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6195" w:type="dxa"/>
        <w:tblInd w:w="-318" w:type="dxa"/>
        <w:tblLayout w:type="fixed"/>
        <w:tblLook w:val="01E0" w:firstRow="1" w:lastRow="1" w:firstColumn="1" w:lastColumn="1" w:noHBand="0" w:noVBand="0"/>
      </w:tblPr>
      <w:tblGrid>
        <w:gridCol w:w="521"/>
        <w:gridCol w:w="1288"/>
        <w:gridCol w:w="567"/>
        <w:gridCol w:w="1418"/>
        <w:gridCol w:w="567"/>
        <w:gridCol w:w="236"/>
        <w:gridCol w:w="1748"/>
        <w:gridCol w:w="3119"/>
        <w:gridCol w:w="2693"/>
        <w:gridCol w:w="460"/>
        <w:gridCol w:w="2693"/>
        <w:gridCol w:w="602"/>
        <w:gridCol w:w="283"/>
        <w:tblGridChange w:id="0">
          <w:tblGrid>
            <w:gridCol w:w="521"/>
            <w:gridCol w:w="115"/>
            <w:gridCol w:w="521"/>
            <w:gridCol w:w="652"/>
            <w:gridCol w:w="567"/>
            <w:gridCol w:w="69"/>
            <w:gridCol w:w="99"/>
            <w:gridCol w:w="468"/>
            <w:gridCol w:w="53"/>
            <w:gridCol w:w="729"/>
            <w:gridCol w:w="559"/>
            <w:gridCol w:w="8"/>
            <w:gridCol w:w="69"/>
            <w:gridCol w:w="167"/>
            <w:gridCol w:w="323"/>
            <w:gridCol w:w="77"/>
            <w:gridCol w:w="236"/>
            <w:gridCol w:w="1105"/>
            <w:gridCol w:w="7"/>
            <w:gridCol w:w="560"/>
            <w:gridCol w:w="76"/>
            <w:gridCol w:w="160"/>
            <w:gridCol w:w="1748"/>
            <w:gridCol w:w="575"/>
            <w:gridCol w:w="636"/>
            <w:gridCol w:w="1908"/>
            <w:gridCol w:w="149"/>
            <w:gridCol w:w="460"/>
            <w:gridCol w:w="176"/>
            <w:gridCol w:w="460"/>
            <w:gridCol w:w="1448"/>
            <w:gridCol w:w="460"/>
            <w:gridCol w:w="149"/>
            <w:gridCol w:w="602"/>
            <w:gridCol w:w="34"/>
            <w:gridCol w:w="249"/>
            <w:gridCol w:w="353"/>
            <w:gridCol w:w="283"/>
            <w:gridCol w:w="1625"/>
            <w:gridCol w:w="602"/>
            <w:gridCol w:w="283"/>
          </w:tblGrid>
        </w:tblGridChange>
      </w:tblGrid>
      <w:tr w:rsidR="00795E7A" w:rsidRPr="004B4188" w:rsidTr="00CF6A8E">
        <w:trPr>
          <w:cantSplit/>
          <w:trHeight w:val="1102"/>
          <w:tblHeader/>
        </w:trPr>
        <w:tc>
          <w:tcPr>
            <w:tcW w:w="521" w:type="dxa"/>
            <w:tcBorders>
              <w:top w:val="double" w:sz="4" w:space="0" w:color="auto"/>
              <w:left w:val="double" w:sz="4" w:space="0" w:color="auto"/>
              <w:bottom w:val="double" w:sz="4" w:space="0" w:color="auto"/>
              <w:right w:val="single" w:sz="4" w:space="0" w:color="auto"/>
            </w:tcBorders>
            <w:shd w:val="clear" w:color="auto" w:fill="CCFFCC"/>
            <w:vAlign w:val="center"/>
          </w:tcPr>
          <w:p w:rsidR="005426DC" w:rsidRPr="00C10951" w:rsidRDefault="005426DC" w:rsidP="00A67224">
            <w:pPr>
              <w:jc w:val="center"/>
              <w:rPr>
                <w:rFonts w:ascii="Arial" w:hAnsi="Arial" w:cs="Arial"/>
                <w:b/>
                <w:sz w:val="20"/>
                <w:lang w:val="es-ES_tradnl"/>
              </w:rPr>
            </w:pPr>
            <w:r w:rsidRPr="00C10951">
              <w:rPr>
                <w:rFonts w:ascii="Arial" w:hAnsi="Arial" w:cs="Arial"/>
                <w:b/>
                <w:sz w:val="20"/>
                <w:lang w:val="es-ES_tradnl"/>
              </w:rPr>
              <w:t>A/R/W</w:t>
            </w:r>
            <w:r>
              <w:rPr>
                <w:rStyle w:val="FootnoteReference"/>
                <w:rFonts w:ascii="Arial" w:hAnsi="Arial" w:cs="Arial"/>
                <w:b/>
                <w:sz w:val="20"/>
                <w:lang w:val="es-ES_tradnl"/>
              </w:rPr>
              <w:footnoteReference w:id="1"/>
            </w:r>
          </w:p>
        </w:tc>
        <w:tc>
          <w:tcPr>
            <w:tcW w:w="1288" w:type="dxa"/>
            <w:tcBorders>
              <w:top w:val="double" w:sz="4" w:space="0" w:color="auto"/>
              <w:left w:val="single" w:sz="4" w:space="0" w:color="auto"/>
              <w:bottom w:val="double" w:sz="4" w:space="0" w:color="auto"/>
              <w:right w:val="single" w:sz="4" w:space="0" w:color="auto"/>
            </w:tcBorders>
            <w:shd w:val="clear" w:color="auto" w:fill="CCFFCC"/>
            <w:vAlign w:val="center"/>
          </w:tcPr>
          <w:p w:rsidR="005426DC" w:rsidRPr="00C10951" w:rsidRDefault="005426DC" w:rsidP="00A67224">
            <w:pPr>
              <w:jc w:val="center"/>
              <w:rPr>
                <w:rFonts w:ascii="Arial" w:hAnsi="Arial" w:cs="Arial"/>
                <w:b/>
                <w:sz w:val="20"/>
                <w:lang w:val="es-ES_tradnl"/>
              </w:rPr>
            </w:pPr>
            <w:proofErr w:type="spellStart"/>
            <w:r w:rsidRPr="00C10951">
              <w:rPr>
                <w:rFonts w:ascii="Arial" w:hAnsi="Arial" w:cs="Arial"/>
                <w:b/>
                <w:sz w:val="20"/>
                <w:lang w:val="es-ES_tradnl"/>
              </w:rPr>
              <w:t>Prop</w:t>
            </w:r>
            <w:proofErr w:type="spellEnd"/>
            <w:r w:rsidRPr="00C10951">
              <w:rPr>
                <w:rFonts w:ascii="Arial" w:hAnsi="Arial" w:cs="Arial"/>
                <w:b/>
                <w:sz w:val="20"/>
                <w:lang w:val="es-ES_tradnl"/>
              </w:rPr>
              <w:t>. No.</w:t>
            </w:r>
            <w:r>
              <w:rPr>
                <w:rFonts w:ascii="Arial" w:hAnsi="Arial" w:cs="Arial"/>
                <w:b/>
                <w:sz w:val="20"/>
                <w:lang w:val="es-ES_tradnl"/>
              </w:rPr>
              <w:t>/nº</w:t>
            </w:r>
          </w:p>
        </w:tc>
        <w:tc>
          <w:tcPr>
            <w:tcW w:w="567" w:type="dxa"/>
            <w:tcBorders>
              <w:top w:val="double" w:sz="4" w:space="0" w:color="auto"/>
              <w:left w:val="single" w:sz="4" w:space="0" w:color="auto"/>
              <w:bottom w:val="double" w:sz="4" w:space="0" w:color="auto"/>
              <w:right w:val="single" w:sz="4" w:space="0" w:color="auto"/>
            </w:tcBorders>
            <w:shd w:val="clear" w:color="auto" w:fill="CCFFCC"/>
            <w:vAlign w:val="center"/>
          </w:tcPr>
          <w:p w:rsidR="005426DC" w:rsidRPr="00C10951" w:rsidRDefault="005426DC" w:rsidP="00A67224">
            <w:pPr>
              <w:jc w:val="center"/>
              <w:rPr>
                <w:rFonts w:ascii="Arial" w:hAnsi="Arial" w:cs="Arial"/>
                <w:b/>
                <w:sz w:val="20"/>
                <w:lang w:val="es-ES_tradnl"/>
              </w:rPr>
            </w:pPr>
            <w:r w:rsidRPr="00C10951">
              <w:rPr>
                <w:rFonts w:ascii="Arial" w:hAnsi="Arial" w:cs="Arial"/>
                <w:b/>
                <w:sz w:val="20"/>
                <w:lang w:val="es-ES_tradnl"/>
              </w:rPr>
              <w:t>Cl.</w:t>
            </w:r>
          </w:p>
        </w:tc>
        <w:tc>
          <w:tcPr>
            <w:tcW w:w="1418" w:type="dxa"/>
            <w:tcBorders>
              <w:top w:val="double" w:sz="4" w:space="0" w:color="auto"/>
              <w:left w:val="single" w:sz="4" w:space="0" w:color="auto"/>
              <w:bottom w:val="double" w:sz="4" w:space="0" w:color="auto"/>
              <w:right w:val="single" w:sz="4" w:space="0" w:color="auto"/>
            </w:tcBorders>
            <w:shd w:val="clear" w:color="auto" w:fill="CCFFCC"/>
            <w:vAlign w:val="center"/>
          </w:tcPr>
          <w:p w:rsidR="005426DC" w:rsidRPr="00C10951" w:rsidRDefault="005426DC" w:rsidP="00A67224">
            <w:pPr>
              <w:jc w:val="center"/>
              <w:rPr>
                <w:rFonts w:ascii="Arial" w:hAnsi="Arial" w:cs="Arial"/>
                <w:b/>
                <w:sz w:val="20"/>
                <w:lang w:val="fr-CH"/>
              </w:rPr>
            </w:pPr>
            <w:r w:rsidRPr="00C10951">
              <w:rPr>
                <w:rFonts w:ascii="Arial" w:hAnsi="Arial" w:cs="Arial"/>
                <w:b/>
                <w:sz w:val="20"/>
                <w:lang w:val="fr-CH"/>
              </w:rPr>
              <w:t>Basic No. or Place/</w:t>
            </w:r>
            <w:r w:rsidRPr="00C10951">
              <w:rPr>
                <w:rFonts w:ascii="Arial" w:hAnsi="Arial" w:cs="Arial"/>
                <w:b/>
                <w:sz w:val="20"/>
                <w:lang w:val="fr-CH"/>
              </w:rPr>
              <w:br/>
              <w:t>Nº de base ou endroit</w:t>
            </w:r>
          </w:p>
        </w:tc>
        <w:tc>
          <w:tcPr>
            <w:tcW w:w="567" w:type="dxa"/>
            <w:tcBorders>
              <w:top w:val="double" w:sz="4" w:space="0" w:color="auto"/>
              <w:left w:val="single" w:sz="4" w:space="0" w:color="auto"/>
              <w:bottom w:val="double" w:sz="4" w:space="0" w:color="auto"/>
              <w:right w:val="single" w:sz="4" w:space="0" w:color="auto"/>
            </w:tcBorders>
            <w:shd w:val="clear" w:color="auto" w:fill="CCFFCC"/>
            <w:vAlign w:val="center"/>
          </w:tcPr>
          <w:p w:rsidR="005426DC" w:rsidRPr="00C10951" w:rsidRDefault="005426DC" w:rsidP="000E2535">
            <w:pPr>
              <w:jc w:val="center"/>
              <w:rPr>
                <w:rFonts w:ascii="Arial" w:hAnsi="Arial" w:cs="Arial"/>
                <w:b/>
                <w:sz w:val="20"/>
                <w:lang w:val="fr-CH"/>
              </w:rPr>
            </w:pPr>
            <w:r>
              <w:rPr>
                <w:rFonts w:ascii="Arial" w:hAnsi="Arial" w:cs="Arial"/>
                <w:b/>
                <w:sz w:val="20"/>
                <w:lang w:val="fr-CH"/>
              </w:rPr>
              <w:t>EN/FR</w:t>
            </w:r>
          </w:p>
        </w:tc>
        <w:tc>
          <w:tcPr>
            <w:tcW w:w="236" w:type="dxa"/>
            <w:tcBorders>
              <w:top w:val="double" w:sz="4" w:space="0" w:color="auto"/>
              <w:left w:val="single" w:sz="4" w:space="0" w:color="auto"/>
              <w:bottom w:val="double" w:sz="4" w:space="0" w:color="auto"/>
              <w:right w:val="nil"/>
            </w:tcBorders>
            <w:shd w:val="clear" w:color="auto" w:fill="CCFFCC"/>
            <w:vAlign w:val="center"/>
          </w:tcPr>
          <w:p w:rsidR="005426DC" w:rsidRPr="002F7A01" w:rsidRDefault="005426DC" w:rsidP="00A67224">
            <w:pPr>
              <w:jc w:val="center"/>
              <w:rPr>
                <w:rFonts w:ascii="Arial" w:hAnsi="Arial" w:cs="Arial"/>
                <w:b/>
                <w:vanish/>
                <w:sz w:val="16"/>
                <w:szCs w:val="16"/>
                <w:lang w:val="fr-CH"/>
              </w:rPr>
            </w:pPr>
            <w:r w:rsidRPr="002F7A01">
              <w:rPr>
                <w:rFonts w:ascii="Arial" w:hAnsi="Arial" w:cs="Arial"/>
                <w:b/>
                <w:vanish/>
                <w:sz w:val="16"/>
                <w:szCs w:val="16"/>
                <w:lang w:val="fr-CH"/>
              </w:rPr>
              <w:t>M/S</w:t>
            </w:r>
          </w:p>
        </w:tc>
        <w:tc>
          <w:tcPr>
            <w:tcW w:w="1748" w:type="dxa"/>
            <w:tcBorders>
              <w:top w:val="double" w:sz="4" w:space="0" w:color="auto"/>
              <w:left w:val="nil"/>
              <w:bottom w:val="double" w:sz="4" w:space="0" w:color="auto"/>
              <w:right w:val="single" w:sz="4" w:space="0" w:color="auto"/>
            </w:tcBorders>
            <w:shd w:val="clear" w:color="auto" w:fill="CCFFCC"/>
            <w:vAlign w:val="center"/>
          </w:tcPr>
          <w:p w:rsidR="005426DC" w:rsidRPr="005B497D" w:rsidRDefault="005426DC" w:rsidP="00A67224">
            <w:pPr>
              <w:jc w:val="center"/>
              <w:rPr>
                <w:rFonts w:ascii="Arial" w:hAnsi="Arial" w:cs="Arial"/>
                <w:b/>
                <w:sz w:val="20"/>
              </w:rPr>
            </w:pPr>
            <w:r w:rsidRPr="00C10951">
              <w:rPr>
                <w:rFonts w:ascii="Arial" w:hAnsi="Arial" w:cs="Arial"/>
                <w:b/>
                <w:sz w:val="20"/>
              </w:rPr>
              <w:t>Action</w:t>
            </w:r>
          </w:p>
        </w:tc>
        <w:tc>
          <w:tcPr>
            <w:tcW w:w="3119" w:type="dxa"/>
            <w:tcBorders>
              <w:top w:val="double" w:sz="4" w:space="0" w:color="auto"/>
              <w:left w:val="single" w:sz="4" w:space="0" w:color="auto"/>
              <w:bottom w:val="double" w:sz="4" w:space="0" w:color="auto"/>
              <w:right w:val="single" w:sz="4" w:space="0" w:color="auto"/>
            </w:tcBorders>
            <w:shd w:val="clear" w:color="auto" w:fill="CCFFCC"/>
            <w:vAlign w:val="center"/>
          </w:tcPr>
          <w:p w:rsidR="005426DC" w:rsidRPr="00C10951" w:rsidRDefault="005426DC" w:rsidP="00A67224">
            <w:pPr>
              <w:jc w:val="center"/>
              <w:rPr>
                <w:rFonts w:ascii="Arial" w:hAnsi="Arial" w:cs="Arial"/>
                <w:b/>
                <w:sz w:val="20"/>
              </w:rPr>
            </w:pPr>
            <w:r w:rsidRPr="00C10951">
              <w:rPr>
                <w:rFonts w:ascii="Arial" w:hAnsi="Arial" w:cs="Arial"/>
                <w:b/>
                <w:sz w:val="20"/>
              </w:rPr>
              <w:t>Existing entry</w:t>
            </w:r>
            <w:r>
              <w:rPr>
                <w:rFonts w:ascii="Arial" w:hAnsi="Arial" w:cs="Arial"/>
                <w:b/>
                <w:sz w:val="20"/>
              </w:rPr>
              <w:t>/</w:t>
            </w:r>
            <w:r>
              <w:rPr>
                <w:rFonts w:ascii="Arial" w:hAnsi="Arial" w:cs="Arial"/>
                <w:b/>
                <w:sz w:val="20"/>
              </w:rPr>
              <w:br/>
              <w:t xml:space="preserve">Entrée </w:t>
            </w:r>
            <w:proofErr w:type="spellStart"/>
            <w:r>
              <w:rPr>
                <w:rFonts w:ascii="Arial" w:hAnsi="Arial" w:cs="Arial"/>
                <w:b/>
                <w:sz w:val="20"/>
              </w:rPr>
              <w:t>existante</w:t>
            </w:r>
            <w:proofErr w:type="spellEnd"/>
          </w:p>
        </w:tc>
        <w:tc>
          <w:tcPr>
            <w:tcW w:w="2693" w:type="dxa"/>
            <w:tcBorders>
              <w:top w:val="double" w:sz="4" w:space="0" w:color="auto"/>
              <w:left w:val="single" w:sz="4" w:space="0" w:color="auto"/>
              <w:bottom w:val="double" w:sz="4" w:space="0" w:color="auto"/>
              <w:right w:val="single" w:sz="4" w:space="0" w:color="auto"/>
            </w:tcBorders>
            <w:shd w:val="clear" w:color="auto" w:fill="CCFFCC"/>
            <w:vAlign w:val="center"/>
          </w:tcPr>
          <w:p w:rsidR="005426DC" w:rsidRPr="00C1328A" w:rsidRDefault="005426DC" w:rsidP="00A67224">
            <w:pPr>
              <w:jc w:val="center"/>
              <w:rPr>
                <w:rFonts w:ascii="Arial" w:hAnsi="Arial" w:cs="Arial"/>
                <w:b/>
                <w:sz w:val="20"/>
                <w:szCs w:val="20"/>
                <w:lang w:val="fr-CH"/>
              </w:rPr>
            </w:pPr>
            <w:r w:rsidRPr="00C1328A">
              <w:rPr>
                <w:rFonts w:ascii="Arial" w:hAnsi="Arial" w:cs="Arial"/>
                <w:b/>
                <w:sz w:val="20"/>
                <w:szCs w:val="20"/>
                <w:lang w:val="fr-CH"/>
              </w:rPr>
              <w:t xml:space="preserve">New or </w:t>
            </w:r>
            <w:proofErr w:type="spellStart"/>
            <w:r w:rsidRPr="00C1328A">
              <w:rPr>
                <w:rFonts w:ascii="Arial" w:hAnsi="Arial" w:cs="Arial"/>
                <w:b/>
                <w:sz w:val="20"/>
                <w:szCs w:val="20"/>
                <w:lang w:val="fr-CH"/>
              </w:rPr>
              <w:t>modified</w:t>
            </w:r>
            <w:proofErr w:type="spellEnd"/>
            <w:r w:rsidRPr="00C1328A">
              <w:rPr>
                <w:rFonts w:ascii="Arial" w:hAnsi="Arial" w:cs="Arial"/>
                <w:b/>
                <w:sz w:val="20"/>
                <w:szCs w:val="20"/>
                <w:lang w:val="fr-CH"/>
              </w:rPr>
              <w:t xml:space="preserve"> entry/</w:t>
            </w:r>
            <w:r w:rsidRPr="00C1328A">
              <w:rPr>
                <w:rFonts w:ascii="Arial" w:hAnsi="Arial" w:cs="Arial"/>
                <w:b/>
                <w:sz w:val="20"/>
                <w:szCs w:val="20"/>
                <w:lang w:val="fr-CH"/>
              </w:rPr>
              <w:br/>
              <w:t>Nouvelle entrée ou entrée modifiée</w:t>
            </w:r>
          </w:p>
        </w:tc>
        <w:tc>
          <w:tcPr>
            <w:tcW w:w="460" w:type="dxa"/>
            <w:tcBorders>
              <w:top w:val="double" w:sz="4" w:space="0" w:color="auto"/>
              <w:left w:val="single" w:sz="4" w:space="0" w:color="auto"/>
              <w:bottom w:val="double" w:sz="4" w:space="0" w:color="auto"/>
              <w:right w:val="single" w:sz="4" w:space="0" w:color="auto"/>
            </w:tcBorders>
            <w:shd w:val="clear" w:color="auto" w:fill="CCFFCC"/>
            <w:vAlign w:val="center"/>
          </w:tcPr>
          <w:p w:rsidR="005426DC" w:rsidRPr="00D2154E" w:rsidRDefault="005426DC">
            <w:pPr>
              <w:ind w:left="-73" w:right="-142"/>
              <w:jc w:val="center"/>
              <w:rPr>
                <w:rFonts w:ascii="Arial" w:hAnsi="Arial" w:cs="Arial"/>
                <w:b/>
                <w:sz w:val="18"/>
                <w:szCs w:val="18"/>
                <w:rPrChange w:id="1" w:author="Carminati Christine" w:date="2017-05-03T08:02:00Z">
                  <w:rPr>
                    <w:rFonts w:ascii="Arial" w:hAnsi="Arial" w:cs="Arial"/>
                    <w:b/>
                    <w:sz w:val="20"/>
                  </w:rPr>
                </w:rPrChange>
              </w:rPr>
              <w:pPrChange w:id="2" w:author="Carminati Christine" w:date="2017-05-03T08:39:00Z">
                <w:pPr>
                  <w:jc w:val="center"/>
                </w:pPr>
              </w:pPrChange>
            </w:pPr>
            <w:r w:rsidRPr="00D2154E">
              <w:rPr>
                <w:rFonts w:ascii="Arial" w:hAnsi="Arial" w:cs="Arial"/>
                <w:b/>
                <w:sz w:val="18"/>
                <w:szCs w:val="18"/>
                <w:rPrChange w:id="3" w:author="Carminati Christine" w:date="2017-05-03T08:02:00Z">
                  <w:rPr>
                    <w:rFonts w:ascii="Arial" w:hAnsi="Arial" w:cs="Arial"/>
                    <w:b/>
                    <w:sz w:val="20"/>
                  </w:rPr>
                </w:rPrChange>
              </w:rPr>
              <w:t>New Cl./</w:t>
            </w:r>
            <w:r w:rsidRPr="00D2154E">
              <w:rPr>
                <w:rFonts w:ascii="Arial" w:hAnsi="Arial" w:cs="Arial"/>
                <w:b/>
                <w:sz w:val="18"/>
                <w:szCs w:val="18"/>
                <w:rPrChange w:id="4" w:author="Carminati Christine" w:date="2017-05-03T08:02:00Z">
                  <w:rPr>
                    <w:rFonts w:ascii="Arial" w:hAnsi="Arial" w:cs="Arial"/>
                    <w:b/>
                    <w:sz w:val="20"/>
                  </w:rPr>
                </w:rPrChange>
              </w:rPr>
              <w:br/>
            </w:r>
            <w:proofErr w:type="spellStart"/>
            <w:r w:rsidRPr="00D2154E">
              <w:rPr>
                <w:rFonts w:ascii="Arial" w:hAnsi="Arial" w:cs="Arial"/>
                <w:b/>
                <w:sz w:val="18"/>
                <w:szCs w:val="18"/>
                <w:rPrChange w:id="5" w:author="Carminati Christine" w:date="2017-05-03T08:02:00Z">
                  <w:rPr>
                    <w:rFonts w:ascii="Arial" w:hAnsi="Arial" w:cs="Arial"/>
                    <w:b/>
                    <w:sz w:val="20"/>
                  </w:rPr>
                </w:rPrChange>
              </w:rPr>
              <w:t>Nlle</w:t>
            </w:r>
            <w:proofErr w:type="spellEnd"/>
            <w:r w:rsidRPr="00D2154E">
              <w:rPr>
                <w:rFonts w:ascii="Arial" w:hAnsi="Arial" w:cs="Arial"/>
                <w:b/>
                <w:sz w:val="18"/>
                <w:szCs w:val="18"/>
                <w:rPrChange w:id="6" w:author="Carminati Christine" w:date="2017-05-03T08:02:00Z">
                  <w:rPr>
                    <w:rFonts w:ascii="Arial" w:hAnsi="Arial" w:cs="Arial"/>
                    <w:b/>
                    <w:sz w:val="20"/>
                  </w:rPr>
                </w:rPrChange>
              </w:rPr>
              <w:t xml:space="preserve"> cl.</w:t>
            </w:r>
          </w:p>
        </w:tc>
        <w:tc>
          <w:tcPr>
            <w:tcW w:w="2693" w:type="dxa"/>
            <w:tcBorders>
              <w:top w:val="double" w:sz="4" w:space="0" w:color="auto"/>
              <w:left w:val="single" w:sz="4" w:space="0" w:color="auto"/>
              <w:bottom w:val="double" w:sz="4" w:space="0" w:color="auto"/>
              <w:right w:val="single" w:sz="4" w:space="0" w:color="auto"/>
            </w:tcBorders>
            <w:shd w:val="clear" w:color="auto" w:fill="CCFFCC"/>
            <w:vAlign w:val="center"/>
          </w:tcPr>
          <w:p w:rsidR="005426DC" w:rsidRPr="00C10951" w:rsidRDefault="005426DC" w:rsidP="00821865">
            <w:pPr>
              <w:jc w:val="center"/>
              <w:rPr>
                <w:rFonts w:ascii="Arial" w:hAnsi="Arial" w:cs="Arial"/>
                <w:b/>
                <w:sz w:val="20"/>
              </w:rPr>
            </w:pPr>
            <w:r w:rsidRPr="00C10951">
              <w:rPr>
                <w:rFonts w:ascii="Arial" w:hAnsi="Arial" w:cs="Arial"/>
                <w:b/>
                <w:sz w:val="20"/>
              </w:rPr>
              <w:t>Remarks</w:t>
            </w:r>
            <w:r>
              <w:rPr>
                <w:rFonts w:ascii="Arial" w:hAnsi="Arial" w:cs="Arial"/>
                <w:b/>
                <w:sz w:val="20"/>
              </w:rPr>
              <w:t>/</w:t>
            </w:r>
            <w:r>
              <w:rPr>
                <w:rFonts w:ascii="Arial" w:hAnsi="Arial" w:cs="Arial"/>
                <w:b/>
                <w:sz w:val="20"/>
              </w:rPr>
              <w:br/>
            </w:r>
            <w:proofErr w:type="spellStart"/>
            <w:r>
              <w:rPr>
                <w:rFonts w:ascii="Arial" w:hAnsi="Arial" w:cs="Arial"/>
                <w:b/>
                <w:sz w:val="20"/>
              </w:rPr>
              <w:t>Remarques</w:t>
            </w:r>
            <w:proofErr w:type="spellEnd"/>
          </w:p>
        </w:tc>
        <w:tc>
          <w:tcPr>
            <w:tcW w:w="602" w:type="dxa"/>
            <w:tcBorders>
              <w:top w:val="double" w:sz="4" w:space="0" w:color="auto"/>
              <w:left w:val="single" w:sz="4" w:space="0" w:color="auto"/>
              <w:bottom w:val="double" w:sz="4" w:space="0" w:color="auto"/>
              <w:right w:val="single" w:sz="4" w:space="0" w:color="auto"/>
            </w:tcBorders>
            <w:shd w:val="clear" w:color="auto" w:fill="CCFFCC"/>
            <w:vAlign w:val="center"/>
          </w:tcPr>
          <w:p w:rsidR="005426DC" w:rsidRPr="00C10951" w:rsidRDefault="005426DC" w:rsidP="005A3C4C">
            <w:pPr>
              <w:ind w:left="-73" w:right="-143"/>
              <w:jc w:val="center"/>
              <w:rPr>
                <w:rFonts w:ascii="Arial" w:hAnsi="Arial" w:cs="Arial"/>
                <w:b/>
                <w:sz w:val="20"/>
                <w:lang w:val="fr-CH"/>
              </w:rPr>
            </w:pPr>
            <w:r w:rsidRPr="00C10951">
              <w:rPr>
                <w:rFonts w:ascii="Arial" w:hAnsi="Arial" w:cs="Arial"/>
                <w:b/>
                <w:sz w:val="20"/>
                <w:lang w:val="fr-CH"/>
              </w:rPr>
              <w:t>LP/</w:t>
            </w:r>
            <w:r w:rsidRPr="00C10951">
              <w:rPr>
                <w:rFonts w:ascii="Arial" w:hAnsi="Arial" w:cs="Arial"/>
                <w:b/>
                <w:sz w:val="20"/>
                <w:lang w:val="fr-CH"/>
              </w:rPr>
              <w:br/>
            </w:r>
            <w:r>
              <w:rPr>
                <w:rFonts w:ascii="Arial" w:hAnsi="Arial" w:cs="Arial"/>
                <w:b/>
                <w:sz w:val="20"/>
                <w:lang w:val="fr-CH"/>
              </w:rPr>
              <w:t>PL</w:t>
            </w:r>
          </w:p>
        </w:tc>
        <w:tc>
          <w:tcPr>
            <w:tcW w:w="283" w:type="dxa"/>
            <w:tcBorders>
              <w:top w:val="double" w:sz="4" w:space="0" w:color="auto"/>
              <w:left w:val="single" w:sz="4" w:space="0" w:color="auto"/>
              <w:bottom w:val="double" w:sz="4" w:space="0" w:color="auto"/>
              <w:right w:val="double" w:sz="4" w:space="0" w:color="auto"/>
            </w:tcBorders>
            <w:shd w:val="clear" w:color="auto" w:fill="CCFFCC"/>
            <w:vAlign w:val="center"/>
          </w:tcPr>
          <w:p w:rsidR="005426DC" w:rsidRPr="00C10951" w:rsidRDefault="005426DC" w:rsidP="007B3D59">
            <w:pPr>
              <w:ind w:left="-142" w:right="-74"/>
              <w:jc w:val="center"/>
              <w:rPr>
                <w:rFonts w:ascii="Arial" w:hAnsi="Arial" w:cs="Arial"/>
                <w:b/>
                <w:sz w:val="20"/>
                <w:lang w:val="fr-CH"/>
              </w:rPr>
            </w:pPr>
            <w:r w:rsidRPr="00DC3B0B">
              <w:rPr>
                <w:rFonts w:ascii="Arial" w:hAnsi="Arial" w:cs="Arial"/>
                <w:b/>
                <w:color w:val="1F497D" w:themeColor="text2"/>
                <w:sz w:val="20"/>
                <w:lang w:val="fr-CH"/>
              </w:rPr>
              <w:t>T</w:t>
            </w:r>
            <w:r>
              <w:rPr>
                <w:rStyle w:val="FootnoteReference"/>
                <w:rFonts w:ascii="Arial" w:hAnsi="Arial" w:cs="Arial"/>
                <w:b/>
                <w:color w:val="1F497D" w:themeColor="text2"/>
                <w:sz w:val="20"/>
                <w:lang w:val="fr-CH"/>
              </w:rPr>
              <w:footnoteReference w:id="2"/>
            </w:r>
          </w:p>
        </w:tc>
      </w:tr>
      <w:tr w:rsidR="005426DC" w:rsidRPr="00D10881" w:rsidTr="00CF6A8E">
        <w:tblPrEx>
          <w:tblW w:w="16195" w:type="dxa"/>
          <w:tblInd w:w="-318" w:type="dxa"/>
          <w:tblLayout w:type="fixed"/>
          <w:tblLook w:val="01E0" w:firstRow="1" w:lastRow="1" w:firstColumn="1" w:lastColumn="1" w:noHBand="0" w:noVBand="0"/>
          <w:tblPrExChange w:id="8"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9" w:author="Carminati Christine" w:date="2017-05-12T14:34:00Z">
            <w:trPr>
              <w:gridBefore w:val="7"/>
              <w:cantSplit/>
              <w:trHeight w:val="567"/>
            </w:trPr>
          </w:trPrChange>
        </w:trPr>
        <w:tc>
          <w:tcPr>
            <w:tcW w:w="521" w:type="dxa"/>
            <w:tcBorders>
              <w:top w:val="double" w:sz="4" w:space="0" w:color="auto"/>
              <w:bottom w:val="nil"/>
            </w:tcBorders>
            <w:vAlign w:val="center"/>
            <w:tcPrChange w:id="10" w:author="Carminati Christine" w:date="2017-05-12T14:34:00Z">
              <w:tcPr>
                <w:tcW w:w="521" w:type="dxa"/>
                <w:gridSpan w:val="2"/>
                <w:tcBorders>
                  <w:top w:val="double" w:sz="4" w:space="0" w:color="auto"/>
                  <w:bottom w:val="nil"/>
                </w:tcBorders>
                <w:vAlign w:val="center"/>
              </w:tcPr>
            </w:tcPrChange>
          </w:tcPr>
          <w:p w:rsidR="005426DC" w:rsidRPr="00AD4DE6" w:rsidRDefault="005426DC" w:rsidP="00D37C15">
            <w:pPr>
              <w:jc w:val="center"/>
              <w:rPr>
                <w:rFonts w:ascii="Arial" w:hAnsi="Arial" w:cs="Arial"/>
                <w:sz w:val="20"/>
                <w:szCs w:val="20"/>
                <w:lang w:val="fr-CH"/>
              </w:rPr>
            </w:pPr>
            <w:ins w:id="11" w:author="Carminati Christine" w:date="2017-05-04T13:44:00Z">
              <w:r>
                <w:rPr>
                  <w:rFonts w:ascii="Arial" w:hAnsi="Arial" w:cs="Arial"/>
                  <w:sz w:val="20"/>
                  <w:szCs w:val="20"/>
                  <w:lang w:val="fr-CH"/>
                </w:rPr>
                <w:t>A</w:t>
              </w:r>
            </w:ins>
          </w:p>
        </w:tc>
        <w:tc>
          <w:tcPr>
            <w:tcW w:w="1288" w:type="dxa"/>
            <w:tcBorders>
              <w:top w:val="double" w:sz="4" w:space="0" w:color="auto"/>
              <w:bottom w:val="nil"/>
            </w:tcBorders>
            <w:vAlign w:val="center"/>
            <w:tcPrChange w:id="12" w:author="Carminati Christine" w:date="2017-05-12T14:34:00Z">
              <w:tcPr>
                <w:tcW w:w="1288" w:type="dxa"/>
                <w:gridSpan w:val="2"/>
                <w:tcBorders>
                  <w:top w:val="double" w:sz="4" w:space="0" w:color="auto"/>
                  <w:bottom w:val="nil"/>
                </w:tcBorders>
                <w:vAlign w:val="center"/>
              </w:tcPr>
            </w:tcPrChange>
          </w:tcPr>
          <w:p w:rsidR="005426DC" w:rsidRPr="002C1559" w:rsidRDefault="005426DC" w:rsidP="00EC0FEE">
            <w:pPr>
              <w:keepNext/>
              <w:jc w:val="center"/>
              <w:rPr>
                <w:rFonts w:ascii="Arial" w:hAnsi="Arial" w:cs="Arial"/>
                <w:sz w:val="20"/>
                <w:szCs w:val="20"/>
              </w:rPr>
            </w:pPr>
            <w:r w:rsidRPr="002C1559">
              <w:rPr>
                <w:rFonts w:ascii="Arial" w:hAnsi="Arial" w:cs="Arial"/>
                <w:sz w:val="20"/>
                <w:szCs w:val="20"/>
              </w:rPr>
              <w:t>CN-27-</w:t>
            </w:r>
            <w:r>
              <w:rPr>
                <w:rFonts w:ascii="Arial" w:hAnsi="Arial" w:cs="Arial"/>
                <w:sz w:val="20"/>
                <w:lang w:val="es-ES_tradnl"/>
              </w:rPr>
              <w:t>1</w:t>
            </w:r>
          </w:p>
        </w:tc>
        <w:tc>
          <w:tcPr>
            <w:tcW w:w="567" w:type="dxa"/>
            <w:tcBorders>
              <w:top w:val="double" w:sz="4" w:space="0" w:color="auto"/>
              <w:bottom w:val="nil"/>
            </w:tcBorders>
            <w:vAlign w:val="center"/>
            <w:tcPrChange w:id="13" w:author="Carminati Christine" w:date="2017-05-12T14:34:00Z">
              <w:tcPr>
                <w:tcW w:w="567" w:type="dxa"/>
                <w:gridSpan w:val="4"/>
                <w:tcBorders>
                  <w:top w:val="double" w:sz="4" w:space="0" w:color="auto"/>
                  <w:bottom w:val="nil"/>
                </w:tcBorders>
                <w:vAlign w:val="center"/>
              </w:tcPr>
            </w:tcPrChange>
          </w:tcPr>
          <w:p w:rsidR="005426DC" w:rsidRPr="002C1559" w:rsidRDefault="005426DC" w:rsidP="00C10951">
            <w:pPr>
              <w:keepNext/>
              <w:jc w:val="center"/>
              <w:rPr>
                <w:rFonts w:ascii="Arial" w:hAnsi="Arial" w:cs="Arial"/>
                <w:sz w:val="20"/>
                <w:szCs w:val="20"/>
                <w:lang w:val="fr-CH"/>
              </w:rPr>
            </w:pPr>
            <w:r w:rsidRPr="002C1559">
              <w:rPr>
                <w:rFonts w:ascii="Arial" w:hAnsi="Arial" w:cs="Arial"/>
                <w:sz w:val="20"/>
                <w:szCs w:val="20"/>
                <w:lang w:val="fr-CH"/>
              </w:rPr>
              <w:t>1</w:t>
            </w:r>
          </w:p>
        </w:tc>
        <w:tc>
          <w:tcPr>
            <w:tcW w:w="1418" w:type="dxa"/>
            <w:tcBorders>
              <w:top w:val="double" w:sz="4" w:space="0" w:color="auto"/>
              <w:bottom w:val="nil"/>
            </w:tcBorders>
            <w:vAlign w:val="center"/>
            <w:tcPrChange w:id="14" w:author="Carminati Christine" w:date="2017-05-12T14:34:00Z">
              <w:tcPr>
                <w:tcW w:w="1418" w:type="dxa"/>
                <w:gridSpan w:val="3"/>
                <w:tcBorders>
                  <w:top w:val="double" w:sz="4" w:space="0" w:color="auto"/>
                  <w:bottom w:val="nil"/>
                </w:tcBorders>
                <w:vAlign w:val="center"/>
              </w:tcPr>
            </w:tcPrChange>
          </w:tcPr>
          <w:p w:rsidR="005426DC" w:rsidRPr="002C1559" w:rsidRDefault="005426DC" w:rsidP="00C10951">
            <w:pPr>
              <w:keepNext/>
              <w:jc w:val="center"/>
              <w:rPr>
                <w:rFonts w:ascii="Arial" w:hAnsi="Arial" w:cs="Arial"/>
                <w:sz w:val="20"/>
                <w:szCs w:val="20"/>
              </w:rPr>
            </w:pPr>
            <w:r w:rsidRPr="002C1559">
              <w:rPr>
                <w:rFonts w:ascii="Arial" w:hAnsi="Arial" w:cs="Arial"/>
                <w:sz w:val="20"/>
                <w:szCs w:val="20"/>
              </w:rPr>
              <w:t>010649</w:t>
            </w:r>
          </w:p>
        </w:tc>
        <w:tc>
          <w:tcPr>
            <w:tcW w:w="567" w:type="dxa"/>
            <w:tcBorders>
              <w:top w:val="double" w:sz="4" w:space="0" w:color="auto"/>
              <w:bottom w:val="nil"/>
            </w:tcBorders>
            <w:vAlign w:val="center"/>
            <w:tcPrChange w:id="15" w:author="Carminati Christine" w:date="2017-05-12T14:34:00Z">
              <w:tcPr>
                <w:tcW w:w="567" w:type="dxa"/>
                <w:gridSpan w:val="2"/>
                <w:tcBorders>
                  <w:top w:val="double" w:sz="4" w:space="0" w:color="auto"/>
                  <w:bottom w:val="nil"/>
                </w:tcBorders>
                <w:vAlign w:val="center"/>
              </w:tcPr>
            </w:tcPrChange>
          </w:tcPr>
          <w:p w:rsidR="005426DC" w:rsidRPr="002C1559" w:rsidRDefault="005426DC" w:rsidP="00A67224">
            <w:pPr>
              <w:keepNext/>
              <w:jc w:val="center"/>
              <w:rPr>
                <w:rFonts w:ascii="Arial" w:hAnsi="Arial" w:cs="Arial"/>
                <w:sz w:val="20"/>
                <w:szCs w:val="20"/>
                <w:lang w:val="fr-CH"/>
              </w:rPr>
            </w:pPr>
            <w:r w:rsidRPr="002C1559">
              <w:rPr>
                <w:rFonts w:ascii="Arial" w:hAnsi="Arial" w:cs="Arial"/>
                <w:sz w:val="20"/>
                <w:szCs w:val="20"/>
                <w:lang w:val="fr-CH"/>
              </w:rPr>
              <w:t>EN</w:t>
            </w:r>
          </w:p>
        </w:tc>
        <w:tc>
          <w:tcPr>
            <w:tcW w:w="236" w:type="dxa"/>
            <w:tcBorders>
              <w:top w:val="double" w:sz="4" w:space="0" w:color="auto"/>
              <w:bottom w:val="nil"/>
              <w:right w:val="nil"/>
            </w:tcBorders>
            <w:vAlign w:val="center"/>
            <w:tcPrChange w:id="16"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A67224">
            <w:pPr>
              <w:keepNext/>
              <w:jc w:val="center"/>
              <w:rPr>
                <w:rFonts w:ascii="Arial" w:hAnsi="Arial" w:cs="Arial"/>
                <w:vanish/>
                <w:sz w:val="16"/>
                <w:szCs w:val="16"/>
                <w:lang w:val="fr-CH"/>
              </w:rPr>
            </w:pPr>
            <w:r w:rsidRPr="002F7A01">
              <w:rPr>
                <w:rFonts w:ascii="Arial" w:hAnsi="Arial" w:cs="Arial"/>
                <w:vanish/>
                <w:sz w:val="16"/>
                <w:szCs w:val="16"/>
                <w:lang w:val="fr-CH"/>
              </w:rPr>
              <w:t>M</w:t>
            </w:r>
          </w:p>
        </w:tc>
        <w:tc>
          <w:tcPr>
            <w:tcW w:w="1748" w:type="dxa"/>
            <w:tcBorders>
              <w:top w:val="double" w:sz="4" w:space="0" w:color="auto"/>
              <w:left w:val="nil"/>
              <w:bottom w:val="nil"/>
            </w:tcBorders>
            <w:vAlign w:val="center"/>
            <w:tcPrChange w:id="17" w:author="Carminati Christine" w:date="2017-05-12T14:34:00Z">
              <w:tcPr>
                <w:tcW w:w="1748" w:type="dxa"/>
                <w:tcBorders>
                  <w:top w:val="double" w:sz="4" w:space="0" w:color="auto"/>
                  <w:left w:val="nil"/>
                  <w:bottom w:val="nil"/>
                </w:tcBorders>
                <w:vAlign w:val="center"/>
              </w:tcPr>
            </w:tcPrChange>
          </w:tcPr>
          <w:p w:rsidR="005426DC" w:rsidRPr="002C1559" w:rsidRDefault="005426DC" w:rsidP="00C10951">
            <w:pPr>
              <w:keepNext/>
              <w:jc w:val="center"/>
              <w:rPr>
                <w:rFonts w:ascii="Arial" w:hAnsi="Arial" w:cs="Arial"/>
                <w:sz w:val="20"/>
                <w:szCs w:val="20"/>
                <w:lang w:val="fr-CH"/>
              </w:rPr>
            </w:pPr>
            <w:proofErr w:type="spellStart"/>
            <w:r w:rsidRPr="002C1559">
              <w:rPr>
                <w:rFonts w:ascii="Arial" w:hAnsi="Arial" w:cs="Arial"/>
                <w:sz w:val="20"/>
                <w:szCs w:val="20"/>
                <w:lang w:val="fr-CH"/>
              </w:rPr>
              <w:t>Delete</w:t>
            </w:r>
            <w:proofErr w:type="spellEnd"/>
          </w:p>
        </w:tc>
        <w:tc>
          <w:tcPr>
            <w:tcW w:w="3119" w:type="dxa"/>
            <w:tcBorders>
              <w:top w:val="double" w:sz="4" w:space="0" w:color="auto"/>
              <w:bottom w:val="nil"/>
            </w:tcBorders>
            <w:vAlign w:val="center"/>
            <w:tcPrChange w:id="18" w:author="Carminati Christine" w:date="2017-05-12T14:34:00Z">
              <w:tcPr>
                <w:tcW w:w="3119" w:type="dxa"/>
                <w:gridSpan w:val="3"/>
                <w:tcBorders>
                  <w:top w:val="double" w:sz="4" w:space="0" w:color="auto"/>
                  <w:bottom w:val="nil"/>
                </w:tcBorders>
                <w:vAlign w:val="center"/>
              </w:tcPr>
            </w:tcPrChange>
          </w:tcPr>
          <w:p w:rsidR="005426DC" w:rsidRPr="002C1559" w:rsidRDefault="005426DC" w:rsidP="002C1559">
            <w:pPr>
              <w:keepNext/>
              <w:rPr>
                <w:rFonts w:ascii="Arial" w:eastAsia="Times New Roman" w:hAnsi="Arial" w:cs="Arial"/>
                <w:sz w:val="20"/>
                <w:szCs w:val="20"/>
                <w:lang w:val="fr-CH"/>
              </w:rPr>
            </w:pPr>
            <w:r w:rsidRPr="002C1559">
              <w:rPr>
                <w:rFonts w:ascii="Arial" w:eastAsia="Times New Roman" w:hAnsi="Arial" w:cs="Arial"/>
                <w:sz w:val="20"/>
                <w:szCs w:val="20"/>
                <w:lang w:val="fr-CH"/>
              </w:rPr>
              <w:t>automobile body fillers</w:t>
            </w:r>
          </w:p>
        </w:tc>
        <w:tc>
          <w:tcPr>
            <w:tcW w:w="2693" w:type="dxa"/>
            <w:tcBorders>
              <w:top w:val="double" w:sz="4" w:space="0" w:color="auto"/>
              <w:bottom w:val="nil"/>
            </w:tcBorders>
            <w:vAlign w:val="center"/>
            <w:tcPrChange w:id="19" w:author="Carminati Christine" w:date="2017-05-12T14:34:00Z">
              <w:tcPr>
                <w:tcW w:w="2693" w:type="dxa"/>
                <w:gridSpan w:val="5"/>
                <w:tcBorders>
                  <w:top w:val="double" w:sz="4" w:space="0" w:color="auto"/>
                  <w:bottom w:val="nil"/>
                </w:tcBorders>
                <w:vAlign w:val="center"/>
              </w:tcPr>
            </w:tcPrChange>
          </w:tcPr>
          <w:p w:rsidR="005426DC" w:rsidRPr="00C1328A" w:rsidRDefault="005426DC" w:rsidP="00C10951">
            <w:pPr>
              <w:keepNext/>
              <w:rPr>
                <w:rFonts w:ascii="Arial" w:eastAsia="Times New Roman" w:hAnsi="Arial" w:cs="Arial"/>
                <w:sz w:val="20"/>
                <w:szCs w:val="20"/>
                <w:lang w:val="fr-CH"/>
              </w:rPr>
            </w:pPr>
          </w:p>
        </w:tc>
        <w:tc>
          <w:tcPr>
            <w:tcW w:w="460" w:type="dxa"/>
            <w:tcBorders>
              <w:top w:val="double" w:sz="4" w:space="0" w:color="auto"/>
              <w:bottom w:val="nil"/>
            </w:tcBorders>
            <w:vAlign w:val="center"/>
            <w:tcPrChange w:id="20" w:author="Carminati Christine" w:date="2017-05-12T14:34:00Z">
              <w:tcPr>
                <w:tcW w:w="460" w:type="dxa"/>
                <w:tcBorders>
                  <w:top w:val="double" w:sz="4" w:space="0" w:color="auto"/>
                  <w:bottom w:val="nil"/>
                </w:tcBorders>
                <w:vAlign w:val="center"/>
              </w:tcPr>
            </w:tcPrChange>
          </w:tcPr>
          <w:p w:rsidR="005426DC" w:rsidRPr="002C1559" w:rsidRDefault="005426DC">
            <w:pPr>
              <w:keepNext/>
              <w:ind w:left="-73" w:right="-142"/>
              <w:jc w:val="center"/>
              <w:rPr>
                <w:rFonts w:ascii="Arial" w:hAnsi="Arial" w:cs="Arial"/>
                <w:sz w:val="20"/>
                <w:szCs w:val="20"/>
                <w:lang w:val="fr-CH"/>
              </w:rPr>
              <w:pPrChange w:id="21" w:author="Carminati Christine" w:date="2017-05-03T08:39:00Z">
                <w:pPr>
                  <w:keepNext/>
                  <w:jc w:val="center"/>
                </w:pPr>
              </w:pPrChange>
            </w:pPr>
          </w:p>
        </w:tc>
        <w:tc>
          <w:tcPr>
            <w:tcW w:w="2693" w:type="dxa"/>
            <w:tcBorders>
              <w:top w:val="double" w:sz="4" w:space="0" w:color="auto"/>
              <w:bottom w:val="nil"/>
            </w:tcBorders>
            <w:tcPrChange w:id="22" w:author="Carminati Christine" w:date="2017-05-12T14:34:00Z">
              <w:tcPr>
                <w:tcW w:w="3295" w:type="dxa"/>
                <w:gridSpan w:val="7"/>
                <w:tcBorders>
                  <w:top w:val="double" w:sz="4" w:space="0" w:color="auto"/>
                  <w:bottom w:val="nil"/>
                </w:tcBorders>
              </w:tcPr>
            </w:tcPrChange>
          </w:tcPr>
          <w:p w:rsidR="005426DC" w:rsidRPr="002C1559" w:rsidRDefault="005426DC" w:rsidP="005629C2">
            <w:pPr>
              <w:keepNext/>
              <w:rPr>
                <w:rFonts w:ascii="Arial" w:hAnsi="Arial" w:cs="Arial"/>
                <w:sz w:val="20"/>
                <w:szCs w:val="20"/>
                <w:lang w:val="fr-CH"/>
              </w:rPr>
            </w:pPr>
          </w:p>
        </w:tc>
        <w:tc>
          <w:tcPr>
            <w:tcW w:w="602" w:type="dxa"/>
            <w:tcBorders>
              <w:top w:val="double" w:sz="4" w:space="0" w:color="auto"/>
              <w:bottom w:val="nil"/>
            </w:tcBorders>
            <w:vAlign w:val="center"/>
            <w:tcPrChange w:id="23" w:author="Carminati Christine" w:date="2017-05-12T14:34:00Z">
              <w:tcPr>
                <w:tcW w:w="602" w:type="dxa"/>
                <w:tcBorders>
                  <w:top w:val="double" w:sz="4" w:space="0" w:color="auto"/>
                  <w:bottom w:val="nil"/>
                </w:tcBorders>
                <w:vAlign w:val="center"/>
              </w:tcPr>
            </w:tcPrChange>
          </w:tcPr>
          <w:p w:rsidR="005426DC" w:rsidRPr="002C1559" w:rsidRDefault="005426DC" w:rsidP="005A3C4C">
            <w:pPr>
              <w:keepNext/>
              <w:ind w:left="-73" w:right="-143"/>
              <w:jc w:val="center"/>
              <w:rPr>
                <w:rFonts w:ascii="Arial" w:hAnsi="Arial" w:cs="Arial"/>
                <w:sz w:val="20"/>
                <w:szCs w:val="20"/>
                <w:lang w:val="fr-CH"/>
              </w:rPr>
            </w:pPr>
          </w:p>
        </w:tc>
        <w:tc>
          <w:tcPr>
            <w:tcW w:w="283" w:type="dxa"/>
            <w:tcBorders>
              <w:top w:val="double" w:sz="4" w:space="0" w:color="auto"/>
              <w:bottom w:val="nil"/>
            </w:tcBorders>
            <w:vAlign w:val="center"/>
            <w:tcPrChange w:id="24" w:author="Carminati Christine" w:date="2017-05-12T14:34:00Z">
              <w:tcPr>
                <w:tcW w:w="283" w:type="dxa"/>
                <w:tcBorders>
                  <w:top w:val="double" w:sz="4" w:space="0" w:color="auto"/>
                  <w:bottom w:val="nil"/>
                </w:tcBorders>
                <w:vAlign w:val="center"/>
              </w:tcPr>
            </w:tcPrChange>
          </w:tcPr>
          <w:p w:rsidR="005426DC" w:rsidRPr="00F116EE" w:rsidRDefault="005426DC" w:rsidP="007B3D59">
            <w:pPr>
              <w:keepNext/>
              <w:jc w:val="center"/>
              <w:rPr>
                <w:rFonts w:ascii="Arial" w:hAnsi="Arial" w:cs="Arial"/>
                <w:sz w:val="20"/>
                <w:szCs w:val="20"/>
              </w:rPr>
            </w:pPr>
          </w:p>
        </w:tc>
      </w:tr>
      <w:tr w:rsidR="005426DC" w:rsidRPr="00D10881" w:rsidTr="00CF6A8E">
        <w:tblPrEx>
          <w:tblW w:w="16195" w:type="dxa"/>
          <w:tblInd w:w="-318" w:type="dxa"/>
          <w:tblLayout w:type="fixed"/>
          <w:tblLook w:val="01E0" w:firstRow="1" w:lastRow="1" w:firstColumn="1" w:lastColumn="1" w:noHBand="0" w:noVBand="0"/>
          <w:tblPrExChange w:id="25"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26" w:author="Carminati Christine" w:date="2017-05-12T14:34:00Z">
            <w:trPr>
              <w:gridBefore w:val="7"/>
              <w:cantSplit/>
              <w:trHeight w:val="567"/>
            </w:trPr>
          </w:trPrChange>
        </w:trPr>
        <w:tc>
          <w:tcPr>
            <w:tcW w:w="521" w:type="dxa"/>
            <w:tcBorders>
              <w:top w:val="nil"/>
              <w:bottom w:val="nil"/>
            </w:tcBorders>
            <w:vAlign w:val="center"/>
            <w:tcPrChange w:id="27" w:author="Carminati Christine" w:date="2017-05-12T14:34:00Z">
              <w:tcPr>
                <w:tcW w:w="521" w:type="dxa"/>
                <w:gridSpan w:val="2"/>
                <w:tcBorders>
                  <w:top w:val="nil"/>
                  <w:bottom w:val="nil"/>
                </w:tcBorders>
                <w:vAlign w:val="center"/>
              </w:tcPr>
            </w:tcPrChange>
          </w:tcPr>
          <w:p w:rsidR="005426DC" w:rsidRPr="002C1559" w:rsidRDefault="005426DC" w:rsidP="00D37C15">
            <w:pPr>
              <w:jc w:val="center"/>
              <w:rPr>
                <w:rFonts w:ascii="Arial" w:hAnsi="Arial" w:cs="Arial"/>
                <w:sz w:val="20"/>
                <w:szCs w:val="20"/>
              </w:rPr>
            </w:pPr>
          </w:p>
        </w:tc>
        <w:tc>
          <w:tcPr>
            <w:tcW w:w="1288" w:type="dxa"/>
            <w:tcBorders>
              <w:top w:val="nil"/>
              <w:bottom w:val="nil"/>
            </w:tcBorders>
            <w:vAlign w:val="center"/>
            <w:tcPrChange w:id="28" w:author="Carminati Christine" w:date="2017-05-12T14:34:00Z">
              <w:tcPr>
                <w:tcW w:w="1288" w:type="dxa"/>
                <w:gridSpan w:val="2"/>
                <w:tcBorders>
                  <w:top w:val="nil"/>
                  <w:bottom w:val="nil"/>
                </w:tcBorders>
                <w:vAlign w:val="center"/>
              </w:tcPr>
            </w:tcPrChange>
          </w:tcPr>
          <w:p w:rsidR="005426DC" w:rsidRPr="002C1559" w:rsidRDefault="005426DC" w:rsidP="00C10951">
            <w:pPr>
              <w:keepNext/>
              <w:jc w:val="center"/>
              <w:rPr>
                <w:rFonts w:ascii="Arial" w:hAnsi="Arial" w:cs="Arial"/>
                <w:sz w:val="20"/>
                <w:szCs w:val="20"/>
              </w:rPr>
            </w:pPr>
          </w:p>
        </w:tc>
        <w:tc>
          <w:tcPr>
            <w:tcW w:w="567" w:type="dxa"/>
            <w:tcBorders>
              <w:top w:val="nil"/>
              <w:bottom w:val="nil"/>
            </w:tcBorders>
            <w:vAlign w:val="center"/>
            <w:tcPrChange w:id="29" w:author="Carminati Christine" w:date="2017-05-12T14:34:00Z">
              <w:tcPr>
                <w:tcW w:w="567" w:type="dxa"/>
                <w:gridSpan w:val="4"/>
                <w:tcBorders>
                  <w:top w:val="nil"/>
                  <w:bottom w:val="nil"/>
                </w:tcBorders>
                <w:vAlign w:val="center"/>
              </w:tcPr>
            </w:tcPrChange>
          </w:tcPr>
          <w:p w:rsidR="005426DC" w:rsidRPr="002C1559" w:rsidRDefault="005426DC" w:rsidP="00CF12D7">
            <w:pPr>
              <w:keepNext/>
              <w:jc w:val="center"/>
              <w:rPr>
                <w:rFonts w:ascii="Arial" w:hAnsi="Arial" w:cs="Arial"/>
                <w:sz w:val="20"/>
                <w:szCs w:val="20"/>
                <w:lang w:val="fr-CH"/>
              </w:rPr>
            </w:pPr>
            <w:r w:rsidRPr="002C1559">
              <w:rPr>
                <w:rFonts w:ascii="Arial" w:hAnsi="Arial" w:cs="Arial"/>
                <w:sz w:val="20"/>
                <w:szCs w:val="20"/>
                <w:lang w:val="fr-CH"/>
              </w:rPr>
              <w:t>1</w:t>
            </w:r>
          </w:p>
        </w:tc>
        <w:tc>
          <w:tcPr>
            <w:tcW w:w="1418" w:type="dxa"/>
            <w:tcBorders>
              <w:top w:val="nil"/>
              <w:bottom w:val="nil"/>
            </w:tcBorders>
            <w:vAlign w:val="center"/>
            <w:tcPrChange w:id="30" w:author="Carminati Christine" w:date="2017-05-12T14:34:00Z">
              <w:tcPr>
                <w:tcW w:w="1418" w:type="dxa"/>
                <w:gridSpan w:val="3"/>
                <w:tcBorders>
                  <w:top w:val="nil"/>
                  <w:bottom w:val="nil"/>
                </w:tcBorders>
                <w:vAlign w:val="center"/>
              </w:tcPr>
            </w:tcPrChange>
          </w:tcPr>
          <w:p w:rsidR="005426DC" w:rsidRPr="002C1559" w:rsidRDefault="005426DC" w:rsidP="00CF12D7">
            <w:pPr>
              <w:keepNext/>
              <w:jc w:val="center"/>
              <w:rPr>
                <w:rFonts w:ascii="Arial" w:hAnsi="Arial" w:cs="Arial"/>
                <w:sz w:val="20"/>
                <w:szCs w:val="20"/>
              </w:rPr>
            </w:pPr>
            <w:r w:rsidRPr="002C1559">
              <w:rPr>
                <w:rFonts w:ascii="Arial" w:hAnsi="Arial" w:cs="Arial"/>
                <w:sz w:val="20"/>
                <w:szCs w:val="20"/>
              </w:rPr>
              <w:t>010649</w:t>
            </w:r>
          </w:p>
        </w:tc>
        <w:tc>
          <w:tcPr>
            <w:tcW w:w="567" w:type="dxa"/>
            <w:tcBorders>
              <w:top w:val="nil"/>
              <w:bottom w:val="nil"/>
            </w:tcBorders>
            <w:vAlign w:val="center"/>
            <w:tcPrChange w:id="31" w:author="Carminati Christine" w:date="2017-05-12T14:34:00Z">
              <w:tcPr>
                <w:tcW w:w="567" w:type="dxa"/>
                <w:gridSpan w:val="2"/>
                <w:tcBorders>
                  <w:top w:val="nil"/>
                  <w:bottom w:val="nil"/>
                </w:tcBorders>
                <w:vAlign w:val="center"/>
              </w:tcPr>
            </w:tcPrChange>
          </w:tcPr>
          <w:p w:rsidR="005426DC" w:rsidRPr="002C1559" w:rsidRDefault="005426DC" w:rsidP="00CF12D7">
            <w:pPr>
              <w:keepNext/>
              <w:jc w:val="center"/>
              <w:rPr>
                <w:rFonts w:ascii="Arial" w:hAnsi="Arial" w:cs="Arial"/>
                <w:sz w:val="20"/>
                <w:szCs w:val="20"/>
                <w:lang w:val="fr-CH"/>
              </w:rPr>
            </w:pPr>
            <w:r w:rsidRPr="002C1559">
              <w:rPr>
                <w:rFonts w:ascii="Arial" w:hAnsi="Arial" w:cs="Arial"/>
                <w:sz w:val="20"/>
                <w:szCs w:val="20"/>
                <w:lang w:val="fr-CH"/>
              </w:rPr>
              <w:t>EN</w:t>
            </w:r>
          </w:p>
        </w:tc>
        <w:tc>
          <w:tcPr>
            <w:tcW w:w="236" w:type="dxa"/>
            <w:tcBorders>
              <w:top w:val="nil"/>
              <w:bottom w:val="nil"/>
              <w:right w:val="nil"/>
            </w:tcBorders>
            <w:vAlign w:val="center"/>
            <w:tcPrChange w:id="32" w:author="Carminati Christine" w:date="2017-05-12T14:34:00Z">
              <w:tcPr>
                <w:tcW w:w="236" w:type="dxa"/>
                <w:gridSpan w:val="2"/>
                <w:tcBorders>
                  <w:top w:val="nil"/>
                  <w:bottom w:val="nil"/>
                  <w:right w:val="nil"/>
                </w:tcBorders>
                <w:vAlign w:val="center"/>
              </w:tcPr>
            </w:tcPrChange>
          </w:tcPr>
          <w:p w:rsidR="005426DC" w:rsidRPr="002F7A01" w:rsidRDefault="005426DC" w:rsidP="00A67224">
            <w:pPr>
              <w:keepNext/>
              <w:jc w:val="center"/>
              <w:rPr>
                <w:rFonts w:ascii="Arial" w:hAnsi="Arial" w:cs="Arial"/>
                <w:vanish/>
                <w:sz w:val="16"/>
                <w:szCs w:val="16"/>
                <w:lang w:val="fr-CH"/>
              </w:rPr>
            </w:pPr>
            <w:r w:rsidRPr="002F7A01">
              <w:rPr>
                <w:rFonts w:ascii="Arial" w:hAnsi="Arial" w:cs="Arial"/>
                <w:vanish/>
                <w:sz w:val="16"/>
                <w:szCs w:val="16"/>
                <w:lang w:val="fr-CH"/>
              </w:rPr>
              <w:t>S</w:t>
            </w:r>
          </w:p>
        </w:tc>
        <w:tc>
          <w:tcPr>
            <w:tcW w:w="1748" w:type="dxa"/>
            <w:tcBorders>
              <w:top w:val="nil"/>
              <w:left w:val="nil"/>
              <w:bottom w:val="nil"/>
            </w:tcBorders>
            <w:vAlign w:val="center"/>
            <w:tcPrChange w:id="33" w:author="Carminati Christine" w:date="2017-05-12T14:34:00Z">
              <w:tcPr>
                <w:tcW w:w="1748" w:type="dxa"/>
                <w:tcBorders>
                  <w:top w:val="nil"/>
                  <w:left w:val="nil"/>
                  <w:bottom w:val="nil"/>
                </w:tcBorders>
                <w:vAlign w:val="center"/>
              </w:tcPr>
            </w:tcPrChange>
          </w:tcPr>
          <w:p w:rsidR="005426DC" w:rsidRPr="002C1559" w:rsidRDefault="005426DC" w:rsidP="00C10951">
            <w:pPr>
              <w:keepNext/>
              <w:jc w:val="center"/>
              <w:rPr>
                <w:rFonts w:ascii="Arial" w:hAnsi="Arial" w:cs="Arial"/>
                <w:sz w:val="20"/>
                <w:szCs w:val="20"/>
                <w:lang w:val="fr-CH"/>
              </w:rPr>
            </w:pPr>
            <w:proofErr w:type="spellStart"/>
            <w:r w:rsidRPr="002C1559">
              <w:rPr>
                <w:rFonts w:ascii="Arial" w:hAnsi="Arial" w:cs="Arial"/>
                <w:sz w:val="20"/>
                <w:szCs w:val="20"/>
                <w:lang w:val="fr-CH"/>
              </w:rPr>
              <w:t>Delete</w:t>
            </w:r>
            <w:proofErr w:type="spellEnd"/>
          </w:p>
        </w:tc>
        <w:tc>
          <w:tcPr>
            <w:tcW w:w="3119" w:type="dxa"/>
            <w:tcBorders>
              <w:top w:val="nil"/>
              <w:bottom w:val="nil"/>
            </w:tcBorders>
            <w:vAlign w:val="center"/>
            <w:tcPrChange w:id="34" w:author="Carminati Christine" w:date="2017-05-12T14:34:00Z">
              <w:tcPr>
                <w:tcW w:w="3119" w:type="dxa"/>
                <w:gridSpan w:val="3"/>
                <w:tcBorders>
                  <w:top w:val="nil"/>
                  <w:bottom w:val="nil"/>
                </w:tcBorders>
                <w:vAlign w:val="center"/>
              </w:tcPr>
            </w:tcPrChange>
          </w:tcPr>
          <w:p w:rsidR="005426DC" w:rsidRPr="002C1559" w:rsidRDefault="005426DC" w:rsidP="002C1559">
            <w:pPr>
              <w:keepNext/>
              <w:rPr>
                <w:rFonts w:ascii="Arial" w:eastAsia="Times New Roman" w:hAnsi="Arial" w:cs="Arial"/>
                <w:sz w:val="20"/>
                <w:szCs w:val="20"/>
                <w:lang w:val="fr-CH"/>
              </w:rPr>
            </w:pPr>
            <w:r w:rsidRPr="002C1559">
              <w:rPr>
                <w:rFonts w:ascii="Arial" w:eastAsia="Times New Roman" w:hAnsi="Arial" w:cs="Arial"/>
                <w:sz w:val="20"/>
                <w:szCs w:val="20"/>
                <w:lang w:val="fr-CH"/>
              </w:rPr>
              <w:t>car body fillers</w:t>
            </w:r>
          </w:p>
        </w:tc>
        <w:tc>
          <w:tcPr>
            <w:tcW w:w="2693" w:type="dxa"/>
            <w:tcBorders>
              <w:top w:val="nil"/>
              <w:bottom w:val="nil"/>
            </w:tcBorders>
            <w:vAlign w:val="center"/>
            <w:tcPrChange w:id="35" w:author="Carminati Christine" w:date="2017-05-12T14:34:00Z">
              <w:tcPr>
                <w:tcW w:w="2693" w:type="dxa"/>
                <w:gridSpan w:val="5"/>
                <w:tcBorders>
                  <w:top w:val="nil"/>
                  <w:bottom w:val="nil"/>
                </w:tcBorders>
                <w:vAlign w:val="center"/>
              </w:tcPr>
            </w:tcPrChange>
          </w:tcPr>
          <w:p w:rsidR="005426DC" w:rsidRPr="00C1328A" w:rsidRDefault="005426DC" w:rsidP="00C10951">
            <w:pPr>
              <w:keepNext/>
              <w:rPr>
                <w:rFonts w:ascii="Arial" w:eastAsia="Times New Roman" w:hAnsi="Arial" w:cs="Arial"/>
                <w:sz w:val="20"/>
                <w:szCs w:val="20"/>
                <w:lang w:val="fr-CH"/>
              </w:rPr>
            </w:pPr>
          </w:p>
        </w:tc>
        <w:tc>
          <w:tcPr>
            <w:tcW w:w="460" w:type="dxa"/>
            <w:tcBorders>
              <w:top w:val="nil"/>
              <w:bottom w:val="nil"/>
            </w:tcBorders>
            <w:vAlign w:val="center"/>
            <w:tcPrChange w:id="36" w:author="Carminati Christine" w:date="2017-05-12T14:34:00Z">
              <w:tcPr>
                <w:tcW w:w="460" w:type="dxa"/>
                <w:tcBorders>
                  <w:top w:val="nil"/>
                  <w:bottom w:val="nil"/>
                </w:tcBorders>
                <w:vAlign w:val="center"/>
              </w:tcPr>
            </w:tcPrChange>
          </w:tcPr>
          <w:p w:rsidR="005426DC" w:rsidRPr="002C1559" w:rsidRDefault="005426DC">
            <w:pPr>
              <w:keepNext/>
              <w:ind w:left="-73" w:right="-142"/>
              <w:jc w:val="center"/>
              <w:rPr>
                <w:rFonts w:ascii="Arial" w:hAnsi="Arial" w:cs="Arial"/>
                <w:sz w:val="20"/>
                <w:szCs w:val="20"/>
                <w:lang w:val="fr-CH"/>
              </w:rPr>
              <w:pPrChange w:id="37" w:author="Carminati Christine" w:date="2017-05-03T08:39:00Z">
                <w:pPr>
                  <w:keepNext/>
                  <w:jc w:val="center"/>
                </w:pPr>
              </w:pPrChange>
            </w:pPr>
          </w:p>
        </w:tc>
        <w:tc>
          <w:tcPr>
            <w:tcW w:w="2693" w:type="dxa"/>
            <w:tcBorders>
              <w:top w:val="nil"/>
              <w:bottom w:val="nil"/>
            </w:tcBorders>
            <w:tcPrChange w:id="38" w:author="Carminati Christine" w:date="2017-05-12T14:34:00Z">
              <w:tcPr>
                <w:tcW w:w="3295" w:type="dxa"/>
                <w:gridSpan w:val="7"/>
                <w:tcBorders>
                  <w:top w:val="nil"/>
                  <w:bottom w:val="nil"/>
                </w:tcBorders>
              </w:tcPr>
            </w:tcPrChange>
          </w:tcPr>
          <w:p w:rsidR="005426DC" w:rsidRPr="002C1559" w:rsidRDefault="005426DC" w:rsidP="005629C2">
            <w:pPr>
              <w:keepNext/>
              <w:rPr>
                <w:rFonts w:ascii="Arial" w:hAnsi="Arial" w:cs="Arial"/>
                <w:sz w:val="20"/>
                <w:szCs w:val="20"/>
                <w:lang w:val="fr-CH"/>
              </w:rPr>
            </w:pPr>
          </w:p>
        </w:tc>
        <w:tc>
          <w:tcPr>
            <w:tcW w:w="602" w:type="dxa"/>
            <w:tcBorders>
              <w:top w:val="nil"/>
              <w:bottom w:val="nil"/>
            </w:tcBorders>
            <w:vAlign w:val="center"/>
            <w:tcPrChange w:id="39" w:author="Carminati Christine" w:date="2017-05-12T14:34:00Z">
              <w:tcPr>
                <w:tcW w:w="602" w:type="dxa"/>
                <w:tcBorders>
                  <w:top w:val="nil"/>
                  <w:bottom w:val="nil"/>
                </w:tcBorders>
                <w:vAlign w:val="center"/>
              </w:tcPr>
            </w:tcPrChange>
          </w:tcPr>
          <w:p w:rsidR="005426DC" w:rsidRPr="002C1559" w:rsidRDefault="005426DC" w:rsidP="005A3C4C">
            <w:pPr>
              <w:keepNext/>
              <w:ind w:left="-73" w:right="-143"/>
              <w:jc w:val="center"/>
              <w:rPr>
                <w:rFonts w:ascii="Arial" w:hAnsi="Arial" w:cs="Arial"/>
                <w:sz w:val="20"/>
                <w:szCs w:val="20"/>
                <w:lang w:val="fr-CH"/>
              </w:rPr>
            </w:pPr>
          </w:p>
        </w:tc>
        <w:tc>
          <w:tcPr>
            <w:tcW w:w="283" w:type="dxa"/>
            <w:tcBorders>
              <w:top w:val="nil"/>
              <w:bottom w:val="nil"/>
            </w:tcBorders>
            <w:vAlign w:val="center"/>
            <w:tcPrChange w:id="40" w:author="Carminati Christine" w:date="2017-05-12T14:34:00Z">
              <w:tcPr>
                <w:tcW w:w="283" w:type="dxa"/>
                <w:tcBorders>
                  <w:top w:val="nil"/>
                  <w:bottom w:val="nil"/>
                </w:tcBorders>
                <w:vAlign w:val="center"/>
              </w:tcPr>
            </w:tcPrChange>
          </w:tcPr>
          <w:p w:rsidR="005426DC" w:rsidRPr="002C1559" w:rsidRDefault="005426DC" w:rsidP="007B3D59">
            <w:pPr>
              <w:keepNext/>
              <w:jc w:val="center"/>
              <w:rPr>
                <w:rFonts w:ascii="Arial" w:hAnsi="Arial" w:cs="Arial"/>
                <w:sz w:val="20"/>
                <w:szCs w:val="20"/>
                <w:lang w:val="fr-CH"/>
              </w:rPr>
            </w:pPr>
          </w:p>
        </w:tc>
      </w:tr>
      <w:tr w:rsidR="005426DC" w:rsidRPr="00D10881" w:rsidTr="00CF6A8E">
        <w:tblPrEx>
          <w:tblW w:w="16195" w:type="dxa"/>
          <w:tblInd w:w="-318" w:type="dxa"/>
          <w:tblLayout w:type="fixed"/>
          <w:tblLook w:val="01E0" w:firstRow="1" w:lastRow="1" w:firstColumn="1" w:lastColumn="1" w:noHBand="0" w:noVBand="0"/>
          <w:tblPrExChange w:id="41"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42" w:author="Carminati Christine" w:date="2017-05-12T14:34:00Z">
            <w:trPr>
              <w:gridBefore w:val="7"/>
              <w:cantSplit/>
              <w:trHeight w:val="567"/>
            </w:trPr>
          </w:trPrChange>
        </w:trPr>
        <w:tc>
          <w:tcPr>
            <w:tcW w:w="521" w:type="dxa"/>
            <w:tcBorders>
              <w:top w:val="nil"/>
              <w:bottom w:val="nil"/>
            </w:tcBorders>
            <w:vAlign w:val="center"/>
            <w:tcPrChange w:id="43" w:author="Carminati Christine" w:date="2017-05-12T14:34:00Z">
              <w:tcPr>
                <w:tcW w:w="521" w:type="dxa"/>
                <w:gridSpan w:val="2"/>
                <w:tcBorders>
                  <w:top w:val="nil"/>
                  <w:bottom w:val="nil"/>
                </w:tcBorders>
                <w:vAlign w:val="center"/>
              </w:tcPr>
            </w:tcPrChange>
          </w:tcPr>
          <w:p w:rsidR="005426DC" w:rsidRPr="002C1559" w:rsidRDefault="005426DC" w:rsidP="00D37C15">
            <w:pPr>
              <w:jc w:val="center"/>
              <w:rPr>
                <w:rFonts w:ascii="Arial" w:hAnsi="Arial" w:cs="Arial"/>
                <w:sz w:val="20"/>
                <w:szCs w:val="20"/>
              </w:rPr>
            </w:pPr>
          </w:p>
        </w:tc>
        <w:tc>
          <w:tcPr>
            <w:tcW w:w="1288" w:type="dxa"/>
            <w:tcBorders>
              <w:top w:val="nil"/>
              <w:bottom w:val="nil"/>
            </w:tcBorders>
            <w:vAlign w:val="center"/>
            <w:tcPrChange w:id="44" w:author="Carminati Christine" w:date="2017-05-12T14:34:00Z">
              <w:tcPr>
                <w:tcW w:w="1288" w:type="dxa"/>
                <w:gridSpan w:val="2"/>
                <w:tcBorders>
                  <w:top w:val="nil"/>
                  <w:bottom w:val="nil"/>
                </w:tcBorders>
                <w:vAlign w:val="center"/>
              </w:tcPr>
            </w:tcPrChange>
          </w:tcPr>
          <w:p w:rsidR="005426DC" w:rsidRPr="002C1559" w:rsidRDefault="005426DC" w:rsidP="00C10951">
            <w:pPr>
              <w:keepNext/>
              <w:jc w:val="center"/>
              <w:rPr>
                <w:rFonts w:ascii="Arial" w:hAnsi="Arial" w:cs="Arial"/>
                <w:sz w:val="20"/>
                <w:szCs w:val="20"/>
              </w:rPr>
            </w:pPr>
          </w:p>
        </w:tc>
        <w:tc>
          <w:tcPr>
            <w:tcW w:w="567" w:type="dxa"/>
            <w:tcBorders>
              <w:top w:val="nil"/>
              <w:bottom w:val="nil"/>
            </w:tcBorders>
            <w:vAlign w:val="center"/>
            <w:tcPrChange w:id="45" w:author="Carminati Christine" w:date="2017-05-12T14:34:00Z">
              <w:tcPr>
                <w:tcW w:w="567" w:type="dxa"/>
                <w:gridSpan w:val="4"/>
                <w:tcBorders>
                  <w:top w:val="nil"/>
                  <w:bottom w:val="nil"/>
                </w:tcBorders>
                <w:vAlign w:val="center"/>
              </w:tcPr>
            </w:tcPrChange>
          </w:tcPr>
          <w:p w:rsidR="005426DC" w:rsidRPr="002C1559" w:rsidRDefault="005426DC" w:rsidP="00CF12D7">
            <w:pPr>
              <w:keepNext/>
              <w:jc w:val="center"/>
              <w:rPr>
                <w:rFonts w:ascii="Arial" w:hAnsi="Arial" w:cs="Arial"/>
                <w:sz w:val="20"/>
                <w:szCs w:val="20"/>
                <w:lang w:val="fr-CH"/>
              </w:rPr>
            </w:pPr>
            <w:r w:rsidRPr="002C1559">
              <w:rPr>
                <w:rFonts w:ascii="Arial" w:hAnsi="Arial" w:cs="Arial"/>
                <w:sz w:val="20"/>
                <w:szCs w:val="20"/>
                <w:lang w:val="fr-CH"/>
              </w:rPr>
              <w:t>1</w:t>
            </w:r>
          </w:p>
        </w:tc>
        <w:tc>
          <w:tcPr>
            <w:tcW w:w="1418" w:type="dxa"/>
            <w:tcBorders>
              <w:top w:val="nil"/>
              <w:bottom w:val="nil"/>
            </w:tcBorders>
            <w:vAlign w:val="center"/>
            <w:tcPrChange w:id="46" w:author="Carminati Christine" w:date="2017-05-12T14:34:00Z">
              <w:tcPr>
                <w:tcW w:w="1418" w:type="dxa"/>
                <w:gridSpan w:val="3"/>
                <w:tcBorders>
                  <w:top w:val="nil"/>
                  <w:bottom w:val="nil"/>
                </w:tcBorders>
                <w:vAlign w:val="center"/>
              </w:tcPr>
            </w:tcPrChange>
          </w:tcPr>
          <w:p w:rsidR="005426DC" w:rsidRPr="002C1559" w:rsidRDefault="005426DC" w:rsidP="00CF12D7">
            <w:pPr>
              <w:keepNext/>
              <w:jc w:val="center"/>
              <w:rPr>
                <w:rFonts w:ascii="Arial" w:hAnsi="Arial" w:cs="Arial"/>
                <w:sz w:val="20"/>
                <w:szCs w:val="20"/>
              </w:rPr>
            </w:pPr>
            <w:r w:rsidRPr="002C1559">
              <w:rPr>
                <w:rFonts w:ascii="Arial" w:hAnsi="Arial" w:cs="Arial"/>
                <w:sz w:val="20"/>
                <w:szCs w:val="20"/>
              </w:rPr>
              <w:t>010649</w:t>
            </w:r>
          </w:p>
        </w:tc>
        <w:tc>
          <w:tcPr>
            <w:tcW w:w="567" w:type="dxa"/>
            <w:tcBorders>
              <w:top w:val="nil"/>
              <w:bottom w:val="nil"/>
            </w:tcBorders>
            <w:vAlign w:val="center"/>
            <w:tcPrChange w:id="47" w:author="Carminati Christine" w:date="2017-05-12T14:34:00Z">
              <w:tcPr>
                <w:tcW w:w="567" w:type="dxa"/>
                <w:gridSpan w:val="2"/>
                <w:tcBorders>
                  <w:top w:val="nil"/>
                  <w:bottom w:val="nil"/>
                </w:tcBorders>
                <w:vAlign w:val="center"/>
              </w:tcPr>
            </w:tcPrChange>
          </w:tcPr>
          <w:p w:rsidR="005426DC" w:rsidRPr="002C1559" w:rsidRDefault="005426DC" w:rsidP="00CF12D7">
            <w:pPr>
              <w:keepNext/>
              <w:jc w:val="center"/>
              <w:rPr>
                <w:rFonts w:ascii="Arial" w:hAnsi="Arial" w:cs="Arial"/>
                <w:sz w:val="20"/>
                <w:szCs w:val="20"/>
                <w:lang w:val="fr-CH"/>
              </w:rPr>
            </w:pPr>
            <w:r w:rsidRPr="002C1559">
              <w:rPr>
                <w:rFonts w:ascii="Arial" w:hAnsi="Arial" w:cs="Arial"/>
                <w:sz w:val="20"/>
                <w:szCs w:val="20"/>
                <w:lang w:val="fr-CH"/>
              </w:rPr>
              <w:t>EN</w:t>
            </w:r>
          </w:p>
        </w:tc>
        <w:tc>
          <w:tcPr>
            <w:tcW w:w="236" w:type="dxa"/>
            <w:tcBorders>
              <w:top w:val="nil"/>
              <w:bottom w:val="nil"/>
              <w:right w:val="nil"/>
            </w:tcBorders>
            <w:vAlign w:val="center"/>
            <w:tcPrChange w:id="48" w:author="Carminati Christine" w:date="2017-05-12T14:34:00Z">
              <w:tcPr>
                <w:tcW w:w="236" w:type="dxa"/>
                <w:gridSpan w:val="2"/>
                <w:tcBorders>
                  <w:top w:val="nil"/>
                  <w:bottom w:val="nil"/>
                  <w:right w:val="nil"/>
                </w:tcBorders>
                <w:vAlign w:val="center"/>
              </w:tcPr>
            </w:tcPrChange>
          </w:tcPr>
          <w:p w:rsidR="005426DC" w:rsidRPr="002F7A01" w:rsidRDefault="005426DC" w:rsidP="00CF12D7">
            <w:pPr>
              <w:keepNext/>
              <w:jc w:val="center"/>
              <w:rPr>
                <w:rFonts w:ascii="Arial" w:hAnsi="Arial" w:cs="Arial"/>
                <w:vanish/>
                <w:sz w:val="16"/>
                <w:szCs w:val="16"/>
                <w:lang w:val="fr-CH"/>
              </w:rPr>
            </w:pPr>
            <w:r w:rsidRPr="002F7A01">
              <w:rPr>
                <w:rFonts w:ascii="Arial" w:hAnsi="Arial" w:cs="Arial"/>
                <w:vanish/>
                <w:sz w:val="16"/>
                <w:szCs w:val="16"/>
                <w:lang w:val="fr-CH"/>
              </w:rPr>
              <w:t>M</w:t>
            </w:r>
          </w:p>
        </w:tc>
        <w:tc>
          <w:tcPr>
            <w:tcW w:w="1748" w:type="dxa"/>
            <w:tcBorders>
              <w:top w:val="nil"/>
              <w:left w:val="nil"/>
              <w:bottom w:val="nil"/>
            </w:tcBorders>
            <w:vAlign w:val="center"/>
            <w:tcPrChange w:id="49" w:author="Carminati Christine" w:date="2017-05-12T14:34:00Z">
              <w:tcPr>
                <w:tcW w:w="1748" w:type="dxa"/>
                <w:tcBorders>
                  <w:top w:val="nil"/>
                  <w:left w:val="nil"/>
                  <w:bottom w:val="nil"/>
                </w:tcBorders>
                <w:vAlign w:val="center"/>
              </w:tcPr>
            </w:tcPrChange>
          </w:tcPr>
          <w:p w:rsidR="005426DC" w:rsidRPr="002C1559" w:rsidRDefault="005426DC" w:rsidP="00C10951">
            <w:pPr>
              <w:keepNext/>
              <w:jc w:val="center"/>
              <w:rPr>
                <w:rFonts w:ascii="Arial" w:hAnsi="Arial" w:cs="Arial"/>
                <w:sz w:val="20"/>
                <w:szCs w:val="20"/>
                <w:lang w:val="fr-CH"/>
              </w:rPr>
            </w:pPr>
            <w:r>
              <w:rPr>
                <w:rFonts w:ascii="Arial" w:hAnsi="Arial" w:cs="Arial"/>
                <w:sz w:val="20"/>
                <w:szCs w:val="20"/>
                <w:lang w:val="fr-CH"/>
              </w:rPr>
              <w:t>Change</w:t>
            </w:r>
          </w:p>
        </w:tc>
        <w:tc>
          <w:tcPr>
            <w:tcW w:w="3119" w:type="dxa"/>
            <w:tcBorders>
              <w:top w:val="nil"/>
              <w:bottom w:val="nil"/>
            </w:tcBorders>
            <w:vAlign w:val="center"/>
            <w:tcPrChange w:id="50" w:author="Carminati Christine" w:date="2017-05-12T14:34:00Z">
              <w:tcPr>
                <w:tcW w:w="3119" w:type="dxa"/>
                <w:gridSpan w:val="3"/>
                <w:tcBorders>
                  <w:top w:val="nil"/>
                  <w:bottom w:val="nil"/>
                </w:tcBorders>
                <w:vAlign w:val="center"/>
              </w:tcPr>
            </w:tcPrChange>
          </w:tcPr>
          <w:p w:rsidR="005426DC" w:rsidRPr="002C1559" w:rsidRDefault="005426DC" w:rsidP="002C1559">
            <w:pPr>
              <w:keepNext/>
              <w:rPr>
                <w:rFonts w:ascii="Arial" w:eastAsia="Times New Roman" w:hAnsi="Arial" w:cs="Arial"/>
                <w:sz w:val="20"/>
                <w:szCs w:val="20"/>
                <w:lang w:val="fr-CH"/>
              </w:rPr>
            </w:pPr>
            <w:r w:rsidRPr="002C1559">
              <w:rPr>
                <w:rFonts w:ascii="Arial" w:eastAsia="Times New Roman" w:hAnsi="Arial" w:cs="Arial"/>
                <w:sz w:val="20"/>
                <w:szCs w:val="20"/>
              </w:rPr>
              <w:t>fillers for automobile bodies</w:t>
            </w:r>
          </w:p>
        </w:tc>
        <w:tc>
          <w:tcPr>
            <w:tcW w:w="2693" w:type="dxa"/>
            <w:tcBorders>
              <w:top w:val="nil"/>
              <w:bottom w:val="nil"/>
            </w:tcBorders>
            <w:vAlign w:val="center"/>
            <w:tcPrChange w:id="51" w:author="Carminati Christine" w:date="2017-05-12T14:34:00Z">
              <w:tcPr>
                <w:tcW w:w="2693" w:type="dxa"/>
                <w:gridSpan w:val="5"/>
                <w:tcBorders>
                  <w:top w:val="nil"/>
                  <w:bottom w:val="nil"/>
                </w:tcBorders>
                <w:vAlign w:val="center"/>
              </w:tcPr>
            </w:tcPrChange>
          </w:tcPr>
          <w:p w:rsidR="005426DC" w:rsidRPr="00F116EE" w:rsidRDefault="005426DC" w:rsidP="00C10951">
            <w:pPr>
              <w:keepNext/>
              <w:rPr>
                <w:rFonts w:ascii="Arial" w:eastAsia="Times New Roman" w:hAnsi="Arial" w:cs="Arial"/>
                <w:sz w:val="20"/>
                <w:szCs w:val="20"/>
              </w:rPr>
            </w:pPr>
            <w:r w:rsidRPr="00F116EE">
              <w:rPr>
                <w:rFonts w:ascii="Arial" w:eastAsia="Times New Roman" w:hAnsi="Arial" w:cs="Arial"/>
                <w:sz w:val="20"/>
                <w:szCs w:val="20"/>
              </w:rPr>
              <w:t>paste fillers for automobile body repair</w:t>
            </w:r>
          </w:p>
        </w:tc>
        <w:tc>
          <w:tcPr>
            <w:tcW w:w="460" w:type="dxa"/>
            <w:tcBorders>
              <w:top w:val="nil"/>
              <w:bottom w:val="nil"/>
            </w:tcBorders>
            <w:vAlign w:val="center"/>
            <w:tcPrChange w:id="52" w:author="Carminati Christine" w:date="2017-05-12T14:34:00Z">
              <w:tcPr>
                <w:tcW w:w="460" w:type="dxa"/>
                <w:tcBorders>
                  <w:top w:val="nil"/>
                  <w:bottom w:val="nil"/>
                </w:tcBorders>
                <w:vAlign w:val="center"/>
              </w:tcPr>
            </w:tcPrChange>
          </w:tcPr>
          <w:p w:rsidR="005426DC" w:rsidRPr="00F116EE" w:rsidRDefault="005426DC">
            <w:pPr>
              <w:keepNext/>
              <w:ind w:left="-73" w:right="-142"/>
              <w:jc w:val="center"/>
              <w:rPr>
                <w:rFonts w:ascii="Arial" w:hAnsi="Arial" w:cs="Arial"/>
                <w:sz w:val="20"/>
                <w:szCs w:val="20"/>
              </w:rPr>
              <w:pPrChange w:id="53" w:author="Carminati Christine" w:date="2017-05-03T08:39:00Z">
                <w:pPr>
                  <w:keepNext/>
                  <w:jc w:val="center"/>
                </w:pPr>
              </w:pPrChange>
            </w:pPr>
          </w:p>
        </w:tc>
        <w:tc>
          <w:tcPr>
            <w:tcW w:w="2693" w:type="dxa"/>
            <w:tcBorders>
              <w:top w:val="nil"/>
              <w:bottom w:val="nil"/>
            </w:tcBorders>
            <w:tcPrChange w:id="54" w:author="Carminati Christine" w:date="2017-05-12T14:34:00Z">
              <w:tcPr>
                <w:tcW w:w="3295" w:type="dxa"/>
                <w:gridSpan w:val="7"/>
                <w:tcBorders>
                  <w:top w:val="nil"/>
                  <w:bottom w:val="nil"/>
                </w:tcBorders>
              </w:tcPr>
            </w:tcPrChange>
          </w:tcPr>
          <w:p w:rsidR="005426DC" w:rsidRPr="00F116EE" w:rsidRDefault="005426DC" w:rsidP="005629C2">
            <w:pPr>
              <w:keepNext/>
              <w:rPr>
                <w:rFonts w:ascii="Arial" w:hAnsi="Arial" w:cs="Arial"/>
                <w:sz w:val="20"/>
                <w:szCs w:val="20"/>
              </w:rPr>
            </w:pPr>
          </w:p>
        </w:tc>
        <w:tc>
          <w:tcPr>
            <w:tcW w:w="602" w:type="dxa"/>
            <w:tcBorders>
              <w:top w:val="nil"/>
              <w:bottom w:val="nil"/>
            </w:tcBorders>
            <w:vAlign w:val="center"/>
            <w:tcPrChange w:id="55" w:author="Carminati Christine" w:date="2017-05-12T14:34:00Z">
              <w:tcPr>
                <w:tcW w:w="602" w:type="dxa"/>
                <w:tcBorders>
                  <w:top w:val="nil"/>
                  <w:bottom w:val="nil"/>
                </w:tcBorders>
                <w:vAlign w:val="center"/>
              </w:tcPr>
            </w:tcPrChange>
          </w:tcPr>
          <w:p w:rsidR="005426DC" w:rsidRPr="00F116EE" w:rsidRDefault="005426DC" w:rsidP="005A3C4C">
            <w:pPr>
              <w:keepNext/>
              <w:ind w:left="-73" w:right="-143"/>
              <w:jc w:val="center"/>
              <w:rPr>
                <w:rFonts w:ascii="Arial" w:hAnsi="Arial" w:cs="Arial"/>
                <w:sz w:val="20"/>
                <w:szCs w:val="20"/>
              </w:rPr>
            </w:pPr>
          </w:p>
        </w:tc>
        <w:tc>
          <w:tcPr>
            <w:tcW w:w="283" w:type="dxa"/>
            <w:tcBorders>
              <w:top w:val="nil"/>
              <w:bottom w:val="nil"/>
            </w:tcBorders>
            <w:vAlign w:val="center"/>
            <w:tcPrChange w:id="56" w:author="Carminati Christine" w:date="2017-05-12T14:34:00Z">
              <w:tcPr>
                <w:tcW w:w="283" w:type="dxa"/>
                <w:tcBorders>
                  <w:top w:val="nil"/>
                  <w:bottom w:val="nil"/>
                </w:tcBorders>
                <w:vAlign w:val="center"/>
              </w:tcPr>
            </w:tcPrChange>
          </w:tcPr>
          <w:p w:rsidR="005426DC" w:rsidRPr="00F116EE" w:rsidRDefault="005426DC" w:rsidP="007B3D59">
            <w:pPr>
              <w:keepNext/>
              <w:jc w:val="center"/>
              <w:rPr>
                <w:rFonts w:ascii="Arial" w:hAnsi="Arial" w:cs="Arial"/>
                <w:sz w:val="20"/>
                <w:szCs w:val="20"/>
              </w:rPr>
            </w:pPr>
          </w:p>
        </w:tc>
      </w:tr>
      <w:tr w:rsidR="005426DC" w:rsidRPr="00D10881" w:rsidTr="00CF6A8E">
        <w:tblPrEx>
          <w:tblW w:w="16195" w:type="dxa"/>
          <w:tblInd w:w="-318" w:type="dxa"/>
          <w:tblLayout w:type="fixed"/>
          <w:tblLook w:val="01E0" w:firstRow="1" w:lastRow="1" w:firstColumn="1" w:lastColumn="1" w:noHBand="0" w:noVBand="0"/>
          <w:tblPrExChange w:id="57"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58" w:author="Carminati Christine" w:date="2017-05-12T14:34:00Z">
            <w:trPr>
              <w:gridBefore w:val="7"/>
              <w:cantSplit/>
              <w:trHeight w:val="567"/>
            </w:trPr>
          </w:trPrChange>
        </w:trPr>
        <w:tc>
          <w:tcPr>
            <w:tcW w:w="521" w:type="dxa"/>
            <w:tcBorders>
              <w:top w:val="nil"/>
              <w:bottom w:val="nil"/>
            </w:tcBorders>
            <w:vAlign w:val="center"/>
            <w:tcPrChange w:id="59" w:author="Carminati Christine" w:date="2017-05-12T14:34:00Z">
              <w:tcPr>
                <w:tcW w:w="521" w:type="dxa"/>
                <w:gridSpan w:val="2"/>
                <w:tcBorders>
                  <w:top w:val="nil"/>
                  <w:bottom w:val="nil"/>
                </w:tcBorders>
                <w:vAlign w:val="center"/>
              </w:tcPr>
            </w:tcPrChange>
          </w:tcPr>
          <w:p w:rsidR="005426DC" w:rsidRPr="002C1559" w:rsidRDefault="005426DC" w:rsidP="00D37C15">
            <w:pPr>
              <w:jc w:val="center"/>
              <w:rPr>
                <w:rFonts w:ascii="Arial" w:hAnsi="Arial" w:cs="Arial"/>
                <w:sz w:val="20"/>
                <w:szCs w:val="20"/>
              </w:rPr>
            </w:pPr>
          </w:p>
        </w:tc>
        <w:tc>
          <w:tcPr>
            <w:tcW w:w="1288" w:type="dxa"/>
            <w:tcBorders>
              <w:top w:val="nil"/>
              <w:bottom w:val="nil"/>
            </w:tcBorders>
            <w:vAlign w:val="center"/>
            <w:tcPrChange w:id="60" w:author="Carminati Christine" w:date="2017-05-12T14:34:00Z">
              <w:tcPr>
                <w:tcW w:w="1288" w:type="dxa"/>
                <w:gridSpan w:val="2"/>
                <w:tcBorders>
                  <w:top w:val="nil"/>
                  <w:bottom w:val="nil"/>
                </w:tcBorders>
                <w:vAlign w:val="center"/>
              </w:tcPr>
            </w:tcPrChange>
          </w:tcPr>
          <w:p w:rsidR="005426DC" w:rsidRPr="002C1559" w:rsidRDefault="005426DC" w:rsidP="00C10951">
            <w:pPr>
              <w:keepNext/>
              <w:jc w:val="center"/>
              <w:rPr>
                <w:rFonts w:ascii="Arial" w:hAnsi="Arial" w:cs="Arial"/>
                <w:sz w:val="20"/>
                <w:szCs w:val="20"/>
              </w:rPr>
            </w:pPr>
          </w:p>
        </w:tc>
        <w:tc>
          <w:tcPr>
            <w:tcW w:w="567" w:type="dxa"/>
            <w:tcBorders>
              <w:top w:val="nil"/>
              <w:bottom w:val="nil"/>
            </w:tcBorders>
            <w:vAlign w:val="center"/>
            <w:tcPrChange w:id="61" w:author="Carminati Christine" w:date="2017-05-12T14:34:00Z">
              <w:tcPr>
                <w:tcW w:w="567" w:type="dxa"/>
                <w:gridSpan w:val="4"/>
                <w:tcBorders>
                  <w:top w:val="nil"/>
                  <w:bottom w:val="nil"/>
                </w:tcBorders>
                <w:vAlign w:val="center"/>
              </w:tcPr>
            </w:tcPrChange>
          </w:tcPr>
          <w:p w:rsidR="005426DC" w:rsidRPr="002C1559" w:rsidRDefault="005426DC" w:rsidP="00CF12D7">
            <w:pPr>
              <w:keepNext/>
              <w:jc w:val="center"/>
              <w:rPr>
                <w:rFonts w:ascii="Arial" w:hAnsi="Arial" w:cs="Arial"/>
                <w:sz w:val="20"/>
                <w:szCs w:val="20"/>
                <w:lang w:val="fr-CH"/>
              </w:rPr>
            </w:pPr>
            <w:r w:rsidRPr="002C1559">
              <w:rPr>
                <w:rFonts w:ascii="Arial" w:hAnsi="Arial" w:cs="Arial"/>
                <w:sz w:val="20"/>
                <w:szCs w:val="20"/>
                <w:lang w:val="fr-CH"/>
              </w:rPr>
              <w:t>1</w:t>
            </w:r>
          </w:p>
        </w:tc>
        <w:tc>
          <w:tcPr>
            <w:tcW w:w="1418" w:type="dxa"/>
            <w:tcBorders>
              <w:top w:val="nil"/>
              <w:bottom w:val="nil"/>
            </w:tcBorders>
            <w:vAlign w:val="center"/>
            <w:tcPrChange w:id="62" w:author="Carminati Christine" w:date="2017-05-12T14:34:00Z">
              <w:tcPr>
                <w:tcW w:w="1418" w:type="dxa"/>
                <w:gridSpan w:val="3"/>
                <w:tcBorders>
                  <w:top w:val="nil"/>
                  <w:bottom w:val="nil"/>
                </w:tcBorders>
                <w:vAlign w:val="center"/>
              </w:tcPr>
            </w:tcPrChange>
          </w:tcPr>
          <w:p w:rsidR="005426DC" w:rsidRPr="002C1559" w:rsidRDefault="005426DC" w:rsidP="00CF12D7">
            <w:pPr>
              <w:keepNext/>
              <w:jc w:val="center"/>
              <w:rPr>
                <w:rFonts w:ascii="Arial" w:hAnsi="Arial" w:cs="Arial"/>
                <w:sz w:val="20"/>
                <w:szCs w:val="20"/>
              </w:rPr>
            </w:pPr>
            <w:r w:rsidRPr="002C1559">
              <w:rPr>
                <w:rFonts w:ascii="Arial" w:hAnsi="Arial" w:cs="Arial"/>
                <w:sz w:val="20"/>
                <w:szCs w:val="20"/>
              </w:rPr>
              <w:t>010649</w:t>
            </w:r>
          </w:p>
        </w:tc>
        <w:tc>
          <w:tcPr>
            <w:tcW w:w="567" w:type="dxa"/>
            <w:tcBorders>
              <w:top w:val="nil"/>
              <w:bottom w:val="nil"/>
            </w:tcBorders>
            <w:vAlign w:val="center"/>
            <w:tcPrChange w:id="63" w:author="Carminati Christine" w:date="2017-05-12T14:34:00Z">
              <w:tcPr>
                <w:tcW w:w="567" w:type="dxa"/>
                <w:gridSpan w:val="2"/>
                <w:tcBorders>
                  <w:top w:val="nil"/>
                  <w:bottom w:val="nil"/>
                </w:tcBorders>
                <w:vAlign w:val="center"/>
              </w:tcPr>
            </w:tcPrChange>
          </w:tcPr>
          <w:p w:rsidR="005426DC" w:rsidRPr="002C1559" w:rsidRDefault="005426DC" w:rsidP="00CF12D7">
            <w:pPr>
              <w:keepNext/>
              <w:jc w:val="center"/>
              <w:rPr>
                <w:rFonts w:ascii="Arial" w:hAnsi="Arial" w:cs="Arial"/>
                <w:sz w:val="20"/>
                <w:szCs w:val="20"/>
                <w:lang w:val="fr-CH"/>
              </w:rPr>
            </w:pPr>
            <w:r w:rsidRPr="002C1559">
              <w:rPr>
                <w:rFonts w:ascii="Arial" w:hAnsi="Arial" w:cs="Arial"/>
                <w:sz w:val="20"/>
                <w:szCs w:val="20"/>
                <w:lang w:val="fr-CH"/>
              </w:rPr>
              <w:t>EN</w:t>
            </w:r>
          </w:p>
        </w:tc>
        <w:tc>
          <w:tcPr>
            <w:tcW w:w="236" w:type="dxa"/>
            <w:tcBorders>
              <w:top w:val="nil"/>
              <w:bottom w:val="nil"/>
              <w:right w:val="nil"/>
            </w:tcBorders>
            <w:vAlign w:val="center"/>
            <w:tcPrChange w:id="64" w:author="Carminati Christine" w:date="2017-05-12T14:34:00Z">
              <w:tcPr>
                <w:tcW w:w="236" w:type="dxa"/>
                <w:gridSpan w:val="2"/>
                <w:tcBorders>
                  <w:top w:val="nil"/>
                  <w:bottom w:val="nil"/>
                  <w:right w:val="nil"/>
                </w:tcBorders>
                <w:vAlign w:val="center"/>
              </w:tcPr>
            </w:tcPrChange>
          </w:tcPr>
          <w:p w:rsidR="005426DC" w:rsidRPr="002F7A01" w:rsidRDefault="005426DC" w:rsidP="00CF12D7">
            <w:pPr>
              <w:keepNext/>
              <w:jc w:val="center"/>
              <w:rPr>
                <w:rFonts w:ascii="Arial" w:hAnsi="Arial" w:cs="Arial"/>
                <w:vanish/>
                <w:sz w:val="16"/>
                <w:szCs w:val="16"/>
                <w:lang w:val="fr-CH"/>
              </w:rPr>
            </w:pPr>
            <w:r w:rsidRPr="002F7A01">
              <w:rPr>
                <w:rFonts w:ascii="Arial" w:hAnsi="Arial" w:cs="Arial"/>
                <w:vanish/>
                <w:sz w:val="16"/>
                <w:szCs w:val="16"/>
                <w:lang w:val="fr-CH"/>
              </w:rPr>
              <w:t>S</w:t>
            </w:r>
          </w:p>
        </w:tc>
        <w:tc>
          <w:tcPr>
            <w:tcW w:w="1748" w:type="dxa"/>
            <w:tcBorders>
              <w:top w:val="nil"/>
              <w:left w:val="nil"/>
              <w:bottom w:val="nil"/>
            </w:tcBorders>
            <w:vAlign w:val="center"/>
            <w:tcPrChange w:id="65" w:author="Carminati Christine" w:date="2017-05-12T14:34:00Z">
              <w:tcPr>
                <w:tcW w:w="1748" w:type="dxa"/>
                <w:tcBorders>
                  <w:top w:val="nil"/>
                  <w:left w:val="nil"/>
                  <w:bottom w:val="nil"/>
                </w:tcBorders>
                <w:vAlign w:val="center"/>
              </w:tcPr>
            </w:tcPrChange>
          </w:tcPr>
          <w:p w:rsidR="005426DC" w:rsidRPr="002C1559" w:rsidRDefault="005426DC" w:rsidP="00C10951">
            <w:pPr>
              <w:keepNext/>
              <w:jc w:val="center"/>
              <w:rPr>
                <w:rFonts w:ascii="Arial" w:hAnsi="Arial" w:cs="Arial"/>
                <w:sz w:val="20"/>
                <w:szCs w:val="20"/>
                <w:lang w:val="fr-CH"/>
              </w:rPr>
            </w:pPr>
            <w:r>
              <w:rPr>
                <w:rFonts w:ascii="Arial" w:hAnsi="Arial" w:cs="Arial"/>
                <w:sz w:val="20"/>
                <w:szCs w:val="20"/>
                <w:lang w:val="fr-CH"/>
              </w:rPr>
              <w:t>Change</w:t>
            </w:r>
          </w:p>
        </w:tc>
        <w:tc>
          <w:tcPr>
            <w:tcW w:w="3119" w:type="dxa"/>
            <w:tcBorders>
              <w:top w:val="nil"/>
              <w:bottom w:val="nil"/>
            </w:tcBorders>
            <w:vAlign w:val="center"/>
            <w:tcPrChange w:id="66" w:author="Carminati Christine" w:date="2017-05-12T14:34:00Z">
              <w:tcPr>
                <w:tcW w:w="3119" w:type="dxa"/>
                <w:gridSpan w:val="3"/>
                <w:tcBorders>
                  <w:top w:val="nil"/>
                  <w:bottom w:val="nil"/>
                </w:tcBorders>
                <w:vAlign w:val="center"/>
              </w:tcPr>
            </w:tcPrChange>
          </w:tcPr>
          <w:p w:rsidR="005426DC" w:rsidRPr="002C1559" w:rsidRDefault="005426DC" w:rsidP="002C1559">
            <w:pPr>
              <w:keepNext/>
              <w:rPr>
                <w:rFonts w:ascii="Arial" w:eastAsia="Times New Roman" w:hAnsi="Arial" w:cs="Arial"/>
                <w:sz w:val="20"/>
                <w:szCs w:val="20"/>
              </w:rPr>
            </w:pPr>
            <w:r w:rsidRPr="002C1559">
              <w:rPr>
                <w:rFonts w:ascii="Arial" w:eastAsia="Times New Roman" w:hAnsi="Arial" w:cs="Arial"/>
                <w:sz w:val="20"/>
                <w:szCs w:val="20"/>
              </w:rPr>
              <w:t>fillers for car bodies</w:t>
            </w:r>
          </w:p>
        </w:tc>
        <w:tc>
          <w:tcPr>
            <w:tcW w:w="2693" w:type="dxa"/>
            <w:tcBorders>
              <w:top w:val="nil"/>
              <w:bottom w:val="nil"/>
            </w:tcBorders>
            <w:vAlign w:val="center"/>
            <w:tcPrChange w:id="67" w:author="Carminati Christine" w:date="2017-05-12T14:34:00Z">
              <w:tcPr>
                <w:tcW w:w="2693" w:type="dxa"/>
                <w:gridSpan w:val="5"/>
                <w:tcBorders>
                  <w:top w:val="nil"/>
                  <w:bottom w:val="nil"/>
                </w:tcBorders>
                <w:vAlign w:val="center"/>
              </w:tcPr>
            </w:tcPrChange>
          </w:tcPr>
          <w:p w:rsidR="005426DC" w:rsidRPr="00F116EE" w:rsidRDefault="005426DC" w:rsidP="00C10951">
            <w:pPr>
              <w:keepNext/>
              <w:rPr>
                <w:rFonts w:ascii="Arial" w:eastAsia="Times New Roman" w:hAnsi="Arial" w:cs="Arial"/>
                <w:sz w:val="20"/>
                <w:szCs w:val="20"/>
              </w:rPr>
            </w:pPr>
            <w:r w:rsidRPr="00F116EE">
              <w:rPr>
                <w:rFonts w:ascii="Arial" w:eastAsia="Times New Roman" w:hAnsi="Arial" w:cs="Arial"/>
                <w:sz w:val="20"/>
                <w:szCs w:val="20"/>
              </w:rPr>
              <w:t>paste fillers for car body repair</w:t>
            </w:r>
          </w:p>
        </w:tc>
        <w:tc>
          <w:tcPr>
            <w:tcW w:w="460" w:type="dxa"/>
            <w:tcBorders>
              <w:top w:val="nil"/>
              <w:bottom w:val="nil"/>
            </w:tcBorders>
            <w:vAlign w:val="center"/>
            <w:tcPrChange w:id="68" w:author="Carminati Christine" w:date="2017-05-12T14:34:00Z">
              <w:tcPr>
                <w:tcW w:w="460" w:type="dxa"/>
                <w:tcBorders>
                  <w:top w:val="nil"/>
                  <w:bottom w:val="nil"/>
                </w:tcBorders>
                <w:vAlign w:val="center"/>
              </w:tcPr>
            </w:tcPrChange>
          </w:tcPr>
          <w:p w:rsidR="005426DC" w:rsidRPr="00F116EE" w:rsidRDefault="005426DC">
            <w:pPr>
              <w:keepNext/>
              <w:ind w:left="-73" w:right="-142"/>
              <w:jc w:val="center"/>
              <w:rPr>
                <w:rFonts w:ascii="Arial" w:hAnsi="Arial" w:cs="Arial"/>
                <w:sz w:val="20"/>
                <w:szCs w:val="20"/>
              </w:rPr>
              <w:pPrChange w:id="69" w:author="Carminati Christine" w:date="2017-05-03T08:39:00Z">
                <w:pPr>
                  <w:keepNext/>
                  <w:jc w:val="center"/>
                </w:pPr>
              </w:pPrChange>
            </w:pPr>
          </w:p>
        </w:tc>
        <w:tc>
          <w:tcPr>
            <w:tcW w:w="2693" w:type="dxa"/>
            <w:tcBorders>
              <w:top w:val="nil"/>
              <w:bottom w:val="nil"/>
            </w:tcBorders>
            <w:tcPrChange w:id="70" w:author="Carminati Christine" w:date="2017-05-12T14:34:00Z">
              <w:tcPr>
                <w:tcW w:w="3295" w:type="dxa"/>
                <w:gridSpan w:val="7"/>
                <w:tcBorders>
                  <w:top w:val="nil"/>
                  <w:bottom w:val="nil"/>
                </w:tcBorders>
              </w:tcPr>
            </w:tcPrChange>
          </w:tcPr>
          <w:p w:rsidR="005426DC" w:rsidRPr="00F116EE" w:rsidRDefault="005426DC" w:rsidP="005629C2">
            <w:pPr>
              <w:keepNext/>
              <w:rPr>
                <w:rFonts w:ascii="Arial" w:hAnsi="Arial" w:cs="Arial"/>
                <w:sz w:val="20"/>
                <w:szCs w:val="20"/>
              </w:rPr>
            </w:pPr>
          </w:p>
        </w:tc>
        <w:tc>
          <w:tcPr>
            <w:tcW w:w="602" w:type="dxa"/>
            <w:tcBorders>
              <w:top w:val="nil"/>
              <w:bottom w:val="nil"/>
            </w:tcBorders>
            <w:vAlign w:val="center"/>
            <w:tcPrChange w:id="71" w:author="Carminati Christine" w:date="2017-05-12T14:34:00Z">
              <w:tcPr>
                <w:tcW w:w="602" w:type="dxa"/>
                <w:tcBorders>
                  <w:top w:val="nil"/>
                  <w:bottom w:val="nil"/>
                </w:tcBorders>
                <w:vAlign w:val="center"/>
              </w:tcPr>
            </w:tcPrChange>
          </w:tcPr>
          <w:p w:rsidR="005426DC" w:rsidRPr="00F116EE" w:rsidRDefault="005426DC" w:rsidP="005A3C4C">
            <w:pPr>
              <w:keepNext/>
              <w:ind w:left="-73" w:right="-143"/>
              <w:jc w:val="center"/>
              <w:rPr>
                <w:rFonts w:ascii="Arial" w:hAnsi="Arial" w:cs="Arial"/>
                <w:sz w:val="20"/>
                <w:szCs w:val="20"/>
              </w:rPr>
            </w:pPr>
          </w:p>
        </w:tc>
        <w:tc>
          <w:tcPr>
            <w:tcW w:w="283" w:type="dxa"/>
            <w:tcBorders>
              <w:top w:val="nil"/>
              <w:bottom w:val="nil"/>
            </w:tcBorders>
            <w:vAlign w:val="center"/>
            <w:tcPrChange w:id="72" w:author="Carminati Christine" w:date="2017-05-12T14:34:00Z">
              <w:tcPr>
                <w:tcW w:w="283" w:type="dxa"/>
                <w:tcBorders>
                  <w:top w:val="nil"/>
                  <w:bottom w:val="nil"/>
                </w:tcBorders>
                <w:vAlign w:val="center"/>
              </w:tcPr>
            </w:tcPrChange>
          </w:tcPr>
          <w:p w:rsidR="005426DC" w:rsidRPr="00F116EE" w:rsidRDefault="005426DC" w:rsidP="007B3D59">
            <w:pPr>
              <w:keepNext/>
              <w:jc w:val="center"/>
              <w:rPr>
                <w:rFonts w:ascii="Arial" w:hAnsi="Arial" w:cs="Arial"/>
                <w:sz w:val="20"/>
                <w:szCs w:val="20"/>
              </w:rPr>
            </w:pPr>
          </w:p>
        </w:tc>
      </w:tr>
      <w:tr w:rsidR="005426DC" w:rsidRPr="00136CFC" w:rsidTr="00CF6A8E">
        <w:tblPrEx>
          <w:tblW w:w="16195" w:type="dxa"/>
          <w:tblInd w:w="-318" w:type="dxa"/>
          <w:tblLayout w:type="fixed"/>
          <w:tblLook w:val="01E0" w:firstRow="1" w:lastRow="1" w:firstColumn="1" w:lastColumn="1" w:noHBand="0" w:noVBand="0"/>
          <w:tblPrExChange w:id="73"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74" w:author="Carminati Christine" w:date="2017-05-12T14:34:00Z">
            <w:trPr>
              <w:gridBefore w:val="7"/>
              <w:cantSplit/>
              <w:trHeight w:val="567"/>
            </w:trPr>
          </w:trPrChange>
        </w:trPr>
        <w:tc>
          <w:tcPr>
            <w:tcW w:w="521" w:type="dxa"/>
            <w:tcBorders>
              <w:top w:val="nil"/>
              <w:bottom w:val="nil"/>
            </w:tcBorders>
            <w:vAlign w:val="center"/>
            <w:tcPrChange w:id="75" w:author="Carminati Christine" w:date="2017-05-12T14:34:00Z">
              <w:tcPr>
                <w:tcW w:w="521" w:type="dxa"/>
                <w:gridSpan w:val="2"/>
                <w:tcBorders>
                  <w:top w:val="nil"/>
                  <w:bottom w:val="nil"/>
                </w:tcBorders>
                <w:vAlign w:val="center"/>
              </w:tcPr>
            </w:tcPrChange>
          </w:tcPr>
          <w:p w:rsidR="005426DC" w:rsidRPr="002C1559" w:rsidRDefault="005426DC" w:rsidP="00D37C15">
            <w:pPr>
              <w:jc w:val="center"/>
              <w:rPr>
                <w:rFonts w:ascii="Arial" w:hAnsi="Arial" w:cs="Arial"/>
                <w:sz w:val="20"/>
                <w:szCs w:val="20"/>
              </w:rPr>
            </w:pPr>
          </w:p>
        </w:tc>
        <w:tc>
          <w:tcPr>
            <w:tcW w:w="1288" w:type="dxa"/>
            <w:tcBorders>
              <w:top w:val="nil"/>
              <w:bottom w:val="nil"/>
            </w:tcBorders>
            <w:vAlign w:val="center"/>
            <w:tcPrChange w:id="76" w:author="Carminati Christine" w:date="2017-05-12T14:34:00Z">
              <w:tcPr>
                <w:tcW w:w="1288" w:type="dxa"/>
                <w:gridSpan w:val="2"/>
                <w:tcBorders>
                  <w:top w:val="nil"/>
                  <w:bottom w:val="nil"/>
                </w:tcBorders>
                <w:vAlign w:val="center"/>
              </w:tcPr>
            </w:tcPrChange>
          </w:tcPr>
          <w:p w:rsidR="005426DC" w:rsidRPr="002C1559" w:rsidRDefault="005426DC" w:rsidP="00C10951">
            <w:pPr>
              <w:keepNext/>
              <w:jc w:val="center"/>
              <w:rPr>
                <w:rFonts w:ascii="Arial" w:hAnsi="Arial" w:cs="Arial"/>
                <w:sz w:val="20"/>
                <w:szCs w:val="20"/>
              </w:rPr>
            </w:pPr>
          </w:p>
        </w:tc>
        <w:tc>
          <w:tcPr>
            <w:tcW w:w="567" w:type="dxa"/>
            <w:tcBorders>
              <w:top w:val="nil"/>
              <w:bottom w:val="nil"/>
            </w:tcBorders>
            <w:vAlign w:val="center"/>
            <w:tcPrChange w:id="77" w:author="Carminati Christine" w:date="2017-05-12T14:34:00Z">
              <w:tcPr>
                <w:tcW w:w="567" w:type="dxa"/>
                <w:gridSpan w:val="4"/>
                <w:tcBorders>
                  <w:top w:val="nil"/>
                  <w:bottom w:val="nil"/>
                </w:tcBorders>
                <w:vAlign w:val="center"/>
              </w:tcPr>
            </w:tcPrChange>
          </w:tcPr>
          <w:p w:rsidR="005426DC" w:rsidRPr="002C1559" w:rsidRDefault="005426DC" w:rsidP="00CF12D7">
            <w:pPr>
              <w:keepNext/>
              <w:jc w:val="center"/>
              <w:rPr>
                <w:rFonts w:ascii="Arial" w:hAnsi="Arial" w:cs="Arial"/>
                <w:sz w:val="20"/>
                <w:szCs w:val="20"/>
                <w:lang w:val="fr-CH"/>
              </w:rPr>
            </w:pPr>
            <w:r w:rsidRPr="002C1559">
              <w:rPr>
                <w:rFonts w:ascii="Arial" w:hAnsi="Arial" w:cs="Arial"/>
                <w:sz w:val="20"/>
                <w:szCs w:val="20"/>
                <w:lang w:val="fr-CH"/>
              </w:rPr>
              <w:t>1</w:t>
            </w:r>
          </w:p>
        </w:tc>
        <w:tc>
          <w:tcPr>
            <w:tcW w:w="1418" w:type="dxa"/>
            <w:tcBorders>
              <w:top w:val="nil"/>
              <w:bottom w:val="nil"/>
            </w:tcBorders>
            <w:vAlign w:val="center"/>
            <w:tcPrChange w:id="78" w:author="Carminati Christine" w:date="2017-05-12T14:34:00Z">
              <w:tcPr>
                <w:tcW w:w="1418" w:type="dxa"/>
                <w:gridSpan w:val="3"/>
                <w:tcBorders>
                  <w:top w:val="nil"/>
                  <w:bottom w:val="nil"/>
                </w:tcBorders>
                <w:vAlign w:val="center"/>
              </w:tcPr>
            </w:tcPrChange>
          </w:tcPr>
          <w:p w:rsidR="005426DC" w:rsidRPr="002C1559" w:rsidRDefault="005426DC" w:rsidP="00CF12D7">
            <w:pPr>
              <w:keepNext/>
              <w:jc w:val="center"/>
              <w:rPr>
                <w:rFonts w:ascii="Arial" w:hAnsi="Arial" w:cs="Arial"/>
                <w:sz w:val="20"/>
                <w:szCs w:val="20"/>
              </w:rPr>
            </w:pPr>
            <w:r w:rsidRPr="002C1559">
              <w:rPr>
                <w:rFonts w:ascii="Arial" w:hAnsi="Arial" w:cs="Arial"/>
                <w:sz w:val="20"/>
                <w:szCs w:val="20"/>
              </w:rPr>
              <w:t>010649</w:t>
            </w:r>
          </w:p>
        </w:tc>
        <w:tc>
          <w:tcPr>
            <w:tcW w:w="567" w:type="dxa"/>
            <w:tcBorders>
              <w:top w:val="nil"/>
              <w:bottom w:val="nil"/>
            </w:tcBorders>
            <w:vAlign w:val="center"/>
            <w:tcPrChange w:id="79" w:author="Carminati Christine" w:date="2017-05-12T14:34:00Z">
              <w:tcPr>
                <w:tcW w:w="567" w:type="dxa"/>
                <w:gridSpan w:val="2"/>
                <w:tcBorders>
                  <w:top w:val="nil"/>
                  <w:bottom w:val="nil"/>
                </w:tcBorders>
                <w:vAlign w:val="center"/>
              </w:tcPr>
            </w:tcPrChange>
          </w:tcPr>
          <w:p w:rsidR="005426DC" w:rsidRPr="002C1559" w:rsidRDefault="005426DC" w:rsidP="00CF12D7">
            <w:pPr>
              <w:keepNext/>
              <w:jc w:val="center"/>
              <w:rPr>
                <w:rFonts w:ascii="Arial" w:hAnsi="Arial" w:cs="Arial"/>
                <w:sz w:val="20"/>
                <w:szCs w:val="20"/>
                <w:lang w:val="fr-CH"/>
              </w:rPr>
            </w:pPr>
            <w:r w:rsidRPr="002C1559">
              <w:rPr>
                <w:rFonts w:ascii="Arial" w:hAnsi="Arial" w:cs="Arial"/>
                <w:sz w:val="20"/>
                <w:szCs w:val="20"/>
                <w:lang w:val="fr-CH"/>
              </w:rPr>
              <w:t>FR</w:t>
            </w:r>
          </w:p>
        </w:tc>
        <w:tc>
          <w:tcPr>
            <w:tcW w:w="236" w:type="dxa"/>
            <w:tcBorders>
              <w:top w:val="nil"/>
              <w:bottom w:val="nil"/>
              <w:right w:val="nil"/>
            </w:tcBorders>
            <w:vAlign w:val="center"/>
            <w:tcPrChange w:id="80" w:author="Carminati Christine" w:date="2017-05-12T14:34:00Z">
              <w:tcPr>
                <w:tcW w:w="236" w:type="dxa"/>
                <w:gridSpan w:val="2"/>
                <w:tcBorders>
                  <w:top w:val="nil"/>
                  <w:bottom w:val="nil"/>
                  <w:right w:val="nil"/>
                </w:tcBorders>
                <w:vAlign w:val="center"/>
              </w:tcPr>
            </w:tcPrChange>
          </w:tcPr>
          <w:p w:rsidR="005426DC" w:rsidRPr="002F7A01" w:rsidRDefault="005426DC" w:rsidP="00CF12D7">
            <w:pPr>
              <w:keepNext/>
              <w:jc w:val="center"/>
              <w:rPr>
                <w:rFonts w:ascii="Arial" w:hAnsi="Arial" w:cs="Arial"/>
                <w:vanish/>
                <w:sz w:val="16"/>
                <w:szCs w:val="16"/>
                <w:lang w:val="fr-CH"/>
              </w:rPr>
            </w:pPr>
            <w:r w:rsidRPr="002F7A01">
              <w:rPr>
                <w:rFonts w:ascii="Arial" w:hAnsi="Arial" w:cs="Arial"/>
                <w:vanish/>
                <w:sz w:val="16"/>
                <w:szCs w:val="16"/>
                <w:lang w:val="fr-CH"/>
              </w:rPr>
              <w:t>M</w:t>
            </w:r>
          </w:p>
        </w:tc>
        <w:tc>
          <w:tcPr>
            <w:tcW w:w="1748" w:type="dxa"/>
            <w:tcBorders>
              <w:top w:val="nil"/>
              <w:left w:val="nil"/>
              <w:bottom w:val="nil"/>
            </w:tcBorders>
            <w:vAlign w:val="center"/>
            <w:tcPrChange w:id="81" w:author="Carminati Christine" w:date="2017-05-12T14:34:00Z">
              <w:tcPr>
                <w:tcW w:w="1748" w:type="dxa"/>
                <w:tcBorders>
                  <w:top w:val="nil"/>
                  <w:left w:val="nil"/>
                  <w:bottom w:val="nil"/>
                </w:tcBorders>
                <w:vAlign w:val="center"/>
              </w:tcPr>
            </w:tcPrChange>
          </w:tcPr>
          <w:p w:rsidR="005426DC" w:rsidRPr="002C1559" w:rsidRDefault="005426DC" w:rsidP="003D5176">
            <w:pPr>
              <w:keepNext/>
              <w:jc w:val="center"/>
              <w:rPr>
                <w:rFonts w:ascii="Arial" w:hAnsi="Arial" w:cs="Arial"/>
                <w:sz w:val="20"/>
                <w:szCs w:val="20"/>
                <w:lang w:val="fr-CH"/>
              </w:rPr>
            </w:pPr>
            <w:r>
              <w:rPr>
                <w:rFonts w:ascii="Arial" w:hAnsi="Arial" w:cs="Arial"/>
                <w:sz w:val="20"/>
                <w:szCs w:val="20"/>
                <w:lang w:val="fr-CH"/>
              </w:rPr>
              <w:t>changer</w:t>
            </w:r>
          </w:p>
        </w:tc>
        <w:tc>
          <w:tcPr>
            <w:tcW w:w="3119" w:type="dxa"/>
            <w:tcBorders>
              <w:top w:val="nil"/>
              <w:bottom w:val="nil"/>
            </w:tcBorders>
            <w:vAlign w:val="center"/>
            <w:tcPrChange w:id="82" w:author="Carminati Christine" w:date="2017-05-12T14:34:00Z">
              <w:tcPr>
                <w:tcW w:w="3119" w:type="dxa"/>
                <w:gridSpan w:val="3"/>
                <w:tcBorders>
                  <w:top w:val="nil"/>
                  <w:bottom w:val="nil"/>
                </w:tcBorders>
                <w:vAlign w:val="center"/>
              </w:tcPr>
            </w:tcPrChange>
          </w:tcPr>
          <w:p w:rsidR="005426DC" w:rsidRPr="002C1559" w:rsidRDefault="005426DC" w:rsidP="002C1559">
            <w:pPr>
              <w:keepNext/>
              <w:rPr>
                <w:rFonts w:ascii="Arial" w:eastAsia="Times New Roman" w:hAnsi="Arial" w:cs="Arial"/>
                <w:sz w:val="20"/>
                <w:szCs w:val="20"/>
              </w:rPr>
            </w:pPr>
            <w:r w:rsidRPr="002C1559">
              <w:rPr>
                <w:rFonts w:ascii="Arial" w:eastAsia="Times New Roman" w:hAnsi="Arial" w:cs="Arial"/>
                <w:sz w:val="20"/>
                <w:szCs w:val="20"/>
              </w:rPr>
              <w:t xml:space="preserve">mastic pour </w:t>
            </w:r>
            <w:proofErr w:type="spellStart"/>
            <w:r w:rsidRPr="002C1559">
              <w:rPr>
                <w:rFonts w:ascii="Arial" w:eastAsia="Times New Roman" w:hAnsi="Arial" w:cs="Arial"/>
                <w:sz w:val="20"/>
                <w:szCs w:val="20"/>
              </w:rPr>
              <w:t>carrosseries</w:t>
            </w:r>
            <w:proofErr w:type="spellEnd"/>
          </w:p>
        </w:tc>
        <w:tc>
          <w:tcPr>
            <w:tcW w:w="2693" w:type="dxa"/>
            <w:tcBorders>
              <w:top w:val="nil"/>
              <w:bottom w:val="nil"/>
            </w:tcBorders>
            <w:shd w:val="clear" w:color="auto" w:fill="auto"/>
            <w:vAlign w:val="center"/>
            <w:tcPrChange w:id="83" w:author="Carminati Christine" w:date="2017-05-12T14:34:00Z">
              <w:tcPr>
                <w:tcW w:w="2693" w:type="dxa"/>
                <w:gridSpan w:val="5"/>
                <w:tcBorders>
                  <w:top w:val="nil"/>
                  <w:bottom w:val="nil"/>
                </w:tcBorders>
                <w:shd w:val="clear" w:color="auto" w:fill="auto"/>
                <w:vAlign w:val="center"/>
              </w:tcPr>
            </w:tcPrChange>
          </w:tcPr>
          <w:p w:rsidR="005426DC" w:rsidRPr="00C1328A" w:rsidRDefault="005426DC" w:rsidP="00C10951">
            <w:pPr>
              <w:keepNext/>
              <w:rPr>
                <w:rFonts w:ascii="Arial" w:eastAsia="Times New Roman" w:hAnsi="Arial" w:cs="Arial"/>
                <w:sz w:val="20"/>
                <w:szCs w:val="20"/>
                <w:lang w:val="fr-CH"/>
              </w:rPr>
            </w:pPr>
            <w:r w:rsidRPr="003D5176">
              <w:rPr>
                <w:rFonts w:ascii="Arial" w:eastAsia="Times New Roman" w:hAnsi="Arial" w:cs="Arial"/>
                <w:sz w:val="20"/>
                <w:szCs w:val="20"/>
                <w:lang w:val="fr-CH"/>
              </w:rPr>
              <w:t>mastics en pâtes pour la réparation de carrosseries d'automobile</w:t>
            </w:r>
          </w:p>
        </w:tc>
        <w:tc>
          <w:tcPr>
            <w:tcW w:w="460" w:type="dxa"/>
            <w:tcBorders>
              <w:top w:val="nil"/>
              <w:bottom w:val="nil"/>
            </w:tcBorders>
            <w:vAlign w:val="center"/>
            <w:tcPrChange w:id="84" w:author="Carminati Christine" w:date="2017-05-12T14:34:00Z">
              <w:tcPr>
                <w:tcW w:w="460" w:type="dxa"/>
                <w:tcBorders>
                  <w:top w:val="nil"/>
                  <w:bottom w:val="nil"/>
                </w:tcBorders>
                <w:vAlign w:val="center"/>
              </w:tcPr>
            </w:tcPrChange>
          </w:tcPr>
          <w:p w:rsidR="005426DC" w:rsidRPr="002C1559" w:rsidRDefault="005426DC">
            <w:pPr>
              <w:keepNext/>
              <w:ind w:left="-73" w:right="-142"/>
              <w:jc w:val="center"/>
              <w:rPr>
                <w:rFonts w:ascii="Arial" w:hAnsi="Arial" w:cs="Arial"/>
                <w:sz w:val="20"/>
                <w:szCs w:val="20"/>
                <w:lang w:val="fr-CH"/>
              </w:rPr>
              <w:pPrChange w:id="85" w:author="Carminati Christine" w:date="2017-05-03T08:39:00Z">
                <w:pPr>
                  <w:keepNext/>
                  <w:jc w:val="center"/>
                </w:pPr>
              </w:pPrChange>
            </w:pPr>
          </w:p>
        </w:tc>
        <w:tc>
          <w:tcPr>
            <w:tcW w:w="2693" w:type="dxa"/>
            <w:tcBorders>
              <w:top w:val="nil"/>
              <w:bottom w:val="nil"/>
            </w:tcBorders>
            <w:tcPrChange w:id="86" w:author="Carminati Christine" w:date="2017-05-12T14:34:00Z">
              <w:tcPr>
                <w:tcW w:w="3295" w:type="dxa"/>
                <w:gridSpan w:val="7"/>
                <w:tcBorders>
                  <w:top w:val="nil"/>
                  <w:bottom w:val="nil"/>
                </w:tcBorders>
              </w:tcPr>
            </w:tcPrChange>
          </w:tcPr>
          <w:p w:rsidR="005426DC" w:rsidRPr="002C1559" w:rsidRDefault="005426DC" w:rsidP="005629C2">
            <w:pPr>
              <w:keepNext/>
              <w:rPr>
                <w:rFonts w:ascii="Arial" w:hAnsi="Arial" w:cs="Arial"/>
                <w:sz w:val="20"/>
                <w:szCs w:val="20"/>
                <w:lang w:val="fr-CH"/>
              </w:rPr>
            </w:pPr>
          </w:p>
        </w:tc>
        <w:tc>
          <w:tcPr>
            <w:tcW w:w="602" w:type="dxa"/>
            <w:tcBorders>
              <w:top w:val="nil"/>
              <w:bottom w:val="nil"/>
            </w:tcBorders>
            <w:vAlign w:val="center"/>
            <w:tcPrChange w:id="87" w:author="Carminati Christine" w:date="2017-05-12T14:34:00Z">
              <w:tcPr>
                <w:tcW w:w="602" w:type="dxa"/>
                <w:tcBorders>
                  <w:top w:val="nil"/>
                  <w:bottom w:val="nil"/>
                </w:tcBorders>
                <w:vAlign w:val="center"/>
              </w:tcPr>
            </w:tcPrChange>
          </w:tcPr>
          <w:p w:rsidR="005426DC" w:rsidRPr="002C1559" w:rsidRDefault="005426DC" w:rsidP="005A3C4C">
            <w:pPr>
              <w:keepNext/>
              <w:ind w:left="-73" w:right="-143"/>
              <w:jc w:val="center"/>
              <w:rPr>
                <w:rFonts w:ascii="Arial" w:hAnsi="Arial" w:cs="Arial"/>
                <w:sz w:val="20"/>
                <w:szCs w:val="20"/>
                <w:lang w:val="fr-CH"/>
              </w:rPr>
            </w:pPr>
          </w:p>
        </w:tc>
        <w:tc>
          <w:tcPr>
            <w:tcW w:w="283" w:type="dxa"/>
            <w:tcBorders>
              <w:top w:val="nil"/>
              <w:bottom w:val="nil"/>
            </w:tcBorders>
            <w:vAlign w:val="center"/>
            <w:tcPrChange w:id="88" w:author="Carminati Christine" w:date="2017-05-12T14:34:00Z">
              <w:tcPr>
                <w:tcW w:w="283" w:type="dxa"/>
                <w:tcBorders>
                  <w:top w:val="nil"/>
                  <w:bottom w:val="nil"/>
                </w:tcBorders>
                <w:vAlign w:val="center"/>
              </w:tcPr>
            </w:tcPrChange>
          </w:tcPr>
          <w:p w:rsidR="005426DC" w:rsidRPr="002C1559" w:rsidRDefault="005426DC" w:rsidP="007B3D59">
            <w:pPr>
              <w:keepNext/>
              <w:jc w:val="center"/>
              <w:rPr>
                <w:rFonts w:ascii="Arial" w:hAnsi="Arial" w:cs="Arial"/>
                <w:sz w:val="20"/>
                <w:szCs w:val="20"/>
                <w:lang w:val="fr-CH"/>
              </w:rPr>
            </w:pPr>
          </w:p>
        </w:tc>
      </w:tr>
      <w:tr w:rsidR="005426DC" w:rsidRPr="00136CFC" w:rsidTr="00CF6A8E">
        <w:tblPrEx>
          <w:tblW w:w="16195" w:type="dxa"/>
          <w:tblInd w:w="-318" w:type="dxa"/>
          <w:tblLayout w:type="fixed"/>
          <w:tblLook w:val="01E0" w:firstRow="1" w:lastRow="1" w:firstColumn="1" w:lastColumn="1" w:noHBand="0" w:noVBand="0"/>
          <w:tblPrExChange w:id="89"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90" w:author="Carminati Christine" w:date="2017-05-12T14:34:00Z">
            <w:trPr>
              <w:gridBefore w:val="7"/>
              <w:cantSplit/>
              <w:trHeight w:val="567"/>
            </w:trPr>
          </w:trPrChange>
        </w:trPr>
        <w:tc>
          <w:tcPr>
            <w:tcW w:w="521" w:type="dxa"/>
            <w:tcBorders>
              <w:top w:val="nil"/>
              <w:bottom w:val="double" w:sz="4" w:space="0" w:color="auto"/>
            </w:tcBorders>
            <w:vAlign w:val="center"/>
            <w:tcPrChange w:id="91" w:author="Carminati Christine" w:date="2017-05-12T14:34:00Z">
              <w:tcPr>
                <w:tcW w:w="521" w:type="dxa"/>
                <w:gridSpan w:val="2"/>
                <w:tcBorders>
                  <w:top w:val="nil"/>
                  <w:bottom w:val="double" w:sz="4" w:space="0" w:color="auto"/>
                </w:tcBorders>
                <w:vAlign w:val="center"/>
              </w:tcPr>
            </w:tcPrChange>
          </w:tcPr>
          <w:p w:rsidR="005426DC" w:rsidRPr="00AD4DE6" w:rsidRDefault="005426DC" w:rsidP="00D37C15">
            <w:pPr>
              <w:jc w:val="center"/>
              <w:rPr>
                <w:rFonts w:ascii="Arial" w:hAnsi="Arial" w:cs="Arial"/>
                <w:sz w:val="20"/>
                <w:szCs w:val="20"/>
                <w:lang w:val="fr-CH"/>
              </w:rPr>
            </w:pPr>
          </w:p>
        </w:tc>
        <w:tc>
          <w:tcPr>
            <w:tcW w:w="1288" w:type="dxa"/>
            <w:tcBorders>
              <w:top w:val="nil"/>
              <w:bottom w:val="double" w:sz="4" w:space="0" w:color="auto"/>
            </w:tcBorders>
            <w:vAlign w:val="center"/>
            <w:tcPrChange w:id="92" w:author="Carminati Christine" w:date="2017-05-12T14:34:00Z">
              <w:tcPr>
                <w:tcW w:w="1288" w:type="dxa"/>
                <w:gridSpan w:val="2"/>
                <w:tcBorders>
                  <w:top w:val="nil"/>
                  <w:bottom w:val="double" w:sz="4" w:space="0" w:color="auto"/>
                </w:tcBorders>
                <w:vAlign w:val="center"/>
              </w:tcPr>
            </w:tcPrChange>
          </w:tcPr>
          <w:p w:rsidR="005426DC" w:rsidRPr="00AD4DE6" w:rsidRDefault="005426DC" w:rsidP="00C10951">
            <w:pPr>
              <w:keepNext/>
              <w:jc w:val="center"/>
              <w:rPr>
                <w:rFonts w:ascii="Arial" w:hAnsi="Arial" w:cs="Arial"/>
                <w:sz w:val="20"/>
                <w:szCs w:val="20"/>
                <w:lang w:val="fr-CH"/>
              </w:rPr>
            </w:pPr>
          </w:p>
        </w:tc>
        <w:tc>
          <w:tcPr>
            <w:tcW w:w="567" w:type="dxa"/>
            <w:tcBorders>
              <w:top w:val="nil"/>
              <w:bottom w:val="double" w:sz="4" w:space="0" w:color="auto"/>
            </w:tcBorders>
            <w:vAlign w:val="center"/>
            <w:tcPrChange w:id="93" w:author="Carminati Christine" w:date="2017-05-12T14:34:00Z">
              <w:tcPr>
                <w:tcW w:w="567" w:type="dxa"/>
                <w:gridSpan w:val="4"/>
                <w:tcBorders>
                  <w:top w:val="nil"/>
                  <w:bottom w:val="double" w:sz="4" w:space="0" w:color="auto"/>
                </w:tcBorders>
                <w:vAlign w:val="center"/>
              </w:tcPr>
            </w:tcPrChange>
          </w:tcPr>
          <w:p w:rsidR="005426DC" w:rsidRPr="002C1559" w:rsidRDefault="005426DC" w:rsidP="00BE6D8E">
            <w:pPr>
              <w:keepNext/>
              <w:jc w:val="center"/>
              <w:rPr>
                <w:rFonts w:ascii="Arial" w:hAnsi="Arial" w:cs="Arial"/>
                <w:sz w:val="20"/>
                <w:szCs w:val="20"/>
                <w:lang w:val="fr-CH"/>
              </w:rPr>
            </w:pPr>
            <w:r w:rsidRPr="002C1559">
              <w:rPr>
                <w:rFonts w:ascii="Arial" w:hAnsi="Arial" w:cs="Arial"/>
                <w:sz w:val="20"/>
                <w:szCs w:val="20"/>
                <w:lang w:val="fr-CH"/>
              </w:rPr>
              <w:t>1</w:t>
            </w:r>
          </w:p>
        </w:tc>
        <w:tc>
          <w:tcPr>
            <w:tcW w:w="1418" w:type="dxa"/>
            <w:tcBorders>
              <w:top w:val="nil"/>
              <w:bottom w:val="double" w:sz="4" w:space="0" w:color="auto"/>
            </w:tcBorders>
            <w:vAlign w:val="center"/>
            <w:tcPrChange w:id="94" w:author="Carminati Christine" w:date="2017-05-12T14:34:00Z">
              <w:tcPr>
                <w:tcW w:w="1418" w:type="dxa"/>
                <w:gridSpan w:val="3"/>
                <w:tcBorders>
                  <w:top w:val="nil"/>
                  <w:bottom w:val="double" w:sz="4" w:space="0" w:color="auto"/>
                </w:tcBorders>
                <w:vAlign w:val="center"/>
              </w:tcPr>
            </w:tcPrChange>
          </w:tcPr>
          <w:p w:rsidR="005426DC" w:rsidRPr="002C1559" w:rsidRDefault="005426DC" w:rsidP="00BE6D8E">
            <w:pPr>
              <w:keepNext/>
              <w:jc w:val="center"/>
              <w:rPr>
                <w:rFonts w:ascii="Arial" w:hAnsi="Arial" w:cs="Arial"/>
                <w:sz w:val="20"/>
                <w:szCs w:val="20"/>
              </w:rPr>
            </w:pPr>
            <w:r w:rsidRPr="002C1559">
              <w:rPr>
                <w:rFonts w:ascii="Arial" w:hAnsi="Arial" w:cs="Arial"/>
                <w:sz w:val="20"/>
                <w:szCs w:val="20"/>
              </w:rPr>
              <w:t>010649</w:t>
            </w:r>
          </w:p>
        </w:tc>
        <w:tc>
          <w:tcPr>
            <w:tcW w:w="567" w:type="dxa"/>
            <w:tcBorders>
              <w:top w:val="nil"/>
              <w:bottom w:val="double" w:sz="4" w:space="0" w:color="auto"/>
            </w:tcBorders>
            <w:vAlign w:val="center"/>
            <w:tcPrChange w:id="95" w:author="Carminati Christine" w:date="2017-05-12T14:34:00Z">
              <w:tcPr>
                <w:tcW w:w="567" w:type="dxa"/>
                <w:gridSpan w:val="2"/>
                <w:tcBorders>
                  <w:top w:val="nil"/>
                  <w:bottom w:val="double" w:sz="4" w:space="0" w:color="auto"/>
                </w:tcBorders>
                <w:vAlign w:val="center"/>
              </w:tcPr>
            </w:tcPrChange>
          </w:tcPr>
          <w:p w:rsidR="005426DC" w:rsidRPr="002C1559" w:rsidRDefault="005426DC" w:rsidP="00BE6D8E">
            <w:pPr>
              <w:keepNext/>
              <w:jc w:val="center"/>
              <w:rPr>
                <w:rFonts w:ascii="Arial" w:hAnsi="Arial" w:cs="Arial"/>
                <w:sz w:val="20"/>
                <w:szCs w:val="20"/>
                <w:lang w:val="fr-CH"/>
              </w:rPr>
            </w:pPr>
            <w:r w:rsidRPr="002C1559">
              <w:rPr>
                <w:rFonts w:ascii="Arial" w:hAnsi="Arial" w:cs="Arial"/>
                <w:sz w:val="20"/>
                <w:szCs w:val="20"/>
                <w:lang w:val="fr-CH"/>
              </w:rPr>
              <w:t>FR</w:t>
            </w:r>
          </w:p>
        </w:tc>
        <w:tc>
          <w:tcPr>
            <w:tcW w:w="236" w:type="dxa"/>
            <w:tcBorders>
              <w:top w:val="nil"/>
              <w:bottom w:val="double" w:sz="4" w:space="0" w:color="auto"/>
              <w:right w:val="nil"/>
            </w:tcBorders>
            <w:vAlign w:val="center"/>
            <w:tcPrChange w:id="96"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BE6D8E">
            <w:pPr>
              <w:keepNext/>
              <w:jc w:val="center"/>
              <w:rPr>
                <w:rFonts w:ascii="Arial" w:hAnsi="Arial" w:cs="Arial"/>
                <w:vanish/>
                <w:sz w:val="16"/>
                <w:szCs w:val="16"/>
                <w:lang w:val="fr-CH"/>
              </w:rPr>
            </w:pPr>
            <w:r w:rsidRPr="002F7A01">
              <w:rPr>
                <w:rFonts w:ascii="Arial" w:hAnsi="Arial" w:cs="Arial"/>
                <w:vanish/>
                <w:sz w:val="16"/>
                <w:szCs w:val="16"/>
                <w:lang w:val="fr-CH"/>
              </w:rPr>
              <w:t>S</w:t>
            </w:r>
          </w:p>
        </w:tc>
        <w:tc>
          <w:tcPr>
            <w:tcW w:w="1748" w:type="dxa"/>
            <w:tcBorders>
              <w:top w:val="nil"/>
              <w:left w:val="nil"/>
              <w:bottom w:val="double" w:sz="4" w:space="0" w:color="auto"/>
            </w:tcBorders>
            <w:vAlign w:val="center"/>
            <w:tcPrChange w:id="97" w:author="Carminati Christine" w:date="2017-05-12T14:34:00Z">
              <w:tcPr>
                <w:tcW w:w="1748" w:type="dxa"/>
                <w:tcBorders>
                  <w:top w:val="nil"/>
                  <w:left w:val="nil"/>
                  <w:bottom w:val="double" w:sz="4" w:space="0" w:color="auto"/>
                </w:tcBorders>
                <w:vAlign w:val="center"/>
              </w:tcPr>
            </w:tcPrChange>
          </w:tcPr>
          <w:p w:rsidR="005426DC" w:rsidRPr="002C1559" w:rsidRDefault="005426DC" w:rsidP="003D5176">
            <w:pPr>
              <w:keepNext/>
              <w:jc w:val="center"/>
              <w:rPr>
                <w:rFonts w:ascii="Arial" w:hAnsi="Arial" w:cs="Arial"/>
                <w:sz w:val="20"/>
                <w:szCs w:val="20"/>
                <w:lang w:val="fr-CH"/>
              </w:rPr>
            </w:pPr>
            <w:r>
              <w:rPr>
                <w:rFonts w:ascii="Arial" w:hAnsi="Arial" w:cs="Arial"/>
                <w:sz w:val="20"/>
                <w:szCs w:val="20"/>
                <w:lang w:val="fr-CH"/>
              </w:rPr>
              <w:t>ajouter</w:t>
            </w:r>
          </w:p>
        </w:tc>
        <w:tc>
          <w:tcPr>
            <w:tcW w:w="3119" w:type="dxa"/>
            <w:tcBorders>
              <w:top w:val="nil"/>
              <w:bottom w:val="double" w:sz="4" w:space="0" w:color="auto"/>
            </w:tcBorders>
            <w:vAlign w:val="center"/>
            <w:tcPrChange w:id="98" w:author="Carminati Christine" w:date="2017-05-12T14:34:00Z">
              <w:tcPr>
                <w:tcW w:w="3119" w:type="dxa"/>
                <w:gridSpan w:val="3"/>
                <w:tcBorders>
                  <w:top w:val="nil"/>
                  <w:bottom w:val="double" w:sz="4" w:space="0" w:color="auto"/>
                </w:tcBorders>
                <w:vAlign w:val="center"/>
              </w:tcPr>
            </w:tcPrChange>
          </w:tcPr>
          <w:p w:rsidR="005426DC" w:rsidRPr="002C1559" w:rsidRDefault="005426DC" w:rsidP="00BE6D8E">
            <w:pPr>
              <w:keepNext/>
              <w:rPr>
                <w:rFonts w:ascii="Arial" w:eastAsia="Times New Roman" w:hAnsi="Arial" w:cs="Arial"/>
                <w:sz w:val="20"/>
                <w:szCs w:val="20"/>
              </w:rPr>
            </w:pPr>
          </w:p>
        </w:tc>
        <w:tc>
          <w:tcPr>
            <w:tcW w:w="2693" w:type="dxa"/>
            <w:tcBorders>
              <w:top w:val="nil"/>
              <w:bottom w:val="double" w:sz="4" w:space="0" w:color="auto"/>
            </w:tcBorders>
            <w:shd w:val="clear" w:color="auto" w:fill="auto"/>
            <w:vAlign w:val="center"/>
            <w:tcPrChange w:id="99"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BE6D8E">
            <w:pPr>
              <w:keepNext/>
              <w:rPr>
                <w:rFonts w:ascii="Arial" w:eastAsia="Times New Roman" w:hAnsi="Arial" w:cs="Arial"/>
                <w:sz w:val="20"/>
                <w:szCs w:val="20"/>
                <w:lang w:val="fr-CH"/>
              </w:rPr>
            </w:pPr>
            <w:r w:rsidRPr="003D5176">
              <w:rPr>
                <w:rFonts w:ascii="Arial" w:eastAsia="Times New Roman" w:hAnsi="Arial" w:cs="Arial"/>
                <w:sz w:val="20"/>
                <w:szCs w:val="20"/>
                <w:lang w:val="fr-CH"/>
              </w:rPr>
              <w:t>mastics en pâtes pour la réparation de carrosseries de voiture</w:t>
            </w:r>
          </w:p>
        </w:tc>
        <w:tc>
          <w:tcPr>
            <w:tcW w:w="460" w:type="dxa"/>
            <w:tcBorders>
              <w:top w:val="nil"/>
              <w:bottom w:val="double" w:sz="4" w:space="0" w:color="auto"/>
            </w:tcBorders>
            <w:vAlign w:val="center"/>
            <w:tcPrChange w:id="100" w:author="Carminati Christine" w:date="2017-05-12T14:34:00Z">
              <w:tcPr>
                <w:tcW w:w="460" w:type="dxa"/>
                <w:tcBorders>
                  <w:top w:val="nil"/>
                  <w:bottom w:val="double" w:sz="4" w:space="0" w:color="auto"/>
                </w:tcBorders>
                <w:vAlign w:val="center"/>
              </w:tcPr>
            </w:tcPrChange>
          </w:tcPr>
          <w:p w:rsidR="005426DC" w:rsidRPr="002C1559" w:rsidRDefault="005426DC">
            <w:pPr>
              <w:keepNext/>
              <w:ind w:left="-73" w:right="-142"/>
              <w:jc w:val="center"/>
              <w:rPr>
                <w:rFonts w:ascii="Arial" w:hAnsi="Arial" w:cs="Arial"/>
                <w:sz w:val="20"/>
                <w:szCs w:val="20"/>
                <w:lang w:val="fr-CH"/>
              </w:rPr>
              <w:pPrChange w:id="101" w:author="Carminati Christine" w:date="2017-05-03T08:39:00Z">
                <w:pPr>
                  <w:keepNext/>
                  <w:jc w:val="center"/>
                </w:pPr>
              </w:pPrChange>
            </w:pPr>
          </w:p>
        </w:tc>
        <w:tc>
          <w:tcPr>
            <w:tcW w:w="2693" w:type="dxa"/>
            <w:tcBorders>
              <w:top w:val="nil"/>
              <w:bottom w:val="double" w:sz="4" w:space="0" w:color="auto"/>
            </w:tcBorders>
            <w:tcPrChange w:id="102" w:author="Carminati Christine" w:date="2017-05-12T14:34:00Z">
              <w:tcPr>
                <w:tcW w:w="3295" w:type="dxa"/>
                <w:gridSpan w:val="7"/>
                <w:tcBorders>
                  <w:top w:val="nil"/>
                  <w:bottom w:val="double" w:sz="4" w:space="0" w:color="auto"/>
                </w:tcBorders>
              </w:tcPr>
            </w:tcPrChange>
          </w:tcPr>
          <w:p w:rsidR="005426DC" w:rsidRPr="002C1559" w:rsidRDefault="005426DC" w:rsidP="00BE6D8E">
            <w:pPr>
              <w:keepNext/>
              <w:rPr>
                <w:rFonts w:ascii="Arial" w:hAnsi="Arial" w:cs="Arial"/>
                <w:sz w:val="20"/>
                <w:szCs w:val="20"/>
                <w:lang w:val="fr-CH"/>
              </w:rPr>
            </w:pPr>
          </w:p>
        </w:tc>
        <w:tc>
          <w:tcPr>
            <w:tcW w:w="602" w:type="dxa"/>
            <w:tcBorders>
              <w:top w:val="nil"/>
              <w:bottom w:val="double" w:sz="4" w:space="0" w:color="auto"/>
            </w:tcBorders>
            <w:vAlign w:val="center"/>
            <w:tcPrChange w:id="103" w:author="Carminati Christine" w:date="2017-05-12T14:34:00Z">
              <w:tcPr>
                <w:tcW w:w="602" w:type="dxa"/>
                <w:tcBorders>
                  <w:top w:val="nil"/>
                  <w:bottom w:val="double" w:sz="4" w:space="0" w:color="auto"/>
                </w:tcBorders>
                <w:vAlign w:val="center"/>
              </w:tcPr>
            </w:tcPrChange>
          </w:tcPr>
          <w:p w:rsidR="005426DC" w:rsidRPr="002C1559" w:rsidRDefault="005426DC" w:rsidP="00BE6D8E">
            <w:pPr>
              <w:keepNext/>
              <w:ind w:left="-73" w:right="-143"/>
              <w:jc w:val="center"/>
              <w:rPr>
                <w:rFonts w:ascii="Arial" w:hAnsi="Arial" w:cs="Arial"/>
                <w:sz w:val="20"/>
                <w:szCs w:val="20"/>
                <w:lang w:val="fr-CH"/>
              </w:rPr>
            </w:pPr>
          </w:p>
        </w:tc>
        <w:tc>
          <w:tcPr>
            <w:tcW w:w="283" w:type="dxa"/>
            <w:tcBorders>
              <w:top w:val="nil"/>
              <w:bottom w:val="double" w:sz="4" w:space="0" w:color="auto"/>
            </w:tcBorders>
            <w:vAlign w:val="center"/>
            <w:tcPrChange w:id="104" w:author="Carminati Christine" w:date="2017-05-12T14:34:00Z">
              <w:tcPr>
                <w:tcW w:w="283" w:type="dxa"/>
                <w:tcBorders>
                  <w:top w:val="nil"/>
                  <w:bottom w:val="double" w:sz="4" w:space="0" w:color="auto"/>
                </w:tcBorders>
                <w:vAlign w:val="center"/>
              </w:tcPr>
            </w:tcPrChange>
          </w:tcPr>
          <w:p w:rsidR="005426DC" w:rsidRPr="002C1559" w:rsidRDefault="005426DC" w:rsidP="007B3D59">
            <w:pPr>
              <w:keepNext/>
              <w:jc w:val="center"/>
              <w:rPr>
                <w:rFonts w:ascii="Arial" w:hAnsi="Arial" w:cs="Arial"/>
                <w:sz w:val="20"/>
                <w:szCs w:val="20"/>
                <w:lang w:val="fr-CH"/>
              </w:rPr>
            </w:pPr>
          </w:p>
        </w:tc>
      </w:tr>
      <w:tr w:rsidR="005426DC" w:rsidRPr="00294223" w:rsidTr="00CF6A8E">
        <w:tblPrEx>
          <w:tblW w:w="16195" w:type="dxa"/>
          <w:tblInd w:w="-318" w:type="dxa"/>
          <w:tblLayout w:type="fixed"/>
          <w:tblLook w:val="01E0" w:firstRow="1" w:lastRow="1" w:firstColumn="1" w:lastColumn="1" w:noHBand="0" w:noVBand="0"/>
          <w:tblPrExChange w:id="105"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06" w:author="Carminati Christine" w:date="2017-05-12T14:34:00Z">
            <w:trPr>
              <w:gridBefore w:val="7"/>
              <w:cantSplit/>
              <w:trHeight w:val="567"/>
            </w:trPr>
          </w:trPrChange>
        </w:trPr>
        <w:tc>
          <w:tcPr>
            <w:tcW w:w="521" w:type="dxa"/>
            <w:tcBorders>
              <w:top w:val="double" w:sz="4" w:space="0" w:color="auto"/>
              <w:bottom w:val="nil"/>
            </w:tcBorders>
            <w:vAlign w:val="center"/>
            <w:tcPrChange w:id="107" w:author="Carminati Christine" w:date="2017-05-12T14:34:00Z">
              <w:tcPr>
                <w:tcW w:w="521" w:type="dxa"/>
                <w:gridSpan w:val="2"/>
                <w:tcBorders>
                  <w:top w:val="double" w:sz="4" w:space="0" w:color="auto"/>
                  <w:bottom w:val="nil"/>
                </w:tcBorders>
                <w:vAlign w:val="center"/>
              </w:tcPr>
            </w:tcPrChange>
          </w:tcPr>
          <w:p w:rsidR="005426DC" w:rsidRPr="00AD4DE6" w:rsidRDefault="005426DC" w:rsidP="00913B5C">
            <w:pPr>
              <w:jc w:val="center"/>
              <w:rPr>
                <w:rFonts w:ascii="Arial" w:hAnsi="Arial" w:cs="Arial"/>
                <w:sz w:val="20"/>
                <w:lang w:val="fr-CH"/>
              </w:rPr>
            </w:pPr>
            <w:ins w:id="108" w:author="Carminati Christine" w:date="2017-05-02T07:55:00Z">
              <w:r>
                <w:rPr>
                  <w:rFonts w:ascii="Arial" w:hAnsi="Arial" w:cs="Arial"/>
                  <w:sz w:val="20"/>
                  <w:lang w:val="fr-CH"/>
                </w:rPr>
                <w:t>A</w:t>
              </w:r>
            </w:ins>
          </w:p>
        </w:tc>
        <w:tc>
          <w:tcPr>
            <w:tcW w:w="1288" w:type="dxa"/>
            <w:tcBorders>
              <w:top w:val="double" w:sz="4" w:space="0" w:color="auto"/>
              <w:bottom w:val="nil"/>
            </w:tcBorders>
            <w:vAlign w:val="center"/>
            <w:tcPrChange w:id="109" w:author="Carminati Christine" w:date="2017-05-12T14:34:00Z">
              <w:tcPr>
                <w:tcW w:w="1288" w:type="dxa"/>
                <w:gridSpan w:val="2"/>
                <w:tcBorders>
                  <w:top w:val="double" w:sz="4" w:space="0" w:color="auto"/>
                  <w:bottom w:val="nil"/>
                </w:tcBorders>
                <w:vAlign w:val="center"/>
              </w:tcPr>
            </w:tcPrChange>
          </w:tcPr>
          <w:p w:rsidR="005426DC" w:rsidRPr="002C1559" w:rsidRDefault="005426DC" w:rsidP="00B34FEA">
            <w:pPr>
              <w:keepNext/>
              <w:jc w:val="center"/>
              <w:rPr>
                <w:rFonts w:ascii="Arial" w:hAnsi="Arial" w:cs="Arial"/>
                <w:sz w:val="20"/>
              </w:rPr>
            </w:pPr>
            <w:r>
              <w:rPr>
                <w:rFonts w:ascii="Arial" w:hAnsi="Arial" w:cs="Arial"/>
                <w:sz w:val="20"/>
              </w:rPr>
              <w:t>RU-27-1</w:t>
            </w:r>
          </w:p>
        </w:tc>
        <w:tc>
          <w:tcPr>
            <w:tcW w:w="567" w:type="dxa"/>
            <w:tcBorders>
              <w:top w:val="double" w:sz="4" w:space="0" w:color="auto"/>
              <w:bottom w:val="nil"/>
            </w:tcBorders>
            <w:vAlign w:val="center"/>
            <w:tcPrChange w:id="110" w:author="Carminati Christine" w:date="2017-05-12T14:34:00Z">
              <w:tcPr>
                <w:tcW w:w="567" w:type="dxa"/>
                <w:gridSpan w:val="4"/>
                <w:tcBorders>
                  <w:top w:val="double" w:sz="4" w:space="0" w:color="auto"/>
                  <w:bottom w:val="nil"/>
                </w:tcBorders>
                <w:vAlign w:val="center"/>
              </w:tcPr>
            </w:tcPrChange>
          </w:tcPr>
          <w:p w:rsidR="005426DC" w:rsidRPr="00082B71" w:rsidRDefault="005426DC" w:rsidP="00913B5C">
            <w:pPr>
              <w:jc w:val="center"/>
              <w:rPr>
                <w:rFonts w:ascii="Arial" w:hAnsi="Arial" w:cs="Arial"/>
                <w:sz w:val="20"/>
              </w:rPr>
            </w:pPr>
            <w:r>
              <w:rPr>
                <w:rFonts w:ascii="Arial" w:hAnsi="Arial" w:cs="Arial"/>
                <w:sz w:val="20"/>
              </w:rPr>
              <w:t>1</w:t>
            </w:r>
          </w:p>
        </w:tc>
        <w:tc>
          <w:tcPr>
            <w:tcW w:w="1418" w:type="dxa"/>
            <w:tcBorders>
              <w:top w:val="double" w:sz="4" w:space="0" w:color="auto"/>
              <w:bottom w:val="nil"/>
            </w:tcBorders>
            <w:vAlign w:val="center"/>
            <w:tcPrChange w:id="111" w:author="Carminati Christine" w:date="2017-05-12T14:34:00Z">
              <w:tcPr>
                <w:tcW w:w="1418" w:type="dxa"/>
                <w:gridSpan w:val="3"/>
                <w:tcBorders>
                  <w:top w:val="double" w:sz="4" w:space="0" w:color="auto"/>
                  <w:bottom w:val="nil"/>
                </w:tcBorders>
                <w:vAlign w:val="center"/>
              </w:tcPr>
            </w:tcPrChange>
          </w:tcPr>
          <w:p w:rsidR="005426DC" w:rsidRPr="00082B71" w:rsidRDefault="005426DC" w:rsidP="00913B5C">
            <w:pPr>
              <w:jc w:val="center"/>
              <w:rPr>
                <w:rFonts w:ascii="Arial" w:hAnsi="Arial" w:cs="Arial"/>
                <w:sz w:val="20"/>
              </w:rPr>
            </w:pPr>
          </w:p>
        </w:tc>
        <w:tc>
          <w:tcPr>
            <w:tcW w:w="567" w:type="dxa"/>
            <w:tcBorders>
              <w:top w:val="double" w:sz="4" w:space="0" w:color="auto"/>
              <w:bottom w:val="nil"/>
            </w:tcBorders>
            <w:vAlign w:val="center"/>
            <w:tcPrChange w:id="112" w:author="Carminati Christine" w:date="2017-05-12T14:34:00Z">
              <w:tcPr>
                <w:tcW w:w="567" w:type="dxa"/>
                <w:gridSpan w:val="2"/>
                <w:tcBorders>
                  <w:top w:val="double" w:sz="4" w:space="0" w:color="auto"/>
                  <w:bottom w:val="nil"/>
                </w:tcBorders>
                <w:vAlign w:val="center"/>
              </w:tcPr>
            </w:tcPrChange>
          </w:tcPr>
          <w:p w:rsidR="005426DC" w:rsidRDefault="005426DC" w:rsidP="00913B5C">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13"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913B5C">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14" w:author="Carminati Christine" w:date="2017-05-12T14:34:00Z">
              <w:tcPr>
                <w:tcW w:w="1748" w:type="dxa"/>
                <w:tcBorders>
                  <w:top w:val="double" w:sz="4" w:space="0" w:color="auto"/>
                  <w:left w:val="nil"/>
                  <w:bottom w:val="nil"/>
                </w:tcBorders>
                <w:vAlign w:val="center"/>
              </w:tcPr>
            </w:tcPrChange>
          </w:tcPr>
          <w:p w:rsidR="005426DC" w:rsidRPr="00082B71" w:rsidRDefault="005426DC" w:rsidP="00913B5C">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115" w:author="Carminati Christine" w:date="2017-05-12T14:34:00Z">
              <w:tcPr>
                <w:tcW w:w="3119" w:type="dxa"/>
                <w:gridSpan w:val="3"/>
                <w:tcBorders>
                  <w:top w:val="double" w:sz="4" w:space="0" w:color="auto"/>
                  <w:bottom w:val="nil"/>
                </w:tcBorders>
                <w:vAlign w:val="center"/>
              </w:tcPr>
            </w:tcPrChange>
          </w:tcPr>
          <w:p w:rsidR="005426DC" w:rsidRPr="00327A3E" w:rsidRDefault="005426DC" w:rsidP="00913B5C">
            <w:pPr>
              <w:keepNext/>
              <w:rPr>
                <w:rFonts w:ascii="Arial" w:eastAsia="Times New Roman" w:hAnsi="Arial" w:cs="Arial"/>
                <w:sz w:val="20"/>
              </w:rPr>
            </w:pPr>
          </w:p>
        </w:tc>
        <w:tc>
          <w:tcPr>
            <w:tcW w:w="2693" w:type="dxa"/>
            <w:tcBorders>
              <w:top w:val="double" w:sz="4" w:space="0" w:color="auto"/>
              <w:bottom w:val="nil"/>
            </w:tcBorders>
            <w:vAlign w:val="center"/>
            <w:tcPrChange w:id="116" w:author="Carminati Christine" w:date="2017-05-12T14:34:00Z">
              <w:tcPr>
                <w:tcW w:w="2693" w:type="dxa"/>
                <w:gridSpan w:val="5"/>
                <w:tcBorders>
                  <w:top w:val="double" w:sz="4" w:space="0" w:color="auto"/>
                  <w:bottom w:val="nil"/>
                </w:tcBorders>
                <w:vAlign w:val="center"/>
              </w:tcPr>
            </w:tcPrChange>
          </w:tcPr>
          <w:p w:rsidR="005426DC" w:rsidRPr="00C1328A" w:rsidRDefault="005426DC" w:rsidP="00913B5C">
            <w:pPr>
              <w:keepNext/>
              <w:rPr>
                <w:rFonts w:ascii="Arial" w:eastAsia="Times New Roman" w:hAnsi="Arial" w:cs="Arial"/>
                <w:sz w:val="20"/>
                <w:szCs w:val="20"/>
              </w:rPr>
            </w:pPr>
            <w:r>
              <w:rPr>
                <w:rFonts w:ascii="Arial" w:eastAsia="Times New Roman" w:hAnsi="Arial" w:cs="Arial"/>
                <w:sz w:val="20"/>
                <w:szCs w:val="20"/>
              </w:rPr>
              <w:t>g</w:t>
            </w:r>
            <w:r w:rsidRPr="00B34FEA">
              <w:rPr>
                <w:rFonts w:ascii="Arial" w:eastAsia="Times New Roman" w:hAnsi="Arial" w:cs="Arial"/>
                <w:sz w:val="20"/>
                <w:szCs w:val="20"/>
              </w:rPr>
              <w:t>raphene</w:t>
            </w:r>
          </w:p>
        </w:tc>
        <w:tc>
          <w:tcPr>
            <w:tcW w:w="460" w:type="dxa"/>
            <w:tcBorders>
              <w:top w:val="double" w:sz="4" w:space="0" w:color="auto"/>
              <w:bottom w:val="nil"/>
            </w:tcBorders>
            <w:vAlign w:val="center"/>
            <w:tcPrChange w:id="117"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118" w:author="Carminati Christine" w:date="2017-05-03T08:39:00Z">
                <w:pPr>
                  <w:keepNext/>
                  <w:jc w:val="center"/>
                </w:pPr>
              </w:pPrChange>
            </w:pPr>
          </w:p>
        </w:tc>
        <w:tc>
          <w:tcPr>
            <w:tcW w:w="2693" w:type="dxa"/>
            <w:tcBorders>
              <w:top w:val="double" w:sz="4" w:space="0" w:color="auto"/>
              <w:bottom w:val="nil"/>
            </w:tcBorders>
            <w:tcPrChange w:id="119" w:author="Carminati Christine" w:date="2017-05-12T14:34:00Z">
              <w:tcPr>
                <w:tcW w:w="3295" w:type="dxa"/>
                <w:gridSpan w:val="7"/>
                <w:tcBorders>
                  <w:top w:val="double" w:sz="4" w:space="0" w:color="auto"/>
                  <w:bottom w:val="nil"/>
                </w:tcBorders>
              </w:tcPr>
            </w:tcPrChange>
          </w:tcPr>
          <w:p w:rsidR="005426DC" w:rsidRPr="00B34FEA" w:rsidRDefault="005426DC" w:rsidP="00913B5C">
            <w:pPr>
              <w:keepNext/>
              <w:rPr>
                <w:rFonts w:ascii="Arial" w:hAnsi="Arial" w:cs="Arial"/>
                <w:sz w:val="20"/>
              </w:rPr>
            </w:pPr>
          </w:p>
        </w:tc>
        <w:tc>
          <w:tcPr>
            <w:tcW w:w="602" w:type="dxa"/>
            <w:tcBorders>
              <w:top w:val="double" w:sz="4" w:space="0" w:color="auto"/>
              <w:bottom w:val="nil"/>
            </w:tcBorders>
            <w:vAlign w:val="center"/>
            <w:tcPrChange w:id="120" w:author="Carminati Christine" w:date="2017-05-12T14:34:00Z">
              <w:tcPr>
                <w:tcW w:w="602" w:type="dxa"/>
                <w:tcBorders>
                  <w:top w:val="double" w:sz="4" w:space="0" w:color="auto"/>
                  <w:bottom w:val="nil"/>
                </w:tcBorders>
                <w:vAlign w:val="center"/>
              </w:tcPr>
            </w:tcPrChange>
          </w:tcPr>
          <w:p w:rsidR="005426DC" w:rsidRPr="00294223" w:rsidRDefault="005426DC" w:rsidP="00913B5C">
            <w:pPr>
              <w:keepNext/>
              <w:ind w:left="-73" w:right="-143"/>
              <w:jc w:val="center"/>
              <w:rPr>
                <w:rFonts w:ascii="Arial" w:hAnsi="Arial" w:cs="Arial"/>
                <w:sz w:val="20"/>
              </w:rPr>
            </w:pPr>
          </w:p>
        </w:tc>
        <w:tc>
          <w:tcPr>
            <w:tcW w:w="283" w:type="dxa"/>
            <w:tcBorders>
              <w:top w:val="double" w:sz="4" w:space="0" w:color="auto"/>
              <w:bottom w:val="nil"/>
            </w:tcBorders>
            <w:vAlign w:val="center"/>
            <w:tcPrChange w:id="121" w:author="Carminati Christine" w:date="2017-05-12T14:34:00Z">
              <w:tcPr>
                <w:tcW w:w="283" w:type="dxa"/>
                <w:tcBorders>
                  <w:top w:val="double" w:sz="4" w:space="0" w:color="auto"/>
                  <w:bottom w:val="nil"/>
                </w:tcBorders>
                <w:vAlign w:val="center"/>
              </w:tcPr>
            </w:tcPrChange>
          </w:tcPr>
          <w:p w:rsidR="005426DC" w:rsidRPr="00294223" w:rsidRDefault="005426DC" w:rsidP="007B3D59">
            <w:pPr>
              <w:keepNext/>
              <w:jc w:val="center"/>
              <w:rPr>
                <w:rFonts w:ascii="Arial" w:hAnsi="Arial" w:cs="Arial"/>
                <w:sz w:val="20"/>
              </w:rPr>
            </w:pPr>
          </w:p>
        </w:tc>
      </w:tr>
      <w:tr w:rsidR="005426DC" w:rsidRPr="00294223" w:rsidTr="00CF6A8E">
        <w:tblPrEx>
          <w:tblW w:w="16195" w:type="dxa"/>
          <w:tblInd w:w="-318" w:type="dxa"/>
          <w:tblLayout w:type="fixed"/>
          <w:tblLook w:val="01E0" w:firstRow="1" w:lastRow="1" w:firstColumn="1" w:lastColumn="1" w:noHBand="0" w:noVBand="0"/>
          <w:tblPrExChange w:id="122"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23" w:author="Carminati Christine" w:date="2017-05-12T14:34:00Z">
            <w:trPr>
              <w:gridBefore w:val="7"/>
              <w:cantSplit/>
              <w:trHeight w:val="567"/>
            </w:trPr>
          </w:trPrChange>
        </w:trPr>
        <w:tc>
          <w:tcPr>
            <w:tcW w:w="521" w:type="dxa"/>
            <w:tcBorders>
              <w:top w:val="nil"/>
              <w:bottom w:val="double" w:sz="4" w:space="0" w:color="auto"/>
            </w:tcBorders>
            <w:vAlign w:val="center"/>
            <w:tcPrChange w:id="124" w:author="Carminati Christine" w:date="2017-05-12T14:34:00Z">
              <w:tcPr>
                <w:tcW w:w="521" w:type="dxa"/>
                <w:gridSpan w:val="2"/>
                <w:tcBorders>
                  <w:top w:val="nil"/>
                  <w:bottom w:val="double" w:sz="4" w:space="0" w:color="auto"/>
                </w:tcBorders>
                <w:vAlign w:val="center"/>
              </w:tcPr>
            </w:tcPrChange>
          </w:tcPr>
          <w:p w:rsidR="005426DC" w:rsidRPr="00294223" w:rsidRDefault="005426DC" w:rsidP="00913B5C">
            <w:pPr>
              <w:jc w:val="center"/>
              <w:rPr>
                <w:rFonts w:ascii="Arial" w:hAnsi="Arial" w:cs="Arial"/>
                <w:sz w:val="20"/>
              </w:rPr>
            </w:pPr>
          </w:p>
        </w:tc>
        <w:tc>
          <w:tcPr>
            <w:tcW w:w="1288" w:type="dxa"/>
            <w:tcBorders>
              <w:top w:val="nil"/>
              <w:bottom w:val="double" w:sz="4" w:space="0" w:color="auto"/>
            </w:tcBorders>
            <w:vAlign w:val="center"/>
            <w:tcPrChange w:id="125" w:author="Carminati Christine" w:date="2017-05-12T14:34:00Z">
              <w:tcPr>
                <w:tcW w:w="1288" w:type="dxa"/>
                <w:gridSpan w:val="2"/>
                <w:tcBorders>
                  <w:top w:val="nil"/>
                  <w:bottom w:val="double" w:sz="4" w:space="0" w:color="auto"/>
                </w:tcBorders>
                <w:vAlign w:val="center"/>
              </w:tcPr>
            </w:tcPrChange>
          </w:tcPr>
          <w:p w:rsidR="005426DC" w:rsidRPr="00294223" w:rsidRDefault="005426DC" w:rsidP="00913B5C">
            <w:pPr>
              <w:keepNext/>
              <w:jc w:val="center"/>
              <w:rPr>
                <w:rFonts w:ascii="Arial" w:hAnsi="Arial" w:cs="Arial"/>
                <w:sz w:val="20"/>
              </w:rPr>
            </w:pPr>
          </w:p>
        </w:tc>
        <w:tc>
          <w:tcPr>
            <w:tcW w:w="567" w:type="dxa"/>
            <w:tcBorders>
              <w:top w:val="nil"/>
              <w:bottom w:val="double" w:sz="4" w:space="0" w:color="auto"/>
            </w:tcBorders>
            <w:vAlign w:val="center"/>
            <w:tcPrChange w:id="126" w:author="Carminati Christine" w:date="2017-05-12T14:34:00Z">
              <w:tcPr>
                <w:tcW w:w="567" w:type="dxa"/>
                <w:gridSpan w:val="4"/>
                <w:tcBorders>
                  <w:top w:val="nil"/>
                  <w:bottom w:val="double" w:sz="4" w:space="0" w:color="auto"/>
                </w:tcBorders>
                <w:vAlign w:val="center"/>
              </w:tcPr>
            </w:tcPrChange>
          </w:tcPr>
          <w:p w:rsidR="005426DC" w:rsidRPr="00294223" w:rsidRDefault="005426DC" w:rsidP="00913B5C">
            <w:pPr>
              <w:jc w:val="center"/>
              <w:rPr>
                <w:rFonts w:ascii="Arial" w:hAnsi="Arial" w:cs="Arial"/>
                <w:sz w:val="20"/>
              </w:rPr>
            </w:pPr>
            <w:r>
              <w:rPr>
                <w:rFonts w:ascii="Arial" w:hAnsi="Arial" w:cs="Arial"/>
                <w:sz w:val="20"/>
              </w:rPr>
              <w:t>1</w:t>
            </w:r>
          </w:p>
        </w:tc>
        <w:tc>
          <w:tcPr>
            <w:tcW w:w="1418" w:type="dxa"/>
            <w:tcBorders>
              <w:top w:val="nil"/>
              <w:bottom w:val="double" w:sz="4" w:space="0" w:color="auto"/>
            </w:tcBorders>
            <w:vAlign w:val="center"/>
            <w:tcPrChange w:id="127" w:author="Carminati Christine" w:date="2017-05-12T14:34:00Z">
              <w:tcPr>
                <w:tcW w:w="1418" w:type="dxa"/>
                <w:gridSpan w:val="3"/>
                <w:tcBorders>
                  <w:top w:val="nil"/>
                  <w:bottom w:val="double" w:sz="4" w:space="0" w:color="auto"/>
                </w:tcBorders>
                <w:vAlign w:val="center"/>
              </w:tcPr>
            </w:tcPrChange>
          </w:tcPr>
          <w:p w:rsidR="005426DC" w:rsidRPr="00294223" w:rsidRDefault="005426DC" w:rsidP="00913B5C">
            <w:pPr>
              <w:jc w:val="center"/>
              <w:rPr>
                <w:rFonts w:ascii="Arial" w:hAnsi="Arial" w:cs="Arial"/>
                <w:sz w:val="20"/>
              </w:rPr>
            </w:pPr>
          </w:p>
        </w:tc>
        <w:tc>
          <w:tcPr>
            <w:tcW w:w="567" w:type="dxa"/>
            <w:tcBorders>
              <w:top w:val="nil"/>
              <w:bottom w:val="double" w:sz="4" w:space="0" w:color="auto"/>
            </w:tcBorders>
            <w:vAlign w:val="center"/>
            <w:tcPrChange w:id="128" w:author="Carminati Christine" w:date="2017-05-12T14:34:00Z">
              <w:tcPr>
                <w:tcW w:w="567" w:type="dxa"/>
                <w:gridSpan w:val="2"/>
                <w:tcBorders>
                  <w:top w:val="nil"/>
                  <w:bottom w:val="double" w:sz="4" w:space="0" w:color="auto"/>
                </w:tcBorders>
                <w:vAlign w:val="center"/>
              </w:tcPr>
            </w:tcPrChange>
          </w:tcPr>
          <w:p w:rsidR="005426DC" w:rsidRPr="00294223" w:rsidRDefault="005426DC" w:rsidP="00913B5C">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129"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913B5C">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30" w:author="Carminati Christine" w:date="2017-05-12T14:34:00Z">
              <w:tcPr>
                <w:tcW w:w="1748" w:type="dxa"/>
                <w:tcBorders>
                  <w:top w:val="nil"/>
                  <w:left w:val="nil"/>
                  <w:bottom w:val="double" w:sz="4" w:space="0" w:color="auto"/>
                </w:tcBorders>
                <w:vAlign w:val="center"/>
              </w:tcPr>
            </w:tcPrChange>
          </w:tcPr>
          <w:p w:rsidR="005426DC" w:rsidRPr="00294223" w:rsidRDefault="005426DC" w:rsidP="00913B5C">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131" w:author="Carminati Christine" w:date="2017-05-12T14:34:00Z">
              <w:tcPr>
                <w:tcW w:w="3119" w:type="dxa"/>
                <w:gridSpan w:val="3"/>
                <w:tcBorders>
                  <w:top w:val="nil"/>
                  <w:bottom w:val="double" w:sz="4" w:space="0" w:color="auto"/>
                </w:tcBorders>
                <w:vAlign w:val="center"/>
              </w:tcPr>
            </w:tcPrChange>
          </w:tcPr>
          <w:p w:rsidR="005426DC" w:rsidRPr="00294223" w:rsidRDefault="005426DC" w:rsidP="00913B5C">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132"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913B5C">
            <w:pPr>
              <w:keepNext/>
              <w:rPr>
                <w:rFonts w:ascii="Arial" w:eastAsia="Times New Roman" w:hAnsi="Arial" w:cs="Arial"/>
                <w:sz w:val="20"/>
                <w:szCs w:val="20"/>
              </w:rPr>
            </w:pPr>
            <w:proofErr w:type="spellStart"/>
            <w:r w:rsidRPr="00802050">
              <w:rPr>
                <w:rFonts w:ascii="Arial" w:eastAsia="Times New Roman" w:hAnsi="Arial" w:cs="Arial"/>
                <w:sz w:val="20"/>
                <w:szCs w:val="20"/>
              </w:rPr>
              <w:t>graphène</w:t>
            </w:r>
            <w:proofErr w:type="spellEnd"/>
          </w:p>
        </w:tc>
        <w:tc>
          <w:tcPr>
            <w:tcW w:w="460" w:type="dxa"/>
            <w:tcBorders>
              <w:top w:val="nil"/>
              <w:bottom w:val="double" w:sz="4" w:space="0" w:color="auto"/>
            </w:tcBorders>
            <w:vAlign w:val="center"/>
            <w:tcPrChange w:id="133" w:author="Carminati Christine" w:date="2017-05-12T14:34:00Z">
              <w:tcPr>
                <w:tcW w:w="460" w:type="dxa"/>
                <w:tcBorders>
                  <w:top w:val="nil"/>
                  <w:bottom w:val="double" w:sz="4" w:space="0" w:color="auto"/>
                </w:tcBorders>
                <w:vAlign w:val="center"/>
              </w:tcPr>
            </w:tcPrChange>
          </w:tcPr>
          <w:p w:rsidR="005426DC" w:rsidRPr="00294223" w:rsidRDefault="005426DC">
            <w:pPr>
              <w:keepNext/>
              <w:ind w:left="-73" w:right="-142"/>
              <w:jc w:val="center"/>
              <w:rPr>
                <w:rFonts w:ascii="Arial" w:hAnsi="Arial" w:cs="Arial"/>
                <w:sz w:val="20"/>
              </w:rPr>
              <w:pPrChange w:id="134" w:author="Carminati Christine" w:date="2017-05-03T08:39:00Z">
                <w:pPr>
                  <w:keepNext/>
                  <w:jc w:val="center"/>
                </w:pPr>
              </w:pPrChange>
            </w:pPr>
          </w:p>
        </w:tc>
        <w:tc>
          <w:tcPr>
            <w:tcW w:w="2693" w:type="dxa"/>
            <w:tcBorders>
              <w:top w:val="nil"/>
              <w:bottom w:val="double" w:sz="4" w:space="0" w:color="auto"/>
            </w:tcBorders>
            <w:tcPrChange w:id="135" w:author="Carminati Christine" w:date="2017-05-12T14:34:00Z">
              <w:tcPr>
                <w:tcW w:w="3295" w:type="dxa"/>
                <w:gridSpan w:val="7"/>
                <w:tcBorders>
                  <w:top w:val="nil"/>
                  <w:bottom w:val="double" w:sz="4" w:space="0" w:color="auto"/>
                </w:tcBorders>
              </w:tcPr>
            </w:tcPrChange>
          </w:tcPr>
          <w:p w:rsidR="005426DC" w:rsidRPr="00294223" w:rsidRDefault="005426DC" w:rsidP="00913B5C">
            <w:pPr>
              <w:keepNext/>
              <w:rPr>
                <w:rFonts w:ascii="Arial" w:hAnsi="Arial" w:cs="Arial"/>
                <w:sz w:val="20"/>
              </w:rPr>
            </w:pPr>
          </w:p>
        </w:tc>
        <w:tc>
          <w:tcPr>
            <w:tcW w:w="602" w:type="dxa"/>
            <w:tcBorders>
              <w:top w:val="nil"/>
              <w:bottom w:val="double" w:sz="4" w:space="0" w:color="auto"/>
            </w:tcBorders>
            <w:vAlign w:val="center"/>
            <w:tcPrChange w:id="136" w:author="Carminati Christine" w:date="2017-05-12T14:34:00Z">
              <w:tcPr>
                <w:tcW w:w="602" w:type="dxa"/>
                <w:tcBorders>
                  <w:top w:val="nil"/>
                  <w:bottom w:val="double" w:sz="4" w:space="0" w:color="auto"/>
                </w:tcBorders>
                <w:vAlign w:val="center"/>
              </w:tcPr>
            </w:tcPrChange>
          </w:tcPr>
          <w:p w:rsidR="005426DC" w:rsidRPr="00294223" w:rsidRDefault="005426DC" w:rsidP="00913B5C">
            <w:pPr>
              <w:keepNext/>
              <w:ind w:left="-73" w:right="-143"/>
              <w:jc w:val="center"/>
              <w:rPr>
                <w:rFonts w:ascii="Arial" w:hAnsi="Arial" w:cs="Arial"/>
                <w:sz w:val="20"/>
              </w:rPr>
            </w:pPr>
          </w:p>
        </w:tc>
        <w:tc>
          <w:tcPr>
            <w:tcW w:w="283" w:type="dxa"/>
            <w:tcBorders>
              <w:top w:val="nil"/>
              <w:bottom w:val="double" w:sz="4" w:space="0" w:color="auto"/>
            </w:tcBorders>
            <w:vAlign w:val="center"/>
            <w:tcPrChange w:id="137" w:author="Carminati Christine" w:date="2017-05-12T14:34:00Z">
              <w:tcPr>
                <w:tcW w:w="283" w:type="dxa"/>
                <w:tcBorders>
                  <w:top w:val="nil"/>
                  <w:bottom w:val="double" w:sz="4" w:space="0" w:color="auto"/>
                </w:tcBorders>
                <w:vAlign w:val="center"/>
              </w:tcPr>
            </w:tcPrChange>
          </w:tcPr>
          <w:p w:rsidR="005426DC" w:rsidRPr="00294223" w:rsidRDefault="005426DC" w:rsidP="007B3D59">
            <w:pPr>
              <w:keepNext/>
              <w:jc w:val="center"/>
              <w:rPr>
                <w:rFonts w:ascii="Arial" w:hAnsi="Arial" w:cs="Arial"/>
                <w:sz w:val="20"/>
              </w:rPr>
            </w:pPr>
          </w:p>
        </w:tc>
      </w:tr>
      <w:tr w:rsidR="005426DC" w:rsidRPr="00294223" w:rsidTr="00CF6A8E">
        <w:tblPrEx>
          <w:tblW w:w="16195" w:type="dxa"/>
          <w:tblInd w:w="-318" w:type="dxa"/>
          <w:tblLayout w:type="fixed"/>
          <w:tblLook w:val="01E0" w:firstRow="1" w:lastRow="1" w:firstColumn="1" w:lastColumn="1" w:noHBand="0" w:noVBand="0"/>
          <w:tblPrExChange w:id="138"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39" w:author="Carminati Christine" w:date="2017-05-12T14:34:00Z">
            <w:trPr>
              <w:gridBefore w:val="7"/>
              <w:cantSplit/>
              <w:trHeight w:val="567"/>
            </w:trPr>
          </w:trPrChange>
        </w:trPr>
        <w:tc>
          <w:tcPr>
            <w:tcW w:w="521" w:type="dxa"/>
            <w:tcBorders>
              <w:top w:val="double" w:sz="4" w:space="0" w:color="auto"/>
              <w:bottom w:val="nil"/>
            </w:tcBorders>
            <w:vAlign w:val="center"/>
            <w:tcPrChange w:id="140" w:author="Carminati Christine" w:date="2017-05-12T14:34:00Z">
              <w:tcPr>
                <w:tcW w:w="521" w:type="dxa"/>
                <w:gridSpan w:val="2"/>
                <w:tcBorders>
                  <w:top w:val="double" w:sz="4" w:space="0" w:color="auto"/>
                  <w:bottom w:val="nil"/>
                </w:tcBorders>
                <w:vAlign w:val="center"/>
              </w:tcPr>
            </w:tcPrChange>
          </w:tcPr>
          <w:p w:rsidR="005426DC" w:rsidRPr="002C1559" w:rsidRDefault="005426DC" w:rsidP="00913B5C">
            <w:pPr>
              <w:jc w:val="center"/>
              <w:rPr>
                <w:rFonts w:ascii="Arial" w:hAnsi="Arial" w:cs="Arial"/>
                <w:sz w:val="20"/>
              </w:rPr>
            </w:pPr>
            <w:ins w:id="141" w:author="Carminati Christine" w:date="2017-05-02T07:55:00Z">
              <w:r>
                <w:rPr>
                  <w:rFonts w:ascii="Arial" w:hAnsi="Arial" w:cs="Arial"/>
                  <w:sz w:val="20"/>
                </w:rPr>
                <w:lastRenderedPageBreak/>
                <w:t>R</w:t>
              </w:r>
            </w:ins>
          </w:p>
        </w:tc>
        <w:tc>
          <w:tcPr>
            <w:tcW w:w="1288" w:type="dxa"/>
            <w:tcBorders>
              <w:top w:val="double" w:sz="4" w:space="0" w:color="auto"/>
              <w:bottom w:val="nil"/>
            </w:tcBorders>
            <w:vAlign w:val="center"/>
            <w:tcPrChange w:id="142" w:author="Carminati Christine" w:date="2017-05-12T14:34:00Z">
              <w:tcPr>
                <w:tcW w:w="1288" w:type="dxa"/>
                <w:gridSpan w:val="2"/>
                <w:tcBorders>
                  <w:top w:val="double" w:sz="4" w:space="0" w:color="auto"/>
                  <w:bottom w:val="nil"/>
                </w:tcBorders>
                <w:vAlign w:val="center"/>
              </w:tcPr>
            </w:tcPrChange>
          </w:tcPr>
          <w:p w:rsidR="005426DC" w:rsidRPr="002C1559" w:rsidRDefault="005426DC" w:rsidP="00B34FEA">
            <w:pPr>
              <w:keepNext/>
              <w:jc w:val="center"/>
              <w:rPr>
                <w:rFonts w:ascii="Arial" w:hAnsi="Arial" w:cs="Arial"/>
                <w:sz w:val="20"/>
              </w:rPr>
            </w:pPr>
            <w:r>
              <w:rPr>
                <w:rFonts w:ascii="Arial" w:hAnsi="Arial" w:cs="Arial"/>
                <w:sz w:val="20"/>
              </w:rPr>
              <w:t>RU-27-2</w:t>
            </w:r>
          </w:p>
        </w:tc>
        <w:tc>
          <w:tcPr>
            <w:tcW w:w="567" w:type="dxa"/>
            <w:tcBorders>
              <w:top w:val="double" w:sz="4" w:space="0" w:color="auto"/>
              <w:bottom w:val="nil"/>
            </w:tcBorders>
            <w:vAlign w:val="center"/>
            <w:tcPrChange w:id="143" w:author="Carminati Christine" w:date="2017-05-12T14:34:00Z">
              <w:tcPr>
                <w:tcW w:w="567" w:type="dxa"/>
                <w:gridSpan w:val="4"/>
                <w:tcBorders>
                  <w:top w:val="double" w:sz="4" w:space="0" w:color="auto"/>
                  <w:bottom w:val="nil"/>
                </w:tcBorders>
                <w:vAlign w:val="center"/>
              </w:tcPr>
            </w:tcPrChange>
          </w:tcPr>
          <w:p w:rsidR="005426DC" w:rsidRPr="00082B71" w:rsidRDefault="005426DC" w:rsidP="00913B5C">
            <w:pPr>
              <w:jc w:val="center"/>
              <w:rPr>
                <w:rFonts w:ascii="Arial" w:hAnsi="Arial" w:cs="Arial"/>
                <w:sz w:val="20"/>
              </w:rPr>
            </w:pPr>
            <w:r>
              <w:rPr>
                <w:rFonts w:ascii="Arial" w:hAnsi="Arial" w:cs="Arial"/>
                <w:sz w:val="20"/>
              </w:rPr>
              <w:t>1</w:t>
            </w:r>
          </w:p>
        </w:tc>
        <w:tc>
          <w:tcPr>
            <w:tcW w:w="1418" w:type="dxa"/>
            <w:tcBorders>
              <w:top w:val="double" w:sz="4" w:space="0" w:color="auto"/>
              <w:bottom w:val="nil"/>
            </w:tcBorders>
            <w:vAlign w:val="center"/>
            <w:tcPrChange w:id="144" w:author="Carminati Christine" w:date="2017-05-12T14:34:00Z">
              <w:tcPr>
                <w:tcW w:w="1418" w:type="dxa"/>
                <w:gridSpan w:val="3"/>
                <w:tcBorders>
                  <w:top w:val="double" w:sz="4" w:space="0" w:color="auto"/>
                  <w:bottom w:val="nil"/>
                </w:tcBorders>
                <w:vAlign w:val="center"/>
              </w:tcPr>
            </w:tcPrChange>
          </w:tcPr>
          <w:p w:rsidR="005426DC" w:rsidRPr="00082B71" w:rsidRDefault="005426DC" w:rsidP="00913B5C">
            <w:pPr>
              <w:jc w:val="center"/>
              <w:rPr>
                <w:rFonts w:ascii="Arial" w:hAnsi="Arial" w:cs="Arial"/>
                <w:sz w:val="20"/>
              </w:rPr>
            </w:pPr>
          </w:p>
        </w:tc>
        <w:tc>
          <w:tcPr>
            <w:tcW w:w="567" w:type="dxa"/>
            <w:tcBorders>
              <w:top w:val="double" w:sz="4" w:space="0" w:color="auto"/>
              <w:bottom w:val="nil"/>
            </w:tcBorders>
            <w:vAlign w:val="center"/>
            <w:tcPrChange w:id="145" w:author="Carminati Christine" w:date="2017-05-12T14:34:00Z">
              <w:tcPr>
                <w:tcW w:w="567" w:type="dxa"/>
                <w:gridSpan w:val="2"/>
                <w:tcBorders>
                  <w:top w:val="double" w:sz="4" w:space="0" w:color="auto"/>
                  <w:bottom w:val="nil"/>
                </w:tcBorders>
                <w:vAlign w:val="center"/>
              </w:tcPr>
            </w:tcPrChange>
          </w:tcPr>
          <w:p w:rsidR="005426DC" w:rsidRDefault="005426DC" w:rsidP="00913B5C">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46"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913B5C">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47" w:author="Carminati Christine" w:date="2017-05-12T14:34:00Z">
              <w:tcPr>
                <w:tcW w:w="1748" w:type="dxa"/>
                <w:tcBorders>
                  <w:top w:val="double" w:sz="4" w:space="0" w:color="auto"/>
                  <w:left w:val="nil"/>
                  <w:bottom w:val="nil"/>
                </w:tcBorders>
                <w:vAlign w:val="center"/>
              </w:tcPr>
            </w:tcPrChange>
          </w:tcPr>
          <w:p w:rsidR="005426DC" w:rsidRPr="00082B71" w:rsidRDefault="005426DC" w:rsidP="00913B5C">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148" w:author="Carminati Christine" w:date="2017-05-12T14:34:00Z">
              <w:tcPr>
                <w:tcW w:w="3119" w:type="dxa"/>
                <w:gridSpan w:val="3"/>
                <w:tcBorders>
                  <w:top w:val="double" w:sz="4" w:space="0" w:color="auto"/>
                  <w:bottom w:val="nil"/>
                </w:tcBorders>
                <w:vAlign w:val="center"/>
              </w:tcPr>
            </w:tcPrChange>
          </w:tcPr>
          <w:p w:rsidR="005426DC" w:rsidRPr="00327A3E" w:rsidRDefault="005426DC" w:rsidP="00913B5C">
            <w:pPr>
              <w:keepNext/>
              <w:rPr>
                <w:rFonts w:ascii="Arial" w:eastAsia="Times New Roman" w:hAnsi="Arial" w:cs="Arial"/>
                <w:sz w:val="20"/>
              </w:rPr>
            </w:pPr>
          </w:p>
        </w:tc>
        <w:tc>
          <w:tcPr>
            <w:tcW w:w="2693" w:type="dxa"/>
            <w:tcBorders>
              <w:top w:val="double" w:sz="4" w:space="0" w:color="auto"/>
              <w:bottom w:val="nil"/>
            </w:tcBorders>
            <w:vAlign w:val="center"/>
            <w:tcPrChange w:id="149" w:author="Carminati Christine" w:date="2017-05-12T14:34:00Z">
              <w:tcPr>
                <w:tcW w:w="2693" w:type="dxa"/>
                <w:gridSpan w:val="5"/>
                <w:tcBorders>
                  <w:top w:val="double" w:sz="4" w:space="0" w:color="auto"/>
                  <w:bottom w:val="nil"/>
                </w:tcBorders>
                <w:vAlign w:val="center"/>
              </w:tcPr>
            </w:tcPrChange>
          </w:tcPr>
          <w:p w:rsidR="005426DC" w:rsidRPr="00C1328A" w:rsidRDefault="005426DC" w:rsidP="00913B5C">
            <w:pPr>
              <w:keepNext/>
              <w:rPr>
                <w:rFonts w:ascii="Arial" w:eastAsia="Times New Roman" w:hAnsi="Arial" w:cs="Arial"/>
                <w:sz w:val="20"/>
                <w:szCs w:val="20"/>
              </w:rPr>
            </w:pPr>
            <w:proofErr w:type="spellStart"/>
            <w:r>
              <w:rPr>
                <w:rFonts w:ascii="Arial" w:eastAsia="Times New Roman" w:hAnsi="Arial" w:cs="Arial"/>
                <w:sz w:val="20"/>
                <w:szCs w:val="20"/>
              </w:rPr>
              <w:t>n</w:t>
            </w:r>
            <w:r w:rsidRPr="00B34FEA">
              <w:rPr>
                <w:rFonts w:ascii="Arial" w:eastAsia="Times New Roman" w:hAnsi="Arial" w:cs="Arial"/>
                <w:sz w:val="20"/>
                <w:szCs w:val="20"/>
              </w:rPr>
              <w:t>anodisperse</w:t>
            </w:r>
            <w:r>
              <w:rPr>
                <w:rFonts w:ascii="Arial" w:eastAsia="Times New Roman" w:hAnsi="Arial" w:cs="Arial"/>
                <w:sz w:val="20"/>
                <w:szCs w:val="20"/>
              </w:rPr>
              <w:t>d</w:t>
            </w:r>
            <w:proofErr w:type="spellEnd"/>
            <w:r w:rsidRPr="00B34FEA">
              <w:rPr>
                <w:rFonts w:ascii="Arial" w:eastAsia="Times New Roman" w:hAnsi="Arial" w:cs="Arial"/>
                <w:sz w:val="20"/>
                <w:szCs w:val="20"/>
              </w:rPr>
              <w:t xml:space="preserve"> powder</w:t>
            </w:r>
            <w:r>
              <w:rPr>
                <w:rFonts w:ascii="Arial" w:eastAsia="Times New Roman" w:hAnsi="Arial" w:cs="Arial"/>
                <w:sz w:val="20"/>
                <w:szCs w:val="20"/>
              </w:rPr>
              <w:t>s</w:t>
            </w:r>
          </w:p>
        </w:tc>
        <w:tc>
          <w:tcPr>
            <w:tcW w:w="460" w:type="dxa"/>
            <w:tcBorders>
              <w:top w:val="double" w:sz="4" w:space="0" w:color="auto"/>
              <w:bottom w:val="nil"/>
            </w:tcBorders>
            <w:vAlign w:val="center"/>
            <w:tcPrChange w:id="150"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151" w:author="Carminati Christine" w:date="2017-05-03T08:39:00Z">
                <w:pPr>
                  <w:keepNext/>
                  <w:jc w:val="center"/>
                </w:pPr>
              </w:pPrChange>
            </w:pPr>
          </w:p>
        </w:tc>
        <w:tc>
          <w:tcPr>
            <w:tcW w:w="2693" w:type="dxa"/>
            <w:tcBorders>
              <w:top w:val="double" w:sz="4" w:space="0" w:color="auto"/>
              <w:bottom w:val="nil"/>
            </w:tcBorders>
            <w:tcPrChange w:id="152" w:author="Carminati Christine" w:date="2017-05-12T14:34:00Z">
              <w:tcPr>
                <w:tcW w:w="3295" w:type="dxa"/>
                <w:gridSpan w:val="7"/>
                <w:tcBorders>
                  <w:top w:val="double" w:sz="4" w:space="0" w:color="auto"/>
                  <w:bottom w:val="nil"/>
                </w:tcBorders>
              </w:tcPr>
            </w:tcPrChange>
          </w:tcPr>
          <w:p w:rsidR="005426DC" w:rsidRPr="00232AB9" w:rsidRDefault="005426DC" w:rsidP="00913B5C">
            <w:pPr>
              <w:keepNext/>
              <w:rPr>
                <w:rFonts w:ascii="Arial" w:hAnsi="Arial" w:cs="Arial"/>
                <w:sz w:val="20"/>
              </w:rPr>
            </w:pPr>
          </w:p>
        </w:tc>
        <w:tc>
          <w:tcPr>
            <w:tcW w:w="602" w:type="dxa"/>
            <w:tcBorders>
              <w:top w:val="double" w:sz="4" w:space="0" w:color="auto"/>
              <w:bottom w:val="nil"/>
            </w:tcBorders>
            <w:vAlign w:val="center"/>
            <w:tcPrChange w:id="153" w:author="Carminati Christine" w:date="2017-05-12T14:34:00Z">
              <w:tcPr>
                <w:tcW w:w="602" w:type="dxa"/>
                <w:tcBorders>
                  <w:top w:val="double" w:sz="4" w:space="0" w:color="auto"/>
                  <w:bottom w:val="nil"/>
                </w:tcBorders>
                <w:vAlign w:val="center"/>
              </w:tcPr>
            </w:tcPrChange>
          </w:tcPr>
          <w:p w:rsidR="005426DC" w:rsidRPr="00294223" w:rsidRDefault="005426DC" w:rsidP="00913B5C">
            <w:pPr>
              <w:keepNext/>
              <w:ind w:left="-73" w:right="-143"/>
              <w:jc w:val="center"/>
              <w:rPr>
                <w:rFonts w:ascii="Arial" w:hAnsi="Arial" w:cs="Arial"/>
                <w:sz w:val="20"/>
              </w:rPr>
            </w:pPr>
          </w:p>
        </w:tc>
        <w:tc>
          <w:tcPr>
            <w:tcW w:w="283" w:type="dxa"/>
            <w:tcBorders>
              <w:top w:val="double" w:sz="4" w:space="0" w:color="auto"/>
              <w:bottom w:val="nil"/>
            </w:tcBorders>
            <w:vAlign w:val="center"/>
            <w:tcPrChange w:id="154" w:author="Carminati Christine" w:date="2017-05-12T14:34:00Z">
              <w:tcPr>
                <w:tcW w:w="283" w:type="dxa"/>
                <w:tcBorders>
                  <w:top w:val="double" w:sz="4" w:space="0" w:color="auto"/>
                  <w:bottom w:val="nil"/>
                </w:tcBorders>
                <w:vAlign w:val="center"/>
              </w:tcPr>
            </w:tcPrChange>
          </w:tcPr>
          <w:p w:rsidR="005426DC" w:rsidRPr="00213F3D" w:rsidRDefault="005426DC" w:rsidP="007B3D59">
            <w:pPr>
              <w:keepNext/>
              <w:jc w:val="center"/>
              <w:rPr>
                <w:rFonts w:ascii="Arial" w:hAnsi="Arial" w:cs="Arial"/>
                <w:sz w:val="20"/>
              </w:rPr>
            </w:pPr>
          </w:p>
        </w:tc>
      </w:tr>
      <w:tr w:rsidR="005426DC" w:rsidRPr="00294223" w:rsidTr="00CF6A8E">
        <w:tblPrEx>
          <w:tblW w:w="16195" w:type="dxa"/>
          <w:tblInd w:w="-318" w:type="dxa"/>
          <w:tblLayout w:type="fixed"/>
          <w:tblLook w:val="01E0" w:firstRow="1" w:lastRow="1" w:firstColumn="1" w:lastColumn="1" w:noHBand="0" w:noVBand="0"/>
          <w:tblPrExChange w:id="155"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56" w:author="Carminati Christine" w:date="2017-05-12T14:34:00Z">
            <w:trPr>
              <w:gridBefore w:val="7"/>
              <w:cantSplit/>
              <w:trHeight w:val="567"/>
            </w:trPr>
          </w:trPrChange>
        </w:trPr>
        <w:tc>
          <w:tcPr>
            <w:tcW w:w="521" w:type="dxa"/>
            <w:tcBorders>
              <w:top w:val="nil"/>
              <w:bottom w:val="double" w:sz="4" w:space="0" w:color="auto"/>
            </w:tcBorders>
            <w:vAlign w:val="center"/>
            <w:tcPrChange w:id="157" w:author="Carminati Christine" w:date="2017-05-12T14:34:00Z">
              <w:tcPr>
                <w:tcW w:w="521" w:type="dxa"/>
                <w:gridSpan w:val="2"/>
                <w:tcBorders>
                  <w:top w:val="nil"/>
                  <w:bottom w:val="double" w:sz="4" w:space="0" w:color="auto"/>
                </w:tcBorders>
                <w:vAlign w:val="center"/>
              </w:tcPr>
            </w:tcPrChange>
          </w:tcPr>
          <w:p w:rsidR="005426DC" w:rsidRPr="00294223" w:rsidRDefault="005426DC" w:rsidP="00913B5C">
            <w:pPr>
              <w:jc w:val="center"/>
              <w:rPr>
                <w:rFonts w:ascii="Arial" w:hAnsi="Arial" w:cs="Arial"/>
                <w:sz w:val="20"/>
              </w:rPr>
            </w:pPr>
          </w:p>
        </w:tc>
        <w:tc>
          <w:tcPr>
            <w:tcW w:w="1288" w:type="dxa"/>
            <w:tcBorders>
              <w:top w:val="nil"/>
              <w:bottom w:val="double" w:sz="4" w:space="0" w:color="auto"/>
            </w:tcBorders>
            <w:vAlign w:val="center"/>
            <w:tcPrChange w:id="158" w:author="Carminati Christine" w:date="2017-05-12T14:34:00Z">
              <w:tcPr>
                <w:tcW w:w="1288" w:type="dxa"/>
                <w:gridSpan w:val="2"/>
                <w:tcBorders>
                  <w:top w:val="nil"/>
                  <w:bottom w:val="double" w:sz="4" w:space="0" w:color="auto"/>
                </w:tcBorders>
                <w:vAlign w:val="center"/>
              </w:tcPr>
            </w:tcPrChange>
          </w:tcPr>
          <w:p w:rsidR="005426DC" w:rsidRPr="00294223" w:rsidRDefault="005426DC" w:rsidP="00913B5C">
            <w:pPr>
              <w:keepNext/>
              <w:jc w:val="center"/>
              <w:rPr>
                <w:rFonts w:ascii="Arial" w:hAnsi="Arial" w:cs="Arial"/>
                <w:sz w:val="20"/>
              </w:rPr>
            </w:pPr>
          </w:p>
        </w:tc>
        <w:tc>
          <w:tcPr>
            <w:tcW w:w="567" w:type="dxa"/>
            <w:tcBorders>
              <w:top w:val="nil"/>
              <w:bottom w:val="double" w:sz="4" w:space="0" w:color="auto"/>
            </w:tcBorders>
            <w:vAlign w:val="center"/>
            <w:tcPrChange w:id="159" w:author="Carminati Christine" w:date="2017-05-12T14:34:00Z">
              <w:tcPr>
                <w:tcW w:w="567" w:type="dxa"/>
                <w:gridSpan w:val="4"/>
                <w:tcBorders>
                  <w:top w:val="nil"/>
                  <w:bottom w:val="double" w:sz="4" w:space="0" w:color="auto"/>
                </w:tcBorders>
                <w:vAlign w:val="center"/>
              </w:tcPr>
            </w:tcPrChange>
          </w:tcPr>
          <w:p w:rsidR="005426DC" w:rsidRPr="00294223" w:rsidRDefault="005426DC" w:rsidP="00913B5C">
            <w:pPr>
              <w:jc w:val="center"/>
              <w:rPr>
                <w:rFonts w:ascii="Arial" w:hAnsi="Arial" w:cs="Arial"/>
                <w:sz w:val="20"/>
              </w:rPr>
            </w:pPr>
            <w:r>
              <w:rPr>
                <w:rFonts w:ascii="Arial" w:hAnsi="Arial" w:cs="Arial"/>
                <w:sz w:val="20"/>
              </w:rPr>
              <w:t>1</w:t>
            </w:r>
          </w:p>
        </w:tc>
        <w:tc>
          <w:tcPr>
            <w:tcW w:w="1418" w:type="dxa"/>
            <w:tcBorders>
              <w:top w:val="nil"/>
              <w:bottom w:val="double" w:sz="4" w:space="0" w:color="auto"/>
            </w:tcBorders>
            <w:vAlign w:val="center"/>
            <w:tcPrChange w:id="160" w:author="Carminati Christine" w:date="2017-05-12T14:34:00Z">
              <w:tcPr>
                <w:tcW w:w="1418" w:type="dxa"/>
                <w:gridSpan w:val="3"/>
                <w:tcBorders>
                  <w:top w:val="nil"/>
                  <w:bottom w:val="double" w:sz="4" w:space="0" w:color="auto"/>
                </w:tcBorders>
                <w:vAlign w:val="center"/>
              </w:tcPr>
            </w:tcPrChange>
          </w:tcPr>
          <w:p w:rsidR="005426DC" w:rsidRPr="00294223" w:rsidRDefault="005426DC" w:rsidP="00913B5C">
            <w:pPr>
              <w:jc w:val="center"/>
              <w:rPr>
                <w:rFonts w:ascii="Arial" w:hAnsi="Arial" w:cs="Arial"/>
                <w:sz w:val="20"/>
              </w:rPr>
            </w:pPr>
          </w:p>
        </w:tc>
        <w:tc>
          <w:tcPr>
            <w:tcW w:w="567" w:type="dxa"/>
            <w:tcBorders>
              <w:top w:val="nil"/>
              <w:bottom w:val="double" w:sz="4" w:space="0" w:color="auto"/>
            </w:tcBorders>
            <w:vAlign w:val="center"/>
            <w:tcPrChange w:id="161" w:author="Carminati Christine" w:date="2017-05-12T14:34:00Z">
              <w:tcPr>
                <w:tcW w:w="567" w:type="dxa"/>
                <w:gridSpan w:val="2"/>
                <w:tcBorders>
                  <w:top w:val="nil"/>
                  <w:bottom w:val="double" w:sz="4" w:space="0" w:color="auto"/>
                </w:tcBorders>
                <w:vAlign w:val="center"/>
              </w:tcPr>
            </w:tcPrChange>
          </w:tcPr>
          <w:p w:rsidR="005426DC" w:rsidRPr="00294223" w:rsidRDefault="005426DC" w:rsidP="00913B5C">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162"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913B5C">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63" w:author="Carminati Christine" w:date="2017-05-12T14:34:00Z">
              <w:tcPr>
                <w:tcW w:w="1748" w:type="dxa"/>
                <w:tcBorders>
                  <w:top w:val="nil"/>
                  <w:left w:val="nil"/>
                  <w:bottom w:val="double" w:sz="4" w:space="0" w:color="auto"/>
                </w:tcBorders>
                <w:vAlign w:val="center"/>
              </w:tcPr>
            </w:tcPrChange>
          </w:tcPr>
          <w:p w:rsidR="005426DC" w:rsidRPr="00294223" w:rsidRDefault="005426DC" w:rsidP="00913B5C">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164" w:author="Carminati Christine" w:date="2017-05-12T14:34:00Z">
              <w:tcPr>
                <w:tcW w:w="3119" w:type="dxa"/>
                <w:gridSpan w:val="3"/>
                <w:tcBorders>
                  <w:top w:val="nil"/>
                  <w:bottom w:val="double" w:sz="4" w:space="0" w:color="auto"/>
                </w:tcBorders>
                <w:vAlign w:val="center"/>
              </w:tcPr>
            </w:tcPrChange>
          </w:tcPr>
          <w:p w:rsidR="005426DC" w:rsidRPr="00294223" w:rsidRDefault="005426DC" w:rsidP="00913B5C">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165"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pPr>
              <w:keepNext/>
              <w:rPr>
                <w:rFonts w:ascii="Arial" w:eastAsia="Times New Roman" w:hAnsi="Arial" w:cs="Arial"/>
                <w:sz w:val="20"/>
                <w:szCs w:val="20"/>
              </w:rPr>
            </w:pPr>
            <w:proofErr w:type="spellStart"/>
            <w:r w:rsidRPr="00802050">
              <w:rPr>
                <w:rFonts w:ascii="Arial" w:eastAsia="Times New Roman" w:hAnsi="Arial" w:cs="Arial"/>
                <w:sz w:val="20"/>
                <w:szCs w:val="20"/>
              </w:rPr>
              <w:t>nanodispersions</w:t>
            </w:r>
            <w:proofErr w:type="spellEnd"/>
            <w:r w:rsidRPr="00802050">
              <w:rPr>
                <w:rFonts w:ascii="Arial" w:eastAsia="Times New Roman" w:hAnsi="Arial" w:cs="Arial"/>
                <w:sz w:val="20"/>
                <w:szCs w:val="20"/>
              </w:rPr>
              <w:t xml:space="preserve"> </w:t>
            </w:r>
            <w:proofErr w:type="spellStart"/>
            <w:r w:rsidRPr="00802050">
              <w:rPr>
                <w:rFonts w:ascii="Arial" w:eastAsia="Times New Roman" w:hAnsi="Arial" w:cs="Arial"/>
                <w:sz w:val="20"/>
                <w:szCs w:val="20"/>
              </w:rPr>
              <w:t>en</w:t>
            </w:r>
            <w:proofErr w:type="spellEnd"/>
            <w:r w:rsidRPr="00802050">
              <w:rPr>
                <w:rFonts w:ascii="Arial" w:eastAsia="Times New Roman" w:hAnsi="Arial" w:cs="Arial"/>
                <w:sz w:val="20"/>
                <w:szCs w:val="20"/>
              </w:rPr>
              <w:t xml:space="preserve"> </w:t>
            </w:r>
            <w:proofErr w:type="spellStart"/>
            <w:r w:rsidRPr="00802050">
              <w:rPr>
                <w:rFonts w:ascii="Arial" w:eastAsia="Times New Roman" w:hAnsi="Arial" w:cs="Arial"/>
                <w:sz w:val="20"/>
                <w:szCs w:val="20"/>
              </w:rPr>
              <w:t>poudres</w:t>
            </w:r>
            <w:proofErr w:type="spellEnd"/>
          </w:p>
        </w:tc>
        <w:tc>
          <w:tcPr>
            <w:tcW w:w="460" w:type="dxa"/>
            <w:tcBorders>
              <w:top w:val="nil"/>
              <w:bottom w:val="double" w:sz="4" w:space="0" w:color="auto"/>
            </w:tcBorders>
            <w:vAlign w:val="center"/>
            <w:tcPrChange w:id="166" w:author="Carminati Christine" w:date="2017-05-12T14:34:00Z">
              <w:tcPr>
                <w:tcW w:w="460" w:type="dxa"/>
                <w:tcBorders>
                  <w:top w:val="nil"/>
                  <w:bottom w:val="double" w:sz="4" w:space="0" w:color="auto"/>
                </w:tcBorders>
                <w:vAlign w:val="center"/>
              </w:tcPr>
            </w:tcPrChange>
          </w:tcPr>
          <w:p w:rsidR="005426DC" w:rsidRPr="00294223" w:rsidRDefault="005426DC">
            <w:pPr>
              <w:keepNext/>
              <w:ind w:left="-73" w:right="-142"/>
              <w:jc w:val="center"/>
              <w:rPr>
                <w:rFonts w:ascii="Arial" w:hAnsi="Arial" w:cs="Arial"/>
                <w:sz w:val="20"/>
              </w:rPr>
              <w:pPrChange w:id="167" w:author="Carminati Christine" w:date="2017-05-03T08:39:00Z">
                <w:pPr>
                  <w:keepNext/>
                  <w:jc w:val="center"/>
                </w:pPr>
              </w:pPrChange>
            </w:pPr>
          </w:p>
        </w:tc>
        <w:tc>
          <w:tcPr>
            <w:tcW w:w="2693" w:type="dxa"/>
            <w:tcBorders>
              <w:top w:val="nil"/>
              <w:bottom w:val="double" w:sz="4" w:space="0" w:color="auto"/>
            </w:tcBorders>
            <w:tcPrChange w:id="168" w:author="Carminati Christine" w:date="2017-05-12T14:34:00Z">
              <w:tcPr>
                <w:tcW w:w="3295" w:type="dxa"/>
                <w:gridSpan w:val="7"/>
                <w:tcBorders>
                  <w:top w:val="nil"/>
                  <w:bottom w:val="double" w:sz="4" w:space="0" w:color="auto"/>
                </w:tcBorders>
              </w:tcPr>
            </w:tcPrChange>
          </w:tcPr>
          <w:p w:rsidR="005426DC" w:rsidRPr="00294223" w:rsidRDefault="005426DC" w:rsidP="00913B5C">
            <w:pPr>
              <w:keepNext/>
              <w:rPr>
                <w:rFonts w:ascii="Arial" w:hAnsi="Arial" w:cs="Arial"/>
                <w:sz w:val="20"/>
              </w:rPr>
            </w:pPr>
          </w:p>
        </w:tc>
        <w:tc>
          <w:tcPr>
            <w:tcW w:w="602" w:type="dxa"/>
            <w:tcBorders>
              <w:top w:val="nil"/>
              <w:bottom w:val="double" w:sz="4" w:space="0" w:color="auto"/>
            </w:tcBorders>
            <w:vAlign w:val="center"/>
            <w:tcPrChange w:id="169" w:author="Carminati Christine" w:date="2017-05-12T14:34:00Z">
              <w:tcPr>
                <w:tcW w:w="602" w:type="dxa"/>
                <w:tcBorders>
                  <w:top w:val="nil"/>
                  <w:bottom w:val="double" w:sz="4" w:space="0" w:color="auto"/>
                </w:tcBorders>
                <w:vAlign w:val="center"/>
              </w:tcPr>
            </w:tcPrChange>
          </w:tcPr>
          <w:p w:rsidR="005426DC" w:rsidRPr="00294223" w:rsidRDefault="005426DC" w:rsidP="00913B5C">
            <w:pPr>
              <w:keepNext/>
              <w:ind w:left="-73" w:right="-143"/>
              <w:jc w:val="center"/>
              <w:rPr>
                <w:rFonts w:ascii="Arial" w:hAnsi="Arial" w:cs="Arial"/>
                <w:sz w:val="20"/>
              </w:rPr>
            </w:pPr>
          </w:p>
        </w:tc>
        <w:tc>
          <w:tcPr>
            <w:tcW w:w="283" w:type="dxa"/>
            <w:tcBorders>
              <w:top w:val="nil"/>
              <w:bottom w:val="double" w:sz="4" w:space="0" w:color="auto"/>
            </w:tcBorders>
            <w:vAlign w:val="center"/>
            <w:tcPrChange w:id="170" w:author="Carminati Christine" w:date="2017-05-12T14:34:00Z">
              <w:tcPr>
                <w:tcW w:w="283" w:type="dxa"/>
                <w:tcBorders>
                  <w:top w:val="nil"/>
                  <w:bottom w:val="double" w:sz="4" w:space="0" w:color="auto"/>
                </w:tcBorders>
                <w:vAlign w:val="center"/>
              </w:tcPr>
            </w:tcPrChange>
          </w:tcPr>
          <w:p w:rsidR="005426DC" w:rsidRPr="00294223" w:rsidRDefault="005426DC" w:rsidP="007B3D59">
            <w:pPr>
              <w:keepNext/>
              <w:jc w:val="center"/>
              <w:rPr>
                <w:rFonts w:ascii="Arial" w:hAnsi="Arial" w:cs="Arial"/>
                <w:sz w:val="20"/>
              </w:rPr>
            </w:pPr>
          </w:p>
        </w:tc>
      </w:tr>
      <w:tr w:rsidR="005426DC" w:rsidRPr="00294223" w:rsidTr="00CF6A8E">
        <w:tblPrEx>
          <w:tblW w:w="16195" w:type="dxa"/>
          <w:tblInd w:w="-318" w:type="dxa"/>
          <w:tblLayout w:type="fixed"/>
          <w:tblLook w:val="01E0" w:firstRow="1" w:lastRow="1" w:firstColumn="1" w:lastColumn="1" w:noHBand="0" w:noVBand="0"/>
          <w:tblPrExChange w:id="171"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72" w:author="Carminati Christine" w:date="2017-05-12T14:34:00Z">
            <w:trPr>
              <w:gridBefore w:val="7"/>
              <w:cantSplit/>
              <w:trHeight w:val="567"/>
            </w:trPr>
          </w:trPrChange>
        </w:trPr>
        <w:tc>
          <w:tcPr>
            <w:tcW w:w="521" w:type="dxa"/>
            <w:tcBorders>
              <w:top w:val="double" w:sz="4" w:space="0" w:color="auto"/>
              <w:bottom w:val="nil"/>
            </w:tcBorders>
            <w:vAlign w:val="center"/>
            <w:tcPrChange w:id="173" w:author="Carminati Christine" w:date="2017-05-12T14:34:00Z">
              <w:tcPr>
                <w:tcW w:w="521" w:type="dxa"/>
                <w:gridSpan w:val="2"/>
                <w:tcBorders>
                  <w:top w:val="double" w:sz="4" w:space="0" w:color="auto"/>
                  <w:bottom w:val="nil"/>
                </w:tcBorders>
                <w:vAlign w:val="center"/>
              </w:tcPr>
            </w:tcPrChange>
          </w:tcPr>
          <w:p w:rsidR="005426DC" w:rsidRPr="002C1559" w:rsidRDefault="005426DC" w:rsidP="00913B5C">
            <w:pPr>
              <w:jc w:val="center"/>
              <w:rPr>
                <w:rFonts w:ascii="Arial" w:hAnsi="Arial" w:cs="Arial"/>
                <w:sz w:val="20"/>
              </w:rPr>
            </w:pPr>
            <w:ins w:id="174" w:author="Carminati Christine" w:date="2017-05-02T07:55:00Z">
              <w:r>
                <w:rPr>
                  <w:rFonts w:ascii="Arial" w:hAnsi="Arial" w:cs="Arial"/>
                  <w:sz w:val="20"/>
                </w:rPr>
                <w:t>R</w:t>
              </w:r>
            </w:ins>
          </w:p>
        </w:tc>
        <w:tc>
          <w:tcPr>
            <w:tcW w:w="1288" w:type="dxa"/>
            <w:tcBorders>
              <w:top w:val="double" w:sz="4" w:space="0" w:color="auto"/>
              <w:bottom w:val="nil"/>
            </w:tcBorders>
            <w:vAlign w:val="center"/>
            <w:tcPrChange w:id="175" w:author="Carminati Christine" w:date="2017-05-12T14:34:00Z">
              <w:tcPr>
                <w:tcW w:w="1288" w:type="dxa"/>
                <w:gridSpan w:val="2"/>
                <w:tcBorders>
                  <w:top w:val="double" w:sz="4" w:space="0" w:color="auto"/>
                  <w:bottom w:val="nil"/>
                </w:tcBorders>
                <w:vAlign w:val="center"/>
              </w:tcPr>
            </w:tcPrChange>
          </w:tcPr>
          <w:p w:rsidR="005426DC" w:rsidRPr="002C1559" w:rsidRDefault="005426DC" w:rsidP="00B34FEA">
            <w:pPr>
              <w:keepNext/>
              <w:jc w:val="center"/>
              <w:rPr>
                <w:rFonts w:ascii="Arial" w:hAnsi="Arial" w:cs="Arial"/>
                <w:sz w:val="20"/>
              </w:rPr>
            </w:pPr>
            <w:r>
              <w:rPr>
                <w:rFonts w:ascii="Arial" w:hAnsi="Arial" w:cs="Arial"/>
                <w:sz w:val="20"/>
              </w:rPr>
              <w:t>RU-27-3</w:t>
            </w:r>
          </w:p>
        </w:tc>
        <w:tc>
          <w:tcPr>
            <w:tcW w:w="567" w:type="dxa"/>
            <w:tcBorders>
              <w:top w:val="double" w:sz="4" w:space="0" w:color="auto"/>
              <w:bottom w:val="nil"/>
            </w:tcBorders>
            <w:vAlign w:val="center"/>
            <w:tcPrChange w:id="176" w:author="Carminati Christine" w:date="2017-05-12T14:34:00Z">
              <w:tcPr>
                <w:tcW w:w="567" w:type="dxa"/>
                <w:gridSpan w:val="4"/>
                <w:tcBorders>
                  <w:top w:val="double" w:sz="4" w:space="0" w:color="auto"/>
                  <w:bottom w:val="nil"/>
                </w:tcBorders>
                <w:vAlign w:val="center"/>
              </w:tcPr>
            </w:tcPrChange>
          </w:tcPr>
          <w:p w:rsidR="005426DC" w:rsidRPr="00082B71" w:rsidRDefault="005426DC" w:rsidP="00913B5C">
            <w:pPr>
              <w:jc w:val="center"/>
              <w:rPr>
                <w:rFonts w:ascii="Arial" w:hAnsi="Arial" w:cs="Arial"/>
                <w:sz w:val="20"/>
              </w:rPr>
            </w:pPr>
            <w:r>
              <w:rPr>
                <w:rFonts w:ascii="Arial" w:hAnsi="Arial" w:cs="Arial"/>
                <w:sz w:val="20"/>
              </w:rPr>
              <w:t>1</w:t>
            </w:r>
          </w:p>
        </w:tc>
        <w:tc>
          <w:tcPr>
            <w:tcW w:w="1418" w:type="dxa"/>
            <w:tcBorders>
              <w:top w:val="double" w:sz="4" w:space="0" w:color="auto"/>
              <w:bottom w:val="nil"/>
            </w:tcBorders>
            <w:vAlign w:val="center"/>
            <w:tcPrChange w:id="177" w:author="Carminati Christine" w:date="2017-05-12T14:34:00Z">
              <w:tcPr>
                <w:tcW w:w="1418" w:type="dxa"/>
                <w:gridSpan w:val="3"/>
                <w:tcBorders>
                  <w:top w:val="double" w:sz="4" w:space="0" w:color="auto"/>
                  <w:bottom w:val="nil"/>
                </w:tcBorders>
                <w:vAlign w:val="center"/>
              </w:tcPr>
            </w:tcPrChange>
          </w:tcPr>
          <w:p w:rsidR="005426DC" w:rsidRPr="00082B71" w:rsidRDefault="005426DC" w:rsidP="00913B5C">
            <w:pPr>
              <w:jc w:val="center"/>
              <w:rPr>
                <w:rFonts w:ascii="Arial" w:hAnsi="Arial" w:cs="Arial"/>
                <w:sz w:val="20"/>
              </w:rPr>
            </w:pPr>
          </w:p>
        </w:tc>
        <w:tc>
          <w:tcPr>
            <w:tcW w:w="567" w:type="dxa"/>
            <w:tcBorders>
              <w:top w:val="double" w:sz="4" w:space="0" w:color="auto"/>
              <w:bottom w:val="nil"/>
            </w:tcBorders>
            <w:vAlign w:val="center"/>
            <w:tcPrChange w:id="178" w:author="Carminati Christine" w:date="2017-05-12T14:34:00Z">
              <w:tcPr>
                <w:tcW w:w="567" w:type="dxa"/>
                <w:gridSpan w:val="2"/>
                <w:tcBorders>
                  <w:top w:val="double" w:sz="4" w:space="0" w:color="auto"/>
                  <w:bottom w:val="nil"/>
                </w:tcBorders>
                <w:vAlign w:val="center"/>
              </w:tcPr>
            </w:tcPrChange>
          </w:tcPr>
          <w:p w:rsidR="005426DC" w:rsidRDefault="005426DC" w:rsidP="00913B5C">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79"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913B5C">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80" w:author="Carminati Christine" w:date="2017-05-12T14:34:00Z">
              <w:tcPr>
                <w:tcW w:w="1748" w:type="dxa"/>
                <w:tcBorders>
                  <w:top w:val="double" w:sz="4" w:space="0" w:color="auto"/>
                  <w:left w:val="nil"/>
                  <w:bottom w:val="nil"/>
                </w:tcBorders>
                <w:vAlign w:val="center"/>
              </w:tcPr>
            </w:tcPrChange>
          </w:tcPr>
          <w:p w:rsidR="005426DC" w:rsidRPr="00082B71" w:rsidRDefault="005426DC" w:rsidP="00913B5C">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181" w:author="Carminati Christine" w:date="2017-05-12T14:34:00Z">
              <w:tcPr>
                <w:tcW w:w="3119" w:type="dxa"/>
                <w:gridSpan w:val="3"/>
                <w:tcBorders>
                  <w:top w:val="double" w:sz="4" w:space="0" w:color="auto"/>
                  <w:bottom w:val="nil"/>
                </w:tcBorders>
                <w:vAlign w:val="center"/>
              </w:tcPr>
            </w:tcPrChange>
          </w:tcPr>
          <w:p w:rsidR="005426DC" w:rsidRPr="00327A3E" w:rsidRDefault="005426DC" w:rsidP="00913B5C">
            <w:pPr>
              <w:keepNext/>
              <w:rPr>
                <w:rFonts w:ascii="Arial" w:eastAsia="Times New Roman" w:hAnsi="Arial" w:cs="Arial"/>
                <w:sz w:val="20"/>
              </w:rPr>
            </w:pPr>
          </w:p>
        </w:tc>
        <w:tc>
          <w:tcPr>
            <w:tcW w:w="2693" w:type="dxa"/>
            <w:tcBorders>
              <w:top w:val="double" w:sz="4" w:space="0" w:color="auto"/>
              <w:bottom w:val="nil"/>
            </w:tcBorders>
            <w:vAlign w:val="center"/>
            <w:tcPrChange w:id="182" w:author="Carminati Christine" w:date="2017-05-12T14:34:00Z">
              <w:tcPr>
                <w:tcW w:w="2693" w:type="dxa"/>
                <w:gridSpan w:val="5"/>
                <w:tcBorders>
                  <w:top w:val="double" w:sz="4" w:space="0" w:color="auto"/>
                  <w:bottom w:val="nil"/>
                </w:tcBorders>
                <w:vAlign w:val="center"/>
              </w:tcPr>
            </w:tcPrChange>
          </w:tcPr>
          <w:p w:rsidR="005426DC" w:rsidRPr="00C1328A" w:rsidRDefault="005426DC" w:rsidP="008B73A3">
            <w:pPr>
              <w:keepNext/>
              <w:rPr>
                <w:rFonts w:ascii="Arial" w:eastAsia="Times New Roman" w:hAnsi="Arial" w:cs="Arial"/>
                <w:sz w:val="20"/>
                <w:szCs w:val="20"/>
              </w:rPr>
            </w:pPr>
            <w:r>
              <w:rPr>
                <w:rFonts w:ascii="Arial" w:eastAsia="Times New Roman" w:hAnsi="Arial" w:cs="Arial"/>
                <w:sz w:val="20"/>
                <w:szCs w:val="20"/>
              </w:rPr>
              <w:t>d</w:t>
            </w:r>
            <w:r w:rsidRPr="00232AB9">
              <w:rPr>
                <w:rFonts w:ascii="Arial" w:eastAsia="Times New Roman" w:hAnsi="Arial" w:cs="Arial"/>
                <w:sz w:val="20"/>
                <w:szCs w:val="20"/>
              </w:rPr>
              <w:t>endrimer-based polymer</w:t>
            </w:r>
            <w:r>
              <w:rPr>
                <w:rFonts w:ascii="Arial" w:eastAsia="Times New Roman" w:hAnsi="Arial" w:cs="Arial"/>
                <w:sz w:val="20"/>
                <w:szCs w:val="20"/>
              </w:rPr>
              <w:t>s</w:t>
            </w:r>
          </w:p>
        </w:tc>
        <w:tc>
          <w:tcPr>
            <w:tcW w:w="460" w:type="dxa"/>
            <w:tcBorders>
              <w:top w:val="double" w:sz="4" w:space="0" w:color="auto"/>
              <w:bottom w:val="nil"/>
            </w:tcBorders>
            <w:vAlign w:val="center"/>
            <w:tcPrChange w:id="183"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184" w:author="Carminati Christine" w:date="2017-05-03T08:39:00Z">
                <w:pPr>
                  <w:keepNext/>
                  <w:jc w:val="center"/>
                </w:pPr>
              </w:pPrChange>
            </w:pPr>
          </w:p>
        </w:tc>
        <w:tc>
          <w:tcPr>
            <w:tcW w:w="2693" w:type="dxa"/>
            <w:tcBorders>
              <w:top w:val="double" w:sz="4" w:space="0" w:color="auto"/>
              <w:bottom w:val="nil"/>
            </w:tcBorders>
            <w:tcPrChange w:id="185" w:author="Carminati Christine" w:date="2017-05-12T14:34:00Z">
              <w:tcPr>
                <w:tcW w:w="3295" w:type="dxa"/>
                <w:gridSpan w:val="7"/>
                <w:tcBorders>
                  <w:top w:val="double" w:sz="4" w:space="0" w:color="auto"/>
                  <w:bottom w:val="nil"/>
                </w:tcBorders>
              </w:tcPr>
            </w:tcPrChange>
          </w:tcPr>
          <w:p w:rsidR="005426DC" w:rsidRPr="00232AB9" w:rsidRDefault="005426DC" w:rsidP="00913B5C">
            <w:pPr>
              <w:keepNext/>
              <w:rPr>
                <w:rFonts w:ascii="Arial" w:hAnsi="Arial" w:cs="Arial"/>
                <w:sz w:val="20"/>
              </w:rPr>
            </w:pPr>
          </w:p>
        </w:tc>
        <w:tc>
          <w:tcPr>
            <w:tcW w:w="602" w:type="dxa"/>
            <w:tcBorders>
              <w:top w:val="double" w:sz="4" w:space="0" w:color="auto"/>
              <w:bottom w:val="nil"/>
            </w:tcBorders>
            <w:vAlign w:val="center"/>
            <w:tcPrChange w:id="186" w:author="Carminati Christine" w:date="2017-05-12T14:34:00Z">
              <w:tcPr>
                <w:tcW w:w="602" w:type="dxa"/>
                <w:tcBorders>
                  <w:top w:val="double" w:sz="4" w:space="0" w:color="auto"/>
                  <w:bottom w:val="nil"/>
                </w:tcBorders>
                <w:vAlign w:val="center"/>
              </w:tcPr>
            </w:tcPrChange>
          </w:tcPr>
          <w:p w:rsidR="005426DC" w:rsidRPr="00294223" w:rsidRDefault="005426DC" w:rsidP="00913B5C">
            <w:pPr>
              <w:keepNext/>
              <w:ind w:left="-73" w:right="-143"/>
              <w:jc w:val="center"/>
              <w:rPr>
                <w:rFonts w:ascii="Arial" w:hAnsi="Arial" w:cs="Arial"/>
                <w:sz w:val="20"/>
              </w:rPr>
            </w:pPr>
          </w:p>
        </w:tc>
        <w:tc>
          <w:tcPr>
            <w:tcW w:w="283" w:type="dxa"/>
            <w:tcBorders>
              <w:top w:val="double" w:sz="4" w:space="0" w:color="auto"/>
              <w:bottom w:val="nil"/>
            </w:tcBorders>
            <w:vAlign w:val="center"/>
            <w:tcPrChange w:id="187" w:author="Carminati Christine" w:date="2017-05-12T14:34:00Z">
              <w:tcPr>
                <w:tcW w:w="283" w:type="dxa"/>
                <w:tcBorders>
                  <w:top w:val="double" w:sz="4" w:space="0" w:color="auto"/>
                  <w:bottom w:val="nil"/>
                </w:tcBorders>
                <w:vAlign w:val="center"/>
              </w:tcPr>
            </w:tcPrChange>
          </w:tcPr>
          <w:p w:rsidR="005426DC" w:rsidRPr="00213F3D" w:rsidRDefault="005426DC" w:rsidP="007B3D59">
            <w:pPr>
              <w:keepNext/>
              <w:jc w:val="center"/>
              <w:rPr>
                <w:rFonts w:ascii="Arial" w:hAnsi="Arial" w:cs="Arial"/>
                <w:sz w:val="20"/>
              </w:rPr>
            </w:pPr>
          </w:p>
        </w:tc>
      </w:tr>
      <w:tr w:rsidR="005426DC" w:rsidRPr="00294223" w:rsidTr="00CF6A8E">
        <w:tblPrEx>
          <w:tblW w:w="16195" w:type="dxa"/>
          <w:tblInd w:w="-318" w:type="dxa"/>
          <w:tblLayout w:type="fixed"/>
          <w:tblLook w:val="01E0" w:firstRow="1" w:lastRow="1" w:firstColumn="1" w:lastColumn="1" w:noHBand="0" w:noVBand="0"/>
          <w:tblPrExChange w:id="188"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89" w:author="Carminati Christine" w:date="2017-05-12T14:34:00Z">
            <w:trPr>
              <w:gridBefore w:val="7"/>
              <w:cantSplit/>
              <w:trHeight w:val="567"/>
            </w:trPr>
          </w:trPrChange>
        </w:trPr>
        <w:tc>
          <w:tcPr>
            <w:tcW w:w="521" w:type="dxa"/>
            <w:tcBorders>
              <w:top w:val="nil"/>
              <w:bottom w:val="double" w:sz="4" w:space="0" w:color="auto"/>
            </w:tcBorders>
            <w:vAlign w:val="center"/>
            <w:tcPrChange w:id="190" w:author="Carminati Christine" w:date="2017-05-12T14:34:00Z">
              <w:tcPr>
                <w:tcW w:w="521" w:type="dxa"/>
                <w:gridSpan w:val="2"/>
                <w:tcBorders>
                  <w:top w:val="nil"/>
                  <w:bottom w:val="double" w:sz="4" w:space="0" w:color="auto"/>
                </w:tcBorders>
                <w:vAlign w:val="center"/>
              </w:tcPr>
            </w:tcPrChange>
          </w:tcPr>
          <w:p w:rsidR="005426DC" w:rsidRPr="00294223" w:rsidRDefault="005426DC" w:rsidP="00913B5C">
            <w:pPr>
              <w:jc w:val="center"/>
              <w:rPr>
                <w:rFonts w:ascii="Arial" w:hAnsi="Arial" w:cs="Arial"/>
                <w:sz w:val="20"/>
              </w:rPr>
            </w:pPr>
          </w:p>
        </w:tc>
        <w:tc>
          <w:tcPr>
            <w:tcW w:w="1288" w:type="dxa"/>
            <w:tcBorders>
              <w:top w:val="nil"/>
              <w:bottom w:val="double" w:sz="4" w:space="0" w:color="auto"/>
            </w:tcBorders>
            <w:vAlign w:val="center"/>
            <w:tcPrChange w:id="191" w:author="Carminati Christine" w:date="2017-05-12T14:34:00Z">
              <w:tcPr>
                <w:tcW w:w="1288" w:type="dxa"/>
                <w:gridSpan w:val="2"/>
                <w:tcBorders>
                  <w:top w:val="nil"/>
                  <w:bottom w:val="double" w:sz="4" w:space="0" w:color="auto"/>
                </w:tcBorders>
                <w:vAlign w:val="center"/>
              </w:tcPr>
            </w:tcPrChange>
          </w:tcPr>
          <w:p w:rsidR="005426DC" w:rsidRPr="00294223" w:rsidRDefault="005426DC" w:rsidP="00913B5C">
            <w:pPr>
              <w:keepNext/>
              <w:jc w:val="center"/>
              <w:rPr>
                <w:rFonts w:ascii="Arial" w:hAnsi="Arial" w:cs="Arial"/>
                <w:sz w:val="20"/>
              </w:rPr>
            </w:pPr>
          </w:p>
        </w:tc>
        <w:tc>
          <w:tcPr>
            <w:tcW w:w="567" w:type="dxa"/>
            <w:tcBorders>
              <w:top w:val="nil"/>
              <w:bottom w:val="double" w:sz="4" w:space="0" w:color="auto"/>
            </w:tcBorders>
            <w:vAlign w:val="center"/>
            <w:tcPrChange w:id="192" w:author="Carminati Christine" w:date="2017-05-12T14:34:00Z">
              <w:tcPr>
                <w:tcW w:w="567" w:type="dxa"/>
                <w:gridSpan w:val="4"/>
                <w:tcBorders>
                  <w:top w:val="nil"/>
                  <w:bottom w:val="double" w:sz="4" w:space="0" w:color="auto"/>
                </w:tcBorders>
                <w:vAlign w:val="center"/>
              </w:tcPr>
            </w:tcPrChange>
          </w:tcPr>
          <w:p w:rsidR="005426DC" w:rsidRPr="00294223" w:rsidRDefault="005426DC" w:rsidP="00913B5C">
            <w:pPr>
              <w:jc w:val="center"/>
              <w:rPr>
                <w:rFonts w:ascii="Arial" w:hAnsi="Arial" w:cs="Arial"/>
                <w:sz w:val="20"/>
              </w:rPr>
            </w:pPr>
            <w:r>
              <w:rPr>
                <w:rFonts w:ascii="Arial" w:hAnsi="Arial" w:cs="Arial"/>
                <w:sz w:val="20"/>
              </w:rPr>
              <w:t>1</w:t>
            </w:r>
          </w:p>
        </w:tc>
        <w:tc>
          <w:tcPr>
            <w:tcW w:w="1418" w:type="dxa"/>
            <w:tcBorders>
              <w:top w:val="nil"/>
              <w:bottom w:val="double" w:sz="4" w:space="0" w:color="auto"/>
            </w:tcBorders>
            <w:vAlign w:val="center"/>
            <w:tcPrChange w:id="193" w:author="Carminati Christine" w:date="2017-05-12T14:34:00Z">
              <w:tcPr>
                <w:tcW w:w="1418" w:type="dxa"/>
                <w:gridSpan w:val="3"/>
                <w:tcBorders>
                  <w:top w:val="nil"/>
                  <w:bottom w:val="double" w:sz="4" w:space="0" w:color="auto"/>
                </w:tcBorders>
                <w:vAlign w:val="center"/>
              </w:tcPr>
            </w:tcPrChange>
          </w:tcPr>
          <w:p w:rsidR="005426DC" w:rsidRPr="00294223" w:rsidRDefault="005426DC" w:rsidP="00913B5C">
            <w:pPr>
              <w:jc w:val="center"/>
              <w:rPr>
                <w:rFonts w:ascii="Arial" w:hAnsi="Arial" w:cs="Arial"/>
                <w:sz w:val="20"/>
              </w:rPr>
            </w:pPr>
          </w:p>
        </w:tc>
        <w:tc>
          <w:tcPr>
            <w:tcW w:w="567" w:type="dxa"/>
            <w:tcBorders>
              <w:top w:val="nil"/>
              <w:bottom w:val="double" w:sz="4" w:space="0" w:color="auto"/>
            </w:tcBorders>
            <w:vAlign w:val="center"/>
            <w:tcPrChange w:id="194" w:author="Carminati Christine" w:date="2017-05-12T14:34:00Z">
              <w:tcPr>
                <w:tcW w:w="567" w:type="dxa"/>
                <w:gridSpan w:val="2"/>
                <w:tcBorders>
                  <w:top w:val="nil"/>
                  <w:bottom w:val="double" w:sz="4" w:space="0" w:color="auto"/>
                </w:tcBorders>
                <w:vAlign w:val="center"/>
              </w:tcPr>
            </w:tcPrChange>
          </w:tcPr>
          <w:p w:rsidR="005426DC" w:rsidRPr="00294223" w:rsidRDefault="005426DC" w:rsidP="00913B5C">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195"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913B5C">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96" w:author="Carminati Christine" w:date="2017-05-12T14:34:00Z">
              <w:tcPr>
                <w:tcW w:w="1748" w:type="dxa"/>
                <w:tcBorders>
                  <w:top w:val="nil"/>
                  <w:left w:val="nil"/>
                  <w:bottom w:val="double" w:sz="4" w:space="0" w:color="auto"/>
                </w:tcBorders>
                <w:vAlign w:val="center"/>
              </w:tcPr>
            </w:tcPrChange>
          </w:tcPr>
          <w:p w:rsidR="005426DC" w:rsidRPr="00294223" w:rsidRDefault="005426DC" w:rsidP="00913B5C">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197" w:author="Carminati Christine" w:date="2017-05-12T14:34:00Z">
              <w:tcPr>
                <w:tcW w:w="3119" w:type="dxa"/>
                <w:gridSpan w:val="3"/>
                <w:tcBorders>
                  <w:top w:val="nil"/>
                  <w:bottom w:val="double" w:sz="4" w:space="0" w:color="auto"/>
                </w:tcBorders>
                <w:vAlign w:val="center"/>
              </w:tcPr>
            </w:tcPrChange>
          </w:tcPr>
          <w:p w:rsidR="005426DC" w:rsidRPr="00294223" w:rsidRDefault="005426DC" w:rsidP="00913B5C">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198" w:author="Carminati Christine" w:date="2017-05-12T14:34:00Z">
              <w:tcPr>
                <w:tcW w:w="2693" w:type="dxa"/>
                <w:gridSpan w:val="5"/>
                <w:tcBorders>
                  <w:top w:val="nil"/>
                  <w:bottom w:val="double" w:sz="4" w:space="0" w:color="auto"/>
                </w:tcBorders>
                <w:shd w:val="clear" w:color="auto" w:fill="auto"/>
                <w:vAlign w:val="center"/>
              </w:tcPr>
            </w:tcPrChange>
          </w:tcPr>
          <w:p w:rsidR="005426DC" w:rsidRPr="00213F3D" w:rsidRDefault="005426DC" w:rsidP="008B73A3">
            <w:pPr>
              <w:keepNext/>
              <w:rPr>
                <w:rFonts w:ascii="Arial" w:eastAsia="Times New Roman" w:hAnsi="Arial" w:cs="Arial"/>
                <w:sz w:val="20"/>
                <w:szCs w:val="20"/>
              </w:rPr>
            </w:pPr>
            <w:r w:rsidRPr="007404AB">
              <w:rPr>
                <w:rFonts w:ascii="Arial" w:eastAsia="Times New Roman" w:hAnsi="Arial" w:cs="Arial"/>
                <w:sz w:val="20"/>
                <w:szCs w:val="20"/>
                <w:lang w:val="fr-CH"/>
              </w:rPr>
              <w:t xml:space="preserve">polymères </w:t>
            </w:r>
            <w:proofErr w:type="spellStart"/>
            <w:r w:rsidRPr="007404AB">
              <w:rPr>
                <w:rFonts w:ascii="Arial" w:eastAsia="Times New Roman" w:hAnsi="Arial" w:cs="Arial"/>
                <w:sz w:val="20"/>
                <w:szCs w:val="20"/>
                <w:lang w:val="fr-CH"/>
              </w:rPr>
              <w:t>dendrimériques</w:t>
            </w:r>
            <w:proofErr w:type="spellEnd"/>
          </w:p>
        </w:tc>
        <w:tc>
          <w:tcPr>
            <w:tcW w:w="460" w:type="dxa"/>
            <w:tcBorders>
              <w:top w:val="nil"/>
              <w:bottom w:val="double" w:sz="4" w:space="0" w:color="auto"/>
            </w:tcBorders>
            <w:vAlign w:val="center"/>
            <w:tcPrChange w:id="199" w:author="Carminati Christine" w:date="2017-05-12T14:34:00Z">
              <w:tcPr>
                <w:tcW w:w="460" w:type="dxa"/>
                <w:tcBorders>
                  <w:top w:val="nil"/>
                  <w:bottom w:val="double" w:sz="4" w:space="0" w:color="auto"/>
                </w:tcBorders>
                <w:vAlign w:val="center"/>
              </w:tcPr>
            </w:tcPrChange>
          </w:tcPr>
          <w:p w:rsidR="005426DC" w:rsidRPr="007404AB" w:rsidRDefault="005426DC">
            <w:pPr>
              <w:keepNext/>
              <w:ind w:left="-73" w:right="-142"/>
              <w:jc w:val="center"/>
              <w:rPr>
                <w:rFonts w:ascii="Arial" w:hAnsi="Arial" w:cs="Arial"/>
                <w:sz w:val="20"/>
                <w:lang w:val="fr-CH"/>
              </w:rPr>
              <w:pPrChange w:id="200" w:author="Carminati Christine" w:date="2017-05-03T08:39:00Z">
                <w:pPr>
                  <w:keepNext/>
                  <w:jc w:val="center"/>
                </w:pPr>
              </w:pPrChange>
            </w:pPr>
          </w:p>
        </w:tc>
        <w:tc>
          <w:tcPr>
            <w:tcW w:w="2693" w:type="dxa"/>
            <w:tcBorders>
              <w:top w:val="nil"/>
              <w:bottom w:val="double" w:sz="4" w:space="0" w:color="auto"/>
            </w:tcBorders>
            <w:tcPrChange w:id="201" w:author="Carminati Christine" w:date="2017-05-12T14:34:00Z">
              <w:tcPr>
                <w:tcW w:w="3295" w:type="dxa"/>
                <w:gridSpan w:val="7"/>
                <w:tcBorders>
                  <w:top w:val="nil"/>
                  <w:bottom w:val="double" w:sz="4" w:space="0" w:color="auto"/>
                </w:tcBorders>
              </w:tcPr>
            </w:tcPrChange>
          </w:tcPr>
          <w:p w:rsidR="005426DC" w:rsidRPr="007404AB" w:rsidRDefault="005426DC" w:rsidP="00913B5C">
            <w:pPr>
              <w:keepNext/>
              <w:rPr>
                <w:rFonts w:ascii="Arial" w:hAnsi="Arial" w:cs="Arial"/>
                <w:sz w:val="20"/>
                <w:lang w:val="fr-CH"/>
              </w:rPr>
            </w:pPr>
          </w:p>
        </w:tc>
        <w:tc>
          <w:tcPr>
            <w:tcW w:w="602" w:type="dxa"/>
            <w:tcBorders>
              <w:top w:val="nil"/>
              <w:bottom w:val="double" w:sz="4" w:space="0" w:color="auto"/>
            </w:tcBorders>
            <w:vAlign w:val="center"/>
            <w:tcPrChange w:id="202" w:author="Carminati Christine" w:date="2017-05-12T14:34:00Z">
              <w:tcPr>
                <w:tcW w:w="602" w:type="dxa"/>
                <w:tcBorders>
                  <w:top w:val="nil"/>
                  <w:bottom w:val="double" w:sz="4" w:space="0" w:color="auto"/>
                </w:tcBorders>
                <w:vAlign w:val="center"/>
              </w:tcPr>
            </w:tcPrChange>
          </w:tcPr>
          <w:p w:rsidR="005426DC" w:rsidRPr="007404AB" w:rsidRDefault="005426DC" w:rsidP="00913B5C">
            <w:pPr>
              <w:keepNext/>
              <w:ind w:left="-73" w:right="-143"/>
              <w:jc w:val="center"/>
              <w:rPr>
                <w:rFonts w:ascii="Arial" w:hAnsi="Arial" w:cs="Arial"/>
                <w:sz w:val="20"/>
                <w:lang w:val="fr-CH"/>
              </w:rPr>
            </w:pPr>
          </w:p>
        </w:tc>
        <w:tc>
          <w:tcPr>
            <w:tcW w:w="283" w:type="dxa"/>
            <w:tcBorders>
              <w:top w:val="nil"/>
              <w:bottom w:val="double" w:sz="4" w:space="0" w:color="auto"/>
            </w:tcBorders>
            <w:vAlign w:val="center"/>
            <w:tcPrChange w:id="203" w:author="Carminati Christine" w:date="2017-05-12T14:34:00Z">
              <w:tcPr>
                <w:tcW w:w="283" w:type="dxa"/>
                <w:tcBorders>
                  <w:top w:val="nil"/>
                  <w:bottom w:val="double" w:sz="4" w:space="0" w:color="auto"/>
                </w:tcBorders>
                <w:vAlign w:val="center"/>
              </w:tcPr>
            </w:tcPrChange>
          </w:tcPr>
          <w:p w:rsidR="005426DC" w:rsidRPr="00802050" w:rsidRDefault="005426DC" w:rsidP="007B3D59">
            <w:pPr>
              <w:keepNext/>
              <w:jc w:val="center"/>
              <w:rPr>
                <w:rFonts w:ascii="Arial" w:hAnsi="Arial" w:cs="Arial"/>
                <w:sz w:val="20"/>
              </w:rPr>
            </w:pPr>
          </w:p>
        </w:tc>
      </w:tr>
      <w:tr w:rsidR="005426DC" w:rsidRPr="00294223" w:rsidTr="00CF6A8E">
        <w:tblPrEx>
          <w:tblW w:w="16195" w:type="dxa"/>
          <w:tblInd w:w="-318" w:type="dxa"/>
          <w:tblLayout w:type="fixed"/>
          <w:tblLook w:val="01E0" w:firstRow="1" w:lastRow="1" w:firstColumn="1" w:lastColumn="1" w:noHBand="0" w:noVBand="0"/>
          <w:tblPrExChange w:id="204"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205" w:author="Carminati Christine" w:date="2017-05-12T14:34:00Z">
            <w:trPr>
              <w:gridBefore w:val="7"/>
              <w:cantSplit/>
              <w:trHeight w:val="567"/>
            </w:trPr>
          </w:trPrChange>
        </w:trPr>
        <w:tc>
          <w:tcPr>
            <w:tcW w:w="521" w:type="dxa"/>
            <w:tcBorders>
              <w:top w:val="nil"/>
              <w:bottom w:val="nil"/>
            </w:tcBorders>
            <w:vAlign w:val="center"/>
            <w:tcPrChange w:id="206" w:author="Carminati Christine" w:date="2017-05-12T14:34:00Z">
              <w:tcPr>
                <w:tcW w:w="521" w:type="dxa"/>
                <w:gridSpan w:val="2"/>
                <w:tcBorders>
                  <w:top w:val="nil"/>
                  <w:bottom w:val="nil"/>
                </w:tcBorders>
                <w:vAlign w:val="center"/>
              </w:tcPr>
            </w:tcPrChange>
          </w:tcPr>
          <w:p w:rsidR="005426DC" w:rsidRPr="00294223" w:rsidRDefault="005426DC" w:rsidP="00D37C15">
            <w:pPr>
              <w:jc w:val="center"/>
              <w:rPr>
                <w:rFonts w:ascii="Arial" w:hAnsi="Arial" w:cs="Arial"/>
                <w:sz w:val="20"/>
              </w:rPr>
            </w:pPr>
            <w:ins w:id="207" w:author="Carminati Christine" w:date="2017-05-02T07:55:00Z">
              <w:r>
                <w:rPr>
                  <w:rFonts w:ascii="Arial" w:hAnsi="Arial" w:cs="Arial"/>
                  <w:sz w:val="20"/>
                </w:rPr>
                <w:t>A</w:t>
              </w:r>
            </w:ins>
          </w:p>
        </w:tc>
        <w:tc>
          <w:tcPr>
            <w:tcW w:w="1288" w:type="dxa"/>
            <w:tcBorders>
              <w:top w:val="nil"/>
              <w:bottom w:val="nil"/>
            </w:tcBorders>
            <w:vAlign w:val="center"/>
            <w:tcPrChange w:id="208" w:author="Carminati Christine" w:date="2017-05-12T14:34:00Z">
              <w:tcPr>
                <w:tcW w:w="1288" w:type="dxa"/>
                <w:gridSpan w:val="2"/>
                <w:tcBorders>
                  <w:top w:val="nil"/>
                  <w:bottom w:val="nil"/>
                </w:tcBorders>
                <w:vAlign w:val="center"/>
              </w:tcPr>
            </w:tcPrChange>
          </w:tcPr>
          <w:p w:rsidR="005426DC" w:rsidRPr="00294223" w:rsidRDefault="005426DC" w:rsidP="00B66DB1">
            <w:pPr>
              <w:keepNext/>
              <w:jc w:val="center"/>
              <w:rPr>
                <w:rFonts w:ascii="Arial" w:hAnsi="Arial" w:cs="Arial"/>
                <w:sz w:val="20"/>
              </w:rPr>
            </w:pPr>
            <w:r>
              <w:rPr>
                <w:rFonts w:ascii="Arial" w:hAnsi="Arial" w:cs="Arial"/>
                <w:sz w:val="20"/>
              </w:rPr>
              <w:t>AU-27-1</w:t>
            </w:r>
          </w:p>
        </w:tc>
        <w:tc>
          <w:tcPr>
            <w:tcW w:w="567" w:type="dxa"/>
            <w:tcBorders>
              <w:top w:val="nil"/>
              <w:bottom w:val="nil"/>
            </w:tcBorders>
            <w:vAlign w:val="center"/>
            <w:tcPrChange w:id="209" w:author="Carminati Christine" w:date="2017-05-12T14:34:00Z">
              <w:tcPr>
                <w:tcW w:w="567" w:type="dxa"/>
                <w:gridSpan w:val="4"/>
                <w:tcBorders>
                  <w:top w:val="nil"/>
                  <w:bottom w:val="nil"/>
                </w:tcBorders>
                <w:vAlign w:val="center"/>
              </w:tcPr>
            </w:tcPrChange>
          </w:tcPr>
          <w:p w:rsidR="005426DC" w:rsidRPr="00294223" w:rsidRDefault="005426DC" w:rsidP="00390179">
            <w:pPr>
              <w:jc w:val="center"/>
              <w:rPr>
                <w:rFonts w:ascii="Arial" w:hAnsi="Arial" w:cs="Arial"/>
                <w:sz w:val="20"/>
              </w:rPr>
            </w:pPr>
            <w:r>
              <w:rPr>
                <w:rFonts w:ascii="Arial" w:hAnsi="Arial" w:cs="Arial"/>
                <w:sz w:val="20"/>
              </w:rPr>
              <w:t>1</w:t>
            </w:r>
          </w:p>
        </w:tc>
        <w:tc>
          <w:tcPr>
            <w:tcW w:w="1418" w:type="dxa"/>
            <w:tcBorders>
              <w:top w:val="nil"/>
              <w:bottom w:val="nil"/>
            </w:tcBorders>
            <w:vAlign w:val="center"/>
            <w:tcPrChange w:id="210" w:author="Carminati Christine" w:date="2017-05-12T14:34:00Z">
              <w:tcPr>
                <w:tcW w:w="1418" w:type="dxa"/>
                <w:gridSpan w:val="3"/>
                <w:tcBorders>
                  <w:top w:val="nil"/>
                  <w:bottom w:val="nil"/>
                </w:tcBorders>
                <w:vAlign w:val="center"/>
              </w:tcPr>
            </w:tcPrChange>
          </w:tcPr>
          <w:p w:rsidR="005426DC" w:rsidRPr="00294223" w:rsidRDefault="005426DC" w:rsidP="00390179">
            <w:pPr>
              <w:jc w:val="center"/>
              <w:rPr>
                <w:rFonts w:ascii="Arial" w:hAnsi="Arial" w:cs="Arial"/>
                <w:sz w:val="20"/>
              </w:rPr>
            </w:pPr>
            <w:r>
              <w:rPr>
                <w:rFonts w:ascii="Arial" w:hAnsi="Arial" w:cs="Arial"/>
                <w:sz w:val="20"/>
              </w:rPr>
              <w:t>010413</w:t>
            </w:r>
          </w:p>
        </w:tc>
        <w:tc>
          <w:tcPr>
            <w:tcW w:w="567" w:type="dxa"/>
            <w:tcBorders>
              <w:top w:val="nil"/>
              <w:bottom w:val="nil"/>
            </w:tcBorders>
            <w:vAlign w:val="center"/>
            <w:tcPrChange w:id="211" w:author="Carminati Christine" w:date="2017-05-12T14:34:00Z">
              <w:tcPr>
                <w:tcW w:w="567" w:type="dxa"/>
                <w:gridSpan w:val="2"/>
                <w:tcBorders>
                  <w:top w:val="nil"/>
                  <w:bottom w:val="nil"/>
                </w:tcBorders>
                <w:vAlign w:val="center"/>
              </w:tcPr>
            </w:tcPrChange>
          </w:tcPr>
          <w:p w:rsidR="005426DC" w:rsidRPr="00294223" w:rsidRDefault="005426DC" w:rsidP="00390179">
            <w:pPr>
              <w:jc w:val="center"/>
              <w:rPr>
                <w:rFonts w:ascii="Arial" w:hAnsi="Arial" w:cs="Arial"/>
                <w:sz w:val="20"/>
              </w:rPr>
            </w:pPr>
            <w:r>
              <w:rPr>
                <w:rFonts w:ascii="Arial" w:hAnsi="Arial" w:cs="Arial"/>
                <w:sz w:val="20"/>
              </w:rPr>
              <w:t>EN</w:t>
            </w:r>
          </w:p>
        </w:tc>
        <w:tc>
          <w:tcPr>
            <w:tcW w:w="236" w:type="dxa"/>
            <w:tcBorders>
              <w:top w:val="nil"/>
              <w:bottom w:val="nil"/>
              <w:right w:val="nil"/>
            </w:tcBorders>
            <w:vAlign w:val="center"/>
            <w:tcPrChange w:id="212" w:author="Carminati Christine" w:date="2017-05-12T14:34:00Z">
              <w:tcPr>
                <w:tcW w:w="236" w:type="dxa"/>
                <w:gridSpan w:val="2"/>
                <w:tcBorders>
                  <w:top w:val="nil"/>
                  <w:bottom w:val="nil"/>
                  <w:right w:val="nil"/>
                </w:tcBorders>
                <w:vAlign w:val="center"/>
              </w:tcPr>
            </w:tcPrChange>
          </w:tcPr>
          <w:p w:rsidR="005426DC" w:rsidRPr="002F7A01" w:rsidRDefault="005426DC" w:rsidP="00390179">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nil"/>
            </w:tcBorders>
            <w:vAlign w:val="center"/>
            <w:tcPrChange w:id="213" w:author="Carminati Christine" w:date="2017-05-12T14:34:00Z">
              <w:tcPr>
                <w:tcW w:w="1748" w:type="dxa"/>
                <w:tcBorders>
                  <w:top w:val="nil"/>
                  <w:left w:val="nil"/>
                  <w:bottom w:val="nil"/>
                </w:tcBorders>
                <w:vAlign w:val="center"/>
              </w:tcPr>
            </w:tcPrChange>
          </w:tcPr>
          <w:p w:rsidR="005426DC" w:rsidRPr="00294223" w:rsidRDefault="005426DC" w:rsidP="00390179">
            <w:pPr>
              <w:jc w:val="center"/>
              <w:rPr>
                <w:rFonts w:ascii="Arial" w:hAnsi="Arial" w:cs="Arial"/>
                <w:sz w:val="20"/>
              </w:rPr>
            </w:pPr>
            <w:r>
              <w:rPr>
                <w:rFonts w:ascii="Arial" w:hAnsi="Arial" w:cs="Arial"/>
                <w:sz w:val="20"/>
              </w:rPr>
              <w:t>Change</w:t>
            </w:r>
          </w:p>
        </w:tc>
        <w:tc>
          <w:tcPr>
            <w:tcW w:w="3119" w:type="dxa"/>
            <w:tcBorders>
              <w:top w:val="nil"/>
              <w:bottom w:val="nil"/>
            </w:tcBorders>
            <w:vAlign w:val="center"/>
            <w:tcPrChange w:id="214" w:author="Carminati Christine" w:date="2017-05-12T14:34:00Z">
              <w:tcPr>
                <w:tcW w:w="3119" w:type="dxa"/>
                <w:gridSpan w:val="3"/>
                <w:tcBorders>
                  <w:top w:val="nil"/>
                  <w:bottom w:val="nil"/>
                </w:tcBorders>
                <w:vAlign w:val="center"/>
              </w:tcPr>
            </w:tcPrChange>
          </w:tcPr>
          <w:p w:rsidR="005426DC" w:rsidRPr="00294223" w:rsidRDefault="005426DC" w:rsidP="00B66DB1">
            <w:pPr>
              <w:rPr>
                <w:rFonts w:ascii="Arial" w:hAnsi="Arial" w:cs="Arial"/>
                <w:sz w:val="20"/>
              </w:rPr>
            </w:pPr>
            <w:r w:rsidRPr="00595AC5">
              <w:rPr>
                <w:rFonts w:ascii="Arial" w:hAnsi="Arial" w:cs="Arial"/>
                <w:sz w:val="20"/>
              </w:rPr>
              <w:t>oxygen</w:t>
            </w:r>
          </w:p>
        </w:tc>
        <w:tc>
          <w:tcPr>
            <w:tcW w:w="2693" w:type="dxa"/>
            <w:tcBorders>
              <w:top w:val="nil"/>
              <w:bottom w:val="nil"/>
            </w:tcBorders>
            <w:shd w:val="clear" w:color="auto" w:fill="auto"/>
            <w:vAlign w:val="center"/>
            <w:tcPrChange w:id="215" w:author="Carminati Christine" w:date="2017-05-12T14:34:00Z">
              <w:tcPr>
                <w:tcW w:w="2693" w:type="dxa"/>
                <w:gridSpan w:val="5"/>
                <w:tcBorders>
                  <w:top w:val="nil"/>
                  <w:bottom w:val="nil"/>
                </w:tcBorders>
                <w:shd w:val="clear" w:color="auto" w:fill="auto"/>
                <w:vAlign w:val="center"/>
              </w:tcPr>
            </w:tcPrChange>
          </w:tcPr>
          <w:p w:rsidR="005426DC" w:rsidRPr="00C1328A" w:rsidRDefault="005426DC" w:rsidP="00B66DB1">
            <w:pPr>
              <w:tabs>
                <w:tab w:val="left" w:pos="2694"/>
              </w:tabs>
              <w:rPr>
                <w:rFonts w:ascii="Arial" w:hAnsi="Arial" w:cs="Arial"/>
                <w:sz w:val="20"/>
                <w:szCs w:val="20"/>
              </w:rPr>
            </w:pPr>
            <w:r>
              <w:rPr>
                <w:rFonts w:ascii="Arial" w:hAnsi="Arial" w:cs="Arial"/>
                <w:sz w:val="20"/>
                <w:szCs w:val="20"/>
              </w:rPr>
              <w:t>o</w:t>
            </w:r>
            <w:r w:rsidRPr="00595AC5">
              <w:rPr>
                <w:rFonts w:ascii="Arial" w:hAnsi="Arial" w:cs="Arial"/>
                <w:sz w:val="20"/>
                <w:szCs w:val="20"/>
              </w:rPr>
              <w:t>xygen for industrial purposes</w:t>
            </w:r>
          </w:p>
        </w:tc>
        <w:tc>
          <w:tcPr>
            <w:tcW w:w="460" w:type="dxa"/>
            <w:tcBorders>
              <w:top w:val="nil"/>
              <w:bottom w:val="nil"/>
            </w:tcBorders>
            <w:vAlign w:val="center"/>
            <w:tcPrChange w:id="216" w:author="Carminati Christine" w:date="2017-05-12T14:34:00Z">
              <w:tcPr>
                <w:tcW w:w="460" w:type="dxa"/>
                <w:tcBorders>
                  <w:top w:val="nil"/>
                  <w:bottom w:val="nil"/>
                </w:tcBorders>
                <w:vAlign w:val="center"/>
              </w:tcPr>
            </w:tcPrChange>
          </w:tcPr>
          <w:p w:rsidR="005426DC" w:rsidRPr="00294223" w:rsidRDefault="005426DC">
            <w:pPr>
              <w:keepNext/>
              <w:ind w:left="-73" w:right="-142"/>
              <w:jc w:val="center"/>
              <w:rPr>
                <w:rFonts w:ascii="Arial" w:hAnsi="Arial" w:cs="Arial"/>
                <w:sz w:val="20"/>
              </w:rPr>
              <w:pPrChange w:id="217" w:author="Carminati Christine" w:date="2017-05-03T08:39:00Z">
                <w:pPr>
                  <w:keepNext/>
                  <w:jc w:val="center"/>
                </w:pPr>
              </w:pPrChange>
            </w:pPr>
          </w:p>
        </w:tc>
        <w:tc>
          <w:tcPr>
            <w:tcW w:w="2693" w:type="dxa"/>
            <w:tcBorders>
              <w:top w:val="nil"/>
              <w:bottom w:val="nil"/>
            </w:tcBorders>
            <w:tcPrChange w:id="218" w:author="Carminati Christine" w:date="2017-05-12T14:34:00Z">
              <w:tcPr>
                <w:tcW w:w="3295" w:type="dxa"/>
                <w:gridSpan w:val="7"/>
                <w:tcBorders>
                  <w:top w:val="nil"/>
                  <w:bottom w:val="nil"/>
                </w:tcBorders>
              </w:tcPr>
            </w:tcPrChange>
          </w:tcPr>
          <w:p w:rsidR="005426DC" w:rsidRPr="00595AC5" w:rsidRDefault="005426DC" w:rsidP="005629C2">
            <w:pPr>
              <w:keepNext/>
              <w:rPr>
                <w:rFonts w:ascii="Arial" w:hAnsi="Arial" w:cs="Arial"/>
                <w:sz w:val="20"/>
              </w:rPr>
            </w:pPr>
          </w:p>
        </w:tc>
        <w:tc>
          <w:tcPr>
            <w:tcW w:w="602" w:type="dxa"/>
            <w:tcBorders>
              <w:top w:val="nil"/>
              <w:bottom w:val="nil"/>
            </w:tcBorders>
            <w:vAlign w:val="center"/>
            <w:tcPrChange w:id="219" w:author="Carminati Christine" w:date="2017-05-12T14:34:00Z">
              <w:tcPr>
                <w:tcW w:w="602" w:type="dxa"/>
                <w:tcBorders>
                  <w:top w:val="nil"/>
                  <w:bottom w:val="nil"/>
                </w:tcBorders>
                <w:vAlign w:val="center"/>
              </w:tcPr>
            </w:tcPrChange>
          </w:tcPr>
          <w:p w:rsidR="005426DC" w:rsidRPr="00294223" w:rsidRDefault="005426DC" w:rsidP="00B66DB1">
            <w:pPr>
              <w:keepNext/>
              <w:ind w:left="-73" w:right="-143"/>
              <w:jc w:val="center"/>
              <w:rPr>
                <w:rFonts w:ascii="Arial" w:hAnsi="Arial" w:cs="Arial"/>
                <w:sz w:val="20"/>
              </w:rPr>
            </w:pPr>
          </w:p>
        </w:tc>
        <w:tc>
          <w:tcPr>
            <w:tcW w:w="283" w:type="dxa"/>
            <w:tcBorders>
              <w:top w:val="nil"/>
              <w:bottom w:val="nil"/>
            </w:tcBorders>
            <w:vAlign w:val="center"/>
            <w:tcPrChange w:id="220" w:author="Carminati Christine" w:date="2017-05-12T14:34:00Z">
              <w:tcPr>
                <w:tcW w:w="283" w:type="dxa"/>
                <w:tcBorders>
                  <w:top w:val="nil"/>
                  <w:bottom w:val="nil"/>
                </w:tcBorders>
                <w:vAlign w:val="center"/>
              </w:tcPr>
            </w:tcPrChange>
          </w:tcPr>
          <w:p w:rsidR="005426DC" w:rsidRPr="00294223" w:rsidRDefault="005426DC" w:rsidP="007B3D59">
            <w:pPr>
              <w:keepNext/>
              <w:jc w:val="center"/>
              <w:rPr>
                <w:rFonts w:ascii="Arial" w:hAnsi="Arial" w:cs="Arial"/>
                <w:sz w:val="20"/>
              </w:rPr>
            </w:pPr>
          </w:p>
        </w:tc>
      </w:tr>
      <w:tr w:rsidR="005426DC" w:rsidRPr="00294223" w:rsidTr="00CF6A8E">
        <w:tblPrEx>
          <w:tblW w:w="16195" w:type="dxa"/>
          <w:tblInd w:w="-318" w:type="dxa"/>
          <w:tblLayout w:type="fixed"/>
          <w:tblLook w:val="01E0" w:firstRow="1" w:lastRow="1" w:firstColumn="1" w:lastColumn="1" w:noHBand="0" w:noVBand="0"/>
          <w:tblPrExChange w:id="221"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222" w:author="Carminati Christine" w:date="2017-05-12T14:34:00Z">
            <w:trPr>
              <w:gridBefore w:val="7"/>
              <w:cantSplit/>
              <w:trHeight w:val="567"/>
            </w:trPr>
          </w:trPrChange>
        </w:trPr>
        <w:tc>
          <w:tcPr>
            <w:tcW w:w="521" w:type="dxa"/>
            <w:tcBorders>
              <w:top w:val="nil"/>
              <w:bottom w:val="double" w:sz="4" w:space="0" w:color="auto"/>
            </w:tcBorders>
            <w:vAlign w:val="center"/>
            <w:tcPrChange w:id="223" w:author="Carminati Christine" w:date="2017-05-12T14:34:00Z">
              <w:tcPr>
                <w:tcW w:w="521" w:type="dxa"/>
                <w:gridSpan w:val="2"/>
                <w:tcBorders>
                  <w:top w:val="nil"/>
                  <w:bottom w:val="double" w:sz="4" w:space="0" w:color="auto"/>
                </w:tcBorders>
                <w:vAlign w:val="center"/>
              </w:tcPr>
            </w:tcPrChange>
          </w:tcPr>
          <w:p w:rsidR="005426DC" w:rsidRPr="00294223" w:rsidRDefault="005426DC" w:rsidP="00D37C15">
            <w:pPr>
              <w:jc w:val="center"/>
              <w:rPr>
                <w:rFonts w:ascii="Arial" w:hAnsi="Arial" w:cs="Arial"/>
                <w:sz w:val="20"/>
              </w:rPr>
            </w:pPr>
          </w:p>
        </w:tc>
        <w:tc>
          <w:tcPr>
            <w:tcW w:w="1288" w:type="dxa"/>
            <w:tcBorders>
              <w:top w:val="nil"/>
              <w:bottom w:val="double" w:sz="4" w:space="0" w:color="auto"/>
            </w:tcBorders>
            <w:vAlign w:val="center"/>
            <w:tcPrChange w:id="224" w:author="Carminati Christine" w:date="2017-05-12T14:34:00Z">
              <w:tcPr>
                <w:tcW w:w="1288" w:type="dxa"/>
                <w:gridSpan w:val="2"/>
                <w:tcBorders>
                  <w:top w:val="nil"/>
                  <w:bottom w:val="double" w:sz="4" w:space="0" w:color="auto"/>
                </w:tcBorders>
                <w:vAlign w:val="center"/>
              </w:tcPr>
            </w:tcPrChange>
          </w:tcPr>
          <w:p w:rsidR="005426DC" w:rsidRDefault="005426DC" w:rsidP="00B66DB1">
            <w:pPr>
              <w:keepNext/>
              <w:jc w:val="center"/>
              <w:rPr>
                <w:rFonts w:ascii="Arial" w:hAnsi="Arial" w:cs="Arial"/>
                <w:sz w:val="20"/>
              </w:rPr>
            </w:pPr>
          </w:p>
        </w:tc>
        <w:tc>
          <w:tcPr>
            <w:tcW w:w="567" w:type="dxa"/>
            <w:tcBorders>
              <w:top w:val="nil"/>
              <w:bottom w:val="double" w:sz="4" w:space="0" w:color="auto"/>
            </w:tcBorders>
            <w:vAlign w:val="center"/>
            <w:tcPrChange w:id="225" w:author="Carminati Christine" w:date="2017-05-12T14:34:00Z">
              <w:tcPr>
                <w:tcW w:w="567" w:type="dxa"/>
                <w:gridSpan w:val="4"/>
                <w:tcBorders>
                  <w:top w:val="nil"/>
                  <w:bottom w:val="double" w:sz="4" w:space="0" w:color="auto"/>
                </w:tcBorders>
                <w:vAlign w:val="center"/>
              </w:tcPr>
            </w:tcPrChange>
          </w:tcPr>
          <w:p w:rsidR="005426DC" w:rsidRDefault="005426DC" w:rsidP="00390179">
            <w:pPr>
              <w:jc w:val="center"/>
              <w:rPr>
                <w:rFonts w:ascii="Arial" w:hAnsi="Arial" w:cs="Arial"/>
                <w:sz w:val="20"/>
              </w:rPr>
            </w:pPr>
            <w:r>
              <w:rPr>
                <w:rFonts w:ascii="Arial" w:hAnsi="Arial" w:cs="Arial"/>
                <w:sz w:val="20"/>
              </w:rPr>
              <w:t>1</w:t>
            </w:r>
          </w:p>
        </w:tc>
        <w:tc>
          <w:tcPr>
            <w:tcW w:w="1418" w:type="dxa"/>
            <w:tcBorders>
              <w:top w:val="nil"/>
              <w:bottom w:val="double" w:sz="4" w:space="0" w:color="auto"/>
            </w:tcBorders>
            <w:vAlign w:val="center"/>
            <w:tcPrChange w:id="226" w:author="Carminati Christine" w:date="2017-05-12T14:34:00Z">
              <w:tcPr>
                <w:tcW w:w="1418" w:type="dxa"/>
                <w:gridSpan w:val="3"/>
                <w:tcBorders>
                  <w:top w:val="nil"/>
                  <w:bottom w:val="double" w:sz="4" w:space="0" w:color="auto"/>
                </w:tcBorders>
                <w:vAlign w:val="center"/>
              </w:tcPr>
            </w:tcPrChange>
          </w:tcPr>
          <w:p w:rsidR="005426DC" w:rsidRDefault="005426DC" w:rsidP="00390179">
            <w:pPr>
              <w:jc w:val="center"/>
              <w:rPr>
                <w:rFonts w:ascii="Arial" w:hAnsi="Arial" w:cs="Arial"/>
                <w:sz w:val="20"/>
              </w:rPr>
            </w:pPr>
            <w:r>
              <w:rPr>
                <w:rFonts w:ascii="Arial" w:hAnsi="Arial" w:cs="Arial"/>
                <w:sz w:val="20"/>
              </w:rPr>
              <w:t>010413</w:t>
            </w:r>
          </w:p>
        </w:tc>
        <w:tc>
          <w:tcPr>
            <w:tcW w:w="567" w:type="dxa"/>
            <w:tcBorders>
              <w:top w:val="nil"/>
              <w:bottom w:val="double" w:sz="4" w:space="0" w:color="auto"/>
            </w:tcBorders>
            <w:vAlign w:val="center"/>
            <w:tcPrChange w:id="227" w:author="Carminati Christine" w:date="2017-05-12T14:34:00Z">
              <w:tcPr>
                <w:tcW w:w="567" w:type="dxa"/>
                <w:gridSpan w:val="2"/>
                <w:tcBorders>
                  <w:top w:val="nil"/>
                  <w:bottom w:val="double" w:sz="4" w:space="0" w:color="auto"/>
                </w:tcBorders>
                <w:vAlign w:val="center"/>
              </w:tcPr>
            </w:tcPrChange>
          </w:tcPr>
          <w:p w:rsidR="005426DC" w:rsidRDefault="005426DC" w:rsidP="00390179">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228"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390179">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229" w:author="Carminati Christine" w:date="2017-05-12T14:34:00Z">
              <w:tcPr>
                <w:tcW w:w="1748" w:type="dxa"/>
                <w:tcBorders>
                  <w:top w:val="nil"/>
                  <w:left w:val="nil"/>
                  <w:bottom w:val="double" w:sz="4" w:space="0" w:color="auto"/>
                </w:tcBorders>
                <w:vAlign w:val="center"/>
              </w:tcPr>
            </w:tcPrChange>
          </w:tcPr>
          <w:p w:rsidR="005426DC" w:rsidRPr="00294223" w:rsidRDefault="005426DC" w:rsidP="00390179">
            <w:pPr>
              <w:jc w:val="center"/>
              <w:rPr>
                <w:rFonts w:ascii="Arial" w:hAnsi="Arial" w:cs="Arial"/>
                <w:sz w:val="20"/>
              </w:rPr>
            </w:pPr>
            <w:r>
              <w:rPr>
                <w:rFonts w:ascii="Arial" w:hAnsi="Arial" w:cs="Arial"/>
                <w:sz w:val="20"/>
              </w:rPr>
              <w:t>changer</w:t>
            </w:r>
          </w:p>
        </w:tc>
        <w:tc>
          <w:tcPr>
            <w:tcW w:w="3119" w:type="dxa"/>
            <w:tcBorders>
              <w:top w:val="nil"/>
              <w:bottom w:val="double" w:sz="4" w:space="0" w:color="auto"/>
            </w:tcBorders>
            <w:vAlign w:val="center"/>
            <w:tcPrChange w:id="230" w:author="Carminati Christine" w:date="2017-05-12T14:34:00Z">
              <w:tcPr>
                <w:tcW w:w="3119" w:type="dxa"/>
                <w:gridSpan w:val="3"/>
                <w:tcBorders>
                  <w:top w:val="nil"/>
                  <w:bottom w:val="double" w:sz="4" w:space="0" w:color="auto"/>
                </w:tcBorders>
                <w:vAlign w:val="center"/>
              </w:tcPr>
            </w:tcPrChange>
          </w:tcPr>
          <w:p w:rsidR="005426DC" w:rsidRPr="00294223" w:rsidRDefault="005426DC" w:rsidP="00B66DB1">
            <w:pPr>
              <w:rPr>
                <w:rFonts w:ascii="Arial" w:hAnsi="Arial" w:cs="Arial"/>
                <w:sz w:val="20"/>
              </w:rPr>
            </w:pPr>
            <w:proofErr w:type="spellStart"/>
            <w:r w:rsidRPr="00595AC5">
              <w:rPr>
                <w:rFonts w:ascii="Arial" w:hAnsi="Arial" w:cs="Arial"/>
                <w:sz w:val="20"/>
              </w:rPr>
              <w:t>oxygène</w:t>
            </w:r>
            <w:proofErr w:type="spellEnd"/>
          </w:p>
        </w:tc>
        <w:tc>
          <w:tcPr>
            <w:tcW w:w="2693" w:type="dxa"/>
            <w:tcBorders>
              <w:top w:val="nil"/>
              <w:bottom w:val="double" w:sz="4" w:space="0" w:color="auto"/>
            </w:tcBorders>
            <w:shd w:val="clear" w:color="auto" w:fill="auto"/>
            <w:vAlign w:val="center"/>
            <w:tcPrChange w:id="231"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B66DB1">
            <w:pPr>
              <w:tabs>
                <w:tab w:val="left" w:pos="2694"/>
              </w:tabs>
              <w:rPr>
                <w:rFonts w:ascii="Arial" w:hAnsi="Arial" w:cs="Arial"/>
                <w:sz w:val="20"/>
                <w:szCs w:val="20"/>
              </w:rPr>
            </w:pPr>
            <w:proofErr w:type="spellStart"/>
            <w:r>
              <w:rPr>
                <w:rFonts w:ascii="Arial" w:hAnsi="Arial" w:cs="Arial"/>
                <w:sz w:val="20"/>
                <w:szCs w:val="20"/>
              </w:rPr>
              <w:t>oxygène</w:t>
            </w:r>
            <w:proofErr w:type="spellEnd"/>
            <w:r>
              <w:rPr>
                <w:rFonts w:ascii="Arial" w:hAnsi="Arial" w:cs="Arial"/>
                <w:sz w:val="20"/>
                <w:szCs w:val="20"/>
              </w:rPr>
              <w:t xml:space="preserve"> à usage </w:t>
            </w:r>
            <w:proofErr w:type="spellStart"/>
            <w:r>
              <w:rPr>
                <w:rFonts w:ascii="Arial" w:hAnsi="Arial" w:cs="Arial"/>
                <w:sz w:val="20"/>
                <w:szCs w:val="20"/>
              </w:rPr>
              <w:t>industriel</w:t>
            </w:r>
            <w:proofErr w:type="spellEnd"/>
          </w:p>
        </w:tc>
        <w:tc>
          <w:tcPr>
            <w:tcW w:w="460" w:type="dxa"/>
            <w:tcBorders>
              <w:top w:val="nil"/>
              <w:bottom w:val="double" w:sz="4" w:space="0" w:color="auto"/>
            </w:tcBorders>
            <w:vAlign w:val="center"/>
            <w:tcPrChange w:id="232" w:author="Carminati Christine" w:date="2017-05-12T14:34:00Z">
              <w:tcPr>
                <w:tcW w:w="460" w:type="dxa"/>
                <w:tcBorders>
                  <w:top w:val="nil"/>
                  <w:bottom w:val="double" w:sz="4" w:space="0" w:color="auto"/>
                </w:tcBorders>
                <w:vAlign w:val="center"/>
              </w:tcPr>
            </w:tcPrChange>
          </w:tcPr>
          <w:p w:rsidR="005426DC" w:rsidRPr="00294223" w:rsidRDefault="005426DC">
            <w:pPr>
              <w:keepNext/>
              <w:ind w:left="-73" w:right="-142"/>
              <w:jc w:val="center"/>
              <w:rPr>
                <w:rFonts w:ascii="Arial" w:hAnsi="Arial" w:cs="Arial"/>
                <w:sz w:val="20"/>
              </w:rPr>
              <w:pPrChange w:id="233" w:author="Carminati Christine" w:date="2017-05-03T08:39:00Z">
                <w:pPr>
                  <w:keepNext/>
                  <w:jc w:val="center"/>
                </w:pPr>
              </w:pPrChange>
            </w:pPr>
          </w:p>
        </w:tc>
        <w:tc>
          <w:tcPr>
            <w:tcW w:w="2693" w:type="dxa"/>
            <w:tcBorders>
              <w:top w:val="nil"/>
              <w:bottom w:val="double" w:sz="4" w:space="0" w:color="auto"/>
            </w:tcBorders>
            <w:tcPrChange w:id="234" w:author="Carminati Christine" w:date="2017-05-12T14:34:00Z">
              <w:tcPr>
                <w:tcW w:w="3295" w:type="dxa"/>
                <w:gridSpan w:val="7"/>
                <w:tcBorders>
                  <w:top w:val="nil"/>
                  <w:bottom w:val="double" w:sz="4" w:space="0" w:color="auto"/>
                </w:tcBorders>
              </w:tcPr>
            </w:tcPrChange>
          </w:tcPr>
          <w:p w:rsidR="005426DC" w:rsidRPr="00294223" w:rsidRDefault="005426DC" w:rsidP="005629C2">
            <w:pPr>
              <w:keepNext/>
              <w:rPr>
                <w:rFonts w:ascii="Arial" w:hAnsi="Arial" w:cs="Arial"/>
                <w:sz w:val="20"/>
              </w:rPr>
            </w:pPr>
          </w:p>
        </w:tc>
        <w:tc>
          <w:tcPr>
            <w:tcW w:w="602" w:type="dxa"/>
            <w:tcBorders>
              <w:top w:val="nil"/>
              <w:bottom w:val="double" w:sz="4" w:space="0" w:color="auto"/>
            </w:tcBorders>
            <w:vAlign w:val="center"/>
            <w:tcPrChange w:id="235" w:author="Carminati Christine" w:date="2017-05-12T14:34:00Z">
              <w:tcPr>
                <w:tcW w:w="602" w:type="dxa"/>
                <w:tcBorders>
                  <w:top w:val="nil"/>
                  <w:bottom w:val="double" w:sz="4" w:space="0" w:color="auto"/>
                </w:tcBorders>
                <w:vAlign w:val="center"/>
              </w:tcPr>
            </w:tcPrChange>
          </w:tcPr>
          <w:p w:rsidR="005426DC" w:rsidRPr="00294223" w:rsidRDefault="005426DC" w:rsidP="00B66DB1">
            <w:pPr>
              <w:keepNext/>
              <w:ind w:left="-73" w:right="-143"/>
              <w:jc w:val="center"/>
              <w:rPr>
                <w:rFonts w:ascii="Arial" w:hAnsi="Arial" w:cs="Arial"/>
                <w:sz w:val="20"/>
              </w:rPr>
            </w:pPr>
          </w:p>
        </w:tc>
        <w:tc>
          <w:tcPr>
            <w:tcW w:w="283" w:type="dxa"/>
            <w:tcBorders>
              <w:top w:val="nil"/>
              <w:bottom w:val="double" w:sz="4" w:space="0" w:color="auto"/>
            </w:tcBorders>
            <w:vAlign w:val="center"/>
            <w:tcPrChange w:id="236" w:author="Carminati Christine" w:date="2017-05-12T14:34:00Z">
              <w:tcPr>
                <w:tcW w:w="283" w:type="dxa"/>
                <w:tcBorders>
                  <w:top w:val="nil"/>
                  <w:bottom w:val="double" w:sz="4" w:space="0" w:color="auto"/>
                </w:tcBorders>
                <w:vAlign w:val="center"/>
              </w:tcPr>
            </w:tcPrChange>
          </w:tcPr>
          <w:p w:rsidR="005426DC" w:rsidRPr="00294223" w:rsidRDefault="005426DC" w:rsidP="007B3D59">
            <w:pPr>
              <w:keepNext/>
              <w:jc w:val="center"/>
              <w:rPr>
                <w:rFonts w:ascii="Arial" w:hAnsi="Arial" w:cs="Arial"/>
                <w:sz w:val="20"/>
              </w:rPr>
            </w:pPr>
          </w:p>
        </w:tc>
      </w:tr>
      <w:tr w:rsidR="005426DC" w:rsidRPr="00C10951" w:rsidTr="00CF6A8E">
        <w:tblPrEx>
          <w:tblW w:w="16195" w:type="dxa"/>
          <w:tblInd w:w="-318" w:type="dxa"/>
          <w:tblLayout w:type="fixed"/>
          <w:tblLook w:val="01E0" w:firstRow="1" w:lastRow="1" w:firstColumn="1" w:lastColumn="1" w:noHBand="0" w:noVBand="0"/>
          <w:tblPrExChange w:id="237"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238" w:author="Carminati Christine" w:date="2017-05-12T14:34:00Z">
            <w:trPr>
              <w:gridBefore w:val="7"/>
              <w:cantSplit/>
              <w:trHeight w:val="567"/>
            </w:trPr>
          </w:trPrChange>
        </w:trPr>
        <w:tc>
          <w:tcPr>
            <w:tcW w:w="521" w:type="dxa"/>
            <w:tcBorders>
              <w:top w:val="double" w:sz="4" w:space="0" w:color="auto"/>
              <w:bottom w:val="nil"/>
            </w:tcBorders>
            <w:vAlign w:val="center"/>
            <w:tcPrChange w:id="239" w:author="Carminati Christine" w:date="2017-05-12T14:34:00Z">
              <w:tcPr>
                <w:tcW w:w="521" w:type="dxa"/>
                <w:gridSpan w:val="2"/>
                <w:tcBorders>
                  <w:top w:val="double" w:sz="4" w:space="0" w:color="auto"/>
                  <w:bottom w:val="nil"/>
                </w:tcBorders>
                <w:vAlign w:val="center"/>
              </w:tcPr>
            </w:tcPrChange>
          </w:tcPr>
          <w:p w:rsidR="005426DC" w:rsidRPr="00C10951" w:rsidRDefault="005426DC" w:rsidP="00C10951">
            <w:pPr>
              <w:jc w:val="center"/>
              <w:rPr>
                <w:rFonts w:ascii="Arial" w:hAnsi="Arial" w:cs="Arial"/>
                <w:sz w:val="20"/>
                <w:lang w:val="fr-CH"/>
              </w:rPr>
            </w:pPr>
            <w:ins w:id="240" w:author="Carminati Christine" w:date="2017-05-02T07:56:00Z">
              <w:r>
                <w:rPr>
                  <w:rFonts w:ascii="Arial" w:hAnsi="Arial" w:cs="Arial"/>
                  <w:sz w:val="20"/>
                  <w:lang w:val="fr-CH"/>
                </w:rPr>
                <w:t>A</w:t>
              </w:r>
            </w:ins>
          </w:p>
        </w:tc>
        <w:tc>
          <w:tcPr>
            <w:tcW w:w="1288" w:type="dxa"/>
            <w:tcBorders>
              <w:top w:val="double" w:sz="4" w:space="0" w:color="auto"/>
              <w:bottom w:val="nil"/>
            </w:tcBorders>
            <w:vAlign w:val="center"/>
            <w:tcPrChange w:id="241" w:author="Carminati Christine" w:date="2017-05-12T14:34:00Z">
              <w:tcPr>
                <w:tcW w:w="1288" w:type="dxa"/>
                <w:gridSpan w:val="2"/>
                <w:tcBorders>
                  <w:top w:val="double" w:sz="4" w:space="0" w:color="auto"/>
                  <w:bottom w:val="nil"/>
                </w:tcBorders>
                <w:vAlign w:val="center"/>
              </w:tcPr>
            </w:tcPrChange>
          </w:tcPr>
          <w:p w:rsidR="005426DC" w:rsidRPr="00C10951" w:rsidRDefault="005426DC" w:rsidP="00107483">
            <w:pPr>
              <w:jc w:val="center"/>
              <w:rPr>
                <w:rFonts w:ascii="Arial" w:hAnsi="Arial" w:cs="Arial"/>
                <w:sz w:val="20"/>
              </w:rPr>
            </w:pPr>
            <w:r>
              <w:rPr>
                <w:rFonts w:ascii="Arial" w:hAnsi="Arial" w:cs="Arial"/>
                <w:sz w:val="20"/>
              </w:rPr>
              <w:t>WO-27-</w:t>
            </w:r>
            <w:r>
              <w:rPr>
                <w:rFonts w:ascii="Arial" w:hAnsi="Arial" w:cs="Arial"/>
                <w:sz w:val="20"/>
                <w:lang w:val="es-ES_tradnl"/>
              </w:rPr>
              <w:fldChar w:fldCharType="begin"/>
            </w:r>
            <w:r>
              <w:rPr>
                <w:rFonts w:ascii="Arial" w:hAnsi="Arial" w:cs="Arial"/>
                <w:sz w:val="20"/>
                <w:lang w:val="es-ES_tradnl"/>
              </w:rPr>
              <w:instrText xml:space="preserve"> AUTONUM  </w:instrText>
            </w:r>
            <w:r>
              <w:rPr>
                <w:rFonts w:ascii="Arial" w:hAnsi="Arial" w:cs="Arial"/>
                <w:sz w:val="20"/>
                <w:lang w:val="es-ES_tradnl"/>
              </w:rPr>
              <w:fldChar w:fldCharType="end"/>
            </w:r>
          </w:p>
        </w:tc>
        <w:tc>
          <w:tcPr>
            <w:tcW w:w="567" w:type="dxa"/>
            <w:tcBorders>
              <w:top w:val="double" w:sz="4" w:space="0" w:color="auto"/>
              <w:bottom w:val="nil"/>
            </w:tcBorders>
            <w:vAlign w:val="center"/>
            <w:tcPrChange w:id="242" w:author="Carminati Christine" w:date="2017-05-12T14:34:00Z">
              <w:tcPr>
                <w:tcW w:w="567" w:type="dxa"/>
                <w:gridSpan w:val="4"/>
                <w:tcBorders>
                  <w:top w:val="double" w:sz="4" w:space="0" w:color="auto"/>
                  <w:bottom w:val="nil"/>
                </w:tcBorders>
                <w:vAlign w:val="center"/>
              </w:tcPr>
            </w:tcPrChange>
          </w:tcPr>
          <w:p w:rsidR="005426DC" w:rsidRPr="00C10951" w:rsidRDefault="005426DC" w:rsidP="00C10951">
            <w:pPr>
              <w:jc w:val="center"/>
              <w:rPr>
                <w:rFonts w:ascii="Arial" w:hAnsi="Arial" w:cs="Arial"/>
                <w:sz w:val="20"/>
              </w:rPr>
            </w:pPr>
            <w:r w:rsidRPr="00C10951">
              <w:rPr>
                <w:rFonts w:ascii="Arial" w:hAnsi="Arial" w:cs="Arial"/>
                <w:sz w:val="20"/>
              </w:rPr>
              <w:t>3</w:t>
            </w:r>
          </w:p>
        </w:tc>
        <w:tc>
          <w:tcPr>
            <w:tcW w:w="1418" w:type="dxa"/>
            <w:tcBorders>
              <w:top w:val="double" w:sz="4" w:space="0" w:color="auto"/>
              <w:bottom w:val="nil"/>
            </w:tcBorders>
            <w:vAlign w:val="center"/>
            <w:tcPrChange w:id="243" w:author="Carminati Christine" w:date="2017-05-12T14:34:00Z">
              <w:tcPr>
                <w:tcW w:w="1418" w:type="dxa"/>
                <w:gridSpan w:val="3"/>
                <w:tcBorders>
                  <w:top w:val="double" w:sz="4" w:space="0" w:color="auto"/>
                  <w:bottom w:val="nil"/>
                </w:tcBorders>
                <w:vAlign w:val="center"/>
              </w:tcPr>
            </w:tcPrChange>
          </w:tcPr>
          <w:p w:rsidR="005426DC" w:rsidRPr="00C10951" w:rsidRDefault="005426DC" w:rsidP="00C10951">
            <w:pPr>
              <w:jc w:val="center"/>
              <w:rPr>
                <w:rFonts w:ascii="Arial" w:hAnsi="Arial" w:cs="Arial"/>
                <w:sz w:val="20"/>
              </w:rPr>
            </w:pPr>
            <w:r w:rsidRPr="00C10951">
              <w:rPr>
                <w:rFonts w:ascii="Arial" w:hAnsi="Arial" w:cs="Arial"/>
                <w:sz w:val="20"/>
              </w:rPr>
              <w:t>030032</w:t>
            </w:r>
          </w:p>
        </w:tc>
        <w:tc>
          <w:tcPr>
            <w:tcW w:w="567" w:type="dxa"/>
            <w:tcBorders>
              <w:top w:val="double" w:sz="4" w:space="0" w:color="auto"/>
              <w:bottom w:val="nil"/>
            </w:tcBorders>
            <w:vAlign w:val="center"/>
            <w:tcPrChange w:id="244" w:author="Carminati Christine" w:date="2017-05-12T14:34:00Z">
              <w:tcPr>
                <w:tcW w:w="567" w:type="dxa"/>
                <w:gridSpan w:val="2"/>
                <w:tcBorders>
                  <w:top w:val="double" w:sz="4" w:space="0" w:color="auto"/>
                  <w:bottom w:val="nil"/>
                </w:tcBorders>
                <w:vAlign w:val="center"/>
              </w:tcPr>
            </w:tcPrChange>
          </w:tcPr>
          <w:p w:rsidR="005426DC" w:rsidRPr="00C10951" w:rsidRDefault="005426DC" w:rsidP="000E2535">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245"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A67224">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246" w:author="Carminati Christine" w:date="2017-05-12T14:34:00Z">
              <w:tcPr>
                <w:tcW w:w="1748" w:type="dxa"/>
                <w:tcBorders>
                  <w:top w:val="double" w:sz="4" w:space="0" w:color="auto"/>
                  <w:left w:val="nil"/>
                  <w:bottom w:val="nil"/>
                </w:tcBorders>
                <w:vAlign w:val="center"/>
              </w:tcPr>
            </w:tcPrChange>
          </w:tcPr>
          <w:p w:rsidR="005426DC" w:rsidRPr="00C10951" w:rsidRDefault="005426DC" w:rsidP="00C10951">
            <w:pPr>
              <w:jc w:val="center"/>
              <w:rPr>
                <w:rFonts w:ascii="Arial" w:hAnsi="Arial" w:cs="Arial"/>
                <w:sz w:val="20"/>
              </w:rPr>
            </w:pPr>
            <w:r w:rsidRPr="00C10951">
              <w:rPr>
                <w:rFonts w:ascii="Arial" w:hAnsi="Arial" w:cs="Arial"/>
                <w:sz w:val="20"/>
              </w:rPr>
              <w:t>--</w:t>
            </w:r>
          </w:p>
        </w:tc>
        <w:tc>
          <w:tcPr>
            <w:tcW w:w="3119" w:type="dxa"/>
            <w:tcBorders>
              <w:top w:val="double" w:sz="4" w:space="0" w:color="auto"/>
              <w:bottom w:val="nil"/>
            </w:tcBorders>
            <w:vAlign w:val="center"/>
            <w:tcPrChange w:id="247" w:author="Carminati Christine" w:date="2017-05-12T14:34:00Z">
              <w:tcPr>
                <w:tcW w:w="3119" w:type="dxa"/>
                <w:gridSpan w:val="3"/>
                <w:tcBorders>
                  <w:top w:val="double" w:sz="4" w:space="0" w:color="auto"/>
                  <w:bottom w:val="nil"/>
                </w:tcBorders>
                <w:vAlign w:val="center"/>
              </w:tcPr>
            </w:tcPrChange>
          </w:tcPr>
          <w:p w:rsidR="005426DC" w:rsidRPr="00C10951" w:rsidRDefault="005426DC" w:rsidP="00C10951">
            <w:pPr>
              <w:rPr>
                <w:rFonts w:ascii="Arial" w:hAnsi="Arial" w:cs="Arial"/>
                <w:sz w:val="20"/>
              </w:rPr>
            </w:pPr>
            <w:r w:rsidRPr="00C10951">
              <w:rPr>
                <w:rFonts w:ascii="Arial" w:hAnsi="Arial" w:cs="Arial"/>
                <w:sz w:val="20"/>
              </w:rPr>
              <w:t>nail varnish</w:t>
            </w:r>
          </w:p>
        </w:tc>
        <w:tc>
          <w:tcPr>
            <w:tcW w:w="2693" w:type="dxa"/>
            <w:tcBorders>
              <w:top w:val="double" w:sz="4" w:space="0" w:color="auto"/>
              <w:bottom w:val="nil"/>
            </w:tcBorders>
            <w:vAlign w:val="center"/>
            <w:tcPrChange w:id="248" w:author="Carminati Christine" w:date="2017-05-12T14:34:00Z">
              <w:tcPr>
                <w:tcW w:w="2693" w:type="dxa"/>
                <w:gridSpan w:val="5"/>
                <w:tcBorders>
                  <w:top w:val="double" w:sz="4" w:space="0" w:color="auto"/>
                  <w:bottom w:val="nil"/>
                </w:tcBorders>
                <w:vAlign w:val="center"/>
              </w:tcPr>
            </w:tcPrChange>
          </w:tcPr>
          <w:p w:rsidR="005426DC" w:rsidRPr="00C1328A" w:rsidRDefault="005426DC" w:rsidP="00C10951">
            <w:pPr>
              <w:rPr>
                <w:rFonts w:ascii="Arial" w:hAnsi="Arial" w:cs="Arial"/>
                <w:sz w:val="20"/>
                <w:szCs w:val="20"/>
              </w:rPr>
            </w:pPr>
          </w:p>
        </w:tc>
        <w:tc>
          <w:tcPr>
            <w:tcW w:w="460" w:type="dxa"/>
            <w:tcBorders>
              <w:top w:val="double" w:sz="4" w:space="0" w:color="auto"/>
              <w:bottom w:val="nil"/>
            </w:tcBorders>
            <w:vAlign w:val="center"/>
            <w:tcPrChange w:id="249" w:author="Carminati Christine" w:date="2017-05-12T14:34:00Z">
              <w:tcPr>
                <w:tcW w:w="460" w:type="dxa"/>
                <w:tcBorders>
                  <w:top w:val="double" w:sz="4" w:space="0" w:color="auto"/>
                  <w:bottom w:val="nil"/>
                </w:tcBorders>
                <w:vAlign w:val="center"/>
              </w:tcPr>
            </w:tcPrChange>
          </w:tcPr>
          <w:p w:rsidR="005426DC" w:rsidRPr="00C10951" w:rsidRDefault="005426DC">
            <w:pPr>
              <w:ind w:left="-73" w:right="-142"/>
              <w:jc w:val="center"/>
              <w:rPr>
                <w:rFonts w:ascii="Arial" w:hAnsi="Arial" w:cs="Arial"/>
                <w:sz w:val="20"/>
              </w:rPr>
              <w:pPrChange w:id="250" w:author="Carminati Christine" w:date="2017-05-03T08:39:00Z">
                <w:pPr>
                  <w:jc w:val="center"/>
                </w:pPr>
              </w:pPrChange>
            </w:pPr>
          </w:p>
        </w:tc>
        <w:tc>
          <w:tcPr>
            <w:tcW w:w="2693" w:type="dxa"/>
            <w:tcBorders>
              <w:top w:val="double" w:sz="4" w:space="0" w:color="auto"/>
              <w:bottom w:val="nil"/>
            </w:tcBorders>
            <w:tcPrChange w:id="251" w:author="Carminati Christine" w:date="2017-05-12T14:34:00Z">
              <w:tcPr>
                <w:tcW w:w="3295" w:type="dxa"/>
                <w:gridSpan w:val="7"/>
                <w:tcBorders>
                  <w:top w:val="double" w:sz="4" w:space="0" w:color="auto"/>
                  <w:bottom w:val="nil"/>
                </w:tcBorders>
              </w:tcPr>
            </w:tcPrChange>
          </w:tcPr>
          <w:p w:rsidR="005426DC" w:rsidRPr="00C10951" w:rsidRDefault="005426DC" w:rsidP="005629C2">
            <w:pPr>
              <w:rPr>
                <w:rFonts w:ascii="Arial" w:hAnsi="Arial" w:cs="Arial"/>
                <w:sz w:val="20"/>
              </w:rPr>
            </w:pPr>
          </w:p>
        </w:tc>
        <w:tc>
          <w:tcPr>
            <w:tcW w:w="602" w:type="dxa"/>
            <w:tcBorders>
              <w:top w:val="double" w:sz="4" w:space="0" w:color="auto"/>
              <w:bottom w:val="nil"/>
            </w:tcBorders>
            <w:vAlign w:val="center"/>
            <w:tcPrChange w:id="252" w:author="Carminati Christine" w:date="2017-05-12T14:34:00Z">
              <w:tcPr>
                <w:tcW w:w="602" w:type="dxa"/>
                <w:tcBorders>
                  <w:top w:val="double" w:sz="4" w:space="0" w:color="auto"/>
                  <w:bottom w:val="nil"/>
                </w:tcBorders>
                <w:vAlign w:val="center"/>
              </w:tcPr>
            </w:tcPrChange>
          </w:tcPr>
          <w:p w:rsidR="005426DC" w:rsidRPr="00C10951" w:rsidRDefault="005426DC" w:rsidP="005A3C4C">
            <w:pPr>
              <w:ind w:left="-73" w:right="-143"/>
              <w:rPr>
                <w:rFonts w:ascii="Arial" w:hAnsi="Arial" w:cs="Arial"/>
                <w:sz w:val="20"/>
              </w:rPr>
            </w:pPr>
          </w:p>
        </w:tc>
        <w:tc>
          <w:tcPr>
            <w:tcW w:w="283" w:type="dxa"/>
            <w:tcBorders>
              <w:top w:val="double" w:sz="4" w:space="0" w:color="auto"/>
              <w:bottom w:val="nil"/>
            </w:tcBorders>
            <w:vAlign w:val="center"/>
            <w:tcPrChange w:id="253" w:author="Carminati Christine" w:date="2017-05-12T14:34:00Z">
              <w:tcPr>
                <w:tcW w:w="283" w:type="dxa"/>
                <w:tcBorders>
                  <w:top w:val="double" w:sz="4" w:space="0" w:color="auto"/>
                  <w:bottom w:val="nil"/>
                </w:tcBorders>
                <w:vAlign w:val="center"/>
              </w:tcPr>
            </w:tcPrChange>
          </w:tcPr>
          <w:p w:rsidR="005426DC" w:rsidRPr="00C10951" w:rsidRDefault="005426DC" w:rsidP="007B3D59">
            <w:pPr>
              <w:jc w:val="center"/>
              <w:rPr>
                <w:rFonts w:ascii="Arial" w:hAnsi="Arial" w:cs="Arial"/>
                <w:sz w:val="20"/>
              </w:rPr>
            </w:pPr>
          </w:p>
        </w:tc>
      </w:tr>
      <w:tr w:rsidR="005426DC" w:rsidRPr="00C10951" w:rsidTr="00CF6A8E">
        <w:tblPrEx>
          <w:tblW w:w="16195" w:type="dxa"/>
          <w:tblInd w:w="-318" w:type="dxa"/>
          <w:tblLayout w:type="fixed"/>
          <w:tblLook w:val="01E0" w:firstRow="1" w:lastRow="1" w:firstColumn="1" w:lastColumn="1" w:noHBand="0" w:noVBand="0"/>
          <w:tblPrExChange w:id="254"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255" w:author="Carminati Christine" w:date="2017-05-12T14:34:00Z">
            <w:trPr>
              <w:gridBefore w:val="7"/>
              <w:cantSplit/>
              <w:trHeight w:val="567"/>
            </w:trPr>
          </w:trPrChange>
        </w:trPr>
        <w:tc>
          <w:tcPr>
            <w:tcW w:w="521" w:type="dxa"/>
            <w:tcBorders>
              <w:top w:val="nil"/>
              <w:bottom w:val="nil"/>
            </w:tcBorders>
            <w:vAlign w:val="center"/>
            <w:tcPrChange w:id="256" w:author="Carminati Christine" w:date="2017-05-12T14:34:00Z">
              <w:tcPr>
                <w:tcW w:w="521" w:type="dxa"/>
                <w:gridSpan w:val="2"/>
                <w:tcBorders>
                  <w:top w:val="nil"/>
                  <w:bottom w:val="nil"/>
                </w:tcBorders>
                <w:vAlign w:val="center"/>
              </w:tcPr>
            </w:tcPrChange>
          </w:tcPr>
          <w:p w:rsidR="005426DC" w:rsidRPr="00C10951" w:rsidRDefault="005426DC" w:rsidP="00C10951">
            <w:pPr>
              <w:jc w:val="center"/>
              <w:rPr>
                <w:rFonts w:ascii="Arial" w:hAnsi="Arial" w:cs="Arial"/>
                <w:sz w:val="20"/>
              </w:rPr>
            </w:pPr>
          </w:p>
        </w:tc>
        <w:tc>
          <w:tcPr>
            <w:tcW w:w="1288" w:type="dxa"/>
            <w:tcBorders>
              <w:top w:val="nil"/>
              <w:bottom w:val="nil"/>
            </w:tcBorders>
            <w:vAlign w:val="center"/>
            <w:tcPrChange w:id="257" w:author="Carminati Christine" w:date="2017-05-12T14:34:00Z">
              <w:tcPr>
                <w:tcW w:w="1288" w:type="dxa"/>
                <w:gridSpan w:val="2"/>
                <w:tcBorders>
                  <w:top w:val="nil"/>
                  <w:bottom w:val="nil"/>
                </w:tcBorders>
                <w:vAlign w:val="center"/>
              </w:tcPr>
            </w:tcPrChange>
          </w:tcPr>
          <w:p w:rsidR="005426DC" w:rsidRPr="00C10951" w:rsidRDefault="005426DC" w:rsidP="00A67224">
            <w:pPr>
              <w:rPr>
                <w:rFonts w:ascii="Arial" w:hAnsi="Arial" w:cs="Arial"/>
                <w:sz w:val="20"/>
              </w:rPr>
            </w:pPr>
          </w:p>
        </w:tc>
        <w:tc>
          <w:tcPr>
            <w:tcW w:w="567" w:type="dxa"/>
            <w:tcBorders>
              <w:top w:val="nil"/>
              <w:bottom w:val="nil"/>
            </w:tcBorders>
            <w:vAlign w:val="center"/>
            <w:tcPrChange w:id="258" w:author="Carminati Christine" w:date="2017-05-12T14:34:00Z">
              <w:tcPr>
                <w:tcW w:w="567" w:type="dxa"/>
                <w:gridSpan w:val="4"/>
                <w:tcBorders>
                  <w:top w:val="nil"/>
                  <w:bottom w:val="nil"/>
                </w:tcBorders>
                <w:vAlign w:val="center"/>
              </w:tcPr>
            </w:tcPrChange>
          </w:tcPr>
          <w:p w:rsidR="005426DC" w:rsidRPr="00C10951" w:rsidRDefault="005426DC" w:rsidP="00C10951">
            <w:pPr>
              <w:jc w:val="center"/>
              <w:rPr>
                <w:rFonts w:ascii="Arial" w:hAnsi="Arial" w:cs="Arial"/>
                <w:sz w:val="20"/>
              </w:rPr>
            </w:pPr>
            <w:r w:rsidRPr="00C10951">
              <w:rPr>
                <w:rFonts w:ascii="Arial" w:hAnsi="Arial" w:cs="Arial"/>
                <w:sz w:val="20"/>
              </w:rPr>
              <w:t>3</w:t>
            </w:r>
          </w:p>
        </w:tc>
        <w:tc>
          <w:tcPr>
            <w:tcW w:w="1418" w:type="dxa"/>
            <w:tcBorders>
              <w:top w:val="nil"/>
              <w:bottom w:val="nil"/>
            </w:tcBorders>
            <w:vAlign w:val="center"/>
            <w:tcPrChange w:id="259" w:author="Carminati Christine" w:date="2017-05-12T14:34:00Z">
              <w:tcPr>
                <w:tcW w:w="1418" w:type="dxa"/>
                <w:gridSpan w:val="3"/>
                <w:tcBorders>
                  <w:top w:val="nil"/>
                  <w:bottom w:val="nil"/>
                </w:tcBorders>
                <w:vAlign w:val="center"/>
              </w:tcPr>
            </w:tcPrChange>
          </w:tcPr>
          <w:p w:rsidR="005426DC" w:rsidRPr="00C10951" w:rsidRDefault="005426DC" w:rsidP="00C10951">
            <w:pPr>
              <w:jc w:val="center"/>
              <w:rPr>
                <w:rFonts w:ascii="Arial" w:hAnsi="Arial" w:cs="Arial"/>
                <w:sz w:val="20"/>
              </w:rPr>
            </w:pPr>
            <w:r w:rsidRPr="00C10951">
              <w:rPr>
                <w:rFonts w:ascii="Arial" w:hAnsi="Arial" w:cs="Arial"/>
                <w:sz w:val="20"/>
              </w:rPr>
              <w:t>030032</w:t>
            </w:r>
          </w:p>
        </w:tc>
        <w:tc>
          <w:tcPr>
            <w:tcW w:w="567" w:type="dxa"/>
            <w:tcBorders>
              <w:top w:val="nil"/>
              <w:bottom w:val="nil"/>
            </w:tcBorders>
            <w:vAlign w:val="center"/>
            <w:tcPrChange w:id="260" w:author="Carminati Christine" w:date="2017-05-12T14:34:00Z">
              <w:tcPr>
                <w:tcW w:w="567" w:type="dxa"/>
                <w:gridSpan w:val="2"/>
                <w:tcBorders>
                  <w:top w:val="nil"/>
                  <w:bottom w:val="nil"/>
                </w:tcBorders>
                <w:vAlign w:val="center"/>
              </w:tcPr>
            </w:tcPrChange>
          </w:tcPr>
          <w:p w:rsidR="005426DC" w:rsidRPr="00C10951" w:rsidRDefault="005426DC" w:rsidP="000E2535">
            <w:pPr>
              <w:jc w:val="center"/>
              <w:rPr>
                <w:rFonts w:ascii="Arial" w:hAnsi="Arial" w:cs="Arial"/>
                <w:sz w:val="20"/>
              </w:rPr>
            </w:pPr>
            <w:r>
              <w:rPr>
                <w:rFonts w:ascii="Arial" w:hAnsi="Arial" w:cs="Arial"/>
                <w:sz w:val="20"/>
              </w:rPr>
              <w:t>EN</w:t>
            </w:r>
          </w:p>
        </w:tc>
        <w:tc>
          <w:tcPr>
            <w:tcW w:w="236" w:type="dxa"/>
            <w:tcBorders>
              <w:top w:val="nil"/>
              <w:bottom w:val="nil"/>
              <w:right w:val="nil"/>
            </w:tcBorders>
            <w:vAlign w:val="center"/>
            <w:tcPrChange w:id="261" w:author="Carminati Christine" w:date="2017-05-12T14:34:00Z">
              <w:tcPr>
                <w:tcW w:w="236" w:type="dxa"/>
                <w:gridSpan w:val="2"/>
                <w:tcBorders>
                  <w:top w:val="nil"/>
                  <w:bottom w:val="nil"/>
                  <w:right w:val="nil"/>
                </w:tcBorders>
                <w:vAlign w:val="center"/>
              </w:tcPr>
            </w:tcPrChange>
          </w:tcPr>
          <w:p w:rsidR="005426DC" w:rsidRPr="002F7A01" w:rsidRDefault="005426DC" w:rsidP="00A67224">
            <w:pPr>
              <w:jc w:val="center"/>
              <w:rPr>
                <w:rFonts w:ascii="Arial" w:hAnsi="Arial" w:cs="Arial"/>
                <w:vanish/>
                <w:sz w:val="16"/>
                <w:szCs w:val="16"/>
              </w:rPr>
            </w:pPr>
            <w:r w:rsidRPr="002F7A01">
              <w:rPr>
                <w:rFonts w:ascii="Arial" w:hAnsi="Arial" w:cs="Arial"/>
                <w:vanish/>
                <w:sz w:val="16"/>
                <w:szCs w:val="16"/>
              </w:rPr>
              <w:t>S</w:t>
            </w:r>
          </w:p>
        </w:tc>
        <w:tc>
          <w:tcPr>
            <w:tcW w:w="1748" w:type="dxa"/>
            <w:tcBorders>
              <w:top w:val="nil"/>
              <w:left w:val="nil"/>
              <w:bottom w:val="nil"/>
            </w:tcBorders>
            <w:vAlign w:val="center"/>
            <w:tcPrChange w:id="262" w:author="Carminati Christine" w:date="2017-05-12T14:34:00Z">
              <w:tcPr>
                <w:tcW w:w="1748" w:type="dxa"/>
                <w:tcBorders>
                  <w:top w:val="nil"/>
                  <w:left w:val="nil"/>
                  <w:bottom w:val="nil"/>
                </w:tcBorders>
                <w:vAlign w:val="center"/>
              </w:tcPr>
            </w:tcPrChange>
          </w:tcPr>
          <w:p w:rsidR="005426DC" w:rsidRPr="00C10951" w:rsidRDefault="005426DC" w:rsidP="00C10951">
            <w:pPr>
              <w:jc w:val="center"/>
              <w:rPr>
                <w:rFonts w:ascii="Arial" w:hAnsi="Arial" w:cs="Arial"/>
                <w:sz w:val="20"/>
              </w:rPr>
            </w:pPr>
            <w:r w:rsidRPr="00C10951">
              <w:rPr>
                <w:rFonts w:ascii="Arial" w:hAnsi="Arial" w:cs="Arial"/>
                <w:sz w:val="20"/>
              </w:rPr>
              <w:t>--</w:t>
            </w:r>
          </w:p>
        </w:tc>
        <w:tc>
          <w:tcPr>
            <w:tcW w:w="3119" w:type="dxa"/>
            <w:tcBorders>
              <w:top w:val="nil"/>
              <w:bottom w:val="nil"/>
            </w:tcBorders>
            <w:vAlign w:val="center"/>
            <w:tcPrChange w:id="263" w:author="Carminati Christine" w:date="2017-05-12T14:34:00Z">
              <w:tcPr>
                <w:tcW w:w="3119" w:type="dxa"/>
                <w:gridSpan w:val="3"/>
                <w:tcBorders>
                  <w:top w:val="nil"/>
                  <w:bottom w:val="nil"/>
                </w:tcBorders>
                <w:vAlign w:val="center"/>
              </w:tcPr>
            </w:tcPrChange>
          </w:tcPr>
          <w:p w:rsidR="005426DC" w:rsidRPr="00C10951" w:rsidRDefault="005426DC" w:rsidP="00C10951">
            <w:pPr>
              <w:rPr>
                <w:rFonts w:ascii="Arial" w:hAnsi="Arial" w:cs="Arial"/>
                <w:sz w:val="20"/>
              </w:rPr>
            </w:pPr>
            <w:r w:rsidRPr="00C10951">
              <w:rPr>
                <w:rFonts w:ascii="Arial" w:hAnsi="Arial" w:cs="Arial"/>
                <w:sz w:val="20"/>
              </w:rPr>
              <w:t>nail polish</w:t>
            </w:r>
          </w:p>
        </w:tc>
        <w:tc>
          <w:tcPr>
            <w:tcW w:w="2693" w:type="dxa"/>
            <w:tcBorders>
              <w:top w:val="nil"/>
              <w:bottom w:val="nil"/>
            </w:tcBorders>
            <w:vAlign w:val="center"/>
            <w:tcPrChange w:id="264" w:author="Carminati Christine" w:date="2017-05-12T14:34:00Z">
              <w:tcPr>
                <w:tcW w:w="2693" w:type="dxa"/>
                <w:gridSpan w:val="5"/>
                <w:tcBorders>
                  <w:top w:val="nil"/>
                  <w:bottom w:val="nil"/>
                </w:tcBorders>
                <w:vAlign w:val="center"/>
              </w:tcPr>
            </w:tcPrChange>
          </w:tcPr>
          <w:p w:rsidR="005426DC" w:rsidRPr="00C1328A" w:rsidRDefault="005426DC" w:rsidP="00C10951">
            <w:pPr>
              <w:rPr>
                <w:rFonts w:ascii="Arial" w:hAnsi="Arial" w:cs="Arial"/>
                <w:sz w:val="20"/>
                <w:szCs w:val="20"/>
              </w:rPr>
            </w:pPr>
          </w:p>
        </w:tc>
        <w:tc>
          <w:tcPr>
            <w:tcW w:w="460" w:type="dxa"/>
            <w:tcBorders>
              <w:top w:val="nil"/>
              <w:bottom w:val="nil"/>
            </w:tcBorders>
            <w:vAlign w:val="center"/>
            <w:tcPrChange w:id="265" w:author="Carminati Christine" w:date="2017-05-12T14:34:00Z">
              <w:tcPr>
                <w:tcW w:w="460" w:type="dxa"/>
                <w:tcBorders>
                  <w:top w:val="nil"/>
                  <w:bottom w:val="nil"/>
                </w:tcBorders>
                <w:vAlign w:val="center"/>
              </w:tcPr>
            </w:tcPrChange>
          </w:tcPr>
          <w:p w:rsidR="005426DC" w:rsidRPr="00C10951" w:rsidRDefault="005426DC">
            <w:pPr>
              <w:ind w:left="-73" w:right="-142"/>
              <w:jc w:val="center"/>
              <w:rPr>
                <w:rFonts w:ascii="Arial" w:hAnsi="Arial" w:cs="Arial"/>
                <w:sz w:val="20"/>
              </w:rPr>
              <w:pPrChange w:id="266" w:author="Carminati Christine" w:date="2017-05-03T08:39:00Z">
                <w:pPr>
                  <w:jc w:val="center"/>
                </w:pPr>
              </w:pPrChange>
            </w:pPr>
          </w:p>
        </w:tc>
        <w:tc>
          <w:tcPr>
            <w:tcW w:w="2693" w:type="dxa"/>
            <w:tcBorders>
              <w:top w:val="nil"/>
              <w:bottom w:val="nil"/>
            </w:tcBorders>
            <w:tcPrChange w:id="267" w:author="Carminati Christine" w:date="2017-05-12T14:34:00Z">
              <w:tcPr>
                <w:tcW w:w="3295" w:type="dxa"/>
                <w:gridSpan w:val="7"/>
                <w:tcBorders>
                  <w:top w:val="nil"/>
                  <w:bottom w:val="nil"/>
                </w:tcBorders>
              </w:tcPr>
            </w:tcPrChange>
          </w:tcPr>
          <w:p w:rsidR="005426DC" w:rsidRPr="00C10951" w:rsidRDefault="005426DC" w:rsidP="005629C2">
            <w:pPr>
              <w:rPr>
                <w:rFonts w:ascii="Arial" w:hAnsi="Arial" w:cs="Arial"/>
                <w:sz w:val="20"/>
              </w:rPr>
            </w:pPr>
          </w:p>
        </w:tc>
        <w:tc>
          <w:tcPr>
            <w:tcW w:w="602" w:type="dxa"/>
            <w:tcBorders>
              <w:top w:val="nil"/>
              <w:bottom w:val="nil"/>
            </w:tcBorders>
            <w:vAlign w:val="center"/>
            <w:tcPrChange w:id="268" w:author="Carminati Christine" w:date="2017-05-12T14:34:00Z">
              <w:tcPr>
                <w:tcW w:w="602" w:type="dxa"/>
                <w:tcBorders>
                  <w:top w:val="nil"/>
                  <w:bottom w:val="nil"/>
                </w:tcBorders>
                <w:vAlign w:val="center"/>
              </w:tcPr>
            </w:tcPrChange>
          </w:tcPr>
          <w:p w:rsidR="005426DC" w:rsidRPr="00C10951" w:rsidRDefault="005426DC" w:rsidP="005A3C4C">
            <w:pPr>
              <w:ind w:left="-73" w:right="-143"/>
              <w:jc w:val="center"/>
              <w:rPr>
                <w:rFonts w:ascii="Arial" w:hAnsi="Arial" w:cs="Arial"/>
                <w:sz w:val="20"/>
              </w:rPr>
            </w:pPr>
          </w:p>
        </w:tc>
        <w:tc>
          <w:tcPr>
            <w:tcW w:w="283" w:type="dxa"/>
            <w:tcBorders>
              <w:top w:val="nil"/>
              <w:bottom w:val="nil"/>
            </w:tcBorders>
            <w:vAlign w:val="center"/>
            <w:tcPrChange w:id="269" w:author="Carminati Christine" w:date="2017-05-12T14:34:00Z">
              <w:tcPr>
                <w:tcW w:w="283" w:type="dxa"/>
                <w:tcBorders>
                  <w:top w:val="nil"/>
                  <w:bottom w:val="nil"/>
                </w:tcBorders>
                <w:vAlign w:val="center"/>
              </w:tcPr>
            </w:tcPrChange>
          </w:tcPr>
          <w:p w:rsidR="005426DC" w:rsidRPr="00C10951" w:rsidRDefault="005426DC" w:rsidP="007B3D59">
            <w:pPr>
              <w:jc w:val="center"/>
              <w:rPr>
                <w:rFonts w:ascii="Arial" w:hAnsi="Arial" w:cs="Arial"/>
                <w:sz w:val="20"/>
              </w:rPr>
            </w:pPr>
          </w:p>
        </w:tc>
      </w:tr>
      <w:tr w:rsidR="005426DC" w:rsidRPr="00670171" w:rsidTr="00CF6A8E">
        <w:tblPrEx>
          <w:tblW w:w="16195" w:type="dxa"/>
          <w:tblInd w:w="-318" w:type="dxa"/>
          <w:tblLayout w:type="fixed"/>
          <w:tblLook w:val="01E0" w:firstRow="1" w:lastRow="1" w:firstColumn="1" w:lastColumn="1" w:noHBand="0" w:noVBand="0"/>
          <w:tblPrExChange w:id="270"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271" w:author="Carminati Christine" w:date="2017-05-12T14:34:00Z">
            <w:trPr>
              <w:gridBefore w:val="7"/>
              <w:cantSplit/>
              <w:trHeight w:val="567"/>
            </w:trPr>
          </w:trPrChange>
        </w:trPr>
        <w:tc>
          <w:tcPr>
            <w:tcW w:w="521" w:type="dxa"/>
            <w:tcBorders>
              <w:top w:val="nil"/>
              <w:bottom w:val="double" w:sz="4" w:space="0" w:color="auto"/>
            </w:tcBorders>
            <w:vAlign w:val="center"/>
            <w:tcPrChange w:id="272" w:author="Carminati Christine" w:date="2017-05-12T14:34:00Z">
              <w:tcPr>
                <w:tcW w:w="521" w:type="dxa"/>
                <w:gridSpan w:val="2"/>
                <w:tcBorders>
                  <w:top w:val="nil"/>
                  <w:bottom w:val="double" w:sz="4" w:space="0" w:color="auto"/>
                </w:tcBorders>
                <w:vAlign w:val="center"/>
              </w:tcPr>
            </w:tcPrChange>
          </w:tcPr>
          <w:p w:rsidR="005426DC" w:rsidRPr="00C10951" w:rsidRDefault="005426DC" w:rsidP="00C10951">
            <w:pPr>
              <w:jc w:val="center"/>
              <w:rPr>
                <w:rFonts w:ascii="Arial" w:hAnsi="Arial" w:cs="Arial"/>
                <w:sz w:val="20"/>
              </w:rPr>
            </w:pPr>
          </w:p>
        </w:tc>
        <w:tc>
          <w:tcPr>
            <w:tcW w:w="1288" w:type="dxa"/>
            <w:tcBorders>
              <w:top w:val="nil"/>
              <w:bottom w:val="double" w:sz="4" w:space="0" w:color="auto"/>
            </w:tcBorders>
            <w:vAlign w:val="center"/>
            <w:tcPrChange w:id="273" w:author="Carminati Christine" w:date="2017-05-12T14:34:00Z">
              <w:tcPr>
                <w:tcW w:w="1288" w:type="dxa"/>
                <w:gridSpan w:val="2"/>
                <w:tcBorders>
                  <w:top w:val="nil"/>
                  <w:bottom w:val="double" w:sz="4" w:space="0" w:color="auto"/>
                </w:tcBorders>
                <w:vAlign w:val="center"/>
              </w:tcPr>
            </w:tcPrChange>
          </w:tcPr>
          <w:p w:rsidR="005426DC" w:rsidRPr="00C10951" w:rsidRDefault="005426DC" w:rsidP="00C10951">
            <w:pPr>
              <w:jc w:val="center"/>
              <w:rPr>
                <w:rFonts w:ascii="Arial" w:hAnsi="Arial" w:cs="Arial"/>
                <w:sz w:val="20"/>
              </w:rPr>
            </w:pPr>
          </w:p>
        </w:tc>
        <w:tc>
          <w:tcPr>
            <w:tcW w:w="567" w:type="dxa"/>
            <w:tcBorders>
              <w:top w:val="nil"/>
              <w:bottom w:val="double" w:sz="4" w:space="0" w:color="auto"/>
            </w:tcBorders>
            <w:vAlign w:val="center"/>
            <w:tcPrChange w:id="274" w:author="Carminati Christine" w:date="2017-05-12T14:34:00Z">
              <w:tcPr>
                <w:tcW w:w="567" w:type="dxa"/>
                <w:gridSpan w:val="4"/>
                <w:tcBorders>
                  <w:top w:val="nil"/>
                  <w:bottom w:val="double" w:sz="4" w:space="0" w:color="auto"/>
                </w:tcBorders>
                <w:vAlign w:val="center"/>
              </w:tcPr>
            </w:tcPrChange>
          </w:tcPr>
          <w:p w:rsidR="005426DC" w:rsidRPr="00C10951" w:rsidRDefault="005426DC" w:rsidP="00C10951">
            <w:pPr>
              <w:jc w:val="center"/>
              <w:rPr>
                <w:rFonts w:ascii="Arial" w:hAnsi="Arial" w:cs="Arial"/>
                <w:sz w:val="20"/>
              </w:rPr>
            </w:pPr>
            <w:r w:rsidRPr="00C10951">
              <w:rPr>
                <w:rFonts w:ascii="Arial" w:hAnsi="Arial" w:cs="Arial"/>
                <w:sz w:val="20"/>
              </w:rPr>
              <w:t>3</w:t>
            </w:r>
          </w:p>
        </w:tc>
        <w:tc>
          <w:tcPr>
            <w:tcW w:w="1418" w:type="dxa"/>
            <w:tcBorders>
              <w:top w:val="nil"/>
              <w:bottom w:val="double" w:sz="4" w:space="0" w:color="auto"/>
            </w:tcBorders>
            <w:vAlign w:val="center"/>
            <w:tcPrChange w:id="275" w:author="Carminati Christine" w:date="2017-05-12T14:34:00Z">
              <w:tcPr>
                <w:tcW w:w="1418" w:type="dxa"/>
                <w:gridSpan w:val="3"/>
                <w:tcBorders>
                  <w:top w:val="nil"/>
                  <w:bottom w:val="double" w:sz="4" w:space="0" w:color="auto"/>
                </w:tcBorders>
                <w:vAlign w:val="center"/>
              </w:tcPr>
            </w:tcPrChange>
          </w:tcPr>
          <w:p w:rsidR="005426DC" w:rsidRPr="00C10951" w:rsidRDefault="005426DC" w:rsidP="00C10951">
            <w:pPr>
              <w:jc w:val="center"/>
              <w:rPr>
                <w:rFonts w:ascii="Arial" w:hAnsi="Arial" w:cs="Arial"/>
                <w:sz w:val="20"/>
              </w:rPr>
            </w:pPr>
            <w:r w:rsidRPr="00C10951">
              <w:rPr>
                <w:rFonts w:ascii="Arial" w:hAnsi="Arial" w:cs="Arial"/>
                <w:sz w:val="20"/>
              </w:rPr>
              <w:t>030032</w:t>
            </w:r>
          </w:p>
        </w:tc>
        <w:tc>
          <w:tcPr>
            <w:tcW w:w="567" w:type="dxa"/>
            <w:tcBorders>
              <w:top w:val="nil"/>
              <w:bottom w:val="double" w:sz="4" w:space="0" w:color="auto"/>
            </w:tcBorders>
            <w:vAlign w:val="center"/>
            <w:tcPrChange w:id="276" w:author="Carminati Christine" w:date="2017-05-12T14:34:00Z">
              <w:tcPr>
                <w:tcW w:w="567" w:type="dxa"/>
                <w:gridSpan w:val="2"/>
                <w:tcBorders>
                  <w:top w:val="nil"/>
                  <w:bottom w:val="double" w:sz="4" w:space="0" w:color="auto"/>
                </w:tcBorders>
                <w:vAlign w:val="center"/>
              </w:tcPr>
            </w:tcPrChange>
          </w:tcPr>
          <w:p w:rsidR="005426DC" w:rsidRPr="00C10951" w:rsidRDefault="005426DC" w:rsidP="000E2535">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277"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A67224">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278" w:author="Carminati Christine" w:date="2017-05-12T14:34:00Z">
              <w:tcPr>
                <w:tcW w:w="1748" w:type="dxa"/>
                <w:tcBorders>
                  <w:top w:val="nil"/>
                  <w:left w:val="nil"/>
                  <w:bottom w:val="double" w:sz="4" w:space="0" w:color="auto"/>
                </w:tcBorders>
                <w:vAlign w:val="center"/>
              </w:tcPr>
            </w:tcPrChange>
          </w:tcPr>
          <w:p w:rsidR="005426DC" w:rsidRPr="00C10951" w:rsidRDefault="005426DC" w:rsidP="00C10951">
            <w:pPr>
              <w:jc w:val="center"/>
              <w:rPr>
                <w:rFonts w:ascii="Arial" w:hAnsi="Arial" w:cs="Arial"/>
                <w:sz w:val="20"/>
                <w:lang w:val="fr-CH"/>
              </w:rPr>
            </w:pPr>
            <w:r w:rsidRPr="00C10951">
              <w:rPr>
                <w:rFonts w:ascii="Arial" w:hAnsi="Arial" w:cs="Arial"/>
                <w:sz w:val="20"/>
              </w:rPr>
              <w:t>cha</w:t>
            </w:r>
            <w:proofErr w:type="spellStart"/>
            <w:r w:rsidRPr="00C10951">
              <w:rPr>
                <w:rFonts w:ascii="Arial" w:hAnsi="Arial" w:cs="Arial"/>
                <w:sz w:val="20"/>
                <w:lang w:val="fr-CH"/>
              </w:rPr>
              <w:t>nger</w:t>
            </w:r>
            <w:proofErr w:type="spellEnd"/>
          </w:p>
        </w:tc>
        <w:tc>
          <w:tcPr>
            <w:tcW w:w="3119" w:type="dxa"/>
            <w:tcBorders>
              <w:top w:val="nil"/>
              <w:bottom w:val="double" w:sz="4" w:space="0" w:color="auto"/>
            </w:tcBorders>
            <w:vAlign w:val="center"/>
            <w:tcPrChange w:id="279" w:author="Carminati Christine" w:date="2017-05-12T14:34:00Z">
              <w:tcPr>
                <w:tcW w:w="3119" w:type="dxa"/>
                <w:gridSpan w:val="3"/>
                <w:tcBorders>
                  <w:top w:val="nil"/>
                  <w:bottom w:val="double" w:sz="4" w:space="0" w:color="auto"/>
                </w:tcBorders>
                <w:vAlign w:val="center"/>
              </w:tcPr>
            </w:tcPrChange>
          </w:tcPr>
          <w:p w:rsidR="005426DC" w:rsidRDefault="005426DC" w:rsidP="00C10951">
            <w:pPr>
              <w:rPr>
                <w:rFonts w:ascii="Arial" w:hAnsi="Arial" w:cs="Arial"/>
                <w:sz w:val="20"/>
                <w:lang w:val="fr-CH"/>
              </w:rPr>
            </w:pPr>
            <w:r w:rsidRPr="00670171">
              <w:rPr>
                <w:rFonts w:ascii="Arial" w:hAnsi="Arial" w:cs="Arial"/>
                <w:sz w:val="20"/>
                <w:lang w:val="fr-CH"/>
              </w:rPr>
              <w:t>laques pour les ongles</w:t>
            </w:r>
          </w:p>
        </w:tc>
        <w:tc>
          <w:tcPr>
            <w:tcW w:w="2693" w:type="dxa"/>
            <w:tcBorders>
              <w:top w:val="nil"/>
              <w:bottom w:val="double" w:sz="4" w:space="0" w:color="auto"/>
            </w:tcBorders>
            <w:vAlign w:val="center"/>
            <w:tcPrChange w:id="280" w:author="Carminati Christine" w:date="2017-05-12T14:34:00Z">
              <w:tcPr>
                <w:tcW w:w="2693" w:type="dxa"/>
                <w:gridSpan w:val="5"/>
                <w:tcBorders>
                  <w:top w:val="nil"/>
                  <w:bottom w:val="double" w:sz="4" w:space="0" w:color="auto"/>
                </w:tcBorders>
                <w:vAlign w:val="center"/>
              </w:tcPr>
            </w:tcPrChange>
          </w:tcPr>
          <w:p w:rsidR="005426DC" w:rsidRPr="00C1328A" w:rsidRDefault="005426DC" w:rsidP="00C10951">
            <w:pPr>
              <w:rPr>
                <w:rFonts w:ascii="Arial" w:hAnsi="Arial" w:cs="Arial"/>
                <w:sz w:val="20"/>
                <w:szCs w:val="20"/>
                <w:lang w:val="fr-CH"/>
              </w:rPr>
            </w:pPr>
            <w:r w:rsidRPr="00C1328A">
              <w:rPr>
                <w:rFonts w:ascii="Arial" w:hAnsi="Arial" w:cs="Arial"/>
                <w:sz w:val="20"/>
                <w:szCs w:val="20"/>
                <w:lang w:val="fr-CH"/>
              </w:rPr>
              <w:t>vernis à ongles</w:t>
            </w:r>
          </w:p>
        </w:tc>
        <w:tc>
          <w:tcPr>
            <w:tcW w:w="460" w:type="dxa"/>
            <w:tcBorders>
              <w:top w:val="nil"/>
              <w:bottom w:val="double" w:sz="4" w:space="0" w:color="auto"/>
            </w:tcBorders>
            <w:vAlign w:val="center"/>
            <w:tcPrChange w:id="281" w:author="Carminati Christine" w:date="2017-05-12T14:34:00Z">
              <w:tcPr>
                <w:tcW w:w="460" w:type="dxa"/>
                <w:tcBorders>
                  <w:top w:val="nil"/>
                  <w:bottom w:val="double" w:sz="4" w:space="0" w:color="auto"/>
                </w:tcBorders>
                <w:vAlign w:val="center"/>
              </w:tcPr>
            </w:tcPrChange>
          </w:tcPr>
          <w:p w:rsidR="005426DC" w:rsidRPr="00670171" w:rsidRDefault="005426DC">
            <w:pPr>
              <w:ind w:left="-73" w:right="-142"/>
              <w:jc w:val="center"/>
              <w:rPr>
                <w:rFonts w:ascii="Arial" w:hAnsi="Arial" w:cs="Arial"/>
                <w:sz w:val="20"/>
                <w:lang w:val="fr-CH"/>
              </w:rPr>
              <w:pPrChange w:id="282" w:author="Carminati Christine" w:date="2017-05-03T08:39:00Z">
                <w:pPr>
                  <w:jc w:val="center"/>
                </w:pPr>
              </w:pPrChange>
            </w:pPr>
          </w:p>
        </w:tc>
        <w:tc>
          <w:tcPr>
            <w:tcW w:w="2693" w:type="dxa"/>
            <w:tcBorders>
              <w:top w:val="nil"/>
              <w:bottom w:val="double" w:sz="4" w:space="0" w:color="auto"/>
            </w:tcBorders>
            <w:tcPrChange w:id="283" w:author="Carminati Christine" w:date="2017-05-12T14:34:00Z">
              <w:tcPr>
                <w:tcW w:w="3295" w:type="dxa"/>
                <w:gridSpan w:val="7"/>
                <w:tcBorders>
                  <w:top w:val="nil"/>
                  <w:bottom w:val="double" w:sz="4" w:space="0" w:color="auto"/>
                </w:tcBorders>
              </w:tcPr>
            </w:tcPrChange>
          </w:tcPr>
          <w:p w:rsidR="005426DC" w:rsidRPr="00345D62" w:rsidRDefault="005426DC" w:rsidP="005629C2">
            <w:pPr>
              <w:rPr>
                <w:rFonts w:ascii="Arial" w:hAnsi="Arial" w:cs="Arial"/>
                <w:sz w:val="20"/>
                <w:lang w:val="fr-CH"/>
              </w:rPr>
            </w:pPr>
          </w:p>
        </w:tc>
        <w:tc>
          <w:tcPr>
            <w:tcW w:w="602" w:type="dxa"/>
            <w:tcBorders>
              <w:top w:val="nil"/>
              <w:bottom w:val="double" w:sz="4" w:space="0" w:color="auto"/>
            </w:tcBorders>
            <w:vAlign w:val="center"/>
            <w:tcPrChange w:id="284" w:author="Carminati Christine" w:date="2017-05-12T14:34:00Z">
              <w:tcPr>
                <w:tcW w:w="602" w:type="dxa"/>
                <w:tcBorders>
                  <w:top w:val="nil"/>
                  <w:bottom w:val="double" w:sz="4" w:space="0" w:color="auto"/>
                </w:tcBorders>
                <w:vAlign w:val="center"/>
              </w:tcPr>
            </w:tcPrChange>
          </w:tcPr>
          <w:p w:rsidR="005426DC" w:rsidRPr="00670171" w:rsidRDefault="005426DC" w:rsidP="005A3C4C">
            <w:pPr>
              <w:ind w:left="-73" w:right="-143"/>
              <w:jc w:val="center"/>
              <w:rPr>
                <w:rFonts w:ascii="Arial" w:hAnsi="Arial" w:cs="Arial"/>
                <w:sz w:val="20"/>
                <w:lang w:val="fr-CH"/>
              </w:rPr>
            </w:pPr>
          </w:p>
        </w:tc>
        <w:tc>
          <w:tcPr>
            <w:tcW w:w="283" w:type="dxa"/>
            <w:tcBorders>
              <w:top w:val="nil"/>
              <w:bottom w:val="double" w:sz="4" w:space="0" w:color="auto"/>
            </w:tcBorders>
            <w:vAlign w:val="center"/>
            <w:tcPrChange w:id="285" w:author="Carminati Christine" w:date="2017-05-12T14:34:00Z">
              <w:tcPr>
                <w:tcW w:w="283" w:type="dxa"/>
                <w:tcBorders>
                  <w:top w:val="nil"/>
                  <w:bottom w:val="double" w:sz="4" w:space="0" w:color="auto"/>
                </w:tcBorders>
                <w:vAlign w:val="center"/>
              </w:tcPr>
            </w:tcPrChange>
          </w:tcPr>
          <w:p w:rsidR="005426DC" w:rsidRPr="00670171" w:rsidRDefault="005426DC" w:rsidP="007B3D59">
            <w:pPr>
              <w:jc w:val="center"/>
              <w:rPr>
                <w:rFonts w:ascii="Arial" w:hAnsi="Arial" w:cs="Arial"/>
                <w:sz w:val="20"/>
                <w:lang w:val="fr-CH"/>
              </w:rPr>
            </w:pPr>
          </w:p>
        </w:tc>
      </w:tr>
      <w:tr w:rsidR="005426DC" w:rsidRPr="002C1559" w:rsidTr="00CF6A8E">
        <w:tblPrEx>
          <w:tblW w:w="16195" w:type="dxa"/>
          <w:tblInd w:w="-318" w:type="dxa"/>
          <w:tblLayout w:type="fixed"/>
          <w:tblLook w:val="01E0" w:firstRow="1" w:lastRow="1" w:firstColumn="1" w:lastColumn="1" w:noHBand="0" w:noVBand="0"/>
          <w:tblPrExChange w:id="286"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287" w:author="Carminati Christine" w:date="2017-05-12T14:34:00Z">
            <w:trPr>
              <w:gridBefore w:val="7"/>
              <w:cantSplit/>
              <w:trHeight w:val="567"/>
            </w:trPr>
          </w:trPrChange>
        </w:trPr>
        <w:tc>
          <w:tcPr>
            <w:tcW w:w="521" w:type="dxa"/>
            <w:tcBorders>
              <w:top w:val="double" w:sz="4" w:space="0" w:color="auto"/>
              <w:bottom w:val="nil"/>
            </w:tcBorders>
            <w:vAlign w:val="center"/>
            <w:tcPrChange w:id="288" w:author="Carminati Christine" w:date="2017-05-12T14:34:00Z">
              <w:tcPr>
                <w:tcW w:w="521" w:type="dxa"/>
                <w:gridSpan w:val="2"/>
                <w:tcBorders>
                  <w:top w:val="double" w:sz="4" w:space="0" w:color="auto"/>
                  <w:bottom w:val="nil"/>
                </w:tcBorders>
                <w:vAlign w:val="center"/>
              </w:tcPr>
            </w:tcPrChange>
          </w:tcPr>
          <w:p w:rsidR="005426DC" w:rsidRPr="002C1559" w:rsidRDefault="005426DC" w:rsidP="00390179">
            <w:pPr>
              <w:jc w:val="center"/>
              <w:rPr>
                <w:rFonts w:ascii="Arial" w:hAnsi="Arial" w:cs="Arial"/>
                <w:sz w:val="20"/>
              </w:rPr>
            </w:pPr>
            <w:ins w:id="289" w:author="Carminati Christine" w:date="2017-05-02T07:57:00Z">
              <w:r>
                <w:rPr>
                  <w:rFonts w:ascii="Arial" w:hAnsi="Arial" w:cs="Arial"/>
                  <w:sz w:val="20"/>
                </w:rPr>
                <w:t>A</w:t>
              </w:r>
            </w:ins>
          </w:p>
        </w:tc>
        <w:tc>
          <w:tcPr>
            <w:tcW w:w="1288" w:type="dxa"/>
            <w:tcBorders>
              <w:top w:val="double" w:sz="4" w:space="0" w:color="auto"/>
              <w:bottom w:val="nil"/>
            </w:tcBorders>
            <w:vAlign w:val="center"/>
            <w:tcPrChange w:id="290" w:author="Carminati Christine" w:date="2017-05-12T14:34:00Z">
              <w:tcPr>
                <w:tcW w:w="1288" w:type="dxa"/>
                <w:gridSpan w:val="2"/>
                <w:tcBorders>
                  <w:top w:val="double" w:sz="4" w:space="0" w:color="auto"/>
                  <w:bottom w:val="nil"/>
                </w:tcBorders>
                <w:vAlign w:val="center"/>
              </w:tcPr>
            </w:tcPrChange>
          </w:tcPr>
          <w:p w:rsidR="005426DC" w:rsidRPr="002C1559" w:rsidRDefault="005426DC" w:rsidP="003E5D8C">
            <w:pPr>
              <w:keepNext/>
              <w:jc w:val="center"/>
              <w:rPr>
                <w:rFonts w:ascii="Arial" w:hAnsi="Arial" w:cs="Arial"/>
                <w:sz w:val="20"/>
              </w:rPr>
            </w:pPr>
            <w:r>
              <w:rPr>
                <w:rFonts w:ascii="Arial" w:hAnsi="Arial" w:cs="Arial"/>
                <w:sz w:val="20"/>
              </w:rPr>
              <w:t>IL-27-1</w:t>
            </w:r>
          </w:p>
        </w:tc>
        <w:tc>
          <w:tcPr>
            <w:tcW w:w="567" w:type="dxa"/>
            <w:tcBorders>
              <w:top w:val="double" w:sz="4" w:space="0" w:color="auto"/>
              <w:bottom w:val="nil"/>
            </w:tcBorders>
            <w:vAlign w:val="center"/>
            <w:tcPrChange w:id="291" w:author="Carminati Christine" w:date="2017-05-12T14:34:00Z">
              <w:tcPr>
                <w:tcW w:w="567" w:type="dxa"/>
                <w:gridSpan w:val="4"/>
                <w:tcBorders>
                  <w:top w:val="double" w:sz="4" w:space="0" w:color="auto"/>
                  <w:bottom w:val="nil"/>
                </w:tcBorders>
                <w:vAlign w:val="center"/>
              </w:tcPr>
            </w:tcPrChange>
          </w:tcPr>
          <w:p w:rsidR="005426DC" w:rsidRPr="00082B71" w:rsidRDefault="005426DC" w:rsidP="00390179">
            <w:pPr>
              <w:jc w:val="center"/>
              <w:rPr>
                <w:rFonts w:ascii="Arial" w:hAnsi="Arial" w:cs="Arial"/>
                <w:sz w:val="20"/>
              </w:rPr>
            </w:pPr>
            <w:r>
              <w:rPr>
                <w:rFonts w:ascii="Arial" w:hAnsi="Arial" w:cs="Arial"/>
                <w:sz w:val="20"/>
              </w:rPr>
              <w:t>3</w:t>
            </w:r>
          </w:p>
        </w:tc>
        <w:tc>
          <w:tcPr>
            <w:tcW w:w="1418" w:type="dxa"/>
            <w:tcBorders>
              <w:top w:val="double" w:sz="4" w:space="0" w:color="auto"/>
              <w:bottom w:val="nil"/>
            </w:tcBorders>
            <w:vAlign w:val="center"/>
            <w:tcPrChange w:id="292" w:author="Carminati Christine" w:date="2017-05-12T14:34:00Z">
              <w:tcPr>
                <w:tcW w:w="1418" w:type="dxa"/>
                <w:gridSpan w:val="3"/>
                <w:tcBorders>
                  <w:top w:val="double" w:sz="4" w:space="0" w:color="auto"/>
                  <w:bottom w:val="nil"/>
                </w:tcBorders>
                <w:vAlign w:val="center"/>
              </w:tcPr>
            </w:tcPrChange>
          </w:tcPr>
          <w:p w:rsidR="005426DC" w:rsidRPr="00082B71" w:rsidRDefault="005426DC" w:rsidP="00390179">
            <w:pPr>
              <w:jc w:val="center"/>
              <w:rPr>
                <w:rFonts w:ascii="Arial" w:hAnsi="Arial" w:cs="Arial"/>
                <w:sz w:val="20"/>
              </w:rPr>
            </w:pPr>
          </w:p>
        </w:tc>
        <w:tc>
          <w:tcPr>
            <w:tcW w:w="567" w:type="dxa"/>
            <w:tcBorders>
              <w:top w:val="double" w:sz="4" w:space="0" w:color="auto"/>
              <w:bottom w:val="nil"/>
            </w:tcBorders>
            <w:vAlign w:val="center"/>
            <w:tcPrChange w:id="293" w:author="Carminati Christine" w:date="2017-05-12T14:34:00Z">
              <w:tcPr>
                <w:tcW w:w="567" w:type="dxa"/>
                <w:gridSpan w:val="2"/>
                <w:tcBorders>
                  <w:top w:val="double" w:sz="4" w:space="0" w:color="auto"/>
                  <w:bottom w:val="nil"/>
                </w:tcBorders>
                <w:vAlign w:val="center"/>
              </w:tcPr>
            </w:tcPrChange>
          </w:tcPr>
          <w:p w:rsidR="005426DC" w:rsidRDefault="005426DC" w:rsidP="00390179">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294"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390179">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295" w:author="Carminati Christine" w:date="2017-05-12T14:34:00Z">
              <w:tcPr>
                <w:tcW w:w="1748" w:type="dxa"/>
                <w:tcBorders>
                  <w:top w:val="double" w:sz="4" w:space="0" w:color="auto"/>
                  <w:left w:val="nil"/>
                  <w:bottom w:val="nil"/>
                </w:tcBorders>
                <w:vAlign w:val="center"/>
              </w:tcPr>
            </w:tcPrChange>
          </w:tcPr>
          <w:p w:rsidR="005426DC" w:rsidRPr="00082B71" w:rsidRDefault="005426DC" w:rsidP="00390179">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296" w:author="Carminati Christine" w:date="2017-05-12T14:34:00Z">
              <w:tcPr>
                <w:tcW w:w="3119" w:type="dxa"/>
                <w:gridSpan w:val="3"/>
                <w:tcBorders>
                  <w:top w:val="double" w:sz="4" w:space="0" w:color="auto"/>
                  <w:bottom w:val="nil"/>
                </w:tcBorders>
                <w:vAlign w:val="center"/>
              </w:tcPr>
            </w:tcPrChange>
          </w:tcPr>
          <w:p w:rsidR="005426DC" w:rsidRPr="002C1559" w:rsidRDefault="005426DC" w:rsidP="00390179">
            <w:pPr>
              <w:keepNext/>
              <w:rPr>
                <w:rFonts w:ascii="Arial" w:eastAsia="Times New Roman" w:hAnsi="Arial" w:cs="Arial"/>
                <w:sz w:val="20"/>
              </w:rPr>
            </w:pPr>
          </w:p>
        </w:tc>
        <w:tc>
          <w:tcPr>
            <w:tcW w:w="2693" w:type="dxa"/>
            <w:tcBorders>
              <w:top w:val="double" w:sz="4" w:space="0" w:color="auto"/>
              <w:bottom w:val="nil"/>
            </w:tcBorders>
            <w:vAlign w:val="center"/>
            <w:tcPrChange w:id="297" w:author="Carminati Christine" w:date="2017-05-12T14:34:00Z">
              <w:tcPr>
                <w:tcW w:w="2693" w:type="dxa"/>
                <w:gridSpan w:val="5"/>
                <w:tcBorders>
                  <w:top w:val="double" w:sz="4" w:space="0" w:color="auto"/>
                  <w:bottom w:val="nil"/>
                </w:tcBorders>
                <w:vAlign w:val="center"/>
              </w:tcPr>
            </w:tcPrChange>
          </w:tcPr>
          <w:p w:rsidR="005426DC" w:rsidRPr="00C1328A" w:rsidRDefault="005426DC">
            <w:pPr>
              <w:keepNext/>
              <w:rPr>
                <w:rFonts w:ascii="Arial" w:eastAsia="Times New Roman" w:hAnsi="Arial" w:cs="Arial"/>
                <w:i/>
                <w:sz w:val="20"/>
                <w:szCs w:val="20"/>
              </w:rPr>
            </w:pPr>
            <w:r w:rsidRPr="00B82AE1">
              <w:rPr>
                <w:rFonts w:ascii="Arial" w:hAnsi="Arial" w:cs="Arial"/>
                <w:sz w:val="20"/>
                <w:szCs w:val="20"/>
                <w:rPrChange w:id="298" w:author="ZÜGER Alison" w:date="2017-05-09T10:31:00Z">
                  <w:rPr>
                    <w:rFonts w:ascii="Arial" w:hAnsi="Arial" w:cs="Arial"/>
                    <w:sz w:val="20"/>
                    <w:szCs w:val="20"/>
                    <w:lang w:val="es-ES_tradnl"/>
                  </w:rPr>
                </w:rPrChange>
              </w:rPr>
              <w:t xml:space="preserve">chemical </w:t>
            </w:r>
            <w:ins w:id="299" w:author="Carminati Christine" w:date="2017-05-02T07:57:00Z">
              <w:r w:rsidRPr="00B82AE1">
                <w:rPr>
                  <w:rFonts w:ascii="Arial" w:hAnsi="Arial" w:cs="Arial"/>
                  <w:sz w:val="20"/>
                  <w:szCs w:val="20"/>
                  <w:rPrChange w:id="300" w:author="ZÜGER Alison" w:date="2017-05-09T10:31:00Z">
                    <w:rPr>
                      <w:rFonts w:ascii="Arial" w:hAnsi="Arial" w:cs="Arial"/>
                      <w:sz w:val="20"/>
                      <w:szCs w:val="20"/>
                      <w:lang w:val="es-ES_tradnl"/>
                    </w:rPr>
                  </w:rPrChange>
                </w:rPr>
                <w:t xml:space="preserve">cleaning </w:t>
              </w:r>
            </w:ins>
            <w:r w:rsidRPr="00B82AE1">
              <w:rPr>
                <w:rFonts w:ascii="Arial" w:hAnsi="Arial" w:cs="Arial"/>
                <w:sz w:val="20"/>
                <w:szCs w:val="20"/>
                <w:rPrChange w:id="301" w:author="ZÜGER Alison" w:date="2017-05-09T10:31:00Z">
                  <w:rPr>
                    <w:rFonts w:ascii="Arial" w:hAnsi="Arial" w:cs="Arial"/>
                    <w:sz w:val="20"/>
                    <w:szCs w:val="20"/>
                    <w:lang w:val="es-ES_tradnl"/>
                  </w:rPr>
                </w:rPrChange>
              </w:rPr>
              <w:t xml:space="preserve">preparations for household </w:t>
            </w:r>
            <w:del w:id="302" w:author="Carminati Christine" w:date="2017-05-02T07:58:00Z">
              <w:r w:rsidRPr="00B82AE1" w:rsidDel="00CE2CA0">
                <w:rPr>
                  <w:rFonts w:ascii="Arial" w:hAnsi="Arial" w:cs="Arial"/>
                  <w:sz w:val="20"/>
                  <w:szCs w:val="20"/>
                  <w:rPrChange w:id="303" w:author="ZÜGER Alison" w:date="2017-05-09T10:31:00Z">
                    <w:rPr>
                      <w:rFonts w:ascii="Arial" w:hAnsi="Arial" w:cs="Arial"/>
                      <w:sz w:val="20"/>
                      <w:szCs w:val="20"/>
                      <w:lang w:val="es-ES_tradnl"/>
                    </w:rPr>
                  </w:rPrChange>
                </w:rPr>
                <w:delText xml:space="preserve">cleaning </w:delText>
              </w:r>
            </w:del>
            <w:r w:rsidRPr="00B82AE1">
              <w:rPr>
                <w:rFonts w:ascii="Arial" w:hAnsi="Arial" w:cs="Arial"/>
                <w:sz w:val="20"/>
                <w:szCs w:val="20"/>
                <w:rPrChange w:id="304" w:author="ZÜGER Alison" w:date="2017-05-09T10:31:00Z">
                  <w:rPr>
                    <w:rFonts w:ascii="Arial" w:hAnsi="Arial" w:cs="Arial"/>
                    <w:sz w:val="20"/>
                    <w:szCs w:val="20"/>
                    <w:lang w:val="es-ES_tradnl"/>
                  </w:rPr>
                </w:rPrChange>
              </w:rPr>
              <w:t>purposes</w:t>
            </w:r>
          </w:p>
        </w:tc>
        <w:tc>
          <w:tcPr>
            <w:tcW w:w="460" w:type="dxa"/>
            <w:tcBorders>
              <w:top w:val="double" w:sz="4" w:space="0" w:color="auto"/>
              <w:bottom w:val="nil"/>
            </w:tcBorders>
            <w:vAlign w:val="center"/>
            <w:tcPrChange w:id="305" w:author="Carminati Christine" w:date="2017-05-12T14:34:00Z">
              <w:tcPr>
                <w:tcW w:w="460" w:type="dxa"/>
                <w:tcBorders>
                  <w:top w:val="double" w:sz="4" w:space="0" w:color="auto"/>
                  <w:bottom w:val="nil"/>
                </w:tcBorders>
                <w:vAlign w:val="center"/>
              </w:tcPr>
            </w:tcPrChange>
          </w:tcPr>
          <w:p w:rsidR="005426DC" w:rsidRPr="00990188" w:rsidRDefault="005426DC">
            <w:pPr>
              <w:keepNext/>
              <w:ind w:left="-73" w:right="-142"/>
              <w:jc w:val="center"/>
              <w:rPr>
                <w:rFonts w:ascii="Arial" w:hAnsi="Arial" w:cs="Arial"/>
                <w:sz w:val="20"/>
              </w:rPr>
              <w:pPrChange w:id="306" w:author="Carminati Christine" w:date="2017-05-03T08:39:00Z">
                <w:pPr>
                  <w:keepNext/>
                  <w:jc w:val="center"/>
                </w:pPr>
              </w:pPrChange>
            </w:pPr>
          </w:p>
        </w:tc>
        <w:tc>
          <w:tcPr>
            <w:tcW w:w="2693" w:type="dxa"/>
            <w:tcBorders>
              <w:top w:val="double" w:sz="4" w:space="0" w:color="auto"/>
              <w:bottom w:val="nil"/>
            </w:tcBorders>
            <w:tcPrChange w:id="307" w:author="Carminati Christine" w:date="2017-05-12T14:34:00Z">
              <w:tcPr>
                <w:tcW w:w="3295" w:type="dxa"/>
                <w:gridSpan w:val="7"/>
                <w:tcBorders>
                  <w:top w:val="double" w:sz="4" w:space="0" w:color="auto"/>
                  <w:bottom w:val="nil"/>
                </w:tcBorders>
              </w:tcPr>
            </w:tcPrChange>
          </w:tcPr>
          <w:p w:rsidR="005426DC" w:rsidRPr="00B82AE1" w:rsidRDefault="005426DC" w:rsidP="00390179">
            <w:pPr>
              <w:keepNext/>
              <w:rPr>
                <w:rFonts w:ascii="Arial" w:hAnsi="Arial" w:cs="Arial"/>
                <w:sz w:val="20"/>
              </w:rPr>
            </w:pPr>
          </w:p>
        </w:tc>
        <w:tc>
          <w:tcPr>
            <w:tcW w:w="602" w:type="dxa"/>
            <w:tcBorders>
              <w:top w:val="double" w:sz="4" w:space="0" w:color="auto"/>
              <w:bottom w:val="nil"/>
            </w:tcBorders>
            <w:vAlign w:val="center"/>
            <w:tcPrChange w:id="308" w:author="Carminati Christine" w:date="2017-05-12T14:34:00Z">
              <w:tcPr>
                <w:tcW w:w="602" w:type="dxa"/>
                <w:tcBorders>
                  <w:top w:val="double" w:sz="4" w:space="0" w:color="auto"/>
                  <w:bottom w:val="nil"/>
                </w:tcBorders>
                <w:vAlign w:val="center"/>
              </w:tcPr>
            </w:tcPrChange>
          </w:tcPr>
          <w:p w:rsidR="005426DC" w:rsidRPr="00990188" w:rsidRDefault="005426DC" w:rsidP="00390179">
            <w:pPr>
              <w:keepNext/>
              <w:ind w:left="-73" w:right="-143"/>
              <w:jc w:val="center"/>
              <w:rPr>
                <w:rFonts w:ascii="Arial" w:hAnsi="Arial" w:cs="Arial"/>
                <w:sz w:val="20"/>
              </w:rPr>
            </w:pPr>
          </w:p>
        </w:tc>
        <w:tc>
          <w:tcPr>
            <w:tcW w:w="283" w:type="dxa"/>
            <w:tcBorders>
              <w:top w:val="double" w:sz="4" w:space="0" w:color="auto"/>
              <w:bottom w:val="nil"/>
            </w:tcBorders>
            <w:vAlign w:val="center"/>
            <w:tcPrChange w:id="309" w:author="Carminati Christine" w:date="2017-05-12T14:34:00Z">
              <w:tcPr>
                <w:tcW w:w="283" w:type="dxa"/>
                <w:tcBorders>
                  <w:top w:val="double" w:sz="4" w:space="0" w:color="auto"/>
                  <w:bottom w:val="nil"/>
                </w:tcBorders>
                <w:vAlign w:val="center"/>
              </w:tcPr>
            </w:tcPrChange>
          </w:tcPr>
          <w:p w:rsidR="005426DC" w:rsidRPr="00DC5EA5" w:rsidRDefault="005426DC" w:rsidP="007B3D59">
            <w:pPr>
              <w:keepNext/>
              <w:jc w:val="center"/>
              <w:rPr>
                <w:rFonts w:ascii="Arial" w:hAnsi="Arial" w:cs="Arial"/>
                <w:sz w:val="20"/>
              </w:rPr>
            </w:pPr>
          </w:p>
        </w:tc>
      </w:tr>
      <w:tr w:rsidR="005426DC" w:rsidRPr="00136CFC" w:rsidTr="00CF6A8E">
        <w:tblPrEx>
          <w:tblW w:w="16195" w:type="dxa"/>
          <w:tblInd w:w="-318" w:type="dxa"/>
          <w:tblLayout w:type="fixed"/>
          <w:tblLook w:val="01E0" w:firstRow="1" w:lastRow="1" w:firstColumn="1" w:lastColumn="1" w:noHBand="0" w:noVBand="0"/>
          <w:tblPrExChange w:id="310"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311" w:author="Carminati Christine" w:date="2017-05-12T14:34:00Z">
            <w:trPr>
              <w:gridBefore w:val="7"/>
              <w:cantSplit/>
              <w:trHeight w:val="567"/>
            </w:trPr>
          </w:trPrChange>
        </w:trPr>
        <w:tc>
          <w:tcPr>
            <w:tcW w:w="521" w:type="dxa"/>
            <w:tcBorders>
              <w:top w:val="nil"/>
              <w:bottom w:val="double" w:sz="4" w:space="0" w:color="auto"/>
            </w:tcBorders>
            <w:vAlign w:val="center"/>
            <w:tcPrChange w:id="312" w:author="Carminati Christine" w:date="2017-05-12T14:34:00Z">
              <w:tcPr>
                <w:tcW w:w="521" w:type="dxa"/>
                <w:gridSpan w:val="2"/>
                <w:tcBorders>
                  <w:top w:val="nil"/>
                  <w:bottom w:val="double" w:sz="4" w:space="0" w:color="auto"/>
                </w:tcBorders>
                <w:vAlign w:val="center"/>
              </w:tcPr>
            </w:tcPrChange>
          </w:tcPr>
          <w:p w:rsidR="005426DC" w:rsidRPr="002C1559" w:rsidRDefault="005426DC" w:rsidP="00390179">
            <w:pPr>
              <w:jc w:val="center"/>
              <w:rPr>
                <w:rFonts w:ascii="Arial" w:hAnsi="Arial" w:cs="Arial"/>
                <w:sz w:val="20"/>
              </w:rPr>
            </w:pPr>
          </w:p>
        </w:tc>
        <w:tc>
          <w:tcPr>
            <w:tcW w:w="1288" w:type="dxa"/>
            <w:tcBorders>
              <w:top w:val="nil"/>
              <w:bottom w:val="double" w:sz="4" w:space="0" w:color="auto"/>
            </w:tcBorders>
            <w:vAlign w:val="center"/>
            <w:tcPrChange w:id="313" w:author="Carminati Christine" w:date="2017-05-12T14:34:00Z">
              <w:tcPr>
                <w:tcW w:w="1288" w:type="dxa"/>
                <w:gridSpan w:val="2"/>
                <w:tcBorders>
                  <w:top w:val="nil"/>
                  <w:bottom w:val="double" w:sz="4" w:space="0" w:color="auto"/>
                </w:tcBorders>
                <w:vAlign w:val="center"/>
              </w:tcPr>
            </w:tcPrChange>
          </w:tcPr>
          <w:p w:rsidR="005426DC" w:rsidRPr="002C1559" w:rsidRDefault="005426DC" w:rsidP="00390179">
            <w:pPr>
              <w:keepNext/>
              <w:jc w:val="center"/>
              <w:rPr>
                <w:rFonts w:ascii="Arial" w:hAnsi="Arial" w:cs="Arial"/>
                <w:sz w:val="20"/>
              </w:rPr>
            </w:pPr>
          </w:p>
        </w:tc>
        <w:tc>
          <w:tcPr>
            <w:tcW w:w="567" w:type="dxa"/>
            <w:tcBorders>
              <w:top w:val="nil"/>
              <w:bottom w:val="double" w:sz="4" w:space="0" w:color="auto"/>
            </w:tcBorders>
            <w:vAlign w:val="center"/>
            <w:tcPrChange w:id="314" w:author="Carminati Christine" w:date="2017-05-12T14:34:00Z">
              <w:tcPr>
                <w:tcW w:w="567" w:type="dxa"/>
                <w:gridSpan w:val="4"/>
                <w:tcBorders>
                  <w:top w:val="nil"/>
                  <w:bottom w:val="double" w:sz="4" w:space="0" w:color="auto"/>
                </w:tcBorders>
                <w:vAlign w:val="center"/>
              </w:tcPr>
            </w:tcPrChange>
          </w:tcPr>
          <w:p w:rsidR="005426DC" w:rsidRPr="00082B71" w:rsidRDefault="005426DC" w:rsidP="00390179">
            <w:pPr>
              <w:jc w:val="center"/>
              <w:rPr>
                <w:rFonts w:ascii="Arial" w:hAnsi="Arial" w:cs="Arial"/>
                <w:sz w:val="20"/>
              </w:rPr>
            </w:pPr>
            <w:r>
              <w:rPr>
                <w:rFonts w:ascii="Arial" w:hAnsi="Arial" w:cs="Arial"/>
                <w:sz w:val="20"/>
              </w:rPr>
              <w:t>3</w:t>
            </w:r>
          </w:p>
        </w:tc>
        <w:tc>
          <w:tcPr>
            <w:tcW w:w="1418" w:type="dxa"/>
            <w:tcBorders>
              <w:top w:val="nil"/>
              <w:bottom w:val="double" w:sz="4" w:space="0" w:color="auto"/>
            </w:tcBorders>
            <w:vAlign w:val="center"/>
            <w:tcPrChange w:id="315" w:author="Carminati Christine" w:date="2017-05-12T14:34:00Z">
              <w:tcPr>
                <w:tcW w:w="1418" w:type="dxa"/>
                <w:gridSpan w:val="3"/>
                <w:tcBorders>
                  <w:top w:val="nil"/>
                  <w:bottom w:val="double" w:sz="4" w:space="0" w:color="auto"/>
                </w:tcBorders>
                <w:vAlign w:val="center"/>
              </w:tcPr>
            </w:tcPrChange>
          </w:tcPr>
          <w:p w:rsidR="005426DC" w:rsidRPr="00082B71" w:rsidRDefault="005426DC" w:rsidP="00390179">
            <w:pPr>
              <w:jc w:val="center"/>
              <w:rPr>
                <w:rFonts w:ascii="Arial" w:hAnsi="Arial" w:cs="Arial"/>
                <w:sz w:val="20"/>
              </w:rPr>
            </w:pPr>
          </w:p>
        </w:tc>
        <w:tc>
          <w:tcPr>
            <w:tcW w:w="567" w:type="dxa"/>
            <w:tcBorders>
              <w:top w:val="nil"/>
              <w:bottom w:val="double" w:sz="4" w:space="0" w:color="auto"/>
            </w:tcBorders>
            <w:vAlign w:val="center"/>
            <w:tcPrChange w:id="316" w:author="Carminati Christine" w:date="2017-05-12T14:34:00Z">
              <w:tcPr>
                <w:tcW w:w="567" w:type="dxa"/>
                <w:gridSpan w:val="2"/>
                <w:tcBorders>
                  <w:top w:val="nil"/>
                  <w:bottom w:val="double" w:sz="4" w:space="0" w:color="auto"/>
                </w:tcBorders>
                <w:vAlign w:val="center"/>
              </w:tcPr>
            </w:tcPrChange>
          </w:tcPr>
          <w:p w:rsidR="005426DC" w:rsidRDefault="005426DC" w:rsidP="00390179">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317"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390179">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318" w:author="Carminati Christine" w:date="2017-05-12T14:34:00Z">
              <w:tcPr>
                <w:tcW w:w="1748" w:type="dxa"/>
                <w:tcBorders>
                  <w:top w:val="nil"/>
                  <w:left w:val="nil"/>
                  <w:bottom w:val="double" w:sz="4" w:space="0" w:color="auto"/>
                </w:tcBorders>
                <w:vAlign w:val="center"/>
              </w:tcPr>
            </w:tcPrChange>
          </w:tcPr>
          <w:p w:rsidR="005426DC" w:rsidRPr="00082B71" w:rsidRDefault="005426DC" w:rsidP="00390179">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319" w:author="Carminati Christine" w:date="2017-05-12T14:34:00Z">
              <w:tcPr>
                <w:tcW w:w="3119" w:type="dxa"/>
                <w:gridSpan w:val="3"/>
                <w:tcBorders>
                  <w:top w:val="nil"/>
                  <w:bottom w:val="double" w:sz="4" w:space="0" w:color="auto"/>
                </w:tcBorders>
                <w:vAlign w:val="center"/>
              </w:tcPr>
            </w:tcPrChange>
          </w:tcPr>
          <w:p w:rsidR="005426DC" w:rsidRPr="002C1559" w:rsidRDefault="005426DC" w:rsidP="00390179">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320"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pPr>
              <w:keepNext/>
              <w:rPr>
                <w:rFonts w:ascii="Arial" w:eastAsia="Times New Roman" w:hAnsi="Arial" w:cs="Arial"/>
                <w:sz w:val="20"/>
                <w:szCs w:val="20"/>
                <w:lang w:val="fr-CH"/>
              </w:rPr>
            </w:pPr>
            <w:del w:id="321" w:author="Carminati Christine" w:date="2017-05-02T07:58:00Z">
              <w:r w:rsidRPr="005C08E1" w:rsidDel="00CE2CA0">
                <w:rPr>
                  <w:rFonts w:ascii="Arial" w:eastAsia="Times New Roman" w:hAnsi="Arial" w:cs="Arial"/>
                  <w:sz w:val="20"/>
                  <w:szCs w:val="20"/>
                  <w:lang w:val="fr-CH"/>
                </w:rPr>
                <w:delText>préparations</w:delText>
              </w:r>
            </w:del>
            <w:ins w:id="322" w:author="Carminati Christine" w:date="2017-05-02T07:58:00Z">
              <w:r>
                <w:rPr>
                  <w:rFonts w:ascii="Arial" w:eastAsia="Times New Roman" w:hAnsi="Arial" w:cs="Arial"/>
                  <w:sz w:val="20"/>
                  <w:szCs w:val="20"/>
                  <w:lang w:val="fr-CH"/>
                </w:rPr>
                <w:t>produits</w:t>
              </w:r>
            </w:ins>
            <w:r w:rsidRPr="005C08E1">
              <w:rPr>
                <w:rFonts w:ascii="Arial" w:eastAsia="Times New Roman" w:hAnsi="Arial" w:cs="Arial"/>
                <w:sz w:val="20"/>
                <w:szCs w:val="20"/>
                <w:lang w:val="fr-CH"/>
              </w:rPr>
              <w:t xml:space="preserve"> chimiques </w:t>
            </w:r>
            <w:ins w:id="323" w:author="Carminati Christine" w:date="2017-05-02T07:59:00Z">
              <w:r>
                <w:rPr>
                  <w:rFonts w:ascii="Arial" w:eastAsia="Times New Roman" w:hAnsi="Arial" w:cs="Arial"/>
                  <w:sz w:val="20"/>
                  <w:szCs w:val="20"/>
                  <w:lang w:val="fr-CH"/>
                </w:rPr>
                <w:t xml:space="preserve">de nettoyage </w:t>
              </w:r>
            </w:ins>
            <w:r w:rsidRPr="005C08E1">
              <w:rPr>
                <w:rFonts w:ascii="Arial" w:eastAsia="Times New Roman" w:hAnsi="Arial" w:cs="Arial"/>
                <w:sz w:val="20"/>
                <w:szCs w:val="20"/>
                <w:lang w:val="fr-CH"/>
              </w:rPr>
              <w:t>à usage domestique</w:t>
            </w:r>
            <w:del w:id="324" w:author="Carminati Christine" w:date="2017-05-02T07:59:00Z">
              <w:r w:rsidRPr="005C08E1" w:rsidDel="00CE2CA0">
                <w:rPr>
                  <w:rFonts w:ascii="Arial" w:eastAsia="Times New Roman" w:hAnsi="Arial" w:cs="Arial"/>
                  <w:sz w:val="20"/>
                  <w:szCs w:val="20"/>
                  <w:lang w:val="fr-CH"/>
                </w:rPr>
                <w:delText xml:space="preserve"> pour le ménage</w:delText>
              </w:r>
            </w:del>
          </w:p>
        </w:tc>
        <w:tc>
          <w:tcPr>
            <w:tcW w:w="460" w:type="dxa"/>
            <w:tcBorders>
              <w:top w:val="nil"/>
              <w:bottom w:val="double" w:sz="4" w:space="0" w:color="auto"/>
            </w:tcBorders>
            <w:vAlign w:val="center"/>
            <w:tcPrChange w:id="325" w:author="Carminati Christine" w:date="2017-05-12T14:34:00Z">
              <w:tcPr>
                <w:tcW w:w="460" w:type="dxa"/>
                <w:tcBorders>
                  <w:top w:val="nil"/>
                  <w:bottom w:val="double" w:sz="4" w:space="0" w:color="auto"/>
                </w:tcBorders>
                <w:vAlign w:val="center"/>
              </w:tcPr>
            </w:tcPrChange>
          </w:tcPr>
          <w:p w:rsidR="005426DC" w:rsidRPr="002C1559" w:rsidRDefault="005426DC">
            <w:pPr>
              <w:keepNext/>
              <w:ind w:left="-73" w:right="-142"/>
              <w:jc w:val="center"/>
              <w:rPr>
                <w:rFonts w:ascii="Arial" w:hAnsi="Arial" w:cs="Arial"/>
                <w:sz w:val="20"/>
                <w:lang w:val="fr-CH"/>
              </w:rPr>
              <w:pPrChange w:id="326" w:author="Carminati Christine" w:date="2017-05-03T08:39:00Z">
                <w:pPr>
                  <w:keepNext/>
                  <w:jc w:val="center"/>
                </w:pPr>
              </w:pPrChange>
            </w:pPr>
          </w:p>
        </w:tc>
        <w:tc>
          <w:tcPr>
            <w:tcW w:w="2693" w:type="dxa"/>
            <w:tcBorders>
              <w:top w:val="nil"/>
              <w:bottom w:val="double" w:sz="4" w:space="0" w:color="auto"/>
            </w:tcBorders>
            <w:tcPrChange w:id="327" w:author="Carminati Christine" w:date="2017-05-12T14:34:00Z">
              <w:tcPr>
                <w:tcW w:w="3295" w:type="dxa"/>
                <w:gridSpan w:val="7"/>
                <w:tcBorders>
                  <w:top w:val="nil"/>
                  <w:bottom w:val="double" w:sz="4" w:space="0" w:color="auto"/>
                </w:tcBorders>
              </w:tcPr>
            </w:tcPrChange>
          </w:tcPr>
          <w:p w:rsidR="005426DC" w:rsidRPr="002C1559" w:rsidRDefault="005426DC" w:rsidP="00390179">
            <w:pPr>
              <w:keepNext/>
              <w:rPr>
                <w:rFonts w:ascii="Arial" w:hAnsi="Arial" w:cs="Arial"/>
                <w:sz w:val="20"/>
                <w:lang w:val="fr-CH"/>
              </w:rPr>
            </w:pPr>
          </w:p>
        </w:tc>
        <w:tc>
          <w:tcPr>
            <w:tcW w:w="602" w:type="dxa"/>
            <w:tcBorders>
              <w:top w:val="nil"/>
              <w:bottom w:val="double" w:sz="4" w:space="0" w:color="auto"/>
            </w:tcBorders>
            <w:vAlign w:val="center"/>
            <w:tcPrChange w:id="328" w:author="Carminati Christine" w:date="2017-05-12T14:34:00Z">
              <w:tcPr>
                <w:tcW w:w="602" w:type="dxa"/>
                <w:tcBorders>
                  <w:top w:val="nil"/>
                  <w:bottom w:val="double" w:sz="4" w:space="0" w:color="auto"/>
                </w:tcBorders>
                <w:vAlign w:val="center"/>
              </w:tcPr>
            </w:tcPrChange>
          </w:tcPr>
          <w:p w:rsidR="005426DC" w:rsidRPr="002C1559" w:rsidRDefault="005426DC" w:rsidP="00390179">
            <w:pPr>
              <w:keepNext/>
              <w:ind w:left="-73" w:right="-143"/>
              <w:jc w:val="center"/>
              <w:rPr>
                <w:rFonts w:ascii="Arial" w:hAnsi="Arial" w:cs="Arial"/>
                <w:sz w:val="20"/>
                <w:lang w:val="fr-CH"/>
              </w:rPr>
            </w:pPr>
          </w:p>
        </w:tc>
        <w:tc>
          <w:tcPr>
            <w:tcW w:w="283" w:type="dxa"/>
            <w:tcBorders>
              <w:top w:val="nil"/>
              <w:bottom w:val="double" w:sz="4" w:space="0" w:color="auto"/>
            </w:tcBorders>
            <w:vAlign w:val="center"/>
            <w:tcPrChange w:id="329" w:author="Carminati Christine" w:date="2017-05-12T14:34:00Z">
              <w:tcPr>
                <w:tcW w:w="283" w:type="dxa"/>
                <w:tcBorders>
                  <w:top w:val="nil"/>
                  <w:bottom w:val="double" w:sz="4" w:space="0" w:color="auto"/>
                </w:tcBorders>
                <w:vAlign w:val="center"/>
              </w:tcPr>
            </w:tcPrChange>
          </w:tcPr>
          <w:p w:rsidR="005426DC" w:rsidRPr="005426DC" w:rsidRDefault="005426DC" w:rsidP="007B3D59">
            <w:pPr>
              <w:keepNext/>
              <w:jc w:val="center"/>
              <w:rPr>
                <w:rFonts w:ascii="Arial" w:hAnsi="Arial" w:cs="Arial"/>
                <w:sz w:val="20"/>
                <w:lang w:val="fr-CH"/>
              </w:rPr>
            </w:pPr>
          </w:p>
        </w:tc>
      </w:tr>
      <w:tr w:rsidR="005426DC" w:rsidRPr="002C1559" w:rsidTr="00CF6A8E">
        <w:tblPrEx>
          <w:tblW w:w="16195" w:type="dxa"/>
          <w:tblInd w:w="-318" w:type="dxa"/>
          <w:tblLayout w:type="fixed"/>
          <w:tblLook w:val="01E0" w:firstRow="1" w:lastRow="1" w:firstColumn="1" w:lastColumn="1" w:noHBand="0" w:noVBand="0"/>
          <w:tblPrExChange w:id="330"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331" w:author="Carminati Christine" w:date="2017-05-12T14:34:00Z">
            <w:trPr>
              <w:gridBefore w:val="7"/>
              <w:cantSplit/>
              <w:trHeight w:val="567"/>
            </w:trPr>
          </w:trPrChange>
        </w:trPr>
        <w:tc>
          <w:tcPr>
            <w:tcW w:w="521" w:type="dxa"/>
            <w:tcBorders>
              <w:top w:val="double" w:sz="4" w:space="0" w:color="auto"/>
              <w:bottom w:val="nil"/>
            </w:tcBorders>
            <w:vAlign w:val="center"/>
            <w:tcPrChange w:id="332" w:author="Carminati Christine" w:date="2017-05-12T14:34:00Z">
              <w:tcPr>
                <w:tcW w:w="521" w:type="dxa"/>
                <w:gridSpan w:val="2"/>
                <w:tcBorders>
                  <w:top w:val="double" w:sz="4" w:space="0" w:color="auto"/>
                  <w:bottom w:val="nil"/>
                </w:tcBorders>
                <w:vAlign w:val="center"/>
              </w:tcPr>
            </w:tcPrChange>
          </w:tcPr>
          <w:p w:rsidR="005426DC" w:rsidRPr="002C1559" w:rsidRDefault="005426DC" w:rsidP="00AF0114">
            <w:pPr>
              <w:jc w:val="center"/>
              <w:rPr>
                <w:rFonts w:ascii="Arial" w:hAnsi="Arial" w:cs="Arial"/>
                <w:sz w:val="20"/>
              </w:rPr>
            </w:pPr>
            <w:ins w:id="333" w:author="Carminati Christine" w:date="2017-05-02T08:00:00Z">
              <w:r>
                <w:rPr>
                  <w:rFonts w:ascii="Arial" w:hAnsi="Arial" w:cs="Arial"/>
                  <w:sz w:val="20"/>
                </w:rPr>
                <w:lastRenderedPageBreak/>
                <w:t>A</w:t>
              </w:r>
            </w:ins>
          </w:p>
        </w:tc>
        <w:tc>
          <w:tcPr>
            <w:tcW w:w="1288" w:type="dxa"/>
            <w:tcBorders>
              <w:top w:val="double" w:sz="4" w:space="0" w:color="auto"/>
              <w:bottom w:val="nil"/>
            </w:tcBorders>
            <w:vAlign w:val="center"/>
            <w:tcPrChange w:id="334" w:author="Carminati Christine" w:date="2017-05-12T14:34:00Z">
              <w:tcPr>
                <w:tcW w:w="1288" w:type="dxa"/>
                <w:gridSpan w:val="2"/>
                <w:tcBorders>
                  <w:top w:val="double" w:sz="4" w:space="0" w:color="auto"/>
                  <w:bottom w:val="nil"/>
                </w:tcBorders>
                <w:vAlign w:val="center"/>
              </w:tcPr>
            </w:tcPrChange>
          </w:tcPr>
          <w:p w:rsidR="005426DC" w:rsidRPr="002C1559" w:rsidRDefault="005426DC" w:rsidP="0067089E">
            <w:pPr>
              <w:keepNext/>
              <w:jc w:val="center"/>
              <w:rPr>
                <w:rFonts w:ascii="Arial" w:hAnsi="Arial" w:cs="Arial"/>
                <w:sz w:val="20"/>
              </w:rPr>
            </w:pPr>
            <w:r>
              <w:rPr>
                <w:rFonts w:ascii="Arial" w:hAnsi="Arial" w:cs="Arial"/>
                <w:sz w:val="20"/>
              </w:rPr>
              <w:t>GB-27-1</w:t>
            </w:r>
          </w:p>
        </w:tc>
        <w:tc>
          <w:tcPr>
            <w:tcW w:w="567" w:type="dxa"/>
            <w:tcBorders>
              <w:top w:val="double" w:sz="4" w:space="0" w:color="auto"/>
              <w:bottom w:val="nil"/>
            </w:tcBorders>
            <w:vAlign w:val="center"/>
            <w:tcPrChange w:id="335" w:author="Carminati Christine" w:date="2017-05-12T14:34:00Z">
              <w:tcPr>
                <w:tcW w:w="567" w:type="dxa"/>
                <w:gridSpan w:val="4"/>
                <w:tcBorders>
                  <w:top w:val="double" w:sz="4" w:space="0" w:color="auto"/>
                  <w:bottom w:val="nil"/>
                </w:tcBorders>
                <w:vAlign w:val="center"/>
              </w:tcPr>
            </w:tcPrChange>
          </w:tcPr>
          <w:p w:rsidR="005426DC" w:rsidRPr="00082B71" w:rsidRDefault="005426DC" w:rsidP="00AF0114">
            <w:pPr>
              <w:jc w:val="center"/>
              <w:rPr>
                <w:rFonts w:ascii="Arial" w:hAnsi="Arial" w:cs="Arial"/>
                <w:sz w:val="20"/>
              </w:rPr>
            </w:pPr>
            <w:r>
              <w:rPr>
                <w:rFonts w:ascii="Arial" w:hAnsi="Arial" w:cs="Arial"/>
                <w:sz w:val="20"/>
              </w:rPr>
              <w:t>3</w:t>
            </w:r>
          </w:p>
        </w:tc>
        <w:tc>
          <w:tcPr>
            <w:tcW w:w="1418" w:type="dxa"/>
            <w:tcBorders>
              <w:top w:val="double" w:sz="4" w:space="0" w:color="auto"/>
              <w:bottom w:val="nil"/>
            </w:tcBorders>
            <w:vAlign w:val="center"/>
            <w:tcPrChange w:id="336" w:author="Carminati Christine" w:date="2017-05-12T14:34:00Z">
              <w:tcPr>
                <w:tcW w:w="1418" w:type="dxa"/>
                <w:gridSpan w:val="3"/>
                <w:tcBorders>
                  <w:top w:val="double" w:sz="4" w:space="0" w:color="auto"/>
                  <w:bottom w:val="nil"/>
                </w:tcBorders>
                <w:vAlign w:val="center"/>
              </w:tcPr>
            </w:tcPrChange>
          </w:tcPr>
          <w:p w:rsidR="005426DC" w:rsidRPr="00082B71" w:rsidRDefault="005426DC" w:rsidP="00AF0114">
            <w:pPr>
              <w:jc w:val="center"/>
              <w:rPr>
                <w:rFonts w:ascii="Arial" w:hAnsi="Arial" w:cs="Arial"/>
                <w:sz w:val="20"/>
              </w:rPr>
            </w:pPr>
          </w:p>
        </w:tc>
        <w:tc>
          <w:tcPr>
            <w:tcW w:w="567" w:type="dxa"/>
            <w:tcBorders>
              <w:top w:val="double" w:sz="4" w:space="0" w:color="auto"/>
              <w:bottom w:val="nil"/>
            </w:tcBorders>
            <w:vAlign w:val="center"/>
            <w:tcPrChange w:id="337" w:author="Carminati Christine" w:date="2017-05-12T14:34:00Z">
              <w:tcPr>
                <w:tcW w:w="567" w:type="dxa"/>
                <w:gridSpan w:val="2"/>
                <w:tcBorders>
                  <w:top w:val="double" w:sz="4" w:space="0" w:color="auto"/>
                  <w:bottom w:val="nil"/>
                </w:tcBorders>
                <w:vAlign w:val="center"/>
              </w:tcPr>
            </w:tcPrChange>
          </w:tcPr>
          <w:p w:rsidR="005426DC" w:rsidRDefault="005426DC" w:rsidP="00AF0114">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338"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AF0114">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339" w:author="Carminati Christine" w:date="2017-05-12T14:34:00Z">
              <w:tcPr>
                <w:tcW w:w="1748" w:type="dxa"/>
                <w:tcBorders>
                  <w:top w:val="double" w:sz="4" w:space="0" w:color="auto"/>
                  <w:left w:val="nil"/>
                  <w:bottom w:val="nil"/>
                </w:tcBorders>
                <w:vAlign w:val="center"/>
              </w:tcPr>
            </w:tcPrChange>
          </w:tcPr>
          <w:p w:rsidR="005426DC" w:rsidRPr="00082B71" w:rsidRDefault="005426DC" w:rsidP="00AF0114">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340" w:author="Carminati Christine" w:date="2017-05-12T14:34:00Z">
              <w:tcPr>
                <w:tcW w:w="3119" w:type="dxa"/>
                <w:gridSpan w:val="3"/>
                <w:tcBorders>
                  <w:top w:val="double" w:sz="4" w:space="0" w:color="auto"/>
                  <w:bottom w:val="nil"/>
                </w:tcBorders>
                <w:vAlign w:val="center"/>
              </w:tcPr>
            </w:tcPrChange>
          </w:tcPr>
          <w:p w:rsidR="005426DC" w:rsidRPr="00327A3E" w:rsidRDefault="005426DC" w:rsidP="00AF0114">
            <w:pPr>
              <w:keepNext/>
              <w:rPr>
                <w:rFonts w:ascii="Arial" w:eastAsia="Times New Roman" w:hAnsi="Arial" w:cs="Arial"/>
                <w:sz w:val="20"/>
              </w:rPr>
            </w:pPr>
          </w:p>
        </w:tc>
        <w:tc>
          <w:tcPr>
            <w:tcW w:w="2693" w:type="dxa"/>
            <w:tcBorders>
              <w:top w:val="double" w:sz="4" w:space="0" w:color="auto"/>
              <w:bottom w:val="nil"/>
            </w:tcBorders>
            <w:vAlign w:val="center"/>
            <w:tcPrChange w:id="341" w:author="Carminati Christine" w:date="2017-05-12T14:34:00Z">
              <w:tcPr>
                <w:tcW w:w="2693" w:type="dxa"/>
                <w:gridSpan w:val="5"/>
                <w:tcBorders>
                  <w:top w:val="double" w:sz="4" w:space="0" w:color="auto"/>
                  <w:bottom w:val="nil"/>
                </w:tcBorders>
                <w:vAlign w:val="center"/>
              </w:tcPr>
            </w:tcPrChange>
          </w:tcPr>
          <w:p w:rsidR="005426DC" w:rsidRPr="00C1328A" w:rsidRDefault="005426DC" w:rsidP="00AF0114">
            <w:pPr>
              <w:keepNext/>
              <w:rPr>
                <w:rFonts w:ascii="Arial" w:eastAsia="Times New Roman" w:hAnsi="Arial" w:cs="Arial"/>
                <w:sz w:val="20"/>
                <w:szCs w:val="20"/>
              </w:rPr>
            </w:pPr>
            <w:r>
              <w:rPr>
                <w:rFonts w:ascii="Arial" w:eastAsia="Times New Roman" w:hAnsi="Arial" w:cs="Arial"/>
                <w:sz w:val="20"/>
                <w:szCs w:val="20"/>
              </w:rPr>
              <w:t xml:space="preserve">air fragrance </w:t>
            </w:r>
            <w:r w:rsidRPr="00C1328A">
              <w:rPr>
                <w:rFonts w:ascii="Arial" w:eastAsia="Times New Roman" w:hAnsi="Arial" w:cs="Arial"/>
                <w:sz w:val="20"/>
                <w:szCs w:val="20"/>
              </w:rPr>
              <w:t>reed diffusers</w:t>
            </w:r>
          </w:p>
        </w:tc>
        <w:tc>
          <w:tcPr>
            <w:tcW w:w="460" w:type="dxa"/>
            <w:tcBorders>
              <w:top w:val="double" w:sz="4" w:space="0" w:color="auto"/>
              <w:bottom w:val="nil"/>
            </w:tcBorders>
            <w:vAlign w:val="center"/>
            <w:tcPrChange w:id="342" w:author="Carminati Christine" w:date="2017-05-12T14:34:00Z">
              <w:tcPr>
                <w:tcW w:w="460" w:type="dxa"/>
                <w:tcBorders>
                  <w:top w:val="double" w:sz="4" w:space="0" w:color="auto"/>
                  <w:bottom w:val="nil"/>
                </w:tcBorders>
                <w:vAlign w:val="center"/>
              </w:tcPr>
            </w:tcPrChange>
          </w:tcPr>
          <w:p w:rsidR="005426DC" w:rsidRPr="00990188" w:rsidRDefault="005426DC">
            <w:pPr>
              <w:keepNext/>
              <w:ind w:left="-73" w:right="-142"/>
              <w:jc w:val="center"/>
              <w:rPr>
                <w:rFonts w:ascii="Arial" w:hAnsi="Arial" w:cs="Arial"/>
                <w:sz w:val="20"/>
              </w:rPr>
              <w:pPrChange w:id="343" w:author="Carminati Christine" w:date="2017-05-03T08:39:00Z">
                <w:pPr>
                  <w:keepNext/>
                  <w:jc w:val="center"/>
                </w:pPr>
              </w:pPrChange>
            </w:pPr>
          </w:p>
        </w:tc>
        <w:tc>
          <w:tcPr>
            <w:tcW w:w="2693" w:type="dxa"/>
            <w:tcBorders>
              <w:top w:val="double" w:sz="4" w:space="0" w:color="auto"/>
              <w:bottom w:val="nil"/>
            </w:tcBorders>
            <w:tcPrChange w:id="344" w:author="Carminati Christine" w:date="2017-05-12T14:34:00Z">
              <w:tcPr>
                <w:tcW w:w="3295" w:type="dxa"/>
                <w:gridSpan w:val="7"/>
                <w:tcBorders>
                  <w:top w:val="double" w:sz="4" w:space="0" w:color="auto"/>
                  <w:bottom w:val="nil"/>
                </w:tcBorders>
              </w:tcPr>
            </w:tcPrChange>
          </w:tcPr>
          <w:p w:rsidR="005426DC" w:rsidRPr="0029758C" w:rsidRDefault="005426DC" w:rsidP="00AF0114">
            <w:pPr>
              <w:keepNext/>
              <w:rPr>
                <w:rFonts w:ascii="Arial" w:hAnsi="Arial" w:cs="Arial"/>
                <w:sz w:val="20"/>
              </w:rPr>
            </w:pPr>
            <w:r>
              <w:rPr>
                <w:rFonts w:ascii="Arial" w:hAnsi="Arial" w:cs="Arial"/>
                <w:sz w:val="20"/>
              </w:rPr>
              <w:br/>
            </w:r>
            <w:ins w:id="345" w:author="ZÜGER Alison" w:date="2017-05-09T10:31:00Z">
              <w:r>
                <w:rPr>
                  <w:rFonts w:ascii="Arial" w:hAnsi="Arial" w:cs="Arial"/>
                  <w:sz w:val="20"/>
                </w:rPr>
                <w:t xml:space="preserve">CE: </w:t>
              </w:r>
            </w:ins>
            <w:ins w:id="346" w:author="ZÜGER Alison" w:date="2017-05-09T10:32:00Z">
              <w:r>
                <w:rPr>
                  <w:rFonts w:ascii="Arial" w:hAnsi="Arial" w:cs="Arial"/>
                  <w:sz w:val="20"/>
                </w:rPr>
                <w:t xml:space="preserve">The </w:t>
              </w:r>
            </w:ins>
            <w:ins w:id="347" w:author="ZÜGER Alison" w:date="2017-05-09T10:33:00Z">
              <w:r>
                <w:rPr>
                  <w:rFonts w:ascii="Arial" w:hAnsi="Arial" w:cs="Arial"/>
                  <w:sz w:val="20"/>
                </w:rPr>
                <w:t>primary</w:t>
              </w:r>
            </w:ins>
            <w:ins w:id="348" w:author="ZÜGER Alison" w:date="2017-05-09T10:31:00Z">
              <w:r>
                <w:rPr>
                  <w:rFonts w:ascii="Arial" w:hAnsi="Arial" w:cs="Arial"/>
                  <w:sz w:val="20"/>
                </w:rPr>
                <w:t xml:space="preserve"> function of this good is </w:t>
              </w:r>
            </w:ins>
            <w:ins w:id="349" w:author="ZÜGER Alison" w:date="2017-05-09T10:33:00Z">
              <w:r>
                <w:rPr>
                  <w:rFonts w:ascii="Arial" w:hAnsi="Arial" w:cs="Arial"/>
                  <w:sz w:val="20"/>
                </w:rPr>
                <w:t>for</w:t>
              </w:r>
            </w:ins>
            <w:ins w:id="350" w:author="ZÜGER Alison" w:date="2017-05-09T10:32:00Z">
              <w:r>
                <w:rPr>
                  <w:rFonts w:ascii="Arial" w:hAnsi="Arial" w:cs="Arial"/>
                  <w:sz w:val="20"/>
                </w:rPr>
                <w:t xml:space="preserve"> room </w:t>
              </w:r>
              <w:proofErr w:type="spellStart"/>
              <w:r>
                <w:rPr>
                  <w:rFonts w:ascii="Arial" w:hAnsi="Arial" w:cs="Arial"/>
                  <w:sz w:val="20"/>
                </w:rPr>
                <w:t>fragrancing</w:t>
              </w:r>
            </w:ins>
            <w:proofErr w:type="spellEnd"/>
            <w:ins w:id="351" w:author="ZÜGER Alison" w:date="2017-05-09T10:34:00Z">
              <w:r>
                <w:rPr>
                  <w:rFonts w:ascii="Arial" w:hAnsi="Arial" w:cs="Arial"/>
                  <w:sz w:val="20"/>
                </w:rPr>
                <w:t xml:space="preserve"> and</w:t>
              </w:r>
            </w:ins>
            <w:ins w:id="352" w:author="ZÜGER Alison" w:date="2017-05-09T10:33:00Z">
              <w:r>
                <w:rPr>
                  <w:rFonts w:ascii="Arial" w:hAnsi="Arial" w:cs="Arial"/>
                  <w:sz w:val="20"/>
                </w:rPr>
                <w:t xml:space="preserve"> the main product is the scent. </w:t>
              </w:r>
            </w:ins>
            <w:ins w:id="353" w:author="ZÜGER Alison" w:date="2017-05-09T10:34:00Z">
              <w:r>
                <w:rPr>
                  <w:rFonts w:ascii="Arial" w:hAnsi="Arial" w:cs="Arial"/>
                  <w:sz w:val="20"/>
                </w:rPr>
                <w:t xml:space="preserve">Thus the CE was of the opinion that </w:t>
              </w:r>
            </w:ins>
            <w:ins w:id="354" w:author="ZÜGER Alison" w:date="2017-05-10T09:29:00Z">
              <w:r>
                <w:rPr>
                  <w:rFonts w:ascii="Arial" w:hAnsi="Arial" w:cs="Arial"/>
                  <w:sz w:val="20"/>
                </w:rPr>
                <w:t>C</w:t>
              </w:r>
            </w:ins>
            <w:ins w:id="355" w:author="ZÜGER Alison" w:date="2017-05-09T10:34:00Z">
              <w:r>
                <w:rPr>
                  <w:rFonts w:ascii="Arial" w:hAnsi="Arial" w:cs="Arial"/>
                  <w:sz w:val="20"/>
                </w:rPr>
                <w:t xml:space="preserve">l.3 was correct, rather than </w:t>
              </w:r>
            </w:ins>
            <w:ins w:id="356" w:author="ZÜGER Alison" w:date="2017-05-10T09:29:00Z">
              <w:r>
                <w:rPr>
                  <w:rFonts w:ascii="Arial" w:hAnsi="Arial" w:cs="Arial"/>
                  <w:sz w:val="20"/>
                </w:rPr>
                <w:t>C</w:t>
              </w:r>
            </w:ins>
            <w:ins w:id="357" w:author="ZÜGER Alison" w:date="2017-05-09T10:34:00Z">
              <w:r>
                <w:rPr>
                  <w:rFonts w:ascii="Arial" w:hAnsi="Arial" w:cs="Arial"/>
                  <w:sz w:val="20"/>
                </w:rPr>
                <w:t>l.21.</w:t>
              </w:r>
            </w:ins>
          </w:p>
        </w:tc>
        <w:tc>
          <w:tcPr>
            <w:tcW w:w="602" w:type="dxa"/>
            <w:tcBorders>
              <w:top w:val="double" w:sz="4" w:space="0" w:color="auto"/>
              <w:bottom w:val="nil"/>
            </w:tcBorders>
            <w:vAlign w:val="center"/>
            <w:tcPrChange w:id="358" w:author="Carminati Christine" w:date="2017-05-12T14:34:00Z">
              <w:tcPr>
                <w:tcW w:w="602" w:type="dxa"/>
                <w:tcBorders>
                  <w:top w:val="double" w:sz="4" w:space="0" w:color="auto"/>
                  <w:bottom w:val="nil"/>
                </w:tcBorders>
                <w:vAlign w:val="center"/>
              </w:tcPr>
            </w:tcPrChange>
          </w:tcPr>
          <w:p w:rsidR="005426DC" w:rsidRPr="00990188" w:rsidRDefault="005426DC" w:rsidP="00AF0114">
            <w:pPr>
              <w:keepNext/>
              <w:ind w:left="-73" w:right="-143"/>
              <w:jc w:val="center"/>
              <w:rPr>
                <w:rFonts w:ascii="Arial" w:hAnsi="Arial" w:cs="Arial"/>
                <w:sz w:val="20"/>
              </w:rPr>
            </w:pPr>
          </w:p>
        </w:tc>
        <w:tc>
          <w:tcPr>
            <w:tcW w:w="283" w:type="dxa"/>
            <w:tcBorders>
              <w:top w:val="double" w:sz="4" w:space="0" w:color="auto"/>
              <w:bottom w:val="nil"/>
            </w:tcBorders>
            <w:vAlign w:val="center"/>
            <w:tcPrChange w:id="359" w:author="Carminati Christine" w:date="2017-05-12T14:34:00Z">
              <w:tcPr>
                <w:tcW w:w="283" w:type="dxa"/>
                <w:tcBorders>
                  <w:top w:val="double" w:sz="4" w:space="0" w:color="auto"/>
                  <w:bottom w:val="nil"/>
                </w:tcBorders>
                <w:vAlign w:val="center"/>
              </w:tcPr>
            </w:tcPrChange>
          </w:tcPr>
          <w:p w:rsidR="005426DC" w:rsidRPr="00FE6EE0" w:rsidRDefault="005426DC" w:rsidP="007B3D59">
            <w:pPr>
              <w:keepNext/>
              <w:jc w:val="center"/>
              <w:rPr>
                <w:rFonts w:ascii="Arial" w:hAnsi="Arial" w:cs="Arial"/>
                <w:sz w:val="20"/>
              </w:rPr>
            </w:pPr>
          </w:p>
        </w:tc>
      </w:tr>
      <w:tr w:rsidR="005426DC" w:rsidRPr="00136CFC" w:rsidTr="00CF6A8E">
        <w:tblPrEx>
          <w:tblW w:w="16195" w:type="dxa"/>
          <w:tblInd w:w="-318" w:type="dxa"/>
          <w:tblLayout w:type="fixed"/>
          <w:tblLook w:val="01E0" w:firstRow="1" w:lastRow="1" w:firstColumn="1" w:lastColumn="1" w:noHBand="0" w:noVBand="0"/>
          <w:tblPrExChange w:id="360"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361" w:author="Carminati Christine" w:date="2017-05-12T14:34:00Z">
            <w:trPr>
              <w:gridBefore w:val="7"/>
              <w:cantSplit/>
              <w:trHeight w:val="567"/>
            </w:trPr>
          </w:trPrChange>
        </w:trPr>
        <w:tc>
          <w:tcPr>
            <w:tcW w:w="521" w:type="dxa"/>
            <w:tcBorders>
              <w:top w:val="nil"/>
              <w:bottom w:val="double" w:sz="4" w:space="0" w:color="auto"/>
            </w:tcBorders>
            <w:vAlign w:val="center"/>
            <w:tcPrChange w:id="362" w:author="Carminati Christine" w:date="2017-05-12T14:34:00Z">
              <w:tcPr>
                <w:tcW w:w="521" w:type="dxa"/>
                <w:gridSpan w:val="2"/>
                <w:tcBorders>
                  <w:top w:val="nil"/>
                  <w:bottom w:val="double" w:sz="4" w:space="0" w:color="auto"/>
                </w:tcBorders>
                <w:vAlign w:val="center"/>
              </w:tcPr>
            </w:tcPrChange>
          </w:tcPr>
          <w:p w:rsidR="005426DC" w:rsidRPr="002C1559" w:rsidRDefault="005426DC" w:rsidP="00AF0114">
            <w:pPr>
              <w:jc w:val="center"/>
              <w:rPr>
                <w:rFonts w:ascii="Arial" w:hAnsi="Arial" w:cs="Arial"/>
                <w:sz w:val="20"/>
              </w:rPr>
            </w:pPr>
          </w:p>
        </w:tc>
        <w:tc>
          <w:tcPr>
            <w:tcW w:w="1288" w:type="dxa"/>
            <w:tcBorders>
              <w:top w:val="nil"/>
              <w:bottom w:val="double" w:sz="4" w:space="0" w:color="auto"/>
            </w:tcBorders>
            <w:vAlign w:val="center"/>
            <w:tcPrChange w:id="363" w:author="Carminati Christine" w:date="2017-05-12T14:34:00Z">
              <w:tcPr>
                <w:tcW w:w="1288" w:type="dxa"/>
                <w:gridSpan w:val="2"/>
                <w:tcBorders>
                  <w:top w:val="nil"/>
                  <w:bottom w:val="double" w:sz="4" w:space="0" w:color="auto"/>
                </w:tcBorders>
                <w:vAlign w:val="center"/>
              </w:tcPr>
            </w:tcPrChange>
          </w:tcPr>
          <w:p w:rsidR="005426DC" w:rsidRPr="002C1559" w:rsidRDefault="005426DC" w:rsidP="00AF0114">
            <w:pPr>
              <w:keepNext/>
              <w:jc w:val="center"/>
              <w:rPr>
                <w:rFonts w:ascii="Arial" w:hAnsi="Arial" w:cs="Arial"/>
                <w:sz w:val="20"/>
              </w:rPr>
            </w:pPr>
          </w:p>
        </w:tc>
        <w:tc>
          <w:tcPr>
            <w:tcW w:w="567" w:type="dxa"/>
            <w:tcBorders>
              <w:top w:val="nil"/>
              <w:bottom w:val="double" w:sz="4" w:space="0" w:color="auto"/>
            </w:tcBorders>
            <w:vAlign w:val="center"/>
            <w:tcPrChange w:id="364" w:author="Carminati Christine" w:date="2017-05-12T14:34:00Z">
              <w:tcPr>
                <w:tcW w:w="567" w:type="dxa"/>
                <w:gridSpan w:val="4"/>
                <w:tcBorders>
                  <w:top w:val="nil"/>
                  <w:bottom w:val="double" w:sz="4" w:space="0" w:color="auto"/>
                </w:tcBorders>
                <w:vAlign w:val="center"/>
              </w:tcPr>
            </w:tcPrChange>
          </w:tcPr>
          <w:p w:rsidR="005426DC" w:rsidRPr="00082B71" w:rsidRDefault="005426DC" w:rsidP="00AF0114">
            <w:pPr>
              <w:jc w:val="center"/>
              <w:rPr>
                <w:rFonts w:ascii="Arial" w:hAnsi="Arial" w:cs="Arial"/>
                <w:sz w:val="20"/>
              </w:rPr>
            </w:pPr>
            <w:r>
              <w:rPr>
                <w:rFonts w:ascii="Arial" w:hAnsi="Arial" w:cs="Arial"/>
                <w:sz w:val="20"/>
              </w:rPr>
              <w:t>3</w:t>
            </w:r>
          </w:p>
        </w:tc>
        <w:tc>
          <w:tcPr>
            <w:tcW w:w="1418" w:type="dxa"/>
            <w:tcBorders>
              <w:top w:val="nil"/>
              <w:bottom w:val="double" w:sz="4" w:space="0" w:color="auto"/>
            </w:tcBorders>
            <w:vAlign w:val="center"/>
            <w:tcPrChange w:id="365" w:author="Carminati Christine" w:date="2017-05-12T14:34:00Z">
              <w:tcPr>
                <w:tcW w:w="1418" w:type="dxa"/>
                <w:gridSpan w:val="3"/>
                <w:tcBorders>
                  <w:top w:val="nil"/>
                  <w:bottom w:val="double" w:sz="4" w:space="0" w:color="auto"/>
                </w:tcBorders>
                <w:vAlign w:val="center"/>
              </w:tcPr>
            </w:tcPrChange>
          </w:tcPr>
          <w:p w:rsidR="005426DC" w:rsidRPr="00082B71" w:rsidRDefault="005426DC" w:rsidP="00AF0114">
            <w:pPr>
              <w:jc w:val="center"/>
              <w:rPr>
                <w:rFonts w:ascii="Arial" w:hAnsi="Arial" w:cs="Arial"/>
                <w:sz w:val="20"/>
              </w:rPr>
            </w:pPr>
          </w:p>
        </w:tc>
        <w:tc>
          <w:tcPr>
            <w:tcW w:w="567" w:type="dxa"/>
            <w:tcBorders>
              <w:top w:val="nil"/>
              <w:bottom w:val="double" w:sz="4" w:space="0" w:color="auto"/>
            </w:tcBorders>
            <w:vAlign w:val="center"/>
            <w:tcPrChange w:id="366" w:author="Carminati Christine" w:date="2017-05-12T14:34:00Z">
              <w:tcPr>
                <w:tcW w:w="567" w:type="dxa"/>
                <w:gridSpan w:val="2"/>
                <w:tcBorders>
                  <w:top w:val="nil"/>
                  <w:bottom w:val="double" w:sz="4" w:space="0" w:color="auto"/>
                </w:tcBorders>
                <w:vAlign w:val="center"/>
              </w:tcPr>
            </w:tcPrChange>
          </w:tcPr>
          <w:p w:rsidR="005426DC" w:rsidRDefault="005426DC" w:rsidP="00AF0114">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367"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AF0114">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368" w:author="Carminati Christine" w:date="2017-05-12T14:34:00Z">
              <w:tcPr>
                <w:tcW w:w="1748" w:type="dxa"/>
                <w:tcBorders>
                  <w:top w:val="nil"/>
                  <w:left w:val="nil"/>
                  <w:bottom w:val="double" w:sz="4" w:space="0" w:color="auto"/>
                </w:tcBorders>
                <w:vAlign w:val="center"/>
              </w:tcPr>
            </w:tcPrChange>
          </w:tcPr>
          <w:p w:rsidR="005426DC" w:rsidRPr="00082B71" w:rsidRDefault="005426DC" w:rsidP="00AF0114">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369" w:author="Carminati Christine" w:date="2017-05-12T14:34:00Z">
              <w:tcPr>
                <w:tcW w:w="3119" w:type="dxa"/>
                <w:gridSpan w:val="3"/>
                <w:tcBorders>
                  <w:top w:val="nil"/>
                  <w:bottom w:val="double" w:sz="4" w:space="0" w:color="auto"/>
                </w:tcBorders>
                <w:vAlign w:val="center"/>
              </w:tcPr>
            </w:tcPrChange>
          </w:tcPr>
          <w:p w:rsidR="005426DC" w:rsidRPr="002C1559" w:rsidRDefault="005426DC" w:rsidP="00AF0114">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370" w:author="Carminati Christine" w:date="2017-05-12T14:34:00Z">
              <w:tcPr>
                <w:tcW w:w="2693" w:type="dxa"/>
                <w:gridSpan w:val="5"/>
                <w:tcBorders>
                  <w:top w:val="nil"/>
                  <w:bottom w:val="double" w:sz="4" w:space="0" w:color="auto"/>
                </w:tcBorders>
                <w:shd w:val="clear" w:color="auto" w:fill="auto"/>
                <w:vAlign w:val="center"/>
              </w:tcPr>
            </w:tcPrChange>
          </w:tcPr>
          <w:p w:rsidR="005426DC" w:rsidRPr="00821865" w:rsidRDefault="005426DC" w:rsidP="00AF0114">
            <w:pPr>
              <w:keepNext/>
              <w:rPr>
                <w:rFonts w:ascii="Arial" w:eastAsia="Times New Roman" w:hAnsi="Arial" w:cs="Arial"/>
                <w:sz w:val="20"/>
                <w:szCs w:val="20"/>
                <w:lang w:val="fr-CH"/>
              </w:rPr>
            </w:pPr>
            <w:r w:rsidRPr="00821865">
              <w:rPr>
                <w:rFonts w:ascii="Arial" w:eastAsia="Times New Roman" w:hAnsi="Arial" w:cs="Arial"/>
                <w:sz w:val="20"/>
                <w:szCs w:val="20"/>
                <w:lang w:val="fr-CH"/>
              </w:rPr>
              <w:t>diffuseurs à bâtonnets de parfums d'ambiance</w:t>
            </w:r>
          </w:p>
        </w:tc>
        <w:tc>
          <w:tcPr>
            <w:tcW w:w="460" w:type="dxa"/>
            <w:tcBorders>
              <w:top w:val="nil"/>
              <w:bottom w:val="double" w:sz="4" w:space="0" w:color="auto"/>
            </w:tcBorders>
            <w:vAlign w:val="center"/>
            <w:tcPrChange w:id="371" w:author="Carminati Christine" w:date="2017-05-12T14:34:00Z">
              <w:tcPr>
                <w:tcW w:w="460" w:type="dxa"/>
                <w:tcBorders>
                  <w:top w:val="nil"/>
                  <w:bottom w:val="double" w:sz="4" w:space="0" w:color="auto"/>
                </w:tcBorders>
                <w:vAlign w:val="center"/>
              </w:tcPr>
            </w:tcPrChange>
          </w:tcPr>
          <w:p w:rsidR="005426DC" w:rsidRPr="00821865" w:rsidRDefault="005426DC">
            <w:pPr>
              <w:keepNext/>
              <w:ind w:left="-73" w:right="-142"/>
              <w:jc w:val="center"/>
              <w:rPr>
                <w:rFonts w:ascii="Arial" w:hAnsi="Arial" w:cs="Arial"/>
                <w:sz w:val="20"/>
                <w:lang w:val="fr-CH"/>
              </w:rPr>
              <w:pPrChange w:id="372" w:author="Carminati Christine" w:date="2017-05-03T08:39:00Z">
                <w:pPr>
                  <w:keepNext/>
                  <w:jc w:val="center"/>
                </w:pPr>
              </w:pPrChange>
            </w:pPr>
          </w:p>
        </w:tc>
        <w:tc>
          <w:tcPr>
            <w:tcW w:w="2693" w:type="dxa"/>
            <w:tcBorders>
              <w:top w:val="nil"/>
              <w:bottom w:val="double" w:sz="4" w:space="0" w:color="auto"/>
            </w:tcBorders>
            <w:tcPrChange w:id="373" w:author="Carminati Christine" w:date="2017-05-12T14:34:00Z">
              <w:tcPr>
                <w:tcW w:w="3295" w:type="dxa"/>
                <w:gridSpan w:val="7"/>
                <w:tcBorders>
                  <w:top w:val="nil"/>
                  <w:bottom w:val="double" w:sz="4" w:space="0" w:color="auto"/>
                </w:tcBorders>
              </w:tcPr>
            </w:tcPrChange>
          </w:tcPr>
          <w:p w:rsidR="005426DC" w:rsidRPr="00821865" w:rsidRDefault="005426DC" w:rsidP="00AF0114">
            <w:pPr>
              <w:keepNext/>
              <w:rPr>
                <w:rFonts w:ascii="Arial" w:hAnsi="Arial" w:cs="Arial"/>
                <w:sz w:val="20"/>
                <w:lang w:val="fr-CH"/>
              </w:rPr>
            </w:pPr>
          </w:p>
        </w:tc>
        <w:tc>
          <w:tcPr>
            <w:tcW w:w="602" w:type="dxa"/>
            <w:tcBorders>
              <w:top w:val="nil"/>
              <w:bottom w:val="double" w:sz="4" w:space="0" w:color="auto"/>
            </w:tcBorders>
            <w:vAlign w:val="center"/>
            <w:tcPrChange w:id="374" w:author="Carminati Christine" w:date="2017-05-12T14:34:00Z">
              <w:tcPr>
                <w:tcW w:w="602" w:type="dxa"/>
                <w:tcBorders>
                  <w:top w:val="nil"/>
                  <w:bottom w:val="double" w:sz="4" w:space="0" w:color="auto"/>
                </w:tcBorders>
                <w:vAlign w:val="center"/>
              </w:tcPr>
            </w:tcPrChange>
          </w:tcPr>
          <w:p w:rsidR="005426DC" w:rsidRPr="00821865" w:rsidRDefault="005426DC" w:rsidP="00AF0114">
            <w:pPr>
              <w:keepNext/>
              <w:ind w:left="-73" w:right="-143"/>
              <w:jc w:val="center"/>
              <w:rPr>
                <w:rFonts w:ascii="Arial" w:hAnsi="Arial" w:cs="Arial"/>
                <w:sz w:val="20"/>
                <w:lang w:val="fr-CH"/>
              </w:rPr>
            </w:pPr>
          </w:p>
        </w:tc>
        <w:tc>
          <w:tcPr>
            <w:tcW w:w="283" w:type="dxa"/>
            <w:tcBorders>
              <w:top w:val="nil"/>
              <w:bottom w:val="double" w:sz="4" w:space="0" w:color="auto"/>
            </w:tcBorders>
            <w:vAlign w:val="center"/>
            <w:tcPrChange w:id="375" w:author="Carminati Christine" w:date="2017-05-12T14:34:00Z">
              <w:tcPr>
                <w:tcW w:w="283" w:type="dxa"/>
                <w:tcBorders>
                  <w:top w:val="nil"/>
                  <w:bottom w:val="double" w:sz="4" w:space="0" w:color="auto"/>
                </w:tcBorders>
                <w:vAlign w:val="center"/>
              </w:tcPr>
            </w:tcPrChange>
          </w:tcPr>
          <w:p w:rsidR="005426DC" w:rsidRPr="002C1559" w:rsidRDefault="005426DC" w:rsidP="007B3D59">
            <w:pPr>
              <w:keepNext/>
              <w:jc w:val="center"/>
              <w:rPr>
                <w:rFonts w:ascii="Arial" w:hAnsi="Arial" w:cs="Arial"/>
                <w:sz w:val="20"/>
                <w:lang w:val="fr-CH"/>
              </w:rPr>
            </w:pPr>
          </w:p>
        </w:tc>
      </w:tr>
      <w:tr w:rsidR="005426DC" w:rsidRPr="00294223" w:rsidTr="00CF6A8E">
        <w:tblPrEx>
          <w:tblW w:w="16195" w:type="dxa"/>
          <w:tblInd w:w="-318" w:type="dxa"/>
          <w:tblLayout w:type="fixed"/>
          <w:tblLook w:val="01E0" w:firstRow="1" w:lastRow="1" w:firstColumn="1" w:lastColumn="1" w:noHBand="0" w:noVBand="0"/>
          <w:tblPrExChange w:id="376"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377" w:author="Carminati Christine" w:date="2017-05-12T14:34:00Z">
            <w:trPr>
              <w:gridBefore w:val="7"/>
              <w:cantSplit/>
              <w:trHeight w:val="567"/>
            </w:trPr>
          </w:trPrChange>
        </w:trPr>
        <w:tc>
          <w:tcPr>
            <w:tcW w:w="521" w:type="dxa"/>
            <w:tcBorders>
              <w:top w:val="double" w:sz="4" w:space="0" w:color="auto"/>
              <w:bottom w:val="nil"/>
            </w:tcBorders>
            <w:vAlign w:val="center"/>
            <w:tcPrChange w:id="378" w:author="Carminati Christine" w:date="2017-05-12T14:34:00Z">
              <w:tcPr>
                <w:tcW w:w="521" w:type="dxa"/>
                <w:gridSpan w:val="2"/>
                <w:tcBorders>
                  <w:top w:val="double" w:sz="4" w:space="0" w:color="auto"/>
                  <w:bottom w:val="nil"/>
                </w:tcBorders>
                <w:vAlign w:val="center"/>
              </w:tcPr>
            </w:tcPrChange>
          </w:tcPr>
          <w:p w:rsidR="005426DC" w:rsidRPr="002C1559" w:rsidRDefault="005426DC" w:rsidP="00FA31C3">
            <w:pPr>
              <w:jc w:val="center"/>
              <w:rPr>
                <w:rFonts w:ascii="Arial" w:hAnsi="Arial" w:cs="Arial"/>
                <w:sz w:val="20"/>
              </w:rPr>
            </w:pPr>
            <w:ins w:id="379" w:author="Carminati Christine" w:date="2017-05-02T08:00:00Z">
              <w:r>
                <w:rPr>
                  <w:rFonts w:ascii="Arial" w:hAnsi="Arial" w:cs="Arial"/>
                  <w:sz w:val="20"/>
                </w:rPr>
                <w:t>A</w:t>
              </w:r>
            </w:ins>
          </w:p>
        </w:tc>
        <w:tc>
          <w:tcPr>
            <w:tcW w:w="1288" w:type="dxa"/>
            <w:tcBorders>
              <w:top w:val="double" w:sz="4" w:space="0" w:color="auto"/>
              <w:bottom w:val="nil"/>
            </w:tcBorders>
            <w:vAlign w:val="center"/>
            <w:tcPrChange w:id="380" w:author="Carminati Christine" w:date="2017-05-12T14:34:00Z">
              <w:tcPr>
                <w:tcW w:w="1288" w:type="dxa"/>
                <w:gridSpan w:val="2"/>
                <w:tcBorders>
                  <w:top w:val="double" w:sz="4" w:space="0" w:color="auto"/>
                  <w:bottom w:val="nil"/>
                </w:tcBorders>
                <w:vAlign w:val="center"/>
              </w:tcPr>
            </w:tcPrChange>
          </w:tcPr>
          <w:p w:rsidR="005426DC" w:rsidRPr="002C1559" w:rsidRDefault="005426DC" w:rsidP="00DB5D7B">
            <w:pPr>
              <w:keepNext/>
              <w:jc w:val="center"/>
              <w:rPr>
                <w:rFonts w:ascii="Arial" w:hAnsi="Arial" w:cs="Arial"/>
                <w:sz w:val="20"/>
              </w:rPr>
            </w:pPr>
            <w:r>
              <w:rPr>
                <w:rFonts w:ascii="Arial" w:hAnsi="Arial" w:cs="Arial"/>
                <w:sz w:val="20"/>
              </w:rPr>
              <w:t>CH-27-1</w:t>
            </w:r>
          </w:p>
        </w:tc>
        <w:tc>
          <w:tcPr>
            <w:tcW w:w="567" w:type="dxa"/>
            <w:tcBorders>
              <w:top w:val="double" w:sz="4" w:space="0" w:color="auto"/>
              <w:bottom w:val="nil"/>
            </w:tcBorders>
            <w:vAlign w:val="center"/>
            <w:tcPrChange w:id="381" w:author="Carminati Christine" w:date="2017-05-12T14:34:00Z">
              <w:tcPr>
                <w:tcW w:w="567" w:type="dxa"/>
                <w:gridSpan w:val="4"/>
                <w:tcBorders>
                  <w:top w:val="double" w:sz="4" w:space="0" w:color="auto"/>
                  <w:bottom w:val="nil"/>
                </w:tcBorders>
                <w:vAlign w:val="center"/>
              </w:tcPr>
            </w:tcPrChange>
          </w:tcPr>
          <w:p w:rsidR="005426DC" w:rsidRPr="00082B71" w:rsidRDefault="005426DC" w:rsidP="00FA31C3">
            <w:pPr>
              <w:jc w:val="center"/>
              <w:rPr>
                <w:rFonts w:ascii="Arial" w:hAnsi="Arial" w:cs="Arial"/>
                <w:sz w:val="20"/>
              </w:rPr>
            </w:pPr>
            <w:r>
              <w:rPr>
                <w:rFonts w:ascii="Arial" w:hAnsi="Arial" w:cs="Arial"/>
                <w:sz w:val="20"/>
              </w:rPr>
              <w:t>3</w:t>
            </w:r>
          </w:p>
        </w:tc>
        <w:tc>
          <w:tcPr>
            <w:tcW w:w="1418" w:type="dxa"/>
            <w:tcBorders>
              <w:top w:val="double" w:sz="4" w:space="0" w:color="auto"/>
              <w:bottom w:val="nil"/>
            </w:tcBorders>
            <w:vAlign w:val="center"/>
            <w:tcPrChange w:id="382" w:author="Carminati Christine" w:date="2017-05-12T14:34:00Z">
              <w:tcPr>
                <w:tcW w:w="1418" w:type="dxa"/>
                <w:gridSpan w:val="3"/>
                <w:tcBorders>
                  <w:top w:val="double" w:sz="4" w:space="0" w:color="auto"/>
                  <w:bottom w:val="nil"/>
                </w:tcBorders>
                <w:vAlign w:val="center"/>
              </w:tcPr>
            </w:tcPrChange>
          </w:tcPr>
          <w:p w:rsidR="005426DC" w:rsidRPr="00082B71" w:rsidRDefault="005426DC" w:rsidP="00FA31C3">
            <w:pPr>
              <w:jc w:val="center"/>
              <w:rPr>
                <w:rFonts w:ascii="Arial" w:hAnsi="Arial" w:cs="Arial"/>
                <w:sz w:val="20"/>
              </w:rPr>
            </w:pPr>
            <w:r>
              <w:rPr>
                <w:rFonts w:ascii="Arial" w:hAnsi="Arial" w:cs="Arial"/>
                <w:sz w:val="20"/>
              </w:rPr>
              <w:t>030051</w:t>
            </w:r>
          </w:p>
        </w:tc>
        <w:tc>
          <w:tcPr>
            <w:tcW w:w="567" w:type="dxa"/>
            <w:tcBorders>
              <w:top w:val="double" w:sz="4" w:space="0" w:color="auto"/>
              <w:bottom w:val="nil"/>
            </w:tcBorders>
            <w:vAlign w:val="center"/>
            <w:tcPrChange w:id="383" w:author="Carminati Christine" w:date="2017-05-12T14:34:00Z">
              <w:tcPr>
                <w:tcW w:w="567" w:type="dxa"/>
                <w:gridSpan w:val="2"/>
                <w:tcBorders>
                  <w:top w:val="double" w:sz="4" w:space="0" w:color="auto"/>
                  <w:bottom w:val="nil"/>
                </w:tcBorders>
                <w:vAlign w:val="center"/>
              </w:tcPr>
            </w:tcPrChange>
          </w:tcPr>
          <w:p w:rsidR="005426DC" w:rsidRDefault="005426DC" w:rsidP="00FA31C3">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384"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FA31C3">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385" w:author="Carminati Christine" w:date="2017-05-12T14:34:00Z">
              <w:tcPr>
                <w:tcW w:w="1748" w:type="dxa"/>
                <w:tcBorders>
                  <w:top w:val="double" w:sz="4" w:space="0" w:color="auto"/>
                  <w:left w:val="nil"/>
                  <w:bottom w:val="nil"/>
                </w:tcBorders>
                <w:vAlign w:val="center"/>
              </w:tcPr>
            </w:tcPrChange>
          </w:tcPr>
          <w:p w:rsidR="005426DC" w:rsidRPr="00082B71" w:rsidRDefault="005426DC" w:rsidP="00FA31C3">
            <w:pPr>
              <w:jc w:val="center"/>
              <w:rPr>
                <w:rFonts w:ascii="Arial" w:hAnsi="Arial" w:cs="Arial"/>
                <w:sz w:val="20"/>
              </w:rPr>
            </w:pPr>
            <w:r>
              <w:rPr>
                <w:rFonts w:ascii="Arial" w:hAnsi="Arial" w:cs="Arial"/>
                <w:sz w:val="20"/>
              </w:rPr>
              <w:t>Delete</w:t>
            </w:r>
          </w:p>
        </w:tc>
        <w:tc>
          <w:tcPr>
            <w:tcW w:w="3119" w:type="dxa"/>
            <w:tcBorders>
              <w:top w:val="double" w:sz="4" w:space="0" w:color="auto"/>
              <w:bottom w:val="nil"/>
            </w:tcBorders>
            <w:vAlign w:val="center"/>
            <w:tcPrChange w:id="386" w:author="Carminati Christine" w:date="2017-05-12T14:34:00Z">
              <w:tcPr>
                <w:tcW w:w="3119" w:type="dxa"/>
                <w:gridSpan w:val="3"/>
                <w:tcBorders>
                  <w:top w:val="double" w:sz="4" w:space="0" w:color="auto"/>
                  <w:bottom w:val="nil"/>
                </w:tcBorders>
                <w:vAlign w:val="center"/>
              </w:tcPr>
            </w:tcPrChange>
          </w:tcPr>
          <w:p w:rsidR="005426DC" w:rsidRPr="00327A3E" w:rsidRDefault="005426DC" w:rsidP="00FA31C3">
            <w:pPr>
              <w:keepNext/>
              <w:rPr>
                <w:rFonts w:ascii="Arial" w:eastAsia="Times New Roman" w:hAnsi="Arial" w:cs="Arial"/>
                <w:sz w:val="20"/>
              </w:rPr>
            </w:pPr>
            <w:r w:rsidRPr="00DB5D7B">
              <w:rPr>
                <w:rFonts w:ascii="Arial" w:eastAsia="Times New Roman" w:hAnsi="Arial" w:cs="Arial"/>
                <w:sz w:val="20"/>
              </w:rPr>
              <w:t>laundry wax</w:t>
            </w:r>
          </w:p>
        </w:tc>
        <w:tc>
          <w:tcPr>
            <w:tcW w:w="2693" w:type="dxa"/>
            <w:tcBorders>
              <w:top w:val="double" w:sz="4" w:space="0" w:color="auto"/>
              <w:bottom w:val="nil"/>
            </w:tcBorders>
            <w:vAlign w:val="center"/>
            <w:tcPrChange w:id="387" w:author="Carminati Christine" w:date="2017-05-12T14:34:00Z">
              <w:tcPr>
                <w:tcW w:w="2693" w:type="dxa"/>
                <w:gridSpan w:val="5"/>
                <w:tcBorders>
                  <w:top w:val="double" w:sz="4" w:space="0" w:color="auto"/>
                  <w:bottom w:val="nil"/>
                </w:tcBorders>
                <w:vAlign w:val="center"/>
              </w:tcPr>
            </w:tcPrChange>
          </w:tcPr>
          <w:p w:rsidR="005426DC" w:rsidRPr="00C1328A" w:rsidRDefault="005426DC" w:rsidP="00FA31C3">
            <w:pPr>
              <w:keepNext/>
              <w:rPr>
                <w:rFonts w:ascii="Arial" w:eastAsia="Times New Roman" w:hAnsi="Arial" w:cs="Arial"/>
                <w:sz w:val="20"/>
                <w:szCs w:val="20"/>
              </w:rPr>
            </w:pPr>
          </w:p>
        </w:tc>
        <w:tc>
          <w:tcPr>
            <w:tcW w:w="460" w:type="dxa"/>
            <w:tcBorders>
              <w:top w:val="double" w:sz="4" w:space="0" w:color="auto"/>
              <w:bottom w:val="nil"/>
            </w:tcBorders>
            <w:vAlign w:val="center"/>
            <w:tcPrChange w:id="388"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389" w:author="Carminati Christine" w:date="2017-05-03T08:39:00Z">
                <w:pPr>
                  <w:keepNext/>
                  <w:jc w:val="center"/>
                </w:pPr>
              </w:pPrChange>
            </w:pPr>
          </w:p>
        </w:tc>
        <w:tc>
          <w:tcPr>
            <w:tcW w:w="2693" w:type="dxa"/>
            <w:tcBorders>
              <w:top w:val="double" w:sz="4" w:space="0" w:color="auto"/>
              <w:bottom w:val="nil"/>
            </w:tcBorders>
            <w:tcPrChange w:id="390" w:author="Carminati Christine" w:date="2017-05-12T14:34:00Z">
              <w:tcPr>
                <w:tcW w:w="3295" w:type="dxa"/>
                <w:gridSpan w:val="7"/>
                <w:tcBorders>
                  <w:top w:val="double" w:sz="4" w:space="0" w:color="auto"/>
                  <w:bottom w:val="nil"/>
                </w:tcBorders>
              </w:tcPr>
            </w:tcPrChange>
          </w:tcPr>
          <w:p w:rsidR="005426DC" w:rsidRDefault="005426DC" w:rsidP="00FA31C3">
            <w:pPr>
              <w:keepNext/>
              <w:rPr>
                <w:rFonts w:ascii="Arial" w:hAnsi="Arial" w:cs="Arial"/>
                <w:noProof/>
                <w:sz w:val="20"/>
                <w:lang w:val="fr-CH" w:eastAsia="fr-CH"/>
              </w:rPr>
            </w:pPr>
          </w:p>
        </w:tc>
        <w:tc>
          <w:tcPr>
            <w:tcW w:w="602" w:type="dxa"/>
            <w:tcBorders>
              <w:top w:val="double" w:sz="4" w:space="0" w:color="auto"/>
              <w:bottom w:val="nil"/>
            </w:tcBorders>
            <w:vAlign w:val="center"/>
            <w:tcPrChange w:id="391" w:author="Carminati Christine" w:date="2017-05-12T14:34:00Z">
              <w:tcPr>
                <w:tcW w:w="602" w:type="dxa"/>
                <w:tcBorders>
                  <w:top w:val="double" w:sz="4" w:space="0" w:color="auto"/>
                  <w:bottom w:val="nil"/>
                </w:tcBorders>
                <w:vAlign w:val="center"/>
              </w:tcPr>
            </w:tcPrChange>
          </w:tcPr>
          <w:p w:rsidR="005426DC" w:rsidRPr="00294223" w:rsidRDefault="005426DC" w:rsidP="00FA31C3">
            <w:pPr>
              <w:keepNext/>
              <w:ind w:left="-73" w:right="-143"/>
              <w:jc w:val="center"/>
              <w:rPr>
                <w:rFonts w:ascii="Arial" w:hAnsi="Arial" w:cs="Arial"/>
                <w:sz w:val="20"/>
              </w:rPr>
            </w:pPr>
          </w:p>
        </w:tc>
        <w:tc>
          <w:tcPr>
            <w:tcW w:w="283" w:type="dxa"/>
            <w:tcBorders>
              <w:top w:val="double" w:sz="4" w:space="0" w:color="auto"/>
              <w:bottom w:val="nil"/>
            </w:tcBorders>
            <w:vAlign w:val="center"/>
            <w:tcPrChange w:id="392" w:author="Carminati Christine" w:date="2017-05-12T14:34:00Z">
              <w:tcPr>
                <w:tcW w:w="283" w:type="dxa"/>
                <w:tcBorders>
                  <w:top w:val="double" w:sz="4" w:space="0" w:color="auto"/>
                  <w:bottom w:val="nil"/>
                </w:tcBorders>
                <w:vAlign w:val="center"/>
              </w:tcPr>
            </w:tcPrChange>
          </w:tcPr>
          <w:p w:rsidR="005426DC" w:rsidRPr="00294223" w:rsidRDefault="005426DC" w:rsidP="007B3D59">
            <w:pPr>
              <w:keepNext/>
              <w:jc w:val="center"/>
              <w:rPr>
                <w:rFonts w:ascii="Arial" w:hAnsi="Arial" w:cs="Arial"/>
                <w:sz w:val="20"/>
              </w:rPr>
            </w:pPr>
          </w:p>
        </w:tc>
      </w:tr>
      <w:tr w:rsidR="005426DC" w:rsidRPr="00294223" w:rsidTr="00CF6A8E">
        <w:tblPrEx>
          <w:tblW w:w="16195" w:type="dxa"/>
          <w:tblInd w:w="-318" w:type="dxa"/>
          <w:tblLayout w:type="fixed"/>
          <w:tblLook w:val="01E0" w:firstRow="1" w:lastRow="1" w:firstColumn="1" w:lastColumn="1" w:noHBand="0" w:noVBand="0"/>
          <w:tblPrExChange w:id="393"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394" w:author="Carminati Christine" w:date="2017-05-12T14:34:00Z">
            <w:trPr>
              <w:gridBefore w:val="7"/>
              <w:cantSplit/>
              <w:trHeight w:val="567"/>
            </w:trPr>
          </w:trPrChange>
        </w:trPr>
        <w:tc>
          <w:tcPr>
            <w:tcW w:w="521" w:type="dxa"/>
            <w:tcBorders>
              <w:top w:val="nil"/>
              <w:bottom w:val="double" w:sz="4" w:space="0" w:color="auto"/>
            </w:tcBorders>
            <w:vAlign w:val="center"/>
            <w:tcPrChange w:id="395" w:author="Carminati Christine" w:date="2017-05-12T14:34:00Z">
              <w:tcPr>
                <w:tcW w:w="521" w:type="dxa"/>
                <w:gridSpan w:val="2"/>
                <w:tcBorders>
                  <w:top w:val="nil"/>
                  <w:bottom w:val="double" w:sz="4" w:space="0" w:color="auto"/>
                </w:tcBorders>
                <w:vAlign w:val="center"/>
              </w:tcPr>
            </w:tcPrChange>
          </w:tcPr>
          <w:p w:rsidR="005426DC" w:rsidRPr="00294223" w:rsidRDefault="005426DC" w:rsidP="00FA31C3">
            <w:pPr>
              <w:jc w:val="center"/>
              <w:rPr>
                <w:rFonts w:ascii="Arial" w:hAnsi="Arial" w:cs="Arial"/>
                <w:sz w:val="20"/>
              </w:rPr>
            </w:pPr>
          </w:p>
        </w:tc>
        <w:tc>
          <w:tcPr>
            <w:tcW w:w="1288" w:type="dxa"/>
            <w:tcBorders>
              <w:top w:val="nil"/>
              <w:bottom w:val="double" w:sz="4" w:space="0" w:color="auto"/>
            </w:tcBorders>
            <w:vAlign w:val="center"/>
            <w:tcPrChange w:id="396" w:author="Carminati Christine" w:date="2017-05-12T14:34:00Z">
              <w:tcPr>
                <w:tcW w:w="1288" w:type="dxa"/>
                <w:gridSpan w:val="2"/>
                <w:tcBorders>
                  <w:top w:val="nil"/>
                  <w:bottom w:val="double" w:sz="4" w:space="0" w:color="auto"/>
                </w:tcBorders>
                <w:vAlign w:val="center"/>
              </w:tcPr>
            </w:tcPrChange>
          </w:tcPr>
          <w:p w:rsidR="005426DC" w:rsidRPr="00294223" w:rsidRDefault="005426DC" w:rsidP="00FA31C3">
            <w:pPr>
              <w:keepNext/>
              <w:jc w:val="center"/>
              <w:rPr>
                <w:rFonts w:ascii="Arial" w:hAnsi="Arial" w:cs="Arial"/>
                <w:sz w:val="20"/>
              </w:rPr>
            </w:pPr>
          </w:p>
        </w:tc>
        <w:tc>
          <w:tcPr>
            <w:tcW w:w="567" w:type="dxa"/>
            <w:tcBorders>
              <w:top w:val="nil"/>
              <w:bottom w:val="double" w:sz="4" w:space="0" w:color="auto"/>
            </w:tcBorders>
            <w:vAlign w:val="center"/>
            <w:tcPrChange w:id="397" w:author="Carminati Christine" w:date="2017-05-12T14:34:00Z">
              <w:tcPr>
                <w:tcW w:w="567" w:type="dxa"/>
                <w:gridSpan w:val="4"/>
                <w:tcBorders>
                  <w:top w:val="nil"/>
                  <w:bottom w:val="double" w:sz="4" w:space="0" w:color="auto"/>
                </w:tcBorders>
                <w:vAlign w:val="center"/>
              </w:tcPr>
            </w:tcPrChange>
          </w:tcPr>
          <w:p w:rsidR="005426DC" w:rsidRPr="00294223" w:rsidRDefault="005426DC" w:rsidP="00FA31C3">
            <w:pPr>
              <w:jc w:val="center"/>
              <w:rPr>
                <w:rFonts w:ascii="Arial" w:hAnsi="Arial" w:cs="Arial"/>
                <w:sz w:val="20"/>
              </w:rPr>
            </w:pPr>
            <w:r>
              <w:rPr>
                <w:rFonts w:ascii="Arial" w:hAnsi="Arial" w:cs="Arial"/>
                <w:sz w:val="20"/>
              </w:rPr>
              <w:t>3</w:t>
            </w:r>
          </w:p>
        </w:tc>
        <w:tc>
          <w:tcPr>
            <w:tcW w:w="1418" w:type="dxa"/>
            <w:tcBorders>
              <w:top w:val="nil"/>
              <w:bottom w:val="double" w:sz="4" w:space="0" w:color="auto"/>
            </w:tcBorders>
            <w:vAlign w:val="center"/>
            <w:tcPrChange w:id="398" w:author="Carminati Christine" w:date="2017-05-12T14:34:00Z">
              <w:tcPr>
                <w:tcW w:w="1418" w:type="dxa"/>
                <w:gridSpan w:val="3"/>
                <w:tcBorders>
                  <w:top w:val="nil"/>
                  <w:bottom w:val="double" w:sz="4" w:space="0" w:color="auto"/>
                </w:tcBorders>
                <w:vAlign w:val="center"/>
              </w:tcPr>
            </w:tcPrChange>
          </w:tcPr>
          <w:p w:rsidR="005426DC" w:rsidRPr="00294223" w:rsidRDefault="005426DC" w:rsidP="00FA31C3">
            <w:pPr>
              <w:jc w:val="center"/>
              <w:rPr>
                <w:rFonts w:ascii="Arial" w:hAnsi="Arial" w:cs="Arial"/>
                <w:sz w:val="20"/>
              </w:rPr>
            </w:pPr>
            <w:r>
              <w:rPr>
                <w:rFonts w:ascii="Arial" w:hAnsi="Arial" w:cs="Arial"/>
                <w:sz w:val="20"/>
              </w:rPr>
              <w:t>030051</w:t>
            </w:r>
          </w:p>
        </w:tc>
        <w:tc>
          <w:tcPr>
            <w:tcW w:w="567" w:type="dxa"/>
            <w:tcBorders>
              <w:top w:val="nil"/>
              <w:bottom w:val="double" w:sz="4" w:space="0" w:color="auto"/>
            </w:tcBorders>
            <w:vAlign w:val="center"/>
            <w:tcPrChange w:id="399" w:author="Carminati Christine" w:date="2017-05-12T14:34:00Z">
              <w:tcPr>
                <w:tcW w:w="567" w:type="dxa"/>
                <w:gridSpan w:val="2"/>
                <w:tcBorders>
                  <w:top w:val="nil"/>
                  <w:bottom w:val="double" w:sz="4" w:space="0" w:color="auto"/>
                </w:tcBorders>
                <w:vAlign w:val="center"/>
              </w:tcPr>
            </w:tcPrChange>
          </w:tcPr>
          <w:p w:rsidR="005426DC" w:rsidRPr="00294223" w:rsidRDefault="005426DC" w:rsidP="00FA31C3">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400"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FA31C3">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401" w:author="Carminati Christine" w:date="2017-05-12T14:34:00Z">
              <w:tcPr>
                <w:tcW w:w="1748" w:type="dxa"/>
                <w:tcBorders>
                  <w:top w:val="nil"/>
                  <w:left w:val="nil"/>
                  <w:bottom w:val="double" w:sz="4" w:space="0" w:color="auto"/>
                </w:tcBorders>
                <w:vAlign w:val="center"/>
              </w:tcPr>
            </w:tcPrChange>
          </w:tcPr>
          <w:p w:rsidR="005426DC" w:rsidRPr="00294223" w:rsidRDefault="005426DC" w:rsidP="00FA31C3">
            <w:pPr>
              <w:jc w:val="center"/>
              <w:rPr>
                <w:rFonts w:ascii="Arial" w:hAnsi="Arial" w:cs="Arial"/>
                <w:sz w:val="20"/>
              </w:rPr>
            </w:pPr>
            <w:proofErr w:type="spellStart"/>
            <w:r>
              <w:rPr>
                <w:rFonts w:ascii="Arial" w:hAnsi="Arial" w:cs="Arial"/>
                <w:sz w:val="20"/>
              </w:rPr>
              <w:t>supprimer</w:t>
            </w:r>
            <w:proofErr w:type="spellEnd"/>
          </w:p>
        </w:tc>
        <w:tc>
          <w:tcPr>
            <w:tcW w:w="3119" w:type="dxa"/>
            <w:tcBorders>
              <w:top w:val="nil"/>
              <w:bottom w:val="double" w:sz="4" w:space="0" w:color="auto"/>
            </w:tcBorders>
            <w:vAlign w:val="center"/>
            <w:tcPrChange w:id="402" w:author="Carminati Christine" w:date="2017-05-12T14:34:00Z">
              <w:tcPr>
                <w:tcW w:w="3119" w:type="dxa"/>
                <w:gridSpan w:val="3"/>
                <w:tcBorders>
                  <w:top w:val="nil"/>
                  <w:bottom w:val="double" w:sz="4" w:space="0" w:color="auto"/>
                </w:tcBorders>
                <w:vAlign w:val="center"/>
              </w:tcPr>
            </w:tcPrChange>
          </w:tcPr>
          <w:p w:rsidR="005426DC" w:rsidRPr="00294223" w:rsidRDefault="005426DC" w:rsidP="00FA31C3">
            <w:pPr>
              <w:keepNext/>
              <w:rPr>
                <w:rFonts w:ascii="Arial" w:eastAsia="Times New Roman" w:hAnsi="Arial" w:cs="Arial"/>
                <w:sz w:val="20"/>
              </w:rPr>
            </w:pPr>
            <w:proofErr w:type="spellStart"/>
            <w:r w:rsidRPr="00DB5D7B">
              <w:rPr>
                <w:rFonts w:ascii="Arial" w:eastAsia="Times New Roman" w:hAnsi="Arial" w:cs="Arial"/>
                <w:sz w:val="20"/>
              </w:rPr>
              <w:t>cire</w:t>
            </w:r>
            <w:proofErr w:type="spellEnd"/>
            <w:r w:rsidRPr="00DB5D7B">
              <w:rPr>
                <w:rFonts w:ascii="Arial" w:eastAsia="Times New Roman" w:hAnsi="Arial" w:cs="Arial"/>
                <w:sz w:val="20"/>
              </w:rPr>
              <w:t xml:space="preserve"> pour la </w:t>
            </w:r>
            <w:proofErr w:type="spellStart"/>
            <w:r w:rsidRPr="00DB5D7B">
              <w:rPr>
                <w:rFonts w:ascii="Arial" w:eastAsia="Times New Roman" w:hAnsi="Arial" w:cs="Arial"/>
                <w:sz w:val="20"/>
              </w:rPr>
              <w:t>blanchisserie</w:t>
            </w:r>
            <w:proofErr w:type="spellEnd"/>
          </w:p>
        </w:tc>
        <w:tc>
          <w:tcPr>
            <w:tcW w:w="2693" w:type="dxa"/>
            <w:tcBorders>
              <w:top w:val="nil"/>
              <w:bottom w:val="double" w:sz="4" w:space="0" w:color="auto"/>
            </w:tcBorders>
            <w:shd w:val="clear" w:color="auto" w:fill="auto"/>
            <w:vAlign w:val="center"/>
            <w:tcPrChange w:id="403"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FA31C3">
            <w:pPr>
              <w:keepNext/>
              <w:rPr>
                <w:rFonts w:ascii="Arial" w:eastAsia="Times New Roman" w:hAnsi="Arial" w:cs="Arial"/>
                <w:sz w:val="20"/>
                <w:szCs w:val="20"/>
              </w:rPr>
            </w:pPr>
          </w:p>
        </w:tc>
        <w:tc>
          <w:tcPr>
            <w:tcW w:w="460" w:type="dxa"/>
            <w:tcBorders>
              <w:top w:val="nil"/>
              <w:bottom w:val="double" w:sz="4" w:space="0" w:color="auto"/>
            </w:tcBorders>
            <w:vAlign w:val="center"/>
            <w:tcPrChange w:id="404" w:author="Carminati Christine" w:date="2017-05-12T14:34:00Z">
              <w:tcPr>
                <w:tcW w:w="460" w:type="dxa"/>
                <w:tcBorders>
                  <w:top w:val="nil"/>
                  <w:bottom w:val="double" w:sz="4" w:space="0" w:color="auto"/>
                </w:tcBorders>
                <w:vAlign w:val="center"/>
              </w:tcPr>
            </w:tcPrChange>
          </w:tcPr>
          <w:p w:rsidR="005426DC" w:rsidRPr="00294223" w:rsidRDefault="005426DC">
            <w:pPr>
              <w:keepNext/>
              <w:ind w:left="-73" w:right="-142"/>
              <w:jc w:val="center"/>
              <w:rPr>
                <w:rFonts w:ascii="Arial" w:hAnsi="Arial" w:cs="Arial"/>
                <w:sz w:val="20"/>
              </w:rPr>
              <w:pPrChange w:id="405" w:author="Carminati Christine" w:date="2017-05-03T08:39:00Z">
                <w:pPr>
                  <w:keepNext/>
                  <w:jc w:val="center"/>
                </w:pPr>
              </w:pPrChange>
            </w:pPr>
          </w:p>
        </w:tc>
        <w:tc>
          <w:tcPr>
            <w:tcW w:w="2693" w:type="dxa"/>
            <w:tcBorders>
              <w:top w:val="nil"/>
              <w:bottom w:val="double" w:sz="4" w:space="0" w:color="auto"/>
            </w:tcBorders>
            <w:tcPrChange w:id="406" w:author="Carminati Christine" w:date="2017-05-12T14:34:00Z">
              <w:tcPr>
                <w:tcW w:w="3295" w:type="dxa"/>
                <w:gridSpan w:val="7"/>
                <w:tcBorders>
                  <w:top w:val="nil"/>
                  <w:bottom w:val="double" w:sz="4" w:space="0" w:color="auto"/>
                </w:tcBorders>
              </w:tcPr>
            </w:tcPrChange>
          </w:tcPr>
          <w:p w:rsidR="005426DC" w:rsidRDefault="005426DC" w:rsidP="00DB5D7B">
            <w:pPr>
              <w:keepNext/>
            </w:pPr>
          </w:p>
        </w:tc>
        <w:tc>
          <w:tcPr>
            <w:tcW w:w="602" w:type="dxa"/>
            <w:tcBorders>
              <w:top w:val="nil"/>
              <w:bottom w:val="double" w:sz="4" w:space="0" w:color="auto"/>
            </w:tcBorders>
            <w:vAlign w:val="center"/>
            <w:tcPrChange w:id="407" w:author="Carminati Christine" w:date="2017-05-12T14:34:00Z">
              <w:tcPr>
                <w:tcW w:w="602" w:type="dxa"/>
                <w:tcBorders>
                  <w:top w:val="nil"/>
                  <w:bottom w:val="double" w:sz="4" w:space="0" w:color="auto"/>
                </w:tcBorders>
                <w:vAlign w:val="center"/>
              </w:tcPr>
            </w:tcPrChange>
          </w:tcPr>
          <w:p w:rsidR="005426DC" w:rsidRPr="00294223" w:rsidRDefault="005426DC" w:rsidP="00FA31C3">
            <w:pPr>
              <w:keepNext/>
              <w:ind w:left="-73" w:right="-143"/>
              <w:jc w:val="center"/>
              <w:rPr>
                <w:rFonts w:ascii="Arial" w:hAnsi="Arial" w:cs="Arial"/>
                <w:sz w:val="20"/>
              </w:rPr>
            </w:pPr>
          </w:p>
        </w:tc>
        <w:tc>
          <w:tcPr>
            <w:tcW w:w="283" w:type="dxa"/>
            <w:tcBorders>
              <w:top w:val="nil"/>
              <w:bottom w:val="double" w:sz="4" w:space="0" w:color="auto"/>
            </w:tcBorders>
            <w:vAlign w:val="center"/>
            <w:tcPrChange w:id="408" w:author="Carminati Christine" w:date="2017-05-12T14:34:00Z">
              <w:tcPr>
                <w:tcW w:w="283" w:type="dxa"/>
                <w:tcBorders>
                  <w:top w:val="nil"/>
                  <w:bottom w:val="double" w:sz="4" w:space="0" w:color="auto"/>
                </w:tcBorders>
                <w:vAlign w:val="center"/>
              </w:tcPr>
            </w:tcPrChange>
          </w:tcPr>
          <w:p w:rsidR="005426DC" w:rsidRPr="00294223" w:rsidRDefault="005426DC" w:rsidP="007B3D59">
            <w:pPr>
              <w:keepNext/>
              <w:jc w:val="center"/>
              <w:rPr>
                <w:rFonts w:ascii="Arial" w:hAnsi="Arial" w:cs="Arial"/>
                <w:sz w:val="20"/>
              </w:rPr>
            </w:pPr>
          </w:p>
        </w:tc>
      </w:tr>
      <w:tr w:rsidR="005426DC" w:rsidRPr="00082B71" w:rsidTr="00CF6A8E">
        <w:tblPrEx>
          <w:tblW w:w="16195" w:type="dxa"/>
          <w:tblInd w:w="-318" w:type="dxa"/>
          <w:tblLayout w:type="fixed"/>
          <w:tblLook w:val="01E0" w:firstRow="1" w:lastRow="1" w:firstColumn="1" w:lastColumn="1" w:noHBand="0" w:noVBand="0"/>
          <w:tblPrExChange w:id="409"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410" w:author="Carminati Christine" w:date="2017-05-12T14:34:00Z">
            <w:trPr>
              <w:gridBefore w:val="7"/>
              <w:cantSplit/>
              <w:trHeight w:val="567"/>
            </w:trPr>
          </w:trPrChange>
        </w:trPr>
        <w:tc>
          <w:tcPr>
            <w:tcW w:w="521" w:type="dxa"/>
            <w:tcBorders>
              <w:top w:val="double" w:sz="4" w:space="0" w:color="auto"/>
              <w:bottom w:val="nil"/>
            </w:tcBorders>
            <w:vAlign w:val="center"/>
            <w:tcPrChange w:id="411" w:author="Carminati Christine" w:date="2017-05-12T14:34:00Z">
              <w:tcPr>
                <w:tcW w:w="521" w:type="dxa"/>
                <w:gridSpan w:val="2"/>
                <w:tcBorders>
                  <w:top w:val="double" w:sz="4" w:space="0" w:color="auto"/>
                  <w:bottom w:val="nil"/>
                </w:tcBorders>
                <w:vAlign w:val="center"/>
              </w:tcPr>
            </w:tcPrChange>
          </w:tcPr>
          <w:p w:rsidR="005426DC" w:rsidRPr="002C1559" w:rsidRDefault="005426DC" w:rsidP="00220AE9">
            <w:pPr>
              <w:jc w:val="center"/>
              <w:rPr>
                <w:rFonts w:ascii="Arial" w:hAnsi="Arial" w:cs="Arial"/>
                <w:sz w:val="20"/>
              </w:rPr>
            </w:pPr>
            <w:ins w:id="412" w:author="Carminati Christine" w:date="2017-05-02T08:00:00Z">
              <w:r>
                <w:rPr>
                  <w:rFonts w:ascii="Arial" w:hAnsi="Arial" w:cs="Arial"/>
                  <w:sz w:val="20"/>
                </w:rPr>
                <w:t>A</w:t>
              </w:r>
            </w:ins>
          </w:p>
        </w:tc>
        <w:tc>
          <w:tcPr>
            <w:tcW w:w="1288" w:type="dxa"/>
            <w:tcBorders>
              <w:top w:val="double" w:sz="4" w:space="0" w:color="auto"/>
              <w:bottom w:val="nil"/>
            </w:tcBorders>
            <w:vAlign w:val="center"/>
            <w:tcPrChange w:id="413" w:author="Carminati Christine" w:date="2017-05-12T14:34:00Z">
              <w:tcPr>
                <w:tcW w:w="1288" w:type="dxa"/>
                <w:gridSpan w:val="2"/>
                <w:tcBorders>
                  <w:top w:val="double" w:sz="4" w:space="0" w:color="auto"/>
                  <w:bottom w:val="nil"/>
                </w:tcBorders>
                <w:vAlign w:val="center"/>
              </w:tcPr>
            </w:tcPrChange>
          </w:tcPr>
          <w:p w:rsidR="005426DC" w:rsidRPr="002C1559" w:rsidRDefault="005426DC" w:rsidP="001B16BA">
            <w:pPr>
              <w:keepNext/>
              <w:jc w:val="center"/>
              <w:rPr>
                <w:rFonts w:ascii="Arial" w:hAnsi="Arial" w:cs="Arial"/>
                <w:sz w:val="20"/>
              </w:rPr>
            </w:pPr>
            <w:r>
              <w:rPr>
                <w:rFonts w:ascii="Arial" w:hAnsi="Arial" w:cs="Arial"/>
                <w:sz w:val="20"/>
              </w:rPr>
              <w:t>JP-27-1</w:t>
            </w:r>
          </w:p>
        </w:tc>
        <w:tc>
          <w:tcPr>
            <w:tcW w:w="567" w:type="dxa"/>
            <w:tcBorders>
              <w:top w:val="double" w:sz="4" w:space="0" w:color="auto"/>
              <w:bottom w:val="nil"/>
            </w:tcBorders>
            <w:vAlign w:val="center"/>
            <w:tcPrChange w:id="414" w:author="Carminati Christine" w:date="2017-05-12T14:34:00Z">
              <w:tcPr>
                <w:tcW w:w="567" w:type="dxa"/>
                <w:gridSpan w:val="4"/>
                <w:tcBorders>
                  <w:top w:val="double" w:sz="4" w:space="0" w:color="auto"/>
                  <w:bottom w:val="nil"/>
                </w:tcBorders>
                <w:vAlign w:val="center"/>
              </w:tcPr>
            </w:tcPrChange>
          </w:tcPr>
          <w:p w:rsidR="005426DC" w:rsidRPr="00082B71" w:rsidRDefault="005426DC" w:rsidP="001B16BA">
            <w:pPr>
              <w:jc w:val="center"/>
              <w:rPr>
                <w:rFonts w:ascii="Arial" w:hAnsi="Arial" w:cs="Arial"/>
                <w:sz w:val="20"/>
              </w:rPr>
            </w:pPr>
            <w:r>
              <w:rPr>
                <w:rFonts w:ascii="Arial" w:hAnsi="Arial" w:cs="Arial"/>
                <w:sz w:val="20"/>
              </w:rPr>
              <w:t>3</w:t>
            </w:r>
          </w:p>
        </w:tc>
        <w:tc>
          <w:tcPr>
            <w:tcW w:w="1418" w:type="dxa"/>
            <w:tcBorders>
              <w:top w:val="double" w:sz="4" w:space="0" w:color="auto"/>
              <w:bottom w:val="nil"/>
            </w:tcBorders>
            <w:vAlign w:val="center"/>
            <w:tcPrChange w:id="415" w:author="Carminati Christine" w:date="2017-05-12T14:34:00Z">
              <w:tcPr>
                <w:tcW w:w="1418" w:type="dxa"/>
                <w:gridSpan w:val="3"/>
                <w:tcBorders>
                  <w:top w:val="double" w:sz="4" w:space="0" w:color="auto"/>
                  <w:bottom w:val="nil"/>
                </w:tcBorders>
                <w:vAlign w:val="center"/>
              </w:tcPr>
            </w:tcPrChange>
          </w:tcPr>
          <w:p w:rsidR="005426DC" w:rsidRPr="00082B71" w:rsidRDefault="005426DC" w:rsidP="00220AE9">
            <w:pPr>
              <w:jc w:val="center"/>
              <w:rPr>
                <w:rFonts w:ascii="Arial" w:hAnsi="Arial" w:cs="Arial"/>
                <w:sz w:val="20"/>
              </w:rPr>
            </w:pPr>
          </w:p>
        </w:tc>
        <w:tc>
          <w:tcPr>
            <w:tcW w:w="567" w:type="dxa"/>
            <w:tcBorders>
              <w:top w:val="double" w:sz="4" w:space="0" w:color="auto"/>
              <w:bottom w:val="nil"/>
            </w:tcBorders>
            <w:vAlign w:val="center"/>
            <w:tcPrChange w:id="416" w:author="Carminati Christine" w:date="2017-05-12T14:34:00Z">
              <w:tcPr>
                <w:tcW w:w="567" w:type="dxa"/>
                <w:gridSpan w:val="2"/>
                <w:tcBorders>
                  <w:top w:val="double" w:sz="4" w:space="0" w:color="auto"/>
                  <w:bottom w:val="nil"/>
                </w:tcBorders>
                <w:vAlign w:val="center"/>
              </w:tcPr>
            </w:tcPrChange>
          </w:tcPr>
          <w:p w:rsidR="005426DC" w:rsidRDefault="005426DC" w:rsidP="00220AE9">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417"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220AE9">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418" w:author="Carminati Christine" w:date="2017-05-12T14:34:00Z">
              <w:tcPr>
                <w:tcW w:w="1748" w:type="dxa"/>
                <w:tcBorders>
                  <w:top w:val="double" w:sz="4" w:space="0" w:color="auto"/>
                  <w:left w:val="nil"/>
                  <w:bottom w:val="nil"/>
                </w:tcBorders>
                <w:vAlign w:val="center"/>
              </w:tcPr>
            </w:tcPrChange>
          </w:tcPr>
          <w:p w:rsidR="005426DC" w:rsidRPr="00082B71" w:rsidRDefault="005426DC" w:rsidP="00220AE9">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419" w:author="Carminati Christine" w:date="2017-05-12T14:34:00Z">
              <w:tcPr>
                <w:tcW w:w="3119" w:type="dxa"/>
                <w:gridSpan w:val="3"/>
                <w:tcBorders>
                  <w:top w:val="double" w:sz="4" w:space="0" w:color="auto"/>
                  <w:bottom w:val="nil"/>
                </w:tcBorders>
                <w:vAlign w:val="center"/>
              </w:tcPr>
            </w:tcPrChange>
          </w:tcPr>
          <w:p w:rsidR="005426DC" w:rsidRPr="00327A3E" w:rsidRDefault="005426DC" w:rsidP="00220AE9">
            <w:pPr>
              <w:keepNext/>
              <w:rPr>
                <w:rFonts w:ascii="Arial" w:eastAsia="Times New Roman" w:hAnsi="Arial" w:cs="Arial"/>
                <w:sz w:val="20"/>
              </w:rPr>
            </w:pPr>
          </w:p>
        </w:tc>
        <w:tc>
          <w:tcPr>
            <w:tcW w:w="2693" w:type="dxa"/>
            <w:tcBorders>
              <w:top w:val="double" w:sz="4" w:space="0" w:color="auto"/>
              <w:bottom w:val="nil"/>
            </w:tcBorders>
            <w:vAlign w:val="center"/>
            <w:tcPrChange w:id="420" w:author="Carminati Christine" w:date="2017-05-12T14:34:00Z">
              <w:tcPr>
                <w:tcW w:w="2693" w:type="dxa"/>
                <w:gridSpan w:val="5"/>
                <w:tcBorders>
                  <w:top w:val="double" w:sz="4" w:space="0" w:color="auto"/>
                  <w:bottom w:val="nil"/>
                </w:tcBorders>
                <w:vAlign w:val="center"/>
              </w:tcPr>
            </w:tcPrChange>
          </w:tcPr>
          <w:p w:rsidR="005426DC" w:rsidRPr="00C1328A" w:rsidRDefault="005426DC" w:rsidP="00220AE9">
            <w:pPr>
              <w:rPr>
                <w:rFonts w:ascii="Arial" w:eastAsia="Times New Roman" w:hAnsi="Arial" w:cs="Arial"/>
                <w:sz w:val="20"/>
                <w:szCs w:val="20"/>
              </w:rPr>
            </w:pPr>
            <w:r w:rsidRPr="006E51A7">
              <w:rPr>
                <w:rFonts w:ascii="Arial" w:eastAsia="Times New Roman" w:hAnsi="Arial" w:cs="Arial"/>
                <w:sz w:val="20"/>
                <w:szCs w:val="20"/>
              </w:rPr>
              <w:t xml:space="preserve">bleaching preparations </w:t>
            </w:r>
            <w:r w:rsidRPr="00126DCF">
              <w:rPr>
                <w:rFonts w:ascii="Arial" w:eastAsia="Times New Roman" w:hAnsi="Arial" w:cs="Arial"/>
                <w:sz w:val="20"/>
                <w:szCs w:val="20"/>
              </w:rPr>
              <w:t xml:space="preserve"> [</w:t>
            </w:r>
            <w:proofErr w:type="spellStart"/>
            <w:r w:rsidRPr="00126DCF">
              <w:rPr>
                <w:rFonts w:ascii="Arial" w:eastAsia="Times New Roman" w:hAnsi="Arial" w:cs="Arial"/>
                <w:sz w:val="20"/>
                <w:szCs w:val="20"/>
              </w:rPr>
              <w:t>decolorants</w:t>
            </w:r>
            <w:proofErr w:type="spellEnd"/>
            <w:r w:rsidRPr="00126DCF">
              <w:rPr>
                <w:rFonts w:ascii="Arial" w:eastAsia="Times New Roman" w:hAnsi="Arial" w:cs="Arial"/>
                <w:sz w:val="20"/>
                <w:szCs w:val="20"/>
              </w:rPr>
              <w:t>]</w:t>
            </w:r>
            <w:r>
              <w:rPr>
                <w:rFonts w:ascii="Arial" w:eastAsia="Times New Roman" w:hAnsi="Arial" w:cs="Arial"/>
                <w:sz w:val="20"/>
                <w:szCs w:val="20"/>
              </w:rPr>
              <w:t xml:space="preserve"> </w:t>
            </w:r>
            <w:r w:rsidRPr="006E51A7">
              <w:rPr>
                <w:rFonts w:ascii="Arial" w:eastAsia="Times New Roman" w:hAnsi="Arial" w:cs="Arial"/>
                <w:sz w:val="20"/>
                <w:szCs w:val="20"/>
              </w:rPr>
              <w:t>for household purposes</w:t>
            </w:r>
          </w:p>
        </w:tc>
        <w:tc>
          <w:tcPr>
            <w:tcW w:w="460" w:type="dxa"/>
            <w:tcBorders>
              <w:top w:val="double" w:sz="4" w:space="0" w:color="auto"/>
              <w:bottom w:val="nil"/>
            </w:tcBorders>
            <w:vAlign w:val="center"/>
            <w:tcPrChange w:id="421"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422" w:author="Carminati Christine" w:date="2017-05-03T08:39:00Z">
                <w:pPr>
                  <w:keepNext/>
                  <w:jc w:val="center"/>
                </w:pPr>
              </w:pPrChange>
            </w:pPr>
          </w:p>
        </w:tc>
        <w:tc>
          <w:tcPr>
            <w:tcW w:w="2693" w:type="dxa"/>
            <w:tcBorders>
              <w:top w:val="double" w:sz="4" w:space="0" w:color="auto"/>
              <w:bottom w:val="nil"/>
            </w:tcBorders>
            <w:tcPrChange w:id="423" w:author="Carminati Christine" w:date="2017-05-12T14:34:00Z">
              <w:tcPr>
                <w:tcW w:w="3295" w:type="dxa"/>
                <w:gridSpan w:val="7"/>
                <w:tcBorders>
                  <w:top w:val="double" w:sz="4" w:space="0" w:color="auto"/>
                  <w:bottom w:val="nil"/>
                </w:tcBorders>
              </w:tcPr>
            </w:tcPrChange>
          </w:tcPr>
          <w:p w:rsidR="005426DC" w:rsidRPr="006E51A7" w:rsidRDefault="005426DC" w:rsidP="006E51A7">
            <w:pPr>
              <w:keepNext/>
              <w:rPr>
                <w:rFonts w:ascii="Arial" w:hAnsi="Arial" w:cs="Arial"/>
                <w:sz w:val="20"/>
              </w:rPr>
            </w:pPr>
          </w:p>
        </w:tc>
        <w:tc>
          <w:tcPr>
            <w:tcW w:w="602" w:type="dxa"/>
            <w:tcBorders>
              <w:top w:val="double" w:sz="4" w:space="0" w:color="auto"/>
              <w:bottom w:val="nil"/>
            </w:tcBorders>
            <w:vAlign w:val="center"/>
            <w:tcPrChange w:id="424" w:author="Carminati Christine" w:date="2017-05-12T14:34:00Z">
              <w:tcPr>
                <w:tcW w:w="602" w:type="dxa"/>
                <w:tcBorders>
                  <w:top w:val="double" w:sz="4" w:space="0" w:color="auto"/>
                  <w:bottom w:val="nil"/>
                </w:tcBorders>
                <w:vAlign w:val="center"/>
              </w:tcPr>
            </w:tcPrChange>
          </w:tcPr>
          <w:p w:rsidR="005426DC" w:rsidRPr="00294223" w:rsidRDefault="005426DC" w:rsidP="00220AE9">
            <w:pPr>
              <w:keepNext/>
              <w:ind w:left="-73" w:right="-143"/>
              <w:jc w:val="center"/>
              <w:rPr>
                <w:rFonts w:ascii="Arial" w:hAnsi="Arial" w:cs="Arial"/>
                <w:sz w:val="20"/>
              </w:rPr>
            </w:pPr>
          </w:p>
        </w:tc>
        <w:tc>
          <w:tcPr>
            <w:tcW w:w="283" w:type="dxa"/>
            <w:tcBorders>
              <w:top w:val="double" w:sz="4" w:space="0" w:color="auto"/>
              <w:bottom w:val="nil"/>
            </w:tcBorders>
            <w:vAlign w:val="center"/>
            <w:tcPrChange w:id="425" w:author="Carminati Christine" w:date="2017-05-12T14:34:00Z">
              <w:tcPr>
                <w:tcW w:w="283" w:type="dxa"/>
                <w:tcBorders>
                  <w:top w:val="double" w:sz="4" w:space="0" w:color="auto"/>
                  <w:bottom w:val="nil"/>
                </w:tcBorders>
                <w:vAlign w:val="center"/>
              </w:tcPr>
            </w:tcPrChange>
          </w:tcPr>
          <w:p w:rsidR="005426DC" w:rsidRPr="00126DCF" w:rsidRDefault="005426DC" w:rsidP="007B3D59">
            <w:pPr>
              <w:keepNext/>
              <w:jc w:val="center"/>
              <w:rPr>
                <w:rFonts w:ascii="Arial" w:hAnsi="Arial" w:cs="Arial"/>
                <w:sz w:val="20"/>
              </w:rPr>
            </w:pPr>
          </w:p>
        </w:tc>
      </w:tr>
      <w:tr w:rsidR="005426DC" w:rsidRPr="00136CFC" w:rsidTr="00CF6A8E">
        <w:tblPrEx>
          <w:tblW w:w="16195" w:type="dxa"/>
          <w:tblInd w:w="-318" w:type="dxa"/>
          <w:tblLayout w:type="fixed"/>
          <w:tblLook w:val="01E0" w:firstRow="1" w:lastRow="1" w:firstColumn="1" w:lastColumn="1" w:noHBand="0" w:noVBand="0"/>
          <w:tblPrExChange w:id="426"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427" w:author="Carminati Christine" w:date="2017-05-12T14:34:00Z">
            <w:trPr>
              <w:gridBefore w:val="7"/>
              <w:cantSplit/>
              <w:trHeight w:val="567"/>
            </w:trPr>
          </w:trPrChange>
        </w:trPr>
        <w:tc>
          <w:tcPr>
            <w:tcW w:w="521" w:type="dxa"/>
            <w:tcBorders>
              <w:top w:val="nil"/>
              <w:bottom w:val="double" w:sz="4" w:space="0" w:color="auto"/>
            </w:tcBorders>
            <w:vAlign w:val="center"/>
            <w:tcPrChange w:id="428" w:author="Carminati Christine" w:date="2017-05-12T14:34:00Z">
              <w:tcPr>
                <w:tcW w:w="521" w:type="dxa"/>
                <w:gridSpan w:val="2"/>
                <w:tcBorders>
                  <w:top w:val="nil"/>
                  <w:bottom w:val="double" w:sz="4" w:space="0" w:color="auto"/>
                </w:tcBorders>
                <w:vAlign w:val="center"/>
              </w:tcPr>
            </w:tcPrChange>
          </w:tcPr>
          <w:p w:rsidR="005426DC" w:rsidRPr="00294223" w:rsidRDefault="005426DC" w:rsidP="00220AE9">
            <w:pPr>
              <w:jc w:val="center"/>
              <w:rPr>
                <w:rFonts w:ascii="Arial" w:hAnsi="Arial" w:cs="Arial"/>
                <w:sz w:val="20"/>
              </w:rPr>
            </w:pPr>
          </w:p>
        </w:tc>
        <w:tc>
          <w:tcPr>
            <w:tcW w:w="1288" w:type="dxa"/>
            <w:tcBorders>
              <w:top w:val="nil"/>
              <w:bottom w:val="double" w:sz="4" w:space="0" w:color="auto"/>
            </w:tcBorders>
            <w:vAlign w:val="center"/>
            <w:tcPrChange w:id="429" w:author="Carminati Christine" w:date="2017-05-12T14:34:00Z">
              <w:tcPr>
                <w:tcW w:w="1288" w:type="dxa"/>
                <w:gridSpan w:val="2"/>
                <w:tcBorders>
                  <w:top w:val="nil"/>
                  <w:bottom w:val="double" w:sz="4" w:space="0" w:color="auto"/>
                </w:tcBorders>
                <w:vAlign w:val="center"/>
              </w:tcPr>
            </w:tcPrChange>
          </w:tcPr>
          <w:p w:rsidR="005426DC" w:rsidRPr="00294223" w:rsidRDefault="005426DC" w:rsidP="00220AE9">
            <w:pPr>
              <w:keepNext/>
              <w:jc w:val="center"/>
              <w:rPr>
                <w:rFonts w:ascii="Arial" w:hAnsi="Arial" w:cs="Arial"/>
                <w:sz w:val="20"/>
              </w:rPr>
            </w:pPr>
          </w:p>
        </w:tc>
        <w:tc>
          <w:tcPr>
            <w:tcW w:w="567" w:type="dxa"/>
            <w:tcBorders>
              <w:top w:val="nil"/>
              <w:bottom w:val="double" w:sz="4" w:space="0" w:color="auto"/>
            </w:tcBorders>
            <w:vAlign w:val="center"/>
            <w:tcPrChange w:id="430" w:author="Carminati Christine" w:date="2017-05-12T14:34:00Z">
              <w:tcPr>
                <w:tcW w:w="567" w:type="dxa"/>
                <w:gridSpan w:val="4"/>
                <w:tcBorders>
                  <w:top w:val="nil"/>
                  <w:bottom w:val="double" w:sz="4" w:space="0" w:color="auto"/>
                </w:tcBorders>
                <w:vAlign w:val="center"/>
              </w:tcPr>
            </w:tcPrChange>
          </w:tcPr>
          <w:p w:rsidR="005426DC" w:rsidRPr="00294223" w:rsidRDefault="005426DC" w:rsidP="001B16BA">
            <w:pPr>
              <w:jc w:val="center"/>
              <w:rPr>
                <w:rFonts w:ascii="Arial" w:hAnsi="Arial" w:cs="Arial"/>
                <w:sz w:val="20"/>
              </w:rPr>
            </w:pPr>
            <w:r>
              <w:rPr>
                <w:rFonts w:ascii="Arial" w:hAnsi="Arial" w:cs="Arial"/>
                <w:sz w:val="20"/>
              </w:rPr>
              <w:t>3</w:t>
            </w:r>
          </w:p>
        </w:tc>
        <w:tc>
          <w:tcPr>
            <w:tcW w:w="1418" w:type="dxa"/>
            <w:tcBorders>
              <w:top w:val="nil"/>
              <w:bottom w:val="double" w:sz="4" w:space="0" w:color="auto"/>
            </w:tcBorders>
            <w:vAlign w:val="center"/>
            <w:tcPrChange w:id="431" w:author="Carminati Christine" w:date="2017-05-12T14:34:00Z">
              <w:tcPr>
                <w:tcW w:w="1418" w:type="dxa"/>
                <w:gridSpan w:val="3"/>
                <w:tcBorders>
                  <w:top w:val="nil"/>
                  <w:bottom w:val="double" w:sz="4" w:space="0" w:color="auto"/>
                </w:tcBorders>
                <w:vAlign w:val="center"/>
              </w:tcPr>
            </w:tcPrChange>
          </w:tcPr>
          <w:p w:rsidR="005426DC" w:rsidRPr="00294223" w:rsidRDefault="005426DC" w:rsidP="00220AE9">
            <w:pPr>
              <w:jc w:val="center"/>
              <w:rPr>
                <w:rFonts w:ascii="Arial" w:hAnsi="Arial" w:cs="Arial"/>
                <w:sz w:val="20"/>
              </w:rPr>
            </w:pPr>
          </w:p>
        </w:tc>
        <w:tc>
          <w:tcPr>
            <w:tcW w:w="567" w:type="dxa"/>
            <w:tcBorders>
              <w:top w:val="nil"/>
              <w:bottom w:val="double" w:sz="4" w:space="0" w:color="auto"/>
            </w:tcBorders>
            <w:vAlign w:val="center"/>
            <w:tcPrChange w:id="432" w:author="Carminati Christine" w:date="2017-05-12T14:34:00Z">
              <w:tcPr>
                <w:tcW w:w="567" w:type="dxa"/>
                <w:gridSpan w:val="2"/>
                <w:tcBorders>
                  <w:top w:val="nil"/>
                  <w:bottom w:val="double" w:sz="4" w:space="0" w:color="auto"/>
                </w:tcBorders>
                <w:vAlign w:val="center"/>
              </w:tcPr>
            </w:tcPrChange>
          </w:tcPr>
          <w:p w:rsidR="005426DC" w:rsidRPr="00294223" w:rsidRDefault="005426DC" w:rsidP="00220AE9">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433"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220AE9">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434" w:author="Carminati Christine" w:date="2017-05-12T14:34:00Z">
              <w:tcPr>
                <w:tcW w:w="1748" w:type="dxa"/>
                <w:tcBorders>
                  <w:top w:val="nil"/>
                  <w:left w:val="nil"/>
                  <w:bottom w:val="double" w:sz="4" w:space="0" w:color="auto"/>
                </w:tcBorders>
                <w:vAlign w:val="center"/>
              </w:tcPr>
            </w:tcPrChange>
          </w:tcPr>
          <w:p w:rsidR="005426DC" w:rsidRPr="00294223" w:rsidRDefault="005426DC" w:rsidP="00220AE9">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435" w:author="Carminati Christine" w:date="2017-05-12T14:34:00Z">
              <w:tcPr>
                <w:tcW w:w="3119" w:type="dxa"/>
                <w:gridSpan w:val="3"/>
                <w:tcBorders>
                  <w:top w:val="nil"/>
                  <w:bottom w:val="double" w:sz="4" w:space="0" w:color="auto"/>
                </w:tcBorders>
                <w:vAlign w:val="center"/>
              </w:tcPr>
            </w:tcPrChange>
          </w:tcPr>
          <w:p w:rsidR="005426DC" w:rsidRPr="00294223" w:rsidRDefault="005426DC" w:rsidP="00220AE9">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436" w:author="Carminati Christine" w:date="2017-05-12T14:34:00Z">
              <w:tcPr>
                <w:tcW w:w="2693" w:type="dxa"/>
                <w:gridSpan w:val="5"/>
                <w:tcBorders>
                  <w:top w:val="nil"/>
                  <w:bottom w:val="double" w:sz="4" w:space="0" w:color="auto"/>
                </w:tcBorders>
                <w:shd w:val="clear" w:color="auto" w:fill="auto"/>
                <w:vAlign w:val="center"/>
              </w:tcPr>
            </w:tcPrChange>
          </w:tcPr>
          <w:p w:rsidR="005426DC" w:rsidRPr="007404AB" w:rsidRDefault="005426DC" w:rsidP="00220AE9">
            <w:pPr>
              <w:keepNext/>
              <w:rPr>
                <w:rFonts w:ascii="Arial" w:eastAsia="Times New Roman" w:hAnsi="Arial" w:cs="Arial"/>
                <w:sz w:val="20"/>
                <w:szCs w:val="20"/>
                <w:lang w:val="fr-CH"/>
              </w:rPr>
            </w:pPr>
            <w:r w:rsidRPr="007404AB">
              <w:rPr>
                <w:rFonts w:ascii="Arial" w:eastAsia="Times New Roman" w:hAnsi="Arial" w:cs="Arial"/>
                <w:sz w:val="20"/>
                <w:szCs w:val="20"/>
                <w:lang w:val="fr-CH"/>
              </w:rPr>
              <w:t xml:space="preserve">préparations de blanchiment </w:t>
            </w:r>
            <w:r w:rsidRPr="00126DCF">
              <w:rPr>
                <w:rFonts w:ascii="Arial" w:eastAsia="Times New Roman" w:hAnsi="Arial" w:cs="Arial"/>
                <w:sz w:val="20"/>
                <w:szCs w:val="20"/>
                <w:lang w:val="fr-CH"/>
              </w:rPr>
              <w:t>[décolorants]</w:t>
            </w:r>
            <w:r>
              <w:rPr>
                <w:rFonts w:ascii="Arial" w:eastAsia="Times New Roman" w:hAnsi="Arial" w:cs="Arial"/>
                <w:sz w:val="20"/>
                <w:szCs w:val="20"/>
                <w:lang w:val="fr-CH"/>
              </w:rPr>
              <w:t xml:space="preserve"> </w:t>
            </w:r>
            <w:r w:rsidRPr="007404AB">
              <w:rPr>
                <w:rFonts w:ascii="Arial" w:eastAsia="Times New Roman" w:hAnsi="Arial" w:cs="Arial"/>
                <w:sz w:val="20"/>
                <w:szCs w:val="20"/>
                <w:lang w:val="fr-CH"/>
              </w:rPr>
              <w:t>à usage ménager</w:t>
            </w:r>
          </w:p>
        </w:tc>
        <w:tc>
          <w:tcPr>
            <w:tcW w:w="460" w:type="dxa"/>
            <w:tcBorders>
              <w:top w:val="nil"/>
              <w:bottom w:val="double" w:sz="4" w:space="0" w:color="auto"/>
            </w:tcBorders>
            <w:vAlign w:val="center"/>
            <w:tcPrChange w:id="437" w:author="Carminati Christine" w:date="2017-05-12T14:34:00Z">
              <w:tcPr>
                <w:tcW w:w="460" w:type="dxa"/>
                <w:tcBorders>
                  <w:top w:val="nil"/>
                  <w:bottom w:val="double" w:sz="4" w:space="0" w:color="auto"/>
                </w:tcBorders>
                <w:vAlign w:val="center"/>
              </w:tcPr>
            </w:tcPrChange>
          </w:tcPr>
          <w:p w:rsidR="005426DC" w:rsidRPr="007404AB" w:rsidRDefault="005426DC">
            <w:pPr>
              <w:keepNext/>
              <w:ind w:left="-73" w:right="-142"/>
              <w:jc w:val="center"/>
              <w:rPr>
                <w:rFonts w:ascii="Arial" w:hAnsi="Arial" w:cs="Arial"/>
                <w:sz w:val="20"/>
                <w:lang w:val="fr-CH"/>
              </w:rPr>
              <w:pPrChange w:id="438" w:author="Carminati Christine" w:date="2017-05-03T08:39:00Z">
                <w:pPr>
                  <w:keepNext/>
                  <w:jc w:val="center"/>
                </w:pPr>
              </w:pPrChange>
            </w:pPr>
          </w:p>
        </w:tc>
        <w:tc>
          <w:tcPr>
            <w:tcW w:w="2693" w:type="dxa"/>
            <w:tcBorders>
              <w:top w:val="nil"/>
              <w:bottom w:val="double" w:sz="4" w:space="0" w:color="auto"/>
            </w:tcBorders>
            <w:tcPrChange w:id="439" w:author="Carminati Christine" w:date="2017-05-12T14:34:00Z">
              <w:tcPr>
                <w:tcW w:w="3295" w:type="dxa"/>
                <w:gridSpan w:val="7"/>
                <w:tcBorders>
                  <w:top w:val="nil"/>
                  <w:bottom w:val="double" w:sz="4" w:space="0" w:color="auto"/>
                </w:tcBorders>
              </w:tcPr>
            </w:tcPrChange>
          </w:tcPr>
          <w:p w:rsidR="005426DC" w:rsidRPr="007404AB" w:rsidRDefault="005426DC" w:rsidP="00220AE9">
            <w:pPr>
              <w:keepNext/>
              <w:rPr>
                <w:rFonts w:ascii="Arial" w:hAnsi="Arial" w:cs="Arial"/>
                <w:sz w:val="20"/>
                <w:lang w:val="fr-CH"/>
              </w:rPr>
            </w:pPr>
          </w:p>
        </w:tc>
        <w:tc>
          <w:tcPr>
            <w:tcW w:w="602" w:type="dxa"/>
            <w:tcBorders>
              <w:top w:val="nil"/>
              <w:bottom w:val="double" w:sz="4" w:space="0" w:color="auto"/>
            </w:tcBorders>
            <w:vAlign w:val="center"/>
            <w:tcPrChange w:id="440" w:author="Carminati Christine" w:date="2017-05-12T14:34:00Z">
              <w:tcPr>
                <w:tcW w:w="602" w:type="dxa"/>
                <w:tcBorders>
                  <w:top w:val="nil"/>
                  <w:bottom w:val="double" w:sz="4" w:space="0" w:color="auto"/>
                </w:tcBorders>
                <w:vAlign w:val="center"/>
              </w:tcPr>
            </w:tcPrChange>
          </w:tcPr>
          <w:p w:rsidR="005426DC" w:rsidRPr="007404AB" w:rsidRDefault="005426DC" w:rsidP="00220AE9">
            <w:pPr>
              <w:keepNext/>
              <w:ind w:left="-73" w:right="-143"/>
              <w:jc w:val="center"/>
              <w:rPr>
                <w:rFonts w:ascii="Arial" w:hAnsi="Arial" w:cs="Arial"/>
                <w:sz w:val="20"/>
                <w:lang w:val="fr-CH"/>
              </w:rPr>
            </w:pPr>
          </w:p>
        </w:tc>
        <w:tc>
          <w:tcPr>
            <w:tcW w:w="283" w:type="dxa"/>
            <w:tcBorders>
              <w:top w:val="nil"/>
              <w:bottom w:val="double" w:sz="4" w:space="0" w:color="auto"/>
            </w:tcBorders>
            <w:vAlign w:val="center"/>
            <w:tcPrChange w:id="441" w:author="Carminati Christine" w:date="2017-05-12T14:34:00Z">
              <w:tcPr>
                <w:tcW w:w="283" w:type="dxa"/>
                <w:tcBorders>
                  <w:top w:val="nil"/>
                  <w:bottom w:val="double" w:sz="4" w:space="0" w:color="auto"/>
                </w:tcBorders>
                <w:vAlign w:val="center"/>
              </w:tcPr>
            </w:tcPrChange>
          </w:tcPr>
          <w:p w:rsidR="005426DC" w:rsidRPr="005426DC" w:rsidRDefault="005426DC" w:rsidP="007B3D59">
            <w:pPr>
              <w:keepNext/>
              <w:jc w:val="center"/>
              <w:rPr>
                <w:rFonts w:ascii="Arial" w:hAnsi="Arial" w:cs="Arial"/>
                <w:sz w:val="20"/>
                <w:lang w:val="fr-CH"/>
              </w:rPr>
            </w:pPr>
          </w:p>
        </w:tc>
      </w:tr>
      <w:tr w:rsidR="005426DC" w:rsidRPr="00ED3361" w:rsidTr="00CF6A8E">
        <w:tblPrEx>
          <w:tblW w:w="16195" w:type="dxa"/>
          <w:tblInd w:w="-318" w:type="dxa"/>
          <w:tblLayout w:type="fixed"/>
          <w:tblLook w:val="01E0" w:firstRow="1" w:lastRow="1" w:firstColumn="1" w:lastColumn="1" w:noHBand="0" w:noVBand="0"/>
          <w:tblPrExChange w:id="442"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443" w:author="Carminati Christine" w:date="2017-05-12T14:34:00Z">
            <w:trPr>
              <w:gridBefore w:val="7"/>
              <w:cantSplit/>
              <w:trHeight w:val="567"/>
            </w:trPr>
          </w:trPrChange>
        </w:trPr>
        <w:tc>
          <w:tcPr>
            <w:tcW w:w="521" w:type="dxa"/>
            <w:tcBorders>
              <w:top w:val="double" w:sz="4" w:space="0" w:color="auto"/>
              <w:bottom w:val="nil"/>
            </w:tcBorders>
            <w:vAlign w:val="center"/>
            <w:tcPrChange w:id="444" w:author="Carminati Christine" w:date="2017-05-12T14:34:00Z">
              <w:tcPr>
                <w:tcW w:w="521" w:type="dxa"/>
                <w:gridSpan w:val="2"/>
                <w:tcBorders>
                  <w:top w:val="double" w:sz="4" w:space="0" w:color="auto"/>
                  <w:bottom w:val="nil"/>
                </w:tcBorders>
                <w:vAlign w:val="center"/>
              </w:tcPr>
            </w:tcPrChange>
          </w:tcPr>
          <w:p w:rsidR="005426DC" w:rsidRPr="002C1559" w:rsidRDefault="005426DC" w:rsidP="00D37C15">
            <w:pPr>
              <w:jc w:val="center"/>
              <w:rPr>
                <w:rFonts w:ascii="Arial" w:hAnsi="Arial" w:cs="Arial"/>
                <w:sz w:val="20"/>
              </w:rPr>
            </w:pPr>
            <w:ins w:id="445" w:author="Carminati Christine" w:date="2017-05-02T08:02:00Z">
              <w:r>
                <w:rPr>
                  <w:rFonts w:ascii="Arial" w:hAnsi="Arial" w:cs="Arial"/>
                  <w:sz w:val="20"/>
                </w:rPr>
                <w:t>A</w:t>
              </w:r>
            </w:ins>
          </w:p>
        </w:tc>
        <w:tc>
          <w:tcPr>
            <w:tcW w:w="1288" w:type="dxa"/>
            <w:tcBorders>
              <w:top w:val="double" w:sz="4" w:space="0" w:color="auto"/>
              <w:bottom w:val="nil"/>
            </w:tcBorders>
            <w:vAlign w:val="center"/>
            <w:tcPrChange w:id="446" w:author="Carminati Christine" w:date="2017-05-12T14:34:00Z">
              <w:tcPr>
                <w:tcW w:w="1288" w:type="dxa"/>
                <w:gridSpan w:val="2"/>
                <w:tcBorders>
                  <w:top w:val="double" w:sz="4" w:space="0" w:color="auto"/>
                  <w:bottom w:val="nil"/>
                </w:tcBorders>
                <w:vAlign w:val="center"/>
              </w:tcPr>
            </w:tcPrChange>
          </w:tcPr>
          <w:p w:rsidR="005426DC" w:rsidRDefault="005426DC" w:rsidP="00B66DB1">
            <w:pPr>
              <w:keepNext/>
              <w:jc w:val="center"/>
              <w:rPr>
                <w:rFonts w:ascii="Arial" w:hAnsi="Arial" w:cs="Arial"/>
                <w:sz w:val="20"/>
              </w:rPr>
            </w:pPr>
            <w:r>
              <w:rPr>
                <w:rFonts w:ascii="Arial" w:hAnsi="Arial" w:cs="Arial"/>
                <w:sz w:val="20"/>
              </w:rPr>
              <w:t>FR-27-1a</w:t>
            </w:r>
          </w:p>
        </w:tc>
        <w:tc>
          <w:tcPr>
            <w:tcW w:w="567" w:type="dxa"/>
            <w:tcBorders>
              <w:top w:val="double" w:sz="4" w:space="0" w:color="auto"/>
              <w:bottom w:val="nil"/>
            </w:tcBorders>
            <w:vAlign w:val="center"/>
            <w:tcPrChange w:id="447" w:author="Carminati Christine" w:date="2017-05-12T14:34:00Z">
              <w:tcPr>
                <w:tcW w:w="567" w:type="dxa"/>
                <w:gridSpan w:val="4"/>
                <w:tcBorders>
                  <w:top w:val="double" w:sz="4" w:space="0" w:color="auto"/>
                  <w:bottom w:val="nil"/>
                </w:tcBorders>
                <w:vAlign w:val="center"/>
              </w:tcPr>
            </w:tcPrChange>
          </w:tcPr>
          <w:p w:rsidR="005426DC" w:rsidRDefault="005426DC" w:rsidP="00B66DB1">
            <w:pPr>
              <w:jc w:val="center"/>
              <w:rPr>
                <w:rFonts w:ascii="Arial" w:hAnsi="Arial" w:cs="Arial"/>
                <w:sz w:val="20"/>
              </w:rPr>
            </w:pPr>
            <w:r>
              <w:rPr>
                <w:rFonts w:ascii="Arial" w:hAnsi="Arial" w:cs="Arial"/>
                <w:sz w:val="20"/>
              </w:rPr>
              <w:t>3</w:t>
            </w:r>
          </w:p>
        </w:tc>
        <w:tc>
          <w:tcPr>
            <w:tcW w:w="1418" w:type="dxa"/>
            <w:tcBorders>
              <w:top w:val="double" w:sz="4" w:space="0" w:color="auto"/>
              <w:bottom w:val="nil"/>
            </w:tcBorders>
            <w:vAlign w:val="center"/>
            <w:tcPrChange w:id="448" w:author="Carminati Christine" w:date="2017-05-12T14:34:00Z">
              <w:tcPr>
                <w:tcW w:w="1418" w:type="dxa"/>
                <w:gridSpan w:val="3"/>
                <w:tcBorders>
                  <w:top w:val="double" w:sz="4" w:space="0" w:color="auto"/>
                  <w:bottom w:val="nil"/>
                </w:tcBorders>
                <w:vAlign w:val="center"/>
              </w:tcPr>
            </w:tcPrChange>
          </w:tcPr>
          <w:p w:rsidR="005426DC" w:rsidRPr="007078BA" w:rsidRDefault="005426DC" w:rsidP="00B66DB1">
            <w:pPr>
              <w:jc w:val="center"/>
              <w:rPr>
                <w:rFonts w:ascii="Arial" w:hAnsi="Arial" w:cs="Arial"/>
                <w:sz w:val="20"/>
              </w:rPr>
            </w:pPr>
          </w:p>
        </w:tc>
        <w:tc>
          <w:tcPr>
            <w:tcW w:w="567" w:type="dxa"/>
            <w:tcBorders>
              <w:top w:val="double" w:sz="4" w:space="0" w:color="auto"/>
              <w:bottom w:val="nil"/>
            </w:tcBorders>
            <w:vAlign w:val="center"/>
            <w:tcPrChange w:id="449" w:author="Carminati Christine" w:date="2017-05-12T14:34:00Z">
              <w:tcPr>
                <w:tcW w:w="567" w:type="dxa"/>
                <w:gridSpan w:val="2"/>
                <w:tcBorders>
                  <w:top w:val="double" w:sz="4" w:space="0" w:color="auto"/>
                  <w:bottom w:val="nil"/>
                </w:tcBorders>
                <w:vAlign w:val="center"/>
              </w:tcPr>
            </w:tcPrChange>
          </w:tcPr>
          <w:p w:rsidR="005426DC" w:rsidRDefault="005426DC" w:rsidP="00B66DB1">
            <w:pPr>
              <w:jc w:val="center"/>
              <w:rPr>
                <w:rFonts w:ascii="Arial" w:hAnsi="Arial" w:cs="Arial"/>
                <w:sz w:val="20"/>
                <w:lang w:val="fr-CH"/>
              </w:rPr>
            </w:pPr>
            <w:r>
              <w:rPr>
                <w:rFonts w:ascii="Arial" w:hAnsi="Arial" w:cs="Arial"/>
                <w:sz w:val="20"/>
                <w:lang w:val="fr-CH"/>
              </w:rPr>
              <w:t>EN</w:t>
            </w:r>
          </w:p>
        </w:tc>
        <w:tc>
          <w:tcPr>
            <w:tcW w:w="236" w:type="dxa"/>
            <w:tcBorders>
              <w:top w:val="double" w:sz="4" w:space="0" w:color="auto"/>
              <w:bottom w:val="nil"/>
              <w:right w:val="nil"/>
            </w:tcBorders>
            <w:vAlign w:val="center"/>
            <w:tcPrChange w:id="450"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B66DB1">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451" w:author="Carminati Christine" w:date="2017-05-12T14:34:00Z">
              <w:tcPr>
                <w:tcW w:w="1748" w:type="dxa"/>
                <w:tcBorders>
                  <w:top w:val="double" w:sz="4" w:space="0" w:color="auto"/>
                  <w:left w:val="nil"/>
                  <w:bottom w:val="nil"/>
                </w:tcBorders>
                <w:vAlign w:val="center"/>
              </w:tcPr>
            </w:tcPrChange>
          </w:tcPr>
          <w:p w:rsidR="005426DC" w:rsidRDefault="005426DC" w:rsidP="00B66DB1">
            <w:pPr>
              <w:jc w:val="center"/>
              <w:rPr>
                <w:rFonts w:ascii="Arial" w:hAnsi="Arial" w:cs="Arial"/>
                <w:sz w:val="20"/>
                <w:lang w:val="fr-CH"/>
              </w:rPr>
            </w:pPr>
            <w:proofErr w:type="spellStart"/>
            <w:r>
              <w:rPr>
                <w:rFonts w:ascii="Arial" w:hAnsi="Arial" w:cs="Arial"/>
                <w:sz w:val="20"/>
                <w:lang w:val="fr-CH"/>
              </w:rPr>
              <w:t>Add</w:t>
            </w:r>
            <w:proofErr w:type="spellEnd"/>
          </w:p>
        </w:tc>
        <w:tc>
          <w:tcPr>
            <w:tcW w:w="3119" w:type="dxa"/>
            <w:tcBorders>
              <w:top w:val="double" w:sz="4" w:space="0" w:color="auto"/>
              <w:bottom w:val="nil"/>
            </w:tcBorders>
            <w:vAlign w:val="center"/>
            <w:tcPrChange w:id="452" w:author="Carminati Christine" w:date="2017-05-12T14:34:00Z">
              <w:tcPr>
                <w:tcW w:w="3119" w:type="dxa"/>
                <w:gridSpan w:val="3"/>
                <w:tcBorders>
                  <w:top w:val="double" w:sz="4" w:space="0" w:color="auto"/>
                  <w:bottom w:val="nil"/>
                </w:tcBorders>
                <w:vAlign w:val="center"/>
              </w:tcPr>
            </w:tcPrChange>
          </w:tcPr>
          <w:p w:rsidR="005426DC" w:rsidRPr="00D73A19" w:rsidRDefault="005426DC" w:rsidP="00B66DB1">
            <w:pPr>
              <w:rPr>
                <w:rFonts w:ascii="Arial" w:hAnsi="Arial" w:cs="Arial"/>
                <w:sz w:val="20"/>
                <w:lang w:val="fr-CH"/>
              </w:rPr>
            </w:pPr>
          </w:p>
        </w:tc>
        <w:tc>
          <w:tcPr>
            <w:tcW w:w="2693" w:type="dxa"/>
            <w:tcBorders>
              <w:top w:val="double" w:sz="4" w:space="0" w:color="auto"/>
              <w:bottom w:val="nil"/>
            </w:tcBorders>
            <w:shd w:val="clear" w:color="auto" w:fill="auto"/>
            <w:vAlign w:val="center"/>
            <w:tcPrChange w:id="453" w:author="Carminati Christine" w:date="2017-05-12T14:34:00Z">
              <w:tcPr>
                <w:tcW w:w="2693" w:type="dxa"/>
                <w:gridSpan w:val="5"/>
                <w:tcBorders>
                  <w:top w:val="double" w:sz="4" w:space="0" w:color="auto"/>
                  <w:bottom w:val="nil"/>
                </w:tcBorders>
                <w:shd w:val="clear" w:color="auto" w:fill="auto"/>
                <w:vAlign w:val="center"/>
              </w:tcPr>
            </w:tcPrChange>
          </w:tcPr>
          <w:p w:rsidR="005426DC" w:rsidRPr="00C1328A" w:rsidRDefault="005426DC" w:rsidP="00B66DB1">
            <w:pPr>
              <w:rPr>
                <w:rFonts w:ascii="Arial" w:eastAsia="Times New Roman" w:hAnsi="Arial" w:cs="Arial"/>
                <w:sz w:val="20"/>
                <w:szCs w:val="20"/>
              </w:rPr>
            </w:pPr>
            <w:r w:rsidRPr="00C1328A">
              <w:rPr>
                <w:rFonts w:ascii="Arial" w:eastAsia="Times New Roman" w:hAnsi="Arial" w:cs="Arial"/>
                <w:sz w:val="20"/>
                <w:szCs w:val="20"/>
              </w:rPr>
              <w:t>massage candles for cosmetic purposes</w:t>
            </w:r>
          </w:p>
        </w:tc>
        <w:tc>
          <w:tcPr>
            <w:tcW w:w="460" w:type="dxa"/>
            <w:tcBorders>
              <w:top w:val="double" w:sz="4" w:space="0" w:color="auto"/>
              <w:bottom w:val="nil"/>
            </w:tcBorders>
            <w:vAlign w:val="center"/>
            <w:tcPrChange w:id="454" w:author="Carminati Christine" w:date="2017-05-12T14:34:00Z">
              <w:tcPr>
                <w:tcW w:w="460" w:type="dxa"/>
                <w:tcBorders>
                  <w:top w:val="double" w:sz="4" w:space="0" w:color="auto"/>
                  <w:bottom w:val="nil"/>
                </w:tcBorders>
                <w:vAlign w:val="center"/>
              </w:tcPr>
            </w:tcPrChange>
          </w:tcPr>
          <w:p w:rsidR="005426DC" w:rsidRPr="00220CE6" w:rsidRDefault="005426DC">
            <w:pPr>
              <w:keepNext/>
              <w:ind w:left="-73" w:right="-142"/>
              <w:jc w:val="center"/>
              <w:rPr>
                <w:rFonts w:ascii="Arial" w:hAnsi="Arial" w:cs="Arial"/>
                <w:sz w:val="20"/>
              </w:rPr>
              <w:pPrChange w:id="455" w:author="Carminati Christine" w:date="2017-05-03T08:39:00Z">
                <w:pPr>
                  <w:keepNext/>
                  <w:jc w:val="center"/>
                </w:pPr>
              </w:pPrChange>
            </w:pPr>
          </w:p>
        </w:tc>
        <w:tc>
          <w:tcPr>
            <w:tcW w:w="2693" w:type="dxa"/>
            <w:tcBorders>
              <w:top w:val="double" w:sz="4" w:space="0" w:color="auto"/>
              <w:bottom w:val="nil"/>
            </w:tcBorders>
            <w:tcPrChange w:id="456" w:author="Carminati Christine" w:date="2017-05-12T14:34:00Z">
              <w:tcPr>
                <w:tcW w:w="3295" w:type="dxa"/>
                <w:gridSpan w:val="7"/>
                <w:tcBorders>
                  <w:top w:val="double" w:sz="4" w:space="0" w:color="auto"/>
                  <w:bottom w:val="nil"/>
                </w:tcBorders>
              </w:tcPr>
            </w:tcPrChange>
          </w:tcPr>
          <w:p w:rsidR="005426DC" w:rsidRPr="00C76B77" w:rsidRDefault="005426DC" w:rsidP="005629C2">
            <w:pPr>
              <w:tabs>
                <w:tab w:val="left" w:pos="2694"/>
              </w:tabs>
              <w:rPr>
                <w:rFonts w:ascii="Arial" w:hAnsi="Arial" w:cs="Arial"/>
                <w:sz w:val="20"/>
                <w:szCs w:val="20"/>
              </w:rPr>
            </w:pPr>
          </w:p>
        </w:tc>
        <w:tc>
          <w:tcPr>
            <w:tcW w:w="602" w:type="dxa"/>
            <w:tcBorders>
              <w:top w:val="double" w:sz="4" w:space="0" w:color="auto"/>
              <w:bottom w:val="nil"/>
            </w:tcBorders>
            <w:vAlign w:val="center"/>
            <w:tcPrChange w:id="457" w:author="Carminati Christine" w:date="2017-05-12T14:34:00Z">
              <w:tcPr>
                <w:tcW w:w="602" w:type="dxa"/>
                <w:tcBorders>
                  <w:top w:val="double" w:sz="4" w:space="0" w:color="auto"/>
                  <w:bottom w:val="nil"/>
                </w:tcBorders>
                <w:vAlign w:val="center"/>
              </w:tcPr>
            </w:tcPrChange>
          </w:tcPr>
          <w:p w:rsidR="005426DC" w:rsidRPr="00220CE6" w:rsidRDefault="005426DC" w:rsidP="005A3C4C">
            <w:pPr>
              <w:keepNext/>
              <w:ind w:left="-73" w:right="-143"/>
              <w:jc w:val="center"/>
              <w:rPr>
                <w:rFonts w:ascii="Arial" w:hAnsi="Arial" w:cs="Arial"/>
                <w:sz w:val="20"/>
                <w:lang w:val="fr-CH"/>
              </w:rPr>
            </w:pPr>
            <w:r>
              <w:rPr>
                <w:rFonts w:ascii="Arial" w:hAnsi="Arial" w:cs="Arial"/>
                <w:sz w:val="20"/>
                <w:lang w:val="fr-CH"/>
              </w:rPr>
              <w:t>1.1</w:t>
            </w:r>
          </w:p>
        </w:tc>
        <w:tc>
          <w:tcPr>
            <w:tcW w:w="283" w:type="dxa"/>
            <w:tcBorders>
              <w:top w:val="double" w:sz="4" w:space="0" w:color="auto"/>
              <w:bottom w:val="nil"/>
            </w:tcBorders>
            <w:vAlign w:val="center"/>
            <w:tcPrChange w:id="458" w:author="Carminati Christine" w:date="2017-05-12T14:34:00Z">
              <w:tcPr>
                <w:tcW w:w="283" w:type="dxa"/>
                <w:tcBorders>
                  <w:top w:val="double" w:sz="4" w:space="0" w:color="auto"/>
                  <w:bottom w:val="nil"/>
                </w:tcBorders>
                <w:vAlign w:val="center"/>
              </w:tcPr>
            </w:tcPrChange>
          </w:tcPr>
          <w:p w:rsidR="005426DC" w:rsidRPr="00BB6A37" w:rsidRDefault="005426DC" w:rsidP="007B3D59">
            <w:pPr>
              <w:keepNext/>
              <w:jc w:val="center"/>
              <w:rPr>
                <w:rFonts w:ascii="Arial" w:hAnsi="Arial" w:cs="Arial"/>
                <w:sz w:val="20"/>
                <w:lang w:val="fr-CH"/>
              </w:rPr>
            </w:pPr>
          </w:p>
        </w:tc>
      </w:tr>
      <w:tr w:rsidR="005426DC" w:rsidRPr="00CF12D7" w:rsidTr="00CF6A8E">
        <w:tblPrEx>
          <w:tblW w:w="16195" w:type="dxa"/>
          <w:tblInd w:w="-318" w:type="dxa"/>
          <w:tblLayout w:type="fixed"/>
          <w:tblLook w:val="01E0" w:firstRow="1" w:lastRow="1" w:firstColumn="1" w:lastColumn="1" w:noHBand="0" w:noVBand="0"/>
          <w:tblPrExChange w:id="459"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460" w:author="Carminati Christine" w:date="2017-05-12T14:34:00Z">
            <w:trPr>
              <w:gridBefore w:val="7"/>
              <w:cantSplit/>
              <w:trHeight w:val="567"/>
            </w:trPr>
          </w:trPrChange>
        </w:trPr>
        <w:tc>
          <w:tcPr>
            <w:tcW w:w="521" w:type="dxa"/>
            <w:tcBorders>
              <w:top w:val="nil"/>
              <w:bottom w:val="double" w:sz="4" w:space="0" w:color="auto"/>
            </w:tcBorders>
            <w:vAlign w:val="center"/>
            <w:tcPrChange w:id="461" w:author="Carminati Christine" w:date="2017-05-12T14:34:00Z">
              <w:tcPr>
                <w:tcW w:w="521" w:type="dxa"/>
                <w:gridSpan w:val="2"/>
                <w:tcBorders>
                  <w:top w:val="nil"/>
                  <w:bottom w:val="double" w:sz="4" w:space="0" w:color="auto"/>
                </w:tcBorders>
                <w:vAlign w:val="center"/>
              </w:tcPr>
            </w:tcPrChange>
          </w:tcPr>
          <w:p w:rsidR="005426DC" w:rsidRPr="00AD4DE6" w:rsidRDefault="005426DC" w:rsidP="00D37C15">
            <w:pPr>
              <w:jc w:val="center"/>
              <w:rPr>
                <w:rFonts w:ascii="Arial" w:hAnsi="Arial" w:cs="Arial"/>
                <w:sz w:val="20"/>
                <w:lang w:val="fr-CH"/>
              </w:rPr>
            </w:pPr>
          </w:p>
        </w:tc>
        <w:tc>
          <w:tcPr>
            <w:tcW w:w="1288" w:type="dxa"/>
            <w:tcBorders>
              <w:top w:val="nil"/>
              <w:bottom w:val="double" w:sz="4" w:space="0" w:color="auto"/>
            </w:tcBorders>
            <w:vAlign w:val="center"/>
            <w:tcPrChange w:id="462" w:author="Carminati Christine" w:date="2017-05-12T14:34:00Z">
              <w:tcPr>
                <w:tcW w:w="1288" w:type="dxa"/>
                <w:gridSpan w:val="2"/>
                <w:tcBorders>
                  <w:top w:val="nil"/>
                  <w:bottom w:val="double" w:sz="4" w:space="0" w:color="auto"/>
                </w:tcBorders>
                <w:vAlign w:val="center"/>
              </w:tcPr>
            </w:tcPrChange>
          </w:tcPr>
          <w:p w:rsidR="005426DC" w:rsidRPr="00AD4DE6" w:rsidRDefault="005426DC" w:rsidP="00B66DB1">
            <w:pPr>
              <w:keepNext/>
              <w:jc w:val="center"/>
              <w:rPr>
                <w:rFonts w:ascii="Arial" w:hAnsi="Arial" w:cs="Arial"/>
                <w:sz w:val="20"/>
                <w:lang w:val="fr-CH"/>
              </w:rPr>
            </w:pPr>
          </w:p>
        </w:tc>
        <w:tc>
          <w:tcPr>
            <w:tcW w:w="567" w:type="dxa"/>
            <w:tcBorders>
              <w:top w:val="nil"/>
              <w:bottom w:val="double" w:sz="4" w:space="0" w:color="auto"/>
            </w:tcBorders>
            <w:vAlign w:val="center"/>
            <w:tcPrChange w:id="463" w:author="Carminati Christine" w:date="2017-05-12T14:34:00Z">
              <w:tcPr>
                <w:tcW w:w="567" w:type="dxa"/>
                <w:gridSpan w:val="4"/>
                <w:tcBorders>
                  <w:top w:val="nil"/>
                  <w:bottom w:val="double" w:sz="4" w:space="0" w:color="auto"/>
                </w:tcBorders>
                <w:vAlign w:val="center"/>
              </w:tcPr>
            </w:tcPrChange>
          </w:tcPr>
          <w:p w:rsidR="005426DC" w:rsidRDefault="005426DC" w:rsidP="00B66DB1">
            <w:pPr>
              <w:jc w:val="center"/>
              <w:rPr>
                <w:rFonts w:ascii="Arial" w:hAnsi="Arial" w:cs="Arial"/>
                <w:sz w:val="20"/>
              </w:rPr>
            </w:pPr>
            <w:r>
              <w:rPr>
                <w:rFonts w:ascii="Arial" w:hAnsi="Arial" w:cs="Arial"/>
                <w:sz w:val="20"/>
              </w:rPr>
              <w:t>3</w:t>
            </w:r>
          </w:p>
        </w:tc>
        <w:tc>
          <w:tcPr>
            <w:tcW w:w="1418" w:type="dxa"/>
            <w:tcBorders>
              <w:top w:val="nil"/>
              <w:bottom w:val="double" w:sz="4" w:space="0" w:color="auto"/>
            </w:tcBorders>
            <w:vAlign w:val="center"/>
            <w:tcPrChange w:id="464" w:author="Carminati Christine" w:date="2017-05-12T14:34:00Z">
              <w:tcPr>
                <w:tcW w:w="1418" w:type="dxa"/>
                <w:gridSpan w:val="3"/>
                <w:tcBorders>
                  <w:top w:val="nil"/>
                  <w:bottom w:val="double" w:sz="4" w:space="0" w:color="auto"/>
                </w:tcBorders>
                <w:vAlign w:val="center"/>
              </w:tcPr>
            </w:tcPrChange>
          </w:tcPr>
          <w:p w:rsidR="005426DC" w:rsidRPr="007078BA" w:rsidRDefault="005426DC" w:rsidP="00B66DB1">
            <w:pPr>
              <w:jc w:val="center"/>
              <w:rPr>
                <w:rFonts w:ascii="Arial" w:hAnsi="Arial" w:cs="Arial"/>
                <w:sz w:val="20"/>
              </w:rPr>
            </w:pPr>
          </w:p>
        </w:tc>
        <w:tc>
          <w:tcPr>
            <w:tcW w:w="567" w:type="dxa"/>
            <w:tcBorders>
              <w:top w:val="nil"/>
              <w:bottom w:val="double" w:sz="4" w:space="0" w:color="auto"/>
            </w:tcBorders>
            <w:vAlign w:val="center"/>
            <w:tcPrChange w:id="465" w:author="Carminati Christine" w:date="2017-05-12T14:34:00Z">
              <w:tcPr>
                <w:tcW w:w="567" w:type="dxa"/>
                <w:gridSpan w:val="2"/>
                <w:tcBorders>
                  <w:top w:val="nil"/>
                  <w:bottom w:val="double" w:sz="4" w:space="0" w:color="auto"/>
                </w:tcBorders>
                <w:vAlign w:val="center"/>
              </w:tcPr>
            </w:tcPrChange>
          </w:tcPr>
          <w:p w:rsidR="005426DC" w:rsidRDefault="005426DC" w:rsidP="00B66DB1">
            <w:pPr>
              <w:jc w:val="center"/>
              <w:rPr>
                <w:rFonts w:ascii="Arial" w:hAnsi="Arial" w:cs="Arial"/>
                <w:sz w:val="20"/>
                <w:lang w:val="fr-CH"/>
              </w:rPr>
            </w:pPr>
            <w:r>
              <w:rPr>
                <w:rFonts w:ascii="Arial" w:hAnsi="Arial" w:cs="Arial"/>
                <w:sz w:val="20"/>
                <w:lang w:val="fr-CH"/>
              </w:rPr>
              <w:t>FR</w:t>
            </w:r>
          </w:p>
        </w:tc>
        <w:tc>
          <w:tcPr>
            <w:tcW w:w="236" w:type="dxa"/>
            <w:tcBorders>
              <w:top w:val="nil"/>
              <w:bottom w:val="double" w:sz="4" w:space="0" w:color="auto"/>
              <w:right w:val="nil"/>
            </w:tcBorders>
            <w:vAlign w:val="center"/>
            <w:tcPrChange w:id="466"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B66DB1">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467" w:author="Carminati Christine" w:date="2017-05-12T14:34:00Z">
              <w:tcPr>
                <w:tcW w:w="1748" w:type="dxa"/>
                <w:tcBorders>
                  <w:top w:val="nil"/>
                  <w:left w:val="nil"/>
                  <w:bottom w:val="double" w:sz="4" w:space="0" w:color="auto"/>
                </w:tcBorders>
                <w:vAlign w:val="center"/>
              </w:tcPr>
            </w:tcPrChange>
          </w:tcPr>
          <w:p w:rsidR="005426DC" w:rsidRDefault="005426DC" w:rsidP="00B66DB1">
            <w:pPr>
              <w:jc w:val="center"/>
              <w:rPr>
                <w:rFonts w:ascii="Arial" w:hAnsi="Arial" w:cs="Arial"/>
                <w:sz w:val="20"/>
                <w:lang w:val="fr-CH"/>
              </w:rPr>
            </w:pPr>
            <w:r>
              <w:rPr>
                <w:rFonts w:ascii="Arial" w:hAnsi="Arial" w:cs="Arial"/>
                <w:sz w:val="20"/>
                <w:lang w:val="fr-CH"/>
              </w:rPr>
              <w:t>ajouter</w:t>
            </w:r>
          </w:p>
        </w:tc>
        <w:tc>
          <w:tcPr>
            <w:tcW w:w="3119" w:type="dxa"/>
            <w:tcBorders>
              <w:top w:val="nil"/>
              <w:bottom w:val="double" w:sz="4" w:space="0" w:color="auto"/>
            </w:tcBorders>
            <w:vAlign w:val="center"/>
            <w:tcPrChange w:id="468" w:author="Carminati Christine" w:date="2017-05-12T14:34:00Z">
              <w:tcPr>
                <w:tcW w:w="3119" w:type="dxa"/>
                <w:gridSpan w:val="3"/>
                <w:tcBorders>
                  <w:top w:val="nil"/>
                  <w:bottom w:val="double" w:sz="4" w:space="0" w:color="auto"/>
                </w:tcBorders>
                <w:vAlign w:val="center"/>
              </w:tcPr>
            </w:tcPrChange>
          </w:tcPr>
          <w:p w:rsidR="005426DC" w:rsidRPr="00D73A19" w:rsidRDefault="005426DC" w:rsidP="00B66DB1">
            <w:pPr>
              <w:rPr>
                <w:rFonts w:ascii="Arial" w:hAnsi="Arial" w:cs="Arial"/>
                <w:sz w:val="20"/>
                <w:lang w:val="fr-CH"/>
              </w:rPr>
            </w:pPr>
          </w:p>
        </w:tc>
        <w:tc>
          <w:tcPr>
            <w:tcW w:w="2693" w:type="dxa"/>
            <w:tcBorders>
              <w:top w:val="nil"/>
              <w:bottom w:val="double" w:sz="4" w:space="0" w:color="auto"/>
            </w:tcBorders>
            <w:shd w:val="clear" w:color="auto" w:fill="auto"/>
            <w:vAlign w:val="center"/>
            <w:tcPrChange w:id="469"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220CE6">
            <w:pPr>
              <w:tabs>
                <w:tab w:val="left" w:pos="2694"/>
              </w:tabs>
              <w:rPr>
                <w:rFonts w:ascii="Arial" w:eastAsia="Times New Roman" w:hAnsi="Arial" w:cs="Arial"/>
                <w:sz w:val="20"/>
                <w:szCs w:val="20"/>
                <w:lang w:val="fr-FR"/>
              </w:rPr>
            </w:pPr>
            <w:r w:rsidRPr="00C1328A">
              <w:rPr>
                <w:rFonts w:ascii="Arial" w:hAnsi="Arial" w:cs="Arial"/>
                <w:sz w:val="20"/>
                <w:szCs w:val="20"/>
                <w:lang w:val="fr-FR"/>
              </w:rPr>
              <w:t>bougies de massage à usage cosmétique</w:t>
            </w:r>
          </w:p>
        </w:tc>
        <w:tc>
          <w:tcPr>
            <w:tcW w:w="460" w:type="dxa"/>
            <w:tcBorders>
              <w:top w:val="nil"/>
              <w:bottom w:val="double" w:sz="4" w:space="0" w:color="auto"/>
            </w:tcBorders>
            <w:vAlign w:val="center"/>
            <w:tcPrChange w:id="470" w:author="Carminati Christine" w:date="2017-05-12T14:34:00Z">
              <w:tcPr>
                <w:tcW w:w="460" w:type="dxa"/>
                <w:tcBorders>
                  <w:top w:val="nil"/>
                  <w:bottom w:val="double" w:sz="4" w:space="0" w:color="auto"/>
                </w:tcBorders>
                <w:vAlign w:val="center"/>
              </w:tcPr>
            </w:tcPrChange>
          </w:tcPr>
          <w:p w:rsidR="005426DC" w:rsidRPr="00CF12D7" w:rsidRDefault="005426DC">
            <w:pPr>
              <w:keepNext/>
              <w:ind w:left="-73" w:right="-142"/>
              <w:jc w:val="center"/>
              <w:rPr>
                <w:rFonts w:ascii="Arial" w:hAnsi="Arial" w:cs="Arial"/>
                <w:sz w:val="20"/>
                <w:lang w:val="fr-CH"/>
              </w:rPr>
              <w:pPrChange w:id="471" w:author="Carminati Christine" w:date="2017-05-03T08:39:00Z">
                <w:pPr>
                  <w:keepNext/>
                  <w:jc w:val="center"/>
                </w:pPr>
              </w:pPrChange>
            </w:pPr>
          </w:p>
        </w:tc>
        <w:tc>
          <w:tcPr>
            <w:tcW w:w="2693" w:type="dxa"/>
            <w:tcBorders>
              <w:top w:val="nil"/>
              <w:bottom w:val="double" w:sz="4" w:space="0" w:color="auto"/>
            </w:tcBorders>
            <w:tcPrChange w:id="472" w:author="Carminati Christine" w:date="2017-05-12T14:34:00Z">
              <w:tcPr>
                <w:tcW w:w="3295" w:type="dxa"/>
                <w:gridSpan w:val="7"/>
                <w:tcBorders>
                  <w:top w:val="nil"/>
                  <w:bottom w:val="double" w:sz="4" w:space="0" w:color="auto"/>
                </w:tcBorders>
              </w:tcPr>
            </w:tcPrChange>
          </w:tcPr>
          <w:p w:rsidR="005426DC" w:rsidRPr="00CF12D7" w:rsidRDefault="005426DC" w:rsidP="005629C2">
            <w:pPr>
              <w:keepNext/>
              <w:rPr>
                <w:rFonts w:ascii="Arial" w:hAnsi="Arial" w:cs="Arial"/>
                <w:sz w:val="20"/>
                <w:lang w:val="fr-CH"/>
              </w:rPr>
            </w:pPr>
          </w:p>
        </w:tc>
        <w:tc>
          <w:tcPr>
            <w:tcW w:w="602" w:type="dxa"/>
            <w:tcBorders>
              <w:top w:val="nil"/>
              <w:bottom w:val="double" w:sz="4" w:space="0" w:color="auto"/>
            </w:tcBorders>
            <w:vAlign w:val="center"/>
            <w:tcPrChange w:id="473" w:author="Carminati Christine" w:date="2017-05-12T14:34:00Z">
              <w:tcPr>
                <w:tcW w:w="602" w:type="dxa"/>
                <w:tcBorders>
                  <w:top w:val="nil"/>
                  <w:bottom w:val="double" w:sz="4" w:space="0" w:color="auto"/>
                </w:tcBorders>
                <w:vAlign w:val="center"/>
              </w:tcPr>
            </w:tcPrChange>
          </w:tcPr>
          <w:p w:rsidR="005426DC" w:rsidRPr="00CF12D7" w:rsidRDefault="005426DC" w:rsidP="005A3C4C">
            <w:pPr>
              <w:keepNext/>
              <w:ind w:left="-73" w:right="-143"/>
              <w:jc w:val="center"/>
              <w:rPr>
                <w:rFonts w:ascii="Arial" w:hAnsi="Arial" w:cs="Arial"/>
                <w:sz w:val="20"/>
                <w:lang w:val="fr-CH"/>
              </w:rPr>
            </w:pPr>
            <w:r>
              <w:rPr>
                <w:rFonts w:ascii="Arial" w:hAnsi="Arial" w:cs="Arial"/>
                <w:sz w:val="20"/>
                <w:lang w:val="fr-CH"/>
              </w:rPr>
              <w:t>1.1</w:t>
            </w:r>
          </w:p>
        </w:tc>
        <w:tc>
          <w:tcPr>
            <w:tcW w:w="283" w:type="dxa"/>
            <w:tcBorders>
              <w:top w:val="nil"/>
              <w:bottom w:val="double" w:sz="4" w:space="0" w:color="auto"/>
            </w:tcBorders>
            <w:vAlign w:val="center"/>
            <w:tcPrChange w:id="474" w:author="Carminati Christine" w:date="2017-05-12T14:34:00Z">
              <w:tcPr>
                <w:tcW w:w="283" w:type="dxa"/>
                <w:tcBorders>
                  <w:top w:val="nil"/>
                  <w:bottom w:val="double" w:sz="4" w:space="0" w:color="auto"/>
                </w:tcBorders>
                <w:vAlign w:val="center"/>
              </w:tcPr>
            </w:tcPrChange>
          </w:tcPr>
          <w:p w:rsidR="005426DC" w:rsidRPr="00CF12D7" w:rsidRDefault="005426DC" w:rsidP="007B3D59">
            <w:pPr>
              <w:keepNext/>
              <w:jc w:val="center"/>
              <w:rPr>
                <w:rFonts w:ascii="Arial" w:hAnsi="Arial" w:cs="Arial"/>
                <w:sz w:val="20"/>
                <w:lang w:val="fr-CH"/>
              </w:rPr>
            </w:pPr>
          </w:p>
        </w:tc>
      </w:tr>
      <w:tr w:rsidR="005426DC" w:rsidRPr="00CF12D7" w:rsidTr="00CF6A8E">
        <w:tblPrEx>
          <w:tblW w:w="16195" w:type="dxa"/>
          <w:tblInd w:w="-318" w:type="dxa"/>
          <w:tblLayout w:type="fixed"/>
          <w:tblLook w:val="01E0" w:firstRow="1" w:lastRow="1" w:firstColumn="1" w:lastColumn="1" w:noHBand="0" w:noVBand="0"/>
          <w:tblPrExChange w:id="475"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476" w:author="Carminati Christine" w:date="2017-05-12T14:34:00Z">
            <w:trPr>
              <w:gridBefore w:val="7"/>
              <w:cantSplit/>
              <w:trHeight w:val="567"/>
            </w:trPr>
          </w:trPrChange>
        </w:trPr>
        <w:tc>
          <w:tcPr>
            <w:tcW w:w="521" w:type="dxa"/>
            <w:tcBorders>
              <w:top w:val="double" w:sz="4" w:space="0" w:color="auto"/>
              <w:bottom w:val="nil"/>
            </w:tcBorders>
            <w:vAlign w:val="center"/>
            <w:tcPrChange w:id="477" w:author="Carminati Christine" w:date="2017-05-12T14:34:00Z">
              <w:tcPr>
                <w:tcW w:w="521" w:type="dxa"/>
                <w:gridSpan w:val="2"/>
                <w:tcBorders>
                  <w:top w:val="double" w:sz="4" w:space="0" w:color="auto"/>
                  <w:bottom w:val="nil"/>
                </w:tcBorders>
                <w:vAlign w:val="center"/>
              </w:tcPr>
            </w:tcPrChange>
          </w:tcPr>
          <w:p w:rsidR="005426DC" w:rsidRPr="002C1559" w:rsidRDefault="005426DC" w:rsidP="00D37C15">
            <w:pPr>
              <w:jc w:val="center"/>
              <w:rPr>
                <w:rFonts w:ascii="Arial" w:hAnsi="Arial" w:cs="Arial"/>
                <w:sz w:val="20"/>
              </w:rPr>
            </w:pPr>
            <w:ins w:id="478" w:author="Carminati Christine" w:date="2017-05-02T08:02:00Z">
              <w:r>
                <w:rPr>
                  <w:rFonts w:ascii="Arial" w:hAnsi="Arial" w:cs="Arial"/>
                  <w:sz w:val="20"/>
                </w:rPr>
                <w:t>A</w:t>
              </w:r>
            </w:ins>
          </w:p>
        </w:tc>
        <w:tc>
          <w:tcPr>
            <w:tcW w:w="1288" w:type="dxa"/>
            <w:tcBorders>
              <w:top w:val="double" w:sz="4" w:space="0" w:color="auto"/>
              <w:bottom w:val="nil"/>
            </w:tcBorders>
            <w:vAlign w:val="center"/>
            <w:tcPrChange w:id="479" w:author="Carminati Christine" w:date="2017-05-12T14:34:00Z">
              <w:tcPr>
                <w:tcW w:w="1288" w:type="dxa"/>
                <w:gridSpan w:val="2"/>
                <w:tcBorders>
                  <w:top w:val="double" w:sz="4" w:space="0" w:color="auto"/>
                  <w:bottom w:val="nil"/>
                </w:tcBorders>
                <w:vAlign w:val="center"/>
              </w:tcPr>
            </w:tcPrChange>
          </w:tcPr>
          <w:p w:rsidR="005426DC" w:rsidRDefault="005426DC" w:rsidP="000113C3">
            <w:pPr>
              <w:keepNext/>
              <w:jc w:val="center"/>
              <w:rPr>
                <w:rFonts w:ascii="Arial" w:hAnsi="Arial" w:cs="Arial"/>
                <w:sz w:val="20"/>
              </w:rPr>
            </w:pPr>
            <w:r>
              <w:rPr>
                <w:rFonts w:ascii="Arial" w:hAnsi="Arial" w:cs="Arial"/>
                <w:sz w:val="20"/>
              </w:rPr>
              <w:t>FR-27-1b</w:t>
            </w:r>
          </w:p>
        </w:tc>
        <w:tc>
          <w:tcPr>
            <w:tcW w:w="567" w:type="dxa"/>
            <w:tcBorders>
              <w:top w:val="double" w:sz="4" w:space="0" w:color="auto"/>
              <w:bottom w:val="nil"/>
            </w:tcBorders>
            <w:vAlign w:val="center"/>
            <w:tcPrChange w:id="480" w:author="Carminati Christine" w:date="2017-05-12T14:34:00Z">
              <w:tcPr>
                <w:tcW w:w="567" w:type="dxa"/>
                <w:gridSpan w:val="4"/>
                <w:tcBorders>
                  <w:top w:val="double" w:sz="4" w:space="0" w:color="auto"/>
                  <w:bottom w:val="nil"/>
                </w:tcBorders>
                <w:vAlign w:val="center"/>
              </w:tcPr>
            </w:tcPrChange>
          </w:tcPr>
          <w:p w:rsidR="005426DC" w:rsidRDefault="005426DC" w:rsidP="00B66DB1">
            <w:pPr>
              <w:jc w:val="center"/>
              <w:rPr>
                <w:rFonts w:ascii="Arial" w:hAnsi="Arial" w:cs="Arial"/>
                <w:sz w:val="20"/>
              </w:rPr>
            </w:pPr>
            <w:r>
              <w:rPr>
                <w:rFonts w:ascii="Arial" w:hAnsi="Arial" w:cs="Arial"/>
                <w:sz w:val="20"/>
              </w:rPr>
              <w:t>4</w:t>
            </w:r>
          </w:p>
        </w:tc>
        <w:tc>
          <w:tcPr>
            <w:tcW w:w="1418" w:type="dxa"/>
            <w:tcBorders>
              <w:top w:val="double" w:sz="4" w:space="0" w:color="auto"/>
              <w:bottom w:val="nil"/>
            </w:tcBorders>
            <w:vAlign w:val="center"/>
            <w:tcPrChange w:id="481" w:author="Carminati Christine" w:date="2017-05-12T14:34:00Z">
              <w:tcPr>
                <w:tcW w:w="1418" w:type="dxa"/>
                <w:gridSpan w:val="3"/>
                <w:tcBorders>
                  <w:top w:val="double" w:sz="4" w:space="0" w:color="auto"/>
                  <w:bottom w:val="nil"/>
                </w:tcBorders>
                <w:vAlign w:val="center"/>
              </w:tcPr>
            </w:tcPrChange>
          </w:tcPr>
          <w:p w:rsidR="005426DC" w:rsidRPr="007078BA" w:rsidRDefault="005426DC" w:rsidP="00B66DB1">
            <w:pPr>
              <w:jc w:val="center"/>
              <w:rPr>
                <w:rFonts w:ascii="Arial" w:hAnsi="Arial" w:cs="Arial"/>
                <w:sz w:val="20"/>
              </w:rPr>
            </w:pPr>
            <w:r>
              <w:rPr>
                <w:rFonts w:ascii="Arial" w:hAnsi="Arial" w:cs="Arial"/>
                <w:sz w:val="20"/>
              </w:rPr>
              <w:t>040015</w:t>
            </w:r>
          </w:p>
        </w:tc>
        <w:tc>
          <w:tcPr>
            <w:tcW w:w="567" w:type="dxa"/>
            <w:tcBorders>
              <w:top w:val="double" w:sz="4" w:space="0" w:color="auto"/>
              <w:bottom w:val="nil"/>
            </w:tcBorders>
            <w:vAlign w:val="center"/>
            <w:tcPrChange w:id="482" w:author="Carminati Christine" w:date="2017-05-12T14:34:00Z">
              <w:tcPr>
                <w:tcW w:w="567" w:type="dxa"/>
                <w:gridSpan w:val="2"/>
                <w:tcBorders>
                  <w:top w:val="double" w:sz="4" w:space="0" w:color="auto"/>
                  <w:bottom w:val="nil"/>
                </w:tcBorders>
                <w:vAlign w:val="center"/>
              </w:tcPr>
            </w:tcPrChange>
          </w:tcPr>
          <w:p w:rsidR="005426DC" w:rsidRDefault="005426DC" w:rsidP="00B66DB1">
            <w:pPr>
              <w:jc w:val="center"/>
              <w:rPr>
                <w:rFonts w:ascii="Arial" w:hAnsi="Arial" w:cs="Arial"/>
                <w:sz w:val="20"/>
                <w:lang w:val="fr-CH"/>
              </w:rPr>
            </w:pPr>
            <w:r>
              <w:rPr>
                <w:rFonts w:ascii="Arial" w:hAnsi="Arial" w:cs="Arial"/>
                <w:sz w:val="20"/>
                <w:lang w:val="fr-CH"/>
              </w:rPr>
              <w:t>EN</w:t>
            </w:r>
          </w:p>
        </w:tc>
        <w:tc>
          <w:tcPr>
            <w:tcW w:w="236" w:type="dxa"/>
            <w:tcBorders>
              <w:top w:val="double" w:sz="4" w:space="0" w:color="auto"/>
              <w:bottom w:val="nil"/>
              <w:right w:val="nil"/>
            </w:tcBorders>
            <w:vAlign w:val="center"/>
            <w:tcPrChange w:id="483"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B66DB1">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484" w:author="Carminati Christine" w:date="2017-05-12T14:34:00Z">
              <w:tcPr>
                <w:tcW w:w="1748" w:type="dxa"/>
                <w:tcBorders>
                  <w:top w:val="double" w:sz="4" w:space="0" w:color="auto"/>
                  <w:left w:val="nil"/>
                  <w:bottom w:val="nil"/>
                </w:tcBorders>
                <w:vAlign w:val="center"/>
              </w:tcPr>
            </w:tcPrChange>
          </w:tcPr>
          <w:p w:rsidR="005426DC" w:rsidRDefault="005426DC" w:rsidP="00B66DB1">
            <w:pPr>
              <w:jc w:val="center"/>
              <w:rPr>
                <w:rFonts w:ascii="Arial" w:hAnsi="Arial" w:cs="Arial"/>
                <w:sz w:val="20"/>
                <w:lang w:val="fr-CH"/>
              </w:rPr>
            </w:pPr>
            <w:r>
              <w:rPr>
                <w:rFonts w:ascii="Arial" w:hAnsi="Arial" w:cs="Arial"/>
                <w:sz w:val="20"/>
                <w:lang w:val="fr-CH"/>
              </w:rPr>
              <w:t>Change</w:t>
            </w:r>
          </w:p>
        </w:tc>
        <w:tc>
          <w:tcPr>
            <w:tcW w:w="3119" w:type="dxa"/>
            <w:tcBorders>
              <w:top w:val="double" w:sz="4" w:space="0" w:color="auto"/>
              <w:bottom w:val="nil"/>
            </w:tcBorders>
            <w:vAlign w:val="center"/>
            <w:tcPrChange w:id="485" w:author="Carminati Christine" w:date="2017-05-12T14:34:00Z">
              <w:tcPr>
                <w:tcW w:w="3119" w:type="dxa"/>
                <w:gridSpan w:val="3"/>
                <w:tcBorders>
                  <w:top w:val="double" w:sz="4" w:space="0" w:color="auto"/>
                  <w:bottom w:val="nil"/>
                </w:tcBorders>
                <w:vAlign w:val="center"/>
              </w:tcPr>
            </w:tcPrChange>
          </w:tcPr>
          <w:p w:rsidR="005426DC" w:rsidRPr="00AB70FC" w:rsidRDefault="005426DC" w:rsidP="00B66DB1">
            <w:pPr>
              <w:rPr>
                <w:rFonts w:ascii="Arial" w:hAnsi="Arial" w:cs="Arial"/>
                <w:sz w:val="20"/>
                <w:szCs w:val="20"/>
              </w:rPr>
            </w:pPr>
            <w:r>
              <w:rPr>
                <w:rFonts w:ascii="Arial" w:hAnsi="Arial" w:cs="Arial"/>
                <w:sz w:val="20"/>
                <w:szCs w:val="20"/>
              </w:rPr>
              <w:t>candles</w:t>
            </w:r>
          </w:p>
        </w:tc>
        <w:tc>
          <w:tcPr>
            <w:tcW w:w="2693" w:type="dxa"/>
            <w:tcBorders>
              <w:top w:val="double" w:sz="4" w:space="0" w:color="auto"/>
              <w:bottom w:val="nil"/>
            </w:tcBorders>
            <w:shd w:val="clear" w:color="auto" w:fill="auto"/>
            <w:vAlign w:val="center"/>
            <w:tcPrChange w:id="486" w:author="Carminati Christine" w:date="2017-05-12T14:34:00Z">
              <w:tcPr>
                <w:tcW w:w="2693" w:type="dxa"/>
                <w:gridSpan w:val="5"/>
                <w:tcBorders>
                  <w:top w:val="double" w:sz="4" w:space="0" w:color="auto"/>
                  <w:bottom w:val="nil"/>
                </w:tcBorders>
                <w:shd w:val="clear" w:color="auto" w:fill="auto"/>
                <w:vAlign w:val="center"/>
              </w:tcPr>
            </w:tcPrChange>
          </w:tcPr>
          <w:p w:rsidR="005426DC" w:rsidRPr="00C1328A" w:rsidRDefault="005426DC" w:rsidP="00B66DB1">
            <w:pPr>
              <w:rPr>
                <w:rFonts w:ascii="Arial" w:eastAsia="Times New Roman" w:hAnsi="Arial" w:cs="Arial"/>
                <w:sz w:val="20"/>
                <w:szCs w:val="20"/>
              </w:rPr>
            </w:pPr>
            <w:r w:rsidRPr="00C1328A">
              <w:rPr>
                <w:rFonts w:ascii="Arial" w:eastAsia="Times New Roman" w:hAnsi="Arial" w:cs="Arial"/>
                <w:sz w:val="20"/>
                <w:szCs w:val="20"/>
              </w:rPr>
              <w:t>candles*</w:t>
            </w:r>
          </w:p>
        </w:tc>
        <w:tc>
          <w:tcPr>
            <w:tcW w:w="460" w:type="dxa"/>
            <w:tcBorders>
              <w:top w:val="double" w:sz="4" w:space="0" w:color="auto"/>
              <w:bottom w:val="nil"/>
            </w:tcBorders>
            <w:vAlign w:val="center"/>
            <w:tcPrChange w:id="487" w:author="Carminati Christine" w:date="2017-05-12T14:34:00Z">
              <w:tcPr>
                <w:tcW w:w="460" w:type="dxa"/>
                <w:tcBorders>
                  <w:top w:val="double" w:sz="4" w:space="0" w:color="auto"/>
                  <w:bottom w:val="nil"/>
                </w:tcBorders>
                <w:vAlign w:val="center"/>
              </w:tcPr>
            </w:tcPrChange>
          </w:tcPr>
          <w:p w:rsidR="005426DC" w:rsidRPr="00220CE6" w:rsidRDefault="005426DC">
            <w:pPr>
              <w:keepNext/>
              <w:ind w:left="-73" w:right="-142"/>
              <w:jc w:val="center"/>
              <w:rPr>
                <w:rFonts w:ascii="Arial" w:hAnsi="Arial" w:cs="Arial"/>
                <w:sz w:val="20"/>
              </w:rPr>
              <w:pPrChange w:id="488" w:author="Carminati Christine" w:date="2017-05-03T08:39:00Z">
                <w:pPr>
                  <w:keepNext/>
                  <w:jc w:val="center"/>
                </w:pPr>
              </w:pPrChange>
            </w:pPr>
          </w:p>
        </w:tc>
        <w:tc>
          <w:tcPr>
            <w:tcW w:w="2693" w:type="dxa"/>
            <w:tcBorders>
              <w:top w:val="double" w:sz="4" w:space="0" w:color="auto"/>
              <w:bottom w:val="nil"/>
            </w:tcBorders>
            <w:tcPrChange w:id="489" w:author="Carminati Christine" w:date="2017-05-12T14:34:00Z">
              <w:tcPr>
                <w:tcW w:w="3295" w:type="dxa"/>
                <w:gridSpan w:val="7"/>
                <w:tcBorders>
                  <w:top w:val="double" w:sz="4" w:space="0" w:color="auto"/>
                  <w:bottom w:val="nil"/>
                </w:tcBorders>
              </w:tcPr>
            </w:tcPrChange>
          </w:tcPr>
          <w:p w:rsidR="005426DC" w:rsidRPr="000113C3" w:rsidRDefault="005426DC" w:rsidP="005629C2">
            <w:pPr>
              <w:tabs>
                <w:tab w:val="left" w:pos="2694"/>
              </w:tabs>
              <w:rPr>
                <w:rFonts w:ascii="Arial" w:hAnsi="Arial" w:cs="Arial"/>
                <w:sz w:val="20"/>
                <w:szCs w:val="20"/>
                <w:lang w:val="fr-CH"/>
              </w:rPr>
            </w:pPr>
          </w:p>
        </w:tc>
        <w:tc>
          <w:tcPr>
            <w:tcW w:w="602" w:type="dxa"/>
            <w:tcBorders>
              <w:top w:val="double" w:sz="4" w:space="0" w:color="auto"/>
              <w:bottom w:val="nil"/>
            </w:tcBorders>
            <w:vAlign w:val="center"/>
            <w:tcPrChange w:id="490" w:author="Carminati Christine" w:date="2017-05-12T14:34:00Z">
              <w:tcPr>
                <w:tcW w:w="602" w:type="dxa"/>
                <w:tcBorders>
                  <w:top w:val="double" w:sz="4" w:space="0" w:color="auto"/>
                  <w:bottom w:val="nil"/>
                </w:tcBorders>
                <w:vAlign w:val="center"/>
              </w:tcPr>
            </w:tcPrChange>
          </w:tcPr>
          <w:p w:rsidR="005426DC" w:rsidRPr="00220CE6" w:rsidRDefault="005426DC" w:rsidP="00B66DB1">
            <w:pPr>
              <w:keepNext/>
              <w:ind w:left="-73" w:right="-143"/>
              <w:jc w:val="center"/>
              <w:rPr>
                <w:rFonts w:ascii="Arial" w:hAnsi="Arial" w:cs="Arial"/>
                <w:sz w:val="20"/>
                <w:lang w:val="fr-CH"/>
              </w:rPr>
            </w:pPr>
            <w:r>
              <w:rPr>
                <w:rFonts w:ascii="Arial" w:hAnsi="Arial" w:cs="Arial"/>
                <w:sz w:val="20"/>
                <w:lang w:val="fr-CH"/>
              </w:rPr>
              <w:t>1.2</w:t>
            </w:r>
          </w:p>
        </w:tc>
        <w:tc>
          <w:tcPr>
            <w:tcW w:w="283" w:type="dxa"/>
            <w:tcBorders>
              <w:top w:val="double" w:sz="4" w:space="0" w:color="auto"/>
              <w:bottom w:val="nil"/>
            </w:tcBorders>
            <w:vAlign w:val="center"/>
            <w:tcPrChange w:id="491" w:author="Carminati Christine" w:date="2017-05-12T14:34:00Z">
              <w:tcPr>
                <w:tcW w:w="283" w:type="dxa"/>
                <w:tcBorders>
                  <w:top w:val="double" w:sz="4" w:space="0" w:color="auto"/>
                  <w:bottom w:val="nil"/>
                </w:tcBorders>
                <w:vAlign w:val="center"/>
              </w:tcPr>
            </w:tcPrChange>
          </w:tcPr>
          <w:p w:rsidR="005426DC" w:rsidRPr="00220CE6" w:rsidRDefault="005426DC" w:rsidP="007B3D59">
            <w:pPr>
              <w:keepNext/>
              <w:jc w:val="center"/>
              <w:rPr>
                <w:rFonts w:ascii="Arial" w:hAnsi="Arial" w:cs="Arial"/>
                <w:sz w:val="20"/>
                <w:lang w:val="fr-CH"/>
              </w:rPr>
            </w:pPr>
          </w:p>
        </w:tc>
      </w:tr>
      <w:tr w:rsidR="005426DC" w:rsidRPr="00CF12D7" w:rsidTr="00CF6A8E">
        <w:tblPrEx>
          <w:tblW w:w="16195" w:type="dxa"/>
          <w:tblInd w:w="-318" w:type="dxa"/>
          <w:tblLayout w:type="fixed"/>
          <w:tblLook w:val="01E0" w:firstRow="1" w:lastRow="1" w:firstColumn="1" w:lastColumn="1" w:noHBand="0" w:noVBand="0"/>
          <w:tblPrExChange w:id="492"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493" w:author="Carminati Christine" w:date="2017-05-12T14:34:00Z">
            <w:trPr>
              <w:gridBefore w:val="7"/>
              <w:cantSplit/>
              <w:trHeight w:val="567"/>
            </w:trPr>
          </w:trPrChange>
        </w:trPr>
        <w:tc>
          <w:tcPr>
            <w:tcW w:w="521" w:type="dxa"/>
            <w:tcBorders>
              <w:top w:val="nil"/>
              <w:bottom w:val="nil"/>
            </w:tcBorders>
            <w:vAlign w:val="center"/>
            <w:tcPrChange w:id="494" w:author="Carminati Christine" w:date="2017-05-12T14:34:00Z">
              <w:tcPr>
                <w:tcW w:w="521" w:type="dxa"/>
                <w:gridSpan w:val="2"/>
                <w:tcBorders>
                  <w:top w:val="nil"/>
                  <w:bottom w:val="nil"/>
                </w:tcBorders>
                <w:vAlign w:val="center"/>
              </w:tcPr>
            </w:tcPrChange>
          </w:tcPr>
          <w:p w:rsidR="005426DC" w:rsidRPr="002C1559" w:rsidRDefault="005426DC" w:rsidP="00D37C15">
            <w:pPr>
              <w:jc w:val="center"/>
              <w:rPr>
                <w:rFonts w:ascii="Arial" w:hAnsi="Arial" w:cs="Arial"/>
                <w:sz w:val="20"/>
              </w:rPr>
            </w:pPr>
          </w:p>
        </w:tc>
        <w:tc>
          <w:tcPr>
            <w:tcW w:w="1288" w:type="dxa"/>
            <w:tcBorders>
              <w:top w:val="nil"/>
              <w:bottom w:val="nil"/>
            </w:tcBorders>
            <w:vAlign w:val="center"/>
            <w:tcPrChange w:id="495" w:author="Carminati Christine" w:date="2017-05-12T14:34:00Z">
              <w:tcPr>
                <w:tcW w:w="1288" w:type="dxa"/>
                <w:gridSpan w:val="2"/>
                <w:tcBorders>
                  <w:top w:val="nil"/>
                  <w:bottom w:val="nil"/>
                </w:tcBorders>
                <w:vAlign w:val="center"/>
              </w:tcPr>
            </w:tcPrChange>
          </w:tcPr>
          <w:p w:rsidR="005426DC" w:rsidRDefault="005426DC" w:rsidP="000113C3">
            <w:pPr>
              <w:keepNext/>
              <w:jc w:val="center"/>
              <w:rPr>
                <w:rFonts w:ascii="Arial" w:hAnsi="Arial" w:cs="Arial"/>
                <w:sz w:val="20"/>
              </w:rPr>
            </w:pPr>
          </w:p>
        </w:tc>
        <w:tc>
          <w:tcPr>
            <w:tcW w:w="567" w:type="dxa"/>
            <w:tcBorders>
              <w:top w:val="nil"/>
              <w:bottom w:val="nil"/>
            </w:tcBorders>
            <w:vAlign w:val="center"/>
            <w:tcPrChange w:id="496" w:author="Carminati Christine" w:date="2017-05-12T14:34:00Z">
              <w:tcPr>
                <w:tcW w:w="567" w:type="dxa"/>
                <w:gridSpan w:val="4"/>
                <w:tcBorders>
                  <w:top w:val="nil"/>
                  <w:bottom w:val="nil"/>
                </w:tcBorders>
                <w:vAlign w:val="center"/>
              </w:tcPr>
            </w:tcPrChange>
          </w:tcPr>
          <w:p w:rsidR="005426DC" w:rsidRDefault="005426DC" w:rsidP="00B66DB1">
            <w:pPr>
              <w:jc w:val="center"/>
              <w:rPr>
                <w:rFonts w:ascii="Arial" w:hAnsi="Arial" w:cs="Arial"/>
                <w:sz w:val="20"/>
              </w:rPr>
            </w:pPr>
            <w:r>
              <w:rPr>
                <w:rFonts w:ascii="Arial" w:hAnsi="Arial" w:cs="Arial"/>
                <w:sz w:val="20"/>
              </w:rPr>
              <w:t>4</w:t>
            </w:r>
          </w:p>
        </w:tc>
        <w:tc>
          <w:tcPr>
            <w:tcW w:w="1418" w:type="dxa"/>
            <w:tcBorders>
              <w:top w:val="nil"/>
              <w:bottom w:val="nil"/>
            </w:tcBorders>
            <w:vAlign w:val="center"/>
            <w:tcPrChange w:id="497" w:author="Carminati Christine" w:date="2017-05-12T14:34:00Z">
              <w:tcPr>
                <w:tcW w:w="1418" w:type="dxa"/>
                <w:gridSpan w:val="3"/>
                <w:tcBorders>
                  <w:top w:val="nil"/>
                  <w:bottom w:val="nil"/>
                </w:tcBorders>
                <w:vAlign w:val="center"/>
              </w:tcPr>
            </w:tcPrChange>
          </w:tcPr>
          <w:p w:rsidR="005426DC" w:rsidRPr="007078BA" w:rsidRDefault="005426DC" w:rsidP="00B66DB1">
            <w:pPr>
              <w:jc w:val="center"/>
              <w:rPr>
                <w:rFonts w:ascii="Arial" w:hAnsi="Arial" w:cs="Arial"/>
                <w:sz w:val="20"/>
              </w:rPr>
            </w:pPr>
            <w:r>
              <w:rPr>
                <w:rFonts w:ascii="Arial" w:hAnsi="Arial" w:cs="Arial"/>
                <w:sz w:val="20"/>
              </w:rPr>
              <w:t>040015</w:t>
            </w:r>
          </w:p>
        </w:tc>
        <w:tc>
          <w:tcPr>
            <w:tcW w:w="567" w:type="dxa"/>
            <w:tcBorders>
              <w:top w:val="nil"/>
              <w:bottom w:val="nil"/>
            </w:tcBorders>
            <w:vAlign w:val="center"/>
            <w:tcPrChange w:id="498" w:author="Carminati Christine" w:date="2017-05-12T14:34:00Z">
              <w:tcPr>
                <w:tcW w:w="567" w:type="dxa"/>
                <w:gridSpan w:val="2"/>
                <w:tcBorders>
                  <w:top w:val="nil"/>
                  <w:bottom w:val="nil"/>
                </w:tcBorders>
                <w:vAlign w:val="center"/>
              </w:tcPr>
            </w:tcPrChange>
          </w:tcPr>
          <w:p w:rsidR="005426DC" w:rsidRDefault="005426DC" w:rsidP="00B66DB1">
            <w:pPr>
              <w:jc w:val="center"/>
              <w:rPr>
                <w:rFonts w:ascii="Arial" w:hAnsi="Arial" w:cs="Arial"/>
                <w:sz w:val="20"/>
                <w:lang w:val="fr-CH"/>
              </w:rPr>
            </w:pPr>
            <w:r>
              <w:rPr>
                <w:rFonts w:ascii="Arial" w:hAnsi="Arial" w:cs="Arial"/>
                <w:sz w:val="20"/>
                <w:lang w:val="fr-CH"/>
              </w:rPr>
              <w:t>EN</w:t>
            </w:r>
          </w:p>
        </w:tc>
        <w:tc>
          <w:tcPr>
            <w:tcW w:w="236" w:type="dxa"/>
            <w:tcBorders>
              <w:top w:val="nil"/>
              <w:bottom w:val="nil"/>
              <w:right w:val="nil"/>
            </w:tcBorders>
            <w:vAlign w:val="center"/>
            <w:tcPrChange w:id="499" w:author="Carminati Christine" w:date="2017-05-12T14:34:00Z">
              <w:tcPr>
                <w:tcW w:w="236" w:type="dxa"/>
                <w:gridSpan w:val="2"/>
                <w:tcBorders>
                  <w:top w:val="nil"/>
                  <w:bottom w:val="nil"/>
                  <w:right w:val="nil"/>
                </w:tcBorders>
                <w:vAlign w:val="center"/>
              </w:tcPr>
            </w:tcPrChange>
          </w:tcPr>
          <w:p w:rsidR="005426DC" w:rsidRPr="002F7A01" w:rsidRDefault="005426DC" w:rsidP="00B66DB1">
            <w:pPr>
              <w:jc w:val="center"/>
              <w:rPr>
                <w:rFonts w:ascii="Arial" w:hAnsi="Arial" w:cs="Arial"/>
                <w:vanish/>
                <w:sz w:val="16"/>
                <w:szCs w:val="16"/>
              </w:rPr>
            </w:pPr>
            <w:r w:rsidRPr="002F7A01">
              <w:rPr>
                <w:rFonts w:ascii="Arial" w:hAnsi="Arial" w:cs="Arial"/>
                <w:vanish/>
                <w:sz w:val="16"/>
                <w:szCs w:val="16"/>
              </w:rPr>
              <w:t>S</w:t>
            </w:r>
          </w:p>
        </w:tc>
        <w:tc>
          <w:tcPr>
            <w:tcW w:w="1748" w:type="dxa"/>
            <w:tcBorders>
              <w:top w:val="nil"/>
              <w:left w:val="nil"/>
              <w:bottom w:val="nil"/>
            </w:tcBorders>
            <w:vAlign w:val="center"/>
            <w:tcPrChange w:id="500" w:author="Carminati Christine" w:date="2017-05-12T14:34:00Z">
              <w:tcPr>
                <w:tcW w:w="1748" w:type="dxa"/>
                <w:tcBorders>
                  <w:top w:val="nil"/>
                  <w:left w:val="nil"/>
                  <w:bottom w:val="nil"/>
                </w:tcBorders>
                <w:vAlign w:val="center"/>
              </w:tcPr>
            </w:tcPrChange>
          </w:tcPr>
          <w:p w:rsidR="005426DC" w:rsidRDefault="005426DC" w:rsidP="00B66DB1">
            <w:pPr>
              <w:jc w:val="center"/>
              <w:rPr>
                <w:rFonts w:ascii="Arial" w:hAnsi="Arial" w:cs="Arial"/>
                <w:sz w:val="20"/>
                <w:lang w:val="fr-CH"/>
              </w:rPr>
            </w:pPr>
            <w:r>
              <w:rPr>
                <w:rFonts w:ascii="Arial" w:hAnsi="Arial" w:cs="Arial"/>
                <w:sz w:val="20"/>
                <w:lang w:val="fr-CH"/>
              </w:rPr>
              <w:t>--</w:t>
            </w:r>
          </w:p>
        </w:tc>
        <w:tc>
          <w:tcPr>
            <w:tcW w:w="3119" w:type="dxa"/>
            <w:tcBorders>
              <w:top w:val="nil"/>
              <w:bottom w:val="nil"/>
            </w:tcBorders>
            <w:vAlign w:val="center"/>
            <w:tcPrChange w:id="501" w:author="Carminati Christine" w:date="2017-05-12T14:34:00Z">
              <w:tcPr>
                <w:tcW w:w="3119" w:type="dxa"/>
                <w:gridSpan w:val="3"/>
                <w:tcBorders>
                  <w:top w:val="nil"/>
                  <w:bottom w:val="nil"/>
                </w:tcBorders>
                <w:vAlign w:val="center"/>
              </w:tcPr>
            </w:tcPrChange>
          </w:tcPr>
          <w:p w:rsidR="005426DC" w:rsidRPr="00D73A19" w:rsidRDefault="005426DC" w:rsidP="00AB70FC">
            <w:pPr>
              <w:rPr>
                <w:rFonts w:ascii="Arial" w:hAnsi="Arial" w:cs="Arial"/>
                <w:sz w:val="20"/>
                <w:lang w:val="fr-CH"/>
              </w:rPr>
            </w:pPr>
            <w:r>
              <w:rPr>
                <w:rFonts w:ascii="Arial" w:hAnsi="Arial" w:cs="Arial"/>
                <w:sz w:val="20"/>
                <w:szCs w:val="20"/>
              </w:rPr>
              <w:t>tapers</w:t>
            </w:r>
          </w:p>
        </w:tc>
        <w:tc>
          <w:tcPr>
            <w:tcW w:w="2693" w:type="dxa"/>
            <w:tcBorders>
              <w:top w:val="nil"/>
              <w:bottom w:val="nil"/>
            </w:tcBorders>
            <w:shd w:val="clear" w:color="auto" w:fill="auto"/>
            <w:vAlign w:val="center"/>
            <w:tcPrChange w:id="502" w:author="Carminati Christine" w:date="2017-05-12T14:34:00Z">
              <w:tcPr>
                <w:tcW w:w="2693" w:type="dxa"/>
                <w:gridSpan w:val="5"/>
                <w:tcBorders>
                  <w:top w:val="nil"/>
                  <w:bottom w:val="nil"/>
                </w:tcBorders>
                <w:shd w:val="clear" w:color="auto" w:fill="auto"/>
                <w:vAlign w:val="center"/>
              </w:tcPr>
            </w:tcPrChange>
          </w:tcPr>
          <w:p w:rsidR="005426DC" w:rsidRPr="00C1328A" w:rsidRDefault="005426DC" w:rsidP="00B66DB1">
            <w:pPr>
              <w:rPr>
                <w:rFonts w:ascii="Arial" w:eastAsia="Times New Roman" w:hAnsi="Arial" w:cs="Arial"/>
                <w:sz w:val="20"/>
                <w:szCs w:val="20"/>
              </w:rPr>
            </w:pPr>
          </w:p>
        </w:tc>
        <w:tc>
          <w:tcPr>
            <w:tcW w:w="460" w:type="dxa"/>
            <w:tcBorders>
              <w:top w:val="nil"/>
              <w:bottom w:val="nil"/>
            </w:tcBorders>
            <w:vAlign w:val="center"/>
            <w:tcPrChange w:id="503" w:author="Carminati Christine" w:date="2017-05-12T14:34:00Z">
              <w:tcPr>
                <w:tcW w:w="460" w:type="dxa"/>
                <w:tcBorders>
                  <w:top w:val="nil"/>
                  <w:bottom w:val="nil"/>
                </w:tcBorders>
                <w:vAlign w:val="center"/>
              </w:tcPr>
            </w:tcPrChange>
          </w:tcPr>
          <w:p w:rsidR="005426DC" w:rsidRPr="00220CE6" w:rsidRDefault="005426DC">
            <w:pPr>
              <w:keepNext/>
              <w:ind w:left="-73" w:right="-142"/>
              <w:jc w:val="center"/>
              <w:rPr>
                <w:rFonts w:ascii="Arial" w:hAnsi="Arial" w:cs="Arial"/>
                <w:sz w:val="20"/>
              </w:rPr>
              <w:pPrChange w:id="504" w:author="Carminati Christine" w:date="2017-05-03T08:39:00Z">
                <w:pPr>
                  <w:keepNext/>
                  <w:jc w:val="center"/>
                </w:pPr>
              </w:pPrChange>
            </w:pPr>
          </w:p>
        </w:tc>
        <w:tc>
          <w:tcPr>
            <w:tcW w:w="2693" w:type="dxa"/>
            <w:tcBorders>
              <w:top w:val="nil"/>
              <w:bottom w:val="nil"/>
            </w:tcBorders>
            <w:tcPrChange w:id="505" w:author="Carminati Christine" w:date="2017-05-12T14:34:00Z">
              <w:tcPr>
                <w:tcW w:w="3295" w:type="dxa"/>
                <w:gridSpan w:val="7"/>
                <w:tcBorders>
                  <w:top w:val="nil"/>
                  <w:bottom w:val="nil"/>
                </w:tcBorders>
              </w:tcPr>
            </w:tcPrChange>
          </w:tcPr>
          <w:p w:rsidR="005426DC" w:rsidRPr="000113C3" w:rsidRDefault="005426DC" w:rsidP="005629C2">
            <w:pPr>
              <w:tabs>
                <w:tab w:val="left" w:pos="2694"/>
              </w:tabs>
              <w:rPr>
                <w:rFonts w:ascii="Arial" w:hAnsi="Arial" w:cs="Arial"/>
                <w:sz w:val="20"/>
                <w:szCs w:val="20"/>
                <w:lang w:val="fr-CH"/>
              </w:rPr>
            </w:pPr>
          </w:p>
        </w:tc>
        <w:tc>
          <w:tcPr>
            <w:tcW w:w="602" w:type="dxa"/>
            <w:tcBorders>
              <w:top w:val="nil"/>
              <w:bottom w:val="nil"/>
            </w:tcBorders>
            <w:vAlign w:val="center"/>
            <w:tcPrChange w:id="506" w:author="Carminati Christine" w:date="2017-05-12T14:34:00Z">
              <w:tcPr>
                <w:tcW w:w="602" w:type="dxa"/>
                <w:tcBorders>
                  <w:top w:val="nil"/>
                  <w:bottom w:val="nil"/>
                </w:tcBorders>
                <w:vAlign w:val="center"/>
              </w:tcPr>
            </w:tcPrChange>
          </w:tcPr>
          <w:p w:rsidR="005426DC" w:rsidRDefault="005426DC" w:rsidP="00253CE9">
            <w:pPr>
              <w:jc w:val="center"/>
            </w:pPr>
            <w:r w:rsidRPr="003120FC">
              <w:t>1.2</w:t>
            </w:r>
          </w:p>
        </w:tc>
        <w:tc>
          <w:tcPr>
            <w:tcW w:w="283" w:type="dxa"/>
            <w:tcBorders>
              <w:top w:val="nil"/>
              <w:bottom w:val="nil"/>
            </w:tcBorders>
            <w:vAlign w:val="center"/>
            <w:tcPrChange w:id="507" w:author="Carminati Christine" w:date="2017-05-12T14:34:00Z">
              <w:tcPr>
                <w:tcW w:w="283" w:type="dxa"/>
                <w:tcBorders>
                  <w:top w:val="nil"/>
                  <w:bottom w:val="nil"/>
                </w:tcBorders>
                <w:vAlign w:val="center"/>
              </w:tcPr>
            </w:tcPrChange>
          </w:tcPr>
          <w:p w:rsidR="005426DC" w:rsidRPr="00220CE6" w:rsidRDefault="005426DC" w:rsidP="007B3D59">
            <w:pPr>
              <w:keepNext/>
              <w:jc w:val="center"/>
              <w:rPr>
                <w:rFonts w:ascii="Arial" w:hAnsi="Arial" w:cs="Arial"/>
                <w:sz w:val="20"/>
                <w:lang w:val="fr-CH"/>
              </w:rPr>
            </w:pPr>
          </w:p>
        </w:tc>
      </w:tr>
      <w:tr w:rsidR="005426DC" w:rsidRPr="00CF12D7" w:rsidTr="00CF6A8E">
        <w:tblPrEx>
          <w:tblW w:w="16195" w:type="dxa"/>
          <w:tblInd w:w="-318" w:type="dxa"/>
          <w:tblLayout w:type="fixed"/>
          <w:tblLook w:val="01E0" w:firstRow="1" w:lastRow="1" w:firstColumn="1" w:lastColumn="1" w:noHBand="0" w:noVBand="0"/>
          <w:tblPrExChange w:id="508"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509" w:author="Carminati Christine" w:date="2017-05-12T14:34:00Z">
            <w:trPr>
              <w:gridBefore w:val="7"/>
              <w:cantSplit/>
              <w:trHeight w:val="567"/>
            </w:trPr>
          </w:trPrChange>
        </w:trPr>
        <w:tc>
          <w:tcPr>
            <w:tcW w:w="521" w:type="dxa"/>
            <w:tcBorders>
              <w:top w:val="nil"/>
              <w:bottom w:val="nil"/>
            </w:tcBorders>
            <w:vAlign w:val="center"/>
            <w:tcPrChange w:id="510" w:author="Carminati Christine" w:date="2017-05-12T14:34:00Z">
              <w:tcPr>
                <w:tcW w:w="521" w:type="dxa"/>
                <w:gridSpan w:val="2"/>
                <w:tcBorders>
                  <w:top w:val="nil"/>
                  <w:bottom w:val="nil"/>
                </w:tcBorders>
                <w:vAlign w:val="center"/>
              </w:tcPr>
            </w:tcPrChange>
          </w:tcPr>
          <w:p w:rsidR="005426DC" w:rsidRPr="002C1559" w:rsidRDefault="005426DC" w:rsidP="00D37C15">
            <w:pPr>
              <w:jc w:val="center"/>
              <w:rPr>
                <w:rFonts w:ascii="Arial" w:hAnsi="Arial" w:cs="Arial"/>
                <w:sz w:val="20"/>
              </w:rPr>
            </w:pPr>
          </w:p>
        </w:tc>
        <w:tc>
          <w:tcPr>
            <w:tcW w:w="1288" w:type="dxa"/>
            <w:tcBorders>
              <w:top w:val="nil"/>
              <w:bottom w:val="nil"/>
            </w:tcBorders>
            <w:vAlign w:val="center"/>
            <w:tcPrChange w:id="511" w:author="Carminati Christine" w:date="2017-05-12T14:34:00Z">
              <w:tcPr>
                <w:tcW w:w="1288" w:type="dxa"/>
                <w:gridSpan w:val="2"/>
                <w:tcBorders>
                  <w:top w:val="nil"/>
                  <w:bottom w:val="nil"/>
                </w:tcBorders>
                <w:vAlign w:val="center"/>
              </w:tcPr>
            </w:tcPrChange>
          </w:tcPr>
          <w:p w:rsidR="005426DC" w:rsidRDefault="005426DC" w:rsidP="000113C3">
            <w:pPr>
              <w:keepNext/>
              <w:jc w:val="center"/>
              <w:rPr>
                <w:rFonts w:ascii="Arial" w:hAnsi="Arial" w:cs="Arial"/>
                <w:sz w:val="20"/>
              </w:rPr>
            </w:pPr>
          </w:p>
        </w:tc>
        <w:tc>
          <w:tcPr>
            <w:tcW w:w="567" w:type="dxa"/>
            <w:tcBorders>
              <w:top w:val="nil"/>
              <w:bottom w:val="nil"/>
            </w:tcBorders>
            <w:vAlign w:val="center"/>
            <w:tcPrChange w:id="512" w:author="Carminati Christine" w:date="2017-05-12T14:34:00Z">
              <w:tcPr>
                <w:tcW w:w="567" w:type="dxa"/>
                <w:gridSpan w:val="4"/>
                <w:tcBorders>
                  <w:top w:val="nil"/>
                  <w:bottom w:val="nil"/>
                </w:tcBorders>
                <w:vAlign w:val="center"/>
              </w:tcPr>
            </w:tcPrChange>
          </w:tcPr>
          <w:p w:rsidR="005426DC" w:rsidRDefault="005426DC" w:rsidP="00B66DB1">
            <w:pPr>
              <w:jc w:val="center"/>
              <w:rPr>
                <w:rFonts w:ascii="Arial" w:hAnsi="Arial" w:cs="Arial"/>
                <w:sz w:val="20"/>
              </w:rPr>
            </w:pPr>
            <w:r>
              <w:rPr>
                <w:rFonts w:ascii="Arial" w:hAnsi="Arial" w:cs="Arial"/>
                <w:sz w:val="20"/>
              </w:rPr>
              <w:t>4</w:t>
            </w:r>
          </w:p>
        </w:tc>
        <w:tc>
          <w:tcPr>
            <w:tcW w:w="1418" w:type="dxa"/>
            <w:tcBorders>
              <w:top w:val="nil"/>
              <w:bottom w:val="nil"/>
            </w:tcBorders>
            <w:vAlign w:val="center"/>
            <w:tcPrChange w:id="513" w:author="Carminati Christine" w:date="2017-05-12T14:34:00Z">
              <w:tcPr>
                <w:tcW w:w="1418" w:type="dxa"/>
                <w:gridSpan w:val="3"/>
                <w:tcBorders>
                  <w:top w:val="nil"/>
                  <w:bottom w:val="nil"/>
                </w:tcBorders>
                <w:vAlign w:val="center"/>
              </w:tcPr>
            </w:tcPrChange>
          </w:tcPr>
          <w:p w:rsidR="005426DC" w:rsidRPr="007078BA" w:rsidRDefault="005426DC" w:rsidP="00B66DB1">
            <w:pPr>
              <w:jc w:val="center"/>
              <w:rPr>
                <w:rFonts w:ascii="Arial" w:hAnsi="Arial" w:cs="Arial"/>
                <w:sz w:val="20"/>
              </w:rPr>
            </w:pPr>
            <w:r>
              <w:rPr>
                <w:rFonts w:ascii="Arial" w:hAnsi="Arial" w:cs="Arial"/>
                <w:sz w:val="20"/>
              </w:rPr>
              <w:t>040015</w:t>
            </w:r>
          </w:p>
        </w:tc>
        <w:tc>
          <w:tcPr>
            <w:tcW w:w="567" w:type="dxa"/>
            <w:tcBorders>
              <w:top w:val="nil"/>
              <w:bottom w:val="nil"/>
            </w:tcBorders>
            <w:vAlign w:val="center"/>
            <w:tcPrChange w:id="514" w:author="Carminati Christine" w:date="2017-05-12T14:34:00Z">
              <w:tcPr>
                <w:tcW w:w="567" w:type="dxa"/>
                <w:gridSpan w:val="2"/>
                <w:tcBorders>
                  <w:top w:val="nil"/>
                  <w:bottom w:val="nil"/>
                </w:tcBorders>
                <w:vAlign w:val="center"/>
              </w:tcPr>
            </w:tcPrChange>
          </w:tcPr>
          <w:p w:rsidR="005426DC" w:rsidRDefault="005426DC" w:rsidP="00B66DB1">
            <w:pPr>
              <w:jc w:val="center"/>
              <w:rPr>
                <w:rFonts w:ascii="Arial" w:hAnsi="Arial" w:cs="Arial"/>
                <w:sz w:val="20"/>
                <w:lang w:val="fr-CH"/>
              </w:rPr>
            </w:pPr>
            <w:r>
              <w:rPr>
                <w:rFonts w:ascii="Arial" w:hAnsi="Arial" w:cs="Arial"/>
                <w:sz w:val="20"/>
                <w:lang w:val="fr-CH"/>
              </w:rPr>
              <w:t>FR</w:t>
            </w:r>
          </w:p>
        </w:tc>
        <w:tc>
          <w:tcPr>
            <w:tcW w:w="236" w:type="dxa"/>
            <w:tcBorders>
              <w:top w:val="nil"/>
              <w:bottom w:val="nil"/>
              <w:right w:val="nil"/>
            </w:tcBorders>
            <w:vAlign w:val="center"/>
            <w:tcPrChange w:id="515" w:author="Carminati Christine" w:date="2017-05-12T14:34:00Z">
              <w:tcPr>
                <w:tcW w:w="236" w:type="dxa"/>
                <w:gridSpan w:val="2"/>
                <w:tcBorders>
                  <w:top w:val="nil"/>
                  <w:bottom w:val="nil"/>
                  <w:right w:val="nil"/>
                </w:tcBorders>
                <w:vAlign w:val="center"/>
              </w:tcPr>
            </w:tcPrChange>
          </w:tcPr>
          <w:p w:rsidR="005426DC" w:rsidRPr="002F7A01" w:rsidRDefault="005426DC" w:rsidP="00B66DB1">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nil"/>
            </w:tcBorders>
            <w:vAlign w:val="center"/>
            <w:tcPrChange w:id="516" w:author="Carminati Christine" w:date="2017-05-12T14:34:00Z">
              <w:tcPr>
                <w:tcW w:w="1748" w:type="dxa"/>
                <w:tcBorders>
                  <w:top w:val="nil"/>
                  <w:left w:val="nil"/>
                  <w:bottom w:val="nil"/>
                </w:tcBorders>
                <w:vAlign w:val="center"/>
              </w:tcPr>
            </w:tcPrChange>
          </w:tcPr>
          <w:p w:rsidR="005426DC" w:rsidRDefault="005426DC" w:rsidP="00B66DB1">
            <w:pPr>
              <w:jc w:val="center"/>
              <w:rPr>
                <w:rFonts w:ascii="Arial" w:hAnsi="Arial" w:cs="Arial"/>
                <w:sz w:val="20"/>
                <w:lang w:val="fr-CH"/>
              </w:rPr>
            </w:pPr>
            <w:r>
              <w:rPr>
                <w:rFonts w:ascii="Arial" w:hAnsi="Arial" w:cs="Arial"/>
                <w:sz w:val="20"/>
                <w:lang w:val="fr-CH"/>
              </w:rPr>
              <w:t>--</w:t>
            </w:r>
          </w:p>
        </w:tc>
        <w:tc>
          <w:tcPr>
            <w:tcW w:w="3119" w:type="dxa"/>
            <w:tcBorders>
              <w:top w:val="nil"/>
              <w:bottom w:val="nil"/>
            </w:tcBorders>
            <w:vAlign w:val="center"/>
            <w:tcPrChange w:id="517" w:author="Carminati Christine" w:date="2017-05-12T14:34:00Z">
              <w:tcPr>
                <w:tcW w:w="3119" w:type="dxa"/>
                <w:gridSpan w:val="3"/>
                <w:tcBorders>
                  <w:top w:val="nil"/>
                  <w:bottom w:val="nil"/>
                </w:tcBorders>
                <w:vAlign w:val="center"/>
              </w:tcPr>
            </w:tcPrChange>
          </w:tcPr>
          <w:p w:rsidR="005426DC" w:rsidRPr="00D73A19" w:rsidRDefault="005426DC" w:rsidP="00B66DB1">
            <w:pPr>
              <w:rPr>
                <w:rFonts w:ascii="Arial" w:hAnsi="Arial" w:cs="Arial"/>
                <w:sz w:val="20"/>
                <w:lang w:val="fr-CH"/>
              </w:rPr>
            </w:pPr>
            <w:r w:rsidRPr="00AB70FC">
              <w:rPr>
                <w:rFonts w:ascii="Arial" w:hAnsi="Arial" w:cs="Arial"/>
                <w:sz w:val="20"/>
                <w:lang w:val="fr-CH"/>
              </w:rPr>
              <w:t>bougies [éclairage]</w:t>
            </w:r>
          </w:p>
        </w:tc>
        <w:tc>
          <w:tcPr>
            <w:tcW w:w="2693" w:type="dxa"/>
            <w:tcBorders>
              <w:top w:val="nil"/>
              <w:bottom w:val="nil"/>
            </w:tcBorders>
            <w:shd w:val="clear" w:color="auto" w:fill="auto"/>
            <w:vAlign w:val="center"/>
            <w:tcPrChange w:id="518" w:author="Carminati Christine" w:date="2017-05-12T14:34:00Z">
              <w:tcPr>
                <w:tcW w:w="2693" w:type="dxa"/>
                <w:gridSpan w:val="5"/>
                <w:tcBorders>
                  <w:top w:val="nil"/>
                  <w:bottom w:val="nil"/>
                </w:tcBorders>
                <w:shd w:val="clear" w:color="auto" w:fill="auto"/>
                <w:vAlign w:val="center"/>
              </w:tcPr>
            </w:tcPrChange>
          </w:tcPr>
          <w:p w:rsidR="005426DC" w:rsidRPr="00C1328A" w:rsidRDefault="005426DC" w:rsidP="00B66DB1">
            <w:pPr>
              <w:rPr>
                <w:rFonts w:ascii="Arial" w:eastAsia="Times New Roman" w:hAnsi="Arial" w:cs="Arial"/>
                <w:sz w:val="20"/>
                <w:szCs w:val="20"/>
              </w:rPr>
            </w:pPr>
          </w:p>
        </w:tc>
        <w:tc>
          <w:tcPr>
            <w:tcW w:w="460" w:type="dxa"/>
            <w:tcBorders>
              <w:top w:val="nil"/>
              <w:bottom w:val="nil"/>
            </w:tcBorders>
            <w:vAlign w:val="center"/>
            <w:tcPrChange w:id="519" w:author="Carminati Christine" w:date="2017-05-12T14:34:00Z">
              <w:tcPr>
                <w:tcW w:w="460" w:type="dxa"/>
                <w:tcBorders>
                  <w:top w:val="nil"/>
                  <w:bottom w:val="nil"/>
                </w:tcBorders>
                <w:vAlign w:val="center"/>
              </w:tcPr>
            </w:tcPrChange>
          </w:tcPr>
          <w:p w:rsidR="005426DC" w:rsidRPr="00220CE6" w:rsidRDefault="005426DC">
            <w:pPr>
              <w:keepNext/>
              <w:ind w:left="-73" w:right="-142"/>
              <w:jc w:val="center"/>
              <w:rPr>
                <w:rFonts w:ascii="Arial" w:hAnsi="Arial" w:cs="Arial"/>
                <w:sz w:val="20"/>
              </w:rPr>
              <w:pPrChange w:id="520" w:author="Carminati Christine" w:date="2017-05-03T08:39:00Z">
                <w:pPr>
                  <w:keepNext/>
                  <w:jc w:val="center"/>
                </w:pPr>
              </w:pPrChange>
            </w:pPr>
          </w:p>
        </w:tc>
        <w:tc>
          <w:tcPr>
            <w:tcW w:w="2693" w:type="dxa"/>
            <w:tcBorders>
              <w:top w:val="nil"/>
              <w:bottom w:val="nil"/>
            </w:tcBorders>
            <w:tcPrChange w:id="521" w:author="Carminati Christine" w:date="2017-05-12T14:34:00Z">
              <w:tcPr>
                <w:tcW w:w="3295" w:type="dxa"/>
                <w:gridSpan w:val="7"/>
                <w:tcBorders>
                  <w:top w:val="nil"/>
                  <w:bottom w:val="nil"/>
                </w:tcBorders>
              </w:tcPr>
            </w:tcPrChange>
          </w:tcPr>
          <w:p w:rsidR="005426DC" w:rsidRPr="000113C3" w:rsidRDefault="005426DC" w:rsidP="005629C2">
            <w:pPr>
              <w:tabs>
                <w:tab w:val="left" w:pos="2694"/>
              </w:tabs>
              <w:rPr>
                <w:rFonts w:ascii="Arial" w:hAnsi="Arial" w:cs="Arial"/>
                <w:sz w:val="20"/>
                <w:szCs w:val="20"/>
                <w:lang w:val="fr-CH"/>
              </w:rPr>
            </w:pPr>
          </w:p>
        </w:tc>
        <w:tc>
          <w:tcPr>
            <w:tcW w:w="602" w:type="dxa"/>
            <w:tcBorders>
              <w:top w:val="nil"/>
              <w:bottom w:val="nil"/>
            </w:tcBorders>
            <w:vAlign w:val="center"/>
            <w:tcPrChange w:id="522" w:author="Carminati Christine" w:date="2017-05-12T14:34:00Z">
              <w:tcPr>
                <w:tcW w:w="602" w:type="dxa"/>
                <w:tcBorders>
                  <w:top w:val="nil"/>
                  <w:bottom w:val="nil"/>
                </w:tcBorders>
                <w:vAlign w:val="center"/>
              </w:tcPr>
            </w:tcPrChange>
          </w:tcPr>
          <w:p w:rsidR="005426DC" w:rsidRDefault="005426DC" w:rsidP="00253CE9">
            <w:pPr>
              <w:jc w:val="center"/>
            </w:pPr>
            <w:r w:rsidRPr="003120FC">
              <w:t>1.2</w:t>
            </w:r>
          </w:p>
        </w:tc>
        <w:tc>
          <w:tcPr>
            <w:tcW w:w="283" w:type="dxa"/>
            <w:tcBorders>
              <w:top w:val="nil"/>
              <w:bottom w:val="nil"/>
            </w:tcBorders>
            <w:vAlign w:val="center"/>
            <w:tcPrChange w:id="523" w:author="Carminati Christine" w:date="2017-05-12T14:34:00Z">
              <w:tcPr>
                <w:tcW w:w="283" w:type="dxa"/>
                <w:tcBorders>
                  <w:top w:val="nil"/>
                  <w:bottom w:val="nil"/>
                </w:tcBorders>
                <w:vAlign w:val="center"/>
              </w:tcPr>
            </w:tcPrChange>
          </w:tcPr>
          <w:p w:rsidR="005426DC" w:rsidRPr="00220CE6" w:rsidRDefault="005426DC" w:rsidP="007B3D59">
            <w:pPr>
              <w:keepNext/>
              <w:jc w:val="center"/>
              <w:rPr>
                <w:rFonts w:ascii="Arial" w:hAnsi="Arial" w:cs="Arial"/>
                <w:sz w:val="20"/>
                <w:lang w:val="fr-CH"/>
              </w:rPr>
            </w:pPr>
          </w:p>
        </w:tc>
      </w:tr>
      <w:tr w:rsidR="005426DC" w:rsidRPr="00CF12D7" w:rsidTr="00CF6A8E">
        <w:tblPrEx>
          <w:tblW w:w="16195" w:type="dxa"/>
          <w:tblInd w:w="-318" w:type="dxa"/>
          <w:tblLayout w:type="fixed"/>
          <w:tblLook w:val="01E0" w:firstRow="1" w:lastRow="1" w:firstColumn="1" w:lastColumn="1" w:noHBand="0" w:noVBand="0"/>
          <w:tblPrExChange w:id="524"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525" w:author="Carminati Christine" w:date="2017-05-12T14:34:00Z">
            <w:trPr>
              <w:gridBefore w:val="7"/>
              <w:cantSplit/>
              <w:trHeight w:val="567"/>
            </w:trPr>
          </w:trPrChange>
        </w:trPr>
        <w:tc>
          <w:tcPr>
            <w:tcW w:w="521" w:type="dxa"/>
            <w:tcBorders>
              <w:top w:val="nil"/>
              <w:bottom w:val="nil"/>
            </w:tcBorders>
            <w:vAlign w:val="center"/>
            <w:tcPrChange w:id="526" w:author="Carminati Christine" w:date="2017-05-12T14:34:00Z">
              <w:tcPr>
                <w:tcW w:w="521" w:type="dxa"/>
                <w:gridSpan w:val="2"/>
                <w:tcBorders>
                  <w:top w:val="nil"/>
                  <w:bottom w:val="nil"/>
                </w:tcBorders>
                <w:vAlign w:val="center"/>
              </w:tcPr>
            </w:tcPrChange>
          </w:tcPr>
          <w:p w:rsidR="005426DC" w:rsidRPr="002C1559" w:rsidRDefault="005426DC" w:rsidP="00D37C15">
            <w:pPr>
              <w:jc w:val="center"/>
              <w:rPr>
                <w:rFonts w:ascii="Arial" w:hAnsi="Arial" w:cs="Arial"/>
                <w:sz w:val="20"/>
              </w:rPr>
            </w:pPr>
          </w:p>
        </w:tc>
        <w:tc>
          <w:tcPr>
            <w:tcW w:w="1288" w:type="dxa"/>
            <w:tcBorders>
              <w:top w:val="nil"/>
              <w:bottom w:val="nil"/>
            </w:tcBorders>
            <w:vAlign w:val="center"/>
            <w:tcPrChange w:id="527" w:author="Carminati Christine" w:date="2017-05-12T14:34:00Z">
              <w:tcPr>
                <w:tcW w:w="1288" w:type="dxa"/>
                <w:gridSpan w:val="2"/>
                <w:tcBorders>
                  <w:top w:val="nil"/>
                  <w:bottom w:val="nil"/>
                </w:tcBorders>
                <w:vAlign w:val="center"/>
              </w:tcPr>
            </w:tcPrChange>
          </w:tcPr>
          <w:p w:rsidR="005426DC" w:rsidRDefault="005426DC" w:rsidP="00B66DB1">
            <w:pPr>
              <w:keepNext/>
              <w:jc w:val="center"/>
              <w:rPr>
                <w:rFonts w:ascii="Arial" w:hAnsi="Arial" w:cs="Arial"/>
                <w:sz w:val="20"/>
              </w:rPr>
            </w:pPr>
          </w:p>
        </w:tc>
        <w:tc>
          <w:tcPr>
            <w:tcW w:w="567" w:type="dxa"/>
            <w:tcBorders>
              <w:top w:val="nil"/>
              <w:bottom w:val="nil"/>
            </w:tcBorders>
            <w:vAlign w:val="center"/>
            <w:tcPrChange w:id="528" w:author="Carminati Christine" w:date="2017-05-12T14:34:00Z">
              <w:tcPr>
                <w:tcW w:w="567" w:type="dxa"/>
                <w:gridSpan w:val="4"/>
                <w:tcBorders>
                  <w:top w:val="nil"/>
                  <w:bottom w:val="nil"/>
                </w:tcBorders>
                <w:vAlign w:val="center"/>
              </w:tcPr>
            </w:tcPrChange>
          </w:tcPr>
          <w:p w:rsidR="005426DC" w:rsidRDefault="005426DC" w:rsidP="00B66DB1">
            <w:pPr>
              <w:jc w:val="center"/>
              <w:rPr>
                <w:rFonts w:ascii="Arial" w:hAnsi="Arial" w:cs="Arial"/>
                <w:sz w:val="20"/>
              </w:rPr>
            </w:pPr>
            <w:r>
              <w:rPr>
                <w:rFonts w:ascii="Arial" w:hAnsi="Arial" w:cs="Arial"/>
                <w:sz w:val="20"/>
              </w:rPr>
              <w:t>4</w:t>
            </w:r>
          </w:p>
        </w:tc>
        <w:tc>
          <w:tcPr>
            <w:tcW w:w="1418" w:type="dxa"/>
            <w:tcBorders>
              <w:top w:val="nil"/>
              <w:bottom w:val="nil"/>
            </w:tcBorders>
            <w:vAlign w:val="center"/>
            <w:tcPrChange w:id="529" w:author="Carminati Christine" w:date="2017-05-12T14:34:00Z">
              <w:tcPr>
                <w:tcW w:w="1418" w:type="dxa"/>
                <w:gridSpan w:val="3"/>
                <w:tcBorders>
                  <w:top w:val="nil"/>
                  <w:bottom w:val="nil"/>
                </w:tcBorders>
                <w:vAlign w:val="center"/>
              </w:tcPr>
            </w:tcPrChange>
          </w:tcPr>
          <w:p w:rsidR="005426DC" w:rsidRPr="007078BA" w:rsidRDefault="005426DC" w:rsidP="00B66DB1">
            <w:pPr>
              <w:jc w:val="center"/>
              <w:rPr>
                <w:rFonts w:ascii="Arial" w:hAnsi="Arial" w:cs="Arial"/>
                <w:sz w:val="20"/>
              </w:rPr>
            </w:pPr>
            <w:r>
              <w:rPr>
                <w:rFonts w:ascii="Arial" w:hAnsi="Arial" w:cs="Arial"/>
                <w:sz w:val="20"/>
              </w:rPr>
              <w:t>040015</w:t>
            </w:r>
          </w:p>
        </w:tc>
        <w:tc>
          <w:tcPr>
            <w:tcW w:w="567" w:type="dxa"/>
            <w:tcBorders>
              <w:top w:val="nil"/>
              <w:bottom w:val="nil"/>
            </w:tcBorders>
            <w:vAlign w:val="center"/>
            <w:tcPrChange w:id="530" w:author="Carminati Christine" w:date="2017-05-12T14:34:00Z">
              <w:tcPr>
                <w:tcW w:w="567" w:type="dxa"/>
                <w:gridSpan w:val="2"/>
                <w:tcBorders>
                  <w:top w:val="nil"/>
                  <w:bottom w:val="nil"/>
                </w:tcBorders>
                <w:vAlign w:val="center"/>
              </w:tcPr>
            </w:tcPrChange>
          </w:tcPr>
          <w:p w:rsidR="005426DC" w:rsidRDefault="005426DC" w:rsidP="00B66DB1">
            <w:pPr>
              <w:jc w:val="center"/>
              <w:rPr>
                <w:rFonts w:ascii="Arial" w:hAnsi="Arial" w:cs="Arial"/>
                <w:sz w:val="20"/>
                <w:lang w:val="fr-CH"/>
              </w:rPr>
            </w:pPr>
            <w:r>
              <w:rPr>
                <w:rFonts w:ascii="Arial" w:hAnsi="Arial" w:cs="Arial"/>
                <w:sz w:val="20"/>
                <w:lang w:val="fr-CH"/>
              </w:rPr>
              <w:t>FR</w:t>
            </w:r>
          </w:p>
        </w:tc>
        <w:tc>
          <w:tcPr>
            <w:tcW w:w="236" w:type="dxa"/>
            <w:tcBorders>
              <w:top w:val="nil"/>
              <w:bottom w:val="nil"/>
              <w:right w:val="nil"/>
            </w:tcBorders>
            <w:vAlign w:val="center"/>
            <w:tcPrChange w:id="531" w:author="Carminati Christine" w:date="2017-05-12T14:34:00Z">
              <w:tcPr>
                <w:tcW w:w="236" w:type="dxa"/>
                <w:gridSpan w:val="2"/>
                <w:tcBorders>
                  <w:top w:val="nil"/>
                  <w:bottom w:val="nil"/>
                  <w:right w:val="nil"/>
                </w:tcBorders>
                <w:vAlign w:val="center"/>
              </w:tcPr>
            </w:tcPrChange>
          </w:tcPr>
          <w:p w:rsidR="005426DC" w:rsidRPr="002F7A01" w:rsidRDefault="005426DC" w:rsidP="00B66DB1">
            <w:pPr>
              <w:jc w:val="center"/>
              <w:rPr>
                <w:rFonts w:ascii="Arial" w:hAnsi="Arial" w:cs="Arial"/>
                <w:vanish/>
                <w:sz w:val="16"/>
                <w:szCs w:val="16"/>
              </w:rPr>
            </w:pPr>
            <w:r w:rsidRPr="002F7A01">
              <w:rPr>
                <w:rFonts w:ascii="Arial" w:hAnsi="Arial" w:cs="Arial"/>
                <w:vanish/>
                <w:sz w:val="16"/>
                <w:szCs w:val="16"/>
              </w:rPr>
              <w:t>S</w:t>
            </w:r>
          </w:p>
        </w:tc>
        <w:tc>
          <w:tcPr>
            <w:tcW w:w="1748" w:type="dxa"/>
            <w:tcBorders>
              <w:top w:val="nil"/>
              <w:left w:val="nil"/>
              <w:bottom w:val="nil"/>
            </w:tcBorders>
            <w:vAlign w:val="center"/>
            <w:tcPrChange w:id="532" w:author="Carminati Christine" w:date="2017-05-12T14:34:00Z">
              <w:tcPr>
                <w:tcW w:w="1748" w:type="dxa"/>
                <w:tcBorders>
                  <w:top w:val="nil"/>
                  <w:left w:val="nil"/>
                  <w:bottom w:val="nil"/>
                </w:tcBorders>
                <w:vAlign w:val="center"/>
              </w:tcPr>
            </w:tcPrChange>
          </w:tcPr>
          <w:p w:rsidR="005426DC" w:rsidRDefault="005426DC" w:rsidP="00B66DB1">
            <w:pPr>
              <w:jc w:val="center"/>
              <w:rPr>
                <w:rFonts w:ascii="Arial" w:hAnsi="Arial" w:cs="Arial"/>
                <w:sz w:val="20"/>
                <w:lang w:val="fr-CH"/>
              </w:rPr>
            </w:pPr>
            <w:r>
              <w:rPr>
                <w:rFonts w:ascii="Arial" w:hAnsi="Arial" w:cs="Arial"/>
                <w:sz w:val="20"/>
                <w:lang w:val="fr-CH"/>
              </w:rPr>
              <w:t>--</w:t>
            </w:r>
          </w:p>
        </w:tc>
        <w:tc>
          <w:tcPr>
            <w:tcW w:w="3119" w:type="dxa"/>
            <w:tcBorders>
              <w:top w:val="nil"/>
              <w:bottom w:val="nil"/>
            </w:tcBorders>
            <w:vAlign w:val="center"/>
            <w:tcPrChange w:id="533" w:author="Carminati Christine" w:date="2017-05-12T14:34:00Z">
              <w:tcPr>
                <w:tcW w:w="3119" w:type="dxa"/>
                <w:gridSpan w:val="3"/>
                <w:tcBorders>
                  <w:top w:val="nil"/>
                  <w:bottom w:val="nil"/>
                </w:tcBorders>
                <w:vAlign w:val="center"/>
              </w:tcPr>
            </w:tcPrChange>
          </w:tcPr>
          <w:p w:rsidR="005426DC" w:rsidRPr="00D73A19" w:rsidRDefault="005426DC" w:rsidP="00B66DB1">
            <w:pPr>
              <w:rPr>
                <w:rFonts w:ascii="Arial" w:hAnsi="Arial" w:cs="Arial"/>
                <w:sz w:val="20"/>
                <w:lang w:val="fr-CH"/>
              </w:rPr>
            </w:pPr>
            <w:r>
              <w:rPr>
                <w:rFonts w:ascii="Arial" w:hAnsi="Arial" w:cs="Arial"/>
                <w:sz w:val="20"/>
                <w:lang w:val="fr-CH"/>
              </w:rPr>
              <w:t>chandelles</w:t>
            </w:r>
          </w:p>
        </w:tc>
        <w:tc>
          <w:tcPr>
            <w:tcW w:w="2693" w:type="dxa"/>
            <w:tcBorders>
              <w:top w:val="nil"/>
              <w:bottom w:val="nil"/>
            </w:tcBorders>
            <w:shd w:val="clear" w:color="auto" w:fill="auto"/>
            <w:vAlign w:val="center"/>
            <w:tcPrChange w:id="534" w:author="Carminati Christine" w:date="2017-05-12T14:34:00Z">
              <w:tcPr>
                <w:tcW w:w="2693" w:type="dxa"/>
                <w:gridSpan w:val="5"/>
                <w:tcBorders>
                  <w:top w:val="nil"/>
                  <w:bottom w:val="nil"/>
                </w:tcBorders>
                <w:shd w:val="clear" w:color="auto" w:fill="auto"/>
                <w:vAlign w:val="center"/>
              </w:tcPr>
            </w:tcPrChange>
          </w:tcPr>
          <w:p w:rsidR="005426DC" w:rsidRPr="00C1328A" w:rsidRDefault="005426DC" w:rsidP="00B66DB1">
            <w:pPr>
              <w:tabs>
                <w:tab w:val="left" w:pos="2694"/>
              </w:tabs>
              <w:rPr>
                <w:rFonts w:ascii="Arial" w:eastAsia="Times New Roman" w:hAnsi="Arial" w:cs="Arial"/>
                <w:sz w:val="20"/>
                <w:szCs w:val="20"/>
                <w:lang w:val="fr-FR"/>
              </w:rPr>
            </w:pPr>
          </w:p>
        </w:tc>
        <w:tc>
          <w:tcPr>
            <w:tcW w:w="460" w:type="dxa"/>
            <w:tcBorders>
              <w:top w:val="nil"/>
              <w:bottom w:val="nil"/>
            </w:tcBorders>
            <w:vAlign w:val="center"/>
            <w:tcPrChange w:id="535" w:author="Carminati Christine" w:date="2017-05-12T14:34:00Z">
              <w:tcPr>
                <w:tcW w:w="460" w:type="dxa"/>
                <w:tcBorders>
                  <w:top w:val="nil"/>
                  <w:bottom w:val="nil"/>
                </w:tcBorders>
                <w:vAlign w:val="center"/>
              </w:tcPr>
            </w:tcPrChange>
          </w:tcPr>
          <w:p w:rsidR="005426DC" w:rsidRPr="00CF12D7" w:rsidRDefault="005426DC">
            <w:pPr>
              <w:keepNext/>
              <w:ind w:left="-73" w:right="-142"/>
              <w:jc w:val="center"/>
              <w:rPr>
                <w:rFonts w:ascii="Arial" w:hAnsi="Arial" w:cs="Arial"/>
                <w:sz w:val="20"/>
                <w:lang w:val="fr-CH"/>
              </w:rPr>
              <w:pPrChange w:id="536" w:author="Carminati Christine" w:date="2017-05-03T08:39:00Z">
                <w:pPr>
                  <w:keepNext/>
                  <w:jc w:val="center"/>
                </w:pPr>
              </w:pPrChange>
            </w:pPr>
          </w:p>
        </w:tc>
        <w:tc>
          <w:tcPr>
            <w:tcW w:w="2693" w:type="dxa"/>
            <w:tcBorders>
              <w:top w:val="nil"/>
              <w:bottom w:val="nil"/>
            </w:tcBorders>
            <w:tcPrChange w:id="537" w:author="Carminati Christine" w:date="2017-05-12T14:34:00Z">
              <w:tcPr>
                <w:tcW w:w="3295" w:type="dxa"/>
                <w:gridSpan w:val="7"/>
                <w:tcBorders>
                  <w:top w:val="nil"/>
                  <w:bottom w:val="nil"/>
                </w:tcBorders>
              </w:tcPr>
            </w:tcPrChange>
          </w:tcPr>
          <w:p w:rsidR="005426DC" w:rsidRPr="00CF12D7" w:rsidRDefault="005426DC" w:rsidP="005629C2">
            <w:pPr>
              <w:keepNext/>
              <w:rPr>
                <w:rFonts w:ascii="Arial" w:hAnsi="Arial" w:cs="Arial"/>
                <w:sz w:val="20"/>
                <w:lang w:val="fr-CH"/>
              </w:rPr>
            </w:pPr>
          </w:p>
        </w:tc>
        <w:tc>
          <w:tcPr>
            <w:tcW w:w="602" w:type="dxa"/>
            <w:tcBorders>
              <w:top w:val="nil"/>
              <w:bottom w:val="nil"/>
            </w:tcBorders>
            <w:vAlign w:val="center"/>
            <w:tcPrChange w:id="538" w:author="Carminati Christine" w:date="2017-05-12T14:34:00Z">
              <w:tcPr>
                <w:tcW w:w="602" w:type="dxa"/>
                <w:tcBorders>
                  <w:top w:val="nil"/>
                  <w:bottom w:val="nil"/>
                </w:tcBorders>
                <w:vAlign w:val="center"/>
              </w:tcPr>
            </w:tcPrChange>
          </w:tcPr>
          <w:p w:rsidR="005426DC" w:rsidRDefault="005426DC" w:rsidP="00253CE9">
            <w:pPr>
              <w:jc w:val="center"/>
            </w:pPr>
            <w:r w:rsidRPr="003120FC">
              <w:t>1.2</w:t>
            </w:r>
          </w:p>
        </w:tc>
        <w:tc>
          <w:tcPr>
            <w:tcW w:w="283" w:type="dxa"/>
            <w:tcBorders>
              <w:top w:val="nil"/>
              <w:bottom w:val="nil"/>
            </w:tcBorders>
            <w:vAlign w:val="center"/>
            <w:tcPrChange w:id="539" w:author="Carminati Christine" w:date="2017-05-12T14:34:00Z">
              <w:tcPr>
                <w:tcW w:w="283" w:type="dxa"/>
                <w:tcBorders>
                  <w:top w:val="nil"/>
                  <w:bottom w:val="nil"/>
                </w:tcBorders>
                <w:vAlign w:val="center"/>
              </w:tcPr>
            </w:tcPrChange>
          </w:tcPr>
          <w:p w:rsidR="005426DC" w:rsidRPr="00CF12D7" w:rsidRDefault="005426DC" w:rsidP="007B3D59">
            <w:pPr>
              <w:keepNext/>
              <w:jc w:val="center"/>
              <w:rPr>
                <w:rFonts w:ascii="Arial" w:hAnsi="Arial" w:cs="Arial"/>
                <w:sz w:val="20"/>
                <w:lang w:val="fr-CH"/>
              </w:rPr>
            </w:pPr>
          </w:p>
        </w:tc>
      </w:tr>
      <w:tr w:rsidR="005426DC" w:rsidRPr="00CF12D7" w:rsidTr="00CF6A8E">
        <w:tblPrEx>
          <w:tblW w:w="16195" w:type="dxa"/>
          <w:tblInd w:w="-318" w:type="dxa"/>
          <w:tblLayout w:type="fixed"/>
          <w:tblLook w:val="01E0" w:firstRow="1" w:lastRow="1" w:firstColumn="1" w:lastColumn="1" w:noHBand="0" w:noVBand="0"/>
          <w:tblPrExChange w:id="540"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541" w:author="Carminati Christine" w:date="2017-05-12T14:34:00Z">
            <w:trPr>
              <w:gridBefore w:val="7"/>
              <w:cantSplit/>
              <w:trHeight w:val="567"/>
            </w:trPr>
          </w:trPrChange>
        </w:trPr>
        <w:tc>
          <w:tcPr>
            <w:tcW w:w="521" w:type="dxa"/>
            <w:tcBorders>
              <w:top w:val="nil"/>
              <w:bottom w:val="double" w:sz="4" w:space="0" w:color="auto"/>
            </w:tcBorders>
            <w:vAlign w:val="center"/>
            <w:tcPrChange w:id="542" w:author="Carminati Christine" w:date="2017-05-12T14:34:00Z">
              <w:tcPr>
                <w:tcW w:w="521" w:type="dxa"/>
                <w:gridSpan w:val="2"/>
                <w:tcBorders>
                  <w:top w:val="nil"/>
                  <w:bottom w:val="double" w:sz="4" w:space="0" w:color="auto"/>
                </w:tcBorders>
                <w:vAlign w:val="center"/>
              </w:tcPr>
            </w:tcPrChange>
          </w:tcPr>
          <w:p w:rsidR="005426DC" w:rsidRPr="002C1559" w:rsidRDefault="005426DC" w:rsidP="00D37C15">
            <w:pPr>
              <w:jc w:val="center"/>
              <w:rPr>
                <w:rFonts w:ascii="Arial" w:hAnsi="Arial" w:cs="Arial"/>
                <w:sz w:val="20"/>
              </w:rPr>
            </w:pPr>
          </w:p>
        </w:tc>
        <w:tc>
          <w:tcPr>
            <w:tcW w:w="1288" w:type="dxa"/>
            <w:tcBorders>
              <w:top w:val="nil"/>
              <w:bottom w:val="double" w:sz="4" w:space="0" w:color="auto"/>
            </w:tcBorders>
            <w:vAlign w:val="center"/>
            <w:tcPrChange w:id="543" w:author="Carminati Christine" w:date="2017-05-12T14:34:00Z">
              <w:tcPr>
                <w:tcW w:w="1288" w:type="dxa"/>
                <w:gridSpan w:val="2"/>
                <w:tcBorders>
                  <w:top w:val="nil"/>
                  <w:bottom w:val="double" w:sz="4" w:space="0" w:color="auto"/>
                </w:tcBorders>
                <w:vAlign w:val="center"/>
              </w:tcPr>
            </w:tcPrChange>
          </w:tcPr>
          <w:p w:rsidR="005426DC" w:rsidRDefault="005426DC" w:rsidP="00B66DB1">
            <w:pPr>
              <w:keepNext/>
              <w:jc w:val="center"/>
              <w:rPr>
                <w:rFonts w:ascii="Arial" w:hAnsi="Arial" w:cs="Arial"/>
                <w:sz w:val="20"/>
              </w:rPr>
            </w:pPr>
          </w:p>
        </w:tc>
        <w:tc>
          <w:tcPr>
            <w:tcW w:w="567" w:type="dxa"/>
            <w:tcBorders>
              <w:top w:val="nil"/>
              <w:bottom w:val="double" w:sz="4" w:space="0" w:color="auto"/>
            </w:tcBorders>
            <w:vAlign w:val="center"/>
            <w:tcPrChange w:id="544" w:author="Carminati Christine" w:date="2017-05-12T14:34:00Z">
              <w:tcPr>
                <w:tcW w:w="567" w:type="dxa"/>
                <w:gridSpan w:val="4"/>
                <w:tcBorders>
                  <w:top w:val="nil"/>
                  <w:bottom w:val="double" w:sz="4" w:space="0" w:color="auto"/>
                </w:tcBorders>
                <w:vAlign w:val="center"/>
              </w:tcPr>
            </w:tcPrChange>
          </w:tcPr>
          <w:p w:rsidR="005426DC" w:rsidRDefault="005426DC" w:rsidP="00B66DB1">
            <w:pPr>
              <w:jc w:val="center"/>
              <w:rPr>
                <w:rFonts w:ascii="Arial" w:hAnsi="Arial" w:cs="Arial"/>
                <w:sz w:val="20"/>
              </w:rPr>
            </w:pPr>
            <w:r>
              <w:rPr>
                <w:rFonts w:ascii="Arial" w:hAnsi="Arial" w:cs="Arial"/>
                <w:sz w:val="20"/>
              </w:rPr>
              <w:t>4</w:t>
            </w:r>
          </w:p>
        </w:tc>
        <w:tc>
          <w:tcPr>
            <w:tcW w:w="1418" w:type="dxa"/>
            <w:tcBorders>
              <w:top w:val="nil"/>
              <w:bottom w:val="double" w:sz="4" w:space="0" w:color="auto"/>
            </w:tcBorders>
            <w:vAlign w:val="center"/>
            <w:tcPrChange w:id="545" w:author="Carminati Christine" w:date="2017-05-12T14:34:00Z">
              <w:tcPr>
                <w:tcW w:w="1418" w:type="dxa"/>
                <w:gridSpan w:val="3"/>
                <w:tcBorders>
                  <w:top w:val="nil"/>
                  <w:bottom w:val="double" w:sz="4" w:space="0" w:color="auto"/>
                </w:tcBorders>
                <w:vAlign w:val="center"/>
              </w:tcPr>
            </w:tcPrChange>
          </w:tcPr>
          <w:p w:rsidR="005426DC" w:rsidRPr="007078BA" w:rsidRDefault="005426DC" w:rsidP="00B66DB1">
            <w:pPr>
              <w:jc w:val="center"/>
              <w:rPr>
                <w:rFonts w:ascii="Arial" w:hAnsi="Arial" w:cs="Arial"/>
                <w:sz w:val="20"/>
              </w:rPr>
            </w:pPr>
            <w:r>
              <w:rPr>
                <w:rFonts w:ascii="Arial" w:hAnsi="Arial" w:cs="Arial"/>
                <w:sz w:val="20"/>
              </w:rPr>
              <w:t>040015</w:t>
            </w:r>
          </w:p>
        </w:tc>
        <w:tc>
          <w:tcPr>
            <w:tcW w:w="567" w:type="dxa"/>
            <w:tcBorders>
              <w:top w:val="nil"/>
              <w:bottom w:val="double" w:sz="4" w:space="0" w:color="auto"/>
            </w:tcBorders>
            <w:vAlign w:val="center"/>
            <w:tcPrChange w:id="546" w:author="Carminati Christine" w:date="2017-05-12T14:34:00Z">
              <w:tcPr>
                <w:tcW w:w="567" w:type="dxa"/>
                <w:gridSpan w:val="2"/>
                <w:tcBorders>
                  <w:top w:val="nil"/>
                  <w:bottom w:val="double" w:sz="4" w:space="0" w:color="auto"/>
                </w:tcBorders>
                <w:vAlign w:val="center"/>
              </w:tcPr>
            </w:tcPrChange>
          </w:tcPr>
          <w:p w:rsidR="005426DC" w:rsidRDefault="005426DC" w:rsidP="00B66DB1">
            <w:pPr>
              <w:jc w:val="center"/>
              <w:rPr>
                <w:rFonts w:ascii="Arial" w:hAnsi="Arial" w:cs="Arial"/>
                <w:sz w:val="20"/>
                <w:lang w:val="fr-CH"/>
              </w:rPr>
            </w:pPr>
            <w:r>
              <w:rPr>
                <w:rFonts w:ascii="Arial" w:hAnsi="Arial" w:cs="Arial"/>
                <w:sz w:val="20"/>
                <w:lang w:val="fr-CH"/>
              </w:rPr>
              <w:t>FR</w:t>
            </w:r>
          </w:p>
        </w:tc>
        <w:tc>
          <w:tcPr>
            <w:tcW w:w="236" w:type="dxa"/>
            <w:tcBorders>
              <w:top w:val="nil"/>
              <w:bottom w:val="double" w:sz="4" w:space="0" w:color="auto"/>
              <w:right w:val="nil"/>
            </w:tcBorders>
            <w:vAlign w:val="center"/>
            <w:tcPrChange w:id="547"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B66DB1">
            <w:pPr>
              <w:jc w:val="center"/>
              <w:rPr>
                <w:rFonts w:ascii="Arial" w:hAnsi="Arial" w:cs="Arial"/>
                <w:vanish/>
                <w:sz w:val="16"/>
                <w:szCs w:val="16"/>
              </w:rPr>
            </w:pPr>
            <w:r w:rsidRPr="002F7A01">
              <w:rPr>
                <w:rFonts w:ascii="Arial" w:hAnsi="Arial" w:cs="Arial"/>
                <w:vanish/>
                <w:sz w:val="16"/>
                <w:szCs w:val="16"/>
              </w:rPr>
              <w:t>S</w:t>
            </w:r>
          </w:p>
        </w:tc>
        <w:tc>
          <w:tcPr>
            <w:tcW w:w="1748" w:type="dxa"/>
            <w:tcBorders>
              <w:top w:val="nil"/>
              <w:left w:val="nil"/>
              <w:bottom w:val="double" w:sz="4" w:space="0" w:color="auto"/>
            </w:tcBorders>
            <w:vAlign w:val="center"/>
            <w:tcPrChange w:id="548" w:author="Carminati Christine" w:date="2017-05-12T14:34:00Z">
              <w:tcPr>
                <w:tcW w:w="1748" w:type="dxa"/>
                <w:tcBorders>
                  <w:top w:val="nil"/>
                  <w:left w:val="nil"/>
                  <w:bottom w:val="double" w:sz="4" w:space="0" w:color="auto"/>
                </w:tcBorders>
                <w:vAlign w:val="center"/>
              </w:tcPr>
            </w:tcPrChange>
          </w:tcPr>
          <w:p w:rsidR="005426DC" w:rsidRDefault="005426DC" w:rsidP="00B66DB1">
            <w:pPr>
              <w:jc w:val="center"/>
              <w:rPr>
                <w:rFonts w:ascii="Arial" w:hAnsi="Arial" w:cs="Arial"/>
                <w:sz w:val="20"/>
                <w:lang w:val="fr-CH"/>
              </w:rPr>
            </w:pPr>
            <w:r>
              <w:rPr>
                <w:rFonts w:ascii="Arial" w:hAnsi="Arial" w:cs="Arial"/>
                <w:sz w:val="20"/>
                <w:lang w:val="fr-CH"/>
              </w:rPr>
              <w:t>--</w:t>
            </w:r>
          </w:p>
        </w:tc>
        <w:tc>
          <w:tcPr>
            <w:tcW w:w="3119" w:type="dxa"/>
            <w:tcBorders>
              <w:top w:val="nil"/>
              <w:bottom w:val="double" w:sz="4" w:space="0" w:color="auto"/>
            </w:tcBorders>
            <w:vAlign w:val="center"/>
            <w:tcPrChange w:id="549" w:author="Carminati Christine" w:date="2017-05-12T14:34:00Z">
              <w:tcPr>
                <w:tcW w:w="3119" w:type="dxa"/>
                <w:gridSpan w:val="3"/>
                <w:tcBorders>
                  <w:top w:val="nil"/>
                  <w:bottom w:val="double" w:sz="4" w:space="0" w:color="auto"/>
                </w:tcBorders>
                <w:vAlign w:val="center"/>
              </w:tcPr>
            </w:tcPrChange>
          </w:tcPr>
          <w:p w:rsidR="005426DC" w:rsidRDefault="005426DC" w:rsidP="00B66DB1">
            <w:pPr>
              <w:rPr>
                <w:rFonts w:ascii="Arial" w:hAnsi="Arial" w:cs="Arial"/>
                <w:sz w:val="20"/>
                <w:lang w:val="fr-CH"/>
              </w:rPr>
            </w:pPr>
            <w:r>
              <w:rPr>
                <w:rFonts w:ascii="Arial" w:hAnsi="Arial" w:cs="Arial"/>
                <w:sz w:val="20"/>
                <w:lang w:val="fr-CH"/>
              </w:rPr>
              <w:t>cierges</w:t>
            </w:r>
          </w:p>
        </w:tc>
        <w:tc>
          <w:tcPr>
            <w:tcW w:w="2693" w:type="dxa"/>
            <w:tcBorders>
              <w:top w:val="nil"/>
              <w:bottom w:val="double" w:sz="4" w:space="0" w:color="auto"/>
            </w:tcBorders>
            <w:shd w:val="clear" w:color="auto" w:fill="auto"/>
            <w:vAlign w:val="center"/>
            <w:tcPrChange w:id="550"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B66DB1">
            <w:pPr>
              <w:tabs>
                <w:tab w:val="left" w:pos="2694"/>
              </w:tabs>
              <w:rPr>
                <w:rFonts w:ascii="Arial" w:hAnsi="Arial" w:cs="Arial"/>
                <w:sz w:val="20"/>
                <w:szCs w:val="20"/>
                <w:lang w:val="fr-FR"/>
              </w:rPr>
            </w:pPr>
          </w:p>
        </w:tc>
        <w:tc>
          <w:tcPr>
            <w:tcW w:w="460" w:type="dxa"/>
            <w:tcBorders>
              <w:top w:val="nil"/>
              <w:bottom w:val="double" w:sz="4" w:space="0" w:color="auto"/>
            </w:tcBorders>
            <w:vAlign w:val="center"/>
            <w:tcPrChange w:id="551" w:author="Carminati Christine" w:date="2017-05-12T14:34:00Z">
              <w:tcPr>
                <w:tcW w:w="460" w:type="dxa"/>
                <w:tcBorders>
                  <w:top w:val="nil"/>
                  <w:bottom w:val="double" w:sz="4" w:space="0" w:color="auto"/>
                </w:tcBorders>
                <w:vAlign w:val="center"/>
              </w:tcPr>
            </w:tcPrChange>
          </w:tcPr>
          <w:p w:rsidR="005426DC" w:rsidRPr="00CF12D7" w:rsidRDefault="005426DC">
            <w:pPr>
              <w:keepNext/>
              <w:ind w:left="-73" w:right="-142"/>
              <w:jc w:val="center"/>
              <w:rPr>
                <w:rFonts w:ascii="Arial" w:hAnsi="Arial" w:cs="Arial"/>
                <w:sz w:val="20"/>
                <w:lang w:val="fr-CH"/>
              </w:rPr>
              <w:pPrChange w:id="552" w:author="Carminati Christine" w:date="2017-05-03T08:39:00Z">
                <w:pPr>
                  <w:keepNext/>
                  <w:jc w:val="center"/>
                </w:pPr>
              </w:pPrChange>
            </w:pPr>
          </w:p>
        </w:tc>
        <w:tc>
          <w:tcPr>
            <w:tcW w:w="2693" w:type="dxa"/>
            <w:tcBorders>
              <w:top w:val="nil"/>
              <w:bottom w:val="double" w:sz="4" w:space="0" w:color="auto"/>
            </w:tcBorders>
            <w:tcPrChange w:id="553" w:author="Carminati Christine" w:date="2017-05-12T14:34:00Z">
              <w:tcPr>
                <w:tcW w:w="3295" w:type="dxa"/>
                <w:gridSpan w:val="7"/>
                <w:tcBorders>
                  <w:top w:val="nil"/>
                  <w:bottom w:val="double" w:sz="4" w:space="0" w:color="auto"/>
                </w:tcBorders>
              </w:tcPr>
            </w:tcPrChange>
          </w:tcPr>
          <w:p w:rsidR="005426DC" w:rsidRPr="00CF12D7" w:rsidRDefault="005426DC" w:rsidP="005629C2">
            <w:pPr>
              <w:keepNext/>
              <w:rPr>
                <w:rFonts w:ascii="Arial" w:hAnsi="Arial" w:cs="Arial"/>
                <w:sz w:val="20"/>
                <w:lang w:val="fr-CH"/>
              </w:rPr>
            </w:pPr>
          </w:p>
        </w:tc>
        <w:tc>
          <w:tcPr>
            <w:tcW w:w="602" w:type="dxa"/>
            <w:tcBorders>
              <w:top w:val="nil"/>
              <w:bottom w:val="double" w:sz="4" w:space="0" w:color="auto"/>
            </w:tcBorders>
            <w:vAlign w:val="center"/>
            <w:tcPrChange w:id="554" w:author="Carminati Christine" w:date="2017-05-12T14:34:00Z">
              <w:tcPr>
                <w:tcW w:w="602" w:type="dxa"/>
                <w:tcBorders>
                  <w:top w:val="nil"/>
                  <w:bottom w:val="double" w:sz="4" w:space="0" w:color="auto"/>
                </w:tcBorders>
                <w:vAlign w:val="center"/>
              </w:tcPr>
            </w:tcPrChange>
          </w:tcPr>
          <w:p w:rsidR="005426DC" w:rsidRDefault="005426DC" w:rsidP="00253CE9">
            <w:pPr>
              <w:jc w:val="center"/>
            </w:pPr>
            <w:r w:rsidRPr="003120FC">
              <w:t>1.2</w:t>
            </w:r>
          </w:p>
        </w:tc>
        <w:tc>
          <w:tcPr>
            <w:tcW w:w="283" w:type="dxa"/>
            <w:tcBorders>
              <w:top w:val="nil"/>
              <w:bottom w:val="double" w:sz="4" w:space="0" w:color="auto"/>
            </w:tcBorders>
            <w:vAlign w:val="center"/>
            <w:tcPrChange w:id="555" w:author="Carminati Christine" w:date="2017-05-12T14:34:00Z">
              <w:tcPr>
                <w:tcW w:w="283" w:type="dxa"/>
                <w:tcBorders>
                  <w:top w:val="nil"/>
                  <w:bottom w:val="double" w:sz="4" w:space="0" w:color="auto"/>
                </w:tcBorders>
                <w:vAlign w:val="center"/>
              </w:tcPr>
            </w:tcPrChange>
          </w:tcPr>
          <w:p w:rsidR="005426DC" w:rsidRPr="00CF12D7" w:rsidRDefault="005426DC" w:rsidP="007B3D59">
            <w:pPr>
              <w:keepNext/>
              <w:jc w:val="center"/>
              <w:rPr>
                <w:rFonts w:ascii="Arial" w:hAnsi="Arial" w:cs="Arial"/>
                <w:sz w:val="20"/>
                <w:lang w:val="fr-CH"/>
              </w:rPr>
            </w:pPr>
          </w:p>
        </w:tc>
      </w:tr>
      <w:tr w:rsidR="005426DC" w:rsidRPr="00CF12D7" w:rsidTr="00CF6A8E">
        <w:tblPrEx>
          <w:tblW w:w="16195" w:type="dxa"/>
          <w:tblInd w:w="-318" w:type="dxa"/>
          <w:tblLayout w:type="fixed"/>
          <w:tblLook w:val="01E0" w:firstRow="1" w:lastRow="1" w:firstColumn="1" w:lastColumn="1" w:noHBand="0" w:noVBand="0"/>
          <w:tblPrExChange w:id="556"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557" w:author="Carminati Christine" w:date="2017-05-12T14:34:00Z">
            <w:trPr>
              <w:gridBefore w:val="7"/>
              <w:cantSplit/>
              <w:trHeight w:val="567"/>
            </w:trPr>
          </w:trPrChange>
        </w:trPr>
        <w:tc>
          <w:tcPr>
            <w:tcW w:w="521" w:type="dxa"/>
            <w:tcBorders>
              <w:top w:val="double" w:sz="4" w:space="0" w:color="auto"/>
              <w:bottom w:val="nil"/>
            </w:tcBorders>
            <w:vAlign w:val="center"/>
            <w:tcPrChange w:id="558" w:author="Carminati Christine" w:date="2017-05-12T14:34:00Z">
              <w:tcPr>
                <w:tcW w:w="521" w:type="dxa"/>
                <w:gridSpan w:val="2"/>
                <w:tcBorders>
                  <w:top w:val="double" w:sz="4" w:space="0" w:color="auto"/>
                  <w:bottom w:val="nil"/>
                </w:tcBorders>
                <w:vAlign w:val="center"/>
              </w:tcPr>
            </w:tcPrChange>
          </w:tcPr>
          <w:p w:rsidR="005426DC" w:rsidRPr="002C1559" w:rsidRDefault="005426DC" w:rsidP="00D37C15">
            <w:pPr>
              <w:jc w:val="center"/>
              <w:rPr>
                <w:rFonts w:ascii="Arial" w:hAnsi="Arial" w:cs="Arial"/>
                <w:sz w:val="20"/>
              </w:rPr>
            </w:pPr>
            <w:ins w:id="559" w:author="Carminati Christine" w:date="2017-05-02T08:02:00Z">
              <w:r>
                <w:rPr>
                  <w:rFonts w:ascii="Arial" w:hAnsi="Arial" w:cs="Arial"/>
                  <w:sz w:val="20"/>
                </w:rPr>
                <w:t>A</w:t>
              </w:r>
            </w:ins>
          </w:p>
        </w:tc>
        <w:tc>
          <w:tcPr>
            <w:tcW w:w="1288" w:type="dxa"/>
            <w:tcBorders>
              <w:top w:val="double" w:sz="4" w:space="0" w:color="auto"/>
              <w:bottom w:val="nil"/>
            </w:tcBorders>
            <w:vAlign w:val="center"/>
            <w:tcPrChange w:id="560" w:author="Carminati Christine" w:date="2017-05-12T14:34:00Z">
              <w:tcPr>
                <w:tcW w:w="1288" w:type="dxa"/>
                <w:gridSpan w:val="2"/>
                <w:tcBorders>
                  <w:top w:val="double" w:sz="4" w:space="0" w:color="auto"/>
                  <w:bottom w:val="nil"/>
                </w:tcBorders>
                <w:vAlign w:val="center"/>
              </w:tcPr>
            </w:tcPrChange>
          </w:tcPr>
          <w:p w:rsidR="005426DC" w:rsidRDefault="005426DC" w:rsidP="00463652">
            <w:pPr>
              <w:keepNext/>
              <w:jc w:val="center"/>
              <w:rPr>
                <w:rFonts w:ascii="Arial" w:hAnsi="Arial" w:cs="Arial"/>
                <w:sz w:val="20"/>
              </w:rPr>
            </w:pPr>
            <w:r>
              <w:rPr>
                <w:rFonts w:ascii="Arial" w:hAnsi="Arial" w:cs="Arial"/>
                <w:sz w:val="20"/>
              </w:rPr>
              <w:t>FR-27-1c</w:t>
            </w:r>
          </w:p>
        </w:tc>
        <w:tc>
          <w:tcPr>
            <w:tcW w:w="567" w:type="dxa"/>
            <w:tcBorders>
              <w:top w:val="double" w:sz="4" w:space="0" w:color="auto"/>
              <w:bottom w:val="nil"/>
            </w:tcBorders>
            <w:vAlign w:val="center"/>
            <w:tcPrChange w:id="561" w:author="Carminati Christine" w:date="2017-05-12T14:34:00Z">
              <w:tcPr>
                <w:tcW w:w="567" w:type="dxa"/>
                <w:gridSpan w:val="4"/>
                <w:tcBorders>
                  <w:top w:val="double" w:sz="4" w:space="0" w:color="auto"/>
                  <w:bottom w:val="nil"/>
                </w:tcBorders>
                <w:vAlign w:val="center"/>
              </w:tcPr>
            </w:tcPrChange>
          </w:tcPr>
          <w:p w:rsidR="005426DC" w:rsidRDefault="005426DC" w:rsidP="00B66DB1">
            <w:pPr>
              <w:jc w:val="center"/>
              <w:rPr>
                <w:rFonts w:ascii="Arial" w:hAnsi="Arial" w:cs="Arial"/>
                <w:sz w:val="20"/>
              </w:rPr>
            </w:pPr>
            <w:r>
              <w:rPr>
                <w:rFonts w:ascii="Arial" w:hAnsi="Arial" w:cs="Arial"/>
                <w:sz w:val="20"/>
              </w:rPr>
              <w:t>4</w:t>
            </w:r>
          </w:p>
        </w:tc>
        <w:tc>
          <w:tcPr>
            <w:tcW w:w="1418" w:type="dxa"/>
            <w:tcBorders>
              <w:top w:val="double" w:sz="4" w:space="0" w:color="auto"/>
              <w:bottom w:val="nil"/>
            </w:tcBorders>
            <w:vAlign w:val="center"/>
            <w:tcPrChange w:id="562" w:author="Carminati Christine" w:date="2017-05-12T14:34:00Z">
              <w:tcPr>
                <w:tcW w:w="1418" w:type="dxa"/>
                <w:gridSpan w:val="3"/>
                <w:tcBorders>
                  <w:top w:val="double" w:sz="4" w:space="0" w:color="auto"/>
                  <w:bottom w:val="nil"/>
                </w:tcBorders>
                <w:vAlign w:val="center"/>
              </w:tcPr>
            </w:tcPrChange>
          </w:tcPr>
          <w:p w:rsidR="005426DC" w:rsidRPr="007078BA" w:rsidRDefault="005426DC" w:rsidP="00B66DB1">
            <w:pPr>
              <w:jc w:val="center"/>
              <w:rPr>
                <w:rFonts w:ascii="Arial" w:hAnsi="Arial" w:cs="Arial"/>
                <w:sz w:val="20"/>
                <w:lang w:val="fr-CH"/>
              </w:rPr>
            </w:pPr>
            <w:r w:rsidRPr="007078BA">
              <w:rPr>
                <w:rFonts w:ascii="Arial" w:hAnsi="Arial" w:cs="Arial"/>
                <w:sz w:val="20"/>
              </w:rPr>
              <w:t>Explanatory Note</w:t>
            </w:r>
          </w:p>
        </w:tc>
        <w:tc>
          <w:tcPr>
            <w:tcW w:w="567" w:type="dxa"/>
            <w:tcBorders>
              <w:top w:val="double" w:sz="4" w:space="0" w:color="auto"/>
              <w:bottom w:val="nil"/>
            </w:tcBorders>
            <w:vAlign w:val="center"/>
            <w:tcPrChange w:id="563" w:author="Carminati Christine" w:date="2017-05-12T14:34:00Z">
              <w:tcPr>
                <w:tcW w:w="567" w:type="dxa"/>
                <w:gridSpan w:val="2"/>
                <w:tcBorders>
                  <w:top w:val="double" w:sz="4" w:space="0" w:color="auto"/>
                  <w:bottom w:val="nil"/>
                </w:tcBorders>
                <w:vAlign w:val="center"/>
              </w:tcPr>
            </w:tcPrChange>
          </w:tcPr>
          <w:p w:rsidR="005426DC" w:rsidRDefault="005426DC" w:rsidP="00B66DB1">
            <w:pPr>
              <w:jc w:val="center"/>
              <w:rPr>
                <w:rFonts w:ascii="Arial" w:hAnsi="Arial" w:cs="Arial"/>
                <w:sz w:val="20"/>
                <w:lang w:val="fr-CH"/>
              </w:rPr>
            </w:pPr>
            <w:r>
              <w:rPr>
                <w:rFonts w:ascii="Arial" w:hAnsi="Arial" w:cs="Arial"/>
                <w:sz w:val="20"/>
                <w:lang w:val="fr-CH"/>
              </w:rPr>
              <w:t>EN</w:t>
            </w:r>
          </w:p>
        </w:tc>
        <w:tc>
          <w:tcPr>
            <w:tcW w:w="236" w:type="dxa"/>
            <w:tcBorders>
              <w:top w:val="double" w:sz="4" w:space="0" w:color="auto"/>
              <w:bottom w:val="nil"/>
              <w:right w:val="nil"/>
            </w:tcBorders>
            <w:vAlign w:val="center"/>
            <w:tcPrChange w:id="564"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B66DB1">
            <w:pPr>
              <w:jc w:val="center"/>
              <w:rPr>
                <w:rFonts w:ascii="Arial" w:hAnsi="Arial" w:cs="Arial"/>
                <w:vanish/>
                <w:sz w:val="16"/>
                <w:szCs w:val="16"/>
              </w:rPr>
            </w:pPr>
          </w:p>
        </w:tc>
        <w:tc>
          <w:tcPr>
            <w:tcW w:w="1748" w:type="dxa"/>
            <w:tcBorders>
              <w:top w:val="double" w:sz="4" w:space="0" w:color="auto"/>
              <w:left w:val="nil"/>
              <w:bottom w:val="nil"/>
            </w:tcBorders>
            <w:vAlign w:val="center"/>
            <w:tcPrChange w:id="565" w:author="Carminati Christine" w:date="2017-05-12T14:34:00Z">
              <w:tcPr>
                <w:tcW w:w="1748" w:type="dxa"/>
                <w:tcBorders>
                  <w:top w:val="double" w:sz="4" w:space="0" w:color="auto"/>
                  <w:left w:val="nil"/>
                  <w:bottom w:val="nil"/>
                </w:tcBorders>
                <w:vAlign w:val="center"/>
              </w:tcPr>
            </w:tcPrChange>
          </w:tcPr>
          <w:p w:rsidR="005426DC" w:rsidRDefault="005426DC" w:rsidP="00B66DB1">
            <w:pPr>
              <w:jc w:val="center"/>
              <w:rPr>
                <w:rFonts w:ascii="Arial" w:hAnsi="Arial" w:cs="Arial"/>
                <w:sz w:val="20"/>
                <w:lang w:val="fr-CH"/>
              </w:rPr>
            </w:pPr>
            <w:r>
              <w:rPr>
                <w:rFonts w:ascii="Arial" w:hAnsi="Arial" w:cs="Arial"/>
                <w:sz w:val="20"/>
                <w:lang w:val="fr-CH"/>
              </w:rPr>
              <w:t>Change</w:t>
            </w:r>
          </w:p>
        </w:tc>
        <w:tc>
          <w:tcPr>
            <w:tcW w:w="3119" w:type="dxa"/>
            <w:tcBorders>
              <w:top w:val="double" w:sz="4" w:space="0" w:color="auto"/>
              <w:bottom w:val="nil"/>
            </w:tcBorders>
            <w:tcPrChange w:id="566" w:author="Carminati Christine" w:date="2017-05-12T14:34:00Z">
              <w:tcPr>
                <w:tcW w:w="3119" w:type="dxa"/>
                <w:gridSpan w:val="3"/>
                <w:tcBorders>
                  <w:top w:val="double" w:sz="4" w:space="0" w:color="auto"/>
                  <w:bottom w:val="nil"/>
                </w:tcBorders>
              </w:tcPr>
            </w:tcPrChange>
          </w:tcPr>
          <w:p w:rsidR="005426DC" w:rsidRPr="006B4CF9" w:rsidRDefault="005426DC" w:rsidP="006B4CF9">
            <w:pPr>
              <w:keepNext/>
              <w:rPr>
                <w:rFonts w:ascii="Arial" w:eastAsia="Times New Roman" w:hAnsi="Arial" w:cs="Arial"/>
                <w:i/>
                <w:sz w:val="20"/>
                <w:szCs w:val="20"/>
              </w:rPr>
            </w:pPr>
            <w:r w:rsidRPr="006B4CF9">
              <w:rPr>
                <w:rFonts w:ascii="Arial" w:eastAsia="Times New Roman" w:hAnsi="Arial" w:cs="Arial"/>
                <w:i/>
                <w:sz w:val="20"/>
                <w:szCs w:val="20"/>
              </w:rPr>
              <w:t>This Class does not include, in particular:</w:t>
            </w:r>
          </w:p>
          <w:p w:rsidR="005426DC" w:rsidRPr="006B4CF9" w:rsidRDefault="005426DC" w:rsidP="006B4CF9">
            <w:pPr>
              <w:keepNext/>
              <w:rPr>
                <w:rFonts w:ascii="Arial" w:hAnsi="Arial" w:cs="Arial"/>
                <w:sz w:val="20"/>
                <w:szCs w:val="20"/>
              </w:rPr>
            </w:pPr>
            <w:proofErr w:type="gramStart"/>
            <w:r w:rsidRPr="006B4CF9">
              <w:rPr>
                <w:rFonts w:ascii="Arial" w:eastAsia="Times New Roman" w:hAnsi="Arial" w:cs="Arial"/>
                <w:sz w:val="20"/>
                <w:szCs w:val="20"/>
              </w:rPr>
              <w:t xml:space="preserve">– </w:t>
            </w:r>
            <w:r w:rsidRPr="006B4CF9">
              <w:rPr>
                <w:rFonts w:ascii="Arial" w:hAnsi="Arial" w:cs="Arial"/>
                <w:sz w:val="20"/>
                <w:szCs w:val="20"/>
              </w:rPr>
              <w:t xml:space="preserve"> certain</w:t>
            </w:r>
            <w:proofErr w:type="gramEnd"/>
            <w:r w:rsidRPr="006B4CF9">
              <w:rPr>
                <w:rFonts w:ascii="Arial" w:hAnsi="Arial" w:cs="Arial"/>
                <w:sz w:val="20"/>
                <w:szCs w:val="20"/>
              </w:rPr>
              <w:t xml:space="preserve"> special industrial oils and greases (consult the Alphabetical List of Goods).</w:t>
            </w:r>
            <w:r w:rsidRPr="006B4CF9">
              <w:rPr>
                <w:rFonts w:ascii="Arial" w:eastAsia="Times New Roman" w:hAnsi="Arial" w:cs="Arial"/>
                <w:sz w:val="20"/>
                <w:szCs w:val="20"/>
              </w:rPr>
              <w:t xml:space="preserve"> …</w:t>
            </w:r>
          </w:p>
        </w:tc>
        <w:tc>
          <w:tcPr>
            <w:tcW w:w="2693" w:type="dxa"/>
            <w:tcBorders>
              <w:top w:val="double" w:sz="4" w:space="0" w:color="auto"/>
              <w:bottom w:val="nil"/>
            </w:tcBorders>
            <w:shd w:val="clear" w:color="auto" w:fill="auto"/>
            <w:tcPrChange w:id="567" w:author="Carminati Christine" w:date="2017-05-12T14:34:00Z">
              <w:tcPr>
                <w:tcW w:w="2693" w:type="dxa"/>
                <w:gridSpan w:val="5"/>
                <w:tcBorders>
                  <w:top w:val="double" w:sz="4" w:space="0" w:color="auto"/>
                  <w:bottom w:val="nil"/>
                </w:tcBorders>
                <w:shd w:val="clear" w:color="auto" w:fill="auto"/>
              </w:tcPr>
            </w:tcPrChange>
          </w:tcPr>
          <w:p w:rsidR="005426DC" w:rsidRPr="00C1328A" w:rsidRDefault="005426DC" w:rsidP="006B4CF9">
            <w:pPr>
              <w:keepNext/>
              <w:rPr>
                <w:rFonts w:ascii="Arial" w:eastAsia="Times New Roman" w:hAnsi="Arial" w:cs="Arial"/>
                <w:i/>
                <w:sz w:val="20"/>
                <w:szCs w:val="20"/>
              </w:rPr>
            </w:pPr>
            <w:r w:rsidRPr="00C1328A">
              <w:rPr>
                <w:rFonts w:ascii="Arial" w:eastAsia="Times New Roman" w:hAnsi="Arial" w:cs="Arial"/>
                <w:i/>
                <w:sz w:val="20"/>
                <w:szCs w:val="20"/>
              </w:rPr>
              <w:t>This Class does not include, in particular:</w:t>
            </w:r>
          </w:p>
          <w:p w:rsidR="005426DC" w:rsidRPr="00C1328A" w:rsidRDefault="005426DC">
            <w:pPr>
              <w:keepNext/>
              <w:rPr>
                <w:rFonts w:ascii="Arial" w:hAnsi="Arial" w:cs="Arial"/>
                <w:b/>
                <w:sz w:val="20"/>
                <w:szCs w:val="20"/>
              </w:rPr>
            </w:pPr>
            <w:proofErr w:type="gramStart"/>
            <w:r w:rsidRPr="00C1328A">
              <w:rPr>
                <w:rFonts w:ascii="Arial" w:eastAsia="Times New Roman" w:hAnsi="Arial" w:cs="Arial"/>
                <w:sz w:val="20"/>
                <w:szCs w:val="20"/>
              </w:rPr>
              <w:t xml:space="preserve">– </w:t>
            </w:r>
            <w:r w:rsidRPr="00C1328A">
              <w:rPr>
                <w:rFonts w:ascii="Arial" w:hAnsi="Arial" w:cs="Arial"/>
                <w:sz w:val="20"/>
                <w:szCs w:val="20"/>
              </w:rPr>
              <w:t xml:space="preserve"> certain</w:t>
            </w:r>
            <w:proofErr w:type="gramEnd"/>
            <w:r w:rsidRPr="00C1328A">
              <w:rPr>
                <w:rFonts w:ascii="Arial" w:hAnsi="Arial" w:cs="Arial"/>
                <w:sz w:val="20"/>
                <w:szCs w:val="20"/>
              </w:rPr>
              <w:t xml:space="preserve"> special industrial oils and greases (consult the Alphabetical List of Goods);</w:t>
            </w:r>
            <w:r w:rsidRPr="00C1328A">
              <w:rPr>
                <w:rFonts w:ascii="Arial" w:hAnsi="Arial" w:cs="Arial"/>
                <w:sz w:val="20"/>
                <w:szCs w:val="20"/>
              </w:rPr>
              <w:br/>
            </w:r>
            <w:r w:rsidRPr="00C1328A">
              <w:rPr>
                <w:rFonts w:ascii="Arial" w:eastAsia="Times New Roman" w:hAnsi="Arial" w:cs="Arial"/>
                <w:b/>
                <w:sz w:val="20"/>
                <w:szCs w:val="20"/>
              </w:rPr>
              <w:t xml:space="preserve">– </w:t>
            </w:r>
            <w:r w:rsidRPr="00C1328A">
              <w:rPr>
                <w:rFonts w:ascii="Arial" w:hAnsi="Arial" w:cs="Arial"/>
                <w:b/>
                <w:sz w:val="20"/>
                <w:szCs w:val="20"/>
              </w:rPr>
              <w:t xml:space="preserve"> massage candles  for cosmetic purposes (Cl.3) </w:t>
            </w:r>
            <w:del w:id="568" w:author="FAVA Belkis" w:date="2017-05-15T09:52:00Z">
              <w:r w:rsidRPr="00C1328A" w:rsidDel="00BA3183">
                <w:rPr>
                  <w:rFonts w:ascii="Arial" w:hAnsi="Arial" w:cs="Arial"/>
                  <w:b/>
                  <w:sz w:val="20"/>
                  <w:szCs w:val="20"/>
                </w:rPr>
                <w:delText xml:space="preserve">or </w:delText>
              </w:r>
            </w:del>
            <w:del w:id="569" w:author="Carminati Christine" w:date="2017-05-02T08:02:00Z">
              <w:r w:rsidRPr="00C1328A" w:rsidDel="00633F0B">
                <w:rPr>
                  <w:rFonts w:ascii="Arial" w:hAnsi="Arial" w:cs="Arial"/>
                  <w:b/>
                  <w:sz w:val="20"/>
                  <w:szCs w:val="20"/>
                </w:rPr>
                <w:delText>for medical purposes</w:delText>
              </w:r>
            </w:del>
            <w:ins w:id="570" w:author="FAVA Belkis" w:date="2017-05-15T09:52:00Z">
              <w:r w:rsidR="00BA3183">
                <w:rPr>
                  <w:rFonts w:ascii="Arial" w:hAnsi="Arial" w:cs="Arial"/>
                  <w:b/>
                  <w:sz w:val="20"/>
                  <w:szCs w:val="20"/>
                </w:rPr>
                <w:t xml:space="preserve">and </w:t>
              </w:r>
            </w:ins>
            <w:ins w:id="571" w:author="Carminati Christine" w:date="2017-05-02T08:02:00Z">
              <w:r>
                <w:rPr>
                  <w:rFonts w:ascii="Arial" w:hAnsi="Arial" w:cs="Arial"/>
                  <w:b/>
                  <w:sz w:val="20"/>
                  <w:szCs w:val="20"/>
                </w:rPr>
                <w:t>medicated</w:t>
              </w:r>
            </w:ins>
            <w:r w:rsidRPr="00C1328A">
              <w:rPr>
                <w:rFonts w:ascii="Arial" w:hAnsi="Arial" w:cs="Arial"/>
                <w:b/>
                <w:sz w:val="20"/>
                <w:szCs w:val="20"/>
              </w:rPr>
              <w:t xml:space="preserve"> </w:t>
            </w:r>
            <w:ins w:id="572" w:author="ZÜGER Alison" w:date="2017-05-09T10:43:00Z">
              <w:r>
                <w:rPr>
                  <w:rFonts w:ascii="Arial" w:hAnsi="Arial" w:cs="Arial"/>
                  <w:b/>
                  <w:sz w:val="20"/>
                  <w:szCs w:val="20"/>
                </w:rPr>
                <w:t xml:space="preserve">massage candles </w:t>
              </w:r>
            </w:ins>
            <w:r w:rsidRPr="00C1328A">
              <w:rPr>
                <w:rFonts w:ascii="Arial" w:hAnsi="Arial" w:cs="Arial"/>
                <w:b/>
                <w:sz w:val="20"/>
                <w:szCs w:val="20"/>
              </w:rPr>
              <w:t>(Cl. 5).</w:t>
            </w:r>
          </w:p>
        </w:tc>
        <w:tc>
          <w:tcPr>
            <w:tcW w:w="460" w:type="dxa"/>
            <w:tcBorders>
              <w:top w:val="double" w:sz="4" w:space="0" w:color="auto"/>
              <w:bottom w:val="nil"/>
            </w:tcBorders>
            <w:vAlign w:val="center"/>
            <w:tcPrChange w:id="573" w:author="Carminati Christine" w:date="2017-05-12T14:34:00Z">
              <w:tcPr>
                <w:tcW w:w="460" w:type="dxa"/>
                <w:tcBorders>
                  <w:top w:val="double" w:sz="4" w:space="0" w:color="auto"/>
                  <w:bottom w:val="nil"/>
                </w:tcBorders>
                <w:vAlign w:val="center"/>
              </w:tcPr>
            </w:tcPrChange>
          </w:tcPr>
          <w:p w:rsidR="005426DC" w:rsidRPr="00D83DA3" w:rsidRDefault="005426DC">
            <w:pPr>
              <w:keepNext/>
              <w:ind w:left="-73" w:right="-142"/>
              <w:jc w:val="center"/>
              <w:rPr>
                <w:rFonts w:ascii="Arial" w:hAnsi="Arial" w:cs="Arial"/>
                <w:sz w:val="20"/>
              </w:rPr>
              <w:pPrChange w:id="574" w:author="Carminati Christine" w:date="2017-05-03T08:39:00Z">
                <w:pPr>
                  <w:keepNext/>
                  <w:jc w:val="center"/>
                </w:pPr>
              </w:pPrChange>
            </w:pPr>
          </w:p>
        </w:tc>
        <w:tc>
          <w:tcPr>
            <w:tcW w:w="2693" w:type="dxa"/>
            <w:tcBorders>
              <w:top w:val="double" w:sz="4" w:space="0" w:color="auto"/>
              <w:bottom w:val="nil"/>
            </w:tcBorders>
            <w:tcPrChange w:id="575" w:author="Carminati Christine" w:date="2017-05-12T14:34:00Z">
              <w:tcPr>
                <w:tcW w:w="3295" w:type="dxa"/>
                <w:gridSpan w:val="7"/>
                <w:tcBorders>
                  <w:top w:val="double" w:sz="4" w:space="0" w:color="auto"/>
                  <w:bottom w:val="nil"/>
                </w:tcBorders>
              </w:tcPr>
            </w:tcPrChange>
          </w:tcPr>
          <w:p w:rsidR="005426DC" w:rsidRPr="00D83DA3" w:rsidRDefault="005426DC" w:rsidP="005629C2">
            <w:pPr>
              <w:keepNext/>
              <w:rPr>
                <w:rFonts w:ascii="Arial" w:hAnsi="Arial" w:cs="Arial"/>
                <w:sz w:val="20"/>
              </w:rPr>
            </w:pPr>
          </w:p>
        </w:tc>
        <w:tc>
          <w:tcPr>
            <w:tcW w:w="602" w:type="dxa"/>
            <w:tcBorders>
              <w:top w:val="double" w:sz="4" w:space="0" w:color="auto"/>
              <w:bottom w:val="nil"/>
            </w:tcBorders>
            <w:vAlign w:val="center"/>
            <w:tcPrChange w:id="576" w:author="Carminati Christine" w:date="2017-05-12T14:34:00Z">
              <w:tcPr>
                <w:tcW w:w="602" w:type="dxa"/>
                <w:tcBorders>
                  <w:top w:val="double" w:sz="4" w:space="0" w:color="auto"/>
                  <w:bottom w:val="nil"/>
                </w:tcBorders>
                <w:vAlign w:val="center"/>
              </w:tcPr>
            </w:tcPrChange>
          </w:tcPr>
          <w:p w:rsidR="005426DC" w:rsidRPr="00D83DA3" w:rsidRDefault="005426DC" w:rsidP="00B66DB1">
            <w:pPr>
              <w:keepNext/>
              <w:ind w:left="-73" w:right="-143"/>
              <w:jc w:val="center"/>
              <w:rPr>
                <w:rFonts w:ascii="Arial" w:hAnsi="Arial" w:cs="Arial"/>
                <w:sz w:val="20"/>
              </w:rPr>
            </w:pPr>
            <w:r>
              <w:rPr>
                <w:rFonts w:ascii="Arial" w:hAnsi="Arial" w:cs="Arial"/>
                <w:sz w:val="20"/>
                <w:lang w:val="fr-CH"/>
              </w:rPr>
              <w:t>1.3</w:t>
            </w:r>
          </w:p>
        </w:tc>
        <w:tc>
          <w:tcPr>
            <w:tcW w:w="283" w:type="dxa"/>
            <w:tcBorders>
              <w:top w:val="double" w:sz="4" w:space="0" w:color="auto"/>
              <w:bottom w:val="nil"/>
            </w:tcBorders>
            <w:vAlign w:val="center"/>
            <w:tcPrChange w:id="577" w:author="Carminati Christine" w:date="2017-05-12T14:34:00Z">
              <w:tcPr>
                <w:tcW w:w="283" w:type="dxa"/>
                <w:tcBorders>
                  <w:top w:val="double" w:sz="4" w:space="0" w:color="auto"/>
                  <w:bottom w:val="nil"/>
                </w:tcBorders>
                <w:vAlign w:val="center"/>
              </w:tcPr>
            </w:tcPrChange>
          </w:tcPr>
          <w:p w:rsidR="005426DC" w:rsidRPr="00D83DA3" w:rsidRDefault="005426DC" w:rsidP="007B3D59">
            <w:pPr>
              <w:keepNext/>
              <w:jc w:val="center"/>
              <w:rPr>
                <w:rFonts w:ascii="Arial" w:hAnsi="Arial" w:cs="Arial"/>
                <w:sz w:val="20"/>
              </w:rPr>
            </w:pPr>
          </w:p>
        </w:tc>
      </w:tr>
      <w:tr w:rsidR="005426DC" w:rsidRPr="00CF12D7" w:rsidTr="00CF6A8E">
        <w:tblPrEx>
          <w:tblW w:w="16195" w:type="dxa"/>
          <w:tblInd w:w="-318" w:type="dxa"/>
          <w:tblLayout w:type="fixed"/>
          <w:tblLook w:val="01E0" w:firstRow="1" w:lastRow="1" w:firstColumn="1" w:lastColumn="1" w:noHBand="0" w:noVBand="0"/>
          <w:tblPrExChange w:id="578"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579" w:author="Carminati Christine" w:date="2017-05-12T14:34:00Z">
            <w:trPr>
              <w:gridBefore w:val="7"/>
              <w:cantSplit/>
              <w:trHeight w:val="567"/>
            </w:trPr>
          </w:trPrChange>
        </w:trPr>
        <w:tc>
          <w:tcPr>
            <w:tcW w:w="521" w:type="dxa"/>
            <w:tcBorders>
              <w:top w:val="nil"/>
              <w:bottom w:val="double" w:sz="4" w:space="0" w:color="auto"/>
            </w:tcBorders>
            <w:vAlign w:val="center"/>
            <w:tcPrChange w:id="580" w:author="Carminati Christine" w:date="2017-05-12T14:34:00Z">
              <w:tcPr>
                <w:tcW w:w="521" w:type="dxa"/>
                <w:gridSpan w:val="2"/>
                <w:tcBorders>
                  <w:top w:val="nil"/>
                  <w:bottom w:val="double" w:sz="4" w:space="0" w:color="auto"/>
                </w:tcBorders>
                <w:vAlign w:val="center"/>
              </w:tcPr>
            </w:tcPrChange>
          </w:tcPr>
          <w:p w:rsidR="005426DC" w:rsidRPr="002C1559" w:rsidRDefault="005426DC" w:rsidP="00D37C15">
            <w:pPr>
              <w:jc w:val="center"/>
              <w:rPr>
                <w:rFonts w:ascii="Arial" w:hAnsi="Arial" w:cs="Arial"/>
                <w:sz w:val="20"/>
              </w:rPr>
            </w:pPr>
          </w:p>
        </w:tc>
        <w:tc>
          <w:tcPr>
            <w:tcW w:w="1288" w:type="dxa"/>
            <w:tcBorders>
              <w:top w:val="nil"/>
              <w:bottom w:val="double" w:sz="4" w:space="0" w:color="auto"/>
            </w:tcBorders>
            <w:vAlign w:val="center"/>
            <w:tcPrChange w:id="581" w:author="Carminati Christine" w:date="2017-05-12T14:34:00Z">
              <w:tcPr>
                <w:tcW w:w="1288" w:type="dxa"/>
                <w:gridSpan w:val="2"/>
                <w:tcBorders>
                  <w:top w:val="nil"/>
                  <w:bottom w:val="double" w:sz="4" w:space="0" w:color="auto"/>
                </w:tcBorders>
                <w:vAlign w:val="center"/>
              </w:tcPr>
            </w:tcPrChange>
          </w:tcPr>
          <w:p w:rsidR="005426DC" w:rsidRDefault="005426DC" w:rsidP="00B66DB1">
            <w:pPr>
              <w:keepNext/>
              <w:jc w:val="center"/>
              <w:rPr>
                <w:rFonts w:ascii="Arial" w:hAnsi="Arial" w:cs="Arial"/>
                <w:sz w:val="20"/>
              </w:rPr>
            </w:pPr>
          </w:p>
        </w:tc>
        <w:tc>
          <w:tcPr>
            <w:tcW w:w="567" w:type="dxa"/>
            <w:tcBorders>
              <w:top w:val="nil"/>
              <w:bottom w:val="double" w:sz="4" w:space="0" w:color="auto"/>
            </w:tcBorders>
            <w:vAlign w:val="center"/>
            <w:tcPrChange w:id="582" w:author="Carminati Christine" w:date="2017-05-12T14:34:00Z">
              <w:tcPr>
                <w:tcW w:w="567" w:type="dxa"/>
                <w:gridSpan w:val="4"/>
                <w:tcBorders>
                  <w:top w:val="nil"/>
                  <w:bottom w:val="double" w:sz="4" w:space="0" w:color="auto"/>
                </w:tcBorders>
                <w:vAlign w:val="center"/>
              </w:tcPr>
            </w:tcPrChange>
          </w:tcPr>
          <w:p w:rsidR="005426DC" w:rsidRDefault="005426DC" w:rsidP="00B66DB1">
            <w:pPr>
              <w:jc w:val="center"/>
              <w:rPr>
                <w:rFonts w:ascii="Arial" w:hAnsi="Arial" w:cs="Arial"/>
                <w:sz w:val="20"/>
              </w:rPr>
            </w:pPr>
            <w:r>
              <w:rPr>
                <w:rFonts w:ascii="Arial" w:hAnsi="Arial" w:cs="Arial"/>
                <w:sz w:val="20"/>
              </w:rPr>
              <w:t>4</w:t>
            </w:r>
          </w:p>
        </w:tc>
        <w:tc>
          <w:tcPr>
            <w:tcW w:w="1418" w:type="dxa"/>
            <w:tcBorders>
              <w:top w:val="nil"/>
              <w:bottom w:val="double" w:sz="4" w:space="0" w:color="auto"/>
            </w:tcBorders>
            <w:vAlign w:val="center"/>
            <w:tcPrChange w:id="583" w:author="Carminati Christine" w:date="2017-05-12T14:34:00Z">
              <w:tcPr>
                <w:tcW w:w="1418" w:type="dxa"/>
                <w:gridSpan w:val="3"/>
                <w:tcBorders>
                  <w:top w:val="nil"/>
                  <w:bottom w:val="double" w:sz="4" w:space="0" w:color="auto"/>
                </w:tcBorders>
                <w:vAlign w:val="center"/>
              </w:tcPr>
            </w:tcPrChange>
          </w:tcPr>
          <w:p w:rsidR="005426DC" w:rsidRPr="007078BA" w:rsidRDefault="005426DC" w:rsidP="00B66DB1">
            <w:pPr>
              <w:jc w:val="center"/>
              <w:rPr>
                <w:rFonts w:ascii="Arial" w:hAnsi="Arial" w:cs="Arial"/>
                <w:sz w:val="20"/>
                <w:lang w:val="fr-CH"/>
              </w:rPr>
            </w:pPr>
            <w:r w:rsidRPr="007078BA">
              <w:rPr>
                <w:rFonts w:ascii="Arial" w:hAnsi="Arial" w:cs="Arial"/>
                <w:sz w:val="20"/>
              </w:rPr>
              <w:t>Note explicative</w:t>
            </w:r>
          </w:p>
        </w:tc>
        <w:tc>
          <w:tcPr>
            <w:tcW w:w="567" w:type="dxa"/>
            <w:tcBorders>
              <w:top w:val="nil"/>
              <w:bottom w:val="double" w:sz="4" w:space="0" w:color="auto"/>
            </w:tcBorders>
            <w:vAlign w:val="center"/>
            <w:tcPrChange w:id="584" w:author="Carminati Christine" w:date="2017-05-12T14:34:00Z">
              <w:tcPr>
                <w:tcW w:w="567" w:type="dxa"/>
                <w:gridSpan w:val="2"/>
                <w:tcBorders>
                  <w:top w:val="nil"/>
                  <w:bottom w:val="double" w:sz="4" w:space="0" w:color="auto"/>
                </w:tcBorders>
                <w:vAlign w:val="center"/>
              </w:tcPr>
            </w:tcPrChange>
          </w:tcPr>
          <w:p w:rsidR="005426DC" w:rsidRDefault="005426DC" w:rsidP="00B66DB1">
            <w:pPr>
              <w:jc w:val="center"/>
              <w:rPr>
                <w:rFonts w:ascii="Arial" w:hAnsi="Arial" w:cs="Arial"/>
                <w:sz w:val="20"/>
                <w:lang w:val="fr-CH"/>
              </w:rPr>
            </w:pPr>
            <w:r>
              <w:rPr>
                <w:rFonts w:ascii="Arial" w:hAnsi="Arial" w:cs="Arial"/>
                <w:sz w:val="20"/>
                <w:lang w:val="fr-CH"/>
              </w:rPr>
              <w:t>FR</w:t>
            </w:r>
          </w:p>
        </w:tc>
        <w:tc>
          <w:tcPr>
            <w:tcW w:w="236" w:type="dxa"/>
            <w:tcBorders>
              <w:top w:val="nil"/>
              <w:bottom w:val="double" w:sz="4" w:space="0" w:color="auto"/>
              <w:right w:val="nil"/>
            </w:tcBorders>
            <w:vAlign w:val="center"/>
            <w:tcPrChange w:id="585"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B66DB1">
            <w:pPr>
              <w:jc w:val="center"/>
              <w:rPr>
                <w:rFonts w:ascii="Arial" w:hAnsi="Arial" w:cs="Arial"/>
                <w:vanish/>
                <w:sz w:val="16"/>
                <w:szCs w:val="16"/>
              </w:rPr>
            </w:pPr>
          </w:p>
        </w:tc>
        <w:tc>
          <w:tcPr>
            <w:tcW w:w="1748" w:type="dxa"/>
            <w:tcBorders>
              <w:top w:val="nil"/>
              <w:left w:val="nil"/>
              <w:bottom w:val="double" w:sz="4" w:space="0" w:color="auto"/>
            </w:tcBorders>
            <w:vAlign w:val="center"/>
            <w:tcPrChange w:id="586" w:author="Carminati Christine" w:date="2017-05-12T14:34:00Z">
              <w:tcPr>
                <w:tcW w:w="1748" w:type="dxa"/>
                <w:tcBorders>
                  <w:top w:val="nil"/>
                  <w:left w:val="nil"/>
                  <w:bottom w:val="double" w:sz="4" w:space="0" w:color="auto"/>
                </w:tcBorders>
                <w:vAlign w:val="center"/>
              </w:tcPr>
            </w:tcPrChange>
          </w:tcPr>
          <w:p w:rsidR="005426DC" w:rsidRDefault="005426DC" w:rsidP="00B66DB1">
            <w:pPr>
              <w:jc w:val="center"/>
              <w:rPr>
                <w:rFonts w:ascii="Arial" w:hAnsi="Arial" w:cs="Arial"/>
                <w:sz w:val="20"/>
                <w:lang w:val="fr-CH"/>
              </w:rPr>
            </w:pPr>
            <w:r>
              <w:rPr>
                <w:rFonts w:ascii="Arial" w:hAnsi="Arial" w:cs="Arial"/>
                <w:sz w:val="20"/>
                <w:lang w:val="fr-CH"/>
              </w:rPr>
              <w:t>changer</w:t>
            </w:r>
          </w:p>
        </w:tc>
        <w:tc>
          <w:tcPr>
            <w:tcW w:w="3119" w:type="dxa"/>
            <w:tcBorders>
              <w:top w:val="nil"/>
              <w:bottom w:val="double" w:sz="4" w:space="0" w:color="auto"/>
            </w:tcBorders>
            <w:tcPrChange w:id="587" w:author="Carminati Christine" w:date="2017-05-12T14:34:00Z">
              <w:tcPr>
                <w:tcW w:w="3119" w:type="dxa"/>
                <w:gridSpan w:val="3"/>
                <w:tcBorders>
                  <w:top w:val="nil"/>
                  <w:bottom w:val="double" w:sz="4" w:space="0" w:color="auto"/>
                </w:tcBorders>
              </w:tcPr>
            </w:tcPrChange>
          </w:tcPr>
          <w:p w:rsidR="005426DC" w:rsidRPr="006B4CF9" w:rsidRDefault="005426DC" w:rsidP="006B4CF9">
            <w:pPr>
              <w:keepNext/>
              <w:rPr>
                <w:rFonts w:ascii="Arial" w:eastAsia="Times New Roman" w:hAnsi="Arial" w:cs="Arial"/>
                <w:i/>
                <w:sz w:val="20"/>
                <w:szCs w:val="20"/>
                <w:lang w:val="fr-CH"/>
              </w:rPr>
            </w:pPr>
            <w:r w:rsidRPr="006B4CF9">
              <w:rPr>
                <w:rFonts w:ascii="Arial" w:eastAsia="Times New Roman" w:hAnsi="Arial" w:cs="Arial"/>
                <w:i/>
                <w:sz w:val="20"/>
                <w:szCs w:val="20"/>
                <w:lang w:val="fr-CH"/>
              </w:rPr>
              <w:t>Cette classe ne comprend pas notamment :</w:t>
            </w:r>
          </w:p>
          <w:p w:rsidR="005426DC" w:rsidRPr="006B4CF9" w:rsidRDefault="005426DC" w:rsidP="006B4CF9">
            <w:pPr>
              <w:keepNext/>
              <w:rPr>
                <w:rFonts w:ascii="Arial" w:hAnsi="Arial" w:cs="Arial"/>
                <w:sz w:val="20"/>
                <w:szCs w:val="20"/>
                <w:lang w:val="fr-CH"/>
              </w:rPr>
            </w:pPr>
            <w:r w:rsidRPr="006B4CF9">
              <w:rPr>
                <w:rFonts w:ascii="Arial" w:eastAsia="Times New Roman" w:hAnsi="Arial" w:cs="Arial"/>
                <w:sz w:val="20"/>
                <w:szCs w:val="20"/>
                <w:lang w:val="fr-CH"/>
              </w:rPr>
              <w:t>– certaines huiles et graisses industrielles spéciales (consulter la liste alphabétique des produits).</w:t>
            </w:r>
          </w:p>
        </w:tc>
        <w:tc>
          <w:tcPr>
            <w:tcW w:w="2693" w:type="dxa"/>
            <w:tcBorders>
              <w:top w:val="nil"/>
              <w:bottom w:val="double" w:sz="4" w:space="0" w:color="auto"/>
            </w:tcBorders>
            <w:shd w:val="clear" w:color="auto" w:fill="auto"/>
            <w:tcPrChange w:id="588" w:author="Carminati Christine" w:date="2017-05-12T14:34:00Z">
              <w:tcPr>
                <w:tcW w:w="2693" w:type="dxa"/>
                <w:gridSpan w:val="5"/>
                <w:tcBorders>
                  <w:top w:val="nil"/>
                  <w:bottom w:val="double" w:sz="4" w:space="0" w:color="auto"/>
                </w:tcBorders>
                <w:shd w:val="clear" w:color="auto" w:fill="auto"/>
              </w:tcPr>
            </w:tcPrChange>
          </w:tcPr>
          <w:p w:rsidR="005426DC" w:rsidRPr="00C1328A" w:rsidRDefault="005426DC" w:rsidP="006B4CF9">
            <w:pPr>
              <w:keepNext/>
              <w:rPr>
                <w:rFonts w:ascii="Arial" w:eastAsia="Times New Roman" w:hAnsi="Arial" w:cs="Arial"/>
                <w:i/>
                <w:sz w:val="20"/>
                <w:szCs w:val="20"/>
                <w:lang w:val="fr-CH"/>
              </w:rPr>
            </w:pPr>
            <w:r w:rsidRPr="00C1328A">
              <w:rPr>
                <w:rFonts w:ascii="Arial" w:eastAsia="Times New Roman" w:hAnsi="Arial" w:cs="Arial"/>
                <w:i/>
                <w:sz w:val="20"/>
                <w:szCs w:val="20"/>
                <w:lang w:val="fr-CH"/>
              </w:rPr>
              <w:t>Cette classe ne comprend pas notamment :</w:t>
            </w:r>
          </w:p>
          <w:p w:rsidR="005426DC" w:rsidRPr="00C1328A" w:rsidRDefault="005426DC" w:rsidP="006B4CF9">
            <w:pPr>
              <w:keepNext/>
              <w:rPr>
                <w:rFonts w:ascii="Arial" w:hAnsi="Arial" w:cs="Arial"/>
                <w:b/>
                <w:sz w:val="20"/>
                <w:szCs w:val="20"/>
                <w:lang w:val="fr-CH"/>
              </w:rPr>
            </w:pPr>
            <w:r w:rsidRPr="00C1328A">
              <w:rPr>
                <w:rFonts w:ascii="Arial" w:eastAsia="Times New Roman" w:hAnsi="Arial" w:cs="Arial"/>
                <w:sz w:val="20"/>
                <w:szCs w:val="20"/>
                <w:lang w:val="fr-CH"/>
              </w:rPr>
              <w:t>– certaines huiles et graisses industrielles spéciales (consulter la liste alphabétique des produits);</w:t>
            </w:r>
            <w:r w:rsidRPr="00C1328A">
              <w:rPr>
                <w:rFonts w:ascii="Arial" w:eastAsia="Times New Roman" w:hAnsi="Arial" w:cs="Arial"/>
                <w:sz w:val="20"/>
                <w:szCs w:val="20"/>
                <w:lang w:val="fr-CH"/>
              </w:rPr>
              <w:br/>
            </w:r>
            <w:r w:rsidRPr="00C1328A">
              <w:rPr>
                <w:rFonts w:ascii="Arial" w:eastAsia="Times New Roman" w:hAnsi="Arial" w:cs="Arial"/>
                <w:b/>
                <w:sz w:val="20"/>
                <w:szCs w:val="20"/>
                <w:lang w:val="fr-CH"/>
              </w:rPr>
              <w:t>- les bougies de massage à usage cosmétique (cl. 3) ou à usage médical (cl. 5).</w:t>
            </w:r>
          </w:p>
        </w:tc>
        <w:tc>
          <w:tcPr>
            <w:tcW w:w="460" w:type="dxa"/>
            <w:tcBorders>
              <w:top w:val="nil"/>
              <w:bottom w:val="double" w:sz="4" w:space="0" w:color="auto"/>
            </w:tcBorders>
            <w:vAlign w:val="center"/>
            <w:tcPrChange w:id="589" w:author="Carminati Christine" w:date="2017-05-12T14:34:00Z">
              <w:tcPr>
                <w:tcW w:w="460" w:type="dxa"/>
                <w:tcBorders>
                  <w:top w:val="nil"/>
                  <w:bottom w:val="double" w:sz="4" w:space="0" w:color="auto"/>
                </w:tcBorders>
                <w:vAlign w:val="center"/>
              </w:tcPr>
            </w:tcPrChange>
          </w:tcPr>
          <w:p w:rsidR="005426DC" w:rsidRPr="00CF12D7" w:rsidRDefault="005426DC">
            <w:pPr>
              <w:keepNext/>
              <w:ind w:left="-73" w:right="-142"/>
              <w:jc w:val="center"/>
              <w:rPr>
                <w:rFonts w:ascii="Arial" w:hAnsi="Arial" w:cs="Arial"/>
                <w:sz w:val="20"/>
                <w:lang w:val="fr-CH"/>
              </w:rPr>
              <w:pPrChange w:id="590" w:author="Carminati Christine" w:date="2017-05-03T08:39:00Z">
                <w:pPr>
                  <w:keepNext/>
                  <w:jc w:val="center"/>
                </w:pPr>
              </w:pPrChange>
            </w:pPr>
          </w:p>
        </w:tc>
        <w:tc>
          <w:tcPr>
            <w:tcW w:w="2693" w:type="dxa"/>
            <w:tcBorders>
              <w:top w:val="nil"/>
              <w:bottom w:val="double" w:sz="4" w:space="0" w:color="auto"/>
            </w:tcBorders>
            <w:tcPrChange w:id="591" w:author="Carminati Christine" w:date="2017-05-12T14:34:00Z">
              <w:tcPr>
                <w:tcW w:w="3295" w:type="dxa"/>
                <w:gridSpan w:val="7"/>
                <w:tcBorders>
                  <w:top w:val="nil"/>
                  <w:bottom w:val="double" w:sz="4" w:space="0" w:color="auto"/>
                </w:tcBorders>
              </w:tcPr>
            </w:tcPrChange>
          </w:tcPr>
          <w:p w:rsidR="005426DC" w:rsidRPr="00CF12D7" w:rsidRDefault="005426DC" w:rsidP="005629C2">
            <w:pPr>
              <w:keepNext/>
              <w:rPr>
                <w:rFonts w:ascii="Arial" w:hAnsi="Arial" w:cs="Arial"/>
                <w:sz w:val="20"/>
                <w:lang w:val="fr-CH"/>
              </w:rPr>
            </w:pPr>
          </w:p>
        </w:tc>
        <w:tc>
          <w:tcPr>
            <w:tcW w:w="602" w:type="dxa"/>
            <w:tcBorders>
              <w:top w:val="nil"/>
              <w:bottom w:val="double" w:sz="4" w:space="0" w:color="auto"/>
            </w:tcBorders>
            <w:vAlign w:val="center"/>
            <w:tcPrChange w:id="592" w:author="Carminati Christine" w:date="2017-05-12T14:34:00Z">
              <w:tcPr>
                <w:tcW w:w="602" w:type="dxa"/>
                <w:tcBorders>
                  <w:top w:val="nil"/>
                  <w:bottom w:val="double" w:sz="4" w:space="0" w:color="auto"/>
                </w:tcBorders>
                <w:vAlign w:val="center"/>
              </w:tcPr>
            </w:tcPrChange>
          </w:tcPr>
          <w:p w:rsidR="005426DC" w:rsidRPr="00CF12D7" w:rsidRDefault="005426DC" w:rsidP="00B66DB1">
            <w:pPr>
              <w:keepNext/>
              <w:ind w:left="-73" w:right="-143"/>
              <w:jc w:val="center"/>
              <w:rPr>
                <w:rFonts w:ascii="Arial" w:hAnsi="Arial" w:cs="Arial"/>
                <w:sz w:val="20"/>
                <w:lang w:val="fr-CH"/>
              </w:rPr>
            </w:pPr>
            <w:r>
              <w:rPr>
                <w:rFonts w:ascii="Arial" w:hAnsi="Arial" w:cs="Arial"/>
                <w:sz w:val="20"/>
                <w:lang w:val="fr-CH"/>
              </w:rPr>
              <w:t>1.3</w:t>
            </w:r>
          </w:p>
        </w:tc>
        <w:tc>
          <w:tcPr>
            <w:tcW w:w="283" w:type="dxa"/>
            <w:tcBorders>
              <w:top w:val="nil"/>
              <w:bottom w:val="double" w:sz="4" w:space="0" w:color="auto"/>
            </w:tcBorders>
            <w:vAlign w:val="center"/>
            <w:tcPrChange w:id="593" w:author="Carminati Christine" w:date="2017-05-12T14:34:00Z">
              <w:tcPr>
                <w:tcW w:w="283" w:type="dxa"/>
                <w:tcBorders>
                  <w:top w:val="nil"/>
                  <w:bottom w:val="double" w:sz="4" w:space="0" w:color="auto"/>
                </w:tcBorders>
                <w:vAlign w:val="center"/>
              </w:tcPr>
            </w:tcPrChange>
          </w:tcPr>
          <w:p w:rsidR="005426DC" w:rsidRPr="00CF12D7" w:rsidRDefault="005426DC" w:rsidP="007B3D59">
            <w:pPr>
              <w:keepNext/>
              <w:jc w:val="center"/>
              <w:rPr>
                <w:rFonts w:ascii="Arial" w:hAnsi="Arial" w:cs="Arial"/>
                <w:sz w:val="20"/>
                <w:lang w:val="fr-CH"/>
              </w:rPr>
            </w:pPr>
          </w:p>
        </w:tc>
      </w:tr>
      <w:tr w:rsidR="005426DC" w:rsidRPr="00CF12D7" w:rsidTr="00CF6A8E">
        <w:tblPrEx>
          <w:tblW w:w="16195" w:type="dxa"/>
          <w:tblInd w:w="-318" w:type="dxa"/>
          <w:tblLayout w:type="fixed"/>
          <w:tblLook w:val="01E0" w:firstRow="1" w:lastRow="1" w:firstColumn="1" w:lastColumn="1" w:noHBand="0" w:noVBand="0"/>
          <w:tblPrExChange w:id="594"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595" w:author="Carminati Christine" w:date="2017-05-12T14:34:00Z">
            <w:trPr>
              <w:gridBefore w:val="7"/>
              <w:cantSplit/>
              <w:trHeight w:val="567"/>
            </w:trPr>
          </w:trPrChange>
        </w:trPr>
        <w:tc>
          <w:tcPr>
            <w:tcW w:w="521" w:type="dxa"/>
            <w:tcBorders>
              <w:top w:val="double" w:sz="4" w:space="0" w:color="auto"/>
              <w:bottom w:val="nil"/>
            </w:tcBorders>
            <w:vAlign w:val="center"/>
            <w:tcPrChange w:id="596" w:author="Carminati Christine" w:date="2017-05-12T14:34:00Z">
              <w:tcPr>
                <w:tcW w:w="521" w:type="dxa"/>
                <w:gridSpan w:val="2"/>
                <w:tcBorders>
                  <w:top w:val="double" w:sz="4" w:space="0" w:color="auto"/>
                  <w:bottom w:val="nil"/>
                </w:tcBorders>
                <w:vAlign w:val="center"/>
              </w:tcPr>
            </w:tcPrChange>
          </w:tcPr>
          <w:p w:rsidR="005426DC" w:rsidRPr="002C1559" w:rsidRDefault="005426DC" w:rsidP="00D37C15">
            <w:pPr>
              <w:jc w:val="center"/>
              <w:rPr>
                <w:rFonts w:ascii="Arial" w:hAnsi="Arial" w:cs="Arial"/>
                <w:sz w:val="20"/>
              </w:rPr>
            </w:pPr>
            <w:ins w:id="597" w:author="Carminati Christine" w:date="2017-05-02T08:02:00Z">
              <w:r>
                <w:rPr>
                  <w:rFonts w:ascii="Arial" w:hAnsi="Arial" w:cs="Arial"/>
                  <w:sz w:val="20"/>
                </w:rPr>
                <w:lastRenderedPageBreak/>
                <w:t>A</w:t>
              </w:r>
            </w:ins>
          </w:p>
        </w:tc>
        <w:tc>
          <w:tcPr>
            <w:tcW w:w="1288" w:type="dxa"/>
            <w:tcBorders>
              <w:top w:val="double" w:sz="4" w:space="0" w:color="auto"/>
              <w:bottom w:val="nil"/>
            </w:tcBorders>
            <w:vAlign w:val="center"/>
            <w:tcPrChange w:id="598" w:author="Carminati Christine" w:date="2017-05-12T14:34:00Z">
              <w:tcPr>
                <w:tcW w:w="1288" w:type="dxa"/>
                <w:gridSpan w:val="2"/>
                <w:tcBorders>
                  <w:top w:val="double" w:sz="4" w:space="0" w:color="auto"/>
                  <w:bottom w:val="nil"/>
                </w:tcBorders>
                <w:vAlign w:val="center"/>
              </w:tcPr>
            </w:tcPrChange>
          </w:tcPr>
          <w:p w:rsidR="005426DC" w:rsidRDefault="005426DC" w:rsidP="00463652">
            <w:pPr>
              <w:keepNext/>
              <w:jc w:val="center"/>
              <w:rPr>
                <w:rFonts w:ascii="Arial" w:hAnsi="Arial" w:cs="Arial"/>
                <w:sz w:val="20"/>
              </w:rPr>
            </w:pPr>
            <w:r>
              <w:rPr>
                <w:rFonts w:ascii="Arial" w:hAnsi="Arial" w:cs="Arial"/>
                <w:sz w:val="20"/>
              </w:rPr>
              <w:t>FR-27-1d</w:t>
            </w:r>
          </w:p>
        </w:tc>
        <w:tc>
          <w:tcPr>
            <w:tcW w:w="567" w:type="dxa"/>
            <w:tcBorders>
              <w:top w:val="double" w:sz="4" w:space="0" w:color="auto"/>
              <w:bottom w:val="nil"/>
            </w:tcBorders>
            <w:vAlign w:val="center"/>
            <w:tcPrChange w:id="599" w:author="Carminati Christine" w:date="2017-05-12T14:34:00Z">
              <w:tcPr>
                <w:tcW w:w="567" w:type="dxa"/>
                <w:gridSpan w:val="4"/>
                <w:tcBorders>
                  <w:top w:val="double" w:sz="4" w:space="0" w:color="auto"/>
                  <w:bottom w:val="nil"/>
                </w:tcBorders>
                <w:vAlign w:val="center"/>
              </w:tcPr>
            </w:tcPrChange>
          </w:tcPr>
          <w:p w:rsidR="005426DC" w:rsidRDefault="005426DC" w:rsidP="00B66DB1">
            <w:pPr>
              <w:jc w:val="center"/>
              <w:rPr>
                <w:rFonts w:ascii="Arial" w:hAnsi="Arial" w:cs="Arial"/>
                <w:sz w:val="20"/>
              </w:rPr>
            </w:pPr>
            <w:r>
              <w:rPr>
                <w:rFonts w:ascii="Arial" w:hAnsi="Arial" w:cs="Arial"/>
                <w:sz w:val="20"/>
              </w:rPr>
              <w:t>5</w:t>
            </w:r>
          </w:p>
        </w:tc>
        <w:tc>
          <w:tcPr>
            <w:tcW w:w="1418" w:type="dxa"/>
            <w:tcBorders>
              <w:top w:val="double" w:sz="4" w:space="0" w:color="auto"/>
              <w:bottom w:val="nil"/>
            </w:tcBorders>
            <w:vAlign w:val="center"/>
            <w:tcPrChange w:id="600" w:author="Carminati Christine" w:date="2017-05-12T14:34:00Z">
              <w:tcPr>
                <w:tcW w:w="1418" w:type="dxa"/>
                <w:gridSpan w:val="3"/>
                <w:tcBorders>
                  <w:top w:val="double" w:sz="4" w:space="0" w:color="auto"/>
                  <w:bottom w:val="nil"/>
                </w:tcBorders>
                <w:vAlign w:val="center"/>
              </w:tcPr>
            </w:tcPrChange>
          </w:tcPr>
          <w:p w:rsidR="005426DC" w:rsidRPr="007078BA" w:rsidRDefault="005426DC" w:rsidP="00B66DB1">
            <w:pPr>
              <w:jc w:val="center"/>
              <w:rPr>
                <w:rFonts w:ascii="Arial" w:hAnsi="Arial" w:cs="Arial"/>
                <w:sz w:val="20"/>
              </w:rPr>
            </w:pPr>
          </w:p>
        </w:tc>
        <w:tc>
          <w:tcPr>
            <w:tcW w:w="567" w:type="dxa"/>
            <w:tcBorders>
              <w:top w:val="double" w:sz="4" w:space="0" w:color="auto"/>
              <w:bottom w:val="nil"/>
            </w:tcBorders>
            <w:vAlign w:val="center"/>
            <w:tcPrChange w:id="601" w:author="Carminati Christine" w:date="2017-05-12T14:34:00Z">
              <w:tcPr>
                <w:tcW w:w="567" w:type="dxa"/>
                <w:gridSpan w:val="2"/>
                <w:tcBorders>
                  <w:top w:val="double" w:sz="4" w:space="0" w:color="auto"/>
                  <w:bottom w:val="nil"/>
                </w:tcBorders>
                <w:vAlign w:val="center"/>
              </w:tcPr>
            </w:tcPrChange>
          </w:tcPr>
          <w:p w:rsidR="005426DC" w:rsidRDefault="005426DC" w:rsidP="00B66DB1">
            <w:pPr>
              <w:jc w:val="center"/>
              <w:rPr>
                <w:rFonts w:ascii="Arial" w:hAnsi="Arial" w:cs="Arial"/>
                <w:sz w:val="20"/>
                <w:lang w:val="fr-CH"/>
              </w:rPr>
            </w:pPr>
            <w:r>
              <w:rPr>
                <w:rFonts w:ascii="Arial" w:hAnsi="Arial" w:cs="Arial"/>
                <w:sz w:val="20"/>
                <w:lang w:val="fr-CH"/>
              </w:rPr>
              <w:t>EN</w:t>
            </w:r>
          </w:p>
        </w:tc>
        <w:tc>
          <w:tcPr>
            <w:tcW w:w="236" w:type="dxa"/>
            <w:tcBorders>
              <w:top w:val="double" w:sz="4" w:space="0" w:color="auto"/>
              <w:bottom w:val="nil"/>
              <w:right w:val="nil"/>
            </w:tcBorders>
            <w:vAlign w:val="center"/>
            <w:tcPrChange w:id="602"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B66DB1">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603" w:author="Carminati Christine" w:date="2017-05-12T14:34:00Z">
              <w:tcPr>
                <w:tcW w:w="1748" w:type="dxa"/>
                <w:tcBorders>
                  <w:top w:val="double" w:sz="4" w:space="0" w:color="auto"/>
                  <w:left w:val="nil"/>
                  <w:bottom w:val="nil"/>
                </w:tcBorders>
                <w:vAlign w:val="center"/>
              </w:tcPr>
            </w:tcPrChange>
          </w:tcPr>
          <w:p w:rsidR="005426DC" w:rsidRDefault="005426DC" w:rsidP="00B66DB1">
            <w:pPr>
              <w:jc w:val="center"/>
              <w:rPr>
                <w:rFonts w:ascii="Arial" w:hAnsi="Arial" w:cs="Arial"/>
                <w:sz w:val="20"/>
                <w:lang w:val="fr-CH"/>
              </w:rPr>
            </w:pPr>
            <w:proofErr w:type="spellStart"/>
            <w:r>
              <w:rPr>
                <w:rFonts w:ascii="Arial" w:hAnsi="Arial" w:cs="Arial"/>
                <w:sz w:val="20"/>
                <w:lang w:val="fr-CH"/>
              </w:rPr>
              <w:t>Add</w:t>
            </w:r>
            <w:proofErr w:type="spellEnd"/>
          </w:p>
        </w:tc>
        <w:tc>
          <w:tcPr>
            <w:tcW w:w="3119" w:type="dxa"/>
            <w:tcBorders>
              <w:top w:val="double" w:sz="4" w:space="0" w:color="auto"/>
              <w:bottom w:val="nil"/>
            </w:tcBorders>
            <w:vAlign w:val="center"/>
            <w:tcPrChange w:id="604" w:author="Carminati Christine" w:date="2017-05-12T14:34:00Z">
              <w:tcPr>
                <w:tcW w:w="3119" w:type="dxa"/>
                <w:gridSpan w:val="3"/>
                <w:tcBorders>
                  <w:top w:val="double" w:sz="4" w:space="0" w:color="auto"/>
                  <w:bottom w:val="nil"/>
                </w:tcBorders>
                <w:vAlign w:val="center"/>
              </w:tcPr>
            </w:tcPrChange>
          </w:tcPr>
          <w:p w:rsidR="005426DC" w:rsidRPr="00D73A19" w:rsidRDefault="005426DC" w:rsidP="00B66DB1">
            <w:pPr>
              <w:rPr>
                <w:rFonts w:ascii="Arial" w:hAnsi="Arial" w:cs="Arial"/>
                <w:sz w:val="20"/>
                <w:lang w:val="fr-CH"/>
              </w:rPr>
            </w:pPr>
          </w:p>
        </w:tc>
        <w:tc>
          <w:tcPr>
            <w:tcW w:w="2693" w:type="dxa"/>
            <w:tcBorders>
              <w:top w:val="double" w:sz="4" w:space="0" w:color="auto"/>
              <w:bottom w:val="nil"/>
            </w:tcBorders>
            <w:shd w:val="clear" w:color="auto" w:fill="auto"/>
            <w:vAlign w:val="center"/>
            <w:tcPrChange w:id="605" w:author="Carminati Christine" w:date="2017-05-12T14:34:00Z">
              <w:tcPr>
                <w:tcW w:w="2693" w:type="dxa"/>
                <w:gridSpan w:val="5"/>
                <w:tcBorders>
                  <w:top w:val="double" w:sz="4" w:space="0" w:color="auto"/>
                  <w:bottom w:val="nil"/>
                </w:tcBorders>
                <w:shd w:val="clear" w:color="auto" w:fill="auto"/>
                <w:vAlign w:val="center"/>
              </w:tcPr>
            </w:tcPrChange>
          </w:tcPr>
          <w:p w:rsidR="005426DC" w:rsidRPr="00C1328A" w:rsidRDefault="005426DC">
            <w:pPr>
              <w:rPr>
                <w:rFonts w:ascii="Arial" w:eastAsia="Times New Roman" w:hAnsi="Arial" w:cs="Arial"/>
                <w:sz w:val="20"/>
                <w:szCs w:val="20"/>
              </w:rPr>
            </w:pPr>
            <w:ins w:id="606" w:author="Carminati Christine" w:date="2017-05-02T08:03:00Z">
              <w:r>
                <w:rPr>
                  <w:rFonts w:ascii="Arial" w:eastAsia="Times New Roman" w:hAnsi="Arial" w:cs="Arial"/>
                  <w:sz w:val="20"/>
                  <w:szCs w:val="20"/>
                </w:rPr>
                <w:t xml:space="preserve">medicated </w:t>
              </w:r>
            </w:ins>
            <w:r w:rsidRPr="00C1328A">
              <w:rPr>
                <w:rFonts w:ascii="Arial" w:eastAsia="Times New Roman" w:hAnsi="Arial" w:cs="Arial"/>
                <w:sz w:val="20"/>
                <w:szCs w:val="20"/>
              </w:rPr>
              <w:t>massage candles</w:t>
            </w:r>
            <w:del w:id="607" w:author="Carminati Christine" w:date="2017-05-02T08:03:00Z">
              <w:r w:rsidRPr="00C1328A" w:rsidDel="00633F0B">
                <w:rPr>
                  <w:rFonts w:ascii="Arial" w:eastAsia="Times New Roman" w:hAnsi="Arial" w:cs="Arial"/>
                  <w:sz w:val="20"/>
                  <w:szCs w:val="20"/>
                </w:rPr>
                <w:delText xml:space="preserve"> for medical purposes</w:delText>
              </w:r>
            </w:del>
          </w:p>
        </w:tc>
        <w:tc>
          <w:tcPr>
            <w:tcW w:w="460" w:type="dxa"/>
            <w:tcBorders>
              <w:top w:val="double" w:sz="4" w:space="0" w:color="auto"/>
              <w:bottom w:val="nil"/>
            </w:tcBorders>
            <w:vAlign w:val="center"/>
            <w:tcPrChange w:id="608" w:author="Carminati Christine" w:date="2017-05-12T14:34:00Z">
              <w:tcPr>
                <w:tcW w:w="460" w:type="dxa"/>
                <w:tcBorders>
                  <w:top w:val="double" w:sz="4" w:space="0" w:color="auto"/>
                  <w:bottom w:val="nil"/>
                </w:tcBorders>
                <w:vAlign w:val="center"/>
              </w:tcPr>
            </w:tcPrChange>
          </w:tcPr>
          <w:p w:rsidR="005426DC" w:rsidRPr="00220CE6" w:rsidRDefault="005426DC">
            <w:pPr>
              <w:keepNext/>
              <w:ind w:left="-73" w:right="-142"/>
              <w:jc w:val="center"/>
              <w:rPr>
                <w:rFonts w:ascii="Arial" w:hAnsi="Arial" w:cs="Arial"/>
                <w:sz w:val="20"/>
              </w:rPr>
              <w:pPrChange w:id="609" w:author="Carminati Christine" w:date="2017-05-03T08:39:00Z">
                <w:pPr>
                  <w:keepNext/>
                  <w:jc w:val="center"/>
                </w:pPr>
              </w:pPrChange>
            </w:pPr>
          </w:p>
        </w:tc>
        <w:tc>
          <w:tcPr>
            <w:tcW w:w="2693" w:type="dxa"/>
            <w:tcBorders>
              <w:top w:val="double" w:sz="4" w:space="0" w:color="auto"/>
              <w:bottom w:val="nil"/>
            </w:tcBorders>
            <w:tcPrChange w:id="610" w:author="Carminati Christine" w:date="2017-05-12T14:34:00Z">
              <w:tcPr>
                <w:tcW w:w="3295" w:type="dxa"/>
                <w:gridSpan w:val="7"/>
                <w:tcBorders>
                  <w:top w:val="double" w:sz="4" w:space="0" w:color="auto"/>
                  <w:bottom w:val="nil"/>
                </w:tcBorders>
              </w:tcPr>
            </w:tcPrChange>
          </w:tcPr>
          <w:p w:rsidR="005426DC" w:rsidRPr="00463652" w:rsidRDefault="009314C9">
            <w:pPr>
              <w:tabs>
                <w:tab w:val="left" w:pos="2694"/>
              </w:tabs>
              <w:rPr>
                <w:rFonts w:ascii="Arial" w:hAnsi="Arial" w:cs="Arial"/>
                <w:sz w:val="20"/>
              </w:rPr>
            </w:pPr>
            <w:ins w:id="611" w:author="FAVA Belkis" w:date="2017-05-15T13:08:00Z">
              <w:r>
                <w:rPr>
                  <w:rFonts w:ascii="Arial" w:hAnsi="Arial" w:cs="Arial"/>
                  <w:sz w:val="20"/>
                </w:rPr>
                <w:t xml:space="preserve">CE: </w:t>
              </w:r>
            </w:ins>
            <w:ins w:id="612" w:author="FAVA Belkis" w:date="2017-05-15T13:09:00Z">
              <w:r>
                <w:rPr>
                  <w:rFonts w:ascii="Arial" w:hAnsi="Arial" w:cs="Arial"/>
                  <w:sz w:val="20"/>
                </w:rPr>
                <w:t xml:space="preserve">although the </w:t>
              </w:r>
              <w:proofErr w:type="spellStart"/>
              <w:r>
                <w:rPr>
                  <w:rFonts w:ascii="Arial" w:hAnsi="Arial" w:cs="Arial"/>
                  <w:sz w:val="20"/>
                </w:rPr>
                <w:t>anglophone</w:t>
              </w:r>
              <w:proofErr w:type="spellEnd"/>
              <w:r>
                <w:rPr>
                  <w:rFonts w:ascii="Arial" w:hAnsi="Arial" w:cs="Arial"/>
                  <w:sz w:val="20"/>
                </w:rPr>
                <w:t xml:space="preserve"> delegations preferred the term “medicated”, the francophone delegations pref</w:t>
              </w:r>
            </w:ins>
            <w:ins w:id="613" w:author="FAVA Belkis" w:date="2017-05-15T13:13:00Z">
              <w:r>
                <w:rPr>
                  <w:rFonts w:ascii="Arial" w:hAnsi="Arial" w:cs="Arial"/>
                  <w:sz w:val="20"/>
                </w:rPr>
                <w:t>e</w:t>
              </w:r>
            </w:ins>
            <w:ins w:id="614" w:author="FAVA Belkis" w:date="2017-05-15T13:09:00Z">
              <w:r>
                <w:rPr>
                  <w:rFonts w:ascii="Arial" w:hAnsi="Arial" w:cs="Arial"/>
                  <w:sz w:val="20"/>
                </w:rPr>
                <w:t xml:space="preserve">rred to keep the expression </w:t>
              </w:r>
            </w:ins>
            <w:ins w:id="615" w:author="FAVA Belkis" w:date="2017-05-15T13:10:00Z">
              <w:r>
                <w:rPr>
                  <w:rFonts w:ascii="Arial" w:hAnsi="Arial" w:cs="Arial"/>
                  <w:sz w:val="20"/>
                </w:rPr>
                <w:t>“</w:t>
              </w:r>
              <w:r w:rsidRPr="009314C9">
                <w:rPr>
                  <w:rFonts w:ascii="Arial" w:hAnsi="Arial" w:cs="Arial"/>
                  <w:i/>
                  <w:sz w:val="20"/>
                  <w:rPrChange w:id="616" w:author="FAVA Belkis" w:date="2017-05-15T13:13:00Z">
                    <w:rPr>
                      <w:rFonts w:ascii="Arial" w:hAnsi="Arial" w:cs="Arial"/>
                      <w:sz w:val="20"/>
                    </w:rPr>
                  </w:rPrChange>
                </w:rPr>
                <w:t xml:space="preserve">à usage </w:t>
              </w:r>
              <w:proofErr w:type="spellStart"/>
              <w:r w:rsidRPr="009314C9">
                <w:rPr>
                  <w:rFonts w:ascii="Arial" w:hAnsi="Arial" w:cs="Arial"/>
                  <w:i/>
                  <w:sz w:val="20"/>
                  <w:rPrChange w:id="617" w:author="FAVA Belkis" w:date="2017-05-15T13:13:00Z">
                    <w:rPr>
                      <w:rFonts w:ascii="Arial" w:hAnsi="Arial" w:cs="Arial"/>
                      <w:sz w:val="20"/>
                    </w:rPr>
                  </w:rPrChange>
                </w:rPr>
                <w:t>médical</w:t>
              </w:r>
              <w:proofErr w:type="spellEnd"/>
              <w:r>
                <w:rPr>
                  <w:rFonts w:ascii="Arial" w:hAnsi="Arial" w:cs="Arial"/>
                  <w:sz w:val="20"/>
                </w:rPr>
                <w:t>” rather than changing to “</w:t>
              </w:r>
              <w:proofErr w:type="spellStart"/>
              <w:r w:rsidRPr="009314C9">
                <w:rPr>
                  <w:rFonts w:ascii="Arial" w:hAnsi="Arial" w:cs="Arial"/>
                  <w:i/>
                  <w:sz w:val="20"/>
                  <w:rPrChange w:id="618" w:author="FAVA Belkis" w:date="2017-05-15T13:13:00Z">
                    <w:rPr>
                      <w:rFonts w:ascii="Arial" w:hAnsi="Arial" w:cs="Arial"/>
                      <w:sz w:val="20"/>
                    </w:rPr>
                  </w:rPrChange>
                </w:rPr>
                <w:t>medicamenteux</w:t>
              </w:r>
              <w:proofErr w:type="spellEnd"/>
              <w:r>
                <w:rPr>
                  <w:rFonts w:ascii="Arial" w:hAnsi="Arial" w:cs="Arial"/>
                  <w:sz w:val="20"/>
                </w:rPr>
                <w:t>”</w:t>
              </w:r>
            </w:ins>
            <w:ins w:id="619" w:author="FAVA Belkis" w:date="2017-05-15T13:11:00Z">
              <w:r>
                <w:rPr>
                  <w:rFonts w:ascii="Arial" w:hAnsi="Arial" w:cs="Arial"/>
                  <w:sz w:val="20"/>
                </w:rPr>
                <w:t xml:space="preserve">, which is the term </w:t>
              </w:r>
            </w:ins>
            <w:ins w:id="620" w:author="FAVA Belkis" w:date="2017-05-15T13:13:00Z">
              <w:r>
                <w:rPr>
                  <w:rFonts w:ascii="Arial" w:hAnsi="Arial" w:cs="Arial"/>
                  <w:sz w:val="20"/>
                </w:rPr>
                <w:t xml:space="preserve">mostly </w:t>
              </w:r>
            </w:ins>
            <w:ins w:id="621" w:author="FAVA Belkis" w:date="2017-05-15T13:11:00Z">
              <w:r>
                <w:rPr>
                  <w:rFonts w:ascii="Arial" w:hAnsi="Arial" w:cs="Arial"/>
                  <w:sz w:val="20"/>
                </w:rPr>
                <w:t xml:space="preserve">used in the Classification to translate </w:t>
              </w:r>
            </w:ins>
            <w:ins w:id="622" w:author="FAVA Belkis" w:date="2017-05-15T13:12:00Z">
              <w:r>
                <w:rPr>
                  <w:rFonts w:ascii="Arial" w:hAnsi="Arial" w:cs="Arial"/>
                  <w:sz w:val="20"/>
                </w:rPr>
                <w:t>“medicated”.</w:t>
              </w:r>
            </w:ins>
          </w:p>
        </w:tc>
        <w:tc>
          <w:tcPr>
            <w:tcW w:w="602" w:type="dxa"/>
            <w:tcBorders>
              <w:top w:val="double" w:sz="4" w:space="0" w:color="auto"/>
              <w:bottom w:val="nil"/>
            </w:tcBorders>
            <w:vAlign w:val="center"/>
            <w:tcPrChange w:id="623" w:author="Carminati Christine" w:date="2017-05-12T14:34:00Z">
              <w:tcPr>
                <w:tcW w:w="602" w:type="dxa"/>
                <w:tcBorders>
                  <w:top w:val="double" w:sz="4" w:space="0" w:color="auto"/>
                  <w:bottom w:val="nil"/>
                </w:tcBorders>
                <w:vAlign w:val="center"/>
              </w:tcPr>
            </w:tcPrChange>
          </w:tcPr>
          <w:p w:rsidR="005426DC" w:rsidRPr="00463652" w:rsidRDefault="005426DC" w:rsidP="00B66DB1">
            <w:pPr>
              <w:keepNext/>
              <w:ind w:left="-73" w:right="-143"/>
              <w:jc w:val="center"/>
              <w:rPr>
                <w:rFonts w:ascii="Arial" w:hAnsi="Arial" w:cs="Arial"/>
                <w:sz w:val="20"/>
              </w:rPr>
            </w:pPr>
            <w:r>
              <w:rPr>
                <w:rFonts w:ascii="Arial" w:hAnsi="Arial" w:cs="Arial"/>
                <w:sz w:val="20"/>
                <w:lang w:val="fr-CH"/>
              </w:rPr>
              <w:t>1.4</w:t>
            </w:r>
          </w:p>
        </w:tc>
        <w:tc>
          <w:tcPr>
            <w:tcW w:w="283" w:type="dxa"/>
            <w:tcBorders>
              <w:top w:val="double" w:sz="4" w:space="0" w:color="auto"/>
              <w:bottom w:val="nil"/>
            </w:tcBorders>
            <w:vAlign w:val="center"/>
            <w:tcPrChange w:id="624" w:author="Carminati Christine" w:date="2017-05-12T14:34:00Z">
              <w:tcPr>
                <w:tcW w:w="283" w:type="dxa"/>
                <w:tcBorders>
                  <w:top w:val="double" w:sz="4" w:space="0" w:color="auto"/>
                  <w:bottom w:val="nil"/>
                </w:tcBorders>
                <w:vAlign w:val="center"/>
              </w:tcPr>
            </w:tcPrChange>
          </w:tcPr>
          <w:p w:rsidR="005426DC" w:rsidRPr="00463652" w:rsidRDefault="005426DC" w:rsidP="007B3D59">
            <w:pPr>
              <w:keepNext/>
              <w:jc w:val="center"/>
              <w:rPr>
                <w:rFonts w:ascii="Arial" w:hAnsi="Arial" w:cs="Arial"/>
                <w:sz w:val="20"/>
              </w:rPr>
            </w:pPr>
          </w:p>
        </w:tc>
      </w:tr>
      <w:tr w:rsidR="005426DC" w:rsidRPr="00CF12D7" w:rsidTr="00CF6A8E">
        <w:tblPrEx>
          <w:tblW w:w="16195" w:type="dxa"/>
          <w:tblInd w:w="-318" w:type="dxa"/>
          <w:tblLayout w:type="fixed"/>
          <w:tblLook w:val="01E0" w:firstRow="1" w:lastRow="1" w:firstColumn="1" w:lastColumn="1" w:noHBand="0" w:noVBand="0"/>
          <w:tblPrExChange w:id="625"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626" w:author="Carminati Christine" w:date="2017-05-12T14:34:00Z">
            <w:trPr>
              <w:gridBefore w:val="7"/>
              <w:cantSplit/>
              <w:trHeight w:val="567"/>
            </w:trPr>
          </w:trPrChange>
        </w:trPr>
        <w:tc>
          <w:tcPr>
            <w:tcW w:w="521" w:type="dxa"/>
            <w:tcBorders>
              <w:top w:val="nil"/>
              <w:bottom w:val="double" w:sz="4" w:space="0" w:color="auto"/>
            </w:tcBorders>
            <w:vAlign w:val="center"/>
            <w:tcPrChange w:id="627" w:author="Carminati Christine" w:date="2017-05-12T14:34:00Z">
              <w:tcPr>
                <w:tcW w:w="521" w:type="dxa"/>
                <w:gridSpan w:val="2"/>
                <w:tcBorders>
                  <w:top w:val="nil"/>
                  <w:bottom w:val="double" w:sz="4" w:space="0" w:color="auto"/>
                </w:tcBorders>
                <w:vAlign w:val="center"/>
              </w:tcPr>
            </w:tcPrChange>
          </w:tcPr>
          <w:p w:rsidR="005426DC" w:rsidRPr="002C1559" w:rsidRDefault="005426DC" w:rsidP="00D37C15">
            <w:pPr>
              <w:jc w:val="center"/>
              <w:rPr>
                <w:rFonts w:ascii="Arial" w:hAnsi="Arial" w:cs="Arial"/>
                <w:sz w:val="20"/>
              </w:rPr>
            </w:pPr>
          </w:p>
        </w:tc>
        <w:tc>
          <w:tcPr>
            <w:tcW w:w="1288" w:type="dxa"/>
            <w:tcBorders>
              <w:top w:val="nil"/>
              <w:bottom w:val="double" w:sz="4" w:space="0" w:color="auto"/>
            </w:tcBorders>
            <w:vAlign w:val="center"/>
            <w:tcPrChange w:id="628" w:author="Carminati Christine" w:date="2017-05-12T14:34:00Z">
              <w:tcPr>
                <w:tcW w:w="1288" w:type="dxa"/>
                <w:gridSpan w:val="2"/>
                <w:tcBorders>
                  <w:top w:val="nil"/>
                  <w:bottom w:val="double" w:sz="4" w:space="0" w:color="auto"/>
                </w:tcBorders>
                <w:vAlign w:val="center"/>
              </w:tcPr>
            </w:tcPrChange>
          </w:tcPr>
          <w:p w:rsidR="005426DC" w:rsidRDefault="005426DC" w:rsidP="00B66DB1">
            <w:pPr>
              <w:keepNext/>
              <w:jc w:val="center"/>
              <w:rPr>
                <w:rFonts w:ascii="Arial" w:hAnsi="Arial" w:cs="Arial"/>
                <w:sz w:val="20"/>
              </w:rPr>
            </w:pPr>
          </w:p>
        </w:tc>
        <w:tc>
          <w:tcPr>
            <w:tcW w:w="567" w:type="dxa"/>
            <w:tcBorders>
              <w:top w:val="nil"/>
              <w:bottom w:val="double" w:sz="4" w:space="0" w:color="auto"/>
            </w:tcBorders>
            <w:vAlign w:val="center"/>
            <w:tcPrChange w:id="629" w:author="Carminati Christine" w:date="2017-05-12T14:34:00Z">
              <w:tcPr>
                <w:tcW w:w="567" w:type="dxa"/>
                <w:gridSpan w:val="4"/>
                <w:tcBorders>
                  <w:top w:val="nil"/>
                  <w:bottom w:val="double" w:sz="4" w:space="0" w:color="auto"/>
                </w:tcBorders>
                <w:vAlign w:val="center"/>
              </w:tcPr>
            </w:tcPrChange>
          </w:tcPr>
          <w:p w:rsidR="005426DC" w:rsidRDefault="005426DC" w:rsidP="00B66DB1">
            <w:pPr>
              <w:jc w:val="center"/>
              <w:rPr>
                <w:rFonts w:ascii="Arial" w:hAnsi="Arial" w:cs="Arial"/>
                <w:sz w:val="20"/>
              </w:rPr>
            </w:pPr>
            <w:r>
              <w:rPr>
                <w:rFonts w:ascii="Arial" w:hAnsi="Arial" w:cs="Arial"/>
                <w:sz w:val="20"/>
              </w:rPr>
              <w:t>5</w:t>
            </w:r>
          </w:p>
        </w:tc>
        <w:tc>
          <w:tcPr>
            <w:tcW w:w="1418" w:type="dxa"/>
            <w:tcBorders>
              <w:top w:val="nil"/>
              <w:bottom w:val="double" w:sz="4" w:space="0" w:color="auto"/>
            </w:tcBorders>
            <w:vAlign w:val="center"/>
            <w:tcPrChange w:id="630" w:author="Carminati Christine" w:date="2017-05-12T14:34:00Z">
              <w:tcPr>
                <w:tcW w:w="1418" w:type="dxa"/>
                <w:gridSpan w:val="3"/>
                <w:tcBorders>
                  <w:top w:val="nil"/>
                  <w:bottom w:val="double" w:sz="4" w:space="0" w:color="auto"/>
                </w:tcBorders>
                <w:vAlign w:val="center"/>
              </w:tcPr>
            </w:tcPrChange>
          </w:tcPr>
          <w:p w:rsidR="005426DC" w:rsidRPr="007078BA" w:rsidRDefault="005426DC" w:rsidP="00B66DB1">
            <w:pPr>
              <w:jc w:val="center"/>
              <w:rPr>
                <w:rFonts w:ascii="Arial" w:hAnsi="Arial" w:cs="Arial"/>
                <w:sz w:val="20"/>
              </w:rPr>
            </w:pPr>
          </w:p>
        </w:tc>
        <w:tc>
          <w:tcPr>
            <w:tcW w:w="567" w:type="dxa"/>
            <w:tcBorders>
              <w:top w:val="nil"/>
              <w:bottom w:val="double" w:sz="4" w:space="0" w:color="auto"/>
            </w:tcBorders>
            <w:vAlign w:val="center"/>
            <w:tcPrChange w:id="631" w:author="Carminati Christine" w:date="2017-05-12T14:34:00Z">
              <w:tcPr>
                <w:tcW w:w="567" w:type="dxa"/>
                <w:gridSpan w:val="2"/>
                <w:tcBorders>
                  <w:top w:val="nil"/>
                  <w:bottom w:val="double" w:sz="4" w:space="0" w:color="auto"/>
                </w:tcBorders>
                <w:vAlign w:val="center"/>
              </w:tcPr>
            </w:tcPrChange>
          </w:tcPr>
          <w:p w:rsidR="005426DC" w:rsidRDefault="005426DC" w:rsidP="00B66DB1">
            <w:pPr>
              <w:jc w:val="center"/>
              <w:rPr>
                <w:rFonts w:ascii="Arial" w:hAnsi="Arial" w:cs="Arial"/>
                <w:sz w:val="20"/>
                <w:lang w:val="fr-CH"/>
              </w:rPr>
            </w:pPr>
            <w:r>
              <w:rPr>
                <w:rFonts w:ascii="Arial" w:hAnsi="Arial" w:cs="Arial"/>
                <w:sz w:val="20"/>
                <w:lang w:val="fr-CH"/>
              </w:rPr>
              <w:t>FR</w:t>
            </w:r>
          </w:p>
        </w:tc>
        <w:tc>
          <w:tcPr>
            <w:tcW w:w="236" w:type="dxa"/>
            <w:tcBorders>
              <w:top w:val="nil"/>
              <w:bottom w:val="double" w:sz="4" w:space="0" w:color="auto"/>
              <w:right w:val="nil"/>
            </w:tcBorders>
            <w:vAlign w:val="center"/>
            <w:tcPrChange w:id="632"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B66DB1">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633" w:author="Carminati Christine" w:date="2017-05-12T14:34:00Z">
              <w:tcPr>
                <w:tcW w:w="1748" w:type="dxa"/>
                <w:tcBorders>
                  <w:top w:val="nil"/>
                  <w:left w:val="nil"/>
                  <w:bottom w:val="double" w:sz="4" w:space="0" w:color="auto"/>
                </w:tcBorders>
                <w:vAlign w:val="center"/>
              </w:tcPr>
            </w:tcPrChange>
          </w:tcPr>
          <w:p w:rsidR="005426DC" w:rsidRDefault="005426DC" w:rsidP="00B66DB1">
            <w:pPr>
              <w:jc w:val="center"/>
              <w:rPr>
                <w:rFonts w:ascii="Arial" w:hAnsi="Arial" w:cs="Arial"/>
                <w:sz w:val="20"/>
                <w:lang w:val="fr-CH"/>
              </w:rPr>
            </w:pPr>
            <w:r>
              <w:rPr>
                <w:rFonts w:ascii="Arial" w:hAnsi="Arial" w:cs="Arial"/>
                <w:sz w:val="20"/>
                <w:lang w:val="fr-CH"/>
              </w:rPr>
              <w:t>ajouter</w:t>
            </w:r>
          </w:p>
        </w:tc>
        <w:tc>
          <w:tcPr>
            <w:tcW w:w="3119" w:type="dxa"/>
            <w:tcBorders>
              <w:top w:val="nil"/>
              <w:bottom w:val="double" w:sz="4" w:space="0" w:color="auto"/>
            </w:tcBorders>
            <w:vAlign w:val="center"/>
            <w:tcPrChange w:id="634" w:author="Carminati Christine" w:date="2017-05-12T14:34:00Z">
              <w:tcPr>
                <w:tcW w:w="3119" w:type="dxa"/>
                <w:gridSpan w:val="3"/>
                <w:tcBorders>
                  <w:top w:val="nil"/>
                  <w:bottom w:val="double" w:sz="4" w:space="0" w:color="auto"/>
                </w:tcBorders>
                <w:vAlign w:val="center"/>
              </w:tcPr>
            </w:tcPrChange>
          </w:tcPr>
          <w:p w:rsidR="005426DC" w:rsidRPr="00D73A19" w:rsidRDefault="005426DC" w:rsidP="00B66DB1">
            <w:pPr>
              <w:rPr>
                <w:rFonts w:ascii="Arial" w:hAnsi="Arial" w:cs="Arial"/>
                <w:sz w:val="20"/>
                <w:lang w:val="fr-CH"/>
              </w:rPr>
            </w:pPr>
          </w:p>
        </w:tc>
        <w:tc>
          <w:tcPr>
            <w:tcW w:w="2693" w:type="dxa"/>
            <w:tcBorders>
              <w:top w:val="nil"/>
              <w:bottom w:val="double" w:sz="4" w:space="0" w:color="auto"/>
            </w:tcBorders>
            <w:shd w:val="clear" w:color="auto" w:fill="auto"/>
            <w:vAlign w:val="center"/>
            <w:tcPrChange w:id="635"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B66DB1">
            <w:pPr>
              <w:tabs>
                <w:tab w:val="left" w:pos="2694"/>
              </w:tabs>
              <w:rPr>
                <w:rFonts w:ascii="Arial" w:eastAsia="Times New Roman" w:hAnsi="Arial" w:cs="Arial"/>
                <w:sz w:val="20"/>
                <w:szCs w:val="20"/>
                <w:lang w:val="fr-FR"/>
              </w:rPr>
            </w:pPr>
            <w:r w:rsidRPr="00C1328A">
              <w:rPr>
                <w:rFonts w:ascii="Arial" w:hAnsi="Arial" w:cs="Arial"/>
                <w:sz w:val="20"/>
                <w:szCs w:val="20"/>
                <w:lang w:val="fr-FR"/>
              </w:rPr>
              <w:t>bougies de massage à usage médical</w:t>
            </w:r>
          </w:p>
        </w:tc>
        <w:tc>
          <w:tcPr>
            <w:tcW w:w="460" w:type="dxa"/>
            <w:tcBorders>
              <w:top w:val="nil"/>
              <w:bottom w:val="double" w:sz="4" w:space="0" w:color="auto"/>
            </w:tcBorders>
            <w:vAlign w:val="center"/>
            <w:tcPrChange w:id="636" w:author="Carminati Christine" w:date="2017-05-12T14:34:00Z">
              <w:tcPr>
                <w:tcW w:w="460" w:type="dxa"/>
                <w:tcBorders>
                  <w:top w:val="nil"/>
                  <w:bottom w:val="double" w:sz="4" w:space="0" w:color="auto"/>
                </w:tcBorders>
                <w:vAlign w:val="center"/>
              </w:tcPr>
            </w:tcPrChange>
          </w:tcPr>
          <w:p w:rsidR="005426DC" w:rsidRPr="00CF12D7" w:rsidRDefault="005426DC">
            <w:pPr>
              <w:keepNext/>
              <w:ind w:left="-73" w:right="-142"/>
              <w:jc w:val="center"/>
              <w:rPr>
                <w:rFonts w:ascii="Arial" w:hAnsi="Arial" w:cs="Arial"/>
                <w:sz w:val="20"/>
                <w:lang w:val="fr-CH"/>
              </w:rPr>
              <w:pPrChange w:id="637" w:author="Carminati Christine" w:date="2017-05-03T08:39:00Z">
                <w:pPr>
                  <w:keepNext/>
                  <w:jc w:val="center"/>
                </w:pPr>
              </w:pPrChange>
            </w:pPr>
          </w:p>
        </w:tc>
        <w:tc>
          <w:tcPr>
            <w:tcW w:w="2693" w:type="dxa"/>
            <w:tcBorders>
              <w:top w:val="nil"/>
              <w:bottom w:val="double" w:sz="4" w:space="0" w:color="auto"/>
            </w:tcBorders>
            <w:tcPrChange w:id="638" w:author="Carminati Christine" w:date="2017-05-12T14:34:00Z">
              <w:tcPr>
                <w:tcW w:w="3295" w:type="dxa"/>
                <w:gridSpan w:val="7"/>
                <w:tcBorders>
                  <w:top w:val="nil"/>
                  <w:bottom w:val="double" w:sz="4" w:space="0" w:color="auto"/>
                </w:tcBorders>
              </w:tcPr>
            </w:tcPrChange>
          </w:tcPr>
          <w:p w:rsidR="005426DC" w:rsidRPr="00CF12D7" w:rsidRDefault="005426DC" w:rsidP="005629C2">
            <w:pPr>
              <w:keepNext/>
              <w:rPr>
                <w:rFonts w:ascii="Arial" w:hAnsi="Arial" w:cs="Arial"/>
                <w:sz w:val="20"/>
                <w:lang w:val="fr-CH"/>
              </w:rPr>
            </w:pPr>
          </w:p>
        </w:tc>
        <w:tc>
          <w:tcPr>
            <w:tcW w:w="602" w:type="dxa"/>
            <w:tcBorders>
              <w:top w:val="nil"/>
              <w:bottom w:val="double" w:sz="4" w:space="0" w:color="auto"/>
            </w:tcBorders>
            <w:vAlign w:val="center"/>
            <w:tcPrChange w:id="639" w:author="Carminati Christine" w:date="2017-05-12T14:34:00Z">
              <w:tcPr>
                <w:tcW w:w="602" w:type="dxa"/>
                <w:tcBorders>
                  <w:top w:val="nil"/>
                  <w:bottom w:val="double" w:sz="4" w:space="0" w:color="auto"/>
                </w:tcBorders>
                <w:vAlign w:val="center"/>
              </w:tcPr>
            </w:tcPrChange>
          </w:tcPr>
          <w:p w:rsidR="005426DC" w:rsidRPr="00CF12D7" w:rsidRDefault="005426DC" w:rsidP="00B66DB1">
            <w:pPr>
              <w:keepNext/>
              <w:ind w:left="-73" w:right="-143"/>
              <w:jc w:val="center"/>
              <w:rPr>
                <w:rFonts w:ascii="Arial" w:hAnsi="Arial" w:cs="Arial"/>
                <w:sz w:val="20"/>
                <w:lang w:val="fr-CH"/>
              </w:rPr>
            </w:pPr>
            <w:r>
              <w:rPr>
                <w:rFonts w:ascii="Arial" w:hAnsi="Arial" w:cs="Arial"/>
                <w:sz w:val="20"/>
                <w:lang w:val="fr-CH"/>
              </w:rPr>
              <w:t>1.4</w:t>
            </w:r>
          </w:p>
        </w:tc>
        <w:tc>
          <w:tcPr>
            <w:tcW w:w="283" w:type="dxa"/>
            <w:tcBorders>
              <w:top w:val="nil"/>
              <w:bottom w:val="double" w:sz="4" w:space="0" w:color="auto"/>
            </w:tcBorders>
            <w:vAlign w:val="center"/>
            <w:tcPrChange w:id="640" w:author="Carminati Christine" w:date="2017-05-12T14:34:00Z">
              <w:tcPr>
                <w:tcW w:w="283" w:type="dxa"/>
                <w:tcBorders>
                  <w:top w:val="nil"/>
                  <w:bottom w:val="double" w:sz="4" w:space="0" w:color="auto"/>
                </w:tcBorders>
                <w:vAlign w:val="center"/>
              </w:tcPr>
            </w:tcPrChange>
          </w:tcPr>
          <w:p w:rsidR="005426DC" w:rsidRPr="00CF12D7" w:rsidRDefault="005426DC" w:rsidP="007B3D59">
            <w:pPr>
              <w:keepNext/>
              <w:jc w:val="center"/>
              <w:rPr>
                <w:rFonts w:ascii="Arial" w:hAnsi="Arial" w:cs="Arial"/>
                <w:sz w:val="20"/>
                <w:lang w:val="fr-CH"/>
              </w:rPr>
            </w:pPr>
          </w:p>
        </w:tc>
      </w:tr>
      <w:tr w:rsidR="005426DC" w:rsidRPr="002C1559" w:rsidTr="00CF6A8E">
        <w:tblPrEx>
          <w:tblW w:w="16195" w:type="dxa"/>
          <w:tblInd w:w="-318" w:type="dxa"/>
          <w:tblLayout w:type="fixed"/>
          <w:tblLook w:val="01E0" w:firstRow="1" w:lastRow="1" w:firstColumn="1" w:lastColumn="1" w:noHBand="0" w:noVBand="0"/>
          <w:tblPrExChange w:id="641"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642" w:author="Carminati Christine" w:date="2017-05-12T14:34:00Z">
            <w:trPr>
              <w:gridBefore w:val="7"/>
              <w:cantSplit/>
              <w:trHeight w:val="567"/>
            </w:trPr>
          </w:trPrChange>
        </w:trPr>
        <w:tc>
          <w:tcPr>
            <w:tcW w:w="521" w:type="dxa"/>
            <w:tcBorders>
              <w:top w:val="double" w:sz="4" w:space="0" w:color="auto"/>
              <w:bottom w:val="nil"/>
            </w:tcBorders>
            <w:vAlign w:val="center"/>
            <w:tcPrChange w:id="643" w:author="Carminati Christine" w:date="2017-05-12T14:34:00Z">
              <w:tcPr>
                <w:tcW w:w="521" w:type="dxa"/>
                <w:gridSpan w:val="2"/>
                <w:tcBorders>
                  <w:top w:val="double" w:sz="4" w:space="0" w:color="auto"/>
                  <w:bottom w:val="nil"/>
                </w:tcBorders>
                <w:vAlign w:val="center"/>
              </w:tcPr>
            </w:tcPrChange>
          </w:tcPr>
          <w:p w:rsidR="005426DC" w:rsidRPr="002C1559" w:rsidRDefault="005426DC" w:rsidP="000E7EFB">
            <w:pPr>
              <w:jc w:val="center"/>
              <w:rPr>
                <w:rFonts w:ascii="Arial" w:hAnsi="Arial" w:cs="Arial"/>
                <w:sz w:val="20"/>
              </w:rPr>
            </w:pPr>
            <w:ins w:id="644" w:author="Carminati Christine" w:date="2017-05-02T08:03:00Z">
              <w:r>
                <w:rPr>
                  <w:rFonts w:ascii="Arial" w:hAnsi="Arial" w:cs="Arial"/>
                  <w:sz w:val="20"/>
                </w:rPr>
                <w:t>A</w:t>
              </w:r>
            </w:ins>
          </w:p>
        </w:tc>
        <w:tc>
          <w:tcPr>
            <w:tcW w:w="1288" w:type="dxa"/>
            <w:tcBorders>
              <w:top w:val="double" w:sz="4" w:space="0" w:color="auto"/>
              <w:bottom w:val="nil"/>
            </w:tcBorders>
            <w:vAlign w:val="center"/>
            <w:tcPrChange w:id="645" w:author="Carminati Christine" w:date="2017-05-12T14:34:00Z">
              <w:tcPr>
                <w:tcW w:w="1288" w:type="dxa"/>
                <w:gridSpan w:val="2"/>
                <w:tcBorders>
                  <w:top w:val="double" w:sz="4" w:space="0" w:color="auto"/>
                  <w:bottom w:val="nil"/>
                </w:tcBorders>
                <w:vAlign w:val="center"/>
              </w:tcPr>
            </w:tcPrChange>
          </w:tcPr>
          <w:p w:rsidR="005426DC" w:rsidRPr="002C1559" w:rsidRDefault="005426DC" w:rsidP="00E269FA">
            <w:pPr>
              <w:keepNext/>
              <w:jc w:val="center"/>
              <w:rPr>
                <w:rFonts w:ascii="Arial" w:hAnsi="Arial" w:cs="Arial"/>
                <w:sz w:val="20"/>
              </w:rPr>
            </w:pPr>
            <w:r>
              <w:rPr>
                <w:rFonts w:ascii="Arial" w:hAnsi="Arial" w:cs="Arial"/>
                <w:sz w:val="20"/>
              </w:rPr>
              <w:t>US-27-4</w:t>
            </w:r>
          </w:p>
        </w:tc>
        <w:tc>
          <w:tcPr>
            <w:tcW w:w="567" w:type="dxa"/>
            <w:tcBorders>
              <w:top w:val="double" w:sz="4" w:space="0" w:color="auto"/>
              <w:bottom w:val="nil"/>
            </w:tcBorders>
            <w:vAlign w:val="center"/>
            <w:tcPrChange w:id="646" w:author="Carminati Christine" w:date="2017-05-12T14:34:00Z">
              <w:tcPr>
                <w:tcW w:w="567" w:type="dxa"/>
                <w:gridSpan w:val="4"/>
                <w:tcBorders>
                  <w:top w:val="double" w:sz="4" w:space="0" w:color="auto"/>
                  <w:bottom w:val="nil"/>
                </w:tcBorders>
                <w:vAlign w:val="center"/>
              </w:tcPr>
            </w:tcPrChange>
          </w:tcPr>
          <w:p w:rsidR="005426DC" w:rsidRPr="00082B71" w:rsidRDefault="005426DC" w:rsidP="009C620C">
            <w:pPr>
              <w:jc w:val="center"/>
              <w:rPr>
                <w:rFonts w:ascii="Arial" w:hAnsi="Arial" w:cs="Arial"/>
                <w:sz w:val="20"/>
              </w:rPr>
            </w:pPr>
            <w:r>
              <w:rPr>
                <w:rFonts w:ascii="Arial" w:hAnsi="Arial" w:cs="Arial"/>
                <w:sz w:val="20"/>
              </w:rPr>
              <w:t>3</w:t>
            </w:r>
          </w:p>
        </w:tc>
        <w:tc>
          <w:tcPr>
            <w:tcW w:w="1418" w:type="dxa"/>
            <w:tcBorders>
              <w:top w:val="double" w:sz="4" w:space="0" w:color="auto"/>
              <w:bottom w:val="nil"/>
            </w:tcBorders>
            <w:vAlign w:val="center"/>
            <w:tcPrChange w:id="647" w:author="Carminati Christine" w:date="2017-05-12T14:34:00Z">
              <w:tcPr>
                <w:tcW w:w="1418" w:type="dxa"/>
                <w:gridSpan w:val="3"/>
                <w:tcBorders>
                  <w:top w:val="double" w:sz="4" w:space="0" w:color="auto"/>
                  <w:bottom w:val="nil"/>
                </w:tcBorders>
                <w:vAlign w:val="center"/>
              </w:tcPr>
            </w:tcPrChange>
          </w:tcPr>
          <w:p w:rsidR="005426DC" w:rsidRPr="00082B71" w:rsidRDefault="005426DC" w:rsidP="000E7EFB">
            <w:pPr>
              <w:jc w:val="center"/>
              <w:rPr>
                <w:rFonts w:ascii="Arial" w:hAnsi="Arial" w:cs="Arial"/>
                <w:sz w:val="20"/>
              </w:rPr>
            </w:pPr>
          </w:p>
        </w:tc>
        <w:tc>
          <w:tcPr>
            <w:tcW w:w="567" w:type="dxa"/>
            <w:tcBorders>
              <w:top w:val="double" w:sz="4" w:space="0" w:color="auto"/>
              <w:bottom w:val="nil"/>
            </w:tcBorders>
            <w:vAlign w:val="center"/>
            <w:tcPrChange w:id="648" w:author="Carminati Christine" w:date="2017-05-12T14:34:00Z">
              <w:tcPr>
                <w:tcW w:w="567" w:type="dxa"/>
                <w:gridSpan w:val="2"/>
                <w:tcBorders>
                  <w:top w:val="double" w:sz="4" w:space="0" w:color="auto"/>
                  <w:bottom w:val="nil"/>
                </w:tcBorders>
                <w:vAlign w:val="center"/>
              </w:tcPr>
            </w:tcPrChange>
          </w:tcPr>
          <w:p w:rsidR="005426DC" w:rsidRDefault="005426DC" w:rsidP="000E7EFB">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649"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0E7EFB">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650" w:author="Carminati Christine" w:date="2017-05-12T14:34:00Z">
              <w:tcPr>
                <w:tcW w:w="1748" w:type="dxa"/>
                <w:tcBorders>
                  <w:top w:val="double" w:sz="4" w:space="0" w:color="auto"/>
                  <w:left w:val="nil"/>
                  <w:bottom w:val="nil"/>
                </w:tcBorders>
                <w:vAlign w:val="center"/>
              </w:tcPr>
            </w:tcPrChange>
          </w:tcPr>
          <w:p w:rsidR="005426DC" w:rsidRPr="00082B71" w:rsidRDefault="005426DC" w:rsidP="000E7EFB">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651" w:author="Carminati Christine" w:date="2017-05-12T14:34:00Z">
              <w:tcPr>
                <w:tcW w:w="3119" w:type="dxa"/>
                <w:gridSpan w:val="3"/>
                <w:tcBorders>
                  <w:top w:val="double" w:sz="4" w:space="0" w:color="auto"/>
                  <w:bottom w:val="nil"/>
                </w:tcBorders>
                <w:vAlign w:val="center"/>
              </w:tcPr>
            </w:tcPrChange>
          </w:tcPr>
          <w:p w:rsidR="005426DC" w:rsidRPr="00327A3E" w:rsidRDefault="005426DC" w:rsidP="000E7EFB">
            <w:pPr>
              <w:keepNext/>
              <w:rPr>
                <w:rFonts w:ascii="Arial" w:eastAsia="Times New Roman" w:hAnsi="Arial" w:cs="Arial"/>
                <w:sz w:val="20"/>
              </w:rPr>
            </w:pPr>
          </w:p>
        </w:tc>
        <w:tc>
          <w:tcPr>
            <w:tcW w:w="2693" w:type="dxa"/>
            <w:tcBorders>
              <w:top w:val="double" w:sz="4" w:space="0" w:color="auto"/>
              <w:bottom w:val="nil"/>
            </w:tcBorders>
            <w:vAlign w:val="center"/>
            <w:tcPrChange w:id="652" w:author="Carminati Christine" w:date="2017-05-12T14:34:00Z">
              <w:tcPr>
                <w:tcW w:w="2693" w:type="dxa"/>
                <w:gridSpan w:val="5"/>
                <w:tcBorders>
                  <w:top w:val="double" w:sz="4" w:space="0" w:color="auto"/>
                  <w:bottom w:val="nil"/>
                </w:tcBorders>
                <w:vAlign w:val="center"/>
              </w:tcPr>
            </w:tcPrChange>
          </w:tcPr>
          <w:p w:rsidR="005426DC" w:rsidRPr="00C1328A" w:rsidRDefault="005426DC" w:rsidP="000E7EFB">
            <w:pPr>
              <w:keepNext/>
              <w:rPr>
                <w:rFonts w:ascii="Arial" w:eastAsia="Times New Roman" w:hAnsi="Arial" w:cs="Arial"/>
                <w:sz w:val="20"/>
                <w:szCs w:val="20"/>
              </w:rPr>
            </w:pPr>
            <w:r w:rsidRPr="00C1328A">
              <w:rPr>
                <w:rFonts w:ascii="Arial" w:eastAsia="Times New Roman" w:hAnsi="Arial" w:cs="Arial"/>
                <w:sz w:val="20"/>
                <w:szCs w:val="20"/>
              </w:rPr>
              <w:t>cosmetics for children</w:t>
            </w:r>
          </w:p>
        </w:tc>
        <w:tc>
          <w:tcPr>
            <w:tcW w:w="460" w:type="dxa"/>
            <w:tcBorders>
              <w:top w:val="double" w:sz="4" w:space="0" w:color="auto"/>
              <w:bottom w:val="nil"/>
            </w:tcBorders>
            <w:vAlign w:val="center"/>
            <w:tcPrChange w:id="653" w:author="Carminati Christine" w:date="2017-05-12T14:34:00Z">
              <w:tcPr>
                <w:tcW w:w="460" w:type="dxa"/>
                <w:tcBorders>
                  <w:top w:val="double" w:sz="4" w:space="0" w:color="auto"/>
                  <w:bottom w:val="nil"/>
                </w:tcBorders>
                <w:vAlign w:val="center"/>
              </w:tcPr>
            </w:tcPrChange>
          </w:tcPr>
          <w:p w:rsidR="005426DC" w:rsidRPr="00990188" w:rsidRDefault="005426DC">
            <w:pPr>
              <w:keepNext/>
              <w:ind w:left="-73" w:right="-142"/>
              <w:jc w:val="center"/>
              <w:rPr>
                <w:rFonts w:ascii="Arial" w:hAnsi="Arial" w:cs="Arial"/>
                <w:sz w:val="20"/>
              </w:rPr>
              <w:pPrChange w:id="654" w:author="Carminati Christine" w:date="2017-05-03T08:39:00Z">
                <w:pPr>
                  <w:keepNext/>
                  <w:jc w:val="center"/>
                </w:pPr>
              </w:pPrChange>
            </w:pPr>
          </w:p>
        </w:tc>
        <w:tc>
          <w:tcPr>
            <w:tcW w:w="2693" w:type="dxa"/>
            <w:tcBorders>
              <w:top w:val="double" w:sz="4" w:space="0" w:color="auto"/>
              <w:bottom w:val="nil"/>
            </w:tcBorders>
            <w:tcPrChange w:id="655" w:author="Carminati Christine" w:date="2017-05-12T14:34:00Z">
              <w:tcPr>
                <w:tcW w:w="3295" w:type="dxa"/>
                <w:gridSpan w:val="7"/>
                <w:tcBorders>
                  <w:top w:val="double" w:sz="4" w:space="0" w:color="auto"/>
                  <w:bottom w:val="nil"/>
                </w:tcBorders>
              </w:tcPr>
            </w:tcPrChange>
          </w:tcPr>
          <w:p w:rsidR="005426DC" w:rsidRPr="00E269FA" w:rsidRDefault="005426DC" w:rsidP="00D765AC">
            <w:pPr>
              <w:keepNext/>
              <w:rPr>
                <w:rFonts w:ascii="Arial" w:hAnsi="Arial" w:cs="Arial"/>
                <w:sz w:val="20"/>
              </w:rPr>
            </w:pPr>
            <w:r>
              <w:rPr>
                <w:rFonts w:ascii="Arial" w:hAnsi="Arial" w:cs="Arial"/>
                <w:sz w:val="20"/>
              </w:rPr>
              <w:br/>
            </w:r>
            <w:ins w:id="656" w:author="ZÜGER Alison" w:date="2017-05-09T10:45:00Z">
              <w:r>
                <w:rPr>
                  <w:rFonts w:ascii="Arial" w:hAnsi="Arial" w:cs="Arial"/>
                  <w:sz w:val="20"/>
                </w:rPr>
                <w:t xml:space="preserve">CE: These goods </w:t>
              </w:r>
            </w:ins>
            <w:ins w:id="657" w:author="ZÜGER Alison" w:date="2017-05-09T10:48:00Z">
              <w:r>
                <w:rPr>
                  <w:rFonts w:ascii="Arial" w:hAnsi="Arial" w:cs="Arial"/>
                  <w:sz w:val="20"/>
                </w:rPr>
                <w:t>may be used in children</w:t>
              </w:r>
            </w:ins>
            <w:ins w:id="658" w:author="ZÜGER Alison" w:date="2017-05-10T09:31:00Z">
              <w:r>
                <w:rPr>
                  <w:rFonts w:ascii="Arial" w:hAnsi="Arial" w:cs="Arial"/>
                  <w:sz w:val="20"/>
                </w:rPr>
                <w:t>’</w:t>
              </w:r>
            </w:ins>
            <w:ins w:id="659" w:author="ZÜGER Alison" w:date="2017-05-09T10:48:00Z">
              <w:r>
                <w:rPr>
                  <w:rFonts w:ascii="Arial" w:hAnsi="Arial" w:cs="Arial"/>
                  <w:sz w:val="20"/>
                </w:rPr>
                <w:t>s play</w:t>
              </w:r>
            </w:ins>
            <w:ins w:id="660" w:author="ZÜGER Alison" w:date="2017-05-09T10:49:00Z">
              <w:r>
                <w:rPr>
                  <w:rFonts w:ascii="Arial" w:hAnsi="Arial" w:cs="Arial"/>
                  <w:sz w:val="20"/>
                </w:rPr>
                <w:t xml:space="preserve">, but are considered as </w:t>
              </w:r>
            </w:ins>
            <w:ins w:id="661" w:author="ZÜGER Alison" w:date="2017-05-09T10:50:00Z">
              <w:r>
                <w:rPr>
                  <w:rFonts w:ascii="Arial" w:hAnsi="Arial" w:cs="Arial"/>
                  <w:sz w:val="20"/>
                </w:rPr>
                <w:t xml:space="preserve">cosmetics in </w:t>
              </w:r>
            </w:ins>
            <w:ins w:id="662" w:author="ZÜGER Alison" w:date="2017-05-10T09:32:00Z">
              <w:r>
                <w:rPr>
                  <w:rFonts w:ascii="Arial" w:hAnsi="Arial" w:cs="Arial"/>
                  <w:sz w:val="20"/>
                </w:rPr>
                <w:t>C</w:t>
              </w:r>
            </w:ins>
            <w:ins w:id="663" w:author="ZÜGER Alison" w:date="2017-05-09T10:50:00Z">
              <w:r>
                <w:rPr>
                  <w:rFonts w:ascii="Arial" w:hAnsi="Arial" w:cs="Arial"/>
                  <w:sz w:val="20"/>
                </w:rPr>
                <w:t>l.3 as they</w:t>
              </w:r>
            </w:ins>
            <w:ins w:id="664" w:author="ZÜGER Alison" w:date="2017-05-09T10:49:00Z">
              <w:r>
                <w:rPr>
                  <w:rFonts w:ascii="Arial" w:hAnsi="Arial" w:cs="Arial"/>
                  <w:sz w:val="20"/>
                </w:rPr>
                <w:t xml:space="preserve"> </w:t>
              </w:r>
            </w:ins>
            <w:ins w:id="665" w:author="ZÜGER Alison" w:date="2017-05-09T10:46:00Z">
              <w:r>
                <w:rPr>
                  <w:rFonts w:ascii="Arial" w:hAnsi="Arial" w:cs="Arial"/>
                  <w:sz w:val="20"/>
                </w:rPr>
                <w:t>can apply a</w:t>
              </w:r>
            </w:ins>
            <w:ins w:id="666" w:author="ZÜGER Alison" w:date="2017-05-09T10:45:00Z">
              <w:r>
                <w:rPr>
                  <w:rFonts w:ascii="Arial" w:hAnsi="Arial" w:cs="Arial"/>
                  <w:sz w:val="20"/>
                </w:rPr>
                <w:t xml:space="preserve"> </w:t>
              </w:r>
              <w:proofErr w:type="spellStart"/>
              <w:r>
                <w:rPr>
                  <w:rFonts w:ascii="Arial" w:hAnsi="Arial" w:cs="Arial"/>
                  <w:sz w:val="20"/>
                </w:rPr>
                <w:t>coloured</w:t>
              </w:r>
              <w:proofErr w:type="spellEnd"/>
              <w:r>
                <w:rPr>
                  <w:rFonts w:ascii="Arial" w:hAnsi="Arial" w:cs="Arial"/>
                  <w:sz w:val="20"/>
                </w:rPr>
                <w:t xml:space="preserve"> pigment to the </w:t>
              </w:r>
            </w:ins>
            <w:ins w:id="667" w:author="ZÜGER Alison" w:date="2017-05-09T10:50:00Z">
              <w:r>
                <w:rPr>
                  <w:rFonts w:ascii="Arial" w:hAnsi="Arial" w:cs="Arial"/>
                  <w:sz w:val="20"/>
                </w:rPr>
                <w:t>face or body</w:t>
              </w:r>
            </w:ins>
            <w:ins w:id="668" w:author="ZÜGER Alison" w:date="2017-05-09T10:45:00Z">
              <w:r>
                <w:rPr>
                  <w:rFonts w:ascii="Arial" w:hAnsi="Arial" w:cs="Arial"/>
                  <w:sz w:val="20"/>
                </w:rPr>
                <w:t>.</w:t>
              </w:r>
            </w:ins>
          </w:p>
        </w:tc>
        <w:tc>
          <w:tcPr>
            <w:tcW w:w="602" w:type="dxa"/>
            <w:tcBorders>
              <w:top w:val="double" w:sz="4" w:space="0" w:color="auto"/>
              <w:bottom w:val="nil"/>
            </w:tcBorders>
            <w:vAlign w:val="center"/>
            <w:tcPrChange w:id="669" w:author="Carminati Christine" w:date="2017-05-12T14:34:00Z">
              <w:tcPr>
                <w:tcW w:w="602" w:type="dxa"/>
                <w:tcBorders>
                  <w:top w:val="double" w:sz="4" w:space="0" w:color="auto"/>
                  <w:bottom w:val="nil"/>
                </w:tcBorders>
                <w:vAlign w:val="center"/>
              </w:tcPr>
            </w:tcPrChange>
          </w:tcPr>
          <w:p w:rsidR="005426DC" w:rsidRPr="00990188" w:rsidRDefault="005426DC" w:rsidP="00B0549B">
            <w:pPr>
              <w:keepNext/>
              <w:ind w:left="-73" w:right="-143"/>
              <w:jc w:val="center"/>
              <w:rPr>
                <w:rFonts w:ascii="Arial" w:hAnsi="Arial" w:cs="Arial"/>
                <w:sz w:val="20"/>
              </w:rPr>
            </w:pPr>
            <w:r>
              <w:rPr>
                <w:rFonts w:ascii="Arial" w:hAnsi="Arial" w:cs="Arial"/>
                <w:sz w:val="20"/>
              </w:rPr>
              <w:t>2.1</w:t>
            </w:r>
          </w:p>
        </w:tc>
        <w:tc>
          <w:tcPr>
            <w:tcW w:w="283" w:type="dxa"/>
            <w:tcBorders>
              <w:top w:val="double" w:sz="4" w:space="0" w:color="auto"/>
              <w:bottom w:val="nil"/>
            </w:tcBorders>
            <w:vAlign w:val="center"/>
            <w:tcPrChange w:id="670" w:author="Carminati Christine" w:date="2017-05-12T14:34:00Z">
              <w:tcPr>
                <w:tcW w:w="283" w:type="dxa"/>
                <w:tcBorders>
                  <w:top w:val="double" w:sz="4" w:space="0" w:color="auto"/>
                  <w:bottom w:val="nil"/>
                </w:tcBorders>
                <w:vAlign w:val="center"/>
              </w:tcPr>
            </w:tcPrChange>
          </w:tcPr>
          <w:p w:rsidR="005426DC" w:rsidRPr="00990188" w:rsidRDefault="005426DC" w:rsidP="007B3D59">
            <w:pPr>
              <w:keepNext/>
              <w:jc w:val="center"/>
              <w:rPr>
                <w:rFonts w:ascii="Arial" w:hAnsi="Arial" w:cs="Arial"/>
                <w:sz w:val="20"/>
              </w:rPr>
            </w:pPr>
          </w:p>
        </w:tc>
      </w:tr>
      <w:tr w:rsidR="005426DC" w:rsidRPr="002C1559" w:rsidTr="00CF6A8E">
        <w:tblPrEx>
          <w:tblW w:w="16195" w:type="dxa"/>
          <w:tblInd w:w="-318" w:type="dxa"/>
          <w:tblLayout w:type="fixed"/>
          <w:tblLook w:val="01E0" w:firstRow="1" w:lastRow="1" w:firstColumn="1" w:lastColumn="1" w:noHBand="0" w:noVBand="0"/>
          <w:tblPrExChange w:id="671"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672" w:author="Carminati Christine" w:date="2017-05-12T14:34:00Z">
            <w:trPr>
              <w:gridBefore w:val="7"/>
              <w:cantSplit/>
              <w:trHeight w:val="567"/>
            </w:trPr>
          </w:trPrChange>
        </w:trPr>
        <w:tc>
          <w:tcPr>
            <w:tcW w:w="521" w:type="dxa"/>
            <w:tcBorders>
              <w:top w:val="nil"/>
              <w:bottom w:val="double" w:sz="4" w:space="0" w:color="auto"/>
            </w:tcBorders>
            <w:vAlign w:val="center"/>
            <w:tcPrChange w:id="673" w:author="Carminati Christine" w:date="2017-05-12T14:34:00Z">
              <w:tcPr>
                <w:tcW w:w="521" w:type="dxa"/>
                <w:gridSpan w:val="2"/>
                <w:tcBorders>
                  <w:top w:val="nil"/>
                  <w:bottom w:val="double" w:sz="4" w:space="0" w:color="auto"/>
                </w:tcBorders>
                <w:vAlign w:val="center"/>
              </w:tcPr>
            </w:tcPrChange>
          </w:tcPr>
          <w:p w:rsidR="005426DC" w:rsidRPr="002C1559" w:rsidRDefault="005426DC" w:rsidP="000E7EFB">
            <w:pPr>
              <w:jc w:val="center"/>
              <w:rPr>
                <w:rFonts w:ascii="Arial" w:hAnsi="Arial" w:cs="Arial"/>
                <w:sz w:val="20"/>
              </w:rPr>
            </w:pPr>
          </w:p>
        </w:tc>
        <w:tc>
          <w:tcPr>
            <w:tcW w:w="1288" w:type="dxa"/>
            <w:tcBorders>
              <w:top w:val="nil"/>
              <w:bottom w:val="double" w:sz="4" w:space="0" w:color="auto"/>
            </w:tcBorders>
            <w:vAlign w:val="center"/>
            <w:tcPrChange w:id="674" w:author="Carminati Christine" w:date="2017-05-12T14:34:00Z">
              <w:tcPr>
                <w:tcW w:w="1288" w:type="dxa"/>
                <w:gridSpan w:val="2"/>
                <w:tcBorders>
                  <w:top w:val="nil"/>
                  <w:bottom w:val="double" w:sz="4" w:space="0" w:color="auto"/>
                </w:tcBorders>
                <w:vAlign w:val="center"/>
              </w:tcPr>
            </w:tcPrChange>
          </w:tcPr>
          <w:p w:rsidR="005426DC" w:rsidRPr="002C1559" w:rsidRDefault="005426DC" w:rsidP="000E7EFB">
            <w:pPr>
              <w:keepNext/>
              <w:jc w:val="center"/>
              <w:rPr>
                <w:rFonts w:ascii="Arial" w:hAnsi="Arial" w:cs="Arial"/>
                <w:sz w:val="20"/>
              </w:rPr>
            </w:pPr>
          </w:p>
        </w:tc>
        <w:tc>
          <w:tcPr>
            <w:tcW w:w="567" w:type="dxa"/>
            <w:tcBorders>
              <w:top w:val="nil"/>
              <w:bottom w:val="double" w:sz="4" w:space="0" w:color="auto"/>
            </w:tcBorders>
            <w:vAlign w:val="center"/>
            <w:tcPrChange w:id="675" w:author="Carminati Christine" w:date="2017-05-12T14:34:00Z">
              <w:tcPr>
                <w:tcW w:w="567" w:type="dxa"/>
                <w:gridSpan w:val="4"/>
                <w:tcBorders>
                  <w:top w:val="nil"/>
                  <w:bottom w:val="double" w:sz="4" w:space="0" w:color="auto"/>
                </w:tcBorders>
                <w:vAlign w:val="center"/>
              </w:tcPr>
            </w:tcPrChange>
          </w:tcPr>
          <w:p w:rsidR="005426DC" w:rsidRPr="00082B71" w:rsidRDefault="005426DC" w:rsidP="000E7EFB">
            <w:pPr>
              <w:jc w:val="center"/>
              <w:rPr>
                <w:rFonts w:ascii="Arial" w:hAnsi="Arial" w:cs="Arial"/>
                <w:sz w:val="20"/>
              </w:rPr>
            </w:pPr>
            <w:r>
              <w:rPr>
                <w:rFonts w:ascii="Arial" w:hAnsi="Arial" w:cs="Arial"/>
                <w:sz w:val="20"/>
              </w:rPr>
              <w:t>3</w:t>
            </w:r>
          </w:p>
        </w:tc>
        <w:tc>
          <w:tcPr>
            <w:tcW w:w="1418" w:type="dxa"/>
            <w:tcBorders>
              <w:top w:val="nil"/>
              <w:bottom w:val="double" w:sz="4" w:space="0" w:color="auto"/>
            </w:tcBorders>
            <w:vAlign w:val="center"/>
            <w:tcPrChange w:id="676" w:author="Carminati Christine" w:date="2017-05-12T14:34:00Z">
              <w:tcPr>
                <w:tcW w:w="1418" w:type="dxa"/>
                <w:gridSpan w:val="3"/>
                <w:tcBorders>
                  <w:top w:val="nil"/>
                  <w:bottom w:val="double" w:sz="4" w:space="0" w:color="auto"/>
                </w:tcBorders>
                <w:vAlign w:val="center"/>
              </w:tcPr>
            </w:tcPrChange>
          </w:tcPr>
          <w:p w:rsidR="005426DC" w:rsidRPr="00082B71" w:rsidRDefault="005426DC" w:rsidP="000E7EFB">
            <w:pPr>
              <w:jc w:val="center"/>
              <w:rPr>
                <w:rFonts w:ascii="Arial" w:hAnsi="Arial" w:cs="Arial"/>
                <w:sz w:val="20"/>
              </w:rPr>
            </w:pPr>
          </w:p>
        </w:tc>
        <w:tc>
          <w:tcPr>
            <w:tcW w:w="567" w:type="dxa"/>
            <w:tcBorders>
              <w:top w:val="nil"/>
              <w:bottom w:val="double" w:sz="4" w:space="0" w:color="auto"/>
            </w:tcBorders>
            <w:vAlign w:val="center"/>
            <w:tcPrChange w:id="677" w:author="Carminati Christine" w:date="2017-05-12T14:34:00Z">
              <w:tcPr>
                <w:tcW w:w="567" w:type="dxa"/>
                <w:gridSpan w:val="2"/>
                <w:tcBorders>
                  <w:top w:val="nil"/>
                  <w:bottom w:val="double" w:sz="4" w:space="0" w:color="auto"/>
                </w:tcBorders>
                <w:vAlign w:val="center"/>
              </w:tcPr>
            </w:tcPrChange>
          </w:tcPr>
          <w:p w:rsidR="005426DC" w:rsidRDefault="005426DC" w:rsidP="000E7EFB">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678"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0E7EFB">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679" w:author="Carminati Christine" w:date="2017-05-12T14:34:00Z">
              <w:tcPr>
                <w:tcW w:w="1748" w:type="dxa"/>
                <w:tcBorders>
                  <w:top w:val="nil"/>
                  <w:left w:val="nil"/>
                  <w:bottom w:val="double" w:sz="4" w:space="0" w:color="auto"/>
                </w:tcBorders>
                <w:vAlign w:val="center"/>
              </w:tcPr>
            </w:tcPrChange>
          </w:tcPr>
          <w:p w:rsidR="005426DC" w:rsidRPr="00082B71" w:rsidRDefault="005426DC" w:rsidP="000E7EFB">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680" w:author="Carminati Christine" w:date="2017-05-12T14:34:00Z">
              <w:tcPr>
                <w:tcW w:w="3119" w:type="dxa"/>
                <w:gridSpan w:val="3"/>
                <w:tcBorders>
                  <w:top w:val="nil"/>
                  <w:bottom w:val="double" w:sz="4" w:space="0" w:color="auto"/>
                </w:tcBorders>
                <w:vAlign w:val="center"/>
              </w:tcPr>
            </w:tcPrChange>
          </w:tcPr>
          <w:p w:rsidR="005426DC" w:rsidRPr="002C1559" w:rsidRDefault="005426DC" w:rsidP="000E7EFB">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681" w:author="Carminati Christine" w:date="2017-05-12T14:34:00Z">
              <w:tcPr>
                <w:tcW w:w="2693" w:type="dxa"/>
                <w:gridSpan w:val="5"/>
                <w:tcBorders>
                  <w:top w:val="nil"/>
                  <w:bottom w:val="double" w:sz="4" w:space="0" w:color="auto"/>
                </w:tcBorders>
                <w:shd w:val="clear" w:color="auto" w:fill="auto"/>
                <w:vAlign w:val="center"/>
              </w:tcPr>
            </w:tcPrChange>
          </w:tcPr>
          <w:p w:rsidR="005426DC" w:rsidRPr="00B25E3E" w:rsidRDefault="005426DC" w:rsidP="000E7EFB">
            <w:pPr>
              <w:keepNext/>
              <w:rPr>
                <w:rFonts w:ascii="Arial" w:eastAsia="Times New Roman" w:hAnsi="Arial" w:cs="Arial"/>
                <w:sz w:val="20"/>
                <w:szCs w:val="20"/>
                <w:rPrChange w:id="682" w:author="ZÜGER Alison" w:date="2017-05-09T10:50:00Z">
                  <w:rPr>
                    <w:rFonts w:ascii="Arial" w:eastAsia="Times New Roman" w:hAnsi="Arial" w:cs="Arial"/>
                    <w:sz w:val="20"/>
                    <w:szCs w:val="20"/>
                    <w:lang w:val="fr-CH"/>
                  </w:rPr>
                </w:rPrChange>
              </w:rPr>
            </w:pPr>
            <w:proofErr w:type="spellStart"/>
            <w:r w:rsidRPr="00B25E3E">
              <w:rPr>
                <w:rFonts w:ascii="Arial" w:eastAsia="Times New Roman" w:hAnsi="Arial" w:cs="Arial"/>
                <w:sz w:val="20"/>
                <w:szCs w:val="20"/>
                <w:rPrChange w:id="683" w:author="ZÜGER Alison" w:date="2017-05-09T10:50:00Z">
                  <w:rPr>
                    <w:rFonts w:ascii="Arial" w:eastAsia="Times New Roman" w:hAnsi="Arial" w:cs="Arial"/>
                    <w:sz w:val="20"/>
                    <w:szCs w:val="20"/>
                    <w:lang w:val="fr-CH"/>
                  </w:rPr>
                </w:rPrChange>
              </w:rPr>
              <w:t>produits</w:t>
            </w:r>
            <w:proofErr w:type="spellEnd"/>
            <w:r w:rsidRPr="00B25E3E">
              <w:rPr>
                <w:rFonts w:ascii="Arial" w:eastAsia="Times New Roman" w:hAnsi="Arial" w:cs="Arial"/>
                <w:sz w:val="20"/>
                <w:szCs w:val="20"/>
                <w:rPrChange w:id="684" w:author="ZÜGER Alison" w:date="2017-05-09T10:50:00Z">
                  <w:rPr>
                    <w:rFonts w:ascii="Arial" w:eastAsia="Times New Roman" w:hAnsi="Arial" w:cs="Arial"/>
                    <w:sz w:val="20"/>
                    <w:szCs w:val="20"/>
                    <w:lang w:val="fr-CH"/>
                  </w:rPr>
                </w:rPrChange>
              </w:rPr>
              <w:t xml:space="preserve"> </w:t>
            </w:r>
            <w:proofErr w:type="spellStart"/>
            <w:r w:rsidRPr="00B25E3E">
              <w:rPr>
                <w:rFonts w:ascii="Arial" w:eastAsia="Times New Roman" w:hAnsi="Arial" w:cs="Arial"/>
                <w:sz w:val="20"/>
                <w:szCs w:val="20"/>
                <w:rPrChange w:id="685" w:author="ZÜGER Alison" w:date="2017-05-09T10:50:00Z">
                  <w:rPr>
                    <w:rFonts w:ascii="Arial" w:eastAsia="Times New Roman" w:hAnsi="Arial" w:cs="Arial"/>
                    <w:sz w:val="20"/>
                    <w:szCs w:val="20"/>
                    <w:lang w:val="fr-CH"/>
                  </w:rPr>
                </w:rPrChange>
              </w:rPr>
              <w:t>cosmétiques</w:t>
            </w:r>
            <w:proofErr w:type="spellEnd"/>
            <w:r w:rsidRPr="00B25E3E">
              <w:rPr>
                <w:rFonts w:ascii="Arial" w:eastAsia="Times New Roman" w:hAnsi="Arial" w:cs="Arial"/>
                <w:sz w:val="20"/>
                <w:szCs w:val="20"/>
                <w:rPrChange w:id="686" w:author="ZÜGER Alison" w:date="2017-05-09T10:50:00Z">
                  <w:rPr>
                    <w:rFonts w:ascii="Arial" w:eastAsia="Times New Roman" w:hAnsi="Arial" w:cs="Arial"/>
                    <w:sz w:val="20"/>
                    <w:szCs w:val="20"/>
                    <w:lang w:val="fr-CH"/>
                  </w:rPr>
                </w:rPrChange>
              </w:rPr>
              <w:t xml:space="preserve"> pour </w:t>
            </w:r>
            <w:proofErr w:type="spellStart"/>
            <w:r w:rsidRPr="00B25E3E">
              <w:rPr>
                <w:rFonts w:ascii="Arial" w:eastAsia="Times New Roman" w:hAnsi="Arial" w:cs="Arial"/>
                <w:sz w:val="20"/>
                <w:szCs w:val="20"/>
                <w:rPrChange w:id="687" w:author="ZÜGER Alison" w:date="2017-05-09T10:50:00Z">
                  <w:rPr>
                    <w:rFonts w:ascii="Arial" w:eastAsia="Times New Roman" w:hAnsi="Arial" w:cs="Arial"/>
                    <w:sz w:val="20"/>
                    <w:szCs w:val="20"/>
                    <w:lang w:val="fr-CH"/>
                  </w:rPr>
                </w:rPrChange>
              </w:rPr>
              <w:t>enfants</w:t>
            </w:r>
            <w:proofErr w:type="spellEnd"/>
          </w:p>
        </w:tc>
        <w:tc>
          <w:tcPr>
            <w:tcW w:w="460" w:type="dxa"/>
            <w:tcBorders>
              <w:top w:val="nil"/>
              <w:bottom w:val="double" w:sz="4" w:space="0" w:color="auto"/>
            </w:tcBorders>
            <w:vAlign w:val="center"/>
            <w:tcPrChange w:id="688" w:author="Carminati Christine" w:date="2017-05-12T14:34:00Z">
              <w:tcPr>
                <w:tcW w:w="460" w:type="dxa"/>
                <w:tcBorders>
                  <w:top w:val="nil"/>
                  <w:bottom w:val="double" w:sz="4" w:space="0" w:color="auto"/>
                </w:tcBorders>
                <w:vAlign w:val="center"/>
              </w:tcPr>
            </w:tcPrChange>
          </w:tcPr>
          <w:p w:rsidR="005426DC" w:rsidRPr="00B25E3E" w:rsidRDefault="005426DC">
            <w:pPr>
              <w:keepNext/>
              <w:ind w:left="-73" w:right="-142"/>
              <w:jc w:val="center"/>
              <w:rPr>
                <w:rFonts w:ascii="Arial" w:hAnsi="Arial" w:cs="Arial"/>
                <w:sz w:val="20"/>
                <w:rPrChange w:id="689" w:author="ZÜGER Alison" w:date="2017-05-09T10:50:00Z">
                  <w:rPr>
                    <w:rFonts w:ascii="Arial" w:hAnsi="Arial" w:cs="Arial"/>
                    <w:sz w:val="20"/>
                    <w:lang w:val="fr-CH"/>
                  </w:rPr>
                </w:rPrChange>
              </w:rPr>
              <w:pPrChange w:id="690" w:author="Carminati Christine" w:date="2017-05-03T08:39:00Z">
                <w:pPr>
                  <w:keepNext/>
                  <w:jc w:val="center"/>
                </w:pPr>
              </w:pPrChange>
            </w:pPr>
          </w:p>
        </w:tc>
        <w:tc>
          <w:tcPr>
            <w:tcW w:w="2693" w:type="dxa"/>
            <w:tcBorders>
              <w:top w:val="nil"/>
              <w:bottom w:val="double" w:sz="4" w:space="0" w:color="auto"/>
            </w:tcBorders>
            <w:tcPrChange w:id="691" w:author="Carminati Christine" w:date="2017-05-12T14:34:00Z">
              <w:tcPr>
                <w:tcW w:w="3295" w:type="dxa"/>
                <w:gridSpan w:val="7"/>
                <w:tcBorders>
                  <w:top w:val="nil"/>
                  <w:bottom w:val="double" w:sz="4" w:space="0" w:color="auto"/>
                </w:tcBorders>
              </w:tcPr>
            </w:tcPrChange>
          </w:tcPr>
          <w:p w:rsidR="005426DC" w:rsidRDefault="005426DC" w:rsidP="000E7EFB">
            <w:pPr>
              <w:keepNext/>
              <w:rPr>
                <w:rFonts w:ascii="Arial" w:hAnsi="Arial" w:cs="Arial"/>
                <w:noProof/>
                <w:sz w:val="20"/>
                <w:lang w:val="fr-CH" w:eastAsia="fr-CH"/>
              </w:rPr>
            </w:pPr>
          </w:p>
        </w:tc>
        <w:tc>
          <w:tcPr>
            <w:tcW w:w="602" w:type="dxa"/>
            <w:tcBorders>
              <w:top w:val="nil"/>
              <w:bottom w:val="double" w:sz="4" w:space="0" w:color="auto"/>
            </w:tcBorders>
            <w:vAlign w:val="center"/>
            <w:tcPrChange w:id="692" w:author="Carminati Christine" w:date="2017-05-12T14:34:00Z">
              <w:tcPr>
                <w:tcW w:w="602" w:type="dxa"/>
                <w:tcBorders>
                  <w:top w:val="nil"/>
                  <w:bottom w:val="double" w:sz="4" w:space="0" w:color="auto"/>
                </w:tcBorders>
                <w:vAlign w:val="center"/>
              </w:tcPr>
            </w:tcPrChange>
          </w:tcPr>
          <w:p w:rsidR="005426DC" w:rsidRPr="00E269FA" w:rsidRDefault="005426DC" w:rsidP="000E7EFB">
            <w:pPr>
              <w:keepNext/>
              <w:ind w:left="-73" w:right="-143"/>
              <w:jc w:val="center"/>
              <w:rPr>
                <w:rFonts w:ascii="Arial" w:hAnsi="Arial" w:cs="Arial"/>
                <w:sz w:val="20"/>
              </w:rPr>
            </w:pPr>
            <w:r>
              <w:rPr>
                <w:rFonts w:ascii="Arial" w:hAnsi="Arial" w:cs="Arial"/>
                <w:sz w:val="20"/>
              </w:rPr>
              <w:t>2.1</w:t>
            </w:r>
          </w:p>
        </w:tc>
        <w:tc>
          <w:tcPr>
            <w:tcW w:w="283" w:type="dxa"/>
            <w:tcBorders>
              <w:top w:val="nil"/>
              <w:bottom w:val="double" w:sz="4" w:space="0" w:color="auto"/>
            </w:tcBorders>
            <w:vAlign w:val="center"/>
            <w:tcPrChange w:id="693" w:author="Carminati Christine" w:date="2017-05-12T14:34:00Z">
              <w:tcPr>
                <w:tcW w:w="283" w:type="dxa"/>
                <w:tcBorders>
                  <w:top w:val="nil"/>
                  <w:bottom w:val="double" w:sz="4" w:space="0" w:color="auto"/>
                </w:tcBorders>
                <w:vAlign w:val="center"/>
              </w:tcPr>
            </w:tcPrChange>
          </w:tcPr>
          <w:p w:rsidR="005426DC" w:rsidRPr="00E269FA" w:rsidRDefault="005426DC" w:rsidP="007B3D59">
            <w:pPr>
              <w:keepNext/>
              <w:jc w:val="center"/>
              <w:rPr>
                <w:rFonts w:ascii="Arial" w:hAnsi="Arial" w:cs="Arial"/>
                <w:sz w:val="20"/>
              </w:rPr>
            </w:pPr>
          </w:p>
        </w:tc>
      </w:tr>
      <w:tr w:rsidR="005426DC" w:rsidRPr="002C1559" w:rsidTr="00CF6A8E">
        <w:tblPrEx>
          <w:tblW w:w="16195" w:type="dxa"/>
          <w:tblInd w:w="-318" w:type="dxa"/>
          <w:tblLayout w:type="fixed"/>
          <w:tblLook w:val="01E0" w:firstRow="1" w:lastRow="1" w:firstColumn="1" w:lastColumn="1" w:noHBand="0" w:noVBand="0"/>
          <w:tblPrExChange w:id="694"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695" w:author="Carminati Christine" w:date="2017-05-12T14:34:00Z">
            <w:trPr>
              <w:gridBefore w:val="7"/>
              <w:cantSplit/>
              <w:trHeight w:val="567"/>
            </w:trPr>
          </w:trPrChange>
        </w:trPr>
        <w:tc>
          <w:tcPr>
            <w:tcW w:w="521" w:type="dxa"/>
            <w:tcBorders>
              <w:top w:val="double" w:sz="4" w:space="0" w:color="auto"/>
              <w:bottom w:val="nil"/>
            </w:tcBorders>
            <w:vAlign w:val="center"/>
            <w:tcPrChange w:id="696" w:author="Carminati Christine" w:date="2017-05-12T14:34:00Z">
              <w:tcPr>
                <w:tcW w:w="521" w:type="dxa"/>
                <w:gridSpan w:val="2"/>
                <w:tcBorders>
                  <w:top w:val="double" w:sz="4" w:space="0" w:color="auto"/>
                  <w:bottom w:val="nil"/>
                </w:tcBorders>
                <w:vAlign w:val="center"/>
              </w:tcPr>
            </w:tcPrChange>
          </w:tcPr>
          <w:p w:rsidR="005426DC" w:rsidRPr="002C1559" w:rsidRDefault="005426DC" w:rsidP="000E7EFB">
            <w:pPr>
              <w:jc w:val="center"/>
              <w:rPr>
                <w:rFonts w:ascii="Arial" w:hAnsi="Arial" w:cs="Arial"/>
                <w:sz w:val="20"/>
              </w:rPr>
            </w:pPr>
            <w:ins w:id="697" w:author="Carminati Christine" w:date="2017-05-02T08:04:00Z">
              <w:r>
                <w:rPr>
                  <w:rFonts w:ascii="Arial" w:hAnsi="Arial" w:cs="Arial"/>
                  <w:sz w:val="20"/>
                </w:rPr>
                <w:lastRenderedPageBreak/>
                <w:t>A</w:t>
              </w:r>
            </w:ins>
          </w:p>
        </w:tc>
        <w:tc>
          <w:tcPr>
            <w:tcW w:w="1288" w:type="dxa"/>
            <w:tcBorders>
              <w:top w:val="double" w:sz="4" w:space="0" w:color="auto"/>
              <w:bottom w:val="nil"/>
            </w:tcBorders>
            <w:vAlign w:val="center"/>
            <w:tcPrChange w:id="698" w:author="Carminati Christine" w:date="2017-05-12T14:34:00Z">
              <w:tcPr>
                <w:tcW w:w="1288" w:type="dxa"/>
                <w:gridSpan w:val="2"/>
                <w:tcBorders>
                  <w:top w:val="double" w:sz="4" w:space="0" w:color="auto"/>
                  <w:bottom w:val="nil"/>
                </w:tcBorders>
                <w:vAlign w:val="center"/>
              </w:tcPr>
            </w:tcPrChange>
          </w:tcPr>
          <w:p w:rsidR="005426DC" w:rsidRPr="002C1559" w:rsidRDefault="005426DC" w:rsidP="00B0549B">
            <w:pPr>
              <w:keepNext/>
              <w:jc w:val="center"/>
              <w:rPr>
                <w:rFonts w:ascii="Arial" w:hAnsi="Arial" w:cs="Arial"/>
                <w:sz w:val="20"/>
              </w:rPr>
            </w:pPr>
            <w:r>
              <w:rPr>
                <w:rFonts w:ascii="Arial" w:hAnsi="Arial" w:cs="Arial"/>
                <w:sz w:val="20"/>
              </w:rPr>
              <w:t>US-27-5</w:t>
            </w:r>
          </w:p>
        </w:tc>
        <w:tc>
          <w:tcPr>
            <w:tcW w:w="567" w:type="dxa"/>
            <w:tcBorders>
              <w:top w:val="double" w:sz="4" w:space="0" w:color="auto"/>
              <w:bottom w:val="nil"/>
            </w:tcBorders>
            <w:vAlign w:val="center"/>
            <w:tcPrChange w:id="699" w:author="Carminati Christine" w:date="2017-05-12T14:34:00Z">
              <w:tcPr>
                <w:tcW w:w="567" w:type="dxa"/>
                <w:gridSpan w:val="4"/>
                <w:tcBorders>
                  <w:top w:val="double" w:sz="4" w:space="0" w:color="auto"/>
                  <w:bottom w:val="nil"/>
                </w:tcBorders>
                <w:vAlign w:val="center"/>
              </w:tcPr>
            </w:tcPrChange>
          </w:tcPr>
          <w:p w:rsidR="005426DC" w:rsidRPr="00082B71" w:rsidRDefault="005426DC" w:rsidP="000E7EFB">
            <w:pPr>
              <w:jc w:val="center"/>
              <w:rPr>
                <w:rFonts w:ascii="Arial" w:hAnsi="Arial" w:cs="Arial"/>
                <w:sz w:val="20"/>
              </w:rPr>
            </w:pPr>
            <w:r>
              <w:rPr>
                <w:rFonts w:ascii="Arial" w:hAnsi="Arial" w:cs="Arial"/>
                <w:sz w:val="20"/>
              </w:rPr>
              <w:t>28</w:t>
            </w:r>
          </w:p>
        </w:tc>
        <w:tc>
          <w:tcPr>
            <w:tcW w:w="1418" w:type="dxa"/>
            <w:tcBorders>
              <w:top w:val="double" w:sz="4" w:space="0" w:color="auto"/>
              <w:bottom w:val="nil"/>
            </w:tcBorders>
            <w:vAlign w:val="center"/>
            <w:tcPrChange w:id="700" w:author="Carminati Christine" w:date="2017-05-12T14:34:00Z">
              <w:tcPr>
                <w:tcW w:w="1418" w:type="dxa"/>
                <w:gridSpan w:val="3"/>
                <w:tcBorders>
                  <w:top w:val="double" w:sz="4" w:space="0" w:color="auto"/>
                  <w:bottom w:val="nil"/>
                </w:tcBorders>
                <w:vAlign w:val="center"/>
              </w:tcPr>
            </w:tcPrChange>
          </w:tcPr>
          <w:p w:rsidR="005426DC" w:rsidRPr="00082B71" w:rsidRDefault="005426DC" w:rsidP="000E7EFB">
            <w:pPr>
              <w:jc w:val="center"/>
              <w:rPr>
                <w:rFonts w:ascii="Arial" w:hAnsi="Arial" w:cs="Arial"/>
                <w:sz w:val="20"/>
              </w:rPr>
            </w:pPr>
          </w:p>
        </w:tc>
        <w:tc>
          <w:tcPr>
            <w:tcW w:w="567" w:type="dxa"/>
            <w:tcBorders>
              <w:top w:val="double" w:sz="4" w:space="0" w:color="auto"/>
              <w:bottom w:val="nil"/>
            </w:tcBorders>
            <w:vAlign w:val="center"/>
            <w:tcPrChange w:id="701" w:author="Carminati Christine" w:date="2017-05-12T14:34:00Z">
              <w:tcPr>
                <w:tcW w:w="567" w:type="dxa"/>
                <w:gridSpan w:val="2"/>
                <w:tcBorders>
                  <w:top w:val="double" w:sz="4" w:space="0" w:color="auto"/>
                  <w:bottom w:val="nil"/>
                </w:tcBorders>
                <w:vAlign w:val="center"/>
              </w:tcPr>
            </w:tcPrChange>
          </w:tcPr>
          <w:p w:rsidR="005426DC" w:rsidRDefault="005426DC" w:rsidP="000E7EFB">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702"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0E7EFB">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703" w:author="Carminati Christine" w:date="2017-05-12T14:34:00Z">
              <w:tcPr>
                <w:tcW w:w="1748" w:type="dxa"/>
                <w:tcBorders>
                  <w:top w:val="double" w:sz="4" w:space="0" w:color="auto"/>
                  <w:left w:val="nil"/>
                  <w:bottom w:val="nil"/>
                </w:tcBorders>
                <w:vAlign w:val="center"/>
              </w:tcPr>
            </w:tcPrChange>
          </w:tcPr>
          <w:p w:rsidR="005426DC" w:rsidRPr="00082B71" w:rsidRDefault="005426DC" w:rsidP="000E7EFB">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704" w:author="Carminati Christine" w:date="2017-05-12T14:34:00Z">
              <w:tcPr>
                <w:tcW w:w="3119" w:type="dxa"/>
                <w:gridSpan w:val="3"/>
                <w:tcBorders>
                  <w:top w:val="double" w:sz="4" w:space="0" w:color="auto"/>
                  <w:bottom w:val="nil"/>
                </w:tcBorders>
                <w:vAlign w:val="center"/>
              </w:tcPr>
            </w:tcPrChange>
          </w:tcPr>
          <w:p w:rsidR="005426DC" w:rsidRPr="00327A3E" w:rsidRDefault="005426DC" w:rsidP="000E7EFB">
            <w:pPr>
              <w:keepNext/>
              <w:rPr>
                <w:rFonts w:ascii="Arial" w:eastAsia="Times New Roman" w:hAnsi="Arial" w:cs="Arial"/>
                <w:sz w:val="20"/>
              </w:rPr>
            </w:pPr>
          </w:p>
        </w:tc>
        <w:tc>
          <w:tcPr>
            <w:tcW w:w="2693" w:type="dxa"/>
            <w:tcBorders>
              <w:top w:val="double" w:sz="4" w:space="0" w:color="auto"/>
              <w:bottom w:val="nil"/>
            </w:tcBorders>
            <w:vAlign w:val="center"/>
            <w:tcPrChange w:id="705" w:author="Carminati Christine" w:date="2017-05-12T14:34:00Z">
              <w:tcPr>
                <w:tcW w:w="2693" w:type="dxa"/>
                <w:gridSpan w:val="5"/>
                <w:tcBorders>
                  <w:top w:val="double" w:sz="4" w:space="0" w:color="auto"/>
                  <w:bottom w:val="nil"/>
                </w:tcBorders>
                <w:vAlign w:val="center"/>
              </w:tcPr>
            </w:tcPrChange>
          </w:tcPr>
          <w:p w:rsidR="005426DC" w:rsidRPr="00C1328A" w:rsidRDefault="005426DC" w:rsidP="00B0549B">
            <w:pPr>
              <w:keepNext/>
              <w:rPr>
                <w:rFonts w:ascii="Arial" w:eastAsia="Times New Roman" w:hAnsi="Arial" w:cs="Arial"/>
                <w:sz w:val="20"/>
                <w:szCs w:val="20"/>
              </w:rPr>
            </w:pPr>
            <w:r w:rsidRPr="00C1328A">
              <w:rPr>
                <w:rFonts w:ascii="Arial" w:eastAsia="Times New Roman" w:hAnsi="Arial" w:cs="Arial"/>
                <w:sz w:val="20"/>
                <w:szCs w:val="20"/>
              </w:rPr>
              <w:t xml:space="preserve">toy </w:t>
            </w:r>
            <w:r>
              <w:rPr>
                <w:rFonts w:ascii="Arial" w:eastAsia="Times New Roman" w:hAnsi="Arial" w:cs="Arial"/>
                <w:sz w:val="20"/>
                <w:szCs w:val="20"/>
              </w:rPr>
              <w:t xml:space="preserve">imitation </w:t>
            </w:r>
            <w:r w:rsidRPr="00C1328A">
              <w:rPr>
                <w:rFonts w:ascii="Arial" w:eastAsia="Times New Roman" w:hAnsi="Arial" w:cs="Arial"/>
                <w:sz w:val="20"/>
                <w:szCs w:val="20"/>
              </w:rPr>
              <w:t>cosmetics</w:t>
            </w:r>
          </w:p>
        </w:tc>
        <w:tc>
          <w:tcPr>
            <w:tcW w:w="460" w:type="dxa"/>
            <w:tcBorders>
              <w:top w:val="double" w:sz="4" w:space="0" w:color="auto"/>
              <w:bottom w:val="nil"/>
            </w:tcBorders>
            <w:vAlign w:val="center"/>
            <w:tcPrChange w:id="706" w:author="Carminati Christine" w:date="2017-05-12T14:34:00Z">
              <w:tcPr>
                <w:tcW w:w="460" w:type="dxa"/>
                <w:tcBorders>
                  <w:top w:val="double" w:sz="4" w:space="0" w:color="auto"/>
                  <w:bottom w:val="nil"/>
                </w:tcBorders>
                <w:vAlign w:val="center"/>
              </w:tcPr>
            </w:tcPrChange>
          </w:tcPr>
          <w:p w:rsidR="005426DC" w:rsidRPr="00990188" w:rsidRDefault="005426DC">
            <w:pPr>
              <w:keepNext/>
              <w:ind w:left="-73" w:right="-142"/>
              <w:jc w:val="center"/>
              <w:rPr>
                <w:rFonts w:ascii="Arial" w:hAnsi="Arial" w:cs="Arial"/>
                <w:sz w:val="20"/>
              </w:rPr>
              <w:pPrChange w:id="707" w:author="Carminati Christine" w:date="2017-05-03T08:39:00Z">
                <w:pPr>
                  <w:keepNext/>
                  <w:jc w:val="center"/>
                </w:pPr>
              </w:pPrChange>
            </w:pPr>
          </w:p>
        </w:tc>
        <w:tc>
          <w:tcPr>
            <w:tcW w:w="2693" w:type="dxa"/>
            <w:tcBorders>
              <w:top w:val="double" w:sz="4" w:space="0" w:color="auto"/>
              <w:bottom w:val="nil"/>
            </w:tcBorders>
            <w:tcPrChange w:id="708" w:author="Carminati Christine" w:date="2017-05-12T14:34:00Z">
              <w:tcPr>
                <w:tcW w:w="3295" w:type="dxa"/>
                <w:gridSpan w:val="7"/>
                <w:tcBorders>
                  <w:top w:val="double" w:sz="4" w:space="0" w:color="auto"/>
                  <w:bottom w:val="nil"/>
                </w:tcBorders>
              </w:tcPr>
            </w:tcPrChange>
          </w:tcPr>
          <w:p w:rsidR="005426DC" w:rsidRPr="00B0549B" w:rsidRDefault="005426DC" w:rsidP="008C286D">
            <w:pPr>
              <w:keepNext/>
              <w:rPr>
                <w:rFonts w:ascii="Arial" w:hAnsi="Arial" w:cs="Arial"/>
                <w:sz w:val="20"/>
              </w:rPr>
            </w:pPr>
            <w:r>
              <w:rPr>
                <w:rFonts w:ascii="Arial" w:hAnsi="Arial" w:cs="Arial"/>
                <w:sz w:val="20"/>
              </w:rPr>
              <w:br/>
            </w:r>
            <w:ins w:id="709" w:author="ZÜGER Alison" w:date="2017-05-09T10:46:00Z">
              <w:r>
                <w:rPr>
                  <w:rFonts w:ascii="Arial" w:hAnsi="Arial" w:cs="Arial"/>
                  <w:sz w:val="20"/>
                </w:rPr>
                <w:t>CE: These</w:t>
              </w:r>
            </w:ins>
            <w:ins w:id="710" w:author="ZÜGER Alison" w:date="2017-05-09T10:51:00Z">
              <w:r>
                <w:rPr>
                  <w:rFonts w:ascii="Arial" w:hAnsi="Arial" w:cs="Arial"/>
                  <w:sz w:val="20"/>
                </w:rPr>
                <w:t xml:space="preserve"> goods</w:t>
              </w:r>
            </w:ins>
            <w:ins w:id="711" w:author="ZÜGER Alison" w:date="2017-05-09T10:46:00Z">
              <w:r>
                <w:rPr>
                  <w:rFonts w:ascii="Arial" w:hAnsi="Arial" w:cs="Arial"/>
                  <w:sz w:val="20"/>
                </w:rPr>
                <w:t xml:space="preserve"> refer to toys</w:t>
              </w:r>
            </w:ins>
            <w:ins w:id="712" w:author="ZÜGER Alison" w:date="2017-05-09T10:51:00Z">
              <w:r>
                <w:rPr>
                  <w:rFonts w:ascii="Arial" w:hAnsi="Arial" w:cs="Arial"/>
                  <w:sz w:val="20"/>
                </w:rPr>
                <w:t xml:space="preserve"> in </w:t>
              </w:r>
            </w:ins>
            <w:ins w:id="713" w:author="ZÜGER Alison" w:date="2017-05-10T09:32:00Z">
              <w:r>
                <w:rPr>
                  <w:rFonts w:ascii="Arial" w:hAnsi="Arial" w:cs="Arial"/>
                  <w:sz w:val="20"/>
                </w:rPr>
                <w:t>C</w:t>
              </w:r>
            </w:ins>
            <w:ins w:id="714" w:author="ZÜGER Alison" w:date="2017-05-09T10:51:00Z">
              <w:r>
                <w:rPr>
                  <w:rFonts w:ascii="Arial" w:hAnsi="Arial" w:cs="Arial"/>
                  <w:sz w:val="20"/>
                </w:rPr>
                <w:t>l.28</w:t>
              </w:r>
            </w:ins>
            <w:ins w:id="715" w:author="ZÜGER Alison" w:date="2017-05-09T10:46:00Z">
              <w:r>
                <w:rPr>
                  <w:rFonts w:ascii="Arial" w:hAnsi="Arial" w:cs="Arial"/>
                  <w:sz w:val="20"/>
                </w:rPr>
                <w:t xml:space="preserve"> that cannot apply </w:t>
              </w:r>
            </w:ins>
            <w:ins w:id="716" w:author="ZÜGER Alison" w:date="2017-05-09T10:47:00Z">
              <w:r>
                <w:rPr>
                  <w:rFonts w:ascii="Arial" w:hAnsi="Arial" w:cs="Arial"/>
                  <w:sz w:val="20"/>
                </w:rPr>
                <w:t xml:space="preserve">any </w:t>
              </w:r>
            </w:ins>
            <w:proofErr w:type="spellStart"/>
            <w:ins w:id="717" w:author="ZÜGER Alison" w:date="2017-05-09T10:46:00Z">
              <w:r>
                <w:rPr>
                  <w:rFonts w:ascii="Arial" w:hAnsi="Arial" w:cs="Arial"/>
                  <w:sz w:val="20"/>
                </w:rPr>
                <w:t>colour</w:t>
              </w:r>
            </w:ins>
            <w:ins w:id="718" w:author="ZÜGER Alison" w:date="2017-05-09T10:47:00Z">
              <w:r>
                <w:rPr>
                  <w:rFonts w:ascii="Arial" w:hAnsi="Arial" w:cs="Arial"/>
                  <w:sz w:val="20"/>
                </w:rPr>
                <w:t>ed</w:t>
              </w:r>
            </w:ins>
            <w:proofErr w:type="spellEnd"/>
            <w:ins w:id="719" w:author="ZÜGER Alison" w:date="2017-05-09T10:46:00Z">
              <w:r>
                <w:rPr>
                  <w:rFonts w:ascii="Arial" w:hAnsi="Arial" w:cs="Arial"/>
                  <w:sz w:val="20"/>
                </w:rPr>
                <w:t xml:space="preserve"> pigment to the skin.</w:t>
              </w:r>
            </w:ins>
          </w:p>
        </w:tc>
        <w:tc>
          <w:tcPr>
            <w:tcW w:w="602" w:type="dxa"/>
            <w:tcBorders>
              <w:top w:val="double" w:sz="4" w:space="0" w:color="auto"/>
              <w:bottom w:val="nil"/>
            </w:tcBorders>
            <w:vAlign w:val="center"/>
            <w:tcPrChange w:id="720" w:author="Carminati Christine" w:date="2017-05-12T14:34:00Z">
              <w:tcPr>
                <w:tcW w:w="602" w:type="dxa"/>
                <w:tcBorders>
                  <w:top w:val="double" w:sz="4" w:space="0" w:color="auto"/>
                  <w:bottom w:val="nil"/>
                </w:tcBorders>
                <w:vAlign w:val="center"/>
              </w:tcPr>
            </w:tcPrChange>
          </w:tcPr>
          <w:p w:rsidR="005426DC" w:rsidRPr="00990188" w:rsidRDefault="005426DC" w:rsidP="000E7EFB">
            <w:pPr>
              <w:keepNext/>
              <w:ind w:left="-73" w:right="-143"/>
              <w:jc w:val="center"/>
              <w:rPr>
                <w:rFonts w:ascii="Arial" w:hAnsi="Arial" w:cs="Arial"/>
                <w:sz w:val="20"/>
              </w:rPr>
            </w:pPr>
            <w:r>
              <w:rPr>
                <w:rFonts w:ascii="Arial" w:hAnsi="Arial" w:cs="Arial"/>
                <w:sz w:val="20"/>
              </w:rPr>
              <w:t>2.2</w:t>
            </w:r>
          </w:p>
        </w:tc>
        <w:tc>
          <w:tcPr>
            <w:tcW w:w="283" w:type="dxa"/>
            <w:tcBorders>
              <w:top w:val="double" w:sz="4" w:space="0" w:color="auto"/>
              <w:bottom w:val="nil"/>
            </w:tcBorders>
            <w:vAlign w:val="center"/>
            <w:tcPrChange w:id="721" w:author="Carminati Christine" w:date="2017-05-12T14:34:00Z">
              <w:tcPr>
                <w:tcW w:w="283" w:type="dxa"/>
                <w:tcBorders>
                  <w:top w:val="double" w:sz="4" w:space="0" w:color="auto"/>
                  <w:bottom w:val="nil"/>
                </w:tcBorders>
                <w:vAlign w:val="center"/>
              </w:tcPr>
            </w:tcPrChange>
          </w:tcPr>
          <w:p w:rsidR="005426DC" w:rsidRPr="00C61D98" w:rsidRDefault="005426DC" w:rsidP="007B3D59">
            <w:pPr>
              <w:keepNext/>
              <w:jc w:val="center"/>
              <w:rPr>
                <w:rFonts w:ascii="Arial" w:hAnsi="Arial" w:cs="Arial"/>
                <w:sz w:val="20"/>
              </w:rPr>
            </w:pPr>
          </w:p>
        </w:tc>
      </w:tr>
      <w:tr w:rsidR="005426DC" w:rsidRPr="002C1559" w:rsidTr="00CF6A8E">
        <w:tblPrEx>
          <w:tblW w:w="16195" w:type="dxa"/>
          <w:tblInd w:w="-318" w:type="dxa"/>
          <w:tblLayout w:type="fixed"/>
          <w:tblLook w:val="01E0" w:firstRow="1" w:lastRow="1" w:firstColumn="1" w:lastColumn="1" w:noHBand="0" w:noVBand="0"/>
          <w:tblPrExChange w:id="722"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723" w:author="Carminati Christine" w:date="2017-05-12T14:34:00Z">
            <w:trPr>
              <w:gridBefore w:val="7"/>
              <w:cantSplit/>
              <w:trHeight w:val="567"/>
            </w:trPr>
          </w:trPrChange>
        </w:trPr>
        <w:tc>
          <w:tcPr>
            <w:tcW w:w="521" w:type="dxa"/>
            <w:tcBorders>
              <w:top w:val="nil"/>
              <w:bottom w:val="nil"/>
            </w:tcBorders>
            <w:vAlign w:val="center"/>
            <w:tcPrChange w:id="724" w:author="Carminati Christine" w:date="2017-05-12T14:34:00Z">
              <w:tcPr>
                <w:tcW w:w="521" w:type="dxa"/>
                <w:gridSpan w:val="2"/>
                <w:tcBorders>
                  <w:top w:val="nil"/>
                  <w:bottom w:val="nil"/>
                </w:tcBorders>
                <w:vAlign w:val="center"/>
              </w:tcPr>
            </w:tcPrChange>
          </w:tcPr>
          <w:p w:rsidR="005426DC" w:rsidRPr="002C1559" w:rsidRDefault="005426DC" w:rsidP="000E7EFB">
            <w:pPr>
              <w:jc w:val="center"/>
              <w:rPr>
                <w:rFonts w:ascii="Arial" w:hAnsi="Arial" w:cs="Arial"/>
                <w:sz w:val="20"/>
              </w:rPr>
            </w:pPr>
          </w:p>
        </w:tc>
        <w:tc>
          <w:tcPr>
            <w:tcW w:w="1288" w:type="dxa"/>
            <w:tcBorders>
              <w:top w:val="nil"/>
              <w:bottom w:val="nil"/>
            </w:tcBorders>
            <w:vAlign w:val="center"/>
            <w:tcPrChange w:id="725" w:author="Carminati Christine" w:date="2017-05-12T14:34:00Z">
              <w:tcPr>
                <w:tcW w:w="1288" w:type="dxa"/>
                <w:gridSpan w:val="2"/>
                <w:tcBorders>
                  <w:top w:val="nil"/>
                  <w:bottom w:val="nil"/>
                </w:tcBorders>
                <w:vAlign w:val="center"/>
              </w:tcPr>
            </w:tcPrChange>
          </w:tcPr>
          <w:p w:rsidR="005426DC" w:rsidRPr="002C1559" w:rsidRDefault="005426DC" w:rsidP="000E7EFB">
            <w:pPr>
              <w:keepNext/>
              <w:jc w:val="center"/>
              <w:rPr>
                <w:rFonts w:ascii="Arial" w:hAnsi="Arial" w:cs="Arial"/>
                <w:sz w:val="20"/>
              </w:rPr>
            </w:pPr>
          </w:p>
        </w:tc>
        <w:tc>
          <w:tcPr>
            <w:tcW w:w="567" w:type="dxa"/>
            <w:tcBorders>
              <w:top w:val="nil"/>
              <w:bottom w:val="nil"/>
            </w:tcBorders>
            <w:vAlign w:val="center"/>
            <w:tcPrChange w:id="726" w:author="Carminati Christine" w:date="2017-05-12T14:34:00Z">
              <w:tcPr>
                <w:tcW w:w="567" w:type="dxa"/>
                <w:gridSpan w:val="4"/>
                <w:tcBorders>
                  <w:top w:val="nil"/>
                  <w:bottom w:val="nil"/>
                </w:tcBorders>
                <w:vAlign w:val="center"/>
              </w:tcPr>
            </w:tcPrChange>
          </w:tcPr>
          <w:p w:rsidR="005426DC" w:rsidRPr="00082B71" w:rsidRDefault="005426DC" w:rsidP="000E7EFB">
            <w:pPr>
              <w:jc w:val="center"/>
              <w:rPr>
                <w:rFonts w:ascii="Arial" w:hAnsi="Arial" w:cs="Arial"/>
                <w:sz w:val="20"/>
              </w:rPr>
            </w:pPr>
            <w:r>
              <w:rPr>
                <w:rFonts w:ascii="Arial" w:hAnsi="Arial" w:cs="Arial"/>
                <w:sz w:val="20"/>
              </w:rPr>
              <w:t>28</w:t>
            </w:r>
          </w:p>
        </w:tc>
        <w:tc>
          <w:tcPr>
            <w:tcW w:w="1418" w:type="dxa"/>
            <w:tcBorders>
              <w:top w:val="nil"/>
              <w:bottom w:val="nil"/>
            </w:tcBorders>
            <w:vAlign w:val="center"/>
            <w:tcPrChange w:id="727" w:author="Carminati Christine" w:date="2017-05-12T14:34:00Z">
              <w:tcPr>
                <w:tcW w:w="1418" w:type="dxa"/>
                <w:gridSpan w:val="3"/>
                <w:tcBorders>
                  <w:top w:val="nil"/>
                  <w:bottom w:val="nil"/>
                </w:tcBorders>
                <w:vAlign w:val="center"/>
              </w:tcPr>
            </w:tcPrChange>
          </w:tcPr>
          <w:p w:rsidR="005426DC" w:rsidRPr="00082B71" w:rsidRDefault="005426DC" w:rsidP="000E7EFB">
            <w:pPr>
              <w:jc w:val="center"/>
              <w:rPr>
                <w:rFonts w:ascii="Arial" w:hAnsi="Arial" w:cs="Arial"/>
                <w:sz w:val="20"/>
              </w:rPr>
            </w:pPr>
          </w:p>
        </w:tc>
        <w:tc>
          <w:tcPr>
            <w:tcW w:w="567" w:type="dxa"/>
            <w:tcBorders>
              <w:top w:val="nil"/>
              <w:bottom w:val="nil"/>
            </w:tcBorders>
            <w:vAlign w:val="center"/>
            <w:tcPrChange w:id="728" w:author="Carminati Christine" w:date="2017-05-12T14:34:00Z">
              <w:tcPr>
                <w:tcW w:w="567" w:type="dxa"/>
                <w:gridSpan w:val="2"/>
                <w:tcBorders>
                  <w:top w:val="nil"/>
                  <w:bottom w:val="nil"/>
                </w:tcBorders>
                <w:vAlign w:val="center"/>
              </w:tcPr>
            </w:tcPrChange>
          </w:tcPr>
          <w:p w:rsidR="005426DC" w:rsidRDefault="005426DC" w:rsidP="000E7EFB">
            <w:pPr>
              <w:jc w:val="center"/>
              <w:rPr>
                <w:rFonts w:ascii="Arial" w:hAnsi="Arial" w:cs="Arial"/>
                <w:sz w:val="20"/>
              </w:rPr>
            </w:pPr>
            <w:r>
              <w:rPr>
                <w:rFonts w:ascii="Arial" w:hAnsi="Arial" w:cs="Arial"/>
                <w:sz w:val="20"/>
              </w:rPr>
              <w:t>FR</w:t>
            </w:r>
          </w:p>
        </w:tc>
        <w:tc>
          <w:tcPr>
            <w:tcW w:w="236" w:type="dxa"/>
            <w:tcBorders>
              <w:top w:val="nil"/>
              <w:bottom w:val="nil"/>
              <w:right w:val="nil"/>
            </w:tcBorders>
            <w:vAlign w:val="center"/>
            <w:tcPrChange w:id="729" w:author="Carminati Christine" w:date="2017-05-12T14:34:00Z">
              <w:tcPr>
                <w:tcW w:w="236" w:type="dxa"/>
                <w:gridSpan w:val="2"/>
                <w:tcBorders>
                  <w:top w:val="nil"/>
                  <w:bottom w:val="nil"/>
                  <w:right w:val="nil"/>
                </w:tcBorders>
                <w:vAlign w:val="center"/>
              </w:tcPr>
            </w:tcPrChange>
          </w:tcPr>
          <w:p w:rsidR="005426DC" w:rsidRPr="002F7A01" w:rsidRDefault="005426DC" w:rsidP="000E7EFB">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nil"/>
            </w:tcBorders>
            <w:vAlign w:val="center"/>
            <w:tcPrChange w:id="730" w:author="Carminati Christine" w:date="2017-05-12T14:34:00Z">
              <w:tcPr>
                <w:tcW w:w="1748" w:type="dxa"/>
                <w:tcBorders>
                  <w:top w:val="nil"/>
                  <w:left w:val="nil"/>
                  <w:bottom w:val="nil"/>
                </w:tcBorders>
                <w:vAlign w:val="center"/>
              </w:tcPr>
            </w:tcPrChange>
          </w:tcPr>
          <w:p w:rsidR="005426DC" w:rsidRPr="00082B71" w:rsidRDefault="005426DC" w:rsidP="000E7EFB">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nil"/>
            </w:tcBorders>
            <w:vAlign w:val="center"/>
            <w:tcPrChange w:id="731" w:author="Carminati Christine" w:date="2017-05-12T14:34:00Z">
              <w:tcPr>
                <w:tcW w:w="3119" w:type="dxa"/>
                <w:gridSpan w:val="3"/>
                <w:tcBorders>
                  <w:top w:val="nil"/>
                  <w:bottom w:val="nil"/>
                </w:tcBorders>
                <w:vAlign w:val="center"/>
              </w:tcPr>
            </w:tcPrChange>
          </w:tcPr>
          <w:p w:rsidR="005426DC" w:rsidRPr="002C1559" w:rsidRDefault="005426DC" w:rsidP="000E7EFB">
            <w:pPr>
              <w:keepNext/>
              <w:rPr>
                <w:rFonts w:ascii="Arial" w:eastAsia="Times New Roman" w:hAnsi="Arial" w:cs="Arial"/>
                <w:sz w:val="20"/>
              </w:rPr>
            </w:pPr>
          </w:p>
        </w:tc>
        <w:tc>
          <w:tcPr>
            <w:tcW w:w="2693" w:type="dxa"/>
            <w:tcBorders>
              <w:top w:val="nil"/>
              <w:bottom w:val="nil"/>
            </w:tcBorders>
            <w:shd w:val="clear" w:color="auto" w:fill="auto"/>
            <w:vAlign w:val="center"/>
            <w:tcPrChange w:id="732" w:author="Carminati Christine" w:date="2017-05-12T14:34:00Z">
              <w:tcPr>
                <w:tcW w:w="2693" w:type="dxa"/>
                <w:gridSpan w:val="5"/>
                <w:tcBorders>
                  <w:top w:val="nil"/>
                  <w:bottom w:val="nil"/>
                </w:tcBorders>
                <w:shd w:val="clear" w:color="auto" w:fill="auto"/>
                <w:vAlign w:val="center"/>
              </w:tcPr>
            </w:tcPrChange>
          </w:tcPr>
          <w:p w:rsidR="005426DC" w:rsidRPr="00C1328A" w:rsidRDefault="005426DC">
            <w:pPr>
              <w:keepNext/>
              <w:rPr>
                <w:rFonts w:ascii="Arial" w:eastAsia="Times New Roman" w:hAnsi="Arial" w:cs="Arial"/>
                <w:sz w:val="20"/>
                <w:szCs w:val="20"/>
                <w:lang w:val="fr-CH"/>
              </w:rPr>
            </w:pPr>
            <w:r w:rsidRPr="00D2132E">
              <w:rPr>
                <w:rFonts w:ascii="Arial" w:eastAsia="Times New Roman" w:hAnsi="Arial" w:cs="Arial"/>
                <w:sz w:val="20"/>
                <w:szCs w:val="20"/>
                <w:lang w:val="fr-CH"/>
              </w:rPr>
              <w:t xml:space="preserve">produits cosmétiques </w:t>
            </w:r>
            <w:ins w:id="733" w:author="Carminati Christine" w:date="2017-05-02T08:04:00Z">
              <w:r>
                <w:rPr>
                  <w:rFonts w:ascii="Arial" w:eastAsia="Times New Roman" w:hAnsi="Arial" w:cs="Arial"/>
                  <w:sz w:val="20"/>
                  <w:szCs w:val="20"/>
                  <w:lang w:val="fr-CH"/>
                </w:rPr>
                <w:t xml:space="preserve">d’imitation </w:t>
              </w:r>
            </w:ins>
            <w:r w:rsidRPr="00D2132E">
              <w:rPr>
                <w:rFonts w:ascii="Arial" w:eastAsia="Times New Roman" w:hAnsi="Arial" w:cs="Arial"/>
                <w:sz w:val="20"/>
                <w:szCs w:val="20"/>
                <w:lang w:val="fr-CH"/>
              </w:rPr>
              <w:t>en tant que jouets</w:t>
            </w:r>
            <w:del w:id="734" w:author="Carminati Christine" w:date="2017-05-02T08:04:00Z">
              <w:r w:rsidRPr="00D2132E" w:rsidDel="00633F0B">
                <w:rPr>
                  <w:rFonts w:ascii="Arial" w:eastAsia="Times New Roman" w:hAnsi="Arial" w:cs="Arial"/>
                  <w:sz w:val="20"/>
                  <w:szCs w:val="20"/>
                  <w:lang w:val="fr-CH"/>
                </w:rPr>
                <w:delText xml:space="preserve"> d'imitation</w:delText>
              </w:r>
            </w:del>
          </w:p>
        </w:tc>
        <w:tc>
          <w:tcPr>
            <w:tcW w:w="460" w:type="dxa"/>
            <w:tcBorders>
              <w:top w:val="nil"/>
              <w:bottom w:val="nil"/>
            </w:tcBorders>
            <w:vAlign w:val="center"/>
            <w:tcPrChange w:id="735" w:author="Carminati Christine" w:date="2017-05-12T14:34:00Z">
              <w:tcPr>
                <w:tcW w:w="460" w:type="dxa"/>
                <w:tcBorders>
                  <w:top w:val="nil"/>
                  <w:bottom w:val="nil"/>
                </w:tcBorders>
                <w:vAlign w:val="center"/>
              </w:tcPr>
            </w:tcPrChange>
          </w:tcPr>
          <w:p w:rsidR="005426DC" w:rsidRPr="002C1559" w:rsidRDefault="005426DC">
            <w:pPr>
              <w:keepNext/>
              <w:ind w:left="-73" w:right="-142"/>
              <w:jc w:val="center"/>
              <w:rPr>
                <w:rFonts w:ascii="Arial" w:hAnsi="Arial" w:cs="Arial"/>
                <w:sz w:val="20"/>
                <w:lang w:val="fr-CH"/>
              </w:rPr>
              <w:pPrChange w:id="736" w:author="Carminati Christine" w:date="2017-05-03T08:39:00Z">
                <w:pPr>
                  <w:keepNext/>
                  <w:jc w:val="center"/>
                </w:pPr>
              </w:pPrChange>
            </w:pPr>
          </w:p>
        </w:tc>
        <w:tc>
          <w:tcPr>
            <w:tcW w:w="2693" w:type="dxa"/>
            <w:tcBorders>
              <w:top w:val="nil"/>
              <w:bottom w:val="nil"/>
            </w:tcBorders>
            <w:tcPrChange w:id="737" w:author="Carminati Christine" w:date="2017-05-12T14:34:00Z">
              <w:tcPr>
                <w:tcW w:w="3295" w:type="dxa"/>
                <w:gridSpan w:val="7"/>
                <w:tcBorders>
                  <w:top w:val="nil"/>
                  <w:bottom w:val="nil"/>
                </w:tcBorders>
              </w:tcPr>
            </w:tcPrChange>
          </w:tcPr>
          <w:p w:rsidR="005426DC" w:rsidRDefault="005426DC" w:rsidP="00036B8A">
            <w:pPr>
              <w:keepNext/>
              <w:rPr>
                <w:rFonts w:ascii="Arial" w:hAnsi="Arial" w:cs="Arial"/>
                <w:noProof/>
                <w:sz w:val="20"/>
                <w:lang w:val="fr-CH" w:eastAsia="fr-CH"/>
              </w:rPr>
            </w:pPr>
          </w:p>
        </w:tc>
        <w:tc>
          <w:tcPr>
            <w:tcW w:w="602" w:type="dxa"/>
            <w:tcBorders>
              <w:top w:val="nil"/>
              <w:bottom w:val="nil"/>
            </w:tcBorders>
            <w:vAlign w:val="center"/>
            <w:tcPrChange w:id="738" w:author="Carminati Christine" w:date="2017-05-12T14:34:00Z">
              <w:tcPr>
                <w:tcW w:w="602" w:type="dxa"/>
                <w:tcBorders>
                  <w:top w:val="nil"/>
                  <w:bottom w:val="nil"/>
                </w:tcBorders>
                <w:vAlign w:val="center"/>
              </w:tcPr>
            </w:tcPrChange>
          </w:tcPr>
          <w:p w:rsidR="005426DC" w:rsidRPr="00E269FA" w:rsidRDefault="005426DC" w:rsidP="000E7EFB">
            <w:pPr>
              <w:keepNext/>
              <w:ind w:left="-73" w:right="-143"/>
              <w:jc w:val="center"/>
              <w:rPr>
                <w:rFonts w:ascii="Arial" w:hAnsi="Arial" w:cs="Arial"/>
                <w:sz w:val="20"/>
              </w:rPr>
            </w:pPr>
            <w:r>
              <w:rPr>
                <w:rFonts w:ascii="Arial" w:hAnsi="Arial" w:cs="Arial"/>
                <w:sz w:val="20"/>
              </w:rPr>
              <w:t>2.2</w:t>
            </w:r>
          </w:p>
        </w:tc>
        <w:tc>
          <w:tcPr>
            <w:tcW w:w="283" w:type="dxa"/>
            <w:tcBorders>
              <w:top w:val="nil"/>
              <w:bottom w:val="nil"/>
            </w:tcBorders>
            <w:vAlign w:val="center"/>
            <w:tcPrChange w:id="739" w:author="Carminati Christine" w:date="2017-05-12T14:34:00Z">
              <w:tcPr>
                <w:tcW w:w="283" w:type="dxa"/>
                <w:tcBorders>
                  <w:top w:val="nil"/>
                  <w:bottom w:val="nil"/>
                </w:tcBorders>
                <w:vAlign w:val="center"/>
              </w:tcPr>
            </w:tcPrChange>
          </w:tcPr>
          <w:p w:rsidR="005426DC" w:rsidRPr="00E269FA" w:rsidRDefault="005426DC" w:rsidP="007B3D59">
            <w:pPr>
              <w:keepNext/>
              <w:jc w:val="center"/>
              <w:rPr>
                <w:rFonts w:ascii="Arial" w:hAnsi="Arial" w:cs="Arial"/>
                <w:sz w:val="20"/>
              </w:rPr>
            </w:pPr>
          </w:p>
        </w:tc>
      </w:tr>
      <w:tr w:rsidR="005426DC" w:rsidRPr="004A6F40" w:rsidTr="00CF6A8E">
        <w:tblPrEx>
          <w:tblW w:w="16195" w:type="dxa"/>
          <w:tblInd w:w="-318" w:type="dxa"/>
          <w:tblLayout w:type="fixed"/>
          <w:tblLook w:val="01E0" w:firstRow="1" w:lastRow="1" w:firstColumn="1" w:lastColumn="1" w:noHBand="0" w:noVBand="0"/>
          <w:tblPrExChange w:id="740"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741" w:author="Carminati Christine" w:date="2017-05-12T14:34:00Z">
            <w:trPr>
              <w:gridBefore w:val="7"/>
              <w:cantSplit/>
              <w:trHeight w:val="567"/>
            </w:trPr>
          </w:trPrChange>
        </w:trPr>
        <w:tc>
          <w:tcPr>
            <w:tcW w:w="521" w:type="dxa"/>
            <w:tcBorders>
              <w:top w:val="double" w:sz="4" w:space="0" w:color="auto"/>
              <w:bottom w:val="nil"/>
            </w:tcBorders>
            <w:vAlign w:val="center"/>
            <w:tcPrChange w:id="742" w:author="Carminati Christine" w:date="2017-05-12T14:34:00Z">
              <w:tcPr>
                <w:tcW w:w="521" w:type="dxa"/>
                <w:gridSpan w:val="2"/>
                <w:tcBorders>
                  <w:top w:val="double" w:sz="4" w:space="0" w:color="auto"/>
                  <w:bottom w:val="nil"/>
                </w:tcBorders>
                <w:vAlign w:val="center"/>
              </w:tcPr>
            </w:tcPrChange>
          </w:tcPr>
          <w:p w:rsidR="005426DC" w:rsidRDefault="005426DC" w:rsidP="00C10951">
            <w:pPr>
              <w:jc w:val="center"/>
              <w:rPr>
                <w:rFonts w:ascii="Arial" w:hAnsi="Arial" w:cs="Arial"/>
                <w:sz w:val="20"/>
                <w:lang w:val="es-ES_tradnl"/>
              </w:rPr>
            </w:pPr>
            <w:ins w:id="743" w:author="Carminati Christine" w:date="2017-05-02T08:04:00Z">
              <w:r>
                <w:rPr>
                  <w:rFonts w:ascii="Arial" w:hAnsi="Arial" w:cs="Arial"/>
                  <w:sz w:val="20"/>
                  <w:lang w:val="es-ES_tradnl"/>
                </w:rPr>
                <w:t>A</w:t>
              </w:r>
            </w:ins>
          </w:p>
        </w:tc>
        <w:tc>
          <w:tcPr>
            <w:tcW w:w="1288" w:type="dxa"/>
            <w:tcBorders>
              <w:top w:val="double" w:sz="4" w:space="0" w:color="auto"/>
              <w:bottom w:val="nil"/>
            </w:tcBorders>
            <w:vAlign w:val="center"/>
            <w:tcPrChange w:id="744" w:author="Carminati Christine" w:date="2017-05-12T14:34:00Z">
              <w:tcPr>
                <w:tcW w:w="1288" w:type="dxa"/>
                <w:gridSpan w:val="2"/>
                <w:tcBorders>
                  <w:top w:val="double" w:sz="4" w:space="0" w:color="auto"/>
                  <w:bottom w:val="nil"/>
                </w:tcBorders>
                <w:vAlign w:val="center"/>
              </w:tcPr>
            </w:tcPrChange>
          </w:tcPr>
          <w:p w:rsidR="005426DC" w:rsidRPr="001109CE" w:rsidRDefault="005426DC" w:rsidP="00C10951">
            <w:pPr>
              <w:jc w:val="center"/>
              <w:rPr>
                <w:rFonts w:ascii="Arial" w:hAnsi="Arial" w:cs="Arial"/>
                <w:sz w:val="20"/>
                <w:lang w:val="es-ES_tradnl"/>
              </w:rPr>
            </w:pPr>
            <w:r>
              <w:rPr>
                <w:rFonts w:ascii="Arial" w:hAnsi="Arial" w:cs="Arial"/>
                <w:sz w:val="20"/>
                <w:lang w:val="es-ES_tradnl"/>
              </w:rPr>
              <w:t>WO-27-</w:t>
            </w:r>
            <w:r>
              <w:rPr>
                <w:rFonts w:ascii="Arial" w:hAnsi="Arial" w:cs="Arial"/>
                <w:sz w:val="20"/>
                <w:lang w:val="es-ES_tradnl"/>
              </w:rPr>
              <w:fldChar w:fldCharType="begin"/>
            </w:r>
            <w:r>
              <w:rPr>
                <w:rFonts w:ascii="Arial" w:hAnsi="Arial" w:cs="Arial"/>
                <w:sz w:val="20"/>
                <w:lang w:val="es-ES_tradnl"/>
              </w:rPr>
              <w:instrText xml:space="preserve"> AUTONUM  </w:instrText>
            </w:r>
            <w:r>
              <w:rPr>
                <w:rFonts w:ascii="Arial" w:hAnsi="Arial" w:cs="Arial"/>
                <w:sz w:val="20"/>
                <w:lang w:val="es-ES_tradnl"/>
              </w:rPr>
              <w:fldChar w:fldCharType="end"/>
            </w:r>
          </w:p>
        </w:tc>
        <w:tc>
          <w:tcPr>
            <w:tcW w:w="567" w:type="dxa"/>
            <w:tcBorders>
              <w:top w:val="double" w:sz="4" w:space="0" w:color="auto"/>
              <w:bottom w:val="nil"/>
            </w:tcBorders>
            <w:vAlign w:val="center"/>
            <w:tcPrChange w:id="745" w:author="Carminati Christine" w:date="2017-05-12T14:34:00Z">
              <w:tcPr>
                <w:tcW w:w="567" w:type="dxa"/>
                <w:gridSpan w:val="4"/>
                <w:tcBorders>
                  <w:top w:val="double" w:sz="4" w:space="0" w:color="auto"/>
                  <w:bottom w:val="nil"/>
                </w:tcBorders>
                <w:vAlign w:val="center"/>
              </w:tcPr>
            </w:tcPrChange>
          </w:tcPr>
          <w:p w:rsidR="005426DC" w:rsidRPr="004A6F40" w:rsidRDefault="005426DC" w:rsidP="00C10951">
            <w:pPr>
              <w:jc w:val="center"/>
              <w:rPr>
                <w:rFonts w:ascii="Arial" w:hAnsi="Arial" w:cs="Arial"/>
                <w:sz w:val="20"/>
                <w:lang w:val="fr-CH"/>
              </w:rPr>
            </w:pPr>
            <w:r w:rsidRPr="004A6F40">
              <w:rPr>
                <w:rFonts w:ascii="Arial" w:hAnsi="Arial" w:cs="Arial"/>
                <w:sz w:val="20"/>
                <w:lang w:val="fr-CH"/>
              </w:rPr>
              <w:t>3</w:t>
            </w:r>
          </w:p>
        </w:tc>
        <w:tc>
          <w:tcPr>
            <w:tcW w:w="1418" w:type="dxa"/>
            <w:tcBorders>
              <w:top w:val="double" w:sz="4" w:space="0" w:color="auto"/>
              <w:bottom w:val="nil"/>
            </w:tcBorders>
            <w:vAlign w:val="center"/>
            <w:tcPrChange w:id="746" w:author="Carminati Christine" w:date="2017-05-12T14:34:00Z">
              <w:tcPr>
                <w:tcW w:w="1418" w:type="dxa"/>
                <w:gridSpan w:val="3"/>
                <w:tcBorders>
                  <w:top w:val="double" w:sz="4" w:space="0" w:color="auto"/>
                  <w:bottom w:val="nil"/>
                </w:tcBorders>
                <w:vAlign w:val="center"/>
              </w:tcPr>
            </w:tcPrChange>
          </w:tcPr>
          <w:p w:rsidR="005426DC" w:rsidRPr="004A6F40" w:rsidRDefault="005426DC" w:rsidP="00C10951">
            <w:pPr>
              <w:jc w:val="center"/>
              <w:rPr>
                <w:rFonts w:ascii="Arial" w:hAnsi="Arial" w:cs="Arial"/>
                <w:sz w:val="20"/>
                <w:lang w:val="fr-CH"/>
              </w:rPr>
            </w:pPr>
            <w:r w:rsidRPr="004A6F40">
              <w:rPr>
                <w:rFonts w:ascii="Arial" w:hAnsi="Arial" w:cs="Arial"/>
                <w:sz w:val="20"/>
              </w:rPr>
              <w:t>030218</w:t>
            </w:r>
          </w:p>
        </w:tc>
        <w:tc>
          <w:tcPr>
            <w:tcW w:w="567" w:type="dxa"/>
            <w:tcBorders>
              <w:top w:val="double" w:sz="4" w:space="0" w:color="auto"/>
              <w:bottom w:val="nil"/>
            </w:tcBorders>
            <w:vAlign w:val="center"/>
            <w:tcPrChange w:id="747" w:author="Carminati Christine" w:date="2017-05-12T14:34:00Z">
              <w:tcPr>
                <w:tcW w:w="567" w:type="dxa"/>
                <w:gridSpan w:val="2"/>
                <w:tcBorders>
                  <w:top w:val="double" w:sz="4" w:space="0" w:color="auto"/>
                  <w:bottom w:val="nil"/>
                </w:tcBorders>
                <w:vAlign w:val="center"/>
              </w:tcPr>
            </w:tcPrChange>
          </w:tcPr>
          <w:p w:rsidR="005426DC" w:rsidRDefault="005426DC" w:rsidP="000E2535">
            <w:pPr>
              <w:jc w:val="center"/>
              <w:rPr>
                <w:rFonts w:ascii="Arial" w:hAnsi="Arial" w:cs="Arial"/>
                <w:sz w:val="20"/>
                <w:lang w:val="fr-CH"/>
              </w:rPr>
            </w:pPr>
            <w:r>
              <w:rPr>
                <w:rFonts w:ascii="Arial" w:hAnsi="Arial" w:cs="Arial"/>
                <w:sz w:val="20"/>
                <w:lang w:val="fr-CH"/>
              </w:rPr>
              <w:t>EN</w:t>
            </w:r>
          </w:p>
        </w:tc>
        <w:tc>
          <w:tcPr>
            <w:tcW w:w="236" w:type="dxa"/>
            <w:tcBorders>
              <w:top w:val="double" w:sz="4" w:space="0" w:color="auto"/>
              <w:bottom w:val="nil"/>
              <w:right w:val="nil"/>
            </w:tcBorders>
            <w:vAlign w:val="center"/>
            <w:tcPrChange w:id="748"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A67224">
            <w:pPr>
              <w:jc w:val="center"/>
              <w:rPr>
                <w:rFonts w:ascii="Arial" w:hAnsi="Arial" w:cs="Arial"/>
                <w:vanish/>
                <w:sz w:val="16"/>
                <w:szCs w:val="16"/>
                <w:lang w:val="fr-CH"/>
              </w:rPr>
            </w:pPr>
            <w:r w:rsidRPr="002F7A01">
              <w:rPr>
                <w:rFonts w:ascii="Arial" w:hAnsi="Arial" w:cs="Arial"/>
                <w:vanish/>
                <w:sz w:val="16"/>
                <w:szCs w:val="16"/>
                <w:lang w:val="fr-CH"/>
              </w:rPr>
              <w:t>M</w:t>
            </w:r>
          </w:p>
        </w:tc>
        <w:tc>
          <w:tcPr>
            <w:tcW w:w="1748" w:type="dxa"/>
            <w:tcBorders>
              <w:top w:val="double" w:sz="4" w:space="0" w:color="auto"/>
              <w:left w:val="nil"/>
              <w:bottom w:val="nil"/>
            </w:tcBorders>
            <w:vAlign w:val="center"/>
            <w:tcPrChange w:id="749" w:author="Carminati Christine" w:date="2017-05-12T14:34:00Z">
              <w:tcPr>
                <w:tcW w:w="1748" w:type="dxa"/>
                <w:tcBorders>
                  <w:top w:val="double" w:sz="4" w:space="0" w:color="auto"/>
                  <w:left w:val="nil"/>
                  <w:bottom w:val="nil"/>
                </w:tcBorders>
                <w:vAlign w:val="center"/>
              </w:tcPr>
            </w:tcPrChange>
          </w:tcPr>
          <w:p w:rsidR="005426DC" w:rsidRPr="004A6F40" w:rsidRDefault="005426DC" w:rsidP="00C10951">
            <w:pPr>
              <w:jc w:val="center"/>
              <w:rPr>
                <w:rFonts w:ascii="Arial" w:hAnsi="Arial" w:cs="Arial"/>
                <w:sz w:val="20"/>
                <w:lang w:val="fr-CH"/>
              </w:rPr>
            </w:pPr>
            <w:r>
              <w:rPr>
                <w:rFonts w:ascii="Arial" w:hAnsi="Arial" w:cs="Arial"/>
                <w:sz w:val="20"/>
                <w:lang w:val="fr-CH"/>
              </w:rPr>
              <w:t>--</w:t>
            </w:r>
          </w:p>
        </w:tc>
        <w:tc>
          <w:tcPr>
            <w:tcW w:w="3119" w:type="dxa"/>
            <w:tcBorders>
              <w:top w:val="double" w:sz="4" w:space="0" w:color="auto"/>
              <w:bottom w:val="nil"/>
            </w:tcBorders>
            <w:vAlign w:val="center"/>
            <w:tcPrChange w:id="750" w:author="Carminati Christine" w:date="2017-05-12T14:34:00Z">
              <w:tcPr>
                <w:tcW w:w="3119" w:type="dxa"/>
                <w:gridSpan w:val="3"/>
                <w:tcBorders>
                  <w:top w:val="double" w:sz="4" w:space="0" w:color="auto"/>
                  <w:bottom w:val="nil"/>
                </w:tcBorders>
                <w:vAlign w:val="center"/>
              </w:tcPr>
            </w:tcPrChange>
          </w:tcPr>
          <w:p w:rsidR="005426DC" w:rsidRPr="004A6F40" w:rsidRDefault="005426DC" w:rsidP="00C10951">
            <w:pPr>
              <w:rPr>
                <w:rFonts w:ascii="Arial" w:hAnsi="Arial" w:cs="Arial"/>
                <w:sz w:val="20"/>
              </w:rPr>
            </w:pPr>
            <w:r w:rsidRPr="004A6F40">
              <w:rPr>
                <w:rFonts w:ascii="Arial" w:eastAsia="Times New Roman" w:hAnsi="Arial" w:cs="Arial"/>
                <w:sz w:val="20"/>
              </w:rPr>
              <w:t>douching preparations for personal sanitary or deodorant purposes [toiletries]</w:t>
            </w:r>
          </w:p>
        </w:tc>
        <w:tc>
          <w:tcPr>
            <w:tcW w:w="2693" w:type="dxa"/>
            <w:tcBorders>
              <w:top w:val="double" w:sz="4" w:space="0" w:color="auto"/>
              <w:bottom w:val="nil"/>
            </w:tcBorders>
            <w:vAlign w:val="center"/>
            <w:tcPrChange w:id="751" w:author="Carminati Christine" w:date="2017-05-12T14:34:00Z">
              <w:tcPr>
                <w:tcW w:w="2693" w:type="dxa"/>
                <w:gridSpan w:val="5"/>
                <w:tcBorders>
                  <w:top w:val="double" w:sz="4" w:space="0" w:color="auto"/>
                  <w:bottom w:val="nil"/>
                </w:tcBorders>
                <w:vAlign w:val="center"/>
              </w:tcPr>
            </w:tcPrChange>
          </w:tcPr>
          <w:p w:rsidR="005426DC" w:rsidRPr="00C1328A" w:rsidRDefault="005426DC" w:rsidP="00C10951">
            <w:pPr>
              <w:rPr>
                <w:rFonts w:ascii="Arial" w:hAnsi="Arial" w:cs="Arial"/>
                <w:sz w:val="20"/>
                <w:szCs w:val="20"/>
              </w:rPr>
            </w:pPr>
          </w:p>
        </w:tc>
        <w:tc>
          <w:tcPr>
            <w:tcW w:w="460" w:type="dxa"/>
            <w:tcBorders>
              <w:top w:val="double" w:sz="4" w:space="0" w:color="auto"/>
              <w:bottom w:val="nil"/>
            </w:tcBorders>
            <w:vAlign w:val="center"/>
            <w:tcPrChange w:id="752" w:author="Carminati Christine" w:date="2017-05-12T14:34:00Z">
              <w:tcPr>
                <w:tcW w:w="460" w:type="dxa"/>
                <w:tcBorders>
                  <w:top w:val="double" w:sz="4" w:space="0" w:color="auto"/>
                  <w:bottom w:val="nil"/>
                </w:tcBorders>
                <w:vAlign w:val="center"/>
              </w:tcPr>
            </w:tcPrChange>
          </w:tcPr>
          <w:p w:rsidR="005426DC" w:rsidRPr="004A6F40" w:rsidRDefault="005426DC">
            <w:pPr>
              <w:ind w:left="-73" w:right="-142"/>
              <w:jc w:val="center"/>
              <w:rPr>
                <w:rFonts w:ascii="Arial" w:hAnsi="Arial" w:cs="Arial"/>
                <w:sz w:val="20"/>
              </w:rPr>
              <w:pPrChange w:id="753" w:author="Carminati Christine" w:date="2017-05-03T08:39:00Z">
                <w:pPr>
                  <w:jc w:val="center"/>
                </w:pPr>
              </w:pPrChange>
            </w:pPr>
          </w:p>
        </w:tc>
        <w:tc>
          <w:tcPr>
            <w:tcW w:w="2693" w:type="dxa"/>
            <w:tcBorders>
              <w:top w:val="double" w:sz="4" w:space="0" w:color="auto"/>
              <w:bottom w:val="nil"/>
            </w:tcBorders>
            <w:tcPrChange w:id="754" w:author="Carminati Christine" w:date="2017-05-12T14:34:00Z">
              <w:tcPr>
                <w:tcW w:w="3295" w:type="dxa"/>
                <w:gridSpan w:val="7"/>
                <w:tcBorders>
                  <w:top w:val="double" w:sz="4" w:space="0" w:color="auto"/>
                  <w:bottom w:val="nil"/>
                </w:tcBorders>
              </w:tcPr>
            </w:tcPrChange>
          </w:tcPr>
          <w:p w:rsidR="005426DC" w:rsidRPr="002500D1" w:rsidRDefault="005426DC" w:rsidP="00691C69">
            <w:pPr>
              <w:pStyle w:val="NoSpacing"/>
              <w:rPr>
                <w:rStyle w:val="ssens"/>
                <w:rFonts w:ascii="Arial" w:hAnsi="Arial" w:cs="Arial"/>
                <w:b/>
                <w:sz w:val="20"/>
              </w:rPr>
            </w:pPr>
          </w:p>
        </w:tc>
        <w:tc>
          <w:tcPr>
            <w:tcW w:w="602" w:type="dxa"/>
            <w:tcBorders>
              <w:top w:val="double" w:sz="4" w:space="0" w:color="auto"/>
              <w:bottom w:val="nil"/>
            </w:tcBorders>
            <w:vAlign w:val="center"/>
            <w:tcPrChange w:id="755" w:author="Carminati Christine" w:date="2017-05-12T14:34:00Z">
              <w:tcPr>
                <w:tcW w:w="602" w:type="dxa"/>
                <w:tcBorders>
                  <w:top w:val="double" w:sz="4" w:space="0" w:color="auto"/>
                  <w:bottom w:val="nil"/>
                </w:tcBorders>
                <w:vAlign w:val="center"/>
              </w:tcPr>
            </w:tcPrChange>
          </w:tcPr>
          <w:p w:rsidR="005426DC" w:rsidRPr="004A6F40" w:rsidRDefault="005426DC" w:rsidP="005A3C4C">
            <w:pPr>
              <w:ind w:left="-73" w:right="-143"/>
              <w:jc w:val="center"/>
              <w:rPr>
                <w:rFonts w:ascii="Arial" w:hAnsi="Arial" w:cs="Arial"/>
                <w:sz w:val="20"/>
              </w:rPr>
            </w:pPr>
            <w:r>
              <w:rPr>
                <w:rFonts w:ascii="Arial" w:hAnsi="Arial" w:cs="Arial"/>
                <w:sz w:val="20"/>
              </w:rPr>
              <w:t>3.1</w:t>
            </w:r>
          </w:p>
        </w:tc>
        <w:tc>
          <w:tcPr>
            <w:tcW w:w="283" w:type="dxa"/>
            <w:tcBorders>
              <w:top w:val="double" w:sz="4" w:space="0" w:color="auto"/>
              <w:bottom w:val="nil"/>
            </w:tcBorders>
            <w:vAlign w:val="center"/>
            <w:tcPrChange w:id="756" w:author="Carminati Christine" w:date="2017-05-12T14:34:00Z">
              <w:tcPr>
                <w:tcW w:w="283" w:type="dxa"/>
                <w:tcBorders>
                  <w:top w:val="double" w:sz="4" w:space="0" w:color="auto"/>
                  <w:bottom w:val="nil"/>
                </w:tcBorders>
                <w:vAlign w:val="center"/>
              </w:tcPr>
            </w:tcPrChange>
          </w:tcPr>
          <w:p w:rsidR="005426DC" w:rsidRDefault="005426DC" w:rsidP="007B3D59">
            <w:pPr>
              <w:jc w:val="center"/>
              <w:rPr>
                <w:rFonts w:ascii="Arial" w:hAnsi="Arial" w:cs="Arial"/>
                <w:sz w:val="20"/>
              </w:rPr>
            </w:pPr>
          </w:p>
        </w:tc>
      </w:tr>
      <w:tr w:rsidR="005426DC" w:rsidRPr="004A6F40" w:rsidTr="00CF6A8E">
        <w:tblPrEx>
          <w:tblW w:w="16195" w:type="dxa"/>
          <w:tblInd w:w="-318" w:type="dxa"/>
          <w:tblLayout w:type="fixed"/>
          <w:tblLook w:val="01E0" w:firstRow="1" w:lastRow="1" w:firstColumn="1" w:lastColumn="1" w:noHBand="0" w:noVBand="0"/>
          <w:tblPrExChange w:id="757"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758" w:author="Carminati Christine" w:date="2017-05-12T14:34:00Z">
            <w:trPr>
              <w:gridBefore w:val="7"/>
              <w:cantSplit/>
              <w:trHeight w:val="567"/>
            </w:trPr>
          </w:trPrChange>
        </w:trPr>
        <w:tc>
          <w:tcPr>
            <w:tcW w:w="521" w:type="dxa"/>
            <w:tcBorders>
              <w:top w:val="nil"/>
              <w:bottom w:val="double" w:sz="4" w:space="0" w:color="auto"/>
            </w:tcBorders>
            <w:vAlign w:val="center"/>
            <w:tcPrChange w:id="759" w:author="Carminati Christine" w:date="2017-05-12T14:34:00Z">
              <w:tcPr>
                <w:tcW w:w="521" w:type="dxa"/>
                <w:gridSpan w:val="2"/>
                <w:tcBorders>
                  <w:top w:val="nil"/>
                  <w:bottom w:val="double" w:sz="4" w:space="0" w:color="auto"/>
                </w:tcBorders>
                <w:vAlign w:val="center"/>
              </w:tcPr>
            </w:tcPrChange>
          </w:tcPr>
          <w:p w:rsidR="005426DC" w:rsidRPr="00D7276F" w:rsidRDefault="005426DC" w:rsidP="00C10951">
            <w:pPr>
              <w:jc w:val="center"/>
              <w:rPr>
                <w:rFonts w:ascii="Arial" w:hAnsi="Arial" w:cs="Arial"/>
                <w:sz w:val="20"/>
              </w:rPr>
            </w:pPr>
          </w:p>
        </w:tc>
        <w:tc>
          <w:tcPr>
            <w:tcW w:w="1288" w:type="dxa"/>
            <w:tcBorders>
              <w:top w:val="nil"/>
              <w:bottom w:val="double" w:sz="4" w:space="0" w:color="auto"/>
            </w:tcBorders>
            <w:vAlign w:val="center"/>
            <w:tcPrChange w:id="760" w:author="Carminati Christine" w:date="2017-05-12T14:34:00Z">
              <w:tcPr>
                <w:tcW w:w="1288" w:type="dxa"/>
                <w:gridSpan w:val="2"/>
                <w:tcBorders>
                  <w:top w:val="nil"/>
                  <w:bottom w:val="double" w:sz="4" w:space="0" w:color="auto"/>
                </w:tcBorders>
                <w:vAlign w:val="center"/>
              </w:tcPr>
            </w:tcPrChange>
          </w:tcPr>
          <w:p w:rsidR="005426DC" w:rsidRPr="00D7276F" w:rsidRDefault="005426DC" w:rsidP="00C10951">
            <w:pPr>
              <w:jc w:val="center"/>
              <w:rPr>
                <w:rFonts w:ascii="Arial" w:hAnsi="Arial" w:cs="Arial"/>
                <w:sz w:val="20"/>
              </w:rPr>
            </w:pPr>
          </w:p>
        </w:tc>
        <w:tc>
          <w:tcPr>
            <w:tcW w:w="567" w:type="dxa"/>
            <w:tcBorders>
              <w:top w:val="nil"/>
              <w:bottom w:val="double" w:sz="4" w:space="0" w:color="auto"/>
            </w:tcBorders>
            <w:vAlign w:val="center"/>
            <w:tcPrChange w:id="761" w:author="Carminati Christine" w:date="2017-05-12T14:34:00Z">
              <w:tcPr>
                <w:tcW w:w="567" w:type="dxa"/>
                <w:gridSpan w:val="4"/>
                <w:tcBorders>
                  <w:top w:val="nil"/>
                  <w:bottom w:val="double" w:sz="4" w:space="0" w:color="auto"/>
                </w:tcBorders>
                <w:vAlign w:val="center"/>
              </w:tcPr>
            </w:tcPrChange>
          </w:tcPr>
          <w:p w:rsidR="005426DC" w:rsidRPr="004A6F40" w:rsidRDefault="005426DC" w:rsidP="00C10951">
            <w:pPr>
              <w:jc w:val="center"/>
              <w:rPr>
                <w:rFonts w:ascii="Arial" w:hAnsi="Arial" w:cs="Arial"/>
                <w:sz w:val="20"/>
                <w:lang w:val="fr-CH"/>
              </w:rPr>
            </w:pPr>
            <w:r w:rsidRPr="004A6F40">
              <w:rPr>
                <w:rFonts w:ascii="Arial" w:hAnsi="Arial" w:cs="Arial"/>
                <w:sz w:val="20"/>
                <w:lang w:val="fr-CH"/>
              </w:rPr>
              <w:t>3</w:t>
            </w:r>
          </w:p>
        </w:tc>
        <w:tc>
          <w:tcPr>
            <w:tcW w:w="1418" w:type="dxa"/>
            <w:tcBorders>
              <w:top w:val="nil"/>
              <w:bottom w:val="double" w:sz="4" w:space="0" w:color="auto"/>
            </w:tcBorders>
            <w:vAlign w:val="center"/>
            <w:tcPrChange w:id="762" w:author="Carminati Christine" w:date="2017-05-12T14:34:00Z">
              <w:tcPr>
                <w:tcW w:w="1418" w:type="dxa"/>
                <w:gridSpan w:val="3"/>
                <w:tcBorders>
                  <w:top w:val="nil"/>
                  <w:bottom w:val="double" w:sz="4" w:space="0" w:color="auto"/>
                </w:tcBorders>
                <w:vAlign w:val="center"/>
              </w:tcPr>
            </w:tcPrChange>
          </w:tcPr>
          <w:p w:rsidR="005426DC" w:rsidRPr="004A6F40" w:rsidRDefault="005426DC" w:rsidP="00C10951">
            <w:pPr>
              <w:jc w:val="center"/>
              <w:rPr>
                <w:rFonts w:ascii="Arial" w:hAnsi="Arial" w:cs="Arial"/>
                <w:sz w:val="20"/>
                <w:lang w:val="fr-CH"/>
              </w:rPr>
            </w:pPr>
            <w:r w:rsidRPr="004A6F40">
              <w:rPr>
                <w:rFonts w:ascii="Arial" w:hAnsi="Arial" w:cs="Arial"/>
                <w:sz w:val="20"/>
              </w:rPr>
              <w:t>030218</w:t>
            </w:r>
          </w:p>
        </w:tc>
        <w:tc>
          <w:tcPr>
            <w:tcW w:w="567" w:type="dxa"/>
            <w:tcBorders>
              <w:top w:val="nil"/>
              <w:bottom w:val="double" w:sz="4" w:space="0" w:color="auto"/>
            </w:tcBorders>
            <w:vAlign w:val="center"/>
            <w:tcPrChange w:id="763" w:author="Carminati Christine" w:date="2017-05-12T14:34:00Z">
              <w:tcPr>
                <w:tcW w:w="567" w:type="dxa"/>
                <w:gridSpan w:val="2"/>
                <w:tcBorders>
                  <w:top w:val="nil"/>
                  <w:bottom w:val="double" w:sz="4" w:space="0" w:color="auto"/>
                </w:tcBorders>
                <w:vAlign w:val="center"/>
              </w:tcPr>
            </w:tcPrChange>
          </w:tcPr>
          <w:p w:rsidR="005426DC" w:rsidRDefault="005426DC" w:rsidP="000E2535">
            <w:pPr>
              <w:jc w:val="center"/>
              <w:rPr>
                <w:rFonts w:ascii="Arial" w:hAnsi="Arial" w:cs="Arial"/>
                <w:sz w:val="20"/>
                <w:lang w:val="fr-CH"/>
              </w:rPr>
            </w:pPr>
            <w:r>
              <w:rPr>
                <w:rFonts w:ascii="Arial" w:hAnsi="Arial" w:cs="Arial"/>
                <w:sz w:val="20"/>
                <w:lang w:val="fr-CH"/>
              </w:rPr>
              <w:t>FR</w:t>
            </w:r>
          </w:p>
        </w:tc>
        <w:tc>
          <w:tcPr>
            <w:tcW w:w="236" w:type="dxa"/>
            <w:tcBorders>
              <w:top w:val="nil"/>
              <w:bottom w:val="double" w:sz="4" w:space="0" w:color="auto"/>
              <w:right w:val="nil"/>
            </w:tcBorders>
            <w:vAlign w:val="center"/>
            <w:tcPrChange w:id="764"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A67224">
            <w:pPr>
              <w:jc w:val="center"/>
              <w:rPr>
                <w:rFonts w:ascii="Arial" w:hAnsi="Arial" w:cs="Arial"/>
                <w:vanish/>
                <w:sz w:val="16"/>
                <w:szCs w:val="16"/>
                <w:lang w:val="fr-CH"/>
              </w:rPr>
            </w:pPr>
            <w:r w:rsidRPr="002F7A01">
              <w:rPr>
                <w:rFonts w:ascii="Arial" w:hAnsi="Arial" w:cs="Arial"/>
                <w:vanish/>
                <w:sz w:val="16"/>
                <w:szCs w:val="16"/>
                <w:lang w:val="fr-CH"/>
              </w:rPr>
              <w:t>M</w:t>
            </w:r>
          </w:p>
        </w:tc>
        <w:tc>
          <w:tcPr>
            <w:tcW w:w="1748" w:type="dxa"/>
            <w:tcBorders>
              <w:top w:val="nil"/>
              <w:left w:val="nil"/>
              <w:bottom w:val="double" w:sz="4" w:space="0" w:color="auto"/>
            </w:tcBorders>
            <w:vAlign w:val="center"/>
            <w:tcPrChange w:id="765" w:author="Carminati Christine" w:date="2017-05-12T14:34:00Z">
              <w:tcPr>
                <w:tcW w:w="1748" w:type="dxa"/>
                <w:tcBorders>
                  <w:top w:val="nil"/>
                  <w:left w:val="nil"/>
                  <w:bottom w:val="double" w:sz="4" w:space="0" w:color="auto"/>
                </w:tcBorders>
                <w:vAlign w:val="center"/>
              </w:tcPr>
            </w:tcPrChange>
          </w:tcPr>
          <w:p w:rsidR="005426DC" w:rsidRPr="004A6F40" w:rsidRDefault="005426DC" w:rsidP="00C10951">
            <w:pPr>
              <w:jc w:val="center"/>
              <w:rPr>
                <w:rFonts w:ascii="Arial" w:hAnsi="Arial" w:cs="Arial"/>
                <w:sz w:val="20"/>
                <w:lang w:val="fr-CH"/>
              </w:rPr>
            </w:pPr>
            <w:r>
              <w:rPr>
                <w:rFonts w:ascii="Arial" w:hAnsi="Arial" w:cs="Arial"/>
                <w:sz w:val="20"/>
                <w:lang w:val="fr-CH"/>
              </w:rPr>
              <w:t>changer</w:t>
            </w:r>
          </w:p>
        </w:tc>
        <w:tc>
          <w:tcPr>
            <w:tcW w:w="3119" w:type="dxa"/>
            <w:tcBorders>
              <w:top w:val="nil"/>
              <w:bottom w:val="double" w:sz="4" w:space="0" w:color="auto"/>
            </w:tcBorders>
            <w:vAlign w:val="center"/>
            <w:tcPrChange w:id="766" w:author="Carminati Christine" w:date="2017-05-12T14:34:00Z">
              <w:tcPr>
                <w:tcW w:w="3119" w:type="dxa"/>
                <w:gridSpan w:val="3"/>
                <w:tcBorders>
                  <w:top w:val="nil"/>
                  <w:bottom w:val="double" w:sz="4" w:space="0" w:color="auto"/>
                </w:tcBorders>
                <w:vAlign w:val="center"/>
              </w:tcPr>
            </w:tcPrChange>
          </w:tcPr>
          <w:p w:rsidR="005426DC" w:rsidRPr="004A6F40" w:rsidRDefault="005426DC" w:rsidP="00C10951">
            <w:pPr>
              <w:rPr>
                <w:rFonts w:ascii="Arial" w:eastAsia="Times New Roman" w:hAnsi="Arial" w:cs="Arial"/>
                <w:sz w:val="20"/>
                <w:lang w:val="fr-CH"/>
              </w:rPr>
            </w:pPr>
            <w:r w:rsidRPr="004A6F40">
              <w:rPr>
                <w:rFonts w:ascii="Arial" w:eastAsia="Times New Roman" w:hAnsi="Arial" w:cs="Arial"/>
                <w:sz w:val="20"/>
                <w:lang w:val="fr-CH"/>
              </w:rPr>
              <w:t xml:space="preserve">préparations de lavage </w:t>
            </w:r>
            <w:r w:rsidRPr="009B46EF">
              <w:rPr>
                <w:rFonts w:ascii="Arial" w:eastAsia="Times New Roman" w:hAnsi="Arial" w:cs="Arial"/>
                <w:sz w:val="20"/>
                <w:lang w:val="fr-CH"/>
              </w:rPr>
              <w:t>pour la toilette intime, déodorantes ou pour l'hygiène</w:t>
            </w:r>
          </w:p>
        </w:tc>
        <w:tc>
          <w:tcPr>
            <w:tcW w:w="2693" w:type="dxa"/>
            <w:tcBorders>
              <w:top w:val="nil"/>
              <w:bottom w:val="double" w:sz="4" w:space="0" w:color="auto"/>
            </w:tcBorders>
            <w:vAlign w:val="center"/>
            <w:tcPrChange w:id="767" w:author="Carminati Christine" w:date="2017-05-12T14:34:00Z">
              <w:tcPr>
                <w:tcW w:w="2693" w:type="dxa"/>
                <w:gridSpan w:val="5"/>
                <w:tcBorders>
                  <w:top w:val="nil"/>
                  <w:bottom w:val="double" w:sz="4" w:space="0" w:color="auto"/>
                </w:tcBorders>
                <w:vAlign w:val="center"/>
              </w:tcPr>
            </w:tcPrChange>
          </w:tcPr>
          <w:p w:rsidR="005426DC" w:rsidRPr="00C1328A" w:rsidRDefault="005426DC" w:rsidP="00C10951">
            <w:pPr>
              <w:rPr>
                <w:rFonts w:ascii="Arial" w:hAnsi="Arial" w:cs="Arial"/>
                <w:sz w:val="20"/>
                <w:szCs w:val="20"/>
                <w:lang w:val="fr-CH"/>
              </w:rPr>
            </w:pPr>
            <w:r w:rsidRPr="00C1328A">
              <w:rPr>
                <w:rFonts w:ascii="Arial" w:eastAsia="Times New Roman" w:hAnsi="Arial" w:cs="Arial"/>
                <w:sz w:val="20"/>
                <w:szCs w:val="20"/>
                <w:lang w:val="fr-CH"/>
              </w:rPr>
              <w:t xml:space="preserve">préparations de lavage pour la toilette intime </w:t>
            </w:r>
            <w:r w:rsidRPr="00C1328A">
              <w:rPr>
                <w:rFonts w:ascii="Arial" w:eastAsia="Times New Roman" w:hAnsi="Arial" w:cs="Arial"/>
                <w:b/>
                <w:sz w:val="20"/>
                <w:szCs w:val="20"/>
                <w:lang w:val="fr-CH"/>
              </w:rPr>
              <w:t>ou en tant que déodorants</w:t>
            </w:r>
          </w:p>
        </w:tc>
        <w:tc>
          <w:tcPr>
            <w:tcW w:w="460" w:type="dxa"/>
            <w:tcBorders>
              <w:top w:val="nil"/>
              <w:bottom w:val="double" w:sz="4" w:space="0" w:color="auto"/>
            </w:tcBorders>
            <w:vAlign w:val="center"/>
            <w:tcPrChange w:id="768" w:author="Carminati Christine" w:date="2017-05-12T14:34:00Z">
              <w:tcPr>
                <w:tcW w:w="460" w:type="dxa"/>
                <w:tcBorders>
                  <w:top w:val="nil"/>
                  <w:bottom w:val="double" w:sz="4" w:space="0" w:color="auto"/>
                </w:tcBorders>
                <w:vAlign w:val="center"/>
              </w:tcPr>
            </w:tcPrChange>
          </w:tcPr>
          <w:p w:rsidR="005426DC" w:rsidRPr="004A6F40" w:rsidRDefault="005426DC">
            <w:pPr>
              <w:ind w:left="-73" w:right="-142"/>
              <w:jc w:val="center"/>
              <w:rPr>
                <w:rFonts w:ascii="Arial" w:hAnsi="Arial" w:cs="Arial"/>
                <w:sz w:val="20"/>
                <w:lang w:val="fr-CH"/>
              </w:rPr>
              <w:pPrChange w:id="769" w:author="Carminati Christine" w:date="2017-05-03T08:39:00Z">
                <w:pPr>
                  <w:jc w:val="center"/>
                </w:pPr>
              </w:pPrChange>
            </w:pPr>
          </w:p>
        </w:tc>
        <w:tc>
          <w:tcPr>
            <w:tcW w:w="2693" w:type="dxa"/>
            <w:tcBorders>
              <w:top w:val="nil"/>
              <w:bottom w:val="double" w:sz="4" w:space="0" w:color="auto"/>
            </w:tcBorders>
            <w:tcPrChange w:id="770" w:author="Carminati Christine" w:date="2017-05-12T14:34:00Z">
              <w:tcPr>
                <w:tcW w:w="3295" w:type="dxa"/>
                <w:gridSpan w:val="7"/>
                <w:tcBorders>
                  <w:top w:val="nil"/>
                  <w:bottom w:val="double" w:sz="4" w:space="0" w:color="auto"/>
                </w:tcBorders>
              </w:tcPr>
            </w:tcPrChange>
          </w:tcPr>
          <w:p w:rsidR="005426DC" w:rsidRDefault="005426DC" w:rsidP="005629C2">
            <w:pPr>
              <w:rPr>
                <w:rFonts w:ascii="Arial" w:hAnsi="Arial" w:cs="Arial"/>
                <w:sz w:val="20"/>
                <w:lang w:val="fr-CH"/>
              </w:rPr>
            </w:pPr>
          </w:p>
        </w:tc>
        <w:tc>
          <w:tcPr>
            <w:tcW w:w="602" w:type="dxa"/>
            <w:tcBorders>
              <w:top w:val="nil"/>
              <w:bottom w:val="double" w:sz="4" w:space="0" w:color="auto"/>
            </w:tcBorders>
            <w:vAlign w:val="center"/>
            <w:tcPrChange w:id="771" w:author="Carminati Christine" w:date="2017-05-12T14:34:00Z">
              <w:tcPr>
                <w:tcW w:w="602" w:type="dxa"/>
                <w:tcBorders>
                  <w:top w:val="nil"/>
                  <w:bottom w:val="double" w:sz="4" w:space="0" w:color="auto"/>
                </w:tcBorders>
                <w:vAlign w:val="center"/>
              </w:tcPr>
            </w:tcPrChange>
          </w:tcPr>
          <w:p w:rsidR="005426DC" w:rsidRPr="004A6F40" w:rsidRDefault="005426DC" w:rsidP="005A3C4C">
            <w:pPr>
              <w:ind w:left="-73" w:right="-143"/>
              <w:jc w:val="center"/>
              <w:rPr>
                <w:rFonts w:ascii="Arial" w:hAnsi="Arial" w:cs="Arial"/>
                <w:sz w:val="20"/>
                <w:lang w:val="fr-CH"/>
              </w:rPr>
            </w:pPr>
            <w:r>
              <w:rPr>
                <w:rFonts w:ascii="Arial" w:hAnsi="Arial" w:cs="Arial"/>
                <w:sz w:val="20"/>
              </w:rPr>
              <w:t>3.1</w:t>
            </w:r>
          </w:p>
        </w:tc>
        <w:tc>
          <w:tcPr>
            <w:tcW w:w="283" w:type="dxa"/>
            <w:tcBorders>
              <w:top w:val="nil"/>
              <w:bottom w:val="double" w:sz="4" w:space="0" w:color="auto"/>
            </w:tcBorders>
            <w:vAlign w:val="center"/>
            <w:tcPrChange w:id="772" w:author="Carminati Christine" w:date="2017-05-12T14:34:00Z">
              <w:tcPr>
                <w:tcW w:w="283" w:type="dxa"/>
                <w:tcBorders>
                  <w:top w:val="nil"/>
                  <w:bottom w:val="double" w:sz="4" w:space="0" w:color="auto"/>
                </w:tcBorders>
                <w:vAlign w:val="center"/>
              </w:tcPr>
            </w:tcPrChange>
          </w:tcPr>
          <w:p w:rsidR="005426DC" w:rsidRDefault="005426DC" w:rsidP="007B3D59">
            <w:pPr>
              <w:jc w:val="center"/>
              <w:rPr>
                <w:rFonts w:ascii="Arial" w:hAnsi="Arial" w:cs="Arial"/>
                <w:sz w:val="20"/>
              </w:rPr>
            </w:pPr>
          </w:p>
        </w:tc>
      </w:tr>
      <w:tr w:rsidR="005426DC" w:rsidRPr="00ED3361" w:rsidTr="00CF6A8E">
        <w:tblPrEx>
          <w:tblW w:w="16195" w:type="dxa"/>
          <w:tblInd w:w="-318" w:type="dxa"/>
          <w:tblLayout w:type="fixed"/>
          <w:tblLook w:val="01E0" w:firstRow="1" w:lastRow="1" w:firstColumn="1" w:lastColumn="1" w:noHBand="0" w:noVBand="0"/>
          <w:tblPrExChange w:id="773"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774" w:author="Carminati Christine" w:date="2017-05-12T14:34:00Z">
            <w:trPr>
              <w:gridBefore w:val="7"/>
              <w:cantSplit/>
              <w:trHeight w:val="567"/>
            </w:trPr>
          </w:trPrChange>
        </w:trPr>
        <w:tc>
          <w:tcPr>
            <w:tcW w:w="521" w:type="dxa"/>
            <w:tcBorders>
              <w:top w:val="double" w:sz="4" w:space="0" w:color="auto"/>
              <w:bottom w:val="nil"/>
            </w:tcBorders>
            <w:vAlign w:val="center"/>
            <w:tcPrChange w:id="775" w:author="Carminati Christine" w:date="2017-05-12T14:34:00Z">
              <w:tcPr>
                <w:tcW w:w="521" w:type="dxa"/>
                <w:gridSpan w:val="2"/>
                <w:tcBorders>
                  <w:top w:val="double" w:sz="4" w:space="0" w:color="auto"/>
                  <w:bottom w:val="nil"/>
                </w:tcBorders>
                <w:vAlign w:val="center"/>
              </w:tcPr>
            </w:tcPrChange>
          </w:tcPr>
          <w:p w:rsidR="005426DC" w:rsidRDefault="005426DC" w:rsidP="00C10951">
            <w:pPr>
              <w:jc w:val="center"/>
              <w:rPr>
                <w:rFonts w:ascii="Arial" w:hAnsi="Arial" w:cs="Arial"/>
                <w:sz w:val="20"/>
                <w:lang w:val="es-ES_tradnl"/>
              </w:rPr>
            </w:pPr>
            <w:ins w:id="776" w:author="Carminati Christine" w:date="2017-05-02T08:04:00Z">
              <w:r>
                <w:rPr>
                  <w:rFonts w:ascii="Arial" w:hAnsi="Arial" w:cs="Arial"/>
                  <w:sz w:val="20"/>
                  <w:lang w:val="es-ES_tradnl"/>
                </w:rPr>
                <w:t>A</w:t>
              </w:r>
            </w:ins>
          </w:p>
        </w:tc>
        <w:tc>
          <w:tcPr>
            <w:tcW w:w="1288" w:type="dxa"/>
            <w:tcBorders>
              <w:top w:val="double" w:sz="4" w:space="0" w:color="auto"/>
              <w:bottom w:val="nil"/>
            </w:tcBorders>
            <w:vAlign w:val="center"/>
            <w:tcPrChange w:id="777" w:author="Carminati Christine" w:date="2017-05-12T14:34:00Z">
              <w:tcPr>
                <w:tcW w:w="1288" w:type="dxa"/>
                <w:gridSpan w:val="2"/>
                <w:tcBorders>
                  <w:top w:val="double" w:sz="4" w:space="0" w:color="auto"/>
                  <w:bottom w:val="nil"/>
                </w:tcBorders>
                <w:vAlign w:val="center"/>
              </w:tcPr>
            </w:tcPrChange>
          </w:tcPr>
          <w:p w:rsidR="005426DC" w:rsidRPr="001109CE" w:rsidRDefault="005426DC" w:rsidP="00C10951">
            <w:pPr>
              <w:jc w:val="center"/>
              <w:rPr>
                <w:rFonts w:ascii="Arial" w:hAnsi="Arial" w:cs="Arial"/>
                <w:sz w:val="20"/>
                <w:lang w:val="es-ES_tradnl"/>
              </w:rPr>
            </w:pPr>
            <w:r>
              <w:rPr>
                <w:rFonts w:ascii="Arial" w:hAnsi="Arial" w:cs="Arial"/>
                <w:sz w:val="20"/>
                <w:lang w:val="es-ES_tradnl"/>
              </w:rPr>
              <w:t>WO-27-</w:t>
            </w:r>
            <w:r>
              <w:rPr>
                <w:rFonts w:ascii="Arial" w:hAnsi="Arial" w:cs="Arial"/>
                <w:sz w:val="20"/>
                <w:lang w:val="es-ES_tradnl"/>
              </w:rPr>
              <w:fldChar w:fldCharType="begin"/>
            </w:r>
            <w:r>
              <w:rPr>
                <w:rFonts w:ascii="Arial" w:hAnsi="Arial" w:cs="Arial"/>
                <w:sz w:val="20"/>
                <w:lang w:val="es-ES_tradnl"/>
              </w:rPr>
              <w:instrText xml:space="preserve"> AUTONUM  </w:instrText>
            </w:r>
            <w:r>
              <w:rPr>
                <w:rFonts w:ascii="Arial" w:hAnsi="Arial" w:cs="Arial"/>
                <w:sz w:val="20"/>
                <w:lang w:val="es-ES_tradnl"/>
              </w:rPr>
              <w:fldChar w:fldCharType="end"/>
            </w:r>
          </w:p>
        </w:tc>
        <w:tc>
          <w:tcPr>
            <w:tcW w:w="567" w:type="dxa"/>
            <w:tcBorders>
              <w:top w:val="double" w:sz="4" w:space="0" w:color="auto"/>
              <w:bottom w:val="nil"/>
            </w:tcBorders>
            <w:vAlign w:val="center"/>
            <w:tcPrChange w:id="778" w:author="Carminati Christine" w:date="2017-05-12T14:34:00Z">
              <w:tcPr>
                <w:tcW w:w="567" w:type="dxa"/>
                <w:gridSpan w:val="4"/>
                <w:tcBorders>
                  <w:top w:val="double" w:sz="4" w:space="0" w:color="auto"/>
                  <w:bottom w:val="nil"/>
                </w:tcBorders>
                <w:vAlign w:val="center"/>
              </w:tcPr>
            </w:tcPrChange>
          </w:tcPr>
          <w:p w:rsidR="005426DC" w:rsidRPr="004A6F40" w:rsidRDefault="005426DC" w:rsidP="00C10951">
            <w:pPr>
              <w:jc w:val="center"/>
              <w:rPr>
                <w:rFonts w:ascii="Arial" w:hAnsi="Arial" w:cs="Arial"/>
                <w:sz w:val="20"/>
                <w:lang w:val="fr-CH"/>
              </w:rPr>
            </w:pPr>
            <w:r w:rsidRPr="004A6F40">
              <w:rPr>
                <w:rFonts w:ascii="Arial" w:hAnsi="Arial" w:cs="Arial"/>
                <w:sz w:val="20"/>
                <w:lang w:val="fr-CH"/>
              </w:rPr>
              <w:t>5</w:t>
            </w:r>
          </w:p>
        </w:tc>
        <w:tc>
          <w:tcPr>
            <w:tcW w:w="1418" w:type="dxa"/>
            <w:tcBorders>
              <w:top w:val="double" w:sz="4" w:space="0" w:color="auto"/>
              <w:bottom w:val="nil"/>
            </w:tcBorders>
            <w:vAlign w:val="center"/>
            <w:tcPrChange w:id="779" w:author="Carminati Christine" w:date="2017-05-12T14:34:00Z">
              <w:tcPr>
                <w:tcW w:w="1418" w:type="dxa"/>
                <w:gridSpan w:val="3"/>
                <w:tcBorders>
                  <w:top w:val="double" w:sz="4" w:space="0" w:color="auto"/>
                  <w:bottom w:val="nil"/>
                </w:tcBorders>
                <w:vAlign w:val="center"/>
              </w:tcPr>
            </w:tcPrChange>
          </w:tcPr>
          <w:p w:rsidR="005426DC" w:rsidRPr="004A6F40" w:rsidRDefault="005426DC" w:rsidP="00C10951">
            <w:pPr>
              <w:jc w:val="center"/>
              <w:rPr>
                <w:rFonts w:ascii="Arial" w:hAnsi="Arial" w:cs="Arial"/>
                <w:sz w:val="20"/>
              </w:rPr>
            </w:pPr>
            <w:r w:rsidRPr="004A6F40">
              <w:rPr>
                <w:rFonts w:ascii="Arial" w:hAnsi="Arial" w:cs="Arial"/>
                <w:sz w:val="20"/>
              </w:rPr>
              <w:t>050402</w:t>
            </w:r>
          </w:p>
        </w:tc>
        <w:tc>
          <w:tcPr>
            <w:tcW w:w="567" w:type="dxa"/>
            <w:tcBorders>
              <w:top w:val="double" w:sz="4" w:space="0" w:color="auto"/>
              <w:bottom w:val="nil"/>
            </w:tcBorders>
            <w:vAlign w:val="center"/>
            <w:tcPrChange w:id="780" w:author="Carminati Christine" w:date="2017-05-12T14:34:00Z">
              <w:tcPr>
                <w:tcW w:w="567" w:type="dxa"/>
                <w:gridSpan w:val="2"/>
                <w:tcBorders>
                  <w:top w:val="double" w:sz="4" w:space="0" w:color="auto"/>
                  <w:bottom w:val="nil"/>
                </w:tcBorders>
                <w:vAlign w:val="center"/>
              </w:tcPr>
            </w:tcPrChange>
          </w:tcPr>
          <w:p w:rsidR="005426DC" w:rsidRDefault="005426DC" w:rsidP="000E2535">
            <w:pPr>
              <w:jc w:val="center"/>
              <w:rPr>
                <w:rFonts w:ascii="Arial" w:hAnsi="Arial" w:cs="Arial"/>
                <w:sz w:val="20"/>
                <w:lang w:val="fr-CH"/>
              </w:rPr>
            </w:pPr>
            <w:r>
              <w:rPr>
                <w:rFonts w:ascii="Arial" w:hAnsi="Arial" w:cs="Arial"/>
                <w:sz w:val="20"/>
                <w:lang w:val="fr-CH"/>
              </w:rPr>
              <w:t>EN</w:t>
            </w:r>
          </w:p>
        </w:tc>
        <w:tc>
          <w:tcPr>
            <w:tcW w:w="236" w:type="dxa"/>
            <w:tcBorders>
              <w:top w:val="double" w:sz="4" w:space="0" w:color="auto"/>
              <w:bottom w:val="nil"/>
              <w:right w:val="nil"/>
            </w:tcBorders>
            <w:vAlign w:val="center"/>
            <w:tcPrChange w:id="781"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A67224">
            <w:pPr>
              <w:jc w:val="center"/>
              <w:rPr>
                <w:rFonts w:ascii="Arial" w:hAnsi="Arial" w:cs="Arial"/>
                <w:vanish/>
                <w:sz w:val="16"/>
                <w:szCs w:val="16"/>
                <w:lang w:val="fr-CH"/>
              </w:rPr>
            </w:pPr>
            <w:r w:rsidRPr="002F7A01">
              <w:rPr>
                <w:rFonts w:ascii="Arial" w:hAnsi="Arial" w:cs="Arial"/>
                <w:vanish/>
                <w:sz w:val="16"/>
                <w:szCs w:val="16"/>
                <w:lang w:val="fr-CH"/>
              </w:rPr>
              <w:t>M</w:t>
            </w:r>
          </w:p>
        </w:tc>
        <w:tc>
          <w:tcPr>
            <w:tcW w:w="1748" w:type="dxa"/>
            <w:tcBorders>
              <w:top w:val="double" w:sz="4" w:space="0" w:color="auto"/>
              <w:left w:val="nil"/>
              <w:bottom w:val="nil"/>
            </w:tcBorders>
            <w:vAlign w:val="center"/>
            <w:tcPrChange w:id="782" w:author="Carminati Christine" w:date="2017-05-12T14:34:00Z">
              <w:tcPr>
                <w:tcW w:w="1748" w:type="dxa"/>
                <w:tcBorders>
                  <w:top w:val="double" w:sz="4" w:space="0" w:color="auto"/>
                  <w:left w:val="nil"/>
                  <w:bottom w:val="nil"/>
                </w:tcBorders>
                <w:vAlign w:val="center"/>
              </w:tcPr>
            </w:tcPrChange>
          </w:tcPr>
          <w:p w:rsidR="005426DC" w:rsidRPr="004A6F40" w:rsidRDefault="005426DC" w:rsidP="00C10951">
            <w:pPr>
              <w:jc w:val="center"/>
              <w:rPr>
                <w:rFonts w:ascii="Arial" w:hAnsi="Arial" w:cs="Arial"/>
                <w:sz w:val="20"/>
                <w:lang w:val="fr-CH"/>
              </w:rPr>
            </w:pPr>
            <w:r>
              <w:rPr>
                <w:rFonts w:ascii="Arial" w:hAnsi="Arial" w:cs="Arial"/>
                <w:sz w:val="20"/>
                <w:lang w:val="fr-CH"/>
              </w:rPr>
              <w:t>--</w:t>
            </w:r>
          </w:p>
        </w:tc>
        <w:tc>
          <w:tcPr>
            <w:tcW w:w="3119" w:type="dxa"/>
            <w:tcBorders>
              <w:top w:val="double" w:sz="4" w:space="0" w:color="auto"/>
              <w:bottom w:val="nil"/>
            </w:tcBorders>
            <w:vAlign w:val="center"/>
            <w:tcPrChange w:id="783" w:author="Carminati Christine" w:date="2017-05-12T14:34:00Z">
              <w:tcPr>
                <w:tcW w:w="3119" w:type="dxa"/>
                <w:gridSpan w:val="3"/>
                <w:tcBorders>
                  <w:top w:val="double" w:sz="4" w:space="0" w:color="auto"/>
                  <w:bottom w:val="nil"/>
                </w:tcBorders>
                <w:vAlign w:val="center"/>
              </w:tcPr>
            </w:tcPrChange>
          </w:tcPr>
          <w:p w:rsidR="005426DC" w:rsidRPr="004A6F40" w:rsidRDefault="005426DC" w:rsidP="00C10951">
            <w:pPr>
              <w:rPr>
                <w:rFonts w:ascii="Arial" w:eastAsia="Times New Roman" w:hAnsi="Arial" w:cs="Arial"/>
                <w:sz w:val="20"/>
              </w:rPr>
            </w:pPr>
            <w:r w:rsidRPr="004A6F40">
              <w:rPr>
                <w:rStyle w:val="highlight"/>
                <w:rFonts w:ascii="Arial" w:hAnsi="Arial" w:cs="Arial"/>
                <w:sz w:val="20"/>
              </w:rPr>
              <w:t>douch</w:t>
            </w:r>
            <w:r w:rsidRPr="004A6F40">
              <w:rPr>
                <w:rFonts w:ascii="Arial" w:hAnsi="Arial" w:cs="Arial"/>
                <w:sz w:val="20"/>
              </w:rPr>
              <w:t>ing preparations for medical purposes</w:t>
            </w:r>
          </w:p>
        </w:tc>
        <w:tc>
          <w:tcPr>
            <w:tcW w:w="2693" w:type="dxa"/>
            <w:tcBorders>
              <w:top w:val="double" w:sz="4" w:space="0" w:color="auto"/>
              <w:bottom w:val="nil"/>
            </w:tcBorders>
            <w:vAlign w:val="center"/>
            <w:tcPrChange w:id="784" w:author="Carminati Christine" w:date="2017-05-12T14:34:00Z">
              <w:tcPr>
                <w:tcW w:w="2693" w:type="dxa"/>
                <w:gridSpan w:val="5"/>
                <w:tcBorders>
                  <w:top w:val="double" w:sz="4" w:space="0" w:color="auto"/>
                  <w:bottom w:val="nil"/>
                </w:tcBorders>
                <w:vAlign w:val="center"/>
              </w:tcPr>
            </w:tcPrChange>
          </w:tcPr>
          <w:p w:rsidR="005426DC" w:rsidRPr="00C1328A" w:rsidRDefault="005426DC" w:rsidP="00C10951">
            <w:pPr>
              <w:rPr>
                <w:rFonts w:ascii="Arial" w:hAnsi="Arial" w:cs="Arial"/>
                <w:sz w:val="20"/>
                <w:szCs w:val="20"/>
              </w:rPr>
            </w:pPr>
          </w:p>
        </w:tc>
        <w:tc>
          <w:tcPr>
            <w:tcW w:w="460" w:type="dxa"/>
            <w:tcBorders>
              <w:top w:val="double" w:sz="4" w:space="0" w:color="auto"/>
              <w:bottom w:val="nil"/>
            </w:tcBorders>
            <w:vAlign w:val="center"/>
            <w:tcPrChange w:id="785" w:author="Carminati Christine" w:date="2017-05-12T14:34:00Z">
              <w:tcPr>
                <w:tcW w:w="460" w:type="dxa"/>
                <w:tcBorders>
                  <w:top w:val="double" w:sz="4" w:space="0" w:color="auto"/>
                  <w:bottom w:val="nil"/>
                </w:tcBorders>
                <w:vAlign w:val="center"/>
              </w:tcPr>
            </w:tcPrChange>
          </w:tcPr>
          <w:p w:rsidR="005426DC" w:rsidRPr="004A6F40" w:rsidRDefault="005426DC">
            <w:pPr>
              <w:ind w:left="-73" w:right="-142"/>
              <w:jc w:val="center"/>
              <w:rPr>
                <w:rFonts w:ascii="Arial" w:hAnsi="Arial" w:cs="Arial"/>
                <w:sz w:val="20"/>
              </w:rPr>
              <w:pPrChange w:id="786" w:author="Carminati Christine" w:date="2017-05-03T08:39:00Z">
                <w:pPr>
                  <w:jc w:val="center"/>
                </w:pPr>
              </w:pPrChange>
            </w:pPr>
          </w:p>
        </w:tc>
        <w:tc>
          <w:tcPr>
            <w:tcW w:w="2693" w:type="dxa"/>
            <w:tcBorders>
              <w:top w:val="double" w:sz="4" w:space="0" w:color="auto"/>
              <w:bottom w:val="nil"/>
            </w:tcBorders>
            <w:tcPrChange w:id="787" w:author="Carminati Christine" w:date="2017-05-12T14:34:00Z">
              <w:tcPr>
                <w:tcW w:w="3295" w:type="dxa"/>
                <w:gridSpan w:val="7"/>
                <w:tcBorders>
                  <w:top w:val="double" w:sz="4" w:space="0" w:color="auto"/>
                  <w:bottom w:val="nil"/>
                </w:tcBorders>
              </w:tcPr>
            </w:tcPrChange>
          </w:tcPr>
          <w:p w:rsidR="005426DC" w:rsidRPr="00666A4F" w:rsidRDefault="005426DC" w:rsidP="005629C2">
            <w:pPr>
              <w:rPr>
                <w:rFonts w:ascii="Arial" w:hAnsi="Arial" w:cs="Arial"/>
                <w:sz w:val="20"/>
              </w:rPr>
            </w:pPr>
          </w:p>
        </w:tc>
        <w:tc>
          <w:tcPr>
            <w:tcW w:w="602" w:type="dxa"/>
            <w:tcBorders>
              <w:top w:val="double" w:sz="4" w:space="0" w:color="auto"/>
              <w:bottom w:val="nil"/>
            </w:tcBorders>
            <w:vAlign w:val="center"/>
            <w:tcPrChange w:id="788" w:author="Carminati Christine" w:date="2017-05-12T14:34:00Z">
              <w:tcPr>
                <w:tcW w:w="602" w:type="dxa"/>
                <w:tcBorders>
                  <w:top w:val="double" w:sz="4" w:space="0" w:color="auto"/>
                  <w:bottom w:val="nil"/>
                </w:tcBorders>
                <w:vAlign w:val="center"/>
              </w:tcPr>
            </w:tcPrChange>
          </w:tcPr>
          <w:p w:rsidR="005426DC" w:rsidRPr="004A6F40" w:rsidRDefault="005426DC" w:rsidP="005A3C4C">
            <w:pPr>
              <w:ind w:left="-73" w:right="-143"/>
              <w:jc w:val="center"/>
              <w:rPr>
                <w:rFonts w:ascii="Arial" w:hAnsi="Arial" w:cs="Arial"/>
                <w:sz w:val="20"/>
              </w:rPr>
            </w:pPr>
            <w:r>
              <w:rPr>
                <w:rFonts w:ascii="Arial" w:hAnsi="Arial" w:cs="Arial"/>
                <w:sz w:val="20"/>
              </w:rPr>
              <w:t>3.2</w:t>
            </w:r>
          </w:p>
        </w:tc>
        <w:tc>
          <w:tcPr>
            <w:tcW w:w="283" w:type="dxa"/>
            <w:tcBorders>
              <w:top w:val="double" w:sz="4" w:space="0" w:color="auto"/>
              <w:bottom w:val="nil"/>
            </w:tcBorders>
            <w:vAlign w:val="center"/>
            <w:tcPrChange w:id="789" w:author="Carminati Christine" w:date="2017-05-12T14:34:00Z">
              <w:tcPr>
                <w:tcW w:w="283" w:type="dxa"/>
                <w:tcBorders>
                  <w:top w:val="double" w:sz="4" w:space="0" w:color="auto"/>
                  <w:bottom w:val="nil"/>
                </w:tcBorders>
                <w:vAlign w:val="center"/>
              </w:tcPr>
            </w:tcPrChange>
          </w:tcPr>
          <w:p w:rsidR="005426DC" w:rsidRPr="00DB27C2" w:rsidRDefault="005426DC" w:rsidP="007B3D59">
            <w:pPr>
              <w:jc w:val="center"/>
              <w:rPr>
                <w:rFonts w:ascii="Arial" w:hAnsi="Arial" w:cs="Arial"/>
                <w:sz w:val="20"/>
                <w:lang w:val="fr-CH"/>
              </w:rPr>
            </w:pPr>
          </w:p>
        </w:tc>
      </w:tr>
      <w:tr w:rsidR="005426DC" w:rsidRPr="00ED3361" w:rsidTr="00CF6A8E">
        <w:tblPrEx>
          <w:tblW w:w="16195" w:type="dxa"/>
          <w:tblInd w:w="-318" w:type="dxa"/>
          <w:tblLayout w:type="fixed"/>
          <w:tblLook w:val="01E0" w:firstRow="1" w:lastRow="1" w:firstColumn="1" w:lastColumn="1" w:noHBand="0" w:noVBand="0"/>
          <w:tblPrExChange w:id="790"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791" w:author="Carminati Christine" w:date="2017-05-12T14:34:00Z">
            <w:trPr>
              <w:gridBefore w:val="7"/>
              <w:cantSplit/>
              <w:trHeight w:val="567"/>
            </w:trPr>
          </w:trPrChange>
        </w:trPr>
        <w:tc>
          <w:tcPr>
            <w:tcW w:w="521" w:type="dxa"/>
            <w:tcBorders>
              <w:top w:val="nil"/>
              <w:bottom w:val="double" w:sz="4" w:space="0" w:color="auto"/>
            </w:tcBorders>
            <w:vAlign w:val="center"/>
            <w:tcPrChange w:id="792" w:author="Carminati Christine" w:date="2017-05-12T14:34:00Z">
              <w:tcPr>
                <w:tcW w:w="521" w:type="dxa"/>
                <w:gridSpan w:val="2"/>
                <w:tcBorders>
                  <w:top w:val="nil"/>
                  <w:bottom w:val="double" w:sz="4" w:space="0" w:color="auto"/>
                </w:tcBorders>
                <w:vAlign w:val="center"/>
              </w:tcPr>
            </w:tcPrChange>
          </w:tcPr>
          <w:p w:rsidR="005426DC" w:rsidRPr="00AD4DE6" w:rsidRDefault="005426DC" w:rsidP="00C10951">
            <w:pPr>
              <w:jc w:val="center"/>
              <w:rPr>
                <w:rFonts w:ascii="Arial" w:hAnsi="Arial" w:cs="Arial"/>
                <w:sz w:val="20"/>
                <w:lang w:val="fr-CH"/>
              </w:rPr>
            </w:pPr>
          </w:p>
        </w:tc>
        <w:tc>
          <w:tcPr>
            <w:tcW w:w="1288" w:type="dxa"/>
            <w:tcBorders>
              <w:top w:val="nil"/>
              <w:bottom w:val="double" w:sz="4" w:space="0" w:color="auto"/>
            </w:tcBorders>
            <w:vAlign w:val="center"/>
            <w:tcPrChange w:id="793" w:author="Carminati Christine" w:date="2017-05-12T14:34:00Z">
              <w:tcPr>
                <w:tcW w:w="1288" w:type="dxa"/>
                <w:gridSpan w:val="2"/>
                <w:tcBorders>
                  <w:top w:val="nil"/>
                  <w:bottom w:val="double" w:sz="4" w:space="0" w:color="auto"/>
                </w:tcBorders>
                <w:vAlign w:val="center"/>
              </w:tcPr>
            </w:tcPrChange>
          </w:tcPr>
          <w:p w:rsidR="005426DC" w:rsidRPr="00AD4DE6" w:rsidRDefault="005426DC" w:rsidP="00C10951">
            <w:pPr>
              <w:jc w:val="center"/>
              <w:rPr>
                <w:rFonts w:ascii="Arial" w:hAnsi="Arial" w:cs="Arial"/>
                <w:sz w:val="20"/>
                <w:lang w:val="fr-CH"/>
              </w:rPr>
            </w:pPr>
          </w:p>
        </w:tc>
        <w:tc>
          <w:tcPr>
            <w:tcW w:w="567" w:type="dxa"/>
            <w:tcBorders>
              <w:top w:val="nil"/>
              <w:bottom w:val="double" w:sz="4" w:space="0" w:color="auto"/>
            </w:tcBorders>
            <w:vAlign w:val="center"/>
            <w:tcPrChange w:id="794" w:author="Carminati Christine" w:date="2017-05-12T14:34:00Z">
              <w:tcPr>
                <w:tcW w:w="567" w:type="dxa"/>
                <w:gridSpan w:val="4"/>
                <w:tcBorders>
                  <w:top w:val="nil"/>
                  <w:bottom w:val="double" w:sz="4" w:space="0" w:color="auto"/>
                </w:tcBorders>
                <w:vAlign w:val="center"/>
              </w:tcPr>
            </w:tcPrChange>
          </w:tcPr>
          <w:p w:rsidR="005426DC" w:rsidRPr="004A6F40" w:rsidRDefault="005426DC" w:rsidP="00C10951">
            <w:pPr>
              <w:jc w:val="center"/>
              <w:rPr>
                <w:rFonts w:ascii="Arial" w:hAnsi="Arial" w:cs="Arial"/>
                <w:sz w:val="20"/>
              </w:rPr>
            </w:pPr>
            <w:r w:rsidRPr="004A6F40">
              <w:rPr>
                <w:rFonts w:ascii="Arial" w:hAnsi="Arial" w:cs="Arial"/>
                <w:sz w:val="20"/>
              </w:rPr>
              <w:t>5</w:t>
            </w:r>
          </w:p>
        </w:tc>
        <w:tc>
          <w:tcPr>
            <w:tcW w:w="1418" w:type="dxa"/>
            <w:tcBorders>
              <w:top w:val="nil"/>
              <w:bottom w:val="double" w:sz="4" w:space="0" w:color="auto"/>
            </w:tcBorders>
            <w:vAlign w:val="center"/>
            <w:tcPrChange w:id="795" w:author="Carminati Christine" w:date="2017-05-12T14:34:00Z">
              <w:tcPr>
                <w:tcW w:w="1418" w:type="dxa"/>
                <w:gridSpan w:val="3"/>
                <w:tcBorders>
                  <w:top w:val="nil"/>
                  <w:bottom w:val="double" w:sz="4" w:space="0" w:color="auto"/>
                </w:tcBorders>
                <w:vAlign w:val="center"/>
              </w:tcPr>
            </w:tcPrChange>
          </w:tcPr>
          <w:p w:rsidR="005426DC" w:rsidRPr="004A6F40" w:rsidRDefault="005426DC" w:rsidP="00C10951">
            <w:pPr>
              <w:jc w:val="center"/>
              <w:rPr>
                <w:rFonts w:ascii="Arial" w:hAnsi="Arial" w:cs="Arial"/>
                <w:sz w:val="20"/>
              </w:rPr>
            </w:pPr>
            <w:r w:rsidRPr="004A6F40">
              <w:rPr>
                <w:rFonts w:ascii="Arial" w:hAnsi="Arial" w:cs="Arial"/>
                <w:sz w:val="20"/>
              </w:rPr>
              <w:t>050402</w:t>
            </w:r>
          </w:p>
        </w:tc>
        <w:tc>
          <w:tcPr>
            <w:tcW w:w="567" w:type="dxa"/>
            <w:tcBorders>
              <w:top w:val="nil"/>
              <w:bottom w:val="double" w:sz="4" w:space="0" w:color="auto"/>
            </w:tcBorders>
            <w:vAlign w:val="center"/>
            <w:tcPrChange w:id="796" w:author="Carminati Christine" w:date="2017-05-12T14:34:00Z">
              <w:tcPr>
                <w:tcW w:w="567" w:type="dxa"/>
                <w:gridSpan w:val="2"/>
                <w:tcBorders>
                  <w:top w:val="nil"/>
                  <w:bottom w:val="double" w:sz="4" w:space="0" w:color="auto"/>
                </w:tcBorders>
                <w:vAlign w:val="center"/>
              </w:tcPr>
            </w:tcPrChange>
          </w:tcPr>
          <w:p w:rsidR="005426DC" w:rsidRDefault="005426DC" w:rsidP="000E2535">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797"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A67224">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798" w:author="Carminati Christine" w:date="2017-05-12T14:34:00Z">
              <w:tcPr>
                <w:tcW w:w="1748" w:type="dxa"/>
                <w:tcBorders>
                  <w:top w:val="nil"/>
                  <w:left w:val="nil"/>
                  <w:bottom w:val="double" w:sz="4" w:space="0" w:color="auto"/>
                </w:tcBorders>
                <w:vAlign w:val="center"/>
              </w:tcPr>
            </w:tcPrChange>
          </w:tcPr>
          <w:p w:rsidR="005426DC" w:rsidRPr="004A6F40" w:rsidRDefault="005426DC" w:rsidP="00C10951">
            <w:pPr>
              <w:jc w:val="center"/>
              <w:rPr>
                <w:rFonts w:ascii="Arial" w:hAnsi="Arial" w:cs="Arial"/>
                <w:sz w:val="20"/>
              </w:rPr>
            </w:pPr>
            <w:r>
              <w:rPr>
                <w:rFonts w:ascii="Arial" w:hAnsi="Arial" w:cs="Arial"/>
                <w:sz w:val="20"/>
              </w:rPr>
              <w:t>changer</w:t>
            </w:r>
          </w:p>
        </w:tc>
        <w:tc>
          <w:tcPr>
            <w:tcW w:w="3119" w:type="dxa"/>
            <w:tcBorders>
              <w:top w:val="nil"/>
              <w:bottom w:val="double" w:sz="4" w:space="0" w:color="auto"/>
            </w:tcBorders>
            <w:vAlign w:val="center"/>
            <w:tcPrChange w:id="799" w:author="Carminati Christine" w:date="2017-05-12T14:34:00Z">
              <w:tcPr>
                <w:tcW w:w="3119" w:type="dxa"/>
                <w:gridSpan w:val="3"/>
                <w:tcBorders>
                  <w:top w:val="nil"/>
                  <w:bottom w:val="double" w:sz="4" w:space="0" w:color="auto"/>
                </w:tcBorders>
                <w:vAlign w:val="center"/>
              </w:tcPr>
            </w:tcPrChange>
          </w:tcPr>
          <w:p w:rsidR="005426DC" w:rsidRPr="004A6F40" w:rsidRDefault="005426DC" w:rsidP="00C10951">
            <w:pPr>
              <w:rPr>
                <w:rFonts w:ascii="Arial" w:eastAsia="Times New Roman" w:hAnsi="Arial" w:cs="Arial"/>
                <w:sz w:val="20"/>
                <w:lang w:val="fr-CH"/>
              </w:rPr>
            </w:pPr>
            <w:r w:rsidRPr="004A6F40">
              <w:rPr>
                <w:rFonts w:ascii="Arial" w:hAnsi="Arial" w:cs="Arial"/>
                <w:sz w:val="20"/>
                <w:lang w:val="fr-CH"/>
              </w:rPr>
              <w:t>préparations de lavage vaginal à usage médical</w:t>
            </w:r>
          </w:p>
        </w:tc>
        <w:tc>
          <w:tcPr>
            <w:tcW w:w="2693" w:type="dxa"/>
            <w:tcBorders>
              <w:top w:val="nil"/>
              <w:bottom w:val="double" w:sz="4" w:space="0" w:color="auto"/>
            </w:tcBorders>
            <w:vAlign w:val="center"/>
            <w:tcPrChange w:id="800" w:author="Carminati Christine" w:date="2017-05-12T14:34:00Z">
              <w:tcPr>
                <w:tcW w:w="2693" w:type="dxa"/>
                <w:gridSpan w:val="5"/>
                <w:tcBorders>
                  <w:top w:val="nil"/>
                  <w:bottom w:val="double" w:sz="4" w:space="0" w:color="auto"/>
                </w:tcBorders>
                <w:vAlign w:val="center"/>
              </w:tcPr>
            </w:tcPrChange>
          </w:tcPr>
          <w:p w:rsidR="005426DC" w:rsidRPr="00C1328A" w:rsidRDefault="005426DC" w:rsidP="00C10951">
            <w:pPr>
              <w:rPr>
                <w:rFonts w:ascii="Arial" w:eastAsia="Times New Roman" w:hAnsi="Arial" w:cs="Arial"/>
                <w:sz w:val="20"/>
                <w:szCs w:val="20"/>
                <w:lang w:val="fr-CH"/>
              </w:rPr>
            </w:pPr>
            <w:r w:rsidRPr="00C1328A">
              <w:rPr>
                <w:rFonts w:ascii="Arial" w:hAnsi="Arial" w:cs="Arial"/>
                <w:sz w:val="20"/>
                <w:szCs w:val="20"/>
                <w:lang w:val="fr-CH"/>
              </w:rPr>
              <w:t>préparations de lavage interne à usage médical</w:t>
            </w:r>
          </w:p>
        </w:tc>
        <w:tc>
          <w:tcPr>
            <w:tcW w:w="460" w:type="dxa"/>
            <w:tcBorders>
              <w:top w:val="nil"/>
              <w:bottom w:val="double" w:sz="4" w:space="0" w:color="auto"/>
            </w:tcBorders>
            <w:vAlign w:val="center"/>
            <w:tcPrChange w:id="801" w:author="Carminati Christine" w:date="2017-05-12T14:34:00Z">
              <w:tcPr>
                <w:tcW w:w="460" w:type="dxa"/>
                <w:tcBorders>
                  <w:top w:val="nil"/>
                  <w:bottom w:val="double" w:sz="4" w:space="0" w:color="auto"/>
                </w:tcBorders>
                <w:vAlign w:val="center"/>
              </w:tcPr>
            </w:tcPrChange>
          </w:tcPr>
          <w:p w:rsidR="005426DC" w:rsidRPr="004A6F40" w:rsidRDefault="005426DC">
            <w:pPr>
              <w:ind w:left="-73" w:right="-142"/>
              <w:jc w:val="center"/>
              <w:rPr>
                <w:rFonts w:ascii="Arial" w:hAnsi="Arial" w:cs="Arial"/>
                <w:sz w:val="20"/>
                <w:lang w:val="fr-CH"/>
              </w:rPr>
              <w:pPrChange w:id="802" w:author="Carminati Christine" w:date="2017-05-03T08:39:00Z">
                <w:pPr>
                  <w:jc w:val="center"/>
                </w:pPr>
              </w:pPrChange>
            </w:pPr>
          </w:p>
        </w:tc>
        <w:tc>
          <w:tcPr>
            <w:tcW w:w="2693" w:type="dxa"/>
            <w:tcBorders>
              <w:top w:val="nil"/>
              <w:bottom w:val="double" w:sz="4" w:space="0" w:color="auto"/>
            </w:tcBorders>
            <w:tcPrChange w:id="803" w:author="Carminati Christine" w:date="2017-05-12T14:34:00Z">
              <w:tcPr>
                <w:tcW w:w="3295" w:type="dxa"/>
                <w:gridSpan w:val="7"/>
                <w:tcBorders>
                  <w:top w:val="nil"/>
                  <w:bottom w:val="double" w:sz="4" w:space="0" w:color="auto"/>
                </w:tcBorders>
              </w:tcPr>
            </w:tcPrChange>
          </w:tcPr>
          <w:p w:rsidR="005426DC" w:rsidRPr="00821865" w:rsidRDefault="005426DC" w:rsidP="005629C2">
            <w:pPr>
              <w:rPr>
                <w:rFonts w:ascii="Arial" w:hAnsi="Arial" w:cs="Arial"/>
                <w:sz w:val="20"/>
                <w:lang w:val="fr-CH"/>
              </w:rPr>
            </w:pPr>
          </w:p>
        </w:tc>
        <w:tc>
          <w:tcPr>
            <w:tcW w:w="602" w:type="dxa"/>
            <w:tcBorders>
              <w:top w:val="nil"/>
              <w:bottom w:val="double" w:sz="4" w:space="0" w:color="auto"/>
            </w:tcBorders>
            <w:vAlign w:val="center"/>
            <w:tcPrChange w:id="804" w:author="Carminati Christine" w:date="2017-05-12T14:34:00Z">
              <w:tcPr>
                <w:tcW w:w="602" w:type="dxa"/>
                <w:tcBorders>
                  <w:top w:val="nil"/>
                  <w:bottom w:val="double" w:sz="4" w:space="0" w:color="auto"/>
                </w:tcBorders>
                <w:vAlign w:val="center"/>
              </w:tcPr>
            </w:tcPrChange>
          </w:tcPr>
          <w:p w:rsidR="005426DC" w:rsidRPr="00D7276F" w:rsidRDefault="005426DC" w:rsidP="005A3C4C">
            <w:pPr>
              <w:ind w:left="-73" w:right="-143"/>
              <w:jc w:val="center"/>
              <w:rPr>
                <w:rFonts w:ascii="Arial" w:hAnsi="Arial" w:cs="Arial"/>
                <w:sz w:val="20"/>
              </w:rPr>
            </w:pPr>
            <w:r>
              <w:rPr>
                <w:rFonts w:ascii="Arial" w:hAnsi="Arial" w:cs="Arial"/>
                <w:sz w:val="20"/>
              </w:rPr>
              <w:t>3.2</w:t>
            </w:r>
          </w:p>
        </w:tc>
        <w:tc>
          <w:tcPr>
            <w:tcW w:w="283" w:type="dxa"/>
            <w:tcBorders>
              <w:top w:val="nil"/>
              <w:bottom w:val="double" w:sz="4" w:space="0" w:color="auto"/>
            </w:tcBorders>
            <w:vAlign w:val="center"/>
            <w:tcPrChange w:id="805" w:author="Carminati Christine" w:date="2017-05-12T14:34:00Z">
              <w:tcPr>
                <w:tcW w:w="283" w:type="dxa"/>
                <w:tcBorders>
                  <w:top w:val="nil"/>
                  <w:bottom w:val="double" w:sz="4" w:space="0" w:color="auto"/>
                </w:tcBorders>
                <w:vAlign w:val="center"/>
              </w:tcPr>
            </w:tcPrChange>
          </w:tcPr>
          <w:p w:rsidR="005426DC" w:rsidRPr="00A57BB7" w:rsidRDefault="005426DC" w:rsidP="007B3D59">
            <w:pPr>
              <w:jc w:val="center"/>
              <w:rPr>
                <w:rFonts w:ascii="Arial" w:hAnsi="Arial" w:cs="Arial"/>
                <w:sz w:val="20"/>
                <w:lang w:val="fr-CH"/>
              </w:rPr>
            </w:pPr>
          </w:p>
        </w:tc>
      </w:tr>
      <w:tr w:rsidR="005426DC" w:rsidRPr="00ED3361" w:rsidTr="00CF6A8E">
        <w:tblPrEx>
          <w:tblW w:w="16195" w:type="dxa"/>
          <w:tblInd w:w="-318" w:type="dxa"/>
          <w:tblLayout w:type="fixed"/>
          <w:tblLook w:val="01E0" w:firstRow="1" w:lastRow="1" w:firstColumn="1" w:lastColumn="1" w:noHBand="0" w:noVBand="0"/>
          <w:tblPrExChange w:id="806"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807" w:author="Carminati Christine" w:date="2017-05-12T14:34:00Z">
            <w:trPr>
              <w:gridBefore w:val="7"/>
              <w:cantSplit/>
              <w:trHeight w:val="567"/>
            </w:trPr>
          </w:trPrChange>
        </w:trPr>
        <w:tc>
          <w:tcPr>
            <w:tcW w:w="521" w:type="dxa"/>
            <w:tcBorders>
              <w:top w:val="double" w:sz="4" w:space="0" w:color="auto"/>
              <w:bottom w:val="nil"/>
            </w:tcBorders>
            <w:vAlign w:val="center"/>
            <w:tcPrChange w:id="808" w:author="Carminati Christine" w:date="2017-05-12T14:34:00Z">
              <w:tcPr>
                <w:tcW w:w="521" w:type="dxa"/>
                <w:gridSpan w:val="2"/>
                <w:tcBorders>
                  <w:top w:val="double" w:sz="4" w:space="0" w:color="auto"/>
                  <w:bottom w:val="nil"/>
                </w:tcBorders>
                <w:vAlign w:val="center"/>
              </w:tcPr>
            </w:tcPrChange>
          </w:tcPr>
          <w:p w:rsidR="005426DC" w:rsidRPr="00AD4DE6" w:rsidRDefault="005426DC" w:rsidP="00C10951">
            <w:pPr>
              <w:jc w:val="center"/>
              <w:rPr>
                <w:rFonts w:ascii="Arial" w:hAnsi="Arial" w:cs="Arial"/>
                <w:sz w:val="20"/>
                <w:lang w:val="fr-CH"/>
              </w:rPr>
            </w:pPr>
            <w:ins w:id="809" w:author="Carminati Christine" w:date="2017-05-02T08:05:00Z">
              <w:r>
                <w:rPr>
                  <w:rFonts w:ascii="Arial" w:hAnsi="Arial" w:cs="Arial"/>
                  <w:sz w:val="20"/>
                  <w:lang w:val="fr-CH"/>
                </w:rPr>
                <w:t>A</w:t>
              </w:r>
            </w:ins>
          </w:p>
        </w:tc>
        <w:tc>
          <w:tcPr>
            <w:tcW w:w="1288" w:type="dxa"/>
            <w:tcBorders>
              <w:top w:val="double" w:sz="4" w:space="0" w:color="auto"/>
              <w:bottom w:val="nil"/>
            </w:tcBorders>
            <w:vAlign w:val="center"/>
            <w:tcPrChange w:id="810" w:author="Carminati Christine" w:date="2017-05-12T14:34:00Z">
              <w:tcPr>
                <w:tcW w:w="1288" w:type="dxa"/>
                <w:gridSpan w:val="2"/>
                <w:tcBorders>
                  <w:top w:val="double" w:sz="4" w:space="0" w:color="auto"/>
                  <w:bottom w:val="nil"/>
                </w:tcBorders>
                <w:vAlign w:val="center"/>
              </w:tcPr>
            </w:tcPrChange>
          </w:tcPr>
          <w:p w:rsidR="005426DC" w:rsidRPr="00805510" w:rsidRDefault="005426DC" w:rsidP="00C10951">
            <w:pPr>
              <w:jc w:val="center"/>
              <w:rPr>
                <w:rFonts w:ascii="Arial" w:hAnsi="Arial" w:cs="Arial"/>
                <w:sz w:val="20"/>
              </w:rPr>
            </w:pPr>
            <w:r>
              <w:rPr>
                <w:rFonts w:ascii="Arial" w:hAnsi="Arial" w:cs="Arial"/>
                <w:sz w:val="20"/>
              </w:rPr>
              <w:t>WO-27-</w:t>
            </w:r>
            <w:r>
              <w:rPr>
                <w:rFonts w:ascii="Arial" w:hAnsi="Arial" w:cs="Arial"/>
                <w:sz w:val="20"/>
                <w:lang w:val="es-ES_tradnl"/>
              </w:rPr>
              <w:fldChar w:fldCharType="begin"/>
            </w:r>
            <w:r w:rsidRPr="00805510">
              <w:rPr>
                <w:rFonts w:ascii="Arial" w:hAnsi="Arial" w:cs="Arial"/>
                <w:sz w:val="20"/>
              </w:rPr>
              <w:instrText xml:space="preserve"> AUTONUM  </w:instrText>
            </w:r>
            <w:r>
              <w:rPr>
                <w:rFonts w:ascii="Arial" w:hAnsi="Arial" w:cs="Arial"/>
                <w:sz w:val="20"/>
                <w:lang w:val="es-ES_tradnl"/>
              </w:rPr>
              <w:fldChar w:fldCharType="end"/>
            </w:r>
          </w:p>
        </w:tc>
        <w:tc>
          <w:tcPr>
            <w:tcW w:w="567" w:type="dxa"/>
            <w:tcBorders>
              <w:top w:val="double" w:sz="4" w:space="0" w:color="auto"/>
              <w:bottom w:val="nil"/>
            </w:tcBorders>
            <w:vAlign w:val="center"/>
            <w:tcPrChange w:id="811" w:author="Carminati Christine" w:date="2017-05-12T14:34:00Z">
              <w:tcPr>
                <w:tcW w:w="567" w:type="dxa"/>
                <w:gridSpan w:val="4"/>
                <w:tcBorders>
                  <w:top w:val="double" w:sz="4" w:space="0" w:color="auto"/>
                  <w:bottom w:val="nil"/>
                </w:tcBorders>
                <w:vAlign w:val="center"/>
              </w:tcPr>
            </w:tcPrChange>
          </w:tcPr>
          <w:p w:rsidR="005426DC" w:rsidRPr="004A6F40" w:rsidRDefault="005426DC" w:rsidP="00C10951">
            <w:pPr>
              <w:jc w:val="center"/>
              <w:rPr>
                <w:rFonts w:ascii="Arial" w:hAnsi="Arial" w:cs="Arial"/>
                <w:sz w:val="20"/>
              </w:rPr>
            </w:pPr>
            <w:r w:rsidRPr="004A6F40">
              <w:rPr>
                <w:rFonts w:ascii="Arial" w:hAnsi="Arial" w:cs="Arial"/>
                <w:sz w:val="20"/>
              </w:rPr>
              <w:t>10</w:t>
            </w:r>
          </w:p>
        </w:tc>
        <w:tc>
          <w:tcPr>
            <w:tcW w:w="1418" w:type="dxa"/>
            <w:tcBorders>
              <w:top w:val="double" w:sz="4" w:space="0" w:color="auto"/>
              <w:bottom w:val="nil"/>
            </w:tcBorders>
            <w:vAlign w:val="center"/>
            <w:tcPrChange w:id="812" w:author="Carminati Christine" w:date="2017-05-12T14:34:00Z">
              <w:tcPr>
                <w:tcW w:w="1418" w:type="dxa"/>
                <w:gridSpan w:val="3"/>
                <w:tcBorders>
                  <w:top w:val="double" w:sz="4" w:space="0" w:color="auto"/>
                  <w:bottom w:val="nil"/>
                </w:tcBorders>
                <w:vAlign w:val="center"/>
              </w:tcPr>
            </w:tcPrChange>
          </w:tcPr>
          <w:p w:rsidR="005426DC" w:rsidRPr="004A6F40" w:rsidRDefault="005426DC" w:rsidP="00C10951">
            <w:pPr>
              <w:jc w:val="center"/>
              <w:rPr>
                <w:rFonts w:ascii="Arial" w:hAnsi="Arial" w:cs="Arial"/>
                <w:sz w:val="20"/>
              </w:rPr>
            </w:pPr>
            <w:r w:rsidRPr="004A6F40">
              <w:rPr>
                <w:rFonts w:ascii="Arial" w:hAnsi="Arial" w:cs="Arial"/>
                <w:sz w:val="20"/>
              </w:rPr>
              <w:t>100218</w:t>
            </w:r>
          </w:p>
        </w:tc>
        <w:tc>
          <w:tcPr>
            <w:tcW w:w="567" w:type="dxa"/>
            <w:tcBorders>
              <w:top w:val="double" w:sz="4" w:space="0" w:color="auto"/>
              <w:bottom w:val="nil"/>
            </w:tcBorders>
            <w:vAlign w:val="center"/>
            <w:tcPrChange w:id="813" w:author="Carminati Christine" w:date="2017-05-12T14:34:00Z">
              <w:tcPr>
                <w:tcW w:w="567" w:type="dxa"/>
                <w:gridSpan w:val="2"/>
                <w:tcBorders>
                  <w:top w:val="double" w:sz="4" w:space="0" w:color="auto"/>
                  <w:bottom w:val="nil"/>
                </w:tcBorders>
                <w:vAlign w:val="center"/>
              </w:tcPr>
            </w:tcPrChange>
          </w:tcPr>
          <w:p w:rsidR="005426DC" w:rsidRDefault="005426DC" w:rsidP="000E2535">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814"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A67224">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815" w:author="Carminati Christine" w:date="2017-05-12T14:34:00Z">
              <w:tcPr>
                <w:tcW w:w="1748" w:type="dxa"/>
                <w:tcBorders>
                  <w:top w:val="double" w:sz="4" w:space="0" w:color="auto"/>
                  <w:left w:val="nil"/>
                  <w:bottom w:val="nil"/>
                </w:tcBorders>
                <w:vAlign w:val="center"/>
              </w:tcPr>
            </w:tcPrChange>
          </w:tcPr>
          <w:p w:rsidR="005426DC" w:rsidRPr="004A6F40" w:rsidRDefault="005426DC" w:rsidP="00C10951">
            <w:pPr>
              <w:jc w:val="center"/>
              <w:rPr>
                <w:rFonts w:ascii="Arial" w:hAnsi="Arial" w:cs="Arial"/>
                <w:sz w:val="20"/>
              </w:rPr>
            </w:pPr>
            <w:r>
              <w:rPr>
                <w:rFonts w:ascii="Arial" w:hAnsi="Arial" w:cs="Arial"/>
                <w:sz w:val="20"/>
              </w:rPr>
              <w:t>--</w:t>
            </w:r>
          </w:p>
        </w:tc>
        <w:tc>
          <w:tcPr>
            <w:tcW w:w="3119" w:type="dxa"/>
            <w:tcBorders>
              <w:top w:val="double" w:sz="4" w:space="0" w:color="auto"/>
              <w:bottom w:val="nil"/>
            </w:tcBorders>
            <w:vAlign w:val="center"/>
            <w:tcPrChange w:id="816" w:author="Carminati Christine" w:date="2017-05-12T14:34:00Z">
              <w:tcPr>
                <w:tcW w:w="3119" w:type="dxa"/>
                <w:gridSpan w:val="3"/>
                <w:tcBorders>
                  <w:top w:val="double" w:sz="4" w:space="0" w:color="auto"/>
                  <w:bottom w:val="nil"/>
                </w:tcBorders>
                <w:vAlign w:val="center"/>
              </w:tcPr>
            </w:tcPrChange>
          </w:tcPr>
          <w:p w:rsidR="005426DC" w:rsidRPr="00805510" w:rsidRDefault="005426DC" w:rsidP="00C10951">
            <w:pPr>
              <w:rPr>
                <w:rFonts w:ascii="Arial" w:hAnsi="Arial" w:cs="Arial"/>
                <w:sz w:val="20"/>
              </w:rPr>
            </w:pPr>
            <w:r w:rsidRPr="004A6F40">
              <w:rPr>
                <w:rStyle w:val="highlight"/>
                <w:rFonts w:ascii="Arial" w:hAnsi="Arial" w:cs="Arial"/>
                <w:sz w:val="20"/>
              </w:rPr>
              <w:t>douch</w:t>
            </w:r>
            <w:r w:rsidRPr="004A6F40">
              <w:rPr>
                <w:rFonts w:ascii="Arial" w:hAnsi="Arial" w:cs="Arial"/>
                <w:sz w:val="20"/>
              </w:rPr>
              <w:t>e bags</w:t>
            </w:r>
          </w:p>
        </w:tc>
        <w:tc>
          <w:tcPr>
            <w:tcW w:w="2693" w:type="dxa"/>
            <w:tcBorders>
              <w:top w:val="double" w:sz="4" w:space="0" w:color="auto"/>
              <w:bottom w:val="nil"/>
            </w:tcBorders>
            <w:vAlign w:val="center"/>
            <w:tcPrChange w:id="817" w:author="Carminati Christine" w:date="2017-05-12T14:34:00Z">
              <w:tcPr>
                <w:tcW w:w="2693" w:type="dxa"/>
                <w:gridSpan w:val="5"/>
                <w:tcBorders>
                  <w:top w:val="double" w:sz="4" w:space="0" w:color="auto"/>
                  <w:bottom w:val="nil"/>
                </w:tcBorders>
                <w:vAlign w:val="center"/>
              </w:tcPr>
            </w:tcPrChange>
          </w:tcPr>
          <w:p w:rsidR="005426DC" w:rsidRPr="00C1328A" w:rsidRDefault="005426DC" w:rsidP="00C10951">
            <w:pPr>
              <w:rPr>
                <w:rFonts w:ascii="Arial" w:hAnsi="Arial" w:cs="Arial"/>
                <w:sz w:val="20"/>
                <w:szCs w:val="20"/>
              </w:rPr>
            </w:pPr>
          </w:p>
        </w:tc>
        <w:tc>
          <w:tcPr>
            <w:tcW w:w="460" w:type="dxa"/>
            <w:tcBorders>
              <w:top w:val="double" w:sz="4" w:space="0" w:color="auto"/>
              <w:bottom w:val="nil"/>
            </w:tcBorders>
            <w:vAlign w:val="center"/>
            <w:tcPrChange w:id="818" w:author="Carminati Christine" w:date="2017-05-12T14:34:00Z">
              <w:tcPr>
                <w:tcW w:w="460" w:type="dxa"/>
                <w:tcBorders>
                  <w:top w:val="double" w:sz="4" w:space="0" w:color="auto"/>
                  <w:bottom w:val="nil"/>
                </w:tcBorders>
                <w:vAlign w:val="center"/>
              </w:tcPr>
            </w:tcPrChange>
          </w:tcPr>
          <w:p w:rsidR="005426DC" w:rsidRPr="00805510" w:rsidRDefault="005426DC">
            <w:pPr>
              <w:ind w:left="-73" w:right="-142"/>
              <w:jc w:val="center"/>
              <w:rPr>
                <w:rFonts w:ascii="Arial" w:hAnsi="Arial" w:cs="Arial"/>
                <w:sz w:val="20"/>
              </w:rPr>
              <w:pPrChange w:id="819" w:author="Carminati Christine" w:date="2017-05-03T08:39:00Z">
                <w:pPr>
                  <w:jc w:val="center"/>
                </w:pPr>
              </w:pPrChange>
            </w:pPr>
          </w:p>
        </w:tc>
        <w:tc>
          <w:tcPr>
            <w:tcW w:w="2693" w:type="dxa"/>
            <w:tcBorders>
              <w:top w:val="double" w:sz="4" w:space="0" w:color="auto"/>
              <w:bottom w:val="nil"/>
            </w:tcBorders>
            <w:tcPrChange w:id="820" w:author="Carminati Christine" w:date="2017-05-12T14:34:00Z">
              <w:tcPr>
                <w:tcW w:w="3295" w:type="dxa"/>
                <w:gridSpan w:val="7"/>
                <w:tcBorders>
                  <w:top w:val="double" w:sz="4" w:space="0" w:color="auto"/>
                  <w:bottom w:val="nil"/>
                </w:tcBorders>
              </w:tcPr>
            </w:tcPrChange>
          </w:tcPr>
          <w:p w:rsidR="005426DC" w:rsidRDefault="005426DC" w:rsidP="005629C2">
            <w:pPr>
              <w:pStyle w:val="NoSpacing"/>
              <w:rPr>
                <w:rFonts w:ascii="Arial" w:hAnsi="Arial" w:cs="Arial"/>
                <w:sz w:val="20"/>
              </w:rPr>
            </w:pPr>
          </w:p>
        </w:tc>
        <w:tc>
          <w:tcPr>
            <w:tcW w:w="602" w:type="dxa"/>
            <w:tcBorders>
              <w:top w:val="double" w:sz="4" w:space="0" w:color="auto"/>
              <w:bottom w:val="nil"/>
            </w:tcBorders>
            <w:vAlign w:val="center"/>
            <w:tcPrChange w:id="821" w:author="Carminati Christine" w:date="2017-05-12T14:34:00Z">
              <w:tcPr>
                <w:tcW w:w="602" w:type="dxa"/>
                <w:tcBorders>
                  <w:top w:val="double" w:sz="4" w:space="0" w:color="auto"/>
                  <w:bottom w:val="nil"/>
                </w:tcBorders>
                <w:vAlign w:val="center"/>
              </w:tcPr>
            </w:tcPrChange>
          </w:tcPr>
          <w:p w:rsidR="005426DC" w:rsidRPr="004A6F40" w:rsidRDefault="005426DC" w:rsidP="005A3C4C">
            <w:pPr>
              <w:ind w:left="-73" w:right="-143"/>
              <w:jc w:val="center"/>
              <w:rPr>
                <w:rFonts w:ascii="Arial" w:hAnsi="Arial" w:cs="Arial"/>
                <w:sz w:val="20"/>
              </w:rPr>
            </w:pPr>
            <w:r>
              <w:rPr>
                <w:rFonts w:ascii="Arial" w:hAnsi="Arial" w:cs="Arial"/>
                <w:sz w:val="20"/>
              </w:rPr>
              <w:t>3.3</w:t>
            </w:r>
          </w:p>
        </w:tc>
        <w:tc>
          <w:tcPr>
            <w:tcW w:w="283" w:type="dxa"/>
            <w:tcBorders>
              <w:top w:val="double" w:sz="4" w:space="0" w:color="auto"/>
              <w:bottom w:val="nil"/>
            </w:tcBorders>
            <w:vAlign w:val="center"/>
            <w:tcPrChange w:id="822" w:author="Carminati Christine" w:date="2017-05-12T14:34:00Z">
              <w:tcPr>
                <w:tcW w:w="283" w:type="dxa"/>
                <w:tcBorders>
                  <w:top w:val="double" w:sz="4" w:space="0" w:color="auto"/>
                  <w:bottom w:val="nil"/>
                </w:tcBorders>
                <w:vAlign w:val="center"/>
              </w:tcPr>
            </w:tcPrChange>
          </w:tcPr>
          <w:p w:rsidR="005426DC" w:rsidRPr="00DB27C2" w:rsidRDefault="005426DC" w:rsidP="007B3D59">
            <w:pPr>
              <w:jc w:val="center"/>
              <w:rPr>
                <w:rFonts w:ascii="Arial" w:hAnsi="Arial" w:cs="Arial"/>
                <w:sz w:val="20"/>
                <w:lang w:val="fr-CH"/>
              </w:rPr>
            </w:pPr>
          </w:p>
        </w:tc>
      </w:tr>
      <w:tr w:rsidR="005426DC" w:rsidRPr="00ED3361" w:rsidTr="00CF6A8E">
        <w:tblPrEx>
          <w:tblW w:w="16195" w:type="dxa"/>
          <w:tblInd w:w="-318" w:type="dxa"/>
          <w:tblLayout w:type="fixed"/>
          <w:tblLook w:val="01E0" w:firstRow="1" w:lastRow="1" w:firstColumn="1" w:lastColumn="1" w:noHBand="0" w:noVBand="0"/>
          <w:tblPrExChange w:id="823"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824" w:author="Carminati Christine" w:date="2017-05-12T14:34:00Z">
            <w:trPr>
              <w:gridBefore w:val="7"/>
              <w:cantSplit/>
              <w:trHeight w:val="567"/>
            </w:trPr>
          </w:trPrChange>
        </w:trPr>
        <w:tc>
          <w:tcPr>
            <w:tcW w:w="521" w:type="dxa"/>
            <w:tcBorders>
              <w:top w:val="nil"/>
              <w:bottom w:val="double" w:sz="4" w:space="0" w:color="auto"/>
            </w:tcBorders>
            <w:vAlign w:val="center"/>
            <w:tcPrChange w:id="825" w:author="Carminati Christine" w:date="2017-05-12T14:34:00Z">
              <w:tcPr>
                <w:tcW w:w="521" w:type="dxa"/>
                <w:gridSpan w:val="2"/>
                <w:tcBorders>
                  <w:top w:val="nil"/>
                  <w:bottom w:val="double" w:sz="4" w:space="0" w:color="auto"/>
                </w:tcBorders>
                <w:vAlign w:val="center"/>
              </w:tcPr>
            </w:tcPrChange>
          </w:tcPr>
          <w:p w:rsidR="005426DC" w:rsidRPr="00AD4DE6" w:rsidRDefault="005426DC" w:rsidP="00C10951">
            <w:pPr>
              <w:jc w:val="center"/>
              <w:rPr>
                <w:rFonts w:ascii="Arial" w:hAnsi="Arial" w:cs="Arial"/>
                <w:sz w:val="20"/>
                <w:lang w:val="fr-CH"/>
              </w:rPr>
            </w:pPr>
          </w:p>
        </w:tc>
        <w:tc>
          <w:tcPr>
            <w:tcW w:w="1288" w:type="dxa"/>
            <w:tcBorders>
              <w:top w:val="nil"/>
              <w:bottom w:val="double" w:sz="4" w:space="0" w:color="auto"/>
            </w:tcBorders>
            <w:vAlign w:val="center"/>
            <w:tcPrChange w:id="826" w:author="Carminati Christine" w:date="2017-05-12T14:34:00Z">
              <w:tcPr>
                <w:tcW w:w="1288" w:type="dxa"/>
                <w:gridSpan w:val="2"/>
                <w:tcBorders>
                  <w:top w:val="nil"/>
                  <w:bottom w:val="double" w:sz="4" w:space="0" w:color="auto"/>
                </w:tcBorders>
                <w:vAlign w:val="center"/>
              </w:tcPr>
            </w:tcPrChange>
          </w:tcPr>
          <w:p w:rsidR="005426DC" w:rsidRPr="00AD4DE6" w:rsidRDefault="005426DC" w:rsidP="00C10951">
            <w:pPr>
              <w:jc w:val="center"/>
              <w:rPr>
                <w:rFonts w:ascii="Arial" w:hAnsi="Arial" w:cs="Arial"/>
                <w:sz w:val="20"/>
                <w:lang w:val="fr-CH"/>
              </w:rPr>
            </w:pPr>
          </w:p>
        </w:tc>
        <w:tc>
          <w:tcPr>
            <w:tcW w:w="567" w:type="dxa"/>
            <w:tcBorders>
              <w:top w:val="nil"/>
              <w:bottom w:val="double" w:sz="4" w:space="0" w:color="auto"/>
            </w:tcBorders>
            <w:vAlign w:val="center"/>
            <w:tcPrChange w:id="827" w:author="Carminati Christine" w:date="2017-05-12T14:34:00Z">
              <w:tcPr>
                <w:tcW w:w="567" w:type="dxa"/>
                <w:gridSpan w:val="4"/>
                <w:tcBorders>
                  <w:top w:val="nil"/>
                  <w:bottom w:val="double" w:sz="4" w:space="0" w:color="auto"/>
                </w:tcBorders>
                <w:vAlign w:val="center"/>
              </w:tcPr>
            </w:tcPrChange>
          </w:tcPr>
          <w:p w:rsidR="005426DC" w:rsidRPr="004A6F40" w:rsidRDefault="005426DC" w:rsidP="00C10951">
            <w:pPr>
              <w:jc w:val="center"/>
              <w:rPr>
                <w:rFonts w:ascii="Arial" w:hAnsi="Arial" w:cs="Arial"/>
                <w:sz w:val="20"/>
              </w:rPr>
            </w:pPr>
            <w:r w:rsidRPr="004A6F40">
              <w:rPr>
                <w:rFonts w:ascii="Arial" w:hAnsi="Arial" w:cs="Arial"/>
                <w:sz w:val="20"/>
              </w:rPr>
              <w:t>10</w:t>
            </w:r>
          </w:p>
        </w:tc>
        <w:tc>
          <w:tcPr>
            <w:tcW w:w="1418" w:type="dxa"/>
            <w:tcBorders>
              <w:top w:val="nil"/>
              <w:bottom w:val="double" w:sz="4" w:space="0" w:color="auto"/>
            </w:tcBorders>
            <w:vAlign w:val="center"/>
            <w:tcPrChange w:id="828" w:author="Carminati Christine" w:date="2017-05-12T14:34:00Z">
              <w:tcPr>
                <w:tcW w:w="1418" w:type="dxa"/>
                <w:gridSpan w:val="3"/>
                <w:tcBorders>
                  <w:top w:val="nil"/>
                  <w:bottom w:val="double" w:sz="4" w:space="0" w:color="auto"/>
                </w:tcBorders>
                <w:vAlign w:val="center"/>
              </w:tcPr>
            </w:tcPrChange>
          </w:tcPr>
          <w:p w:rsidR="005426DC" w:rsidRPr="004A6F40" w:rsidRDefault="005426DC" w:rsidP="00C10951">
            <w:pPr>
              <w:jc w:val="center"/>
              <w:rPr>
                <w:rFonts w:ascii="Arial" w:hAnsi="Arial" w:cs="Arial"/>
                <w:sz w:val="20"/>
              </w:rPr>
            </w:pPr>
            <w:r w:rsidRPr="004A6F40">
              <w:rPr>
                <w:rFonts w:ascii="Arial" w:hAnsi="Arial" w:cs="Arial"/>
                <w:sz w:val="20"/>
              </w:rPr>
              <w:t>100218</w:t>
            </w:r>
          </w:p>
        </w:tc>
        <w:tc>
          <w:tcPr>
            <w:tcW w:w="567" w:type="dxa"/>
            <w:tcBorders>
              <w:top w:val="nil"/>
              <w:bottom w:val="double" w:sz="4" w:space="0" w:color="auto"/>
            </w:tcBorders>
            <w:vAlign w:val="center"/>
            <w:tcPrChange w:id="829" w:author="Carminati Christine" w:date="2017-05-12T14:34:00Z">
              <w:tcPr>
                <w:tcW w:w="567" w:type="dxa"/>
                <w:gridSpan w:val="2"/>
                <w:tcBorders>
                  <w:top w:val="nil"/>
                  <w:bottom w:val="double" w:sz="4" w:space="0" w:color="auto"/>
                </w:tcBorders>
                <w:vAlign w:val="center"/>
              </w:tcPr>
            </w:tcPrChange>
          </w:tcPr>
          <w:p w:rsidR="005426DC" w:rsidRDefault="005426DC" w:rsidP="000E2535">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830"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A67224">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831" w:author="Carminati Christine" w:date="2017-05-12T14:34:00Z">
              <w:tcPr>
                <w:tcW w:w="1748" w:type="dxa"/>
                <w:tcBorders>
                  <w:top w:val="nil"/>
                  <w:left w:val="nil"/>
                  <w:bottom w:val="double" w:sz="4" w:space="0" w:color="auto"/>
                </w:tcBorders>
                <w:vAlign w:val="center"/>
              </w:tcPr>
            </w:tcPrChange>
          </w:tcPr>
          <w:p w:rsidR="005426DC" w:rsidRPr="004A6F40" w:rsidRDefault="005426DC" w:rsidP="00C10951">
            <w:pPr>
              <w:jc w:val="center"/>
              <w:rPr>
                <w:rFonts w:ascii="Arial" w:hAnsi="Arial" w:cs="Arial"/>
                <w:sz w:val="20"/>
              </w:rPr>
            </w:pPr>
            <w:r>
              <w:rPr>
                <w:rFonts w:ascii="Arial" w:hAnsi="Arial" w:cs="Arial"/>
                <w:sz w:val="20"/>
              </w:rPr>
              <w:t>changer</w:t>
            </w:r>
          </w:p>
        </w:tc>
        <w:tc>
          <w:tcPr>
            <w:tcW w:w="3119" w:type="dxa"/>
            <w:tcBorders>
              <w:top w:val="nil"/>
              <w:bottom w:val="double" w:sz="4" w:space="0" w:color="auto"/>
            </w:tcBorders>
            <w:vAlign w:val="center"/>
            <w:tcPrChange w:id="832" w:author="Carminati Christine" w:date="2017-05-12T14:34:00Z">
              <w:tcPr>
                <w:tcW w:w="3119" w:type="dxa"/>
                <w:gridSpan w:val="3"/>
                <w:tcBorders>
                  <w:top w:val="nil"/>
                  <w:bottom w:val="double" w:sz="4" w:space="0" w:color="auto"/>
                </w:tcBorders>
                <w:vAlign w:val="center"/>
              </w:tcPr>
            </w:tcPrChange>
          </w:tcPr>
          <w:p w:rsidR="005426DC" w:rsidRPr="004A6F40" w:rsidRDefault="005426DC" w:rsidP="00C10951">
            <w:pPr>
              <w:rPr>
                <w:rFonts w:ascii="Arial" w:hAnsi="Arial" w:cs="Arial"/>
                <w:sz w:val="20"/>
                <w:lang w:val="fr-CH"/>
              </w:rPr>
            </w:pPr>
            <w:proofErr w:type="spellStart"/>
            <w:r w:rsidRPr="004A6F40">
              <w:rPr>
                <w:rFonts w:ascii="Arial" w:hAnsi="Arial" w:cs="Arial"/>
                <w:sz w:val="20"/>
              </w:rPr>
              <w:t>poches</w:t>
            </w:r>
            <w:proofErr w:type="spellEnd"/>
            <w:r w:rsidRPr="004A6F40">
              <w:rPr>
                <w:rFonts w:ascii="Arial" w:hAnsi="Arial" w:cs="Arial"/>
                <w:sz w:val="20"/>
              </w:rPr>
              <w:t xml:space="preserve"> pour douches </w:t>
            </w:r>
            <w:proofErr w:type="spellStart"/>
            <w:r w:rsidRPr="004A6F40">
              <w:rPr>
                <w:rFonts w:ascii="Arial" w:hAnsi="Arial" w:cs="Arial"/>
                <w:sz w:val="20"/>
              </w:rPr>
              <w:t>vaginales</w:t>
            </w:r>
            <w:proofErr w:type="spellEnd"/>
          </w:p>
        </w:tc>
        <w:tc>
          <w:tcPr>
            <w:tcW w:w="2693" w:type="dxa"/>
            <w:tcBorders>
              <w:top w:val="nil"/>
              <w:bottom w:val="double" w:sz="4" w:space="0" w:color="auto"/>
            </w:tcBorders>
            <w:vAlign w:val="center"/>
            <w:tcPrChange w:id="833" w:author="Carminati Christine" w:date="2017-05-12T14:34:00Z">
              <w:tcPr>
                <w:tcW w:w="2693" w:type="dxa"/>
                <w:gridSpan w:val="5"/>
                <w:tcBorders>
                  <w:top w:val="nil"/>
                  <w:bottom w:val="double" w:sz="4" w:space="0" w:color="auto"/>
                </w:tcBorders>
                <w:vAlign w:val="center"/>
              </w:tcPr>
            </w:tcPrChange>
          </w:tcPr>
          <w:p w:rsidR="005426DC" w:rsidRPr="00C1328A" w:rsidRDefault="005426DC" w:rsidP="00C67E47">
            <w:pPr>
              <w:rPr>
                <w:rFonts w:ascii="Arial" w:hAnsi="Arial" w:cs="Arial"/>
                <w:sz w:val="20"/>
                <w:szCs w:val="20"/>
                <w:lang w:val="fr-CH"/>
              </w:rPr>
            </w:pPr>
            <w:proofErr w:type="spellStart"/>
            <w:r w:rsidRPr="00DB27C2">
              <w:rPr>
                <w:rFonts w:ascii="Arial" w:hAnsi="Arial" w:cs="Arial"/>
                <w:sz w:val="20"/>
                <w:szCs w:val="20"/>
              </w:rPr>
              <w:t>poches</w:t>
            </w:r>
            <w:proofErr w:type="spellEnd"/>
            <w:r w:rsidRPr="00DB27C2">
              <w:rPr>
                <w:rFonts w:ascii="Arial" w:hAnsi="Arial" w:cs="Arial"/>
                <w:sz w:val="20"/>
                <w:szCs w:val="20"/>
              </w:rPr>
              <w:t xml:space="preserve"> pour lavages internes</w:t>
            </w:r>
          </w:p>
        </w:tc>
        <w:tc>
          <w:tcPr>
            <w:tcW w:w="460" w:type="dxa"/>
            <w:tcBorders>
              <w:top w:val="nil"/>
              <w:bottom w:val="double" w:sz="4" w:space="0" w:color="auto"/>
            </w:tcBorders>
            <w:vAlign w:val="center"/>
            <w:tcPrChange w:id="834" w:author="Carminati Christine" w:date="2017-05-12T14:34:00Z">
              <w:tcPr>
                <w:tcW w:w="460" w:type="dxa"/>
                <w:tcBorders>
                  <w:top w:val="nil"/>
                  <w:bottom w:val="double" w:sz="4" w:space="0" w:color="auto"/>
                </w:tcBorders>
                <w:vAlign w:val="center"/>
              </w:tcPr>
            </w:tcPrChange>
          </w:tcPr>
          <w:p w:rsidR="005426DC" w:rsidRPr="004A6F40" w:rsidRDefault="005426DC">
            <w:pPr>
              <w:ind w:left="-73" w:right="-142"/>
              <w:jc w:val="center"/>
              <w:rPr>
                <w:rFonts w:ascii="Arial" w:hAnsi="Arial" w:cs="Arial"/>
                <w:sz w:val="20"/>
                <w:lang w:val="fr-CH"/>
              </w:rPr>
              <w:pPrChange w:id="835" w:author="Carminati Christine" w:date="2017-05-03T08:39:00Z">
                <w:pPr>
                  <w:jc w:val="center"/>
                </w:pPr>
              </w:pPrChange>
            </w:pPr>
          </w:p>
        </w:tc>
        <w:tc>
          <w:tcPr>
            <w:tcW w:w="2693" w:type="dxa"/>
            <w:tcBorders>
              <w:top w:val="nil"/>
              <w:bottom w:val="double" w:sz="4" w:space="0" w:color="auto"/>
            </w:tcBorders>
            <w:tcPrChange w:id="836" w:author="Carminati Christine" w:date="2017-05-12T14:34:00Z">
              <w:tcPr>
                <w:tcW w:w="3295" w:type="dxa"/>
                <w:gridSpan w:val="7"/>
                <w:tcBorders>
                  <w:top w:val="nil"/>
                  <w:bottom w:val="double" w:sz="4" w:space="0" w:color="auto"/>
                </w:tcBorders>
              </w:tcPr>
            </w:tcPrChange>
          </w:tcPr>
          <w:p w:rsidR="005426DC" w:rsidRDefault="005426DC" w:rsidP="005629C2">
            <w:pPr>
              <w:rPr>
                <w:rFonts w:ascii="Arial" w:hAnsi="Arial" w:cs="Arial"/>
                <w:sz w:val="20"/>
              </w:rPr>
            </w:pPr>
          </w:p>
        </w:tc>
        <w:tc>
          <w:tcPr>
            <w:tcW w:w="602" w:type="dxa"/>
            <w:tcBorders>
              <w:top w:val="nil"/>
              <w:bottom w:val="double" w:sz="4" w:space="0" w:color="auto"/>
            </w:tcBorders>
            <w:vAlign w:val="center"/>
            <w:tcPrChange w:id="837" w:author="Carminati Christine" w:date="2017-05-12T14:34:00Z">
              <w:tcPr>
                <w:tcW w:w="602" w:type="dxa"/>
                <w:tcBorders>
                  <w:top w:val="nil"/>
                  <w:bottom w:val="double" w:sz="4" w:space="0" w:color="auto"/>
                </w:tcBorders>
                <w:vAlign w:val="center"/>
              </w:tcPr>
            </w:tcPrChange>
          </w:tcPr>
          <w:p w:rsidR="005426DC" w:rsidRPr="00D7276F" w:rsidRDefault="005426DC" w:rsidP="005A3C4C">
            <w:pPr>
              <w:ind w:left="-73" w:right="-143"/>
              <w:jc w:val="center"/>
              <w:rPr>
                <w:rFonts w:ascii="Arial" w:hAnsi="Arial" w:cs="Arial"/>
                <w:sz w:val="20"/>
              </w:rPr>
            </w:pPr>
            <w:r>
              <w:rPr>
                <w:rFonts w:ascii="Arial" w:hAnsi="Arial" w:cs="Arial"/>
                <w:sz w:val="20"/>
              </w:rPr>
              <w:t>3.3</w:t>
            </w:r>
          </w:p>
        </w:tc>
        <w:tc>
          <w:tcPr>
            <w:tcW w:w="283" w:type="dxa"/>
            <w:tcBorders>
              <w:top w:val="nil"/>
              <w:bottom w:val="double" w:sz="4" w:space="0" w:color="auto"/>
            </w:tcBorders>
            <w:vAlign w:val="center"/>
            <w:tcPrChange w:id="838" w:author="Carminati Christine" w:date="2017-05-12T14:34:00Z">
              <w:tcPr>
                <w:tcW w:w="283" w:type="dxa"/>
                <w:tcBorders>
                  <w:top w:val="nil"/>
                  <w:bottom w:val="double" w:sz="4" w:space="0" w:color="auto"/>
                </w:tcBorders>
                <w:vAlign w:val="center"/>
              </w:tcPr>
            </w:tcPrChange>
          </w:tcPr>
          <w:p w:rsidR="005426DC" w:rsidRPr="00A57BB7" w:rsidRDefault="005426DC" w:rsidP="007B3D59">
            <w:pPr>
              <w:jc w:val="center"/>
              <w:rPr>
                <w:rFonts w:ascii="Arial" w:hAnsi="Arial" w:cs="Arial"/>
                <w:sz w:val="20"/>
                <w:lang w:val="fr-CH"/>
              </w:rPr>
            </w:pPr>
          </w:p>
        </w:tc>
      </w:tr>
      <w:tr w:rsidR="005426DC" w:rsidRPr="002C1559" w:rsidTr="00CF6A8E">
        <w:tblPrEx>
          <w:tblW w:w="16195" w:type="dxa"/>
          <w:tblInd w:w="-318" w:type="dxa"/>
          <w:tblLayout w:type="fixed"/>
          <w:tblLook w:val="01E0" w:firstRow="1" w:lastRow="1" w:firstColumn="1" w:lastColumn="1" w:noHBand="0" w:noVBand="0"/>
          <w:tblPrExChange w:id="839"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840" w:author="Carminati Christine" w:date="2017-05-12T14:34:00Z">
            <w:trPr>
              <w:gridBefore w:val="7"/>
              <w:cantSplit/>
              <w:trHeight w:val="567"/>
            </w:trPr>
          </w:trPrChange>
        </w:trPr>
        <w:tc>
          <w:tcPr>
            <w:tcW w:w="521" w:type="dxa"/>
            <w:tcBorders>
              <w:top w:val="double" w:sz="4" w:space="0" w:color="auto"/>
              <w:bottom w:val="nil"/>
            </w:tcBorders>
            <w:vAlign w:val="center"/>
            <w:tcPrChange w:id="841" w:author="Carminati Christine" w:date="2017-05-12T14:34:00Z">
              <w:tcPr>
                <w:tcW w:w="521" w:type="dxa"/>
                <w:gridSpan w:val="2"/>
                <w:tcBorders>
                  <w:top w:val="double" w:sz="4" w:space="0" w:color="auto"/>
                  <w:bottom w:val="nil"/>
                </w:tcBorders>
                <w:vAlign w:val="center"/>
              </w:tcPr>
            </w:tcPrChange>
          </w:tcPr>
          <w:p w:rsidR="005426DC" w:rsidRPr="00AD4DE6" w:rsidRDefault="005426DC" w:rsidP="00390179">
            <w:pPr>
              <w:jc w:val="center"/>
              <w:rPr>
                <w:rFonts w:ascii="Arial" w:hAnsi="Arial" w:cs="Arial"/>
                <w:sz w:val="20"/>
                <w:lang w:val="fr-CH"/>
              </w:rPr>
            </w:pPr>
            <w:ins w:id="842" w:author="Carminati Christine" w:date="2017-05-02T08:05:00Z">
              <w:r>
                <w:rPr>
                  <w:rFonts w:ascii="Arial" w:hAnsi="Arial" w:cs="Arial"/>
                  <w:sz w:val="20"/>
                  <w:lang w:val="fr-CH"/>
                </w:rPr>
                <w:t>R</w:t>
              </w:r>
            </w:ins>
          </w:p>
        </w:tc>
        <w:tc>
          <w:tcPr>
            <w:tcW w:w="1288" w:type="dxa"/>
            <w:tcBorders>
              <w:top w:val="double" w:sz="4" w:space="0" w:color="auto"/>
              <w:bottom w:val="nil"/>
            </w:tcBorders>
            <w:vAlign w:val="center"/>
            <w:tcPrChange w:id="843" w:author="Carminati Christine" w:date="2017-05-12T14:34:00Z">
              <w:tcPr>
                <w:tcW w:w="1288" w:type="dxa"/>
                <w:gridSpan w:val="2"/>
                <w:tcBorders>
                  <w:top w:val="double" w:sz="4" w:space="0" w:color="auto"/>
                  <w:bottom w:val="nil"/>
                </w:tcBorders>
                <w:vAlign w:val="center"/>
              </w:tcPr>
            </w:tcPrChange>
          </w:tcPr>
          <w:p w:rsidR="005426DC" w:rsidRPr="002C1559" w:rsidRDefault="005426DC" w:rsidP="001A36D1">
            <w:pPr>
              <w:keepNext/>
              <w:jc w:val="center"/>
              <w:rPr>
                <w:rFonts w:ascii="Arial" w:hAnsi="Arial" w:cs="Arial"/>
                <w:sz w:val="20"/>
              </w:rPr>
            </w:pPr>
            <w:r>
              <w:rPr>
                <w:rFonts w:ascii="Arial" w:hAnsi="Arial" w:cs="Arial"/>
                <w:sz w:val="20"/>
              </w:rPr>
              <w:t>IL-27-2</w:t>
            </w:r>
          </w:p>
        </w:tc>
        <w:tc>
          <w:tcPr>
            <w:tcW w:w="567" w:type="dxa"/>
            <w:tcBorders>
              <w:top w:val="double" w:sz="4" w:space="0" w:color="auto"/>
              <w:bottom w:val="nil"/>
            </w:tcBorders>
            <w:vAlign w:val="center"/>
            <w:tcPrChange w:id="844" w:author="Carminati Christine" w:date="2017-05-12T14:34:00Z">
              <w:tcPr>
                <w:tcW w:w="567" w:type="dxa"/>
                <w:gridSpan w:val="4"/>
                <w:tcBorders>
                  <w:top w:val="double" w:sz="4" w:space="0" w:color="auto"/>
                  <w:bottom w:val="nil"/>
                </w:tcBorders>
                <w:vAlign w:val="center"/>
              </w:tcPr>
            </w:tcPrChange>
          </w:tcPr>
          <w:p w:rsidR="005426DC" w:rsidRPr="00082B71" w:rsidRDefault="005426DC" w:rsidP="00390179">
            <w:pPr>
              <w:jc w:val="center"/>
              <w:rPr>
                <w:rFonts w:ascii="Arial" w:hAnsi="Arial" w:cs="Arial"/>
                <w:sz w:val="20"/>
              </w:rPr>
            </w:pPr>
            <w:r>
              <w:rPr>
                <w:rFonts w:ascii="Arial" w:hAnsi="Arial" w:cs="Arial"/>
                <w:sz w:val="20"/>
              </w:rPr>
              <w:t>3</w:t>
            </w:r>
          </w:p>
        </w:tc>
        <w:tc>
          <w:tcPr>
            <w:tcW w:w="1418" w:type="dxa"/>
            <w:tcBorders>
              <w:top w:val="double" w:sz="4" w:space="0" w:color="auto"/>
              <w:bottom w:val="nil"/>
            </w:tcBorders>
            <w:vAlign w:val="center"/>
            <w:tcPrChange w:id="845" w:author="Carminati Christine" w:date="2017-05-12T14:34:00Z">
              <w:tcPr>
                <w:tcW w:w="1418" w:type="dxa"/>
                <w:gridSpan w:val="3"/>
                <w:tcBorders>
                  <w:top w:val="double" w:sz="4" w:space="0" w:color="auto"/>
                  <w:bottom w:val="nil"/>
                </w:tcBorders>
                <w:vAlign w:val="center"/>
              </w:tcPr>
            </w:tcPrChange>
          </w:tcPr>
          <w:p w:rsidR="005426DC" w:rsidRPr="00082B71" w:rsidRDefault="005426DC" w:rsidP="00390179">
            <w:pPr>
              <w:jc w:val="center"/>
              <w:rPr>
                <w:rFonts w:ascii="Arial" w:hAnsi="Arial" w:cs="Arial"/>
                <w:sz w:val="20"/>
              </w:rPr>
            </w:pPr>
            <w:r>
              <w:rPr>
                <w:rFonts w:ascii="Arial" w:hAnsi="Arial" w:cs="Arial"/>
                <w:sz w:val="20"/>
              </w:rPr>
              <w:t>030107</w:t>
            </w:r>
          </w:p>
        </w:tc>
        <w:tc>
          <w:tcPr>
            <w:tcW w:w="567" w:type="dxa"/>
            <w:tcBorders>
              <w:top w:val="double" w:sz="4" w:space="0" w:color="auto"/>
              <w:bottom w:val="nil"/>
            </w:tcBorders>
            <w:vAlign w:val="center"/>
            <w:tcPrChange w:id="846" w:author="Carminati Christine" w:date="2017-05-12T14:34:00Z">
              <w:tcPr>
                <w:tcW w:w="567" w:type="dxa"/>
                <w:gridSpan w:val="2"/>
                <w:tcBorders>
                  <w:top w:val="double" w:sz="4" w:space="0" w:color="auto"/>
                  <w:bottom w:val="nil"/>
                </w:tcBorders>
                <w:vAlign w:val="center"/>
              </w:tcPr>
            </w:tcPrChange>
          </w:tcPr>
          <w:p w:rsidR="005426DC" w:rsidRDefault="005426DC" w:rsidP="00390179">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847"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390179">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848" w:author="Carminati Christine" w:date="2017-05-12T14:34:00Z">
              <w:tcPr>
                <w:tcW w:w="1748" w:type="dxa"/>
                <w:tcBorders>
                  <w:top w:val="double" w:sz="4" w:space="0" w:color="auto"/>
                  <w:left w:val="nil"/>
                  <w:bottom w:val="nil"/>
                </w:tcBorders>
                <w:vAlign w:val="center"/>
              </w:tcPr>
            </w:tcPrChange>
          </w:tcPr>
          <w:p w:rsidR="005426DC" w:rsidRPr="00082B71" w:rsidRDefault="005426DC" w:rsidP="00390179">
            <w:pPr>
              <w:jc w:val="center"/>
              <w:rPr>
                <w:rFonts w:ascii="Arial" w:hAnsi="Arial" w:cs="Arial"/>
                <w:sz w:val="20"/>
              </w:rPr>
            </w:pPr>
            <w:r>
              <w:rPr>
                <w:rFonts w:ascii="Arial" w:hAnsi="Arial" w:cs="Arial"/>
                <w:sz w:val="20"/>
              </w:rPr>
              <w:t>Transfer</w:t>
            </w:r>
          </w:p>
        </w:tc>
        <w:tc>
          <w:tcPr>
            <w:tcW w:w="3119" w:type="dxa"/>
            <w:tcBorders>
              <w:top w:val="double" w:sz="4" w:space="0" w:color="auto"/>
              <w:bottom w:val="nil"/>
            </w:tcBorders>
            <w:vAlign w:val="center"/>
            <w:tcPrChange w:id="849" w:author="Carminati Christine" w:date="2017-05-12T14:34:00Z">
              <w:tcPr>
                <w:tcW w:w="3119" w:type="dxa"/>
                <w:gridSpan w:val="3"/>
                <w:tcBorders>
                  <w:top w:val="double" w:sz="4" w:space="0" w:color="auto"/>
                  <w:bottom w:val="nil"/>
                </w:tcBorders>
                <w:vAlign w:val="center"/>
              </w:tcPr>
            </w:tcPrChange>
          </w:tcPr>
          <w:p w:rsidR="005426DC" w:rsidRPr="002C1559" w:rsidRDefault="005426DC" w:rsidP="00390179">
            <w:pPr>
              <w:keepNext/>
              <w:rPr>
                <w:rFonts w:ascii="Arial" w:eastAsia="Times New Roman" w:hAnsi="Arial" w:cs="Arial"/>
                <w:sz w:val="20"/>
              </w:rPr>
            </w:pPr>
            <w:r w:rsidRPr="001A36D1">
              <w:rPr>
                <w:rFonts w:ascii="Arial" w:eastAsia="Times New Roman" w:hAnsi="Arial" w:cs="Arial"/>
                <w:sz w:val="20"/>
              </w:rPr>
              <w:t xml:space="preserve">cake </w:t>
            </w:r>
            <w:proofErr w:type="spellStart"/>
            <w:r w:rsidRPr="001A36D1">
              <w:rPr>
                <w:rFonts w:ascii="Arial" w:eastAsia="Times New Roman" w:hAnsi="Arial" w:cs="Arial"/>
                <w:sz w:val="20"/>
              </w:rPr>
              <w:t>flavourings</w:t>
            </w:r>
            <w:proofErr w:type="spellEnd"/>
            <w:r w:rsidRPr="001A36D1">
              <w:rPr>
                <w:rFonts w:ascii="Arial" w:eastAsia="Times New Roman" w:hAnsi="Arial" w:cs="Arial"/>
                <w:sz w:val="20"/>
              </w:rPr>
              <w:t xml:space="preserve"> [essential oils]</w:t>
            </w:r>
          </w:p>
        </w:tc>
        <w:tc>
          <w:tcPr>
            <w:tcW w:w="2693" w:type="dxa"/>
            <w:tcBorders>
              <w:top w:val="double" w:sz="4" w:space="0" w:color="auto"/>
              <w:bottom w:val="nil"/>
            </w:tcBorders>
            <w:vAlign w:val="center"/>
            <w:tcPrChange w:id="850" w:author="Carminati Christine" w:date="2017-05-12T14:34:00Z">
              <w:tcPr>
                <w:tcW w:w="2693" w:type="dxa"/>
                <w:gridSpan w:val="5"/>
                <w:tcBorders>
                  <w:top w:val="double" w:sz="4" w:space="0" w:color="auto"/>
                  <w:bottom w:val="nil"/>
                </w:tcBorders>
                <w:vAlign w:val="center"/>
              </w:tcPr>
            </w:tcPrChange>
          </w:tcPr>
          <w:p w:rsidR="005426DC" w:rsidRPr="00C1328A" w:rsidRDefault="005426DC" w:rsidP="00390179">
            <w:pPr>
              <w:keepNext/>
              <w:rPr>
                <w:rFonts w:ascii="Arial" w:eastAsia="Times New Roman" w:hAnsi="Arial" w:cs="Arial"/>
                <w:sz w:val="20"/>
                <w:szCs w:val="20"/>
              </w:rPr>
            </w:pPr>
          </w:p>
        </w:tc>
        <w:tc>
          <w:tcPr>
            <w:tcW w:w="460" w:type="dxa"/>
            <w:tcBorders>
              <w:top w:val="double" w:sz="4" w:space="0" w:color="auto"/>
              <w:bottom w:val="nil"/>
            </w:tcBorders>
            <w:vAlign w:val="center"/>
            <w:tcPrChange w:id="851" w:author="Carminati Christine" w:date="2017-05-12T14:34:00Z">
              <w:tcPr>
                <w:tcW w:w="460" w:type="dxa"/>
                <w:tcBorders>
                  <w:top w:val="double" w:sz="4" w:space="0" w:color="auto"/>
                  <w:bottom w:val="nil"/>
                </w:tcBorders>
                <w:vAlign w:val="center"/>
              </w:tcPr>
            </w:tcPrChange>
          </w:tcPr>
          <w:p w:rsidR="005426DC" w:rsidRPr="00990188" w:rsidRDefault="005426DC">
            <w:pPr>
              <w:keepNext/>
              <w:ind w:left="-73" w:right="-142"/>
              <w:jc w:val="center"/>
              <w:rPr>
                <w:rFonts w:ascii="Arial" w:hAnsi="Arial" w:cs="Arial"/>
                <w:sz w:val="20"/>
              </w:rPr>
              <w:pPrChange w:id="852" w:author="Carminati Christine" w:date="2017-05-03T08:39:00Z">
                <w:pPr>
                  <w:keepNext/>
                  <w:jc w:val="center"/>
                </w:pPr>
              </w:pPrChange>
            </w:pPr>
            <w:r>
              <w:rPr>
                <w:rFonts w:ascii="Arial" w:hAnsi="Arial" w:cs="Arial"/>
                <w:sz w:val="20"/>
              </w:rPr>
              <w:t>30</w:t>
            </w:r>
          </w:p>
        </w:tc>
        <w:tc>
          <w:tcPr>
            <w:tcW w:w="2693" w:type="dxa"/>
            <w:tcBorders>
              <w:top w:val="double" w:sz="4" w:space="0" w:color="auto"/>
              <w:bottom w:val="nil"/>
            </w:tcBorders>
            <w:tcPrChange w:id="853" w:author="Carminati Christine" w:date="2017-05-12T14:34:00Z">
              <w:tcPr>
                <w:tcW w:w="3295" w:type="dxa"/>
                <w:gridSpan w:val="7"/>
                <w:tcBorders>
                  <w:top w:val="double" w:sz="4" w:space="0" w:color="auto"/>
                  <w:bottom w:val="nil"/>
                </w:tcBorders>
              </w:tcPr>
            </w:tcPrChange>
          </w:tcPr>
          <w:p w:rsidR="005426DC" w:rsidRPr="00D45AC9" w:rsidRDefault="005426DC" w:rsidP="00390179">
            <w:pPr>
              <w:keepNext/>
              <w:rPr>
                <w:rFonts w:ascii="Arial" w:hAnsi="Arial" w:cs="Arial"/>
                <w:sz w:val="20"/>
              </w:rPr>
            </w:pPr>
          </w:p>
        </w:tc>
        <w:tc>
          <w:tcPr>
            <w:tcW w:w="602" w:type="dxa"/>
            <w:tcBorders>
              <w:top w:val="double" w:sz="4" w:space="0" w:color="auto"/>
              <w:bottom w:val="nil"/>
            </w:tcBorders>
            <w:vAlign w:val="center"/>
            <w:tcPrChange w:id="854" w:author="Carminati Christine" w:date="2017-05-12T14:34:00Z">
              <w:tcPr>
                <w:tcW w:w="602" w:type="dxa"/>
                <w:tcBorders>
                  <w:top w:val="double" w:sz="4" w:space="0" w:color="auto"/>
                  <w:bottom w:val="nil"/>
                </w:tcBorders>
                <w:vAlign w:val="center"/>
              </w:tcPr>
            </w:tcPrChange>
          </w:tcPr>
          <w:p w:rsidR="005426DC" w:rsidRPr="00990188" w:rsidRDefault="005426DC" w:rsidP="00390179">
            <w:pPr>
              <w:keepNext/>
              <w:ind w:left="-73" w:right="-143"/>
              <w:jc w:val="center"/>
              <w:rPr>
                <w:rFonts w:ascii="Arial" w:hAnsi="Arial" w:cs="Arial"/>
                <w:sz w:val="20"/>
              </w:rPr>
            </w:pPr>
            <w:r>
              <w:rPr>
                <w:rFonts w:ascii="Arial" w:hAnsi="Arial" w:cs="Arial"/>
                <w:sz w:val="20"/>
              </w:rPr>
              <w:t>4.1</w:t>
            </w:r>
          </w:p>
        </w:tc>
        <w:tc>
          <w:tcPr>
            <w:tcW w:w="283" w:type="dxa"/>
            <w:tcBorders>
              <w:top w:val="double" w:sz="4" w:space="0" w:color="auto"/>
              <w:bottom w:val="nil"/>
            </w:tcBorders>
            <w:vAlign w:val="center"/>
            <w:tcPrChange w:id="855" w:author="Carminati Christine" w:date="2017-05-12T14:34:00Z">
              <w:tcPr>
                <w:tcW w:w="283" w:type="dxa"/>
                <w:tcBorders>
                  <w:top w:val="double" w:sz="4" w:space="0" w:color="auto"/>
                  <w:bottom w:val="nil"/>
                </w:tcBorders>
                <w:vAlign w:val="center"/>
              </w:tcPr>
            </w:tcPrChange>
          </w:tcPr>
          <w:p w:rsidR="005426DC" w:rsidRPr="00DC5EA5" w:rsidRDefault="005426DC" w:rsidP="007B3D59">
            <w:pPr>
              <w:keepNext/>
              <w:jc w:val="center"/>
              <w:rPr>
                <w:rFonts w:ascii="Arial" w:hAnsi="Arial" w:cs="Arial"/>
                <w:sz w:val="20"/>
              </w:rPr>
            </w:pPr>
          </w:p>
        </w:tc>
      </w:tr>
      <w:tr w:rsidR="005426DC" w:rsidRPr="002C1559" w:rsidTr="00CF6A8E">
        <w:tblPrEx>
          <w:tblW w:w="16195" w:type="dxa"/>
          <w:tblInd w:w="-318" w:type="dxa"/>
          <w:tblLayout w:type="fixed"/>
          <w:tblLook w:val="01E0" w:firstRow="1" w:lastRow="1" w:firstColumn="1" w:lastColumn="1" w:noHBand="0" w:noVBand="0"/>
          <w:tblPrExChange w:id="856"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857" w:author="Carminati Christine" w:date="2017-05-12T14:34:00Z">
            <w:trPr>
              <w:gridBefore w:val="7"/>
              <w:cantSplit/>
              <w:trHeight w:val="567"/>
            </w:trPr>
          </w:trPrChange>
        </w:trPr>
        <w:tc>
          <w:tcPr>
            <w:tcW w:w="521" w:type="dxa"/>
            <w:tcBorders>
              <w:top w:val="nil"/>
              <w:bottom w:val="nil"/>
            </w:tcBorders>
            <w:vAlign w:val="center"/>
            <w:tcPrChange w:id="858" w:author="Carminati Christine" w:date="2017-05-12T14:34:00Z">
              <w:tcPr>
                <w:tcW w:w="521" w:type="dxa"/>
                <w:gridSpan w:val="2"/>
                <w:tcBorders>
                  <w:top w:val="nil"/>
                  <w:bottom w:val="nil"/>
                </w:tcBorders>
                <w:vAlign w:val="center"/>
              </w:tcPr>
            </w:tcPrChange>
          </w:tcPr>
          <w:p w:rsidR="005426DC" w:rsidRPr="002C1559" w:rsidRDefault="005426DC" w:rsidP="00390179">
            <w:pPr>
              <w:jc w:val="center"/>
              <w:rPr>
                <w:rFonts w:ascii="Arial" w:hAnsi="Arial" w:cs="Arial"/>
                <w:sz w:val="20"/>
              </w:rPr>
            </w:pPr>
          </w:p>
        </w:tc>
        <w:tc>
          <w:tcPr>
            <w:tcW w:w="1288" w:type="dxa"/>
            <w:tcBorders>
              <w:top w:val="nil"/>
              <w:bottom w:val="nil"/>
            </w:tcBorders>
            <w:vAlign w:val="center"/>
            <w:tcPrChange w:id="859" w:author="Carminati Christine" w:date="2017-05-12T14:34:00Z">
              <w:tcPr>
                <w:tcW w:w="1288" w:type="dxa"/>
                <w:gridSpan w:val="2"/>
                <w:tcBorders>
                  <w:top w:val="nil"/>
                  <w:bottom w:val="nil"/>
                </w:tcBorders>
                <w:vAlign w:val="center"/>
              </w:tcPr>
            </w:tcPrChange>
          </w:tcPr>
          <w:p w:rsidR="005426DC" w:rsidRPr="002C1559" w:rsidRDefault="005426DC" w:rsidP="00390179">
            <w:pPr>
              <w:keepNext/>
              <w:jc w:val="center"/>
              <w:rPr>
                <w:rFonts w:ascii="Arial" w:hAnsi="Arial" w:cs="Arial"/>
                <w:sz w:val="20"/>
              </w:rPr>
            </w:pPr>
          </w:p>
        </w:tc>
        <w:tc>
          <w:tcPr>
            <w:tcW w:w="567" w:type="dxa"/>
            <w:tcBorders>
              <w:top w:val="nil"/>
              <w:bottom w:val="nil"/>
            </w:tcBorders>
            <w:vAlign w:val="center"/>
            <w:tcPrChange w:id="860" w:author="Carminati Christine" w:date="2017-05-12T14:34:00Z">
              <w:tcPr>
                <w:tcW w:w="567" w:type="dxa"/>
                <w:gridSpan w:val="4"/>
                <w:tcBorders>
                  <w:top w:val="nil"/>
                  <w:bottom w:val="nil"/>
                </w:tcBorders>
                <w:vAlign w:val="center"/>
              </w:tcPr>
            </w:tcPrChange>
          </w:tcPr>
          <w:p w:rsidR="005426DC" w:rsidRPr="00082B71" w:rsidRDefault="005426DC" w:rsidP="00390179">
            <w:pPr>
              <w:jc w:val="center"/>
              <w:rPr>
                <w:rFonts w:ascii="Arial" w:hAnsi="Arial" w:cs="Arial"/>
                <w:sz w:val="20"/>
              </w:rPr>
            </w:pPr>
            <w:r>
              <w:rPr>
                <w:rFonts w:ascii="Arial" w:hAnsi="Arial" w:cs="Arial"/>
                <w:sz w:val="20"/>
              </w:rPr>
              <w:t>3</w:t>
            </w:r>
          </w:p>
        </w:tc>
        <w:tc>
          <w:tcPr>
            <w:tcW w:w="1418" w:type="dxa"/>
            <w:tcBorders>
              <w:top w:val="nil"/>
              <w:bottom w:val="nil"/>
            </w:tcBorders>
            <w:vAlign w:val="center"/>
            <w:tcPrChange w:id="861" w:author="Carminati Christine" w:date="2017-05-12T14:34:00Z">
              <w:tcPr>
                <w:tcW w:w="1418" w:type="dxa"/>
                <w:gridSpan w:val="3"/>
                <w:tcBorders>
                  <w:top w:val="nil"/>
                  <w:bottom w:val="nil"/>
                </w:tcBorders>
                <w:vAlign w:val="center"/>
              </w:tcPr>
            </w:tcPrChange>
          </w:tcPr>
          <w:p w:rsidR="005426DC" w:rsidRPr="00082B71" w:rsidRDefault="005426DC" w:rsidP="00390179">
            <w:pPr>
              <w:jc w:val="center"/>
              <w:rPr>
                <w:rFonts w:ascii="Arial" w:hAnsi="Arial" w:cs="Arial"/>
                <w:sz w:val="20"/>
              </w:rPr>
            </w:pPr>
            <w:r>
              <w:rPr>
                <w:rFonts w:ascii="Arial" w:hAnsi="Arial" w:cs="Arial"/>
                <w:sz w:val="20"/>
              </w:rPr>
              <w:t>030107</w:t>
            </w:r>
          </w:p>
        </w:tc>
        <w:tc>
          <w:tcPr>
            <w:tcW w:w="567" w:type="dxa"/>
            <w:tcBorders>
              <w:top w:val="nil"/>
              <w:bottom w:val="nil"/>
            </w:tcBorders>
            <w:vAlign w:val="center"/>
            <w:tcPrChange w:id="862" w:author="Carminati Christine" w:date="2017-05-12T14:34:00Z">
              <w:tcPr>
                <w:tcW w:w="567" w:type="dxa"/>
                <w:gridSpan w:val="2"/>
                <w:tcBorders>
                  <w:top w:val="nil"/>
                  <w:bottom w:val="nil"/>
                </w:tcBorders>
                <w:vAlign w:val="center"/>
              </w:tcPr>
            </w:tcPrChange>
          </w:tcPr>
          <w:p w:rsidR="005426DC" w:rsidRDefault="005426DC" w:rsidP="00390179">
            <w:pPr>
              <w:jc w:val="center"/>
              <w:rPr>
                <w:rFonts w:ascii="Arial" w:hAnsi="Arial" w:cs="Arial"/>
                <w:sz w:val="20"/>
              </w:rPr>
            </w:pPr>
            <w:r>
              <w:rPr>
                <w:rFonts w:ascii="Arial" w:hAnsi="Arial" w:cs="Arial"/>
                <w:sz w:val="20"/>
              </w:rPr>
              <w:t>EN</w:t>
            </w:r>
          </w:p>
        </w:tc>
        <w:tc>
          <w:tcPr>
            <w:tcW w:w="236" w:type="dxa"/>
            <w:tcBorders>
              <w:top w:val="nil"/>
              <w:bottom w:val="nil"/>
              <w:right w:val="nil"/>
            </w:tcBorders>
            <w:vAlign w:val="center"/>
            <w:tcPrChange w:id="863" w:author="Carminati Christine" w:date="2017-05-12T14:34:00Z">
              <w:tcPr>
                <w:tcW w:w="236" w:type="dxa"/>
                <w:gridSpan w:val="2"/>
                <w:tcBorders>
                  <w:top w:val="nil"/>
                  <w:bottom w:val="nil"/>
                  <w:right w:val="nil"/>
                </w:tcBorders>
                <w:vAlign w:val="center"/>
              </w:tcPr>
            </w:tcPrChange>
          </w:tcPr>
          <w:p w:rsidR="005426DC" w:rsidRPr="002F7A01" w:rsidRDefault="005426DC" w:rsidP="00390179">
            <w:pPr>
              <w:jc w:val="center"/>
              <w:rPr>
                <w:rFonts w:ascii="Arial" w:hAnsi="Arial" w:cs="Arial"/>
                <w:vanish/>
                <w:sz w:val="16"/>
                <w:szCs w:val="16"/>
              </w:rPr>
            </w:pPr>
            <w:r w:rsidRPr="002F7A01">
              <w:rPr>
                <w:rFonts w:ascii="Arial" w:hAnsi="Arial" w:cs="Arial"/>
                <w:vanish/>
                <w:sz w:val="16"/>
                <w:szCs w:val="16"/>
              </w:rPr>
              <w:t>S</w:t>
            </w:r>
          </w:p>
        </w:tc>
        <w:tc>
          <w:tcPr>
            <w:tcW w:w="1748" w:type="dxa"/>
            <w:tcBorders>
              <w:top w:val="nil"/>
              <w:left w:val="nil"/>
              <w:bottom w:val="nil"/>
            </w:tcBorders>
            <w:vAlign w:val="center"/>
            <w:tcPrChange w:id="864" w:author="Carminati Christine" w:date="2017-05-12T14:34:00Z">
              <w:tcPr>
                <w:tcW w:w="1748" w:type="dxa"/>
                <w:tcBorders>
                  <w:top w:val="nil"/>
                  <w:left w:val="nil"/>
                  <w:bottom w:val="nil"/>
                </w:tcBorders>
                <w:vAlign w:val="center"/>
              </w:tcPr>
            </w:tcPrChange>
          </w:tcPr>
          <w:p w:rsidR="005426DC" w:rsidRPr="00082B71" w:rsidRDefault="005426DC" w:rsidP="00390179">
            <w:pPr>
              <w:jc w:val="center"/>
              <w:rPr>
                <w:rFonts w:ascii="Arial" w:hAnsi="Arial" w:cs="Arial"/>
                <w:sz w:val="20"/>
              </w:rPr>
            </w:pPr>
            <w:r>
              <w:rPr>
                <w:rFonts w:ascii="Arial" w:hAnsi="Arial" w:cs="Arial"/>
                <w:sz w:val="20"/>
              </w:rPr>
              <w:t>Transfer</w:t>
            </w:r>
          </w:p>
        </w:tc>
        <w:tc>
          <w:tcPr>
            <w:tcW w:w="3119" w:type="dxa"/>
            <w:tcBorders>
              <w:top w:val="nil"/>
              <w:bottom w:val="nil"/>
            </w:tcBorders>
            <w:vAlign w:val="center"/>
            <w:tcPrChange w:id="865" w:author="Carminati Christine" w:date="2017-05-12T14:34:00Z">
              <w:tcPr>
                <w:tcW w:w="3119" w:type="dxa"/>
                <w:gridSpan w:val="3"/>
                <w:tcBorders>
                  <w:top w:val="nil"/>
                  <w:bottom w:val="nil"/>
                </w:tcBorders>
                <w:vAlign w:val="center"/>
              </w:tcPr>
            </w:tcPrChange>
          </w:tcPr>
          <w:p w:rsidR="005426DC" w:rsidRPr="002C1559" w:rsidRDefault="005426DC" w:rsidP="00390179">
            <w:pPr>
              <w:keepNext/>
              <w:rPr>
                <w:rFonts w:ascii="Arial" w:eastAsia="Times New Roman" w:hAnsi="Arial" w:cs="Arial"/>
                <w:sz w:val="20"/>
              </w:rPr>
            </w:pPr>
            <w:r w:rsidRPr="00D45AC9">
              <w:rPr>
                <w:rFonts w:ascii="Arial" w:eastAsia="Times New Roman" w:hAnsi="Arial" w:cs="Arial"/>
                <w:sz w:val="20"/>
              </w:rPr>
              <w:t>cake flavorings [essential oils]</w:t>
            </w:r>
          </w:p>
        </w:tc>
        <w:tc>
          <w:tcPr>
            <w:tcW w:w="2693" w:type="dxa"/>
            <w:tcBorders>
              <w:top w:val="nil"/>
              <w:bottom w:val="nil"/>
            </w:tcBorders>
            <w:shd w:val="clear" w:color="auto" w:fill="auto"/>
            <w:vAlign w:val="center"/>
            <w:tcPrChange w:id="866" w:author="Carminati Christine" w:date="2017-05-12T14:34:00Z">
              <w:tcPr>
                <w:tcW w:w="2693" w:type="dxa"/>
                <w:gridSpan w:val="5"/>
                <w:tcBorders>
                  <w:top w:val="nil"/>
                  <w:bottom w:val="nil"/>
                </w:tcBorders>
                <w:shd w:val="clear" w:color="auto" w:fill="auto"/>
                <w:vAlign w:val="center"/>
              </w:tcPr>
            </w:tcPrChange>
          </w:tcPr>
          <w:p w:rsidR="005426DC" w:rsidRPr="00C1328A" w:rsidRDefault="005426DC" w:rsidP="00D45AC9">
            <w:pPr>
              <w:rPr>
                <w:rFonts w:ascii="Arial" w:eastAsia="Times New Roman" w:hAnsi="Arial" w:cs="Arial"/>
                <w:sz w:val="20"/>
                <w:szCs w:val="20"/>
                <w:lang w:val="fr-CH"/>
              </w:rPr>
            </w:pPr>
          </w:p>
        </w:tc>
        <w:tc>
          <w:tcPr>
            <w:tcW w:w="460" w:type="dxa"/>
            <w:tcBorders>
              <w:top w:val="nil"/>
              <w:bottom w:val="nil"/>
            </w:tcBorders>
            <w:vAlign w:val="center"/>
            <w:tcPrChange w:id="867" w:author="Carminati Christine" w:date="2017-05-12T14:34:00Z">
              <w:tcPr>
                <w:tcW w:w="460" w:type="dxa"/>
                <w:tcBorders>
                  <w:top w:val="nil"/>
                  <w:bottom w:val="nil"/>
                </w:tcBorders>
                <w:vAlign w:val="center"/>
              </w:tcPr>
            </w:tcPrChange>
          </w:tcPr>
          <w:p w:rsidR="005426DC" w:rsidRPr="002C1559" w:rsidRDefault="005426DC">
            <w:pPr>
              <w:keepNext/>
              <w:ind w:left="-73" w:right="-142"/>
              <w:jc w:val="center"/>
              <w:rPr>
                <w:rFonts w:ascii="Arial" w:hAnsi="Arial" w:cs="Arial"/>
                <w:sz w:val="20"/>
                <w:lang w:val="fr-CH"/>
              </w:rPr>
              <w:pPrChange w:id="868" w:author="Carminati Christine" w:date="2017-05-03T08:39:00Z">
                <w:pPr>
                  <w:keepNext/>
                  <w:jc w:val="center"/>
                </w:pPr>
              </w:pPrChange>
            </w:pPr>
            <w:r>
              <w:rPr>
                <w:rFonts w:ascii="Arial" w:hAnsi="Arial" w:cs="Arial"/>
                <w:sz w:val="20"/>
                <w:lang w:val="fr-CH"/>
              </w:rPr>
              <w:t>30</w:t>
            </w:r>
          </w:p>
        </w:tc>
        <w:tc>
          <w:tcPr>
            <w:tcW w:w="2693" w:type="dxa"/>
            <w:tcBorders>
              <w:top w:val="nil"/>
              <w:bottom w:val="nil"/>
            </w:tcBorders>
            <w:tcPrChange w:id="869" w:author="Carminati Christine" w:date="2017-05-12T14:34:00Z">
              <w:tcPr>
                <w:tcW w:w="3295" w:type="dxa"/>
                <w:gridSpan w:val="7"/>
                <w:tcBorders>
                  <w:top w:val="nil"/>
                  <w:bottom w:val="nil"/>
                </w:tcBorders>
              </w:tcPr>
            </w:tcPrChange>
          </w:tcPr>
          <w:p w:rsidR="005426DC" w:rsidRPr="002C1559" w:rsidRDefault="005426DC" w:rsidP="00390179">
            <w:pPr>
              <w:keepNext/>
              <w:rPr>
                <w:rFonts w:ascii="Arial" w:hAnsi="Arial" w:cs="Arial"/>
                <w:sz w:val="20"/>
                <w:lang w:val="fr-CH"/>
              </w:rPr>
            </w:pPr>
          </w:p>
        </w:tc>
        <w:tc>
          <w:tcPr>
            <w:tcW w:w="602" w:type="dxa"/>
            <w:tcBorders>
              <w:top w:val="nil"/>
              <w:bottom w:val="nil"/>
            </w:tcBorders>
            <w:vAlign w:val="center"/>
            <w:tcPrChange w:id="870" w:author="Carminati Christine" w:date="2017-05-12T14:34:00Z">
              <w:tcPr>
                <w:tcW w:w="602" w:type="dxa"/>
                <w:tcBorders>
                  <w:top w:val="nil"/>
                  <w:bottom w:val="nil"/>
                </w:tcBorders>
                <w:vAlign w:val="center"/>
              </w:tcPr>
            </w:tcPrChange>
          </w:tcPr>
          <w:p w:rsidR="005426DC" w:rsidRPr="002C1559" w:rsidRDefault="005426DC" w:rsidP="00390179">
            <w:pPr>
              <w:keepNext/>
              <w:ind w:left="-73" w:right="-143"/>
              <w:jc w:val="center"/>
              <w:rPr>
                <w:rFonts w:ascii="Arial" w:hAnsi="Arial" w:cs="Arial"/>
                <w:sz w:val="20"/>
                <w:lang w:val="fr-CH"/>
              </w:rPr>
            </w:pPr>
            <w:r>
              <w:rPr>
                <w:rFonts w:ascii="Arial" w:hAnsi="Arial" w:cs="Arial"/>
                <w:sz w:val="20"/>
                <w:lang w:val="fr-CH"/>
              </w:rPr>
              <w:t>4.1</w:t>
            </w:r>
          </w:p>
        </w:tc>
        <w:tc>
          <w:tcPr>
            <w:tcW w:w="283" w:type="dxa"/>
            <w:tcBorders>
              <w:top w:val="nil"/>
              <w:bottom w:val="nil"/>
            </w:tcBorders>
            <w:vAlign w:val="center"/>
            <w:tcPrChange w:id="871" w:author="Carminati Christine" w:date="2017-05-12T14:34:00Z">
              <w:tcPr>
                <w:tcW w:w="283" w:type="dxa"/>
                <w:tcBorders>
                  <w:top w:val="nil"/>
                  <w:bottom w:val="nil"/>
                </w:tcBorders>
                <w:vAlign w:val="center"/>
              </w:tcPr>
            </w:tcPrChange>
          </w:tcPr>
          <w:p w:rsidR="005426DC" w:rsidRPr="002C1559" w:rsidRDefault="005426DC" w:rsidP="007B3D59">
            <w:pPr>
              <w:keepNext/>
              <w:jc w:val="center"/>
              <w:rPr>
                <w:rFonts w:ascii="Arial" w:hAnsi="Arial" w:cs="Arial"/>
                <w:sz w:val="20"/>
                <w:lang w:val="fr-CH"/>
              </w:rPr>
            </w:pPr>
          </w:p>
        </w:tc>
      </w:tr>
      <w:tr w:rsidR="005426DC" w:rsidRPr="0024185E" w:rsidTr="00CF6A8E">
        <w:tblPrEx>
          <w:tblW w:w="16195" w:type="dxa"/>
          <w:tblInd w:w="-318" w:type="dxa"/>
          <w:tblLayout w:type="fixed"/>
          <w:tblLook w:val="01E0" w:firstRow="1" w:lastRow="1" w:firstColumn="1" w:lastColumn="1" w:noHBand="0" w:noVBand="0"/>
          <w:tblPrExChange w:id="872"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873" w:author="Carminati Christine" w:date="2017-05-12T14:34:00Z">
            <w:trPr>
              <w:gridBefore w:val="7"/>
              <w:cantSplit/>
              <w:trHeight w:val="567"/>
            </w:trPr>
          </w:trPrChange>
        </w:trPr>
        <w:tc>
          <w:tcPr>
            <w:tcW w:w="521" w:type="dxa"/>
            <w:tcBorders>
              <w:top w:val="nil"/>
              <w:bottom w:val="double" w:sz="4" w:space="0" w:color="auto"/>
            </w:tcBorders>
            <w:vAlign w:val="center"/>
            <w:tcPrChange w:id="874" w:author="Carminati Christine" w:date="2017-05-12T14:34:00Z">
              <w:tcPr>
                <w:tcW w:w="521" w:type="dxa"/>
                <w:gridSpan w:val="2"/>
                <w:tcBorders>
                  <w:top w:val="nil"/>
                  <w:bottom w:val="double" w:sz="4" w:space="0" w:color="auto"/>
                </w:tcBorders>
                <w:vAlign w:val="center"/>
              </w:tcPr>
            </w:tcPrChange>
          </w:tcPr>
          <w:p w:rsidR="005426DC" w:rsidRPr="00F54B85" w:rsidRDefault="005426DC" w:rsidP="00D37C15">
            <w:pPr>
              <w:jc w:val="center"/>
              <w:rPr>
                <w:rFonts w:ascii="Arial" w:hAnsi="Arial" w:cs="Arial"/>
                <w:sz w:val="20"/>
                <w:lang w:val="fr-CH"/>
              </w:rPr>
            </w:pPr>
          </w:p>
        </w:tc>
        <w:tc>
          <w:tcPr>
            <w:tcW w:w="1288" w:type="dxa"/>
            <w:tcBorders>
              <w:top w:val="nil"/>
              <w:bottom w:val="double" w:sz="4" w:space="0" w:color="auto"/>
            </w:tcBorders>
            <w:vAlign w:val="center"/>
            <w:tcPrChange w:id="875" w:author="Carminati Christine" w:date="2017-05-12T14:34:00Z">
              <w:tcPr>
                <w:tcW w:w="1288" w:type="dxa"/>
                <w:gridSpan w:val="2"/>
                <w:tcBorders>
                  <w:top w:val="nil"/>
                  <w:bottom w:val="double" w:sz="4" w:space="0" w:color="auto"/>
                </w:tcBorders>
                <w:vAlign w:val="center"/>
              </w:tcPr>
            </w:tcPrChange>
          </w:tcPr>
          <w:p w:rsidR="005426DC" w:rsidRPr="00F54B85" w:rsidRDefault="005426DC" w:rsidP="00B66DB1">
            <w:pPr>
              <w:keepNext/>
              <w:jc w:val="center"/>
              <w:rPr>
                <w:rFonts w:ascii="Arial" w:hAnsi="Arial" w:cs="Arial"/>
                <w:sz w:val="20"/>
                <w:lang w:val="fr-CH"/>
              </w:rPr>
            </w:pPr>
          </w:p>
        </w:tc>
        <w:tc>
          <w:tcPr>
            <w:tcW w:w="567" w:type="dxa"/>
            <w:tcBorders>
              <w:top w:val="nil"/>
              <w:bottom w:val="double" w:sz="4" w:space="0" w:color="auto"/>
            </w:tcBorders>
            <w:vAlign w:val="center"/>
            <w:tcPrChange w:id="876" w:author="Carminati Christine" w:date="2017-05-12T14:34:00Z">
              <w:tcPr>
                <w:tcW w:w="567" w:type="dxa"/>
                <w:gridSpan w:val="4"/>
                <w:tcBorders>
                  <w:top w:val="nil"/>
                  <w:bottom w:val="double" w:sz="4" w:space="0" w:color="auto"/>
                </w:tcBorders>
                <w:vAlign w:val="center"/>
              </w:tcPr>
            </w:tcPrChange>
          </w:tcPr>
          <w:p w:rsidR="005426DC" w:rsidRPr="00082B71" w:rsidRDefault="005426DC" w:rsidP="00390179">
            <w:pPr>
              <w:jc w:val="center"/>
              <w:rPr>
                <w:rFonts w:ascii="Arial" w:hAnsi="Arial" w:cs="Arial"/>
                <w:sz w:val="20"/>
              </w:rPr>
            </w:pPr>
            <w:r>
              <w:rPr>
                <w:rFonts w:ascii="Arial" w:hAnsi="Arial" w:cs="Arial"/>
                <w:sz w:val="20"/>
              </w:rPr>
              <w:t>3</w:t>
            </w:r>
          </w:p>
        </w:tc>
        <w:tc>
          <w:tcPr>
            <w:tcW w:w="1418" w:type="dxa"/>
            <w:tcBorders>
              <w:top w:val="nil"/>
              <w:bottom w:val="double" w:sz="4" w:space="0" w:color="auto"/>
            </w:tcBorders>
            <w:vAlign w:val="center"/>
            <w:tcPrChange w:id="877" w:author="Carminati Christine" w:date="2017-05-12T14:34:00Z">
              <w:tcPr>
                <w:tcW w:w="1418" w:type="dxa"/>
                <w:gridSpan w:val="3"/>
                <w:tcBorders>
                  <w:top w:val="nil"/>
                  <w:bottom w:val="double" w:sz="4" w:space="0" w:color="auto"/>
                </w:tcBorders>
                <w:vAlign w:val="center"/>
              </w:tcPr>
            </w:tcPrChange>
          </w:tcPr>
          <w:p w:rsidR="005426DC" w:rsidRPr="00082B71" w:rsidRDefault="005426DC" w:rsidP="00390179">
            <w:pPr>
              <w:jc w:val="center"/>
              <w:rPr>
                <w:rFonts w:ascii="Arial" w:hAnsi="Arial" w:cs="Arial"/>
                <w:sz w:val="20"/>
              </w:rPr>
            </w:pPr>
            <w:r>
              <w:rPr>
                <w:rFonts w:ascii="Arial" w:hAnsi="Arial" w:cs="Arial"/>
                <w:sz w:val="20"/>
              </w:rPr>
              <w:t>030107</w:t>
            </w:r>
          </w:p>
        </w:tc>
        <w:tc>
          <w:tcPr>
            <w:tcW w:w="567" w:type="dxa"/>
            <w:tcBorders>
              <w:top w:val="nil"/>
              <w:bottom w:val="double" w:sz="4" w:space="0" w:color="auto"/>
            </w:tcBorders>
            <w:vAlign w:val="center"/>
            <w:tcPrChange w:id="878" w:author="Carminati Christine" w:date="2017-05-12T14:34:00Z">
              <w:tcPr>
                <w:tcW w:w="567" w:type="dxa"/>
                <w:gridSpan w:val="2"/>
                <w:tcBorders>
                  <w:top w:val="nil"/>
                  <w:bottom w:val="double" w:sz="4" w:space="0" w:color="auto"/>
                </w:tcBorders>
                <w:vAlign w:val="center"/>
              </w:tcPr>
            </w:tcPrChange>
          </w:tcPr>
          <w:p w:rsidR="005426DC" w:rsidRDefault="005426DC" w:rsidP="00390179">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879"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390179">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880" w:author="Carminati Christine" w:date="2017-05-12T14:34:00Z">
              <w:tcPr>
                <w:tcW w:w="1748" w:type="dxa"/>
                <w:tcBorders>
                  <w:top w:val="nil"/>
                  <w:left w:val="nil"/>
                  <w:bottom w:val="double" w:sz="4" w:space="0" w:color="auto"/>
                </w:tcBorders>
                <w:vAlign w:val="center"/>
              </w:tcPr>
            </w:tcPrChange>
          </w:tcPr>
          <w:p w:rsidR="005426DC" w:rsidRPr="00082B71" w:rsidRDefault="005426DC" w:rsidP="00390179">
            <w:pPr>
              <w:jc w:val="center"/>
              <w:rPr>
                <w:rFonts w:ascii="Arial" w:hAnsi="Arial" w:cs="Arial"/>
                <w:sz w:val="20"/>
              </w:rPr>
            </w:pPr>
            <w:proofErr w:type="spellStart"/>
            <w:r>
              <w:rPr>
                <w:rFonts w:ascii="Arial" w:hAnsi="Arial" w:cs="Arial"/>
                <w:sz w:val="20"/>
              </w:rPr>
              <w:t>transférer</w:t>
            </w:r>
            <w:proofErr w:type="spellEnd"/>
          </w:p>
        </w:tc>
        <w:tc>
          <w:tcPr>
            <w:tcW w:w="3119" w:type="dxa"/>
            <w:tcBorders>
              <w:top w:val="nil"/>
              <w:bottom w:val="double" w:sz="4" w:space="0" w:color="auto"/>
            </w:tcBorders>
            <w:vAlign w:val="center"/>
            <w:tcPrChange w:id="881" w:author="Carminati Christine" w:date="2017-05-12T14:34:00Z">
              <w:tcPr>
                <w:tcW w:w="3119" w:type="dxa"/>
                <w:gridSpan w:val="3"/>
                <w:tcBorders>
                  <w:top w:val="nil"/>
                  <w:bottom w:val="double" w:sz="4" w:space="0" w:color="auto"/>
                </w:tcBorders>
                <w:vAlign w:val="center"/>
              </w:tcPr>
            </w:tcPrChange>
          </w:tcPr>
          <w:p w:rsidR="005426DC" w:rsidRPr="00D73A19" w:rsidRDefault="005426DC" w:rsidP="00B66DB1">
            <w:pPr>
              <w:rPr>
                <w:rFonts w:ascii="Arial" w:hAnsi="Arial" w:cs="Arial"/>
                <w:sz w:val="20"/>
                <w:lang w:val="fr-CH"/>
              </w:rPr>
            </w:pPr>
            <w:r w:rsidRPr="00D45AC9">
              <w:rPr>
                <w:rFonts w:ascii="Arial" w:hAnsi="Arial" w:cs="Arial"/>
                <w:sz w:val="20"/>
                <w:lang w:val="fr-CH"/>
              </w:rPr>
              <w:t>arômes pour gâteaux [huiles essentielles]</w:t>
            </w:r>
          </w:p>
        </w:tc>
        <w:tc>
          <w:tcPr>
            <w:tcW w:w="2693" w:type="dxa"/>
            <w:tcBorders>
              <w:top w:val="nil"/>
              <w:bottom w:val="double" w:sz="4" w:space="0" w:color="auto"/>
            </w:tcBorders>
            <w:shd w:val="clear" w:color="auto" w:fill="auto"/>
            <w:vAlign w:val="center"/>
            <w:tcPrChange w:id="882"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B66DB1">
            <w:pPr>
              <w:tabs>
                <w:tab w:val="left" w:pos="2694"/>
              </w:tabs>
              <w:rPr>
                <w:rFonts w:ascii="Arial" w:hAnsi="Arial" w:cs="Arial"/>
                <w:sz w:val="20"/>
                <w:szCs w:val="20"/>
                <w:lang w:val="fr-FR"/>
              </w:rPr>
            </w:pPr>
          </w:p>
        </w:tc>
        <w:tc>
          <w:tcPr>
            <w:tcW w:w="460" w:type="dxa"/>
            <w:tcBorders>
              <w:top w:val="nil"/>
              <w:bottom w:val="double" w:sz="4" w:space="0" w:color="auto"/>
            </w:tcBorders>
            <w:vAlign w:val="center"/>
            <w:tcPrChange w:id="883" w:author="Carminati Christine" w:date="2017-05-12T14:34:00Z">
              <w:tcPr>
                <w:tcW w:w="460" w:type="dxa"/>
                <w:tcBorders>
                  <w:top w:val="nil"/>
                  <w:bottom w:val="double" w:sz="4" w:space="0" w:color="auto"/>
                </w:tcBorders>
                <w:vAlign w:val="center"/>
              </w:tcPr>
            </w:tcPrChange>
          </w:tcPr>
          <w:p w:rsidR="005426DC" w:rsidRPr="00CF12D7" w:rsidRDefault="005426DC">
            <w:pPr>
              <w:keepNext/>
              <w:ind w:left="-73" w:right="-142"/>
              <w:jc w:val="center"/>
              <w:rPr>
                <w:rFonts w:ascii="Arial" w:hAnsi="Arial" w:cs="Arial"/>
                <w:sz w:val="20"/>
                <w:lang w:val="fr-CH"/>
              </w:rPr>
              <w:pPrChange w:id="884" w:author="Carminati Christine" w:date="2017-05-03T08:39:00Z">
                <w:pPr>
                  <w:keepNext/>
                  <w:jc w:val="center"/>
                </w:pPr>
              </w:pPrChange>
            </w:pPr>
            <w:r>
              <w:rPr>
                <w:rFonts w:ascii="Arial" w:hAnsi="Arial" w:cs="Arial"/>
                <w:sz w:val="20"/>
                <w:lang w:val="fr-CH"/>
              </w:rPr>
              <w:t>30</w:t>
            </w:r>
          </w:p>
        </w:tc>
        <w:tc>
          <w:tcPr>
            <w:tcW w:w="2693" w:type="dxa"/>
            <w:tcBorders>
              <w:top w:val="nil"/>
              <w:bottom w:val="double" w:sz="4" w:space="0" w:color="auto"/>
            </w:tcBorders>
            <w:tcPrChange w:id="885" w:author="Carminati Christine" w:date="2017-05-12T14:34:00Z">
              <w:tcPr>
                <w:tcW w:w="3295" w:type="dxa"/>
                <w:gridSpan w:val="7"/>
                <w:tcBorders>
                  <w:top w:val="nil"/>
                  <w:bottom w:val="double" w:sz="4" w:space="0" w:color="auto"/>
                </w:tcBorders>
              </w:tcPr>
            </w:tcPrChange>
          </w:tcPr>
          <w:p w:rsidR="005426DC" w:rsidRPr="007F244C" w:rsidRDefault="005426DC" w:rsidP="005629C2">
            <w:pPr>
              <w:keepNext/>
              <w:rPr>
                <w:rFonts w:ascii="Arial" w:hAnsi="Arial" w:cs="Arial"/>
                <w:sz w:val="20"/>
                <w:lang w:val="fr-CH"/>
              </w:rPr>
            </w:pPr>
          </w:p>
        </w:tc>
        <w:tc>
          <w:tcPr>
            <w:tcW w:w="602" w:type="dxa"/>
            <w:tcBorders>
              <w:top w:val="nil"/>
              <w:bottom w:val="double" w:sz="4" w:space="0" w:color="auto"/>
            </w:tcBorders>
            <w:vAlign w:val="center"/>
            <w:tcPrChange w:id="886" w:author="Carminati Christine" w:date="2017-05-12T14:34:00Z">
              <w:tcPr>
                <w:tcW w:w="602" w:type="dxa"/>
                <w:tcBorders>
                  <w:top w:val="nil"/>
                  <w:bottom w:val="double" w:sz="4" w:space="0" w:color="auto"/>
                </w:tcBorders>
                <w:vAlign w:val="center"/>
              </w:tcPr>
            </w:tcPrChange>
          </w:tcPr>
          <w:p w:rsidR="005426DC" w:rsidRPr="00CF12D7" w:rsidRDefault="005426DC" w:rsidP="00B66DB1">
            <w:pPr>
              <w:keepNext/>
              <w:ind w:left="-73" w:right="-143"/>
              <w:jc w:val="center"/>
              <w:rPr>
                <w:rFonts w:ascii="Arial" w:hAnsi="Arial" w:cs="Arial"/>
                <w:sz w:val="20"/>
                <w:lang w:val="fr-CH"/>
              </w:rPr>
            </w:pPr>
            <w:r>
              <w:rPr>
                <w:rFonts w:ascii="Arial" w:hAnsi="Arial" w:cs="Arial"/>
                <w:sz w:val="20"/>
                <w:lang w:val="fr-CH"/>
              </w:rPr>
              <w:t>4.1</w:t>
            </w:r>
          </w:p>
        </w:tc>
        <w:tc>
          <w:tcPr>
            <w:tcW w:w="283" w:type="dxa"/>
            <w:tcBorders>
              <w:top w:val="nil"/>
              <w:bottom w:val="double" w:sz="4" w:space="0" w:color="auto"/>
            </w:tcBorders>
            <w:vAlign w:val="center"/>
            <w:tcPrChange w:id="887" w:author="Carminati Christine" w:date="2017-05-12T14:34:00Z">
              <w:tcPr>
                <w:tcW w:w="283" w:type="dxa"/>
                <w:tcBorders>
                  <w:top w:val="nil"/>
                  <w:bottom w:val="double" w:sz="4" w:space="0" w:color="auto"/>
                </w:tcBorders>
                <w:vAlign w:val="center"/>
              </w:tcPr>
            </w:tcPrChange>
          </w:tcPr>
          <w:p w:rsidR="005426DC" w:rsidRPr="00CF12D7" w:rsidRDefault="005426DC" w:rsidP="007B3D59">
            <w:pPr>
              <w:keepNext/>
              <w:jc w:val="center"/>
              <w:rPr>
                <w:rFonts w:ascii="Arial" w:hAnsi="Arial" w:cs="Arial"/>
                <w:sz w:val="20"/>
                <w:lang w:val="fr-CH"/>
              </w:rPr>
            </w:pPr>
          </w:p>
        </w:tc>
      </w:tr>
      <w:tr w:rsidR="005426DC" w:rsidRPr="004418BD" w:rsidTr="00CF6A8E">
        <w:tblPrEx>
          <w:tblW w:w="16195" w:type="dxa"/>
          <w:tblInd w:w="-318" w:type="dxa"/>
          <w:tblLayout w:type="fixed"/>
          <w:tblLook w:val="01E0" w:firstRow="1" w:lastRow="1" w:firstColumn="1" w:lastColumn="1" w:noHBand="0" w:noVBand="0"/>
          <w:tblPrExChange w:id="888"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889" w:author="Carminati Christine" w:date="2017-05-12T14:34:00Z">
            <w:trPr>
              <w:gridBefore w:val="7"/>
              <w:cantSplit/>
              <w:trHeight w:val="567"/>
            </w:trPr>
          </w:trPrChange>
        </w:trPr>
        <w:tc>
          <w:tcPr>
            <w:tcW w:w="521" w:type="dxa"/>
            <w:tcBorders>
              <w:top w:val="double" w:sz="4" w:space="0" w:color="auto"/>
              <w:bottom w:val="nil"/>
            </w:tcBorders>
            <w:vAlign w:val="center"/>
            <w:tcPrChange w:id="890" w:author="Carminati Christine" w:date="2017-05-12T14:34:00Z">
              <w:tcPr>
                <w:tcW w:w="521" w:type="dxa"/>
                <w:gridSpan w:val="2"/>
                <w:tcBorders>
                  <w:top w:val="double" w:sz="4" w:space="0" w:color="auto"/>
                  <w:bottom w:val="nil"/>
                </w:tcBorders>
                <w:vAlign w:val="center"/>
              </w:tcPr>
            </w:tcPrChange>
          </w:tcPr>
          <w:p w:rsidR="005426DC" w:rsidRPr="00E1539B" w:rsidRDefault="005426DC" w:rsidP="00C44B3A">
            <w:pPr>
              <w:jc w:val="center"/>
              <w:rPr>
                <w:rFonts w:ascii="Arial" w:hAnsi="Arial" w:cs="Arial"/>
                <w:sz w:val="20"/>
              </w:rPr>
            </w:pPr>
            <w:ins w:id="891" w:author="Carminati Christine" w:date="2017-05-02T08:05:00Z">
              <w:r>
                <w:rPr>
                  <w:rFonts w:ascii="Arial" w:hAnsi="Arial" w:cs="Arial"/>
                  <w:sz w:val="20"/>
                </w:rPr>
                <w:t>W</w:t>
              </w:r>
            </w:ins>
          </w:p>
        </w:tc>
        <w:tc>
          <w:tcPr>
            <w:tcW w:w="1288" w:type="dxa"/>
            <w:tcBorders>
              <w:top w:val="double" w:sz="4" w:space="0" w:color="auto"/>
              <w:bottom w:val="nil"/>
            </w:tcBorders>
            <w:vAlign w:val="center"/>
            <w:tcPrChange w:id="892" w:author="Carminati Christine" w:date="2017-05-12T14:34:00Z">
              <w:tcPr>
                <w:tcW w:w="1288" w:type="dxa"/>
                <w:gridSpan w:val="2"/>
                <w:tcBorders>
                  <w:top w:val="double" w:sz="4" w:space="0" w:color="auto"/>
                  <w:bottom w:val="nil"/>
                </w:tcBorders>
                <w:vAlign w:val="center"/>
              </w:tcPr>
            </w:tcPrChange>
          </w:tcPr>
          <w:p w:rsidR="005426DC" w:rsidRPr="00E1539B" w:rsidRDefault="005426DC" w:rsidP="00C44B3A">
            <w:pPr>
              <w:keepNext/>
              <w:jc w:val="center"/>
              <w:rPr>
                <w:rFonts w:ascii="Arial" w:hAnsi="Arial" w:cs="Arial"/>
                <w:sz w:val="20"/>
              </w:rPr>
            </w:pPr>
            <w:r>
              <w:rPr>
                <w:rFonts w:ascii="Arial" w:hAnsi="Arial" w:cs="Arial"/>
                <w:sz w:val="20"/>
              </w:rPr>
              <w:t>IL</w:t>
            </w:r>
            <w:r w:rsidRPr="00E1539B">
              <w:rPr>
                <w:rFonts w:ascii="Arial" w:hAnsi="Arial" w:cs="Arial"/>
                <w:sz w:val="20"/>
              </w:rPr>
              <w:t>-27-</w:t>
            </w:r>
            <w:r>
              <w:rPr>
                <w:rFonts w:ascii="Arial" w:hAnsi="Arial" w:cs="Arial"/>
                <w:sz w:val="20"/>
              </w:rPr>
              <w:t>2a</w:t>
            </w:r>
          </w:p>
        </w:tc>
        <w:tc>
          <w:tcPr>
            <w:tcW w:w="567" w:type="dxa"/>
            <w:tcBorders>
              <w:top w:val="double" w:sz="4" w:space="0" w:color="auto"/>
              <w:bottom w:val="nil"/>
            </w:tcBorders>
            <w:vAlign w:val="center"/>
            <w:tcPrChange w:id="893" w:author="Carminati Christine" w:date="2017-05-12T14:34:00Z">
              <w:tcPr>
                <w:tcW w:w="567" w:type="dxa"/>
                <w:gridSpan w:val="4"/>
                <w:tcBorders>
                  <w:top w:val="double" w:sz="4" w:space="0" w:color="auto"/>
                  <w:bottom w:val="nil"/>
                </w:tcBorders>
                <w:vAlign w:val="center"/>
              </w:tcPr>
            </w:tcPrChange>
          </w:tcPr>
          <w:p w:rsidR="005426DC" w:rsidRPr="00E1539B" w:rsidRDefault="005426DC" w:rsidP="00C44B3A">
            <w:pPr>
              <w:jc w:val="center"/>
              <w:rPr>
                <w:rFonts w:ascii="Arial" w:hAnsi="Arial" w:cs="Arial"/>
                <w:sz w:val="20"/>
              </w:rPr>
            </w:pPr>
            <w:r>
              <w:rPr>
                <w:rFonts w:ascii="Arial" w:hAnsi="Arial" w:cs="Arial"/>
                <w:sz w:val="20"/>
              </w:rPr>
              <w:t>3</w:t>
            </w:r>
          </w:p>
        </w:tc>
        <w:tc>
          <w:tcPr>
            <w:tcW w:w="1418" w:type="dxa"/>
            <w:tcBorders>
              <w:top w:val="double" w:sz="4" w:space="0" w:color="auto"/>
              <w:bottom w:val="nil"/>
            </w:tcBorders>
            <w:vAlign w:val="center"/>
            <w:tcPrChange w:id="894" w:author="Carminati Christine" w:date="2017-05-12T14:34:00Z">
              <w:tcPr>
                <w:tcW w:w="1418" w:type="dxa"/>
                <w:gridSpan w:val="3"/>
                <w:tcBorders>
                  <w:top w:val="double" w:sz="4" w:space="0" w:color="auto"/>
                  <w:bottom w:val="nil"/>
                </w:tcBorders>
                <w:vAlign w:val="center"/>
              </w:tcPr>
            </w:tcPrChange>
          </w:tcPr>
          <w:p w:rsidR="005426DC" w:rsidRPr="004A6F40" w:rsidRDefault="005426DC" w:rsidP="00C44B3A">
            <w:pPr>
              <w:keepNext/>
              <w:jc w:val="center"/>
              <w:rPr>
                <w:rFonts w:ascii="Arial" w:hAnsi="Arial" w:cs="Arial"/>
                <w:sz w:val="20"/>
              </w:rPr>
            </w:pPr>
            <w:r>
              <w:rPr>
                <w:rFonts w:ascii="Arial" w:hAnsi="Arial" w:cs="Arial"/>
                <w:sz w:val="20"/>
              </w:rPr>
              <w:t>Class Heading</w:t>
            </w:r>
          </w:p>
        </w:tc>
        <w:tc>
          <w:tcPr>
            <w:tcW w:w="567" w:type="dxa"/>
            <w:tcBorders>
              <w:top w:val="double" w:sz="4" w:space="0" w:color="auto"/>
              <w:bottom w:val="nil"/>
            </w:tcBorders>
            <w:vAlign w:val="center"/>
            <w:tcPrChange w:id="895" w:author="Carminati Christine" w:date="2017-05-12T14:34:00Z">
              <w:tcPr>
                <w:tcW w:w="567" w:type="dxa"/>
                <w:gridSpan w:val="2"/>
                <w:tcBorders>
                  <w:top w:val="double" w:sz="4" w:space="0" w:color="auto"/>
                  <w:bottom w:val="nil"/>
                </w:tcBorders>
                <w:vAlign w:val="center"/>
              </w:tcPr>
            </w:tcPrChange>
          </w:tcPr>
          <w:p w:rsidR="005426DC" w:rsidRDefault="005426DC" w:rsidP="00C44B3A">
            <w:pPr>
              <w:keepNext/>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896"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C44B3A">
            <w:pPr>
              <w:keepNext/>
              <w:jc w:val="center"/>
              <w:rPr>
                <w:rFonts w:ascii="Arial" w:hAnsi="Arial" w:cs="Arial"/>
                <w:vanish/>
                <w:sz w:val="16"/>
                <w:szCs w:val="16"/>
              </w:rPr>
            </w:pPr>
          </w:p>
        </w:tc>
        <w:tc>
          <w:tcPr>
            <w:tcW w:w="1748" w:type="dxa"/>
            <w:tcBorders>
              <w:top w:val="double" w:sz="4" w:space="0" w:color="auto"/>
              <w:left w:val="nil"/>
              <w:bottom w:val="nil"/>
            </w:tcBorders>
            <w:vAlign w:val="center"/>
            <w:tcPrChange w:id="897" w:author="Carminati Christine" w:date="2017-05-12T14:34:00Z">
              <w:tcPr>
                <w:tcW w:w="1748" w:type="dxa"/>
                <w:tcBorders>
                  <w:top w:val="double" w:sz="4" w:space="0" w:color="auto"/>
                  <w:left w:val="nil"/>
                  <w:bottom w:val="nil"/>
                </w:tcBorders>
                <w:vAlign w:val="center"/>
              </w:tcPr>
            </w:tcPrChange>
          </w:tcPr>
          <w:p w:rsidR="005426DC" w:rsidRPr="004A6F40" w:rsidRDefault="005426DC" w:rsidP="00C44B3A">
            <w:pPr>
              <w:keepNext/>
              <w:jc w:val="center"/>
              <w:rPr>
                <w:rFonts w:ascii="Arial" w:hAnsi="Arial" w:cs="Arial"/>
                <w:sz w:val="20"/>
              </w:rPr>
            </w:pPr>
            <w:r>
              <w:rPr>
                <w:rFonts w:ascii="Arial" w:hAnsi="Arial" w:cs="Arial"/>
                <w:sz w:val="20"/>
              </w:rPr>
              <w:t>Change</w:t>
            </w:r>
          </w:p>
        </w:tc>
        <w:tc>
          <w:tcPr>
            <w:tcW w:w="3119" w:type="dxa"/>
            <w:tcBorders>
              <w:top w:val="double" w:sz="4" w:space="0" w:color="auto"/>
              <w:bottom w:val="nil"/>
            </w:tcBorders>
            <w:vAlign w:val="center"/>
            <w:tcPrChange w:id="898" w:author="Carminati Christine" w:date="2017-05-12T14:34:00Z">
              <w:tcPr>
                <w:tcW w:w="3119" w:type="dxa"/>
                <w:gridSpan w:val="3"/>
                <w:tcBorders>
                  <w:top w:val="double" w:sz="4" w:space="0" w:color="auto"/>
                  <w:bottom w:val="nil"/>
                </w:tcBorders>
                <w:vAlign w:val="center"/>
              </w:tcPr>
            </w:tcPrChange>
          </w:tcPr>
          <w:p w:rsidR="005426DC" w:rsidRPr="00327A3E" w:rsidRDefault="005426DC" w:rsidP="00C44B3A">
            <w:pPr>
              <w:keepNext/>
              <w:rPr>
                <w:rFonts w:ascii="Arial" w:eastAsia="Times New Roman" w:hAnsi="Arial" w:cs="Arial"/>
                <w:sz w:val="20"/>
              </w:rPr>
            </w:pPr>
            <w:r>
              <w:rPr>
                <w:rFonts w:ascii="Arial" w:eastAsia="Times New Roman" w:hAnsi="Arial" w:cs="Arial"/>
                <w:sz w:val="20"/>
              </w:rPr>
              <w:t>…</w:t>
            </w:r>
            <w:r>
              <w:rPr>
                <w:rFonts w:ascii="Arial" w:eastAsia="Times New Roman" w:hAnsi="Arial" w:cs="Arial"/>
                <w:sz w:val="20"/>
              </w:rPr>
              <w:br/>
            </w:r>
            <w:r w:rsidRPr="00C44B3A">
              <w:rPr>
                <w:rFonts w:ascii="Arial" w:eastAsia="Times New Roman" w:hAnsi="Arial" w:cs="Arial"/>
                <w:sz w:val="20"/>
              </w:rPr>
              <w:t>perfumery, essential oils, non-medicated cosmetics, non-medicated hair lotions;</w:t>
            </w:r>
            <w:r>
              <w:rPr>
                <w:rFonts w:ascii="Arial" w:eastAsia="Times New Roman" w:hAnsi="Arial" w:cs="Arial"/>
                <w:sz w:val="20"/>
              </w:rPr>
              <w:br/>
              <w:t>…</w:t>
            </w:r>
          </w:p>
        </w:tc>
        <w:tc>
          <w:tcPr>
            <w:tcW w:w="2693" w:type="dxa"/>
            <w:tcBorders>
              <w:top w:val="double" w:sz="4" w:space="0" w:color="auto"/>
              <w:bottom w:val="nil"/>
            </w:tcBorders>
            <w:vAlign w:val="center"/>
            <w:tcPrChange w:id="899" w:author="Carminati Christine" w:date="2017-05-12T14:34:00Z">
              <w:tcPr>
                <w:tcW w:w="2693" w:type="dxa"/>
                <w:gridSpan w:val="5"/>
                <w:tcBorders>
                  <w:top w:val="double" w:sz="4" w:space="0" w:color="auto"/>
                  <w:bottom w:val="nil"/>
                </w:tcBorders>
                <w:vAlign w:val="center"/>
              </w:tcPr>
            </w:tcPrChange>
          </w:tcPr>
          <w:p w:rsidR="005426DC" w:rsidRPr="00C1328A" w:rsidRDefault="005426DC" w:rsidP="00C44B3A">
            <w:pPr>
              <w:keepNext/>
              <w:rPr>
                <w:rFonts w:ascii="Arial" w:eastAsia="Times New Roman" w:hAnsi="Arial" w:cs="Arial"/>
                <w:sz w:val="20"/>
                <w:szCs w:val="20"/>
              </w:rPr>
            </w:pPr>
            <w:r w:rsidRPr="00C44B3A">
              <w:rPr>
                <w:rFonts w:ascii="Arial" w:eastAsia="Times New Roman" w:hAnsi="Arial" w:cs="Arial"/>
                <w:sz w:val="20"/>
                <w:szCs w:val="20"/>
              </w:rPr>
              <w:t>…</w:t>
            </w:r>
            <w:r w:rsidRPr="00C44B3A">
              <w:rPr>
                <w:rFonts w:ascii="Arial" w:eastAsia="Times New Roman" w:hAnsi="Arial" w:cs="Arial"/>
                <w:sz w:val="20"/>
                <w:szCs w:val="20"/>
              </w:rPr>
              <w:br/>
              <w:t>perfumery, essential oils</w:t>
            </w:r>
            <w:r w:rsidRPr="00C44B3A">
              <w:rPr>
                <w:rFonts w:ascii="Arial" w:eastAsia="Calibri" w:hAnsi="Arial" w:cs="Arial"/>
                <w:b/>
                <w:bCs/>
                <w:i/>
                <w:iCs/>
                <w:lang w:bidi="he-IL"/>
              </w:rPr>
              <w:t xml:space="preserve"> </w:t>
            </w:r>
            <w:r w:rsidRPr="00C44B3A">
              <w:rPr>
                <w:rFonts w:ascii="Arial" w:eastAsia="Times New Roman" w:hAnsi="Arial" w:cs="Arial"/>
                <w:b/>
                <w:bCs/>
                <w:iCs/>
                <w:sz w:val="20"/>
                <w:szCs w:val="20"/>
              </w:rPr>
              <w:t>other than flavorings for food and beverages</w:t>
            </w:r>
            <w:r w:rsidRPr="00C44B3A">
              <w:rPr>
                <w:rFonts w:ascii="Arial" w:eastAsia="Times New Roman" w:hAnsi="Arial" w:cs="Arial"/>
                <w:sz w:val="20"/>
                <w:szCs w:val="20"/>
              </w:rPr>
              <w:t>, non-medicated cosmetics, non-medicated hair lotions;</w:t>
            </w:r>
            <w:r w:rsidRPr="00C44B3A">
              <w:rPr>
                <w:rFonts w:ascii="Arial" w:eastAsia="Times New Roman" w:hAnsi="Arial" w:cs="Arial"/>
                <w:sz w:val="20"/>
                <w:szCs w:val="20"/>
              </w:rPr>
              <w:br/>
              <w:t>…</w:t>
            </w:r>
          </w:p>
        </w:tc>
        <w:tc>
          <w:tcPr>
            <w:tcW w:w="460" w:type="dxa"/>
            <w:tcBorders>
              <w:top w:val="double" w:sz="4" w:space="0" w:color="auto"/>
              <w:bottom w:val="nil"/>
            </w:tcBorders>
            <w:vAlign w:val="center"/>
            <w:tcPrChange w:id="900"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901" w:author="Carminati Christine" w:date="2017-05-03T08:39:00Z">
                <w:pPr>
                  <w:keepNext/>
                  <w:jc w:val="center"/>
                </w:pPr>
              </w:pPrChange>
            </w:pPr>
          </w:p>
        </w:tc>
        <w:tc>
          <w:tcPr>
            <w:tcW w:w="2693" w:type="dxa"/>
            <w:tcBorders>
              <w:top w:val="double" w:sz="4" w:space="0" w:color="auto"/>
              <w:bottom w:val="nil"/>
            </w:tcBorders>
            <w:tcPrChange w:id="902" w:author="Carminati Christine" w:date="2017-05-12T14:34:00Z">
              <w:tcPr>
                <w:tcW w:w="3295" w:type="dxa"/>
                <w:gridSpan w:val="7"/>
                <w:tcBorders>
                  <w:top w:val="double" w:sz="4" w:space="0" w:color="auto"/>
                  <w:bottom w:val="nil"/>
                </w:tcBorders>
              </w:tcPr>
            </w:tcPrChange>
          </w:tcPr>
          <w:p w:rsidR="005426DC" w:rsidRPr="00821865" w:rsidRDefault="005426DC" w:rsidP="00B5101D">
            <w:pPr>
              <w:keepNext/>
              <w:rPr>
                <w:rFonts w:ascii="Arial" w:hAnsi="Arial" w:cs="Arial"/>
                <w:sz w:val="20"/>
              </w:rPr>
            </w:pPr>
          </w:p>
        </w:tc>
        <w:tc>
          <w:tcPr>
            <w:tcW w:w="602" w:type="dxa"/>
            <w:tcBorders>
              <w:top w:val="double" w:sz="4" w:space="0" w:color="auto"/>
              <w:bottom w:val="nil"/>
            </w:tcBorders>
            <w:vAlign w:val="center"/>
            <w:tcPrChange w:id="903" w:author="Carminati Christine" w:date="2017-05-12T14:34:00Z">
              <w:tcPr>
                <w:tcW w:w="602" w:type="dxa"/>
                <w:tcBorders>
                  <w:top w:val="double" w:sz="4" w:space="0" w:color="auto"/>
                  <w:bottom w:val="nil"/>
                </w:tcBorders>
                <w:vAlign w:val="center"/>
              </w:tcPr>
            </w:tcPrChange>
          </w:tcPr>
          <w:p w:rsidR="005426DC" w:rsidRPr="00294223" w:rsidRDefault="005426DC" w:rsidP="00C44B3A">
            <w:pPr>
              <w:keepNext/>
              <w:ind w:left="-73" w:right="-143"/>
              <w:jc w:val="center"/>
              <w:rPr>
                <w:rFonts w:ascii="Arial" w:hAnsi="Arial" w:cs="Arial"/>
                <w:sz w:val="20"/>
              </w:rPr>
            </w:pPr>
            <w:r>
              <w:rPr>
                <w:rFonts w:ascii="Arial" w:hAnsi="Arial" w:cs="Arial"/>
                <w:sz w:val="20"/>
              </w:rPr>
              <w:t>4.2</w:t>
            </w:r>
          </w:p>
        </w:tc>
        <w:tc>
          <w:tcPr>
            <w:tcW w:w="283" w:type="dxa"/>
            <w:tcBorders>
              <w:top w:val="double" w:sz="4" w:space="0" w:color="auto"/>
              <w:bottom w:val="nil"/>
            </w:tcBorders>
            <w:vAlign w:val="center"/>
            <w:tcPrChange w:id="904" w:author="Carminati Christine" w:date="2017-05-12T14:34:00Z">
              <w:tcPr>
                <w:tcW w:w="283" w:type="dxa"/>
                <w:tcBorders>
                  <w:top w:val="double" w:sz="4" w:space="0" w:color="auto"/>
                  <w:bottom w:val="nil"/>
                </w:tcBorders>
                <w:vAlign w:val="center"/>
              </w:tcPr>
            </w:tcPrChange>
          </w:tcPr>
          <w:p w:rsidR="005426DC" w:rsidRPr="00325359" w:rsidRDefault="005426DC" w:rsidP="007B3D59">
            <w:pPr>
              <w:keepNext/>
              <w:jc w:val="center"/>
              <w:rPr>
                <w:rFonts w:ascii="Arial" w:hAnsi="Arial" w:cs="Arial"/>
                <w:sz w:val="20"/>
              </w:rPr>
            </w:pPr>
          </w:p>
        </w:tc>
      </w:tr>
      <w:tr w:rsidR="005426DC" w:rsidTr="00CF6A8E">
        <w:tblPrEx>
          <w:tblW w:w="16195" w:type="dxa"/>
          <w:tblInd w:w="-318" w:type="dxa"/>
          <w:tblLayout w:type="fixed"/>
          <w:tblLook w:val="01E0" w:firstRow="1" w:lastRow="1" w:firstColumn="1" w:lastColumn="1" w:noHBand="0" w:noVBand="0"/>
          <w:tblPrExChange w:id="905"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906" w:author="Carminati Christine" w:date="2017-05-12T14:34:00Z">
            <w:trPr>
              <w:gridBefore w:val="7"/>
              <w:cantSplit/>
              <w:trHeight w:val="567"/>
            </w:trPr>
          </w:trPrChange>
        </w:trPr>
        <w:tc>
          <w:tcPr>
            <w:tcW w:w="521" w:type="dxa"/>
            <w:tcBorders>
              <w:top w:val="nil"/>
              <w:bottom w:val="double" w:sz="4" w:space="0" w:color="auto"/>
            </w:tcBorders>
            <w:vAlign w:val="center"/>
            <w:tcPrChange w:id="907" w:author="Carminati Christine" w:date="2017-05-12T14:34:00Z">
              <w:tcPr>
                <w:tcW w:w="521" w:type="dxa"/>
                <w:gridSpan w:val="2"/>
                <w:tcBorders>
                  <w:top w:val="nil"/>
                  <w:bottom w:val="double" w:sz="4" w:space="0" w:color="auto"/>
                </w:tcBorders>
                <w:vAlign w:val="center"/>
              </w:tcPr>
            </w:tcPrChange>
          </w:tcPr>
          <w:p w:rsidR="005426DC" w:rsidRPr="004418BD" w:rsidRDefault="005426DC" w:rsidP="00C44B3A">
            <w:pPr>
              <w:jc w:val="center"/>
              <w:rPr>
                <w:rFonts w:ascii="Arial" w:hAnsi="Arial" w:cs="Arial"/>
                <w:sz w:val="20"/>
                <w:lang w:val="fr-CH"/>
              </w:rPr>
            </w:pPr>
          </w:p>
        </w:tc>
        <w:tc>
          <w:tcPr>
            <w:tcW w:w="1288" w:type="dxa"/>
            <w:tcBorders>
              <w:top w:val="nil"/>
              <w:bottom w:val="double" w:sz="4" w:space="0" w:color="auto"/>
            </w:tcBorders>
            <w:vAlign w:val="center"/>
            <w:tcPrChange w:id="908" w:author="Carminati Christine" w:date="2017-05-12T14:34:00Z">
              <w:tcPr>
                <w:tcW w:w="1288" w:type="dxa"/>
                <w:gridSpan w:val="2"/>
                <w:tcBorders>
                  <w:top w:val="nil"/>
                  <w:bottom w:val="double" w:sz="4" w:space="0" w:color="auto"/>
                </w:tcBorders>
                <w:vAlign w:val="center"/>
              </w:tcPr>
            </w:tcPrChange>
          </w:tcPr>
          <w:p w:rsidR="005426DC" w:rsidRPr="004418BD" w:rsidRDefault="005426DC" w:rsidP="00C44B3A">
            <w:pPr>
              <w:keepNext/>
              <w:jc w:val="center"/>
              <w:rPr>
                <w:rFonts w:ascii="Arial" w:hAnsi="Arial" w:cs="Arial"/>
                <w:sz w:val="20"/>
                <w:lang w:val="fr-CH"/>
              </w:rPr>
            </w:pPr>
          </w:p>
        </w:tc>
        <w:tc>
          <w:tcPr>
            <w:tcW w:w="567" w:type="dxa"/>
            <w:tcBorders>
              <w:top w:val="nil"/>
              <w:bottom w:val="double" w:sz="4" w:space="0" w:color="auto"/>
            </w:tcBorders>
            <w:vAlign w:val="center"/>
            <w:tcPrChange w:id="909" w:author="Carminati Christine" w:date="2017-05-12T14:34:00Z">
              <w:tcPr>
                <w:tcW w:w="567" w:type="dxa"/>
                <w:gridSpan w:val="4"/>
                <w:tcBorders>
                  <w:top w:val="nil"/>
                  <w:bottom w:val="double" w:sz="4" w:space="0" w:color="auto"/>
                </w:tcBorders>
                <w:vAlign w:val="center"/>
              </w:tcPr>
            </w:tcPrChange>
          </w:tcPr>
          <w:p w:rsidR="005426DC" w:rsidRPr="00E1539B" w:rsidRDefault="005426DC" w:rsidP="00C44B3A">
            <w:pPr>
              <w:jc w:val="center"/>
              <w:rPr>
                <w:rFonts w:ascii="Arial" w:hAnsi="Arial" w:cs="Arial"/>
                <w:sz w:val="20"/>
              </w:rPr>
            </w:pPr>
            <w:r>
              <w:rPr>
                <w:rFonts w:ascii="Arial" w:hAnsi="Arial" w:cs="Arial"/>
                <w:sz w:val="20"/>
              </w:rPr>
              <w:t>3</w:t>
            </w:r>
          </w:p>
        </w:tc>
        <w:tc>
          <w:tcPr>
            <w:tcW w:w="1418" w:type="dxa"/>
            <w:tcBorders>
              <w:top w:val="nil"/>
              <w:bottom w:val="double" w:sz="4" w:space="0" w:color="auto"/>
            </w:tcBorders>
            <w:vAlign w:val="center"/>
            <w:tcPrChange w:id="910" w:author="Carminati Christine" w:date="2017-05-12T14:34:00Z">
              <w:tcPr>
                <w:tcW w:w="1418" w:type="dxa"/>
                <w:gridSpan w:val="3"/>
                <w:tcBorders>
                  <w:top w:val="nil"/>
                  <w:bottom w:val="double" w:sz="4" w:space="0" w:color="auto"/>
                </w:tcBorders>
                <w:vAlign w:val="center"/>
              </w:tcPr>
            </w:tcPrChange>
          </w:tcPr>
          <w:p w:rsidR="005426DC" w:rsidRPr="004A6F40" w:rsidRDefault="005426DC" w:rsidP="00C44B3A">
            <w:pPr>
              <w:keepNext/>
              <w:jc w:val="center"/>
              <w:rPr>
                <w:rFonts w:ascii="Arial" w:hAnsi="Arial" w:cs="Arial"/>
                <w:sz w:val="20"/>
              </w:rPr>
            </w:pPr>
            <w:proofErr w:type="spellStart"/>
            <w:r>
              <w:rPr>
                <w:rFonts w:ascii="Arial" w:hAnsi="Arial" w:cs="Arial"/>
                <w:sz w:val="20"/>
              </w:rPr>
              <w:t>Intitulé</w:t>
            </w:r>
            <w:proofErr w:type="spellEnd"/>
            <w:r>
              <w:rPr>
                <w:rFonts w:ascii="Arial" w:hAnsi="Arial" w:cs="Arial"/>
                <w:sz w:val="20"/>
              </w:rPr>
              <w:t xml:space="preserve"> de </w:t>
            </w:r>
            <w:proofErr w:type="spellStart"/>
            <w:r>
              <w:rPr>
                <w:rFonts w:ascii="Arial" w:hAnsi="Arial" w:cs="Arial"/>
                <w:sz w:val="20"/>
              </w:rPr>
              <w:t>classe</w:t>
            </w:r>
            <w:proofErr w:type="spellEnd"/>
          </w:p>
        </w:tc>
        <w:tc>
          <w:tcPr>
            <w:tcW w:w="567" w:type="dxa"/>
            <w:tcBorders>
              <w:top w:val="nil"/>
              <w:bottom w:val="double" w:sz="4" w:space="0" w:color="auto"/>
            </w:tcBorders>
            <w:vAlign w:val="center"/>
            <w:tcPrChange w:id="911" w:author="Carminati Christine" w:date="2017-05-12T14:34:00Z">
              <w:tcPr>
                <w:tcW w:w="567" w:type="dxa"/>
                <w:gridSpan w:val="2"/>
                <w:tcBorders>
                  <w:top w:val="nil"/>
                  <w:bottom w:val="double" w:sz="4" w:space="0" w:color="auto"/>
                </w:tcBorders>
                <w:vAlign w:val="center"/>
              </w:tcPr>
            </w:tcPrChange>
          </w:tcPr>
          <w:p w:rsidR="005426DC" w:rsidRDefault="005426DC" w:rsidP="00C44B3A">
            <w:pPr>
              <w:keepNext/>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912"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C44B3A">
            <w:pPr>
              <w:keepNext/>
              <w:jc w:val="center"/>
              <w:rPr>
                <w:rFonts w:ascii="Arial" w:hAnsi="Arial" w:cs="Arial"/>
                <w:vanish/>
                <w:sz w:val="16"/>
                <w:szCs w:val="16"/>
              </w:rPr>
            </w:pPr>
          </w:p>
        </w:tc>
        <w:tc>
          <w:tcPr>
            <w:tcW w:w="1748" w:type="dxa"/>
            <w:tcBorders>
              <w:top w:val="nil"/>
              <w:left w:val="nil"/>
              <w:bottom w:val="double" w:sz="4" w:space="0" w:color="auto"/>
            </w:tcBorders>
            <w:vAlign w:val="center"/>
            <w:tcPrChange w:id="913" w:author="Carminati Christine" w:date="2017-05-12T14:34:00Z">
              <w:tcPr>
                <w:tcW w:w="1748" w:type="dxa"/>
                <w:tcBorders>
                  <w:top w:val="nil"/>
                  <w:left w:val="nil"/>
                  <w:bottom w:val="double" w:sz="4" w:space="0" w:color="auto"/>
                </w:tcBorders>
                <w:vAlign w:val="center"/>
              </w:tcPr>
            </w:tcPrChange>
          </w:tcPr>
          <w:p w:rsidR="005426DC" w:rsidRPr="004A6F40" w:rsidRDefault="005426DC" w:rsidP="00C44B3A">
            <w:pPr>
              <w:keepNext/>
              <w:jc w:val="center"/>
              <w:rPr>
                <w:rFonts w:ascii="Arial" w:hAnsi="Arial" w:cs="Arial"/>
                <w:sz w:val="20"/>
              </w:rPr>
            </w:pPr>
            <w:r>
              <w:rPr>
                <w:rFonts w:ascii="Arial" w:hAnsi="Arial" w:cs="Arial"/>
                <w:sz w:val="20"/>
              </w:rPr>
              <w:t>changer</w:t>
            </w:r>
          </w:p>
        </w:tc>
        <w:tc>
          <w:tcPr>
            <w:tcW w:w="3119" w:type="dxa"/>
            <w:tcBorders>
              <w:top w:val="nil"/>
              <w:bottom w:val="double" w:sz="4" w:space="0" w:color="auto"/>
            </w:tcBorders>
            <w:vAlign w:val="center"/>
            <w:tcPrChange w:id="914" w:author="Carminati Christine" w:date="2017-05-12T14:34:00Z">
              <w:tcPr>
                <w:tcW w:w="3119" w:type="dxa"/>
                <w:gridSpan w:val="3"/>
                <w:tcBorders>
                  <w:top w:val="nil"/>
                  <w:bottom w:val="double" w:sz="4" w:space="0" w:color="auto"/>
                </w:tcBorders>
                <w:vAlign w:val="center"/>
              </w:tcPr>
            </w:tcPrChange>
          </w:tcPr>
          <w:p w:rsidR="005426DC" w:rsidRPr="00C44B3A" w:rsidRDefault="005426DC" w:rsidP="00C44B3A">
            <w:pPr>
              <w:keepNext/>
              <w:rPr>
                <w:rFonts w:ascii="Arial" w:eastAsia="Times New Roman" w:hAnsi="Arial" w:cs="Arial"/>
                <w:sz w:val="20"/>
                <w:lang w:val="fr-CH"/>
              </w:rPr>
            </w:pPr>
            <w:r w:rsidRPr="004D7E5F">
              <w:rPr>
                <w:rFonts w:ascii="Arial" w:eastAsia="Times New Roman" w:hAnsi="Arial" w:cs="Arial"/>
                <w:sz w:val="20"/>
                <w:lang w:val="fr-CH"/>
              </w:rPr>
              <w:t>…</w:t>
            </w:r>
            <w:r w:rsidRPr="004D7E5F">
              <w:rPr>
                <w:rFonts w:ascii="Arial" w:eastAsia="Times New Roman" w:hAnsi="Arial" w:cs="Arial"/>
                <w:sz w:val="20"/>
                <w:lang w:val="fr-CH"/>
              </w:rPr>
              <w:br/>
            </w:r>
            <w:r w:rsidRPr="00C44B3A">
              <w:rPr>
                <w:rFonts w:ascii="Arial" w:eastAsia="Times New Roman" w:hAnsi="Arial" w:cs="Arial"/>
                <w:sz w:val="20"/>
                <w:lang w:val="fr-CH"/>
              </w:rPr>
              <w:t>produits de parfumerie, huiles essentielles, cosmétiques non médicamenteux, lotions non médicamenteuses pour les cheveux;</w:t>
            </w:r>
            <w:r>
              <w:rPr>
                <w:rFonts w:ascii="Arial" w:eastAsia="Times New Roman" w:hAnsi="Arial" w:cs="Arial"/>
                <w:sz w:val="20"/>
                <w:lang w:val="fr-CH"/>
              </w:rPr>
              <w:br/>
              <w:t>…</w:t>
            </w:r>
          </w:p>
        </w:tc>
        <w:tc>
          <w:tcPr>
            <w:tcW w:w="2693" w:type="dxa"/>
            <w:tcBorders>
              <w:top w:val="nil"/>
              <w:bottom w:val="double" w:sz="4" w:space="0" w:color="auto"/>
            </w:tcBorders>
            <w:shd w:val="clear" w:color="auto" w:fill="auto"/>
            <w:vAlign w:val="center"/>
            <w:tcPrChange w:id="915" w:author="Carminati Christine" w:date="2017-05-12T14:34:00Z">
              <w:tcPr>
                <w:tcW w:w="2693" w:type="dxa"/>
                <w:gridSpan w:val="5"/>
                <w:tcBorders>
                  <w:top w:val="nil"/>
                  <w:bottom w:val="double" w:sz="4" w:space="0" w:color="auto"/>
                </w:tcBorders>
                <w:shd w:val="clear" w:color="auto" w:fill="auto"/>
                <w:vAlign w:val="center"/>
              </w:tcPr>
            </w:tcPrChange>
          </w:tcPr>
          <w:p w:rsidR="005426DC" w:rsidRPr="00C44B3A" w:rsidRDefault="005426DC" w:rsidP="008032A7">
            <w:pPr>
              <w:keepNext/>
              <w:rPr>
                <w:rFonts w:ascii="Arial" w:eastAsia="Times New Roman" w:hAnsi="Arial" w:cs="Arial"/>
                <w:sz w:val="20"/>
                <w:szCs w:val="20"/>
                <w:lang w:val="fr-CH"/>
              </w:rPr>
            </w:pPr>
            <w:r w:rsidRPr="00C44B3A">
              <w:rPr>
                <w:rFonts w:ascii="Arial" w:eastAsia="Times New Roman" w:hAnsi="Arial" w:cs="Arial"/>
                <w:sz w:val="20"/>
                <w:szCs w:val="20"/>
                <w:lang w:val="fr-CH"/>
              </w:rPr>
              <w:t>…</w:t>
            </w:r>
            <w:r w:rsidRPr="00C44B3A">
              <w:rPr>
                <w:rFonts w:ascii="Arial" w:eastAsia="Times New Roman" w:hAnsi="Arial" w:cs="Arial"/>
                <w:sz w:val="20"/>
                <w:szCs w:val="20"/>
                <w:lang w:val="fr-CH"/>
              </w:rPr>
              <w:br/>
              <w:t>produits de parfumerie, huiles essentielles</w:t>
            </w:r>
            <w:r>
              <w:rPr>
                <w:rFonts w:ascii="Arial" w:eastAsia="Times New Roman" w:hAnsi="Arial" w:cs="Arial"/>
                <w:sz w:val="20"/>
                <w:szCs w:val="20"/>
                <w:lang w:val="fr-CH"/>
              </w:rPr>
              <w:t xml:space="preserve">, </w:t>
            </w:r>
            <w:r w:rsidRPr="008032A7">
              <w:rPr>
                <w:rFonts w:ascii="Arial" w:eastAsia="Times New Roman" w:hAnsi="Arial" w:cs="Arial"/>
                <w:sz w:val="20"/>
                <w:szCs w:val="20"/>
                <w:lang w:val="fr-CH"/>
              </w:rPr>
              <w:t>autres qu'aromatisants pour nourriture et boissons,</w:t>
            </w:r>
            <w:r w:rsidRPr="00C44B3A">
              <w:rPr>
                <w:rFonts w:ascii="Arial" w:eastAsia="Times New Roman" w:hAnsi="Arial" w:cs="Arial"/>
                <w:sz w:val="20"/>
                <w:szCs w:val="20"/>
                <w:lang w:val="fr-CH"/>
              </w:rPr>
              <w:t xml:space="preserve"> cosmétiques non médicamenteux, lotions non médicamenteuses pour les cheveux;</w:t>
            </w:r>
            <w:r w:rsidRPr="00C44B3A">
              <w:rPr>
                <w:rFonts w:ascii="Arial" w:eastAsia="Times New Roman" w:hAnsi="Arial" w:cs="Arial"/>
                <w:sz w:val="20"/>
                <w:szCs w:val="20"/>
                <w:lang w:val="fr-CH"/>
              </w:rPr>
              <w:br/>
              <w:t>…</w:t>
            </w:r>
          </w:p>
        </w:tc>
        <w:tc>
          <w:tcPr>
            <w:tcW w:w="460" w:type="dxa"/>
            <w:tcBorders>
              <w:top w:val="nil"/>
              <w:bottom w:val="double" w:sz="4" w:space="0" w:color="auto"/>
            </w:tcBorders>
            <w:vAlign w:val="center"/>
            <w:tcPrChange w:id="916" w:author="Carminati Christine" w:date="2017-05-12T14:34:00Z">
              <w:tcPr>
                <w:tcW w:w="460" w:type="dxa"/>
                <w:tcBorders>
                  <w:top w:val="nil"/>
                  <w:bottom w:val="double" w:sz="4" w:space="0" w:color="auto"/>
                </w:tcBorders>
                <w:vAlign w:val="center"/>
              </w:tcPr>
            </w:tcPrChange>
          </w:tcPr>
          <w:p w:rsidR="005426DC" w:rsidRPr="00C44B3A" w:rsidRDefault="005426DC">
            <w:pPr>
              <w:keepNext/>
              <w:ind w:left="-73" w:right="-142"/>
              <w:jc w:val="center"/>
              <w:rPr>
                <w:rFonts w:ascii="Arial" w:hAnsi="Arial" w:cs="Arial"/>
                <w:sz w:val="20"/>
                <w:lang w:val="fr-CH"/>
              </w:rPr>
              <w:pPrChange w:id="917" w:author="Carminati Christine" w:date="2017-05-03T08:39:00Z">
                <w:pPr>
                  <w:keepNext/>
                  <w:jc w:val="center"/>
                </w:pPr>
              </w:pPrChange>
            </w:pPr>
          </w:p>
        </w:tc>
        <w:tc>
          <w:tcPr>
            <w:tcW w:w="2693" w:type="dxa"/>
            <w:tcBorders>
              <w:top w:val="nil"/>
              <w:bottom w:val="double" w:sz="4" w:space="0" w:color="auto"/>
            </w:tcBorders>
            <w:tcPrChange w:id="918" w:author="Carminati Christine" w:date="2017-05-12T14:34:00Z">
              <w:tcPr>
                <w:tcW w:w="3295" w:type="dxa"/>
                <w:gridSpan w:val="7"/>
                <w:tcBorders>
                  <w:top w:val="nil"/>
                  <w:bottom w:val="double" w:sz="4" w:space="0" w:color="auto"/>
                </w:tcBorders>
              </w:tcPr>
            </w:tcPrChange>
          </w:tcPr>
          <w:p w:rsidR="005426DC" w:rsidRPr="00C44B3A" w:rsidRDefault="005426DC" w:rsidP="00C44B3A">
            <w:pPr>
              <w:keepNext/>
              <w:rPr>
                <w:rFonts w:ascii="Arial" w:hAnsi="Arial" w:cs="Arial"/>
                <w:sz w:val="20"/>
                <w:lang w:val="fr-CH"/>
              </w:rPr>
            </w:pPr>
          </w:p>
        </w:tc>
        <w:tc>
          <w:tcPr>
            <w:tcW w:w="602" w:type="dxa"/>
            <w:tcBorders>
              <w:top w:val="nil"/>
              <w:bottom w:val="double" w:sz="4" w:space="0" w:color="auto"/>
            </w:tcBorders>
            <w:vAlign w:val="center"/>
            <w:tcPrChange w:id="919" w:author="Carminati Christine" w:date="2017-05-12T14:34:00Z">
              <w:tcPr>
                <w:tcW w:w="602" w:type="dxa"/>
                <w:tcBorders>
                  <w:top w:val="nil"/>
                  <w:bottom w:val="double" w:sz="4" w:space="0" w:color="auto"/>
                </w:tcBorders>
                <w:vAlign w:val="center"/>
              </w:tcPr>
            </w:tcPrChange>
          </w:tcPr>
          <w:p w:rsidR="005426DC" w:rsidRPr="00C44B3A" w:rsidRDefault="005426DC" w:rsidP="00C44B3A">
            <w:pPr>
              <w:keepNext/>
              <w:ind w:left="-73" w:right="-143"/>
              <w:jc w:val="center"/>
              <w:rPr>
                <w:rFonts w:ascii="Arial" w:hAnsi="Arial" w:cs="Arial"/>
                <w:sz w:val="20"/>
                <w:lang w:val="fr-CH"/>
              </w:rPr>
            </w:pPr>
            <w:r>
              <w:rPr>
                <w:rFonts w:ascii="Arial" w:hAnsi="Arial" w:cs="Arial"/>
                <w:sz w:val="20"/>
                <w:lang w:val="fr-CH"/>
              </w:rPr>
              <w:t>4.2</w:t>
            </w:r>
          </w:p>
        </w:tc>
        <w:tc>
          <w:tcPr>
            <w:tcW w:w="283" w:type="dxa"/>
            <w:tcBorders>
              <w:top w:val="nil"/>
              <w:bottom w:val="double" w:sz="4" w:space="0" w:color="auto"/>
            </w:tcBorders>
            <w:vAlign w:val="center"/>
            <w:tcPrChange w:id="920" w:author="Carminati Christine" w:date="2017-05-12T14:34:00Z">
              <w:tcPr>
                <w:tcW w:w="283" w:type="dxa"/>
                <w:tcBorders>
                  <w:top w:val="nil"/>
                  <w:bottom w:val="double" w:sz="4" w:space="0" w:color="auto"/>
                </w:tcBorders>
                <w:vAlign w:val="center"/>
              </w:tcPr>
            </w:tcPrChange>
          </w:tcPr>
          <w:p w:rsidR="005426DC" w:rsidRPr="00C44B3A" w:rsidRDefault="005426DC" w:rsidP="007B3D59">
            <w:pPr>
              <w:keepNext/>
              <w:jc w:val="center"/>
              <w:rPr>
                <w:rFonts w:ascii="Arial" w:hAnsi="Arial" w:cs="Arial"/>
                <w:sz w:val="20"/>
                <w:lang w:val="fr-CH"/>
              </w:rPr>
            </w:pPr>
          </w:p>
        </w:tc>
      </w:tr>
      <w:tr w:rsidR="005426DC" w:rsidRPr="004418BD" w:rsidTr="00CF6A8E">
        <w:tblPrEx>
          <w:tblW w:w="16195" w:type="dxa"/>
          <w:tblInd w:w="-318" w:type="dxa"/>
          <w:tblLayout w:type="fixed"/>
          <w:tblLook w:val="01E0" w:firstRow="1" w:lastRow="1" w:firstColumn="1" w:lastColumn="1" w:noHBand="0" w:noVBand="0"/>
          <w:tblPrExChange w:id="921"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922" w:author="Carminati Christine" w:date="2017-05-12T14:34:00Z">
            <w:trPr>
              <w:gridBefore w:val="7"/>
              <w:cantSplit/>
              <w:trHeight w:val="567"/>
            </w:trPr>
          </w:trPrChange>
        </w:trPr>
        <w:tc>
          <w:tcPr>
            <w:tcW w:w="521" w:type="dxa"/>
            <w:tcBorders>
              <w:top w:val="double" w:sz="4" w:space="0" w:color="auto"/>
              <w:bottom w:val="nil"/>
            </w:tcBorders>
            <w:vAlign w:val="center"/>
            <w:tcPrChange w:id="923" w:author="Carminati Christine" w:date="2017-05-12T14:34:00Z">
              <w:tcPr>
                <w:tcW w:w="521" w:type="dxa"/>
                <w:gridSpan w:val="2"/>
                <w:tcBorders>
                  <w:top w:val="double" w:sz="4" w:space="0" w:color="auto"/>
                  <w:bottom w:val="nil"/>
                </w:tcBorders>
                <w:vAlign w:val="center"/>
              </w:tcPr>
            </w:tcPrChange>
          </w:tcPr>
          <w:p w:rsidR="005426DC" w:rsidRPr="00E1539B" w:rsidRDefault="005426DC" w:rsidP="004D7E5F">
            <w:pPr>
              <w:jc w:val="center"/>
              <w:rPr>
                <w:rFonts w:ascii="Arial" w:hAnsi="Arial" w:cs="Arial"/>
                <w:sz w:val="20"/>
              </w:rPr>
            </w:pPr>
            <w:ins w:id="924" w:author="Carminati Christine" w:date="2017-05-02T08:05:00Z">
              <w:r>
                <w:rPr>
                  <w:rFonts w:ascii="Arial" w:hAnsi="Arial" w:cs="Arial"/>
                  <w:sz w:val="20"/>
                </w:rPr>
                <w:t>W</w:t>
              </w:r>
            </w:ins>
          </w:p>
        </w:tc>
        <w:tc>
          <w:tcPr>
            <w:tcW w:w="1288" w:type="dxa"/>
            <w:tcBorders>
              <w:top w:val="double" w:sz="4" w:space="0" w:color="auto"/>
              <w:bottom w:val="nil"/>
            </w:tcBorders>
            <w:vAlign w:val="center"/>
            <w:tcPrChange w:id="925" w:author="Carminati Christine" w:date="2017-05-12T14:34:00Z">
              <w:tcPr>
                <w:tcW w:w="1288" w:type="dxa"/>
                <w:gridSpan w:val="2"/>
                <w:tcBorders>
                  <w:top w:val="double" w:sz="4" w:space="0" w:color="auto"/>
                  <w:bottom w:val="nil"/>
                </w:tcBorders>
                <w:vAlign w:val="center"/>
              </w:tcPr>
            </w:tcPrChange>
          </w:tcPr>
          <w:p w:rsidR="005426DC" w:rsidRPr="00E1539B" w:rsidRDefault="005426DC" w:rsidP="00984DA8">
            <w:pPr>
              <w:keepNext/>
              <w:jc w:val="center"/>
              <w:rPr>
                <w:rFonts w:ascii="Arial" w:hAnsi="Arial" w:cs="Arial"/>
                <w:sz w:val="20"/>
              </w:rPr>
            </w:pPr>
            <w:r>
              <w:rPr>
                <w:rFonts w:ascii="Arial" w:hAnsi="Arial" w:cs="Arial"/>
                <w:sz w:val="20"/>
              </w:rPr>
              <w:t>IL</w:t>
            </w:r>
            <w:r w:rsidRPr="00E1539B">
              <w:rPr>
                <w:rFonts w:ascii="Arial" w:hAnsi="Arial" w:cs="Arial"/>
                <w:sz w:val="20"/>
              </w:rPr>
              <w:t>-27-</w:t>
            </w:r>
            <w:r>
              <w:rPr>
                <w:rFonts w:ascii="Arial" w:hAnsi="Arial" w:cs="Arial"/>
                <w:sz w:val="20"/>
              </w:rPr>
              <w:t>2b</w:t>
            </w:r>
          </w:p>
        </w:tc>
        <w:tc>
          <w:tcPr>
            <w:tcW w:w="567" w:type="dxa"/>
            <w:tcBorders>
              <w:top w:val="double" w:sz="4" w:space="0" w:color="auto"/>
              <w:bottom w:val="nil"/>
            </w:tcBorders>
            <w:vAlign w:val="center"/>
            <w:tcPrChange w:id="926" w:author="Carminati Christine" w:date="2017-05-12T14:34:00Z">
              <w:tcPr>
                <w:tcW w:w="567" w:type="dxa"/>
                <w:gridSpan w:val="4"/>
                <w:tcBorders>
                  <w:top w:val="double" w:sz="4" w:space="0" w:color="auto"/>
                  <w:bottom w:val="nil"/>
                </w:tcBorders>
                <w:vAlign w:val="center"/>
              </w:tcPr>
            </w:tcPrChange>
          </w:tcPr>
          <w:p w:rsidR="005426DC" w:rsidRPr="00E1539B" w:rsidRDefault="005426DC" w:rsidP="004D7E5F">
            <w:pPr>
              <w:jc w:val="center"/>
              <w:rPr>
                <w:rFonts w:ascii="Arial" w:hAnsi="Arial" w:cs="Arial"/>
                <w:sz w:val="20"/>
              </w:rPr>
            </w:pPr>
            <w:r>
              <w:rPr>
                <w:rFonts w:ascii="Arial" w:hAnsi="Arial" w:cs="Arial"/>
                <w:sz w:val="20"/>
              </w:rPr>
              <w:t>30</w:t>
            </w:r>
          </w:p>
        </w:tc>
        <w:tc>
          <w:tcPr>
            <w:tcW w:w="1418" w:type="dxa"/>
            <w:tcBorders>
              <w:top w:val="double" w:sz="4" w:space="0" w:color="auto"/>
              <w:bottom w:val="nil"/>
            </w:tcBorders>
            <w:vAlign w:val="center"/>
            <w:tcPrChange w:id="927" w:author="Carminati Christine" w:date="2017-05-12T14:34:00Z">
              <w:tcPr>
                <w:tcW w:w="1418" w:type="dxa"/>
                <w:gridSpan w:val="3"/>
                <w:tcBorders>
                  <w:top w:val="double" w:sz="4" w:space="0" w:color="auto"/>
                  <w:bottom w:val="nil"/>
                </w:tcBorders>
                <w:vAlign w:val="center"/>
              </w:tcPr>
            </w:tcPrChange>
          </w:tcPr>
          <w:p w:rsidR="005426DC" w:rsidRPr="004A6F40" w:rsidRDefault="005426DC" w:rsidP="004D7E5F">
            <w:pPr>
              <w:keepNext/>
              <w:jc w:val="center"/>
              <w:rPr>
                <w:rFonts w:ascii="Arial" w:hAnsi="Arial" w:cs="Arial"/>
                <w:sz w:val="20"/>
              </w:rPr>
            </w:pPr>
            <w:r>
              <w:rPr>
                <w:rFonts w:ascii="Arial" w:hAnsi="Arial" w:cs="Arial"/>
                <w:sz w:val="20"/>
              </w:rPr>
              <w:t>300140</w:t>
            </w:r>
          </w:p>
        </w:tc>
        <w:tc>
          <w:tcPr>
            <w:tcW w:w="567" w:type="dxa"/>
            <w:tcBorders>
              <w:top w:val="double" w:sz="4" w:space="0" w:color="auto"/>
              <w:bottom w:val="nil"/>
            </w:tcBorders>
            <w:vAlign w:val="center"/>
            <w:tcPrChange w:id="928" w:author="Carminati Christine" w:date="2017-05-12T14:34:00Z">
              <w:tcPr>
                <w:tcW w:w="567" w:type="dxa"/>
                <w:gridSpan w:val="2"/>
                <w:tcBorders>
                  <w:top w:val="double" w:sz="4" w:space="0" w:color="auto"/>
                  <w:bottom w:val="nil"/>
                </w:tcBorders>
                <w:vAlign w:val="center"/>
              </w:tcPr>
            </w:tcPrChange>
          </w:tcPr>
          <w:p w:rsidR="005426DC" w:rsidRDefault="005426DC" w:rsidP="004D7E5F">
            <w:pPr>
              <w:keepNext/>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929"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4D7E5F">
            <w:pPr>
              <w:keepNext/>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930" w:author="Carminati Christine" w:date="2017-05-12T14:34:00Z">
              <w:tcPr>
                <w:tcW w:w="1748" w:type="dxa"/>
                <w:tcBorders>
                  <w:top w:val="double" w:sz="4" w:space="0" w:color="auto"/>
                  <w:left w:val="nil"/>
                  <w:bottom w:val="nil"/>
                </w:tcBorders>
                <w:vAlign w:val="center"/>
              </w:tcPr>
            </w:tcPrChange>
          </w:tcPr>
          <w:p w:rsidR="005426DC" w:rsidRPr="004A6F40" w:rsidRDefault="005426DC" w:rsidP="004D7E5F">
            <w:pPr>
              <w:keepNext/>
              <w:jc w:val="center"/>
              <w:rPr>
                <w:rFonts w:ascii="Arial" w:hAnsi="Arial" w:cs="Arial"/>
                <w:sz w:val="20"/>
              </w:rPr>
            </w:pPr>
            <w:r>
              <w:rPr>
                <w:rFonts w:ascii="Arial" w:hAnsi="Arial" w:cs="Arial"/>
                <w:sz w:val="20"/>
              </w:rPr>
              <w:t>Change</w:t>
            </w:r>
          </w:p>
        </w:tc>
        <w:tc>
          <w:tcPr>
            <w:tcW w:w="3119" w:type="dxa"/>
            <w:tcBorders>
              <w:top w:val="double" w:sz="4" w:space="0" w:color="auto"/>
              <w:bottom w:val="nil"/>
            </w:tcBorders>
            <w:vAlign w:val="center"/>
            <w:tcPrChange w:id="931" w:author="Carminati Christine" w:date="2017-05-12T14:34:00Z">
              <w:tcPr>
                <w:tcW w:w="3119" w:type="dxa"/>
                <w:gridSpan w:val="3"/>
                <w:tcBorders>
                  <w:top w:val="double" w:sz="4" w:space="0" w:color="auto"/>
                  <w:bottom w:val="nil"/>
                </w:tcBorders>
                <w:vAlign w:val="center"/>
              </w:tcPr>
            </w:tcPrChange>
          </w:tcPr>
          <w:p w:rsidR="005426DC" w:rsidRPr="00327A3E" w:rsidRDefault="005426DC" w:rsidP="004D7E5F">
            <w:pPr>
              <w:keepNext/>
              <w:rPr>
                <w:rFonts w:ascii="Arial" w:eastAsia="Times New Roman" w:hAnsi="Arial" w:cs="Arial"/>
                <w:sz w:val="20"/>
              </w:rPr>
            </w:pPr>
            <w:r w:rsidRPr="00984DA8">
              <w:rPr>
                <w:rFonts w:ascii="Arial" w:eastAsia="Times New Roman" w:hAnsi="Arial" w:cs="Arial"/>
                <w:sz w:val="20"/>
              </w:rPr>
              <w:t xml:space="preserve">food </w:t>
            </w:r>
            <w:proofErr w:type="spellStart"/>
            <w:r w:rsidRPr="00984DA8">
              <w:rPr>
                <w:rFonts w:ascii="Arial" w:eastAsia="Times New Roman" w:hAnsi="Arial" w:cs="Arial"/>
                <w:sz w:val="20"/>
              </w:rPr>
              <w:t>flavourings</w:t>
            </w:r>
            <w:proofErr w:type="spellEnd"/>
            <w:r w:rsidRPr="00984DA8">
              <w:rPr>
                <w:rFonts w:ascii="Arial" w:eastAsia="Times New Roman" w:hAnsi="Arial" w:cs="Arial"/>
                <w:sz w:val="20"/>
              </w:rPr>
              <w:t>, other than essential oils</w:t>
            </w:r>
          </w:p>
        </w:tc>
        <w:tc>
          <w:tcPr>
            <w:tcW w:w="2693" w:type="dxa"/>
            <w:tcBorders>
              <w:top w:val="double" w:sz="4" w:space="0" w:color="auto"/>
              <w:bottom w:val="nil"/>
            </w:tcBorders>
            <w:vAlign w:val="center"/>
            <w:tcPrChange w:id="932" w:author="Carminati Christine" w:date="2017-05-12T14:34:00Z">
              <w:tcPr>
                <w:tcW w:w="2693" w:type="dxa"/>
                <w:gridSpan w:val="5"/>
                <w:tcBorders>
                  <w:top w:val="double" w:sz="4" w:space="0" w:color="auto"/>
                  <w:bottom w:val="nil"/>
                </w:tcBorders>
                <w:vAlign w:val="center"/>
              </w:tcPr>
            </w:tcPrChange>
          </w:tcPr>
          <w:p w:rsidR="005426DC" w:rsidRPr="00C1328A" w:rsidRDefault="005426DC" w:rsidP="004D7E5F">
            <w:pPr>
              <w:keepNext/>
              <w:rPr>
                <w:rFonts w:ascii="Arial" w:eastAsia="Times New Roman" w:hAnsi="Arial" w:cs="Arial"/>
                <w:sz w:val="20"/>
                <w:szCs w:val="20"/>
              </w:rPr>
            </w:pPr>
            <w:r w:rsidRPr="00984DA8">
              <w:rPr>
                <w:rFonts w:ascii="Arial" w:eastAsia="Times New Roman" w:hAnsi="Arial" w:cs="Arial"/>
                <w:sz w:val="20"/>
                <w:szCs w:val="20"/>
              </w:rPr>
              <w:t xml:space="preserve">food </w:t>
            </w:r>
            <w:proofErr w:type="spellStart"/>
            <w:r w:rsidRPr="00984DA8">
              <w:rPr>
                <w:rFonts w:ascii="Arial" w:eastAsia="Times New Roman" w:hAnsi="Arial" w:cs="Arial"/>
                <w:sz w:val="20"/>
                <w:szCs w:val="20"/>
              </w:rPr>
              <w:t>flavourings</w:t>
            </w:r>
            <w:proofErr w:type="spellEnd"/>
          </w:p>
        </w:tc>
        <w:tc>
          <w:tcPr>
            <w:tcW w:w="460" w:type="dxa"/>
            <w:tcBorders>
              <w:top w:val="double" w:sz="4" w:space="0" w:color="auto"/>
              <w:bottom w:val="nil"/>
            </w:tcBorders>
            <w:vAlign w:val="center"/>
            <w:tcPrChange w:id="933"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934" w:author="Carminati Christine" w:date="2017-05-03T08:39:00Z">
                <w:pPr>
                  <w:keepNext/>
                  <w:jc w:val="center"/>
                </w:pPr>
              </w:pPrChange>
            </w:pPr>
          </w:p>
        </w:tc>
        <w:tc>
          <w:tcPr>
            <w:tcW w:w="2693" w:type="dxa"/>
            <w:tcBorders>
              <w:top w:val="double" w:sz="4" w:space="0" w:color="auto"/>
              <w:bottom w:val="nil"/>
            </w:tcBorders>
            <w:tcPrChange w:id="935" w:author="Carminati Christine" w:date="2017-05-12T14:34:00Z">
              <w:tcPr>
                <w:tcW w:w="3295" w:type="dxa"/>
                <w:gridSpan w:val="7"/>
                <w:tcBorders>
                  <w:top w:val="double" w:sz="4" w:space="0" w:color="auto"/>
                  <w:bottom w:val="nil"/>
                </w:tcBorders>
              </w:tcPr>
            </w:tcPrChange>
          </w:tcPr>
          <w:p w:rsidR="005426DC" w:rsidRPr="00B5101D" w:rsidRDefault="005426DC" w:rsidP="00B5101D">
            <w:pPr>
              <w:keepNext/>
              <w:rPr>
                <w:rFonts w:ascii="Arial" w:hAnsi="Arial" w:cs="Arial"/>
                <w:sz w:val="20"/>
                <w:lang w:val="fr-CH"/>
              </w:rPr>
            </w:pPr>
          </w:p>
        </w:tc>
        <w:tc>
          <w:tcPr>
            <w:tcW w:w="602" w:type="dxa"/>
            <w:tcBorders>
              <w:top w:val="double" w:sz="4" w:space="0" w:color="auto"/>
              <w:bottom w:val="nil"/>
            </w:tcBorders>
            <w:vAlign w:val="center"/>
            <w:tcPrChange w:id="936" w:author="Carminati Christine" w:date="2017-05-12T14:34:00Z">
              <w:tcPr>
                <w:tcW w:w="602" w:type="dxa"/>
                <w:tcBorders>
                  <w:top w:val="double" w:sz="4" w:space="0" w:color="auto"/>
                  <w:bottom w:val="nil"/>
                </w:tcBorders>
                <w:vAlign w:val="center"/>
              </w:tcPr>
            </w:tcPrChange>
          </w:tcPr>
          <w:p w:rsidR="005426DC" w:rsidRPr="00294223" w:rsidRDefault="005426DC" w:rsidP="004D7E5F">
            <w:pPr>
              <w:keepNext/>
              <w:ind w:left="-73" w:right="-143"/>
              <w:jc w:val="center"/>
              <w:rPr>
                <w:rFonts w:ascii="Arial" w:hAnsi="Arial" w:cs="Arial"/>
                <w:sz w:val="20"/>
              </w:rPr>
            </w:pPr>
            <w:r>
              <w:rPr>
                <w:rFonts w:ascii="Arial" w:hAnsi="Arial" w:cs="Arial"/>
                <w:sz w:val="20"/>
              </w:rPr>
              <w:t>4.3</w:t>
            </w:r>
          </w:p>
        </w:tc>
        <w:tc>
          <w:tcPr>
            <w:tcW w:w="283" w:type="dxa"/>
            <w:tcBorders>
              <w:top w:val="double" w:sz="4" w:space="0" w:color="auto"/>
              <w:bottom w:val="nil"/>
            </w:tcBorders>
            <w:vAlign w:val="center"/>
            <w:tcPrChange w:id="937" w:author="Carminati Christine" w:date="2017-05-12T14:34:00Z">
              <w:tcPr>
                <w:tcW w:w="283" w:type="dxa"/>
                <w:tcBorders>
                  <w:top w:val="double" w:sz="4" w:space="0" w:color="auto"/>
                  <w:bottom w:val="nil"/>
                </w:tcBorders>
                <w:vAlign w:val="center"/>
              </w:tcPr>
            </w:tcPrChange>
          </w:tcPr>
          <w:p w:rsidR="005426DC" w:rsidRPr="00325359" w:rsidRDefault="005426DC" w:rsidP="007B3D59">
            <w:pPr>
              <w:keepNext/>
              <w:jc w:val="center"/>
              <w:rPr>
                <w:rFonts w:ascii="Arial" w:hAnsi="Arial" w:cs="Arial"/>
                <w:sz w:val="20"/>
              </w:rPr>
            </w:pPr>
          </w:p>
        </w:tc>
      </w:tr>
      <w:tr w:rsidR="005426DC" w:rsidRPr="00984DA8" w:rsidTr="00CF6A8E">
        <w:tblPrEx>
          <w:tblW w:w="16195" w:type="dxa"/>
          <w:tblInd w:w="-318" w:type="dxa"/>
          <w:tblLayout w:type="fixed"/>
          <w:tblLook w:val="01E0" w:firstRow="1" w:lastRow="1" w:firstColumn="1" w:lastColumn="1" w:noHBand="0" w:noVBand="0"/>
          <w:tblPrExChange w:id="938"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939" w:author="Carminati Christine" w:date="2017-05-12T14:34:00Z">
            <w:trPr>
              <w:gridBefore w:val="7"/>
              <w:cantSplit/>
              <w:trHeight w:val="567"/>
            </w:trPr>
          </w:trPrChange>
        </w:trPr>
        <w:tc>
          <w:tcPr>
            <w:tcW w:w="521" w:type="dxa"/>
            <w:tcBorders>
              <w:top w:val="nil"/>
              <w:bottom w:val="nil"/>
            </w:tcBorders>
            <w:vAlign w:val="center"/>
            <w:tcPrChange w:id="940" w:author="Carminati Christine" w:date="2017-05-12T14:34:00Z">
              <w:tcPr>
                <w:tcW w:w="521" w:type="dxa"/>
                <w:gridSpan w:val="2"/>
                <w:tcBorders>
                  <w:top w:val="nil"/>
                  <w:bottom w:val="nil"/>
                </w:tcBorders>
                <w:vAlign w:val="center"/>
              </w:tcPr>
            </w:tcPrChange>
          </w:tcPr>
          <w:p w:rsidR="005426DC" w:rsidRPr="00E1539B" w:rsidRDefault="005426DC" w:rsidP="004D7E5F">
            <w:pPr>
              <w:jc w:val="center"/>
              <w:rPr>
                <w:rFonts w:ascii="Arial" w:hAnsi="Arial" w:cs="Arial"/>
                <w:sz w:val="20"/>
              </w:rPr>
            </w:pPr>
          </w:p>
        </w:tc>
        <w:tc>
          <w:tcPr>
            <w:tcW w:w="1288" w:type="dxa"/>
            <w:tcBorders>
              <w:top w:val="nil"/>
              <w:bottom w:val="nil"/>
            </w:tcBorders>
            <w:vAlign w:val="center"/>
            <w:tcPrChange w:id="941" w:author="Carminati Christine" w:date="2017-05-12T14:34:00Z">
              <w:tcPr>
                <w:tcW w:w="1288" w:type="dxa"/>
                <w:gridSpan w:val="2"/>
                <w:tcBorders>
                  <w:top w:val="nil"/>
                  <w:bottom w:val="nil"/>
                </w:tcBorders>
                <w:vAlign w:val="center"/>
              </w:tcPr>
            </w:tcPrChange>
          </w:tcPr>
          <w:p w:rsidR="005426DC" w:rsidRDefault="005426DC" w:rsidP="00984DA8">
            <w:pPr>
              <w:keepNext/>
              <w:jc w:val="center"/>
              <w:rPr>
                <w:rFonts w:ascii="Arial" w:hAnsi="Arial" w:cs="Arial"/>
                <w:sz w:val="20"/>
              </w:rPr>
            </w:pPr>
          </w:p>
        </w:tc>
        <w:tc>
          <w:tcPr>
            <w:tcW w:w="567" w:type="dxa"/>
            <w:tcBorders>
              <w:top w:val="nil"/>
              <w:bottom w:val="nil"/>
            </w:tcBorders>
            <w:vAlign w:val="center"/>
            <w:tcPrChange w:id="942" w:author="Carminati Christine" w:date="2017-05-12T14:34:00Z">
              <w:tcPr>
                <w:tcW w:w="567" w:type="dxa"/>
                <w:gridSpan w:val="4"/>
                <w:tcBorders>
                  <w:top w:val="nil"/>
                  <w:bottom w:val="nil"/>
                </w:tcBorders>
                <w:vAlign w:val="center"/>
              </w:tcPr>
            </w:tcPrChange>
          </w:tcPr>
          <w:p w:rsidR="005426DC" w:rsidRPr="00E1539B" w:rsidRDefault="005426DC" w:rsidP="004D7E5F">
            <w:pPr>
              <w:jc w:val="center"/>
              <w:rPr>
                <w:rFonts w:ascii="Arial" w:hAnsi="Arial" w:cs="Arial"/>
                <w:sz w:val="20"/>
              </w:rPr>
            </w:pPr>
            <w:r>
              <w:rPr>
                <w:rFonts w:ascii="Arial" w:hAnsi="Arial" w:cs="Arial"/>
                <w:sz w:val="20"/>
              </w:rPr>
              <w:t>30</w:t>
            </w:r>
          </w:p>
        </w:tc>
        <w:tc>
          <w:tcPr>
            <w:tcW w:w="1418" w:type="dxa"/>
            <w:tcBorders>
              <w:top w:val="nil"/>
              <w:bottom w:val="nil"/>
            </w:tcBorders>
            <w:vAlign w:val="center"/>
            <w:tcPrChange w:id="943" w:author="Carminati Christine" w:date="2017-05-12T14:34:00Z">
              <w:tcPr>
                <w:tcW w:w="1418" w:type="dxa"/>
                <w:gridSpan w:val="3"/>
                <w:tcBorders>
                  <w:top w:val="nil"/>
                  <w:bottom w:val="nil"/>
                </w:tcBorders>
                <w:vAlign w:val="center"/>
              </w:tcPr>
            </w:tcPrChange>
          </w:tcPr>
          <w:p w:rsidR="005426DC" w:rsidRPr="004A6F40" w:rsidRDefault="005426DC" w:rsidP="004D7E5F">
            <w:pPr>
              <w:keepNext/>
              <w:jc w:val="center"/>
              <w:rPr>
                <w:rFonts w:ascii="Arial" w:hAnsi="Arial" w:cs="Arial"/>
                <w:sz w:val="20"/>
              </w:rPr>
            </w:pPr>
            <w:r>
              <w:rPr>
                <w:rFonts w:ascii="Arial" w:hAnsi="Arial" w:cs="Arial"/>
                <w:sz w:val="20"/>
              </w:rPr>
              <w:t>300140</w:t>
            </w:r>
          </w:p>
        </w:tc>
        <w:tc>
          <w:tcPr>
            <w:tcW w:w="567" w:type="dxa"/>
            <w:tcBorders>
              <w:top w:val="nil"/>
              <w:bottom w:val="nil"/>
            </w:tcBorders>
            <w:vAlign w:val="center"/>
            <w:tcPrChange w:id="944" w:author="Carminati Christine" w:date="2017-05-12T14:34:00Z">
              <w:tcPr>
                <w:tcW w:w="567" w:type="dxa"/>
                <w:gridSpan w:val="2"/>
                <w:tcBorders>
                  <w:top w:val="nil"/>
                  <w:bottom w:val="nil"/>
                </w:tcBorders>
                <w:vAlign w:val="center"/>
              </w:tcPr>
            </w:tcPrChange>
          </w:tcPr>
          <w:p w:rsidR="005426DC" w:rsidRDefault="005426DC" w:rsidP="004D7E5F">
            <w:pPr>
              <w:keepNext/>
              <w:jc w:val="center"/>
              <w:rPr>
                <w:rFonts w:ascii="Arial" w:hAnsi="Arial" w:cs="Arial"/>
                <w:sz w:val="20"/>
              </w:rPr>
            </w:pPr>
            <w:r>
              <w:rPr>
                <w:rFonts w:ascii="Arial" w:hAnsi="Arial" w:cs="Arial"/>
                <w:sz w:val="20"/>
              </w:rPr>
              <w:t>EN</w:t>
            </w:r>
          </w:p>
        </w:tc>
        <w:tc>
          <w:tcPr>
            <w:tcW w:w="236" w:type="dxa"/>
            <w:tcBorders>
              <w:top w:val="nil"/>
              <w:bottom w:val="nil"/>
              <w:right w:val="nil"/>
            </w:tcBorders>
            <w:vAlign w:val="center"/>
            <w:tcPrChange w:id="945" w:author="Carminati Christine" w:date="2017-05-12T14:34:00Z">
              <w:tcPr>
                <w:tcW w:w="236" w:type="dxa"/>
                <w:gridSpan w:val="2"/>
                <w:tcBorders>
                  <w:top w:val="nil"/>
                  <w:bottom w:val="nil"/>
                  <w:right w:val="nil"/>
                </w:tcBorders>
                <w:vAlign w:val="center"/>
              </w:tcPr>
            </w:tcPrChange>
          </w:tcPr>
          <w:p w:rsidR="005426DC" w:rsidRPr="002F7A01" w:rsidRDefault="005426DC" w:rsidP="004D7E5F">
            <w:pPr>
              <w:keepNext/>
              <w:jc w:val="center"/>
              <w:rPr>
                <w:rFonts w:ascii="Arial" w:hAnsi="Arial" w:cs="Arial"/>
                <w:vanish/>
                <w:sz w:val="16"/>
                <w:szCs w:val="16"/>
              </w:rPr>
            </w:pPr>
            <w:r w:rsidRPr="002F7A01">
              <w:rPr>
                <w:rFonts w:ascii="Arial" w:hAnsi="Arial" w:cs="Arial"/>
                <w:vanish/>
                <w:sz w:val="16"/>
                <w:szCs w:val="16"/>
              </w:rPr>
              <w:t>S</w:t>
            </w:r>
          </w:p>
        </w:tc>
        <w:tc>
          <w:tcPr>
            <w:tcW w:w="1748" w:type="dxa"/>
            <w:tcBorders>
              <w:top w:val="nil"/>
              <w:left w:val="nil"/>
              <w:bottom w:val="nil"/>
            </w:tcBorders>
            <w:vAlign w:val="center"/>
            <w:tcPrChange w:id="946" w:author="Carminati Christine" w:date="2017-05-12T14:34:00Z">
              <w:tcPr>
                <w:tcW w:w="1748" w:type="dxa"/>
                <w:tcBorders>
                  <w:top w:val="nil"/>
                  <w:left w:val="nil"/>
                  <w:bottom w:val="nil"/>
                </w:tcBorders>
                <w:vAlign w:val="center"/>
              </w:tcPr>
            </w:tcPrChange>
          </w:tcPr>
          <w:p w:rsidR="005426DC" w:rsidRPr="004A6F40" w:rsidRDefault="005426DC" w:rsidP="004D7E5F">
            <w:pPr>
              <w:keepNext/>
              <w:jc w:val="center"/>
              <w:rPr>
                <w:rFonts w:ascii="Arial" w:hAnsi="Arial" w:cs="Arial"/>
                <w:sz w:val="20"/>
              </w:rPr>
            </w:pPr>
            <w:r>
              <w:rPr>
                <w:rFonts w:ascii="Arial" w:hAnsi="Arial" w:cs="Arial"/>
                <w:sz w:val="20"/>
              </w:rPr>
              <w:t>Change</w:t>
            </w:r>
          </w:p>
        </w:tc>
        <w:tc>
          <w:tcPr>
            <w:tcW w:w="3119" w:type="dxa"/>
            <w:tcBorders>
              <w:top w:val="nil"/>
              <w:bottom w:val="nil"/>
            </w:tcBorders>
            <w:vAlign w:val="center"/>
            <w:tcPrChange w:id="947" w:author="Carminati Christine" w:date="2017-05-12T14:34:00Z">
              <w:tcPr>
                <w:tcW w:w="3119" w:type="dxa"/>
                <w:gridSpan w:val="3"/>
                <w:tcBorders>
                  <w:top w:val="nil"/>
                  <w:bottom w:val="nil"/>
                </w:tcBorders>
                <w:vAlign w:val="center"/>
              </w:tcPr>
            </w:tcPrChange>
          </w:tcPr>
          <w:p w:rsidR="005426DC" w:rsidRDefault="005426DC" w:rsidP="004D7E5F">
            <w:pPr>
              <w:keepNext/>
              <w:rPr>
                <w:rFonts w:ascii="Arial" w:eastAsia="Times New Roman" w:hAnsi="Arial" w:cs="Arial"/>
                <w:sz w:val="20"/>
              </w:rPr>
            </w:pPr>
            <w:r w:rsidRPr="00984DA8">
              <w:rPr>
                <w:rFonts w:ascii="Arial" w:eastAsia="Times New Roman" w:hAnsi="Arial" w:cs="Arial"/>
                <w:sz w:val="20"/>
              </w:rPr>
              <w:t>food flavorings, other than essential oils</w:t>
            </w:r>
          </w:p>
        </w:tc>
        <w:tc>
          <w:tcPr>
            <w:tcW w:w="2693" w:type="dxa"/>
            <w:tcBorders>
              <w:top w:val="nil"/>
              <w:bottom w:val="nil"/>
            </w:tcBorders>
            <w:vAlign w:val="center"/>
            <w:tcPrChange w:id="948" w:author="Carminati Christine" w:date="2017-05-12T14:34:00Z">
              <w:tcPr>
                <w:tcW w:w="2693" w:type="dxa"/>
                <w:gridSpan w:val="5"/>
                <w:tcBorders>
                  <w:top w:val="nil"/>
                  <w:bottom w:val="nil"/>
                </w:tcBorders>
                <w:vAlign w:val="center"/>
              </w:tcPr>
            </w:tcPrChange>
          </w:tcPr>
          <w:p w:rsidR="005426DC" w:rsidRPr="00C44B3A" w:rsidRDefault="005426DC" w:rsidP="004D7E5F">
            <w:pPr>
              <w:keepNext/>
              <w:rPr>
                <w:rFonts w:ascii="Arial" w:eastAsia="Times New Roman" w:hAnsi="Arial" w:cs="Arial"/>
                <w:sz w:val="20"/>
                <w:szCs w:val="20"/>
              </w:rPr>
            </w:pPr>
            <w:r w:rsidRPr="00984DA8">
              <w:rPr>
                <w:rFonts w:ascii="Arial" w:eastAsia="Times New Roman" w:hAnsi="Arial" w:cs="Arial"/>
                <w:sz w:val="20"/>
                <w:szCs w:val="20"/>
              </w:rPr>
              <w:t>food flavorings</w:t>
            </w:r>
          </w:p>
        </w:tc>
        <w:tc>
          <w:tcPr>
            <w:tcW w:w="460" w:type="dxa"/>
            <w:tcBorders>
              <w:top w:val="nil"/>
              <w:bottom w:val="nil"/>
            </w:tcBorders>
            <w:vAlign w:val="center"/>
            <w:tcPrChange w:id="949" w:author="Carminati Christine" w:date="2017-05-12T14:34:00Z">
              <w:tcPr>
                <w:tcW w:w="460" w:type="dxa"/>
                <w:tcBorders>
                  <w:top w:val="nil"/>
                  <w:bottom w:val="nil"/>
                </w:tcBorders>
                <w:vAlign w:val="center"/>
              </w:tcPr>
            </w:tcPrChange>
          </w:tcPr>
          <w:p w:rsidR="005426DC" w:rsidRPr="00755350" w:rsidRDefault="005426DC">
            <w:pPr>
              <w:keepNext/>
              <w:ind w:left="-73" w:right="-142"/>
              <w:jc w:val="center"/>
              <w:rPr>
                <w:rFonts w:ascii="Arial" w:hAnsi="Arial" w:cs="Arial"/>
                <w:sz w:val="20"/>
              </w:rPr>
              <w:pPrChange w:id="950" w:author="Carminati Christine" w:date="2017-05-03T08:39:00Z">
                <w:pPr>
                  <w:keepNext/>
                  <w:jc w:val="center"/>
                </w:pPr>
              </w:pPrChange>
            </w:pPr>
          </w:p>
        </w:tc>
        <w:tc>
          <w:tcPr>
            <w:tcW w:w="2693" w:type="dxa"/>
            <w:tcBorders>
              <w:top w:val="nil"/>
              <w:bottom w:val="nil"/>
            </w:tcBorders>
            <w:tcPrChange w:id="951" w:author="Carminati Christine" w:date="2017-05-12T14:34:00Z">
              <w:tcPr>
                <w:tcW w:w="3295" w:type="dxa"/>
                <w:gridSpan w:val="7"/>
                <w:tcBorders>
                  <w:top w:val="nil"/>
                  <w:bottom w:val="nil"/>
                </w:tcBorders>
              </w:tcPr>
            </w:tcPrChange>
          </w:tcPr>
          <w:p w:rsidR="005426DC" w:rsidRPr="00A539D2" w:rsidRDefault="005426DC" w:rsidP="004D7E5F">
            <w:pPr>
              <w:keepNext/>
              <w:rPr>
                <w:rFonts w:ascii="Arial" w:hAnsi="Arial" w:cs="Arial"/>
                <w:sz w:val="20"/>
              </w:rPr>
            </w:pPr>
          </w:p>
        </w:tc>
        <w:tc>
          <w:tcPr>
            <w:tcW w:w="602" w:type="dxa"/>
            <w:tcBorders>
              <w:top w:val="nil"/>
              <w:bottom w:val="nil"/>
            </w:tcBorders>
            <w:vAlign w:val="center"/>
            <w:tcPrChange w:id="952" w:author="Carminati Christine" w:date="2017-05-12T14:34:00Z">
              <w:tcPr>
                <w:tcW w:w="602" w:type="dxa"/>
                <w:tcBorders>
                  <w:top w:val="nil"/>
                  <w:bottom w:val="nil"/>
                </w:tcBorders>
                <w:vAlign w:val="center"/>
              </w:tcPr>
            </w:tcPrChange>
          </w:tcPr>
          <w:p w:rsidR="005426DC" w:rsidRPr="00C44B3A" w:rsidRDefault="005426DC" w:rsidP="004D7E5F">
            <w:pPr>
              <w:keepNext/>
              <w:ind w:left="-73" w:right="-143"/>
              <w:jc w:val="center"/>
              <w:rPr>
                <w:rFonts w:ascii="Arial" w:hAnsi="Arial" w:cs="Arial"/>
                <w:sz w:val="20"/>
              </w:rPr>
            </w:pPr>
            <w:r>
              <w:rPr>
                <w:rFonts w:ascii="Arial" w:hAnsi="Arial" w:cs="Arial"/>
                <w:sz w:val="20"/>
              </w:rPr>
              <w:t>4.3</w:t>
            </w:r>
          </w:p>
        </w:tc>
        <w:tc>
          <w:tcPr>
            <w:tcW w:w="283" w:type="dxa"/>
            <w:tcBorders>
              <w:top w:val="nil"/>
              <w:bottom w:val="nil"/>
            </w:tcBorders>
            <w:vAlign w:val="center"/>
            <w:tcPrChange w:id="953" w:author="Carminati Christine" w:date="2017-05-12T14:34:00Z">
              <w:tcPr>
                <w:tcW w:w="283" w:type="dxa"/>
                <w:tcBorders>
                  <w:top w:val="nil"/>
                  <w:bottom w:val="nil"/>
                </w:tcBorders>
                <w:vAlign w:val="center"/>
              </w:tcPr>
            </w:tcPrChange>
          </w:tcPr>
          <w:p w:rsidR="005426DC" w:rsidRPr="00325359" w:rsidRDefault="005426DC" w:rsidP="007B3D59">
            <w:pPr>
              <w:keepNext/>
              <w:jc w:val="center"/>
              <w:rPr>
                <w:rFonts w:ascii="Arial" w:hAnsi="Arial" w:cs="Arial"/>
                <w:sz w:val="20"/>
              </w:rPr>
            </w:pPr>
          </w:p>
        </w:tc>
      </w:tr>
      <w:tr w:rsidR="005426DC" w:rsidTr="00CF6A8E">
        <w:tblPrEx>
          <w:tblW w:w="16195" w:type="dxa"/>
          <w:tblInd w:w="-318" w:type="dxa"/>
          <w:tblLayout w:type="fixed"/>
          <w:tblLook w:val="01E0" w:firstRow="1" w:lastRow="1" w:firstColumn="1" w:lastColumn="1" w:noHBand="0" w:noVBand="0"/>
          <w:tblPrExChange w:id="954"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955" w:author="Carminati Christine" w:date="2017-05-12T14:34:00Z">
            <w:trPr>
              <w:gridBefore w:val="7"/>
              <w:cantSplit/>
              <w:trHeight w:val="567"/>
            </w:trPr>
          </w:trPrChange>
        </w:trPr>
        <w:tc>
          <w:tcPr>
            <w:tcW w:w="521" w:type="dxa"/>
            <w:tcBorders>
              <w:top w:val="nil"/>
              <w:bottom w:val="double" w:sz="4" w:space="0" w:color="auto"/>
            </w:tcBorders>
            <w:vAlign w:val="center"/>
            <w:tcPrChange w:id="956" w:author="Carminati Christine" w:date="2017-05-12T14:34:00Z">
              <w:tcPr>
                <w:tcW w:w="521" w:type="dxa"/>
                <w:gridSpan w:val="2"/>
                <w:tcBorders>
                  <w:top w:val="nil"/>
                  <w:bottom w:val="double" w:sz="4" w:space="0" w:color="auto"/>
                </w:tcBorders>
                <w:vAlign w:val="center"/>
              </w:tcPr>
            </w:tcPrChange>
          </w:tcPr>
          <w:p w:rsidR="005426DC" w:rsidRPr="00984DA8" w:rsidRDefault="005426DC" w:rsidP="004D7E5F">
            <w:pPr>
              <w:jc w:val="center"/>
              <w:rPr>
                <w:rFonts w:ascii="Arial" w:hAnsi="Arial" w:cs="Arial"/>
                <w:sz w:val="20"/>
              </w:rPr>
            </w:pPr>
          </w:p>
        </w:tc>
        <w:tc>
          <w:tcPr>
            <w:tcW w:w="1288" w:type="dxa"/>
            <w:tcBorders>
              <w:top w:val="nil"/>
              <w:bottom w:val="double" w:sz="4" w:space="0" w:color="auto"/>
            </w:tcBorders>
            <w:vAlign w:val="center"/>
            <w:tcPrChange w:id="957" w:author="Carminati Christine" w:date="2017-05-12T14:34:00Z">
              <w:tcPr>
                <w:tcW w:w="1288" w:type="dxa"/>
                <w:gridSpan w:val="2"/>
                <w:tcBorders>
                  <w:top w:val="nil"/>
                  <w:bottom w:val="double" w:sz="4" w:space="0" w:color="auto"/>
                </w:tcBorders>
                <w:vAlign w:val="center"/>
              </w:tcPr>
            </w:tcPrChange>
          </w:tcPr>
          <w:p w:rsidR="005426DC" w:rsidRPr="00984DA8" w:rsidRDefault="005426DC" w:rsidP="004D7E5F">
            <w:pPr>
              <w:keepNext/>
              <w:jc w:val="center"/>
              <w:rPr>
                <w:rFonts w:ascii="Arial" w:hAnsi="Arial" w:cs="Arial"/>
                <w:sz w:val="20"/>
              </w:rPr>
            </w:pPr>
          </w:p>
        </w:tc>
        <w:tc>
          <w:tcPr>
            <w:tcW w:w="567" w:type="dxa"/>
            <w:tcBorders>
              <w:top w:val="nil"/>
              <w:bottom w:val="double" w:sz="4" w:space="0" w:color="auto"/>
            </w:tcBorders>
            <w:vAlign w:val="center"/>
            <w:tcPrChange w:id="958" w:author="Carminati Christine" w:date="2017-05-12T14:34:00Z">
              <w:tcPr>
                <w:tcW w:w="567" w:type="dxa"/>
                <w:gridSpan w:val="4"/>
                <w:tcBorders>
                  <w:top w:val="nil"/>
                  <w:bottom w:val="double" w:sz="4" w:space="0" w:color="auto"/>
                </w:tcBorders>
                <w:vAlign w:val="center"/>
              </w:tcPr>
            </w:tcPrChange>
          </w:tcPr>
          <w:p w:rsidR="005426DC" w:rsidRPr="00E1539B" w:rsidRDefault="005426DC" w:rsidP="004D7E5F">
            <w:pPr>
              <w:jc w:val="center"/>
              <w:rPr>
                <w:rFonts w:ascii="Arial" w:hAnsi="Arial" w:cs="Arial"/>
                <w:sz w:val="20"/>
              </w:rPr>
            </w:pPr>
            <w:r>
              <w:rPr>
                <w:rFonts w:ascii="Arial" w:hAnsi="Arial" w:cs="Arial"/>
                <w:sz w:val="20"/>
              </w:rPr>
              <w:t>30</w:t>
            </w:r>
          </w:p>
        </w:tc>
        <w:tc>
          <w:tcPr>
            <w:tcW w:w="1418" w:type="dxa"/>
            <w:tcBorders>
              <w:top w:val="nil"/>
              <w:bottom w:val="double" w:sz="4" w:space="0" w:color="auto"/>
            </w:tcBorders>
            <w:vAlign w:val="center"/>
            <w:tcPrChange w:id="959" w:author="Carminati Christine" w:date="2017-05-12T14:34:00Z">
              <w:tcPr>
                <w:tcW w:w="1418" w:type="dxa"/>
                <w:gridSpan w:val="3"/>
                <w:tcBorders>
                  <w:top w:val="nil"/>
                  <w:bottom w:val="double" w:sz="4" w:space="0" w:color="auto"/>
                </w:tcBorders>
                <w:vAlign w:val="center"/>
              </w:tcPr>
            </w:tcPrChange>
          </w:tcPr>
          <w:p w:rsidR="005426DC" w:rsidRPr="004A6F40" w:rsidRDefault="005426DC" w:rsidP="004D7E5F">
            <w:pPr>
              <w:keepNext/>
              <w:jc w:val="center"/>
              <w:rPr>
                <w:rFonts w:ascii="Arial" w:hAnsi="Arial" w:cs="Arial"/>
                <w:sz w:val="20"/>
              </w:rPr>
            </w:pPr>
            <w:r>
              <w:rPr>
                <w:rFonts w:ascii="Arial" w:hAnsi="Arial" w:cs="Arial"/>
                <w:sz w:val="20"/>
              </w:rPr>
              <w:t>300140</w:t>
            </w:r>
          </w:p>
        </w:tc>
        <w:tc>
          <w:tcPr>
            <w:tcW w:w="567" w:type="dxa"/>
            <w:tcBorders>
              <w:top w:val="nil"/>
              <w:bottom w:val="double" w:sz="4" w:space="0" w:color="auto"/>
            </w:tcBorders>
            <w:vAlign w:val="center"/>
            <w:tcPrChange w:id="960" w:author="Carminati Christine" w:date="2017-05-12T14:34:00Z">
              <w:tcPr>
                <w:tcW w:w="567" w:type="dxa"/>
                <w:gridSpan w:val="2"/>
                <w:tcBorders>
                  <w:top w:val="nil"/>
                  <w:bottom w:val="double" w:sz="4" w:space="0" w:color="auto"/>
                </w:tcBorders>
                <w:vAlign w:val="center"/>
              </w:tcPr>
            </w:tcPrChange>
          </w:tcPr>
          <w:p w:rsidR="005426DC" w:rsidRDefault="005426DC" w:rsidP="004D7E5F">
            <w:pPr>
              <w:keepNext/>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961"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4D7E5F">
            <w:pPr>
              <w:keepNext/>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962" w:author="Carminati Christine" w:date="2017-05-12T14:34:00Z">
              <w:tcPr>
                <w:tcW w:w="1748" w:type="dxa"/>
                <w:tcBorders>
                  <w:top w:val="nil"/>
                  <w:left w:val="nil"/>
                  <w:bottom w:val="double" w:sz="4" w:space="0" w:color="auto"/>
                </w:tcBorders>
                <w:vAlign w:val="center"/>
              </w:tcPr>
            </w:tcPrChange>
          </w:tcPr>
          <w:p w:rsidR="005426DC" w:rsidRPr="004A6F40" w:rsidRDefault="005426DC" w:rsidP="004D7E5F">
            <w:pPr>
              <w:keepNext/>
              <w:jc w:val="center"/>
              <w:rPr>
                <w:rFonts w:ascii="Arial" w:hAnsi="Arial" w:cs="Arial"/>
                <w:sz w:val="20"/>
              </w:rPr>
            </w:pPr>
            <w:r>
              <w:rPr>
                <w:rFonts w:ascii="Arial" w:hAnsi="Arial" w:cs="Arial"/>
                <w:sz w:val="20"/>
              </w:rPr>
              <w:t>changer</w:t>
            </w:r>
          </w:p>
        </w:tc>
        <w:tc>
          <w:tcPr>
            <w:tcW w:w="3119" w:type="dxa"/>
            <w:tcBorders>
              <w:top w:val="nil"/>
              <w:bottom w:val="double" w:sz="4" w:space="0" w:color="auto"/>
            </w:tcBorders>
            <w:vAlign w:val="center"/>
            <w:tcPrChange w:id="963" w:author="Carminati Christine" w:date="2017-05-12T14:34:00Z">
              <w:tcPr>
                <w:tcW w:w="3119" w:type="dxa"/>
                <w:gridSpan w:val="3"/>
                <w:tcBorders>
                  <w:top w:val="nil"/>
                  <w:bottom w:val="double" w:sz="4" w:space="0" w:color="auto"/>
                </w:tcBorders>
                <w:vAlign w:val="center"/>
              </w:tcPr>
            </w:tcPrChange>
          </w:tcPr>
          <w:p w:rsidR="005426DC" w:rsidRPr="00C44B3A" w:rsidRDefault="005426DC" w:rsidP="004D7E5F">
            <w:pPr>
              <w:keepNext/>
              <w:rPr>
                <w:rFonts w:ascii="Arial" w:eastAsia="Times New Roman" w:hAnsi="Arial" w:cs="Arial"/>
                <w:sz w:val="20"/>
                <w:lang w:val="fr-CH"/>
              </w:rPr>
            </w:pPr>
            <w:r w:rsidRPr="00984DA8">
              <w:rPr>
                <w:rFonts w:ascii="Arial" w:eastAsia="Times New Roman" w:hAnsi="Arial" w:cs="Arial"/>
                <w:sz w:val="20"/>
                <w:lang w:val="fr-CH"/>
              </w:rPr>
              <w:t>arômes alimentaires, autres qu'huiles essentielles</w:t>
            </w:r>
          </w:p>
        </w:tc>
        <w:tc>
          <w:tcPr>
            <w:tcW w:w="2693" w:type="dxa"/>
            <w:tcBorders>
              <w:top w:val="nil"/>
              <w:bottom w:val="double" w:sz="4" w:space="0" w:color="auto"/>
            </w:tcBorders>
            <w:shd w:val="clear" w:color="auto" w:fill="auto"/>
            <w:vAlign w:val="center"/>
            <w:tcPrChange w:id="964" w:author="Carminati Christine" w:date="2017-05-12T14:34:00Z">
              <w:tcPr>
                <w:tcW w:w="2693" w:type="dxa"/>
                <w:gridSpan w:val="5"/>
                <w:tcBorders>
                  <w:top w:val="nil"/>
                  <w:bottom w:val="double" w:sz="4" w:space="0" w:color="auto"/>
                </w:tcBorders>
                <w:shd w:val="clear" w:color="auto" w:fill="auto"/>
                <w:vAlign w:val="center"/>
              </w:tcPr>
            </w:tcPrChange>
          </w:tcPr>
          <w:p w:rsidR="005426DC" w:rsidRPr="00C44B3A" w:rsidRDefault="005426DC" w:rsidP="004D7E5F">
            <w:pPr>
              <w:keepNext/>
              <w:rPr>
                <w:rFonts w:ascii="Arial" w:eastAsia="Times New Roman" w:hAnsi="Arial" w:cs="Arial"/>
                <w:sz w:val="20"/>
                <w:szCs w:val="20"/>
                <w:lang w:val="fr-CH"/>
              </w:rPr>
            </w:pPr>
            <w:r w:rsidRPr="00984DA8">
              <w:rPr>
                <w:rFonts w:ascii="Arial" w:eastAsia="Times New Roman" w:hAnsi="Arial" w:cs="Arial"/>
                <w:sz w:val="20"/>
                <w:szCs w:val="20"/>
                <w:lang w:val="fr-CH"/>
              </w:rPr>
              <w:t>arômes alimentaires</w:t>
            </w:r>
          </w:p>
        </w:tc>
        <w:tc>
          <w:tcPr>
            <w:tcW w:w="460" w:type="dxa"/>
            <w:tcBorders>
              <w:top w:val="nil"/>
              <w:bottom w:val="double" w:sz="4" w:space="0" w:color="auto"/>
            </w:tcBorders>
            <w:vAlign w:val="center"/>
            <w:tcPrChange w:id="965" w:author="Carminati Christine" w:date="2017-05-12T14:34:00Z">
              <w:tcPr>
                <w:tcW w:w="460" w:type="dxa"/>
                <w:tcBorders>
                  <w:top w:val="nil"/>
                  <w:bottom w:val="double" w:sz="4" w:space="0" w:color="auto"/>
                </w:tcBorders>
                <w:vAlign w:val="center"/>
              </w:tcPr>
            </w:tcPrChange>
          </w:tcPr>
          <w:p w:rsidR="005426DC" w:rsidRPr="00C44B3A" w:rsidRDefault="005426DC">
            <w:pPr>
              <w:keepNext/>
              <w:ind w:left="-73" w:right="-142"/>
              <w:jc w:val="center"/>
              <w:rPr>
                <w:rFonts w:ascii="Arial" w:hAnsi="Arial" w:cs="Arial"/>
                <w:sz w:val="20"/>
                <w:lang w:val="fr-CH"/>
              </w:rPr>
              <w:pPrChange w:id="966" w:author="Carminati Christine" w:date="2017-05-03T08:39:00Z">
                <w:pPr>
                  <w:keepNext/>
                  <w:jc w:val="center"/>
                </w:pPr>
              </w:pPrChange>
            </w:pPr>
          </w:p>
        </w:tc>
        <w:tc>
          <w:tcPr>
            <w:tcW w:w="2693" w:type="dxa"/>
            <w:tcBorders>
              <w:top w:val="nil"/>
              <w:bottom w:val="double" w:sz="4" w:space="0" w:color="auto"/>
            </w:tcBorders>
            <w:tcPrChange w:id="967" w:author="Carminati Christine" w:date="2017-05-12T14:34:00Z">
              <w:tcPr>
                <w:tcW w:w="3295" w:type="dxa"/>
                <w:gridSpan w:val="7"/>
                <w:tcBorders>
                  <w:top w:val="nil"/>
                  <w:bottom w:val="double" w:sz="4" w:space="0" w:color="auto"/>
                </w:tcBorders>
              </w:tcPr>
            </w:tcPrChange>
          </w:tcPr>
          <w:p w:rsidR="005426DC" w:rsidRPr="00C44B3A" w:rsidRDefault="005426DC" w:rsidP="004D7E5F">
            <w:pPr>
              <w:keepNext/>
              <w:rPr>
                <w:rFonts w:ascii="Arial" w:hAnsi="Arial" w:cs="Arial"/>
                <w:sz w:val="20"/>
                <w:lang w:val="fr-CH"/>
              </w:rPr>
            </w:pPr>
          </w:p>
        </w:tc>
        <w:tc>
          <w:tcPr>
            <w:tcW w:w="602" w:type="dxa"/>
            <w:tcBorders>
              <w:top w:val="nil"/>
              <w:bottom w:val="double" w:sz="4" w:space="0" w:color="auto"/>
            </w:tcBorders>
            <w:vAlign w:val="center"/>
            <w:tcPrChange w:id="968" w:author="Carminati Christine" w:date="2017-05-12T14:34:00Z">
              <w:tcPr>
                <w:tcW w:w="602" w:type="dxa"/>
                <w:tcBorders>
                  <w:top w:val="nil"/>
                  <w:bottom w:val="double" w:sz="4" w:space="0" w:color="auto"/>
                </w:tcBorders>
                <w:vAlign w:val="center"/>
              </w:tcPr>
            </w:tcPrChange>
          </w:tcPr>
          <w:p w:rsidR="005426DC" w:rsidRPr="00C44B3A" w:rsidRDefault="005426DC" w:rsidP="004D7E5F">
            <w:pPr>
              <w:keepNext/>
              <w:ind w:left="-73" w:right="-143"/>
              <w:jc w:val="center"/>
              <w:rPr>
                <w:rFonts w:ascii="Arial" w:hAnsi="Arial" w:cs="Arial"/>
                <w:sz w:val="20"/>
                <w:lang w:val="fr-CH"/>
              </w:rPr>
            </w:pPr>
            <w:r>
              <w:rPr>
                <w:rFonts w:ascii="Arial" w:hAnsi="Arial" w:cs="Arial"/>
                <w:sz w:val="20"/>
                <w:lang w:val="fr-CH"/>
              </w:rPr>
              <w:t>4.3</w:t>
            </w:r>
          </w:p>
        </w:tc>
        <w:tc>
          <w:tcPr>
            <w:tcW w:w="283" w:type="dxa"/>
            <w:tcBorders>
              <w:top w:val="nil"/>
              <w:bottom w:val="double" w:sz="4" w:space="0" w:color="auto"/>
            </w:tcBorders>
            <w:vAlign w:val="center"/>
            <w:tcPrChange w:id="969" w:author="Carminati Christine" w:date="2017-05-12T14:34:00Z">
              <w:tcPr>
                <w:tcW w:w="283" w:type="dxa"/>
                <w:tcBorders>
                  <w:top w:val="nil"/>
                  <w:bottom w:val="double" w:sz="4" w:space="0" w:color="auto"/>
                </w:tcBorders>
                <w:vAlign w:val="center"/>
              </w:tcPr>
            </w:tcPrChange>
          </w:tcPr>
          <w:p w:rsidR="005426DC" w:rsidRPr="00C44B3A" w:rsidRDefault="005426DC" w:rsidP="007B3D59">
            <w:pPr>
              <w:keepNext/>
              <w:jc w:val="center"/>
              <w:rPr>
                <w:rFonts w:ascii="Arial" w:hAnsi="Arial" w:cs="Arial"/>
                <w:sz w:val="20"/>
                <w:lang w:val="fr-CH"/>
              </w:rPr>
            </w:pPr>
          </w:p>
        </w:tc>
      </w:tr>
      <w:tr w:rsidR="005426DC" w:rsidRPr="004418BD" w:rsidTr="00CF6A8E">
        <w:tblPrEx>
          <w:tblW w:w="16195" w:type="dxa"/>
          <w:tblInd w:w="-318" w:type="dxa"/>
          <w:tblLayout w:type="fixed"/>
          <w:tblLook w:val="01E0" w:firstRow="1" w:lastRow="1" w:firstColumn="1" w:lastColumn="1" w:noHBand="0" w:noVBand="0"/>
          <w:tblPrExChange w:id="970"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971" w:author="Carminati Christine" w:date="2017-05-12T14:34:00Z">
            <w:trPr>
              <w:gridBefore w:val="7"/>
              <w:cantSplit/>
              <w:trHeight w:val="567"/>
            </w:trPr>
          </w:trPrChange>
        </w:trPr>
        <w:tc>
          <w:tcPr>
            <w:tcW w:w="521" w:type="dxa"/>
            <w:tcBorders>
              <w:top w:val="double" w:sz="4" w:space="0" w:color="auto"/>
              <w:bottom w:val="nil"/>
            </w:tcBorders>
            <w:vAlign w:val="center"/>
            <w:tcPrChange w:id="972" w:author="Carminati Christine" w:date="2017-05-12T14:34:00Z">
              <w:tcPr>
                <w:tcW w:w="521" w:type="dxa"/>
                <w:gridSpan w:val="2"/>
                <w:tcBorders>
                  <w:top w:val="double" w:sz="4" w:space="0" w:color="auto"/>
                  <w:bottom w:val="nil"/>
                </w:tcBorders>
                <w:vAlign w:val="center"/>
              </w:tcPr>
            </w:tcPrChange>
          </w:tcPr>
          <w:p w:rsidR="005426DC" w:rsidRPr="00E1539B" w:rsidRDefault="005426DC" w:rsidP="004D7E5F">
            <w:pPr>
              <w:jc w:val="center"/>
              <w:rPr>
                <w:rFonts w:ascii="Arial" w:hAnsi="Arial" w:cs="Arial"/>
                <w:sz w:val="20"/>
              </w:rPr>
            </w:pPr>
            <w:ins w:id="973" w:author="Carminati Christine" w:date="2017-05-02T08:05:00Z">
              <w:r>
                <w:rPr>
                  <w:rFonts w:ascii="Arial" w:hAnsi="Arial" w:cs="Arial"/>
                  <w:sz w:val="20"/>
                </w:rPr>
                <w:t>W</w:t>
              </w:r>
            </w:ins>
          </w:p>
        </w:tc>
        <w:tc>
          <w:tcPr>
            <w:tcW w:w="1288" w:type="dxa"/>
            <w:tcBorders>
              <w:top w:val="double" w:sz="4" w:space="0" w:color="auto"/>
              <w:bottom w:val="nil"/>
            </w:tcBorders>
            <w:vAlign w:val="center"/>
            <w:tcPrChange w:id="974" w:author="Carminati Christine" w:date="2017-05-12T14:34:00Z">
              <w:tcPr>
                <w:tcW w:w="1288" w:type="dxa"/>
                <w:gridSpan w:val="2"/>
                <w:tcBorders>
                  <w:top w:val="double" w:sz="4" w:space="0" w:color="auto"/>
                  <w:bottom w:val="nil"/>
                </w:tcBorders>
                <w:vAlign w:val="center"/>
              </w:tcPr>
            </w:tcPrChange>
          </w:tcPr>
          <w:p w:rsidR="005426DC" w:rsidRPr="00E1539B" w:rsidRDefault="005426DC" w:rsidP="00984DA8">
            <w:pPr>
              <w:keepNext/>
              <w:jc w:val="center"/>
              <w:rPr>
                <w:rFonts w:ascii="Arial" w:hAnsi="Arial" w:cs="Arial"/>
                <w:sz w:val="20"/>
              </w:rPr>
            </w:pPr>
            <w:r>
              <w:rPr>
                <w:rFonts w:ascii="Arial" w:hAnsi="Arial" w:cs="Arial"/>
                <w:sz w:val="20"/>
              </w:rPr>
              <w:t>IL</w:t>
            </w:r>
            <w:r w:rsidRPr="00E1539B">
              <w:rPr>
                <w:rFonts w:ascii="Arial" w:hAnsi="Arial" w:cs="Arial"/>
                <w:sz w:val="20"/>
              </w:rPr>
              <w:t>-27-</w:t>
            </w:r>
            <w:r>
              <w:rPr>
                <w:rFonts w:ascii="Arial" w:hAnsi="Arial" w:cs="Arial"/>
                <w:sz w:val="20"/>
              </w:rPr>
              <w:t>2c</w:t>
            </w:r>
          </w:p>
        </w:tc>
        <w:tc>
          <w:tcPr>
            <w:tcW w:w="567" w:type="dxa"/>
            <w:tcBorders>
              <w:top w:val="double" w:sz="4" w:space="0" w:color="auto"/>
              <w:bottom w:val="nil"/>
            </w:tcBorders>
            <w:vAlign w:val="center"/>
            <w:tcPrChange w:id="975" w:author="Carminati Christine" w:date="2017-05-12T14:34:00Z">
              <w:tcPr>
                <w:tcW w:w="567" w:type="dxa"/>
                <w:gridSpan w:val="4"/>
                <w:tcBorders>
                  <w:top w:val="double" w:sz="4" w:space="0" w:color="auto"/>
                  <w:bottom w:val="nil"/>
                </w:tcBorders>
                <w:vAlign w:val="center"/>
              </w:tcPr>
            </w:tcPrChange>
          </w:tcPr>
          <w:p w:rsidR="005426DC" w:rsidRPr="00E1539B" w:rsidRDefault="005426DC" w:rsidP="004D7E5F">
            <w:pPr>
              <w:jc w:val="center"/>
              <w:rPr>
                <w:rFonts w:ascii="Arial" w:hAnsi="Arial" w:cs="Arial"/>
                <w:sz w:val="20"/>
              </w:rPr>
            </w:pPr>
            <w:r>
              <w:rPr>
                <w:rFonts w:ascii="Arial" w:hAnsi="Arial" w:cs="Arial"/>
                <w:sz w:val="20"/>
              </w:rPr>
              <w:t>30</w:t>
            </w:r>
          </w:p>
        </w:tc>
        <w:tc>
          <w:tcPr>
            <w:tcW w:w="1418" w:type="dxa"/>
            <w:tcBorders>
              <w:top w:val="double" w:sz="4" w:space="0" w:color="auto"/>
              <w:bottom w:val="nil"/>
            </w:tcBorders>
            <w:vAlign w:val="center"/>
            <w:tcPrChange w:id="976" w:author="Carminati Christine" w:date="2017-05-12T14:34:00Z">
              <w:tcPr>
                <w:tcW w:w="1418" w:type="dxa"/>
                <w:gridSpan w:val="3"/>
                <w:tcBorders>
                  <w:top w:val="double" w:sz="4" w:space="0" w:color="auto"/>
                  <w:bottom w:val="nil"/>
                </w:tcBorders>
                <w:vAlign w:val="center"/>
              </w:tcPr>
            </w:tcPrChange>
          </w:tcPr>
          <w:p w:rsidR="005426DC" w:rsidRPr="004A6F40" w:rsidRDefault="005426DC" w:rsidP="004D7E5F">
            <w:pPr>
              <w:keepNext/>
              <w:jc w:val="center"/>
              <w:rPr>
                <w:rFonts w:ascii="Arial" w:hAnsi="Arial" w:cs="Arial"/>
                <w:sz w:val="20"/>
              </w:rPr>
            </w:pPr>
            <w:r>
              <w:rPr>
                <w:rFonts w:ascii="Arial" w:hAnsi="Arial" w:cs="Arial"/>
                <w:sz w:val="20"/>
              </w:rPr>
              <w:t>300141</w:t>
            </w:r>
          </w:p>
        </w:tc>
        <w:tc>
          <w:tcPr>
            <w:tcW w:w="567" w:type="dxa"/>
            <w:tcBorders>
              <w:top w:val="double" w:sz="4" w:space="0" w:color="auto"/>
              <w:bottom w:val="nil"/>
            </w:tcBorders>
            <w:vAlign w:val="center"/>
            <w:tcPrChange w:id="977" w:author="Carminati Christine" w:date="2017-05-12T14:34:00Z">
              <w:tcPr>
                <w:tcW w:w="567" w:type="dxa"/>
                <w:gridSpan w:val="2"/>
                <w:tcBorders>
                  <w:top w:val="double" w:sz="4" w:space="0" w:color="auto"/>
                  <w:bottom w:val="nil"/>
                </w:tcBorders>
                <w:vAlign w:val="center"/>
              </w:tcPr>
            </w:tcPrChange>
          </w:tcPr>
          <w:p w:rsidR="005426DC" w:rsidRDefault="005426DC" w:rsidP="004D7E5F">
            <w:pPr>
              <w:keepNext/>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978"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4D7E5F">
            <w:pPr>
              <w:keepNext/>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979" w:author="Carminati Christine" w:date="2017-05-12T14:34:00Z">
              <w:tcPr>
                <w:tcW w:w="1748" w:type="dxa"/>
                <w:tcBorders>
                  <w:top w:val="double" w:sz="4" w:space="0" w:color="auto"/>
                  <w:left w:val="nil"/>
                  <w:bottom w:val="nil"/>
                </w:tcBorders>
                <w:vAlign w:val="center"/>
              </w:tcPr>
            </w:tcPrChange>
          </w:tcPr>
          <w:p w:rsidR="005426DC" w:rsidRPr="004A6F40" w:rsidRDefault="005426DC" w:rsidP="004D7E5F">
            <w:pPr>
              <w:keepNext/>
              <w:jc w:val="center"/>
              <w:rPr>
                <w:rFonts w:ascii="Arial" w:hAnsi="Arial" w:cs="Arial"/>
                <w:sz w:val="20"/>
              </w:rPr>
            </w:pPr>
            <w:r>
              <w:rPr>
                <w:rFonts w:ascii="Arial" w:hAnsi="Arial" w:cs="Arial"/>
                <w:sz w:val="20"/>
              </w:rPr>
              <w:t>Change</w:t>
            </w:r>
          </w:p>
        </w:tc>
        <w:tc>
          <w:tcPr>
            <w:tcW w:w="3119" w:type="dxa"/>
            <w:tcBorders>
              <w:top w:val="double" w:sz="4" w:space="0" w:color="auto"/>
              <w:bottom w:val="nil"/>
            </w:tcBorders>
            <w:vAlign w:val="center"/>
            <w:tcPrChange w:id="980" w:author="Carminati Christine" w:date="2017-05-12T14:34:00Z">
              <w:tcPr>
                <w:tcW w:w="3119" w:type="dxa"/>
                <w:gridSpan w:val="3"/>
                <w:tcBorders>
                  <w:top w:val="double" w:sz="4" w:space="0" w:color="auto"/>
                  <w:bottom w:val="nil"/>
                </w:tcBorders>
                <w:vAlign w:val="center"/>
              </w:tcPr>
            </w:tcPrChange>
          </w:tcPr>
          <w:p w:rsidR="005426DC" w:rsidRPr="00327A3E" w:rsidRDefault="005426DC" w:rsidP="004D7E5F">
            <w:pPr>
              <w:keepNext/>
              <w:rPr>
                <w:rFonts w:ascii="Arial" w:eastAsia="Times New Roman" w:hAnsi="Arial" w:cs="Arial"/>
                <w:sz w:val="20"/>
              </w:rPr>
            </w:pPr>
            <w:proofErr w:type="spellStart"/>
            <w:r w:rsidRPr="00984DA8">
              <w:rPr>
                <w:rFonts w:ascii="Arial" w:eastAsia="Times New Roman" w:hAnsi="Arial" w:cs="Arial"/>
                <w:sz w:val="20"/>
              </w:rPr>
              <w:t>flavourings</w:t>
            </w:r>
            <w:proofErr w:type="spellEnd"/>
            <w:r w:rsidRPr="00984DA8">
              <w:rPr>
                <w:rFonts w:ascii="Arial" w:eastAsia="Times New Roman" w:hAnsi="Arial" w:cs="Arial"/>
                <w:sz w:val="20"/>
              </w:rPr>
              <w:t>, other than essential oils, for beverages</w:t>
            </w:r>
          </w:p>
        </w:tc>
        <w:tc>
          <w:tcPr>
            <w:tcW w:w="2693" w:type="dxa"/>
            <w:tcBorders>
              <w:top w:val="double" w:sz="4" w:space="0" w:color="auto"/>
              <w:bottom w:val="nil"/>
            </w:tcBorders>
            <w:vAlign w:val="center"/>
            <w:tcPrChange w:id="981" w:author="Carminati Christine" w:date="2017-05-12T14:34:00Z">
              <w:tcPr>
                <w:tcW w:w="2693" w:type="dxa"/>
                <w:gridSpan w:val="5"/>
                <w:tcBorders>
                  <w:top w:val="double" w:sz="4" w:space="0" w:color="auto"/>
                  <w:bottom w:val="nil"/>
                </w:tcBorders>
                <w:vAlign w:val="center"/>
              </w:tcPr>
            </w:tcPrChange>
          </w:tcPr>
          <w:p w:rsidR="005426DC" w:rsidRPr="00C1328A" w:rsidRDefault="005426DC" w:rsidP="004D7E5F">
            <w:pPr>
              <w:keepNext/>
              <w:rPr>
                <w:rFonts w:ascii="Arial" w:eastAsia="Times New Roman" w:hAnsi="Arial" w:cs="Arial"/>
                <w:sz w:val="20"/>
                <w:szCs w:val="20"/>
              </w:rPr>
            </w:pPr>
            <w:proofErr w:type="spellStart"/>
            <w:r w:rsidRPr="00984DA8">
              <w:rPr>
                <w:rFonts w:ascii="Arial" w:eastAsia="Times New Roman" w:hAnsi="Arial" w:cs="Arial"/>
                <w:sz w:val="20"/>
                <w:szCs w:val="20"/>
              </w:rPr>
              <w:t>flavourings</w:t>
            </w:r>
            <w:proofErr w:type="spellEnd"/>
            <w:r w:rsidRPr="00984DA8">
              <w:rPr>
                <w:rFonts w:ascii="Arial" w:eastAsia="Times New Roman" w:hAnsi="Arial" w:cs="Arial"/>
                <w:sz w:val="20"/>
                <w:szCs w:val="20"/>
              </w:rPr>
              <w:t xml:space="preserve"> for beverages</w:t>
            </w:r>
          </w:p>
        </w:tc>
        <w:tc>
          <w:tcPr>
            <w:tcW w:w="460" w:type="dxa"/>
            <w:tcBorders>
              <w:top w:val="double" w:sz="4" w:space="0" w:color="auto"/>
              <w:bottom w:val="nil"/>
            </w:tcBorders>
            <w:vAlign w:val="center"/>
            <w:tcPrChange w:id="982"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983" w:author="Carminati Christine" w:date="2017-05-03T08:39:00Z">
                <w:pPr>
                  <w:keepNext/>
                  <w:jc w:val="center"/>
                </w:pPr>
              </w:pPrChange>
            </w:pPr>
          </w:p>
        </w:tc>
        <w:tc>
          <w:tcPr>
            <w:tcW w:w="2693" w:type="dxa"/>
            <w:tcBorders>
              <w:top w:val="double" w:sz="4" w:space="0" w:color="auto"/>
              <w:bottom w:val="nil"/>
            </w:tcBorders>
            <w:tcPrChange w:id="984" w:author="Carminati Christine" w:date="2017-05-12T14:34:00Z">
              <w:tcPr>
                <w:tcW w:w="3295" w:type="dxa"/>
                <w:gridSpan w:val="7"/>
                <w:tcBorders>
                  <w:top w:val="double" w:sz="4" w:space="0" w:color="auto"/>
                  <w:bottom w:val="nil"/>
                </w:tcBorders>
              </w:tcPr>
            </w:tcPrChange>
          </w:tcPr>
          <w:p w:rsidR="005426DC" w:rsidRPr="00B5101D" w:rsidRDefault="005426DC" w:rsidP="00B5101D">
            <w:pPr>
              <w:keepNext/>
              <w:rPr>
                <w:rFonts w:ascii="Arial" w:hAnsi="Arial" w:cs="Arial"/>
                <w:sz w:val="20"/>
                <w:lang w:val="fr-CH"/>
              </w:rPr>
            </w:pPr>
          </w:p>
        </w:tc>
        <w:tc>
          <w:tcPr>
            <w:tcW w:w="602" w:type="dxa"/>
            <w:tcBorders>
              <w:top w:val="double" w:sz="4" w:space="0" w:color="auto"/>
              <w:bottom w:val="nil"/>
            </w:tcBorders>
            <w:vAlign w:val="center"/>
            <w:tcPrChange w:id="985" w:author="Carminati Christine" w:date="2017-05-12T14:34:00Z">
              <w:tcPr>
                <w:tcW w:w="602" w:type="dxa"/>
                <w:tcBorders>
                  <w:top w:val="double" w:sz="4" w:space="0" w:color="auto"/>
                  <w:bottom w:val="nil"/>
                </w:tcBorders>
                <w:vAlign w:val="center"/>
              </w:tcPr>
            </w:tcPrChange>
          </w:tcPr>
          <w:p w:rsidR="005426DC" w:rsidRPr="00294223" w:rsidRDefault="005426DC" w:rsidP="004D7E5F">
            <w:pPr>
              <w:keepNext/>
              <w:ind w:left="-73" w:right="-143"/>
              <w:jc w:val="center"/>
              <w:rPr>
                <w:rFonts w:ascii="Arial" w:hAnsi="Arial" w:cs="Arial"/>
                <w:sz w:val="20"/>
              </w:rPr>
            </w:pPr>
            <w:r>
              <w:rPr>
                <w:rFonts w:ascii="Arial" w:hAnsi="Arial" w:cs="Arial"/>
                <w:sz w:val="20"/>
              </w:rPr>
              <w:t>4.4</w:t>
            </w:r>
          </w:p>
        </w:tc>
        <w:tc>
          <w:tcPr>
            <w:tcW w:w="283" w:type="dxa"/>
            <w:tcBorders>
              <w:top w:val="double" w:sz="4" w:space="0" w:color="auto"/>
              <w:bottom w:val="nil"/>
            </w:tcBorders>
            <w:vAlign w:val="center"/>
            <w:tcPrChange w:id="986" w:author="Carminati Christine" w:date="2017-05-12T14:34:00Z">
              <w:tcPr>
                <w:tcW w:w="283" w:type="dxa"/>
                <w:tcBorders>
                  <w:top w:val="double" w:sz="4" w:space="0" w:color="auto"/>
                  <w:bottom w:val="nil"/>
                </w:tcBorders>
                <w:vAlign w:val="center"/>
              </w:tcPr>
            </w:tcPrChange>
          </w:tcPr>
          <w:p w:rsidR="005426DC" w:rsidRPr="00325359" w:rsidRDefault="005426DC" w:rsidP="007B3D59">
            <w:pPr>
              <w:keepNext/>
              <w:jc w:val="center"/>
              <w:rPr>
                <w:rFonts w:ascii="Arial" w:hAnsi="Arial" w:cs="Arial"/>
                <w:sz w:val="20"/>
              </w:rPr>
            </w:pPr>
          </w:p>
        </w:tc>
      </w:tr>
      <w:tr w:rsidR="005426DC" w:rsidRPr="00984DA8" w:rsidTr="00CF6A8E">
        <w:tblPrEx>
          <w:tblW w:w="16195" w:type="dxa"/>
          <w:tblInd w:w="-318" w:type="dxa"/>
          <w:tblLayout w:type="fixed"/>
          <w:tblLook w:val="01E0" w:firstRow="1" w:lastRow="1" w:firstColumn="1" w:lastColumn="1" w:noHBand="0" w:noVBand="0"/>
          <w:tblPrExChange w:id="987"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988" w:author="Carminati Christine" w:date="2017-05-12T14:34:00Z">
            <w:trPr>
              <w:gridBefore w:val="7"/>
              <w:cantSplit/>
              <w:trHeight w:val="567"/>
            </w:trPr>
          </w:trPrChange>
        </w:trPr>
        <w:tc>
          <w:tcPr>
            <w:tcW w:w="521" w:type="dxa"/>
            <w:tcBorders>
              <w:top w:val="nil"/>
              <w:bottom w:val="nil"/>
            </w:tcBorders>
            <w:vAlign w:val="center"/>
            <w:tcPrChange w:id="989" w:author="Carminati Christine" w:date="2017-05-12T14:34:00Z">
              <w:tcPr>
                <w:tcW w:w="521" w:type="dxa"/>
                <w:gridSpan w:val="2"/>
                <w:tcBorders>
                  <w:top w:val="nil"/>
                  <w:bottom w:val="nil"/>
                </w:tcBorders>
                <w:vAlign w:val="center"/>
              </w:tcPr>
            </w:tcPrChange>
          </w:tcPr>
          <w:p w:rsidR="005426DC" w:rsidRPr="00E1539B" w:rsidRDefault="005426DC" w:rsidP="004D7E5F">
            <w:pPr>
              <w:jc w:val="center"/>
              <w:rPr>
                <w:rFonts w:ascii="Arial" w:hAnsi="Arial" w:cs="Arial"/>
                <w:sz w:val="20"/>
              </w:rPr>
            </w:pPr>
          </w:p>
        </w:tc>
        <w:tc>
          <w:tcPr>
            <w:tcW w:w="1288" w:type="dxa"/>
            <w:tcBorders>
              <w:top w:val="nil"/>
              <w:bottom w:val="nil"/>
            </w:tcBorders>
            <w:vAlign w:val="center"/>
            <w:tcPrChange w:id="990" w:author="Carminati Christine" w:date="2017-05-12T14:34:00Z">
              <w:tcPr>
                <w:tcW w:w="1288" w:type="dxa"/>
                <w:gridSpan w:val="2"/>
                <w:tcBorders>
                  <w:top w:val="nil"/>
                  <w:bottom w:val="nil"/>
                </w:tcBorders>
                <w:vAlign w:val="center"/>
              </w:tcPr>
            </w:tcPrChange>
          </w:tcPr>
          <w:p w:rsidR="005426DC" w:rsidRDefault="005426DC" w:rsidP="004D7E5F">
            <w:pPr>
              <w:keepNext/>
              <w:jc w:val="center"/>
              <w:rPr>
                <w:rFonts w:ascii="Arial" w:hAnsi="Arial" w:cs="Arial"/>
                <w:sz w:val="20"/>
              </w:rPr>
            </w:pPr>
          </w:p>
        </w:tc>
        <w:tc>
          <w:tcPr>
            <w:tcW w:w="567" w:type="dxa"/>
            <w:tcBorders>
              <w:top w:val="nil"/>
              <w:bottom w:val="nil"/>
            </w:tcBorders>
            <w:vAlign w:val="center"/>
            <w:tcPrChange w:id="991" w:author="Carminati Christine" w:date="2017-05-12T14:34:00Z">
              <w:tcPr>
                <w:tcW w:w="567" w:type="dxa"/>
                <w:gridSpan w:val="4"/>
                <w:tcBorders>
                  <w:top w:val="nil"/>
                  <w:bottom w:val="nil"/>
                </w:tcBorders>
                <w:vAlign w:val="center"/>
              </w:tcPr>
            </w:tcPrChange>
          </w:tcPr>
          <w:p w:rsidR="005426DC" w:rsidRPr="00E1539B" w:rsidRDefault="005426DC" w:rsidP="004D7E5F">
            <w:pPr>
              <w:jc w:val="center"/>
              <w:rPr>
                <w:rFonts w:ascii="Arial" w:hAnsi="Arial" w:cs="Arial"/>
                <w:sz w:val="20"/>
              </w:rPr>
            </w:pPr>
            <w:r>
              <w:rPr>
                <w:rFonts w:ascii="Arial" w:hAnsi="Arial" w:cs="Arial"/>
                <w:sz w:val="20"/>
              </w:rPr>
              <w:t>30</w:t>
            </w:r>
          </w:p>
        </w:tc>
        <w:tc>
          <w:tcPr>
            <w:tcW w:w="1418" w:type="dxa"/>
            <w:tcBorders>
              <w:top w:val="nil"/>
              <w:bottom w:val="nil"/>
            </w:tcBorders>
            <w:vAlign w:val="center"/>
            <w:tcPrChange w:id="992" w:author="Carminati Christine" w:date="2017-05-12T14:34:00Z">
              <w:tcPr>
                <w:tcW w:w="1418" w:type="dxa"/>
                <w:gridSpan w:val="3"/>
                <w:tcBorders>
                  <w:top w:val="nil"/>
                  <w:bottom w:val="nil"/>
                </w:tcBorders>
                <w:vAlign w:val="center"/>
              </w:tcPr>
            </w:tcPrChange>
          </w:tcPr>
          <w:p w:rsidR="005426DC" w:rsidRPr="004A6F40" w:rsidRDefault="005426DC" w:rsidP="004D7E5F">
            <w:pPr>
              <w:keepNext/>
              <w:jc w:val="center"/>
              <w:rPr>
                <w:rFonts w:ascii="Arial" w:hAnsi="Arial" w:cs="Arial"/>
                <w:sz w:val="20"/>
              </w:rPr>
            </w:pPr>
            <w:r>
              <w:rPr>
                <w:rFonts w:ascii="Arial" w:hAnsi="Arial" w:cs="Arial"/>
                <w:sz w:val="20"/>
              </w:rPr>
              <w:t>300141</w:t>
            </w:r>
          </w:p>
        </w:tc>
        <w:tc>
          <w:tcPr>
            <w:tcW w:w="567" w:type="dxa"/>
            <w:tcBorders>
              <w:top w:val="nil"/>
              <w:bottom w:val="nil"/>
            </w:tcBorders>
            <w:vAlign w:val="center"/>
            <w:tcPrChange w:id="993" w:author="Carminati Christine" w:date="2017-05-12T14:34:00Z">
              <w:tcPr>
                <w:tcW w:w="567" w:type="dxa"/>
                <w:gridSpan w:val="2"/>
                <w:tcBorders>
                  <w:top w:val="nil"/>
                  <w:bottom w:val="nil"/>
                </w:tcBorders>
                <w:vAlign w:val="center"/>
              </w:tcPr>
            </w:tcPrChange>
          </w:tcPr>
          <w:p w:rsidR="005426DC" w:rsidRDefault="005426DC" w:rsidP="004D7E5F">
            <w:pPr>
              <w:keepNext/>
              <w:jc w:val="center"/>
              <w:rPr>
                <w:rFonts w:ascii="Arial" w:hAnsi="Arial" w:cs="Arial"/>
                <w:sz w:val="20"/>
              </w:rPr>
            </w:pPr>
            <w:r>
              <w:rPr>
                <w:rFonts w:ascii="Arial" w:hAnsi="Arial" w:cs="Arial"/>
                <w:sz w:val="20"/>
              </w:rPr>
              <w:t>EN</w:t>
            </w:r>
          </w:p>
        </w:tc>
        <w:tc>
          <w:tcPr>
            <w:tcW w:w="236" w:type="dxa"/>
            <w:tcBorders>
              <w:top w:val="nil"/>
              <w:bottom w:val="nil"/>
              <w:right w:val="nil"/>
            </w:tcBorders>
            <w:vAlign w:val="center"/>
            <w:tcPrChange w:id="994" w:author="Carminati Christine" w:date="2017-05-12T14:34:00Z">
              <w:tcPr>
                <w:tcW w:w="236" w:type="dxa"/>
                <w:gridSpan w:val="2"/>
                <w:tcBorders>
                  <w:top w:val="nil"/>
                  <w:bottom w:val="nil"/>
                  <w:right w:val="nil"/>
                </w:tcBorders>
                <w:vAlign w:val="center"/>
              </w:tcPr>
            </w:tcPrChange>
          </w:tcPr>
          <w:p w:rsidR="005426DC" w:rsidRPr="002F7A01" w:rsidRDefault="005426DC" w:rsidP="004D7E5F">
            <w:pPr>
              <w:keepNext/>
              <w:jc w:val="center"/>
              <w:rPr>
                <w:rFonts w:ascii="Arial" w:hAnsi="Arial" w:cs="Arial"/>
                <w:vanish/>
                <w:sz w:val="16"/>
                <w:szCs w:val="16"/>
              </w:rPr>
            </w:pPr>
            <w:r w:rsidRPr="002F7A01">
              <w:rPr>
                <w:rFonts w:ascii="Arial" w:hAnsi="Arial" w:cs="Arial"/>
                <w:vanish/>
                <w:sz w:val="16"/>
                <w:szCs w:val="16"/>
              </w:rPr>
              <w:t>S</w:t>
            </w:r>
          </w:p>
        </w:tc>
        <w:tc>
          <w:tcPr>
            <w:tcW w:w="1748" w:type="dxa"/>
            <w:tcBorders>
              <w:top w:val="nil"/>
              <w:left w:val="nil"/>
              <w:bottom w:val="nil"/>
            </w:tcBorders>
            <w:vAlign w:val="center"/>
            <w:tcPrChange w:id="995" w:author="Carminati Christine" w:date="2017-05-12T14:34:00Z">
              <w:tcPr>
                <w:tcW w:w="1748" w:type="dxa"/>
                <w:tcBorders>
                  <w:top w:val="nil"/>
                  <w:left w:val="nil"/>
                  <w:bottom w:val="nil"/>
                </w:tcBorders>
                <w:vAlign w:val="center"/>
              </w:tcPr>
            </w:tcPrChange>
          </w:tcPr>
          <w:p w:rsidR="005426DC" w:rsidRPr="004A6F40" w:rsidRDefault="005426DC" w:rsidP="004D7E5F">
            <w:pPr>
              <w:keepNext/>
              <w:jc w:val="center"/>
              <w:rPr>
                <w:rFonts w:ascii="Arial" w:hAnsi="Arial" w:cs="Arial"/>
                <w:sz w:val="20"/>
              </w:rPr>
            </w:pPr>
            <w:r>
              <w:rPr>
                <w:rFonts w:ascii="Arial" w:hAnsi="Arial" w:cs="Arial"/>
                <w:sz w:val="20"/>
              </w:rPr>
              <w:t>Change</w:t>
            </w:r>
          </w:p>
        </w:tc>
        <w:tc>
          <w:tcPr>
            <w:tcW w:w="3119" w:type="dxa"/>
            <w:tcBorders>
              <w:top w:val="nil"/>
              <w:bottom w:val="nil"/>
            </w:tcBorders>
            <w:vAlign w:val="center"/>
            <w:tcPrChange w:id="996" w:author="Carminati Christine" w:date="2017-05-12T14:34:00Z">
              <w:tcPr>
                <w:tcW w:w="3119" w:type="dxa"/>
                <w:gridSpan w:val="3"/>
                <w:tcBorders>
                  <w:top w:val="nil"/>
                  <w:bottom w:val="nil"/>
                </w:tcBorders>
                <w:vAlign w:val="center"/>
              </w:tcPr>
            </w:tcPrChange>
          </w:tcPr>
          <w:p w:rsidR="005426DC" w:rsidRDefault="005426DC" w:rsidP="004D7E5F">
            <w:pPr>
              <w:keepNext/>
              <w:rPr>
                <w:rFonts w:ascii="Arial" w:eastAsia="Times New Roman" w:hAnsi="Arial" w:cs="Arial"/>
                <w:sz w:val="20"/>
              </w:rPr>
            </w:pPr>
            <w:r w:rsidRPr="00984DA8">
              <w:rPr>
                <w:rFonts w:ascii="Arial" w:eastAsia="Times New Roman" w:hAnsi="Arial" w:cs="Arial"/>
                <w:sz w:val="20"/>
              </w:rPr>
              <w:t>flavorings, other than essential oils, for beverages</w:t>
            </w:r>
          </w:p>
        </w:tc>
        <w:tc>
          <w:tcPr>
            <w:tcW w:w="2693" w:type="dxa"/>
            <w:tcBorders>
              <w:top w:val="nil"/>
              <w:bottom w:val="nil"/>
            </w:tcBorders>
            <w:vAlign w:val="center"/>
            <w:tcPrChange w:id="997" w:author="Carminati Christine" w:date="2017-05-12T14:34:00Z">
              <w:tcPr>
                <w:tcW w:w="2693" w:type="dxa"/>
                <w:gridSpan w:val="5"/>
                <w:tcBorders>
                  <w:top w:val="nil"/>
                  <w:bottom w:val="nil"/>
                </w:tcBorders>
                <w:vAlign w:val="center"/>
              </w:tcPr>
            </w:tcPrChange>
          </w:tcPr>
          <w:p w:rsidR="005426DC" w:rsidRPr="00C44B3A" w:rsidRDefault="005426DC" w:rsidP="004D7E5F">
            <w:pPr>
              <w:keepNext/>
              <w:rPr>
                <w:rFonts w:ascii="Arial" w:eastAsia="Times New Roman" w:hAnsi="Arial" w:cs="Arial"/>
                <w:sz w:val="20"/>
                <w:szCs w:val="20"/>
              </w:rPr>
            </w:pPr>
            <w:r w:rsidRPr="00984DA8">
              <w:rPr>
                <w:rFonts w:ascii="Arial" w:eastAsia="Times New Roman" w:hAnsi="Arial" w:cs="Arial"/>
                <w:sz w:val="20"/>
                <w:szCs w:val="20"/>
              </w:rPr>
              <w:t>flavorings for beverages</w:t>
            </w:r>
          </w:p>
        </w:tc>
        <w:tc>
          <w:tcPr>
            <w:tcW w:w="460" w:type="dxa"/>
            <w:tcBorders>
              <w:top w:val="nil"/>
              <w:bottom w:val="nil"/>
            </w:tcBorders>
            <w:vAlign w:val="center"/>
            <w:tcPrChange w:id="998" w:author="Carminati Christine" w:date="2017-05-12T14:34:00Z">
              <w:tcPr>
                <w:tcW w:w="460" w:type="dxa"/>
                <w:tcBorders>
                  <w:top w:val="nil"/>
                  <w:bottom w:val="nil"/>
                </w:tcBorders>
                <w:vAlign w:val="center"/>
              </w:tcPr>
            </w:tcPrChange>
          </w:tcPr>
          <w:p w:rsidR="005426DC" w:rsidRPr="00755350" w:rsidRDefault="005426DC">
            <w:pPr>
              <w:keepNext/>
              <w:ind w:left="-73" w:right="-142"/>
              <w:jc w:val="center"/>
              <w:rPr>
                <w:rFonts w:ascii="Arial" w:hAnsi="Arial" w:cs="Arial"/>
                <w:sz w:val="20"/>
              </w:rPr>
              <w:pPrChange w:id="999" w:author="Carminati Christine" w:date="2017-05-03T08:39:00Z">
                <w:pPr>
                  <w:keepNext/>
                  <w:jc w:val="center"/>
                </w:pPr>
              </w:pPrChange>
            </w:pPr>
          </w:p>
        </w:tc>
        <w:tc>
          <w:tcPr>
            <w:tcW w:w="2693" w:type="dxa"/>
            <w:tcBorders>
              <w:top w:val="nil"/>
              <w:bottom w:val="nil"/>
            </w:tcBorders>
            <w:tcPrChange w:id="1000" w:author="Carminati Christine" w:date="2017-05-12T14:34:00Z">
              <w:tcPr>
                <w:tcW w:w="3295" w:type="dxa"/>
                <w:gridSpan w:val="7"/>
                <w:tcBorders>
                  <w:top w:val="nil"/>
                  <w:bottom w:val="nil"/>
                </w:tcBorders>
              </w:tcPr>
            </w:tcPrChange>
          </w:tcPr>
          <w:p w:rsidR="005426DC" w:rsidRPr="00A539D2" w:rsidRDefault="005426DC" w:rsidP="004D7E5F">
            <w:pPr>
              <w:keepNext/>
              <w:rPr>
                <w:rFonts w:ascii="Arial" w:hAnsi="Arial" w:cs="Arial"/>
                <w:sz w:val="20"/>
              </w:rPr>
            </w:pPr>
          </w:p>
        </w:tc>
        <w:tc>
          <w:tcPr>
            <w:tcW w:w="602" w:type="dxa"/>
            <w:tcBorders>
              <w:top w:val="nil"/>
              <w:bottom w:val="nil"/>
            </w:tcBorders>
            <w:vAlign w:val="center"/>
            <w:tcPrChange w:id="1001" w:author="Carminati Christine" w:date="2017-05-12T14:34:00Z">
              <w:tcPr>
                <w:tcW w:w="602" w:type="dxa"/>
                <w:tcBorders>
                  <w:top w:val="nil"/>
                  <w:bottom w:val="nil"/>
                </w:tcBorders>
                <w:vAlign w:val="center"/>
              </w:tcPr>
            </w:tcPrChange>
          </w:tcPr>
          <w:p w:rsidR="005426DC" w:rsidRPr="00C44B3A" w:rsidRDefault="005426DC" w:rsidP="004D7E5F">
            <w:pPr>
              <w:keepNext/>
              <w:ind w:left="-73" w:right="-143"/>
              <w:jc w:val="center"/>
              <w:rPr>
                <w:rFonts w:ascii="Arial" w:hAnsi="Arial" w:cs="Arial"/>
                <w:sz w:val="20"/>
              </w:rPr>
            </w:pPr>
            <w:r>
              <w:rPr>
                <w:rFonts w:ascii="Arial" w:hAnsi="Arial" w:cs="Arial"/>
                <w:sz w:val="20"/>
              </w:rPr>
              <w:t>4.4</w:t>
            </w:r>
          </w:p>
        </w:tc>
        <w:tc>
          <w:tcPr>
            <w:tcW w:w="283" w:type="dxa"/>
            <w:tcBorders>
              <w:top w:val="nil"/>
              <w:bottom w:val="nil"/>
            </w:tcBorders>
            <w:vAlign w:val="center"/>
            <w:tcPrChange w:id="1002" w:author="Carminati Christine" w:date="2017-05-12T14:34:00Z">
              <w:tcPr>
                <w:tcW w:w="283" w:type="dxa"/>
                <w:tcBorders>
                  <w:top w:val="nil"/>
                  <w:bottom w:val="nil"/>
                </w:tcBorders>
                <w:vAlign w:val="center"/>
              </w:tcPr>
            </w:tcPrChange>
          </w:tcPr>
          <w:p w:rsidR="005426DC" w:rsidRPr="00325359" w:rsidRDefault="005426DC" w:rsidP="007B3D59">
            <w:pPr>
              <w:keepNext/>
              <w:jc w:val="center"/>
              <w:rPr>
                <w:rFonts w:ascii="Arial" w:hAnsi="Arial" w:cs="Arial"/>
                <w:sz w:val="20"/>
              </w:rPr>
            </w:pPr>
          </w:p>
        </w:tc>
      </w:tr>
      <w:tr w:rsidR="005426DC" w:rsidTr="00CF6A8E">
        <w:tblPrEx>
          <w:tblW w:w="16195" w:type="dxa"/>
          <w:tblInd w:w="-318" w:type="dxa"/>
          <w:tblLayout w:type="fixed"/>
          <w:tblLook w:val="01E0" w:firstRow="1" w:lastRow="1" w:firstColumn="1" w:lastColumn="1" w:noHBand="0" w:noVBand="0"/>
          <w:tblPrExChange w:id="1003"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004" w:author="Carminati Christine" w:date="2017-05-12T14:34:00Z">
            <w:trPr>
              <w:gridBefore w:val="7"/>
              <w:cantSplit/>
              <w:trHeight w:val="567"/>
            </w:trPr>
          </w:trPrChange>
        </w:trPr>
        <w:tc>
          <w:tcPr>
            <w:tcW w:w="521" w:type="dxa"/>
            <w:tcBorders>
              <w:top w:val="nil"/>
              <w:bottom w:val="double" w:sz="4" w:space="0" w:color="auto"/>
            </w:tcBorders>
            <w:vAlign w:val="center"/>
            <w:tcPrChange w:id="1005" w:author="Carminati Christine" w:date="2017-05-12T14:34:00Z">
              <w:tcPr>
                <w:tcW w:w="521" w:type="dxa"/>
                <w:gridSpan w:val="2"/>
                <w:tcBorders>
                  <w:top w:val="nil"/>
                  <w:bottom w:val="double" w:sz="4" w:space="0" w:color="auto"/>
                </w:tcBorders>
                <w:vAlign w:val="center"/>
              </w:tcPr>
            </w:tcPrChange>
          </w:tcPr>
          <w:p w:rsidR="005426DC" w:rsidRPr="00984DA8" w:rsidRDefault="005426DC" w:rsidP="004D7E5F">
            <w:pPr>
              <w:jc w:val="center"/>
              <w:rPr>
                <w:rFonts w:ascii="Arial" w:hAnsi="Arial" w:cs="Arial"/>
                <w:sz w:val="20"/>
              </w:rPr>
            </w:pPr>
          </w:p>
        </w:tc>
        <w:tc>
          <w:tcPr>
            <w:tcW w:w="1288" w:type="dxa"/>
            <w:tcBorders>
              <w:top w:val="nil"/>
              <w:bottom w:val="double" w:sz="4" w:space="0" w:color="auto"/>
            </w:tcBorders>
            <w:vAlign w:val="center"/>
            <w:tcPrChange w:id="1006" w:author="Carminati Christine" w:date="2017-05-12T14:34:00Z">
              <w:tcPr>
                <w:tcW w:w="1288" w:type="dxa"/>
                <w:gridSpan w:val="2"/>
                <w:tcBorders>
                  <w:top w:val="nil"/>
                  <w:bottom w:val="double" w:sz="4" w:space="0" w:color="auto"/>
                </w:tcBorders>
                <w:vAlign w:val="center"/>
              </w:tcPr>
            </w:tcPrChange>
          </w:tcPr>
          <w:p w:rsidR="005426DC" w:rsidRPr="00984DA8" w:rsidRDefault="005426DC" w:rsidP="004D7E5F">
            <w:pPr>
              <w:keepNext/>
              <w:jc w:val="center"/>
              <w:rPr>
                <w:rFonts w:ascii="Arial" w:hAnsi="Arial" w:cs="Arial"/>
                <w:sz w:val="20"/>
              </w:rPr>
            </w:pPr>
          </w:p>
        </w:tc>
        <w:tc>
          <w:tcPr>
            <w:tcW w:w="567" w:type="dxa"/>
            <w:tcBorders>
              <w:top w:val="nil"/>
              <w:bottom w:val="double" w:sz="4" w:space="0" w:color="auto"/>
            </w:tcBorders>
            <w:vAlign w:val="center"/>
            <w:tcPrChange w:id="1007" w:author="Carminati Christine" w:date="2017-05-12T14:34:00Z">
              <w:tcPr>
                <w:tcW w:w="567" w:type="dxa"/>
                <w:gridSpan w:val="4"/>
                <w:tcBorders>
                  <w:top w:val="nil"/>
                  <w:bottom w:val="double" w:sz="4" w:space="0" w:color="auto"/>
                </w:tcBorders>
                <w:vAlign w:val="center"/>
              </w:tcPr>
            </w:tcPrChange>
          </w:tcPr>
          <w:p w:rsidR="005426DC" w:rsidRPr="00E1539B" w:rsidRDefault="005426DC" w:rsidP="004D7E5F">
            <w:pPr>
              <w:jc w:val="center"/>
              <w:rPr>
                <w:rFonts w:ascii="Arial" w:hAnsi="Arial" w:cs="Arial"/>
                <w:sz w:val="20"/>
              </w:rPr>
            </w:pPr>
            <w:r>
              <w:rPr>
                <w:rFonts w:ascii="Arial" w:hAnsi="Arial" w:cs="Arial"/>
                <w:sz w:val="20"/>
              </w:rPr>
              <w:t>30</w:t>
            </w:r>
          </w:p>
        </w:tc>
        <w:tc>
          <w:tcPr>
            <w:tcW w:w="1418" w:type="dxa"/>
            <w:tcBorders>
              <w:top w:val="nil"/>
              <w:bottom w:val="double" w:sz="4" w:space="0" w:color="auto"/>
            </w:tcBorders>
            <w:vAlign w:val="center"/>
            <w:tcPrChange w:id="1008" w:author="Carminati Christine" w:date="2017-05-12T14:34:00Z">
              <w:tcPr>
                <w:tcW w:w="1418" w:type="dxa"/>
                <w:gridSpan w:val="3"/>
                <w:tcBorders>
                  <w:top w:val="nil"/>
                  <w:bottom w:val="double" w:sz="4" w:space="0" w:color="auto"/>
                </w:tcBorders>
                <w:vAlign w:val="center"/>
              </w:tcPr>
            </w:tcPrChange>
          </w:tcPr>
          <w:p w:rsidR="005426DC" w:rsidRPr="004A6F40" w:rsidRDefault="005426DC" w:rsidP="004D7E5F">
            <w:pPr>
              <w:keepNext/>
              <w:jc w:val="center"/>
              <w:rPr>
                <w:rFonts w:ascii="Arial" w:hAnsi="Arial" w:cs="Arial"/>
                <w:sz w:val="20"/>
              </w:rPr>
            </w:pPr>
            <w:r>
              <w:rPr>
                <w:rFonts w:ascii="Arial" w:hAnsi="Arial" w:cs="Arial"/>
                <w:sz w:val="20"/>
              </w:rPr>
              <w:t>300141</w:t>
            </w:r>
          </w:p>
        </w:tc>
        <w:tc>
          <w:tcPr>
            <w:tcW w:w="567" w:type="dxa"/>
            <w:tcBorders>
              <w:top w:val="nil"/>
              <w:bottom w:val="double" w:sz="4" w:space="0" w:color="auto"/>
            </w:tcBorders>
            <w:vAlign w:val="center"/>
            <w:tcPrChange w:id="1009" w:author="Carminati Christine" w:date="2017-05-12T14:34:00Z">
              <w:tcPr>
                <w:tcW w:w="567" w:type="dxa"/>
                <w:gridSpan w:val="2"/>
                <w:tcBorders>
                  <w:top w:val="nil"/>
                  <w:bottom w:val="double" w:sz="4" w:space="0" w:color="auto"/>
                </w:tcBorders>
                <w:vAlign w:val="center"/>
              </w:tcPr>
            </w:tcPrChange>
          </w:tcPr>
          <w:p w:rsidR="005426DC" w:rsidRDefault="005426DC" w:rsidP="004D7E5F">
            <w:pPr>
              <w:keepNext/>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1010"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4D7E5F">
            <w:pPr>
              <w:keepNext/>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011" w:author="Carminati Christine" w:date="2017-05-12T14:34:00Z">
              <w:tcPr>
                <w:tcW w:w="1748" w:type="dxa"/>
                <w:tcBorders>
                  <w:top w:val="nil"/>
                  <w:left w:val="nil"/>
                  <w:bottom w:val="double" w:sz="4" w:space="0" w:color="auto"/>
                </w:tcBorders>
                <w:vAlign w:val="center"/>
              </w:tcPr>
            </w:tcPrChange>
          </w:tcPr>
          <w:p w:rsidR="005426DC" w:rsidRPr="004A6F40" w:rsidRDefault="005426DC" w:rsidP="004D7E5F">
            <w:pPr>
              <w:keepNext/>
              <w:jc w:val="center"/>
              <w:rPr>
                <w:rFonts w:ascii="Arial" w:hAnsi="Arial" w:cs="Arial"/>
                <w:sz w:val="20"/>
              </w:rPr>
            </w:pPr>
            <w:r>
              <w:rPr>
                <w:rFonts w:ascii="Arial" w:hAnsi="Arial" w:cs="Arial"/>
                <w:sz w:val="20"/>
              </w:rPr>
              <w:t>changer</w:t>
            </w:r>
          </w:p>
        </w:tc>
        <w:tc>
          <w:tcPr>
            <w:tcW w:w="3119" w:type="dxa"/>
            <w:tcBorders>
              <w:top w:val="nil"/>
              <w:bottom w:val="double" w:sz="4" w:space="0" w:color="auto"/>
            </w:tcBorders>
            <w:vAlign w:val="center"/>
            <w:tcPrChange w:id="1012" w:author="Carminati Christine" w:date="2017-05-12T14:34:00Z">
              <w:tcPr>
                <w:tcW w:w="3119" w:type="dxa"/>
                <w:gridSpan w:val="3"/>
                <w:tcBorders>
                  <w:top w:val="nil"/>
                  <w:bottom w:val="double" w:sz="4" w:space="0" w:color="auto"/>
                </w:tcBorders>
                <w:vAlign w:val="center"/>
              </w:tcPr>
            </w:tcPrChange>
          </w:tcPr>
          <w:p w:rsidR="005426DC" w:rsidRPr="00C44B3A" w:rsidRDefault="005426DC" w:rsidP="004D7E5F">
            <w:pPr>
              <w:keepNext/>
              <w:rPr>
                <w:rFonts w:ascii="Arial" w:eastAsia="Times New Roman" w:hAnsi="Arial" w:cs="Arial"/>
                <w:sz w:val="20"/>
                <w:lang w:val="fr-CH"/>
              </w:rPr>
            </w:pPr>
            <w:r w:rsidRPr="00984DA8">
              <w:rPr>
                <w:rFonts w:ascii="Arial" w:eastAsia="Times New Roman" w:hAnsi="Arial" w:cs="Arial"/>
                <w:sz w:val="20"/>
                <w:lang w:val="fr-CH"/>
              </w:rPr>
              <w:t>arômes pour boissons, autres qu'huiles essentielles</w:t>
            </w:r>
          </w:p>
        </w:tc>
        <w:tc>
          <w:tcPr>
            <w:tcW w:w="2693" w:type="dxa"/>
            <w:tcBorders>
              <w:top w:val="nil"/>
              <w:bottom w:val="double" w:sz="4" w:space="0" w:color="auto"/>
            </w:tcBorders>
            <w:shd w:val="clear" w:color="auto" w:fill="auto"/>
            <w:vAlign w:val="center"/>
            <w:tcPrChange w:id="1013" w:author="Carminati Christine" w:date="2017-05-12T14:34:00Z">
              <w:tcPr>
                <w:tcW w:w="2693" w:type="dxa"/>
                <w:gridSpan w:val="5"/>
                <w:tcBorders>
                  <w:top w:val="nil"/>
                  <w:bottom w:val="double" w:sz="4" w:space="0" w:color="auto"/>
                </w:tcBorders>
                <w:shd w:val="clear" w:color="auto" w:fill="auto"/>
                <w:vAlign w:val="center"/>
              </w:tcPr>
            </w:tcPrChange>
          </w:tcPr>
          <w:p w:rsidR="005426DC" w:rsidRPr="00C44B3A" w:rsidRDefault="005426DC" w:rsidP="004D7E5F">
            <w:pPr>
              <w:keepNext/>
              <w:rPr>
                <w:rFonts w:ascii="Arial" w:eastAsia="Times New Roman" w:hAnsi="Arial" w:cs="Arial"/>
                <w:sz w:val="20"/>
                <w:szCs w:val="20"/>
                <w:lang w:val="fr-CH"/>
              </w:rPr>
            </w:pPr>
            <w:r w:rsidRPr="00984DA8">
              <w:rPr>
                <w:rFonts w:ascii="Arial" w:eastAsia="Times New Roman" w:hAnsi="Arial" w:cs="Arial"/>
                <w:sz w:val="20"/>
                <w:szCs w:val="20"/>
                <w:lang w:val="fr-CH"/>
              </w:rPr>
              <w:t>arômes pour boissons</w:t>
            </w:r>
          </w:p>
        </w:tc>
        <w:tc>
          <w:tcPr>
            <w:tcW w:w="460" w:type="dxa"/>
            <w:tcBorders>
              <w:top w:val="nil"/>
              <w:bottom w:val="double" w:sz="4" w:space="0" w:color="auto"/>
            </w:tcBorders>
            <w:vAlign w:val="center"/>
            <w:tcPrChange w:id="1014" w:author="Carminati Christine" w:date="2017-05-12T14:34:00Z">
              <w:tcPr>
                <w:tcW w:w="460" w:type="dxa"/>
                <w:tcBorders>
                  <w:top w:val="nil"/>
                  <w:bottom w:val="double" w:sz="4" w:space="0" w:color="auto"/>
                </w:tcBorders>
                <w:vAlign w:val="center"/>
              </w:tcPr>
            </w:tcPrChange>
          </w:tcPr>
          <w:p w:rsidR="005426DC" w:rsidRPr="00C44B3A" w:rsidRDefault="005426DC">
            <w:pPr>
              <w:keepNext/>
              <w:ind w:left="-73" w:right="-142"/>
              <w:jc w:val="center"/>
              <w:rPr>
                <w:rFonts w:ascii="Arial" w:hAnsi="Arial" w:cs="Arial"/>
                <w:sz w:val="20"/>
                <w:lang w:val="fr-CH"/>
              </w:rPr>
              <w:pPrChange w:id="1015" w:author="Carminati Christine" w:date="2017-05-03T08:39:00Z">
                <w:pPr>
                  <w:keepNext/>
                  <w:jc w:val="center"/>
                </w:pPr>
              </w:pPrChange>
            </w:pPr>
          </w:p>
        </w:tc>
        <w:tc>
          <w:tcPr>
            <w:tcW w:w="2693" w:type="dxa"/>
            <w:tcBorders>
              <w:top w:val="nil"/>
              <w:bottom w:val="double" w:sz="4" w:space="0" w:color="auto"/>
            </w:tcBorders>
            <w:tcPrChange w:id="1016" w:author="Carminati Christine" w:date="2017-05-12T14:34:00Z">
              <w:tcPr>
                <w:tcW w:w="3295" w:type="dxa"/>
                <w:gridSpan w:val="7"/>
                <w:tcBorders>
                  <w:top w:val="nil"/>
                  <w:bottom w:val="double" w:sz="4" w:space="0" w:color="auto"/>
                </w:tcBorders>
              </w:tcPr>
            </w:tcPrChange>
          </w:tcPr>
          <w:p w:rsidR="005426DC" w:rsidRPr="00C44B3A" w:rsidRDefault="005426DC" w:rsidP="004D7E5F">
            <w:pPr>
              <w:keepNext/>
              <w:rPr>
                <w:rFonts w:ascii="Arial" w:hAnsi="Arial" w:cs="Arial"/>
                <w:sz w:val="20"/>
                <w:lang w:val="fr-CH"/>
              </w:rPr>
            </w:pPr>
          </w:p>
        </w:tc>
        <w:tc>
          <w:tcPr>
            <w:tcW w:w="602" w:type="dxa"/>
            <w:tcBorders>
              <w:top w:val="nil"/>
              <w:bottom w:val="double" w:sz="4" w:space="0" w:color="auto"/>
            </w:tcBorders>
            <w:vAlign w:val="center"/>
            <w:tcPrChange w:id="1017" w:author="Carminati Christine" w:date="2017-05-12T14:34:00Z">
              <w:tcPr>
                <w:tcW w:w="602" w:type="dxa"/>
                <w:tcBorders>
                  <w:top w:val="nil"/>
                  <w:bottom w:val="double" w:sz="4" w:space="0" w:color="auto"/>
                </w:tcBorders>
                <w:vAlign w:val="center"/>
              </w:tcPr>
            </w:tcPrChange>
          </w:tcPr>
          <w:p w:rsidR="005426DC" w:rsidRPr="00C44B3A" w:rsidRDefault="005426DC" w:rsidP="004D7E5F">
            <w:pPr>
              <w:keepNext/>
              <w:ind w:left="-73" w:right="-143"/>
              <w:jc w:val="center"/>
              <w:rPr>
                <w:rFonts w:ascii="Arial" w:hAnsi="Arial" w:cs="Arial"/>
                <w:sz w:val="20"/>
                <w:lang w:val="fr-CH"/>
              </w:rPr>
            </w:pPr>
            <w:r>
              <w:rPr>
                <w:rFonts w:ascii="Arial" w:hAnsi="Arial" w:cs="Arial"/>
                <w:sz w:val="20"/>
                <w:lang w:val="fr-CH"/>
              </w:rPr>
              <w:t>4.4</w:t>
            </w:r>
          </w:p>
        </w:tc>
        <w:tc>
          <w:tcPr>
            <w:tcW w:w="283" w:type="dxa"/>
            <w:tcBorders>
              <w:top w:val="nil"/>
              <w:bottom w:val="double" w:sz="4" w:space="0" w:color="auto"/>
            </w:tcBorders>
            <w:vAlign w:val="center"/>
            <w:tcPrChange w:id="1018" w:author="Carminati Christine" w:date="2017-05-12T14:34:00Z">
              <w:tcPr>
                <w:tcW w:w="283" w:type="dxa"/>
                <w:tcBorders>
                  <w:top w:val="nil"/>
                  <w:bottom w:val="double" w:sz="4" w:space="0" w:color="auto"/>
                </w:tcBorders>
                <w:vAlign w:val="center"/>
              </w:tcPr>
            </w:tcPrChange>
          </w:tcPr>
          <w:p w:rsidR="005426DC" w:rsidRPr="00C44B3A" w:rsidRDefault="005426DC" w:rsidP="007B3D59">
            <w:pPr>
              <w:keepNext/>
              <w:jc w:val="center"/>
              <w:rPr>
                <w:rFonts w:ascii="Arial" w:hAnsi="Arial" w:cs="Arial"/>
                <w:sz w:val="20"/>
                <w:lang w:val="fr-CH"/>
              </w:rPr>
            </w:pPr>
          </w:p>
        </w:tc>
      </w:tr>
      <w:tr w:rsidR="005426DC" w:rsidRPr="004418BD" w:rsidTr="00CF6A8E">
        <w:tblPrEx>
          <w:tblW w:w="16195" w:type="dxa"/>
          <w:tblInd w:w="-318" w:type="dxa"/>
          <w:tblLayout w:type="fixed"/>
          <w:tblLook w:val="01E0" w:firstRow="1" w:lastRow="1" w:firstColumn="1" w:lastColumn="1" w:noHBand="0" w:noVBand="0"/>
          <w:tblPrExChange w:id="1019"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020" w:author="Carminati Christine" w:date="2017-05-12T14:34:00Z">
            <w:trPr>
              <w:gridBefore w:val="7"/>
              <w:cantSplit/>
              <w:trHeight w:val="567"/>
            </w:trPr>
          </w:trPrChange>
        </w:trPr>
        <w:tc>
          <w:tcPr>
            <w:tcW w:w="521" w:type="dxa"/>
            <w:tcBorders>
              <w:top w:val="double" w:sz="4" w:space="0" w:color="auto"/>
              <w:bottom w:val="nil"/>
            </w:tcBorders>
            <w:vAlign w:val="center"/>
            <w:tcPrChange w:id="1021" w:author="Carminati Christine" w:date="2017-05-12T14:34:00Z">
              <w:tcPr>
                <w:tcW w:w="521" w:type="dxa"/>
                <w:gridSpan w:val="2"/>
                <w:tcBorders>
                  <w:top w:val="double" w:sz="4" w:space="0" w:color="auto"/>
                  <w:bottom w:val="nil"/>
                </w:tcBorders>
                <w:vAlign w:val="center"/>
              </w:tcPr>
            </w:tcPrChange>
          </w:tcPr>
          <w:p w:rsidR="005426DC" w:rsidRPr="00E1539B" w:rsidRDefault="005426DC" w:rsidP="004D7E5F">
            <w:pPr>
              <w:jc w:val="center"/>
              <w:rPr>
                <w:rFonts w:ascii="Arial" w:hAnsi="Arial" w:cs="Arial"/>
                <w:sz w:val="20"/>
              </w:rPr>
            </w:pPr>
            <w:ins w:id="1022" w:author="Carminati Christine" w:date="2017-05-02T08:06:00Z">
              <w:r>
                <w:rPr>
                  <w:rFonts w:ascii="Arial" w:hAnsi="Arial" w:cs="Arial"/>
                  <w:sz w:val="20"/>
                </w:rPr>
                <w:t>W</w:t>
              </w:r>
            </w:ins>
          </w:p>
        </w:tc>
        <w:tc>
          <w:tcPr>
            <w:tcW w:w="1288" w:type="dxa"/>
            <w:tcBorders>
              <w:top w:val="double" w:sz="4" w:space="0" w:color="auto"/>
              <w:bottom w:val="nil"/>
            </w:tcBorders>
            <w:vAlign w:val="center"/>
            <w:tcPrChange w:id="1023" w:author="Carminati Christine" w:date="2017-05-12T14:34:00Z">
              <w:tcPr>
                <w:tcW w:w="1288" w:type="dxa"/>
                <w:gridSpan w:val="2"/>
                <w:tcBorders>
                  <w:top w:val="double" w:sz="4" w:space="0" w:color="auto"/>
                  <w:bottom w:val="nil"/>
                </w:tcBorders>
                <w:vAlign w:val="center"/>
              </w:tcPr>
            </w:tcPrChange>
          </w:tcPr>
          <w:p w:rsidR="005426DC" w:rsidRPr="00E1539B" w:rsidRDefault="005426DC" w:rsidP="00984DA8">
            <w:pPr>
              <w:keepNext/>
              <w:jc w:val="center"/>
              <w:rPr>
                <w:rFonts w:ascii="Arial" w:hAnsi="Arial" w:cs="Arial"/>
                <w:sz w:val="20"/>
              </w:rPr>
            </w:pPr>
            <w:r>
              <w:rPr>
                <w:rFonts w:ascii="Arial" w:hAnsi="Arial" w:cs="Arial"/>
                <w:sz w:val="20"/>
              </w:rPr>
              <w:t>IL</w:t>
            </w:r>
            <w:r w:rsidRPr="00E1539B">
              <w:rPr>
                <w:rFonts w:ascii="Arial" w:hAnsi="Arial" w:cs="Arial"/>
                <w:sz w:val="20"/>
              </w:rPr>
              <w:t>-27-</w:t>
            </w:r>
            <w:r>
              <w:rPr>
                <w:rFonts w:ascii="Arial" w:hAnsi="Arial" w:cs="Arial"/>
                <w:sz w:val="20"/>
              </w:rPr>
              <w:t>2d</w:t>
            </w:r>
          </w:p>
        </w:tc>
        <w:tc>
          <w:tcPr>
            <w:tcW w:w="567" w:type="dxa"/>
            <w:tcBorders>
              <w:top w:val="double" w:sz="4" w:space="0" w:color="auto"/>
              <w:bottom w:val="nil"/>
            </w:tcBorders>
            <w:vAlign w:val="center"/>
            <w:tcPrChange w:id="1024" w:author="Carminati Christine" w:date="2017-05-12T14:34:00Z">
              <w:tcPr>
                <w:tcW w:w="567" w:type="dxa"/>
                <w:gridSpan w:val="4"/>
                <w:tcBorders>
                  <w:top w:val="double" w:sz="4" w:space="0" w:color="auto"/>
                  <w:bottom w:val="nil"/>
                </w:tcBorders>
                <w:vAlign w:val="center"/>
              </w:tcPr>
            </w:tcPrChange>
          </w:tcPr>
          <w:p w:rsidR="005426DC" w:rsidRPr="00E1539B" w:rsidRDefault="005426DC" w:rsidP="004D7E5F">
            <w:pPr>
              <w:jc w:val="center"/>
              <w:rPr>
                <w:rFonts w:ascii="Arial" w:hAnsi="Arial" w:cs="Arial"/>
                <w:sz w:val="20"/>
              </w:rPr>
            </w:pPr>
            <w:r>
              <w:rPr>
                <w:rFonts w:ascii="Arial" w:hAnsi="Arial" w:cs="Arial"/>
                <w:sz w:val="20"/>
              </w:rPr>
              <w:t>30</w:t>
            </w:r>
          </w:p>
        </w:tc>
        <w:tc>
          <w:tcPr>
            <w:tcW w:w="1418" w:type="dxa"/>
            <w:tcBorders>
              <w:top w:val="double" w:sz="4" w:space="0" w:color="auto"/>
              <w:bottom w:val="nil"/>
            </w:tcBorders>
            <w:vAlign w:val="center"/>
            <w:tcPrChange w:id="1025" w:author="Carminati Christine" w:date="2017-05-12T14:34:00Z">
              <w:tcPr>
                <w:tcW w:w="1418" w:type="dxa"/>
                <w:gridSpan w:val="3"/>
                <w:tcBorders>
                  <w:top w:val="double" w:sz="4" w:space="0" w:color="auto"/>
                  <w:bottom w:val="nil"/>
                </w:tcBorders>
                <w:vAlign w:val="center"/>
              </w:tcPr>
            </w:tcPrChange>
          </w:tcPr>
          <w:p w:rsidR="005426DC" w:rsidRPr="004A6F40" w:rsidRDefault="005426DC" w:rsidP="00984DA8">
            <w:pPr>
              <w:keepNext/>
              <w:jc w:val="center"/>
              <w:rPr>
                <w:rFonts w:ascii="Arial" w:hAnsi="Arial" w:cs="Arial"/>
                <w:sz w:val="20"/>
              </w:rPr>
            </w:pPr>
            <w:r>
              <w:rPr>
                <w:rFonts w:ascii="Arial" w:hAnsi="Arial" w:cs="Arial"/>
                <w:sz w:val="20"/>
              </w:rPr>
              <w:t>300048</w:t>
            </w:r>
          </w:p>
        </w:tc>
        <w:tc>
          <w:tcPr>
            <w:tcW w:w="567" w:type="dxa"/>
            <w:tcBorders>
              <w:top w:val="double" w:sz="4" w:space="0" w:color="auto"/>
              <w:bottom w:val="nil"/>
            </w:tcBorders>
            <w:vAlign w:val="center"/>
            <w:tcPrChange w:id="1026" w:author="Carminati Christine" w:date="2017-05-12T14:34:00Z">
              <w:tcPr>
                <w:tcW w:w="567" w:type="dxa"/>
                <w:gridSpan w:val="2"/>
                <w:tcBorders>
                  <w:top w:val="double" w:sz="4" w:space="0" w:color="auto"/>
                  <w:bottom w:val="nil"/>
                </w:tcBorders>
                <w:vAlign w:val="center"/>
              </w:tcPr>
            </w:tcPrChange>
          </w:tcPr>
          <w:p w:rsidR="005426DC" w:rsidRDefault="005426DC" w:rsidP="004D7E5F">
            <w:pPr>
              <w:keepNext/>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027"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4D7E5F">
            <w:pPr>
              <w:keepNext/>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028" w:author="Carminati Christine" w:date="2017-05-12T14:34:00Z">
              <w:tcPr>
                <w:tcW w:w="1748" w:type="dxa"/>
                <w:tcBorders>
                  <w:top w:val="double" w:sz="4" w:space="0" w:color="auto"/>
                  <w:left w:val="nil"/>
                  <w:bottom w:val="nil"/>
                </w:tcBorders>
                <w:vAlign w:val="center"/>
              </w:tcPr>
            </w:tcPrChange>
          </w:tcPr>
          <w:p w:rsidR="005426DC" w:rsidRPr="004A6F40" w:rsidRDefault="005426DC" w:rsidP="004D7E5F">
            <w:pPr>
              <w:keepNext/>
              <w:jc w:val="center"/>
              <w:rPr>
                <w:rFonts w:ascii="Arial" w:hAnsi="Arial" w:cs="Arial"/>
                <w:sz w:val="20"/>
              </w:rPr>
            </w:pPr>
            <w:r>
              <w:rPr>
                <w:rFonts w:ascii="Arial" w:hAnsi="Arial" w:cs="Arial"/>
                <w:sz w:val="20"/>
              </w:rPr>
              <w:t>Change</w:t>
            </w:r>
          </w:p>
        </w:tc>
        <w:tc>
          <w:tcPr>
            <w:tcW w:w="3119" w:type="dxa"/>
            <w:tcBorders>
              <w:top w:val="double" w:sz="4" w:space="0" w:color="auto"/>
              <w:bottom w:val="nil"/>
            </w:tcBorders>
            <w:vAlign w:val="center"/>
            <w:tcPrChange w:id="1029" w:author="Carminati Christine" w:date="2017-05-12T14:34:00Z">
              <w:tcPr>
                <w:tcW w:w="3119" w:type="dxa"/>
                <w:gridSpan w:val="3"/>
                <w:tcBorders>
                  <w:top w:val="double" w:sz="4" w:space="0" w:color="auto"/>
                  <w:bottom w:val="nil"/>
                </w:tcBorders>
                <w:vAlign w:val="center"/>
              </w:tcPr>
            </w:tcPrChange>
          </w:tcPr>
          <w:p w:rsidR="005426DC" w:rsidRPr="00327A3E" w:rsidRDefault="005426DC" w:rsidP="004D7E5F">
            <w:pPr>
              <w:keepNext/>
              <w:rPr>
                <w:rFonts w:ascii="Arial" w:eastAsia="Times New Roman" w:hAnsi="Arial" w:cs="Arial"/>
                <w:sz w:val="20"/>
              </w:rPr>
            </w:pPr>
            <w:r w:rsidRPr="00984DA8">
              <w:rPr>
                <w:rFonts w:ascii="Arial" w:eastAsia="Times New Roman" w:hAnsi="Arial" w:cs="Arial"/>
                <w:sz w:val="20"/>
              </w:rPr>
              <w:t>essences for foodstuffs, except etheric essences and essential oils</w:t>
            </w:r>
          </w:p>
        </w:tc>
        <w:tc>
          <w:tcPr>
            <w:tcW w:w="2693" w:type="dxa"/>
            <w:tcBorders>
              <w:top w:val="double" w:sz="4" w:space="0" w:color="auto"/>
              <w:bottom w:val="nil"/>
            </w:tcBorders>
            <w:vAlign w:val="center"/>
            <w:tcPrChange w:id="1030" w:author="Carminati Christine" w:date="2017-05-12T14:34:00Z">
              <w:tcPr>
                <w:tcW w:w="2693" w:type="dxa"/>
                <w:gridSpan w:val="5"/>
                <w:tcBorders>
                  <w:top w:val="double" w:sz="4" w:space="0" w:color="auto"/>
                  <w:bottom w:val="nil"/>
                </w:tcBorders>
                <w:vAlign w:val="center"/>
              </w:tcPr>
            </w:tcPrChange>
          </w:tcPr>
          <w:p w:rsidR="005426DC" w:rsidRPr="00C1328A" w:rsidRDefault="005426DC" w:rsidP="004D7E5F">
            <w:pPr>
              <w:keepNext/>
              <w:rPr>
                <w:rFonts w:ascii="Arial" w:eastAsia="Times New Roman" w:hAnsi="Arial" w:cs="Arial"/>
                <w:sz w:val="20"/>
                <w:szCs w:val="20"/>
              </w:rPr>
            </w:pPr>
            <w:r w:rsidRPr="00984DA8">
              <w:rPr>
                <w:rFonts w:ascii="Arial" w:eastAsia="Times New Roman" w:hAnsi="Arial" w:cs="Arial"/>
                <w:sz w:val="20"/>
                <w:szCs w:val="20"/>
              </w:rPr>
              <w:t>essences for foodstuffs</w:t>
            </w:r>
          </w:p>
        </w:tc>
        <w:tc>
          <w:tcPr>
            <w:tcW w:w="460" w:type="dxa"/>
            <w:tcBorders>
              <w:top w:val="double" w:sz="4" w:space="0" w:color="auto"/>
              <w:bottom w:val="nil"/>
            </w:tcBorders>
            <w:vAlign w:val="center"/>
            <w:tcPrChange w:id="1031"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1032" w:author="Carminati Christine" w:date="2017-05-03T08:39:00Z">
                <w:pPr>
                  <w:keepNext/>
                  <w:jc w:val="center"/>
                </w:pPr>
              </w:pPrChange>
            </w:pPr>
          </w:p>
        </w:tc>
        <w:tc>
          <w:tcPr>
            <w:tcW w:w="2693" w:type="dxa"/>
            <w:tcBorders>
              <w:top w:val="double" w:sz="4" w:space="0" w:color="auto"/>
              <w:bottom w:val="nil"/>
            </w:tcBorders>
            <w:tcPrChange w:id="1033" w:author="Carminati Christine" w:date="2017-05-12T14:34:00Z">
              <w:tcPr>
                <w:tcW w:w="3295" w:type="dxa"/>
                <w:gridSpan w:val="7"/>
                <w:tcBorders>
                  <w:top w:val="double" w:sz="4" w:space="0" w:color="auto"/>
                  <w:bottom w:val="nil"/>
                </w:tcBorders>
              </w:tcPr>
            </w:tcPrChange>
          </w:tcPr>
          <w:p w:rsidR="005426DC" w:rsidRPr="00B5101D" w:rsidRDefault="005426DC" w:rsidP="00B5101D">
            <w:pPr>
              <w:keepNext/>
              <w:rPr>
                <w:rFonts w:ascii="Arial" w:hAnsi="Arial" w:cs="Arial"/>
                <w:sz w:val="20"/>
                <w:lang w:val="fr-CH"/>
              </w:rPr>
            </w:pPr>
          </w:p>
        </w:tc>
        <w:tc>
          <w:tcPr>
            <w:tcW w:w="602" w:type="dxa"/>
            <w:tcBorders>
              <w:top w:val="double" w:sz="4" w:space="0" w:color="auto"/>
              <w:bottom w:val="nil"/>
            </w:tcBorders>
            <w:vAlign w:val="center"/>
            <w:tcPrChange w:id="1034" w:author="Carminati Christine" w:date="2017-05-12T14:34:00Z">
              <w:tcPr>
                <w:tcW w:w="602" w:type="dxa"/>
                <w:tcBorders>
                  <w:top w:val="double" w:sz="4" w:space="0" w:color="auto"/>
                  <w:bottom w:val="nil"/>
                </w:tcBorders>
                <w:vAlign w:val="center"/>
              </w:tcPr>
            </w:tcPrChange>
          </w:tcPr>
          <w:p w:rsidR="005426DC" w:rsidRPr="00294223" w:rsidRDefault="005426DC" w:rsidP="004D7E5F">
            <w:pPr>
              <w:keepNext/>
              <w:ind w:left="-73" w:right="-143"/>
              <w:jc w:val="center"/>
              <w:rPr>
                <w:rFonts w:ascii="Arial" w:hAnsi="Arial" w:cs="Arial"/>
                <w:sz w:val="20"/>
              </w:rPr>
            </w:pPr>
            <w:r>
              <w:rPr>
                <w:rFonts w:ascii="Arial" w:hAnsi="Arial" w:cs="Arial"/>
                <w:sz w:val="20"/>
              </w:rPr>
              <w:t>4.5</w:t>
            </w:r>
          </w:p>
        </w:tc>
        <w:tc>
          <w:tcPr>
            <w:tcW w:w="283" w:type="dxa"/>
            <w:tcBorders>
              <w:top w:val="double" w:sz="4" w:space="0" w:color="auto"/>
              <w:bottom w:val="nil"/>
            </w:tcBorders>
            <w:vAlign w:val="center"/>
            <w:tcPrChange w:id="1035" w:author="Carminati Christine" w:date="2017-05-12T14:34:00Z">
              <w:tcPr>
                <w:tcW w:w="283" w:type="dxa"/>
                <w:tcBorders>
                  <w:top w:val="double" w:sz="4" w:space="0" w:color="auto"/>
                  <w:bottom w:val="nil"/>
                </w:tcBorders>
                <w:vAlign w:val="center"/>
              </w:tcPr>
            </w:tcPrChange>
          </w:tcPr>
          <w:p w:rsidR="005426DC" w:rsidRPr="00325359" w:rsidRDefault="005426DC" w:rsidP="007B3D59">
            <w:pPr>
              <w:keepNext/>
              <w:jc w:val="center"/>
              <w:rPr>
                <w:rFonts w:ascii="Arial" w:hAnsi="Arial" w:cs="Arial"/>
                <w:sz w:val="20"/>
              </w:rPr>
            </w:pPr>
          </w:p>
        </w:tc>
      </w:tr>
      <w:tr w:rsidR="005426DC" w:rsidTr="00CF6A8E">
        <w:tblPrEx>
          <w:tblW w:w="16195" w:type="dxa"/>
          <w:tblInd w:w="-318" w:type="dxa"/>
          <w:tblLayout w:type="fixed"/>
          <w:tblLook w:val="01E0" w:firstRow="1" w:lastRow="1" w:firstColumn="1" w:lastColumn="1" w:noHBand="0" w:noVBand="0"/>
          <w:tblPrExChange w:id="1036"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037" w:author="Carminati Christine" w:date="2017-05-12T14:34:00Z">
            <w:trPr>
              <w:gridBefore w:val="7"/>
              <w:cantSplit/>
              <w:trHeight w:val="567"/>
            </w:trPr>
          </w:trPrChange>
        </w:trPr>
        <w:tc>
          <w:tcPr>
            <w:tcW w:w="521" w:type="dxa"/>
            <w:tcBorders>
              <w:top w:val="nil"/>
              <w:bottom w:val="double" w:sz="4" w:space="0" w:color="auto"/>
            </w:tcBorders>
            <w:vAlign w:val="center"/>
            <w:tcPrChange w:id="1038" w:author="Carminati Christine" w:date="2017-05-12T14:34:00Z">
              <w:tcPr>
                <w:tcW w:w="521" w:type="dxa"/>
                <w:gridSpan w:val="2"/>
                <w:tcBorders>
                  <w:top w:val="nil"/>
                  <w:bottom w:val="double" w:sz="4" w:space="0" w:color="auto"/>
                </w:tcBorders>
                <w:vAlign w:val="center"/>
              </w:tcPr>
            </w:tcPrChange>
          </w:tcPr>
          <w:p w:rsidR="005426DC" w:rsidRPr="00984DA8" w:rsidRDefault="005426DC" w:rsidP="004D7E5F">
            <w:pPr>
              <w:jc w:val="center"/>
              <w:rPr>
                <w:rFonts w:ascii="Arial" w:hAnsi="Arial" w:cs="Arial"/>
                <w:sz w:val="20"/>
              </w:rPr>
            </w:pPr>
          </w:p>
        </w:tc>
        <w:tc>
          <w:tcPr>
            <w:tcW w:w="1288" w:type="dxa"/>
            <w:tcBorders>
              <w:top w:val="nil"/>
              <w:bottom w:val="double" w:sz="4" w:space="0" w:color="auto"/>
            </w:tcBorders>
            <w:vAlign w:val="center"/>
            <w:tcPrChange w:id="1039" w:author="Carminati Christine" w:date="2017-05-12T14:34:00Z">
              <w:tcPr>
                <w:tcW w:w="1288" w:type="dxa"/>
                <w:gridSpan w:val="2"/>
                <w:tcBorders>
                  <w:top w:val="nil"/>
                  <w:bottom w:val="double" w:sz="4" w:space="0" w:color="auto"/>
                </w:tcBorders>
                <w:vAlign w:val="center"/>
              </w:tcPr>
            </w:tcPrChange>
          </w:tcPr>
          <w:p w:rsidR="005426DC" w:rsidRPr="00984DA8" w:rsidRDefault="005426DC" w:rsidP="004D7E5F">
            <w:pPr>
              <w:keepNext/>
              <w:jc w:val="center"/>
              <w:rPr>
                <w:rFonts w:ascii="Arial" w:hAnsi="Arial" w:cs="Arial"/>
                <w:sz w:val="20"/>
              </w:rPr>
            </w:pPr>
          </w:p>
        </w:tc>
        <w:tc>
          <w:tcPr>
            <w:tcW w:w="567" w:type="dxa"/>
            <w:tcBorders>
              <w:top w:val="nil"/>
              <w:bottom w:val="double" w:sz="4" w:space="0" w:color="auto"/>
            </w:tcBorders>
            <w:vAlign w:val="center"/>
            <w:tcPrChange w:id="1040" w:author="Carminati Christine" w:date="2017-05-12T14:34:00Z">
              <w:tcPr>
                <w:tcW w:w="567" w:type="dxa"/>
                <w:gridSpan w:val="4"/>
                <w:tcBorders>
                  <w:top w:val="nil"/>
                  <w:bottom w:val="double" w:sz="4" w:space="0" w:color="auto"/>
                </w:tcBorders>
                <w:vAlign w:val="center"/>
              </w:tcPr>
            </w:tcPrChange>
          </w:tcPr>
          <w:p w:rsidR="005426DC" w:rsidRPr="00E1539B" w:rsidRDefault="005426DC" w:rsidP="004D7E5F">
            <w:pPr>
              <w:jc w:val="center"/>
              <w:rPr>
                <w:rFonts w:ascii="Arial" w:hAnsi="Arial" w:cs="Arial"/>
                <w:sz w:val="20"/>
              </w:rPr>
            </w:pPr>
            <w:r>
              <w:rPr>
                <w:rFonts w:ascii="Arial" w:hAnsi="Arial" w:cs="Arial"/>
                <w:sz w:val="20"/>
              </w:rPr>
              <w:t>30</w:t>
            </w:r>
          </w:p>
        </w:tc>
        <w:tc>
          <w:tcPr>
            <w:tcW w:w="1418" w:type="dxa"/>
            <w:tcBorders>
              <w:top w:val="nil"/>
              <w:bottom w:val="double" w:sz="4" w:space="0" w:color="auto"/>
            </w:tcBorders>
            <w:vAlign w:val="center"/>
            <w:tcPrChange w:id="1041" w:author="Carminati Christine" w:date="2017-05-12T14:34:00Z">
              <w:tcPr>
                <w:tcW w:w="1418" w:type="dxa"/>
                <w:gridSpan w:val="3"/>
                <w:tcBorders>
                  <w:top w:val="nil"/>
                  <w:bottom w:val="double" w:sz="4" w:space="0" w:color="auto"/>
                </w:tcBorders>
                <w:vAlign w:val="center"/>
              </w:tcPr>
            </w:tcPrChange>
          </w:tcPr>
          <w:p w:rsidR="005426DC" w:rsidRPr="004A6F40" w:rsidRDefault="005426DC" w:rsidP="00984DA8">
            <w:pPr>
              <w:keepNext/>
              <w:jc w:val="center"/>
              <w:rPr>
                <w:rFonts w:ascii="Arial" w:hAnsi="Arial" w:cs="Arial"/>
                <w:sz w:val="20"/>
              </w:rPr>
            </w:pPr>
            <w:r>
              <w:rPr>
                <w:rFonts w:ascii="Arial" w:hAnsi="Arial" w:cs="Arial"/>
                <w:sz w:val="20"/>
              </w:rPr>
              <w:t>300048</w:t>
            </w:r>
          </w:p>
        </w:tc>
        <w:tc>
          <w:tcPr>
            <w:tcW w:w="567" w:type="dxa"/>
            <w:tcBorders>
              <w:top w:val="nil"/>
              <w:bottom w:val="double" w:sz="4" w:space="0" w:color="auto"/>
            </w:tcBorders>
            <w:vAlign w:val="center"/>
            <w:tcPrChange w:id="1042" w:author="Carminati Christine" w:date="2017-05-12T14:34:00Z">
              <w:tcPr>
                <w:tcW w:w="567" w:type="dxa"/>
                <w:gridSpan w:val="2"/>
                <w:tcBorders>
                  <w:top w:val="nil"/>
                  <w:bottom w:val="double" w:sz="4" w:space="0" w:color="auto"/>
                </w:tcBorders>
                <w:vAlign w:val="center"/>
              </w:tcPr>
            </w:tcPrChange>
          </w:tcPr>
          <w:p w:rsidR="005426DC" w:rsidRDefault="005426DC" w:rsidP="004D7E5F">
            <w:pPr>
              <w:keepNext/>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1043"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4D7E5F">
            <w:pPr>
              <w:keepNext/>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044" w:author="Carminati Christine" w:date="2017-05-12T14:34:00Z">
              <w:tcPr>
                <w:tcW w:w="1748" w:type="dxa"/>
                <w:tcBorders>
                  <w:top w:val="nil"/>
                  <w:left w:val="nil"/>
                  <w:bottom w:val="double" w:sz="4" w:space="0" w:color="auto"/>
                </w:tcBorders>
                <w:vAlign w:val="center"/>
              </w:tcPr>
            </w:tcPrChange>
          </w:tcPr>
          <w:p w:rsidR="005426DC" w:rsidRPr="004A6F40" w:rsidRDefault="005426DC" w:rsidP="004D7E5F">
            <w:pPr>
              <w:keepNext/>
              <w:jc w:val="center"/>
              <w:rPr>
                <w:rFonts w:ascii="Arial" w:hAnsi="Arial" w:cs="Arial"/>
                <w:sz w:val="20"/>
              </w:rPr>
            </w:pPr>
            <w:r>
              <w:rPr>
                <w:rFonts w:ascii="Arial" w:hAnsi="Arial" w:cs="Arial"/>
                <w:sz w:val="20"/>
              </w:rPr>
              <w:t>changer</w:t>
            </w:r>
          </w:p>
        </w:tc>
        <w:tc>
          <w:tcPr>
            <w:tcW w:w="3119" w:type="dxa"/>
            <w:tcBorders>
              <w:top w:val="nil"/>
              <w:bottom w:val="double" w:sz="4" w:space="0" w:color="auto"/>
            </w:tcBorders>
            <w:vAlign w:val="center"/>
            <w:tcPrChange w:id="1045" w:author="Carminati Christine" w:date="2017-05-12T14:34:00Z">
              <w:tcPr>
                <w:tcW w:w="3119" w:type="dxa"/>
                <w:gridSpan w:val="3"/>
                <w:tcBorders>
                  <w:top w:val="nil"/>
                  <w:bottom w:val="double" w:sz="4" w:space="0" w:color="auto"/>
                </w:tcBorders>
                <w:vAlign w:val="center"/>
              </w:tcPr>
            </w:tcPrChange>
          </w:tcPr>
          <w:p w:rsidR="005426DC" w:rsidRPr="00C44B3A" w:rsidRDefault="005426DC" w:rsidP="004D7E5F">
            <w:pPr>
              <w:keepNext/>
              <w:rPr>
                <w:rFonts w:ascii="Arial" w:eastAsia="Times New Roman" w:hAnsi="Arial" w:cs="Arial"/>
                <w:sz w:val="20"/>
                <w:lang w:val="fr-CH"/>
              </w:rPr>
            </w:pPr>
            <w:r w:rsidRPr="00984DA8">
              <w:rPr>
                <w:rFonts w:ascii="Arial" w:eastAsia="Times New Roman" w:hAnsi="Arial" w:cs="Arial"/>
                <w:sz w:val="20"/>
                <w:lang w:val="fr-CH"/>
              </w:rPr>
              <w:t>essences pour l'alimentation à l'exception des essences éthériques et des huiles essentielles</w:t>
            </w:r>
          </w:p>
        </w:tc>
        <w:tc>
          <w:tcPr>
            <w:tcW w:w="2693" w:type="dxa"/>
            <w:tcBorders>
              <w:top w:val="nil"/>
              <w:bottom w:val="double" w:sz="4" w:space="0" w:color="auto"/>
            </w:tcBorders>
            <w:shd w:val="clear" w:color="auto" w:fill="auto"/>
            <w:vAlign w:val="center"/>
            <w:tcPrChange w:id="1046" w:author="Carminati Christine" w:date="2017-05-12T14:34:00Z">
              <w:tcPr>
                <w:tcW w:w="2693" w:type="dxa"/>
                <w:gridSpan w:val="5"/>
                <w:tcBorders>
                  <w:top w:val="nil"/>
                  <w:bottom w:val="double" w:sz="4" w:space="0" w:color="auto"/>
                </w:tcBorders>
                <w:shd w:val="clear" w:color="auto" w:fill="auto"/>
                <w:vAlign w:val="center"/>
              </w:tcPr>
            </w:tcPrChange>
          </w:tcPr>
          <w:p w:rsidR="005426DC" w:rsidRPr="00C44B3A" w:rsidRDefault="005426DC" w:rsidP="004D7E5F">
            <w:pPr>
              <w:keepNext/>
              <w:rPr>
                <w:rFonts w:ascii="Arial" w:eastAsia="Times New Roman" w:hAnsi="Arial" w:cs="Arial"/>
                <w:sz w:val="20"/>
                <w:szCs w:val="20"/>
                <w:lang w:val="fr-CH"/>
              </w:rPr>
            </w:pPr>
            <w:r w:rsidRPr="00984DA8">
              <w:rPr>
                <w:rFonts w:ascii="Arial" w:eastAsia="Times New Roman" w:hAnsi="Arial" w:cs="Arial"/>
                <w:sz w:val="20"/>
                <w:szCs w:val="20"/>
                <w:lang w:val="fr-CH"/>
              </w:rPr>
              <w:t>essences pour l'alimentation</w:t>
            </w:r>
          </w:p>
        </w:tc>
        <w:tc>
          <w:tcPr>
            <w:tcW w:w="460" w:type="dxa"/>
            <w:tcBorders>
              <w:top w:val="nil"/>
              <w:bottom w:val="double" w:sz="4" w:space="0" w:color="auto"/>
            </w:tcBorders>
            <w:vAlign w:val="center"/>
            <w:tcPrChange w:id="1047" w:author="Carminati Christine" w:date="2017-05-12T14:34:00Z">
              <w:tcPr>
                <w:tcW w:w="460" w:type="dxa"/>
                <w:tcBorders>
                  <w:top w:val="nil"/>
                  <w:bottom w:val="double" w:sz="4" w:space="0" w:color="auto"/>
                </w:tcBorders>
                <w:vAlign w:val="center"/>
              </w:tcPr>
            </w:tcPrChange>
          </w:tcPr>
          <w:p w:rsidR="005426DC" w:rsidRPr="00C44B3A" w:rsidRDefault="005426DC">
            <w:pPr>
              <w:keepNext/>
              <w:ind w:left="-73" w:right="-142"/>
              <w:jc w:val="center"/>
              <w:rPr>
                <w:rFonts w:ascii="Arial" w:hAnsi="Arial" w:cs="Arial"/>
                <w:sz w:val="20"/>
                <w:lang w:val="fr-CH"/>
              </w:rPr>
              <w:pPrChange w:id="1048" w:author="Carminati Christine" w:date="2017-05-03T08:39:00Z">
                <w:pPr>
                  <w:keepNext/>
                  <w:jc w:val="center"/>
                </w:pPr>
              </w:pPrChange>
            </w:pPr>
          </w:p>
        </w:tc>
        <w:tc>
          <w:tcPr>
            <w:tcW w:w="2693" w:type="dxa"/>
            <w:tcBorders>
              <w:top w:val="nil"/>
              <w:bottom w:val="double" w:sz="4" w:space="0" w:color="auto"/>
            </w:tcBorders>
            <w:tcPrChange w:id="1049" w:author="Carminati Christine" w:date="2017-05-12T14:34:00Z">
              <w:tcPr>
                <w:tcW w:w="3295" w:type="dxa"/>
                <w:gridSpan w:val="7"/>
                <w:tcBorders>
                  <w:top w:val="nil"/>
                  <w:bottom w:val="double" w:sz="4" w:space="0" w:color="auto"/>
                </w:tcBorders>
              </w:tcPr>
            </w:tcPrChange>
          </w:tcPr>
          <w:p w:rsidR="005426DC" w:rsidRPr="00C44B3A" w:rsidRDefault="005426DC" w:rsidP="004D7E5F">
            <w:pPr>
              <w:keepNext/>
              <w:rPr>
                <w:rFonts w:ascii="Arial" w:hAnsi="Arial" w:cs="Arial"/>
                <w:sz w:val="20"/>
                <w:lang w:val="fr-CH"/>
              </w:rPr>
            </w:pPr>
          </w:p>
        </w:tc>
        <w:tc>
          <w:tcPr>
            <w:tcW w:w="602" w:type="dxa"/>
            <w:tcBorders>
              <w:top w:val="nil"/>
              <w:bottom w:val="double" w:sz="4" w:space="0" w:color="auto"/>
            </w:tcBorders>
            <w:vAlign w:val="center"/>
            <w:tcPrChange w:id="1050" w:author="Carminati Christine" w:date="2017-05-12T14:34:00Z">
              <w:tcPr>
                <w:tcW w:w="602" w:type="dxa"/>
                <w:tcBorders>
                  <w:top w:val="nil"/>
                  <w:bottom w:val="double" w:sz="4" w:space="0" w:color="auto"/>
                </w:tcBorders>
                <w:vAlign w:val="center"/>
              </w:tcPr>
            </w:tcPrChange>
          </w:tcPr>
          <w:p w:rsidR="005426DC" w:rsidRPr="00C44B3A" w:rsidRDefault="005426DC" w:rsidP="004D7E5F">
            <w:pPr>
              <w:keepNext/>
              <w:ind w:left="-73" w:right="-143"/>
              <w:jc w:val="center"/>
              <w:rPr>
                <w:rFonts w:ascii="Arial" w:hAnsi="Arial" w:cs="Arial"/>
                <w:sz w:val="20"/>
                <w:lang w:val="fr-CH"/>
              </w:rPr>
            </w:pPr>
            <w:r>
              <w:rPr>
                <w:rFonts w:ascii="Arial" w:hAnsi="Arial" w:cs="Arial"/>
                <w:sz w:val="20"/>
                <w:lang w:val="fr-CH"/>
              </w:rPr>
              <w:t>4.5</w:t>
            </w:r>
          </w:p>
        </w:tc>
        <w:tc>
          <w:tcPr>
            <w:tcW w:w="283" w:type="dxa"/>
            <w:tcBorders>
              <w:top w:val="nil"/>
              <w:bottom w:val="double" w:sz="4" w:space="0" w:color="auto"/>
            </w:tcBorders>
            <w:vAlign w:val="center"/>
            <w:tcPrChange w:id="1051" w:author="Carminati Christine" w:date="2017-05-12T14:34:00Z">
              <w:tcPr>
                <w:tcW w:w="283" w:type="dxa"/>
                <w:tcBorders>
                  <w:top w:val="nil"/>
                  <w:bottom w:val="double" w:sz="4" w:space="0" w:color="auto"/>
                </w:tcBorders>
                <w:vAlign w:val="center"/>
              </w:tcPr>
            </w:tcPrChange>
          </w:tcPr>
          <w:p w:rsidR="005426DC" w:rsidRPr="00C44B3A" w:rsidRDefault="005426DC" w:rsidP="007B3D59">
            <w:pPr>
              <w:keepNext/>
              <w:jc w:val="center"/>
              <w:rPr>
                <w:rFonts w:ascii="Arial" w:hAnsi="Arial" w:cs="Arial"/>
                <w:sz w:val="20"/>
                <w:lang w:val="fr-CH"/>
              </w:rPr>
            </w:pPr>
          </w:p>
        </w:tc>
      </w:tr>
      <w:tr w:rsidR="005426DC" w:rsidRPr="004418BD" w:rsidTr="00CF6A8E">
        <w:tblPrEx>
          <w:tblW w:w="16195" w:type="dxa"/>
          <w:tblInd w:w="-318" w:type="dxa"/>
          <w:tblLayout w:type="fixed"/>
          <w:tblLook w:val="01E0" w:firstRow="1" w:lastRow="1" w:firstColumn="1" w:lastColumn="1" w:noHBand="0" w:noVBand="0"/>
          <w:tblPrExChange w:id="1052"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053" w:author="Carminati Christine" w:date="2017-05-12T14:34:00Z">
            <w:trPr>
              <w:gridBefore w:val="7"/>
              <w:cantSplit/>
              <w:trHeight w:val="567"/>
            </w:trPr>
          </w:trPrChange>
        </w:trPr>
        <w:tc>
          <w:tcPr>
            <w:tcW w:w="521" w:type="dxa"/>
            <w:tcBorders>
              <w:top w:val="double" w:sz="4" w:space="0" w:color="auto"/>
              <w:bottom w:val="nil"/>
            </w:tcBorders>
            <w:vAlign w:val="center"/>
            <w:tcPrChange w:id="1054" w:author="Carminati Christine" w:date="2017-05-12T14:34:00Z">
              <w:tcPr>
                <w:tcW w:w="521" w:type="dxa"/>
                <w:gridSpan w:val="2"/>
                <w:tcBorders>
                  <w:top w:val="double" w:sz="4" w:space="0" w:color="auto"/>
                  <w:bottom w:val="nil"/>
                </w:tcBorders>
                <w:vAlign w:val="center"/>
              </w:tcPr>
            </w:tcPrChange>
          </w:tcPr>
          <w:p w:rsidR="005426DC" w:rsidRPr="00E1539B" w:rsidRDefault="005426DC" w:rsidP="004D7E5F">
            <w:pPr>
              <w:jc w:val="center"/>
              <w:rPr>
                <w:rFonts w:ascii="Arial" w:hAnsi="Arial" w:cs="Arial"/>
                <w:sz w:val="20"/>
              </w:rPr>
            </w:pPr>
            <w:ins w:id="1055" w:author="Carminati Christine" w:date="2017-05-02T08:06:00Z">
              <w:r>
                <w:rPr>
                  <w:rFonts w:ascii="Arial" w:hAnsi="Arial" w:cs="Arial"/>
                  <w:sz w:val="20"/>
                </w:rPr>
                <w:t>W</w:t>
              </w:r>
            </w:ins>
          </w:p>
        </w:tc>
        <w:tc>
          <w:tcPr>
            <w:tcW w:w="1288" w:type="dxa"/>
            <w:tcBorders>
              <w:top w:val="double" w:sz="4" w:space="0" w:color="auto"/>
              <w:bottom w:val="nil"/>
            </w:tcBorders>
            <w:vAlign w:val="center"/>
            <w:tcPrChange w:id="1056" w:author="Carminati Christine" w:date="2017-05-12T14:34:00Z">
              <w:tcPr>
                <w:tcW w:w="1288" w:type="dxa"/>
                <w:gridSpan w:val="2"/>
                <w:tcBorders>
                  <w:top w:val="double" w:sz="4" w:space="0" w:color="auto"/>
                  <w:bottom w:val="nil"/>
                </w:tcBorders>
                <w:vAlign w:val="center"/>
              </w:tcPr>
            </w:tcPrChange>
          </w:tcPr>
          <w:p w:rsidR="005426DC" w:rsidRPr="00E1539B" w:rsidRDefault="005426DC" w:rsidP="00984DA8">
            <w:pPr>
              <w:keepNext/>
              <w:jc w:val="center"/>
              <w:rPr>
                <w:rFonts w:ascii="Arial" w:hAnsi="Arial" w:cs="Arial"/>
                <w:sz w:val="20"/>
              </w:rPr>
            </w:pPr>
            <w:r>
              <w:rPr>
                <w:rFonts w:ascii="Arial" w:hAnsi="Arial" w:cs="Arial"/>
                <w:sz w:val="20"/>
              </w:rPr>
              <w:t>IL</w:t>
            </w:r>
            <w:r w:rsidRPr="00E1539B">
              <w:rPr>
                <w:rFonts w:ascii="Arial" w:hAnsi="Arial" w:cs="Arial"/>
                <w:sz w:val="20"/>
              </w:rPr>
              <w:t>-27-</w:t>
            </w:r>
            <w:r>
              <w:rPr>
                <w:rFonts w:ascii="Arial" w:hAnsi="Arial" w:cs="Arial"/>
                <w:sz w:val="20"/>
              </w:rPr>
              <w:t>2e</w:t>
            </w:r>
          </w:p>
        </w:tc>
        <w:tc>
          <w:tcPr>
            <w:tcW w:w="567" w:type="dxa"/>
            <w:tcBorders>
              <w:top w:val="double" w:sz="4" w:space="0" w:color="auto"/>
              <w:bottom w:val="nil"/>
            </w:tcBorders>
            <w:vAlign w:val="center"/>
            <w:tcPrChange w:id="1057" w:author="Carminati Christine" w:date="2017-05-12T14:34:00Z">
              <w:tcPr>
                <w:tcW w:w="567" w:type="dxa"/>
                <w:gridSpan w:val="4"/>
                <w:tcBorders>
                  <w:top w:val="double" w:sz="4" w:space="0" w:color="auto"/>
                  <w:bottom w:val="nil"/>
                </w:tcBorders>
                <w:vAlign w:val="center"/>
              </w:tcPr>
            </w:tcPrChange>
          </w:tcPr>
          <w:p w:rsidR="005426DC" w:rsidRPr="00E1539B" w:rsidRDefault="005426DC" w:rsidP="004D7E5F">
            <w:pPr>
              <w:jc w:val="center"/>
              <w:rPr>
                <w:rFonts w:ascii="Arial" w:hAnsi="Arial" w:cs="Arial"/>
                <w:sz w:val="20"/>
              </w:rPr>
            </w:pPr>
            <w:r>
              <w:rPr>
                <w:rFonts w:ascii="Arial" w:hAnsi="Arial" w:cs="Arial"/>
                <w:sz w:val="20"/>
              </w:rPr>
              <w:t>30</w:t>
            </w:r>
          </w:p>
        </w:tc>
        <w:tc>
          <w:tcPr>
            <w:tcW w:w="1418" w:type="dxa"/>
            <w:tcBorders>
              <w:top w:val="double" w:sz="4" w:space="0" w:color="auto"/>
              <w:bottom w:val="nil"/>
            </w:tcBorders>
            <w:vAlign w:val="center"/>
            <w:tcPrChange w:id="1058" w:author="Carminati Christine" w:date="2017-05-12T14:34:00Z">
              <w:tcPr>
                <w:tcW w:w="1418" w:type="dxa"/>
                <w:gridSpan w:val="3"/>
                <w:tcBorders>
                  <w:top w:val="double" w:sz="4" w:space="0" w:color="auto"/>
                  <w:bottom w:val="nil"/>
                </w:tcBorders>
                <w:vAlign w:val="center"/>
              </w:tcPr>
            </w:tcPrChange>
          </w:tcPr>
          <w:p w:rsidR="005426DC" w:rsidRPr="004A6F40" w:rsidRDefault="005426DC" w:rsidP="00984DA8">
            <w:pPr>
              <w:keepNext/>
              <w:jc w:val="center"/>
              <w:rPr>
                <w:rFonts w:ascii="Arial" w:hAnsi="Arial" w:cs="Arial"/>
                <w:sz w:val="20"/>
              </w:rPr>
            </w:pPr>
            <w:r>
              <w:rPr>
                <w:rFonts w:ascii="Arial" w:hAnsi="Arial" w:cs="Arial"/>
                <w:sz w:val="20"/>
              </w:rPr>
              <w:t>300070</w:t>
            </w:r>
          </w:p>
        </w:tc>
        <w:tc>
          <w:tcPr>
            <w:tcW w:w="567" w:type="dxa"/>
            <w:tcBorders>
              <w:top w:val="double" w:sz="4" w:space="0" w:color="auto"/>
              <w:bottom w:val="nil"/>
            </w:tcBorders>
            <w:vAlign w:val="center"/>
            <w:tcPrChange w:id="1059" w:author="Carminati Christine" w:date="2017-05-12T14:34:00Z">
              <w:tcPr>
                <w:tcW w:w="567" w:type="dxa"/>
                <w:gridSpan w:val="2"/>
                <w:tcBorders>
                  <w:top w:val="double" w:sz="4" w:space="0" w:color="auto"/>
                  <w:bottom w:val="nil"/>
                </w:tcBorders>
                <w:vAlign w:val="center"/>
              </w:tcPr>
            </w:tcPrChange>
          </w:tcPr>
          <w:p w:rsidR="005426DC" w:rsidRDefault="005426DC" w:rsidP="004D7E5F">
            <w:pPr>
              <w:keepNext/>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060"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4D7E5F">
            <w:pPr>
              <w:keepNext/>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061" w:author="Carminati Christine" w:date="2017-05-12T14:34:00Z">
              <w:tcPr>
                <w:tcW w:w="1748" w:type="dxa"/>
                <w:tcBorders>
                  <w:top w:val="double" w:sz="4" w:space="0" w:color="auto"/>
                  <w:left w:val="nil"/>
                  <w:bottom w:val="nil"/>
                </w:tcBorders>
                <w:vAlign w:val="center"/>
              </w:tcPr>
            </w:tcPrChange>
          </w:tcPr>
          <w:p w:rsidR="005426DC" w:rsidRPr="004A6F40" w:rsidRDefault="005426DC" w:rsidP="004D7E5F">
            <w:pPr>
              <w:keepNext/>
              <w:jc w:val="center"/>
              <w:rPr>
                <w:rFonts w:ascii="Arial" w:hAnsi="Arial" w:cs="Arial"/>
                <w:sz w:val="20"/>
              </w:rPr>
            </w:pPr>
            <w:r>
              <w:rPr>
                <w:rFonts w:ascii="Arial" w:hAnsi="Arial" w:cs="Arial"/>
                <w:sz w:val="20"/>
              </w:rPr>
              <w:t>Change</w:t>
            </w:r>
          </w:p>
        </w:tc>
        <w:tc>
          <w:tcPr>
            <w:tcW w:w="3119" w:type="dxa"/>
            <w:tcBorders>
              <w:top w:val="double" w:sz="4" w:space="0" w:color="auto"/>
              <w:bottom w:val="nil"/>
            </w:tcBorders>
            <w:vAlign w:val="center"/>
            <w:tcPrChange w:id="1062" w:author="Carminati Christine" w:date="2017-05-12T14:34:00Z">
              <w:tcPr>
                <w:tcW w:w="3119" w:type="dxa"/>
                <w:gridSpan w:val="3"/>
                <w:tcBorders>
                  <w:top w:val="double" w:sz="4" w:space="0" w:color="auto"/>
                  <w:bottom w:val="nil"/>
                </w:tcBorders>
                <w:vAlign w:val="center"/>
              </w:tcPr>
            </w:tcPrChange>
          </w:tcPr>
          <w:p w:rsidR="005426DC" w:rsidRPr="00327A3E" w:rsidRDefault="005426DC" w:rsidP="004D7E5F">
            <w:pPr>
              <w:keepNext/>
              <w:rPr>
                <w:rFonts w:ascii="Arial" w:eastAsia="Times New Roman" w:hAnsi="Arial" w:cs="Arial"/>
                <w:sz w:val="20"/>
              </w:rPr>
            </w:pPr>
            <w:proofErr w:type="spellStart"/>
            <w:r w:rsidRPr="00F3395D">
              <w:rPr>
                <w:rFonts w:ascii="Arial" w:eastAsia="Times New Roman" w:hAnsi="Arial" w:cs="Arial"/>
                <w:sz w:val="20"/>
              </w:rPr>
              <w:t>flavourings</w:t>
            </w:r>
            <w:proofErr w:type="spellEnd"/>
            <w:r w:rsidRPr="00F3395D">
              <w:rPr>
                <w:rFonts w:ascii="Arial" w:eastAsia="Times New Roman" w:hAnsi="Arial" w:cs="Arial"/>
                <w:sz w:val="20"/>
              </w:rPr>
              <w:t>, other than essential oils, for cakes</w:t>
            </w:r>
          </w:p>
        </w:tc>
        <w:tc>
          <w:tcPr>
            <w:tcW w:w="2693" w:type="dxa"/>
            <w:tcBorders>
              <w:top w:val="double" w:sz="4" w:space="0" w:color="auto"/>
              <w:bottom w:val="nil"/>
            </w:tcBorders>
            <w:vAlign w:val="center"/>
            <w:tcPrChange w:id="1063" w:author="Carminati Christine" w:date="2017-05-12T14:34:00Z">
              <w:tcPr>
                <w:tcW w:w="2693" w:type="dxa"/>
                <w:gridSpan w:val="5"/>
                <w:tcBorders>
                  <w:top w:val="double" w:sz="4" w:space="0" w:color="auto"/>
                  <w:bottom w:val="nil"/>
                </w:tcBorders>
                <w:vAlign w:val="center"/>
              </w:tcPr>
            </w:tcPrChange>
          </w:tcPr>
          <w:p w:rsidR="005426DC" w:rsidRPr="00C1328A" w:rsidRDefault="005426DC" w:rsidP="00F3395D">
            <w:pPr>
              <w:keepNext/>
              <w:rPr>
                <w:rFonts w:ascii="Arial" w:eastAsia="Times New Roman" w:hAnsi="Arial" w:cs="Arial"/>
                <w:sz w:val="20"/>
                <w:szCs w:val="20"/>
              </w:rPr>
            </w:pPr>
            <w:proofErr w:type="spellStart"/>
            <w:r w:rsidRPr="00F3395D">
              <w:rPr>
                <w:rFonts w:ascii="Arial" w:eastAsia="Times New Roman" w:hAnsi="Arial" w:cs="Arial"/>
                <w:sz w:val="20"/>
                <w:szCs w:val="20"/>
              </w:rPr>
              <w:t>flavourings</w:t>
            </w:r>
            <w:proofErr w:type="spellEnd"/>
            <w:r w:rsidRPr="00F3395D">
              <w:rPr>
                <w:rFonts w:ascii="Arial" w:eastAsia="Times New Roman" w:hAnsi="Arial" w:cs="Arial"/>
                <w:sz w:val="20"/>
                <w:szCs w:val="20"/>
              </w:rPr>
              <w:t xml:space="preserve"> for cakes</w:t>
            </w:r>
          </w:p>
        </w:tc>
        <w:tc>
          <w:tcPr>
            <w:tcW w:w="460" w:type="dxa"/>
            <w:tcBorders>
              <w:top w:val="double" w:sz="4" w:space="0" w:color="auto"/>
              <w:bottom w:val="nil"/>
            </w:tcBorders>
            <w:vAlign w:val="center"/>
            <w:tcPrChange w:id="1064"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1065" w:author="Carminati Christine" w:date="2017-05-03T08:39:00Z">
                <w:pPr>
                  <w:keepNext/>
                  <w:jc w:val="center"/>
                </w:pPr>
              </w:pPrChange>
            </w:pPr>
          </w:p>
        </w:tc>
        <w:tc>
          <w:tcPr>
            <w:tcW w:w="2693" w:type="dxa"/>
            <w:tcBorders>
              <w:top w:val="double" w:sz="4" w:space="0" w:color="auto"/>
              <w:bottom w:val="nil"/>
            </w:tcBorders>
            <w:tcPrChange w:id="1066" w:author="Carminati Christine" w:date="2017-05-12T14:34:00Z">
              <w:tcPr>
                <w:tcW w:w="3295" w:type="dxa"/>
                <w:gridSpan w:val="7"/>
                <w:tcBorders>
                  <w:top w:val="double" w:sz="4" w:space="0" w:color="auto"/>
                  <w:bottom w:val="nil"/>
                </w:tcBorders>
              </w:tcPr>
            </w:tcPrChange>
          </w:tcPr>
          <w:p w:rsidR="005426DC" w:rsidRPr="00B5101D" w:rsidRDefault="005426DC" w:rsidP="00B5101D">
            <w:pPr>
              <w:keepNext/>
              <w:rPr>
                <w:rFonts w:ascii="Arial" w:hAnsi="Arial" w:cs="Arial"/>
                <w:sz w:val="20"/>
                <w:lang w:val="fr-CH"/>
              </w:rPr>
            </w:pPr>
          </w:p>
        </w:tc>
        <w:tc>
          <w:tcPr>
            <w:tcW w:w="602" w:type="dxa"/>
            <w:tcBorders>
              <w:top w:val="double" w:sz="4" w:space="0" w:color="auto"/>
              <w:bottom w:val="nil"/>
            </w:tcBorders>
            <w:vAlign w:val="center"/>
            <w:tcPrChange w:id="1067" w:author="Carminati Christine" w:date="2017-05-12T14:34:00Z">
              <w:tcPr>
                <w:tcW w:w="602" w:type="dxa"/>
                <w:tcBorders>
                  <w:top w:val="double" w:sz="4" w:space="0" w:color="auto"/>
                  <w:bottom w:val="nil"/>
                </w:tcBorders>
                <w:vAlign w:val="center"/>
              </w:tcPr>
            </w:tcPrChange>
          </w:tcPr>
          <w:p w:rsidR="005426DC" w:rsidRPr="00294223" w:rsidRDefault="005426DC" w:rsidP="004D7E5F">
            <w:pPr>
              <w:keepNext/>
              <w:ind w:left="-73" w:right="-143"/>
              <w:jc w:val="center"/>
              <w:rPr>
                <w:rFonts w:ascii="Arial" w:hAnsi="Arial" w:cs="Arial"/>
                <w:sz w:val="20"/>
              </w:rPr>
            </w:pPr>
            <w:r>
              <w:rPr>
                <w:rFonts w:ascii="Arial" w:hAnsi="Arial" w:cs="Arial"/>
                <w:sz w:val="20"/>
              </w:rPr>
              <w:t>4.6</w:t>
            </w:r>
          </w:p>
        </w:tc>
        <w:tc>
          <w:tcPr>
            <w:tcW w:w="283" w:type="dxa"/>
            <w:tcBorders>
              <w:top w:val="double" w:sz="4" w:space="0" w:color="auto"/>
              <w:bottom w:val="nil"/>
            </w:tcBorders>
            <w:vAlign w:val="center"/>
            <w:tcPrChange w:id="1068" w:author="Carminati Christine" w:date="2017-05-12T14:34:00Z">
              <w:tcPr>
                <w:tcW w:w="283" w:type="dxa"/>
                <w:tcBorders>
                  <w:top w:val="double" w:sz="4" w:space="0" w:color="auto"/>
                  <w:bottom w:val="nil"/>
                </w:tcBorders>
                <w:vAlign w:val="center"/>
              </w:tcPr>
            </w:tcPrChange>
          </w:tcPr>
          <w:p w:rsidR="005426DC" w:rsidRPr="00325359" w:rsidRDefault="005426DC" w:rsidP="007B3D59">
            <w:pPr>
              <w:keepNext/>
              <w:jc w:val="center"/>
              <w:rPr>
                <w:rFonts w:ascii="Arial" w:hAnsi="Arial" w:cs="Arial"/>
                <w:sz w:val="20"/>
              </w:rPr>
            </w:pPr>
          </w:p>
        </w:tc>
      </w:tr>
      <w:tr w:rsidR="005426DC" w:rsidRPr="004418BD" w:rsidTr="00CF6A8E">
        <w:tblPrEx>
          <w:tblW w:w="16195" w:type="dxa"/>
          <w:tblInd w:w="-318" w:type="dxa"/>
          <w:tblLayout w:type="fixed"/>
          <w:tblLook w:val="01E0" w:firstRow="1" w:lastRow="1" w:firstColumn="1" w:lastColumn="1" w:noHBand="0" w:noVBand="0"/>
          <w:tblPrExChange w:id="1069"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070" w:author="Carminati Christine" w:date="2017-05-12T14:34:00Z">
            <w:trPr>
              <w:gridBefore w:val="7"/>
              <w:cantSplit/>
              <w:trHeight w:val="567"/>
            </w:trPr>
          </w:trPrChange>
        </w:trPr>
        <w:tc>
          <w:tcPr>
            <w:tcW w:w="521" w:type="dxa"/>
            <w:tcBorders>
              <w:top w:val="nil"/>
              <w:bottom w:val="nil"/>
            </w:tcBorders>
            <w:vAlign w:val="center"/>
            <w:tcPrChange w:id="1071" w:author="Carminati Christine" w:date="2017-05-12T14:34:00Z">
              <w:tcPr>
                <w:tcW w:w="521" w:type="dxa"/>
                <w:gridSpan w:val="2"/>
                <w:tcBorders>
                  <w:top w:val="nil"/>
                  <w:bottom w:val="nil"/>
                </w:tcBorders>
                <w:vAlign w:val="center"/>
              </w:tcPr>
            </w:tcPrChange>
          </w:tcPr>
          <w:p w:rsidR="005426DC" w:rsidRPr="00E1539B" w:rsidRDefault="005426DC" w:rsidP="004D7E5F">
            <w:pPr>
              <w:jc w:val="center"/>
              <w:rPr>
                <w:rFonts w:ascii="Arial" w:hAnsi="Arial" w:cs="Arial"/>
                <w:sz w:val="20"/>
              </w:rPr>
            </w:pPr>
          </w:p>
        </w:tc>
        <w:tc>
          <w:tcPr>
            <w:tcW w:w="1288" w:type="dxa"/>
            <w:tcBorders>
              <w:top w:val="nil"/>
              <w:bottom w:val="nil"/>
            </w:tcBorders>
            <w:vAlign w:val="center"/>
            <w:tcPrChange w:id="1072" w:author="Carminati Christine" w:date="2017-05-12T14:34:00Z">
              <w:tcPr>
                <w:tcW w:w="1288" w:type="dxa"/>
                <w:gridSpan w:val="2"/>
                <w:tcBorders>
                  <w:top w:val="nil"/>
                  <w:bottom w:val="nil"/>
                </w:tcBorders>
                <w:vAlign w:val="center"/>
              </w:tcPr>
            </w:tcPrChange>
          </w:tcPr>
          <w:p w:rsidR="005426DC" w:rsidRDefault="005426DC" w:rsidP="00984DA8">
            <w:pPr>
              <w:keepNext/>
              <w:jc w:val="center"/>
              <w:rPr>
                <w:rFonts w:ascii="Arial" w:hAnsi="Arial" w:cs="Arial"/>
                <w:sz w:val="20"/>
              </w:rPr>
            </w:pPr>
          </w:p>
        </w:tc>
        <w:tc>
          <w:tcPr>
            <w:tcW w:w="567" w:type="dxa"/>
            <w:tcBorders>
              <w:top w:val="nil"/>
              <w:bottom w:val="nil"/>
            </w:tcBorders>
            <w:vAlign w:val="center"/>
            <w:tcPrChange w:id="1073" w:author="Carminati Christine" w:date="2017-05-12T14:34:00Z">
              <w:tcPr>
                <w:tcW w:w="567" w:type="dxa"/>
                <w:gridSpan w:val="4"/>
                <w:tcBorders>
                  <w:top w:val="nil"/>
                  <w:bottom w:val="nil"/>
                </w:tcBorders>
                <w:vAlign w:val="center"/>
              </w:tcPr>
            </w:tcPrChange>
          </w:tcPr>
          <w:p w:rsidR="005426DC" w:rsidRPr="00E1539B" w:rsidRDefault="005426DC" w:rsidP="004D7E5F">
            <w:pPr>
              <w:jc w:val="center"/>
              <w:rPr>
                <w:rFonts w:ascii="Arial" w:hAnsi="Arial" w:cs="Arial"/>
                <w:sz w:val="20"/>
              </w:rPr>
            </w:pPr>
            <w:r>
              <w:rPr>
                <w:rFonts w:ascii="Arial" w:hAnsi="Arial" w:cs="Arial"/>
                <w:sz w:val="20"/>
              </w:rPr>
              <w:t>30</w:t>
            </w:r>
          </w:p>
        </w:tc>
        <w:tc>
          <w:tcPr>
            <w:tcW w:w="1418" w:type="dxa"/>
            <w:tcBorders>
              <w:top w:val="nil"/>
              <w:bottom w:val="nil"/>
            </w:tcBorders>
            <w:vAlign w:val="center"/>
            <w:tcPrChange w:id="1074" w:author="Carminati Christine" w:date="2017-05-12T14:34:00Z">
              <w:tcPr>
                <w:tcW w:w="1418" w:type="dxa"/>
                <w:gridSpan w:val="3"/>
                <w:tcBorders>
                  <w:top w:val="nil"/>
                  <w:bottom w:val="nil"/>
                </w:tcBorders>
                <w:vAlign w:val="center"/>
              </w:tcPr>
            </w:tcPrChange>
          </w:tcPr>
          <w:p w:rsidR="005426DC" w:rsidRPr="004A6F40" w:rsidRDefault="005426DC" w:rsidP="004D7E5F">
            <w:pPr>
              <w:keepNext/>
              <w:jc w:val="center"/>
              <w:rPr>
                <w:rFonts w:ascii="Arial" w:hAnsi="Arial" w:cs="Arial"/>
                <w:sz w:val="20"/>
              </w:rPr>
            </w:pPr>
            <w:r>
              <w:rPr>
                <w:rFonts w:ascii="Arial" w:hAnsi="Arial" w:cs="Arial"/>
                <w:sz w:val="20"/>
              </w:rPr>
              <w:t>300070</w:t>
            </w:r>
          </w:p>
        </w:tc>
        <w:tc>
          <w:tcPr>
            <w:tcW w:w="567" w:type="dxa"/>
            <w:tcBorders>
              <w:top w:val="nil"/>
              <w:bottom w:val="nil"/>
            </w:tcBorders>
            <w:vAlign w:val="center"/>
            <w:tcPrChange w:id="1075" w:author="Carminati Christine" w:date="2017-05-12T14:34:00Z">
              <w:tcPr>
                <w:tcW w:w="567" w:type="dxa"/>
                <w:gridSpan w:val="2"/>
                <w:tcBorders>
                  <w:top w:val="nil"/>
                  <w:bottom w:val="nil"/>
                </w:tcBorders>
                <w:vAlign w:val="center"/>
              </w:tcPr>
            </w:tcPrChange>
          </w:tcPr>
          <w:p w:rsidR="005426DC" w:rsidRDefault="005426DC" w:rsidP="004D7E5F">
            <w:pPr>
              <w:keepNext/>
              <w:jc w:val="center"/>
              <w:rPr>
                <w:rFonts w:ascii="Arial" w:hAnsi="Arial" w:cs="Arial"/>
                <w:sz w:val="20"/>
              </w:rPr>
            </w:pPr>
            <w:r>
              <w:rPr>
                <w:rFonts w:ascii="Arial" w:hAnsi="Arial" w:cs="Arial"/>
                <w:sz w:val="20"/>
              </w:rPr>
              <w:t>EN</w:t>
            </w:r>
          </w:p>
        </w:tc>
        <w:tc>
          <w:tcPr>
            <w:tcW w:w="236" w:type="dxa"/>
            <w:tcBorders>
              <w:top w:val="nil"/>
              <w:bottom w:val="nil"/>
              <w:right w:val="nil"/>
            </w:tcBorders>
            <w:vAlign w:val="center"/>
            <w:tcPrChange w:id="1076" w:author="Carminati Christine" w:date="2017-05-12T14:34:00Z">
              <w:tcPr>
                <w:tcW w:w="236" w:type="dxa"/>
                <w:gridSpan w:val="2"/>
                <w:tcBorders>
                  <w:top w:val="nil"/>
                  <w:bottom w:val="nil"/>
                  <w:right w:val="nil"/>
                </w:tcBorders>
                <w:vAlign w:val="center"/>
              </w:tcPr>
            </w:tcPrChange>
          </w:tcPr>
          <w:p w:rsidR="005426DC" w:rsidRPr="002F7A01" w:rsidRDefault="005426DC" w:rsidP="004D7E5F">
            <w:pPr>
              <w:keepNext/>
              <w:jc w:val="center"/>
              <w:rPr>
                <w:rFonts w:ascii="Arial" w:hAnsi="Arial" w:cs="Arial"/>
                <w:vanish/>
                <w:sz w:val="16"/>
                <w:szCs w:val="16"/>
              </w:rPr>
            </w:pPr>
            <w:r w:rsidRPr="002F7A01">
              <w:rPr>
                <w:rFonts w:ascii="Arial" w:hAnsi="Arial" w:cs="Arial"/>
                <w:vanish/>
                <w:sz w:val="16"/>
                <w:szCs w:val="16"/>
              </w:rPr>
              <w:t>S</w:t>
            </w:r>
          </w:p>
        </w:tc>
        <w:tc>
          <w:tcPr>
            <w:tcW w:w="1748" w:type="dxa"/>
            <w:tcBorders>
              <w:top w:val="nil"/>
              <w:left w:val="nil"/>
              <w:bottom w:val="nil"/>
            </w:tcBorders>
            <w:vAlign w:val="center"/>
            <w:tcPrChange w:id="1077" w:author="Carminati Christine" w:date="2017-05-12T14:34:00Z">
              <w:tcPr>
                <w:tcW w:w="1748" w:type="dxa"/>
                <w:tcBorders>
                  <w:top w:val="nil"/>
                  <w:left w:val="nil"/>
                  <w:bottom w:val="nil"/>
                </w:tcBorders>
                <w:vAlign w:val="center"/>
              </w:tcPr>
            </w:tcPrChange>
          </w:tcPr>
          <w:p w:rsidR="005426DC" w:rsidRPr="004A6F40" w:rsidRDefault="005426DC" w:rsidP="004D7E5F">
            <w:pPr>
              <w:keepNext/>
              <w:jc w:val="center"/>
              <w:rPr>
                <w:rFonts w:ascii="Arial" w:hAnsi="Arial" w:cs="Arial"/>
                <w:sz w:val="20"/>
              </w:rPr>
            </w:pPr>
            <w:r>
              <w:rPr>
                <w:rFonts w:ascii="Arial" w:hAnsi="Arial" w:cs="Arial"/>
                <w:sz w:val="20"/>
              </w:rPr>
              <w:t>Change</w:t>
            </w:r>
          </w:p>
        </w:tc>
        <w:tc>
          <w:tcPr>
            <w:tcW w:w="3119" w:type="dxa"/>
            <w:tcBorders>
              <w:top w:val="nil"/>
              <w:bottom w:val="nil"/>
            </w:tcBorders>
            <w:vAlign w:val="center"/>
            <w:tcPrChange w:id="1078" w:author="Carminati Christine" w:date="2017-05-12T14:34:00Z">
              <w:tcPr>
                <w:tcW w:w="3119" w:type="dxa"/>
                <w:gridSpan w:val="3"/>
                <w:tcBorders>
                  <w:top w:val="nil"/>
                  <w:bottom w:val="nil"/>
                </w:tcBorders>
                <w:vAlign w:val="center"/>
              </w:tcPr>
            </w:tcPrChange>
          </w:tcPr>
          <w:p w:rsidR="005426DC" w:rsidRPr="00984DA8" w:rsidRDefault="005426DC" w:rsidP="004D7E5F">
            <w:pPr>
              <w:keepNext/>
              <w:rPr>
                <w:rFonts w:ascii="Arial" w:eastAsia="Times New Roman" w:hAnsi="Arial" w:cs="Arial"/>
                <w:sz w:val="20"/>
              </w:rPr>
            </w:pPr>
            <w:r w:rsidRPr="00F3395D">
              <w:rPr>
                <w:rFonts w:ascii="Arial" w:eastAsia="Times New Roman" w:hAnsi="Arial" w:cs="Arial"/>
                <w:sz w:val="20"/>
              </w:rPr>
              <w:t>flavorings, other than essential oils, for cakes</w:t>
            </w:r>
          </w:p>
        </w:tc>
        <w:tc>
          <w:tcPr>
            <w:tcW w:w="2693" w:type="dxa"/>
            <w:tcBorders>
              <w:top w:val="nil"/>
              <w:bottom w:val="nil"/>
            </w:tcBorders>
            <w:vAlign w:val="center"/>
            <w:tcPrChange w:id="1079" w:author="Carminati Christine" w:date="2017-05-12T14:34:00Z">
              <w:tcPr>
                <w:tcW w:w="2693" w:type="dxa"/>
                <w:gridSpan w:val="5"/>
                <w:tcBorders>
                  <w:top w:val="nil"/>
                  <w:bottom w:val="nil"/>
                </w:tcBorders>
                <w:vAlign w:val="center"/>
              </w:tcPr>
            </w:tcPrChange>
          </w:tcPr>
          <w:p w:rsidR="005426DC" w:rsidRPr="00984DA8" w:rsidRDefault="005426DC" w:rsidP="00F3395D">
            <w:pPr>
              <w:keepNext/>
              <w:rPr>
                <w:rFonts w:ascii="Arial" w:eastAsia="Times New Roman" w:hAnsi="Arial" w:cs="Arial"/>
                <w:sz w:val="20"/>
                <w:szCs w:val="20"/>
              </w:rPr>
            </w:pPr>
            <w:r w:rsidRPr="00F3395D">
              <w:rPr>
                <w:rFonts w:ascii="Arial" w:eastAsia="Times New Roman" w:hAnsi="Arial" w:cs="Arial"/>
                <w:sz w:val="20"/>
                <w:szCs w:val="20"/>
              </w:rPr>
              <w:t>flavorings for cakes</w:t>
            </w:r>
          </w:p>
        </w:tc>
        <w:tc>
          <w:tcPr>
            <w:tcW w:w="460" w:type="dxa"/>
            <w:tcBorders>
              <w:top w:val="nil"/>
              <w:bottom w:val="nil"/>
            </w:tcBorders>
            <w:vAlign w:val="center"/>
            <w:tcPrChange w:id="1080" w:author="Carminati Christine" w:date="2017-05-12T14:34:00Z">
              <w:tcPr>
                <w:tcW w:w="460" w:type="dxa"/>
                <w:tcBorders>
                  <w:top w:val="nil"/>
                  <w:bottom w:val="nil"/>
                </w:tcBorders>
                <w:vAlign w:val="center"/>
              </w:tcPr>
            </w:tcPrChange>
          </w:tcPr>
          <w:p w:rsidR="005426DC" w:rsidRPr="00755350" w:rsidRDefault="005426DC">
            <w:pPr>
              <w:keepNext/>
              <w:ind w:left="-73" w:right="-142"/>
              <w:jc w:val="center"/>
              <w:rPr>
                <w:rFonts w:ascii="Arial" w:hAnsi="Arial" w:cs="Arial"/>
                <w:sz w:val="20"/>
              </w:rPr>
              <w:pPrChange w:id="1081" w:author="Carminati Christine" w:date="2017-05-03T08:39:00Z">
                <w:pPr>
                  <w:keepNext/>
                  <w:jc w:val="center"/>
                </w:pPr>
              </w:pPrChange>
            </w:pPr>
          </w:p>
        </w:tc>
        <w:tc>
          <w:tcPr>
            <w:tcW w:w="2693" w:type="dxa"/>
            <w:tcBorders>
              <w:top w:val="nil"/>
              <w:bottom w:val="nil"/>
            </w:tcBorders>
            <w:tcPrChange w:id="1082" w:author="Carminati Christine" w:date="2017-05-12T14:34:00Z">
              <w:tcPr>
                <w:tcW w:w="3295" w:type="dxa"/>
                <w:gridSpan w:val="7"/>
                <w:tcBorders>
                  <w:top w:val="nil"/>
                  <w:bottom w:val="nil"/>
                </w:tcBorders>
              </w:tcPr>
            </w:tcPrChange>
          </w:tcPr>
          <w:p w:rsidR="005426DC" w:rsidRPr="00A539D2" w:rsidRDefault="005426DC" w:rsidP="004D7E5F">
            <w:pPr>
              <w:keepNext/>
              <w:rPr>
                <w:rFonts w:ascii="Arial" w:hAnsi="Arial" w:cs="Arial"/>
                <w:sz w:val="20"/>
              </w:rPr>
            </w:pPr>
          </w:p>
        </w:tc>
        <w:tc>
          <w:tcPr>
            <w:tcW w:w="602" w:type="dxa"/>
            <w:tcBorders>
              <w:top w:val="nil"/>
              <w:bottom w:val="nil"/>
            </w:tcBorders>
            <w:vAlign w:val="center"/>
            <w:tcPrChange w:id="1083" w:author="Carminati Christine" w:date="2017-05-12T14:34:00Z">
              <w:tcPr>
                <w:tcW w:w="602" w:type="dxa"/>
                <w:tcBorders>
                  <w:top w:val="nil"/>
                  <w:bottom w:val="nil"/>
                </w:tcBorders>
                <w:vAlign w:val="center"/>
              </w:tcPr>
            </w:tcPrChange>
          </w:tcPr>
          <w:p w:rsidR="005426DC" w:rsidRPr="00C44B3A" w:rsidRDefault="005426DC" w:rsidP="004D7E5F">
            <w:pPr>
              <w:keepNext/>
              <w:ind w:left="-73" w:right="-143"/>
              <w:jc w:val="center"/>
              <w:rPr>
                <w:rFonts w:ascii="Arial" w:hAnsi="Arial" w:cs="Arial"/>
                <w:sz w:val="20"/>
              </w:rPr>
            </w:pPr>
            <w:r>
              <w:rPr>
                <w:rFonts w:ascii="Arial" w:hAnsi="Arial" w:cs="Arial"/>
                <w:sz w:val="20"/>
              </w:rPr>
              <w:t>4.6</w:t>
            </w:r>
          </w:p>
        </w:tc>
        <w:tc>
          <w:tcPr>
            <w:tcW w:w="283" w:type="dxa"/>
            <w:tcBorders>
              <w:top w:val="nil"/>
              <w:bottom w:val="nil"/>
            </w:tcBorders>
            <w:vAlign w:val="center"/>
            <w:tcPrChange w:id="1084" w:author="Carminati Christine" w:date="2017-05-12T14:34:00Z">
              <w:tcPr>
                <w:tcW w:w="283" w:type="dxa"/>
                <w:tcBorders>
                  <w:top w:val="nil"/>
                  <w:bottom w:val="nil"/>
                </w:tcBorders>
                <w:vAlign w:val="center"/>
              </w:tcPr>
            </w:tcPrChange>
          </w:tcPr>
          <w:p w:rsidR="005426DC" w:rsidRPr="00325359" w:rsidRDefault="005426DC" w:rsidP="007B3D59">
            <w:pPr>
              <w:keepNext/>
              <w:jc w:val="center"/>
              <w:rPr>
                <w:rFonts w:ascii="Arial" w:hAnsi="Arial" w:cs="Arial"/>
                <w:sz w:val="20"/>
              </w:rPr>
            </w:pPr>
          </w:p>
        </w:tc>
      </w:tr>
      <w:tr w:rsidR="005426DC" w:rsidTr="00CF6A8E">
        <w:tblPrEx>
          <w:tblW w:w="16195" w:type="dxa"/>
          <w:tblInd w:w="-318" w:type="dxa"/>
          <w:tblLayout w:type="fixed"/>
          <w:tblLook w:val="01E0" w:firstRow="1" w:lastRow="1" w:firstColumn="1" w:lastColumn="1" w:noHBand="0" w:noVBand="0"/>
          <w:tblPrExChange w:id="1085"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086" w:author="Carminati Christine" w:date="2017-05-12T14:34:00Z">
            <w:trPr>
              <w:gridBefore w:val="7"/>
              <w:cantSplit/>
              <w:trHeight w:val="567"/>
            </w:trPr>
          </w:trPrChange>
        </w:trPr>
        <w:tc>
          <w:tcPr>
            <w:tcW w:w="521" w:type="dxa"/>
            <w:tcBorders>
              <w:top w:val="nil"/>
              <w:bottom w:val="double" w:sz="4" w:space="0" w:color="auto"/>
            </w:tcBorders>
            <w:vAlign w:val="center"/>
            <w:tcPrChange w:id="1087" w:author="Carminati Christine" w:date="2017-05-12T14:34:00Z">
              <w:tcPr>
                <w:tcW w:w="521" w:type="dxa"/>
                <w:gridSpan w:val="2"/>
                <w:tcBorders>
                  <w:top w:val="nil"/>
                  <w:bottom w:val="double" w:sz="4" w:space="0" w:color="auto"/>
                </w:tcBorders>
                <w:vAlign w:val="center"/>
              </w:tcPr>
            </w:tcPrChange>
          </w:tcPr>
          <w:p w:rsidR="005426DC" w:rsidRPr="00984DA8" w:rsidRDefault="005426DC" w:rsidP="004D7E5F">
            <w:pPr>
              <w:jc w:val="center"/>
              <w:rPr>
                <w:rFonts w:ascii="Arial" w:hAnsi="Arial" w:cs="Arial"/>
                <w:sz w:val="20"/>
              </w:rPr>
            </w:pPr>
          </w:p>
        </w:tc>
        <w:tc>
          <w:tcPr>
            <w:tcW w:w="1288" w:type="dxa"/>
            <w:tcBorders>
              <w:top w:val="nil"/>
              <w:bottom w:val="double" w:sz="4" w:space="0" w:color="auto"/>
            </w:tcBorders>
            <w:vAlign w:val="center"/>
            <w:tcPrChange w:id="1088" w:author="Carminati Christine" w:date="2017-05-12T14:34:00Z">
              <w:tcPr>
                <w:tcW w:w="1288" w:type="dxa"/>
                <w:gridSpan w:val="2"/>
                <w:tcBorders>
                  <w:top w:val="nil"/>
                  <w:bottom w:val="double" w:sz="4" w:space="0" w:color="auto"/>
                </w:tcBorders>
                <w:vAlign w:val="center"/>
              </w:tcPr>
            </w:tcPrChange>
          </w:tcPr>
          <w:p w:rsidR="005426DC" w:rsidRPr="00984DA8" w:rsidRDefault="005426DC" w:rsidP="004D7E5F">
            <w:pPr>
              <w:keepNext/>
              <w:jc w:val="center"/>
              <w:rPr>
                <w:rFonts w:ascii="Arial" w:hAnsi="Arial" w:cs="Arial"/>
                <w:sz w:val="20"/>
              </w:rPr>
            </w:pPr>
          </w:p>
        </w:tc>
        <w:tc>
          <w:tcPr>
            <w:tcW w:w="567" w:type="dxa"/>
            <w:tcBorders>
              <w:top w:val="nil"/>
              <w:bottom w:val="double" w:sz="4" w:space="0" w:color="auto"/>
            </w:tcBorders>
            <w:vAlign w:val="center"/>
            <w:tcPrChange w:id="1089" w:author="Carminati Christine" w:date="2017-05-12T14:34:00Z">
              <w:tcPr>
                <w:tcW w:w="567" w:type="dxa"/>
                <w:gridSpan w:val="4"/>
                <w:tcBorders>
                  <w:top w:val="nil"/>
                  <w:bottom w:val="double" w:sz="4" w:space="0" w:color="auto"/>
                </w:tcBorders>
                <w:vAlign w:val="center"/>
              </w:tcPr>
            </w:tcPrChange>
          </w:tcPr>
          <w:p w:rsidR="005426DC" w:rsidRPr="00E1539B" w:rsidRDefault="005426DC" w:rsidP="004D7E5F">
            <w:pPr>
              <w:jc w:val="center"/>
              <w:rPr>
                <w:rFonts w:ascii="Arial" w:hAnsi="Arial" w:cs="Arial"/>
                <w:sz w:val="20"/>
              </w:rPr>
            </w:pPr>
            <w:r>
              <w:rPr>
                <w:rFonts w:ascii="Arial" w:hAnsi="Arial" w:cs="Arial"/>
                <w:sz w:val="20"/>
              </w:rPr>
              <w:t>30</w:t>
            </w:r>
          </w:p>
        </w:tc>
        <w:tc>
          <w:tcPr>
            <w:tcW w:w="1418" w:type="dxa"/>
            <w:tcBorders>
              <w:top w:val="nil"/>
              <w:bottom w:val="double" w:sz="4" w:space="0" w:color="auto"/>
            </w:tcBorders>
            <w:vAlign w:val="center"/>
            <w:tcPrChange w:id="1090" w:author="Carminati Christine" w:date="2017-05-12T14:34:00Z">
              <w:tcPr>
                <w:tcW w:w="1418" w:type="dxa"/>
                <w:gridSpan w:val="3"/>
                <w:tcBorders>
                  <w:top w:val="nil"/>
                  <w:bottom w:val="double" w:sz="4" w:space="0" w:color="auto"/>
                </w:tcBorders>
                <w:vAlign w:val="center"/>
              </w:tcPr>
            </w:tcPrChange>
          </w:tcPr>
          <w:p w:rsidR="005426DC" w:rsidRPr="004A6F40" w:rsidRDefault="005426DC" w:rsidP="00984DA8">
            <w:pPr>
              <w:keepNext/>
              <w:jc w:val="center"/>
              <w:rPr>
                <w:rFonts w:ascii="Arial" w:hAnsi="Arial" w:cs="Arial"/>
                <w:sz w:val="20"/>
              </w:rPr>
            </w:pPr>
            <w:r>
              <w:rPr>
                <w:rFonts w:ascii="Arial" w:hAnsi="Arial" w:cs="Arial"/>
                <w:sz w:val="20"/>
              </w:rPr>
              <w:t>300070</w:t>
            </w:r>
          </w:p>
        </w:tc>
        <w:tc>
          <w:tcPr>
            <w:tcW w:w="567" w:type="dxa"/>
            <w:tcBorders>
              <w:top w:val="nil"/>
              <w:bottom w:val="double" w:sz="4" w:space="0" w:color="auto"/>
            </w:tcBorders>
            <w:vAlign w:val="center"/>
            <w:tcPrChange w:id="1091" w:author="Carminati Christine" w:date="2017-05-12T14:34:00Z">
              <w:tcPr>
                <w:tcW w:w="567" w:type="dxa"/>
                <w:gridSpan w:val="2"/>
                <w:tcBorders>
                  <w:top w:val="nil"/>
                  <w:bottom w:val="double" w:sz="4" w:space="0" w:color="auto"/>
                </w:tcBorders>
                <w:vAlign w:val="center"/>
              </w:tcPr>
            </w:tcPrChange>
          </w:tcPr>
          <w:p w:rsidR="005426DC" w:rsidRDefault="005426DC" w:rsidP="004D7E5F">
            <w:pPr>
              <w:keepNext/>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1092"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4D7E5F">
            <w:pPr>
              <w:keepNext/>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093" w:author="Carminati Christine" w:date="2017-05-12T14:34:00Z">
              <w:tcPr>
                <w:tcW w:w="1748" w:type="dxa"/>
                <w:tcBorders>
                  <w:top w:val="nil"/>
                  <w:left w:val="nil"/>
                  <w:bottom w:val="double" w:sz="4" w:space="0" w:color="auto"/>
                </w:tcBorders>
                <w:vAlign w:val="center"/>
              </w:tcPr>
            </w:tcPrChange>
          </w:tcPr>
          <w:p w:rsidR="005426DC" w:rsidRPr="004A6F40" w:rsidRDefault="005426DC" w:rsidP="004D7E5F">
            <w:pPr>
              <w:keepNext/>
              <w:jc w:val="center"/>
              <w:rPr>
                <w:rFonts w:ascii="Arial" w:hAnsi="Arial" w:cs="Arial"/>
                <w:sz w:val="20"/>
              </w:rPr>
            </w:pPr>
            <w:r>
              <w:rPr>
                <w:rFonts w:ascii="Arial" w:hAnsi="Arial" w:cs="Arial"/>
                <w:sz w:val="20"/>
              </w:rPr>
              <w:t>changer</w:t>
            </w:r>
          </w:p>
        </w:tc>
        <w:tc>
          <w:tcPr>
            <w:tcW w:w="3119" w:type="dxa"/>
            <w:tcBorders>
              <w:top w:val="nil"/>
              <w:bottom w:val="double" w:sz="4" w:space="0" w:color="auto"/>
            </w:tcBorders>
            <w:vAlign w:val="center"/>
            <w:tcPrChange w:id="1094" w:author="Carminati Christine" w:date="2017-05-12T14:34:00Z">
              <w:tcPr>
                <w:tcW w:w="3119" w:type="dxa"/>
                <w:gridSpan w:val="3"/>
                <w:tcBorders>
                  <w:top w:val="nil"/>
                  <w:bottom w:val="double" w:sz="4" w:space="0" w:color="auto"/>
                </w:tcBorders>
                <w:vAlign w:val="center"/>
              </w:tcPr>
            </w:tcPrChange>
          </w:tcPr>
          <w:p w:rsidR="005426DC" w:rsidRPr="00C44B3A" w:rsidRDefault="005426DC" w:rsidP="004D7E5F">
            <w:pPr>
              <w:keepNext/>
              <w:rPr>
                <w:rFonts w:ascii="Arial" w:eastAsia="Times New Roman" w:hAnsi="Arial" w:cs="Arial"/>
                <w:sz w:val="20"/>
                <w:lang w:val="fr-CH"/>
              </w:rPr>
            </w:pPr>
            <w:r w:rsidRPr="00F3395D">
              <w:rPr>
                <w:rFonts w:ascii="Arial" w:eastAsia="Times New Roman" w:hAnsi="Arial" w:cs="Arial"/>
                <w:sz w:val="20"/>
                <w:lang w:val="fr-CH"/>
              </w:rPr>
              <w:t>arômes pour gâteaux, autres qu'huiles essentielles</w:t>
            </w:r>
          </w:p>
        </w:tc>
        <w:tc>
          <w:tcPr>
            <w:tcW w:w="2693" w:type="dxa"/>
            <w:tcBorders>
              <w:top w:val="nil"/>
              <w:bottom w:val="double" w:sz="4" w:space="0" w:color="auto"/>
            </w:tcBorders>
            <w:shd w:val="clear" w:color="auto" w:fill="auto"/>
            <w:vAlign w:val="center"/>
            <w:tcPrChange w:id="1095" w:author="Carminati Christine" w:date="2017-05-12T14:34:00Z">
              <w:tcPr>
                <w:tcW w:w="2693" w:type="dxa"/>
                <w:gridSpan w:val="5"/>
                <w:tcBorders>
                  <w:top w:val="nil"/>
                  <w:bottom w:val="double" w:sz="4" w:space="0" w:color="auto"/>
                </w:tcBorders>
                <w:shd w:val="clear" w:color="auto" w:fill="auto"/>
                <w:vAlign w:val="center"/>
              </w:tcPr>
            </w:tcPrChange>
          </w:tcPr>
          <w:p w:rsidR="005426DC" w:rsidRPr="00C44B3A" w:rsidRDefault="005426DC" w:rsidP="004D7E5F">
            <w:pPr>
              <w:keepNext/>
              <w:rPr>
                <w:rFonts w:ascii="Arial" w:eastAsia="Times New Roman" w:hAnsi="Arial" w:cs="Arial"/>
                <w:sz w:val="20"/>
                <w:szCs w:val="20"/>
                <w:lang w:val="fr-CH"/>
              </w:rPr>
            </w:pPr>
            <w:r w:rsidRPr="00F3395D">
              <w:rPr>
                <w:rFonts w:ascii="Arial" w:eastAsia="Times New Roman" w:hAnsi="Arial" w:cs="Arial"/>
                <w:sz w:val="20"/>
                <w:szCs w:val="20"/>
                <w:lang w:val="fr-CH"/>
              </w:rPr>
              <w:t>arômes pour gâteaux</w:t>
            </w:r>
          </w:p>
        </w:tc>
        <w:tc>
          <w:tcPr>
            <w:tcW w:w="460" w:type="dxa"/>
            <w:tcBorders>
              <w:top w:val="nil"/>
              <w:bottom w:val="double" w:sz="4" w:space="0" w:color="auto"/>
            </w:tcBorders>
            <w:vAlign w:val="center"/>
            <w:tcPrChange w:id="1096" w:author="Carminati Christine" w:date="2017-05-12T14:34:00Z">
              <w:tcPr>
                <w:tcW w:w="460" w:type="dxa"/>
                <w:tcBorders>
                  <w:top w:val="nil"/>
                  <w:bottom w:val="double" w:sz="4" w:space="0" w:color="auto"/>
                </w:tcBorders>
                <w:vAlign w:val="center"/>
              </w:tcPr>
            </w:tcPrChange>
          </w:tcPr>
          <w:p w:rsidR="005426DC" w:rsidRPr="00C44B3A" w:rsidRDefault="005426DC">
            <w:pPr>
              <w:keepNext/>
              <w:ind w:left="-73" w:right="-142"/>
              <w:jc w:val="center"/>
              <w:rPr>
                <w:rFonts w:ascii="Arial" w:hAnsi="Arial" w:cs="Arial"/>
                <w:sz w:val="20"/>
                <w:lang w:val="fr-CH"/>
              </w:rPr>
              <w:pPrChange w:id="1097" w:author="Carminati Christine" w:date="2017-05-03T08:39:00Z">
                <w:pPr>
                  <w:keepNext/>
                  <w:jc w:val="center"/>
                </w:pPr>
              </w:pPrChange>
            </w:pPr>
          </w:p>
        </w:tc>
        <w:tc>
          <w:tcPr>
            <w:tcW w:w="2693" w:type="dxa"/>
            <w:tcBorders>
              <w:top w:val="nil"/>
              <w:bottom w:val="double" w:sz="4" w:space="0" w:color="auto"/>
            </w:tcBorders>
            <w:tcPrChange w:id="1098" w:author="Carminati Christine" w:date="2017-05-12T14:34:00Z">
              <w:tcPr>
                <w:tcW w:w="3295" w:type="dxa"/>
                <w:gridSpan w:val="7"/>
                <w:tcBorders>
                  <w:top w:val="nil"/>
                  <w:bottom w:val="double" w:sz="4" w:space="0" w:color="auto"/>
                </w:tcBorders>
              </w:tcPr>
            </w:tcPrChange>
          </w:tcPr>
          <w:p w:rsidR="005426DC" w:rsidRPr="00C44B3A" w:rsidRDefault="005426DC" w:rsidP="004D7E5F">
            <w:pPr>
              <w:keepNext/>
              <w:rPr>
                <w:rFonts w:ascii="Arial" w:hAnsi="Arial" w:cs="Arial"/>
                <w:sz w:val="20"/>
                <w:lang w:val="fr-CH"/>
              </w:rPr>
            </w:pPr>
          </w:p>
        </w:tc>
        <w:tc>
          <w:tcPr>
            <w:tcW w:w="602" w:type="dxa"/>
            <w:tcBorders>
              <w:top w:val="nil"/>
              <w:bottom w:val="double" w:sz="4" w:space="0" w:color="auto"/>
            </w:tcBorders>
            <w:vAlign w:val="center"/>
            <w:tcPrChange w:id="1099" w:author="Carminati Christine" w:date="2017-05-12T14:34:00Z">
              <w:tcPr>
                <w:tcW w:w="602" w:type="dxa"/>
                <w:tcBorders>
                  <w:top w:val="nil"/>
                  <w:bottom w:val="double" w:sz="4" w:space="0" w:color="auto"/>
                </w:tcBorders>
                <w:vAlign w:val="center"/>
              </w:tcPr>
            </w:tcPrChange>
          </w:tcPr>
          <w:p w:rsidR="005426DC" w:rsidRPr="00C44B3A" w:rsidRDefault="005426DC" w:rsidP="004D7E5F">
            <w:pPr>
              <w:keepNext/>
              <w:ind w:left="-73" w:right="-143"/>
              <w:jc w:val="center"/>
              <w:rPr>
                <w:rFonts w:ascii="Arial" w:hAnsi="Arial" w:cs="Arial"/>
                <w:sz w:val="20"/>
                <w:lang w:val="fr-CH"/>
              </w:rPr>
            </w:pPr>
            <w:r>
              <w:rPr>
                <w:rFonts w:ascii="Arial" w:hAnsi="Arial" w:cs="Arial"/>
                <w:sz w:val="20"/>
                <w:lang w:val="fr-CH"/>
              </w:rPr>
              <w:t>4.6</w:t>
            </w:r>
          </w:p>
        </w:tc>
        <w:tc>
          <w:tcPr>
            <w:tcW w:w="283" w:type="dxa"/>
            <w:tcBorders>
              <w:top w:val="nil"/>
              <w:bottom w:val="double" w:sz="4" w:space="0" w:color="auto"/>
            </w:tcBorders>
            <w:vAlign w:val="center"/>
            <w:tcPrChange w:id="1100" w:author="Carminati Christine" w:date="2017-05-12T14:34:00Z">
              <w:tcPr>
                <w:tcW w:w="283" w:type="dxa"/>
                <w:tcBorders>
                  <w:top w:val="nil"/>
                  <w:bottom w:val="double" w:sz="4" w:space="0" w:color="auto"/>
                </w:tcBorders>
                <w:vAlign w:val="center"/>
              </w:tcPr>
            </w:tcPrChange>
          </w:tcPr>
          <w:p w:rsidR="005426DC" w:rsidRPr="00C44B3A" w:rsidRDefault="005426DC" w:rsidP="007B3D59">
            <w:pPr>
              <w:keepNext/>
              <w:jc w:val="center"/>
              <w:rPr>
                <w:rFonts w:ascii="Arial" w:hAnsi="Arial" w:cs="Arial"/>
                <w:sz w:val="20"/>
                <w:lang w:val="fr-CH"/>
              </w:rPr>
            </w:pPr>
          </w:p>
        </w:tc>
      </w:tr>
      <w:tr w:rsidR="005426DC" w:rsidRPr="002C1559" w:rsidTr="00CF6A8E">
        <w:tblPrEx>
          <w:tblW w:w="16195" w:type="dxa"/>
          <w:tblInd w:w="-318" w:type="dxa"/>
          <w:tblLayout w:type="fixed"/>
          <w:tblLook w:val="01E0" w:firstRow="1" w:lastRow="1" w:firstColumn="1" w:lastColumn="1" w:noHBand="0" w:noVBand="0"/>
          <w:tblPrExChange w:id="1101"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102" w:author="Carminati Christine" w:date="2017-05-12T14:34:00Z">
            <w:trPr>
              <w:gridBefore w:val="7"/>
              <w:cantSplit/>
              <w:trHeight w:val="567"/>
            </w:trPr>
          </w:trPrChange>
        </w:trPr>
        <w:tc>
          <w:tcPr>
            <w:tcW w:w="521" w:type="dxa"/>
            <w:tcBorders>
              <w:top w:val="double" w:sz="4" w:space="0" w:color="auto"/>
              <w:bottom w:val="nil"/>
            </w:tcBorders>
            <w:vAlign w:val="center"/>
            <w:tcPrChange w:id="1103" w:author="Carminati Christine" w:date="2017-05-12T14:34:00Z">
              <w:tcPr>
                <w:tcW w:w="521" w:type="dxa"/>
                <w:gridSpan w:val="2"/>
                <w:tcBorders>
                  <w:top w:val="double" w:sz="4" w:space="0" w:color="auto"/>
                  <w:bottom w:val="nil"/>
                </w:tcBorders>
                <w:vAlign w:val="center"/>
              </w:tcPr>
            </w:tcPrChange>
          </w:tcPr>
          <w:p w:rsidR="005426DC" w:rsidRPr="002C1559" w:rsidRDefault="005426DC" w:rsidP="00390179">
            <w:pPr>
              <w:jc w:val="center"/>
              <w:rPr>
                <w:rFonts w:ascii="Arial" w:hAnsi="Arial" w:cs="Arial"/>
                <w:sz w:val="20"/>
              </w:rPr>
            </w:pPr>
            <w:ins w:id="1104" w:author="Carminati Christine" w:date="2017-05-02T08:06:00Z">
              <w:r>
                <w:rPr>
                  <w:rFonts w:ascii="Arial" w:hAnsi="Arial" w:cs="Arial"/>
                  <w:sz w:val="20"/>
                </w:rPr>
                <w:t>W</w:t>
              </w:r>
            </w:ins>
          </w:p>
        </w:tc>
        <w:tc>
          <w:tcPr>
            <w:tcW w:w="1288" w:type="dxa"/>
            <w:tcBorders>
              <w:top w:val="double" w:sz="4" w:space="0" w:color="auto"/>
              <w:bottom w:val="nil"/>
            </w:tcBorders>
            <w:vAlign w:val="center"/>
            <w:tcPrChange w:id="1105" w:author="Carminati Christine" w:date="2017-05-12T14:34:00Z">
              <w:tcPr>
                <w:tcW w:w="1288" w:type="dxa"/>
                <w:gridSpan w:val="2"/>
                <w:tcBorders>
                  <w:top w:val="double" w:sz="4" w:space="0" w:color="auto"/>
                  <w:bottom w:val="nil"/>
                </w:tcBorders>
                <w:vAlign w:val="center"/>
              </w:tcPr>
            </w:tcPrChange>
          </w:tcPr>
          <w:p w:rsidR="005426DC" w:rsidRPr="002C1559" w:rsidRDefault="005426DC" w:rsidP="003D70F4">
            <w:pPr>
              <w:keepNext/>
              <w:jc w:val="center"/>
              <w:rPr>
                <w:rFonts w:ascii="Arial" w:hAnsi="Arial" w:cs="Arial"/>
                <w:sz w:val="20"/>
              </w:rPr>
            </w:pPr>
            <w:r>
              <w:rPr>
                <w:rFonts w:ascii="Arial" w:hAnsi="Arial" w:cs="Arial"/>
                <w:sz w:val="20"/>
              </w:rPr>
              <w:t>IL-27-3</w:t>
            </w:r>
          </w:p>
        </w:tc>
        <w:tc>
          <w:tcPr>
            <w:tcW w:w="567" w:type="dxa"/>
            <w:tcBorders>
              <w:top w:val="double" w:sz="4" w:space="0" w:color="auto"/>
              <w:bottom w:val="nil"/>
            </w:tcBorders>
            <w:vAlign w:val="center"/>
            <w:tcPrChange w:id="1106" w:author="Carminati Christine" w:date="2017-05-12T14:34:00Z">
              <w:tcPr>
                <w:tcW w:w="567" w:type="dxa"/>
                <w:gridSpan w:val="4"/>
                <w:tcBorders>
                  <w:top w:val="double" w:sz="4" w:space="0" w:color="auto"/>
                  <w:bottom w:val="nil"/>
                </w:tcBorders>
                <w:vAlign w:val="center"/>
              </w:tcPr>
            </w:tcPrChange>
          </w:tcPr>
          <w:p w:rsidR="005426DC" w:rsidRPr="00082B71" w:rsidRDefault="005426DC" w:rsidP="00390179">
            <w:pPr>
              <w:jc w:val="center"/>
              <w:rPr>
                <w:rFonts w:ascii="Arial" w:hAnsi="Arial" w:cs="Arial"/>
                <w:sz w:val="20"/>
              </w:rPr>
            </w:pPr>
            <w:r>
              <w:rPr>
                <w:rFonts w:ascii="Arial" w:hAnsi="Arial" w:cs="Arial"/>
                <w:sz w:val="20"/>
              </w:rPr>
              <w:t>3</w:t>
            </w:r>
          </w:p>
        </w:tc>
        <w:tc>
          <w:tcPr>
            <w:tcW w:w="1418" w:type="dxa"/>
            <w:tcBorders>
              <w:top w:val="double" w:sz="4" w:space="0" w:color="auto"/>
              <w:bottom w:val="nil"/>
            </w:tcBorders>
            <w:vAlign w:val="center"/>
            <w:tcPrChange w:id="1107" w:author="Carminati Christine" w:date="2017-05-12T14:34:00Z">
              <w:tcPr>
                <w:tcW w:w="1418" w:type="dxa"/>
                <w:gridSpan w:val="3"/>
                <w:tcBorders>
                  <w:top w:val="double" w:sz="4" w:space="0" w:color="auto"/>
                  <w:bottom w:val="nil"/>
                </w:tcBorders>
                <w:vAlign w:val="center"/>
              </w:tcPr>
            </w:tcPrChange>
          </w:tcPr>
          <w:p w:rsidR="005426DC" w:rsidRPr="00082B71" w:rsidRDefault="005426DC" w:rsidP="003D70F4">
            <w:pPr>
              <w:jc w:val="center"/>
              <w:rPr>
                <w:rFonts w:ascii="Arial" w:hAnsi="Arial" w:cs="Arial"/>
                <w:sz w:val="20"/>
              </w:rPr>
            </w:pPr>
            <w:r>
              <w:rPr>
                <w:rFonts w:ascii="Arial" w:hAnsi="Arial" w:cs="Arial"/>
                <w:sz w:val="20"/>
              </w:rPr>
              <w:t>030236</w:t>
            </w:r>
          </w:p>
        </w:tc>
        <w:tc>
          <w:tcPr>
            <w:tcW w:w="567" w:type="dxa"/>
            <w:tcBorders>
              <w:top w:val="double" w:sz="4" w:space="0" w:color="auto"/>
              <w:bottom w:val="nil"/>
            </w:tcBorders>
            <w:vAlign w:val="center"/>
            <w:tcPrChange w:id="1108" w:author="Carminati Christine" w:date="2017-05-12T14:34:00Z">
              <w:tcPr>
                <w:tcW w:w="567" w:type="dxa"/>
                <w:gridSpan w:val="2"/>
                <w:tcBorders>
                  <w:top w:val="double" w:sz="4" w:space="0" w:color="auto"/>
                  <w:bottom w:val="nil"/>
                </w:tcBorders>
                <w:vAlign w:val="center"/>
              </w:tcPr>
            </w:tcPrChange>
          </w:tcPr>
          <w:p w:rsidR="005426DC" w:rsidRDefault="005426DC" w:rsidP="00390179">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109"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390179">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110" w:author="Carminati Christine" w:date="2017-05-12T14:34:00Z">
              <w:tcPr>
                <w:tcW w:w="1748" w:type="dxa"/>
                <w:tcBorders>
                  <w:top w:val="double" w:sz="4" w:space="0" w:color="auto"/>
                  <w:left w:val="nil"/>
                  <w:bottom w:val="nil"/>
                </w:tcBorders>
                <w:vAlign w:val="center"/>
              </w:tcPr>
            </w:tcPrChange>
          </w:tcPr>
          <w:p w:rsidR="005426DC" w:rsidRPr="00082B71" w:rsidRDefault="005426DC" w:rsidP="00390179">
            <w:pPr>
              <w:jc w:val="center"/>
              <w:rPr>
                <w:rFonts w:ascii="Arial" w:hAnsi="Arial" w:cs="Arial"/>
                <w:sz w:val="20"/>
              </w:rPr>
            </w:pPr>
            <w:r>
              <w:rPr>
                <w:rFonts w:ascii="Arial" w:hAnsi="Arial" w:cs="Arial"/>
                <w:sz w:val="20"/>
              </w:rPr>
              <w:t>Transfer</w:t>
            </w:r>
          </w:p>
        </w:tc>
        <w:tc>
          <w:tcPr>
            <w:tcW w:w="3119" w:type="dxa"/>
            <w:tcBorders>
              <w:top w:val="double" w:sz="4" w:space="0" w:color="auto"/>
              <w:bottom w:val="nil"/>
            </w:tcBorders>
            <w:vAlign w:val="center"/>
            <w:tcPrChange w:id="1111" w:author="Carminati Christine" w:date="2017-05-12T14:34:00Z">
              <w:tcPr>
                <w:tcW w:w="3119" w:type="dxa"/>
                <w:gridSpan w:val="3"/>
                <w:tcBorders>
                  <w:top w:val="double" w:sz="4" w:space="0" w:color="auto"/>
                  <w:bottom w:val="nil"/>
                </w:tcBorders>
                <w:vAlign w:val="center"/>
              </w:tcPr>
            </w:tcPrChange>
          </w:tcPr>
          <w:p w:rsidR="005426DC" w:rsidRPr="002C1559" w:rsidRDefault="005426DC" w:rsidP="00390179">
            <w:pPr>
              <w:keepNext/>
              <w:rPr>
                <w:rFonts w:ascii="Arial" w:eastAsia="Times New Roman" w:hAnsi="Arial" w:cs="Arial"/>
                <w:sz w:val="20"/>
              </w:rPr>
            </w:pPr>
            <w:r w:rsidRPr="003D70F4">
              <w:rPr>
                <w:rFonts w:ascii="Arial" w:eastAsia="Times New Roman" w:hAnsi="Arial" w:cs="Arial"/>
                <w:sz w:val="20"/>
              </w:rPr>
              <w:t xml:space="preserve">food </w:t>
            </w:r>
            <w:proofErr w:type="spellStart"/>
            <w:r w:rsidRPr="003D70F4">
              <w:rPr>
                <w:rFonts w:ascii="Arial" w:eastAsia="Times New Roman" w:hAnsi="Arial" w:cs="Arial"/>
                <w:sz w:val="20"/>
              </w:rPr>
              <w:t>flavourings</w:t>
            </w:r>
            <w:proofErr w:type="spellEnd"/>
            <w:r w:rsidRPr="003D70F4">
              <w:rPr>
                <w:rFonts w:ascii="Arial" w:eastAsia="Times New Roman" w:hAnsi="Arial" w:cs="Arial"/>
                <w:sz w:val="20"/>
              </w:rPr>
              <w:t xml:space="preserve"> [essential oils]</w:t>
            </w:r>
          </w:p>
        </w:tc>
        <w:tc>
          <w:tcPr>
            <w:tcW w:w="2693" w:type="dxa"/>
            <w:tcBorders>
              <w:top w:val="double" w:sz="4" w:space="0" w:color="auto"/>
              <w:bottom w:val="nil"/>
            </w:tcBorders>
            <w:vAlign w:val="center"/>
            <w:tcPrChange w:id="1112" w:author="Carminati Christine" w:date="2017-05-12T14:34:00Z">
              <w:tcPr>
                <w:tcW w:w="2693" w:type="dxa"/>
                <w:gridSpan w:val="5"/>
                <w:tcBorders>
                  <w:top w:val="double" w:sz="4" w:space="0" w:color="auto"/>
                  <w:bottom w:val="nil"/>
                </w:tcBorders>
                <w:vAlign w:val="center"/>
              </w:tcPr>
            </w:tcPrChange>
          </w:tcPr>
          <w:p w:rsidR="005426DC" w:rsidRPr="00C1328A" w:rsidRDefault="005426DC" w:rsidP="00390179">
            <w:pPr>
              <w:keepNext/>
              <w:rPr>
                <w:rFonts w:ascii="Arial" w:eastAsia="Times New Roman" w:hAnsi="Arial" w:cs="Arial"/>
                <w:sz w:val="20"/>
                <w:szCs w:val="20"/>
              </w:rPr>
            </w:pPr>
          </w:p>
        </w:tc>
        <w:tc>
          <w:tcPr>
            <w:tcW w:w="460" w:type="dxa"/>
            <w:tcBorders>
              <w:top w:val="double" w:sz="4" w:space="0" w:color="auto"/>
              <w:bottom w:val="nil"/>
            </w:tcBorders>
            <w:vAlign w:val="center"/>
            <w:tcPrChange w:id="1113" w:author="Carminati Christine" w:date="2017-05-12T14:34:00Z">
              <w:tcPr>
                <w:tcW w:w="460" w:type="dxa"/>
                <w:tcBorders>
                  <w:top w:val="double" w:sz="4" w:space="0" w:color="auto"/>
                  <w:bottom w:val="nil"/>
                </w:tcBorders>
                <w:vAlign w:val="center"/>
              </w:tcPr>
            </w:tcPrChange>
          </w:tcPr>
          <w:p w:rsidR="005426DC" w:rsidRPr="00990188" w:rsidRDefault="005426DC">
            <w:pPr>
              <w:keepNext/>
              <w:ind w:left="-73" w:right="-142"/>
              <w:jc w:val="center"/>
              <w:rPr>
                <w:rFonts w:ascii="Arial" w:hAnsi="Arial" w:cs="Arial"/>
                <w:sz w:val="20"/>
              </w:rPr>
              <w:pPrChange w:id="1114" w:author="Carminati Christine" w:date="2017-05-03T08:39:00Z">
                <w:pPr>
                  <w:keepNext/>
                  <w:jc w:val="center"/>
                </w:pPr>
              </w:pPrChange>
            </w:pPr>
            <w:r>
              <w:rPr>
                <w:rFonts w:ascii="Arial" w:hAnsi="Arial" w:cs="Arial"/>
                <w:sz w:val="20"/>
              </w:rPr>
              <w:t>30</w:t>
            </w:r>
          </w:p>
        </w:tc>
        <w:tc>
          <w:tcPr>
            <w:tcW w:w="2693" w:type="dxa"/>
            <w:tcBorders>
              <w:top w:val="double" w:sz="4" w:space="0" w:color="auto"/>
              <w:bottom w:val="nil"/>
            </w:tcBorders>
            <w:tcPrChange w:id="1115" w:author="Carminati Christine" w:date="2017-05-12T14:34:00Z">
              <w:tcPr>
                <w:tcW w:w="3295" w:type="dxa"/>
                <w:gridSpan w:val="7"/>
                <w:tcBorders>
                  <w:top w:val="double" w:sz="4" w:space="0" w:color="auto"/>
                  <w:bottom w:val="nil"/>
                </w:tcBorders>
              </w:tcPr>
            </w:tcPrChange>
          </w:tcPr>
          <w:p w:rsidR="005426DC" w:rsidRPr="00B5101D" w:rsidRDefault="005426DC" w:rsidP="00B5101D">
            <w:pPr>
              <w:keepNext/>
              <w:rPr>
                <w:rFonts w:ascii="Arial" w:hAnsi="Arial" w:cs="Arial"/>
                <w:sz w:val="20"/>
                <w:lang w:val="fr-CH"/>
              </w:rPr>
            </w:pPr>
          </w:p>
        </w:tc>
        <w:tc>
          <w:tcPr>
            <w:tcW w:w="602" w:type="dxa"/>
            <w:tcBorders>
              <w:top w:val="double" w:sz="4" w:space="0" w:color="auto"/>
              <w:bottom w:val="nil"/>
            </w:tcBorders>
            <w:vAlign w:val="center"/>
            <w:tcPrChange w:id="1116" w:author="Carminati Christine" w:date="2017-05-12T14:34:00Z">
              <w:tcPr>
                <w:tcW w:w="602" w:type="dxa"/>
                <w:tcBorders>
                  <w:top w:val="double" w:sz="4" w:space="0" w:color="auto"/>
                  <w:bottom w:val="nil"/>
                </w:tcBorders>
                <w:vAlign w:val="center"/>
              </w:tcPr>
            </w:tcPrChange>
          </w:tcPr>
          <w:p w:rsidR="005426DC" w:rsidRPr="00990188" w:rsidRDefault="005426DC" w:rsidP="00390179">
            <w:pPr>
              <w:keepNext/>
              <w:ind w:left="-73" w:right="-143"/>
              <w:jc w:val="center"/>
              <w:rPr>
                <w:rFonts w:ascii="Arial" w:hAnsi="Arial" w:cs="Arial"/>
                <w:sz w:val="20"/>
              </w:rPr>
            </w:pPr>
            <w:r>
              <w:rPr>
                <w:rFonts w:ascii="Arial" w:hAnsi="Arial" w:cs="Arial"/>
                <w:sz w:val="20"/>
              </w:rPr>
              <w:t>4.7</w:t>
            </w:r>
          </w:p>
        </w:tc>
        <w:tc>
          <w:tcPr>
            <w:tcW w:w="283" w:type="dxa"/>
            <w:tcBorders>
              <w:top w:val="double" w:sz="4" w:space="0" w:color="auto"/>
              <w:bottom w:val="nil"/>
            </w:tcBorders>
            <w:vAlign w:val="center"/>
            <w:tcPrChange w:id="1117" w:author="Carminati Christine" w:date="2017-05-12T14:34:00Z">
              <w:tcPr>
                <w:tcW w:w="283" w:type="dxa"/>
                <w:tcBorders>
                  <w:top w:val="double" w:sz="4" w:space="0" w:color="auto"/>
                  <w:bottom w:val="nil"/>
                </w:tcBorders>
                <w:vAlign w:val="center"/>
              </w:tcPr>
            </w:tcPrChange>
          </w:tcPr>
          <w:p w:rsidR="005426DC" w:rsidRPr="00990188" w:rsidRDefault="005426DC" w:rsidP="007B3D59">
            <w:pPr>
              <w:keepNext/>
              <w:jc w:val="center"/>
              <w:rPr>
                <w:rFonts w:ascii="Arial" w:hAnsi="Arial" w:cs="Arial"/>
                <w:sz w:val="20"/>
              </w:rPr>
            </w:pPr>
          </w:p>
        </w:tc>
      </w:tr>
      <w:tr w:rsidR="005426DC" w:rsidRPr="002C1559" w:rsidTr="00CF6A8E">
        <w:tblPrEx>
          <w:tblW w:w="16195" w:type="dxa"/>
          <w:tblInd w:w="-318" w:type="dxa"/>
          <w:tblLayout w:type="fixed"/>
          <w:tblLook w:val="01E0" w:firstRow="1" w:lastRow="1" w:firstColumn="1" w:lastColumn="1" w:noHBand="0" w:noVBand="0"/>
          <w:tblPrExChange w:id="1118"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119" w:author="Carminati Christine" w:date="2017-05-12T14:34:00Z">
            <w:trPr>
              <w:gridBefore w:val="7"/>
              <w:cantSplit/>
              <w:trHeight w:val="567"/>
            </w:trPr>
          </w:trPrChange>
        </w:trPr>
        <w:tc>
          <w:tcPr>
            <w:tcW w:w="521" w:type="dxa"/>
            <w:tcBorders>
              <w:top w:val="nil"/>
              <w:bottom w:val="nil"/>
            </w:tcBorders>
            <w:vAlign w:val="center"/>
            <w:tcPrChange w:id="1120" w:author="Carminati Christine" w:date="2017-05-12T14:34:00Z">
              <w:tcPr>
                <w:tcW w:w="521" w:type="dxa"/>
                <w:gridSpan w:val="2"/>
                <w:tcBorders>
                  <w:top w:val="nil"/>
                  <w:bottom w:val="nil"/>
                </w:tcBorders>
                <w:vAlign w:val="center"/>
              </w:tcPr>
            </w:tcPrChange>
          </w:tcPr>
          <w:p w:rsidR="005426DC" w:rsidRPr="002C1559" w:rsidRDefault="005426DC" w:rsidP="00390179">
            <w:pPr>
              <w:jc w:val="center"/>
              <w:rPr>
                <w:rFonts w:ascii="Arial" w:hAnsi="Arial" w:cs="Arial"/>
                <w:sz w:val="20"/>
              </w:rPr>
            </w:pPr>
          </w:p>
        </w:tc>
        <w:tc>
          <w:tcPr>
            <w:tcW w:w="1288" w:type="dxa"/>
            <w:tcBorders>
              <w:top w:val="nil"/>
              <w:bottom w:val="nil"/>
            </w:tcBorders>
            <w:vAlign w:val="center"/>
            <w:tcPrChange w:id="1121" w:author="Carminati Christine" w:date="2017-05-12T14:34:00Z">
              <w:tcPr>
                <w:tcW w:w="1288" w:type="dxa"/>
                <w:gridSpan w:val="2"/>
                <w:tcBorders>
                  <w:top w:val="nil"/>
                  <w:bottom w:val="nil"/>
                </w:tcBorders>
                <w:vAlign w:val="center"/>
              </w:tcPr>
            </w:tcPrChange>
          </w:tcPr>
          <w:p w:rsidR="005426DC" w:rsidRPr="002C1559" w:rsidRDefault="005426DC" w:rsidP="00390179">
            <w:pPr>
              <w:keepNext/>
              <w:jc w:val="center"/>
              <w:rPr>
                <w:rFonts w:ascii="Arial" w:hAnsi="Arial" w:cs="Arial"/>
                <w:sz w:val="20"/>
              </w:rPr>
            </w:pPr>
          </w:p>
        </w:tc>
        <w:tc>
          <w:tcPr>
            <w:tcW w:w="567" w:type="dxa"/>
            <w:tcBorders>
              <w:top w:val="nil"/>
              <w:bottom w:val="nil"/>
            </w:tcBorders>
            <w:vAlign w:val="center"/>
            <w:tcPrChange w:id="1122" w:author="Carminati Christine" w:date="2017-05-12T14:34:00Z">
              <w:tcPr>
                <w:tcW w:w="567" w:type="dxa"/>
                <w:gridSpan w:val="4"/>
                <w:tcBorders>
                  <w:top w:val="nil"/>
                  <w:bottom w:val="nil"/>
                </w:tcBorders>
                <w:vAlign w:val="center"/>
              </w:tcPr>
            </w:tcPrChange>
          </w:tcPr>
          <w:p w:rsidR="005426DC" w:rsidRPr="00082B71" w:rsidRDefault="005426DC" w:rsidP="00390179">
            <w:pPr>
              <w:jc w:val="center"/>
              <w:rPr>
                <w:rFonts w:ascii="Arial" w:hAnsi="Arial" w:cs="Arial"/>
                <w:sz w:val="20"/>
              </w:rPr>
            </w:pPr>
            <w:r>
              <w:rPr>
                <w:rFonts w:ascii="Arial" w:hAnsi="Arial" w:cs="Arial"/>
                <w:sz w:val="20"/>
              </w:rPr>
              <w:t>3</w:t>
            </w:r>
          </w:p>
        </w:tc>
        <w:tc>
          <w:tcPr>
            <w:tcW w:w="1418" w:type="dxa"/>
            <w:tcBorders>
              <w:top w:val="nil"/>
              <w:bottom w:val="nil"/>
            </w:tcBorders>
            <w:vAlign w:val="center"/>
            <w:tcPrChange w:id="1123" w:author="Carminati Christine" w:date="2017-05-12T14:34:00Z">
              <w:tcPr>
                <w:tcW w:w="1418" w:type="dxa"/>
                <w:gridSpan w:val="3"/>
                <w:tcBorders>
                  <w:top w:val="nil"/>
                  <w:bottom w:val="nil"/>
                </w:tcBorders>
                <w:vAlign w:val="center"/>
              </w:tcPr>
            </w:tcPrChange>
          </w:tcPr>
          <w:p w:rsidR="005426DC" w:rsidRPr="00082B71" w:rsidRDefault="005426DC" w:rsidP="003D70F4">
            <w:pPr>
              <w:jc w:val="center"/>
              <w:rPr>
                <w:rFonts w:ascii="Arial" w:hAnsi="Arial" w:cs="Arial"/>
                <w:sz w:val="20"/>
              </w:rPr>
            </w:pPr>
            <w:r>
              <w:rPr>
                <w:rFonts w:ascii="Arial" w:hAnsi="Arial" w:cs="Arial"/>
                <w:sz w:val="20"/>
              </w:rPr>
              <w:t>030236</w:t>
            </w:r>
          </w:p>
        </w:tc>
        <w:tc>
          <w:tcPr>
            <w:tcW w:w="567" w:type="dxa"/>
            <w:tcBorders>
              <w:top w:val="nil"/>
              <w:bottom w:val="nil"/>
            </w:tcBorders>
            <w:vAlign w:val="center"/>
            <w:tcPrChange w:id="1124" w:author="Carminati Christine" w:date="2017-05-12T14:34:00Z">
              <w:tcPr>
                <w:tcW w:w="567" w:type="dxa"/>
                <w:gridSpan w:val="2"/>
                <w:tcBorders>
                  <w:top w:val="nil"/>
                  <w:bottom w:val="nil"/>
                </w:tcBorders>
                <w:vAlign w:val="center"/>
              </w:tcPr>
            </w:tcPrChange>
          </w:tcPr>
          <w:p w:rsidR="005426DC" w:rsidRDefault="005426DC" w:rsidP="00390179">
            <w:pPr>
              <w:jc w:val="center"/>
              <w:rPr>
                <w:rFonts w:ascii="Arial" w:hAnsi="Arial" w:cs="Arial"/>
                <w:sz w:val="20"/>
              </w:rPr>
            </w:pPr>
            <w:r>
              <w:rPr>
                <w:rFonts w:ascii="Arial" w:hAnsi="Arial" w:cs="Arial"/>
                <w:sz w:val="20"/>
              </w:rPr>
              <w:t>EN</w:t>
            </w:r>
          </w:p>
        </w:tc>
        <w:tc>
          <w:tcPr>
            <w:tcW w:w="236" w:type="dxa"/>
            <w:tcBorders>
              <w:top w:val="nil"/>
              <w:bottom w:val="nil"/>
              <w:right w:val="nil"/>
            </w:tcBorders>
            <w:vAlign w:val="center"/>
            <w:tcPrChange w:id="1125" w:author="Carminati Christine" w:date="2017-05-12T14:34:00Z">
              <w:tcPr>
                <w:tcW w:w="236" w:type="dxa"/>
                <w:gridSpan w:val="2"/>
                <w:tcBorders>
                  <w:top w:val="nil"/>
                  <w:bottom w:val="nil"/>
                  <w:right w:val="nil"/>
                </w:tcBorders>
                <w:vAlign w:val="center"/>
              </w:tcPr>
            </w:tcPrChange>
          </w:tcPr>
          <w:p w:rsidR="005426DC" w:rsidRPr="002F7A01" w:rsidRDefault="005426DC" w:rsidP="00390179">
            <w:pPr>
              <w:jc w:val="center"/>
              <w:rPr>
                <w:rFonts w:ascii="Arial" w:hAnsi="Arial" w:cs="Arial"/>
                <w:vanish/>
                <w:sz w:val="16"/>
                <w:szCs w:val="16"/>
              </w:rPr>
            </w:pPr>
            <w:r w:rsidRPr="002F7A01">
              <w:rPr>
                <w:rFonts w:ascii="Arial" w:hAnsi="Arial" w:cs="Arial"/>
                <w:vanish/>
                <w:sz w:val="16"/>
                <w:szCs w:val="16"/>
              </w:rPr>
              <w:t>S</w:t>
            </w:r>
          </w:p>
        </w:tc>
        <w:tc>
          <w:tcPr>
            <w:tcW w:w="1748" w:type="dxa"/>
            <w:tcBorders>
              <w:top w:val="nil"/>
              <w:left w:val="nil"/>
              <w:bottom w:val="nil"/>
            </w:tcBorders>
            <w:vAlign w:val="center"/>
            <w:tcPrChange w:id="1126" w:author="Carminati Christine" w:date="2017-05-12T14:34:00Z">
              <w:tcPr>
                <w:tcW w:w="1748" w:type="dxa"/>
                <w:tcBorders>
                  <w:top w:val="nil"/>
                  <w:left w:val="nil"/>
                  <w:bottom w:val="nil"/>
                </w:tcBorders>
                <w:vAlign w:val="center"/>
              </w:tcPr>
            </w:tcPrChange>
          </w:tcPr>
          <w:p w:rsidR="005426DC" w:rsidRPr="00082B71" w:rsidRDefault="005426DC" w:rsidP="00390179">
            <w:pPr>
              <w:jc w:val="center"/>
              <w:rPr>
                <w:rFonts w:ascii="Arial" w:hAnsi="Arial" w:cs="Arial"/>
                <w:sz w:val="20"/>
              </w:rPr>
            </w:pPr>
            <w:r>
              <w:rPr>
                <w:rFonts w:ascii="Arial" w:hAnsi="Arial" w:cs="Arial"/>
                <w:sz w:val="20"/>
              </w:rPr>
              <w:t>Transfer</w:t>
            </w:r>
          </w:p>
        </w:tc>
        <w:tc>
          <w:tcPr>
            <w:tcW w:w="3119" w:type="dxa"/>
            <w:tcBorders>
              <w:top w:val="nil"/>
              <w:bottom w:val="nil"/>
            </w:tcBorders>
            <w:vAlign w:val="center"/>
            <w:tcPrChange w:id="1127" w:author="Carminati Christine" w:date="2017-05-12T14:34:00Z">
              <w:tcPr>
                <w:tcW w:w="3119" w:type="dxa"/>
                <w:gridSpan w:val="3"/>
                <w:tcBorders>
                  <w:top w:val="nil"/>
                  <w:bottom w:val="nil"/>
                </w:tcBorders>
                <w:vAlign w:val="center"/>
              </w:tcPr>
            </w:tcPrChange>
          </w:tcPr>
          <w:p w:rsidR="005426DC" w:rsidRPr="002C1559" w:rsidRDefault="005426DC" w:rsidP="00390179">
            <w:pPr>
              <w:keepNext/>
              <w:rPr>
                <w:rFonts w:ascii="Arial" w:eastAsia="Times New Roman" w:hAnsi="Arial" w:cs="Arial"/>
                <w:sz w:val="20"/>
              </w:rPr>
            </w:pPr>
            <w:r w:rsidRPr="003D70F4">
              <w:rPr>
                <w:rFonts w:ascii="Arial" w:eastAsia="Times New Roman" w:hAnsi="Arial" w:cs="Arial"/>
                <w:sz w:val="20"/>
              </w:rPr>
              <w:t>food flavorings [essential oils]</w:t>
            </w:r>
          </w:p>
        </w:tc>
        <w:tc>
          <w:tcPr>
            <w:tcW w:w="2693" w:type="dxa"/>
            <w:tcBorders>
              <w:top w:val="nil"/>
              <w:bottom w:val="nil"/>
            </w:tcBorders>
            <w:shd w:val="clear" w:color="auto" w:fill="auto"/>
            <w:vAlign w:val="center"/>
            <w:tcPrChange w:id="1128" w:author="Carminati Christine" w:date="2017-05-12T14:34:00Z">
              <w:tcPr>
                <w:tcW w:w="2693" w:type="dxa"/>
                <w:gridSpan w:val="5"/>
                <w:tcBorders>
                  <w:top w:val="nil"/>
                  <w:bottom w:val="nil"/>
                </w:tcBorders>
                <w:shd w:val="clear" w:color="auto" w:fill="auto"/>
                <w:vAlign w:val="center"/>
              </w:tcPr>
            </w:tcPrChange>
          </w:tcPr>
          <w:p w:rsidR="005426DC" w:rsidRPr="00C1328A" w:rsidRDefault="005426DC" w:rsidP="00390179">
            <w:pPr>
              <w:rPr>
                <w:rFonts w:ascii="Arial" w:eastAsia="Times New Roman" w:hAnsi="Arial" w:cs="Arial"/>
                <w:sz w:val="20"/>
                <w:szCs w:val="20"/>
                <w:lang w:val="fr-CH"/>
              </w:rPr>
            </w:pPr>
          </w:p>
        </w:tc>
        <w:tc>
          <w:tcPr>
            <w:tcW w:w="460" w:type="dxa"/>
            <w:tcBorders>
              <w:top w:val="nil"/>
              <w:bottom w:val="nil"/>
            </w:tcBorders>
            <w:vAlign w:val="center"/>
            <w:tcPrChange w:id="1129" w:author="Carminati Christine" w:date="2017-05-12T14:34:00Z">
              <w:tcPr>
                <w:tcW w:w="460" w:type="dxa"/>
                <w:tcBorders>
                  <w:top w:val="nil"/>
                  <w:bottom w:val="nil"/>
                </w:tcBorders>
                <w:vAlign w:val="center"/>
              </w:tcPr>
            </w:tcPrChange>
          </w:tcPr>
          <w:p w:rsidR="005426DC" w:rsidRPr="002C1559" w:rsidRDefault="005426DC">
            <w:pPr>
              <w:keepNext/>
              <w:ind w:left="-73" w:right="-142"/>
              <w:jc w:val="center"/>
              <w:rPr>
                <w:rFonts w:ascii="Arial" w:hAnsi="Arial" w:cs="Arial"/>
                <w:sz w:val="20"/>
                <w:lang w:val="fr-CH"/>
              </w:rPr>
              <w:pPrChange w:id="1130" w:author="Carminati Christine" w:date="2017-05-03T08:39:00Z">
                <w:pPr>
                  <w:keepNext/>
                  <w:jc w:val="center"/>
                </w:pPr>
              </w:pPrChange>
            </w:pPr>
            <w:r>
              <w:rPr>
                <w:rFonts w:ascii="Arial" w:hAnsi="Arial" w:cs="Arial"/>
                <w:sz w:val="20"/>
                <w:lang w:val="fr-CH"/>
              </w:rPr>
              <w:t>30</w:t>
            </w:r>
          </w:p>
        </w:tc>
        <w:tc>
          <w:tcPr>
            <w:tcW w:w="2693" w:type="dxa"/>
            <w:tcBorders>
              <w:top w:val="nil"/>
              <w:bottom w:val="nil"/>
            </w:tcBorders>
            <w:tcPrChange w:id="1131" w:author="Carminati Christine" w:date="2017-05-12T14:34:00Z">
              <w:tcPr>
                <w:tcW w:w="3295" w:type="dxa"/>
                <w:gridSpan w:val="7"/>
                <w:tcBorders>
                  <w:top w:val="nil"/>
                  <w:bottom w:val="nil"/>
                </w:tcBorders>
              </w:tcPr>
            </w:tcPrChange>
          </w:tcPr>
          <w:p w:rsidR="005426DC" w:rsidRPr="002C1559" w:rsidRDefault="005426DC" w:rsidP="00390179">
            <w:pPr>
              <w:keepNext/>
              <w:rPr>
                <w:rFonts w:ascii="Arial" w:hAnsi="Arial" w:cs="Arial"/>
                <w:sz w:val="20"/>
                <w:lang w:val="fr-CH"/>
              </w:rPr>
            </w:pPr>
          </w:p>
        </w:tc>
        <w:tc>
          <w:tcPr>
            <w:tcW w:w="602" w:type="dxa"/>
            <w:tcBorders>
              <w:top w:val="nil"/>
              <w:bottom w:val="nil"/>
            </w:tcBorders>
            <w:vAlign w:val="center"/>
            <w:tcPrChange w:id="1132" w:author="Carminati Christine" w:date="2017-05-12T14:34:00Z">
              <w:tcPr>
                <w:tcW w:w="602" w:type="dxa"/>
                <w:tcBorders>
                  <w:top w:val="nil"/>
                  <w:bottom w:val="nil"/>
                </w:tcBorders>
                <w:vAlign w:val="center"/>
              </w:tcPr>
            </w:tcPrChange>
          </w:tcPr>
          <w:p w:rsidR="005426DC" w:rsidRPr="002C1559" w:rsidRDefault="005426DC" w:rsidP="00390179">
            <w:pPr>
              <w:keepNext/>
              <w:ind w:left="-73" w:right="-143"/>
              <w:jc w:val="center"/>
              <w:rPr>
                <w:rFonts w:ascii="Arial" w:hAnsi="Arial" w:cs="Arial"/>
                <w:sz w:val="20"/>
                <w:lang w:val="fr-CH"/>
              </w:rPr>
            </w:pPr>
            <w:r>
              <w:rPr>
                <w:rFonts w:ascii="Arial" w:hAnsi="Arial" w:cs="Arial"/>
                <w:sz w:val="20"/>
                <w:lang w:val="fr-CH"/>
              </w:rPr>
              <w:t>4.7</w:t>
            </w:r>
          </w:p>
        </w:tc>
        <w:tc>
          <w:tcPr>
            <w:tcW w:w="283" w:type="dxa"/>
            <w:tcBorders>
              <w:top w:val="nil"/>
              <w:bottom w:val="nil"/>
            </w:tcBorders>
            <w:vAlign w:val="center"/>
            <w:tcPrChange w:id="1133" w:author="Carminati Christine" w:date="2017-05-12T14:34:00Z">
              <w:tcPr>
                <w:tcW w:w="283" w:type="dxa"/>
                <w:tcBorders>
                  <w:top w:val="nil"/>
                  <w:bottom w:val="nil"/>
                </w:tcBorders>
                <w:vAlign w:val="center"/>
              </w:tcPr>
            </w:tcPrChange>
          </w:tcPr>
          <w:p w:rsidR="005426DC" w:rsidRPr="002C1559" w:rsidRDefault="005426DC" w:rsidP="007B3D59">
            <w:pPr>
              <w:keepNext/>
              <w:jc w:val="center"/>
              <w:rPr>
                <w:rFonts w:ascii="Arial" w:hAnsi="Arial" w:cs="Arial"/>
                <w:sz w:val="20"/>
                <w:lang w:val="fr-CH"/>
              </w:rPr>
            </w:pPr>
          </w:p>
        </w:tc>
      </w:tr>
      <w:tr w:rsidR="005426DC" w:rsidTr="00CF6A8E">
        <w:tblPrEx>
          <w:tblW w:w="16195" w:type="dxa"/>
          <w:tblInd w:w="-318" w:type="dxa"/>
          <w:tblLayout w:type="fixed"/>
          <w:tblLook w:val="01E0" w:firstRow="1" w:lastRow="1" w:firstColumn="1" w:lastColumn="1" w:noHBand="0" w:noVBand="0"/>
          <w:tblPrExChange w:id="1134"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135" w:author="Carminati Christine" w:date="2017-05-12T14:34:00Z">
            <w:trPr>
              <w:gridBefore w:val="7"/>
              <w:cantSplit/>
              <w:trHeight w:val="567"/>
            </w:trPr>
          </w:trPrChange>
        </w:trPr>
        <w:tc>
          <w:tcPr>
            <w:tcW w:w="521" w:type="dxa"/>
            <w:tcBorders>
              <w:top w:val="nil"/>
              <w:bottom w:val="double" w:sz="4" w:space="0" w:color="auto"/>
            </w:tcBorders>
            <w:vAlign w:val="center"/>
            <w:tcPrChange w:id="1136" w:author="Carminati Christine" w:date="2017-05-12T14:34:00Z">
              <w:tcPr>
                <w:tcW w:w="521" w:type="dxa"/>
                <w:gridSpan w:val="2"/>
                <w:tcBorders>
                  <w:top w:val="nil"/>
                  <w:bottom w:val="double" w:sz="4" w:space="0" w:color="auto"/>
                </w:tcBorders>
                <w:vAlign w:val="center"/>
              </w:tcPr>
            </w:tcPrChange>
          </w:tcPr>
          <w:p w:rsidR="005426DC" w:rsidRPr="00F54B85" w:rsidRDefault="005426DC" w:rsidP="00390179">
            <w:pPr>
              <w:jc w:val="center"/>
              <w:rPr>
                <w:rFonts w:ascii="Arial" w:hAnsi="Arial" w:cs="Arial"/>
                <w:sz w:val="20"/>
                <w:lang w:val="fr-CH"/>
              </w:rPr>
            </w:pPr>
          </w:p>
        </w:tc>
        <w:tc>
          <w:tcPr>
            <w:tcW w:w="1288" w:type="dxa"/>
            <w:tcBorders>
              <w:top w:val="nil"/>
              <w:bottom w:val="double" w:sz="4" w:space="0" w:color="auto"/>
            </w:tcBorders>
            <w:vAlign w:val="center"/>
            <w:tcPrChange w:id="1137" w:author="Carminati Christine" w:date="2017-05-12T14:34:00Z">
              <w:tcPr>
                <w:tcW w:w="1288" w:type="dxa"/>
                <w:gridSpan w:val="2"/>
                <w:tcBorders>
                  <w:top w:val="nil"/>
                  <w:bottom w:val="double" w:sz="4" w:space="0" w:color="auto"/>
                </w:tcBorders>
                <w:vAlign w:val="center"/>
              </w:tcPr>
            </w:tcPrChange>
          </w:tcPr>
          <w:p w:rsidR="005426DC" w:rsidRPr="00F54B85" w:rsidRDefault="005426DC" w:rsidP="00390179">
            <w:pPr>
              <w:keepNext/>
              <w:jc w:val="center"/>
              <w:rPr>
                <w:rFonts w:ascii="Arial" w:hAnsi="Arial" w:cs="Arial"/>
                <w:sz w:val="20"/>
                <w:lang w:val="fr-CH"/>
              </w:rPr>
            </w:pPr>
          </w:p>
        </w:tc>
        <w:tc>
          <w:tcPr>
            <w:tcW w:w="567" w:type="dxa"/>
            <w:tcBorders>
              <w:top w:val="nil"/>
              <w:bottom w:val="double" w:sz="4" w:space="0" w:color="auto"/>
            </w:tcBorders>
            <w:vAlign w:val="center"/>
            <w:tcPrChange w:id="1138" w:author="Carminati Christine" w:date="2017-05-12T14:34:00Z">
              <w:tcPr>
                <w:tcW w:w="567" w:type="dxa"/>
                <w:gridSpan w:val="4"/>
                <w:tcBorders>
                  <w:top w:val="nil"/>
                  <w:bottom w:val="double" w:sz="4" w:space="0" w:color="auto"/>
                </w:tcBorders>
                <w:vAlign w:val="center"/>
              </w:tcPr>
            </w:tcPrChange>
          </w:tcPr>
          <w:p w:rsidR="005426DC" w:rsidRPr="00082B71" w:rsidRDefault="005426DC" w:rsidP="00390179">
            <w:pPr>
              <w:jc w:val="center"/>
              <w:rPr>
                <w:rFonts w:ascii="Arial" w:hAnsi="Arial" w:cs="Arial"/>
                <w:sz w:val="20"/>
              </w:rPr>
            </w:pPr>
            <w:r>
              <w:rPr>
                <w:rFonts w:ascii="Arial" w:hAnsi="Arial" w:cs="Arial"/>
                <w:sz w:val="20"/>
              </w:rPr>
              <w:t>3</w:t>
            </w:r>
          </w:p>
        </w:tc>
        <w:tc>
          <w:tcPr>
            <w:tcW w:w="1418" w:type="dxa"/>
            <w:tcBorders>
              <w:top w:val="nil"/>
              <w:bottom w:val="double" w:sz="4" w:space="0" w:color="auto"/>
            </w:tcBorders>
            <w:vAlign w:val="center"/>
            <w:tcPrChange w:id="1139" w:author="Carminati Christine" w:date="2017-05-12T14:34:00Z">
              <w:tcPr>
                <w:tcW w:w="1418" w:type="dxa"/>
                <w:gridSpan w:val="3"/>
                <w:tcBorders>
                  <w:top w:val="nil"/>
                  <w:bottom w:val="double" w:sz="4" w:space="0" w:color="auto"/>
                </w:tcBorders>
                <w:vAlign w:val="center"/>
              </w:tcPr>
            </w:tcPrChange>
          </w:tcPr>
          <w:p w:rsidR="005426DC" w:rsidRPr="00082B71" w:rsidRDefault="005426DC" w:rsidP="003D70F4">
            <w:pPr>
              <w:jc w:val="center"/>
              <w:rPr>
                <w:rFonts w:ascii="Arial" w:hAnsi="Arial" w:cs="Arial"/>
                <w:sz w:val="20"/>
              </w:rPr>
            </w:pPr>
            <w:r>
              <w:rPr>
                <w:rFonts w:ascii="Arial" w:hAnsi="Arial" w:cs="Arial"/>
                <w:sz w:val="20"/>
              </w:rPr>
              <w:t>030236</w:t>
            </w:r>
          </w:p>
        </w:tc>
        <w:tc>
          <w:tcPr>
            <w:tcW w:w="567" w:type="dxa"/>
            <w:tcBorders>
              <w:top w:val="nil"/>
              <w:bottom w:val="double" w:sz="4" w:space="0" w:color="auto"/>
            </w:tcBorders>
            <w:vAlign w:val="center"/>
            <w:tcPrChange w:id="1140" w:author="Carminati Christine" w:date="2017-05-12T14:34:00Z">
              <w:tcPr>
                <w:tcW w:w="567" w:type="dxa"/>
                <w:gridSpan w:val="2"/>
                <w:tcBorders>
                  <w:top w:val="nil"/>
                  <w:bottom w:val="double" w:sz="4" w:space="0" w:color="auto"/>
                </w:tcBorders>
                <w:vAlign w:val="center"/>
              </w:tcPr>
            </w:tcPrChange>
          </w:tcPr>
          <w:p w:rsidR="005426DC" w:rsidRDefault="005426DC" w:rsidP="00390179">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1141"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390179">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142" w:author="Carminati Christine" w:date="2017-05-12T14:34:00Z">
              <w:tcPr>
                <w:tcW w:w="1748" w:type="dxa"/>
                <w:tcBorders>
                  <w:top w:val="nil"/>
                  <w:left w:val="nil"/>
                  <w:bottom w:val="double" w:sz="4" w:space="0" w:color="auto"/>
                </w:tcBorders>
                <w:vAlign w:val="center"/>
              </w:tcPr>
            </w:tcPrChange>
          </w:tcPr>
          <w:p w:rsidR="005426DC" w:rsidRPr="00082B71" w:rsidRDefault="005426DC" w:rsidP="00390179">
            <w:pPr>
              <w:jc w:val="center"/>
              <w:rPr>
                <w:rFonts w:ascii="Arial" w:hAnsi="Arial" w:cs="Arial"/>
                <w:sz w:val="20"/>
              </w:rPr>
            </w:pPr>
            <w:proofErr w:type="spellStart"/>
            <w:r>
              <w:rPr>
                <w:rFonts w:ascii="Arial" w:hAnsi="Arial" w:cs="Arial"/>
                <w:sz w:val="20"/>
              </w:rPr>
              <w:t>transférer</w:t>
            </w:r>
            <w:proofErr w:type="spellEnd"/>
          </w:p>
        </w:tc>
        <w:tc>
          <w:tcPr>
            <w:tcW w:w="3119" w:type="dxa"/>
            <w:tcBorders>
              <w:top w:val="nil"/>
              <w:bottom w:val="double" w:sz="4" w:space="0" w:color="auto"/>
            </w:tcBorders>
            <w:vAlign w:val="center"/>
            <w:tcPrChange w:id="1143" w:author="Carminati Christine" w:date="2017-05-12T14:34:00Z">
              <w:tcPr>
                <w:tcW w:w="3119" w:type="dxa"/>
                <w:gridSpan w:val="3"/>
                <w:tcBorders>
                  <w:top w:val="nil"/>
                  <w:bottom w:val="double" w:sz="4" w:space="0" w:color="auto"/>
                </w:tcBorders>
                <w:vAlign w:val="center"/>
              </w:tcPr>
            </w:tcPrChange>
          </w:tcPr>
          <w:p w:rsidR="005426DC" w:rsidRPr="00D73A19" w:rsidRDefault="005426DC" w:rsidP="00390179">
            <w:pPr>
              <w:rPr>
                <w:rFonts w:ascii="Arial" w:hAnsi="Arial" w:cs="Arial"/>
                <w:sz w:val="20"/>
                <w:lang w:val="fr-CH"/>
              </w:rPr>
            </w:pPr>
            <w:r w:rsidRPr="003D70F4">
              <w:rPr>
                <w:rFonts w:ascii="Arial" w:hAnsi="Arial" w:cs="Arial"/>
                <w:sz w:val="20"/>
                <w:lang w:val="fr-CH"/>
              </w:rPr>
              <w:t>arômes alimentaires [huiles essentielles]</w:t>
            </w:r>
          </w:p>
        </w:tc>
        <w:tc>
          <w:tcPr>
            <w:tcW w:w="2693" w:type="dxa"/>
            <w:tcBorders>
              <w:top w:val="nil"/>
              <w:bottom w:val="double" w:sz="4" w:space="0" w:color="auto"/>
            </w:tcBorders>
            <w:shd w:val="clear" w:color="auto" w:fill="auto"/>
            <w:vAlign w:val="center"/>
            <w:tcPrChange w:id="1144"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390179">
            <w:pPr>
              <w:tabs>
                <w:tab w:val="left" w:pos="2694"/>
              </w:tabs>
              <w:rPr>
                <w:rFonts w:ascii="Arial" w:hAnsi="Arial" w:cs="Arial"/>
                <w:sz w:val="20"/>
                <w:szCs w:val="20"/>
                <w:lang w:val="fr-FR"/>
              </w:rPr>
            </w:pPr>
          </w:p>
        </w:tc>
        <w:tc>
          <w:tcPr>
            <w:tcW w:w="460" w:type="dxa"/>
            <w:tcBorders>
              <w:top w:val="nil"/>
              <w:bottom w:val="double" w:sz="4" w:space="0" w:color="auto"/>
            </w:tcBorders>
            <w:vAlign w:val="center"/>
            <w:tcPrChange w:id="1145" w:author="Carminati Christine" w:date="2017-05-12T14:34:00Z">
              <w:tcPr>
                <w:tcW w:w="460" w:type="dxa"/>
                <w:tcBorders>
                  <w:top w:val="nil"/>
                  <w:bottom w:val="double" w:sz="4" w:space="0" w:color="auto"/>
                </w:tcBorders>
                <w:vAlign w:val="center"/>
              </w:tcPr>
            </w:tcPrChange>
          </w:tcPr>
          <w:p w:rsidR="005426DC" w:rsidRPr="00CF12D7" w:rsidRDefault="005426DC">
            <w:pPr>
              <w:keepNext/>
              <w:ind w:left="-73" w:right="-142"/>
              <w:jc w:val="center"/>
              <w:rPr>
                <w:rFonts w:ascii="Arial" w:hAnsi="Arial" w:cs="Arial"/>
                <w:sz w:val="20"/>
                <w:lang w:val="fr-CH"/>
              </w:rPr>
              <w:pPrChange w:id="1146" w:author="Carminati Christine" w:date="2017-05-03T08:39:00Z">
                <w:pPr>
                  <w:keepNext/>
                  <w:jc w:val="center"/>
                </w:pPr>
              </w:pPrChange>
            </w:pPr>
            <w:r>
              <w:rPr>
                <w:rFonts w:ascii="Arial" w:hAnsi="Arial" w:cs="Arial"/>
                <w:sz w:val="20"/>
                <w:lang w:val="fr-CH"/>
              </w:rPr>
              <w:t>30</w:t>
            </w:r>
          </w:p>
        </w:tc>
        <w:tc>
          <w:tcPr>
            <w:tcW w:w="2693" w:type="dxa"/>
            <w:tcBorders>
              <w:top w:val="nil"/>
              <w:bottom w:val="double" w:sz="4" w:space="0" w:color="auto"/>
            </w:tcBorders>
            <w:tcPrChange w:id="1147" w:author="Carminati Christine" w:date="2017-05-12T14:34:00Z">
              <w:tcPr>
                <w:tcW w:w="3295" w:type="dxa"/>
                <w:gridSpan w:val="7"/>
                <w:tcBorders>
                  <w:top w:val="nil"/>
                  <w:bottom w:val="double" w:sz="4" w:space="0" w:color="auto"/>
                </w:tcBorders>
              </w:tcPr>
            </w:tcPrChange>
          </w:tcPr>
          <w:p w:rsidR="005426DC" w:rsidRPr="007F244C" w:rsidRDefault="005426DC" w:rsidP="00390179">
            <w:pPr>
              <w:keepNext/>
              <w:rPr>
                <w:rFonts w:ascii="Arial" w:hAnsi="Arial" w:cs="Arial"/>
                <w:sz w:val="20"/>
                <w:lang w:val="fr-CH"/>
              </w:rPr>
            </w:pPr>
          </w:p>
        </w:tc>
        <w:tc>
          <w:tcPr>
            <w:tcW w:w="602" w:type="dxa"/>
            <w:tcBorders>
              <w:top w:val="nil"/>
              <w:bottom w:val="double" w:sz="4" w:space="0" w:color="auto"/>
            </w:tcBorders>
            <w:vAlign w:val="center"/>
            <w:tcPrChange w:id="1148" w:author="Carminati Christine" w:date="2017-05-12T14:34:00Z">
              <w:tcPr>
                <w:tcW w:w="602" w:type="dxa"/>
                <w:tcBorders>
                  <w:top w:val="nil"/>
                  <w:bottom w:val="double" w:sz="4" w:space="0" w:color="auto"/>
                </w:tcBorders>
                <w:vAlign w:val="center"/>
              </w:tcPr>
            </w:tcPrChange>
          </w:tcPr>
          <w:p w:rsidR="005426DC" w:rsidRPr="00CF12D7" w:rsidRDefault="005426DC" w:rsidP="00390179">
            <w:pPr>
              <w:keepNext/>
              <w:ind w:left="-73" w:right="-143"/>
              <w:jc w:val="center"/>
              <w:rPr>
                <w:rFonts w:ascii="Arial" w:hAnsi="Arial" w:cs="Arial"/>
                <w:sz w:val="20"/>
                <w:lang w:val="fr-CH"/>
              </w:rPr>
            </w:pPr>
            <w:r>
              <w:rPr>
                <w:rFonts w:ascii="Arial" w:hAnsi="Arial" w:cs="Arial"/>
                <w:sz w:val="20"/>
                <w:lang w:val="fr-CH"/>
              </w:rPr>
              <w:t>4.7</w:t>
            </w:r>
          </w:p>
        </w:tc>
        <w:tc>
          <w:tcPr>
            <w:tcW w:w="283" w:type="dxa"/>
            <w:tcBorders>
              <w:top w:val="nil"/>
              <w:bottom w:val="double" w:sz="4" w:space="0" w:color="auto"/>
            </w:tcBorders>
            <w:vAlign w:val="center"/>
            <w:tcPrChange w:id="1149" w:author="Carminati Christine" w:date="2017-05-12T14:34:00Z">
              <w:tcPr>
                <w:tcW w:w="283" w:type="dxa"/>
                <w:tcBorders>
                  <w:top w:val="nil"/>
                  <w:bottom w:val="double" w:sz="4" w:space="0" w:color="auto"/>
                </w:tcBorders>
                <w:vAlign w:val="center"/>
              </w:tcPr>
            </w:tcPrChange>
          </w:tcPr>
          <w:p w:rsidR="005426DC" w:rsidRPr="00CF12D7" w:rsidRDefault="005426DC" w:rsidP="007B3D59">
            <w:pPr>
              <w:keepNext/>
              <w:jc w:val="center"/>
              <w:rPr>
                <w:rFonts w:ascii="Arial" w:hAnsi="Arial" w:cs="Arial"/>
                <w:sz w:val="20"/>
                <w:lang w:val="fr-CH"/>
              </w:rPr>
            </w:pPr>
          </w:p>
        </w:tc>
      </w:tr>
      <w:tr w:rsidR="005426DC" w:rsidRPr="002C1559" w:rsidTr="00CF6A8E">
        <w:tblPrEx>
          <w:tblW w:w="16195" w:type="dxa"/>
          <w:tblInd w:w="-318" w:type="dxa"/>
          <w:tblLayout w:type="fixed"/>
          <w:tblLook w:val="01E0" w:firstRow="1" w:lastRow="1" w:firstColumn="1" w:lastColumn="1" w:noHBand="0" w:noVBand="0"/>
          <w:tblPrExChange w:id="1150"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151" w:author="Carminati Christine" w:date="2017-05-12T14:34:00Z">
            <w:trPr>
              <w:gridBefore w:val="7"/>
              <w:cantSplit/>
              <w:trHeight w:val="567"/>
            </w:trPr>
          </w:trPrChange>
        </w:trPr>
        <w:tc>
          <w:tcPr>
            <w:tcW w:w="521" w:type="dxa"/>
            <w:tcBorders>
              <w:top w:val="double" w:sz="4" w:space="0" w:color="auto"/>
              <w:bottom w:val="nil"/>
            </w:tcBorders>
            <w:vAlign w:val="center"/>
            <w:tcPrChange w:id="1152" w:author="Carminati Christine" w:date="2017-05-12T14:34:00Z">
              <w:tcPr>
                <w:tcW w:w="521" w:type="dxa"/>
                <w:gridSpan w:val="2"/>
                <w:tcBorders>
                  <w:top w:val="double" w:sz="4" w:space="0" w:color="auto"/>
                  <w:bottom w:val="nil"/>
                </w:tcBorders>
                <w:vAlign w:val="center"/>
              </w:tcPr>
            </w:tcPrChange>
          </w:tcPr>
          <w:p w:rsidR="005426DC" w:rsidRPr="002C1559" w:rsidRDefault="005426DC" w:rsidP="00390179">
            <w:pPr>
              <w:jc w:val="center"/>
              <w:rPr>
                <w:rFonts w:ascii="Arial" w:hAnsi="Arial" w:cs="Arial"/>
                <w:sz w:val="20"/>
              </w:rPr>
            </w:pPr>
            <w:ins w:id="1153" w:author="Carminati Christine" w:date="2017-05-02T08:06:00Z">
              <w:r>
                <w:rPr>
                  <w:rFonts w:ascii="Arial" w:hAnsi="Arial" w:cs="Arial"/>
                  <w:sz w:val="20"/>
                </w:rPr>
                <w:t>W</w:t>
              </w:r>
            </w:ins>
          </w:p>
        </w:tc>
        <w:tc>
          <w:tcPr>
            <w:tcW w:w="1288" w:type="dxa"/>
            <w:tcBorders>
              <w:top w:val="double" w:sz="4" w:space="0" w:color="auto"/>
              <w:bottom w:val="nil"/>
            </w:tcBorders>
            <w:vAlign w:val="center"/>
            <w:tcPrChange w:id="1154" w:author="Carminati Christine" w:date="2017-05-12T14:34:00Z">
              <w:tcPr>
                <w:tcW w:w="1288" w:type="dxa"/>
                <w:gridSpan w:val="2"/>
                <w:tcBorders>
                  <w:top w:val="double" w:sz="4" w:space="0" w:color="auto"/>
                  <w:bottom w:val="nil"/>
                </w:tcBorders>
                <w:vAlign w:val="center"/>
              </w:tcPr>
            </w:tcPrChange>
          </w:tcPr>
          <w:p w:rsidR="005426DC" w:rsidRPr="002C1559" w:rsidRDefault="005426DC" w:rsidP="003D70F4">
            <w:pPr>
              <w:keepNext/>
              <w:jc w:val="center"/>
              <w:rPr>
                <w:rFonts w:ascii="Arial" w:hAnsi="Arial" w:cs="Arial"/>
                <w:sz w:val="20"/>
              </w:rPr>
            </w:pPr>
            <w:r>
              <w:rPr>
                <w:rFonts w:ascii="Arial" w:hAnsi="Arial" w:cs="Arial"/>
                <w:sz w:val="20"/>
              </w:rPr>
              <w:t>IL-27-4</w:t>
            </w:r>
          </w:p>
        </w:tc>
        <w:tc>
          <w:tcPr>
            <w:tcW w:w="567" w:type="dxa"/>
            <w:tcBorders>
              <w:top w:val="double" w:sz="4" w:space="0" w:color="auto"/>
              <w:bottom w:val="nil"/>
            </w:tcBorders>
            <w:vAlign w:val="center"/>
            <w:tcPrChange w:id="1155" w:author="Carminati Christine" w:date="2017-05-12T14:34:00Z">
              <w:tcPr>
                <w:tcW w:w="567" w:type="dxa"/>
                <w:gridSpan w:val="4"/>
                <w:tcBorders>
                  <w:top w:val="double" w:sz="4" w:space="0" w:color="auto"/>
                  <w:bottom w:val="nil"/>
                </w:tcBorders>
                <w:vAlign w:val="center"/>
              </w:tcPr>
            </w:tcPrChange>
          </w:tcPr>
          <w:p w:rsidR="005426DC" w:rsidRPr="00082B71" w:rsidRDefault="005426DC" w:rsidP="00390179">
            <w:pPr>
              <w:jc w:val="center"/>
              <w:rPr>
                <w:rFonts w:ascii="Arial" w:hAnsi="Arial" w:cs="Arial"/>
                <w:sz w:val="20"/>
              </w:rPr>
            </w:pPr>
            <w:r>
              <w:rPr>
                <w:rFonts w:ascii="Arial" w:hAnsi="Arial" w:cs="Arial"/>
                <w:sz w:val="20"/>
              </w:rPr>
              <w:t>3</w:t>
            </w:r>
          </w:p>
        </w:tc>
        <w:tc>
          <w:tcPr>
            <w:tcW w:w="1418" w:type="dxa"/>
            <w:tcBorders>
              <w:top w:val="double" w:sz="4" w:space="0" w:color="auto"/>
              <w:bottom w:val="nil"/>
            </w:tcBorders>
            <w:vAlign w:val="center"/>
            <w:tcPrChange w:id="1156" w:author="Carminati Christine" w:date="2017-05-12T14:34:00Z">
              <w:tcPr>
                <w:tcW w:w="1418" w:type="dxa"/>
                <w:gridSpan w:val="3"/>
                <w:tcBorders>
                  <w:top w:val="double" w:sz="4" w:space="0" w:color="auto"/>
                  <w:bottom w:val="nil"/>
                </w:tcBorders>
                <w:vAlign w:val="center"/>
              </w:tcPr>
            </w:tcPrChange>
          </w:tcPr>
          <w:p w:rsidR="005426DC" w:rsidRPr="00082B71" w:rsidRDefault="005426DC" w:rsidP="003D70F4">
            <w:pPr>
              <w:jc w:val="center"/>
              <w:rPr>
                <w:rFonts w:ascii="Arial" w:hAnsi="Arial" w:cs="Arial"/>
                <w:sz w:val="20"/>
              </w:rPr>
            </w:pPr>
            <w:r>
              <w:rPr>
                <w:rFonts w:ascii="Arial" w:hAnsi="Arial" w:cs="Arial"/>
                <w:sz w:val="20"/>
              </w:rPr>
              <w:t>030173</w:t>
            </w:r>
          </w:p>
        </w:tc>
        <w:tc>
          <w:tcPr>
            <w:tcW w:w="567" w:type="dxa"/>
            <w:tcBorders>
              <w:top w:val="double" w:sz="4" w:space="0" w:color="auto"/>
              <w:bottom w:val="nil"/>
            </w:tcBorders>
            <w:vAlign w:val="center"/>
            <w:tcPrChange w:id="1157" w:author="Carminati Christine" w:date="2017-05-12T14:34:00Z">
              <w:tcPr>
                <w:tcW w:w="567" w:type="dxa"/>
                <w:gridSpan w:val="2"/>
                <w:tcBorders>
                  <w:top w:val="double" w:sz="4" w:space="0" w:color="auto"/>
                  <w:bottom w:val="nil"/>
                </w:tcBorders>
                <w:vAlign w:val="center"/>
              </w:tcPr>
            </w:tcPrChange>
          </w:tcPr>
          <w:p w:rsidR="005426DC" w:rsidRDefault="005426DC" w:rsidP="00390179">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158"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390179">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159" w:author="Carminati Christine" w:date="2017-05-12T14:34:00Z">
              <w:tcPr>
                <w:tcW w:w="1748" w:type="dxa"/>
                <w:tcBorders>
                  <w:top w:val="double" w:sz="4" w:space="0" w:color="auto"/>
                  <w:left w:val="nil"/>
                  <w:bottom w:val="nil"/>
                </w:tcBorders>
                <w:vAlign w:val="center"/>
              </w:tcPr>
            </w:tcPrChange>
          </w:tcPr>
          <w:p w:rsidR="005426DC" w:rsidRPr="00082B71" w:rsidRDefault="005426DC" w:rsidP="00390179">
            <w:pPr>
              <w:jc w:val="center"/>
              <w:rPr>
                <w:rFonts w:ascii="Arial" w:hAnsi="Arial" w:cs="Arial"/>
                <w:sz w:val="20"/>
              </w:rPr>
            </w:pPr>
            <w:r>
              <w:rPr>
                <w:rFonts w:ascii="Arial" w:hAnsi="Arial" w:cs="Arial"/>
                <w:sz w:val="20"/>
              </w:rPr>
              <w:t>Transfer</w:t>
            </w:r>
          </w:p>
        </w:tc>
        <w:tc>
          <w:tcPr>
            <w:tcW w:w="3119" w:type="dxa"/>
            <w:tcBorders>
              <w:top w:val="double" w:sz="4" w:space="0" w:color="auto"/>
              <w:bottom w:val="nil"/>
            </w:tcBorders>
            <w:vAlign w:val="center"/>
            <w:tcPrChange w:id="1160" w:author="Carminati Christine" w:date="2017-05-12T14:34:00Z">
              <w:tcPr>
                <w:tcW w:w="3119" w:type="dxa"/>
                <w:gridSpan w:val="3"/>
                <w:tcBorders>
                  <w:top w:val="double" w:sz="4" w:space="0" w:color="auto"/>
                  <w:bottom w:val="nil"/>
                </w:tcBorders>
                <w:vAlign w:val="center"/>
              </w:tcPr>
            </w:tcPrChange>
          </w:tcPr>
          <w:p w:rsidR="005426DC" w:rsidRPr="002C1559" w:rsidRDefault="005426DC" w:rsidP="00390179">
            <w:pPr>
              <w:keepNext/>
              <w:rPr>
                <w:rFonts w:ascii="Arial" w:eastAsia="Times New Roman" w:hAnsi="Arial" w:cs="Arial"/>
                <w:sz w:val="20"/>
              </w:rPr>
            </w:pPr>
            <w:proofErr w:type="spellStart"/>
            <w:r w:rsidRPr="003D70F4">
              <w:rPr>
                <w:rFonts w:ascii="Arial" w:eastAsia="Times New Roman" w:hAnsi="Arial" w:cs="Arial"/>
                <w:sz w:val="20"/>
              </w:rPr>
              <w:t>flavourings</w:t>
            </w:r>
            <w:proofErr w:type="spellEnd"/>
            <w:r w:rsidRPr="003D70F4">
              <w:rPr>
                <w:rFonts w:ascii="Arial" w:eastAsia="Times New Roman" w:hAnsi="Arial" w:cs="Arial"/>
                <w:sz w:val="20"/>
              </w:rPr>
              <w:t xml:space="preserve"> for beverages [essential oils]</w:t>
            </w:r>
          </w:p>
        </w:tc>
        <w:tc>
          <w:tcPr>
            <w:tcW w:w="2693" w:type="dxa"/>
            <w:tcBorders>
              <w:top w:val="double" w:sz="4" w:space="0" w:color="auto"/>
              <w:bottom w:val="nil"/>
            </w:tcBorders>
            <w:vAlign w:val="center"/>
            <w:tcPrChange w:id="1161" w:author="Carminati Christine" w:date="2017-05-12T14:34:00Z">
              <w:tcPr>
                <w:tcW w:w="2693" w:type="dxa"/>
                <w:gridSpan w:val="5"/>
                <w:tcBorders>
                  <w:top w:val="double" w:sz="4" w:space="0" w:color="auto"/>
                  <w:bottom w:val="nil"/>
                </w:tcBorders>
                <w:vAlign w:val="center"/>
              </w:tcPr>
            </w:tcPrChange>
          </w:tcPr>
          <w:p w:rsidR="005426DC" w:rsidRPr="00C1328A" w:rsidRDefault="005426DC" w:rsidP="00390179">
            <w:pPr>
              <w:keepNext/>
              <w:rPr>
                <w:rFonts w:ascii="Arial" w:eastAsia="Times New Roman" w:hAnsi="Arial" w:cs="Arial"/>
                <w:sz w:val="20"/>
                <w:szCs w:val="20"/>
              </w:rPr>
            </w:pPr>
          </w:p>
        </w:tc>
        <w:tc>
          <w:tcPr>
            <w:tcW w:w="460" w:type="dxa"/>
            <w:tcBorders>
              <w:top w:val="double" w:sz="4" w:space="0" w:color="auto"/>
              <w:bottom w:val="nil"/>
            </w:tcBorders>
            <w:vAlign w:val="center"/>
            <w:tcPrChange w:id="1162" w:author="Carminati Christine" w:date="2017-05-12T14:34:00Z">
              <w:tcPr>
                <w:tcW w:w="460" w:type="dxa"/>
                <w:tcBorders>
                  <w:top w:val="double" w:sz="4" w:space="0" w:color="auto"/>
                  <w:bottom w:val="nil"/>
                </w:tcBorders>
                <w:vAlign w:val="center"/>
              </w:tcPr>
            </w:tcPrChange>
          </w:tcPr>
          <w:p w:rsidR="005426DC" w:rsidRPr="00990188" w:rsidRDefault="005426DC">
            <w:pPr>
              <w:keepNext/>
              <w:ind w:left="-73" w:right="-142"/>
              <w:jc w:val="center"/>
              <w:rPr>
                <w:rFonts w:ascii="Arial" w:hAnsi="Arial" w:cs="Arial"/>
                <w:sz w:val="20"/>
              </w:rPr>
              <w:pPrChange w:id="1163" w:author="Carminati Christine" w:date="2017-05-03T08:39:00Z">
                <w:pPr>
                  <w:keepNext/>
                  <w:jc w:val="center"/>
                </w:pPr>
              </w:pPrChange>
            </w:pPr>
            <w:r>
              <w:rPr>
                <w:rFonts w:ascii="Arial" w:hAnsi="Arial" w:cs="Arial"/>
                <w:sz w:val="20"/>
              </w:rPr>
              <w:t>30</w:t>
            </w:r>
          </w:p>
        </w:tc>
        <w:tc>
          <w:tcPr>
            <w:tcW w:w="2693" w:type="dxa"/>
            <w:tcBorders>
              <w:top w:val="double" w:sz="4" w:space="0" w:color="auto"/>
              <w:bottom w:val="nil"/>
            </w:tcBorders>
            <w:tcPrChange w:id="1164" w:author="Carminati Christine" w:date="2017-05-12T14:34:00Z">
              <w:tcPr>
                <w:tcW w:w="3295" w:type="dxa"/>
                <w:gridSpan w:val="7"/>
                <w:tcBorders>
                  <w:top w:val="double" w:sz="4" w:space="0" w:color="auto"/>
                  <w:bottom w:val="nil"/>
                </w:tcBorders>
              </w:tcPr>
            </w:tcPrChange>
          </w:tcPr>
          <w:p w:rsidR="005426DC" w:rsidRPr="00B5101D" w:rsidRDefault="005426DC" w:rsidP="00B5101D">
            <w:pPr>
              <w:keepNext/>
              <w:rPr>
                <w:rFonts w:ascii="Arial" w:hAnsi="Arial" w:cs="Arial"/>
                <w:sz w:val="20"/>
                <w:lang w:val="fr-CH"/>
              </w:rPr>
            </w:pPr>
          </w:p>
        </w:tc>
        <w:tc>
          <w:tcPr>
            <w:tcW w:w="602" w:type="dxa"/>
            <w:tcBorders>
              <w:top w:val="double" w:sz="4" w:space="0" w:color="auto"/>
              <w:bottom w:val="nil"/>
            </w:tcBorders>
            <w:vAlign w:val="center"/>
            <w:tcPrChange w:id="1165" w:author="Carminati Christine" w:date="2017-05-12T14:34:00Z">
              <w:tcPr>
                <w:tcW w:w="602" w:type="dxa"/>
                <w:tcBorders>
                  <w:top w:val="double" w:sz="4" w:space="0" w:color="auto"/>
                  <w:bottom w:val="nil"/>
                </w:tcBorders>
                <w:vAlign w:val="center"/>
              </w:tcPr>
            </w:tcPrChange>
          </w:tcPr>
          <w:p w:rsidR="005426DC" w:rsidRPr="00990188" w:rsidRDefault="005426DC" w:rsidP="00390179">
            <w:pPr>
              <w:keepNext/>
              <w:ind w:left="-73" w:right="-143"/>
              <w:jc w:val="center"/>
              <w:rPr>
                <w:rFonts w:ascii="Arial" w:hAnsi="Arial" w:cs="Arial"/>
                <w:sz w:val="20"/>
              </w:rPr>
            </w:pPr>
            <w:r>
              <w:rPr>
                <w:rFonts w:ascii="Arial" w:hAnsi="Arial" w:cs="Arial"/>
                <w:sz w:val="20"/>
              </w:rPr>
              <w:t>4.8</w:t>
            </w:r>
          </w:p>
        </w:tc>
        <w:tc>
          <w:tcPr>
            <w:tcW w:w="283" w:type="dxa"/>
            <w:tcBorders>
              <w:top w:val="double" w:sz="4" w:space="0" w:color="auto"/>
              <w:bottom w:val="nil"/>
            </w:tcBorders>
            <w:vAlign w:val="center"/>
            <w:tcPrChange w:id="1166" w:author="Carminati Christine" w:date="2017-05-12T14:34:00Z">
              <w:tcPr>
                <w:tcW w:w="283" w:type="dxa"/>
                <w:tcBorders>
                  <w:top w:val="double" w:sz="4" w:space="0" w:color="auto"/>
                  <w:bottom w:val="nil"/>
                </w:tcBorders>
                <w:vAlign w:val="center"/>
              </w:tcPr>
            </w:tcPrChange>
          </w:tcPr>
          <w:p w:rsidR="005426DC" w:rsidRPr="00990188" w:rsidRDefault="005426DC" w:rsidP="007B3D59">
            <w:pPr>
              <w:keepNext/>
              <w:jc w:val="center"/>
              <w:rPr>
                <w:rFonts w:ascii="Arial" w:hAnsi="Arial" w:cs="Arial"/>
                <w:sz w:val="20"/>
              </w:rPr>
            </w:pPr>
          </w:p>
        </w:tc>
      </w:tr>
      <w:tr w:rsidR="005426DC" w:rsidRPr="002C1559" w:rsidTr="00CF6A8E">
        <w:tblPrEx>
          <w:tblW w:w="16195" w:type="dxa"/>
          <w:tblInd w:w="-318" w:type="dxa"/>
          <w:tblLayout w:type="fixed"/>
          <w:tblLook w:val="01E0" w:firstRow="1" w:lastRow="1" w:firstColumn="1" w:lastColumn="1" w:noHBand="0" w:noVBand="0"/>
          <w:tblPrExChange w:id="1167"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168" w:author="Carminati Christine" w:date="2017-05-12T14:34:00Z">
            <w:trPr>
              <w:gridBefore w:val="7"/>
              <w:cantSplit/>
              <w:trHeight w:val="567"/>
            </w:trPr>
          </w:trPrChange>
        </w:trPr>
        <w:tc>
          <w:tcPr>
            <w:tcW w:w="521" w:type="dxa"/>
            <w:tcBorders>
              <w:top w:val="nil"/>
              <w:bottom w:val="nil"/>
            </w:tcBorders>
            <w:vAlign w:val="center"/>
            <w:tcPrChange w:id="1169" w:author="Carminati Christine" w:date="2017-05-12T14:34:00Z">
              <w:tcPr>
                <w:tcW w:w="521" w:type="dxa"/>
                <w:gridSpan w:val="2"/>
                <w:tcBorders>
                  <w:top w:val="nil"/>
                  <w:bottom w:val="nil"/>
                </w:tcBorders>
                <w:vAlign w:val="center"/>
              </w:tcPr>
            </w:tcPrChange>
          </w:tcPr>
          <w:p w:rsidR="005426DC" w:rsidRPr="002C1559" w:rsidRDefault="005426DC" w:rsidP="00390179">
            <w:pPr>
              <w:jc w:val="center"/>
              <w:rPr>
                <w:rFonts w:ascii="Arial" w:hAnsi="Arial" w:cs="Arial"/>
                <w:sz w:val="20"/>
              </w:rPr>
            </w:pPr>
          </w:p>
        </w:tc>
        <w:tc>
          <w:tcPr>
            <w:tcW w:w="1288" w:type="dxa"/>
            <w:tcBorders>
              <w:top w:val="nil"/>
              <w:bottom w:val="nil"/>
            </w:tcBorders>
            <w:vAlign w:val="center"/>
            <w:tcPrChange w:id="1170" w:author="Carminati Christine" w:date="2017-05-12T14:34:00Z">
              <w:tcPr>
                <w:tcW w:w="1288" w:type="dxa"/>
                <w:gridSpan w:val="2"/>
                <w:tcBorders>
                  <w:top w:val="nil"/>
                  <w:bottom w:val="nil"/>
                </w:tcBorders>
                <w:vAlign w:val="center"/>
              </w:tcPr>
            </w:tcPrChange>
          </w:tcPr>
          <w:p w:rsidR="005426DC" w:rsidRPr="002C1559" w:rsidRDefault="005426DC" w:rsidP="00390179">
            <w:pPr>
              <w:keepNext/>
              <w:jc w:val="center"/>
              <w:rPr>
                <w:rFonts w:ascii="Arial" w:hAnsi="Arial" w:cs="Arial"/>
                <w:sz w:val="20"/>
              </w:rPr>
            </w:pPr>
          </w:p>
        </w:tc>
        <w:tc>
          <w:tcPr>
            <w:tcW w:w="567" w:type="dxa"/>
            <w:tcBorders>
              <w:top w:val="nil"/>
              <w:bottom w:val="nil"/>
            </w:tcBorders>
            <w:vAlign w:val="center"/>
            <w:tcPrChange w:id="1171" w:author="Carminati Christine" w:date="2017-05-12T14:34:00Z">
              <w:tcPr>
                <w:tcW w:w="567" w:type="dxa"/>
                <w:gridSpan w:val="4"/>
                <w:tcBorders>
                  <w:top w:val="nil"/>
                  <w:bottom w:val="nil"/>
                </w:tcBorders>
                <w:vAlign w:val="center"/>
              </w:tcPr>
            </w:tcPrChange>
          </w:tcPr>
          <w:p w:rsidR="005426DC" w:rsidRPr="00082B71" w:rsidRDefault="005426DC" w:rsidP="00390179">
            <w:pPr>
              <w:jc w:val="center"/>
              <w:rPr>
                <w:rFonts w:ascii="Arial" w:hAnsi="Arial" w:cs="Arial"/>
                <w:sz w:val="20"/>
              </w:rPr>
            </w:pPr>
            <w:r>
              <w:rPr>
                <w:rFonts w:ascii="Arial" w:hAnsi="Arial" w:cs="Arial"/>
                <w:sz w:val="20"/>
              </w:rPr>
              <w:t>3</w:t>
            </w:r>
          </w:p>
        </w:tc>
        <w:tc>
          <w:tcPr>
            <w:tcW w:w="1418" w:type="dxa"/>
            <w:tcBorders>
              <w:top w:val="nil"/>
              <w:bottom w:val="nil"/>
            </w:tcBorders>
            <w:vAlign w:val="center"/>
            <w:tcPrChange w:id="1172" w:author="Carminati Christine" w:date="2017-05-12T14:34:00Z">
              <w:tcPr>
                <w:tcW w:w="1418" w:type="dxa"/>
                <w:gridSpan w:val="3"/>
                <w:tcBorders>
                  <w:top w:val="nil"/>
                  <w:bottom w:val="nil"/>
                </w:tcBorders>
                <w:vAlign w:val="center"/>
              </w:tcPr>
            </w:tcPrChange>
          </w:tcPr>
          <w:p w:rsidR="005426DC" w:rsidRPr="00082B71" w:rsidRDefault="005426DC" w:rsidP="003D70F4">
            <w:pPr>
              <w:jc w:val="center"/>
              <w:rPr>
                <w:rFonts w:ascii="Arial" w:hAnsi="Arial" w:cs="Arial"/>
                <w:sz w:val="20"/>
              </w:rPr>
            </w:pPr>
            <w:r>
              <w:rPr>
                <w:rFonts w:ascii="Arial" w:hAnsi="Arial" w:cs="Arial"/>
                <w:sz w:val="20"/>
              </w:rPr>
              <w:t>030173</w:t>
            </w:r>
          </w:p>
        </w:tc>
        <w:tc>
          <w:tcPr>
            <w:tcW w:w="567" w:type="dxa"/>
            <w:tcBorders>
              <w:top w:val="nil"/>
              <w:bottom w:val="nil"/>
            </w:tcBorders>
            <w:vAlign w:val="center"/>
            <w:tcPrChange w:id="1173" w:author="Carminati Christine" w:date="2017-05-12T14:34:00Z">
              <w:tcPr>
                <w:tcW w:w="567" w:type="dxa"/>
                <w:gridSpan w:val="2"/>
                <w:tcBorders>
                  <w:top w:val="nil"/>
                  <w:bottom w:val="nil"/>
                </w:tcBorders>
                <w:vAlign w:val="center"/>
              </w:tcPr>
            </w:tcPrChange>
          </w:tcPr>
          <w:p w:rsidR="005426DC" w:rsidRDefault="005426DC" w:rsidP="00390179">
            <w:pPr>
              <w:jc w:val="center"/>
              <w:rPr>
                <w:rFonts w:ascii="Arial" w:hAnsi="Arial" w:cs="Arial"/>
                <w:sz w:val="20"/>
              </w:rPr>
            </w:pPr>
            <w:r>
              <w:rPr>
                <w:rFonts w:ascii="Arial" w:hAnsi="Arial" w:cs="Arial"/>
                <w:sz w:val="20"/>
              </w:rPr>
              <w:t>EN</w:t>
            </w:r>
          </w:p>
        </w:tc>
        <w:tc>
          <w:tcPr>
            <w:tcW w:w="236" w:type="dxa"/>
            <w:tcBorders>
              <w:top w:val="nil"/>
              <w:bottom w:val="nil"/>
              <w:right w:val="nil"/>
            </w:tcBorders>
            <w:vAlign w:val="center"/>
            <w:tcPrChange w:id="1174" w:author="Carminati Christine" w:date="2017-05-12T14:34:00Z">
              <w:tcPr>
                <w:tcW w:w="236" w:type="dxa"/>
                <w:gridSpan w:val="2"/>
                <w:tcBorders>
                  <w:top w:val="nil"/>
                  <w:bottom w:val="nil"/>
                  <w:right w:val="nil"/>
                </w:tcBorders>
                <w:vAlign w:val="center"/>
              </w:tcPr>
            </w:tcPrChange>
          </w:tcPr>
          <w:p w:rsidR="005426DC" w:rsidRPr="002F7A01" w:rsidRDefault="005426DC" w:rsidP="00390179">
            <w:pPr>
              <w:jc w:val="center"/>
              <w:rPr>
                <w:rFonts w:ascii="Arial" w:hAnsi="Arial" w:cs="Arial"/>
                <w:vanish/>
                <w:sz w:val="16"/>
                <w:szCs w:val="16"/>
              </w:rPr>
            </w:pPr>
            <w:r w:rsidRPr="002F7A01">
              <w:rPr>
                <w:rFonts w:ascii="Arial" w:hAnsi="Arial" w:cs="Arial"/>
                <w:vanish/>
                <w:sz w:val="16"/>
                <w:szCs w:val="16"/>
              </w:rPr>
              <w:t>S</w:t>
            </w:r>
          </w:p>
        </w:tc>
        <w:tc>
          <w:tcPr>
            <w:tcW w:w="1748" w:type="dxa"/>
            <w:tcBorders>
              <w:top w:val="nil"/>
              <w:left w:val="nil"/>
              <w:bottom w:val="nil"/>
            </w:tcBorders>
            <w:vAlign w:val="center"/>
            <w:tcPrChange w:id="1175" w:author="Carminati Christine" w:date="2017-05-12T14:34:00Z">
              <w:tcPr>
                <w:tcW w:w="1748" w:type="dxa"/>
                <w:tcBorders>
                  <w:top w:val="nil"/>
                  <w:left w:val="nil"/>
                  <w:bottom w:val="nil"/>
                </w:tcBorders>
                <w:vAlign w:val="center"/>
              </w:tcPr>
            </w:tcPrChange>
          </w:tcPr>
          <w:p w:rsidR="005426DC" w:rsidRPr="00082B71" w:rsidRDefault="005426DC" w:rsidP="00390179">
            <w:pPr>
              <w:jc w:val="center"/>
              <w:rPr>
                <w:rFonts w:ascii="Arial" w:hAnsi="Arial" w:cs="Arial"/>
                <w:sz w:val="20"/>
              </w:rPr>
            </w:pPr>
            <w:r>
              <w:rPr>
                <w:rFonts w:ascii="Arial" w:hAnsi="Arial" w:cs="Arial"/>
                <w:sz w:val="20"/>
              </w:rPr>
              <w:t>Transfer</w:t>
            </w:r>
          </w:p>
        </w:tc>
        <w:tc>
          <w:tcPr>
            <w:tcW w:w="3119" w:type="dxa"/>
            <w:tcBorders>
              <w:top w:val="nil"/>
              <w:bottom w:val="nil"/>
            </w:tcBorders>
            <w:vAlign w:val="center"/>
            <w:tcPrChange w:id="1176" w:author="Carminati Christine" w:date="2017-05-12T14:34:00Z">
              <w:tcPr>
                <w:tcW w:w="3119" w:type="dxa"/>
                <w:gridSpan w:val="3"/>
                <w:tcBorders>
                  <w:top w:val="nil"/>
                  <w:bottom w:val="nil"/>
                </w:tcBorders>
                <w:vAlign w:val="center"/>
              </w:tcPr>
            </w:tcPrChange>
          </w:tcPr>
          <w:p w:rsidR="005426DC" w:rsidRPr="002C1559" w:rsidRDefault="005426DC" w:rsidP="00390179">
            <w:pPr>
              <w:keepNext/>
              <w:rPr>
                <w:rFonts w:ascii="Arial" w:eastAsia="Times New Roman" w:hAnsi="Arial" w:cs="Arial"/>
                <w:sz w:val="20"/>
              </w:rPr>
            </w:pPr>
            <w:r w:rsidRPr="003D70F4">
              <w:rPr>
                <w:rFonts w:ascii="Arial" w:eastAsia="Times New Roman" w:hAnsi="Arial" w:cs="Arial"/>
                <w:sz w:val="20"/>
              </w:rPr>
              <w:t>flavorings for beverages [essential oils]</w:t>
            </w:r>
          </w:p>
        </w:tc>
        <w:tc>
          <w:tcPr>
            <w:tcW w:w="2693" w:type="dxa"/>
            <w:tcBorders>
              <w:top w:val="nil"/>
              <w:bottom w:val="nil"/>
            </w:tcBorders>
            <w:shd w:val="clear" w:color="auto" w:fill="auto"/>
            <w:vAlign w:val="center"/>
            <w:tcPrChange w:id="1177" w:author="Carminati Christine" w:date="2017-05-12T14:34:00Z">
              <w:tcPr>
                <w:tcW w:w="2693" w:type="dxa"/>
                <w:gridSpan w:val="5"/>
                <w:tcBorders>
                  <w:top w:val="nil"/>
                  <w:bottom w:val="nil"/>
                </w:tcBorders>
                <w:shd w:val="clear" w:color="auto" w:fill="auto"/>
                <w:vAlign w:val="center"/>
              </w:tcPr>
            </w:tcPrChange>
          </w:tcPr>
          <w:p w:rsidR="005426DC" w:rsidRPr="00C1328A" w:rsidRDefault="005426DC" w:rsidP="00390179">
            <w:pPr>
              <w:rPr>
                <w:rFonts w:ascii="Arial" w:eastAsia="Times New Roman" w:hAnsi="Arial" w:cs="Arial"/>
                <w:sz w:val="20"/>
                <w:szCs w:val="20"/>
              </w:rPr>
            </w:pPr>
          </w:p>
        </w:tc>
        <w:tc>
          <w:tcPr>
            <w:tcW w:w="460" w:type="dxa"/>
            <w:tcBorders>
              <w:top w:val="nil"/>
              <w:bottom w:val="nil"/>
            </w:tcBorders>
            <w:vAlign w:val="center"/>
            <w:tcPrChange w:id="1178" w:author="Carminati Christine" w:date="2017-05-12T14:34:00Z">
              <w:tcPr>
                <w:tcW w:w="460" w:type="dxa"/>
                <w:tcBorders>
                  <w:top w:val="nil"/>
                  <w:bottom w:val="nil"/>
                </w:tcBorders>
                <w:vAlign w:val="center"/>
              </w:tcPr>
            </w:tcPrChange>
          </w:tcPr>
          <w:p w:rsidR="005426DC" w:rsidRPr="002C1559" w:rsidRDefault="005426DC">
            <w:pPr>
              <w:keepNext/>
              <w:ind w:left="-73" w:right="-142"/>
              <w:jc w:val="center"/>
              <w:rPr>
                <w:rFonts w:ascii="Arial" w:hAnsi="Arial" w:cs="Arial"/>
                <w:sz w:val="20"/>
                <w:lang w:val="fr-CH"/>
              </w:rPr>
              <w:pPrChange w:id="1179" w:author="Carminati Christine" w:date="2017-05-03T08:39:00Z">
                <w:pPr>
                  <w:keepNext/>
                  <w:jc w:val="center"/>
                </w:pPr>
              </w:pPrChange>
            </w:pPr>
            <w:r>
              <w:rPr>
                <w:rFonts w:ascii="Arial" w:hAnsi="Arial" w:cs="Arial"/>
                <w:sz w:val="20"/>
                <w:lang w:val="fr-CH"/>
              </w:rPr>
              <w:t>30</w:t>
            </w:r>
          </w:p>
        </w:tc>
        <w:tc>
          <w:tcPr>
            <w:tcW w:w="2693" w:type="dxa"/>
            <w:tcBorders>
              <w:top w:val="nil"/>
              <w:bottom w:val="nil"/>
            </w:tcBorders>
            <w:tcPrChange w:id="1180" w:author="Carminati Christine" w:date="2017-05-12T14:34:00Z">
              <w:tcPr>
                <w:tcW w:w="3295" w:type="dxa"/>
                <w:gridSpan w:val="7"/>
                <w:tcBorders>
                  <w:top w:val="nil"/>
                  <w:bottom w:val="nil"/>
                </w:tcBorders>
              </w:tcPr>
            </w:tcPrChange>
          </w:tcPr>
          <w:p w:rsidR="005426DC" w:rsidRPr="002C1559" w:rsidRDefault="005426DC" w:rsidP="00390179">
            <w:pPr>
              <w:keepNext/>
              <w:rPr>
                <w:rFonts w:ascii="Arial" w:hAnsi="Arial" w:cs="Arial"/>
                <w:sz w:val="20"/>
                <w:lang w:val="fr-CH"/>
              </w:rPr>
            </w:pPr>
          </w:p>
        </w:tc>
        <w:tc>
          <w:tcPr>
            <w:tcW w:w="602" w:type="dxa"/>
            <w:tcBorders>
              <w:top w:val="nil"/>
              <w:bottom w:val="nil"/>
            </w:tcBorders>
            <w:vAlign w:val="center"/>
            <w:tcPrChange w:id="1181" w:author="Carminati Christine" w:date="2017-05-12T14:34:00Z">
              <w:tcPr>
                <w:tcW w:w="602" w:type="dxa"/>
                <w:tcBorders>
                  <w:top w:val="nil"/>
                  <w:bottom w:val="nil"/>
                </w:tcBorders>
                <w:vAlign w:val="center"/>
              </w:tcPr>
            </w:tcPrChange>
          </w:tcPr>
          <w:p w:rsidR="005426DC" w:rsidRPr="002C1559" w:rsidRDefault="005426DC" w:rsidP="00390179">
            <w:pPr>
              <w:keepNext/>
              <w:ind w:left="-73" w:right="-143"/>
              <w:jc w:val="center"/>
              <w:rPr>
                <w:rFonts w:ascii="Arial" w:hAnsi="Arial" w:cs="Arial"/>
                <w:sz w:val="20"/>
                <w:lang w:val="fr-CH"/>
              </w:rPr>
            </w:pPr>
            <w:r>
              <w:rPr>
                <w:rFonts w:ascii="Arial" w:hAnsi="Arial" w:cs="Arial"/>
                <w:sz w:val="20"/>
                <w:lang w:val="fr-CH"/>
              </w:rPr>
              <w:t>4.8</w:t>
            </w:r>
          </w:p>
        </w:tc>
        <w:tc>
          <w:tcPr>
            <w:tcW w:w="283" w:type="dxa"/>
            <w:tcBorders>
              <w:top w:val="nil"/>
              <w:bottom w:val="nil"/>
            </w:tcBorders>
            <w:vAlign w:val="center"/>
            <w:tcPrChange w:id="1182" w:author="Carminati Christine" w:date="2017-05-12T14:34:00Z">
              <w:tcPr>
                <w:tcW w:w="283" w:type="dxa"/>
                <w:tcBorders>
                  <w:top w:val="nil"/>
                  <w:bottom w:val="nil"/>
                </w:tcBorders>
                <w:vAlign w:val="center"/>
              </w:tcPr>
            </w:tcPrChange>
          </w:tcPr>
          <w:p w:rsidR="005426DC" w:rsidRPr="002C1559" w:rsidRDefault="005426DC" w:rsidP="007B3D59">
            <w:pPr>
              <w:keepNext/>
              <w:jc w:val="center"/>
              <w:rPr>
                <w:rFonts w:ascii="Arial" w:hAnsi="Arial" w:cs="Arial"/>
                <w:sz w:val="20"/>
                <w:lang w:val="fr-CH"/>
              </w:rPr>
            </w:pPr>
          </w:p>
        </w:tc>
      </w:tr>
      <w:tr w:rsidR="005426DC" w:rsidTr="00CF6A8E">
        <w:tblPrEx>
          <w:tblW w:w="16195" w:type="dxa"/>
          <w:tblInd w:w="-318" w:type="dxa"/>
          <w:tblLayout w:type="fixed"/>
          <w:tblLook w:val="01E0" w:firstRow="1" w:lastRow="1" w:firstColumn="1" w:lastColumn="1" w:noHBand="0" w:noVBand="0"/>
          <w:tblPrExChange w:id="1183"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184" w:author="Carminati Christine" w:date="2017-05-12T14:34:00Z">
            <w:trPr>
              <w:gridBefore w:val="7"/>
              <w:cantSplit/>
              <w:trHeight w:val="567"/>
            </w:trPr>
          </w:trPrChange>
        </w:trPr>
        <w:tc>
          <w:tcPr>
            <w:tcW w:w="521" w:type="dxa"/>
            <w:tcBorders>
              <w:top w:val="nil"/>
              <w:bottom w:val="double" w:sz="4" w:space="0" w:color="auto"/>
            </w:tcBorders>
            <w:vAlign w:val="center"/>
            <w:tcPrChange w:id="1185" w:author="Carminati Christine" w:date="2017-05-12T14:34:00Z">
              <w:tcPr>
                <w:tcW w:w="521" w:type="dxa"/>
                <w:gridSpan w:val="2"/>
                <w:tcBorders>
                  <w:top w:val="nil"/>
                  <w:bottom w:val="double" w:sz="4" w:space="0" w:color="auto"/>
                </w:tcBorders>
                <w:vAlign w:val="center"/>
              </w:tcPr>
            </w:tcPrChange>
          </w:tcPr>
          <w:p w:rsidR="005426DC" w:rsidRPr="00F54B85" w:rsidRDefault="005426DC" w:rsidP="00390179">
            <w:pPr>
              <w:jc w:val="center"/>
              <w:rPr>
                <w:rFonts w:ascii="Arial" w:hAnsi="Arial" w:cs="Arial"/>
                <w:sz w:val="20"/>
                <w:lang w:val="fr-CH"/>
              </w:rPr>
            </w:pPr>
          </w:p>
        </w:tc>
        <w:tc>
          <w:tcPr>
            <w:tcW w:w="1288" w:type="dxa"/>
            <w:tcBorders>
              <w:top w:val="nil"/>
              <w:bottom w:val="double" w:sz="4" w:space="0" w:color="auto"/>
            </w:tcBorders>
            <w:vAlign w:val="center"/>
            <w:tcPrChange w:id="1186" w:author="Carminati Christine" w:date="2017-05-12T14:34:00Z">
              <w:tcPr>
                <w:tcW w:w="1288" w:type="dxa"/>
                <w:gridSpan w:val="2"/>
                <w:tcBorders>
                  <w:top w:val="nil"/>
                  <w:bottom w:val="double" w:sz="4" w:space="0" w:color="auto"/>
                </w:tcBorders>
                <w:vAlign w:val="center"/>
              </w:tcPr>
            </w:tcPrChange>
          </w:tcPr>
          <w:p w:rsidR="005426DC" w:rsidRPr="00F54B85" w:rsidRDefault="005426DC" w:rsidP="00390179">
            <w:pPr>
              <w:keepNext/>
              <w:jc w:val="center"/>
              <w:rPr>
                <w:rFonts w:ascii="Arial" w:hAnsi="Arial" w:cs="Arial"/>
                <w:sz w:val="20"/>
                <w:lang w:val="fr-CH"/>
              </w:rPr>
            </w:pPr>
          </w:p>
        </w:tc>
        <w:tc>
          <w:tcPr>
            <w:tcW w:w="567" w:type="dxa"/>
            <w:tcBorders>
              <w:top w:val="nil"/>
              <w:bottom w:val="double" w:sz="4" w:space="0" w:color="auto"/>
            </w:tcBorders>
            <w:vAlign w:val="center"/>
            <w:tcPrChange w:id="1187" w:author="Carminati Christine" w:date="2017-05-12T14:34:00Z">
              <w:tcPr>
                <w:tcW w:w="567" w:type="dxa"/>
                <w:gridSpan w:val="4"/>
                <w:tcBorders>
                  <w:top w:val="nil"/>
                  <w:bottom w:val="double" w:sz="4" w:space="0" w:color="auto"/>
                </w:tcBorders>
                <w:vAlign w:val="center"/>
              </w:tcPr>
            </w:tcPrChange>
          </w:tcPr>
          <w:p w:rsidR="005426DC" w:rsidRPr="00082B71" w:rsidRDefault="005426DC" w:rsidP="00390179">
            <w:pPr>
              <w:jc w:val="center"/>
              <w:rPr>
                <w:rFonts w:ascii="Arial" w:hAnsi="Arial" w:cs="Arial"/>
                <w:sz w:val="20"/>
              </w:rPr>
            </w:pPr>
            <w:r>
              <w:rPr>
                <w:rFonts w:ascii="Arial" w:hAnsi="Arial" w:cs="Arial"/>
                <w:sz w:val="20"/>
              </w:rPr>
              <w:t>3</w:t>
            </w:r>
          </w:p>
        </w:tc>
        <w:tc>
          <w:tcPr>
            <w:tcW w:w="1418" w:type="dxa"/>
            <w:tcBorders>
              <w:top w:val="nil"/>
              <w:bottom w:val="double" w:sz="4" w:space="0" w:color="auto"/>
            </w:tcBorders>
            <w:vAlign w:val="center"/>
            <w:tcPrChange w:id="1188" w:author="Carminati Christine" w:date="2017-05-12T14:34:00Z">
              <w:tcPr>
                <w:tcW w:w="1418" w:type="dxa"/>
                <w:gridSpan w:val="3"/>
                <w:tcBorders>
                  <w:top w:val="nil"/>
                  <w:bottom w:val="double" w:sz="4" w:space="0" w:color="auto"/>
                </w:tcBorders>
                <w:vAlign w:val="center"/>
              </w:tcPr>
            </w:tcPrChange>
          </w:tcPr>
          <w:p w:rsidR="005426DC" w:rsidRPr="00082B71" w:rsidRDefault="005426DC" w:rsidP="003D70F4">
            <w:pPr>
              <w:jc w:val="center"/>
              <w:rPr>
                <w:rFonts w:ascii="Arial" w:hAnsi="Arial" w:cs="Arial"/>
                <w:sz w:val="20"/>
              </w:rPr>
            </w:pPr>
            <w:r>
              <w:rPr>
                <w:rFonts w:ascii="Arial" w:hAnsi="Arial" w:cs="Arial"/>
                <w:sz w:val="20"/>
              </w:rPr>
              <w:t>030173</w:t>
            </w:r>
          </w:p>
        </w:tc>
        <w:tc>
          <w:tcPr>
            <w:tcW w:w="567" w:type="dxa"/>
            <w:tcBorders>
              <w:top w:val="nil"/>
              <w:bottom w:val="double" w:sz="4" w:space="0" w:color="auto"/>
            </w:tcBorders>
            <w:vAlign w:val="center"/>
            <w:tcPrChange w:id="1189" w:author="Carminati Christine" w:date="2017-05-12T14:34:00Z">
              <w:tcPr>
                <w:tcW w:w="567" w:type="dxa"/>
                <w:gridSpan w:val="2"/>
                <w:tcBorders>
                  <w:top w:val="nil"/>
                  <w:bottom w:val="double" w:sz="4" w:space="0" w:color="auto"/>
                </w:tcBorders>
                <w:vAlign w:val="center"/>
              </w:tcPr>
            </w:tcPrChange>
          </w:tcPr>
          <w:p w:rsidR="005426DC" w:rsidRDefault="005426DC" w:rsidP="00390179">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1190"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390179">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191" w:author="Carminati Christine" w:date="2017-05-12T14:34:00Z">
              <w:tcPr>
                <w:tcW w:w="1748" w:type="dxa"/>
                <w:tcBorders>
                  <w:top w:val="nil"/>
                  <w:left w:val="nil"/>
                  <w:bottom w:val="double" w:sz="4" w:space="0" w:color="auto"/>
                </w:tcBorders>
                <w:vAlign w:val="center"/>
              </w:tcPr>
            </w:tcPrChange>
          </w:tcPr>
          <w:p w:rsidR="005426DC" w:rsidRPr="00082B71" w:rsidRDefault="005426DC" w:rsidP="00390179">
            <w:pPr>
              <w:jc w:val="center"/>
              <w:rPr>
                <w:rFonts w:ascii="Arial" w:hAnsi="Arial" w:cs="Arial"/>
                <w:sz w:val="20"/>
              </w:rPr>
            </w:pPr>
            <w:proofErr w:type="spellStart"/>
            <w:r>
              <w:rPr>
                <w:rFonts w:ascii="Arial" w:hAnsi="Arial" w:cs="Arial"/>
                <w:sz w:val="20"/>
              </w:rPr>
              <w:t>transférer</w:t>
            </w:r>
            <w:proofErr w:type="spellEnd"/>
          </w:p>
        </w:tc>
        <w:tc>
          <w:tcPr>
            <w:tcW w:w="3119" w:type="dxa"/>
            <w:tcBorders>
              <w:top w:val="nil"/>
              <w:bottom w:val="double" w:sz="4" w:space="0" w:color="auto"/>
            </w:tcBorders>
            <w:vAlign w:val="center"/>
            <w:tcPrChange w:id="1192" w:author="Carminati Christine" w:date="2017-05-12T14:34:00Z">
              <w:tcPr>
                <w:tcW w:w="3119" w:type="dxa"/>
                <w:gridSpan w:val="3"/>
                <w:tcBorders>
                  <w:top w:val="nil"/>
                  <w:bottom w:val="double" w:sz="4" w:space="0" w:color="auto"/>
                </w:tcBorders>
                <w:vAlign w:val="center"/>
              </w:tcPr>
            </w:tcPrChange>
          </w:tcPr>
          <w:p w:rsidR="005426DC" w:rsidRPr="00D73A19" w:rsidRDefault="005426DC" w:rsidP="00390179">
            <w:pPr>
              <w:rPr>
                <w:rFonts w:ascii="Arial" w:hAnsi="Arial" w:cs="Arial"/>
                <w:sz w:val="20"/>
                <w:lang w:val="fr-CH"/>
              </w:rPr>
            </w:pPr>
            <w:r w:rsidRPr="003D70F4">
              <w:rPr>
                <w:rFonts w:ascii="Arial" w:hAnsi="Arial" w:cs="Arial"/>
                <w:sz w:val="20"/>
                <w:lang w:val="fr-CH"/>
              </w:rPr>
              <w:t>arômes pour boissons [huiles essentielles]</w:t>
            </w:r>
          </w:p>
        </w:tc>
        <w:tc>
          <w:tcPr>
            <w:tcW w:w="2693" w:type="dxa"/>
            <w:tcBorders>
              <w:top w:val="nil"/>
              <w:bottom w:val="double" w:sz="4" w:space="0" w:color="auto"/>
            </w:tcBorders>
            <w:shd w:val="clear" w:color="auto" w:fill="auto"/>
            <w:vAlign w:val="center"/>
            <w:tcPrChange w:id="1193"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390179">
            <w:pPr>
              <w:tabs>
                <w:tab w:val="left" w:pos="2694"/>
              </w:tabs>
              <w:rPr>
                <w:rFonts w:ascii="Arial" w:hAnsi="Arial" w:cs="Arial"/>
                <w:sz w:val="20"/>
                <w:szCs w:val="20"/>
                <w:lang w:val="fr-FR"/>
              </w:rPr>
            </w:pPr>
          </w:p>
        </w:tc>
        <w:tc>
          <w:tcPr>
            <w:tcW w:w="460" w:type="dxa"/>
            <w:tcBorders>
              <w:top w:val="nil"/>
              <w:bottom w:val="double" w:sz="4" w:space="0" w:color="auto"/>
            </w:tcBorders>
            <w:vAlign w:val="center"/>
            <w:tcPrChange w:id="1194" w:author="Carminati Christine" w:date="2017-05-12T14:34:00Z">
              <w:tcPr>
                <w:tcW w:w="460" w:type="dxa"/>
                <w:tcBorders>
                  <w:top w:val="nil"/>
                  <w:bottom w:val="double" w:sz="4" w:space="0" w:color="auto"/>
                </w:tcBorders>
                <w:vAlign w:val="center"/>
              </w:tcPr>
            </w:tcPrChange>
          </w:tcPr>
          <w:p w:rsidR="005426DC" w:rsidRPr="00CF12D7" w:rsidRDefault="005426DC">
            <w:pPr>
              <w:keepNext/>
              <w:ind w:left="-73" w:right="-142"/>
              <w:jc w:val="center"/>
              <w:rPr>
                <w:rFonts w:ascii="Arial" w:hAnsi="Arial" w:cs="Arial"/>
                <w:sz w:val="20"/>
                <w:lang w:val="fr-CH"/>
              </w:rPr>
              <w:pPrChange w:id="1195" w:author="Carminati Christine" w:date="2017-05-03T08:39:00Z">
                <w:pPr>
                  <w:keepNext/>
                  <w:jc w:val="center"/>
                </w:pPr>
              </w:pPrChange>
            </w:pPr>
            <w:r>
              <w:rPr>
                <w:rFonts w:ascii="Arial" w:hAnsi="Arial" w:cs="Arial"/>
                <w:sz w:val="20"/>
                <w:lang w:val="fr-CH"/>
              </w:rPr>
              <w:t>30</w:t>
            </w:r>
          </w:p>
        </w:tc>
        <w:tc>
          <w:tcPr>
            <w:tcW w:w="2693" w:type="dxa"/>
            <w:tcBorders>
              <w:top w:val="nil"/>
              <w:bottom w:val="double" w:sz="4" w:space="0" w:color="auto"/>
            </w:tcBorders>
            <w:tcPrChange w:id="1196" w:author="Carminati Christine" w:date="2017-05-12T14:34:00Z">
              <w:tcPr>
                <w:tcW w:w="3295" w:type="dxa"/>
                <w:gridSpan w:val="7"/>
                <w:tcBorders>
                  <w:top w:val="nil"/>
                  <w:bottom w:val="double" w:sz="4" w:space="0" w:color="auto"/>
                </w:tcBorders>
              </w:tcPr>
            </w:tcPrChange>
          </w:tcPr>
          <w:p w:rsidR="005426DC" w:rsidRPr="007F244C" w:rsidRDefault="005426DC" w:rsidP="00390179">
            <w:pPr>
              <w:keepNext/>
              <w:rPr>
                <w:rFonts w:ascii="Arial" w:hAnsi="Arial" w:cs="Arial"/>
                <w:sz w:val="20"/>
                <w:lang w:val="fr-CH"/>
              </w:rPr>
            </w:pPr>
          </w:p>
        </w:tc>
        <w:tc>
          <w:tcPr>
            <w:tcW w:w="602" w:type="dxa"/>
            <w:tcBorders>
              <w:top w:val="nil"/>
              <w:bottom w:val="double" w:sz="4" w:space="0" w:color="auto"/>
            </w:tcBorders>
            <w:vAlign w:val="center"/>
            <w:tcPrChange w:id="1197" w:author="Carminati Christine" w:date="2017-05-12T14:34:00Z">
              <w:tcPr>
                <w:tcW w:w="602" w:type="dxa"/>
                <w:tcBorders>
                  <w:top w:val="nil"/>
                  <w:bottom w:val="double" w:sz="4" w:space="0" w:color="auto"/>
                </w:tcBorders>
                <w:vAlign w:val="center"/>
              </w:tcPr>
            </w:tcPrChange>
          </w:tcPr>
          <w:p w:rsidR="005426DC" w:rsidRPr="00CF12D7" w:rsidRDefault="005426DC" w:rsidP="00390179">
            <w:pPr>
              <w:keepNext/>
              <w:ind w:left="-73" w:right="-143"/>
              <w:jc w:val="center"/>
              <w:rPr>
                <w:rFonts w:ascii="Arial" w:hAnsi="Arial" w:cs="Arial"/>
                <w:sz w:val="20"/>
                <w:lang w:val="fr-CH"/>
              </w:rPr>
            </w:pPr>
            <w:r>
              <w:rPr>
                <w:rFonts w:ascii="Arial" w:hAnsi="Arial" w:cs="Arial"/>
                <w:sz w:val="20"/>
                <w:lang w:val="fr-CH"/>
              </w:rPr>
              <w:t>4.8</w:t>
            </w:r>
          </w:p>
        </w:tc>
        <w:tc>
          <w:tcPr>
            <w:tcW w:w="283" w:type="dxa"/>
            <w:tcBorders>
              <w:top w:val="nil"/>
              <w:bottom w:val="double" w:sz="4" w:space="0" w:color="auto"/>
            </w:tcBorders>
            <w:vAlign w:val="center"/>
            <w:tcPrChange w:id="1198" w:author="Carminati Christine" w:date="2017-05-12T14:34:00Z">
              <w:tcPr>
                <w:tcW w:w="283" w:type="dxa"/>
                <w:tcBorders>
                  <w:top w:val="nil"/>
                  <w:bottom w:val="double" w:sz="4" w:space="0" w:color="auto"/>
                </w:tcBorders>
                <w:vAlign w:val="center"/>
              </w:tcPr>
            </w:tcPrChange>
          </w:tcPr>
          <w:p w:rsidR="005426DC" w:rsidRPr="00CF12D7" w:rsidRDefault="005426DC" w:rsidP="007B3D59">
            <w:pPr>
              <w:keepNext/>
              <w:jc w:val="center"/>
              <w:rPr>
                <w:rFonts w:ascii="Arial" w:hAnsi="Arial" w:cs="Arial"/>
                <w:sz w:val="20"/>
                <w:lang w:val="fr-CH"/>
              </w:rPr>
            </w:pPr>
          </w:p>
        </w:tc>
      </w:tr>
      <w:tr w:rsidR="005426DC" w:rsidRPr="002C1559" w:rsidTr="00CF6A8E">
        <w:tblPrEx>
          <w:tblW w:w="16195" w:type="dxa"/>
          <w:tblInd w:w="-318" w:type="dxa"/>
          <w:tblLayout w:type="fixed"/>
          <w:tblLook w:val="01E0" w:firstRow="1" w:lastRow="1" w:firstColumn="1" w:lastColumn="1" w:noHBand="0" w:noVBand="0"/>
          <w:tblPrExChange w:id="1199"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200" w:author="Carminati Christine" w:date="2017-05-12T14:34:00Z">
            <w:trPr>
              <w:gridBefore w:val="7"/>
              <w:cantSplit/>
              <w:trHeight w:val="567"/>
            </w:trPr>
          </w:trPrChange>
        </w:trPr>
        <w:tc>
          <w:tcPr>
            <w:tcW w:w="521" w:type="dxa"/>
            <w:tcBorders>
              <w:top w:val="double" w:sz="4" w:space="0" w:color="auto"/>
              <w:bottom w:val="nil"/>
            </w:tcBorders>
            <w:vAlign w:val="center"/>
            <w:tcPrChange w:id="1201" w:author="Carminati Christine" w:date="2017-05-12T14:34:00Z">
              <w:tcPr>
                <w:tcW w:w="521" w:type="dxa"/>
                <w:gridSpan w:val="2"/>
                <w:tcBorders>
                  <w:top w:val="double" w:sz="4" w:space="0" w:color="auto"/>
                  <w:bottom w:val="nil"/>
                </w:tcBorders>
                <w:vAlign w:val="center"/>
              </w:tcPr>
            </w:tcPrChange>
          </w:tcPr>
          <w:p w:rsidR="005426DC" w:rsidRPr="002C1559" w:rsidRDefault="005426DC" w:rsidP="00390179">
            <w:pPr>
              <w:jc w:val="center"/>
              <w:rPr>
                <w:rFonts w:ascii="Arial" w:hAnsi="Arial" w:cs="Arial"/>
                <w:sz w:val="20"/>
              </w:rPr>
            </w:pPr>
            <w:ins w:id="1202" w:author="Carminati Christine" w:date="2017-05-02T08:06:00Z">
              <w:r>
                <w:rPr>
                  <w:rFonts w:ascii="Arial" w:hAnsi="Arial" w:cs="Arial"/>
                  <w:sz w:val="20"/>
                </w:rPr>
                <w:t>W</w:t>
              </w:r>
            </w:ins>
          </w:p>
        </w:tc>
        <w:tc>
          <w:tcPr>
            <w:tcW w:w="1288" w:type="dxa"/>
            <w:tcBorders>
              <w:top w:val="double" w:sz="4" w:space="0" w:color="auto"/>
              <w:bottom w:val="nil"/>
            </w:tcBorders>
            <w:vAlign w:val="center"/>
            <w:tcPrChange w:id="1203" w:author="Carminati Christine" w:date="2017-05-12T14:34:00Z">
              <w:tcPr>
                <w:tcW w:w="1288" w:type="dxa"/>
                <w:gridSpan w:val="2"/>
                <w:tcBorders>
                  <w:top w:val="double" w:sz="4" w:space="0" w:color="auto"/>
                  <w:bottom w:val="nil"/>
                </w:tcBorders>
                <w:vAlign w:val="center"/>
              </w:tcPr>
            </w:tcPrChange>
          </w:tcPr>
          <w:p w:rsidR="005426DC" w:rsidRPr="002C1559" w:rsidRDefault="005426DC" w:rsidP="003D70F4">
            <w:pPr>
              <w:keepNext/>
              <w:jc w:val="center"/>
              <w:rPr>
                <w:rFonts w:ascii="Arial" w:hAnsi="Arial" w:cs="Arial"/>
                <w:sz w:val="20"/>
              </w:rPr>
            </w:pPr>
            <w:r>
              <w:rPr>
                <w:rFonts w:ascii="Arial" w:hAnsi="Arial" w:cs="Arial"/>
                <w:sz w:val="20"/>
              </w:rPr>
              <w:t>IL-27-5</w:t>
            </w:r>
          </w:p>
        </w:tc>
        <w:tc>
          <w:tcPr>
            <w:tcW w:w="567" w:type="dxa"/>
            <w:tcBorders>
              <w:top w:val="double" w:sz="4" w:space="0" w:color="auto"/>
              <w:bottom w:val="nil"/>
            </w:tcBorders>
            <w:vAlign w:val="center"/>
            <w:tcPrChange w:id="1204" w:author="Carminati Christine" w:date="2017-05-12T14:34:00Z">
              <w:tcPr>
                <w:tcW w:w="567" w:type="dxa"/>
                <w:gridSpan w:val="4"/>
                <w:tcBorders>
                  <w:top w:val="double" w:sz="4" w:space="0" w:color="auto"/>
                  <w:bottom w:val="nil"/>
                </w:tcBorders>
                <w:vAlign w:val="center"/>
              </w:tcPr>
            </w:tcPrChange>
          </w:tcPr>
          <w:p w:rsidR="005426DC" w:rsidRPr="00082B71" w:rsidRDefault="005426DC" w:rsidP="00390179">
            <w:pPr>
              <w:jc w:val="center"/>
              <w:rPr>
                <w:rFonts w:ascii="Arial" w:hAnsi="Arial" w:cs="Arial"/>
                <w:sz w:val="20"/>
              </w:rPr>
            </w:pPr>
            <w:r>
              <w:rPr>
                <w:rFonts w:ascii="Arial" w:hAnsi="Arial" w:cs="Arial"/>
                <w:sz w:val="20"/>
              </w:rPr>
              <w:t>3</w:t>
            </w:r>
          </w:p>
        </w:tc>
        <w:tc>
          <w:tcPr>
            <w:tcW w:w="1418" w:type="dxa"/>
            <w:tcBorders>
              <w:top w:val="double" w:sz="4" w:space="0" w:color="auto"/>
              <w:bottom w:val="nil"/>
            </w:tcBorders>
            <w:vAlign w:val="center"/>
            <w:tcPrChange w:id="1205" w:author="Carminati Christine" w:date="2017-05-12T14:34:00Z">
              <w:tcPr>
                <w:tcW w:w="1418" w:type="dxa"/>
                <w:gridSpan w:val="3"/>
                <w:tcBorders>
                  <w:top w:val="double" w:sz="4" w:space="0" w:color="auto"/>
                  <w:bottom w:val="nil"/>
                </w:tcBorders>
                <w:vAlign w:val="center"/>
              </w:tcPr>
            </w:tcPrChange>
          </w:tcPr>
          <w:p w:rsidR="005426DC" w:rsidRPr="00082B71" w:rsidRDefault="005426DC" w:rsidP="003D70F4">
            <w:pPr>
              <w:jc w:val="center"/>
              <w:rPr>
                <w:rFonts w:ascii="Arial" w:hAnsi="Arial" w:cs="Arial"/>
                <w:sz w:val="20"/>
              </w:rPr>
            </w:pPr>
            <w:r>
              <w:rPr>
                <w:rFonts w:ascii="Arial" w:hAnsi="Arial" w:cs="Arial"/>
                <w:sz w:val="20"/>
              </w:rPr>
              <w:t>030100</w:t>
            </w:r>
          </w:p>
        </w:tc>
        <w:tc>
          <w:tcPr>
            <w:tcW w:w="567" w:type="dxa"/>
            <w:tcBorders>
              <w:top w:val="double" w:sz="4" w:space="0" w:color="auto"/>
              <w:bottom w:val="nil"/>
            </w:tcBorders>
            <w:vAlign w:val="center"/>
            <w:tcPrChange w:id="1206" w:author="Carminati Christine" w:date="2017-05-12T14:34:00Z">
              <w:tcPr>
                <w:tcW w:w="567" w:type="dxa"/>
                <w:gridSpan w:val="2"/>
                <w:tcBorders>
                  <w:top w:val="double" w:sz="4" w:space="0" w:color="auto"/>
                  <w:bottom w:val="nil"/>
                </w:tcBorders>
                <w:vAlign w:val="center"/>
              </w:tcPr>
            </w:tcPrChange>
          </w:tcPr>
          <w:p w:rsidR="005426DC" w:rsidRDefault="005426DC" w:rsidP="00390179">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207"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390179">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208" w:author="Carminati Christine" w:date="2017-05-12T14:34:00Z">
              <w:tcPr>
                <w:tcW w:w="1748" w:type="dxa"/>
                <w:tcBorders>
                  <w:top w:val="double" w:sz="4" w:space="0" w:color="auto"/>
                  <w:left w:val="nil"/>
                  <w:bottom w:val="nil"/>
                </w:tcBorders>
                <w:vAlign w:val="center"/>
              </w:tcPr>
            </w:tcPrChange>
          </w:tcPr>
          <w:p w:rsidR="005426DC" w:rsidRPr="00082B71" w:rsidRDefault="005426DC" w:rsidP="00390179">
            <w:pPr>
              <w:jc w:val="center"/>
              <w:rPr>
                <w:rFonts w:ascii="Arial" w:hAnsi="Arial" w:cs="Arial"/>
                <w:sz w:val="20"/>
              </w:rPr>
            </w:pPr>
            <w:r>
              <w:rPr>
                <w:rFonts w:ascii="Arial" w:hAnsi="Arial" w:cs="Arial"/>
                <w:sz w:val="20"/>
              </w:rPr>
              <w:t>--</w:t>
            </w:r>
          </w:p>
        </w:tc>
        <w:tc>
          <w:tcPr>
            <w:tcW w:w="3119" w:type="dxa"/>
            <w:tcBorders>
              <w:top w:val="double" w:sz="4" w:space="0" w:color="auto"/>
              <w:bottom w:val="nil"/>
            </w:tcBorders>
            <w:vAlign w:val="center"/>
            <w:tcPrChange w:id="1209" w:author="Carminati Christine" w:date="2017-05-12T14:34:00Z">
              <w:tcPr>
                <w:tcW w:w="3119" w:type="dxa"/>
                <w:gridSpan w:val="3"/>
                <w:tcBorders>
                  <w:top w:val="double" w:sz="4" w:space="0" w:color="auto"/>
                  <w:bottom w:val="nil"/>
                </w:tcBorders>
                <w:vAlign w:val="center"/>
              </w:tcPr>
            </w:tcPrChange>
          </w:tcPr>
          <w:p w:rsidR="005426DC" w:rsidRPr="002C1559" w:rsidRDefault="005426DC" w:rsidP="00390179">
            <w:pPr>
              <w:keepNext/>
              <w:rPr>
                <w:rFonts w:ascii="Arial" w:eastAsia="Times New Roman" w:hAnsi="Arial" w:cs="Arial"/>
                <w:sz w:val="20"/>
              </w:rPr>
            </w:pPr>
            <w:r w:rsidRPr="003D70F4">
              <w:rPr>
                <w:rFonts w:ascii="Arial" w:eastAsia="Times New Roman" w:hAnsi="Arial" w:cs="Arial"/>
                <w:sz w:val="20"/>
              </w:rPr>
              <w:t>ethereal oils</w:t>
            </w:r>
          </w:p>
        </w:tc>
        <w:tc>
          <w:tcPr>
            <w:tcW w:w="2693" w:type="dxa"/>
            <w:tcBorders>
              <w:top w:val="double" w:sz="4" w:space="0" w:color="auto"/>
              <w:bottom w:val="nil"/>
            </w:tcBorders>
            <w:vAlign w:val="center"/>
            <w:tcPrChange w:id="1210" w:author="Carminati Christine" w:date="2017-05-12T14:34:00Z">
              <w:tcPr>
                <w:tcW w:w="2693" w:type="dxa"/>
                <w:gridSpan w:val="5"/>
                <w:tcBorders>
                  <w:top w:val="double" w:sz="4" w:space="0" w:color="auto"/>
                  <w:bottom w:val="nil"/>
                </w:tcBorders>
                <w:vAlign w:val="center"/>
              </w:tcPr>
            </w:tcPrChange>
          </w:tcPr>
          <w:p w:rsidR="005426DC" w:rsidRPr="00C1328A" w:rsidRDefault="005426DC" w:rsidP="00390179">
            <w:pPr>
              <w:keepNext/>
              <w:rPr>
                <w:rFonts w:ascii="Arial" w:eastAsia="Times New Roman" w:hAnsi="Arial" w:cs="Arial"/>
                <w:sz w:val="20"/>
                <w:szCs w:val="20"/>
              </w:rPr>
            </w:pPr>
          </w:p>
        </w:tc>
        <w:tc>
          <w:tcPr>
            <w:tcW w:w="460" w:type="dxa"/>
            <w:tcBorders>
              <w:top w:val="double" w:sz="4" w:space="0" w:color="auto"/>
              <w:bottom w:val="nil"/>
            </w:tcBorders>
            <w:vAlign w:val="center"/>
            <w:tcPrChange w:id="1211" w:author="Carminati Christine" w:date="2017-05-12T14:34:00Z">
              <w:tcPr>
                <w:tcW w:w="460" w:type="dxa"/>
                <w:tcBorders>
                  <w:top w:val="double" w:sz="4" w:space="0" w:color="auto"/>
                  <w:bottom w:val="nil"/>
                </w:tcBorders>
                <w:vAlign w:val="center"/>
              </w:tcPr>
            </w:tcPrChange>
          </w:tcPr>
          <w:p w:rsidR="005426DC" w:rsidRPr="00990188" w:rsidRDefault="005426DC">
            <w:pPr>
              <w:keepNext/>
              <w:ind w:left="-73" w:right="-142"/>
              <w:jc w:val="center"/>
              <w:rPr>
                <w:rFonts w:ascii="Arial" w:hAnsi="Arial" w:cs="Arial"/>
                <w:sz w:val="20"/>
              </w:rPr>
              <w:pPrChange w:id="1212" w:author="Carminati Christine" w:date="2017-05-03T08:39:00Z">
                <w:pPr>
                  <w:keepNext/>
                  <w:jc w:val="center"/>
                </w:pPr>
              </w:pPrChange>
            </w:pPr>
          </w:p>
        </w:tc>
        <w:tc>
          <w:tcPr>
            <w:tcW w:w="2693" w:type="dxa"/>
            <w:tcBorders>
              <w:top w:val="double" w:sz="4" w:space="0" w:color="auto"/>
              <w:bottom w:val="nil"/>
            </w:tcBorders>
            <w:tcPrChange w:id="1213" w:author="Carminati Christine" w:date="2017-05-12T14:34:00Z">
              <w:tcPr>
                <w:tcW w:w="3295" w:type="dxa"/>
                <w:gridSpan w:val="7"/>
                <w:tcBorders>
                  <w:top w:val="double" w:sz="4" w:space="0" w:color="auto"/>
                  <w:bottom w:val="nil"/>
                </w:tcBorders>
              </w:tcPr>
            </w:tcPrChange>
          </w:tcPr>
          <w:p w:rsidR="005426DC" w:rsidRPr="00B5101D" w:rsidRDefault="005426DC" w:rsidP="00B5101D">
            <w:pPr>
              <w:keepNext/>
              <w:rPr>
                <w:rFonts w:ascii="Arial" w:hAnsi="Arial" w:cs="Arial"/>
                <w:sz w:val="20"/>
                <w:lang w:val="fr-CH"/>
              </w:rPr>
            </w:pPr>
          </w:p>
        </w:tc>
        <w:tc>
          <w:tcPr>
            <w:tcW w:w="602" w:type="dxa"/>
            <w:tcBorders>
              <w:top w:val="double" w:sz="4" w:space="0" w:color="auto"/>
              <w:bottom w:val="nil"/>
            </w:tcBorders>
            <w:vAlign w:val="center"/>
            <w:tcPrChange w:id="1214" w:author="Carminati Christine" w:date="2017-05-12T14:34:00Z">
              <w:tcPr>
                <w:tcW w:w="602" w:type="dxa"/>
                <w:tcBorders>
                  <w:top w:val="double" w:sz="4" w:space="0" w:color="auto"/>
                  <w:bottom w:val="nil"/>
                </w:tcBorders>
                <w:vAlign w:val="center"/>
              </w:tcPr>
            </w:tcPrChange>
          </w:tcPr>
          <w:p w:rsidR="005426DC" w:rsidRPr="00B5101D" w:rsidRDefault="005426DC" w:rsidP="00390179">
            <w:pPr>
              <w:keepNext/>
              <w:ind w:left="-73" w:right="-143"/>
              <w:jc w:val="center"/>
              <w:rPr>
                <w:rFonts w:ascii="Arial" w:hAnsi="Arial" w:cs="Arial"/>
                <w:sz w:val="20"/>
                <w:lang w:val="fr-CH"/>
              </w:rPr>
            </w:pPr>
            <w:r>
              <w:rPr>
                <w:rFonts w:ascii="Arial" w:hAnsi="Arial" w:cs="Arial"/>
                <w:sz w:val="20"/>
                <w:lang w:val="fr-CH"/>
              </w:rPr>
              <w:t>4.9</w:t>
            </w:r>
          </w:p>
        </w:tc>
        <w:tc>
          <w:tcPr>
            <w:tcW w:w="283" w:type="dxa"/>
            <w:tcBorders>
              <w:top w:val="double" w:sz="4" w:space="0" w:color="auto"/>
              <w:bottom w:val="nil"/>
            </w:tcBorders>
            <w:vAlign w:val="center"/>
            <w:tcPrChange w:id="1215" w:author="Carminati Christine" w:date="2017-05-12T14:34:00Z">
              <w:tcPr>
                <w:tcW w:w="283" w:type="dxa"/>
                <w:tcBorders>
                  <w:top w:val="double" w:sz="4" w:space="0" w:color="auto"/>
                  <w:bottom w:val="nil"/>
                </w:tcBorders>
                <w:vAlign w:val="center"/>
              </w:tcPr>
            </w:tcPrChange>
          </w:tcPr>
          <w:p w:rsidR="005426DC" w:rsidRPr="00DC5EA5" w:rsidRDefault="005426DC" w:rsidP="007B3D59">
            <w:pPr>
              <w:keepNext/>
              <w:jc w:val="center"/>
              <w:rPr>
                <w:rFonts w:ascii="Arial" w:hAnsi="Arial" w:cs="Arial"/>
                <w:sz w:val="20"/>
              </w:rPr>
            </w:pPr>
          </w:p>
        </w:tc>
      </w:tr>
      <w:tr w:rsidR="005426DC" w:rsidRPr="002C1559" w:rsidTr="00CF6A8E">
        <w:tblPrEx>
          <w:tblW w:w="16195" w:type="dxa"/>
          <w:tblInd w:w="-318" w:type="dxa"/>
          <w:tblLayout w:type="fixed"/>
          <w:tblLook w:val="01E0" w:firstRow="1" w:lastRow="1" w:firstColumn="1" w:lastColumn="1" w:noHBand="0" w:noVBand="0"/>
          <w:tblPrExChange w:id="1216"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217" w:author="Carminati Christine" w:date="2017-05-12T14:34:00Z">
            <w:trPr>
              <w:gridBefore w:val="7"/>
              <w:cantSplit/>
              <w:trHeight w:val="567"/>
            </w:trPr>
          </w:trPrChange>
        </w:trPr>
        <w:tc>
          <w:tcPr>
            <w:tcW w:w="521" w:type="dxa"/>
            <w:tcBorders>
              <w:top w:val="nil"/>
              <w:bottom w:val="nil"/>
            </w:tcBorders>
            <w:vAlign w:val="center"/>
            <w:tcPrChange w:id="1218" w:author="Carminati Christine" w:date="2017-05-12T14:34:00Z">
              <w:tcPr>
                <w:tcW w:w="521" w:type="dxa"/>
                <w:gridSpan w:val="2"/>
                <w:tcBorders>
                  <w:top w:val="nil"/>
                  <w:bottom w:val="nil"/>
                </w:tcBorders>
                <w:vAlign w:val="center"/>
              </w:tcPr>
            </w:tcPrChange>
          </w:tcPr>
          <w:p w:rsidR="005426DC" w:rsidRPr="002C1559" w:rsidRDefault="005426DC" w:rsidP="00390179">
            <w:pPr>
              <w:jc w:val="center"/>
              <w:rPr>
                <w:rFonts w:ascii="Arial" w:hAnsi="Arial" w:cs="Arial"/>
                <w:sz w:val="20"/>
              </w:rPr>
            </w:pPr>
          </w:p>
        </w:tc>
        <w:tc>
          <w:tcPr>
            <w:tcW w:w="1288" w:type="dxa"/>
            <w:tcBorders>
              <w:top w:val="nil"/>
              <w:bottom w:val="nil"/>
            </w:tcBorders>
            <w:vAlign w:val="center"/>
            <w:tcPrChange w:id="1219" w:author="Carminati Christine" w:date="2017-05-12T14:34:00Z">
              <w:tcPr>
                <w:tcW w:w="1288" w:type="dxa"/>
                <w:gridSpan w:val="2"/>
                <w:tcBorders>
                  <w:top w:val="nil"/>
                  <w:bottom w:val="nil"/>
                </w:tcBorders>
                <w:vAlign w:val="center"/>
              </w:tcPr>
            </w:tcPrChange>
          </w:tcPr>
          <w:p w:rsidR="005426DC" w:rsidRPr="002C1559" w:rsidRDefault="005426DC" w:rsidP="00390179">
            <w:pPr>
              <w:keepNext/>
              <w:jc w:val="center"/>
              <w:rPr>
                <w:rFonts w:ascii="Arial" w:hAnsi="Arial" w:cs="Arial"/>
                <w:sz w:val="20"/>
              </w:rPr>
            </w:pPr>
          </w:p>
        </w:tc>
        <w:tc>
          <w:tcPr>
            <w:tcW w:w="567" w:type="dxa"/>
            <w:tcBorders>
              <w:top w:val="nil"/>
              <w:bottom w:val="nil"/>
            </w:tcBorders>
            <w:vAlign w:val="center"/>
            <w:tcPrChange w:id="1220" w:author="Carminati Christine" w:date="2017-05-12T14:34:00Z">
              <w:tcPr>
                <w:tcW w:w="567" w:type="dxa"/>
                <w:gridSpan w:val="4"/>
                <w:tcBorders>
                  <w:top w:val="nil"/>
                  <w:bottom w:val="nil"/>
                </w:tcBorders>
                <w:vAlign w:val="center"/>
              </w:tcPr>
            </w:tcPrChange>
          </w:tcPr>
          <w:p w:rsidR="005426DC" w:rsidRPr="00082B71" w:rsidRDefault="005426DC" w:rsidP="00390179">
            <w:pPr>
              <w:jc w:val="center"/>
              <w:rPr>
                <w:rFonts w:ascii="Arial" w:hAnsi="Arial" w:cs="Arial"/>
                <w:sz w:val="20"/>
              </w:rPr>
            </w:pPr>
            <w:r>
              <w:rPr>
                <w:rFonts w:ascii="Arial" w:hAnsi="Arial" w:cs="Arial"/>
                <w:sz w:val="20"/>
              </w:rPr>
              <w:t>3</w:t>
            </w:r>
          </w:p>
        </w:tc>
        <w:tc>
          <w:tcPr>
            <w:tcW w:w="1418" w:type="dxa"/>
            <w:tcBorders>
              <w:top w:val="nil"/>
              <w:bottom w:val="nil"/>
            </w:tcBorders>
            <w:vAlign w:val="center"/>
            <w:tcPrChange w:id="1221" w:author="Carminati Christine" w:date="2017-05-12T14:34:00Z">
              <w:tcPr>
                <w:tcW w:w="1418" w:type="dxa"/>
                <w:gridSpan w:val="3"/>
                <w:tcBorders>
                  <w:top w:val="nil"/>
                  <w:bottom w:val="nil"/>
                </w:tcBorders>
                <w:vAlign w:val="center"/>
              </w:tcPr>
            </w:tcPrChange>
          </w:tcPr>
          <w:p w:rsidR="005426DC" w:rsidRPr="00082B71" w:rsidRDefault="005426DC" w:rsidP="003D70F4">
            <w:pPr>
              <w:jc w:val="center"/>
              <w:rPr>
                <w:rFonts w:ascii="Arial" w:hAnsi="Arial" w:cs="Arial"/>
                <w:sz w:val="20"/>
              </w:rPr>
            </w:pPr>
            <w:r>
              <w:rPr>
                <w:rFonts w:ascii="Arial" w:hAnsi="Arial" w:cs="Arial"/>
                <w:sz w:val="20"/>
              </w:rPr>
              <w:t>030100</w:t>
            </w:r>
          </w:p>
        </w:tc>
        <w:tc>
          <w:tcPr>
            <w:tcW w:w="567" w:type="dxa"/>
            <w:tcBorders>
              <w:top w:val="nil"/>
              <w:bottom w:val="nil"/>
            </w:tcBorders>
            <w:vAlign w:val="center"/>
            <w:tcPrChange w:id="1222" w:author="Carminati Christine" w:date="2017-05-12T14:34:00Z">
              <w:tcPr>
                <w:tcW w:w="567" w:type="dxa"/>
                <w:gridSpan w:val="2"/>
                <w:tcBorders>
                  <w:top w:val="nil"/>
                  <w:bottom w:val="nil"/>
                </w:tcBorders>
                <w:vAlign w:val="center"/>
              </w:tcPr>
            </w:tcPrChange>
          </w:tcPr>
          <w:p w:rsidR="005426DC" w:rsidRDefault="005426DC" w:rsidP="00390179">
            <w:pPr>
              <w:jc w:val="center"/>
              <w:rPr>
                <w:rFonts w:ascii="Arial" w:hAnsi="Arial" w:cs="Arial"/>
                <w:sz w:val="20"/>
              </w:rPr>
            </w:pPr>
            <w:r>
              <w:rPr>
                <w:rFonts w:ascii="Arial" w:hAnsi="Arial" w:cs="Arial"/>
                <w:sz w:val="20"/>
              </w:rPr>
              <w:t>EN</w:t>
            </w:r>
          </w:p>
        </w:tc>
        <w:tc>
          <w:tcPr>
            <w:tcW w:w="236" w:type="dxa"/>
            <w:tcBorders>
              <w:top w:val="nil"/>
              <w:bottom w:val="nil"/>
              <w:right w:val="nil"/>
            </w:tcBorders>
            <w:vAlign w:val="center"/>
            <w:tcPrChange w:id="1223" w:author="Carminati Christine" w:date="2017-05-12T14:34:00Z">
              <w:tcPr>
                <w:tcW w:w="236" w:type="dxa"/>
                <w:gridSpan w:val="2"/>
                <w:tcBorders>
                  <w:top w:val="nil"/>
                  <w:bottom w:val="nil"/>
                  <w:right w:val="nil"/>
                </w:tcBorders>
                <w:vAlign w:val="center"/>
              </w:tcPr>
            </w:tcPrChange>
          </w:tcPr>
          <w:p w:rsidR="005426DC" w:rsidRPr="002F7A01" w:rsidRDefault="005426DC" w:rsidP="00390179">
            <w:pPr>
              <w:jc w:val="center"/>
              <w:rPr>
                <w:rFonts w:ascii="Arial" w:hAnsi="Arial" w:cs="Arial"/>
                <w:vanish/>
                <w:sz w:val="16"/>
                <w:szCs w:val="16"/>
              </w:rPr>
            </w:pPr>
            <w:r w:rsidRPr="002F7A01">
              <w:rPr>
                <w:rFonts w:ascii="Arial" w:hAnsi="Arial" w:cs="Arial"/>
                <w:vanish/>
                <w:sz w:val="16"/>
                <w:szCs w:val="16"/>
              </w:rPr>
              <w:t>S</w:t>
            </w:r>
          </w:p>
        </w:tc>
        <w:tc>
          <w:tcPr>
            <w:tcW w:w="1748" w:type="dxa"/>
            <w:tcBorders>
              <w:top w:val="nil"/>
              <w:left w:val="nil"/>
              <w:bottom w:val="nil"/>
            </w:tcBorders>
            <w:vAlign w:val="center"/>
            <w:tcPrChange w:id="1224" w:author="Carminati Christine" w:date="2017-05-12T14:34:00Z">
              <w:tcPr>
                <w:tcW w:w="1748" w:type="dxa"/>
                <w:tcBorders>
                  <w:top w:val="nil"/>
                  <w:left w:val="nil"/>
                  <w:bottom w:val="nil"/>
                </w:tcBorders>
                <w:vAlign w:val="center"/>
              </w:tcPr>
            </w:tcPrChange>
          </w:tcPr>
          <w:p w:rsidR="005426DC" w:rsidRPr="00082B71" w:rsidRDefault="005426DC" w:rsidP="00390179">
            <w:pPr>
              <w:jc w:val="center"/>
              <w:rPr>
                <w:rFonts w:ascii="Arial" w:hAnsi="Arial" w:cs="Arial"/>
                <w:sz w:val="20"/>
              </w:rPr>
            </w:pPr>
            <w:r>
              <w:rPr>
                <w:rFonts w:ascii="Arial" w:hAnsi="Arial" w:cs="Arial"/>
                <w:sz w:val="20"/>
              </w:rPr>
              <w:t>Change</w:t>
            </w:r>
          </w:p>
        </w:tc>
        <w:tc>
          <w:tcPr>
            <w:tcW w:w="3119" w:type="dxa"/>
            <w:tcBorders>
              <w:top w:val="nil"/>
              <w:bottom w:val="nil"/>
            </w:tcBorders>
            <w:vAlign w:val="center"/>
            <w:tcPrChange w:id="1225" w:author="Carminati Christine" w:date="2017-05-12T14:34:00Z">
              <w:tcPr>
                <w:tcW w:w="3119" w:type="dxa"/>
                <w:gridSpan w:val="3"/>
                <w:tcBorders>
                  <w:top w:val="nil"/>
                  <w:bottom w:val="nil"/>
                </w:tcBorders>
                <w:vAlign w:val="center"/>
              </w:tcPr>
            </w:tcPrChange>
          </w:tcPr>
          <w:p w:rsidR="005426DC" w:rsidRPr="002C1559" w:rsidRDefault="005426DC" w:rsidP="00390179">
            <w:pPr>
              <w:keepNext/>
              <w:rPr>
                <w:rFonts w:ascii="Arial" w:eastAsia="Times New Roman" w:hAnsi="Arial" w:cs="Arial"/>
                <w:sz w:val="20"/>
              </w:rPr>
            </w:pPr>
            <w:r w:rsidRPr="003D70F4">
              <w:rPr>
                <w:rFonts w:ascii="Arial" w:eastAsia="Times New Roman" w:hAnsi="Arial" w:cs="Arial"/>
                <w:sz w:val="20"/>
              </w:rPr>
              <w:t>essential oils</w:t>
            </w:r>
          </w:p>
        </w:tc>
        <w:tc>
          <w:tcPr>
            <w:tcW w:w="2693" w:type="dxa"/>
            <w:tcBorders>
              <w:top w:val="nil"/>
              <w:bottom w:val="nil"/>
            </w:tcBorders>
            <w:shd w:val="clear" w:color="auto" w:fill="auto"/>
            <w:vAlign w:val="center"/>
            <w:tcPrChange w:id="1226" w:author="Carminati Christine" w:date="2017-05-12T14:34:00Z">
              <w:tcPr>
                <w:tcW w:w="2693" w:type="dxa"/>
                <w:gridSpan w:val="5"/>
                <w:tcBorders>
                  <w:top w:val="nil"/>
                  <w:bottom w:val="nil"/>
                </w:tcBorders>
                <w:shd w:val="clear" w:color="auto" w:fill="auto"/>
                <w:vAlign w:val="center"/>
              </w:tcPr>
            </w:tcPrChange>
          </w:tcPr>
          <w:p w:rsidR="005426DC" w:rsidRPr="00C1328A" w:rsidRDefault="005426DC" w:rsidP="00390179">
            <w:pPr>
              <w:rPr>
                <w:rFonts w:ascii="Arial" w:eastAsia="Times New Roman" w:hAnsi="Arial" w:cs="Arial"/>
                <w:sz w:val="20"/>
                <w:szCs w:val="20"/>
              </w:rPr>
            </w:pPr>
            <w:r w:rsidRPr="00C1328A">
              <w:rPr>
                <w:rFonts w:ascii="Arial" w:hAnsi="Arial" w:cs="Arial"/>
                <w:sz w:val="20"/>
                <w:szCs w:val="20"/>
              </w:rPr>
              <w:t>essential oils</w:t>
            </w:r>
            <w:r w:rsidRPr="00C1328A">
              <w:rPr>
                <w:rFonts w:ascii="Arial" w:hAnsi="Arial" w:cs="Arial"/>
                <w:b/>
                <w:sz w:val="20"/>
                <w:szCs w:val="20"/>
              </w:rPr>
              <w:t>*</w:t>
            </w:r>
          </w:p>
        </w:tc>
        <w:tc>
          <w:tcPr>
            <w:tcW w:w="460" w:type="dxa"/>
            <w:tcBorders>
              <w:top w:val="nil"/>
              <w:bottom w:val="nil"/>
            </w:tcBorders>
            <w:vAlign w:val="center"/>
            <w:tcPrChange w:id="1227" w:author="Carminati Christine" w:date="2017-05-12T14:34:00Z">
              <w:tcPr>
                <w:tcW w:w="460" w:type="dxa"/>
                <w:tcBorders>
                  <w:top w:val="nil"/>
                  <w:bottom w:val="nil"/>
                </w:tcBorders>
                <w:vAlign w:val="center"/>
              </w:tcPr>
            </w:tcPrChange>
          </w:tcPr>
          <w:p w:rsidR="005426DC" w:rsidRPr="002C1559" w:rsidRDefault="005426DC">
            <w:pPr>
              <w:keepNext/>
              <w:ind w:left="-73" w:right="-142"/>
              <w:jc w:val="center"/>
              <w:rPr>
                <w:rFonts w:ascii="Arial" w:hAnsi="Arial" w:cs="Arial"/>
                <w:sz w:val="20"/>
                <w:lang w:val="fr-CH"/>
              </w:rPr>
              <w:pPrChange w:id="1228" w:author="Carminati Christine" w:date="2017-05-03T08:39:00Z">
                <w:pPr>
                  <w:keepNext/>
                  <w:jc w:val="center"/>
                </w:pPr>
              </w:pPrChange>
            </w:pPr>
          </w:p>
        </w:tc>
        <w:tc>
          <w:tcPr>
            <w:tcW w:w="2693" w:type="dxa"/>
            <w:tcBorders>
              <w:top w:val="nil"/>
              <w:bottom w:val="nil"/>
            </w:tcBorders>
            <w:tcPrChange w:id="1229" w:author="Carminati Christine" w:date="2017-05-12T14:34:00Z">
              <w:tcPr>
                <w:tcW w:w="3295" w:type="dxa"/>
                <w:gridSpan w:val="7"/>
                <w:tcBorders>
                  <w:top w:val="nil"/>
                  <w:bottom w:val="nil"/>
                </w:tcBorders>
              </w:tcPr>
            </w:tcPrChange>
          </w:tcPr>
          <w:p w:rsidR="005426DC" w:rsidRPr="002C1559" w:rsidRDefault="005426DC" w:rsidP="00390179">
            <w:pPr>
              <w:keepNext/>
              <w:rPr>
                <w:rFonts w:ascii="Arial" w:hAnsi="Arial" w:cs="Arial"/>
                <w:sz w:val="20"/>
                <w:lang w:val="fr-CH"/>
              </w:rPr>
            </w:pPr>
          </w:p>
        </w:tc>
        <w:tc>
          <w:tcPr>
            <w:tcW w:w="602" w:type="dxa"/>
            <w:tcBorders>
              <w:top w:val="nil"/>
              <w:bottom w:val="nil"/>
            </w:tcBorders>
            <w:vAlign w:val="center"/>
            <w:tcPrChange w:id="1230" w:author="Carminati Christine" w:date="2017-05-12T14:34:00Z">
              <w:tcPr>
                <w:tcW w:w="602" w:type="dxa"/>
                <w:tcBorders>
                  <w:top w:val="nil"/>
                  <w:bottom w:val="nil"/>
                </w:tcBorders>
                <w:vAlign w:val="center"/>
              </w:tcPr>
            </w:tcPrChange>
          </w:tcPr>
          <w:p w:rsidR="005426DC" w:rsidRPr="002C1559" w:rsidRDefault="005426DC" w:rsidP="00390179">
            <w:pPr>
              <w:keepNext/>
              <w:ind w:left="-73" w:right="-143"/>
              <w:jc w:val="center"/>
              <w:rPr>
                <w:rFonts w:ascii="Arial" w:hAnsi="Arial" w:cs="Arial"/>
                <w:sz w:val="20"/>
                <w:lang w:val="fr-CH"/>
              </w:rPr>
            </w:pPr>
            <w:r>
              <w:rPr>
                <w:rFonts w:ascii="Arial" w:hAnsi="Arial" w:cs="Arial"/>
                <w:sz w:val="20"/>
                <w:lang w:val="fr-CH"/>
              </w:rPr>
              <w:t>4.9</w:t>
            </w:r>
          </w:p>
        </w:tc>
        <w:tc>
          <w:tcPr>
            <w:tcW w:w="283" w:type="dxa"/>
            <w:tcBorders>
              <w:top w:val="nil"/>
              <w:bottom w:val="nil"/>
            </w:tcBorders>
            <w:vAlign w:val="center"/>
            <w:tcPrChange w:id="1231" w:author="Carminati Christine" w:date="2017-05-12T14:34:00Z">
              <w:tcPr>
                <w:tcW w:w="283" w:type="dxa"/>
                <w:tcBorders>
                  <w:top w:val="nil"/>
                  <w:bottom w:val="nil"/>
                </w:tcBorders>
                <w:vAlign w:val="center"/>
              </w:tcPr>
            </w:tcPrChange>
          </w:tcPr>
          <w:p w:rsidR="005426DC" w:rsidRPr="002C1559" w:rsidRDefault="005426DC" w:rsidP="007B3D59">
            <w:pPr>
              <w:keepNext/>
              <w:jc w:val="center"/>
              <w:rPr>
                <w:rFonts w:ascii="Arial" w:hAnsi="Arial" w:cs="Arial"/>
                <w:sz w:val="20"/>
                <w:lang w:val="fr-CH"/>
              </w:rPr>
            </w:pPr>
          </w:p>
        </w:tc>
      </w:tr>
      <w:tr w:rsidR="005426DC" w:rsidTr="00CF6A8E">
        <w:tblPrEx>
          <w:tblW w:w="16195" w:type="dxa"/>
          <w:tblInd w:w="-318" w:type="dxa"/>
          <w:tblLayout w:type="fixed"/>
          <w:tblLook w:val="01E0" w:firstRow="1" w:lastRow="1" w:firstColumn="1" w:lastColumn="1" w:noHBand="0" w:noVBand="0"/>
          <w:tblPrExChange w:id="1232"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233" w:author="Carminati Christine" w:date="2017-05-12T14:34:00Z">
            <w:trPr>
              <w:gridBefore w:val="7"/>
              <w:cantSplit/>
              <w:trHeight w:val="567"/>
            </w:trPr>
          </w:trPrChange>
        </w:trPr>
        <w:tc>
          <w:tcPr>
            <w:tcW w:w="521" w:type="dxa"/>
            <w:tcBorders>
              <w:top w:val="nil"/>
              <w:bottom w:val="nil"/>
            </w:tcBorders>
            <w:vAlign w:val="center"/>
            <w:tcPrChange w:id="1234" w:author="Carminati Christine" w:date="2017-05-12T14:34:00Z">
              <w:tcPr>
                <w:tcW w:w="521" w:type="dxa"/>
                <w:gridSpan w:val="2"/>
                <w:tcBorders>
                  <w:top w:val="nil"/>
                  <w:bottom w:val="nil"/>
                </w:tcBorders>
                <w:vAlign w:val="center"/>
              </w:tcPr>
            </w:tcPrChange>
          </w:tcPr>
          <w:p w:rsidR="005426DC" w:rsidRPr="00F54B85" w:rsidRDefault="005426DC" w:rsidP="00390179">
            <w:pPr>
              <w:jc w:val="center"/>
              <w:rPr>
                <w:rFonts w:ascii="Arial" w:hAnsi="Arial" w:cs="Arial"/>
                <w:sz w:val="20"/>
                <w:lang w:val="fr-CH"/>
              </w:rPr>
            </w:pPr>
          </w:p>
        </w:tc>
        <w:tc>
          <w:tcPr>
            <w:tcW w:w="1288" w:type="dxa"/>
            <w:tcBorders>
              <w:top w:val="nil"/>
              <w:bottom w:val="nil"/>
            </w:tcBorders>
            <w:vAlign w:val="center"/>
            <w:tcPrChange w:id="1235" w:author="Carminati Christine" w:date="2017-05-12T14:34:00Z">
              <w:tcPr>
                <w:tcW w:w="1288" w:type="dxa"/>
                <w:gridSpan w:val="2"/>
                <w:tcBorders>
                  <w:top w:val="nil"/>
                  <w:bottom w:val="nil"/>
                </w:tcBorders>
                <w:vAlign w:val="center"/>
              </w:tcPr>
            </w:tcPrChange>
          </w:tcPr>
          <w:p w:rsidR="005426DC" w:rsidRPr="00F54B85" w:rsidRDefault="005426DC" w:rsidP="00390179">
            <w:pPr>
              <w:keepNext/>
              <w:jc w:val="center"/>
              <w:rPr>
                <w:rFonts w:ascii="Arial" w:hAnsi="Arial" w:cs="Arial"/>
                <w:sz w:val="20"/>
                <w:lang w:val="fr-CH"/>
              </w:rPr>
            </w:pPr>
          </w:p>
        </w:tc>
        <w:tc>
          <w:tcPr>
            <w:tcW w:w="567" w:type="dxa"/>
            <w:tcBorders>
              <w:top w:val="nil"/>
              <w:bottom w:val="nil"/>
            </w:tcBorders>
            <w:vAlign w:val="center"/>
            <w:tcPrChange w:id="1236" w:author="Carminati Christine" w:date="2017-05-12T14:34:00Z">
              <w:tcPr>
                <w:tcW w:w="567" w:type="dxa"/>
                <w:gridSpan w:val="4"/>
                <w:tcBorders>
                  <w:top w:val="nil"/>
                  <w:bottom w:val="nil"/>
                </w:tcBorders>
                <w:vAlign w:val="center"/>
              </w:tcPr>
            </w:tcPrChange>
          </w:tcPr>
          <w:p w:rsidR="005426DC" w:rsidRPr="00082B71" w:rsidRDefault="005426DC" w:rsidP="00390179">
            <w:pPr>
              <w:jc w:val="center"/>
              <w:rPr>
                <w:rFonts w:ascii="Arial" w:hAnsi="Arial" w:cs="Arial"/>
                <w:sz w:val="20"/>
              </w:rPr>
            </w:pPr>
            <w:r>
              <w:rPr>
                <w:rFonts w:ascii="Arial" w:hAnsi="Arial" w:cs="Arial"/>
                <w:sz w:val="20"/>
              </w:rPr>
              <w:t>3</w:t>
            </w:r>
          </w:p>
        </w:tc>
        <w:tc>
          <w:tcPr>
            <w:tcW w:w="1418" w:type="dxa"/>
            <w:tcBorders>
              <w:top w:val="nil"/>
              <w:bottom w:val="nil"/>
            </w:tcBorders>
            <w:vAlign w:val="center"/>
            <w:tcPrChange w:id="1237" w:author="Carminati Christine" w:date="2017-05-12T14:34:00Z">
              <w:tcPr>
                <w:tcW w:w="1418" w:type="dxa"/>
                <w:gridSpan w:val="3"/>
                <w:tcBorders>
                  <w:top w:val="nil"/>
                  <w:bottom w:val="nil"/>
                </w:tcBorders>
                <w:vAlign w:val="center"/>
              </w:tcPr>
            </w:tcPrChange>
          </w:tcPr>
          <w:p w:rsidR="005426DC" w:rsidRPr="00082B71" w:rsidRDefault="005426DC" w:rsidP="003D70F4">
            <w:pPr>
              <w:jc w:val="center"/>
              <w:rPr>
                <w:rFonts w:ascii="Arial" w:hAnsi="Arial" w:cs="Arial"/>
                <w:sz w:val="20"/>
              </w:rPr>
            </w:pPr>
            <w:r>
              <w:rPr>
                <w:rFonts w:ascii="Arial" w:hAnsi="Arial" w:cs="Arial"/>
                <w:sz w:val="20"/>
              </w:rPr>
              <w:t>030100</w:t>
            </w:r>
          </w:p>
        </w:tc>
        <w:tc>
          <w:tcPr>
            <w:tcW w:w="567" w:type="dxa"/>
            <w:tcBorders>
              <w:top w:val="nil"/>
              <w:bottom w:val="nil"/>
            </w:tcBorders>
            <w:vAlign w:val="center"/>
            <w:tcPrChange w:id="1238" w:author="Carminati Christine" w:date="2017-05-12T14:34:00Z">
              <w:tcPr>
                <w:tcW w:w="567" w:type="dxa"/>
                <w:gridSpan w:val="2"/>
                <w:tcBorders>
                  <w:top w:val="nil"/>
                  <w:bottom w:val="nil"/>
                </w:tcBorders>
                <w:vAlign w:val="center"/>
              </w:tcPr>
            </w:tcPrChange>
          </w:tcPr>
          <w:p w:rsidR="005426DC" w:rsidRDefault="005426DC" w:rsidP="00390179">
            <w:pPr>
              <w:jc w:val="center"/>
              <w:rPr>
                <w:rFonts w:ascii="Arial" w:hAnsi="Arial" w:cs="Arial"/>
                <w:sz w:val="20"/>
              </w:rPr>
            </w:pPr>
            <w:r>
              <w:rPr>
                <w:rFonts w:ascii="Arial" w:hAnsi="Arial" w:cs="Arial"/>
                <w:sz w:val="20"/>
              </w:rPr>
              <w:t>FR</w:t>
            </w:r>
          </w:p>
        </w:tc>
        <w:tc>
          <w:tcPr>
            <w:tcW w:w="236" w:type="dxa"/>
            <w:tcBorders>
              <w:top w:val="nil"/>
              <w:bottom w:val="nil"/>
              <w:right w:val="nil"/>
            </w:tcBorders>
            <w:vAlign w:val="center"/>
            <w:tcPrChange w:id="1239" w:author="Carminati Christine" w:date="2017-05-12T14:34:00Z">
              <w:tcPr>
                <w:tcW w:w="236" w:type="dxa"/>
                <w:gridSpan w:val="2"/>
                <w:tcBorders>
                  <w:top w:val="nil"/>
                  <w:bottom w:val="nil"/>
                  <w:right w:val="nil"/>
                </w:tcBorders>
                <w:vAlign w:val="center"/>
              </w:tcPr>
            </w:tcPrChange>
          </w:tcPr>
          <w:p w:rsidR="005426DC" w:rsidRPr="002F7A01" w:rsidRDefault="005426DC" w:rsidP="00390179">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nil"/>
            </w:tcBorders>
            <w:vAlign w:val="center"/>
            <w:tcPrChange w:id="1240" w:author="Carminati Christine" w:date="2017-05-12T14:34:00Z">
              <w:tcPr>
                <w:tcW w:w="1748" w:type="dxa"/>
                <w:tcBorders>
                  <w:top w:val="nil"/>
                  <w:left w:val="nil"/>
                  <w:bottom w:val="nil"/>
                </w:tcBorders>
                <w:vAlign w:val="center"/>
              </w:tcPr>
            </w:tcPrChange>
          </w:tcPr>
          <w:p w:rsidR="005426DC" w:rsidRPr="00082B71" w:rsidRDefault="005426DC" w:rsidP="00390179">
            <w:pPr>
              <w:jc w:val="center"/>
              <w:rPr>
                <w:rFonts w:ascii="Arial" w:hAnsi="Arial" w:cs="Arial"/>
                <w:sz w:val="20"/>
              </w:rPr>
            </w:pPr>
            <w:r>
              <w:rPr>
                <w:rFonts w:ascii="Arial" w:hAnsi="Arial" w:cs="Arial"/>
                <w:sz w:val="20"/>
              </w:rPr>
              <w:t>changer</w:t>
            </w:r>
          </w:p>
        </w:tc>
        <w:tc>
          <w:tcPr>
            <w:tcW w:w="3119" w:type="dxa"/>
            <w:tcBorders>
              <w:top w:val="nil"/>
              <w:bottom w:val="nil"/>
            </w:tcBorders>
            <w:vAlign w:val="center"/>
            <w:tcPrChange w:id="1241" w:author="Carminati Christine" w:date="2017-05-12T14:34:00Z">
              <w:tcPr>
                <w:tcW w:w="3119" w:type="dxa"/>
                <w:gridSpan w:val="3"/>
                <w:tcBorders>
                  <w:top w:val="nil"/>
                  <w:bottom w:val="nil"/>
                </w:tcBorders>
                <w:vAlign w:val="center"/>
              </w:tcPr>
            </w:tcPrChange>
          </w:tcPr>
          <w:p w:rsidR="005426DC" w:rsidRPr="00D73A19" w:rsidRDefault="005426DC" w:rsidP="00390179">
            <w:pPr>
              <w:rPr>
                <w:rFonts w:ascii="Arial" w:hAnsi="Arial" w:cs="Arial"/>
                <w:sz w:val="20"/>
                <w:lang w:val="fr-CH"/>
              </w:rPr>
            </w:pPr>
            <w:r w:rsidRPr="006A1968">
              <w:rPr>
                <w:rFonts w:ascii="Arial" w:hAnsi="Arial" w:cs="Arial"/>
                <w:sz w:val="20"/>
                <w:lang w:val="fr-CH"/>
              </w:rPr>
              <w:t>huiles essentielles</w:t>
            </w:r>
          </w:p>
        </w:tc>
        <w:tc>
          <w:tcPr>
            <w:tcW w:w="2693" w:type="dxa"/>
            <w:tcBorders>
              <w:top w:val="nil"/>
              <w:bottom w:val="nil"/>
            </w:tcBorders>
            <w:shd w:val="clear" w:color="auto" w:fill="auto"/>
            <w:vAlign w:val="center"/>
            <w:tcPrChange w:id="1242" w:author="Carminati Christine" w:date="2017-05-12T14:34:00Z">
              <w:tcPr>
                <w:tcW w:w="2693" w:type="dxa"/>
                <w:gridSpan w:val="5"/>
                <w:tcBorders>
                  <w:top w:val="nil"/>
                  <w:bottom w:val="nil"/>
                </w:tcBorders>
                <w:shd w:val="clear" w:color="auto" w:fill="auto"/>
                <w:vAlign w:val="center"/>
              </w:tcPr>
            </w:tcPrChange>
          </w:tcPr>
          <w:p w:rsidR="005426DC" w:rsidRPr="00C1328A" w:rsidRDefault="005426DC" w:rsidP="00390179">
            <w:pPr>
              <w:tabs>
                <w:tab w:val="left" w:pos="2694"/>
              </w:tabs>
              <w:rPr>
                <w:rFonts w:ascii="Arial" w:hAnsi="Arial" w:cs="Arial"/>
                <w:sz w:val="20"/>
                <w:szCs w:val="20"/>
                <w:lang w:val="fr-FR"/>
              </w:rPr>
            </w:pPr>
            <w:r w:rsidRPr="00C1328A">
              <w:rPr>
                <w:rFonts w:ascii="Arial" w:hAnsi="Arial" w:cs="Arial"/>
                <w:sz w:val="20"/>
                <w:szCs w:val="20"/>
                <w:lang w:val="fr-FR"/>
              </w:rPr>
              <w:t>huiles essentielles</w:t>
            </w:r>
            <w:r w:rsidRPr="00C1328A">
              <w:rPr>
                <w:rFonts w:ascii="Arial" w:hAnsi="Arial" w:cs="Arial"/>
                <w:b/>
                <w:sz w:val="20"/>
                <w:szCs w:val="20"/>
              </w:rPr>
              <w:t>*</w:t>
            </w:r>
          </w:p>
        </w:tc>
        <w:tc>
          <w:tcPr>
            <w:tcW w:w="460" w:type="dxa"/>
            <w:tcBorders>
              <w:top w:val="nil"/>
              <w:bottom w:val="nil"/>
            </w:tcBorders>
            <w:vAlign w:val="center"/>
            <w:tcPrChange w:id="1243" w:author="Carminati Christine" w:date="2017-05-12T14:34:00Z">
              <w:tcPr>
                <w:tcW w:w="460" w:type="dxa"/>
                <w:tcBorders>
                  <w:top w:val="nil"/>
                  <w:bottom w:val="nil"/>
                </w:tcBorders>
                <w:vAlign w:val="center"/>
              </w:tcPr>
            </w:tcPrChange>
          </w:tcPr>
          <w:p w:rsidR="005426DC" w:rsidRPr="00CF12D7" w:rsidRDefault="005426DC">
            <w:pPr>
              <w:keepNext/>
              <w:ind w:left="-73" w:right="-142"/>
              <w:jc w:val="center"/>
              <w:rPr>
                <w:rFonts w:ascii="Arial" w:hAnsi="Arial" w:cs="Arial"/>
                <w:sz w:val="20"/>
                <w:lang w:val="fr-CH"/>
              </w:rPr>
              <w:pPrChange w:id="1244" w:author="Carminati Christine" w:date="2017-05-03T08:39:00Z">
                <w:pPr>
                  <w:keepNext/>
                  <w:jc w:val="center"/>
                </w:pPr>
              </w:pPrChange>
            </w:pPr>
          </w:p>
        </w:tc>
        <w:tc>
          <w:tcPr>
            <w:tcW w:w="2693" w:type="dxa"/>
            <w:tcBorders>
              <w:top w:val="nil"/>
              <w:bottom w:val="nil"/>
            </w:tcBorders>
            <w:tcPrChange w:id="1245" w:author="Carminati Christine" w:date="2017-05-12T14:34:00Z">
              <w:tcPr>
                <w:tcW w:w="3295" w:type="dxa"/>
                <w:gridSpan w:val="7"/>
                <w:tcBorders>
                  <w:top w:val="nil"/>
                  <w:bottom w:val="nil"/>
                </w:tcBorders>
              </w:tcPr>
            </w:tcPrChange>
          </w:tcPr>
          <w:p w:rsidR="005426DC" w:rsidRPr="007F244C" w:rsidRDefault="005426DC" w:rsidP="00390179">
            <w:pPr>
              <w:keepNext/>
              <w:rPr>
                <w:rFonts w:ascii="Arial" w:hAnsi="Arial" w:cs="Arial"/>
                <w:sz w:val="20"/>
                <w:lang w:val="fr-CH"/>
              </w:rPr>
            </w:pPr>
          </w:p>
        </w:tc>
        <w:tc>
          <w:tcPr>
            <w:tcW w:w="602" w:type="dxa"/>
            <w:tcBorders>
              <w:top w:val="nil"/>
              <w:bottom w:val="nil"/>
            </w:tcBorders>
            <w:vAlign w:val="center"/>
            <w:tcPrChange w:id="1246" w:author="Carminati Christine" w:date="2017-05-12T14:34:00Z">
              <w:tcPr>
                <w:tcW w:w="602" w:type="dxa"/>
                <w:tcBorders>
                  <w:top w:val="nil"/>
                  <w:bottom w:val="nil"/>
                </w:tcBorders>
                <w:vAlign w:val="center"/>
              </w:tcPr>
            </w:tcPrChange>
          </w:tcPr>
          <w:p w:rsidR="005426DC" w:rsidRPr="00CF12D7" w:rsidRDefault="005426DC" w:rsidP="00390179">
            <w:pPr>
              <w:keepNext/>
              <w:ind w:left="-73" w:right="-143"/>
              <w:jc w:val="center"/>
              <w:rPr>
                <w:rFonts w:ascii="Arial" w:hAnsi="Arial" w:cs="Arial"/>
                <w:sz w:val="20"/>
                <w:lang w:val="fr-CH"/>
              </w:rPr>
            </w:pPr>
            <w:r>
              <w:rPr>
                <w:rFonts w:ascii="Arial" w:hAnsi="Arial" w:cs="Arial"/>
                <w:sz w:val="20"/>
                <w:lang w:val="fr-CH"/>
              </w:rPr>
              <w:t>4.9</w:t>
            </w:r>
          </w:p>
        </w:tc>
        <w:tc>
          <w:tcPr>
            <w:tcW w:w="283" w:type="dxa"/>
            <w:tcBorders>
              <w:top w:val="nil"/>
              <w:bottom w:val="nil"/>
            </w:tcBorders>
            <w:vAlign w:val="center"/>
            <w:tcPrChange w:id="1247" w:author="Carminati Christine" w:date="2017-05-12T14:34:00Z">
              <w:tcPr>
                <w:tcW w:w="283" w:type="dxa"/>
                <w:tcBorders>
                  <w:top w:val="nil"/>
                  <w:bottom w:val="nil"/>
                </w:tcBorders>
                <w:vAlign w:val="center"/>
              </w:tcPr>
            </w:tcPrChange>
          </w:tcPr>
          <w:p w:rsidR="005426DC" w:rsidRPr="00CF12D7" w:rsidRDefault="005426DC" w:rsidP="007B3D59">
            <w:pPr>
              <w:keepNext/>
              <w:jc w:val="center"/>
              <w:rPr>
                <w:rFonts w:ascii="Arial" w:hAnsi="Arial" w:cs="Arial"/>
                <w:sz w:val="20"/>
                <w:lang w:val="fr-CH"/>
              </w:rPr>
            </w:pPr>
          </w:p>
        </w:tc>
      </w:tr>
      <w:tr w:rsidR="005426DC" w:rsidTr="00CF6A8E">
        <w:tblPrEx>
          <w:tblW w:w="16195" w:type="dxa"/>
          <w:tblInd w:w="-318" w:type="dxa"/>
          <w:tblLayout w:type="fixed"/>
          <w:tblLook w:val="01E0" w:firstRow="1" w:lastRow="1" w:firstColumn="1" w:lastColumn="1" w:noHBand="0" w:noVBand="0"/>
          <w:tblPrExChange w:id="1248"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249" w:author="Carminati Christine" w:date="2017-05-12T14:34:00Z">
            <w:trPr>
              <w:gridBefore w:val="7"/>
              <w:cantSplit/>
              <w:trHeight w:val="567"/>
            </w:trPr>
          </w:trPrChange>
        </w:trPr>
        <w:tc>
          <w:tcPr>
            <w:tcW w:w="521" w:type="dxa"/>
            <w:tcBorders>
              <w:top w:val="nil"/>
              <w:bottom w:val="double" w:sz="4" w:space="0" w:color="auto"/>
            </w:tcBorders>
            <w:vAlign w:val="center"/>
            <w:tcPrChange w:id="1250" w:author="Carminati Christine" w:date="2017-05-12T14:34:00Z">
              <w:tcPr>
                <w:tcW w:w="521" w:type="dxa"/>
                <w:gridSpan w:val="2"/>
                <w:tcBorders>
                  <w:top w:val="nil"/>
                  <w:bottom w:val="double" w:sz="4" w:space="0" w:color="auto"/>
                </w:tcBorders>
                <w:vAlign w:val="center"/>
              </w:tcPr>
            </w:tcPrChange>
          </w:tcPr>
          <w:p w:rsidR="005426DC" w:rsidRPr="00F54B85" w:rsidRDefault="005426DC" w:rsidP="00390179">
            <w:pPr>
              <w:jc w:val="center"/>
              <w:rPr>
                <w:rFonts w:ascii="Arial" w:hAnsi="Arial" w:cs="Arial"/>
                <w:sz w:val="20"/>
                <w:lang w:val="fr-CH"/>
              </w:rPr>
            </w:pPr>
          </w:p>
        </w:tc>
        <w:tc>
          <w:tcPr>
            <w:tcW w:w="1288" w:type="dxa"/>
            <w:tcBorders>
              <w:top w:val="nil"/>
              <w:bottom w:val="double" w:sz="4" w:space="0" w:color="auto"/>
            </w:tcBorders>
            <w:vAlign w:val="center"/>
            <w:tcPrChange w:id="1251" w:author="Carminati Christine" w:date="2017-05-12T14:34:00Z">
              <w:tcPr>
                <w:tcW w:w="1288" w:type="dxa"/>
                <w:gridSpan w:val="2"/>
                <w:tcBorders>
                  <w:top w:val="nil"/>
                  <w:bottom w:val="double" w:sz="4" w:space="0" w:color="auto"/>
                </w:tcBorders>
                <w:vAlign w:val="center"/>
              </w:tcPr>
            </w:tcPrChange>
          </w:tcPr>
          <w:p w:rsidR="005426DC" w:rsidRPr="00F54B85" w:rsidRDefault="005426DC" w:rsidP="00390179">
            <w:pPr>
              <w:keepNext/>
              <w:jc w:val="center"/>
              <w:rPr>
                <w:rFonts w:ascii="Arial" w:hAnsi="Arial" w:cs="Arial"/>
                <w:sz w:val="20"/>
                <w:lang w:val="fr-CH"/>
              </w:rPr>
            </w:pPr>
          </w:p>
        </w:tc>
        <w:tc>
          <w:tcPr>
            <w:tcW w:w="567" w:type="dxa"/>
            <w:tcBorders>
              <w:top w:val="nil"/>
              <w:bottom w:val="double" w:sz="4" w:space="0" w:color="auto"/>
            </w:tcBorders>
            <w:vAlign w:val="center"/>
            <w:tcPrChange w:id="1252" w:author="Carminati Christine" w:date="2017-05-12T14:34:00Z">
              <w:tcPr>
                <w:tcW w:w="567" w:type="dxa"/>
                <w:gridSpan w:val="4"/>
                <w:tcBorders>
                  <w:top w:val="nil"/>
                  <w:bottom w:val="double" w:sz="4" w:space="0" w:color="auto"/>
                </w:tcBorders>
                <w:vAlign w:val="center"/>
              </w:tcPr>
            </w:tcPrChange>
          </w:tcPr>
          <w:p w:rsidR="005426DC" w:rsidRPr="00082B71" w:rsidRDefault="005426DC" w:rsidP="00390179">
            <w:pPr>
              <w:jc w:val="center"/>
              <w:rPr>
                <w:rFonts w:ascii="Arial" w:hAnsi="Arial" w:cs="Arial"/>
                <w:sz w:val="20"/>
              </w:rPr>
            </w:pPr>
            <w:r>
              <w:rPr>
                <w:rFonts w:ascii="Arial" w:hAnsi="Arial" w:cs="Arial"/>
                <w:sz w:val="20"/>
              </w:rPr>
              <w:t>3</w:t>
            </w:r>
          </w:p>
        </w:tc>
        <w:tc>
          <w:tcPr>
            <w:tcW w:w="1418" w:type="dxa"/>
            <w:tcBorders>
              <w:top w:val="nil"/>
              <w:bottom w:val="double" w:sz="4" w:space="0" w:color="auto"/>
            </w:tcBorders>
            <w:vAlign w:val="center"/>
            <w:tcPrChange w:id="1253" w:author="Carminati Christine" w:date="2017-05-12T14:34:00Z">
              <w:tcPr>
                <w:tcW w:w="1418" w:type="dxa"/>
                <w:gridSpan w:val="3"/>
                <w:tcBorders>
                  <w:top w:val="nil"/>
                  <w:bottom w:val="double" w:sz="4" w:space="0" w:color="auto"/>
                </w:tcBorders>
                <w:vAlign w:val="center"/>
              </w:tcPr>
            </w:tcPrChange>
          </w:tcPr>
          <w:p w:rsidR="005426DC" w:rsidRPr="00082B71" w:rsidRDefault="005426DC" w:rsidP="00390179">
            <w:pPr>
              <w:jc w:val="center"/>
              <w:rPr>
                <w:rFonts w:ascii="Arial" w:hAnsi="Arial" w:cs="Arial"/>
                <w:sz w:val="20"/>
              </w:rPr>
            </w:pPr>
            <w:r>
              <w:rPr>
                <w:rFonts w:ascii="Arial" w:hAnsi="Arial" w:cs="Arial"/>
                <w:sz w:val="20"/>
              </w:rPr>
              <w:t>030100</w:t>
            </w:r>
          </w:p>
        </w:tc>
        <w:tc>
          <w:tcPr>
            <w:tcW w:w="567" w:type="dxa"/>
            <w:tcBorders>
              <w:top w:val="nil"/>
              <w:bottom w:val="double" w:sz="4" w:space="0" w:color="auto"/>
            </w:tcBorders>
            <w:vAlign w:val="center"/>
            <w:tcPrChange w:id="1254" w:author="Carminati Christine" w:date="2017-05-12T14:34:00Z">
              <w:tcPr>
                <w:tcW w:w="567" w:type="dxa"/>
                <w:gridSpan w:val="2"/>
                <w:tcBorders>
                  <w:top w:val="nil"/>
                  <w:bottom w:val="double" w:sz="4" w:space="0" w:color="auto"/>
                </w:tcBorders>
                <w:vAlign w:val="center"/>
              </w:tcPr>
            </w:tcPrChange>
          </w:tcPr>
          <w:p w:rsidR="005426DC" w:rsidRDefault="005426DC" w:rsidP="00390179">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1255"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390179">
            <w:pPr>
              <w:jc w:val="center"/>
              <w:rPr>
                <w:rFonts w:ascii="Arial" w:hAnsi="Arial" w:cs="Arial"/>
                <w:vanish/>
                <w:sz w:val="16"/>
                <w:szCs w:val="16"/>
              </w:rPr>
            </w:pPr>
            <w:r w:rsidRPr="002F7A01">
              <w:rPr>
                <w:rFonts w:ascii="Arial" w:hAnsi="Arial" w:cs="Arial"/>
                <w:vanish/>
                <w:sz w:val="16"/>
                <w:szCs w:val="16"/>
              </w:rPr>
              <w:t>S</w:t>
            </w:r>
          </w:p>
        </w:tc>
        <w:tc>
          <w:tcPr>
            <w:tcW w:w="1748" w:type="dxa"/>
            <w:tcBorders>
              <w:top w:val="nil"/>
              <w:left w:val="nil"/>
              <w:bottom w:val="double" w:sz="4" w:space="0" w:color="auto"/>
            </w:tcBorders>
            <w:vAlign w:val="center"/>
            <w:tcPrChange w:id="1256" w:author="Carminati Christine" w:date="2017-05-12T14:34:00Z">
              <w:tcPr>
                <w:tcW w:w="1748" w:type="dxa"/>
                <w:tcBorders>
                  <w:top w:val="nil"/>
                  <w:left w:val="nil"/>
                  <w:bottom w:val="double" w:sz="4" w:space="0" w:color="auto"/>
                </w:tcBorders>
                <w:vAlign w:val="center"/>
              </w:tcPr>
            </w:tcPrChange>
          </w:tcPr>
          <w:p w:rsidR="005426DC" w:rsidRPr="00082B71" w:rsidRDefault="005426DC" w:rsidP="00390179">
            <w:pPr>
              <w:jc w:val="center"/>
              <w:rPr>
                <w:rFonts w:ascii="Arial" w:hAnsi="Arial" w:cs="Arial"/>
                <w:sz w:val="20"/>
              </w:rPr>
            </w:pPr>
            <w:r>
              <w:rPr>
                <w:rFonts w:ascii="Arial" w:hAnsi="Arial" w:cs="Arial"/>
                <w:sz w:val="20"/>
              </w:rPr>
              <w:t>--</w:t>
            </w:r>
          </w:p>
        </w:tc>
        <w:tc>
          <w:tcPr>
            <w:tcW w:w="3119" w:type="dxa"/>
            <w:tcBorders>
              <w:top w:val="nil"/>
              <w:bottom w:val="double" w:sz="4" w:space="0" w:color="auto"/>
            </w:tcBorders>
            <w:vAlign w:val="center"/>
            <w:tcPrChange w:id="1257" w:author="Carminati Christine" w:date="2017-05-12T14:34:00Z">
              <w:tcPr>
                <w:tcW w:w="3119" w:type="dxa"/>
                <w:gridSpan w:val="3"/>
                <w:tcBorders>
                  <w:top w:val="nil"/>
                  <w:bottom w:val="double" w:sz="4" w:space="0" w:color="auto"/>
                </w:tcBorders>
                <w:vAlign w:val="center"/>
              </w:tcPr>
            </w:tcPrChange>
          </w:tcPr>
          <w:p w:rsidR="005426DC" w:rsidRPr="00D73A19" w:rsidRDefault="005426DC" w:rsidP="00390179">
            <w:pPr>
              <w:rPr>
                <w:rFonts w:ascii="Arial" w:hAnsi="Arial" w:cs="Arial"/>
                <w:sz w:val="20"/>
                <w:lang w:val="fr-CH"/>
              </w:rPr>
            </w:pPr>
            <w:r w:rsidRPr="006A1968">
              <w:rPr>
                <w:rFonts w:ascii="Arial" w:hAnsi="Arial" w:cs="Arial"/>
                <w:sz w:val="20"/>
                <w:lang w:val="fr-CH"/>
              </w:rPr>
              <w:t>huiles éthérées</w:t>
            </w:r>
          </w:p>
        </w:tc>
        <w:tc>
          <w:tcPr>
            <w:tcW w:w="2693" w:type="dxa"/>
            <w:tcBorders>
              <w:top w:val="nil"/>
              <w:bottom w:val="double" w:sz="4" w:space="0" w:color="auto"/>
            </w:tcBorders>
            <w:shd w:val="clear" w:color="auto" w:fill="auto"/>
            <w:vAlign w:val="center"/>
            <w:tcPrChange w:id="1258"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390179">
            <w:pPr>
              <w:tabs>
                <w:tab w:val="left" w:pos="2694"/>
              </w:tabs>
              <w:rPr>
                <w:rFonts w:ascii="Arial" w:hAnsi="Arial" w:cs="Arial"/>
                <w:sz w:val="20"/>
                <w:szCs w:val="20"/>
                <w:lang w:val="fr-FR"/>
              </w:rPr>
            </w:pPr>
          </w:p>
        </w:tc>
        <w:tc>
          <w:tcPr>
            <w:tcW w:w="460" w:type="dxa"/>
            <w:tcBorders>
              <w:top w:val="nil"/>
              <w:bottom w:val="double" w:sz="4" w:space="0" w:color="auto"/>
            </w:tcBorders>
            <w:vAlign w:val="center"/>
            <w:tcPrChange w:id="1259" w:author="Carminati Christine" w:date="2017-05-12T14:34:00Z">
              <w:tcPr>
                <w:tcW w:w="460" w:type="dxa"/>
                <w:tcBorders>
                  <w:top w:val="nil"/>
                  <w:bottom w:val="double" w:sz="4" w:space="0" w:color="auto"/>
                </w:tcBorders>
                <w:vAlign w:val="center"/>
              </w:tcPr>
            </w:tcPrChange>
          </w:tcPr>
          <w:p w:rsidR="005426DC" w:rsidRPr="00CF12D7" w:rsidRDefault="005426DC">
            <w:pPr>
              <w:keepNext/>
              <w:ind w:left="-73" w:right="-142"/>
              <w:jc w:val="center"/>
              <w:rPr>
                <w:rFonts w:ascii="Arial" w:hAnsi="Arial" w:cs="Arial"/>
                <w:sz w:val="20"/>
                <w:lang w:val="fr-CH"/>
              </w:rPr>
              <w:pPrChange w:id="1260" w:author="Carminati Christine" w:date="2017-05-03T08:39:00Z">
                <w:pPr>
                  <w:keepNext/>
                  <w:jc w:val="center"/>
                </w:pPr>
              </w:pPrChange>
            </w:pPr>
          </w:p>
        </w:tc>
        <w:tc>
          <w:tcPr>
            <w:tcW w:w="2693" w:type="dxa"/>
            <w:tcBorders>
              <w:top w:val="nil"/>
              <w:bottom w:val="double" w:sz="4" w:space="0" w:color="auto"/>
            </w:tcBorders>
            <w:tcPrChange w:id="1261" w:author="Carminati Christine" w:date="2017-05-12T14:34:00Z">
              <w:tcPr>
                <w:tcW w:w="3295" w:type="dxa"/>
                <w:gridSpan w:val="7"/>
                <w:tcBorders>
                  <w:top w:val="nil"/>
                  <w:bottom w:val="double" w:sz="4" w:space="0" w:color="auto"/>
                </w:tcBorders>
              </w:tcPr>
            </w:tcPrChange>
          </w:tcPr>
          <w:p w:rsidR="005426DC" w:rsidRPr="007F244C" w:rsidRDefault="005426DC" w:rsidP="00390179">
            <w:pPr>
              <w:keepNext/>
              <w:rPr>
                <w:rFonts w:ascii="Arial" w:hAnsi="Arial" w:cs="Arial"/>
                <w:sz w:val="20"/>
                <w:lang w:val="fr-CH"/>
              </w:rPr>
            </w:pPr>
          </w:p>
        </w:tc>
        <w:tc>
          <w:tcPr>
            <w:tcW w:w="602" w:type="dxa"/>
            <w:tcBorders>
              <w:top w:val="nil"/>
              <w:bottom w:val="double" w:sz="4" w:space="0" w:color="auto"/>
            </w:tcBorders>
            <w:vAlign w:val="center"/>
            <w:tcPrChange w:id="1262" w:author="Carminati Christine" w:date="2017-05-12T14:34:00Z">
              <w:tcPr>
                <w:tcW w:w="602" w:type="dxa"/>
                <w:tcBorders>
                  <w:top w:val="nil"/>
                  <w:bottom w:val="double" w:sz="4" w:space="0" w:color="auto"/>
                </w:tcBorders>
                <w:vAlign w:val="center"/>
              </w:tcPr>
            </w:tcPrChange>
          </w:tcPr>
          <w:p w:rsidR="005426DC" w:rsidRPr="00CF12D7" w:rsidRDefault="005426DC" w:rsidP="00390179">
            <w:pPr>
              <w:keepNext/>
              <w:ind w:left="-73" w:right="-143"/>
              <w:jc w:val="center"/>
              <w:rPr>
                <w:rFonts w:ascii="Arial" w:hAnsi="Arial" w:cs="Arial"/>
                <w:sz w:val="20"/>
                <w:lang w:val="fr-CH"/>
              </w:rPr>
            </w:pPr>
            <w:r>
              <w:rPr>
                <w:rFonts w:ascii="Arial" w:hAnsi="Arial" w:cs="Arial"/>
                <w:sz w:val="20"/>
                <w:lang w:val="fr-CH"/>
              </w:rPr>
              <w:t>4.9</w:t>
            </w:r>
          </w:p>
        </w:tc>
        <w:tc>
          <w:tcPr>
            <w:tcW w:w="283" w:type="dxa"/>
            <w:tcBorders>
              <w:top w:val="nil"/>
              <w:bottom w:val="double" w:sz="4" w:space="0" w:color="auto"/>
            </w:tcBorders>
            <w:vAlign w:val="center"/>
            <w:tcPrChange w:id="1263" w:author="Carminati Christine" w:date="2017-05-12T14:34:00Z">
              <w:tcPr>
                <w:tcW w:w="283" w:type="dxa"/>
                <w:tcBorders>
                  <w:top w:val="nil"/>
                  <w:bottom w:val="double" w:sz="4" w:space="0" w:color="auto"/>
                </w:tcBorders>
                <w:vAlign w:val="center"/>
              </w:tcPr>
            </w:tcPrChange>
          </w:tcPr>
          <w:p w:rsidR="005426DC" w:rsidRPr="00CF12D7" w:rsidRDefault="005426DC" w:rsidP="007B3D59">
            <w:pPr>
              <w:keepNext/>
              <w:jc w:val="center"/>
              <w:rPr>
                <w:rFonts w:ascii="Arial" w:hAnsi="Arial" w:cs="Arial"/>
                <w:sz w:val="20"/>
                <w:lang w:val="fr-CH"/>
              </w:rPr>
            </w:pPr>
          </w:p>
        </w:tc>
      </w:tr>
      <w:tr w:rsidR="005426DC" w:rsidRPr="00D10881" w:rsidTr="00CF6A8E">
        <w:tblPrEx>
          <w:tblW w:w="16195" w:type="dxa"/>
          <w:tblInd w:w="-318" w:type="dxa"/>
          <w:tblLayout w:type="fixed"/>
          <w:tblLook w:val="01E0" w:firstRow="1" w:lastRow="1" w:firstColumn="1" w:lastColumn="1" w:noHBand="0" w:noVBand="0"/>
          <w:tblPrExChange w:id="1264"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265" w:author="Carminati Christine" w:date="2017-05-12T14:34:00Z">
            <w:trPr>
              <w:gridBefore w:val="7"/>
              <w:cantSplit/>
              <w:trHeight w:val="567"/>
            </w:trPr>
          </w:trPrChange>
        </w:trPr>
        <w:tc>
          <w:tcPr>
            <w:tcW w:w="521" w:type="dxa"/>
            <w:tcBorders>
              <w:top w:val="double" w:sz="4" w:space="0" w:color="auto"/>
              <w:bottom w:val="nil"/>
            </w:tcBorders>
            <w:vAlign w:val="center"/>
            <w:tcPrChange w:id="1266" w:author="Carminati Christine" w:date="2017-05-12T14:34:00Z">
              <w:tcPr>
                <w:tcW w:w="521" w:type="dxa"/>
                <w:gridSpan w:val="2"/>
                <w:tcBorders>
                  <w:top w:val="double" w:sz="4" w:space="0" w:color="auto"/>
                  <w:bottom w:val="nil"/>
                </w:tcBorders>
                <w:vAlign w:val="center"/>
              </w:tcPr>
            </w:tcPrChange>
          </w:tcPr>
          <w:p w:rsidR="005426DC" w:rsidRPr="002C1559" w:rsidRDefault="005426DC" w:rsidP="00D37C15">
            <w:pPr>
              <w:jc w:val="center"/>
              <w:rPr>
                <w:rFonts w:ascii="Arial" w:hAnsi="Arial" w:cs="Arial"/>
                <w:sz w:val="20"/>
              </w:rPr>
            </w:pPr>
            <w:ins w:id="1267" w:author="Carminati Christine" w:date="2017-05-02T08:11:00Z">
              <w:r>
                <w:rPr>
                  <w:rFonts w:ascii="Arial" w:hAnsi="Arial" w:cs="Arial"/>
                  <w:sz w:val="20"/>
                </w:rPr>
                <w:t>A</w:t>
              </w:r>
            </w:ins>
          </w:p>
        </w:tc>
        <w:tc>
          <w:tcPr>
            <w:tcW w:w="1288" w:type="dxa"/>
            <w:tcBorders>
              <w:top w:val="double" w:sz="4" w:space="0" w:color="auto"/>
              <w:bottom w:val="nil"/>
            </w:tcBorders>
            <w:vAlign w:val="center"/>
            <w:tcPrChange w:id="1268" w:author="Carminati Christine" w:date="2017-05-12T14:34:00Z">
              <w:tcPr>
                <w:tcW w:w="1288" w:type="dxa"/>
                <w:gridSpan w:val="2"/>
                <w:tcBorders>
                  <w:top w:val="double" w:sz="4" w:space="0" w:color="auto"/>
                  <w:bottom w:val="nil"/>
                </w:tcBorders>
                <w:vAlign w:val="center"/>
              </w:tcPr>
            </w:tcPrChange>
          </w:tcPr>
          <w:p w:rsidR="005426DC" w:rsidRPr="002C1559" w:rsidRDefault="005426DC" w:rsidP="00EC0FEE">
            <w:pPr>
              <w:keepNext/>
              <w:jc w:val="center"/>
              <w:rPr>
                <w:rFonts w:ascii="Arial" w:hAnsi="Arial" w:cs="Arial"/>
                <w:sz w:val="20"/>
              </w:rPr>
            </w:pPr>
            <w:r>
              <w:rPr>
                <w:rFonts w:ascii="Arial" w:hAnsi="Arial" w:cs="Arial"/>
                <w:sz w:val="20"/>
              </w:rPr>
              <w:t>CN-27-2</w:t>
            </w:r>
          </w:p>
        </w:tc>
        <w:tc>
          <w:tcPr>
            <w:tcW w:w="567" w:type="dxa"/>
            <w:tcBorders>
              <w:top w:val="double" w:sz="4" w:space="0" w:color="auto"/>
              <w:bottom w:val="nil"/>
            </w:tcBorders>
            <w:vAlign w:val="center"/>
            <w:tcPrChange w:id="1269" w:author="Carminati Christine" w:date="2017-05-12T14:34:00Z">
              <w:tcPr>
                <w:tcW w:w="567" w:type="dxa"/>
                <w:gridSpan w:val="4"/>
                <w:tcBorders>
                  <w:top w:val="double" w:sz="4" w:space="0" w:color="auto"/>
                  <w:bottom w:val="nil"/>
                </w:tcBorders>
                <w:vAlign w:val="center"/>
              </w:tcPr>
            </w:tcPrChange>
          </w:tcPr>
          <w:p w:rsidR="005426DC" w:rsidRPr="00082B71" w:rsidRDefault="005426DC" w:rsidP="00CF12D7">
            <w:pPr>
              <w:jc w:val="center"/>
              <w:rPr>
                <w:rFonts w:ascii="Arial" w:hAnsi="Arial" w:cs="Arial"/>
                <w:sz w:val="20"/>
              </w:rPr>
            </w:pPr>
            <w:r>
              <w:rPr>
                <w:rFonts w:ascii="Arial" w:hAnsi="Arial" w:cs="Arial"/>
                <w:sz w:val="20"/>
              </w:rPr>
              <w:t>4</w:t>
            </w:r>
          </w:p>
        </w:tc>
        <w:tc>
          <w:tcPr>
            <w:tcW w:w="1418" w:type="dxa"/>
            <w:tcBorders>
              <w:top w:val="double" w:sz="4" w:space="0" w:color="auto"/>
              <w:bottom w:val="nil"/>
            </w:tcBorders>
            <w:vAlign w:val="center"/>
            <w:tcPrChange w:id="1270" w:author="Carminati Christine" w:date="2017-05-12T14:34:00Z">
              <w:tcPr>
                <w:tcW w:w="1418" w:type="dxa"/>
                <w:gridSpan w:val="3"/>
                <w:tcBorders>
                  <w:top w:val="double" w:sz="4" w:space="0" w:color="auto"/>
                  <w:bottom w:val="nil"/>
                </w:tcBorders>
                <w:vAlign w:val="center"/>
              </w:tcPr>
            </w:tcPrChange>
          </w:tcPr>
          <w:p w:rsidR="005426DC" w:rsidRPr="00082B71" w:rsidRDefault="005426DC" w:rsidP="00CF12D7">
            <w:pPr>
              <w:jc w:val="center"/>
              <w:rPr>
                <w:rFonts w:ascii="Arial" w:hAnsi="Arial" w:cs="Arial"/>
                <w:sz w:val="20"/>
              </w:rPr>
            </w:pPr>
          </w:p>
        </w:tc>
        <w:tc>
          <w:tcPr>
            <w:tcW w:w="567" w:type="dxa"/>
            <w:tcBorders>
              <w:top w:val="double" w:sz="4" w:space="0" w:color="auto"/>
              <w:bottom w:val="nil"/>
            </w:tcBorders>
            <w:vAlign w:val="center"/>
            <w:tcPrChange w:id="1271" w:author="Carminati Christine" w:date="2017-05-12T14:34:00Z">
              <w:tcPr>
                <w:tcW w:w="567" w:type="dxa"/>
                <w:gridSpan w:val="2"/>
                <w:tcBorders>
                  <w:top w:val="double" w:sz="4" w:space="0" w:color="auto"/>
                  <w:bottom w:val="nil"/>
                </w:tcBorders>
                <w:vAlign w:val="center"/>
              </w:tcPr>
            </w:tcPrChange>
          </w:tcPr>
          <w:p w:rsidR="005426DC" w:rsidRDefault="005426DC" w:rsidP="00CF12D7">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272"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CF12D7">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273" w:author="Carminati Christine" w:date="2017-05-12T14:34:00Z">
              <w:tcPr>
                <w:tcW w:w="1748" w:type="dxa"/>
                <w:tcBorders>
                  <w:top w:val="double" w:sz="4" w:space="0" w:color="auto"/>
                  <w:left w:val="nil"/>
                  <w:bottom w:val="nil"/>
                </w:tcBorders>
                <w:vAlign w:val="center"/>
              </w:tcPr>
            </w:tcPrChange>
          </w:tcPr>
          <w:p w:rsidR="005426DC" w:rsidRPr="00082B71" w:rsidRDefault="005426DC" w:rsidP="00CF12D7">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1274" w:author="Carminati Christine" w:date="2017-05-12T14:34:00Z">
              <w:tcPr>
                <w:tcW w:w="3119" w:type="dxa"/>
                <w:gridSpan w:val="3"/>
                <w:tcBorders>
                  <w:top w:val="double" w:sz="4" w:space="0" w:color="auto"/>
                  <w:bottom w:val="nil"/>
                </w:tcBorders>
                <w:vAlign w:val="center"/>
              </w:tcPr>
            </w:tcPrChange>
          </w:tcPr>
          <w:p w:rsidR="005426DC" w:rsidRPr="002C1559" w:rsidRDefault="005426DC" w:rsidP="002C1559">
            <w:pPr>
              <w:keepNext/>
              <w:rPr>
                <w:rFonts w:ascii="Arial" w:eastAsia="Times New Roman" w:hAnsi="Arial" w:cs="Arial"/>
                <w:sz w:val="20"/>
              </w:rPr>
            </w:pPr>
          </w:p>
        </w:tc>
        <w:tc>
          <w:tcPr>
            <w:tcW w:w="2693" w:type="dxa"/>
            <w:tcBorders>
              <w:top w:val="double" w:sz="4" w:space="0" w:color="auto"/>
              <w:bottom w:val="nil"/>
            </w:tcBorders>
            <w:vAlign w:val="center"/>
            <w:tcPrChange w:id="1275" w:author="Carminati Christine" w:date="2017-05-12T14:34:00Z">
              <w:tcPr>
                <w:tcW w:w="2693" w:type="dxa"/>
                <w:gridSpan w:val="5"/>
                <w:tcBorders>
                  <w:top w:val="double" w:sz="4" w:space="0" w:color="auto"/>
                  <w:bottom w:val="nil"/>
                </w:tcBorders>
                <w:vAlign w:val="center"/>
              </w:tcPr>
            </w:tcPrChange>
          </w:tcPr>
          <w:p w:rsidR="005426DC" w:rsidRPr="00C1328A" w:rsidRDefault="005426DC" w:rsidP="00C10951">
            <w:pPr>
              <w:keepNext/>
              <w:rPr>
                <w:rFonts w:ascii="Arial" w:eastAsia="Times New Roman" w:hAnsi="Arial" w:cs="Arial"/>
                <w:i/>
                <w:sz w:val="20"/>
                <w:szCs w:val="20"/>
              </w:rPr>
            </w:pPr>
            <w:r w:rsidRPr="00B82AE1">
              <w:rPr>
                <w:rFonts w:ascii="Arial" w:hAnsi="Arial" w:cs="Arial"/>
                <w:sz w:val="20"/>
                <w:szCs w:val="20"/>
                <w:rPrChange w:id="1276" w:author="ZÜGER Alison" w:date="2017-05-09T10:31:00Z">
                  <w:rPr>
                    <w:rFonts w:ascii="Arial" w:hAnsi="Arial" w:cs="Arial"/>
                    <w:sz w:val="20"/>
                    <w:szCs w:val="20"/>
                    <w:lang w:val="es-ES_tradnl"/>
                  </w:rPr>
                </w:rPrChange>
              </w:rPr>
              <w:t>lanolin for use in the manufacture of cosmetics</w:t>
            </w:r>
          </w:p>
        </w:tc>
        <w:tc>
          <w:tcPr>
            <w:tcW w:w="460" w:type="dxa"/>
            <w:tcBorders>
              <w:top w:val="double" w:sz="4" w:space="0" w:color="auto"/>
              <w:bottom w:val="nil"/>
            </w:tcBorders>
            <w:vAlign w:val="center"/>
            <w:tcPrChange w:id="1277" w:author="Carminati Christine" w:date="2017-05-12T14:34:00Z">
              <w:tcPr>
                <w:tcW w:w="460" w:type="dxa"/>
                <w:tcBorders>
                  <w:top w:val="double" w:sz="4" w:space="0" w:color="auto"/>
                  <w:bottom w:val="nil"/>
                </w:tcBorders>
                <w:vAlign w:val="center"/>
              </w:tcPr>
            </w:tcPrChange>
          </w:tcPr>
          <w:p w:rsidR="005426DC" w:rsidRPr="00990188" w:rsidRDefault="005426DC">
            <w:pPr>
              <w:keepNext/>
              <w:ind w:left="-73" w:right="-142"/>
              <w:jc w:val="center"/>
              <w:rPr>
                <w:rFonts w:ascii="Arial" w:hAnsi="Arial" w:cs="Arial"/>
                <w:sz w:val="20"/>
              </w:rPr>
              <w:pPrChange w:id="1278" w:author="Carminati Christine" w:date="2017-05-03T08:39:00Z">
                <w:pPr>
                  <w:keepNext/>
                  <w:jc w:val="center"/>
                </w:pPr>
              </w:pPrChange>
            </w:pPr>
          </w:p>
        </w:tc>
        <w:tc>
          <w:tcPr>
            <w:tcW w:w="2693" w:type="dxa"/>
            <w:tcBorders>
              <w:top w:val="double" w:sz="4" w:space="0" w:color="auto"/>
              <w:bottom w:val="nil"/>
            </w:tcBorders>
            <w:tcPrChange w:id="1279" w:author="Carminati Christine" w:date="2017-05-12T14:34:00Z">
              <w:tcPr>
                <w:tcW w:w="3295" w:type="dxa"/>
                <w:gridSpan w:val="7"/>
                <w:tcBorders>
                  <w:top w:val="double" w:sz="4" w:space="0" w:color="auto"/>
                  <w:bottom w:val="nil"/>
                </w:tcBorders>
              </w:tcPr>
            </w:tcPrChange>
          </w:tcPr>
          <w:p w:rsidR="005426DC" w:rsidRPr="00B82AE1" w:rsidRDefault="005426DC" w:rsidP="00A06FE2">
            <w:pPr>
              <w:keepNext/>
              <w:ind w:right="-108"/>
              <w:rPr>
                <w:rFonts w:ascii="Arial" w:hAnsi="Arial" w:cs="Arial"/>
                <w:sz w:val="20"/>
              </w:rPr>
            </w:pPr>
          </w:p>
        </w:tc>
        <w:tc>
          <w:tcPr>
            <w:tcW w:w="602" w:type="dxa"/>
            <w:tcBorders>
              <w:top w:val="double" w:sz="4" w:space="0" w:color="auto"/>
              <w:bottom w:val="nil"/>
            </w:tcBorders>
            <w:vAlign w:val="center"/>
            <w:tcPrChange w:id="1280" w:author="Carminati Christine" w:date="2017-05-12T14:34:00Z">
              <w:tcPr>
                <w:tcW w:w="602" w:type="dxa"/>
                <w:tcBorders>
                  <w:top w:val="double" w:sz="4" w:space="0" w:color="auto"/>
                  <w:bottom w:val="nil"/>
                </w:tcBorders>
                <w:vAlign w:val="center"/>
              </w:tcPr>
            </w:tcPrChange>
          </w:tcPr>
          <w:p w:rsidR="005426DC" w:rsidRPr="00990188" w:rsidRDefault="005426DC" w:rsidP="005A3C4C">
            <w:pPr>
              <w:keepNext/>
              <w:ind w:left="-73" w:right="-143"/>
              <w:jc w:val="center"/>
              <w:rPr>
                <w:rFonts w:ascii="Arial" w:hAnsi="Arial" w:cs="Arial"/>
                <w:sz w:val="20"/>
              </w:rPr>
            </w:pPr>
          </w:p>
        </w:tc>
        <w:tc>
          <w:tcPr>
            <w:tcW w:w="283" w:type="dxa"/>
            <w:tcBorders>
              <w:top w:val="double" w:sz="4" w:space="0" w:color="auto"/>
              <w:bottom w:val="nil"/>
            </w:tcBorders>
            <w:vAlign w:val="center"/>
            <w:tcPrChange w:id="1281" w:author="Carminati Christine" w:date="2017-05-12T14:34:00Z">
              <w:tcPr>
                <w:tcW w:w="283" w:type="dxa"/>
                <w:tcBorders>
                  <w:top w:val="double" w:sz="4" w:space="0" w:color="auto"/>
                  <w:bottom w:val="nil"/>
                </w:tcBorders>
                <w:vAlign w:val="center"/>
              </w:tcPr>
            </w:tcPrChange>
          </w:tcPr>
          <w:p w:rsidR="005426DC" w:rsidRPr="00990188" w:rsidRDefault="005426DC" w:rsidP="007B3D59">
            <w:pPr>
              <w:keepNext/>
              <w:jc w:val="center"/>
              <w:rPr>
                <w:rFonts w:ascii="Arial" w:hAnsi="Arial" w:cs="Arial"/>
                <w:sz w:val="20"/>
              </w:rPr>
            </w:pPr>
          </w:p>
        </w:tc>
      </w:tr>
      <w:tr w:rsidR="005426DC" w:rsidRPr="00136CFC" w:rsidTr="00CF6A8E">
        <w:tblPrEx>
          <w:tblW w:w="16195" w:type="dxa"/>
          <w:tblInd w:w="-318" w:type="dxa"/>
          <w:tblLayout w:type="fixed"/>
          <w:tblLook w:val="01E0" w:firstRow="1" w:lastRow="1" w:firstColumn="1" w:lastColumn="1" w:noHBand="0" w:noVBand="0"/>
          <w:tblPrExChange w:id="1282"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283" w:author="Carminati Christine" w:date="2017-05-12T14:34:00Z">
            <w:trPr>
              <w:gridBefore w:val="7"/>
              <w:cantSplit/>
              <w:trHeight w:val="567"/>
            </w:trPr>
          </w:trPrChange>
        </w:trPr>
        <w:tc>
          <w:tcPr>
            <w:tcW w:w="521" w:type="dxa"/>
            <w:tcBorders>
              <w:top w:val="nil"/>
              <w:bottom w:val="nil"/>
            </w:tcBorders>
            <w:vAlign w:val="center"/>
            <w:tcPrChange w:id="1284" w:author="Carminati Christine" w:date="2017-05-12T14:34:00Z">
              <w:tcPr>
                <w:tcW w:w="521" w:type="dxa"/>
                <w:gridSpan w:val="2"/>
                <w:tcBorders>
                  <w:top w:val="nil"/>
                  <w:bottom w:val="nil"/>
                </w:tcBorders>
                <w:vAlign w:val="center"/>
              </w:tcPr>
            </w:tcPrChange>
          </w:tcPr>
          <w:p w:rsidR="005426DC" w:rsidRPr="002C1559" w:rsidRDefault="005426DC" w:rsidP="00D37C15">
            <w:pPr>
              <w:jc w:val="center"/>
              <w:rPr>
                <w:rFonts w:ascii="Arial" w:hAnsi="Arial" w:cs="Arial"/>
                <w:sz w:val="20"/>
              </w:rPr>
            </w:pPr>
          </w:p>
        </w:tc>
        <w:tc>
          <w:tcPr>
            <w:tcW w:w="1288" w:type="dxa"/>
            <w:tcBorders>
              <w:top w:val="nil"/>
              <w:bottom w:val="nil"/>
            </w:tcBorders>
            <w:vAlign w:val="center"/>
            <w:tcPrChange w:id="1285" w:author="Carminati Christine" w:date="2017-05-12T14:34:00Z">
              <w:tcPr>
                <w:tcW w:w="1288" w:type="dxa"/>
                <w:gridSpan w:val="2"/>
                <w:tcBorders>
                  <w:top w:val="nil"/>
                  <w:bottom w:val="nil"/>
                </w:tcBorders>
                <w:vAlign w:val="center"/>
              </w:tcPr>
            </w:tcPrChange>
          </w:tcPr>
          <w:p w:rsidR="005426DC" w:rsidRPr="002C1559" w:rsidRDefault="005426DC" w:rsidP="00C10951">
            <w:pPr>
              <w:keepNext/>
              <w:jc w:val="center"/>
              <w:rPr>
                <w:rFonts w:ascii="Arial" w:hAnsi="Arial" w:cs="Arial"/>
                <w:sz w:val="20"/>
              </w:rPr>
            </w:pPr>
          </w:p>
        </w:tc>
        <w:tc>
          <w:tcPr>
            <w:tcW w:w="567" w:type="dxa"/>
            <w:tcBorders>
              <w:top w:val="nil"/>
              <w:bottom w:val="nil"/>
            </w:tcBorders>
            <w:vAlign w:val="center"/>
            <w:tcPrChange w:id="1286" w:author="Carminati Christine" w:date="2017-05-12T14:34:00Z">
              <w:tcPr>
                <w:tcW w:w="567" w:type="dxa"/>
                <w:gridSpan w:val="4"/>
                <w:tcBorders>
                  <w:top w:val="nil"/>
                  <w:bottom w:val="nil"/>
                </w:tcBorders>
                <w:vAlign w:val="center"/>
              </w:tcPr>
            </w:tcPrChange>
          </w:tcPr>
          <w:p w:rsidR="005426DC" w:rsidRPr="00082B71" w:rsidRDefault="005426DC" w:rsidP="00CF12D7">
            <w:pPr>
              <w:jc w:val="center"/>
              <w:rPr>
                <w:rFonts w:ascii="Arial" w:hAnsi="Arial" w:cs="Arial"/>
                <w:sz w:val="20"/>
              </w:rPr>
            </w:pPr>
            <w:r>
              <w:rPr>
                <w:rFonts w:ascii="Arial" w:hAnsi="Arial" w:cs="Arial"/>
                <w:sz w:val="20"/>
              </w:rPr>
              <w:t>4</w:t>
            </w:r>
          </w:p>
        </w:tc>
        <w:tc>
          <w:tcPr>
            <w:tcW w:w="1418" w:type="dxa"/>
            <w:tcBorders>
              <w:top w:val="nil"/>
              <w:bottom w:val="nil"/>
            </w:tcBorders>
            <w:vAlign w:val="center"/>
            <w:tcPrChange w:id="1287" w:author="Carminati Christine" w:date="2017-05-12T14:34:00Z">
              <w:tcPr>
                <w:tcW w:w="1418" w:type="dxa"/>
                <w:gridSpan w:val="3"/>
                <w:tcBorders>
                  <w:top w:val="nil"/>
                  <w:bottom w:val="nil"/>
                </w:tcBorders>
                <w:vAlign w:val="center"/>
              </w:tcPr>
            </w:tcPrChange>
          </w:tcPr>
          <w:p w:rsidR="005426DC" w:rsidRPr="00082B71" w:rsidRDefault="005426DC" w:rsidP="00CF12D7">
            <w:pPr>
              <w:jc w:val="center"/>
              <w:rPr>
                <w:rFonts w:ascii="Arial" w:hAnsi="Arial" w:cs="Arial"/>
                <w:sz w:val="20"/>
              </w:rPr>
            </w:pPr>
          </w:p>
        </w:tc>
        <w:tc>
          <w:tcPr>
            <w:tcW w:w="567" w:type="dxa"/>
            <w:tcBorders>
              <w:top w:val="nil"/>
              <w:bottom w:val="nil"/>
            </w:tcBorders>
            <w:vAlign w:val="center"/>
            <w:tcPrChange w:id="1288" w:author="Carminati Christine" w:date="2017-05-12T14:34:00Z">
              <w:tcPr>
                <w:tcW w:w="567" w:type="dxa"/>
                <w:gridSpan w:val="2"/>
                <w:tcBorders>
                  <w:top w:val="nil"/>
                  <w:bottom w:val="nil"/>
                </w:tcBorders>
                <w:vAlign w:val="center"/>
              </w:tcPr>
            </w:tcPrChange>
          </w:tcPr>
          <w:p w:rsidR="005426DC" w:rsidRDefault="005426DC" w:rsidP="00CF12D7">
            <w:pPr>
              <w:jc w:val="center"/>
              <w:rPr>
                <w:rFonts w:ascii="Arial" w:hAnsi="Arial" w:cs="Arial"/>
                <w:sz w:val="20"/>
              </w:rPr>
            </w:pPr>
            <w:r>
              <w:rPr>
                <w:rFonts w:ascii="Arial" w:hAnsi="Arial" w:cs="Arial"/>
                <w:sz w:val="20"/>
              </w:rPr>
              <w:t>FR</w:t>
            </w:r>
          </w:p>
        </w:tc>
        <w:tc>
          <w:tcPr>
            <w:tcW w:w="236" w:type="dxa"/>
            <w:tcBorders>
              <w:top w:val="nil"/>
              <w:bottom w:val="nil"/>
              <w:right w:val="nil"/>
            </w:tcBorders>
            <w:vAlign w:val="center"/>
            <w:tcPrChange w:id="1289" w:author="Carminati Christine" w:date="2017-05-12T14:34:00Z">
              <w:tcPr>
                <w:tcW w:w="236" w:type="dxa"/>
                <w:gridSpan w:val="2"/>
                <w:tcBorders>
                  <w:top w:val="nil"/>
                  <w:bottom w:val="nil"/>
                  <w:right w:val="nil"/>
                </w:tcBorders>
                <w:vAlign w:val="center"/>
              </w:tcPr>
            </w:tcPrChange>
          </w:tcPr>
          <w:p w:rsidR="005426DC" w:rsidRPr="002F7A01" w:rsidRDefault="005426DC" w:rsidP="00CF12D7">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nil"/>
            </w:tcBorders>
            <w:vAlign w:val="center"/>
            <w:tcPrChange w:id="1290" w:author="Carminati Christine" w:date="2017-05-12T14:34:00Z">
              <w:tcPr>
                <w:tcW w:w="1748" w:type="dxa"/>
                <w:tcBorders>
                  <w:top w:val="nil"/>
                  <w:left w:val="nil"/>
                  <w:bottom w:val="nil"/>
                </w:tcBorders>
                <w:vAlign w:val="center"/>
              </w:tcPr>
            </w:tcPrChange>
          </w:tcPr>
          <w:p w:rsidR="005426DC" w:rsidRPr="00082B71" w:rsidRDefault="005426DC" w:rsidP="00CF12D7">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nil"/>
            </w:tcBorders>
            <w:vAlign w:val="center"/>
            <w:tcPrChange w:id="1291" w:author="Carminati Christine" w:date="2017-05-12T14:34:00Z">
              <w:tcPr>
                <w:tcW w:w="3119" w:type="dxa"/>
                <w:gridSpan w:val="3"/>
                <w:tcBorders>
                  <w:top w:val="nil"/>
                  <w:bottom w:val="nil"/>
                </w:tcBorders>
                <w:vAlign w:val="center"/>
              </w:tcPr>
            </w:tcPrChange>
          </w:tcPr>
          <w:p w:rsidR="005426DC" w:rsidRPr="002C1559" w:rsidRDefault="005426DC" w:rsidP="002C1559">
            <w:pPr>
              <w:keepNext/>
              <w:rPr>
                <w:rFonts w:ascii="Arial" w:eastAsia="Times New Roman" w:hAnsi="Arial" w:cs="Arial"/>
                <w:sz w:val="20"/>
              </w:rPr>
            </w:pPr>
          </w:p>
        </w:tc>
        <w:tc>
          <w:tcPr>
            <w:tcW w:w="2693" w:type="dxa"/>
            <w:tcBorders>
              <w:top w:val="nil"/>
              <w:bottom w:val="nil"/>
            </w:tcBorders>
            <w:shd w:val="clear" w:color="auto" w:fill="auto"/>
            <w:vAlign w:val="center"/>
            <w:tcPrChange w:id="1292" w:author="Carminati Christine" w:date="2017-05-12T14:34:00Z">
              <w:tcPr>
                <w:tcW w:w="2693" w:type="dxa"/>
                <w:gridSpan w:val="5"/>
                <w:tcBorders>
                  <w:top w:val="nil"/>
                  <w:bottom w:val="nil"/>
                </w:tcBorders>
                <w:shd w:val="clear" w:color="auto" w:fill="auto"/>
                <w:vAlign w:val="center"/>
              </w:tcPr>
            </w:tcPrChange>
          </w:tcPr>
          <w:p w:rsidR="005426DC" w:rsidRPr="00C1328A" w:rsidRDefault="005426DC" w:rsidP="00C10951">
            <w:pPr>
              <w:keepNext/>
              <w:rPr>
                <w:rFonts w:ascii="Arial" w:eastAsia="Times New Roman" w:hAnsi="Arial" w:cs="Arial"/>
                <w:sz w:val="20"/>
                <w:szCs w:val="20"/>
                <w:lang w:val="fr-CH"/>
              </w:rPr>
            </w:pPr>
            <w:r w:rsidRPr="0039584F">
              <w:rPr>
                <w:rFonts w:ascii="Arial" w:eastAsia="Times New Roman" w:hAnsi="Arial" w:cs="Arial"/>
                <w:sz w:val="20"/>
                <w:szCs w:val="20"/>
                <w:lang w:val="fr-CH"/>
              </w:rPr>
              <w:t>lanoline pour la fabrication de cosmétiques</w:t>
            </w:r>
          </w:p>
        </w:tc>
        <w:tc>
          <w:tcPr>
            <w:tcW w:w="460" w:type="dxa"/>
            <w:tcBorders>
              <w:top w:val="nil"/>
              <w:bottom w:val="nil"/>
            </w:tcBorders>
            <w:vAlign w:val="center"/>
            <w:tcPrChange w:id="1293" w:author="Carminati Christine" w:date="2017-05-12T14:34:00Z">
              <w:tcPr>
                <w:tcW w:w="460" w:type="dxa"/>
                <w:tcBorders>
                  <w:top w:val="nil"/>
                  <w:bottom w:val="nil"/>
                </w:tcBorders>
                <w:vAlign w:val="center"/>
              </w:tcPr>
            </w:tcPrChange>
          </w:tcPr>
          <w:p w:rsidR="005426DC" w:rsidRPr="002C1559" w:rsidRDefault="005426DC">
            <w:pPr>
              <w:keepNext/>
              <w:ind w:left="-73" w:right="-142"/>
              <w:jc w:val="center"/>
              <w:rPr>
                <w:rFonts w:ascii="Arial" w:hAnsi="Arial" w:cs="Arial"/>
                <w:sz w:val="20"/>
                <w:lang w:val="fr-CH"/>
              </w:rPr>
              <w:pPrChange w:id="1294" w:author="Carminati Christine" w:date="2017-05-03T08:39:00Z">
                <w:pPr>
                  <w:keepNext/>
                  <w:jc w:val="center"/>
                </w:pPr>
              </w:pPrChange>
            </w:pPr>
          </w:p>
        </w:tc>
        <w:tc>
          <w:tcPr>
            <w:tcW w:w="2693" w:type="dxa"/>
            <w:tcBorders>
              <w:top w:val="nil"/>
              <w:bottom w:val="nil"/>
            </w:tcBorders>
            <w:tcPrChange w:id="1295" w:author="Carminati Christine" w:date="2017-05-12T14:34:00Z">
              <w:tcPr>
                <w:tcW w:w="3295" w:type="dxa"/>
                <w:gridSpan w:val="7"/>
                <w:tcBorders>
                  <w:top w:val="nil"/>
                  <w:bottom w:val="nil"/>
                </w:tcBorders>
              </w:tcPr>
            </w:tcPrChange>
          </w:tcPr>
          <w:p w:rsidR="005426DC" w:rsidRPr="002C1559" w:rsidRDefault="005426DC" w:rsidP="005629C2">
            <w:pPr>
              <w:keepNext/>
              <w:rPr>
                <w:rFonts w:ascii="Arial" w:hAnsi="Arial" w:cs="Arial"/>
                <w:sz w:val="20"/>
                <w:lang w:val="fr-CH"/>
              </w:rPr>
            </w:pPr>
          </w:p>
        </w:tc>
        <w:tc>
          <w:tcPr>
            <w:tcW w:w="602" w:type="dxa"/>
            <w:tcBorders>
              <w:top w:val="nil"/>
              <w:bottom w:val="nil"/>
            </w:tcBorders>
            <w:vAlign w:val="center"/>
            <w:tcPrChange w:id="1296" w:author="Carminati Christine" w:date="2017-05-12T14:34:00Z">
              <w:tcPr>
                <w:tcW w:w="602" w:type="dxa"/>
                <w:tcBorders>
                  <w:top w:val="nil"/>
                  <w:bottom w:val="nil"/>
                </w:tcBorders>
                <w:vAlign w:val="center"/>
              </w:tcPr>
            </w:tcPrChange>
          </w:tcPr>
          <w:p w:rsidR="005426DC" w:rsidRPr="002C1559" w:rsidRDefault="005426DC" w:rsidP="005A3C4C">
            <w:pPr>
              <w:keepNext/>
              <w:ind w:left="-73" w:right="-143"/>
              <w:jc w:val="center"/>
              <w:rPr>
                <w:rFonts w:ascii="Arial" w:hAnsi="Arial" w:cs="Arial"/>
                <w:sz w:val="20"/>
                <w:lang w:val="fr-CH"/>
              </w:rPr>
            </w:pPr>
          </w:p>
        </w:tc>
        <w:tc>
          <w:tcPr>
            <w:tcW w:w="283" w:type="dxa"/>
            <w:tcBorders>
              <w:top w:val="nil"/>
              <w:bottom w:val="nil"/>
            </w:tcBorders>
            <w:vAlign w:val="center"/>
            <w:tcPrChange w:id="1297" w:author="Carminati Christine" w:date="2017-05-12T14:34:00Z">
              <w:tcPr>
                <w:tcW w:w="283" w:type="dxa"/>
                <w:tcBorders>
                  <w:top w:val="nil"/>
                  <w:bottom w:val="nil"/>
                </w:tcBorders>
                <w:vAlign w:val="center"/>
              </w:tcPr>
            </w:tcPrChange>
          </w:tcPr>
          <w:p w:rsidR="005426DC" w:rsidRPr="002C1559" w:rsidRDefault="005426DC" w:rsidP="007B3D59">
            <w:pPr>
              <w:keepNext/>
              <w:jc w:val="center"/>
              <w:rPr>
                <w:rFonts w:ascii="Arial" w:hAnsi="Arial" w:cs="Arial"/>
                <w:sz w:val="20"/>
                <w:lang w:val="fr-CH"/>
              </w:rPr>
            </w:pPr>
          </w:p>
        </w:tc>
      </w:tr>
      <w:tr w:rsidR="005426DC" w:rsidRPr="002C1559" w:rsidTr="00CF6A8E">
        <w:tblPrEx>
          <w:tblW w:w="16195" w:type="dxa"/>
          <w:tblInd w:w="-318" w:type="dxa"/>
          <w:tblLayout w:type="fixed"/>
          <w:tblLook w:val="01E0" w:firstRow="1" w:lastRow="1" w:firstColumn="1" w:lastColumn="1" w:noHBand="0" w:noVBand="0"/>
          <w:tblPrExChange w:id="1298"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299" w:author="Carminati Christine" w:date="2017-05-12T14:34:00Z">
            <w:trPr>
              <w:gridBefore w:val="7"/>
              <w:cantSplit/>
              <w:trHeight w:val="567"/>
            </w:trPr>
          </w:trPrChange>
        </w:trPr>
        <w:tc>
          <w:tcPr>
            <w:tcW w:w="521" w:type="dxa"/>
            <w:tcBorders>
              <w:top w:val="double" w:sz="4" w:space="0" w:color="auto"/>
              <w:bottom w:val="nil"/>
            </w:tcBorders>
            <w:vAlign w:val="center"/>
            <w:tcPrChange w:id="1300" w:author="Carminati Christine" w:date="2017-05-12T14:34:00Z">
              <w:tcPr>
                <w:tcW w:w="521" w:type="dxa"/>
                <w:gridSpan w:val="2"/>
                <w:tcBorders>
                  <w:top w:val="double" w:sz="4" w:space="0" w:color="auto"/>
                  <w:bottom w:val="nil"/>
                </w:tcBorders>
                <w:vAlign w:val="center"/>
              </w:tcPr>
            </w:tcPrChange>
          </w:tcPr>
          <w:p w:rsidR="005426DC" w:rsidRPr="00AD4DE6" w:rsidRDefault="005426DC" w:rsidP="00CF12D7">
            <w:pPr>
              <w:jc w:val="center"/>
              <w:rPr>
                <w:rFonts w:ascii="Arial" w:hAnsi="Arial" w:cs="Arial"/>
                <w:sz w:val="20"/>
                <w:lang w:val="fr-CH"/>
              </w:rPr>
            </w:pPr>
            <w:ins w:id="1301" w:author="Carminati Christine" w:date="2017-05-02T08:11:00Z">
              <w:r>
                <w:rPr>
                  <w:rFonts w:ascii="Arial" w:hAnsi="Arial" w:cs="Arial"/>
                  <w:sz w:val="20"/>
                  <w:lang w:val="fr-CH"/>
                </w:rPr>
                <w:t>A</w:t>
              </w:r>
            </w:ins>
          </w:p>
        </w:tc>
        <w:tc>
          <w:tcPr>
            <w:tcW w:w="1288" w:type="dxa"/>
            <w:tcBorders>
              <w:top w:val="double" w:sz="4" w:space="0" w:color="auto"/>
              <w:bottom w:val="nil"/>
            </w:tcBorders>
            <w:vAlign w:val="center"/>
            <w:tcPrChange w:id="1302" w:author="Carminati Christine" w:date="2017-05-12T14:34:00Z">
              <w:tcPr>
                <w:tcW w:w="1288" w:type="dxa"/>
                <w:gridSpan w:val="2"/>
                <w:tcBorders>
                  <w:top w:val="double" w:sz="4" w:space="0" w:color="auto"/>
                  <w:bottom w:val="nil"/>
                </w:tcBorders>
                <w:vAlign w:val="center"/>
              </w:tcPr>
            </w:tcPrChange>
          </w:tcPr>
          <w:p w:rsidR="005426DC" w:rsidRPr="002C1559" w:rsidRDefault="005426DC" w:rsidP="00CF12D7">
            <w:pPr>
              <w:keepNext/>
              <w:jc w:val="center"/>
              <w:rPr>
                <w:rFonts w:ascii="Arial" w:hAnsi="Arial" w:cs="Arial"/>
                <w:sz w:val="20"/>
              </w:rPr>
            </w:pPr>
            <w:r>
              <w:rPr>
                <w:rFonts w:ascii="Arial" w:hAnsi="Arial" w:cs="Arial"/>
                <w:sz w:val="20"/>
              </w:rPr>
              <w:t>CN-27-3</w:t>
            </w:r>
          </w:p>
        </w:tc>
        <w:tc>
          <w:tcPr>
            <w:tcW w:w="567" w:type="dxa"/>
            <w:tcBorders>
              <w:top w:val="double" w:sz="4" w:space="0" w:color="auto"/>
              <w:bottom w:val="nil"/>
            </w:tcBorders>
            <w:vAlign w:val="center"/>
            <w:tcPrChange w:id="1303" w:author="Carminati Christine" w:date="2017-05-12T14:34:00Z">
              <w:tcPr>
                <w:tcW w:w="567" w:type="dxa"/>
                <w:gridSpan w:val="4"/>
                <w:tcBorders>
                  <w:top w:val="double" w:sz="4" w:space="0" w:color="auto"/>
                  <w:bottom w:val="nil"/>
                </w:tcBorders>
                <w:vAlign w:val="center"/>
              </w:tcPr>
            </w:tcPrChange>
          </w:tcPr>
          <w:p w:rsidR="005426DC" w:rsidRPr="00082B71" w:rsidRDefault="005426DC" w:rsidP="00CF12D7">
            <w:pPr>
              <w:jc w:val="center"/>
              <w:rPr>
                <w:rFonts w:ascii="Arial" w:hAnsi="Arial" w:cs="Arial"/>
                <w:sz w:val="20"/>
              </w:rPr>
            </w:pPr>
            <w:r>
              <w:rPr>
                <w:rFonts w:ascii="Arial" w:hAnsi="Arial" w:cs="Arial"/>
                <w:sz w:val="20"/>
              </w:rPr>
              <w:t>4</w:t>
            </w:r>
          </w:p>
        </w:tc>
        <w:tc>
          <w:tcPr>
            <w:tcW w:w="1418" w:type="dxa"/>
            <w:tcBorders>
              <w:top w:val="double" w:sz="4" w:space="0" w:color="auto"/>
              <w:bottom w:val="nil"/>
            </w:tcBorders>
            <w:vAlign w:val="center"/>
            <w:tcPrChange w:id="1304" w:author="Carminati Christine" w:date="2017-05-12T14:34:00Z">
              <w:tcPr>
                <w:tcW w:w="1418" w:type="dxa"/>
                <w:gridSpan w:val="3"/>
                <w:tcBorders>
                  <w:top w:val="double" w:sz="4" w:space="0" w:color="auto"/>
                  <w:bottom w:val="nil"/>
                </w:tcBorders>
                <w:vAlign w:val="center"/>
              </w:tcPr>
            </w:tcPrChange>
          </w:tcPr>
          <w:p w:rsidR="005426DC" w:rsidRPr="00082B71" w:rsidRDefault="005426DC" w:rsidP="00CF12D7">
            <w:pPr>
              <w:jc w:val="center"/>
              <w:rPr>
                <w:rFonts w:ascii="Arial" w:hAnsi="Arial" w:cs="Arial"/>
                <w:sz w:val="20"/>
              </w:rPr>
            </w:pPr>
          </w:p>
        </w:tc>
        <w:tc>
          <w:tcPr>
            <w:tcW w:w="567" w:type="dxa"/>
            <w:tcBorders>
              <w:top w:val="double" w:sz="4" w:space="0" w:color="auto"/>
              <w:bottom w:val="nil"/>
            </w:tcBorders>
            <w:vAlign w:val="center"/>
            <w:tcPrChange w:id="1305" w:author="Carminati Christine" w:date="2017-05-12T14:34:00Z">
              <w:tcPr>
                <w:tcW w:w="567" w:type="dxa"/>
                <w:gridSpan w:val="2"/>
                <w:tcBorders>
                  <w:top w:val="double" w:sz="4" w:space="0" w:color="auto"/>
                  <w:bottom w:val="nil"/>
                </w:tcBorders>
                <w:vAlign w:val="center"/>
              </w:tcPr>
            </w:tcPrChange>
          </w:tcPr>
          <w:p w:rsidR="005426DC" w:rsidRDefault="005426DC" w:rsidP="00CF12D7">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306"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CF12D7">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307" w:author="Carminati Christine" w:date="2017-05-12T14:34:00Z">
              <w:tcPr>
                <w:tcW w:w="1748" w:type="dxa"/>
                <w:tcBorders>
                  <w:top w:val="double" w:sz="4" w:space="0" w:color="auto"/>
                  <w:left w:val="nil"/>
                  <w:bottom w:val="nil"/>
                </w:tcBorders>
                <w:vAlign w:val="center"/>
              </w:tcPr>
            </w:tcPrChange>
          </w:tcPr>
          <w:p w:rsidR="005426DC" w:rsidRPr="00082B71" w:rsidRDefault="005426DC" w:rsidP="00CF12D7">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1308" w:author="Carminati Christine" w:date="2017-05-12T14:34:00Z">
              <w:tcPr>
                <w:tcW w:w="3119" w:type="dxa"/>
                <w:gridSpan w:val="3"/>
                <w:tcBorders>
                  <w:top w:val="double" w:sz="4" w:space="0" w:color="auto"/>
                  <w:bottom w:val="nil"/>
                </w:tcBorders>
                <w:vAlign w:val="center"/>
              </w:tcPr>
            </w:tcPrChange>
          </w:tcPr>
          <w:p w:rsidR="005426DC" w:rsidRPr="002C1559" w:rsidRDefault="005426DC" w:rsidP="00CF12D7">
            <w:pPr>
              <w:keepNext/>
              <w:rPr>
                <w:rFonts w:ascii="Arial" w:eastAsia="Times New Roman" w:hAnsi="Arial" w:cs="Arial"/>
                <w:sz w:val="20"/>
              </w:rPr>
            </w:pPr>
          </w:p>
        </w:tc>
        <w:tc>
          <w:tcPr>
            <w:tcW w:w="2693" w:type="dxa"/>
            <w:tcBorders>
              <w:top w:val="double" w:sz="4" w:space="0" w:color="auto"/>
              <w:bottom w:val="nil"/>
            </w:tcBorders>
            <w:vAlign w:val="center"/>
            <w:tcPrChange w:id="1309" w:author="Carminati Christine" w:date="2017-05-12T14:34:00Z">
              <w:tcPr>
                <w:tcW w:w="2693" w:type="dxa"/>
                <w:gridSpan w:val="5"/>
                <w:tcBorders>
                  <w:top w:val="double" w:sz="4" w:space="0" w:color="auto"/>
                  <w:bottom w:val="nil"/>
                </w:tcBorders>
                <w:vAlign w:val="center"/>
              </w:tcPr>
            </w:tcPrChange>
          </w:tcPr>
          <w:p w:rsidR="005426DC" w:rsidRPr="00C1328A" w:rsidRDefault="005426DC" w:rsidP="00CF12D7">
            <w:pPr>
              <w:keepNext/>
              <w:rPr>
                <w:rFonts w:ascii="Arial" w:eastAsia="Times New Roman" w:hAnsi="Arial" w:cs="Arial"/>
                <w:i/>
                <w:sz w:val="20"/>
                <w:szCs w:val="20"/>
              </w:rPr>
            </w:pPr>
            <w:r w:rsidRPr="00B82AE1">
              <w:rPr>
                <w:rFonts w:ascii="Arial" w:hAnsi="Arial" w:cs="Arial"/>
                <w:sz w:val="20"/>
                <w:szCs w:val="20"/>
                <w:rPrChange w:id="1310" w:author="ZÜGER Alison" w:date="2017-05-09T10:31:00Z">
                  <w:rPr>
                    <w:rFonts w:ascii="Arial" w:hAnsi="Arial" w:cs="Arial"/>
                    <w:sz w:val="20"/>
                    <w:szCs w:val="20"/>
                    <w:lang w:val="es-ES_tradnl"/>
                  </w:rPr>
                </w:rPrChange>
              </w:rPr>
              <w:t>beeswax for use in the manufacture of cosmetics</w:t>
            </w:r>
          </w:p>
        </w:tc>
        <w:tc>
          <w:tcPr>
            <w:tcW w:w="460" w:type="dxa"/>
            <w:tcBorders>
              <w:top w:val="double" w:sz="4" w:space="0" w:color="auto"/>
              <w:bottom w:val="nil"/>
            </w:tcBorders>
            <w:vAlign w:val="center"/>
            <w:tcPrChange w:id="1311" w:author="Carminati Christine" w:date="2017-05-12T14:34:00Z">
              <w:tcPr>
                <w:tcW w:w="460" w:type="dxa"/>
                <w:tcBorders>
                  <w:top w:val="double" w:sz="4" w:space="0" w:color="auto"/>
                  <w:bottom w:val="nil"/>
                </w:tcBorders>
                <w:vAlign w:val="center"/>
              </w:tcPr>
            </w:tcPrChange>
          </w:tcPr>
          <w:p w:rsidR="005426DC" w:rsidRPr="00990188" w:rsidRDefault="005426DC">
            <w:pPr>
              <w:keepNext/>
              <w:ind w:left="-73" w:right="-142"/>
              <w:jc w:val="center"/>
              <w:rPr>
                <w:rFonts w:ascii="Arial" w:hAnsi="Arial" w:cs="Arial"/>
                <w:sz w:val="20"/>
              </w:rPr>
              <w:pPrChange w:id="1312" w:author="Carminati Christine" w:date="2017-05-03T08:39:00Z">
                <w:pPr>
                  <w:keepNext/>
                  <w:jc w:val="center"/>
                </w:pPr>
              </w:pPrChange>
            </w:pPr>
          </w:p>
        </w:tc>
        <w:tc>
          <w:tcPr>
            <w:tcW w:w="2693" w:type="dxa"/>
            <w:tcBorders>
              <w:top w:val="double" w:sz="4" w:space="0" w:color="auto"/>
              <w:bottom w:val="nil"/>
            </w:tcBorders>
            <w:tcPrChange w:id="1313" w:author="Carminati Christine" w:date="2017-05-12T14:34:00Z">
              <w:tcPr>
                <w:tcW w:w="3295" w:type="dxa"/>
                <w:gridSpan w:val="7"/>
                <w:tcBorders>
                  <w:top w:val="double" w:sz="4" w:space="0" w:color="auto"/>
                  <w:bottom w:val="nil"/>
                </w:tcBorders>
              </w:tcPr>
            </w:tcPrChange>
          </w:tcPr>
          <w:p w:rsidR="005426DC" w:rsidRPr="00B82AE1" w:rsidRDefault="005426DC" w:rsidP="00A06FE2">
            <w:pPr>
              <w:keepNext/>
              <w:ind w:right="-108"/>
              <w:rPr>
                <w:rFonts w:ascii="Arial" w:hAnsi="Arial" w:cs="Arial"/>
                <w:sz w:val="20"/>
              </w:rPr>
            </w:pPr>
          </w:p>
        </w:tc>
        <w:tc>
          <w:tcPr>
            <w:tcW w:w="602" w:type="dxa"/>
            <w:tcBorders>
              <w:top w:val="double" w:sz="4" w:space="0" w:color="auto"/>
              <w:bottom w:val="nil"/>
            </w:tcBorders>
            <w:vAlign w:val="center"/>
            <w:tcPrChange w:id="1314" w:author="Carminati Christine" w:date="2017-05-12T14:34:00Z">
              <w:tcPr>
                <w:tcW w:w="602" w:type="dxa"/>
                <w:tcBorders>
                  <w:top w:val="double" w:sz="4" w:space="0" w:color="auto"/>
                  <w:bottom w:val="nil"/>
                </w:tcBorders>
                <w:vAlign w:val="center"/>
              </w:tcPr>
            </w:tcPrChange>
          </w:tcPr>
          <w:p w:rsidR="005426DC" w:rsidRPr="00990188" w:rsidRDefault="005426DC" w:rsidP="00CF12D7">
            <w:pPr>
              <w:keepNext/>
              <w:ind w:left="-73" w:right="-143"/>
              <w:jc w:val="center"/>
              <w:rPr>
                <w:rFonts w:ascii="Arial" w:hAnsi="Arial" w:cs="Arial"/>
                <w:sz w:val="20"/>
              </w:rPr>
            </w:pPr>
          </w:p>
        </w:tc>
        <w:tc>
          <w:tcPr>
            <w:tcW w:w="283" w:type="dxa"/>
            <w:tcBorders>
              <w:top w:val="double" w:sz="4" w:space="0" w:color="auto"/>
              <w:bottom w:val="nil"/>
            </w:tcBorders>
            <w:vAlign w:val="center"/>
            <w:tcPrChange w:id="1315" w:author="Carminati Christine" w:date="2017-05-12T14:34:00Z">
              <w:tcPr>
                <w:tcW w:w="283" w:type="dxa"/>
                <w:tcBorders>
                  <w:top w:val="double" w:sz="4" w:space="0" w:color="auto"/>
                  <w:bottom w:val="nil"/>
                </w:tcBorders>
                <w:vAlign w:val="center"/>
              </w:tcPr>
            </w:tcPrChange>
          </w:tcPr>
          <w:p w:rsidR="005426DC" w:rsidRPr="00990188" w:rsidRDefault="005426DC" w:rsidP="007B3D59">
            <w:pPr>
              <w:keepNext/>
              <w:jc w:val="center"/>
              <w:rPr>
                <w:rFonts w:ascii="Arial" w:hAnsi="Arial" w:cs="Arial"/>
                <w:sz w:val="20"/>
              </w:rPr>
            </w:pPr>
          </w:p>
        </w:tc>
      </w:tr>
      <w:tr w:rsidR="005426DC" w:rsidRPr="00136CFC" w:rsidTr="00CF6A8E">
        <w:tblPrEx>
          <w:tblW w:w="16195" w:type="dxa"/>
          <w:tblInd w:w="-318" w:type="dxa"/>
          <w:tblLayout w:type="fixed"/>
          <w:tblLook w:val="01E0" w:firstRow="1" w:lastRow="1" w:firstColumn="1" w:lastColumn="1" w:noHBand="0" w:noVBand="0"/>
          <w:tblPrExChange w:id="1316"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317" w:author="Carminati Christine" w:date="2017-05-12T14:34:00Z">
            <w:trPr>
              <w:gridBefore w:val="7"/>
              <w:cantSplit/>
              <w:trHeight w:val="567"/>
            </w:trPr>
          </w:trPrChange>
        </w:trPr>
        <w:tc>
          <w:tcPr>
            <w:tcW w:w="521" w:type="dxa"/>
            <w:tcBorders>
              <w:top w:val="nil"/>
              <w:bottom w:val="double" w:sz="4" w:space="0" w:color="auto"/>
            </w:tcBorders>
            <w:vAlign w:val="center"/>
            <w:tcPrChange w:id="1318" w:author="Carminati Christine" w:date="2017-05-12T14:34:00Z">
              <w:tcPr>
                <w:tcW w:w="521" w:type="dxa"/>
                <w:gridSpan w:val="2"/>
                <w:tcBorders>
                  <w:top w:val="nil"/>
                  <w:bottom w:val="double" w:sz="4" w:space="0" w:color="auto"/>
                </w:tcBorders>
                <w:vAlign w:val="center"/>
              </w:tcPr>
            </w:tcPrChange>
          </w:tcPr>
          <w:p w:rsidR="005426DC" w:rsidRPr="002C1559" w:rsidRDefault="005426DC" w:rsidP="00CF12D7">
            <w:pPr>
              <w:jc w:val="center"/>
              <w:rPr>
                <w:rFonts w:ascii="Arial" w:hAnsi="Arial" w:cs="Arial"/>
                <w:sz w:val="20"/>
              </w:rPr>
            </w:pPr>
          </w:p>
        </w:tc>
        <w:tc>
          <w:tcPr>
            <w:tcW w:w="1288" w:type="dxa"/>
            <w:tcBorders>
              <w:top w:val="nil"/>
              <w:bottom w:val="double" w:sz="4" w:space="0" w:color="auto"/>
            </w:tcBorders>
            <w:vAlign w:val="center"/>
            <w:tcPrChange w:id="1319" w:author="Carminati Christine" w:date="2017-05-12T14:34:00Z">
              <w:tcPr>
                <w:tcW w:w="1288" w:type="dxa"/>
                <w:gridSpan w:val="2"/>
                <w:tcBorders>
                  <w:top w:val="nil"/>
                  <w:bottom w:val="double" w:sz="4" w:space="0" w:color="auto"/>
                </w:tcBorders>
                <w:vAlign w:val="center"/>
              </w:tcPr>
            </w:tcPrChange>
          </w:tcPr>
          <w:p w:rsidR="005426DC" w:rsidRPr="002C1559" w:rsidRDefault="005426DC" w:rsidP="00CF12D7">
            <w:pPr>
              <w:keepNext/>
              <w:jc w:val="center"/>
              <w:rPr>
                <w:rFonts w:ascii="Arial" w:hAnsi="Arial" w:cs="Arial"/>
                <w:sz w:val="20"/>
              </w:rPr>
            </w:pPr>
          </w:p>
        </w:tc>
        <w:tc>
          <w:tcPr>
            <w:tcW w:w="567" w:type="dxa"/>
            <w:tcBorders>
              <w:top w:val="nil"/>
              <w:bottom w:val="double" w:sz="4" w:space="0" w:color="auto"/>
            </w:tcBorders>
            <w:vAlign w:val="center"/>
            <w:tcPrChange w:id="1320" w:author="Carminati Christine" w:date="2017-05-12T14:34:00Z">
              <w:tcPr>
                <w:tcW w:w="567" w:type="dxa"/>
                <w:gridSpan w:val="4"/>
                <w:tcBorders>
                  <w:top w:val="nil"/>
                  <w:bottom w:val="double" w:sz="4" w:space="0" w:color="auto"/>
                </w:tcBorders>
                <w:vAlign w:val="center"/>
              </w:tcPr>
            </w:tcPrChange>
          </w:tcPr>
          <w:p w:rsidR="005426DC" w:rsidRPr="00082B71" w:rsidRDefault="005426DC" w:rsidP="00CF12D7">
            <w:pPr>
              <w:jc w:val="center"/>
              <w:rPr>
                <w:rFonts w:ascii="Arial" w:hAnsi="Arial" w:cs="Arial"/>
                <w:sz w:val="20"/>
              </w:rPr>
            </w:pPr>
            <w:r>
              <w:rPr>
                <w:rFonts w:ascii="Arial" w:hAnsi="Arial" w:cs="Arial"/>
                <w:sz w:val="20"/>
              </w:rPr>
              <w:t>4</w:t>
            </w:r>
          </w:p>
        </w:tc>
        <w:tc>
          <w:tcPr>
            <w:tcW w:w="1418" w:type="dxa"/>
            <w:tcBorders>
              <w:top w:val="nil"/>
              <w:bottom w:val="double" w:sz="4" w:space="0" w:color="auto"/>
            </w:tcBorders>
            <w:vAlign w:val="center"/>
            <w:tcPrChange w:id="1321" w:author="Carminati Christine" w:date="2017-05-12T14:34:00Z">
              <w:tcPr>
                <w:tcW w:w="1418" w:type="dxa"/>
                <w:gridSpan w:val="3"/>
                <w:tcBorders>
                  <w:top w:val="nil"/>
                  <w:bottom w:val="double" w:sz="4" w:space="0" w:color="auto"/>
                </w:tcBorders>
                <w:vAlign w:val="center"/>
              </w:tcPr>
            </w:tcPrChange>
          </w:tcPr>
          <w:p w:rsidR="005426DC" w:rsidRPr="00082B71" w:rsidRDefault="005426DC" w:rsidP="00CF12D7">
            <w:pPr>
              <w:jc w:val="center"/>
              <w:rPr>
                <w:rFonts w:ascii="Arial" w:hAnsi="Arial" w:cs="Arial"/>
                <w:sz w:val="20"/>
              </w:rPr>
            </w:pPr>
          </w:p>
        </w:tc>
        <w:tc>
          <w:tcPr>
            <w:tcW w:w="567" w:type="dxa"/>
            <w:tcBorders>
              <w:top w:val="nil"/>
              <w:bottom w:val="double" w:sz="4" w:space="0" w:color="auto"/>
            </w:tcBorders>
            <w:vAlign w:val="center"/>
            <w:tcPrChange w:id="1322" w:author="Carminati Christine" w:date="2017-05-12T14:34:00Z">
              <w:tcPr>
                <w:tcW w:w="567" w:type="dxa"/>
                <w:gridSpan w:val="2"/>
                <w:tcBorders>
                  <w:top w:val="nil"/>
                  <w:bottom w:val="double" w:sz="4" w:space="0" w:color="auto"/>
                </w:tcBorders>
                <w:vAlign w:val="center"/>
              </w:tcPr>
            </w:tcPrChange>
          </w:tcPr>
          <w:p w:rsidR="005426DC" w:rsidRDefault="005426DC" w:rsidP="00CF12D7">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1323"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CF12D7">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324" w:author="Carminati Christine" w:date="2017-05-12T14:34:00Z">
              <w:tcPr>
                <w:tcW w:w="1748" w:type="dxa"/>
                <w:tcBorders>
                  <w:top w:val="nil"/>
                  <w:left w:val="nil"/>
                  <w:bottom w:val="double" w:sz="4" w:space="0" w:color="auto"/>
                </w:tcBorders>
                <w:vAlign w:val="center"/>
              </w:tcPr>
            </w:tcPrChange>
          </w:tcPr>
          <w:p w:rsidR="005426DC" w:rsidRPr="00082B71" w:rsidRDefault="005426DC" w:rsidP="00CF12D7">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1325" w:author="Carminati Christine" w:date="2017-05-12T14:34:00Z">
              <w:tcPr>
                <w:tcW w:w="3119" w:type="dxa"/>
                <w:gridSpan w:val="3"/>
                <w:tcBorders>
                  <w:top w:val="nil"/>
                  <w:bottom w:val="double" w:sz="4" w:space="0" w:color="auto"/>
                </w:tcBorders>
                <w:vAlign w:val="center"/>
              </w:tcPr>
            </w:tcPrChange>
          </w:tcPr>
          <w:p w:rsidR="005426DC" w:rsidRPr="002C1559" w:rsidRDefault="005426DC" w:rsidP="00CF12D7">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1326"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CF12D7">
            <w:pPr>
              <w:keepNext/>
              <w:rPr>
                <w:rFonts w:ascii="Arial" w:eastAsia="Times New Roman" w:hAnsi="Arial" w:cs="Arial"/>
                <w:sz w:val="20"/>
                <w:szCs w:val="20"/>
                <w:lang w:val="fr-CH"/>
              </w:rPr>
            </w:pPr>
            <w:r w:rsidRPr="0039584F">
              <w:rPr>
                <w:rFonts w:ascii="Arial" w:eastAsia="Times New Roman" w:hAnsi="Arial" w:cs="Arial"/>
                <w:sz w:val="20"/>
                <w:szCs w:val="20"/>
                <w:lang w:val="fr-CH"/>
              </w:rPr>
              <w:t>cire d’abeille pour la fabrication de cosmétiques</w:t>
            </w:r>
          </w:p>
        </w:tc>
        <w:tc>
          <w:tcPr>
            <w:tcW w:w="460" w:type="dxa"/>
            <w:tcBorders>
              <w:top w:val="nil"/>
              <w:bottom w:val="double" w:sz="4" w:space="0" w:color="auto"/>
            </w:tcBorders>
            <w:vAlign w:val="center"/>
            <w:tcPrChange w:id="1327" w:author="Carminati Christine" w:date="2017-05-12T14:34:00Z">
              <w:tcPr>
                <w:tcW w:w="460" w:type="dxa"/>
                <w:tcBorders>
                  <w:top w:val="nil"/>
                  <w:bottom w:val="double" w:sz="4" w:space="0" w:color="auto"/>
                </w:tcBorders>
                <w:vAlign w:val="center"/>
              </w:tcPr>
            </w:tcPrChange>
          </w:tcPr>
          <w:p w:rsidR="005426DC" w:rsidRPr="002C1559" w:rsidRDefault="005426DC">
            <w:pPr>
              <w:keepNext/>
              <w:ind w:left="-73" w:right="-142"/>
              <w:jc w:val="center"/>
              <w:rPr>
                <w:rFonts w:ascii="Arial" w:hAnsi="Arial" w:cs="Arial"/>
                <w:sz w:val="20"/>
                <w:lang w:val="fr-CH"/>
              </w:rPr>
              <w:pPrChange w:id="1328" w:author="Carminati Christine" w:date="2017-05-03T08:39:00Z">
                <w:pPr>
                  <w:keepNext/>
                  <w:jc w:val="center"/>
                </w:pPr>
              </w:pPrChange>
            </w:pPr>
          </w:p>
        </w:tc>
        <w:tc>
          <w:tcPr>
            <w:tcW w:w="2693" w:type="dxa"/>
            <w:tcBorders>
              <w:top w:val="nil"/>
              <w:bottom w:val="double" w:sz="4" w:space="0" w:color="auto"/>
            </w:tcBorders>
            <w:tcPrChange w:id="1329" w:author="Carminati Christine" w:date="2017-05-12T14:34:00Z">
              <w:tcPr>
                <w:tcW w:w="3295" w:type="dxa"/>
                <w:gridSpan w:val="7"/>
                <w:tcBorders>
                  <w:top w:val="nil"/>
                  <w:bottom w:val="double" w:sz="4" w:space="0" w:color="auto"/>
                </w:tcBorders>
              </w:tcPr>
            </w:tcPrChange>
          </w:tcPr>
          <w:p w:rsidR="005426DC" w:rsidRPr="002C1559" w:rsidRDefault="005426DC" w:rsidP="005629C2">
            <w:pPr>
              <w:keepNext/>
              <w:rPr>
                <w:rFonts w:ascii="Arial" w:hAnsi="Arial" w:cs="Arial"/>
                <w:sz w:val="20"/>
                <w:lang w:val="fr-CH"/>
              </w:rPr>
            </w:pPr>
          </w:p>
        </w:tc>
        <w:tc>
          <w:tcPr>
            <w:tcW w:w="602" w:type="dxa"/>
            <w:tcBorders>
              <w:top w:val="nil"/>
              <w:bottom w:val="double" w:sz="4" w:space="0" w:color="auto"/>
            </w:tcBorders>
            <w:vAlign w:val="center"/>
            <w:tcPrChange w:id="1330" w:author="Carminati Christine" w:date="2017-05-12T14:34:00Z">
              <w:tcPr>
                <w:tcW w:w="602" w:type="dxa"/>
                <w:tcBorders>
                  <w:top w:val="nil"/>
                  <w:bottom w:val="double" w:sz="4" w:space="0" w:color="auto"/>
                </w:tcBorders>
                <w:vAlign w:val="center"/>
              </w:tcPr>
            </w:tcPrChange>
          </w:tcPr>
          <w:p w:rsidR="005426DC" w:rsidRPr="002C1559" w:rsidRDefault="005426DC" w:rsidP="00CF12D7">
            <w:pPr>
              <w:keepNext/>
              <w:ind w:left="-73" w:right="-143"/>
              <w:jc w:val="center"/>
              <w:rPr>
                <w:rFonts w:ascii="Arial" w:hAnsi="Arial" w:cs="Arial"/>
                <w:sz w:val="20"/>
                <w:lang w:val="fr-CH"/>
              </w:rPr>
            </w:pPr>
          </w:p>
        </w:tc>
        <w:tc>
          <w:tcPr>
            <w:tcW w:w="283" w:type="dxa"/>
            <w:tcBorders>
              <w:top w:val="nil"/>
              <w:bottom w:val="double" w:sz="4" w:space="0" w:color="auto"/>
            </w:tcBorders>
            <w:vAlign w:val="center"/>
            <w:tcPrChange w:id="1331" w:author="Carminati Christine" w:date="2017-05-12T14:34:00Z">
              <w:tcPr>
                <w:tcW w:w="283" w:type="dxa"/>
                <w:tcBorders>
                  <w:top w:val="nil"/>
                  <w:bottom w:val="double" w:sz="4" w:space="0" w:color="auto"/>
                </w:tcBorders>
                <w:vAlign w:val="center"/>
              </w:tcPr>
            </w:tcPrChange>
          </w:tcPr>
          <w:p w:rsidR="005426DC" w:rsidRPr="002C1559" w:rsidRDefault="005426DC" w:rsidP="007B3D59">
            <w:pPr>
              <w:keepNext/>
              <w:jc w:val="center"/>
              <w:rPr>
                <w:rFonts w:ascii="Arial" w:hAnsi="Arial" w:cs="Arial"/>
                <w:sz w:val="20"/>
                <w:lang w:val="fr-CH"/>
              </w:rPr>
            </w:pPr>
          </w:p>
        </w:tc>
      </w:tr>
      <w:tr w:rsidR="005426DC" w:rsidRPr="002C1559" w:rsidTr="00CF6A8E">
        <w:tblPrEx>
          <w:tblW w:w="16195" w:type="dxa"/>
          <w:tblInd w:w="-318" w:type="dxa"/>
          <w:tblLayout w:type="fixed"/>
          <w:tblLook w:val="01E0" w:firstRow="1" w:lastRow="1" w:firstColumn="1" w:lastColumn="1" w:noHBand="0" w:noVBand="0"/>
          <w:tblPrExChange w:id="1332"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333" w:author="Carminati Christine" w:date="2017-05-12T14:34:00Z">
            <w:trPr>
              <w:gridBefore w:val="7"/>
              <w:cantSplit/>
              <w:trHeight w:val="567"/>
            </w:trPr>
          </w:trPrChange>
        </w:trPr>
        <w:tc>
          <w:tcPr>
            <w:tcW w:w="521" w:type="dxa"/>
            <w:tcBorders>
              <w:top w:val="double" w:sz="4" w:space="0" w:color="auto"/>
              <w:bottom w:val="nil"/>
            </w:tcBorders>
            <w:vAlign w:val="center"/>
            <w:tcPrChange w:id="1334" w:author="Carminati Christine" w:date="2017-05-12T14:34:00Z">
              <w:tcPr>
                <w:tcW w:w="521" w:type="dxa"/>
                <w:gridSpan w:val="2"/>
                <w:tcBorders>
                  <w:top w:val="double" w:sz="4" w:space="0" w:color="auto"/>
                  <w:bottom w:val="nil"/>
                </w:tcBorders>
                <w:vAlign w:val="center"/>
              </w:tcPr>
            </w:tcPrChange>
          </w:tcPr>
          <w:p w:rsidR="005426DC" w:rsidRPr="00AD4DE6" w:rsidRDefault="005426DC" w:rsidP="00AF0114">
            <w:pPr>
              <w:jc w:val="center"/>
              <w:rPr>
                <w:rFonts w:ascii="Arial" w:hAnsi="Arial" w:cs="Arial"/>
                <w:sz w:val="20"/>
                <w:lang w:val="fr-CH"/>
              </w:rPr>
            </w:pPr>
            <w:ins w:id="1335" w:author="Carminati Christine" w:date="2017-05-02T08:11:00Z">
              <w:r>
                <w:rPr>
                  <w:rFonts w:ascii="Arial" w:hAnsi="Arial" w:cs="Arial"/>
                  <w:sz w:val="20"/>
                  <w:lang w:val="fr-CH"/>
                </w:rPr>
                <w:t>A</w:t>
              </w:r>
            </w:ins>
          </w:p>
        </w:tc>
        <w:tc>
          <w:tcPr>
            <w:tcW w:w="1288" w:type="dxa"/>
            <w:tcBorders>
              <w:top w:val="double" w:sz="4" w:space="0" w:color="auto"/>
              <w:bottom w:val="nil"/>
            </w:tcBorders>
            <w:vAlign w:val="center"/>
            <w:tcPrChange w:id="1336" w:author="Carminati Christine" w:date="2017-05-12T14:34:00Z">
              <w:tcPr>
                <w:tcW w:w="1288" w:type="dxa"/>
                <w:gridSpan w:val="2"/>
                <w:tcBorders>
                  <w:top w:val="double" w:sz="4" w:space="0" w:color="auto"/>
                  <w:bottom w:val="nil"/>
                </w:tcBorders>
                <w:vAlign w:val="center"/>
              </w:tcPr>
            </w:tcPrChange>
          </w:tcPr>
          <w:p w:rsidR="005426DC" w:rsidRPr="002C1559" w:rsidRDefault="005426DC" w:rsidP="003C7080">
            <w:pPr>
              <w:keepNext/>
              <w:jc w:val="center"/>
              <w:rPr>
                <w:rFonts w:ascii="Arial" w:hAnsi="Arial" w:cs="Arial"/>
                <w:sz w:val="20"/>
              </w:rPr>
            </w:pPr>
            <w:r>
              <w:rPr>
                <w:rFonts w:ascii="Arial" w:hAnsi="Arial" w:cs="Arial"/>
                <w:sz w:val="20"/>
              </w:rPr>
              <w:t>GB-27-3</w:t>
            </w:r>
          </w:p>
        </w:tc>
        <w:tc>
          <w:tcPr>
            <w:tcW w:w="567" w:type="dxa"/>
            <w:tcBorders>
              <w:top w:val="double" w:sz="4" w:space="0" w:color="auto"/>
              <w:bottom w:val="nil"/>
            </w:tcBorders>
            <w:vAlign w:val="center"/>
            <w:tcPrChange w:id="1337" w:author="Carminati Christine" w:date="2017-05-12T14:34:00Z">
              <w:tcPr>
                <w:tcW w:w="567" w:type="dxa"/>
                <w:gridSpan w:val="4"/>
                <w:tcBorders>
                  <w:top w:val="double" w:sz="4" w:space="0" w:color="auto"/>
                  <w:bottom w:val="nil"/>
                </w:tcBorders>
                <w:vAlign w:val="center"/>
              </w:tcPr>
            </w:tcPrChange>
          </w:tcPr>
          <w:p w:rsidR="005426DC" w:rsidRPr="00082B71" w:rsidRDefault="005426DC" w:rsidP="00AF0114">
            <w:pPr>
              <w:jc w:val="center"/>
              <w:rPr>
                <w:rFonts w:ascii="Arial" w:hAnsi="Arial" w:cs="Arial"/>
                <w:sz w:val="20"/>
              </w:rPr>
            </w:pPr>
            <w:r>
              <w:rPr>
                <w:rFonts w:ascii="Arial" w:hAnsi="Arial" w:cs="Arial"/>
                <w:sz w:val="20"/>
              </w:rPr>
              <w:t>5</w:t>
            </w:r>
          </w:p>
        </w:tc>
        <w:tc>
          <w:tcPr>
            <w:tcW w:w="1418" w:type="dxa"/>
            <w:tcBorders>
              <w:top w:val="double" w:sz="4" w:space="0" w:color="auto"/>
              <w:bottom w:val="nil"/>
            </w:tcBorders>
            <w:vAlign w:val="center"/>
            <w:tcPrChange w:id="1338" w:author="Carminati Christine" w:date="2017-05-12T14:34:00Z">
              <w:tcPr>
                <w:tcW w:w="1418" w:type="dxa"/>
                <w:gridSpan w:val="3"/>
                <w:tcBorders>
                  <w:top w:val="double" w:sz="4" w:space="0" w:color="auto"/>
                  <w:bottom w:val="nil"/>
                </w:tcBorders>
                <w:vAlign w:val="center"/>
              </w:tcPr>
            </w:tcPrChange>
          </w:tcPr>
          <w:p w:rsidR="005426DC" w:rsidRPr="00082B71" w:rsidRDefault="005426DC" w:rsidP="00AF0114">
            <w:pPr>
              <w:jc w:val="center"/>
              <w:rPr>
                <w:rFonts w:ascii="Arial" w:hAnsi="Arial" w:cs="Arial"/>
                <w:sz w:val="20"/>
              </w:rPr>
            </w:pPr>
          </w:p>
        </w:tc>
        <w:tc>
          <w:tcPr>
            <w:tcW w:w="567" w:type="dxa"/>
            <w:tcBorders>
              <w:top w:val="double" w:sz="4" w:space="0" w:color="auto"/>
              <w:bottom w:val="nil"/>
            </w:tcBorders>
            <w:vAlign w:val="center"/>
            <w:tcPrChange w:id="1339" w:author="Carminati Christine" w:date="2017-05-12T14:34:00Z">
              <w:tcPr>
                <w:tcW w:w="567" w:type="dxa"/>
                <w:gridSpan w:val="2"/>
                <w:tcBorders>
                  <w:top w:val="double" w:sz="4" w:space="0" w:color="auto"/>
                  <w:bottom w:val="nil"/>
                </w:tcBorders>
                <w:vAlign w:val="center"/>
              </w:tcPr>
            </w:tcPrChange>
          </w:tcPr>
          <w:p w:rsidR="005426DC" w:rsidRDefault="005426DC" w:rsidP="00AF0114">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340"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AF0114">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341" w:author="Carminati Christine" w:date="2017-05-12T14:34:00Z">
              <w:tcPr>
                <w:tcW w:w="1748" w:type="dxa"/>
                <w:tcBorders>
                  <w:top w:val="double" w:sz="4" w:space="0" w:color="auto"/>
                  <w:left w:val="nil"/>
                  <w:bottom w:val="nil"/>
                </w:tcBorders>
                <w:vAlign w:val="center"/>
              </w:tcPr>
            </w:tcPrChange>
          </w:tcPr>
          <w:p w:rsidR="005426DC" w:rsidRPr="00082B71" w:rsidRDefault="005426DC" w:rsidP="00AF0114">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1342" w:author="Carminati Christine" w:date="2017-05-12T14:34:00Z">
              <w:tcPr>
                <w:tcW w:w="3119" w:type="dxa"/>
                <w:gridSpan w:val="3"/>
                <w:tcBorders>
                  <w:top w:val="double" w:sz="4" w:space="0" w:color="auto"/>
                  <w:bottom w:val="nil"/>
                </w:tcBorders>
                <w:vAlign w:val="center"/>
              </w:tcPr>
            </w:tcPrChange>
          </w:tcPr>
          <w:p w:rsidR="005426DC" w:rsidRPr="00327A3E" w:rsidRDefault="005426DC" w:rsidP="00AF0114">
            <w:pPr>
              <w:keepNext/>
              <w:rPr>
                <w:rFonts w:ascii="Arial" w:eastAsia="Times New Roman" w:hAnsi="Arial" w:cs="Arial"/>
                <w:sz w:val="20"/>
              </w:rPr>
            </w:pPr>
          </w:p>
        </w:tc>
        <w:tc>
          <w:tcPr>
            <w:tcW w:w="2693" w:type="dxa"/>
            <w:tcBorders>
              <w:top w:val="double" w:sz="4" w:space="0" w:color="auto"/>
              <w:bottom w:val="nil"/>
            </w:tcBorders>
            <w:vAlign w:val="center"/>
            <w:tcPrChange w:id="1343" w:author="Carminati Christine" w:date="2017-05-12T14:34:00Z">
              <w:tcPr>
                <w:tcW w:w="2693" w:type="dxa"/>
                <w:gridSpan w:val="5"/>
                <w:tcBorders>
                  <w:top w:val="double" w:sz="4" w:space="0" w:color="auto"/>
                  <w:bottom w:val="nil"/>
                </w:tcBorders>
                <w:vAlign w:val="center"/>
              </w:tcPr>
            </w:tcPrChange>
          </w:tcPr>
          <w:p w:rsidR="005426DC" w:rsidRPr="00C1328A" w:rsidRDefault="005426DC">
            <w:pPr>
              <w:keepNext/>
              <w:rPr>
                <w:rFonts w:ascii="Arial" w:eastAsia="Times New Roman" w:hAnsi="Arial" w:cs="Arial"/>
                <w:sz w:val="20"/>
                <w:szCs w:val="20"/>
              </w:rPr>
            </w:pPr>
            <w:r w:rsidRPr="00C1328A">
              <w:rPr>
                <w:rFonts w:ascii="Arial" w:eastAsia="Times New Roman" w:hAnsi="Arial" w:cs="Arial"/>
                <w:sz w:val="20"/>
                <w:szCs w:val="20"/>
              </w:rPr>
              <w:t>acai powder</w:t>
            </w:r>
            <w:r>
              <w:t xml:space="preserve"> </w:t>
            </w:r>
            <w:del w:id="1344" w:author="Carminati Christine" w:date="2017-05-02T08:11:00Z">
              <w:r w:rsidRPr="005F7676" w:rsidDel="00D821EB">
                <w:rPr>
                  <w:rFonts w:ascii="Arial" w:eastAsia="Times New Roman" w:hAnsi="Arial" w:cs="Arial"/>
                  <w:sz w:val="20"/>
                  <w:szCs w:val="20"/>
                </w:rPr>
                <w:delText>for use as an antioxidant</w:delText>
              </w:r>
            </w:del>
            <w:ins w:id="1345" w:author="Carminati Christine" w:date="2017-05-02T08:11:00Z">
              <w:r>
                <w:rPr>
                  <w:rFonts w:ascii="Arial" w:eastAsia="Times New Roman" w:hAnsi="Arial" w:cs="Arial"/>
                  <w:sz w:val="20"/>
                  <w:szCs w:val="20"/>
                </w:rPr>
                <w:t>dietary</w:t>
              </w:r>
            </w:ins>
            <w:r w:rsidRPr="005F7676">
              <w:rPr>
                <w:rFonts w:ascii="Arial" w:eastAsia="Times New Roman" w:hAnsi="Arial" w:cs="Arial"/>
                <w:sz w:val="20"/>
                <w:szCs w:val="20"/>
              </w:rPr>
              <w:t xml:space="preserve"> supplement</w:t>
            </w:r>
            <w:ins w:id="1346" w:author="Carminati Christine" w:date="2017-05-02T08:11:00Z">
              <w:r>
                <w:rPr>
                  <w:rFonts w:ascii="Arial" w:eastAsia="Times New Roman" w:hAnsi="Arial" w:cs="Arial"/>
                  <w:sz w:val="20"/>
                  <w:szCs w:val="20"/>
                </w:rPr>
                <w:t>s</w:t>
              </w:r>
            </w:ins>
          </w:p>
        </w:tc>
        <w:tc>
          <w:tcPr>
            <w:tcW w:w="460" w:type="dxa"/>
            <w:tcBorders>
              <w:top w:val="double" w:sz="4" w:space="0" w:color="auto"/>
              <w:bottom w:val="nil"/>
            </w:tcBorders>
            <w:vAlign w:val="center"/>
            <w:tcPrChange w:id="1347" w:author="Carminati Christine" w:date="2017-05-12T14:34:00Z">
              <w:tcPr>
                <w:tcW w:w="460" w:type="dxa"/>
                <w:tcBorders>
                  <w:top w:val="double" w:sz="4" w:space="0" w:color="auto"/>
                  <w:bottom w:val="nil"/>
                </w:tcBorders>
                <w:vAlign w:val="center"/>
              </w:tcPr>
            </w:tcPrChange>
          </w:tcPr>
          <w:p w:rsidR="005426DC" w:rsidRPr="00990188" w:rsidRDefault="005426DC">
            <w:pPr>
              <w:keepNext/>
              <w:ind w:left="-73" w:right="-142"/>
              <w:jc w:val="center"/>
              <w:rPr>
                <w:rFonts w:ascii="Arial" w:hAnsi="Arial" w:cs="Arial"/>
                <w:sz w:val="20"/>
              </w:rPr>
              <w:pPrChange w:id="1348" w:author="Carminati Christine" w:date="2017-05-03T08:39:00Z">
                <w:pPr>
                  <w:keepNext/>
                  <w:jc w:val="center"/>
                </w:pPr>
              </w:pPrChange>
            </w:pPr>
          </w:p>
        </w:tc>
        <w:tc>
          <w:tcPr>
            <w:tcW w:w="2693" w:type="dxa"/>
            <w:tcBorders>
              <w:top w:val="double" w:sz="4" w:space="0" w:color="auto"/>
              <w:bottom w:val="nil"/>
            </w:tcBorders>
            <w:tcPrChange w:id="1349" w:author="Carminati Christine" w:date="2017-05-12T14:34:00Z">
              <w:tcPr>
                <w:tcW w:w="3295" w:type="dxa"/>
                <w:gridSpan w:val="7"/>
                <w:tcBorders>
                  <w:top w:val="double" w:sz="4" w:space="0" w:color="auto"/>
                  <w:bottom w:val="nil"/>
                </w:tcBorders>
              </w:tcPr>
            </w:tcPrChange>
          </w:tcPr>
          <w:p w:rsidR="005426DC" w:rsidRPr="003C7080" w:rsidRDefault="005426DC" w:rsidP="00AF0114">
            <w:pPr>
              <w:keepNext/>
              <w:rPr>
                <w:rFonts w:ascii="Arial" w:hAnsi="Arial" w:cs="Arial"/>
                <w:sz w:val="20"/>
              </w:rPr>
            </w:pPr>
          </w:p>
        </w:tc>
        <w:tc>
          <w:tcPr>
            <w:tcW w:w="602" w:type="dxa"/>
            <w:tcBorders>
              <w:top w:val="double" w:sz="4" w:space="0" w:color="auto"/>
              <w:bottom w:val="nil"/>
            </w:tcBorders>
            <w:vAlign w:val="center"/>
            <w:tcPrChange w:id="1350" w:author="Carminati Christine" w:date="2017-05-12T14:34:00Z">
              <w:tcPr>
                <w:tcW w:w="602" w:type="dxa"/>
                <w:tcBorders>
                  <w:top w:val="double" w:sz="4" w:space="0" w:color="auto"/>
                  <w:bottom w:val="nil"/>
                </w:tcBorders>
                <w:vAlign w:val="center"/>
              </w:tcPr>
            </w:tcPrChange>
          </w:tcPr>
          <w:p w:rsidR="005426DC" w:rsidRPr="00990188" w:rsidRDefault="005426DC" w:rsidP="00AF0114">
            <w:pPr>
              <w:keepNext/>
              <w:ind w:left="-73" w:right="-143"/>
              <w:jc w:val="center"/>
              <w:rPr>
                <w:rFonts w:ascii="Arial" w:hAnsi="Arial" w:cs="Arial"/>
                <w:sz w:val="20"/>
              </w:rPr>
            </w:pPr>
          </w:p>
        </w:tc>
        <w:tc>
          <w:tcPr>
            <w:tcW w:w="283" w:type="dxa"/>
            <w:tcBorders>
              <w:top w:val="double" w:sz="4" w:space="0" w:color="auto"/>
              <w:bottom w:val="nil"/>
            </w:tcBorders>
            <w:vAlign w:val="center"/>
            <w:tcPrChange w:id="1351" w:author="Carminati Christine" w:date="2017-05-12T14:34:00Z">
              <w:tcPr>
                <w:tcW w:w="283" w:type="dxa"/>
                <w:tcBorders>
                  <w:top w:val="double" w:sz="4" w:space="0" w:color="auto"/>
                  <w:bottom w:val="nil"/>
                </w:tcBorders>
                <w:vAlign w:val="center"/>
              </w:tcPr>
            </w:tcPrChange>
          </w:tcPr>
          <w:p w:rsidR="005426DC" w:rsidRPr="00997AB9" w:rsidRDefault="005426DC" w:rsidP="007B3D59">
            <w:pPr>
              <w:keepNext/>
              <w:jc w:val="center"/>
              <w:rPr>
                <w:rFonts w:ascii="Arial" w:hAnsi="Arial" w:cs="Arial"/>
                <w:sz w:val="20"/>
              </w:rPr>
            </w:pPr>
          </w:p>
        </w:tc>
      </w:tr>
      <w:tr w:rsidR="005426DC" w:rsidRPr="00136CFC" w:rsidTr="00CF6A8E">
        <w:tblPrEx>
          <w:tblW w:w="16195" w:type="dxa"/>
          <w:tblInd w:w="-318" w:type="dxa"/>
          <w:tblLayout w:type="fixed"/>
          <w:tblLook w:val="01E0" w:firstRow="1" w:lastRow="1" w:firstColumn="1" w:lastColumn="1" w:noHBand="0" w:noVBand="0"/>
          <w:tblPrExChange w:id="1352"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353" w:author="Carminati Christine" w:date="2017-05-12T14:34:00Z">
            <w:trPr>
              <w:gridBefore w:val="7"/>
              <w:cantSplit/>
              <w:trHeight w:val="567"/>
            </w:trPr>
          </w:trPrChange>
        </w:trPr>
        <w:tc>
          <w:tcPr>
            <w:tcW w:w="521" w:type="dxa"/>
            <w:tcBorders>
              <w:top w:val="nil"/>
              <w:bottom w:val="double" w:sz="4" w:space="0" w:color="auto"/>
            </w:tcBorders>
            <w:vAlign w:val="center"/>
            <w:tcPrChange w:id="1354" w:author="Carminati Christine" w:date="2017-05-12T14:34:00Z">
              <w:tcPr>
                <w:tcW w:w="521" w:type="dxa"/>
                <w:gridSpan w:val="2"/>
                <w:tcBorders>
                  <w:top w:val="nil"/>
                  <w:bottom w:val="double" w:sz="4" w:space="0" w:color="auto"/>
                </w:tcBorders>
                <w:vAlign w:val="center"/>
              </w:tcPr>
            </w:tcPrChange>
          </w:tcPr>
          <w:p w:rsidR="005426DC" w:rsidRPr="002C1559" w:rsidRDefault="005426DC" w:rsidP="00AF0114">
            <w:pPr>
              <w:jc w:val="center"/>
              <w:rPr>
                <w:rFonts w:ascii="Arial" w:hAnsi="Arial" w:cs="Arial"/>
                <w:sz w:val="20"/>
              </w:rPr>
            </w:pPr>
          </w:p>
        </w:tc>
        <w:tc>
          <w:tcPr>
            <w:tcW w:w="1288" w:type="dxa"/>
            <w:tcBorders>
              <w:top w:val="nil"/>
              <w:bottom w:val="double" w:sz="4" w:space="0" w:color="auto"/>
            </w:tcBorders>
            <w:vAlign w:val="center"/>
            <w:tcPrChange w:id="1355" w:author="Carminati Christine" w:date="2017-05-12T14:34:00Z">
              <w:tcPr>
                <w:tcW w:w="1288" w:type="dxa"/>
                <w:gridSpan w:val="2"/>
                <w:tcBorders>
                  <w:top w:val="nil"/>
                  <w:bottom w:val="double" w:sz="4" w:space="0" w:color="auto"/>
                </w:tcBorders>
                <w:vAlign w:val="center"/>
              </w:tcPr>
            </w:tcPrChange>
          </w:tcPr>
          <w:p w:rsidR="005426DC" w:rsidRPr="002C1559" w:rsidRDefault="005426DC" w:rsidP="00AF0114">
            <w:pPr>
              <w:keepNext/>
              <w:jc w:val="center"/>
              <w:rPr>
                <w:rFonts w:ascii="Arial" w:hAnsi="Arial" w:cs="Arial"/>
                <w:sz w:val="20"/>
              </w:rPr>
            </w:pPr>
          </w:p>
        </w:tc>
        <w:tc>
          <w:tcPr>
            <w:tcW w:w="567" w:type="dxa"/>
            <w:tcBorders>
              <w:top w:val="nil"/>
              <w:bottom w:val="double" w:sz="4" w:space="0" w:color="auto"/>
            </w:tcBorders>
            <w:vAlign w:val="center"/>
            <w:tcPrChange w:id="1356" w:author="Carminati Christine" w:date="2017-05-12T14:34:00Z">
              <w:tcPr>
                <w:tcW w:w="567" w:type="dxa"/>
                <w:gridSpan w:val="4"/>
                <w:tcBorders>
                  <w:top w:val="nil"/>
                  <w:bottom w:val="double" w:sz="4" w:space="0" w:color="auto"/>
                </w:tcBorders>
                <w:vAlign w:val="center"/>
              </w:tcPr>
            </w:tcPrChange>
          </w:tcPr>
          <w:p w:rsidR="005426DC" w:rsidRPr="00082B71" w:rsidRDefault="005426DC" w:rsidP="00AF0114">
            <w:pPr>
              <w:jc w:val="center"/>
              <w:rPr>
                <w:rFonts w:ascii="Arial" w:hAnsi="Arial" w:cs="Arial"/>
                <w:sz w:val="20"/>
              </w:rPr>
            </w:pPr>
            <w:r>
              <w:rPr>
                <w:rFonts w:ascii="Arial" w:hAnsi="Arial" w:cs="Arial"/>
                <w:sz w:val="20"/>
              </w:rPr>
              <w:t>5</w:t>
            </w:r>
          </w:p>
        </w:tc>
        <w:tc>
          <w:tcPr>
            <w:tcW w:w="1418" w:type="dxa"/>
            <w:tcBorders>
              <w:top w:val="nil"/>
              <w:bottom w:val="double" w:sz="4" w:space="0" w:color="auto"/>
            </w:tcBorders>
            <w:vAlign w:val="center"/>
            <w:tcPrChange w:id="1357" w:author="Carminati Christine" w:date="2017-05-12T14:34:00Z">
              <w:tcPr>
                <w:tcW w:w="1418" w:type="dxa"/>
                <w:gridSpan w:val="3"/>
                <w:tcBorders>
                  <w:top w:val="nil"/>
                  <w:bottom w:val="double" w:sz="4" w:space="0" w:color="auto"/>
                </w:tcBorders>
                <w:vAlign w:val="center"/>
              </w:tcPr>
            </w:tcPrChange>
          </w:tcPr>
          <w:p w:rsidR="005426DC" w:rsidRPr="00082B71" w:rsidRDefault="005426DC" w:rsidP="00AF0114">
            <w:pPr>
              <w:jc w:val="center"/>
              <w:rPr>
                <w:rFonts w:ascii="Arial" w:hAnsi="Arial" w:cs="Arial"/>
                <w:sz w:val="20"/>
              </w:rPr>
            </w:pPr>
          </w:p>
        </w:tc>
        <w:tc>
          <w:tcPr>
            <w:tcW w:w="567" w:type="dxa"/>
            <w:tcBorders>
              <w:top w:val="nil"/>
              <w:bottom w:val="double" w:sz="4" w:space="0" w:color="auto"/>
            </w:tcBorders>
            <w:vAlign w:val="center"/>
            <w:tcPrChange w:id="1358" w:author="Carminati Christine" w:date="2017-05-12T14:34:00Z">
              <w:tcPr>
                <w:tcW w:w="567" w:type="dxa"/>
                <w:gridSpan w:val="2"/>
                <w:tcBorders>
                  <w:top w:val="nil"/>
                  <w:bottom w:val="double" w:sz="4" w:space="0" w:color="auto"/>
                </w:tcBorders>
                <w:vAlign w:val="center"/>
              </w:tcPr>
            </w:tcPrChange>
          </w:tcPr>
          <w:p w:rsidR="005426DC" w:rsidRDefault="005426DC" w:rsidP="00AF0114">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1359"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AF0114">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360" w:author="Carminati Christine" w:date="2017-05-12T14:34:00Z">
              <w:tcPr>
                <w:tcW w:w="1748" w:type="dxa"/>
                <w:tcBorders>
                  <w:top w:val="nil"/>
                  <w:left w:val="nil"/>
                  <w:bottom w:val="double" w:sz="4" w:space="0" w:color="auto"/>
                </w:tcBorders>
                <w:vAlign w:val="center"/>
              </w:tcPr>
            </w:tcPrChange>
          </w:tcPr>
          <w:p w:rsidR="005426DC" w:rsidRPr="00082B71" w:rsidRDefault="005426DC" w:rsidP="00AF0114">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1361" w:author="Carminati Christine" w:date="2017-05-12T14:34:00Z">
              <w:tcPr>
                <w:tcW w:w="3119" w:type="dxa"/>
                <w:gridSpan w:val="3"/>
                <w:tcBorders>
                  <w:top w:val="nil"/>
                  <w:bottom w:val="double" w:sz="4" w:space="0" w:color="auto"/>
                </w:tcBorders>
                <w:vAlign w:val="center"/>
              </w:tcPr>
            </w:tcPrChange>
          </w:tcPr>
          <w:p w:rsidR="005426DC" w:rsidRPr="002C1559" w:rsidRDefault="005426DC" w:rsidP="00AF0114">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1362"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pPr>
              <w:keepNext/>
              <w:rPr>
                <w:rFonts w:ascii="Arial" w:eastAsia="Times New Roman" w:hAnsi="Arial" w:cs="Arial"/>
                <w:sz w:val="20"/>
                <w:szCs w:val="20"/>
                <w:lang w:val="fr-CH"/>
              </w:rPr>
            </w:pPr>
            <w:ins w:id="1363" w:author="Carminati Christine" w:date="2017-05-02T08:12:00Z">
              <w:r>
                <w:rPr>
                  <w:rFonts w:ascii="Arial" w:eastAsia="Times New Roman" w:hAnsi="Arial" w:cs="Arial"/>
                  <w:sz w:val="20"/>
                  <w:szCs w:val="20"/>
                  <w:lang w:val="fr-CH"/>
                </w:rPr>
                <w:t xml:space="preserve">compléments alimentaires </w:t>
              </w:r>
            </w:ins>
            <w:ins w:id="1364" w:author="Carminati Christine" w:date="2017-05-03T07:27:00Z">
              <w:r>
                <w:rPr>
                  <w:rFonts w:ascii="Arial" w:eastAsia="Times New Roman" w:hAnsi="Arial" w:cs="Arial"/>
                  <w:sz w:val="20"/>
                  <w:szCs w:val="20"/>
                  <w:lang w:val="fr-CH"/>
                </w:rPr>
                <w:t xml:space="preserve">à base </w:t>
              </w:r>
            </w:ins>
            <w:ins w:id="1365" w:author="Carminati Christine" w:date="2017-05-02T08:12:00Z">
              <w:r>
                <w:rPr>
                  <w:rFonts w:ascii="Arial" w:eastAsia="Times New Roman" w:hAnsi="Arial" w:cs="Arial"/>
                  <w:sz w:val="20"/>
                  <w:szCs w:val="20"/>
                  <w:lang w:val="fr-CH"/>
                </w:rPr>
                <w:t xml:space="preserve">de </w:t>
              </w:r>
            </w:ins>
            <w:r w:rsidRPr="00F86E1B">
              <w:rPr>
                <w:rFonts w:ascii="Arial" w:eastAsia="Times New Roman" w:hAnsi="Arial" w:cs="Arial"/>
                <w:sz w:val="20"/>
                <w:szCs w:val="20"/>
                <w:lang w:val="fr-CH"/>
              </w:rPr>
              <w:t>poudre d’</w:t>
            </w:r>
            <w:proofErr w:type="spellStart"/>
            <w:r w:rsidRPr="00F86E1B">
              <w:rPr>
                <w:rFonts w:ascii="Arial" w:eastAsia="Times New Roman" w:hAnsi="Arial" w:cs="Arial"/>
                <w:sz w:val="20"/>
                <w:szCs w:val="20"/>
                <w:lang w:val="fr-CH"/>
              </w:rPr>
              <w:t>açaï</w:t>
            </w:r>
            <w:proofErr w:type="spellEnd"/>
            <w:del w:id="1366" w:author="Carminati Christine" w:date="2017-05-02T08:12:00Z">
              <w:r w:rsidRPr="00F86E1B" w:rsidDel="00D821EB">
                <w:rPr>
                  <w:rFonts w:ascii="Arial" w:eastAsia="Times New Roman" w:hAnsi="Arial" w:cs="Arial"/>
                  <w:sz w:val="20"/>
                  <w:szCs w:val="20"/>
                  <w:lang w:val="fr-CH"/>
                </w:rPr>
                <w:delText xml:space="preserve"> à utiliser en tant que complément antioxydant</w:delText>
              </w:r>
            </w:del>
          </w:p>
        </w:tc>
        <w:tc>
          <w:tcPr>
            <w:tcW w:w="460" w:type="dxa"/>
            <w:tcBorders>
              <w:top w:val="nil"/>
              <w:bottom w:val="double" w:sz="4" w:space="0" w:color="auto"/>
            </w:tcBorders>
            <w:vAlign w:val="center"/>
            <w:tcPrChange w:id="1367" w:author="Carminati Christine" w:date="2017-05-12T14:34:00Z">
              <w:tcPr>
                <w:tcW w:w="460" w:type="dxa"/>
                <w:tcBorders>
                  <w:top w:val="nil"/>
                  <w:bottom w:val="double" w:sz="4" w:space="0" w:color="auto"/>
                </w:tcBorders>
                <w:vAlign w:val="center"/>
              </w:tcPr>
            </w:tcPrChange>
          </w:tcPr>
          <w:p w:rsidR="005426DC" w:rsidRPr="002C1559" w:rsidRDefault="005426DC">
            <w:pPr>
              <w:keepNext/>
              <w:ind w:left="-73" w:right="-142"/>
              <w:jc w:val="center"/>
              <w:rPr>
                <w:rFonts w:ascii="Arial" w:hAnsi="Arial" w:cs="Arial"/>
                <w:sz w:val="20"/>
                <w:lang w:val="fr-CH"/>
              </w:rPr>
              <w:pPrChange w:id="1368" w:author="Carminati Christine" w:date="2017-05-03T08:39:00Z">
                <w:pPr>
                  <w:keepNext/>
                  <w:jc w:val="center"/>
                </w:pPr>
              </w:pPrChange>
            </w:pPr>
          </w:p>
        </w:tc>
        <w:tc>
          <w:tcPr>
            <w:tcW w:w="2693" w:type="dxa"/>
            <w:tcBorders>
              <w:top w:val="nil"/>
              <w:bottom w:val="double" w:sz="4" w:space="0" w:color="auto"/>
            </w:tcBorders>
            <w:tcPrChange w:id="1369" w:author="Carminati Christine" w:date="2017-05-12T14:34:00Z">
              <w:tcPr>
                <w:tcW w:w="3295" w:type="dxa"/>
                <w:gridSpan w:val="7"/>
                <w:tcBorders>
                  <w:top w:val="nil"/>
                  <w:bottom w:val="double" w:sz="4" w:space="0" w:color="auto"/>
                </w:tcBorders>
              </w:tcPr>
            </w:tcPrChange>
          </w:tcPr>
          <w:p w:rsidR="005426DC" w:rsidRPr="002C1559" w:rsidRDefault="005426DC" w:rsidP="00AF0114">
            <w:pPr>
              <w:keepNext/>
              <w:rPr>
                <w:rFonts w:ascii="Arial" w:hAnsi="Arial" w:cs="Arial"/>
                <w:sz w:val="20"/>
                <w:lang w:val="fr-CH"/>
              </w:rPr>
            </w:pPr>
          </w:p>
        </w:tc>
        <w:tc>
          <w:tcPr>
            <w:tcW w:w="602" w:type="dxa"/>
            <w:tcBorders>
              <w:top w:val="nil"/>
              <w:bottom w:val="double" w:sz="4" w:space="0" w:color="auto"/>
            </w:tcBorders>
            <w:vAlign w:val="center"/>
            <w:tcPrChange w:id="1370" w:author="Carminati Christine" w:date="2017-05-12T14:34:00Z">
              <w:tcPr>
                <w:tcW w:w="602" w:type="dxa"/>
                <w:tcBorders>
                  <w:top w:val="nil"/>
                  <w:bottom w:val="double" w:sz="4" w:space="0" w:color="auto"/>
                </w:tcBorders>
                <w:vAlign w:val="center"/>
              </w:tcPr>
            </w:tcPrChange>
          </w:tcPr>
          <w:p w:rsidR="005426DC" w:rsidRPr="002C1559" w:rsidRDefault="005426DC" w:rsidP="00AF0114">
            <w:pPr>
              <w:keepNext/>
              <w:ind w:left="-73" w:right="-143"/>
              <w:jc w:val="center"/>
              <w:rPr>
                <w:rFonts w:ascii="Arial" w:hAnsi="Arial" w:cs="Arial"/>
                <w:sz w:val="20"/>
                <w:lang w:val="fr-CH"/>
              </w:rPr>
            </w:pPr>
          </w:p>
        </w:tc>
        <w:tc>
          <w:tcPr>
            <w:tcW w:w="283" w:type="dxa"/>
            <w:tcBorders>
              <w:top w:val="nil"/>
              <w:bottom w:val="double" w:sz="4" w:space="0" w:color="auto"/>
            </w:tcBorders>
            <w:vAlign w:val="center"/>
            <w:tcPrChange w:id="1371" w:author="Carminati Christine" w:date="2017-05-12T14:34:00Z">
              <w:tcPr>
                <w:tcW w:w="283" w:type="dxa"/>
                <w:tcBorders>
                  <w:top w:val="nil"/>
                  <w:bottom w:val="double" w:sz="4" w:space="0" w:color="auto"/>
                </w:tcBorders>
                <w:vAlign w:val="center"/>
              </w:tcPr>
            </w:tcPrChange>
          </w:tcPr>
          <w:p w:rsidR="005426DC" w:rsidRPr="002C1559" w:rsidRDefault="005426DC" w:rsidP="007B3D59">
            <w:pPr>
              <w:keepNext/>
              <w:jc w:val="center"/>
              <w:rPr>
                <w:rFonts w:ascii="Arial" w:hAnsi="Arial" w:cs="Arial"/>
                <w:sz w:val="20"/>
                <w:lang w:val="fr-CH"/>
              </w:rPr>
            </w:pPr>
          </w:p>
        </w:tc>
      </w:tr>
      <w:tr w:rsidR="005426DC" w:rsidRPr="00082B71" w:rsidTr="00CF6A8E">
        <w:tblPrEx>
          <w:tblW w:w="16195" w:type="dxa"/>
          <w:tblInd w:w="-318" w:type="dxa"/>
          <w:tblLayout w:type="fixed"/>
          <w:tblLook w:val="01E0" w:firstRow="1" w:lastRow="1" w:firstColumn="1" w:lastColumn="1" w:noHBand="0" w:noVBand="0"/>
          <w:tblPrExChange w:id="1372"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373" w:author="Carminati Christine" w:date="2017-05-12T14:34:00Z">
            <w:trPr>
              <w:gridBefore w:val="7"/>
              <w:cantSplit/>
              <w:trHeight w:val="567"/>
            </w:trPr>
          </w:trPrChange>
        </w:trPr>
        <w:tc>
          <w:tcPr>
            <w:tcW w:w="521" w:type="dxa"/>
            <w:tcBorders>
              <w:top w:val="double" w:sz="4" w:space="0" w:color="auto"/>
              <w:bottom w:val="nil"/>
            </w:tcBorders>
            <w:vAlign w:val="center"/>
            <w:tcPrChange w:id="1374" w:author="Carminati Christine" w:date="2017-05-12T14:34:00Z">
              <w:tcPr>
                <w:tcW w:w="521" w:type="dxa"/>
                <w:gridSpan w:val="2"/>
                <w:tcBorders>
                  <w:top w:val="double" w:sz="4" w:space="0" w:color="auto"/>
                  <w:bottom w:val="nil"/>
                </w:tcBorders>
                <w:vAlign w:val="center"/>
              </w:tcPr>
            </w:tcPrChange>
          </w:tcPr>
          <w:p w:rsidR="005426DC" w:rsidRPr="00AD4DE6" w:rsidRDefault="005426DC" w:rsidP="0046035E">
            <w:pPr>
              <w:jc w:val="center"/>
              <w:rPr>
                <w:rFonts w:ascii="Arial" w:hAnsi="Arial" w:cs="Arial"/>
                <w:sz w:val="20"/>
                <w:lang w:val="fr-CH"/>
              </w:rPr>
            </w:pPr>
            <w:ins w:id="1375" w:author="Carminati Christine" w:date="2017-05-02T08:13:00Z">
              <w:r>
                <w:rPr>
                  <w:rFonts w:ascii="Arial" w:hAnsi="Arial" w:cs="Arial"/>
                  <w:sz w:val="20"/>
                  <w:lang w:val="fr-CH"/>
                </w:rPr>
                <w:t>A</w:t>
              </w:r>
            </w:ins>
          </w:p>
        </w:tc>
        <w:tc>
          <w:tcPr>
            <w:tcW w:w="1288" w:type="dxa"/>
            <w:tcBorders>
              <w:top w:val="double" w:sz="4" w:space="0" w:color="auto"/>
              <w:bottom w:val="nil"/>
            </w:tcBorders>
            <w:vAlign w:val="center"/>
            <w:tcPrChange w:id="1376" w:author="Carminati Christine" w:date="2017-05-12T14:34:00Z">
              <w:tcPr>
                <w:tcW w:w="1288" w:type="dxa"/>
                <w:gridSpan w:val="2"/>
                <w:tcBorders>
                  <w:top w:val="double" w:sz="4" w:space="0" w:color="auto"/>
                  <w:bottom w:val="nil"/>
                </w:tcBorders>
                <w:vAlign w:val="center"/>
              </w:tcPr>
            </w:tcPrChange>
          </w:tcPr>
          <w:p w:rsidR="005426DC" w:rsidRPr="002C1559" w:rsidRDefault="005426DC" w:rsidP="0046035E">
            <w:pPr>
              <w:keepNext/>
              <w:jc w:val="center"/>
              <w:rPr>
                <w:rFonts w:ascii="Arial" w:hAnsi="Arial" w:cs="Arial"/>
                <w:sz w:val="20"/>
              </w:rPr>
            </w:pPr>
            <w:r>
              <w:rPr>
                <w:rFonts w:ascii="Arial" w:hAnsi="Arial" w:cs="Arial"/>
                <w:sz w:val="20"/>
              </w:rPr>
              <w:t>KR-27-3</w:t>
            </w:r>
          </w:p>
        </w:tc>
        <w:tc>
          <w:tcPr>
            <w:tcW w:w="567" w:type="dxa"/>
            <w:tcBorders>
              <w:top w:val="double" w:sz="4" w:space="0" w:color="auto"/>
              <w:bottom w:val="nil"/>
            </w:tcBorders>
            <w:vAlign w:val="center"/>
            <w:tcPrChange w:id="1377" w:author="Carminati Christine" w:date="2017-05-12T14:34:00Z">
              <w:tcPr>
                <w:tcW w:w="567" w:type="dxa"/>
                <w:gridSpan w:val="4"/>
                <w:tcBorders>
                  <w:top w:val="double" w:sz="4" w:space="0" w:color="auto"/>
                  <w:bottom w:val="nil"/>
                </w:tcBorders>
                <w:vAlign w:val="center"/>
              </w:tcPr>
            </w:tcPrChange>
          </w:tcPr>
          <w:p w:rsidR="005426DC" w:rsidRPr="00082B71" w:rsidRDefault="005426DC" w:rsidP="0046035E">
            <w:pPr>
              <w:jc w:val="center"/>
              <w:rPr>
                <w:rFonts w:ascii="Arial" w:hAnsi="Arial" w:cs="Arial"/>
                <w:sz w:val="20"/>
              </w:rPr>
            </w:pPr>
            <w:r>
              <w:rPr>
                <w:rFonts w:ascii="Arial" w:hAnsi="Arial" w:cs="Arial"/>
                <w:sz w:val="20"/>
              </w:rPr>
              <w:t>5</w:t>
            </w:r>
          </w:p>
        </w:tc>
        <w:tc>
          <w:tcPr>
            <w:tcW w:w="1418" w:type="dxa"/>
            <w:tcBorders>
              <w:top w:val="double" w:sz="4" w:space="0" w:color="auto"/>
              <w:bottom w:val="nil"/>
            </w:tcBorders>
            <w:vAlign w:val="center"/>
            <w:tcPrChange w:id="1378" w:author="Carminati Christine" w:date="2017-05-12T14:34:00Z">
              <w:tcPr>
                <w:tcW w:w="1418" w:type="dxa"/>
                <w:gridSpan w:val="3"/>
                <w:tcBorders>
                  <w:top w:val="double" w:sz="4" w:space="0" w:color="auto"/>
                  <w:bottom w:val="nil"/>
                </w:tcBorders>
                <w:vAlign w:val="center"/>
              </w:tcPr>
            </w:tcPrChange>
          </w:tcPr>
          <w:p w:rsidR="005426DC" w:rsidRPr="00082B71" w:rsidRDefault="005426DC" w:rsidP="0046035E">
            <w:pPr>
              <w:jc w:val="center"/>
              <w:rPr>
                <w:rFonts w:ascii="Arial" w:hAnsi="Arial" w:cs="Arial"/>
                <w:sz w:val="20"/>
              </w:rPr>
            </w:pPr>
          </w:p>
        </w:tc>
        <w:tc>
          <w:tcPr>
            <w:tcW w:w="567" w:type="dxa"/>
            <w:tcBorders>
              <w:top w:val="double" w:sz="4" w:space="0" w:color="auto"/>
              <w:bottom w:val="nil"/>
            </w:tcBorders>
            <w:vAlign w:val="center"/>
            <w:tcPrChange w:id="1379" w:author="Carminati Christine" w:date="2017-05-12T14:34:00Z">
              <w:tcPr>
                <w:tcW w:w="567" w:type="dxa"/>
                <w:gridSpan w:val="2"/>
                <w:tcBorders>
                  <w:top w:val="double" w:sz="4" w:space="0" w:color="auto"/>
                  <w:bottom w:val="nil"/>
                </w:tcBorders>
                <w:vAlign w:val="center"/>
              </w:tcPr>
            </w:tcPrChange>
          </w:tcPr>
          <w:p w:rsidR="005426DC" w:rsidRDefault="005426DC" w:rsidP="0046035E">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380"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46035E">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381" w:author="Carminati Christine" w:date="2017-05-12T14:34:00Z">
              <w:tcPr>
                <w:tcW w:w="1748" w:type="dxa"/>
                <w:tcBorders>
                  <w:top w:val="double" w:sz="4" w:space="0" w:color="auto"/>
                  <w:left w:val="nil"/>
                  <w:bottom w:val="nil"/>
                </w:tcBorders>
                <w:vAlign w:val="center"/>
              </w:tcPr>
            </w:tcPrChange>
          </w:tcPr>
          <w:p w:rsidR="005426DC" w:rsidRPr="00082B71" w:rsidRDefault="005426DC" w:rsidP="0046035E">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1382" w:author="Carminati Christine" w:date="2017-05-12T14:34:00Z">
              <w:tcPr>
                <w:tcW w:w="3119" w:type="dxa"/>
                <w:gridSpan w:val="3"/>
                <w:tcBorders>
                  <w:top w:val="double" w:sz="4" w:space="0" w:color="auto"/>
                  <w:bottom w:val="nil"/>
                </w:tcBorders>
                <w:vAlign w:val="center"/>
              </w:tcPr>
            </w:tcPrChange>
          </w:tcPr>
          <w:p w:rsidR="005426DC" w:rsidRPr="00327A3E" w:rsidRDefault="005426DC" w:rsidP="0046035E">
            <w:pPr>
              <w:keepNext/>
              <w:rPr>
                <w:rFonts w:ascii="Arial" w:eastAsia="Times New Roman" w:hAnsi="Arial" w:cs="Arial"/>
                <w:sz w:val="20"/>
              </w:rPr>
            </w:pPr>
          </w:p>
        </w:tc>
        <w:tc>
          <w:tcPr>
            <w:tcW w:w="2693" w:type="dxa"/>
            <w:tcBorders>
              <w:top w:val="double" w:sz="4" w:space="0" w:color="auto"/>
              <w:bottom w:val="nil"/>
            </w:tcBorders>
            <w:vAlign w:val="center"/>
            <w:tcPrChange w:id="1383" w:author="Carminati Christine" w:date="2017-05-12T14:34:00Z">
              <w:tcPr>
                <w:tcW w:w="2693" w:type="dxa"/>
                <w:gridSpan w:val="5"/>
                <w:tcBorders>
                  <w:top w:val="double" w:sz="4" w:space="0" w:color="auto"/>
                  <w:bottom w:val="nil"/>
                </w:tcBorders>
                <w:vAlign w:val="center"/>
              </w:tcPr>
            </w:tcPrChange>
          </w:tcPr>
          <w:p w:rsidR="005426DC" w:rsidRPr="00C1328A" w:rsidRDefault="005426DC" w:rsidP="0046035E">
            <w:pPr>
              <w:rPr>
                <w:rFonts w:ascii="Arial" w:eastAsia="Times New Roman" w:hAnsi="Arial" w:cs="Arial"/>
                <w:sz w:val="20"/>
                <w:szCs w:val="20"/>
              </w:rPr>
            </w:pPr>
            <w:r>
              <w:rPr>
                <w:rFonts w:ascii="Arial" w:eastAsia="Times New Roman" w:hAnsi="Arial" w:cs="Arial"/>
                <w:sz w:val="20"/>
                <w:szCs w:val="20"/>
              </w:rPr>
              <w:t>v</w:t>
            </w:r>
            <w:r w:rsidRPr="0046035E">
              <w:rPr>
                <w:rFonts w:ascii="Arial" w:eastAsia="Times New Roman" w:hAnsi="Arial" w:cs="Arial"/>
                <w:sz w:val="20"/>
                <w:szCs w:val="20"/>
              </w:rPr>
              <w:t>itamin supplement patches</w:t>
            </w:r>
          </w:p>
        </w:tc>
        <w:tc>
          <w:tcPr>
            <w:tcW w:w="460" w:type="dxa"/>
            <w:tcBorders>
              <w:top w:val="double" w:sz="4" w:space="0" w:color="auto"/>
              <w:bottom w:val="nil"/>
            </w:tcBorders>
            <w:vAlign w:val="center"/>
            <w:tcPrChange w:id="1384"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1385" w:author="Carminati Christine" w:date="2017-05-03T08:39:00Z">
                <w:pPr>
                  <w:keepNext/>
                  <w:jc w:val="center"/>
                </w:pPr>
              </w:pPrChange>
            </w:pPr>
          </w:p>
        </w:tc>
        <w:tc>
          <w:tcPr>
            <w:tcW w:w="2693" w:type="dxa"/>
            <w:tcBorders>
              <w:top w:val="double" w:sz="4" w:space="0" w:color="auto"/>
              <w:bottom w:val="nil"/>
            </w:tcBorders>
            <w:tcPrChange w:id="1386" w:author="Carminati Christine" w:date="2017-05-12T14:34:00Z">
              <w:tcPr>
                <w:tcW w:w="3295" w:type="dxa"/>
                <w:gridSpan w:val="7"/>
                <w:tcBorders>
                  <w:top w:val="double" w:sz="4" w:space="0" w:color="auto"/>
                  <w:bottom w:val="nil"/>
                </w:tcBorders>
              </w:tcPr>
            </w:tcPrChange>
          </w:tcPr>
          <w:p w:rsidR="005426DC" w:rsidRDefault="005426DC" w:rsidP="0046035E">
            <w:pPr>
              <w:keepNext/>
              <w:rPr>
                <w:rFonts w:ascii="Arial" w:hAnsi="Arial" w:cs="Arial"/>
                <w:noProof/>
                <w:sz w:val="20"/>
                <w:lang w:val="fr-CH" w:eastAsia="fr-CH"/>
              </w:rPr>
            </w:pPr>
          </w:p>
        </w:tc>
        <w:tc>
          <w:tcPr>
            <w:tcW w:w="602" w:type="dxa"/>
            <w:tcBorders>
              <w:top w:val="double" w:sz="4" w:space="0" w:color="auto"/>
              <w:bottom w:val="nil"/>
            </w:tcBorders>
            <w:vAlign w:val="center"/>
            <w:tcPrChange w:id="1387" w:author="Carminati Christine" w:date="2017-05-12T14:34:00Z">
              <w:tcPr>
                <w:tcW w:w="602" w:type="dxa"/>
                <w:tcBorders>
                  <w:top w:val="double" w:sz="4" w:space="0" w:color="auto"/>
                  <w:bottom w:val="nil"/>
                </w:tcBorders>
                <w:vAlign w:val="center"/>
              </w:tcPr>
            </w:tcPrChange>
          </w:tcPr>
          <w:p w:rsidR="005426DC" w:rsidRPr="00294223" w:rsidRDefault="005426DC" w:rsidP="0046035E">
            <w:pPr>
              <w:keepNext/>
              <w:ind w:left="-73" w:right="-143"/>
              <w:jc w:val="center"/>
              <w:rPr>
                <w:rFonts w:ascii="Arial" w:hAnsi="Arial" w:cs="Arial"/>
                <w:sz w:val="20"/>
              </w:rPr>
            </w:pPr>
          </w:p>
        </w:tc>
        <w:tc>
          <w:tcPr>
            <w:tcW w:w="283" w:type="dxa"/>
            <w:tcBorders>
              <w:top w:val="double" w:sz="4" w:space="0" w:color="auto"/>
              <w:bottom w:val="nil"/>
            </w:tcBorders>
            <w:vAlign w:val="center"/>
            <w:tcPrChange w:id="1388" w:author="Carminati Christine" w:date="2017-05-12T14:34:00Z">
              <w:tcPr>
                <w:tcW w:w="283" w:type="dxa"/>
                <w:tcBorders>
                  <w:top w:val="double" w:sz="4" w:space="0" w:color="auto"/>
                  <w:bottom w:val="nil"/>
                </w:tcBorders>
                <w:vAlign w:val="center"/>
              </w:tcPr>
            </w:tcPrChange>
          </w:tcPr>
          <w:p w:rsidR="005426DC" w:rsidRPr="00294223" w:rsidRDefault="005426DC" w:rsidP="007B3D59">
            <w:pPr>
              <w:keepNext/>
              <w:jc w:val="center"/>
              <w:rPr>
                <w:rFonts w:ascii="Arial" w:hAnsi="Arial" w:cs="Arial"/>
                <w:sz w:val="20"/>
              </w:rPr>
            </w:pPr>
          </w:p>
        </w:tc>
      </w:tr>
      <w:tr w:rsidR="005426DC" w:rsidRPr="00294223" w:rsidTr="00CF6A8E">
        <w:tblPrEx>
          <w:tblW w:w="16195" w:type="dxa"/>
          <w:tblInd w:w="-318" w:type="dxa"/>
          <w:tblLayout w:type="fixed"/>
          <w:tblLook w:val="01E0" w:firstRow="1" w:lastRow="1" w:firstColumn="1" w:lastColumn="1" w:noHBand="0" w:noVBand="0"/>
          <w:tblPrExChange w:id="1389"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390" w:author="Carminati Christine" w:date="2017-05-12T14:34:00Z">
            <w:trPr>
              <w:gridBefore w:val="7"/>
              <w:cantSplit/>
              <w:trHeight w:val="567"/>
            </w:trPr>
          </w:trPrChange>
        </w:trPr>
        <w:tc>
          <w:tcPr>
            <w:tcW w:w="521" w:type="dxa"/>
            <w:tcBorders>
              <w:top w:val="nil"/>
              <w:bottom w:val="double" w:sz="4" w:space="0" w:color="auto"/>
            </w:tcBorders>
            <w:vAlign w:val="center"/>
            <w:tcPrChange w:id="1391" w:author="Carminati Christine" w:date="2017-05-12T14:34:00Z">
              <w:tcPr>
                <w:tcW w:w="521" w:type="dxa"/>
                <w:gridSpan w:val="2"/>
                <w:tcBorders>
                  <w:top w:val="nil"/>
                  <w:bottom w:val="double" w:sz="4" w:space="0" w:color="auto"/>
                </w:tcBorders>
                <w:vAlign w:val="center"/>
              </w:tcPr>
            </w:tcPrChange>
          </w:tcPr>
          <w:p w:rsidR="005426DC" w:rsidRPr="00294223" w:rsidRDefault="005426DC" w:rsidP="0046035E">
            <w:pPr>
              <w:jc w:val="center"/>
              <w:rPr>
                <w:rFonts w:ascii="Arial" w:hAnsi="Arial" w:cs="Arial"/>
                <w:sz w:val="20"/>
              </w:rPr>
            </w:pPr>
          </w:p>
        </w:tc>
        <w:tc>
          <w:tcPr>
            <w:tcW w:w="1288" w:type="dxa"/>
            <w:tcBorders>
              <w:top w:val="nil"/>
              <w:bottom w:val="double" w:sz="4" w:space="0" w:color="auto"/>
            </w:tcBorders>
            <w:vAlign w:val="center"/>
            <w:tcPrChange w:id="1392" w:author="Carminati Christine" w:date="2017-05-12T14:34:00Z">
              <w:tcPr>
                <w:tcW w:w="1288" w:type="dxa"/>
                <w:gridSpan w:val="2"/>
                <w:tcBorders>
                  <w:top w:val="nil"/>
                  <w:bottom w:val="double" w:sz="4" w:space="0" w:color="auto"/>
                </w:tcBorders>
                <w:vAlign w:val="center"/>
              </w:tcPr>
            </w:tcPrChange>
          </w:tcPr>
          <w:p w:rsidR="005426DC" w:rsidRPr="00294223" w:rsidRDefault="005426DC" w:rsidP="0046035E">
            <w:pPr>
              <w:keepNext/>
              <w:jc w:val="center"/>
              <w:rPr>
                <w:rFonts w:ascii="Arial" w:hAnsi="Arial" w:cs="Arial"/>
                <w:sz w:val="20"/>
              </w:rPr>
            </w:pPr>
          </w:p>
        </w:tc>
        <w:tc>
          <w:tcPr>
            <w:tcW w:w="567" w:type="dxa"/>
            <w:tcBorders>
              <w:top w:val="nil"/>
              <w:bottom w:val="double" w:sz="4" w:space="0" w:color="auto"/>
            </w:tcBorders>
            <w:vAlign w:val="center"/>
            <w:tcPrChange w:id="1393" w:author="Carminati Christine" w:date="2017-05-12T14:34:00Z">
              <w:tcPr>
                <w:tcW w:w="567" w:type="dxa"/>
                <w:gridSpan w:val="4"/>
                <w:tcBorders>
                  <w:top w:val="nil"/>
                  <w:bottom w:val="double" w:sz="4" w:space="0" w:color="auto"/>
                </w:tcBorders>
                <w:vAlign w:val="center"/>
              </w:tcPr>
            </w:tcPrChange>
          </w:tcPr>
          <w:p w:rsidR="005426DC" w:rsidRPr="00294223" w:rsidRDefault="005426DC" w:rsidP="0046035E">
            <w:pPr>
              <w:jc w:val="center"/>
              <w:rPr>
                <w:rFonts w:ascii="Arial" w:hAnsi="Arial" w:cs="Arial"/>
                <w:sz w:val="20"/>
              </w:rPr>
            </w:pPr>
            <w:r>
              <w:rPr>
                <w:rFonts w:ascii="Arial" w:hAnsi="Arial" w:cs="Arial"/>
                <w:sz w:val="20"/>
              </w:rPr>
              <w:t>5</w:t>
            </w:r>
          </w:p>
        </w:tc>
        <w:tc>
          <w:tcPr>
            <w:tcW w:w="1418" w:type="dxa"/>
            <w:tcBorders>
              <w:top w:val="nil"/>
              <w:bottom w:val="double" w:sz="4" w:space="0" w:color="auto"/>
            </w:tcBorders>
            <w:vAlign w:val="center"/>
            <w:tcPrChange w:id="1394" w:author="Carminati Christine" w:date="2017-05-12T14:34:00Z">
              <w:tcPr>
                <w:tcW w:w="1418" w:type="dxa"/>
                <w:gridSpan w:val="3"/>
                <w:tcBorders>
                  <w:top w:val="nil"/>
                  <w:bottom w:val="double" w:sz="4" w:space="0" w:color="auto"/>
                </w:tcBorders>
                <w:vAlign w:val="center"/>
              </w:tcPr>
            </w:tcPrChange>
          </w:tcPr>
          <w:p w:rsidR="005426DC" w:rsidRPr="00294223" w:rsidRDefault="005426DC" w:rsidP="0046035E">
            <w:pPr>
              <w:jc w:val="center"/>
              <w:rPr>
                <w:rFonts w:ascii="Arial" w:hAnsi="Arial" w:cs="Arial"/>
                <w:sz w:val="20"/>
              </w:rPr>
            </w:pPr>
          </w:p>
        </w:tc>
        <w:tc>
          <w:tcPr>
            <w:tcW w:w="567" w:type="dxa"/>
            <w:tcBorders>
              <w:top w:val="nil"/>
              <w:bottom w:val="double" w:sz="4" w:space="0" w:color="auto"/>
            </w:tcBorders>
            <w:vAlign w:val="center"/>
            <w:tcPrChange w:id="1395" w:author="Carminati Christine" w:date="2017-05-12T14:34:00Z">
              <w:tcPr>
                <w:tcW w:w="567" w:type="dxa"/>
                <w:gridSpan w:val="2"/>
                <w:tcBorders>
                  <w:top w:val="nil"/>
                  <w:bottom w:val="double" w:sz="4" w:space="0" w:color="auto"/>
                </w:tcBorders>
                <w:vAlign w:val="center"/>
              </w:tcPr>
            </w:tcPrChange>
          </w:tcPr>
          <w:p w:rsidR="005426DC" w:rsidRPr="00294223" w:rsidRDefault="005426DC" w:rsidP="0046035E">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1396"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46035E">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397" w:author="Carminati Christine" w:date="2017-05-12T14:34:00Z">
              <w:tcPr>
                <w:tcW w:w="1748" w:type="dxa"/>
                <w:tcBorders>
                  <w:top w:val="nil"/>
                  <w:left w:val="nil"/>
                  <w:bottom w:val="double" w:sz="4" w:space="0" w:color="auto"/>
                </w:tcBorders>
                <w:vAlign w:val="center"/>
              </w:tcPr>
            </w:tcPrChange>
          </w:tcPr>
          <w:p w:rsidR="005426DC" w:rsidRPr="00294223" w:rsidRDefault="005426DC" w:rsidP="0046035E">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1398" w:author="Carminati Christine" w:date="2017-05-12T14:34:00Z">
              <w:tcPr>
                <w:tcW w:w="3119" w:type="dxa"/>
                <w:gridSpan w:val="3"/>
                <w:tcBorders>
                  <w:top w:val="nil"/>
                  <w:bottom w:val="double" w:sz="4" w:space="0" w:color="auto"/>
                </w:tcBorders>
                <w:vAlign w:val="center"/>
              </w:tcPr>
            </w:tcPrChange>
          </w:tcPr>
          <w:p w:rsidR="005426DC" w:rsidRPr="00294223" w:rsidRDefault="005426DC" w:rsidP="0046035E">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1399"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46035E">
            <w:pPr>
              <w:keepNext/>
              <w:rPr>
                <w:rFonts w:ascii="Arial" w:eastAsia="Times New Roman" w:hAnsi="Arial" w:cs="Arial"/>
                <w:sz w:val="20"/>
                <w:szCs w:val="20"/>
              </w:rPr>
            </w:pPr>
            <w:proofErr w:type="spellStart"/>
            <w:r w:rsidRPr="00452FA4">
              <w:rPr>
                <w:rFonts w:ascii="Arial" w:eastAsia="Times New Roman" w:hAnsi="Arial" w:cs="Arial"/>
                <w:sz w:val="20"/>
                <w:szCs w:val="20"/>
              </w:rPr>
              <w:t>patchs</w:t>
            </w:r>
            <w:proofErr w:type="spellEnd"/>
            <w:r w:rsidRPr="00452FA4">
              <w:rPr>
                <w:rFonts w:ascii="Arial" w:eastAsia="Times New Roman" w:hAnsi="Arial" w:cs="Arial"/>
                <w:sz w:val="20"/>
                <w:szCs w:val="20"/>
              </w:rPr>
              <w:t xml:space="preserve"> de </w:t>
            </w:r>
            <w:proofErr w:type="spellStart"/>
            <w:r w:rsidRPr="00452FA4">
              <w:rPr>
                <w:rFonts w:ascii="Arial" w:eastAsia="Times New Roman" w:hAnsi="Arial" w:cs="Arial"/>
                <w:sz w:val="20"/>
                <w:szCs w:val="20"/>
              </w:rPr>
              <w:t>compléments</w:t>
            </w:r>
            <w:proofErr w:type="spellEnd"/>
            <w:r w:rsidRPr="00452FA4">
              <w:rPr>
                <w:rFonts w:ascii="Arial" w:eastAsia="Times New Roman" w:hAnsi="Arial" w:cs="Arial"/>
                <w:sz w:val="20"/>
                <w:szCs w:val="20"/>
              </w:rPr>
              <w:t xml:space="preserve"> </w:t>
            </w:r>
            <w:proofErr w:type="spellStart"/>
            <w:r w:rsidRPr="00452FA4">
              <w:rPr>
                <w:rFonts w:ascii="Arial" w:eastAsia="Times New Roman" w:hAnsi="Arial" w:cs="Arial"/>
                <w:sz w:val="20"/>
                <w:szCs w:val="20"/>
              </w:rPr>
              <w:t>vitaminiques</w:t>
            </w:r>
            <w:proofErr w:type="spellEnd"/>
          </w:p>
        </w:tc>
        <w:tc>
          <w:tcPr>
            <w:tcW w:w="460" w:type="dxa"/>
            <w:tcBorders>
              <w:top w:val="nil"/>
              <w:bottom w:val="double" w:sz="4" w:space="0" w:color="auto"/>
            </w:tcBorders>
            <w:vAlign w:val="center"/>
            <w:tcPrChange w:id="1400" w:author="Carminati Christine" w:date="2017-05-12T14:34:00Z">
              <w:tcPr>
                <w:tcW w:w="460" w:type="dxa"/>
                <w:tcBorders>
                  <w:top w:val="nil"/>
                  <w:bottom w:val="double" w:sz="4" w:space="0" w:color="auto"/>
                </w:tcBorders>
                <w:vAlign w:val="center"/>
              </w:tcPr>
            </w:tcPrChange>
          </w:tcPr>
          <w:p w:rsidR="005426DC" w:rsidRPr="00294223" w:rsidRDefault="005426DC">
            <w:pPr>
              <w:keepNext/>
              <w:ind w:left="-73" w:right="-142"/>
              <w:jc w:val="center"/>
              <w:rPr>
                <w:rFonts w:ascii="Arial" w:hAnsi="Arial" w:cs="Arial"/>
                <w:sz w:val="20"/>
              </w:rPr>
              <w:pPrChange w:id="1401" w:author="Carminati Christine" w:date="2017-05-03T08:39:00Z">
                <w:pPr>
                  <w:keepNext/>
                  <w:jc w:val="center"/>
                </w:pPr>
              </w:pPrChange>
            </w:pPr>
          </w:p>
        </w:tc>
        <w:tc>
          <w:tcPr>
            <w:tcW w:w="2693" w:type="dxa"/>
            <w:tcBorders>
              <w:top w:val="nil"/>
              <w:bottom w:val="double" w:sz="4" w:space="0" w:color="auto"/>
            </w:tcBorders>
            <w:tcPrChange w:id="1402" w:author="Carminati Christine" w:date="2017-05-12T14:34:00Z">
              <w:tcPr>
                <w:tcW w:w="3295" w:type="dxa"/>
                <w:gridSpan w:val="7"/>
                <w:tcBorders>
                  <w:top w:val="nil"/>
                  <w:bottom w:val="double" w:sz="4" w:space="0" w:color="auto"/>
                </w:tcBorders>
              </w:tcPr>
            </w:tcPrChange>
          </w:tcPr>
          <w:p w:rsidR="005426DC" w:rsidRPr="00294223" w:rsidRDefault="005426DC" w:rsidP="0046035E">
            <w:pPr>
              <w:keepNext/>
              <w:rPr>
                <w:rFonts w:ascii="Arial" w:hAnsi="Arial" w:cs="Arial"/>
                <w:sz w:val="20"/>
              </w:rPr>
            </w:pPr>
          </w:p>
        </w:tc>
        <w:tc>
          <w:tcPr>
            <w:tcW w:w="602" w:type="dxa"/>
            <w:tcBorders>
              <w:top w:val="nil"/>
              <w:bottom w:val="double" w:sz="4" w:space="0" w:color="auto"/>
            </w:tcBorders>
            <w:vAlign w:val="center"/>
            <w:tcPrChange w:id="1403" w:author="Carminati Christine" w:date="2017-05-12T14:34:00Z">
              <w:tcPr>
                <w:tcW w:w="602" w:type="dxa"/>
                <w:tcBorders>
                  <w:top w:val="nil"/>
                  <w:bottom w:val="double" w:sz="4" w:space="0" w:color="auto"/>
                </w:tcBorders>
                <w:vAlign w:val="center"/>
              </w:tcPr>
            </w:tcPrChange>
          </w:tcPr>
          <w:p w:rsidR="005426DC" w:rsidRPr="00294223" w:rsidRDefault="005426DC" w:rsidP="0046035E">
            <w:pPr>
              <w:keepNext/>
              <w:ind w:left="-73" w:right="-143"/>
              <w:jc w:val="center"/>
              <w:rPr>
                <w:rFonts w:ascii="Arial" w:hAnsi="Arial" w:cs="Arial"/>
                <w:sz w:val="20"/>
              </w:rPr>
            </w:pPr>
          </w:p>
        </w:tc>
        <w:tc>
          <w:tcPr>
            <w:tcW w:w="283" w:type="dxa"/>
            <w:tcBorders>
              <w:top w:val="nil"/>
              <w:bottom w:val="double" w:sz="4" w:space="0" w:color="auto"/>
            </w:tcBorders>
            <w:vAlign w:val="center"/>
            <w:tcPrChange w:id="1404" w:author="Carminati Christine" w:date="2017-05-12T14:34:00Z">
              <w:tcPr>
                <w:tcW w:w="283" w:type="dxa"/>
                <w:tcBorders>
                  <w:top w:val="nil"/>
                  <w:bottom w:val="double" w:sz="4" w:space="0" w:color="auto"/>
                </w:tcBorders>
                <w:vAlign w:val="center"/>
              </w:tcPr>
            </w:tcPrChange>
          </w:tcPr>
          <w:p w:rsidR="005426DC" w:rsidRPr="00294223" w:rsidRDefault="005426DC" w:rsidP="007B3D59">
            <w:pPr>
              <w:keepNext/>
              <w:jc w:val="center"/>
              <w:rPr>
                <w:rFonts w:ascii="Arial" w:hAnsi="Arial" w:cs="Arial"/>
                <w:sz w:val="20"/>
              </w:rPr>
            </w:pPr>
          </w:p>
        </w:tc>
      </w:tr>
      <w:tr w:rsidR="005426DC" w:rsidRPr="00082B71" w:rsidTr="00CF6A8E">
        <w:tblPrEx>
          <w:tblW w:w="16195" w:type="dxa"/>
          <w:tblInd w:w="-318" w:type="dxa"/>
          <w:tblLayout w:type="fixed"/>
          <w:tblLook w:val="01E0" w:firstRow="1" w:lastRow="1" w:firstColumn="1" w:lastColumn="1" w:noHBand="0" w:noVBand="0"/>
          <w:tblPrExChange w:id="1405"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406" w:author="Carminati Christine" w:date="2017-05-12T14:34:00Z">
            <w:trPr>
              <w:gridBefore w:val="7"/>
              <w:cantSplit/>
              <w:trHeight w:val="567"/>
            </w:trPr>
          </w:trPrChange>
        </w:trPr>
        <w:tc>
          <w:tcPr>
            <w:tcW w:w="521" w:type="dxa"/>
            <w:tcBorders>
              <w:top w:val="double" w:sz="4" w:space="0" w:color="auto"/>
              <w:bottom w:val="nil"/>
            </w:tcBorders>
            <w:vAlign w:val="center"/>
            <w:tcPrChange w:id="1407" w:author="Carminati Christine" w:date="2017-05-12T14:34:00Z">
              <w:tcPr>
                <w:tcW w:w="521" w:type="dxa"/>
                <w:gridSpan w:val="2"/>
                <w:tcBorders>
                  <w:top w:val="double" w:sz="4" w:space="0" w:color="auto"/>
                  <w:bottom w:val="nil"/>
                </w:tcBorders>
                <w:vAlign w:val="center"/>
              </w:tcPr>
            </w:tcPrChange>
          </w:tcPr>
          <w:p w:rsidR="005426DC" w:rsidRPr="002C1559" w:rsidRDefault="005426DC" w:rsidP="00752FDC">
            <w:pPr>
              <w:jc w:val="center"/>
              <w:rPr>
                <w:rFonts w:ascii="Arial" w:hAnsi="Arial" w:cs="Arial"/>
                <w:sz w:val="20"/>
              </w:rPr>
            </w:pPr>
            <w:ins w:id="1408" w:author="Carminati Christine" w:date="2017-05-02T08:13:00Z">
              <w:r>
                <w:rPr>
                  <w:rFonts w:ascii="Arial" w:hAnsi="Arial" w:cs="Arial"/>
                  <w:sz w:val="20"/>
                </w:rPr>
                <w:t>A</w:t>
              </w:r>
            </w:ins>
          </w:p>
        </w:tc>
        <w:tc>
          <w:tcPr>
            <w:tcW w:w="1288" w:type="dxa"/>
            <w:tcBorders>
              <w:top w:val="double" w:sz="4" w:space="0" w:color="auto"/>
              <w:bottom w:val="nil"/>
            </w:tcBorders>
            <w:vAlign w:val="center"/>
            <w:tcPrChange w:id="1409" w:author="Carminati Christine" w:date="2017-05-12T14:34:00Z">
              <w:tcPr>
                <w:tcW w:w="1288" w:type="dxa"/>
                <w:gridSpan w:val="2"/>
                <w:tcBorders>
                  <w:top w:val="double" w:sz="4" w:space="0" w:color="auto"/>
                  <w:bottom w:val="nil"/>
                </w:tcBorders>
                <w:vAlign w:val="center"/>
              </w:tcPr>
            </w:tcPrChange>
          </w:tcPr>
          <w:p w:rsidR="005426DC" w:rsidRPr="002C1559" w:rsidRDefault="005426DC" w:rsidP="00712FC2">
            <w:pPr>
              <w:keepNext/>
              <w:jc w:val="center"/>
              <w:rPr>
                <w:rFonts w:ascii="Arial" w:hAnsi="Arial" w:cs="Arial"/>
                <w:sz w:val="20"/>
              </w:rPr>
            </w:pPr>
            <w:r>
              <w:rPr>
                <w:rFonts w:ascii="Arial" w:hAnsi="Arial" w:cs="Arial"/>
                <w:sz w:val="20"/>
              </w:rPr>
              <w:t>BX-27-1</w:t>
            </w:r>
          </w:p>
        </w:tc>
        <w:tc>
          <w:tcPr>
            <w:tcW w:w="567" w:type="dxa"/>
            <w:tcBorders>
              <w:top w:val="double" w:sz="4" w:space="0" w:color="auto"/>
              <w:bottom w:val="nil"/>
            </w:tcBorders>
            <w:vAlign w:val="center"/>
            <w:tcPrChange w:id="1410" w:author="Carminati Christine" w:date="2017-05-12T14:34:00Z">
              <w:tcPr>
                <w:tcW w:w="567" w:type="dxa"/>
                <w:gridSpan w:val="4"/>
                <w:tcBorders>
                  <w:top w:val="double" w:sz="4" w:space="0" w:color="auto"/>
                  <w:bottom w:val="nil"/>
                </w:tcBorders>
                <w:vAlign w:val="center"/>
              </w:tcPr>
            </w:tcPrChange>
          </w:tcPr>
          <w:p w:rsidR="005426DC" w:rsidRPr="00082B71" w:rsidRDefault="005426DC" w:rsidP="00752FDC">
            <w:pPr>
              <w:jc w:val="center"/>
              <w:rPr>
                <w:rFonts w:ascii="Arial" w:hAnsi="Arial" w:cs="Arial"/>
                <w:sz w:val="20"/>
              </w:rPr>
            </w:pPr>
            <w:r>
              <w:rPr>
                <w:rFonts w:ascii="Arial" w:hAnsi="Arial" w:cs="Arial"/>
                <w:sz w:val="20"/>
              </w:rPr>
              <w:t>5</w:t>
            </w:r>
          </w:p>
        </w:tc>
        <w:tc>
          <w:tcPr>
            <w:tcW w:w="1418" w:type="dxa"/>
            <w:tcBorders>
              <w:top w:val="double" w:sz="4" w:space="0" w:color="auto"/>
              <w:bottom w:val="nil"/>
            </w:tcBorders>
            <w:vAlign w:val="center"/>
            <w:tcPrChange w:id="1411" w:author="Carminati Christine" w:date="2017-05-12T14:34:00Z">
              <w:tcPr>
                <w:tcW w:w="1418" w:type="dxa"/>
                <w:gridSpan w:val="3"/>
                <w:tcBorders>
                  <w:top w:val="double" w:sz="4" w:space="0" w:color="auto"/>
                  <w:bottom w:val="nil"/>
                </w:tcBorders>
                <w:vAlign w:val="center"/>
              </w:tcPr>
            </w:tcPrChange>
          </w:tcPr>
          <w:p w:rsidR="005426DC" w:rsidRPr="00082B71" w:rsidRDefault="005426DC" w:rsidP="00752FDC">
            <w:pPr>
              <w:jc w:val="center"/>
              <w:rPr>
                <w:rFonts w:ascii="Arial" w:hAnsi="Arial" w:cs="Arial"/>
                <w:sz w:val="20"/>
              </w:rPr>
            </w:pPr>
          </w:p>
        </w:tc>
        <w:tc>
          <w:tcPr>
            <w:tcW w:w="567" w:type="dxa"/>
            <w:tcBorders>
              <w:top w:val="double" w:sz="4" w:space="0" w:color="auto"/>
              <w:bottom w:val="nil"/>
            </w:tcBorders>
            <w:vAlign w:val="center"/>
            <w:tcPrChange w:id="1412" w:author="Carminati Christine" w:date="2017-05-12T14:34:00Z">
              <w:tcPr>
                <w:tcW w:w="567" w:type="dxa"/>
                <w:gridSpan w:val="2"/>
                <w:tcBorders>
                  <w:top w:val="double" w:sz="4" w:space="0" w:color="auto"/>
                  <w:bottom w:val="nil"/>
                </w:tcBorders>
                <w:vAlign w:val="center"/>
              </w:tcPr>
            </w:tcPrChange>
          </w:tcPr>
          <w:p w:rsidR="005426DC" w:rsidRDefault="005426DC" w:rsidP="00752FDC">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413"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752FDC">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414" w:author="Carminati Christine" w:date="2017-05-12T14:34:00Z">
              <w:tcPr>
                <w:tcW w:w="1748" w:type="dxa"/>
                <w:tcBorders>
                  <w:top w:val="double" w:sz="4" w:space="0" w:color="auto"/>
                  <w:left w:val="nil"/>
                  <w:bottom w:val="nil"/>
                </w:tcBorders>
                <w:vAlign w:val="center"/>
              </w:tcPr>
            </w:tcPrChange>
          </w:tcPr>
          <w:p w:rsidR="005426DC" w:rsidRPr="00082B71" w:rsidRDefault="005426DC" w:rsidP="00752FDC">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1415" w:author="Carminati Christine" w:date="2017-05-12T14:34:00Z">
              <w:tcPr>
                <w:tcW w:w="3119" w:type="dxa"/>
                <w:gridSpan w:val="3"/>
                <w:tcBorders>
                  <w:top w:val="double" w:sz="4" w:space="0" w:color="auto"/>
                  <w:bottom w:val="nil"/>
                </w:tcBorders>
                <w:vAlign w:val="center"/>
              </w:tcPr>
            </w:tcPrChange>
          </w:tcPr>
          <w:p w:rsidR="005426DC" w:rsidRPr="00327A3E" w:rsidRDefault="005426DC" w:rsidP="00752FDC">
            <w:pPr>
              <w:keepNext/>
              <w:rPr>
                <w:rFonts w:ascii="Arial" w:eastAsia="Times New Roman" w:hAnsi="Arial" w:cs="Arial"/>
                <w:sz w:val="20"/>
              </w:rPr>
            </w:pPr>
          </w:p>
        </w:tc>
        <w:tc>
          <w:tcPr>
            <w:tcW w:w="2693" w:type="dxa"/>
            <w:tcBorders>
              <w:top w:val="double" w:sz="4" w:space="0" w:color="auto"/>
              <w:bottom w:val="nil"/>
            </w:tcBorders>
            <w:vAlign w:val="center"/>
            <w:tcPrChange w:id="1416" w:author="Carminati Christine" w:date="2017-05-12T14:34:00Z">
              <w:tcPr>
                <w:tcW w:w="2693" w:type="dxa"/>
                <w:gridSpan w:val="5"/>
                <w:tcBorders>
                  <w:top w:val="double" w:sz="4" w:space="0" w:color="auto"/>
                  <w:bottom w:val="nil"/>
                </w:tcBorders>
                <w:vAlign w:val="center"/>
              </w:tcPr>
            </w:tcPrChange>
          </w:tcPr>
          <w:p w:rsidR="005426DC" w:rsidRPr="00C1328A" w:rsidRDefault="005426DC">
            <w:pPr>
              <w:rPr>
                <w:rFonts w:ascii="Arial" w:eastAsia="Times New Roman" w:hAnsi="Arial" w:cs="Arial"/>
                <w:sz w:val="20"/>
                <w:szCs w:val="20"/>
              </w:rPr>
            </w:pPr>
            <w:del w:id="1417" w:author="Carminati Christine" w:date="2017-05-02T08:14:00Z">
              <w:r w:rsidDel="00D821EB">
                <w:rPr>
                  <w:rFonts w:ascii="Arial" w:eastAsia="Times New Roman" w:hAnsi="Arial" w:cs="Arial"/>
                  <w:sz w:val="20"/>
                  <w:szCs w:val="20"/>
                </w:rPr>
                <w:delText>f</w:delText>
              </w:r>
              <w:r w:rsidRPr="003E04C5" w:rsidDel="00D821EB">
                <w:rPr>
                  <w:rFonts w:ascii="Arial" w:eastAsia="Times New Roman" w:hAnsi="Arial" w:cs="Arial"/>
                  <w:sz w:val="20"/>
                  <w:szCs w:val="20"/>
                </w:rPr>
                <w:delText>ood</w:delText>
              </w:r>
            </w:del>
            <w:ins w:id="1418" w:author="Carminati Christine" w:date="2017-05-02T08:14:00Z">
              <w:r>
                <w:rPr>
                  <w:rFonts w:ascii="Arial" w:eastAsia="Times New Roman" w:hAnsi="Arial" w:cs="Arial"/>
                  <w:sz w:val="20"/>
                  <w:szCs w:val="20"/>
                </w:rPr>
                <w:t>dietary</w:t>
              </w:r>
            </w:ins>
            <w:r w:rsidRPr="003E04C5">
              <w:rPr>
                <w:rFonts w:ascii="Arial" w:eastAsia="Times New Roman" w:hAnsi="Arial" w:cs="Arial"/>
                <w:sz w:val="20"/>
                <w:szCs w:val="20"/>
              </w:rPr>
              <w:t xml:space="preserve"> supplements with a cosmetic effect</w:t>
            </w:r>
          </w:p>
        </w:tc>
        <w:tc>
          <w:tcPr>
            <w:tcW w:w="460" w:type="dxa"/>
            <w:tcBorders>
              <w:top w:val="double" w:sz="4" w:space="0" w:color="auto"/>
              <w:bottom w:val="nil"/>
            </w:tcBorders>
            <w:vAlign w:val="center"/>
            <w:tcPrChange w:id="1419"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1420" w:author="Carminati Christine" w:date="2017-05-03T08:39:00Z">
                <w:pPr>
                  <w:keepNext/>
                  <w:jc w:val="center"/>
                </w:pPr>
              </w:pPrChange>
            </w:pPr>
          </w:p>
        </w:tc>
        <w:tc>
          <w:tcPr>
            <w:tcW w:w="2693" w:type="dxa"/>
            <w:tcBorders>
              <w:top w:val="double" w:sz="4" w:space="0" w:color="auto"/>
              <w:bottom w:val="nil"/>
            </w:tcBorders>
            <w:tcPrChange w:id="1421" w:author="Carminati Christine" w:date="2017-05-12T14:34:00Z">
              <w:tcPr>
                <w:tcW w:w="3295" w:type="dxa"/>
                <w:gridSpan w:val="7"/>
                <w:tcBorders>
                  <w:top w:val="double" w:sz="4" w:space="0" w:color="auto"/>
                  <w:bottom w:val="nil"/>
                </w:tcBorders>
              </w:tcPr>
            </w:tcPrChange>
          </w:tcPr>
          <w:p w:rsidR="005426DC" w:rsidRPr="00294223" w:rsidRDefault="005426DC" w:rsidP="00752FDC">
            <w:pPr>
              <w:keepNext/>
              <w:rPr>
                <w:rFonts w:ascii="Arial" w:hAnsi="Arial" w:cs="Arial"/>
                <w:sz w:val="20"/>
              </w:rPr>
            </w:pPr>
          </w:p>
        </w:tc>
        <w:tc>
          <w:tcPr>
            <w:tcW w:w="602" w:type="dxa"/>
            <w:tcBorders>
              <w:top w:val="double" w:sz="4" w:space="0" w:color="auto"/>
              <w:bottom w:val="nil"/>
            </w:tcBorders>
            <w:vAlign w:val="center"/>
            <w:tcPrChange w:id="1422" w:author="Carminati Christine" w:date="2017-05-12T14:34:00Z">
              <w:tcPr>
                <w:tcW w:w="602" w:type="dxa"/>
                <w:tcBorders>
                  <w:top w:val="double" w:sz="4" w:space="0" w:color="auto"/>
                  <w:bottom w:val="nil"/>
                </w:tcBorders>
                <w:vAlign w:val="center"/>
              </w:tcPr>
            </w:tcPrChange>
          </w:tcPr>
          <w:p w:rsidR="005426DC" w:rsidRPr="00294223" w:rsidRDefault="005426DC" w:rsidP="00752FDC">
            <w:pPr>
              <w:keepNext/>
              <w:ind w:left="-73" w:right="-143"/>
              <w:jc w:val="center"/>
              <w:rPr>
                <w:rFonts w:ascii="Arial" w:hAnsi="Arial" w:cs="Arial"/>
                <w:sz w:val="20"/>
              </w:rPr>
            </w:pPr>
          </w:p>
        </w:tc>
        <w:tc>
          <w:tcPr>
            <w:tcW w:w="283" w:type="dxa"/>
            <w:tcBorders>
              <w:top w:val="double" w:sz="4" w:space="0" w:color="auto"/>
              <w:bottom w:val="nil"/>
            </w:tcBorders>
            <w:vAlign w:val="center"/>
            <w:tcPrChange w:id="1423" w:author="Carminati Christine" w:date="2017-05-12T14:34:00Z">
              <w:tcPr>
                <w:tcW w:w="283" w:type="dxa"/>
                <w:tcBorders>
                  <w:top w:val="double" w:sz="4" w:space="0" w:color="auto"/>
                  <w:bottom w:val="nil"/>
                </w:tcBorders>
                <w:vAlign w:val="center"/>
              </w:tcPr>
            </w:tcPrChange>
          </w:tcPr>
          <w:p w:rsidR="005426DC" w:rsidRPr="005426DC" w:rsidRDefault="005426DC" w:rsidP="007B3D59">
            <w:pPr>
              <w:keepNext/>
              <w:jc w:val="center"/>
              <w:rPr>
                <w:rFonts w:ascii="Arial" w:hAnsi="Arial" w:cs="Arial"/>
                <w:sz w:val="20"/>
              </w:rPr>
            </w:pPr>
          </w:p>
        </w:tc>
      </w:tr>
      <w:tr w:rsidR="005426DC" w:rsidRPr="00136CFC" w:rsidTr="00CF6A8E">
        <w:tblPrEx>
          <w:tblW w:w="16195" w:type="dxa"/>
          <w:tblInd w:w="-318" w:type="dxa"/>
          <w:tblLayout w:type="fixed"/>
          <w:tblLook w:val="01E0" w:firstRow="1" w:lastRow="1" w:firstColumn="1" w:lastColumn="1" w:noHBand="0" w:noVBand="0"/>
          <w:tblPrExChange w:id="1424"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425" w:author="Carminati Christine" w:date="2017-05-12T14:34:00Z">
            <w:trPr>
              <w:gridBefore w:val="7"/>
              <w:cantSplit/>
              <w:trHeight w:val="567"/>
            </w:trPr>
          </w:trPrChange>
        </w:trPr>
        <w:tc>
          <w:tcPr>
            <w:tcW w:w="521" w:type="dxa"/>
            <w:tcBorders>
              <w:top w:val="nil"/>
              <w:bottom w:val="double" w:sz="4" w:space="0" w:color="auto"/>
            </w:tcBorders>
            <w:vAlign w:val="center"/>
            <w:tcPrChange w:id="1426" w:author="Carminati Christine" w:date="2017-05-12T14:34:00Z">
              <w:tcPr>
                <w:tcW w:w="521" w:type="dxa"/>
                <w:gridSpan w:val="2"/>
                <w:tcBorders>
                  <w:top w:val="nil"/>
                  <w:bottom w:val="double" w:sz="4" w:space="0" w:color="auto"/>
                </w:tcBorders>
                <w:vAlign w:val="center"/>
              </w:tcPr>
            </w:tcPrChange>
          </w:tcPr>
          <w:p w:rsidR="005426DC" w:rsidRPr="00294223" w:rsidRDefault="005426DC" w:rsidP="00752FDC">
            <w:pPr>
              <w:jc w:val="center"/>
              <w:rPr>
                <w:rFonts w:ascii="Arial" w:hAnsi="Arial" w:cs="Arial"/>
                <w:sz w:val="20"/>
              </w:rPr>
            </w:pPr>
          </w:p>
        </w:tc>
        <w:tc>
          <w:tcPr>
            <w:tcW w:w="1288" w:type="dxa"/>
            <w:tcBorders>
              <w:top w:val="nil"/>
              <w:bottom w:val="double" w:sz="4" w:space="0" w:color="auto"/>
            </w:tcBorders>
            <w:vAlign w:val="center"/>
            <w:tcPrChange w:id="1427" w:author="Carminati Christine" w:date="2017-05-12T14:34:00Z">
              <w:tcPr>
                <w:tcW w:w="1288" w:type="dxa"/>
                <w:gridSpan w:val="2"/>
                <w:tcBorders>
                  <w:top w:val="nil"/>
                  <w:bottom w:val="double" w:sz="4" w:space="0" w:color="auto"/>
                </w:tcBorders>
                <w:vAlign w:val="center"/>
              </w:tcPr>
            </w:tcPrChange>
          </w:tcPr>
          <w:p w:rsidR="005426DC" w:rsidRPr="00294223" w:rsidRDefault="005426DC" w:rsidP="00752FDC">
            <w:pPr>
              <w:keepNext/>
              <w:jc w:val="center"/>
              <w:rPr>
                <w:rFonts w:ascii="Arial" w:hAnsi="Arial" w:cs="Arial"/>
                <w:sz w:val="20"/>
              </w:rPr>
            </w:pPr>
          </w:p>
        </w:tc>
        <w:tc>
          <w:tcPr>
            <w:tcW w:w="567" w:type="dxa"/>
            <w:tcBorders>
              <w:top w:val="nil"/>
              <w:bottom w:val="double" w:sz="4" w:space="0" w:color="auto"/>
            </w:tcBorders>
            <w:vAlign w:val="center"/>
            <w:tcPrChange w:id="1428" w:author="Carminati Christine" w:date="2017-05-12T14:34:00Z">
              <w:tcPr>
                <w:tcW w:w="567" w:type="dxa"/>
                <w:gridSpan w:val="4"/>
                <w:tcBorders>
                  <w:top w:val="nil"/>
                  <w:bottom w:val="double" w:sz="4" w:space="0" w:color="auto"/>
                </w:tcBorders>
                <w:vAlign w:val="center"/>
              </w:tcPr>
            </w:tcPrChange>
          </w:tcPr>
          <w:p w:rsidR="005426DC" w:rsidRPr="00294223" w:rsidRDefault="005426DC" w:rsidP="00752FDC">
            <w:pPr>
              <w:jc w:val="center"/>
              <w:rPr>
                <w:rFonts w:ascii="Arial" w:hAnsi="Arial" w:cs="Arial"/>
                <w:sz w:val="20"/>
              </w:rPr>
            </w:pPr>
            <w:r>
              <w:rPr>
                <w:rFonts w:ascii="Arial" w:hAnsi="Arial" w:cs="Arial"/>
                <w:sz w:val="20"/>
              </w:rPr>
              <w:t>5</w:t>
            </w:r>
          </w:p>
        </w:tc>
        <w:tc>
          <w:tcPr>
            <w:tcW w:w="1418" w:type="dxa"/>
            <w:tcBorders>
              <w:top w:val="nil"/>
              <w:bottom w:val="double" w:sz="4" w:space="0" w:color="auto"/>
            </w:tcBorders>
            <w:vAlign w:val="center"/>
            <w:tcPrChange w:id="1429" w:author="Carminati Christine" w:date="2017-05-12T14:34:00Z">
              <w:tcPr>
                <w:tcW w:w="1418" w:type="dxa"/>
                <w:gridSpan w:val="3"/>
                <w:tcBorders>
                  <w:top w:val="nil"/>
                  <w:bottom w:val="double" w:sz="4" w:space="0" w:color="auto"/>
                </w:tcBorders>
                <w:vAlign w:val="center"/>
              </w:tcPr>
            </w:tcPrChange>
          </w:tcPr>
          <w:p w:rsidR="005426DC" w:rsidRPr="00294223" w:rsidRDefault="005426DC" w:rsidP="00752FDC">
            <w:pPr>
              <w:jc w:val="center"/>
              <w:rPr>
                <w:rFonts w:ascii="Arial" w:hAnsi="Arial" w:cs="Arial"/>
                <w:sz w:val="20"/>
              </w:rPr>
            </w:pPr>
          </w:p>
        </w:tc>
        <w:tc>
          <w:tcPr>
            <w:tcW w:w="567" w:type="dxa"/>
            <w:tcBorders>
              <w:top w:val="nil"/>
              <w:bottom w:val="double" w:sz="4" w:space="0" w:color="auto"/>
            </w:tcBorders>
            <w:vAlign w:val="center"/>
            <w:tcPrChange w:id="1430" w:author="Carminati Christine" w:date="2017-05-12T14:34:00Z">
              <w:tcPr>
                <w:tcW w:w="567" w:type="dxa"/>
                <w:gridSpan w:val="2"/>
                <w:tcBorders>
                  <w:top w:val="nil"/>
                  <w:bottom w:val="double" w:sz="4" w:space="0" w:color="auto"/>
                </w:tcBorders>
                <w:vAlign w:val="center"/>
              </w:tcPr>
            </w:tcPrChange>
          </w:tcPr>
          <w:p w:rsidR="005426DC" w:rsidRPr="00294223" w:rsidRDefault="005426DC" w:rsidP="00752FDC">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1431"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752FDC">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432" w:author="Carminati Christine" w:date="2017-05-12T14:34:00Z">
              <w:tcPr>
                <w:tcW w:w="1748" w:type="dxa"/>
                <w:tcBorders>
                  <w:top w:val="nil"/>
                  <w:left w:val="nil"/>
                  <w:bottom w:val="double" w:sz="4" w:space="0" w:color="auto"/>
                </w:tcBorders>
                <w:vAlign w:val="center"/>
              </w:tcPr>
            </w:tcPrChange>
          </w:tcPr>
          <w:p w:rsidR="005426DC" w:rsidRPr="00294223" w:rsidRDefault="005426DC" w:rsidP="00752FDC">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1433" w:author="Carminati Christine" w:date="2017-05-12T14:34:00Z">
              <w:tcPr>
                <w:tcW w:w="3119" w:type="dxa"/>
                <w:gridSpan w:val="3"/>
                <w:tcBorders>
                  <w:top w:val="nil"/>
                  <w:bottom w:val="double" w:sz="4" w:space="0" w:color="auto"/>
                </w:tcBorders>
                <w:vAlign w:val="center"/>
              </w:tcPr>
            </w:tcPrChange>
          </w:tcPr>
          <w:p w:rsidR="005426DC" w:rsidRPr="00294223" w:rsidRDefault="005426DC" w:rsidP="00752FDC">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1434" w:author="Carminati Christine" w:date="2017-05-12T14:34:00Z">
              <w:tcPr>
                <w:tcW w:w="2693" w:type="dxa"/>
                <w:gridSpan w:val="5"/>
                <w:tcBorders>
                  <w:top w:val="nil"/>
                  <w:bottom w:val="double" w:sz="4" w:space="0" w:color="auto"/>
                </w:tcBorders>
                <w:shd w:val="clear" w:color="auto" w:fill="auto"/>
                <w:vAlign w:val="center"/>
              </w:tcPr>
            </w:tcPrChange>
          </w:tcPr>
          <w:p w:rsidR="005426DC" w:rsidRPr="00A068DE" w:rsidRDefault="005426DC">
            <w:pPr>
              <w:keepNext/>
              <w:rPr>
                <w:rFonts w:ascii="Arial" w:eastAsia="Times New Roman" w:hAnsi="Arial" w:cs="Arial"/>
                <w:sz w:val="20"/>
                <w:szCs w:val="20"/>
                <w:lang w:val="fr-CH"/>
              </w:rPr>
            </w:pPr>
            <w:del w:id="1435" w:author="Carminati Christine" w:date="2017-05-02T08:14:00Z">
              <w:r w:rsidDel="00D821EB">
                <w:rPr>
                  <w:rFonts w:ascii="Arial" w:eastAsia="Times New Roman" w:hAnsi="Arial" w:cs="Arial"/>
                  <w:sz w:val="20"/>
                  <w:szCs w:val="20"/>
                  <w:lang w:val="fr-CH"/>
                </w:rPr>
                <w:delText>s</w:delText>
              </w:r>
              <w:r w:rsidRPr="003E04C5" w:rsidDel="00D821EB">
                <w:rPr>
                  <w:rFonts w:ascii="Arial" w:eastAsia="Times New Roman" w:hAnsi="Arial" w:cs="Arial"/>
                  <w:sz w:val="20"/>
                  <w:szCs w:val="20"/>
                  <w:lang w:val="fr-CH"/>
                </w:rPr>
                <w:delText>uppléments</w:delText>
              </w:r>
            </w:del>
            <w:ins w:id="1436" w:author="Carminati Christine" w:date="2017-05-02T08:14:00Z">
              <w:r>
                <w:rPr>
                  <w:rFonts w:ascii="Arial" w:eastAsia="Times New Roman" w:hAnsi="Arial" w:cs="Arial"/>
                  <w:sz w:val="20"/>
                  <w:szCs w:val="20"/>
                  <w:lang w:val="fr-CH"/>
                </w:rPr>
                <w:t>compléments</w:t>
              </w:r>
            </w:ins>
            <w:r w:rsidRPr="003E04C5">
              <w:rPr>
                <w:rFonts w:ascii="Arial" w:eastAsia="Times New Roman" w:hAnsi="Arial" w:cs="Arial"/>
                <w:sz w:val="20"/>
                <w:szCs w:val="20"/>
                <w:lang w:val="fr-CH"/>
              </w:rPr>
              <w:t xml:space="preserve"> alimentaires à effet cosmétique</w:t>
            </w:r>
          </w:p>
        </w:tc>
        <w:tc>
          <w:tcPr>
            <w:tcW w:w="460" w:type="dxa"/>
            <w:tcBorders>
              <w:top w:val="nil"/>
              <w:bottom w:val="double" w:sz="4" w:space="0" w:color="auto"/>
            </w:tcBorders>
            <w:vAlign w:val="center"/>
            <w:tcPrChange w:id="1437" w:author="Carminati Christine" w:date="2017-05-12T14:34:00Z">
              <w:tcPr>
                <w:tcW w:w="460" w:type="dxa"/>
                <w:tcBorders>
                  <w:top w:val="nil"/>
                  <w:bottom w:val="double" w:sz="4" w:space="0" w:color="auto"/>
                </w:tcBorders>
                <w:vAlign w:val="center"/>
              </w:tcPr>
            </w:tcPrChange>
          </w:tcPr>
          <w:p w:rsidR="005426DC" w:rsidRPr="00A068DE" w:rsidRDefault="005426DC">
            <w:pPr>
              <w:keepNext/>
              <w:ind w:left="-73" w:right="-142"/>
              <w:jc w:val="center"/>
              <w:rPr>
                <w:rFonts w:ascii="Arial" w:hAnsi="Arial" w:cs="Arial"/>
                <w:sz w:val="20"/>
                <w:lang w:val="fr-CH"/>
              </w:rPr>
              <w:pPrChange w:id="1438" w:author="Carminati Christine" w:date="2017-05-03T08:39:00Z">
                <w:pPr>
                  <w:keepNext/>
                  <w:jc w:val="center"/>
                </w:pPr>
              </w:pPrChange>
            </w:pPr>
          </w:p>
        </w:tc>
        <w:tc>
          <w:tcPr>
            <w:tcW w:w="2693" w:type="dxa"/>
            <w:tcBorders>
              <w:top w:val="nil"/>
              <w:bottom w:val="double" w:sz="4" w:space="0" w:color="auto"/>
            </w:tcBorders>
            <w:tcPrChange w:id="1439" w:author="Carminati Christine" w:date="2017-05-12T14:34:00Z">
              <w:tcPr>
                <w:tcW w:w="3295" w:type="dxa"/>
                <w:gridSpan w:val="7"/>
                <w:tcBorders>
                  <w:top w:val="nil"/>
                  <w:bottom w:val="double" w:sz="4" w:space="0" w:color="auto"/>
                </w:tcBorders>
              </w:tcPr>
            </w:tcPrChange>
          </w:tcPr>
          <w:p w:rsidR="005426DC" w:rsidRPr="00A068DE" w:rsidRDefault="005426DC" w:rsidP="00752FDC">
            <w:pPr>
              <w:keepNext/>
              <w:rPr>
                <w:rFonts w:ascii="Arial" w:hAnsi="Arial" w:cs="Arial"/>
                <w:sz w:val="20"/>
                <w:lang w:val="fr-CH"/>
              </w:rPr>
            </w:pPr>
          </w:p>
        </w:tc>
        <w:tc>
          <w:tcPr>
            <w:tcW w:w="602" w:type="dxa"/>
            <w:tcBorders>
              <w:top w:val="nil"/>
              <w:bottom w:val="double" w:sz="4" w:space="0" w:color="auto"/>
            </w:tcBorders>
            <w:vAlign w:val="center"/>
            <w:tcPrChange w:id="1440" w:author="Carminati Christine" w:date="2017-05-12T14:34:00Z">
              <w:tcPr>
                <w:tcW w:w="602" w:type="dxa"/>
                <w:tcBorders>
                  <w:top w:val="nil"/>
                  <w:bottom w:val="double" w:sz="4" w:space="0" w:color="auto"/>
                </w:tcBorders>
                <w:vAlign w:val="center"/>
              </w:tcPr>
            </w:tcPrChange>
          </w:tcPr>
          <w:p w:rsidR="005426DC" w:rsidRPr="00A068DE" w:rsidRDefault="005426DC" w:rsidP="00752FDC">
            <w:pPr>
              <w:keepNext/>
              <w:ind w:left="-73" w:right="-143"/>
              <w:jc w:val="center"/>
              <w:rPr>
                <w:rFonts w:ascii="Arial" w:hAnsi="Arial" w:cs="Arial"/>
                <w:sz w:val="20"/>
                <w:lang w:val="fr-CH"/>
              </w:rPr>
            </w:pPr>
          </w:p>
        </w:tc>
        <w:tc>
          <w:tcPr>
            <w:tcW w:w="283" w:type="dxa"/>
            <w:tcBorders>
              <w:top w:val="nil"/>
              <w:bottom w:val="double" w:sz="4" w:space="0" w:color="auto"/>
            </w:tcBorders>
            <w:vAlign w:val="center"/>
            <w:tcPrChange w:id="1441" w:author="Carminati Christine" w:date="2017-05-12T14:34:00Z">
              <w:tcPr>
                <w:tcW w:w="283" w:type="dxa"/>
                <w:tcBorders>
                  <w:top w:val="nil"/>
                  <w:bottom w:val="double" w:sz="4" w:space="0" w:color="auto"/>
                </w:tcBorders>
                <w:vAlign w:val="center"/>
              </w:tcPr>
            </w:tcPrChange>
          </w:tcPr>
          <w:p w:rsidR="005426DC" w:rsidRPr="00A068DE" w:rsidRDefault="005426DC" w:rsidP="007B3D59">
            <w:pPr>
              <w:keepNext/>
              <w:jc w:val="center"/>
              <w:rPr>
                <w:rFonts w:ascii="Arial" w:hAnsi="Arial" w:cs="Arial"/>
                <w:sz w:val="20"/>
                <w:lang w:val="fr-CH"/>
              </w:rPr>
            </w:pPr>
          </w:p>
        </w:tc>
      </w:tr>
      <w:tr w:rsidR="005426DC" w:rsidRPr="00082B71" w:rsidTr="00CF6A8E">
        <w:tblPrEx>
          <w:tblW w:w="16195" w:type="dxa"/>
          <w:tblInd w:w="-318" w:type="dxa"/>
          <w:tblLayout w:type="fixed"/>
          <w:tblLook w:val="01E0" w:firstRow="1" w:lastRow="1" w:firstColumn="1" w:lastColumn="1" w:noHBand="0" w:noVBand="0"/>
          <w:tblPrExChange w:id="1442"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443" w:author="Carminati Christine" w:date="2017-05-12T14:34:00Z">
            <w:trPr>
              <w:gridBefore w:val="7"/>
              <w:cantSplit/>
              <w:trHeight w:val="567"/>
            </w:trPr>
          </w:trPrChange>
        </w:trPr>
        <w:tc>
          <w:tcPr>
            <w:tcW w:w="521" w:type="dxa"/>
            <w:tcBorders>
              <w:top w:val="double" w:sz="4" w:space="0" w:color="auto"/>
              <w:bottom w:val="nil"/>
            </w:tcBorders>
            <w:vAlign w:val="center"/>
            <w:tcPrChange w:id="1444" w:author="Carminati Christine" w:date="2017-05-12T14:34:00Z">
              <w:tcPr>
                <w:tcW w:w="521" w:type="dxa"/>
                <w:gridSpan w:val="2"/>
                <w:tcBorders>
                  <w:top w:val="double" w:sz="4" w:space="0" w:color="auto"/>
                  <w:bottom w:val="nil"/>
                </w:tcBorders>
                <w:vAlign w:val="center"/>
              </w:tcPr>
            </w:tcPrChange>
          </w:tcPr>
          <w:p w:rsidR="005426DC" w:rsidRPr="002C1559" w:rsidRDefault="005426DC" w:rsidP="0046035E">
            <w:pPr>
              <w:jc w:val="center"/>
              <w:rPr>
                <w:rFonts w:ascii="Arial" w:hAnsi="Arial" w:cs="Arial"/>
                <w:sz w:val="20"/>
              </w:rPr>
            </w:pPr>
            <w:ins w:id="1445" w:author="Carminati Christine" w:date="2017-05-02T08:14:00Z">
              <w:r>
                <w:rPr>
                  <w:rFonts w:ascii="Arial" w:hAnsi="Arial" w:cs="Arial"/>
                  <w:sz w:val="20"/>
                </w:rPr>
                <w:t>A</w:t>
              </w:r>
            </w:ins>
          </w:p>
        </w:tc>
        <w:tc>
          <w:tcPr>
            <w:tcW w:w="1288" w:type="dxa"/>
            <w:tcBorders>
              <w:top w:val="double" w:sz="4" w:space="0" w:color="auto"/>
              <w:bottom w:val="nil"/>
            </w:tcBorders>
            <w:vAlign w:val="center"/>
            <w:tcPrChange w:id="1446" w:author="Carminati Christine" w:date="2017-05-12T14:34:00Z">
              <w:tcPr>
                <w:tcW w:w="1288" w:type="dxa"/>
                <w:gridSpan w:val="2"/>
                <w:tcBorders>
                  <w:top w:val="double" w:sz="4" w:space="0" w:color="auto"/>
                  <w:bottom w:val="nil"/>
                </w:tcBorders>
                <w:vAlign w:val="center"/>
              </w:tcPr>
            </w:tcPrChange>
          </w:tcPr>
          <w:p w:rsidR="005426DC" w:rsidRPr="002C1559" w:rsidRDefault="005426DC" w:rsidP="00D547AE">
            <w:pPr>
              <w:keepNext/>
              <w:jc w:val="center"/>
              <w:rPr>
                <w:rFonts w:ascii="Arial" w:hAnsi="Arial" w:cs="Arial"/>
                <w:sz w:val="20"/>
              </w:rPr>
            </w:pPr>
            <w:r>
              <w:rPr>
                <w:rFonts w:ascii="Arial" w:hAnsi="Arial" w:cs="Arial"/>
                <w:sz w:val="20"/>
              </w:rPr>
              <w:t>KR-27-1</w:t>
            </w:r>
          </w:p>
        </w:tc>
        <w:tc>
          <w:tcPr>
            <w:tcW w:w="567" w:type="dxa"/>
            <w:tcBorders>
              <w:top w:val="double" w:sz="4" w:space="0" w:color="auto"/>
              <w:bottom w:val="nil"/>
            </w:tcBorders>
            <w:vAlign w:val="center"/>
            <w:tcPrChange w:id="1447" w:author="Carminati Christine" w:date="2017-05-12T14:34:00Z">
              <w:tcPr>
                <w:tcW w:w="567" w:type="dxa"/>
                <w:gridSpan w:val="4"/>
                <w:tcBorders>
                  <w:top w:val="double" w:sz="4" w:space="0" w:color="auto"/>
                  <w:bottom w:val="nil"/>
                </w:tcBorders>
                <w:vAlign w:val="center"/>
              </w:tcPr>
            </w:tcPrChange>
          </w:tcPr>
          <w:p w:rsidR="005426DC" w:rsidRPr="00082B71" w:rsidRDefault="005426DC" w:rsidP="0046035E">
            <w:pPr>
              <w:jc w:val="center"/>
              <w:rPr>
                <w:rFonts w:ascii="Arial" w:hAnsi="Arial" w:cs="Arial"/>
                <w:sz w:val="20"/>
              </w:rPr>
            </w:pPr>
            <w:r>
              <w:rPr>
                <w:rFonts w:ascii="Arial" w:hAnsi="Arial" w:cs="Arial"/>
                <w:sz w:val="20"/>
              </w:rPr>
              <w:t>5</w:t>
            </w:r>
          </w:p>
        </w:tc>
        <w:tc>
          <w:tcPr>
            <w:tcW w:w="1418" w:type="dxa"/>
            <w:tcBorders>
              <w:top w:val="double" w:sz="4" w:space="0" w:color="auto"/>
              <w:bottom w:val="nil"/>
            </w:tcBorders>
            <w:vAlign w:val="center"/>
            <w:tcPrChange w:id="1448" w:author="Carminati Christine" w:date="2017-05-12T14:34:00Z">
              <w:tcPr>
                <w:tcW w:w="1418" w:type="dxa"/>
                <w:gridSpan w:val="3"/>
                <w:tcBorders>
                  <w:top w:val="double" w:sz="4" w:space="0" w:color="auto"/>
                  <w:bottom w:val="nil"/>
                </w:tcBorders>
                <w:vAlign w:val="center"/>
              </w:tcPr>
            </w:tcPrChange>
          </w:tcPr>
          <w:p w:rsidR="005426DC" w:rsidRPr="00082B71" w:rsidRDefault="005426DC" w:rsidP="0046035E">
            <w:pPr>
              <w:jc w:val="center"/>
              <w:rPr>
                <w:rFonts w:ascii="Arial" w:hAnsi="Arial" w:cs="Arial"/>
                <w:sz w:val="20"/>
              </w:rPr>
            </w:pPr>
          </w:p>
        </w:tc>
        <w:tc>
          <w:tcPr>
            <w:tcW w:w="567" w:type="dxa"/>
            <w:tcBorders>
              <w:top w:val="double" w:sz="4" w:space="0" w:color="auto"/>
              <w:bottom w:val="nil"/>
            </w:tcBorders>
            <w:vAlign w:val="center"/>
            <w:tcPrChange w:id="1449" w:author="Carminati Christine" w:date="2017-05-12T14:34:00Z">
              <w:tcPr>
                <w:tcW w:w="567" w:type="dxa"/>
                <w:gridSpan w:val="2"/>
                <w:tcBorders>
                  <w:top w:val="double" w:sz="4" w:space="0" w:color="auto"/>
                  <w:bottom w:val="nil"/>
                </w:tcBorders>
                <w:vAlign w:val="center"/>
              </w:tcPr>
            </w:tcPrChange>
          </w:tcPr>
          <w:p w:rsidR="005426DC" w:rsidRDefault="005426DC" w:rsidP="0046035E">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450"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46035E">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451" w:author="Carminati Christine" w:date="2017-05-12T14:34:00Z">
              <w:tcPr>
                <w:tcW w:w="1748" w:type="dxa"/>
                <w:tcBorders>
                  <w:top w:val="double" w:sz="4" w:space="0" w:color="auto"/>
                  <w:left w:val="nil"/>
                  <w:bottom w:val="nil"/>
                </w:tcBorders>
                <w:vAlign w:val="center"/>
              </w:tcPr>
            </w:tcPrChange>
          </w:tcPr>
          <w:p w:rsidR="005426DC" w:rsidRPr="00082B71" w:rsidRDefault="005426DC" w:rsidP="0046035E">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1452" w:author="Carminati Christine" w:date="2017-05-12T14:34:00Z">
              <w:tcPr>
                <w:tcW w:w="3119" w:type="dxa"/>
                <w:gridSpan w:val="3"/>
                <w:tcBorders>
                  <w:top w:val="double" w:sz="4" w:space="0" w:color="auto"/>
                  <w:bottom w:val="nil"/>
                </w:tcBorders>
                <w:vAlign w:val="center"/>
              </w:tcPr>
            </w:tcPrChange>
          </w:tcPr>
          <w:p w:rsidR="005426DC" w:rsidRPr="00327A3E" w:rsidRDefault="005426DC" w:rsidP="0046035E">
            <w:pPr>
              <w:keepNext/>
              <w:rPr>
                <w:rFonts w:ascii="Arial" w:eastAsia="Times New Roman" w:hAnsi="Arial" w:cs="Arial"/>
                <w:sz w:val="20"/>
              </w:rPr>
            </w:pPr>
          </w:p>
        </w:tc>
        <w:tc>
          <w:tcPr>
            <w:tcW w:w="2693" w:type="dxa"/>
            <w:tcBorders>
              <w:top w:val="double" w:sz="4" w:space="0" w:color="auto"/>
              <w:bottom w:val="nil"/>
            </w:tcBorders>
            <w:vAlign w:val="center"/>
            <w:tcPrChange w:id="1453" w:author="Carminati Christine" w:date="2017-05-12T14:34:00Z">
              <w:tcPr>
                <w:tcW w:w="2693" w:type="dxa"/>
                <w:gridSpan w:val="5"/>
                <w:tcBorders>
                  <w:top w:val="double" w:sz="4" w:space="0" w:color="auto"/>
                  <w:bottom w:val="nil"/>
                </w:tcBorders>
                <w:vAlign w:val="center"/>
              </w:tcPr>
            </w:tcPrChange>
          </w:tcPr>
          <w:p w:rsidR="005426DC" w:rsidRPr="00C1328A" w:rsidRDefault="005426DC" w:rsidP="008B716C">
            <w:pPr>
              <w:rPr>
                <w:rFonts w:ascii="Arial" w:eastAsia="Times New Roman" w:hAnsi="Arial" w:cs="Arial"/>
                <w:sz w:val="20"/>
                <w:szCs w:val="20"/>
              </w:rPr>
            </w:pPr>
            <w:r>
              <w:rPr>
                <w:rFonts w:ascii="Arial" w:eastAsia="Times New Roman" w:hAnsi="Arial" w:cs="Arial"/>
                <w:sz w:val="20"/>
                <w:szCs w:val="20"/>
              </w:rPr>
              <w:t>n</w:t>
            </w:r>
            <w:r w:rsidRPr="00D547AE">
              <w:rPr>
                <w:rFonts w:ascii="Arial" w:eastAsia="Times New Roman" w:hAnsi="Arial" w:cs="Arial"/>
                <w:sz w:val="20"/>
                <w:szCs w:val="20"/>
              </w:rPr>
              <w:t>icotine gum for use as an aid to stop smoking</w:t>
            </w:r>
          </w:p>
        </w:tc>
        <w:tc>
          <w:tcPr>
            <w:tcW w:w="460" w:type="dxa"/>
            <w:tcBorders>
              <w:top w:val="double" w:sz="4" w:space="0" w:color="auto"/>
              <w:bottom w:val="nil"/>
            </w:tcBorders>
            <w:vAlign w:val="center"/>
            <w:tcPrChange w:id="1454"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1455" w:author="Carminati Christine" w:date="2017-05-03T08:39:00Z">
                <w:pPr>
                  <w:keepNext/>
                  <w:jc w:val="center"/>
                </w:pPr>
              </w:pPrChange>
            </w:pPr>
          </w:p>
        </w:tc>
        <w:tc>
          <w:tcPr>
            <w:tcW w:w="2693" w:type="dxa"/>
            <w:tcBorders>
              <w:top w:val="double" w:sz="4" w:space="0" w:color="auto"/>
              <w:bottom w:val="nil"/>
            </w:tcBorders>
            <w:tcPrChange w:id="1456" w:author="Carminati Christine" w:date="2017-05-12T14:34:00Z">
              <w:tcPr>
                <w:tcW w:w="3295" w:type="dxa"/>
                <w:gridSpan w:val="7"/>
                <w:tcBorders>
                  <w:top w:val="double" w:sz="4" w:space="0" w:color="auto"/>
                  <w:bottom w:val="nil"/>
                </w:tcBorders>
              </w:tcPr>
            </w:tcPrChange>
          </w:tcPr>
          <w:p w:rsidR="005426DC" w:rsidRPr="00821865" w:rsidRDefault="005426DC" w:rsidP="0046035E">
            <w:pPr>
              <w:keepNext/>
              <w:rPr>
                <w:rFonts w:ascii="Arial" w:hAnsi="Arial" w:cs="Arial"/>
                <w:noProof/>
                <w:sz w:val="20"/>
                <w:lang w:eastAsia="fr-CH"/>
              </w:rPr>
            </w:pPr>
          </w:p>
        </w:tc>
        <w:tc>
          <w:tcPr>
            <w:tcW w:w="602" w:type="dxa"/>
            <w:tcBorders>
              <w:top w:val="double" w:sz="4" w:space="0" w:color="auto"/>
              <w:bottom w:val="nil"/>
            </w:tcBorders>
            <w:vAlign w:val="center"/>
            <w:tcPrChange w:id="1457" w:author="Carminati Christine" w:date="2017-05-12T14:34:00Z">
              <w:tcPr>
                <w:tcW w:w="602" w:type="dxa"/>
                <w:tcBorders>
                  <w:top w:val="double" w:sz="4" w:space="0" w:color="auto"/>
                  <w:bottom w:val="nil"/>
                </w:tcBorders>
                <w:vAlign w:val="center"/>
              </w:tcPr>
            </w:tcPrChange>
          </w:tcPr>
          <w:p w:rsidR="005426DC" w:rsidRPr="00294223" w:rsidRDefault="005426DC" w:rsidP="0046035E">
            <w:pPr>
              <w:keepNext/>
              <w:ind w:left="-73" w:right="-143"/>
              <w:jc w:val="center"/>
              <w:rPr>
                <w:rFonts w:ascii="Arial" w:hAnsi="Arial" w:cs="Arial"/>
                <w:sz w:val="20"/>
              </w:rPr>
            </w:pPr>
            <w:r>
              <w:rPr>
                <w:rFonts w:ascii="Arial" w:hAnsi="Arial" w:cs="Arial"/>
                <w:sz w:val="20"/>
              </w:rPr>
              <w:t>5.1</w:t>
            </w:r>
          </w:p>
        </w:tc>
        <w:tc>
          <w:tcPr>
            <w:tcW w:w="283" w:type="dxa"/>
            <w:tcBorders>
              <w:top w:val="double" w:sz="4" w:space="0" w:color="auto"/>
              <w:bottom w:val="nil"/>
            </w:tcBorders>
            <w:vAlign w:val="center"/>
            <w:tcPrChange w:id="1458" w:author="Carminati Christine" w:date="2017-05-12T14:34:00Z">
              <w:tcPr>
                <w:tcW w:w="283" w:type="dxa"/>
                <w:tcBorders>
                  <w:top w:val="double" w:sz="4" w:space="0" w:color="auto"/>
                  <w:bottom w:val="nil"/>
                </w:tcBorders>
                <w:vAlign w:val="center"/>
              </w:tcPr>
            </w:tcPrChange>
          </w:tcPr>
          <w:p w:rsidR="005426DC" w:rsidRPr="008B716C" w:rsidRDefault="005426DC" w:rsidP="007B3D59">
            <w:pPr>
              <w:keepNext/>
              <w:jc w:val="center"/>
              <w:rPr>
                <w:rFonts w:ascii="Arial" w:hAnsi="Arial" w:cs="Arial"/>
                <w:sz w:val="20"/>
              </w:rPr>
            </w:pPr>
          </w:p>
        </w:tc>
      </w:tr>
      <w:tr w:rsidR="005426DC" w:rsidRPr="00294223" w:rsidTr="00CF6A8E">
        <w:tblPrEx>
          <w:tblW w:w="16195" w:type="dxa"/>
          <w:tblInd w:w="-318" w:type="dxa"/>
          <w:tblLayout w:type="fixed"/>
          <w:tblLook w:val="01E0" w:firstRow="1" w:lastRow="1" w:firstColumn="1" w:lastColumn="1" w:noHBand="0" w:noVBand="0"/>
          <w:tblPrExChange w:id="1459"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460" w:author="Carminati Christine" w:date="2017-05-12T14:34:00Z">
            <w:trPr>
              <w:gridBefore w:val="7"/>
              <w:cantSplit/>
              <w:trHeight w:val="567"/>
            </w:trPr>
          </w:trPrChange>
        </w:trPr>
        <w:tc>
          <w:tcPr>
            <w:tcW w:w="521" w:type="dxa"/>
            <w:tcBorders>
              <w:top w:val="nil"/>
              <w:bottom w:val="double" w:sz="4" w:space="0" w:color="auto"/>
            </w:tcBorders>
            <w:vAlign w:val="center"/>
            <w:tcPrChange w:id="1461" w:author="Carminati Christine" w:date="2017-05-12T14:34:00Z">
              <w:tcPr>
                <w:tcW w:w="521" w:type="dxa"/>
                <w:gridSpan w:val="2"/>
                <w:tcBorders>
                  <w:top w:val="nil"/>
                  <w:bottom w:val="double" w:sz="4" w:space="0" w:color="auto"/>
                </w:tcBorders>
                <w:vAlign w:val="center"/>
              </w:tcPr>
            </w:tcPrChange>
          </w:tcPr>
          <w:p w:rsidR="005426DC" w:rsidRPr="00294223" w:rsidRDefault="005426DC" w:rsidP="0046035E">
            <w:pPr>
              <w:jc w:val="center"/>
              <w:rPr>
                <w:rFonts w:ascii="Arial" w:hAnsi="Arial" w:cs="Arial"/>
                <w:sz w:val="20"/>
              </w:rPr>
            </w:pPr>
          </w:p>
        </w:tc>
        <w:tc>
          <w:tcPr>
            <w:tcW w:w="1288" w:type="dxa"/>
            <w:tcBorders>
              <w:top w:val="nil"/>
              <w:bottom w:val="double" w:sz="4" w:space="0" w:color="auto"/>
            </w:tcBorders>
            <w:vAlign w:val="center"/>
            <w:tcPrChange w:id="1462" w:author="Carminati Christine" w:date="2017-05-12T14:34:00Z">
              <w:tcPr>
                <w:tcW w:w="1288" w:type="dxa"/>
                <w:gridSpan w:val="2"/>
                <w:tcBorders>
                  <w:top w:val="nil"/>
                  <w:bottom w:val="double" w:sz="4" w:space="0" w:color="auto"/>
                </w:tcBorders>
                <w:vAlign w:val="center"/>
              </w:tcPr>
            </w:tcPrChange>
          </w:tcPr>
          <w:p w:rsidR="005426DC" w:rsidRPr="00294223" w:rsidRDefault="005426DC" w:rsidP="0046035E">
            <w:pPr>
              <w:keepNext/>
              <w:jc w:val="center"/>
              <w:rPr>
                <w:rFonts w:ascii="Arial" w:hAnsi="Arial" w:cs="Arial"/>
                <w:sz w:val="20"/>
              </w:rPr>
            </w:pPr>
          </w:p>
        </w:tc>
        <w:tc>
          <w:tcPr>
            <w:tcW w:w="567" w:type="dxa"/>
            <w:tcBorders>
              <w:top w:val="nil"/>
              <w:bottom w:val="double" w:sz="4" w:space="0" w:color="auto"/>
            </w:tcBorders>
            <w:vAlign w:val="center"/>
            <w:tcPrChange w:id="1463" w:author="Carminati Christine" w:date="2017-05-12T14:34:00Z">
              <w:tcPr>
                <w:tcW w:w="567" w:type="dxa"/>
                <w:gridSpan w:val="4"/>
                <w:tcBorders>
                  <w:top w:val="nil"/>
                  <w:bottom w:val="double" w:sz="4" w:space="0" w:color="auto"/>
                </w:tcBorders>
                <w:vAlign w:val="center"/>
              </w:tcPr>
            </w:tcPrChange>
          </w:tcPr>
          <w:p w:rsidR="005426DC" w:rsidRPr="00294223" w:rsidRDefault="005426DC" w:rsidP="0046035E">
            <w:pPr>
              <w:jc w:val="center"/>
              <w:rPr>
                <w:rFonts w:ascii="Arial" w:hAnsi="Arial" w:cs="Arial"/>
                <w:sz w:val="20"/>
              </w:rPr>
            </w:pPr>
            <w:r>
              <w:rPr>
                <w:rFonts w:ascii="Arial" w:hAnsi="Arial" w:cs="Arial"/>
                <w:sz w:val="20"/>
              </w:rPr>
              <w:t>5</w:t>
            </w:r>
          </w:p>
        </w:tc>
        <w:tc>
          <w:tcPr>
            <w:tcW w:w="1418" w:type="dxa"/>
            <w:tcBorders>
              <w:top w:val="nil"/>
              <w:bottom w:val="double" w:sz="4" w:space="0" w:color="auto"/>
            </w:tcBorders>
            <w:vAlign w:val="center"/>
            <w:tcPrChange w:id="1464" w:author="Carminati Christine" w:date="2017-05-12T14:34:00Z">
              <w:tcPr>
                <w:tcW w:w="1418" w:type="dxa"/>
                <w:gridSpan w:val="3"/>
                <w:tcBorders>
                  <w:top w:val="nil"/>
                  <w:bottom w:val="double" w:sz="4" w:space="0" w:color="auto"/>
                </w:tcBorders>
                <w:vAlign w:val="center"/>
              </w:tcPr>
            </w:tcPrChange>
          </w:tcPr>
          <w:p w:rsidR="005426DC" w:rsidRPr="00294223" w:rsidRDefault="005426DC" w:rsidP="0046035E">
            <w:pPr>
              <w:jc w:val="center"/>
              <w:rPr>
                <w:rFonts w:ascii="Arial" w:hAnsi="Arial" w:cs="Arial"/>
                <w:sz w:val="20"/>
              </w:rPr>
            </w:pPr>
          </w:p>
        </w:tc>
        <w:tc>
          <w:tcPr>
            <w:tcW w:w="567" w:type="dxa"/>
            <w:tcBorders>
              <w:top w:val="nil"/>
              <w:bottom w:val="double" w:sz="4" w:space="0" w:color="auto"/>
            </w:tcBorders>
            <w:vAlign w:val="center"/>
            <w:tcPrChange w:id="1465" w:author="Carminati Christine" w:date="2017-05-12T14:34:00Z">
              <w:tcPr>
                <w:tcW w:w="567" w:type="dxa"/>
                <w:gridSpan w:val="2"/>
                <w:tcBorders>
                  <w:top w:val="nil"/>
                  <w:bottom w:val="double" w:sz="4" w:space="0" w:color="auto"/>
                </w:tcBorders>
                <w:vAlign w:val="center"/>
              </w:tcPr>
            </w:tcPrChange>
          </w:tcPr>
          <w:p w:rsidR="005426DC" w:rsidRPr="00294223" w:rsidRDefault="005426DC" w:rsidP="0046035E">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1466"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46035E">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467" w:author="Carminati Christine" w:date="2017-05-12T14:34:00Z">
              <w:tcPr>
                <w:tcW w:w="1748" w:type="dxa"/>
                <w:tcBorders>
                  <w:top w:val="nil"/>
                  <w:left w:val="nil"/>
                  <w:bottom w:val="double" w:sz="4" w:space="0" w:color="auto"/>
                </w:tcBorders>
                <w:vAlign w:val="center"/>
              </w:tcPr>
            </w:tcPrChange>
          </w:tcPr>
          <w:p w:rsidR="005426DC" w:rsidRPr="00294223" w:rsidRDefault="005426DC" w:rsidP="0046035E">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1468" w:author="Carminati Christine" w:date="2017-05-12T14:34:00Z">
              <w:tcPr>
                <w:tcW w:w="3119" w:type="dxa"/>
                <w:gridSpan w:val="3"/>
                <w:tcBorders>
                  <w:top w:val="nil"/>
                  <w:bottom w:val="double" w:sz="4" w:space="0" w:color="auto"/>
                </w:tcBorders>
                <w:vAlign w:val="center"/>
              </w:tcPr>
            </w:tcPrChange>
          </w:tcPr>
          <w:p w:rsidR="005426DC" w:rsidRPr="00294223" w:rsidRDefault="005426DC" w:rsidP="0046035E">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1469" w:author="Carminati Christine" w:date="2017-05-12T14:34:00Z">
              <w:tcPr>
                <w:tcW w:w="2693" w:type="dxa"/>
                <w:gridSpan w:val="5"/>
                <w:tcBorders>
                  <w:top w:val="nil"/>
                  <w:bottom w:val="double" w:sz="4" w:space="0" w:color="auto"/>
                </w:tcBorders>
                <w:shd w:val="clear" w:color="auto" w:fill="auto"/>
                <w:vAlign w:val="center"/>
              </w:tcPr>
            </w:tcPrChange>
          </w:tcPr>
          <w:p w:rsidR="005426DC" w:rsidRPr="007404AB" w:rsidRDefault="005426DC">
            <w:pPr>
              <w:keepNext/>
              <w:rPr>
                <w:rFonts w:ascii="Arial" w:eastAsia="Times New Roman" w:hAnsi="Arial" w:cs="Arial"/>
                <w:sz w:val="20"/>
                <w:szCs w:val="20"/>
                <w:lang w:val="fr-CH"/>
              </w:rPr>
            </w:pPr>
            <w:r w:rsidRPr="007404AB">
              <w:rPr>
                <w:rFonts w:ascii="Arial" w:eastAsia="Times New Roman" w:hAnsi="Arial" w:cs="Arial"/>
                <w:sz w:val="20"/>
                <w:szCs w:val="20"/>
                <w:lang w:val="fr-CH"/>
              </w:rPr>
              <w:t xml:space="preserve">gommes à la nicotine </w:t>
            </w:r>
            <w:del w:id="1470" w:author="Carminati Christine" w:date="2017-05-08T07:36:00Z">
              <w:r w:rsidRPr="007404AB" w:rsidDel="00B17EA0">
                <w:rPr>
                  <w:rFonts w:ascii="Arial" w:eastAsia="Times New Roman" w:hAnsi="Arial" w:cs="Arial"/>
                  <w:sz w:val="20"/>
                  <w:szCs w:val="20"/>
                  <w:lang w:val="fr-CH"/>
                </w:rPr>
                <w:delText xml:space="preserve">à utiliser </w:delText>
              </w:r>
            </w:del>
            <w:r w:rsidRPr="007404AB">
              <w:rPr>
                <w:rFonts w:ascii="Arial" w:eastAsia="Times New Roman" w:hAnsi="Arial" w:cs="Arial"/>
                <w:sz w:val="20"/>
                <w:szCs w:val="20"/>
                <w:lang w:val="fr-CH"/>
              </w:rPr>
              <w:t>pour le sevrage tabagique</w:t>
            </w:r>
          </w:p>
        </w:tc>
        <w:tc>
          <w:tcPr>
            <w:tcW w:w="460" w:type="dxa"/>
            <w:tcBorders>
              <w:top w:val="nil"/>
              <w:bottom w:val="double" w:sz="4" w:space="0" w:color="auto"/>
            </w:tcBorders>
            <w:vAlign w:val="center"/>
            <w:tcPrChange w:id="1471" w:author="Carminati Christine" w:date="2017-05-12T14:34:00Z">
              <w:tcPr>
                <w:tcW w:w="460" w:type="dxa"/>
                <w:tcBorders>
                  <w:top w:val="nil"/>
                  <w:bottom w:val="double" w:sz="4" w:space="0" w:color="auto"/>
                </w:tcBorders>
                <w:vAlign w:val="center"/>
              </w:tcPr>
            </w:tcPrChange>
          </w:tcPr>
          <w:p w:rsidR="005426DC" w:rsidRPr="007404AB" w:rsidRDefault="005426DC">
            <w:pPr>
              <w:keepNext/>
              <w:ind w:left="-73" w:right="-142"/>
              <w:jc w:val="center"/>
              <w:rPr>
                <w:rFonts w:ascii="Arial" w:hAnsi="Arial" w:cs="Arial"/>
                <w:sz w:val="20"/>
                <w:lang w:val="fr-CH"/>
              </w:rPr>
              <w:pPrChange w:id="1472" w:author="Carminati Christine" w:date="2017-05-03T08:39:00Z">
                <w:pPr>
                  <w:keepNext/>
                  <w:jc w:val="center"/>
                </w:pPr>
              </w:pPrChange>
            </w:pPr>
          </w:p>
        </w:tc>
        <w:tc>
          <w:tcPr>
            <w:tcW w:w="2693" w:type="dxa"/>
            <w:tcBorders>
              <w:top w:val="nil"/>
              <w:bottom w:val="double" w:sz="4" w:space="0" w:color="auto"/>
            </w:tcBorders>
            <w:tcPrChange w:id="1473" w:author="Carminati Christine" w:date="2017-05-12T14:34:00Z">
              <w:tcPr>
                <w:tcW w:w="3295" w:type="dxa"/>
                <w:gridSpan w:val="7"/>
                <w:tcBorders>
                  <w:top w:val="nil"/>
                  <w:bottom w:val="double" w:sz="4" w:space="0" w:color="auto"/>
                </w:tcBorders>
              </w:tcPr>
            </w:tcPrChange>
          </w:tcPr>
          <w:p w:rsidR="005426DC" w:rsidRPr="00821865" w:rsidRDefault="005426DC" w:rsidP="0046035E">
            <w:pPr>
              <w:keepNext/>
              <w:rPr>
                <w:rFonts w:ascii="Arial" w:hAnsi="Arial" w:cs="Arial"/>
                <w:sz w:val="20"/>
                <w:lang w:val="fr-CH"/>
              </w:rPr>
            </w:pPr>
          </w:p>
        </w:tc>
        <w:tc>
          <w:tcPr>
            <w:tcW w:w="602" w:type="dxa"/>
            <w:tcBorders>
              <w:top w:val="nil"/>
              <w:bottom w:val="double" w:sz="4" w:space="0" w:color="auto"/>
            </w:tcBorders>
            <w:vAlign w:val="center"/>
            <w:tcPrChange w:id="1474" w:author="Carminati Christine" w:date="2017-05-12T14:34:00Z">
              <w:tcPr>
                <w:tcW w:w="602" w:type="dxa"/>
                <w:tcBorders>
                  <w:top w:val="nil"/>
                  <w:bottom w:val="double" w:sz="4" w:space="0" w:color="auto"/>
                </w:tcBorders>
                <w:vAlign w:val="center"/>
              </w:tcPr>
            </w:tcPrChange>
          </w:tcPr>
          <w:p w:rsidR="005426DC" w:rsidRPr="00294223" w:rsidRDefault="005426DC" w:rsidP="0046035E">
            <w:pPr>
              <w:keepNext/>
              <w:ind w:left="-73" w:right="-143"/>
              <w:jc w:val="center"/>
              <w:rPr>
                <w:rFonts w:ascii="Arial" w:hAnsi="Arial" w:cs="Arial"/>
                <w:sz w:val="20"/>
              </w:rPr>
            </w:pPr>
            <w:r>
              <w:rPr>
                <w:rFonts w:ascii="Arial" w:hAnsi="Arial" w:cs="Arial"/>
                <w:sz w:val="20"/>
              </w:rPr>
              <w:t>5.1</w:t>
            </w:r>
          </w:p>
        </w:tc>
        <w:tc>
          <w:tcPr>
            <w:tcW w:w="283" w:type="dxa"/>
            <w:tcBorders>
              <w:top w:val="nil"/>
              <w:bottom w:val="double" w:sz="4" w:space="0" w:color="auto"/>
            </w:tcBorders>
            <w:vAlign w:val="center"/>
            <w:tcPrChange w:id="1475" w:author="Carminati Christine" w:date="2017-05-12T14:34:00Z">
              <w:tcPr>
                <w:tcW w:w="283" w:type="dxa"/>
                <w:tcBorders>
                  <w:top w:val="nil"/>
                  <w:bottom w:val="double" w:sz="4" w:space="0" w:color="auto"/>
                </w:tcBorders>
                <w:vAlign w:val="center"/>
              </w:tcPr>
            </w:tcPrChange>
          </w:tcPr>
          <w:p w:rsidR="005426DC" w:rsidRPr="00294223" w:rsidRDefault="005426DC" w:rsidP="007B3D59">
            <w:pPr>
              <w:keepNext/>
              <w:jc w:val="center"/>
              <w:rPr>
                <w:rFonts w:ascii="Arial" w:hAnsi="Arial" w:cs="Arial"/>
                <w:sz w:val="20"/>
              </w:rPr>
            </w:pPr>
          </w:p>
        </w:tc>
      </w:tr>
      <w:tr w:rsidR="005426DC" w:rsidRPr="00082B71" w:rsidTr="00CF6A8E">
        <w:tblPrEx>
          <w:tblW w:w="16195" w:type="dxa"/>
          <w:tblInd w:w="-318" w:type="dxa"/>
          <w:tblLayout w:type="fixed"/>
          <w:tblLook w:val="01E0" w:firstRow="1" w:lastRow="1" w:firstColumn="1" w:lastColumn="1" w:noHBand="0" w:noVBand="0"/>
          <w:tblPrExChange w:id="1476"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477" w:author="Carminati Christine" w:date="2017-05-12T14:34:00Z">
            <w:trPr>
              <w:gridBefore w:val="7"/>
              <w:cantSplit/>
              <w:trHeight w:val="567"/>
            </w:trPr>
          </w:trPrChange>
        </w:trPr>
        <w:tc>
          <w:tcPr>
            <w:tcW w:w="521" w:type="dxa"/>
            <w:tcBorders>
              <w:top w:val="double" w:sz="4" w:space="0" w:color="auto"/>
              <w:bottom w:val="nil"/>
            </w:tcBorders>
            <w:vAlign w:val="center"/>
            <w:tcPrChange w:id="1478" w:author="Carminati Christine" w:date="2017-05-12T14:34:00Z">
              <w:tcPr>
                <w:tcW w:w="521" w:type="dxa"/>
                <w:gridSpan w:val="2"/>
                <w:tcBorders>
                  <w:top w:val="double" w:sz="4" w:space="0" w:color="auto"/>
                  <w:bottom w:val="nil"/>
                </w:tcBorders>
                <w:vAlign w:val="center"/>
              </w:tcPr>
            </w:tcPrChange>
          </w:tcPr>
          <w:p w:rsidR="005426DC" w:rsidRPr="002C1559" w:rsidRDefault="005426DC" w:rsidP="0046035E">
            <w:pPr>
              <w:jc w:val="center"/>
              <w:rPr>
                <w:rFonts w:ascii="Arial" w:hAnsi="Arial" w:cs="Arial"/>
                <w:sz w:val="20"/>
              </w:rPr>
            </w:pPr>
            <w:ins w:id="1479" w:author="Carminati Christine" w:date="2017-05-02T08:14:00Z">
              <w:r>
                <w:rPr>
                  <w:rFonts w:ascii="Arial" w:hAnsi="Arial" w:cs="Arial"/>
                  <w:sz w:val="20"/>
                </w:rPr>
                <w:t>A</w:t>
              </w:r>
            </w:ins>
          </w:p>
        </w:tc>
        <w:tc>
          <w:tcPr>
            <w:tcW w:w="1288" w:type="dxa"/>
            <w:tcBorders>
              <w:top w:val="double" w:sz="4" w:space="0" w:color="auto"/>
              <w:bottom w:val="nil"/>
            </w:tcBorders>
            <w:vAlign w:val="center"/>
            <w:tcPrChange w:id="1480" w:author="Carminati Christine" w:date="2017-05-12T14:34:00Z">
              <w:tcPr>
                <w:tcW w:w="1288" w:type="dxa"/>
                <w:gridSpan w:val="2"/>
                <w:tcBorders>
                  <w:top w:val="double" w:sz="4" w:space="0" w:color="auto"/>
                  <w:bottom w:val="nil"/>
                </w:tcBorders>
                <w:vAlign w:val="center"/>
              </w:tcPr>
            </w:tcPrChange>
          </w:tcPr>
          <w:p w:rsidR="005426DC" w:rsidRPr="002C1559" w:rsidRDefault="005426DC" w:rsidP="00D547AE">
            <w:pPr>
              <w:keepNext/>
              <w:jc w:val="center"/>
              <w:rPr>
                <w:rFonts w:ascii="Arial" w:hAnsi="Arial" w:cs="Arial"/>
                <w:sz w:val="20"/>
              </w:rPr>
            </w:pPr>
            <w:r>
              <w:rPr>
                <w:rFonts w:ascii="Arial" w:hAnsi="Arial" w:cs="Arial"/>
                <w:sz w:val="20"/>
              </w:rPr>
              <w:t>KR-27-2</w:t>
            </w:r>
          </w:p>
        </w:tc>
        <w:tc>
          <w:tcPr>
            <w:tcW w:w="567" w:type="dxa"/>
            <w:tcBorders>
              <w:top w:val="double" w:sz="4" w:space="0" w:color="auto"/>
              <w:bottom w:val="nil"/>
            </w:tcBorders>
            <w:vAlign w:val="center"/>
            <w:tcPrChange w:id="1481" w:author="Carminati Christine" w:date="2017-05-12T14:34:00Z">
              <w:tcPr>
                <w:tcW w:w="567" w:type="dxa"/>
                <w:gridSpan w:val="4"/>
                <w:tcBorders>
                  <w:top w:val="double" w:sz="4" w:space="0" w:color="auto"/>
                  <w:bottom w:val="nil"/>
                </w:tcBorders>
                <w:vAlign w:val="center"/>
              </w:tcPr>
            </w:tcPrChange>
          </w:tcPr>
          <w:p w:rsidR="005426DC" w:rsidRPr="00082B71" w:rsidRDefault="005426DC" w:rsidP="0046035E">
            <w:pPr>
              <w:jc w:val="center"/>
              <w:rPr>
                <w:rFonts w:ascii="Arial" w:hAnsi="Arial" w:cs="Arial"/>
                <w:sz w:val="20"/>
              </w:rPr>
            </w:pPr>
            <w:r>
              <w:rPr>
                <w:rFonts w:ascii="Arial" w:hAnsi="Arial" w:cs="Arial"/>
                <w:sz w:val="20"/>
              </w:rPr>
              <w:t>5</w:t>
            </w:r>
          </w:p>
        </w:tc>
        <w:tc>
          <w:tcPr>
            <w:tcW w:w="1418" w:type="dxa"/>
            <w:tcBorders>
              <w:top w:val="double" w:sz="4" w:space="0" w:color="auto"/>
              <w:bottom w:val="nil"/>
            </w:tcBorders>
            <w:vAlign w:val="center"/>
            <w:tcPrChange w:id="1482" w:author="Carminati Christine" w:date="2017-05-12T14:34:00Z">
              <w:tcPr>
                <w:tcW w:w="1418" w:type="dxa"/>
                <w:gridSpan w:val="3"/>
                <w:tcBorders>
                  <w:top w:val="double" w:sz="4" w:space="0" w:color="auto"/>
                  <w:bottom w:val="nil"/>
                </w:tcBorders>
                <w:vAlign w:val="center"/>
              </w:tcPr>
            </w:tcPrChange>
          </w:tcPr>
          <w:p w:rsidR="005426DC" w:rsidRPr="00082B71" w:rsidRDefault="005426DC" w:rsidP="0046035E">
            <w:pPr>
              <w:jc w:val="center"/>
              <w:rPr>
                <w:rFonts w:ascii="Arial" w:hAnsi="Arial" w:cs="Arial"/>
                <w:sz w:val="20"/>
              </w:rPr>
            </w:pPr>
          </w:p>
        </w:tc>
        <w:tc>
          <w:tcPr>
            <w:tcW w:w="567" w:type="dxa"/>
            <w:tcBorders>
              <w:top w:val="double" w:sz="4" w:space="0" w:color="auto"/>
              <w:bottom w:val="nil"/>
            </w:tcBorders>
            <w:vAlign w:val="center"/>
            <w:tcPrChange w:id="1483" w:author="Carminati Christine" w:date="2017-05-12T14:34:00Z">
              <w:tcPr>
                <w:tcW w:w="567" w:type="dxa"/>
                <w:gridSpan w:val="2"/>
                <w:tcBorders>
                  <w:top w:val="double" w:sz="4" w:space="0" w:color="auto"/>
                  <w:bottom w:val="nil"/>
                </w:tcBorders>
                <w:vAlign w:val="center"/>
              </w:tcPr>
            </w:tcPrChange>
          </w:tcPr>
          <w:p w:rsidR="005426DC" w:rsidRDefault="005426DC" w:rsidP="0046035E">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484"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46035E">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485" w:author="Carminati Christine" w:date="2017-05-12T14:34:00Z">
              <w:tcPr>
                <w:tcW w:w="1748" w:type="dxa"/>
                <w:tcBorders>
                  <w:top w:val="double" w:sz="4" w:space="0" w:color="auto"/>
                  <w:left w:val="nil"/>
                  <w:bottom w:val="nil"/>
                </w:tcBorders>
                <w:vAlign w:val="center"/>
              </w:tcPr>
            </w:tcPrChange>
          </w:tcPr>
          <w:p w:rsidR="005426DC" w:rsidRPr="00082B71" w:rsidRDefault="005426DC" w:rsidP="0046035E">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1486" w:author="Carminati Christine" w:date="2017-05-12T14:34:00Z">
              <w:tcPr>
                <w:tcW w:w="3119" w:type="dxa"/>
                <w:gridSpan w:val="3"/>
                <w:tcBorders>
                  <w:top w:val="double" w:sz="4" w:space="0" w:color="auto"/>
                  <w:bottom w:val="nil"/>
                </w:tcBorders>
                <w:vAlign w:val="center"/>
              </w:tcPr>
            </w:tcPrChange>
          </w:tcPr>
          <w:p w:rsidR="005426DC" w:rsidRPr="00327A3E" w:rsidRDefault="005426DC" w:rsidP="0046035E">
            <w:pPr>
              <w:keepNext/>
              <w:rPr>
                <w:rFonts w:ascii="Arial" w:eastAsia="Times New Roman" w:hAnsi="Arial" w:cs="Arial"/>
                <w:sz w:val="20"/>
              </w:rPr>
            </w:pPr>
          </w:p>
        </w:tc>
        <w:tc>
          <w:tcPr>
            <w:tcW w:w="2693" w:type="dxa"/>
            <w:tcBorders>
              <w:top w:val="double" w:sz="4" w:space="0" w:color="auto"/>
              <w:bottom w:val="nil"/>
            </w:tcBorders>
            <w:vAlign w:val="center"/>
            <w:tcPrChange w:id="1487" w:author="Carminati Christine" w:date="2017-05-12T14:34:00Z">
              <w:tcPr>
                <w:tcW w:w="2693" w:type="dxa"/>
                <w:gridSpan w:val="5"/>
                <w:tcBorders>
                  <w:top w:val="double" w:sz="4" w:space="0" w:color="auto"/>
                  <w:bottom w:val="nil"/>
                </w:tcBorders>
                <w:vAlign w:val="center"/>
              </w:tcPr>
            </w:tcPrChange>
          </w:tcPr>
          <w:p w:rsidR="005426DC" w:rsidRPr="00C1328A" w:rsidRDefault="005426DC" w:rsidP="008B716C">
            <w:pPr>
              <w:rPr>
                <w:rFonts w:ascii="Arial" w:eastAsia="Times New Roman" w:hAnsi="Arial" w:cs="Arial"/>
                <w:sz w:val="20"/>
                <w:szCs w:val="20"/>
              </w:rPr>
            </w:pPr>
            <w:r>
              <w:rPr>
                <w:rFonts w:ascii="Arial" w:eastAsia="Times New Roman" w:hAnsi="Arial" w:cs="Arial"/>
                <w:sz w:val="20"/>
                <w:szCs w:val="20"/>
              </w:rPr>
              <w:t>n</w:t>
            </w:r>
            <w:r w:rsidRPr="00D547AE">
              <w:rPr>
                <w:rFonts w:ascii="Arial" w:eastAsia="Times New Roman" w:hAnsi="Arial" w:cs="Arial"/>
                <w:sz w:val="20"/>
                <w:szCs w:val="20"/>
              </w:rPr>
              <w:t>icotine patches for use as aid</w:t>
            </w:r>
            <w:r>
              <w:rPr>
                <w:rFonts w:ascii="Arial" w:eastAsia="Times New Roman" w:hAnsi="Arial" w:cs="Arial"/>
                <w:sz w:val="20"/>
                <w:szCs w:val="20"/>
              </w:rPr>
              <w:t>s</w:t>
            </w:r>
            <w:r w:rsidRPr="00D547AE">
              <w:rPr>
                <w:rFonts w:ascii="Arial" w:eastAsia="Times New Roman" w:hAnsi="Arial" w:cs="Arial"/>
                <w:sz w:val="20"/>
                <w:szCs w:val="20"/>
              </w:rPr>
              <w:t xml:space="preserve"> to stop smoking</w:t>
            </w:r>
          </w:p>
        </w:tc>
        <w:tc>
          <w:tcPr>
            <w:tcW w:w="460" w:type="dxa"/>
            <w:tcBorders>
              <w:top w:val="double" w:sz="4" w:space="0" w:color="auto"/>
              <w:bottom w:val="nil"/>
            </w:tcBorders>
            <w:vAlign w:val="center"/>
            <w:tcPrChange w:id="1488"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1489" w:author="Carminati Christine" w:date="2017-05-03T08:39:00Z">
                <w:pPr>
                  <w:keepNext/>
                  <w:jc w:val="center"/>
                </w:pPr>
              </w:pPrChange>
            </w:pPr>
          </w:p>
        </w:tc>
        <w:tc>
          <w:tcPr>
            <w:tcW w:w="2693" w:type="dxa"/>
            <w:tcBorders>
              <w:top w:val="double" w:sz="4" w:space="0" w:color="auto"/>
              <w:bottom w:val="nil"/>
            </w:tcBorders>
            <w:tcPrChange w:id="1490" w:author="Carminati Christine" w:date="2017-05-12T14:34:00Z">
              <w:tcPr>
                <w:tcW w:w="3295" w:type="dxa"/>
                <w:gridSpan w:val="7"/>
                <w:tcBorders>
                  <w:top w:val="double" w:sz="4" w:space="0" w:color="auto"/>
                  <w:bottom w:val="nil"/>
                </w:tcBorders>
              </w:tcPr>
            </w:tcPrChange>
          </w:tcPr>
          <w:p w:rsidR="005426DC" w:rsidRPr="00821865" w:rsidRDefault="005426DC" w:rsidP="0046035E">
            <w:pPr>
              <w:keepNext/>
              <w:rPr>
                <w:rFonts w:ascii="Arial" w:hAnsi="Arial" w:cs="Arial"/>
                <w:noProof/>
                <w:sz w:val="20"/>
                <w:lang w:eastAsia="fr-CH"/>
              </w:rPr>
            </w:pPr>
          </w:p>
        </w:tc>
        <w:tc>
          <w:tcPr>
            <w:tcW w:w="602" w:type="dxa"/>
            <w:tcBorders>
              <w:top w:val="double" w:sz="4" w:space="0" w:color="auto"/>
              <w:bottom w:val="nil"/>
            </w:tcBorders>
            <w:vAlign w:val="center"/>
            <w:tcPrChange w:id="1491" w:author="Carminati Christine" w:date="2017-05-12T14:34:00Z">
              <w:tcPr>
                <w:tcW w:w="602" w:type="dxa"/>
                <w:tcBorders>
                  <w:top w:val="double" w:sz="4" w:space="0" w:color="auto"/>
                  <w:bottom w:val="nil"/>
                </w:tcBorders>
                <w:vAlign w:val="center"/>
              </w:tcPr>
            </w:tcPrChange>
          </w:tcPr>
          <w:p w:rsidR="005426DC" w:rsidRPr="00294223" w:rsidRDefault="005426DC" w:rsidP="0046035E">
            <w:pPr>
              <w:keepNext/>
              <w:ind w:left="-73" w:right="-143"/>
              <w:jc w:val="center"/>
              <w:rPr>
                <w:rFonts w:ascii="Arial" w:hAnsi="Arial" w:cs="Arial"/>
                <w:sz w:val="20"/>
              </w:rPr>
            </w:pPr>
            <w:r>
              <w:rPr>
                <w:rFonts w:ascii="Arial" w:hAnsi="Arial" w:cs="Arial"/>
                <w:sz w:val="20"/>
              </w:rPr>
              <w:t>5.2</w:t>
            </w:r>
          </w:p>
        </w:tc>
        <w:tc>
          <w:tcPr>
            <w:tcW w:w="283" w:type="dxa"/>
            <w:tcBorders>
              <w:top w:val="double" w:sz="4" w:space="0" w:color="auto"/>
              <w:bottom w:val="nil"/>
            </w:tcBorders>
            <w:vAlign w:val="center"/>
            <w:tcPrChange w:id="1492" w:author="Carminati Christine" w:date="2017-05-12T14:34:00Z">
              <w:tcPr>
                <w:tcW w:w="283" w:type="dxa"/>
                <w:tcBorders>
                  <w:top w:val="double" w:sz="4" w:space="0" w:color="auto"/>
                  <w:bottom w:val="nil"/>
                </w:tcBorders>
                <w:vAlign w:val="center"/>
              </w:tcPr>
            </w:tcPrChange>
          </w:tcPr>
          <w:p w:rsidR="005426DC" w:rsidRPr="008B716C" w:rsidRDefault="005426DC" w:rsidP="007B3D59">
            <w:pPr>
              <w:keepNext/>
              <w:jc w:val="center"/>
              <w:rPr>
                <w:rFonts w:ascii="Arial" w:hAnsi="Arial" w:cs="Arial"/>
                <w:sz w:val="20"/>
              </w:rPr>
            </w:pPr>
          </w:p>
        </w:tc>
      </w:tr>
      <w:tr w:rsidR="005426DC" w:rsidRPr="00294223" w:rsidTr="00CF6A8E">
        <w:tblPrEx>
          <w:tblW w:w="16195" w:type="dxa"/>
          <w:tblInd w:w="-318" w:type="dxa"/>
          <w:tblLayout w:type="fixed"/>
          <w:tblLook w:val="01E0" w:firstRow="1" w:lastRow="1" w:firstColumn="1" w:lastColumn="1" w:noHBand="0" w:noVBand="0"/>
          <w:tblPrExChange w:id="1493"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494" w:author="Carminati Christine" w:date="2017-05-12T14:34:00Z">
            <w:trPr>
              <w:gridBefore w:val="7"/>
              <w:cantSplit/>
              <w:trHeight w:val="567"/>
            </w:trPr>
          </w:trPrChange>
        </w:trPr>
        <w:tc>
          <w:tcPr>
            <w:tcW w:w="521" w:type="dxa"/>
            <w:tcBorders>
              <w:top w:val="nil"/>
              <w:bottom w:val="double" w:sz="4" w:space="0" w:color="auto"/>
            </w:tcBorders>
            <w:vAlign w:val="center"/>
            <w:tcPrChange w:id="1495" w:author="Carminati Christine" w:date="2017-05-12T14:34:00Z">
              <w:tcPr>
                <w:tcW w:w="521" w:type="dxa"/>
                <w:gridSpan w:val="2"/>
                <w:tcBorders>
                  <w:top w:val="nil"/>
                  <w:bottom w:val="double" w:sz="4" w:space="0" w:color="auto"/>
                </w:tcBorders>
                <w:vAlign w:val="center"/>
              </w:tcPr>
            </w:tcPrChange>
          </w:tcPr>
          <w:p w:rsidR="005426DC" w:rsidRPr="00294223" w:rsidRDefault="005426DC" w:rsidP="0046035E">
            <w:pPr>
              <w:jc w:val="center"/>
              <w:rPr>
                <w:rFonts w:ascii="Arial" w:hAnsi="Arial" w:cs="Arial"/>
                <w:sz w:val="20"/>
              </w:rPr>
            </w:pPr>
          </w:p>
        </w:tc>
        <w:tc>
          <w:tcPr>
            <w:tcW w:w="1288" w:type="dxa"/>
            <w:tcBorders>
              <w:top w:val="nil"/>
              <w:bottom w:val="double" w:sz="4" w:space="0" w:color="auto"/>
            </w:tcBorders>
            <w:vAlign w:val="center"/>
            <w:tcPrChange w:id="1496" w:author="Carminati Christine" w:date="2017-05-12T14:34:00Z">
              <w:tcPr>
                <w:tcW w:w="1288" w:type="dxa"/>
                <w:gridSpan w:val="2"/>
                <w:tcBorders>
                  <w:top w:val="nil"/>
                  <w:bottom w:val="double" w:sz="4" w:space="0" w:color="auto"/>
                </w:tcBorders>
                <w:vAlign w:val="center"/>
              </w:tcPr>
            </w:tcPrChange>
          </w:tcPr>
          <w:p w:rsidR="005426DC" w:rsidRPr="00294223" w:rsidRDefault="005426DC" w:rsidP="0046035E">
            <w:pPr>
              <w:keepNext/>
              <w:jc w:val="center"/>
              <w:rPr>
                <w:rFonts w:ascii="Arial" w:hAnsi="Arial" w:cs="Arial"/>
                <w:sz w:val="20"/>
              </w:rPr>
            </w:pPr>
          </w:p>
        </w:tc>
        <w:tc>
          <w:tcPr>
            <w:tcW w:w="567" w:type="dxa"/>
            <w:tcBorders>
              <w:top w:val="nil"/>
              <w:bottom w:val="double" w:sz="4" w:space="0" w:color="auto"/>
            </w:tcBorders>
            <w:vAlign w:val="center"/>
            <w:tcPrChange w:id="1497" w:author="Carminati Christine" w:date="2017-05-12T14:34:00Z">
              <w:tcPr>
                <w:tcW w:w="567" w:type="dxa"/>
                <w:gridSpan w:val="4"/>
                <w:tcBorders>
                  <w:top w:val="nil"/>
                  <w:bottom w:val="double" w:sz="4" w:space="0" w:color="auto"/>
                </w:tcBorders>
                <w:vAlign w:val="center"/>
              </w:tcPr>
            </w:tcPrChange>
          </w:tcPr>
          <w:p w:rsidR="005426DC" w:rsidRPr="00294223" w:rsidRDefault="005426DC" w:rsidP="0046035E">
            <w:pPr>
              <w:jc w:val="center"/>
              <w:rPr>
                <w:rFonts w:ascii="Arial" w:hAnsi="Arial" w:cs="Arial"/>
                <w:sz w:val="20"/>
              </w:rPr>
            </w:pPr>
            <w:r>
              <w:rPr>
                <w:rFonts w:ascii="Arial" w:hAnsi="Arial" w:cs="Arial"/>
                <w:sz w:val="20"/>
              </w:rPr>
              <w:t>5</w:t>
            </w:r>
          </w:p>
        </w:tc>
        <w:tc>
          <w:tcPr>
            <w:tcW w:w="1418" w:type="dxa"/>
            <w:tcBorders>
              <w:top w:val="nil"/>
              <w:bottom w:val="double" w:sz="4" w:space="0" w:color="auto"/>
            </w:tcBorders>
            <w:vAlign w:val="center"/>
            <w:tcPrChange w:id="1498" w:author="Carminati Christine" w:date="2017-05-12T14:34:00Z">
              <w:tcPr>
                <w:tcW w:w="1418" w:type="dxa"/>
                <w:gridSpan w:val="3"/>
                <w:tcBorders>
                  <w:top w:val="nil"/>
                  <w:bottom w:val="double" w:sz="4" w:space="0" w:color="auto"/>
                </w:tcBorders>
                <w:vAlign w:val="center"/>
              </w:tcPr>
            </w:tcPrChange>
          </w:tcPr>
          <w:p w:rsidR="005426DC" w:rsidRPr="00294223" w:rsidRDefault="005426DC" w:rsidP="0046035E">
            <w:pPr>
              <w:jc w:val="center"/>
              <w:rPr>
                <w:rFonts w:ascii="Arial" w:hAnsi="Arial" w:cs="Arial"/>
                <w:sz w:val="20"/>
              </w:rPr>
            </w:pPr>
          </w:p>
        </w:tc>
        <w:tc>
          <w:tcPr>
            <w:tcW w:w="567" w:type="dxa"/>
            <w:tcBorders>
              <w:top w:val="nil"/>
              <w:bottom w:val="double" w:sz="4" w:space="0" w:color="auto"/>
            </w:tcBorders>
            <w:vAlign w:val="center"/>
            <w:tcPrChange w:id="1499" w:author="Carminati Christine" w:date="2017-05-12T14:34:00Z">
              <w:tcPr>
                <w:tcW w:w="567" w:type="dxa"/>
                <w:gridSpan w:val="2"/>
                <w:tcBorders>
                  <w:top w:val="nil"/>
                  <w:bottom w:val="double" w:sz="4" w:space="0" w:color="auto"/>
                </w:tcBorders>
                <w:vAlign w:val="center"/>
              </w:tcPr>
            </w:tcPrChange>
          </w:tcPr>
          <w:p w:rsidR="005426DC" w:rsidRPr="00294223" w:rsidRDefault="005426DC" w:rsidP="0046035E">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1500"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46035E">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501" w:author="Carminati Christine" w:date="2017-05-12T14:34:00Z">
              <w:tcPr>
                <w:tcW w:w="1748" w:type="dxa"/>
                <w:tcBorders>
                  <w:top w:val="nil"/>
                  <w:left w:val="nil"/>
                  <w:bottom w:val="double" w:sz="4" w:space="0" w:color="auto"/>
                </w:tcBorders>
                <w:vAlign w:val="center"/>
              </w:tcPr>
            </w:tcPrChange>
          </w:tcPr>
          <w:p w:rsidR="005426DC" w:rsidRPr="00294223" w:rsidRDefault="005426DC" w:rsidP="0046035E">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1502" w:author="Carminati Christine" w:date="2017-05-12T14:34:00Z">
              <w:tcPr>
                <w:tcW w:w="3119" w:type="dxa"/>
                <w:gridSpan w:val="3"/>
                <w:tcBorders>
                  <w:top w:val="nil"/>
                  <w:bottom w:val="double" w:sz="4" w:space="0" w:color="auto"/>
                </w:tcBorders>
                <w:vAlign w:val="center"/>
              </w:tcPr>
            </w:tcPrChange>
          </w:tcPr>
          <w:p w:rsidR="005426DC" w:rsidRPr="00294223" w:rsidRDefault="005426DC" w:rsidP="0046035E">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1503" w:author="Carminati Christine" w:date="2017-05-12T14:34:00Z">
              <w:tcPr>
                <w:tcW w:w="2693" w:type="dxa"/>
                <w:gridSpan w:val="5"/>
                <w:tcBorders>
                  <w:top w:val="nil"/>
                  <w:bottom w:val="double" w:sz="4" w:space="0" w:color="auto"/>
                </w:tcBorders>
                <w:shd w:val="clear" w:color="auto" w:fill="auto"/>
                <w:vAlign w:val="center"/>
              </w:tcPr>
            </w:tcPrChange>
          </w:tcPr>
          <w:p w:rsidR="005426DC" w:rsidRPr="007404AB" w:rsidRDefault="005426DC">
            <w:pPr>
              <w:keepNext/>
              <w:rPr>
                <w:rFonts w:ascii="Arial" w:eastAsia="Times New Roman" w:hAnsi="Arial" w:cs="Arial"/>
                <w:sz w:val="20"/>
                <w:szCs w:val="20"/>
                <w:lang w:val="fr-CH"/>
              </w:rPr>
            </w:pPr>
            <w:r w:rsidRPr="007404AB">
              <w:rPr>
                <w:rFonts w:ascii="Arial" w:eastAsia="Times New Roman" w:hAnsi="Arial" w:cs="Arial"/>
                <w:sz w:val="20"/>
                <w:szCs w:val="20"/>
                <w:lang w:val="fr-CH"/>
              </w:rPr>
              <w:t xml:space="preserve">patchs de nicotine </w:t>
            </w:r>
            <w:del w:id="1504" w:author="Carminati Christine" w:date="2017-05-08T07:36:00Z">
              <w:r w:rsidRPr="007404AB" w:rsidDel="00B17EA0">
                <w:rPr>
                  <w:rFonts w:ascii="Arial" w:eastAsia="Times New Roman" w:hAnsi="Arial" w:cs="Arial"/>
                  <w:sz w:val="20"/>
                  <w:szCs w:val="20"/>
                  <w:lang w:val="fr-CH"/>
                </w:rPr>
                <w:delText xml:space="preserve">à utiliser </w:delText>
              </w:r>
            </w:del>
            <w:r w:rsidRPr="007404AB">
              <w:rPr>
                <w:rFonts w:ascii="Arial" w:eastAsia="Times New Roman" w:hAnsi="Arial" w:cs="Arial"/>
                <w:sz w:val="20"/>
                <w:szCs w:val="20"/>
                <w:lang w:val="fr-CH"/>
              </w:rPr>
              <w:t>pour le sevrage tabagique</w:t>
            </w:r>
          </w:p>
        </w:tc>
        <w:tc>
          <w:tcPr>
            <w:tcW w:w="460" w:type="dxa"/>
            <w:tcBorders>
              <w:top w:val="nil"/>
              <w:bottom w:val="double" w:sz="4" w:space="0" w:color="auto"/>
            </w:tcBorders>
            <w:vAlign w:val="center"/>
            <w:tcPrChange w:id="1505" w:author="Carminati Christine" w:date="2017-05-12T14:34:00Z">
              <w:tcPr>
                <w:tcW w:w="460" w:type="dxa"/>
                <w:tcBorders>
                  <w:top w:val="nil"/>
                  <w:bottom w:val="double" w:sz="4" w:space="0" w:color="auto"/>
                </w:tcBorders>
                <w:vAlign w:val="center"/>
              </w:tcPr>
            </w:tcPrChange>
          </w:tcPr>
          <w:p w:rsidR="005426DC" w:rsidRPr="007404AB" w:rsidRDefault="005426DC">
            <w:pPr>
              <w:keepNext/>
              <w:ind w:left="-73" w:right="-142"/>
              <w:jc w:val="center"/>
              <w:rPr>
                <w:rFonts w:ascii="Arial" w:hAnsi="Arial" w:cs="Arial"/>
                <w:sz w:val="20"/>
                <w:lang w:val="fr-CH"/>
              </w:rPr>
              <w:pPrChange w:id="1506" w:author="Carminati Christine" w:date="2017-05-03T08:39:00Z">
                <w:pPr>
                  <w:keepNext/>
                  <w:jc w:val="center"/>
                </w:pPr>
              </w:pPrChange>
            </w:pPr>
          </w:p>
        </w:tc>
        <w:tc>
          <w:tcPr>
            <w:tcW w:w="2693" w:type="dxa"/>
            <w:tcBorders>
              <w:top w:val="nil"/>
              <w:bottom w:val="double" w:sz="4" w:space="0" w:color="auto"/>
            </w:tcBorders>
            <w:tcPrChange w:id="1507" w:author="Carminati Christine" w:date="2017-05-12T14:34:00Z">
              <w:tcPr>
                <w:tcW w:w="3295" w:type="dxa"/>
                <w:gridSpan w:val="7"/>
                <w:tcBorders>
                  <w:top w:val="nil"/>
                  <w:bottom w:val="double" w:sz="4" w:space="0" w:color="auto"/>
                </w:tcBorders>
              </w:tcPr>
            </w:tcPrChange>
          </w:tcPr>
          <w:p w:rsidR="005426DC" w:rsidRPr="00821865" w:rsidRDefault="005426DC" w:rsidP="00D547AE">
            <w:pPr>
              <w:keepNext/>
              <w:rPr>
                <w:rFonts w:ascii="Arial" w:hAnsi="Arial" w:cs="Arial"/>
                <w:sz w:val="20"/>
                <w:lang w:val="fr-CH"/>
              </w:rPr>
            </w:pPr>
          </w:p>
        </w:tc>
        <w:tc>
          <w:tcPr>
            <w:tcW w:w="602" w:type="dxa"/>
            <w:tcBorders>
              <w:top w:val="nil"/>
              <w:bottom w:val="double" w:sz="4" w:space="0" w:color="auto"/>
            </w:tcBorders>
            <w:vAlign w:val="center"/>
            <w:tcPrChange w:id="1508" w:author="Carminati Christine" w:date="2017-05-12T14:34:00Z">
              <w:tcPr>
                <w:tcW w:w="602" w:type="dxa"/>
                <w:tcBorders>
                  <w:top w:val="nil"/>
                  <w:bottom w:val="double" w:sz="4" w:space="0" w:color="auto"/>
                </w:tcBorders>
                <w:vAlign w:val="center"/>
              </w:tcPr>
            </w:tcPrChange>
          </w:tcPr>
          <w:p w:rsidR="005426DC" w:rsidRPr="00294223" w:rsidRDefault="005426DC" w:rsidP="0046035E">
            <w:pPr>
              <w:keepNext/>
              <w:ind w:left="-73" w:right="-143"/>
              <w:jc w:val="center"/>
              <w:rPr>
                <w:rFonts w:ascii="Arial" w:hAnsi="Arial" w:cs="Arial"/>
                <w:sz w:val="20"/>
              </w:rPr>
            </w:pPr>
            <w:r>
              <w:rPr>
                <w:rFonts w:ascii="Arial" w:hAnsi="Arial" w:cs="Arial"/>
                <w:sz w:val="20"/>
              </w:rPr>
              <w:t>5.2</w:t>
            </w:r>
          </w:p>
        </w:tc>
        <w:tc>
          <w:tcPr>
            <w:tcW w:w="283" w:type="dxa"/>
            <w:tcBorders>
              <w:top w:val="nil"/>
              <w:bottom w:val="double" w:sz="4" w:space="0" w:color="auto"/>
            </w:tcBorders>
            <w:vAlign w:val="center"/>
            <w:tcPrChange w:id="1509" w:author="Carminati Christine" w:date="2017-05-12T14:34:00Z">
              <w:tcPr>
                <w:tcW w:w="283" w:type="dxa"/>
                <w:tcBorders>
                  <w:top w:val="nil"/>
                  <w:bottom w:val="double" w:sz="4" w:space="0" w:color="auto"/>
                </w:tcBorders>
                <w:vAlign w:val="center"/>
              </w:tcPr>
            </w:tcPrChange>
          </w:tcPr>
          <w:p w:rsidR="005426DC" w:rsidRPr="00294223" w:rsidRDefault="005426DC" w:rsidP="007B3D59">
            <w:pPr>
              <w:keepNext/>
              <w:jc w:val="center"/>
              <w:rPr>
                <w:rFonts w:ascii="Arial" w:hAnsi="Arial" w:cs="Arial"/>
                <w:sz w:val="20"/>
              </w:rPr>
            </w:pPr>
          </w:p>
        </w:tc>
      </w:tr>
      <w:tr w:rsidR="005426DC" w:rsidRPr="00294223" w:rsidTr="00CF6A8E">
        <w:tblPrEx>
          <w:tblW w:w="16195" w:type="dxa"/>
          <w:tblInd w:w="-318" w:type="dxa"/>
          <w:tblLayout w:type="fixed"/>
          <w:tblLook w:val="01E0" w:firstRow="1" w:lastRow="1" w:firstColumn="1" w:lastColumn="1" w:noHBand="0" w:noVBand="0"/>
          <w:tblPrExChange w:id="1510"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511" w:author="Carminati Christine" w:date="2017-05-12T14:34:00Z">
            <w:trPr>
              <w:gridBefore w:val="7"/>
              <w:cantSplit/>
              <w:trHeight w:val="567"/>
            </w:trPr>
          </w:trPrChange>
        </w:trPr>
        <w:tc>
          <w:tcPr>
            <w:tcW w:w="521" w:type="dxa"/>
            <w:tcBorders>
              <w:top w:val="double" w:sz="4" w:space="0" w:color="auto"/>
              <w:bottom w:val="nil"/>
            </w:tcBorders>
            <w:vAlign w:val="center"/>
            <w:tcPrChange w:id="1512" w:author="Carminati Christine" w:date="2017-05-12T14:34:00Z">
              <w:tcPr>
                <w:tcW w:w="521" w:type="dxa"/>
                <w:gridSpan w:val="2"/>
                <w:tcBorders>
                  <w:top w:val="double" w:sz="4" w:space="0" w:color="auto"/>
                  <w:bottom w:val="nil"/>
                </w:tcBorders>
                <w:vAlign w:val="center"/>
              </w:tcPr>
            </w:tcPrChange>
          </w:tcPr>
          <w:p w:rsidR="005426DC" w:rsidRPr="00294223" w:rsidRDefault="005426DC" w:rsidP="008A0F9E">
            <w:pPr>
              <w:jc w:val="center"/>
              <w:rPr>
                <w:rFonts w:ascii="Arial" w:hAnsi="Arial" w:cs="Arial"/>
                <w:sz w:val="20"/>
              </w:rPr>
            </w:pPr>
            <w:ins w:id="1513" w:author="Carminati Christine" w:date="2017-05-02T08:16:00Z">
              <w:r>
                <w:rPr>
                  <w:rFonts w:ascii="Arial" w:hAnsi="Arial" w:cs="Arial"/>
                  <w:sz w:val="20"/>
                </w:rPr>
                <w:t>R</w:t>
              </w:r>
            </w:ins>
          </w:p>
        </w:tc>
        <w:tc>
          <w:tcPr>
            <w:tcW w:w="1288" w:type="dxa"/>
            <w:tcBorders>
              <w:top w:val="double" w:sz="4" w:space="0" w:color="auto"/>
              <w:bottom w:val="nil"/>
            </w:tcBorders>
            <w:vAlign w:val="center"/>
            <w:tcPrChange w:id="1514" w:author="Carminati Christine" w:date="2017-05-12T14:34:00Z">
              <w:tcPr>
                <w:tcW w:w="1288" w:type="dxa"/>
                <w:gridSpan w:val="2"/>
                <w:tcBorders>
                  <w:top w:val="double" w:sz="4" w:space="0" w:color="auto"/>
                  <w:bottom w:val="nil"/>
                </w:tcBorders>
                <w:vAlign w:val="center"/>
              </w:tcPr>
            </w:tcPrChange>
          </w:tcPr>
          <w:p w:rsidR="005426DC" w:rsidRPr="00294223" w:rsidRDefault="005426DC" w:rsidP="008A0F9E">
            <w:pPr>
              <w:keepNext/>
              <w:jc w:val="center"/>
              <w:rPr>
                <w:rFonts w:ascii="Arial" w:hAnsi="Arial" w:cs="Arial"/>
                <w:sz w:val="20"/>
              </w:rPr>
            </w:pPr>
            <w:r>
              <w:rPr>
                <w:rFonts w:ascii="Arial" w:hAnsi="Arial" w:cs="Arial"/>
                <w:sz w:val="20"/>
              </w:rPr>
              <w:t>AU-27-3</w:t>
            </w:r>
          </w:p>
        </w:tc>
        <w:tc>
          <w:tcPr>
            <w:tcW w:w="567" w:type="dxa"/>
            <w:tcBorders>
              <w:top w:val="double" w:sz="4" w:space="0" w:color="auto"/>
              <w:bottom w:val="nil"/>
            </w:tcBorders>
            <w:vAlign w:val="center"/>
            <w:tcPrChange w:id="1515" w:author="Carminati Christine" w:date="2017-05-12T14:34:00Z">
              <w:tcPr>
                <w:tcW w:w="567" w:type="dxa"/>
                <w:gridSpan w:val="4"/>
                <w:tcBorders>
                  <w:top w:val="double" w:sz="4" w:space="0" w:color="auto"/>
                  <w:bottom w:val="nil"/>
                </w:tcBorders>
                <w:vAlign w:val="center"/>
              </w:tcPr>
            </w:tcPrChange>
          </w:tcPr>
          <w:p w:rsidR="005426DC" w:rsidRPr="00294223" w:rsidRDefault="005426DC" w:rsidP="008A0F9E">
            <w:pPr>
              <w:jc w:val="center"/>
              <w:rPr>
                <w:rFonts w:ascii="Arial" w:hAnsi="Arial" w:cs="Arial"/>
                <w:sz w:val="20"/>
              </w:rPr>
            </w:pPr>
            <w:r>
              <w:rPr>
                <w:rFonts w:ascii="Arial" w:hAnsi="Arial" w:cs="Arial"/>
                <w:sz w:val="20"/>
              </w:rPr>
              <w:t>31</w:t>
            </w:r>
          </w:p>
        </w:tc>
        <w:tc>
          <w:tcPr>
            <w:tcW w:w="1418" w:type="dxa"/>
            <w:tcBorders>
              <w:top w:val="double" w:sz="4" w:space="0" w:color="auto"/>
              <w:bottom w:val="nil"/>
            </w:tcBorders>
            <w:vAlign w:val="center"/>
            <w:tcPrChange w:id="1516" w:author="Carminati Christine" w:date="2017-05-12T14:34:00Z">
              <w:tcPr>
                <w:tcW w:w="1418" w:type="dxa"/>
                <w:gridSpan w:val="3"/>
                <w:tcBorders>
                  <w:top w:val="double" w:sz="4" w:space="0" w:color="auto"/>
                  <w:bottom w:val="nil"/>
                </w:tcBorders>
                <w:vAlign w:val="center"/>
              </w:tcPr>
            </w:tcPrChange>
          </w:tcPr>
          <w:p w:rsidR="005426DC" w:rsidRPr="00294223" w:rsidRDefault="005426DC" w:rsidP="008A0F9E">
            <w:pPr>
              <w:jc w:val="center"/>
              <w:rPr>
                <w:rFonts w:ascii="Arial" w:hAnsi="Arial" w:cs="Arial"/>
                <w:sz w:val="20"/>
              </w:rPr>
            </w:pPr>
            <w:r>
              <w:rPr>
                <w:rFonts w:ascii="Arial" w:hAnsi="Arial" w:cs="Arial"/>
                <w:sz w:val="20"/>
              </w:rPr>
              <w:t>310014</w:t>
            </w:r>
          </w:p>
        </w:tc>
        <w:tc>
          <w:tcPr>
            <w:tcW w:w="567" w:type="dxa"/>
            <w:tcBorders>
              <w:top w:val="double" w:sz="4" w:space="0" w:color="auto"/>
              <w:bottom w:val="nil"/>
            </w:tcBorders>
            <w:vAlign w:val="center"/>
            <w:tcPrChange w:id="1517" w:author="Carminati Christine" w:date="2017-05-12T14:34:00Z">
              <w:tcPr>
                <w:tcW w:w="567" w:type="dxa"/>
                <w:gridSpan w:val="2"/>
                <w:tcBorders>
                  <w:top w:val="double" w:sz="4" w:space="0" w:color="auto"/>
                  <w:bottom w:val="nil"/>
                </w:tcBorders>
                <w:vAlign w:val="center"/>
              </w:tcPr>
            </w:tcPrChange>
          </w:tcPr>
          <w:p w:rsidR="005426DC" w:rsidRPr="00294223" w:rsidRDefault="005426DC" w:rsidP="008A0F9E">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518"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8A0F9E">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519" w:author="Carminati Christine" w:date="2017-05-12T14:34:00Z">
              <w:tcPr>
                <w:tcW w:w="1748" w:type="dxa"/>
                <w:tcBorders>
                  <w:top w:val="double" w:sz="4" w:space="0" w:color="auto"/>
                  <w:left w:val="nil"/>
                  <w:bottom w:val="nil"/>
                </w:tcBorders>
                <w:vAlign w:val="center"/>
              </w:tcPr>
            </w:tcPrChange>
          </w:tcPr>
          <w:p w:rsidR="005426DC" w:rsidRPr="00082B71" w:rsidRDefault="005426DC" w:rsidP="008A0F9E">
            <w:pPr>
              <w:jc w:val="center"/>
              <w:rPr>
                <w:rFonts w:ascii="Arial" w:hAnsi="Arial" w:cs="Arial"/>
                <w:sz w:val="20"/>
              </w:rPr>
            </w:pPr>
            <w:r>
              <w:rPr>
                <w:rFonts w:ascii="Arial" w:hAnsi="Arial" w:cs="Arial"/>
                <w:sz w:val="20"/>
              </w:rPr>
              <w:t>Change &amp; Transfer</w:t>
            </w:r>
          </w:p>
        </w:tc>
        <w:tc>
          <w:tcPr>
            <w:tcW w:w="3119" w:type="dxa"/>
            <w:tcBorders>
              <w:top w:val="double" w:sz="4" w:space="0" w:color="auto"/>
              <w:bottom w:val="nil"/>
            </w:tcBorders>
            <w:vAlign w:val="center"/>
            <w:tcPrChange w:id="1520" w:author="Carminati Christine" w:date="2017-05-12T14:34:00Z">
              <w:tcPr>
                <w:tcW w:w="3119" w:type="dxa"/>
                <w:gridSpan w:val="3"/>
                <w:tcBorders>
                  <w:top w:val="double" w:sz="4" w:space="0" w:color="auto"/>
                  <w:bottom w:val="nil"/>
                </w:tcBorders>
                <w:vAlign w:val="center"/>
              </w:tcPr>
            </w:tcPrChange>
          </w:tcPr>
          <w:p w:rsidR="005426DC" w:rsidRPr="00294223" w:rsidRDefault="005426DC" w:rsidP="008A0F9E">
            <w:pPr>
              <w:rPr>
                <w:rFonts w:ascii="Arial" w:hAnsi="Arial" w:cs="Arial"/>
                <w:sz w:val="20"/>
              </w:rPr>
            </w:pPr>
            <w:r>
              <w:rPr>
                <w:rFonts w:ascii="Arial" w:hAnsi="Arial" w:cs="Arial"/>
                <w:sz w:val="20"/>
              </w:rPr>
              <w:t>sa</w:t>
            </w:r>
            <w:r w:rsidRPr="008A0F9E">
              <w:rPr>
                <w:rFonts w:ascii="Arial" w:hAnsi="Arial" w:cs="Arial"/>
                <w:sz w:val="20"/>
              </w:rPr>
              <w:t>lt for cattle</w:t>
            </w:r>
          </w:p>
        </w:tc>
        <w:tc>
          <w:tcPr>
            <w:tcW w:w="2693" w:type="dxa"/>
            <w:tcBorders>
              <w:top w:val="double" w:sz="4" w:space="0" w:color="auto"/>
              <w:bottom w:val="nil"/>
            </w:tcBorders>
            <w:shd w:val="clear" w:color="auto" w:fill="auto"/>
            <w:vAlign w:val="center"/>
            <w:tcPrChange w:id="1521" w:author="Carminati Christine" w:date="2017-05-12T14:34:00Z">
              <w:tcPr>
                <w:tcW w:w="2693" w:type="dxa"/>
                <w:gridSpan w:val="5"/>
                <w:tcBorders>
                  <w:top w:val="double" w:sz="4" w:space="0" w:color="auto"/>
                  <w:bottom w:val="nil"/>
                </w:tcBorders>
                <w:shd w:val="clear" w:color="auto" w:fill="auto"/>
                <w:vAlign w:val="center"/>
              </w:tcPr>
            </w:tcPrChange>
          </w:tcPr>
          <w:p w:rsidR="005426DC" w:rsidRPr="00C1328A" w:rsidRDefault="005426DC" w:rsidP="008A0F9E">
            <w:pPr>
              <w:tabs>
                <w:tab w:val="left" w:pos="2694"/>
              </w:tabs>
              <w:rPr>
                <w:rFonts w:ascii="Arial" w:hAnsi="Arial" w:cs="Arial"/>
                <w:sz w:val="20"/>
                <w:szCs w:val="20"/>
              </w:rPr>
            </w:pPr>
            <w:r>
              <w:rPr>
                <w:rFonts w:ascii="Arial" w:hAnsi="Arial" w:cs="Arial"/>
                <w:sz w:val="20"/>
                <w:szCs w:val="20"/>
              </w:rPr>
              <w:t>s</w:t>
            </w:r>
            <w:r w:rsidRPr="00FB32BA">
              <w:rPr>
                <w:rFonts w:ascii="Arial" w:hAnsi="Arial" w:cs="Arial"/>
                <w:sz w:val="20"/>
                <w:szCs w:val="20"/>
              </w:rPr>
              <w:t>alt supplements for cattle</w:t>
            </w:r>
          </w:p>
        </w:tc>
        <w:tc>
          <w:tcPr>
            <w:tcW w:w="460" w:type="dxa"/>
            <w:tcBorders>
              <w:top w:val="double" w:sz="4" w:space="0" w:color="auto"/>
              <w:bottom w:val="nil"/>
            </w:tcBorders>
            <w:vAlign w:val="center"/>
            <w:tcPrChange w:id="1522" w:author="Carminati Christine" w:date="2017-05-12T14:34:00Z">
              <w:tcPr>
                <w:tcW w:w="460" w:type="dxa"/>
                <w:tcBorders>
                  <w:top w:val="double" w:sz="4" w:space="0" w:color="auto"/>
                  <w:bottom w:val="nil"/>
                </w:tcBorders>
                <w:vAlign w:val="center"/>
              </w:tcPr>
            </w:tcPrChange>
          </w:tcPr>
          <w:p w:rsidR="005426DC" w:rsidRPr="00294223" w:rsidRDefault="005426DC">
            <w:pPr>
              <w:keepNext/>
              <w:ind w:left="-73" w:right="-142"/>
              <w:jc w:val="center"/>
              <w:rPr>
                <w:rFonts w:ascii="Arial" w:hAnsi="Arial" w:cs="Arial"/>
                <w:sz w:val="20"/>
              </w:rPr>
              <w:pPrChange w:id="1523" w:author="Carminati Christine" w:date="2017-05-03T08:39:00Z">
                <w:pPr>
                  <w:keepNext/>
                  <w:jc w:val="center"/>
                </w:pPr>
              </w:pPrChange>
            </w:pPr>
            <w:r>
              <w:rPr>
                <w:rFonts w:ascii="Arial" w:hAnsi="Arial" w:cs="Arial"/>
                <w:sz w:val="20"/>
              </w:rPr>
              <w:t>5</w:t>
            </w:r>
          </w:p>
        </w:tc>
        <w:tc>
          <w:tcPr>
            <w:tcW w:w="2693" w:type="dxa"/>
            <w:tcBorders>
              <w:top w:val="double" w:sz="4" w:space="0" w:color="auto"/>
              <w:bottom w:val="nil"/>
            </w:tcBorders>
            <w:tcPrChange w:id="1524" w:author="Carminati Christine" w:date="2017-05-12T14:34:00Z">
              <w:tcPr>
                <w:tcW w:w="3295" w:type="dxa"/>
                <w:gridSpan w:val="7"/>
                <w:tcBorders>
                  <w:top w:val="double" w:sz="4" w:space="0" w:color="auto"/>
                  <w:bottom w:val="nil"/>
                </w:tcBorders>
              </w:tcPr>
            </w:tcPrChange>
          </w:tcPr>
          <w:p w:rsidR="005426DC" w:rsidRDefault="005426DC" w:rsidP="008A0F9E">
            <w:pPr>
              <w:keepNext/>
              <w:rPr>
                <w:rFonts w:ascii="Arial" w:hAnsi="Arial" w:cs="Arial"/>
                <w:sz w:val="20"/>
              </w:rPr>
            </w:pPr>
          </w:p>
        </w:tc>
        <w:tc>
          <w:tcPr>
            <w:tcW w:w="602" w:type="dxa"/>
            <w:tcBorders>
              <w:top w:val="double" w:sz="4" w:space="0" w:color="auto"/>
              <w:bottom w:val="nil"/>
            </w:tcBorders>
            <w:vAlign w:val="center"/>
            <w:tcPrChange w:id="1525" w:author="Carminati Christine" w:date="2017-05-12T14:34:00Z">
              <w:tcPr>
                <w:tcW w:w="602" w:type="dxa"/>
                <w:tcBorders>
                  <w:top w:val="double" w:sz="4" w:space="0" w:color="auto"/>
                  <w:bottom w:val="nil"/>
                </w:tcBorders>
                <w:vAlign w:val="center"/>
              </w:tcPr>
            </w:tcPrChange>
          </w:tcPr>
          <w:p w:rsidR="005426DC" w:rsidRPr="00294223" w:rsidRDefault="005426DC" w:rsidP="008A0F9E">
            <w:pPr>
              <w:keepNext/>
              <w:ind w:left="-73" w:right="-143"/>
              <w:jc w:val="center"/>
              <w:rPr>
                <w:rFonts w:ascii="Arial" w:hAnsi="Arial" w:cs="Arial"/>
                <w:sz w:val="20"/>
              </w:rPr>
            </w:pPr>
            <w:r>
              <w:rPr>
                <w:rFonts w:ascii="Arial" w:hAnsi="Arial" w:cs="Arial"/>
                <w:sz w:val="20"/>
              </w:rPr>
              <w:t>6.2</w:t>
            </w:r>
          </w:p>
        </w:tc>
        <w:tc>
          <w:tcPr>
            <w:tcW w:w="283" w:type="dxa"/>
            <w:tcBorders>
              <w:top w:val="double" w:sz="4" w:space="0" w:color="auto"/>
              <w:bottom w:val="nil"/>
            </w:tcBorders>
            <w:vAlign w:val="center"/>
            <w:tcPrChange w:id="1526" w:author="Carminati Christine" w:date="2017-05-12T14:34:00Z">
              <w:tcPr>
                <w:tcW w:w="283" w:type="dxa"/>
                <w:tcBorders>
                  <w:top w:val="double" w:sz="4" w:space="0" w:color="auto"/>
                  <w:bottom w:val="nil"/>
                </w:tcBorders>
                <w:vAlign w:val="center"/>
              </w:tcPr>
            </w:tcPrChange>
          </w:tcPr>
          <w:p w:rsidR="005426DC" w:rsidRPr="00FB32BA" w:rsidRDefault="005426DC" w:rsidP="007B3D59">
            <w:pPr>
              <w:keepNext/>
              <w:jc w:val="center"/>
              <w:rPr>
                <w:rFonts w:ascii="Arial" w:hAnsi="Arial" w:cs="Arial"/>
                <w:sz w:val="20"/>
              </w:rPr>
            </w:pPr>
          </w:p>
        </w:tc>
      </w:tr>
      <w:tr w:rsidR="005426DC" w:rsidRPr="00294223" w:rsidTr="00CF6A8E">
        <w:tblPrEx>
          <w:tblW w:w="16195" w:type="dxa"/>
          <w:tblInd w:w="-318" w:type="dxa"/>
          <w:tblLayout w:type="fixed"/>
          <w:tblLook w:val="01E0" w:firstRow="1" w:lastRow="1" w:firstColumn="1" w:lastColumn="1" w:noHBand="0" w:noVBand="0"/>
          <w:tblPrExChange w:id="1527"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528" w:author="Carminati Christine" w:date="2017-05-12T14:34:00Z">
            <w:trPr>
              <w:gridBefore w:val="7"/>
              <w:cantSplit/>
              <w:trHeight w:val="567"/>
            </w:trPr>
          </w:trPrChange>
        </w:trPr>
        <w:tc>
          <w:tcPr>
            <w:tcW w:w="521" w:type="dxa"/>
            <w:tcBorders>
              <w:top w:val="nil"/>
              <w:bottom w:val="double" w:sz="4" w:space="0" w:color="auto"/>
            </w:tcBorders>
            <w:vAlign w:val="center"/>
            <w:tcPrChange w:id="1529" w:author="Carminati Christine" w:date="2017-05-12T14:34:00Z">
              <w:tcPr>
                <w:tcW w:w="521" w:type="dxa"/>
                <w:gridSpan w:val="2"/>
                <w:tcBorders>
                  <w:top w:val="nil"/>
                  <w:bottom w:val="double" w:sz="4" w:space="0" w:color="auto"/>
                </w:tcBorders>
                <w:vAlign w:val="center"/>
              </w:tcPr>
            </w:tcPrChange>
          </w:tcPr>
          <w:p w:rsidR="005426DC" w:rsidRPr="00294223" w:rsidRDefault="005426DC" w:rsidP="008A0F9E">
            <w:pPr>
              <w:jc w:val="center"/>
              <w:rPr>
                <w:rFonts w:ascii="Arial" w:hAnsi="Arial" w:cs="Arial"/>
                <w:sz w:val="20"/>
              </w:rPr>
            </w:pPr>
          </w:p>
        </w:tc>
        <w:tc>
          <w:tcPr>
            <w:tcW w:w="1288" w:type="dxa"/>
            <w:tcBorders>
              <w:top w:val="nil"/>
              <w:bottom w:val="double" w:sz="4" w:space="0" w:color="auto"/>
            </w:tcBorders>
            <w:vAlign w:val="center"/>
            <w:tcPrChange w:id="1530" w:author="Carminati Christine" w:date="2017-05-12T14:34:00Z">
              <w:tcPr>
                <w:tcW w:w="1288" w:type="dxa"/>
                <w:gridSpan w:val="2"/>
                <w:tcBorders>
                  <w:top w:val="nil"/>
                  <w:bottom w:val="double" w:sz="4" w:space="0" w:color="auto"/>
                </w:tcBorders>
                <w:vAlign w:val="center"/>
              </w:tcPr>
            </w:tcPrChange>
          </w:tcPr>
          <w:p w:rsidR="005426DC" w:rsidRDefault="005426DC" w:rsidP="008A0F9E">
            <w:pPr>
              <w:keepNext/>
              <w:jc w:val="center"/>
              <w:rPr>
                <w:rFonts w:ascii="Arial" w:hAnsi="Arial" w:cs="Arial"/>
                <w:sz w:val="20"/>
              </w:rPr>
            </w:pPr>
          </w:p>
        </w:tc>
        <w:tc>
          <w:tcPr>
            <w:tcW w:w="567" w:type="dxa"/>
            <w:tcBorders>
              <w:top w:val="nil"/>
              <w:bottom w:val="double" w:sz="4" w:space="0" w:color="auto"/>
            </w:tcBorders>
            <w:vAlign w:val="center"/>
            <w:tcPrChange w:id="1531" w:author="Carminati Christine" w:date="2017-05-12T14:34:00Z">
              <w:tcPr>
                <w:tcW w:w="567" w:type="dxa"/>
                <w:gridSpan w:val="4"/>
                <w:tcBorders>
                  <w:top w:val="nil"/>
                  <w:bottom w:val="double" w:sz="4" w:space="0" w:color="auto"/>
                </w:tcBorders>
                <w:vAlign w:val="center"/>
              </w:tcPr>
            </w:tcPrChange>
          </w:tcPr>
          <w:p w:rsidR="005426DC" w:rsidRDefault="005426DC" w:rsidP="008A0F9E">
            <w:pPr>
              <w:jc w:val="center"/>
              <w:rPr>
                <w:rFonts w:ascii="Arial" w:hAnsi="Arial" w:cs="Arial"/>
                <w:sz w:val="20"/>
              </w:rPr>
            </w:pPr>
            <w:r>
              <w:rPr>
                <w:rFonts w:ascii="Arial" w:hAnsi="Arial" w:cs="Arial"/>
                <w:sz w:val="20"/>
              </w:rPr>
              <w:t>31</w:t>
            </w:r>
          </w:p>
        </w:tc>
        <w:tc>
          <w:tcPr>
            <w:tcW w:w="1418" w:type="dxa"/>
            <w:tcBorders>
              <w:top w:val="nil"/>
              <w:bottom w:val="double" w:sz="4" w:space="0" w:color="auto"/>
            </w:tcBorders>
            <w:vAlign w:val="center"/>
            <w:tcPrChange w:id="1532" w:author="Carminati Christine" w:date="2017-05-12T14:34:00Z">
              <w:tcPr>
                <w:tcW w:w="1418" w:type="dxa"/>
                <w:gridSpan w:val="3"/>
                <w:tcBorders>
                  <w:top w:val="nil"/>
                  <w:bottom w:val="double" w:sz="4" w:space="0" w:color="auto"/>
                </w:tcBorders>
                <w:vAlign w:val="center"/>
              </w:tcPr>
            </w:tcPrChange>
          </w:tcPr>
          <w:p w:rsidR="005426DC" w:rsidRDefault="005426DC" w:rsidP="008A0F9E">
            <w:pPr>
              <w:jc w:val="center"/>
              <w:rPr>
                <w:rFonts w:ascii="Arial" w:hAnsi="Arial" w:cs="Arial"/>
                <w:sz w:val="20"/>
              </w:rPr>
            </w:pPr>
            <w:r>
              <w:rPr>
                <w:rFonts w:ascii="Arial" w:hAnsi="Arial" w:cs="Arial"/>
                <w:sz w:val="20"/>
              </w:rPr>
              <w:t>310014</w:t>
            </w:r>
          </w:p>
        </w:tc>
        <w:tc>
          <w:tcPr>
            <w:tcW w:w="567" w:type="dxa"/>
            <w:tcBorders>
              <w:top w:val="nil"/>
              <w:bottom w:val="double" w:sz="4" w:space="0" w:color="auto"/>
            </w:tcBorders>
            <w:vAlign w:val="center"/>
            <w:tcPrChange w:id="1533" w:author="Carminati Christine" w:date="2017-05-12T14:34:00Z">
              <w:tcPr>
                <w:tcW w:w="567" w:type="dxa"/>
                <w:gridSpan w:val="2"/>
                <w:tcBorders>
                  <w:top w:val="nil"/>
                  <w:bottom w:val="double" w:sz="4" w:space="0" w:color="auto"/>
                </w:tcBorders>
                <w:vAlign w:val="center"/>
              </w:tcPr>
            </w:tcPrChange>
          </w:tcPr>
          <w:p w:rsidR="005426DC" w:rsidRDefault="005426DC" w:rsidP="008A0F9E">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1534"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8A0F9E">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535" w:author="Carminati Christine" w:date="2017-05-12T14:34:00Z">
              <w:tcPr>
                <w:tcW w:w="1748" w:type="dxa"/>
                <w:tcBorders>
                  <w:top w:val="nil"/>
                  <w:left w:val="nil"/>
                  <w:bottom w:val="double" w:sz="4" w:space="0" w:color="auto"/>
                </w:tcBorders>
                <w:vAlign w:val="center"/>
              </w:tcPr>
            </w:tcPrChange>
          </w:tcPr>
          <w:p w:rsidR="005426DC" w:rsidRPr="00294223" w:rsidRDefault="005426DC" w:rsidP="008A0F9E">
            <w:pPr>
              <w:jc w:val="center"/>
              <w:rPr>
                <w:rFonts w:ascii="Arial" w:hAnsi="Arial" w:cs="Arial"/>
                <w:sz w:val="20"/>
              </w:rPr>
            </w:pPr>
            <w:r>
              <w:rPr>
                <w:rFonts w:ascii="Arial" w:hAnsi="Arial" w:cs="Arial"/>
                <w:sz w:val="20"/>
              </w:rPr>
              <w:t xml:space="preserve">Changer &amp; </w:t>
            </w:r>
            <w:proofErr w:type="spellStart"/>
            <w:r>
              <w:rPr>
                <w:rFonts w:ascii="Arial" w:hAnsi="Arial" w:cs="Arial"/>
                <w:sz w:val="20"/>
              </w:rPr>
              <w:t>transférer</w:t>
            </w:r>
            <w:proofErr w:type="spellEnd"/>
          </w:p>
        </w:tc>
        <w:tc>
          <w:tcPr>
            <w:tcW w:w="3119" w:type="dxa"/>
            <w:tcBorders>
              <w:top w:val="nil"/>
              <w:bottom w:val="double" w:sz="4" w:space="0" w:color="auto"/>
            </w:tcBorders>
            <w:vAlign w:val="center"/>
            <w:tcPrChange w:id="1536" w:author="Carminati Christine" w:date="2017-05-12T14:34:00Z">
              <w:tcPr>
                <w:tcW w:w="3119" w:type="dxa"/>
                <w:gridSpan w:val="3"/>
                <w:tcBorders>
                  <w:top w:val="nil"/>
                  <w:bottom w:val="double" w:sz="4" w:space="0" w:color="auto"/>
                </w:tcBorders>
                <w:vAlign w:val="center"/>
              </w:tcPr>
            </w:tcPrChange>
          </w:tcPr>
          <w:p w:rsidR="005426DC" w:rsidRPr="00294223" w:rsidRDefault="005426DC" w:rsidP="008A0F9E">
            <w:pPr>
              <w:rPr>
                <w:rFonts w:ascii="Arial" w:hAnsi="Arial" w:cs="Arial"/>
                <w:sz w:val="20"/>
              </w:rPr>
            </w:pPr>
            <w:proofErr w:type="spellStart"/>
            <w:r w:rsidRPr="00C71C2C">
              <w:rPr>
                <w:rFonts w:ascii="Arial" w:hAnsi="Arial" w:cs="Arial"/>
                <w:sz w:val="20"/>
              </w:rPr>
              <w:t>sel</w:t>
            </w:r>
            <w:proofErr w:type="spellEnd"/>
            <w:r w:rsidRPr="00C71C2C">
              <w:rPr>
                <w:rFonts w:ascii="Arial" w:hAnsi="Arial" w:cs="Arial"/>
                <w:sz w:val="20"/>
              </w:rPr>
              <w:t xml:space="preserve"> pour le </w:t>
            </w:r>
            <w:proofErr w:type="spellStart"/>
            <w:r w:rsidRPr="00C71C2C">
              <w:rPr>
                <w:rFonts w:ascii="Arial" w:hAnsi="Arial" w:cs="Arial"/>
                <w:sz w:val="20"/>
              </w:rPr>
              <w:t>bétail</w:t>
            </w:r>
            <w:proofErr w:type="spellEnd"/>
          </w:p>
        </w:tc>
        <w:tc>
          <w:tcPr>
            <w:tcW w:w="2693" w:type="dxa"/>
            <w:tcBorders>
              <w:top w:val="nil"/>
              <w:bottom w:val="double" w:sz="4" w:space="0" w:color="auto"/>
            </w:tcBorders>
            <w:shd w:val="clear" w:color="auto" w:fill="auto"/>
            <w:vAlign w:val="center"/>
            <w:tcPrChange w:id="1537" w:author="Carminati Christine" w:date="2017-05-12T14:34:00Z">
              <w:tcPr>
                <w:tcW w:w="2693" w:type="dxa"/>
                <w:gridSpan w:val="5"/>
                <w:tcBorders>
                  <w:top w:val="nil"/>
                  <w:bottom w:val="double" w:sz="4" w:space="0" w:color="auto"/>
                </w:tcBorders>
                <w:shd w:val="clear" w:color="auto" w:fill="auto"/>
                <w:vAlign w:val="center"/>
              </w:tcPr>
            </w:tcPrChange>
          </w:tcPr>
          <w:p w:rsidR="005426DC" w:rsidRPr="007404AB" w:rsidRDefault="005426DC" w:rsidP="008A0F9E">
            <w:pPr>
              <w:tabs>
                <w:tab w:val="left" w:pos="2694"/>
              </w:tabs>
              <w:rPr>
                <w:rFonts w:ascii="Arial" w:hAnsi="Arial" w:cs="Arial"/>
                <w:sz w:val="20"/>
                <w:szCs w:val="20"/>
                <w:lang w:val="fr-CH"/>
              </w:rPr>
            </w:pPr>
            <w:r w:rsidRPr="007404AB">
              <w:rPr>
                <w:rFonts w:ascii="Arial" w:hAnsi="Arial" w:cs="Arial"/>
                <w:sz w:val="20"/>
                <w:szCs w:val="20"/>
                <w:lang w:val="fr-CH"/>
              </w:rPr>
              <w:t>compléments de sel pour le bétail</w:t>
            </w:r>
          </w:p>
        </w:tc>
        <w:tc>
          <w:tcPr>
            <w:tcW w:w="460" w:type="dxa"/>
            <w:tcBorders>
              <w:top w:val="nil"/>
              <w:bottom w:val="double" w:sz="4" w:space="0" w:color="auto"/>
            </w:tcBorders>
            <w:vAlign w:val="center"/>
            <w:tcPrChange w:id="1538" w:author="Carminati Christine" w:date="2017-05-12T14:34:00Z">
              <w:tcPr>
                <w:tcW w:w="460" w:type="dxa"/>
                <w:tcBorders>
                  <w:top w:val="nil"/>
                  <w:bottom w:val="double" w:sz="4" w:space="0" w:color="auto"/>
                </w:tcBorders>
                <w:vAlign w:val="center"/>
              </w:tcPr>
            </w:tcPrChange>
          </w:tcPr>
          <w:p w:rsidR="005426DC" w:rsidRPr="00294223" w:rsidRDefault="005426DC">
            <w:pPr>
              <w:keepNext/>
              <w:ind w:left="-73" w:right="-142"/>
              <w:jc w:val="center"/>
              <w:rPr>
                <w:rFonts w:ascii="Arial" w:hAnsi="Arial" w:cs="Arial"/>
                <w:sz w:val="20"/>
              </w:rPr>
              <w:pPrChange w:id="1539" w:author="Carminati Christine" w:date="2017-05-03T08:39:00Z">
                <w:pPr>
                  <w:keepNext/>
                  <w:jc w:val="center"/>
                </w:pPr>
              </w:pPrChange>
            </w:pPr>
            <w:r>
              <w:rPr>
                <w:rFonts w:ascii="Arial" w:hAnsi="Arial" w:cs="Arial"/>
                <w:sz w:val="20"/>
              </w:rPr>
              <w:t>5</w:t>
            </w:r>
          </w:p>
        </w:tc>
        <w:tc>
          <w:tcPr>
            <w:tcW w:w="2693" w:type="dxa"/>
            <w:tcBorders>
              <w:top w:val="nil"/>
              <w:bottom w:val="double" w:sz="4" w:space="0" w:color="auto"/>
            </w:tcBorders>
            <w:tcPrChange w:id="1540" w:author="Carminati Christine" w:date="2017-05-12T14:34:00Z">
              <w:tcPr>
                <w:tcW w:w="3295" w:type="dxa"/>
                <w:gridSpan w:val="7"/>
                <w:tcBorders>
                  <w:top w:val="nil"/>
                  <w:bottom w:val="double" w:sz="4" w:space="0" w:color="auto"/>
                </w:tcBorders>
              </w:tcPr>
            </w:tcPrChange>
          </w:tcPr>
          <w:p w:rsidR="005426DC" w:rsidRPr="00294223" w:rsidRDefault="005426DC" w:rsidP="008A0F9E">
            <w:pPr>
              <w:keepNext/>
              <w:rPr>
                <w:rFonts w:ascii="Arial" w:hAnsi="Arial" w:cs="Arial"/>
                <w:sz w:val="20"/>
              </w:rPr>
            </w:pPr>
          </w:p>
        </w:tc>
        <w:tc>
          <w:tcPr>
            <w:tcW w:w="602" w:type="dxa"/>
            <w:tcBorders>
              <w:top w:val="nil"/>
              <w:bottom w:val="double" w:sz="4" w:space="0" w:color="auto"/>
            </w:tcBorders>
            <w:vAlign w:val="center"/>
            <w:tcPrChange w:id="1541" w:author="Carminati Christine" w:date="2017-05-12T14:34:00Z">
              <w:tcPr>
                <w:tcW w:w="602" w:type="dxa"/>
                <w:tcBorders>
                  <w:top w:val="nil"/>
                  <w:bottom w:val="double" w:sz="4" w:space="0" w:color="auto"/>
                </w:tcBorders>
                <w:vAlign w:val="center"/>
              </w:tcPr>
            </w:tcPrChange>
          </w:tcPr>
          <w:p w:rsidR="005426DC" w:rsidRPr="00294223" w:rsidRDefault="005426DC" w:rsidP="008A0F9E">
            <w:pPr>
              <w:keepNext/>
              <w:ind w:left="-73" w:right="-143"/>
              <w:jc w:val="center"/>
              <w:rPr>
                <w:rFonts w:ascii="Arial" w:hAnsi="Arial" w:cs="Arial"/>
                <w:sz w:val="20"/>
              </w:rPr>
            </w:pPr>
            <w:r>
              <w:rPr>
                <w:rFonts w:ascii="Arial" w:hAnsi="Arial" w:cs="Arial"/>
                <w:sz w:val="20"/>
              </w:rPr>
              <w:t>6.2</w:t>
            </w:r>
          </w:p>
        </w:tc>
        <w:tc>
          <w:tcPr>
            <w:tcW w:w="283" w:type="dxa"/>
            <w:tcBorders>
              <w:top w:val="nil"/>
              <w:bottom w:val="double" w:sz="4" w:space="0" w:color="auto"/>
            </w:tcBorders>
            <w:vAlign w:val="center"/>
            <w:tcPrChange w:id="1542" w:author="Carminati Christine" w:date="2017-05-12T14:34:00Z">
              <w:tcPr>
                <w:tcW w:w="283" w:type="dxa"/>
                <w:tcBorders>
                  <w:top w:val="nil"/>
                  <w:bottom w:val="double" w:sz="4" w:space="0" w:color="auto"/>
                </w:tcBorders>
                <w:vAlign w:val="center"/>
              </w:tcPr>
            </w:tcPrChange>
          </w:tcPr>
          <w:p w:rsidR="005426DC" w:rsidRPr="00294223" w:rsidRDefault="005426DC" w:rsidP="007B3D59">
            <w:pPr>
              <w:keepNext/>
              <w:jc w:val="center"/>
              <w:rPr>
                <w:rFonts w:ascii="Arial" w:hAnsi="Arial" w:cs="Arial"/>
                <w:sz w:val="20"/>
              </w:rPr>
            </w:pPr>
          </w:p>
        </w:tc>
      </w:tr>
      <w:tr w:rsidR="005426DC" w:rsidRPr="00294223" w:rsidTr="00CF6A8E">
        <w:tblPrEx>
          <w:tblW w:w="16195" w:type="dxa"/>
          <w:tblInd w:w="-318" w:type="dxa"/>
          <w:tblLayout w:type="fixed"/>
          <w:tblLook w:val="01E0" w:firstRow="1" w:lastRow="1" w:firstColumn="1" w:lastColumn="1" w:noHBand="0" w:noVBand="0"/>
          <w:tblPrExChange w:id="1543"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544" w:author="Carminati Christine" w:date="2017-05-12T14:34:00Z">
            <w:trPr>
              <w:gridBefore w:val="7"/>
              <w:cantSplit/>
              <w:trHeight w:val="567"/>
            </w:trPr>
          </w:trPrChange>
        </w:trPr>
        <w:tc>
          <w:tcPr>
            <w:tcW w:w="521" w:type="dxa"/>
            <w:tcBorders>
              <w:top w:val="double" w:sz="4" w:space="0" w:color="auto"/>
              <w:bottom w:val="nil"/>
            </w:tcBorders>
            <w:vAlign w:val="center"/>
            <w:tcPrChange w:id="1545" w:author="Carminati Christine" w:date="2017-05-12T14:34:00Z">
              <w:tcPr>
                <w:tcW w:w="521" w:type="dxa"/>
                <w:gridSpan w:val="2"/>
                <w:tcBorders>
                  <w:top w:val="double" w:sz="4" w:space="0" w:color="auto"/>
                  <w:bottom w:val="nil"/>
                </w:tcBorders>
                <w:vAlign w:val="center"/>
              </w:tcPr>
            </w:tcPrChange>
          </w:tcPr>
          <w:p w:rsidR="005426DC" w:rsidRPr="002C1559" w:rsidRDefault="005426DC" w:rsidP="00DC3B0B">
            <w:pPr>
              <w:jc w:val="center"/>
              <w:rPr>
                <w:rFonts w:ascii="Arial" w:hAnsi="Arial" w:cs="Arial"/>
                <w:sz w:val="20"/>
              </w:rPr>
            </w:pPr>
            <w:ins w:id="1546" w:author="Carminati Christine" w:date="2017-05-02T08:16:00Z">
              <w:r>
                <w:rPr>
                  <w:rFonts w:ascii="Arial" w:hAnsi="Arial" w:cs="Arial"/>
                  <w:sz w:val="20"/>
                </w:rPr>
                <w:t>W</w:t>
              </w:r>
            </w:ins>
          </w:p>
        </w:tc>
        <w:tc>
          <w:tcPr>
            <w:tcW w:w="1288" w:type="dxa"/>
            <w:tcBorders>
              <w:top w:val="double" w:sz="4" w:space="0" w:color="auto"/>
              <w:bottom w:val="nil"/>
            </w:tcBorders>
            <w:vAlign w:val="center"/>
            <w:tcPrChange w:id="1547" w:author="Carminati Christine" w:date="2017-05-12T14:34:00Z">
              <w:tcPr>
                <w:tcW w:w="1288" w:type="dxa"/>
                <w:gridSpan w:val="2"/>
                <w:tcBorders>
                  <w:top w:val="double" w:sz="4" w:space="0" w:color="auto"/>
                  <w:bottom w:val="nil"/>
                </w:tcBorders>
                <w:vAlign w:val="center"/>
              </w:tcPr>
            </w:tcPrChange>
          </w:tcPr>
          <w:p w:rsidR="005426DC" w:rsidRPr="002C1559" w:rsidRDefault="005426DC" w:rsidP="00DC3B0B">
            <w:pPr>
              <w:keepNext/>
              <w:jc w:val="center"/>
              <w:rPr>
                <w:rFonts w:ascii="Arial" w:hAnsi="Arial" w:cs="Arial"/>
                <w:sz w:val="20"/>
              </w:rPr>
            </w:pPr>
            <w:r>
              <w:rPr>
                <w:rFonts w:ascii="Arial" w:hAnsi="Arial" w:cs="Arial"/>
                <w:sz w:val="20"/>
              </w:rPr>
              <w:t>AU-27-2</w:t>
            </w:r>
          </w:p>
        </w:tc>
        <w:tc>
          <w:tcPr>
            <w:tcW w:w="567" w:type="dxa"/>
            <w:tcBorders>
              <w:top w:val="double" w:sz="4" w:space="0" w:color="auto"/>
              <w:bottom w:val="nil"/>
            </w:tcBorders>
            <w:vAlign w:val="center"/>
            <w:tcPrChange w:id="1548" w:author="Carminati Christine" w:date="2017-05-12T14:34:00Z">
              <w:tcPr>
                <w:tcW w:w="567" w:type="dxa"/>
                <w:gridSpan w:val="4"/>
                <w:tcBorders>
                  <w:top w:val="double" w:sz="4" w:space="0" w:color="auto"/>
                  <w:bottom w:val="nil"/>
                </w:tcBorders>
                <w:vAlign w:val="center"/>
              </w:tcPr>
            </w:tcPrChange>
          </w:tcPr>
          <w:p w:rsidR="005426DC" w:rsidRPr="00082B71" w:rsidRDefault="005426DC" w:rsidP="00DC3B0B">
            <w:pPr>
              <w:jc w:val="center"/>
              <w:rPr>
                <w:rFonts w:ascii="Arial" w:hAnsi="Arial" w:cs="Arial"/>
                <w:sz w:val="20"/>
              </w:rPr>
            </w:pPr>
            <w:r>
              <w:rPr>
                <w:rFonts w:ascii="Arial" w:hAnsi="Arial" w:cs="Arial"/>
                <w:sz w:val="20"/>
              </w:rPr>
              <w:t>5</w:t>
            </w:r>
          </w:p>
        </w:tc>
        <w:tc>
          <w:tcPr>
            <w:tcW w:w="1418" w:type="dxa"/>
            <w:tcBorders>
              <w:top w:val="double" w:sz="4" w:space="0" w:color="auto"/>
              <w:bottom w:val="nil"/>
            </w:tcBorders>
            <w:vAlign w:val="center"/>
            <w:tcPrChange w:id="1549" w:author="Carminati Christine" w:date="2017-05-12T14:34:00Z">
              <w:tcPr>
                <w:tcW w:w="1418" w:type="dxa"/>
                <w:gridSpan w:val="3"/>
                <w:tcBorders>
                  <w:top w:val="double" w:sz="4" w:space="0" w:color="auto"/>
                  <w:bottom w:val="nil"/>
                </w:tcBorders>
                <w:vAlign w:val="center"/>
              </w:tcPr>
            </w:tcPrChange>
          </w:tcPr>
          <w:p w:rsidR="005426DC" w:rsidRPr="00082B71" w:rsidRDefault="005426DC" w:rsidP="00DC3B0B">
            <w:pPr>
              <w:jc w:val="center"/>
              <w:rPr>
                <w:rFonts w:ascii="Arial" w:hAnsi="Arial" w:cs="Arial"/>
                <w:sz w:val="20"/>
              </w:rPr>
            </w:pPr>
          </w:p>
        </w:tc>
        <w:tc>
          <w:tcPr>
            <w:tcW w:w="567" w:type="dxa"/>
            <w:tcBorders>
              <w:top w:val="double" w:sz="4" w:space="0" w:color="auto"/>
              <w:bottom w:val="nil"/>
            </w:tcBorders>
            <w:vAlign w:val="center"/>
            <w:tcPrChange w:id="1550" w:author="Carminati Christine" w:date="2017-05-12T14:34:00Z">
              <w:tcPr>
                <w:tcW w:w="567" w:type="dxa"/>
                <w:gridSpan w:val="2"/>
                <w:tcBorders>
                  <w:top w:val="double" w:sz="4" w:space="0" w:color="auto"/>
                  <w:bottom w:val="nil"/>
                </w:tcBorders>
                <w:vAlign w:val="center"/>
              </w:tcPr>
            </w:tcPrChange>
          </w:tcPr>
          <w:p w:rsidR="005426DC" w:rsidRDefault="005426DC" w:rsidP="00DC3B0B">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551"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DC3B0B">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552" w:author="Carminati Christine" w:date="2017-05-12T14:34:00Z">
              <w:tcPr>
                <w:tcW w:w="1748" w:type="dxa"/>
                <w:tcBorders>
                  <w:top w:val="double" w:sz="4" w:space="0" w:color="auto"/>
                  <w:left w:val="nil"/>
                  <w:bottom w:val="nil"/>
                </w:tcBorders>
                <w:vAlign w:val="center"/>
              </w:tcPr>
            </w:tcPrChange>
          </w:tcPr>
          <w:p w:rsidR="005426DC" w:rsidRPr="00082B71" w:rsidRDefault="005426DC" w:rsidP="00DC3B0B">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1553" w:author="Carminati Christine" w:date="2017-05-12T14:34:00Z">
              <w:tcPr>
                <w:tcW w:w="3119" w:type="dxa"/>
                <w:gridSpan w:val="3"/>
                <w:tcBorders>
                  <w:top w:val="double" w:sz="4" w:space="0" w:color="auto"/>
                  <w:bottom w:val="nil"/>
                </w:tcBorders>
                <w:vAlign w:val="center"/>
              </w:tcPr>
            </w:tcPrChange>
          </w:tcPr>
          <w:p w:rsidR="005426DC" w:rsidRPr="00327A3E" w:rsidRDefault="005426DC" w:rsidP="00DC3B0B">
            <w:pPr>
              <w:keepNext/>
              <w:rPr>
                <w:rFonts w:ascii="Arial" w:eastAsia="Times New Roman" w:hAnsi="Arial" w:cs="Arial"/>
                <w:sz w:val="20"/>
              </w:rPr>
            </w:pPr>
          </w:p>
        </w:tc>
        <w:tc>
          <w:tcPr>
            <w:tcW w:w="2693" w:type="dxa"/>
            <w:tcBorders>
              <w:top w:val="double" w:sz="4" w:space="0" w:color="auto"/>
              <w:bottom w:val="nil"/>
            </w:tcBorders>
            <w:vAlign w:val="center"/>
            <w:tcPrChange w:id="1554" w:author="Carminati Christine" w:date="2017-05-12T14:34:00Z">
              <w:tcPr>
                <w:tcW w:w="2693" w:type="dxa"/>
                <w:gridSpan w:val="5"/>
                <w:tcBorders>
                  <w:top w:val="double" w:sz="4" w:space="0" w:color="auto"/>
                  <w:bottom w:val="nil"/>
                </w:tcBorders>
                <w:vAlign w:val="center"/>
              </w:tcPr>
            </w:tcPrChange>
          </w:tcPr>
          <w:p w:rsidR="005426DC" w:rsidRPr="00C1328A" w:rsidRDefault="005426DC" w:rsidP="00DC3B0B">
            <w:pPr>
              <w:rPr>
                <w:rFonts w:ascii="Arial" w:eastAsia="Times New Roman" w:hAnsi="Arial" w:cs="Arial"/>
                <w:sz w:val="20"/>
                <w:szCs w:val="20"/>
              </w:rPr>
            </w:pPr>
            <w:r>
              <w:rPr>
                <w:rFonts w:ascii="Arial" w:eastAsia="Times New Roman" w:hAnsi="Arial" w:cs="Arial"/>
                <w:sz w:val="20"/>
                <w:szCs w:val="20"/>
              </w:rPr>
              <w:t>s</w:t>
            </w:r>
            <w:r w:rsidRPr="008A0F9E">
              <w:rPr>
                <w:rFonts w:ascii="Arial" w:eastAsia="Times New Roman" w:hAnsi="Arial" w:cs="Arial"/>
                <w:sz w:val="20"/>
                <w:szCs w:val="20"/>
              </w:rPr>
              <w:t>alt block supplements for animals</w:t>
            </w:r>
          </w:p>
        </w:tc>
        <w:tc>
          <w:tcPr>
            <w:tcW w:w="460" w:type="dxa"/>
            <w:tcBorders>
              <w:top w:val="double" w:sz="4" w:space="0" w:color="auto"/>
              <w:bottom w:val="nil"/>
            </w:tcBorders>
            <w:vAlign w:val="center"/>
            <w:tcPrChange w:id="1555"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1556" w:author="Carminati Christine" w:date="2017-05-03T08:39:00Z">
                <w:pPr>
                  <w:keepNext/>
                  <w:jc w:val="center"/>
                </w:pPr>
              </w:pPrChange>
            </w:pPr>
          </w:p>
        </w:tc>
        <w:tc>
          <w:tcPr>
            <w:tcW w:w="2693" w:type="dxa"/>
            <w:tcBorders>
              <w:top w:val="double" w:sz="4" w:space="0" w:color="auto"/>
              <w:bottom w:val="nil"/>
            </w:tcBorders>
            <w:tcPrChange w:id="1557" w:author="Carminati Christine" w:date="2017-05-12T14:34:00Z">
              <w:tcPr>
                <w:tcW w:w="3295" w:type="dxa"/>
                <w:gridSpan w:val="7"/>
                <w:tcBorders>
                  <w:top w:val="double" w:sz="4" w:space="0" w:color="auto"/>
                  <w:bottom w:val="nil"/>
                </w:tcBorders>
              </w:tcPr>
            </w:tcPrChange>
          </w:tcPr>
          <w:p w:rsidR="005426DC" w:rsidRPr="008A0F9E" w:rsidRDefault="005426DC" w:rsidP="00DC3B0B">
            <w:pPr>
              <w:keepNext/>
              <w:rPr>
                <w:rFonts w:ascii="Arial" w:hAnsi="Arial" w:cs="Arial"/>
                <w:sz w:val="20"/>
              </w:rPr>
            </w:pPr>
          </w:p>
        </w:tc>
        <w:tc>
          <w:tcPr>
            <w:tcW w:w="602" w:type="dxa"/>
            <w:tcBorders>
              <w:top w:val="double" w:sz="4" w:space="0" w:color="auto"/>
              <w:bottom w:val="nil"/>
            </w:tcBorders>
            <w:vAlign w:val="center"/>
            <w:tcPrChange w:id="1558" w:author="Carminati Christine" w:date="2017-05-12T14:34:00Z">
              <w:tcPr>
                <w:tcW w:w="602" w:type="dxa"/>
                <w:tcBorders>
                  <w:top w:val="double" w:sz="4" w:space="0" w:color="auto"/>
                  <w:bottom w:val="nil"/>
                </w:tcBorders>
                <w:vAlign w:val="center"/>
              </w:tcPr>
            </w:tcPrChange>
          </w:tcPr>
          <w:p w:rsidR="005426DC" w:rsidRPr="00294223" w:rsidRDefault="005426DC" w:rsidP="00DC3B0B">
            <w:pPr>
              <w:keepNext/>
              <w:ind w:left="-73" w:right="-143"/>
              <w:jc w:val="center"/>
              <w:rPr>
                <w:rFonts w:ascii="Arial" w:hAnsi="Arial" w:cs="Arial"/>
                <w:sz w:val="20"/>
              </w:rPr>
            </w:pPr>
            <w:r>
              <w:rPr>
                <w:rFonts w:ascii="Arial" w:hAnsi="Arial" w:cs="Arial"/>
                <w:sz w:val="20"/>
              </w:rPr>
              <w:t>6.1</w:t>
            </w:r>
          </w:p>
        </w:tc>
        <w:tc>
          <w:tcPr>
            <w:tcW w:w="283" w:type="dxa"/>
            <w:tcBorders>
              <w:top w:val="double" w:sz="4" w:space="0" w:color="auto"/>
              <w:bottom w:val="nil"/>
            </w:tcBorders>
            <w:vAlign w:val="center"/>
            <w:tcPrChange w:id="1559" w:author="Carminati Christine" w:date="2017-05-12T14:34:00Z">
              <w:tcPr>
                <w:tcW w:w="283" w:type="dxa"/>
                <w:tcBorders>
                  <w:top w:val="double" w:sz="4" w:space="0" w:color="auto"/>
                  <w:bottom w:val="nil"/>
                </w:tcBorders>
                <w:vAlign w:val="center"/>
              </w:tcPr>
            </w:tcPrChange>
          </w:tcPr>
          <w:p w:rsidR="005426DC" w:rsidRPr="00294223" w:rsidRDefault="005426DC" w:rsidP="007B3D59">
            <w:pPr>
              <w:keepNext/>
              <w:jc w:val="center"/>
              <w:rPr>
                <w:rFonts w:ascii="Arial" w:hAnsi="Arial" w:cs="Arial"/>
                <w:sz w:val="20"/>
              </w:rPr>
            </w:pPr>
          </w:p>
        </w:tc>
      </w:tr>
      <w:tr w:rsidR="005426DC" w:rsidRPr="00294223" w:rsidTr="00CF6A8E">
        <w:tblPrEx>
          <w:tblW w:w="16195" w:type="dxa"/>
          <w:tblInd w:w="-318" w:type="dxa"/>
          <w:tblLayout w:type="fixed"/>
          <w:tblLook w:val="01E0" w:firstRow="1" w:lastRow="1" w:firstColumn="1" w:lastColumn="1" w:noHBand="0" w:noVBand="0"/>
          <w:tblPrExChange w:id="1560"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561" w:author="Carminati Christine" w:date="2017-05-12T14:34:00Z">
            <w:trPr>
              <w:gridBefore w:val="7"/>
              <w:cantSplit/>
              <w:trHeight w:val="567"/>
            </w:trPr>
          </w:trPrChange>
        </w:trPr>
        <w:tc>
          <w:tcPr>
            <w:tcW w:w="521" w:type="dxa"/>
            <w:tcBorders>
              <w:top w:val="nil"/>
              <w:bottom w:val="double" w:sz="4" w:space="0" w:color="auto"/>
            </w:tcBorders>
            <w:vAlign w:val="center"/>
            <w:tcPrChange w:id="1562" w:author="Carminati Christine" w:date="2017-05-12T14:34:00Z">
              <w:tcPr>
                <w:tcW w:w="521" w:type="dxa"/>
                <w:gridSpan w:val="2"/>
                <w:tcBorders>
                  <w:top w:val="nil"/>
                  <w:bottom w:val="double" w:sz="4" w:space="0" w:color="auto"/>
                </w:tcBorders>
                <w:vAlign w:val="center"/>
              </w:tcPr>
            </w:tcPrChange>
          </w:tcPr>
          <w:p w:rsidR="005426DC" w:rsidRPr="00294223" w:rsidRDefault="005426DC" w:rsidP="00DC3B0B">
            <w:pPr>
              <w:jc w:val="center"/>
              <w:rPr>
                <w:rFonts w:ascii="Arial" w:hAnsi="Arial" w:cs="Arial"/>
                <w:sz w:val="20"/>
              </w:rPr>
            </w:pPr>
          </w:p>
        </w:tc>
        <w:tc>
          <w:tcPr>
            <w:tcW w:w="1288" w:type="dxa"/>
            <w:tcBorders>
              <w:top w:val="nil"/>
              <w:bottom w:val="double" w:sz="4" w:space="0" w:color="auto"/>
            </w:tcBorders>
            <w:vAlign w:val="center"/>
            <w:tcPrChange w:id="1563" w:author="Carminati Christine" w:date="2017-05-12T14:34:00Z">
              <w:tcPr>
                <w:tcW w:w="1288" w:type="dxa"/>
                <w:gridSpan w:val="2"/>
                <w:tcBorders>
                  <w:top w:val="nil"/>
                  <w:bottom w:val="double" w:sz="4" w:space="0" w:color="auto"/>
                </w:tcBorders>
                <w:vAlign w:val="center"/>
              </w:tcPr>
            </w:tcPrChange>
          </w:tcPr>
          <w:p w:rsidR="005426DC" w:rsidRPr="00294223" w:rsidRDefault="005426DC" w:rsidP="00DC3B0B">
            <w:pPr>
              <w:keepNext/>
              <w:jc w:val="center"/>
              <w:rPr>
                <w:rFonts w:ascii="Arial" w:hAnsi="Arial" w:cs="Arial"/>
                <w:sz w:val="20"/>
              </w:rPr>
            </w:pPr>
          </w:p>
        </w:tc>
        <w:tc>
          <w:tcPr>
            <w:tcW w:w="567" w:type="dxa"/>
            <w:tcBorders>
              <w:top w:val="nil"/>
              <w:bottom w:val="double" w:sz="4" w:space="0" w:color="auto"/>
            </w:tcBorders>
            <w:vAlign w:val="center"/>
            <w:tcPrChange w:id="1564" w:author="Carminati Christine" w:date="2017-05-12T14:34:00Z">
              <w:tcPr>
                <w:tcW w:w="567" w:type="dxa"/>
                <w:gridSpan w:val="4"/>
                <w:tcBorders>
                  <w:top w:val="nil"/>
                  <w:bottom w:val="double" w:sz="4" w:space="0" w:color="auto"/>
                </w:tcBorders>
                <w:vAlign w:val="center"/>
              </w:tcPr>
            </w:tcPrChange>
          </w:tcPr>
          <w:p w:rsidR="005426DC" w:rsidRPr="00294223" w:rsidRDefault="005426DC" w:rsidP="00DC3B0B">
            <w:pPr>
              <w:jc w:val="center"/>
              <w:rPr>
                <w:rFonts w:ascii="Arial" w:hAnsi="Arial" w:cs="Arial"/>
                <w:sz w:val="20"/>
              </w:rPr>
            </w:pPr>
            <w:r>
              <w:rPr>
                <w:rFonts w:ascii="Arial" w:hAnsi="Arial" w:cs="Arial"/>
                <w:sz w:val="20"/>
              </w:rPr>
              <w:t>5</w:t>
            </w:r>
          </w:p>
        </w:tc>
        <w:tc>
          <w:tcPr>
            <w:tcW w:w="1418" w:type="dxa"/>
            <w:tcBorders>
              <w:top w:val="nil"/>
              <w:bottom w:val="double" w:sz="4" w:space="0" w:color="auto"/>
            </w:tcBorders>
            <w:vAlign w:val="center"/>
            <w:tcPrChange w:id="1565" w:author="Carminati Christine" w:date="2017-05-12T14:34:00Z">
              <w:tcPr>
                <w:tcW w:w="1418" w:type="dxa"/>
                <w:gridSpan w:val="3"/>
                <w:tcBorders>
                  <w:top w:val="nil"/>
                  <w:bottom w:val="double" w:sz="4" w:space="0" w:color="auto"/>
                </w:tcBorders>
                <w:vAlign w:val="center"/>
              </w:tcPr>
            </w:tcPrChange>
          </w:tcPr>
          <w:p w:rsidR="005426DC" w:rsidRPr="00294223" w:rsidRDefault="005426DC" w:rsidP="00DC3B0B">
            <w:pPr>
              <w:jc w:val="center"/>
              <w:rPr>
                <w:rFonts w:ascii="Arial" w:hAnsi="Arial" w:cs="Arial"/>
                <w:sz w:val="20"/>
              </w:rPr>
            </w:pPr>
          </w:p>
        </w:tc>
        <w:tc>
          <w:tcPr>
            <w:tcW w:w="567" w:type="dxa"/>
            <w:tcBorders>
              <w:top w:val="nil"/>
              <w:bottom w:val="double" w:sz="4" w:space="0" w:color="auto"/>
            </w:tcBorders>
            <w:vAlign w:val="center"/>
            <w:tcPrChange w:id="1566" w:author="Carminati Christine" w:date="2017-05-12T14:34:00Z">
              <w:tcPr>
                <w:tcW w:w="567" w:type="dxa"/>
                <w:gridSpan w:val="2"/>
                <w:tcBorders>
                  <w:top w:val="nil"/>
                  <w:bottom w:val="double" w:sz="4" w:space="0" w:color="auto"/>
                </w:tcBorders>
                <w:vAlign w:val="center"/>
              </w:tcPr>
            </w:tcPrChange>
          </w:tcPr>
          <w:p w:rsidR="005426DC" w:rsidRPr="00294223" w:rsidRDefault="005426DC" w:rsidP="00DC3B0B">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1567"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DC3B0B">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568" w:author="Carminati Christine" w:date="2017-05-12T14:34:00Z">
              <w:tcPr>
                <w:tcW w:w="1748" w:type="dxa"/>
                <w:tcBorders>
                  <w:top w:val="nil"/>
                  <w:left w:val="nil"/>
                  <w:bottom w:val="double" w:sz="4" w:space="0" w:color="auto"/>
                </w:tcBorders>
                <w:vAlign w:val="center"/>
              </w:tcPr>
            </w:tcPrChange>
          </w:tcPr>
          <w:p w:rsidR="005426DC" w:rsidRPr="00294223" w:rsidRDefault="005426DC" w:rsidP="00DC3B0B">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1569" w:author="Carminati Christine" w:date="2017-05-12T14:34:00Z">
              <w:tcPr>
                <w:tcW w:w="3119" w:type="dxa"/>
                <w:gridSpan w:val="3"/>
                <w:tcBorders>
                  <w:top w:val="nil"/>
                  <w:bottom w:val="double" w:sz="4" w:space="0" w:color="auto"/>
                </w:tcBorders>
                <w:vAlign w:val="center"/>
              </w:tcPr>
            </w:tcPrChange>
          </w:tcPr>
          <w:p w:rsidR="005426DC" w:rsidRPr="00294223" w:rsidRDefault="005426DC" w:rsidP="00DC3B0B">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1570" w:author="Carminati Christine" w:date="2017-05-12T14:34:00Z">
              <w:tcPr>
                <w:tcW w:w="2693" w:type="dxa"/>
                <w:gridSpan w:val="5"/>
                <w:tcBorders>
                  <w:top w:val="nil"/>
                  <w:bottom w:val="double" w:sz="4" w:space="0" w:color="auto"/>
                </w:tcBorders>
                <w:shd w:val="clear" w:color="auto" w:fill="auto"/>
                <w:vAlign w:val="center"/>
              </w:tcPr>
            </w:tcPrChange>
          </w:tcPr>
          <w:p w:rsidR="005426DC" w:rsidRPr="007404AB" w:rsidRDefault="005426DC" w:rsidP="00DC3B0B">
            <w:pPr>
              <w:keepNext/>
              <w:rPr>
                <w:rFonts w:ascii="Arial" w:eastAsia="Times New Roman" w:hAnsi="Arial" w:cs="Arial"/>
                <w:sz w:val="20"/>
                <w:szCs w:val="20"/>
                <w:lang w:val="fr-CH"/>
              </w:rPr>
            </w:pPr>
            <w:r w:rsidRPr="00AB2BA3">
              <w:rPr>
                <w:rFonts w:ascii="Arial" w:eastAsia="Times New Roman" w:hAnsi="Arial" w:cs="Arial"/>
                <w:sz w:val="20"/>
                <w:szCs w:val="20"/>
                <w:lang w:val="fr-CH"/>
              </w:rPr>
              <w:t>compléments pour animaux sous forme de blocs de sel</w:t>
            </w:r>
          </w:p>
        </w:tc>
        <w:tc>
          <w:tcPr>
            <w:tcW w:w="460" w:type="dxa"/>
            <w:tcBorders>
              <w:top w:val="nil"/>
              <w:bottom w:val="double" w:sz="4" w:space="0" w:color="auto"/>
            </w:tcBorders>
            <w:vAlign w:val="center"/>
            <w:tcPrChange w:id="1571" w:author="Carminati Christine" w:date="2017-05-12T14:34:00Z">
              <w:tcPr>
                <w:tcW w:w="460" w:type="dxa"/>
                <w:tcBorders>
                  <w:top w:val="nil"/>
                  <w:bottom w:val="double" w:sz="4" w:space="0" w:color="auto"/>
                </w:tcBorders>
                <w:vAlign w:val="center"/>
              </w:tcPr>
            </w:tcPrChange>
          </w:tcPr>
          <w:p w:rsidR="005426DC" w:rsidRPr="007404AB" w:rsidRDefault="005426DC">
            <w:pPr>
              <w:keepNext/>
              <w:ind w:left="-73" w:right="-142"/>
              <w:jc w:val="center"/>
              <w:rPr>
                <w:rFonts w:ascii="Arial" w:hAnsi="Arial" w:cs="Arial"/>
                <w:sz w:val="20"/>
                <w:lang w:val="fr-CH"/>
              </w:rPr>
              <w:pPrChange w:id="1572" w:author="Carminati Christine" w:date="2017-05-03T08:39:00Z">
                <w:pPr>
                  <w:keepNext/>
                  <w:jc w:val="center"/>
                </w:pPr>
              </w:pPrChange>
            </w:pPr>
          </w:p>
        </w:tc>
        <w:tc>
          <w:tcPr>
            <w:tcW w:w="2693" w:type="dxa"/>
            <w:tcBorders>
              <w:top w:val="nil"/>
              <w:bottom w:val="double" w:sz="4" w:space="0" w:color="auto"/>
            </w:tcBorders>
            <w:tcPrChange w:id="1573" w:author="Carminati Christine" w:date="2017-05-12T14:34:00Z">
              <w:tcPr>
                <w:tcW w:w="3295" w:type="dxa"/>
                <w:gridSpan w:val="7"/>
                <w:tcBorders>
                  <w:top w:val="nil"/>
                  <w:bottom w:val="double" w:sz="4" w:space="0" w:color="auto"/>
                </w:tcBorders>
              </w:tcPr>
            </w:tcPrChange>
          </w:tcPr>
          <w:p w:rsidR="005426DC" w:rsidRDefault="005426DC" w:rsidP="00DC3B0B">
            <w:pPr>
              <w:keepNext/>
              <w:rPr>
                <w:rFonts w:ascii="Arial" w:hAnsi="Arial" w:cs="Arial"/>
                <w:noProof/>
                <w:sz w:val="20"/>
                <w:lang w:val="fr-CH" w:eastAsia="fr-CH"/>
              </w:rPr>
            </w:pPr>
          </w:p>
        </w:tc>
        <w:tc>
          <w:tcPr>
            <w:tcW w:w="602" w:type="dxa"/>
            <w:tcBorders>
              <w:top w:val="nil"/>
              <w:bottom w:val="double" w:sz="4" w:space="0" w:color="auto"/>
            </w:tcBorders>
            <w:vAlign w:val="center"/>
            <w:tcPrChange w:id="1574" w:author="Carminati Christine" w:date="2017-05-12T14:34:00Z">
              <w:tcPr>
                <w:tcW w:w="602" w:type="dxa"/>
                <w:tcBorders>
                  <w:top w:val="nil"/>
                  <w:bottom w:val="double" w:sz="4" w:space="0" w:color="auto"/>
                </w:tcBorders>
                <w:vAlign w:val="center"/>
              </w:tcPr>
            </w:tcPrChange>
          </w:tcPr>
          <w:p w:rsidR="005426DC" w:rsidRPr="00294223" w:rsidRDefault="005426DC" w:rsidP="00DC3B0B">
            <w:pPr>
              <w:keepNext/>
              <w:ind w:left="-73" w:right="-143"/>
              <w:jc w:val="center"/>
              <w:rPr>
                <w:rFonts w:ascii="Arial" w:hAnsi="Arial" w:cs="Arial"/>
                <w:sz w:val="20"/>
              </w:rPr>
            </w:pPr>
            <w:r>
              <w:rPr>
                <w:rFonts w:ascii="Arial" w:hAnsi="Arial" w:cs="Arial"/>
                <w:sz w:val="20"/>
              </w:rPr>
              <w:t>6.1</w:t>
            </w:r>
          </w:p>
        </w:tc>
        <w:tc>
          <w:tcPr>
            <w:tcW w:w="283" w:type="dxa"/>
            <w:tcBorders>
              <w:top w:val="nil"/>
              <w:bottom w:val="double" w:sz="4" w:space="0" w:color="auto"/>
            </w:tcBorders>
            <w:vAlign w:val="center"/>
            <w:tcPrChange w:id="1575" w:author="Carminati Christine" w:date="2017-05-12T14:34:00Z">
              <w:tcPr>
                <w:tcW w:w="283" w:type="dxa"/>
                <w:tcBorders>
                  <w:top w:val="nil"/>
                  <w:bottom w:val="double" w:sz="4" w:space="0" w:color="auto"/>
                </w:tcBorders>
                <w:vAlign w:val="center"/>
              </w:tcPr>
            </w:tcPrChange>
          </w:tcPr>
          <w:p w:rsidR="005426DC" w:rsidRPr="00294223" w:rsidRDefault="005426DC" w:rsidP="007B3D59">
            <w:pPr>
              <w:keepNext/>
              <w:jc w:val="center"/>
              <w:rPr>
                <w:rFonts w:ascii="Arial" w:hAnsi="Arial" w:cs="Arial"/>
                <w:sz w:val="20"/>
              </w:rPr>
            </w:pPr>
          </w:p>
        </w:tc>
      </w:tr>
      <w:tr w:rsidR="005426DC" w:rsidRPr="000C4CD3" w:rsidTr="00CF6A8E">
        <w:tblPrEx>
          <w:tblW w:w="16195" w:type="dxa"/>
          <w:tblInd w:w="-318" w:type="dxa"/>
          <w:tblLayout w:type="fixed"/>
          <w:tblLook w:val="01E0" w:firstRow="1" w:lastRow="1" w:firstColumn="1" w:lastColumn="1" w:noHBand="0" w:noVBand="0"/>
          <w:tblPrExChange w:id="1576"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577" w:author="Carminati Christine" w:date="2017-05-12T14:34:00Z">
            <w:trPr>
              <w:gridBefore w:val="7"/>
              <w:cantSplit/>
              <w:trHeight w:val="567"/>
            </w:trPr>
          </w:trPrChange>
        </w:trPr>
        <w:tc>
          <w:tcPr>
            <w:tcW w:w="521" w:type="dxa"/>
            <w:tcBorders>
              <w:top w:val="double" w:sz="4" w:space="0" w:color="auto"/>
              <w:bottom w:val="nil"/>
            </w:tcBorders>
            <w:vAlign w:val="center"/>
            <w:tcPrChange w:id="1578" w:author="Carminati Christine" w:date="2017-05-12T14:34:00Z">
              <w:tcPr>
                <w:tcW w:w="521" w:type="dxa"/>
                <w:gridSpan w:val="2"/>
                <w:tcBorders>
                  <w:top w:val="double" w:sz="4" w:space="0" w:color="auto"/>
                  <w:bottom w:val="nil"/>
                </w:tcBorders>
                <w:vAlign w:val="center"/>
              </w:tcPr>
            </w:tcPrChange>
          </w:tcPr>
          <w:p w:rsidR="005426DC" w:rsidRDefault="005426DC" w:rsidP="00C10951">
            <w:pPr>
              <w:jc w:val="center"/>
              <w:rPr>
                <w:rFonts w:ascii="Arial" w:hAnsi="Arial" w:cs="Arial"/>
                <w:sz w:val="20"/>
                <w:lang w:val="es-ES_tradnl"/>
              </w:rPr>
            </w:pPr>
            <w:ins w:id="1579" w:author="Carminati Christine" w:date="2017-05-02T08:17:00Z">
              <w:r>
                <w:rPr>
                  <w:rFonts w:ascii="Arial" w:hAnsi="Arial" w:cs="Arial"/>
                  <w:sz w:val="20"/>
                  <w:lang w:val="es-ES_tradnl"/>
                </w:rPr>
                <w:t>A</w:t>
              </w:r>
            </w:ins>
          </w:p>
        </w:tc>
        <w:tc>
          <w:tcPr>
            <w:tcW w:w="1288" w:type="dxa"/>
            <w:tcBorders>
              <w:top w:val="double" w:sz="4" w:space="0" w:color="auto"/>
              <w:bottom w:val="nil"/>
            </w:tcBorders>
            <w:vAlign w:val="center"/>
            <w:tcPrChange w:id="1580" w:author="Carminati Christine" w:date="2017-05-12T14:34:00Z">
              <w:tcPr>
                <w:tcW w:w="1288" w:type="dxa"/>
                <w:gridSpan w:val="2"/>
                <w:tcBorders>
                  <w:top w:val="double" w:sz="4" w:space="0" w:color="auto"/>
                  <w:bottom w:val="nil"/>
                </w:tcBorders>
                <w:vAlign w:val="center"/>
              </w:tcPr>
            </w:tcPrChange>
          </w:tcPr>
          <w:p w:rsidR="005426DC" w:rsidRPr="001109CE" w:rsidRDefault="005426DC" w:rsidP="00C10951">
            <w:pPr>
              <w:jc w:val="center"/>
              <w:rPr>
                <w:rFonts w:ascii="Arial" w:hAnsi="Arial" w:cs="Arial"/>
                <w:sz w:val="20"/>
                <w:lang w:val="es-ES_tradnl"/>
              </w:rPr>
            </w:pPr>
            <w:r>
              <w:rPr>
                <w:rFonts w:ascii="Arial" w:hAnsi="Arial" w:cs="Arial"/>
                <w:sz w:val="20"/>
                <w:lang w:val="es-ES_tradnl"/>
              </w:rPr>
              <w:t>WO-27-</w:t>
            </w:r>
            <w:r>
              <w:rPr>
                <w:rFonts w:ascii="Arial" w:hAnsi="Arial" w:cs="Arial"/>
                <w:sz w:val="20"/>
                <w:lang w:val="es-ES_tradnl"/>
              </w:rPr>
              <w:fldChar w:fldCharType="begin"/>
            </w:r>
            <w:r>
              <w:rPr>
                <w:rFonts w:ascii="Arial" w:hAnsi="Arial" w:cs="Arial"/>
                <w:sz w:val="20"/>
                <w:lang w:val="es-ES_tradnl"/>
              </w:rPr>
              <w:instrText xml:space="preserve"> AUTONUM  </w:instrText>
            </w:r>
            <w:r>
              <w:rPr>
                <w:rFonts w:ascii="Arial" w:hAnsi="Arial" w:cs="Arial"/>
                <w:sz w:val="20"/>
                <w:lang w:val="es-ES_tradnl"/>
              </w:rPr>
              <w:fldChar w:fldCharType="end"/>
            </w:r>
          </w:p>
        </w:tc>
        <w:tc>
          <w:tcPr>
            <w:tcW w:w="567" w:type="dxa"/>
            <w:tcBorders>
              <w:top w:val="double" w:sz="4" w:space="0" w:color="auto"/>
              <w:bottom w:val="nil"/>
            </w:tcBorders>
            <w:vAlign w:val="center"/>
            <w:tcPrChange w:id="1581" w:author="Carminati Christine" w:date="2017-05-12T14:34:00Z">
              <w:tcPr>
                <w:tcW w:w="567" w:type="dxa"/>
                <w:gridSpan w:val="4"/>
                <w:tcBorders>
                  <w:top w:val="double" w:sz="4" w:space="0" w:color="auto"/>
                  <w:bottom w:val="nil"/>
                </w:tcBorders>
                <w:vAlign w:val="center"/>
              </w:tcPr>
            </w:tcPrChange>
          </w:tcPr>
          <w:p w:rsidR="005426DC" w:rsidRPr="000C4CD3" w:rsidRDefault="005426DC" w:rsidP="00C10951">
            <w:pPr>
              <w:jc w:val="center"/>
              <w:rPr>
                <w:rFonts w:ascii="Arial" w:hAnsi="Arial" w:cs="Arial"/>
                <w:sz w:val="20"/>
              </w:rPr>
            </w:pPr>
            <w:r w:rsidRPr="000C4CD3">
              <w:rPr>
                <w:rFonts w:ascii="Arial" w:hAnsi="Arial" w:cs="Arial"/>
                <w:sz w:val="20"/>
              </w:rPr>
              <w:t>6</w:t>
            </w:r>
          </w:p>
        </w:tc>
        <w:tc>
          <w:tcPr>
            <w:tcW w:w="1418" w:type="dxa"/>
            <w:tcBorders>
              <w:top w:val="double" w:sz="4" w:space="0" w:color="auto"/>
              <w:bottom w:val="nil"/>
            </w:tcBorders>
            <w:vAlign w:val="center"/>
            <w:tcPrChange w:id="1582" w:author="Carminati Christine" w:date="2017-05-12T14:34:00Z">
              <w:tcPr>
                <w:tcW w:w="1418" w:type="dxa"/>
                <w:gridSpan w:val="3"/>
                <w:tcBorders>
                  <w:top w:val="double" w:sz="4" w:space="0" w:color="auto"/>
                  <w:bottom w:val="nil"/>
                </w:tcBorders>
                <w:vAlign w:val="center"/>
              </w:tcPr>
            </w:tcPrChange>
          </w:tcPr>
          <w:p w:rsidR="005426DC" w:rsidRPr="000C4CD3" w:rsidRDefault="005426DC" w:rsidP="00C10951">
            <w:pPr>
              <w:jc w:val="center"/>
              <w:rPr>
                <w:rFonts w:ascii="Arial" w:hAnsi="Arial" w:cs="Arial"/>
                <w:sz w:val="20"/>
              </w:rPr>
            </w:pPr>
            <w:r w:rsidRPr="000C4CD3">
              <w:rPr>
                <w:rFonts w:ascii="Arial" w:hAnsi="Arial" w:cs="Arial"/>
                <w:sz w:val="20"/>
              </w:rPr>
              <w:t>060031</w:t>
            </w:r>
          </w:p>
        </w:tc>
        <w:tc>
          <w:tcPr>
            <w:tcW w:w="567" w:type="dxa"/>
            <w:tcBorders>
              <w:top w:val="double" w:sz="4" w:space="0" w:color="auto"/>
              <w:bottom w:val="nil"/>
            </w:tcBorders>
            <w:vAlign w:val="center"/>
            <w:tcPrChange w:id="1583" w:author="Carminati Christine" w:date="2017-05-12T14:34:00Z">
              <w:tcPr>
                <w:tcW w:w="567" w:type="dxa"/>
                <w:gridSpan w:val="2"/>
                <w:tcBorders>
                  <w:top w:val="double" w:sz="4" w:space="0" w:color="auto"/>
                  <w:bottom w:val="nil"/>
                </w:tcBorders>
                <w:vAlign w:val="center"/>
              </w:tcPr>
            </w:tcPrChange>
          </w:tcPr>
          <w:p w:rsidR="005426DC" w:rsidRDefault="005426DC" w:rsidP="000E2535">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584"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A67224">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585" w:author="Carminati Christine" w:date="2017-05-12T14:34:00Z">
              <w:tcPr>
                <w:tcW w:w="1748" w:type="dxa"/>
                <w:tcBorders>
                  <w:top w:val="double" w:sz="4" w:space="0" w:color="auto"/>
                  <w:left w:val="nil"/>
                  <w:bottom w:val="nil"/>
                </w:tcBorders>
                <w:vAlign w:val="center"/>
              </w:tcPr>
            </w:tcPrChange>
          </w:tcPr>
          <w:p w:rsidR="005426DC" w:rsidRPr="000C4CD3" w:rsidRDefault="005426DC" w:rsidP="00C10951">
            <w:pPr>
              <w:jc w:val="center"/>
              <w:rPr>
                <w:rFonts w:ascii="Arial" w:hAnsi="Arial" w:cs="Arial"/>
                <w:sz w:val="20"/>
              </w:rPr>
            </w:pPr>
            <w:r>
              <w:rPr>
                <w:rFonts w:ascii="Arial" w:hAnsi="Arial" w:cs="Arial"/>
                <w:sz w:val="20"/>
              </w:rPr>
              <w:t>Delete</w:t>
            </w:r>
          </w:p>
        </w:tc>
        <w:tc>
          <w:tcPr>
            <w:tcW w:w="3119" w:type="dxa"/>
            <w:tcBorders>
              <w:top w:val="double" w:sz="4" w:space="0" w:color="auto"/>
              <w:bottom w:val="nil"/>
            </w:tcBorders>
            <w:vAlign w:val="center"/>
            <w:tcPrChange w:id="1586" w:author="Carminati Christine" w:date="2017-05-12T14:34:00Z">
              <w:tcPr>
                <w:tcW w:w="3119" w:type="dxa"/>
                <w:gridSpan w:val="3"/>
                <w:tcBorders>
                  <w:top w:val="double" w:sz="4" w:space="0" w:color="auto"/>
                  <w:bottom w:val="nil"/>
                </w:tcBorders>
                <w:vAlign w:val="center"/>
              </w:tcPr>
            </w:tcPrChange>
          </w:tcPr>
          <w:p w:rsidR="005426DC" w:rsidRPr="000C4CD3" w:rsidRDefault="005426DC" w:rsidP="00C10951">
            <w:pPr>
              <w:rPr>
                <w:rFonts w:ascii="Arial" w:hAnsi="Arial" w:cs="Arial"/>
                <w:sz w:val="20"/>
                <w:lang w:val="fr-CH"/>
              </w:rPr>
            </w:pPr>
            <w:r w:rsidRPr="000C4CD3">
              <w:rPr>
                <w:rStyle w:val="highlight"/>
                <w:rFonts w:ascii="Arial" w:hAnsi="Arial" w:cs="Arial"/>
                <w:sz w:val="20"/>
              </w:rPr>
              <w:t>German</w:t>
            </w:r>
            <w:r w:rsidRPr="000C4CD3">
              <w:rPr>
                <w:rFonts w:ascii="Arial" w:hAnsi="Arial" w:cs="Arial"/>
                <w:sz w:val="20"/>
              </w:rPr>
              <w:t xml:space="preserve"> silver</w:t>
            </w:r>
          </w:p>
        </w:tc>
        <w:tc>
          <w:tcPr>
            <w:tcW w:w="2693" w:type="dxa"/>
            <w:tcBorders>
              <w:top w:val="double" w:sz="4" w:space="0" w:color="auto"/>
              <w:bottom w:val="nil"/>
            </w:tcBorders>
            <w:vAlign w:val="center"/>
            <w:tcPrChange w:id="1587" w:author="Carminati Christine" w:date="2017-05-12T14:34:00Z">
              <w:tcPr>
                <w:tcW w:w="2693" w:type="dxa"/>
                <w:gridSpan w:val="5"/>
                <w:tcBorders>
                  <w:top w:val="double" w:sz="4" w:space="0" w:color="auto"/>
                  <w:bottom w:val="nil"/>
                </w:tcBorders>
                <w:vAlign w:val="center"/>
              </w:tcPr>
            </w:tcPrChange>
          </w:tcPr>
          <w:p w:rsidR="005426DC" w:rsidRPr="00C1328A" w:rsidRDefault="005426DC" w:rsidP="00C10951">
            <w:pPr>
              <w:rPr>
                <w:rFonts w:ascii="Arial" w:hAnsi="Arial" w:cs="Arial"/>
                <w:sz w:val="20"/>
                <w:szCs w:val="20"/>
                <w:lang w:val="fr-CH"/>
              </w:rPr>
            </w:pPr>
          </w:p>
        </w:tc>
        <w:tc>
          <w:tcPr>
            <w:tcW w:w="460" w:type="dxa"/>
            <w:tcBorders>
              <w:top w:val="double" w:sz="4" w:space="0" w:color="auto"/>
              <w:bottom w:val="nil"/>
            </w:tcBorders>
            <w:vAlign w:val="center"/>
            <w:tcPrChange w:id="1588" w:author="Carminati Christine" w:date="2017-05-12T14:34:00Z">
              <w:tcPr>
                <w:tcW w:w="460" w:type="dxa"/>
                <w:tcBorders>
                  <w:top w:val="double" w:sz="4" w:space="0" w:color="auto"/>
                  <w:bottom w:val="nil"/>
                </w:tcBorders>
                <w:vAlign w:val="center"/>
              </w:tcPr>
            </w:tcPrChange>
          </w:tcPr>
          <w:p w:rsidR="005426DC" w:rsidRPr="000C4CD3" w:rsidRDefault="005426DC">
            <w:pPr>
              <w:ind w:left="-73" w:right="-142"/>
              <w:jc w:val="center"/>
              <w:rPr>
                <w:rFonts w:ascii="Arial" w:hAnsi="Arial" w:cs="Arial"/>
                <w:sz w:val="20"/>
                <w:lang w:val="fr-CH"/>
              </w:rPr>
              <w:pPrChange w:id="1589" w:author="Carminati Christine" w:date="2017-05-03T08:39:00Z">
                <w:pPr>
                  <w:jc w:val="center"/>
                </w:pPr>
              </w:pPrChange>
            </w:pPr>
          </w:p>
        </w:tc>
        <w:tc>
          <w:tcPr>
            <w:tcW w:w="2693" w:type="dxa"/>
            <w:tcBorders>
              <w:top w:val="double" w:sz="4" w:space="0" w:color="auto"/>
              <w:bottom w:val="nil"/>
            </w:tcBorders>
            <w:tcPrChange w:id="1590" w:author="Carminati Christine" w:date="2017-05-12T14:34:00Z">
              <w:tcPr>
                <w:tcW w:w="3295" w:type="dxa"/>
                <w:gridSpan w:val="7"/>
                <w:tcBorders>
                  <w:top w:val="double" w:sz="4" w:space="0" w:color="auto"/>
                  <w:bottom w:val="nil"/>
                </w:tcBorders>
              </w:tcPr>
            </w:tcPrChange>
          </w:tcPr>
          <w:p w:rsidR="005426DC" w:rsidRPr="000C4CD3" w:rsidRDefault="005426DC" w:rsidP="005629C2">
            <w:pPr>
              <w:rPr>
                <w:rFonts w:ascii="Arial" w:hAnsi="Arial" w:cs="Arial"/>
                <w:sz w:val="20"/>
                <w:lang w:val="fr-CH"/>
              </w:rPr>
            </w:pPr>
          </w:p>
        </w:tc>
        <w:tc>
          <w:tcPr>
            <w:tcW w:w="602" w:type="dxa"/>
            <w:tcBorders>
              <w:top w:val="double" w:sz="4" w:space="0" w:color="auto"/>
              <w:bottom w:val="nil"/>
            </w:tcBorders>
            <w:vAlign w:val="center"/>
            <w:tcPrChange w:id="1591" w:author="Carminati Christine" w:date="2017-05-12T14:34:00Z">
              <w:tcPr>
                <w:tcW w:w="602" w:type="dxa"/>
                <w:tcBorders>
                  <w:top w:val="double" w:sz="4" w:space="0" w:color="auto"/>
                  <w:bottom w:val="nil"/>
                </w:tcBorders>
                <w:vAlign w:val="center"/>
              </w:tcPr>
            </w:tcPrChange>
          </w:tcPr>
          <w:p w:rsidR="005426DC" w:rsidRPr="000C4CD3" w:rsidRDefault="005426DC" w:rsidP="005A3C4C">
            <w:pPr>
              <w:ind w:left="-73" w:right="-143"/>
              <w:jc w:val="center"/>
              <w:rPr>
                <w:rFonts w:ascii="Arial" w:hAnsi="Arial" w:cs="Arial"/>
                <w:sz w:val="20"/>
              </w:rPr>
            </w:pPr>
          </w:p>
        </w:tc>
        <w:tc>
          <w:tcPr>
            <w:tcW w:w="283" w:type="dxa"/>
            <w:tcBorders>
              <w:top w:val="double" w:sz="4" w:space="0" w:color="auto"/>
              <w:bottom w:val="nil"/>
            </w:tcBorders>
            <w:vAlign w:val="center"/>
            <w:tcPrChange w:id="1592" w:author="Carminati Christine" w:date="2017-05-12T14:34:00Z">
              <w:tcPr>
                <w:tcW w:w="283" w:type="dxa"/>
                <w:tcBorders>
                  <w:top w:val="double" w:sz="4" w:space="0" w:color="auto"/>
                  <w:bottom w:val="nil"/>
                </w:tcBorders>
                <w:vAlign w:val="center"/>
              </w:tcPr>
            </w:tcPrChange>
          </w:tcPr>
          <w:p w:rsidR="005426DC" w:rsidRPr="000C4CD3" w:rsidRDefault="005426DC" w:rsidP="007B3D59">
            <w:pPr>
              <w:jc w:val="center"/>
              <w:rPr>
                <w:rFonts w:ascii="Arial" w:hAnsi="Arial" w:cs="Arial"/>
                <w:sz w:val="20"/>
              </w:rPr>
            </w:pPr>
          </w:p>
        </w:tc>
      </w:tr>
      <w:tr w:rsidR="005426DC" w:rsidRPr="000C4CD3" w:rsidTr="00CF6A8E">
        <w:tblPrEx>
          <w:tblW w:w="16195" w:type="dxa"/>
          <w:tblInd w:w="-318" w:type="dxa"/>
          <w:tblLayout w:type="fixed"/>
          <w:tblLook w:val="01E0" w:firstRow="1" w:lastRow="1" w:firstColumn="1" w:lastColumn="1" w:noHBand="0" w:noVBand="0"/>
          <w:tblPrExChange w:id="1593"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594" w:author="Carminati Christine" w:date="2017-05-12T14:34:00Z">
            <w:trPr>
              <w:gridBefore w:val="7"/>
              <w:cantSplit/>
              <w:trHeight w:val="567"/>
            </w:trPr>
          </w:trPrChange>
        </w:trPr>
        <w:tc>
          <w:tcPr>
            <w:tcW w:w="521" w:type="dxa"/>
            <w:tcBorders>
              <w:top w:val="nil"/>
              <w:bottom w:val="double" w:sz="4" w:space="0" w:color="auto"/>
            </w:tcBorders>
            <w:vAlign w:val="center"/>
            <w:tcPrChange w:id="1595" w:author="Carminati Christine" w:date="2017-05-12T14:34:00Z">
              <w:tcPr>
                <w:tcW w:w="521" w:type="dxa"/>
                <w:gridSpan w:val="2"/>
                <w:tcBorders>
                  <w:top w:val="nil"/>
                  <w:bottom w:val="double" w:sz="4" w:space="0" w:color="auto"/>
                </w:tcBorders>
                <w:vAlign w:val="center"/>
              </w:tcPr>
            </w:tcPrChange>
          </w:tcPr>
          <w:p w:rsidR="005426DC" w:rsidRPr="000C4CD3" w:rsidRDefault="005426DC" w:rsidP="00C10951">
            <w:pPr>
              <w:jc w:val="center"/>
              <w:rPr>
                <w:rFonts w:ascii="Arial" w:hAnsi="Arial" w:cs="Arial"/>
                <w:sz w:val="20"/>
              </w:rPr>
            </w:pPr>
          </w:p>
        </w:tc>
        <w:tc>
          <w:tcPr>
            <w:tcW w:w="1288" w:type="dxa"/>
            <w:tcBorders>
              <w:top w:val="nil"/>
              <w:bottom w:val="double" w:sz="4" w:space="0" w:color="auto"/>
            </w:tcBorders>
            <w:vAlign w:val="center"/>
            <w:tcPrChange w:id="1596" w:author="Carminati Christine" w:date="2017-05-12T14:34:00Z">
              <w:tcPr>
                <w:tcW w:w="1288" w:type="dxa"/>
                <w:gridSpan w:val="2"/>
                <w:tcBorders>
                  <w:top w:val="nil"/>
                  <w:bottom w:val="double" w:sz="4" w:space="0" w:color="auto"/>
                </w:tcBorders>
                <w:vAlign w:val="center"/>
              </w:tcPr>
            </w:tcPrChange>
          </w:tcPr>
          <w:p w:rsidR="005426DC" w:rsidRPr="000C4CD3" w:rsidRDefault="005426DC" w:rsidP="00C10951">
            <w:pPr>
              <w:jc w:val="center"/>
              <w:rPr>
                <w:rFonts w:ascii="Arial" w:hAnsi="Arial" w:cs="Arial"/>
                <w:sz w:val="20"/>
              </w:rPr>
            </w:pPr>
          </w:p>
        </w:tc>
        <w:tc>
          <w:tcPr>
            <w:tcW w:w="567" w:type="dxa"/>
            <w:tcBorders>
              <w:top w:val="nil"/>
              <w:bottom w:val="double" w:sz="4" w:space="0" w:color="auto"/>
            </w:tcBorders>
            <w:vAlign w:val="center"/>
            <w:tcPrChange w:id="1597" w:author="Carminati Christine" w:date="2017-05-12T14:34:00Z">
              <w:tcPr>
                <w:tcW w:w="567" w:type="dxa"/>
                <w:gridSpan w:val="4"/>
                <w:tcBorders>
                  <w:top w:val="nil"/>
                  <w:bottom w:val="double" w:sz="4" w:space="0" w:color="auto"/>
                </w:tcBorders>
                <w:vAlign w:val="center"/>
              </w:tcPr>
            </w:tcPrChange>
          </w:tcPr>
          <w:p w:rsidR="005426DC" w:rsidRPr="000C4CD3" w:rsidRDefault="005426DC" w:rsidP="00C10951">
            <w:pPr>
              <w:jc w:val="center"/>
              <w:rPr>
                <w:rFonts w:ascii="Arial" w:hAnsi="Arial" w:cs="Arial"/>
                <w:sz w:val="20"/>
              </w:rPr>
            </w:pPr>
            <w:r w:rsidRPr="000C4CD3">
              <w:rPr>
                <w:rFonts w:ascii="Arial" w:hAnsi="Arial" w:cs="Arial"/>
                <w:sz w:val="20"/>
              </w:rPr>
              <w:t>6</w:t>
            </w:r>
          </w:p>
        </w:tc>
        <w:tc>
          <w:tcPr>
            <w:tcW w:w="1418" w:type="dxa"/>
            <w:tcBorders>
              <w:top w:val="nil"/>
              <w:bottom w:val="double" w:sz="4" w:space="0" w:color="auto"/>
            </w:tcBorders>
            <w:vAlign w:val="center"/>
            <w:tcPrChange w:id="1598" w:author="Carminati Christine" w:date="2017-05-12T14:34:00Z">
              <w:tcPr>
                <w:tcW w:w="1418" w:type="dxa"/>
                <w:gridSpan w:val="3"/>
                <w:tcBorders>
                  <w:top w:val="nil"/>
                  <w:bottom w:val="double" w:sz="4" w:space="0" w:color="auto"/>
                </w:tcBorders>
                <w:vAlign w:val="center"/>
              </w:tcPr>
            </w:tcPrChange>
          </w:tcPr>
          <w:p w:rsidR="005426DC" w:rsidRPr="000C4CD3" w:rsidRDefault="005426DC" w:rsidP="00C10951">
            <w:pPr>
              <w:jc w:val="center"/>
              <w:rPr>
                <w:rFonts w:ascii="Arial" w:hAnsi="Arial" w:cs="Arial"/>
                <w:sz w:val="20"/>
              </w:rPr>
            </w:pPr>
            <w:r w:rsidRPr="000C4CD3">
              <w:rPr>
                <w:rFonts w:ascii="Arial" w:hAnsi="Arial" w:cs="Arial"/>
                <w:sz w:val="20"/>
              </w:rPr>
              <w:t>060031</w:t>
            </w:r>
          </w:p>
        </w:tc>
        <w:tc>
          <w:tcPr>
            <w:tcW w:w="567" w:type="dxa"/>
            <w:tcBorders>
              <w:top w:val="nil"/>
              <w:bottom w:val="double" w:sz="4" w:space="0" w:color="auto"/>
            </w:tcBorders>
            <w:vAlign w:val="center"/>
            <w:tcPrChange w:id="1599" w:author="Carminati Christine" w:date="2017-05-12T14:34:00Z">
              <w:tcPr>
                <w:tcW w:w="567" w:type="dxa"/>
                <w:gridSpan w:val="2"/>
                <w:tcBorders>
                  <w:top w:val="nil"/>
                  <w:bottom w:val="double" w:sz="4" w:space="0" w:color="auto"/>
                </w:tcBorders>
                <w:vAlign w:val="center"/>
              </w:tcPr>
            </w:tcPrChange>
          </w:tcPr>
          <w:p w:rsidR="005426DC" w:rsidRDefault="005426DC" w:rsidP="000E2535">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1600"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A67224">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601" w:author="Carminati Christine" w:date="2017-05-12T14:34:00Z">
              <w:tcPr>
                <w:tcW w:w="1748" w:type="dxa"/>
                <w:tcBorders>
                  <w:top w:val="nil"/>
                  <w:left w:val="nil"/>
                  <w:bottom w:val="double" w:sz="4" w:space="0" w:color="auto"/>
                </w:tcBorders>
                <w:vAlign w:val="center"/>
              </w:tcPr>
            </w:tcPrChange>
          </w:tcPr>
          <w:p w:rsidR="005426DC" w:rsidRPr="000C4CD3" w:rsidRDefault="005426DC" w:rsidP="00C10951">
            <w:pPr>
              <w:jc w:val="center"/>
              <w:rPr>
                <w:rFonts w:ascii="Arial" w:hAnsi="Arial" w:cs="Arial"/>
                <w:sz w:val="20"/>
              </w:rPr>
            </w:pPr>
            <w:proofErr w:type="spellStart"/>
            <w:r>
              <w:rPr>
                <w:rFonts w:ascii="Arial" w:hAnsi="Arial" w:cs="Arial"/>
                <w:sz w:val="20"/>
              </w:rPr>
              <w:t>supprimer</w:t>
            </w:r>
            <w:proofErr w:type="spellEnd"/>
          </w:p>
        </w:tc>
        <w:tc>
          <w:tcPr>
            <w:tcW w:w="3119" w:type="dxa"/>
            <w:tcBorders>
              <w:top w:val="nil"/>
              <w:bottom w:val="double" w:sz="4" w:space="0" w:color="auto"/>
            </w:tcBorders>
            <w:vAlign w:val="center"/>
            <w:tcPrChange w:id="1602" w:author="Carminati Christine" w:date="2017-05-12T14:34:00Z">
              <w:tcPr>
                <w:tcW w:w="3119" w:type="dxa"/>
                <w:gridSpan w:val="3"/>
                <w:tcBorders>
                  <w:top w:val="nil"/>
                  <w:bottom w:val="double" w:sz="4" w:space="0" w:color="auto"/>
                </w:tcBorders>
                <w:vAlign w:val="center"/>
              </w:tcPr>
            </w:tcPrChange>
          </w:tcPr>
          <w:p w:rsidR="005426DC" w:rsidRPr="000C4CD3" w:rsidRDefault="005426DC" w:rsidP="00C10951">
            <w:pPr>
              <w:rPr>
                <w:rFonts w:ascii="Arial" w:hAnsi="Arial" w:cs="Arial"/>
                <w:sz w:val="20"/>
                <w:lang w:val="fr-CH"/>
              </w:rPr>
            </w:pPr>
            <w:proofErr w:type="spellStart"/>
            <w:r w:rsidRPr="000C4CD3">
              <w:rPr>
                <w:rFonts w:ascii="Arial" w:hAnsi="Arial" w:cs="Arial"/>
                <w:sz w:val="20"/>
              </w:rPr>
              <w:t>maillechort</w:t>
            </w:r>
            <w:proofErr w:type="spellEnd"/>
          </w:p>
        </w:tc>
        <w:tc>
          <w:tcPr>
            <w:tcW w:w="2693" w:type="dxa"/>
            <w:tcBorders>
              <w:top w:val="nil"/>
              <w:bottom w:val="double" w:sz="4" w:space="0" w:color="auto"/>
            </w:tcBorders>
            <w:vAlign w:val="center"/>
            <w:tcPrChange w:id="1603" w:author="Carminati Christine" w:date="2017-05-12T14:34:00Z">
              <w:tcPr>
                <w:tcW w:w="2693" w:type="dxa"/>
                <w:gridSpan w:val="5"/>
                <w:tcBorders>
                  <w:top w:val="nil"/>
                  <w:bottom w:val="double" w:sz="4" w:space="0" w:color="auto"/>
                </w:tcBorders>
                <w:vAlign w:val="center"/>
              </w:tcPr>
            </w:tcPrChange>
          </w:tcPr>
          <w:p w:rsidR="005426DC" w:rsidRPr="00C1328A" w:rsidRDefault="005426DC" w:rsidP="00C10951">
            <w:pPr>
              <w:rPr>
                <w:rFonts w:ascii="Arial" w:hAnsi="Arial" w:cs="Arial"/>
                <w:sz w:val="20"/>
                <w:szCs w:val="20"/>
                <w:lang w:val="fr-CH"/>
              </w:rPr>
            </w:pPr>
          </w:p>
        </w:tc>
        <w:tc>
          <w:tcPr>
            <w:tcW w:w="460" w:type="dxa"/>
            <w:tcBorders>
              <w:top w:val="nil"/>
              <w:bottom w:val="double" w:sz="4" w:space="0" w:color="auto"/>
            </w:tcBorders>
            <w:vAlign w:val="center"/>
            <w:tcPrChange w:id="1604" w:author="Carminati Christine" w:date="2017-05-12T14:34:00Z">
              <w:tcPr>
                <w:tcW w:w="460" w:type="dxa"/>
                <w:tcBorders>
                  <w:top w:val="nil"/>
                  <w:bottom w:val="double" w:sz="4" w:space="0" w:color="auto"/>
                </w:tcBorders>
                <w:vAlign w:val="center"/>
              </w:tcPr>
            </w:tcPrChange>
          </w:tcPr>
          <w:p w:rsidR="005426DC" w:rsidRPr="000C4CD3" w:rsidRDefault="005426DC">
            <w:pPr>
              <w:ind w:left="-73" w:right="-142"/>
              <w:jc w:val="center"/>
              <w:rPr>
                <w:rFonts w:ascii="Arial" w:hAnsi="Arial" w:cs="Arial"/>
                <w:sz w:val="20"/>
                <w:lang w:val="fr-CH"/>
              </w:rPr>
              <w:pPrChange w:id="1605" w:author="Carminati Christine" w:date="2017-05-03T08:39:00Z">
                <w:pPr>
                  <w:jc w:val="center"/>
                </w:pPr>
              </w:pPrChange>
            </w:pPr>
          </w:p>
        </w:tc>
        <w:tc>
          <w:tcPr>
            <w:tcW w:w="2693" w:type="dxa"/>
            <w:tcBorders>
              <w:top w:val="nil"/>
              <w:bottom w:val="double" w:sz="4" w:space="0" w:color="auto"/>
            </w:tcBorders>
            <w:tcPrChange w:id="1606" w:author="Carminati Christine" w:date="2017-05-12T14:34:00Z">
              <w:tcPr>
                <w:tcW w:w="3295" w:type="dxa"/>
                <w:gridSpan w:val="7"/>
                <w:tcBorders>
                  <w:top w:val="nil"/>
                  <w:bottom w:val="double" w:sz="4" w:space="0" w:color="auto"/>
                </w:tcBorders>
              </w:tcPr>
            </w:tcPrChange>
          </w:tcPr>
          <w:p w:rsidR="005426DC" w:rsidRPr="000C4CD3" w:rsidRDefault="005426DC" w:rsidP="005629C2">
            <w:pPr>
              <w:rPr>
                <w:rFonts w:ascii="Arial" w:hAnsi="Arial" w:cs="Arial"/>
                <w:sz w:val="20"/>
                <w:lang w:val="fr-CH"/>
              </w:rPr>
            </w:pPr>
          </w:p>
        </w:tc>
        <w:tc>
          <w:tcPr>
            <w:tcW w:w="602" w:type="dxa"/>
            <w:tcBorders>
              <w:top w:val="nil"/>
              <w:bottom w:val="double" w:sz="4" w:space="0" w:color="auto"/>
            </w:tcBorders>
            <w:vAlign w:val="center"/>
            <w:tcPrChange w:id="1607" w:author="Carminati Christine" w:date="2017-05-12T14:34:00Z">
              <w:tcPr>
                <w:tcW w:w="602" w:type="dxa"/>
                <w:tcBorders>
                  <w:top w:val="nil"/>
                  <w:bottom w:val="double" w:sz="4" w:space="0" w:color="auto"/>
                </w:tcBorders>
                <w:vAlign w:val="center"/>
              </w:tcPr>
            </w:tcPrChange>
          </w:tcPr>
          <w:p w:rsidR="005426DC" w:rsidRPr="000C4CD3" w:rsidRDefault="005426DC" w:rsidP="005A3C4C">
            <w:pPr>
              <w:ind w:left="-73" w:right="-143"/>
              <w:jc w:val="center"/>
              <w:rPr>
                <w:rFonts w:ascii="Arial" w:hAnsi="Arial" w:cs="Arial"/>
                <w:sz w:val="20"/>
              </w:rPr>
            </w:pPr>
          </w:p>
        </w:tc>
        <w:tc>
          <w:tcPr>
            <w:tcW w:w="283" w:type="dxa"/>
            <w:tcBorders>
              <w:top w:val="nil"/>
              <w:bottom w:val="double" w:sz="4" w:space="0" w:color="auto"/>
            </w:tcBorders>
            <w:vAlign w:val="center"/>
            <w:tcPrChange w:id="1608" w:author="Carminati Christine" w:date="2017-05-12T14:34:00Z">
              <w:tcPr>
                <w:tcW w:w="283" w:type="dxa"/>
                <w:tcBorders>
                  <w:top w:val="nil"/>
                  <w:bottom w:val="double" w:sz="4" w:space="0" w:color="auto"/>
                </w:tcBorders>
                <w:vAlign w:val="center"/>
              </w:tcPr>
            </w:tcPrChange>
          </w:tcPr>
          <w:p w:rsidR="005426DC" w:rsidRPr="000C4CD3" w:rsidRDefault="005426DC" w:rsidP="007B3D59">
            <w:pPr>
              <w:jc w:val="center"/>
              <w:rPr>
                <w:rFonts w:ascii="Arial" w:hAnsi="Arial" w:cs="Arial"/>
                <w:sz w:val="20"/>
              </w:rPr>
            </w:pPr>
          </w:p>
        </w:tc>
      </w:tr>
      <w:tr w:rsidR="005426DC" w:rsidRPr="000C4CD3" w:rsidTr="00CF6A8E">
        <w:tblPrEx>
          <w:tblW w:w="16195" w:type="dxa"/>
          <w:tblInd w:w="-318" w:type="dxa"/>
          <w:tblLayout w:type="fixed"/>
          <w:tblLook w:val="01E0" w:firstRow="1" w:lastRow="1" w:firstColumn="1" w:lastColumn="1" w:noHBand="0" w:noVBand="0"/>
          <w:tblPrExChange w:id="1609"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610" w:author="Carminati Christine" w:date="2017-05-12T14:34:00Z">
            <w:trPr>
              <w:gridBefore w:val="7"/>
              <w:cantSplit/>
              <w:trHeight w:val="567"/>
            </w:trPr>
          </w:trPrChange>
        </w:trPr>
        <w:tc>
          <w:tcPr>
            <w:tcW w:w="521" w:type="dxa"/>
            <w:tcBorders>
              <w:top w:val="double" w:sz="4" w:space="0" w:color="auto"/>
              <w:bottom w:val="nil"/>
            </w:tcBorders>
            <w:vAlign w:val="center"/>
            <w:tcPrChange w:id="1611" w:author="Carminati Christine" w:date="2017-05-12T14:34:00Z">
              <w:tcPr>
                <w:tcW w:w="521" w:type="dxa"/>
                <w:gridSpan w:val="2"/>
                <w:tcBorders>
                  <w:top w:val="double" w:sz="4" w:space="0" w:color="auto"/>
                  <w:bottom w:val="nil"/>
                </w:tcBorders>
                <w:vAlign w:val="center"/>
              </w:tcPr>
            </w:tcPrChange>
          </w:tcPr>
          <w:p w:rsidR="005426DC" w:rsidRDefault="005426DC" w:rsidP="00C10951">
            <w:pPr>
              <w:jc w:val="center"/>
              <w:rPr>
                <w:rFonts w:ascii="Arial" w:hAnsi="Arial" w:cs="Arial"/>
                <w:sz w:val="20"/>
                <w:lang w:val="es-ES_tradnl"/>
              </w:rPr>
            </w:pPr>
            <w:ins w:id="1612" w:author="Carminati Christine" w:date="2017-05-02T08:17:00Z">
              <w:r>
                <w:rPr>
                  <w:rFonts w:ascii="Arial" w:hAnsi="Arial" w:cs="Arial"/>
                  <w:sz w:val="20"/>
                  <w:lang w:val="es-ES_tradnl"/>
                </w:rPr>
                <w:t>A</w:t>
              </w:r>
            </w:ins>
          </w:p>
        </w:tc>
        <w:tc>
          <w:tcPr>
            <w:tcW w:w="1288" w:type="dxa"/>
            <w:tcBorders>
              <w:top w:val="double" w:sz="4" w:space="0" w:color="auto"/>
              <w:bottom w:val="nil"/>
            </w:tcBorders>
            <w:vAlign w:val="center"/>
            <w:tcPrChange w:id="1613" w:author="Carminati Christine" w:date="2017-05-12T14:34:00Z">
              <w:tcPr>
                <w:tcW w:w="1288" w:type="dxa"/>
                <w:gridSpan w:val="2"/>
                <w:tcBorders>
                  <w:top w:val="double" w:sz="4" w:space="0" w:color="auto"/>
                  <w:bottom w:val="nil"/>
                </w:tcBorders>
                <w:vAlign w:val="center"/>
              </w:tcPr>
            </w:tcPrChange>
          </w:tcPr>
          <w:p w:rsidR="005426DC" w:rsidRPr="001109CE" w:rsidRDefault="005426DC" w:rsidP="00C10951">
            <w:pPr>
              <w:jc w:val="center"/>
              <w:rPr>
                <w:rFonts w:ascii="Arial" w:hAnsi="Arial" w:cs="Arial"/>
                <w:sz w:val="20"/>
                <w:lang w:val="es-ES_tradnl"/>
              </w:rPr>
            </w:pPr>
            <w:r>
              <w:rPr>
                <w:rFonts w:ascii="Arial" w:hAnsi="Arial" w:cs="Arial"/>
                <w:sz w:val="20"/>
                <w:lang w:val="es-ES_tradnl"/>
              </w:rPr>
              <w:t>WO-27-</w:t>
            </w:r>
            <w:r>
              <w:rPr>
                <w:rFonts w:ascii="Arial" w:hAnsi="Arial" w:cs="Arial"/>
                <w:sz w:val="20"/>
                <w:lang w:val="es-ES_tradnl"/>
              </w:rPr>
              <w:fldChar w:fldCharType="begin"/>
            </w:r>
            <w:r>
              <w:rPr>
                <w:rFonts w:ascii="Arial" w:hAnsi="Arial" w:cs="Arial"/>
                <w:sz w:val="20"/>
                <w:lang w:val="es-ES_tradnl"/>
              </w:rPr>
              <w:instrText xml:space="preserve"> AUTONUM  </w:instrText>
            </w:r>
            <w:r>
              <w:rPr>
                <w:rFonts w:ascii="Arial" w:hAnsi="Arial" w:cs="Arial"/>
                <w:sz w:val="20"/>
                <w:lang w:val="es-ES_tradnl"/>
              </w:rPr>
              <w:fldChar w:fldCharType="end"/>
            </w:r>
          </w:p>
        </w:tc>
        <w:tc>
          <w:tcPr>
            <w:tcW w:w="567" w:type="dxa"/>
            <w:tcBorders>
              <w:top w:val="double" w:sz="4" w:space="0" w:color="auto"/>
              <w:bottom w:val="nil"/>
            </w:tcBorders>
            <w:vAlign w:val="center"/>
            <w:tcPrChange w:id="1614" w:author="Carminati Christine" w:date="2017-05-12T14:34:00Z">
              <w:tcPr>
                <w:tcW w:w="567" w:type="dxa"/>
                <w:gridSpan w:val="4"/>
                <w:tcBorders>
                  <w:top w:val="double" w:sz="4" w:space="0" w:color="auto"/>
                  <w:bottom w:val="nil"/>
                </w:tcBorders>
                <w:vAlign w:val="center"/>
              </w:tcPr>
            </w:tcPrChange>
          </w:tcPr>
          <w:p w:rsidR="005426DC" w:rsidRPr="000C4CD3" w:rsidRDefault="005426DC" w:rsidP="00C10951">
            <w:pPr>
              <w:jc w:val="center"/>
              <w:rPr>
                <w:rFonts w:ascii="Arial" w:hAnsi="Arial" w:cs="Arial"/>
                <w:sz w:val="20"/>
              </w:rPr>
            </w:pPr>
            <w:r w:rsidRPr="000C4CD3">
              <w:rPr>
                <w:rFonts w:ascii="Arial" w:hAnsi="Arial" w:cs="Arial"/>
                <w:sz w:val="20"/>
              </w:rPr>
              <w:t>6</w:t>
            </w:r>
          </w:p>
        </w:tc>
        <w:tc>
          <w:tcPr>
            <w:tcW w:w="1418" w:type="dxa"/>
            <w:tcBorders>
              <w:top w:val="double" w:sz="4" w:space="0" w:color="auto"/>
              <w:bottom w:val="nil"/>
            </w:tcBorders>
            <w:vAlign w:val="center"/>
            <w:tcPrChange w:id="1615" w:author="Carminati Christine" w:date="2017-05-12T14:34:00Z">
              <w:tcPr>
                <w:tcW w:w="1418" w:type="dxa"/>
                <w:gridSpan w:val="3"/>
                <w:tcBorders>
                  <w:top w:val="double" w:sz="4" w:space="0" w:color="auto"/>
                  <w:bottom w:val="nil"/>
                </w:tcBorders>
                <w:vAlign w:val="center"/>
              </w:tcPr>
            </w:tcPrChange>
          </w:tcPr>
          <w:p w:rsidR="005426DC" w:rsidRPr="000C4CD3" w:rsidRDefault="005426DC" w:rsidP="00C10951">
            <w:pPr>
              <w:jc w:val="center"/>
              <w:rPr>
                <w:rFonts w:ascii="Arial" w:hAnsi="Arial" w:cs="Arial"/>
                <w:sz w:val="20"/>
              </w:rPr>
            </w:pPr>
            <w:r w:rsidRPr="000C4CD3">
              <w:rPr>
                <w:rFonts w:ascii="Arial" w:hAnsi="Arial" w:cs="Arial"/>
                <w:sz w:val="20"/>
              </w:rPr>
              <w:t>060016</w:t>
            </w:r>
          </w:p>
        </w:tc>
        <w:tc>
          <w:tcPr>
            <w:tcW w:w="567" w:type="dxa"/>
            <w:tcBorders>
              <w:top w:val="double" w:sz="4" w:space="0" w:color="auto"/>
              <w:bottom w:val="nil"/>
            </w:tcBorders>
            <w:vAlign w:val="center"/>
            <w:tcPrChange w:id="1616" w:author="Carminati Christine" w:date="2017-05-12T14:34:00Z">
              <w:tcPr>
                <w:tcW w:w="567" w:type="dxa"/>
                <w:gridSpan w:val="2"/>
                <w:tcBorders>
                  <w:top w:val="double" w:sz="4" w:space="0" w:color="auto"/>
                  <w:bottom w:val="nil"/>
                </w:tcBorders>
                <w:vAlign w:val="center"/>
              </w:tcPr>
            </w:tcPrChange>
          </w:tcPr>
          <w:p w:rsidR="005426DC" w:rsidRDefault="005426DC" w:rsidP="000E2535">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617"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A67224">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618" w:author="Carminati Christine" w:date="2017-05-12T14:34:00Z">
              <w:tcPr>
                <w:tcW w:w="1748" w:type="dxa"/>
                <w:tcBorders>
                  <w:top w:val="double" w:sz="4" w:space="0" w:color="auto"/>
                  <w:left w:val="nil"/>
                  <w:bottom w:val="nil"/>
                </w:tcBorders>
                <w:vAlign w:val="center"/>
              </w:tcPr>
            </w:tcPrChange>
          </w:tcPr>
          <w:p w:rsidR="005426DC" w:rsidRPr="000C4CD3" w:rsidRDefault="005426DC" w:rsidP="00C10951">
            <w:pPr>
              <w:jc w:val="center"/>
              <w:rPr>
                <w:rFonts w:ascii="Arial" w:hAnsi="Arial" w:cs="Arial"/>
                <w:sz w:val="20"/>
              </w:rPr>
            </w:pPr>
            <w:r>
              <w:rPr>
                <w:rFonts w:ascii="Arial" w:hAnsi="Arial" w:cs="Arial"/>
                <w:sz w:val="20"/>
              </w:rPr>
              <w:t>--</w:t>
            </w:r>
          </w:p>
        </w:tc>
        <w:tc>
          <w:tcPr>
            <w:tcW w:w="3119" w:type="dxa"/>
            <w:tcBorders>
              <w:top w:val="double" w:sz="4" w:space="0" w:color="auto"/>
              <w:bottom w:val="nil"/>
            </w:tcBorders>
            <w:vAlign w:val="center"/>
            <w:tcPrChange w:id="1619" w:author="Carminati Christine" w:date="2017-05-12T14:34:00Z">
              <w:tcPr>
                <w:tcW w:w="3119" w:type="dxa"/>
                <w:gridSpan w:val="3"/>
                <w:tcBorders>
                  <w:top w:val="double" w:sz="4" w:space="0" w:color="auto"/>
                  <w:bottom w:val="nil"/>
                </w:tcBorders>
                <w:vAlign w:val="center"/>
              </w:tcPr>
            </w:tcPrChange>
          </w:tcPr>
          <w:p w:rsidR="005426DC" w:rsidRPr="000C4CD3" w:rsidRDefault="005426DC" w:rsidP="00C10951">
            <w:pPr>
              <w:rPr>
                <w:rFonts w:ascii="Arial" w:hAnsi="Arial" w:cs="Arial"/>
                <w:sz w:val="20"/>
                <w:lang w:val="fr-CH"/>
              </w:rPr>
            </w:pPr>
            <w:r w:rsidRPr="000C4CD3">
              <w:rPr>
                <w:rStyle w:val="highlight"/>
                <w:rFonts w:ascii="Arial" w:hAnsi="Arial" w:cs="Arial"/>
                <w:sz w:val="20"/>
              </w:rPr>
              <w:t>nick</w:t>
            </w:r>
            <w:r w:rsidRPr="000C4CD3">
              <w:rPr>
                <w:rFonts w:ascii="Arial" w:hAnsi="Arial" w:cs="Arial"/>
                <w:sz w:val="20"/>
              </w:rPr>
              <w:t>el silver</w:t>
            </w:r>
          </w:p>
        </w:tc>
        <w:tc>
          <w:tcPr>
            <w:tcW w:w="2693" w:type="dxa"/>
            <w:tcBorders>
              <w:top w:val="double" w:sz="4" w:space="0" w:color="auto"/>
              <w:bottom w:val="nil"/>
            </w:tcBorders>
            <w:vAlign w:val="center"/>
            <w:tcPrChange w:id="1620" w:author="Carminati Christine" w:date="2017-05-12T14:34:00Z">
              <w:tcPr>
                <w:tcW w:w="2693" w:type="dxa"/>
                <w:gridSpan w:val="5"/>
                <w:tcBorders>
                  <w:top w:val="double" w:sz="4" w:space="0" w:color="auto"/>
                  <w:bottom w:val="nil"/>
                </w:tcBorders>
                <w:vAlign w:val="center"/>
              </w:tcPr>
            </w:tcPrChange>
          </w:tcPr>
          <w:p w:rsidR="005426DC" w:rsidRPr="00C1328A" w:rsidRDefault="005426DC" w:rsidP="00C10951">
            <w:pPr>
              <w:rPr>
                <w:rFonts w:ascii="Arial" w:hAnsi="Arial" w:cs="Arial"/>
                <w:sz w:val="20"/>
                <w:szCs w:val="20"/>
                <w:lang w:val="fr-CH"/>
              </w:rPr>
            </w:pPr>
          </w:p>
        </w:tc>
        <w:tc>
          <w:tcPr>
            <w:tcW w:w="460" w:type="dxa"/>
            <w:tcBorders>
              <w:top w:val="double" w:sz="4" w:space="0" w:color="auto"/>
              <w:bottom w:val="nil"/>
            </w:tcBorders>
            <w:vAlign w:val="center"/>
            <w:tcPrChange w:id="1621" w:author="Carminati Christine" w:date="2017-05-12T14:34:00Z">
              <w:tcPr>
                <w:tcW w:w="460" w:type="dxa"/>
                <w:tcBorders>
                  <w:top w:val="double" w:sz="4" w:space="0" w:color="auto"/>
                  <w:bottom w:val="nil"/>
                </w:tcBorders>
                <w:vAlign w:val="center"/>
              </w:tcPr>
            </w:tcPrChange>
          </w:tcPr>
          <w:p w:rsidR="005426DC" w:rsidRPr="000C4CD3" w:rsidRDefault="005426DC">
            <w:pPr>
              <w:ind w:left="-73" w:right="-142"/>
              <w:jc w:val="center"/>
              <w:rPr>
                <w:rFonts w:ascii="Arial" w:hAnsi="Arial" w:cs="Arial"/>
                <w:sz w:val="20"/>
                <w:lang w:val="fr-CH"/>
              </w:rPr>
              <w:pPrChange w:id="1622" w:author="Carminati Christine" w:date="2017-05-03T08:39:00Z">
                <w:pPr>
                  <w:jc w:val="center"/>
                </w:pPr>
              </w:pPrChange>
            </w:pPr>
          </w:p>
        </w:tc>
        <w:tc>
          <w:tcPr>
            <w:tcW w:w="2693" w:type="dxa"/>
            <w:tcBorders>
              <w:top w:val="double" w:sz="4" w:space="0" w:color="auto"/>
              <w:bottom w:val="nil"/>
            </w:tcBorders>
            <w:tcPrChange w:id="1623" w:author="Carminati Christine" w:date="2017-05-12T14:34:00Z">
              <w:tcPr>
                <w:tcW w:w="3295" w:type="dxa"/>
                <w:gridSpan w:val="7"/>
                <w:tcBorders>
                  <w:top w:val="double" w:sz="4" w:space="0" w:color="auto"/>
                  <w:bottom w:val="nil"/>
                </w:tcBorders>
              </w:tcPr>
            </w:tcPrChange>
          </w:tcPr>
          <w:p w:rsidR="005426DC" w:rsidRDefault="005426DC" w:rsidP="005629C2">
            <w:pPr>
              <w:rPr>
                <w:rFonts w:ascii="Arial" w:hAnsi="Arial" w:cs="Arial"/>
                <w:sz w:val="20"/>
              </w:rPr>
            </w:pPr>
          </w:p>
        </w:tc>
        <w:tc>
          <w:tcPr>
            <w:tcW w:w="602" w:type="dxa"/>
            <w:tcBorders>
              <w:top w:val="double" w:sz="4" w:space="0" w:color="auto"/>
              <w:bottom w:val="nil"/>
            </w:tcBorders>
            <w:vAlign w:val="center"/>
            <w:tcPrChange w:id="1624" w:author="Carminati Christine" w:date="2017-05-12T14:34:00Z">
              <w:tcPr>
                <w:tcW w:w="602" w:type="dxa"/>
                <w:tcBorders>
                  <w:top w:val="double" w:sz="4" w:space="0" w:color="auto"/>
                  <w:bottom w:val="nil"/>
                </w:tcBorders>
                <w:vAlign w:val="center"/>
              </w:tcPr>
            </w:tcPrChange>
          </w:tcPr>
          <w:p w:rsidR="005426DC" w:rsidRPr="000C4CD3" w:rsidRDefault="005426DC" w:rsidP="005A3C4C">
            <w:pPr>
              <w:ind w:left="-73" w:right="-143"/>
              <w:jc w:val="center"/>
              <w:rPr>
                <w:rFonts w:ascii="Arial" w:hAnsi="Arial" w:cs="Arial"/>
                <w:sz w:val="20"/>
              </w:rPr>
            </w:pPr>
          </w:p>
        </w:tc>
        <w:tc>
          <w:tcPr>
            <w:tcW w:w="283" w:type="dxa"/>
            <w:tcBorders>
              <w:top w:val="double" w:sz="4" w:space="0" w:color="auto"/>
              <w:bottom w:val="nil"/>
            </w:tcBorders>
            <w:vAlign w:val="center"/>
            <w:tcPrChange w:id="1625" w:author="Carminati Christine" w:date="2017-05-12T14:34:00Z">
              <w:tcPr>
                <w:tcW w:w="283" w:type="dxa"/>
                <w:tcBorders>
                  <w:top w:val="double" w:sz="4" w:space="0" w:color="auto"/>
                  <w:bottom w:val="nil"/>
                </w:tcBorders>
                <w:vAlign w:val="center"/>
              </w:tcPr>
            </w:tcPrChange>
          </w:tcPr>
          <w:p w:rsidR="005426DC" w:rsidRPr="000C4CD3" w:rsidRDefault="005426DC" w:rsidP="007B3D59">
            <w:pPr>
              <w:jc w:val="center"/>
              <w:rPr>
                <w:rFonts w:ascii="Arial" w:hAnsi="Arial" w:cs="Arial"/>
                <w:sz w:val="20"/>
              </w:rPr>
            </w:pPr>
          </w:p>
        </w:tc>
      </w:tr>
      <w:tr w:rsidR="005426DC" w:rsidRPr="000C4CD3" w:rsidTr="00CF6A8E">
        <w:tblPrEx>
          <w:tblW w:w="16195" w:type="dxa"/>
          <w:tblInd w:w="-318" w:type="dxa"/>
          <w:tblLayout w:type="fixed"/>
          <w:tblLook w:val="01E0" w:firstRow="1" w:lastRow="1" w:firstColumn="1" w:lastColumn="1" w:noHBand="0" w:noVBand="0"/>
          <w:tblPrExChange w:id="1626"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627" w:author="Carminati Christine" w:date="2017-05-12T14:34:00Z">
            <w:trPr>
              <w:gridBefore w:val="7"/>
              <w:cantSplit/>
              <w:trHeight w:val="567"/>
            </w:trPr>
          </w:trPrChange>
        </w:trPr>
        <w:tc>
          <w:tcPr>
            <w:tcW w:w="521" w:type="dxa"/>
            <w:tcBorders>
              <w:top w:val="nil"/>
              <w:bottom w:val="nil"/>
            </w:tcBorders>
            <w:vAlign w:val="center"/>
            <w:tcPrChange w:id="1628" w:author="Carminati Christine" w:date="2017-05-12T14:34:00Z">
              <w:tcPr>
                <w:tcW w:w="521" w:type="dxa"/>
                <w:gridSpan w:val="2"/>
                <w:tcBorders>
                  <w:top w:val="nil"/>
                  <w:bottom w:val="nil"/>
                </w:tcBorders>
                <w:vAlign w:val="center"/>
              </w:tcPr>
            </w:tcPrChange>
          </w:tcPr>
          <w:p w:rsidR="005426DC" w:rsidRPr="000C4CD3" w:rsidRDefault="005426DC" w:rsidP="00C10951">
            <w:pPr>
              <w:jc w:val="center"/>
              <w:rPr>
                <w:rFonts w:ascii="Arial" w:hAnsi="Arial" w:cs="Arial"/>
                <w:sz w:val="20"/>
              </w:rPr>
            </w:pPr>
          </w:p>
        </w:tc>
        <w:tc>
          <w:tcPr>
            <w:tcW w:w="1288" w:type="dxa"/>
            <w:tcBorders>
              <w:top w:val="nil"/>
              <w:bottom w:val="nil"/>
            </w:tcBorders>
            <w:vAlign w:val="center"/>
            <w:tcPrChange w:id="1629" w:author="Carminati Christine" w:date="2017-05-12T14:34:00Z">
              <w:tcPr>
                <w:tcW w:w="1288" w:type="dxa"/>
                <w:gridSpan w:val="2"/>
                <w:tcBorders>
                  <w:top w:val="nil"/>
                  <w:bottom w:val="nil"/>
                </w:tcBorders>
                <w:vAlign w:val="center"/>
              </w:tcPr>
            </w:tcPrChange>
          </w:tcPr>
          <w:p w:rsidR="005426DC" w:rsidRPr="000C4CD3" w:rsidRDefault="005426DC" w:rsidP="00C10951">
            <w:pPr>
              <w:jc w:val="center"/>
              <w:rPr>
                <w:rFonts w:ascii="Arial" w:hAnsi="Arial" w:cs="Arial"/>
                <w:sz w:val="20"/>
              </w:rPr>
            </w:pPr>
          </w:p>
        </w:tc>
        <w:tc>
          <w:tcPr>
            <w:tcW w:w="567" w:type="dxa"/>
            <w:tcBorders>
              <w:top w:val="nil"/>
              <w:bottom w:val="nil"/>
            </w:tcBorders>
            <w:vAlign w:val="center"/>
            <w:tcPrChange w:id="1630" w:author="Carminati Christine" w:date="2017-05-12T14:34:00Z">
              <w:tcPr>
                <w:tcW w:w="567" w:type="dxa"/>
                <w:gridSpan w:val="4"/>
                <w:tcBorders>
                  <w:top w:val="nil"/>
                  <w:bottom w:val="nil"/>
                </w:tcBorders>
                <w:vAlign w:val="center"/>
              </w:tcPr>
            </w:tcPrChange>
          </w:tcPr>
          <w:p w:rsidR="005426DC" w:rsidRPr="000C4CD3" w:rsidRDefault="005426DC" w:rsidP="00C10951">
            <w:pPr>
              <w:jc w:val="center"/>
              <w:rPr>
                <w:rFonts w:ascii="Arial" w:hAnsi="Arial" w:cs="Arial"/>
                <w:sz w:val="20"/>
              </w:rPr>
            </w:pPr>
            <w:r w:rsidRPr="000C4CD3">
              <w:rPr>
                <w:rFonts w:ascii="Arial" w:hAnsi="Arial" w:cs="Arial"/>
                <w:sz w:val="20"/>
              </w:rPr>
              <w:t>6</w:t>
            </w:r>
          </w:p>
        </w:tc>
        <w:tc>
          <w:tcPr>
            <w:tcW w:w="1418" w:type="dxa"/>
            <w:tcBorders>
              <w:top w:val="nil"/>
              <w:bottom w:val="nil"/>
            </w:tcBorders>
            <w:vAlign w:val="center"/>
            <w:tcPrChange w:id="1631" w:author="Carminati Christine" w:date="2017-05-12T14:34:00Z">
              <w:tcPr>
                <w:tcW w:w="1418" w:type="dxa"/>
                <w:gridSpan w:val="3"/>
                <w:tcBorders>
                  <w:top w:val="nil"/>
                  <w:bottom w:val="nil"/>
                </w:tcBorders>
                <w:vAlign w:val="center"/>
              </w:tcPr>
            </w:tcPrChange>
          </w:tcPr>
          <w:p w:rsidR="005426DC" w:rsidRPr="000C4CD3" w:rsidRDefault="005426DC" w:rsidP="00C10951">
            <w:pPr>
              <w:jc w:val="center"/>
              <w:rPr>
                <w:rFonts w:ascii="Arial" w:hAnsi="Arial" w:cs="Arial"/>
                <w:sz w:val="20"/>
              </w:rPr>
            </w:pPr>
            <w:r w:rsidRPr="000C4CD3">
              <w:rPr>
                <w:rFonts w:ascii="Arial" w:hAnsi="Arial" w:cs="Arial"/>
                <w:sz w:val="20"/>
              </w:rPr>
              <w:t>060016</w:t>
            </w:r>
          </w:p>
        </w:tc>
        <w:tc>
          <w:tcPr>
            <w:tcW w:w="567" w:type="dxa"/>
            <w:tcBorders>
              <w:top w:val="nil"/>
              <w:bottom w:val="nil"/>
            </w:tcBorders>
            <w:vAlign w:val="center"/>
            <w:tcPrChange w:id="1632" w:author="Carminati Christine" w:date="2017-05-12T14:34:00Z">
              <w:tcPr>
                <w:tcW w:w="567" w:type="dxa"/>
                <w:gridSpan w:val="2"/>
                <w:tcBorders>
                  <w:top w:val="nil"/>
                  <w:bottom w:val="nil"/>
                </w:tcBorders>
                <w:vAlign w:val="center"/>
              </w:tcPr>
            </w:tcPrChange>
          </w:tcPr>
          <w:p w:rsidR="005426DC" w:rsidRDefault="005426DC" w:rsidP="000E2535">
            <w:pPr>
              <w:jc w:val="center"/>
              <w:rPr>
                <w:rFonts w:ascii="Arial" w:hAnsi="Arial" w:cs="Arial"/>
                <w:sz w:val="20"/>
              </w:rPr>
            </w:pPr>
            <w:r>
              <w:rPr>
                <w:rFonts w:ascii="Arial" w:hAnsi="Arial" w:cs="Arial"/>
                <w:sz w:val="20"/>
              </w:rPr>
              <w:t>EN</w:t>
            </w:r>
          </w:p>
        </w:tc>
        <w:tc>
          <w:tcPr>
            <w:tcW w:w="236" w:type="dxa"/>
            <w:tcBorders>
              <w:top w:val="nil"/>
              <w:bottom w:val="nil"/>
              <w:right w:val="nil"/>
            </w:tcBorders>
            <w:vAlign w:val="center"/>
            <w:tcPrChange w:id="1633" w:author="Carminati Christine" w:date="2017-05-12T14:34:00Z">
              <w:tcPr>
                <w:tcW w:w="236" w:type="dxa"/>
                <w:gridSpan w:val="2"/>
                <w:tcBorders>
                  <w:top w:val="nil"/>
                  <w:bottom w:val="nil"/>
                  <w:right w:val="nil"/>
                </w:tcBorders>
                <w:vAlign w:val="center"/>
              </w:tcPr>
            </w:tcPrChange>
          </w:tcPr>
          <w:p w:rsidR="005426DC" w:rsidRPr="002F7A01" w:rsidRDefault="005426DC" w:rsidP="00A67224">
            <w:pPr>
              <w:jc w:val="center"/>
              <w:rPr>
                <w:rFonts w:ascii="Arial" w:hAnsi="Arial" w:cs="Arial"/>
                <w:vanish/>
                <w:sz w:val="16"/>
                <w:szCs w:val="16"/>
              </w:rPr>
            </w:pPr>
            <w:r w:rsidRPr="002F7A01">
              <w:rPr>
                <w:rFonts w:ascii="Arial" w:hAnsi="Arial" w:cs="Arial"/>
                <w:vanish/>
                <w:sz w:val="16"/>
                <w:szCs w:val="16"/>
              </w:rPr>
              <w:t>S</w:t>
            </w:r>
          </w:p>
        </w:tc>
        <w:tc>
          <w:tcPr>
            <w:tcW w:w="1748" w:type="dxa"/>
            <w:tcBorders>
              <w:top w:val="nil"/>
              <w:left w:val="nil"/>
              <w:bottom w:val="nil"/>
            </w:tcBorders>
            <w:vAlign w:val="center"/>
            <w:tcPrChange w:id="1634" w:author="Carminati Christine" w:date="2017-05-12T14:34:00Z">
              <w:tcPr>
                <w:tcW w:w="1748" w:type="dxa"/>
                <w:tcBorders>
                  <w:top w:val="nil"/>
                  <w:left w:val="nil"/>
                  <w:bottom w:val="nil"/>
                </w:tcBorders>
                <w:vAlign w:val="center"/>
              </w:tcPr>
            </w:tcPrChange>
          </w:tcPr>
          <w:p w:rsidR="005426DC" w:rsidRPr="000C4CD3" w:rsidRDefault="005426DC" w:rsidP="00C10951">
            <w:pPr>
              <w:jc w:val="center"/>
              <w:rPr>
                <w:rFonts w:ascii="Arial" w:hAnsi="Arial" w:cs="Arial"/>
                <w:sz w:val="20"/>
              </w:rPr>
            </w:pPr>
            <w:r>
              <w:rPr>
                <w:rFonts w:ascii="Arial" w:hAnsi="Arial" w:cs="Arial"/>
                <w:sz w:val="20"/>
              </w:rPr>
              <w:t>Add</w:t>
            </w:r>
          </w:p>
        </w:tc>
        <w:tc>
          <w:tcPr>
            <w:tcW w:w="3119" w:type="dxa"/>
            <w:tcBorders>
              <w:top w:val="nil"/>
              <w:bottom w:val="nil"/>
            </w:tcBorders>
            <w:vAlign w:val="center"/>
            <w:tcPrChange w:id="1635" w:author="Carminati Christine" w:date="2017-05-12T14:34:00Z">
              <w:tcPr>
                <w:tcW w:w="3119" w:type="dxa"/>
                <w:gridSpan w:val="3"/>
                <w:tcBorders>
                  <w:top w:val="nil"/>
                  <w:bottom w:val="nil"/>
                </w:tcBorders>
                <w:vAlign w:val="center"/>
              </w:tcPr>
            </w:tcPrChange>
          </w:tcPr>
          <w:p w:rsidR="005426DC" w:rsidRPr="000C4CD3" w:rsidRDefault="005426DC" w:rsidP="00C10951">
            <w:pPr>
              <w:rPr>
                <w:rStyle w:val="highlight"/>
                <w:rFonts w:ascii="Arial" w:hAnsi="Arial" w:cs="Arial"/>
                <w:sz w:val="20"/>
              </w:rPr>
            </w:pPr>
          </w:p>
        </w:tc>
        <w:tc>
          <w:tcPr>
            <w:tcW w:w="2693" w:type="dxa"/>
            <w:tcBorders>
              <w:top w:val="nil"/>
              <w:bottom w:val="nil"/>
            </w:tcBorders>
            <w:vAlign w:val="center"/>
            <w:tcPrChange w:id="1636" w:author="Carminati Christine" w:date="2017-05-12T14:34:00Z">
              <w:tcPr>
                <w:tcW w:w="2693" w:type="dxa"/>
                <w:gridSpan w:val="5"/>
                <w:tcBorders>
                  <w:top w:val="nil"/>
                  <w:bottom w:val="nil"/>
                </w:tcBorders>
                <w:vAlign w:val="center"/>
              </w:tcPr>
            </w:tcPrChange>
          </w:tcPr>
          <w:p w:rsidR="005426DC" w:rsidRPr="00C1328A" w:rsidRDefault="005426DC" w:rsidP="00C10951">
            <w:pPr>
              <w:rPr>
                <w:rFonts w:ascii="Arial" w:hAnsi="Arial" w:cs="Arial"/>
                <w:sz w:val="20"/>
                <w:szCs w:val="20"/>
                <w:lang w:val="fr-CH"/>
              </w:rPr>
            </w:pPr>
            <w:r w:rsidRPr="00C1328A">
              <w:rPr>
                <w:rStyle w:val="highlight"/>
                <w:rFonts w:ascii="Arial" w:hAnsi="Arial" w:cs="Arial"/>
                <w:sz w:val="20"/>
                <w:szCs w:val="20"/>
              </w:rPr>
              <w:t>German</w:t>
            </w:r>
            <w:r w:rsidRPr="00C1328A">
              <w:rPr>
                <w:rFonts w:ascii="Arial" w:hAnsi="Arial" w:cs="Arial"/>
                <w:sz w:val="20"/>
                <w:szCs w:val="20"/>
              </w:rPr>
              <w:t xml:space="preserve"> silver</w:t>
            </w:r>
          </w:p>
        </w:tc>
        <w:tc>
          <w:tcPr>
            <w:tcW w:w="460" w:type="dxa"/>
            <w:tcBorders>
              <w:top w:val="nil"/>
              <w:bottom w:val="nil"/>
            </w:tcBorders>
            <w:vAlign w:val="center"/>
            <w:tcPrChange w:id="1637" w:author="Carminati Christine" w:date="2017-05-12T14:34:00Z">
              <w:tcPr>
                <w:tcW w:w="460" w:type="dxa"/>
                <w:tcBorders>
                  <w:top w:val="nil"/>
                  <w:bottom w:val="nil"/>
                </w:tcBorders>
                <w:vAlign w:val="center"/>
              </w:tcPr>
            </w:tcPrChange>
          </w:tcPr>
          <w:p w:rsidR="005426DC" w:rsidRPr="000C4CD3" w:rsidRDefault="005426DC">
            <w:pPr>
              <w:ind w:left="-73" w:right="-142"/>
              <w:jc w:val="center"/>
              <w:rPr>
                <w:rFonts w:ascii="Arial" w:hAnsi="Arial" w:cs="Arial"/>
                <w:sz w:val="20"/>
                <w:lang w:val="fr-CH"/>
              </w:rPr>
              <w:pPrChange w:id="1638" w:author="Carminati Christine" w:date="2017-05-03T08:39:00Z">
                <w:pPr>
                  <w:jc w:val="center"/>
                </w:pPr>
              </w:pPrChange>
            </w:pPr>
          </w:p>
        </w:tc>
        <w:tc>
          <w:tcPr>
            <w:tcW w:w="2693" w:type="dxa"/>
            <w:tcBorders>
              <w:top w:val="nil"/>
              <w:bottom w:val="nil"/>
            </w:tcBorders>
            <w:tcPrChange w:id="1639" w:author="Carminati Christine" w:date="2017-05-12T14:34:00Z">
              <w:tcPr>
                <w:tcW w:w="3295" w:type="dxa"/>
                <w:gridSpan w:val="7"/>
                <w:tcBorders>
                  <w:top w:val="nil"/>
                  <w:bottom w:val="nil"/>
                </w:tcBorders>
              </w:tcPr>
            </w:tcPrChange>
          </w:tcPr>
          <w:p w:rsidR="005426DC" w:rsidRPr="000C4CD3" w:rsidRDefault="005426DC" w:rsidP="005629C2">
            <w:pPr>
              <w:rPr>
                <w:rFonts w:ascii="Arial" w:hAnsi="Arial" w:cs="Arial"/>
                <w:sz w:val="20"/>
              </w:rPr>
            </w:pPr>
          </w:p>
        </w:tc>
        <w:tc>
          <w:tcPr>
            <w:tcW w:w="602" w:type="dxa"/>
            <w:tcBorders>
              <w:top w:val="nil"/>
              <w:bottom w:val="nil"/>
            </w:tcBorders>
            <w:vAlign w:val="center"/>
            <w:tcPrChange w:id="1640" w:author="Carminati Christine" w:date="2017-05-12T14:34:00Z">
              <w:tcPr>
                <w:tcW w:w="602" w:type="dxa"/>
                <w:tcBorders>
                  <w:top w:val="nil"/>
                  <w:bottom w:val="nil"/>
                </w:tcBorders>
                <w:vAlign w:val="center"/>
              </w:tcPr>
            </w:tcPrChange>
          </w:tcPr>
          <w:p w:rsidR="005426DC" w:rsidRPr="000C4CD3" w:rsidRDefault="005426DC" w:rsidP="005A3C4C">
            <w:pPr>
              <w:ind w:left="-73" w:right="-143"/>
              <w:jc w:val="center"/>
              <w:rPr>
                <w:rFonts w:ascii="Arial" w:hAnsi="Arial" w:cs="Arial"/>
                <w:sz w:val="20"/>
              </w:rPr>
            </w:pPr>
          </w:p>
        </w:tc>
        <w:tc>
          <w:tcPr>
            <w:tcW w:w="283" w:type="dxa"/>
            <w:tcBorders>
              <w:top w:val="nil"/>
              <w:bottom w:val="nil"/>
            </w:tcBorders>
            <w:vAlign w:val="center"/>
            <w:tcPrChange w:id="1641" w:author="Carminati Christine" w:date="2017-05-12T14:34:00Z">
              <w:tcPr>
                <w:tcW w:w="283" w:type="dxa"/>
                <w:tcBorders>
                  <w:top w:val="nil"/>
                  <w:bottom w:val="nil"/>
                </w:tcBorders>
                <w:vAlign w:val="center"/>
              </w:tcPr>
            </w:tcPrChange>
          </w:tcPr>
          <w:p w:rsidR="005426DC" w:rsidRPr="000C4CD3" w:rsidRDefault="005426DC" w:rsidP="007B3D59">
            <w:pPr>
              <w:jc w:val="center"/>
              <w:rPr>
                <w:rFonts w:ascii="Arial" w:hAnsi="Arial" w:cs="Arial"/>
                <w:sz w:val="20"/>
              </w:rPr>
            </w:pPr>
          </w:p>
        </w:tc>
      </w:tr>
      <w:tr w:rsidR="005426DC" w:rsidRPr="000C4CD3" w:rsidTr="00CF6A8E">
        <w:tblPrEx>
          <w:tblW w:w="16195" w:type="dxa"/>
          <w:tblInd w:w="-318" w:type="dxa"/>
          <w:tblLayout w:type="fixed"/>
          <w:tblLook w:val="01E0" w:firstRow="1" w:lastRow="1" w:firstColumn="1" w:lastColumn="1" w:noHBand="0" w:noVBand="0"/>
          <w:tblPrExChange w:id="1642"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643" w:author="Carminati Christine" w:date="2017-05-12T14:34:00Z">
            <w:trPr>
              <w:gridBefore w:val="7"/>
              <w:cantSplit/>
              <w:trHeight w:val="567"/>
            </w:trPr>
          </w:trPrChange>
        </w:trPr>
        <w:tc>
          <w:tcPr>
            <w:tcW w:w="521" w:type="dxa"/>
            <w:tcBorders>
              <w:top w:val="nil"/>
              <w:bottom w:val="nil"/>
            </w:tcBorders>
            <w:vAlign w:val="center"/>
            <w:tcPrChange w:id="1644" w:author="Carminati Christine" w:date="2017-05-12T14:34:00Z">
              <w:tcPr>
                <w:tcW w:w="521" w:type="dxa"/>
                <w:gridSpan w:val="2"/>
                <w:tcBorders>
                  <w:top w:val="nil"/>
                  <w:bottom w:val="nil"/>
                </w:tcBorders>
                <w:vAlign w:val="center"/>
              </w:tcPr>
            </w:tcPrChange>
          </w:tcPr>
          <w:p w:rsidR="005426DC" w:rsidRPr="000C4CD3" w:rsidRDefault="005426DC" w:rsidP="00C10951">
            <w:pPr>
              <w:jc w:val="center"/>
              <w:rPr>
                <w:rFonts w:ascii="Arial" w:hAnsi="Arial" w:cs="Arial"/>
                <w:sz w:val="20"/>
              </w:rPr>
            </w:pPr>
          </w:p>
        </w:tc>
        <w:tc>
          <w:tcPr>
            <w:tcW w:w="1288" w:type="dxa"/>
            <w:tcBorders>
              <w:top w:val="nil"/>
              <w:bottom w:val="nil"/>
            </w:tcBorders>
            <w:vAlign w:val="center"/>
            <w:tcPrChange w:id="1645" w:author="Carminati Christine" w:date="2017-05-12T14:34:00Z">
              <w:tcPr>
                <w:tcW w:w="1288" w:type="dxa"/>
                <w:gridSpan w:val="2"/>
                <w:tcBorders>
                  <w:top w:val="nil"/>
                  <w:bottom w:val="nil"/>
                </w:tcBorders>
                <w:vAlign w:val="center"/>
              </w:tcPr>
            </w:tcPrChange>
          </w:tcPr>
          <w:p w:rsidR="005426DC" w:rsidRPr="000C4CD3" w:rsidRDefault="005426DC" w:rsidP="00C10951">
            <w:pPr>
              <w:jc w:val="center"/>
              <w:rPr>
                <w:rFonts w:ascii="Arial" w:hAnsi="Arial" w:cs="Arial"/>
                <w:sz w:val="20"/>
              </w:rPr>
            </w:pPr>
          </w:p>
        </w:tc>
        <w:tc>
          <w:tcPr>
            <w:tcW w:w="567" w:type="dxa"/>
            <w:tcBorders>
              <w:top w:val="nil"/>
              <w:bottom w:val="nil"/>
            </w:tcBorders>
            <w:vAlign w:val="center"/>
            <w:tcPrChange w:id="1646" w:author="Carminati Christine" w:date="2017-05-12T14:34:00Z">
              <w:tcPr>
                <w:tcW w:w="567" w:type="dxa"/>
                <w:gridSpan w:val="4"/>
                <w:tcBorders>
                  <w:top w:val="nil"/>
                  <w:bottom w:val="nil"/>
                </w:tcBorders>
                <w:vAlign w:val="center"/>
              </w:tcPr>
            </w:tcPrChange>
          </w:tcPr>
          <w:p w:rsidR="005426DC" w:rsidRPr="000C4CD3" w:rsidRDefault="005426DC" w:rsidP="00C10951">
            <w:pPr>
              <w:jc w:val="center"/>
              <w:rPr>
                <w:rFonts w:ascii="Arial" w:hAnsi="Arial" w:cs="Arial"/>
                <w:sz w:val="20"/>
              </w:rPr>
            </w:pPr>
            <w:r w:rsidRPr="000C4CD3">
              <w:rPr>
                <w:rFonts w:ascii="Arial" w:hAnsi="Arial" w:cs="Arial"/>
                <w:sz w:val="20"/>
              </w:rPr>
              <w:t>6</w:t>
            </w:r>
          </w:p>
        </w:tc>
        <w:tc>
          <w:tcPr>
            <w:tcW w:w="1418" w:type="dxa"/>
            <w:tcBorders>
              <w:top w:val="nil"/>
              <w:bottom w:val="nil"/>
            </w:tcBorders>
            <w:vAlign w:val="center"/>
            <w:tcPrChange w:id="1647" w:author="Carminati Christine" w:date="2017-05-12T14:34:00Z">
              <w:tcPr>
                <w:tcW w:w="1418" w:type="dxa"/>
                <w:gridSpan w:val="3"/>
                <w:tcBorders>
                  <w:top w:val="nil"/>
                  <w:bottom w:val="nil"/>
                </w:tcBorders>
                <w:vAlign w:val="center"/>
              </w:tcPr>
            </w:tcPrChange>
          </w:tcPr>
          <w:p w:rsidR="005426DC" w:rsidRPr="000C4CD3" w:rsidRDefault="005426DC" w:rsidP="00C10951">
            <w:pPr>
              <w:jc w:val="center"/>
              <w:rPr>
                <w:rFonts w:ascii="Arial" w:hAnsi="Arial" w:cs="Arial"/>
                <w:sz w:val="20"/>
              </w:rPr>
            </w:pPr>
            <w:r w:rsidRPr="000C4CD3">
              <w:rPr>
                <w:rFonts w:ascii="Arial" w:hAnsi="Arial" w:cs="Arial"/>
                <w:sz w:val="20"/>
              </w:rPr>
              <w:t>060016</w:t>
            </w:r>
          </w:p>
        </w:tc>
        <w:tc>
          <w:tcPr>
            <w:tcW w:w="567" w:type="dxa"/>
            <w:tcBorders>
              <w:top w:val="nil"/>
              <w:bottom w:val="nil"/>
            </w:tcBorders>
            <w:vAlign w:val="center"/>
            <w:tcPrChange w:id="1648" w:author="Carminati Christine" w:date="2017-05-12T14:34:00Z">
              <w:tcPr>
                <w:tcW w:w="567" w:type="dxa"/>
                <w:gridSpan w:val="2"/>
                <w:tcBorders>
                  <w:top w:val="nil"/>
                  <w:bottom w:val="nil"/>
                </w:tcBorders>
                <w:vAlign w:val="center"/>
              </w:tcPr>
            </w:tcPrChange>
          </w:tcPr>
          <w:p w:rsidR="005426DC" w:rsidRDefault="005426DC" w:rsidP="00A67224">
            <w:pPr>
              <w:jc w:val="center"/>
              <w:rPr>
                <w:rFonts w:ascii="Arial" w:hAnsi="Arial" w:cs="Arial"/>
                <w:sz w:val="20"/>
              </w:rPr>
            </w:pPr>
            <w:r>
              <w:rPr>
                <w:rFonts w:ascii="Arial" w:hAnsi="Arial" w:cs="Arial"/>
                <w:sz w:val="20"/>
              </w:rPr>
              <w:t>FR</w:t>
            </w:r>
          </w:p>
        </w:tc>
        <w:tc>
          <w:tcPr>
            <w:tcW w:w="236" w:type="dxa"/>
            <w:tcBorders>
              <w:top w:val="nil"/>
              <w:bottom w:val="nil"/>
              <w:right w:val="nil"/>
            </w:tcBorders>
            <w:vAlign w:val="center"/>
            <w:tcPrChange w:id="1649" w:author="Carminati Christine" w:date="2017-05-12T14:34:00Z">
              <w:tcPr>
                <w:tcW w:w="236" w:type="dxa"/>
                <w:gridSpan w:val="2"/>
                <w:tcBorders>
                  <w:top w:val="nil"/>
                  <w:bottom w:val="nil"/>
                  <w:right w:val="nil"/>
                </w:tcBorders>
                <w:vAlign w:val="center"/>
              </w:tcPr>
            </w:tcPrChange>
          </w:tcPr>
          <w:p w:rsidR="005426DC" w:rsidRPr="002F7A01" w:rsidRDefault="005426DC" w:rsidP="00A67224">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nil"/>
            </w:tcBorders>
            <w:vAlign w:val="center"/>
            <w:tcPrChange w:id="1650" w:author="Carminati Christine" w:date="2017-05-12T14:34:00Z">
              <w:tcPr>
                <w:tcW w:w="1748" w:type="dxa"/>
                <w:tcBorders>
                  <w:top w:val="nil"/>
                  <w:left w:val="nil"/>
                  <w:bottom w:val="nil"/>
                </w:tcBorders>
                <w:vAlign w:val="center"/>
              </w:tcPr>
            </w:tcPrChange>
          </w:tcPr>
          <w:p w:rsidR="005426DC" w:rsidRPr="000C4CD3" w:rsidRDefault="005426DC" w:rsidP="00C10951">
            <w:pPr>
              <w:jc w:val="center"/>
              <w:rPr>
                <w:rFonts w:ascii="Arial" w:hAnsi="Arial" w:cs="Arial"/>
                <w:sz w:val="20"/>
              </w:rPr>
            </w:pPr>
            <w:r>
              <w:rPr>
                <w:rFonts w:ascii="Arial" w:hAnsi="Arial" w:cs="Arial"/>
                <w:sz w:val="20"/>
              </w:rPr>
              <w:t>--</w:t>
            </w:r>
          </w:p>
        </w:tc>
        <w:tc>
          <w:tcPr>
            <w:tcW w:w="3119" w:type="dxa"/>
            <w:tcBorders>
              <w:top w:val="nil"/>
              <w:bottom w:val="nil"/>
            </w:tcBorders>
            <w:vAlign w:val="center"/>
            <w:tcPrChange w:id="1651" w:author="Carminati Christine" w:date="2017-05-12T14:34:00Z">
              <w:tcPr>
                <w:tcW w:w="3119" w:type="dxa"/>
                <w:gridSpan w:val="3"/>
                <w:tcBorders>
                  <w:top w:val="nil"/>
                  <w:bottom w:val="nil"/>
                </w:tcBorders>
                <w:vAlign w:val="center"/>
              </w:tcPr>
            </w:tcPrChange>
          </w:tcPr>
          <w:p w:rsidR="005426DC" w:rsidRPr="000C4CD3" w:rsidRDefault="005426DC" w:rsidP="00C10951">
            <w:pPr>
              <w:rPr>
                <w:rFonts w:ascii="Arial" w:hAnsi="Arial" w:cs="Arial"/>
                <w:sz w:val="20"/>
                <w:lang w:val="fr-CH"/>
              </w:rPr>
            </w:pPr>
            <w:proofErr w:type="spellStart"/>
            <w:r w:rsidRPr="000C4CD3">
              <w:rPr>
                <w:rFonts w:ascii="Arial" w:hAnsi="Arial" w:cs="Arial"/>
                <w:sz w:val="20"/>
              </w:rPr>
              <w:t>argentan</w:t>
            </w:r>
            <w:proofErr w:type="spellEnd"/>
          </w:p>
        </w:tc>
        <w:tc>
          <w:tcPr>
            <w:tcW w:w="2693" w:type="dxa"/>
            <w:tcBorders>
              <w:top w:val="nil"/>
              <w:bottom w:val="nil"/>
            </w:tcBorders>
            <w:vAlign w:val="center"/>
            <w:tcPrChange w:id="1652" w:author="Carminati Christine" w:date="2017-05-12T14:34:00Z">
              <w:tcPr>
                <w:tcW w:w="2693" w:type="dxa"/>
                <w:gridSpan w:val="5"/>
                <w:tcBorders>
                  <w:top w:val="nil"/>
                  <w:bottom w:val="nil"/>
                </w:tcBorders>
                <w:vAlign w:val="center"/>
              </w:tcPr>
            </w:tcPrChange>
          </w:tcPr>
          <w:p w:rsidR="005426DC" w:rsidRPr="00C1328A" w:rsidRDefault="005426DC" w:rsidP="00C10951">
            <w:pPr>
              <w:rPr>
                <w:rFonts w:ascii="Arial" w:hAnsi="Arial" w:cs="Arial"/>
                <w:sz w:val="20"/>
                <w:szCs w:val="20"/>
                <w:lang w:val="fr-CH"/>
              </w:rPr>
            </w:pPr>
          </w:p>
        </w:tc>
        <w:tc>
          <w:tcPr>
            <w:tcW w:w="460" w:type="dxa"/>
            <w:tcBorders>
              <w:top w:val="nil"/>
              <w:bottom w:val="nil"/>
            </w:tcBorders>
            <w:vAlign w:val="center"/>
            <w:tcPrChange w:id="1653" w:author="Carminati Christine" w:date="2017-05-12T14:34:00Z">
              <w:tcPr>
                <w:tcW w:w="460" w:type="dxa"/>
                <w:tcBorders>
                  <w:top w:val="nil"/>
                  <w:bottom w:val="nil"/>
                </w:tcBorders>
                <w:vAlign w:val="center"/>
              </w:tcPr>
            </w:tcPrChange>
          </w:tcPr>
          <w:p w:rsidR="005426DC" w:rsidRPr="000C4CD3" w:rsidRDefault="005426DC">
            <w:pPr>
              <w:ind w:left="-73" w:right="-142"/>
              <w:jc w:val="center"/>
              <w:rPr>
                <w:rFonts w:ascii="Arial" w:hAnsi="Arial" w:cs="Arial"/>
                <w:sz w:val="20"/>
                <w:lang w:val="fr-CH"/>
              </w:rPr>
              <w:pPrChange w:id="1654" w:author="Carminati Christine" w:date="2017-05-03T08:39:00Z">
                <w:pPr>
                  <w:jc w:val="center"/>
                </w:pPr>
              </w:pPrChange>
            </w:pPr>
          </w:p>
        </w:tc>
        <w:tc>
          <w:tcPr>
            <w:tcW w:w="2693" w:type="dxa"/>
            <w:tcBorders>
              <w:top w:val="nil"/>
              <w:bottom w:val="nil"/>
            </w:tcBorders>
            <w:tcPrChange w:id="1655" w:author="Carminati Christine" w:date="2017-05-12T14:34:00Z">
              <w:tcPr>
                <w:tcW w:w="3295" w:type="dxa"/>
                <w:gridSpan w:val="7"/>
                <w:tcBorders>
                  <w:top w:val="nil"/>
                  <w:bottom w:val="nil"/>
                </w:tcBorders>
              </w:tcPr>
            </w:tcPrChange>
          </w:tcPr>
          <w:p w:rsidR="005426DC" w:rsidRPr="000C4CD3" w:rsidRDefault="005426DC" w:rsidP="005629C2">
            <w:pPr>
              <w:rPr>
                <w:rFonts w:ascii="Arial" w:hAnsi="Arial" w:cs="Arial"/>
                <w:sz w:val="20"/>
                <w:lang w:val="fr-CH"/>
              </w:rPr>
            </w:pPr>
          </w:p>
        </w:tc>
        <w:tc>
          <w:tcPr>
            <w:tcW w:w="602" w:type="dxa"/>
            <w:tcBorders>
              <w:top w:val="nil"/>
              <w:bottom w:val="nil"/>
            </w:tcBorders>
            <w:vAlign w:val="center"/>
            <w:tcPrChange w:id="1656" w:author="Carminati Christine" w:date="2017-05-12T14:34:00Z">
              <w:tcPr>
                <w:tcW w:w="602" w:type="dxa"/>
                <w:tcBorders>
                  <w:top w:val="nil"/>
                  <w:bottom w:val="nil"/>
                </w:tcBorders>
                <w:vAlign w:val="center"/>
              </w:tcPr>
            </w:tcPrChange>
          </w:tcPr>
          <w:p w:rsidR="005426DC" w:rsidRPr="000C4CD3" w:rsidRDefault="005426DC" w:rsidP="005A3C4C">
            <w:pPr>
              <w:ind w:left="-73" w:right="-143"/>
              <w:jc w:val="center"/>
              <w:rPr>
                <w:rFonts w:ascii="Arial" w:hAnsi="Arial" w:cs="Arial"/>
                <w:sz w:val="20"/>
              </w:rPr>
            </w:pPr>
          </w:p>
        </w:tc>
        <w:tc>
          <w:tcPr>
            <w:tcW w:w="283" w:type="dxa"/>
            <w:tcBorders>
              <w:top w:val="nil"/>
              <w:bottom w:val="nil"/>
            </w:tcBorders>
            <w:vAlign w:val="center"/>
            <w:tcPrChange w:id="1657" w:author="Carminati Christine" w:date="2017-05-12T14:34:00Z">
              <w:tcPr>
                <w:tcW w:w="283" w:type="dxa"/>
                <w:tcBorders>
                  <w:top w:val="nil"/>
                  <w:bottom w:val="nil"/>
                </w:tcBorders>
                <w:vAlign w:val="center"/>
              </w:tcPr>
            </w:tcPrChange>
          </w:tcPr>
          <w:p w:rsidR="005426DC" w:rsidRPr="000C4CD3" w:rsidRDefault="005426DC" w:rsidP="007B3D59">
            <w:pPr>
              <w:jc w:val="center"/>
              <w:rPr>
                <w:rFonts w:ascii="Arial" w:hAnsi="Arial" w:cs="Arial"/>
                <w:sz w:val="20"/>
              </w:rPr>
            </w:pPr>
          </w:p>
        </w:tc>
      </w:tr>
      <w:tr w:rsidR="005426DC" w:rsidRPr="004A6F40" w:rsidTr="00CF6A8E">
        <w:tblPrEx>
          <w:tblW w:w="16195" w:type="dxa"/>
          <w:tblInd w:w="-318" w:type="dxa"/>
          <w:tblLayout w:type="fixed"/>
          <w:tblLook w:val="01E0" w:firstRow="1" w:lastRow="1" w:firstColumn="1" w:lastColumn="1" w:noHBand="0" w:noVBand="0"/>
          <w:tblPrExChange w:id="1658"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659" w:author="Carminati Christine" w:date="2017-05-12T14:34:00Z">
            <w:trPr>
              <w:gridBefore w:val="7"/>
              <w:cantSplit/>
              <w:trHeight w:val="567"/>
            </w:trPr>
          </w:trPrChange>
        </w:trPr>
        <w:tc>
          <w:tcPr>
            <w:tcW w:w="521" w:type="dxa"/>
            <w:tcBorders>
              <w:top w:val="nil"/>
              <w:bottom w:val="double" w:sz="4" w:space="0" w:color="auto"/>
            </w:tcBorders>
            <w:vAlign w:val="center"/>
            <w:tcPrChange w:id="1660" w:author="Carminati Christine" w:date="2017-05-12T14:34:00Z">
              <w:tcPr>
                <w:tcW w:w="521" w:type="dxa"/>
                <w:gridSpan w:val="2"/>
                <w:tcBorders>
                  <w:top w:val="nil"/>
                  <w:bottom w:val="double" w:sz="4" w:space="0" w:color="auto"/>
                </w:tcBorders>
                <w:vAlign w:val="center"/>
              </w:tcPr>
            </w:tcPrChange>
          </w:tcPr>
          <w:p w:rsidR="005426DC" w:rsidRPr="004A6F40" w:rsidRDefault="005426DC" w:rsidP="00C10951">
            <w:pPr>
              <w:jc w:val="center"/>
              <w:rPr>
                <w:rFonts w:ascii="Arial" w:hAnsi="Arial" w:cs="Arial"/>
                <w:sz w:val="20"/>
              </w:rPr>
            </w:pPr>
          </w:p>
        </w:tc>
        <w:tc>
          <w:tcPr>
            <w:tcW w:w="1288" w:type="dxa"/>
            <w:tcBorders>
              <w:top w:val="nil"/>
              <w:bottom w:val="double" w:sz="4" w:space="0" w:color="auto"/>
            </w:tcBorders>
            <w:vAlign w:val="center"/>
            <w:tcPrChange w:id="1661" w:author="Carminati Christine" w:date="2017-05-12T14:34:00Z">
              <w:tcPr>
                <w:tcW w:w="1288" w:type="dxa"/>
                <w:gridSpan w:val="2"/>
                <w:tcBorders>
                  <w:top w:val="nil"/>
                  <w:bottom w:val="double" w:sz="4" w:space="0" w:color="auto"/>
                </w:tcBorders>
                <w:vAlign w:val="center"/>
              </w:tcPr>
            </w:tcPrChange>
          </w:tcPr>
          <w:p w:rsidR="005426DC" w:rsidRPr="004A6F40" w:rsidRDefault="005426DC" w:rsidP="00C10951">
            <w:pPr>
              <w:jc w:val="center"/>
              <w:rPr>
                <w:rFonts w:ascii="Arial" w:hAnsi="Arial" w:cs="Arial"/>
                <w:sz w:val="20"/>
              </w:rPr>
            </w:pPr>
          </w:p>
        </w:tc>
        <w:tc>
          <w:tcPr>
            <w:tcW w:w="567" w:type="dxa"/>
            <w:tcBorders>
              <w:top w:val="nil"/>
              <w:bottom w:val="double" w:sz="4" w:space="0" w:color="auto"/>
            </w:tcBorders>
            <w:vAlign w:val="center"/>
            <w:tcPrChange w:id="1662" w:author="Carminati Christine" w:date="2017-05-12T14:34:00Z">
              <w:tcPr>
                <w:tcW w:w="567" w:type="dxa"/>
                <w:gridSpan w:val="4"/>
                <w:tcBorders>
                  <w:top w:val="nil"/>
                  <w:bottom w:val="double" w:sz="4" w:space="0" w:color="auto"/>
                </w:tcBorders>
                <w:vAlign w:val="center"/>
              </w:tcPr>
            </w:tcPrChange>
          </w:tcPr>
          <w:p w:rsidR="005426DC" w:rsidRPr="000C4CD3" w:rsidRDefault="005426DC" w:rsidP="00C10951">
            <w:pPr>
              <w:jc w:val="center"/>
              <w:rPr>
                <w:rFonts w:ascii="Arial" w:hAnsi="Arial" w:cs="Arial"/>
                <w:sz w:val="20"/>
              </w:rPr>
            </w:pPr>
            <w:r w:rsidRPr="000C4CD3">
              <w:rPr>
                <w:rFonts w:ascii="Arial" w:hAnsi="Arial" w:cs="Arial"/>
                <w:sz w:val="20"/>
              </w:rPr>
              <w:t>6</w:t>
            </w:r>
          </w:p>
        </w:tc>
        <w:tc>
          <w:tcPr>
            <w:tcW w:w="1418" w:type="dxa"/>
            <w:tcBorders>
              <w:top w:val="nil"/>
              <w:bottom w:val="double" w:sz="4" w:space="0" w:color="auto"/>
            </w:tcBorders>
            <w:vAlign w:val="center"/>
            <w:tcPrChange w:id="1663" w:author="Carminati Christine" w:date="2017-05-12T14:34:00Z">
              <w:tcPr>
                <w:tcW w:w="1418" w:type="dxa"/>
                <w:gridSpan w:val="3"/>
                <w:tcBorders>
                  <w:top w:val="nil"/>
                  <w:bottom w:val="double" w:sz="4" w:space="0" w:color="auto"/>
                </w:tcBorders>
                <w:vAlign w:val="center"/>
              </w:tcPr>
            </w:tcPrChange>
          </w:tcPr>
          <w:p w:rsidR="005426DC" w:rsidRPr="000C4CD3" w:rsidRDefault="005426DC" w:rsidP="00C10951">
            <w:pPr>
              <w:jc w:val="center"/>
              <w:rPr>
                <w:rFonts w:ascii="Arial" w:hAnsi="Arial" w:cs="Arial"/>
                <w:sz w:val="20"/>
              </w:rPr>
            </w:pPr>
            <w:r w:rsidRPr="000C4CD3">
              <w:rPr>
                <w:rFonts w:ascii="Arial" w:hAnsi="Arial" w:cs="Arial"/>
                <w:sz w:val="20"/>
              </w:rPr>
              <w:t>060016</w:t>
            </w:r>
          </w:p>
        </w:tc>
        <w:tc>
          <w:tcPr>
            <w:tcW w:w="567" w:type="dxa"/>
            <w:tcBorders>
              <w:top w:val="nil"/>
              <w:bottom w:val="double" w:sz="4" w:space="0" w:color="auto"/>
            </w:tcBorders>
            <w:vAlign w:val="center"/>
            <w:tcPrChange w:id="1664" w:author="Carminati Christine" w:date="2017-05-12T14:34:00Z">
              <w:tcPr>
                <w:tcW w:w="567" w:type="dxa"/>
                <w:gridSpan w:val="2"/>
                <w:tcBorders>
                  <w:top w:val="nil"/>
                  <w:bottom w:val="double" w:sz="4" w:space="0" w:color="auto"/>
                </w:tcBorders>
                <w:vAlign w:val="center"/>
              </w:tcPr>
            </w:tcPrChange>
          </w:tcPr>
          <w:p w:rsidR="005426DC" w:rsidRDefault="005426DC" w:rsidP="00A67224">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1665"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A67224">
            <w:pPr>
              <w:jc w:val="center"/>
              <w:rPr>
                <w:rFonts w:ascii="Arial" w:hAnsi="Arial" w:cs="Arial"/>
                <w:vanish/>
                <w:sz w:val="16"/>
                <w:szCs w:val="16"/>
              </w:rPr>
            </w:pPr>
            <w:r w:rsidRPr="002F7A01">
              <w:rPr>
                <w:rFonts w:ascii="Arial" w:hAnsi="Arial" w:cs="Arial"/>
                <w:vanish/>
                <w:sz w:val="16"/>
                <w:szCs w:val="16"/>
              </w:rPr>
              <w:t>S</w:t>
            </w:r>
          </w:p>
        </w:tc>
        <w:tc>
          <w:tcPr>
            <w:tcW w:w="1748" w:type="dxa"/>
            <w:tcBorders>
              <w:top w:val="nil"/>
              <w:left w:val="nil"/>
              <w:bottom w:val="double" w:sz="4" w:space="0" w:color="auto"/>
            </w:tcBorders>
            <w:vAlign w:val="center"/>
            <w:tcPrChange w:id="1666" w:author="Carminati Christine" w:date="2017-05-12T14:34:00Z">
              <w:tcPr>
                <w:tcW w:w="1748" w:type="dxa"/>
                <w:tcBorders>
                  <w:top w:val="nil"/>
                  <w:left w:val="nil"/>
                  <w:bottom w:val="double" w:sz="4" w:space="0" w:color="auto"/>
                </w:tcBorders>
                <w:vAlign w:val="center"/>
              </w:tcPr>
            </w:tcPrChange>
          </w:tcPr>
          <w:p w:rsidR="005426DC" w:rsidRPr="004A6F40" w:rsidRDefault="005426DC" w:rsidP="00C10951">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1667" w:author="Carminati Christine" w:date="2017-05-12T14:34:00Z">
              <w:tcPr>
                <w:tcW w:w="3119" w:type="dxa"/>
                <w:gridSpan w:val="3"/>
                <w:tcBorders>
                  <w:top w:val="nil"/>
                  <w:bottom w:val="double" w:sz="4" w:space="0" w:color="auto"/>
                </w:tcBorders>
                <w:vAlign w:val="center"/>
              </w:tcPr>
            </w:tcPrChange>
          </w:tcPr>
          <w:p w:rsidR="005426DC" w:rsidRPr="004A6F40" w:rsidRDefault="005426DC" w:rsidP="00C10951">
            <w:pPr>
              <w:rPr>
                <w:rFonts w:ascii="Arial" w:hAnsi="Arial" w:cs="Arial"/>
                <w:sz w:val="20"/>
                <w:lang w:val="fr-CH"/>
              </w:rPr>
            </w:pPr>
          </w:p>
        </w:tc>
        <w:tc>
          <w:tcPr>
            <w:tcW w:w="2693" w:type="dxa"/>
            <w:tcBorders>
              <w:top w:val="nil"/>
              <w:bottom w:val="double" w:sz="4" w:space="0" w:color="auto"/>
            </w:tcBorders>
            <w:vAlign w:val="center"/>
            <w:tcPrChange w:id="1668" w:author="Carminati Christine" w:date="2017-05-12T14:34:00Z">
              <w:tcPr>
                <w:tcW w:w="2693" w:type="dxa"/>
                <w:gridSpan w:val="5"/>
                <w:tcBorders>
                  <w:top w:val="nil"/>
                  <w:bottom w:val="double" w:sz="4" w:space="0" w:color="auto"/>
                </w:tcBorders>
                <w:vAlign w:val="center"/>
              </w:tcPr>
            </w:tcPrChange>
          </w:tcPr>
          <w:p w:rsidR="005426DC" w:rsidRPr="00C1328A" w:rsidRDefault="005426DC" w:rsidP="00C10951">
            <w:pPr>
              <w:rPr>
                <w:rFonts w:ascii="Arial" w:hAnsi="Arial" w:cs="Arial"/>
                <w:sz w:val="20"/>
                <w:szCs w:val="20"/>
                <w:lang w:val="fr-CH"/>
              </w:rPr>
            </w:pPr>
            <w:proofErr w:type="spellStart"/>
            <w:r w:rsidRPr="00C1328A">
              <w:rPr>
                <w:rFonts w:ascii="Arial" w:hAnsi="Arial" w:cs="Arial"/>
                <w:sz w:val="20"/>
                <w:szCs w:val="20"/>
              </w:rPr>
              <w:t>maillechort</w:t>
            </w:r>
            <w:proofErr w:type="spellEnd"/>
          </w:p>
        </w:tc>
        <w:tc>
          <w:tcPr>
            <w:tcW w:w="460" w:type="dxa"/>
            <w:tcBorders>
              <w:top w:val="nil"/>
              <w:bottom w:val="double" w:sz="4" w:space="0" w:color="auto"/>
            </w:tcBorders>
            <w:vAlign w:val="center"/>
            <w:tcPrChange w:id="1669" w:author="Carminati Christine" w:date="2017-05-12T14:34:00Z">
              <w:tcPr>
                <w:tcW w:w="460" w:type="dxa"/>
                <w:tcBorders>
                  <w:top w:val="nil"/>
                  <w:bottom w:val="double" w:sz="4" w:space="0" w:color="auto"/>
                </w:tcBorders>
                <w:vAlign w:val="center"/>
              </w:tcPr>
            </w:tcPrChange>
          </w:tcPr>
          <w:p w:rsidR="005426DC" w:rsidRPr="004A6F40" w:rsidRDefault="005426DC">
            <w:pPr>
              <w:ind w:left="-73" w:right="-142"/>
              <w:jc w:val="center"/>
              <w:rPr>
                <w:rFonts w:ascii="Arial" w:hAnsi="Arial" w:cs="Arial"/>
                <w:sz w:val="20"/>
                <w:lang w:val="fr-CH"/>
              </w:rPr>
              <w:pPrChange w:id="1670" w:author="Carminati Christine" w:date="2017-05-03T08:39:00Z">
                <w:pPr>
                  <w:jc w:val="center"/>
                </w:pPr>
              </w:pPrChange>
            </w:pPr>
          </w:p>
        </w:tc>
        <w:tc>
          <w:tcPr>
            <w:tcW w:w="2693" w:type="dxa"/>
            <w:tcBorders>
              <w:top w:val="nil"/>
              <w:bottom w:val="double" w:sz="4" w:space="0" w:color="auto"/>
            </w:tcBorders>
            <w:tcPrChange w:id="1671" w:author="Carminati Christine" w:date="2017-05-12T14:34:00Z">
              <w:tcPr>
                <w:tcW w:w="3295" w:type="dxa"/>
                <w:gridSpan w:val="7"/>
                <w:tcBorders>
                  <w:top w:val="nil"/>
                  <w:bottom w:val="double" w:sz="4" w:space="0" w:color="auto"/>
                </w:tcBorders>
              </w:tcPr>
            </w:tcPrChange>
          </w:tcPr>
          <w:p w:rsidR="005426DC" w:rsidRPr="004A6F40" w:rsidRDefault="005426DC" w:rsidP="005629C2">
            <w:pPr>
              <w:rPr>
                <w:rFonts w:ascii="Arial" w:hAnsi="Arial" w:cs="Arial"/>
                <w:sz w:val="20"/>
                <w:lang w:val="fr-CH"/>
              </w:rPr>
            </w:pPr>
          </w:p>
        </w:tc>
        <w:tc>
          <w:tcPr>
            <w:tcW w:w="602" w:type="dxa"/>
            <w:tcBorders>
              <w:top w:val="nil"/>
              <w:bottom w:val="double" w:sz="4" w:space="0" w:color="auto"/>
            </w:tcBorders>
            <w:vAlign w:val="center"/>
            <w:tcPrChange w:id="1672" w:author="Carminati Christine" w:date="2017-05-12T14:34:00Z">
              <w:tcPr>
                <w:tcW w:w="602" w:type="dxa"/>
                <w:tcBorders>
                  <w:top w:val="nil"/>
                  <w:bottom w:val="double" w:sz="4" w:space="0" w:color="auto"/>
                </w:tcBorders>
                <w:vAlign w:val="center"/>
              </w:tcPr>
            </w:tcPrChange>
          </w:tcPr>
          <w:p w:rsidR="005426DC" w:rsidRDefault="005426DC" w:rsidP="005A3C4C">
            <w:pPr>
              <w:ind w:left="-73" w:right="-143"/>
              <w:jc w:val="center"/>
              <w:rPr>
                <w:rFonts w:ascii="Arial" w:hAnsi="Arial" w:cs="Arial"/>
                <w:sz w:val="20"/>
              </w:rPr>
            </w:pPr>
          </w:p>
        </w:tc>
        <w:tc>
          <w:tcPr>
            <w:tcW w:w="283" w:type="dxa"/>
            <w:tcBorders>
              <w:top w:val="nil"/>
              <w:bottom w:val="double" w:sz="4" w:space="0" w:color="auto"/>
            </w:tcBorders>
            <w:vAlign w:val="center"/>
            <w:tcPrChange w:id="1673" w:author="Carminati Christine" w:date="2017-05-12T14:34:00Z">
              <w:tcPr>
                <w:tcW w:w="283" w:type="dxa"/>
                <w:tcBorders>
                  <w:top w:val="nil"/>
                  <w:bottom w:val="double" w:sz="4" w:space="0" w:color="auto"/>
                </w:tcBorders>
                <w:vAlign w:val="center"/>
              </w:tcPr>
            </w:tcPrChange>
          </w:tcPr>
          <w:p w:rsidR="005426DC" w:rsidRDefault="005426DC" w:rsidP="007B3D59">
            <w:pPr>
              <w:jc w:val="center"/>
              <w:rPr>
                <w:rFonts w:ascii="Arial" w:hAnsi="Arial" w:cs="Arial"/>
                <w:sz w:val="20"/>
              </w:rPr>
            </w:pPr>
          </w:p>
        </w:tc>
      </w:tr>
      <w:tr w:rsidR="005426DC" w:rsidRPr="00670171" w:rsidTr="00CF6A8E">
        <w:tblPrEx>
          <w:tblW w:w="16195" w:type="dxa"/>
          <w:tblInd w:w="-318" w:type="dxa"/>
          <w:tblLayout w:type="fixed"/>
          <w:tblLook w:val="01E0" w:firstRow="1" w:lastRow="1" w:firstColumn="1" w:lastColumn="1" w:noHBand="0" w:noVBand="0"/>
          <w:tblPrExChange w:id="1674"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675" w:author="Carminati Christine" w:date="2017-05-12T14:34:00Z">
            <w:trPr>
              <w:gridBefore w:val="7"/>
              <w:cantSplit/>
              <w:trHeight w:val="567"/>
            </w:trPr>
          </w:trPrChange>
        </w:trPr>
        <w:tc>
          <w:tcPr>
            <w:tcW w:w="521" w:type="dxa"/>
            <w:tcBorders>
              <w:top w:val="double" w:sz="4" w:space="0" w:color="auto"/>
              <w:bottom w:val="nil"/>
            </w:tcBorders>
            <w:vAlign w:val="center"/>
            <w:tcPrChange w:id="1676" w:author="Carminati Christine" w:date="2017-05-12T14:34:00Z">
              <w:tcPr>
                <w:tcW w:w="521" w:type="dxa"/>
                <w:gridSpan w:val="2"/>
                <w:tcBorders>
                  <w:top w:val="double" w:sz="4" w:space="0" w:color="auto"/>
                  <w:bottom w:val="nil"/>
                </w:tcBorders>
                <w:vAlign w:val="center"/>
              </w:tcPr>
            </w:tcPrChange>
          </w:tcPr>
          <w:p w:rsidR="005426DC" w:rsidRDefault="005426DC" w:rsidP="00C10951">
            <w:pPr>
              <w:jc w:val="center"/>
              <w:rPr>
                <w:rFonts w:ascii="Arial" w:hAnsi="Arial" w:cs="Arial"/>
                <w:sz w:val="20"/>
                <w:lang w:val="es-ES_tradnl"/>
              </w:rPr>
            </w:pPr>
            <w:ins w:id="1677" w:author="Carminati Christine" w:date="2017-05-02T08:17:00Z">
              <w:r>
                <w:rPr>
                  <w:rFonts w:ascii="Arial" w:hAnsi="Arial" w:cs="Arial"/>
                  <w:sz w:val="20"/>
                  <w:lang w:val="es-ES_tradnl"/>
                </w:rPr>
                <w:t>A</w:t>
              </w:r>
            </w:ins>
          </w:p>
        </w:tc>
        <w:tc>
          <w:tcPr>
            <w:tcW w:w="1288" w:type="dxa"/>
            <w:tcBorders>
              <w:top w:val="double" w:sz="4" w:space="0" w:color="auto"/>
              <w:bottom w:val="nil"/>
            </w:tcBorders>
            <w:vAlign w:val="center"/>
            <w:tcPrChange w:id="1678" w:author="Carminati Christine" w:date="2017-05-12T14:34:00Z">
              <w:tcPr>
                <w:tcW w:w="1288" w:type="dxa"/>
                <w:gridSpan w:val="2"/>
                <w:tcBorders>
                  <w:top w:val="double" w:sz="4" w:space="0" w:color="auto"/>
                  <w:bottom w:val="nil"/>
                </w:tcBorders>
                <w:vAlign w:val="center"/>
              </w:tcPr>
            </w:tcPrChange>
          </w:tcPr>
          <w:p w:rsidR="005426DC" w:rsidRPr="001109CE" w:rsidRDefault="005426DC" w:rsidP="00C10951">
            <w:pPr>
              <w:jc w:val="center"/>
              <w:rPr>
                <w:rFonts w:ascii="Arial" w:hAnsi="Arial" w:cs="Arial"/>
                <w:sz w:val="20"/>
                <w:lang w:val="es-ES_tradnl"/>
              </w:rPr>
            </w:pPr>
            <w:r>
              <w:rPr>
                <w:rFonts w:ascii="Arial" w:hAnsi="Arial" w:cs="Arial"/>
                <w:sz w:val="20"/>
                <w:lang w:val="es-ES_tradnl"/>
              </w:rPr>
              <w:t>WO-27-</w:t>
            </w:r>
            <w:r>
              <w:rPr>
                <w:rFonts w:ascii="Arial" w:hAnsi="Arial" w:cs="Arial"/>
                <w:sz w:val="20"/>
                <w:lang w:val="es-ES_tradnl"/>
              </w:rPr>
              <w:fldChar w:fldCharType="begin"/>
            </w:r>
            <w:r>
              <w:rPr>
                <w:rFonts w:ascii="Arial" w:hAnsi="Arial" w:cs="Arial"/>
                <w:sz w:val="20"/>
                <w:lang w:val="es-ES_tradnl"/>
              </w:rPr>
              <w:instrText xml:space="preserve"> AUTONUM  </w:instrText>
            </w:r>
            <w:r>
              <w:rPr>
                <w:rFonts w:ascii="Arial" w:hAnsi="Arial" w:cs="Arial"/>
                <w:sz w:val="20"/>
                <w:lang w:val="es-ES_tradnl"/>
              </w:rPr>
              <w:fldChar w:fldCharType="end"/>
            </w:r>
          </w:p>
        </w:tc>
        <w:tc>
          <w:tcPr>
            <w:tcW w:w="567" w:type="dxa"/>
            <w:tcBorders>
              <w:top w:val="double" w:sz="4" w:space="0" w:color="auto"/>
              <w:bottom w:val="nil"/>
            </w:tcBorders>
            <w:vAlign w:val="center"/>
            <w:tcPrChange w:id="1679" w:author="Carminati Christine" w:date="2017-05-12T14:34:00Z">
              <w:tcPr>
                <w:tcW w:w="567" w:type="dxa"/>
                <w:gridSpan w:val="4"/>
                <w:tcBorders>
                  <w:top w:val="double" w:sz="4" w:space="0" w:color="auto"/>
                  <w:bottom w:val="nil"/>
                </w:tcBorders>
                <w:vAlign w:val="center"/>
              </w:tcPr>
            </w:tcPrChange>
          </w:tcPr>
          <w:p w:rsidR="005426DC" w:rsidRPr="00670171" w:rsidRDefault="005426DC" w:rsidP="00C10951">
            <w:pPr>
              <w:jc w:val="center"/>
              <w:rPr>
                <w:rFonts w:ascii="Arial" w:hAnsi="Arial" w:cs="Arial"/>
                <w:sz w:val="20"/>
                <w:lang w:val="fr-CH"/>
              </w:rPr>
            </w:pPr>
            <w:r>
              <w:rPr>
                <w:rFonts w:ascii="Arial" w:hAnsi="Arial" w:cs="Arial"/>
                <w:sz w:val="20"/>
                <w:lang w:val="fr-CH"/>
              </w:rPr>
              <w:t>6</w:t>
            </w:r>
          </w:p>
        </w:tc>
        <w:tc>
          <w:tcPr>
            <w:tcW w:w="1418" w:type="dxa"/>
            <w:tcBorders>
              <w:top w:val="double" w:sz="4" w:space="0" w:color="auto"/>
              <w:bottom w:val="nil"/>
            </w:tcBorders>
            <w:vAlign w:val="center"/>
            <w:tcPrChange w:id="1680" w:author="Carminati Christine" w:date="2017-05-12T14:34:00Z">
              <w:tcPr>
                <w:tcW w:w="1418" w:type="dxa"/>
                <w:gridSpan w:val="3"/>
                <w:tcBorders>
                  <w:top w:val="double" w:sz="4" w:space="0" w:color="auto"/>
                  <w:bottom w:val="nil"/>
                </w:tcBorders>
                <w:vAlign w:val="center"/>
              </w:tcPr>
            </w:tcPrChange>
          </w:tcPr>
          <w:p w:rsidR="005426DC" w:rsidRPr="00670171" w:rsidRDefault="005426DC" w:rsidP="00C10951">
            <w:pPr>
              <w:jc w:val="center"/>
              <w:rPr>
                <w:rFonts w:ascii="Arial" w:hAnsi="Arial" w:cs="Arial"/>
                <w:sz w:val="20"/>
                <w:lang w:val="fr-CH"/>
              </w:rPr>
            </w:pPr>
            <w:r>
              <w:rPr>
                <w:rFonts w:ascii="Arial" w:hAnsi="Arial" w:cs="Arial"/>
                <w:sz w:val="20"/>
                <w:lang w:val="fr-CH"/>
              </w:rPr>
              <w:t>060095</w:t>
            </w:r>
          </w:p>
        </w:tc>
        <w:tc>
          <w:tcPr>
            <w:tcW w:w="567" w:type="dxa"/>
            <w:tcBorders>
              <w:top w:val="double" w:sz="4" w:space="0" w:color="auto"/>
              <w:bottom w:val="nil"/>
            </w:tcBorders>
            <w:vAlign w:val="center"/>
            <w:tcPrChange w:id="1681" w:author="Carminati Christine" w:date="2017-05-12T14:34:00Z">
              <w:tcPr>
                <w:tcW w:w="567" w:type="dxa"/>
                <w:gridSpan w:val="2"/>
                <w:tcBorders>
                  <w:top w:val="double" w:sz="4" w:space="0" w:color="auto"/>
                  <w:bottom w:val="nil"/>
                </w:tcBorders>
                <w:vAlign w:val="center"/>
              </w:tcPr>
            </w:tcPrChange>
          </w:tcPr>
          <w:p w:rsidR="005426DC" w:rsidRPr="00C555C7" w:rsidRDefault="005426DC" w:rsidP="00A67224">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682"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A67224">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683" w:author="Carminati Christine" w:date="2017-05-12T14:34:00Z">
              <w:tcPr>
                <w:tcW w:w="1748" w:type="dxa"/>
                <w:tcBorders>
                  <w:top w:val="double" w:sz="4" w:space="0" w:color="auto"/>
                  <w:left w:val="nil"/>
                  <w:bottom w:val="nil"/>
                </w:tcBorders>
                <w:vAlign w:val="center"/>
              </w:tcPr>
            </w:tcPrChange>
          </w:tcPr>
          <w:p w:rsidR="005426DC" w:rsidRPr="00C555C7" w:rsidRDefault="005426DC" w:rsidP="000E2535">
            <w:pPr>
              <w:jc w:val="center"/>
              <w:rPr>
                <w:rFonts w:ascii="Arial" w:hAnsi="Arial" w:cs="Arial"/>
                <w:sz w:val="20"/>
              </w:rPr>
            </w:pPr>
            <w:r>
              <w:rPr>
                <w:rFonts w:ascii="Arial" w:hAnsi="Arial" w:cs="Arial"/>
                <w:sz w:val="20"/>
              </w:rPr>
              <w:t>Change</w:t>
            </w:r>
          </w:p>
        </w:tc>
        <w:tc>
          <w:tcPr>
            <w:tcW w:w="3119" w:type="dxa"/>
            <w:tcBorders>
              <w:top w:val="double" w:sz="4" w:space="0" w:color="auto"/>
              <w:bottom w:val="nil"/>
            </w:tcBorders>
            <w:vAlign w:val="center"/>
            <w:tcPrChange w:id="1684" w:author="Carminati Christine" w:date="2017-05-12T14:34:00Z">
              <w:tcPr>
                <w:tcW w:w="3119" w:type="dxa"/>
                <w:gridSpan w:val="3"/>
                <w:tcBorders>
                  <w:top w:val="double" w:sz="4" w:space="0" w:color="auto"/>
                  <w:bottom w:val="nil"/>
                </w:tcBorders>
                <w:vAlign w:val="center"/>
              </w:tcPr>
            </w:tcPrChange>
          </w:tcPr>
          <w:p w:rsidR="005426DC" w:rsidRPr="00670171" w:rsidRDefault="005426DC" w:rsidP="000E2535">
            <w:pPr>
              <w:rPr>
                <w:rFonts w:ascii="Arial" w:hAnsi="Arial" w:cs="Arial"/>
                <w:sz w:val="20"/>
              </w:rPr>
            </w:pPr>
            <w:r>
              <w:rPr>
                <w:rFonts w:ascii="Arial" w:hAnsi="Arial" w:cs="Arial"/>
                <w:sz w:val="20"/>
              </w:rPr>
              <w:t>g</w:t>
            </w:r>
            <w:r w:rsidRPr="00670171">
              <w:rPr>
                <w:rFonts w:ascii="Arial" w:hAnsi="Arial" w:cs="Arial"/>
                <w:sz w:val="20"/>
              </w:rPr>
              <w:t>uard rails of metal</w:t>
            </w:r>
          </w:p>
        </w:tc>
        <w:tc>
          <w:tcPr>
            <w:tcW w:w="2693" w:type="dxa"/>
            <w:tcBorders>
              <w:top w:val="double" w:sz="4" w:space="0" w:color="auto"/>
              <w:bottom w:val="nil"/>
            </w:tcBorders>
            <w:vAlign w:val="center"/>
            <w:tcPrChange w:id="1685" w:author="Carminati Christine" w:date="2017-05-12T14:34:00Z">
              <w:tcPr>
                <w:tcW w:w="2693" w:type="dxa"/>
                <w:gridSpan w:val="5"/>
                <w:tcBorders>
                  <w:top w:val="double" w:sz="4" w:space="0" w:color="auto"/>
                  <w:bottom w:val="nil"/>
                </w:tcBorders>
                <w:vAlign w:val="center"/>
              </w:tcPr>
            </w:tcPrChange>
          </w:tcPr>
          <w:p w:rsidR="005426DC" w:rsidRPr="00C1328A" w:rsidRDefault="005426DC" w:rsidP="000E2535">
            <w:pPr>
              <w:rPr>
                <w:rFonts w:ascii="Arial" w:hAnsi="Arial" w:cs="Arial"/>
                <w:sz w:val="20"/>
                <w:szCs w:val="20"/>
              </w:rPr>
            </w:pPr>
            <w:r w:rsidRPr="00C1328A">
              <w:rPr>
                <w:rFonts w:ascii="Arial" w:hAnsi="Arial" w:cs="Arial"/>
                <w:sz w:val="20"/>
                <w:szCs w:val="20"/>
              </w:rPr>
              <w:t>guard rails of metal for railways</w:t>
            </w:r>
          </w:p>
        </w:tc>
        <w:tc>
          <w:tcPr>
            <w:tcW w:w="460" w:type="dxa"/>
            <w:tcBorders>
              <w:top w:val="double" w:sz="4" w:space="0" w:color="auto"/>
              <w:bottom w:val="nil"/>
            </w:tcBorders>
            <w:vAlign w:val="center"/>
            <w:tcPrChange w:id="1686" w:author="Carminati Christine" w:date="2017-05-12T14:34:00Z">
              <w:tcPr>
                <w:tcW w:w="460" w:type="dxa"/>
                <w:tcBorders>
                  <w:top w:val="double" w:sz="4" w:space="0" w:color="auto"/>
                  <w:bottom w:val="nil"/>
                </w:tcBorders>
                <w:vAlign w:val="center"/>
              </w:tcPr>
            </w:tcPrChange>
          </w:tcPr>
          <w:p w:rsidR="005426DC" w:rsidRPr="00670171" w:rsidRDefault="005426DC">
            <w:pPr>
              <w:ind w:left="-73" w:right="-142"/>
              <w:jc w:val="center"/>
              <w:rPr>
                <w:rFonts w:ascii="Arial" w:hAnsi="Arial" w:cs="Arial"/>
                <w:sz w:val="20"/>
              </w:rPr>
              <w:pPrChange w:id="1687" w:author="Carminati Christine" w:date="2017-05-03T08:39:00Z">
                <w:pPr>
                  <w:jc w:val="center"/>
                </w:pPr>
              </w:pPrChange>
            </w:pPr>
          </w:p>
        </w:tc>
        <w:tc>
          <w:tcPr>
            <w:tcW w:w="2693" w:type="dxa"/>
            <w:tcBorders>
              <w:top w:val="double" w:sz="4" w:space="0" w:color="auto"/>
              <w:bottom w:val="nil"/>
            </w:tcBorders>
            <w:tcPrChange w:id="1688" w:author="Carminati Christine" w:date="2017-05-12T14:34:00Z">
              <w:tcPr>
                <w:tcW w:w="3295" w:type="dxa"/>
                <w:gridSpan w:val="7"/>
                <w:tcBorders>
                  <w:top w:val="double" w:sz="4" w:space="0" w:color="auto"/>
                  <w:bottom w:val="nil"/>
                </w:tcBorders>
              </w:tcPr>
            </w:tcPrChange>
          </w:tcPr>
          <w:p w:rsidR="005426DC" w:rsidRDefault="005426DC" w:rsidP="002560AA">
            <w:pPr>
              <w:rPr>
                <w:rFonts w:ascii="Arial" w:hAnsi="Arial" w:cs="Arial"/>
                <w:sz w:val="20"/>
              </w:rPr>
            </w:pPr>
          </w:p>
        </w:tc>
        <w:tc>
          <w:tcPr>
            <w:tcW w:w="602" w:type="dxa"/>
            <w:tcBorders>
              <w:top w:val="double" w:sz="4" w:space="0" w:color="auto"/>
              <w:bottom w:val="nil"/>
            </w:tcBorders>
            <w:vAlign w:val="center"/>
            <w:tcPrChange w:id="1689" w:author="Carminati Christine" w:date="2017-05-12T14:34:00Z">
              <w:tcPr>
                <w:tcW w:w="602" w:type="dxa"/>
                <w:tcBorders>
                  <w:top w:val="double" w:sz="4" w:space="0" w:color="auto"/>
                  <w:bottom w:val="nil"/>
                </w:tcBorders>
                <w:vAlign w:val="center"/>
              </w:tcPr>
            </w:tcPrChange>
          </w:tcPr>
          <w:p w:rsidR="005426DC" w:rsidRPr="00674829" w:rsidRDefault="005426DC" w:rsidP="005A3C4C">
            <w:pPr>
              <w:ind w:left="-73" w:right="-143"/>
              <w:jc w:val="center"/>
              <w:rPr>
                <w:rFonts w:ascii="Arial" w:hAnsi="Arial" w:cs="Arial"/>
                <w:sz w:val="16"/>
                <w:szCs w:val="16"/>
              </w:rPr>
            </w:pPr>
          </w:p>
        </w:tc>
        <w:tc>
          <w:tcPr>
            <w:tcW w:w="283" w:type="dxa"/>
            <w:tcBorders>
              <w:top w:val="double" w:sz="4" w:space="0" w:color="auto"/>
              <w:bottom w:val="nil"/>
            </w:tcBorders>
            <w:vAlign w:val="center"/>
            <w:tcPrChange w:id="1690" w:author="Carminati Christine" w:date="2017-05-12T14:34:00Z">
              <w:tcPr>
                <w:tcW w:w="283" w:type="dxa"/>
                <w:tcBorders>
                  <w:top w:val="double" w:sz="4" w:space="0" w:color="auto"/>
                  <w:bottom w:val="nil"/>
                </w:tcBorders>
                <w:vAlign w:val="center"/>
              </w:tcPr>
            </w:tcPrChange>
          </w:tcPr>
          <w:p w:rsidR="005426DC" w:rsidRPr="00674829" w:rsidRDefault="005426DC" w:rsidP="007B3D59">
            <w:pPr>
              <w:jc w:val="center"/>
              <w:rPr>
                <w:rFonts w:ascii="Arial" w:hAnsi="Arial" w:cs="Arial"/>
                <w:sz w:val="16"/>
                <w:szCs w:val="16"/>
              </w:rPr>
            </w:pPr>
          </w:p>
        </w:tc>
      </w:tr>
      <w:tr w:rsidR="005426DC" w:rsidRPr="002C57A0" w:rsidTr="00CF6A8E">
        <w:tblPrEx>
          <w:tblW w:w="16195" w:type="dxa"/>
          <w:tblInd w:w="-318" w:type="dxa"/>
          <w:tblLayout w:type="fixed"/>
          <w:tblLook w:val="01E0" w:firstRow="1" w:lastRow="1" w:firstColumn="1" w:lastColumn="1" w:noHBand="0" w:noVBand="0"/>
          <w:tblPrExChange w:id="1691"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692" w:author="Carminati Christine" w:date="2017-05-12T14:34:00Z">
            <w:trPr>
              <w:gridBefore w:val="7"/>
              <w:cantSplit/>
              <w:trHeight w:val="567"/>
            </w:trPr>
          </w:trPrChange>
        </w:trPr>
        <w:tc>
          <w:tcPr>
            <w:tcW w:w="521" w:type="dxa"/>
            <w:tcBorders>
              <w:top w:val="nil"/>
              <w:bottom w:val="nil"/>
            </w:tcBorders>
            <w:vAlign w:val="center"/>
            <w:tcPrChange w:id="1693" w:author="Carminati Christine" w:date="2017-05-12T14:34:00Z">
              <w:tcPr>
                <w:tcW w:w="521" w:type="dxa"/>
                <w:gridSpan w:val="2"/>
                <w:tcBorders>
                  <w:top w:val="nil"/>
                  <w:bottom w:val="nil"/>
                </w:tcBorders>
                <w:vAlign w:val="center"/>
              </w:tcPr>
            </w:tcPrChange>
          </w:tcPr>
          <w:p w:rsidR="005426DC" w:rsidRPr="00AD4DE6" w:rsidRDefault="005426DC" w:rsidP="00C10951">
            <w:pPr>
              <w:jc w:val="center"/>
              <w:rPr>
                <w:rFonts w:ascii="Arial" w:hAnsi="Arial" w:cs="Arial"/>
                <w:sz w:val="20"/>
              </w:rPr>
            </w:pPr>
          </w:p>
        </w:tc>
        <w:tc>
          <w:tcPr>
            <w:tcW w:w="1288" w:type="dxa"/>
            <w:tcBorders>
              <w:top w:val="nil"/>
              <w:bottom w:val="nil"/>
            </w:tcBorders>
            <w:vAlign w:val="center"/>
            <w:tcPrChange w:id="1694" w:author="Carminati Christine" w:date="2017-05-12T14:34:00Z">
              <w:tcPr>
                <w:tcW w:w="1288" w:type="dxa"/>
                <w:gridSpan w:val="2"/>
                <w:tcBorders>
                  <w:top w:val="nil"/>
                  <w:bottom w:val="nil"/>
                </w:tcBorders>
                <w:vAlign w:val="center"/>
              </w:tcPr>
            </w:tcPrChange>
          </w:tcPr>
          <w:p w:rsidR="005426DC" w:rsidRPr="00AD4DE6" w:rsidRDefault="005426DC" w:rsidP="00C10951">
            <w:pPr>
              <w:jc w:val="center"/>
              <w:rPr>
                <w:rFonts w:ascii="Arial" w:hAnsi="Arial" w:cs="Arial"/>
                <w:sz w:val="20"/>
              </w:rPr>
            </w:pPr>
          </w:p>
        </w:tc>
        <w:tc>
          <w:tcPr>
            <w:tcW w:w="567" w:type="dxa"/>
            <w:tcBorders>
              <w:top w:val="nil"/>
              <w:bottom w:val="nil"/>
            </w:tcBorders>
            <w:vAlign w:val="center"/>
            <w:tcPrChange w:id="1695" w:author="Carminati Christine" w:date="2017-05-12T14:34:00Z">
              <w:tcPr>
                <w:tcW w:w="567" w:type="dxa"/>
                <w:gridSpan w:val="4"/>
                <w:tcBorders>
                  <w:top w:val="nil"/>
                  <w:bottom w:val="nil"/>
                </w:tcBorders>
                <w:vAlign w:val="center"/>
              </w:tcPr>
            </w:tcPrChange>
          </w:tcPr>
          <w:p w:rsidR="005426DC" w:rsidRPr="00670171" w:rsidRDefault="005426DC" w:rsidP="00C10951">
            <w:pPr>
              <w:jc w:val="center"/>
              <w:rPr>
                <w:rFonts w:ascii="Arial" w:hAnsi="Arial" w:cs="Arial"/>
                <w:sz w:val="20"/>
                <w:lang w:val="fr-CH"/>
              </w:rPr>
            </w:pPr>
            <w:r>
              <w:rPr>
                <w:rFonts w:ascii="Arial" w:hAnsi="Arial" w:cs="Arial"/>
                <w:sz w:val="20"/>
                <w:lang w:val="fr-CH"/>
              </w:rPr>
              <w:t>6</w:t>
            </w:r>
          </w:p>
        </w:tc>
        <w:tc>
          <w:tcPr>
            <w:tcW w:w="1418" w:type="dxa"/>
            <w:tcBorders>
              <w:top w:val="nil"/>
              <w:bottom w:val="nil"/>
            </w:tcBorders>
            <w:vAlign w:val="center"/>
            <w:tcPrChange w:id="1696" w:author="Carminati Christine" w:date="2017-05-12T14:34:00Z">
              <w:tcPr>
                <w:tcW w:w="1418" w:type="dxa"/>
                <w:gridSpan w:val="3"/>
                <w:tcBorders>
                  <w:top w:val="nil"/>
                  <w:bottom w:val="nil"/>
                </w:tcBorders>
                <w:vAlign w:val="center"/>
              </w:tcPr>
            </w:tcPrChange>
          </w:tcPr>
          <w:p w:rsidR="005426DC" w:rsidRPr="00670171" w:rsidRDefault="005426DC" w:rsidP="00C10951">
            <w:pPr>
              <w:jc w:val="center"/>
              <w:rPr>
                <w:rFonts w:ascii="Arial" w:hAnsi="Arial" w:cs="Arial"/>
                <w:sz w:val="20"/>
                <w:lang w:val="fr-CH"/>
              </w:rPr>
            </w:pPr>
            <w:r>
              <w:rPr>
                <w:rFonts w:ascii="Arial" w:hAnsi="Arial" w:cs="Arial"/>
                <w:sz w:val="20"/>
                <w:lang w:val="fr-CH"/>
              </w:rPr>
              <w:t>060095</w:t>
            </w:r>
          </w:p>
        </w:tc>
        <w:tc>
          <w:tcPr>
            <w:tcW w:w="567" w:type="dxa"/>
            <w:tcBorders>
              <w:top w:val="nil"/>
              <w:bottom w:val="nil"/>
            </w:tcBorders>
            <w:vAlign w:val="center"/>
            <w:tcPrChange w:id="1697" w:author="Carminati Christine" w:date="2017-05-12T14:34:00Z">
              <w:tcPr>
                <w:tcW w:w="567" w:type="dxa"/>
                <w:gridSpan w:val="2"/>
                <w:tcBorders>
                  <w:top w:val="nil"/>
                  <w:bottom w:val="nil"/>
                </w:tcBorders>
                <w:vAlign w:val="center"/>
              </w:tcPr>
            </w:tcPrChange>
          </w:tcPr>
          <w:p w:rsidR="005426DC" w:rsidRDefault="005426DC" w:rsidP="00A67224">
            <w:pPr>
              <w:jc w:val="center"/>
              <w:rPr>
                <w:rFonts w:ascii="Arial" w:hAnsi="Arial" w:cs="Arial"/>
                <w:sz w:val="20"/>
              </w:rPr>
            </w:pPr>
            <w:r>
              <w:rPr>
                <w:rFonts w:ascii="Arial" w:hAnsi="Arial" w:cs="Arial"/>
                <w:sz w:val="20"/>
              </w:rPr>
              <w:t>EN</w:t>
            </w:r>
          </w:p>
        </w:tc>
        <w:tc>
          <w:tcPr>
            <w:tcW w:w="236" w:type="dxa"/>
            <w:tcBorders>
              <w:top w:val="nil"/>
              <w:bottom w:val="nil"/>
              <w:right w:val="nil"/>
            </w:tcBorders>
            <w:vAlign w:val="center"/>
            <w:tcPrChange w:id="1698" w:author="Carminati Christine" w:date="2017-05-12T14:34:00Z">
              <w:tcPr>
                <w:tcW w:w="236" w:type="dxa"/>
                <w:gridSpan w:val="2"/>
                <w:tcBorders>
                  <w:top w:val="nil"/>
                  <w:bottom w:val="nil"/>
                  <w:right w:val="nil"/>
                </w:tcBorders>
                <w:vAlign w:val="center"/>
              </w:tcPr>
            </w:tcPrChange>
          </w:tcPr>
          <w:p w:rsidR="005426DC" w:rsidRPr="002F7A01" w:rsidRDefault="005426DC" w:rsidP="00A67224">
            <w:pPr>
              <w:jc w:val="center"/>
              <w:rPr>
                <w:rFonts w:ascii="Arial" w:hAnsi="Arial" w:cs="Arial"/>
                <w:vanish/>
                <w:sz w:val="16"/>
                <w:szCs w:val="16"/>
              </w:rPr>
            </w:pPr>
            <w:r w:rsidRPr="002F7A01">
              <w:rPr>
                <w:rFonts w:ascii="Arial" w:hAnsi="Arial" w:cs="Arial"/>
                <w:vanish/>
                <w:sz w:val="16"/>
                <w:szCs w:val="16"/>
              </w:rPr>
              <w:t>S</w:t>
            </w:r>
          </w:p>
        </w:tc>
        <w:tc>
          <w:tcPr>
            <w:tcW w:w="1748" w:type="dxa"/>
            <w:tcBorders>
              <w:top w:val="nil"/>
              <w:left w:val="nil"/>
              <w:bottom w:val="nil"/>
            </w:tcBorders>
            <w:vAlign w:val="center"/>
            <w:tcPrChange w:id="1699" w:author="Carminati Christine" w:date="2017-05-12T14:34:00Z">
              <w:tcPr>
                <w:tcW w:w="1748" w:type="dxa"/>
                <w:tcBorders>
                  <w:top w:val="nil"/>
                  <w:left w:val="nil"/>
                  <w:bottom w:val="nil"/>
                </w:tcBorders>
                <w:vAlign w:val="center"/>
              </w:tcPr>
            </w:tcPrChange>
          </w:tcPr>
          <w:p w:rsidR="005426DC" w:rsidRPr="00C555C7" w:rsidRDefault="005426DC" w:rsidP="00C10951">
            <w:pPr>
              <w:jc w:val="center"/>
              <w:rPr>
                <w:rFonts w:ascii="Arial" w:hAnsi="Arial" w:cs="Arial"/>
                <w:sz w:val="20"/>
              </w:rPr>
            </w:pPr>
            <w:r>
              <w:rPr>
                <w:rFonts w:ascii="Arial" w:hAnsi="Arial" w:cs="Arial"/>
                <w:sz w:val="20"/>
              </w:rPr>
              <w:t>Add</w:t>
            </w:r>
          </w:p>
        </w:tc>
        <w:tc>
          <w:tcPr>
            <w:tcW w:w="3119" w:type="dxa"/>
            <w:tcBorders>
              <w:top w:val="nil"/>
              <w:bottom w:val="nil"/>
            </w:tcBorders>
            <w:vAlign w:val="center"/>
            <w:tcPrChange w:id="1700" w:author="Carminati Christine" w:date="2017-05-12T14:34:00Z">
              <w:tcPr>
                <w:tcW w:w="3119" w:type="dxa"/>
                <w:gridSpan w:val="3"/>
                <w:tcBorders>
                  <w:top w:val="nil"/>
                  <w:bottom w:val="nil"/>
                </w:tcBorders>
                <w:vAlign w:val="center"/>
              </w:tcPr>
            </w:tcPrChange>
          </w:tcPr>
          <w:p w:rsidR="005426DC" w:rsidRDefault="005426DC" w:rsidP="00C10951">
            <w:pPr>
              <w:rPr>
                <w:rFonts w:ascii="Arial" w:hAnsi="Arial" w:cs="Arial"/>
                <w:sz w:val="20"/>
              </w:rPr>
            </w:pPr>
          </w:p>
        </w:tc>
        <w:tc>
          <w:tcPr>
            <w:tcW w:w="2693" w:type="dxa"/>
            <w:tcBorders>
              <w:top w:val="nil"/>
              <w:bottom w:val="nil"/>
            </w:tcBorders>
            <w:vAlign w:val="center"/>
            <w:tcPrChange w:id="1701" w:author="Carminati Christine" w:date="2017-05-12T14:34:00Z">
              <w:tcPr>
                <w:tcW w:w="2693" w:type="dxa"/>
                <w:gridSpan w:val="5"/>
                <w:tcBorders>
                  <w:top w:val="nil"/>
                  <w:bottom w:val="nil"/>
                </w:tcBorders>
                <w:vAlign w:val="center"/>
              </w:tcPr>
            </w:tcPrChange>
          </w:tcPr>
          <w:p w:rsidR="005426DC" w:rsidRPr="00C1328A" w:rsidRDefault="005426DC" w:rsidP="00C10951">
            <w:pPr>
              <w:rPr>
                <w:rFonts w:ascii="Arial" w:hAnsi="Arial" w:cs="Arial"/>
                <w:sz w:val="20"/>
                <w:szCs w:val="20"/>
              </w:rPr>
            </w:pPr>
            <w:r w:rsidRPr="00C1328A">
              <w:rPr>
                <w:rFonts w:ascii="Arial" w:hAnsi="Arial" w:cs="Arial"/>
                <w:sz w:val="20"/>
                <w:szCs w:val="20"/>
              </w:rPr>
              <w:t>check rails of metal for railways</w:t>
            </w:r>
          </w:p>
        </w:tc>
        <w:tc>
          <w:tcPr>
            <w:tcW w:w="460" w:type="dxa"/>
            <w:tcBorders>
              <w:top w:val="nil"/>
              <w:bottom w:val="nil"/>
            </w:tcBorders>
            <w:vAlign w:val="center"/>
            <w:tcPrChange w:id="1702" w:author="Carminati Christine" w:date="2017-05-12T14:34:00Z">
              <w:tcPr>
                <w:tcW w:w="460" w:type="dxa"/>
                <w:tcBorders>
                  <w:top w:val="nil"/>
                  <w:bottom w:val="nil"/>
                </w:tcBorders>
                <w:vAlign w:val="center"/>
              </w:tcPr>
            </w:tcPrChange>
          </w:tcPr>
          <w:p w:rsidR="005426DC" w:rsidRPr="000E2535" w:rsidRDefault="005426DC">
            <w:pPr>
              <w:ind w:left="-73" w:right="-142"/>
              <w:jc w:val="center"/>
              <w:rPr>
                <w:rFonts w:ascii="Arial" w:hAnsi="Arial" w:cs="Arial"/>
                <w:sz w:val="20"/>
              </w:rPr>
              <w:pPrChange w:id="1703" w:author="Carminati Christine" w:date="2017-05-03T08:39:00Z">
                <w:pPr>
                  <w:jc w:val="center"/>
                </w:pPr>
              </w:pPrChange>
            </w:pPr>
          </w:p>
        </w:tc>
        <w:tc>
          <w:tcPr>
            <w:tcW w:w="2693" w:type="dxa"/>
            <w:tcBorders>
              <w:top w:val="nil"/>
              <w:bottom w:val="nil"/>
            </w:tcBorders>
            <w:tcPrChange w:id="1704" w:author="Carminati Christine" w:date="2017-05-12T14:34:00Z">
              <w:tcPr>
                <w:tcW w:w="3295" w:type="dxa"/>
                <w:gridSpan w:val="7"/>
                <w:tcBorders>
                  <w:top w:val="nil"/>
                  <w:bottom w:val="nil"/>
                </w:tcBorders>
              </w:tcPr>
            </w:tcPrChange>
          </w:tcPr>
          <w:p w:rsidR="005426DC" w:rsidRPr="00215DED" w:rsidRDefault="005426DC" w:rsidP="005629C2">
            <w:pPr>
              <w:rPr>
                <w:rFonts w:ascii="Arial" w:hAnsi="Arial" w:cs="Arial"/>
                <w:sz w:val="20"/>
              </w:rPr>
            </w:pPr>
          </w:p>
        </w:tc>
        <w:tc>
          <w:tcPr>
            <w:tcW w:w="602" w:type="dxa"/>
            <w:tcBorders>
              <w:top w:val="nil"/>
              <w:bottom w:val="nil"/>
            </w:tcBorders>
            <w:vAlign w:val="center"/>
            <w:tcPrChange w:id="1705" w:author="Carminati Christine" w:date="2017-05-12T14:34:00Z">
              <w:tcPr>
                <w:tcW w:w="602" w:type="dxa"/>
                <w:tcBorders>
                  <w:top w:val="nil"/>
                  <w:bottom w:val="nil"/>
                </w:tcBorders>
                <w:vAlign w:val="center"/>
              </w:tcPr>
            </w:tcPrChange>
          </w:tcPr>
          <w:p w:rsidR="005426DC" w:rsidRPr="00215DED" w:rsidRDefault="005426DC" w:rsidP="005A3C4C">
            <w:pPr>
              <w:ind w:left="-73" w:right="-143"/>
              <w:jc w:val="center"/>
              <w:rPr>
                <w:rFonts w:ascii="Arial" w:hAnsi="Arial" w:cs="Arial"/>
                <w:sz w:val="20"/>
              </w:rPr>
            </w:pPr>
          </w:p>
        </w:tc>
        <w:tc>
          <w:tcPr>
            <w:tcW w:w="283" w:type="dxa"/>
            <w:tcBorders>
              <w:top w:val="nil"/>
              <w:bottom w:val="nil"/>
            </w:tcBorders>
            <w:vAlign w:val="center"/>
            <w:tcPrChange w:id="1706" w:author="Carminati Christine" w:date="2017-05-12T14:34:00Z">
              <w:tcPr>
                <w:tcW w:w="283" w:type="dxa"/>
                <w:tcBorders>
                  <w:top w:val="nil"/>
                  <w:bottom w:val="nil"/>
                </w:tcBorders>
                <w:vAlign w:val="center"/>
              </w:tcPr>
            </w:tcPrChange>
          </w:tcPr>
          <w:p w:rsidR="005426DC" w:rsidRPr="00674829" w:rsidRDefault="005426DC" w:rsidP="007B3D59">
            <w:pPr>
              <w:jc w:val="center"/>
              <w:rPr>
                <w:rFonts w:ascii="Arial" w:hAnsi="Arial" w:cs="Arial"/>
                <w:sz w:val="16"/>
                <w:szCs w:val="16"/>
              </w:rPr>
            </w:pPr>
          </w:p>
        </w:tc>
      </w:tr>
      <w:tr w:rsidR="005426DC" w:rsidRPr="00670171" w:rsidTr="00CF6A8E">
        <w:tblPrEx>
          <w:tblW w:w="16195" w:type="dxa"/>
          <w:tblInd w:w="-318" w:type="dxa"/>
          <w:tblLayout w:type="fixed"/>
          <w:tblLook w:val="01E0" w:firstRow="1" w:lastRow="1" w:firstColumn="1" w:lastColumn="1" w:noHBand="0" w:noVBand="0"/>
          <w:tblPrExChange w:id="1707"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708" w:author="Carminati Christine" w:date="2017-05-12T14:34:00Z">
            <w:trPr>
              <w:gridBefore w:val="7"/>
              <w:cantSplit/>
              <w:trHeight w:val="567"/>
            </w:trPr>
          </w:trPrChange>
        </w:trPr>
        <w:tc>
          <w:tcPr>
            <w:tcW w:w="521" w:type="dxa"/>
            <w:tcBorders>
              <w:top w:val="nil"/>
              <w:bottom w:val="double" w:sz="4" w:space="0" w:color="auto"/>
            </w:tcBorders>
            <w:vAlign w:val="center"/>
            <w:tcPrChange w:id="1709" w:author="Carminati Christine" w:date="2017-05-12T14:34:00Z">
              <w:tcPr>
                <w:tcW w:w="521" w:type="dxa"/>
                <w:gridSpan w:val="2"/>
                <w:tcBorders>
                  <w:top w:val="nil"/>
                  <w:bottom w:val="double" w:sz="4" w:space="0" w:color="auto"/>
                </w:tcBorders>
                <w:vAlign w:val="center"/>
              </w:tcPr>
            </w:tcPrChange>
          </w:tcPr>
          <w:p w:rsidR="005426DC" w:rsidRPr="00670171" w:rsidRDefault="005426DC" w:rsidP="00C10951">
            <w:pPr>
              <w:jc w:val="center"/>
              <w:rPr>
                <w:rFonts w:ascii="Arial" w:hAnsi="Arial" w:cs="Arial"/>
                <w:sz w:val="20"/>
              </w:rPr>
            </w:pPr>
          </w:p>
        </w:tc>
        <w:tc>
          <w:tcPr>
            <w:tcW w:w="1288" w:type="dxa"/>
            <w:tcBorders>
              <w:top w:val="nil"/>
              <w:bottom w:val="double" w:sz="4" w:space="0" w:color="auto"/>
            </w:tcBorders>
            <w:vAlign w:val="center"/>
            <w:tcPrChange w:id="1710" w:author="Carminati Christine" w:date="2017-05-12T14:34:00Z">
              <w:tcPr>
                <w:tcW w:w="1288" w:type="dxa"/>
                <w:gridSpan w:val="2"/>
                <w:tcBorders>
                  <w:top w:val="nil"/>
                  <w:bottom w:val="double" w:sz="4" w:space="0" w:color="auto"/>
                </w:tcBorders>
                <w:vAlign w:val="center"/>
              </w:tcPr>
            </w:tcPrChange>
          </w:tcPr>
          <w:p w:rsidR="005426DC" w:rsidRPr="00670171" w:rsidRDefault="005426DC" w:rsidP="00C10951">
            <w:pPr>
              <w:jc w:val="center"/>
              <w:rPr>
                <w:rFonts w:ascii="Arial" w:hAnsi="Arial" w:cs="Arial"/>
                <w:sz w:val="20"/>
              </w:rPr>
            </w:pPr>
          </w:p>
        </w:tc>
        <w:tc>
          <w:tcPr>
            <w:tcW w:w="567" w:type="dxa"/>
            <w:tcBorders>
              <w:top w:val="nil"/>
              <w:bottom w:val="double" w:sz="4" w:space="0" w:color="auto"/>
            </w:tcBorders>
            <w:vAlign w:val="center"/>
            <w:tcPrChange w:id="1711" w:author="Carminati Christine" w:date="2017-05-12T14:34:00Z">
              <w:tcPr>
                <w:tcW w:w="567" w:type="dxa"/>
                <w:gridSpan w:val="4"/>
                <w:tcBorders>
                  <w:top w:val="nil"/>
                  <w:bottom w:val="double" w:sz="4" w:space="0" w:color="auto"/>
                </w:tcBorders>
                <w:vAlign w:val="center"/>
              </w:tcPr>
            </w:tcPrChange>
          </w:tcPr>
          <w:p w:rsidR="005426DC" w:rsidRDefault="005426DC" w:rsidP="00C10951">
            <w:pPr>
              <w:jc w:val="center"/>
              <w:rPr>
                <w:rFonts w:ascii="Arial" w:hAnsi="Arial" w:cs="Arial"/>
                <w:sz w:val="20"/>
              </w:rPr>
            </w:pPr>
            <w:r>
              <w:rPr>
                <w:rFonts w:ascii="Arial" w:hAnsi="Arial" w:cs="Arial"/>
                <w:sz w:val="20"/>
              </w:rPr>
              <w:t>6</w:t>
            </w:r>
          </w:p>
        </w:tc>
        <w:tc>
          <w:tcPr>
            <w:tcW w:w="1418" w:type="dxa"/>
            <w:tcBorders>
              <w:top w:val="nil"/>
              <w:bottom w:val="double" w:sz="4" w:space="0" w:color="auto"/>
            </w:tcBorders>
            <w:vAlign w:val="center"/>
            <w:tcPrChange w:id="1712" w:author="Carminati Christine" w:date="2017-05-12T14:34:00Z">
              <w:tcPr>
                <w:tcW w:w="1418" w:type="dxa"/>
                <w:gridSpan w:val="3"/>
                <w:tcBorders>
                  <w:top w:val="nil"/>
                  <w:bottom w:val="double" w:sz="4" w:space="0" w:color="auto"/>
                </w:tcBorders>
                <w:vAlign w:val="center"/>
              </w:tcPr>
            </w:tcPrChange>
          </w:tcPr>
          <w:p w:rsidR="005426DC" w:rsidRPr="00670171" w:rsidRDefault="005426DC" w:rsidP="00C10951">
            <w:pPr>
              <w:jc w:val="center"/>
              <w:rPr>
                <w:rFonts w:ascii="Arial" w:hAnsi="Arial" w:cs="Arial"/>
                <w:sz w:val="20"/>
              </w:rPr>
            </w:pPr>
            <w:r w:rsidRPr="000E2535">
              <w:rPr>
                <w:rFonts w:ascii="Arial" w:hAnsi="Arial" w:cs="Arial"/>
                <w:sz w:val="20"/>
              </w:rPr>
              <w:t>060095</w:t>
            </w:r>
          </w:p>
        </w:tc>
        <w:tc>
          <w:tcPr>
            <w:tcW w:w="567" w:type="dxa"/>
            <w:tcBorders>
              <w:top w:val="nil"/>
              <w:bottom w:val="double" w:sz="4" w:space="0" w:color="auto"/>
            </w:tcBorders>
            <w:vAlign w:val="center"/>
            <w:tcPrChange w:id="1713" w:author="Carminati Christine" w:date="2017-05-12T14:34:00Z">
              <w:tcPr>
                <w:tcW w:w="567" w:type="dxa"/>
                <w:gridSpan w:val="2"/>
                <w:tcBorders>
                  <w:top w:val="nil"/>
                  <w:bottom w:val="double" w:sz="4" w:space="0" w:color="auto"/>
                </w:tcBorders>
                <w:vAlign w:val="center"/>
              </w:tcPr>
            </w:tcPrChange>
          </w:tcPr>
          <w:p w:rsidR="005426DC" w:rsidRDefault="005426DC" w:rsidP="00A67224">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1714"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A67224">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715" w:author="Carminati Christine" w:date="2017-05-12T14:34:00Z">
              <w:tcPr>
                <w:tcW w:w="1748" w:type="dxa"/>
                <w:tcBorders>
                  <w:top w:val="nil"/>
                  <w:left w:val="nil"/>
                  <w:bottom w:val="double" w:sz="4" w:space="0" w:color="auto"/>
                </w:tcBorders>
                <w:vAlign w:val="center"/>
              </w:tcPr>
            </w:tcPrChange>
          </w:tcPr>
          <w:p w:rsidR="005426DC" w:rsidRDefault="005426DC" w:rsidP="00C10951">
            <w:pPr>
              <w:jc w:val="center"/>
              <w:rPr>
                <w:rFonts w:ascii="Arial" w:hAnsi="Arial" w:cs="Arial"/>
                <w:sz w:val="20"/>
              </w:rPr>
            </w:pPr>
            <w:r>
              <w:rPr>
                <w:rFonts w:ascii="Arial" w:hAnsi="Arial" w:cs="Arial"/>
                <w:sz w:val="20"/>
              </w:rPr>
              <w:t>--</w:t>
            </w:r>
          </w:p>
        </w:tc>
        <w:tc>
          <w:tcPr>
            <w:tcW w:w="3119" w:type="dxa"/>
            <w:tcBorders>
              <w:top w:val="nil"/>
              <w:bottom w:val="double" w:sz="4" w:space="0" w:color="auto"/>
            </w:tcBorders>
            <w:vAlign w:val="center"/>
            <w:tcPrChange w:id="1716" w:author="Carminati Christine" w:date="2017-05-12T14:34:00Z">
              <w:tcPr>
                <w:tcW w:w="3119" w:type="dxa"/>
                <w:gridSpan w:val="3"/>
                <w:tcBorders>
                  <w:top w:val="nil"/>
                  <w:bottom w:val="double" w:sz="4" w:space="0" w:color="auto"/>
                </w:tcBorders>
                <w:vAlign w:val="center"/>
              </w:tcPr>
            </w:tcPrChange>
          </w:tcPr>
          <w:p w:rsidR="005426DC" w:rsidRPr="00670171" w:rsidRDefault="005426DC" w:rsidP="00C10951">
            <w:pPr>
              <w:rPr>
                <w:rFonts w:ascii="Arial" w:hAnsi="Arial" w:cs="Arial"/>
                <w:sz w:val="20"/>
              </w:rPr>
            </w:pPr>
            <w:proofErr w:type="spellStart"/>
            <w:r>
              <w:rPr>
                <w:rFonts w:ascii="Arial" w:hAnsi="Arial" w:cs="Arial"/>
                <w:sz w:val="20"/>
              </w:rPr>
              <w:t>contre</w:t>
            </w:r>
            <w:proofErr w:type="spellEnd"/>
            <w:r>
              <w:rPr>
                <w:rFonts w:ascii="Arial" w:hAnsi="Arial" w:cs="Arial"/>
                <w:sz w:val="20"/>
              </w:rPr>
              <w:t>-rails</w:t>
            </w:r>
          </w:p>
        </w:tc>
        <w:tc>
          <w:tcPr>
            <w:tcW w:w="2693" w:type="dxa"/>
            <w:tcBorders>
              <w:top w:val="nil"/>
              <w:bottom w:val="double" w:sz="4" w:space="0" w:color="auto"/>
            </w:tcBorders>
            <w:vAlign w:val="center"/>
            <w:tcPrChange w:id="1717" w:author="Carminati Christine" w:date="2017-05-12T14:34:00Z">
              <w:tcPr>
                <w:tcW w:w="2693" w:type="dxa"/>
                <w:gridSpan w:val="5"/>
                <w:tcBorders>
                  <w:top w:val="nil"/>
                  <w:bottom w:val="double" w:sz="4" w:space="0" w:color="auto"/>
                </w:tcBorders>
                <w:vAlign w:val="center"/>
              </w:tcPr>
            </w:tcPrChange>
          </w:tcPr>
          <w:p w:rsidR="005426DC" w:rsidRPr="00C1328A" w:rsidRDefault="005426DC" w:rsidP="00C10951">
            <w:pPr>
              <w:rPr>
                <w:rFonts w:ascii="Arial" w:hAnsi="Arial" w:cs="Arial"/>
                <w:sz w:val="20"/>
                <w:szCs w:val="20"/>
              </w:rPr>
            </w:pPr>
          </w:p>
        </w:tc>
        <w:tc>
          <w:tcPr>
            <w:tcW w:w="460" w:type="dxa"/>
            <w:tcBorders>
              <w:top w:val="nil"/>
              <w:bottom w:val="double" w:sz="4" w:space="0" w:color="auto"/>
            </w:tcBorders>
            <w:vAlign w:val="center"/>
            <w:tcPrChange w:id="1718" w:author="Carminati Christine" w:date="2017-05-12T14:34:00Z">
              <w:tcPr>
                <w:tcW w:w="460" w:type="dxa"/>
                <w:tcBorders>
                  <w:top w:val="nil"/>
                  <w:bottom w:val="double" w:sz="4" w:space="0" w:color="auto"/>
                </w:tcBorders>
                <w:vAlign w:val="center"/>
              </w:tcPr>
            </w:tcPrChange>
          </w:tcPr>
          <w:p w:rsidR="005426DC" w:rsidRPr="00670171" w:rsidRDefault="005426DC">
            <w:pPr>
              <w:ind w:left="-73" w:right="-142"/>
              <w:jc w:val="center"/>
              <w:rPr>
                <w:rFonts w:ascii="Arial" w:hAnsi="Arial" w:cs="Arial"/>
                <w:sz w:val="20"/>
              </w:rPr>
              <w:pPrChange w:id="1719" w:author="Carminati Christine" w:date="2017-05-03T08:39:00Z">
                <w:pPr>
                  <w:jc w:val="center"/>
                </w:pPr>
              </w:pPrChange>
            </w:pPr>
          </w:p>
        </w:tc>
        <w:tc>
          <w:tcPr>
            <w:tcW w:w="2693" w:type="dxa"/>
            <w:tcBorders>
              <w:top w:val="nil"/>
              <w:bottom w:val="double" w:sz="4" w:space="0" w:color="auto"/>
            </w:tcBorders>
            <w:tcPrChange w:id="1720" w:author="Carminati Christine" w:date="2017-05-12T14:34:00Z">
              <w:tcPr>
                <w:tcW w:w="3295" w:type="dxa"/>
                <w:gridSpan w:val="7"/>
                <w:tcBorders>
                  <w:top w:val="nil"/>
                  <w:bottom w:val="double" w:sz="4" w:space="0" w:color="auto"/>
                </w:tcBorders>
              </w:tcPr>
            </w:tcPrChange>
          </w:tcPr>
          <w:p w:rsidR="005426DC" w:rsidRDefault="005426DC" w:rsidP="002560AA">
            <w:pPr>
              <w:rPr>
                <w:rFonts w:ascii="Arial" w:hAnsi="Arial" w:cs="Arial"/>
                <w:sz w:val="20"/>
              </w:rPr>
            </w:pPr>
          </w:p>
        </w:tc>
        <w:tc>
          <w:tcPr>
            <w:tcW w:w="602" w:type="dxa"/>
            <w:tcBorders>
              <w:top w:val="nil"/>
              <w:bottom w:val="double" w:sz="4" w:space="0" w:color="auto"/>
            </w:tcBorders>
            <w:vAlign w:val="center"/>
            <w:tcPrChange w:id="1721" w:author="Carminati Christine" w:date="2017-05-12T14:34:00Z">
              <w:tcPr>
                <w:tcW w:w="602" w:type="dxa"/>
                <w:tcBorders>
                  <w:top w:val="nil"/>
                  <w:bottom w:val="double" w:sz="4" w:space="0" w:color="auto"/>
                </w:tcBorders>
                <w:vAlign w:val="center"/>
              </w:tcPr>
            </w:tcPrChange>
          </w:tcPr>
          <w:p w:rsidR="005426DC" w:rsidRPr="00674829" w:rsidRDefault="005426DC" w:rsidP="005A3C4C">
            <w:pPr>
              <w:spacing w:before="120" w:after="120"/>
              <w:ind w:left="-73" w:right="-143"/>
              <w:jc w:val="center"/>
              <w:rPr>
                <w:rFonts w:ascii="Arial" w:hAnsi="Arial" w:cs="Arial"/>
                <w:sz w:val="16"/>
                <w:szCs w:val="16"/>
              </w:rPr>
            </w:pPr>
          </w:p>
        </w:tc>
        <w:tc>
          <w:tcPr>
            <w:tcW w:w="283" w:type="dxa"/>
            <w:tcBorders>
              <w:top w:val="nil"/>
              <w:bottom w:val="double" w:sz="4" w:space="0" w:color="auto"/>
            </w:tcBorders>
            <w:vAlign w:val="center"/>
            <w:tcPrChange w:id="1722" w:author="Carminati Christine" w:date="2017-05-12T14:34:00Z">
              <w:tcPr>
                <w:tcW w:w="283" w:type="dxa"/>
                <w:tcBorders>
                  <w:top w:val="nil"/>
                  <w:bottom w:val="double" w:sz="4" w:space="0" w:color="auto"/>
                </w:tcBorders>
                <w:vAlign w:val="center"/>
              </w:tcPr>
            </w:tcPrChange>
          </w:tcPr>
          <w:p w:rsidR="005426DC" w:rsidRPr="00674829" w:rsidRDefault="005426DC" w:rsidP="007B3D59">
            <w:pPr>
              <w:spacing w:before="120" w:after="120"/>
              <w:jc w:val="center"/>
              <w:rPr>
                <w:rFonts w:ascii="Arial" w:hAnsi="Arial" w:cs="Arial"/>
                <w:sz w:val="16"/>
                <w:szCs w:val="16"/>
              </w:rPr>
            </w:pPr>
          </w:p>
        </w:tc>
      </w:tr>
      <w:tr w:rsidR="005426DC" w:rsidRPr="00D10881" w:rsidTr="00CF6A8E">
        <w:tblPrEx>
          <w:tblW w:w="16195" w:type="dxa"/>
          <w:tblInd w:w="-318" w:type="dxa"/>
          <w:tblLayout w:type="fixed"/>
          <w:tblLook w:val="01E0" w:firstRow="1" w:lastRow="1" w:firstColumn="1" w:lastColumn="1" w:noHBand="0" w:noVBand="0"/>
          <w:tblPrExChange w:id="1723"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724" w:author="Carminati Christine" w:date="2017-05-12T14:34:00Z">
            <w:trPr>
              <w:gridBefore w:val="7"/>
              <w:cantSplit/>
              <w:trHeight w:val="567"/>
            </w:trPr>
          </w:trPrChange>
        </w:trPr>
        <w:tc>
          <w:tcPr>
            <w:tcW w:w="521" w:type="dxa"/>
            <w:tcBorders>
              <w:top w:val="nil"/>
              <w:bottom w:val="nil"/>
            </w:tcBorders>
            <w:vAlign w:val="center"/>
            <w:tcPrChange w:id="1725" w:author="Carminati Christine" w:date="2017-05-12T14:34:00Z">
              <w:tcPr>
                <w:tcW w:w="521" w:type="dxa"/>
                <w:gridSpan w:val="2"/>
                <w:tcBorders>
                  <w:top w:val="nil"/>
                  <w:bottom w:val="nil"/>
                </w:tcBorders>
                <w:vAlign w:val="center"/>
              </w:tcPr>
            </w:tcPrChange>
          </w:tcPr>
          <w:p w:rsidR="005426DC" w:rsidRPr="002C1559" w:rsidRDefault="005426DC" w:rsidP="00D37C15">
            <w:pPr>
              <w:jc w:val="center"/>
              <w:rPr>
                <w:rFonts w:ascii="Arial" w:hAnsi="Arial" w:cs="Arial"/>
                <w:sz w:val="20"/>
              </w:rPr>
            </w:pPr>
            <w:ins w:id="1726" w:author="Carminati Christine" w:date="2017-05-02T08:17:00Z">
              <w:r>
                <w:rPr>
                  <w:rFonts w:ascii="Arial" w:hAnsi="Arial" w:cs="Arial"/>
                  <w:sz w:val="20"/>
                </w:rPr>
                <w:t>R</w:t>
              </w:r>
            </w:ins>
          </w:p>
        </w:tc>
        <w:tc>
          <w:tcPr>
            <w:tcW w:w="1288" w:type="dxa"/>
            <w:tcBorders>
              <w:top w:val="nil"/>
              <w:bottom w:val="nil"/>
            </w:tcBorders>
            <w:vAlign w:val="center"/>
            <w:tcPrChange w:id="1727" w:author="Carminati Christine" w:date="2017-05-12T14:34:00Z">
              <w:tcPr>
                <w:tcW w:w="1288" w:type="dxa"/>
                <w:gridSpan w:val="2"/>
                <w:tcBorders>
                  <w:top w:val="nil"/>
                  <w:bottom w:val="nil"/>
                </w:tcBorders>
                <w:vAlign w:val="center"/>
              </w:tcPr>
            </w:tcPrChange>
          </w:tcPr>
          <w:p w:rsidR="005426DC" w:rsidRPr="002C1559" w:rsidRDefault="005426DC" w:rsidP="00C10951">
            <w:pPr>
              <w:keepNext/>
              <w:jc w:val="center"/>
              <w:rPr>
                <w:rFonts w:ascii="Arial" w:hAnsi="Arial" w:cs="Arial"/>
                <w:sz w:val="20"/>
              </w:rPr>
            </w:pPr>
            <w:r>
              <w:rPr>
                <w:rFonts w:ascii="Arial" w:hAnsi="Arial" w:cs="Arial"/>
                <w:sz w:val="20"/>
              </w:rPr>
              <w:t>CN-27-4</w:t>
            </w:r>
          </w:p>
        </w:tc>
        <w:tc>
          <w:tcPr>
            <w:tcW w:w="567" w:type="dxa"/>
            <w:tcBorders>
              <w:top w:val="nil"/>
              <w:bottom w:val="nil"/>
            </w:tcBorders>
            <w:vAlign w:val="center"/>
            <w:tcPrChange w:id="1728" w:author="Carminati Christine" w:date="2017-05-12T14:34:00Z">
              <w:tcPr>
                <w:tcW w:w="567" w:type="dxa"/>
                <w:gridSpan w:val="4"/>
                <w:tcBorders>
                  <w:top w:val="nil"/>
                  <w:bottom w:val="nil"/>
                </w:tcBorders>
                <w:vAlign w:val="center"/>
              </w:tcPr>
            </w:tcPrChange>
          </w:tcPr>
          <w:p w:rsidR="005426DC" w:rsidRDefault="005426DC" w:rsidP="00CF12D7">
            <w:pPr>
              <w:jc w:val="center"/>
              <w:rPr>
                <w:rFonts w:ascii="Arial" w:hAnsi="Arial" w:cs="Arial"/>
                <w:sz w:val="20"/>
              </w:rPr>
            </w:pPr>
            <w:r>
              <w:rPr>
                <w:rFonts w:ascii="Arial" w:hAnsi="Arial" w:cs="Arial"/>
                <w:sz w:val="20"/>
              </w:rPr>
              <w:t>6</w:t>
            </w:r>
          </w:p>
        </w:tc>
        <w:tc>
          <w:tcPr>
            <w:tcW w:w="1418" w:type="dxa"/>
            <w:tcBorders>
              <w:top w:val="nil"/>
              <w:bottom w:val="nil"/>
            </w:tcBorders>
            <w:vAlign w:val="center"/>
            <w:tcPrChange w:id="1729" w:author="Carminati Christine" w:date="2017-05-12T14:34:00Z">
              <w:tcPr>
                <w:tcW w:w="1418" w:type="dxa"/>
                <w:gridSpan w:val="3"/>
                <w:tcBorders>
                  <w:top w:val="nil"/>
                  <w:bottom w:val="nil"/>
                </w:tcBorders>
                <w:vAlign w:val="center"/>
              </w:tcPr>
            </w:tcPrChange>
          </w:tcPr>
          <w:p w:rsidR="005426DC" w:rsidRPr="00082B71" w:rsidRDefault="005426DC" w:rsidP="00CF12D7">
            <w:pPr>
              <w:jc w:val="center"/>
              <w:rPr>
                <w:rFonts w:ascii="Arial" w:hAnsi="Arial" w:cs="Arial"/>
                <w:sz w:val="20"/>
              </w:rPr>
            </w:pPr>
            <w:r>
              <w:rPr>
                <w:rFonts w:ascii="Arial" w:hAnsi="Arial" w:cs="Arial"/>
                <w:sz w:val="20"/>
              </w:rPr>
              <w:t>060089</w:t>
            </w:r>
          </w:p>
        </w:tc>
        <w:tc>
          <w:tcPr>
            <w:tcW w:w="567" w:type="dxa"/>
            <w:tcBorders>
              <w:top w:val="nil"/>
              <w:bottom w:val="nil"/>
            </w:tcBorders>
            <w:vAlign w:val="center"/>
            <w:tcPrChange w:id="1730" w:author="Carminati Christine" w:date="2017-05-12T14:34:00Z">
              <w:tcPr>
                <w:tcW w:w="567" w:type="dxa"/>
                <w:gridSpan w:val="2"/>
                <w:tcBorders>
                  <w:top w:val="nil"/>
                  <w:bottom w:val="nil"/>
                </w:tcBorders>
                <w:vAlign w:val="center"/>
              </w:tcPr>
            </w:tcPrChange>
          </w:tcPr>
          <w:p w:rsidR="005426DC" w:rsidRDefault="005426DC" w:rsidP="00CF12D7">
            <w:pPr>
              <w:jc w:val="center"/>
              <w:rPr>
                <w:rFonts w:ascii="Arial" w:hAnsi="Arial" w:cs="Arial"/>
                <w:sz w:val="20"/>
              </w:rPr>
            </w:pPr>
            <w:r>
              <w:rPr>
                <w:rFonts w:ascii="Arial" w:hAnsi="Arial" w:cs="Arial"/>
                <w:sz w:val="20"/>
              </w:rPr>
              <w:t>EN</w:t>
            </w:r>
          </w:p>
        </w:tc>
        <w:tc>
          <w:tcPr>
            <w:tcW w:w="236" w:type="dxa"/>
            <w:tcBorders>
              <w:top w:val="nil"/>
              <w:bottom w:val="nil"/>
              <w:right w:val="nil"/>
            </w:tcBorders>
            <w:vAlign w:val="center"/>
            <w:tcPrChange w:id="1731" w:author="Carminati Christine" w:date="2017-05-12T14:34:00Z">
              <w:tcPr>
                <w:tcW w:w="236" w:type="dxa"/>
                <w:gridSpan w:val="2"/>
                <w:tcBorders>
                  <w:top w:val="nil"/>
                  <w:bottom w:val="nil"/>
                  <w:right w:val="nil"/>
                </w:tcBorders>
                <w:vAlign w:val="center"/>
              </w:tcPr>
            </w:tcPrChange>
          </w:tcPr>
          <w:p w:rsidR="005426DC" w:rsidRPr="002F7A01" w:rsidRDefault="005426DC" w:rsidP="00CF12D7">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nil"/>
            </w:tcBorders>
            <w:vAlign w:val="center"/>
            <w:tcPrChange w:id="1732" w:author="Carminati Christine" w:date="2017-05-12T14:34:00Z">
              <w:tcPr>
                <w:tcW w:w="1748" w:type="dxa"/>
                <w:tcBorders>
                  <w:top w:val="nil"/>
                  <w:left w:val="nil"/>
                  <w:bottom w:val="nil"/>
                </w:tcBorders>
                <w:vAlign w:val="center"/>
              </w:tcPr>
            </w:tcPrChange>
          </w:tcPr>
          <w:p w:rsidR="005426DC" w:rsidRDefault="005426DC" w:rsidP="00CF12D7">
            <w:pPr>
              <w:jc w:val="center"/>
              <w:rPr>
                <w:rFonts w:ascii="Arial" w:hAnsi="Arial" w:cs="Arial"/>
                <w:sz w:val="20"/>
              </w:rPr>
            </w:pPr>
            <w:r>
              <w:rPr>
                <w:rFonts w:ascii="Arial" w:hAnsi="Arial" w:cs="Arial"/>
                <w:sz w:val="20"/>
              </w:rPr>
              <w:t>Change</w:t>
            </w:r>
          </w:p>
        </w:tc>
        <w:tc>
          <w:tcPr>
            <w:tcW w:w="3119" w:type="dxa"/>
            <w:tcBorders>
              <w:top w:val="nil"/>
              <w:bottom w:val="nil"/>
            </w:tcBorders>
            <w:vAlign w:val="center"/>
            <w:tcPrChange w:id="1733" w:author="Carminati Christine" w:date="2017-05-12T14:34:00Z">
              <w:tcPr>
                <w:tcW w:w="3119" w:type="dxa"/>
                <w:gridSpan w:val="3"/>
                <w:tcBorders>
                  <w:top w:val="nil"/>
                  <w:bottom w:val="nil"/>
                </w:tcBorders>
                <w:vAlign w:val="center"/>
              </w:tcPr>
            </w:tcPrChange>
          </w:tcPr>
          <w:p w:rsidR="005426DC" w:rsidRPr="002C1559" w:rsidRDefault="005426DC" w:rsidP="002C1559">
            <w:pPr>
              <w:keepNext/>
              <w:rPr>
                <w:rFonts w:ascii="Arial" w:eastAsia="Times New Roman" w:hAnsi="Arial" w:cs="Arial"/>
                <w:sz w:val="20"/>
              </w:rPr>
            </w:pPr>
            <w:proofErr w:type="spellStart"/>
            <w:r w:rsidRPr="009E0A4C">
              <w:rPr>
                <w:rFonts w:ascii="Arial" w:hAnsi="Arial" w:cs="Arial"/>
                <w:sz w:val="20"/>
                <w:lang w:val="es-ES_tradnl"/>
              </w:rPr>
              <w:t>railway</w:t>
            </w:r>
            <w:proofErr w:type="spellEnd"/>
            <w:r w:rsidRPr="009E0A4C">
              <w:rPr>
                <w:rFonts w:ascii="Arial" w:hAnsi="Arial" w:cs="Arial"/>
                <w:sz w:val="20"/>
                <w:lang w:val="es-ES_tradnl"/>
              </w:rPr>
              <w:t xml:space="preserve"> material of metal</w:t>
            </w:r>
          </w:p>
        </w:tc>
        <w:tc>
          <w:tcPr>
            <w:tcW w:w="2693" w:type="dxa"/>
            <w:tcBorders>
              <w:top w:val="nil"/>
              <w:bottom w:val="nil"/>
            </w:tcBorders>
            <w:vAlign w:val="center"/>
            <w:tcPrChange w:id="1734" w:author="Carminati Christine" w:date="2017-05-12T14:34:00Z">
              <w:tcPr>
                <w:tcW w:w="2693" w:type="dxa"/>
                <w:gridSpan w:val="5"/>
                <w:tcBorders>
                  <w:top w:val="nil"/>
                  <w:bottom w:val="nil"/>
                </w:tcBorders>
                <w:vAlign w:val="center"/>
              </w:tcPr>
            </w:tcPrChange>
          </w:tcPr>
          <w:p w:rsidR="005426DC" w:rsidRPr="00B04193" w:rsidRDefault="005426DC" w:rsidP="00C10951">
            <w:pPr>
              <w:keepNext/>
              <w:rPr>
                <w:rFonts w:ascii="Arial" w:eastAsia="Times New Roman" w:hAnsi="Arial" w:cs="Arial"/>
                <w:sz w:val="20"/>
                <w:szCs w:val="20"/>
              </w:rPr>
            </w:pPr>
            <w:r w:rsidRPr="00B04193">
              <w:rPr>
                <w:rFonts w:ascii="Arial" w:eastAsia="Times New Roman" w:hAnsi="Arial" w:cs="Arial"/>
                <w:sz w:val="20"/>
                <w:szCs w:val="20"/>
              </w:rPr>
              <w:t>materials of metal for railway tracks</w:t>
            </w:r>
          </w:p>
        </w:tc>
        <w:tc>
          <w:tcPr>
            <w:tcW w:w="460" w:type="dxa"/>
            <w:tcBorders>
              <w:top w:val="nil"/>
              <w:bottom w:val="nil"/>
            </w:tcBorders>
            <w:vAlign w:val="center"/>
            <w:tcPrChange w:id="1735" w:author="Carminati Christine" w:date="2017-05-12T14:34:00Z">
              <w:tcPr>
                <w:tcW w:w="460" w:type="dxa"/>
                <w:tcBorders>
                  <w:top w:val="nil"/>
                  <w:bottom w:val="nil"/>
                </w:tcBorders>
                <w:vAlign w:val="center"/>
              </w:tcPr>
            </w:tcPrChange>
          </w:tcPr>
          <w:p w:rsidR="005426DC" w:rsidRPr="00B04193" w:rsidRDefault="005426DC">
            <w:pPr>
              <w:keepNext/>
              <w:ind w:left="-73" w:right="-142"/>
              <w:jc w:val="center"/>
              <w:rPr>
                <w:rFonts w:ascii="Arial" w:hAnsi="Arial" w:cs="Arial"/>
                <w:sz w:val="20"/>
              </w:rPr>
              <w:pPrChange w:id="1736" w:author="Carminati Christine" w:date="2017-05-03T08:39:00Z">
                <w:pPr>
                  <w:keepNext/>
                  <w:jc w:val="center"/>
                </w:pPr>
              </w:pPrChange>
            </w:pPr>
          </w:p>
        </w:tc>
        <w:tc>
          <w:tcPr>
            <w:tcW w:w="2693" w:type="dxa"/>
            <w:tcBorders>
              <w:top w:val="nil"/>
              <w:bottom w:val="nil"/>
            </w:tcBorders>
            <w:tcPrChange w:id="1737" w:author="Carminati Christine" w:date="2017-05-12T14:34:00Z">
              <w:tcPr>
                <w:tcW w:w="3295" w:type="dxa"/>
                <w:gridSpan w:val="7"/>
                <w:tcBorders>
                  <w:top w:val="nil"/>
                  <w:bottom w:val="nil"/>
                </w:tcBorders>
              </w:tcPr>
            </w:tcPrChange>
          </w:tcPr>
          <w:p w:rsidR="005426DC" w:rsidRPr="00821865" w:rsidRDefault="005426DC" w:rsidP="005629C2">
            <w:pPr>
              <w:keepNext/>
              <w:rPr>
                <w:rFonts w:ascii="Arial" w:hAnsi="Arial" w:cs="Arial"/>
                <w:sz w:val="20"/>
              </w:rPr>
            </w:pPr>
          </w:p>
        </w:tc>
        <w:tc>
          <w:tcPr>
            <w:tcW w:w="602" w:type="dxa"/>
            <w:tcBorders>
              <w:top w:val="nil"/>
              <w:bottom w:val="nil"/>
            </w:tcBorders>
            <w:vAlign w:val="center"/>
            <w:tcPrChange w:id="1738" w:author="Carminati Christine" w:date="2017-05-12T14:34:00Z">
              <w:tcPr>
                <w:tcW w:w="602" w:type="dxa"/>
                <w:tcBorders>
                  <w:top w:val="nil"/>
                  <w:bottom w:val="nil"/>
                </w:tcBorders>
                <w:vAlign w:val="center"/>
              </w:tcPr>
            </w:tcPrChange>
          </w:tcPr>
          <w:p w:rsidR="005426DC" w:rsidRPr="00821865" w:rsidRDefault="005426DC" w:rsidP="005A3C4C">
            <w:pPr>
              <w:keepNext/>
              <w:ind w:left="-73" w:right="-143"/>
              <w:jc w:val="center"/>
              <w:rPr>
                <w:rFonts w:ascii="Arial" w:hAnsi="Arial" w:cs="Arial"/>
                <w:sz w:val="20"/>
              </w:rPr>
            </w:pPr>
          </w:p>
        </w:tc>
        <w:tc>
          <w:tcPr>
            <w:tcW w:w="283" w:type="dxa"/>
            <w:tcBorders>
              <w:top w:val="nil"/>
              <w:bottom w:val="nil"/>
            </w:tcBorders>
            <w:vAlign w:val="center"/>
            <w:tcPrChange w:id="1739" w:author="Carminati Christine" w:date="2017-05-12T14:34:00Z">
              <w:tcPr>
                <w:tcW w:w="283" w:type="dxa"/>
                <w:tcBorders>
                  <w:top w:val="nil"/>
                  <w:bottom w:val="nil"/>
                </w:tcBorders>
                <w:vAlign w:val="center"/>
              </w:tcPr>
            </w:tcPrChange>
          </w:tcPr>
          <w:p w:rsidR="005426DC" w:rsidRPr="00B04193" w:rsidRDefault="005426DC" w:rsidP="007B3D59">
            <w:pPr>
              <w:keepNext/>
              <w:jc w:val="center"/>
              <w:rPr>
                <w:rFonts w:ascii="Arial" w:hAnsi="Arial" w:cs="Arial"/>
                <w:sz w:val="20"/>
              </w:rPr>
            </w:pPr>
          </w:p>
        </w:tc>
      </w:tr>
      <w:tr w:rsidR="005426DC" w:rsidRPr="00136CFC" w:rsidTr="00CF6A8E">
        <w:tblPrEx>
          <w:tblW w:w="16195" w:type="dxa"/>
          <w:tblInd w:w="-318" w:type="dxa"/>
          <w:tblLayout w:type="fixed"/>
          <w:tblLook w:val="01E0" w:firstRow="1" w:lastRow="1" w:firstColumn="1" w:lastColumn="1" w:noHBand="0" w:noVBand="0"/>
          <w:tblPrExChange w:id="1740"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741" w:author="Carminati Christine" w:date="2017-05-12T14:34:00Z">
            <w:trPr>
              <w:gridBefore w:val="7"/>
              <w:cantSplit/>
              <w:trHeight w:val="567"/>
            </w:trPr>
          </w:trPrChange>
        </w:trPr>
        <w:tc>
          <w:tcPr>
            <w:tcW w:w="521" w:type="dxa"/>
            <w:tcBorders>
              <w:top w:val="nil"/>
              <w:bottom w:val="double" w:sz="4" w:space="0" w:color="auto"/>
            </w:tcBorders>
            <w:vAlign w:val="center"/>
            <w:tcPrChange w:id="1742" w:author="Carminati Christine" w:date="2017-05-12T14:34:00Z">
              <w:tcPr>
                <w:tcW w:w="521" w:type="dxa"/>
                <w:gridSpan w:val="2"/>
                <w:tcBorders>
                  <w:top w:val="nil"/>
                  <w:bottom w:val="double" w:sz="4" w:space="0" w:color="auto"/>
                </w:tcBorders>
                <w:vAlign w:val="center"/>
              </w:tcPr>
            </w:tcPrChange>
          </w:tcPr>
          <w:p w:rsidR="005426DC" w:rsidRPr="002C1559" w:rsidRDefault="005426DC" w:rsidP="00D37C15">
            <w:pPr>
              <w:jc w:val="center"/>
              <w:rPr>
                <w:rFonts w:ascii="Arial" w:hAnsi="Arial" w:cs="Arial"/>
                <w:sz w:val="20"/>
              </w:rPr>
            </w:pPr>
          </w:p>
        </w:tc>
        <w:tc>
          <w:tcPr>
            <w:tcW w:w="1288" w:type="dxa"/>
            <w:tcBorders>
              <w:top w:val="nil"/>
              <w:bottom w:val="double" w:sz="4" w:space="0" w:color="auto"/>
            </w:tcBorders>
            <w:vAlign w:val="center"/>
            <w:tcPrChange w:id="1743" w:author="Carminati Christine" w:date="2017-05-12T14:34:00Z">
              <w:tcPr>
                <w:tcW w:w="1288" w:type="dxa"/>
                <w:gridSpan w:val="2"/>
                <w:tcBorders>
                  <w:top w:val="nil"/>
                  <w:bottom w:val="double" w:sz="4" w:space="0" w:color="auto"/>
                </w:tcBorders>
                <w:vAlign w:val="center"/>
              </w:tcPr>
            </w:tcPrChange>
          </w:tcPr>
          <w:p w:rsidR="005426DC" w:rsidRDefault="005426DC" w:rsidP="00C10951">
            <w:pPr>
              <w:keepNext/>
              <w:jc w:val="center"/>
              <w:rPr>
                <w:rFonts w:ascii="Arial" w:hAnsi="Arial" w:cs="Arial"/>
                <w:sz w:val="20"/>
              </w:rPr>
            </w:pPr>
          </w:p>
        </w:tc>
        <w:tc>
          <w:tcPr>
            <w:tcW w:w="567" w:type="dxa"/>
            <w:tcBorders>
              <w:top w:val="nil"/>
              <w:bottom w:val="double" w:sz="4" w:space="0" w:color="auto"/>
            </w:tcBorders>
            <w:vAlign w:val="center"/>
            <w:tcPrChange w:id="1744" w:author="Carminati Christine" w:date="2017-05-12T14:34:00Z">
              <w:tcPr>
                <w:tcW w:w="567" w:type="dxa"/>
                <w:gridSpan w:val="4"/>
                <w:tcBorders>
                  <w:top w:val="nil"/>
                  <w:bottom w:val="double" w:sz="4" w:space="0" w:color="auto"/>
                </w:tcBorders>
                <w:vAlign w:val="center"/>
              </w:tcPr>
            </w:tcPrChange>
          </w:tcPr>
          <w:p w:rsidR="005426DC" w:rsidRDefault="005426DC" w:rsidP="00CF12D7">
            <w:pPr>
              <w:jc w:val="center"/>
              <w:rPr>
                <w:rFonts w:ascii="Arial" w:hAnsi="Arial" w:cs="Arial"/>
                <w:sz w:val="20"/>
              </w:rPr>
            </w:pPr>
            <w:r>
              <w:rPr>
                <w:rFonts w:ascii="Arial" w:hAnsi="Arial" w:cs="Arial"/>
                <w:sz w:val="20"/>
              </w:rPr>
              <w:t>6</w:t>
            </w:r>
          </w:p>
        </w:tc>
        <w:tc>
          <w:tcPr>
            <w:tcW w:w="1418" w:type="dxa"/>
            <w:tcBorders>
              <w:top w:val="nil"/>
              <w:bottom w:val="double" w:sz="4" w:space="0" w:color="auto"/>
            </w:tcBorders>
            <w:vAlign w:val="center"/>
            <w:tcPrChange w:id="1745" w:author="Carminati Christine" w:date="2017-05-12T14:34:00Z">
              <w:tcPr>
                <w:tcW w:w="1418" w:type="dxa"/>
                <w:gridSpan w:val="3"/>
                <w:tcBorders>
                  <w:top w:val="nil"/>
                  <w:bottom w:val="double" w:sz="4" w:space="0" w:color="auto"/>
                </w:tcBorders>
                <w:vAlign w:val="center"/>
              </w:tcPr>
            </w:tcPrChange>
          </w:tcPr>
          <w:p w:rsidR="005426DC" w:rsidRPr="00082B71" w:rsidRDefault="005426DC" w:rsidP="00CF12D7">
            <w:pPr>
              <w:jc w:val="center"/>
              <w:rPr>
                <w:rFonts w:ascii="Arial" w:hAnsi="Arial" w:cs="Arial"/>
                <w:sz w:val="20"/>
              </w:rPr>
            </w:pPr>
            <w:r>
              <w:rPr>
                <w:rFonts w:ascii="Arial" w:hAnsi="Arial" w:cs="Arial"/>
                <w:sz w:val="20"/>
              </w:rPr>
              <w:t>060089</w:t>
            </w:r>
          </w:p>
        </w:tc>
        <w:tc>
          <w:tcPr>
            <w:tcW w:w="567" w:type="dxa"/>
            <w:tcBorders>
              <w:top w:val="nil"/>
              <w:bottom w:val="double" w:sz="4" w:space="0" w:color="auto"/>
            </w:tcBorders>
            <w:vAlign w:val="center"/>
            <w:tcPrChange w:id="1746" w:author="Carminati Christine" w:date="2017-05-12T14:34:00Z">
              <w:tcPr>
                <w:tcW w:w="567" w:type="dxa"/>
                <w:gridSpan w:val="2"/>
                <w:tcBorders>
                  <w:top w:val="nil"/>
                  <w:bottom w:val="double" w:sz="4" w:space="0" w:color="auto"/>
                </w:tcBorders>
                <w:vAlign w:val="center"/>
              </w:tcPr>
            </w:tcPrChange>
          </w:tcPr>
          <w:p w:rsidR="005426DC" w:rsidRDefault="005426DC" w:rsidP="00CF12D7">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1747"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CF12D7">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748" w:author="Carminati Christine" w:date="2017-05-12T14:34:00Z">
              <w:tcPr>
                <w:tcW w:w="1748" w:type="dxa"/>
                <w:tcBorders>
                  <w:top w:val="nil"/>
                  <w:left w:val="nil"/>
                  <w:bottom w:val="double" w:sz="4" w:space="0" w:color="auto"/>
                </w:tcBorders>
                <w:vAlign w:val="center"/>
              </w:tcPr>
            </w:tcPrChange>
          </w:tcPr>
          <w:p w:rsidR="005426DC" w:rsidRDefault="005426DC" w:rsidP="00CF12D7">
            <w:pPr>
              <w:jc w:val="center"/>
              <w:rPr>
                <w:rFonts w:ascii="Arial" w:hAnsi="Arial" w:cs="Arial"/>
                <w:sz w:val="20"/>
              </w:rPr>
            </w:pPr>
            <w:r>
              <w:rPr>
                <w:rFonts w:ascii="Arial" w:hAnsi="Arial" w:cs="Arial"/>
                <w:sz w:val="20"/>
              </w:rPr>
              <w:t>changer</w:t>
            </w:r>
          </w:p>
        </w:tc>
        <w:tc>
          <w:tcPr>
            <w:tcW w:w="3119" w:type="dxa"/>
            <w:tcBorders>
              <w:top w:val="nil"/>
              <w:bottom w:val="double" w:sz="4" w:space="0" w:color="auto"/>
            </w:tcBorders>
            <w:vAlign w:val="center"/>
            <w:tcPrChange w:id="1749" w:author="Carminati Christine" w:date="2017-05-12T14:34:00Z">
              <w:tcPr>
                <w:tcW w:w="3119" w:type="dxa"/>
                <w:gridSpan w:val="3"/>
                <w:tcBorders>
                  <w:top w:val="nil"/>
                  <w:bottom w:val="double" w:sz="4" w:space="0" w:color="auto"/>
                </w:tcBorders>
                <w:vAlign w:val="center"/>
              </w:tcPr>
            </w:tcPrChange>
          </w:tcPr>
          <w:p w:rsidR="005426DC" w:rsidRPr="005D5E69" w:rsidRDefault="005426DC" w:rsidP="002C1559">
            <w:pPr>
              <w:keepNext/>
              <w:rPr>
                <w:rFonts w:ascii="Arial" w:eastAsia="Times New Roman" w:hAnsi="Arial" w:cs="Arial"/>
                <w:sz w:val="20"/>
                <w:lang w:val="fr-CH"/>
              </w:rPr>
            </w:pPr>
            <w:r w:rsidRPr="005D5E69">
              <w:rPr>
                <w:rFonts w:ascii="Arial" w:eastAsia="Times New Roman" w:hAnsi="Arial" w:cs="Arial"/>
                <w:sz w:val="20"/>
                <w:lang w:val="fr-CH"/>
              </w:rPr>
              <w:t>matériaux pour voies ferrées métalliques</w:t>
            </w:r>
          </w:p>
        </w:tc>
        <w:tc>
          <w:tcPr>
            <w:tcW w:w="2693" w:type="dxa"/>
            <w:tcBorders>
              <w:top w:val="nil"/>
              <w:bottom w:val="double" w:sz="4" w:space="0" w:color="auto"/>
            </w:tcBorders>
            <w:shd w:val="clear" w:color="auto" w:fill="auto"/>
            <w:vAlign w:val="center"/>
            <w:tcPrChange w:id="1750" w:author="Carminati Christine" w:date="2017-05-12T14:34:00Z">
              <w:tcPr>
                <w:tcW w:w="2693" w:type="dxa"/>
                <w:gridSpan w:val="5"/>
                <w:tcBorders>
                  <w:top w:val="nil"/>
                  <w:bottom w:val="double" w:sz="4" w:space="0" w:color="auto"/>
                </w:tcBorders>
                <w:shd w:val="clear" w:color="auto" w:fill="auto"/>
                <w:vAlign w:val="center"/>
              </w:tcPr>
            </w:tcPrChange>
          </w:tcPr>
          <w:p w:rsidR="005426DC" w:rsidRPr="00B04193" w:rsidRDefault="005426DC" w:rsidP="00C10951">
            <w:pPr>
              <w:keepNext/>
              <w:rPr>
                <w:rFonts w:ascii="Arial" w:eastAsia="Times New Roman" w:hAnsi="Arial" w:cs="Arial"/>
                <w:sz w:val="20"/>
                <w:szCs w:val="20"/>
                <w:lang w:val="fr-CH"/>
              </w:rPr>
            </w:pPr>
            <w:r w:rsidRPr="00210BA5">
              <w:rPr>
                <w:rFonts w:ascii="Arial" w:eastAsia="Times New Roman" w:hAnsi="Arial" w:cs="Arial"/>
                <w:sz w:val="20"/>
                <w:szCs w:val="20"/>
                <w:lang w:val="fr-CH"/>
              </w:rPr>
              <w:t>matériaux métalliques pour voies ferrées</w:t>
            </w:r>
          </w:p>
        </w:tc>
        <w:tc>
          <w:tcPr>
            <w:tcW w:w="460" w:type="dxa"/>
            <w:tcBorders>
              <w:top w:val="nil"/>
              <w:bottom w:val="double" w:sz="4" w:space="0" w:color="auto"/>
            </w:tcBorders>
            <w:vAlign w:val="center"/>
            <w:tcPrChange w:id="1751" w:author="Carminati Christine" w:date="2017-05-12T14:34:00Z">
              <w:tcPr>
                <w:tcW w:w="460" w:type="dxa"/>
                <w:tcBorders>
                  <w:top w:val="nil"/>
                  <w:bottom w:val="double" w:sz="4" w:space="0" w:color="auto"/>
                </w:tcBorders>
                <w:vAlign w:val="center"/>
              </w:tcPr>
            </w:tcPrChange>
          </w:tcPr>
          <w:p w:rsidR="005426DC" w:rsidRPr="002C1559" w:rsidRDefault="005426DC">
            <w:pPr>
              <w:keepNext/>
              <w:ind w:left="-73" w:right="-142"/>
              <w:jc w:val="center"/>
              <w:rPr>
                <w:rFonts w:ascii="Arial" w:hAnsi="Arial" w:cs="Arial"/>
                <w:sz w:val="20"/>
                <w:lang w:val="fr-CH"/>
              </w:rPr>
              <w:pPrChange w:id="1752" w:author="Carminati Christine" w:date="2017-05-03T08:39:00Z">
                <w:pPr>
                  <w:keepNext/>
                  <w:jc w:val="center"/>
                </w:pPr>
              </w:pPrChange>
            </w:pPr>
          </w:p>
        </w:tc>
        <w:tc>
          <w:tcPr>
            <w:tcW w:w="2693" w:type="dxa"/>
            <w:tcBorders>
              <w:top w:val="nil"/>
              <w:bottom w:val="double" w:sz="4" w:space="0" w:color="auto"/>
            </w:tcBorders>
            <w:tcPrChange w:id="1753" w:author="Carminati Christine" w:date="2017-05-12T14:34:00Z">
              <w:tcPr>
                <w:tcW w:w="3295" w:type="dxa"/>
                <w:gridSpan w:val="7"/>
                <w:tcBorders>
                  <w:top w:val="nil"/>
                  <w:bottom w:val="double" w:sz="4" w:space="0" w:color="auto"/>
                </w:tcBorders>
              </w:tcPr>
            </w:tcPrChange>
          </w:tcPr>
          <w:p w:rsidR="005426DC" w:rsidRPr="002C1559" w:rsidRDefault="005426DC" w:rsidP="005629C2">
            <w:pPr>
              <w:keepNext/>
              <w:rPr>
                <w:rFonts w:ascii="Arial" w:hAnsi="Arial" w:cs="Arial"/>
                <w:sz w:val="20"/>
                <w:lang w:val="fr-CH"/>
              </w:rPr>
            </w:pPr>
          </w:p>
        </w:tc>
        <w:tc>
          <w:tcPr>
            <w:tcW w:w="602" w:type="dxa"/>
            <w:tcBorders>
              <w:top w:val="nil"/>
              <w:bottom w:val="double" w:sz="4" w:space="0" w:color="auto"/>
            </w:tcBorders>
            <w:vAlign w:val="center"/>
            <w:tcPrChange w:id="1754" w:author="Carminati Christine" w:date="2017-05-12T14:34:00Z">
              <w:tcPr>
                <w:tcW w:w="602" w:type="dxa"/>
                <w:tcBorders>
                  <w:top w:val="nil"/>
                  <w:bottom w:val="double" w:sz="4" w:space="0" w:color="auto"/>
                </w:tcBorders>
                <w:vAlign w:val="center"/>
              </w:tcPr>
            </w:tcPrChange>
          </w:tcPr>
          <w:p w:rsidR="005426DC" w:rsidRPr="002C1559" w:rsidRDefault="005426DC" w:rsidP="005A3C4C">
            <w:pPr>
              <w:keepNext/>
              <w:ind w:left="-73" w:right="-143"/>
              <w:jc w:val="center"/>
              <w:rPr>
                <w:rFonts w:ascii="Arial" w:hAnsi="Arial" w:cs="Arial"/>
                <w:sz w:val="20"/>
                <w:lang w:val="fr-CH"/>
              </w:rPr>
            </w:pPr>
          </w:p>
        </w:tc>
        <w:tc>
          <w:tcPr>
            <w:tcW w:w="283" w:type="dxa"/>
            <w:tcBorders>
              <w:top w:val="nil"/>
              <w:bottom w:val="double" w:sz="4" w:space="0" w:color="auto"/>
            </w:tcBorders>
            <w:vAlign w:val="center"/>
            <w:tcPrChange w:id="1755" w:author="Carminati Christine" w:date="2017-05-12T14:34:00Z">
              <w:tcPr>
                <w:tcW w:w="283" w:type="dxa"/>
                <w:tcBorders>
                  <w:top w:val="nil"/>
                  <w:bottom w:val="double" w:sz="4" w:space="0" w:color="auto"/>
                </w:tcBorders>
                <w:vAlign w:val="center"/>
              </w:tcPr>
            </w:tcPrChange>
          </w:tcPr>
          <w:p w:rsidR="005426DC" w:rsidRPr="002C1559" w:rsidRDefault="005426DC" w:rsidP="007B3D59">
            <w:pPr>
              <w:keepNext/>
              <w:jc w:val="center"/>
              <w:rPr>
                <w:rFonts w:ascii="Arial" w:hAnsi="Arial" w:cs="Arial"/>
                <w:sz w:val="20"/>
                <w:lang w:val="fr-CH"/>
              </w:rPr>
            </w:pPr>
          </w:p>
        </w:tc>
      </w:tr>
      <w:tr w:rsidR="005426DC" w:rsidRPr="002C1559" w:rsidTr="00CF6A8E">
        <w:tblPrEx>
          <w:tblW w:w="16195" w:type="dxa"/>
          <w:tblInd w:w="-318" w:type="dxa"/>
          <w:tblLayout w:type="fixed"/>
          <w:tblLook w:val="01E0" w:firstRow="1" w:lastRow="1" w:firstColumn="1" w:lastColumn="1" w:noHBand="0" w:noVBand="0"/>
          <w:tblPrExChange w:id="1756"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757" w:author="Carminati Christine" w:date="2017-05-12T14:34:00Z">
            <w:trPr>
              <w:gridBefore w:val="7"/>
              <w:cantSplit/>
              <w:trHeight w:val="567"/>
            </w:trPr>
          </w:trPrChange>
        </w:trPr>
        <w:tc>
          <w:tcPr>
            <w:tcW w:w="521" w:type="dxa"/>
            <w:tcBorders>
              <w:top w:val="double" w:sz="4" w:space="0" w:color="auto"/>
              <w:bottom w:val="nil"/>
            </w:tcBorders>
            <w:vAlign w:val="center"/>
            <w:tcPrChange w:id="1758" w:author="Carminati Christine" w:date="2017-05-12T14:34:00Z">
              <w:tcPr>
                <w:tcW w:w="521" w:type="dxa"/>
                <w:gridSpan w:val="2"/>
                <w:tcBorders>
                  <w:top w:val="double" w:sz="4" w:space="0" w:color="auto"/>
                  <w:bottom w:val="nil"/>
                </w:tcBorders>
                <w:vAlign w:val="center"/>
              </w:tcPr>
            </w:tcPrChange>
          </w:tcPr>
          <w:p w:rsidR="005426DC" w:rsidRPr="00AD4DE6" w:rsidRDefault="005426DC" w:rsidP="00390179">
            <w:pPr>
              <w:jc w:val="center"/>
              <w:rPr>
                <w:rFonts w:ascii="Arial" w:hAnsi="Arial" w:cs="Arial"/>
                <w:sz w:val="20"/>
                <w:lang w:val="fr-CH"/>
              </w:rPr>
            </w:pPr>
            <w:ins w:id="1759" w:author="Carminati Christine" w:date="2017-05-02T08:17:00Z">
              <w:r>
                <w:rPr>
                  <w:rFonts w:ascii="Arial" w:hAnsi="Arial" w:cs="Arial"/>
                  <w:sz w:val="20"/>
                  <w:lang w:val="fr-CH"/>
                </w:rPr>
                <w:t>A</w:t>
              </w:r>
            </w:ins>
          </w:p>
        </w:tc>
        <w:tc>
          <w:tcPr>
            <w:tcW w:w="1288" w:type="dxa"/>
            <w:tcBorders>
              <w:top w:val="double" w:sz="4" w:space="0" w:color="auto"/>
              <w:bottom w:val="nil"/>
            </w:tcBorders>
            <w:vAlign w:val="center"/>
            <w:tcPrChange w:id="1760" w:author="Carminati Christine" w:date="2017-05-12T14:34:00Z">
              <w:tcPr>
                <w:tcW w:w="1288" w:type="dxa"/>
                <w:gridSpan w:val="2"/>
                <w:tcBorders>
                  <w:top w:val="double" w:sz="4" w:space="0" w:color="auto"/>
                  <w:bottom w:val="nil"/>
                </w:tcBorders>
                <w:vAlign w:val="center"/>
              </w:tcPr>
            </w:tcPrChange>
          </w:tcPr>
          <w:p w:rsidR="005426DC" w:rsidRPr="002C1559" w:rsidRDefault="005426DC" w:rsidP="00327A3E">
            <w:pPr>
              <w:keepNext/>
              <w:jc w:val="center"/>
              <w:rPr>
                <w:rFonts w:ascii="Arial" w:hAnsi="Arial" w:cs="Arial"/>
                <w:sz w:val="20"/>
              </w:rPr>
            </w:pPr>
            <w:r>
              <w:rPr>
                <w:rFonts w:ascii="Arial" w:hAnsi="Arial" w:cs="Arial"/>
                <w:sz w:val="20"/>
              </w:rPr>
              <w:t>IL-27-6</w:t>
            </w:r>
          </w:p>
        </w:tc>
        <w:tc>
          <w:tcPr>
            <w:tcW w:w="567" w:type="dxa"/>
            <w:tcBorders>
              <w:top w:val="double" w:sz="4" w:space="0" w:color="auto"/>
              <w:bottom w:val="nil"/>
            </w:tcBorders>
            <w:vAlign w:val="center"/>
            <w:tcPrChange w:id="1761" w:author="Carminati Christine" w:date="2017-05-12T14:34:00Z">
              <w:tcPr>
                <w:tcW w:w="567" w:type="dxa"/>
                <w:gridSpan w:val="4"/>
                <w:tcBorders>
                  <w:top w:val="double" w:sz="4" w:space="0" w:color="auto"/>
                  <w:bottom w:val="nil"/>
                </w:tcBorders>
                <w:vAlign w:val="center"/>
              </w:tcPr>
            </w:tcPrChange>
          </w:tcPr>
          <w:p w:rsidR="005426DC" w:rsidRPr="00082B71" w:rsidRDefault="005426DC" w:rsidP="00390179">
            <w:pPr>
              <w:jc w:val="center"/>
              <w:rPr>
                <w:rFonts w:ascii="Arial" w:hAnsi="Arial" w:cs="Arial"/>
                <w:sz w:val="20"/>
              </w:rPr>
            </w:pPr>
            <w:r>
              <w:rPr>
                <w:rFonts w:ascii="Arial" w:hAnsi="Arial" w:cs="Arial"/>
                <w:sz w:val="20"/>
              </w:rPr>
              <w:t>6</w:t>
            </w:r>
          </w:p>
        </w:tc>
        <w:tc>
          <w:tcPr>
            <w:tcW w:w="1418" w:type="dxa"/>
            <w:tcBorders>
              <w:top w:val="double" w:sz="4" w:space="0" w:color="auto"/>
              <w:bottom w:val="nil"/>
            </w:tcBorders>
            <w:vAlign w:val="center"/>
            <w:tcPrChange w:id="1762" w:author="Carminati Christine" w:date="2017-05-12T14:34:00Z">
              <w:tcPr>
                <w:tcW w:w="1418" w:type="dxa"/>
                <w:gridSpan w:val="3"/>
                <w:tcBorders>
                  <w:top w:val="double" w:sz="4" w:space="0" w:color="auto"/>
                  <w:bottom w:val="nil"/>
                </w:tcBorders>
                <w:vAlign w:val="center"/>
              </w:tcPr>
            </w:tcPrChange>
          </w:tcPr>
          <w:p w:rsidR="005426DC" w:rsidRPr="00082B71" w:rsidRDefault="005426DC" w:rsidP="00390179">
            <w:pPr>
              <w:jc w:val="center"/>
              <w:rPr>
                <w:rFonts w:ascii="Arial" w:hAnsi="Arial" w:cs="Arial"/>
                <w:sz w:val="20"/>
              </w:rPr>
            </w:pPr>
          </w:p>
        </w:tc>
        <w:tc>
          <w:tcPr>
            <w:tcW w:w="567" w:type="dxa"/>
            <w:tcBorders>
              <w:top w:val="double" w:sz="4" w:space="0" w:color="auto"/>
              <w:bottom w:val="nil"/>
            </w:tcBorders>
            <w:vAlign w:val="center"/>
            <w:tcPrChange w:id="1763" w:author="Carminati Christine" w:date="2017-05-12T14:34:00Z">
              <w:tcPr>
                <w:tcW w:w="567" w:type="dxa"/>
                <w:gridSpan w:val="2"/>
                <w:tcBorders>
                  <w:top w:val="double" w:sz="4" w:space="0" w:color="auto"/>
                  <w:bottom w:val="nil"/>
                </w:tcBorders>
                <w:vAlign w:val="center"/>
              </w:tcPr>
            </w:tcPrChange>
          </w:tcPr>
          <w:p w:rsidR="005426DC" w:rsidRDefault="005426DC" w:rsidP="00390179">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764"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390179">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765" w:author="Carminati Christine" w:date="2017-05-12T14:34:00Z">
              <w:tcPr>
                <w:tcW w:w="1748" w:type="dxa"/>
                <w:tcBorders>
                  <w:top w:val="double" w:sz="4" w:space="0" w:color="auto"/>
                  <w:left w:val="nil"/>
                  <w:bottom w:val="nil"/>
                </w:tcBorders>
                <w:vAlign w:val="center"/>
              </w:tcPr>
            </w:tcPrChange>
          </w:tcPr>
          <w:p w:rsidR="005426DC" w:rsidRPr="00082B71" w:rsidRDefault="005426DC" w:rsidP="00390179">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1766" w:author="Carminati Christine" w:date="2017-05-12T14:34:00Z">
              <w:tcPr>
                <w:tcW w:w="3119" w:type="dxa"/>
                <w:gridSpan w:val="3"/>
                <w:tcBorders>
                  <w:top w:val="double" w:sz="4" w:space="0" w:color="auto"/>
                  <w:bottom w:val="nil"/>
                </w:tcBorders>
                <w:vAlign w:val="center"/>
              </w:tcPr>
            </w:tcPrChange>
          </w:tcPr>
          <w:p w:rsidR="005426DC" w:rsidRPr="00327A3E" w:rsidRDefault="005426DC" w:rsidP="00390179">
            <w:pPr>
              <w:keepNext/>
              <w:rPr>
                <w:rFonts w:ascii="Arial" w:eastAsia="Times New Roman" w:hAnsi="Arial" w:cs="Arial"/>
                <w:sz w:val="20"/>
              </w:rPr>
            </w:pPr>
          </w:p>
        </w:tc>
        <w:tc>
          <w:tcPr>
            <w:tcW w:w="2693" w:type="dxa"/>
            <w:tcBorders>
              <w:top w:val="double" w:sz="4" w:space="0" w:color="auto"/>
              <w:bottom w:val="nil"/>
            </w:tcBorders>
            <w:vAlign w:val="center"/>
            <w:tcPrChange w:id="1767" w:author="Carminati Christine" w:date="2017-05-12T14:34:00Z">
              <w:tcPr>
                <w:tcW w:w="2693" w:type="dxa"/>
                <w:gridSpan w:val="5"/>
                <w:tcBorders>
                  <w:top w:val="double" w:sz="4" w:space="0" w:color="auto"/>
                  <w:bottom w:val="nil"/>
                </w:tcBorders>
                <w:vAlign w:val="center"/>
              </w:tcPr>
            </w:tcPrChange>
          </w:tcPr>
          <w:p w:rsidR="005426DC" w:rsidRPr="00C1328A" w:rsidRDefault="005426DC" w:rsidP="00390179">
            <w:pPr>
              <w:keepNext/>
              <w:rPr>
                <w:rFonts w:ascii="Arial" w:eastAsia="Times New Roman" w:hAnsi="Arial" w:cs="Arial"/>
                <w:sz w:val="20"/>
                <w:szCs w:val="20"/>
              </w:rPr>
            </w:pPr>
            <w:r w:rsidRPr="00C1328A">
              <w:rPr>
                <w:rFonts w:ascii="Arial" w:eastAsia="Times New Roman" w:hAnsi="Arial" w:cs="Arial"/>
                <w:sz w:val="20"/>
                <w:szCs w:val="20"/>
              </w:rPr>
              <w:t>metal ramps for use with vehicles</w:t>
            </w:r>
          </w:p>
        </w:tc>
        <w:tc>
          <w:tcPr>
            <w:tcW w:w="460" w:type="dxa"/>
            <w:tcBorders>
              <w:top w:val="double" w:sz="4" w:space="0" w:color="auto"/>
              <w:bottom w:val="nil"/>
            </w:tcBorders>
            <w:vAlign w:val="center"/>
            <w:tcPrChange w:id="1768" w:author="Carminati Christine" w:date="2017-05-12T14:34:00Z">
              <w:tcPr>
                <w:tcW w:w="460" w:type="dxa"/>
                <w:tcBorders>
                  <w:top w:val="double" w:sz="4" w:space="0" w:color="auto"/>
                  <w:bottom w:val="nil"/>
                </w:tcBorders>
                <w:vAlign w:val="center"/>
              </w:tcPr>
            </w:tcPrChange>
          </w:tcPr>
          <w:p w:rsidR="005426DC" w:rsidRPr="00990188" w:rsidRDefault="005426DC">
            <w:pPr>
              <w:keepNext/>
              <w:ind w:left="-73" w:right="-142"/>
              <w:jc w:val="center"/>
              <w:rPr>
                <w:rFonts w:ascii="Arial" w:hAnsi="Arial" w:cs="Arial"/>
                <w:sz w:val="20"/>
              </w:rPr>
              <w:pPrChange w:id="1769" w:author="Carminati Christine" w:date="2017-05-03T08:39:00Z">
                <w:pPr>
                  <w:keepNext/>
                  <w:jc w:val="center"/>
                </w:pPr>
              </w:pPrChange>
            </w:pPr>
          </w:p>
        </w:tc>
        <w:tc>
          <w:tcPr>
            <w:tcW w:w="2693" w:type="dxa"/>
            <w:tcBorders>
              <w:top w:val="double" w:sz="4" w:space="0" w:color="auto"/>
              <w:bottom w:val="nil"/>
            </w:tcBorders>
            <w:tcPrChange w:id="1770" w:author="Carminati Christine" w:date="2017-05-12T14:34:00Z">
              <w:tcPr>
                <w:tcW w:w="3295" w:type="dxa"/>
                <w:gridSpan w:val="7"/>
                <w:tcBorders>
                  <w:top w:val="double" w:sz="4" w:space="0" w:color="auto"/>
                  <w:bottom w:val="nil"/>
                </w:tcBorders>
              </w:tcPr>
            </w:tcPrChange>
          </w:tcPr>
          <w:p w:rsidR="005426DC" w:rsidRPr="00A21053" w:rsidRDefault="005426DC" w:rsidP="00390179">
            <w:pPr>
              <w:keepNext/>
              <w:rPr>
                <w:rFonts w:ascii="Arial" w:hAnsi="Arial" w:cs="Arial"/>
                <w:sz w:val="20"/>
              </w:rPr>
            </w:pPr>
          </w:p>
        </w:tc>
        <w:tc>
          <w:tcPr>
            <w:tcW w:w="602" w:type="dxa"/>
            <w:tcBorders>
              <w:top w:val="double" w:sz="4" w:space="0" w:color="auto"/>
              <w:bottom w:val="nil"/>
            </w:tcBorders>
            <w:vAlign w:val="center"/>
            <w:tcPrChange w:id="1771" w:author="Carminati Christine" w:date="2017-05-12T14:34:00Z">
              <w:tcPr>
                <w:tcW w:w="602" w:type="dxa"/>
                <w:tcBorders>
                  <w:top w:val="double" w:sz="4" w:space="0" w:color="auto"/>
                  <w:bottom w:val="nil"/>
                </w:tcBorders>
                <w:vAlign w:val="center"/>
              </w:tcPr>
            </w:tcPrChange>
          </w:tcPr>
          <w:p w:rsidR="005426DC" w:rsidRPr="00990188" w:rsidRDefault="005426DC" w:rsidP="00390179">
            <w:pPr>
              <w:keepNext/>
              <w:ind w:left="-73" w:right="-143"/>
              <w:jc w:val="center"/>
              <w:rPr>
                <w:rFonts w:ascii="Arial" w:hAnsi="Arial" w:cs="Arial"/>
                <w:sz w:val="20"/>
              </w:rPr>
            </w:pPr>
          </w:p>
        </w:tc>
        <w:tc>
          <w:tcPr>
            <w:tcW w:w="283" w:type="dxa"/>
            <w:tcBorders>
              <w:top w:val="double" w:sz="4" w:space="0" w:color="auto"/>
              <w:bottom w:val="nil"/>
            </w:tcBorders>
            <w:vAlign w:val="center"/>
            <w:tcPrChange w:id="1772" w:author="Carminati Christine" w:date="2017-05-12T14:34:00Z">
              <w:tcPr>
                <w:tcW w:w="283" w:type="dxa"/>
                <w:tcBorders>
                  <w:top w:val="double" w:sz="4" w:space="0" w:color="auto"/>
                  <w:bottom w:val="nil"/>
                </w:tcBorders>
                <w:vAlign w:val="center"/>
              </w:tcPr>
            </w:tcPrChange>
          </w:tcPr>
          <w:p w:rsidR="005426DC" w:rsidRPr="00DC5EA5" w:rsidRDefault="005426DC" w:rsidP="007B3D59">
            <w:pPr>
              <w:keepNext/>
              <w:jc w:val="center"/>
              <w:rPr>
                <w:rFonts w:ascii="Arial" w:hAnsi="Arial" w:cs="Arial"/>
                <w:sz w:val="20"/>
              </w:rPr>
            </w:pPr>
          </w:p>
        </w:tc>
      </w:tr>
      <w:tr w:rsidR="005426DC" w:rsidRPr="00136CFC" w:rsidTr="00CF6A8E">
        <w:tblPrEx>
          <w:tblW w:w="16195" w:type="dxa"/>
          <w:tblInd w:w="-318" w:type="dxa"/>
          <w:tblLayout w:type="fixed"/>
          <w:tblLook w:val="01E0" w:firstRow="1" w:lastRow="1" w:firstColumn="1" w:lastColumn="1" w:noHBand="0" w:noVBand="0"/>
          <w:tblPrExChange w:id="1773"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774" w:author="Carminati Christine" w:date="2017-05-12T14:34:00Z">
            <w:trPr>
              <w:gridBefore w:val="7"/>
              <w:cantSplit/>
              <w:trHeight w:val="567"/>
            </w:trPr>
          </w:trPrChange>
        </w:trPr>
        <w:tc>
          <w:tcPr>
            <w:tcW w:w="521" w:type="dxa"/>
            <w:tcBorders>
              <w:top w:val="nil"/>
              <w:bottom w:val="double" w:sz="4" w:space="0" w:color="auto"/>
            </w:tcBorders>
            <w:vAlign w:val="center"/>
            <w:tcPrChange w:id="1775" w:author="Carminati Christine" w:date="2017-05-12T14:34:00Z">
              <w:tcPr>
                <w:tcW w:w="521" w:type="dxa"/>
                <w:gridSpan w:val="2"/>
                <w:tcBorders>
                  <w:top w:val="nil"/>
                  <w:bottom w:val="double" w:sz="4" w:space="0" w:color="auto"/>
                </w:tcBorders>
                <w:vAlign w:val="center"/>
              </w:tcPr>
            </w:tcPrChange>
          </w:tcPr>
          <w:p w:rsidR="005426DC" w:rsidRPr="002C1559" w:rsidRDefault="005426DC" w:rsidP="00390179">
            <w:pPr>
              <w:jc w:val="center"/>
              <w:rPr>
                <w:rFonts w:ascii="Arial" w:hAnsi="Arial" w:cs="Arial"/>
                <w:sz w:val="20"/>
              </w:rPr>
            </w:pPr>
          </w:p>
        </w:tc>
        <w:tc>
          <w:tcPr>
            <w:tcW w:w="1288" w:type="dxa"/>
            <w:tcBorders>
              <w:top w:val="nil"/>
              <w:bottom w:val="double" w:sz="4" w:space="0" w:color="auto"/>
            </w:tcBorders>
            <w:vAlign w:val="center"/>
            <w:tcPrChange w:id="1776" w:author="Carminati Christine" w:date="2017-05-12T14:34:00Z">
              <w:tcPr>
                <w:tcW w:w="1288" w:type="dxa"/>
                <w:gridSpan w:val="2"/>
                <w:tcBorders>
                  <w:top w:val="nil"/>
                  <w:bottom w:val="double" w:sz="4" w:space="0" w:color="auto"/>
                </w:tcBorders>
                <w:vAlign w:val="center"/>
              </w:tcPr>
            </w:tcPrChange>
          </w:tcPr>
          <w:p w:rsidR="005426DC" w:rsidRPr="002C1559" w:rsidRDefault="005426DC" w:rsidP="00390179">
            <w:pPr>
              <w:keepNext/>
              <w:jc w:val="center"/>
              <w:rPr>
                <w:rFonts w:ascii="Arial" w:hAnsi="Arial" w:cs="Arial"/>
                <w:sz w:val="20"/>
              </w:rPr>
            </w:pPr>
          </w:p>
        </w:tc>
        <w:tc>
          <w:tcPr>
            <w:tcW w:w="567" w:type="dxa"/>
            <w:tcBorders>
              <w:top w:val="nil"/>
              <w:bottom w:val="double" w:sz="4" w:space="0" w:color="auto"/>
            </w:tcBorders>
            <w:vAlign w:val="center"/>
            <w:tcPrChange w:id="1777" w:author="Carminati Christine" w:date="2017-05-12T14:34:00Z">
              <w:tcPr>
                <w:tcW w:w="567" w:type="dxa"/>
                <w:gridSpan w:val="4"/>
                <w:tcBorders>
                  <w:top w:val="nil"/>
                  <w:bottom w:val="double" w:sz="4" w:space="0" w:color="auto"/>
                </w:tcBorders>
                <w:vAlign w:val="center"/>
              </w:tcPr>
            </w:tcPrChange>
          </w:tcPr>
          <w:p w:rsidR="005426DC" w:rsidRPr="00082B71" w:rsidRDefault="005426DC" w:rsidP="00390179">
            <w:pPr>
              <w:jc w:val="center"/>
              <w:rPr>
                <w:rFonts w:ascii="Arial" w:hAnsi="Arial" w:cs="Arial"/>
                <w:sz w:val="20"/>
              </w:rPr>
            </w:pPr>
            <w:r>
              <w:rPr>
                <w:rFonts w:ascii="Arial" w:hAnsi="Arial" w:cs="Arial"/>
                <w:sz w:val="20"/>
              </w:rPr>
              <w:t>6</w:t>
            </w:r>
          </w:p>
        </w:tc>
        <w:tc>
          <w:tcPr>
            <w:tcW w:w="1418" w:type="dxa"/>
            <w:tcBorders>
              <w:top w:val="nil"/>
              <w:bottom w:val="double" w:sz="4" w:space="0" w:color="auto"/>
            </w:tcBorders>
            <w:vAlign w:val="center"/>
            <w:tcPrChange w:id="1778" w:author="Carminati Christine" w:date="2017-05-12T14:34:00Z">
              <w:tcPr>
                <w:tcW w:w="1418" w:type="dxa"/>
                <w:gridSpan w:val="3"/>
                <w:tcBorders>
                  <w:top w:val="nil"/>
                  <w:bottom w:val="double" w:sz="4" w:space="0" w:color="auto"/>
                </w:tcBorders>
                <w:vAlign w:val="center"/>
              </w:tcPr>
            </w:tcPrChange>
          </w:tcPr>
          <w:p w:rsidR="005426DC" w:rsidRPr="00082B71" w:rsidRDefault="005426DC" w:rsidP="00390179">
            <w:pPr>
              <w:jc w:val="center"/>
              <w:rPr>
                <w:rFonts w:ascii="Arial" w:hAnsi="Arial" w:cs="Arial"/>
                <w:sz w:val="20"/>
              </w:rPr>
            </w:pPr>
          </w:p>
        </w:tc>
        <w:tc>
          <w:tcPr>
            <w:tcW w:w="567" w:type="dxa"/>
            <w:tcBorders>
              <w:top w:val="nil"/>
              <w:bottom w:val="double" w:sz="4" w:space="0" w:color="auto"/>
            </w:tcBorders>
            <w:vAlign w:val="center"/>
            <w:tcPrChange w:id="1779" w:author="Carminati Christine" w:date="2017-05-12T14:34:00Z">
              <w:tcPr>
                <w:tcW w:w="567" w:type="dxa"/>
                <w:gridSpan w:val="2"/>
                <w:tcBorders>
                  <w:top w:val="nil"/>
                  <w:bottom w:val="double" w:sz="4" w:space="0" w:color="auto"/>
                </w:tcBorders>
                <w:vAlign w:val="center"/>
              </w:tcPr>
            </w:tcPrChange>
          </w:tcPr>
          <w:p w:rsidR="005426DC" w:rsidRDefault="005426DC" w:rsidP="00390179">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1780"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390179">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781" w:author="Carminati Christine" w:date="2017-05-12T14:34:00Z">
              <w:tcPr>
                <w:tcW w:w="1748" w:type="dxa"/>
                <w:tcBorders>
                  <w:top w:val="nil"/>
                  <w:left w:val="nil"/>
                  <w:bottom w:val="double" w:sz="4" w:space="0" w:color="auto"/>
                </w:tcBorders>
                <w:vAlign w:val="center"/>
              </w:tcPr>
            </w:tcPrChange>
          </w:tcPr>
          <w:p w:rsidR="005426DC" w:rsidRPr="00082B71" w:rsidRDefault="005426DC" w:rsidP="00390179">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1782" w:author="Carminati Christine" w:date="2017-05-12T14:34:00Z">
              <w:tcPr>
                <w:tcW w:w="3119" w:type="dxa"/>
                <w:gridSpan w:val="3"/>
                <w:tcBorders>
                  <w:top w:val="nil"/>
                  <w:bottom w:val="double" w:sz="4" w:space="0" w:color="auto"/>
                </w:tcBorders>
                <w:vAlign w:val="center"/>
              </w:tcPr>
            </w:tcPrChange>
          </w:tcPr>
          <w:p w:rsidR="005426DC" w:rsidRPr="002C1559" w:rsidRDefault="005426DC" w:rsidP="00390179">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1783"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390179">
            <w:pPr>
              <w:keepNext/>
              <w:rPr>
                <w:rFonts w:ascii="Arial" w:eastAsia="Times New Roman" w:hAnsi="Arial" w:cs="Arial"/>
                <w:sz w:val="20"/>
                <w:szCs w:val="20"/>
                <w:lang w:val="fr-CH"/>
              </w:rPr>
            </w:pPr>
            <w:r w:rsidRPr="00F1798C">
              <w:rPr>
                <w:rFonts w:ascii="Arial" w:eastAsia="Times New Roman" w:hAnsi="Arial" w:cs="Arial"/>
                <w:sz w:val="20"/>
                <w:szCs w:val="20"/>
                <w:lang w:val="fr-CH"/>
              </w:rPr>
              <w:t>rampes métalliques à utiliser avec des véhicules</w:t>
            </w:r>
          </w:p>
        </w:tc>
        <w:tc>
          <w:tcPr>
            <w:tcW w:w="460" w:type="dxa"/>
            <w:tcBorders>
              <w:top w:val="nil"/>
              <w:bottom w:val="double" w:sz="4" w:space="0" w:color="auto"/>
            </w:tcBorders>
            <w:vAlign w:val="center"/>
            <w:tcPrChange w:id="1784" w:author="Carminati Christine" w:date="2017-05-12T14:34:00Z">
              <w:tcPr>
                <w:tcW w:w="460" w:type="dxa"/>
                <w:tcBorders>
                  <w:top w:val="nil"/>
                  <w:bottom w:val="double" w:sz="4" w:space="0" w:color="auto"/>
                </w:tcBorders>
                <w:vAlign w:val="center"/>
              </w:tcPr>
            </w:tcPrChange>
          </w:tcPr>
          <w:p w:rsidR="005426DC" w:rsidRPr="002C1559" w:rsidRDefault="005426DC">
            <w:pPr>
              <w:keepNext/>
              <w:ind w:left="-73" w:right="-142"/>
              <w:jc w:val="center"/>
              <w:rPr>
                <w:rFonts w:ascii="Arial" w:hAnsi="Arial" w:cs="Arial"/>
                <w:sz w:val="20"/>
                <w:lang w:val="fr-CH"/>
              </w:rPr>
              <w:pPrChange w:id="1785" w:author="Carminati Christine" w:date="2017-05-03T08:39:00Z">
                <w:pPr>
                  <w:keepNext/>
                  <w:jc w:val="center"/>
                </w:pPr>
              </w:pPrChange>
            </w:pPr>
          </w:p>
        </w:tc>
        <w:tc>
          <w:tcPr>
            <w:tcW w:w="2693" w:type="dxa"/>
            <w:tcBorders>
              <w:top w:val="nil"/>
              <w:bottom w:val="double" w:sz="4" w:space="0" w:color="auto"/>
            </w:tcBorders>
            <w:tcPrChange w:id="1786" w:author="Carminati Christine" w:date="2017-05-12T14:34:00Z">
              <w:tcPr>
                <w:tcW w:w="3295" w:type="dxa"/>
                <w:gridSpan w:val="7"/>
                <w:tcBorders>
                  <w:top w:val="nil"/>
                  <w:bottom w:val="double" w:sz="4" w:space="0" w:color="auto"/>
                </w:tcBorders>
              </w:tcPr>
            </w:tcPrChange>
          </w:tcPr>
          <w:p w:rsidR="005426DC" w:rsidRPr="002C1559" w:rsidRDefault="005426DC" w:rsidP="00390179">
            <w:pPr>
              <w:keepNext/>
              <w:rPr>
                <w:rFonts w:ascii="Arial" w:hAnsi="Arial" w:cs="Arial"/>
                <w:sz w:val="20"/>
                <w:lang w:val="fr-CH"/>
              </w:rPr>
            </w:pPr>
          </w:p>
        </w:tc>
        <w:tc>
          <w:tcPr>
            <w:tcW w:w="602" w:type="dxa"/>
            <w:tcBorders>
              <w:top w:val="nil"/>
              <w:bottom w:val="double" w:sz="4" w:space="0" w:color="auto"/>
            </w:tcBorders>
            <w:vAlign w:val="center"/>
            <w:tcPrChange w:id="1787" w:author="Carminati Christine" w:date="2017-05-12T14:34:00Z">
              <w:tcPr>
                <w:tcW w:w="602" w:type="dxa"/>
                <w:tcBorders>
                  <w:top w:val="nil"/>
                  <w:bottom w:val="double" w:sz="4" w:space="0" w:color="auto"/>
                </w:tcBorders>
                <w:vAlign w:val="center"/>
              </w:tcPr>
            </w:tcPrChange>
          </w:tcPr>
          <w:p w:rsidR="005426DC" w:rsidRPr="002C1559" w:rsidRDefault="005426DC" w:rsidP="00390179">
            <w:pPr>
              <w:keepNext/>
              <w:ind w:left="-73" w:right="-143"/>
              <w:jc w:val="center"/>
              <w:rPr>
                <w:rFonts w:ascii="Arial" w:hAnsi="Arial" w:cs="Arial"/>
                <w:sz w:val="20"/>
                <w:lang w:val="fr-CH"/>
              </w:rPr>
            </w:pPr>
          </w:p>
        </w:tc>
        <w:tc>
          <w:tcPr>
            <w:tcW w:w="283" w:type="dxa"/>
            <w:tcBorders>
              <w:top w:val="nil"/>
              <w:bottom w:val="double" w:sz="4" w:space="0" w:color="auto"/>
            </w:tcBorders>
            <w:vAlign w:val="center"/>
            <w:tcPrChange w:id="1788" w:author="Carminati Christine" w:date="2017-05-12T14:34:00Z">
              <w:tcPr>
                <w:tcW w:w="283" w:type="dxa"/>
                <w:tcBorders>
                  <w:top w:val="nil"/>
                  <w:bottom w:val="double" w:sz="4" w:space="0" w:color="auto"/>
                </w:tcBorders>
                <w:vAlign w:val="center"/>
              </w:tcPr>
            </w:tcPrChange>
          </w:tcPr>
          <w:p w:rsidR="005426DC" w:rsidRPr="002C1559" w:rsidRDefault="005426DC" w:rsidP="007B3D59">
            <w:pPr>
              <w:keepNext/>
              <w:jc w:val="center"/>
              <w:rPr>
                <w:rFonts w:ascii="Arial" w:hAnsi="Arial" w:cs="Arial"/>
                <w:sz w:val="20"/>
                <w:lang w:val="fr-CH"/>
              </w:rPr>
            </w:pPr>
          </w:p>
        </w:tc>
      </w:tr>
      <w:tr w:rsidR="005426DC" w:rsidRPr="0092294E" w:rsidTr="00CF6A8E">
        <w:tblPrEx>
          <w:tblW w:w="16195" w:type="dxa"/>
          <w:tblInd w:w="-318" w:type="dxa"/>
          <w:tblLayout w:type="fixed"/>
          <w:tblLook w:val="01E0" w:firstRow="1" w:lastRow="1" w:firstColumn="1" w:lastColumn="1" w:noHBand="0" w:noVBand="0"/>
          <w:tblPrExChange w:id="1789"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790" w:author="Carminati Christine" w:date="2017-05-12T14:34:00Z">
            <w:trPr>
              <w:gridBefore w:val="7"/>
              <w:cantSplit/>
              <w:trHeight w:val="567"/>
            </w:trPr>
          </w:trPrChange>
        </w:trPr>
        <w:tc>
          <w:tcPr>
            <w:tcW w:w="521" w:type="dxa"/>
            <w:tcBorders>
              <w:top w:val="double" w:sz="4" w:space="0" w:color="auto"/>
              <w:bottom w:val="nil"/>
            </w:tcBorders>
            <w:vAlign w:val="center"/>
            <w:tcPrChange w:id="1791" w:author="Carminati Christine" w:date="2017-05-12T14:34:00Z">
              <w:tcPr>
                <w:tcW w:w="521" w:type="dxa"/>
                <w:gridSpan w:val="2"/>
                <w:tcBorders>
                  <w:top w:val="double" w:sz="4" w:space="0" w:color="auto"/>
                  <w:bottom w:val="nil"/>
                </w:tcBorders>
                <w:vAlign w:val="center"/>
              </w:tcPr>
            </w:tcPrChange>
          </w:tcPr>
          <w:p w:rsidR="005426DC" w:rsidRPr="00AD4DE6" w:rsidRDefault="005426DC" w:rsidP="00D37C15">
            <w:pPr>
              <w:jc w:val="center"/>
              <w:rPr>
                <w:rFonts w:ascii="Arial" w:hAnsi="Arial" w:cs="Arial"/>
                <w:sz w:val="20"/>
                <w:lang w:val="fr-CH"/>
              </w:rPr>
            </w:pPr>
            <w:ins w:id="1792" w:author="Carminati Christine" w:date="2017-05-02T08:19:00Z">
              <w:r>
                <w:rPr>
                  <w:rFonts w:ascii="Arial" w:hAnsi="Arial" w:cs="Arial"/>
                  <w:sz w:val="20"/>
                  <w:lang w:val="fr-CH"/>
                </w:rPr>
                <w:t>A</w:t>
              </w:r>
            </w:ins>
          </w:p>
        </w:tc>
        <w:tc>
          <w:tcPr>
            <w:tcW w:w="1288" w:type="dxa"/>
            <w:tcBorders>
              <w:top w:val="double" w:sz="4" w:space="0" w:color="auto"/>
              <w:bottom w:val="nil"/>
            </w:tcBorders>
            <w:vAlign w:val="center"/>
            <w:tcPrChange w:id="1793" w:author="Carminati Christine" w:date="2017-05-12T14:34:00Z">
              <w:tcPr>
                <w:tcW w:w="1288" w:type="dxa"/>
                <w:gridSpan w:val="2"/>
                <w:tcBorders>
                  <w:top w:val="double" w:sz="4" w:space="0" w:color="auto"/>
                  <w:bottom w:val="nil"/>
                </w:tcBorders>
                <w:vAlign w:val="center"/>
              </w:tcPr>
            </w:tcPrChange>
          </w:tcPr>
          <w:p w:rsidR="005426DC" w:rsidRDefault="005426DC" w:rsidP="00B66DB1">
            <w:pPr>
              <w:keepNext/>
              <w:jc w:val="center"/>
              <w:rPr>
                <w:rFonts w:ascii="Arial" w:hAnsi="Arial" w:cs="Arial"/>
                <w:sz w:val="20"/>
              </w:rPr>
            </w:pPr>
            <w:r>
              <w:rPr>
                <w:rFonts w:ascii="Arial" w:hAnsi="Arial" w:cs="Arial"/>
                <w:sz w:val="20"/>
              </w:rPr>
              <w:t>FR-27-2</w:t>
            </w:r>
          </w:p>
        </w:tc>
        <w:tc>
          <w:tcPr>
            <w:tcW w:w="567" w:type="dxa"/>
            <w:tcBorders>
              <w:top w:val="double" w:sz="4" w:space="0" w:color="auto"/>
              <w:bottom w:val="nil"/>
            </w:tcBorders>
            <w:vAlign w:val="center"/>
            <w:tcPrChange w:id="1794" w:author="Carminati Christine" w:date="2017-05-12T14:34:00Z">
              <w:tcPr>
                <w:tcW w:w="567" w:type="dxa"/>
                <w:gridSpan w:val="4"/>
                <w:tcBorders>
                  <w:top w:val="double" w:sz="4" w:space="0" w:color="auto"/>
                  <w:bottom w:val="nil"/>
                </w:tcBorders>
                <w:vAlign w:val="center"/>
              </w:tcPr>
            </w:tcPrChange>
          </w:tcPr>
          <w:p w:rsidR="005426DC" w:rsidRDefault="005426DC" w:rsidP="00B66DB1">
            <w:pPr>
              <w:jc w:val="center"/>
              <w:rPr>
                <w:rFonts w:ascii="Arial" w:hAnsi="Arial" w:cs="Arial"/>
                <w:sz w:val="20"/>
              </w:rPr>
            </w:pPr>
            <w:r>
              <w:rPr>
                <w:rFonts w:ascii="Arial" w:hAnsi="Arial" w:cs="Arial"/>
                <w:sz w:val="20"/>
              </w:rPr>
              <w:t>6</w:t>
            </w:r>
          </w:p>
        </w:tc>
        <w:tc>
          <w:tcPr>
            <w:tcW w:w="1418" w:type="dxa"/>
            <w:tcBorders>
              <w:top w:val="double" w:sz="4" w:space="0" w:color="auto"/>
              <w:bottom w:val="nil"/>
            </w:tcBorders>
            <w:vAlign w:val="center"/>
            <w:tcPrChange w:id="1795" w:author="Carminati Christine" w:date="2017-05-12T14:34:00Z">
              <w:tcPr>
                <w:tcW w:w="1418" w:type="dxa"/>
                <w:gridSpan w:val="3"/>
                <w:tcBorders>
                  <w:top w:val="double" w:sz="4" w:space="0" w:color="auto"/>
                  <w:bottom w:val="nil"/>
                </w:tcBorders>
                <w:vAlign w:val="center"/>
              </w:tcPr>
            </w:tcPrChange>
          </w:tcPr>
          <w:p w:rsidR="005426DC" w:rsidRPr="007078BA" w:rsidRDefault="005426DC" w:rsidP="00B66DB1">
            <w:pPr>
              <w:jc w:val="center"/>
              <w:rPr>
                <w:rFonts w:ascii="Arial" w:hAnsi="Arial" w:cs="Arial"/>
                <w:sz w:val="20"/>
              </w:rPr>
            </w:pPr>
          </w:p>
        </w:tc>
        <w:tc>
          <w:tcPr>
            <w:tcW w:w="567" w:type="dxa"/>
            <w:tcBorders>
              <w:top w:val="double" w:sz="4" w:space="0" w:color="auto"/>
              <w:bottom w:val="nil"/>
            </w:tcBorders>
            <w:vAlign w:val="center"/>
            <w:tcPrChange w:id="1796" w:author="Carminati Christine" w:date="2017-05-12T14:34:00Z">
              <w:tcPr>
                <w:tcW w:w="567" w:type="dxa"/>
                <w:gridSpan w:val="2"/>
                <w:tcBorders>
                  <w:top w:val="double" w:sz="4" w:space="0" w:color="auto"/>
                  <w:bottom w:val="nil"/>
                </w:tcBorders>
                <w:vAlign w:val="center"/>
              </w:tcPr>
            </w:tcPrChange>
          </w:tcPr>
          <w:p w:rsidR="005426DC" w:rsidRDefault="005426DC" w:rsidP="00B66DB1">
            <w:pPr>
              <w:jc w:val="center"/>
              <w:rPr>
                <w:rFonts w:ascii="Arial" w:hAnsi="Arial" w:cs="Arial"/>
                <w:sz w:val="20"/>
                <w:lang w:val="fr-CH"/>
              </w:rPr>
            </w:pPr>
            <w:r>
              <w:rPr>
                <w:rFonts w:ascii="Arial" w:hAnsi="Arial" w:cs="Arial"/>
                <w:sz w:val="20"/>
                <w:lang w:val="fr-CH"/>
              </w:rPr>
              <w:t>EN</w:t>
            </w:r>
          </w:p>
        </w:tc>
        <w:tc>
          <w:tcPr>
            <w:tcW w:w="236" w:type="dxa"/>
            <w:tcBorders>
              <w:top w:val="double" w:sz="4" w:space="0" w:color="auto"/>
              <w:bottom w:val="nil"/>
              <w:right w:val="nil"/>
            </w:tcBorders>
            <w:vAlign w:val="center"/>
            <w:tcPrChange w:id="1797"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B66DB1">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798" w:author="Carminati Christine" w:date="2017-05-12T14:34:00Z">
              <w:tcPr>
                <w:tcW w:w="1748" w:type="dxa"/>
                <w:tcBorders>
                  <w:top w:val="double" w:sz="4" w:space="0" w:color="auto"/>
                  <w:left w:val="nil"/>
                  <w:bottom w:val="nil"/>
                </w:tcBorders>
                <w:vAlign w:val="center"/>
              </w:tcPr>
            </w:tcPrChange>
          </w:tcPr>
          <w:p w:rsidR="005426DC" w:rsidRDefault="005426DC" w:rsidP="00B66DB1">
            <w:pPr>
              <w:jc w:val="center"/>
              <w:rPr>
                <w:rFonts w:ascii="Arial" w:hAnsi="Arial" w:cs="Arial"/>
                <w:sz w:val="20"/>
                <w:lang w:val="fr-CH"/>
              </w:rPr>
            </w:pPr>
            <w:proofErr w:type="spellStart"/>
            <w:r>
              <w:rPr>
                <w:rFonts w:ascii="Arial" w:hAnsi="Arial" w:cs="Arial"/>
                <w:sz w:val="20"/>
                <w:lang w:val="fr-CH"/>
              </w:rPr>
              <w:t>Add</w:t>
            </w:r>
            <w:proofErr w:type="spellEnd"/>
          </w:p>
        </w:tc>
        <w:tc>
          <w:tcPr>
            <w:tcW w:w="3119" w:type="dxa"/>
            <w:tcBorders>
              <w:top w:val="double" w:sz="4" w:space="0" w:color="auto"/>
              <w:bottom w:val="nil"/>
            </w:tcBorders>
            <w:vAlign w:val="center"/>
            <w:tcPrChange w:id="1799" w:author="Carminati Christine" w:date="2017-05-12T14:34:00Z">
              <w:tcPr>
                <w:tcW w:w="3119" w:type="dxa"/>
                <w:gridSpan w:val="3"/>
                <w:tcBorders>
                  <w:top w:val="double" w:sz="4" w:space="0" w:color="auto"/>
                  <w:bottom w:val="nil"/>
                </w:tcBorders>
                <w:vAlign w:val="center"/>
              </w:tcPr>
            </w:tcPrChange>
          </w:tcPr>
          <w:p w:rsidR="005426DC" w:rsidRPr="00D73A19" w:rsidRDefault="005426DC" w:rsidP="00B66DB1">
            <w:pPr>
              <w:rPr>
                <w:rFonts w:ascii="Arial" w:hAnsi="Arial" w:cs="Arial"/>
                <w:sz w:val="20"/>
                <w:lang w:val="fr-CH"/>
              </w:rPr>
            </w:pPr>
          </w:p>
        </w:tc>
        <w:tc>
          <w:tcPr>
            <w:tcW w:w="2693" w:type="dxa"/>
            <w:tcBorders>
              <w:top w:val="double" w:sz="4" w:space="0" w:color="auto"/>
              <w:bottom w:val="nil"/>
            </w:tcBorders>
            <w:shd w:val="clear" w:color="auto" w:fill="auto"/>
            <w:vAlign w:val="center"/>
            <w:tcPrChange w:id="1800" w:author="Carminati Christine" w:date="2017-05-12T14:34:00Z">
              <w:tcPr>
                <w:tcW w:w="2693" w:type="dxa"/>
                <w:gridSpan w:val="5"/>
                <w:tcBorders>
                  <w:top w:val="double" w:sz="4" w:space="0" w:color="auto"/>
                  <w:bottom w:val="nil"/>
                </w:tcBorders>
                <w:shd w:val="clear" w:color="auto" w:fill="auto"/>
                <w:vAlign w:val="center"/>
              </w:tcPr>
            </w:tcPrChange>
          </w:tcPr>
          <w:p w:rsidR="005426DC" w:rsidRPr="00F26587" w:rsidRDefault="005426DC">
            <w:pPr>
              <w:tabs>
                <w:tab w:val="left" w:pos="2694"/>
              </w:tabs>
              <w:rPr>
                <w:rFonts w:ascii="Arial" w:hAnsi="Arial" w:cs="Arial"/>
                <w:sz w:val="20"/>
                <w:szCs w:val="20"/>
              </w:rPr>
            </w:pPr>
            <w:r>
              <w:rPr>
                <w:rFonts w:ascii="Arial" w:hAnsi="Arial" w:cs="Arial"/>
                <w:sz w:val="20"/>
                <w:szCs w:val="20"/>
              </w:rPr>
              <w:t>c</w:t>
            </w:r>
            <w:r w:rsidRPr="00F26587">
              <w:rPr>
                <w:rFonts w:ascii="Arial" w:hAnsi="Arial" w:cs="Arial"/>
                <w:sz w:val="20"/>
                <w:szCs w:val="20"/>
              </w:rPr>
              <w:t xml:space="preserve">rucifixes </w:t>
            </w:r>
            <w:del w:id="1801" w:author="Carminati Christine" w:date="2017-05-02T08:19:00Z">
              <w:r w:rsidRPr="00F26587" w:rsidDel="00B2708E">
                <w:rPr>
                  <w:rFonts w:ascii="Arial" w:hAnsi="Arial" w:cs="Arial"/>
                  <w:sz w:val="20"/>
                  <w:szCs w:val="20"/>
                </w:rPr>
                <w:delText>in</w:delText>
              </w:r>
            </w:del>
            <w:ins w:id="1802" w:author="Carminati Christine" w:date="2017-05-02T08:19:00Z">
              <w:r>
                <w:rPr>
                  <w:rFonts w:ascii="Arial" w:hAnsi="Arial" w:cs="Arial"/>
                  <w:sz w:val="20"/>
                  <w:szCs w:val="20"/>
                </w:rPr>
                <w:t>of</w:t>
              </w:r>
            </w:ins>
            <w:r w:rsidRPr="00F26587">
              <w:rPr>
                <w:rFonts w:ascii="Arial" w:hAnsi="Arial" w:cs="Arial"/>
                <w:sz w:val="20"/>
                <w:szCs w:val="20"/>
              </w:rPr>
              <w:t xml:space="preserve"> common metal</w:t>
            </w:r>
            <w:ins w:id="1803" w:author="Carminati Christine" w:date="2017-05-02T08:21:00Z">
              <w:r>
                <w:rPr>
                  <w:rFonts w:ascii="Arial" w:hAnsi="Arial" w:cs="Arial"/>
                  <w:sz w:val="20"/>
                  <w:szCs w:val="20"/>
                </w:rPr>
                <w:t>,</w:t>
              </w:r>
            </w:ins>
            <w:r w:rsidRPr="00F26587">
              <w:rPr>
                <w:rFonts w:ascii="Arial" w:hAnsi="Arial" w:cs="Arial"/>
                <w:sz w:val="20"/>
                <w:szCs w:val="20"/>
              </w:rPr>
              <w:t xml:space="preserve"> </w:t>
            </w:r>
            <w:del w:id="1804" w:author="Carminati Christine" w:date="2017-05-02T08:19:00Z">
              <w:r w:rsidRPr="00F26587" w:rsidDel="00B2708E">
                <w:rPr>
                  <w:rFonts w:ascii="Arial" w:hAnsi="Arial" w:cs="Arial"/>
                  <w:sz w:val="20"/>
                  <w:szCs w:val="20"/>
                </w:rPr>
                <w:delText>[</w:delText>
              </w:r>
            </w:del>
            <w:r w:rsidRPr="00F26587">
              <w:rPr>
                <w:rFonts w:ascii="Arial" w:hAnsi="Arial" w:cs="Arial"/>
                <w:sz w:val="20"/>
                <w:szCs w:val="20"/>
              </w:rPr>
              <w:t xml:space="preserve">other than </w:t>
            </w:r>
            <w:proofErr w:type="spellStart"/>
            <w:r w:rsidRPr="00F26587">
              <w:rPr>
                <w:rFonts w:ascii="Arial" w:hAnsi="Arial" w:cs="Arial"/>
                <w:sz w:val="20"/>
                <w:szCs w:val="20"/>
              </w:rPr>
              <w:t>jewellery</w:t>
            </w:r>
            <w:proofErr w:type="spellEnd"/>
            <w:del w:id="1805" w:author="Carminati Christine" w:date="2017-05-02T08:19:00Z">
              <w:r w:rsidRPr="00F26587" w:rsidDel="00B2708E">
                <w:rPr>
                  <w:rFonts w:ascii="Arial" w:hAnsi="Arial" w:cs="Arial"/>
                  <w:sz w:val="20"/>
                  <w:szCs w:val="20"/>
                </w:rPr>
                <w:delText>]</w:delText>
              </w:r>
            </w:del>
          </w:p>
        </w:tc>
        <w:tc>
          <w:tcPr>
            <w:tcW w:w="460" w:type="dxa"/>
            <w:tcBorders>
              <w:top w:val="double" w:sz="4" w:space="0" w:color="auto"/>
              <w:bottom w:val="nil"/>
            </w:tcBorders>
            <w:vAlign w:val="center"/>
            <w:tcPrChange w:id="1806" w:author="Carminati Christine" w:date="2017-05-12T14:34:00Z">
              <w:tcPr>
                <w:tcW w:w="460" w:type="dxa"/>
                <w:tcBorders>
                  <w:top w:val="double" w:sz="4" w:space="0" w:color="auto"/>
                  <w:bottom w:val="nil"/>
                </w:tcBorders>
                <w:vAlign w:val="center"/>
              </w:tcPr>
            </w:tcPrChange>
          </w:tcPr>
          <w:p w:rsidR="005426DC" w:rsidRPr="00F26587" w:rsidRDefault="005426DC">
            <w:pPr>
              <w:keepNext/>
              <w:ind w:left="-73" w:right="-142"/>
              <w:jc w:val="center"/>
              <w:rPr>
                <w:rFonts w:ascii="Arial" w:hAnsi="Arial" w:cs="Arial"/>
                <w:sz w:val="20"/>
              </w:rPr>
              <w:pPrChange w:id="1807" w:author="Carminati Christine" w:date="2017-05-03T08:39:00Z">
                <w:pPr>
                  <w:keepNext/>
                  <w:jc w:val="center"/>
                </w:pPr>
              </w:pPrChange>
            </w:pPr>
          </w:p>
        </w:tc>
        <w:tc>
          <w:tcPr>
            <w:tcW w:w="2693" w:type="dxa"/>
            <w:tcBorders>
              <w:top w:val="double" w:sz="4" w:space="0" w:color="auto"/>
              <w:bottom w:val="nil"/>
            </w:tcBorders>
            <w:tcPrChange w:id="1808" w:author="Carminati Christine" w:date="2017-05-12T14:34:00Z">
              <w:tcPr>
                <w:tcW w:w="3295" w:type="dxa"/>
                <w:gridSpan w:val="7"/>
                <w:tcBorders>
                  <w:top w:val="double" w:sz="4" w:space="0" w:color="auto"/>
                  <w:bottom w:val="nil"/>
                </w:tcBorders>
              </w:tcPr>
            </w:tcPrChange>
          </w:tcPr>
          <w:p w:rsidR="005426DC" w:rsidRPr="00821865" w:rsidRDefault="005426DC" w:rsidP="005629C2">
            <w:pPr>
              <w:tabs>
                <w:tab w:val="left" w:pos="2694"/>
              </w:tabs>
              <w:jc w:val="both"/>
              <w:rPr>
                <w:rFonts w:ascii="Arial" w:hAnsi="Arial" w:cs="Arial"/>
                <w:noProof/>
                <w:sz w:val="20"/>
                <w:lang w:eastAsia="fr-CH"/>
              </w:rPr>
            </w:pPr>
          </w:p>
        </w:tc>
        <w:tc>
          <w:tcPr>
            <w:tcW w:w="602" w:type="dxa"/>
            <w:tcBorders>
              <w:top w:val="double" w:sz="4" w:space="0" w:color="auto"/>
              <w:bottom w:val="nil"/>
            </w:tcBorders>
            <w:vAlign w:val="center"/>
            <w:tcPrChange w:id="1809" w:author="Carminati Christine" w:date="2017-05-12T14:34:00Z">
              <w:tcPr>
                <w:tcW w:w="602" w:type="dxa"/>
                <w:tcBorders>
                  <w:top w:val="double" w:sz="4" w:space="0" w:color="auto"/>
                  <w:bottom w:val="nil"/>
                </w:tcBorders>
                <w:vAlign w:val="center"/>
              </w:tcPr>
            </w:tcPrChange>
          </w:tcPr>
          <w:p w:rsidR="005426DC" w:rsidRPr="00CF12D7" w:rsidRDefault="005426DC" w:rsidP="00B66DB1">
            <w:pPr>
              <w:keepNext/>
              <w:ind w:left="-73" w:right="-143"/>
              <w:jc w:val="center"/>
              <w:rPr>
                <w:rFonts w:ascii="Arial" w:hAnsi="Arial" w:cs="Arial"/>
                <w:sz w:val="20"/>
                <w:lang w:val="fr-CH"/>
              </w:rPr>
            </w:pPr>
            <w:r>
              <w:rPr>
                <w:rFonts w:ascii="Arial" w:hAnsi="Arial" w:cs="Arial"/>
                <w:sz w:val="20"/>
                <w:lang w:val="fr-CH"/>
              </w:rPr>
              <w:t>7.1</w:t>
            </w:r>
          </w:p>
        </w:tc>
        <w:tc>
          <w:tcPr>
            <w:tcW w:w="283" w:type="dxa"/>
            <w:tcBorders>
              <w:top w:val="double" w:sz="4" w:space="0" w:color="auto"/>
              <w:bottom w:val="nil"/>
            </w:tcBorders>
            <w:vAlign w:val="center"/>
            <w:tcPrChange w:id="1810" w:author="Carminati Christine" w:date="2017-05-12T14:34:00Z">
              <w:tcPr>
                <w:tcW w:w="283" w:type="dxa"/>
                <w:tcBorders>
                  <w:top w:val="double" w:sz="4" w:space="0" w:color="auto"/>
                  <w:bottom w:val="nil"/>
                </w:tcBorders>
                <w:vAlign w:val="center"/>
              </w:tcPr>
            </w:tcPrChange>
          </w:tcPr>
          <w:p w:rsidR="005426DC" w:rsidRPr="00DC3B0B" w:rsidRDefault="005426DC" w:rsidP="007B3D59">
            <w:pPr>
              <w:keepNext/>
              <w:jc w:val="center"/>
              <w:rPr>
                <w:rFonts w:ascii="Arial" w:hAnsi="Arial" w:cs="Arial"/>
                <w:sz w:val="20"/>
              </w:rPr>
            </w:pPr>
          </w:p>
        </w:tc>
      </w:tr>
      <w:tr w:rsidR="005426DC" w:rsidRPr="0092294E" w:rsidTr="00CF6A8E">
        <w:tblPrEx>
          <w:tblW w:w="16195" w:type="dxa"/>
          <w:tblInd w:w="-318" w:type="dxa"/>
          <w:tblLayout w:type="fixed"/>
          <w:tblLook w:val="01E0" w:firstRow="1" w:lastRow="1" w:firstColumn="1" w:lastColumn="1" w:noHBand="0" w:noVBand="0"/>
          <w:tblPrExChange w:id="1811"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ins w:id="1812" w:author="Carminati Christine" w:date="2017-05-02T08:25:00Z"/>
          <w:trPrChange w:id="1813" w:author="Carminati Christine" w:date="2017-05-12T14:34:00Z">
            <w:trPr>
              <w:gridBefore w:val="7"/>
              <w:cantSplit/>
              <w:trHeight w:val="567"/>
            </w:trPr>
          </w:trPrChange>
        </w:trPr>
        <w:tc>
          <w:tcPr>
            <w:tcW w:w="521" w:type="dxa"/>
            <w:tcBorders>
              <w:top w:val="nil"/>
              <w:bottom w:val="nil"/>
            </w:tcBorders>
            <w:vAlign w:val="center"/>
            <w:tcPrChange w:id="1814" w:author="Carminati Christine" w:date="2017-05-12T14:34:00Z">
              <w:tcPr>
                <w:tcW w:w="521" w:type="dxa"/>
                <w:gridSpan w:val="2"/>
                <w:tcBorders>
                  <w:top w:val="nil"/>
                  <w:bottom w:val="nil"/>
                </w:tcBorders>
                <w:vAlign w:val="center"/>
              </w:tcPr>
            </w:tcPrChange>
          </w:tcPr>
          <w:p w:rsidR="005426DC" w:rsidRPr="004B4188" w:rsidRDefault="005426DC" w:rsidP="00D37C15">
            <w:pPr>
              <w:jc w:val="center"/>
              <w:rPr>
                <w:ins w:id="1815" w:author="Carminati Christine" w:date="2017-05-02T08:25:00Z"/>
                <w:rFonts w:ascii="Arial" w:hAnsi="Arial" w:cs="Arial"/>
                <w:sz w:val="20"/>
                <w:rPrChange w:id="1816" w:author="Carminati Christine" w:date="2017-05-03T07:18:00Z">
                  <w:rPr>
                    <w:ins w:id="1817" w:author="Carminati Christine" w:date="2017-05-02T08:25:00Z"/>
                    <w:rFonts w:ascii="Arial" w:hAnsi="Arial" w:cs="Arial"/>
                    <w:sz w:val="20"/>
                    <w:lang w:val="fr-CH"/>
                  </w:rPr>
                </w:rPrChange>
              </w:rPr>
            </w:pPr>
          </w:p>
        </w:tc>
        <w:tc>
          <w:tcPr>
            <w:tcW w:w="1288" w:type="dxa"/>
            <w:tcBorders>
              <w:top w:val="nil"/>
              <w:bottom w:val="nil"/>
            </w:tcBorders>
            <w:vAlign w:val="center"/>
            <w:tcPrChange w:id="1818" w:author="Carminati Christine" w:date="2017-05-12T14:34:00Z">
              <w:tcPr>
                <w:tcW w:w="1288" w:type="dxa"/>
                <w:gridSpan w:val="2"/>
                <w:tcBorders>
                  <w:top w:val="nil"/>
                  <w:bottom w:val="nil"/>
                </w:tcBorders>
                <w:vAlign w:val="center"/>
              </w:tcPr>
            </w:tcPrChange>
          </w:tcPr>
          <w:p w:rsidR="005426DC" w:rsidRDefault="005426DC" w:rsidP="00B66DB1">
            <w:pPr>
              <w:keepNext/>
              <w:jc w:val="center"/>
              <w:rPr>
                <w:ins w:id="1819" w:author="Carminati Christine" w:date="2017-05-02T08:25:00Z"/>
                <w:rFonts w:ascii="Arial" w:hAnsi="Arial" w:cs="Arial"/>
                <w:sz w:val="20"/>
              </w:rPr>
            </w:pPr>
          </w:p>
        </w:tc>
        <w:tc>
          <w:tcPr>
            <w:tcW w:w="567" w:type="dxa"/>
            <w:tcBorders>
              <w:top w:val="nil"/>
              <w:bottom w:val="nil"/>
            </w:tcBorders>
            <w:vAlign w:val="center"/>
            <w:tcPrChange w:id="1820" w:author="Carminati Christine" w:date="2017-05-12T14:34:00Z">
              <w:tcPr>
                <w:tcW w:w="567" w:type="dxa"/>
                <w:gridSpan w:val="4"/>
                <w:tcBorders>
                  <w:top w:val="nil"/>
                  <w:bottom w:val="nil"/>
                </w:tcBorders>
                <w:vAlign w:val="center"/>
              </w:tcPr>
            </w:tcPrChange>
          </w:tcPr>
          <w:p w:rsidR="005426DC" w:rsidRDefault="005426DC" w:rsidP="00B66DB1">
            <w:pPr>
              <w:jc w:val="center"/>
              <w:rPr>
                <w:ins w:id="1821" w:author="Carminati Christine" w:date="2017-05-02T08:25:00Z"/>
                <w:rFonts w:ascii="Arial" w:hAnsi="Arial" w:cs="Arial"/>
                <w:sz w:val="20"/>
              </w:rPr>
            </w:pPr>
            <w:ins w:id="1822" w:author="Carminati Christine" w:date="2017-05-02T08:25:00Z">
              <w:r>
                <w:rPr>
                  <w:rFonts w:ascii="Arial" w:hAnsi="Arial" w:cs="Arial"/>
                  <w:sz w:val="20"/>
                </w:rPr>
                <w:t>6</w:t>
              </w:r>
            </w:ins>
          </w:p>
        </w:tc>
        <w:tc>
          <w:tcPr>
            <w:tcW w:w="1418" w:type="dxa"/>
            <w:tcBorders>
              <w:top w:val="nil"/>
              <w:bottom w:val="nil"/>
            </w:tcBorders>
            <w:vAlign w:val="center"/>
            <w:tcPrChange w:id="1823" w:author="Carminati Christine" w:date="2017-05-12T14:34:00Z">
              <w:tcPr>
                <w:tcW w:w="1418" w:type="dxa"/>
                <w:gridSpan w:val="3"/>
                <w:tcBorders>
                  <w:top w:val="nil"/>
                  <w:bottom w:val="nil"/>
                </w:tcBorders>
                <w:vAlign w:val="center"/>
              </w:tcPr>
            </w:tcPrChange>
          </w:tcPr>
          <w:p w:rsidR="005426DC" w:rsidRPr="007078BA" w:rsidRDefault="005426DC" w:rsidP="00B66DB1">
            <w:pPr>
              <w:jc w:val="center"/>
              <w:rPr>
                <w:ins w:id="1824" w:author="Carminati Christine" w:date="2017-05-02T08:25:00Z"/>
                <w:rFonts w:ascii="Arial" w:hAnsi="Arial" w:cs="Arial"/>
                <w:sz w:val="20"/>
              </w:rPr>
            </w:pPr>
          </w:p>
        </w:tc>
        <w:tc>
          <w:tcPr>
            <w:tcW w:w="567" w:type="dxa"/>
            <w:tcBorders>
              <w:top w:val="nil"/>
              <w:bottom w:val="nil"/>
            </w:tcBorders>
            <w:vAlign w:val="center"/>
            <w:tcPrChange w:id="1825" w:author="Carminati Christine" w:date="2017-05-12T14:34:00Z">
              <w:tcPr>
                <w:tcW w:w="567" w:type="dxa"/>
                <w:gridSpan w:val="2"/>
                <w:tcBorders>
                  <w:top w:val="nil"/>
                  <w:bottom w:val="nil"/>
                </w:tcBorders>
                <w:vAlign w:val="center"/>
              </w:tcPr>
            </w:tcPrChange>
          </w:tcPr>
          <w:p w:rsidR="005426DC" w:rsidRDefault="005426DC" w:rsidP="00B66DB1">
            <w:pPr>
              <w:jc w:val="center"/>
              <w:rPr>
                <w:ins w:id="1826" w:author="Carminati Christine" w:date="2017-05-02T08:25:00Z"/>
                <w:rFonts w:ascii="Arial" w:hAnsi="Arial" w:cs="Arial"/>
                <w:sz w:val="20"/>
                <w:lang w:val="fr-CH"/>
              </w:rPr>
            </w:pPr>
            <w:ins w:id="1827" w:author="Carminati Christine" w:date="2017-05-02T08:25:00Z">
              <w:r>
                <w:rPr>
                  <w:rFonts w:ascii="Arial" w:hAnsi="Arial" w:cs="Arial"/>
                  <w:sz w:val="20"/>
                  <w:lang w:val="fr-CH"/>
                </w:rPr>
                <w:t>EN</w:t>
              </w:r>
            </w:ins>
          </w:p>
        </w:tc>
        <w:tc>
          <w:tcPr>
            <w:tcW w:w="236" w:type="dxa"/>
            <w:tcBorders>
              <w:top w:val="nil"/>
              <w:bottom w:val="nil"/>
              <w:right w:val="nil"/>
            </w:tcBorders>
            <w:vAlign w:val="center"/>
            <w:tcPrChange w:id="1828" w:author="Carminati Christine" w:date="2017-05-12T14:34:00Z">
              <w:tcPr>
                <w:tcW w:w="236" w:type="dxa"/>
                <w:gridSpan w:val="2"/>
                <w:tcBorders>
                  <w:top w:val="nil"/>
                  <w:bottom w:val="nil"/>
                  <w:right w:val="nil"/>
                </w:tcBorders>
                <w:vAlign w:val="center"/>
              </w:tcPr>
            </w:tcPrChange>
          </w:tcPr>
          <w:p w:rsidR="005426DC" w:rsidRPr="002F7A01" w:rsidRDefault="005426DC" w:rsidP="00B66DB1">
            <w:pPr>
              <w:jc w:val="center"/>
              <w:rPr>
                <w:ins w:id="1829" w:author="Carminati Christine" w:date="2017-05-02T08:25:00Z"/>
                <w:rFonts w:ascii="Arial" w:hAnsi="Arial" w:cs="Arial"/>
                <w:vanish/>
                <w:sz w:val="16"/>
                <w:szCs w:val="16"/>
              </w:rPr>
            </w:pPr>
            <w:ins w:id="1830" w:author="Carminati Christine" w:date="2017-05-02T08:26:00Z">
              <w:r>
                <w:rPr>
                  <w:rFonts w:ascii="Arial" w:hAnsi="Arial" w:cs="Arial"/>
                  <w:vanish/>
                  <w:sz w:val="16"/>
                  <w:szCs w:val="16"/>
                </w:rPr>
                <w:t>S</w:t>
              </w:r>
            </w:ins>
          </w:p>
        </w:tc>
        <w:tc>
          <w:tcPr>
            <w:tcW w:w="1748" w:type="dxa"/>
            <w:tcBorders>
              <w:top w:val="nil"/>
              <w:left w:val="nil"/>
              <w:bottom w:val="nil"/>
            </w:tcBorders>
            <w:vAlign w:val="center"/>
            <w:tcPrChange w:id="1831" w:author="Carminati Christine" w:date="2017-05-12T14:34:00Z">
              <w:tcPr>
                <w:tcW w:w="1748" w:type="dxa"/>
                <w:tcBorders>
                  <w:top w:val="nil"/>
                  <w:left w:val="nil"/>
                  <w:bottom w:val="nil"/>
                </w:tcBorders>
                <w:vAlign w:val="center"/>
              </w:tcPr>
            </w:tcPrChange>
          </w:tcPr>
          <w:p w:rsidR="005426DC" w:rsidRDefault="005426DC" w:rsidP="00B66DB1">
            <w:pPr>
              <w:jc w:val="center"/>
              <w:rPr>
                <w:ins w:id="1832" w:author="Carminati Christine" w:date="2017-05-02T08:25:00Z"/>
                <w:rFonts w:ascii="Arial" w:hAnsi="Arial" w:cs="Arial"/>
                <w:sz w:val="20"/>
                <w:lang w:val="fr-CH"/>
              </w:rPr>
            </w:pPr>
            <w:proofErr w:type="spellStart"/>
            <w:ins w:id="1833" w:author="Carminati Christine" w:date="2017-05-02T08:25:00Z">
              <w:r>
                <w:rPr>
                  <w:rFonts w:ascii="Arial" w:hAnsi="Arial" w:cs="Arial"/>
                  <w:sz w:val="20"/>
                  <w:lang w:val="fr-CH"/>
                </w:rPr>
                <w:t>Add</w:t>
              </w:r>
              <w:proofErr w:type="spellEnd"/>
            </w:ins>
          </w:p>
        </w:tc>
        <w:tc>
          <w:tcPr>
            <w:tcW w:w="3119" w:type="dxa"/>
            <w:tcBorders>
              <w:top w:val="nil"/>
              <w:bottom w:val="nil"/>
            </w:tcBorders>
            <w:vAlign w:val="center"/>
            <w:tcPrChange w:id="1834" w:author="Carminati Christine" w:date="2017-05-12T14:34:00Z">
              <w:tcPr>
                <w:tcW w:w="3119" w:type="dxa"/>
                <w:gridSpan w:val="3"/>
                <w:tcBorders>
                  <w:top w:val="nil"/>
                  <w:bottom w:val="nil"/>
                </w:tcBorders>
                <w:vAlign w:val="center"/>
              </w:tcPr>
            </w:tcPrChange>
          </w:tcPr>
          <w:p w:rsidR="005426DC" w:rsidRPr="00D73A19" w:rsidRDefault="005426DC" w:rsidP="00B66DB1">
            <w:pPr>
              <w:rPr>
                <w:ins w:id="1835" w:author="Carminati Christine" w:date="2017-05-02T08:25:00Z"/>
                <w:rFonts w:ascii="Arial" w:hAnsi="Arial" w:cs="Arial"/>
                <w:sz w:val="20"/>
                <w:lang w:val="fr-CH"/>
              </w:rPr>
            </w:pPr>
          </w:p>
        </w:tc>
        <w:tc>
          <w:tcPr>
            <w:tcW w:w="2693" w:type="dxa"/>
            <w:tcBorders>
              <w:top w:val="nil"/>
              <w:bottom w:val="nil"/>
            </w:tcBorders>
            <w:shd w:val="clear" w:color="auto" w:fill="auto"/>
            <w:vAlign w:val="center"/>
            <w:tcPrChange w:id="1836" w:author="Carminati Christine" w:date="2017-05-12T14:34:00Z">
              <w:tcPr>
                <w:tcW w:w="2693" w:type="dxa"/>
                <w:gridSpan w:val="5"/>
                <w:tcBorders>
                  <w:top w:val="nil"/>
                  <w:bottom w:val="nil"/>
                </w:tcBorders>
                <w:shd w:val="clear" w:color="auto" w:fill="auto"/>
                <w:vAlign w:val="center"/>
              </w:tcPr>
            </w:tcPrChange>
          </w:tcPr>
          <w:p w:rsidR="005426DC" w:rsidRDefault="005426DC">
            <w:pPr>
              <w:tabs>
                <w:tab w:val="left" w:pos="2694"/>
              </w:tabs>
              <w:rPr>
                <w:ins w:id="1837" w:author="Carminati Christine" w:date="2017-05-02T08:25:00Z"/>
                <w:rFonts w:ascii="Arial" w:hAnsi="Arial" w:cs="Arial"/>
                <w:sz w:val="20"/>
                <w:szCs w:val="20"/>
              </w:rPr>
            </w:pPr>
            <w:ins w:id="1838" w:author="Carminati Christine" w:date="2017-05-02T08:25:00Z">
              <w:r>
                <w:rPr>
                  <w:rFonts w:ascii="Arial" w:hAnsi="Arial" w:cs="Arial"/>
                  <w:sz w:val="20"/>
                  <w:szCs w:val="20"/>
                </w:rPr>
                <w:t>c</w:t>
              </w:r>
              <w:r w:rsidRPr="00F26587">
                <w:rPr>
                  <w:rFonts w:ascii="Arial" w:hAnsi="Arial" w:cs="Arial"/>
                  <w:sz w:val="20"/>
                  <w:szCs w:val="20"/>
                </w:rPr>
                <w:t xml:space="preserve">rucifixes </w:t>
              </w:r>
              <w:r>
                <w:rPr>
                  <w:rFonts w:ascii="Arial" w:hAnsi="Arial" w:cs="Arial"/>
                  <w:sz w:val="20"/>
                  <w:szCs w:val="20"/>
                </w:rPr>
                <w:t>of</w:t>
              </w:r>
              <w:r w:rsidRPr="00F26587">
                <w:rPr>
                  <w:rFonts w:ascii="Arial" w:hAnsi="Arial" w:cs="Arial"/>
                  <w:sz w:val="20"/>
                  <w:szCs w:val="20"/>
                </w:rPr>
                <w:t xml:space="preserve"> common metal</w:t>
              </w:r>
              <w:r>
                <w:rPr>
                  <w:rFonts w:ascii="Arial" w:hAnsi="Arial" w:cs="Arial"/>
                  <w:sz w:val="20"/>
                  <w:szCs w:val="20"/>
                </w:rPr>
                <w:t>,</w:t>
              </w:r>
              <w:r w:rsidRPr="00F26587">
                <w:rPr>
                  <w:rFonts w:ascii="Arial" w:hAnsi="Arial" w:cs="Arial"/>
                  <w:sz w:val="20"/>
                  <w:szCs w:val="20"/>
                </w:rPr>
                <w:t xml:space="preserve"> other than jewelry</w:t>
              </w:r>
            </w:ins>
          </w:p>
        </w:tc>
        <w:tc>
          <w:tcPr>
            <w:tcW w:w="460" w:type="dxa"/>
            <w:tcBorders>
              <w:top w:val="nil"/>
              <w:bottom w:val="nil"/>
            </w:tcBorders>
            <w:vAlign w:val="center"/>
            <w:tcPrChange w:id="1839" w:author="Carminati Christine" w:date="2017-05-12T14:34:00Z">
              <w:tcPr>
                <w:tcW w:w="460" w:type="dxa"/>
                <w:tcBorders>
                  <w:top w:val="nil"/>
                  <w:bottom w:val="nil"/>
                </w:tcBorders>
                <w:vAlign w:val="center"/>
              </w:tcPr>
            </w:tcPrChange>
          </w:tcPr>
          <w:p w:rsidR="005426DC" w:rsidRPr="00F26587" w:rsidRDefault="005426DC">
            <w:pPr>
              <w:keepNext/>
              <w:ind w:left="-73" w:right="-142"/>
              <w:jc w:val="center"/>
              <w:rPr>
                <w:ins w:id="1840" w:author="Carminati Christine" w:date="2017-05-02T08:25:00Z"/>
                <w:rFonts w:ascii="Arial" w:hAnsi="Arial" w:cs="Arial"/>
                <w:sz w:val="20"/>
              </w:rPr>
              <w:pPrChange w:id="1841" w:author="Carminati Christine" w:date="2017-05-03T08:39:00Z">
                <w:pPr>
                  <w:keepNext/>
                  <w:jc w:val="center"/>
                </w:pPr>
              </w:pPrChange>
            </w:pPr>
          </w:p>
        </w:tc>
        <w:tc>
          <w:tcPr>
            <w:tcW w:w="2693" w:type="dxa"/>
            <w:tcBorders>
              <w:top w:val="nil"/>
              <w:bottom w:val="nil"/>
            </w:tcBorders>
            <w:tcPrChange w:id="1842" w:author="Carminati Christine" w:date="2017-05-12T14:34:00Z">
              <w:tcPr>
                <w:tcW w:w="3295" w:type="dxa"/>
                <w:gridSpan w:val="7"/>
                <w:tcBorders>
                  <w:top w:val="nil"/>
                  <w:bottom w:val="nil"/>
                </w:tcBorders>
              </w:tcPr>
            </w:tcPrChange>
          </w:tcPr>
          <w:p w:rsidR="005426DC" w:rsidRDefault="005426DC" w:rsidP="005629C2">
            <w:pPr>
              <w:tabs>
                <w:tab w:val="left" w:pos="2694"/>
              </w:tabs>
              <w:jc w:val="both"/>
              <w:rPr>
                <w:rFonts w:ascii="Arial" w:hAnsi="Arial" w:cs="Arial"/>
                <w:noProof/>
                <w:sz w:val="20"/>
              </w:rPr>
            </w:pPr>
          </w:p>
        </w:tc>
        <w:tc>
          <w:tcPr>
            <w:tcW w:w="602" w:type="dxa"/>
            <w:tcBorders>
              <w:top w:val="nil"/>
              <w:bottom w:val="nil"/>
            </w:tcBorders>
            <w:vAlign w:val="center"/>
            <w:tcPrChange w:id="1843" w:author="Carminati Christine" w:date="2017-05-12T14:34:00Z">
              <w:tcPr>
                <w:tcW w:w="602" w:type="dxa"/>
                <w:tcBorders>
                  <w:top w:val="nil"/>
                  <w:bottom w:val="nil"/>
                </w:tcBorders>
                <w:vAlign w:val="center"/>
              </w:tcPr>
            </w:tcPrChange>
          </w:tcPr>
          <w:p w:rsidR="005426DC" w:rsidRPr="00440A44" w:rsidRDefault="005426DC" w:rsidP="00B66DB1">
            <w:pPr>
              <w:keepNext/>
              <w:ind w:left="-73" w:right="-143"/>
              <w:jc w:val="center"/>
              <w:rPr>
                <w:ins w:id="1844" w:author="Carminati Christine" w:date="2017-05-02T08:25:00Z"/>
                <w:rFonts w:ascii="Arial" w:hAnsi="Arial" w:cs="Arial"/>
                <w:sz w:val="20"/>
                <w:rPrChange w:id="1845" w:author="Carminati Christine" w:date="2017-05-02T08:25:00Z">
                  <w:rPr>
                    <w:ins w:id="1846" w:author="Carminati Christine" w:date="2017-05-02T08:25:00Z"/>
                    <w:rFonts w:ascii="Arial" w:hAnsi="Arial" w:cs="Arial"/>
                    <w:sz w:val="20"/>
                    <w:lang w:val="fr-CH"/>
                  </w:rPr>
                </w:rPrChange>
              </w:rPr>
            </w:pPr>
            <w:ins w:id="1847" w:author="Carminati Christine" w:date="2017-05-02T08:26:00Z">
              <w:r>
                <w:rPr>
                  <w:rFonts w:ascii="Arial" w:hAnsi="Arial" w:cs="Arial"/>
                  <w:sz w:val="20"/>
                  <w:lang w:val="fr-CH"/>
                </w:rPr>
                <w:t>7.1</w:t>
              </w:r>
            </w:ins>
          </w:p>
        </w:tc>
        <w:tc>
          <w:tcPr>
            <w:tcW w:w="283" w:type="dxa"/>
            <w:tcBorders>
              <w:top w:val="nil"/>
              <w:bottom w:val="nil"/>
            </w:tcBorders>
            <w:vAlign w:val="center"/>
            <w:tcPrChange w:id="1848" w:author="Carminati Christine" w:date="2017-05-12T14:34:00Z">
              <w:tcPr>
                <w:tcW w:w="283" w:type="dxa"/>
                <w:tcBorders>
                  <w:top w:val="nil"/>
                  <w:bottom w:val="nil"/>
                </w:tcBorders>
                <w:vAlign w:val="center"/>
              </w:tcPr>
            </w:tcPrChange>
          </w:tcPr>
          <w:p w:rsidR="005426DC" w:rsidRPr="00440A44" w:rsidRDefault="005426DC" w:rsidP="007B3D59">
            <w:pPr>
              <w:keepNext/>
              <w:jc w:val="center"/>
              <w:rPr>
                <w:rFonts w:ascii="Arial" w:hAnsi="Arial" w:cs="Arial"/>
                <w:sz w:val="20"/>
              </w:rPr>
            </w:pPr>
          </w:p>
        </w:tc>
      </w:tr>
      <w:tr w:rsidR="005426DC" w:rsidRPr="0092294E" w:rsidTr="00CF6A8E">
        <w:tblPrEx>
          <w:tblW w:w="16195" w:type="dxa"/>
          <w:tblInd w:w="-318" w:type="dxa"/>
          <w:tblLayout w:type="fixed"/>
          <w:tblLook w:val="01E0" w:firstRow="1" w:lastRow="1" w:firstColumn="1" w:lastColumn="1" w:noHBand="0" w:noVBand="0"/>
          <w:tblPrExChange w:id="1849"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850" w:author="Carminati Christine" w:date="2017-05-12T14:34:00Z">
            <w:trPr>
              <w:gridBefore w:val="7"/>
              <w:cantSplit/>
              <w:trHeight w:val="567"/>
            </w:trPr>
          </w:trPrChange>
        </w:trPr>
        <w:tc>
          <w:tcPr>
            <w:tcW w:w="521" w:type="dxa"/>
            <w:tcBorders>
              <w:top w:val="nil"/>
              <w:bottom w:val="double" w:sz="4" w:space="0" w:color="auto"/>
            </w:tcBorders>
            <w:vAlign w:val="center"/>
            <w:tcPrChange w:id="1851" w:author="Carminati Christine" w:date="2017-05-12T14:34:00Z">
              <w:tcPr>
                <w:tcW w:w="521" w:type="dxa"/>
                <w:gridSpan w:val="2"/>
                <w:tcBorders>
                  <w:top w:val="nil"/>
                  <w:bottom w:val="double" w:sz="4" w:space="0" w:color="auto"/>
                </w:tcBorders>
                <w:vAlign w:val="center"/>
              </w:tcPr>
            </w:tcPrChange>
          </w:tcPr>
          <w:p w:rsidR="005426DC" w:rsidRPr="00AD4DE6" w:rsidRDefault="005426DC" w:rsidP="00D37C15">
            <w:pPr>
              <w:jc w:val="center"/>
              <w:rPr>
                <w:rFonts w:ascii="Arial" w:hAnsi="Arial" w:cs="Arial"/>
                <w:sz w:val="20"/>
              </w:rPr>
            </w:pPr>
          </w:p>
        </w:tc>
        <w:tc>
          <w:tcPr>
            <w:tcW w:w="1288" w:type="dxa"/>
            <w:tcBorders>
              <w:top w:val="nil"/>
              <w:bottom w:val="double" w:sz="4" w:space="0" w:color="auto"/>
            </w:tcBorders>
            <w:vAlign w:val="center"/>
            <w:tcPrChange w:id="1852" w:author="Carminati Christine" w:date="2017-05-12T14:34:00Z">
              <w:tcPr>
                <w:tcW w:w="1288" w:type="dxa"/>
                <w:gridSpan w:val="2"/>
                <w:tcBorders>
                  <w:top w:val="nil"/>
                  <w:bottom w:val="double" w:sz="4" w:space="0" w:color="auto"/>
                </w:tcBorders>
                <w:vAlign w:val="center"/>
              </w:tcPr>
            </w:tcPrChange>
          </w:tcPr>
          <w:p w:rsidR="005426DC" w:rsidRPr="00AD4DE6" w:rsidRDefault="005426DC" w:rsidP="00B66DB1">
            <w:pPr>
              <w:keepNext/>
              <w:jc w:val="center"/>
              <w:rPr>
                <w:rFonts w:ascii="Arial" w:hAnsi="Arial" w:cs="Arial"/>
                <w:sz w:val="20"/>
              </w:rPr>
            </w:pPr>
          </w:p>
        </w:tc>
        <w:tc>
          <w:tcPr>
            <w:tcW w:w="567" w:type="dxa"/>
            <w:tcBorders>
              <w:top w:val="nil"/>
              <w:bottom w:val="double" w:sz="4" w:space="0" w:color="auto"/>
            </w:tcBorders>
            <w:vAlign w:val="center"/>
            <w:tcPrChange w:id="1853" w:author="Carminati Christine" w:date="2017-05-12T14:34:00Z">
              <w:tcPr>
                <w:tcW w:w="567" w:type="dxa"/>
                <w:gridSpan w:val="4"/>
                <w:tcBorders>
                  <w:top w:val="nil"/>
                  <w:bottom w:val="double" w:sz="4" w:space="0" w:color="auto"/>
                </w:tcBorders>
                <w:vAlign w:val="center"/>
              </w:tcPr>
            </w:tcPrChange>
          </w:tcPr>
          <w:p w:rsidR="005426DC" w:rsidRPr="0092294E" w:rsidRDefault="005426DC" w:rsidP="00B66DB1">
            <w:pPr>
              <w:jc w:val="center"/>
              <w:rPr>
                <w:rFonts w:ascii="Arial" w:hAnsi="Arial" w:cs="Arial"/>
                <w:sz w:val="20"/>
                <w:lang w:val="fr-CH"/>
              </w:rPr>
            </w:pPr>
            <w:r w:rsidRPr="0092294E">
              <w:rPr>
                <w:rFonts w:ascii="Arial" w:hAnsi="Arial" w:cs="Arial"/>
                <w:sz w:val="20"/>
                <w:lang w:val="fr-CH"/>
              </w:rPr>
              <w:t>6</w:t>
            </w:r>
          </w:p>
        </w:tc>
        <w:tc>
          <w:tcPr>
            <w:tcW w:w="1418" w:type="dxa"/>
            <w:tcBorders>
              <w:top w:val="nil"/>
              <w:bottom w:val="double" w:sz="4" w:space="0" w:color="auto"/>
            </w:tcBorders>
            <w:vAlign w:val="center"/>
            <w:tcPrChange w:id="1854" w:author="Carminati Christine" w:date="2017-05-12T14:34:00Z">
              <w:tcPr>
                <w:tcW w:w="1418" w:type="dxa"/>
                <w:gridSpan w:val="3"/>
                <w:tcBorders>
                  <w:top w:val="nil"/>
                  <w:bottom w:val="double" w:sz="4" w:space="0" w:color="auto"/>
                </w:tcBorders>
                <w:vAlign w:val="center"/>
              </w:tcPr>
            </w:tcPrChange>
          </w:tcPr>
          <w:p w:rsidR="005426DC" w:rsidRPr="0092294E" w:rsidRDefault="005426DC" w:rsidP="00B66DB1">
            <w:pPr>
              <w:jc w:val="center"/>
              <w:rPr>
                <w:rFonts w:ascii="Arial" w:hAnsi="Arial" w:cs="Arial"/>
                <w:sz w:val="20"/>
                <w:lang w:val="fr-CH"/>
              </w:rPr>
            </w:pPr>
          </w:p>
        </w:tc>
        <w:tc>
          <w:tcPr>
            <w:tcW w:w="567" w:type="dxa"/>
            <w:tcBorders>
              <w:top w:val="nil"/>
              <w:bottom w:val="double" w:sz="4" w:space="0" w:color="auto"/>
            </w:tcBorders>
            <w:vAlign w:val="center"/>
            <w:tcPrChange w:id="1855" w:author="Carminati Christine" w:date="2017-05-12T14:34:00Z">
              <w:tcPr>
                <w:tcW w:w="567" w:type="dxa"/>
                <w:gridSpan w:val="2"/>
                <w:tcBorders>
                  <w:top w:val="nil"/>
                  <w:bottom w:val="double" w:sz="4" w:space="0" w:color="auto"/>
                </w:tcBorders>
                <w:vAlign w:val="center"/>
              </w:tcPr>
            </w:tcPrChange>
          </w:tcPr>
          <w:p w:rsidR="005426DC" w:rsidRDefault="005426DC" w:rsidP="00B66DB1">
            <w:pPr>
              <w:jc w:val="center"/>
              <w:rPr>
                <w:rFonts w:ascii="Arial" w:hAnsi="Arial" w:cs="Arial"/>
                <w:sz w:val="20"/>
                <w:lang w:val="fr-CH"/>
              </w:rPr>
            </w:pPr>
            <w:r>
              <w:rPr>
                <w:rFonts w:ascii="Arial" w:hAnsi="Arial" w:cs="Arial"/>
                <w:sz w:val="20"/>
                <w:lang w:val="fr-CH"/>
              </w:rPr>
              <w:t>FR</w:t>
            </w:r>
          </w:p>
        </w:tc>
        <w:tc>
          <w:tcPr>
            <w:tcW w:w="236" w:type="dxa"/>
            <w:tcBorders>
              <w:top w:val="nil"/>
              <w:bottom w:val="double" w:sz="4" w:space="0" w:color="auto"/>
              <w:right w:val="nil"/>
            </w:tcBorders>
            <w:vAlign w:val="center"/>
            <w:tcPrChange w:id="1856"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B66DB1">
            <w:pPr>
              <w:jc w:val="center"/>
              <w:rPr>
                <w:rFonts w:ascii="Arial" w:hAnsi="Arial" w:cs="Arial"/>
                <w:vanish/>
                <w:sz w:val="16"/>
                <w:szCs w:val="16"/>
                <w:lang w:val="fr-CH"/>
              </w:rPr>
            </w:pPr>
            <w:r w:rsidRPr="002F7A01">
              <w:rPr>
                <w:rFonts w:ascii="Arial" w:hAnsi="Arial" w:cs="Arial"/>
                <w:vanish/>
                <w:sz w:val="16"/>
                <w:szCs w:val="16"/>
                <w:lang w:val="fr-CH"/>
              </w:rPr>
              <w:t>M</w:t>
            </w:r>
          </w:p>
        </w:tc>
        <w:tc>
          <w:tcPr>
            <w:tcW w:w="1748" w:type="dxa"/>
            <w:tcBorders>
              <w:top w:val="nil"/>
              <w:left w:val="nil"/>
              <w:bottom w:val="double" w:sz="4" w:space="0" w:color="auto"/>
            </w:tcBorders>
            <w:vAlign w:val="center"/>
            <w:tcPrChange w:id="1857" w:author="Carminati Christine" w:date="2017-05-12T14:34:00Z">
              <w:tcPr>
                <w:tcW w:w="1748" w:type="dxa"/>
                <w:tcBorders>
                  <w:top w:val="nil"/>
                  <w:left w:val="nil"/>
                  <w:bottom w:val="double" w:sz="4" w:space="0" w:color="auto"/>
                </w:tcBorders>
                <w:vAlign w:val="center"/>
              </w:tcPr>
            </w:tcPrChange>
          </w:tcPr>
          <w:p w:rsidR="005426DC" w:rsidRDefault="005426DC" w:rsidP="00B66DB1">
            <w:pPr>
              <w:jc w:val="center"/>
              <w:rPr>
                <w:rFonts w:ascii="Arial" w:hAnsi="Arial" w:cs="Arial"/>
                <w:sz w:val="20"/>
                <w:lang w:val="fr-CH"/>
              </w:rPr>
            </w:pPr>
            <w:r>
              <w:rPr>
                <w:rFonts w:ascii="Arial" w:hAnsi="Arial" w:cs="Arial"/>
                <w:sz w:val="20"/>
                <w:lang w:val="fr-CH"/>
              </w:rPr>
              <w:t>ajouter</w:t>
            </w:r>
          </w:p>
        </w:tc>
        <w:tc>
          <w:tcPr>
            <w:tcW w:w="3119" w:type="dxa"/>
            <w:tcBorders>
              <w:top w:val="nil"/>
              <w:bottom w:val="double" w:sz="4" w:space="0" w:color="auto"/>
            </w:tcBorders>
            <w:vAlign w:val="center"/>
            <w:tcPrChange w:id="1858" w:author="Carminati Christine" w:date="2017-05-12T14:34:00Z">
              <w:tcPr>
                <w:tcW w:w="3119" w:type="dxa"/>
                <w:gridSpan w:val="3"/>
                <w:tcBorders>
                  <w:top w:val="nil"/>
                  <w:bottom w:val="double" w:sz="4" w:space="0" w:color="auto"/>
                </w:tcBorders>
                <w:vAlign w:val="center"/>
              </w:tcPr>
            </w:tcPrChange>
          </w:tcPr>
          <w:p w:rsidR="005426DC" w:rsidRPr="00D73A19" w:rsidRDefault="005426DC" w:rsidP="00B66DB1">
            <w:pPr>
              <w:rPr>
                <w:rFonts w:ascii="Arial" w:hAnsi="Arial" w:cs="Arial"/>
                <w:sz w:val="20"/>
                <w:lang w:val="fr-CH"/>
              </w:rPr>
            </w:pPr>
          </w:p>
        </w:tc>
        <w:tc>
          <w:tcPr>
            <w:tcW w:w="2693" w:type="dxa"/>
            <w:tcBorders>
              <w:top w:val="nil"/>
              <w:bottom w:val="double" w:sz="4" w:space="0" w:color="auto"/>
            </w:tcBorders>
            <w:shd w:val="clear" w:color="auto" w:fill="auto"/>
            <w:vAlign w:val="center"/>
            <w:tcPrChange w:id="1859"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pPr>
              <w:tabs>
                <w:tab w:val="left" w:pos="2694"/>
              </w:tabs>
              <w:rPr>
                <w:rFonts w:ascii="Arial" w:hAnsi="Arial" w:cs="Arial"/>
                <w:sz w:val="20"/>
                <w:szCs w:val="20"/>
                <w:lang w:val="fr-FR"/>
              </w:rPr>
            </w:pPr>
            <w:r>
              <w:rPr>
                <w:rFonts w:ascii="Arial" w:hAnsi="Arial" w:cs="Arial"/>
                <w:sz w:val="20"/>
                <w:szCs w:val="20"/>
                <w:lang w:val="fr-FR"/>
              </w:rPr>
              <w:t>c</w:t>
            </w:r>
            <w:r w:rsidRPr="00F26587">
              <w:rPr>
                <w:rFonts w:ascii="Arial" w:hAnsi="Arial" w:cs="Arial"/>
                <w:sz w:val="20"/>
                <w:szCs w:val="20"/>
                <w:lang w:val="fr-FR"/>
              </w:rPr>
              <w:t xml:space="preserve">rucifix en métaux communs </w:t>
            </w:r>
            <w:del w:id="1860" w:author="Carminati Christine" w:date="2017-05-02T08:20:00Z">
              <w:r w:rsidRPr="00F26587" w:rsidDel="00B2708E">
                <w:rPr>
                  <w:rFonts w:ascii="Arial" w:hAnsi="Arial" w:cs="Arial"/>
                  <w:sz w:val="20"/>
                  <w:szCs w:val="20"/>
                  <w:lang w:val="fr-FR"/>
                </w:rPr>
                <w:delText>[</w:delText>
              </w:r>
            </w:del>
            <w:r w:rsidRPr="00F26587">
              <w:rPr>
                <w:rFonts w:ascii="Arial" w:hAnsi="Arial" w:cs="Arial"/>
                <w:sz w:val="20"/>
                <w:szCs w:val="20"/>
                <w:lang w:val="fr-FR"/>
              </w:rPr>
              <w:t>autres qu</w:t>
            </w:r>
            <w:del w:id="1861" w:author="Carminati Christine" w:date="2017-05-03T07:33:00Z">
              <w:r w:rsidRPr="00F26587" w:rsidDel="005D5F2A">
                <w:rPr>
                  <w:rFonts w:ascii="Arial" w:hAnsi="Arial" w:cs="Arial"/>
                  <w:sz w:val="20"/>
                  <w:szCs w:val="20"/>
                  <w:lang w:val="fr-FR"/>
                </w:rPr>
                <w:delText>e</w:delText>
              </w:r>
            </w:del>
            <w:ins w:id="1862" w:author="Carminati Christine" w:date="2017-05-03T07:33:00Z">
              <w:r>
                <w:rPr>
                  <w:rFonts w:ascii="Arial" w:hAnsi="Arial" w:cs="Arial"/>
                  <w:sz w:val="20"/>
                  <w:szCs w:val="20"/>
                  <w:lang w:val="fr-FR"/>
                </w:rPr>
                <w:t>’articles de</w:t>
              </w:r>
            </w:ins>
            <w:r w:rsidRPr="00F26587">
              <w:rPr>
                <w:rFonts w:ascii="Arial" w:hAnsi="Arial" w:cs="Arial"/>
                <w:sz w:val="20"/>
                <w:szCs w:val="20"/>
                <w:lang w:val="fr-FR"/>
              </w:rPr>
              <w:t xml:space="preserve"> bijou</w:t>
            </w:r>
            <w:ins w:id="1863" w:author="Carminati Christine" w:date="2017-05-03T07:34:00Z">
              <w:r>
                <w:rPr>
                  <w:rFonts w:ascii="Arial" w:hAnsi="Arial" w:cs="Arial"/>
                  <w:sz w:val="20"/>
                  <w:szCs w:val="20"/>
                  <w:lang w:val="fr-FR"/>
                </w:rPr>
                <w:t>terie</w:t>
              </w:r>
            </w:ins>
            <w:del w:id="1864" w:author="Carminati Christine" w:date="2017-05-03T07:34:00Z">
              <w:r w:rsidRPr="00F26587" w:rsidDel="005D5F2A">
                <w:rPr>
                  <w:rFonts w:ascii="Arial" w:hAnsi="Arial" w:cs="Arial"/>
                  <w:sz w:val="20"/>
                  <w:szCs w:val="20"/>
                  <w:lang w:val="fr-FR"/>
                </w:rPr>
                <w:delText>x</w:delText>
              </w:r>
            </w:del>
            <w:del w:id="1865" w:author="Carminati Christine" w:date="2017-05-02T08:20:00Z">
              <w:r w:rsidRPr="00F26587" w:rsidDel="00B2708E">
                <w:rPr>
                  <w:rFonts w:ascii="Arial" w:hAnsi="Arial" w:cs="Arial"/>
                  <w:sz w:val="20"/>
                  <w:szCs w:val="20"/>
                  <w:lang w:val="fr-FR"/>
                </w:rPr>
                <w:delText>]</w:delText>
              </w:r>
            </w:del>
          </w:p>
        </w:tc>
        <w:tc>
          <w:tcPr>
            <w:tcW w:w="460" w:type="dxa"/>
            <w:tcBorders>
              <w:top w:val="nil"/>
              <w:bottom w:val="double" w:sz="4" w:space="0" w:color="auto"/>
            </w:tcBorders>
            <w:vAlign w:val="center"/>
            <w:tcPrChange w:id="1866" w:author="Carminati Christine" w:date="2017-05-12T14:34:00Z">
              <w:tcPr>
                <w:tcW w:w="460" w:type="dxa"/>
                <w:tcBorders>
                  <w:top w:val="nil"/>
                  <w:bottom w:val="double" w:sz="4" w:space="0" w:color="auto"/>
                </w:tcBorders>
                <w:vAlign w:val="center"/>
              </w:tcPr>
            </w:tcPrChange>
          </w:tcPr>
          <w:p w:rsidR="005426DC" w:rsidRPr="00CF12D7" w:rsidRDefault="005426DC">
            <w:pPr>
              <w:keepNext/>
              <w:ind w:left="-73" w:right="-142"/>
              <w:jc w:val="center"/>
              <w:rPr>
                <w:rFonts w:ascii="Arial" w:hAnsi="Arial" w:cs="Arial"/>
                <w:sz w:val="20"/>
                <w:lang w:val="fr-CH"/>
              </w:rPr>
              <w:pPrChange w:id="1867" w:author="Carminati Christine" w:date="2017-05-03T08:39:00Z">
                <w:pPr>
                  <w:keepNext/>
                  <w:jc w:val="center"/>
                </w:pPr>
              </w:pPrChange>
            </w:pPr>
          </w:p>
        </w:tc>
        <w:tc>
          <w:tcPr>
            <w:tcW w:w="2693" w:type="dxa"/>
            <w:tcBorders>
              <w:top w:val="nil"/>
              <w:bottom w:val="double" w:sz="4" w:space="0" w:color="auto"/>
            </w:tcBorders>
            <w:tcPrChange w:id="1868" w:author="Carminati Christine" w:date="2017-05-12T14:34:00Z">
              <w:tcPr>
                <w:tcW w:w="3295" w:type="dxa"/>
                <w:gridSpan w:val="7"/>
                <w:tcBorders>
                  <w:top w:val="nil"/>
                  <w:bottom w:val="double" w:sz="4" w:space="0" w:color="auto"/>
                </w:tcBorders>
              </w:tcPr>
            </w:tcPrChange>
          </w:tcPr>
          <w:p w:rsidR="005426DC" w:rsidRPr="00CF12D7" w:rsidRDefault="005426DC" w:rsidP="005629C2">
            <w:pPr>
              <w:keepNext/>
              <w:rPr>
                <w:rFonts w:ascii="Arial" w:hAnsi="Arial" w:cs="Arial"/>
                <w:sz w:val="20"/>
                <w:lang w:val="fr-CH"/>
              </w:rPr>
            </w:pPr>
          </w:p>
        </w:tc>
        <w:tc>
          <w:tcPr>
            <w:tcW w:w="602" w:type="dxa"/>
            <w:tcBorders>
              <w:top w:val="nil"/>
              <w:bottom w:val="double" w:sz="4" w:space="0" w:color="auto"/>
            </w:tcBorders>
            <w:vAlign w:val="center"/>
            <w:tcPrChange w:id="1869" w:author="Carminati Christine" w:date="2017-05-12T14:34:00Z">
              <w:tcPr>
                <w:tcW w:w="602" w:type="dxa"/>
                <w:tcBorders>
                  <w:top w:val="nil"/>
                  <w:bottom w:val="double" w:sz="4" w:space="0" w:color="auto"/>
                </w:tcBorders>
                <w:vAlign w:val="center"/>
              </w:tcPr>
            </w:tcPrChange>
          </w:tcPr>
          <w:p w:rsidR="005426DC" w:rsidRPr="00CF12D7" w:rsidRDefault="005426DC" w:rsidP="00B66DB1">
            <w:pPr>
              <w:keepNext/>
              <w:ind w:left="-73" w:right="-143"/>
              <w:jc w:val="center"/>
              <w:rPr>
                <w:rFonts w:ascii="Arial" w:hAnsi="Arial" w:cs="Arial"/>
                <w:sz w:val="20"/>
                <w:lang w:val="fr-CH"/>
              </w:rPr>
            </w:pPr>
            <w:r>
              <w:rPr>
                <w:rFonts w:ascii="Arial" w:hAnsi="Arial" w:cs="Arial"/>
                <w:sz w:val="20"/>
                <w:lang w:val="fr-CH"/>
              </w:rPr>
              <w:t>7.1</w:t>
            </w:r>
          </w:p>
        </w:tc>
        <w:tc>
          <w:tcPr>
            <w:tcW w:w="283" w:type="dxa"/>
            <w:tcBorders>
              <w:top w:val="nil"/>
              <w:bottom w:val="double" w:sz="4" w:space="0" w:color="auto"/>
            </w:tcBorders>
            <w:vAlign w:val="center"/>
            <w:tcPrChange w:id="1870" w:author="Carminati Christine" w:date="2017-05-12T14:34:00Z">
              <w:tcPr>
                <w:tcW w:w="283" w:type="dxa"/>
                <w:tcBorders>
                  <w:top w:val="nil"/>
                  <w:bottom w:val="double" w:sz="4" w:space="0" w:color="auto"/>
                </w:tcBorders>
                <w:vAlign w:val="center"/>
              </w:tcPr>
            </w:tcPrChange>
          </w:tcPr>
          <w:p w:rsidR="005426DC" w:rsidRPr="00CF12D7" w:rsidRDefault="005426DC" w:rsidP="007B3D59">
            <w:pPr>
              <w:keepNext/>
              <w:jc w:val="center"/>
              <w:rPr>
                <w:rFonts w:ascii="Arial" w:hAnsi="Arial" w:cs="Arial"/>
                <w:sz w:val="20"/>
                <w:lang w:val="fr-CH"/>
              </w:rPr>
            </w:pPr>
          </w:p>
        </w:tc>
      </w:tr>
      <w:tr w:rsidR="005426DC" w:rsidRPr="009E0503" w:rsidTr="00CF6A8E">
        <w:tblPrEx>
          <w:tblW w:w="16195" w:type="dxa"/>
          <w:tblInd w:w="-318" w:type="dxa"/>
          <w:tblLayout w:type="fixed"/>
          <w:tblLook w:val="01E0" w:firstRow="1" w:lastRow="1" w:firstColumn="1" w:lastColumn="1" w:noHBand="0" w:noVBand="0"/>
          <w:tblPrExChange w:id="1871"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872" w:author="Carminati Christine" w:date="2017-05-12T14:34:00Z">
            <w:trPr>
              <w:gridBefore w:val="7"/>
              <w:cantSplit/>
              <w:trHeight w:val="567"/>
            </w:trPr>
          </w:trPrChange>
        </w:trPr>
        <w:tc>
          <w:tcPr>
            <w:tcW w:w="521" w:type="dxa"/>
            <w:tcBorders>
              <w:top w:val="double" w:sz="4" w:space="0" w:color="auto"/>
              <w:bottom w:val="nil"/>
            </w:tcBorders>
            <w:vAlign w:val="center"/>
            <w:tcPrChange w:id="1873" w:author="Carminati Christine" w:date="2017-05-12T14:34:00Z">
              <w:tcPr>
                <w:tcW w:w="521" w:type="dxa"/>
                <w:gridSpan w:val="2"/>
                <w:tcBorders>
                  <w:top w:val="double" w:sz="4" w:space="0" w:color="auto"/>
                  <w:bottom w:val="nil"/>
                </w:tcBorders>
                <w:vAlign w:val="center"/>
              </w:tcPr>
            </w:tcPrChange>
          </w:tcPr>
          <w:p w:rsidR="005426DC" w:rsidRPr="002C1559" w:rsidRDefault="005426DC" w:rsidP="0079027C">
            <w:pPr>
              <w:jc w:val="center"/>
              <w:rPr>
                <w:rFonts w:ascii="Arial" w:hAnsi="Arial" w:cs="Arial"/>
                <w:sz w:val="20"/>
              </w:rPr>
            </w:pPr>
            <w:ins w:id="1874" w:author="Carminati Christine" w:date="2017-05-02T08:31:00Z">
              <w:r>
                <w:rPr>
                  <w:rFonts w:ascii="Arial" w:hAnsi="Arial" w:cs="Arial"/>
                  <w:sz w:val="20"/>
                </w:rPr>
                <w:t>A</w:t>
              </w:r>
            </w:ins>
          </w:p>
        </w:tc>
        <w:tc>
          <w:tcPr>
            <w:tcW w:w="1288" w:type="dxa"/>
            <w:tcBorders>
              <w:top w:val="double" w:sz="4" w:space="0" w:color="auto"/>
              <w:bottom w:val="nil"/>
            </w:tcBorders>
            <w:vAlign w:val="center"/>
            <w:tcPrChange w:id="1875" w:author="Carminati Christine" w:date="2017-05-12T14:34:00Z">
              <w:tcPr>
                <w:tcW w:w="1288" w:type="dxa"/>
                <w:gridSpan w:val="2"/>
                <w:tcBorders>
                  <w:top w:val="double" w:sz="4" w:space="0" w:color="auto"/>
                  <w:bottom w:val="nil"/>
                </w:tcBorders>
                <w:vAlign w:val="center"/>
              </w:tcPr>
            </w:tcPrChange>
          </w:tcPr>
          <w:p w:rsidR="005426DC" w:rsidRDefault="005426DC" w:rsidP="007F244C">
            <w:pPr>
              <w:keepNext/>
              <w:jc w:val="center"/>
              <w:rPr>
                <w:rFonts w:ascii="Arial" w:hAnsi="Arial" w:cs="Arial"/>
                <w:sz w:val="20"/>
              </w:rPr>
            </w:pPr>
            <w:r>
              <w:rPr>
                <w:rFonts w:ascii="Arial" w:hAnsi="Arial" w:cs="Arial"/>
                <w:sz w:val="20"/>
              </w:rPr>
              <w:t>FR-27-7</w:t>
            </w:r>
          </w:p>
        </w:tc>
        <w:tc>
          <w:tcPr>
            <w:tcW w:w="567" w:type="dxa"/>
            <w:tcBorders>
              <w:top w:val="double" w:sz="4" w:space="0" w:color="auto"/>
              <w:bottom w:val="nil"/>
            </w:tcBorders>
            <w:vAlign w:val="center"/>
            <w:tcPrChange w:id="1876" w:author="Carminati Christine" w:date="2017-05-12T14:34:00Z">
              <w:tcPr>
                <w:tcW w:w="567" w:type="dxa"/>
                <w:gridSpan w:val="4"/>
                <w:tcBorders>
                  <w:top w:val="double" w:sz="4" w:space="0" w:color="auto"/>
                  <w:bottom w:val="nil"/>
                </w:tcBorders>
                <w:vAlign w:val="center"/>
              </w:tcPr>
            </w:tcPrChange>
          </w:tcPr>
          <w:p w:rsidR="005426DC" w:rsidRDefault="005426DC" w:rsidP="0079027C">
            <w:pPr>
              <w:jc w:val="center"/>
              <w:rPr>
                <w:rFonts w:ascii="Arial" w:hAnsi="Arial" w:cs="Arial"/>
                <w:sz w:val="20"/>
              </w:rPr>
            </w:pPr>
            <w:r>
              <w:rPr>
                <w:rFonts w:ascii="Arial" w:hAnsi="Arial" w:cs="Arial"/>
                <w:sz w:val="20"/>
              </w:rPr>
              <w:t>14</w:t>
            </w:r>
          </w:p>
        </w:tc>
        <w:tc>
          <w:tcPr>
            <w:tcW w:w="1418" w:type="dxa"/>
            <w:tcBorders>
              <w:top w:val="double" w:sz="4" w:space="0" w:color="auto"/>
              <w:bottom w:val="nil"/>
            </w:tcBorders>
            <w:vAlign w:val="center"/>
            <w:tcPrChange w:id="1877" w:author="Carminati Christine" w:date="2017-05-12T14:34:00Z">
              <w:tcPr>
                <w:tcW w:w="1418" w:type="dxa"/>
                <w:gridSpan w:val="3"/>
                <w:tcBorders>
                  <w:top w:val="double" w:sz="4" w:space="0" w:color="auto"/>
                  <w:bottom w:val="nil"/>
                </w:tcBorders>
                <w:vAlign w:val="center"/>
              </w:tcPr>
            </w:tcPrChange>
          </w:tcPr>
          <w:p w:rsidR="005426DC" w:rsidRPr="007078BA" w:rsidRDefault="005426DC" w:rsidP="0079027C">
            <w:pPr>
              <w:jc w:val="center"/>
              <w:rPr>
                <w:rFonts w:ascii="Arial" w:hAnsi="Arial" w:cs="Arial"/>
                <w:sz w:val="20"/>
              </w:rPr>
            </w:pPr>
          </w:p>
        </w:tc>
        <w:tc>
          <w:tcPr>
            <w:tcW w:w="567" w:type="dxa"/>
            <w:tcBorders>
              <w:top w:val="double" w:sz="4" w:space="0" w:color="auto"/>
              <w:bottom w:val="nil"/>
            </w:tcBorders>
            <w:vAlign w:val="center"/>
            <w:tcPrChange w:id="1878" w:author="Carminati Christine" w:date="2017-05-12T14:34:00Z">
              <w:tcPr>
                <w:tcW w:w="567" w:type="dxa"/>
                <w:gridSpan w:val="2"/>
                <w:tcBorders>
                  <w:top w:val="double" w:sz="4" w:space="0" w:color="auto"/>
                  <w:bottom w:val="nil"/>
                </w:tcBorders>
                <w:vAlign w:val="center"/>
              </w:tcPr>
            </w:tcPrChange>
          </w:tcPr>
          <w:p w:rsidR="005426DC" w:rsidRDefault="005426DC" w:rsidP="0079027C">
            <w:pPr>
              <w:jc w:val="center"/>
              <w:rPr>
                <w:rFonts w:ascii="Arial" w:hAnsi="Arial" w:cs="Arial"/>
                <w:sz w:val="20"/>
                <w:lang w:val="fr-CH"/>
              </w:rPr>
            </w:pPr>
            <w:r>
              <w:rPr>
                <w:rFonts w:ascii="Arial" w:hAnsi="Arial" w:cs="Arial"/>
                <w:sz w:val="20"/>
                <w:lang w:val="fr-CH"/>
              </w:rPr>
              <w:t>EN</w:t>
            </w:r>
          </w:p>
        </w:tc>
        <w:tc>
          <w:tcPr>
            <w:tcW w:w="236" w:type="dxa"/>
            <w:tcBorders>
              <w:top w:val="double" w:sz="4" w:space="0" w:color="auto"/>
              <w:bottom w:val="nil"/>
              <w:right w:val="nil"/>
            </w:tcBorders>
            <w:vAlign w:val="center"/>
            <w:tcPrChange w:id="1879"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79027C">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880" w:author="Carminati Christine" w:date="2017-05-12T14:34:00Z">
              <w:tcPr>
                <w:tcW w:w="1748" w:type="dxa"/>
                <w:tcBorders>
                  <w:top w:val="double" w:sz="4" w:space="0" w:color="auto"/>
                  <w:left w:val="nil"/>
                  <w:bottom w:val="nil"/>
                </w:tcBorders>
                <w:vAlign w:val="center"/>
              </w:tcPr>
            </w:tcPrChange>
          </w:tcPr>
          <w:p w:rsidR="005426DC" w:rsidRDefault="005426DC" w:rsidP="0079027C">
            <w:pPr>
              <w:jc w:val="center"/>
              <w:rPr>
                <w:rFonts w:ascii="Arial" w:hAnsi="Arial" w:cs="Arial"/>
                <w:sz w:val="20"/>
                <w:lang w:val="fr-CH"/>
              </w:rPr>
            </w:pPr>
            <w:proofErr w:type="spellStart"/>
            <w:r>
              <w:rPr>
                <w:rFonts w:ascii="Arial" w:hAnsi="Arial" w:cs="Arial"/>
                <w:sz w:val="20"/>
                <w:lang w:val="fr-CH"/>
              </w:rPr>
              <w:t>Add</w:t>
            </w:r>
            <w:proofErr w:type="spellEnd"/>
          </w:p>
        </w:tc>
        <w:tc>
          <w:tcPr>
            <w:tcW w:w="3119" w:type="dxa"/>
            <w:tcBorders>
              <w:top w:val="double" w:sz="4" w:space="0" w:color="auto"/>
              <w:bottom w:val="nil"/>
            </w:tcBorders>
            <w:vAlign w:val="center"/>
            <w:tcPrChange w:id="1881" w:author="Carminati Christine" w:date="2017-05-12T14:34:00Z">
              <w:tcPr>
                <w:tcW w:w="3119" w:type="dxa"/>
                <w:gridSpan w:val="3"/>
                <w:tcBorders>
                  <w:top w:val="double" w:sz="4" w:space="0" w:color="auto"/>
                  <w:bottom w:val="nil"/>
                </w:tcBorders>
                <w:vAlign w:val="center"/>
              </w:tcPr>
            </w:tcPrChange>
          </w:tcPr>
          <w:p w:rsidR="005426DC" w:rsidRPr="00D73A19" w:rsidRDefault="005426DC" w:rsidP="0079027C">
            <w:pPr>
              <w:rPr>
                <w:rFonts w:ascii="Arial" w:hAnsi="Arial" w:cs="Arial"/>
                <w:sz w:val="20"/>
                <w:lang w:val="fr-CH"/>
              </w:rPr>
            </w:pPr>
          </w:p>
        </w:tc>
        <w:tc>
          <w:tcPr>
            <w:tcW w:w="2693" w:type="dxa"/>
            <w:tcBorders>
              <w:top w:val="double" w:sz="4" w:space="0" w:color="auto"/>
              <w:bottom w:val="nil"/>
            </w:tcBorders>
            <w:shd w:val="clear" w:color="auto" w:fill="auto"/>
            <w:vAlign w:val="center"/>
            <w:tcPrChange w:id="1882" w:author="Carminati Christine" w:date="2017-05-12T14:34:00Z">
              <w:tcPr>
                <w:tcW w:w="2693" w:type="dxa"/>
                <w:gridSpan w:val="5"/>
                <w:tcBorders>
                  <w:top w:val="double" w:sz="4" w:space="0" w:color="auto"/>
                  <w:bottom w:val="nil"/>
                </w:tcBorders>
                <w:shd w:val="clear" w:color="auto" w:fill="auto"/>
                <w:vAlign w:val="center"/>
              </w:tcPr>
            </w:tcPrChange>
          </w:tcPr>
          <w:p w:rsidR="005426DC" w:rsidRPr="00440A44" w:rsidRDefault="005426DC" w:rsidP="0079027C">
            <w:pPr>
              <w:tabs>
                <w:tab w:val="left" w:pos="2694"/>
              </w:tabs>
              <w:rPr>
                <w:rFonts w:ascii="Arial" w:hAnsi="Arial" w:cs="Arial"/>
                <w:sz w:val="20"/>
                <w:szCs w:val="20"/>
                <w:rPrChange w:id="1883" w:author="Carminati Christine" w:date="2017-05-02T08:28:00Z">
                  <w:rPr>
                    <w:rFonts w:ascii="Arial" w:hAnsi="Arial" w:cs="Arial"/>
                    <w:sz w:val="20"/>
                    <w:szCs w:val="20"/>
                    <w:lang w:val="fr-FR"/>
                  </w:rPr>
                </w:rPrChange>
              </w:rPr>
            </w:pPr>
            <w:r w:rsidRPr="00440A44">
              <w:rPr>
                <w:rFonts w:ascii="Arial" w:hAnsi="Arial" w:cs="Arial"/>
                <w:sz w:val="20"/>
                <w:szCs w:val="20"/>
                <w:rPrChange w:id="1884" w:author="Carminati Christine" w:date="2017-05-02T08:28:00Z">
                  <w:rPr>
                    <w:rFonts w:ascii="Arial" w:hAnsi="Arial" w:cs="Arial"/>
                    <w:sz w:val="20"/>
                    <w:szCs w:val="20"/>
                    <w:lang w:val="fr-FR"/>
                  </w:rPr>
                </w:rPrChange>
              </w:rPr>
              <w:t>crucifixes of precious metal</w:t>
            </w:r>
            <w:ins w:id="1885" w:author="Carminati Christine" w:date="2017-05-02T08:28:00Z">
              <w:r>
                <w:rPr>
                  <w:rFonts w:ascii="Arial" w:hAnsi="Arial" w:cs="Arial"/>
                  <w:sz w:val="20"/>
                  <w:szCs w:val="20"/>
                </w:rPr>
                <w:t>,</w:t>
              </w:r>
              <w:r w:rsidRPr="00F26587">
                <w:rPr>
                  <w:rFonts w:ascii="Arial" w:hAnsi="Arial" w:cs="Arial"/>
                  <w:sz w:val="20"/>
                  <w:szCs w:val="20"/>
                </w:rPr>
                <w:t xml:space="preserve"> other than </w:t>
              </w:r>
              <w:proofErr w:type="spellStart"/>
              <w:r w:rsidRPr="00F26587">
                <w:rPr>
                  <w:rFonts w:ascii="Arial" w:hAnsi="Arial" w:cs="Arial"/>
                  <w:sz w:val="20"/>
                  <w:szCs w:val="20"/>
                </w:rPr>
                <w:t>jewellery</w:t>
              </w:r>
            </w:ins>
            <w:proofErr w:type="spellEnd"/>
          </w:p>
        </w:tc>
        <w:tc>
          <w:tcPr>
            <w:tcW w:w="460" w:type="dxa"/>
            <w:tcBorders>
              <w:top w:val="double" w:sz="4" w:space="0" w:color="auto"/>
              <w:bottom w:val="nil"/>
            </w:tcBorders>
            <w:vAlign w:val="center"/>
            <w:tcPrChange w:id="1886" w:author="Carminati Christine" w:date="2017-05-12T14:34:00Z">
              <w:tcPr>
                <w:tcW w:w="460" w:type="dxa"/>
                <w:tcBorders>
                  <w:top w:val="double" w:sz="4" w:space="0" w:color="auto"/>
                  <w:bottom w:val="nil"/>
                </w:tcBorders>
                <w:vAlign w:val="center"/>
              </w:tcPr>
            </w:tcPrChange>
          </w:tcPr>
          <w:p w:rsidR="005426DC" w:rsidRPr="00440A44" w:rsidRDefault="005426DC">
            <w:pPr>
              <w:keepNext/>
              <w:ind w:left="-73" w:right="-142"/>
              <w:jc w:val="center"/>
              <w:rPr>
                <w:rFonts w:ascii="Arial" w:hAnsi="Arial" w:cs="Arial"/>
                <w:sz w:val="20"/>
                <w:rPrChange w:id="1887" w:author="Carminati Christine" w:date="2017-05-02T08:28:00Z">
                  <w:rPr>
                    <w:rFonts w:ascii="Arial" w:hAnsi="Arial" w:cs="Arial"/>
                    <w:sz w:val="20"/>
                    <w:lang w:val="fr-CH"/>
                  </w:rPr>
                </w:rPrChange>
              </w:rPr>
              <w:pPrChange w:id="1888" w:author="Carminati Christine" w:date="2017-05-03T08:39:00Z">
                <w:pPr>
                  <w:keepNext/>
                  <w:jc w:val="center"/>
                </w:pPr>
              </w:pPrChange>
            </w:pPr>
          </w:p>
        </w:tc>
        <w:tc>
          <w:tcPr>
            <w:tcW w:w="2693" w:type="dxa"/>
            <w:tcBorders>
              <w:top w:val="double" w:sz="4" w:space="0" w:color="auto"/>
              <w:bottom w:val="nil"/>
            </w:tcBorders>
            <w:tcPrChange w:id="1889" w:author="Carminati Christine" w:date="2017-05-12T14:34:00Z">
              <w:tcPr>
                <w:tcW w:w="3295" w:type="dxa"/>
                <w:gridSpan w:val="7"/>
                <w:tcBorders>
                  <w:top w:val="double" w:sz="4" w:space="0" w:color="auto"/>
                  <w:bottom w:val="nil"/>
                </w:tcBorders>
              </w:tcPr>
            </w:tcPrChange>
          </w:tcPr>
          <w:p w:rsidR="005426DC" w:rsidRPr="00821865" w:rsidRDefault="005426DC" w:rsidP="005629C2">
            <w:pPr>
              <w:tabs>
                <w:tab w:val="left" w:pos="2694"/>
              </w:tabs>
              <w:jc w:val="both"/>
              <w:rPr>
                <w:rFonts w:ascii="Times New Roman" w:eastAsia="Times New Roman" w:hAnsi="Times New Roman" w:cs="Times New Roman"/>
                <w:noProof/>
                <w:sz w:val="24"/>
                <w:szCs w:val="24"/>
                <w:lang w:eastAsia="fr-CH"/>
              </w:rPr>
            </w:pPr>
          </w:p>
        </w:tc>
        <w:tc>
          <w:tcPr>
            <w:tcW w:w="602" w:type="dxa"/>
            <w:tcBorders>
              <w:top w:val="double" w:sz="4" w:space="0" w:color="auto"/>
              <w:bottom w:val="nil"/>
            </w:tcBorders>
            <w:vAlign w:val="center"/>
            <w:tcPrChange w:id="1890" w:author="Carminati Christine" w:date="2017-05-12T14:34:00Z">
              <w:tcPr>
                <w:tcW w:w="602" w:type="dxa"/>
                <w:tcBorders>
                  <w:top w:val="double" w:sz="4" w:space="0" w:color="auto"/>
                  <w:bottom w:val="nil"/>
                </w:tcBorders>
                <w:vAlign w:val="center"/>
              </w:tcPr>
            </w:tcPrChange>
          </w:tcPr>
          <w:p w:rsidR="005426DC" w:rsidRPr="00CF12D7" w:rsidRDefault="005426DC" w:rsidP="0079027C">
            <w:pPr>
              <w:keepNext/>
              <w:ind w:left="-73" w:right="-143"/>
              <w:jc w:val="center"/>
              <w:rPr>
                <w:rFonts w:ascii="Arial" w:hAnsi="Arial" w:cs="Arial"/>
                <w:sz w:val="20"/>
                <w:lang w:val="fr-CH"/>
              </w:rPr>
            </w:pPr>
            <w:r>
              <w:rPr>
                <w:rFonts w:ascii="Arial" w:hAnsi="Arial" w:cs="Arial"/>
                <w:sz w:val="20"/>
                <w:lang w:val="fr-CH"/>
              </w:rPr>
              <w:t>7.2</w:t>
            </w:r>
          </w:p>
        </w:tc>
        <w:tc>
          <w:tcPr>
            <w:tcW w:w="283" w:type="dxa"/>
            <w:tcBorders>
              <w:top w:val="double" w:sz="4" w:space="0" w:color="auto"/>
              <w:bottom w:val="nil"/>
            </w:tcBorders>
            <w:vAlign w:val="center"/>
            <w:tcPrChange w:id="1891" w:author="Carminati Christine" w:date="2017-05-12T14:34:00Z">
              <w:tcPr>
                <w:tcW w:w="283" w:type="dxa"/>
                <w:tcBorders>
                  <w:top w:val="double" w:sz="4" w:space="0" w:color="auto"/>
                  <w:bottom w:val="nil"/>
                </w:tcBorders>
                <w:vAlign w:val="center"/>
              </w:tcPr>
            </w:tcPrChange>
          </w:tcPr>
          <w:p w:rsidR="005426DC" w:rsidRPr="00055507" w:rsidRDefault="005426DC" w:rsidP="007B3D59">
            <w:pPr>
              <w:keepNext/>
              <w:jc w:val="center"/>
              <w:rPr>
                <w:rFonts w:ascii="Arial" w:hAnsi="Arial" w:cs="Arial"/>
                <w:sz w:val="20"/>
                <w:lang w:val="fr-CH"/>
              </w:rPr>
            </w:pPr>
          </w:p>
        </w:tc>
      </w:tr>
      <w:tr w:rsidR="005426DC" w:rsidTr="00CF6A8E">
        <w:tblPrEx>
          <w:tblW w:w="16195" w:type="dxa"/>
          <w:tblInd w:w="-318" w:type="dxa"/>
          <w:tblLayout w:type="fixed"/>
          <w:tblLook w:val="01E0" w:firstRow="1" w:lastRow="1" w:firstColumn="1" w:lastColumn="1" w:noHBand="0" w:noVBand="0"/>
          <w:tblPrExChange w:id="1892"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ins w:id="1893" w:author="Carminati Christine" w:date="2017-05-02T08:30:00Z"/>
          <w:trPrChange w:id="1894" w:author="Carminati Christine" w:date="2017-05-12T14:34:00Z">
            <w:trPr>
              <w:gridBefore w:val="7"/>
              <w:cantSplit/>
              <w:trHeight w:val="567"/>
            </w:trPr>
          </w:trPrChange>
        </w:trPr>
        <w:tc>
          <w:tcPr>
            <w:tcW w:w="521" w:type="dxa"/>
            <w:tcBorders>
              <w:top w:val="nil"/>
              <w:bottom w:val="nil"/>
            </w:tcBorders>
            <w:vAlign w:val="center"/>
            <w:tcPrChange w:id="1895" w:author="Carminati Christine" w:date="2017-05-12T14:34:00Z">
              <w:tcPr>
                <w:tcW w:w="521" w:type="dxa"/>
                <w:gridSpan w:val="2"/>
                <w:tcBorders>
                  <w:top w:val="nil"/>
                  <w:bottom w:val="nil"/>
                </w:tcBorders>
                <w:vAlign w:val="center"/>
              </w:tcPr>
            </w:tcPrChange>
          </w:tcPr>
          <w:p w:rsidR="005426DC" w:rsidRPr="00B82AE1" w:rsidRDefault="005426DC" w:rsidP="0079027C">
            <w:pPr>
              <w:jc w:val="center"/>
              <w:rPr>
                <w:ins w:id="1896" w:author="Carminati Christine" w:date="2017-05-02T08:30:00Z"/>
                <w:rFonts w:ascii="Arial" w:hAnsi="Arial" w:cs="Arial"/>
                <w:sz w:val="20"/>
                <w:lang w:val="fr-CH"/>
                <w:rPrChange w:id="1897" w:author="ZÜGER Alison" w:date="2017-05-09T10:31:00Z">
                  <w:rPr>
                    <w:ins w:id="1898" w:author="Carminati Christine" w:date="2017-05-02T08:30:00Z"/>
                    <w:rFonts w:ascii="Arial" w:hAnsi="Arial" w:cs="Arial"/>
                    <w:sz w:val="20"/>
                  </w:rPr>
                </w:rPrChange>
              </w:rPr>
            </w:pPr>
          </w:p>
        </w:tc>
        <w:tc>
          <w:tcPr>
            <w:tcW w:w="1288" w:type="dxa"/>
            <w:tcBorders>
              <w:top w:val="nil"/>
              <w:bottom w:val="nil"/>
            </w:tcBorders>
            <w:vAlign w:val="center"/>
            <w:tcPrChange w:id="1899" w:author="Carminati Christine" w:date="2017-05-12T14:34:00Z">
              <w:tcPr>
                <w:tcW w:w="1288" w:type="dxa"/>
                <w:gridSpan w:val="2"/>
                <w:tcBorders>
                  <w:top w:val="nil"/>
                  <w:bottom w:val="nil"/>
                </w:tcBorders>
                <w:vAlign w:val="center"/>
              </w:tcPr>
            </w:tcPrChange>
          </w:tcPr>
          <w:p w:rsidR="005426DC" w:rsidRPr="00B82AE1" w:rsidRDefault="005426DC" w:rsidP="0079027C">
            <w:pPr>
              <w:keepNext/>
              <w:jc w:val="center"/>
              <w:rPr>
                <w:ins w:id="1900" w:author="Carminati Christine" w:date="2017-05-02T08:30:00Z"/>
                <w:rFonts w:ascii="Arial" w:hAnsi="Arial" w:cs="Arial"/>
                <w:sz w:val="20"/>
                <w:lang w:val="fr-CH"/>
                <w:rPrChange w:id="1901" w:author="ZÜGER Alison" w:date="2017-05-09T10:31:00Z">
                  <w:rPr>
                    <w:ins w:id="1902" w:author="Carminati Christine" w:date="2017-05-02T08:30:00Z"/>
                    <w:rFonts w:ascii="Arial" w:hAnsi="Arial" w:cs="Arial"/>
                    <w:sz w:val="20"/>
                  </w:rPr>
                </w:rPrChange>
              </w:rPr>
            </w:pPr>
          </w:p>
        </w:tc>
        <w:tc>
          <w:tcPr>
            <w:tcW w:w="567" w:type="dxa"/>
            <w:tcBorders>
              <w:top w:val="nil"/>
              <w:bottom w:val="nil"/>
            </w:tcBorders>
            <w:vAlign w:val="center"/>
            <w:tcPrChange w:id="1903" w:author="Carminati Christine" w:date="2017-05-12T14:34:00Z">
              <w:tcPr>
                <w:tcW w:w="567" w:type="dxa"/>
                <w:gridSpan w:val="4"/>
                <w:tcBorders>
                  <w:top w:val="nil"/>
                  <w:bottom w:val="nil"/>
                </w:tcBorders>
                <w:vAlign w:val="center"/>
              </w:tcPr>
            </w:tcPrChange>
          </w:tcPr>
          <w:p w:rsidR="005426DC" w:rsidRDefault="005426DC" w:rsidP="0079027C">
            <w:pPr>
              <w:jc w:val="center"/>
              <w:rPr>
                <w:ins w:id="1904" w:author="Carminati Christine" w:date="2017-05-02T08:30:00Z"/>
                <w:rFonts w:ascii="Arial" w:hAnsi="Arial" w:cs="Arial"/>
                <w:sz w:val="20"/>
              </w:rPr>
            </w:pPr>
            <w:ins w:id="1905" w:author="Carminati Christine" w:date="2017-05-02T08:30:00Z">
              <w:r>
                <w:rPr>
                  <w:rFonts w:ascii="Arial" w:hAnsi="Arial" w:cs="Arial"/>
                  <w:sz w:val="20"/>
                </w:rPr>
                <w:t>14</w:t>
              </w:r>
            </w:ins>
          </w:p>
        </w:tc>
        <w:tc>
          <w:tcPr>
            <w:tcW w:w="1418" w:type="dxa"/>
            <w:tcBorders>
              <w:top w:val="nil"/>
              <w:bottom w:val="nil"/>
            </w:tcBorders>
            <w:vAlign w:val="center"/>
            <w:tcPrChange w:id="1906" w:author="Carminati Christine" w:date="2017-05-12T14:34:00Z">
              <w:tcPr>
                <w:tcW w:w="1418" w:type="dxa"/>
                <w:gridSpan w:val="3"/>
                <w:tcBorders>
                  <w:top w:val="nil"/>
                  <w:bottom w:val="nil"/>
                </w:tcBorders>
                <w:vAlign w:val="center"/>
              </w:tcPr>
            </w:tcPrChange>
          </w:tcPr>
          <w:p w:rsidR="005426DC" w:rsidRPr="007078BA" w:rsidRDefault="005426DC" w:rsidP="0079027C">
            <w:pPr>
              <w:jc w:val="center"/>
              <w:rPr>
                <w:ins w:id="1907" w:author="Carminati Christine" w:date="2017-05-02T08:30:00Z"/>
                <w:rFonts w:ascii="Arial" w:hAnsi="Arial" w:cs="Arial"/>
                <w:sz w:val="20"/>
              </w:rPr>
            </w:pPr>
          </w:p>
        </w:tc>
        <w:tc>
          <w:tcPr>
            <w:tcW w:w="567" w:type="dxa"/>
            <w:tcBorders>
              <w:top w:val="nil"/>
              <w:bottom w:val="nil"/>
            </w:tcBorders>
            <w:vAlign w:val="center"/>
            <w:tcPrChange w:id="1908" w:author="Carminati Christine" w:date="2017-05-12T14:34:00Z">
              <w:tcPr>
                <w:tcW w:w="567" w:type="dxa"/>
                <w:gridSpan w:val="2"/>
                <w:tcBorders>
                  <w:top w:val="nil"/>
                  <w:bottom w:val="nil"/>
                </w:tcBorders>
                <w:vAlign w:val="center"/>
              </w:tcPr>
            </w:tcPrChange>
          </w:tcPr>
          <w:p w:rsidR="005426DC" w:rsidRDefault="005426DC" w:rsidP="0079027C">
            <w:pPr>
              <w:jc w:val="center"/>
              <w:rPr>
                <w:ins w:id="1909" w:author="Carminati Christine" w:date="2017-05-02T08:30:00Z"/>
                <w:rFonts w:ascii="Arial" w:hAnsi="Arial" w:cs="Arial"/>
                <w:sz w:val="20"/>
                <w:lang w:val="fr-CH"/>
              </w:rPr>
            </w:pPr>
            <w:ins w:id="1910" w:author="Carminati Christine" w:date="2017-05-02T08:30:00Z">
              <w:r>
                <w:rPr>
                  <w:rFonts w:ascii="Arial" w:hAnsi="Arial" w:cs="Arial"/>
                  <w:sz w:val="20"/>
                  <w:lang w:val="fr-CH"/>
                </w:rPr>
                <w:t>EN</w:t>
              </w:r>
            </w:ins>
          </w:p>
        </w:tc>
        <w:tc>
          <w:tcPr>
            <w:tcW w:w="236" w:type="dxa"/>
            <w:tcBorders>
              <w:top w:val="nil"/>
              <w:bottom w:val="nil"/>
              <w:right w:val="nil"/>
            </w:tcBorders>
            <w:vAlign w:val="center"/>
            <w:tcPrChange w:id="1911" w:author="Carminati Christine" w:date="2017-05-12T14:34:00Z">
              <w:tcPr>
                <w:tcW w:w="236" w:type="dxa"/>
                <w:gridSpan w:val="2"/>
                <w:tcBorders>
                  <w:top w:val="nil"/>
                  <w:bottom w:val="nil"/>
                  <w:right w:val="nil"/>
                </w:tcBorders>
                <w:vAlign w:val="center"/>
              </w:tcPr>
            </w:tcPrChange>
          </w:tcPr>
          <w:p w:rsidR="005426DC" w:rsidRPr="002F7A01" w:rsidRDefault="005426DC" w:rsidP="0079027C">
            <w:pPr>
              <w:jc w:val="center"/>
              <w:rPr>
                <w:ins w:id="1912" w:author="Carminati Christine" w:date="2017-05-02T08:30:00Z"/>
                <w:rFonts w:ascii="Arial" w:hAnsi="Arial" w:cs="Arial"/>
                <w:vanish/>
                <w:sz w:val="16"/>
                <w:szCs w:val="16"/>
              </w:rPr>
            </w:pPr>
            <w:ins w:id="1913" w:author="Carminati Christine" w:date="2017-05-02T08:30:00Z">
              <w:r>
                <w:rPr>
                  <w:rFonts w:ascii="Arial" w:hAnsi="Arial" w:cs="Arial"/>
                  <w:vanish/>
                  <w:sz w:val="16"/>
                  <w:szCs w:val="16"/>
                </w:rPr>
                <w:t>S</w:t>
              </w:r>
            </w:ins>
          </w:p>
        </w:tc>
        <w:tc>
          <w:tcPr>
            <w:tcW w:w="1748" w:type="dxa"/>
            <w:tcBorders>
              <w:top w:val="nil"/>
              <w:left w:val="nil"/>
              <w:bottom w:val="nil"/>
            </w:tcBorders>
            <w:vAlign w:val="center"/>
            <w:tcPrChange w:id="1914" w:author="Carminati Christine" w:date="2017-05-12T14:34:00Z">
              <w:tcPr>
                <w:tcW w:w="1748" w:type="dxa"/>
                <w:tcBorders>
                  <w:top w:val="nil"/>
                  <w:left w:val="nil"/>
                  <w:bottom w:val="nil"/>
                </w:tcBorders>
                <w:vAlign w:val="center"/>
              </w:tcPr>
            </w:tcPrChange>
          </w:tcPr>
          <w:p w:rsidR="005426DC" w:rsidRDefault="005426DC" w:rsidP="0079027C">
            <w:pPr>
              <w:jc w:val="center"/>
              <w:rPr>
                <w:ins w:id="1915" w:author="Carminati Christine" w:date="2017-05-02T08:30:00Z"/>
                <w:rFonts w:ascii="Arial" w:hAnsi="Arial" w:cs="Arial"/>
                <w:sz w:val="20"/>
                <w:lang w:val="fr-CH"/>
              </w:rPr>
            </w:pPr>
            <w:proofErr w:type="spellStart"/>
            <w:ins w:id="1916" w:author="Carminati Christine" w:date="2017-05-02T08:30:00Z">
              <w:r>
                <w:rPr>
                  <w:rFonts w:ascii="Arial" w:hAnsi="Arial" w:cs="Arial"/>
                  <w:sz w:val="20"/>
                  <w:lang w:val="fr-CH"/>
                </w:rPr>
                <w:t>Add</w:t>
              </w:r>
              <w:proofErr w:type="spellEnd"/>
            </w:ins>
          </w:p>
        </w:tc>
        <w:tc>
          <w:tcPr>
            <w:tcW w:w="3119" w:type="dxa"/>
            <w:tcBorders>
              <w:top w:val="nil"/>
              <w:bottom w:val="nil"/>
            </w:tcBorders>
            <w:vAlign w:val="center"/>
            <w:tcPrChange w:id="1917" w:author="Carminati Christine" w:date="2017-05-12T14:34:00Z">
              <w:tcPr>
                <w:tcW w:w="3119" w:type="dxa"/>
                <w:gridSpan w:val="3"/>
                <w:tcBorders>
                  <w:top w:val="nil"/>
                  <w:bottom w:val="nil"/>
                </w:tcBorders>
                <w:vAlign w:val="center"/>
              </w:tcPr>
            </w:tcPrChange>
          </w:tcPr>
          <w:p w:rsidR="005426DC" w:rsidRPr="00D73A19" w:rsidRDefault="005426DC" w:rsidP="0079027C">
            <w:pPr>
              <w:rPr>
                <w:ins w:id="1918" w:author="Carminati Christine" w:date="2017-05-02T08:30:00Z"/>
                <w:rFonts w:ascii="Arial" w:hAnsi="Arial" w:cs="Arial"/>
                <w:sz w:val="20"/>
                <w:lang w:val="fr-CH"/>
              </w:rPr>
            </w:pPr>
          </w:p>
        </w:tc>
        <w:tc>
          <w:tcPr>
            <w:tcW w:w="2693" w:type="dxa"/>
            <w:tcBorders>
              <w:top w:val="nil"/>
              <w:bottom w:val="nil"/>
            </w:tcBorders>
            <w:shd w:val="clear" w:color="auto" w:fill="auto"/>
            <w:vAlign w:val="center"/>
            <w:tcPrChange w:id="1919" w:author="Carminati Christine" w:date="2017-05-12T14:34:00Z">
              <w:tcPr>
                <w:tcW w:w="2693" w:type="dxa"/>
                <w:gridSpan w:val="5"/>
                <w:tcBorders>
                  <w:top w:val="nil"/>
                  <w:bottom w:val="nil"/>
                </w:tcBorders>
                <w:shd w:val="clear" w:color="auto" w:fill="auto"/>
                <w:vAlign w:val="center"/>
              </w:tcPr>
            </w:tcPrChange>
          </w:tcPr>
          <w:p w:rsidR="005426DC" w:rsidRPr="00440A44" w:rsidRDefault="005426DC">
            <w:pPr>
              <w:tabs>
                <w:tab w:val="left" w:pos="2694"/>
              </w:tabs>
              <w:rPr>
                <w:ins w:id="1920" w:author="Carminati Christine" w:date="2017-05-02T08:30:00Z"/>
                <w:rFonts w:ascii="Arial" w:hAnsi="Arial" w:cs="Arial"/>
                <w:sz w:val="20"/>
                <w:szCs w:val="20"/>
                <w:rPrChange w:id="1921" w:author="Carminati Christine" w:date="2017-05-02T08:30:00Z">
                  <w:rPr>
                    <w:ins w:id="1922" w:author="Carminati Christine" w:date="2017-05-02T08:30:00Z"/>
                    <w:rFonts w:ascii="Arial" w:hAnsi="Arial" w:cs="Arial"/>
                    <w:sz w:val="20"/>
                    <w:szCs w:val="20"/>
                    <w:lang w:val="fr-FR"/>
                  </w:rPr>
                </w:rPrChange>
              </w:rPr>
            </w:pPr>
            <w:ins w:id="1923" w:author="Carminati Christine" w:date="2017-05-02T08:30:00Z">
              <w:r w:rsidRPr="00364C47">
                <w:rPr>
                  <w:rFonts w:ascii="Arial" w:hAnsi="Arial" w:cs="Arial"/>
                  <w:sz w:val="20"/>
                  <w:szCs w:val="20"/>
                </w:rPr>
                <w:t>crucifixes of precious metal</w:t>
              </w:r>
              <w:r>
                <w:rPr>
                  <w:rFonts w:ascii="Arial" w:hAnsi="Arial" w:cs="Arial"/>
                  <w:sz w:val="20"/>
                  <w:szCs w:val="20"/>
                </w:rPr>
                <w:t>,</w:t>
              </w:r>
              <w:r w:rsidRPr="00F26587">
                <w:rPr>
                  <w:rFonts w:ascii="Arial" w:hAnsi="Arial" w:cs="Arial"/>
                  <w:sz w:val="20"/>
                  <w:szCs w:val="20"/>
                </w:rPr>
                <w:t xml:space="preserve"> other than jewelry</w:t>
              </w:r>
            </w:ins>
          </w:p>
        </w:tc>
        <w:tc>
          <w:tcPr>
            <w:tcW w:w="460" w:type="dxa"/>
            <w:tcBorders>
              <w:top w:val="nil"/>
              <w:bottom w:val="nil"/>
            </w:tcBorders>
            <w:vAlign w:val="center"/>
            <w:tcPrChange w:id="1924" w:author="Carminati Christine" w:date="2017-05-12T14:34:00Z">
              <w:tcPr>
                <w:tcW w:w="460" w:type="dxa"/>
                <w:tcBorders>
                  <w:top w:val="nil"/>
                  <w:bottom w:val="nil"/>
                </w:tcBorders>
                <w:vAlign w:val="center"/>
              </w:tcPr>
            </w:tcPrChange>
          </w:tcPr>
          <w:p w:rsidR="005426DC" w:rsidRPr="00440A44" w:rsidRDefault="005426DC">
            <w:pPr>
              <w:keepNext/>
              <w:ind w:left="-73" w:right="-142"/>
              <w:jc w:val="center"/>
              <w:rPr>
                <w:ins w:id="1925" w:author="Carminati Christine" w:date="2017-05-02T08:30:00Z"/>
                <w:rFonts w:ascii="Arial" w:hAnsi="Arial" w:cs="Arial"/>
                <w:sz w:val="20"/>
                <w:rPrChange w:id="1926" w:author="Carminati Christine" w:date="2017-05-02T08:30:00Z">
                  <w:rPr>
                    <w:ins w:id="1927" w:author="Carminati Christine" w:date="2017-05-02T08:30:00Z"/>
                    <w:rFonts w:ascii="Arial" w:hAnsi="Arial" w:cs="Arial"/>
                    <w:sz w:val="20"/>
                    <w:lang w:val="fr-CH"/>
                  </w:rPr>
                </w:rPrChange>
              </w:rPr>
              <w:pPrChange w:id="1928" w:author="Carminati Christine" w:date="2017-05-03T08:39:00Z">
                <w:pPr>
                  <w:keepNext/>
                  <w:jc w:val="center"/>
                </w:pPr>
              </w:pPrChange>
            </w:pPr>
          </w:p>
        </w:tc>
        <w:tc>
          <w:tcPr>
            <w:tcW w:w="2693" w:type="dxa"/>
            <w:tcBorders>
              <w:top w:val="nil"/>
              <w:bottom w:val="nil"/>
            </w:tcBorders>
            <w:tcPrChange w:id="1929" w:author="Carminati Christine" w:date="2017-05-12T14:34:00Z">
              <w:tcPr>
                <w:tcW w:w="3295" w:type="dxa"/>
                <w:gridSpan w:val="7"/>
                <w:tcBorders>
                  <w:top w:val="nil"/>
                  <w:bottom w:val="nil"/>
                </w:tcBorders>
              </w:tcPr>
            </w:tcPrChange>
          </w:tcPr>
          <w:p w:rsidR="005426DC" w:rsidRPr="00440A44" w:rsidRDefault="005426DC" w:rsidP="005629C2">
            <w:pPr>
              <w:keepNext/>
              <w:rPr>
                <w:rFonts w:ascii="Arial" w:hAnsi="Arial" w:cs="Arial"/>
                <w:sz w:val="20"/>
              </w:rPr>
            </w:pPr>
          </w:p>
        </w:tc>
        <w:tc>
          <w:tcPr>
            <w:tcW w:w="602" w:type="dxa"/>
            <w:tcBorders>
              <w:top w:val="nil"/>
              <w:bottom w:val="nil"/>
            </w:tcBorders>
            <w:vAlign w:val="center"/>
            <w:tcPrChange w:id="1930" w:author="Carminati Christine" w:date="2017-05-12T14:34:00Z">
              <w:tcPr>
                <w:tcW w:w="602" w:type="dxa"/>
                <w:tcBorders>
                  <w:top w:val="nil"/>
                  <w:bottom w:val="nil"/>
                </w:tcBorders>
                <w:vAlign w:val="center"/>
              </w:tcPr>
            </w:tcPrChange>
          </w:tcPr>
          <w:p w:rsidR="005426DC" w:rsidRPr="00440A44" w:rsidRDefault="005426DC" w:rsidP="0079027C">
            <w:pPr>
              <w:keepNext/>
              <w:ind w:left="-73" w:right="-143"/>
              <w:jc w:val="center"/>
              <w:rPr>
                <w:ins w:id="1931" w:author="Carminati Christine" w:date="2017-05-02T08:30:00Z"/>
                <w:rFonts w:ascii="Arial" w:hAnsi="Arial" w:cs="Arial"/>
                <w:sz w:val="20"/>
                <w:rPrChange w:id="1932" w:author="Carminati Christine" w:date="2017-05-02T08:30:00Z">
                  <w:rPr>
                    <w:ins w:id="1933" w:author="Carminati Christine" w:date="2017-05-02T08:30:00Z"/>
                    <w:rFonts w:ascii="Arial" w:hAnsi="Arial" w:cs="Arial"/>
                    <w:sz w:val="20"/>
                    <w:lang w:val="fr-CH"/>
                  </w:rPr>
                </w:rPrChange>
              </w:rPr>
            </w:pPr>
            <w:ins w:id="1934" w:author="Carminati Christine" w:date="2017-05-02T08:31:00Z">
              <w:r>
                <w:rPr>
                  <w:rFonts w:ascii="Arial" w:hAnsi="Arial" w:cs="Arial"/>
                  <w:sz w:val="20"/>
                </w:rPr>
                <w:t>7.2</w:t>
              </w:r>
            </w:ins>
          </w:p>
        </w:tc>
        <w:tc>
          <w:tcPr>
            <w:tcW w:w="283" w:type="dxa"/>
            <w:tcBorders>
              <w:top w:val="nil"/>
              <w:bottom w:val="nil"/>
            </w:tcBorders>
            <w:vAlign w:val="center"/>
            <w:tcPrChange w:id="1935" w:author="Carminati Christine" w:date="2017-05-12T14:34:00Z">
              <w:tcPr>
                <w:tcW w:w="283" w:type="dxa"/>
                <w:tcBorders>
                  <w:top w:val="nil"/>
                  <w:bottom w:val="nil"/>
                </w:tcBorders>
                <w:vAlign w:val="center"/>
              </w:tcPr>
            </w:tcPrChange>
          </w:tcPr>
          <w:p w:rsidR="005426DC" w:rsidRPr="00440A44" w:rsidRDefault="005426DC" w:rsidP="007B3D59">
            <w:pPr>
              <w:keepNext/>
              <w:jc w:val="center"/>
              <w:rPr>
                <w:rFonts w:ascii="Arial" w:hAnsi="Arial" w:cs="Arial"/>
                <w:sz w:val="20"/>
              </w:rPr>
            </w:pPr>
          </w:p>
        </w:tc>
      </w:tr>
      <w:tr w:rsidR="005426DC" w:rsidTr="00CF6A8E">
        <w:tblPrEx>
          <w:tblW w:w="16195" w:type="dxa"/>
          <w:tblInd w:w="-318" w:type="dxa"/>
          <w:tblLayout w:type="fixed"/>
          <w:tblLook w:val="01E0" w:firstRow="1" w:lastRow="1" w:firstColumn="1" w:lastColumn="1" w:noHBand="0" w:noVBand="0"/>
          <w:tblPrExChange w:id="1936"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937" w:author="Carminati Christine" w:date="2017-05-12T14:34:00Z">
            <w:trPr>
              <w:gridBefore w:val="7"/>
              <w:cantSplit/>
              <w:trHeight w:val="567"/>
            </w:trPr>
          </w:trPrChange>
        </w:trPr>
        <w:tc>
          <w:tcPr>
            <w:tcW w:w="521" w:type="dxa"/>
            <w:tcBorders>
              <w:top w:val="nil"/>
              <w:bottom w:val="double" w:sz="4" w:space="0" w:color="auto"/>
            </w:tcBorders>
            <w:vAlign w:val="center"/>
            <w:tcPrChange w:id="1938" w:author="Carminati Christine" w:date="2017-05-12T14:34:00Z">
              <w:tcPr>
                <w:tcW w:w="521" w:type="dxa"/>
                <w:gridSpan w:val="2"/>
                <w:tcBorders>
                  <w:top w:val="nil"/>
                  <w:bottom w:val="double" w:sz="4" w:space="0" w:color="auto"/>
                </w:tcBorders>
                <w:vAlign w:val="center"/>
              </w:tcPr>
            </w:tcPrChange>
          </w:tcPr>
          <w:p w:rsidR="005426DC" w:rsidRPr="002C1559" w:rsidRDefault="005426DC" w:rsidP="0079027C">
            <w:pPr>
              <w:jc w:val="center"/>
              <w:rPr>
                <w:rFonts w:ascii="Arial" w:hAnsi="Arial" w:cs="Arial"/>
                <w:sz w:val="20"/>
              </w:rPr>
            </w:pPr>
          </w:p>
        </w:tc>
        <w:tc>
          <w:tcPr>
            <w:tcW w:w="1288" w:type="dxa"/>
            <w:tcBorders>
              <w:top w:val="nil"/>
              <w:bottom w:val="double" w:sz="4" w:space="0" w:color="auto"/>
            </w:tcBorders>
            <w:vAlign w:val="center"/>
            <w:tcPrChange w:id="1939" w:author="Carminati Christine" w:date="2017-05-12T14:34:00Z">
              <w:tcPr>
                <w:tcW w:w="1288" w:type="dxa"/>
                <w:gridSpan w:val="2"/>
                <w:tcBorders>
                  <w:top w:val="nil"/>
                  <w:bottom w:val="double" w:sz="4" w:space="0" w:color="auto"/>
                </w:tcBorders>
                <w:vAlign w:val="center"/>
              </w:tcPr>
            </w:tcPrChange>
          </w:tcPr>
          <w:p w:rsidR="005426DC" w:rsidRDefault="005426DC" w:rsidP="0079027C">
            <w:pPr>
              <w:keepNext/>
              <w:jc w:val="center"/>
              <w:rPr>
                <w:rFonts w:ascii="Arial" w:hAnsi="Arial" w:cs="Arial"/>
                <w:sz w:val="20"/>
              </w:rPr>
            </w:pPr>
          </w:p>
        </w:tc>
        <w:tc>
          <w:tcPr>
            <w:tcW w:w="567" w:type="dxa"/>
            <w:tcBorders>
              <w:top w:val="nil"/>
              <w:bottom w:val="double" w:sz="4" w:space="0" w:color="auto"/>
            </w:tcBorders>
            <w:vAlign w:val="center"/>
            <w:tcPrChange w:id="1940" w:author="Carminati Christine" w:date="2017-05-12T14:34:00Z">
              <w:tcPr>
                <w:tcW w:w="567" w:type="dxa"/>
                <w:gridSpan w:val="4"/>
                <w:tcBorders>
                  <w:top w:val="nil"/>
                  <w:bottom w:val="double" w:sz="4" w:space="0" w:color="auto"/>
                </w:tcBorders>
                <w:vAlign w:val="center"/>
              </w:tcPr>
            </w:tcPrChange>
          </w:tcPr>
          <w:p w:rsidR="005426DC" w:rsidRDefault="005426DC" w:rsidP="0079027C">
            <w:pPr>
              <w:jc w:val="center"/>
              <w:rPr>
                <w:rFonts w:ascii="Arial" w:hAnsi="Arial" w:cs="Arial"/>
                <w:sz w:val="20"/>
              </w:rPr>
            </w:pPr>
            <w:r>
              <w:rPr>
                <w:rFonts w:ascii="Arial" w:hAnsi="Arial" w:cs="Arial"/>
                <w:sz w:val="20"/>
              </w:rPr>
              <w:t>14</w:t>
            </w:r>
          </w:p>
        </w:tc>
        <w:tc>
          <w:tcPr>
            <w:tcW w:w="1418" w:type="dxa"/>
            <w:tcBorders>
              <w:top w:val="nil"/>
              <w:bottom w:val="double" w:sz="4" w:space="0" w:color="auto"/>
            </w:tcBorders>
            <w:vAlign w:val="center"/>
            <w:tcPrChange w:id="1941" w:author="Carminati Christine" w:date="2017-05-12T14:34:00Z">
              <w:tcPr>
                <w:tcW w:w="1418" w:type="dxa"/>
                <w:gridSpan w:val="3"/>
                <w:tcBorders>
                  <w:top w:val="nil"/>
                  <w:bottom w:val="double" w:sz="4" w:space="0" w:color="auto"/>
                </w:tcBorders>
                <w:vAlign w:val="center"/>
              </w:tcPr>
            </w:tcPrChange>
          </w:tcPr>
          <w:p w:rsidR="005426DC" w:rsidRPr="007078BA" w:rsidRDefault="005426DC" w:rsidP="0079027C">
            <w:pPr>
              <w:jc w:val="center"/>
              <w:rPr>
                <w:rFonts w:ascii="Arial" w:hAnsi="Arial" w:cs="Arial"/>
                <w:sz w:val="20"/>
              </w:rPr>
            </w:pPr>
          </w:p>
        </w:tc>
        <w:tc>
          <w:tcPr>
            <w:tcW w:w="567" w:type="dxa"/>
            <w:tcBorders>
              <w:top w:val="nil"/>
              <w:bottom w:val="double" w:sz="4" w:space="0" w:color="auto"/>
            </w:tcBorders>
            <w:vAlign w:val="center"/>
            <w:tcPrChange w:id="1942" w:author="Carminati Christine" w:date="2017-05-12T14:34:00Z">
              <w:tcPr>
                <w:tcW w:w="567" w:type="dxa"/>
                <w:gridSpan w:val="2"/>
                <w:tcBorders>
                  <w:top w:val="nil"/>
                  <w:bottom w:val="double" w:sz="4" w:space="0" w:color="auto"/>
                </w:tcBorders>
                <w:vAlign w:val="center"/>
              </w:tcPr>
            </w:tcPrChange>
          </w:tcPr>
          <w:p w:rsidR="005426DC" w:rsidRDefault="005426DC" w:rsidP="0079027C">
            <w:pPr>
              <w:jc w:val="center"/>
              <w:rPr>
                <w:rFonts w:ascii="Arial" w:hAnsi="Arial" w:cs="Arial"/>
                <w:sz w:val="20"/>
                <w:lang w:val="fr-CH"/>
              </w:rPr>
            </w:pPr>
            <w:r>
              <w:rPr>
                <w:rFonts w:ascii="Arial" w:hAnsi="Arial" w:cs="Arial"/>
                <w:sz w:val="20"/>
                <w:lang w:val="fr-CH"/>
              </w:rPr>
              <w:t>FR</w:t>
            </w:r>
          </w:p>
        </w:tc>
        <w:tc>
          <w:tcPr>
            <w:tcW w:w="236" w:type="dxa"/>
            <w:tcBorders>
              <w:top w:val="nil"/>
              <w:bottom w:val="double" w:sz="4" w:space="0" w:color="auto"/>
              <w:right w:val="nil"/>
            </w:tcBorders>
            <w:vAlign w:val="center"/>
            <w:tcPrChange w:id="1943"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79027C">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944" w:author="Carminati Christine" w:date="2017-05-12T14:34:00Z">
              <w:tcPr>
                <w:tcW w:w="1748" w:type="dxa"/>
                <w:tcBorders>
                  <w:top w:val="nil"/>
                  <w:left w:val="nil"/>
                  <w:bottom w:val="double" w:sz="4" w:space="0" w:color="auto"/>
                </w:tcBorders>
                <w:vAlign w:val="center"/>
              </w:tcPr>
            </w:tcPrChange>
          </w:tcPr>
          <w:p w:rsidR="005426DC" w:rsidRDefault="005426DC" w:rsidP="0079027C">
            <w:pPr>
              <w:jc w:val="center"/>
              <w:rPr>
                <w:rFonts w:ascii="Arial" w:hAnsi="Arial" w:cs="Arial"/>
                <w:sz w:val="20"/>
                <w:lang w:val="fr-CH"/>
              </w:rPr>
            </w:pPr>
            <w:r>
              <w:rPr>
                <w:rFonts w:ascii="Arial" w:hAnsi="Arial" w:cs="Arial"/>
                <w:sz w:val="20"/>
                <w:lang w:val="fr-CH"/>
              </w:rPr>
              <w:t>ajouter</w:t>
            </w:r>
          </w:p>
        </w:tc>
        <w:tc>
          <w:tcPr>
            <w:tcW w:w="3119" w:type="dxa"/>
            <w:tcBorders>
              <w:top w:val="nil"/>
              <w:bottom w:val="double" w:sz="4" w:space="0" w:color="auto"/>
            </w:tcBorders>
            <w:vAlign w:val="center"/>
            <w:tcPrChange w:id="1945" w:author="Carminati Christine" w:date="2017-05-12T14:34:00Z">
              <w:tcPr>
                <w:tcW w:w="3119" w:type="dxa"/>
                <w:gridSpan w:val="3"/>
                <w:tcBorders>
                  <w:top w:val="nil"/>
                  <w:bottom w:val="double" w:sz="4" w:space="0" w:color="auto"/>
                </w:tcBorders>
                <w:vAlign w:val="center"/>
              </w:tcPr>
            </w:tcPrChange>
          </w:tcPr>
          <w:p w:rsidR="005426DC" w:rsidRPr="00D73A19" w:rsidRDefault="005426DC" w:rsidP="0079027C">
            <w:pPr>
              <w:rPr>
                <w:rFonts w:ascii="Arial" w:hAnsi="Arial" w:cs="Arial"/>
                <w:sz w:val="20"/>
                <w:lang w:val="fr-CH"/>
              </w:rPr>
            </w:pPr>
          </w:p>
        </w:tc>
        <w:tc>
          <w:tcPr>
            <w:tcW w:w="2693" w:type="dxa"/>
            <w:tcBorders>
              <w:top w:val="nil"/>
              <w:bottom w:val="double" w:sz="4" w:space="0" w:color="auto"/>
            </w:tcBorders>
            <w:shd w:val="clear" w:color="auto" w:fill="auto"/>
            <w:vAlign w:val="center"/>
            <w:tcPrChange w:id="1946"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pPr>
              <w:tabs>
                <w:tab w:val="left" w:pos="2694"/>
              </w:tabs>
              <w:rPr>
                <w:rFonts w:ascii="Arial" w:hAnsi="Arial" w:cs="Arial"/>
                <w:sz w:val="20"/>
                <w:szCs w:val="20"/>
                <w:lang w:val="fr-FR"/>
              </w:rPr>
            </w:pPr>
            <w:r w:rsidRPr="00C1328A">
              <w:rPr>
                <w:rFonts w:ascii="Arial" w:hAnsi="Arial" w:cs="Arial"/>
                <w:sz w:val="20"/>
                <w:szCs w:val="20"/>
                <w:lang w:val="fr-FR"/>
              </w:rPr>
              <w:t>crucifix en métaux précieux</w:t>
            </w:r>
            <w:ins w:id="1947" w:author="Carminati Christine" w:date="2017-05-02T08:33:00Z">
              <w:r>
                <w:rPr>
                  <w:rFonts w:ascii="Arial" w:hAnsi="Arial" w:cs="Arial"/>
                  <w:sz w:val="20"/>
                  <w:szCs w:val="20"/>
                  <w:lang w:val="fr-FR"/>
                </w:rPr>
                <w:t xml:space="preserve"> autres qu</w:t>
              </w:r>
            </w:ins>
            <w:ins w:id="1948" w:author="Carminati Christine" w:date="2017-05-03T07:34:00Z">
              <w:r>
                <w:rPr>
                  <w:rFonts w:ascii="Arial" w:hAnsi="Arial" w:cs="Arial"/>
                  <w:sz w:val="20"/>
                  <w:szCs w:val="20"/>
                  <w:lang w:val="fr-FR"/>
                </w:rPr>
                <w:t>’article</w:t>
              </w:r>
            </w:ins>
            <w:ins w:id="1949" w:author="Carminati Christine" w:date="2017-05-03T07:35:00Z">
              <w:r>
                <w:rPr>
                  <w:rFonts w:ascii="Arial" w:hAnsi="Arial" w:cs="Arial"/>
                  <w:sz w:val="20"/>
                  <w:szCs w:val="20"/>
                  <w:lang w:val="fr-FR"/>
                </w:rPr>
                <w:t>s</w:t>
              </w:r>
            </w:ins>
            <w:ins w:id="1950" w:author="Carminati Christine" w:date="2017-05-03T07:34:00Z">
              <w:r>
                <w:rPr>
                  <w:rFonts w:ascii="Arial" w:hAnsi="Arial" w:cs="Arial"/>
                  <w:sz w:val="20"/>
                  <w:szCs w:val="20"/>
                  <w:lang w:val="fr-FR"/>
                </w:rPr>
                <w:t xml:space="preserve"> de</w:t>
              </w:r>
            </w:ins>
            <w:ins w:id="1951" w:author="Carminati Christine" w:date="2017-05-02T08:33:00Z">
              <w:r>
                <w:rPr>
                  <w:rFonts w:ascii="Arial" w:hAnsi="Arial" w:cs="Arial"/>
                  <w:sz w:val="20"/>
                  <w:szCs w:val="20"/>
                  <w:lang w:val="fr-FR"/>
                </w:rPr>
                <w:t xml:space="preserve"> bijou</w:t>
              </w:r>
            </w:ins>
            <w:ins w:id="1952" w:author="Carminati Christine" w:date="2017-05-03T07:34:00Z">
              <w:r>
                <w:rPr>
                  <w:rFonts w:ascii="Arial" w:hAnsi="Arial" w:cs="Arial"/>
                  <w:sz w:val="20"/>
                  <w:szCs w:val="20"/>
                  <w:lang w:val="fr-FR"/>
                </w:rPr>
                <w:t>terie</w:t>
              </w:r>
            </w:ins>
          </w:p>
        </w:tc>
        <w:tc>
          <w:tcPr>
            <w:tcW w:w="460" w:type="dxa"/>
            <w:tcBorders>
              <w:top w:val="nil"/>
              <w:bottom w:val="double" w:sz="4" w:space="0" w:color="auto"/>
            </w:tcBorders>
            <w:vAlign w:val="center"/>
            <w:tcPrChange w:id="1953" w:author="Carminati Christine" w:date="2017-05-12T14:34:00Z">
              <w:tcPr>
                <w:tcW w:w="460" w:type="dxa"/>
                <w:tcBorders>
                  <w:top w:val="nil"/>
                  <w:bottom w:val="double" w:sz="4" w:space="0" w:color="auto"/>
                </w:tcBorders>
                <w:vAlign w:val="center"/>
              </w:tcPr>
            </w:tcPrChange>
          </w:tcPr>
          <w:p w:rsidR="005426DC" w:rsidRPr="00CF12D7" w:rsidRDefault="005426DC">
            <w:pPr>
              <w:keepNext/>
              <w:ind w:left="-73" w:right="-142"/>
              <w:jc w:val="center"/>
              <w:rPr>
                <w:rFonts w:ascii="Arial" w:hAnsi="Arial" w:cs="Arial"/>
                <w:sz w:val="20"/>
                <w:lang w:val="fr-CH"/>
              </w:rPr>
              <w:pPrChange w:id="1954" w:author="Carminati Christine" w:date="2017-05-03T08:39:00Z">
                <w:pPr>
                  <w:keepNext/>
                  <w:jc w:val="center"/>
                </w:pPr>
              </w:pPrChange>
            </w:pPr>
          </w:p>
        </w:tc>
        <w:tc>
          <w:tcPr>
            <w:tcW w:w="2693" w:type="dxa"/>
            <w:tcBorders>
              <w:top w:val="nil"/>
              <w:bottom w:val="double" w:sz="4" w:space="0" w:color="auto"/>
            </w:tcBorders>
            <w:tcPrChange w:id="1955" w:author="Carminati Christine" w:date="2017-05-12T14:34:00Z">
              <w:tcPr>
                <w:tcW w:w="3295" w:type="dxa"/>
                <w:gridSpan w:val="7"/>
                <w:tcBorders>
                  <w:top w:val="nil"/>
                  <w:bottom w:val="double" w:sz="4" w:space="0" w:color="auto"/>
                </w:tcBorders>
              </w:tcPr>
            </w:tcPrChange>
          </w:tcPr>
          <w:p w:rsidR="005426DC" w:rsidRPr="00CF12D7" w:rsidRDefault="005426DC" w:rsidP="005629C2">
            <w:pPr>
              <w:keepNext/>
              <w:rPr>
                <w:rFonts w:ascii="Arial" w:hAnsi="Arial" w:cs="Arial"/>
                <w:sz w:val="20"/>
                <w:lang w:val="fr-CH"/>
              </w:rPr>
            </w:pPr>
          </w:p>
        </w:tc>
        <w:tc>
          <w:tcPr>
            <w:tcW w:w="602" w:type="dxa"/>
            <w:tcBorders>
              <w:top w:val="nil"/>
              <w:bottom w:val="double" w:sz="4" w:space="0" w:color="auto"/>
            </w:tcBorders>
            <w:vAlign w:val="center"/>
            <w:tcPrChange w:id="1956" w:author="Carminati Christine" w:date="2017-05-12T14:34:00Z">
              <w:tcPr>
                <w:tcW w:w="602" w:type="dxa"/>
                <w:tcBorders>
                  <w:top w:val="nil"/>
                  <w:bottom w:val="double" w:sz="4" w:space="0" w:color="auto"/>
                </w:tcBorders>
                <w:vAlign w:val="center"/>
              </w:tcPr>
            </w:tcPrChange>
          </w:tcPr>
          <w:p w:rsidR="005426DC" w:rsidRPr="00CF12D7" w:rsidRDefault="005426DC" w:rsidP="0079027C">
            <w:pPr>
              <w:keepNext/>
              <w:ind w:left="-73" w:right="-143"/>
              <w:jc w:val="center"/>
              <w:rPr>
                <w:rFonts w:ascii="Arial" w:hAnsi="Arial" w:cs="Arial"/>
                <w:sz w:val="20"/>
                <w:lang w:val="fr-CH"/>
              </w:rPr>
            </w:pPr>
            <w:r>
              <w:rPr>
                <w:rFonts w:ascii="Arial" w:hAnsi="Arial" w:cs="Arial"/>
                <w:sz w:val="20"/>
                <w:lang w:val="fr-CH"/>
              </w:rPr>
              <w:t>7.2</w:t>
            </w:r>
          </w:p>
        </w:tc>
        <w:tc>
          <w:tcPr>
            <w:tcW w:w="283" w:type="dxa"/>
            <w:tcBorders>
              <w:top w:val="nil"/>
              <w:bottom w:val="double" w:sz="4" w:space="0" w:color="auto"/>
            </w:tcBorders>
            <w:vAlign w:val="center"/>
            <w:tcPrChange w:id="1957" w:author="Carminati Christine" w:date="2017-05-12T14:34:00Z">
              <w:tcPr>
                <w:tcW w:w="283" w:type="dxa"/>
                <w:tcBorders>
                  <w:top w:val="nil"/>
                  <w:bottom w:val="double" w:sz="4" w:space="0" w:color="auto"/>
                </w:tcBorders>
                <w:vAlign w:val="center"/>
              </w:tcPr>
            </w:tcPrChange>
          </w:tcPr>
          <w:p w:rsidR="005426DC" w:rsidRPr="00CF12D7" w:rsidRDefault="005426DC" w:rsidP="007B3D59">
            <w:pPr>
              <w:keepNext/>
              <w:jc w:val="center"/>
              <w:rPr>
                <w:rFonts w:ascii="Arial" w:hAnsi="Arial" w:cs="Arial"/>
                <w:sz w:val="20"/>
                <w:lang w:val="fr-CH"/>
              </w:rPr>
            </w:pPr>
          </w:p>
        </w:tc>
      </w:tr>
      <w:tr w:rsidR="005426DC" w:rsidTr="00CF6A8E">
        <w:tblPrEx>
          <w:tblW w:w="16195" w:type="dxa"/>
          <w:tblInd w:w="-318" w:type="dxa"/>
          <w:tblLayout w:type="fixed"/>
          <w:tblLook w:val="01E0" w:firstRow="1" w:lastRow="1" w:firstColumn="1" w:lastColumn="1" w:noHBand="0" w:noVBand="0"/>
          <w:tblPrExChange w:id="1958"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ins w:id="1959" w:author="Carminati Christine" w:date="2017-05-02T08:27:00Z"/>
          <w:trPrChange w:id="1960" w:author="Carminati Christine" w:date="2017-05-12T14:34:00Z">
            <w:trPr>
              <w:gridBefore w:val="7"/>
              <w:cantSplit/>
              <w:trHeight w:val="567"/>
            </w:trPr>
          </w:trPrChange>
        </w:trPr>
        <w:tc>
          <w:tcPr>
            <w:tcW w:w="521" w:type="dxa"/>
            <w:tcBorders>
              <w:top w:val="nil"/>
              <w:bottom w:val="nil"/>
            </w:tcBorders>
            <w:vAlign w:val="center"/>
            <w:tcPrChange w:id="1961" w:author="Carminati Christine" w:date="2017-05-12T14:34:00Z">
              <w:tcPr>
                <w:tcW w:w="521" w:type="dxa"/>
                <w:gridSpan w:val="2"/>
                <w:tcBorders>
                  <w:top w:val="nil"/>
                  <w:bottom w:val="nil"/>
                </w:tcBorders>
                <w:vAlign w:val="center"/>
              </w:tcPr>
            </w:tcPrChange>
          </w:tcPr>
          <w:p w:rsidR="005426DC" w:rsidRPr="002C1559" w:rsidRDefault="005426DC" w:rsidP="0079027C">
            <w:pPr>
              <w:jc w:val="center"/>
              <w:rPr>
                <w:ins w:id="1962" w:author="Carminati Christine" w:date="2017-05-02T08:27:00Z"/>
                <w:rFonts w:ascii="Arial" w:hAnsi="Arial" w:cs="Arial"/>
                <w:sz w:val="20"/>
              </w:rPr>
            </w:pPr>
            <w:ins w:id="1963" w:author="Carminati Christine" w:date="2017-05-02T08:31:00Z">
              <w:r>
                <w:rPr>
                  <w:rFonts w:ascii="Arial" w:hAnsi="Arial" w:cs="Arial"/>
                  <w:sz w:val="20"/>
                </w:rPr>
                <w:t>A</w:t>
              </w:r>
            </w:ins>
          </w:p>
        </w:tc>
        <w:tc>
          <w:tcPr>
            <w:tcW w:w="1288" w:type="dxa"/>
            <w:tcBorders>
              <w:top w:val="nil"/>
              <w:bottom w:val="nil"/>
            </w:tcBorders>
            <w:vAlign w:val="center"/>
            <w:tcPrChange w:id="1964" w:author="Carminati Christine" w:date="2017-05-12T14:34:00Z">
              <w:tcPr>
                <w:tcW w:w="1288" w:type="dxa"/>
                <w:gridSpan w:val="2"/>
                <w:tcBorders>
                  <w:top w:val="nil"/>
                  <w:bottom w:val="nil"/>
                </w:tcBorders>
                <w:vAlign w:val="center"/>
              </w:tcPr>
            </w:tcPrChange>
          </w:tcPr>
          <w:p w:rsidR="005426DC" w:rsidRDefault="005426DC">
            <w:pPr>
              <w:keepNext/>
              <w:jc w:val="center"/>
              <w:rPr>
                <w:ins w:id="1965" w:author="Carminati Christine" w:date="2017-05-02T08:27:00Z"/>
                <w:rFonts w:ascii="Arial" w:hAnsi="Arial" w:cs="Arial"/>
                <w:sz w:val="20"/>
              </w:rPr>
            </w:pPr>
            <w:ins w:id="1966" w:author="Carminati Christine" w:date="2017-05-02T08:28:00Z">
              <w:r>
                <w:rPr>
                  <w:rFonts w:ascii="Arial" w:hAnsi="Arial" w:cs="Arial"/>
                  <w:sz w:val="20"/>
                </w:rPr>
                <w:t>CE-27-1</w:t>
              </w:r>
            </w:ins>
          </w:p>
        </w:tc>
        <w:tc>
          <w:tcPr>
            <w:tcW w:w="567" w:type="dxa"/>
            <w:tcBorders>
              <w:top w:val="nil"/>
              <w:bottom w:val="nil"/>
            </w:tcBorders>
            <w:vAlign w:val="center"/>
            <w:tcPrChange w:id="1967" w:author="Carminati Christine" w:date="2017-05-12T14:34:00Z">
              <w:tcPr>
                <w:tcW w:w="567" w:type="dxa"/>
                <w:gridSpan w:val="4"/>
                <w:tcBorders>
                  <w:top w:val="nil"/>
                  <w:bottom w:val="nil"/>
                </w:tcBorders>
                <w:vAlign w:val="center"/>
              </w:tcPr>
            </w:tcPrChange>
          </w:tcPr>
          <w:p w:rsidR="005426DC" w:rsidRDefault="005426DC" w:rsidP="0079027C">
            <w:pPr>
              <w:jc w:val="center"/>
              <w:rPr>
                <w:ins w:id="1968" w:author="Carminati Christine" w:date="2017-05-02T08:27:00Z"/>
                <w:rFonts w:ascii="Arial" w:hAnsi="Arial" w:cs="Arial"/>
                <w:sz w:val="20"/>
              </w:rPr>
            </w:pPr>
            <w:ins w:id="1969" w:author="Carminati Christine" w:date="2017-05-02T08:28:00Z">
              <w:r>
                <w:rPr>
                  <w:rFonts w:ascii="Arial" w:hAnsi="Arial" w:cs="Arial"/>
                  <w:sz w:val="20"/>
                </w:rPr>
                <w:t>14</w:t>
              </w:r>
            </w:ins>
          </w:p>
        </w:tc>
        <w:tc>
          <w:tcPr>
            <w:tcW w:w="1418" w:type="dxa"/>
            <w:tcBorders>
              <w:top w:val="nil"/>
              <w:bottom w:val="nil"/>
            </w:tcBorders>
            <w:vAlign w:val="center"/>
            <w:tcPrChange w:id="1970" w:author="Carminati Christine" w:date="2017-05-12T14:34:00Z">
              <w:tcPr>
                <w:tcW w:w="1418" w:type="dxa"/>
                <w:gridSpan w:val="3"/>
                <w:tcBorders>
                  <w:top w:val="nil"/>
                  <w:bottom w:val="nil"/>
                </w:tcBorders>
                <w:vAlign w:val="center"/>
              </w:tcPr>
            </w:tcPrChange>
          </w:tcPr>
          <w:p w:rsidR="005426DC" w:rsidRPr="007078BA" w:rsidRDefault="005426DC" w:rsidP="0079027C">
            <w:pPr>
              <w:jc w:val="center"/>
              <w:rPr>
                <w:ins w:id="1971" w:author="Carminati Christine" w:date="2017-05-02T08:27:00Z"/>
                <w:rFonts w:ascii="Arial" w:hAnsi="Arial" w:cs="Arial"/>
                <w:sz w:val="20"/>
              </w:rPr>
            </w:pPr>
          </w:p>
        </w:tc>
        <w:tc>
          <w:tcPr>
            <w:tcW w:w="567" w:type="dxa"/>
            <w:tcBorders>
              <w:top w:val="nil"/>
              <w:bottom w:val="nil"/>
            </w:tcBorders>
            <w:vAlign w:val="center"/>
            <w:tcPrChange w:id="1972" w:author="Carminati Christine" w:date="2017-05-12T14:34:00Z">
              <w:tcPr>
                <w:tcW w:w="567" w:type="dxa"/>
                <w:gridSpan w:val="2"/>
                <w:tcBorders>
                  <w:top w:val="nil"/>
                  <w:bottom w:val="nil"/>
                </w:tcBorders>
                <w:vAlign w:val="center"/>
              </w:tcPr>
            </w:tcPrChange>
          </w:tcPr>
          <w:p w:rsidR="005426DC" w:rsidRDefault="005426DC" w:rsidP="0079027C">
            <w:pPr>
              <w:jc w:val="center"/>
              <w:rPr>
                <w:ins w:id="1973" w:author="Carminati Christine" w:date="2017-05-02T08:27:00Z"/>
                <w:rFonts w:ascii="Arial" w:hAnsi="Arial" w:cs="Arial"/>
                <w:sz w:val="20"/>
                <w:lang w:val="fr-CH"/>
              </w:rPr>
            </w:pPr>
            <w:ins w:id="1974" w:author="Carminati Christine" w:date="2017-05-02T08:28:00Z">
              <w:r>
                <w:rPr>
                  <w:rFonts w:ascii="Arial" w:hAnsi="Arial" w:cs="Arial"/>
                  <w:sz w:val="20"/>
                  <w:lang w:val="fr-CH"/>
                </w:rPr>
                <w:t>EN</w:t>
              </w:r>
            </w:ins>
          </w:p>
        </w:tc>
        <w:tc>
          <w:tcPr>
            <w:tcW w:w="236" w:type="dxa"/>
            <w:tcBorders>
              <w:top w:val="nil"/>
              <w:bottom w:val="nil"/>
              <w:right w:val="nil"/>
            </w:tcBorders>
            <w:vAlign w:val="center"/>
            <w:tcPrChange w:id="1975" w:author="Carminati Christine" w:date="2017-05-12T14:34:00Z">
              <w:tcPr>
                <w:tcW w:w="236" w:type="dxa"/>
                <w:gridSpan w:val="2"/>
                <w:tcBorders>
                  <w:top w:val="nil"/>
                  <w:bottom w:val="nil"/>
                  <w:right w:val="nil"/>
                </w:tcBorders>
                <w:vAlign w:val="center"/>
              </w:tcPr>
            </w:tcPrChange>
          </w:tcPr>
          <w:p w:rsidR="005426DC" w:rsidRPr="002F7A01" w:rsidRDefault="005426DC" w:rsidP="0079027C">
            <w:pPr>
              <w:jc w:val="center"/>
              <w:rPr>
                <w:ins w:id="1976" w:author="Carminati Christine" w:date="2017-05-02T08:27:00Z"/>
                <w:rFonts w:ascii="Arial" w:hAnsi="Arial" w:cs="Arial"/>
                <w:vanish/>
                <w:sz w:val="16"/>
                <w:szCs w:val="16"/>
              </w:rPr>
            </w:pPr>
            <w:ins w:id="1977" w:author="Carminati Christine" w:date="2017-05-02T08:28:00Z">
              <w:r w:rsidRPr="002F7A01">
                <w:rPr>
                  <w:rFonts w:ascii="Arial" w:hAnsi="Arial" w:cs="Arial"/>
                  <w:vanish/>
                  <w:sz w:val="16"/>
                  <w:szCs w:val="16"/>
                </w:rPr>
                <w:t>M</w:t>
              </w:r>
            </w:ins>
          </w:p>
        </w:tc>
        <w:tc>
          <w:tcPr>
            <w:tcW w:w="1748" w:type="dxa"/>
            <w:tcBorders>
              <w:top w:val="nil"/>
              <w:left w:val="nil"/>
              <w:bottom w:val="nil"/>
            </w:tcBorders>
            <w:vAlign w:val="center"/>
            <w:tcPrChange w:id="1978" w:author="Carminati Christine" w:date="2017-05-12T14:34:00Z">
              <w:tcPr>
                <w:tcW w:w="1748" w:type="dxa"/>
                <w:tcBorders>
                  <w:top w:val="nil"/>
                  <w:left w:val="nil"/>
                  <w:bottom w:val="nil"/>
                </w:tcBorders>
                <w:vAlign w:val="center"/>
              </w:tcPr>
            </w:tcPrChange>
          </w:tcPr>
          <w:p w:rsidR="005426DC" w:rsidRDefault="005426DC" w:rsidP="0079027C">
            <w:pPr>
              <w:jc w:val="center"/>
              <w:rPr>
                <w:ins w:id="1979" w:author="Carminati Christine" w:date="2017-05-02T08:27:00Z"/>
                <w:rFonts w:ascii="Arial" w:hAnsi="Arial" w:cs="Arial"/>
                <w:sz w:val="20"/>
                <w:lang w:val="fr-CH"/>
              </w:rPr>
            </w:pPr>
            <w:proofErr w:type="spellStart"/>
            <w:ins w:id="1980" w:author="Carminati Christine" w:date="2017-05-02T08:28:00Z">
              <w:r>
                <w:rPr>
                  <w:rFonts w:ascii="Arial" w:hAnsi="Arial" w:cs="Arial"/>
                  <w:sz w:val="20"/>
                  <w:lang w:val="fr-CH"/>
                </w:rPr>
                <w:t>Add</w:t>
              </w:r>
            </w:ins>
            <w:proofErr w:type="spellEnd"/>
          </w:p>
        </w:tc>
        <w:tc>
          <w:tcPr>
            <w:tcW w:w="3119" w:type="dxa"/>
            <w:tcBorders>
              <w:top w:val="nil"/>
              <w:bottom w:val="nil"/>
            </w:tcBorders>
            <w:vAlign w:val="center"/>
            <w:tcPrChange w:id="1981" w:author="Carminati Christine" w:date="2017-05-12T14:34:00Z">
              <w:tcPr>
                <w:tcW w:w="3119" w:type="dxa"/>
                <w:gridSpan w:val="3"/>
                <w:tcBorders>
                  <w:top w:val="nil"/>
                  <w:bottom w:val="nil"/>
                </w:tcBorders>
                <w:vAlign w:val="center"/>
              </w:tcPr>
            </w:tcPrChange>
          </w:tcPr>
          <w:p w:rsidR="005426DC" w:rsidRPr="00D73A19" w:rsidRDefault="005426DC" w:rsidP="0079027C">
            <w:pPr>
              <w:rPr>
                <w:ins w:id="1982" w:author="Carminati Christine" w:date="2017-05-02T08:27:00Z"/>
                <w:rFonts w:ascii="Arial" w:hAnsi="Arial" w:cs="Arial"/>
                <w:sz w:val="20"/>
                <w:lang w:val="fr-CH"/>
              </w:rPr>
            </w:pPr>
          </w:p>
        </w:tc>
        <w:tc>
          <w:tcPr>
            <w:tcW w:w="2693" w:type="dxa"/>
            <w:tcBorders>
              <w:top w:val="nil"/>
              <w:bottom w:val="nil"/>
            </w:tcBorders>
            <w:shd w:val="clear" w:color="auto" w:fill="auto"/>
            <w:vAlign w:val="center"/>
            <w:tcPrChange w:id="1983" w:author="Carminati Christine" w:date="2017-05-12T14:34:00Z">
              <w:tcPr>
                <w:tcW w:w="2693" w:type="dxa"/>
                <w:gridSpan w:val="5"/>
                <w:tcBorders>
                  <w:top w:val="nil"/>
                  <w:bottom w:val="nil"/>
                </w:tcBorders>
                <w:shd w:val="clear" w:color="auto" w:fill="auto"/>
                <w:vAlign w:val="center"/>
              </w:tcPr>
            </w:tcPrChange>
          </w:tcPr>
          <w:p w:rsidR="005426DC" w:rsidRPr="00440A44" w:rsidRDefault="005426DC">
            <w:pPr>
              <w:tabs>
                <w:tab w:val="left" w:pos="2694"/>
              </w:tabs>
              <w:rPr>
                <w:ins w:id="1984" w:author="Carminati Christine" w:date="2017-05-02T08:27:00Z"/>
                <w:rFonts w:ascii="Arial" w:hAnsi="Arial" w:cs="Arial"/>
                <w:sz w:val="20"/>
                <w:szCs w:val="20"/>
                <w:rPrChange w:id="1985" w:author="Carminati Christine" w:date="2017-05-02T08:29:00Z">
                  <w:rPr>
                    <w:ins w:id="1986" w:author="Carminati Christine" w:date="2017-05-02T08:27:00Z"/>
                    <w:rFonts w:ascii="Arial" w:hAnsi="Arial" w:cs="Arial"/>
                    <w:sz w:val="20"/>
                    <w:szCs w:val="20"/>
                    <w:lang w:val="fr-FR"/>
                  </w:rPr>
                </w:rPrChange>
              </w:rPr>
            </w:pPr>
            <w:ins w:id="1987" w:author="Carminati Christine" w:date="2017-05-02T08:28:00Z">
              <w:r w:rsidRPr="00440A44">
                <w:rPr>
                  <w:rFonts w:ascii="Arial" w:hAnsi="Arial" w:cs="Arial"/>
                  <w:sz w:val="20"/>
                  <w:szCs w:val="20"/>
                  <w:rPrChange w:id="1988" w:author="Carminati Christine" w:date="2017-05-02T08:29:00Z">
                    <w:rPr>
                      <w:rFonts w:ascii="Arial" w:hAnsi="Arial" w:cs="Arial"/>
                      <w:sz w:val="20"/>
                      <w:szCs w:val="20"/>
                      <w:lang w:val="fr-FR"/>
                    </w:rPr>
                  </w:rPrChange>
                </w:rPr>
                <w:t>crucifixes</w:t>
              </w:r>
            </w:ins>
            <w:ins w:id="1989" w:author="Carminati Christine" w:date="2017-05-02T08:29:00Z">
              <w:r w:rsidRPr="00440A44">
                <w:rPr>
                  <w:rFonts w:ascii="Arial" w:hAnsi="Arial" w:cs="Arial"/>
                  <w:sz w:val="20"/>
                  <w:szCs w:val="20"/>
                  <w:rPrChange w:id="1990" w:author="Carminati Christine" w:date="2017-05-02T08:29:00Z">
                    <w:rPr>
                      <w:rFonts w:ascii="Arial" w:hAnsi="Arial" w:cs="Arial"/>
                      <w:sz w:val="20"/>
                      <w:szCs w:val="20"/>
                      <w:lang w:val="fr-FR"/>
                    </w:rPr>
                  </w:rPrChange>
                </w:rPr>
                <w:t xml:space="preserve"> as </w:t>
              </w:r>
            </w:ins>
            <w:proofErr w:type="spellStart"/>
            <w:ins w:id="1991" w:author="Carminati Christine" w:date="2017-05-02T08:28:00Z">
              <w:r w:rsidRPr="00F26587">
                <w:rPr>
                  <w:rFonts w:ascii="Arial" w:hAnsi="Arial" w:cs="Arial"/>
                  <w:sz w:val="20"/>
                  <w:szCs w:val="20"/>
                </w:rPr>
                <w:t>jewellery</w:t>
              </w:r>
            </w:ins>
            <w:proofErr w:type="spellEnd"/>
          </w:p>
        </w:tc>
        <w:tc>
          <w:tcPr>
            <w:tcW w:w="460" w:type="dxa"/>
            <w:tcBorders>
              <w:top w:val="nil"/>
              <w:bottom w:val="nil"/>
            </w:tcBorders>
            <w:vAlign w:val="center"/>
            <w:tcPrChange w:id="1992" w:author="Carminati Christine" w:date="2017-05-12T14:34:00Z">
              <w:tcPr>
                <w:tcW w:w="460" w:type="dxa"/>
                <w:tcBorders>
                  <w:top w:val="nil"/>
                  <w:bottom w:val="nil"/>
                </w:tcBorders>
                <w:vAlign w:val="center"/>
              </w:tcPr>
            </w:tcPrChange>
          </w:tcPr>
          <w:p w:rsidR="005426DC" w:rsidRPr="00440A44" w:rsidRDefault="005426DC">
            <w:pPr>
              <w:keepNext/>
              <w:ind w:left="-73" w:right="-142"/>
              <w:jc w:val="center"/>
              <w:rPr>
                <w:ins w:id="1993" w:author="Carminati Christine" w:date="2017-05-02T08:27:00Z"/>
                <w:rFonts w:ascii="Arial" w:hAnsi="Arial" w:cs="Arial"/>
                <w:sz w:val="20"/>
                <w:rPrChange w:id="1994" w:author="Carminati Christine" w:date="2017-05-02T08:29:00Z">
                  <w:rPr>
                    <w:ins w:id="1995" w:author="Carminati Christine" w:date="2017-05-02T08:27:00Z"/>
                    <w:rFonts w:ascii="Arial" w:hAnsi="Arial" w:cs="Arial"/>
                    <w:sz w:val="20"/>
                    <w:lang w:val="fr-CH"/>
                  </w:rPr>
                </w:rPrChange>
              </w:rPr>
              <w:pPrChange w:id="1996" w:author="Carminati Christine" w:date="2017-05-03T08:39:00Z">
                <w:pPr>
                  <w:keepNext/>
                  <w:jc w:val="center"/>
                </w:pPr>
              </w:pPrChange>
            </w:pPr>
          </w:p>
        </w:tc>
        <w:tc>
          <w:tcPr>
            <w:tcW w:w="2693" w:type="dxa"/>
            <w:tcBorders>
              <w:top w:val="nil"/>
              <w:bottom w:val="nil"/>
            </w:tcBorders>
            <w:tcPrChange w:id="1997" w:author="Carminati Christine" w:date="2017-05-12T14:34:00Z">
              <w:tcPr>
                <w:tcW w:w="3295" w:type="dxa"/>
                <w:gridSpan w:val="7"/>
                <w:tcBorders>
                  <w:top w:val="nil"/>
                  <w:bottom w:val="nil"/>
                </w:tcBorders>
              </w:tcPr>
            </w:tcPrChange>
          </w:tcPr>
          <w:p w:rsidR="005426DC" w:rsidRPr="00440A44" w:rsidRDefault="005426DC" w:rsidP="005629C2">
            <w:pPr>
              <w:keepNext/>
              <w:rPr>
                <w:rFonts w:ascii="Arial" w:hAnsi="Arial" w:cs="Arial"/>
                <w:sz w:val="20"/>
              </w:rPr>
            </w:pPr>
          </w:p>
        </w:tc>
        <w:tc>
          <w:tcPr>
            <w:tcW w:w="602" w:type="dxa"/>
            <w:tcBorders>
              <w:top w:val="nil"/>
              <w:bottom w:val="nil"/>
            </w:tcBorders>
            <w:vAlign w:val="center"/>
            <w:tcPrChange w:id="1998" w:author="Carminati Christine" w:date="2017-05-12T14:34:00Z">
              <w:tcPr>
                <w:tcW w:w="602" w:type="dxa"/>
                <w:tcBorders>
                  <w:top w:val="nil"/>
                  <w:bottom w:val="nil"/>
                </w:tcBorders>
                <w:vAlign w:val="center"/>
              </w:tcPr>
            </w:tcPrChange>
          </w:tcPr>
          <w:p w:rsidR="005426DC" w:rsidRPr="00440A44" w:rsidRDefault="005426DC" w:rsidP="0079027C">
            <w:pPr>
              <w:keepNext/>
              <w:ind w:left="-73" w:right="-143"/>
              <w:jc w:val="center"/>
              <w:rPr>
                <w:ins w:id="1999" w:author="Carminati Christine" w:date="2017-05-02T08:27:00Z"/>
                <w:rFonts w:ascii="Arial" w:hAnsi="Arial" w:cs="Arial"/>
                <w:sz w:val="20"/>
                <w:rPrChange w:id="2000" w:author="Carminati Christine" w:date="2017-05-02T08:29:00Z">
                  <w:rPr>
                    <w:ins w:id="2001" w:author="Carminati Christine" w:date="2017-05-02T08:27:00Z"/>
                    <w:rFonts w:ascii="Arial" w:hAnsi="Arial" w:cs="Arial"/>
                    <w:sz w:val="20"/>
                    <w:lang w:val="fr-CH"/>
                  </w:rPr>
                </w:rPrChange>
              </w:rPr>
            </w:pPr>
          </w:p>
        </w:tc>
        <w:tc>
          <w:tcPr>
            <w:tcW w:w="283" w:type="dxa"/>
            <w:tcBorders>
              <w:top w:val="nil"/>
              <w:bottom w:val="nil"/>
            </w:tcBorders>
            <w:vAlign w:val="center"/>
            <w:tcPrChange w:id="2002" w:author="Carminati Christine" w:date="2017-05-12T14:34:00Z">
              <w:tcPr>
                <w:tcW w:w="283" w:type="dxa"/>
                <w:tcBorders>
                  <w:top w:val="nil"/>
                  <w:bottom w:val="nil"/>
                </w:tcBorders>
                <w:vAlign w:val="center"/>
              </w:tcPr>
            </w:tcPrChange>
          </w:tcPr>
          <w:p w:rsidR="005426DC" w:rsidRPr="00440A44" w:rsidRDefault="005426DC" w:rsidP="007B3D59">
            <w:pPr>
              <w:keepNext/>
              <w:jc w:val="center"/>
              <w:rPr>
                <w:rFonts w:ascii="Arial" w:hAnsi="Arial" w:cs="Arial"/>
                <w:sz w:val="20"/>
              </w:rPr>
            </w:pPr>
          </w:p>
        </w:tc>
      </w:tr>
      <w:tr w:rsidR="005426DC" w:rsidTr="00CF6A8E">
        <w:tblPrEx>
          <w:tblW w:w="16195" w:type="dxa"/>
          <w:tblInd w:w="-318" w:type="dxa"/>
          <w:tblLayout w:type="fixed"/>
          <w:tblLook w:val="01E0" w:firstRow="1" w:lastRow="1" w:firstColumn="1" w:lastColumn="1" w:noHBand="0" w:noVBand="0"/>
          <w:tblPrExChange w:id="2003"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ins w:id="2004" w:author="Carminati Christine" w:date="2017-05-02T08:29:00Z"/>
          <w:trPrChange w:id="2005" w:author="Carminati Christine" w:date="2017-05-12T14:34:00Z">
            <w:trPr>
              <w:gridBefore w:val="7"/>
              <w:cantSplit/>
              <w:trHeight w:val="567"/>
            </w:trPr>
          </w:trPrChange>
        </w:trPr>
        <w:tc>
          <w:tcPr>
            <w:tcW w:w="521" w:type="dxa"/>
            <w:tcBorders>
              <w:top w:val="nil"/>
              <w:bottom w:val="nil"/>
            </w:tcBorders>
            <w:vAlign w:val="center"/>
            <w:tcPrChange w:id="2006" w:author="Carminati Christine" w:date="2017-05-12T14:34:00Z">
              <w:tcPr>
                <w:tcW w:w="521" w:type="dxa"/>
                <w:gridSpan w:val="2"/>
                <w:tcBorders>
                  <w:top w:val="nil"/>
                  <w:bottom w:val="nil"/>
                </w:tcBorders>
                <w:vAlign w:val="center"/>
              </w:tcPr>
            </w:tcPrChange>
          </w:tcPr>
          <w:p w:rsidR="005426DC" w:rsidRPr="002C1559" w:rsidRDefault="005426DC" w:rsidP="0079027C">
            <w:pPr>
              <w:jc w:val="center"/>
              <w:rPr>
                <w:ins w:id="2007" w:author="Carminati Christine" w:date="2017-05-02T08:29:00Z"/>
                <w:rFonts w:ascii="Arial" w:hAnsi="Arial" w:cs="Arial"/>
                <w:sz w:val="20"/>
              </w:rPr>
            </w:pPr>
          </w:p>
        </w:tc>
        <w:tc>
          <w:tcPr>
            <w:tcW w:w="1288" w:type="dxa"/>
            <w:tcBorders>
              <w:top w:val="nil"/>
              <w:bottom w:val="nil"/>
            </w:tcBorders>
            <w:vAlign w:val="center"/>
            <w:tcPrChange w:id="2008" w:author="Carminati Christine" w:date="2017-05-12T14:34:00Z">
              <w:tcPr>
                <w:tcW w:w="1288" w:type="dxa"/>
                <w:gridSpan w:val="2"/>
                <w:tcBorders>
                  <w:top w:val="nil"/>
                  <w:bottom w:val="nil"/>
                </w:tcBorders>
                <w:vAlign w:val="center"/>
              </w:tcPr>
            </w:tcPrChange>
          </w:tcPr>
          <w:p w:rsidR="005426DC" w:rsidRDefault="005426DC" w:rsidP="00440A44">
            <w:pPr>
              <w:keepNext/>
              <w:jc w:val="center"/>
              <w:rPr>
                <w:ins w:id="2009" w:author="Carminati Christine" w:date="2017-05-02T08:29:00Z"/>
                <w:rFonts w:ascii="Arial" w:hAnsi="Arial" w:cs="Arial"/>
                <w:sz w:val="20"/>
              </w:rPr>
            </w:pPr>
          </w:p>
        </w:tc>
        <w:tc>
          <w:tcPr>
            <w:tcW w:w="567" w:type="dxa"/>
            <w:tcBorders>
              <w:top w:val="nil"/>
              <w:bottom w:val="nil"/>
            </w:tcBorders>
            <w:vAlign w:val="center"/>
            <w:tcPrChange w:id="2010" w:author="Carminati Christine" w:date="2017-05-12T14:34:00Z">
              <w:tcPr>
                <w:tcW w:w="567" w:type="dxa"/>
                <w:gridSpan w:val="4"/>
                <w:tcBorders>
                  <w:top w:val="nil"/>
                  <w:bottom w:val="nil"/>
                </w:tcBorders>
                <w:vAlign w:val="center"/>
              </w:tcPr>
            </w:tcPrChange>
          </w:tcPr>
          <w:p w:rsidR="005426DC" w:rsidRDefault="005426DC" w:rsidP="0079027C">
            <w:pPr>
              <w:jc w:val="center"/>
              <w:rPr>
                <w:ins w:id="2011" w:author="Carminati Christine" w:date="2017-05-02T08:29:00Z"/>
                <w:rFonts w:ascii="Arial" w:hAnsi="Arial" w:cs="Arial"/>
                <w:sz w:val="20"/>
              </w:rPr>
            </w:pPr>
            <w:ins w:id="2012" w:author="Carminati Christine" w:date="2017-05-02T08:29:00Z">
              <w:r>
                <w:rPr>
                  <w:rFonts w:ascii="Arial" w:hAnsi="Arial" w:cs="Arial"/>
                  <w:sz w:val="20"/>
                </w:rPr>
                <w:t>14</w:t>
              </w:r>
            </w:ins>
          </w:p>
        </w:tc>
        <w:tc>
          <w:tcPr>
            <w:tcW w:w="1418" w:type="dxa"/>
            <w:tcBorders>
              <w:top w:val="nil"/>
              <w:bottom w:val="nil"/>
            </w:tcBorders>
            <w:vAlign w:val="center"/>
            <w:tcPrChange w:id="2013" w:author="Carminati Christine" w:date="2017-05-12T14:34:00Z">
              <w:tcPr>
                <w:tcW w:w="1418" w:type="dxa"/>
                <w:gridSpan w:val="3"/>
                <w:tcBorders>
                  <w:top w:val="nil"/>
                  <w:bottom w:val="nil"/>
                </w:tcBorders>
                <w:vAlign w:val="center"/>
              </w:tcPr>
            </w:tcPrChange>
          </w:tcPr>
          <w:p w:rsidR="005426DC" w:rsidRPr="007078BA" w:rsidRDefault="005426DC" w:rsidP="0079027C">
            <w:pPr>
              <w:jc w:val="center"/>
              <w:rPr>
                <w:ins w:id="2014" w:author="Carminati Christine" w:date="2017-05-02T08:29:00Z"/>
                <w:rFonts w:ascii="Arial" w:hAnsi="Arial" w:cs="Arial"/>
                <w:sz w:val="20"/>
              </w:rPr>
            </w:pPr>
          </w:p>
        </w:tc>
        <w:tc>
          <w:tcPr>
            <w:tcW w:w="567" w:type="dxa"/>
            <w:tcBorders>
              <w:top w:val="nil"/>
              <w:bottom w:val="nil"/>
            </w:tcBorders>
            <w:vAlign w:val="center"/>
            <w:tcPrChange w:id="2015" w:author="Carminati Christine" w:date="2017-05-12T14:34:00Z">
              <w:tcPr>
                <w:tcW w:w="567" w:type="dxa"/>
                <w:gridSpan w:val="2"/>
                <w:tcBorders>
                  <w:top w:val="nil"/>
                  <w:bottom w:val="nil"/>
                </w:tcBorders>
                <w:vAlign w:val="center"/>
              </w:tcPr>
            </w:tcPrChange>
          </w:tcPr>
          <w:p w:rsidR="005426DC" w:rsidRDefault="005426DC" w:rsidP="0079027C">
            <w:pPr>
              <w:jc w:val="center"/>
              <w:rPr>
                <w:ins w:id="2016" w:author="Carminati Christine" w:date="2017-05-02T08:29:00Z"/>
                <w:rFonts w:ascii="Arial" w:hAnsi="Arial" w:cs="Arial"/>
                <w:sz w:val="20"/>
                <w:lang w:val="fr-CH"/>
              </w:rPr>
            </w:pPr>
            <w:ins w:id="2017" w:author="Carminati Christine" w:date="2017-05-02T08:29:00Z">
              <w:r>
                <w:rPr>
                  <w:rFonts w:ascii="Arial" w:hAnsi="Arial" w:cs="Arial"/>
                  <w:sz w:val="20"/>
                  <w:lang w:val="fr-CH"/>
                </w:rPr>
                <w:t>EN</w:t>
              </w:r>
            </w:ins>
          </w:p>
        </w:tc>
        <w:tc>
          <w:tcPr>
            <w:tcW w:w="236" w:type="dxa"/>
            <w:tcBorders>
              <w:top w:val="nil"/>
              <w:bottom w:val="nil"/>
              <w:right w:val="nil"/>
            </w:tcBorders>
            <w:vAlign w:val="center"/>
            <w:tcPrChange w:id="2018" w:author="Carminati Christine" w:date="2017-05-12T14:34:00Z">
              <w:tcPr>
                <w:tcW w:w="236" w:type="dxa"/>
                <w:gridSpan w:val="2"/>
                <w:tcBorders>
                  <w:top w:val="nil"/>
                  <w:bottom w:val="nil"/>
                  <w:right w:val="nil"/>
                </w:tcBorders>
                <w:vAlign w:val="center"/>
              </w:tcPr>
            </w:tcPrChange>
          </w:tcPr>
          <w:p w:rsidR="005426DC" w:rsidRPr="002F7A01" w:rsidRDefault="005426DC" w:rsidP="0079027C">
            <w:pPr>
              <w:jc w:val="center"/>
              <w:rPr>
                <w:ins w:id="2019" w:author="Carminati Christine" w:date="2017-05-02T08:29:00Z"/>
                <w:rFonts w:ascii="Arial" w:hAnsi="Arial" w:cs="Arial"/>
                <w:vanish/>
                <w:sz w:val="16"/>
                <w:szCs w:val="16"/>
              </w:rPr>
            </w:pPr>
            <w:ins w:id="2020" w:author="Carminati Christine" w:date="2017-05-02T08:29:00Z">
              <w:r>
                <w:rPr>
                  <w:rFonts w:ascii="Arial" w:hAnsi="Arial" w:cs="Arial"/>
                  <w:vanish/>
                  <w:sz w:val="16"/>
                  <w:szCs w:val="16"/>
                </w:rPr>
                <w:t>S</w:t>
              </w:r>
            </w:ins>
          </w:p>
        </w:tc>
        <w:tc>
          <w:tcPr>
            <w:tcW w:w="1748" w:type="dxa"/>
            <w:tcBorders>
              <w:top w:val="nil"/>
              <w:left w:val="nil"/>
              <w:bottom w:val="nil"/>
            </w:tcBorders>
            <w:vAlign w:val="center"/>
            <w:tcPrChange w:id="2021" w:author="Carminati Christine" w:date="2017-05-12T14:34:00Z">
              <w:tcPr>
                <w:tcW w:w="1748" w:type="dxa"/>
                <w:tcBorders>
                  <w:top w:val="nil"/>
                  <w:left w:val="nil"/>
                  <w:bottom w:val="nil"/>
                </w:tcBorders>
                <w:vAlign w:val="center"/>
              </w:tcPr>
            </w:tcPrChange>
          </w:tcPr>
          <w:p w:rsidR="005426DC" w:rsidRDefault="005426DC" w:rsidP="0079027C">
            <w:pPr>
              <w:jc w:val="center"/>
              <w:rPr>
                <w:ins w:id="2022" w:author="Carminati Christine" w:date="2017-05-02T08:29:00Z"/>
                <w:rFonts w:ascii="Arial" w:hAnsi="Arial" w:cs="Arial"/>
                <w:sz w:val="20"/>
                <w:lang w:val="fr-CH"/>
              </w:rPr>
            </w:pPr>
            <w:proofErr w:type="spellStart"/>
            <w:ins w:id="2023" w:author="Carminati Christine" w:date="2017-05-02T08:29:00Z">
              <w:r>
                <w:rPr>
                  <w:rFonts w:ascii="Arial" w:hAnsi="Arial" w:cs="Arial"/>
                  <w:sz w:val="20"/>
                  <w:lang w:val="fr-CH"/>
                </w:rPr>
                <w:t>Add</w:t>
              </w:r>
              <w:proofErr w:type="spellEnd"/>
            </w:ins>
          </w:p>
        </w:tc>
        <w:tc>
          <w:tcPr>
            <w:tcW w:w="3119" w:type="dxa"/>
            <w:tcBorders>
              <w:top w:val="nil"/>
              <w:bottom w:val="nil"/>
            </w:tcBorders>
            <w:vAlign w:val="center"/>
            <w:tcPrChange w:id="2024" w:author="Carminati Christine" w:date="2017-05-12T14:34:00Z">
              <w:tcPr>
                <w:tcW w:w="3119" w:type="dxa"/>
                <w:gridSpan w:val="3"/>
                <w:tcBorders>
                  <w:top w:val="nil"/>
                  <w:bottom w:val="nil"/>
                </w:tcBorders>
                <w:vAlign w:val="center"/>
              </w:tcPr>
            </w:tcPrChange>
          </w:tcPr>
          <w:p w:rsidR="005426DC" w:rsidRPr="00D73A19" w:rsidRDefault="005426DC" w:rsidP="0079027C">
            <w:pPr>
              <w:rPr>
                <w:ins w:id="2025" w:author="Carminati Christine" w:date="2017-05-02T08:29:00Z"/>
                <w:rFonts w:ascii="Arial" w:hAnsi="Arial" w:cs="Arial"/>
                <w:sz w:val="20"/>
                <w:lang w:val="fr-CH"/>
              </w:rPr>
            </w:pPr>
          </w:p>
        </w:tc>
        <w:tc>
          <w:tcPr>
            <w:tcW w:w="2693" w:type="dxa"/>
            <w:tcBorders>
              <w:top w:val="nil"/>
              <w:bottom w:val="nil"/>
            </w:tcBorders>
            <w:shd w:val="clear" w:color="auto" w:fill="auto"/>
            <w:vAlign w:val="center"/>
            <w:tcPrChange w:id="2026" w:author="Carminati Christine" w:date="2017-05-12T14:34:00Z">
              <w:tcPr>
                <w:tcW w:w="2693" w:type="dxa"/>
                <w:gridSpan w:val="5"/>
                <w:tcBorders>
                  <w:top w:val="nil"/>
                  <w:bottom w:val="nil"/>
                </w:tcBorders>
                <w:shd w:val="clear" w:color="auto" w:fill="auto"/>
                <w:vAlign w:val="center"/>
              </w:tcPr>
            </w:tcPrChange>
          </w:tcPr>
          <w:p w:rsidR="005426DC" w:rsidRPr="00440A44" w:rsidRDefault="005426DC">
            <w:pPr>
              <w:tabs>
                <w:tab w:val="left" w:pos="2694"/>
              </w:tabs>
              <w:rPr>
                <w:ins w:id="2027" w:author="Carminati Christine" w:date="2017-05-02T08:29:00Z"/>
                <w:rFonts w:ascii="Arial" w:hAnsi="Arial" w:cs="Arial"/>
                <w:sz w:val="20"/>
                <w:szCs w:val="20"/>
              </w:rPr>
            </w:pPr>
            <w:ins w:id="2028" w:author="Carminati Christine" w:date="2017-05-02T08:30:00Z">
              <w:r w:rsidRPr="00364C47">
                <w:rPr>
                  <w:rFonts w:ascii="Arial" w:hAnsi="Arial" w:cs="Arial"/>
                  <w:sz w:val="20"/>
                  <w:szCs w:val="20"/>
                </w:rPr>
                <w:t xml:space="preserve">crucifixes as </w:t>
              </w:r>
              <w:r w:rsidRPr="00F26587">
                <w:rPr>
                  <w:rFonts w:ascii="Arial" w:hAnsi="Arial" w:cs="Arial"/>
                  <w:sz w:val="20"/>
                  <w:szCs w:val="20"/>
                </w:rPr>
                <w:t>jewelry</w:t>
              </w:r>
            </w:ins>
          </w:p>
        </w:tc>
        <w:tc>
          <w:tcPr>
            <w:tcW w:w="460" w:type="dxa"/>
            <w:tcBorders>
              <w:top w:val="nil"/>
              <w:bottom w:val="nil"/>
            </w:tcBorders>
            <w:vAlign w:val="center"/>
            <w:tcPrChange w:id="2029" w:author="Carminati Christine" w:date="2017-05-12T14:34:00Z">
              <w:tcPr>
                <w:tcW w:w="460" w:type="dxa"/>
                <w:tcBorders>
                  <w:top w:val="nil"/>
                  <w:bottom w:val="nil"/>
                </w:tcBorders>
                <w:vAlign w:val="center"/>
              </w:tcPr>
            </w:tcPrChange>
          </w:tcPr>
          <w:p w:rsidR="005426DC" w:rsidRPr="00440A44" w:rsidRDefault="005426DC">
            <w:pPr>
              <w:keepNext/>
              <w:ind w:left="-73" w:right="-142"/>
              <w:jc w:val="center"/>
              <w:rPr>
                <w:ins w:id="2030" w:author="Carminati Christine" w:date="2017-05-02T08:29:00Z"/>
                <w:rFonts w:ascii="Arial" w:hAnsi="Arial" w:cs="Arial"/>
                <w:sz w:val="20"/>
              </w:rPr>
              <w:pPrChange w:id="2031" w:author="Carminati Christine" w:date="2017-05-03T08:39:00Z">
                <w:pPr>
                  <w:keepNext/>
                  <w:jc w:val="center"/>
                </w:pPr>
              </w:pPrChange>
            </w:pPr>
          </w:p>
        </w:tc>
        <w:tc>
          <w:tcPr>
            <w:tcW w:w="2693" w:type="dxa"/>
            <w:tcBorders>
              <w:top w:val="nil"/>
              <w:bottom w:val="nil"/>
            </w:tcBorders>
            <w:tcPrChange w:id="2032" w:author="Carminati Christine" w:date="2017-05-12T14:34:00Z">
              <w:tcPr>
                <w:tcW w:w="3295" w:type="dxa"/>
                <w:gridSpan w:val="7"/>
                <w:tcBorders>
                  <w:top w:val="nil"/>
                  <w:bottom w:val="nil"/>
                </w:tcBorders>
              </w:tcPr>
            </w:tcPrChange>
          </w:tcPr>
          <w:p w:rsidR="005426DC" w:rsidRPr="00440A44" w:rsidRDefault="005426DC" w:rsidP="005629C2">
            <w:pPr>
              <w:keepNext/>
              <w:rPr>
                <w:rFonts w:ascii="Arial" w:hAnsi="Arial" w:cs="Arial"/>
                <w:sz w:val="20"/>
              </w:rPr>
            </w:pPr>
          </w:p>
        </w:tc>
        <w:tc>
          <w:tcPr>
            <w:tcW w:w="602" w:type="dxa"/>
            <w:tcBorders>
              <w:top w:val="nil"/>
              <w:bottom w:val="nil"/>
            </w:tcBorders>
            <w:vAlign w:val="center"/>
            <w:tcPrChange w:id="2033" w:author="Carminati Christine" w:date="2017-05-12T14:34:00Z">
              <w:tcPr>
                <w:tcW w:w="602" w:type="dxa"/>
                <w:tcBorders>
                  <w:top w:val="nil"/>
                  <w:bottom w:val="nil"/>
                </w:tcBorders>
                <w:vAlign w:val="center"/>
              </w:tcPr>
            </w:tcPrChange>
          </w:tcPr>
          <w:p w:rsidR="005426DC" w:rsidRPr="00440A44" w:rsidRDefault="005426DC" w:rsidP="0079027C">
            <w:pPr>
              <w:keepNext/>
              <w:ind w:left="-73" w:right="-143"/>
              <w:jc w:val="center"/>
              <w:rPr>
                <w:ins w:id="2034" w:author="Carminati Christine" w:date="2017-05-02T08:29:00Z"/>
                <w:rFonts w:ascii="Arial" w:hAnsi="Arial" w:cs="Arial"/>
                <w:sz w:val="20"/>
              </w:rPr>
            </w:pPr>
          </w:p>
        </w:tc>
        <w:tc>
          <w:tcPr>
            <w:tcW w:w="283" w:type="dxa"/>
            <w:tcBorders>
              <w:top w:val="nil"/>
              <w:bottom w:val="nil"/>
            </w:tcBorders>
            <w:vAlign w:val="center"/>
            <w:tcPrChange w:id="2035" w:author="Carminati Christine" w:date="2017-05-12T14:34:00Z">
              <w:tcPr>
                <w:tcW w:w="283" w:type="dxa"/>
                <w:tcBorders>
                  <w:top w:val="nil"/>
                  <w:bottom w:val="nil"/>
                </w:tcBorders>
                <w:vAlign w:val="center"/>
              </w:tcPr>
            </w:tcPrChange>
          </w:tcPr>
          <w:p w:rsidR="005426DC" w:rsidRPr="00440A44" w:rsidRDefault="005426DC" w:rsidP="007B3D59">
            <w:pPr>
              <w:keepNext/>
              <w:jc w:val="center"/>
              <w:rPr>
                <w:rFonts w:ascii="Arial" w:hAnsi="Arial" w:cs="Arial"/>
                <w:sz w:val="20"/>
              </w:rPr>
            </w:pPr>
          </w:p>
        </w:tc>
      </w:tr>
      <w:tr w:rsidR="005426DC" w:rsidRPr="00136CFC" w:rsidTr="00CF6A8E">
        <w:tblPrEx>
          <w:tblW w:w="16195" w:type="dxa"/>
          <w:tblInd w:w="-318" w:type="dxa"/>
          <w:tblLayout w:type="fixed"/>
          <w:tblLook w:val="01E0" w:firstRow="1" w:lastRow="1" w:firstColumn="1" w:lastColumn="1" w:noHBand="0" w:noVBand="0"/>
          <w:tblPrExChange w:id="2036"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ins w:id="2037" w:author="Carminati Christine" w:date="2017-05-02T08:27:00Z"/>
          <w:trPrChange w:id="2038" w:author="Carminati Christine" w:date="2017-05-12T14:34:00Z">
            <w:trPr>
              <w:gridBefore w:val="7"/>
              <w:cantSplit/>
              <w:trHeight w:val="567"/>
            </w:trPr>
          </w:trPrChange>
        </w:trPr>
        <w:tc>
          <w:tcPr>
            <w:tcW w:w="521" w:type="dxa"/>
            <w:tcBorders>
              <w:top w:val="nil"/>
              <w:bottom w:val="double" w:sz="4" w:space="0" w:color="auto"/>
            </w:tcBorders>
            <w:vAlign w:val="center"/>
            <w:tcPrChange w:id="2039" w:author="Carminati Christine" w:date="2017-05-12T14:34:00Z">
              <w:tcPr>
                <w:tcW w:w="521" w:type="dxa"/>
                <w:gridSpan w:val="2"/>
                <w:tcBorders>
                  <w:top w:val="nil"/>
                  <w:bottom w:val="double" w:sz="4" w:space="0" w:color="auto"/>
                </w:tcBorders>
                <w:vAlign w:val="center"/>
              </w:tcPr>
            </w:tcPrChange>
          </w:tcPr>
          <w:p w:rsidR="005426DC" w:rsidRPr="002C1559" w:rsidRDefault="005426DC" w:rsidP="0079027C">
            <w:pPr>
              <w:jc w:val="center"/>
              <w:rPr>
                <w:ins w:id="2040" w:author="Carminati Christine" w:date="2017-05-02T08:27:00Z"/>
                <w:rFonts w:ascii="Arial" w:hAnsi="Arial" w:cs="Arial"/>
                <w:sz w:val="20"/>
              </w:rPr>
            </w:pPr>
          </w:p>
        </w:tc>
        <w:tc>
          <w:tcPr>
            <w:tcW w:w="1288" w:type="dxa"/>
            <w:tcBorders>
              <w:top w:val="nil"/>
              <w:bottom w:val="double" w:sz="4" w:space="0" w:color="auto"/>
            </w:tcBorders>
            <w:vAlign w:val="center"/>
            <w:tcPrChange w:id="2041" w:author="Carminati Christine" w:date="2017-05-12T14:34:00Z">
              <w:tcPr>
                <w:tcW w:w="1288" w:type="dxa"/>
                <w:gridSpan w:val="2"/>
                <w:tcBorders>
                  <w:top w:val="nil"/>
                  <w:bottom w:val="double" w:sz="4" w:space="0" w:color="auto"/>
                </w:tcBorders>
                <w:vAlign w:val="center"/>
              </w:tcPr>
            </w:tcPrChange>
          </w:tcPr>
          <w:p w:rsidR="005426DC" w:rsidRDefault="005426DC" w:rsidP="0079027C">
            <w:pPr>
              <w:keepNext/>
              <w:jc w:val="center"/>
              <w:rPr>
                <w:ins w:id="2042" w:author="Carminati Christine" w:date="2017-05-02T08:27:00Z"/>
                <w:rFonts w:ascii="Arial" w:hAnsi="Arial" w:cs="Arial"/>
                <w:sz w:val="20"/>
              </w:rPr>
            </w:pPr>
          </w:p>
        </w:tc>
        <w:tc>
          <w:tcPr>
            <w:tcW w:w="567" w:type="dxa"/>
            <w:tcBorders>
              <w:top w:val="nil"/>
              <w:bottom w:val="double" w:sz="4" w:space="0" w:color="auto"/>
            </w:tcBorders>
            <w:vAlign w:val="center"/>
            <w:tcPrChange w:id="2043" w:author="Carminati Christine" w:date="2017-05-12T14:34:00Z">
              <w:tcPr>
                <w:tcW w:w="567" w:type="dxa"/>
                <w:gridSpan w:val="4"/>
                <w:tcBorders>
                  <w:top w:val="nil"/>
                  <w:bottom w:val="double" w:sz="4" w:space="0" w:color="auto"/>
                </w:tcBorders>
                <w:vAlign w:val="center"/>
              </w:tcPr>
            </w:tcPrChange>
          </w:tcPr>
          <w:p w:rsidR="005426DC" w:rsidRDefault="005426DC" w:rsidP="0079027C">
            <w:pPr>
              <w:jc w:val="center"/>
              <w:rPr>
                <w:ins w:id="2044" w:author="Carminati Christine" w:date="2017-05-02T08:27:00Z"/>
                <w:rFonts w:ascii="Arial" w:hAnsi="Arial" w:cs="Arial"/>
                <w:sz w:val="20"/>
              </w:rPr>
            </w:pPr>
            <w:ins w:id="2045" w:author="Carminati Christine" w:date="2017-05-02T08:28:00Z">
              <w:r>
                <w:rPr>
                  <w:rFonts w:ascii="Arial" w:hAnsi="Arial" w:cs="Arial"/>
                  <w:sz w:val="20"/>
                </w:rPr>
                <w:t>14</w:t>
              </w:r>
            </w:ins>
          </w:p>
        </w:tc>
        <w:tc>
          <w:tcPr>
            <w:tcW w:w="1418" w:type="dxa"/>
            <w:tcBorders>
              <w:top w:val="nil"/>
              <w:bottom w:val="double" w:sz="4" w:space="0" w:color="auto"/>
            </w:tcBorders>
            <w:vAlign w:val="center"/>
            <w:tcPrChange w:id="2046" w:author="Carminati Christine" w:date="2017-05-12T14:34:00Z">
              <w:tcPr>
                <w:tcW w:w="1418" w:type="dxa"/>
                <w:gridSpan w:val="3"/>
                <w:tcBorders>
                  <w:top w:val="nil"/>
                  <w:bottom w:val="double" w:sz="4" w:space="0" w:color="auto"/>
                </w:tcBorders>
                <w:vAlign w:val="center"/>
              </w:tcPr>
            </w:tcPrChange>
          </w:tcPr>
          <w:p w:rsidR="005426DC" w:rsidRPr="007078BA" w:rsidRDefault="005426DC" w:rsidP="0079027C">
            <w:pPr>
              <w:jc w:val="center"/>
              <w:rPr>
                <w:ins w:id="2047" w:author="Carminati Christine" w:date="2017-05-02T08:27:00Z"/>
                <w:rFonts w:ascii="Arial" w:hAnsi="Arial" w:cs="Arial"/>
                <w:sz w:val="20"/>
              </w:rPr>
            </w:pPr>
          </w:p>
        </w:tc>
        <w:tc>
          <w:tcPr>
            <w:tcW w:w="567" w:type="dxa"/>
            <w:tcBorders>
              <w:top w:val="nil"/>
              <w:bottom w:val="double" w:sz="4" w:space="0" w:color="auto"/>
            </w:tcBorders>
            <w:vAlign w:val="center"/>
            <w:tcPrChange w:id="2048" w:author="Carminati Christine" w:date="2017-05-12T14:34:00Z">
              <w:tcPr>
                <w:tcW w:w="567" w:type="dxa"/>
                <w:gridSpan w:val="2"/>
                <w:tcBorders>
                  <w:top w:val="nil"/>
                  <w:bottom w:val="double" w:sz="4" w:space="0" w:color="auto"/>
                </w:tcBorders>
                <w:vAlign w:val="center"/>
              </w:tcPr>
            </w:tcPrChange>
          </w:tcPr>
          <w:p w:rsidR="005426DC" w:rsidRDefault="005426DC" w:rsidP="0079027C">
            <w:pPr>
              <w:jc w:val="center"/>
              <w:rPr>
                <w:ins w:id="2049" w:author="Carminati Christine" w:date="2017-05-02T08:27:00Z"/>
                <w:rFonts w:ascii="Arial" w:hAnsi="Arial" w:cs="Arial"/>
                <w:sz w:val="20"/>
                <w:lang w:val="fr-CH"/>
              </w:rPr>
            </w:pPr>
            <w:ins w:id="2050" w:author="Carminati Christine" w:date="2017-05-02T08:28:00Z">
              <w:r>
                <w:rPr>
                  <w:rFonts w:ascii="Arial" w:hAnsi="Arial" w:cs="Arial"/>
                  <w:sz w:val="20"/>
                  <w:lang w:val="fr-CH"/>
                </w:rPr>
                <w:t>FR</w:t>
              </w:r>
            </w:ins>
          </w:p>
        </w:tc>
        <w:tc>
          <w:tcPr>
            <w:tcW w:w="236" w:type="dxa"/>
            <w:tcBorders>
              <w:top w:val="nil"/>
              <w:bottom w:val="double" w:sz="4" w:space="0" w:color="auto"/>
              <w:right w:val="nil"/>
            </w:tcBorders>
            <w:vAlign w:val="center"/>
            <w:tcPrChange w:id="2051"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79027C">
            <w:pPr>
              <w:jc w:val="center"/>
              <w:rPr>
                <w:ins w:id="2052" w:author="Carminati Christine" w:date="2017-05-02T08:27:00Z"/>
                <w:rFonts w:ascii="Arial" w:hAnsi="Arial" w:cs="Arial"/>
                <w:vanish/>
                <w:sz w:val="16"/>
                <w:szCs w:val="16"/>
              </w:rPr>
            </w:pPr>
            <w:ins w:id="2053" w:author="Carminati Christine" w:date="2017-05-02T08:28:00Z">
              <w:r w:rsidRPr="002F7A01">
                <w:rPr>
                  <w:rFonts w:ascii="Arial" w:hAnsi="Arial" w:cs="Arial"/>
                  <w:vanish/>
                  <w:sz w:val="16"/>
                  <w:szCs w:val="16"/>
                </w:rPr>
                <w:t>M</w:t>
              </w:r>
            </w:ins>
          </w:p>
        </w:tc>
        <w:tc>
          <w:tcPr>
            <w:tcW w:w="1748" w:type="dxa"/>
            <w:tcBorders>
              <w:top w:val="nil"/>
              <w:left w:val="nil"/>
              <w:bottom w:val="double" w:sz="4" w:space="0" w:color="auto"/>
            </w:tcBorders>
            <w:vAlign w:val="center"/>
            <w:tcPrChange w:id="2054" w:author="Carminati Christine" w:date="2017-05-12T14:34:00Z">
              <w:tcPr>
                <w:tcW w:w="1748" w:type="dxa"/>
                <w:tcBorders>
                  <w:top w:val="nil"/>
                  <w:left w:val="nil"/>
                  <w:bottom w:val="double" w:sz="4" w:space="0" w:color="auto"/>
                </w:tcBorders>
                <w:vAlign w:val="center"/>
              </w:tcPr>
            </w:tcPrChange>
          </w:tcPr>
          <w:p w:rsidR="005426DC" w:rsidRDefault="005426DC" w:rsidP="0079027C">
            <w:pPr>
              <w:jc w:val="center"/>
              <w:rPr>
                <w:ins w:id="2055" w:author="Carminati Christine" w:date="2017-05-02T08:27:00Z"/>
                <w:rFonts w:ascii="Arial" w:hAnsi="Arial" w:cs="Arial"/>
                <w:sz w:val="20"/>
                <w:lang w:val="fr-CH"/>
              </w:rPr>
            </w:pPr>
            <w:ins w:id="2056" w:author="Carminati Christine" w:date="2017-05-02T08:28:00Z">
              <w:r>
                <w:rPr>
                  <w:rFonts w:ascii="Arial" w:hAnsi="Arial" w:cs="Arial"/>
                  <w:sz w:val="20"/>
                  <w:lang w:val="fr-CH"/>
                </w:rPr>
                <w:t>ajouter</w:t>
              </w:r>
            </w:ins>
          </w:p>
        </w:tc>
        <w:tc>
          <w:tcPr>
            <w:tcW w:w="3119" w:type="dxa"/>
            <w:tcBorders>
              <w:top w:val="nil"/>
              <w:bottom w:val="double" w:sz="4" w:space="0" w:color="auto"/>
            </w:tcBorders>
            <w:vAlign w:val="center"/>
            <w:tcPrChange w:id="2057" w:author="Carminati Christine" w:date="2017-05-12T14:34:00Z">
              <w:tcPr>
                <w:tcW w:w="3119" w:type="dxa"/>
                <w:gridSpan w:val="3"/>
                <w:tcBorders>
                  <w:top w:val="nil"/>
                  <w:bottom w:val="double" w:sz="4" w:space="0" w:color="auto"/>
                </w:tcBorders>
                <w:vAlign w:val="center"/>
              </w:tcPr>
            </w:tcPrChange>
          </w:tcPr>
          <w:p w:rsidR="005426DC" w:rsidRPr="00D73A19" w:rsidRDefault="005426DC" w:rsidP="0079027C">
            <w:pPr>
              <w:rPr>
                <w:ins w:id="2058" w:author="Carminati Christine" w:date="2017-05-02T08:27:00Z"/>
                <w:rFonts w:ascii="Arial" w:hAnsi="Arial" w:cs="Arial"/>
                <w:sz w:val="20"/>
                <w:lang w:val="fr-CH"/>
              </w:rPr>
            </w:pPr>
          </w:p>
        </w:tc>
        <w:tc>
          <w:tcPr>
            <w:tcW w:w="2693" w:type="dxa"/>
            <w:tcBorders>
              <w:top w:val="nil"/>
              <w:bottom w:val="double" w:sz="4" w:space="0" w:color="auto"/>
            </w:tcBorders>
            <w:shd w:val="clear" w:color="auto" w:fill="auto"/>
            <w:vAlign w:val="center"/>
            <w:tcPrChange w:id="2059"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pPr>
              <w:tabs>
                <w:tab w:val="left" w:pos="2694"/>
              </w:tabs>
              <w:rPr>
                <w:ins w:id="2060" w:author="Carminati Christine" w:date="2017-05-02T08:27:00Z"/>
                <w:rFonts w:ascii="Arial" w:hAnsi="Arial" w:cs="Arial"/>
                <w:sz w:val="20"/>
                <w:szCs w:val="20"/>
                <w:lang w:val="fr-FR"/>
              </w:rPr>
            </w:pPr>
            <w:ins w:id="2061" w:author="Carminati Christine" w:date="2017-05-02T08:28:00Z">
              <w:r w:rsidRPr="00C1328A">
                <w:rPr>
                  <w:rFonts w:ascii="Arial" w:hAnsi="Arial" w:cs="Arial"/>
                  <w:sz w:val="20"/>
                  <w:szCs w:val="20"/>
                  <w:lang w:val="fr-FR"/>
                </w:rPr>
                <w:t xml:space="preserve">crucifix en </w:t>
              </w:r>
            </w:ins>
            <w:ins w:id="2062" w:author="Carminati Christine" w:date="2017-05-02T08:29:00Z">
              <w:r>
                <w:rPr>
                  <w:rFonts w:ascii="Arial" w:hAnsi="Arial" w:cs="Arial"/>
                  <w:sz w:val="20"/>
                  <w:szCs w:val="20"/>
                  <w:lang w:val="fr-FR"/>
                </w:rPr>
                <w:t>tant qu</w:t>
              </w:r>
            </w:ins>
            <w:ins w:id="2063" w:author="Carminati Christine" w:date="2017-05-03T07:34:00Z">
              <w:r>
                <w:rPr>
                  <w:rFonts w:ascii="Arial" w:hAnsi="Arial" w:cs="Arial"/>
                  <w:sz w:val="20"/>
                  <w:szCs w:val="20"/>
                  <w:lang w:val="fr-FR"/>
                </w:rPr>
                <w:t>’articles de</w:t>
              </w:r>
            </w:ins>
            <w:ins w:id="2064" w:author="Carminati Christine" w:date="2017-05-02T08:29:00Z">
              <w:r>
                <w:rPr>
                  <w:rFonts w:ascii="Arial" w:hAnsi="Arial" w:cs="Arial"/>
                  <w:sz w:val="20"/>
                  <w:szCs w:val="20"/>
                  <w:lang w:val="fr-FR"/>
                </w:rPr>
                <w:t xml:space="preserve"> bijou</w:t>
              </w:r>
            </w:ins>
            <w:ins w:id="2065" w:author="Carminati Christine" w:date="2017-05-03T07:34:00Z">
              <w:r>
                <w:rPr>
                  <w:rFonts w:ascii="Arial" w:hAnsi="Arial" w:cs="Arial"/>
                  <w:sz w:val="20"/>
                  <w:szCs w:val="20"/>
                  <w:lang w:val="fr-FR"/>
                </w:rPr>
                <w:t>terie</w:t>
              </w:r>
            </w:ins>
          </w:p>
        </w:tc>
        <w:tc>
          <w:tcPr>
            <w:tcW w:w="460" w:type="dxa"/>
            <w:tcBorders>
              <w:top w:val="nil"/>
              <w:bottom w:val="double" w:sz="4" w:space="0" w:color="auto"/>
            </w:tcBorders>
            <w:vAlign w:val="center"/>
            <w:tcPrChange w:id="2066" w:author="Carminati Christine" w:date="2017-05-12T14:34:00Z">
              <w:tcPr>
                <w:tcW w:w="460" w:type="dxa"/>
                <w:tcBorders>
                  <w:top w:val="nil"/>
                  <w:bottom w:val="double" w:sz="4" w:space="0" w:color="auto"/>
                </w:tcBorders>
                <w:vAlign w:val="center"/>
              </w:tcPr>
            </w:tcPrChange>
          </w:tcPr>
          <w:p w:rsidR="005426DC" w:rsidRPr="00CF12D7" w:rsidRDefault="005426DC">
            <w:pPr>
              <w:keepNext/>
              <w:ind w:left="-73" w:right="-142"/>
              <w:jc w:val="center"/>
              <w:rPr>
                <w:ins w:id="2067" w:author="Carminati Christine" w:date="2017-05-02T08:27:00Z"/>
                <w:rFonts w:ascii="Arial" w:hAnsi="Arial" w:cs="Arial"/>
                <w:sz w:val="20"/>
                <w:lang w:val="fr-CH"/>
              </w:rPr>
              <w:pPrChange w:id="2068" w:author="Carminati Christine" w:date="2017-05-03T08:39:00Z">
                <w:pPr>
                  <w:keepNext/>
                  <w:jc w:val="center"/>
                </w:pPr>
              </w:pPrChange>
            </w:pPr>
          </w:p>
        </w:tc>
        <w:tc>
          <w:tcPr>
            <w:tcW w:w="2693" w:type="dxa"/>
            <w:tcBorders>
              <w:top w:val="nil"/>
              <w:bottom w:val="double" w:sz="4" w:space="0" w:color="auto"/>
            </w:tcBorders>
            <w:tcPrChange w:id="2069" w:author="Carminati Christine" w:date="2017-05-12T14:34:00Z">
              <w:tcPr>
                <w:tcW w:w="3295" w:type="dxa"/>
                <w:gridSpan w:val="7"/>
                <w:tcBorders>
                  <w:top w:val="nil"/>
                  <w:bottom w:val="double" w:sz="4" w:space="0" w:color="auto"/>
                </w:tcBorders>
              </w:tcPr>
            </w:tcPrChange>
          </w:tcPr>
          <w:p w:rsidR="005426DC" w:rsidRPr="00CF12D7" w:rsidRDefault="005426DC" w:rsidP="005629C2">
            <w:pPr>
              <w:keepNext/>
              <w:rPr>
                <w:rFonts w:ascii="Arial" w:hAnsi="Arial" w:cs="Arial"/>
                <w:sz w:val="20"/>
                <w:lang w:val="fr-CH"/>
              </w:rPr>
            </w:pPr>
          </w:p>
        </w:tc>
        <w:tc>
          <w:tcPr>
            <w:tcW w:w="602" w:type="dxa"/>
            <w:tcBorders>
              <w:top w:val="nil"/>
              <w:bottom w:val="double" w:sz="4" w:space="0" w:color="auto"/>
            </w:tcBorders>
            <w:vAlign w:val="center"/>
            <w:tcPrChange w:id="2070" w:author="Carminati Christine" w:date="2017-05-12T14:34:00Z">
              <w:tcPr>
                <w:tcW w:w="602" w:type="dxa"/>
                <w:tcBorders>
                  <w:top w:val="nil"/>
                  <w:bottom w:val="double" w:sz="4" w:space="0" w:color="auto"/>
                </w:tcBorders>
                <w:vAlign w:val="center"/>
              </w:tcPr>
            </w:tcPrChange>
          </w:tcPr>
          <w:p w:rsidR="005426DC" w:rsidRDefault="005426DC" w:rsidP="0079027C">
            <w:pPr>
              <w:keepNext/>
              <w:ind w:left="-73" w:right="-143"/>
              <w:jc w:val="center"/>
              <w:rPr>
                <w:ins w:id="2071" w:author="Carminati Christine" w:date="2017-05-02T08:27:00Z"/>
                <w:rFonts w:ascii="Arial" w:hAnsi="Arial" w:cs="Arial"/>
                <w:sz w:val="20"/>
                <w:lang w:val="fr-CH"/>
              </w:rPr>
            </w:pPr>
          </w:p>
        </w:tc>
        <w:tc>
          <w:tcPr>
            <w:tcW w:w="283" w:type="dxa"/>
            <w:tcBorders>
              <w:top w:val="nil"/>
              <w:bottom w:val="double" w:sz="4" w:space="0" w:color="auto"/>
            </w:tcBorders>
            <w:vAlign w:val="center"/>
            <w:tcPrChange w:id="2072" w:author="Carminati Christine" w:date="2017-05-12T14:34:00Z">
              <w:tcPr>
                <w:tcW w:w="283" w:type="dxa"/>
                <w:tcBorders>
                  <w:top w:val="nil"/>
                  <w:bottom w:val="double" w:sz="4" w:space="0" w:color="auto"/>
                </w:tcBorders>
                <w:vAlign w:val="center"/>
              </w:tcPr>
            </w:tcPrChange>
          </w:tcPr>
          <w:p w:rsidR="005426DC" w:rsidRPr="00CF12D7" w:rsidRDefault="005426DC" w:rsidP="007B3D59">
            <w:pPr>
              <w:keepNext/>
              <w:jc w:val="center"/>
              <w:rPr>
                <w:rFonts w:ascii="Arial" w:hAnsi="Arial" w:cs="Arial"/>
                <w:sz w:val="20"/>
                <w:lang w:val="fr-CH"/>
              </w:rPr>
            </w:pPr>
          </w:p>
        </w:tc>
      </w:tr>
      <w:tr w:rsidR="005426DC" w:rsidTr="00CF6A8E">
        <w:tblPrEx>
          <w:tblW w:w="16195" w:type="dxa"/>
          <w:tblInd w:w="-318" w:type="dxa"/>
          <w:tblLayout w:type="fixed"/>
          <w:tblLook w:val="01E0" w:firstRow="1" w:lastRow="1" w:firstColumn="1" w:lastColumn="1" w:noHBand="0" w:noVBand="0"/>
          <w:tblPrExChange w:id="2073"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2074" w:author="Carminati Christine" w:date="2017-05-12T14:34:00Z">
            <w:trPr>
              <w:gridBefore w:val="7"/>
              <w:cantSplit/>
              <w:trHeight w:val="567"/>
            </w:trPr>
          </w:trPrChange>
        </w:trPr>
        <w:tc>
          <w:tcPr>
            <w:tcW w:w="521" w:type="dxa"/>
            <w:tcBorders>
              <w:top w:val="double" w:sz="4" w:space="0" w:color="auto"/>
              <w:bottom w:val="nil"/>
            </w:tcBorders>
            <w:vAlign w:val="center"/>
            <w:tcPrChange w:id="2075" w:author="Carminati Christine" w:date="2017-05-12T14:34:00Z">
              <w:tcPr>
                <w:tcW w:w="521" w:type="dxa"/>
                <w:gridSpan w:val="2"/>
                <w:tcBorders>
                  <w:top w:val="double" w:sz="4" w:space="0" w:color="auto"/>
                  <w:bottom w:val="nil"/>
                </w:tcBorders>
                <w:vAlign w:val="center"/>
              </w:tcPr>
            </w:tcPrChange>
          </w:tcPr>
          <w:p w:rsidR="005426DC" w:rsidRPr="00440A44" w:rsidRDefault="005426DC" w:rsidP="00337E87">
            <w:pPr>
              <w:jc w:val="center"/>
              <w:rPr>
                <w:rFonts w:ascii="Arial" w:hAnsi="Arial" w:cs="Arial"/>
                <w:sz w:val="20"/>
                <w:lang w:val="fr-CH"/>
                <w:rPrChange w:id="2076" w:author="Carminati Christine" w:date="2017-05-02T08:29:00Z">
                  <w:rPr>
                    <w:rFonts w:ascii="Arial" w:hAnsi="Arial" w:cs="Arial"/>
                    <w:sz w:val="20"/>
                  </w:rPr>
                </w:rPrChange>
              </w:rPr>
            </w:pPr>
            <w:ins w:id="2077" w:author="Carminati Christine" w:date="2017-05-02T08:35:00Z">
              <w:r>
                <w:rPr>
                  <w:rFonts w:ascii="Arial" w:hAnsi="Arial" w:cs="Arial"/>
                  <w:sz w:val="20"/>
                  <w:lang w:val="fr-CH"/>
                </w:rPr>
                <w:t>A</w:t>
              </w:r>
            </w:ins>
          </w:p>
        </w:tc>
        <w:tc>
          <w:tcPr>
            <w:tcW w:w="1288" w:type="dxa"/>
            <w:tcBorders>
              <w:top w:val="double" w:sz="4" w:space="0" w:color="auto"/>
              <w:bottom w:val="nil"/>
            </w:tcBorders>
            <w:vAlign w:val="center"/>
            <w:tcPrChange w:id="2078" w:author="Carminati Christine" w:date="2017-05-12T14:34:00Z">
              <w:tcPr>
                <w:tcW w:w="1288" w:type="dxa"/>
                <w:gridSpan w:val="2"/>
                <w:tcBorders>
                  <w:top w:val="double" w:sz="4" w:space="0" w:color="auto"/>
                  <w:bottom w:val="nil"/>
                </w:tcBorders>
                <w:vAlign w:val="center"/>
              </w:tcPr>
            </w:tcPrChange>
          </w:tcPr>
          <w:p w:rsidR="005426DC" w:rsidRDefault="005426DC" w:rsidP="00E923F1">
            <w:pPr>
              <w:keepNext/>
              <w:jc w:val="center"/>
              <w:rPr>
                <w:rFonts w:ascii="Arial" w:hAnsi="Arial" w:cs="Arial"/>
                <w:sz w:val="20"/>
              </w:rPr>
            </w:pPr>
            <w:r>
              <w:rPr>
                <w:rFonts w:ascii="Arial" w:hAnsi="Arial" w:cs="Arial"/>
                <w:sz w:val="20"/>
              </w:rPr>
              <w:t>FR-27-11</w:t>
            </w:r>
          </w:p>
        </w:tc>
        <w:tc>
          <w:tcPr>
            <w:tcW w:w="567" w:type="dxa"/>
            <w:tcBorders>
              <w:top w:val="double" w:sz="4" w:space="0" w:color="auto"/>
              <w:bottom w:val="nil"/>
            </w:tcBorders>
            <w:vAlign w:val="center"/>
            <w:tcPrChange w:id="2079" w:author="Carminati Christine" w:date="2017-05-12T14:34:00Z">
              <w:tcPr>
                <w:tcW w:w="567" w:type="dxa"/>
                <w:gridSpan w:val="4"/>
                <w:tcBorders>
                  <w:top w:val="double" w:sz="4" w:space="0" w:color="auto"/>
                  <w:bottom w:val="nil"/>
                </w:tcBorders>
                <w:vAlign w:val="center"/>
              </w:tcPr>
            </w:tcPrChange>
          </w:tcPr>
          <w:p w:rsidR="005426DC" w:rsidRDefault="005426DC" w:rsidP="00337E87">
            <w:pPr>
              <w:jc w:val="center"/>
              <w:rPr>
                <w:rFonts w:ascii="Arial" w:hAnsi="Arial" w:cs="Arial"/>
                <w:sz w:val="20"/>
              </w:rPr>
            </w:pPr>
            <w:r>
              <w:rPr>
                <w:rFonts w:ascii="Arial" w:hAnsi="Arial" w:cs="Arial"/>
                <w:sz w:val="20"/>
              </w:rPr>
              <w:t>20</w:t>
            </w:r>
          </w:p>
        </w:tc>
        <w:tc>
          <w:tcPr>
            <w:tcW w:w="1418" w:type="dxa"/>
            <w:tcBorders>
              <w:top w:val="double" w:sz="4" w:space="0" w:color="auto"/>
              <w:bottom w:val="nil"/>
            </w:tcBorders>
            <w:vAlign w:val="center"/>
            <w:tcPrChange w:id="2080" w:author="Carminati Christine" w:date="2017-05-12T14:34:00Z">
              <w:tcPr>
                <w:tcW w:w="1418" w:type="dxa"/>
                <w:gridSpan w:val="3"/>
                <w:tcBorders>
                  <w:top w:val="double" w:sz="4" w:space="0" w:color="auto"/>
                  <w:bottom w:val="nil"/>
                </w:tcBorders>
                <w:vAlign w:val="center"/>
              </w:tcPr>
            </w:tcPrChange>
          </w:tcPr>
          <w:p w:rsidR="005426DC" w:rsidRPr="007078BA" w:rsidRDefault="005426DC" w:rsidP="00337E87">
            <w:pPr>
              <w:jc w:val="center"/>
              <w:rPr>
                <w:rFonts w:ascii="Arial" w:hAnsi="Arial" w:cs="Arial"/>
                <w:sz w:val="20"/>
              </w:rPr>
            </w:pPr>
          </w:p>
        </w:tc>
        <w:tc>
          <w:tcPr>
            <w:tcW w:w="567" w:type="dxa"/>
            <w:tcBorders>
              <w:top w:val="double" w:sz="4" w:space="0" w:color="auto"/>
              <w:bottom w:val="nil"/>
            </w:tcBorders>
            <w:vAlign w:val="center"/>
            <w:tcPrChange w:id="2081" w:author="Carminati Christine" w:date="2017-05-12T14:34:00Z">
              <w:tcPr>
                <w:tcW w:w="567" w:type="dxa"/>
                <w:gridSpan w:val="2"/>
                <w:tcBorders>
                  <w:top w:val="double" w:sz="4" w:space="0" w:color="auto"/>
                  <w:bottom w:val="nil"/>
                </w:tcBorders>
                <w:vAlign w:val="center"/>
              </w:tcPr>
            </w:tcPrChange>
          </w:tcPr>
          <w:p w:rsidR="005426DC" w:rsidRDefault="005426DC" w:rsidP="00337E87">
            <w:pPr>
              <w:jc w:val="center"/>
              <w:rPr>
                <w:rFonts w:ascii="Arial" w:hAnsi="Arial" w:cs="Arial"/>
                <w:sz w:val="20"/>
                <w:lang w:val="fr-CH"/>
              </w:rPr>
            </w:pPr>
            <w:r>
              <w:rPr>
                <w:rFonts w:ascii="Arial" w:hAnsi="Arial" w:cs="Arial"/>
                <w:sz w:val="20"/>
                <w:lang w:val="fr-CH"/>
              </w:rPr>
              <w:t>EN</w:t>
            </w:r>
          </w:p>
        </w:tc>
        <w:tc>
          <w:tcPr>
            <w:tcW w:w="236" w:type="dxa"/>
            <w:tcBorders>
              <w:top w:val="double" w:sz="4" w:space="0" w:color="auto"/>
              <w:bottom w:val="nil"/>
              <w:right w:val="nil"/>
            </w:tcBorders>
            <w:vAlign w:val="center"/>
            <w:tcPrChange w:id="2082"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337E87">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2083" w:author="Carminati Christine" w:date="2017-05-12T14:34:00Z">
              <w:tcPr>
                <w:tcW w:w="1748" w:type="dxa"/>
                <w:tcBorders>
                  <w:top w:val="double" w:sz="4" w:space="0" w:color="auto"/>
                  <w:left w:val="nil"/>
                  <w:bottom w:val="nil"/>
                </w:tcBorders>
                <w:vAlign w:val="center"/>
              </w:tcPr>
            </w:tcPrChange>
          </w:tcPr>
          <w:p w:rsidR="005426DC" w:rsidRDefault="005426DC" w:rsidP="00337E87">
            <w:pPr>
              <w:jc w:val="center"/>
              <w:rPr>
                <w:rFonts w:ascii="Arial" w:hAnsi="Arial" w:cs="Arial"/>
                <w:sz w:val="20"/>
                <w:lang w:val="fr-CH"/>
              </w:rPr>
            </w:pPr>
            <w:proofErr w:type="spellStart"/>
            <w:r>
              <w:rPr>
                <w:rFonts w:ascii="Arial" w:hAnsi="Arial" w:cs="Arial"/>
                <w:sz w:val="20"/>
                <w:lang w:val="fr-CH"/>
              </w:rPr>
              <w:t>Add</w:t>
            </w:r>
            <w:proofErr w:type="spellEnd"/>
          </w:p>
        </w:tc>
        <w:tc>
          <w:tcPr>
            <w:tcW w:w="3119" w:type="dxa"/>
            <w:tcBorders>
              <w:top w:val="double" w:sz="4" w:space="0" w:color="auto"/>
              <w:bottom w:val="nil"/>
            </w:tcBorders>
            <w:vAlign w:val="center"/>
            <w:tcPrChange w:id="2084" w:author="Carminati Christine" w:date="2017-05-12T14:34:00Z">
              <w:tcPr>
                <w:tcW w:w="3119" w:type="dxa"/>
                <w:gridSpan w:val="3"/>
                <w:tcBorders>
                  <w:top w:val="double" w:sz="4" w:space="0" w:color="auto"/>
                  <w:bottom w:val="nil"/>
                </w:tcBorders>
                <w:vAlign w:val="center"/>
              </w:tcPr>
            </w:tcPrChange>
          </w:tcPr>
          <w:p w:rsidR="005426DC" w:rsidRPr="00D73A19" w:rsidRDefault="005426DC" w:rsidP="00337E87">
            <w:pPr>
              <w:rPr>
                <w:rFonts w:ascii="Arial" w:hAnsi="Arial" w:cs="Arial"/>
                <w:sz w:val="20"/>
                <w:lang w:val="fr-CH"/>
              </w:rPr>
            </w:pPr>
          </w:p>
        </w:tc>
        <w:tc>
          <w:tcPr>
            <w:tcW w:w="2693" w:type="dxa"/>
            <w:tcBorders>
              <w:top w:val="double" w:sz="4" w:space="0" w:color="auto"/>
              <w:bottom w:val="nil"/>
            </w:tcBorders>
            <w:shd w:val="clear" w:color="auto" w:fill="auto"/>
            <w:vAlign w:val="center"/>
            <w:tcPrChange w:id="2085" w:author="Carminati Christine" w:date="2017-05-12T14:34:00Z">
              <w:tcPr>
                <w:tcW w:w="2693" w:type="dxa"/>
                <w:gridSpan w:val="5"/>
                <w:tcBorders>
                  <w:top w:val="double" w:sz="4" w:space="0" w:color="auto"/>
                  <w:bottom w:val="nil"/>
                </w:tcBorders>
                <w:shd w:val="clear" w:color="auto" w:fill="auto"/>
                <w:vAlign w:val="center"/>
              </w:tcPr>
            </w:tcPrChange>
          </w:tcPr>
          <w:p w:rsidR="005426DC" w:rsidRPr="006E24B6" w:rsidRDefault="005426DC" w:rsidP="00AF09B6">
            <w:pPr>
              <w:tabs>
                <w:tab w:val="left" w:pos="2694"/>
              </w:tabs>
              <w:rPr>
                <w:rFonts w:ascii="Arial" w:hAnsi="Arial" w:cs="Arial"/>
                <w:sz w:val="20"/>
                <w:szCs w:val="20"/>
              </w:rPr>
            </w:pPr>
            <w:r>
              <w:rPr>
                <w:rFonts w:ascii="Arial" w:hAnsi="Arial" w:cs="Arial"/>
                <w:sz w:val="20"/>
                <w:szCs w:val="20"/>
              </w:rPr>
              <w:t>c</w:t>
            </w:r>
            <w:r w:rsidRPr="006E24B6">
              <w:rPr>
                <w:rFonts w:ascii="Arial" w:hAnsi="Arial" w:cs="Arial"/>
                <w:sz w:val="20"/>
                <w:szCs w:val="20"/>
              </w:rPr>
              <w:t xml:space="preserve">rucifixes of wood, </w:t>
            </w:r>
            <w:ins w:id="2086" w:author="Carminati Christine" w:date="2017-05-02T08:35:00Z">
              <w:r>
                <w:rPr>
                  <w:rFonts w:ascii="Arial" w:hAnsi="Arial" w:cs="Arial"/>
                  <w:sz w:val="20"/>
                  <w:szCs w:val="20"/>
                </w:rPr>
                <w:t xml:space="preserve">wax, </w:t>
              </w:r>
            </w:ins>
            <w:r w:rsidRPr="006E24B6">
              <w:rPr>
                <w:rFonts w:ascii="Arial" w:hAnsi="Arial" w:cs="Arial"/>
                <w:sz w:val="20"/>
                <w:szCs w:val="20"/>
              </w:rPr>
              <w:t>plaster or plastic</w:t>
            </w:r>
            <w:ins w:id="2087" w:author="Carminati Christine" w:date="2017-05-02T08:36:00Z">
              <w:r>
                <w:rPr>
                  <w:rFonts w:ascii="Arial" w:hAnsi="Arial" w:cs="Arial"/>
                  <w:sz w:val="20"/>
                  <w:szCs w:val="20"/>
                </w:rPr>
                <w:t>,</w:t>
              </w:r>
            </w:ins>
            <w:r w:rsidRPr="006E24B6">
              <w:rPr>
                <w:rFonts w:ascii="Arial" w:hAnsi="Arial" w:cs="Arial"/>
                <w:sz w:val="20"/>
                <w:szCs w:val="20"/>
              </w:rPr>
              <w:t xml:space="preserve"> </w:t>
            </w:r>
            <w:del w:id="2088" w:author="Carminati Christine" w:date="2017-05-02T08:36:00Z">
              <w:r w:rsidRPr="006E24B6" w:rsidDel="00AF09B6">
                <w:rPr>
                  <w:rFonts w:ascii="Arial" w:hAnsi="Arial" w:cs="Arial"/>
                  <w:sz w:val="20"/>
                  <w:szCs w:val="20"/>
                </w:rPr>
                <w:delText>[</w:delText>
              </w:r>
            </w:del>
            <w:r w:rsidRPr="006E24B6">
              <w:rPr>
                <w:rFonts w:ascii="Arial" w:hAnsi="Arial" w:cs="Arial"/>
                <w:sz w:val="20"/>
                <w:szCs w:val="20"/>
              </w:rPr>
              <w:t xml:space="preserve">other than </w:t>
            </w:r>
            <w:proofErr w:type="spellStart"/>
            <w:r w:rsidRPr="006E24B6">
              <w:rPr>
                <w:rFonts w:ascii="Arial" w:hAnsi="Arial" w:cs="Arial"/>
                <w:sz w:val="20"/>
                <w:szCs w:val="20"/>
              </w:rPr>
              <w:t>jewellery</w:t>
            </w:r>
            <w:proofErr w:type="spellEnd"/>
            <w:del w:id="2089" w:author="Carminati Christine" w:date="2017-05-02T08:36:00Z">
              <w:r w:rsidRPr="006E24B6" w:rsidDel="00AF09B6">
                <w:rPr>
                  <w:rFonts w:ascii="Arial" w:hAnsi="Arial" w:cs="Arial"/>
                  <w:sz w:val="20"/>
                  <w:szCs w:val="20"/>
                </w:rPr>
                <w:delText>]</w:delText>
              </w:r>
            </w:del>
          </w:p>
        </w:tc>
        <w:tc>
          <w:tcPr>
            <w:tcW w:w="460" w:type="dxa"/>
            <w:tcBorders>
              <w:top w:val="double" w:sz="4" w:space="0" w:color="auto"/>
              <w:bottom w:val="nil"/>
            </w:tcBorders>
            <w:vAlign w:val="center"/>
            <w:tcPrChange w:id="2090" w:author="Carminati Christine" w:date="2017-05-12T14:34:00Z">
              <w:tcPr>
                <w:tcW w:w="460" w:type="dxa"/>
                <w:tcBorders>
                  <w:top w:val="double" w:sz="4" w:space="0" w:color="auto"/>
                  <w:bottom w:val="nil"/>
                </w:tcBorders>
                <w:vAlign w:val="center"/>
              </w:tcPr>
            </w:tcPrChange>
          </w:tcPr>
          <w:p w:rsidR="005426DC" w:rsidRPr="006E24B6" w:rsidRDefault="005426DC">
            <w:pPr>
              <w:keepNext/>
              <w:ind w:left="-73" w:right="-142"/>
              <w:jc w:val="center"/>
              <w:rPr>
                <w:rFonts w:ascii="Arial" w:hAnsi="Arial" w:cs="Arial"/>
                <w:sz w:val="20"/>
              </w:rPr>
              <w:pPrChange w:id="2091" w:author="Carminati Christine" w:date="2017-05-03T08:39:00Z">
                <w:pPr>
                  <w:keepNext/>
                  <w:jc w:val="center"/>
                </w:pPr>
              </w:pPrChange>
            </w:pPr>
          </w:p>
        </w:tc>
        <w:tc>
          <w:tcPr>
            <w:tcW w:w="2693" w:type="dxa"/>
            <w:tcBorders>
              <w:top w:val="double" w:sz="4" w:space="0" w:color="auto"/>
              <w:bottom w:val="nil"/>
            </w:tcBorders>
            <w:tcPrChange w:id="2092" w:author="Carminati Christine" w:date="2017-05-12T14:34:00Z">
              <w:tcPr>
                <w:tcW w:w="3295" w:type="dxa"/>
                <w:gridSpan w:val="7"/>
                <w:tcBorders>
                  <w:top w:val="double" w:sz="4" w:space="0" w:color="auto"/>
                  <w:bottom w:val="nil"/>
                </w:tcBorders>
              </w:tcPr>
            </w:tcPrChange>
          </w:tcPr>
          <w:p w:rsidR="005426DC" w:rsidRPr="00821865" w:rsidRDefault="005426DC" w:rsidP="005629C2">
            <w:pPr>
              <w:tabs>
                <w:tab w:val="left" w:pos="2694"/>
              </w:tabs>
              <w:jc w:val="both"/>
              <w:rPr>
                <w:rFonts w:ascii="Arial" w:hAnsi="Arial" w:cs="Arial"/>
                <w:noProof/>
                <w:sz w:val="20"/>
                <w:szCs w:val="20"/>
                <w:lang w:eastAsia="fr-CH"/>
              </w:rPr>
            </w:pPr>
          </w:p>
        </w:tc>
        <w:tc>
          <w:tcPr>
            <w:tcW w:w="602" w:type="dxa"/>
            <w:tcBorders>
              <w:top w:val="double" w:sz="4" w:space="0" w:color="auto"/>
              <w:bottom w:val="nil"/>
            </w:tcBorders>
            <w:vAlign w:val="center"/>
            <w:tcPrChange w:id="2093" w:author="Carminati Christine" w:date="2017-05-12T14:34:00Z">
              <w:tcPr>
                <w:tcW w:w="602" w:type="dxa"/>
                <w:tcBorders>
                  <w:top w:val="double" w:sz="4" w:space="0" w:color="auto"/>
                  <w:bottom w:val="nil"/>
                </w:tcBorders>
                <w:vAlign w:val="center"/>
              </w:tcPr>
            </w:tcPrChange>
          </w:tcPr>
          <w:p w:rsidR="005426DC" w:rsidRPr="00CF12D7" w:rsidRDefault="005426DC" w:rsidP="00337E87">
            <w:pPr>
              <w:keepNext/>
              <w:ind w:left="-73" w:right="-143"/>
              <w:jc w:val="center"/>
              <w:rPr>
                <w:rFonts w:ascii="Arial" w:hAnsi="Arial" w:cs="Arial"/>
                <w:sz w:val="20"/>
                <w:lang w:val="fr-CH"/>
              </w:rPr>
            </w:pPr>
            <w:r>
              <w:rPr>
                <w:rFonts w:ascii="Arial" w:hAnsi="Arial" w:cs="Arial"/>
                <w:sz w:val="20"/>
                <w:lang w:val="fr-CH"/>
              </w:rPr>
              <w:t>7.3</w:t>
            </w:r>
          </w:p>
        </w:tc>
        <w:tc>
          <w:tcPr>
            <w:tcW w:w="283" w:type="dxa"/>
            <w:tcBorders>
              <w:top w:val="double" w:sz="4" w:space="0" w:color="auto"/>
              <w:bottom w:val="nil"/>
            </w:tcBorders>
            <w:vAlign w:val="center"/>
            <w:tcPrChange w:id="2094" w:author="Carminati Christine" w:date="2017-05-12T14:34:00Z">
              <w:tcPr>
                <w:tcW w:w="283" w:type="dxa"/>
                <w:tcBorders>
                  <w:top w:val="double" w:sz="4" w:space="0" w:color="auto"/>
                  <w:bottom w:val="nil"/>
                </w:tcBorders>
                <w:vAlign w:val="center"/>
              </w:tcPr>
            </w:tcPrChange>
          </w:tcPr>
          <w:p w:rsidR="005426DC" w:rsidRPr="00DC3B0B" w:rsidRDefault="005426DC" w:rsidP="007B3D59">
            <w:pPr>
              <w:keepNext/>
              <w:jc w:val="center"/>
              <w:rPr>
                <w:rFonts w:ascii="Arial" w:hAnsi="Arial" w:cs="Arial"/>
                <w:sz w:val="20"/>
              </w:rPr>
            </w:pPr>
          </w:p>
        </w:tc>
      </w:tr>
      <w:tr w:rsidR="005426DC" w:rsidTr="00CF6A8E">
        <w:tblPrEx>
          <w:tblW w:w="16195" w:type="dxa"/>
          <w:tblInd w:w="-318" w:type="dxa"/>
          <w:tblLayout w:type="fixed"/>
          <w:tblLook w:val="01E0" w:firstRow="1" w:lastRow="1" w:firstColumn="1" w:lastColumn="1" w:noHBand="0" w:noVBand="0"/>
          <w:tblPrExChange w:id="2095"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ins w:id="2096" w:author="Carminati Christine" w:date="2017-05-02T08:35:00Z"/>
          <w:trPrChange w:id="2097" w:author="Carminati Christine" w:date="2017-05-12T14:34:00Z">
            <w:trPr>
              <w:gridBefore w:val="7"/>
              <w:cantSplit/>
              <w:trHeight w:val="567"/>
            </w:trPr>
          </w:trPrChange>
        </w:trPr>
        <w:tc>
          <w:tcPr>
            <w:tcW w:w="521" w:type="dxa"/>
            <w:tcBorders>
              <w:top w:val="nil"/>
              <w:bottom w:val="nil"/>
            </w:tcBorders>
            <w:vAlign w:val="center"/>
            <w:tcPrChange w:id="2098" w:author="Carminati Christine" w:date="2017-05-12T14:34:00Z">
              <w:tcPr>
                <w:tcW w:w="521" w:type="dxa"/>
                <w:gridSpan w:val="2"/>
                <w:tcBorders>
                  <w:top w:val="nil"/>
                  <w:bottom w:val="nil"/>
                </w:tcBorders>
                <w:vAlign w:val="center"/>
              </w:tcPr>
            </w:tcPrChange>
          </w:tcPr>
          <w:p w:rsidR="005426DC" w:rsidRPr="002C1559" w:rsidRDefault="005426DC" w:rsidP="00337E87">
            <w:pPr>
              <w:jc w:val="center"/>
              <w:rPr>
                <w:ins w:id="2099" w:author="Carminati Christine" w:date="2017-05-02T08:35:00Z"/>
                <w:rFonts w:ascii="Arial" w:hAnsi="Arial" w:cs="Arial"/>
                <w:sz w:val="20"/>
              </w:rPr>
            </w:pPr>
          </w:p>
        </w:tc>
        <w:tc>
          <w:tcPr>
            <w:tcW w:w="1288" w:type="dxa"/>
            <w:tcBorders>
              <w:top w:val="nil"/>
              <w:bottom w:val="nil"/>
            </w:tcBorders>
            <w:vAlign w:val="center"/>
            <w:tcPrChange w:id="2100" w:author="Carminati Christine" w:date="2017-05-12T14:34:00Z">
              <w:tcPr>
                <w:tcW w:w="1288" w:type="dxa"/>
                <w:gridSpan w:val="2"/>
                <w:tcBorders>
                  <w:top w:val="nil"/>
                  <w:bottom w:val="nil"/>
                </w:tcBorders>
                <w:vAlign w:val="center"/>
              </w:tcPr>
            </w:tcPrChange>
          </w:tcPr>
          <w:p w:rsidR="005426DC" w:rsidRDefault="005426DC" w:rsidP="00337E87">
            <w:pPr>
              <w:keepNext/>
              <w:jc w:val="center"/>
              <w:rPr>
                <w:ins w:id="2101" w:author="Carminati Christine" w:date="2017-05-02T08:35:00Z"/>
                <w:rFonts w:ascii="Arial" w:hAnsi="Arial" w:cs="Arial"/>
                <w:sz w:val="20"/>
              </w:rPr>
            </w:pPr>
          </w:p>
        </w:tc>
        <w:tc>
          <w:tcPr>
            <w:tcW w:w="567" w:type="dxa"/>
            <w:tcBorders>
              <w:top w:val="nil"/>
              <w:bottom w:val="nil"/>
            </w:tcBorders>
            <w:vAlign w:val="center"/>
            <w:tcPrChange w:id="2102" w:author="Carminati Christine" w:date="2017-05-12T14:34:00Z">
              <w:tcPr>
                <w:tcW w:w="567" w:type="dxa"/>
                <w:gridSpan w:val="4"/>
                <w:tcBorders>
                  <w:top w:val="nil"/>
                  <w:bottom w:val="nil"/>
                </w:tcBorders>
                <w:vAlign w:val="center"/>
              </w:tcPr>
            </w:tcPrChange>
          </w:tcPr>
          <w:p w:rsidR="005426DC" w:rsidRDefault="005426DC" w:rsidP="00337E87">
            <w:pPr>
              <w:jc w:val="center"/>
              <w:rPr>
                <w:ins w:id="2103" w:author="Carminati Christine" w:date="2017-05-02T08:35:00Z"/>
                <w:rFonts w:ascii="Arial" w:hAnsi="Arial" w:cs="Arial"/>
                <w:sz w:val="20"/>
              </w:rPr>
            </w:pPr>
            <w:ins w:id="2104" w:author="Carminati Christine" w:date="2017-05-02T08:35:00Z">
              <w:r>
                <w:rPr>
                  <w:rFonts w:ascii="Arial" w:hAnsi="Arial" w:cs="Arial"/>
                  <w:sz w:val="20"/>
                </w:rPr>
                <w:t>20</w:t>
              </w:r>
            </w:ins>
          </w:p>
        </w:tc>
        <w:tc>
          <w:tcPr>
            <w:tcW w:w="1418" w:type="dxa"/>
            <w:tcBorders>
              <w:top w:val="nil"/>
              <w:bottom w:val="nil"/>
            </w:tcBorders>
            <w:vAlign w:val="center"/>
            <w:tcPrChange w:id="2105" w:author="Carminati Christine" w:date="2017-05-12T14:34:00Z">
              <w:tcPr>
                <w:tcW w:w="1418" w:type="dxa"/>
                <w:gridSpan w:val="3"/>
                <w:tcBorders>
                  <w:top w:val="nil"/>
                  <w:bottom w:val="nil"/>
                </w:tcBorders>
                <w:vAlign w:val="center"/>
              </w:tcPr>
            </w:tcPrChange>
          </w:tcPr>
          <w:p w:rsidR="005426DC" w:rsidRPr="007078BA" w:rsidRDefault="005426DC" w:rsidP="00337E87">
            <w:pPr>
              <w:jc w:val="center"/>
              <w:rPr>
                <w:ins w:id="2106" w:author="Carminati Christine" w:date="2017-05-02T08:35:00Z"/>
                <w:rFonts w:ascii="Arial" w:hAnsi="Arial" w:cs="Arial"/>
                <w:sz w:val="20"/>
              </w:rPr>
            </w:pPr>
          </w:p>
        </w:tc>
        <w:tc>
          <w:tcPr>
            <w:tcW w:w="567" w:type="dxa"/>
            <w:tcBorders>
              <w:top w:val="nil"/>
              <w:bottom w:val="nil"/>
            </w:tcBorders>
            <w:vAlign w:val="center"/>
            <w:tcPrChange w:id="2107" w:author="Carminati Christine" w:date="2017-05-12T14:34:00Z">
              <w:tcPr>
                <w:tcW w:w="567" w:type="dxa"/>
                <w:gridSpan w:val="2"/>
                <w:tcBorders>
                  <w:top w:val="nil"/>
                  <w:bottom w:val="nil"/>
                </w:tcBorders>
                <w:vAlign w:val="center"/>
              </w:tcPr>
            </w:tcPrChange>
          </w:tcPr>
          <w:p w:rsidR="005426DC" w:rsidRDefault="005426DC" w:rsidP="00337E87">
            <w:pPr>
              <w:jc w:val="center"/>
              <w:rPr>
                <w:ins w:id="2108" w:author="Carminati Christine" w:date="2017-05-02T08:35:00Z"/>
                <w:rFonts w:ascii="Arial" w:hAnsi="Arial" w:cs="Arial"/>
                <w:sz w:val="20"/>
                <w:lang w:val="fr-CH"/>
              </w:rPr>
            </w:pPr>
            <w:ins w:id="2109" w:author="Carminati Christine" w:date="2017-05-02T08:35:00Z">
              <w:r>
                <w:rPr>
                  <w:rFonts w:ascii="Arial" w:hAnsi="Arial" w:cs="Arial"/>
                  <w:sz w:val="20"/>
                  <w:lang w:val="fr-CH"/>
                </w:rPr>
                <w:t>EN</w:t>
              </w:r>
            </w:ins>
          </w:p>
        </w:tc>
        <w:tc>
          <w:tcPr>
            <w:tcW w:w="236" w:type="dxa"/>
            <w:tcBorders>
              <w:top w:val="nil"/>
              <w:bottom w:val="nil"/>
              <w:right w:val="nil"/>
            </w:tcBorders>
            <w:vAlign w:val="center"/>
            <w:tcPrChange w:id="2110" w:author="Carminati Christine" w:date="2017-05-12T14:34:00Z">
              <w:tcPr>
                <w:tcW w:w="236" w:type="dxa"/>
                <w:gridSpan w:val="2"/>
                <w:tcBorders>
                  <w:top w:val="nil"/>
                  <w:bottom w:val="nil"/>
                  <w:right w:val="nil"/>
                </w:tcBorders>
                <w:vAlign w:val="center"/>
              </w:tcPr>
            </w:tcPrChange>
          </w:tcPr>
          <w:p w:rsidR="005426DC" w:rsidRPr="002F7A01" w:rsidRDefault="005426DC" w:rsidP="00337E87">
            <w:pPr>
              <w:jc w:val="center"/>
              <w:rPr>
                <w:ins w:id="2111" w:author="Carminati Christine" w:date="2017-05-02T08:35:00Z"/>
                <w:rFonts w:ascii="Arial" w:hAnsi="Arial" w:cs="Arial"/>
                <w:vanish/>
                <w:sz w:val="16"/>
                <w:szCs w:val="16"/>
              </w:rPr>
            </w:pPr>
            <w:ins w:id="2112" w:author="Carminati Christine" w:date="2017-05-02T08:35:00Z">
              <w:r>
                <w:rPr>
                  <w:rFonts w:ascii="Arial" w:hAnsi="Arial" w:cs="Arial"/>
                  <w:vanish/>
                  <w:sz w:val="16"/>
                  <w:szCs w:val="16"/>
                </w:rPr>
                <w:t>S</w:t>
              </w:r>
            </w:ins>
          </w:p>
        </w:tc>
        <w:tc>
          <w:tcPr>
            <w:tcW w:w="1748" w:type="dxa"/>
            <w:tcBorders>
              <w:top w:val="nil"/>
              <w:left w:val="nil"/>
              <w:bottom w:val="nil"/>
            </w:tcBorders>
            <w:vAlign w:val="center"/>
            <w:tcPrChange w:id="2113" w:author="Carminati Christine" w:date="2017-05-12T14:34:00Z">
              <w:tcPr>
                <w:tcW w:w="1748" w:type="dxa"/>
                <w:tcBorders>
                  <w:top w:val="nil"/>
                  <w:left w:val="nil"/>
                  <w:bottom w:val="nil"/>
                </w:tcBorders>
                <w:vAlign w:val="center"/>
              </w:tcPr>
            </w:tcPrChange>
          </w:tcPr>
          <w:p w:rsidR="005426DC" w:rsidRDefault="005426DC" w:rsidP="00337E87">
            <w:pPr>
              <w:jc w:val="center"/>
              <w:rPr>
                <w:ins w:id="2114" w:author="Carminati Christine" w:date="2017-05-02T08:35:00Z"/>
                <w:rFonts w:ascii="Arial" w:hAnsi="Arial" w:cs="Arial"/>
                <w:sz w:val="20"/>
                <w:lang w:val="fr-CH"/>
              </w:rPr>
            </w:pPr>
            <w:proofErr w:type="spellStart"/>
            <w:ins w:id="2115" w:author="Carminati Christine" w:date="2017-05-02T08:35:00Z">
              <w:r>
                <w:rPr>
                  <w:rFonts w:ascii="Arial" w:hAnsi="Arial" w:cs="Arial"/>
                  <w:sz w:val="20"/>
                  <w:lang w:val="fr-CH"/>
                </w:rPr>
                <w:t>Add</w:t>
              </w:r>
              <w:proofErr w:type="spellEnd"/>
            </w:ins>
          </w:p>
        </w:tc>
        <w:tc>
          <w:tcPr>
            <w:tcW w:w="3119" w:type="dxa"/>
            <w:tcBorders>
              <w:top w:val="nil"/>
              <w:bottom w:val="nil"/>
            </w:tcBorders>
            <w:vAlign w:val="center"/>
            <w:tcPrChange w:id="2116" w:author="Carminati Christine" w:date="2017-05-12T14:34:00Z">
              <w:tcPr>
                <w:tcW w:w="3119" w:type="dxa"/>
                <w:gridSpan w:val="3"/>
                <w:tcBorders>
                  <w:top w:val="nil"/>
                  <w:bottom w:val="nil"/>
                </w:tcBorders>
                <w:vAlign w:val="center"/>
              </w:tcPr>
            </w:tcPrChange>
          </w:tcPr>
          <w:p w:rsidR="005426DC" w:rsidRPr="00D73A19" w:rsidRDefault="005426DC" w:rsidP="00337E87">
            <w:pPr>
              <w:rPr>
                <w:ins w:id="2117" w:author="Carminati Christine" w:date="2017-05-02T08:35:00Z"/>
                <w:rFonts w:ascii="Arial" w:hAnsi="Arial" w:cs="Arial"/>
                <w:sz w:val="20"/>
                <w:lang w:val="fr-CH"/>
              </w:rPr>
            </w:pPr>
          </w:p>
        </w:tc>
        <w:tc>
          <w:tcPr>
            <w:tcW w:w="2693" w:type="dxa"/>
            <w:tcBorders>
              <w:top w:val="nil"/>
              <w:bottom w:val="nil"/>
            </w:tcBorders>
            <w:shd w:val="clear" w:color="auto" w:fill="auto"/>
            <w:vAlign w:val="center"/>
            <w:tcPrChange w:id="2118" w:author="Carminati Christine" w:date="2017-05-12T14:34:00Z">
              <w:tcPr>
                <w:tcW w:w="2693" w:type="dxa"/>
                <w:gridSpan w:val="5"/>
                <w:tcBorders>
                  <w:top w:val="nil"/>
                  <w:bottom w:val="nil"/>
                </w:tcBorders>
                <w:shd w:val="clear" w:color="auto" w:fill="auto"/>
                <w:vAlign w:val="center"/>
              </w:tcPr>
            </w:tcPrChange>
          </w:tcPr>
          <w:p w:rsidR="005426DC" w:rsidRPr="00AF09B6" w:rsidRDefault="005426DC">
            <w:pPr>
              <w:tabs>
                <w:tab w:val="left" w:pos="2694"/>
              </w:tabs>
              <w:rPr>
                <w:ins w:id="2119" w:author="Carminati Christine" w:date="2017-05-02T08:35:00Z"/>
                <w:rFonts w:ascii="Arial" w:hAnsi="Arial" w:cs="Arial"/>
                <w:sz w:val="20"/>
                <w:szCs w:val="20"/>
                <w:rPrChange w:id="2120" w:author="Carminati Christine" w:date="2017-05-02T08:35:00Z">
                  <w:rPr>
                    <w:ins w:id="2121" w:author="Carminati Christine" w:date="2017-05-02T08:35:00Z"/>
                    <w:rFonts w:ascii="Arial" w:hAnsi="Arial" w:cs="Arial"/>
                    <w:sz w:val="20"/>
                    <w:szCs w:val="20"/>
                    <w:lang w:val="fr-FR"/>
                  </w:rPr>
                </w:rPrChange>
              </w:rPr>
            </w:pPr>
            <w:ins w:id="2122" w:author="Carminati Christine" w:date="2017-05-02T08:36:00Z">
              <w:r>
                <w:rPr>
                  <w:rFonts w:ascii="Arial" w:hAnsi="Arial" w:cs="Arial"/>
                  <w:sz w:val="20"/>
                  <w:szCs w:val="20"/>
                </w:rPr>
                <w:t>c</w:t>
              </w:r>
              <w:r w:rsidRPr="006E24B6">
                <w:rPr>
                  <w:rFonts w:ascii="Arial" w:hAnsi="Arial" w:cs="Arial"/>
                  <w:sz w:val="20"/>
                  <w:szCs w:val="20"/>
                </w:rPr>
                <w:t xml:space="preserve">rucifixes of wood, </w:t>
              </w:r>
              <w:r>
                <w:rPr>
                  <w:rFonts w:ascii="Arial" w:hAnsi="Arial" w:cs="Arial"/>
                  <w:sz w:val="20"/>
                  <w:szCs w:val="20"/>
                </w:rPr>
                <w:t xml:space="preserve">wax, </w:t>
              </w:r>
              <w:r w:rsidRPr="006E24B6">
                <w:rPr>
                  <w:rFonts w:ascii="Arial" w:hAnsi="Arial" w:cs="Arial"/>
                  <w:sz w:val="20"/>
                  <w:szCs w:val="20"/>
                </w:rPr>
                <w:t>plaster or plastic</w:t>
              </w:r>
              <w:r>
                <w:rPr>
                  <w:rFonts w:ascii="Arial" w:hAnsi="Arial" w:cs="Arial"/>
                  <w:sz w:val="20"/>
                  <w:szCs w:val="20"/>
                </w:rPr>
                <w:t>,</w:t>
              </w:r>
              <w:r w:rsidRPr="006E24B6">
                <w:rPr>
                  <w:rFonts w:ascii="Arial" w:hAnsi="Arial" w:cs="Arial"/>
                  <w:sz w:val="20"/>
                  <w:szCs w:val="20"/>
                </w:rPr>
                <w:t xml:space="preserve"> other than jewelry</w:t>
              </w:r>
            </w:ins>
          </w:p>
        </w:tc>
        <w:tc>
          <w:tcPr>
            <w:tcW w:w="460" w:type="dxa"/>
            <w:tcBorders>
              <w:top w:val="nil"/>
              <w:bottom w:val="nil"/>
            </w:tcBorders>
            <w:vAlign w:val="center"/>
            <w:tcPrChange w:id="2123" w:author="Carminati Christine" w:date="2017-05-12T14:34:00Z">
              <w:tcPr>
                <w:tcW w:w="460" w:type="dxa"/>
                <w:tcBorders>
                  <w:top w:val="nil"/>
                  <w:bottom w:val="nil"/>
                </w:tcBorders>
                <w:vAlign w:val="center"/>
              </w:tcPr>
            </w:tcPrChange>
          </w:tcPr>
          <w:p w:rsidR="005426DC" w:rsidRPr="00AF09B6" w:rsidRDefault="005426DC">
            <w:pPr>
              <w:keepNext/>
              <w:ind w:left="-73" w:right="-142"/>
              <w:jc w:val="center"/>
              <w:rPr>
                <w:ins w:id="2124" w:author="Carminati Christine" w:date="2017-05-02T08:35:00Z"/>
                <w:rFonts w:ascii="Arial" w:hAnsi="Arial" w:cs="Arial"/>
                <w:sz w:val="20"/>
                <w:rPrChange w:id="2125" w:author="Carminati Christine" w:date="2017-05-02T08:35:00Z">
                  <w:rPr>
                    <w:ins w:id="2126" w:author="Carminati Christine" w:date="2017-05-02T08:35:00Z"/>
                    <w:rFonts w:ascii="Arial" w:hAnsi="Arial" w:cs="Arial"/>
                    <w:sz w:val="20"/>
                    <w:lang w:val="fr-CH"/>
                  </w:rPr>
                </w:rPrChange>
              </w:rPr>
              <w:pPrChange w:id="2127" w:author="Carminati Christine" w:date="2017-05-03T08:39:00Z">
                <w:pPr>
                  <w:keepNext/>
                  <w:jc w:val="center"/>
                </w:pPr>
              </w:pPrChange>
            </w:pPr>
          </w:p>
        </w:tc>
        <w:tc>
          <w:tcPr>
            <w:tcW w:w="2693" w:type="dxa"/>
            <w:tcBorders>
              <w:top w:val="nil"/>
              <w:bottom w:val="nil"/>
            </w:tcBorders>
            <w:tcPrChange w:id="2128" w:author="Carminati Christine" w:date="2017-05-12T14:34:00Z">
              <w:tcPr>
                <w:tcW w:w="3295" w:type="dxa"/>
                <w:gridSpan w:val="7"/>
                <w:tcBorders>
                  <w:top w:val="nil"/>
                  <w:bottom w:val="nil"/>
                </w:tcBorders>
              </w:tcPr>
            </w:tcPrChange>
          </w:tcPr>
          <w:p w:rsidR="005426DC" w:rsidRPr="00AF09B6" w:rsidRDefault="005426DC" w:rsidP="005629C2">
            <w:pPr>
              <w:keepNext/>
              <w:rPr>
                <w:rFonts w:ascii="Arial" w:hAnsi="Arial" w:cs="Arial"/>
                <w:sz w:val="20"/>
              </w:rPr>
            </w:pPr>
          </w:p>
        </w:tc>
        <w:tc>
          <w:tcPr>
            <w:tcW w:w="602" w:type="dxa"/>
            <w:tcBorders>
              <w:top w:val="nil"/>
              <w:bottom w:val="nil"/>
            </w:tcBorders>
            <w:vAlign w:val="center"/>
            <w:tcPrChange w:id="2129" w:author="Carminati Christine" w:date="2017-05-12T14:34:00Z">
              <w:tcPr>
                <w:tcW w:w="602" w:type="dxa"/>
                <w:tcBorders>
                  <w:top w:val="nil"/>
                  <w:bottom w:val="nil"/>
                </w:tcBorders>
                <w:vAlign w:val="center"/>
              </w:tcPr>
            </w:tcPrChange>
          </w:tcPr>
          <w:p w:rsidR="005426DC" w:rsidRPr="00AF09B6" w:rsidRDefault="005426DC" w:rsidP="00337E87">
            <w:pPr>
              <w:keepNext/>
              <w:ind w:left="-73" w:right="-143"/>
              <w:jc w:val="center"/>
              <w:rPr>
                <w:ins w:id="2130" w:author="Carminati Christine" w:date="2017-05-02T08:35:00Z"/>
                <w:rFonts w:ascii="Arial" w:hAnsi="Arial" w:cs="Arial"/>
                <w:sz w:val="20"/>
                <w:rPrChange w:id="2131" w:author="Carminati Christine" w:date="2017-05-02T08:35:00Z">
                  <w:rPr>
                    <w:ins w:id="2132" w:author="Carminati Christine" w:date="2017-05-02T08:35:00Z"/>
                    <w:rFonts w:ascii="Arial" w:hAnsi="Arial" w:cs="Arial"/>
                    <w:sz w:val="20"/>
                    <w:lang w:val="fr-CH"/>
                  </w:rPr>
                </w:rPrChange>
              </w:rPr>
            </w:pPr>
            <w:ins w:id="2133" w:author="Carminati Christine" w:date="2017-05-02T08:36:00Z">
              <w:r>
                <w:rPr>
                  <w:rFonts w:ascii="Arial" w:hAnsi="Arial" w:cs="Arial"/>
                  <w:sz w:val="20"/>
                </w:rPr>
                <w:t>7.3</w:t>
              </w:r>
            </w:ins>
          </w:p>
        </w:tc>
        <w:tc>
          <w:tcPr>
            <w:tcW w:w="283" w:type="dxa"/>
            <w:tcBorders>
              <w:top w:val="nil"/>
              <w:bottom w:val="nil"/>
            </w:tcBorders>
            <w:vAlign w:val="center"/>
            <w:tcPrChange w:id="2134" w:author="Carminati Christine" w:date="2017-05-12T14:34:00Z">
              <w:tcPr>
                <w:tcW w:w="283" w:type="dxa"/>
                <w:tcBorders>
                  <w:top w:val="nil"/>
                  <w:bottom w:val="nil"/>
                </w:tcBorders>
                <w:vAlign w:val="center"/>
              </w:tcPr>
            </w:tcPrChange>
          </w:tcPr>
          <w:p w:rsidR="005426DC" w:rsidRPr="00AF09B6" w:rsidRDefault="005426DC" w:rsidP="007B3D59">
            <w:pPr>
              <w:keepNext/>
              <w:jc w:val="center"/>
              <w:rPr>
                <w:rFonts w:ascii="Arial" w:hAnsi="Arial" w:cs="Arial"/>
                <w:sz w:val="20"/>
              </w:rPr>
            </w:pPr>
          </w:p>
        </w:tc>
      </w:tr>
      <w:tr w:rsidR="005426DC" w:rsidTr="00CF6A8E">
        <w:tblPrEx>
          <w:tblW w:w="16195" w:type="dxa"/>
          <w:tblInd w:w="-318" w:type="dxa"/>
          <w:tblLayout w:type="fixed"/>
          <w:tblLook w:val="01E0" w:firstRow="1" w:lastRow="1" w:firstColumn="1" w:lastColumn="1" w:noHBand="0" w:noVBand="0"/>
          <w:tblPrExChange w:id="2135"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2136" w:author="Carminati Christine" w:date="2017-05-12T14:34:00Z">
            <w:trPr>
              <w:gridBefore w:val="7"/>
              <w:cantSplit/>
              <w:trHeight w:val="567"/>
            </w:trPr>
          </w:trPrChange>
        </w:trPr>
        <w:tc>
          <w:tcPr>
            <w:tcW w:w="521" w:type="dxa"/>
            <w:tcBorders>
              <w:top w:val="nil"/>
              <w:bottom w:val="double" w:sz="4" w:space="0" w:color="auto"/>
            </w:tcBorders>
            <w:vAlign w:val="center"/>
            <w:tcPrChange w:id="2137" w:author="Carminati Christine" w:date="2017-05-12T14:34:00Z">
              <w:tcPr>
                <w:tcW w:w="521" w:type="dxa"/>
                <w:gridSpan w:val="2"/>
                <w:tcBorders>
                  <w:top w:val="nil"/>
                  <w:bottom w:val="double" w:sz="4" w:space="0" w:color="auto"/>
                </w:tcBorders>
                <w:vAlign w:val="center"/>
              </w:tcPr>
            </w:tcPrChange>
          </w:tcPr>
          <w:p w:rsidR="005426DC" w:rsidRPr="002C1559" w:rsidRDefault="005426DC" w:rsidP="00337E87">
            <w:pPr>
              <w:jc w:val="center"/>
              <w:rPr>
                <w:rFonts w:ascii="Arial" w:hAnsi="Arial" w:cs="Arial"/>
                <w:sz w:val="20"/>
              </w:rPr>
            </w:pPr>
          </w:p>
        </w:tc>
        <w:tc>
          <w:tcPr>
            <w:tcW w:w="1288" w:type="dxa"/>
            <w:tcBorders>
              <w:top w:val="nil"/>
              <w:bottom w:val="double" w:sz="4" w:space="0" w:color="auto"/>
            </w:tcBorders>
            <w:vAlign w:val="center"/>
            <w:tcPrChange w:id="2138" w:author="Carminati Christine" w:date="2017-05-12T14:34:00Z">
              <w:tcPr>
                <w:tcW w:w="1288" w:type="dxa"/>
                <w:gridSpan w:val="2"/>
                <w:tcBorders>
                  <w:top w:val="nil"/>
                  <w:bottom w:val="double" w:sz="4" w:space="0" w:color="auto"/>
                </w:tcBorders>
                <w:vAlign w:val="center"/>
              </w:tcPr>
            </w:tcPrChange>
          </w:tcPr>
          <w:p w:rsidR="005426DC" w:rsidRDefault="005426DC" w:rsidP="00337E87">
            <w:pPr>
              <w:keepNext/>
              <w:jc w:val="center"/>
              <w:rPr>
                <w:rFonts w:ascii="Arial" w:hAnsi="Arial" w:cs="Arial"/>
                <w:sz w:val="20"/>
              </w:rPr>
            </w:pPr>
          </w:p>
        </w:tc>
        <w:tc>
          <w:tcPr>
            <w:tcW w:w="567" w:type="dxa"/>
            <w:tcBorders>
              <w:top w:val="nil"/>
              <w:bottom w:val="double" w:sz="4" w:space="0" w:color="auto"/>
            </w:tcBorders>
            <w:vAlign w:val="center"/>
            <w:tcPrChange w:id="2139" w:author="Carminati Christine" w:date="2017-05-12T14:34:00Z">
              <w:tcPr>
                <w:tcW w:w="567" w:type="dxa"/>
                <w:gridSpan w:val="4"/>
                <w:tcBorders>
                  <w:top w:val="nil"/>
                  <w:bottom w:val="double" w:sz="4" w:space="0" w:color="auto"/>
                </w:tcBorders>
                <w:vAlign w:val="center"/>
              </w:tcPr>
            </w:tcPrChange>
          </w:tcPr>
          <w:p w:rsidR="005426DC" w:rsidRDefault="005426DC" w:rsidP="00337E87">
            <w:pPr>
              <w:jc w:val="center"/>
              <w:rPr>
                <w:rFonts w:ascii="Arial" w:hAnsi="Arial" w:cs="Arial"/>
                <w:sz w:val="20"/>
              </w:rPr>
            </w:pPr>
            <w:r>
              <w:rPr>
                <w:rFonts w:ascii="Arial" w:hAnsi="Arial" w:cs="Arial"/>
                <w:sz w:val="20"/>
              </w:rPr>
              <w:t>20</w:t>
            </w:r>
          </w:p>
        </w:tc>
        <w:tc>
          <w:tcPr>
            <w:tcW w:w="1418" w:type="dxa"/>
            <w:tcBorders>
              <w:top w:val="nil"/>
              <w:bottom w:val="double" w:sz="4" w:space="0" w:color="auto"/>
            </w:tcBorders>
            <w:vAlign w:val="center"/>
            <w:tcPrChange w:id="2140" w:author="Carminati Christine" w:date="2017-05-12T14:34:00Z">
              <w:tcPr>
                <w:tcW w:w="1418" w:type="dxa"/>
                <w:gridSpan w:val="3"/>
                <w:tcBorders>
                  <w:top w:val="nil"/>
                  <w:bottom w:val="double" w:sz="4" w:space="0" w:color="auto"/>
                </w:tcBorders>
                <w:vAlign w:val="center"/>
              </w:tcPr>
            </w:tcPrChange>
          </w:tcPr>
          <w:p w:rsidR="005426DC" w:rsidRPr="007078BA" w:rsidRDefault="005426DC" w:rsidP="00337E87">
            <w:pPr>
              <w:jc w:val="center"/>
              <w:rPr>
                <w:rFonts w:ascii="Arial" w:hAnsi="Arial" w:cs="Arial"/>
                <w:sz w:val="20"/>
              </w:rPr>
            </w:pPr>
          </w:p>
        </w:tc>
        <w:tc>
          <w:tcPr>
            <w:tcW w:w="567" w:type="dxa"/>
            <w:tcBorders>
              <w:top w:val="nil"/>
              <w:bottom w:val="double" w:sz="4" w:space="0" w:color="auto"/>
            </w:tcBorders>
            <w:vAlign w:val="center"/>
            <w:tcPrChange w:id="2141" w:author="Carminati Christine" w:date="2017-05-12T14:34:00Z">
              <w:tcPr>
                <w:tcW w:w="567" w:type="dxa"/>
                <w:gridSpan w:val="2"/>
                <w:tcBorders>
                  <w:top w:val="nil"/>
                  <w:bottom w:val="double" w:sz="4" w:space="0" w:color="auto"/>
                </w:tcBorders>
                <w:vAlign w:val="center"/>
              </w:tcPr>
            </w:tcPrChange>
          </w:tcPr>
          <w:p w:rsidR="005426DC" w:rsidRDefault="005426DC" w:rsidP="00337E87">
            <w:pPr>
              <w:jc w:val="center"/>
              <w:rPr>
                <w:rFonts w:ascii="Arial" w:hAnsi="Arial" w:cs="Arial"/>
                <w:sz w:val="20"/>
                <w:lang w:val="fr-CH"/>
              </w:rPr>
            </w:pPr>
            <w:r>
              <w:rPr>
                <w:rFonts w:ascii="Arial" w:hAnsi="Arial" w:cs="Arial"/>
                <w:sz w:val="20"/>
                <w:lang w:val="fr-CH"/>
              </w:rPr>
              <w:t>FR</w:t>
            </w:r>
          </w:p>
        </w:tc>
        <w:tc>
          <w:tcPr>
            <w:tcW w:w="236" w:type="dxa"/>
            <w:tcBorders>
              <w:top w:val="nil"/>
              <w:bottom w:val="double" w:sz="4" w:space="0" w:color="auto"/>
              <w:right w:val="nil"/>
            </w:tcBorders>
            <w:vAlign w:val="center"/>
            <w:tcPrChange w:id="2142"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337E87">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2143" w:author="Carminati Christine" w:date="2017-05-12T14:34:00Z">
              <w:tcPr>
                <w:tcW w:w="1748" w:type="dxa"/>
                <w:tcBorders>
                  <w:top w:val="nil"/>
                  <w:left w:val="nil"/>
                  <w:bottom w:val="double" w:sz="4" w:space="0" w:color="auto"/>
                </w:tcBorders>
                <w:vAlign w:val="center"/>
              </w:tcPr>
            </w:tcPrChange>
          </w:tcPr>
          <w:p w:rsidR="005426DC" w:rsidRDefault="005426DC" w:rsidP="00337E87">
            <w:pPr>
              <w:jc w:val="center"/>
              <w:rPr>
                <w:rFonts w:ascii="Arial" w:hAnsi="Arial" w:cs="Arial"/>
                <w:sz w:val="20"/>
                <w:lang w:val="fr-CH"/>
              </w:rPr>
            </w:pPr>
            <w:r>
              <w:rPr>
                <w:rFonts w:ascii="Arial" w:hAnsi="Arial" w:cs="Arial"/>
                <w:sz w:val="20"/>
                <w:lang w:val="fr-CH"/>
              </w:rPr>
              <w:t>ajouter</w:t>
            </w:r>
          </w:p>
        </w:tc>
        <w:tc>
          <w:tcPr>
            <w:tcW w:w="3119" w:type="dxa"/>
            <w:tcBorders>
              <w:top w:val="nil"/>
              <w:bottom w:val="double" w:sz="4" w:space="0" w:color="auto"/>
            </w:tcBorders>
            <w:vAlign w:val="center"/>
            <w:tcPrChange w:id="2144" w:author="Carminati Christine" w:date="2017-05-12T14:34:00Z">
              <w:tcPr>
                <w:tcW w:w="3119" w:type="dxa"/>
                <w:gridSpan w:val="3"/>
                <w:tcBorders>
                  <w:top w:val="nil"/>
                  <w:bottom w:val="double" w:sz="4" w:space="0" w:color="auto"/>
                </w:tcBorders>
                <w:vAlign w:val="center"/>
              </w:tcPr>
            </w:tcPrChange>
          </w:tcPr>
          <w:p w:rsidR="005426DC" w:rsidRPr="00D73A19" w:rsidRDefault="005426DC" w:rsidP="00337E87">
            <w:pPr>
              <w:rPr>
                <w:rFonts w:ascii="Arial" w:hAnsi="Arial" w:cs="Arial"/>
                <w:sz w:val="20"/>
                <w:lang w:val="fr-CH"/>
              </w:rPr>
            </w:pPr>
          </w:p>
        </w:tc>
        <w:tc>
          <w:tcPr>
            <w:tcW w:w="2693" w:type="dxa"/>
            <w:tcBorders>
              <w:top w:val="nil"/>
              <w:bottom w:val="double" w:sz="4" w:space="0" w:color="auto"/>
            </w:tcBorders>
            <w:shd w:val="clear" w:color="auto" w:fill="auto"/>
            <w:vAlign w:val="center"/>
            <w:tcPrChange w:id="2145"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pPr>
              <w:tabs>
                <w:tab w:val="left" w:pos="2694"/>
              </w:tabs>
              <w:rPr>
                <w:rFonts w:ascii="Arial" w:hAnsi="Arial" w:cs="Arial"/>
                <w:sz w:val="20"/>
                <w:szCs w:val="20"/>
                <w:lang w:val="fr-FR"/>
              </w:rPr>
            </w:pPr>
            <w:r>
              <w:rPr>
                <w:rFonts w:ascii="Arial" w:hAnsi="Arial" w:cs="Arial"/>
                <w:sz w:val="20"/>
                <w:szCs w:val="20"/>
                <w:lang w:val="fr-FR"/>
              </w:rPr>
              <w:t>c</w:t>
            </w:r>
            <w:r w:rsidRPr="006E24B6">
              <w:rPr>
                <w:rFonts w:ascii="Arial" w:hAnsi="Arial" w:cs="Arial"/>
                <w:sz w:val="20"/>
                <w:szCs w:val="20"/>
                <w:lang w:val="fr-FR"/>
              </w:rPr>
              <w:t xml:space="preserve">rucifix en bois, </w:t>
            </w:r>
            <w:ins w:id="2146" w:author="Carminati Christine" w:date="2017-05-02T08:37:00Z">
              <w:r>
                <w:rPr>
                  <w:rFonts w:ascii="Arial" w:hAnsi="Arial" w:cs="Arial"/>
                  <w:sz w:val="20"/>
                  <w:szCs w:val="20"/>
                  <w:lang w:val="fr-FR"/>
                </w:rPr>
                <w:t xml:space="preserve">en cire, </w:t>
              </w:r>
            </w:ins>
            <w:r w:rsidRPr="006E24B6">
              <w:rPr>
                <w:rFonts w:ascii="Arial" w:hAnsi="Arial" w:cs="Arial"/>
                <w:sz w:val="20"/>
                <w:szCs w:val="20"/>
                <w:lang w:val="fr-FR"/>
              </w:rPr>
              <w:t>en plâtre ou en matières plastiques</w:t>
            </w:r>
            <w:ins w:id="2147" w:author="Carminati Christine" w:date="2017-05-02T08:45:00Z">
              <w:r>
                <w:rPr>
                  <w:rFonts w:ascii="Arial" w:hAnsi="Arial" w:cs="Arial"/>
                  <w:sz w:val="20"/>
                  <w:szCs w:val="20"/>
                  <w:lang w:val="fr-FR"/>
                </w:rPr>
                <w:t>,</w:t>
              </w:r>
            </w:ins>
            <w:r w:rsidRPr="006E24B6">
              <w:rPr>
                <w:rFonts w:ascii="Arial" w:hAnsi="Arial" w:cs="Arial"/>
                <w:sz w:val="20"/>
                <w:szCs w:val="20"/>
                <w:lang w:val="fr-FR"/>
              </w:rPr>
              <w:t xml:space="preserve"> </w:t>
            </w:r>
            <w:del w:id="2148" w:author="Carminati Christine" w:date="2017-05-02T08:45:00Z">
              <w:r w:rsidRPr="006E24B6" w:rsidDel="00AF09B6">
                <w:rPr>
                  <w:rFonts w:ascii="Arial" w:hAnsi="Arial" w:cs="Arial"/>
                  <w:sz w:val="20"/>
                  <w:szCs w:val="20"/>
                  <w:lang w:val="fr-FR"/>
                </w:rPr>
                <w:delText>[</w:delText>
              </w:r>
            </w:del>
            <w:r w:rsidRPr="006E24B6">
              <w:rPr>
                <w:rFonts w:ascii="Arial" w:hAnsi="Arial" w:cs="Arial"/>
                <w:sz w:val="20"/>
                <w:szCs w:val="20"/>
                <w:lang w:val="fr-FR"/>
              </w:rPr>
              <w:t>autres qu</w:t>
            </w:r>
            <w:ins w:id="2149" w:author="Carminati Christine" w:date="2017-05-03T07:38:00Z">
              <w:r>
                <w:rPr>
                  <w:rFonts w:ascii="Arial" w:hAnsi="Arial" w:cs="Arial"/>
                  <w:sz w:val="20"/>
                  <w:szCs w:val="20"/>
                  <w:lang w:val="fr-FR"/>
                </w:rPr>
                <w:t>’articles d</w:t>
              </w:r>
            </w:ins>
            <w:r w:rsidRPr="006E24B6">
              <w:rPr>
                <w:rFonts w:ascii="Arial" w:hAnsi="Arial" w:cs="Arial"/>
                <w:sz w:val="20"/>
                <w:szCs w:val="20"/>
                <w:lang w:val="fr-FR"/>
              </w:rPr>
              <w:t>e bijou</w:t>
            </w:r>
            <w:ins w:id="2150" w:author="Carminati Christine" w:date="2017-05-03T07:38:00Z">
              <w:r>
                <w:rPr>
                  <w:rFonts w:ascii="Arial" w:hAnsi="Arial" w:cs="Arial"/>
                  <w:sz w:val="20"/>
                  <w:szCs w:val="20"/>
                  <w:lang w:val="fr-FR"/>
                </w:rPr>
                <w:t>terie</w:t>
              </w:r>
            </w:ins>
            <w:del w:id="2151" w:author="Carminati Christine" w:date="2017-05-03T07:38:00Z">
              <w:r w:rsidRPr="006E24B6" w:rsidDel="008042A3">
                <w:rPr>
                  <w:rFonts w:ascii="Arial" w:hAnsi="Arial" w:cs="Arial"/>
                  <w:sz w:val="20"/>
                  <w:szCs w:val="20"/>
                  <w:lang w:val="fr-FR"/>
                </w:rPr>
                <w:delText>x</w:delText>
              </w:r>
            </w:del>
            <w:del w:id="2152" w:author="Carminati Christine" w:date="2017-05-02T08:45:00Z">
              <w:r w:rsidRPr="006E24B6" w:rsidDel="00AF09B6">
                <w:rPr>
                  <w:rFonts w:ascii="Arial" w:hAnsi="Arial" w:cs="Arial"/>
                  <w:sz w:val="20"/>
                  <w:szCs w:val="20"/>
                  <w:lang w:val="fr-FR"/>
                </w:rPr>
                <w:delText>]</w:delText>
              </w:r>
            </w:del>
          </w:p>
        </w:tc>
        <w:tc>
          <w:tcPr>
            <w:tcW w:w="460" w:type="dxa"/>
            <w:tcBorders>
              <w:top w:val="nil"/>
              <w:bottom w:val="double" w:sz="4" w:space="0" w:color="auto"/>
            </w:tcBorders>
            <w:vAlign w:val="center"/>
            <w:tcPrChange w:id="2153" w:author="Carminati Christine" w:date="2017-05-12T14:34:00Z">
              <w:tcPr>
                <w:tcW w:w="460" w:type="dxa"/>
                <w:tcBorders>
                  <w:top w:val="nil"/>
                  <w:bottom w:val="double" w:sz="4" w:space="0" w:color="auto"/>
                </w:tcBorders>
                <w:vAlign w:val="center"/>
              </w:tcPr>
            </w:tcPrChange>
          </w:tcPr>
          <w:p w:rsidR="005426DC" w:rsidRPr="00CF12D7" w:rsidRDefault="005426DC">
            <w:pPr>
              <w:keepNext/>
              <w:ind w:left="-73" w:right="-142"/>
              <w:jc w:val="center"/>
              <w:rPr>
                <w:rFonts w:ascii="Arial" w:hAnsi="Arial" w:cs="Arial"/>
                <w:sz w:val="20"/>
                <w:lang w:val="fr-CH"/>
              </w:rPr>
              <w:pPrChange w:id="2154" w:author="Carminati Christine" w:date="2017-05-03T08:39:00Z">
                <w:pPr>
                  <w:keepNext/>
                  <w:jc w:val="center"/>
                </w:pPr>
              </w:pPrChange>
            </w:pPr>
          </w:p>
        </w:tc>
        <w:tc>
          <w:tcPr>
            <w:tcW w:w="2693" w:type="dxa"/>
            <w:tcBorders>
              <w:top w:val="nil"/>
              <w:bottom w:val="double" w:sz="4" w:space="0" w:color="auto"/>
            </w:tcBorders>
            <w:tcPrChange w:id="2155" w:author="Carminati Christine" w:date="2017-05-12T14:34:00Z">
              <w:tcPr>
                <w:tcW w:w="3295" w:type="dxa"/>
                <w:gridSpan w:val="7"/>
                <w:tcBorders>
                  <w:top w:val="nil"/>
                  <w:bottom w:val="double" w:sz="4" w:space="0" w:color="auto"/>
                </w:tcBorders>
              </w:tcPr>
            </w:tcPrChange>
          </w:tcPr>
          <w:p w:rsidR="005426DC" w:rsidRPr="00CF12D7" w:rsidRDefault="005426DC" w:rsidP="005629C2">
            <w:pPr>
              <w:keepNext/>
              <w:rPr>
                <w:rFonts w:ascii="Arial" w:hAnsi="Arial" w:cs="Arial"/>
                <w:sz w:val="20"/>
                <w:lang w:val="fr-CH"/>
              </w:rPr>
            </w:pPr>
          </w:p>
        </w:tc>
        <w:tc>
          <w:tcPr>
            <w:tcW w:w="602" w:type="dxa"/>
            <w:tcBorders>
              <w:top w:val="nil"/>
              <w:bottom w:val="double" w:sz="4" w:space="0" w:color="auto"/>
            </w:tcBorders>
            <w:vAlign w:val="center"/>
            <w:tcPrChange w:id="2156" w:author="Carminati Christine" w:date="2017-05-12T14:34:00Z">
              <w:tcPr>
                <w:tcW w:w="602" w:type="dxa"/>
                <w:tcBorders>
                  <w:top w:val="nil"/>
                  <w:bottom w:val="double" w:sz="4" w:space="0" w:color="auto"/>
                </w:tcBorders>
                <w:vAlign w:val="center"/>
              </w:tcPr>
            </w:tcPrChange>
          </w:tcPr>
          <w:p w:rsidR="005426DC" w:rsidRPr="00CF12D7" w:rsidRDefault="005426DC" w:rsidP="00337E87">
            <w:pPr>
              <w:keepNext/>
              <w:ind w:left="-73" w:right="-143"/>
              <w:jc w:val="center"/>
              <w:rPr>
                <w:rFonts w:ascii="Arial" w:hAnsi="Arial" w:cs="Arial"/>
                <w:sz w:val="20"/>
                <w:lang w:val="fr-CH"/>
              </w:rPr>
            </w:pPr>
            <w:r>
              <w:rPr>
                <w:rFonts w:ascii="Arial" w:hAnsi="Arial" w:cs="Arial"/>
                <w:sz w:val="20"/>
                <w:lang w:val="fr-CH"/>
              </w:rPr>
              <w:t>7.3</w:t>
            </w:r>
          </w:p>
        </w:tc>
        <w:tc>
          <w:tcPr>
            <w:tcW w:w="283" w:type="dxa"/>
            <w:tcBorders>
              <w:top w:val="nil"/>
              <w:bottom w:val="double" w:sz="4" w:space="0" w:color="auto"/>
            </w:tcBorders>
            <w:vAlign w:val="center"/>
            <w:tcPrChange w:id="2157" w:author="Carminati Christine" w:date="2017-05-12T14:34:00Z">
              <w:tcPr>
                <w:tcW w:w="283" w:type="dxa"/>
                <w:tcBorders>
                  <w:top w:val="nil"/>
                  <w:bottom w:val="double" w:sz="4" w:space="0" w:color="auto"/>
                </w:tcBorders>
                <w:vAlign w:val="center"/>
              </w:tcPr>
            </w:tcPrChange>
          </w:tcPr>
          <w:p w:rsidR="005426DC" w:rsidRPr="00CF12D7" w:rsidRDefault="005426DC" w:rsidP="007B3D59">
            <w:pPr>
              <w:keepNext/>
              <w:jc w:val="center"/>
              <w:rPr>
                <w:rFonts w:ascii="Arial" w:hAnsi="Arial" w:cs="Arial"/>
                <w:sz w:val="20"/>
                <w:lang w:val="fr-CH"/>
              </w:rPr>
            </w:pPr>
          </w:p>
        </w:tc>
      </w:tr>
      <w:tr w:rsidR="005426DC" w:rsidRPr="00A9509D" w:rsidTr="00CF6A8E">
        <w:tblPrEx>
          <w:tblW w:w="16195" w:type="dxa"/>
          <w:tblInd w:w="-318" w:type="dxa"/>
          <w:tblLayout w:type="fixed"/>
          <w:tblLook w:val="01E0" w:firstRow="1" w:lastRow="1" w:firstColumn="1" w:lastColumn="1" w:noHBand="0" w:noVBand="0"/>
          <w:tblPrExChange w:id="2158"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2159" w:author="Carminati Christine" w:date="2017-05-12T14:34:00Z">
            <w:trPr>
              <w:gridBefore w:val="7"/>
              <w:cantSplit/>
              <w:trHeight w:val="567"/>
            </w:trPr>
          </w:trPrChange>
        </w:trPr>
        <w:tc>
          <w:tcPr>
            <w:tcW w:w="521" w:type="dxa"/>
            <w:tcBorders>
              <w:top w:val="double" w:sz="4" w:space="0" w:color="auto"/>
              <w:bottom w:val="nil"/>
            </w:tcBorders>
            <w:vAlign w:val="center"/>
            <w:tcPrChange w:id="2160" w:author="Carminati Christine" w:date="2017-05-12T14:34:00Z">
              <w:tcPr>
                <w:tcW w:w="521" w:type="dxa"/>
                <w:gridSpan w:val="2"/>
                <w:tcBorders>
                  <w:top w:val="double" w:sz="4" w:space="0" w:color="auto"/>
                  <w:bottom w:val="nil"/>
                </w:tcBorders>
                <w:vAlign w:val="center"/>
              </w:tcPr>
            </w:tcPrChange>
          </w:tcPr>
          <w:p w:rsidR="005426DC" w:rsidRPr="000E2535" w:rsidRDefault="005426DC" w:rsidP="00C10951">
            <w:pPr>
              <w:jc w:val="center"/>
              <w:rPr>
                <w:rFonts w:ascii="Arial" w:hAnsi="Arial" w:cs="Arial"/>
                <w:sz w:val="20"/>
              </w:rPr>
            </w:pPr>
            <w:ins w:id="2161" w:author="Carminati Christine" w:date="2017-05-03T07:39:00Z">
              <w:r>
                <w:rPr>
                  <w:rFonts w:ascii="Arial" w:hAnsi="Arial" w:cs="Arial"/>
                  <w:sz w:val="20"/>
                </w:rPr>
                <w:t>A</w:t>
              </w:r>
            </w:ins>
          </w:p>
        </w:tc>
        <w:tc>
          <w:tcPr>
            <w:tcW w:w="1288" w:type="dxa"/>
            <w:tcBorders>
              <w:top w:val="double" w:sz="4" w:space="0" w:color="auto"/>
              <w:bottom w:val="nil"/>
            </w:tcBorders>
            <w:vAlign w:val="center"/>
            <w:tcPrChange w:id="2162" w:author="Carminati Christine" w:date="2017-05-12T14:34:00Z">
              <w:tcPr>
                <w:tcW w:w="1288" w:type="dxa"/>
                <w:gridSpan w:val="2"/>
                <w:tcBorders>
                  <w:top w:val="double" w:sz="4" w:space="0" w:color="auto"/>
                  <w:bottom w:val="nil"/>
                </w:tcBorders>
                <w:vAlign w:val="center"/>
              </w:tcPr>
            </w:tcPrChange>
          </w:tcPr>
          <w:p w:rsidR="005426DC" w:rsidRPr="001109CE" w:rsidRDefault="005426DC" w:rsidP="00C10951">
            <w:pPr>
              <w:jc w:val="center"/>
              <w:rPr>
                <w:rFonts w:ascii="Arial" w:hAnsi="Arial" w:cs="Arial"/>
                <w:sz w:val="20"/>
                <w:lang w:val="es-ES_tradnl"/>
              </w:rPr>
            </w:pPr>
            <w:r>
              <w:rPr>
                <w:rFonts w:ascii="Arial" w:hAnsi="Arial" w:cs="Arial"/>
                <w:sz w:val="20"/>
                <w:lang w:val="es-ES_tradnl"/>
              </w:rPr>
              <w:t>WO-27-</w:t>
            </w:r>
            <w:r>
              <w:rPr>
                <w:rFonts w:ascii="Arial" w:hAnsi="Arial" w:cs="Arial"/>
                <w:sz w:val="20"/>
                <w:lang w:val="es-ES_tradnl"/>
              </w:rPr>
              <w:fldChar w:fldCharType="begin"/>
            </w:r>
            <w:r>
              <w:rPr>
                <w:rFonts w:ascii="Arial" w:hAnsi="Arial" w:cs="Arial"/>
                <w:sz w:val="20"/>
                <w:lang w:val="es-ES_tradnl"/>
              </w:rPr>
              <w:instrText xml:space="preserve"> AUTONUM  </w:instrText>
            </w:r>
            <w:r>
              <w:rPr>
                <w:rFonts w:ascii="Arial" w:hAnsi="Arial" w:cs="Arial"/>
                <w:sz w:val="20"/>
                <w:lang w:val="es-ES_tradnl"/>
              </w:rPr>
              <w:fldChar w:fldCharType="end"/>
            </w:r>
          </w:p>
        </w:tc>
        <w:tc>
          <w:tcPr>
            <w:tcW w:w="567" w:type="dxa"/>
            <w:tcBorders>
              <w:top w:val="double" w:sz="4" w:space="0" w:color="auto"/>
              <w:bottom w:val="nil"/>
            </w:tcBorders>
            <w:vAlign w:val="center"/>
            <w:tcPrChange w:id="2163" w:author="Carminati Christine" w:date="2017-05-12T14:34:00Z">
              <w:tcPr>
                <w:tcW w:w="567" w:type="dxa"/>
                <w:gridSpan w:val="4"/>
                <w:tcBorders>
                  <w:top w:val="double" w:sz="4" w:space="0" w:color="auto"/>
                  <w:bottom w:val="nil"/>
                </w:tcBorders>
                <w:vAlign w:val="center"/>
              </w:tcPr>
            </w:tcPrChange>
          </w:tcPr>
          <w:p w:rsidR="005426DC" w:rsidRPr="00A9509D" w:rsidRDefault="005426DC" w:rsidP="00C10951">
            <w:pPr>
              <w:jc w:val="center"/>
              <w:rPr>
                <w:rFonts w:ascii="Arial" w:hAnsi="Arial" w:cs="Arial"/>
                <w:sz w:val="20"/>
              </w:rPr>
            </w:pPr>
            <w:r w:rsidRPr="00A9509D">
              <w:rPr>
                <w:rFonts w:ascii="Arial" w:hAnsi="Arial" w:cs="Arial"/>
                <w:sz w:val="20"/>
              </w:rPr>
              <w:t>6</w:t>
            </w:r>
          </w:p>
        </w:tc>
        <w:tc>
          <w:tcPr>
            <w:tcW w:w="1418" w:type="dxa"/>
            <w:tcBorders>
              <w:top w:val="double" w:sz="4" w:space="0" w:color="auto"/>
              <w:bottom w:val="nil"/>
            </w:tcBorders>
            <w:vAlign w:val="center"/>
            <w:tcPrChange w:id="2164" w:author="Carminati Christine" w:date="2017-05-12T14:34:00Z">
              <w:tcPr>
                <w:tcW w:w="1418" w:type="dxa"/>
                <w:gridSpan w:val="3"/>
                <w:tcBorders>
                  <w:top w:val="double" w:sz="4" w:space="0" w:color="auto"/>
                  <w:bottom w:val="nil"/>
                </w:tcBorders>
                <w:vAlign w:val="center"/>
              </w:tcPr>
            </w:tcPrChange>
          </w:tcPr>
          <w:p w:rsidR="005426DC" w:rsidRPr="00A9509D" w:rsidRDefault="005426DC" w:rsidP="00C10951">
            <w:pPr>
              <w:jc w:val="center"/>
              <w:rPr>
                <w:rFonts w:ascii="Arial" w:hAnsi="Arial" w:cs="Arial"/>
                <w:sz w:val="20"/>
              </w:rPr>
            </w:pPr>
            <w:r w:rsidRPr="00A9509D">
              <w:rPr>
                <w:rFonts w:ascii="Arial" w:hAnsi="Arial" w:cs="Arial"/>
                <w:sz w:val="20"/>
              </w:rPr>
              <w:t>060473</w:t>
            </w:r>
          </w:p>
        </w:tc>
        <w:tc>
          <w:tcPr>
            <w:tcW w:w="567" w:type="dxa"/>
            <w:tcBorders>
              <w:top w:val="double" w:sz="4" w:space="0" w:color="auto"/>
              <w:bottom w:val="nil"/>
            </w:tcBorders>
            <w:vAlign w:val="center"/>
            <w:tcPrChange w:id="2165" w:author="Carminati Christine" w:date="2017-05-12T14:34:00Z">
              <w:tcPr>
                <w:tcW w:w="567" w:type="dxa"/>
                <w:gridSpan w:val="2"/>
                <w:tcBorders>
                  <w:top w:val="double" w:sz="4" w:space="0" w:color="auto"/>
                  <w:bottom w:val="nil"/>
                </w:tcBorders>
                <w:vAlign w:val="center"/>
              </w:tcPr>
            </w:tcPrChange>
          </w:tcPr>
          <w:p w:rsidR="005426DC" w:rsidRDefault="005426DC" w:rsidP="00A67224">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2166"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A67224">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2167" w:author="Carminati Christine" w:date="2017-05-12T14:34:00Z">
              <w:tcPr>
                <w:tcW w:w="1748" w:type="dxa"/>
                <w:tcBorders>
                  <w:top w:val="double" w:sz="4" w:space="0" w:color="auto"/>
                  <w:left w:val="nil"/>
                  <w:bottom w:val="nil"/>
                </w:tcBorders>
                <w:vAlign w:val="center"/>
              </w:tcPr>
            </w:tcPrChange>
          </w:tcPr>
          <w:p w:rsidR="005426DC" w:rsidRPr="00A9509D" w:rsidRDefault="005426DC" w:rsidP="00C10951">
            <w:pPr>
              <w:jc w:val="center"/>
              <w:rPr>
                <w:rFonts w:ascii="Arial" w:hAnsi="Arial" w:cs="Arial"/>
                <w:sz w:val="20"/>
              </w:rPr>
            </w:pPr>
            <w:r>
              <w:rPr>
                <w:rFonts w:ascii="Arial" w:hAnsi="Arial" w:cs="Arial"/>
                <w:sz w:val="20"/>
              </w:rPr>
              <w:t>--</w:t>
            </w:r>
          </w:p>
        </w:tc>
        <w:tc>
          <w:tcPr>
            <w:tcW w:w="3119" w:type="dxa"/>
            <w:tcBorders>
              <w:top w:val="double" w:sz="4" w:space="0" w:color="auto"/>
              <w:bottom w:val="nil"/>
            </w:tcBorders>
            <w:vAlign w:val="center"/>
            <w:tcPrChange w:id="2168" w:author="Carminati Christine" w:date="2017-05-12T14:34:00Z">
              <w:tcPr>
                <w:tcW w:w="3119" w:type="dxa"/>
                <w:gridSpan w:val="3"/>
                <w:tcBorders>
                  <w:top w:val="double" w:sz="4" w:space="0" w:color="auto"/>
                  <w:bottom w:val="nil"/>
                </w:tcBorders>
                <w:vAlign w:val="center"/>
              </w:tcPr>
            </w:tcPrChange>
          </w:tcPr>
          <w:p w:rsidR="005426DC" w:rsidRPr="00A9509D" w:rsidRDefault="005426DC" w:rsidP="00C10951">
            <w:pPr>
              <w:rPr>
                <w:rFonts w:ascii="Arial" w:hAnsi="Arial" w:cs="Arial"/>
                <w:sz w:val="20"/>
              </w:rPr>
            </w:pPr>
            <w:r w:rsidRPr="00A9509D">
              <w:rPr>
                <w:rFonts w:ascii="Arial" w:hAnsi="Arial" w:cs="Arial"/>
                <w:sz w:val="20"/>
              </w:rPr>
              <w:t>folding doors of metal</w:t>
            </w:r>
          </w:p>
        </w:tc>
        <w:tc>
          <w:tcPr>
            <w:tcW w:w="2693" w:type="dxa"/>
            <w:tcBorders>
              <w:top w:val="double" w:sz="4" w:space="0" w:color="auto"/>
              <w:bottom w:val="nil"/>
            </w:tcBorders>
            <w:vAlign w:val="center"/>
            <w:tcPrChange w:id="2169" w:author="Carminati Christine" w:date="2017-05-12T14:34:00Z">
              <w:tcPr>
                <w:tcW w:w="2693" w:type="dxa"/>
                <w:gridSpan w:val="5"/>
                <w:tcBorders>
                  <w:top w:val="double" w:sz="4" w:space="0" w:color="auto"/>
                  <w:bottom w:val="nil"/>
                </w:tcBorders>
                <w:vAlign w:val="center"/>
              </w:tcPr>
            </w:tcPrChange>
          </w:tcPr>
          <w:p w:rsidR="005426DC" w:rsidRPr="00C1328A" w:rsidRDefault="005426DC" w:rsidP="00C10951">
            <w:pPr>
              <w:rPr>
                <w:rFonts w:ascii="Arial" w:hAnsi="Arial" w:cs="Arial"/>
                <w:sz w:val="20"/>
                <w:szCs w:val="20"/>
              </w:rPr>
            </w:pPr>
          </w:p>
        </w:tc>
        <w:tc>
          <w:tcPr>
            <w:tcW w:w="460" w:type="dxa"/>
            <w:tcBorders>
              <w:top w:val="double" w:sz="4" w:space="0" w:color="auto"/>
              <w:bottom w:val="nil"/>
            </w:tcBorders>
            <w:vAlign w:val="center"/>
            <w:tcPrChange w:id="2170" w:author="Carminati Christine" w:date="2017-05-12T14:34:00Z">
              <w:tcPr>
                <w:tcW w:w="460" w:type="dxa"/>
                <w:tcBorders>
                  <w:top w:val="double" w:sz="4" w:space="0" w:color="auto"/>
                  <w:bottom w:val="nil"/>
                </w:tcBorders>
                <w:vAlign w:val="center"/>
              </w:tcPr>
            </w:tcPrChange>
          </w:tcPr>
          <w:p w:rsidR="005426DC" w:rsidRPr="00A9509D" w:rsidRDefault="005426DC">
            <w:pPr>
              <w:ind w:left="-73" w:right="-142"/>
              <w:jc w:val="center"/>
              <w:rPr>
                <w:rFonts w:ascii="Arial" w:hAnsi="Arial" w:cs="Arial"/>
                <w:sz w:val="20"/>
              </w:rPr>
              <w:pPrChange w:id="2171" w:author="Carminati Christine" w:date="2017-05-03T08:39:00Z">
                <w:pPr>
                  <w:jc w:val="center"/>
                </w:pPr>
              </w:pPrChange>
            </w:pPr>
          </w:p>
        </w:tc>
        <w:tc>
          <w:tcPr>
            <w:tcW w:w="2693" w:type="dxa"/>
            <w:tcBorders>
              <w:top w:val="double" w:sz="4" w:space="0" w:color="auto"/>
              <w:bottom w:val="nil"/>
            </w:tcBorders>
            <w:tcPrChange w:id="2172" w:author="Carminati Christine" w:date="2017-05-12T14:34:00Z">
              <w:tcPr>
                <w:tcW w:w="3295" w:type="dxa"/>
                <w:gridSpan w:val="7"/>
                <w:tcBorders>
                  <w:top w:val="double" w:sz="4" w:space="0" w:color="auto"/>
                  <w:bottom w:val="nil"/>
                </w:tcBorders>
              </w:tcPr>
            </w:tcPrChange>
          </w:tcPr>
          <w:p w:rsidR="005426DC" w:rsidRPr="00CE23CA" w:rsidRDefault="005426DC" w:rsidP="002560AA">
            <w:pPr>
              <w:rPr>
                <w:rFonts w:ascii="Arial" w:hAnsi="Arial" w:cs="Arial"/>
                <w:sz w:val="20"/>
              </w:rPr>
            </w:pPr>
          </w:p>
        </w:tc>
        <w:tc>
          <w:tcPr>
            <w:tcW w:w="602" w:type="dxa"/>
            <w:tcBorders>
              <w:top w:val="double" w:sz="4" w:space="0" w:color="auto"/>
              <w:bottom w:val="nil"/>
            </w:tcBorders>
            <w:vAlign w:val="center"/>
            <w:tcPrChange w:id="2173" w:author="Carminati Christine" w:date="2017-05-12T14:34:00Z">
              <w:tcPr>
                <w:tcW w:w="602" w:type="dxa"/>
                <w:tcBorders>
                  <w:top w:val="double" w:sz="4" w:space="0" w:color="auto"/>
                  <w:bottom w:val="nil"/>
                </w:tcBorders>
                <w:vAlign w:val="center"/>
              </w:tcPr>
            </w:tcPrChange>
          </w:tcPr>
          <w:p w:rsidR="005426DC" w:rsidRPr="00A9509D" w:rsidRDefault="005426DC" w:rsidP="005A3C4C">
            <w:pPr>
              <w:ind w:left="-73" w:right="-143"/>
              <w:jc w:val="center"/>
              <w:rPr>
                <w:rFonts w:ascii="Arial" w:hAnsi="Arial" w:cs="Arial"/>
                <w:sz w:val="20"/>
              </w:rPr>
            </w:pPr>
            <w:r>
              <w:rPr>
                <w:rFonts w:ascii="Arial" w:hAnsi="Arial" w:cs="Arial"/>
                <w:sz w:val="20"/>
              </w:rPr>
              <w:t>8.1</w:t>
            </w:r>
          </w:p>
        </w:tc>
        <w:tc>
          <w:tcPr>
            <w:tcW w:w="283" w:type="dxa"/>
            <w:tcBorders>
              <w:top w:val="double" w:sz="4" w:space="0" w:color="auto"/>
              <w:bottom w:val="nil"/>
            </w:tcBorders>
            <w:vAlign w:val="center"/>
            <w:tcPrChange w:id="2174" w:author="Carminati Christine" w:date="2017-05-12T14:34:00Z">
              <w:tcPr>
                <w:tcW w:w="283" w:type="dxa"/>
                <w:tcBorders>
                  <w:top w:val="double" w:sz="4" w:space="0" w:color="auto"/>
                  <w:bottom w:val="nil"/>
                </w:tcBorders>
                <w:vAlign w:val="center"/>
              </w:tcPr>
            </w:tcPrChange>
          </w:tcPr>
          <w:p w:rsidR="005426DC" w:rsidRPr="00DB27C2" w:rsidRDefault="005426DC" w:rsidP="007B3D59">
            <w:pPr>
              <w:jc w:val="center"/>
              <w:rPr>
                <w:rFonts w:ascii="Arial" w:hAnsi="Arial" w:cs="Arial"/>
                <w:sz w:val="20"/>
              </w:rPr>
            </w:pPr>
          </w:p>
        </w:tc>
      </w:tr>
      <w:tr w:rsidR="005426DC" w:rsidRPr="00A9509D" w:rsidTr="00CF6A8E">
        <w:tblPrEx>
          <w:tblW w:w="16195" w:type="dxa"/>
          <w:tblInd w:w="-318" w:type="dxa"/>
          <w:tblLayout w:type="fixed"/>
          <w:tblLook w:val="01E0" w:firstRow="1" w:lastRow="1" w:firstColumn="1" w:lastColumn="1" w:noHBand="0" w:noVBand="0"/>
          <w:tblPrExChange w:id="2175"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2176" w:author="Carminati Christine" w:date="2017-05-12T14:34:00Z">
            <w:trPr>
              <w:gridBefore w:val="7"/>
              <w:cantSplit/>
              <w:trHeight w:val="567"/>
            </w:trPr>
          </w:trPrChange>
        </w:trPr>
        <w:tc>
          <w:tcPr>
            <w:tcW w:w="521" w:type="dxa"/>
            <w:tcBorders>
              <w:top w:val="nil"/>
              <w:bottom w:val="double" w:sz="4" w:space="0" w:color="auto"/>
            </w:tcBorders>
            <w:vAlign w:val="center"/>
            <w:tcPrChange w:id="2177" w:author="Carminati Christine" w:date="2017-05-12T14:34:00Z">
              <w:tcPr>
                <w:tcW w:w="521" w:type="dxa"/>
                <w:gridSpan w:val="2"/>
                <w:tcBorders>
                  <w:top w:val="nil"/>
                  <w:bottom w:val="double" w:sz="4" w:space="0" w:color="auto"/>
                </w:tcBorders>
                <w:vAlign w:val="center"/>
              </w:tcPr>
            </w:tcPrChange>
          </w:tcPr>
          <w:p w:rsidR="005426DC" w:rsidRPr="00A9509D" w:rsidRDefault="005426DC" w:rsidP="00C10951">
            <w:pPr>
              <w:jc w:val="center"/>
              <w:rPr>
                <w:rFonts w:ascii="Arial" w:hAnsi="Arial" w:cs="Arial"/>
                <w:sz w:val="20"/>
              </w:rPr>
            </w:pPr>
          </w:p>
        </w:tc>
        <w:tc>
          <w:tcPr>
            <w:tcW w:w="1288" w:type="dxa"/>
            <w:tcBorders>
              <w:top w:val="nil"/>
              <w:bottom w:val="double" w:sz="4" w:space="0" w:color="auto"/>
            </w:tcBorders>
            <w:vAlign w:val="center"/>
            <w:tcPrChange w:id="2178" w:author="Carminati Christine" w:date="2017-05-12T14:34:00Z">
              <w:tcPr>
                <w:tcW w:w="1288" w:type="dxa"/>
                <w:gridSpan w:val="2"/>
                <w:tcBorders>
                  <w:top w:val="nil"/>
                  <w:bottom w:val="double" w:sz="4" w:space="0" w:color="auto"/>
                </w:tcBorders>
                <w:vAlign w:val="center"/>
              </w:tcPr>
            </w:tcPrChange>
          </w:tcPr>
          <w:p w:rsidR="005426DC" w:rsidRPr="00A9509D" w:rsidRDefault="005426DC" w:rsidP="00C10951">
            <w:pPr>
              <w:jc w:val="center"/>
              <w:rPr>
                <w:rFonts w:ascii="Arial" w:hAnsi="Arial" w:cs="Arial"/>
                <w:sz w:val="20"/>
              </w:rPr>
            </w:pPr>
          </w:p>
        </w:tc>
        <w:tc>
          <w:tcPr>
            <w:tcW w:w="567" w:type="dxa"/>
            <w:tcBorders>
              <w:top w:val="nil"/>
              <w:bottom w:val="double" w:sz="4" w:space="0" w:color="auto"/>
            </w:tcBorders>
            <w:vAlign w:val="center"/>
            <w:tcPrChange w:id="2179" w:author="Carminati Christine" w:date="2017-05-12T14:34:00Z">
              <w:tcPr>
                <w:tcW w:w="567" w:type="dxa"/>
                <w:gridSpan w:val="4"/>
                <w:tcBorders>
                  <w:top w:val="nil"/>
                  <w:bottom w:val="double" w:sz="4" w:space="0" w:color="auto"/>
                </w:tcBorders>
                <w:vAlign w:val="center"/>
              </w:tcPr>
            </w:tcPrChange>
          </w:tcPr>
          <w:p w:rsidR="005426DC" w:rsidRPr="00A9509D" w:rsidRDefault="005426DC" w:rsidP="00C10951">
            <w:pPr>
              <w:jc w:val="center"/>
              <w:rPr>
                <w:rFonts w:ascii="Arial" w:hAnsi="Arial" w:cs="Arial"/>
                <w:sz w:val="20"/>
              </w:rPr>
            </w:pPr>
            <w:r w:rsidRPr="00A9509D">
              <w:rPr>
                <w:rFonts w:ascii="Arial" w:hAnsi="Arial" w:cs="Arial"/>
                <w:sz w:val="20"/>
              </w:rPr>
              <w:t>6</w:t>
            </w:r>
          </w:p>
        </w:tc>
        <w:tc>
          <w:tcPr>
            <w:tcW w:w="1418" w:type="dxa"/>
            <w:tcBorders>
              <w:top w:val="nil"/>
              <w:bottom w:val="double" w:sz="4" w:space="0" w:color="auto"/>
            </w:tcBorders>
            <w:vAlign w:val="center"/>
            <w:tcPrChange w:id="2180" w:author="Carminati Christine" w:date="2017-05-12T14:34:00Z">
              <w:tcPr>
                <w:tcW w:w="1418" w:type="dxa"/>
                <w:gridSpan w:val="3"/>
                <w:tcBorders>
                  <w:top w:val="nil"/>
                  <w:bottom w:val="double" w:sz="4" w:space="0" w:color="auto"/>
                </w:tcBorders>
                <w:vAlign w:val="center"/>
              </w:tcPr>
            </w:tcPrChange>
          </w:tcPr>
          <w:p w:rsidR="005426DC" w:rsidRPr="00A9509D" w:rsidRDefault="005426DC" w:rsidP="00C10951">
            <w:pPr>
              <w:jc w:val="center"/>
              <w:rPr>
                <w:rFonts w:ascii="Arial" w:hAnsi="Arial" w:cs="Arial"/>
                <w:sz w:val="20"/>
              </w:rPr>
            </w:pPr>
            <w:r w:rsidRPr="00A9509D">
              <w:rPr>
                <w:rFonts w:ascii="Arial" w:hAnsi="Arial" w:cs="Arial"/>
                <w:sz w:val="20"/>
              </w:rPr>
              <w:t>060473</w:t>
            </w:r>
          </w:p>
        </w:tc>
        <w:tc>
          <w:tcPr>
            <w:tcW w:w="567" w:type="dxa"/>
            <w:tcBorders>
              <w:top w:val="nil"/>
              <w:bottom w:val="double" w:sz="4" w:space="0" w:color="auto"/>
            </w:tcBorders>
            <w:vAlign w:val="center"/>
            <w:tcPrChange w:id="2181" w:author="Carminati Christine" w:date="2017-05-12T14:34:00Z">
              <w:tcPr>
                <w:tcW w:w="567" w:type="dxa"/>
                <w:gridSpan w:val="2"/>
                <w:tcBorders>
                  <w:top w:val="nil"/>
                  <w:bottom w:val="double" w:sz="4" w:space="0" w:color="auto"/>
                </w:tcBorders>
                <w:vAlign w:val="center"/>
              </w:tcPr>
            </w:tcPrChange>
          </w:tcPr>
          <w:p w:rsidR="005426DC" w:rsidRDefault="005426DC" w:rsidP="00A67224">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2182"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A67224">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2183" w:author="Carminati Christine" w:date="2017-05-12T14:34:00Z">
              <w:tcPr>
                <w:tcW w:w="1748" w:type="dxa"/>
                <w:tcBorders>
                  <w:top w:val="nil"/>
                  <w:left w:val="nil"/>
                  <w:bottom w:val="double" w:sz="4" w:space="0" w:color="auto"/>
                </w:tcBorders>
                <w:vAlign w:val="center"/>
              </w:tcPr>
            </w:tcPrChange>
          </w:tcPr>
          <w:p w:rsidR="005426DC" w:rsidRPr="00A9509D" w:rsidRDefault="005426DC" w:rsidP="00C10951">
            <w:pPr>
              <w:jc w:val="center"/>
              <w:rPr>
                <w:rFonts w:ascii="Arial" w:hAnsi="Arial" w:cs="Arial"/>
                <w:sz w:val="20"/>
              </w:rPr>
            </w:pPr>
            <w:r>
              <w:rPr>
                <w:rFonts w:ascii="Arial" w:hAnsi="Arial" w:cs="Arial"/>
                <w:sz w:val="20"/>
              </w:rPr>
              <w:t>changer</w:t>
            </w:r>
          </w:p>
        </w:tc>
        <w:tc>
          <w:tcPr>
            <w:tcW w:w="3119" w:type="dxa"/>
            <w:tcBorders>
              <w:top w:val="nil"/>
              <w:bottom w:val="double" w:sz="4" w:space="0" w:color="auto"/>
            </w:tcBorders>
            <w:vAlign w:val="center"/>
            <w:tcPrChange w:id="2184" w:author="Carminati Christine" w:date="2017-05-12T14:34:00Z">
              <w:tcPr>
                <w:tcW w:w="3119" w:type="dxa"/>
                <w:gridSpan w:val="3"/>
                <w:tcBorders>
                  <w:top w:val="nil"/>
                  <w:bottom w:val="double" w:sz="4" w:space="0" w:color="auto"/>
                </w:tcBorders>
                <w:vAlign w:val="center"/>
              </w:tcPr>
            </w:tcPrChange>
          </w:tcPr>
          <w:p w:rsidR="005426DC" w:rsidRPr="00A9509D" w:rsidRDefault="005426DC" w:rsidP="00C10951">
            <w:pPr>
              <w:rPr>
                <w:rFonts w:ascii="Arial" w:hAnsi="Arial" w:cs="Arial"/>
                <w:sz w:val="20"/>
              </w:rPr>
            </w:pPr>
            <w:proofErr w:type="spellStart"/>
            <w:r w:rsidRPr="00A9509D">
              <w:rPr>
                <w:rFonts w:ascii="Arial" w:hAnsi="Arial" w:cs="Arial"/>
                <w:sz w:val="20"/>
              </w:rPr>
              <w:t>portes</w:t>
            </w:r>
            <w:proofErr w:type="spellEnd"/>
            <w:r w:rsidRPr="00A9509D">
              <w:rPr>
                <w:rFonts w:ascii="Arial" w:hAnsi="Arial" w:cs="Arial"/>
                <w:sz w:val="20"/>
              </w:rPr>
              <w:t xml:space="preserve"> </w:t>
            </w:r>
            <w:proofErr w:type="spellStart"/>
            <w:r w:rsidRPr="00A9509D">
              <w:rPr>
                <w:rFonts w:ascii="Arial" w:hAnsi="Arial" w:cs="Arial"/>
                <w:sz w:val="20"/>
              </w:rPr>
              <w:t>battantes</w:t>
            </w:r>
            <w:proofErr w:type="spellEnd"/>
            <w:r w:rsidRPr="00A9509D">
              <w:rPr>
                <w:rFonts w:ascii="Arial" w:hAnsi="Arial" w:cs="Arial"/>
                <w:sz w:val="20"/>
              </w:rPr>
              <w:t xml:space="preserve"> </w:t>
            </w:r>
            <w:proofErr w:type="spellStart"/>
            <w:r w:rsidRPr="00A9509D">
              <w:rPr>
                <w:rFonts w:ascii="Arial" w:hAnsi="Arial" w:cs="Arial"/>
                <w:sz w:val="20"/>
              </w:rPr>
              <w:t>métalliques</w:t>
            </w:r>
            <w:proofErr w:type="spellEnd"/>
          </w:p>
        </w:tc>
        <w:tc>
          <w:tcPr>
            <w:tcW w:w="2693" w:type="dxa"/>
            <w:tcBorders>
              <w:top w:val="nil"/>
              <w:bottom w:val="double" w:sz="4" w:space="0" w:color="auto"/>
            </w:tcBorders>
            <w:vAlign w:val="center"/>
            <w:tcPrChange w:id="2185" w:author="Carminati Christine" w:date="2017-05-12T14:34:00Z">
              <w:tcPr>
                <w:tcW w:w="2693" w:type="dxa"/>
                <w:gridSpan w:val="5"/>
                <w:tcBorders>
                  <w:top w:val="nil"/>
                  <w:bottom w:val="double" w:sz="4" w:space="0" w:color="auto"/>
                </w:tcBorders>
                <w:vAlign w:val="center"/>
              </w:tcPr>
            </w:tcPrChange>
          </w:tcPr>
          <w:p w:rsidR="005426DC" w:rsidRPr="00C1328A" w:rsidRDefault="005426DC" w:rsidP="00C10951">
            <w:pPr>
              <w:rPr>
                <w:rFonts w:ascii="Arial" w:hAnsi="Arial" w:cs="Arial"/>
                <w:sz w:val="20"/>
                <w:szCs w:val="20"/>
              </w:rPr>
            </w:pPr>
            <w:proofErr w:type="spellStart"/>
            <w:r w:rsidRPr="00C1328A">
              <w:rPr>
                <w:rFonts w:ascii="Arial" w:hAnsi="Arial" w:cs="Arial"/>
                <w:sz w:val="20"/>
                <w:szCs w:val="20"/>
              </w:rPr>
              <w:t>portes</w:t>
            </w:r>
            <w:proofErr w:type="spellEnd"/>
            <w:r w:rsidRPr="00C1328A">
              <w:rPr>
                <w:rFonts w:ascii="Arial" w:hAnsi="Arial" w:cs="Arial"/>
                <w:sz w:val="20"/>
                <w:szCs w:val="20"/>
              </w:rPr>
              <w:t xml:space="preserve"> </w:t>
            </w:r>
            <w:proofErr w:type="spellStart"/>
            <w:r w:rsidRPr="00C1328A">
              <w:rPr>
                <w:rFonts w:ascii="Arial" w:hAnsi="Arial" w:cs="Arial"/>
                <w:sz w:val="20"/>
                <w:szCs w:val="20"/>
              </w:rPr>
              <w:t>pliantes</w:t>
            </w:r>
            <w:proofErr w:type="spellEnd"/>
            <w:r w:rsidRPr="00C1328A">
              <w:rPr>
                <w:rFonts w:ascii="Arial" w:hAnsi="Arial" w:cs="Arial"/>
                <w:sz w:val="20"/>
                <w:szCs w:val="20"/>
              </w:rPr>
              <w:t xml:space="preserve"> </w:t>
            </w:r>
            <w:proofErr w:type="spellStart"/>
            <w:r w:rsidRPr="00C1328A">
              <w:rPr>
                <w:rFonts w:ascii="Arial" w:hAnsi="Arial" w:cs="Arial"/>
                <w:sz w:val="20"/>
                <w:szCs w:val="20"/>
              </w:rPr>
              <w:t>métalliques</w:t>
            </w:r>
            <w:proofErr w:type="spellEnd"/>
          </w:p>
        </w:tc>
        <w:tc>
          <w:tcPr>
            <w:tcW w:w="460" w:type="dxa"/>
            <w:tcBorders>
              <w:top w:val="nil"/>
              <w:bottom w:val="double" w:sz="4" w:space="0" w:color="auto"/>
            </w:tcBorders>
            <w:vAlign w:val="center"/>
            <w:tcPrChange w:id="2186" w:author="Carminati Christine" w:date="2017-05-12T14:34:00Z">
              <w:tcPr>
                <w:tcW w:w="460" w:type="dxa"/>
                <w:tcBorders>
                  <w:top w:val="nil"/>
                  <w:bottom w:val="double" w:sz="4" w:space="0" w:color="auto"/>
                </w:tcBorders>
                <w:vAlign w:val="center"/>
              </w:tcPr>
            </w:tcPrChange>
          </w:tcPr>
          <w:p w:rsidR="005426DC" w:rsidRPr="00A9509D" w:rsidRDefault="005426DC">
            <w:pPr>
              <w:ind w:left="-73" w:right="-142"/>
              <w:jc w:val="center"/>
              <w:rPr>
                <w:rFonts w:ascii="Arial" w:hAnsi="Arial" w:cs="Arial"/>
                <w:sz w:val="20"/>
              </w:rPr>
              <w:pPrChange w:id="2187" w:author="Carminati Christine" w:date="2017-05-03T08:39:00Z">
                <w:pPr>
                  <w:jc w:val="center"/>
                </w:pPr>
              </w:pPrChange>
            </w:pPr>
          </w:p>
        </w:tc>
        <w:tc>
          <w:tcPr>
            <w:tcW w:w="2693" w:type="dxa"/>
            <w:tcBorders>
              <w:top w:val="nil"/>
              <w:bottom w:val="double" w:sz="4" w:space="0" w:color="auto"/>
            </w:tcBorders>
            <w:tcPrChange w:id="2188" w:author="Carminati Christine" w:date="2017-05-12T14:34:00Z">
              <w:tcPr>
                <w:tcW w:w="3295" w:type="dxa"/>
                <w:gridSpan w:val="7"/>
                <w:tcBorders>
                  <w:top w:val="nil"/>
                  <w:bottom w:val="double" w:sz="4" w:space="0" w:color="auto"/>
                </w:tcBorders>
              </w:tcPr>
            </w:tcPrChange>
          </w:tcPr>
          <w:p w:rsidR="005426DC" w:rsidRPr="0017027B" w:rsidRDefault="005426DC" w:rsidP="005629C2">
            <w:pPr>
              <w:rPr>
                <w:rFonts w:ascii="Arial" w:hAnsi="Arial" w:cs="Arial"/>
                <w:sz w:val="20"/>
              </w:rPr>
            </w:pPr>
          </w:p>
        </w:tc>
        <w:tc>
          <w:tcPr>
            <w:tcW w:w="602" w:type="dxa"/>
            <w:tcBorders>
              <w:top w:val="nil"/>
              <w:bottom w:val="double" w:sz="4" w:space="0" w:color="auto"/>
            </w:tcBorders>
            <w:vAlign w:val="center"/>
            <w:tcPrChange w:id="2189" w:author="Carminati Christine" w:date="2017-05-12T14:34:00Z">
              <w:tcPr>
                <w:tcW w:w="602" w:type="dxa"/>
                <w:tcBorders>
                  <w:top w:val="nil"/>
                  <w:bottom w:val="double" w:sz="4" w:space="0" w:color="auto"/>
                </w:tcBorders>
                <w:vAlign w:val="center"/>
              </w:tcPr>
            </w:tcPrChange>
          </w:tcPr>
          <w:p w:rsidR="005426DC" w:rsidRPr="00A9509D" w:rsidRDefault="005426DC" w:rsidP="005A3C4C">
            <w:pPr>
              <w:ind w:left="-73" w:right="-143"/>
              <w:jc w:val="center"/>
              <w:rPr>
                <w:rFonts w:ascii="Arial" w:hAnsi="Arial" w:cs="Arial"/>
                <w:sz w:val="20"/>
              </w:rPr>
            </w:pPr>
            <w:r>
              <w:rPr>
                <w:rFonts w:ascii="Arial" w:hAnsi="Arial" w:cs="Arial"/>
                <w:sz w:val="20"/>
              </w:rPr>
              <w:t>8.1</w:t>
            </w:r>
          </w:p>
        </w:tc>
        <w:tc>
          <w:tcPr>
            <w:tcW w:w="283" w:type="dxa"/>
            <w:tcBorders>
              <w:top w:val="nil"/>
              <w:bottom w:val="double" w:sz="4" w:space="0" w:color="auto"/>
            </w:tcBorders>
            <w:vAlign w:val="center"/>
            <w:tcPrChange w:id="2190" w:author="Carminati Christine" w:date="2017-05-12T14:34:00Z">
              <w:tcPr>
                <w:tcW w:w="283" w:type="dxa"/>
                <w:tcBorders>
                  <w:top w:val="nil"/>
                  <w:bottom w:val="double" w:sz="4" w:space="0" w:color="auto"/>
                </w:tcBorders>
                <w:vAlign w:val="center"/>
              </w:tcPr>
            </w:tcPrChange>
          </w:tcPr>
          <w:p w:rsidR="005426DC" w:rsidRPr="00A9509D" w:rsidRDefault="005426DC" w:rsidP="007B3D59">
            <w:pPr>
              <w:jc w:val="center"/>
              <w:rPr>
                <w:rFonts w:ascii="Arial" w:hAnsi="Arial" w:cs="Arial"/>
                <w:sz w:val="20"/>
              </w:rPr>
            </w:pPr>
          </w:p>
        </w:tc>
      </w:tr>
      <w:tr w:rsidR="005426DC" w:rsidRPr="00A9509D" w:rsidTr="00CF6A8E">
        <w:tblPrEx>
          <w:tblW w:w="16195" w:type="dxa"/>
          <w:tblInd w:w="-318" w:type="dxa"/>
          <w:tblLayout w:type="fixed"/>
          <w:tblLook w:val="01E0" w:firstRow="1" w:lastRow="1" w:firstColumn="1" w:lastColumn="1" w:noHBand="0" w:noVBand="0"/>
          <w:tblPrExChange w:id="2191"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2192" w:author="Carminati Christine" w:date="2017-05-12T14:34:00Z">
            <w:trPr>
              <w:gridBefore w:val="7"/>
              <w:cantSplit/>
              <w:trHeight w:val="567"/>
            </w:trPr>
          </w:trPrChange>
        </w:trPr>
        <w:tc>
          <w:tcPr>
            <w:tcW w:w="521" w:type="dxa"/>
            <w:tcBorders>
              <w:top w:val="double" w:sz="4" w:space="0" w:color="auto"/>
              <w:bottom w:val="nil"/>
            </w:tcBorders>
            <w:vAlign w:val="center"/>
            <w:tcPrChange w:id="2193" w:author="Carminati Christine" w:date="2017-05-12T14:34:00Z">
              <w:tcPr>
                <w:tcW w:w="521" w:type="dxa"/>
                <w:gridSpan w:val="2"/>
                <w:tcBorders>
                  <w:top w:val="double" w:sz="4" w:space="0" w:color="auto"/>
                  <w:bottom w:val="nil"/>
                </w:tcBorders>
                <w:vAlign w:val="center"/>
              </w:tcPr>
            </w:tcPrChange>
          </w:tcPr>
          <w:p w:rsidR="005426DC" w:rsidRDefault="005426DC" w:rsidP="00C10951">
            <w:pPr>
              <w:jc w:val="center"/>
              <w:rPr>
                <w:rFonts w:ascii="Arial" w:hAnsi="Arial" w:cs="Arial"/>
                <w:sz w:val="20"/>
                <w:lang w:val="es-ES_tradnl"/>
              </w:rPr>
            </w:pPr>
            <w:ins w:id="2194" w:author="Carminati Christine" w:date="2017-05-02T08:48:00Z">
              <w:r>
                <w:rPr>
                  <w:rFonts w:ascii="Arial" w:hAnsi="Arial" w:cs="Arial"/>
                  <w:sz w:val="20"/>
                  <w:lang w:val="es-ES_tradnl"/>
                </w:rPr>
                <w:t>A</w:t>
              </w:r>
            </w:ins>
          </w:p>
        </w:tc>
        <w:tc>
          <w:tcPr>
            <w:tcW w:w="1288" w:type="dxa"/>
            <w:tcBorders>
              <w:top w:val="double" w:sz="4" w:space="0" w:color="auto"/>
              <w:bottom w:val="nil"/>
            </w:tcBorders>
            <w:vAlign w:val="center"/>
            <w:tcPrChange w:id="2195" w:author="Carminati Christine" w:date="2017-05-12T14:34:00Z">
              <w:tcPr>
                <w:tcW w:w="1288" w:type="dxa"/>
                <w:gridSpan w:val="2"/>
                <w:tcBorders>
                  <w:top w:val="double" w:sz="4" w:space="0" w:color="auto"/>
                  <w:bottom w:val="nil"/>
                </w:tcBorders>
                <w:vAlign w:val="center"/>
              </w:tcPr>
            </w:tcPrChange>
          </w:tcPr>
          <w:p w:rsidR="005426DC" w:rsidRPr="001109CE" w:rsidRDefault="005426DC" w:rsidP="00C10951">
            <w:pPr>
              <w:jc w:val="center"/>
              <w:rPr>
                <w:rFonts w:ascii="Arial" w:hAnsi="Arial" w:cs="Arial"/>
                <w:sz w:val="20"/>
                <w:lang w:val="es-ES_tradnl"/>
              </w:rPr>
            </w:pPr>
            <w:r>
              <w:rPr>
                <w:rFonts w:ascii="Arial" w:hAnsi="Arial" w:cs="Arial"/>
                <w:sz w:val="20"/>
                <w:lang w:val="es-ES_tradnl"/>
              </w:rPr>
              <w:t>WO-27-</w:t>
            </w:r>
            <w:r>
              <w:rPr>
                <w:rFonts w:ascii="Arial" w:hAnsi="Arial" w:cs="Arial"/>
                <w:sz w:val="20"/>
                <w:lang w:val="es-ES_tradnl"/>
              </w:rPr>
              <w:fldChar w:fldCharType="begin"/>
            </w:r>
            <w:r>
              <w:rPr>
                <w:rFonts w:ascii="Arial" w:hAnsi="Arial" w:cs="Arial"/>
                <w:sz w:val="20"/>
                <w:lang w:val="es-ES_tradnl"/>
              </w:rPr>
              <w:instrText xml:space="preserve"> AUTONUM  </w:instrText>
            </w:r>
            <w:r>
              <w:rPr>
                <w:rFonts w:ascii="Arial" w:hAnsi="Arial" w:cs="Arial"/>
                <w:sz w:val="20"/>
                <w:lang w:val="es-ES_tradnl"/>
              </w:rPr>
              <w:fldChar w:fldCharType="end"/>
            </w:r>
          </w:p>
        </w:tc>
        <w:tc>
          <w:tcPr>
            <w:tcW w:w="567" w:type="dxa"/>
            <w:tcBorders>
              <w:top w:val="double" w:sz="4" w:space="0" w:color="auto"/>
              <w:bottom w:val="nil"/>
            </w:tcBorders>
            <w:vAlign w:val="center"/>
            <w:tcPrChange w:id="2196" w:author="Carminati Christine" w:date="2017-05-12T14:34:00Z">
              <w:tcPr>
                <w:tcW w:w="567" w:type="dxa"/>
                <w:gridSpan w:val="4"/>
                <w:tcBorders>
                  <w:top w:val="double" w:sz="4" w:space="0" w:color="auto"/>
                  <w:bottom w:val="nil"/>
                </w:tcBorders>
                <w:vAlign w:val="center"/>
              </w:tcPr>
            </w:tcPrChange>
          </w:tcPr>
          <w:p w:rsidR="005426DC" w:rsidRPr="00A9509D" w:rsidRDefault="005426DC" w:rsidP="00C10951">
            <w:pPr>
              <w:jc w:val="center"/>
              <w:rPr>
                <w:rFonts w:ascii="Arial" w:hAnsi="Arial" w:cs="Arial"/>
                <w:sz w:val="20"/>
              </w:rPr>
            </w:pPr>
            <w:r w:rsidRPr="00A9509D">
              <w:rPr>
                <w:rFonts w:ascii="Arial" w:hAnsi="Arial" w:cs="Arial"/>
                <w:sz w:val="20"/>
              </w:rPr>
              <w:t>6</w:t>
            </w:r>
          </w:p>
        </w:tc>
        <w:tc>
          <w:tcPr>
            <w:tcW w:w="1418" w:type="dxa"/>
            <w:tcBorders>
              <w:top w:val="double" w:sz="4" w:space="0" w:color="auto"/>
              <w:bottom w:val="nil"/>
            </w:tcBorders>
            <w:vAlign w:val="center"/>
            <w:tcPrChange w:id="2197" w:author="Carminati Christine" w:date="2017-05-12T14:34:00Z">
              <w:tcPr>
                <w:tcW w:w="1418" w:type="dxa"/>
                <w:gridSpan w:val="3"/>
                <w:tcBorders>
                  <w:top w:val="double" w:sz="4" w:space="0" w:color="auto"/>
                  <w:bottom w:val="nil"/>
                </w:tcBorders>
                <w:vAlign w:val="center"/>
              </w:tcPr>
            </w:tcPrChange>
          </w:tcPr>
          <w:p w:rsidR="005426DC" w:rsidRPr="00A9509D" w:rsidRDefault="005426DC" w:rsidP="00C10951">
            <w:pPr>
              <w:jc w:val="center"/>
              <w:rPr>
                <w:rFonts w:ascii="Arial" w:hAnsi="Arial" w:cs="Arial"/>
                <w:sz w:val="20"/>
              </w:rPr>
            </w:pPr>
          </w:p>
        </w:tc>
        <w:tc>
          <w:tcPr>
            <w:tcW w:w="567" w:type="dxa"/>
            <w:tcBorders>
              <w:top w:val="double" w:sz="4" w:space="0" w:color="auto"/>
              <w:bottom w:val="nil"/>
            </w:tcBorders>
            <w:vAlign w:val="center"/>
            <w:tcPrChange w:id="2198" w:author="Carminati Christine" w:date="2017-05-12T14:34:00Z">
              <w:tcPr>
                <w:tcW w:w="567" w:type="dxa"/>
                <w:gridSpan w:val="2"/>
                <w:tcBorders>
                  <w:top w:val="double" w:sz="4" w:space="0" w:color="auto"/>
                  <w:bottom w:val="nil"/>
                </w:tcBorders>
                <w:vAlign w:val="center"/>
              </w:tcPr>
            </w:tcPrChange>
          </w:tcPr>
          <w:p w:rsidR="005426DC" w:rsidRPr="00A9509D" w:rsidRDefault="005426DC" w:rsidP="00A67224">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2199"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A67224">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2200" w:author="Carminati Christine" w:date="2017-05-12T14:34:00Z">
              <w:tcPr>
                <w:tcW w:w="1748" w:type="dxa"/>
                <w:tcBorders>
                  <w:top w:val="double" w:sz="4" w:space="0" w:color="auto"/>
                  <w:left w:val="nil"/>
                  <w:bottom w:val="nil"/>
                </w:tcBorders>
                <w:vAlign w:val="center"/>
              </w:tcPr>
            </w:tcPrChange>
          </w:tcPr>
          <w:p w:rsidR="005426DC" w:rsidRPr="00A9509D" w:rsidRDefault="005426DC" w:rsidP="00C10951">
            <w:pPr>
              <w:jc w:val="center"/>
              <w:rPr>
                <w:rFonts w:ascii="Arial" w:hAnsi="Arial" w:cs="Arial"/>
                <w:sz w:val="20"/>
              </w:rPr>
            </w:pPr>
            <w:r w:rsidRPr="00A9509D">
              <w:rPr>
                <w:rFonts w:ascii="Arial" w:hAnsi="Arial" w:cs="Arial"/>
                <w:sz w:val="20"/>
              </w:rPr>
              <w:t>Add</w:t>
            </w:r>
          </w:p>
        </w:tc>
        <w:tc>
          <w:tcPr>
            <w:tcW w:w="3119" w:type="dxa"/>
            <w:tcBorders>
              <w:top w:val="double" w:sz="4" w:space="0" w:color="auto"/>
              <w:bottom w:val="nil"/>
            </w:tcBorders>
            <w:vAlign w:val="center"/>
            <w:tcPrChange w:id="2201" w:author="Carminati Christine" w:date="2017-05-12T14:34:00Z">
              <w:tcPr>
                <w:tcW w:w="3119" w:type="dxa"/>
                <w:gridSpan w:val="3"/>
                <w:tcBorders>
                  <w:top w:val="double" w:sz="4" w:space="0" w:color="auto"/>
                  <w:bottom w:val="nil"/>
                </w:tcBorders>
                <w:vAlign w:val="center"/>
              </w:tcPr>
            </w:tcPrChange>
          </w:tcPr>
          <w:p w:rsidR="005426DC" w:rsidRPr="00A9509D" w:rsidRDefault="005426DC" w:rsidP="00C10951">
            <w:pPr>
              <w:rPr>
                <w:rFonts w:ascii="Arial" w:hAnsi="Arial" w:cs="Arial"/>
                <w:sz w:val="20"/>
              </w:rPr>
            </w:pPr>
          </w:p>
        </w:tc>
        <w:tc>
          <w:tcPr>
            <w:tcW w:w="2693" w:type="dxa"/>
            <w:tcBorders>
              <w:top w:val="double" w:sz="4" w:space="0" w:color="auto"/>
              <w:bottom w:val="nil"/>
            </w:tcBorders>
            <w:vAlign w:val="center"/>
            <w:tcPrChange w:id="2202" w:author="Carminati Christine" w:date="2017-05-12T14:34:00Z">
              <w:tcPr>
                <w:tcW w:w="2693" w:type="dxa"/>
                <w:gridSpan w:val="5"/>
                <w:tcBorders>
                  <w:top w:val="double" w:sz="4" w:space="0" w:color="auto"/>
                  <w:bottom w:val="nil"/>
                </w:tcBorders>
                <w:vAlign w:val="center"/>
              </w:tcPr>
            </w:tcPrChange>
          </w:tcPr>
          <w:p w:rsidR="005426DC" w:rsidRPr="00C1328A" w:rsidRDefault="005426DC" w:rsidP="00C10951">
            <w:pPr>
              <w:rPr>
                <w:rFonts w:ascii="Arial" w:hAnsi="Arial" w:cs="Arial"/>
                <w:sz w:val="20"/>
                <w:szCs w:val="20"/>
              </w:rPr>
            </w:pPr>
            <w:r w:rsidRPr="00C1328A">
              <w:rPr>
                <w:rFonts w:ascii="Arial" w:hAnsi="Arial" w:cs="Arial"/>
                <w:sz w:val="20"/>
                <w:szCs w:val="20"/>
              </w:rPr>
              <w:t>swing doors of metal</w:t>
            </w:r>
          </w:p>
        </w:tc>
        <w:tc>
          <w:tcPr>
            <w:tcW w:w="460" w:type="dxa"/>
            <w:tcBorders>
              <w:top w:val="double" w:sz="4" w:space="0" w:color="auto"/>
              <w:bottom w:val="nil"/>
            </w:tcBorders>
            <w:vAlign w:val="center"/>
            <w:tcPrChange w:id="2203" w:author="Carminati Christine" w:date="2017-05-12T14:34:00Z">
              <w:tcPr>
                <w:tcW w:w="460" w:type="dxa"/>
                <w:tcBorders>
                  <w:top w:val="double" w:sz="4" w:space="0" w:color="auto"/>
                  <w:bottom w:val="nil"/>
                </w:tcBorders>
                <w:vAlign w:val="center"/>
              </w:tcPr>
            </w:tcPrChange>
          </w:tcPr>
          <w:p w:rsidR="005426DC" w:rsidRPr="00A9509D" w:rsidRDefault="005426DC">
            <w:pPr>
              <w:ind w:left="-73" w:right="-142"/>
              <w:jc w:val="center"/>
              <w:rPr>
                <w:rFonts w:ascii="Arial" w:hAnsi="Arial" w:cs="Arial"/>
                <w:sz w:val="20"/>
              </w:rPr>
              <w:pPrChange w:id="2204" w:author="Carminati Christine" w:date="2017-05-03T08:39:00Z">
                <w:pPr>
                  <w:jc w:val="center"/>
                </w:pPr>
              </w:pPrChange>
            </w:pPr>
          </w:p>
        </w:tc>
        <w:tc>
          <w:tcPr>
            <w:tcW w:w="2693" w:type="dxa"/>
            <w:tcBorders>
              <w:top w:val="double" w:sz="4" w:space="0" w:color="auto"/>
              <w:bottom w:val="nil"/>
            </w:tcBorders>
            <w:tcPrChange w:id="2205" w:author="Carminati Christine" w:date="2017-05-12T14:34:00Z">
              <w:tcPr>
                <w:tcW w:w="3295" w:type="dxa"/>
                <w:gridSpan w:val="7"/>
                <w:tcBorders>
                  <w:top w:val="double" w:sz="4" w:space="0" w:color="auto"/>
                  <w:bottom w:val="nil"/>
                </w:tcBorders>
              </w:tcPr>
            </w:tcPrChange>
          </w:tcPr>
          <w:p w:rsidR="005426DC" w:rsidRDefault="005426DC" w:rsidP="002560AA">
            <w:pPr>
              <w:rPr>
                <w:noProof/>
                <w:lang w:val="fr-CH" w:eastAsia="fr-CH"/>
              </w:rPr>
            </w:pPr>
          </w:p>
        </w:tc>
        <w:tc>
          <w:tcPr>
            <w:tcW w:w="602" w:type="dxa"/>
            <w:tcBorders>
              <w:top w:val="double" w:sz="4" w:space="0" w:color="auto"/>
              <w:bottom w:val="nil"/>
            </w:tcBorders>
            <w:vAlign w:val="center"/>
            <w:tcPrChange w:id="2206" w:author="Carminati Christine" w:date="2017-05-12T14:34:00Z">
              <w:tcPr>
                <w:tcW w:w="602" w:type="dxa"/>
                <w:tcBorders>
                  <w:top w:val="double" w:sz="4" w:space="0" w:color="auto"/>
                  <w:bottom w:val="nil"/>
                </w:tcBorders>
                <w:vAlign w:val="center"/>
              </w:tcPr>
            </w:tcPrChange>
          </w:tcPr>
          <w:p w:rsidR="005426DC" w:rsidRPr="00A9509D" w:rsidRDefault="005426DC" w:rsidP="005A3C4C">
            <w:pPr>
              <w:ind w:left="-73" w:right="-143"/>
              <w:jc w:val="center"/>
              <w:rPr>
                <w:rFonts w:ascii="Arial" w:hAnsi="Arial" w:cs="Arial"/>
                <w:sz w:val="20"/>
              </w:rPr>
            </w:pPr>
            <w:r>
              <w:rPr>
                <w:rFonts w:ascii="Arial" w:hAnsi="Arial" w:cs="Arial"/>
                <w:sz w:val="20"/>
              </w:rPr>
              <w:t>8.2</w:t>
            </w:r>
          </w:p>
        </w:tc>
        <w:tc>
          <w:tcPr>
            <w:tcW w:w="283" w:type="dxa"/>
            <w:tcBorders>
              <w:top w:val="double" w:sz="4" w:space="0" w:color="auto"/>
              <w:bottom w:val="nil"/>
            </w:tcBorders>
            <w:vAlign w:val="center"/>
            <w:tcPrChange w:id="2207" w:author="Carminati Christine" w:date="2017-05-12T14:34:00Z">
              <w:tcPr>
                <w:tcW w:w="283" w:type="dxa"/>
                <w:tcBorders>
                  <w:top w:val="double" w:sz="4" w:space="0" w:color="auto"/>
                  <w:bottom w:val="nil"/>
                </w:tcBorders>
                <w:vAlign w:val="center"/>
              </w:tcPr>
            </w:tcPrChange>
          </w:tcPr>
          <w:p w:rsidR="005426DC" w:rsidRPr="00DB27C2" w:rsidRDefault="005426DC" w:rsidP="007B3D59">
            <w:pPr>
              <w:jc w:val="center"/>
              <w:rPr>
                <w:rFonts w:ascii="Arial" w:hAnsi="Arial" w:cs="Arial"/>
                <w:sz w:val="20"/>
              </w:rPr>
            </w:pPr>
          </w:p>
        </w:tc>
      </w:tr>
      <w:tr w:rsidR="005426DC" w:rsidRPr="00D10881" w:rsidTr="00CF6A8E">
        <w:tblPrEx>
          <w:tblW w:w="16195" w:type="dxa"/>
          <w:tblInd w:w="-318" w:type="dxa"/>
          <w:tblLayout w:type="fixed"/>
          <w:tblLook w:val="01E0" w:firstRow="1" w:lastRow="1" w:firstColumn="1" w:lastColumn="1" w:noHBand="0" w:noVBand="0"/>
          <w:tblPrExChange w:id="2208"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2209" w:author="Carminati Christine" w:date="2017-05-12T14:34:00Z">
            <w:trPr>
              <w:gridBefore w:val="7"/>
              <w:cantSplit/>
              <w:trHeight w:val="567"/>
            </w:trPr>
          </w:trPrChange>
        </w:trPr>
        <w:tc>
          <w:tcPr>
            <w:tcW w:w="521" w:type="dxa"/>
            <w:tcBorders>
              <w:top w:val="nil"/>
              <w:bottom w:val="double" w:sz="4" w:space="0" w:color="auto"/>
            </w:tcBorders>
            <w:vAlign w:val="center"/>
            <w:tcPrChange w:id="2210" w:author="Carminati Christine" w:date="2017-05-12T14:34:00Z">
              <w:tcPr>
                <w:tcW w:w="521" w:type="dxa"/>
                <w:gridSpan w:val="2"/>
                <w:tcBorders>
                  <w:top w:val="nil"/>
                  <w:bottom w:val="double" w:sz="4" w:space="0" w:color="auto"/>
                </w:tcBorders>
                <w:vAlign w:val="center"/>
              </w:tcPr>
            </w:tcPrChange>
          </w:tcPr>
          <w:p w:rsidR="005426DC" w:rsidRPr="00A9509D" w:rsidRDefault="005426DC" w:rsidP="00C10951">
            <w:pPr>
              <w:jc w:val="center"/>
              <w:rPr>
                <w:rFonts w:ascii="Arial" w:hAnsi="Arial" w:cs="Arial"/>
                <w:sz w:val="20"/>
              </w:rPr>
            </w:pPr>
          </w:p>
        </w:tc>
        <w:tc>
          <w:tcPr>
            <w:tcW w:w="1288" w:type="dxa"/>
            <w:tcBorders>
              <w:top w:val="nil"/>
              <w:bottom w:val="double" w:sz="4" w:space="0" w:color="auto"/>
            </w:tcBorders>
            <w:vAlign w:val="center"/>
            <w:tcPrChange w:id="2211" w:author="Carminati Christine" w:date="2017-05-12T14:34:00Z">
              <w:tcPr>
                <w:tcW w:w="1288" w:type="dxa"/>
                <w:gridSpan w:val="2"/>
                <w:tcBorders>
                  <w:top w:val="nil"/>
                  <w:bottom w:val="double" w:sz="4" w:space="0" w:color="auto"/>
                </w:tcBorders>
                <w:vAlign w:val="center"/>
              </w:tcPr>
            </w:tcPrChange>
          </w:tcPr>
          <w:p w:rsidR="005426DC" w:rsidRPr="00A9509D" w:rsidRDefault="005426DC" w:rsidP="00C10951">
            <w:pPr>
              <w:jc w:val="center"/>
              <w:rPr>
                <w:rFonts w:ascii="Arial" w:hAnsi="Arial" w:cs="Arial"/>
                <w:sz w:val="20"/>
              </w:rPr>
            </w:pPr>
          </w:p>
        </w:tc>
        <w:tc>
          <w:tcPr>
            <w:tcW w:w="567" w:type="dxa"/>
            <w:tcBorders>
              <w:top w:val="nil"/>
              <w:bottom w:val="double" w:sz="4" w:space="0" w:color="auto"/>
            </w:tcBorders>
            <w:vAlign w:val="center"/>
            <w:tcPrChange w:id="2212" w:author="Carminati Christine" w:date="2017-05-12T14:34:00Z">
              <w:tcPr>
                <w:tcW w:w="567" w:type="dxa"/>
                <w:gridSpan w:val="4"/>
                <w:tcBorders>
                  <w:top w:val="nil"/>
                  <w:bottom w:val="double" w:sz="4" w:space="0" w:color="auto"/>
                </w:tcBorders>
                <w:vAlign w:val="center"/>
              </w:tcPr>
            </w:tcPrChange>
          </w:tcPr>
          <w:p w:rsidR="005426DC" w:rsidRPr="00A9509D" w:rsidRDefault="005426DC" w:rsidP="00C10951">
            <w:pPr>
              <w:jc w:val="center"/>
              <w:rPr>
                <w:rFonts w:ascii="Arial" w:hAnsi="Arial" w:cs="Arial"/>
                <w:sz w:val="20"/>
              </w:rPr>
            </w:pPr>
            <w:r w:rsidRPr="00A9509D">
              <w:rPr>
                <w:rFonts w:ascii="Arial" w:hAnsi="Arial" w:cs="Arial"/>
                <w:sz w:val="20"/>
              </w:rPr>
              <w:t>6</w:t>
            </w:r>
          </w:p>
        </w:tc>
        <w:tc>
          <w:tcPr>
            <w:tcW w:w="1418" w:type="dxa"/>
            <w:tcBorders>
              <w:top w:val="nil"/>
              <w:bottom w:val="double" w:sz="4" w:space="0" w:color="auto"/>
            </w:tcBorders>
            <w:vAlign w:val="center"/>
            <w:tcPrChange w:id="2213" w:author="Carminati Christine" w:date="2017-05-12T14:34:00Z">
              <w:tcPr>
                <w:tcW w:w="1418" w:type="dxa"/>
                <w:gridSpan w:val="3"/>
                <w:tcBorders>
                  <w:top w:val="nil"/>
                  <w:bottom w:val="double" w:sz="4" w:space="0" w:color="auto"/>
                </w:tcBorders>
                <w:vAlign w:val="center"/>
              </w:tcPr>
            </w:tcPrChange>
          </w:tcPr>
          <w:p w:rsidR="005426DC" w:rsidRPr="00A9509D" w:rsidRDefault="005426DC" w:rsidP="00C10951">
            <w:pPr>
              <w:jc w:val="center"/>
              <w:rPr>
                <w:rFonts w:ascii="Arial" w:hAnsi="Arial" w:cs="Arial"/>
                <w:sz w:val="20"/>
              </w:rPr>
            </w:pPr>
          </w:p>
        </w:tc>
        <w:tc>
          <w:tcPr>
            <w:tcW w:w="567" w:type="dxa"/>
            <w:tcBorders>
              <w:top w:val="nil"/>
              <w:bottom w:val="double" w:sz="4" w:space="0" w:color="auto"/>
            </w:tcBorders>
            <w:vAlign w:val="center"/>
            <w:tcPrChange w:id="2214" w:author="Carminati Christine" w:date="2017-05-12T14:34:00Z">
              <w:tcPr>
                <w:tcW w:w="567" w:type="dxa"/>
                <w:gridSpan w:val="2"/>
                <w:tcBorders>
                  <w:top w:val="nil"/>
                  <w:bottom w:val="double" w:sz="4" w:space="0" w:color="auto"/>
                </w:tcBorders>
                <w:vAlign w:val="center"/>
              </w:tcPr>
            </w:tcPrChange>
          </w:tcPr>
          <w:p w:rsidR="005426DC" w:rsidRPr="00A9509D" w:rsidRDefault="005426DC" w:rsidP="00A67224">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2215"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A67224">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2216" w:author="Carminati Christine" w:date="2017-05-12T14:34:00Z">
              <w:tcPr>
                <w:tcW w:w="1748" w:type="dxa"/>
                <w:tcBorders>
                  <w:top w:val="nil"/>
                  <w:left w:val="nil"/>
                  <w:bottom w:val="double" w:sz="4" w:space="0" w:color="auto"/>
                </w:tcBorders>
                <w:vAlign w:val="center"/>
              </w:tcPr>
            </w:tcPrChange>
          </w:tcPr>
          <w:p w:rsidR="005426DC" w:rsidRPr="00A9509D" w:rsidRDefault="005426DC" w:rsidP="00C10951">
            <w:pPr>
              <w:jc w:val="center"/>
              <w:rPr>
                <w:rFonts w:ascii="Arial" w:hAnsi="Arial" w:cs="Arial"/>
                <w:sz w:val="20"/>
              </w:rPr>
            </w:pPr>
            <w:proofErr w:type="spellStart"/>
            <w:r w:rsidRPr="00A9509D">
              <w:rPr>
                <w:rFonts w:ascii="Arial" w:hAnsi="Arial" w:cs="Arial"/>
                <w:sz w:val="20"/>
              </w:rPr>
              <w:t>ajouter</w:t>
            </w:r>
            <w:proofErr w:type="spellEnd"/>
          </w:p>
        </w:tc>
        <w:tc>
          <w:tcPr>
            <w:tcW w:w="3119" w:type="dxa"/>
            <w:tcBorders>
              <w:top w:val="nil"/>
              <w:bottom w:val="double" w:sz="4" w:space="0" w:color="auto"/>
            </w:tcBorders>
            <w:vAlign w:val="center"/>
            <w:tcPrChange w:id="2217" w:author="Carminati Christine" w:date="2017-05-12T14:34:00Z">
              <w:tcPr>
                <w:tcW w:w="3119" w:type="dxa"/>
                <w:gridSpan w:val="3"/>
                <w:tcBorders>
                  <w:top w:val="nil"/>
                  <w:bottom w:val="double" w:sz="4" w:space="0" w:color="auto"/>
                </w:tcBorders>
                <w:vAlign w:val="center"/>
              </w:tcPr>
            </w:tcPrChange>
          </w:tcPr>
          <w:p w:rsidR="005426DC" w:rsidRPr="00A9509D" w:rsidRDefault="005426DC" w:rsidP="00C10951">
            <w:pPr>
              <w:rPr>
                <w:rFonts w:ascii="Arial" w:hAnsi="Arial" w:cs="Arial"/>
                <w:sz w:val="20"/>
              </w:rPr>
            </w:pPr>
          </w:p>
        </w:tc>
        <w:tc>
          <w:tcPr>
            <w:tcW w:w="2693" w:type="dxa"/>
            <w:tcBorders>
              <w:top w:val="nil"/>
              <w:bottom w:val="double" w:sz="4" w:space="0" w:color="auto"/>
            </w:tcBorders>
            <w:vAlign w:val="center"/>
            <w:tcPrChange w:id="2218" w:author="Carminati Christine" w:date="2017-05-12T14:34:00Z">
              <w:tcPr>
                <w:tcW w:w="2693" w:type="dxa"/>
                <w:gridSpan w:val="5"/>
                <w:tcBorders>
                  <w:top w:val="nil"/>
                  <w:bottom w:val="double" w:sz="4" w:space="0" w:color="auto"/>
                </w:tcBorders>
                <w:vAlign w:val="center"/>
              </w:tcPr>
            </w:tcPrChange>
          </w:tcPr>
          <w:p w:rsidR="005426DC" w:rsidRPr="00C1328A" w:rsidRDefault="005426DC" w:rsidP="00C10951">
            <w:pPr>
              <w:rPr>
                <w:rFonts w:ascii="Arial" w:hAnsi="Arial" w:cs="Arial"/>
                <w:sz w:val="20"/>
                <w:szCs w:val="20"/>
              </w:rPr>
            </w:pPr>
            <w:proofErr w:type="spellStart"/>
            <w:r w:rsidRPr="00C1328A">
              <w:rPr>
                <w:rFonts w:ascii="Arial" w:hAnsi="Arial" w:cs="Arial"/>
                <w:sz w:val="20"/>
                <w:szCs w:val="20"/>
              </w:rPr>
              <w:t>portes</w:t>
            </w:r>
            <w:proofErr w:type="spellEnd"/>
            <w:r w:rsidRPr="00C1328A">
              <w:rPr>
                <w:rFonts w:ascii="Arial" w:hAnsi="Arial" w:cs="Arial"/>
                <w:sz w:val="20"/>
                <w:szCs w:val="20"/>
              </w:rPr>
              <w:t xml:space="preserve"> </w:t>
            </w:r>
            <w:proofErr w:type="spellStart"/>
            <w:r w:rsidRPr="00C1328A">
              <w:rPr>
                <w:rFonts w:ascii="Arial" w:hAnsi="Arial" w:cs="Arial"/>
                <w:sz w:val="20"/>
                <w:szCs w:val="20"/>
              </w:rPr>
              <w:t>battantes</w:t>
            </w:r>
            <w:proofErr w:type="spellEnd"/>
            <w:r w:rsidRPr="00C1328A">
              <w:rPr>
                <w:rFonts w:ascii="Arial" w:hAnsi="Arial" w:cs="Arial"/>
                <w:sz w:val="20"/>
                <w:szCs w:val="20"/>
              </w:rPr>
              <w:t xml:space="preserve"> </w:t>
            </w:r>
            <w:proofErr w:type="spellStart"/>
            <w:r w:rsidRPr="00C1328A">
              <w:rPr>
                <w:rFonts w:ascii="Arial" w:hAnsi="Arial" w:cs="Arial"/>
                <w:sz w:val="20"/>
                <w:szCs w:val="20"/>
              </w:rPr>
              <w:t>métalliques</w:t>
            </w:r>
            <w:proofErr w:type="spellEnd"/>
          </w:p>
        </w:tc>
        <w:tc>
          <w:tcPr>
            <w:tcW w:w="460" w:type="dxa"/>
            <w:tcBorders>
              <w:top w:val="nil"/>
              <w:bottom w:val="double" w:sz="4" w:space="0" w:color="auto"/>
            </w:tcBorders>
            <w:vAlign w:val="center"/>
            <w:tcPrChange w:id="2219" w:author="Carminati Christine" w:date="2017-05-12T14:34:00Z">
              <w:tcPr>
                <w:tcW w:w="460" w:type="dxa"/>
                <w:tcBorders>
                  <w:top w:val="nil"/>
                  <w:bottom w:val="double" w:sz="4" w:space="0" w:color="auto"/>
                </w:tcBorders>
                <w:vAlign w:val="center"/>
              </w:tcPr>
            </w:tcPrChange>
          </w:tcPr>
          <w:p w:rsidR="005426DC" w:rsidRPr="00A9509D" w:rsidRDefault="005426DC">
            <w:pPr>
              <w:ind w:left="-73" w:right="-142"/>
              <w:jc w:val="center"/>
              <w:rPr>
                <w:rFonts w:ascii="Arial" w:hAnsi="Arial" w:cs="Arial"/>
                <w:sz w:val="20"/>
              </w:rPr>
              <w:pPrChange w:id="2220" w:author="Carminati Christine" w:date="2017-05-03T08:39:00Z">
                <w:pPr>
                  <w:jc w:val="center"/>
                </w:pPr>
              </w:pPrChange>
            </w:pPr>
          </w:p>
        </w:tc>
        <w:tc>
          <w:tcPr>
            <w:tcW w:w="2693" w:type="dxa"/>
            <w:tcBorders>
              <w:top w:val="nil"/>
              <w:bottom w:val="double" w:sz="4" w:space="0" w:color="auto"/>
            </w:tcBorders>
            <w:tcPrChange w:id="2221" w:author="Carminati Christine" w:date="2017-05-12T14:34:00Z">
              <w:tcPr>
                <w:tcW w:w="3295" w:type="dxa"/>
                <w:gridSpan w:val="7"/>
                <w:tcBorders>
                  <w:top w:val="nil"/>
                  <w:bottom w:val="double" w:sz="4" w:space="0" w:color="auto"/>
                </w:tcBorders>
              </w:tcPr>
            </w:tcPrChange>
          </w:tcPr>
          <w:p w:rsidR="005426DC" w:rsidRPr="003E6B1D" w:rsidRDefault="005426DC" w:rsidP="005629C2">
            <w:pPr>
              <w:rPr>
                <w:rFonts w:ascii="Arial" w:hAnsi="Arial" w:cs="Arial"/>
                <w:sz w:val="20"/>
                <w:lang w:val="fr-CH"/>
              </w:rPr>
            </w:pPr>
          </w:p>
        </w:tc>
        <w:tc>
          <w:tcPr>
            <w:tcW w:w="602" w:type="dxa"/>
            <w:tcBorders>
              <w:top w:val="nil"/>
              <w:bottom w:val="double" w:sz="4" w:space="0" w:color="auto"/>
            </w:tcBorders>
            <w:vAlign w:val="center"/>
            <w:tcPrChange w:id="2222" w:author="Carminati Christine" w:date="2017-05-12T14:34:00Z">
              <w:tcPr>
                <w:tcW w:w="602" w:type="dxa"/>
                <w:tcBorders>
                  <w:top w:val="nil"/>
                  <w:bottom w:val="double" w:sz="4" w:space="0" w:color="auto"/>
                </w:tcBorders>
                <w:vAlign w:val="center"/>
              </w:tcPr>
            </w:tcPrChange>
          </w:tcPr>
          <w:p w:rsidR="005426DC" w:rsidRPr="003E6B1D" w:rsidRDefault="005426DC" w:rsidP="005A3C4C">
            <w:pPr>
              <w:ind w:left="-73" w:right="-143"/>
              <w:jc w:val="center"/>
              <w:rPr>
                <w:rFonts w:ascii="Arial" w:hAnsi="Arial" w:cs="Arial"/>
                <w:sz w:val="20"/>
                <w:lang w:val="fr-CH"/>
              </w:rPr>
            </w:pPr>
            <w:r>
              <w:rPr>
                <w:rFonts w:ascii="Arial" w:hAnsi="Arial" w:cs="Arial"/>
                <w:sz w:val="20"/>
                <w:lang w:val="fr-CH"/>
              </w:rPr>
              <w:t>8.2</w:t>
            </w:r>
          </w:p>
        </w:tc>
        <w:tc>
          <w:tcPr>
            <w:tcW w:w="283" w:type="dxa"/>
            <w:tcBorders>
              <w:top w:val="nil"/>
              <w:bottom w:val="double" w:sz="4" w:space="0" w:color="auto"/>
            </w:tcBorders>
            <w:vAlign w:val="center"/>
            <w:tcPrChange w:id="2223" w:author="Carminati Christine" w:date="2017-05-12T14:34:00Z">
              <w:tcPr>
                <w:tcW w:w="283" w:type="dxa"/>
                <w:tcBorders>
                  <w:top w:val="nil"/>
                  <w:bottom w:val="double" w:sz="4" w:space="0" w:color="auto"/>
                </w:tcBorders>
                <w:vAlign w:val="center"/>
              </w:tcPr>
            </w:tcPrChange>
          </w:tcPr>
          <w:p w:rsidR="005426DC" w:rsidRPr="003E6B1D" w:rsidRDefault="005426DC" w:rsidP="007B3D59">
            <w:pPr>
              <w:jc w:val="center"/>
              <w:rPr>
                <w:rFonts w:ascii="Arial" w:hAnsi="Arial" w:cs="Arial"/>
                <w:sz w:val="20"/>
                <w:lang w:val="fr-CH"/>
              </w:rPr>
            </w:pPr>
          </w:p>
        </w:tc>
      </w:tr>
      <w:tr w:rsidR="005426DC" w:rsidRPr="00A9509D" w:rsidTr="00CF6A8E">
        <w:tblPrEx>
          <w:tblW w:w="16195" w:type="dxa"/>
          <w:tblInd w:w="-318" w:type="dxa"/>
          <w:tblLayout w:type="fixed"/>
          <w:tblLook w:val="01E0" w:firstRow="1" w:lastRow="1" w:firstColumn="1" w:lastColumn="1" w:noHBand="0" w:noVBand="0"/>
          <w:tblPrExChange w:id="2224"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2225" w:author="Carminati Christine" w:date="2017-05-12T14:34:00Z">
            <w:trPr>
              <w:gridBefore w:val="7"/>
              <w:cantSplit/>
              <w:trHeight w:val="567"/>
            </w:trPr>
          </w:trPrChange>
        </w:trPr>
        <w:tc>
          <w:tcPr>
            <w:tcW w:w="521" w:type="dxa"/>
            <w:tcBorders>
              <w:top w:val="double" w:sz="4" w:space="0" w:color="auto"/>
              <w:bottom w:val="nil"/>
            </w:tcBorders>
            <w:vAlign w:val="center"/>
            <w:tcPrChange w:id="2226" w:author="Carminati Christine" w:date="2017-05-12T14:34:00Z">
              <w:tcPr>
                <w:tcW w:w="521" w:type="dxa"/>
                <w:gridSpan w:val="2"/>
                <w:tcBorders>
                  <w:top w:val="double" w:sz="4" w:space="0" w:color="auto"/>
                  <w:bottom w:val="nil"/>
                </w:tcBorders>
                <w:vAlign w:val="center"/>
              </w:tcPr>
            </w:tcPrChange>
          </w:tcPr>
          <w:p w:rsidR="005426DC" w:rsidRPr="00C10951" w:rsidRDefault="005426DC" w:rsidP="007D3AD4">
            <w:pPr>
              <w:jc w:val="center"/>
              <w:rPr>
                <w:rFonts w:ascii="Arial" w:hAnsi="Arial" w:cs="Arial"/>
                <w:sz w:val="20"/>
                <w:lang w:val="fr-CH"/>
              </w:rPr>
            </w:pPr>
            <w:ins w:id="2227" w:author="Carminati Christine" w:date="2017-05-03T07:39:00Z">
              <w:r>
                <w:rPr>
                  <w:rFonts w:ascii="Arial" w:hAnsi="Arial" w:cs="Arial"/>
                  <w:sz w:val="20"/>
                  <w:lang w:val="fr-CH"/>
                </w:rPr>
                <w:t>A</w:t>
              </w:r>
            </w:ins>
          </w:p>
        </w:tc>
        <w:tc>
          <w:tcPr>
            <w:tcW w:w="1288" w:type="dxa"/>
            <w:tcBorders>
              <w:top w:val="double" w:sz="4" w:space="0" w:color="auto"/>
              <w:bottom w:val="nil"/>
            </w:tcBorders>
            <w:vAlign w:val="center"/>
            <w:tcPrChange w:id="2228" w:author="Carminati Christine" w:date="2017-05-12T14:34:00Z">
              <w:tcPr>
                <w:tcW w:w="1288" w:type="dxa"/>
                <w:gridSpan w:val="2"/>
                <w:tcBorders>
                  <w:top w:val="double" w:sz="4" w:space="0" w:color="auto"/>
                  <w:bottom w:val="nil"/>
                </w:tcBorders>
                <w:vAlign w:val="center"/>
              </w:tcPr>
            </w:tcPrChange>
          </w:tcPr>
          <w:p w:rsidR="005426DC" w:rsidRPr="001109CE" w:rsidRDefault="005426DC" w:rsidP="00C10951">
            <w:pPr>
              <w:keepNext/>
              <w:jc w:val="center"/>
              <w:rPr>
                <w:rFonts w:ascii="Arial" w:hAnsi="Arial" w:cs="Arial"/>
                <w:sz w:val="20"/>
                <w:lang w:val="es-ES_tradnl"/>
              </w:rPr>
            </w:pPr>
            <w:r>
              <w:rPr>
                <w:rFonts w:ascii="Arial" w:hAnsi="Arial" w:cs="Arial"/>
                <w:sz w:val="20"/>
                <w:lang w:val="es-ES_tradnl"/>
              </w:rPr>
              <w:t>WO-27-</w:t>
            </w:r>
            <w:r>
              <w:rPr>
                <w:rFonts w:ascii="Arial" w:hAnsi="Arial" w:cs="Arial"/>
                <w:sz w:val="20"/>
                <w:lang w:val="es-ES_tradnl"/>
              </w:rPr>
              <w:fldChar w:fldCharType="begin"/>
            </w:r>
            <w:r>
              <w:rPr>
                <w:rFonts w:ascii="Arial" w:hAnsi="Arial" w:cs="Arial"/>
                <w:sz w:val="20"/>
                <w:lang w:val="es-ES_tradnl"/>
              </w:rPr>
              <w:instrText xml:space="preserve"> AUTONUM  </w:instrText>
            </w:r>
            <w:r>
              <w:rPr>
                <w:rFonts w:ascii="Arial" w:hAnsi="Arial" w:cs="Arial"/>
                <w:sz w:val="20"/>
                <w:lang w:val="es-ES_tradnl"/>
              </w:rPr>
              <w:fldChar w:fldCharType="end"/>
            </w:r>
          </w:p>
        </w:tc>
        <w:tc>
          <w:tcPr>
            <w:tcW w:w="567" w:type="dxa"/>
            <w:tcBorders>
              <w:top w:val="double" w:sz="4" w:space="0" w:color="auto"/>
              <w:bottom w:val="nil"/>
            </w:tcBorders>
            <w:vAlign w:val="center"/>
            <w:tcPrChange w:id="2229" w:author="Carminati Christine" w:date="2017-05-12T14:34:00Z">
              <w:tcPr>
                <w:tcW w:w="567" w:type="dxa"/>
                <w:gridSpan w:val="4"/>
                <w:tcBorders>
                  <w:top w:val="double" w:sz="4" w:space="0" w:color="auto"/>
                  <w:bottom w:val="nil"/>
                </w:tcBorders>
                <w:vAlign w:val="center"/>
              </w:tcPr>
            </w:tcPrChange>
          </w:tcPr>
          <w:p w:rsidR="005426DC" w:rsidRPr="00A9509D" w:rsidRDefault="005426DC" w:rsidP="00C10951">
            <w:pPr>
              <w:keepNext/>
              <w:jc w:val="center"/>
              <w:rPr>
                <w:rFonts w:ascii="Arial" w:hAnsi="Arial" w:cs="Arial"/>
                <w:sz w:val="20"/>
              </w:rPr>
            </w:pPr>
            <w:r w:rsidRPr="00A9509D">
              <w:rPr>
                <w:rFonts w:ascii="Arial" w:hAnsi="Arial" w:cs="Arial"/>
                <w:sz w:val="20"/>
              </w:rPr>
              <w:t>19</w:t>
            </w:r>
          </w:p>
        </w:tc>
        <w:tc>
          <w:tcPr>
            <w:tcW w:w="1418" w:type="dxa"/>
            <w:tcBorders>
              <w:top w:val="double" w:sz="4" w:space="0" w:color="auto"/>
              <w:bottom w:val="nil"/>
            </w:tcBorders>
            <w:vAlign w:val="center"/>
            <w:tcPrChange w:id="2230" w:author="Carminati Christine" w:date="2017-05-12T14:34:00Z">
              <w:tcPr>
                <w:tcW w:w="1418" w:type="dxa"/>
                <w:gridSpan w:val="3"/>
                <w:tcBorders>
                  <w:top w:val="double" w:sz="4" w:space="0" w:color="auto"/>
                  <w:bottom w:val="nil"/>
                </w:tcBorders>
                <w:vAlign w:val="center"/>
              </w:tcPr>
            </w:tcPrChange>
          </w:tcPr>
          <w:p w:rsidR="005426DC" w:rsidRPr="00A9509D" w:rsidRDefault="005426DC" w:rsidP="00C10951">
            <w:pPr>
              <w:keepNext/>
              <w:jc w:val="center"/>
              <w:rPr>
                <w:rFonts w:ascii="Arial" w:hAnsi="Arial" w:cs="Arial"/>
                <w:sz w:val="20"/>
              </w:rPr>
            </w:pPr>
            <w:r w:rsidRPr="00A9509D">
              <w:rPr>
                <w:rFonts w:ascii="Arial" w:hAnsi="Arial" w:cs="Arial"/>
                <w:sz w:val="20"/>
              </w:rPr>
              <w:t>190022</w:t>
            </w:r>
          </w:p>
        </w:tc>
        <w:tc>
          <w:tcPr>
            <w:tcW w:w="567" w:type="dxa"/>
            <w:tcBorders>
              <w:top w:val="double" w:sz="4" w:space="0" w:color="auto"/>
              <w:bottom w:val="nil"/>
            </w:tcBorders>
            <w:vAlign w:val="center"/>
            <w:tcPrChange w:id="2231" w:author="Carminati Christine" w:date="2017-05-12T14:34:00Z">
              <w:tcPr>
                <w:tcW w:w="567" w:type="dxa"/>
                <w:gridSpan w:val="2"/>
                <w:tcBorders>
                  <w:top w:val="double" w:sz="4" w:space="0" w:color="auto"/>
                  <w:bottom w:val="nil"/>
                </w:tcBorders>
                <w:vAlign w:val="center"/>
              </w:tcPr>
            </w:tcPrChange>
          </w:tcPr>
          <w:p w:rsidR="005426DC" w:rsidRDefault="005426DC" w:rsidP="00A67224">
            <w:pPr>
              <w:keepNext/>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2232"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A67224">
            <w:pPr>
              <w:keepNext/>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2233" w:author="Carminati Christine" w:date="2017-05-12T14:34:00Z">
              <w:tcPr>
                <w:tcW w:w="1748" w:type="dxa"/>
                <w:tcBorders>
                  <w:top w:val="double" w:sz="4" w:space="0" w:color="auto"/>
                  <w:left w:val="nil"/>
                  <w:bottom w:val="nil"/>
                </w:tcBorders>
                <w:vAlign w:val="center"/>
              </w:tcPr>
            </w:tcPrChange>
          </w:tcPr>
          <w:p w:rsidR="005426DC" w:rsidRPr="00A9509D" w:rsidRDefault="005426DC" w:rsidP="00C10951">
            <w:pPr>
              <w:keepNext/>
              <w:jc w:val="center"/>
              <w:rPr>
                <w:rFonts w:ascii="Arial" w:hAnsi="Arial" w:cs="Arial"/>
                <w:sz w:val="20"/>
              </w:rPr>
            </w:pPr>
            <w:r>
              <w:rPr>
                <w:rFonts w:ascii="Arial" w:hAnsi="Arial" w:cs="Arial"/>
                <w:sz w:val="20"/>
              </w:rPr>
              <w:t>--</w:t>
            </w:r>
          </w:p>
        </w:tc>
        <w:tc>
          <w:tcPr>
            <w:tcW w:w="3119" w:type="dxa"/>
            <w:tcBorders>
              <w:top w:val="double" w:sz="4" w:space="0" w:color="auto"/>
              <w:bottom w:val="nil"/>
            </w:tcBorders>
            <w:vAlign w:val="center"/>
            <w:tcPrChange w:id="2234" w:author="Carminati Christine" w:date="2017-05-12T14:34:00Z">
              <w:tcPr>
                <w:tcW w:w="3119" w:type="dxa"/>
                <w:gridSpan w:val="3"/>
                <w:tcBorders>
                  <w:top w:val="double" w:sz="4" w:space="0" w:color="auto"/>
                  <w:bottom w:val="nil"/>
                </w:tcBorders>
                <w:vAlign w:val="center"/>
              </w:tcPr>
            </w:tcPrChange>
          </w:tcPr>
          <w:p w:rsidR="005426DC" w:rsidRPr="00A9509D" w:rsidRDefault="005426DC" w:rsidP="00C10951">
            <w:pPr>
              <w:keepNext/>
              <w:rPr>
                <w:rFonts w:ascii="Arial" w:hAnsi="Arial" w:cs="Arial"/>
                <w:sz w:val="20"/>
              </w:rPr>
            </w:pPr>
            <w:r w:rsidRPr="00A9509D">
              <w:rPr>
                <w:rStyle w:val="highlight"/>
                <w:rFonts w:ascii="Arial" w:hAnsi="Arial" w:cs="Arial"/>
                <w:sz w:val="20"/>
              </w:rPr>
              <w:t>folding</w:t>
            </w:r>
            <w:r w:rsidRPr="00A9509D">
              <w:rPr>
                <w:rFonts w:ascii="Arial" w:hAnsi="Arial" w:cs="Arial"/>
                <w:sz w:val="20"/>
              </w:rPr>
              <w:t xml:space="preserve"> doors, not of metal</w:t>
            </w:r>
          </w:p>
        </w:tc>
        <w:tc>
          <w:tcPr>
            <w:tcW w:w="2693" w:type="dxa"/>
            <w:tcBorders>
              <w:top w:val="double" w:sz="4" w:space="0" w:color="auto"/>
              <w:bottom w:val="nil"/>
            </w:tcBorders>
            <w:vAlign w:val="center"/>
            <w:tcPrChange w:id="2235" w:author="Carminati Christine" w:date="2017-05-12T14:34:00Z">
              <w:tcPr>
                <w:tcW w:w="2693" w:type="dxa"/>
                <w:gridSpan w:val="5"/>
                <w:tcBorders>
                  <w:top w:val="double" w:sz="4" w:space="0" w:color="auto"/>
                  <w:bottom w:val="nil"/>
                </w:tcBorders>
                <w:vAlign w:val="center"/>
              </w:tcPr>
            </w:tcPrChange>
          </w:tcPr>
          <w:p w:rsidR="005426DC" w:rsidRPr="00C1328A" w:rsidRDefault="005426DC" w:rsidP="00C10951">
            <w:pPr>
              <w:keepNext/>
              <w:rPr>
                <w:rFonts w:ascii="Arial" w:hAnsi="Arial" w:cs="Arial"/>
                <w:sz w:val="20"/>
                <w:szCs w:val="20"/>
              </w:rPr>
            </w:pPr>
          </w:p>
        </w:tc>
        <w:tc>
          <w:tcPr>
            <w:tcW w:w="460" w:type="dxa"/>
            <w:tcBorders>
              <w:top w:val="double" w:sz="4" w:space="0" w:color="auto"/>
              <w:bottom w:val="nil"/>
            </w:tcBorders>
            <w:vAlign w:val="center"/>
            <w:tcPrChange w:id="2236" w:author="Carminati Christine" w:date="2017-05-12T14:34:00Z">
              <w:tcPr>
                <w:tcW w:w="460" w:type="dxa"/>
                <w:tcBorders>
                  <w:top w:val="double" w:sz="4" w:space="0" w:color="auto"/>
                  <w:bottom w:val="nil"/>
                </w:tcBorders>
                <w:vAlign w:val="center"/>
              </w:tcPr>
            </w:tcPrChange>
          </w:tcPr>
          <w:p w:rsidR="005426DC" w:rsidRPr="00A9509D" w:rsidRDefault="005426DC">
            <w:pPr>
              <w:keepNext/>
              <w:ind w:left="-73" w:right="-142"/>
              <w:jc w:val="center"/>
              <w:rPr>
                <w:rFonts w:ascii="Arial" w:hAnsi="Arial" w:cs="Arial"/>
                <w:sz w:val="20"/>
              </w:rPr>
              <w:pPrChange w:id="2237" w:author="Carminati Christine" w:date="2017-05-03T08:39:00Z">
                <w:pPr>
                  <w:keepNext/>
                  <w:jc w:val="center"/>
                </w:pPr>
              </w:pPrChange>
            </w:pPr>
          </w:p>
        </w:tc>
        <w:tc>
          <w:tcPr>
            <w:tcW w:w="2693" w:type="dxa"/>
            <w:tcBorders>
              <w:top w:val="double" w:sz="4" w:space="0" w:color="auto"/>
              <w:bottom w:val="nil"/>
            </w:tcBorders>
            <w:tcPrChange w:id="2238" w:author="Carminati Christine" w:date="2017-05-12T14:34:00Z">
              <w:tcPr>
                <w:tcW w:w="3295" w:type="dxa"/>
                <w:gridSpan w:val="7"/>
                <w:tcBorders>
                  <w:top w:val="double" w:sz="4" w:space="0" w:color="auto"/>
                  <w:bottom w:val="nil"/>
                </w:tcBorders>
              </w:tcPr>
            </w:tcPrChange>
          </w:tcPr>
          <w:p w:rsidR="005426DC" w:rsidRPr="00A9509D" w:rsidRDefault="005426DC" w:rsidP="005629C2">
            <w:pPr>
              <w:keepNext/>
              <w:rPr>
                <w:rFonts w:ascii="Arial" w:hAnsi="Arial" w:cs="Arial"/>
                <w:sz w:val="20"/>
              </w:rPr>
            </w:pPr>
          </w:p>
        </w:tc>
        <w:tc>
          <w:tcPr>
            <w:tcW w:w="602" w:type="dxa"/>
            <w:tcBorders>
              <w:top w:val="double" w:sz="4" w:space="0" w:color="auto"/>
              <w:bottom w:val="nil"/>
            </w:tcBorders>
            <w:vAlign w:val="center"/>
            <w:tcPrChange w:id="2239" w:author="Carminati Christine" w:date="2017-05-12T14:34:00Z">
              <w:tcPr>
                <w:tcW w:w="602" w:type="dxa"/>
                <w:tcBorders>
                  <w:top w:val="double" w:sz="4" w:space="0" w:color="auto"/>
                  <w:bottom w:val="nil"/>
                </w:tcBorders>
                <w:vAlign w:val="center"/>
              </w:tcPr>
            </w:tcPrChange>
          </w:tcPr>
          <w:p w:rsidR="005426DC" w:rsidRPr="00A9509D" w:rsidRDefault="005426DC" w:rsidP="005A3C4C">
            <w:pPr>
              <w:keepNext/>
              <w:ind w:left="-73" w:right="-143"/>
              <w:jc w:val="center"/>
              <w:rPr>
                <w:rFonts w:ascii="Arial" w:hAnsi="Arial" w:cs="Arial"/>
                <w:sz w:val="20"/>
              </w:rPr>
            </w:pPr>
            <w:r>
              <w:rPr>
                <w:rFonts w:ascii="Arial" w:hAnsi="Arial" w:cs="Arial"/>
                <w:sz w:val="20"/>
              </w:rPr>
              <w:t>8.3</w:t>
            </w:r>
          </w:p>
        </w:tc>
        <w:tc>
          <w:tcPr>
            <w:tcW w:w="283" w:type="dxa"/>
            <w:tcBorders>
              <w:top w:val="double" w:sz="4" w:space="0" w:color="auto"/>
              <w:bottom w:val="nil"/>
            </w:tcBorders>
            <w:vAlign w:val="center"/>
            <w:tcPrChange w:id="2240" w:author="Carminati Christine" w:date="2017-05-12T14:34:00Z">
              <w:tcPr>
                <w:tcW w:w="283" w:type="dxa"/>
                <w:tcBorders>
                  <w:top w:val="double" w:sz="4" w:space="0" w:color="auto"/>
                  <w:bottom w:val="nil"/>
                </w:tcBorders>
                <w:vAlign w:val="center"/>
              </w:tcPr>
            </w:tcPrChange>
          </w:tcPr>
          <w:p w:rsidR="005426DC" w:rsidRPr="00DB27C2" w:rsidRDefault="005426DC" w:rsidP="007B3D59">
            <w:pPr>
              <w:keepNext/>
              <w:jc w:val="center"/>
              <w:rPr>
                <w:rFonts w:ascii="Arial" w:hAnsi="Arial" w:cs="Arial"/>
                <w:sz w:val="20"/>
              </w:rPr>
            </w:pPr>
          </w:p>
        </w:tc>
      </w:tr>
      <w:tr w:rsidR="005426DC" w:rsidRPr="00A9509D" w:rsidTr="00CF6A8E">
        <w:tblPrEx>
          <w:tblW w:w="16195" w:type="dxa"/>
          <w:tblInd w:w="-318" w:type="dxa"/>
          <w:tblLayout w:type="fixed"/>
          <w:tblLook w:val="01E0" w:firstRow="1" w:lastRow="1" w:firstColumn="1" w:lastColumn="1" w:noHBand="0" w:noVBand="0"/>
          <w:tblPrExChange w:id="2241"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2242" w:author="Carminati Christine" w:date="2017-05-12T14:34:00Z">
            <w:trPr>
              <w:gridBefore w:val="7"/>
              <w:cantSplit/>
              <w:trHeight w:val="567"/>
            </w:trPr>
          </w:trPrChange>
        </w:trPr>
        <w:tc>
          <w:tcPr>
            <w:tcW w:w="521" w:type="dxa"/>
            <w:tcBorders>
              <w:top w:val="nil"/>
              <w:bottom w:val="double" w:sz="4" w:space="0" w:color="auto"/>
            </w:tcBorders>
            <w:vAlign w:val="center"/>
            <w:tcPrChange w:id="2243" w:author="Carminati Christine" w:date="2017-05-12T14:34:00Z">
              <w:tcPr>
                <w:tcW w:w="521" w:type="dxa"/>
                <w:gridSpan w:val="2"/>
                <w:tcBorders>
                  <w:top w:val="nil"/>
                  <w:bottom w:val="double" w:sz="4" w:space="0" w:color="auto"/>
                </w:tcBorders>
                <w:vAlign w:val="center"/>
              </w:tcPr>
            </w:tcPrChange>
          </w:tcPr>
          <w:p w:rsidR="005426DC" w:rsidRPr="00A9509D" w:rsidRDefault="005426DC" w:rsidP="007D3AD4">
            <w:pPr>
              <w:jc w:val="center"/>
              <w:rPr>
                <w:rFonts w:ascii="Arial" w:hAnsi="Arial" w:cs="Arial"/>
                <w:sz w:val="20"/>
              </w:rPr>
            </w:pPr>
          </w:p>
        </w:tc>
        <w:tc>
          <w:tcPr>
            <w:tcW w:w="1288" w:type="dxa"/>
            <w:tcBorders>
              <w:top w:val="nil"/>
              <w:bottom w:val="double" w:sz="4" w:space="0" w:color="auto"/>
            </w:tcBorders>
            <w:vAlign w:val="center"/>
            <w:tcPrChange w:id="2244" w:author="Carminati Christine" w:date="2017-05-12T14:34:00Z">
              <w:tcPr>
                <w:tcW w:w="1288" w:type="dxa"/>
                <w:gridSpan w:val="2"/>
                <w:tcBorders>
                  <w:top w:val="nil"/>
                  <w:bottom w:val="double" w:sz="4" w:space="0" w:color="auto"/>
                </w:tcBorders>
                <w:vAlign w:val="center"/>
              </w:tcPr>
            </w:tcPrChange>
          </w:tcPr>
          <w:p w:rsidR="005426DC" w:rsidRPr="00A9509D" w:rsidRDefault="005426DC" w:rsidP="00C10951">
            <w:pPr>
              <w:keepNext/>
              <w:jc w:val="center"/>
              <w:rPr>
                <w:rFonts w:ascii="Arial" w:hAnsi="Arial" w:cs="Arial"/>
                <w:sz w:val="20"/>
              </w:rPr>
            </w:pPr>
          </w:p>
        </w:tc>
        <w:tc>
          <w:tcPr>
            <w:tcW w:w="567" w:type="dxa"/>
            <w:tcBorders>
              <w:top w:val="nil"/>
              <w:bottom w:val="double" w:sz="4" w:space="0" w:color="auto"/>
            </w:tcBorders>
            <w:vAlign w:val="center"/>
            <w:tcPrChange w:id="2245" w:author="Carminati Christine" w:date="2017-05-12T14:34:00Z">
              <w:tcPr>
                <w:tcW w:w="567" w:type="dxa"/>
                <w:gridSpan w:val="4"/>
                <w:tcBorders>
                  <w:top w:val="nil"/>
                  <w:bottom w:val="double" w:sz="4" w:space="0" w:color="auto"/>
                </w:tcBorders>
                <w:vAlign w:val="center"/>
              </w:tcPr>
            </w:tcPrChange>
          </w:tcPr>
          <w:p w:rsidR="005426DC" w:rsidRPr="00A9509D" w:rsidRDefault="005426DC" w:rsidP="00C10951">
            <w:pPr>
              <w:keepNext/>
              <w:jc w:val="center"/>
              <w:rPr>
                <w:rFonts w:ascii="Arial" w:hAnsi="Arial" w:cs="Arial"/>
                <w:sz w:val="20"/>
              </w:rPr>
            </w:pPr>
            <w:r w:rsidRPr="00A9509D">
              <w:rPr>
                <w:rFonts w:ascii="Arial" w:hAnsi="Arial" w:cs="Arial"/>
                <w:sz w:val="20"/>
              </w:rPr>
              <w:t>19</w:t>
            </w:r>
          </w:p>
        </w:tc>
        <w:tc>
          <w:tcPr>
            <w:tcW w:w="1418" w:type="dxa"/>
            <w:tcBorders>
              <w:top w:val="nil"/>
              <w:bottom w:val="double" w:sz="4" w:space="0" w:color="auto"/>
            </w:tcBorders>
            <w:vAlign w:val="center"/>
            <w:tcPrChange w:id="2246" w:author="Carminati Christine" w:date="2017-05-12T14:34:00Z">
              <w:tcPr>
                <w:tcW w:w="1418" w:type="dxa"/>
                <w:gridSpan w:val="3"/>
                <w:tcBorders>
                  <w:top w:val="nil"/>
                  <w:bottom w:val="double" w:sz="4" w:space="0" w:color="auto"/>
                </w:tcBorders>
                <w:vAlign w:val="center"/>
              </w:tcPr>
            </w:tcPrChange>
          </w:tcPr>
          <w:p w:rsidR="005426DC" w:rsidRPr="00A9509D" w:rsidRDefault="005426DC" w:rsidP="00C10951">
            <w:pPr>
              <w:keepNext/>
              <w:jc w:val="center"/>
              <w:rPr>
                <w:rFonts w:ascii="Arial" w:hAnsi="Arial" w:cs="Arial"/>
                <w:sz w:val="20"/>
              </w:rPr>
            </w:pPr>
            <w:r w:rsidRPr="00A9509D">
              <w:rPr>
                <w:rFonts w:ascii="Arial" w:hAnsi="Arial" w:cs="Arial"/>
                <w:sz w:val="20"/>
              </w:rPr>
              <w:t>190022</w:t>
            </w:r>
          </w:p>
        </w:tc>
        <w:tc>
          <w:tcPr>
            <w:tcW w:w="567" w:type="dxa"/>
            <w:tcBorders>
              <w:top w:val="nil"/>
              <w:bottom w:val="double" w:sz="4" w:space="0" w:color="auto"/>
            </w:tcBorders>
            <w:vAlign w:val="center"/>
            <w:tcPrChange w:id="2247" w:author="Carminati Christine" w:date="2017-05-12T14:34:00Z">
              <w:tcPr>
                <w:tcW w:w="567" w:type="dxa"/>
                <w:gridSpan w:val="2"/>
                <w:tcBorders>
                  <w:top w:val="nil"/>
                  <w:bottom w:val="double" w:sz="4" w:space="0" w:color="auto"/>
                </w:tcBorders>
                <w:vAlign w:val="center"/>
              </w:tcPr>
            </w:tcPrChange>
          </w:tcPr>
          <w:p w:rsidR="005426DC" w:rsidRDefault="005426DC" w:rsidP="00A67224">
            <w:pPr>
              <w:keepNext/>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2248"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A67224">
            <w:pPr>
              <w:keepNext/>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2249" w:author="Carminati Christine" w:date="2017-05-12T14:34:00Z">
              <w:tcPr>
                <w:tcW w:w="1748" w:type="dxa"/>
                <w:tcBorders>
                  <w:top w:val="nil"/>
                  <w:left w:val="nil"/>
                  <w:bottom w:val="double" w:sz="4" w:space="0" w:color="auto"/>
                </w:tcBorders>
                <w:vAlign w:val="center"/>
              </w:tcPr>
            </w:tcPrChange>
          </w:tcPr>
          <w:p w:rsidR="005426DC" w:rsidRPr="00A9509D" w:rsidRDefault="005426DC" w:rsidP="00C10951">
            <w:pPr>
              <w:keepNext/>
              <w:jc w:val="center"/>
              <w:rPr>
                <w:rFonts w:ascii="Arial" w:hAnsi="Arial" w:cs="Arial"/>
                <w:sz w:val="20"/>
              </w:rPr>
            </w:pPr>
            <w:r>
              <w:rPr>
                <w:rFonts w:ascii="Arial" w:hAnsi="Arial" w:cs="Arial"/>
                <w:sz w:val="20"/>
              </w:rPr>
              <w:t>changer</w:t>
            </w:r>
          </w:p>
        </w:tc>
        <w:tc>
          <w:tcPr>
            <w:tcW w:w="3119" w:type="dxa"/>
            <w:tcBorders>
              <w:top w:val="nil"/>
              <w:bottom w:val="double" w:sz="4" w:space="0" w:color="auto"/>
            </w:tcBorders>
            <w:vAlign w:val="center"/>
            <w:tcPrChange w:id="2250" w:author="Carminati Christine" w:date="2017-05-12T14:34:00Z">
              <w:tcPr>
                <w:tcW w:w="3119" w:type="dxa"/>
                <w:gridSpan w:val="3"/>
                <w:tcBorders>
                  <w:top w:val="nil"/>
                  <w:bottom w:val="double" w:sz="4" w:space="0" w:color="auto"/>
                </w:tcBorders>
                <w:vAlign w:val="center"/>
              </w:tcPr>
            </w:tcPrChange>
          </w:tcPr>
          <w:p w:rsidR="005426DC" w:rsidRPr="00A9509D" w:rsidRDefault="005426DC" w:rsidP="00C10951">
            <w:pPr>
              <w:keepNext/>
              <w:rPr>
                <w:rFonts w:ascii="Arial" w:hAnsi="Arial" w:cs="Arial"/>
                <w:sz w:val="20"/>
              </w:rPr>
            </w:pPr>
            <w:proofErr w:type="spellStart"/>
            <w:r w:rsidRPr="00A9509D">
              <w:rPr>
                <w:rFonts w:ascii="Arial" w:hAnsi="Arial" w:cs="Arial"/>
                <w:sz w:val="20"/>
              </w:rPr>
              <w:t>portes</w:t>
            </w:r>
            <w:proofErr w:type="spellEnd"/>
            <w:r w:rsidRPr="00A9509D">
              <w:rPr>
                <w:rFonts w:ascii="Arial" w:hAnsi="Arial" w:cs="Arial"/>
                <w:sz w:val="20"/>
              </w:rPr>
              <w:t xml:space="preserve"> </w:t>
            </w:r>
            <w:proofErr w:type="spellStart"/>
            <w:r w:rsidRPr="00A9509D">
              <w:rPr>
                <w:rFonts w:ascii="Arial" w:hAnsi="Arial" w:cs="Arial"/>
                <w:sz w:val="20"/>
              </w:rPr>
              <w:t>battantes</w:t>
            </w:r>
            <w:proofErr w:type="spellEnd"/>
            <w:r w:rsidRPr="00A9509D">
              <w:rPr>
                <w:rFonts w:ascii="Arial" w:hAnsi="Arial" w:cs="Arial"/>
                <w:sz w:val="20"/>
              </w:rPr>
              <w:t xml:space="preserve"> non </w:t>
            </w:r>
            <w:proofErr w:type="spellStart"/>
            <w:r w:rsidRPr="00A9509D">
              <w:rPr>
                <w:rFonts w:ascii="Arial" w:hAnsi="Arial" w:cs="Arial"/>
                <w:sz w:val="20"/>
              </w:rPr>
              <w:t>métalliques</w:t>
            </w:r>
            <w:proofErr w:type="spellEnd"/>
          </w:p>
        </w:tc>
        <w:tc>
          <w:tcPr>
            <w:tcW w:w="2693" w:type="dxa"/>
            <w:tcBorders>
              <w:top w:val="nil"/>
              <w:bottom w:val="double" w:sz="4" w:space="0" w:color="auto"/>
            </w:tcBorders>
            <w:vAlign w:val="center"/>
            <w:tcPrChange w:id="2251" w:author="Carminati Christine" w:date="2017-05-12T14:34:00Z">
              <w:tcPr>
                <w:tcW w:w="2693" w:type="dxa"/>
                <w:gridSpan w:val="5"/>
                <w:tcBorders>
                  <w:top w:val="nil"/>
                  <w:bottom w:val="double" w:sz="4" w:space="0" w:color="auto"/>
                </w:tcBorders>
                <w:vAlign w:val="center"/>
              </w:tcPr>
            </w:tcPrChange>
          </w:tcPr>
          <w:p w:rsidR="005426DC" w:rsidRPr="00C1328A" w:rsidRDefault="005426DC" w:rsidP="00C10951">
            <w:pPr>
              <w:keepNext/>
              <w:rPr>
                <w:rFonts w:ascii="Arial" w:hAnsi="Arial" w:cs="Arial"/>
                <w:sz w:val="20"/>
                <w:szCs w:val="20"/>
              </w:rPr>
            </w:pPr>
            <w:proofErr w:type="spellStart"/>
            <w:r w:rsidRPr="00C1328A">
              <w:rPr>
                <w:rFonts w:ascii="Arial" w:hAnsi="Arial" w:cs="Arial"/>
                <w:sz w:val="20"/>
                <w:szCs w:val="20"/>
              </w:rPr>
              <w:t>portes</w:t>
            </w:r>
            <w:proofErr w:type="spellEnd"/>
            <w:r w:rsidRPr="00C1328A">
              <w:rPr>
                <w:rFonts w:ascii="Arial" w:hAnsi="Arial" w:cs="Arial"/>
                <w:sz w:val="20"/>
                <w:szCs w:val="20"/>
              </w:rPr>
              <w:t xml:space="preserve"> </w:t>
            </w:r>
            <w:proofErr w:type="spellStart"/>
            <w:r w:rsidRPr="00C1328A">
              <w:rPr>
                <w:rFonts w:ascii="Arial" w:hAnsi="Arial" w:cs="Arial"/>
                <w:sz w:val="20"/>
                <w:szCs w:val="20"/>
              </w:rPr>
              <w:t>pliantes</w:t>
            </w:r>
            <w:proofErr w:type="spellEnd"/>
            <w:r w:rsidRPr="00C1328A">
              <w:rPr>
                <w:rFonts w:ascii="Arial" w:hAnsi="Arial" w:cs="Arial"/>
                <w:sz w:val="20"/>
                <w:szCs w:val="20"/>
              </w:rPr>
              <w:t xml:space="preserve"> non </w:t>
            </w:r>
            <w:proofErr w:type="spellStart"/>
            <w:r w:rsidRPr="00C1328A">
              <w:rPr>
                <w:rFonts w:ascii="Arial" w:hAnsi="Arial" w:cs="Arial"/>
                <w:sz w:val="20"/>
                <w:szCs w:val="20"/>
              </w:rPr>
              <w:t>métalliques</w:t>
            </w:r>
            <w:proofErr w:type="spellEnd"/>
          </w:p>
        </w:tc>
        <w:tc>
          <w:tcPr>
            <w:tcW w:w="460" w:type="dxa"/>
            <w:tcBorders>
              <w:top w:val="nil"/>
              <w:bottom w:val="double" w:sz="4" w:space="0" w:color="auto"/>
            </w:tcBorders>
            <w:vAlign w:val="center"/>
            <w:tcPrChange w:id="2252" w:author="Carminati Christine" w:date="2017-05-12T14:34:00Z">
              <w:tcPr>
                <w:tcW w:w="460" w:type="dxa"/>
                <w:tcBorders>
                  <w:top w:val="nil"/>
                  <w:bottom w:val="double" w:sz="4" w:space="0" w:color="auto"/>
                </w:tcBorders>
                <w:vAlign w:val="center"/>
              </w:tcPr>
            </w:tcPrChange>
          </w:tcPr>
          <w:p w:rsidR="005426DC" w:rsidRPr="00A9509D" w:rsidRDefault="005426DC">
            <w:pPr>
              <w:keepNext/>
              <w:ind w:left="-73" w:right="-142"/>
              <w:jc w:val="center"/>
              <w:rPr>
                <w:rFonts w:ascii="Arial" w:hAnsi="Arial" w:cs="Arial"/>
                <w:sz w:val="20"/>
              </w:rPr>
              <w:pPrChange w:id="2253" w:author="Carminati Christine" w:date="2017-05-03T08:39:00Z">
                <w:pPr>
                  <w:keepNext/>
                  <w:jc w:val="center"/>
                </w:pPr>
              </w:pPrChange>
            </w:pPr>
          </w:p>
        </w:tc>
        <w:tc>
          <w:tcPr>
            <w:tcW w:w="2693" w:type="dxa"/>
            <w:tcBorders>
              <w:top w:val="nil"/>
              <w:bottom w:val="double" w:sz="4" w:space="0" w:color="auto"/>
            </w:tcBorders>
            <w:tcPrChange w:id="2254" w:author="Carminati Christine" w:date="2017-05-12T14:34:00Z">
              <w:tcPr>
                <w:tcW w:w="3295" w:type="dxa"/>
                <w:gridSpan w:val="7"/>
                <w:tcBorders>
                  <w:top w:val="nil"/>
                  <w:bottom w:val="double" w:sz="4" w:space="0" w:color="auto"/>
                </w:tcBorders>
              </w:tcPr>
            </w:tcPrChange>
          </w:tcPr>
          <w:p w:rsidR="005426DC" w:rsidRPr="00A9509D" w:rsidRDefault="005426DC" w:rsidP="005629C2">
            <w:pPr>
              <w:keepNext/>
              <w:rPr>
                <w:rFonts w:ascii="Arial" w:hAnsi="Arial" w:cs="Arial"/>
                <w:sz w:val="20"/>
              </w:rPr>
            </w:pPr>
          </w:p>
        </w:tc>
        <w:tc>
          <w:tcPr>
            <w:tcW w:w="602" w:type="dxa"/>
            <w:tcBorders>
              <w:top w:val="nil"/>
              <w:bottom w:val="double" w:sz="4" w:space="0" w:color="auto"/>
            </w:tcBorders>
            <w:vAlign w:val="center"/>
            <w:tcPrChange w:id="2255" w:author="Carminati Christine" w:date="2017-05-12T14:34:00Z">
              <w:tcPr>
                <w:tcW w:w="602" w:type="dxa"/>
                <w:tcBorders>
                  <w:top w:val="nil"/>
                  <w:bottom w:val="double" w:sz="4" w:space="0" w:color="auto"/>
                </w:tcBorders>
                <w:vAlign w:val="center"/>
              </w:tcPr>
            </w:tcPrChange>
          </w:tcPr>
          <w:p w:rsidR="005426DC" w:rsidRPr="00A9509D" w:rsidRDefault="005426DC" w:rsidP="005A3C4C">
            <w:pPr>
              <w:keepNext/>
              <w:ind w:left="-73" w:right="-143"/>
              <w:jc w:val="center"/>
              <w:rPr>
                <w:rFonts w:ascii="Arial" w:hAnsi="Arial" w:cs="Arial"/>
                <w:sz w:val="20"/>
              </w:rPr>
            </w:pPr>
            <w:r>
              <w:rPr>
                <w:rFonts w:ascii="Arial" w:hAnsi="Arial" w:cs="Arial"/>
                <w:sz w:val="20"/>
              </w:rPr>
              <w:t>8.3</w:t>
            </w:r>
          </w:p>
        </w:tc>
        <w:tc>
          <w:tcPr>
            <w:tcW w:w="283" w:type="dxa"/>
            <w:tcBorders>
              <w:top w:val="nil"/>
              <w:bottom w:val="double" w:sz="4" w:space="0" w:color="auto"/>
            </w:tcBorders>
            <w:vAlign w:val="center"/>
            <w:tcPrChange w:id="2256" w:author="Carminati Christine" w:date="2017-05-12T14:34:00Z">
              <w:tcPr>
                <w:tcW w:w="283" w:type="dxa"/>
                <w:tcBorders>
                  <w:top w:val="nil"/>
                  <w:bottom w:val="double" w:sz="4" w:space="0" w:color="auto"/>
                </w:tcBorders>
                <w:vAlign w:val="center"/>
              </w:tcPr>
            </w:tcPrChange>
          </w:tcPr>
          <w:p w:rsidR="005426DC" w:rsidRPr="00A9509D" w:rsidRDefault="005426DC" w:rsidP="007B3D59">
            <w:pPr>
              <w:keepNext/>
              <w:jc w:val="center"/>
              <w:rPr>
                <w:rFonts w:ascii="Arial" w:hAnsi="Arial" w:cs="Arial"/>
                <w:sz w:val="20"/>
              </w:rPr>
            </w:pPr>
          </w:p>
        </w:tc>
      </w:tr>
      <w:tr w:rsidR="005426DC" w:rsidRPr="00A9509D" w:rsidTr="00CF6A8E">
        <w:tblPrEx>
          <w:tblW w:w="16195" w:type="dxa"/>
          <w:tblInd w:w="-318" w:type="dxa"/>
          <w:tblLayout w:type="fixed"/>
          <w:tblLook w:val="01E0" w:firstRow="1" w:lastRow="1" w:firstColumn="1" w:lastColumn="1" w:noHBand="0" w:noVBand="0"/>
          <w:tblPrExChange w:id="2257"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2258" w:author="Carminati Christine" w:date="2017-05-12T14:34:00Z">
            <w:trPr>
              <w:gridBefore w:val="7"/>
              <w:cantSplit/>
              <w:trHeight w:val="567"/>
            </w:trPr>
          </w:trPrChange>
        </w:trPr>
        <w:tc>
          <w:tcPr>
            <w:tcW w:w="521" w:type="dxa"/>
            <w:tcBorders>
              <w:top w:val="double" w:sz="4" w:space="0" w:color="auto"/>
              <w:bottom w:val="nil"/>
            </w:tcBorders>
            <w:vAlign w:val="center"/>
            <w:tcPrChange w:id="2259" w:author="Carminati Christine" w:date="2017-05-12T14:34:00Z">
              <w:tcPr>
                <w:tcW w:w="521" w:type="dxa"/>
                <w:gridSpan w:val="2"/>
                <w:tcBorders>
                  <w:top w:val="double" w:sz="4" w:space="0" w:color="auto"/>
                  <w:bottom w:val="nil"/>
                </w:tcBorders>
                <w:vAlign w:val="center"/>
              </w:tcPr>
            </w:tcPrChange>
          </w:tcPr>
          <w:p w:rsidR="005426DC" w:rsidRDefault="005426DC" w:rsidP="00C10951">
            <w:pPr>
              <w:jc w:val="center"/>
              <w:rPr>
                <w:rFonts w:ascii="Arial" w:hAnsi="Arial" w:cs="Arial"/>
                <w:sz w:val="20"/>
                <w:lang w:val="es-ES_tradnl"/>
              </w:rPr>
            </w:pPr>
            <w:ins w:id="2260" w:author="Carminati Christine" w:date="2017-05-02T08:48:00Z">
              <w:r>
                <w:rPr>
                  <w:rFonts w:ascii="Arial" w:hAnsi="Arial" w:cs="Arial"/>
                  <w:sz w:val="20"/>
                  <w:lang w:val="es-ES_tradnl"/>
                </w:rPr>
                <w:t>A</w:t>
              </w:r>
            </w:ins>
          </w:p>
        </w:tc>
        <w:tc>
          <w:tcPr>
            <w:tcW w:w="1288" w:type="dxa"/>
            <w:tcBorders>
              <w:top w:val="double" w:sz="4" w:space="0" w:color="auto"/>
              <w:bottom w:val="nil"/>
            </w:tcBorders>
            <w:vAlign w:val="center"/>
            <w:tcPrChange w:id="2261" w:author="Carminati Christine" w:date="2017-05-12T14:34:00Z">
              <w:tcPr>
                <w:tcW w:w="1288" w:type="dxa"/>
                <w:gridSpan w:val="2"/>
                <w:tcBorders>
                  <w:top w:val="double" w:sz="4" w:space="0" w:color="auto"/>
                  <w:bottom w:val="nil"/>
                </w:tcBorders>
                <w:vAlign w:val="center"/>
              </w:tcPr>
            </w:tcPrChange>
          </w:tcPr>
          <w:p w:rsidR="005426DC" w:rsidRPr="001109CE" w:rsidRDefault="005426DC" w:rsidP="00C10951">
            <w:pPr>
              <w:jc w:val="center"/>
              <w:rPr>
                <w:rFonts w:ascii="Arial" w:hAnsi="Arial" w:cs="Arial"/>
                <w:sz w:val="20"/>
                <w:lang w:val="es-ES_tradnl"/>
              </w:rPr>
            </w:pPr>
            <w:r>
              <w:rPr>
                <w:rFonts w:ascii="Arial" w:hAnsi="Arial" w:cs="Arial"/>
                <w:sz w:val="20"/>
                <w:lang w:val="es-ES_tradnl"/>
              </w:rPr>
              <w:t>WO-27-</w:t>
            </w:r>
            <w:r>
              <w:rPr>
                <w:rFonts w:ascii="Arial" w:hAnsi="Arial" w:cs="Arial"/>
                <w:sz w:val="20"/>
                <w:lang w:val="es-ES_tradnl"/>
              </w:rPr>
              <w:fldChar w:fldCharType="begin"/>
            </w:r>
            <w:r>
              <w:rPr>
                <w:rFonts w:ascii="Arial" w:hAnsi="Arial" w:cs="Arial"/>
                <w:sz w:val="20"/>
                <w:lang w:val="es-ES_tradnl"/>
              </w:rPr>
              <w:instrText xml:space="preserve"> AUTONUM  </w:instrText>
            </w:r>
            <w:r>
              <w:rPr>
                <w:rFonts w:ascii="Arial" w:hAnsi="Arial" w:cs="Arial"/>
                <w:sz w:val="20"/>
                <w:lang w:val="es-ES_tradnl"/>
              </w:rPr>
              <w:fldChar w:fldCharType="end"/>
            </w:r>
          </w:p>
        </w:tc>
        <w:tc>
          <w:tcPr>
            <w:tcW w:w="567" w:type="dxa"/>
            <w:tcBorders>
              <w:top w:val="double" w:sz="4" w:space="0" w:color="auto"/>
              <w:bottom w:val="nil"/>
            </w:tcBorders>
            <w:vAlign w:val="center"/>
            <w:tcPrChange w:id="2262" w:author="Carminati Christine" w:date="2017-05-12T14:34:00Z">
              <w:tcPr>
                <w:tcW w:w="567" w:type="dxa"/>
                <w:gridSpan w:val="4"/>
                <w:tcBorders>
                  <w:top w:val="double" w:sz="4" w:space="0" w:color="auto"/>
                  <w:bottom w:val="nil"/>
                </w:tcBorders>
                <w:vAlign w:val="center"/>
              </w:tcPr>
            </w:tcPrChange>
          </w:tcPr>
          <w:p w:rsidR="005426DC" w:rsidRPr="00A9509D" w:rsidRDefault="005426DC" w:rsidP="00C10951">
            <w:pPr>
              <w:jc w:val="center"/>
              <w:rPr>
                <w:rFonts w:ascii="Arial" w:hAnsi="Arial" w:cs="Arial"/>
                <w:sz w:val="20"/>
              </w:rPr>
            </w:pPr>
            <w:r w:rsidRPr="00A9509D">
              <w:rPr>
                <w:rFonts w:ascii="Arial" w:hAnsi="Arial" w:cs="Arial"/>
                <w:sz w:val="20"/>
              </w:rPr>
              <w:t>19</w:t>
            </w:r>
          </w:p>
        </w:tc>
        <w:tc>
          <w:tcPr>
            <w:tcW w:w="1418" w:type="dxa"/>
            <w:tcBorders>
              <w:top w:val="double" w:sz="4" w:space="0" w:color="auto"/>
              <w:bottom w:val="nil"/>
            </w:tcBorders>
            <w:vAlign w:val="center"/>
            <w:tcPrChange w:id="2263" w:author="Carminati Christine" w:date="2017-05-12T14:34:00Z">
              <w:tcPr>
                <w:tcW w:w="1418" w:type="dxa"/>
                <w:gridSpan w:val="3"/>
                <w:tcBorders>
                  <w:top w:val="double" w:sz="4" w:space="0" w:color="auto"/>
                  <w:bottom w:val="nil"/>
                </w:tcBorders>
                <w:vAlign w:val="center"/>
              </w:tcPr>
            </w:tcPrChange>
          </w:tcPr>
          <w:p w:rsidR="005426DC" w:rsidRPr="00A9509D" w:rsidRDefault="005426DC" w:rsidP="00C10951">
            <w:pPr>
              <w:jc w:val="center"/>
              <w:rPr>
                <w:rFonts w:ascii="Arial" w:hAnsi="Arial" w:cs="Arial"/>
                <w:sz w:val="20"/>
              </w:rPr>
            </w:pPr>
          </w:p>
        </w:tc>
        <w:tc>
          <w:tcPr>
            <w:tcW w:w="567" w:type="dxa"/>
            <w:tcBorders>
              <w:top w:val="double" w:sz="4" w:space="0" w:color="auto"/>
              <w:bottom w:val="nil"/>
            </w:tcBorders>
            <w:vAlign w:val="center"/>
            <w:tcPrChange w:id="2264" w:author="Carminati Christine" w:date="2017-05-12T14:34:00Z">
              <w:tcPr>
                <w:tcW w:w="567" w:type="dxa"/>
                <w:gridSpan w:val="2"/>
                <w:tcBorders>
                  <w:top w:val="double" w:sz="4" w:space="0" w:color="auto"/>
                  <w:bottom w:val="nil"/>
                </w:tcBorders>
                <w:vAlign w:val="center"/>
              </w:tcPr>
            </w:tcPrChange>
          </w:tcPr>
          <w:p w:rsidR="005426DC" w:rsidRPr="00A9509D" w:rsidRDefault="005426DC" w:rsidP="00A67224">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2265"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A67224">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2266" w:author="Carminati Christine" w:date="2017-05-12T14:34:00Z">
              <w:tcPr>
                <w:tcW w:w="1748" w:type="dxa"/>
                <w:tcBorders>
                  <w:top w:val="double" w:sz="4" w:space="0" w:color="auto"/>
                  <w:left w:val="nil"/>
                  <w:bottom w:val="nil"/>
                </w:tcBorders>
                <w:vAlign w:val="center"/>
              </w:tcPr>
            </w:tcPrChange>
          </w:tcPr>
          <w:p w:rsidR="005426DC" w:rsidRPr="00A9509D" w:rsidRDefault="005426DC" w:rsidP="00C10951">
            <w:pPr>
              <w:jc w:val="center"/>
              <w:rPr>
                <w:rFonts w:ascii="Arial" w:hAnsi="Arial" w:cs="Arial"/>
                <w:sz w:val="20"/>
              </w:rPr>
            </w:pPr>
            <w:r w:rsidRPr="00A9509D">
              <w:rPr>
                <w:rFonts w:ascii="Arial" w:hAnsi="Arial" w:cs="Arial"/>
                <w:sz w:val="20"/>
              </w:rPr>
              <w:t>Add</w:t>
            </w:r>
          </w:p>
        </w:tc>
        <w:tc>
          <w:tcPr>
            <w:tcW w:w="3119" w:type="dxa"/>
            <w:tcBorders>
              <w:top w:val="double" w:sz="4" w:space="0" w:color="auto"/>
              <w:bottom w:val="nil"/>
            </w:tcBorders>
            <w:vAlign w:val="center"/>
            <w:tcPrChange w:id="2267" w:author="Carminati Christine" w:date="2017-05-12T14:34:00Z">
              <w:tcPr>
                <w:tcW w:w="3119" w:type="dxa"/>
                <w:gridSpan w:val="3"/>
                <w:tcBorders>
                  <w:top w:val="double" w:sz="4" w:space="0" w:color="auto"/>
                  <w:bottom w:val="nil"/>
                </w:tcBorders>
                <w:vAlign w:val="center"/>
              </w:tcPr>
            </w:tcPrChange>
          </w:tcPr>
          <w:p w:rsidR="005426DC" w:rsidRPr="00A9509D" w:rsidRDefault="005426DC" w:rsidP="00C10951">
            <w:pPr>
              <w:rPr>
                <w:rFonts w:ascii="Arial" w:hAnsi="Arial" w:cs="Arial"/>
                <w:sz w:val="20"/>
              </w:rPr>
            </w:pPr>
          </w:p>
        </w:tc>
        <w:tc>
          <w:tcPr>
            <w:tcW w:w="2693" w:type="dxa"/>
            <w:tcBorders>
              <w:top w:val="double" w:sz="4" w:space="0" w:color="auto"/>
              <w:bottom w:val="nil"/>
            </w:tcBorders>
            <w:vAlign w:val="center"/>
            <w:tcPrChange w:id="2268" w:author="Carminati Christine" w:date="2017-05-12T14:34:00Z">
              <w:tcPr>
                <w:tcW w:w="2693" w:type="dxa"/>
                <w:gridSpan w:val="5"/>
                <w:tcBorders>
                  <w:top w:val="double" w:sz="4" w:space="0" w:color="auto"/>
                  <w:bottom w:val="nil"/>
                </w:tcBorders>
                <w:vAlign w:val="center"/>
              </w:tcPr>
            </w:tcPrChange>
          </w:tcPr>
          <w:p w:rsidR="005426DC" w:rsidRPr="00C1328A" w:rsidRDefault="005426DC" w:rsidP="00C10951">
            <w:pPr>
              <w:rPr>
                <w:rFonts w:ascii="Arial" w:hAnsi="Arial" w:cs="Arial"/>
                <w:sz w:val="20"/>
                <w:szCs w:val="20"/>
              </w:rPr>
            </w:pPr>
            <w:r w:rsidRPr="00C1328A">
              <w:rPr>
                <w:rFonts w:ascii="Arial" w:hAnsi="Arial" w:cs="Arial"/>
                <w:sz w:val="20"/>
                <w:szCs w:val="20"/>
              </w:rPr>
              <w:t>swing doors, not of metal</w:t>
            </w:r>
          </w:p>
        </w:tc>
        <w:tc>
          <w:tcPr>
            <w:tcW w:w="460" w:type="dxa"/>
            <w:tcBorders>
              <w:top w:val="double" w:sz="4" w:space="0" w:color="auto"/>
              <w:bottom w:val="nil"/>
            </w:tcBorders>
            <w:vAlign w:val="center"/>
            <w:tcPrChange w:id="2269" w:author="Carminati Christine" w:date="2017-05-12T14:34:00Z">
              <w:tcPr>
                <w:tcW w:w="460" w:type="dxa"/>
                <w:tcBorders>
                  <w:top w:val="double" w:sz="4" w:space="0" w:color="auto"/>
                  <w:bottom w:val="nil"/>
                </w:tcBorders>
                <w:vAlign w:val="center"/>
              </w:tcPr>
            </w:tcPrChange>
          </w:tcPr>
          <w:p w:rsidR="005426DC" w:rsidRPr="00A9509D" w:rsidRDefault="005426DC">
            <w:pPr>
              <w:ind w:left="-73" w:right="-142"/>
              <w:jc w:val="center"/>
              <w:rPr>
                <w:rFonts w:ascii="Arial" w:hAnsi="Arial" w:cs="Arial"/>
                <w:sz w:val="20"/>
              </w:rPr>
              <w:pPrChange w:id="2270" w:author="Carminati Christine" w:date="2017-05-03T08:39:00Z">
                <w:pPr>
                  <w:jc w:val="center"/>
                </w:pPr>
              </w:pPrChange>
            </w:pPr>
          </w:p>
        </w:tc>
        <w:tc>
          <w:tcPr>
            <w:tcW w:w="2693" w:type="dxa"/>
            <w:tcBorders>
              <w:top w:val="double" w:sz="4" w:space="0" w:color="auto"/>
              <w:bottom w:val="nil"/>
            </w:tcBorders>
            <w:tcPrChange w:id="2271" w:author="Carminati Christine" w:date="2017-05-12T14:34:00Z">
              <w:tcPr>
                <w:tcW w:w="3295" w:type="dxa"/>
                <w:gridSpan w:val="7"/>
                <w:tcBorders>
                  <w:top w:val="double" w:sz="4" w:space="0" w:color="auto"/>
                  <w:bottom w:val="nil"/>
                </w:tcBorders>
              </w:tcPr>
            </w:tcPrChange>
          </w:tcPr>
          <w:p w:rsidR="005426DC" w:rsidRPr="00A9509D" w:rsidRDefault="005426DC" w:rsidP="005629C2">
            <w:pPr>
              <w:rPr>
                <w:rFonts w:ascii="Arial" w:hAnsi="Arial" w:cs="Arial"/>
                <w:sz w:val="20"/>
              </w:rPr>
            </w:pPr>
          </w:p>
        </w:tc>
        <w:tc>
          <w:tcPr>
            <w:tcW w:w="602" w:type="dxa"/>
            <w:tcBorders>
              <w:top w:val="double" w:sz="4" w:space="0" w:color="auto"/>
              <w:bottom w:val="nil"/>
            </w:tcBorders>
            <w:vAlign w:val="center"/>
            <w:tcPrChange w:id="2272" w:author="Carminati Christine" w:date="2017-05-12T14:34:00Z">
              <w:tcPr>
                <w:tcW w:w="602" w:type="dxa"/>
                <w:tcBorders>
                  <w:top w:val="double" w:sz="4" w:space="0" w:color="auto"/>
                  <w:bottom w:val="nil"/>
                </w:tcBorders>
                <w:vAlign w:val="center"/>
              </w:tcPr>
            </w:tcPrChange>
          </w:tcPr>
          <w:p w:rsidR="005426DC" w:rsidRPr="00A9509D" w:rsidRDefault="005426DC" w:rsidP="005A3C4C">
            <w:pPr>
              <w:ind w:left="-73" w:right="-143"/>
              <w:jc w:val="center"/>
              <w:rPr>
                <w:rFonts w:ascii="Arial" w:hAnsi="Arial" w:cs="Arial"/>
                <w:sz w:val="20"/>
              </w:rPr>
            </w:pPr>
            <w:r>
              <w:rPr>
                <w:rFonts w:ascii="Arial" w:hAnsi="Arial" w:cs="Arial"/>
                <w:sz w:val="20"/>
              </w:rPr>
              <w:t>8.4</w:t>
            </w:r>
          </w:p>
        </w:tc>
        <w:tc>
          <w:tcPr>
            <w:tcW w:w="283" w:type="dxa"/>
            <w:tcBorders>
              <w:top w:val="double" w:sz="4" w:space="0" w:color="auto"/>
              <w:bottom w:val="nil"/>
            </w:tcBorders>
            <w:vAlign w:val="center"/>
            <w:tcPrChange w:id="2273" w:author="Carminati Christine" w:date="2017-05-12T14:34:00Z">
              <w:tcPr>
                <w:tcW w:w="283" w:type="dxa"/>
                <w:tcBorders>
                  <w:top w:val="double" w:sz="4" w:space="0" w:color="auto"/>
                  <w:bottom w:val="nil"/>
                </w:tcBorders>
                <w:vAlign w:val="center"/>
              </w:tcPr>
            </w:tcPrChange>
          </w:tcPr>
          <w:p w:rsidR="005426DC" w:rsidRPr="00A9509D" w:rsidRDefault="005426DC" w:rsidP="007B3D59">
            <w:pPr>
              <w:jc w:val="center"/>
              <w:rPr>
                <w:rFonts w:ascii="Arial" w:hAnsi="Arial" w:cs="Arial"/>
                <w:sz w:val="20"/>
              </w:rPr>
            </w:pPr>
          </w:p>
        </w:tc>
      </w:tr>
      <w:tr w:rsidR="005426DC" w:rsidRPr="00A9509D" w:rsidTr="00CF6A8E">
        <w:tblPrEx>
          <w:tblW w:w="16195" w:type="dxa"/>
          <w:tblInd w:w="-318" w:type="dxa"/>
          <w:tblLayout w:type="fixed"/>
          <w:tblLook w:val="01E0" w:firstRow="1" w:lastRow="1" w:firstColumn="1" w:lastColumn="1" w:noHBand="0" w:noVBand="0"/>
          <w:tblPrExChange w:id="2274"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2275" w:author="Carminati Christine" w:date="2017-05-12T14:34:00Z">
            <w:trPr>
              <w:gridBefore w:val="7"/>
              <w:cantSplit/>
              <w:trHeight w:val="567"/>
            </w:trPr>
          </w:trPrChange>
        </w:trPr>
        <w:tc>
          <w:tcPr>
            <w:tcW w:w="521" w:type="dxa"/>
            <w:tcBorders>
              <w:top w:val="nil"/>
              <w:bottom w:val="double" w:sz="4" w:space="0" w:color="auto"/>
            </w:tcBorders>
            <w:vAlign w:val="center"/>
            <w:tcPrChange w:id="2276" w:author="Carminati Christine" w:date="2017-05-12T14:34:00Z">
              <w:tcPr>
                <w:tcW w:w="521" w:type="dxa"/>
                <w:gridSpan w:val="2"/>
                <w:tcBorders>
                  <w:top w:val="nil"/>
                  <w:bottom w:val="double" w:sz="4" w:space="0" w:color="auto"/>
                </w:tcBorders>
                <w:vAlign w:val="center"/>
              </w:tcPr>
            </w:tcPrChange>
          </w:tcPr>
          <w:p w:rsidR="005426DC" w:rsidRPr="00A9509D" w:rsidRDefault="005426DC" w:rsidP="00C10951">
            <w:pPr>
              <w:jc w:val="center"/>
              <w:rPr>
                <w:rFonts w:ascii="Arial" w:hAnsi="Arial" w:cs="Arial"/>
                <w:sz w:val="20"/>
              </w:rPr>
            </w:pPr>
          </w:p>
        </w:tc>
        <w:tc>
          <w:tcPr>
            <w:tcW w:w="1288" w:type="dxa"/>
            <w:tcBorders>
              <w:top w:val="nil"/>
              <w:bottom w:val="double" w:sz="4" w:space="0" w:color="auto"/>
            </w:tcBorders>
            <w:vAlign w:val="center"/>
            <w:tcPrChange w:id="2277" w:author="Carminati Christine" w:date="2017-05-12T14:34:00Z">
              <w:tcPr>
                <w:tcW w:w="1288" w:type="dxa"/>
                <w:gridSpan w:val="2"/>
                <w:tcBorders>
                  <w:top w:val="nil"/>
                  <w:bottom w:val="double" w:sz="4" w:space="0" w:color="auto"/>
                </w:tcBorders>
                <w:vAlign w:val="center"/>
              </w:tcPr>
            </w:tcPrChange>
          </w:tcPr>
          <w:p w:rsidR="005426DC" w:rsidRPr="00A9509D" w:rsidRDefault="005426DC" w:rsidP="00C10951">
            <w:pPr>
              <w:jc w:val="center"/>
              <w:rPr>
                <w:rFonts w:ascii="Arial" w:hAnsi="Arial" w:cs="Arial"/>
                <w:sz w:val="20"/>
              </w:rPr>
            </w:pPr>
          </w:p>
        </w:tc>
        <w:tc>
          <w:tcPr>
            <w:tcW w:w="567" w:type="dxa"/>
            <w:tcBorders>
              <w:top w:val="nil"/>
              <w:bottom w:val="double" w:sz="4" w:space="0" w:color="auto"/>
            </w:tcBorders>
            <w:vAlign w:val="center"/>
            <w:tcPrChange w:id="2278" w:author="Carminati Christine" w:date="2017-05-12T14:34:00Z">
              <w:tcPr>
                <w:tcW w:w="567" w:type="dxa"/>
                <w:gridSpan w:val="4"/>
                <w:tcBorders>
                  <w:top w:val="nil"/>
                  <w:bottom w:val="double" w:sz="4" w:space="0" w:color="auto"/>
                </w:tcBorders>
                <w:vAlign w:val="center"/>
              </w:tcPr>
            </w:tcPrChange>
          </w:tcPr>
          <w:p w:rsidR="005426DC" w:rsidRPr="00A9509D" w:rsidRDefault="005426DC" w:rsidP="00C10951">
            <w:pPr>
              <w:jc w:val="center"/>
              <w:rPr>
                <w:rFonts w:ascii="Arial" w:hAnsi="Arial" w:cs="Arial"/>
                <w:sz w:val="20"/>
              </w:rPr>
            </w:pPr>
            <w:r w:rsidRPr="00A9509D">
              <w:rPr>
                <w:rFonts w:ascii="Arial" w:hAnsi="Arial" w:cs="Arial"/>
                <w:sz w:val="20"/>
              </w:rPr>
              <w:t>19</w:t>
            </w:r>
          </w:p>
        </w:tc>
        <w:tc>
          <w:tcPr>
            <w:tcW w:w="1418" w:type="dxa"/>
            <w:tcBorders>
              <w:top w:val="nil"/>
              <w:bottom w:val="double" w:sz="4" w:space="0" w:color="auto"/>
            </w:tcBorders>
            <w:vAlign w:val="center"/>
            <w:tcPrChange w:id="2279" w:author="Carminati Christine" w:date="2017-05-12T14:34:00Z">
              <w:tcPr>
                <w:tcW w:w="1418" w:type="dxa"/>
                <w:gridSpan w:val="3"/>
                <w:tcBorders>
                  <w:top w:val="nil"/>
                  <w:bottom w:val="double" w:sz="4" w:space="0" w:color="auto"/>
                </w:tcBorders>
                <w:vAlign w:val="center"/>
              </w:tcPr>
            </w:tcPrChange>
          </w:tcPr>
          <w:p w:rsidR="005426DC" w:rsidRPr="00A9509D" w:rsidRDefault="005426DC" w:rsidP="00C10951">
            <w:pPr>
              <w:jc w:val="center"/>
              <w:rPr>
                <w:rFonts w:ascii="Arial" w:hAnsi="Arial" w:cs="Arial"/>
                <w:sz w:val="20"/>
              </w:rPr>
            </w:pPr>
          </w:p>
        </w:tc>
        <w:tc>
          <w:tcPr>
            <w:tcW w:w="567" w:type="dxa"/>
            <w:tcBorders>
              <w:top w:val="nil"/>
              <w:bottom w:val="double" w:sz="4" w:space="0" w:color="auto"/>
            </w:tcBorders>
            <w:vAlign w:val="center"/>
            <w:tcPrChange w:id="2280" w:author="Carminati Christine" w:date="2017-05-12T14:34:00Z">
              <w:tcPr>
                <w:tcW w:w="567" w:type="dxa"/>
                <w:gridSpan w:val="2"/>
                <w:tcBorders>
                  <w:top w:val="nil"/>
                  <w:bottom w:val="double" w:sz="4" w:space="0" w:color="auto"/>
                </w:tcBorders>
                <w:vAlign w:val="center"/>
              </w:tcPr>
            </w:tcPrChange>
          </w:tcPr>
          <w:p w:rsidR="005426DC" w:rsidRPr="00A9509D" w:rsidRDefault="005426DC" w:rsidP="00A67224">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2281"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A67224">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2282" w:author="Carminati Christine" w:date="2017-05-12T14:34:00Z">
              <w:tcPr>
                <w:tcW w:w="1748" w:type="dxa"/>
                <w:tcBorders>
                  <w:top w:val="nil"/>
                  <w:left w:val="nil"/>
                  <w:bottom w:val="double" w:sz="4" w:space="0" w:color="auto"/>
                </w:tcBorders>
                <w:vAlign w:val="center"/>
              </w:tcPr>
            </w:tcPrChange>
          </w:tcPr>
          <w:p w:rsidR="005426DC" w:rsidRPr="00A9509D" w:rsidRDefault="005426DC" w:rsidP="00C10951">
            <w:pPr>
              <w:jc w:val="center"/>
              <w:rPr>
                <w:rFonts w:ascii="Arial" w:hAnsi="Arial" w:cs="Arial"/>
                <w:sz w:val="20"/>
              </w:rPr>
            </w:pPr>
            <w:proofErr w:type="spellStart"/>
            <w:r w:rsidRPr="00A9509D">
              <w:rPr>
                <w:rFonts w:ascii="Arial" w:hAnsi="Arial" w:cs="Arial"/>
                <w:sz w:val="20"/>
              </w:rPr>
              <w:t>ajouter</w:t>
            </w:r>
            <w:proofErr w:type="spellEnd"/>
          </w:p>
        </w:tc>
        <w:tc>
          <w:tcPr>
            <w:tcW w:w="3119" w:type="dxa"/>
            <w:tcBorders>
              <w:top w:val="nil"/>
              <w:bottom w:val="double" w:sz="4" w:space="0" w:color="auto"/>
            </w:tcBorders>
            <w:vAlign w:val="center"/>
            <w:tcPrChange w:id="2283" w:author="Carminati Christine" w:date="2017-05-12T14:34:00Z">
              <w:tcPr>
                <w:tcW w:w="3119" w:type="dxa"/>
                <w:gridSpan w:val="3"/>
                <w:tcBorders>
                  <w:top w:val="nil"/>
                  <w:bottom w:val="double" w:sz="4" w:space="0" w:color="auto"/>
                </w:tcBorders>
                <w:vAlign w:val="center"/>
              </w:tcPr>
            </w:tcPrChange>
          </w:tcPr>
          <w:p w:rsidR="005426DC" w:rsidRPr="00A9509D" w:rsidRDefault="005426DC" w:rsidP="00C10951">
            <w:pPr>
              <w:rPr>
                <w:rFonts w:ascii="Arial" w:hAnsi="Arial" w:cs="Arial"/>
                <w:sz w:val="20"/>
              </w:rPr>
            </w:pPr>
          </w:p>
        </w:tc>
        <w:tc>
          <w:tcPr>
            <w:tcW w:w="2693" w:type="dxa"/>
            <w:tcBorders>
              <w:top w:val="nil"/>
              <w:bottom w:val="double" w:sz="4" w:space="0" w:color="auto"/>
            </w:tcBorders>
            <w:vAlign w:val="center"/>
            <w:tcPrChange w:id="2284" w:author="Carminati Christine" w:date="2017-05-12T14:34:00Z">
              <w:tcPr>
                <w:tcW w:w="2693" w:type="dxa"/>
                <w:gridSpan w:val="5"/>
                <w:tcBorders>
                  <w:top w:val="nil"/>
                  <w:bottom w:val="double" w:sz="4" w:space="0" w:color="auto"/>
                </w:tcBorders>
                <w:vAlign w:val="center"/>
              </w:tcPr>
            </w:tcPrChange>
          </w:tcPr>
          <w:p w:rsidR="005426DC" w:rsidRPr="00C1328A" w:rsidRDefault="005426DC" w:rsidP="00C10951">
            <w:pPr>
              <w:rPr>
                <w:rFonts w:ascii="Arial" w:hAnsi="Arial" w:cs="Arial"/>
                <w:sz w:val="20"/>
                <w:szCs w:val="20"/>
              </w:rPr>
            </w:pPr>
            <w:proofErr w:type="spellStart"/>
            <w:r w:rsidRPr="00C1328A">
              <w:rPr>
                <w:rFonts w:ascii="Arial" w:hAnsi="Arial" w:cs="Arial"/>
                <w:sz w:val="20"/>
                <w:szCs w:val="20"/>
              </w:rPr>
              <w:t>portes</w:t>
            </w:r>
            <w:proofErr w:type="spellEnd"/>
            <w:r w:rsidRPr="00C1328A">
              <w:rPr>
                <w:rFonts w:ascii="Arial" w:hAnsi="Arial" w:cs="Arial"/>
                <w:sz w:val="20"/>
                <w:szCs w:val="20"/>
              </w:rPr>
              <w:t xml:space="preserve"> </w:t>
            </w:r>
            <w:proofErr w:type="spellStart"/>
            <w:r w:rsidRPr="00C1328A">
              <w:rPr>
                <w:rFonts w:ascii="Arial" w:hAnsi="Arial" w:cs="Arial"/>
                <w:sz w:val="20"/>
                <w:szCs w:val="20"/>
              </w:rPr>
              <w:t>battantes</w:t>
            </w:r>
            <w:proofErr w:type="spellEnd"/>
            <w:r w:rsidRPr="00C1328A">
              <w:rPr>
                <w:rFonts w:ascii="Arial" w:hAnsi="Arial" w:cs="Arial"/>
                <w:sz w:val="20"/>
                <w:szCs w:val="20"/>
              </w:rPr>
              <w:t xml:space="preserve"> non </w:t>
            </w:r>
            <w:proofErr w:type="spellStart"/>
            <w:r w:rsidRPr="00C1328A">
              <w:rPr>
                <w:rFonts w:ascii="Arial" w:hAnsi="Arial" w:cs="Arial"/>
                <w:sz w:val="20"/>
                <w:szCs w:val="20"/>
              </w:rPr>
              <w:t>métalliques</w:t>
            </w:r>
            <w:proofErr w:type="spellEnd"/>
          </w:p>
        </w:tc>
        <w:tc>
          <w:tcPr>
            <w:tcW w:w="460" w:type="dxa"/>
            <w:tcBorders>
              <w:top w:val="nil"/>
              <w:bottom w:val="double" w:sz="4" w:space="0" w:color="auto"/>
            </w:tcBorders>
            <w:vAlign w:val="center"/>
            <w:tcPrChange w:id="2285" w:author="Carminati Christine" w:date="2017-05-12T14:34:00Z">
              <w:tcPr>
                <w:tcW w:w="460" w:type="dxa"/>
                <w:tcBorders>
                  <w:top w:val="nil"/>
                  <w:bottom w:val="double" w:sz="4" w:space="0" w:color="auto"/>
                </w:tcBorders>
                <w:vAlign w:val="center"/>
              </w:tcPr>
            </w:tcPrChange>
          </w:tcPr>
          <w:p w:rsidR="005426DC" w:rsidRPr="00A9509D" w:rsidRDefault="005426DC">
            <w:pPr>
              <w:ind w:left="-73" w:right="-142"/>
              <w:jc w:val="center"/>
              <w:rPr>
                <w:rFonts w:ascii="Arial" w:hAnsi="Arial" w:cs="Arial"/>
                <w:sz w:val="20"/>
              </w:rPr>
              <w:pPrChange w:id="2286" w:author="Carminati Christine" w:date="2017-05-03T08:39:00Z">
                <w:pPr>
                  <w:jc w:val="center"/>
                </w:pPr>
              </w:pPrChange>
            </w:pPr>
          </w:p>
        </w:tc>
        <w:tc>
          <w:tcPr>
            <w:tcW w:w="2693" w:type="dxa"/>
            <w:tcBorders>
              <w:top w:val="nil"/>
              <w:bottom w:val="double" w:sz="4" w:space="0" w:color="auto"/>
            </w:tcBorders>
            <w:tcPrChange w:id="2287" w:author="Carminati Christine" w:date="2017-05-12T14:34:00Z">
              <w:tcPr>
                <w:tcW w:w="3295" w:type="dxa"/>
                <w:gridSpan w:val="7"/>
                <w:tcBorders>
                  <w:top w:val="nil"/>
                  <w:bottom w:val="double" w:sz="4" w:space="0" w:color="auto"/>
                </w:tcBorders>
              </w:tcPr>
            </w:tcPrChange>
          </w:tcPr>
          <w:p w:rsidR="005426DC" w:rsidRPr="00A9509D" w:rsidRDefault="005426DC" w:rsidP="005629C2">
            <w:pPr>
              <w:rPr>
                <w:rFonts w:ascii="Arial" w:hAnsi="Arial" w:cs="Arial"/>
                <w:sz w:val="20"/>
              </w:rPr>
            </w:pPr>
          </w:p>
        </w:tc>
        <w:tc>
          <w:tcPr>
            <w:tcW w:w="602" w:type="dxa"/>
            <w:tcBorders>
              <w:top w:val="nil"/>
              <w:bottom w:val="double" w:sz="4" w:space="0" w:color="auto"/>
            </w:tcBorders>
            <w:vAlign w:val="center"/>
            <w:tcPrChange w:id="2288" w:author="Carminati Christine" w:date="2017-05-12T14:34:00Z">
              <w:tcPr>
                <w:tcW w:w="602" w:type="dxa"/>
                <w:tcBorders>
                  <w:top w:val="nil"/>
                  <w:bottom w:val="double" w:sz="4" w:space="0" w:color="auto"/>
                </w:tcBorders>
                <w:vAlign w:val="center"/>
              </w:tcPr>
            </w:tcPrChange>
          </w:tcPr>
          <w:p w:rsidR="005426DC" w:rsidRPr="00A9509D" w:rsidRDefault="005426DC" w:rsidP="005A3C4C">
            <w:pPr>
              <w:ind w:left="-73" w:right="-143"/>
              <w:jc w:val="center"/>
              <w:rPr>
                <w:rFonts w:ascii="Arial" w:hAnsi="Arial" w:cs="Arial"/>
                <w:sz w:val="20"/>
              </w:rPr>
            </w:pPr>
            <w:r>
              <w:rPr>
                <w:rFonts w:ascii="Arial" w:hAnsi="Arial" w:cs="Arial"/>
                <w:sz w:val="20"/>
              </w:rPr>
              <w:t>8.4</w:t>
            </w:r>
          </w:p>
        </w:tc>
        <w:tc>
          <w:tcPr>
            <w:tcW w:w="283" w:type="dxa"/>
            <w:tcBorders>
              <w:top w:val="nil"/>
              <w:bottom w:val="double" w:sz="4" w:space="0" w:color="auto"/>
            </w:tcBorders>
            <w:vAlign w:val="center"/>
            <w:tcPrChange w:id="2289" w:author="Carminati Christine" w:date="2017-05-12T14:34:00Z">
              <w:tcPr>
                <w:tcW w:w="283" w:type="dxa"/>
                <w:tcBorders>
                  <w:top w:val="nil"/>
                  <w:bottom w:val="double" w:sz="4" w:space="0" w:color="auto"/>
                </w:tcBorders>
                <w:vAlign w:val="center"/>
              </w:tcPr>
            </w:tcPrChange>
          </w:tcPr>
          <w:p w:rsidR="005426DC" w:rsidRPr="00A9509D" w:rsidRDefault="005426DC" w:rsidP="007B3D59">
            <w:pPr>
              <w:jc w:val="center"/>
              <w:rPr>
                <w:rFonts w:ascii="Arial" w:hAnsi="Arial" w:cs="Arial"/>
                <w:sz w:val="20"/>
              </w:rPr>
            </w:pPr>
          </w:p>
        </w:tc>
      </w:tr>
      <w:tr w:rsidR="005426DC" w:rsidRPr="00294223" w:rsidTr="00CF6A8E">
        <w:tblPrEx>
          <w:tblW w:w="16195" w:type="dxa"/>
          <w:tblInd w:w="-318" w:type="dxa"/>
          <w:tblLayout w:type="fixed"/>
          <w:tblLook w:val="01E0" w:firstRow="1" w:lastRow="1" w:firstColumn="1" w:lastColumn="1" w:noHBand="0" w:noVBand="0"/>
          <w:tblPrExChange w:id="2290"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2291" w:author="Carminati Christine" w:date="2017-05-12T14:34:00Z">
            <w:trPr>
              <w:gridBefore w:val="7"/>
              <w:cantSplit/>
              <w:trHeight w:val="567"/>
            </w:trPr>
          </w:trPrChange>
        </w:trPr>
        <w:tc>
          <w:tcPr>
            <w:tcW w:w="521" w:type="dxa"/>
            <w:tcBorders>
              <w:top w:val="double" w:sz="4" w:space="0" w:color="auto"/>
              <w:bottom w:val="nil"/>
            </w:tcBorders>
            <w:vAlign w:val="center"/>
            <w:tcPrChange w:id="2292" w:author="Carminati Christine" w:date="2017-05-12T14:34:00Z">
              <w:tcPr>
                <w:tcW w:w="521" w:type="dxa"/>
                <w:gridSpan w:val="2"/>
                <w:tcBorders>
                  <w:top w:val="double" w:sz="4" w:space="0" w:color="auto"/>
                  <w:bottom w:val="nil"/>
                </w:tcBorders>
                <w:vAlign w:val="center"/>
              </w:tcPr>
            </w:tcPrChange>
          </w:tcPr>
          <w:p w:rsidR="005426DC" w:rsidRPr="002C1559" w:rsidRDefault="005426DC" w:rsidP="00FA31C3">
            <w:pPr>
              <w:jc w:val="center"/>
              <w:rPr>
                <w:rFonts w:ascii="Arial" w:hAnsi="Arial" w:cs="Arial"/>
                <w:sz w:val="20"/>
              </w:rPr>
            </w:pPr>
            <w:ins w:id="2293" w:author="Carminati Christine" w:date="2017-05-03T07:39:00Z">
              <w:r>
                <w:rPr>
                  <w:rFonts w:ascii="Arial" w:hAnsi="Arial" w:cs="Arial"/>
                  <w:sz w:val="20"/>
                </w:rPr>
                <w:t>W</w:t>
              </w:r>
            </w:ins>
          </w:p>
        </w:tc>
        <w:tc>
          <w:tcPr>
            <w:tcW w:w="1288" w:type="dxa"/>
            <w:tcBorders>
              <w:top w:val="double" w:sz="4" w:space="0" w:color="auto"/>
              <w:bottom w:val="nil"/>
            </w:tcBorders>
            <w:vAlign w:val="center"/>
            <w:tcPrChange w:id="2294" w:author="Carminati Christine" w:date="2017-05-12T14:34:00Z">
              <w:tcPr>
                <w:tcW w:w="1288" w:type="dxa"/>
                <w:gridSpan w:val="2"/>
                <w:tcBorders>
                  <w:top w:val="double" w:sz="4" w:space="0" w:color="auto"/>
                  <w:bottom w:val="nil"/>
                </w:tcBorders>
                <w:vAlign w:val="center"/>
              </w:tcPr>
            </w:tcPrChange>
          </w:tcPr>
          <w:p w:rsidR="005426DC" w:rsidRPr="002C1559" w:rsidRDefault="005426DC" w:rsidP="00FA31C3">
            <w:pPr>
              <w:keepNext/>
              <w:jc w:val="center"/>
              <w:rPr>
                <w:rFonts w:ascii="Arial" w:hAnsi="Arial" w:cs="Arial"/>
                <w:sz w:val="20"/>
              </w:rPr>
            </w:pPr>
            <w:r>
              <w:rPr>
                <w:rFonts w:ascii="Arial" w:hAnsi="Arial" w:cs="Arial"/>
                <w:sz w:val="20"/>
              </w:rPr>
              <w:t>CH-27-4</w:t>
            </w:r>
          </w:p>
        </w:tc>
        <w:tc>
          <w:tcPr>
            <w:tcW w:w="567" w:type="dxa"/>
            <w:tcBorders>
              <w:top w:val="double" w:sz="4" w:space="0" w:color="auto"/>
              <w:bottom w:val="nil"/>
            </w:tcBorders>
            <w:vAlign w:val="center"/>
            <w:tcPrChange w:id="2295" w:author="Carminati Christine" w:date="2017-05-12T14:34:00Z">
              <w:tcPr>
                <w:tcW w:w="567" w:type="dxa"/>
                <w:gridSpan w:val="4"/>
                <w:tcBorders>
                  <w:top w:val="double" w:sz="4" w:space="0" w:color="auto"/>
                  <w:bottom w:val="nil"/>
                </w:tcBorders>
                <w:vAlign w:val="center"/>
              </w:tcPr>
            </w:tcPrChange>
          </w:tcPr>
          <w:p w:rsidR="005426DC" w:rsidRPr="00082B71" w:rsidRDefault="005426DC" w:rsidP="00FA31C3">
            <w:pPr>
              <w:jc w:val="center"/>
              <w:rPr>
                <w:rFonts w:ascii="Arial" w:hAnsi="Arial" w:cs="Arial"/>
                <w:sz w:val="20"/>
              </w:rPr>
            </w:pPr>
            <w:r>
              <w:rPr>
                <w:rFonts w:ascii="Arial" w:hAnsi="Arial" w:cs="Arial"/>
                <w:sz w:val="20"/>
              </w:rPr>
              <w:t>6</w:t>
            </w:r>
          </w:p>
        </w:tc>
        <w:tc>
          <w:tcPr>
            <w:tcW w:w="1418" w:type="dxa"/>
            <w:tcBorders>
              <w:top w:val="double" w:sz="4" w:space="0" w:color="auto"/>
              <w:bottom w:val="nil"/>
            </w:tcBorders>
            <w:vAlign w:val="center"/>
            <w:tcPrChange w:id="2296" w:author="Carminati Christine" w:date="2017-05-12T14:34:00Z">
              <w:tcPr>
                <w:tcW w:w="1418" w:type="dxa"/>
                <w:gridSpan w:val="3"/>
                <w:tcBorders>
                  <w:top w:val="double" w:sz="4" w:space="0" w:color="auto"/>
                  <w:bottom w:val="nil"/>
                </w:tcBorders>
                <w:vAlign w:val="center"/>
              </w:tcPr>
            </w:tcPrChange>
          </w:tcPr>
          <w:p w:rsidR="005426DC" w:rsidRPr="00082B71" w:rsidRDefault="005426DC" w:rsidP="00FA31C3">
            <w:pPr>
              <w:jc w:val="center"/>
              <w:rPr>
                <w:rFonts w:ascii="Arial" w:hAnsi="Arial" w:cs="Arial"/>
                <w:sz w:val="20"/>
              </w:rPr>
            </w:pPr>
            <w:r>
              <w:rPr>
                <w:rFonts w:ascii="Arial" w:hAnsi="Arial" w:cs="Arial"/>
                <w:sz w:val="20"/>
              </w:rPr>
              <w:t>060473</w:t>
            </w:r>
          </w:p>
        </w:tc>
        <w:tc>
          <w:tcPr>
            <w:tcW w:w="567" w:type="dxa"/>
            <w:tcBorders>
              <w:top w:val="double" w:sz="4" w:space="0" w:color="auto"/>
              <w:bottom w:val="nil"/>
            </w:tcBorders>
            <w:vAlign w:val="center"/>
            <w:tcPrChange w:id="2297" w:author="Carminati Christine" w:date="2017-05-12T14:34:00Z">
              <w:tcPr>
                <w:tcW w:w="567" w:type="dxa"/>
                <w:gridSpan w:val="2"/>
                <w:tcBorders>
                  <w:top w:val="double" w:sz="4" w:space="0" w:color="auto"/>
                  <w:bottom w:val="nil"/>
                </w:tcBorders>
                <w:vAlign w:val="center"/>
              </w:tcPr>
            </w:tcPrChange>
          </w:tcPr>
          <w:p w:rsidR="005426DC" w:rsidRDefault="005426DC" w:rsidP="00FA31C3">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2298"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FA31C3">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2299" w:author="Carminati Christine" w:date="2017-05-12T14:34:00Z">
              <w:tcPr>
                <w:tcW w:w="1748" w:type="dxa"/>
                <w:tcBorders>
                  <w:top w:val="double" w:sz="4" w:space="0" w:color="auto"/>
                  <w:left w:val="nil"/>
                  <w:bottom w:val="nil"/>
                </w:tcBorders>
                <w:vAlign w:val="center"/>
              </w:tcPr>
            </w:tcPrChange>
          </w:tcPr>
          <w:p w:rsidR="005426DC" w:rsidRPr="00082B71" w:rsidRDefault="005426DC" w:rsidP="00FA31C3">
            <w:pPr>
              <w:jc w:val="center"/>
              <w:rPr>
                <w:rFonts w:ascii="Arial" w:hAnsi="Arial" w:cs="Arial"/>
                <w:sz w:val="20"/>
              </w:rPr>
            </w:pPr>
            <w:r>
              <w:rPr>
                <w:rFonts w:ascii="Arial" w:hAnsi="Arial" w:cs="Arial"/>
                <w:sz w:val="20"/>
              </w:rPr>
              <w:t>Change</w:t>
            </w:r>
          </w:p>
        </w:tc>
        <w:tc>
          <w:tcPr>
            <w:tcW w:w="3119" w:type="dxa"/>
            <w:tcBorders>
              <w:top w:val="double" w:sz="4" w:space="0" w:color="auto"/>
              <w:bottom w:val="nil"/>
            </w:tcBorders>
            <w:vAlign w:val="center"/>
            <w:tcPrChange w:id="2300" w:author="Carminati Christine" w:date="2017-05-12T14:34:00Z">
              <w:tcPr>
                <w:tcW w:w="3119" w:type="dxa"/>
                <w:gridSpan w:val="3"/>
                <w:tcBorders>
                  <w:top w:val="double" w:sz="4" w:space="0" w:color="auto"/>
                  <w:bottom w:val="nil"/>
                </w:tcBorders>
                <w:vAlign w:val="center"/>
              </w:tcPr>
            </w:tcPrChange>
          </w:tcPr>
          <w:p w:rsidR="005426DC" w:rsidRPr="00327A3E" w:rsidRDefault="005426DC" w:rsidP="00FA31C3">
            <w:pPr>
              <w:keepNext/>
              <w:rPr>
                <w:rFonts w:ascii="Arial" w:eastAsia="Times New Roman" w:hAnsi="Arial" w:cs="Arial"/>
                <w:sz w:val="20"/>
              </w:rPr>
            </w:pPr>
            <w:r w:rsidRPr="00FA31C3">
              <w:rPr>
                <w:rFonts w:ascii="Arial" w:eastAsia="Times New Roman" w:hAnsi="Arial" w:cs="Arial"/>
                <w:sz w:val="20"/>
              </w:rPr>
              <w:t>folding doors of metal</w:t>
            </w:r>
          </w:p>
        </w:tc>
        <w:tc>
          <w:tcPr>
            <w:tcW w:w="2693" w:type="dxa"/>
            <w:tcBorders>
              <w:top w:val="double" w:sz="4" w:space="0" w:color="auto"/>
              <w:bottom w:val="nil"/>
            </w:tcBorders>
            <w:vAlign w:val="center"/>
            <w:tcPrChange w:id="2301" w:author="Carminati Christine" w:date="2017-05-12T14:34:00Z">
              <w:tcPr>
                <w:tcW w:w="2693" w:type="dxa"/>
                <w:gridSpan w:val="5"/>
                <w:tcBorders>
                  <w:top w:val="double" w:sz="4" w:space="0" w:color="auto"/>
                  <w:bottom w:val="nil"/>
                </w:tcBorders>
                <w:vAlign w:val="center"/>
              </w:tcPr>
            </w:tcPrChange>
          </w:tcPr>
          <w:p w:rsidR="005426DC" w:rsidRPr="00C1328A" w:rsidRDefault="005426DC" w:rsidP="00FA31C3">
            <w:pPr>
              <w:keepNext/>
              <w:rPr>
                <w:rFonts w:ascii="Arial" w:eastAsia="Times New Roman" w:hAnsi="Arial" w:cs="Arial"/>
                <w:sz w:val="20"/>
                <w:szCs w:val="20"/>
              </w:rPr>
            </w:pPr>
            <w:r>
              <w:rPr>
                <w:rFonts w:ascii="Arial" w:eastAsia="Times New Roman" w:hAnsi="Arial" w:cs="Arial"/>
                <w:sz w:val="20"/>
                <w:szCs w:val="20"/>
              </w:rPr>
              <w:t>s</w:t>
            </w:r>
            <w:r w:rsidRPr="00FA31C3">
              <w:rPr>
                <w:rFonts w:ascii="Arial" w:eastAsia="Times New Roman" w:hAnsi="Arial" w:cs="Arial"/>
                <w:sz w:val="20"/>
                <w:szCs w:val="20"/>
              </w:rPr>
              <w:t>wing doors of metal</w:t>
            </w:r>
          </w:p>
        </w:tc>
        <w:tc>
          <w:tcPr>
            <w:tcW w:w="460" w:type="dxa"/>
            <w:tcBorders>
              <w:top w:val="double" w:sz="4" w:space="0" w:color="auto"/>
              <w:bottom w:val="nil"/>
            </w:tcBorders>
            <w:vAlign w:val="center"/>
            <w:tcPrChange w:id="2302"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2303" w:author="Carminati Christine" w:date="2017-05-03T08:39:00Z">
                <w:pPr>
                  <w:keepNext/>
                  <w:jc w:val="center"/>
                </w:pPr>
              </w:pPrChange>
            </w:pPr>
          </w:p>
        </w:tc>
        <w:tc>
          <w:tcPr>
            <w:tcW w:w="2693" w:type="dxa"/>
            <w:tcBorders>
              <w:top w:val="double" w:sz="4" w:space="0" w:color="auto"/>
              <w:bottom w:val="nil"/>
            </w:tcBorders>
            <w:tcPrChange w:id="2304" w:author="Carminati Christine" w:date="2017-05-12T14:34:00Z">
              <w:tcPr>
                <w:tcW w:w="3295" w:type="dxa"/>
                <w:gridSpan w:val="7"/>
                <w:tcBorders>
                  <w:top w:val="double" w:sz="4" w:space="0" w:color="auto"/>
                  <w:bottom w:val="nil"/>
                </w:tcBorders>
              </w:tcPr>
            </w:tcPrChange>
          </w:tcPr>
          <w:p w:rsidR="005426DC" w:rsidRPr="00FA31C3" w:rsidRDefault="005426DC" w:rsidP="005F2E6E">
            <w:pPr>
              <w:keepNext/>
              <w:rPr>
                <w:rFonts w:ascii="Arial" w:hAnsi="Arial" w:cs="Arial"/>
                <w:sz w:val="20"/>
              </w:rPr>
            </w:pPr>
          </w:p>
        </w:tc>
        <w:tc>
          <w:tcPr>
            <w:tcW w:w="602" w:type="dxa"/>
            <w:tcBorders>
              <w:top w:val="double" w:sz="4" w:space="0" w:color="auto"/>
              <w:bottom w:val="nil"/>
            </w:tcBorders>
            <w:vAlign w:val="center"/>
            <w:tcPrChange w:id="2305" w:author="Carminati Christine" w:date="2017-05-12T14:34:00Z">
              <w:tcPr>
                <w:tcW w:w="602" w:type="dxa"/>
                <w:tcBorders>
                  <w:top w:val="double" w:sz="4" w:space="0" w:color="auto"/>
                  <w:bottom w:val="nil"/>
                </w:tcBorders>
                <w:vAlign w:val="center"/>
              </w:tcPr>
            </w:tcPrChange>
          </w:tcPr>
          <w:p w:rsidR="005426DC" w:rsidRPr="00294223" w:rsidRDefault="005426DC" w:rsidP="00492F1D">
            <w:pPr>
              <w:keepNext/>
              <w:ind w:left="-73" w:right="-143"/>
              <w:jc w:val="center"/>
              <w:rPr>
                <w:rFonts w:ascii="Arial" w:hAnsi="Arial" w:cs="Arial"/>
                <w:sz w:val="20"/>
              </w:rPr>
            </w:pPr>
            <w:r>
              <w:rPr>
                <w:rFonts w:ascii="Arial" w:hAnsi="Arial" w:cs="Arial"/>
                <w:sz w:val="20"/>
              </w:rPr>
              <w:t>8.5</w:t>
            </w:r>
          </w:p>
        </w:tc>
        <w:tc>
          <w:tcPr>
            <w:tcW w:w="283" w:type="dxa"/>
            <w:tcBorders>
              <w:top w:val="double" w:sz="4" w:space="0" w:color="auto"/>
              <w:bottom w:val="nil"/>
            </w:tcBorders>
            <w:vAlign w:val="center"/>
            <w:tcPrChange w:id="2306" w:author="Carminati Christine" w:date="2017-05-12T14:34:00Z">
              <w:tcPr>
                <w:tcW w:w="283" w:type="dxa"/>
                <w:tcBorders>
                  <w:top w:val="double" w:sz="4" w:space="0" w:color="auto"/>
                  <w:bottom w:val="nil"/>
                </w:tcBorders>
                <w:vAlign w:val="center"/>
              </w:tcPr>
            </w:tcPrChange>
          </w:tcPr>
          <w:p w:rsidR="005426DC" w:rsidRPr="00682353" w:rsidRDefault="005426DC" w:rsidP="007B3D59">
            <w:pPr>
              <w:keepNext/>
              <w:jc w:val="center"/>
              <w:rPr>
                <w:rFonts w:ascii="Arial" w:hAnsi="Arial" w:cs="Arial"/>
                <w:sz w:val="20"/>
              </w:rPr>
            </w:pPr>
          </w:p>
        </w:tc>
      </w:tr>
      <w:tr w:rsidR="005426DC" w:rsidRPr="00294223" w:rsidTr="00CF6A8E">
        <w:tblPrEx>
          <w:tblW w:w="16195" w:type="dxa"/>
          <w:tblInd w:w="-318" w:type="dxa"/>
          <w:tblLayout w:type="fixed"/>
          <w:tblLook w:val="01E0" w:firstRow="1" w:lastRow="1" w:firstColumn="1" w:lastColumn="1" w:noHBand="0" w:noVBand="0"/>
          <w:tblPrExChange w:id="2307"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2308" w:author="Carminati Christine" w:date="2017-05-12T14:34:00Z">
            <w:trPr>
              <w:gridBefore w:val="7"/>
              <w:cantSplit/>
              <w:trHeight w:val="567"/>
            </w:trPr>
          </w:trPrChange>
        </w:trPr>
        <w:tc>
          <w:tcPr>
            <w:tcW w:w="521" w:type="dxa"/>
            <w:tcBorders>
              <w:top w:val="nil"/>
              <w:bottom w:val="double" w:sz="4" w:space="0" w:color="auto"/>
            </w:tcBorders>
            <w:vAlign w:val="center"/>
            <w:tcPrChange w:id="2309" w:author="Carminati Christine" w:date="2017-05-12T14:34:00Z">
              <w:tcPr>
                <w:tcW w:w="521" w:type="dxa"/>
                <w:gridSpan w:val="2"/>
                <w:tcBorders>
                  <w:top w:val="nil"/>
                  <w:bottom w:val="double" w:sz="4" w:space="0" w:color="auto"/>
                </w:tcBorders>
                <w:vAlign w:val="center"/>
              </w:tcPr>
            </w:tcPrChange>
          </w:tcPr>
          <w:p w:rsidR="005426DC" w:rsidRPr="00294223" w:rsidRDefault="005426DC" w:rsidP="00FA31C3">
            <w:pPr>
              <w:jc w:val="center"/>
              <w:rPr>
                <w:rFonts w:ascii="Arial" w:hAnsi="Arial" w:cs="Arial"/>
                <w:sz w:val="20"/>
              </w:rPr>
            </w:pPr>
          </w:p>
        </w:tc>
        <w:tc>
          <w:tcPr>
            <w:tcW w:w="1288" w:type="dxa"/>
            <w:tcBorders>
              <w:top w:val="nil"/>
              <w:bottom w:val="double" w:sz="4" w:space="0" w:color="auto"/>
            </w:tcBorders>
            <w:vAlign w:val="center"/>
            <w:tcPrChange w:id="2310" w:author="Carminati Christine" w:date="2017-05-12T14:34:00Z">
              <w:tcPr>
                <w:tcW w:w="1288" w:type="dxa"/>
                <w:gridSpan w:val="2"/>
                <w:tcBorders>
                  <w:top w:val="nil"/>
                  <w:bottom w:val="double" w:sz="4" w:space="0" w:color="auto"/>
                </w:tcBorders>
                <w:vAlign w:val="center"/>
              </w:tcPr>
            </w:tcPrChange>
          </w:tcPr>
          <w:p w:rsidR="005426DC" w:rsidRPr="00294223" w:rsidRDefault="005426DC" w:rsidP="00FA31C3">
            <w:pPr>
              <w:keepNext/>
              <w:jc w:val="center"/>
              <w:rPr>
                <w:rFonts w:ascii="Arial" w:hAnsi="Arial" w:cs="Arial"/>
                <w:sz w:val="20"/>
              </w:rPr>
            </w:pPr>
          </w:p>
        </w:tc>
        <w:tc>
          <w:tcPr>
            <w:tcW w:w="567" w:type="dxa"/>
            <w:tcBorders>
              <w:top w:val="nil"/>
              <w:bottom w:val="double" w:sz="4" w:space="0" w:color="auto"/>
            </w:tcBorders>
            <w:vAlign w:val="center"/>
            <w:tcPrChange w:id="2311" w:author="Carminati Christine" w:date="2017-05-12T14:34:00Z">
              <w:tcPr>
                <w:tcW w:w="567" w:type="dxa"/>
                <w:gridSpan w:val="4"/>
                <w:tcBorders>
                  <w:top w:val="nil"/>
                  <w:bottom w:val="double" w:sz="4" w:space="0" w:color="auto"/>
                </w:tcBorders>
                <w:vAlign w:val="center"/>
              </w:tcPr>
            </w:tcPrChange>
          </w:tcPr>
          <w:p w:rsidR="005426DC" w:rsidRPr="00294223" w:rsidRDefault="005426DC" w:rsidP="00FA31C3">
            <w:pPr>
              <w:jc w:val="center"/>
              <w:rPr>
                <w:rFonts w:ascii="Arial" w:hAnsi="Arial" w:cs="Arial"/>
                <w:sz w:val="20"/>
              </w:rPr>
            </w:pPr>
            <w:r>
              <w:rPr>
                <w:rFonts w:ascii="Arial" w:hAnsi="Arial" w:cs="Arial"/>
                <w:sz w:val="20"/>
              </w:rPr>
              <w:t>6</w:t>
            </w:r>
          </w:p>
        </w:tc>
        <w:tc>
          <w:tcPr>
            <w:tcW w:w="1418" w:type="dxa"/>
            <w:tcBorders>
              <w:top w:val="nil"/>
              <w:bottom w:val="double" w:sz="4" w:space="0" w:color="auto"/>
            </w:tcBorders>
            <w:vAlign w:val="center"/>
            <w:tcPrChange w:id="2312" w:author="Carminati Christine" w:date="2017-05-12T14:34:00Z">
              <w:tcPr>
                <w:tcW w:w="1418" w:type="dxa"/>
                <w:gridSpan w:val="3"/>
                <w:tcBorders>
                  <w:top w:val="nil"/>
                  <w:bottom w:val="double" w:sz="4" w:space="0" w:color="auto"/>
                </w:tcBorders>
                <w:vAlign w:val="center"/>
              </w:tcPr>
            </w:tcPrChange>
          </w:tcPr>
          <w:p w:rsidR="005426DC" w:rsidRPr="00294223" w:rsidRDefault="005426DC" w:rsidP="00FA31C3">
            <w:pPr>
              <w:jc w:val="center"/>
              <w:rPr>
                <w:rFonts w:ascii="Arial" w:hAnsi="Arial" w:cs="Arial"/>
                <w:sz w:val="20"/>
              </w:rPr>
            </w:pPr>
            <w:r>
              <w:rPr>
                <w:rFonts w:ascii="Arial" w:hAnsi="Arial" w:cs="Arial"/>
                <w:sz w:val="20"/>
              </w:rPr>
              <w:t>060473</w:t>
            </w:r>
          </w:p>
        </w:tc>
        <w:tc>
          <w:tcPr>
            <w:tcW w:w="567" w:type="dxa"/>
            <w:tcBorders>
              <w:top w:val="nil"/>
              <w:bottom w:val="double" w:sz="4" w:space="0" w:color="auto"/>
            </w:tcBorders>
            <w:vAlign w:val="center"/>
            <w:tcPrChange w:id="2313" w:author="Carminati Christine" w:date="2017-05-12T14:34:00Z">
              <w:tcPr>
                <w:tcW w:w="567" w:type="dxa"/>
                <w:gridSpan w:val="2"/>
                <w:tcBorders>
                  <w:top w:val="nil"/>
                  <w:bottom w:val="double" w:sz="4" w:space="0" w:color="auto"/>
                </w:tcBorders>
                <w:vAlign w:val="center"/>
              </w:tcPr>
            </w:tcPrChange>
          </w:tcPr>
          <w:p w:rsidR="005426DC" w:rsidRPr="00294223" w:rsidRDefault="005426DC" w:rsidP="00FA31C3">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2314"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FA31C3">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2315" w:author="Carminati Christine" w:date="2017-05-12T14:34:00Z">
              <w:tcPr>
                <w:tcW w:w="1748" w:type="dxa"/>
                <w:tcBorders>
                  <w:top w:val="nil"/>
                  <w:left w:val="nil"/>
                  <w:bottom w:val="double" w:sz="4" w:space="0" w:color="auto"/>
                </w:tcBorders>
                <w:vAlign w:val="center"/>
              </w:tcPr>
            </w:tcPrChange>
          </w:tcPr>
          <w:p w:rsidR="005426DC" w:rsidRPr="00294223" w:rsidRDefault="005426DC" w:rsidP="00FA31C3">
            <w:pPr>
              <w:jc w:val="center"/>
              <w:rPr>
                <w:rFonts w:ascii="Arial" w:hAnsi="Arial" w:cs="Arial"/>
                <w:sz w:val="20"/>
              </w:rPr>
            </w:pPr>
            <w:r>
              <w:rPr>
                <w:rFonts w:ascii="Arial" w:hAnsi="Arial" w:cs="Arial"/>
                <w:sz w:val="20"/>
              </w:rPr>
              <w:t>--</w:t>
            </w:r>
          </w:p>
        </w:tc>
        <w:tc>
          <w:tcPr>
            <w:tcW w:w="3119" w:type="dxa"/>
            <w:tcBorders>
              <w:top w:val="nil"/>
              <w:bottom w:val="double" w:sz="4" w:space="0" w:color="auto"/>
            </w:tcBorders>
            <w:vAlign w:val="center"/>
            <w:tcPrChange w:id="2316" w:author="Carminati Christine" w:date="2017-05-12T14:34:00Z">
              <w:tcPr>
                <w:tcW w:w="3119" w:type="dxa"/>
                <w:gridSpan w:val="3"/>
                <w:tcBorders>
                  <w:top w:val="nil"/>
                  <w:bottom w:val="double" w:sz="4" w:space="0" w:color="auto"/>
                </w:tcBorders>
                <w:vAlign w:val="center"/>
              </w:tcPr>
            </w:tcPrChange>
          </w:tcPr>
          <w:p w:rsidR="005426DC" w:rsidRPr="00852925" w:rsidRDefault="005426DC" w:rsidP="00FA31C3">
            <w:pPr>
              <w:keepNext/>
              <w:rPr>
                <w:rFonts w:ascii="Arial" w:eastAsia="Times New Roman" w:hAnsi="Arial" w:cs="Arial"/>
                <w:sz w:val="20"/>
                <w:lang w:val="fr-CH"/>
              </w:rPr>
            </w:pPr>
            <w:r w:rsidRPr="00FA31C3">
              <w:rPr>
                <w:rFonts w:ascii="Arial" w:eastAsia="Times New Roman" w:hAnsi="Arial" w:cs="Arial"/>
                <w:sz w:val="20"/>
                <w:lang w:val="fr-CH"/>
              </w:rPr>
              <w:t>portes battantes métalliques</w:t>
            </w:r>
          </w:p>
        </w:tc>
        <w:tc>
          <w:tcPr>
            <w:tcW w:w="2693" w:type="dxa"/>
            <w:tcBorders>
              <w:top w:val="nil"/>
              <w:bottom w:val="double" w:sz="4" w:space="0" w:color="auto"/>
            </w:tcBorders>
            <w:shd w:val="clear" w:color="auto" w:fill="auto"/>
            <w:vAlign w:val="center"/>
            <w:tcPrChange w:id="2317" w:author="Carminati Christine" w:date="2017-05-12T14:34:00Z">
              <w:tcPr>
                <w:tcW w:w="2693" w:type="dxa"/>
                <w:gridSpan w:val="5"/>
                <w:tcBorders>
                  <w:top w:val="nil"/>
                  <w:bottom w:val="double" w:sz="4" w:space="0" w:color="auto"/>
                </w:tcBorders>
                <w:shd w:val="clear" w:color="auto" w:fill="auto"/>
                <w:vAlign w:val="center"/>
              </w:tcPr>
            </w:tcPrChange>
          </w:tcPr>
          <w:p w:rsidR="005426DC" w:rsidRPr="00852925" w:rsidRDefault="005426DC" w:rsidP="00FA31C3">
            <w:pPr>
              <w:keepNext/>
              <w:rPr>
                <w:rFonts w:ascii="Arial" w:eastAsia="Times New Roman" w:hAnsi="Arial" w:cs="Arial"/>
                <w:sz w:val="20"/>
                <w:szCs w:val="20"/>
                <w:lang w:val="fr-CH"/>
              </w:rPr>
            </w:pPr>
          </w:p>
        </w:tc>
        <w:tc>
          <w:tcPr>
            <w:tcW w:w="460" w:type="dxa"/>
            <w:tcBorders>
              <w:top w:val="nil"/>
              <w:bottom w:val="double" w:sz="4" w:space="0" w:color="auto"/>
            </w:tcBorders>
            <w:vAlign w:val="center"/>
            <w:tcPrChange w:id="2318" w:author="Carminati Christine" w:date="2017-05-12T14:34:00Z">
              <w:tcPr>
                <w:tcW w:w="460" w:type="dxa"/>
                <w:tcBorders>
                  <w:top w:val="nil"/>
                  <w:bottom w:val="double" w:sz="4" w:space="0" w:color="auto"/>
                </w:tcBorders>
                <w:vAlign w:val="center"/>
              </w:tcPr>
            </w:tcPrChange>
          </w:tcPr>
          <w:p w:rsidR="005426DC" w:rsidRPr="00852925" w:rsidRDefault="005426DC">
            <w:pPr>
              <w:keepNext/>
              <w:ind w:left="-73" w:right="-142"/>
              <w:jc w:val="center"/>
              <w:rPr>
                <w:rFonts w:ascii="Arial" w:hAnsi="Arial" w:cs="Arial"/>
                <w:sz w:val="20"/>
                <w:lang w:val="fr-CH"/>
              </w:rPr>
              <w:pPrChange w:id="2319" w:author="Carminati Christine" w:date="2017-05-03T08:39:00Z">
                <w:pPr>
                  <w:keepNext/>
                  <w:jc w:val="center"/>
                </w:pPr>
              </w:pPrChange>
            </w:pPr>
          </w:p>
        </w:tc>
        <w:tc>
          <w:tcPr>
            <w:tcW w:w="2693" w:type="dxa"/>
            <w:tcBorders>
              <w:top w:val="nil"/>
              <w:bottom w:val="double" w:sz="4" w:space="0" w:color="auto"/>
            </w:tcBorders>
            <w:tcPrChange w:id="2320" w:author="Carminati Christine" w:date="2017-05-12T14:34:00Z">
              <w:tcPr>
                <w:tcW w:w="3295" w:type="dxa"/>
                <w:gridSpan w:val="7"/>
                <w:tcBorders>
                  <w:top w:val="nil"/>
                  <w:bottom w:val="double" w:sz="4" w:space="0" w:color="auto"/>
                </w:tcBorders>
              </w:tcPr>
            </w:tcPrChange>
          </w:tcPr>
          <w:p w:rsidR="005426DC" w:rsidRDefault="005426DC" w:rsidP="00FA31C3">
            <w:pPr>
              <w:keepNext/>
              <w:rPr>
                <w:rFonts w:ascii="Arial" w:hAnsi="Arial" w:cs="Arial"/>
                <w:noProof/>
                <w:sz w:val="20"/>
                <w:lang w:val="fr-CH" w:eastAsia="fr-CH"/>
              </w:rPr>
            </w:pPr>
          </w:p>
        </w:tc>
        <w:tc>
          <w:tcPr>
            <w:tcW w:w="602" w:type="dxa"/>
            <w:tcBorders>
              <w:top w:val="nil"/>
              <w:bottom w:val="double" w:sz="4" w:space="0" w:color="auto"/>
            </w:tcBorders>
            <w:vAlign w:val="center"/>
            <w:tcPrChange w:id="2321" w:author="Carminati Christine" w:date="2017-05-12T14:34:00Z">
              <w:tcPr>
                <w:tcW w:w="602" w:type="dxa"/>
                <w:tcBorders>
                  <w:top w:val="nil"/>
                  <w:bottom w:val="double" w:sz="4" w:space="0" w:color="auto"/>
                </w:tcBorders>
                <w:vAlign w:val="center"/>
              </w:tcPr>
            </w:tcPrChange>
          </w:tcPr>
          <w:p w:rsidR="005426DC" w:rsidRPr="00852925" w:rsidRDefault="005426DC" w:rsidP="00FA31C3">
            <w:pPr>
              <w:keepNext/>
              <w:ind w:left="-73" w:right="-143"/>
              <w:jc w:val="center"/>
              <w:rPr>
                <w:rFonts w:ascii="Arial" w:hAnsi="Arial" w:cs="Arial"/>
                <w:sz w:val="20"/>
                <w:lang w:val="fr-CH"/>
              </w:rPr>
            </w:pPr>
            <w:r>
              <w:rPr>
                <w:rFonts w:ascii="Arial" w:hAnsi="Arial" w:cs="Arial"/>
                <w:sz w:val="20"/>
                <w:lang w:val="fr-CH"/>
              </w:rPr>
              <w:t>8.5</w:t>
            </w:r>
          </w:p>
        </w:tc>
        <w:tc>
          <w:tcPr>
            <w:tcW w:w="283" w:type="dxa"/>
            <w:tcBorders>
              <w:top w:val="nil"/>
              <w:bottom w:val="double" w:sz="4" w:space="0" w:color="auto"/>
            </w:tcBorders>
            <w:vAlign w:val="center"/>
            <w:tcPrChange w:id="2322" w:author="Carminati Christine" w:date="2017-05-12T14:34:00Z">
              <w:tcPr>
                <w:tcW w:w="283" w:type="dxa"/>
                <w:tcBorders>
                  <w:top w:val="nil"/>
                  <w:bottom w:val="double" w:sz="4" w:space="0" w:color="auto"/>
                </w:tcBorders>
                <w:vAlign w:val="center"/>
              </w:tcPr>
            </w:tcPrChange>
          </w:tcPr>
          <w:p w:rsidR="005426DC" w:rsidRPr="00852925" w:rsidRDefault="005426DC" w:rsidP="007B3D59">
            <w:pPr>
              <w:keepNext/>
              <w:jc w:val="center"/>
              <w:rPr>
                <w:rFonts w:ascii="Arial" w:hAnsi="Arial" w:cs="Arial"/>
                <w:sz w:val="20"/>
                <w:lang w:val="fr-CH"/>
              </w:rPr>
            </w:pPr>
          </w:p>
        </w:tc>
      </w:tr>
      <w:tr w:rsidR="005426DC" w:rsidRPr="00294223" w:rsidTr="00CF6A8E">
        <w:tblPrEx>
          <w:tblW w:w="16195" w:type="dxa"/>
          <w:tblInd w:w="-318" w:type="dxa"/>
          <w:tblLayout w:type="fixed"/>
          <w:tblLook w:val="01E0" w:firstRow="1" w:lastRow="1" w:firstColumn="1" w:lastColumn="1" w:noHBand="0" w:noVBand="0"/>
          <w:tblPrExChange w:id="2323"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2324" w:author="Carminati Christine" w:date="2017-05-12T14:34:00Z">
            <w:trPr>
              <w:gridBefore w:val="7"/>
              <w:cantSplit/>
              <w:trHeight w:val="567"/>
            </w:trPr>
          </w:trPrChange>
        </w:trPr>
        <w:tc>
          <w:tcPr>
            <w:tcW w:w="521" w:type="dxa"/>
            <w:tcBorders>
              <w:top w:val="double" w:sz="4" w:space="0" w:color="auto"/>
              <w:bottom w:val="nil"/>
            </w:tcBorders>
            <w:vAlign w:val="center"/>
            <w:tcPrChange w:id="2325" w:author="Carminati Christine" w:date="2017-05-12T14:34:00Z">
              <w:tcPr>
                <w:tcW w:w="521" w:type="dxa"/>
                <w:gridSpan w:val="2"/>
                <w:tcBorders>
                  <w:top w:val="double" w:sz="4" w:space="0" w:color="auto"/>
                  <w:bottom w:val="nil"/>
                </w:tcBorders>
                <w:vAlign w:val="center"/>
              </w:tcPr>
            </w:tcPrChange>
          </w:tcPr>
          <w:p w:rsidR="005426DC" w:rsidRPr="002C1559" w:rsidRDefault="005426DC" w:rsidP="00FA31C3">
            <w:pPr>
              <w:jc w:val="center"/>
              <w:rPr>
                <w:rFonts w:ascii="Arial" w:hAnsi="Arial" w:cs="Arial"/>
                <w:sz w:val="20"/>
              </w:rPr>
            </w:pPr>
            <w:ins w:id="2326" w:author="Carminati Christine" w:date="2017-05-03T07:40:00Z">
              <w:r>
                <w:rPr>
                  <w:rFonts w:ascii="Arial" w:hAnsi="Arial" w:cs="Arial"/>
                  <w:sz w:val="20"/>
                </w:rPr>
                <w:t>W</w:t>
              </w:r>
            </w:ins>
          </w:p>
        </w:tc>
        <w:tc>
          <w:tcPr>
            <w:tcW w:w="1288" w:type="dxa"/>
            <w:tcBorders>
              <w:top w:val="double" w:sz="4" w:space="0" w:color="auto"/>
              <w:bottom w:val="nil"/>
            </w:tcBorders>
            <w:vAlign w:val="center"/>
            <w:tcPrChange w:id="2327" w:author="Carminati Christine" w:date="2017-05-12T14:34:00Z">
              <w:tcPr>
                <w:tcW w:w="1288" w:type="dxa"/>
                <w:gridSpan w:val="2"/>
                <w:tcBorders>
                  <w:top w:val="double" w:sz="4" w:space="0" w:color="auto"/>
                  <w:bottom w:val="nil"/>
                </w:tcBorders>
                <w:vAlign w:val="center"/>
              </w:tcPr>
            </w:tcPrChange>
          </w:tcPr>
          <w:p w:rsidR="005426DC" w:rsidRPr="002C1559" w:rsidRDefault="005426DC" w:rsidP="00FA31C3">
            <w:pPr>
              <w:keepNext/>
              <w:jc w:val="center"/>
              <w:rPr>
                <w:rFonts w:ascii="Arial" w:hAnsi="Arial" w:cs="Arial"/>
                <w:sz w:val="20"/>
              </w:rPr>
            </w:pPr>
            <w:r>
              <w:rPr>
                <w:rFonts w:ascii="Arial" w:hAnsi="Arial" w:cs="Arial"/>
                <w:sz w:val="20"/>
              </w:rPr>
              <w:t>CH-27-5</w:t>
            </w:r>
          </w:p>
        </w:tc>
        <w:tc>
          <w:tcPr>
            <w:tcW w:w="567" w:type="dxa"/>
            <w:tcBorders>
              <w:top w:val="double" w:sz="4" w:space="0" w:color="auto"/>
              <w:bottom w:val="nil"/>
            </w:tcBorders>
            <w:vAlign w:val="center"/>
            <w:tcPrChange w:id="2328" w:author="Carminati Christine" w:date="2017-05-12T14:34:00Z">
              <w:tcPr>
                <w:tcW w:w="567" w:type="dxa"/>
                <w:gridSpan w:val="4"/>
                <w:tcBorders>
                  <w:top w:val="double" w:sz="4" w:space="0" w:color="auto"/>
                  <w:bottom w:val="nil"/>
                </w:tcBorders>
                <w:vAlign w:val="center"/>
              </w:tcPr>
            </w:tcPrChange>
          </w:tcPr>
          <w:p w:rsidR="005426DC" w:rsidRPr="00082B71" w:rsidRDefault="005426DC" w:rsidP="00FA31C3">
            <w:pPr>
              <w:jc w:val="center"/>
              <w:rPr>
                <w:rFonts w:ascii="Arial" w:hAnsi="Arial" w:cs="Arial"/>
                <w:sz w:val="20"/>
              </w:rPr>
            </w:pPr>
            <w:r>
              <w:rPr>
                <w:rFonts w:ascii="Arial" w:hAnsi="Arial" w:cs="Arial"/>
                <w:sz w:val="20"/>
              </w:rPr>
              <w:t>6</w:t>
            </w:r>
          </w:p>
        </w:tc>
        <w:tc>
          <w:tcPr>
            <w:tcW w:w="1418" w:type="dxa"/>
            <w:tcBorders>
              <w:top w:val="double" w:sz="4" w:space="0" w:color="auto"/>
              <w:bottom w:val="nil"/>
            </w:tcBorders>
            <w:vAlign w:val="center"/>
            <w:tcPrChange w:id="2329" w:author="Carminati Christine" w:date="2017-05-12T14:34:00Z">
              <w:tcPr>
                <w:tcW w:w="1418" w:type="dxa"/>
                <w:gridSpan w:val="3"/>
                <w:tcBorders>
                  <w:top w:val="double" w:sz="4" w:space="0" w:color="auto"/>
                  <w:bottom w:val="nil"/>
                </w:tcBorders>
                <w:vAlign w:val="center"/>
              </w:tcPr>
            </w:tcPrChange>
          </w:tcPr>
          <w:p w:rsidR="005426DC" w:rsidRPr="00082B71" w:rsidRDefault="005426DC" w:rsidP="00FA31C3">
            <w:pPr>
              <w:jc w:val="center"/>
              <w:rPr>
                <w:rFonts w:ascii="Arial" w:hAnsi="Arial" w:cs="Arial"/>
                <w:sz w:val="20"/>
              </w:rPr>
            </w:pPr>
          </w:p>
        </w:tc>
        <w:tc>
          <w:tcPr>
            <w:tcW w:w="567" w:type="dxa"/>
            <w:tcBorders>
              <w:top w:val="double" w:sz="4" w:space="0" w:color="auto"/>
              <w:bottom w:val="nil"/>
            </w:tcBorders>
            <w:vAlign w:val="center"/>
            <w:tcPrChange w:id="2330" w:author="Carminati Christine" w:date="2017-05-12T14:34:00Z">
              <w:tcPr>
                <w:tcW w:w="567" w:type="dxa"/>
                <w:gridSpan w:val="2"/>
                <w:tcBorders>
                  <w:top w:val="double" w:sz="4" w:space="0" w:color="auto"/>
                  <w:bottom w:val="nil"/>
                </w:tcBorders>
                <w:vAlign w:val="center"/>
              </w:tcPr>
            </w:tcPrChange>
          </w:tcPr>
          <w:p w:rsidR="005426DC" w:rsidRDefault="005426DC" w:rsidP="00FA31C3">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2331"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FA31C3">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2332" w:author="Carminati Christine" w:date="2017-05-12T14:34:00Z">
              <w:tcPr>
                <w:tcW w:w="1748" w:type="dxa"/>
                <w:tcBorders>
                  <w:top w:val="double" w:sz="4" w:space="0" w:color="auto"/>
                  <w:left w:val="nil"/>
                  <w:bottom w:val="nil"/>
                </w:tcBorders>
                <w:vAlign w:val="center"/>
              </w:tcPr>
            </w:tcPrChange>
          </w:tcPr>
          <w:p w:rsidR="005426DC" w:rsidRPr="00082B71" w:rsidRDefault="005426DC" w:rsidP="00FA31C3">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2333" w:author="Carminati Christine" w:date="2017-05-12T14:34:00Z">
              <w:tcPr>
                <w:tcW w:w="3119" w:type="dxa"/>
                <w:gridSpan w:val="3"/>
                <w:tcBorders>
                  <w:top w:val="double" w:sz="4" w:space="0" w:color="auto"/>
                  <w:bottom w:val="nil"/>
                </w:tcBorders>
                <w:vAlign w:val="center"/>
              </w:tcPr>
            </w:tcPrChange>
          </w:tcPr>
          <w:p w:rsidR="005426DC" w:rsidRPr="00327A3E" w:rsidRDefault="005426DC" w:rsidP="00FA31C3">
            <w:pPr>
              <w:keepNext/>
              <w:rPr>
                <w:rFonts w:ascii="Arial" w:eastAsia="Times New Roman" w:hAnsi="Arial" w:cs="Arial"/>
                <w:sz w:val="20"/>
              </w:rPr>
            </w:pPr>
          </w:p>
        </w:tc>
        <w:tc>
          <w:tcPr>
            <w:tcW w:w="2693" w:type="dxa"/>
            <w:tcBorders>
              <w:top w:val="double" w:sz="4" w:space="0" w:color="auto"/>
              <w:bottom w:val="nil"/>
            </w:tcBorders>
            <w:vAlign w:val="center"/>
            <w:tcPrChange w:id="2334" w:author="Carminati Christine" w:date="2017-05-12T14:34:00Z">
              <w:tcPr>
                <w:tcW w:w="2693" w:type="dxa"/>
                <w:gridSpan w:val="5"/>
                <w:tcBorders>
                  <w:top w:val="double" w:sz="4" w:space="0" w:color="auto"/>
                  <w:bottom w:val="nil"/>
                </w:tcBorders>
                <w:vAlign w:val="center"/>
              </w:tcPr>
            </w:tcPrChange>
          </w:tcPr>
          <w:p w:rsidR="005426DC" w:rsidRPr="00C1328A" w:rsidRDefault="005426DC" w:rsidP="00FA31C3">
            <w:pPr>
              <w:keepNext/>
              <w:rPr>
                <w:rFonts w:ascii="Arial" w:eastAsia="Times New Roman" w:hAnsi="Arial" w:cs="Arial"/>
                <w:sz w:val="20"/>
                <w:szCs w:val="20"/>
              </w:rPr>
            </w:pPr>
            <w:r>
              <w:rPr>
                <w:rFonts w:ascii="Arial" w:eastAsia="Times New Roman" w:hAnsi="Arial" w:cs="Arial"/>
                <w:sz w:val="20"/>
                <w:szCs w:val="20"/>
              </w:rPr>
              <w:t>f</w:t>
            </w:r>
            <w:r w:rsidRPr="00844891">
              <w:rPr>
                <w:rFonts w:ascii="Arial" w:eastAsia="Times New Roman" w:hAnsi="Arial" w:cs="Arial"/>
                <w:sz w:val="20"/>
                <w:szCs w:val="20"/>
              </w:rPr>
              <w:t>olding doors of metal</w:t>
            </w:r>
          </w:p>
        </w:tc>
        <w:tc>
          <w:tcPr>
            <w:tcW w:w="460" w:type="dxa"/>
            <w:tcBorders>
              <w:top w:val="double" w:sz="4" w:space="0" w:color="auto"/>
              <w:bottom w:val="nil"/>
            </w:tcBorders>
            <w:vAlign w:val="center"/>
            <w:tcPrChange w:id="2335"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2336" w:author="Carminati Christine" w:date="2017-05-03T08:39:00Z">
                <w:pPr>
                  <w:keepNext/>
                  <w:jc w:val="center"/>
                </w:pPr>
              </w:pPrChange>
            </w:pPr>
          </w:p>
        </w:tc>
        <w:tc>
          <w:tcPr>
            <w:tcW w:w="2693" w:type="dxa"/>
            <w:tcBorders>
              <w:top w:val="double" w:sz="4" w:space="0" w:color="auto"/>
              <w:bottom w:val="nil"/>
            </w:tcBorders>
            <w:tcPrChange w:id="2337" w:author="Carminati Christine" w:date="2017-05-12T14:34:00Z">
              <w:tcPr>
                <w:tcW w:w="3295" w:type="dxa"/>
                <w:gridSpan w:val="7"/>
                <w:tcBorders>
                  <w:top w:val="double" w:sz="4" w:space="0" w:color="auto"/>
                  <w:bottom w:val="nil"/>
                </w:tcBorders>
              </w:tcPr>
            </w:tcPrChange>
          </w:tcPr>
          <w:p w:rsidR="005426DC" w:rsidRDefault="005426DC" w:rsidP="00FA31C3">
            <w:pPr>
              <w:keepNext/>
              <w:rPr>
                <w:rFonts w:ascii="Arial" w:hAnsi="Arial" w:cs="Arial"/>
                <w:noProof/>
                <w:sz w:val="20"/>
                <w:lang w:val="fr-CH" w:eastAsia="fr-CH"/>
              </w:rPr>
            </w:pPr>
          </w:p>
        </w:tc>
        <w:tc>
          <w:tcPr>
            <w:tcW w:w="602" w:type="dxa"/>
            <w:tcBorders>
              <w:top w:val="double" w:sz="4" w:space="0" w:color="auto"/>
              <w:bottom w:val="nil"/>
            </w:tcBorders>
            <w:vAlign w:val="center"/>
            <w:tcPrChange w:id="2338" w:author="Carminati Christine" w:date="2017-05-12T14:34:00Z">
              <w:tcPr>
                <w:tcW w:w="602" w:type="dxa"/>
                <w:tcBorders>
                  <w:top w:val="double" w:sz="4" w:space="0" w:color="auto"/>
                  <w:bottom w:val="nil"/>
                </w:tcBorders>
                <w:vAlign w:val="center"/>
              </w:tcPr>
            </w:tcPrChange>
          </w:tcPr>
          <w:p w:rsidR="005426DC" w:rsidRPr="00294223" w:rsidRDefault="005426DC" w:rsidP="00FA31C3">
            <w:pPr>
              <w:keepNext/>
              <w:ind w:left="-73" w:right="-143"/>
              <w:jc w:val="center"/>
              <w:rPr>
                <w:rFonts w:ascii="Arial" w:hAnsi="Arial" w:cs="Arial"/>
                <w:sz w:val="20"/>
              </w:rPr>
            </w:pPr>
            <w:r>
              <w:rPr>
                <w:rFonts w:ascii="Arial" w:hAnsi="Arial" w:cs="Arial"/>
                <w:sz w:val="20"/>
              </w:rPr>
              <w:t>8.6</w:t>
            </w:r>
          </w:p>
        </w:tc>
        <w:tc>
          <w:tcPr>
            <w:tcW w:w="283" w:type="dxa"/>
            <w:tcBorders>
              <w:top w:val="double" w:sz="4" w:space="0" w:color="auto"/>
              <w:bottom w:val="nil"/>
            </w:tcBorders>
            <w:vAlign w:val="center"/>
            <w:tcPrChange w:id="2339" w:author="Carminati Christine" w:date="2017-05-12T14:34:00Z">
              <w:tcPr>
                <w:tcW w:w="283" w:type="dxa"/>
                <w:tcBorders>
                  <w:top w:val="double" w:sz="4" w:space="0" w:color="auto"/>
                  <w:bottom w:val="nil"/>
                </w:tcBorders>
                <w:vAlign w:val="center"/>
              </w:tcPr>
            </w:tcPrChange>
          </w:tcPr>
          <w:p w:rsidR="005426DC" w:rsidRPr="00682353" w:rsidRDefault="005426DC" w:rsidP="007B3D59">
            <w:pPr>
              <w:keepNext/>
              <w:jc w:val="center"/>
              <w:rPr>
                <w:rFonts w:ascii="Arial" w:hAnsi="Arial" w:cs="Arial"/>
                <w:sz w:val="20"/>
              </w:rPr>
            </w:pPr>
          </w:p>
        </w:tc>
      </w:tr>
      <w:tr w:rsidR="005426DC" w:rsidRPr="00294223" w:rsidTr="00CF6A8E">
        <w:tblPrEx>
          <w:tblW w:w="16195" w:type="dxa"/>
          <w:tblInd w:w="-318" w:type="dxa"/>
          <w:tblLayout w:type="fixed"/>
          <w:tblLook w:val="01E0" w:firstRow="1" w:lastRow="1" w:firstColumn="1" w:lastColumn="1" w:noHBand="0" w:noVBand="0"/>
          <w:tblPrExChange w:id="2340"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2341" w:author="Carminati Christine" w:date="2017-05-12T14:34:00Z">
            <w:trPr>
              <w:gridBefore w:val="7"/>
              <w:cantSplit/>
              <w:trHeight w:val="567"/>
            </w:trPr>
          </w:trPrChange>
        </w:trPr>
        <w:tc>
          <w:tcPr>
            <w:tcW w:w="521" w:type="dxa"/>
            <w:tcBorders>
              <w:top w:val="nil"/>
              <w:bottom w:val="double" w:sz="4" w:space="0" w:color="auto"/>
            </w:tcBorders>
            <w:vAlign w:val="center"/>
            <w:tcPrChange w:id="2342" w:author="Carminati Christine" w:date="2017-05-12T14:34:00Z">
              <w:tcPr>
                <w:tcW w:w="521" w:type="dxa"/>
                <w:gridSpan w:val="2"/>
                <w:tcBorders>
                  <w:top w:val="nil"/>
                  <w:bottom w:val="double" w:sz="4" w:space="0" w:color="auto"/>
                </w:tcBorders>
                <w:vAlign w:val="center"/>
              </w:tcPr>
            </w:tcPrChange>
          </w:tcPr>
          <w:p w:rsidR="005426DC" w:rsidRPr="00294223" w:rsidRDefault="005426DC" w:rsidP="00FA31C3">
            <w:pPr>
              <w:jc w:val="center"/>
              <w:rPr>
                <w:rFonts w:ascii="Arial" w:hAnsi="Arial" w:cs="Arial"/>
                <w:sz w:val="20"/>
              </w:rPr>
            </w:pPr>
          </w:p>
        </w:tc>
        <w:tc>
          <w:tcPr>
            <w:tcW w:w="1288" w:type="dxa"/>
            <w:tcBorders>
              <w:top w:val="nil"/>
              <w:bottom w:val="double" w:sz="4" w:space="0" w:color="auto"/>
            </w:tcBorders>
            <w:vAlign w:val="center"/>
            <w:tcPrChange w:id="2343" w:author="Carminati Christine" w:date="2017-05-12T14:34:00Z">
              <w:tcPr>
                <w:tcW w:w="1288" w:type="dxa"/>
                <w:gridSpan w:val="2"/>
                <w:tcBorders>
                  <w:top w:val="nil"/>
                  <w:bottom w:val="double" w:sz="4" w:space="0" w:color="auto"/>
                </w:tcBorders>
                <w:vAlign w:val="center"/>
              </w:tcPr>
            </w:tcPrChange>
          </w:tcPr>
          <w:p w:rsidR="005426DC" w:rsidRPr="00294223" w:rsidRDefault="005426DC" w:rsidP="00FA31C3">
            <w:pPr>
              <w:keepNext/>
              <w:jc w:val="center"/>
              <w:rPr>
                <w:rFonts w:ascii="Arial" w:hAnsi="Arial" w:cs="Arial"/>
                <w:sz w:val="20"/>
              </w:rPr>
            </w:pPr>
          </w:p>
        </w:tc>
        <w:tc>
          <w:tcPr>
            <w:tcW w:w="567" w:type="dxa"/>
            <w:tcBorders>
              <w:top w:val="nil"/>
              <w:bottom w:val="double" w:sz="4" w:space="0" w:color="auto"/>
            </w:tcBorders>
            <w:vAlign w:val="center"/>
            <w:tcPrChange w:id="2344" w:author="Carminati Christine" w:date="2017-05-12T14:34:00Z">
              <w:tcPr>
                <w:tcW w:w="567" w:type="dxa"/>
                <w:gridSpan w:val="4"/>
                <w:tcBorders>
                  <w:top w:val="nil"/>
                  <w:bottom w:val="double" w:sz="4" w:space="0" w:color="auto"/>
                </w:tcBorders>
                <w:vAlign w:val="center"/>
              </w:tcPr>
            </w:tcPrChange>
          </w:tcPr>
          <w:p w:rsidR="005426DC" w:rsidRPr="00294223" w:rsidRDefault="005426DC" w:rsidP="00FA31C3">
            <w:pPr>
              <w:jc w:val="center"/>
              <w:rPr>
                <w:rFonts w:ascii="Arial" w:hAnsi="Arial" w:cs="Arial"/>
                <w:sz w:val="20"/>
              </w:rPr>
            </w:pPr>
            <w:r>
              <w:rPr>
                <w:rFonts w:ascii="Arial" w:hAnsi="Arial" w:cs="Arial"/>
                <w:sz w:val="20"/>
              </w:rPr>
              <w:t>6</w:t>
            </w:r>
          </w:p>
        </w:tc>
        <w:tc>
          <w:tcPr>
            <w:tcW w:w="1418" w:type="dxa"/>
            <w:tcBorders>
              <w:top w:val="nil"/>
              <w:bottom w:val="double" w:sz="4" w:space="0" w:color="auto"/>
            </w:tcBorders>
            <w:vAlign w:val="center"/>
            <w:tcPrChange w:id="2345" w:author="Carminati Christine" w:date="2017-05-12T14:34:00Z">
              <w:tcPr>
                <w:tcW w:w="1418" w:type="dxa"/>
                <w:gridSpan w:val="3"/>
                <w:tcBorders>
                  <w:top w:val="nil"/>
                  <w:bottom w:val="double" w:sz="4" w:space="0" w:color="auto"/>
                </w:tcBorders>
                <w:vAlign w:val="center"/>
              </w:tcPr>
            </w:tcPrChange>
          </w:tcPr>
          <w:p w:rsidR="005426DC" w:rsidRPr="00294223" w:rsidRDefault="005426DC" w:rsidP="00FA31C3">
            <w:pPr>
              <w:jc w:val="center"/>
              <w:rPr>
                <w:rFonts w:ascii="Arial" w:hAnsi="Arial" w:cs="Arial"/>
                <w:sz w:val="20"/>
              </w:rPr>
            </w:pPr>
          </w:p>
        </w:tc>
        <w:tc>
          <w:tcPr>
            <w:tcW w:w="567" w:type="dxa"/>
            <w:tcBorders>
              <w:top w:val="nil"/>
              <w:bottom w:val="double" w:sz="4" w:space="0" w:color="auto"/>
            </w:tcBorders>
            <w:vAlign w:val="center"/>
            <w:tcPrChange w:id="2346" w:author="Carminati Christine" w:date="2017-05-12T14:34:00Z">
              <w:tcPr>
                <w:tcW w:w="567" w:type="dxa"/>
                <w:gridSpan w:val="2"/>
                <w:tcBorders>
                  <w:top w:val="nil"/>
                  <w:bottom w:val="double" w:sz="4" w:space="0" w:color="auto"/>
                </w:tcBorders>
                <w:vAlign w:val="center"/>
              </w:tcPr>
            </w:tcPrChange>
          </w:tcPr>
          <w:p w:rsidR="005426DC" w:rsidRPr="00294223" w:rsidRDefault="005426DC" w:rsidP="00FA31C3">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2347"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FA31C3">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2348" w:author="Carminati Christine" w:date="2017-05-12T14:34:00Z">
              <w:tcPr>
                <w:tcW w:w="1748" w:type="dxa"/>
                <w:tcBorders>
                  <w:top w:val="nil"/>
                  <w:left w:val="nil"/>
                  <w:bottom w:val="double" w:sz="4" w:space="0" w:color="auto"/>
                </w:tcBorders>
                <w:vAlign w:val="center"/>
              </w:tcPr>
            </w:tcPrChange>
          </w:tcPr>
          <w:p w:rsidR="005426DC" w:rsidRPr="00294223" w:rsidRDefault="005426DC" w:rsidP="00FA31C3">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2349" w:author="Carminati Christine" w:date="2017-05-12T14:34:00Z">
              <w:tcPr>
                <w:tcW w:w="3119" w:type="dxa"/>
                <w:gridSpan w:val="3"/>
                <w:tcBorders>
                  <w:top w:val="nil"/>
                  <w:bottom w:val="double" w:sz="4" w:space="0" w:color="auto"/>
                </w:tcBorders>
                <w:vAlign w:val="center"/>
              </w:tcPr>
            </w:tcPrChange>
          </w:tcPr>
          <w:p w:rsidR="005426DC" w:rsidRPr="00294223" w:rsidRDefault="005426DC" w:rsidP="00FA31C3">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2350" w:author="Carminati Christine" w:date="2017-05-12T14:34:00Z">
              <w:tcPr>
                <w:tcW w:w="2693" w:type="dxa"/>
                <w:gridSpan w:val="5"/>
                <w:tcBorders>
                  <w:top w:val="nil"/>
                  <w:bottom w:val="double" w:sz="4" w:space="0" w:color="auto"/>
                </w:tcBorders>
                <w:shd w:val="clear" w:color="auto" w:fill="auto"/>
                <w:vAlign w:val="center"/>
              </w:tcPr>
            </w:tcPrChange>
          </w:tcPr>
          <w:p w:rsidR="005426DC" w:rsidRPr="00A712D1" w:rsidRDefault="005426DC" w:rsidP="00FA31C3">
            <w:pPr>
              <w:keepNext/>
              <w:rPr>
                <w:rFonts w:ascii="Arial" w:eastAsia="Times New Roman" w:hAnsi="Arial" w:cs="Arial"/>
                <w:sz w:val="20"/>
                <w:szCs w:val="20"/>
                <w:lang w:val="fr-CH"/>
              </w:rPr>
            </w:pPr>
            <w:r>
              <w:rPr>
                <w:rFonts w:ascii="Arial" w:eastAsia="Times New Roman" w:hAnsi="Arial" w:cs="Arial"/>
                <w:sz w:val="20"/>
                <w:szCs w:val="20"/>
                <w:lang w:val="fr-CH"/>
              </w:rPr>
              <w:t>p</w:t>
            </w:r>
            <w:r w:rsidRPr="00844891">
              <w:rPr>
                <w:rFonts w:ascii="Arial" w:eastAsia="Times New Roman" w:hAnsi="Arial" w:cs="Arial"/>
                <w:sz w:val="20"/>
                <w:szCs w:val="20"/>
                <w:lang w:val="fr-CH"/>
              </w:rPr>
              <w:t>ortes accordéon métalliques</w:t>
            </w:r>
          </w:p>
        </w:tc>
        <w:tc>
          <w:tcPr>
            <w:tcW w:w="460" w:type="dxa"/>
            <w:tcBorders>
              <w:top w:val="nil"/>
              <w:bottom w:val="double" w:sz="4" w:space="0" w:color="auto"/>
            </w:tcBorders>
            <w:vAlign w:val="center"/>
            <w:tcPrChange w:id="2351" w:author="Carminati Christine" w:date="2017-05-12T14:34:00Z">
              <w:tcPr>
                <w:tcW w:w="460" w:type="dxa"/>
                <w:tcBorders>
                  <w:top w:val="nil"/>
                  <w:bottom w:val="double" w:sz="4" w:space="0" w:color="auto"/>
                </w:tcBorders>
                <w:vAlign w:val="center"/>
              </w:tcPr>
            </w:tcPrChange>
          </w:tcPr>
          <w:p w:rsidR="005426DC" w:rsidRPr="00A712D1" w:rsidRDefault="005426DC">
            <w:pPr>
              <w:keepNext/>
              <w:ind w:left="-73" w:right="-142"/>
              <w:jc w:val="center"/>
              <w:rPr>
                <w:rFonts w:ascii="Arial" w:hAnsi="Arial" w:cs="Arial"/>
                <w:sz w:val="20"/>
                <w:lang w:val="fr-CH"/>
              </w:rPr>
              <w:pPrChange w:id="2352" w:author="Carminati Christine" w:date="2017-05-03T08:39:00Z">
                <w:pPr>
                  <w:keepNext/>
                  <w:jc w:val="center"/>
                </w:pPr>
              </w:pPrChange>
            </w:pPr>
          </w:p>
        </w:tc>
        <w:tc>
          <w:tcPr>
            <w:tcW w:w="2693" w:type="dxa"/>
            <w:tcBorders>
              <w:top w:val="nil"/>
              <w:bottom w:val="double" w:sz="4" w:space="0" w:color="auto"/>
            </w:tcBorders>
            <w:tcPrChange w:id="2353" w:author="Carminati Christine" w:date="2017-05-12T14:34:00Z">
              <w:tcPr>
                <w:tcW w:w="3295" w:type="dxa"/>
                <w:gridSpan w:val="7"/>
                <w:tcBorders>
                  <w:top w:val="nil"/>
                  <w:bottom w:val="double" w:sz="4" w:space="0" w:color="auto"/>
                </w:tcBorders>
              </w:tcPr>
            </w:tcPrChange>
          </w:tcPr>
          <w:p w:rsidR="005426DC" w:rsidRPr="0017027B" w:rsidRDefault="005426DC" w:rsidP="0017027B">
            <w:pPr>
              <w:keepNext/>
              <w:rPr>
                <w:rFonts w:ascii="Arial" w:hAnsi="Arial" w:cs="Arial"/>
                <w:sz w:val="20"/>
              </w:rPr>
            </w:pPr>
          </w:p>
        </w:tc>
        <w:tc>
          <w:tcPr>
            <w:tcW w:w="602" w:type="dxa"/>
            <w:tcBorders>
              <w:top w:val="nil"/>
              <w:bottom w:val="double" w:sz="4" w:space="0" w:color="auto"/>
            </w:tcBorders>
            <w:vAlign w:val="center"/>
            <w:tcPrChange w:id="2354" w:author="Carminati Christine" w:date="2017-05-12T14:34:00Z">
              <w:tcPr>
                <w:tcW w:w="602" w:type="dxa"/>
                <w:tcBorders>
                  <w:top w:val="nil"/>
                  <w:bottom w:val="double" w:sz="4" w:space="0" w:color="auto"/>
                </w:tcBorders>
                <w:vAlign w:val="center"/>
              </w:tcPr>
            </w:tcPrChange>
          </w:tcPr>
          <w:p w:rsidR="005426DC" w:rsidRPr="00294223" w:rsidRDefault="005426DC" w:rsidP="00FA31C3">
            <w:pPr>
              <w:keepNext/>
              <w:ind w:left="-73" w:right="-143"/>
              <w:jc w:val="center"/>
              <w:rPr>
                <w:rFonts w:ascii="Arial" w:hAnsi="Arial" w:cs="Arial"/>
                <w:sz w:val="20"/>
              </w:rPr>
            </w:pPr>
            <w:r>
              <w:rPr>
                <w:rFonts w:ascii="Arial" w:hAnsi="Arial" w:cs="Arial"/>
                <w:sz w:val="20"/>
              </w:rPr>
              <w:t>8.6</w:t>
            </w:r>
          </w:p>
        </w:tc>
        <w:tc>
          <w:tcPr>
            <w:tcW w:w="283" w:type="dxa"/>
            <w:tcBorders>
              <w:top w:val="nil"/>
              <w:bottom w:val="double" w:sz="4" w:space="0" w:color="auto"/>
            </w:tcBorders>
            <w:vAlign w:val="center"/>
            <w:tcPrChange w:id="2355" w:author="Carminati Christine" w:date="2017-05-12T14:34:00Z">
              <w:tcPr>
                <w:tcW w:w="283" w:type="dxa"/>
                <w:tcBorders>
                  <w:top w:val="nil"/>
                  <w:bottom w:val="double" w:sz="4" w:space="0" w:color="auto"/>
                </w:tcBorders>
                <w:vAlign w:val="center"/>
              </w:tcPr>
            </w:tcPrChange>
          </w:tcPr>
          <w:p w:rsidR="005426DC" w:rsidRPr="00294223" w:rsidRDefault="005426DC" w:rsidP="007B3D59">
            <w:pPr>
              <w:keepNext/>
              <w:jc w:val="center"/>
              <w:rPr>
                <w:rFonts w:ascii="Arial" w:hAnsi="Arial" w:cs="Arial"/>
                <w:sz w:val="20"/>
              </w:rPr>
            </w:pPr>
          </w:p>
        </w:tc>
      </w:tr>
      <w:tr w:rsidR="005426DC" w:rsidRPr="00294223" w:rsidTr="00CF6A8E">
        <w:tblPrEx>
          <w:tblW w:w="16195" w:type="dxa"/>
          <w:tblInd w:w="-318" w:type="dxa"/>
          <w:tblLayout w:type="fixed"/>
          <w:tblLook w:val="01E0" w:firstRow="1" w:lastRow="1" w:firstColumn="1" w:lastColumn="1" w:noHBand="0" w:noVBand="0"/>
          <w:tblPrExChange w:id="2356"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2357" w:author="Carminati Christine" w:date="2017-05-12T14:34:00Z">
            <w:trPr>
              <w:gridBefore w:val="7"/>
              <w:cantSplit/>
              <w:trHeight w:val="567"/>
            </w:trPr>
          </w:trPrChange>
        </w:trPr>
        <w:tc>
          <w:tcPr>
            <w:tcW w:w="521" w:type="dxa"/>
            <w:tcBorders>
              <w:top w:val="double" w:sz="4" w:space="0" w:color="auto"/>
              <w:bottom w:val="nil"/>
            </w:tcBorders>
            <w:vAlign w:val="center"/>
            <w:tcPrChange w:id="2358" w:author="Carminati Christine" w:date="2017-05-12T14:34:00Z">
              <w:tcPr>
                <w:tcW w:w="521" w:type="dxa"/>
                <w:gridSpan w:val="2"/>
                <w:tcBorders>
                  <w:top w:val="double" w:sz="4" w:space="0" w:color="auto"/>
                  <w:bottom w:val="nil"/>
                </w:tcBorders>
                <w:vAlign w:val="center"/>
              </w:tcPr>
            </w:tcPrChange>
          </w:tcPr>
          <w:p w:rsidR="005426DC" w:rsidRPr="002C1559" w:rsidRDefault="005426DC" w:rsidP="0092736D">
            <w:pPr>
              <w:jc w:val="center"/>
              <w:rPr>
                <w:rFonts w:ascii="Arial" w:hAnsi="Arial" w:cs="Arial"/>
                <w:sz w:val="20"/>
              </w:rPr>
            </w:pPr>
            <w:ins w:id="2359" w:author="Carminati Christine" w:date="2017-05-03T07:40:00Z">
              <w:r>
                <w:rPr>
                  <w:rFonts w:ascii="Arial" w:hAnsi="Arial" w:cs="Arial"/>
                  <w:sz w:val="20"/>
                </w:rPr>
                <w:t>W</w:t>
              </w:r>
            </w:ins>
          </w:p>
        </w:tc>
        <w:tc>
          <w:tcPr>
            <w:tcW w:w="1288" w:type="dxa"/>
            <w:tcBorders>
              <w:top w:val="double" w:sz="4" w:space="0" w:color="auto"/>
              <w:bottom w:val="nil"/>
            </w:tcBorders>
            <w:vAlign w:val="center"/>
            <w:tcPrChange w:id="2360" w:author="Carminati Christine" w:date="2017-05-12T14:34:00Z">
              <w:tcPr>
                <w:tcW w:w="1288" w:type="dxa"/>
                <w:gridSpan w:val="2"/>
                <w:tcBorders>
                  <w:top w:val="double" w:sz="4" w:space="0" w:color="auto"/>
                  <w:bottom w:val="nil"/>
                </w:tcBorders>
                <w:vAlign w:val="center"/>
              </w:tcPr>
            </w:tcPrChange>
          </w:tcPr>
          <w:p w:rsidR="005426DC" w:rsidRPr="002C1559" w:rsidRDefault="005426DC" w:rsidP="003B6DBC">
            <w:pPr>
              <w:keepNext/>
              <w:jc w:val="center"/>
              <w:rPr>
                <w:rFonts w:ascii="Arial" w:hAnsi="Arial" w:cs="Arial"/>
                <w:sz w:val="20"/>
              </w:rPr>
            </w:pPr>
            <w:r>
              <w:rPr>
                <w:rFonts w:ascii="Arial" w:hAnsi="Arial" w:cs="Arial"/>
                <w:sz w:val="20"/>
              </w:rPr>
              <w:t>CH-27-11</w:t>
            </w:r>
          </w:p>
        </w:tc>
        <w:tc>
          <w:tcPr>
            <w:tcW w:w="567" w:type="dxa"/>
            <w:tcBorders>
              <w:top w:val="double" w:sz="4" w:space="0" w:color="auto"/>
              <w:bottom w:val="nil"/>
            </w:tcBorders>
            <w:vAlign w:val="center"/>
            <w:tcPrChange w:id="2361" w:author="Carminati Christine" w:date="2017-05-12T14:34:00Z">
              <w:tcPr>
                <w:tcW w:w="567" w:type="dxa"/>
                <w:gridSpan w:val="4"/>
                <w:tcBorders>
                  <w:top w:val="double" w:sz="4" w:space="0" w:color="auto"/>
                  <w:bottom w:val="nil"/>
                </w:tcBorders>
                <w:vAlign w:val="center"/>
              </w:tcPr>
            </w:tcPrChange>
          </w:tcPr>
          <w:p w:rsidR="005426DC" w:rsidRPr="00082B71" w:rsidRDefault="005426DC" w:rsidP="0092736D">
            <w:pPr>
              <w:jc w:val="center"/>
              <w:rPr>
                <w:rFonts w:ascii="Arial" w:hAnsi="Arial" w:cs="Arial"/>
                <w:sz w:val="20"/>
              </w:rPr>
            </w:pPr>
            <w:r>
              <w:rPr>
                <w:rFonts w:ascii="Arial" w:hAnsi="Arial" w:cs="Arial"/>
                <w:sz w:val="20"/>
              </w:rPr>
              <w:t>19</w:t>
            </w:r>
          </w:p>
        </w:tc>
        <w:tc>
          <w:tcPr>
            <w:tcW w:w="1418" w:type="dxa"/>
            <w:tcBorders>
              <w:top w:val="double" w:sz="4" w:space="0" w:color="auto"/>
              <w:bottom w:val="nil"/>
            </w:tcBorders>
            <w:vAlign w:val="center"/>
            <w:tcPrChange w:id="2362" w:author="Carminati Christine" w:date="2017-05-12T14:34:00Z">
              <w:tcPr>
                <w:tcW w:w="1418" w:type="dxa"/>
                <w:gridSpan w:val="3"/>
                <w:tcBorders>
                  <w:top w:val="double" w:sz="4" w:space="0" w:color="auto"/>
                  <w:bottom w:val="nil"/>
                </w:tcBorders>
                <w:vAlign w:val="center"/>
              </w:tcPr>
            </w:tcPrChange>
          </w:tcPr>
          <w:p w:rsidR="005426DC" w:rsidRPr="00082B71" w:rsidRDefault="005426DC" w:rsidP="0092736D">
            <w:pPr>
              <w:jc w:val="center"/>
              <w:rPr>
                <w:rFonts w:ascii="Arial" w:hAnsi="Arial" w:cs="Arial"/>
                <w:sz w:val="20"/>
              </w:rPr>
            </w:pPr>
            <w:r>
              <w:rPr>
                <w:rFonts w:ascii="Arial" w:hAnsi="Arial" w:cs="Arial"/>
                <w:sz w:val="20"/>
              </w:rPr>
              <w:t>190022</w:t>
            </w:r>
          </w:p>
        </w:tc>
        <w:tc>
          <w:tcPr>
            <w:tcW w:w="567" w:type="dxa"/>
            <w:tcBorders>
              <w:top w:val="double" w:sz="4" w:space="0" w:color="auto"/>
              <w:bottom w:val="nil"/>
            </w:tcBorders>
            <w:vAlign w:val="center"/>
            <w:tcPrChange w:id="2363" w:author="Carminati Christine" w:date="2017-05-12T14:34:00Z">
              <w:tcPr>
                <w:tcW w:w="567" w:type="dxa"/>
                <w:gridSpan w:val="2"/>
                <w:tcBorders>
                  <w:top w:val="double" w:sz="4" w:space="0" w:color="auto"/>
                  <w:bottom w:val="nil"/>
                </w:tcBorders>
                <w:vAlign w:val="center"/>
              </w:tcPr>
            </w:tcPrChange>
          </w:tcPr>
          <w:p w:rsidR="005426DC" w:rsidRDefault="005426DC" w:rsidP="0092736D">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2364"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92736D">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2365" w:author="Carminati Christine" w:date="2017-05-12T14:34:00Z">
              <w:tcPr>
                <w:tcW w:w="1748" w:type="dxa"/>
                <w:tcBorders>
                  <w:top w:val="double" w:sz="4" w:space="0" w:color="auto"/>
                  <w:left w:val="nil"/>
                  <w:bottom w:val="nil"/>
                </w:tcBorders>
                <w:vAlign w:val="center"/>
              </w:tcPr>
            </w:tcPrChange>
          </w:tcPr>
          <w:p w:rsidR="005426DC" w:rsidRPr="00082B71" w:rsidRDefault="005426DC" w:rsidP="0092736D">
            <w:pPr>
              <w:jc w:val="center"/>
              <w:rPr>
                <w:rFonts w:ascii="Arial" w:hAnsi="Arial" w:cs="Arial"/>
                <w:sz w:val="20"/>
              </w:rPr>
            </w:pPr>
            <w:r>
              <w:rPr>
                <w:rFonts w:ascii="Arial" w:hAnsi="Arial" w:cs="Arial"/>
                <w:sz w:val="20"/>
              </w:rPr>
              <w:t>Change</w:t>
            </w:r>
          </w:p>
        </w:tc>
        <w:tc>
          <w:tcPr>
            <w:tcW w:w="3119" w:type="dxa"/>
            <w:tcBorders>
              <w:top w:val="double" w:sz="4" w:space="0" w:color="auto"/>
              <w:bottom w:val="nil"/>
            </w:tcBorders>
            <w:vAlign w:val="center"/>
            <w:tcPrChange w:id="2366" w:author="Carminati Christine" w:date="2017-05-12T14:34:00Z">
              <w:tcPr>
                <w:tcW w:w="3119" w:type="dxa"/>
                <w:gridSpan w:val="3"/>
                <w:tcBorders>
                  <w:top w:val="double" w:sz="4" w:space="0" w:color="auto"/>
                  <w:bottom w:val="nil"/>
                </w:tcBorders>
                <w:vAlign w:val="center"/>
              </w:tcPr>
            </w:tcPrChange>
          </w:tcPr>
          <w:p w:rsidR="005426DC" w:rsidRPr="00327A3E" w:rsidRDefault="005426DC" w:rsidP="0092736D">
            <w:pPr>
              <w:keepNext/>
              <w:rPr>
                <w:rFonts w:ascii="Arial" w:eastAsia="Times New Roman" w:hAnsi="Arial" w:cs="Arial"/>
                <w:sz w:val="20"/>
              </w:rPr>
            </w:pPr>
            <w:r w:rsidRPr="003B6DBC">
              <w:rPr>
                <w:rFonts w:ascii="Arial" w:eastAsia="Times New Roman" w:hAnsi="Arial" w:cs="Arial"/>
                <w:sz w:val="20"/>
              </w:rPr>
              <w:t>folding doors, not of metal</w:t>
            </w:r>
          </w:p>
        </w:tc>
        <w:tc>
          <w:tcPr>
            <w:tcW w:w="2693" w:type="dxa"/>
            <w:tcBorders>
              <w:top w:val="double" w:sz="4" w:space="0" w:color="auto"/>
              <w:bottom w:val="nil"/>
            </w:tcBorders>
            <w:vAlign w:val="center"/>
            <w:tcPrChange w:id="2367" w:author="Carminati Christine" w:date="2017-05-12T14:34:00Z">
              <w:tcPr>
                <w:tcW w:w="2693" w:type="dxa"/>
                <w:gridSpan w:val="5"/>
                <w:tcBorders>
                  <w:top w:val="double" w:sz="4" w:space="0" w:color="auto"/>
                  <w:bottom w:val="nil"/>
                </w:tcBorders>
                <w:vAlign w:val="center"/>
              </w:tcPr>
            </w:tcPrChange>
          </w:tcPr>
          <w:p w:rsidR="005426DC" w:rsidRPr="00C1328A" w:rsidRDefault="005426DC" w:rsidP="0092736D">
            <w:pPr>
              <w:keepNext/>
              <w:rPr>
                <w:rFonts w:ascii="Arial" w:eastAsia="Times New Roman" w:hAnsi="Arial" w:cs="Arial"/>
                <w:sz w:val="20"/>
                <w:szCs w:val="20"/>
              </w:rPr>
            </w:pPr>
            <w:r>
              <w:rPr>
                <w:rFonts w:ascii="Arial" w:eastAsia="Times New Roman" w:hAnsi="Arial" w:cs="Arial"/>
                <w:sz w:val="20"/>
                <w:szCs w:val="20"/>
              </w:rPr>
              <w:t>s</w:t>
            </w:r>
            <w:r w:rsidRPr="003B6DBC">
              <w:rPr>
                <w:rFonts w:ascii="Arial" w:eastAsia="Times New Roman" w:hAnsi="Arial" w:cs="Arial"/>
                <w:sz w:val="20"/>
                <w:szCs w:val="20"/>
              </w:rPr>
              <w:t>wing doors, not of metal</w:t>
            </w:r>
          </w:p>
        </w:tc>
        <w:tc>
          <w:tcPr>
            <w:tcW w:w="460" w:type="dxa"/>
            <w:tcBorders>
              <w:top w:val="double" w:sz="4" w:space="0" w:color="auto"/>
              <w:bottom w:val="nil"/>
            </w:tcBorders>
            <w:vAlign w:val="center"/>
            <w:tcPrChange w:id="2368"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2369" w:author="Carminati Christine" w:date="2017-05-03T08:39:00Z">
                <w:pPr>
                  <w:keepNext/>
                  <w:jc w:val="center"/>
                </w:pPr>
              </w:pPrChange>
            </w:pPr>
          </w:p>
        </w:tc>
        <w:tc>
          <w:tcPr>
            <w:tcW w:w="2693" w:type="dxa"/>
            <w:tcBorders>
              <w:top w:val="double" w:sz="4" w:space="0" w:color="auto"/>
              <w:bottom w:val="nil"/>
            </w:tcBorders>
            <w:tcPrChange w:id="2370" w:author="Carminati Christine" w:date="2017-05-12T14:34:00Z">
              <w:tcPr>
                <w:tcW w:w="3295" w:type="dxa"/>
                <w:gridSpan w:val="7"/>
                <w:tcBorders>
                  <w:top w:val="double" w:sz="4" w:space="0" w:color="auto"/>
                  <w:bottom w:val="nil"/>
                </w:tcBorders>
              </w:tcPr>
            </w:tcPrChange>
          </w:tcPr>
          <w:p w:rsidR="005426DC" w:rsidRPr="003B6DBC" w:rsidRDefault="005426DC" w:rsidP="005F2E6E">
            <w:pPr>
              <w:keepNext/>
              <w:rPr>
                <w:rFonts w:ascii="Arial" w:hAnsi="Arial" w:cs="Arial"/>
                <w:sz w:val="20"/>
              </w:rPr>
            </w:pPr>
          </w:p>
        </w:tc>
        <w:tc>
          <w:tcPr>
            <w:tcW w:w="602" w:type="dxa"/>
            <w:tcBorders>
              <w:top w:val="double" w:sz="4" w:space="0" w:color="auto"/>
              <w:bottom w:val="nil"/>
            </w:tcBorders>
            <w:vAlign w:val="center"/>
            <w:tcPrChange w:id="2371" w:author="Carminati Christine" w:date="2017-05-12T14:34:00Z">
              <w:tcPr>
                <w:tcW w:w="602" w:type="dxa"/>
                <w:tcBorders>
                  <w:top w:val="double" w:sz="4" w:space="0" w:color="auto"/>
                  <w:bottom w:val="nil"/>
                </w:tcBorders>
                <w:vAlign w:val="center"/>
              </w:tcPr>
            </w:tcPrChange>
          </w:tcPr>
          <w:p w:rsidR="005426DC" w:rsidRPr="00294223" w:rsidRDefault="005426DC" w:rsidP="0092736D">
            <w:pPr>
              <w:keepNext/>
              <w:ind w:left="-73" w:right="-143"/>
              <w:jc w:val="center"/>
              <w:rPr>
                <w:rFonts w:ascii="Arial" w:hAnsi="Arial" w:cs="Arial"/>
                <w:sz w:val="20"/>
              </w:rPr>
            </w:pPr>
            <w:r>
              <w:rPr>
                <w:rFonts w:ascii="Arial" w:hAnsi="Arial" w:cs="Arial"/>
                <w:sz w:val="20"/>
              </w:rPr>
              <w:t>8.7</w:t>
            </w:r>
          </w:p>
        </w:tc>
        <w:tc>
          <w:tcPr>
            <w:tcW w:w="283" w:type="dxa"/>
            <w:tcBorders>
              <w:top w:val="double" w:sz="4" w:space="0" w:color="auto"/>
              <w:bottom w:val="nil"/>
            </w:tcBorders>
            <w:vAlign w:val="center"/>
            <w:tcPrChange w:id="2372" w:author="Carminati Christine" w:date="2017-05-12T14:34:00Z">
              <w:tcPr>
                <w:tcW w:w="283" w:type="dxa"/>
                <w:tcBorders>
                  <w:top w:val="double" w:sz="4" w:space="0" w:color="auto"/>
                  <w:bottom w:val="nil"/>
                </w:tcBorders>
                <w:vAlign w:val="center"/>
              </w:tcPr>
            </w:tcPrChange>
          </w:tcPr>
          <w:p w:rsidR="005426DC" w:rsidRPr="00294223" w:rsidRDefault="005426DC" w:rsidP="007B3D59">
            <w:pPr>
              <w:keepNext/>
              <w:jc w:val="center"/>
              <w:rPr>
                <w:rFonts w:ascii="Arial" w:hAnsi="Arial" w:cs="Arial"/>
                <w:sz w:val="20"/>
              </w:rPr>
            </w:pPr>
          </w:p>
        </w:tc>
      </w:tr>
      <w:tr w:rsidR="005426DC" w:rsidRPr="00294223" w:rsidTr="00CF6A8E">
        <w:tblPrEx>
          <w:tblW w:w="16195" w:type="dxa"/>
          <w:tblInd w:w="-318" w:type="dxa"/>
          <w:tblLayout w:type="fixed"/>
          <w:tblLook w:val="01E0" w:firstRow="1" w:lastRow="1" w:firstColumn="1" w:lastColumn="1" w:noHBand="0" w:noVBand="0"/>
          <w:tblPrExChange w:id="2373"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2374" w:author="Carminati Christine" w:date="2017-05-12T14:34:00Z">
            <w:trPr>
              <w:gridBefore w:val="7"/>
              <w:cantSplit/>
              <w:trHeight w:val="567"/>
            </w:trPr>
          </w:trPrChange>
        </w:trPr>
        <w:tc>
          <w:tcPr>
            <w:tcW w:w="521" w:type="dxa"/>
            <w:tcBorders>
              <w:top w:val="nil"/>
              <w:bottom w:val="double" w:sz="4" w:space="0" w:color="auto"/>
            </w:tcBorders>
            <w:vAlign w:val="center"/>
            <w:tcPrChange w:id="2375" w:author="Carminati Christine" w:date="2017-05-12T14:34:00Z">
              <w:tcPr>
                <w:tcW w:w="521" w:type="dxa"/>
                <w:gridSpan w:val="2"/>
                <w:tcBorders>
                  <w:top w:val="nil"/>
                  <w:bottom w:val="double" w:sz="4" w:space="0" w:color="auto"/>
                </w:tcBorders>
                <w:vAlign w:val="center"/>
              </w:tcPr>
            </w:tcPrChange>
          </w:tcPr>
          <w:p w:rsidR="005426DC" w:rsidRPr="00294223" w:rsidRDefault="005426DC" w:rsidP="0092736D">
            <w:pPr>
              <w:jc w:val="center"/>
              <w:rPr>
                <w:rFonts w:ascii="Arial" w:hAnsi="Arial" w:cs="Arial"/>
                <w:sz w:val="20"/>
              </w:rPr>
            </w:pPr>
          </w:p>
        </w:tc>
        <w:tc>
          <w:tcPr>
            <w:tcW w:w="1288" w:type="dxa"/>
            <w:tcBorders>
              <w:top w:val="nil"/>
              <w:bottom w:val="double" w:sz="4" w:space="0" w:color="auto"/>
            </w:tcBorders>
            <w:vAlign w:val="center"/>
            <w:tcPrChange w:id="2376" w:author="Carminati Christine" w:date="2017-05-12T14:34:00Z">
              <w:tcPr>
                <w:tcW w:w="1288" w:type="dxa"/>
                <w:gridSpan w:val="2"/>
                <w:tcBorders>
                  <w:top w:val="nil"/>
                  <w:bottom w:val="double" w:sz="4" w:space="0" w:color="auto"/>
                </w:tcBorders>
                <w:vAlign w:val="center"/>
              </w:tcPr>
            </w:tcPrChange>
          </w:tcPr>
          <w:p w:rsidR="005426DC" w:rsidRPr="00294223" w:rsidRDefault="005426DC" w:rsidP="0092736D">
            <w:pPr>
              <w:keepNext/>
              <w:jc w:val="center"/>
              <w:rPr>
                <w:rFonts w:ascii="Arial" w:hAnsi="Arial" w:cs="Arial"/>
                <w:sz w:val="20"/>
              </w:rPr>
            </w:pPr>
          </w:p>
        </w:tc>
        <w:tc>
          <w:tcPr>
            <w:tcW w:w="567" w:type="dxa"/>
            <w:tcBorders>
              <w:top w:val="nil"/>
              <w:bottom w:val="double" w:sz="4" w:space="0" w:color="auto"/>
            </w:tcBorders>
            <w:vAlign w:val="center"/>
            <w:tcPrChange w:id="2377" w:author="Carminati Christine" w:date="2017-05-12T14:34:00Z">
              <w:tcPr>
                <w:tcW w:w="567" w:type="dxa"/>
                <w:gridSpan w:val="4"/>
                <w:tcBorders>
                  <w:top w:val="nil"/>
                  <w:bottom w:val="double" w:sz="4" w:space="0" w:color="auto"/>
                </w:tcBorders>
                <w:vAlign w:val="center"/>
              </w:tcPr>
            </w:tcPrChange>
          </w:tcPr>
          <w:p w:rsidR="005426DC" w:rsidRPr="00294223" w:rsidRDefault="005426DC" w:rsidP="0092736D">
            <w:pPr>
              <w:jc w:val="center"/>
              <w:rPr>
                <w:rFonts w:ascii="Arial" w:hAnsi="Arial" w:cs="Arial"/>
                <w:sz w:val="20"/>
              </w:rPr>
            </w:pPr>
            <w:r>
              <w:rPr>
                <w:rFonts w:ascii="Arial" w:hAnsi="Arial" w:cs="Arial"/>
                <w:sz w:val="20"/>
              </w:rPr>
              <w:t>19</w:t>
            </w:r>
          </w:p>
        </w:tc>
        <w:tc>
          <w:tcPr>
            <w:tcW w:w="1418" w:type="dxa"/>
            <w:tcBorders>
              <w:top w:val="nil"/>
              <w:bottom w:val="double" w:sz="4" w:space="0" w:color="auto"/>
            </w:tcBorders>
            <w:vAlign w:val="center"/>
            <w:tcPrChange w:id="2378" w:author="Carminati Christine" w:date="2017-05-12T14:34:00Z">
              <w:tcPr>
                <w:tcW w:w="1418" w:type="dxa"/>
                <w:gridSpan w:val="3"/>
                <w:tcBorders>
                  <w:top w:val="nil"/>
                  <w:bottom w:val="double" w:sz="4" w:space="0" w:color="auto"/>
                </w:tcBorders>
                <w:vAlign w:val="center"/>
              </w:tcPr>
            </w:tcPrChange>
          </w:tcPr>
          <w:p w:rsidR="005426DC" w:rsidRPr="00294223" w:rsidRDefault="005426DC" w:rsidP="0092736D">
            <w:pPr>
              <w:jc w:val="center"/>
              <w:rPr>
                <w:rFonts w:ascii="Arial" w:hAnsi="Arial" w:cs="Arial"/>
                <w:sz w:val="20"/>
              </w:rPr>
            </w:pPr>
            <w:r>
              <w:rPr>
                <w:rFonts w:ascii="Arial" w:hAnsi="Arial" w:cs="Arial"/>
                <w:sz w:val="20"/>
              </w:rPr>
              <w:t>190022</w:t>
            </w:r>
          </w:p>
        </w:tc>
        <w:tc>
          <w:tcPr>
            <w:tcW w:w="567" w:type="dxa"/>
            <w:tcBorders>
              <w:top w:val="nil"/>
              <w:bottom w:val="double" w:sz="4" w:space="0" w:color="auto"/>
            </w:tcBorders>
            <w:vAlign w:val="center"/>
            <w:tcPrChange w:id="2379" w:author="Carminati Christine" w:date="2017-05-12T14:34:00Z">
              <w:tcPr>
                <w:tcW w:w="567" w:type="dxa"/>
                <w:gridSpan w:val="2"/>
                <w:tcBorders>
                  <w:top w:val="nil"/>
                  <w:bottom w:val="double" w:sz="4" w:space="0" w:color="auto"/>
                </w:tcBorders>
                <w:vAlign w:val="center"/>
              </w:tcPr>
            </w:tcPrChange>
          </w:tcPr>
          <w:p w:rsidR="005426DC" w:rsidRPr="00294223" w:rsidRDefault="005426DC" w:rsidP="0092736D">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2380"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92736D">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2381" w:author="Carminati Christine" w:date="2017-05-12T14:34:00Z">
              <w:tcPr>
                <w:tcW w:w="1748" w:type="dxa"/>
                <w:tcBorders>
                  <w:top w:val="nil"/>
                  <w:left w:val="nil"/>
                  <w:bottom w:val="double" w:sz="4" w:space="0" w:color="auto"/>
                </w:tcBorders>
                <w:vAlign w:val="center"/>
              </w:tcPr>
            </w:tcPrChange>
          </w:tcPr>
          <w:p w:rsidR="005426DC" w:rsidRPr="00294223" w:rsidRDefault="005426DC" w:rsidP="0092736D">
            <w:pPr>
              <w:jc w:val="center"/>
              <w:rPr>
                <w:rFonts w:ascii="Arial" w:hAnsi="Arial" w:cs="Arial"/>
                <w:sz w:val="20"/>
              </w:rPr>
            </w:pPr>
            <w:r>
              <w:rPr>
                <w:rFonts w:ascii="Arial" w:hAnsi="Arial" w:cs="Arial"/>
                <w:sz w:val="20"/>
              </w:rPr>
              <w:t>--</w:t>
            </w:r>
          </w:p>
        </w:tc>
        <w:tc>
          <w:tcPr>
            <w:tcW w:w="3119" w:type="dxa"/>
            <w:tcBorders>
              <w:top w:val="nil"/>
              <w:bottom w:val="double" w:sz="4" w:space="0" w:color="auto"/>
            </w:tcBorders>
            <w:vAlign w:val="center"/>
            <w:tcPrChange w:id="2382" w:author="Carminati Christine" w:date="2017-05-12T14:34:00Z">
              <w:tcPr>
                <w:tcW w:w="3119" w:type="dxa"/>
                <w:gridSpan w:val="3"/>
                <w:tcBorders>
                  <w:top w:val="nil"/>
                  <w:bottom w:val="double" w:sz="4" w:space="0" w:color="auto"/>
                </w:tcBorders>
                <w:vAlign w:val="center"/>
              </w:tcPr>
            </w:tcPrChange>
          </w:tcPr>
          <w:p w:rsidR="005426DC" w:rsidRPr="00852925" w:rsidRDefault="005426DC" w:rsidP="0092736D">
            <w:pPr>
              <w:keepNext/>
              <w:rPr>
                <w:rFonts w:ascii="Arial" w:eastAsia="Times New Roman" w:hAnsi="Arial" w:cs="Arial"/>
                <w:sz w:val="20"/>
                <w:lang w:val="fr-CH"/>
              </w:rPr>
            </w:pPr>
            <w:r w:rsidRPr="003B6DBC">
              <w:rPr>
                <w:rFonts w:ascii="Arial" w:eastAsia="Times New Roman" w:hAnsi="Arial" w:cs="Arial"/>
                <w:sz w:val="20"/>
                <w:lang w:val="fr-CH"/>
              </w:rPr>
              <w:t>portes battantes non métalliques</w:t>
            </w:r>
          </w:p>
        </w:tc>
        <w:tc>
          <w:tcPr>
            <w:tcW w:w="2693" w:type="dxa"/>
            <w:tcBorders>
              <w:top w:val="nil"/>
              <w:bottom w:val="double" w:sz="4" w:space="0" w:color="auto"/>
            </w:tcBorders>
            <w:shd w:val="clear" w:color="auto" w:fill="auto"/>
            <w:vAlign w:val="center"/>
            <w:tcPrChange w:id="2383" w:author="Carminati Christine" w:date="2017-05-12T14:34:00Z">
              <w:tcPr>
                <w:tcW w:w="2693" w:type="dxa"/>
                <w:gridSpan w:val="5"/>
                <w:tcBorders>
                  <w:top w:val="nil"/>
                  <w:bottom w:val="double" w:sz="4" w:space="0" w:color="auto"/>
                </w:tcBorders>
                <w:shd w:val="clear" w:color="auto" w:fill="auto"/>
                <w:vAlign w:val="center"/>
              </w:tcPr>
            </w:tcPrChange>
          </w:tcPr>
          <w:p w:rsidR="005426DC" w:rsidRPr="00852925" w:rsidRDefault="005426DC" w:rsidP="0092736D">
            <w:pPr>
              <w:keepNext/>
              <w:rPr>
                <w:rFonts w:ascii="Arial" w:eastAsia="Times New Roman" w:hAnsi="Arial" w:cs="Arial"/>
                <w:sz w:val="20"/>
                <w:szCs w:val="20"/>
                <w:lang w:val="fr-CH"/>
              </w:rPr>
            </w:pPr>
          </w:p>
        </w:tc>
        <w:tc>
          <w:tcPr>
            <w:tcW w:w="460" w:type="dxa"/>
            <w:tcBorders>
              <w:top w:val="nil"/>
              <w:bottom w:val="double" w:sz="4" w:space="0" w:color="auto"/>
            </w:tcBorders>
            <w:vAlign w:val="center"/>
            <w:tcPrChange w:id="2384" w:author="Carminati Christine" w:date="2017-05-12T14:34:00Z">
              <w:tcPr>
                <w:tcW w:w="460" w:type="dxa"/>
                <w:tcBorders>
                  <w:top w:val="nil"/>
                  <w:bottom w:val="double" w:sz="4" w:space="0" w:color="auto"/>
                </w:tcBorders>
                <w:vAlign w:val="center"/>
              </w:tcPr>
            </w:tcPrChange>
          </w:tcPr>
          <w:p w:rsidR="005426DC" w:rsidRPr="00852925" w:rsidRDefault="005426DC">
            <w:pPr>
              <w:keepNext/>
              <w:ind w:left="-73" w:right="-142"/>
              <w:jc w:val="center"/>
              <w:rPr>
                <w:rFonts w:ascii="Arial" w:hAnsi="Arial" w:cs="Arial"/>
                <w:sz w:val="20"/>
                <w:lang w:val="fr-CH"/>
              </w:rPr>
              <w:pPrChange w:id="2385" w:author="Carminati Christine" w:date="2017-05-03T08:39:00Z">
                <w:pPr>
                  <w:keepNext/>
                  <w:jc w:val="center"/>
                </w:pPr>
              </w:pPrChange>
            </w:pPr>
          </w:p>
        </w:tc>
        <w:tc>
          <w:tcPr>
            <w:tcW w:w="2693" w:type="dxa"/>
            <w:tcBorders>
              <w:top w:val="nil"/>
              <w:bottom w:val="double" w:sz="4" w:space="0" w:color="auto"/>
            </w:tcBorders>
            <w:tcPrChange w:id="2386" w:author="Carminati Christine" w:date="2017-05-12T14:34:00Z">
              <w:tcPr>
                <w:tcW w:w="3295" w:type="dxa"/>
                <w:gridSpan w:val="7"/>
                <w:tcBorders>
                  <w:top w:val="nil"/>
                  <w:bottom w:val="double" w:sz="4" w:space="0" w:color="auto"/>
                </w:tcBorders>
              </w:tcPr>
            </w:tcPrChange>
          </w:tcPr>
          <w:p w:rsidR="005426DC" w:rsidRPr="00852925" w:rsidRDefault="005426DC" w:rsidP="0092736D">
            <w:pPr>
              <w:keepNext/>
              <w:rPr>
                <w:rFonts w:ascii="Arial" w:hAnsi="Arial" w:cs="Arial"/>
                <w:sz w:val="20"/>
                <w:lang w:val="fr-CH"/>
              </w:rPr>
            </w:pPr>
          </w:p>
        </w:tc>
        <w:tc>
          <w:tcPr>
            <w:tcW w:w="602" w:type="dxa"/>
            <w:tcBorders>
              <w:top w:val="nil"/>
              <w:bottom w:val="double" w:sz="4" w:space="0" w:color="auto"/>
            </w:tcBorders>
            <w:vAlign w:val="center"/>
            <w:tcPrChange w:id="2387" w:author="Carminati Christine" w:date="2017-05-12T14:34:00Z">
              <w:tcPr>
                <w:tcW w:w="602" w:type="dxa"/>
                <w:tcBorders>
                  <w:top w:val="nil"/>
                  <w:bottom w:val="double" w:sz="4" w:space="0" w:color="auto"/>
                </w:tcBorders>
                <w:vAlign w:val="center"/>
              </w:tcPr>
            </w:tcPrChange>
          </w:tcPr>
          <w:p w:rsidR="005426DC" w:rsidRPr="00852925" w:rsidRDefault="005426DC" w:rsidP="0092736D">
            <w:pPr>
              <w:keepNext/>
              <w:ind w:left="-73" w:right="-143"/>
              <w:jc w:val="center"/>
              <w:rPr>
                <w:rFonts w:ascii="Arial" w:hAnsi="Arial" w:cs="Arial"/>
                <w:sz w:val="20"/>
                <w:lang w:val="fr-CH"/>
              </w:rPr>
            </w:pPr>
            <w:r>
              <w:rPr>
                <w:rFonts w:ascii="Arial" w:hAnsi="Arial" w:cs="Arial"/>
                <w:sz w:val="20"/>
                <w:lang w:val="fr-CH"/>
              </w:rPr>
              <w:t>8.7</w:t>
            </w:r>
          </w:p>
        </w:tc>
        <w:tc>
          <w:tcPr>
            <w:tcW w:w="283" w:type="dxa"/>
            <w:tcBorders>
              <w:top w:val="nil"/>
              <w:bottom w:val="double" w:sz="4" w:space="0" w:color="auto"/>
            </w:tcBorders>
            <w:vAlign w:val="center"/>
            <w:tcPrChange w:id="2388" w:author="Carminati Christine" w:date="2017-05-12T14:34:00Z">
              <w:tcPr>
                <w:tcW w:w="283" w:type="dxa"/>
                <w:tcBorders>
                  <w:top w:val="nil"/>
                  <w:bottom w:val="double" w:sz="4" w:space="0" w:color="auto"/>
                </w:tcBorders>
                <w:vAlign w:val="center"/>
              </w:tcPr>
            </w:tcPrChange>
          </w:tcPr>
          <w:p w:rsidR="005426DC" w:rsidRPr="00852925" w:rsidRDefault="005426DC" w:rsidP="007B3D59">
            <w:pPr>
              <w:keepNext/>
              <w:jc w:val="center"/>
              <w:rPr>
                <w:rFonts w:ascii="Arial" w:hAnsi="Arial" w:cs="Arial"/>
                <w:sz w:val="20"/>
                <w:lang w:val="fr-CH"/>
              </w:rPr>
            </w:pPr>
          </w:p>
        </w:tc>
      </w:tr>
      <w:tr w:rsidR="005426DC" w:rsidRPr="00294223" w:rsidTr="00CF6A8E">
        <w:tblPrEx>
          <w:tblW w:w="16195" w:type="dxa"/>
          <w:tblInd w:w="-318" w:type="dxa"/>
          <w:tblLayout w:type="fixed"/>
          <w:tblLook w:val="01E0" w:firstRow="1" w:lastRow="1" w:firstColumn="1" w:lastColumn="1" w:noHBand="0" w:noVBand="0"/>
          <w:tblPrExChange w:id="2389"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2390" w:author="Carminati Christine" w:date="2017-05-12T14:34:00Z">
            <w:trPr>
              <w:gridBefore w:val="7"/>
              <w:cantSplit/>
              <w:trHeight w:val="567"/>
            </w:trPr>
          </w:trPrChange>
        </w:trPr>
        <w:tc>
          <w:tcPr>
            <w:tcW w:w="521" w:type="dxa"/>
            <w:tcBorders>
              <w:top w:val="double" w:sz="4" w:space="0" w:color="auto"/>
              <w:bottom w:val="nil"/>
            </w:tcBorders>
            <w:vAlign w:val="center"/>
            <w:tcPrChange w:id="2391" w:author="Carminati Christine" w:date="2017-05-12T14:34:00Z">
              <w:tcPr>
                <w:tcW w:w="521" w:type="dxa"/>
                <w:gridSpan w:val="2"/>
                <w:tcBorders>
                  <w:top w:val="double" w:sz="4" w:space="0" w:color="auto"/>
                  <w:bottom w:val="nil"/>
                </w:tcBorders>
                <w:vAlign w:val="center"/>
              </w:tcPr>
            </w:tcPrChange>
          </w:tcPr>
          <w:p w:rsidR="005426DC" w:rsidRPr="002C1559" w:rsidRDefault="005426DC" w:rsidP="0092736D">
            <w:pPr>
              <w:jc w:val="center"/>
              <w:rPr>
                <w:rFonts w:ascii="Arial" w:hAnsi="Arial" w:cs="Arial"/>
                <w:sz w:val="20"/>
              </w:rPr>
            </w:pPr>
            <w:ins w:id="2392" w:author="Carminati Christine" w:date="2017-05-03T07:40:00Z">
              <w:r>
                <w:rPr>
                  <w:rFonts w:ascii="Arial" w:hAnsi="Arial" w:cs="Arial"/>
                  <w:sz w:val="20"/>
                </w:rPr>
                <w:t>W</w:t>
              </w:r>
            </w:ins>
          </w:p>
        </w:tc>
        <w:tc>
          <w:tcPr>
            <w:tcW w:w="1288" w:type="dxa"/>
            <w:tcBorders>
              <w:top w:val="double" w:sz="4" w:space="0" w:color="auto"/>
              <w:bottom w:val="nil"/>
            </w:tcBorders>
            <w:vAlign w:val="center"/>
            <w:tcPrChange w:id="2393" w:author="Carminati Christine" w:date="2017-05-12T14:34:00Z">
              <w:tcPr>
                <w:tcW w:w="1288" w:type="dxa"/>
                <w:gridSpan w:val="2"/>
                <w:tcBorders>
                  <w:top w:val="double" w:sz="4" w:space="0" w:color="auto"/>
                  <w:bottom w:val="nil"/>
                </w:tcBorders>
                <w:vAlign w:val="center"/>
              </w:tcPr>
            </w:tcPrChange>
          </w:tcPr>
          <w:p w:rsidR="005426DC" w:rsidRPr="002C1559" w:rsidRDefault="005426DC" w:rsidP="008D290D">
            <w:pPr>
              <w:keepNext/>
              <w:jc w:val="center"/>
              <w:rPr>
                <w:rFonts w:ascii="Arial" w:hAnsi="Arial" w:cs="Arial"/>
                <w:sz w:val="20"/>
              </w:rPr>
            </w:pPr>
            <w:r>
              <w:rPr>
                <w:rFonts w:ascii="Arial" w:hAnsi="Arial" w:cs="Arial"/>
                <w:sz w:val="20"/>
              </w:rPr>
              <w:t>CH-27-12</w:t>
            </w:r>
          </w:p>
        </w:tc>
        <w:tc>
          <w:tcPr>
            <w:tcW w:w="567" w:type="dxa"/>
            <w:tcBorders>
              <w:top w:val="double" w:sz="4" w:space="0" w:color="auto"/>
              <w:bottom w:val="nil"/>
            </w:tcBorders>
            <w:vAlign w:val="center"/>
            <w:tcPrChange w:id="2394" w:author="Carminati Christine" w:date="2017-05-12T14:34:00Z">
              <w:tcPr>
                <w:tcW w:w="567" w:type="dxa"/>
                <w:gridSpan w:val="4"/>
                <w:tcBorders>
                  <w:top w:val="double" w:sz="4" w:space="0" w:color="auto"/>
                  <w:bottom w:val="nil"/>
                </w:tcBorders>
                <w:vAlign w:val="center"/>
              </w:tcPr>
            </w:tcPrChange>
          </w:tcPr>
          <w:p w:rsidR="005426DC" w:rsidRPr="00082B71" w:rsidRDefault="005426DC" w:rsidP="0092736D">
            <w:pPr>
              <w:jc w:val="center"/>
              <w:rPr>
                <w:rFonts w:ascii="Arial" w:hAnsi="Arial" w:cs="Arial"/>
                <w:sz w:val="20"/>
              </w:rPr>
            </w:pPr>
            <w:r>
              <w:rPr>
                <w:rFonts w:ascii="Arial" w:hAnsi="Arial" w:cs="Arial"/>
                <w:sz w:val="20"/>
              </w:rPr>
              <w:t>19</w:t>
            </w:r>
          </w:p>
        </w:tc>
        <w:tc>
          <w:tcPr>
            <w:tcW w:w="1418" w:type="dxa"/>
            <w:tcBorders>
              <w:top w:val="double" w:sz="4" w:space="0" w:color="auto"/>
              <w:bottom w:val="nil"/>
            </w:tcBorders>
            <w:vAlign w:val="center"/>
            <w:tcPrChange w:id="2395" w:author="Carminati Christine" w:date="2017-05-12T14:34:00Z">
              <w:tcPr>
                <w:tcW w:w="1418" w:type="dxa"/>
                <w:gridSpan w:val="3"/>
                <w:tcBorders>
                  <w:top w:val="double" w:sz="4" w:space="0" w:color="auto"/>
                  <w:bottom w:val="nil"/>
                </w:tcBorders>
                <w:vAlign w:val="center"/>
              </w:tcPr>
            </w:tcPrChange>
          </w:tcPr>
          <w:p w:rsidR="005426DC" w:rsidRPr="00082B71" w:rsidRDefault="005426DC" w:rsidP="0092736D">
            <w:pPr>
              <w:jc w:val="center"/>
              <w:rPr>
                <w:rFonts w:ascii="Arial" w:hAnsi="Arial" w:cs="Arial"/>
                <w:sz w:val="20"/>
              </w:rPr>
            </w:pPr>
          </w:p>
        </w:tc>
        <w:tc>
          <w:tcPr>
            <w:tcW w:w="567" w:type="dxa"/>
            <w:tcBorders>
              <w:top w:val="double" w:sz="4" w:space="0" w:color="auto"/>
              <w:bottom w:val="nil"/>
            </w:tcBorders>
            <w:vAlign w:val="center"/>
            <w:tcPrChange w:id="2396" w:author="Carminati Christine" w:date="2017-05-12T14:34:00Z">
              <w:tcPr>
                <w:tcW w:w="567" w:type="dxa"/>
                <w:gridSpan w:val="2"/>
                <w:tcBorders>
                  <w:top w:val="double" w:sz="4" w:space="0" w:color="auto"/>
                  <w:bottom w:val="nil"/>
                </w:tcBorders>
                <w:vAlign w:val="center"/>
              </w:tcPr>
            </w:tcPrChange>
          </w:tcPr>
          <w:p w:rsidR="005426DC" w:rsidRDefault="005426DC" w:rsidP="0092736D">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2397"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92736D">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2398" w:author="Carminati Christine" w:date="2017-05-12T14:34:00Z">
              <w:tcPr>
                <w:tcW w:w="1748" w:type="dxa"/>
                <w:tcBorders>
                  <w:top w:val="double" w:sz="4" w:space="0" w:color="auto"/>
                  <w:left w:val="nil"/>
                  <w:bottom w:val="nil"/>
                </w:tcBorders>
                <w:vAlign w:val="center"/>
              </w:tcPr>
            </w:tcPrChange>
          </w:tcPr>
          <w:p w:rsidR="005426DC" w:rsidRPr="00082B71" w:rsidRDefault="005426DC" w:rsidP="0092736D">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2399" w:author="Carminati Christine" w:date="2017-05-12T14:34:00Z">
              <w:tcPr>
                <w:tcW w:w="3119" w:type="dxa"/>
                <w:gridSpan w:val="3"/>
                <w:tcBorders>
                  <w:top w:val="double" w:sz="4" w:space="0" w:color="auto"/>
                  <w:bottom w:val="nil"/>
                </w:tcBorders>
                <w:vAlign w:val="center"/>
              </w:tcPr>
            </w:tcPrChange>
          </w:tcPr>
          <w:p w:rsidR="005426DC" w:rsidRPr="00327A3E" w:rsidRDefault="005426DC" w:rsidP="0092736D">
            <w:pPr>
              <w:keepNext/>
              <w:rPr>
                <w:rFonts w:ascii="Arial" w:eastAsia="Times New Roman" w:hAnsi="Arial" w:cs="Arial"/>
                <w:sz w:val="20"/>
              </w:rPr>
            </w:pPr>
          </w:p>
        </w:tc>
        <w:tc>
          <w:tcPr>
            <w:tcW w:w="2693" w:type="dxa"/>
            <w:tcBorders>
              <w:top w:val="double" w:sz="4" w:space="0" w:color="auto"/>
              <w:bottom w:val="nil"/>
            </w:tcBorders>
            <w:vAlign w:val="center"/>
            <w:tcPrChange w:id="2400" w:author="Carminati Christine" w:date="2017-05-12T14:34:00Z">
              <w:tcPr>
                <w:tcW w:w="2693" w:type="dxa"/>
                <w:gridSpan w:val="5"/>
                <w:tcBorders>
                  <w:top w:val="double" w:sz="4" w:space="0" w:color="auto"/>
                  <w:bottom w:val="nil"/>
                </w:tcBorders>
                <w:vAlign w:val="center"/>
              </w:tcPr>
            </w:tcPrChange>
          </w:tcPr>
          <w:p w:rsidR="005426DC" w:rsidRPr="00327A3E" w:rsidRDefault="005426DC" w:rsidP="0092736D">
            <w:pPr>
              <w:keepNext/>
              <w:rPr>
                <w:rFonts w:ascii="Arial" w:eastAsia="Times New Roman" w:hAnsi="Arial" w:cs="Arial"/>
                <w:sz w:val="20"/>
              </w:rPr>
            </w:pPr>
            <w:r w:rsidRPr="003B6DBC">
              <w:rPr>
                <w:rFonts w:ascii="Arial" w:eastAsia="Times New Roman" w:hAnsi="Arial" w:cs="Arial"/>
                <w:sz w:val="20"/>
              </w:rPr>
              <w:t>folding doors, not of metal</w:t>
            </w:r>
          </w:p>
        </w:tc>
        <w:tc>
          <w:tcPr>
            <w:tcW w:w="460" w:type="dxa"/>
            <w:tcBorders>
              <w:top w:val="double" w:sz="4" w:space="0" w:color="auto"/>
              <w:bottom w:val="nil"/>
            </w:tcBorders>
            <w:vAlign w:val="center"/>
            <w:tcPrChange w:id="2401"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2402" w:author="Carminati Christine" w:date="2017-05-03T08:39:00Z">
                <w:pPr>
                  <w:keepNext/>
                  <w:jc w:val="center"/>
                </w:pPr>
              </w:pPrChange>
            </w:pPr>
          </w:p>
        </w:tc>
        <w:tc>
          <w:tcPr>
            <w:tcW w:w="2693" w:type="dxa"/>
            <w:tcBorders>
              <w:top w:val="double" w:sz="4" w:space="0" w:color="auto"/>
              <w:bottom w:val="nil"/>
            </w:tcBorders>
            <w:tcPrChange w:id="2403" w:author="Carminati Christine" w:date="2017-05-12T14:34:00Z">
              <w:tcPr>
                <w:tcW w:w="3295" w:type="dxa"/>
                <w:gridSpan w:val="7"/>
                <w:tcBorders>
                  <w:top w:val="double" w:sz="4" w:space="0" w:color="auto"/>
                  <w:bottom w:val="nil"/>
                </w:tcBorders>
              </w:tcPr>
            </w:tcPrChange>
          </w:tcPr>
          <w:p w:rsidR="005426DC" w:rsidRPr="00821865" w:rsidRDefault="005426DC" w:rsidP="0092736D">
            <w:pPr>
              <w:keepNext/>
              <w:rPr>
                <w:rFonts w:ascii="Arial" w:hAnsi="Arial" w:cs="Arial"/>
                <w:noProof/>
                <w:sz w:val="20"/>
                <w:lang w:eastAsia="fr-CH"/>
              </w:rPr>
            </w:pPr>
          </w:p>
        </w:tc>
        <w:tc>
          <w:tcPr>
            <w:tcW w:w="602" w:type="dxa"/>
            <w:tcBorders>
              <w:top w:val="double" w:sz="4" w:space="0" w:color="auto"/>
              <w:bottom w:val="nil"/>
            </w:tcBorders>
            <w:vAlign w:val="center"/>
            <w:tcPrChange w:id="2404" w:author="Carminati Christine" w:date="2017-05-12T14:34:00Z">
              <w:tcPr>
                <w:tcW w:w="602" w:type="dxa"/>
                <w:tcBorders>
                  <w:top w:val="double" w:sz="4" w:space="0" w:color="auto"/>
                  <w:bottom w:val="nil"/>
                </w:tcBorders>
                <w:vAlign w:val="center"/>
              </w:tcPr>
            </w:tcPrChange>
          </w:tcPr>
          <w:p w:rsidR="005426DC" w:rsidRPr="00294223" w:rsidRDefault="005426DC" w:rsidP="0092736D">
            <w:pPr>
              <w:keepNext/>
              <w:ind w:left="-73" w:right="-143"/>
              <w:jc w:val="center"/>
              <w:rPr>
                <w:rFonts w:ascii="Arial" w:hAnsi="Arial" w:cs="Arial"/>
                <w:sz w:val="20"/>
              </w:rPr>
            </w:pPr>
            <w:r>
              <w:rPr>
                <w:rFonts w:ascii="Arial" w:hAnsi="Arial" w:cs="Arial"/>
                <w:sz w:val="20"/>
              </w:rPr>
              <w:t>8.8</w:t>
            </w:r>
          </w:p>
        </w:tc>
        <w:tc>
          <w:tcPr>
            <w:tcW w:w="283" w:type="dxa"/>
            <w:tcBorders>
              <w:top w:val="double" w:sz="4" w:space="0" w:color="auto"/>
              <w:bottom w:val="nil"/>
            </w:tcBorders>
            <w:vAlign w:val="center"/>
            <w:tcPrChange w:id="2405" w:author="Carminati Christine" w:date="2017-05-12T14:34:00Z">
              <w:tcPr>
                <w:tcW w:w="283" w:type="dxa"/>
                <w:tcBorders>
                  <w:top w:val="double" w:sz="4" w:space="0" w:color="auto"/>
                  <w:bottom w:val="nil"/>
                </w:tcBorders>
                <w:vAlign w:val="center"/>
              </w:tcPr>
            </w:tcPrChange>
          </w:tcPr>
          <w:p w:rsidR="005426DC" w:rsidRPr="00294223" w:rsidRDefault="005426DC" w:rsidP="007B3D59">
            <w:pPr>
              <w:keepNext/>
              <w:jc w:val="center"/>
              <w:rPr>
                <w:rFonts w:ascii="Arial" w:hAnsi="Arial" w:cs="Arial"/>
                <w:sz w:val="20"/>
              </w:rPr>
            </w:pPr>
          </w:p>
        </w:tc>
      </w:tr>
      <w:tr w:rsidR="005426DC" w:rsidRPr="00294223" w:rsidTr="00CF6A8E">
        <w:tblPrEx>
          <w:tblW w:w="16195" w:type="dxa"/>
          <w:tblInd w:w="-318" w:type="dxa"/>
          <w:tblLayout w:type="fixed"/>
          <w:tblLook w:val="01E0" w:firstRow="1" w:lastRow="1" w:firstColumn="1" w:lastColumn="1" w:noHBand="0" w:noVBand="0"/>
          <w:tblPrExChange w:id="2406"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2407" w:author="Carminati Christine" w:date="2017-05-12T14:34:00Z">
            <w:trPr>
              <w:gridBefore w:val="7"/>
              <w:cantSplit/>
              <w:trHeight w:val="567"/>
            </w:trPr>
          </w:trPrChange>
        </w:trPr>
        <w:tc>
          <w:tcPr>
            <w:tcW w:w="521" w:type="dxa"/>
            <w:tcBorders>
              <w:top w:val="nil"/>
              <w:bottom w:val="double" w:sz="4" w:space="0" w:color="auto"/>
            </w:tcBorders>
            <w:vAlign w:val="center"/>
            <w:tcPrChange w:id="2408" w:author="Carminati Christine" w:date="2017-05-12T14:34:00Z">
              <w:tcPr>
                <w:tcW w:w="521" w:type="dxa"/>
                <w:gridSpan w:val="2"/>
                <w:tcBorders>
                  <w:top w:val="nil"/>
                  <w:bottom w:val="double" w:sz="4" w:space="0" w:color="auto"/>
                </w:tcBorders>
                <w:vAlign w:val="center"/>
              </w:tcPr>
            </w:tcPrChange>
          </w:tcPr>
          <w:p w:rsidR="005426DC" w:rsidRPr="00294223" w:rsidRDefault="005426DC" w:rsidP="0092736D">
            <w:pPr>
              <w:jc w:val="center"/>
              <w:rPr>
                <w:rFonts w:ascii="Arial" w:hAnsi="Arial" w:cs="Arial"/>
                <w:sz w:val="20"/>
              </w:rPr>
            </w:pPr>
          </w:p>
        </w:tc>
        <w:tc>
          <w:tcPr>
            <w:tcW w:w="1288" w:type="dxa"/>
            <w:tcBorders>
              <w:top w:val="nil"/>
              <w:bottom w:val="double" w:sz="4" w:space="0" w:color="auto"/>
            </w:tcBorders>
            <w:vAlign w:val="center"/>
            <w:tcPrChange w:id="2409" w:author="Carminati Christine" w:date="2017-05-12T14:34:00Z">
              <w:tcPr>
                <w:tcW w:w="1288" w:type="dxa"/>
                <w:gridSpan w:val="2"/>
                <w:tcBorders>
                  <w:top w:val="nil"/>
                  <w:bottom w:val="double" w:sz="4" w:space="0" w:color="auto"/>
                </w:tcBorders>
                <w:vAlign w:val="center"/>
              </w:tcPr>
            </w:tcPrChange>
          </w:tcPr>
          <w:p w:rsidR="005426DC" w:rsidRPr="00294223" w:rsidRDefault="005426DC" w:rsidP="0092736D">
            <w:pPr>
              <w:keepNext/>
              <w:jc w:val="center"/>
              <w:rPr>
                <w:rFonts w:ascii="Arial" w:hAnsi="Arial" w:cs="Arial"/>
                <w:sz w:val="20"/>
              </w:rPr>
            </w:pPr>
          </w:p>
        </w:tc>
        <w:tc>
          <w:tcPr>
            <w:tcW w:w="567" w:type="dxa"/>
            <w:tcBorders>
              <w:top w:val="nil"/>
              <w:bottom w:val="double" w:sz="4" w:space="0" w:color="auto"/>
            </w:tcBorders>
            <w:vAlign w:val="center"/>
            <w:tcPrChange w:id="2410" w:author="Carminati Christine" w:date="2017-05-12T14:34:00Z">
              <w:tcPr>
                <w:tcW w:w="567" w:type="dxa"/>
                <w:gridSpan w:val="4"/>
                <w:tcBorders>
                  <w:top w:val="nil"/>
                  <w:bottom w:val="double" w:sz="4" w:space="0" w:color="auto"/>
                </w:tcBorders>
                <w:vAlign w:val="center"/>
              </w:tcPr>
            </w:tcPrChange>
          </w:tcPr>
          <w:p w:rsidR="005426DC" w:rsidRPr="00294223" w:rsidRDefault="005426DC" w:rsidP="0092736D">
            <w:pPr>
              <w:jc w:val="center"/>
              <w:rPr>
                <w:rFonts w:ascii="Arial" w:hAnsi="Arial" w:cs="Arial"/>
                <w:sz w:val="20"/>
              </w:rPr>
            </w:pPr>
            <w:r>
              <w:rPr>
                <w:rFonts w:ascii="Arial" w:hAnsi="Arial" w:cs="Arial"/>
                <w:sz w:val="20"/>
              </w:rPr>
              <w:t>19</w:t>
            </w:r>
          </w:p>
        </w:tc>
        <w:tc>
          <w:tcPr>
            <w:tcW w:w="1418" w:type="dxa"/>
            <w:tcBorders>
              <w:top w:val="nil"/>
              <w:bottom w:val="double" w:sz="4" w:space="0" w:color="auto"/>
            </w:tcBorders>
            <w:vAlign w:val="center"/>
            <w:tcPrChange w:id="2411" w:author="Carminati Christine" w:date="2017-05-12T14:34:00Z">
              <w:tcPr>
                <w:tcW w:w="1418" w:type="dxa"/>
                <w:gridSpan w:val="3"/>
                <w:tcBorders>
                  <w:top w:val="nil"/>
                  <w:bottom w:val="double" w:sz="4" w:space="0" w:color="auto"/>
                </w:tcBorders>
                <w:vAlign w:val="center"/>
              </w:tcPr>
            </w:tcPrChange>
          </w:tcPr>
          <w:p w:rsidR="005426DC" w:rsidRPr="00294223" w:rsidRDefault="005426DC" w:rsidP="0092736D">
            <w:pPr>
              <w:jc w:val="center"/>
              <w:rPr>
                <w:rFonts w:ascii="Arial" w:hAnsi="Arial" w:cs="Arial"/>
                <w:sz w:val="20"/>
              </w:rPr>
            </w:pPr>
          </w:p>
        </w:tc>
        <w:tc>
          <w:tcPr>
            <w:tcW w:w="567" w:type="dxa"/>
            <w:tcBorders>
              <w:top w:val="nil"/>
              <w:bottom w:val="double" w:sz="4" w:space="0" w:color="auto"/>
            </w:tcBorders>
            <w:vAlign w:val="center"/>
            <w:tcPrChange w:id="2412" w:author="Carminati Christine" w:date="2017-05-12T14:34:00Z">
              <w:tcPr>
                <w:tcW w:w="567" w:type="dxa"/>
                <w:gridSpan w:val="2"/>
                <w:tcBorders>
                  <w:top w:val="nil"/>
                  <w:bottom w:val="double" w:sz="4" w:space="0" w:color="auto"/>
                </w:tcBorders>
                <w:vAlign w:val="center"/>
              </w:tcPr>
            </w:tcPrChange>
          </w:tcPr>
          <w:p w:rsidR="005426DC" w:rsidRPr="00294223" w:rsidRDefault="005426DC" w:rsidP="0092736D">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2413"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92736D">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2414" w:author="Carminati Christine" w:date="2017-05-12T14:34:00Z">
              <w:tcPr>
                <w:tcW w:w="1748" w:type="dxa"/>
                <w:tcBorders>
                  <w:top w:val="nil"/>
                  <w:left w:val="nil"/>
                  <w:bottom w:val="double" w:sz="4" w:space="0" w:color="auto"/>
                </w:tcBorders>
                <w:vAlign w:val="center"/>
              </w:tcPr>
            </w:tcPrChange>
          </w:tcPr>
          <w:p w:rsidR="005426DC" w:rsidRPr="00294223" w:rsidRDefault="005426DC" w:rsidP="0092736D">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2415" w:author="Carminati Christine" w:date="2017-05-12T14:34:00Z">
              <w:tcPr>
                <w:tcW w:w="3119" w:type="dxa"/>
                <w:gridSpan w:val="3"/>
                <w:tcBorders>
                  <w:top w:val="nil"/>
                  <w:bottom w:val="double" w:sz="4" w:space="0" w:color="auto"/>
                </w:tcBorders>
                <w:vAlign w:val="center"/>
              </w:tcPr>
            </w:tcPrChange>
          </w:tcPr>
          <w:p w:rsidR="005426DC" w:rsidRPr="00852925" w:rsidRDefault="005426DC" w:rsidP="0092736D">
            <w:pPr>
              <w:keepNext/>
              <w:rPr>
                <w:rFonts w:ascii="Arial" w:eastAsia="Times New Roman" w:hAnsi="Arial" w:cs="Arial"/>
                <w:sz w:val="20"/>
                <w:lang w:val="fr-CH"/>
              </w:rPr>
            </w:pPr>
          </w:p>
        </w:tc>
        <w:tc>
          <w:tcPr>
            <w:tcW w:w="2693" w:type="dxa"/>
            <w:tcBorders>
              <w:top w:val="nil"/>
              <w:bottom w:val="double" w:sz="4" w:space="0" w:color="auto"/>
            </w:tcBorders>
            <w:shd w:val="clear" w:color="auto" w:fill="auto"/>
            <w:vAlign w:val="center"/>
            <w:tcPrChange w:id="2416" w:author="Carminati Christine" w:date="2017-05-12T14:34:00Z">
              <w:tcPr>
                <w:tcW w:w="2693" w:type="dxa"/>
                <w:gridSpan w:val="5"/>
                <w:tcBorders>
                  <w:top w:val="nil"/>
                  <w:bottom w:val="double" w:sz="4" w:space="0" w:color="auto"/>
                </w:tcBorders>
                <w:shd w:val="clear" w:color="auto" w:fill="auto"/>
                <w:vAlign w:val="center"/>
              </w:tcPr>
            </w:tcPrChange>
          </w:tcPr>
          <w:p w:rsidR="005426DC" w:rsidRPr="00852925" w:rsidRDefault="005426DC" w:rsidP="008D290D">
            <w:pPr>
              <w:keepNext/>
              <w:rPr>
                <w:rFonts w:ascii="Arial" w:eastAsia="Times New Roman" w:hAnsi="Arial" w:cs="Arial"/>
                <w:sz w:val="20"/>
                <w:lang w:val="fr-CH"/>
              </w:rPr>
            </w:pPr>
            <w:r>
              <w:rPr>
                <w:rFonts w:ascii="Arial" w:eastAsia="Times New Roman" w:hAnsi="Arial" w:cs="Arial"/>
                <w:sz w:val="20"/>
                <w:lang w:val="fr-CH"/>
              </w:rPr>
              <w:t>p</w:t>
            </w:r>
            <w:r w:rsidRPr="008D290D">
              <w:rPr>
                <w:rFonts w:ascii="Arial" w:eastAsia="Times New Roman" w:hAnsi="Arial" w:cs="Arial"/>
                <w:sz w:val="20"/>
                <w:lang w:val="fr-CH"/>
              </w:rPr>
              <w:t>ortes accordéon non métalliques</w:t>
            </w:r>
          </w:p>
        </w:tc>
        <w:tc>
          <w:tcPr>
            <w:tcW w:w="460" w:type="dxa"/>
            <w:tcBorders>
              <w:top w:val="nil"/>
              <w:bottom w:val="double" w:sz="4" w:space="0" w:color="auto"/>
            </w:tcBorders>
            <w:vAlign w:val="center"/>
            <w:tcPrChange w:id="2417" w:author="Carminati Christine" w:date="2017-05-12T14:34:00Z">
              <w:tcPr>
                <w:tcW w:w="460" w:type="dxa"/>
                <w:tcBorders>
                  <w:top w:val="nil"/>
                  <w:bottom w:val="double" w:sz="4" w:space="0" w:color="auto"/>
                </w:tcBorders>
                <w:vAlign w:val="center"/>
              </w:tcPr>
            </w:tcPrChange>
          </w:tcPr>
          <w:p w:rsidR="005426DC" w:rsidRPr="00852925" w:rsidRDefault="005426DC">
            <w:pPr>
              <w:keepNext/>
              <w:ind w:left="-73" w:right="-142"/>
              <w:jc w:val="center"/>
              <w:rPr>
                <w:rFonts w:ascii="Arial" w:hAnsi="Arial" w:cs="Arial"/>
                <w:sz w:val="20"/>
                <w:lang w:val="fr-CH"/>
              </w:rPr>
              <w:pPrChange w:id="2418" w:author="Carminati Christine" w:date="2017-05-03T08:39:00Z">
                <w:pPr>
                  <w:keepNext/>
                  <w:jc w:val="center"/>
                </w:pPr>
              </w:pPrChange>
            </w:pPr>
          </w:p>
        </w:tc>
        <w:tc>
          <w:tcPr>
            <w:tcW w:w="2693" w:type="dxa"/>
            <w:tcBorders>
              <w:top w:val="nil"/>
              <w:bottom w:val="double" w:sz="4" w:space="0" w:color="auto"/>
            </w:tcBorders>
            <w:tcPrChange w:id="2419" w:author="Carminati Christine" w:date="2017-05-12T14:34:00Z">
              <w:tcPr>
                <w:tcW w:w="3295" w:type="dxa"/>
                <w:gridSpan w:val="7"/>
                <w:tcBorders>
                  <w:top w:val="nil"/>
                  <w:bottom w:val="double" w:sz="4" w:space="0" w:color="auto"/>
                </w:tcBorders>
              </w:tcPr>
            </w:tcPrChange>
          </w:tcPr>
          <w:p w:rsidR="005426DC" w:rsidRPr="0017027B" w:rsidRDefault="005426DC" w:rsidP="0017027B">
            <w:pPr>
              <w:keepNext/>
              <w:rPr>
                <w:rFonts w:ascii="Arial" w:hAnsi="Arial" w:cs="Arial"/>
                <w:sz w:val="20"/>
                <w:lang w:val="fr-CH"/>
              </w:rPr>
            </w:pPr>
          </w:p>
        </w:tc>
        <w:tc>
          <w:tcPr>
            <w:tcW w:w="602" w:type="dxa"/>
            <w:tcBorders>
              <w:top w:val="nil"/>
              <w:bottom w:val="double" w:sz="4" w:space="0" w:color="auto"/>
            </w:tcBorders>
            <w:vAlign w:val="center"/>
            <w:tcPrChange w:id="2420" w:author="Carminati Christine" w:date="2017-05-12T14:34:00Z">
              <w:tcPr>
                <w:tcW w:w="602" w:type="dxa"/>
                <w:tcBorders>
                  <w:top w:val="nil"/>
                  <w:bottom w:val="double" w:sz="4" w:space="0" w:color="auto"/>
                </w:tcBorders>
                <w:vAlign w:val="center"/>
              </w:tcPr>
            </w:tcPrChange>
          </w:tcPr>
          <w:p w:rsidR="005426DC" w:rsidRPr="00852925" w:rsidRDefault="005426DC" w:rsidP="0092736D">
            <w:pPr>
              <w:keepNext/>
              <w:ind w:left="-73" w:right="-143"/>
              <w:jc w:val="center"/>
              <w:rPr>
                <w:rFonts w:ascii="Arial" w:hAnsi="Arial" w:cs="Arial"/>
                <w:sz w:val="20"/>
                <w:lang w:val="fr-CH"/>
              </w:rPr>
            </w:pPr>
            <w:r>
              <w:rPr>
                <w:rFonts w:ascii="Arial" w:hAnsi="Arial" w:cs="Arial"/>
                <w:sz w:val="20"/>
                <w:lang w:val="fr-CH"/>
              </w:rPr>
              <w:t>8.8</w:t>
            </w:r>
          </w:p>
        </w:tc>
        <w:tc>
          <w:tcPr>
            <w:tcW w:w="283" w:type="dxa"/>
            <w:tcBorders>
              <w:top w:val="nil"/>
              <w:bottom w:val="double" w:sz="4" w:space="0" w:color="auto"/>
            </w:tcBorders>
            <w:vAlign w:val="center"/>
            <w:tcPrChange w:id="2421" w:author="Carminati Christine" w:date="2017-05-12T14:34:00Z">
              <w:tcPr>
                <w:tcW w:w="283" w:type="dxa"/>
                <w:tcBorders>
                  <w:top w:val="nil"/>
                  <w:bottom w:val="double" w:sz="4" w:space="0" w:color="auto"/>
                </w:tcBorders>
                <w:vAlign w:val="center"/>
              </w:tcPr>
            </w:tcPrChange>
          </w:tcPr>
          <w:p w:rsidR="005426DC" w:rsidRPr="00852925" w:rsidRDefault="005426DC" w:rsidP="007B3D59">
            <w:pPr>
              <w:keepNext/>
              <w:jc w:val="center"/>
              <w:rPr>
                <w:rFonts w:ascii="Arial" w:hAnsi="Arial" w:cs="Arial"/>
                <w:sz w:val="20"/>
                <w:lang w:val="fr-CH"/>
              </w:rPr>
            </w:pPr>
          </w:p>
        </w:tc>
      </w:tr>
      <w:tr w:rsidR="005426DC" w:rsidRPr="002C1559" w:rsidTr="00CF6A8E">
        <w:tblPrEx>
          <w:tblW w:w="16195" w:type="dxa"/>
          <w:tblInd w:w="-318" w:type="dxa"/>
          <w:tblLayout w:type="fixed"/>
          <w:tblLook w:val="01E0" w:firstRow="1" w:lastRow="1" w:firstColumn="1" w:lastColumn="1" w:noHBand="0" w:noVBand="0"/>
          <w:tblPrExChange w:id="2422"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2423" w:author="Carminati Christine" w:date="2017-05-12T14:34:00Z">
            <w:trPr>
              <w:gridBefore w:val="7"/>
              <w:cantSplit/>
              <w:trHeight w:val="567"/>
            </w:trPr>
          </w:trPrChange>
        </w:trPr>
        <w:tc>
          <w:tcPr>
            <w:tcW w:w="521" w:type="dxa"/>
            <w:tcBorders>
              <w:top w:val="double" w:sz="4" w:space="0" w:color="auto"/>
              <w:bottom w:val="nil"/>
            </w:tcBorders>
            <w:vAlign w:val="center"/>
            <w:tcPrChange w:id="2424" w:author="Carminati Christine" w:date="2017-05-12T14:34:00Z">
              <w:tcPr>
                <w:tcW w:w="521" w:type="dxa"/>
                <w:gridSpan w:val="2"/>
                <w:tcBorders>
                  <w:top w:val="double" w:sz="4" w:space="0" w:color="auto"/>
                  <w:bottom w:val="nil"/>
                </w:tcBorders>
                <w:vAlign w:val="center"/>
              </w:tcPr>
            </w:tcPrChange>
          </w:tcPr>
          <w:p w:rsidR="005426DC" w:rsidRPr="002C1559" w:rsidRDefault="005426DC" w:rsidP="00AF0114">
            <w:pPr>
              <w:jc w:val="center"/>
              <w:rPr>
                <w:rFonts w:ascii="Arial" w:hAnsi="Arial" w:cs="Arial"/>
                <w:sz w:val="20"/>
              </w:rPr>
            </w:pPr>
            <w:ins w:id="2425" w:author="Carminati Christine" w:date="2017-05-02T08:48:00Z">
              <w:r>
                <w:rPr>
                  <w:rFonts w:ascii="Arial" w:hAnsi="Arial" w:cs="Arial"/>
                  <w:sz w:val="20"/>
                </w:rPr>
                <w:t>A</w:t>
              </w:r>
            </w:ins>
          </w:p>
        </w:tc>
        <w:tc>
          <w:tcPr>
            <w:tcW w:w="1288" w:type="dxa"/>
            <w:tcBorders>
              <w:top w:val="double" w:sz="4" w:space="0" w:color="auto"/>
              <w:bottom w:val="nil"/>
            </w:tcBorders>
            <w:vAlign w:val="center"/>
            <w:tcPrChange w:id="2426" w:author="Carminati Christine" w:date="2017-05-12T14:34:00Z">
              <w:tcPr>
                <w:tcW w:w="1288" w:type="dxa"/>
                <w:gridSpan w:val="2"/>
                <w:tcBorders>
                  <w:top w:val="double" w:sz="4" w:space="0" w:color="auto"/>
                  <w:bottom w:val="nil"/>
                </w:tcBorders>
                <w:vAlign w:val="center"/>
              </w:tcPr>
            </w:tcPrChange>
          </w:tcPr>
          <w:p w:rsidR="005426DC" w:rsidRPr="002C1559" w:rsidRDefault="005426DC" w:rsidP="003C7080">
            <w:pPr>
              <w:keepNext/>
              <w:jc w:val="center"/>
              <w:rPr>
                <w:rFonts w:ascii="Arial" w:hAnsi="Arial" w:cs="Arial"/>
                <w:sz w:val="20"/>
              </w:rPr>
            </w:pPr>
            <w:r>
              <w:rPr>
                <w:rFonts w:ascii="Arial" w:hAnsi="Arial" w:cs="Arial"/>
                <w:sz w:val="20"/>
              </w:rPr>
              <w:t>GB-27-4</w:t>
            </w:r>
          </w:p>
        </w:tc>
        <w:tc>
          <w:tcPr>
            <w:tcW w:w="567" w:type="dxa"/>
            <w:tcBorders>
              <w:top w:val="double" w:sz="4" w:space="0" w:color="auto"/>
              <w:bottom w:val="nil"/>
            </w:tcBorders>
            <w:vAlign w:val="center"/>
            <w:tcPrChange w:id="2427" w:author="Carminati Christine" w:date="2017-05-12T14:34:00Z">
              <w:tcPr>
                <w:tcW w:w="567" w:type="dxa"/>
                <w:gridSpan w:val="4"/>
                <w:tcBorders>
                  <w:top w:val="double" w:sz="4" w:space="0" w:color="auto"/>
                  <w:bottom w:val="nil"/>
                </w:tcBorders>
                <w:vAlign w:val="center"/>
              </w:tcPr>
            </w:tcPrChange>
          </w:tcPr>
          <w:p w:rsidR="005426DC" w:rsidRPr="00082B71" w:rsidRDefault="005426DC" w:rsidP="00AF0114">
            <w:pPr>
              <w:jc w:val="center"/>
              <w:rPr>
                <w:rFonts w:ascii="Arial" w:hAnsi="Arial" w:cs="Arial"/>
                <w:sz w:val="20"/>
              </w:rPr>
            </w:pPr>
            <w:r>
              <w:rPr>
                <w:rFonts w:ascii="Arial" w:hAnsi="Arial" w:cs="Arial"/>
                <w:sz w:val="20"/>
              </w:rPr>
              <w:t>6</w:t>
            </w:r>
          </w:p>
        </w:tc>
        <w:tc>
          <w:tcPr>
            <w:tcW w:w="1418" w:type="dxa"/>
            <w:tcBorders>
              <w:top w:val="double" w:sz="4" w:space="0" w:color="auto"/>
              <w:bottom w:val="nil"/>
            </w:tcBorders>
            <w:vAlign w:val="center"/>
            <w:tcPrChange w:id="2428" w:author="Carminati Christine" w:date="2017-05-12T14:34:00Z">
              <w:tcPr>
                <w:tcW w:w="1418" w:type="dxa"/>
                <w:gridSpan w:val="3"/>
                <w:tcBorders>
                  <w:top w:val="double" w:sz="4" w:space="0" w:color="auto"/>
                  <w:bottom w:val="nil"/>
                </w:tcBorders>
                <w:vAlign w:val="center"/>
              </w:tcPr>
            </w:tcPrChange>
          </w:tcPr>
          <w:p w:rsidR="005426DC" w:rsidRPr="00082B71" w:rsidRDefault="005426DC" w:rsidP="00AF0114">
            <w:pPr>
              <w:jc w:val="center"/>
              <w:rPr>
                <w:rFonts w:ascii="Arial" w:hAnsi="Arial" w:cs="Arial"/>
                <w:sz w:val="20"/>
              </w:rPr>
            </w:pPr>
          </w:p>
        </w:tc>
        <w:tc>
          <w:tcPr>
            <w:tcW w:w="567" w:type="dxa"/>
            <w:tcBorders>
              <w:top w:val="double" w:sz="4" w:space="0" w:color="auto"/>
              <w:bottom w:val="nil"/>
            </w:tcBorders>
            <w:vAlign w:val="center"/>
            <w:tcPrChange w:id="2429" w:author="Carminati Christine" w:date="2017-05-12T14:34:00Z">
              <w:tcPr>
                <w:tcW w:w="567" w:type="dxa"/>
                <w:gridSpan w:val="2"/>
                <w:tcBorders>
                  <w:top w:val="double" w:sz="4" w:space="0" w:color="auto"/>
                  <w:bottom w:val="nil"/>
                </w:tcBorders>
                <w:vAlign w:val="center"/>
              </w:tcPr>
            </w:tcPrChange>
          </w:tcPr>
          <w:p w:rsidR="005426DC" w:rsidRDefault="005426DC" w:rsidP="00AF0114">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2430"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AF0114">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2431" w:author="Carminati Christine" w:date="2017-05-12T14:34:00Z">
              <w:tcPr>
                <w:tcW w:w="1748" w:type="dxa"/>
                <w:tcBorders>
                  <w:top w:val="double" w:sz="4" w:space="0" w:color="auto"/>
                  <w:left w:val="nil"/>
                  <w:bottom w:val="nil"/>
                </w:tcBorders>
                <w:vAlign w:val="center"/>
              </w:tcPr>
            </w:tcPrChange>
          </w:tcPr>
          <w:p w:rsidR="005426DC" w:rsidRPr="00082B71" w:rsidRDefault="005426DC" w:rsidP="00AF0114">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2432" w:author="Carminati Christine" w:date="2017-05-12T14:34:00Z">
              <w:tcPr>
                <w:tcW w:w="3119" w:type="dxa"/>
                <w:gridSpan w:val="3"/>
                <w:tcBorders>
                  <w:top w:val="double" w:sz="4" w:space="0" w:color="auto"/>
                  <w:bottom w:val="nil"/>
                </w:tcBorders>
                <w:vAlign w:val="center"/>
              </w:tcPr>
            </w:tcPrChange>
          </w:tcPr>
          <w:p w:rsidR="005426DC" w:rsidRPr="00327A3E" w:rsidRDefault="005426DC" w:rsidP="00AF0114">
            <w:pPr>
              <w:keepNext/>
              <w:rPr>
                <w:rFonts w:ascii="Arial" w:eastAsia="Times New Roman" w:hAnsi="Arial" w:cs="Arial"/>
                <w:sz w:val="20"/>
              </w:rPr>
            </w:pPr>
          </w:p>
        </w:tc>
        <w:tc>
          <w:tcPr>
            <w:tcW w:w="2693" w:type="dxa"/>
            <w:tcBorders>
              <w:top w:val="double" w:sz="4" w:space="0" w:color="auto"/>
              <w:bottom w:val="nil"/>
            </w:tcBorders>
            <w:vAlign w:val="center"/>
            <w:tcPrChange w:id="2433" w:author="Carminati Christine" w:date="2017-05-12T14:34:00Z">
              <w:tcPr>
                <w:tcW w:w="2693" w:type="dxa"/>
                <w:gridSpan w:val="5"/>
                <w:tcBorders>
                  <w:top w:val="double" w:sz="4" w:space="0" w:color="auto"/>
                  <w:bottom w:val="nil"/>
                </w:tcBorders>
                <w:vAlign w:val="center"/>
              </w:tcPr>
            </w:tcPrChange>
          </w:tcPr>
          <w:p w:rsidR="005426DC" w:rsidRPr="00C1328A" w:rsidRDefault="005426DC" w:rsidP="005F7676">
            <w:pPr>
              <w:keepNext/>
              <w:rPr>
                <w:rFonts w:ascii="Arial" w:eastAsia="Times New Roman" w:hAnsi="Arial" w:cs="Arial"/>
                <w:sz w:val="20"/>
                <w:szCs w:val="20"/>
              </w:rPr>
            </w:pPr>
            <w:r w:rsidRPr="00C1328A">
              <w:rPr>
                <w:rFonts w:ascii="Arial" w:eastAsia="Times New Roman" w:hAnsi="Arial" w:cs="Arial"/>
                <w:sz w:val="20"/>
                <w:szCs w:val="20"/>
              </w:rPr>
              <w:t xml:space="preserve">oil drainage containers </w:t>
            </w:r>
            <w:r>
              <w:rPr>
                <w:rFonts w:ascii="Arial" w:eastAsia="Times New Roman" w:hAnsi="Arial" w:cs="Arial"/>
                <w:sz w:val="20"/>
                <w:szCs w:val="20"/>
              </w:rPr>
              <w:t xml:space="preserve">of </w:t>
            </w:r>
            <w:r w:rsidRPr="00C1328A">
              <w:rPr>
                <w:rFonts w:ascii="Arial" w:eastAsia="Times New Roman" w:hAnsi="Arial" w:cs="Arial"/>
                <w:sz w:val="20"/>
                <w:szCs w:val="20"/>
              </w:rPr>
              <w:t>metal</w:t>
            </w:r>
          </w:p>
        </w:tc>
        <w:tc>
          <w:tcPr>
            <w:tcW w:w="460" w:type="dxa"/>
            <w:tcBorders>
              <w:top w:val="double" w:sz="4" w:space="0" w:color="auto"/>
              <w:bottom w:val="nil"/>
            </w:tcBorders>
            <w:vAlign w:val="center"/>
            <w:tcPrChange w:id="2434" w:author="Carminati Christine" w:date="2017-05-12T14:34:00Z">
              <w:tcPr>
                <w:tcW w:w="460" w:type="dxa"/>
                <w:tcBorders>
                  <w:top w:val="double" w:sz="4" w:space="0" w:color="auto"/>
                  <w:bottom w:val="nil"/>
                </w:tcBorders>
                <w:vAlign w:val="center"/>
              </w:tcPr>
            </w:tcPrChange>
          </w:tcPr>
          <w:p w:rsidR="005426DC" w:rsidRPr="00990188" w:rsidRDefault="005426DC">
            <w:pPr>
              <w:keepNext/>
              <w:ind w:left="-73" w:right="-142"/>
              <w:jc w:val="center"/>
              <w:rPr>
                <w:rFonts w:ascii="Arial" w:hAnsi="Arial" w:cs="Arial"/>
                <w:sz w:val="20"/>
              </w:rPr>
              <w:pPrChange w:id="2435" w:author="Carminati Christine" w:date="2017-05-03T08:39:00Z">
                <w:pPr>
                  <w:keepNext/>
                  <w:jc w:val="center"/>
                </w:pPr>
              </w:pPrChange>
            </w:pPr>
          </w:p>
        </w:tc>
        <w:tc>
          <w:tcPr>
            <w:tcW w:w="2693" w:type="dxa"/>
            <w:tcBorders>
              <w:top w:val="double" w:sz="4" w:space="0" w:color="auto"/>
              <w:bottom w:val="nil"/>
            </w:tcBorders>
            <w:tcPrChange w:id="2436" w:author="Carminati Christine" w:date="2017-05-12T14:34:00Z">
              <w:tcPr>
                <w:tcW w:w="3295" w:type="dxa"/>
                <w:gridSpan w:val="7"/>
                <w:tcBorders>
                  <w:top w:val="double" w:sz="4" w:space="0" w:color="auto"/>
                  <w:bottom w:val="nil"/>
                </w:tcBorders>
              </w:tcPr>
            </w:tcPrChange>
          </w:tcPr>
          <w:p w:rsidR="005426DC" w:rsidRPr="003C7080" w:rsidRDefault="005426DC" w:rsidP="00AF0114">
            <w:pPr>
              <w:keepNext/>
              <w:rPr>
                <w:rFonts w:ascii="Arial" w:hAnsi="Arial" w:cs="Arial"/>
                <w:sz w:val="20"/>
              </w:rPr>
            </w:pPr>
          </w:p>
        </w:tc>
        <w:tc>
          <w:tcPr>
            <w:tcW w:w="602" w:type="dxa"/>
            <w:tcBorders>
              <w:top w:val="double" w:sz="4" w:space="0" w:color="auto"/>
              <w:bottom w:val="nil"/>
            </w:tcBorders>
            <w:vAlign w:val="center"/>
            <w:tcPrChange w:id="2437" w:author="Carminati Christine" w:date="2017-05-12T14:34:00Z">
              <w:tcPr>
                <w:tcW w:w="602" w:type="dxa"/>
                <w:tcBorders>
                  <w:top w:val="double" w:sz="4" w:space="0" w:color="auto"/>
                  <w:bottom w:val="nil"/>
                </w:tcBorders>
                <w:vAlign w:val="center"/>
              </w:tcPr>
            </w:tcPrChange>
          </w:tcPr>
          <w:p w:rsidR="005426DC" w:rsidRPr="00990188" w:rsidRDefault="005426DC" w:rsidP="005B1ED3">
            <w:pPr>
              <w:keepNext/>
              <w:ind w:left="-73" w:right="-143"/>
              <w:jc w:val="center"/>
              <w:rPr>
                <w:rFonts w:ascii="Arial" w:hAnsi="Arial" w:cs="Arial"/>
                <w:sz w:val="20"/>
              </w:rPr>
            </w:pPr>
            <w:r>
              <w:rPr>
                <w:rFonts w:ascii="Arial" w:hAnsi="Arial" w:cs="Arial"/>
                <w:sz w:val="20"/>
              </w:rPr>
              <w:t>9.1</w:t>
            </w:r>
          </w:p>
        </w:tc>
        <w:tc>
          <w:tcPr>
            <w:tcW w:w="283" w:type="dxa"/>
            <w:tcBorders>
              <w:top w:val="double" w:sz="4" w:space="0" w:color="auto"/>
              <w:bottom w:val="nil"/>
            </w:tcBorders>
            <w:vAlign w:val="center"/>
            <w:tcPrChange w:id="2438" w:author="Carminati Christine" w:date="2017-05-12T14:34:00Z">
              <w:tcPr>
                <w:tcW w:w="283" w:type="dxa"/>
                <w:tcBorders>
                  <w:top w:val="double" w:sz="4" w:space="0" w:color="auto"/>
                  <w:bottom w:val="nil"/>
                </w:tcBorders>
                <w:vAlign w:val="center"/>
              </w:tcPr>
            </w:tcPrChange>
          </w:tcPr>
          <w:p w:rsidR="005426DC" w:rsidRDefault="005426DC" w:rsidP="007B3D59">
            <w:pPr>
              <w:keepNext/>
              <w:jc w:val="center"/>
              <w:rPr>
                <w:rFonts w:ascii="Arial" w:hAnsi="Arial" w:cs="Arial"/>
                <w:sz w:val="20"/>
              </w:rPr>
            </w:pPr>
          </w:p>
        </w:tc>
      </w:tr>
      <w:tr w:rsidR="005426DC" w:rsidRPr="002C1559" w:rsidTr="00CF6A8E">
        <w:tblPrEx>
          <w:tblW w:w="16195" w:type="dxa"/>
          <w:tblInd w:w="-318" w:type="dxa"/>
          <w:tblLayout w:type="fixed"/>
          <w:tblLook w:val="01E0" w:firstRow="1" w:lastRow="1" w:firstColumn="1" w:lastColumn="1" w:noHBand="0" w:noVBand="0"/>
          <w:tblPrExChange w:id="2439"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2440" w:author="Carminati Christine" w:date="2017-05-12T14:34:00Z">
            <w:trPr>
              <w:gridBefore w:val="7"/>
              <w:cantSplit/>
              <w:trHeight w:val="567"/>
            </w:trPr>
          </w:trPrChange>
        </w:trPr>
        <w:tc>
          <w:tcPr>
            <w:tcW w:w="521" w:type="dxa"/>
            <w:tcBorders>
              <w:top w:val="nil"/>
              <w:bottom w:val="double" w:sz="4" w:space="0" w:color="auto"/>
            </w:tcBorders>
            <w:vAlign w:val="center"/>
            <w:tcPrChange w:id="2441" w:author="Carminati Christine" w:date="2017-05-12T14:34:00Z">
              <w:tcPr>
                <w:tcW w:w="521" w:type="dxa"/>
                <w:gridSpan w:val="2"/>
                <w:tcBorders>
                  <w:top w:val="nil"/>
                  <w:bottom w:val="double" w:sz="4" w:space="0" w:color="auto"/>
                </w:tcBorders>
                <w:vAlign w:val="center"/>
              </w:tcPr>
            </w:tcPrChange>
          </w:tcPr>
          <w:p w:rsidR="005426DC" w:rsidRPr="002C1559" w:rsidRDefault="005426DC" w:rsidP="00AF0114">
            <w:pPr>
              <w:jc w:val="center"/>
              <w:rPr>
                <w:rFonts w:ascii="Arial" w:hAnsi="Arial" w:cs="Arial"/>
                <w:sz w:val="20"/>
              </w:rPr>
            </w:pPr>
          </w:p>
        </w:tc>
        <w:tc>
          <w:tcPr>
            <w:tcW w:w="1288" w:type="dxa"/>
            <w:tcBorders>
              <w:top w:val="nil"/>
              <w:bottom w:val="double" w:sz="4" w:space="0" w:color="auto"/>
            </w:tcBorders>
            <w:vAlign w:val="center"/>
            <w:tcPrChange w:id="2442" w:author="Carminati Christine" w:date="2017-05-12T14:34:00Z">
              <w:tcPr>
                <w:tcW w:w="1288" w:type="dxa"/>
                <w:gridSpan w:val="2"/>
                <w:tcBorders>
                  <w:top w:val="nil"/>
                  <w:bottom w:val="double" w:sz="4" w:space="0" w:color="auto"/>
                </w:tcBorders>
                <w:vAlign w:val="center"/>
              </w:tcPr>
            </w:tcPrChange>
          </w:tcPr>
          <w:p w:rsidR="005426DC" w:rsidRPr="002C1559" w:rsidRDefault="005426DC" w:rsidP="00AF0114">
            <w:pPr>
              <w:keepNext/>
              <w:jc w:val="center"/>
              <w:rPr>
                <w:rFonts w:ascii="Arial" w:hAnsi="Arial" w:cs="Arial"/>
                <w:sz w:val="20"/>
              </w:rPr>
            </w:pPr>
          </w:p>
        </w:tc>
        <w:tc>
          <w:tcPr>
            <w:tcW w:w="567" w:type="dxa"/>
            <w:tcBorders>
              <w:top w:val="nil"/>
              <w:bottom w:val="double" w:sz="4" w:space="0" w:color="auto"/>
            </w:tcBorders>
            <w:vAlign w:val="center"/>
            <w:tcPrChange w:id="2443" w:author="Carminati Christine" w:date="2017-05-12T14:34:00Z">
              <w:tcPr>
                <w:tcW w:w="567" w:type="dxa"/>
                <w:gridSpan w:val="4"/>
                <w:tcBorders>
                  <w:top w:val="nil"/>
                  <w:bottom w:val="double" w:sz="4" w:space="0" w:color="auto"/>
                </w:tcBorders>
                <w:vAlign w:val="center"/>
              </w:tcPr>
            </w:tcPrChange>
          </w:tcPr>
          <w:p w:rsidR="005426DC" w:rsidRPr="00082B71" w:rsidRDefault="005426DC" w:rsidP="00AF0114">
            <w:pPr>
              <w:jc w:val="center"/>
              <w:rPr>
                <w:rFonts w:ascii="Arial" w:hAnsi="Arial" w:cs="Arial"/>
                <w:sz w:val="20"/>
              </w:rPr>
            </w:pPr>
            <w:r>
              <w:rPr>
                <w:rFonts w:ascii="Arial" w:hAnsi="Arial" w:cs="Arial"/>
                <w:sz w:val="20"/>
              </w:rPr>
              <w:t>6</w:t>
            </w:r>
          </w:p>
        </w:tc>
        <w:tc>
          <w:tcPr>
            <w:tcW w:w="1418" w:type="dxa"/>
            <w:tcBorders>
              <w:top w:val="nil"/>
              <w:bottom w:val="double" w:sz="4" w:space="0" w:color="auto"/>
            </w:tcBorders>
            <w:vAlign w:val="center"/>
            <w:tcPrChange w:id="2444" w:author="Carminati Christine" w:date="2017-05-12T14:34:00Z">
              <w:tcPr>
                <w:tcW w:w="1418" w:type="dxa"/>
                <w:gridSpan w:val="3"/>
                <w:tcBorders>
                  <w:top w:val="nil"/>
                  <w:bottom w:val="double" w:sz="4" w:space="0" w:color="auto"/>
                </w:tcBorders>
                <w:vAlign w:val="center"/>
              </w:tcPr>
            </w:tcPrChange>
          </w:tcPr>
          <w:p w:rsidR="005426DC" w:rsidRPr="00082B71" w:rsidRDefault="005426DC" w:rsidP="00AF0114">
            <w:pPr>
              <w:jc w:val="center"/>
              <w:rPr>
                <w:rFonts w:ascii="Arial" w:hAnsi="Arial" w:cs="Arial"/>
                <w:sz w:val="20"/>
              </w:rPr>
            </w:pPr>
          </w:p>
        </w:tc>
        <w:tc>
          <w:tcPr>
            <w:tcW w:w="567" w:type="dxa"/>
            <w:tcBorders>
              <w:top w:val="nil"/>
              <w:bottom w:val="double" w:sz="4" w:space="0" w:color="auto"/>
            </w:tcBorders>
            <w:vAlign w:val="center"/>
            <w:tcPrChange w:id="2445" w:author="Carminati Christine" w:date="2017-05-12T14:34:00Z">
              <w:tcPr>
                <w:tcW w:w="567" w:type="dxa"/>
                <w:gridSpan w:val="2"/>
                <w:tcBorders>
                  <w:top w:val="nil"/>
                  <w:bottom w:val="double" w:sz="4" w:space="0" w:color="auto"/>
                </w:tcBorders>
                <w:vAlign w:val="center"/>
              </w:tcPr>
            </w:tcPrChange>
          </w:tcPr>
          <w:p w:rsidR="005426DC" w:rsidRDefault="005426DC" w:rsidP="00AF0114">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2446"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AF0114">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2447" w:author="Carminati Christine" w:date="2017-05-12T14:34:00Z">
              <w:tcPr>
                <w:tcW w:w="1748" w:type="dxa"/>
                <w:tcBorders>
                  <w:top w:val="nil"/>
                  <w:left w:val="nil"/>
                  <w:bottom w:val="double" w:sz="4" w:space="0" w:color="auto"/>
                </w:tcBorders>
                <w:vAlign w:val="center"/>
              </w:tcPr>
            </w:tcPrChange>
          </w:tcPr>
          <w:p w:rsidR="005426DC" w:rsidRPr="00082B71" w:rsidRDefault="005426DC" w:rsidP="00AF0114">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2448" w:author="Carminati Christine" w:date="2017-05-12T14:34:00Z">
              <w:tcPr>
                <w:tcW w:w="3119" w:type="dxa"/>
                <w:gridSpan w:val="3"/>
                <w:tcBorders>
                  <w:top w:val="nil"/>
                  <w:bottom w:val="double" w:sz="4" w:space="0" w:color="auto"/>
                </w:tcBorders>
                <w:vAlign w:val="center"/>
              </w:tcPr>
            </w:tcPrChange>
          </w:tcPr>
          <w:p w:rsidR="005426DC" w:rsidRPr="002C1559" w:rsidRDefault="005426DC" w:rsidP="00AF0114">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2449" w:author="Carminati Christine" w:date="2017-05-12T14:34:00Z">
              <w:tcPr>
                <w:tcW w:w="2693" w:type="dxa"/>
                <w:gridSpan w:val="5"/>
                <w:tcBorders>
                  <w:top w:val="nil"/>
                  <w:bottom w:val="double" w:sz="4" w:space="0" w:color="auto"/>
                </w:tcBorders>
                <w:shd w:val="clear" w:color="auto" w:fill="auto"/>
                <w:vAlign w:val="center"/>
              </w:tcPr>
            </w:tcPrChange>
          </w:tcPr>
          <w:p w:rsidR="005426DC" w:rsidRPr="007404AB" w:rsidRDefault="005426DC">
            <w:pPr>
              <w:keepNext/>
              <w:rPr>
                <w:rFonts w:ascii="Arial" w:eastAsia="Times New Roman" w:hAnsi="Arial" w:cs="Arial"/>
                <w:sz w:val="20"/>
                <w:szCs w:val="20"/>
                <w:lang w:val="fr-CH"/>
              </w:rPr>
            </w:pPr>
            <w:r w:rsidRPr="00F86E1B">
              <w:rPr>
                <w:rFonts w:ascii="Arial" w:eastAsia="Times New Roman" w:hAnsi="Arial" w:cs="Arial"/>
                <w:sz w:val="20"/>
                <w:szCs w:val="20"/>
                <w:lang w:val="fr-CH"/>
              </w:rPr>
              <w:t xml:space="preserve">bacs </w:t>
            </w:r>
            <w:ins w:id="2450" w:author="Carminati Christine" w:date="2017-05-02T08:48:00Z">
              <w:r>
                <w:rPr>
                  <w:rFonts w:ascii="Arial" w:eastAsia="Times New Roman" w:hAnsi="Arial" w:cs="Arial"/>
                  <w:sz w:val="20"/>
                  <w:szCs w:val="20"/>
                  <w:lang w:val="fr-CH"/>
                </w:rPr>
                <w:t xml:space="preserve">métalliques </w:t>
              </w:r>
            </w:ins>
            <w:r w:rsidRPr="00F86E1B">
              <w:rPr>
                <w:rFonts w:ascii="Arial" w:eastAsia="Times New Roman" w:hAnsi="Arial" w:cs="Arial"/>
                <w:sz w:val="20"/>
                <w:szCs w:val="20"/>
                <w:lang w:val="fr-CH"/>
              </w:rPr>
              <w:t>à vidange d’huile</w:t>
            </w:r>
            <w:del w:id="2451" w:author="Carminati Christine" w:date="2017-05-02T08:48:00Z">
              <w:r w:rsidRPr="00F86E1B" w:rsidDel="00C340C0">
                <w:rPr>
                  <w:rFonts w:ascii="Arial" w:eastAsia="Times New Roman" w:hAnsi="Arial" w:cs="Arial"/>
                  <w:sz w:val="20"/>
                  <w:szCs w:val="20"/>
                  <w:lang w:val="fr-CH"/>
                </w:rPr>
                <w:delText xml:space="preserve"> métalliques</w:delText>
              </w:r>
            </w:del>
          </w:p>
        </w:tc>
        <w:tc>
          <w:tcPr>
            <w:tcW w:w="460" w:type="dxa"/>
            <w:tcBorders>
              <w:top w:val="nil"/>
              <w:bottom w:val="double" w:sz="4" w:space="0" w:color="auto"/>
            </w:tcBorders>
            <w:vAlign w:val="center"/>
            <w:tcPrChange w:id="2452" w:author="Carminati Christine" w:date="2017-05-12T14:34:00Z">
              <w:tcPr>
                <w:tcW w:w="460" w:type="dxa"/>
                <w:tcBorders>
                  <w:top w:val="nil"/>
                  <w:bottom w:val="double" w:sz="4" w:space="0" w:color="auto"/>
                </w:tcBorders>
                <w:vAlign w:val="center"/>
              </w:tcPr>
            </w:tcPrChange>
          </w:tcPr>
          <w:p w:rsidR="005426DC" w:rsidRPr="007404AB" w:rsidRDefault="005426DC">
            <w:pPr>
              <w:keepNext/>
              <w:ind w:left="-73" w:right="-142"/>
              <w:jc w:val="center"/>
              <w:rPr>
                <w:rFonts w:ascii="Arial" w:hAnsi="Arial" w:cs="Arial"/>
                <w:sz w:val="20"/>
                <w:lang w:val="fr-CH"/>
              </w:rPr>
              <w:pPrChange w:id="2453" w:author="Carminati Christine" w:date="2017-05-03T08:39:00Z">
                <w:pPr>
                  <w:keepNext/>
                  <w:jc w:val="center"/>
                </w:pPr>
              </w:pPrChange>
            </w:pPr>
          </w:p>
        </w:tc>
        <w:tc>
          <w:tcPr>
            <w:tcW w:w="2693" w:type="dxa"/>
            <w:tcBorders>
              <w:top w:val="nil"/>
              <w:bottom w:val="double" w:sz="4" w:space="0" w:color="auto"/>
            </w:tcBorders>
            <w:tcPrChange w:id="2454" w:author="Carminati Christine" w:date="2017-05-12T14:34:00Z">
              <w:tcPr>
                <w:tcW w:w="3295" w:type="dxa"/>
                <w:gridSpan w:val="7"/>
                <w:tcBorders>
                  <w:top w:val="nil"/>
                  <w:bottom w:val="double" w:sz="4" w:space="0" w:color="auto"/>
                </w:tcBorders>
              </w:tcPr>
            </w:tcPrChange>
          </w:tcPr>
          <w:p w:rsidR="005426DC" w:rsidRPr="009A0E04" w:rsidRDefault="005426DC" w:rsidP="00AF0114">
            <w:pPr>
              <w:keepNext/>
              <w:rPr>
                <w:rFonts w:ascii="Arial" w:hAnsi="Arial" w:cs="Arial"/>
                <w:sz w:val="20"/>
                <w:lang w:val="fr-CH"/>
              </w:rPr>
            </w:pPr>
          </w:p>
        </w:tc>
        <w:tc>
          <w:tcPr>
            <w:tcW w:w="602" w:type="dxa"/>
            <w:tcBorders>
              <w:top w:val="nil"/>
              <w:bottom w:val="double" w:sz="4" w:space="0" w:color="auto"/>
            </w:tcBorders>
            <w:vAlign w:val="center"/>
            <w:tcPrChange w:id="2455" w:author="Carminati Christine" w:date="2017-05-12T14:34:00Z">
              <w:tcPr>
                <w:tcW w:w="602" w:type="dxa"/>
                <w:tcBorders>
                  <w:top w:val="nil"/>
                  <w:bottom w:val="double" w:sz="4" w:space="0" w:color="auto"/>
                </w:tcBorders>
                <w:vAlign w:val="center"/>
              </w:tcPr>
            </w:tcPrChange>
          </w:tcPr>
          <w:p w:rsidR="005426DC" w:rsidRPr="009A0E04" w:rsidRDefault="005426DC" w:rsidP="00AF0114">
            <w:pPr>
              <w:keepNext/>
              <w:ind w:left="-73" w:right="-143"/>
              <w:jc w:val="center"/>
              <w:rPr>
                <w:rFonts w:ascii="Arial" w:hAnsi="Arial" w:cs="Arial"/>
                <w:sz w:val="20"/>
                <w:lang w:val="fr-CH"/>
              </w:rPr>
            </w:pPr>
            <w:r>
              <w:rPr>
                <w:rFonts w:ascii="Arial" w:hAnsi="Arial" w:cs="Arial"/>
                <w:sz w:val="20"/>
                <w:lang w:val="fr-CH"/>
              </w:rPr>
              <w:t>9.1</w:t>
            </w:r>
          </w:p>
        </w:tc>
        <w:tc>
          <w:tcPr>
            <w:tcW w:w="283" w:type="dxa"/>
            <w:tcBorders>
              <w:top w:val="nil"/>
              <w:bottom w:val="double" w:sz="4" w:space="0" w:color="auto"/>
            </w:tcBorders>
            <w:vAlign w:val="center"/>
            <w:tcPrChange w:id="2456" w:author="Carminati Christine" w:date="2017-05-12T14:34:00Z">
              <w:tcPr>
                <w:tcW w:w="283" w:type="dxa"/>
                <w:tcBorders>
                  <w:top w:val="nil"/>
                  <w:bottom w:val="double" w:sz="4" w:space="0" w:color="auto"/>
                </w:tcBorders>
                <w:vAlign w:val="center"/>
              </w:tcPr>
            </w:tcPrChange>
          </w:tcPr>
          <w:p w:rsidR="005426DC" w:rsidRPr="009A0E04" w:rsidRDefault="005426DC" w:rsidP="007B3D59">
            <w:pPr>
              <w:keepNext/>
              <w:jc w:val="center"/>
              <w:rPr>
                <w:rFonts w:ascii="Arial" w:hAnsi="Arial" w:cs="Arial"/>
                <w:sz w:val="20"/>
                <w:lang w:val="fr-CH"/>
              </w:rPr>
            </w:pPr>
          </w:p>
        </w:tc>
      </w:tr>
      <w:tr w:rsidR="005426DC" w:rsidRPr="002C1559" w:rsidTr="00CF6A8E">
        <w:tblPrEx>
          <w:tblW w:w="16195" w:type="dxa"/>
          <w:tblInd w:w="-318" w:type="dxa"/>
          <w:tblLayout w:type="fixed"/>
          <w:tblLook w:val="01E0" w:firstRow="1" w:lastRow="1" w:firstColumn="1" w:lastColumn="1" w:noHBand="0" w:noVBand="0"/>
          <w:tblPrExChange w:id="2457"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2458" w:author="Carminati Christine" w:date="2017-05-12T14:34:00Z">
            <w:trPr>
              <w:gridBefore w:val="7"/>
              <w:cantSplit/>
              <w:trHeight w:val="567"/>
            </w:trPr>
          </w:trPrChange>
        </w:trPr>
        <w:tc>
          <w:tcPr>
            <w:tcW w:w="521" w:type="dxa"/>
            <w:tcBorders>
              <w:top w:val="double" w:sz="4" w:space="0" w:color="auto"/>
              <w:bottom w:val="nil"/>
            </w:tcBorders>
            <w:vAlign w:val="center"/>
            <w:tcPrChange w:id="2459" w:author="Carminati Christine" w:date="2017-05-12T14:34:00Z">
              <w:tcPr>
                <w:tcW w:w="521" w:type="dxa"/>
                <w:gridSpan w:val="2"/>
                <w:tcBorders>
                  <w:top w:val="double" w:sz="4" w:space="0" w:color="auto"/>
                  <w:bottom w:val="nil"/>
                </w:tcBorders>
                <w:vAlign w:val="center"/>
              </w:tcPr>
            </w:tcPrChange>
          </w:tcPr>
          <w:p w:rsidR="005426DC" w:rsidRPr="002C1559" w:rsidRDefault="005426DC" w:rsidP="00AF0114">
            <w:pPr>
              <w:jc w:val="center"/>
              <w:rPr>
                <w:rFonts w:ascii="Arial" w:hAnsi="Arial" w:cs="Arial"/>
                <w:sz w:val="20"/>
              </w:rPr>
            </w:pPr>
            <w:ins w:id="2460" w:author="Carminati Christine" w:date="2017-05-02T08:49:00Z">
              <w:r>
                <w:rPr>
                  <w:rFonts w:ascii="Arial" w:hAnsi="Arial" w:cs="Arial"/>
                  <w:sz w:val="20"/>
                </w:rPr>
                <w:t>A</w:t>
              </w:r>
            </w:ins>
          </w:p>
        </w:tc>
        <w:tc>
          <w:tcPr>
            <w:tcW w:w="1288" w:type="dxa"/>
            <w:tcBorders>
              <w:top w:val="double" w:sz="4" w:space="0" w:color="auto"/>
              <w:bottom w:val="nil"/>
            </w:tcBorders>
            <w:vAlign w:val="center"/>
            <w:tcPrChange w:id="2461" w:author="Carminati Christine" w:date="2017-05-12T14:34:00Z">
              <w:tcPr>
                <w:tcW w:w="1288" w:type="dxa"/>
                <w:gridSpan w:val="2"/>
                <w:tcBorders>
                  <w:top w:val="double" w:sz="4" w:space="0" w:color="auto"/>
                  <w:bottom w:val="nil"/>
                </w:tcBorders>
                <w:vAlign w:val="center"/>
              </w:tcPr>
            </w:tcPrChange>
          </w:tcPr>
          <w:p w:rsidR="005426DC" w:rsidRPr="002C1559" w:rsidRDefault="005426DC" w:rsidP="002E3103">
            <w:pPr>
              <w:keepNext/>
              <w:jc w:val="center"/>
              <w:rPr>
                <w:rFonts w:ascii="Arial" w:hAnsi="Arial" w:cs="Arial"/>
                <w:sz w:val="20"/>
              </w:rPr>
            </w:pPr>
            <w:r>
              <w:rPr>
                <w:rFonts w:ascii="Arial" w:hAnsi="Arial" w:cs="Arial"/>
                <w:sz w:val="20"/>
              </w:rPr>
              <w:t>GB-27-5</w:t>
            </w:r>
          </w:p>
        </w:tc>
        <w:tc>
          <w:tcPr>
            <w:tcW w:w="567" w:type="dxa"/>
            <w:tcBorders>
              <w:top w:val="double" w:sz="4" w:space="0" w:color="auto"/>
              <w:bottom w:val="nil"/>
            </w:tcBorders>
            <w:vAlign w:val="center"/>
            <w:tcPrChange w:id="2462" w:author="Carminati Christine" w:date="2017-05-12T14:34:00Z">
              <w:tcPr>
                <w:tcW w:w="567" w:type="dxa"/>
                <w:gridSpan w:val="4"/>
                <w:tcBorders>
                  <w:top w:val="double" w:sz="4" w:space="0" w:color="auto"/>
                  <w:bottom w:val="nil"/>
                </w:tcBorders>
                <w:vAlign w:val="center"/>
              </w:tcPr>
            </w:tcPrChange>
          </w:tcPr>
          <w:p w:rsidR="005426DC" w:rsidRPr="00082B71" w:rsidRDefault="005426DC" w:rsidP="00AF0114">
            <w:pPr>
              <w:jc w:val="center"/>
              <w:rPr>
                <w:rFonts w:ascii="Arial" w:hAnsi="Arial" w:cs="Arial"/>
                <w:sz w:val="20"/>
              </w:rPr>
            </w:pPr>
            <w:r>
              <w:rPr>
                <w:rFonts w:ascii="Arial" w:hAnsi="Arial" w:cs="Arial"/>
                <w:sz w:val="20"/>
              </w:rPr>
              <w:t>7</w:t>
            </w:r>
          </w:p>
        </w:tc>
        <w:tc>
          <w:tcPr>
            <w:tcW w:w="1418" w:type="dxa"/>
            <w:tcBorders>
              <w:top w:val="double" w:sz="4" w:space="0" w:color="auto"/>
              <w:bottom w:val="nil"/>
            </w:tcBorders>
            <w:vAlign w:val="center"/>
            <w:tcPrChange w:id="2463" w:author="Carminati Christine" w:date="2017-05-12T14:34:00Z">
              <w:tcPr>
                <w:tcW w:w="1418" w:type="dxa"/>
                <w:gridSpan w:val="3"/>
                <w:tcBorders>
                  <w:top w:val="double" w:sz="4" w:space="0" w:color="auto"/>
                  <w:bottom w:val="nil"/>
                </w:tcBorders>
                <w:vAlign w:val="center"/>
              </w:tcPr>
            </w:tcPrChange>
          </w:tcPr>
          <w:p w:rsidR="005426DC" w:rsidRPr="00082B71" w:rsidRDefault="005426DC" w:rsidP="00AF0114">
            <w:pPr>
              <w:jc w:val="center"/>
              <w:rPr>
                <w:rFonts w:ascii="Arial" w:hAnsi="Arial" w:cs="Arial"/>
                <w:sz w:val="20"/>
              </w:rPr>
            </w:pPr>
          </w:p>
        </w:tc>
        <w:tc>
          <w:tcPr>
            <w:tcW w:w="567" w:type="dxa"/>
            <w:tcBorders>
              <w:top w:val="double" w:sz="4" w:space="0" w:color="auto"/>
              <w:bottom w:val="nil"/>
            </w:tcBorders>
            <w:vAlign w:val="center"/>
            <w:tcPrChange w:id="2464" w:author="Carminati Christine" w:date="2017-05-12T14:34:00Z">
              <w:tcPr>
                <w:tcW w:w="567" w:type="dxa"/>
                <w:gridSpan w:val="2"/>
                <w:tcBorders>
                  <w:top w:val="double" w:sz="4" w:space="0" w:color="auto"/>
                  <w:bottom w:val="nil"/>
                </w:tcBorders>
                <w:vAlign w:val="center"/>
              </w:tcPr>
            </w:tcPrChange>
          </w:tcPr>
          <w:p w:rsidR="005426DC" w:rsidRDefault="005426DC" w:rsidP="00AF0114">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2465"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AF0114">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2466" w:author="Carminati Christine" w:date="2017-05-12T14:34:00Z">
              <w:tcPr>
                <w:tcW w:w="1748" w:type="dxa"/>
                <w:tcBorders>
                  <w:top w:val="double" w:sz="4" w:space="0" w:color="auto"/>
                  <w:left w:val="nil"/>
                  <w:bottom w:val="nil"/>
                </w:tcBorders>
                <w:vAlign w:val="center"/>
              </w:tcPr>
            </w:tcPrChange>
          </w:tcPr>
          <w:p w:rsidR="005426DC" w:rsidRPr="00082B71" w:rsidRDefault="005426DC" w:rsidP="00AF0114">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2467" w:author="Carminati Christine" w:date="2017-05-12T14:34:00Z">
              <w:tcPr>
                <w:tcW w:w="3119" w:type="dxa"/>
                <w:gridSpan w:val="3"/>
                <w:tcBorders>
                  <w:top w:val="double" w:sz="4" w:space="0" w:color="auto"/>
                  <w:bottom w:val="nil"/>
                </w:tcBorders>
                <w:vAlign w:val="center"/>
              </w:tcPr>
            </w:tcPrChange>
          </w:tcPr>
          <w:p w:rsidR="005426DC" w:rsidRPr="00327A3E" w:rsidRDefault="005426DC" w:rsidP="00AF0114">
            <w:pPr>
              <w:keepNext/>
              <w:rPr>
                <w:rFonts w:ascii="Arial" w:eastAsia="Times New Roman" w:hAnsi="Arial" w:cs="Arial"/>
                <w:sz w:val="20"/>
              </w:rPr>
            </w:pPr>
          </w:p>
        </w:tc>
        <w:tc>
          <w:tcPr>
            <w:tcW w:w="2693" w:type="dxa"/>
            <w:tcBorders>
              <w:top w:val="double" w:sz="4" w:space="0" w:color="auto"/>
              <w:bottom w:val="nil"/>
            </w:tcBorders>
            <w:vAlign w:val="center"/>
            <w:tcPrChange w:id="2468" w:author="Carminati Christine" w:date="2017-05-12T14:34:00Z">
              <w:tcPr>
                <w:tcW w:w="2693" w:type="dxa"/>
                <w:gridSpan w:val="5"/>
                <w:tcBorders>
                  <w:top w:val="double" w:sz="4" w:space="0" w:color="auto"/>
                  <w:bottom w:val="nil"/>
                </w:tcBorders>
                <w:vAlign w:val="center"/>
              </w:tcPr>
            </w:tcPrChange>
          </w:tcPr>
          <w:p w:rsidR="005426DC" w:rsidRPr="00C1328A" w:rsidRDefault="005426DC">
            <w:pPr>
              <w:keepNext/>
              <w:rPr>
                <w:rFonts w:ascii="Arial" w:eastAsia="Times New Roman" w:hAnsi="Arial" w:cs="Arial"/>
                <w:sz w:val="20"/>
                <w:szCs w:val="20"/>
              </w:rPr>
            </w:pPr>
            <w:del w:id="2469" w:author="Carminati Christine" w:date="2017-05-02T08:49:00Z">
              <w:r w:rsidDel="00C340C0">
                <w:rPr>
                  <w:rFonts w:ascii="Arial" w:eastAsia="Times New Roman" w:hAnsi="Arial" w:cs="Arial"/>
                  <w:sz w:val="20"/>
                  <w:szCs w:val="20"/>
                </w:rPr>
                <w:delText xml:space="preserve">air </w:delText>
              </w:r>
              <w:r w:rsidRPr="005F7676" w:rsidDel="00C340C0">
                <w:rPr>
                  <w:rFonts w:ascii="Arial" w:eastAsia="Times New Roman" w:hAnsi="Arial" w:cs="Arial"/>
                  <w:sz w:val="20"/>
                  <w:szCs w:val="20"/>
                </w:rPr>
                <w:delText>pressurised</w:delText>
              </w:r>
            </w:del>
            <w:ins w:id="2470" w:author="Carminati Christine" w:date="2017-05-02T08:49:00Z">
              <w:r>
                <w:rPr>
                  <w:rFonts w:ascii="Arial" w:eastAsia="Times New Roman" w:hAnsi="Arial" w:cs="Arial"/>
                  <w:sz w:val="20"/>
                  <w:szCs w:val="20"/>
                </w:rPr>
                <w:t>pneumatic</w:t>
              </w:r>
            </w:ins>
            <w:r w:rsidRPr="005F7676">
              <w:rPr>
                <w:rFonts w:ascii="Arial" w:eastAsia="Times New Roman" w:hAnsi="Arial" w:cs="Arial"/>
                <w:sz w:val="20"/>
                <w:szCs w:val="20"/>
              </w:rPr>
              <w:t xml:space="preserve"> waste oil drainers</w:t>
            </w:r>
          </w:p>
        </w:tc>
        <w:tc>
          <w:tcPr>
            <w:tcW w:w="460" w:type="dxa"/>
            <w:tcBorders>
              <w:top w:val="double" w:sz="4" w:space="0" w:color="auto"/>
              <w:bottom w:val="nil"/>
            </w:tcBorders>
            <w:vAlign w:val="center"/>
            <w:tcPrChange w:id="2471" w:author="Carminati Christine" w:date="2017-05-12T14:34:00Z">
              <w:tcPr>
                <w:tcW w:w="460" w:type="dxa"/>
                <w:tcBorders>
                  <w:top w:val="double" w:sz="4" w:space="0" w:color="auto"/>
                  <w:bottom w:val="nil"/>
                </w:tcBorders>
                <w:vAlign w:val="center"/>
              </w:tcPr>
            </w:tcPrChange>
          </w:tcPr>
          <w:p w:rsidR="005426DC" w:rsidRPr="00990188" w:rsidRDefault="005426DC">
            <w:pPr>
              <w:keepNext/>
              <w:ind w:left="-73" w:right="-142"/>
              <w:jc w:val="center"/>
              <w:rPr>
                <w:rFonts w:ascii="Arial" w:hAnsi="Arial" w:cs="Arial"/>
                <w:sz w:val="20"/>
              </w:rPr>
              <w:pPrChange w:id="2472" w:author="Carminati Christine" w:date="2017-05-03T08:39:00Z">
                <w:pPr>
                  <w:keepNext/>
                  <w:jc w:val="center"/>
                </w:pPr>
              </w:pPrChange>
            </w:pPr>
          </w:p>
        </w:tc>
        <w:tc>
          <w:tcPr>
            <w:tcW w:w="2693" w:type="dxa"/>
            <w:tcBorders>
              <w:top w:val="double" w:sz="4" w:space="0" w:color="auto"/>
              <w:bottom w:val="nil"/>
            </w:tcBorders>
            <w:tcPrChange w:id="2473" w:author="Carminati Christine" w:date="2017-05-12T14:34:00Z">
              <w:tcPr>
                <w:tcW w:w="3295" w:type="dxa"/>
                <w:gridSpan w:val="7"/>
                <w:tcBorders>
                  <w:top w:val="double" w:sz="4" w:space="0" w:color="auto"/>
                  <w:bottom w:val="nil"/>
                </w:tcBorders>
              </w:tcPr>
            </w:tcPrChange>
          </w:tcPr>
          <w:p w:rsidR="005426DC" w:rsidRPr="002E3103" w:rsidRDefault="005426DC" w:rsidP="00AF0114">
            <w:pPr>
              <w:keepNext/>
              <w:rPr>
                <w:rFonts w:ascii="Arial" w:hAnsi="Arial" w:cs="Arial"/>
                <w:sz w:val="20"/>
              </w:rPr>
            </w:pPr>
          </w:p>
        </w:tc>
        <w:tc>
          <w:tcPr>
            <w:tcW w:w="602" w:type="dxa"/>
            <w:tcBorders>
              <w:top w:val="double" w:sz="4" w:space="0" w:color="auto"/>
              <w:bottom w:val="nil"/>
            </w:tcBorders>
            <w:vAlign w:val="center"/>
            <w:tcPrChange w:id="2474" w:author="Carminati Christine" w:date="2017-05-12T14:34:00Z">
              <w:tcPr>
                <w:tcW w:w="602" w:type="dxa"/>
                <w:tcBorders>
                  <w:top w:val="double" w:sz="4" w:space="0" w:color="auto"/>
                  <w:bottom w:val="nil"/>
                </w:tcBorders>
                <w:vAlign w:val="center"/>
              </w:tcPr>
            </w:tcPrChange>
          </w:tcPr>
          <w:p w:rsidR="005426DC" w:rsidRPr="00990188" w:rsidRDefault="005426DC" w:rsidP="00AF0114">
            <w:pPr>
              <w:keepNext/>
              <w:ind w:left="-73" w:right="-143"/>
              <w:jc w:val="center"/>
              <w:rPr>
                <w:rFonts w:ascii="Arial" w:hAnsi="Arial" w:cs="Arial"/>
                <w:sz w:val="20"/>
              </w:rPr>
            </w:pPr>
            <w:r>
              <w:rPr>
                <w:rFonts w:ascii="Arial" w:hAnsi="Arial" w:cs="Arial"/>
                <w:sz w:val="20"/>
              </w:rPr>
              <w:t>9.2</w:t>
            </w:r>
          </w:p>
        </w:tc>
        <w:tc>
          <w:tcPr>
            <w:tcW w:w="283" w:type="dxa"/>
            <w:tcBorders>
              <w:top w:val="double" w:sz="4" w:space="0" w:color="auto"/>
              <w:bottom w:val="nil"/>
            </w:tcBorders>
            <w:vAlign w:val="center"/>
            <w:tcPrChange w:id="2475" w:author="Carminati Christine" w:date="2017-05-12T14:34:00Z">
              <w:tcPr>
                <w:tcW w:w="283" w:type="dxa"/>
                <w:tcBorders>
                  <w:top w:val="double" w:sz="4" w:space="0" w:color="auto"/>
                  <w:bottom w:val="nil"/>
                </w:tcBorders>
                <w:vAlign w:val="center"/>
              </w:tcPr>
            </w:tcPrChange>
          </w:tcPr>
          <w:p w:rsidR="005426DC" w:rsidRPr="005F7676" w:rsidRDefault="005426DC" w:rsidP="007B3D59">
            <w:pPr>
              <w:keepNext/>
              <w:jc w:val="center"/>
              <w:rPr>
                <w:rFonts w:ascii="Arial" w:hAnsi="Arial" w:cs="Arial"/>
                <w:sz w:val="20"/>
              </w:rPr>
            </w:pPr>
          </w:p>
        </w:tc>
      </w:tr>
      <w:tr w:rsidR="005426DC" w:rsidRPr="002C1559" w:rsidTr="00CF6A8E">
        <w:tblPrEx>
          <w:tblW w:w="16195" w:type="dxa"/>
          <w:tblInd w:w="-318" w:type="dxa"/>
          <w:tblLayout w:type="fixed"/>
          <w:tblLook w:val="01E0" w:firstRow="1" w:lastRow="1" w:firstColumn="1" w:lastColumn="1" w:noHBand="0" w:noVBand="0"/>
          <w:tblPrExChange w:id="2476"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2477" w:author="Carminati Christine" w:date="2017-05-12T14:34:00Z">
            <w:trPr>
              <w:gridBefore w:val="7"/>
              <w:cantSplit/>
              <w:trHeight w:val="567"/>
            </w:trPr>
          </w:trPrChange>
        </w:trPr>
        <w:tc>
          <w:tcPr>
            <w:tcW w:w="521" w:type="dxa"/>
            <w:tcBorders>
              <w:top w:val="nil"/>
              <w:bottom w:val="double" w:sz="4" w:space="0" w:color="auto"/>
            </w:tcBorders>
            <w:vAlign w:val="center"/>
            <w:tcPrChange w:id="2478" w:author="Carminati Christine" w:date="2017-05-12T14:34:00Z">
              <w:tcPr>
                <w:tcW w:w="521" w:type="dxa"/>
                <w:gridSpan w:val="2"/>
                <w:tcBorders>
                  <w:top w:val="nil"/>
                  <w:bottom w:val="double" w:sz="4" w:space="0" w:color="auto"/>
                </w:tcBorders>
                <w:vAlign w:val="center"/>
              </w:tcPr>
            </w:tcPrChange>
          </w:tcPr>
          <w:p w:rsidR="005426DC" w:rsidRPr="002C1559" w:rsidRDefault="005426DC" w:rsidP="00AF0114">
            <w:pPr>
              <w:jc w:val="center"/>
              <w:rPr>
                <w:rFonts w:ascii="Arial" w:hAnsi="Arial" w:cs="Arial"/>
                <w:sz w:val="20"/>
              </w:rPr>
            </w:pPr>
          </w:p>
        </w:tc>
        <w:tc>
          <w:tcPr>
            <w:tcW w:w="1288" w:type="dxa"/>
            <w:tcBorders>
              <w:top w:val="nil"/>
              <w:bottom w:val="double" w:sz="4" w:space="0" w:color="auto"/>
            </w:tcBorders>
            <w:vAlign w:val="center"/>
            <w:tcPrChange w:id="2479" w:author="Carminati Christine" w:date="2017-05-12T14:34:00Z">
              <w:tcPr>
                <w:tcW w:w="1288" w:type="dxa"/>
                <w:gridSpan w:val="2"/>
                <w:tcBorders>
                  <w:top w:val="nil"/>
                  <w:bottom w:val="double" w:sz="4" w:space="0" w:color="auto"/>
                </w:tcBorders>
                <w:vAlign w:val="center"/>
              </w:tcPr>
            </w:tcPrChange>
          </w:tcPr>
          <w:p w:rsidR="005426DC" w:rsidRPr="002C1559" w:rsidRDefault="005426DC" w:rsidP="00AF0114">
            <w:pPr>
              <w:keepNext/>
              <w:jc w:val="center"/>
              <w:rPr>
                <w:rFonts w:ascii="Arial" w:hAnsi="Arial" w:cs="Arial"/>
                <w:sz w:val="20"/>
              </w:rPr>
            </w:pPr>
          </w:p>
        </w:tc>
        <w:tc>
          <w:tcPr>
            <w:tcW w:w="567" w:type="dxa"/>
            <w:tcBorders>
              <w:top w:val="nil"/>
              <w:bottom w:val="double" w:sz="4" w:space="0" w:color="auto"/>
            </w:tcBorders>
            <w:vAlign w:val="center"/>
            <w:tcPrChange w:id="2480" w:author="Carminati Christine" w:date="2017-05-12T14:34:00Z">
              <w:tcPr>
                <w:tcW w:w="567" w:type="dxa"/>
                <w:gridSpan w:val="4"/>
                <w:tcBorders>
                  <w:top w:val="nil"/>
                  <w:bottom w:val="double" w:sz="4" w:space="0" w:color="auto"/>
                </w:tcBorders>
                <w:vAlign w:val="center"/>
              </w:tcPr>
            </w:tcPrChange>
          </w:tcPr>
          <w:p w:rsidR="005426DC" w:rsidRPr="00082B71" w:rsidRDefault="005426DC" w:rsidP="00AF0114">
            <w:pPr>
              <w:jc w:val="center"/>
              <w:rPr>
                <w:rFonts w:ascii="Arial" w:hAnsi="Arial" w:cs="Arial"/>
                <w:sz w:val="20"/>
              </w:rPr>
            </w:pPr>
            <w:r>
              <w:rPr>
                <w:rFonts w:ascii="Arial" w:hAnsi="Arial" w:cs="Arial"/>
                <w:sz w:val="20"/>
              </w:rPr>
              <w:t>7</w:t>
            </w:r>
          </w:p>
        </w:tc>
        <w:tc>
          <w:tcPr>
            <w:tcW w:w="1418" w:type="dxa"/>
            <w:tcBorders>
              <w:top w:val="nil"/>
              <w:bottom w:val="double" w:sz="4" w:space="0" w:color="auto"/>
            </w:tcBorders>
            <w:vAlign w:val="center"/>
            <w:tcPrChange w:id="2481" w:author="Carminati Christine" w:date="2017-05-12T14:34:00Z">
              <w:tcPr>
                <w:tcW w:w="1418" w:type="dxa"/>
                <w:gridSpan w:val="3"/>
                <w:tcBorders>
                  <w:top w:val="nil"/>
                  <w:bottom w:val="double" w:sz="4" w:space="0" w:color="auto"/>
                </w:tcBorders>
                <w:vAlign w:val="center"/>
              </w:tcPr>
            </w:tcPrChange>
          </w:tcPr>
          <w:p w:rsidR="005426DC" w:rsidRPr="00082B71" w:rsidRDefault="005426DC" w:rsidP="00AF0114">
            <w:pPr>
              <w:jc w:val="center"/>
              <w:rPr>
                <w:rFonts w:ascii="Arial" w:hAnsi="Arial" w:cs="Arial"/>
                <w:sz w:val="20"/>
              </w:rPr>
            </w:pPr>
          </w:p>
        </w:tc>
        <w:tc>
          <w:tcPr>
            <w:tcW w:w="567" w:type="dxa"/>
            <w:tcBorders>
              <w:top w:val="nil"/>
              <w:bottom w:val="double" w:sz="4" w:space="0" w:color="auto"/>
            </w:tcBorders>
            <w:vAlign w:val="center"/>
            <w:tcPrChange w:id="2482" w:author="Carminati Christine" w:date="2017-05-12T14:34:00Z">
              <w:tcPr>
                <w:tcW w:w="567" w:type="dxa"/>
                <w:gridSpan w:val="2"/>
                <w:tcBorders>
                  <w:top w:val="nil"/>
                  <w:bottom w:val="double" w:sz="4" w:space="0" w:color="auto"/>
                </w:tcBorders>
                <w:vAlign w:val="center"/>
              </w:tcPr>
            </w:tcPrChange>
          </w:tcPr>
          <w:p w:rsidR="005426DC" w:rsidRDefault="005426DC" w:rsidP="00AF0114">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2483"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AF0114">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2484" w:author="Carminati Christine" w:date="2017-05-12T14:34:00Z">
              <w:tcPr>
                <w:tcW w:w="1748" w:type="dxa"/>
                <w:tcBorders>
                  <w:top w:val="nil"/>
                  <w:left w:val="nil"/>
                  <w:bottom w:val="double" w:sz="4" w:space="0" w:color="auto"/>
                </w:tcBorders>
                <w:vAlign w:val="center"/>
              </w:tcPr>
            </w:tcPrChange>
          </w:tcPr>
          <w:p w:rsidR="005426DC" w:rsidRPr="00082B71" w:rsidRDefault="005426DC" w:rsidP="00AF0114">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2485" w:author="Carminati Christine" w:date="2017-05-12T14:34:00Z">
              <w:tcPr>
                <w:tcW w:w="3119" w:type="dxa"/>
                <w:gridSpan w:val="3"/>
                <w:tcBorders>
                  <w:top w:val="nil"/>
                  <w:bottom w:val="double" w:sz="4" w:space="0" w:color="auto"/>
                </w:tcBorders>
                <w:vAlign w:val="center"/>
              </w:tcPr>
            </w:tcPrChange>
          </w:tcPr>
          <w:p w:rsidR="005426DC" w:rsidRPr="002C1559" w:rsidRDefault="005426DC" w:rsidP="00AF0114">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2486" w:author="Carminati Christine" w:date="2017-05-12T14:34:00Z">
              <w:tcPr>
                <w:tcW w:w="2693" w:type="dxa"/>
                <w:gridSpan w:val="5"/>
                <w:tcBorders>
                  <w:top w:val="nil"/>
                  <w:bottom w:val="double" w:sz="4" w:space="0" w:color="auto"/>
                </w:tcBorders>
                <w:shd w:val="clear" w:color="auto" w:fill="auto"/>
                <w:vAlign w:val="center"/>
              </w:tcPr>
            </w:tcPrChange>
          </w:tcPr>
          <w:p w:rsidR="005426DC" w:rsidRPr="007404AB" w:rsidRDefault="005426DC">
            <w:pPr>
              <w:keepNext/>
              <w:rPr>
                <w:rFonts w:ascii="Arial" w:eastAsia="Times New Roman" w:hAnsi="Arial" w:cs="Arial"/>
                <w:sz w:val="20"/>
                <w:szCs w:val="20"/>
                <w:lang w:val="fr-CH"/>
              </w:rPr>
            </w:pPr>
            <w:r w:rsidRPr="00770FF1">
              <w:rPr>
                <w:rFonts w:ascii="Arial" w:eastAsia="Times New Roman" w:hAnsi="Arial" w:cs="Arial"/>
                <w:sz w:val="20"/>
                <w:szCs w:val="20"/>
                <w:lang w:val="fr-CH"/>
              </w:rPr>
              <w:t xml:space="preserve">récupérateurs </w:t>
            </w:r>
            <w:ins w:id="2487" w:author="Carminati Christine" w:date="2017-05-02T08:49:00Z">
              <w:r>
                <w:rPr>
                  <w:rFonts w:ascii="Arial" w:eastAsia="Times New Roman" w:hAnsi="Arial" w:cs="Arial"/>
                  <w:sz w:val="20"/>
                  <w:szCs w:val="20"/>
                  <w:lang w:val="fr-CH"/>
                </w:rPr>
                <w:t xml:space="preserve">pneumatiques </w:t>
              </w:r>
            </w:ins>
            <w:r w:rsidRPr="00770FF1">
              <w:rPr>
                <w:rFonts w:ascii="Arial" w:eastAsia="Times New Roman" w:hAnsi="Arial" w:cs="Arial"/>
                <w:sz w:val="20"/>
                <w:szCs w:val="20"/>
                <w:lang w:val="fr-CH"/>
              </w:rPr>
              <w:t>d’huiles</w:t>
            </w:r>
            <w:del w:id="2488" w:author="Carminati Christine" w:date="2017-05-03T07:41:00Z">
              <w:r w:rsidRPr="00770FF1" w:rsidDel="00B11E60">
                <w:rPr>
                  <w:rFonts w:ascii="Arial" w:eastAsia="Times New Roman" w:hAnsi="Arial" w:cs="Arial"/>
                  <w:sz w:val="20"/>
                  <w:szCs w:val="20"/>
                  <w:lang w:val="fr-CH"/>
                </w:rPr>
                <w:delText xml:space="preserve"> de vidange</w:delText>
              </w:r>
            </w:del>
            <w:r w:rsidRPr="00770FF1">
              <w:rPr>
                <w:rFonts w:ascii="Arial" w:eastAsia="Times New Roman" w:hAnsi="Arial" w:cs="Arial"/>
                <w:sz w:val="20"/>
                <w:szCs w:val="20"/>
                <w:lang w:val="fr-CH"/>
              </w:rPr>
              <w:t xml:space="preserve"> usagées</w:t>
            </w:r>
            <w:del w:id="2489" w:author="Carminati Christine" w:date="2017-05-02T08:49:00Z">
              <w:r w:rsidRPr="00770FF1" w:rsidDel="00C340C0">
                <w:rPr>
                  <w:rFonts w:ascii="Arial" w:eastAsia="Times New Roman" w:hAnsi="Arial" w:cs="Arial"/>
                  <w:sz w:val="20"/>
                  <w:szCs w:val="20"/>
                  <w:lang w:val="fr-CH"/>
                </w:rPr>
                <w:delText xml:space="preserve"> par air comprimé</w:delText>
              </w:r>
            </w:del>
          </w:p>
        </w:tc>
        <w:tc>
          <w:tcPr>
            <w:tcW w:w="460" w:type="dxa"/>
            <w:tcBorders>
              <w:top w:val="nil"/>
              <w:bottom w:val="double" w:sz="4" w:space="0" w:color="auto"/>
            </w:tcBorders>
            <w:vAlign w:val="center"/>
            <w:tcPrChange w:id="2490" w:author="Carminati Christine" w:date="2017-05-12T14:34:00Z">
              <w:tcPr>
                <w:tcW w:w="460" w:type="dxa"/>
                <w:tcBorders>
                  <w:top w:val="nil"/>
                  <w:bottom w:val="double" w:sz="4" w:space="0" w:color="auto"/>
                </w:tcBorders>
                <w:vAlign w:val="center"/>
              </w:tcPr>
            </w:tcPrChange>
          </w:tcPr>
          <w:p w:rsidR="005426DC" w:rsidRPr="002C1559" w:rsidRDefault="005426DC">
            <w:pPr>
              <w:keepNext/>
              <w:ind w:left="-73" w:right="-142"/>
              <w:jc w:val="center"/>
              <w:rPr>
                <w:rFonts w:ascii="Arial" w:hAnsi="Arial" w:cs="Arial"/>
                <w:sz w:val="20"/>
                <w:lang w:val="fr-CH"/>
              </w:rPr>
              <w:pPrChange w:id="2491" w:author="Carminati Christine" w:date="2017-05-03T08:39:00Z">
                <w:pPr>
                  <w:keepNext/>
                  <w:jc w:val="center"/>
                </w:pPr>
              </w:pPrChange>
            </w:pPr>
          </w:p>
        </w:tc>
        <w:tc>
          <w:tcPr>
            <w:tcW w:w="2693" w:type="dxa"/>
            <w:tcBorders>
              <w:top w:val="nil"/>
              <w:bottom w:val="double" w:sz="4" w:space="0" w:color="auto"/>
            </w:tcBorders>
            <w:tcPrChange w:id="2492" w:author="Carminati Christine" w:date="2017-05-12T14:34:00Z">
              <w:tcPr>
                <w:tcW w:w="3295" w:type="dxa"/>
                <w:gridSpan w:val="7"/>
                <w:tcBorders>
                  <w:top w:val="nil"/>
                  <w:bottom w:val="double" w:sz="4" w:space="0" w:color="auto"/>
                </w:tcBorders>
              </w:tcPr>
            </w:tcPrChange>
          </w:tcPr>
          <w:p w:rsidR="005426DC" w:rsidRPr="002C1559" w:rsidRDefault="005426DC" w:rsidP="00AF0114">
            <w:pPr>
              <w:keepNext/>
              <w:rPr>
                <w:rFonts w:ascii="Arial" w:hAnsi="Arial" w:cs="Arial"/>
                <w:sz w:val="20"/>
                <w:lang w:val="fr-CH"/>
              </w:rPr>
            </w:pPr>
          </w:p>
        </w:tc>
        <w:tc>
          <w:tcPr>
            <w:tcW w:w="602" w:type="dxa"/>
            <w:tcBorders>
              <w:top w:val="nil"/>
              <w:bottom w:val="double" w:sz="4" w:space="0" w:color="auto"/>
            </w:tcBorders>
            <w:vAlign w:val="center"/>
            <w:tcPrChange w:id="2493" w:author="Carminati Christine" w:date="2017-05-12T14:34:00Z">
              <w:tcPr>
                <w:tcW w:w="602" w:type="dxa"/>
                <w:tcBorders>
                  <w:top w:val="nil"/>
                  <w:bottom w:val="double" w:sz="4" w:space="0" w:color="auto"/>
                </w:tcBorders>
                <w:vAlign w:val="center"/>
              </w:tcPr>
            </w:tcPrChange>
          </w:tcPr>
          <w:p w:rsidR="005426DC" w:rsidRPr="002C1559" w:rsidRDefault="005426DC" w:rsidP="00AF0114">
            <w:pPr>
              <w:keepNext/>
              <w:ind w:left="-73" w:right="-143"/>
              <w:jc w:val="center"/>
              <w:rPr>
                <w:rFonts w:ascii="Arial" w:hAnsi="Arial" w:cs="Arial"/>
                <w:sz w:val="20"/>
                <w:lang w:val="fr-CH"/>
              </w:rPr>
            </w:pPr>
            <w:r>
              <w:rPr>
                <w:rFonts w:ascii="Arial" w:hAnsi="Arial" w:cs="Arial"/>
                <w:sz w:val="20"/>
                <w:lang w:val="fr-CH"/>
              </w:rPr>
              <w:t>9.2</w:t>
            </w:r>
          </w:p>
        </w:tc>
        <w:tc>
          <w:tcPr>
            <w:tcW w:w="283" w:type="dxa"/>
            <w:tcBorders>
              <w:top w:val="nil"/>
              <w:bottom w:val="double" w:sz="4" w:space="0" w:color="auto"/>
            </w:tcBorders>
            <w:vAlign w:val="center"/>
            <w:tcPrChange w:id="2494" w:author="Carminati Christine" w:date="2017-05-12T14:34:00Z">
              <w:tcPr>
                <w:tcW w:w="283" w:type="dxa"/>
                <w:tcBorders>
                  <w:top w:val="nil"/>
                  <w:bottom w:val="double" w:sz="4" w:space="0" w:color="auto"/>
                </w:tcBorders>
                <w:vAlign w:val="center"/>
              </w:tcPr>
            </w:tcPrChange>
          </w:tcPr>
          <w:p w:rsidR="005426DC" w:rsidRPr="002C1559" w:rsidRDefault="005426DC" w:rsidP="007B3D59">
            <w:pPr>
              <w:keepNext/>
              <w:jc w:val="center"/>
              <w:rPr>
                <w:rFonts w:ascii="Arial" w:hAnsi="Arial" w:cs="Arial"/>
                <w:sz w:val="20"/>
                <w:lang w:val="fr-CH"/>
              </w:rPr>
            </w:pPr>
          </w:p>
        </w:tc>
      </w:tr>
      <w:tr w:rsidR="005426DC" w:rsidRPr="002C1559" w:rsidTr="00CF6A8E">
        <w:tblPrEx>
          <w:tblW w:w="16195" w:type="dxa"/>
          <w:tblInd w:w="-318" w:type="dxa"/>
          <w:tblLayout w:type="fixed"/>
          <w:tblLook w:val="01E0" w:firstRow="1" w:lastRow="1" w:firstColumn="1" w:lastColumn="1" w:noHBand="0" w:noVBand="0"/>
          <w:tblPrExChange w:id="2495"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2496" w:author="Carminati Christine" w:date="2017-05-12T14:34:00Z">
            <w:trPr>
              <w:gridBefore w:val="7"/>
              <w:cantSplit/>
              <w:trHeight w:val="567"/>
            </w:trPr>
          </w:trPrChange>
        </w:trPr>
        <w:tc>
          <w:tcPr>
            <w:tcW w:w="521" w:type="dxa"/>
            <w:tcBorders>
              <w:top w:val="double" w:sz="4" w:space="0" w:color="auto"/>
              <w:bottom w:val="nil"/>
            </w:tcBorders>
            <w:vAlign w:val="center"/>
            <w:tcPrChange w:id="2497" w:author="Carminati Christine" w:date="2017-05-12T14:34:00Z">
              <w:tcPr>
                <w:tcW w:w="521" w:type="dxa"/>
                <w:gridSpan w:val="2"/>
                <w:tcBorders>
                  <w:top w:val="double" w:sz="4" w:space="0" w:color="auto"/>
                  <w:bottom w:val="nil"/>
                </w:tcBorders>
                <w:vAlign w:val="center"/>
              </w:tcPr>
            </w:tcPrChange>
          </w:tcPr>
          <w:p w:rsidR="005426DC" w:rsidRPr="002C1559" w:rsidRDefault="005426DC" w:rsidP="00085226">
            <w:pPr>
              <w:jc w:val="center"/>
              <w:rPr>
                <w:rFonts w:ascii="Arial" w:hAnsi="Arial" w:cs="Arial"/>
                <w:sz w:val="20"/>
              </w:rPr>
            </w:pPr>
            <w:ins w:id="2498" w:author="Carminati Christine" w:date="2017-05-02T08:49:00Z">
              <w:r>
                <w:rPr>
                  <w:rFonts w:ascii="Arial" w:hAnsi="Arial" w:cs="Arial"/>
                  <w:sz w:val="20"/>
                </w:rPr>
                <w:t>A</w:t>
              </w:r>
            </w:ins>
          </w:p>
        </w:tc>
        <w:tc>
          <w:tcPr>
            <w:tcW w:w="1288" w:type="dxa"/>
            <w:tcBorders>
              <w:top w:val="double" w:sz="4" w:space="0" w:color="auto"/>
              <w:bottom w:val="nil"/>
            </w:tcBorders>
            <w:vAlign w:val="center"/>
            <w:tcPrChange w:id="2499" w:author="Carminati Christine" w:date="2017-05-12T14:34:00Z">
              <w:tcPr>
                <w:tcW w:w="1288" w:type="dxa"/>
                <w:gridSpan w:val="2"/>
                <w:tcBorders>
                  <w:top w:val="double" w:sz="4" w:space="0" w:color="auto"/>
                  <w:bottom w:val="nil"/>
                </w:tcBorders>
                <w:vAlign w:val="center"/>
              </w:tcPr>
            </w:tcPrChange>
          </w:tcPr>
          <w:p w:rsidR="005426DC" w:rsidRPr="002C1559" w:rsidRDefault="005426DC" w:rsidP="0049678C">
            <w:pPr>
              <w:keepNext/>
              <w:jc w:val="center"/>
              <w:rPr>
                <w:rFonts w:ascii="Arial" w:hAnsi="Arial" w:cs="Arial"/>
                <w:sz w:val="20"/>
              </w:rPr>
            </w:pPr>
            <w:r>
              <w:rPr>
                <w:rFonts w:ascii="Arial" w:hAnsi="Arial" w:cs="Arial"/>
                <w:sz w:val="20"/>
              </w:rPr>
              <w:t>GB-27-24</w:t>
            </w:r>
          </w:p>
        </w:tc>
        <w:tc>
          <w:tcPr>
            <w:tcW w:w="567" w:type="dxa"/>
            <w:tcBorders>
              <w:top w:val="double" w:sz="4" w:space="0" w:color="auto"/>
              <w:bottom w:val="nil"/>
            </w:tcBorders>
            <w:vAlign w:val="center"/>
            <w:tcPrChange w:id="2500" w:author="Carminati Christine" w:date="2017-05-12T14:34:00Z">
              <w:tcPr>
                <w:tcW w:w="567" w:type="dxa"/>
                <w:gridSpan w:val="4"/>
                <w:tcBorders>
                  <w:top w:val="double" w:sz="4" w:space="0" w:color="auto"/>
                  <w:bottom w:val="nil"/>
                </w:tcBorders>
                <w:vAlign w:val="center"/>
              </w:tcPr>
            </w:tcPrChange>
          </w:tcPr>
          <w:p w:rsidR="005426DC" w:rsidRPr="00082B71" w:rsidRDefault="005426DC" w:rsidP="00085226">
            <w:pPr>
              <w:jc w:val="center"/>
              <w:rPr>
                <w:rFonts w:ascii="Arial" w:hAnsi="Arial" w:cs="Arial"/>
                <w:sz w:val="20"/>
              </w:rPr>
            </w:pPr>
            <w:r>
              <w:rPr>
                <w:rFonts w:ascii="Arial" w:hAnsi="Arial" w:cs="Arial"/>
                <w:sz w:val="20"/>
              </w:rPr>
              <w:t>20</w:t>
            </w:r>
          </w:p>
        </w:tc>
        <w:tc>
          <w:tcPr>
            <w:tcW w:w="1418" w:type="dxa"/>
            <w:tcBorders>
              <w:top w:val="double" w:sz="4" w:space="0" w:color="auto"/>
              <w:bottom w:val="nil"/>
            </w:tcBorders>
            <w:vAlign w:val="center"/>
            <w:tcPrChange w:id="2501" w:author="Carminati Christine" w:date="2017-05-12T14:34:00Z">
              <w:tcPr>
                <w:tcW w:w="1418" w:type="dxa"/>
                <w:gridSpan w:val="3"/>
                <w:tcBorders>
                  <w:top w:val="double" w:sz="4" w:space="0" w:color="auto"/>
                  <w:bottom w:val="nil"/>
                </w:tcBorders>
                <w:vAlign w:val="center"/>
              </w:tcPr>
            </w:tcPrChange>
          </w:tcPr>
          <w:p w:rsidR="005426DC" w:rsidRPr="00082B71" w:rsidRDefault="005426DC" w:rsidP="00085226">
            <w:pPr>
              <w:jc w:val="center"/>
              <w:rPr>
                <w:rFonts w:ascii="Arial" w:hAnsi="Arial" w:cs="Arial"/>
                <w:sz w:val="20"/>
              </w:rPr>
            </w:pPr>
          </w:p>
        </w:tc>
        <w:tc>
          <w:tcPr>
            <w:tcW w:w="567" w:type="dxa"/>
            <w:tcBorders>
              <w:top w:val="double" w:sz="4" w:space="0" w:color="auto"/>
              <w:bottom w:val="nil"/>
            </w:tcBorders>
            <w:vAlign w:val="center"/>
            <w:tcPrChange w:id="2502" w:author="Carminati Christine" w:date="2017-05-12T14:34:00Z">
              <w:tcPr>
                <w:tcW w:w="567" w:type="dxa"/>
                <w:gridSpan w:val="2"/>
                <w:tcBorders>
                  <w:top w:val="double" w:sz="4" w:space="0" w:color="auto"/>
                  <w:bottom w:val="nil"/>
                </w:tcBorders>
                <w:vAlign w:val="center"/>
              </w:tcPr>
            </w:tcPrChange>
          </w:tcPr>
          <w:p w:rsidR="005426DC" w:rsidRDefault="005426DC" w:rsidP="00085226">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2503"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085226">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2504" w:author="Carminati Christine" w:date="2017-05-12T14:34:00Z">
              <w:tcPr>
                <w:tcW w:w="1748" w:type="dxa"/>
                <w:tcBorders>
                  <w:top w:val="double" w:sz="4" w:space="0" w:color="auto"/>
                  <w:left w:val="nil"/>
                  <w:bottom w:val="nil"/>
                </w:tcBorders>
                <w:vAlign w:val="center"/>
              </w:tcPr>
            </w:tcPrChange>
          </w:tcPr>
          <w:p w:rsidR="005426DC" w:rsidRPr="00082B71" w:rsidRDefault="005426DC" w:rsidP="00085226">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2505" w:author="Carminati Christine" w:date="2017-05-12T14:34:00Z">
              <w:tcPr>
                <w:tcW w:w="3119" w:type="dxa"/>
                <w:gridSpan w:val="3"/>
                <w:tcBorders>
                  <w:top w:val="double" w:sz="4" w:space="0" w:color="auto"/>
                  <w:bottom w:val="nil"/>
                </w:tcBorders>
                <w:vAlign w:val="center"/>
              </w:tcPr>
            </w:tcPrChange>
          </w:tcPr>
          <w:p w:rsidR="005426DC" w:rsidRPr="00327A3E" w:rsidRDefault="005426DC" w:rsidP="00085226">
            <w:pPr>
              <w:keepNext/>
              <w:rPr>
                <w:rFonts w:ascii="Arial" w:eastAsia="Times New Roman" w:hAnsi="Arial" w:cs="Arial"/>
                <w:sz w:val="20"/>
              </w:rPr>
            </w:pPr>
          </w:p>
        </w:tc>
        <w:tc>
          <w:tcPr>
            <w:tcW w:w="2693" w:type="dxa"/>
            <w:tcBorders>
              <w:top w:val="double" w:sz="4" w:space="0" w:color="auto"/>
              <w:bottom w:val="nil"/>
            </w:tcBorders>
            <w:vAlign w:val="center"/>
            <w:tcPrChange w:id="2506" w:author="Carminati Christine" w:date="2017-05-12T14:34:00Z">
              <w:tcPr>
                <w:tcW w:w="2693" w:type="dxa"/>
                <w:gridSpan w:val="5"/>
                <w:tcBorders>
                  <w:top w:val="double" w:sz="4" w:space="0" w:color="auto"/>
                  <w:bottom w:val="nil"/>
                </w:tcBorders>
                <w:vAlign w:val="center"/>
              </w:tcPr>
            </w:tcPrChange>
          </w:tcPr>
          <w:p w:rsidR="005426DC" w:rsidRPr="008C50EC" w:rsidRDefault="005426DC" w:rsidP="008C50EC">
            <w:pPr>
              <w:keepNext/>
              <w:rPr>
                <w:rFonts w:ascii="Arial" w:eastAsia="Times New Roman" w:hAnsi="Arial" w:cs="Arial"/>
                <w:sz w:val="20"/>
                <w:szCs w:val="20"/>
              </w:rPr>
            </w:pPr>
            <w:r w:rsidRPr="008C50EC">
              <w:rPr>
                <w:rFonts w:ascii="Arial" w:eastAsia="Times New Roman" w:hAnsi="Arial" w:cs="Arial"/>
                <w:sz w:val="20"/>
                <w:szCs w:val="20"/>
              </w:rPr>
              <w:t>oil drainage containers, not of metal</w:t>
            </w:r>
          </w:p>
        </w:tc>
        <w:tc>
          <w:tcPr>
            <w:tcW w:w="460" w:type="dxa"/>
            <w:tcBorders>
              <w:top w:val="double" w:sz="4" w:space="0" w:color="auto"/>
              <w:bottom w:val="nil"/>
            </w:tcBorders>
            <w:vAlign w:val="center"/>
            <w:tcPrChange w:id="2507" w:author="Carminati Christine" w:date="2017-05-12T14:34:00Z">
              <w:tcPr>
                <w:tcW w:w="460" w:type="dxa"/>
                <w:tcBorders>
                  <w:top w:val="double" w:sz="4" w:space="0" w:color="auto"/>
                  <w:bottom w:val="nil"/>
                </w:tcBorders>
                <w:vAlign w:val="center"/>
              </w:tcPr>
            </w:tcPrChange>
          </w:tcPr>
          <w:p w:rsidR="005426DC" w:rsidRPr="008C50EC" w:rsidRDefault="005426DC">
            <w:pPr>
              <w:keepNext/>
              <w:ind w:left="-73" w:right="-142"/>
              <w:jc w:val="center"/>
              <w:rPr>
                <w:rFonts w:ascii="Arial" w:hAnsi="Arial" w:cs="Arial"/>
                <w:sz w:val="20"/>
              </w:rPr>
              <w:pPrChange w:id="2508" w:author="Carminati Christine" w:date="2017-05-03T08:39:00Z">
                <w:pPr>
                  <w:keepNext/>
                  <w:jc w:val="center"/>
                </w:pPr>
              </w:pPrChange>
            </w:pPr>
          </w:p>
        </w:tc>
        <w:tc>
          <w:tcPr>
            <w:tcW w:w="2693" w:type="dxa"/>
            <w:tcBorders>
              <w:top w:val="double" w:sz="4" w:space="0" w:color="auto"/>
              <w:bottom w:val="nil"/>
            </w:tcBorders>
            <w:tcPrChange w:id="2509" w:author="Carminati Christine" w:date="2017-05-12T14:34:00Z">
              <w:tcPr>
                <w:tcW w:w="3295" w:type="dxa"/>
                <w:gridSpan w:val="7"/>
                <w:tcBorders>
                  <w:top w:val="double" w:sz="4" w:space="0" w:color="auto"/>
                  <w:bottom w:val="nil"/>
                </w:tcBorders>
              </w:tcPr>
            </w:tcPrChange>
          </w:tcPr>
          <w:p w:rsidR="005426DC" w:rsidRPr="0049678C" w:rsidRDefault="005426DC" w:rsidP="00085226">
            <w:pPr>
              <w:keepNext/>
              <w:rPr>
                <w:rFonts w:ascii="Arial" w:hAnsi="Arial" w:cs="Arial"/>
                <w:sz w:val="20"/>
              </w:rPr>
            </w:pPr>
          </w:p>
        </w:tc>
        <w:tc>
          <w:tcPr>
            <w:tcW w:w="602" w:type="dxa"/>
            <w:tcBorders>
              <w:top w:val="double" w:sz="4" w:space="0" w:color="auto"/>
              <w:bottom w:val="nil"/>
            </w:tcBorders>
            <w:vAlign w:val="center"/>
            <w:tcPrChange w:id="2510" w:author="Carminati Christine" w:date="2017-05-12T14:34:00Z">
              <w:tcPr>
                <w:tcW w:w="602" w:type="dxa"/>
                <w:tcBorders>
                  <w:top w:val="double" w:sz="4" w:space="0" w:color="auto"/>
                  <w:bottom w:val="nil"/>
                </w:tcBorders>
                <w:vAlign w:val="center"/>
              </w:tcPr>
            </w:tcPrChange>
          </w:tcPr>
          <w:p w:rsidR="005426DC" w:rsidRPr="00EC37E7" w:rsidRDefault="005426DC" w:rsidP="005B1ED3">
            <w:pPr>
              <w:keepNext/>
              <w:ind w:left="-73" w:right="-143"/>
              <w:jc w:val="center"/>
              <w:rPr>
                <w:rFonts w:ascii="Arial" w:hAnsi="Arial" w:cs="Arial"/>
                <w:sz w:val="20"/>
              </w:rPr>
            </w:pPr>
            <w:r>
              <w:rPr>
                <w:rFonts w:ascii="Arial" w:hAnsi="Arial" w:cs="Arial"/>
                <w:sz w:val="20"/>
              </w:rPr>
              <w:t>9.3</w:t>
            </w:r>
          </w:p>
        </w:tc>
        <w:tc>
          <w:tcPr>
            <w:tcW w:w="283" w:type="dxa"/>
            <w:tcBorders>
              <w:top w:val="double" w:sz="4" w:space="0" w:color="auto"/>
              <w:bottom w:val="nil"/>
            </w:tcBorders>
            <w:vAlign w:val="center"/>
            <w:tcPrChange w:id="2511" w:author="Carminati Christine" w:date="2017-05-12T14:34:00Z">
              <w:tcPr>
                <w:tcW w:w="283" w:type="dxa"/>
                <w:tcBorders>
                  <w:top w:val="double" w:sz="4" w:space="0" w:color="auto"/>
                  <w:bottom w:val="nil"/>
                </w:tcBorders>
                <w:vAlign w:val="center"/>
              </w:tcPr>
            </w:tcPrChange>
          </w:tcPr>
          <w:p w:rsidR="005426DC" w:rsidRPr="008C50EC" w:rsidRDefault="005426DC" w:rsidP="007B3D59">
            <w:pPr>
              <w:keepNext/>
              <w:jc w:val="center"/>
              <w:rPr>
                <w:rFonts w:ascii="Arial" w:hAnsi="Arial" w:cs="Arial"/>
                <w:sz w:val="20"/>
              </w:rPr>
            </w:pPr>
          </w:p>
        </w:tc>
      </w:tr>
      <w:tr w:rsidR="005426DC" w:rsidRPr="002C1559" w:rsidTr="00CF6A8E">
        <w:tblPrEx>
          <w:tblW w:w="16195" w:type="dxa"/>
          <w:tblInd w:w="-318" w:type="dxa"/>
          <w:tblLayout w:type="fixed"/>
          <w:tblLook w:val="01E0" w:firstRow="1" w:lastRow="1" w:firstColumn="1" w:lastColumn="1" w:noHBand="0" w:noVBand="0"/>
          <w:tblPrExChange w:id="2512"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2513" w:author="Carminati Christine" w:date="2017-05-12T14:34:00Z">
            <w:trPr>
              <w:gridBefore w:val="7"/>
              <w:cantSplit/>
              <w:trHeight w:val="567"/>
            </w:trPr>
          </w:trPrChange>
        </w:trPr>
        <w:tc>
          <w:tcPr>
            <w:tcW w:w="521" w:type="dxa"/>
            <w:tcBorders>
              <w:top w:val="nil"/>
              <w:bottom w:val="double" w:sz="4" w:space="0" w:color="auto"/>
            </w:tcBorders>
            <w:vAlign w:val="center"/>
            <w:tcPrChange w:id="2514" w:author="Carminati Christine" w:date="2017-05-12T14:34:00Z">
              <w:tcPr>
                <w:tcW w:w="521" w:type="dxa"/>
                <w:gridSpan w:val="2"/>
                <w:tcBorders>
                  <w:top w:val="nil"/>
                  <w:bottom w:val="double" w:sz="4" w:space="0" w:color="auto"/>
                </w:tcBorders>
                <w:vAlign w:val="center"/>
              </w:tcPr>
            </w:tcPrChange>
          </w:tcPr>
          <w:p w:rsidR="005426DC" w:rsidRPr="002C1559" w:rsidRDefault="005426DC" w:rsidP="00085226">
            <w:pPr>
              <w:jc w:val="center"/>
              <w:rPr>
                <w:rFonts w:ascii="Arial" w:hAnsi="Arial" w:cs="Arial"/>
                <w:sz w:val="20"/>
              </w:rPr>
            </w:pPr>
          </w:p>
        </w:tc>
        <w:tc>
          <w:tcPr>
            <w:tcW w:w="1288" w:type="dxa"/>
            <w:tcBorders>
              <w:top w:val="nil"/>
              <w:bottom w:val="double" w:sz="4" w:space="0" w:color="auto"/>
            </w:tcBorders>
            <w:vAlign w:val="center"/>
            <w:tcPrChange w:id="2515" w:author="Carminati Christine" w:date="2017-05-12T14:34:00Z">
              <w:tcPr>
                <w:tcW w:w="1288" w:type="dxa"/>
                <w:gridSpan w:val="2"/>
                <w:tcBorders>
                  <w:top w:val="nil"/>
                  <w:bottom w:val="double" w:sz="4" w:space="0" w:color="auto"/>
                </w:tcBorders>
                <w:vAlign w:val="center"/>
              </w:tcPr>
            </w:tcPrChange>
          </w:tcPr>
          <w:p w:rsidR="005426DC" w:rsidRPr="002C1559" w:rsidRDefault="005426DC" w:rsidP="00085226">
            <w:pPr>
              <w:keepNext/>
              <w:jc w:val="center"/>
              <w:rPr>
                <w:rFonts w:ascii="Arial" w:hAnsi="Arial" w:cs="Arial"/>
                <w:sz w:val="20"/>
              </w:rPr>
            </w:pPr>
          </w:p>
        </w:tc>
        <w:tc>
          <w:tcPr>
            <w:tcW w:w="567" w:type="dxa"/>
            <w:tcBorders>
              <w:top w:val="nil"/>
              <w:bottom w:val="double" w:sz="4" w:space="0" w:color="auto"/>
            </w:tcBorders>
            <w:vAlign w:val="center"/>
            <w:tcPrChange w:id="2516" w:author="Carminati Christine" w:date="2017-05-12T14:34:00Z">
              <w:tcPr>
                <w:tcW w:w="567" w:type="dxa"/>
                <w:gridSpan w:val="4"/>
                <w:tcBorders>
                  <w:top w:val="nil"/>
                  <w:bottom w:val="double" w:sz="4" w:space="0" w:color="auto"/>
                </w:tcBorders>
                <w:vAlign w:val="center"/>
              </w:tcPr>
            </w:tcPrChange>
          </w:tcPr>
          <w:p w:rsidR="005426DC" w:rsidRPr="00082B71" w:rsidRDefault="005426DC" w:rsidP="00085226">
            <w:pPr>
              <w:jc w:val="center"/>
              <w:rPr>
                <w:rFonts w:ascii="Arial" w:hAnsi="Arial" w:cs="Arial"/>
                <w:sz w:val="20"/>
              </w:rPr>
            </w:pPr>
            <w:r>
              <w:rPr>
                <w:rFonts w:ascii="Arial" w:hAnsi="Arial" w:cs="Arial"/>
                <w:sz w:val="20"/>
              </w:rPr>
              <w:t>20</w:t>
            </w:r>
          </w:p>
        </w:tc>
        <w:tc>
          <w:tcPr>
            <w:tcW w:w="1418" w:type="dxa"/>
            <w:tcBorders>
              <w:top w:val="nil"/>
              <w:bottom w:val="double" w:sz="4" w:space="0" w:color="auto"/>
            </w:tcBorders>
            <w:vAlign w:val="center"/>
            <w:tcPrChange w:id="2517" w:author="Carminati Christine" w:date="2017-05-12T14:34:00Z">
              <w:tcPr>
                <w:tcW w:w="1418" w:type="dxa"/>
                <w:gridSpan w:val="3"/>
                <w:tcBorders>
                  <w:top w:val="nil"/>
                  <w:bottom w:val="double" w:sz="4" w:space="0" w:color="auto"/>
                </w:tcBorders>
                <w:vAlign w:val="center"/>
              </w:tcPr>
            </w:tcPrChange>
          </w:tcPr>
          <w:p w:rsidR="005426DC" w:rsidRPr="00082B71" w:rsidRDefault="005426DC" w:rsidP="00085226">
            <w:pPr>
              <w:jc w:val="center"/>
              <w:rPr>
                <w:rFonts w:ascii="Arial" w:hAnsi="Arial" w:cs="Arial"/>
                <w:sz w:val="20"/>
              </w:rPr>
            </w:pPr>
          </w:p>
        </w:tc>
        <w:tc>
          <w:tcPr>
            <w:tcW w:w="567" w:type="dxa"/>
            <w:tcBorders>
              <w:top w:val="nil"/>
              <w:bottom w:val="double" w:sz="4" w:space="0" w:color="auto"/>
            </w:tcBorders>
            <w:vAlign w:val="center"/>
            <w:tcPrChange w:id="2518" w:author="Carminati Christine" w:date="2017-05-12T14:34:00Z">
              <w:tcPr>
                <w:tcW w:w="567" w:type="dxa"/>
                <w:gridSpan w:val="2"/>
                <w:tcBorders>
                  <w:top w:val="nil"/>
                  <w:bottom w:val="double" w:sz="4" w:space="0" w:color="auto"/>
                </w:tcBorders>
                <w:vAlign w:val="center"/>
              </w:tcPr>
            </w:tcPrChange>
          </w:tcPr>
          <w:p w:rsidR="005426DC" w:rsidRDefault="005426DC" w:rsidP="00085226">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2519"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085226">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2520" w:author="Carminati Christine" w:date="2017-05-12T14:34:00Z">
              <w:tcPr>
                <w:tcW w:w="1748" w:type="dxa"/>
                <w:tcBorders>
                  <w:top w:val="nil"/>
                  <w:left w:val="nil"/>
                  <w:bottom w:val="double" w:sz="4" w:space="0" w:color="auto"/>
                </w:tcBorders>
                <w:vAlign w:val="center"/>
              </w:tcPr>
            </w:tcPrChange>
          </w:tcPr>
          <w:p w:rsidR="005426DC" w:rsidRPr="00082B71" w:rsidRDefault="005426DC" w:rsidP="00085226">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2521" w:author="Carminati Christine" w:date="2017-05-12T14:34:00Z">
              <w:tcPr>
                <w:tcW w:w="3119" w:type="dxa"/>
                <w:gridSpan w:val="3"/>
                <w:tcBorders>
                  <w:top w:val="nil"/>
                  <w:bottom w:val="double" w:sz="4" w:space="0" w:color="auto"/>
                </w:tcBorders>
                <w:vAlign w:val="center"/>
              </w:tcPr>
            </w:tcPrChange>
          </w:tcPr>
          <w:p w:rsidR="005426DC" w:rsidRPr="002C1559" w:rsidRDefault="005426DC" w:rsidP="00085226">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2522"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pPr>
              <w:keepNext/>
              <w:rPr>
                <w:rFonts w:ascii="Arial" w:eastAsia="Times New Roman" w:hAnsi="Arial" w:cs="Arial"/>
                <w:sz w:val="20"/>
                <w:szCs w:val="20"/>
                <w:lang w:val="fr-CH"/>
              </w:rPr>
            </w:pPr>
            <w:r w:rsidRPr="00675D3F">
              <w:rPr>
                <w:rFonts w:ascii="Arial" w:eastAsia="Times New Roman" w:hAnsi="Arial" w:cs="Arial"/>
                <w:sz w:val="20"/>
                <w:szCs w:val="20"/>
                <w:lang w:val="fr-CH"/>
              </w:rPr>
              <w:t xml:space="preserve">bacs </w:t>
            </w:r>
            <w:ins w:id="2523" w:author="Carminati Christine" w:date="2017-05-02T08:50:00Z">
              <w:r w:rsidRPr="00675D3F">
                <w:rPr>
                  <w:rFonts w:ascii="Arial" w:eastAsia="Times New Roman" w:hAnsi="Arial" w:cs="Arial"/>
                  <w:sz w:val="20"/>
                  <w:szCs w:val="20"/>
                  <w:lang w:val="fr-CH"/>
                </w:rPr>
                <w:t xml:space="preserve">non métalliques </w:t>
              </w:r>
            </w:ins>
            <w:r w:rsidRPr="00675D3F">
              <w:rPr>
                <w:rFonts w:ascii="Arial" w:eastAsia="Times New Roman" w:hAnsi="Arial" w:cs="Arial"/>
                <w:sz w:val="20"/>
                <w:szCs w:val="20"/>
                <w:lang w:val="fr-CH"/>
              </w:rPr>
              <w:t>à vidange d’huile</w:t>
            </w:r>
            <w:del w:id="2524" w:author="Carminati Christine" w:date="2017-05-02T08:50:00Z">
              <w:r w:rsidRPr="00675D3F" w:rsidDel="00C340C0">
                <w:rPr>
                  <w:rFonts w:ascii="Arial" w:eastAsia="Times New Roman" w:hAnsi="Arial" w:cs="Arial"/>
                  <w:sz w:val="20"/>
                  <w:szCs w:val="20"/>
                  <w:lang w:val="fr-CH"/>
                </w:rPr>
                <w:delText xml:space="preserve"> non métalliques</w:delText>
              </w:r>
            </w:del>
          </w:p>
        </w:tc>
        <w:tc>
          <w:tcPr>
            <w:tcW w:w="460" w:type="dxa"/>
            <w:tcBorders>
              <w:top w:val="nil"/>
              <w:bottom w:val="double" w:sz="4" w:space="0" w:color="auto"/>
            </w:tcBorders>
            <w:vAlign w:val="center"/>
            <w:tcPrChange w:id="2525" w:author="Carminati Christine" w:date="2017-05-12T14:34:00Z">
              <w:tcPr>
                <w:tcW w:w="460" w:type="dxa"/>
                <w:tcBorders>
                  <w:top w:val="nil"/>
                  <w:bottom w:val="double" w:sz="4" w:space="0" w:color="auto"/>
                </w:tcBorders>
                <w:vAlign w:val="center"/>
              </w:tcPr>
            </w:tcPrChange>
          </w:tcPr>
          <w:p w:rsidR="005426DC" w:rsidRPr="002C1559" w:rsidRDefault="005426DC">
            <w:pPr>
              <w:keepNext/>
              <w:ind w:left="-73" w:right="-142"/>
              <w:jc w:val="center"/>
              <w:rPr>
                <w:rFonts w:ascii="Arial" w:hAnsi="Arial" w:cs="Arial"/>
                <w:sz w:val="20"/>
                <w:lang w:val="fr-CH"/>
              </w:rPr>
              <w:pPrChange w:id="2526" w:author="Carminati Christine" w:date="2017-05-03T08:39:00Z">
                <w:pPr>
                  <w:keepNext/>
                  <w:jc w:val="center"/>
                </w:pPr>
              </w:pPrChange>
            </w:pPr>
          </w:p>
        </w:tc>
        <w:tc>
          <w:tcPr>
            <w:tcW w:w="2693" w:type="dxa"/>
            <w:tcBorders>
              <w:top w:val="nil"/>
              <w:bottom w:val="double" w:sz="4" w:space="0" w:color="auto"/>
            </w:tcBorders>
            <w:tcPrChange w:id="2527" w:author="Carminati Christine" w:date="2017-05-12T14:34:00Z">
              <w:tcPr>
                <w:tcW w:w="3295" w:type="dxa"/>
                <w:gridSpan w:val="7"/>
                <w:tcBorders>
                  <w:top w:val="nil"/>
                  <w:bottom w:val="double" w:sz="4" w:space="0" w:color="auto"/>
                </w:tcBorders>
              </w:tcPr>
            </w:tcPrChange>
          </w:tcPr>
          <w:p w:rsidR="005426DC" w:rsidRPr="002C1559" w:rsidRDefault="005426DC" w:rsidP="00085226">
            <w:pPr>
              <w:keepNext/>
              <w:rPr>
                <w:rFonts w:ascii="Arial" w:hAnsi="Arial" w:cs="Arial"/>
                <w:sz w:val="20"/>
                <w:lang w:val="fr-CH"/>
              </w:rPr>
            </w:pPr>
          </w:p>
        </w:tc>
        <w:tc>
          <w:tcPr>
            <w:tcW w:w="602" w:type="dxa"/>
            <w:tcBorders>
              <w:top w:val="nil"/>
              <w:bottom w:val="double" w:sz="4" w:space="0" w:color="auto"/>
            </w:tcBorders>
            <w:vAlign w:val="center"/>
            <w:tcPrChange w:id="2528" w:author="Carminati Christine" w:date="2017-05-12T14:34:00Z">
              <w:tcPr>
                <w:tcW w:w="602" w:type="dxa"/>
                <w:tcBorders>
                  <w:top w:val="nil"/>
                  <w:bottom w:val="double" w:sz="4" w:space="0" w:color="auto"/>
                </w:tcBorders>
                <w:vAlign w:val="center"/>
              </w:tcPr>
            </w:tcPrChange>
          </w:tcPr>
          <w:p w:rsidR="005426DC" w:rsidRPr="002C1559" w:rsidRDefault="005426DC" w:rsidP="00085226">
            <w:pPr>
              <w:keepNext/>
              <w:ind w:left="-73" w:right="-143"/>
              <w:jc w:val="center"/>
              <w:rPr>
                <w:rFonts w:ascii="Arial" w:hAnsi="Arial" w:cs="Arial"/>
                <w:sz w:val="20"/>
                <w:lang w:val="fr-CH"/>
              </w:rPr>
            </w:pPr>
            <w:r>
              <w:rPr>
                <w:rFonts w:ascii="Arial" w:hAnsi="Arial" w:cs="Arial"/>
                <w:sz w:val="20"/>
                <w:lang w:val="fr-CH"/>
              </w:rPr>
              <w:t>9.3</w:t>
            </w:r>
          </w:p>
        </w:tc>
        <w:tc>
          <w:tcPr>
            <w:tcW w:w="283" w:type="dxa"/>
            <w:tcBorders>
              <w:top w:val="nil"/>
              <w:bottom w:val="double" w:sz="4" w:space="0" w:color="auto"/>
            </w:tcBorders>
            <w:vAlign w:val="center"/>
            <w:tcPrChange w:id="2529" w:author="Carminati Christine" w:date="2017-05-12T14:34:00Z">
              <w:tcPr>
                <w:tcW w:w="283" w:type="dxa"/>
                <w:tcBorders>
                  <w:top w:val="nil"/>
                  <w:bottom w:val="double" w:sz="4" w:space="0" w:color="auto"/>
                </w:tcBorders>
                <w:vAlign w:val="center"/>
              </w:tcPr>
            </w:tcPrChange>
          </w:tcPr>
          <w:p w:rsidR="005426DC" w:rsidRPr="002C1559" w:rsidRDefault="005426DC" w:rsidP="007B3D59">
            <w:pPr>
              <w:keepNext/>
              <w:jc w:val="center"/>
              <w:rPr>
                <w:rFonts w:ascii="Arial" w:hAnsi="Arial" w:cs="Arial"/>
                <w:sz w:val="20"/>
                <w:lang w:val="fr-CH"/>
              </w:rPr>
            </w:pPr>
          </w:p>
        </w:tc>
      </w:tr>
      <w:tr w:rsidR="005426DC" w:rsidRPr="00294223" w:rsidTr="00CF6A8E">
        <w:tblPrEx>
          <w:tblW w:w="16195" w:type="dxa"/>
          <w:tblInd w:w="-318" w:type="dxa"/>
          <w:tblLayout w:type="fixed"/>
          <w:tblLook w:val="01E0" w:firstRow="1" w:lastRow="1" w:firstColumn="1" w:lastColumn="1" w:noHBand="0" w:noVBand="0"/>
          <w:tblPrExChange w:id="2530"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2531" w:author="Carminati Christine" w:date="2017-05-12T14:34:00Z">
            <w:trPr>
              <w:gridBefore w:val="7"/>
              <w:cantSplit/>
              <w:trHeight w:val="567"/>
            </w:trPr>
          </w:trPrChange>
        </w:trPr>
        <w:tc>
          <w:tcPr>
            <w:tcW w:w="521" w:type="dxa"/>
            <w:tcBorders>
              <w:top w:val="double" w:sz="4" w:space="0" w:color="auto"/>
              <w:bottom w:val="nil"/>
            </w:tcBorders>
            <w:vAlign w:val="center"/>
            <w:tcPrChange w:id="2532" w:author="Carminati Christine" w:date="2017-05-12T14:34:00Z">
              <w:tcPr>
                <w:tcW w:w="521" w:type="dxa"/>
                <w:gridSpan w:val="2"/>
                <w:tcBorders>
                  <w:top w:val="double" w:sz="4" w:space="0" w:color="auto"/>
                  <w:bottom w:val="nil"/>
                </w:tcBorders>
                <w:vAlign w:val="center"/>
              </w:tcPr>
            </w:tcPrChange>
          </w:tcPr>
          <w:p w:rsidR="005426DC" w:rsidRPr="000527FC" w:rsidRDefault="005426DC" w:rsidP="00FA31C3">
            <w:pPr>
              <w:jc w:val="center"/>
              <w:rPr>
                <w:rFonts w:ascii="Arial" w:hAnsi="Arial" w:cs="Arial"/>
                <w:color w:val="4F81BD" w:themeColor="accent1"/>
                <w:sz w:val="20"/>
                <w:rPrChange w:id="2533" w:author="Carminati Christine" w:date="2017-05-04T13:47:00Z">
                  <w:rPr>
                    <w:rFonts w:ascii="Arial" w:hAnsi="Arial" w:cs="Arial"/>
                    <w:sz w:val="20"/>
                  </w:rPr>
                </w:rPrChange>
              </w:rPr>
            </w:pPr>
            <w:ins w:id="2534" w:author="Carminati Christine" w:date="2017-05-04T13:45:00Z">
              <w:r w:rsidRPr="000527FC">
                <w:rPr>
                  <w:rFonts w:ascii="Arial" w:hAnsi="Arial" w:cs="Arial"/>
                  <w:color w:val="4F81BD" w:themeColor="accent1"/>
                  <w:sz w:val="20"/>
                  <w:rPrChange w:id="2535" w:author="Carminati Christine" w:date="2017-05-04T13:47:00Z">
                    <w:rPr>
                      <w:rFonts w:ascii="Arial" w:hAnsi="Arial" w:cs="Arial"/>
                      <w:sz w:val="20"/>
                    </w:rPr>
                  </w:rPrChange>
                </w:rPr>
                <w:t>A</w:t>
              </w:r>
            </w:ins>
          </w:p>
        </w:tc>
        <w:tc>
          <w:tcPr>
            <w:tcW w:w="1288" w:type="dxa"/>
            <w:tcBorders>
              <w:top w:val="double" w:sz="4" w:space="0" w:color="auto"/>
              <w:bottom w:val="nil"/>
            </w:tcBorders>
            <w:vAlign w:val="center"/>
            <w:tcPrChange w:id="2536" w:author="Carminati Christine" w:date="2017-05-12T14:34:00Z">
              <w:tcPr>
                <w:tcW w:w="1288" w:type="dxa"/>
                <w:gridSpan w:val="2"/>
                <w:tcBorders>
                  <w:top w:val="double" w:sz="4" w:space="0" w:color="auto"/>
                  <w:bottom w:val="nil"/>
                </w:tcBorders>
                <w:vAlign w:val="center"/>
              </w:tcPr>
            </w:tcPrChange>
          </w:tcPr>
          <w:p w:rsidR="005426DC" w:rsidRPr="000527FC" w:rsidRDefault="005426DC" w:rsidP="00A712D1">
            <w:pPr>
              <w:keepNext/>
              <w:jc w:val="center"/>
              <w:rPr>
                <w:rFonts w:ascii="Arial" w:hAnsi="Arial" w:cs="Arial"/>
                <w:color w:val="4F81BD" w:themeColor="accent1"/>
                <w:sz w:val="20"/>
                <w:rPrChange w:id="2537" w:author="Carminati Christine" w:date="2017-05-04T13:47:00Z">
                  <w:rPr>
                    <w:rFonts w:ascii="Arial" w:hAnsi="Arial" w:cs="Arial"/>
                    <w:sz w:val="20"/>
                  </w:rPr>
                </w:rPrChange>
              </w:rPr>
            </w:pPr>
            <w:r w:rsidRPr="000527FC">
              <w:rPr>
                <w:rFonts w:ascii="Arial" w:hAnsi="Arial" w:cs="Arial"/>
                <w:color w:val="4F81BD" w:themeColor="accent1"/>
                <w:sz w:val="20"/>
                <w:rPrChange w:id="2538" w:author="Carminati Christine" w:date="2017-05-04T13:47:00Z">
                  <w:rPr>
                    <w:rFonts w:ascii="Arial" w:hAnsi="Arial" w:cs="Arial"/>
                    <w:sz w:val="20"/>
                  </w:rPr>
                </w:rPrChange>
              </w:rPr>
              <w:t>CH-27-2</w:t>
            </w:r>
          </w:p>
        </w:tc>
        <w:tc>
          <w:tcPr>
            <w:tcW w:w="567" w:type="dxa"/>
            <w:tcBorders>
              <w:top w:val="double" w:sz="4" w:space="0" w:color="auto"/>
              <w:bottom w:val="nil"/>
            </w:tcBorders>
            <w:vAlign w:val="center"/>
            <w:tcPrChange w:id="2539" w:author="Carminati Christine" w:date="2017-05-12T14:34:00Z">
              <w:tcPr>
                <w:tcW w:w="567" w:type="dxa"/>
                <w:gridSpan w:val="4"/>
                <w:tcBorders>
                  <w:top w:val="double" w:sz="4" w:space="0" w:color="auto"/>
                  <w:bottom w:val="nil"/>
                </w:tcBorders>
                <w:vAlign w:val="center"/>
              </w:tcPr>
            </w:tcPrChange>
          </w:tcPr>
          <w:p w:rsidR="005426DC" w:rsidRPr="000527FC" w:rsidRDefault="005426DC" w:rsidP="00FA31C3">
            <w:pPr>
              <w:jc w:val="center"/>
              <w:rPr>
                <w:rFonts w:ascii="Arial" w:hAnsi="Arial" w:cs="Arial"/>
                <w:color w:val="4F81BD" w:themeColor="accent1"/>
                <w:sz w:val="20"/>
                <w:rPrChange w:id="2540" w:author="Carminati Christine" w:date="2017-05-04T13:47:00Z">
                  <w:rPr>
                    <w:rFonts w:ascii="Arial" w:hAnsi="Arial" w:cs="Arial"/>
                    <w:sz w:val="20"/>
                  </w:rPr>
                </w:rPrChange>
              </w:rPr>
            </w:pPr>
            <w:r w:rsidRPr="000527FC">
              <w:rPr>
                <w:rFonts w:ascii="Arial" w:hAnsi="Arial" w:cs="Arial"/>
                <w:color w:val="4F81BD" w:themeColor="accent1"/>
                <w:sz w:val="20"/>
                <w:rPrChange w:id="2541" w:author="Carminati Christine" w:date="2017-05-04T13:47:00Z">
                  <w:rPr>
                    <w:rFonts w:ascii="Arial" w:hAnsi="Arial" w:cs="Arial"/>
                    <w:sz w:val="20"/>
                  </w:rPr>
                </w:rPrChange>
              </w:rPr>
              <w:t>6</w:t>
            </w:r>
          </w:p>
        </w:tc>
        <w:tc>
          <w:tcPr>
            <w:tcW w:w="1418" w:type="dxa"/>
            <w:tcBorders>
              <w:top w:val="double" w:sz="4" w:space="0" w:color="auto"/>
              <w:bottom w:val="nil"/>
            </w:tcBorders>
            <w:vAlign w:val="center"/>
            <w:tcPrChange w:id="2542" w:author="Carminati Christine" w:date="2017-05-12T14:34:00Z">
              <w:tcPr>
                <w:tcW w:w="1418" w:type="dxa"/>
                <w:gridSpan w:val="3"/>
                <w:tcBorders>
                  <w:top w:val="double" w:sz="4" w:space="0" w:color="auto"/>
                  <w:bottom w:val="nil"/>
                </w:tcBorders>
                <w:vAlign w:val="center"/>
              </w:tcPr>
            </w:tcPrChange>
          </w:tcPr>
          <w:p w:rsidR="005426DC" w:rsidRPr="000527FC" w:rsidRDefault="005426DC" w:rsidP="00FA31C3">
            <w:pPr>
              <w:jc w:val="center"/>
              <w:rPr>
                <w:rFonts w:ascii="Arial" w:hAnsi="Arial" w:cs="Arial"/>
                <w:color w:val="4F81BD" w:themeColor="accent1"/>
                <w:sz w:val="20"/>
                <w:rPrChange w:id="2543" w:author="Carminati Christine" w:date="2017-05-04T13:47:00Z">
                  <w:rPr>
                    <w:rFonts w:ascii="Arial" w:hAnsi="Arial" w:cs="Arial"/>
                    <w:sz w:val="20"/>
                  </w:rPr>
                </w:rPrChange>
              </w:rPr>
            </w:pPr>
          </w:p>
        </w:tc>
        <w:tc>
          <w:tcPr>
            <w:tcW w:w="567" w:type="dxa"/>
            <w:tcBorders>
              <w:top w:val="double" w:sz="4" w:space="0" w:color="auto"/>
              <w:bottom w:val="nil"/>
            </w:tcBorders>
            <w:vAlign w:val="center"/>
            <w:tcPrChange w:id="2544" w:author="Carminati Christine" w:date="2017-05-12T14:34:00Z">
              <w:tcPr>
                <w:tcW w:w="567" w:type="dxa"/>
                <w:gridSpan w:val="2"/>
                <w:tcBorders>
                  <w:top w:val="double" w:sz="4" w:space="0" w:color="auto"/>
                  <w:bottom w:val="nil"/>
                </w:tcBorders>
                <w:vAlign w:val="center"/>
              </w:tcPr>
            </w:tcPrChange>
          </w:tcPr>
          <w:p w:rsidR="005426DC" w:rsidRPr="000527FC" w:rsidRDefault="005426DC" w:rsidP="00FA31C3">
            <w:pPr>
              <w:jc w:val="center"/>
              <w:rPr>
                <w:rFonts w:ascii="Arial" w:hAnsi="Arial" w:cs="Arial"/>
                <w:color w:val="4F81BD" w:themeColor="accent1"/>
                <w:sz w:val="20"/>
                <w:rPrChange w:id="2545" w:author="Carminati Christine" w:date="2017-05-04T13:47:00Z">
                  <w:rPr>
                    <w:rFonts w:ascii="Arial" w:hAnsi="Arial" w:cs="Arial"/>
                    <w:sz w:val="20"/>
                  </w:rPr>
                </w:rPrChange>
              </w:rPr>
            </w:pPr>
            <w:r w:rsidRPr="000527FC">
              <w:rPr>
                <w:rFonts w:ascii="Arial" w:hAnsi="Arial" w:cs="Arial"/>
                <w:color w:val="4F81BD" w:themeColor="accent1"/>
                <w:sz w:val="20"/>
                <w:rPrChange w:id="2546" w:author="Carminati Christine" w:date="2017-05-04T13:47:00Z">
                  <w:rPr>
                    <w:rFonts w:ascii="Arial" w:hAnsi="Arial" w:cs="Arial"/>
                    <w:sz w:val="20"/>
                  </w:rPr>
                </w:rPrChange>
              </w:rPr>
              <w:t>EN</w:t>
            </w:r>
          </w:p>
        </w:tc>
        <w:tc>
          <w:tcPr>
            <w:tcW w:w="236" w:type="dxa"/>
            <w:tcBorders>
              <w:top w:val="double" w:sz="4" w:space="0" w:color="auto"/>
              <w:bottom w:val="nil"/>
              <w:right w:val="nil"/>
            </w:tcBorders>
            <w:vAlign w:val="center"/>
            <w:tcPrChange w:id="2547" w:author="Carminati Christine" w:date="2017-05-12T14:34:00Z">
              <w:tcPr>
                <w:tcW w:w="236" w:type="dxa"/>
                <w:gridSpan w:val="2"/>
                <w:tcBorders>
                  <w:top w:val="double" w:sz="4" w:space="0" w:color="auto"/>
                  <w:bottom w:val="nil"/>
                  <w:right w:val="nil"/>
                </w:tcBorders>
                <w:vAlign w:val="center"/>
              </w:tcPr>
            </w:tcPrChange>
          </w:tcPr>
          <w:p w:rsidR="005426DC" w:rsidRPr="000527FC" w:rsidRDefault="005426DC" w:rsidP="00FA31C3">
            <w:pPr>
              <w:jc w:val="center"/>
              <w:rPr>
                <w:rFonts w:ascii="Arial" w:hAnsi="Arial" w:cs="Arial"/>
                <w:vanish/>
                <w:color w:val="4F81BD" w:themeColor="accent1"/>
                <w:sz w:val="16"/>
                <w:szCs w:val="16"/>
                <w:rPrChange w:id="2548" w:author="Carminati Christine" w:date="2017-05-04T13:47:00Z">
                  <w:rPr>
                    <w:rFonts w:ascii="Arial" w:hAnsi="Arial" w:cs="Arial"/>
                    <w:vanish/>
                    <w:sz w:val="16"/>
                    <w:szCs w:val="16"/>
                  </w:rPr>
                </w:rPrChange>
              </w:rPr>
            </w:pPr>
            <w:r w:rsidRPr="000527FC">
              <w:rPr>
                <w:rFonts w:ascii="Arial" w:hAnsi="Arial" w:cs="Arial"/>
                <w:vanish/>
                <w:color w:val="4F81BD" w:themeColor="accent1"/>
                <w:sz w:val="16"/>
                <w:szCs w:val="16"/>
                <w:rPrChange w:id="2549" w:author="Carminati Christine" w:date="2017-05-04T13:47:00Z">
                  <w:rPr>
                    <w:rFonts w:ascii="Arial" w:hAnsi="Arial" w:cs="Arial"/>
                    <w:vanish/>
                    <w:sz w:val="16"/>
                    <w:szCs w:val="16"/>
                  </w:rPr>
                </w:rPrChange>
              </w:rPr>
              <w:t>M</w:t>
            </w:r>
          </w:p>
        </w:tc>
        <w:tc>
          <w:tcPr>
            <w:tcW w:w="1748" w:type="dxa"/>
            <w:tcBorders>
              <w:top w:val="double" w:sz="4" w:space="0" w:color="auto"/>
              <w:left w:val="nil"/>
              <w:bottom w:val="nil"/>
            </w:tcBorders>
            <w:vAlign w:val="center"/>
            <w:tcPrChange w:id="2550" w:author="Carminati Christine" w:date="2017-05-12T14:34:00Z">
              <w:tcPr>
                <w:tcW w:w="1748" w:type="dxa"/>
                <w:tcBorders>
                  <w:top w:val="double" w:sz="4" w:space="0" w:color="auto"/>
                  <w:left w:val="nil"/>
                  <w:bottom w:val="nil"/>
                </w:tcBorders>
                <w:vAlign w:val="center"/>
              </w:tcPr>
            </w:tcPrChange>
          </w:tcPr>
          <w:p w:rsidR="005426DC" w:rsidRPr="000527FC" w:rsidRDefault="005426DC" w:rsidP="00FA31C3">
            <w:pPr>
              <w:jc w:val="center"/>
              <w:rPr>
                <w:rFonts w:ascii="Arial" w:hAnsi="Arial" w:cs="Arial"/>
                <w:color w:val="4F81BD" w:themeColor="accent1"/>
                <w:sz w:val="20"/>
                <w:rPrChange w:id="2551" w:author="Carminati Christine" w:date="2017-05-04T13:47:00Z">
                  <w:rPr>
                    <w:rFonts w:ascii="Arial" w:hAnsi="Arial" w:cs="Arial"/>
                    <w:sz w:val="20"/>
                  </w:rPr>
                </w:rPrChange>
              </w:rPr>
            </w:pPr>
            <w:r w:rsidRPr="000527FC">
              <w:rPr>
                <w:rFonts w:ascii="Arial" w:hAnsi="Arial" w:cs="Arial"/>
                <w:color w:val="4F81BD" w:themeColor="accent1"/>
                <w:sz w:val="20"/>
                <w:rPrChange w:id="2552" w:author="Carminati Christine" w:date="2017-05-04T13:47:00Z">
                  <w:rPr>
                    <w:rFonts w:ascii="Arial" w:hAnsi="Arial" w:cs="Arial"/>
                    <w:sz w:val="20"/>
                  </w:rPr>
                </w:rPrChange>
              </w:rPr>
              <w:t>Add</w:t>
            </w:r>
          </w:p>
        </w:tc>
        <w:tc>
          <w:tcPr>
            <w:tcW w:w="3119" w:type="dxa"/>
            <w:tcBorders>
              <w:top w:val="double" w:sz="4" w:space="0" w:color="auto"/>
              <w:bottom w:val="nil"/>
            </w:tcBorders>
            <w:vAlign w:val="center"/>
            <w:tcPrChange w:id="2553" w:author="Carminati Christine" w:date="2017-05-12T14:34:00Z">
              <w:tcPr>
                <w:tcW w:w="3119" w:type="dxa"/>
                <w:gridSpan w:val="3"/>
                <w:tcBorders>
                  <w:top w:val="double" w:sz="4" w:space="0" w:color="auto"/>
                  <w:bottom w:val="nil"/>
                </w:tcBorders>
                <w:vAlign w:val="center"/>
              </w:tcPr>
            </w:tcPrChange>
          </w:tcPr>
          <w:p w:rsidR="005426DC" w:rsidRPr="000527FC" w:rsidRDefault="005426DC" w:rsidP="00FA31C3">
            <w:pPr>
              <w:keepNext/>
              <w:rPr>
                <w:rFonts w:ascii="Arial" w:eastAsia="Times New Roman" w:hAnsi="Arial" w:cs="Arial"/>
                <w:color w:val="4F81BD" w:themeColor="accent1"/>
                <w:sz w:val="20"/>
                <w:rPrChange w:id="2554" w:author="Carminati Christine" w:date="2017-05-04T13:47:00Z">
                  <w:rPr>
                    <w:rFonts w:ascii="Arial" w:eastAsia="Times New Roman" w:hAnsi="Arial" w:cs="Arial"/>
                    <w:sz w:val="20"/>
                  </w:rPr>
                </w:rPrChange>
              </w:rPr>
            </w:pPr>
          </w:p>
        </w:tc>
        <w:tc>
          <w:tcPr>
            <w:tcW w:w="2693" w:type="dxa"/>
            <w:tcBorders>
              <w:top w:val="double" w:sz="4" w:space="0" w:color="auto"/>
              <w:bottom w:val="nil"/>
            </w:tcBorders>
            <w:vAlign w:val="center"/>
            <w:tcPrChange w:id="2555" w:author="Carminati Christine" w:date="2017-05-12T14:34:00Z">
              <w:tcPr>
                <w:tcW w:w="2693" w:type="dxa"/>
                <w:gridSpan w:val="5"/>
                <w:tcBorders>
                  <w:top w:val="double" w:sz="4" w:space="0" w:color="auto"/>
                  <w:bottom w:val="nil"/>
                </w:tcBorders>
                <w:vAlign w:val="center"/>
              </w:tcPr>
            </w:tcPrChange>
          </w:tcPr>
          <w:p w:rsidR="005426DC" w:rsidRPr="000527FC" w:rsidRDefault="005426DC">
            <w:pPr>
              <w:keepNext/>
              <w:rPr>
                <w:rFonts w:ascii="Arial" w:eastAsia="Times New Roman" w:hAnsi="Arial" w:cs="Arial"/>
                <w:color w:val="4F81BD" w:themeColor="accent1"/>
                <w:sz w:val="20"/>
                <w:szCs w:val="20"/>
                <w:rPrChange w:id="2556" w:author="Carminati Christine" w:date="2017-05-04T13:47:00Z">
                  <w:rPr>
                    <w:rFonts w:ascii="Arial" w:eastAsia="Times New Roman" w:hAnsi="Arial" w:cs="Arial"/>
                    <w:sz w:val="20"/>
                    <w:szCs w:val="20"/>
                  </w:rPr>
                </w:rPrChange>
              </w:rPr>
            </w:pPr>
            <w:ins w:id="2557" w:author="Carminati Christine" w:date="2017-05-04T13:45:00Z">
              <w:r w:rsidRPr="000527FC">
                <w:rPr>
                  <w:rFonts w:ascii="Arial" w:eastAsia="Times New Roman" w:hAnsi="Arial" w:cs="Arial"/>
                  <w:color w:val="4F81BD" w:themeColor="accent1"/>
                  <w:sz w:val="20"/>
                  <w:szCs w:val="20"/>
                  <w:rPrChange w:id="2558" w:author="Carminati Christine" w:date="2017-05-04T13:47:00Z">
                    <w:rPr>
                      <w:rFonts w:ascii="Arial" w:eastAsia="Times New Roman" w:hAnsi="Arial" w:cs="Arial"/>
                      <w:sz w:val="20"/>
                      <w:szCs w:val="20"/>
                    </w:rPr>
                  </w:rPrChange>
                </w:rPr>
                <w:t xml:space="preserve">queue </w:t>
              </w:r>
            </w:ins>
            <w:r w:rsidRPr="000527FC">
              <w:rPr>
                <w:rFonts w:ascii="Arial" w:eastAsia="Times New Roman" w:hAnsi="Arial" w:cs="Arial"/>
                <w:color w:val="4F81BD" w:themeColor="accent1"/>
                <w:sz w:val="20"/>
                <w:szCs w:val="20"/>
                <w:rPrChange w:id="2559" w:author="Carminati Christine" w:date="2017-05-04T13:47:00Z">
                  <w:rPr>
                    <w:rFonts w:ascii="Arial" w:eastAsia="Times New Roman" w:hAnsi="Arial" w:cs="Arial"/>
                    <w:sz w:val="20"/>
                    <w:szCs w:val="20"/>
                  </w:rPr>
                </w:rPrChange>
              </w:rPr>
              <w:t>ticket dispensers of metal</w:t>
            </w:r>
            <w:del w:id="2560" w:author="Carminati Christine" w:date="2017-05-04T13:45:00Z">
              <w:r w:rsidRPr="000527FC" w:rsidDel="000527FC">
                <w:rPr>
                  <w:rFonts w:ascii="Arial" w:eastAsia="Times New Roman" w:hAnsi="Arial" w:cs="Arial"/>
                  <w:color w:val="4F81BD" w:themeColor="accent1"/>
                  <w:sz w:val="20"/>
                  <w:szCs w:val="20"/>
                  <w:rPrChange w:id="2561" w:author="Carminati Christine" w:date="2017-05-04T13:47:00Z">
                    <w:rPr>
                      <w:rFonts w:ascii="Arial" w:eastAsia="Times New Roman" w:hAnsi="Arial" w:cs="Arial"/>
                      <w:sz w:val="20"/>
                      <w:szCs w:val="20"/>
                    </w:rPr>
                  </w:rPrChange>
                </w:rPr>
                <w:delText>, non-electric</w:delText>
              </w:r>
            </w:del>
          </w:p>
        </w:tc>
        <w:tc>
          <w:tcPr>
            <w:tcW w:w="460" w:type="dxa"/>
            <w:tcBorders>
              <w:top w:val="double" w:sz="4" w:space="0" w:color="auto"/>
              <w:bottom w:val="nil"/>
            </w:tcBorders>
            <w:vAlign w:val="center"/>
            <w:tcPrChange w:id="2562" w:author="Carminati Christine" w:date="2017-05-12T14:34:00Z">
              <w:tcPr>
                <w:tcW w:w="460" w:type="dxa"/>
                <w:tcBorders>
                  <w:top w:val="double" w:sz="4" w:space="0" w:color="auto"/>
                  <w:bottom w:val="nil"/>
                </w:tcBorders>
                <w:vAlign w:val="center"/>
              </w:tcPr>
            </w:tcPrChange>
          </w:tcPr>
          <w:p w:rsidR="005426DC" w:rsidRPr="000527FC" w:rsidRDefault="005426DC">
            <w:pPr>
              <w:keepNext/>
              <w:ind w:left="-73" w:right="-142"/>
              <w:jc w:val="center"/>
              <w:rPr>
                <w:rFonts w:ascii="Arial" w:hAnsi="Arial" w:cs="Arial"/>
                <w:color w:val="4F81BD" w:themeColor="accent1"/>
                <w:sz w:val="20"/>
                <w:rPrChange w:id="2563" w:author="Carminati Christine" w:date="2017-05-04T13:47:00Z">
                  <w:rPr>
                    <w:rFonts w:ascii="Arial" w:hAnsi="Arial" w:cs="Arial"/>
                    <w:sz w:val="20"/>
                  </w:rPr>
                </w:rPrChange>
              </w:rPr>
              <w:pPrChange w:id="2564" w:author="Carminati Christine" w:date="2017-05-03T08:39:00Z">
                <w:pPr>
                  <w:keepNext/>
                  <w:jc w:val="center"/>
                </w:pPr>
              </w:pPrChange>
            </w:pPr>
          </w:p>
        </w:tc>
        <w:tc>
          <w:tcPr>
            <w:tcW w:w="2693" w:type="dxa"/>
            <w:tcBorders>
              <w:top w:val="double" w:sz="4" w:space="0" w:color="auto"/>
              <w:bottom w:val="nil"/>
            </w:tcBorders>
            <w:tcPrChange w:id="2565" w:author="Carminati Christine" w:date="2017-05-12T14:34:00Z">
              <w:tcPr>
                <w:tcW w:w="3295" w:type="dxa"/>
                <w:gridSpan w:val="7"/>
                <w:tcBorders>
                  <w:top w:val="double" w:sz="4" w:space="0" w:color="auto"/>
                  <w:bottom w:val="nil"/>
                </w:tcBorders>
              </w:tcPr>
            </w:tcPrChange>
          </w:tcPr>
          <w:p w:rsidR="005426DC" w:rsidRPr="00821865" w:rsidRDefault="005426DC" w:rsidP="000A5100">
            <w:pPr>
              <w:keepNext/>
              <w:rPr>
                <w:rFonts w:ascii="Arial" w:hAnsi="Arial" w:cs="Arial"/>
                <w:noProof/>
                <w:color w:val="4F81BD" w:themeColor="accent1"/>
                <w:sz w:val="20"/>
                <w:lang w:eastAsia="fr-CH"/>
              </w:rPr>
            </w:pPr>
            <w:r>
              <w:rPr>
                <w:rFonts w:ascii="Arial" w:hAnsi="Arial" w:cs="Arial"/>
                <w:noProof/>
                <w:color w:val="4F81BD" w:themeColor="accent1"/>
                <w:sz w:val="20"/>
                <w:lang w:eastAsia="fr-CH"/>
              </w:rPr>
              <w:br/>
            </w:r>
            <w:ins w:id="2566" w:author="ZÜGER Alison" w:date="2017-05-09T11:27:00Z">
              <w:r>
                <w:rPr>
                  <w:rFonts w:ascii="Arial" w:hAnsi="Arial" w:cs="Arial"/>
                  <w:color w:val="4F81BD" w:themeColor="accent1"/>
                  <w:sz w:val="20"/>
                </w:rPr>
                <w:t>CE</w:t>
              </w:r>
            </w:ins>
            <w:ins w:id="2567" w:author="ZÜGER Alison" w:date="2017-05-10T09:45:00Z">
              <w:r>
                <w:rPr>
                  <w:rFonts w:ascii="Arial" w:hAnsi="Arial" w:cs="Arial"/>
                  <w:color w:val="4F81BD" w:themeColor="accent1"/>
                  <w:sz w:val="20"/>
                </w:rPr>
                <w:t xml:space="preserve"> preferred to classify t</w:t>
              </w:r>
            </w:ins>
            <w:ins w:id="2568" w:author="ZÜGER Alison" w:date="2017-05-09T11:29:00Z">
              <w:r>
                <w:rPr>
                  <w:rFonts w:ascii="Arial" w:hAnsi="Arial" w:cs="Arial"/>
                  <w:color w:val="4F81BD" w:themeColor="accent1"/>
                  <w:sz w:val="20"/>
                </w:rPr>
                <w:t xml:space="preserve">hese goods </w:t>
              </w:r>
            </w:ins>
            <w:ins w:id="2569" w:author="ZÜGER Alison" w:date="2017-05-09T11:28:00Z">
              <w:r>
                <w:rPr>
                  <w:rFonts w:ascii="Arial" w:hAnsi="Arial" w:cs="Arial"/>
                  <w:color w:val="4F81BD" w:themeColor="accent1"/>
                  <w:sz w:val="20"/>
                </w:rPr>
                <w:t>by material.</w:t>
              </w:r>
            </w:ins>
            <w:ins w:id="2570" w:author="ZÜGER Alison" w:date="2017-05-09T11:30:00Z">
              <w:r>
                <w:rPr>
                  <w:rFonts w:ascii="Arial" w:hAnsi="Arial" w:cs="Arial"/>
                  <w:color w:val="4F81BD" w:themeColor="accent1"/>
                  <w:sz w:val="20"/>
                </w:rPr>
                <w:t xml:space="preserve"> Analogous with 060452 dispensers for dog waste bags, fixed, of metal.</w:t>
              </w:r>
            </w:ins>
          </w:p>
        </w:tc>
        <w:tc>
          <w:tcPr>
            <w:tcW w:w="602" w:type="dxa"/>
            <w:tcBorders>
              <w:top w:val="double" w:sz="4" w:space="0" w:color="auto"/>
              <w:bottom w:val="nil"/>
            </w:tcBorders>
            <w:vAlign w:val="center"/>
            <w:tcPrChange w:id="2571" w:author="Carminati Christine" w:date="2017-05-12T14:34:00Z">
              <w:tcPr>
                <w:tcW w:w="602" w:type="dxa"/>
                <w:tcBorders>
                  <w:top w:val="double" w:sz="4" w:space="0" w:color="auto"/>
                  <w:bottom w:val="nil"/>
                </w:tcBorders>
                <w:vAlign w:val="center"/>
              </w:tcPr>
            </w:tcPrChange>
          </w:tcPr>
          <w:p w:rsidR="005426DC" w:rsidRPr="000527FC" w:rsidRDefault="005426DC" w:rsidP="00FA31C3">
            <w:pPr>
              <w:keepNext/>
              <w:ind w:left="-73" w:right="-143"/>
              <w:jc w:val="center"/>
              <w:rPr>
                <w:rFonts w:ascii="Arial" w:hAnsi="Arial" w:cs="Arial"/>
                <w:color w:val="4F81BD" w:themeColor="accent1"/>
                <w:sz w:val="20"/>
                <w:rPrChange w:id="2572" w:author="Carminati Christine" w:date="2017-05-04T13:47:00Z">
                  <w:rPr>
                    <w:rFonts w:ascii="Arial" w:hAnsi="Arial" w:cs="Arial"/>
                    <w:sz w:val="20"/>
                  </w:rPr>
                </w:rPrChange>
              </w:rPr>
            </w:pPr>
            <w:r w:rsidRPr="000527FC">
              <w:rPr>
                <w:rFonts w:ascii="Arial" w:hAnsi="Arial" w:cs="Arial"/>
                <w:color w:val="4F81BD" w:themeColor="accent1"/>
                <w:sz w:val="20"/>
                <w:rPrChange w:id="2573" w:author="Carminati Christine" w:date="2017-05-04T13:47:00Z">
                  <w:rPr>
                    <w:rFonts w:ascii="Arial" w:hAnsi="Arial" w:cs="Arial"/>
                    <w:sz w:val="20"/>
                  </w:rPr>
                </w:rPrChange>
              </w:rPr>
              <w:t>10.1</w:t>
            </w:r>
          </w:p>
        </w:tc>
        <w:tc>
          <w:tcPr>
            <w:tcW w:w="283" w:type="dxa"/>
            <w:tcBorders>
              <w:top w:val="double" w:sz="4" w:space="0" w:color="auto"/>
              <w:bottom w:val="nil"/>
            </w:tcBorders>
            <w:vAlign w:val="center"/>
            <w:tcPrChange w:id="2574" w:author="Carminati Christine" w:date="2017-05-12T14:34:00Z">
              <w:tcPr>
                <w:tcW w:w="283" w:type="dxa"/>
                <w:tcBorders>
                  <w:top w:val="double" w:sz="4" w:space="0" w:color="auto"/>
                  <w:bottom w:val="nil"/>
                </w:tcBorders>
                <w:vAlign w:val="center"/>
              </w:tcPr>
            </w:tcPrChange>
          </w:tcPr>
          <w:p w:rsidR="005426DC" w:rsidRPr="000527FC" w:rsidRDefault="005426DC" w:rsidP="007B3D59">
            <w:pPr>
              <w:keepNext/>
              <w:jc w:val="center"/>
              <w:rPr>
                <w:rFonts w:ascii="Arial" w:hAnsi="Arial" w:cs="Arial"/>
                <w:color w:val="4F81BD" w:themeColor="accent1"/>
                <w:sz w:val="20"/>
                <w:rPrChange w:id="2575" w:author="Carminati Christine" w:date="2017-05-04T13:47:00Z">
                  <w:rPr>
                    <w:rFonts w:ascii="Arial" w:hAnsi="Arial" w:cs="Arial"/>
                    <w:sz w:val="20"/>
                  </w:rPr>
                </w:rPrChange>
              </w:rPr>
            </w:pPr>
            <w:r>
              <w:rPr>
                <w:rFonts w:ascii="Arial" w:hAnsi="Arial" w:cs="Arial"/>
                <w:color w:val="4F81BD" w:themeColor="accent1"/>
                <w:sz w:val="20"/>
              </w:rPr>
              <w:t>T</w:t>
            </w:r>
          </w:p>
        </w:tc>
      </w:tr>
      <w:tr w:rsidR="005426DC" w:rsidRPr="00294223" w:rsidTr="00CF6A8E">
        <w:tblPrEx>
          <w:tblW w:w="16195" w:type="dxa"/>
          <w:tblInd w:w="-318" w:type="dxa"/>
          <w:tblLayout w:type="fixed"/>
          <w:tblLook w:val="01E0" w:firstRow="1" w:lastRow="1" w:firstColumn="1" w:lastColumn="1" w:noHBand="0" w:noVBand="0"/>
          <w:tblPrExChange w:id="2576"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2577" w:author="Carminati Christine" w:date="2017-05-12T14:34:00Z">
            <w:trPr>
              <w:gridBefore w:val="7"/>
              <w:cantSplit/>
              <w:trHeight w:val="567"/>
            </w:trPr>
          </w:trPrChange>
        </w:trPr>
        <w:tc>
          <w:tcPr>
            <w:tcW w:w="521" w:type="dxa"/>
            <w:tcBorders>
              <w:top w:val="nil"/>
              <w:bottom w:val="double" w:sz="4" w:space="0" w:color="auto"/>
            </w:tcBorders>
            <w:vAlign w:val="center"/>
            <w:tcPrChange w:id="2578" w:author="Carminati Christine" w:date="2017-05-12T14:34:00Z">
              <w:tcPr>
                <w:tcW w:w="521" w:type="dxa"/>
                <w:gridSpan w:val="2"/>
                <w:tcBorders>
                  <w:top w:val="nil"/>
                  <w:bottom w:val="double" w:sz="4" w:space="0" w:color="auto"/>
                </w:tcBorders>
                <w:vAlign w:val="center"/>
              </w:tcPr>
            </w:tcPrChange>
          </w:tcPr>
          <w:p w:rsidR="005426DC" w:rsidRPr="000527FC" w:rsidRDefault="005426DC" w:rsidP="00FA31C3">
            <w:pPr>
              <w:jc w:val="center"/>
              <w:rPr>
                <w:rFonts w:ascii="Arial" w:hAnsi="Arial" w:cs="Arial"/>
                <w:color w:val="4F81BD" w:themeColor="accent1"/>
                <w:sz w:val="20"/>
                <w:rPrChange w:id="2579" w:author="Carminati Christine" w:date="2017-05-04T13:47:00Z">
                  <w:rPr>
                    <w:rFonts w:ascii="Arial" w:hAnsi="Arial" w:cs="Arial"/>
                    <w:sz w:val="20"/>
                  </w:rPr>
                </w:rPrChange>
              </w:rPr>
            </w:pPr>
          </w:p>
        </w:tc>
        <w:tc>
          <w:tcPr>
            <w:tcW w:w="1288" w:type="dxa"/>
            <w:tcBorders>
              <w:top w:val="nil"/>
              <w:bottom w:val="double" w:sz="4" w:space="0" w:color="auto"/>
            </w:tcBorders>
            <w:vAlign w:val="center"/>
            <w:tcPrChange w:id="2580" w:author="Carminati Christine" w:date="2017-05-12T14:34:00Z">
              <w:tcPr>
                <w:tcW w:w="1288" w:type="dxa"/>
                <w:gridSpan w:val="2"/>
                <w:tcBorders>
                  <w:top w:val="nil"/>
                  <w:bottom w:val="double" w:sz="4" w:space="0" w:color="auto"/>
                </w:tcBorders>
                <w:vAlign w:val="center"/>
              </w:tcPr>
            </w:tcPrChange>
          </w:tcPr>
          <w:p w:rsidR="005426DC" w:rsidRPr="000527FC" w:rsidRDefault="005426DC" w:rsidP="00FA31C3">
            <w:pPr>
              <w:keepNext/>
              <w:jc w:val="center"/>
              <w:rPr>
                <w:rFonts w:ascii="Arial" w:hAnsi="Arial" w:cs="Arial"/>
                <w:color w:val="4F81BD" w:themeColor="accent1"/>
                <w:sz w:val="20"/>
                <w:rPrChange w:id="2581" w:author="Carminati Christine" w:date="2017-05-04T13:47:00Z">
                  <w:rPr>
                    <w:rFonts w:ascii="Arial" w:hAnsi="Arial" w:cs="Arial"/>
                    <w:sz w:val="20"/>
                  </w:rPr>
                </w:rPrChange>
              </w:rPr>
            </w:pPr>
          </w:p>
        </w:tc>
        <w:tc>
          <w:tcPr>
            <w:tcW w:w="567" w:type="dxa"/>
            <w:tcBorders>
              <w:top w:val="nil"/>
              <w:bottom w:val="double" w:sz="4" w:space="0" w:color="auto"/>
            </w:tcBorders>
            <w:vAlign w:val="center"/>
            <w:tcPrChange w:id="2582" w:author="Carminati Christine" w:date="2017-05-12T14:34:00Z">
              <w:tcPr>
                <w:tcW w:w="567" w:type="dxa"/>
                <w:gridSpan w:val="4"/>
                <w:tcBorders>
                  <w:top w:val="nil"/>
                  <w:bottom w:val="double" w:sz="4" w:space="0" w:color="auto"/>
                </w:tcBorders>
                <w:vAlign w:val="center"/>
              </w:tcPr>
            </w:tcPrChange>
          </w:tcPr>
          <w:p w:rsidR="005426DC" w:rsidRPr="000527FC" w:rsidRDefault="005426DC" w:rsidP="00FA31C3">
            <w:pPr>
              <w:jc w:val="center"/>
              <w:rPr>
                <w:rFonts w:ascii="Arial" w:hAnsi="Arial" w:cs="Arial"/>
                <w:color w:val="4F81BD" w:themeColor="accent1"/>
                <w:sz w:val="20"/>
                <w:rPrChange w:id="2583" w:author="Carminati Christine" w:date="2017-05-04T13:47:00Z">
                  <w:rPr>
                    <w:rFonts w:ascii="Arial" w:hAnsi="Arial" w:cs="Arial"/>
                    <w:sz w:val="20"/>
                  </w:rPr>
                </w:rPrChange>
              </w:rPr>
            </w:pPr>
            <w:r w:rsidRPr="000527FC">
              <w:rPr>
                <w:rFonts w:ascii="Arial" w:hAnsi="Arial" w:cs="Arial"/>
                <w:color w:val="4F81BD" w:themeColor="accent1"/>
                <w:sz w:val="20"/>
                <w:rPrChange w:id="2584" w:author="Carminati Christine" w:date="2017-05-04T13:47:00Z">
                  <w:rPr>
                    <w:rFonts w:ascii="Arial" w:hAnsi="Arial" w:cs="Arial"/>
                    <w:sz w:val="20"/>
                  </w:rPr>
                </w:rPrChange>
              </w:rPr>
              <w:t>6</w:t>
            </w:r>
          </w:p>
        </w:tc>
        <w:tc>
          <w:tcPr>
            <w:tcW w:w="1418" w:type="dxa"/>
            <w:tcBorders>
              <w:top w:val="nil"/>
              <w:bottom w:val="double" w:sz="4" w:space="0" w:color="auto"/>
            </w:tcBorders>
            <w:vAlign w:val="center"/>
            <w:tcPrChange w:id="2585" w:author="Carminati Christine" w:date="2017-05-12T14:34:00Z">
              <w:tcPr>
                <w:tcW w:w="1418" w:type="dxa"/>
                <w:gridSpan w:val="3"/>
                <w:tcBorders>
                  <w:top w:val="nil"/>
                  <w:bottom w:val="double" w:sz="4" w:space="0" w:color="auto"/>
                </w:tcBorders>
                <w:vAlign w:val="center"/>
              </w:tcPr>
            </w:tcPrChange>
          </w:tcPr>
          <w:p w:rsidR="005426DC" w:rsidRPr="000527FC" w:rsidRDefault="005426DC" w:rsidP="00FA31C3">
            <w:pPr>
              <w:jc w:val="center"/>
              <w:rPr>
                <w:rFonts w:ascii="Arial" w:hAnsi="Arial" w:cs="Arial"/>
                <w:color w:val="4F81BD" w:themeColor="accent1"/>
                <w:sz w:val="20"/>
                <w:rPrChange w:id="2586" w:author="Carminati Christine" w:date="2017-05-04T13:47:00Z">
                  <w:rPr>
                    <w:rFonts w:ascii="Arial" w:hAnsi="Arial" w:cs="Arial"/>
                    <w:sz w:val="20"/>
                  </w:rPr>
                </w:rPrChange>
              </w:rPr>
            </w:pPr>
          </w:p>
        </w:tc>
        <w:tc>
          <w:tcPr>
            <w:tcW w:w="567" w:type="dxa"/>
            <w:tcBorders>
              <w:top w:val="nil"/>
              <w:bottom w:val="double" w:sz="4" w:space="0" w:color="auto"/>
            </w:tcBorders>
            <w:vAlign w:val="center"/>
            <w:tcPrChange w:id="2587" w:author="Carminati Christine" w:date="2017-05-12T14:34:00Z">
              <w:tcPr>
                <w:tcW w:w="567" w:type="dxa"/>
                <w:gridSpan w:val="2"/>
                <w:tcBorders>
                  <w:top w:val="nil"/>
                  <w:bottom w:val="double" w:sz="4" w:space="0" w:color="auto"/>
                </w:tcBorders>
                <w:vAlign w:val="center"/>
              </w:tcPr>
            </w:tcPrChange>
          </w:tcPr>
          <w:p w:rsidR="005426DC" w:rsidRPr="000527FC" w:rsidRDefault="005426DC" w:rsidP="00FA31C3">
            <w:pPr>
              <w:jc w:val="center"/>
              <w:rPr>
                <w:rFonts w:ascii="Arial" w:hAnsi="Arial" w:cs="Arial"/>
                <w:color w:val="4F81BD" w:themeColor="accent1"/>
                <w:sz w:val="20"/>
                <w:rPrChange w:id="2588" w:author="Carminati Christine" w:date="2017-05-04T13:47:00Z">
                  <w:rPr>
                    <w:rFonts w:ascii="Arial" w:hAnsi="Arial" w:cs="Arial"/>
                    <w:sz w:val="20"/>
                  </w:rPr>
                </w:rPrChange>
              </w:rPr>
            </w:pPr>
            <w:r w:rsidRPr="000527FC">
              <w:rPr>
                <w:rFonts w:ascii="Arial" w:hAnsi="Arial" w:cs="Arial"/>
                <w:color w:val="4F81BD" w:themeColor="accent1"/>
                <w:sz w:val="20"/>
                <w:rPrChange w:id="2589" w:author="Carminati Christine" w:date="2017-05-04T13:47:00Z">
                  <w:rPr>
                    <w:rFonts w:ascii="Arial" w:hAnsi="Arial" w:cs="Arial"/>
                    <w:sz w:val="20"/>
                  </w:rPr>
                </w:rPrChange>
              </w:rPr>
              <w:t>FR</w:t>
            </w:r>
          </w:p>
        </w:tc>
        <w:tc>
          <w:tcPr>
            <w:tcW w:w="236" w:type="dxa"/>
            <w:tcBorders>
              <w:top w:val="nil"/>
              <w:bottom w:val="double" w:sz="4" w:space="0" w:color="auto"/>
              <w:right w:val="nil"/>
            </w:tcBorders>
            <w:vAlign w:val="center"/>
            <w:tcPrChange w:id="2590" w:author="Carminati Christine" w:date="2017-05-12T14:34:00Z">
              <w:tcPr>
                <w:tcW w:w="236" w:type="dxa"/>
                <w:gridSpan w:val="2"/>
                <w:tcBorders>
                  <w:top w:val="nil"/>
                  <w:bottom w:val="double" w:sz="4" w:space="0" w:color="auto"/>
                  <w:right w:val="nil"/>
                </w:tcBorders>
                <w:vAlign w:val="center"/>
              </w:tcPr>
            </w:tcPrChange>
          </w:tcPr>
          <w:p w:rsidR="005426DC" w:rsidRPr="000527FC" w:rsidRDefault="005426DC" w:rsidP="00FA31C3">
            <w:pPr>
              <w:jc w:val="center"/>
              <w:rPr>
                <w:rFonts w:ascii="Arial" w:hAnsi="Arial" w:cs="Arial"/>
                <w:vanish/>
                <w:color w:val="4F81BD" w:themeColor="accent1"/>
                <w:sz w:val="16"/>
                <w:szCs w:val="16"/>
                <w:rPrChange w:id="2591" w:author="Carminati Christine" w:date="2017-05-04T13:47:00Z">
                  <w:rPr>
                    <w:rFonts w:ascii="Arial" w:hAnsi="Arial" w:cs="Arial"/>
                    <w:vanish/>
                    <w:sz w:val="16"/>
                    <w:szCs w:val="16"/>
                  </w:rPr>
                </w:rPrChange>
              </w:rPr>
            </w:pPr>
            <w:r w:rsidRPr="000527FC">
              <w:rPr>
                <w:rFonts w:ascii="Arial" w:hAnsi="Arial" w:cs="Arial"/>
                <w:vanish/>
                <w:color w:val="4F81BD" w:themeColor="accent1"/>
                <w:sz w:val="16"/>
                <w:szCs w:val="16"/>
                <w:rPrChange w:id="2592" w:author="Carminati Christine" w:date="2017-05-04T13:47:00Z">
                  <w:rPr>
                    <w:rFonts w:ascii="Arial" w:hAnsi="Arial" w:cs="Arial"/>
                    <w:vanish/>
                    <w:sz w:val="16"/>
                    <w:szCs w:val="16"/>
                  </w:rPr>
                </w:rPrChange>
              </w:rPr>
              <w:t>M</w:t>
            </w:r>
          </w:p>
        </w:tc>
        <w:tc>
          <w:tcPr>
            <w:tcW w:w="1748" w:type="dxa"/>
            <w:tcBorders>
              <w:top w:val="nil"/>
              <w:left w:val="nil"/>
              <w:bottom w:val="double" w:sz="4" w:space="0" w:color="auto"/>
            </w:tcBorders>
            <w:vAlign w:val="center"/>
            <w:tcPrChange w:id="2593" w:author="Carminati Christine" w:date="2017-05-12T14:34:00Z">
              <w:tcPr>
                <w:tcW w:w="1748" w:type="dxa"/>
                <w:tcBorders>
                  <w:top w:val="nil"/>
                  <w:left w:val="nil"/>
                  <w:bottom w:val="double" w:sz="4" w:space="0" w:color="auto"/>
                </w:tcBorders>
                <w:vAlign w:val="center"/>
              </w:tcPr>
            </w:tcPrChange>
          </w:tcPr>
          <w:p w:rsidR="005426DC" w:rsidRPr="000527FC" w:rsidRDefault="005426DC" w:rsidP="00FA31C3">
            <w:pPr>
              <w:jc w:val="center"/>
              <w:rPr>
                <w:rFonts w:ascii="Arial" w:hAnsi="Arial" w:cs="Arial"/>
                <w:color w:val="4F81BD" w:themeColor="accent1"/>
                <w:sz w:val="20"/>
                <w:rPrChange w:id="2594" w:author="Carminati Christine" w:date="2017-05-04T13:47:00Z">
                  <w:rPr>
                    <w:rFonts w:ascii="Arial" w:hAnsi="Arial" w:cs="Arial"/>
                    <w:sz w:val="20"/>
                  </w:rPr>
                </w:rPrChange>
              </w:rPr>
            </w:pPr>
            <w:proofErr w:type="spellStart"/>
            <w:r w:rsidRPr="000527FC">
              <w:rPr>
                <w:rFonts w:ascii="Arial" w:hAnsi="Arial" w:cs="Arial"/>
                <w:color w:val="4F81BD" w:themeColor="accent1"/>
                <w:sz w:val="20"/>
                <w:rPrChange w:id="2595" w:author="Carminati Christine" w:date="2017-05-04T13:47:00Z">
                  <w:rPr>
                    <w:rFonts w:ascii="Arial" w:hAnsi="Arial" w:cs="Arial"/>
                    <w:sz w:val="20"/>
                  </w:rPr>
                </w:rPrChange>
              </w:rPr>
              <w:t>ajouter</w:t>
            </w:r>
            <w:proofErr w:type="spellEnd"/>
          </w:p>
        </w:tc>
        <w:tc>
          <w:tcPr>
            <w:tcW w:w="3119" w:type="dxa"/>
            <w:tcBorders>
              <w:top w:val="nil"/>
              <w:bottom w:val="double" w:sz="4" w:space="0" w:color="auto"/>
            </w:tcBorders>
            <w:vAlign w:val="center"/>
            <w:tcPrChange w:id="2596" w:author="Carminati Christine" w:date="2017-05-12T14:34:00Z">
              <w:tcPr>
                <w:tcW w:w="3119" w:type="dxa"/>
                <w:gridSpan w:val="3"/>
                <w:tcBorders>
                  <w:top w:val="nil"/>
                  <w:bottom w:val="double" w:sz="4" w:space="0" w:color="auto"/>
                </w:tcBorders>
                <w:vAlign w:val="center"/>
              </w:tcPr>
            </w:tcPrChange>
          </w:tcPr>
          <w:p w:rsidR="005426DC" w:rsidRPr="000527FC" w:rsidRDefault="005426DC" w:rsidP="00FA31C3">
            <w:pPr>
              <w:keepNext/>
              <w:rPr>
                <w:rFonts w:ascii="Arial" w:eastAsia="Times New Roman" w:hAnsi="Arial" w:cs="Arial"/>
                <w:color w:val="4F81BD" w:themeColor="accent1"/>
                <w:sz w:val="20"/>
                <w:rPrChange w:id="2597" w:author="Carminati Christine" w:date="2017-05-04T13:47:00Z">
                  <w:rPr>
                    <w:rFonts w:ascii="Arial" w:eastAsia="Times New Roman" w:hAnsi="Arial" w:cs="Arial"/>
                    <w:sz w:val="20"/>
                  </w:rPr>
                </w:rPrChange>
              </w:rPr>
            </w:pPr>
          </w:p>
        </w:tc>
        <w:tc>
          <w:tcPr>
            <w:tcW w:w="2693" w:type="dxa"/>
            <w:tcBorders>
              <w:top w:val="nil"/>
              <w:bottom w:val="double" w:sz="4" w:space="0" w:color="auto"/>
            </w:tcBorders>
            <w:shd w:val="clear" w:color="auto" w:fill="auto"/>
            <w:vAlign w:val="center"/>
            <w:tcPrChange w:id="2598" w:author="Carminati Christine" w:date="2017-05-12T14:34:00Z">
              <w:tcPr>
                <w:tcW w:w="2693" w:type="dxa"/>
                <w:gridSpan w:val="5"/>
                <w:tcBorders>
                  <w:top w:val="nil"/>
                  <w:bottom w:val="double" w:sz="4" w:space="0" w:color="auto"/>
                </w:tcBorders>
                <w:shd w:val="clear" w:color="auto" w:fill="auto"/>
                <w:vAlign w:val="center"/>
              </w:tcPr>
            </w:tcPrChange>
          </w:tcPr>
          <w:p w:rsidR="005426DC" w:rsidRPr="000527FC" w:rsidRDefault="005426DC" w:rsidP="003D3B21">
            <w:pPr>
              <w:keepNext/>
              <w:rPr>
                <w:rFonts w:ascii="Arial" w:eastAsia="Times New Roman" w:hAnsi="Arial" w:cs="Arial"/>
                <w:color w:val="4F81BD" w:themeColor="accent1"/>
                <w:sz w:val="20"/>
                <w:szCs w:val="20"/>
                <w:lang w:val="fr-CH"/>
                <w:rPrChange w:id="2599" w:author="Carminati Christine" w:date="2017-05-04T13:47:00Z">
                  <w:rPr>
                    <w:rFonts w:ascii="Arial" w:eastAsia="Times New Roman" w:hAnsi="Arial" w:cs="Arial"/>
                    <w:sz w:val="20"/>
                    <w:szCs w:val="20"/>
                    <w:lang w:val="fr-CH"/>
                  </w:rPr>
                </w:rPrChange>
              </w:rPr>
            </w:pPr>
            <w:r w:rsidRPr="000527FC">
              <w:rPr>
                <w:rFonts w:ascii="Arial" w:eastAsia="Times New Roman" w:hAnsi="Arial" w:cs="Arial"/>
                <w:color w:val="4F81BD" w:themeColor="accent1"/>
                <w:sz w:val="20"/>
                <w:szCs w:val="20"/>
                <w:lang w:val="fr-CH"/>
                <w:rPrChange w:id="2600" w:author="Carminati Christine" w:date="2017-05-04T13:47:00Z">
                  <w:rPr>
                    <w:rFonts w:ascii="Arial" w:eastAsia="Times New Roman" w:hAnsi="Arial" w:cs="Arial"/>
                    <w:sz w:val="20"/>
                    <w:szCs w:val="20"/>
                    <w:lang w:val="fr-CH"/>
                  </w:rPr>
                </w:rPrChange>
              </w:rPr>
              <w:t xml:space="preserve">distributeurs métalliques </w:t>
            </w:r>
            <w:del w:id="2601" w:author="Carminati Christine" w:date="2017-05-04T13:45:00Z">
              <w:r w:rsidRPr="000527FC" w:rsidDel="000527FC">
                <w:rPr>
                  <w:rFonts w:ascii="Arial" w:eastAsia="Times New Roman" w:hAnsi="Arial" w:cs="Arial"/>
                  <w:color w:val="4F81BD" w:themeColor="accent1"/>
                  <w:sz w:val="20"/>
                  <w:szCs w:val="20"/>
                  <w:lang w:val="fr-CH"/>
                  <w:rPrChange w:id="2602" w:author="Carminati Christine" w:date="2017-05-04T13:47:00Z">
                    <w:rPr>
                      <w:rFonts w:ascii="Arial" w:eastAsia="Times New Roman" w:hAnsi="Arial" w:cs="Arial"/>
                      <w:sz w:val="20"/>
                      <w:szCs w:val="20"/>
                      <w:lang w:val="fr-CH"/>
                    </w:rPr>
                  </w:rPrChange>
                </w:rPr>
                <w:delText xml:space="preserve">non électriques </w:delText>
              </w:r>
            </w:del>
            <w:r w:rsidRPr="000527FC">
              <w:rPr>
                <w:rFonts w:ascii="Arial" w:eastAsia="Times New Roman" w:hAnsi="Arial" w:cs="Arial"/>
                <w:color w:val="4F81BD" w:themeColor="accent1"/>
                <w:sz w:val="20"/>
                <w:szCs w:val="20"/>
                <w:lang w:val="fr-CH"/>
                <w:rPrChange w:id="2603" w:author="Carminati Christine" w:date="2017-05-04T13:47:00Z">
                  <w:rPr>
                    <w:rFonts w:ascii="Arial" w:eastAsia="Times New Roman" w:hAnsi="Arial" w:cs="Arial"/>
                    <w:sz w:val="20"/>
                    <w:szCs w:val="20"/>
                    <w:lang w:val="fr-CH"/>
                  </w:rPr>
                </w:rPrChange>
              </w:rPr>
              <w:t>de tickets</w:t>
            </w:r>
            <w:ins w:id="2604" w:author="Carminati Christine" w:date="2017-05-04T13:45:00Z">
              <w:r w:rsidRPr="000527FC">
                <w:rPr>
                  <w:rFonts w:ascii="Arial" w:eastAsia="Times New Roman" w:hAnsi="Arial" w:cs="Arial"/>
                  <w:color w:val="4F81BD" w:themeColor="accent1"/>
                  <w:sz w:val="20"/>
                  <w:szCs w:val="20"/>
                  <w:lang w:val="fr-CH"/>
                  <w:rPrChange w:id="2605" w:author="Carminati Christine" w:date="2017-05-04T13:47:00Z">
                    <w:rPr>
                      <w:rFonts w:ascii="Arial" w:eastAsia="Times New Roman" w:hAnsi="Arial" w:cs="Arial"/>
                      <w:sz w:val="20"/>
                      <w:szCs w:val="20"/>
                      <w:lang w:val="fr-CH"/>
                    </w:rPr>
                  </w:rPrChange>
                </w:rPr>
                <w:t xml:space="preserve"> </w:t>
              </w:r>
            </w:ins>
            <w:ins w:id="2606" w:author="Carminati Christine" w:date="2017-05-12T13:33:00Z">
              <w:r>
                <w:rPr>
                  <w:rFonts w:ascii="Arial" w:eastAsia="Times New Roman" w:hAnsi="Arial" w:cs="Arial"/>
                  <w:color w:val="4F81BD" w:themeColor="accent1"/>
                  <w:sz w:val="20"/>
                  <w:szCs w:val="20"/>
                  <w:lang w:val="fr-CH"/>
                </w:rPr>
                <w:t xml:space="preserve">pour </w:t>
              </w:r>
            </w:ins>
            <w:ins w:id="2607" w:author="Carminati Christine" w:date="2017-05-04T13:45:00Z">
              <w:r w:rsidRPr="000527FC">
                <w:rPr>
                  <w:rFonts w:ascii="Arial" w:eastAsia="Times New Roman" w:hAnsi="Arial" w:cs="Arial"/>
                  <w:color w:val="4F81BD" w:themeColor="accent1"/>
                  <w:sz w:val="20"/>
                  <w:szCs w:val="20"/>
                  <w:lang w:val="fr-CH"/>
                  <w:rPrChange w:id="2608" w:author="Carminati Christine" w:date="2017-05-04T13:47:00Z">
                    <w:rPr>
                      <w:rFonts w:ascii="Arial" w:eastAsia="Times New Roman" w:hAnsi="Arial" w:cs="Arial"/>
                      <w:sz w:val="20"/>
                      <w:szCs w:val="20"/>
                      <w:lang w:val="fr-CH"/>
                    </w:rPr>
                  </w:rPrChange>
                </w:rPr>
                <w:t>files</w:t>
              </w:r>
            </w:ins>
            <w:r w:rsidRPr="000527FC">
              <w:rPr>
                <w:rFonts w:ascii="Arial" w:eastAsia="Times New Roman" w:hAnsi="Arial" w:cs="Arial"/>
                <w:color w:val="4F81BD" w:themeColor="accent1"/>
                <w:sz w:val="20"/>
                <w:szCs w:val="20"/>
                <w:lang w:val="fr-CH"/>
                <w:rPrChange w:id="2609" w:author="Carminati Christine" w:date="2017-05-04T13:47:00Z">
                  <w:rPr>
                    <w:rFonts w:ascii="Arial" w:eastAsia="Times New Roman" w:hAnsi="Arial" w:cs="Arial"/>
                    <w:sz w:val="20"/>
                    <w:szCs w:val="20"/>
                    <w:lang w:val="fr-CH"/>
                  </w:rPr>
                </w:rPrChange>
              </w:rPr>
              <w:t xml:space="preserve"> d’attente</w:t>
            </w:r>
          </w:p>
        </w:tc>
        <w:tc>
          <w:tcPr>
            <w:tcW w:w="460" w:type="dxa"/>
            <w:tcBorders>
              <w:top w:val="nil"/>
              <w:bottom w:val="double" w:sz="4" w:space="0" w:color="auto"/>
            </w:tcBorders>
            <w:vAlign w:val="center"/>
            <w:tcPrChange w:id="2610" w:author="Carminati Christine" w:date="2017-05-12T14:34:00Z">
              <w:tcPr>
                <w:tcW w:w="460" w:type="dxa"/>
                <w:tcBorders>
                  <w:top w:val="nil"/>
                  <w:bottom w:val="double" w:sz="4" w:space="0" w:color="auto"/>
                </w:tcBorders>
                <w:vAlign w:val="center"/>
              </w:tcPr>
            </w:tcPrChange>
          </w:tcPr>
          <w:p w:rsidR="005426DC" w:rsidRPr="000527FC" w:rsidRDefault="005426DC">
            <w:pPr>
              <w:keepNext/>
              <w:ind w:left="-73" w:right="-142"/>
              <w:jc w:val="center"/>
              <w:rPr>
                <w:rFonts w:ascii="Arial" w:hAnsi="Arial" w:cs="Arial"/>
                <w:color w:val="4F81BD" w:themeColor="accent1"/>
                <w:sz w:val="20"/>
                <w:lang w:val="fr-CH"/>
                <w:rPrChange w:id="2611" w:author="Carminati Christine" w:date="2017-05-04T13:47:00Z">
                  <w:rPr>
                    <w:rFonts w:ascii="Arial" w:hAnsi="Arial" w:cs="Arial"/>
                    <w:sz w:val="20"/>
                    <w:lang w:val="fr-CH"/>
                  </w:rPr>
                </w:rPrChange>
              </w:rPr>
              <w:pPrChange w:id="2612" w:author="Carminati Christine" w:date="2017-05-03T08:39:00Z">
                <w:pPr>
                  <w:keepNext/>
                  <w:jc w:val="center"/>
                </w:pPr>
              </w:pPrChange>
            </w:pPr>
          </w:p>
        </w:tc>
        <w:tc>
          <w:tcPr>
            <w:tcW w:w="2693" w:type="dxa"/>
            <w:tcBorders>
              <w:top w:val="nil"/>
              <w:bottom w:val="double" w:sz="4" w:space="0" w:color="auto"/>
            </w:tcBorders>
            <w:tcPrChange w:id="2613" w:author="Carminati Christine" w:date="2017-05-12T14:34:00Z">
              <w:tcPr>
                <w:tcW w:w="3295" w:type="dxa"/>
                <w:gridSpan w:val="7"/>
                <w:tcBorders>
                  <w:top w:val="nil"/>
                  <w:bottom w:val="double" w:sz="4" w:space="0" w:color="auto"/>
                </w:tcBorders>
              </w:tcPr>
            </w:tcPrChange>
          </w:tcPr>
          <w:p w:rsidR="005426DC" w:rsidRPr="00821865" w:rsidRDefault="005426DC" w:rsidP="00943FAB">
            <w:pPr>
              <w:keepNext/>
              <w:rPr>
                <w:rFonts w:ascii="Arial" w:hAnsi="Arial" w:cs="Arial"/>
                <w:color w:val="4F81BD" w:themeColor="accent1"/>
                <w:sz w:val="20"/>
                <w:lang w:val="fr-CH"/>
              </w:rPr>
            </w:pPr>
          </w:p>
        </w:tc>
        <w:tc>
          <w:tcPr>
            <w:tcW w:w="602" w:type="dxa"/>
            <w:tcBorders>
              <w:top w:val="nil"/>
              <w:bottom w:val="double" w:sz="4" w:space="0" w:color="auto"/>
            </w:tcBorders>
            <w:vAlign w:val="center"/>
            <w:tcPrChange w:id="2614" w:author="Carminati Christine" w:date="2017-05-12T14:34:00Z">
              <w:tcPr>
                <w:tcW w:w="602" w:type="dxa"/>
                <w:tcBorders>
                  <w:top w:val="nil"/>
                  <w:bottom w:val="double" w:sz="4" w:space="0" w:color="auto"/>
                </w:tcBorders>
                <w:vAlign w:val="center"/>
              </w:tcPr>
            </w:tcPrChange>
          </w:tcPr>
          <w:p w:rsidR="005426DC" w:rsidRPr="000527FC" w:rsidRDefault="005426DC" w:rsidP="00FA31C3">
            <w:pPr>
              <w:keepNext/>
              <w:ind w:left="-73" w:right="-143"/>
              <w:jc w:val="center"/>
              <w:rPr>
                <w:rFonts w:ascii="Arial" w:hAnsi="Arial" w:cs="Arial"/>
                <w:color w:val="4F81BD" w:themeColor="accent1"/>
                <w:sz w:val="20"/>
                <w:rPrChange w:id="2615" w:author="Carminati Christine" w:date="2017-05-04T13:47:00Z">
                  <w:rPr>
                    <w:rFonts w:ascii="Arial" w:hAnsi="Arial" w:cs="Arial"/>
                    <w:sz w:val="20"/>
                  </w:rPr>
                </w:rPrChange>
              </w:rPr>
            </w:pPr>
            <w:r w:rsidRPr="000527FC">
              <w:rPr>
                <w:rFonts w:ascii="Arial" w:hAnsi="Arial" w:cs="Arial"/>
                <w:color w:val="4F81BD" w:themeColor="accent1"/>
                <w:sz w:val="20"/>
                <w:rPrChange w:id="2616" w:author="Carminati Christine" w:date="2017-05-04T13:47:00Z">
                  <w:rPr>
                    <w:rFonts w:ascii="Arial" w:hAnsi="Arial" w:cs="Arial"/>
                    <w:sz w:val="20"/>
                  </w:rPr>
                </w:rPrChange>
              </w:rPr>
              <w:t>10.1</w:t>
            </w:r>
          </w:p>
        </w:tc>
        <w:tc>
          <w:tcPr>
            <w:tcW w:w="283" w:type="dxa"/>
            <w:tcBorders>
              <w:top w:val="nil"/>
              <w:bottom w:val="double" w:sz="4" w:space="0" w:color="auto"/>
            </w:tcBorders>
            <w:vAlign w:val="center"/>
            <w:tcPrChange w:id="2617" w:author="Carminati Christine" w:date="2017-05-12T14:34:00Z">
              <w:tcPr>
                <w:tcW w:w="283" w:type="dxa"/>
                <w:tcBorders>
                  <w:top w:val="nil"/>
                  <w:bottom w:val="double" w:sz="4" w:space="0" w:color="auto"/>
                </w:tcBorders>
                <w:vAlign w:val="center"/>
              </w:tcPr>
            </w:tcPrChange>
          </w:tcPr>
          <w:p w:rsidR="005426DC" w:rsidRPr="000527FC" w:rsidRDefault="005426DC" w:rsidP="007B3D59">
            <w:pPr>
              <w:keepNext/>
              <w:jc w:val="center"/>
              <w:rPr>
                <w:rFonts w:ascii="Arial" w:hAnsi="Arial" w:cs="Arial"/>
                <w:color w:val="4F81BD" w:themeColor="accent1"/>
                <w:sz w:val="20"/>
                <w:rPrChange w:id="2618" w:author="Carminati Christine" w:date="2017-05-04T13:47:00Z">
                  <w:rPr>
                    <w:rFonts w:ascii="Arial" w:hAnsi="Arial" w:cs="Arial"/>
                    <w:sz w:val="20"/>
                  </w:rPr>
                </w:rPrChange>
              </w:rPr>
            </w:pPr>
            <w:r>
              <w:rPr>
                <w:rFonts w:ascii="Arial" w:hAnsi="Arial" w:cs="Arial"/>
                <w:color w:val="4F81BD" w:themeColor="accent1"/>
                <w:sz w:val="20"/>
              </w:rPr>
              <w:t>T</w:t>
            </w:r>
          </w:p>
        </w:tc>
      </w:tr>
      <w:tr w:rsidR="005426DC" w:rsidRPr="00294223" w:rsidTr="00CF6A8E">
        <w:tblPrEx>
          <w:tblW w:w="16195" w:type="dxa"/>
          <w:tblInd w:w="-318" w:type="dxa"/>
          <w:tblLayout w:type="fixed"/>
          <w:tblLook w:val="01E0" w:firstRow="1" w:lastRow="1" w:firstColumn="1" w:lastColumn="1" w:noHBand="0" w:noVBand="0"/>
          <w:tblPrExChange w:id="2619"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2620" w:author="Carminati Christine" w:date="2017-05-12T14:34:00Z">
            <w:trPr>
              <w:gridBefore w:val="7"/>
              <w:cantSplit/>
              <w:trHeight w:val="567"/>
            </w:trPr>
          </w:trPrChange>
        </w:trPr>
        <w:tc>
          <w:tcPr>
            <w:tcW w:w="521" w:type="dxa"/>
            <w:tcBorders>
              <w:top w:val="double" w:sz="4" w:space="0" w:color="auto"/>
              <w:bottom w:val="nil"/>
            </w:tcBorders>
            <w:vAlign w:val="center"/>
            <w:tcPrChange w:id="2621" w:author="Carminati Christine" w:date="2017-05-12T14:34:00Z">
              <w:tcPr>
                <w:tcW w:w="521" w:type="dxa"/>
                <w:gridSpan w:val="2"/>
                <w:tcBorders>
                  <w:top w:val="double" w:sz="4" w:space="0" w:color="auto"/>
                  <w:bottom w:val="nil"/>
                </w:tcBorders>
                <w:vAlign w:val="center"/>
              </w:tcPr>
            </w:tcPrChange>
          </w:tcPr>
          <w:p w:rsidR="005426DC" w:rsidRPr="000527FC" w:rsidRDefault="005426DC" w:rsidP="006658CC">
            <w:pPr>
              <w:jc w:val="center"/>
              <w:rPr>
                <w:rFonts w:ascii="Arial" w:hAnsi="Arial" w:cs="Arial"/>
                <w:color w:val="4F81BD" w:themeColor="accent1"/>
                <w:sz w:val="20"/>
              </w:rPr>
            </w:pPr>
            <w:ins w:id="2622" w:author="Carminati Christine" w:date="2017-05-04T13:45:00Z">
              <w:r w:rsidRPr="000527FC">
                <w:rPr>
                  <w:rFonts w:ascii="Arial" w:hAnsi="Arial" w:cs="Arial"/>
                  <w:color w:val="4F81BD" w:themeColor="accent1"/>
                  <w:sz w:val="20"/>
                </w:rPr>
                <w:t>A</w:t>
              </w:r>
            </w:ins>
          </w:p>
        </w:tc>
        <w:tc>
          <w:tcPr>
            <w:tcW w:w="1288" w:type="dxa"/>
            <w:tcBorders>
              <w:top w:val="double" w:sz="4" w:space="0" w:color="auto"/>
              <w:bottom w:val="nil"/>
            </w:tcBorders>
            <w:vAlign w:val="center"/>
            <w:tcPrChange w:id="2623" w:author="Carminati Christine" w:date="2017-05-12T14:34:00Z">
              <w:tcPr>
                <w:tcW w:w="1288" w:type="dxa"/>
                <w:gridSpan w:val="2"/>
                <w:tcBorders>
                  <w:top w:val="double" w:sz="4" w:space="0" w:color="auto"/>
                  <w:bottom w:val="nil"/>
                </w:tcBorders>
                <w:vAlign w:val="center"/>
              </w:tcPr>
            </w:tcPrChange>
          </w:tcPr>
          <w:p w:rsidR="005426DC" w:rsidRPr="000527FC" w:rsidRDefault="005426DC" w:rsidP="006658CC">
            <w:pPr>
              <w:keepNext/>
              <w:jc w:val="center"/>
              <w:rPr>
                <w:rFonts w:ascii="Arial" w:hAnsi="Arial" w:cs="Arial"/>
                <w:color w:val="4F81BD" w:themeColor="accent1"/>
                <w:sz w:val="20"/>
              </w:rPr>
            </w:pPr>
            <w:r w:rsidRPr="000527FC">
              <w:rPr>
                <w:rFonts w:ascii="Arial" w:hAnsi="Arial" w:cs="Arial"/>
                <w:color w:val="4F81BD" w:themeColor="accent1"/>
                <w:sz w:val="20"/>
              </w:rPr>
              <w:t>CH-27-13</w:t>
            </w:r>
          </w:p>
        </w:tc>
        <w:tc>
          <w:tcPr>
            <w:tcW w:w="567" w:type="dxa"/>
            <w:tcBorders>
              <w:top w:val="double" w:sz="4" w:space="0" w:color="auto"/>
              <w:bottom w:val="nil"/>
            </w:tcBorders>
            <w:vAlign w:val="center"/>
            <w:tcPrChange w:id="2624" w:author="Carminati Christine" w:date="2017-05-12T14:34:00Z">
              <w:tcPr>
                <w:tcW w:w="567" w:type="dxa"/>
                <w:gridSpan w:val="4"/>
                <w:tcBorders>
                  <w:top w:val="double" w:sz="4" w:space="0" w:color="auto"/>
                  <w:bottom w:val="nil"/>
                </w:tcBorders>
                <w:vAlign w:val="center"/>
              </w:tcPr>
            </w:tcPrChange>
          </w:tcPr>
          <w:p w:rsidR="005426DC" w:rsidRPr="000527FC" w:rsidRDefault="005426DC" w:rsidP="006658CC">
            <w:pPr>
              <w:jc w:val="center"/>
              <w:rPr>
                <w:rFonts w:ascii="Arial" w:hAnsi="Arial" w:cs="Arial"/>
                <w:color w:val="4F81BD" w:themeColor="accent1"/>
                <w:sz w:val="20"/>
              </w:rPr>
            </w:pPr>
            <w:r w:rsidRPr="000527FC">
              <w:rPr>
                <w:rFonts w:ascii="Arial" w:hAnsi="Arial" w:cs="Arial"/>
                <w:color w:val="4F81BD" w:themeColor="accent1"/>
                <w:sz w:val="20"/>
              </w:rPr>
              <w:t>20</w:t>
            </w:r>
          </w:p>
        </w:tc>
        <w:tc>
          <w:tcPr>
            <w:tcW w:w="1418" w:type="dxa"/>
            <w:tcBorders>
              <w:top w:val="double" w:sz="4" w:space="0" w:color="auto"/>
              <w:bottom w:val="nil"/>
            </w:tcBorders>
            <w:vAlign w:val="center"/>
            <w:tcPrChange w:id="2625" w:author="Carminati Christine" w:date="2017-05-12T14:34:00Z">
              <w:tcPr>
                <w:tcW w:w="1418" w:type="dxa"/>
                <w:gridSpan w:val="3"/>
                <w:tcBorders>
                  <w:top w:val="double" w:sz="4" w:space="0" w:color="auto"/>
                  <w:bottom w:val="nil"/>
                </w:tcBorders>
                <w:vAlign w:val="center"/>
              </w:tcPr>
            </w:tcPrChange>
          </w:tcPr>
          <w:p w:rsidR="005426DC" w:rsidRPr="000527FC" w:rsidRDefault="005426DC" w:rsidP="006658CC">
            <w:pPr>
              <w:jc w:val="center"/>
              <w:rPr>
                <w:rFonts w:ascii="Arial" w:hAnsi="Arial" w:cs="Arial"/>
                <w:color w:val="4F81BD" w:themeColor="accent1"/>
                <w:sz w:val="20"/>
              </w:rPr>
            </w:pPr>
          </w:p>
        </w:tc>
        <w:tc>
          <w:tcPr>
            <w:tcW w:w="567" w:type="dxa"/>
            <w:tcBorders>
              <w:top w:val="double" w:sz="4" w:space="0" w:color="auto"/>
              <w:bottom w:val="nil"/>
            </w:tcBorders>
            <w:vAlign w:val="center"/>
            <w:tcPrChange w:id="2626" w:author="Carminati Christine" w:date="2017-05-12T14:34:00Z">
              <w:tcPr>
                <w:tcW w:w="567" w:type="dxa"/>
                <w:gridSpan w:val="2"/>
                <w:tcBorders>
                  <w:top w:val="double" w:sz="4" w:space="0" w:color="auto"/>
                  <w:bottom w:val="nil"/>
                </w:tcBorders>
                <w:vAlign w:val="center"/>
              </w:tcPr>
            </w:tcPrChange>
          </w:tcPr>
          <w:p w:rsidR="005426DC" w:rsidRPr="000527FC" w:rsidRDefault="005426DC" w:rsidP="006658CC">
            <w:pPr>
              <w:jc w:val="center"/>
              <w:rPr>
                <w:rFonts w:ascii="Arial" w:hAnsi="Arial" w:cs="Arial"/>
                <w:color w:val="4F81BD" w:themeColor="accent1"/>
                <w:sz w:val="20"/>
              </w:rPr>
            </w:pPr>
            <w:r w:rsidRPr="000527FC">
              <w:rPr>
                <w:rFonts w:ascii="Arial" w:hAnsi="Arial" w:cs="Arial"/>
                <w:color w:val="4F81BD" w:themeColor="accent1"/>
                <w:sz w:val="20"/>
              </w:rPr>
              <w:t>EN</w:t>
            </w:r>
          </w:p>
        </w:tc>
        <w:tc>
          <w:tcPr>
            <w:tcW w:w="236" w:type="dxa"/>
            <w:tcBorders>
              <w:top w:val="double" w:sz="4" w:space="0" w:color="auto"/>
              <w:bottom w:val="nil"/>
              <w:right w:val="nil"/>
            </w:tcBorders>
            <w:vAlign w:val="center"/>
            <w:tcPrChange w:id="2627" w:author="Carminati Christine" w:date="2017-05-12T14:34:00Z">
              <w:tcPr>
                <w:tcW w:w="236" w:type="dxa"/>
                <w:gridSpan w:val="2"/>
                <w:tcBorders>
                  <w:top w:val="double" w:sz="4" w:space="0" w:color="auto"/>
                  <w:bottom w:val="nil"/>
                  <w:right w:val="nil"/>
                </w:tcBorders>
                <w:vAlign w:val="center"/>
              </w:tcPr>
            </w:tcPrChange>
          </w:tcPr>
          <w:p w:rsidR="005426DC" w:rsidRPr="000527FC" w:rsidRDefault="005426DC" w:rsidP="006658CC">
            <w:pPr>
              <w:jc w:val="center"/>
              <w:rPr>
                <w:rFonts w:ascii="Arial" w:hAnsi="Arial" w:cs="Arial"/>
                <w:vanish/>
                <w:color w:val="4F81BD" w:themeColor="accent1"/>
                <w:sz w:val="16"/>
                <w:szCs w:val="16"/>
              </w:rPr>
            </w:pPr>
            <w:r w:rsidRPr="000527FC">
              <w:rPr>
                <w:rFonts w:ascii="Arial" w:hAnsi="Arial" w:cs="Arial"/>
                <w:vanish/>
                <w:color w:val="4F81BD" w:themeColor="accent1"/>
                <w:sz w:val="16"/>
                <w:szCs w:val="16"/>
              </w:rPr>
              <w:t>M</w:t>
            </w:r>
          </w:p>
        </w:tc>
        <w:tc>
          <w:tcPr>
            <w:tcW w:w="1748" w:type="dxa"/>
            <w:tcBorders>
              <w:top w:val="double" w:sz="4" w:space="0" w:color="auto"/>
              <w:left w:val="nil"/>
              <w:bottom w:val="nil"/>
            </w:tcBorders>
            <w:vAlign w:val="center"/>
            <w:tcPrChange w:id="2628" w:author="Carminati Christine" w:date="2017-05-12T14:34:00Z">
              <w:tcPr>
                <w:tcW w:w="1748" w:type="dxa"/>
                <w:tcBorders>
                  <w:top w:val="double" w:sz="4" w:space="0" w:color="auto"/>
                  <w:left w:val="nil"/>
                  <w:bottom w:val="nil"/>
                </w:tcBorders>
                <w:vAlign w:val="center"/>
              </w:tcPr>
            </w:tcPrChange>
          </w:tcPr>
          <w:p w:rsidR="005426DC" w:rsidRPr="000527FC" w:rsidRDefault="005426DC" w:rsidP="006658CC">
            <w:pPr>
              <w:jc w:val="center"/>
              <w:rPr>
                <w:rFonts w:ascii="Arial" w:hAnsi="Arial" w:cs="Arial"/>
                <w:color w:val="4F81BD" w:themeColor="accent1"/>
                <w:sz w:val="20"/>
              </w:rPr>
            </w:pPr>
            <w:r w:rsidRPr="000527FC">
              <w:rPr>
                <w:rFonts w:ascii="Arial" w:hAnsi="Arial" w:cs="Arial"/>
                <w:color w:val="4F81BD" w:themeColor="accent1"/>
                <w:sz w:val="20"/>
              </w:rPr>
              <w:t>Add</w:t>
            </w:r>
          </w:p>
        </w:tc>
        <w:tc>
          <w:tcPr>
            <w:tcW w:w="3119" w:type="dxa"/>
            <w:tcBorders>
              <w:top w:val="double" w:sz="4" w:space="0" w:color="auto"/>
              <w:bottom w:val="nil"/>
            </w:tcBorders>
            <w:vAlign w:val="center"/>
            <w:tcPrChange w:id="2629" w:author="Carminati Christine" w:date="2017-05-12T14:34:00Z">
              <w:tcPr>
                <w:tcW w:w="3119" w:type="dxa"/>
                <w:gridSpan w:val="3"/>
                <w:tcBorders>
                  <w:top w:val="double" w:sz="4" w:space="0" w:color="auto"/>
                  <w:bottom w:val="nil"/>
                </w:tcBorders>
                <w:vAlign w:val="center"/>
              </w:tcPr>
            </w:tcPrChange>
          </w:tcPr>
          <w:p w:rsidR="005426DC" w:rsidRPr="000527FC" w:rsidRDefault="005426DC" w:rsidP="006658CC">
            <w:pPr>
              <w:keepNext/>
              <w:rPr>
                <w:rFonts w:ascii="Arial" w:eastAsia="Times New Roman" w:hAnsi="Arial" w:cs="Arial"/>
                <w:color w:val="4F81BD" w:themeColor="accent1"/>
                <w:sz w:val="20"/>
              </w:rPr>
            </w:pPr>
          </w:p>
        </w:tc>
        <w:tc>
          <w:tcPr>
            <w:tcW w:w="2693" w:type="dxa"/>
            <w:tcBorders>
              <w:top w:val="double" w:sz="4" w:space="0" w:color="auto"/>
              <w:bottom w:val="nil"/>
            </w:tcBorders>
            <w:vAlign w:val="center"/>
            <w:tcPrChange w:id="2630" w:author="Carminati Christine" w:date="2017-05-12T14:34:00Z">
              <w:tcPr>
                <w:tcW w:w="2693" w:type="dxa"/>
                <w:gridSpan w:val="5"/>
                <w:tcBorders>
                  <w:top w:val="double" w:sz="4" w:space="0" w:color="auto"/>
                  <w:bottom w:val="nil"/>
                </w:tcBorders>
                <w:vAlign w:val="center"/>
              </w:tcPr>
            </w:tcPrChange>
          </w:tcPr>
          <w:p w:rsidR="005426DC" w:rsidRPr="000527FC" w:rsidRDefault="005426DC">
            <w:pPr>
              <w:keepNext/>
              <w:rPr>
                <w:rFonts w:ascii="Arial" w:eastAsia="Times New Roman" w:hAnsi="Arial" w:cs="Arial"/>
                <w:color w:val="4F81BD" w:themeColor="accent1"/>
                <w:sz w:val="20"/>
                <w:szCs w:val="20"/>
              </w:rPr>
            </w:pPr>
            <w:del w:id="2631" w:author="Carminati Christine" w:date="2017-05-04T13:45:00Z">
              <w:r w:rsidRPr="000527FC" w:rsidDel="000527FC">
                <w:rPr>
                  <w:rFonts w:ascii="Arial" w:eastAsia="Times New Roman" w:hAnsi="Arial" w:cs="Arial"/>
                  <w:color w:val="4F81BD" w:themeColor="accent1"/>
                  <w:sz w:val="20"/>
                  <w:szCs w:val="20"/>
                </w:rPr>
                <w:delText>numbe</w:delText>
              </w:r>
            </w:del>
            <w:del w:id="2632" w:author="Carminati Christine" w:date="2017-05-04T13:46:00Z">
              <w:r w:rsidRPr="000527FC" w:rsidDel="000527FC">
                <w:rPr>
                  <w:rFonts w:ascii="Arial" w:eastAsia="Times New Roman" w:hAnsi="Arial" w:cs="Arial"/>
                  <w:color w:val="4F81BD" w:themeColor="accent1"/>
                  <w:sz w:val="20"/>
                  <w:szCs w:val="20"/>
                </w:rPr>
                <w:delText>r</w:delText>
              </w:r>
            </w:del>
            <w:ins w:id="2633" w:author="Carminati Christine" w:date="2017-05-04T13:46:00Z">
              <w:r w:rsidRPr="000527FC">
                <w:rPr>
                  <w:rFonts w:ascii="Arial" w:eastAsia="Times New Roman" w:hAnsi="Arial" w:cs="Arial"/>
                  <w:color w:val="4F81BD" w:themeColor="accent1"/>
                  <w:sz w:val="20"/>
                  <w:szCs w:val="20"/>
                </w:rPr>
                <w:t>queue ticket</w:t>
              </w:r>
            </w:ins>
            <w:r w:rsidRPr="000527FC">
              <w:rPr>
                <w:rFonts w:ascii="Arial" w:eastAsia="Times New Roman" w:hAnsi="Arial" w:cs="Arial"/>
                <w:color w:val="4F81BD" w:themeColor="accent1"/>
                <w:sz w:val="20"/>
                <w:szCs w:val="20"/>
              </w:rPr>
              <w:t xml:space="preserve"> dispensers, not of metal</w:t>
            </w:r>
            <w:del w:id="2634" w:author="Carminati Christine" w:date="2017-05-04T13:46:00Z">
              <w:r w:rsidRPr="000527FC" w:rsidDel="000527FC">
                <w:rPr>
                  <w:rFonts w:ascii="Arial" w:eastAsia="Times New Roman" w:hAnsi="Arial" w:cs="Arial"/>
                  <w:color w:val="4F81BD" w:themeColor="accent1"/>
                  <w:sz w:val="20"/>
                  <w:szCs w:val="20"/>
                </w:rPr>
                <w:delText>, non-electric</w:delText>
              </w:r>
            </w:del>
          </w:p>
        </w:tc>
        <w:tc>
          <w:tcPr>
            <w:tcW w:w="460" w:type="dxa"/>
            <w:tcBorders>
              <w:top w:val="double" w:sz="4" w:space="0" w:color="auto"/>
              <w:bottom w:val="nil"/>
            </w:tcBorders>
            <w:vAlign w:val="center"/>
            <w:tcPrChange w:id="2635" w:author="Carminati Christine" w:date="2017-05-12T14:34:00Z">
              <w:tcPr>
                <w:tcW w:w="460" w:type="dxa"/>
                <w:tcBorders>
                  <w:top w:val="double" w:sz="4" w:space="0" w:color="auto"/>
                  <w:bottom w:val="nil"/>
                </w:tcBorders>
                <w:vAlign w:val="center"/>
              </w:tcPr>
            </w:tcPrChange>
          </w:tcPr>
          <w:p w:rsidR="005426DC" w:rsidRPr="000527FC" w:rsidRDefault="005426DC">
            <w:pPr>
              <w:keepNext/>
              <w:ind w:left="-73" w:right="-142"/>
              <w:jc w:val="center"/>
              <w:rPr>
                <w:rFonts w:ascii="Arial" w:hAnsi="Arial" w:cs="Arial"/>
                <w:color w:val="4F81BD" w:themeColor="accent1"/>
                <w:sz w:val="20"/>
              </w:rPr>
              <w:pPrChange w:id="2636" w:author="Carminati Christine" w:date="2017-05-03T08:39:00Z">
                <w:pPr>
                  <w:keepNext/>
                  <w:jc w:val="center"/>
                </w:pPr>
              </w:pPrChange>
            </w:pPr>
          </w:p>
        </w:tc>
        <w:tc>
          <w:tcPr>
            <w:tcW w:w="2693" w:type="dxa"/>
            <w:tcBorders>
              <w:top w:val="double" w:sz="4" w:space="0" w:color="auto"/>
              <w:bottom w:val="nil"/>
            </w:tcBorders>
            <w:tcPrChange w:id="2637" w:author="Carminati Christine" w:date="2017-05-12T14:34:00Z">
              <w:tcPr>
                <w:tcW w:w="3295" w:type="dxa"/>
                <w:gridSpan w:val="7"/>
                <w:tcBorders>
                  <w:top w:val="double" w:sz="4" w:space="0" w:color="auto"/>
                  <w:bottom w:val="nil"/>
                </w:tcBorders>
              </w:tcPr>
            </w:tcPrChange>
          </w:tcPr>
          <w:p w:rsidR="005426DC" w:rsidRPr="00821865" w:rsidRDefault="005426DC" w:rsidP="006658CC">
            <w:pPr>
              <w:keepNext/>
              <w:rPr>
                <w:rFonts w:ascii="Arial" w:hAnsi="Arial" w:cs="Arial"/>
                <w:noProof/>
                <w:color w:val="4F81BD" w:themeColor="accent1"/>
                <w:sz w:val="20"/>
                <w:lang w:eastAsia="fr-CH"/>
              </w:rPr>
            </w:pPr>
          </w:p>
        </w:tc>
        <w:tc>
          <w:tcPr>
            <w:tcW w:w="602" w:type="dxa"/>
            <w:tcBorders>
              <w:top w:val="double" w:sz="4" w:space="0" w:color="auto"/>
              <w:bottom w:val="nil"/>
            </w:tcBorders>
            <w:vAlign w:val="center"/>
            <w:tcPrChange w:id="2638" w:author="Carminati Christine" w:date="2017-05-12T14:34:00Z">
              <w:tcPr>
                <w:tcW w:w="602" w:type="dxa"/>
                <w:tcBorders>
                  <w:top w:val="double" w:sz="4" w:space="0" w:color="auto"/>
                  <w:bottom w:val="nil"/>
                </w:tcBorders>
                <w:vAlign w:val="center"/>
              </w:tcPr>
            </w:tcPrChange>
          </w:tcPr>
          <w:p w:rsidR="005426DC" w:rsidRPr="000527FC" w:rsidRDefault="005426DC" w:rsidP="006658CC">
            <w:pPr>
              <w:keepNext/>
              <w:ind w:left="-73" w:right="-143"/>
              <w:jc w:val="center"/>
              <w:rPr>
                <w:rFonts w:ascii="Arial" w:hAnsi="Arial" w:cs="Arial"/>
                <w:color w:val="4F81BD" w:themeColor="accent1"/>
                <w:sz w:val="20"/>
              </w:rPr>
            </w:pPr>
            <w:r w:rsidRPr="000527FC">
              <w:rPr>
                <w:rFonts w:ascii="Arial" w:hAnsi="Arial" w:cs="Arial"/>
                <w:color w:val="4F81BD" w:themeColor="accent1"/>
                <w:sz w:val="20"/>
              </w:rPr>
              <w:t>10.2</w:t>
            </w:r>
          </w:p>
        </w:tc>
        <w:tc>
          <w:tcPr>
            <w:tcW w:w="283" w:type="dxa"/>
            <w:tcBorders>
              <w:top w:val="double" w:sz="4" w:space="0" w:color="auto"/>
              <w:bottom w:val="nil"/>
            </w:tcBorders>
            <w:vAlign w:val="center"/>
            <w:tcPrChange w:id="2639" w:author="Carminati Christine" w:date="2017-05-12T14:34:00Z">
              <w:tcPr>
                <w:tcW w:w="283" w:type="dxa"/>
                <w:tcBorders>
                  <w:top w:val="double" w:sz="4" w:space="0" w:color="auto"/>
                  <w:bottom w:val="nil"/>
                </w:tcBorders>
                <w:vAlign w:val="center"/>
              </w:tcPr>
            </w:tcPrChange>
          </w:tcPr>
          <w:p w:rsidR="005426DC" w:rsidRPr="000527FC" w:rsidRDefault="005426DC" w:rsidP="007B3D59">
            <w:pPr>
              <w:keepNext/>
              <w:jc w:val="center"/>
              <w:rPr>
                <w:rFonts w:ascii="Arial" w:hAnsi="Arial" w:cs="Arial"/>
                <w:color w:val="4F81BD" w:themeColor="accent1"/>
                <w:sz w:val="20"/>
              </w:rPr>
            </w:pPr>
            <w:r w:rsidRPr="000527FC">
              <w:rPr>
                <w:rFonts w:ascii="Arial" w:hAnsi="Arial" w:cs="Arial"/>
                <w:color w:val="4F81BD" w:themeColor="accent1"/>
                <w:sz w:val="20"/>
              </w:rPr>
              <w:t>T</w:t>
            </w:r>
          </w:p>
        </w:tc>
      </w:tr>
      <w:tr w:rsidR="005426DC" w:rsidRPr="00F479EC" w:rsidTr="00CF6A8E">
        <w:tblPrEx>
          <w:tblW w:w="16195" w:type="dxa"/>
          <w:tblInd w:w="-318" w:type="dxa"/>
          <w:tblLayout w:type="fixed"/>
          <w:tblLook w:val="01E0" w:firstRow="1" w:lastRow="1" w:firstColumn="1" w:lastColumn="1" w:noHBand="0" w:noVBand="0"/>
          <w:tblPrExChange w:id="2640"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2641" w:author="Carminati Christine" w:date="2017-05-12T14:34:00Z">
            <w:trPr>
              <w:gridBefore w:val="7"/>
              <w:cantSplit/>
              <w:trHeight w:val="567"/>
            </w:trPr>
          </w:trPrChange>
        </w:trPr>
        <w:tc>
          <w:tcPr>
            <w:tcW w:w="521" w:type="dxa"/>
            <w:tcBorders>
              <w:top w:val="nil"/>
              <w:bottom w:val="double" w:sz="4" w:space="0" w:color="auto"/>
            </w:tcBorders>
            <w:vAlign w:val="center"/>
            <w:tcPrChange w:id="2642" w:author="Carminati Christine" w:date="2017-05-12T14:34:00Z">
              <w:tcPr>
                <w:tcW w:w="521" w:type="dxa"/>
                <w:gridSpan w:val="2"/>
                <w:tcBorders>
                  <w:top w:val="nil"/>
                  <w:bottom w:val="double" w:sz="4" w:space="0" w:color="auto"/>
                </w:tcBorders>
                <w:vAlign w:val="center"/>
              </w:tcPr>
            </w:tcPrChange>
          </w:tcPr>
          <w:p w:rsidR="005426DC" w:rsidRPr="000527FC" w:rsidRDefault="005426DC" w:rsidP="006658CC">
            <w:pPr>
              <w:jc w:val="center"/>
              <w:rPr>
                <w:rFonts w:ascii="Arial" w:hAnsi="Arial" w:cs="Arial"/>
                <w:color w:val="4F81BD" w:themeColor="accent1"/>
                <w:sz w:val="20"/>
              </w:rPr>
            </w:pPr>
          </w:p>
        </w:tc>
        <w:tc>
          <w:tcPr>
            <w:tcW w:w="1288" w:type="dxa"/>
            <w:tcBorders>
              <w:top w:val="nil"/>
              <w:bottom w:val="double" w:sz="4" w:space="0" w:color="auto"/>
            </w:tcBorders>
            <w:vAlign w:val="center"/>
            <w:tcPrChange w:id="2643" w:author="Carminati Christine" w:date="2017-05-12T14:34:00Z">
              <w:tcPr>
                <w:tcW w:w="1288" w:type="dxa"/>
                <w:gridSpan w:val="2"/>
                <w:tcBorders>
                  <w:top w:val="nil"/>
                  <w:bottom w:val="double" w:sz="4" w:space="0" w:color="auto"/>
                </w:tcBorders>
                <w:vAlign w:val="center"/>
              </w:tcPr>
            </w:tcPrChange>
          </w:tcPr>
          <w:p w:rsidR="005426DC" w:rsidRPr="000527FC" w:rsidRDefault="005426DC" w:rsidP="006658CC">
            <w:pPr>
              <w:keepNext/>
              <w:jc w:val="center"/>
              <w:rPr>
                <w:rFonts w:ascii="Arial" w:hAnsi="Arial" w:cs="Arial"/>
                <w:color w:val="4F81BD" w:themeColor="accent1"/>
                <w:sz w:val="20"/>
              </w:rPr>
            </w:pPr>
          </w:p>
        </w:tc>
        <w:tc>
          <w:tcPr>
            <w:tcW w:w="567" w:type="dxa"/>
            <w:tcBorders>
              <w:top w:val="nil"/>
              <w:bottom w:val="double" w:sz="4" w:space="0" w:color="auto"/>
            </w:tcBorders>
            <w:vAlign w:val="center"/>
            <w:tcPrChange w:id="2644" w:author="Carminati Christine" w:date="2017-05-12T14:34:00Z">
              <w:tcPr>
                <w:tcW w:w="567" w:type="dxa"/>
                <w:gridSpan w:val="4"/>
                <w:tcBorders>
                  <w:top w:val="nil"/>
                  <w:bottom w:val="double" w:sz="4" w:space="0" w:color="auto"/>
                </w:tcBorders>
                <w:vAlign w:val="center"/>
              </w:tcPr>
            </w:tcPrChange>
          </w:tcPr>
          <w:p w:rsidR="005426DC" w:rsidRPr="000527FC" w:rsidRDefault="005426DC" w:rsidP="006658CC">
            <w:pPr>
              <w:jc w:val="center"/>
              <w:rPr>
                <w:rFonts w:ascii="Arial" w:hAnsi="Arial" w:cs="Arial"/>
                <w:color w:val="4F81BD" w:themeColor="accent1"/>
                <w:sz w:val="20"/>
              </w:rPr>
            </w:pPr>
            <w:r w:rsidRPr="000527FC">
              <w:rPr>
                <w:rFonts w:ascii="Arial" w:hAnsi="Arial" w:cs="Arial"/>
                <w:color w:val="4F81BD" w:themeColor="accent1"/>
                <w:sz w:val="20"/>
              </w:rPr>
              <w:t>20</w:t>
            </w:r>
          </w:p>
        </w:tc>
        <w:tc>
          <w:tcPr>
            <w:tcW w:w="1418" w:type="dxa"/>
            <w:tcBorders>
              <w:top w:val="nil"/>
              <w:bottom w:val="double" w:sz="4" w:space="0" w:color="auto"/>
            </w:tcBorders>
            <w:vAlign w:val="center"/>
            <w:tcPrChange w:id="2645" w:author="Carminati Christine" w:date="2017-05-12T14:34:00Z">
              <w:tcPr>
                <w:tcW w:w="1418" w:type="dxa"/>
                <w:gridSpan w:val="3"/>
                <w:tcBorders>
                  <w:top w:val="nil"/>
                  <w:bottom w:val="double" w:sz="4" w:space="0" w:color="auto"/>
                </w:tcBorders>
                <w:vAlign w:val="center"/>
              </w:tcPr>
            </w:tcPrChange>
          </w:tcPr>
          <w:p w:rsidR="005426DC" w:rsidRPr="000527FC" w:rsidRDefault="005426DC" w:rsidP="006658CC">
            <w:pPr>
              <w:jc w:val="center"/>
              <w:rPr>
                <w:rFonts w:ascii="Arial" w:hAnsi="Arial" w:cs="Arial"/>
                <w:color w:val="4F81BD" w:themeColor="accent1"/>
                <w:sz w:val="20"/>
              </w:rPr>
            </w:pPr>
          </w:p>
        </w:tc>
        <w:tc>
          <w:tcPr>
            <w:tcW w:w="567" w:type="dxa"/>
            <w:tcBorders>
              <w:top w:val="nil"/>
              <w:bottom w:val="double" w:sz="4" w:space="0" w:color="auto"/>
            </w:tcBorders>
            <w:vAlign w:val="center"/>
            <w:tcPrChange w:id="2646" w:author="Carminati Christine" w:date="2017-05-12T14:34:00Z">
              <w:tcPr>
                <w:tcW w:w="567" w:type="dxa"/>
                <w:gridSpan w:val="2"/>
                <w:tcBorders>
                  <w:top w:val="nil"/>
                  <w:bottom w:val="double" w:sz="4" w:space="0" w:color="auto"/>
                </w:tcBorders>
                <w:vAlign w:val="center"/>
              </w:tcPr>
            </w:tcPrChange>
          </w:tcPr>
          <w:p w:rsidR="005426DC" w:rsidRPr="000527FC" w:rsidRDefault="005426DC" w:rsidP="006658CC">
            <w:pPr>
              <w:jc w:val="center"/>
              <w:rPr>
                <w:rFonts w:ascii="Arial" w:hAnsi="Arial" w:cs="Arial"/>
                <w:color w:val="4F81BD" w:themeColor="accent1"/>
                <w:sz w:val="20"/>
              </w:rPr>
            </w:pPr>
            <w:r w:rsidRPr="000527FC">
              <w:rPr>
                <w:rFonts w:ascii="Arial" w:hAnsi="Arial" w:cs="Arial"/>
                <w:color w:val="4F81BD" w:themeColor="accent1"/>
                <w:sz w:val="20"/>
              </w:rPr>
              <w:t>FR</w:t>
            </w:r>
          </w:p>
        </w:tc>
        <w:tc>
          <w:tcPr>
            <w:tcW w:w="236" w:type="dxa"/>
            <w:tcBorders>
              <w:top w:val="nil"/>
              <w:bottom w:val="double" w:sz="4" w:space="0" w:color="auto"/>
              <w:right w:val="nil"/>
            </w:tcBorders>
            <w:vAlign w:val="center"/>
            <w:tcPrChange w:id="2647" w:author="Carminati Christine" w:date="2017-05-12T14:34:00Z">
              <w:tcPr>
                <w:tcW w:w="236" w:type="dxa"/>
                <w:gridSpan w:val="2"/>
                <w:tcBorders>
                  <w:top w:val="nil"/>
                  <w:bottom w:val="double" w:sz="4" w:space="0" w:color="auto"/>
                  <w:right w:val="nil"/>
                </w:tcBorders>
                <w:vAlign w:val="center"/>
              </w:tcPr>
            </w:tcPrChange>
          </w:tcPr>
          <w:p w:rsidR="005426DC" w:rsidRPr="000527FC" w:rsidRDefault="005426DC" w:rsidP="006658CC">
            <w:pPr>
              <w:jc w:val="center"/>
              <w:rPr>
                <w:rFonts w:ascii="Arial" w:hAnsi="Arial" w:cs="Arial"/>
                <w:vanish/>
                <w:color w:val="4F81BD" w:themeColor="accent1"/>
                <w:sz w:val="16"/>
                <w:szCs w:val="16"/>
              </w:rPr>
            </w:pPr>
            <w:r w:rsidRPr="000527FC">
              <w:rPr>
                <w:rFonts w:ascii="Arial" w:hAnsi="Arial" w:cs="Arial"/>
                <w:vanish/>
                <w:color w:val="4F81BD" w:themeColor="accent1"/>
                <w:sz w:val="16"/>
                <w:szCs w:val="16"/>
              </w:rPr>
              <w:t>M</w:t>
            </w:r>
          </w:p>
        </w:tc>
        <w:tc>
          <w:tcPr>
            <w:tcW w:w="1748" w:type="dxa"/>
            <w:tcBorders>
              <w:top w:val="nil"/>
              <w:left w:val="nil"/>
              <w:bottom w:val="double" w:sz="4" w:space="0" w:color="auto"/>
            </w:tcBorders>
            <w:vAlign w:val="center"/>
            <w:tcPrChange w:id="2648" w:author="Carminati Christine" w:date="2017-05-12T14:34:00Z">
              <w:tcPr>
                <w:tcW w:w="1748" w:type="dxa"/>
                <w:tcBorders>
                  <w:top w:val="nil"/>
                  <w:left w:val="nil"/>
                  <w:bottom w:val="double" w:sz="4" w:space="0" w:color="auto"/>
                </w:tcBorders>
                <w:vAlign w:val="center"/>
              </w:tcPr>
            </w:tcPrChange>
          </w:tcPr>
          <w:p w:rsidR="005426DC" w:rsidRPr="000527FC" w:rsidRDefault="005426DC" w:rsidP="006658CC">
            <w:pPr>
              <w:jc w:val="center"/>
              <w:rPr>
                <w:rFonts w:ascii="Arial" w:hAnsi="Arial" w:cs="Arial"/>
                <w:color w:val="4F81BD" w:themeColor="accent1"/>
                <w:sz w:val="20"/>
              </w:rPr>
            </w:pPr>
            <w:proofErr w:type="spellStart"/>
            <w:r w:rsidRPr="000527FC">
              <w:rPr>
                <w:rFonts w:ascii="Arial" w:hAnsi="Arial" w:cs="Arial"/>
                <w:color w:val="4F81BD" w:themeColor="accent1"/>
                <w:sz w:val="20"/>
              </w:rPr>
              <w:t>ajouter</w:t>
            </w:r>
            <w:proofErr w:type="spellEnd"/>
          </w:p>
        </w:tc>
        <w:tc>
          <w:tcPr>
            <w:tcW w:w="3119" w:type="dxa"/>
            <w:tcBorders>
              <w:top w:val="nil"/>
              <w:bottom w:val="double" w:sz="4" w:space="0" w:color="auto"/>
            </w:tcBorders>
            <w:vAlign w:val="center"/>
            <w:tcPrChange w:id="2649" w:author="Carminati Christine" w:date="2017-05-12T14:34:00Z">
              <w:tcPr>
                <w:tcW w:w="3119" w:type="dxa"/>
                <w:gridSpan w:val="3"/>
                <w:tcBorders>
                  <w:top w:val="nil"/>
                  <w:bottom w:val="double" w:sz="4" w:space="0" w:color="auto"/>
                </w:tcBorders>
                <w:vAlign w:val="center"/>
              </w:tcPr>
            </w:tcPrChange>
          </w:tcPr>
          <w:p w:rsidR="005426DC" w:rsidRPr="000527FC" w:rsidRDefault="005426DC" w:rsidP="006658CC">
            <w:pPr>
              <w:keepNext/>
              <w:rPr>
                <w:rFonts w:ascii="Arial" w:eastAsia="Times New Roman" w:hAnsi="Arial" w:cs="Arial"/>
                <w:color w:val="4F81BD" w:themeColor="accent1"/>
                <w:sz w:val="20"/>
              </w:rPr>
            </w:pPr>
          </w:p>
        </w:tc>
        <w:tc>
          <w:tcPr>
            <w:tcW w:w="2693" w:type="dxa"/>
            <w:tcBorders>
              <w:top w:val="nil"/>
              <w:bottom w:val="double" w:sz="4" w:space="0" w:color="auto"/>
            </w:tcBorders>
            <w:shd w:val="clear" w:color="auto" w:fill="auto"/>
            <w:vAlign w:val="center"/>
            <w:tcPrChange w:id="2650" w:author="Carminati Christine" w:date="2017-05-12T14:34:00Z">
              <w:tcPr>
                <w:tcW w:w="2693" w:type="dxa"/>
                <w:gridSpan w:val="5"/>
                <w:tcBorders>
                  <w:top w:val="nil"/>
                  <w:bottom w:val="double" w:sz="4" w:space="0" w:color="auto"/>
                </w:tcBorders>
                <w:shd w:val="clear" w:color="auto" w:fill="auto"/>
                <w:vAlign w:val="center"/>
              </w:tcPr>
            </w:tcPrChange>
          </w:tcPr>
          <w:p w:rsidR="005426DC" w:rsidRPr="000527FC" w:rsidRDefault="005426DC" w:rsidP="003D3B21">
            <w:pPr>
              <w:keepNext/>
              <w:rPr>
                <w:rFonts w:ascii="Arial" w:eastAsia="Times New Roman" w:hAnsi="Arial" w:cs="Arial"/>
                <w:color w:val="4F81BD" w:themeColor="accent1"/>
                <w:sz w:val="20"/>
                <w:szCs w:val="20"/>
                <w:lang w:val="fr-CH"/>
              </w:rPr>
            </w:pPr>
            <w:r w:rsidRPr="000527FC">
              <w:rPr>
                <w:rFonts w:ascii="Arial" w:eastAsia="Times New Roman" w:hAnsi="Arial" w:cs="Arial"/>
                <w:color w:val="4F81BD" w:themeColor="accent1"/>
                <w:sz w:val="20"/>
                <w:szCs w:val="20"/>
                <w:lang w:val="fr-CH"/>
              </w:rPr>
              <w:t xml:space="preserve">distributeurs non métalliques </w:t>
            </w:r>
            <w:del w:id="2651" w:author="Carminati Christine" w:date="2017-05-04T13:46:00Z">
              <w:r w:rsidRPr="000527FC" w:rsidDel="000527FC">
                <w:rPr>
                  <w:rFonts w:ascii="Arial" w:eastAsia="Times New Roman" w:hAnsi="Arial" w:cs="Arial"/>
                  <w:color w:val="4F81BD" w:themeColor="accent1"/>
                  <w:sz w:val="20"/>
                  <w:szCs w:val="20"/>
                  <w:lang w:val="fr-CH"/>
                </w:rPr>
                <w:delText xml:space="preserve">et non électriques </w:delText>
              </w:r>
            </w:del>
            <w:r w:rsidRPr="000527FC">
              <w:rPr>
                <w:rFonts w:ascii="Arial" w:eastAsia="Times New Roman" w:hAnsi="Arial" w:cs="Arial"/>
                <w:color w:val="4F81BD" w:themeColor="accent1"/>
                <w:sz w:val="20"/>
                <w:szCs w:val="20"/>
                <w:lang w:val="fr-CH"/>
              </w:rPr>
              <w:t xml:space="preserve">de tickets </w:t>
            </w:r>
            <w:ins w:id="2652" w:author="Carminati Christine" w:date="2017-05-12T13:34:00Z">
              <w:r>
                <w:rPr>
                  <w:rFonts w:ascii="Arial" w:eastAsia="Times New Roman" w:hAnsi="Arial" w:cs="Arial"/>
                  <w:color w:val="4F81BD" w:themeColor="accent1"/>
                  <w:sz w:val="20"/>
                  <w:szCs w:val="20"/>
                  <w:lang w:val="fr-CH"/>
                </w:rPr>
                <w:t xml:space="preserve">pour </w:t>
              </w:r>
            </w:ins>
            <w:ins w:id="2653" w:author="Carminati Christine" w:date="2017-05-04T13:46:00Z">
              <w:r w:rsidRPr="000527FC">
                <w:rPr>
                  <w:rFonts w:ascii="Arial" w:eastAsia="Times New Roman" w:hAnsi="Arial" w:cs="Arial"/>
                  <w:color w:val="4F81BD" w:themeColor="accent1"/>
                  <w:sz w:val="20"/>
                  <w:szCs w:val="20"/>
                  <w:lang w:val="fr-CH"/>
                </w:rPr>
                <w:t xml:space="preserve">files </w:t>
              </w:r>
            </w:ins>
            <w:r w:rsidRPr="000527FC">
              <w:rPr>
                <w:rFonts w:ascii="Arial" w:eastAsia="Times New Roman" w:hAnsi="Arial" w:cs="Arial"/>
                <w:color w:val="4F81BD" w:themeColor="accent1"/>
                <w:sz w:val="20"/>
                <w:szCs w:val="20"/>
                <w:lang w:val="fr-CH"/>
              </w:rPr>
              <w:t>d’attente</w:t>
            </w:r>
          </w:p>
        </w:tc>
        <w:tc>
          <w:tcPr>
            <w:tcW w:w="460" w:type="dxa"/>
            <w:tcBorders>
              <w:top w:val="nil"/>
              <w:bottom w:val="double" w:sz="4" w:space="0" w:color="auto"/>
            </w:tcBorders>
            <w:vAlign w:val="center"/>
            <w:tcPrChange w:id="2654" w:author="Carminati Christine" w:date="2017-05-12T14:34:00Z">
              <w:tcPr>
                <w:tcW w:w="460" w:type="dxa"/>
                <w:tcBorders>
                  <w:top w:val="nil"/>
                  <w:bottom w:val="double" w:sz="4" w:space="0" w:color="auto"/>
                </w:tcBorders>
                <w:vAlign w:val="center"/>
              </w:tcPr>
            </w:tcPrChange>
          </w:tcPr>
          <w:p w:rsidR="005426DC" w:rsidRPr="000527FC" w:rsidRDefault="005426DC">
            <w:pPr>
              <w:keepNext/>
              <w:ind w:left="-73" w:right="-142"/>
              <w:jc w:val="center"/>
              <w:rPr>
                <w:rFonts w:ascii="Arial" w:hAnsi="Arial" w:cs="Arial"/>
                <w:color w:val="4F81BD" w:themeColor="accent1"/>
                <w:sz w:val="20"/>
                <w:lang w:val="fr-CH"/>
              </w:rPr>
              <w:pPrChange w:id="2655" w:author="Carminati Christine" w:date="2017-05-03T08:39:00Z">
                <w:pPr>
                  <w:keepNext/>
                  <w:jc w:val="center"/>
                </w:pPr>
              </w:pPrChange>
            </w:pPr>
          </w:p>
        </w:tc>
        <w:tc>
          <w:tcPr>
            <w:tcW w:w="2693" w:type="dxa"/>
            <w:tcBorders>
              <w:top w:val="nil"/>
              <w:bottom w:val="double" w:sz="4" w:space="0" w:color="auto"/>
            </w:tcBorders>
            <w:tcPrChange w:id="2656" w:author="Carminati Christine" w:date="2017-05-12T14:34:00Z">
              <w:tcPr>
                <w:tcW w:w="3295" w:type="dxa"/>
                <w:gridSpan w:val="7"/>
                <w:tcBorders>
                  <w:top w:val="nil"/>
                  <w:bottom w:val="double" w:sz="4" w:space="0" w:color="auto"/>
                </w:tcBorders>
              </w:tcPr>
            </w:tcPrChange>
          </w:tcPr>
          <w:p w:rsidR="005426DC" w:rsidRPr="00821865" w:rsidRDefault="005426DC" w:rsidP="006658CC">
            <w:pPr>
              <w:keepNext/>
              <w:rPr>
                <w:rFonts w:ascii="Arial" w:hAnsi="Arial" w:cs="Arial"/>
                <w:color w:val="4F81BD" w:themeColor="accent1"/>
                <w:sz w:val="20"/>
                <w:lang w:val="fr-CH"/>
              </w:rPr>
            </w:pPr>
          </w:p>
        </w:tc>
        <w:tc>
          <w:tcPr>
            <w:tcW w:w="602" w:type="dxa"/>
            <w:tcBorders>
              <w:top w:val="nil"/>
              <w:bottom w:val="double" w:sz="4" w:space="0" w:color="auto"/>
            </w:tcBorders>
            <w:vAlign w:val="center"/>
            <w:tcPrChange w:id="2657" w:author="Carminati Christine" w:date="2017-05-12T14:34:00Z">
              <w:tcPr>
                <w:tcW w:w="602" w:type="dxa"/>
                <w:tcBorders>
                  <w:top w:val="nil"/>
                  <w:bottom w:val="double" w:sz="4" w:space="0" w:color="auto"/>
                </w:tcBorders>
                <w:vAlign w:val="center"/>
              </w:tcPr>
            </w:tcPrChange>
          </w:tcPr>
          <w:p w:rsidR="005426DC" w:rsidRPr="000527FC" w:rsidRDefault="005426DC" w:rsidP="006658CC">
            <w:pPr>
              <w:keepNext/>
              <w:ind w:left="-73" w:right="-143"/>
              <w:jc w:val="center"/>
              <w:rPr>
                <w:rFonts w:ascii="Arial" w:hAnsi="Arial" w:cs="Arial"/>
                <w:color w:val="4F81BD" w:themeColor="accent1"/>
                <w:sz w:val="20"/>
              </w:rPr>
            </w:pPr>
            <w:r w:rsidRPr="000527FC">
              <w:rPr>
                <w:rFonts w:ascii="Arial" w:hAnsi="Arial" w:cs="Arial"/>
                <w:color w:val="4F81BD" w:themeColor="accent1"/>
                <w:sz w:val="20"/>
              </w:rPr>
              <w:t>10.2</w:t>
            </w:r>
          </w:p>
        </w:tc>
        <w:tc>
          <w:tcPr>
            <w:tcW w:w="283" w:type="dxa"/>
            <w:tcBorders>
              <w:top w:val="nil"/>
              <w:bottom w:val="double" w:sz="4" w:space="0" w:color="auto"/>
            </w:tcBorders>
            <w:vAlign w:val="center"/>
            <w:tcPrChange w:id="2658" w:author="Carminati Christine" w:date="2017-05-12T14:34:00Z">
              <w:tcPr>
                <w:tcW w:w="283" w:type="dxa"/>
                <w:tcBorders>
                  <w:top w:val="nil"/>
                  <w:bottom w:val="double" w:sz="4" w:space="0" w:color="auto"/>
                </w:tcBorders>
                <w:vAlign w:val="center"/>
              </w:tcPr>
            </w:tcPrChange>
          </w:tcPr>
          <w:p w:rsidR="005426DC" w:rsidRPr="000527FC" w:rsidRDefault="005426DC" w:rsidP="007B3D59">
            <w:pPr>
              <w:keepNext/>
              <w:jc w:val="center"/>
              <w:rPr>
                <w:rFonts w:ascii="Arial" w:hAnsi="Arial" w:cs="Arial"/>
                <w:color w:val="4F81BD" w:themeColor="accent1"/>
                <w:sz w:val="20"/>
                <w:lang w:val="fr-CH"/>
              </w:rPr>
            </w:pPr>
            <w:r w:rsidRPr="000527FC">
              <w:rPr>
                <w:rFonts w:ascii="Arial" w:hAnsi="Arial" w:cs="Arial"/>
                <w:color w:val="4F81BD" w:themeColor="accent1"/>
                <w:sz w:val="20"/>
                <w:lang w:val="fr-CH"/>
              </w:rPr>
              <w:t>T</w:t>
            </w:r>
          </w:p>
        </w:tc>
      </w:tr>
      <w:tr w:rsidR="005426DC" w:rsidRPr="00294223" w:rsidTr="00CF6A8E">
        <w:tblPrEx>
          <w:tblW w:w="16195" w:type="dxa"/>
          <w:tblInd w:w="-318" w:type="dxa"/>
          <w:tblLayout w:type="fixed"/>
          <w:tblLook w:val="01E0" w:firstRow="1" w:lastRow="1" w:firstColumn="1" w:lastColumn="1" w:noHBand="0" w:noVBand="0"/>
          <w:tblPrExChange w:id="2659"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2660" w:author="Carminati Christine" w:date="2017-05-12T14:34:00Z">
            <w:trPr>
              <w:gridBefore w:val="7"/>
              <w:cantSplit/>
              <w:trHeight w:val="567"/>
            </w:trPr>
          </w:trPrChange>
        </w:trPr>
        <w:tc>
          <w:tcPr>
            <w:tcW w:w="521" w:type="dxa"/>
            <w:tcBorders>
              <w:top w:val="double" w:sz="4" w:space="0" w:color="auto"/>
              <w:bottom w:val="nil"/>
            </w:tcBorders>
            <w:vAlign w:val="center"/>
            <w:tcPrChange w:id="2661" w:author="Carminati Christine" w:date="2017-05-12T14:34:00Z">
              <w:tcPr>
                <w:tcW w:w="521" w:type="dxa"/>
                <w:gridSpan w:val="2"/>
                <w:tcBorders>
                  <w:top w:val="double" w:sz="4" w:space="0" w:color="auto"/>
                  <w:bottom w:val="nil"/>
                </w:tcBorders>
                <w:vAlign w:val="center"/>
              </w:tcPr>
            </w:tcPrChange>
          </w:tcPr>
          <w:p w:rsidR="005426DC" w:rsidRPr="000527FC" w:rsidRDefault="005426DC" w:rsidP="0092736D">
            <w:pPr>
              <w:jc w:val="center"/>
              <w:rPr>
                <w:rFonts w:ascii="Arial" w:hAnsi="Arial" w:cs="Arial"/>
                <w:color w:val="4F81BD" w:themeColor="accent1"/>
                <w:sz w:val="20"/>
                <w:lang w:val="fr-CH"/>
              </w:rPr>
            </w:pPr>
            <w:ins w:id="2662" w:author="Carminati Christine" w:date="2017-05-04T13:46:00Z">
              <w:r w:rsidRPr="000527FC">
                <w:rPr>
                  <w:rFonts w:ascii="Arial" w:hAnsi="Arial" w:cs="Arial"/>
                  <w:color w:val="4F81BD" w:themeColor="accent1"/>
                  <w:sz w:val="20"/>
                  <w:lang w:val="fr-CH"/>
                </w:rPr>
                <w:lastRenderedPageBreak/>
                <w:t>A</w:t>
              </w:r>
            </w:ins>
          </w:p>
        </w:tc>
        <w:tc>
          <w:tcPr>
            <w:tcW w:w="1288" w:type="dxa"/>
            <w:tcBorders>
              <w:top w:val="double" w:sz="4" w:space="0" w:color="auto"/>
              <w:bottom w:val="nil"/>
            </w:tcBorders>
            <w:vAlign w:val="center"/>
            <w:tcPrChange w:id="2663" w:author="Carminati Christine" w:date="2017-05-12T14:34:00Z">
              <w:tcPr>
                <w:tcW w:w="1288" w:type="dxa"/>
                <w:gridSpan w:val="2"/>
                <w:tcBorders>
                  <w:top w:val="double" w:sz="4" w:space="0" w:color="auto"/>
                  <w:bottom w:val="nil"/>
                </w:tcBorders>
                <w:vAlign w:val="center"/>
              </w:tcPr>
            </w:tcPrChange>
          </w:tcPr>
          <w:p w:rsidR="005426DC" w:rsidRPr="000527FC" w:rsidRDefault="005426DC" w:rsidP="00254550">
            <w:pPr>
              <w:keepNext/>
              <w:jc w:val="center"/>
              <w:rPr>
                <w:rFonts w:ascii="Arial" w:hAnsi="Arial" w:cs="Arial"/>
                <w:color w:val="4F81BD" w:themeColor="accent1"/>
                <w:sz w:val="20"/>
              </w:rPr>
            </w:pPr>
            <w:r w:rsidRPr="000527FC">
              <w:rPr>
                <w:rFonts w:ascii="Arial" w:hAnsi="Arial" w:cs="Arial"/>
                <w:color w:val="4F81BD" w:themeColor="accent1"/>
                <w:sz w:val="20"/>
              </w:rPr>
              <w:t>CH-27-6</w:t>
            </w:r>
          </w:p>
        </w:tc>
        <w:tc>
          <w:tcPr>
            <w:tcW w:w="567" w:type="dxa"/>
            <w:tcBorders>
              <w:top w:val="double" w:sz="4" w:space="0" w:color="auto"/>
              <w:bottom w:val="nil"/>
            </w:tcBorders>
            <w:vAlign w:val="center"/>
            <w:tcPrChange w:id="2664" w:author="Carminati Christine" w:date="2017-05-12T14:34:00Z">
              <w:tcPr>
                <w:tcW w:w="567" w:type="dxa"/>
                <w:gridSpan w:val="4"/>
                <w:tcBorders>
                  <w:top w:val="double" w:sz="4" w:space="0" w:color="auto"/>
                  <w:bottom w:val="nil"/>
                </w:tcBorders>
                <w:vAlign w:val="center"/>
              </w:tcPr>
            </w:tcPrChange>
          </w:tcPr>
          <w:p w:rsidR="005426DC" w:rsidRPr="000527FC" w:rsidRDefault="005426DC" w:rsidP="0092736D">
            <w:pPr>
              <w:jc w:val="center"/>
              <w:rPr>
                <w:rFonts w:ascii="Arial" w:hAnsi="Arial" w:cs="Arial"/>
                <w:color w:val="4F81BD" w:themeColor="accent1"/>
                <w:sz w:val="20"/>
              </w:rPr>
            </w:pPr>
            <w:r w:rsidRPr="000527FC">
              <w:rPr>
                <w:rFonts w:ascii="Arial" w:hAnsi="Arial" w:cs="Arial"/>
                <w:color w:val="4F81BD" w:themeColor="accent1"/>
                <w:sz w:val="20"/>
              </w:rPr>
              <w:t>7</w:t>
            </w:r>
          </w:p>
        </w:tc>
        <w:tc>
          <w:tcPr>
            <w:tcW w:w="1418" w:type="dxa"/>
            <w:tcBorders>
              <w:top w:val="double" w:sz="4" w:space="0" w:color="auto"/>
              <w:bottom w:val="nil"/>
            </w:tcBorders>
            <w:vAlign w:val="center"/>
            <w:tcPrChange w:id="2665" w:author="Carminati Christine" w:date="2017-05-12T14:34:00Z">
              <w:tcPr>
                <w:tcW w:w="1418" w:type="dxa"/>
                <w:gridSpan w:val="3"/>
                <w:tcBorders>
                  <w:top w:val="double" w:sz="4" w:space="0" w:color="auto"/>
                  <w:bottom w:val="nil"/>
                </w:tcBorders>
                <w:vAlign w:val="center"/>
              </w:tcPr>
            </w:tcPrChange>
          </w:tcPr>
          <w:p w:rsidR="005426DC" w:rsidRPr="000527FC" w:rsidRDefault="005426DC" w:rsidP="0092736D">
            <w:pPr>
              <w:jc w:val="center"/>
              <w:rPr>
                <w:rFonts w:ascii="Arial" w:hAnsi="Arial" w:cs="Arial"/>
                <w:color w:val="4F81BD" w:themeColor="accent1"/>
                <w:sz w:val="20"/>
              </w:rPr>
            </w:pPr>
          </w:p>
        </w:tc>
        <w:tc>
          <w:tcPr>
            <w:tcW w:w="567" w:type="dxa"/>
            <w:tcBorders>
              <w:top w:val="double" w:sz="4" w:space="0" w:color="auto"/>
              <w:bottom w:val="nil"/>
            </w:tcBorders>
            <w:vAlign w:val="center"/>
            <w:tcPrChange w:id="2666" w:author="Carminati Christine" w:date="2017-05-12T14:34:00Z">
              <w:tcPr>
                <w:tcW w:w="567" w:type="dxa"/>
                <w:gridSpan w:val="2"/>
                <w:tcBorders>
                  <w:top w:val="double" w:sz="4" w:space="0" w:color="auto"/>
                  <w:bottom w:val="nil"/>
                </w:tcBorders>
                <w:vAlign w:val="center"/>
              </w:tcPr>
            </w:tcPrChange>
          </w:tcPr>
          <w:p w:rsidR="005426DC" w:rsidRPr="000527FC" w:rsidRDefault="005426DC" w:rsidP="0092736D">
            <w:pPr>
              <w:jc w:val="center"/>
              <w:rPr>
                <w:rFonts w:ascii="Arial" w:hAnsi="Arial" w:cs="Arial"/>
                <w:color w:val="4F81BD" w:themeColor="accent1"/>
                <w:sz w:val="20"/>
              </w:rPr>
            </w:pPr>
            <w:r w:rsidRPr="000527FC">
              <w:rPr>
                <w:rFonts w:ascii="Arial" w:hAnsi="Arial" w:cs="Arial"/>
                <w:color w:val="4F81BD" w:themeColor="accent1"/>
                <w:sz w:val="20"/>
              </w:rPr>
              <w:t>EN</w:t>
            </w:r>
          </w:p>
        </w:tc>
        <w:tc>
          <w:tcPr>
            <w:tcW w:w="236" w:type="dxa"/>
            <w:tcBorders>
              <w:top w:val="double" w:sz="4" w:space="0" w:color="auto"/>
              <w:bottom w:val="nil"/>
              <w:right w:val="nil"/>
            </w:tcBorders>
            <w:vAlign w:val="center"/>
            <w:tcPrChange w:id="2667" w:author="Carminati Christine" w:date="2017-05-12T14:34:00Z">
              <w:tcPr>
                <w:tcW w:w="236" w:type="dxa"/>
                <w:gridSpan w:val="2"/>
                <w:tcBorders>
                  <w:top w:val="double" w:sz="4" w:space="0" w:color="auto"/>
                  <w:bottom w:val="nil"/>
                  <w:right w:val="nil"/>
                </w:tcBorders>
                <w:vAlign w:val="center"/>
              </w:tcPr>
            </w:tcPrChange>
          </w:tcPr>
          <w:p w:rsidR="005426DC" w:rsidRPr="000527FC" w:rsidRDefault="005426DC" w:rsidP="0092736D">
            <w:pPr>
              <w:jc w:val="center"/>
              <w:rPr>
                <w:rFonts w:ascii="Arial" w:hAnsi="Arial" w:cs="Arial"/>
                <w:vanish/>
                <w:color w:val="4F81BD" w:themeColor="accent1"/>
                <w:sz w:val="16"/>
                <w:szCs w:val="16"/>
              </w:rPr>
            </w:pPr>
            <w:r w:rsidRPr="000527FC">
              <w:rPr>
                <w:rFonts w:ascii="Arial" w:hAnsi="Arial" w:cs="Arial"/>
                <w:vanish/>
                <w:color w:val="4F81BD" w:themeColor="accent1"/>
                <w:sz w:val="16"/>
                <w:szCs w:val="16"/>
              </w:rPr>
              <w:t>M</w:t>
            </w:r>
          </w:p>
        </w:tc>
        <w:tc>
          <w:tcPr>
            <w:tcW w:w="1748" w:type="dxa"/>
            <w:tcBorders>
              <w:top w:val="double" w:sz="4" w:space="0" w:color="auto"/>
              <w:left w:val="nil"/>
              <w:bottom w:val="nil"/>
            </w:tcBorders>
            <w:vAlign w:val="center"/>
            <w:tcPrChange w:id="2668" w:author="Carminati Christine" w:date="2017-05-12T14:34:00Z">
              <w:tcPr>
                <w:tcW w:w="1748" w:type="dxa"/>
                <w:tcBorders>
                  <w:top w:val="double" w:sz="4" w:space="0" w:color="auto"/>
                  <w:left w:val="nil"/>
                  <w:bottom w:val="nil"/>
                </w:tcBorders>
                <w:vAlign w:val="center"/>
              </w:tcPr>
            </w:tcPrChange>
          </w:tcPr>
          <w:p w:rsidR="005426DC" w:rsidRPr="000527FC" w:rsidRDefault="005426DC" w:rsidP="0092736D">
            <w:pPr>
              <w:jc w:val="center"/>
              <w:rPr>
                <w:rFonts w:ascii="Arial" w:hAnsi="Arial" w:cs="Arial"/>
                <w:color w:val="4F81BD" w:themeColor="accent1"/>
                <w:sz w:val="20"/>
              </w:rPr>
            </w:pPr>
            <w:r w:rsidRPr="000527FC">
              <w:rPr>
                <w:rFonts w:ascii="Arial" w:hAnsi="Arial" w:cs="Arial"/>
                <w:color w:val="4F81BD" w:themeColor="accent1"/>
                <w:sz w:val="20"/>
              </w:rPr>
              <w:t>Add</w:t>
            </w:r>
          </w:p>
        </w:tc>
        <w:tc>
          <w:tcPr>
            <w:tcW w:w="3119" w:type="dxa"/>
            <w:tcBorders>
              <w:top w:val="double" w:sz="4" w:space="0" w:color="auto"/>
              <w:bottom w:val="nil"/>
            </w:tcBorders>
            <w:vAlign w:val="center"/>
            <w:tcPrChange w:id="2669" w:author="Carminati Christine" w:date="2017-05-12T14:34:00Z">
              <w:tcPr>
                <w:tcW w:w="3119" w:type="dxa"/>
                <w:gridSpan w:val="3"/>
                <w:tcBorders>
                  <w:top w:val="double" w:sz="4" w:space="0" w:color="auto"/>
                  <w:bottom w:val="nil"/>
                </w:tcBorders>
                <w:vAlign w:val="center"/>
              </w:tcPr>
            </w:tcPrChange>
          </w:tcPr>
          <w:p w:rsidR="005426DC" w:rsidRPr="000527FC" w:rsidRDefault="005426DC" w:rsidP="0092736D">
            <w:pPr>
              <w:keepNext/>
              <w:rPr>
                <w:rFonts w:ascii="Arial" w:eastAsia="Times New Roman" w:hAnsi="Arial" w:cs="Arial"/>
                <w:color w:val="4F81BD" w:themeColor="accent1"/>
                <w:sz w:val="20"/>
              </w:rPr>
            </w:pPr>
          </w:p>
        </w:tc>
        <w:tc>
          <w:tcPr>
            <w:tcW w:w="2693" w:type="dxa"/>
            <w:tcBorders>
              <w:top w:val="double" w:sz="4" w:space="0" w:color="auto"/>
              <w:bottom w:val="nil"/>
            </w:tcBorders>
            <w:vAlign w:val="center"/>
            <w:tcPrChange w:id="2670" w:author="Carminati Christine" w:date="2017-05-12T14:34:00Z">
              <w:tcPr>
                <w:tcW w:w="2693" w:type="dxa"/>
                <w:gridSpan w:val="5"/>
                <w:tcBorders>
                  <w:top w:val="double" w:sz="4" w:space="0" w:color="auto"/>
                  <w:bottom w:val="nil"/>
                </w:tcBorders>
                <w:vAlign w:val="center"/>
              </w:tcPr>
            </w:tcPrChange>
          </w:tcPr>
          <w:p w:rsidR="005426DC" w:rsidRPr="000527FC" w:rsidRDefault="005426DC" w:rsidP="0092736D">
            <w:pPr>
              <w:keepNext/>
              <w:rPr>
                <w:rFonts w:ascii="Arial" w:eastAsia="Times New Roman" w:hAnsi="Arial" w:cs="Arial"/>
                <w:color w:val="4F81BD" w:themeColor="accent1"/>
                <w:sz w:val="20"/>
                <w:szCs w:val="20"/>
              </w:rPr>
            </w:pPr>
            <w:r w:rsidRPr="000527FC">
              <w:rPr>
                <w:rFonts w:ascii="Arial" w:eastAsia="Times New Roman" w:hAnsi="Arial" w:cs="Arial"/>
                <w:color w:val="4F81BD" w:themeColor="accent1"/>
                <w:sz w:val="20"/>
                <w:szCs w:val="20"/>
              </w:rPr>
              <w:t>ticket vending machines</w:t>
            </w:r>
          </w:p>
        </w:tc>
        <w:tc>
          <w:tcPr>
            <w:tcW w:w="460" w:type="dxa"/>
            <w:tcBorders>
              <w:top w:val="double" w:sz="4" w:space="0" w:color="auto"/>
              <w:bottom w:val="nil"/>
            </w:tcBorders>
            <w:vAlign w:val="center"/>
            <w:tcPrChange w:id="2671" w:author="Carminati Christine" w:date="2017-05-12T14:34:00Z">
              <w:tcPr>
                <w:tcW w:w="460" w:type="dxa"/>
                <w:tcBorders>
                  <w:top w:val="double" w:sz="4" w:space="0" w:color="auto"/>
                  <w:bottom w:val="nil"/>
                </w:tcBorders>
                <w:vAlign w:val="center"/>
              </w:tcPr>
            </w:tcPrChange>
          </w:tcPr>
          <w:p w:rsidR="005426DC" w:rsidRPr="000527FC" w:rsidRDefault="005426DC">
            <w:pPr>
              <w:keepNext/>
              <w:ind w:left="-73" w:right="-142"/>
              <w:jc w:val="center"/>
              <w:rPr>
                <w:rFonts w:ascii="Arial" w:hAnsi="Arial" w:cs="Arial"/>
                <w:color w:val="4F81BD" w:themeColor="accent1"/>
                <w:sz w:val="20"/>
              </w:rPr>
              <w:pPrChange w:id="2672" w:author="Carminati Christine" w:date="2017-05-03T08:39:00Z">
                <w:pPr>
                  <w:keepNext/>
                  <w:jc w:val="center"/>
                </w:pPr>
              </w:pPrChange>
            </w:pPr>
          </w:p>
        </w:tc>
        <w:tc>
          <w:tcPr>
            <w:tcW w:w="2693" w:type="dxa"/>
            <w:tcBorders>
              <w:top w:val="double" w:sz="4" w:space="0" w:color="auto"/>
              <w:bottom w:val="nil"/>
            </w:tcBorders>
            <w:tcPrChange w:id="2673" w:author="Carminati Christine" w:date="2017-05-12T14:34:00Z">
              <w:tcPr>
                <w:tcW w:w="3295" w:type="dxa"/>
                <w:gridSpan w:val="7"/>
                <w:tcBorders>
                  <w:top w:val="double" w:sz="4" w:space="0" w:color="auto"/>
                  <w:bottom w:val="nil"/>
                </w:tcBorders>
              </w:tcPr>
            </w:tcPrChange>
          </w:tcPr>
          <w:p w:rsidR="005426DC" w:rsidRPr="009E0503" w:rsidRDefault="005426DC" w:rsidP="0092736D">
            <w:pPr>
              <w:keepNext/>
              <w:rPr>
                <w:rFonts w:ascii="Arial" w:hAnsi="Arial" w:cs="Arial"/>
                <w:noProof/>
                <w:color w:val="4F81BD" w:themeColor="accent1"/>
                <w:sz w:val="20"/>
                <w:lang w:eastAsia="fr-CH"/>
              </w:rPr>
            </w:pPr>
            <w:r w:rsidRPr="009E0503">
              <w:rPr>
                <w:rFonts w:ascii="Arial" w:hAnsi="Arial" w:cs="Arial"/>
                <w:noProof/>
                <w:color w:val="4F81BD" w:themeColor="accent1"/>
                <w:sz w:val="20"/>
                <w:lang w:eastAsia="fr-CH"/>
              </w:rPr>
              <w:br/>
            </w:r>
            <w:ins w:id="2674" w:author="ZÜGER Alison" w:date="2017-05-09T11:29:00Z">
              <w:r>
                <w:rPr>
                  <w:rFonts w:ascii="Arial" w:hAnsi="Arial" w:cs="Arial"/>
                  <w:color w:val="4F81BD" w:themeColor="accent1"/>
                  <w:sz w:val="20"/>
                </w:rPr>
                <w:t xml:space="preserve">CE: </w:t>
              </w:r>
            </w:ins>
            <w:ins w:id="2675" w:author="ZÜGER Alison" w:date="2017-05-09T11:30:00Z">
              <w:r>
                <w:rPr>
                  <w:rFonts w:ascii="Arial" w:hAnsi="Arial" w:cs="Arial"/>
                  <w:color w:val="4F81BD" w:themeColor="accent1"/>
                  <w:sz w:val="20"/>
                </w:rPr>
                <w:t>By analogy with 070537 vending machines.</w:t>
              </w:r>
            </w:ins>
          </w:p>
        </w:tc>
        <w:tc>
          <w:tcPr>
            <w:tcW w:w="602" w:type="dxa"/>
            <w:tcBorders>
              <w:top w:val="double" w:sz="4" w:space="0" w:color="auto"/>
              <w:bottom w:val="nil"/>
            </w:tcBorders>
            <w:vAlign w:val="center"/>
            <w:tcPrChange w:id="2676" w:author="Carminati Christine" w:date="2017-05-12T14:34:00Z">
              <w:tcPr>
                <w:tcW w:w="602" w:type="dxa"/>
                <w:tcBorders>
                  <w:top w:val="double" w:sz="4" w:space="0" w:color="auto"/>
                  <w:bottom w:val="nil"/>
                </w:tcBorders>
                <w:vAlign w:val="center"/>
              </w:tcPr>
            </w:tcPrChange>
          </w:tcPr>
          <w:p w:rsidR="005426DC" w:rsidRPr="000527FC" w:rsidRDefault="005426DC" w:rsidP="0092736D">
            <w:pPr>
              <w:keepNext/>
              <w:ind w:left="-73" w:right="-143"/>
              <w:jc w:val="center"/>
              <w:rPr>
                <w:rFonts w:ascii="Arial" w:hAnsi="Arial" w:cs="Arial"/>
                <w:color w:val="4F81BD" w:themeColor="accent1"/>
                <w:sz w:val="20"/>
              </w:rPr>
            </w:pPr>
            <w:r w:rsidRPr="000527FC">
              <w:rPr>
                <w:rFonts w:ascii="Arial" w:hAnsi="Arial" w:cs="Arial"/>
                <w:color w:val="4F81BD" w:themeColor="accent1"/>
                <w:sz w:val="20"/>
              </w:rPr>
              <w:t>10.3</w:t>
            </w:r>
          </w:p>
        </w:tc>
        <w:tc>
          <w:tcPr>
            <w:tcW w:w="283" w:type="dxa"/>
            <w:tcBorders>
              <w:top w:val="double" w:sz="4" w:space="0" w:color="auto"/>
              <w:bottom w:val="nil"/>
            </w:tcBorders>
            <w:vAlign w:val="center"/>
            <w:tcPrChange w:id="2677" w:author="Carminati Christine" w:date="2017-05-12T14:34:00Z">
              <w:tcPr>
                <w:tcW w:w="283" w:type="dxa"/>
                <w:tcBorders>
                  <w:top w:val="double" w:sz="4" w:space="0" w:color="auto"/>
                  <w:bottom w:val="nil"/>
                </w:tcBorders>
                <w:vAlign w:val="center"/>
              </w:tcPr>
            </w:tcPrChange>
          </w:tcPr>
          <w:p w:rsidR="005426DC" w:rsidRPr="000527FC" w:rsidRDefault="005426DC" w:rsidP="007B3D59">
            <w:pPr>
              <w:keepNext/>
              <w:jc w:val="center"/>
              <w:rPr>
                <w:rFonts w:ascii="Arial" w:hAnsi="Arial" w:cs="Arial"/>
                <w:color w:val="4F81BD" w:themeColor="accent1"/>
                <w:sz w:val="20"/>
              </w:rPr>
            </w:pPr>
            <w:r>
              <w:rPr>
                <w:rFonts w:ascii="Arial" w:hAnsi="Arial" w:cs="Arial"/>
                <w:color w:val="4F81BD" w:themeColor="accent1"/>
                <w:sz w:val="20"/>
              </w:rPr>
              <w:t>T</w:t>
            </w:r>
          </w:p>
        </w:tc>
      </w:tr>
      <w:tr w:rsidR="005426DC" w:rsidRPr="00294223" w:rsidTr="00CF6A8E">
        <w:tblPrEx>
          <w:tblW w:w="16195" w:type="dxa"/>
          <w:tblInd w:w="-318" w:type="dxa"/>
          <w:tblLayout w:type="fixed"/>
          <w:tblLook w:val="01E0" w:firstRow="1" w:lastRow="1" w:firstColumn="1" w:lastColumn="1" w:noHBand="0" w:noVBand="0"/>
          <w:tblPrExChange w:id="2678"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2679" w:author="Carminati Christine" w:date="2017-05-12T14:34:00Z">
            <w:trPr>
              <w:gridBefore w:val="7"/>
              <w:cantSplit/>
              <w:trHeight w:val="567"/>
            </w:trPr>
          </w:trPrChange>
        </w:trPr>
        <w:tc>
          <w:tcPr>
            <w:tcW w:w="521" w:type="dxa"/>
            <w:tcBorders>
              <w:top w:val="nil"/>
              <w:bottom w:val="double" w:sz="4" w:space="0" w:color="auto"/>
            </w:tcBorders>
            <w:vAlign w:val="center"/>
            <w:tcPrChange w:id="2680" w:author="Carminati Christine" w:date="2017-05-12T14:34:00Z">
              <w:tcPr>
                <w:tcW w:w="521" w:type="dxa"/>
                <w:gridSpan w:val="2"/>
                <w:tcBorders>
                  <w:top w:val="nil"/>
                  <w:bottom w:val="double" w:sz="4" w:space="0" w:color="auto"/>
                </w:tcBorders>
                <w:vAlign w:val="center"/>
              </w:tcPr>
            </w:tcPrChange>
          </w:tcPr>
          <w:p w:rsidR="005426DC" w:rsidRPr="000527FC" w:rsidRDefault="005426DC" w:rsidP="0092736D">
            <w:pPr>
              <w:jc w:val="center"/>
              <w:rPr>
                <w:rFonts w:ascii="Arial" w:hAnsi="Arial" w:cs="Arial"/>
                <w:color w:val="4F81BD" w:themeColor="accent1"/>
                <w:sz w:val="20"/>
              </w:rPr>
            </w:pPr>
          </w:p>
        </w:tc>
        <w:tc>
          <w:tcPr>
            <w:tcW w:w="1288" w:type="dxa"/>
            <w:tcBorders>
              <w:top w:val="nil"/>
              <w:bottom w:val="double" w:sz="4" w:space="0" w:color="auto"/>
            </w:tcBorders>
            <w:vAlign w:val="center"/>
            <w:tcPrChange w:id="2681" w:author="Carminati Christine" w:date="2017-05-12T14:34:00Z">
              <w:tcPr>
                <w:tcW w:w="1288" w:type="dxa"/>
                <w:gridSpan w:val="2"/>
                <w:tcBorders>
                  <w:top w:val="nil"/>
                  <w:bottom w:val="double" w:sz="4" w:space="0" w:color="auto"/>
                </w:tcBorders>
                <w:vAlign w:val="center"/>
              </w:tcPr>
            </w:tcPrChange>
          </w:tcPr>
          <w:p w:rsidR="005426DC" w:rsidRPr="000527FC" w:rsidRDefault="005426DC" w:rsidP="0092736D">
            <w:pPr>
              <w:keepNext/>
              <w:jc w:val="center"/>
              <w:rPr>
                <w:rFonts w:ascii="Arial" w:hAnsi="Arial" w:cs="Arial"/>
                <w:color w:val="4F81BD" w:themeColor="accent1"/>
                <w:sz w:val="20"/>
              </w:rPr>
            </w:pPr>
          </w:p>
        </w:tc>
        <w:tc>
          <w:tcPr>
            <w:tcW w:w="567" w:type="dxa"/>
            <w:tcBorders>
              <w:top w:val="nil"/>
              <w:bottom w:val="double" w:sz="4" w:space="0" w:color="auto"/>
            </w:tcBorders>
            <w:vAlign w:val="center"/>
            <w:tcPrChange w:id="2682" w:author="Carminati Christine" w:date="2017-05-12T14:34:00Z">
              <w:tcPr>
                <w:tcW w:w="567" w:type="dxa"/>
                <w:gridSpan w:val="4"/>
                <w:tcBorders>
                  <w:top w:val="nil"/>
                  <w:bottom w:val="double" w:sz="4" w:space="0" w:color="auto"/>
                </w:tcBorders>
                <w:vAlign w:val="center"/>
              </w:tcPr>
            </w:tcPrChange>
          </w:tcPr>
          <w:p w:rsidR="005426DC" w:rsidRPr="000527FC" w:rsidRDefault="005426DC" w:rsidP="0092736D">
            <w:pPr>
              <w:jc w:val="center"/>
              <w:rPr>
                <w:rFonts w:ascii="Arial" w:hAnsi="Arial" w:cs="Arial"/>
                <w:color w:val="4F81BD" w:themeColor="accent1"/>
                <w:sz w:val="20"/>
              </w:rPr>
            </w:pPr>
            <w:r w:rsidRPr="000527FC">
              <w:rPr>
                <w:rFonts w:ascii="Arial" w:hAnsi="Arial" w:cs="Arial"/>
                <w:color w:val="4F81BD" w:themeColor="accent1"/>
                <w:sz w:val="20"/>
              </w:rPr>
              <w:t>7</w:t>
            </w:r>
          </w:p>
        </w:tc>
        <w:tc>
          <w:tcPr>
            <w:tcW w:w="1418" w:type="dxa"/>
            <w:tcBorders>
              <w:top w:val="nil"/>
              <w:bottom w:val="double" w:sz="4" w:space="0" w:color="auto"/>
            </w:tcBorders>
            <w:vAlign w:val="center"/>
            <w:tcPrChange w:id="2683" w:author="Carminati Christine" w:date="2017-05-12T14:34:00Z">
              <w:tcPr>
                <w:tcW w:w="1418" w:type="dxa"/>
                <w:gridSpan w:val="3"/>
                <w:tcBorders>
                  <w:top w:val="nil"/>
                  <w:bottom w:val="double" w:sz="4" w:space="0" w:color="auto"/>
                </w:tcBorders>
                <w:vAlign w:val="center"/>
              </w:tcPr>
            </w:tcPrChange>
          </w:tcPr>
          <w:p w:rsidR="005426DC" w:rsidRPr="000527FC" w:rsidRDefault="005426DC" w:rsidP="0092736D">
            <w:pPr>
              <w:jc w:val="center"/>
              <w:rPr>
                <w:rFonts w:ascii="Arial" w:hAnsi="Arial" w:cs="Arial"/>
                <w:color w:val="4F81BD" w:themeColor="accent1"/>
                <w:sz w:val="20"/>
              </w:rPr>
            </w:pPr>
          </w:p>
        </w:tc>
        <w:tc>
          <w:tcPr>
            <w:tcW w:w="567" w:type="dxa"/>
            <w:tcBorders>
              <w:top w:val="nil"/>
              <w:bottom w:val="double" w:sz="4" w:space="0" w:color="auto"/>
            </w:tcBorders>
            <w:vAlign w:val="center"/>
            <w:tcPrChange w:id="2684" w:author="Carminati Christine" w:date="2017-05-12T14:34:00Z">
              <w:tcPr>
                <w:tcW w:w="567" w:type="dxa"/>
                <w:gridSpan w:val="2"/>
                <w:tcBorders>
                  <w:top w:val="nil"/>
                  <w:bottom w:val="double" w:sz="4" w:space="0" w:color="auto"/>
                </w:tcBorders>
                <w:vAlign w:val="center"/>
              </w:tcPr>
            </w:tcPrChange>
          </w:tcPr>
          <w:p w:rsidR="005426DC" w:rsidRPr="000527FC" w:rsidRDefault="005426DC" w:rsidP="0092736D">
            <w:pPr>
              <w:jc w:val="center"/>
              <w:rPr>
                <w:rFonts w:ascii="Arial" w:hAnsi="Arial" w:cs="Arial"/>
                <w:color w:val="4F81BD" w:themeColor="accent1"/>
                <w:sz w:val="20"/>
              </w:rPr>
            </w:pPr>
            <w:r w:rsidRPr="000527FC">
              <w:rPr>
                <w:rFonts w:ascii="Arial" w:hAnsi="Arial" w:cs="Arial"/>
                <w:color w:val="4F81BD" w:themeColor="accent1"/>
                <w:sz w:val="20"/>
              </w:rPr>
              <w:t>FR</w:t>
            </w:r>
          </w:p>
        </w:tc>
        <w:tc>
          <w:tcPr>
            <w:tcW w:w="236" w:type="dxa"/>
            <w:tcBorders>
              <w:top w:val="nil"/>
              <w:bottom w:val="double" w:sz="4" w:space="0" w:color="auto"/>
              <w:right w:val="nil"/>
            </w:tcBorders>
            <w:vAlign w:val="center"/>
            <w:tcPrChange w:id="2685" w:author="Carminati Christine" w:date="2017-05-12T14:34:00Z">
              <w:tcPr>
                <w:tcW w:w="236" w:type="dxa"/>
                <w:gridSpan w:val="2"/>
                <w:tcBorders>
                  <w:top w:val="nil"/>
                  <w:bottom w:val="double" w:sz="4" w:space="0" w:color="auto"/>
                  <w:right w:val="nil"/>
                </w:tcBorders>
                <w:vAlign w:val="center"/>
              </w:tcPr>
            </w:tcPrChange>
          </w:tcPr>
          <w:p w:rsidR="005426DC" w:rsidRPr="000527FC" w:rsidRDefault="005426DC" w:rsidP="0092736D">
            <w:pPr>
              <w:jc w:val="center"/>
              <w:rPr>
                <w:rFonts w:ascii="Arial" w:hAnsi="Arial" w:cs="Arial"/>
                <w:vanish/>
                <w:color w:val="4F81BD" w:themeColor="accent1"/>
                <w:sz w:val="16"/>
                <w:szCs w:val="16"/>
              </w:rPr>
            </w:pPr>
            <w:r w:rsidRPr="000527FC">
              <w:rPr>
                <w:rFonts w:ascii="Arial" w:hAnsi="Arial" w:cs="Arial"/>
                <w:vanish/>
                <w:color w:val="4F81BD" w:themeColor="accent1"/>
                <w:sz w:val="16"/>
                <w:szCs w:val="16"/>
              </w:rPr>
              <w:t>M</w:t>
            </w:r>
          </w:p>
        </w:tc>
        <w:tc>
          <w:tcPr>
            <w:tcW w:w="1748" w:type="dxa"/>
            <w:tcBorders>
              <w:top w:val="nil"/>
              <w:left w:val="nil"/>
              <w:bottom w:val="double" w:sz="4" w:space="0" w:color="auto"/>
            </w:tcBorders>
            <w:vAlign w:val="center"/>
            <w:tcPrChange w:id="2686" w:author="Carminati Christine" w:date="2017-05-12T14:34:00Z">
              <w:tcPr>
                <w:tcW w:w="1748" w:type="dxa"/>
                <w:tcBorders>
                  <w:top w:val="nil"/>
                  <w:left w:val="nil"/>
                  <w:bottom w:val="double" w:sz="4" w:space="0" w:color="auto"/>
                </w:tcBorders>
                <w:vAlign w:val="center"/>
              </w:tcPr>
            </w:tcPrChange>
          </w:tcPr>
          <w:p w:rsidR="005426DC" w:rsidRPr="000527FC" w:rsidRDefault="005426DC" w:rsidP="0092736D">
            <w:pPr>
              <w:jc w:val="center"/>
              <w:rPr>
                <w:rFonts w:ascii="Arial" w:hAnsi="Arial" w:cs="Arial"/>
                <w:color w:val="4F81BD" w:themeColor="accent1"/>
                <w:sz w:val="20"/>
              </w:rPr>
            </w:pPr>
            <w:proofErr w:type="spellStart"/>
            <w:r w:rsidRPr="000527FC">
              <w:rPr>
                <w:rFonts w:ascii="Arial" w:hAnsi="Arial" w:cs="Arial"/>
                <w:color w:val="4F81BD" w:themeColor="accent1"/>
                <w:sz w:val="20"/>
              </w:rPr>
              <w:t>ajouter</w:t>
            </w:r>
            <w:proofErr w:type="spellEnd"/>
          </w:p>
        </w:tc>
        <w:tc>
          <w:tcPr>
            <w:tcW w:w="3119" w:type="dxa"/>
            <w:tcBorders>
              <w:top w:val="nil"/>
              <w:bottom w:val="double" w:sz="4" w:space="0" w:color="auto"/>
            </w:tcBorders>
            <w:vAlign w:val="center"/>
            <w:tcPrChange w:id="2687" w:author="Carminati Christine" w:date="2017-05-12T14:34:00Z">
              <w:tcPr>
                <w:tcW w:w="3119" w:type="dxa"/>
                <w:gridSpan w:val="3"/>
                <w:tcBorders>
                  <w:top w:val="nil"/>
                  <w:bottom w:val="double" w:sz="4" w:space="0" w:color="auto"/>
                </w:tcBorders>
                <w:vAlign w:val="center"/>
              </w:tcPr>
            </w:tcPrChange>
          </w:tcPr>
          <w:p w:rsidR="005426DC" w:rsidRPr="000527FC" w:rsidRDefault="005426DC" w:rsidP="0092736D">
            <w:pPr>
              <w:keepNext/>
              <w:rPr>
                <w:rFonts w:ascii="Arial" w:eastAsia="Times New Roman" w:hAnsi="Arial" w:cs="Arial"/>
                <w:color w:val="4F81BD" w:themeColor="accent1"/>
                <w:sz w:val="20"/>
              </w:rPr>
            </w:pPr>
          </w:p>
        </w:tc>
        <w:tc>
          <w:tcPr>
            <w:tcW w:w="2693" w:type="dxa"/>
            <w:tcBorders>
              <w:top w:val="nil"/>
              <w:bottom w:val="double" w:sz="4" w:space="0" w:color="auto"/>
            </w:tcBorders>
            <w:shd w:val="clear" w:color="auto" w:fill="auto"/>
            <w:vAlign w:val="center"/>
            <w:tcPrChange w:id="2688" w:author="Carminati Christine" w:date="2017-05-12T14:34:00Z">
              <w:tcPr>
                <w:tcW w:w="2693" w:type="dxa"/>
                <w:gridSpan w:val="5"/>
                <w:tcBorders>
                  <w:top w:val="nil"/>
                  <w:bottom w:val="double" w:sz="4" w:space="0" w:color="auto"/>
                </w:tcBorders>
                <w:shd w:val="clear" w:color="auto" w:fill="auto"/>
                <w:vAlign w:val="center"/>
              </w:tcPr>
            </w:tcPrChange>
          </w:tcPr>
          <w:p w:rsidR="005426DC" w:rsidRPr="000527FC" w:rsidRDefault="005426DC">
            <w:pPr>
              <w:keepNext/>
              <w:rPr>
                <w:rFonts w:ascii="Arial" w:eastAsia="Times New Roman" w:hAnsi="Arial" w:cs="Arial"/>
                <w:color w:val="4F81BD" w:themeColor="accent1"/>
                <w:sz w:val="20"/>
                <w:szCs w:val="20"/>
                <w:lang w:val="fr-CH"/>
              </w:rPr>
            </w:pPr>
            <w:r w:rsidRPr="000527FC">
              <w:rPr>
                <w:rFonts w:ascii="Arial" w:eastAsia="Times New Roman" w:hAnsi="Arial" w:cs="Arial"/>
                <w:color w:val="4F81BD" w:themeColor="accent1"/>
                <w:sz w:val="20"/>
                <w:szCs w:val="20"/>
                <w:lang w:val="fr-CH"/>
              </w:rPr>
              <w:t xml:space="preserve">distributeurs automatiques </w:t>
            </w:r>
            <w:del w:id="2689" w:author="FAVA Belkis" w:date="2017-05-15T12:10:00Z">
              <w:r w:rsidRPr="000527FC" w:rsidDel="0025343B">
                <w:rPr>
                  <w:rFonts w:ascii="Arial" w:eastAsia="Times New Roman" w:hAnsi="Arial" w:cs="Arial"/>
                  <w:color w:val="4F81BD" w:themeColor="accent1"/>
                  <w:sz w:val="20"/>
                  <w:szCs w:val="20"/>
                  <w:lang w:val="fr-CH"/>
                </w:rPr>
                <w:delText xml:space="preserve">de billets ou </w:delText>
              </w:r>
            </w:del>
            <w:r w:rsidRPr="000527FC">
              <w:rPr>
                <w:rFonts w:ascii="Arial" w:eastAsia="Times New Roman" w:hAnsi="Arial" w:cs="Arial"/>
                <w:color w:val="4F81BD" w:themeColor="accent1"/>
                <w:sz w:val="20"/>
                <w:szCs w:val="20"/>
                <w:lang w:val="fr-CH"/>
              </w:rPr>
              <w:t>de tickets</w:t>
            </w:r>
          </w:p>
        </w:tc>
        <w:tc>
          <w:tcPr>
            <w:tcW w:w="460" w:type="dxa"/>
            <w:tcBorders>
              <w:top w:val="nil"/>
              <w:bottom w:val="double" w:sz="4" w:space="0" w:color="auto"/>
            </w:tcBorders>
            <w:vAlign w:val="center"/>
            <w:tcPrChange w:id="2690" w:author="Carminati Christine" w:date="2017-05-12T14:34:00Z">
              <w:tcPr>
                <w:tcW w:w="460" w:type="dxa"/>
                <w:tcBorders>
                  <w:top w:val="nil"/>
                  <w:bottom w:val="double" w:sz="4" w:space="0" w:color="auto"/>
                </w:tcBorders>
                <w:vAlign w:val="center"/>
              </w:tcPr>
            </w:tcPrChange>
          </w:tcPr>
          <w:p w:rsidR="005426DC" w:rsidRPr="000527FC" w:rsidRDefault="005426DC">
            <w:pPr>
              <w:keepNext/>
              <w:ind w:left="-73" w:right="-142"/>
              <w:jc w:val="center"/>
              <w:rPr>
                <w:rFonts w:ascii="Arial" w:hAnsi="Arial" w:cs="Arial"/>
                <w:color w:val="4F81BD" w:themeColor="accent1"/>
                <w:sz w:val="20"/>
                <w:lang w:val="fr-CH"/>
              </w:rPr>
              <w:pPrChange w:id="2691" w:author="Carminati Christine" w:date="2017-05-03T08:39:00Z">
                <w:pPr>
                  <w:keepNext/>
                  <w:jc w:val="center"/>
                </w:pPr>
              </w:pPrChange>
            </w:pPr>
          </w:p>
        </w:tc>
        <w:tc>
          <w:tcPr>
            <w:tcW w:w="2693" w:type="dxa"/>
            <w:tcBorders>
              <w:top w:val="nil"/>
              <w:bottom w:val="double" w:sz="4" w:space="0" w:color="auto"/>
            </w:tcBorders>
            <w:tcPrChange w:id="2692" w:author="Carminati Christine" w:date="2017-05-12T14:34:00Z">
              <w:tcPr>
                <w:tcW w:w="3295" w:type="dxa"/>
                <w:gridSpan w:val="7"/>
                <w:tcBorders>
                  <w:top w:val="nil"/>
                  <w:bottom w:val="double" w:sz="4" w:space="0" w:color="auto"/>
                </w:tcBorders>
              </w:tcPr>
            </w:tcPrChange>
          </w:tcPr>
          <w:p w:rsidR="005426DC" w:rsidRPr="000527FC" w:rsidRDefault="005426DC" w:rsidP="00943FAB">
            <w:pPr>
              <w:keepNext/>
              <w:rPr>
                <w:rFonts w:ascii="Arial" w:hAnsi="Arial" w:cs="Arial"/>
                <w:noProof/>
                <w:color w:val="4F81BD" w:themeColor="accent1"/>
                <w:sz w:val="20"/>
                <w:lang w:val="fr-CH" w:eastAsia="fr-CH"/>
              </w:rPr>
            </w:pPr>
          </w:p>
        </w:tc>
        <w:tc>
          <w:tcPr>
            <w:tcW w:w="602" w:type="dxa"/>
            <w:tcBorders>
              <w:top w:val="nil"/>
              <w:bottom w:val="double" w:sz="4" w:space="0" w:color="auto"/>
            </w:tcBorders>
            <w:vAlign w:val="center"/>
            <w:tcPrChange w:id="2693" w:author="Carminati Christine" w:date="2017-05-12T14:34:00Z">
              <w:tcPr>
                <w:tcW w:w="602" w:type="dxa"/>
                <w:tcBorders>
                  <w:top w:val="nil"/>
                  <w:bottom w:val="double" w:sz="4" w:space="0" w:color="auto"/>
                </w:tcBorders>
                <w:vAlign w:val="center"/>
              </w:tcPr>
            </w:tcPrChange>
          </w:tcPr>
          <w:p w:rsidR="005426DC" w:rsidRPr="000527FC" w:rsidRDefault="005426DC" w:rsidP="0092736D">
            <w:pPr>
              <w:keepNext/>
              <w:ind w:left="-73" w:right="-143"/>
              <w:jc w:val="center"/>
              <w:rPr>
                <w:rFonts w:ascii="Arial" w:hAnsi="Arial" w:cs="Arial"/>
                <w:color w:val="4F81BD" w:themeColor="accent1"/>
                <w:sz w:val="20"/>
              </w:rPr>
            </w:pPr>
            <w:r w:rsidRPr="000527FC">
              <w:rPr>
                <w:rFonts w:ascii="Arial" w:hAnsi="Arial" w:cs="Arial"/>
                <w:color w:val="4F81BD" w:themeColor="accent1"/>
                <w:sz w:val="20"/>
              </w:rPr>
              <w:t>10.3</w:t>
            </w:r>
          </w:p>
        </w:tc>
        <w:tc>
          <w:tcPr>
            <w:tcW w:w="283" w:type="dxa"/>
            <w:tcBorders>
              <w:top w:val="nil"/>
              <w:bottom w:val="double" w:sz="4" w:space="0" w:color="auto"/>
            </w:tcBorders>
            <w:vAlign w:val="center"/>
            <w:tcPrChange w:id="2694" w:author="Carminati Christine" w:date="2017-05-12T14:34:00Z">
              <w:tcPr>
                <w:tcW w:w="283" w:type="dxa"/>
                <w:tcBorders>
                  <w:top w:val="nil"/>
                  <w:bottom w:val="double" w:sz="4" w:space="0" w:color="auto"/>
                </w:tcBorders>
                <w:vAlign w:val="center"/>
              </w:tcPr>
            </w:tcPrChange>
          </w:tcPr>
          <w:p w:rsidR="005426DC" w:rsidRPr="000527FC" w:rsidRDefault="005426DC" w:rsidP="007B3D59">
            <w:pPr>
              <w:keepNext/>
              <w:jc w:val="center"/>
              <w:rPr>
                <w:rFonts w:ascii="Arial" w:hAnsi="Arial" w:cs="Arial"/>
                <w:color w:val="4F81BD" w:themeColor="accent1"/>
                <w:sz w:val="20"/>
              </w:rPr>
            </w:pPr>
            <w:r>
              <w:rPr>
                <w:rFonts w:ascii="Arial" w:hAnsi="Arial" w:cs="Arial"/>
                <w:color w:val="4F81BD" w:themeColor="accent1"/>
                <w:sz w:val="20"/>
              </w:rPr>
              <w:t>T</w:t>
            </w:r>
          </w:p>
        </w:tc>
      </w:tr>
      <w:tr w:rsidR="005426DC" w:rsidRPr="00294223" w:rsidTr="00CF6A8E">
        <w:tblPrEx>
          <w:tblW w:w="16195" w:type="dxa"/>
          <w:tblInd w:w="-318" w:type="dxa"/>
          <w:tblLayout w:type="fixed"/>
          <w:tblLook w:val="01E0" w:firstRow="1" w:lastRow="1" w:firstColumn="1" w:lastColumn="1" w:noHBand="0" w:noVBand="0"/>
          <w:tblPrExChange w:id="2695"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2696" w:author="Carminati Christine" w:date="2017-05-12T14:34:00Z">
            <w:trPr>
              <w:gridBefore w:val="7"/>
              <w:cantSplit/>
              <w:trHeight w:val="567"/>
            </w:trPr>
          </w:trPrChange>
        </w:trPr>
        <w:tc>
          <w:tcPr>
            <w:tcW w:w="521" w:type="dxa"/>
            <w:tcBorders>
              <w:top w:val="double" w:sz="4" w:space="0" w:color="auto"/>
              <w:bottom w:val="nil"/>
            </w:tcBorders>
            <w:vAlign w:val="center"/>
            <w:tcPrChange w:id="2697" w:author="Carminati Christine" w:date="2017-05-12T14:34:00Z">
              <w:tcPr>
                <w:tcW w:w="521" w:type="dxa"/>
                <w:gridSpan w:val="2"/>
                <w:tcBorders>
                  <w:top w:val="double" w:sz="4" w:space="0" w:color="auto"/>
                  <w:bottom w:val="nil"/>
                </w:tcBorders>
                <w:vAlign w:val="center"/>
              </w:tcPr>
            </w:tcPrChange>
          </w:tcPr>
          <w:p w:rsidR="005426DC" w:rsidRPr="000527FC" w:rsidRDefault="005426DC" w:rsidP="0092736D">
            <w:pPr>
              <w:jc w:val="center"/>
              <w:rPr>
                <w:rFonts w:ascii="Arial" w:hAnsi="Arial" w:cs="Arial"/>
                <w:color w:val="4F81BD" w:themeColor="accent1"/>
                <w:sz w:val="20"/>
              </w:rPr>
            </w:pPr>
            <w:ins w:id="2698" w:author="Carminati Christine" w:date="2017-05-04T13:47:00Z">
              <w:r w:rsidRPr="000527FC">
                <w:rPr>
                  <w:rFonts w:ascii="Arial" w:hAnsi="Arial" w:cs="Arial"/>
                  <w:color w:val="4F81BD" w:themeColor="accent1"/>
                  <w:sz w:val="20"/>
                </w:rPr>
                <w:t>A</w:t>
              </w:r>
            </w:ins>
          </w:p>
        </w:tc>
        <w:tc>
          <w:tcPr>
            <w:tcW w:w="1288" w:type="dxa"/>
            <w:tcBorders>
              <w:top w:val="double" w:sz="4" w:space="0" w:color="auto"/>
              <w:bottom w:val="nil"/>
            </w:tcBorders>
            <w:vAlign w:val="center"/>
            <w:tcPrChange w:id="2699" w:author="Carminati Christine" w:date="2017-05-12T14:34:00Z">
              <w:tcPr>
                <w:tcW w:w="1288" w:type="dxa"/>
                <w:gridSpan w:val="2"/>
                <w:tcBorders>
                  <w:top w:val="double" w:sz="4" w:space="0" w:color="auto"/>
                  <w:bottom w:val="nil"/>
                </w:tcBorders>
                <w:vAlign w:val="center"/>
              </w:tcPr>
            </w:tcPrChange>
          </w:tcPr>
          <w:p w:rsidR="005426DC" w:rsidRPr="000527FC" w:rsidRDefault="005426DC" w:rsidP="008B6C61">
            <w:pPr>
              <w:keepNext/>
              <w:jc w:val="center"/>
              <w:rPr>
                <w:rFonts w:ascii="Arial" w:hAnsi="Arial" w:cs="Arial"/>
                <w:color w:val="4F81BD" w:themeColor="accent1"/>
                <w:sz w:val="20"/>
              </w:rPr>
            </w:pPr>
            <w:r w:rsidRPr="000527FC">
              <w:rPr>
                <w:rFonts w:ascii="Arial" w:hAnsi="Arial" w:cs="Arial"/>
                <w:color w:val="4F81BD" w:themeColor="accent1"/>
                <w:sz w:val="20"/>
              </w:rPr>
              <w:t>CH-27-7</w:t>
            </w:r>
          </w:p>
        </w:tc>
        <w:tc>
          <w:tcPr>
            <w:tcW w:w="567" w:type="dxa"/>
            <w:tcBorders>
              <w:top w:val="double" w:sz="4" w:space="0" w:color="auto"/>
              <w:bottom w:val="nil"/>
            </w:tcBorders>
            <w:vAlign w:val="center"/>
            <w:tcPrChange w:id="2700" w:author="Carminati Christine" w:date="2017-05-12T14:34:00Z">
              <w:tcPr>
                <w:tcW w:w="567" w:type="dxa"/>
                <w:gridSpan w:val="4"/>
                <w:tcBorders>
                  <w:top w:val="double" w:sz="4" w:space="0" w:color="auto"/>
                  <w:bottom w:val="nil"/>
                </w:tcBorders>
                <w:vAlign w:val="center"/>
              </w:tcPr>
            </w:tcPrChange>
          </w:tcPr>
          <w:p w:rsidR="005426DC" w:rsidRPr="000527FC" w:rsidRDefault="005426DC" w:rsidP="0092736D">
            <w:pPr>
              <w:jc w:val="center"/>
              <w:rPr>
                <w:rFonts w:ascii="Arial" w:hAnsi="Arial" w:cs="Arial"/>
                <w:color w:val="4F81BD" w:themeColor="accent1"/>
                <w:sz w:val="20"/>
              </w:rPr>
            </w:pPr>
            <w:r w:rsidRPr="000527FC">
              <w:rPr>
                <w:rFonts w:ascii="Arial" w:hAnsi="Arial" w:cs="Arial"/>
                <w:color w:val="4F81BD" w:themeColor="accent1"/>
                <w:sz w:val="20"/>
              </w:rPr>
              <w:t>9</w:t>
            </w:r>
          </w:p>
        </w:tc>
        <w:tc>
          <w:tcPr>
            <w:tcW w:w="1418" w:type="dxa"/>
            <w:tcBorders>
              <w:top w:val="double" w:sz="4" w:space="0" w:color="auto"/>
              <w:bottom w:val="nil"/>
            </w:tcBorders>
            <w:vAlign w:val="center"/>
            <w:tcPrChange w:id="2701" w:author="Carminati Christine" w:date="2017-05-12T14:34:00Z">
              <w:tcPr>
                <w:tcW w:w="1418" w:type="dxa"/>
                <w:gridSpan w:val="3"/>
                <w:tcBorders>
                  <w:top w:val="double" w:sz="4" w:space="0" w:color="auto"/>
                  <w:bottom w:val="nil"/>
                </w:tcBorders>
                <w:vAlign w:val="center"/>
              </w:tcPr>
            </w:tcPrChange>
          </w:tcPr>
          <w:p w:rsidR="005426DC" w:rsidRPr="000527FC" w:rsidRDefault="005426DC" w:rsidP="0092736D">
            <w:pPr>
              <w:jc w:val="center"/>
              <w:rPr>
                <w:rFonts w:ascii="Arial" w:hAnsi="Arial" w:cs="Arial"/>
                <w:color w:val="4F81BD" w:themeColor="accent1"/>
                <w:sz w:val="20"/>
              </w:rPr>
            </w:pPr>
            <w:r w:rsidRPr="000527FC">
              <w:rPr>
                <w:rFonts w:ascii="Arial" w:hAnsi="Arial" w:cs="Arial"/>
                <w:color w:val="4F81BD" w:themeColor="accent1"/>
                <w:sz w:val="20"/>
              </w:rPr>
              <w:t>090086</w:t>
            </w:r>
          </w:p>
        </w:tc>
        <w:tc>
          <w:tcPr>
            <w:tcW w:w="567" w:type="dxa"/>
            <w:tcBorders>
              <w:top w:val="double" w:sz="4" w:space="0" w:color="auto"/>
              <w:bottom w:val="nil"/>
            </w:tcBorders>
            <w:vAlign w:val="center"/>
            <w:tcPrChange w:id="2702" w:author="Carminati Christine" w:date="2017-05-12T14:34:00Z">
              <w:tcPr>
                <w:tcW w:w="567" w:type="dxa"/>
                <w:gridSpan w:val="2"/>
                <w:tcBorders>
                  <w:top w:val="double" w:sz="4" w:space="0" w:color="auto"/>
                  <w:bottom w:val="nil"/>
                </w:tcBorders>
                <w:vAlign w:val="center"/>
              </w:tcPr>
            </w:tcPrChange>
          </w:tcPr>
          <w:p w:rsidR="005426DC" w:rsidRPr="000527FC" w:rsidRDefault="005426DC" w:rsidP="0092736D">
            <w:pPr>
              <w:jc w:val="center"/>
              <w:rPr>
                <w:rFonts w:ascii="Arial" w:hAnsi="Arial" w:cs="Arial"/>
                <w:color w:val="4F81BD" w:themeColor="accent1"/>
                <w:sz w:val="20"/>
              </w:rPr>
            </w:pPr>
            <w:r w:rsidRPr="000527FC">
              <w:rPr>
                <w:rFonts w:ascii="Arial" w:hAnsi="Arial" w:cs="Arial"/>
                <w:color w:val="4F81BD" w:themeColor="accent1"/>
                <w:sz w:val="20"/>
              </w:rPr>
              <w:t>EN</w:t>
            </w:r>
          </w:p>
        </w:tc>
        <w:tc>
          <w:tcPr>
            <w:tcW w:w="236" w:type="dxa"/>
            <w:tcBorders>
              <w:top w:val="double" w:sz="4" w:space="0" w:color="auto"/>
              <w:bottom w:val="nil"/>
              <w:right w:val="nil"/>
            </w:tcBorders>
            <w:vAlign w:val="center"/>
            <w:tcPrChange w:id="2703" w:author="Carminati Christine" w:date="2017-05-12T14:34:00Z">
              <w:tcPr>
                <w:tcW w:w="236" w:type="dxa"/>
                <w:gridSpan w:val="2"/>
                <w:tcBorders>
                  <w:top w:val="double" w:sz="4" w:space="0" w:color="auto"/>
                  <w:bottom w:val="nil"/>
                  <w:right w:val="nil"/>
                </w:tcBorders>
                <w:vAlign w:val="center"/>
              </w:tcPr>
            </w:tcPrChange>
          </w:tcPr>
          <w:p w:rsidR="005426DC" w:rsidRPr="000527FC" w:rsidRDefault="005426DC" w:rsidP="0092736D">
            <w:pPr>
              <w:jc w:val="center"/>
              <w:rPr>
                <w:rFonts w:ascii="Arial" w:hAnsi="Arial" w:cs="Arial"/>
                <w:vanish/>
                <w:color w:val="4F81BD" w:themeColor="accent1"/>
                <w:sz w:val="16"/>
                <w:szCs w:val="16"/>
              </w:rPr>
            </w:pPr>
            <w:r w:rsidRPr="000527FC">
              <w:rPr>
                <w:rFonts w:ascii="Arial" w:hAnsi="Arial" w:cs="Arial"/>
                <w:vanish/>
                <w:color w:val="4F81BD" w:themeColor="accent1"/>
                <w:sz w:val="16"/>
                <w:szCs w:val="16"/>
              </w:rPr>
              <w:t>M</w:t>
            </w:r>
          </w:p>
        </w:tc>
        <w:tc>
          <w:tcPr>
            <w:tcW w:w="1748" w:type="dxa"/>
            <w:tcBorders>
              <w:top w:val="double" w:sz="4" w:space="0" w:color="auto"/>
              <w:left w:val="nil"/>
              <w:bottom w:val="nil"/>
            </w:tcBorders>
            <w:vAlign w:val="center"/>
            <w:tcPrChange w:id="2704" w:author="Carminati Christine" w:date="2017-05-12T14:34:00Z">
              <w:tcPr>
                <w:tcW w:w="1748" w:type="dxa"/>
                <w:tcBorders>
                  <w:top w:val="double" w:sz="4" w:space="0" w:color="auto"/>
                  <w:left w:val="nil"/>
                  <w:bottom w:val="nil"/>
                </w:tcBorders>
                <w:vAlign w:val="center"/>
              </w:tcPr>
            </w:tcPrChange>
          </w:tcPr>
          <w:p w:rsidR="005426DC" w:rsidRPr="000527FC" w:rsidRDefault="005426DC" w:rsidP="0092736D">
            <w:pPr>
              <w:jc w:val="center"/>
              <w:rPr>
                <w:rFonts w:ascii="Arial" w:hAnsi="Arial" w:cs="Arial"/>
                <w:color w:val="4F81BD" w:themeColor="accent1"/>
                <w:sz w:val="20"/>
              </w:rPr>
            </w:pPr>
            <w:r w:rsidRPr="000527FC">
              <w:rPr>
                <w:rFonts w:ascii="Arial" w:hAnsi="Arial" w:cs="Arial"/>
                <w:color w:val="4F81BD" w:themeColor="accent1"/>
                <w:sz w:val="20"/>
              </w:rPr>
              <w:t>Change</w:t>
            </w:r>
          </w:p>
        </w:tc>
        <w:tc>
          <w:tcPr>
            <w:tcW w:w="3119" w:type="dxa"/>
            <w:tcBorders>
              <w:top w:val="double" w:sz="4" w:space="0" w:color="auto"/>
              <w:bottom w:val="nil"/>
            </w:tcBorders>
            <w:vAlign w:val="center"/>
            <w:tcPrChange w:id="2705" w:author="Carminati Christine" w:date="2017-05-12T14:34:00Z">
              <w:tcPr>
                <w:tcW w:w="3119" w:type="dxa"/>
                <w:gridSpan w:val="3"/>
                <w:tcBorders>
                  <w:top w:val="double" w:sz="4" w:space="0" w:color="auto"/>
                  <w:bottom w:val="nil"/>
                </w:tcBorders>
                <w:vAlign w:val="center"/>
              </w:tcPr>
            </w:tcPrChange>
          </w:tcPr>
          <w:p w:rsidR="005426DC" w:rsidRPr="000527FC" w:rsidRDefault="005426DC" w:rsidP="0092736D">
            <w:pPr>
              <w:keepNext/>
              <w:rPr>
                <w:rFonts w:ascii="Arial" w:eastAsia="Times New Roman" w:hAnsi="Arial" w:cs="Arial"/>
                <w:color w:val="4F81BD" w:themeColor="accent1"/>
                <w:sz w:val="20"/>
              </w:rPr>
            </w:pPr>
            <w:r w:rsidRPr="000527FC">
              <w:rPr>
                <w:rFonts w:ascii="Arial" w:eastAsia="Times New Roman" w:hAnsi="Arial" w:cs="Arial"/>
                <w:color w:val="4F81BD" w:themeColor="accent1"/>
                <w:sz w:val="20"/>
              </w:rPr>
              <w:t>ticket dispensers</w:t>
            </w:r>
          </w:p>
        </w:tc>
        <w:tc>
          <w:tcPr>
            <w:tcW w:w="2693" w:type="dxa"/>
            <w:tcBorders>
              <w:top w:val="double" w:sz="4" w:space="0" w:color="auto"/>
              <w:bottom w:val="nil"/>
            </w:tcBorders>
            <w:vAlign w:val="center"/>
            <w:tcPrChange w:id="2706" w:author="Carminati Christine" w:date="2017-05-12T14:34:00Z">
              <w:tcPr>
                <w:tcW w:w="2693" w:type="dxa"/>
                <w:gridSpan w:val="5"/>
                <w:tcBorders>
                  <w:top w:val="double" w:sz="4" w:space="0" w:color="auto"/>
                  <w:bottom w:val="nil"/>
                </w:tcBorders>
                <w:vAlign w:val="center"/>
              </w:tcPr>
            </w:tcPrChange>
          </w:tcPr>
          <w:p w:rsidR="005426DC" w:rsidRPr="000527FC" w:rsidRDefault="005426DC">
            <w:pPr>
              <w:keepNext/>
              <w:rPr>
                <w:rFonts w:ascii="Arial" w:eastAsia="Times New Roman" w:hAnsi="Arial" w:cs="Arial"/>
                <w:color w:val="4F81BD" w:themeColor="accent1"/>
                <w:sz w:val="20"/>
                <w:szCs w:val="20"/>
              </w:rPr>
            </w:pPr>
            <w:r w:rsidRPr="000527FC">
              <w:rPr>
                <w:rFonts w:ascii="Arial" w:eastAsia="Times New Roman" w:hAnsi="Arial" w:cs="Arial"/>
                <w:color w:val="4F81BD" w:themeColor="accent1"/>
                <w:sz w:val="20"/>
                <w:szCs w:val="20"/>
              </w:rPr>
              <w:t>ticket dispens</w:t>
            </w:r>
            <w:ins w:id="2707" w:author="Carminati Christine" w:date="2017-05-04T13:48:00Z">
              <w:r>
                <w:rPr>
                  <w:rFonts w:ascii="Arial" w:eastAsia="Times New Roman" w:hAnsi="Arial" w:cs="Arial"/>
                  <w:color w:val="4F81BD" w:themeColor="accent1"/>
                  <w:sz w:val="20"/>
                  <w:szCs w:val="20"/>
                </w:rPr>
                <w:t>ing</w:t>
              </w:r>
            </w:ins>
            <w:del w:id="2708" w:author="Carminati Christine" w:date="2017-05-04T13:48:00Z">
              <w:r w:rsidRPr="000527FC" w:rsidDel="000527FC">
                <w:rPr>
                  <w:rFonts w:ascii="Arial" w:eastAsia="Times New Roman" w:hAnsi="Arial" w:cs="Arial"/>
                  <w:color w:val="4F81BD" w:themeColor="accent1"/>
                  <w:sz w:val="20"/>
                  <w:szCs w:val="20"/>
                </w:rPr>
                <w:delText>ers</w:delText>
              </w:r>
            </w:del>
            <w:ins w:id="2709" w:author="Carminati Christine" w:date="2017-05-04T13:49:00Z">
              <w:r>
                <w:rPr>
                  <w:rFonts w:ascii="Arial" w:eastAsia="Times New Roman" w:hAnsi="Arial" w:cs="Arial"/>
                  <w:color w:val="4F81BD" w:themeColor="accent1"/>
                  <w:sz w:val="20"/>
                  <w:szCs w:val="20"/>
                </w:rPr>
                <w:t xml:space="preserve"> terminals</w:t>
              </w:r>
            </w:ins>
            <w:r w:rsidRPr="000527FC">
              <w:rPr>
                <w:rFonts w:ascii="Arial" w:eastAsia="Times New Roman" w:hAnsi="Arial" w:cs="Arial"/>
                <w:color w:val="4F81BD" w:themeColor="accent1"/>
                <w:sz w:val="20"/>
                <w:szCs w:val="20"/>
              </w:rPr>
              <w:t>, electr</w:t>
            </w:r>
            <w:ins w:id="2710" w:author="Carminati Christine" w:date="2017-05-04T13:49:00Z">
              <w:r>
                <w:rPr>
                  <w:rFonts w:ascii="Arial" w:eastAsia="Times New Roman" w:hAnsi="Arial" w:cs="Arial"/>
                  <w:color w:val="4F81BD" w:themeColor="accent1"/>
                  <w:sz w:val="20"/>
                  <w:szCs w:val="20"/>
                </w:rPr>
                <w:t>on</w:t>
              </w:r>
            </w:ins>
            <w:r w:rsidRPr="000527FC">
              <w:rPr>
                <w:rFonts w:ascii="Arial" w:eastAsia="Times New Roman" w:hAnsi="Arial" w:cs="Arial"/>
                <w:color w:val="4F81BD" w:themeColor="accent1"/>
                <w:sz w:val="20"/>
                <w:szCs w:val="20"/>
              </w:rPr>
              <w:t>ic</w:t>
            </w:r>
          </w:p>
        </w:tc>
        <w:tc>
          <w:tcPr>
            <w:tcW w:w="460" w:type="dxa"/>
            <w:tcBorders>
              <w:top w:val="double" w:sz="4" w:space="0" w:color="auto"/>
              <w:bottom w:val="nil"/>
            </w:tcBorders>
            <w:vAlign w:val="center"/>
            <w:tcPrChange w:id="2711" w:author="Carminati Christine" w:date="2017-05-12T14:34:00Z">
              <w:tcPr>
                <w:tcW w:w="460" w:type="dxa"/>
                <w:tcBorders>
                  <w:top w:val="double" w:sz="4" w:space="0" w:color="auto"/>
                  <w:bottom w:val="nil"/>
                </w:tcBorders>
                <w:vAlign w:val="center"/>
              </w:tcPr>
            </w:tcPrChange>
          </w:tcPr>
          <w:p w:rsidR="005426DC" w:rsidRPr="000527FC" w:rsidRDefault="005426DC">
            <w:pPr>
              <w:keepNext/>
              <w:ind w:left="-73" w:right="-142"/>
              <w:jc w:val="center"/>
              <w:rPr>
                <w:rFonts w:ascii="Arial" w:hAnsi="Arial" w:cs="Arial"/>
                <w:color w:val="4F81BD" w:themeColor="accent1"/>
                <w:sz w:val="20"/>
              </w:rPr>
              <w:pPrChange w:id="2712" w:author="Carminati Christine" w:date="2017-05-03T08:39:00Z">
                <w:pPr>
                  <w:keepNext/>
                  <w:jc w:val="center"/>
                </w:pPr>
              </w:pPrChange>
            </w:pPr>
          </w:p>
        </w:tc>
        <w:tc>
          <w:tcPr>
            <w:tcW w:w="2693" w:type="dxa"/>
            <w:tcBorders>
              <w:top w:val="double" w:sz="4" w:space="0" w:color="auto"/>
              <w:bottom w:val="nil"/>
            </w:tcBorders>
            <w:tcPrChange w:id="2713" w:author="Carminati Christine" w:date="2017-05-12T14:34:00Z">
              <w:tcPr>
                <w:tcW w:w="3295" w:type="dxa"/>
                <w:gridSpan w:val="7"/>
                <w:tcBorders>
                  <w:top w:val="double" w:sz="4" w:space="0" w:color="auto"/>
                  <w:bottom w:val="nil"/>
                </w:tcBorders>
              </w:tcPr>
            </w:tcPrChange>
          </w:tcPr>
          <w:p w:rsidR="005426DC" w:rsidRPr="000527FC" w:rsidRDefault="005426DC" w:rsidP="00900EFE">
            <w:pPr>
              <w:keepNext/>
              <w:rPr>
                <w:rFonts w:ascii="Arial" w:hAnsi="Arial" w:cs="Arial"/>
                <w:color w:val="4F81BD" w:themeColor="accent1"/>
                <w:sz w:val="20"/>
              </w:rPr>
            </w:pPr>
            <w:r>
              <w:rPr>
                <w:rFonts w:ascii="Arial" w:hAnsi="Arial" w:cs="Arial"/>
                <w:color w:val="4F81BD" w:themeColor="accent1"/>
                <w:sz w:val="20"/>
              </w:rPr>
              <w:br/>
            </w:r>
            <w:ins w:id="2714" w:author="ZÜGER Alison" w:date="2017-05-09T11:32:00Z">
              <w:r>
                <w:rPr>
                  <w:rFonts w:ascii="Arial" w:hAnsi="Arial" w:cs="Arial"/>
                  <w:color w:val="4F81BD" w:themeColor="accent1"/>
                  <w:sz w:val="20"/>
                </w:rPr>
                <w:t xml:space="preserve">CE: </w:t>
              </w:r>
            </w:ins>
            <w:ins w:id="2715" w:author="ZÜGER Alison" w:date="2017-05-09T11:37:00Z">
              <w:r>
                <w:rPr>
                  <w:rFonts w:ascii="Arial" w:hAnsi="Arial" w:cs="Arial"/>
                  <w:color w:val="4F81BD" w:themeColor="accent1"/>
                  <w:sz w:val="20"/>
                </w:rPr>
                <w:t xml:space="preserve">This entry refers to </w:t>
              </w:r>
            </w:ins>
            <w:ins w:id="2716" w:author="ZÜGER Alison" w:date="2017-05-09T11:40:00Z">
              <w:r>
                <w:rPr>
                  <w:rFonts w:ascii="Arial" w:hAnsi="Arial" w:cs="Arial"/>
                  <w:color w:val="4F81BD" w:themeColor="accent1"/>
                  <w:sz w:val="20"/>
                </w:rPr>
                <w:t xml:space="preserve">a </w:t>
              </w:r>
            </w:ins>
            <w:ins w:id="2717" w:author="ZÜGER Alison" w:date="2017-05-09T11:37:00Z">
              <w:r>
                <w:rPr>
                  <w:rFonts w:ascii="Arial" w:hAnsi="Arial" w:cs="Arial"/>
                  <w:color w:val="4F81BD" w:themeColor="accent1"/>
                  <w:sz w:val="20"/>
                </w:rPr>
                <w:t>good that function</w:t>
              </w:r>
            </w:ins>
            <w:ins w:id="2718" w:author="ZÜGER Alison" w:date="2017-05-09T11:40:00Z">
              <w:r>
                <w:rPr>
                  <w:rFonts w:ascii="Arial" w:hAnsi="Arial" w:cs="Arial"/>
                  <w:color w:val="4F81BD" w:themeColor="accent1"/>
                  <w:sz w:val="20"/>
                </w:rPr>
                <w:t>s</w:t>
              </w:r>
            </w:ins>
            <w:ins w:id="2719" w:author="ZÜGER Alison" w:date="2017-05-09T11:37:00Z">
              <w:r>
                <w:rPr>
                  <w:rFonts w:ascii="Arial" w:hAnsi="Arial" w:cs="Arial"/>
                  <w:color w:val="4F81BD" w:themeColor="accent1"/>
                  <w:sz w:val="20"/>
                </w:rPr>
                <w:t xml:space="preserve"> by electronic means and emits a ticket without payment</w:t>
              </w:r>
            </w:ins>
            <w:ins w:id="2720" w:author="ZÜGER Alison" w:date="2017-05-09T11:39:00Z">
              <w:r>
                <w:rPr>
                  <w:rFonts w:ascii="Arial" w:hAnsi="Arial" w:cs="Arial"/>
                  <w:color w:val="4F81BD" w:themeColor="accent1"/>
                  <w:sz w:val="20"/>
                </w:rPr>
                <w:t xml:space="preserve">. CE </w:t>
              </w:r>
            </w:ins>
            <w:ins w:id="2721" w:author="ZÜGER Alison" w:date="2017-05-10T12:18:00Z">
              <w:r>
                <w:rPr>
                  <w:rFonts w:ascii="Arial" w:hAnsi="Arial" w:cs="Arial"/>
                  <w:color w:val="4F81BD" w:themeColor="accent1"/>
                  <w:sz w:val="20"/>
                </w:rPr>
                <w:t xml:space="preserve">accepted this good in Cl.9 based on its electronic </w:t>
              </w:r>
            </w:ins>
            <w:ins w:id="2722" w:author="ZÜGER Alison" w:date="2017-05-10T12:19:00Z">
              <w:r>
                <w:rPr>
                  <w:rFonts w:ascii="Arial" w:hAnsi="Arial" w:cs="Arial"/>
                  <w:color w:val="4F81BD" w:themeColor="accent1"/>
                  <w:sz w:val="20"/>
                </w:rPr>
                <w:t xml:space="preserve">or computerized </w:t>
              </w:r>
            </w:ins>
            <w:ins w:id="2723" w:author="ZÜGER Alison" w:date="2017-05-10T12:18:00Z">
              <w:r>
                <w:rPr>
                  <w:rFonts w:ascii="Arial" w:hAnsi="Arial" w:cs="Arial"/>
                  <w:color w:val="4F81BD" w:themeColor="accent1"/>
                  <w:sz w:val="20"/>
                </w:rPr>
                <w:t>function</w:t>
              </w:r>
            </w:ins>
            <w:ins w:id="2724" w:author="ZÜGER Alison" w:date="2017-05-10T12:20:00Z">
              <w:r>
                <w:rPr>
                  <w:rFonts w:ascii="Arial" w:hAnsi="Arial" w:cs="Arial"/>
                  <w:color w:val="4F81BD" w:themeColor="accent1"/>
                  <w:sz w:val="20"/>
                </w:rPr>
                <w:t>s</w:t>
              </w:r>
            </w:ins>
            <w:ins w:id="2725" w:author="FAVA Belkis" w:date="2017-05-15T10:05:00Z">
              <w:r w:rsidR="003D3B21">
                <w:rPr>
                  <w:rFonts w:ascii="Arial" w:hAnsi="Arial" w:cs="Arial"/>
                  <w:color w:val="4F81BD" w:themeColor="accent1"/>
                  <w:sz w:val="20"/>
                </w:rPr>
                <w:t xml:space="preserve"> and by analogy with </w:t>
              </w:r>
            </w:ins>
            <w:ins w:id="2726" w:author="FAVA Belkis" w:date="2017-05-15T10:06:00Z">
              <w:r w:rsidR="003D3B21">
                <w:rPr>
                  <w:rFonts w:ascii="Arial" w:hAnsi="Arial" w:cs="Arial"/>
                  <w:color w:val="4F81BD" w:themeColor="accent1"/>
                  <w:sz w:val="20"/>
                </w:rPr>
                <w:t xml:space="preserve">090686 </w:t>
              </w:r>
            </w:ins>
            <w:ins w:id="2727" w:author="FAVA Belkis" w:date="2017-05-15T10:05:00Z">
              <w:r w:rsidR="003D3B21">
                <w:rPr>
                  <w:rFonts w:ascii="Arial" w:hAnsi="Arial" w:cs="Arial"/>
                  <w:color w:val="4F81BD" w:themeColor="accent1"/>
                  <w:sz w:val="20"/>
                </w:rPr>
                <w:t xml:space="preserve">automated teller machines </w:t>
              </w:r>
            </w:ins>
            <w:ins w:id="2728" w:author="FAVA Belkis" w:date="2017-05-15T10:06:00Z">
              <w:r w:rsidR="003D3B21">
                <w:rPr>
                  <w:rFonts w:ascii="Arial" w:hAnsi="Arial" w:cs="Arial"/>
                  <w:color w:val="4F81BD" w:themeColor="accent1"/>
                  <w:sz w:val="20"/>
                </w:rPr>
                <w:t>[ATM]</w:t>
              </w:r>
            </w:ins>
            <w:ins w:id="2729" w:author="ZÜGER Alison" w:date="2017-05-10T12:18:00Z">
              <w:r>
                <w:rPr>
                  <w:rFonts w:ascii="Arial" w:hAnsi="Arial" w:cs="Arial"/>
                  <w:color w:val="4F81BD" w:themeColor="accent1"/>
                  <w:sz w:val="20"/>
                </w:rPr>
                <w:t>.</w:t>
              </w:r>
            </w:ins>
          </w:p>
        </w:tc>
        <w:tc>
          <w:tcPr>
            <w:tcW w:w="602" w:type="dxa"/>
            <w:tcBorders>
              <w:top w:val="double" w:sz="4" w:space="0" w:color="auto"/>
              <w:bottom w:val="nil"/>
            </w:tcBorders>
            <w:vAlign w:val="center"/>
            <w:tcPrChange w:id="2730" w:author="Carminati Christine" w:date="2017-05-12T14:34:00Z">
              <w:tcPr>
                <w:tcW w:w="602" w:type="dxa"/>
                <w:tcBorders>
                  <w:top w:val="double" w:sz="4" w:space="0" w:color="auto"/>
                  <w:bottom w:val="nil"/>
                </w:tcBorders>
                <w:vAlign w:val="center"/>
              </w:tcPr>
            </w:tcPrChange>
          </w:tcPr>
          <w:p w:rsidR="005426DC" w:rsidRPr="000527FC" w:rsidRDefault="005426DC" w:rsidP="0092736D">
            <w:pPr>
              <w:keepNext/>
              <w:ind w:left="-73" w:right="-143"/>
              <w:jc w:val="center"/>
              <w:rPr>
                <w:rFonts w:ascii="Arial" w:hAnsi="Arial" w:cs="Arial"/>
                <w:color w:val="4F81BD" w:themeColor="accent1"/>
                <w:sz w:val="20"/>
              </w:rPr>
            </w:pPr>
            <w:r w:rsidRPr="000527FC">
              <w:rPr>
                <w:rFonts w:ascii="Arial" w:hAnsi="Arial" w:cs="Arial"/>
                <w:color w:val="4F81BD" w:themeColor="accent1"/>
                <w:sz w:val="20"/>
              </w:rPr>
              <w:t>10.4</w:t>
            </w:r>
          </w:p>
        </w:tc>
        <w:tc>
          <w:tcPr>
            <w:tcW w:w="283" w:type="dxa"/>
            <w:tcBorders>
              <w:top w:val="double" w:sz="4" w:space="0" w:color="auto"/>
              <w:bottom w:val="nil"/>
            </w:tcBorders>
            <w:vAlign w:val="center"/>
            <w:tcPrChange w:id="2731" w:author="Carminati Christine" w:date="2017-05-12T14:34:00Z">
              <w:tcPr>
                <w:tcW w:w="283" w:type="dxa"/>
                <w:tcBorders>
                  <w:top w:val="double" w:sz="4" w:space="0" w:color="auto"/>
                  <w:bottom w:val="nil"/>
                </w:tcBorders>
                <w:vAlign w:val="center"/>
              </w:tcPr>
            </w:tcPrChange>
          </w:tcPr>
          <w:p w:rsidR="005426DC" w:rsidRPr="000527FC" w:rsidRDefault="005426DC" w:rsidP="007B3D59">
            <w:pPr>
              <w:keepNext/>
              <w:jc w:val="center"/>
              <w:rPr>
                <w:rFonts w:ascii="Arial" w:hAnsi="Arial" w:cs="Arial"/>
                <w:color w:val="4F81BD" w:themeColor="accent1"/>
                <w:sz w:val="20"/>
              </w:rPr>
            </w:pPr>
            <w:r>
              <w:rPr>
                <w:rFonts w:ascii="Arial" w:hAnsi="Arial" w:cs="Arial"/>
                <w:color w:val="4F81BD" w:themeColor="accent1"/>
                <w:sz w:val="20"/>
              </w:rPr>
              <w:t>T</w:t>
            </w:r>
          </w:p>
        </w:tc>
      </w:tr>
      <w:tr w:rsidR="005426DC" w:rsidRPr="00F479EC" w:rsidTr="00CF6A8E">
        <w:tblPrEx>
          <w:tblW w:w="16195" w:type="dxa"/>
          <w:tblInd w:w="-318" w:type="dxa"/>
          <w:tblLayout w:type="fixed"/>
          <w:tblLook w:val="01E0" w:firstRow="1" w:lastRow="1" w:firstColumn="1" w:lastColumn="1" w:noHBand="0" w:noVBand="0"/>
          <w:tblPrExChange w:id="2732"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2733" w:author="Carminati Christine" w:date="2017-05-12T14:34:00Z">
            <w:trPr>
              <w:gridBefore w:val="7"/>
              <w:cantSplit/>
              <w:trHeight w:val="567"/>
            </w:trPr>
          </w:trPrChange>
        </w:trPr>
        <w:tc>
          <w:tcPr>
            <w:tcW w:w="521" w:type="dxa"/>
            <w:tcBorders>
              <w:top w:val="nil"/>
              <w:bottom w:val="double" w:sz="4" w:space="0" w:color="auto"/>
            </w:tcBorders>
            <w:vAlign w:val="center"/>
            <w:tcPrChange w:id="2734" w:author="Carminati Christine" w:date="2017-05-12T14:34:00Z">
              <w:tcPr>
                <w:tcW w:w="521" w:type="dxa"/>
                <w:gridSpan w:val="2"/>
                <w:tcBorders>
                  <w:top w:val="nil"/>
                  <w:bottom w:val="double" w:sz="4" w:space="0" w:color="auto"/>
                </w:tcBorders>
                <w:vAlign w:val="center"/>
              </w:tcPr>
            </w:tcPrChange>
          </w:tcPr>
          <w:p w:rsidR="005426DC" w:rsidRPr="000527FC" w:rsidRDefault="005426DC" w:rsidP="0092736D">
            <w:pPr>
              <w:jc w:val="center"/>
              <w:rPr>
                <w:rFonts w:ascii="Arial" w:hAnsi="Arial" w:cs="Arial"/>
                <w:color w:val="4F81BD" w:themeColor="accent1"/>
                <w:sz w:val="20"/>
              </w:rPr>
            </w:pPr>
          </w:p>
        </w:tc>
        <w:tc>
          <w:tcPr>
            <w:tcW w:w="1288" w:type="dxa"/>
            <w:tcBorders>
              <w:top w:val="nil"/>
              <w:bottom w:val="double" w:sz="4" w:space="0" w:color="auto"/>
            </w:tcBorders>
            <w:vAlign w:val="center"/>
            <w:tcPrChange w:id="2735" w:author="Carminati Christine" w:date="2017-05-12T14:34:00Z">
              <w:tcPr>
                <w:tcW w:w="1288" w:type="dxa"/>
                <w:gridSpan w:val="2"/>
                <w:tcBorders>
                  <w:top w:val="nil"/>
                  <w:bottom w:val="double" w:sz="4" w:space="0" w:color="auto"/>
                </w:tcBorders>
                <w:vAlign w:val="center"/>
              </w:tcPr>
            </w:tcPrChange>
          </w:tcPr>
          <w:p w:rsidR="005426DC" w:rsidRPr="000527FC" w:rsidRDefault="005426DC" w:rsidP="0092736D">
            <w:pPr>
              <w:keepNext/>
              <w:jc w:val="center"/>
              <w:rPr>
                <w:rFonts w:ascii="Arial" w:hAnsi="Arial" w:cs="Arial"/>
                <w:color w:val="4F81BD" w:themeColor="accent1"/>
                <w:sz w:val="20"/>
              </w:rPr>
            </w:pPr>
          </w:p>
        </w:tc>
        <w:tc>
          <w:tcPr>
            <w:tcW w:w="567" w:type="dxa"/>
            <w:tcBorders>
              <w:top w:val="nil"/>
              <w:bottom w:val="double" w:sz="4" w:space="0" w:color="auto"/>
            </w:tcBorders>
            <w:vAlign w:val="center"/>
            <w:tcPrChange w:id="2736" w:author="Carminati Christine" w:date="2017-05-12T14:34:00Z">
              <w:tcPr>
                <w:tcW w:w="567" w:type="dxa"/>
                <w:gridSpan w:val="4"/>
                <w:tcBorders>
                  <w:top w:val="nil"/>
                  <w:bottom w:val="double" w:sz="4" w:space="0" w:color="auto"/>
                </w:tcBorders>
                <w:vAlign w:val="center"/>
              </w:tcPr>
            </w:tcPrChange>
          </w:tcPr>
          <w:p w:rsidR="005426DC" w:rsidRPr="000527FC" w:rsidRDefault="005426DC" w:rsidP="0092736D">
            <w:pPr>
              <w:jc w:val="center"/>
              <w:rPr>
                <w:rFonts w:ascii="Arial" w:hAnsi="Arial" w:cs="Arial"/>
                <w:color w:val="4F81BD" w:themeColor="accent1"/>
                <w:sz w:val="20"/>
              </w:rPr>
            </w:pPr>
            <w:r w:rsidRPr="000527FC">
              <w:rPr>
                <w:rFonts w:ascii="Arial" w:hAnsi="Arial" w:cs="Arial"/>
                <w:color w:val="4F81BD" w:themeColor="accent1"/>
                <w:sz w:val="20"/>
              </w:rPr>
              <w:t>9</w:t>
            </w:r>
          </w:p>
        </w:tc>
        <w:tc>
          <w:tcPr>
            <w:tcW w:w="1418" w:type="dxa"/>
            <w:tcBorders>
              <w:top w:val="nil"/>
              <w:bottom w:val="double" w:sz="4" w:space="0" w:color="auto"/>
            </w:tcBorders>
            <w:vAlign w:val="center"/>
            <w:tcPrChange w:id="2737" w:author="Carminati Christine" w:date="2017-05-12T14:34:00Z">
              <w:tcPr>
                <w:tcW w:w="1418" w:type="dxa"/>
                <w:gridSpan w:val="3"/>
                <w:tcBorders>
                  <w:top w:val="nil"/>
                  <w:bottom w:val="double" w:sz="4" w:space="0" w:color="auto"/>
                </w:tcBorders>
                <w:vAlign w:val="center"/>
              </w:tcPr>
            </w:tcPrChange>
          </w:tcPr>
          <w:p w:rsidR="005426DC" w:rsidRPr="000527FC" w:rsidRDefault="005426DC" w:rsidP="0092736D">
            <w:pPr>
              <w:jc w:val="center"/>
              <w:rPr>
                <w:rFonts w:ascii="Arial" w:hAnsi="Arial" w:cs="Arial"/>
                <w:color w:val="4F81BD" w:themeColor="accent1"/>
                <w:sz w:val="20"/>
              </w:rPr>
            </w:pPr>
            <w:r w:rsidRPr="000527FC">
              <w:rPr>
                <w:rFonts w:ascii="Arial" w:hAnsi="Arial" w:cs="Arial"/>
                <w:color w:val="4F81BD" w:themeColor="accent1"/>
                <w:sz w:val="20"/>
              </w:rPr>
              <w:t>090086</w:t>
            </w:r>
          </w:p>
        </w:tc>
        <w:tc>
          <w:tcPr>
            <w:tcW w:w="567" w:type="dxa"/>
            <w:tcBorders>
              <w:top w:val="nil"/>
              <w:bottom w:val="double" w:sz="4" w:space="0" w:color="auto"/>
            </w:tcBorders>
            <w:vAlign w:val="center"/>
            <w:tcPrChange w:id="2738" w:author="Carminati Christine" w:date="2017-05-12T14:34:00Z">
              <w:tcPr>
                <w:tcW w:w="567" w:type="dxa"/>
                <w:gridSpan w:val="2"/>
                <w:tcBorders>
                  <w:top w:val="nil"/>
                  <w:bottom w:val="double" w:sz="4" w:space="0" w:color="auto"/>
                </w:tcBorders>
                <w:vAlign w:val="center"/>
              </w:tcPr>
            </w:tcPrChange>
          </w:tcPr>
          <w:p w:rsidR="005426DC" w:rsidRPr="000527FC" w:rsidRDefault="005426DC" w:rsidP="0092736D">
            <w:pPr>
              <w:jc w:val="center"/>
              <w:rPr>
                <w:rFonts w:ascii="Arial" w:hAnsi="Arial" w:cs="Arial"/>
                <w:color w:val="4F81BD" w:themeColor="accent1"/>
                <w:sz w:val="20"/>
              </w:rPr>
            </w:pPr>
            <w:r w:rsidRPr="000527FC">
              <w:rPr>
                <w:rFonts w:ascii="Arial" w:hAnsi="Arial" w:cs="Arial"/>
                <w:color w:val="4F81BD" w:themeColor="accent1"/>
                <w:sz w:val="20"/>
              </w:rPr>
              <w:t>FR</w:t>
            </w:r>
          </w:p>
        </w:tc>
        <w:tc>
          <w:tcPr>
            <w:tcW w:w="236" w:type="dxa"/>
            <w:tcBorders>
              <w:top w:val="nil"/>
              <w:bottom w:val="double" w:sz="4" w:space="0" w:color="auto"/>
              <w:right w:val="nil"/>
            </w:tcBorders>
            <w:vAlign w:val="center"/>
            <w:tcPrChange w:id="2739" w:author="Carminati Christine" w:date="2017-05-12T14:34:00Z">
              <w:tcPr>
                <w:tcW w:w="236" w:type="dxa"/>
                <w:gridSpan w:val="2"/>
                <w:tcBorders>
                  <w:top w:val="nil"/>
                  <w:bottom w:val="double" w:sz="4" w:space="0" w:color="auto"/>
                  <w:right w:val="nil"/>
                </w:tcBorders>
                <w:vAlign w:val="center"/>
              </w:tcPr>
            </w:tcPrChange>
          </w:tcPr>
          <w:p w:rsidR="005426DC" w:rsidRPr="000527FC" w:rsidRDefault="005426DC" w:rsidP="0092736D">
            <w:pPr>
              <w:jc w:val="center"/>
              <w:rPr>
                <w:rFonts w:ascii="Arial" w:hAnsi="Arial" w:cs="Arial"/>
                <w:vanish/>
                <w:color w:val="4F81BD" w:themeColor="accent1"/>
                <w:sz w:val="16"/>
                <w:szCs w:val="16"/>
              </w:rPr>
            </w:pPr>
            <w:r w:rsidRPr="000527FC">
              <w:rPr>
                <w:rFonts w:ascii="Arial" w:hAnsi="Arial" w:cs="Arial"/>
                <w:vanish/>
                <w:color w:val="4F81BD" w:themeColor="accent1"/>
                <w:sz w:val="16"/>
                <w:szCs w:val="16"/>
              </w:rPr>
              <w:t>M</w:t>
            </w:r>
          </w:p>
        </w:tc>
        <w:tc>
          <w:tcPr>
            <w:tcW w:w="1748" w:type="dxa"/>
            <w:tcBorders>
              <w:top w:val="nil"/>
              <w:left w:val="nil"/>
              <w:bottom w:val="double" w:sz="4" w:space="0" w:color="auto"/>
            </w:tcBorders>
            <w:vAlign w:val="center"/>
            <w:tcPrChange w:id="2740" w:author="Carminati Christine" w:date="2017-05-12T14:34:00Z">
              <w:tcPr>
                <w:tcW w:w="1748" w:type="dxa"/>
                <w:tcBorders>
                  <w:top w:val="nil"/>
                  <w:left w:val="nil"/>
                  <w:bottom w:val="double" w:sz="4" w:space="0" w:color="auto"/>
                </w:tcBorders>
                <w:vAlign w:val="center"/>
              </w:tcPr>
            </w:tcPrChange>
          </w:tcPr>
          <w:p w:rsidR="005426DC" w:rsidRPr="000527FC" w:rsidRDefault="005426DC" w:rsidP="0092736D">
            <w:pPr>
              <w:jc w:val="center"/>
              <w:rPr>
                <w:rFonts w:ascii="Arial" w:hAnsi="Arial" w:cs="Arial"/>
                <w:color w:val="4F81BD" w:themeColor="accent1"/>
                <w:sz w:val="20"/>
              </w:rPr>
            </w:pPr>
            <w:r w:rsidRPr="000527FC">
              <w:rPr>
                <w:rFonts w:ascii="Arial" w:hAnsi="Arial" w:cs="Arial"/>
                <w:color w:val="4F81BD" w:themeColor="accent1"/>
                <w:sz w:val="20"/>
              </w:rPr>
              <w:t>changer</w:t>
            </w:r>
          </w:p>
        </w:tc>
        <w:tc>
          <w:tcPr>
            <w:tcW w:w="3119" w:type="dxa"/>
            <w:tcBorders>
              <w:top w:val="nil"/>
              <w:bottom w:val="double" w:sz="4" w:space="0" w:color="auto"/>
            </w:tcBorders>
            <w:vAlign w:val="center"/>
            <w:tcPrChange w:id="2741" w:author="Carminati Christine" w:date="2017-05-12T14:34:00Z">
              <w:tcPr>
                <w:tcW w:w="3119" w:type="dxa"/>
                <w:gridSpan w:val="3"/>
                <w:tcBorders>
                  <w:top w:val="nil"/>
                  <w:bottom w:val="double" w:sz="4" w:space="0" w:color="auto"/>
                </w:tcBorders>
                <w:vAlign w:val="center"/>
              </w:tcPr>
            </w:tcPrChange>
          </w:tcPr>
          <w:p w:rsidR="005426DC" w:rsidRPr="00ED5749" w:rsidRDefault="005426DC" w:rsidP="0092736D">
            <w:pPr>
              <w:keepNext/>
              <w:rPr>
                <w:rFonts w:ascii="Arial" w:eastAsia="Times New Roman" w:hAnsi="Arial" w:cs="Arial"/>
                <w:color w:val="4F81BD" w:themeColor="accent1"/>
                <w:sz w:val="20"/>
                <w:rPrChange w:id="2742" w:author="ZÜGER Alison" w:date="2017-05-09T11:39:00Z">
                  <w:rPr>
                    <w:rFonts w:ascii="Arial" w:eastAsia="Times New Roman" w:hAnsi="Arial" w:cs="Arial"/>
                    <w:color w:val="4F81BD" w:themeColor="accent1"/>
                    <w:sz w:val="20"/>
                    <w:lang w:val="fr-CH"/>
                  </w:rPr>
                </w:rPrChange>
              </w:rPr>
            </w:pPr>
            <w:proofErr w:type="spellStart"/>
            <w:r w:rsidRPr="00ED5749">
              <w:rPr>
                <w:rFonts w:ascii="Arial" w:eastAsia="Times New Roman" w:hAnsi="Arial" w:cs="Arial"/>
                <w:color w:val="4F81BD" w:themeColor="accent1"/>
                <w:sz w:val="20"/>
                <w:rPrChange w:id="2743" w:author="ZÜGER Alison" w:date="2017-05-09T11:39:00Z">
                  <w:rPr>
                    <w:rFonts w:ascii="Arial" w:eastAsia="Times New Roman" w:hAnsi="Arial" w:cs="Arial"/>
                    <w:color w:val="4F81BD" w:themeColor="accent1"/>
                    <w:sz w:val="20"/>
                    <w:lang w:val="fr-CH"/>
                  </w:rPr>
                </w:rPrChange>
              </w:rPr>
              <w:t>distributeurs</w:t>
            </w:r>
            <w:proofErr w:type="spellEnd"/>
            <w:r w:rsidRPr="00ED5749">
              <w:rPr>
                <w:rFonts w:ascii="Arial" w:eastAsia="Times New Roman" w:hAnsi="Arial" w:cs="Arial"/>
                <w:color w:val="4F81BD" w:themeColor="accent1"/>
                <w:sz w:val="20"/>
                <w:rPrChange w:id="2744" w:author="ZÜGER Alison" w:date="2017-05-09T11:39:00Z">
                  <w:rPr>
                    <w:rFonts w:ascii="Arial" w:eastAsia="Times New Roman" w:hAnsi="Arial" w:cs="Arial"/>
                    <w:color w:val="4F81BD" w:themeColor="accent1"/>
                    <w:sz w:val="20"/>
                    <w:lang w:val="fr-CH"/>
                  </w:rPr>
                </w:rPrChange>
              </w:rPr>
              <w:t xml:space="preserve"> de billets [tickets]</w:t>
            </w:r>
          </w:p>
        </w:tc>
        <w:tc>
          <w:tcPr>
            <w:tcW w:w="2693" w:type="dxa"/>
            <w:tcBorders>
              <w:top w:val="nil"/>
              <w:bottom w:val="double" w:sz="4" w:space="0" w:color="auto"/>
            </w:tcBorders>
            <w:shd w:val="clear" w:color="auto" w:fill="auto"/>
            <w:vAlign w:val="center"/>
            <w:tcPrChange w:id="2745" w:author="Carminati Christine" w:date="2017-05-12T14:34:00Z">
              <w:tcPr>
                <w:tcW w:w="2693" w:type="dxa"/>
                <w:gridSpan w:val="5"/>
                <w:tcBorders>
                  <w:top w:val="nil"/>
                  <w:bottom w:val="double" w:sz="4" w:space="0" w:color="auto"/>
                </w:tcBorders>
                <w:shd w:val="clear" w:color="auto" w:fill="auto"/>
                <w:vAlign w:val="center"/>
              </w:tcPr>
            </w:tcPrChange>
          </w:tcPr>
          <w:p w:rsidR="005426DC" w:rsidRPr="00821865" w:rsidRDefault="005426DC">
            <w:pPr>
              <w:keepNext/>
              <w:rPr>
                <w:rFonts w:ascii="Arial" w:eastAsia="Times New Roman" w:hAnsi="Arial" w:cs="Arial"/>
                <w:color w:val="4F81BD" w:themeColor="accent1"/>
                <w:sz w:val="20"/>
                <w:szCs w:val="20"/>
                <w:lang w:val="fr-CH"/>
              </w:rPr>
            </w:pPr>
            <w:del w:id="2746" w:author="Carminati Christine" w:date="2017-05-08T07:28:00Z">
              <w:r w:rsidRPr="00821865" w:rsidDel="00A21F1C">
                <w:rPr>
                  <w:rFonts w:ascii="Arial" w:eastAsia="Times New Roman" w:hAnsi="Arial" w:cs="Arial"/>
                  <w:color w:val="4F81BD" w:themeColor="accent1"/>
                  <w:sz w:val="20"/>
                  <w:szCs w:val="20"/>
                  <w:lang w:val="fr-CH"/>
                </w:rPr>
                <w:delText>distributeurs</w:delText>
              </w:r>
            </w:del>
            <w:ins w:id="2747" w:author="Carminati Christine" w:date="2017-05-08T07:28:00Z">
              <w:r w:rsidRPr="00821865">
                <w:rPr>
                  <w:rFonts w:ascii="Arial" w:eastAsia="Times New Roman" w:hAnsi="Arial" w:cs="Arial"/>
                  <w:color w:val="4F81BD" w:themeColor="accent1"/>
                  <w:sz w:val="20"/>
                  <w:szCs w:val="20"/>
                  <w:lang w:val="fr-CH"/>
                </w:rPr>
                <w:t>terminaux</w:t>
              </w:r>
            </w:ins>
            <w:r w:rsidRPr="00821865">
              <w:rPr>
                <w:rFonts w:ascii="Arial" w:eastAsia="Times New Roman" w:hAnsi="Arial" w:cs="Arial"/>
                <w:color w:val="4F81BD" w:themeColor="accent1"/>
                <w:sz w:val="20"/>
                <w:szCs w:val="20"/>
                <w:lang w:val="fr-CH"/>
              </w:rPr>
              <w:t xml:space="preserve"> électr</w:t>
            </w:r>
            <w:ins w:id="2748" w:author="Carminati Christine" w:date="2017-05-08T07:28:00Z">
              <w:r w:rsidRPr="00821865">
                <w:rPr>
                  <w:rFonts w:ascii="Arial" w:eastAsia="Times New Roman" w:hAnsi="Arial" w:cs="Arial"/>
                  <w:color w:val="4F81BD" w:themeColor="accent1"/>
                  <w:sz w:val="20"/>
                  <w:szCs w:val="20"/>
                  <w:lang w:val="fr-CH"/>
                </w:rPr>
                <w:t>on</w:t>
              </w:r>
            </w:ins>
            <w:r w:rsidRPr="00821865">
              <w:rPr>
                <w:rFonts w:ascii="Arial" w:eastAsia="Times New Roman" w:hAnsi="Arial" w:cs="Arial"/>
                <w:color w:val="4F81BD" w:themeColor="accent1"/>
                <w:sz w:val="20"/>
                <w:szCs w:val="20"/>
                <w:lang w:val="fr-CH"/>
              </w:rPr>
              <w:t xml:space="preserve">iques </w:t>
            </w:r>
            <w:del w:id="2749" w:author="FAVA Belkis" w:date="2017-05-15T12:11:00Z">
              <w:r w:rsidRPr="00821865" w:rsidDel="00246248">
                <w:rPr>
                  <w:rFonts w:ascii="Arial" w:eastAsia="Times New Roman" w:hAnsi="Arial" w:cs="Arial"/>
                  <w:color w:val="4F81BD" w:themeColor="accent1"/>
                  <w:sz w:val="20"/>
                  <w:szCs w:val="20"/>
                  <w:lang w:val="fr-CH"/>
                </w:rPr>
                <w:delText xml:space="preserve">de </w:delText>
              </w:r>
            </w:del>
            <w:ins w:id="2750" w:author="FAVA Belkis" w:date="2017-05-15T12:11:00Z">
              <w:r w:rsidR="00246248">
                <w:rPr>
                  <w:rFonts w:ascii="Arial" w:eastAsia="Times New Roman" w:hAnsi="Arial" w:cs="Arial"/>
                  <w:color w:val="4F81BD" w:themeColor="accent1"/>
                  <w:sz w:val="20"/>
                  <w:szCs w:val="20"/>
                  <w:lang w:val="fr-CH"/>
                </w:rPr>
                <w:t>pour la</w:t>
              </w:r>
              <w:r w:rsidR="00246248" w:rsidRPr="00821865">
                <w:rPr>
                  <w:rFonts w:ascii="Arial" w:eastAsia="Times New Roman" w:hAnsi="Arial" w:cs="Arial"/>
                  <w:color w:val="4F81BD" w:themeColor="accent1"/>
                  <w:sz w:val="20"/>
                  <w:szCs w:val="20"/>
                  <w:lang w:val="fr-CH"/>
                </w:rPr>
                <w:t xml:space="preserve"> </w:t>
              </w:r>
            </w:ins>
            <w:ins w:id="2751" w:author="Carminati Christine" w:date="2017-05-08T07:29:00Z">
              <w:r w:rsidRPr="00821865">
                <w:rPr>
                  <w:rFonts w:ascii="Arial" w:eastAsia="Times New Roman" w:hAnsi="Arial" w:cs="Arial"/>
                  <w:color w:val="4F81BD" w:themeColor="accent1"/>
                  <w:sz w:val="20"/>
                  <w:szCs w:val="20"/>
                  <w:lang w:val="fr-CH"/>
                </w:rPr>
                <w:t xml:space="preserve">distribution de </w:t>
              </w:r>
            </w:ins>
            <w:r w:rsidRPr="00821865">
              <w:rPr>
                <w:rFonts w:ascii="Arial" w:eastAsia="Times New Roman" w:hAnsi="Arial" w:cs="Arial"/>
                <w:color w:val="4F81BD" w:themeColor="accent1"/>
                <w:sz w:val="20"/>
                <w:szCs w:val="20"/>
                <w:lang w:val="fr-CH"/>
              </w:rPr>
              <w:t>tickets</w:t>
            </w:r>
            <w:del w:id="2752" w:author="Carminati Christine" w:date="2017-05-08T07:29:00Z">
              <w:r w:rsidRPr="00821865" w:rsidDel="00A21F1C">
                <w:rPr>
                  <w:rFonts w:ascii="Arial" w:eastAsia="Times New Roman" w:hAnsi="Arial" w:cs="Arial"/>
                  <w:color w:val="4F81BD" w:themeColor="accent1"/>
                  <w:sz w:val="20"/>
                  <w:szCs w:val="20"/>
                  <w:lang w:val="fr-CH"/>
                </w:rPr>
                <w:delText xml:space="preserve"> d’attente</w:delText>
              </w:r>
            </w:del>
          </w:p>
        </w:tc>
        <w:tc>
          <w:tcPr>
            <w:tcW w:w="460" w:type="dxa"/>
            <w:tcBorders>
              <w:top w:val="nil"/>
              <w:bottom w:val="double" w:sz="4" w:space="0" w:color="auto"/>
            </w:tcBorders>
            <w:vAlign w:val="center"/>
            <w:tcPrChange w:id="2753" w:author="Carminati Christine" w:date="2017-05-12T14:34:00Z">
              <w:tcPr>
                <w:tcW w:w="460" w:type="dxa"/>
                <w:tcBorders>
                  <w:top w:val="nil"/>
                  <w:bottom w:val="double" w:sz="4" w:space="0" w:color="auto"/>
                </w:tcBorders>
                <w:vAlign w:val="center"/>
              </w:tcPr>
            </w:tcPrChange>
          </w:tcPr>
          <w:p w:rsidR="005426DC" w:rsidRPr="00821865" w:rsidRDefault="005426DC">
            <w:pPr>
              <w:keepNext/>
              <w:ind w:left="-73" w:right="-142"/>
              <w:jc w:val="center"/>
              <w:rPr>
                <w:rFonts w:ascii="Arial" w:hAnsi="Arial" w:cs="Arial"/>
                <w:color w:val="4F81BD" w:themeColor="accent1"/>
                <w:sz w:val="20"/>
                <w:lang w:val="fr-CH"/>
              </w:rPr>
              <w:pPrChange w:id="2754" w:author="Carminati Christine" w:date="2017-05-03T08:39:00Z">
                <w:pPr>
                  <w:keepNext/>
                  <w:jc w:val="center"/>
                </w:pPr>
              </w:pPrChange>
            </w:pPr>
          </w:p>
        </w:tc>
        <w:tc>
          <w:tcPr>
            <w:tcW w:w="2693" w:type="dxa"/>
            <w:tcBorders>
              <w:top w:val="nil"/>
              <w:bottom w:val="double" w:sz="4" w:space="0" w:color="auto"/>
            </w:tcBorders>
            <w:tcPrChange w:id="2755" w:author="Carminati Christine" w:date="2017-05-12T14:34:00Z">
              <w:tcPr>
                <w:tcW w:w="3295" w:type="dxa"/>
                <w:gridSpan w:val="7"/>
                <w:tcBorders>
                  <w:top w:val="nil"/>
                  <w:bottom w:val="double" w:sz="4" w:space="0" w:color="auto"/>
                </w:tcBorders>
              </w:tcPr>
            </w:tcPrChange>
          </w:tcPr>
          <w:p w:rsidR="005426DC" w:rsidRPr="000527FC" w:rsidRDefault="005426DC" w:rsidP="0092736D">
            <w:pPr>
              <w:keepNext/>
              <w:rPr>
                <w:rFonts w:ascii="Arial" w:hAnsi="Arial" w:cs="Arial"/>
                <w:noProof/>
                <w:color w:val="4F81BD" w:themeColor="accent1"/>
                <w:sz w:val="20"/>
                <w:lang w:val="fr-CH" w:eastAsia="fr-CH"/>
              </w:rPr>
            </w:pPr>
          </w:p>
        </w:tc>
        <w:tc>
          <w:tcPr>
            <w:tcW w:w="602" w:type="dxa"/>
            <w:tcBorders>
              <w:top w:val="nil"/>
              <w:bottom w:val="double" w:sz="4" w:space="0" w:color="auto"/>
            </w:tcBorders>
            <w:vAlign w:val="center"/>
            <w:tcPrChange w:id="2756" w:author="Carminati Christine" w:date="2017-05-12T14:34:00Z">
              <w:tcPr>
                <w:tcW w:w="602" w:type="dxa"/>
                <w:tcBorders>
                  <w:top w:val="nil"/>
                  <w:bottom w:val="double" w:sz="4" w:space="0" w:color="auto"/>
                </w:tcBorders>
                <w:vAlign w:val="center"/>
              </w:tcPr>
            </w:tcPrChange>
          </w:tcPr>
          <w:p w:rsidR="005426DC" w:rsidRPr="000527FC" w:rsidRDefault="005426DC" w:rsidP="0092736D">
            <w:pPr>
              <w:keepNext/>
              <w:ind w:left="-73" w:right="-143"/>
              <w:jc w:val="center"/>
              <w:rPr>
                <w:rFonts w:ascii="Arial" w:hAnsi="Arial" w:cs="Arial"/>
                <w:color w:val="4F81BD" w:themeColor="accent1"/>
                <w:sz w:val="20"/>
                <w:lang w:val="fr-CH"/>
              </w:rPr>
            </w:pPr>
            <w:r w:rsidRPr="000527FC">
              <w:rPr>
                <w:rFonts w:ascii="Arial" w:hAnsi="Arial" w:cs="Arial"/>
                <w:color w:val="4F81BD" w:themeColor="accent1"/>
                <w:sz w:val="20"/>
                <w:lang w:val="fr-CH"/>
              </w:rPr>
              <w:t>10.4</w:t>
            </w:r>
          </w:p>
        </w:tc>
        <w:tc>
          <w:tcPr>
            <w:tcW w:w="283" w:type="dxa"/>
            <w:tcBorders>
              <w:top w:val="nil"/>
              <w:bottom w:val="double" w:sz="4" w:space="0" w:color="auto"/>
            </w:tcBorders>
            <w:vAlign w:val="center"/>
            <w:tcPrChange w:id="2757" w:author="Carminati Christine" w:date="2017-05-12T14:34:00Z">
              <w:tcPr>
                <w:tcW w:w="283" w:type="dxa"/>
                <w:tcBorders>
                  <w:top w:val="nil"/>
                  <w:bottom w:val="double" w:sz="4" w:space="0" w:color="auto"/>
                </w:tcBorders>
                <w:vAlign w:val="center"/>
              </w:tcPr>
            </w:tcPrChange>
          </w:tcPr>
          <w:p w:rsidR="005426DC" w:rsidRPr="000527FC" w:rsidRDefault="005426DC" w:rsidP="007B3D59">
            <w:pPr>
              <w:keepNext/>
              <w:jc w:val="center"/>
              <w:rPr>
                <w:rFonts w:ascii="Arial" w:hAnsi="Arial" w:cs="Arial"/>
                <w:color w:val="4F81BD" w:themeColor="accent1"/>
                <w:sz w:val="20"/>
                <w:lang w:val="fr-CH"/>
              </w:rPr>
            </w:pPr>
            <w:r>
              <w:rPr>
                <w:rFonts w:ascii="Arial" w:hAnsi="Arial" w:cs="Arial"/>
                <w:color w:val="4F81BD" w:themeColor="accent1"/>
                <w:sz w:val="20"/>
                <w:lang w:val="fr-CH"/>
              </w:rPr>
              <w:t>T</w:t>
            </w:r>
          </w:p>
        </w:tc>
      </w:tr>
      <w:tr w:rsidR="005426DC" w:rsidRPr="00294223" w:rsidTr="00CF6A8E">
        <w:tblPrEx>
          <w:tblW w:w="16195" w:type="dxa"/>
          <w:tblInd w:w="-318" w:type="dxa"/>
          <w:tblLayout w:type="fixed"/>
          <w:tblLook w:val="01E0" w:firstRow="1" w:lastRow="1" w:firstColumn="1" w:lastColumn="1" w:noHBand="0" w:noVBand="0"/>
          <w:tblPrExChange w:id="2758"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2759" w:author="Carminati Christine" w:date="2017-05-12T14:34:00Z">
            <w:trPr>
              <w:gridBefore w:val="7"/>
              <w:cantSplit/>
              <w:trHeight w:val="567"/>
            </w:trPr>
          </w:trPrChange>
        </w:trPr>
        <w:tc>
          <w:tcPr>
            <w:tcW w:w="521" w:type="dxa"/>
            <w:tcBorders>
              <w:top w:val="double" w:sz="4" w:space="0" w:color="auto"/>
              <w:bottom w:val="nil"/>
            </w:tcBorders>
            <w:vAlign w:val="center"/>
            <w:tcPrChange w:id="2760" w:author="Carminati Christine" w:date="2017-05-12T14:34:00Z">
              <w:tcPr>
                <w:tcW w:w="521" w:type="dxa"/>
                <w:gridSpan w:val="2"/>
                <w:tcBorders>
                  <w:top w:val="double" w:sz="4" w:space="0" w:color="auto"/>
                  <w:bottom w:val="nil"/>
                </w:tcBorders>
                <w:vAlign w:val="center"/>
              </w:tcPr>
            </w:tcPrChange>
          </w:tcPr>
          <w:p w:rsidR="005426DC" w:rsidRPr="00AD4DE6" w:rsidRDefault="005426DC" w:rsidP="0092736D">
            <w:pPr>
              <w:jc w:val="center"/>
              <w:rPr>
                <w:rFonts w:ascii="Arial" w:hAnsi="Arial" w:cs="Arial"/>
                <w:sz w:val="20"/>
                <w:lang w:val="fr-CH"/>
              </w:rPr>
            </w:pPr>
            <w:ins w:id="2761" w:author="Carminati Christine" w:date="2017-05-04T13:50:00Z">
              <w:r>
                <w:rPr>
                  <w:rFonts w:ascii="Arial" w:hAnsi="Arial" w:cs="Arial"/>
                  <w:sz w:val="20"/>
                  <w:lang w:val="fr-CH"/>
                </w:rPr>
                <w:t>A</w:t>
              </w:r>
            </w:ins>
          </w:p>
        </w:tc>
        <w:tc>
          <w:tcPr>
            <w:tcW w:w="1288" w:type="dxa"/>
            <w:tcBorders>
              <w:top w:val="double" w:sz="4" w:space="0" w:color="auto"/>
              <w:bottom w:val="nil"/>
            </w:tcBorders>
            <w:vAlign w:val="center"/>
            <w:tcPrChange w:id="2762" w:author="Carminati Christine" w:date="2017-05-12T14:34:00Z">
              <w:tcPr>
                <w:tcW w:w="1288" w:type="dxa"/>
                <w:gridSpan w:val="2"/>
                <w:tcBorders>
                  <w:top w:val="double" w:sz="4" w:space="0" w:color="auto"/>
                  <w:bottom w:val="nil"/>
                </w:tcBorders>
                <w:vAlign w:val="center"/>
              </w:tcPr>
            </w:tcPrChange>
          </w:tcPr>
          <w:p w:rsidR="005426DC" w:rsidRPr="002C1559" w:rsidRDefault="005426DC" w:rsidP="003D107F">
            <w:pPr>
              <w:keepNext/>
              <w:jc w:val="center"/>
              <w:rPr>
                <w:rFonts w:ascii="Arial" w:hAnsi="Arial" w:cs="Arial"/>
                <w:sz w:val="20"/>
              </w:rPr>
            </w:pPr>
            <w:r>
              <w:rPr>
                <w:rFonts w:ascii="Arial" w:hAnsi="Arial" w:cs="Arial"/>
                <w:sz w:val="20"/>
              </w:rPr>
              <w:t>CH-27-8</w:t>
            </w:r>
          </w:p>
        </w:tc>
        <w:tc>
          <w:tcPr>
            <w:tcW w:w="567" w:type="dxa"/>
            <w:tcBorders>
              <w:top w:val="double" w:sz="4" w:space="0" w:color="auto"/>
              <w:bottom w:val="nil"/>
            </w:tcBorders>
            <w:vAlign w:val="center"/>
            <w:tcPrChange w:id="2763" w:author="Carminati Christine" w:date="2017-05-12T14:34:00Z">
              <w:tcPr>
                <w:tcW w:w="567" w:type="dxa"/>
                <w:gridSpan w:val="4"/>
                <w:tcBorders>
                  <w:top w:val="double" w:sz="4" w:space="0" w:color="auto"/>
                  <w:bottom w:val="nil"/>
                </w:tcBorders>
                <w:vAlign w:val="center"/>
              </w:tcPr>
            </w:tcPrChange>
          </w:tcPr>
          <w:p w:rsidR="005426DC" w:rsidRPr="00082B71" w:rsidRDefault="005426DC" w:rsidP="0092736D">
            <w:pPr>
              <w:jc w:val="center"/>
              <w:rPr>
                <w:rFonts w:ascii="Arial" w:hAnsi="Arial" w:cs="Arial"/>
                <w:sz w:val="20"/>
              </w:rPr>
            </w:pPr>
            <w:r>
              <w:rPr>
                <w:rFonts w:ascii="Arial" w:hAnsi="Arial" w:cs="Arial"/>
                <w:sz w:val="20"/>
              </w:rPr>
              <w:t>9</w:t>
            </w:r>
          </w:p>
        </w:tc>
        <w:tc>
          <w:tcPr>
            <w:tcW w:w="1418" w:type="dxa"/>
            <w:tcBorders>
              <w:top w:val="double" w:sz="4" w:space="0" w:color="auto"/>
              <w:bottom w:val="nil"/>
            </w:tcBorders>
            <w:vAlign w:val="center"/>
            <w:tcPrChange w:id="2764" w:author="Carminati Christine" w:date="2017-05-12T14:34:00Z">
              <w:tcPr>
                <w:tcW w:w="1418" w:type="dxa"/>
                <w:gridSpan w:val="3"/>
                <w:tcBorders>
                  <w:top w:val="double" w:sz="4" w:space="0" w:color="auto"/>
                  <w:bottom w:val="nil"/>
                </w:tcBorders>
                <w:vAlign w:val="center"/>
              </w:tcPr>
            </w:tcPrChange>
          </w:tcPr>
          <w:p w:rsidR="005426DC" w:rsidRPr="00082B71" w:rsidRDefault="005426DC" w:rsidP="0092736D">
            <w:pPr>
              <w:jc w:val="center"/>
              <w:rPr>
                <w:rFonts w:ascii="Arial" w:hAnsi="Arial" w:cs="Arial"/>
                <w:sz w:val="20"/>
              </w:rPr>
            </w:pPr>
          </w:p>
        </w:tc>
        <w:tc>
          <w:tcPr>
            <w:tcW w:w="567" w:type="dxa"/>
            <w:tcBorders>
              <w:top w:val="double" w:sz="4" w:space="0" w:color="auto"/>
              <w:bottom w:val="nil"/>
            </w:tcBorders>
            <w:vAlign w:val="center"/>
            <w:tcPrChange w:id="2765" w:author="Carminati Christine" w:date="2017-05-12T14:34:00Z">
              <w:tcPr>
                <w:tcW w:w="567" w:type="dxa"/>
                <w:gridSpan w:val="2"/>
                <w:tcBorders>
                  <w:top w:val="double" w:sz="4" w:space="0" w:color="auto"/>
                  <w:bottom w:val="nil"/>
                </w:tcBorders>
                <w:vAlign w:val="center"/>
              </w:tcPr>
            </w:tcPrChange>
          </w:tcPr>
          <w:p w:rsidR="005426DC" w:rsidRDefault="005426DC" w:rsidP="0092736D">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2766"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92736D">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2767" w:author="Carminati Christine" w:date="2017-05-12T14:34:00Z">
              <w:tcPr>
                <w:tcW w:w="1748" w:type="dxa"/>
                <w:tcBorders>
                  <w:top w:val="double" w:sz="4" w:space="0" w:color="auto"/>
                  <w:left w:val="nil"/>
                  <w:bottom w:val="nil"/>
                </w:tcBorders>
                <w:vAlign w:val="center"/>
              </w:tcPr>
            </w:tcPrChange>
          </w:tcPr>
          <w:p w:rsidR="005426DC" w:rsidRPr="00082B71" w:rsidRDefault="005426DC" w:rsidP="0092736D">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2768" w:author="Carminati Christine" w:date="2017-05-12T14:34:00Z">
              <w:tcPr>
                <w:tcW w:w="3119" w:type="dxa"/>
                <w:gridSpan w:val="3"/>
                <w:tcBorders>
                  <w:top w:val="double" w:sz="4" w:space="0" w:color="auto"/>
                  <w:bottom w:val="nil"/>
                </w:tcBorders>
                <w:vAlign w:val="center"/>
              </w:tcPr>
            </w:tcPrChange>
          </w:tcPr>
          <w:p w:rsidR="005426DC" w:rsidRPr="00327A3E" w:rsidRDefault="005426DC" w:rsidP="0092736D">
            <w:pPr>
              <w:keepNext/>
              <w:rPr>
                <w:rFonts w:ascii="Arial" w:eastAsia="Times New Roman" w:hAnsi="Arial" w:cs="Arial"/>
                <w:sz w:val="20"/>
              </w:rPr>
            </w:pPr>
          </w:p>
        </w:tc>
        <w:tc>
          <w:tcPr>
            <w:tcW w:w="2693" w:type="dxa"/>
            <w:tcBorders>
              <w:top w:val="double" w:sz="4" w:space="0" w:color="auto"/>
              <w:bottom w:val="nil"/>
            </w:tcBorders>
            <w:vAlign w:val="center"/>
            <w:tcPrChange w:id="2769" w:author="Carminati Christine" w:date="2017-05-12T14:34:00Z">
              <w:tcPr>
                <w:tcW w:w="2693" w:type="dxa"/>
                <w:gridSpan w:val="5"/>
                <w:tcBorders>
                  <w:top w:val="double" w:sz="4" w:space="0" w:color="auto"/>
                  <w:bottom w:val="nil"/>
                </w:tcBorders>
                <w:vAlign w:val="center"/>
              </w:tcPr>
            </w:tcPrChange>
          </w:tcPr>
          <w:p w:rsidR="005426DC" w:rsidRPr="00C1328A" w:rsidRDefault="005426DC" w:rsidP="0092736D">
            <w:pPr>
              <w:keepNext/>
              <w:rPr>
                <w:rFonts w:ascii="Arial" w:eastAsia="Times New Roman" w:hAnsi="Arial" w:cs="Arial"/>
                <w:sz w:val="20"/>
                <w:szCs w:val="20"/>
              </w:rPr>
            </w:pPr>
            <w:r>
              <w:rPr>
                <w:rFonts w:ascii="Arial" w:eastAsia="Times New Roman" w:hAnsi="Arial" w:cs="Arial"/>
                <w:sz w:val="20"/>
                <w:szCs w:val="20"/>
              </w:rPr>
              <w:t>e</w:t>
            </w:r>
            <w:r w:rsidRPr="003D107F">
              <w:rPr>
                <w:rFonts w:ascii="Arial" w:eastAsia="Times New Roman" w:hAnsi="Arial" w:cs="Arial"/>
                <w:sz w:val="20"/>
                <w:szCs w:val="20"/>
              </w:rPr>
              <w:t>lectronic numeric displays</w:t>
            </w:r>
          </w:p>
        </w:tc>
        <w:tc>
          <w:tcPr>
            <w:tcW w:w="460" w:type="dxa"/>
            <w:tcBorders>
              <w:top w:val="double" w:sz="4" w:space="0" w:color="auto"/>
              <w:bottom w:val="nil"/>
            </w:tcBorders>
            <w:vAlign w:val="center"/>
            <w:tcPrChange w:id="2770"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2771" w:author="Carminati Christine" w:date="2017-05-03T08:39:00Z">
                <w:pPr>
                  <w:keepNext/>
                  <w:jc w:val="center"/>
                </w:pPr>
              </w:pPrChange>
            </w:pPr>
          </w:p>
        </w:tc>
        <w:tc>
          <w:tcPr>
            <w:tcW w:w="2693" w:type="dxa"/>
            <w:tcBorders>
              <w:top w:val="double" w:sz="4" w:space="0" w:color="auto"/>
              <w:bottom w:val="nil"/>
            </w:tcBorders>
            <w:tcPrChange w:id="2772" w:author="Carminati Christine" w:date="2017-05-12T14:34:00Z">
              <w:tcPr>
                <w:tcW w:w="3295" w:type="dxa"/>
                <w:gridSpan w:val="7"/>
                <w:tcBorders>
                  <w:top w:val="double" w:sz="4" w:space="0" w:color="auto"/>
                  <w:bottom w:val="nil"/>
                </w:tcBorders>
              </w:tcPr>
            </w:tcPrChange>
          </w:tcPr>
          <w:p w:rsidR="005426DC" w:rsidRPr="003D107F" w:rsidRDefault="005426DC" w:rsidP="0092736D">
            <w:pPr>
              <w:keepNext/>
              <w:rPr>
                <w:rFonts w:ascii="Arial" w:hAnsi="Arial" w:cs="Arial"/>
                <w:sz w:val="20"/>
              </w:rPr>
            </w:pPr>
          </w:p>
        </w:tc>
        <w:tc>
          <w:tcPr>
            <w:tcW w:w="602" w:type="dxa"/>
            <w:tcBorders>
              <w:top w:val="double" w:sz="4" w:space="0" w:color="auto"/>
              <w:bottom w:val="nil"/>
            </w:tcBorders>
            <w:vAlign w:val="center"/>
            <w:tcPrChange w:id="2773" w:author="Carminati Christine" w:date="2017-05-12T14:34:00Z">
              <w:tcPr>
                <w:tcW w:w="602" w:type="dxa"/>
                <w:tcBorders>
                  <w:top w:val="double" w:sz="4" w:space="0" w:color="auto"/>
                  <w:bottom w:val="nil"/>
                </w:tcBorders>
                <w:vAlign w:val="center"/>
              </w:tcPr>
            </w:tcPrChange>
          </w:tcPr>
          <w:p w:rsidR="005426DC" w:rsidRPr="00294223" w:rsidRDefault="005426DC" w:rsidP="0092736D">
            <w:pPr>
              <w:keepNext/>
              <w:ind w:left="-73" w:right="-143"/>
              <w:jc w:val="center"/>
              <w:rPr>
                <w:rFonts w:ascii="Arial" w:hAnsi="Arial" w:cs="Arial"/>
                <w:sz w:val="20"/>
              </w:rPr>
            </w:pPr>
            <w:r>
              <w:rPr>
                <w:rFonts w:ascii="Arial" w:hAnsi="Arial" w:cs="Arial"/>
                <w:sz w:val="20"/>
              </w:rPr>
              <w:t>10.5</w:t>
            </w:r>
          </w:p>
        </w:tc>
        <w:tc>
          <w:tcPr>
            <w:tcW w:w="283" w:type="dxa"/>
            <w:tcBorders>
              <w:top w:val="double" w:sz="4" w:space="0" w:color="auto"/>
              <w:bottom w:val="nil"/>
            </w:tcBorders>
            <w:vAlign w:val="center"/>
            <w:tcPrChange w:id="2774" w:author="Carminati Christine" w:date="2017-05-12T14:34:00Z">
              <w:tcPr>
                <w:tcW w:w="283" w:type="dxa"/>
                <w:tcBorders>
                  <w:top w:val="double" w:sz="4" w:space="0" w:color="auto"/>
                  <w:bottom w:val="nil"/>
                </w:tcBorders>
                <w:vAlign w:val="center"/>
              </w:tcPr>
            </w:tcPrChange>
          </w:tcPr>
          <w:p w:rsidR="005426DC" w:rsidRPr="00294223" w:rsidRDefault="005426DC" w:rsidP="007B3D59">
            <w:pPr>
              <w:keepNext/>
              <w:jc w:val="center"/>
              <w:rPr>
                <w:rFonts w:ascii="Arial" w:hAnsi="Arial" w:cs="Arial"/>
                <w:sz w:val="20"/>
              </w:rPr>
            </w:pPr>
          </w:p>
        </w:tc>
      </w:tr>
      <w:tr w:rsidR="005426DC" w:rsidRPr="00ED3361" w:rsidTr="00CF6A8E">
        <w:tblPrEx>
          <w:tblW w:w="16195" w:type="dxa"/>
          <w:tblInd w:w="-318" w:type="dxa"/>
          <w:tblLayout w:type="fixed"/>
          <w:tblLook w:val="01E0" w:firstRow="1" w:lastRow="1" w:firstColumn="1" w:lastColumn="1" w:noHBand="0" w:noVBand="0"/>
          <w:tblPrExChange w:id="2775"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2776" w:author="Carminati Christine" w:date="2017-05-12T14:34:00Z">
            <w:trPr>
              <w:gridBefore w:val="7"/>
              <w:cantSplit/>
              <w:trHeight w:val="567"/>
            </w:trPr>
          </w:trPrChange>
        </w:trPr>
        <w:tc>
          <w:tcPr>
            <w:tcW w:w="521" w:type="dxa"/>
            <w:tcBorders>
              <w:top w:val="nil"/>
              <w:bottom w:val="double" w:sz="4" w:space="0" w:color="auto"/>
            </w:tcBorders>
            <w:vAlign w:val="center"/>
            <w:tcPrChange w:id="2777" w:author="Carminati Christine" w:date="2017-05-12T14:34:00Z">
              <w:tcPr>
                <w:tcW w:w="521" w:type="dxa"/>
                <w:gridSpan w:val="2"/>
                <w:tcBorders>
                  <w:top w:val="nil"/>
                  <w:bottom w:val="double" w:sz="4" w:space="0" w:color="auto"/>
                </w:tcBorders>
                <w:vAlign w:val="center"/>
              </w:tcPr>
            </w:tcPrChange>
          </w:tcPr>
          <w:p w:rsidR="005426DC" w:rsidRPr="00294223" w:rsidRDefault="005426DC" w:rsidP="0092736D">
            <w:pPr>
              <w:jc w:val="center"/>
              <w:rPr>
                <w:rFonts w:ascii="Arial" w:hAnsi="Arial" w:cs="Arial"/>
                <w:sz w:val="20"/>
              </w:rPr>
            </w:pPr>
          </w:p>
        </w:tc>
        <w:tc>
          <w:tcPr>
            <w:tcW w:w="1288" w:type="dxa"/>
            <w:tcBorders>
              <w:top w:val="nil"/>
              <w:bottom w:val="double" w:sz="4" w:space="0" w:color="auto"/>
            </w:tcBorders>
            <w:vAlign w:val="center"/>
            <w:tcPrChange w:id="2778" w:author="Carminati Christine" w:date="2017-05-12T14:34:00Z">
              <w:tcPr>
                <w:tcW w:w="1288" w:type="dxa"/>
                <w:gridSpan w:val="2"/>
                <w:tcBorders>
                  <w:top w:val="nil"/>
                  <w:bottom w:val="double" w:sz="4" w:space="0" w:color="auto"/>
                </w:tcBorders>
                <w:vAlign w:val="center"/>
              </w:tcPr>
            </w:tcPrChange>
          </w:tcPr>
          <w:p w:rsidR="005426DC" w:rsidRPr="00294223" w:rsidRDefault="005426DC" w:rsidP="0092736D">
            <w:pPr>
              <w:keepNext/>
              <w:jc w:val="center"/>
              <w:rPr>
                <w:rFonts w:ascii="Arial" w:hAnsi="Arial" w:cs="Arial"/>
                <w:sz w:val="20"/>
              </w:rPr>
            </w:pPr>
          </w:p>
        </w:tc>
        <w:tc>
          <w:tcPr>
            <w:tcW w:w="567" w:type="dxa"/>
            <w:tcBorders>
              <w:top w:val="nil"/>
              <w:bottom w:val="double" w:sz="4" w:space="0" w:color="auto"/>
            </w:tcBorders>
            <w:vAlign w:val="center"/>
            <w:tcPrChange w:id="2779" w:author="Carminati Christine" w:date="2017-05-12T14:34:00Z">
              <w:tcPr>
                <w:tcW w:w="567" w:type="dxa"/>
                <w:gridSpan w:val="4"/>
                <w:tcBorders>
                  <w:top w:val="nil"/>
                  <w:bottom w:val="double" w:sz="4" w:space="0" w:color="auto"/>
                </w:tcBorders>
                <w:vAlign w:val="center"/>
              </w:tcPr>
            </w:tcPrChange>
          </w:tcPr>
          <w:p w:rsidR="005426DC" w:rsidRPr="00294223" w:rsidRDefault="005426DC" w:rsidP="0092736D">
            <w:pPr>
              <w:jc w:val="center"/>
              <w:rPr>
                <w:rFonts w:ascii="Arial" w:hAnsi="Arial" w:cs="Arial"/>
                <w:sz w:val="20"/>
              </w:rPr>
            </w:pPr>
            <w:r>
              <w:rPr>
                <w:rFonts w:ascii="Arial" w:hAnsi="Arial" w:cs="Arial"/>
                <w:sz w:val="20"/>
              </w:rPr>
              <w:t>9</w:t>
            </w:r>
          </w:p>
        </w:tc>
        <w:tc>
          <w:tcPr>
            <w:tcW w:w="1418" w:type="dxa"/>
            <w:tcBorders>
              <w:top w:val="nil"/>
              <w:bottom w:val="double" w:sz="4" w:space="0" w:color="auto"/>
            </w:tcBorders>
            <w:vAlign w:val="center"/>
            <w:tcPrChange w:id="2780" w:author="Carminati Christine" w:date="2017-05-12T14:34:00Z">
              <w:tcPr>
                <w:tcW w:w="1418" w:type="dxa"/>
                <w:gridSpan w:val="3"/>
                <w:tcBorders>
                  <w:top w:val="nil"/>
                  <w:bottom w:val="double" w:sz="4" w:space="0" w:color="auto"/>
                </w:tcBorders>
                <w:vAlign w:val="center"/>
              </w:tcPr>
            </w:tcPrChange>
          </w:tcPr>
          <w:p w:rsidR="005426DC" w:rsidRPr="00294223" w:rsidRDefault="005426DC" w:rsidP="0092736D">
            <w:pPr>
              <w:jc w:val="center"/>
              <w:rPr>
                <w:rFonts w:ascii="Arial" w:hAnsi="Arial" w:cs="Arial"/>
                <w:sz w:val="20"/>
              </w:rPr>
            </w:pPr>
          </w:p>
        </w:tc>
        <w:tc>
          <w:tcPr>
            <w:tcW w:w="567" w:type="dxa"/>
            <w:tcBorders>
              <w:top w:val="nil"/>
              <w:bottom w:val="double" w:sz="4" w:space="0" w:color="auto"/>
            </w:tcBorders>
            <w:vAlign w:val="center"/>
            <w:tcPrChange w:id="2781" w:author="Carminati Christine" w:date="2017-05-12T14:34:00Z">
              <w:tcPr>
                <w:tcW w:w="567" w:type="dxa"/>
                <w:gridSpan w:val="2"/>
                <w:tcBorders>
                  <w:top w:val="nil"/>
                  <w:bottom w:val="double" w:sz="4" w:space="0" w:color="auto"/>
                </w:tcBorders>
                <w:vAlign w:val="center"/>
              </w:tcPr>
            </w:tcPrChange>
          </w:tcPr>
          <w:p w:rsidR="005426DC" w:rsidRPr="00294223" w:rsidRDefault="005426DC" w:rsidP="0092736D">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2782"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92736D">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2783" w:author="Carminati Christine" w:date="2017-05-12T14:34:00Z">
              <w:tcPr>
                <w:tcW w:w="1748" w:type="dxa"/>
                <w:tcBorders>
                  <w:top w:val="nil"/>
                  <w:left w:val="nil"/>
                  <w:bottom w:val="double" w:sz="4" w:space="0" w:color="auto"/>
                </w:tcBorders>
                <w:vAlign w:val="center"/>
              </w:tcPr>
            </w:tcPrChange>
          </w:tcPr>
          <w:p w:rsidR="005426DC" w:rsidRPr="00294223" w:rsidRDefault="005426DC" w:rsidP="0092736D">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2784" w:author="Carminati Christine" w:date="2017-05-12T14:34:00Z">
              <w:tcPr>
                <w:tcW w:w="3119" w:type="dxa"/>
                <w:gridSpan w:val="3"/>
                <w:tcBorders>
                  <w:top w:val="nil"/>
                  <w:bottom w:val="double" w:sz="4" w:space="0" w:color="auto"/>
                </w:tcBorders>
                <w:vAlign w:val="center"/>
              </w:tcPr>
            </w:tcPrChange>
          </w:tcPr>
          <w:p w:rsidR="005426DC" w:rsidRPr="00294223" w:rsidRDefault="005426DC" w:rsidP="0092736D">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2785" w:author="Carminati Christine" w:date="2017-05-12T14:34:00Z">
              <w:tcPr>
                <w:tcW w:w="2693" w:type="dxa"/>
                <w:gridSpan w:val="5"/>
                <w:tcBorders>
                  <w:top w:val="nil"/>
                  <w:bottom w:val="double" w:sz="4" w:space="0" w:color="auto"/>
                </w:tcBorders>
                <w:shd w:val="clear" w:color="auto" w:fill="auto"/>
                <w:vAlign w:val="center"/>
              </w:tcPr>
            </w:tcPrChange>
          </w:tcPr>
          <w:p w:rsidR="005426DC" w:rsidRPr="00A712D1" w:rsidRDefault="005426DC" w:rsidP="0092736D">
            <w:pPr>
              <w:keepNext/>
              <w:rPr>
                <w:rFonts w:ascii="Arial" w:eastAsia="Times New Roman" w:hAnsi="Arial" w:cs="Arial"/>
                <w:sz w:val="20"/>
                <w:szCs w:val="20"/>
                <w:lang w:val="fr-CH"/>
              </w:rPr>
            </w:pPr>
            <w:r w:rsidRPr="003D107F">
              <w:rPr>
                <w:rFonts w:ascii="Arial" w:eastAsia="Times New Roman" w:hAnsi="Arial" w:cs="Arial"/>
                <w:sz w:val="20"/>
                <w:szCs w:val="20"/>
                <w:lang w:val="fr-CH"/>
              </w:rPr>
              <w:t>dispositifs électroniques d'affichage numérique</w:t>
            </w:r>
          </w:p>
        </w:tc>
        <w:tc>
          <w:tcPr>
            <w:tcW w:w="460" w:type="dxa"/>
            <w:tcBorders>
              <w:top w:val="nil"/>
              <w:bottom w:val="double" w:sz="4" w:space="0" w:color="auto"/>
            </w:tcBorders>
            <w:vAlign w:val="center"/>
            <w:tcPrChange w:id="2786" w:author="Carminati Christine" w:date="2017-05-12T14:34:00Z">
              <w:tcPr>
                <w:tcW w:w="460" w:type="dxa"/>
                <w:tcBorders>
                  <w:top w:val="nil"/>
                  <w:bottom w:val="double" w:sz="4" w:space="0" w:color="auto"/>
                </w:tcBorders>
                <w:vAlign w:val="center"/>
              </w:tcPr>
            </w:tcPrChange>
          </w:tcPr>
          <w:p w:rsidR="005426DC" w:rsidRPr="00A712D1" w:rsidRDefault="005426DC">
            <w:pPr>
              <w:keepNext/>
              <w:ind w:left="-73" w:right="-142"/>
              <w:jc w:val="center"/>
              <w:rPr>
                <w:rFonts w:ascii="Arial" w:hAnsi="Arial" w:cs="Arial"/>
                <w:sz w:val="20"/>
                <w:lang w:val="fr-CH"/>
              </w:rPr>
              <w:pPrChange w:id="2787" w:author="Carminati Christine" w:date="2017-05-03T08:39:00Z">
                <w:pPr>
                  <w:keepNext/>
                  <w:jc w:val="center"/>
                </w:pPr>
              </w:pPrChange>
            </w:pPr>
          </w:p>
        </w:tc>
        <w:tc>
          <w:tcPr>
            <w:tcW w:w="2693" w:type="dxa"/>
            <w:tcBorders>
              <w:top w:val="nil"/>
              <w:bottom w:val="double" w:sz="4" w:space="0" w:color="auto"/>
            </w:tcBorders>
            <w:tcPrChange w:id="2788" w:author="Carminati Christine" w:date="2017-05-12T14:34:00Z">
              <w:tcPr>
                <w:tcW w:w="3295" w:type="dxa"/>
                <w:gridSpan w:val="7"/>
                <w:tcBorders>
                  <w:top w:val="nil"/>
                  <w:bottom w:val="double" w:sz="4" w:space="0" w:color="auto"/>
                </w:tcBorders>
              </w:tcPr>
            </w:tcPrChange>
          </w:tcPr>
          <w:p w:rsidR="005426DC" w:rsidRPr="00294223" w:rsidRDefault="005426DC" w:rsidP="0092736D">
            <w:pPr>
              <w:keepNext/>
              <w:rPr>
                <w:rFonts w:ascii="Arial" w:hAnsi="Arial" w:cs="Arial"/>
                <w:sz w:val="20"/>
              </w:rPr>
            </w:pPr>
          </w:p>
        </w:tc>
        <w:tc>
          <w:tcPr>
            <w:tcW w:w="602" w:type="dxa"/>
            <w:tcBorders>
              <w:top w:val="nil"/>
              <w:bottom w:val="double" w:sz="4" w:space="0" w:color="auto"/>
            </w:tcBorders>
            <w:vAlign w:val="center"/>
            <w:tcPrChange w:id="2789" w:author="Carminati Christine" w:date="2017-05-12T14:34:00Z">
              <w:tcPr>
                <w:tcW w:w="602" w:type="dxa"/>
                <w:tcBorders>
                  <w:top w:val="nil"/>
                  <w:bottom w:val="double" w:sz="4" w:space="0" w:color="auto"/>
                </w:tcBorders>
                <w:vAlign w:val="center"/>
              </w:tcPr>
            </w:tcPrChange>
          </w:tcPr>
          <w:p w:rsidR="005426DC" w:rsidRPr="00294223" w:rsidRDefault="005426DC" w:rsidP="0092736D">
            <w:pPr>
              <w:keepNext/>
              <w:ind w:left="-73" w:right="-143"/>
              <w:jc w:val="center"/>
              <w:rPr>
                <w:rFonts w:ascii="Arial" w:hAnsi="Arial" w:cs="Arial"/>
                <w:sz w:val="20"/>
              </w:rPr>
            </w:pPr>
            <w:r>
              <w:rPr>
                <w:rFonts w:ascii="Arial" w:hAnsi="Arial" w:cs="Arial"/>
                <w:sz w:val="20"/>
              </w:rPr>
              <w:t>10.5</w:t>
            </w:r>
          </w:p>
        </w:tc>
        <w:tc>
          <w:tcPr>
            <w:tcW w:w="283" w:type="dxa"/>
            <w:tcBorders>
              <w:top w:val="nil"/>
              <w:bottom w:val="double" w:sz="4" w:space="0" w:color="auto"/>
            </w:tcBorders>
            <w:vAlign w:val="center"/>
            <w:tcPrChange w:id="2790" w:author="Carminati Christine" w:date="2017-05-12T14:34:00Z">
              <w:tcPr>
                <w:tcW w:w="283" w:type="dxa"/>
                <w:tcBorders>
                  <w:top w:val="nil"/>
                  <w:bottom w:val="double" w:sz="4" w:space="0" w:color="auto"/>
                </w:tcBorders>
                <w:vAlign w:val="center"/>
              </w:tcPr>
            </w:tcPrChange>
          </w:tcPr>
          <w:p w:rsidR="005426DC" w:rsidRPr="004A39EA" w:rsidRDefault="005426DC" w:rsidP="007B3D59">
            <w:pPr>
              <w:keepNext/>
              <w:jc w:val="center"/>
              <w:rPr>
                <w:rFonts w:ascii="Arial" w:hAnsi="Arial" w:cs="Arial"/>
                <w:sz w:val="20"/>
                <w:lang w:val="fr-CH"/>
              </w:rPr>
            </w:pPr>
          </w:p>
        </w:tc>
      </w:tr>
      <w:tr w:rsidR="005426DC" w:rsidRPr="00294223" w:rsidTr="00CF6A8E">
        <w:tblPrEx>
          <w:tblW w:w="16195" w:type="dxa"/>
          <w:tblInd w:w="-318" w:type="dxa"/>
          <w:tblLayout w:type="fixed"/>
          <w:tblLook w:val="01E0" w:firstRow="1" w:lastRow="1" w:firstColumn="1" w:lastColumn="1" w:noHBand="0" w:noVBand="0"/>
          <w:tblPrExChange w:id="2791"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2792" w:author="Carminati Christine" w:date="2017-05-12T14:34:00Z">
            <w:trPr>
              <w:gridBefore w:val="7"/>
              <w:cantSplit/>
              <w:trHeight w:val="567"/>
            </w:trPr>
          </w:trPrChange>
        </w:trPr>
        <w:tc>
          <w:tcPr>
            <w:tcW w:w="521" w:type="dxa"/>
            <w:tcBorders>
              <w:top w:val="double" w:sz="4" w:space="0" w:color="auto"/>
              <w:bottom w:val="nil"/>
            </w:tcBorders>
            <w:vAlign w:val="center"/>
            <w:tcPrChange w:id="2793" w:author="Carminati Christine" w:date="2017-05-12T14:34:00Z">
              <w:tcPr>
                <w:tcW w:w="521" w:type="dxa"/>
                <w:gridSpan w:val="2"/>
                <w:tcBorders>
                  <w:top w:val="double" w:sz="4" w:space="0" w:color="auto"/>
                  <w:bottom w:val="nil"/>
                </w:tcBorders>
                <w:vAlign w:val="center"/>
              </w:tcPr>
            </w:tcPrChange>
          </w:tcPr>
          <w:p w:rsidR="005426DC" w:rsidRPr="002C1559" w:rsidRDefault="005426DC" w:rsidP="00DC3B0B">
            <w:pPr>
              <w:jc w:val="center"/>
              <w:rPr>
                <w:rFonts w:ascii="Arial" w:hAnsi="Arial" w:cs="Arial"/>
                <w:sz w:val="20"/>
              </w:rPr>
            </w:pPr>
            <w:ins w:id="2794" w:author="Carminati Christine" w:date="2017-05-02T08:55:00Z">
              <w:r>
                <w:rPr>
                  <w:rFonts w:ascii="Arial" w:hAnsi="Arial" w:cs="Arial"/>
                  <w:sz w:val="20"/>
                </w:rPr>
                <w:t>R</w:t>
              </w:r>
            </w:ins>
          </w:p>
        </w:tc>
        <w:tc>
          <w:tcPr>
            <w:tcW w:w="1288" w:type="dxa"/>
            <w:tcBorders>
              <w:top w:val="double" w:sz="4" w:space="0" w:color="auto"/>
              <w:bottom w:val="nil"/>
            </w:tcBorders>
            <w:vAlign w:val="center"/>
            <w:tcPrChange w:id="2795" w:author="Carminati Christine" w:date="2017-05-12T14:34:00Z">
              <w:tcPr>
                <w:tcW w:w="1288" w:type="dxa"/>
                <w:gridSpan w:val="2"/>
                <w:tcBorders>
                  <w:top w:val="double" w:sz="4" w:space="0" w:color="auto"/>
                  <w:bottom w:val="nil"/>
                </w:tcBorders>
                <w:vAlign w:val="center"/>
              </w:tcPr>
            </w:tcPrChange>
          </w:tcPr>
          <w:p w:rsidR="005426DC" w:rsidRPr="002C1559" w:rsidRDefault="005426DC" w:rsidP="00DC3B0B">
            <w:pPr>
              <w:keepNext/>
              <w:jc w:val="center"/>
              <w:rPr>
                <w:rFonts w:ascii="Arial" w:hAnsi="Arial" w:cs="Arial"/>
                <w:sz w:val="20"/>
              </w:rPr>
            </w:pPr>
            <w:r>
              <w:rPr>
                <w:rFonts w:ascii="Arial" w:hAnsi="Arial" w:cs="Arial"/>
                <w:sz w:val="20"/>
              </w:rPr>
              <w:t>BX-27-10</w:t>
            </w:r>
          </w:p>
        </w:tc>
        <w:tc>
          <w:tcPr>
            <w:tcW w:w="567" w:type="dxa"/>
            <w:tcBorders>
              <w:top w:val="double" w:sz="4" w:space="0" w:color="auto"/>
              <w:bottom w:val="nil"/>
            </w:tcBorders>
            <w:vAlign w:val="center"/>
            <w:tcPrChange w:id="2796" w:author="Carminati Christine" w:date="2017-05-12T14:34:00Z">
              <w:tcPr>
                <w:tcW w:w="567" w:type="dxa"/>
                <w:gridSpan w:val="4"/>
                <w:tcBorders>
                  <w:top w:val="double" w:sz="4" w:space="0" w:color="auto"/>
                  <w:bottom w:val="nil"/>
                </w:tcBorders>
                <w:vAlign w:val="center"/>
              </w:tcPr>
            </w:tcPrChange>
          </w:tcPr>
          <w:p w:rsidR="005426DC" w:rsidRPr="00082B71" w:rsidRDefault="005426DC" w:rsidP="00DC3B0B">
            <w:pPr>
              <w:jc w:val="center"/>
              <w:rPr>
                <w:rFonts w:ascii="Arial" w:hAnsi="Arial" w:cs="Arial"/>
                <w:sz w:val="20"/>
              </w:rPr>
            </w:pPr>
            <w:r>
              <w:rPr>
                <w:rFonts w:ascii="Arial" w:hAnsi="Arial" w:cs="Arial"/>
                <w:sz w:val="20"/>
              </w:rPr>
              <w:t>20</w:t>
            </w:r>
          </w:p>
        </w:tc>
        <w:tc>
          <w:tcPr>
            <w:tcW w:w="1418" w:type="dxa"/>
            <w:tcBorders>
              <w:top w:val="double" w:sz="4" w:space="0" w:color="auto"/>
              <w:bottom w:val="nil"/>
            </w:tcBorders>
            <w:vAlign w:val="center"/>
            <w:tcPrChange w:id="2797" w:author="Carminati Christine" w:date="2017-05-12T14:34:00Z">
              <w:tcPr>
                <w:tcW w:w="1418" w:type="dxa"/>
                <w:gridSpan w:val="3"/>
                <w:tcBorders>
                  <w:top w:val="double" w:sz="4" w:space="0" w:color="auto"/>
                  <w:bottom w:val="nil"/>
                </w:tcBorders>
                <w:vAlign w:val="center"/>
              </w:tcPr>
            </w:tcPrChange>
          </w:tcPr>
          <w:p w:rsidR="005426DC" w:rsidRPr="00082B71" w:rsidRDefault="005426DC" w:rsidP="00DC3B0B">
            <w:pPr>
              <w:jc w:val="center"/>
              <w:rPr>
                <w:rFonts w:ascii="Arial" w:hAnsi="Arial" w:cs="Arial"/>
                <w:sz w:val="20"/>
              </w:rPr>
            </w:pPr>
            <w:r>
              <w:rPr>
                <w:rFonts w:ascii="Arial" w:hAnsi="Arial" w:cs="Arial"/>
                <w:sz w:val="20"/>
              </w:rPr>
              <w:t>200267</w:t>
            </w:r>
          </w:p>
        </w:tc>
        <w:tc>
          <w:tcPr>
            <w:tcW w:w="567" w:type="dxa"/>
            <w:tcBorders>
              <w:top w:val="double" w:sz="4" w:space="0" w:color="auto"/>
              <w:bottom w:val="nil"/>
            </w:tcBorders>
            <w:vAlign w:val="center"/>
            <w:tcPrChange w:id="2798" w:author="Carminati Christine" w:date="2017-05-12T14:34:00Z">
              <w:tcPr>
                <w:tcW w:w="567" w:type="dxa"/>
                <w:gridSpan w:val="2"/>
                <w:tcBorders>
                  <w:top w:val="double" w:sz="4" w:space="0" w:color="auto"/>
                  <w:bottom w:val="nil"/>
                </w:tcBorders>
                <w:vAlign w:val="center"/>
              </w:tcPr>
            </w:tcPrChange>
          </w:tcPr>
          <w:p w:rsidR="005426DC" w:rsidRDefault="005426DC" w:rsidP="00DC3B0B">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2799"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DC3B0B">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2800" w:author="Carminati Christine" w:date="2017-05-12T14:34:00Z">
              <w:tcPr>
                <w:tcW w:w="1748" w:type="dxa"/>
                <w:tcBorders>
                  <w:top w:val="double" w:sz="4" w:space="0" w:color="auto"/>
                  <w:left w:val="nil"/>
                  <w:bottom w:val="nil"/>
                </w:tcBorders>
                <w:vAlign w:val="center"/>
              </w:tcPr>
            </w:tcPrChange>
          </w:tcPr>
          <w:p w:rsidR="005426DC" w:rsidRPr="00082B71" w:rsidRDefault="005426DC" w:rsidP="00DC3B0B">
            <w:pPr>
              <w:jc w:val="center"/>
              <w:rPr>
                <w:rFonts w:ascii="Arial" w:hAnsi="Arial" w:cs="Arial"/>
                <w:sz w:val="20"/>
              </w:rPr>
            </w:pPr>
            <w:r>
              <w:rPr>
                <w:rFonts w:ascii="Arial" w:hAnsi="Arial" w:cs="Arial"/>
                <w:sz w:val="20"/>
              </w:rPr>
              <w:t>Change</w:t>
            </w:r>
          </w:p>
        </w:tc>
        <w:tc>
          <w:tcPr>
            <w:tcW w:w="3119" w:type="dxa"/>
            <w:tcBorders>
              <w:top w:val="double" w:sz="4" w:space="0" w:color="auto"/>
              <w:bottom w:val="nil"/>
            </w:tcBorders>
            <w:vAlign w:val="center"/>
            <w:tcPrChange w:id="2801" w:author="Carminati Christine" w:date="2017-05-12T14:34:00Z">
              <w:tcPr>
                <w:tcW w:w="3119" w:type="dxa"/>
                <w:gridSpan w:val="3"/>
                <w:tcBorders>
                  <w:top w:val="double" w:sz="4" w:space="0" w:color="auto"/>
                  <w:bottom w:val="nil"/>
                </w:tcBorders>
                <w:vAlign w:val="center"/>
              </w:tcPr>
            </w:tcPrChange>
          </w:tcPr>
          <w:p w:rsidR="005426DC" w:rsidRPr="00327A3E" w:rsidRDefault="005426DC" w:rsidP="00DC3B0B">
            <w:pPr>
              <w:keepNext/>
              <w:rPr>
                <w:rFonts w:ascii="Arial" w:eastAsia="Times New Roman" w:hAnsi="Arial" w:cs="Arial"/>
                <w:sz w:val="20"/>
              </w:rPr>
            </w:pPr>
            <w:r w:rsidRPr="00413B98">
              <w:rPr>
                <w:rFonts w:ascii="Arial" w:eastAsia="Times New Roman" w:hAnsi="Arial" w:cs="Arial"/>
                <w:sz w:val="20"/>
              </w:rPr>
              <w:t>funerary urns</w:t>
            </w:r>
          </w:p>
        </w:tc>
        <w:tc>
          <w:tcPr>
            <w:tcW w:w="2693" w:type="dxa"/>
            <w:tcBorders>
              <w:top w:val="double" w:sz="4" w:space="0" w:color="auto"/>
              <w:bottom w:val="nil"/>
            </w:tcBorders>
            <w:vAlign w:val="center"/>
            <w:tcPrChange w:id="2802" w:author="Carminati Christine" w:date="2017-05-12T14:34:00Z">
              <w:tcPr>
                <w:tcW w:w="2693" w:type="dxa"/>
                <w:gridSpan w:val="5"/>
                <w:tcBorders>
                  <w:top w:val="double" w:sz="4" w:space="0" w:color="auto"/>
                  <w:bottom w:val="nil"/>
                </w:tcBorders>
                <w:vAlign w:val="center"/>
              </w:tcPr>
            </w:tcPrChange>
          </w:tcPr>
          <w:p w:rsidR="005426DC" w:rsidRPr="00C1328A" w:rsidRDefault="005426DC" w:rsidP="00DC3B0B">
            <w:pPr>
              <w:rPr>
                <w:rFonts w:ascii="Arial" w:eastAsia="Times New Roman" w:hAnsi="Arial" w:cs="Arial"/>
                <w:sz w:val="20"/>
                <w:szCs w:val="20"/>
              </w:rPr>
            </w:pPr>
            <w:r>
              <w:rPr>
                <w:rFonts w:ascii="Arial" w:eastAsia="Times New Roman" w:hAnsi="Arial" w:cs="Arial"/>
                <w:sz w:val="20"/>
                <w:szCs w:val="20"/>
              </w:rPr>
              <w:t>f</w:t>
            </w:r>
            <w:r w:rsidRPr="00413B98">
              <w:rPr>
                <w:rFonts w:ascii="Arial" w:eastAsia="Times New Roman" w:hAnsi="Arial" w:cs="Arial"/>
                <w:sz w:val="20"/>
                <w:szCs w:val="20"/>
              </w:rPr>
              <w:t>unerary urns, not of meta</w:t>
            </w:r>
            <w:r>
              <w:rPr>
                <w:rFonts w:ascii="Arial" w:eastAsia="Times New Roman" w:hAnsi="Arial" w:cs="Arial"/>
                <w:sz w:val="20"/>
                <w:szCs w:val="20"/>
              </w:rPr>
              <w:t>l</w:t>
            </w:r>
          </w:p>
        </w:tc>
        <w:tc>
          <w:tcPr>
            <w:tcW w:w="460" w:type="dxa"/>
            <w:tcBorders>
              <w:top w:val="double" w:sz="4" w:space="0" w:color="auto"/>
              <w:bottom w:val="nil"/>
            </w:tcBorders>
            <w:vAlign w:val="center"/>
            <w:tcPrChange w:id="2803"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2804" w:author="Carminati Christine" w:date="2017-05-03T08:39:00Z">
                <w:pPr>
                  <w:keepNext/>
                  <w:jc w:val="center"/>
                </w:pPr>
              </w:pPrChange>
            </w:pPr>
          </w:p>
        </w:tc>
        <w:tc>
          <w:tcPr>
            <w:tcW w:w="2693" w:type="dxa"/>
            <w:tcBorders>
              <w:top w:val="double" w:sz="4" w:space="0" w:color="auto"/>
              <w:bottom w:val="nil"/>
            </w:tcBorders>
            <w:tcPrChange w:id="2805" w:author="Carminati Christine" w:date="2017-05-12T14:34:00Z">
              <w:tcPr>
                <w:tcW w:w="3295" w:type="dxa"/>
                <w:gridSpan w:val="7"/>
                <w:tcBorders>
                  <w:top w:val="double" w:sz="4" w:space="0" w:color="auto"/>
                  <w:bottom w:val="nil"/>
                </w:tcBorders>
              </w:tcPr>
            </w:tcPrChange>
          </w:tcPr>
          <w:p w:rsidR="005426DC" w:rsidRPr="000F22A9" w:rsidRDefault="005426DC" w:rsidP="00DC3B0B">
            <w:pPr>
              <w:keepNext/>
              <w:rPr>
                <w:rFonts w:ascii="Arial" w:hAnsi="Arial" w:cs="Arial"/>
                <w:sz w:val="20"/>
              </w:rPr>
            </w:pPr>
          </w:p>
        </w:tc>
        <w:tc>
          <w:tcPr>
            <w:tcW w:w="602" w:type="dxa"/>
            <w:tcBorders>
              <w:top w:val="double" w:sz="4" w:space="0" w:color="auto"/>
              <w:bottom w:val="nil"/>
            </w:tcBorders>
            <w:vAlign w:val="center"/>
            <w:tcPrChange w:id="2806" w:author="Carminati Christine" w:date="2017-05-12T14:34:00Z">
              <w:tcPr>
                <w:tcW w:w="602" w:type="dxa"/>
                <w:tcBorders>
                  <w:top w:val="double" w:sz="4" w:space="0" w:color="auto"/>
                  <w:bottom w:val="nil"/>
                </w:tcBorders>
                <w:vAlign w:val="center"/>
              </w:tcPr>
            </w:tcPrChange>
          </w:tcPr>
          <w:p w:rsidR="005426DC" w:rsidRPr="00294223" w:rsidRDefault="005426DC" w:rsidP="00DC3B0B">
            <w:pPr>
              <w:keepNext/>
              <w:ind w:left="-73" w:right="-143"/>
              <w:jc w:val="center"/>
              <w:rPr>
                <w:rFonts w:ascii="Arial" w:hAnsi="Arial" w:cs="Arial"/>
                <w:sz w:val="20"/>
              </w:rPr>
            </w:pPr>
            <w:r>
              <w:rPr>
                <w:rFonts w:ascii="Arial" w:hAnsi="Arial" w:cs="Arial"/>
                <w:sz w:val="20"/>
              </w:rPr>
              <w:t>11.2</w:t>
            </w:r>
          </w:p>
        </w:tc>
        <w:tc>
          <w:tcPr>
            <w:tcW w:w="283" w:type="dxa"/>
            <w:tcBorders>
              <w:top w:val="double" w:sz="4" w:space="0" w:color="auto"/>
              <w:bottom w:val="nil"/>
            </w:tcBorders>
            <w:vAlign w:val="center"/>
            <w:tcPrChange w:id="2807" w:author="Carminati Christine" w:date="2017-05-12T14:34:00Z">
              <w:tcPr>
                <w:tcW w:w="283" w:type="dxa"/>
                <w:tcBorders>
                  <w:top w:val="double" w:sz="4" w:space="0" w:color="auto"/>
                  <w:bottom w:val="nil"/>
                </w:tcBorders>
                <w:vAlign w:val="center"/>
              </w:tcPr>
            </w:tcPrChange>
          </w:tcPr>
          <w:p w:rsidR="005426DC" w:rsidRPr="00294223" w:rsidRDefault="005426DC" w:rsidP="007B3D59">
            <w:pPr>
              <w:keepNext/>
              <w:jc w:val="center"/>
              <w:rPr>
                <w:rFonts w:ascii="Arial" w:hAnsi="Arial" w:cs="Arial"/>
                <w:sz w:val="20"/>
              </w:rPr>
            </w:pPr>
          </w:p>
        </w:tc>
      </w:tr>
      <w:tr w:rsidR="005426DC" w:rsidRPr="000636DF" w:rsidTr="00CF6A8E">
        <w:tblPrEx>
          <w:tblW w:w="16195" w:type="dxa"/>
          <w:tblInd w:w="-318" w:type="dxa"/>
          <w:tblLayout w:type="fixed"/>
          <w:tblLook w:val="01E0" w:firstRow="1" w:lastRow="1" w:firstColumn="1" w:lastColumn="1" w:noHBand="0" w:noVBand="0"/>
          <w:tblPrExChange w:id="2808"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2809" w:author="Carminati Christine" w:date="2017-05-12T14:34:00Z">
            <w:trPr>
              <w:gridBefore w:val="7"/>
              <w:cantSplit/>
              <w:trHeight w:val="567"/>
            </w:trPr>
          </w:trPrChange>
        </w:trPr>
        <w:tc>
          <w:tcPr>
            <w:tcW w:w="521" w:type="dxa"/>
            <w:tcBorders>
              <w:top w:val="nil"/>
              <w:bottom w:val="double" w:sz="4" w:space="0" w:color="auto"/>
            </w:tcBorders>
            <w:vAlign w:val="center"/>
            <w:tcPrChange w:id="2810" w:author="Carminati Christine" w:date="2017-05-12T14:34:00Z">
              <w:tcPr>
                <w:tcW w:w="521" w:type="dxa"/>
                <w:gridSpan w:val="2"/>
                <w:tcBorders>
                  <w:top w:val="nil"/>
                  <w:bottom w:val="double" w:sz="4" w:space="0" w:color="auto"/>
                </w:tcBorders>
                <w:vAlign w:val="center"/>
              </w:tcPr>
            </w:tcPrChange>
          </w:tcPr>
          <w:p w:rsidR="005426DC" w:rsidRPr="00294223" w:rsidRDefault="005426DC" w:rsidP="00DC3B0B">
            <w:pPr>
              <w:jc w:val="center"/>
              <w:rPr>
                <w:rFonts w:ascii="Arial" w:hAnsi="Arial" w:cs="Arial"/>
                <w:sz w:val="20"/>
              </w:rPr>
            </w:pPr>
          </w:p>
        </w:tc>
        <w:tc>
          <w:tcPr>
            <w:tcW w:w="1288" w:type="dxa"/>
            <w:tcBorders>
              <w:top w:val="nil"/>
              <w:bottom w:val="double" w:sz="4" w:space="0" w:color="auto"/>
            </w:tcBorders>
            <w:vAlign w:val="center"/>
            <w:tcPrChange w:id="2811" w:author="Carminati Christine" w:date="2017-05-12T14:34:00Z">
              <w:tcPr>
                <w:tcW w:w="1288" w:type="dxa"/>
                <w:gridSpan w:val="2"/>
                <w:tcBorders>
                  <w:top w:val="nil"/>
                  <w:bottom w:val="double" w:sz="4" w:space="0" w:color="auto"/>
                </w:tcBorders>
                <w:vAlign w:val="center"/>
              </w:tcPr>
            </w:tcPrChange>
          </w:tcPr>
          <w:p w:rsidR="005426DC" w:rsidRPr="00294223" w:rsidRDefault="005426DC" w:rsidP="00DC3B0B">
            <w:pPr>
              <w:keepNext/>
              <w:jc w:val="center"/>
              <w:rPr>
                <w:rFonts w:ascii="Arial" w:hAnsi="Arial" w:cs="Arial"/>
                <w:sz w:val="20"/>
              </w:rPr>
            </w:pPr>
          </w:p>
        </w:tc>
        <w:tc>
          <w:tcPr>
            <w:tcW w:w="567" w:type="dxa"/>
            <w:tcBorders>
              <w:top w:val="nil"/>
              <w:bottom w:val="double" w:sz="4" w:space="0" w:color="auto"/>
            </w:tcBorders>
            <w:vAlign w:val="center"/>
            <w:tcPrChange w:id="2812" w:author="Carminati Christine" w:date="2017-05-12T14:34:00Z">
              <w:tcPr>
                <w:tcW w:w="567" w:type="dxa"/>
                <w:gridSpan w:val="4"/>
                <w:tcBorders>
                  <w:top w:val="nil"/>
                  <w:bottom w:val="double" w:sz="4" w:space="0" w:color="auto"/>
                </w:tcBorders>
                <w:vAlign w:val="center"/>
              </w:tcPr>
            </w:tcPrChange>
          </w:tcPr>
          <w:p w:rsidR="005426DC" w:rsidRPr="00294223" w:rsidRDefault="005426DC" w:rsidP="00DC3B0B">
            <w:pPr>
              <w:jc w:val="center"/>
              <w:rPr>
                <w:rFonts w:ascii="Arial" w:hAnsi="Arial" w:cs="Arial"/>
                <w:sz w:val="20"/>
              </w:rPr>
            </w:pPr>
            <w:r>
              <w:rPr>
                <w:rFonts w:ascii="Arial" w:hAnsi="Arial" w:cs="Arial"/>
                <w:sz w:val="20"/>
              </w:rPr>
              <w:t>20</w:t>
            </w:r>
          </w:p>
        </w:tc>
        <w:tc>
          <w:tcPr>
            <w:tcW w:w="1418" w:type="dxa"/>
            <w:tcBorders>
              <w:top w:val="nil"/>
              <w:bottom w:val="double" w:sz="4" w:space="0" w:color="auto"/>
            </w:tcBorders>
            <w:vAlign w:val="center"/>
            <w:tcPrChange w:id="2813" w:author="Carminati Christine" w:date="2017-05-12T14:34:00Z">
              <w:tcPr>
                <w:tcW w:w="1418" w:type="dxa"/>
                <w:gridSpan w:val="3"/>
                <w:tcBorders>
                  <w:top w:val="nil"/>
                  <w:bottom w:val="double" w:sz="4" w:space="0" w:color="auto"/>
                </w:tcBorders>
                <w:vAlign w:val="center"/>
              </w:tcPr>
            </w:tcPrChange>
          </w:tcPr>
          <w:p w:rsidR="005426DC" w:rsidRPr="00294223" w:rsidRDefault="005426DC" w:rsidP="00DC3B0B">
            <w:pPr>
              <w:jc w:val="center"/>
              <w:rPr>
                <w:rFonts w:ascii="Arial" w:hAnsi="Arial" w:cs="Arial"/>
                <w:sz w:val="20"/>
              </w:rPr>
            </w:pPr>
            <w:r>
              <w:rPr>
                <w:rFonts w:ascii="Arial" w:hAnsi="Arial" w:cs="Arial"/>
                <w:sz w:val="20"/>
              </w:rPr>
              <w:t>200267</w:t>
            </w:r>
          </w:p>
        </w:tc>
        <w:tc>
          <w:tcPr>
            <w:tcW w:w="567" w:type="dxa"/>
            <w:tcBorders>
              <w:top w:val="nil"/>
              <w:bottom w:val="double" w:sz="4" w:space="0" w:color="auto"/>
            </w:tcBorders>
            <w:vAlign w:val="center"/>
            <w:tcPrChange w:id="2814" w:author="Carminati Christine" w:date="2017-05-12T14:34:00Z">
              <w:tcPr>
                <w:tcW w:w="567" w:type="dxa"/>
                <w:gridSpan w:val="2"/>
                <w:tcBorders>
                  <w:top w:val="nil"/>
                  <w:bottom w:val="double" w:sz="4" w:space="0" w:color="auto"/>
                </w:tcBorders>
                <w:vAlign w:val="center"/>
              </w:tcPr>
            </w:tcPrChange>
          </w:tcPr>
          <w:p w:rsidR="005426DC" w:rsidRPr="00294223" w:rsidRDefault="005426DC" w:rsidP="00DC3B0B">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2815"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DC3B0B">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2816" w:author="Carminati Christine" w:date="2017-05-12T14:34:00Z">
              <w:tcPr>
                <w:tcW w:w="1748" w:type="dxa"/>
                <w:tcBorders>
                  <w:top w:val="nil"/>
                  <w:left w:val="nil"/>
                  <w:bottom w:val="double" w:sz="4" w:space="0" w:color="auto"/>
                </w:tcBorders>
                <w:vAlign w:val="center"/>
              </w:tcPr>
            </w:tcPrChange>
          </w:tcPr>
          <w:p w:rsidR="005426DC" w:rsidRPr="00294223" w:rsidRDefault="005426DC" w:rsidP="00DC3B0B">
            <w:pPr>
              <w:jc w:val="center"/>
              <w:rPr>
                <w:rFonts w:ascii="Arial" w:hAnsi="Arial" w:cs="Arial"/>
                <w:sz w:val="20"/>
              </w:rPr>
            </w:pPr>
            <w:r>
              <w:rPr>
                <w:rFonts w:ascii="Arial" w:hAnsi="Arial" w:cs="Arial"/>
                <w:sz w:val="20"/>
              </w:rPr>
              <w:t>changer</w:t>
            </w:r>
          </w:p>
        </w:tc>
        <w:tc>
          <w:tcPr>
            <w:tcW w:w="3119" w:type="dxa"/>
            <w:tcBorders>
              <w:top w:val="nil"/>
              <w:bottom w:val="double" w:sz="4" w:space="0" w:color="auto"/>
            </w:tcBorders>
            <w:vAlign w:val="center"/>
            <w:tcPrChange w:id="2817" w:author="Carminati Christine" w:date="2017-05-12T14:34:00Z">
              <w:tcPr>
                <w:tcW w:w="3119" w:type="dxa"/>
                <w:gridSpan w:val="3"/>
                <w:tcBorders>
                  <w:top w:val="nil"/>
                  <w:bottom w:val="double" w:sz="4" w:space="0" w:color="auto"/>
                </w:tcBorders>
                <w:vAlign w:val="center"/>
              </w:tcPr>
            </w:tcPrChange>
          </w:tcPr>
          <w:p w:rsidR="005426DC" w:rsidRPr="0037516A" w:rsidRDefault="005426DC" w:rsidP="00DC3B0B">
            <w:pPr>
              <w:keepNext/>
              <w:rPr>
                <w:rFonts w:ascii="Arial" w:eastAsia="Times New Roman" w:hAnsi="Arial" w:cs="Arial"/>
                <w:sz w:val="20"/>
                <w:lang w:val="fr-CH"/>
              </w:rPr>
            </w:pPr>
            <w:r w:rsidRPr="00413B98">
              <w:rPr>
                <w:rFonts w:ascii="Arial" w:eastAsia="Times New Roman" w:hAnsi="Arial" w:cs="Arial"/>
                <w:sz w:val="20"/>
                <w:lang w:val="fr-CH"/>
              </w:rPr>
              <w:t>urnes funéraires</w:t>
            </w:r>
          </w:p>
        </w:tc>
        <w:tc>
          <w:tcPr>
            <w:tcW w:w="2693" w:type="dxa"/>
            <w:tcBorders>
              <w:top w:val="nil"/>
              <w:bottom w:val="double" w:sz="4" w:space="0" w:color="auto"/>
            </w:tcBorders>
            <w:shd w:val="clear" w:color="auto" w:fill="auto"/>
            <w:vAlign w:val="center"/>
            <w:tcPrChange w:id="2818" w:author="Carminati Christine" w:date="2017-05-12T14:34:00Z">
              <w:tcPr>
                <w:tcW w:w="2693" w:type="dxa"/>
                <w:gridSpan w:val="5"/>
                <w:tcBorders>
                  <w:top w:val="nil"/>
                  <w:bottom w:val="double" w:sz="4" w:space="0" w:color="auto"/>
                </w:tcBorders>
                <w:shd w:val="clear" w:color="auto" w:fill="auto"/>
                <w:vAlign w:val="center"/>
              </w:tcPr>
            </w:tcPrChange>
          </w:tcPr>
          <w:p w:rsidR="005426DC" w:rsidRPr="0037516A" w:rsidRDefault="005426DC" w:rsidP="00DC3B0B">
            <w:pPr>
              <w:keepNext/>
              <w:rPr>
                <w:rFonts w:ascii="Arial" w:eastAsia="Times New Roman" w:hAnsi="Arial" w:cs="Arial"/>
                <w:sz w:val="20"/>
                <w:szCs w:val="20"/>
                <w:lang w:val="fr-CH"/>
              </w:rPr>
            </w:pPr>
            <w:r>
              <w:rPr>
                <w:rFonts w:ascii="Arial" w:eastAsia="Times New Roman" w:hAnsi="Arial" w:cs="Arial"/>
                <w:sz w:val="20"/>
                <w:szCs w:val="20"/>
                <w:lang w:val="fr-CH"/>
              </w:rPr>
              <w:t>u</w:t>
            </w:r>
            <w:r w:rsidRPr="00413B98">
              <w:rPr>
                <w:rFonts w:ascii="Arial" w:eastAsia="Times New Roman" w:hAnsi="Arial" w:cs="Arial"/>
                <w:sz w:val="20"/>
                <w:szCs w:val="20"/>
                <w:lang w:val="fr-CH"/>
              </w:rPr>
              <w:t>rnes funéraires non métalliques</w:t>
            </w:r>
          </w:p>
        </w:tc>
        <w:tc>
          <w:tcPr>
            <w:tcW w:w="460" w:type="dxa"/>
            <w:tcBorders>
              <w:top w:val="nil"/>
              <w:bottom w:val="double" w:sz="4" w:space="0" w:color="auto"/>
            </w:tcBorders>
            <w:vAlign w:val="center"/>
            <w:tcPrChange w:id="2819" w:author="Carminati Christine" w:date="2017-05-12T14:34:00Z">
              <w:tcPr>
                <w:tcW w:w="460" w:type="dxa"/>
                <w:tcBorders>
                  <w:top w:val="nil"/>
                  <w:bottom w:val="double" w:sz="4" w:space="0" w:color="auto"/>
                </w:tcBorders>
                <w:vAlign w:val="center"/>
              </w:tcPr>
            </w:tcPrChange>
          </w:tcPr>
          <w:p w:rsidR="005426DC" w:rsidRPr="0037516A" w:rsidRDefault="005426DC">
            <w:pPr>
              <w:keepNext/>
              <w:ind w:left="-73" w:right="-142"/>
              <w:jc w:val="center"/>
              <w:rPr>
                <w:rFonts w:ascii="Arial" w:hAnsi="Arial" w:cs="Arial"/>
                <w:sz w:val="20"/>
                <w:lang w:val="fr-CH"/>
              </w:rPr>
              <w:pPrChange w:id="2820" w:author="Carminati Christine" w:date="2017-05-03T08:39:00Z">
                <w:pPr>
                  <w:keepNext/>
                  <w:jc w:val="center"/>
                </w:pPr>
              </w:pPrChange>
            </w:pPr>
          </w:p>
        </w:tc>
        <w:tc>
          <w:tcPr>
            <w:tcW w:w="2693" w:type="dxa"/>
            <w:tcBorders>
              <w:top w:val="nil"/>
              <w:bottom w:val="double" w:sz="4" w:space="0" w:color="auto"/>
            </w:tcBorders>
            <w:tcPrChange w:id="2821" w:author="Carminati Christine" w:date="2017-05-12T14:34:00Z">
              <w:tcPr>
                <w:tcW w:w="3295" w:type="dxa"/>
                <w:gridSpan w:val="7"/>
                <w:tcBorders>
                  <w:top w:val="nil"/>
                  <w:bottom w:val="double" w:sz="4" w:space="0" w:color="auto"/>
                </w:tcBorders>
              </w:tcPr>
            </w:tcPrChange>
          </w:tcPr>
          <w:p w:rsidR="005426DC" w:rsidRPr="000636DF" w:rsidRDefault="005426DC" w:rsidP="00DC3B0B">
            <w:pPr>
              <w:keepNext/>
              <w:rPr>
                <w:rFonts w:ascii="Arial" w:hAnsi="Arial" w:cs="Arial"/>
                <w:sz w:val="20"/>
                <w:lang w:val="fr-CH"/>
              </w:rPr>
            </w:pPr>
          </w:p>
        </w:tc>
        <w:tc>
          <w:tcPr>
            <w:tcW w:w="602" w:type="dxa"/>
            <w:tcBorders>
              <w:top w:val="nil"/>
              <w:bottom w:val="double" w:sz="4" w:space="0" w:color="auto"/>
            </w:tcBorders>
            <w:vAlign w:val="center"/>
            <w:tcPrChange w:id="2822" w:author="Carminati Christine" w:date="2017-05-12T14:34:00Z">
              <w:tcPr>
                <w:tcW w:w="602" w:type="dxa"/>
                <w:tcBorders>
                  <w:top w:val="nil"/>
                  <w:bottom w:val="double" w:sz="4" w:space="0" w:color="auto"/>
                </w:tcBorders>
                <w:vAlign w:val="center"/>
              </w:tcPr>
            </w:tcPrChange>
          </w:tcPr>
          <w:p w:rsidR="005426DC" w:rsidRPr="000636DF" w:rsidRDefault="005426DC" w:rsidP="00DC3B0B">
            <w:pPr>
              <w:keepNext/>
              <w:ind w:left="-73" w:right="-143"/>
              <w:jc w:val="center"/>
              <w:rPr>
                <w:rFonts w:ascii="Arial" w:hAnsi="Arial" w:cs="Arial"/>
                <w:sz w:val="20"/>
                <w:lang w:val="fr-CH"/>
              </w:rPr>
            </w:pPr>
            <w:r>
              <w:rPr>
                <w:rFonts w:ascii="Arial" w:hAnsi="Arial" w:cs="Arial"/>
                <w:sz w:val="20"/>
                <w:lang w:val="fr-CH"/>
              </w:rPr>
              <w:t>11.2</w:t>
            </w:r>
          </w:p>
        </w:tc>
        <w:tc>
          <w:tcPr>
            <w:tcW w:w="283" w:type="dxa"/>
            <w:tcBorders>
              <w:top w:val="nil"/>
              <w:bottom w:val="double" w:sz="4" w:space="0" w:color="auto"/>
            </w:tcBorders>
            <w:vAlign w:val="center"/>
            <w:tcPrChange w:id="2823" w:author="Carminati Christine" w:date="2017-05-12T14:34:00Z">
              <w:tcPr>
                <w:tcW w:w="283" w:type="dxa"/>
                <w:tcBorders>
                  <w:top w:val="nil"/>
                  <w:bottom w:val="double" w:sz="4" w:space="0" w:color="auto"/>
                </w:tcBorders>
                <w:vAlign w:val="center"/>
              </w:tcPr>
            </w:tcPrChange>
          </w:tcPr>
          <w:p w:rsidR="005426DC" w:rsidRPr="000636DF" w:rsidRDefault="005426DC" w:rsidP="007B3D59">
            <w:pPr>
              <w:keepNext/>
              <w:jc w:val="center"/>
              <w:rPr>
                <w:rFonts w:ascii="Arial" w:hAnsi="Arial" w:cs="Arial"/>
                <w:sz w:val="20"/>
                <w:lang w:val="fr-CH"/>
              </w:rPr>
            </w:pPr>
          </w:p>
        </w:tc>
      </w:tr>
      <w:tr w:rsidR="005426DC" w:rsidRPr="00082B71" w:rsidTr="00CF6A8E">
        <w:tblPrEx>
          <w:tblW w:w="16195" w:type="dxa"/>
          <w:tblInd w:w="-318" w:type="dxa"/>
          <w:tblLayout w:type="fixed"/>
          <w:tblLook w:val="01E0" w:firstRow="1" w:lastRow="1" w:firstColumn="1" w:lastColumn="1" w:noHBand="0" w:noVBand="0"/>
          <w:tblPrExChange w:id="2824"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2825" w:author="Carminati Christine" w:date="2017-05-12T14:34:00Z">
            <w:trPr>
              <w:gridBefore w:val="7"/>
              <w:cantSplit/>
              <w:trHeight w:val="567"/>
            </w:trPr>
          </w:trPrChange>
        </w:trPr>
        <w:tc>
          <w:tcPr>
            <w:tcW w:w="521" w:type="dxa"/>
            <w:tcBorders>
              <w:top w:val="double" w:sz="4" w:space="0" w:color="auto"/>
              <w:bottom w:val="nil"/>
            </w:tcBorders>
            <w:vAlign w:val="center"/>
            <w:tcPrChange w:id="2826" w:author="Carminati Christine" w:date="2017-05-12T14:34:00Z">
              <w:tcPr>
                <w:tcW w:w="521" w:type="dxa"/>
                <w:gridSpan w:val="2"/>
                <w:tcBorders>
                  <w:top w:val="double" w:sz="4" w:space="0" w:color="auto"/>
                  <w:bottom w:val="nil"/>
                </w:tcBorders>
                <w:vAlign w:val="center"/>
              </w:tcPr>
            </w:tcPrChange>
          </w:tcPr>
          <w:p w:rsidR="005426DC" w:rsidRPr="00AD4DE6" w:rsidRDefault="005426DC" w:rsidP="00141CD3">
            <w:pPr>
              <w:jc w:val="center"/>
              <w:rPr>
                <w:rFonts w:ascii="Arial" w:hAnsi="Arial" w:cs="Arial"/>
                <w:sz w:val="20"/>
                <w:lang w:val="fr-CH"/>
              </w:rPr>
            </w:pPr>
            <w:ins w:id="2827" w:author="Carminati Christine" w:date="2017-05-02T08:55:00Z">
              <w:r>
                <w:rPr>
                  <w:rFonts w:ascii="Arial" w:hAnsi="Arial" w:cs="Arial"/>
                  <w:sz w:val="20"/>
                  <w:lang w:val="fr-CH"/>
                </w:rPr>
                <w:t>W</w:t>
              </w:r>
            </w:ins>
          </w:p>
        </w:tc>
        <w:tc>
          <w:tcPr>
            <w:tcW w:w="1288" w:type="dxa"/>
            <w:tcBorders>
              <w:top w:val="double" w:sz="4" w:space="0" w:color="auto"/>
              <w:bottom w:val="nil"/>
            </w:tcBorders>
            <w:vAlign w:val="center"/>
            <w:tcPrChange w:id="2828" w:author="Carminati Christine" w:date="2017-05-12T14:34:00Z">
              <w:tcPr>
                <w:tcW w:w="1288" w:type="dxa"/>
                <w:gridSpan w:val="2"/>
                <w:tcBorders>
                  <w:top w:val="double" w:sz="4" w:space="0" w:color="auto"/>
                  <w:bottom w:val="nil"/>
                </w:tcBorders>
                <w:vAlign w:val="center"/>
              </w:tcPr>
            </w:tcPrChange>
          </w:tcPr>
          <w:p w:rsidR="005426DC" w:rsidRPr="002C1559" w:rsidRDefault="005426DC" w:rsidP="00413B98">
            <w:pPr>
              <w:keepNext/>
              <w:jc w:val="center"/>
              <w:rPr>
                <w:rFonts w:ascii="Arial" w:hAnsi="Arial" w:cs="Arial"/>
                <w:sz w:val="20"/>
              </w:rPr>
            </w:pPr>
            <w:r>
              <w:rPr>
                <w:rFonts w:ascii="Arial" w:hAnsi="Arial" w:cs="Arial"/>
                <w:sz w:val="20"/>
              </w:rPr>
              <w:t>BX-27-9</w:t>
            </w:r>
          </w:p>
        </w:tc>
        <w:tc>
          <w:tcPr>
            <w:tcW w:w="567" w:type="dxa"/>
            <w:tcBorders>
              <w:top w:val="double" w:sz="4" w:space="0" w:color="auto"/>
              <w:bottom w:val="nil"/>
            </w:tcBorders>
            <w:vAlign w:val="center"/>
            <w:tcPrChange w:id="2829" w:author="Carminati Christine" w:date="2017-05-12T14:34:00Z">
              <w:tcPr>
                <w:tcW w:w="567" w:type="dxa"/>
                <w:gridSpan w:val="4"/>
                <w:tcBorders>
                  <w:top w:val="double" w:sz="4" w:space="0" w:color="auto"/>
                  <w:bottom w:val="nil"/>
                </w:tcBorders>
                <w:vAlign w:val="center"/>
              </w:tcPr>
            </w:tcPrChange>
          </w:tcPr>
          <w:p w:rsidR="005426DC" w:rsidRPr="00082B71" w:rsidRDefault="005426DC" w:rsidP="00141CD3">
            <w:pPr>
              <w:jc w:val="center"/>
              <w:rPr>
                <w:rFonts w:ascii="Arial" w:hAnsi="Arial" w:cs="Arial"/>
                <w:sz w:val="20"/>
              </w:rPr>
            </w:pPr>
            <w:r>
              <w:rPr>
                <w:rFonts w:ascii="Arial" w:hAnsi="Arial" w:cs="Arial"/>
                <w:sz w:val="20"/>
              </w:rPr>
              <w:t>6</w:t>
            </w:r>
          </w:p>
        </w:tc>
        <w:tc>
          <w:tcPr>
            <w:tcW w:w="1418" w:type="dxa"/>
            <w:tcBorders>
              <w:top w:val="double" w:sz="4" w:space="0" w:color="auto"/>
              <w:bottom w:val="nil"/>
            </w:tcBorders>
            <w:vAlign w:val="center"/>
            <w:tcPrChange w:id="2830" w:author="Carminati Christine" w:date="2017-05-12T14:34:00Z">
              <w:tcPr>
                <w:tcW w:w="1418" w:type="dxa"/>
                <w:gridSpan w:val="3"/>
                <w:tcBorders>
                  <w:top w:val="double" w:sz="4" w:space="0" w:color="auto"/>
                  <w:bottom w:val="nil"/>
                </w:tcBorders>
                <w:vAlign w:val="center"/>
              </w:tcPr>
            </w:tcPrChange>
          </w:tcPr>
          <w:p w:rsidR="005426DC" w:rsidRPr="00082B71" w:rsidRDefault="005426DC" w:rsidP="00141CD3">
            <w:pPr>
              <w:jc w:val="center"/>
              <w:rPr>
                <w:rFonts w:ascii="Arial" w:hAnsi="Arial" w:cs="Arial"/>
                <w:sz w:val="20"/>
              </w:rPr>
            </w:pPr>
          </w:p>
        </w:tc>
        <w:tc>
          <w:tcPr>
            <w:tcW w:w="567" w:type="dxa"/>
            <w:tcBorders>
              <w:top w:val="double" w:sz="4" w:space="0" w:color="auto"/>
              <w:bottom w:val="nil"/>
            </w:tcBorders>
            <w:vAlign w:val="center"/>
            <w:tcPrChange w:id="2831" w:author="Carminati Christine" w:date="2017-05-12T14:34:00Z">
              <w:tcPr>
                <w:tcW w:w="567" w:type="dxa"/>
                <w:gridSpan w:val="2"/>
                <w:tcBorders>
                  <w:top w:val="double" w:sz="4" w:space="0" w:color="auto"/>
                  <w:bottom w:val="nil"/>
                </w:tcBorders>
                <w:vAlign w:val="center"/>
              </w:tcPr>
            </w:tcPrChange>
          </w:tcPr>
          <w:p w:rsidR="005426DC" w:rsidRDefault="005426DC" w:rsidP="00141CD3">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2832"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141CD3">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2833" w:author="Carminati Christine" w:date="2017-05-12T14:34:00Z">
              <w:tcPr>
                <w:tcW w:w="1748" w:type="dxa"/>
                <w:tcBorders>
                  <w:top w:val="double" w:sz="4" w:space="0" w:color="auto"/>
                  <w:left w:val="nil"/>
                  <w:bottom w:val="nil"/>
                </w:tcBorders>
                <w:vAlign w:val="center"/>
              </w:tcPr>
            </w:tcPrChange>
          </w:tcPr>
          <w:p w:rsidR="005426DC" w:rsidRPr="00082B71" w:rsidRDefault="005426DC" w:rsidP="00141CD3">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2834" w:author="Carminati Christine" w:date="2017-05-12T14:34:00Z">
              <w:tcPr>
                <w:tcW w:w="3119" w:type="dxa"/>
                <w:gridSpan w:val="3"/>
                <w:tcBorders>
                  <w:top w:val="double" w:sz="4" w:space="0" w:color="auto"/>
                  <w:bottom w:val="nil"/>
                </w:tcBorders>
                <w:vAlign w:val="center"/>
              </w:tcPr>
            </w:tcPrChange>
          </w:tcPr>
          <w:p w:rsidR="005426DC" w:rsidRPr="00327A3E" w:rsidRDefault="005426DC" w:rsidP="00141CD3">
            <w:pPr>
              <w:keepNext/>
              <w:rPr>
                <w:rFonts w:ascii="Arial" w:eastAsia="Times New Roman" w:hAnsi="Arial" w:cs="Arial"/>
                <w:sz w:val="20"/>
              </w:rPr>
            </w:pPr>
          </w:p>
        </w:tc>
        <w:tc>
          <w:tcPr>
            <w:tcW w:w="2693" w:type="dxa"/>
            <w:tcBorders>
              <w:top w:val="double" w:sz="4" w:space="0" w:color="auto"/>
              <w:bottom w:val="nil"/>
            </w:tcBorders>
            <w:vAlign w:val="center"/>
            <w:tcPrChange w:id="2835" w:author="Carminati Christine" w:date="2017-05-12T14:34:00Z">
              <w:tcPr>
                <w:tcW w:w="2693" w:type="dxa"/>
                <w:gridSpan w:val="5"/>
                <w:tcBorders>
                  <w:top w:val="double" w:sz="4" w:space="0" w:color="auto"/>
                  <w:bottom w:val="nil"/>
                </w:tcBorders>
                <w:vAlign w:val="center"/>
              </w:tcPr>
            </w:tcPrChange>
          </w:tcPr>
          <w:p w:rsidR="005426DC" w:rsidRPr="00C1328A" w:rsidRDefault="005426DC" w:rsidP="00141CD3">
            <w:pPr>
              <w:rPr>
                <w:rFonts w:ascii="Arial" w:eastAsia="Times New Roman" w:hAnsi="Arial" w:cs="Arial"/>
                <w:sz w:val="20"/>
                <w:szCs w:val="20"/>
              </w:rPr>
            </w:pPr>
            <w:r>
              <w:rPr>
                <w:rFonts w:ascii="Arial" w:eastAsia="Times New Roman" w:hAnsi="Arial" w:cs="Arial"/>
                <w:sz w:val="20"/>
                <w:szCs w:val="20"/>
              </w:rPr>
              <w:t>f</w:t>
            </w:r>
            <w:r w:rsidRPr="00413B98">
              <w:rPr>
                <w:rFonts w:ascii="Arial" w:eastAsia="Times New Roman" w:hAnsi="Arial" w:cs="Arial"/>
                <w:sz w:val="20"/>
                <w:szCs w:val="20"/>
              </w:rPr>
              <w:t>unerary urns of metal</w:t>
            </w:r>
          </w:p>
        </w:tc>
        <w:tc>
          <w:tcPr>
            <w:tcW w:w="460" w:type="dxa"/>
            <w:tcBorders>
              <w:top w:val="double" w:sz="4" w:space="0" w:color="auto"/>
              <w:bottom w:val="nil"/>
            </w:tcBorders>
            <w:vAlign w:val="center"/>
            <w:tcPrChange w:id="2836"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2837" w:author="Carminati Christine" w:date="2017-05-03T08:39:00Z">
                <w:pPr>
                  <w:keepNext/>
                  <w:jc w:val="center"/>
                </w:pPr>
              </w:pPrChange>
            </w:pPr>
          </w:p>
        </w:tc>
        <w:tc>
          <w:tcPr>
            <w:tcW w:w="2693" w:type="dxa"/>
            <w:tcBorders>
              <w:top w:val="double" w:sz="4" w:space="0" w:color="auto"/>
              <w:bottom w:val="nil"/>
            </w:tcBorders>
            <w:tcPrChange w:id="2838" w:author="Carminati Christine" w:date="2017-05-12T14:34:00Z">
              <w:tcPr>
                <w:tcW w:w="3295" w:type="dxa"/>
                <w:gridSpan w:val="7"/>
                <w:tcBorders>
                  <w:top w:val="double" w:sz="4" w:space="0" w:color="auto"/>
                  <w:bottom w:val="nil"/>
                </w:tcBorders>
              </w:tcPr>
            </w:tcPrChange>
          </w:tcPr>
          <w:p w:rsidR="005426DC" w:rsidRPr="000F22A9" w:rsidRDefault="005426DC" w:rsidP="00BE3ABB">
            <w:pPr>
              <w:keepNext/>
              <w:rPr>
                <w:rFonts w:ascii="Arial" w:hAnsi="Arial" w:cs="Arial"/>
                <w:sz w:val="20"/>
              </w:rPr>
            </w:pPr>
          </w:p>
        </w:tc>
        <w:tc>
          <w:tcPr>
            <w:tcW w:w="602" w:type="dxa"/>
            <w:tcBorders>
              <w:top w:val="double" w:sz="4" w:space="0" w:color="auto"/>
              <w:bottom w:val="nil"/>
            </w:tcBorders>
            <w:vAlign w:val="center"/>
            <w:tcPrChange w:id="2839" w:author="Carminati Christine" w:date="2017-05-12T14:34:00Z">
              <w:tcPr>
                <w:tcW w:w="602" w:type="dxa"/>
                <w:tcBorders>
                  <w:top w:val="double" w:sz="4" w:space="0" w:color="auto"/>
                  <w:bottom w:val="nil"/>
                </w:tcBorders>
                <w:vAlign w:val="center"/>
              </w:tcPr>
            </w:tcPrChange>
          </w:tcPr>
          <w:p w:rsidR="005426DC" w:rsidRPr="00294223" w:rsidRDefault="005426DC" w:rsidP="00141CD3">
            <w:pPr>
              <w:keepNext/>
              <w:ind w:left="-73" w:right="-143"/>
              <w:jc w:val="center"/>
              <w:rPr>
                <w:rFonts w:ascii="Arial" w:hAnsi="Arial" w:cs="Arial"/>
                <w:sz w:val="20"/>
              </w:rPr>
            </w:pPr>
            <w:r>
              <w:rPr>
                <w:rFonts w:ascii="Arial" w:hAnsi="Arial" w:cs="Arial"/>
                <w:sz w:val="20"/>
              </w:rPr>
              <w:t>11.1</w:t>
            </w:r>
          </w:p>
        </w:tc>
        <w:tc>
          <w:tcPr>
            <w:tcW w:w="283" w:type="dxa"/>
            <w:tcBorders>
              <w:top w:val="double" w:sz="4" w:space="0" w:color="auto"/>
              <w:bottom w:val="nil"/>
            </w:tcBorders>
            <w:vAlign w:val="center"/>
            <w:tcPrChange w:id="2840" w:author="Carminati Christine" w:date="2017-05-12T14:34:00Z">
              <w:tcPr>
                <w:tcW w:w="283" w:type="dxa"/>
                <w:tcBorders>
                  <w:top w:val="double" w:sz="4" w:space="0" w:color="auto"/>
                  <w:bottom w:val="nil"/>
                </w:tcBorders>
                <w:vAlign w:val="center"/>
              </w:tcPr>
            </w:tcPrChange>
          </w:tcPr>
          <w:p w:rsidR="005426DC" w:rsidRPr="00294223" w:rsidRDefault="005426DC" w:rsidP="007B3D59">
            <w:pPr>
              <w:keepNext/>
              <w:jc w:val="center"/>
              <w:rPr>
                <w:rFonts w:ascii="Arial" w:hAnsi="Arial" w:cs="Arial"/>
                <w:sz w:val="20"/>
              </w:rPr>
            </w:pPr>
          </w:p>
        </w:tc>
      </w:tr>
      <w:tr w:rsidR="005426DC" w:rsidRPr="00294223" w:rsidTr="00CF6A8E">
        <w:tblPrEx>
          <w:tblW w:w="16195" w:type="dxa"/>
          <w:tblInd w:w="-318" w:type="dxa"/>
          <w:tblLayout w:type="fixed"/>
          <w:tblLook w:val="01E0" w:firstRow="1" w:lastRow="1" w:firstColumn="1" w:lastColumn="1" w:noHBand="0" w:noVBand="0"/>
          <w:tblPrExChange w:id="2841"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2842" w:author="Carminati Christine" w:date="2017-05-12T14:34:00Z">
            <w:trPr>
              <w:gridBefore w:val="7"/>
              <w:cantSplit/>
              <w:trHeight w:val="567"/>
            </w:trPr>
          </w:trPrChange>
        </w:trPr>
        <w:tc>
          <w:tcPr>
            <w:tcW w:w="521" w:type="dxa"/>
            <w:tcBorders>
              <w:top w:val="nil"/>
              <w:bottom w:val="double" w:sz="4" w:space="0" w:color="auto"/>
            </w:tcBorders>
            <w:vAlign w:val="center"/>
            <w:tcPrChange w:id="2843" w:author="Carminati Christine" w:date="2017-05-12T14:34:00Z">
              <w:tcPr>
                <w:tcW w:w="521" w:type="dxa"/>
                <w:gridSpan w:val="2"/>
                <w:tcBorders>
                  <w:top w:val="nil"/>
                  <w:bottom w:val="double" w:sz="4" w:space="0" w:color="auto"/>
                </w:tcBorders>
                <w:vAlign w:val="center"/>
              </w:tcPr>
            </w:tcPrChange>
          </w:tcPr>
          <w:p w:rsidR="005426DC" w:rsidRPr="00294223" w:rsidRDefault="005426DC" w:rsidP="00141CD3">
            <w:pPr>
              <w:jc w:val="center"/>
              <w:rPr>
                <w:rFonts w:ascii="Arial" w:hAnsi="Arial" w:cs="Arial"/>
                <w:sz w:val="20"/>
              </w:rPr>
            </w:pPr>
          </w:p>
        </w:tc>
        <w:tc>
          <w:tcPr>
            <w:tcW w:w="1288" w:type="dxa"/>
            <w:tcBorders>
              <w:top w:val="nil"/>
              <w:bottom w:val="double" w:sz="4" w:space="0" w:color="auto"/>
            </w:tcBorders>
            <w:vAlign w:val="center"/>
            <w:tcPrChange w:id="2844" w:author="Carminati Christine" w:date="2017-05-12T14:34:00Z">
              <w:tcPr>
                <w:tcW w:w="1288" w:type="dxa"/>
                <w:gridSpan w:val="2"/>
                <w:tcBorders>
                  <w:top w:val="nil"/>
                  <w:bottom w:val="double" w:sz="4" w:space="0" w:color="auto"/>
                </w:tcBorders>
                <w:vAlign w:val="center"/>
              </w:tcPr>
            </w:tcPrChange>
          </w:tcPr>
          <w:p w:rsidR="005426DC" w:rsidRPr="00294223" w:rsidRDefault="005426DC" w:rsidP="00141CD3">
            <w:pPr>
              <w:keepNext/>
              <w:jc w:val="center"/>
              <w:rPr>
                <w:rFonts w:ascii="Arial" w:hAnsi="Arial" w:cs="Arial"/>
                <w:sz w:val="20"/>
              </w:rPr>
            </w:pPr>
          </w:p>
        </w:tc>
        <w:tc>
          <w:tcPr>
            <w:tcW w:w="567" w:type="dxa"/>
            <w:tcBorders>
              <w:top w:val="nil"/>
              <w:bottom w:val="double" w:sz="4" w:space="0" w:color="auto"/>
            </w:tcBorders>
            <w:vAlign w:val="center"/>
            <w:tcPrChange w:id="2845" w:author="Carminati Christine" w:date="2017-05-12T14:34:00Z">
              <w:tcPr>
                <w:tcW w:w="567" w:type="dxa"/>
                <w:gridSpan w:val="4"/>
                <w:tcBorders>
                  <w:top w:val="nil"/>
                  <w:bottom w:val="double" w:sz="4" w:space="0" w:color="auto"/>
                </w:tcBorders>
                <w:vAlign w:val="center"/>
              </w:tcPr>
            </w:tcPrChange>
          </w:tcPr>
          <w:p w:rsidR="005426DC" w:rsidRPr="00294223" w:rsidRDefault="005426DC" w:rsidP="00141CD3">
            <w:pPr>
              <w:jc w:val="center"/>
              <w:rPr>
                <w:rFonts w:ascii="Arial" w:hAnsi="Arial" w:cs="Arial"/>
                <w:sz w:val="20"/>
              </w:rPr>
            </w:pPr>
            <w:r>
              <w:rPr>
                <w:rFonts w:ascii="Arial" w:hAnsi="Arial" w:cs="Arial"/>
                <w:sz w:val="20"/>
              </w:rPr>
              <w:t>6</w:t>
            </w:r>
          </w:p>
        </w:tc>
        <w:tc>
          <w:tcPr>
            <w:tcW w:w="1418" w:type="dxa"/>
            <w:tcBorders>
              <w:top w:val="nil"/>
              <w:bottom w:val="double" w:sz="4" w:space="0" w:color="auto"/>
            </w:tcBorders>
            <w:vAlign w:val="center"/>
            <w:tcPrChange w:id="2846" w:author="Carminati Christine" w:date="2017-05-12T14:34:00Z">
              <w:tcPr>
                <w:tcW w:w="1418" w:type="dxa"/>
                <w:gridSpan w:val="3"/>
                <w:tcBorders>
                  <w:top w:val="nil"/>
                  <w:bottom w:val="double" w:sz="4" w:space="0" w:color="auto"/>
                </w:tcBorders>
                <w:vAlign w:val="center"/>
              </w:tcPr>
            </w:tcPrChange>
          </w:tcPr>
          <w:p w:rsidR="005426DC" w:rsidRPr="00294223" w:rsidRDefault="005426DC" w:rsidP="00141CD3">
            <w:pPr>
              <w:jc w:val="center"/>
              <w:rPr>
                <w:rFonts w:ascii="Arial" w:hAnsi="Arial" w:cs="Arial"/>
                <w:sz w:val="20"/>
              </w:rPr>
            </w:pPr>
          </w:p>
        </w:tc>
        <w:tc>
          <w:tcPr>
            <w:tcW w:w="567" w:type="dxa"/>
            <w:tcBorders>
              <w:top w:val="nil"/>
              <w:bottom w:val="double" w:sz="4" w:space="0" w:color="auto"/>
            </w:tcBorders>
            <w:vAlign w:val="center"/>
            <w:tcPrChange w:id="2847" w:author="Carminati Christine" w:date="2017-05-12T14:34:00Z">
              <w:tcPr>
                <w:tcW w:w="567" w:type="dxa"/>
                <w:gridSpan w:val="2"/>
                <w:tcBorders>
                  <w:top w:val="nil"/>
                  <w:bottom w:val="double" w:sz="4" w:space="0" w:color="auto"/>
                </w:tcBorders>
                <w:vAlign w:val="center"/>
              </w:tcPr>
            </w:tcPrChange>
          </w:tcPr>
          <w:p w:rsidR="005426DC" w:rsidRPr="00294223" w:rsidRDefault="005426DC" w:rsidP="00141CD3">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2848"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141CD3">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2849" w:author="Carminati Christine" w:date="2017-05-12T14:34:00Z">
              <w:tcPr>
                <w:tcW w:w="1748" w:type="dxa"/>
                <w:tcBorders>
                  <w:top w:val="nil"/>
                  <w:left w:val="nil"/>
                  <w:bottom w:val="double" w:sz="4" w:space="0" w:color="auto"/>
                </w:tcBorders>
                <w:vAlign w:val="center"/>
              </w:tcPr>
            </w:tcPrChange>
          </w:tcPr>
          <w:p w:rsidR="005426DC" w:rsidRPr="00294223" w:rsidRDefault="005426DC" w:rsidP="00141CD3">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2850" w:author="Carminati Christine" w:date="2017-05-12T14:34:00Z">
              <w:tcPr>
                <w:tcW w:w="3119" w:type="dxa"/>
                <w:gridSpan w:val="3"/>
                <w:tcBorders>
                  <w:top w:val="nil"/>
                  <w:bottom w:val="double" w:sz="4" w:space="0" w:color="auto"/>
                </w:tcBorders>
                <w:vAlign w:val="center"/>
              </w:tcPr>
            </w:tcPrChange>
          </w:tcPr>
          <w:p w:rsidR="005426DC" w:rsidRPr="00294223" w:rsidRDefault="005426DC" w:rsidP="00141CD3">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2851" w:author="Carminati Christine" w:date="2017-05-12T14:34:00Z">
              <w:tcPr>
                <w:tcW w:w="2693" w:type="dxa"/>
                <w:gridSpan w:val="5"/>
                <w:tcBorders>
                  <w:top w:val="nil"/>
                  <w:bottom w:val="double" w:sz="4" w:space="0" w:color="auto"/>
                </w:tcBorders>
                <w:shd w:val="clear" w:color="auto" w:fill="auto"/>
                <w:vAlign w:val="center"/>
              </w:tcPr>
            </w:tcPrChange>
          </w:tcPr>
          <w:p w:rsidR="005426DC" w:rsidRPr="00A068DE" w:rsidRDefault="005426DC" w:rsidP="00141CD3">
            <w:pPr>
              <w:keepNext/>
              <w:rPr>
                <w:rFonts w:ascii="Arial" w:eastAsia="Times New Roman" w:hAnsi="Arial" w:cs="Arial"/>
                <w:sz w:val="20"/>
                <w:szCs w:val="20"/>
                <w:lang w:val="fr-CH"/>
              </w:rPr>
            </w:pPr>
            <w:r>
              <w:rPr>
                <w:rFonts w:ascii="Arial" w:eastAsia="Times New Roman" w:hAnsi="Arial" w:cs="Arial"/>
                <w:sz w:val="20"/>
                <w:szCs w:val="20"/>
                <w:lang w:val="fr-CH"/>
              </w:rPr>
              <w:t>u</w:t>
            </w:r>
            <w:r w:rsidRPr="00413B98">
              <w:rPr>
                <w:rFonts w:ascii="Arial" w:eastAsia="Times New Roman" w:hAnsi="Arial" w:cs="Arial"/>
                <w:sz w:val="20"/>
                <w:szCs w:val="20"/>
                <w:lang w:val="fr-CH"/>
              </w:rPr>
              <w:t>rnes funéraires métalliques</w:t>
            </w:r>
          </w:p>
        </w:tc>
        <w:tc>
          <w:tcPr>
            <w:tcW w:w="460" w:type="dxa"/>
            <w:tcBorders>
              <w:top w:val="nil"/>
              <w:bottom w:val="double" w:sz="4" w:space="0" w:color="auto"/>
            </w:tcBorders>
            <w:vAlign w:val="center"/>
            <w:tcPrChange w:id="2852" w:author="Carminati Christine" w:date="2017-05-12T14:34:00Z">
              <w:tcPr>
                <w:tcW w:w="460" w:type="dxa"/>
                <w:tcBorders>
                  <w:top w:val="nil"/>
                  <w:bottom w:val="double" w:sz="4" w:space="0" w:color="auto"/>
                </w:tcBorders>
                <w:vAlign w:val="center"/>
              </w:tcPr>
            </w:tcPrChange>
          </w:tcPr>
          <w:p w:rsidR="005426DC" w:rsidRPr="00A068DE" w:rsidRDefault="005426DC">
            <w:pPr>
              <w:keepNext/>
              <w:ind w:left="-73" w:right="-142"/>
              <w:jc w:val="center"/>
              <w:rPr>
                <w:rFonts w:ascii="Arial" w:hAnsi="Arial" w:cs="Arial"/>
                <w:sz w:val="20"/>
                <w:lang w:val="fr-CH"/>
              </w:rPr>
              <w:pPrChange w:id="2853" w:author="Carminati Christine" w:date="2017-05-03T08:39:00Z">
                <w:pPr>
                  <w:keepNext/>
                  <w:jc w:val="center"/>
                </w:pPr>
              </w:pPrChange>
            </w:pPr>
          </w:p>
        </w:tc>
        <w:tc>
          <w:tcPr>
            <w:tcW w:w="2693" w:type="dxa"/>
            <w:tcBorders>
              <w:top w:val="nil"/>
              <w:bottom w:val="double" w:sz="4" w:space="0" w:color="auto"/>
            </w:tcBorders>
            <w:tcPrChange w:id="2854" w:author="Carminati Christine" w:date="2017-05-12T14:34:00Z">
              <w:tcPr>
                <w:tcW w:w="3295" w:type="dxa"/>
                <w:gridSpan w:val="7"/>
                <w:tcBorders>
                  <w:top w:val="nil"/>
                  <w:bottom w:val="double" w:sz="4" w:space="0" w:color="auto"/>
                </w:tcBorders>
              </w:tcPr>
            </w:tcPrChange>
          </w:tcPr>
          <w:p w:rsidR="005426DC" w:rsidRPr="00A068DE" w:rsidRDefault="005426DC" w:rsidP="00141CD3">
            <w:pPr>
              <w:keepNext/>
              <w:rPr>
                <w:rFonts w:ascii="Arial" w:hAnsi="Arial" w:cs="Arial"/>
                <w:sz w:val="20"/>
                <w:lang w:val="fr-CH"/>
              </w:rPr>
            </w:pPr>
          </w:p>
        </w:tc>
        <w:tc>
          <w:tcPr>
            <w:tcW w:w="602" w:type="dxa"/>
            <w:tcBorders>
              <w:top w:val="nil"/>
              <w:bottom w:val="double" w:sz="4" w:space="0" w:color="auto"/>
            </w:tcBorders>
            <w:vAlign w:val="center"/>
            <w:tcPrChange w:id="2855" w:author="Carminati Christine" w:date="2017-05-12T14:34:00Z">
              <w:tcPr>
                <w:tcW w:w="602" w:type="dxa"/>
                <w:tcBorders>
                  <w:top w:val="nil"/>
                  <w:bottom w:val="double" w:sz="4" w:space="0" w:color="auto"/>
                </w:tcBorders>
                <w:vAlign w:val="center"/>
              </w:tcPr>
            </w:tcPrChange>
          </w:tcPr>
          <w:p w:rsidR="005426DC" w:rsidRPr="00A068DE" w:rsidRDefault="005426DC" w:rsidP="00141CD3">
            <w:pPr>
              <w:keepNext/>
              <w:ind w:left="-73" w:right="-143"/>
              <w:jc w:val="center"/>
              <w:rPr>
                <w:rFonts w:ascii="Arial" w:hAnsi="Arial" w:cs="Arial"/>
                <w:sz w:val="20"/>
                <w:lang w:val="fr-CH"/>
              </w:rPr>
            </w:pPr>
            <w:r>
              <w:rPr>
                <w:rFonts w:ascii="Arial" w:hAnsi="Arial" w:cs="Arial"/>
                <w:sz w:val="20"/>
                <w:lang w:val="fr-CH"/>
              </w:rPr>
              <w:t>11.1</w:t>
            </w:r>
          </w:p>
        </w:tc>
        <w:tc>
          <w:tcPr>
            <w:tcW w:w="283" w:type="dxa"/>
            <w:tcBorders>
              <w:top w:val="nil"/>
              <w:bottom w:val="double" w:sz="4" w:space="0" w:color="auto"/>
            </w:tcBorders>
            <w:vAlign w:val="center"/>
            <w:tcPrChange w:id="2856" w:author="Carminati Christine" w:date="2017-05-12T14:34:00Z">
              <w:tcPr>
                <w:tcW w:w="283" w:type="dxa"/>
                <w:tcBorders>
                  <w:top w:val="nil"/>
                  <w:bottom w:val="double" w:sz="4" w:space="0" w:color="auto"/>
                </w:tcBorders>
                <w:vAlign w:val="center"/>
              </w:tcPr>
            </w:tcPrChange>
          </w:tcPr>
          <w:p w:rsidR="005426DC" w:rsidRPr="00A068DE" w:rsidRDefault="005426DC" w:rsidP="007B3D59">
            <w:pPr>
              <w:keepNext/>
              <w:jc w:val="center"/>
              <w:rPr>
                <w:rFonts w:ascii="Arial" w:hAnsi="Arial" w:cs="Arial"/>
                <w:sz w:val="20"/>
                <w:lang w:val="fr-CH"/>
              </w:rPr>
            </w:pPr>
          </w:p>
        </w:tc>
      </w:tr>
      <w:tr w:rsidR="005426DC" w:rsidRPr="00CF12D7" w:rsidTr="00CF6A8E">
        <w:tblPrEx>
          <w:tblW w:w="16195" w:type="dxa"/>
          <w:tblInd w:w="-318" w:type="dxa"/>
          <w:tblLayout w:type="fixed"/>
          <w:tblLook w:val="01E0" w:firstRow="1" w:lastRow="1" w:firstColumn="1" w:lastColumn="1" w:noHBand="0" w:noVBand="0"/>
          <w:tblPrExChange w:id="2857"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2858" w:author="Carminati Christine" w:date="2017-05-12T14:34:00Z">
            <w:trPr>
              <w:gridBefore w:val="7"/>
              <w:cantSplit/>
              <w:trHeight w:val="567"/>
            </w:trPr>
          </w:trPrChange>
        </w:trPr>
        <w:tc>
          <w:tcPr>
            <w:tcW w:w="521" w:type="dxa"/>
            <w:tcBorders>
              <w:top w:val="double" w:sz="4" w:space="0" w:color="auto"/>
              <w:bottom w:val="nil"/>
            </w:tcBorders>
            <w:vAlign w:val="center"/>
            <w:tcPrChange w:id="2859" w:author="Carminati Christine" w:date="2017-05-12T14:34:00Z">
              <w:tcPr>
                <w:tcW w:w="521" w:type="dxa"/>
                <w:gridSpan w:val="2"/>
                <w:tcBorders>
                  <w:top w:val="double" w:sz="4" w:space="0" w:color="auto"/>
                  <w:bottom w:val="nil"/>
                </w:tcBorders>
                <w:vAlign w:val="center"/>
              </w:tcPr>
            </w:tcPrChange>
          </w:tcPr>
          <w:p w:rsidR="005426DC" w:rsidRPr="0092294E" w:rsidRDefault="005426DC" w:rsidP="00D37C15">
            <w:pPr>
              <w:jc w:val="center"/>
              <w:rPr>
                <w:rFonts w:ascii="Arial" w:hAnsi="Arial" w:cs="Arial"/>
                <w:sz w:val="20"/>
                <w:lang w:val="fr-CH"/>
              </w:rPr>
            </w:pPr>
            <w:ins w:id="2860" w:author="Carminati Christine" w:date="2017-05-02T08:56:00Z">
              <w:r>
                <w:rPr>
                  <w:rFonts w:ascii="Arial" w:hAnsi="Arial" w:cs="Arial"/>
                  <w:sz w:val="20"/>
                  <w:lang w:val="fr-CH"/>
                </w:rPr>
                <w:t>A</w:t>
              </w:r>
            </w:ins>
          </w:p>
        </w:tc>
        <w:tc>
          <w:tcPr>
            <w:tcW w:w="1288" w:type="dxa"/>
            <w:tcBorders>
              <w:top w:val="double" w:sz="4" w:space="0" w:color="auto"/>
              <w:bottom w:val="nil"/>
            </w:tcBorders>
            <w:vAlign w:val="center"/>
            <w:tcPrChange w:id="2861" w:author="Carminati Christine" w:date="2017-05-12T14:34:00Z">
              <w:tcPr>
                <w:tcW w:w="1288" w:type="dxa"/>
                <w:gridSpan w:val="2"/>
                <w:tcBorders>
                  <w:top w:val="double" w:sz="4" w:space="0" w:color="auto"/>
                  <w:bottom w:val="nil"/>
                </w:tcBorders>
                <w:vAlign w:val="center"/>
              </w:tcPr>
            </w:tcPrChange>
          </w:tcPr>
          <w:p w:rsidR="005426DC" w:rsidRPr="0092294E" w:rsidRDefault="005426DC" w:rsidP="00AB4B7E">
            <w:pPr>
              <w:keepNext/>
              <w:jc w:val="center"/>
              <w:rPr>
                <w:rFonts w:ascii="Arial" w:hAnsi="Arial" w:cs="Arial"/>
                <w:sz w:val="20"/>
                <w:lang w:val="fr-CH"/>
              </w:rPr>
            </w:pPr>
            <w:r w:rsidRPr="0092294E">
              <w:rPr>
                <w:rFonts w:ascii="Arial" w:hAnsi="Arial" w:cs="Arial"/>
                <w:sz w:val="20"/>
                <w:lang w:val="fr-CH"/>
              </w:rPr>
              <w:t>FR-27-3</w:t>
            </w:r>
          </w:p>
        </w:tc>
        <w:tc>
          <w:tcPr>
            <w:tcW w:w="567" w:type="dxa"/>
            <w:tcBorders>
              <w:top w:val="double" w:sz="4" w:space="0" w:color="auto"/>
              <w:bottom w:val="nil"/>
            </w:tcBorders>
            <w:vAlign w:val="center"/>
            <w:tcPrChange w:id="2862" w:author="Carminati Christine" w:date="2017-05-12T14:34:00Z">
              <w:tcPr>
                <w:tcW w:w="567" w:type="dxa"/>
                <w:gridSpan w:val="4"/>
                <w:tcBorders>
                  <w:top w:val="double" w:sz="4" w:space="0" w:color="auto"/>
                  <w:bottom w:val="nil"/>
                </w:tcBorders>
                <w:vAlign w:val="center"/>
              </w:tcPr>
            </w:tcPrChange>
          </w:tcPr>
          <w:p w:rsidR="005426DC" w:rsidRPr="0092294E" w:rsidRDefault="005426DC" w:rsidP="00B66DB1">
            <w:pPr>
              <w:jc w:val="center"/>
              <w:rPr>
                <w:rFonts w:ascii="Arial" w:hAnsi="Arial" w:cs="Arial"/>
                <w:sz w:val="20"/>
                <w:lang w:val="fr-CH"/>
              </w:rPr>
            </w:pPr>
            <w:r w:rsidRPr="0092294E">
              <w:rPr>
                <w:rFonts w:ascii="Arial" w:hAnsi="Arial" w:cs="Arial"/>
                <w:sz w:val="20"/>
                <w:lang w:val="fr-CH"/>
              </w:rPr>
              <w:t>7</w:t>
            </w:r>
          </w:p>
        </w:tc>
        <w:tc>
          <w:tcPr>
            <w:tcW w:w="1418" w:type="dxa"/>
            <w:tcBorders>
              <w:top w:val="double" w:sz="4" w:space="0" w:color="auto"/>
              <w:bottom w:val="nil"/>
            </w:tcBorders>
            <w:vAlign w:val="center"/>
            <w:tcPrChange w:id="2863" w:author="Carminati Christine" w:date="2017-05-12T14:34:00Z">
              <w:tcPr>
                <w:tcW w:w="1418" w:type="dxa"/>
                <w:gridSpan w:val="3"/>
                <w:tcBorders>
                  <w:top w:val="double" w:sz="4" w:space="0" w:color="auto"/>
                  <w:bottom w:val="nil"/>
                </w:tcBorders>
                <w:vAlign w:val="center"/>
              </w:tcPr>
            </w:tcPrChange>
          </w:tcPr>
          <w:p w:rsidR="005426DC" w:rsidRPr="0092294E" w:rsidRDefault="005426DC" w:rsidP="00B66DB1">
            <w:pPr>
              <w:jc w:val="center"/>
              <w:rPr>
                <w:rFonts w:ascii="Arial" w:hAnsi="Arial" w:cs="Arial"/>
                <w:sz w:val="20"/>
                <w:lang w:val="fr-CH"/>
              </w:rPr>
            </w:pPr>
          </w:p>
        </w:tc>
        <w:tc>
          <w:tcPr>
            <w:tcW w:w="567" w:type="dxa"/>
            <w:tcBorders>
              <w:top w:val="double" w:sz="4" w:space="0" w:color="auto"/>
              <w:bottom w:val="nil"/>
            </w:tcBorders>
            <w:vAlign w:val="center"/>
            <w:tcPrChange w:id="2864" w:author="Carminati Christine" w:date="2017-05-12T14:34:00Z">
              <w:tcPr>
                <w:tcW w:w="567" w:type="dxa"/>
                <w:gridSpan w:val="2"/>
                <w:tcBorders>
                  <w:top w:val="double" w:sz="4" w:space="0" w:color="auto"/>
                  <w:bottom w:val="nil"/>
                </w:tcBorders>
                <w:vAlign w:val="center"/>
              </w:tcPr>
            </w:tcPrChange>
          </w:tcPr>
          <w:p w:rsidR="005426DC" w:rsidRDefault="005426DC" w:rsidP="00B66DB1">
            <w:pPr>
              <w:jc w:val="center"/>
              <w:rPr>
                <w:rFonts w:ascii="Arial" w:hAnsi="Arial" w:cs="Arial"/>
                <w:sz w:val="20"/>
                <w:lang w:val="fr-CH"/>
              </w:rPr>
            </w:pPr>
            <w:r>
              <w:rPr>
                <w:rFonts w:ascii="Arial" w:hAnsi="Arial" w:cs="Arial"/>
                <w:sz w:val="20"/>
                <w:lang w:val="fr-CH"/>
              </w:rPr>
              <w:t>EN</w:t>
            </w:r>
          </w:p>
        </w:tc>
        <w:tc>
          <w:tcPr>
            <w:tcW w:w="236" w:type="dxa"/>
            <w:tcBorders>
              <w:top w:val="double" w:sz="4" w:space="0" w:color="auto"/>
              <w:bottom w:val="nil"/>
              <w:right w:val="nil"/>
            </w:tcBorders>
            <w:vAlign w:val="center"/>
            <w:tcPrChange w:id="2865"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B66DB1">
            <w:pPr>
              <w:jc w:val="center"/>
              <w:rPr>
                <w:rFonts w:ascii="Arial" w:hAnsi="Arial" w:cs="Arial"/>
                <w:vanish/>
                <w:sz w:val="16"/>
                <w:szCs w:val="16"/>
                <w:lang w:val="fr-CH"/>
              </w:rPr>
            </w:pPr>
            <w:r w:rsidRPr="002F7A01">
              <w:rPr>
                <w:rFonts w:ascii="Arial" w:hAnsi="Arial" w:cs="Arial"/>
                <w:vanish/>
                <w:sz w:val="16"/>
                <w:szCs w:val="16"/>
                <w:lang w:val="fr-CH"/>
              </w:rPr>
              <w:t>M</w:t>
            </w:r>
          </w:p>
        </w:tc>
        <w:tc>
          <w:tcPr>
            <w:tcW w:w="1748" w:type="dxa"/>
            <w:tcBorders>
              <w:top w:val="double" w:sz="4" w:space="0" w:color="auto"/>
              <w:left w:val="nil"/>
              <w:bottom w:val="nil"/>
            </w:tcBorders>
            <w:vAlign w:val="center"/>
            <w:tcPrChange w:id="2866" w:author="Carminati Christine" w:date="2017-05-12T14:34:00Z">
              <w:tcPr>
                <w:tcW w:w="1748" w:type="dxa"/>
                <w:tcBorders>
                  <w:top w:val="double" w:sz="4" w:space="0" w:color="auto"/>
                  <w:left w:val="nil"/>
                  <w:bottom w:val="nil"/>
                </w:tcBorders>
                <w:vAlign w:val="center"/>
              </w:tcPr>
            </w:tcPrChange>
          </w:tcPr>
          <w:p w:rsidR="005426DC" w:rsidRDefault="005426DC" w:rsidP="00B66DB1">
            <w:pPr>
              <w:jc w:val="center"/>
              <w:rPr>
                <w:rFonts w:ascii="Arial" w:hAnsi="Arial" w:cs="Arial"/>
                <w:sz w:val="20"/>
                <w:lang w:val="fr-CH"/>
              </w:rPr>
            </w:pPr>
            <w:proofErr w:type="spellStart"/>
            <w:r>
              <w:rPr>
                <w:rFonts w:ascii="Arial" w:hAnsi="Arial" w:cs="Arial"/>
                <w:sz w:val="20"/>
                <w:lang w:val="fr-CH"/>
              </w:rPr>
              <w:t>Add</w:t>
            </w:r>
            <w:proofErr w:type="spellEnd"/>
          </w:p>
        </w:tc>
        <w:tc>
          <w:tcPr>
            <w:tcW w:w="3119" w:type="dxa"/>
            <w:tcBorders>
              <w:top w:val="double" w:sz="4" w:space="0" w:color="auto"/>
              <w:bottom w:val="nil"/>
            </w:tcBorders>
            <w:vAlign w:val="center"/>
            <w:tcPrChange w:id="2867" w:author="Carminati Christine" w:date="2017-05-12T14:34:00Z">
              <w:tcPr>
                <w:tcW w:w="3119" w:type="dxa"/>
                <w:gridSpan w:val="3"/>
                <w:tcBorders>
                  <w:top w:val="double" w:sz="4" w:space="0" w:color="auto"/>
                  <w:bottom w:val="nil"/>
                </w:tcBorders>
                <w:vAlign w:val="center"/>
              </w:tcPr>
            </w:tcPrChange>
          </w:tcPr>
          <w:p w:rsidR="005426DC" w:rsidRPr="00D73A19" w:rsidRDefault="005426DC" w:rsidP="00B66DB1">
            <w:pPr>
              <w:rPr>
                <w:rFonts w:ascii="Arial" w:hAnsi="Arial" w:cs="Arial"/>
                <w:sz w:val="20"/>
                <w:lang w:val="fr-CH"/>
              </w:rPr>
            </w:pPr>
          </w:p>
        </w:tc>
        <w:tc>
          <w:tcPr>
            <w:tcW w:w="2693" w:type="dxa"/>
            <w:tcBorders>
              <w:top w:val="double" w:sz="4" w:space="0" w:color="auto"/>
              <w:bottom w:val="nil"/>
            </w:tcBorders>
            <w:shd w:val="clear" w:color="auto" w:fill="auto"/>
            <w:vAlign w:val="center"/>
            <w:tcPrChange w:id="2868" w:author="Carminati Christine" w:date="2017-05-12T14:34:00Z">
              <w:tcPr>
                <w:tcW w:w="2693" w:type="dxa"/>
                <w:gridSpan w:val="5"/>
                <w:tcBorders>
                  <w:top w:val="double" w:sz="4" w:space="0" w:color="auto"/>
                  <w:bottom w:val="nil"/>
                </w:tcBorders>
                <w:shd w:val="clear" w:color="auto" w:fill="auto"/>
                <w:vAlign w:val="center"/>
              </w:tcPr>
            </w:tcPrChange>
          </w:tcPr>
          <w:p w:rsidR="005426DC" w:rsidRPr="001161F1" w:rsidRDefault="005426DC">
            <w:pPr>
              <w:tabs>
                <w:tab w:val="left" w:pos="2694"/>
              </w:tabs>
              <w:rPr>
                <w:rFonts w:ascii="Arial" w:hAnsi="Arial" w:cs="Arial"/>
                <w:sz w:val="20"/>
                <w:szCs w:val="20"/>
              </w:rPr>
            </w:pPr>
            <w:ins w:id="2869" w:author="Carminati Christine" w:date="2017-05-02T08:56:00Z">
              <w:r>
                <w:rPr>
                  <w:rFonts w:ascii="Arial" w:hAnsi="Arial" w:cs="Arial"/>
                  <w:sz w:val="20"/>
                  <w:szCs w:val="20"/>
                </w:rPr>
                <w:t xml:space="preserve">pumps for </w:t>
              </w:r>
            </w:ins>
            <w:r>
              <w:rPr>
                <w:rFonts w:ascii="Arial" w:hAnsi="Arial" w:cs="Arial"/>
                <w:sz w:val="20"/>
                <w:szCs w:val="20"/>
              </w:rPr>
              <w:t>c</w:t>
            </w:r>
            <w:r w:rsidRPr="001161F1">
              <w:rPr>
                <w:rFonts w:ascii="Arial" w:hAnsi="Arial" w:cs="Arial"/>
                <w:sz w:val="20"/>
                <w:szCs w:val="20"/>
              </w:rPr>
              <w:t>ounter-current swimming</w:t>
            </w:r>
            <w:del w:id="2870" w:author="Carminati Christine" w:date="2017-05-02T08:57:00Z">
              <w:r w:rsidRPr="001161F1" w:rsidDel="00AB01E5">
                <w:rPr>
                  <w:rFonts w:ascii="Arial" w:hAnsi="Arial" w:cs="Arial"/>
                  <w:sz w:val="20"/>
                  <w:szCs w:val="20"/>
                </w:rPr>
                <w:delText xml:space="preserve"> pool pumps</w:delText>
              </w:r>
            </w:del>
          </w:p>
        </w:tc>
        <w:tc>
          <w:tcPr>
            <w:tcW w:w="460" w:type="dxa"/>
            <w:tcBorders>
              <w:top w:val="double" w:sz="4" w:space="0" w:color="auto"/>
              <w:bottom w:val="nil"/>
            </w:tcBorders>
            <w:vAlign w:val="center"/>
            <w:tcPrChange w:id="2871" w:author="Carminati Christine" w:date="2017-05-12T14:34:00Z">
              <w:tcPr>
                <w:tcW w:w="460" w:type="dxa"/>
                <w:tcBorders>
                  <w:top w:val="double" w:sz="4" w:space="0" w:color="auto"/>
                  <w:bottom w:val="nil"/>
                </w:tcBorders>
                <w:vAlign w:val="center"/>
              </w:tcPr>
            </w:tcPrChange>
          </w:tcPr>
          <w:p w:rsidR="005426DC" w:rsidRPr="001161F1" w:rsidRDefault="005426DC">
            <w:pPr>
              <w:keepNext/>
              <w:ind w:left="-73" w:right="-142"/>
              <w:jc w:val="center"/>
              <w:rPr>
                <w:rFonts w:ascii="Arial" w:hAnsi="Arial" w:cs="Arial"/>
                <w:sz w:val="20"/>
              </w:rPr>
              <w:pPrChange w:id="2872" w:author="Carminati Christine" w:date="2017-05-03T08:39:00Z">
                <w:pPr>
                  <w:keepNext/>
                  <w:jc w:val="center"/>
                </w:pPr>
              </w:pPrChange>
            </w:pPr>
          </w:p>
        </w:tc>
        <w:tc>
          <w:tcPr>
            <w:tcW w:w="2693" w:type="dxa"/>
            <w:tcBorders>
              <w:top w:val="double" w:sz="4" w:space="0" w:color="auto"/>
              <w:bottom w:val="nil"/>
            </w:tcBorders>
            <w:tcPrChange w:id="2873" w:author="Carminati Christine" w:date="2017-05-12T14:34:00Z">
              <w:tcPr>
                <w:tcW w:w="3295" w:type="dxa"/>
                <w:gridSpan w:val="7"/>
                <w:tcBorders>
                  <w:top w:val="double" w:sz="4" w:space="0" w:color="auto"/>
                  <w:bottom w:val="nil"/>
                </w:tcBorders>
              </w:tcPr>
            </w:tcPrChange>
          </w:tcPr>
          <w:p w:rsidR="005426DC" w:rsidRPr="00821865" w:rsidRDefault="005426DC" w:rsidP="005629C2">
            <w:pPr>
              <w:tabs>
                <w:tab w:val="left" w:pos="2694"/>
              </w:tabs>
              <w:rPr>
                <w:rFonts w:ascii="Arial" w:hAnsi="Arial" w:cs="Arial"/>
                <w:b/>
                <w:noProof/>
                <w:sz w:val="20"/>
                <w:szCs w:val="20"/>
                <w:u w:val="single"/>
                <w:lang w:eastAsia="fr-CH"/>
              </w:rPr>
            </w:pPr>
          </w:p>
        </w:tc>
        <w:tc>
          <w:tcPr>
            <w:tcW w:w="602" w:type="dxa"/>
            <w:tcBorders>
              <w:top w:val="double" w:sz="4" w:space="0" w:color="auto"/>
              <w:bottom w:val="nil"/>
            </w:tcBorders>
            <w:vAlign w:val="center"/>
            <w:tcPrChange w:id="2874" w:author="Carminati Christine" w:date="2017-05-12T14:34:00Z">
              <w:tcPr>
                <w:tcW w:w="602" w:type="dxa"/>
                <w:tcBorders>
                  <w:top w:val="double" w:sz="4" w:space="0" w:color="auto"/>
                  <w:bottom w:val="nil"/>
                </w:tcBorders>
                <w:vAlign w:val="center"/>
              </w:tcPr>
            </w:tcPrChange>
          </w:tcPr>
          <w:p w:rsidR="005426DC" w:rsidRPr="00821865" w:rsidRDefault="005426DC" w:rsidP="00B66DB1">
            <w:pPr>
              <w:keepNext/>
              <w:ind w:left="-73" w:right="-143"/>
              <w:jc w:val="center"/>
              <w:rPr>
                <w:rFonts w:ascii="Arial" w:hAnsi="Arial" w:cs="Arial"/>
                <w:sz w:val="20"/>
              </w:rPr>
            </w:pPr>
          </w:p>
        </w:tc>
        <w:tc>
          <w:tcPr>
            <w:tcW w:w="283" w:type="dxa"/>
            <w:tcBorders>
              <w:top w:val="double" w:sz="4" w:space="0" w:color="auto"/>
              <w:bottom w:val="nil"/>
            </w:tcBorders>
            <w:vAlign w:val="center"/>
            <w:tcPrChange w:id="2875" w:author="Carminati Christine" w:date="2017-05-12T14:34:00Z">
              <w:tcPr>
                <w:tcW w:w="283" w:type="dxa"/>
                <w:tcBorders>
                  <w:top w:val="double" w:sz="4" w:space="0" w:color="auto"/>
                  <w:bottom w:val="nil"/>
                </w:tcBorders>
                <w:vAlign w:val="center"/>
              </w:tcPr>
            </w:tcPrChange>
          </w:tcPr>
          <w:p w:rsidR="005426DC" w:rsidRPr="00DC3B0B" w:rsidRDefault="005426DC" w:rsidP="007B3D59">
            <w:pPr>
              <w:keepNext/>
              <w:jc w:val="center"/>
              <w:rPr>
                <w:rFonts w:ascii="Arial" w:hAnsi="Arial" w:cs="Arial"/>
                <w:sz w:val="20"/>
              </w:rPr>
            </w:pPr>
          </w:p>
        </w:tc>
      </w:tr>
      <w:tr w:rsidR="005426DC" w:rsidRPr="00136CFC" w:rsidTr="00CF6A8E">
        <w:tblPrEx>
          <w:tblW w:w="16195" w:type="dxa"/>
          <w:tblInd w:w="-318" w:type="dxa"/>
          <w:tblLayout w:type="fixed"/>
          <w:tblLook w:val="01E0" w:firstRow="1" w:lastRow="1" w:firstColumn="1" w:lastColumn="1" w:noHBand="0" w:noVBand="0"/>
          <w:tblPrExChange w:id="2876"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2877" w:author="Carminati Christine" w:date="2017-05-12T14:34:00Z">
            <w:trPr>
              <w:gridBefore w:val="7"/>
              <w:cantSplit/>
              <w:trHeight w:val="567"/>
            </w:trPr>
          </w:trPrChange>
        </w:trPr>
        <w:tc>
          <w:tcPr>
            <w:tcW w:w="521" w:type="dxa"/>
            <w:tcBorders>
              <w:top w:val="nil"/>
              <w:bottom w:val="double" w:sz="4" w:space="0" w:color="auto"/>
            </w:tcBorders>
            <w:vAlign w:val="center"/>
            <w:tcPrChange w:id="2878" w:author="Carminati Christine" w:date="2017-05-12T14:34:00Z">
              <w:tcPr>
                <w:tcW w:w="521" w:type="dxa"/>
                <w:gridSpan w:val="2"/>
                <w:tcBorders>
                  <w:top w:val="nil"/>
                  <w:bottom w:val="double" w:sz="4" w:space="0" w:color="auto"/>
                </w:tcBorders>
                <w:vAlign w:val="center"/>
              </w:tcPr>
            </w:tcPrChange>
          </w:tcPr>
          <w:p w:rsidR="005426DC" w:rsidRPr="002C1559" w:rsidRDefault="005426DC" w:rsidP="00D37C15">
            <w:pPr>
              <w:jc w:val="center"/>
              <w:rPr>
                <w:rFonts w:ascii="Arial" w:hAnsi="Arial" w:cs="Arial"/>
                <w:sz w:val="20"/>
              </w:rPr>
            </w:pPr>
          </w:p>
        </w:tc>
        <w:tc>
          <w:tcPr>
            <w:tcW w:w="1288" w:type="dxa"/>
            <w:tcBorders>
              <w:top w:val="nil"/>
              <w:bottom w:val="double" w:sz="4" w:space="0" w:color="auto"/>
            </w:tcBorders>
            <w:vAlign w:val="center"/>
            <w:tcPrChange w:id="2879" w:author="Carminati Christine" w:date="2017-05-12T14:34:00Z">
              <w:tcPr>
                <w:tcW w:w="1288" w:type="dxa"/>
                <w:gridSpan w:val="2"/>
                <w:tcBorders>
                  <w:top w:val="nil"/>
                  <w:bottom w:val="double" w:sz="4" w:space="0" w:color="auto"/>
                </w:tcBorders>
                <w:vAlign w:val="center"/>
              </w:tcPr>
            </w:tcPrChange>
          </w:tcPr>
          <w:p w:rsidR="005426DC" w:rsidRDefault="005426DC" w:rsidP="00B66DB1">
            <w:pPr>
              <w:keepNext/>
              <w:jc w:val="center"/>
              <w:rPr>
                <w:rFonts w:ascii="Arial" w:hAnsi="Arial" w:cs="Arial"/>
                <w:sz w:val="20"/>
              </w:rPr>
            </w:pPr>
          </w:p>
        </w:tc>
        <w:tc>
          <w:tcPr>
            <w:tcW w:w="567" w:type="dxa"/>
            <w:tcBorders>
              <w:top w:val="nil"/>
              <w:bottom w:val="double" w:sz="4" w:space="0" w:color="auto"/>
            </w:tcBorders>
            <w:vAlign w:val="center"/>
            <w:tcPrChange w:id="2880" w:author="Carminati Christine" w:date="2017-05-12T14:34:00Z">
              <w:tcPr>
                <w:tcW w:w="567" w:type="dxa"/>
                <w:gridSpan w:val="4"/>
                <w:tcBorders>
                  <w:top w:val="nil"/>
                  <w:bottom w:val="double" w:sz="4" w:space="0" w:color="auto"/>
                </w:tcBorders>
                <w:vAlign w:val="center"/>
              </w:tcPr>
            </w:tcPrChange>
          </w:tcPr>
          <w:p w:rsidR="005426DC" w:rsidRDefault="005426DC" w:rsidP="00B66DB1">
            <w:pPr>
              <w:jc w:val="center"/>
              <w:rPr>
                <w:rFonts w:ascii="Arial" w:hAnsi="Arial" w:cs="Arial"/>
                <w:sz w:val="20"/>
              </w:rPr>
            </w:pPr>
            <w:r>
              <w:rPr>
                <w:rFonts w:ascii="Arial" w:hAnsi="Arial" w:cs="Arial"/>
                <w:sz w:val="20"/>
              </w:rPr>
              <w:t>7</w:t>
            </w:r>
          </w:p>
        </w:tc>
        <w:tc>
          <w:tcPr>
            <w:tcW w:w="1418" w:type="dxa"/>
            <w:tcBorders>
              <w:top w:val="nil"/>
              <w:bottom w:val="double" w:sz="4" w:space="0" w:color="auto"/>
            </w:tcBorders>
            <w:vAlign w:val="center"/>
            <w:tcPrChange w:id="2881" w:author="Carminati Christine" w:date="2017-05-12T14:34:00Z">
              <w:tcPr>
                <w:tcW w:w="1418" w:type="dxa"/>
                <w:gridSpan w:val="3"/>
                <w:tcBorders>
                  <w:top w:val="nil"/>
                  <w:bottom w:val="double" w:sz="4" w:space="0" w:color="auto"/>
                </w:tcBorders>
                <w:vAlign w:val="center"/>
              </w:tcPr>
            </w:tcPrChange>
          </w:tcPr>
          <w:p w:rsidR="005426DC" w:rsidRPr="007078BA" w:rsidRDefault="005426DC" w:rsidP="00B66DB1">
            <w:pPr>
              <w:jc w:val="center"/>
              <w:rPr>
                <w:rFonts w:ascii="Arial" w:hAnsi="Arial" w:cs="Arial"/>
                <w:sz w:val="20"/>
              </w:rPr>
            </w:pPr>
          </w:p>
        </w:tc>
        <w:tc>
          <w:tcPr>
            <w:tcW w:w="567" w:type="dxa"/>
            <w:tcBorders>
              <w:top w:val="nil"/>
              <w:bottom w:val="double" w:sz="4" w:space="0" w:color="auto"/>
            </w:tcBorders>
            <w:vAlign w:val="center"/>
            <w:tcPrChange w:id="2882" w:author="Carminati Christine" w:date="2017-05-12T14:34:00Z">
              <w:tcPr>
                <w:tcW w:w="567" w:type="dxa"/>
                <w:gridSpan w:val="2"/>
                <w:tcBorders>
                  <w:top w:val="nil"/>
                  <w:bottom w:val="double" w:sz="4" w:space="0" w:color="auto"/>
                </w:tcBorders>
                <w:vAlign w:val="center"/>
              </w:tcPr>
            </w:tcPrChange>
          </w:tcPr>
          <w:p w:rsidR="005426DC" w:rsidRDefault="005426DC" w:rsidP="00B66DB1">
            <w:pPr>
              <w:jc w:val="center"/>
              <w:rPr>
                <w:rFonts w:ascii="Arial" w:hAnsi="Arial" w:cs="Arial"/>
                <w:sz w:val="20"/>
                <w:lang w:val="fr-CH"/>
              </w:rPr>
            </w:pPr>
            <w:r>
              <w:rPr>
                <w:rFonts w:ascii="Arial" w:hAnsi="Arial" w:cs="Arial"/>
                <w:sz w:val="20"/>
                <w:lang w:val="fr-CH"/>
              </w:rPr>
              <w:t>FR</w:t>
            </w:r>
          </w:p>
        </w:tc>
        <w:tc>
          <w:tcPr>
            <w:tcW w:w="236" w:type="dxa"/>
            <w:tcBorders>
              <w:top w:val="nil"/>
              <w:bottom w:val="double" w:sz="4" w:space="0" w:color="auto"/>
              <w:right w:val="nil"/>
            </w:tcBorders>
            <w:vAlign w:val="center"/>
            <w:tcPrChange w:id="2883"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B66DB1">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2884" w:author="Carminati Christine" w:date="2017-05-12T14:34:00Z">
              <w:tcPr>
                <w:tcW w:w="1748" w:type="dxa"/>
                <w:tcBorders>
                  <w:top w:val="nil"/>
                  <w:left w:val="nil"/>
                  <w:bottom w:val="double" w:sz="4" w:space="0" w:color="auto"/>
                </w:tcBorders>
                <w:vAlign w:val="center"/>
              </w:tcPr>
            </w:tcPrChange>
          </w:tcPr>
          <w:p w:rsidR="005426DC" w:rsidRDefault="005426DC" w:rsidP="00B66DB1">
            <w:pPr>
              <w:jc w:val="center"/>
              <w:rPr>
                <w:rFonts w:ascii="Arial" w:hAnsi="Arial" w:cs="Arial"/>
                <w:sz w:val="20"/>
                <w:lang w:val="fr-CH"/>
              </w:rPr>
            </w:pPr>
            <w:r>
              <w:rPr>
                <w:rFonts w:ascii="Arial" w:hAnsi="Arial" w:cs="Arial"/>
                <w:sz w:val="20"/>
                <w:lang w:val="fr-CH"/>
              </w:rPr>
              <w:t>ajouter</w:t>
            </w:r>
          </w:p>
        </w:tc>
        <w:tc>
          <w:tcPr>
            <w:tcW w:w="3119" w:type="dxa"/>
            <w:tcBorders>
              <w:top w:val="nil"/>
              <w:bottom w:val="double" w:sz="4" w:space="0" w:color="auto"/>
            </w:tcBorders>
            <w:vAlign w:val="center"/>
            <w:tcPrChange w:id="2885" w:author="Carminati Christine" w:date="2017-05-12T14:34:00Z">
              <w:tcPr>
                <w:tcW w:w="3119" w:type="dxa"/>
                <w:gridSpan w:val="3"/>
                <w:tcBorders>
                  <w:top w:val="nil"/>
                  <w:bottom w:val="double" w:sz="4" w:space="0" w:color="auto"/>
                </w:tcBorders>
                <w:vAlign w:val="center"/>
              </w:tcPr>
            </w:tcPrChange>
          </w:tcPr>
          <w:p w:rsidR="005426DC" w:rsidRPr="00D73A19" w:rsidRDefault="005426DC" w:rsidP="00B66DB1">
            <w:pPr>
              <w:rPr>
                <w:rFonts w:ascii="Arial" w:hAnsi="Arial" w:cs="Arial"/>
                <w:sz w:val="20"/>
                <w:lang w:val="fr-CH"/>
              </w:rPr>
            </w:pPr>
          </w:p>
        </w:tc>
        <w:tc>
          <w:tcPr>
            <w:tcW w:w="2693" w:type="dxa"/>
            <w:tcBorders>
              <w:top w:val="nil"/>
              <w:bottom w:val="double" w:sz="4" w:space="0" w:color="auto"/>
            </w:tcBorders>
            <w:shd w:val="clear" w:color="auto" w:fill="auto"/>
            <w:vAlign w:val="center"/>
            <w:tcPrChange w:id="2886"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pPr>
              <w:tabs>
                <w:tab w:val="left" w:pos="2694"/>
              </w:tabs>
              <w:rPr>
                <w:rFonts w:ascii="Arial" w:hAnsi="Arial" w:cs="Arial"/>
                <w:sz w:val="20"/>
                <w:szCs w:val="20"/>
                <w:lang w:val="fr-FR"/>
              </w:rPr>
            </w:pPr>
            <w:r>
              <w:rPr>
                <w:rFonts w:ascii="Arial" w:hAnsi="Arial" w:cs="Arial"/>
                <w:sz w:val="20"/>
                <w:szCs w:val="20"/>
                <w:lang w:val="fr-FR"/>
              </w:rPr>
              <w:t>p</w:t>
            </w:r>
            <w:r w:rsidRPr="001161F1">
              <w:rPr>
                <w:rFonts w:ascii="Arial" w:hAnsi="Arial" w:cs="Arial"/>
                <w:sz w:val="20"/>
                <w:szCs w:val="20"/>
                <w:lang w:val="fr-FR"/>
              </w:rPr>
              <w:t xml:space="preserve">ompes de nage à </w:t>
            </w:r>
            <w:del w:id="2887" w:author="Carminati Christine" w:date="2017-05-02T08:58:00Z">
              <w:r w:rsidRPr="001161F1" w:rsidDel="00AB01E5">
                <w:rPr>
                  <w:rFonts w:ascii="Arial" w:hAnsi="Arial" w:cs="Arial"/>
                  <w:sz w:val="20"/>
                  <w:szCs w:val="20"/>
                  <w:lang w:val="fr-FR"/>
                </w:rPr>
                <w:delText xml:space="preserve">contre </w:delText>
              </w:r>
            </w:del>
            <w:ins w:id="2888" w:author="Carminati Christine" w:date="2017-05-02T08:58:00Z">
              <w:r w:rsidRPr="001161F1">
                <w:rPr>
                  <w:rFonts w:ascii="Arial" w:hAnsi="Arial" w:cs="Arial"/>
                  <w:sz w:val="20"/>
                  <w:szCs w:val="20"/>
                  <w:lang w:val="fr-FR"/>
                </w:rPr>
                <w:t>contre</w:t>
              </w:r>
              <w:r>
                <w:rPr>
                  <w:rFonts w:ascii="Arial" w:hAnsi="Arial" w:cs="Arial"/>
                  <w:sz w:val="20"/>
                  <w:szCs w:val="20"/>
                  <w:lang w:val="fr-FR"/>
                </w:rPr>
                <w:t>-</w:t>
              </w:r>
            </w:ins>
            <w:r w:rsidRPr="001161F1">
              <w:rPr>
                <w:rFonts w:ascii="Arial" w:hAnsi="Arial" w:cs="Arial"/>
                <w:sz w:val="20"/>
                <w:szCs w:val="20"/>
                <w:lang w:val="fr-FR"/>
              </w:rPr>
              <w:t>courant</w:t>
            </w:r>
            <w:del w:id="2889" w:author="Carminati Christine" w:date="2017-05-02T08:58:00Z">
              <w:r w:rsidRPr="001161F1" w:rsidDel="00AB01E5">
                <w:rPr>
                  <w:rFonts w:ascii="Arial" w:hAnsi="Arial" w:cs="Arial"/>
                  <w:sz w:val="20"/>
                  <w:szCs w:val="20"/>
                  <w:lang w:val="fr-FR"/>
                </w:rPr>
                <w:delText>e</w:delText>
              </w:r>
            </w:del>
          </w:p>
        </w:tc>
        <w:tc>
          <w:tcPr>
            <w:tcW w:w="460" w:type="dxa"/>
            <w:tcBorders>
              <w:top w:val="nil"/>
              <w:bottom w:val="double" w:sz="4" w:space="0" w:color="auto"/>
            </w:tcBorders>
            <w:vAlign w:val="center"/>
            <w:tcPrChange w:id="2890" w:author="Carminati Christine" w:date="2017-05-12T14:34:00Z">
              <w:tcPr>
                <w:tcW w:w="460" w:type="dxa"/>
                <w:tcBorders>
                  <w:top w:val="nil"/>
                  <w:bottom w:val="double" w:sz="4" w:space="0" w:color="auto"/>
                </w:tcBorders>
                <w:vAlign w:val="center"/>
              </w:tcPr>
            </w:tcPrChange>
          </w:tcPr>
          <w:p w:rsidR="005426DC" w:rsidRPr="00CF12D7" w:rsidRDefault="005426DC">
            <w:pPr>
              <w:keepNext/>
              <w:ind w:left="-73" w:right="-142"/>
              <w:jc w:val="center"/>
              <w:rPr>
                <w:rFonts w:ascii="Arial" w:hAnsi="Arial" w:cs="Arial"/>
                <w:sz w:val="20"/>
                <w:lang w:val="fr-CH"/>
              </w:rPr>
              <w:pPrChange w:id="2891" w:author="Carminati Christine" w:date="2017-05-03T08:39:00Z">
                <w:pPr>
                  <w:keepNext/>
                  <w:jc w:val="center"/>
                </w:pPr>
              </w:pPrChange>
            </w:pPr>
          </w:p>
        </w:tc>
        <w:tc>
          <w:tcPr>
            <w:tcW w:w="2693" w:type="dxa"/>
            <w:tcBorders>
              <w:top w:val="nil"/>
              <w:bottom w:val="double" w:sz="4" w:space="0" w:color="auto"/>
            </w:tcBorders>
            <w:tcPrChange w:id="2892" w:author="Carminati Christine" w:date="2017-05-12T14:34:00Z">
              <w:tcPr>
                <w:tcW w:w="3295" w:type="dxa"/>
                <w:gridSpan w:val="7"/>
                <w:tcBorders>
                  <w:top w:val="nil"/>
                  <w:bottom w:val="double" w:sz="4" w:space="0" w:color="auto"/>
                </w:tcBorders>
              </w:tcPr>
            </w:tcPrChange>
          </w:tcPr>
          <w:p w:rsidR="005426DC" w:rsidRDefault="005426DC" w:rsidP="005629C2">
            <w:pPr>
              <w:keepNext/>
              <w:rPr>
                <w:rFonts w:ascii="Arial" w:hAnsi="Arial" w:cs="Arial"/>
                <w:sz w:val="20"/>
                <w:szCs w:val="20"/>
                <w:lang w:val="fr-FR"/>
              </w:rPr>
            </w:pPr>
          </w:p>
        </w:tc>
        <w:tc>
          <w:tcPr>
            <w:tcW w:w="602" w:type="dxa"/>
            <w:tcBorders>
              <w:top w:val="nil"/>
              <w:bottom w:val="double" w:sz="4" w:space="0" w:color="auto"/>
            </w:tcBorders>
            <w:vAlign w:val="center"/>
            <w:tcPrChange w:id="2893" w:author="Carminati Christine" w:date="2017-05-12T14:34:00Z">
              <w:tcPr>
                <w:tcW w:w="602" w:type="dxa"/>
                <w:tcBorders>
                  <w:top w:val="nil"/>
                  <w:bottom w:val="double" w:sz="4" w:space="0" w:color="auto"/>
                </w:tcBorders>
                <w:vAlign w:val="center"/>
              </w:tcPr>
            </w:tcPrChange>
          </w:tcPr>
          <w:p w:rsidR="005426DC" w:rsidRPr="00CF12D7" w:rsidRDefault="005426DC" w:rsidP="00B66DB1">
            <w:pPr>
              <w:keepNext/>
              <w:ind w:left="-73" w:right="-143"/>
              <w:jc w:val="center"/>
              <w:rPr>
                <w:rFonts w:ascii="Arial" w:hAnsi="Arial" w:cs="Arial"/>
                <w:sz w:val="20"/>
                <w:lang w:val="fr-CH"/>
              </w:rPr>
            </w:pPr>
          </w:p>
        </w:tc>
        <w:tc>
          <w:tcPr>
            <w:tcW w:w="283" w:type="dxa"/>
            <w:tcBorders>
              <w:top w:val="nil"/>
              <w:bottom w:val="double" w:sz="4" w:space="0" w:color="auto"/>
            </w:tcBorders>
            <w:vAlign w:val="center"/>
            <w:tcPrChange w:id="2894" w:author="Carminati Christine" w:date="2017-05-12T14:34:00Z">
              <w:tcPr>
                <w:tcW w:w="283" w:type="dxa"/>
                <w:tcBorders>
                  <w:top w:val="nil"/>
                  <w:bottom w:val="double" w:sz="4" w:space="0" w:color="auto"/>
                </w:tcBorders>
                <w:vAlign w:val="center"/>
              </w:tcPr>
            </w:tcPrChange>
          </w:tcPr>
          <w:p w:rsidR="005426DC" w:rsidRPr="00CF12D7" w:rsidRDefault="005426DC" w:rsidP="007B3D59">
            <w:pPr>
              <w:keepNext/>
              <w:jc w:val="center"/>
              <w:rPr>
                <w:rFonts w:ascii="Arial" w:hAnsi="Arial" w:cs="Arial"/>
                <w:sz w:val="20"/>
                <w:lang w:val="fr-CH"/>
              </w:rPr>
            </w:pPr>
          </w:p>
        </w:tc>
      </w:tr>
      <w:tr w:rsidR="005426DC" w:rsidRPr="002C1559" w:rsidTr="00CF6A8E">
        <w:tblPrEx>
          <w:tblW w:w="16195" w:type="dxa"/>
          <w:tblInd w:w="-318" w:type="dxa"/>
          <w:tblLayout w:type="fixed"/>
          <w:tblLook w:val="01E0" w:firstRow="1" w:lastRow="1" w:firstColumn="1" w:lastColumn="1" w:noHBand="0" w:noVBand="0"/>
          <w:tblPrExChange w:id="2895"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2896" w:author="Carminati Christine" w:date="2017-05-12T14:34:00Z">
            <w:trPr>
              <w:gridBefore w:val="7"/>
              <w:cantSplit/>
              <w:trHeight w:val="567"/>
            </w:trPr>
          </w:trPrChange>
        </w:trPr>
        <w:tc>
          <w:tcPr>
            <w:tcW w:w="521" w:type="dxa"/>
            <w:tcBorders>
              <w:top w:val="double" w:sz="4" w:space="0" w:color="auto"/>
              <w:bottom w:val="nil"/>
            </w:tcBorders>
            <w:vAlign w:val="center"/>
            <w:tcPrChange w:id="2897" w:author="Carminati Christine" w:date="2017-05-12T14:34:00Z">
              <w:tcPr>
                <w:tcW w:w="521" w:type="dxa"/>
                <w:gridSpan w:val="2"/>
                <w:tcBorders>
                  <w:top w:val="double" w:sz="4" w:space="0" w:color="auto"/>
                  <w:bottom w:val="nil"/>
                </w:tcBorders>
                <w:vAlign w:val="center"/>
              </w:tcPr>
            </w:tcPrChange>
          </w:tcPr>
          <w:p w:rsidR="005426DC" w:rsidRPr="002C1559" w:rsidRDefault="005426DC" w:rsidP="00390179">
            <w:pPr>
              <w:jc w:val="center"/>
              <w:rPr>
                <w:rFonts w:ascii="Arial" w:hAnsi="Arial" w:cs="Arial"/>
                <w:sz w:val="20"/>
              </w:rPr>
            </w:pPr>
            <w:ins w:id="2898" w:author="Carminati Christine" w:date="2017-05-02T08:58:00Z">
              <w:r>
                <w:rPr>
                  <w:rFonts w:ascii="Arial" w:hAnsi="Arial" w:cs="Arial"/>
                  <w:sz w:val="20"/>
                </w:rPr>
                <w:t>A</w:t>
              </w:r>
            </w:ins>
          </w:p>
        </w:tc>
        <w:tc>
          <w:tcPr>
            <w:tcW w:w="1288" w:type="dxa"/>
            <w:tcBorders>
              <w:top w:val="double" w:sz="4" w:space="0" w:color="auto"/>
              <w:bottom w:val="nil"/>
            </w:tcBorders>
            <w:vAlign w:val="center"/>
            <w:tcPrChange w:id="2899" w:author="Carminati Christine" w:date="2017-05-12T14:34:00Z">
              <w:tcPr>
                <w:tcW w:w="1288" w:type="dxa"/>
                <w:gridSpan w:val="2"/>
                <w:tcBorders>
                  <w:top w:val="double" w:sz="4" w:space="0" w:color="auto"/>
                  <w:bottom w:val="nil"/>
                </w:tcBorders>
                <w:vAlign w:val="center"/>
              </w:tcPr>
            </w:tcPrChange>
          </w:tcPr>
          <w:p w:rsidR="005426DC" w:rsidRPr="002C1559" w:rsidRDefault="005426DC" w:rsidP="00955D07">
            <w:pPr>
              <w:keepNext/>
              <w:jc w:val="center"/>
              <w:rPr>
                <w:rFonts w:ascii="Arial" w:hAnsi="Arial" w:cs="Arial"/>
                <w:sz w:val="20"/>
              </w:rPr>
            </w:pPr>
            <w:r>
              <w:rPr>
                <w:rFonts w:ascii="Arial" w:hAnsi="Arial" w:cs="Arial"/>
                <w:sz w:val="20"/>
              </w:rPr>
              <w:t>IL-27-10</w:t>
            </w:r>
          </w:p>
        </w:tc>
        <w:tc>
          <w:tcPr>
            <w:tcW w:w="567" w:type="dxa"/>
            <w:tcBorders>
              <w:top w:val="double" w:sz="4" w:space="0" w:color="auto"/>
              <w:bottom w:val="nil"/>
            </w:tcBorders>
            <w:vAlign w:val="center"/>
            <w:tcPrChange w:id="2900" w:author="Carminati Christine" w:date="2017-05-12T14:34:00Z">
              <w:tcPr>
                <w:tcW w:w="567" w:type="dxa"/>
                <w:gridSpan w:val="4"/>
                <w:tcBorders>
                  <w:top w:val="double" w:sz="4" w:space="0" w:color="auto"/>
                  <w:bottom w:val="nil"/>
                </w:tcBorders>
                <w:vAlign w:val="center"/>
              </w:tcPr>
            </w:tcPrChange>
          </w:tcPr>
          <w:p w:rsidR="005426DC" w:rsidRPr="00082B71" w:rsidRDefault="005426DC" w:rsidP="00390179">
            <w:pPr>
              <w:jc w:val="center"/>
              <w:rPr>
                <w:rFonts w:ascii="Arial" w:hAnsi="Arial" w:cs="Arial"/>
                <w:sz w:val="20"/>
              </w:rPr>
            </w:pPr>
            <w:r>
              <w:rPr>
                <w:rFonts w:ascii="Arial" w:hAnsi="Arial" w:cs="Arial"/>
                <w:sz w:val="20"/>
              </w:rPr>
              <w:t>7</w:t>
            </w:r>
          </w:p>
        </w:tc>
        <w:tc>
          <w:tcPr>
            <w:tcW w:w="1418" w:type="dxa"/>
            <w:tcBorders>
              <w:top w:val="double" w:sz="4" w:space="0" w:color="auto"/>
              <w:bottom w:val="nil"/>
            </w:tcBorders>
            <w:vAlign w:val="center"/>
            <w:tcPrChange w:id="2901" w:author="Carminati Christine" w:date="2017-05-12T14:34:00Z">
              <w:tcPr>
                <w:tcW w:w="1418" w:type="dxa"/>
                <w:gridSpan w:val="3"/>
                <w:tcBorders>
                  <w:top w:val="double" w:sz="4" w:space="0" w:color="auto"/>
                  <w:bottom w:val="nil"/>
                </w:tcBorders>
                <w:vAlign w:val="center"/>
              </w:tcPr>
            </w:tcPrChange>
          </w:tcPr>
          <w:p w:rsidR="005426DC" w:rsidRPr="00082B71" w:rsidRDefault="005426DC" w:rsidP="00390179">
            <w:pPr>
              <w:jc w:val="center"/>
              <w:rPr>
                <w:rFonts w:ascii="Arial" w:hAnsi="Arial" w:cs="Arial"/>
                <w:sz w:val="20"/>
              </w:rPr>
            </w:pPr>
          </w:p>
        </w:tc>
        <w:tc>
          <w:tcPr>
            <w:tcW w:w="567" w:type="dxa"/>
            <w:tcBorders>
              <w:top w:val="double" w:sz="4" w:space="0" w:color="auto"/>
              <w:bottom w:val="nil"/>
            </w:tcBorders>
            <w:vAlign w:val="center"/>
            <w:tcPrChange w:id="2902" w:author="Carminati Christine" w:date="2017-05-12T14:34:00Z">
              <w:tcPr>
                <w:tcW w:w="567" w:type="dxa"/>
                <w:gridSpan w:val="2"/>
                <w:tcBorders>
                  <w:top w:val="double" w:sz="4" w:space="0" w:color="auto"/>
                  <w:bottom w:val="nil"/>
                </w:tcBorders>
                <w:vAlign w:val="center"/>
              </w:tcPr>
            </w:tcPrChange>
          </w:tcPr>
          <w:p w:rsidR="005426DC" w:rsidRDefault="005426DC" w:rsidP="00390179">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2903"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390179">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2904" w:author="Carminati Christine" w:date="2017-05-12T14:34:00Z">
              <w:tcPr>
                <w:tcW w:w="1748" w:type="dxa"/>
                <w:tcBorders>
                  <w:top w:val="double" w:sz="4" w:space="0" w:color="auto"/>
                  <w:left w:val="nil"/>
                  <w:bottom w:val="nil"/>
                </w:tcBorders>
                <w:vAlign w:val="center"/>
              </w:tcPr>
            </w:tcPrChange>
          </w:tcPr>
          <w:p w:rsidR="005426DC" w:rsidRPr="00082B71" w:rsidRDefault="005426DC" w:rsidP="00390179">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2905" w:author="Carminati Christine" w:date="2017-05-12T14:34:00Z">
              <w:tcPr>
                <w:tcW w:w="3119" w:type="dxa"/>
                <w:gridSpan w:val="3"/>
                <w:tcBorders>
                  <w:top w:val="double" w:sz="4" w:space="0" w:color="auto"/>
                  <w:bottom w:val="nil"/>
                </w:tcBorders>
                <w:vAlign w:val="center"/>
              </w:tcPr>
            </w:tcPrChange>
          </w:tcPr>
          <w:p w:rsidR="005426DC" w:rsidRPr="00327A3E" w:rsidRDefault="005426DC" w:rsidP="00390179">
            <w:pPr>
              <w:keepNext/>
              <w:rPr>
                <w:rFonts w:ascii="Arial" w:eastAsia="Times New Roman" w:hAnsi="Arial" w:cs="Arial"/>
                <w:sz w:val="20"/>
              </w:rPr>
            </w:pPr>
          </w:p>
        </w:tc>
        <w:tc>
          <w:tcPr>
            <w:tcW w:w="2693" w:type="dxa"/>
            <w:tcBorders>
              <w:top w:val="double" w:sz="4" w:space="0" w:color="auto"/>
              <w:bottom w:val="nil"/>
            </w:tcBorders>
            <w:vAlign w:val="center"/>
            <w:tcPrChange w:id="2906" w:author="Carminati Christine" w:date="2017-05-12T14:34:00Z">
              <w:tcPr>
                <w:tcW w:w="2693" w:type="dxa"/>
                <w:gridSpan w:val="5"/>
                <w:tcBorders>
                  <w:top w:val="double" w:sz="4" w:space="0" w:color="auto"/>
                  <w:bottom w:val="nil"/>
                </w:tcBorders>
                <w:vAlign w:val="center"/>
              </w:tcPr>
            </w:tcPrChange>
          </w:tcPr>
          <w:p w:rsidR="005426DC" w:rsidRPr="00C1328A" w:rsidRDefault="005426DC" w:rsidP="00EE3A52">
            <w:pPr>
              <w:keepNext/>
              <w:rPr>
                <w:rFonts w:ascii="Arial" w:eastAsia="Times New Roman" w:hAnsi="Arial" w:cs="Arial"/>
                <w:sz w:val="20"/>
                <w:szCs w:val="20"/>
              </w:rPr>
            </w:pPr>
            <w:r>
              <w:rPr>
                <w:rFonts w:ascii="Arial" w:eastAsia="Times New Roman" w:hAnsi="Arial" w:cs="Arial"/>
                <w:sz w:val="20"/>
                <w:szCs w:val="20"/>
              </w:rPr>
              <w:t xml:space="preserve">3D </w:t>
            </w:r>
            <w:r w:rsidRPr="00C1328A">
              <w:rPr>
                <w:rFonts w:ascii="Arial" w:eastAsia="Times New Roman" w:hAnsi="Arial" w:cs="Arial"/>
                <w:sz w:val="20"/>
                <w:szCs w:val="20"/>
              </w:rPr>
              <w:t>printing pen</w:t>
            </w:r>
            <w:r>
              <w:rPr>
                <w:rFonts w:ascii="Arial" w:eastAsia="Times New Roman" w:hAnsi="Arial" w:cs="Arial"/>
                <w:sz w:val="20"/>
                <w:szCs w:val="20"/>
              </w:rPr>
              <w:t>s</w:t>
            </w:r>
          </w:p>
        </w:tc>
        <w:tc>
          <w:tcPr>
            <w:tcW w:w="460" w:type="dxa"/>
            <w:tcBorders>
              <w:top w:val="double" w:sz="4" w:space="0" w:color="auto"/>
              <w:bottom w:val="nil"/>
            </w:tcBorders>
            <w:vAlign w:val="center"/>
            <w:tcPrChange w:id="2907" w:author="Carminati Christine" w:date="2017-05-12T14:34:00Z">
              <w:tcPr>
                <w:tcW w:w="460" w:type="dxa"/>
                <w:tcBorders>
                  <w:top w:val="double" w:sz="4" w:space="0" w:color="auto"/>
                  <w:bottom w:val="nil"/>
                </w:tcBorders>
                <w:vAlign w:val="center"/>
              </w:tcPr>
            </w:tcPrChange>
          </w:tcPr>
          <w:p w:rsidR="005426DC" w:rsidRPr="00990188" w:rsidRDefault="005426DC">
            <w:pPr>
              <w:keepNext/>
              <w:ind w:left="-73" w:right="-142"/>
              <w:jc w:val="center"/>
              <w:rPr>
                <w:rFonts w:ascii="Arial" w:hAnsi="Arial" w:cs="Arial"/>
                <w:sz w:val="20"/>
              </w:rPr>
              <w:pPrChange w:id="2908" w:author="Carminati Christine" w:date="2017-05-03T08:39:00Z">
                <w:pPr>
                  <w:keepNext/>
                  <w:jc w:val="center"/>
                </w:pPr>
              </w:pPrChange>
            </w:pPr>
          </w:p>
        </w:tc>
        <w:tc>
          <w:tcPr>
            <w:tcW w:w="2693" w:type="dxa"/>
            <w:tcBorders>
              <w:top w:val="double" w:sz="4" w:space="0" w:color="auto"/>
              <w:bottom w:val="nil"/>
            </w:tcBorders>
            <w:tcPrChange w:id="2909" w:author="Carminati Christine" w:date="2017-05-12T14:34:00Z">
              <w:tcPr>
                <w:tcW w:w="3295" w:type="dxa"/>
                <w:gridSpan w:val="7"/>
                <w:tcBorders>
                  <w:top w:val="double" w:sz="4" w:space="0" w:color="auto"/>
                  <w:bottom w:val="nil"/>
                </w:tcBorders>
              </w:tcPr>
            </w:tcPrChange>
          </w:tcPr>
          <w:p w:rsidR="005426DC" w:rsidRPr="000935F6" w:rsidRDefault="005426DC" w:rsidP="00390179">
            <w:pPr>
              <w:keepNext/>
              <w:rPr>
                <w:rFonts w:ascii="Arial" w:hAnsi="Arial" w:cs="Arial"/>
                <w:sz w:val="20"/>
              </w:rPr>
            </w:pPr>
            <w:r>
              <w:rPr>
                <w:rFonts w:ascii="Arial" w:hAnsi="Arial" w:cs="Arial"/>
                <w:sz w:val="20"/>
              </w:rPr>
              <w:br/>
            </w:r>
            <w:ins w:id="2910" w:author="ZÜGER Alison" w:date="2017-05-09T11:48:00Z">
              <w:r>
                <w:rPr>
                  <w:rFonts w:ascii="Arial" w:hAnsi="Arial" w:cs="Arial"/>
                  <w:sz w:val="20"/>
                </w:rPr>
                <w:t xml:space="preserve">The </w:t>
              </w:r>
            </w:ins>
            <w:ins w:id="2911" w:author="ZÜGER Alison" w:date="2017-05-09T11:47:00Z">
              <w:r>
                <w:rPr>
                  <w:rFonts w:ascii="Arial" w:hAnsi="Arial" w:cs="Arial"/>
                  <w:sz w:val="20"/>
                </w:rPr>
                <w:t>CE consider</w:t>
              </w:r>
            </w:ins>
            <w:ins w:id="2912" w:author="ZÜGER Alison" w:date="2017-05-09T11:48:00Z">
              <w:r>
                <w:rPr>
                  <w:rFonts w:ascii="Arial" w:hAnsi="Arial" w:cs="Arial"/>
                  <w:sz w:val="20"/>
                </w:rPr>
                <w:t>ed</w:t>
              </w:r>
            </w:ins>
            <w:ins w:id="2913" w:author="ZÜGER Alison" w:date="2017-05-09T11:47:00Z">
              <w:r>
                <w:rPr>
                  <w:rFonts w:ascii="Arial" w:hAnsi="Arial" w:cs="Arial"/>
                  <w:sz w:val="20"/>
                </w:rPr>
                <w:t xml:space="preserve"> th</w:t>
              </w:r>
            </w:ins>
            <w:ins w:id="2914" w:author="ZÜGER Alison" w:date="2017-05-10T09:48:00Z">
              <w:r>
                <w:rPr>
                  <w:rFonts w:ascii="Arial" w:hAnsi="Arial" w:cs="Arial"/>
                  <w:sz w:val="20"/>
                </w:rPr>
                <w:t>e</w:t>
              </w:r>
            </w:ins>
            <w:ins w:id="2915" w:author="ZÜGER Alison" w:date="2017-05-09T11:47:00Z">
              <w:r>
                <w:rPr>
                  <w:rFonts w:ascii="Arial" w:hAnsi="Arial" w:cs="Arial"/>
                  <w:sz w:val="20"/>
                </w:rPr>
                <w:t>s</w:t>
              </w:r>
            </w:ins>
            <w:ins w:id="2916" w:author="ZÜGER Alison" w:date="2017-05-10T09:48:00Z">
              <w:r>
                <w:rPr>
                  <w:rFonts w:ascii="Arial" w:hAnsi="Arial" w:cs="Arial"/>
                  <w:sz w:val="20"/>
                </w:rPr>
                <w:t>e</w:t>
              </w:r>
            </w:ins>
            <w:ins w:id="2917" w:author="ZÜGER Alison" w:date="2017-05-09T11:47:00Z">
              <w:r>
                <w:rPr>
                  <w:rFonts w:ascii="Arial" w:hAnsi="Arial" w:cs="Arial"/>
                  <w:sz w:val="20"/>
                </w:rPr>
                <w:t xml:space="preserve"> good</w:t>
              </w:r>
            </w:ins>
            <w:ins w:id="2918" w:author="ZÜGER Alison" w:date="2017-05-10T09:48:00Z">
              <w:r>
                <w:rPr>
                  <w:rFonts w:ascii="Arial" w:hAnsi="Arial" w:cs="Arial"/>
                  <w:sz w:val="20"/>
                </w:rPr>
                <w:t>s</w:t>
              </w:r>
            </w:ins>
            <w:ins w:id="2919" w:author="ZÜGER Alison" w:date="2017-05-09T11:47:00Z">
              <w:r>
                <w:rPr>
                  <w:rFonts w:ascii="Arial" w:hAnsi="Arial" w:cs="Arial"/>
                  <w:sz w:val="20"/>
                </w:rPr>
                <w:t xml:space="preserve"> as analogous with 070555 “3D printers</w:t>
              </w:r>
            </w:ins>
            <w:ins w:id="2920" w:author="ZÜGER Alison" w:date="2017-05-09T11:48:00Z">
              <w:r>
                <w:rPr>
                  <w:rFonts w:ascii="Arial" w:hAnsi="Arial" w:cs="Arial"/>
                  <w:sz w:val="20"/>
                </w:rPr>
                <w:t>”.</w:t>
              </w:r>
            </w:ins>
          </w:p>
        </w:tc>
        <w:tc>
          <w:tcPr>
            <w:tcW w:w="602" w:type="dxa"/>
            <w:tcBorders>
              <w:top w:val="double" w:sz="4" w:space="0" w:color="auto"/>
              <w:bottom w:val="nil"/>
            </w:tcBorders>
            <w:vAlign w:val="center"/>
            <w:tcPrChange w:id="2921" w:author="Carminati Christine" w:date="2017-05-12T14:34:00Z">
              <w:tcPr>
                <w:tcW w:w="602" w:type="dxa"/>
                <w:tcBorders>
                  <w:top w:val="double" w:sz="4" w:space="0" w:color="auto"/>
                  <w:bottom w:val="nil"/>
                </w:tcBorders>
                <w:vAlign w:val="center"/>
              </w:tcPr>
            </w:tcPrChange>
          </w:tcPr>
          <w:p w:rsidR="005426DC" w:rsidRPr="00990188" w:rsidRDefault="005426DC" w:rsidP="00390179">
            <w:pPr>
              <w:keepNext/>
              <w:ind w:left="-73" w:right="-143"/>
              <w:jc w:val="center"/>
              <w:rPr>
                <w:rFonts w:ascii="Arial" w:hAnsi="Arial" w:cs="Arial"/>
                <w:sz w:val="20"/>
              </w:rPr>
            </w:pPr>
          </w:p>
        </w:tc>
        <w:tc>
          <w:tcPr>
            <w:tcW w:w="283" w:type="dxa"/>
            <w:tcBorders>
              <w:top w:val="double" w:sz="4" w:space="0" w:color="auto"/>
              <w:bottom w:val="nil"/>
            </w:tcBorders>
            <w:vAlign w:val="center"/>
            <w:tcPrChange w:id="2922" w:author="Carminati Christine" w:date="2017-05-12T14:34:00Z">
              <w:tcPr>
                <w:tcW w:w="283" w:type="dxa"/>
                <w:tcBorders>
                  <w:top w:val="double" w:sz="4" w:space="0" w:color="auto"/>
                  <w:bottom w:val="nil"/>
                </w:tcBorders>
                <w:vAlign w:val="center"/>
              </w:tcPr>
            </w:tcPrChange>
          </w:tcPr>
          <w:p w:rsidR="005426DC" w:rsidRPr="00066ADA" w:rsidRDefault="005426DC" w:rsidP="007B3D59">
            <w:pPr>
              <w:keepNext/>
              <w:jc w:val="center"/>
              <w:rPr>
                <w:rFonts w:ascii="Arial" w:hAnsi="Arial" w:cs="Arial"/>
                <w:sz w:val="20"/>
              </w:rPr>
            </w:pPr>
          </w:p>
        </w:tc>
      </w:tr>
      <w:tr w:rsidR="005426DC" w:rsidRPr="002C1559" w:rsidTr="00CF6A8E">
        <w:tblPrEx>
          <w:tblW w:w="16195" w:type="dxa"/>
          <w:tblInd w:w="-318" w:type="dxa"/>
          <w:tblLayout w:type="fixed"/>
          <w:tblLook w:val="01E0" w:firstRow="1" w:lastRow="1" w:firstColumn="1" w:lastColumn="1" w:noHBand="0" w:noVBand="0"/>
          <w:tblPrExChange w:id="2923"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2924" w:author="Carminati Christine" w:date="2017-05-12T14:34:00Z">
            <w:trPr>
              <w:gridBefore w:val="7"/>
              <w:cantSplit/>
              <w:trHeight w:val="567"/>
            </w:trPr>
          </w:trPrChange>
        </w:trPr>
        <w:tc>
          <w:tcPr>
            <w:tcW w:w="521" w:type="dxa"/>
            <w:tcBorders>
              <w:top w:val="nil"/>
              <w:bottom w:val="nil"/>
            </w:tcBorders>
            <w:vAlign w:val="center"/>
            <w:tcPrChange w:id="2925" w:author="Carminati Christine" w:date="2017-05-12T14:34:00Z">
              <w:tcPr>
                <w:tcW w:w="521" w:type="dxa"/>
                <w:gridSpan w:val="2"/>
                <w:tcBorders>
                  <w:top w:val="nil"/>
                  <w:bottom w:val="nil"/>
                </w:tcBorders>
                <w:vAlign w:val="center"/>
              </w:tcPr>
            </w:tcPrChange>
          </w:tcPr>
          <w:p w:rsidR="005426DC" w:rsidRPr="002C1559" w:rsidRDefault="005426DC" w:rsidP="00390179">
            <w:pPr>
              <w:jc w:val="center"/>
              <w:rPr>
                <w:rFonts w:ascii="Arial" w:hAnsi="Arial" w:cs="Arial"/>
                <w:sz w:val="20"/>
              </w:rPr>
            </w:pPr>
          </w:p>
        </w:tc>
        <w:tc>
          <w:tcPr>
            <w:tcW w:w="1288" w:type="dxa"/>
            <w:tcBorders>
              <w:top w:val="nil"/>
              <w:bottom w:val="nil"/>
            </w:tcBorders>
            <w:vAlign w:val="center"/>
            <w:tcPrChange w:id="2926" w:author="Carminati Christine" w:date="2017-05-12T14:34:00Z">
              <w:tcPr>
                <w:tcW w:w="1288" w:type="dxa"/>
                <w:gridSpan w:val="2"/>
                <w:tcBorders>
                  <w:top w:val="nil"/>
                  <w:bottom w:val="nil"/>
                </w:tcBorders>
                <w:vAlign w:val="center"/>
              </w:tcPr>
            </w:tcPrChange>
          </w:tcPr>
          <w:p w:rsidR="005426DC" w:rsidRPr="002C1559" w:rsidRDefault="005426DC" w:rsidP="00390179">
            <w:pPr>
              <w:keepNext/>
              <w:jc w:val="center"/>
              <w:rPr>
                <w:rFonts w:ascii="Arial" w:hAnsi="Arial" w:cs="Arial"/>
                <w:sz w:val="20"/>
              </w:rPr>
            </w:pPr>
          </w:p>
        </w:tc>
        <w:tc>
          <w:tcPr>
            <w:tcW w:w="567" w:type="dxa"/>
            <w:tcBorders>
              <w:top w:val="nil"/>
              <w:bottom w:val="nil"/>
            </w:tcBorders>
            <w:vAlign w:val="center"/>
            <w:tcPrChange w:id="2927" w:author="Carminati Christine" w:date="2017-05-12T14:34:00Z">
              <w:tcPr>
                <w:tcW w:w="567" w:type="dxa"/>
                <w:gridSpan w:val="4"/>
                <w:tcBorders>
                  <w:top w:val="nil"/>
                  <w:bottom w:val="nil"/>
                </w:tcBorders>
                <w:vAlign w:val="center"/>
              </w:tcPr>
            </w:tcPrChange>
          </w:tcPr>
          <w:p w:rsidR="005426DC" w:rsidRPr="00082B71" w:rsidRDefault="005426DC" w:rsidP="00390179">
            <w:pPr>
              <w:jc w:val="center"/>
              <w:rPr>
                <w:rFonts w:ascii="Arial" w:hAnsi="Arial" w:cs="Arial"/>
                <w:sz w:val="20"/>
              </w:rPr>
            </w:pPr>
            <w:r>
              <w:rPr>
                <w:rFonts w:ascii="Arial" w:hAnsi="Arial" w:cs="Arial"/>
                <w:sz w:val="20"/>
              </w:rPr>
              <w:t>7</w:t>
            </w:r>
          </w:p>
        </w:tc>
        <w:tc>
          <w:tcPr>
            <w:tcW w:w="1418" w:type="dxa"/>
            <w:tcBorders>
              <w:top w:val="nil"/>
              <w:bottom w:val="nil"/>
            </w:tcBorders>
            <w:vAlign w:val="center"/>
            <w:tcPrChange w:id="2928" w:author="Carminati Christine" w:date="2017-05-12T14:34:00Z">
              <w:tcPr>
                <w:tcW w:w="1418" w:type="dxa"/>
                <w:gridSpan w:val="3"/>
                <w:tcBorders>
                  <w:top w:val="nil"/>
                  <w:bottom w:val="nil"/>
                </w:tcBorders>
                <w:vAlign w:val="center"/>
              </w:tcPr>
            </w:tcPrChange>
          </w:tcPr>
          <w:p w:rsidR="005426DC" w:rsidRPr="00082B71" w:rsidRDefault="005426DC" w:rsidP="00390179">
            <w:pPr>
              <w:jc w:val="center"/>
              <w:rPr>
                <w:rFonts w:ascii="Arial" w:hAnsi="Arial" w:cs="Arial"/>
                <w:sz w:val="20"/>
              </w:rPr>
            </w:pPr>
          </w:p>
        </w:tc>
        <w:tc>
          <w:tcPr>
            <w:tcW w:w="567" w:type="dxa"/>
            <w:tcBorders>
              <w:top w:val="nil"/>
              <w:bottom w:val="nil"/>
            </w:tcBorders>
            <w:vAlign w:val="center"/>
            <w:tcPrChange w:id="2929" w:author="Carminati Christine" w:date="2017-05-12T14:34:00Z">
              <w:tcPr>
                <w:tcW w:w="567" w:type="dxa"/>
                <w:gridSpan w:val="2"/>
                <w:tcBorders>
                  <w:top w:val="nil"/>
                  <w:bottom w:val="nil"/>
                </w:tcBorders>
                <w:vAlign w:val="center"/>
              </w:tcPr>
            </w:tcPrChange>
          </w:tcPr>
          <w:p w:rsidR="005426DC" w:rsidRDefault="005426DC" w:rsidP="00390179">
            <w:pPr>
              <w:jc w:val="center"/>
              <w:rPr>
                <w:rFonts w:ascii="Arial" w:hAnsi="Arial" w:cs="Arial"/>
                <w:sz w:val="20"/>
              </w:rPr>
            </w:pPr>
            <w:r>
              <w:rPr>
                <w:rFonts w:ascii="Arial" w:hAnsi="Arial" w:cs="Arial"/>
                <w:sz w:val="20"/>
              </w:rPr>
              <w:t>FR</w:t>
            </w:r>
          </w:p>
        </w:tc>
        <w:tc>
          <w:tcPr>
            <w:tcW w:w="236" w:type="dxa"/>
            <w:tcBorders>
              <w:top w:val="nil"/>
              <w:bottom w:val="nil"/>
              <w:right w:val="nil"/>
            </w:tcBorders>
            <w:vAlign w:val="center"/>
            <w:tcPrChange w:id="2930" w:author="Carminati Christine" w:date="2017-05-12T14:34:00Z">
              <w:tcPr>
                <w:tcW w:w="236" w:type="dxa"/>
                <w:gridSpan w:val="2"/>
                <w:tcBorders>
                  <w:top w:val="nil"/>
                  <w:bottom w:val="nil"/>
                  <w:right w:val="nil"/>
                </w:tcBorders>
                <w:vAlign w:val="center"/>
              </w:tcPr>
            </w:tcPrChange>
          </w:tcPr>
          <w:p w:rsidR="005426DC" w:rsidRPr="002F7A01" w:rsidRDefault="005426DC" w:rsidP="00390179">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nil"/>
            </w:tcBorders>
            <w:vAlign w:val="center"/>
            <w:tcPrChange w:id="2931" w:author="Carminati Christine" w:date="2017-05-12T14:34:00Z">
              <w:tcPr>
                <w:tcW w:w="1748" w:type="dxa"/>
                <w:tcBorders>
                  <w:top w:val="nil"/>
                  <w:left w:val="nil"/>
                  <w:bottom w:val="nil"/>
                </w:tcBorders>
                <w:vAlign w:val="center"/>
              </w:tcPr>
            </w:tcPrChange>
          </w:tcPr>
          <w:p w:rsidR="005426DC" w:rsidRPr="00082B71" w:rsidRDefault="005426DC" w:rsidP="00390179">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nil"/>
            </w:tcBorders>
            <w:vAlign w:val="center"/>
            <w:tcPrChange w:id="2932" w:author="Carminati Christine" w:date="2017-05-12T14:34:00Z">
              <w:tcPr>
                <w:tcW w:w="3119" w:type="dxa"/>
                <w:gridSpan w:val="3"/>
                <w:tcBorders>
                  <w:top w:val="nil"/>
                  <w:bottom w:val="nil"/>
                </w:tcBorders>
                <w:vAlign w:val="center"/>
              </w:tcPr>
            </w:tcPrChange>
          </w:tcPr>
          <w:p w:rsidR="005426DC" w:rsidRPr="002C1559" w:rsidRDefault="005426DC" w:rsidP="00390179">
            <w:pPr>
              <w:keepNext/>
              <w:rPr>
                <w:rFonts w:ascii="Arial" w:eastAsia="Times New Roman" w:hAnsi="Arial" w:cs="Arial"/>
                <w:sz w:val="20"/>
              </w:rPr>
            </w:pPr>
          </w:p>
        </w:tc>
        <w:tc>
          <w:tcPr>
            <w:tcW w:w="2693" w:type="dxa"/>
            <w:tcBorders>
              <w:top w:val="nil"/>
              <w:bottom w:val="nil"/>
            </w:tcBorders>
            <w:shd w:val="clear" w:color="auto" w:fill="auto"/>
            <w:vAlign w:val="center"/>
            <w:tcPrChange w:id="2933" w:author="Carminati Christine" w:date="2017-05-12T14:34:00Z">
              <w:tcPr>
                <w:tcW w:w="2693" w:type="dxa"/>
                <w:gridSpan w:val="5"/>
                <w:tcBorders>
                  <w:top w:val="nil"/>
                  <w:bottom w:val="nil"/>
                </w:tcBorders>
                <w:shd w:val="clear" w:color="auto" w:fill="auto"/>
                <w:vAlign w:val="center"/>
              </w:tcPr>
            </w:tcPrChange>
          </w:tcPr>
          <w:p w:rsidR="005426DC" w:rsidRPr="00C1328A" w:rsidRDefault="005426DC" w:rsidP="00390179">
            <w:pPr>
              <w:keepNext/>
              <w:rPr>
                <w:rFonts w:ascii="Arial" w:eastAsia="Times New Roman" w:hAnsi="Arial" w:cs="Arial"/>
                <w:sz w:val="20"/>
                <w:szCs w:val="20"/>
                <w:lang w:val="fr-CH"/>
              </w:rPr>
            </w:pPr>
            <w:r w:rsidRPr="008032A7">
              <w:rPr>
                <w:rFonts w:ascii="Arial" w:eastAsia="Times New Roman" w:hAnsi="Arial" w:cs="Arial"/>
                <w:sz w:val="20"/>
                <w:szCs w:val="20"/>
                <w:lang w:val="fr-CH"/>
              </w:rPr>
              <w:t>stylos d'impression 3D</w:t>
            </w:r>
          </w:p>
        </w:tc>
        <w:tc>
          <w:tcPr>
            <w:tcW w:w="460" w:type="dxa"/>
            <w:tcBorders>
              <w:top w:val="nil"/>
              <w:bottom w:val="nil"/>
            </w:tcBorders>
            <w:vAlign w:val="center"/>
            <w:tcPrChange w:id="2934" w:author="Carminati Christine" w:date="2017-05-12T14:34:00Z">
              <w:tcPr>
                <w:tcW w:w="460" w:type="dxa"/>
                <w:tcBorders>
                  <w:top w:val="nil"/>
                  <w:bottom w:val="nil"/>
                </w:tcBorders>
                <w:vAlign w:val="center"/>
              </w:tcPr>
            </w:tcPrChange>
          </w:tcPr>
          <w:p w:rsidR="005426DC" w:rsidRPr="002C1559" w:rsidRDefault="005426DC">
            <w:pPr>
              <w:keepNext/>
              <w:ind w:left="-73" w:right="-142"/>
              <w:jc w:val="center"/>
              <w:rPr>
                <w:rFonts w:ascii="Arial" w:hAnsi="Arial" w:cs="Arial"/>
                <w:sz w:val="20"/>
                <w:lang w:val="fr-CH"/>
              </w:rPr>
              <w:pPrChange w:id="2935" w:author="Carminati Christine" w:date="2017-05-03T08:39:00Z">
                <w:pPr>
                  <w:keepNext/>
                  <w:jc w:val="center"/>
                </w:pPr>
              </w:pPrChange>
            </w:pPr>
          </w:p>
        </w:tc>
        <w:tc>
          <w:tcPr>
            <w:tcW w:w="2693" w:type="dxa"/>
            <w:tcBorders>
              <w:top w:val="nil"/>
              <w:bottom w:val="nil"/>
            </w:tcBorders>
            <w:tcPrChange w:id="2936" w:author="Carminati Christine" w:date="2017-05-12T14:34:00Z">
              <w:tcPr>
                <w:tcW w:w="3295" w:type="dxa"/>
                <w:gridSpan w:val="7"/>
                <w:tcBorders>
                  <w:top w:val="nil"/>
                  <w:bottom w:val="nil"/>
                </w:tcBorders>
              </w:tcPr>
            </w:tcPrChange>
          </w:tcPr>
          <w:p w:rsidR="005426DC" w:rsidRPr="002C1559" w:rsidRDefault="005426DC" w:rsidP="00390179">
            <w:pPr>
              <w:keepNext/>
              <w:rPr>
                <w:rFonts w:ascii="Arial" w:hAnsi="Arial" w:cs="Arial"/>
                <w:sz w:val="20"/>
                <w:lang w:val="fr-CH"/>
              </w:rPr>
            </w:pPr>
          </w:p>
        </w:tc>
        <w:tc>
          <w:tcPr>
            <w:tcW w:w="602" w:type="dxa"/>
            <w:tcBorders>
              <w:top w:val="nil"/>
              <w:bottom w:val="nil"/>
            </w:tcBorders>
            <w:vAlign w:val="center"/>
            <w:tcPrChange w:id="2937" w:author="Carminati Christine" w:date="2017-05-12T14:34:00Z">
              <w:tcPr>
                <w:tcW w:w="602" w:type="dxa"/>
                <w:tcBorders>
                  <w:top w:val="nil"/>
                  <w:bottom w:val="nil"/>
                </w:tcBorders>
                <w:vAlign w:val="center"/>
              </w:tcPr>
            </w:tcPrChange>
          </w:tcPr>
          <w:p w:rsidR="005426DC" w:rsidRPr="002C1559" w:rsidRDefault="005426DC" w:rsidP="00390179">
            <w:pPr>
              <w:keepNext/>
              <w:ind w:left="-73" w:right="-143"/>
              <w:jc w:val="center"/>
              <w:rPr>
                <w:rFonts w:ascii="Arial" w:hAnsi="Arial" w:cs="Arial"/>
                <w:sz w:val="20"/>
                <w:lang w:val="fr-CH"/>
              </w:rPr>
            </w:pPr>
          </w:p>
        </w:tc>
        <w:tc>
          <w:tcPr>
            <w:tcW w:w="283" w:type="dxa"/>
            <w:tcBorders>
              <w:top w:val="nil"/>
              <w:bottom w:val="nil"/>
            </w:tcBorders>
            <w:vAlign w:val="center"/>
            <w:tcPrChange w:id="2938" w:author="Carminati Christine" w:date="2017-05-12T14:34:00Z">
              <w:tcPr>
                <w:tcW w:w="283" w:type="dxa"/>
                <w:tcBorders>
                  <w:top w:val="nil"/>
                  <w:bottom w:val="nil"/>
                </w:tcBorders>
                <w:vAlign w:val="center"/>
              </w:tcPr>
            </w:tcPrChange>
          </w:tcPr>
          <w:p w:rsidR="005426DC" w:rsidRPr="002C1559" w:rsidRDefault="005426DC" w:rsidP="007B3D59">
            <w:pPr>
              <w:keepNext/>
              <w:jc w:val="center"/>
              <w:rPr>
                <w:rFonts w:ascii="Arial" w:hAnsi="Arial" w:cs="Arial"/>
                <w:sz w:val="20"/>
                <w:lang w:val="fr-CH"/>
              </w:rPr>
            </w:pPr>
          </w:p>
        </w:tc>
      </w:tr>
      <w:tr w:rsidR="005426DC" w:rsidRPr="00082B71" w:rsidTr="00CF6A8E">
        <w:tblPrEx>
          <w:tblW w:w="16195" w:type="dxa"/>
          <w:tblInd w:w="-318" w:type="dxa"/>
          <w:tblLayout w:type="fixed"/>
          <w:tblLook w:val="01E0" w:firstRow="1" w:lastRow="1" w:firstColumn="1" w:lastColumn="1" w:noHBand="0" w:noVBand="0"/>
          <w:tblPrExChange w:id="2939"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2940" w:author="Carminati Christine" w:date="2017-05-12T14:34:00Z">
            <w:trPr>
              <w:gridBefore w:val="7"/>
              <w:cantSplit/>
              <w:trHeight w:val="567"/>
            </w:trPr>
          </w:trPrChange>
        </w:trPr>
        <w:tc>
          <w:tcPr>
            <w:tcW w:w="521" w:type="dxa"/>
            <w:tcBorders>
              <w:top w:val="double" w:sz="4" w:space="0" w:color="auto"/>
              <w:bottom w:val="nil"/>
            </w:tcBorders>
            <w:vAlign w:val="center"/>
            <w:tcPrChange w:id="2941" w:author="Carminati Christine" w:date="2017-05-12T14:34:00Z">
              <w:tcPr>
                <w:tcW w:w="521" w:type="dxa"/>
                <w:gridSpan w:val="2"/>
                <w:tcBorders>
                  <w:top w:val="double" w:sz="4" w:space="0" w:color="auto"/>
                  <w:bottom w:val="nil"/>
                </w:tcBorders>
                <w:vAlign w:val="center"/>
              </w:tcPr>
            </w:tcPrChange>
          </w:tcPr>
          <w:p w:rsidR="005426DC" w:rsidRPr="002C1559" w:rsidRDefault="005426DC" w:rsidP="0046035E">
            <w:pPr>
              <w:jc w:val="center"/>
              <w:rPr>
                <w:rFonts w:ascii="Arial" w:hAnsi="Arial" w:cs="Arial"/>
                <w:sz w:val="20"/>
              </w:rPr>
            </w:pPr>
            <w:ins w:id="2942" w:author="Carminati Christine" w:date="2017-05-02T08:58:00Z">
              <w:r>
                <w:rPr>
                  <w:rFonts w:ascii="Arial" w:hAnsi="Arial" w:cs="Arial"/>
                  <w:sz w:val="20"/>
                </w:rPr>
                <w:t>A</w:t>
              </w:r>
            </w:ins>
          </w:p>
        </w:tc>
        <w:tc>
          <w:tcPr>
            <w:tcW w:w="1288" w:type="dxa"/>
            <w:tcBorders>
              <w:top w:val="double" w:sz="4" w:space="0" w:color="auto"/>
              <w:bottom w:val="nil"/>
            </w:tcBorders>
            <w:vAlign w:val="center"/>
            <w:tcPrChange w:id="2943" w:author="Carminati Christine" w:date="2017-05-12T14:34:00Z">
              <w:tcPr>
                <w:tcW w:w="1288" w:type="dxa"/>
                <w:gridSpan w:val="2"/>
                <w:tcBorders>
                  <w:top w:val="double" w:sz="4" w:space="0" w:color="auto"/>
                  <w:bottom w:val="nil"/>
                </w:tcBorders>
                <w:vAlign w:val="center"/>
              </w:tcPr>
            </w:tcPrChange>
          </w:tcPr>
          <w:p w:rsidR="005426DC" w:rsidRPr="002C1559" w:rsidRDefault="005426DC" w:rsidP="0046035E">
            <w:pPr>
              <w:keepNext/>
              <w:jc w:val="center"/>
              <w:rPr>
                <w:rFonts w:ascii="Arial" w:hAnsi="Arial" w:cs="Arial"/>
                <w:sz w:val="20"/>
              </w:rPr>
            </w:pPr>
            <w:r>
              <w:rPr>
                <w:rFonts w:ascii="Arial" w:hAnsi="Arial" w:cs="Arial"/>
                <w:sz w:val="20"/>
              </w:rPr>
              <w:t>KR-27-5</w:t>
            </w:r>
          </w:p>
        </w:tc>
        <w:tc>
          <w:tcPr>
            <w:tcW w:w="567" w:type="dxa"/>
            <w:tcBorders>
              <w:top w:val="double" w:sz="4" w:space="0" w:color="auto"/>
              <w:bottom w:val="nil"/>
            </w:tcBorders>
            <w:vAlign w:val="center"/>
            <w:tcPrChange w:id="2944" w:author="Carminati Christine" w:date="2017-05-12T14:34:00Z">
              <w:tcPr>
                <w:tcW w:w="567" w:type="dxa"/>
                <w:gridSpan w:val="4"/>
                <w:tcBorders>
                  <w:top w:val="double" w:sz="4" w:space="0" w:color="auto"/>
                  <w:bottom w:val="nil"/>
                </w:tcBorders>
                <w:vAlign w:val="center"/>
              </w:tcPr>
            </w:tcPrChange>
          </w:tcPr>
          <w:p w:rsidR="005426DC" w:rsidRPr="00082B71" w:rsidRDefault="005426DC" w:rsidP="0046035E">
            <w:pPr>
              <w:jc w:val="center"/>
              <w:rPr>
                <w:rFonts w:ascii="Arial" w:hAnsi="Arial" w:cs="Arial"/>
                <w:sz w:val="20"/>
              </w:rPr>
            </w:pPr>
            <w:r>
              <w:rPr>
                <w:rFonts w:ascii="Arial" w:hAnsi="Arial" w:cs="Arial"/>
                <w:sz w:val="20"/>
              </w:rPr>
              <w:t>7</w:t>
            </w:r>
          </w:p>
        </w:tc>
        <w:tc>
          <w:tcPr>
            <w:tcW w:w="1418" w:type="dxa"/>
            <w:tcBorders>
              <w:top w:val="double" w:sz="4" w:space="0" w:color="auto"/>
              <w:bottom w:val="nil"/>
            </w:tcBorders>
            <w:vAlign w:val="center"/>
            <w:tcPrChange w:id="2945" w:author="Carminati Christine" w:date="2017-05-12T14:34:00Z">
              <w:tcPr>
                <w:tcW w:w="1418" w:type="dxa"/>
                <w:gridSpan w:val="3"/>
                <w:tcBorders>
                  <w:top w:val="double" w:sz="4" w:space="0" w:color="auto"/>
                  <w:bottom w:val="nil"/>
                </w:tcBorders>
                <w:vAlign w:val="center"/>
              </w:tcPr>
            </w:tcPrChange>
          </w:tcPr>
          <w:p w:rsidR="005426DC" w:rsidRPr="00082B71" w:rsidRDefault="005426DC" w:rsidP="0046035E">
            <w:pPr>
              <w:jc w:val="center"/>
              <w:rPr>
                <w:rFonts w:ascii="Arial" w:hAnsi="Arial" w:cs="Arial"/>
                <w:sz w:val="20"/>
              </w:rPr>
            </w:pPr>
          </w:p>
        </w:tc>
        <w:tc>
          <w:tcPr>
            <w:tcW w:w="567" w:type="dxa"/>
            <w:tcBorders>
              <w:top w:val="double" w:sz="4" w:space="0" w:color="auto"/>
              <w:bottom w:val="nil"/>
            </w:tcBorders>
            <w:vAlign w:val="center"/>
            <w:tcPrChange w:id="2946" w:author="Carminati Christine" w:date="2017-05-12T14:34:00Z">
              <w:tcPr>
                <w:tcW w:w="567" w:type="dxa"/>
                <w:gridSpan w:val="2"/>
                <w:tcBorders>
                  <w:top w:val="double" w:sz="4" w:space="0" w:color="auto"/>
                  <w:bottom w:val="nil"/>
                </w:tcBorders>
                <w:vAlign w:val="center"/>
              </w:tcPr>
            </w:tcPrChange>
          </w:tcPr>
          <w:p w:rsidR="005426DC" w:rsidRDefault="005426DC" w:rsidP="0046035E">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2947"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46035E">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2948" w:author="Carminati Christine" w:date="2017-05-12T14:34:00Z">
              <w:tcPr>
                <w:tcW w:w="1748" w:type="dxa"/>
                <w:tcBorders>
                  <w:top w:val="double" w:sz="4" w:space="0" w:color="auto"/>
                  <w:left w:val="nil"/>
                  <w:bottom w:val="nil"/>
                </w:tcBorders>
                <w:vAlign w:val="center"/>
              </w:tcPr>
            </w:tcPrChange>
          </w:tcPr>
          <w:p w:rsidR="005426DC" w:rsidRPr="00082B71" w:rsidRDefault="005426DC" w:rsidP="0046035E">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2949" w:author="Carminati Christine" w:date="2017-05-12T14:34:00Z">
              <w:tcPr>
                <w:tcW w:w="3119" w:type="dxa"/>
                <w:gridSpan w:val="3"/>
                <w:tcBorders>
                  <w:top w:val="double" w:sz="4" w:space="0" w:color="auto"/>
                  <w:bottom w:val="nil"/>
                </w:tcBorders>
                <w:vAlign w:val="center"/>
              </w:tcPr>
            </w:tcPrChange>
          </w:tcPr>
          <w:p w:rsidR="005426DC" w:rsidRPr="00327A3E" w:rsidRDefault="005426DC" w:rsidP="0046035E">
            <w:pPr>
              <w:keepNext/>
              <w:rPr>
                <w:rFonts w:ascii="Arial" w:eastAsia="Times New Roman" w:hAnsi="Arial" w:cs="Arial"/>
                <w:sz w:val="20"/>
              </w:rPr>
            </w:pPr>
          </w:p>
        </w:tc>
        <w:tc>
          <w:tcPr>
            <w:tcW w:w="2693" w:type="dxa"/>
            <w:tcBorders>
              <w:top w:val="double" w:sz="4" w:space="0" w:color="auto"/>
              <w:bottom w:val="nil"/>
            </w:tcBorders>
            <w:vAlign w:val="center"/>
            <w:tcPrChange w:id="2950" w:author="Carminati Christine" w:date="2017-05-12T14:34:00Z">
              <w:tcPr>
                <w:tcW w:w="2693" w:type="dxa"/>
                <w:gridSpan w:val="5"/>
                <w:tcBorders>
                  <w:top w:val="double" w:sz="4" w:space="0" w:color="auto"/>
                  <w:bottom w:val="nil"/>
                </w:tcBorders>
                <w:vAlign w:val="center"/>
              </w:tcPr>
            </w:tcPrChange>
          </w:tcPr>
          <w:p w:rsidR="005426DC" w:rsidRPr="00C1328A" w:rsidRDefault="005426DC">
            <w:pPr>
              <w:rPr>
                <w:rFonts w:ascii="Arial" w:eastAsia="Times New Roman" w:hAnsi="Arial" w:cs="Arial"/>
                <w:sz w:val="20"/>
                <w:szCs w:val="20"/>
              </w:rPr>
            </w:pPr>
            <w:r>
              <w:rPr>
                <w:rFonts w:ascii="Arial" w:eastAsia="Times New Roman" w:hAnsi="Arial" w:cs="Arial"/>
                <w:sz w:val="20"/>
                <w:szCs w:val="20"/>
              </w:rPr>
              <w:t>t</w:t>
            </w:r>
            <w:r w:rsidRPr="0046035E">
              <w:rPr>
                <w:rFonts w:ascii="Arial" w:eastAsia="Times New Roman" w:hAnsi="Arial" w:cs="Arial"/>
                <w:sz w:val="20"/>
                <w:szCs w:val="20"/>
              </w:rPr>
              <w:t xml:space="preserve">illing machines for agricultural </w:t>
            </w:r>
            <w:del w:id="2951" w:author="Carminati Christine" w:date="2017-05-02T08:59:00Z">
              <w:r w:rsidRPr="0046035E" w:rsidDel="00AB01E5">
                <w:rPr>
                  <w:rFonts w:ascii="Arial" w:eastAsia="Times New Roman" w:hAnsi="Arial" w:cs="Arial"/>
                  <w:sz w:val="20"/>
                  <w:szCs w:val="20"/>
                </w:rPr>
                <w:delText>use</w:delText>
              </w:r>
            </w:del>
            <w:ins w:id="2952" w:author="Carminati Christine" w:date="2017-05-02T08:59:00Z">
              <w:r>
                <w:rPr>
                  <w:rFonts w:ascii="Arial" w:eastAsia="Times New Roman" w:hAnsi="Arial" w:cs="Arial"/>
                  <w:sz w:val="20"/>
                  <w:szCs w:val="20"/>
                </w:rPr>
                <w:t>purposes</w:t>
              </w:r>
            </w:ins>
          </w:p>
        </w:tc>
        <w:tc>
          <w:tcPr>
            <w:tcW w:w="460" w:type="dxa"/>
            <w:tcBorders>
              <w:top w:val="double" w:sz="4" w:space="0" w:color="auto"/>
              <w:bottom w:val="nil"/>
            </w:tcBorders>
            <w:vAlign w:val="center"/>
            <w:tcPrChange w:id="2953"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2954" w:author="Carminati Christine" w:date="2017-05-03T08:39:00Z">
                <w:pPr>
                  <w:keepNext/>
                  <w:jc w:val="center"/>
                </w:pPr>
              </w:pPrChange>
            </w:pPr>
          </w:p>
        </w:tc>
        <w:tc>
          <w:tcPr>
            <w:tcW w:w="2693" w:type="dxa"/>
            <w:tcBorders>
              <w:top w:val="double" w:sz="4" w:space="0" w:color="auto"/>
              <w:bottom w:val="nil"/>
            </w:tcBorders>
            <w:tcPrChange w:id="2955" w:author="Carminati Christine" w:date="2017-05-12T14:34:00Z">
              <w:tcPr>
                <w:tcW w:w="3295" w:type="dxa"/>
                <w:gridSpan w:val="7"/>
                <w:tcBorders>
                  <w:top w:val="double" w:sz="4" w:space="0" w:color="auto"/>
                  <w:bottom w:val="nil"/>
                </w:tcBorders>
              </w:tcPr>
            </w:tcPrChange>
          </w:tcPr>
          <w:p w:rsidR="005426DC" w:rsidRPr="00821865" w:rsidRDefault="005426DC" w:rsidP="0046035E">
            <w:pPr>
              <w:keepNext/>
              <w:rPr>
                <w:rFonts w:ascii="Arial" w:hAnsi="Arial" w:cs="Arial"/>
                <w:noProof/>
                <w:sz w:val="20"/>
                <w:lang w:eastAsia="fr-CH"/>
              </w:rPr>
            </w:pPr>
          </w:p>
        </w:tc>
        <w:tc>
          <w:tcPr>
            <w:tcW w:w="602" w:type="dxa"/>
            <w:tcBorders>
              <w:top w:val="double" w:sz="4" w:space="0" w:color="auto"/>
              <w:bottom w:val="nil"/>
            </w:tcBorders>
            <w:vAlign w:val="center"/>
            <w:tcPrChange w:id="2956" w:author="Carminati Christine" w:date="2017-05-12T14:34:00Z">
              <w:tcPr>
                <w:tcW w:w="602" w:type="dxa"/>
                <w:tcBorders>
                  <w:top w:val="double" w:sz="4" w:space="0" w:color="auto"/>
                  <w:bottom w:val="nil"/>
                </w:tcBorders>
                <w:vAlign w:val="center"/>
              </w:tcPr>
            </w:tcPrChange>
          </w:tcPr>
          <w:p w:rsidR="005426DC" w:rsidRPr="00294223" w:rsidRDefault="005426DC" w:rsidP="0046035E">
            <w:pPr>
              <w:keepNext/>
              <w:ind w:left="-73" w:right="-143"/>
              <w:jc w:val="center"/>
              <w:rPr>
                <w:rFonts w:ascii="Arial" w:hAnsi="Arial" w:cs="Arial"/>
                <w:sz w:val="20"/>
              </w:rPr>
            </w:pPr>
          </w:p>
        </w:tc>
        <w:tc>
          <w:tcPr>
            <w:tcW w:w="283" w:type="dxa"/>
            <w:tcBorders>
              <w:top w:val="double" w:sz="4" w:space="0" w:color="auto"/>
              <w:bottom w:val="nil"/>
            </w:tcBorders>
            <w:vAlign w:val="center"/>
            <w:tcPrChange w:id="2957" w:author="Carminati Christine" w:date="2017-05-12T14:34:00Z">
              <w:tcPr>
                <w:tcW w:w="283" w:type="dxa"/>
                <w:tcBorders>
                  <w:top w:val="double" w:sz="4" w:space="0" w:color="auto"/>
                  <w:bottom w:val="nil"/>
                </w:tcBorders>
                <w:vAlign w:val="center"/>
              </w:tcPr>
            </w:tcPrChange>
          </w:tcPr>
          <w:p w:rsidR="005426DC" w:rsidRPr="00294223" w:rsidRDefault="005426DC" w:rsidP="007B3D59">
            <w:pPr>
              <w:keepNext/>
              <w:jc w:val="center"/>
              <w:rPr>
                <w:rFonts w:ascii="Arial" w:hAnsi="Arial" w:cs="Arial"/>
                <w:sz w:val="20"/>
              </w:rPr>
            </w:pPr>
          </w:p>
        </w:tc>
      </w:tr>
      <w:tr w:rsidR="005426DC" w:rsidRPr="00294223" w:rsidTr="00CF6A8E">
        <w:tblPrEx>
          <w:tblW w:w="16195" w:type="dxa"/>
          <w:tblInd w:w="-318" w:type="dxa"/>
          <w:tblLayout w:type="fixed"/>
          <w:tblLook w:val="01E0" w:firstRow="1" w:lastRow="1" w:firstColumn="1" w:lastColumn="1" w:noHBand="0" w:noVBand="0"/>
          <w:tblPrExChange w:id="2958"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2959" w:author="Carminati Christine" w:date="2017-05-12T14:34:00Z">
            <w:trPr>
              <w:gridBefore w:val="7"/>
              <w:cantSplit/>
              <w:trHeight w:val="567"/>
            </w:trPr>
          </w:trPrChange>
        </w:trPr>
        <w:tc>
          <w:tcPr>
            <w:tcW w:w="521" w:type="dxa"/>
            <w:tcBorders>
              <w:top w:val="nil"/>
              <w:bottom w:val="double" w:sz="4" w:space="0" w:color="auto"/>
            </w:tcBorders>
            <w:vAlign w:val="center"/>
            <w:tcPrChange w:id="2960" w:author="Carminati Christine" w:date="2017-05-12T14:34:00Z">
              <w:tcPr>
                <w:tcW w:w="521" w:type="dxa"/>
                <w:gridSpan w:val="2"/>
                <w:tcBorders>
                  <w:top w:val="nil"/>
                  <w:bottom w:val="double" w:sz="4" w:space="0" w:color="auto"/>
                </w:tcBorders>
                <w:vAlign w:val="center"/>
              </w:tcPr>
            </w:tcPrChange>
          </w:tcPr>
          <w:p w:rsidR="005426DC" w:rsidRPr="00294223" w:rsidRDefault="005426DC" w:rsidP="0046035E">
            <w:pPr>
              <w:jc w:val="center"/>
              <w:rPr>
                <w:rFonts w:ascii="Arial" w:hAnsi="Arial" w:cs="Arial"/>
                <w:sz w:val="20"/>
              </w:rPr>
            </w:pPr>
          </w:p>
        </w:tc>
        <w:tc>
          <w:tcPr>
            <w:tcW w:w="1288" w:type="dxa"/>
            <w:tcBorders>
              <w:top w:val="nil"/>
              <w:bottom w:val="double" w:sz="4" w:space="0" w:color="auto"/>
            </w:tcBorders>
            <w:vAlign w:val="center"/>
            <w:tcPrChange w:id="2961" w:author="Carminati Christine" w:date="2017-05-12T14:34:00Z">
              <w:tcPr>
                <w:tcW w:w="1288" w:type="dxa"/>
                <w:gridSpan w:val="2"/>
                <w:tcBorders>
                  <w:top w:val="nil"/>
                  <w:bottom w:val="double" w:sz="4" w:space="0" w:color="auto"/>
                </w:tcBorders>
                <w:vAlign w:val="center"/>
              </w:tcPr>
            </w:tcPrChange>
          </w:tcPr>
          <w:p w:rsidR="005426DC" w:rsidRPr="00294223" w:rsidRDefault="005426DC" w:rsidP="0046035E">
            <w:pPr>
              <w:keepNext/>
              <w:jc w:val="center"/>
              <w:rPr>
                <w:rFonts w:ascii="Arial" w:hAnsi="Arial" w:cs="Arial"/>
                <w:sz w:val="20"/>
              </w:rPr>
            </w:pPr>
          </w:p>
        </w:tc>
        <w:tc>
          <w:tcPr>
            <w:tcW w:w="567" w:type="dxa"/>
            <w:tcBorders>
              <w:top w:val="nil"/>
              <w:bottom w:val="double" w:sz="4" w:space="0" w:color="auto"/>
            </w:tcBorders>
            <w:vAlign w:val="center"/>
            <w:tcPrChange w:id="2962" w:author="Carminati Christine" w:date="2017-05-12T14:34:00Z">
              <w:tcPr>
                <w:tcW w:w="567" w:type="dxa"/>
                <w:gridSpan w:val="4"/>
                <w:tcBorders>
                  <w:top w:val="nil"/>
                  <w:bottom w:val="double" w:sz="4" w:space="0" w:color="auto"/>
                </w:tcBorders>
                <w:vAlign w:val="center"/>
              </w:tcPr>
            </w:tcPrChange>
          </w:tcPr>
          <w:p w:rsidR="005426DC" w:rsidRPr="00294223" w:rsidRDefault="005426DC" w:rsidP="0046035E">
            <w:pPr>
              <w:jc w:val="center"/>
              <w:rPr>
                <w:rFonts w:ascii="Arial" w:hAnsi="Arial" w:cs="Arial"/>
                <w:sz w:val="20"/>
              </w:rPr>
            </w:pPr>
            <w:r>
              <w:rPr>
                <w:rFonts w:ascii="Arial" w:hAnsi="Arial" w:cs="Arial"/>
                <w:sz w:val="20"/>
              </w:rPr>
              <w:t>7</w:t>
            </w:r>
          </w:p>
        </w:tc>
        <w:tc>
          <w:tcPr>
            <w:tcW w:w="1418" w:type="dxa"/>
            <w:tcBorders>
              <w:top w:val="nil"/>
              <w:bottom w:val="double" w:sz="4" w:space="0" w:color="auto"/>
            </w:tcBorders>
            <w:vAlign w:val="center"/>
            <w:tcPrChange w:id="2963" w:author="Carminati Christine" w:date="2017-05-12T14:34:00Z">
              <w:tcPr>
                <w:tcW w:w="1418" w:type="dxa"/>
                <w:gridSpan w:val="3"/>
                <w:tcBorders>
                  <w:top w:val="nil"/>
                  <w:bottom w:val="double" w:sz="4" w:space="0" w:color="auto"/>
                </w:tcBorders>
                <w:vAlign w:val="center"/>
              </w:tcPr>
            </w:tcPrChange>
          </w:tcPr>
          <w:p w:rsidR="005426DC" w:rsidRPr="00294223" w:rsidRDefault="005426DC" w:rsidP="0046035E">
            <w:pPr>
              <w:jc w:val="center"/>
              <w:rPr>
                <w:rFonts w:ascii="Arial" w:hAnsi="Arial" w:cs="Arial"/>
                <w:sz w:val="20"/>
              </w:rPr>
            </w:pPr>
          </w:p>
        </w:tc>
        <w:tc>
          <w:tcPr>
            <w:tcW w:w="567" w:type="dxa"/>
            <w:tcBorders>
              <w:top w:val="nil"/>
              <w:bottom w:val="double" w:sz="4" w:space="0" w:color="auto"/>
            </w:tcBorders>
            <w:vAlign w:val="center"/>
            <w:tcPrChange w:id="2964" w:author="Carminati Christine" w:date="2017-05-12T14:34:00Z">
              <w:tcPr>
                <w:tcW w:w="567" w:type="dxa"/>
                <w:gridSpan w:val="2"/>
                <w:tcBorders>
                  <w:top w:val="nil"/>
                  <w:bottom w:val="double" w:sz="4" w:space="0" w:color="auto"/>
                </w:tcBorders>
                <w:vAlign w:val="center"/>
              </w:tcPr>
            </w:tcPrChange>
          </w:tcPr>
          <w:p w:rsidR="005426DC" w:rsidRPr="00294223" w:rsidRDefault="005426DC" w:rsidP="0046035E">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2965"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46035E">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2966" w:author="Carminati Christine" w:date="2017-05-12T14:34:00Z">
              <w:tcPr>
                <w:tcW w:w="1748" w:type="dxa"/>
                <w:tcBorders>
                  <w:top w:val="nil"/>
                  <w:left w:val="nil"/>
                  <w:bottom w:val="double" w:sz="4" w:space="0" w:color="auto"/>
                </w:tcBorders>
                <w:vAlign w:val="center"/>
              </w:tcPr>
            </w:tcPrChange>
          </w:tcPr>
          <w:p w:rsidR="005426DC" w:rsidRPr="00294223" w:rsidRDefault="005426DC" w:rsidP="0046035E">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2967" w:author="Carminati Christine" w:date="2017-05-12T14:34:00Z">
              <w:tcPr>
                <w:tcW w:w="3119" w:type="dxa"/>
                <w:gridSpan w:val="3"/>
                <w:tcBorders>
                  <w:top w:val="nil"/>
                  <w:bottom w:val="double" w:sz="4" w:space="0" w:color="auto"/>
                </w:tcBorders>
                <w:vAlign w:val="center"/>
              </w:tcPr>
            </w:tcPrChange>
          </w:tcPr>
          <w:p w:rsidR="005426DC" w:rsidRPr="00294223" w:rsidRDefault="005426DC" w:rsidP="0046035E">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2968"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pPr>
              <w:keepNext/>
              <w:rPr>
                <w:rFonts w:ascii="Arial" w:eastAsia="Times New Roman" w:hAnsi="Arial" w:cs="Arial"/>
                <w:sz w:val="20"/>
                <w:szCs w:val="20"/>
              </w:rPr>
            </w:pPr>
            <w:proofErr w:type="spellStart"/>
            <w:r w:rsidRPr="00452FA4">
              <w:rPr>
                <w:rFonts w:ascii="Arial" w:eastAsia="Times New Roman" w:hAnsi="Arial" w:cs="Arial"/>
                <w:sz w:val="20"/>
                <w:szCs w:val="20"/>
              </w:rPr>
              <w:t>laboureuses</w:t>
            </w:r>
            <w:proofErr w:type="spellEnd"/>
            <w:del w:id="2969" w:author="Carminati Christine" w:date="2017-05-02T08:59:00Z">
              <w:r w:rsidRPr="00452FA4" w:rsidDel="00AB01E5">
                <w:rPr>
                  <w:rFonts w:ascii="Arial" w:eastAsia="Times New Roman" w:hAnsi="Arial" w:cs="Arial"/>
                  <w:sz w:val="20"/>
                  <w:szCs w:val="20"/>
                </w:rPr>
                <w:delText>,</w:delText>
              </w:r>
            </w:del>
            <w:r w:rsidRPr="00452FA4">
              <w:rPr>
                <w:rFonts w:ascii="Arial" w:eastAsia="Times New Roman" w:hAnsi="Arial" w:cs="Arial"/>
                <w:sz w:val="20"/>
                <w:szCs w:val="20"/>
              </w:rPr>
              <w:t xml:space="preserve"> à usage </w:t>
            </w:r>
            <w:proofErr w:type="spellStart"/>
            <w:r w:rsidRPr="00452FA4">
              <w:rPr>
                <w:rFonts w:ascii="Arial" w:eastAsia="Times New Roman" w:hAnsi="Arial" w:cs="Arial"/>
                <w:sz w:val="20"/>
                <w:szCs w:val="20"/>
              </w:rPr>
              <w:t>agricole</w:t>
            </w:r>
            <w:proofErr w:type="spellEnd"/>
          </w:p>
        </w:tc>
        <w:tc>
          <w:tcPr>
            <w:tcW w:w="460" w:type="dxa"/>
            <w:tcBorders>
              <w:top w:val="nil"/>
              <w:bottom w:val="double" w:sz="4" w:space="0" w:color="auto"/>
            </w:tcBorders>
            <w:vAlign w:val="center"/>
            <w:tcPrChange w:id="2970" w:author="Carminati Christine" w:date="2017-05-12T14:34:00Z">
              <w:tcPr>
                <w:tcW w:w="460" w:type="dxa"/>
                <w:tcBorders>
                  <w:top w:val="nil"/>
                  <w:bottom w:val="double" w:sz="4" w:space="0" w:color="auto"/>
                </w:tcBorders>
                <w:vAlign w:val="center"/>
              </w:tcPr>
            </w:tcPrChange>
          </w:tcPr>
          <w:p w:rsidR="005426DC" w:rsidRPr="00294223" w:rsidRDefault="005426DC">
            <w:pPr>
              <w:keepNext/>
              <w:ind w:left="-73" w:right="-142"/>
              <w:jc w:val="center"/>
              <w:rPr>
                <w:rFonts w:ascii="Arial" w:hAnsi="Arial" w:cs="Arial"/>
                <w:sz w:val="20"/>
              </w:rPr>
              <w:pPrChange w:id="2971" w:author="Carminati Christine" w:date="2017-05-03T08:39:00Z">
                <w:pPr>
                  <w:keepNext/>
                  <w:jc w:val="center"/>
                </w:pPr>
              </w:pPrChange>
            </w:pPr>
          </w:p>
        </w:tc>
        <w:tc>
          <w:tcPr>
            <w:tcW w:w="2693" w:type="dxa"/>
            <w:tcBorders>
              <w:top w:val="nil"/>
              <w:bottom w:val="double" w:sz="4" w:space="0" w:color="auto"/>
            </w:tcBorders>
            <w:tcPrChange w:id="2972" w:author="Carminati Christine" w:date="2017-05-12T14:34:00Z">
              <w:tcPr>
                <w:tcW w:w="3295" w:type="dxa"/>
                <w:gridSpan w:val="7"/>
                <w:tcBorders>
                  <w:top w:val="nil"/>
                  <w:bottom w:val="double" w:sz="4" w:space="0" w:color="auto"/>
                </w:tcBorders>
              </w:tcPr>
            </w:tcPrChange>
          </w:tcPr>
          <w:p w:rsidR="005426DC" w:rsidRPr="00294223" w:rsidRDefault="005426DC" w:rsidP="0046035E">
            <w:pPr>
              <w:keepNext/>
              <w:rPr>
                <w:rFonts w:ascii="Arial" w:hAnsi="Arial" w:cs="Arial"/>
                <w:sz w:val="20"/>
              </w:rPr>
            </w:pPr>
          </w:p>
        </w:tc>
        <w:tc>
          <w:tcPr>
            <w:tcW w:w="602" w:type="dxa"/>
            <w:tcBorders>
              <w:top w:val="nil"/>
              <w:bottom w:val="double" w:sz="4" w:space="0" w:color="auto"/>
            </w:tcBorders>
            <w:vAlign w:val="center"/>
            <w:tcPrChange w:id="2973" w:author="Carminati Christine" w:date="2017-05-12T14:34:00Z">
              <w:tcPr>
                <w:tcW w:w="602" w:type="dxa"/>
                <w:tcBorders>
                  <w:top w:val="nil"/>
                  <w:bottom w:val="double" w:sz="4" w:space="0" w:color="auto"/>
                </w:tcBorders>
                <w:vAlign w:val="center"/>
              </w:tcPr>
            </w:tcPrChange>
          </w:tcPr>
          <w:p w:rsidR="005426DC" w:rsidRPr="00294223" w:rsidRDefault="005426DC" w:rsidP="0046035E">
            <w:pPr>
              <w:keepNext/>
              <w:ind w:left="-73" w:right="-143"/>
              <w:jc w:val="center"/>
              <w:rPr>
                <w:rFonts w:ascii="Arial" w:hAnsi="Arial" w:cs="Arial"/>
                <w:sz w:val="20"/>
              </w:rPr>
            </w:pPr>
          </w:p>
        </w:tc>
        <w:tc>
          <w:tcPr>
            <w:tcW w:w="283" w:type="dxa"/>
            <w:tcBorders>
              <w:top w:val="nil"/>
              <w:bottom w:val="double" w:sz="4" w:space="0" w:color="auto"/>
            </w:tcBorders>
            <w:vAlign w:val="center"/>
            <w:tcPrChange w:id="2974" w:author="Carminati Christine" w:date="2017-05-12T14:34:00Z">
              <w:tcPr>
                <w:tcW w:w="283" w:type="dxa"/>
                <w:tcBorders>
                  <w:top w:val="nil"/>
                  <w:bottom w:val="double" w:sz="4" w:space="0" w:color="auto"/>
                </w:tcBorders>
                <w:vAlign w:val="center"/>
              </w:tcPr>
            </w:tcPrChange>
          </w:tcPr>
          <w:p w:rsidR="005426DC" w:rsidRPr="00294223" w:rsidRDefault="005426DC" w:rsidP="007B3D59">
            <w:pPr>
              <w:keepNext/>
              <w:jc w:val="center"/>
              <w:rPr>
                <w:rFonts w:ascii="Arial" w:hAnsi="Arial" w:cs="Arial"/>
                <w:sz w:val="20"/>
              </w:rPr>
            </w:pPr>
          </w:p>
        </w:tc>
      </w:tr>
      <w:tr w:rsidR="005426DC" w:rsidRPr="002C1559" w:rsidTr="00CF6A8E">
        <w:tblPrEx>
          <w:tblW w:w="16195" w:type="dxa"/>
          <w:tblInd w:w="-318" w:type="dxa"/>
          <w:tblLayout w:type="fixed"/>
          <w:tblLook w:val="01E0" w:firstRow="1" w:lastRow="1" w:firstColumn="1" w:lastColumn="1" w:noHBand="0" w:noVBand="0"/>
          <w:tblPrExChange w:id="2975"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2976" w:author="Carminati Christine" w:date="2017-05-12T14:34:00Z">
            <w:trPr>
              <w:gridBefore w:val="7"/>
              <w:cantSplit/>
              <w:trHeight w:val="567"/>
            </w:trPr>
          </w:trPrChange>
        </w:trPr>
        <w:tc>
          <w:tcPr>
            <w:tcW w:w="521" w:type="dxa"/>
            <w:tcBorders>
              <w:top w:val="double" w:sz="4" w:space="0" w:color="auto"/>
              <w:bottom w:val="nil"/>
            </w:tcBorders>
            <w:vAlign w:val="center"/>
            <w:tcPrChange w:id="2977" w:author="Carminati Christine" w:date="2017-05-12T14:34:00Z">
              <w:tcPr>
                <w:tcW w:w="521" w:type="dxa"/>
                <w:gridSpan w:val="2"/>
                <w:tcBorders>
                  <w:top w:val="double" w:sz="4" w:space="0" w:color="auto"/>
                  <w:bottom w:val="nil"/>
                </w:tcBorders>
                <w:vAlign w:val="center"/>
              </w:tcPr>
            </w:tcPrChange>
          </w:tcPr>
          <w:p w:rsidR="005426DC" w:rsidRPr="002C1559" w:rsidRDefault="005426DC" w:rsidP="00BF64CF">
            <w:pPr>
              <w:jc w:val="center"/>
              <w:rPr>
                <w:rFonts w:ascii="Arial" w:hAnsi="Arial" w:cs="Arial"/>
                <w:sz w:val="20"/>
              </w:rPr>
            </w:pPr>
            <w:ins w:id="2978" w:author="Carminati Christine" w:date="2017-05-02T08:59:00Z">
              <w:r>
                <w:rPr>
                  <w:rFonts w:ascii="Arial" w:hAnsi="Arial" w:cs="Arial"/>
                  <w:sz w:val="20"/>
                </w:rPr>
                <w:t>A</w:t>
              </w:r>
            </w:ins>
          </w:p>
        </w:tc>
        <w:tc>
          <w:tcPr>
            <w:tcW w:w="1288" w:type="dxa"/>
            <w:tcBorders>
              <w:top w:val="double" w:sz="4" w:space="0" w:color="auto"/>
              <w:bottom w:val="nil"/>
            </w:tcBorders>
            <w:vAlign w:val="center"/>
            <w:tcPrChange w:id="2979" w:author="Carminati Christine" w:date="2017-05-12T14:34:00Z">
              <w:tcPr>
                <w:tcW w:w="1288" w:type="dxa"/>
                <w:gridSpan w:val="2"/>
                <w:tcBorders>
                  <w:top w:val="double" w:sz="4" w:space="0" w:color="auto"/>
                  <w:bottom w:val="nil"/>
                </w:tcBorders>
                <w:vAlign w:val="center"/>
              </w:tcPr>
            </w:tcPrChange>
          </w:tcPr>
          <w:p w:rsidR="005426DC" w:rsidRPr="002C1559" w:rsidRDefault="005426DC" w:rsidP="00A52184">
            <w:pPr>
              <w:keepNext/>
              <w:jc w:val="center"/>
              <w:rPr>
                <w:rFonts w:ascii="Arial" w:hAnsi="Arial" w:cs="Arial"/>
                <w:sz w:val="20"/>
              </w:rPr>
            </w:pPr>
            <w:r>
              <w:rPr>
                <w:rFonts w:ascii="Arial" w:hAnsi="Arial" w:cs="Arial"/>
                <w:sz w:val="20"/>
              </w:rPr>
              <w:t>US-27-9</w:t>
            </w:r>
          </w:p>
        </w:tc>
        <w:tc>
          <w:tcPr>
            <w:tcW w:w="567" w:type="dxa"/>
            <w:tcBorders>
              <w:top w:val="double" w:sz="4" w:space="0" w:color="auto"/>
              <w:bottom w:val="nil"/>
            </w:tcBorders>
            <w:vAlign w:val="center"/>
            <w:tcPrChange w:id="2980" w:author="Carminati Christine" w:date="2017-05-12T14:34:00Z">
              <w:tcPr>
                <w:tcW w:w="567" w:type="dxa"/>
                <w:gridSpan w:val="4"/>
                <w:tcBorders>
                  <w:top w:val="double" w:sz="4" w:space="0" w:color="auto"/>
                  <w:bottom w:val="nil"/>
                </w:tcBorders>
                <w:vAlign w:val="center"/>
              </w:tcPr>
            </w:tcPrChange>
          </w:tcPr>
          <w:p w:rsidR="005426DC" w:rsidRPr="00082B71" w:rsidRDefault="005426DC" w:rsidP="00BF64CF">
            <w:pPr>
              <w:jc w:val="center"/>
              <w:rPr>
                <w:rFonts w:ascii="Arial" w:hAnsi="Arial" w:cs="Arial"/>
                <w:sz w:val="20"/>
              </w:rPr>
            </w:pPr>
            <w:r>
              <w:rPr>
                <w:rFonts w:ascii="Arial" w:hAnsi="Arial" w:cs="Arial"/>
                <w:sz w:val="20"/>
              </w:rPr>
              <w:t>7</w:t>
            </w:r>
          </w:p>
        </w:tc>
        <w:tc>
          <w:tcPr>
            <w:tcW w:w="1418" w:type="dxa"/>
            <w:tcBorders>
              <w:top w:val="double" w:sz="4" w:space="0" w:color="auto"/>
              <w:bottom w:val="nil"/>
            </w:tcBorders>
            <w:vAlign w:val="center"/>
            <w:tcPrChange w:id="2981" w:author="Carminati Christine" w:date="2017-05-12T14:34:00Z">
              <w:tcPr>
                <w:tcW w:w="1418" w:type="dxa"/>
                <w:gridSpan w:val="3"/>
                <w:tcBorders>
                  <w:top w:val="double" w:sz="4" w:space="0" w:color="auto"/>
                  <w:bottom w:val="nil"/>
                </w:tcBorders>
                <w:vAlign w:val="center"/>
              </w:tcPr>
            </w:tcPrChange>
          </w:tcPr>
          <w:p w:rsidR="005426DC" w:rsidRPr="00082B71" w:rsidRDefault="005426DC" w:rsidP="00BF64CF">
            <w:pPr>
              <w:jc w:val="center"/>
              <w:rPr>
                <w:rFonts w:ascii="Arial" w:hAnsi="Arial" w:cs="Arial"/>
                <w:sz w:val="20"/>
              </w:rPr>
            </w:pPr>
            <w:r>
              <w:rPr>
                <w:rFonts w:ascii="Arial" w:hAnsi="Arial" w:cs="Arial"/>
                <w:sz w:val="20"/>
              </w:rPr>
              <w:t>070422</w:t>
            </w:r>
          </w:p>
        </w:tc>
        <w:tc>
          <w:tcPr>
            <w:tcW w:w="567" w:type="dxa"/>
            <w:tcBorders>
              <w:top w:val="double" w:sz="4" w:space="0" w:color="auto"/>
              <w:bottom w:val="nil"/>
            </w:tcBorders>
            <w:vAlign w:val="center"/>
            <w:tcPrChange w:id="2982" w:author="Carminati Christine" w:date="2017-05-12T14:34:00Z">
              <w:tcPr>
                <w:tcW w:w="567" w:type="dxa"/>
                <w:gridSpan w:val="2"/>
                <w:tcBorders>
                  <w:top w:val="double" w:sz="4" w:space="0" w:color="auto"/>
                  <w:bottom w:val="nil"/>
                </w:tcBorders>
                <w:vAlign w:val="center"/>
              </w:tcPr>
            </w:tcPrChange>
          </w:tcPr>
          <w:p w:rsidR="005426DC" w:rsidRDefault="005426DC" w:rsidP="00BF64CF">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2983"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BF64CF">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2984" w:author="Carminati Christine" w:date="2017-05-12T14:34:00Z">
              <w:tcPr>
                <w:tcW w:w="1748" w:type="dxa"/>
                <w:tcBorders>
                  <w:top w:val="double" w:sz="4" w:space="0" w:color="auto"/>
                  <w:left w:val="nil"/>
                  <w:bottom w:val="nil"/>
                </w:tcBorders>
                <w:vAlign w:val="center"/>
              </w:tcPr>
            </w:tcPrChange>
          </w:tcPr>
          <w:p w:rsidR="005426DC" w:rsidRPr="00082B71" w:rsidRDefault="005426DC" w:rsidP="00BF64CF">
            <w:pPr>
              <w:jc w:val="center"/>
              <w:rPr>
                <w:rFonts w:ascii="Arial" w:hAnsi="Arial" w:cs="Arial"/>
                <w:sz w:val="20"/>
              </w:rPr>
            </w:pPr>
            <w:r>
              <w:rPr>
                <w:rFonts w:ascii="Arial" w:hAnsi="Arial" w:cs="Arial"/>
                <w:sz w:val="20"/>
              </w:rPr>
              <w:t>Change</w:t>
            </w:r>
          </w:p>
        </w:tc>
        <w:tc>
          <w:tcPr>
            <w:tcW w:w="3119" w:type="dxa"/>
            <w:tcBorders>
              <w:top w:val="double" w:sz="4" w:space="0" w:color="auto"/>
              <w:bottom w:val="nil"/>
            </w:tcBorders>
            <w:vAlign w:val="center"/>
            <w:tcPrChange w:id="2985" w:author="Carminati Christine" w:date="2017-05-12T14:34:00Z">
              <w:tcPr>
                <w:tcW w:w="3119" w:type="dxa"/>
                <w:gridSpan w:val="3"/>
                <w:tcBorders>
                  <w:top w:val="double" w:sz="4" w:space="0" w:color="auto"/>
                  <w:bottom w:val="nil"/>
                </w:tcBorders>
                <w:vAlign w:val="center"/>
              </w:tcPr>
            </w:tcPrChange>
          </w:tcPr>
          <w:p w:rsidR="005426DC" w:rsidRPr="00327A3E" w:rsidRDefault="005426DC" w:rsidP="00BF64CF">
            <w:pPr>
              <w:keepNext/>
              <w:rPr>
                <w:rFonts w:ascii="Arial" w:eastAsia="Times New Roman" w:hAnsi="Arial" w:cs="Arial"/>
                <w:sz w:val="20"/>
              </w:rPr>
            </w:pPr>
            <w:r w:rsidRPr="00F86EA4">
              <w:rPr>
                <w:rFonts w:ascii="Arial" w:eastAsia="Times New Roman" w:hAnsi="Arial" w:cs="Arial"/>
                <w:sz w:val="20"/>
              </w:rPr>
              <w:t>robots [machines]</w:t>
            </w:r>
          </w:p>
        </w:tc>
        <w:tc>
          <w:tcPr>
            <w:tcW w:w="2693" w:type="dxa"/>
            <w:tcBorders>
              <w:top w:val="double" w:sz="4" w:space="0" w:color="auto"/>
              <w:bottom w:val="nil"/>
            </w:tcBorders>
            <w:vAlign w:val="center"/>
            <w:tcPrChange w:id="2986" w:author="Carminati Christine" w:date="2017-05-12T14:34:00Z">
              <w:tcPr>
                <w:tcW w:w="2693" w:type="dxa"/>
                <w:gridSpan w:val="5"/>
                <w:tcBorders>
                  <w:top w:val="double" w:sz="4" w:space="0" w:color="auto"/>
                  <w:bottom w:val="nil"/>
                </w:tcBorders>
                <w:vAlign w:val="center"/>
              </w:tcPr>
            </w:tcPrChange>
          </w:tcPr>
          <w:p w:rsidR="005426DC" w:rsidRPr="00C1328A" w:rsidRDefault="005426DC" w:rsidP="00BF64CF">
            <w:pPr>
              <w:keepNext/>
              <w:rPr>
                <w:rFonts w:ascii="Arial" w:eastAsia="Times New Roman" w:hAnsi="Arial" w:cs="Arial"/>
                <w:sz w:val="20"/>
                <w:szCs w:val="20"/>
                <w:lang w:val="fr-CH"/>
              </w:rPr>
            </w:pPr>
            <w:proofErr w:type="spellStart"/>
            <w:r w:rsidRPr="00C1328A">
              <w:rPr>
                <w:rFonts w:ascii="Arial" w:eastAsia="Times New Roman" w:hAnsi="Arial" w:cs="Arial"/>
                <w:sz w:val="20"/>
                <w:szCs w:val="20"/>
                <w:lang w:val="fr-CH"/>
              </w:rPr>
              <w:t>industrial</w:t>
            </w:r>
            <w:proofErr w:type="spellEnd"/>
            <w:r w:rsidRPr="00C1328A">
              <w:rPr>
                <w:rFonts w:ascii="Arial" w:eastAsia="Times New Roman" w:hAnsi="Arial" w:cs="Arial"/>
                <w:sz w:val="20"/>
                <w:szCs w:val="20"/>
                <w:lang w:val="fr-CH"/>
              </w:rPr>
              <w:t xml:space="preserve"> robots</w:t>
            </w:r>
          </w:p>
        </w:tc>
        <w:tc>
          <w:tcPr>
            <w:tcW w:w="460" w:type="dxa"/>
            <w:tcBorders>
              <w:top w:val="double" w:sz="4" w:space="0" w:color="auto"/>
              <w:bottom w:val="nil"/>
            </w:tcBorders>
            <w:vAlign w:val="center"/>
            <w:tcPrChange w:id="2987" w:author="Carminati Christine" w:date="2017-05-12T14:34:00Z">
              <w:tcPr>
                <w:tcW w:w="460" w:type="dxa"/>
                <w:tcBorders>
                  <w:top w:val="double" w:sz="4" w:space="0" w:color="auto"/>
                  <w:bottom w:val="nil"/>
                </w:tcBorders>
                <w:vAlign w:val="center"/>
              </w:tcPr>
            </w:tcPrChange>
          </w:tcPr>
          <w:p w:rsidR="005426DC" w:rsidRPr="00AF0114" w:rsidRDefault="005426DC">
            <w:pPr>
              <w:keepNext/>
              <w:ind w:left="-73" w:right="-142"/>
              <w:jc w:val="center"/>
              <w:rPr>
                <w:rFonts w:ascii="Arial" w:hAnsi="Arial" w:cs="Arial"/>
                <w:sz w:val="20"/>
                <w:lang w:val="fr-CH"/>
              </w:rPr>
              <w:pPrChange w:id="2988" w:author="Carminati Christine" w:date="2017-05-03T08:39:00Z">
                <w:pPr>
                  <w:keepNext/>
                  <w:jc w:val="center"/>
                </w:pPr>
              </w:pPrChange>
            </w:pPr>
          </w:p>
        </w:tc>
        <w:tc>
          <w:tcPr>
            <w:tcW w:w="2693" w:type="dxa"/>
            <w:tcBorders>
              <w:top w:val="double" w:sz="4" w:space="0" w:color="auto"/>
              <w:bottom w:val="nil"/>
            </w:tcBorders>
            <w:tcPrChange w:id="2989" w:author="Carminati Christine" w:date="2017-05-12T14:34:00Z">
              <w:tcPr>
                <w:tcW w:w="3295" w:type="dxa"/>
                <w:gridSpan w:val="7"/>
                <w:tcBorders>
                  <w:top w:val="double" w:sz="4" w:space="0" w:color="auto"/>
                  <w:bottom w:val="nil"/>
                </w:tcBorders>
              </w:tcPr>
            </w:tcPrChange>
          </w:tcPr>
          <w:p w:rsidR="005426DC" w:rsidRDefault="005426DC" w:rsidP="0099214B">
            <w:pPr>
              <w:keepNext/>
              <w:rPr>
                <w:rFonts w:ascii="Arial" w:hAnsi="Arial" w:cs="Arial"/>
                <w:sz w:val="20"/>
              </w:rPr>
            </w:pPr>
            <w:r>
              <w:rPr>
                <w:rFonts w:ascii="Arial" w:hAnsi="Arial" w:cs="Arial"/>
                <w:sz w:val="20"/>
              </w:rPr>
              <w:br/>
            </w:r>
            <w:ins w:id="2990" w:author="ZÜGER Alison" w:date="2017-05-09T11:49:00Z">
              <w:r>
                <w:rPr>
                  <w:rFonts w:ascii="Arial" w:hAnsi="Arial" w:cs="Arial"/>
                  <w:sz w:val="20"/>
                </w:rPr>
                <w:t xml:space="preserve">The CE agreed that the function or field of use should determine the classification of </w:t>
              </w:r>
            </w:ins>
            <w:ins w:id="2991" w:author="ZÜGER Alison" w:date="2017-05-09T11:50:00Z">
              <w:r>
                <w:rPr>
                  <w:rFonts w:ascii="Arial" w:hAnsi="Arial" w:cs="Arial"/>
                  <w:sz w:val="20"/>
                </w:rPr>
                <w:t xml:space="preserve">various types of </w:t>
              </w:r>
            </w:ins>
            <w:ins w:id="2992" w:author="ZÜGER Alison" w:date="2017-05-09T11:49:00Z">
              <w:r>
                <w:rPr>
                  <w:rFonts w:ascii="Arial" w:hAnsi="Arial" w:cs="Arial"/>
                  <w:sz w:val="20"/>
                </w:rPr>
                <w:t>“robots”.</w:t>
              </w:r>
            </w:ins>
          </w:p>
        </w:tc>
        <w:tc>
          <w:tcPr>
            <w:tcW w:w="602" w:type="dxa"/>
            <w:tcBorders>
              <w:top w:val="double" w:sz="4" w:space="0" w:color="auto"/>
              <w:bottom w:val="nil"/>
            </w:tcBorders>
            <w:vAlign w:val="center"/>
            <w:tcPrChange w:id="2993" w:author="Carminati Christine" w:date="2017-05-12T14:34:00Z">
              <w:tcPr>
                <w:tcW w:w="602" w:type="dxa"/>
                <w:tcBorders>
                  <w:top w:val="double" w:sz="4" w:space="0" w:color="auto"/>
                  <w:bottom w:val="nil"/>
                </w:tcBorders>
                <w:vAlign w:val="center"/>
              </w:tcPr>
            </w:tcPrChange>
          </w:tcPr>
          <w:p w:rsidR="005426DC" w:rsidRPr="00EC37E7" w:rsidRDefault="005426DC" w:rsidP="00BF64CF">
            <w:pPr>
              <w:keepNext/>
              <w:ind w:left="-73" w:right="-143"/>
              <w:jc w:val="center"/>
              <w:rPr>
                <w:rFonts w:ascii="Arial" w:hAnsi="Arial" w:cs="Arial"/>
                <w:sz w:val="20"/>
              </w:rPr>
            </w:pPr>
            <w:r>
              <w:rPr>
                <w:rFonts w:ascii="Arial" w:hAnsi="Arial" w:cs="Arial"/>
                <w:sz w:val="20"/>
              </w:rPr>
              <w:t>12.1</w:t>
            </w:r>
          </w:p>
        </w:tc>
        <w:tc>
          <w:tcPr>
            <w:tcW w:w="283" w:type="dxa"/>
            <w:tcBorders>
              <w:top w:val="double" w:sz="4" w:space="0" w:color="auto"/>
              <w:bottom w:val="nil"/>
            </w:tcBorders>
            <w:vAlign w:val="center"/>
            <w:tcPrChange w:id="2994" w:author="Carminati Christine" w:date="2017-05-12T14:34:00Z">
              <w:tcPr>
                <w:tcW w:w="283" w:type="dxa"/>
                <w:tcBorders>
                  <w:top w:val="double" w:sz="4" w:space="0" w:color="auto"/>
                  <w:bottom w:val="nil"/>
                </w:tcBorders>
                <w:vAlign w:val="center"/>
              </w:tcPr>
            </w:tcPrChange>
          </w:tcPr>
          <w:p w:rsidR="005426DC" w:rsidRPr="00EC37E7" w:rsidRDefault="005426DC" w:rsidP="007B3D59">
            <w:pPr>
              <w:keepNext/>
              <w:jc w:val="center"/>
              <w:rPr>
                <w:rFonts w:ascii="Arial" w:hAnsi="Arial" w:cs="Arial"/>
                <w:sz w:val="20"/>
              </w:rPr>
            </w:pPr>
          </w:p>
        </w:tc>
      </w:tr>
      <w:tr w:rsidR="005426DC" w:rsidRPr="002C1559" w:rsidTr="00CF6A8E">
        <w:tblPrEx>
          <w:tblW w:w="16195" w:type="dxa"/>
          <w:tblInd w:w="-318" w:type="dxa"/>
          <w:tblLayout w:type="fixed"/>
          <w:tblLook w:val="01E0" w:firstRow="1" w:lastRow="1" w:firstColumn="1" w:lastColumn="1" w:noHBand="0" w:noVBand="0"/>
          <w:tblPrExChange w:id="2995"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2996" w:author="Carminati Christine" w:date="2017-05-12T14:34:00Z">
            <w:trPr>
              <w:gridBefore w:val="7"/>
              <w:cantSplit/>
              <w:trHeight w:val="567"/>
            </w:trPr>
          </w:trPrChange>
        </w:trPr>
        <w:tc>
          <w:tcPr>
            <w:tcW w:w="521" w:type="dxa"/>
            <w:tcBorders>
              <w:top w:val="nil"/>
              <w:bottom w:val="double" w:sz="4" w:space="0" w:color="auto"/>
            </w:tcBorders>
            <w:vAlign w:val="center"/>
            <w:tcPrChange w:id="2997" w:author="Carminati Christine" w:date="2017-05-12T14:34:00Z">
              <w:tcPr>
                <w:tcW w:w="521" w:type="dxa"/>
                <w:gridSpan w:val="2"/>
                <w:tcBorders>
                  <w:top w:val="nil"/>
                  <w:bottom w:val="double" w:sz="4" w:space="0" w:color="auto"/>
                </w:tcBorders>
                <w:vAlign w:val="center"/>
              </w:tcPr>
            </w:tcPrChange>
          </w:tcPr>
          <w:p w:rsidR="005426DC" w:rsidRPr="002C1559" w:rsidRDefault="005426DC" w:rsidP="00BF64CF">
            <w:pPr>
              <w:jc w:val="center"/>
              <w:rPr>
                <w:rFonts w:ascii="Arial" w:hAnsi="Arial" w:cs="Arial"/>
                <w:sz w:val="20"/>
              </w:rPr>
            </w:pPr>
          </w:p>
        </w:tc>
        <w:tc>
          <w:tcPr>
            <w:tcW w:w="1288" w:type="dxa"/>
            <w:tcBorders>
              <w:top w:val="nil"/>
              <w:bottom w:val="double" w:sz="4" w:space="0" w:color="auto"/>
            </w:tcBorders>
            <w:vAlign w:val="center"/>
            <w:tcPrChange w:id="2998" w:author="Carminati Christine" w:date="2017-05-12T14:34:00Z">
              <w:tcPr>
                <w:tcW w:w="1288" w:type="dxa"/>
                <w:gridSpan w:val="2"/>
                <w:tcBorders>
                  <w:top w:val="nil"/>
                  <w:bottom w:val="double" w:sz="4" w:space="0" w:color="auto"/>
                </w:tcBorders>
                <w:vAlign w:val="center"/>
              </w:tcPr>
            </w:tcPrChange>
          </w:tcPr>
          <w:p w:rsidR="005426DC" w:rsidRPr="002C1559" w:rsidRDefault="005426DC" w:rsidP="00BF64CF">
            <w:pPr>
              <w:keepNext/>
              <w:jc w:val="center"/>
              <w:rPr>
                <w:rFonts w:ascii="Arial" w:hAnsi="Arial" w:cs="Arial"/>
                <w:sz w:val="20"/>
              </w:rPr>
            </w:pPr>
          </w:p>
        </w:tc>
        <w:tc>
          <w:tcPr>
            <w:tcW w:w="567" w:type="dxa"/>
            <w:tcBorders>
              <w:top w:val="nil"/>
              <w:bottom w:val="double" w:sz="4" w:space="0" w:color="auto"/>
            </w:tcBorders>
            <w:vAlign w:val="center"/>
            <w:tcPrChange w:id="2999" w:author="Carminati Christine" w:date="2017-05-12T14:34:00Z">
              <w:tcPr>
                <w:tcW w:w="567" w:type="dxa"/>
                <w:gridSpan w:val="4"/>
                <w:tcBorders>
                  <w:top w:val="nil"/>
                  <w:bottom w:val="double" w:sz="4" w:space="0" w:color="auto"/>
                </w:tcBorders>
                <w:vAlign w:val="center"/>
              </w:tcPr>
            </w:tcPrChange>
          </w:tcPr>
          <w:p w:rsidR="005426DC" w:rsidRPr="00082B71" w:rsidRDefault="005426DC" w:rsidP="00BF64CF">
            <w:pPr>
              <w:jc w:val="center"/>
              <w:rPr>
                <w:rFonts w:ascii="Arial" w:hAnsi="Arial" w:cs="Arial"/>
                <w:sz w:val="20"/>
              </w:rPr>
            </w:pPr>
            <w:r>
              <w:rPr>
                <w:rFonts w:ascii="Arial" w:hAnsi="Arial" w:cs="Arial"/>
                <w:sz w:val="20"/>
              </w:rPr>
              <w:t>7</w:t>
            </w:r>
          </w:p>
        </w:tc>
        <w:tc>
          <w:tcPr>
            <w:tcW w:w="1418" w:type="dxa"/>
            <w:tcBorders>
              <w:top w:val="nil"/>
              <w:bottom w:val="double" w:sz="4" w:space="0" w:color="auto"/>
            </w:tcBorders>
            <w:vAlign w:val="center"/>
            <w:tcPrChange w:id="3000" w:author="Carminati Christine" w:date="2017-05-12T14:34:00Z">
              <w:tcPr>
                <w:tcW w:w="1418" w:type="dxa"/>
                <w:gridSpan w:val="3"/>
                <w:tcBorders>
                  <w:top w:val="nil"/>
                  <w:bottom w:val="double" w:sz="4" w:space="0" w:color="auto"/>
                </w:tcBorders>
                <w:vAlign w:val="center"/>
              </w:tcPr>
            </w:tcPrChange>
          </w:tcPr>
          <w:p w:rsidR="005426DC" w:rsidRPr="00082B71" w:rsidRDefault="005426DC" w:rsidP="00BF64CF">
            <w:pPr>
              <w:jc w:val="center"/>
              <w:rPr>
                <w:rFonts w:ascii="Arial" w:hAnsi="Arial" w:cs="Arial"/>
                <w:sz w:val="20"/>
              </w:rPr>
            </w:pPr>
            <w:r>
              <w:rPr>
                <w:rFonts w:ascii="Arial" w:hAnsi="Arial" w:cs="Arial"/>
                <w:sz w:val="20"/>
              </w:rPr>
              <w:t>070422</w:t>
            </w:r>
          </w:p>
        </w:tc>
        <w:tc>
          <w:tcPr>
            <w:tcW w:w="567" w:type="dxa"/>
            <w:tcBorders>
              <w:top w:val="nil"/>
              <w:bottom w:val="double" w:sz="4" w:space="0" w:color="auto"/>
            </w:tcBorders>
            <w:vAlign w:val="center"/>
            <w:tcPrChange w:id="3001" w:author="Carminati Christine" w:date="2017-05-12T14:34:00Z">
              <w:tcPr>
                <w:tcW w:w="567" w:type="dxa"/>
                <w:gridSpan w:val="2"/>
                <w:tcBorders>
                  <w:top w:val="nil"/>
                  <w:bottom w:val="double" w:sz="4" w:space="0" w:color="auto"/>
                </w:tcBorders>
                <w:vAlign w:val="center"/>
              </w:tcPr>
            </w:tcPrChange>
          </w:tcPr>
          <w:p w:rsidR="005426DC" w:rsidRDefault="005426DC" w:rsidP="00BF64CF">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3002"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BF64CF">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3003" w:author="Carminati Christine" w:date="2017-05-12T14:34:00Z">
              <w:tcPr>
                <w:tcW w:w="1748" w:type="dxa"/>
                <w:tcBorders>
                  <w:top w:val="nil"/>
                  <w:left w:val="nil"/>
                  <w:bottom w:val="double" w:sz="4" w:space="0" w:color="auto"/>
                </w:tcBorders>
                <w:vAlign w:val="center"/>
              </w:tcPr>
            </w:tcPrChange>
          </w:tcPr>
          <w:p w:rsidR="005426DC" w:rsidRPr="00082B71" w:rsidRDefault="005426DC" w:rsidP="00BF64CF">
            <w:pPr>
              <w:jc w:val="center"/>
              <w:rPr>
                <w:rFonts w:ascii="Arial" w:hAnsi="Arial" w:cs="Arial"/>
                <w:sz w:val="20"/>
              </w:rPr>
            </w:pPr>
            <w:r>
              <w:rPr>
                <w:rFonts w:ascii="Arial" w:hAnsi="Arial" w:cs="Arial"/>
                <w:sz w:val="20"/>
              </w:rPr>
              <w:t>changer</w:t>
            </w:r>
          </w:p>
        </w:tc>
        <w:tc>
          <w:tcPr>
            <w:tcW w:w="3119" w:type="dxa"/>
            <w:tcBorders>
              <w:top w:val="nil"/>
              <w:bottom w:val="double" w:sz="4" w:space="0" w:color="auto"/>
            </w:tcBorders>
            <w:vAlign w:val="center"/>
            <w:tcPrChange w:id="3004" w:author="Carminati Christine" w:date="2017-05-12T14:34:00Z">
              <w:tcPr>
                <w:tcW w:w="3119" w:type="dxa"/>
                <w:gridSpan w:val="3"/>
                <w:tcBorders>
                  <w:top w:val="nil"/>
                  <w:bottom w:val="double" w:sz="4" w:space="0" w:color="auto"/>
                </w:tcBorders>
                <w:vAlign w:val="center"/>
              </w:tcPr>
            </w:tcPrChange>
          </w:tcPr>
          <w:p w:rsidR="005426DC" w:rsidRPr="0099214B" w:rsidRDefault="005426DC" w:rsidP="00BF64CF">
            <w:pPr>
              <w:keepNext/>
              <w:rPr>
                <w:rFonts w:ascii="Arial" w:eastAsia="Times New Roman" w:hAnsi="Arial" w:cs="Arial"/>
                <w:sz w:val="20"/>
              </w:rPr>
            </w:pPr>
            <w:r w:rsidRPr="0099214B">
              <w:rPr>
                <w:rFonts w:ascii="Arial" w:eastAsia="Times New Roman" w:hAnsi="Arial" w:cs="Arial"/>
                <w:sz w:val="20"/>
              </w:rPr>
              <w:t>robots [machines]</w:t>
            </w:r>
          </w:p>
        </w:tc>
        <w:tc>
          <w:tcPr>
            <w:tcW w:w="2693" w:type="dxa"/>
            <w:tcBorders>
              <w:top w:val="nil"/>
              <w:bottom w:val="double" w:sz="4" w:space="0" w:color="auto"/>
            </w:tcBorders>
            <w:shd w:val="clear" w:color="auto" w:fill="auto"/>
            <w:vAlign w:val="center"/>
            <w:tcPrChange w:id="3005"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BF64CF">
            <w:pPr>
              <w:keepNext/>
              <w:rPr>
                <w:rFonts w:ascii="Arial" w:eastAsia="Times New Roman" w:hAnsi="Arial" w:cs="Arial"/>
                <w:sz w:val="20"/>
                <w:szCs w:val="20"/>
                <w:lang w:val="fr-CH"/>
              </w:rPr>
            </w:pPr>
            <w:r w:rsidRPr="0099214B">
              <w:rPr>
                <w:rFonts w:ascii="Arial" w:eastAsia="Times New Roman" w:hAnsi="Arial" w:cs="Arial"/>
                <w:sz w:val="20"/>
                <w:szCs w:val="20"/>
              </w:rPr>
              <w:t xml:space="preserve">robots </w:t>
            </w:r>
            <w:proofErr w:type="spellStart"/>
            <w:r w:rsidRPr="0099214B">
              <w:rPr>
                <w:rFonts w:ascii="Arial" w:eastAsia="Times New Roman" w:hAnsi="Arial" w:cs="Arial"/>
                <w:sz w:val="20"/>
                <w:szCs w:val="20"/>
              </w:rPr>
              <w:t>i</w:t>
            </w:r>
            <w:r w:rsidRPr="00C1328A">
              <w:rPr>
                <w:rFonts w:ascii="Arial" w:eastAsia="Times New Roman" w:hAnsi="Arial" w:cs="Arial"/>
                <w:sz w:val="20"/>
                <w:szCs w:val="20"/>
                <w:lang w:val="fr-CH"/>
              </w:rPr>
              <w:t>ndustriels</w:t>
            </w:r>
            <w:proofErr w:type="spellEnd"/>
          </w:p>
        </w:tc>
        <w:tc>
          <w:tcPr>
            <w:tcW w:w="460" w:type="dxa"/>
            <w:tcBorders>
              <w:top w:val="nil"/>
              <w:bottom w:val="double" w:sz="4" w:space="0" w:color="auto"/>
            </w:tcBorders>
            <w:vAlign w:val="center"/>
            <w:tcPrChange w:id="3006" w:author="Carminati Christine" w:date="2017-05-12T14:34:00Z">
              <w:tcPr>
                <w:tcW w:w="460" w:type="dxa"/>
                <w:tcBorders>
                  <w:top w:val="nil"/>
                  <w:bottom w:val="double" w:sz="4" w:space="0" w:color="auto"/>
                </w:tcBorders>
                <w:vAlign w:val="center"/>
              </w:tcPr>
            </w:tcPrChange>
          </w:tcPr>
          <w:p w:rsidR="005426DC" w:rsidRPr="002C1559" w:rsidRDefault="005426DC">
            <w:pPr>
              <w:keepNext/>
              <w:ind w:left="-73" w:right="-142"/>
              <w:jc w:val="center"/>
              <w:rPr>
                <w:rFonts w:ascii="Arial" w:hAnsi="Arial" w:cs="Arial"/>
                <w:sz w:val="20"/>
                <w:lang w:val="fr-CH"/>
              </w:rPr>
              <w:pPrChange w:id="3007" w:author="Carminati Christine" w:date="2017-05-03T08:39:00Z">
                <w:pPr>
                  <w:keepNext/>
                  <w:jc w:val="center"/>
                </w:pPr>
              </w:pPrChange>
            </w:pPr>
          </w:p>
        </w:tc>
        <w:tc>
          <w:tcPr>
            <w:tcW w:w="2693" w:type="dxa"/>
            <w:tcBorders>
              <w:top w:val="nil"/>
              <w:bottom w:val="double" w:sz="4" w:space="0" w:color="auto"/>
            </w:tcBorders>
            <w:tcPrChange w:id="3008" w:author="Carminati Christine" w:date="2017-05-12T14:34:00Z">
              <w:tcPr>
                <w:tcW w:w="3295" w:type="dxa"/>
                <w:gridSpan w:val="7"/>
                <w:tcBorders>
                  <w:top w:val="nil"/>
                  <w:bottom w:val="double" w:sz="4" w:space="0" w:color="auto"/>
                </w:tcBorders>
              </w:tcPr>
            </w:tcPrChange>
          </w:tcPr>
          <w:p w:rsidR="005426DC" w:rsidRDefault="005426DC" w:rsidP="00BF64CF">
            <w:pPr>
              <w:keepNext/>
              <w:rPr>
                <w:rFonts w:ascii="Arial" w:hAnsi="Arial" w:cs="Arial"/>
                <w:noProof/>
                <w:sz w:val="20"/>
                <w:lang w:val="fr-CH" w:eastAsia="fr-CH"/>
              </w:rPr>
            </w:pPr>
          </w:p>
        </w:tc>
        <w:tc>
          <w:tcPr>
            <w:tcW w:w="602" w:type="dxa"/>
            <w:tcBorders>
              <w:top w:val="nil"/>
              <w:bottom w:val="double" w:sz="4" w:space="0" w:color="auto"/>
            </w:tcBorders>
            <w:vAlign w:val="center"/>
            <w:tcPrChange w:id="3009" w:author="Carminati Christine" w:date="2017-05-12T14:34:00Z">
              <w:tcPr>
                <w:tcW w:w="602" w:type="dxa"/>
                <w:tcBorders>
                  <w:top w:val="nil"/>
                  <w:bottom w:val="double" w:sz="4" w:space="0" w:color="auto"/>
                </w:tcBorders>
                <w:vAlign w:val="center"/>
              </w:tcPr>
            </w:tcPrChange>
          </w:tcPr>
          <w:p w:rsidR="005426DC" w:rsidRPr="002C1559" w:rsidRDefault="005426DC" w:rsidP="00BF64CF">
            <w:pPr>
              <w:keepNext/>
              <w:ind w:left="-73" w:right="-143"/>
              <w:jc w:val="center"/>
              <w:rPr>
                <w:rFonts w:ascii="Arial" w:hAnsi="Arial" w:cs="Arial"/>
                <w:sz w:val="20"/>
                <w:lang w:val="fr-CH"/>
              </w:rPr>
            </w:pPr>
            <w:r>
              <w:rPr>
                <w:rFonts w:ascii="Arial" w:hAnsi="Arial" w:cs="Arial"/>
                <w:sz w:val="20"/>
              </w:rPr>
              <w:t>12.1</w:t>
            </w:r>
          </w:p>
        </w:tc>
        <w:tc>
          <w:tcPr>
            <w:tcW w:w="283" w:type="dxa"/>
            <w:tcBorders>
              <w:top w:val="nil"/>
              <w:bottom w:val="double" w:sz="4" w:space="0" w:color="auto"/>
            </w:tcBorders>
            <w:vAlign w:val="center"/>
            <w:tcPrChange w:id="3010" w:author="Carminati Christine" w:date="2017-05-12T14:34:00Z">
              <w:tcPr>
                <w:tcW w:w="283" w:type="dxa"/>
                <w:tcBorders>
                  <w:top w:val="nil"/>
                  <w:bottom w:val="double" w:sz="4" w:space="0" w:color="auto"/>
                </w:tcBorders>
                <w:vAlign w:val="center"/>
              </w:tcPr>
            </w:tcPrChange>
          </w:tcPr>
          <w:p w:rsidR="005426DC" w:rsidRPr="002C1559" w:rsidRDefault="005426DC" w:rsidP="007B3D59">
            <w:pPr>
              <w:keepNext/>
              <w:jc w:val="center"/>
              <w:rPr>
                <w:rFonts w:ascii="Arial" w:hAnsi="Arial" w:cs="Arial"/>
                <w:sz w:val="20"/>
                <w:lang w:val="fr-CH"/>
              </w:rPr>
            </w:pPr>
          </w:p>
        </w:tc>
      </w:tr>
      <w:tr w:rsidR="005426DC" w:rsidRPr="002C1559" w:rsidTr="00CF6A8E">
        <w:tblPrEx>
          <w:tblW w:w="16195" w:type="dxa"/>
          <w:tblInd w:w="-318" w:type="dxa"/>
          <w:tblLayout w:type="fixed"/>
          <w:tblLook w:val="01E0" w:firstRow="1" w:lastRow="1" w:firstColumn="1" w:lastColumn="1" w:noHBand="0" w:noVBand="0"/>
          <w:tblPrExChange w:id="3011"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3012" w:author="Carminati Christine" w:date="2017-05-12T14:34:00Z">
            <w:trPr>
              <w:gridBefore w:val="7"/>
              <w:cantSplit/>
              <w:trHeight w:val="567"/>
            </w:trPr>
          </w:trPrChange>
        </w:trPr>
        <w:tc>
          <w:tcPr>
            <w:tcW w:w="521" w:type="dxa"/>
            <w:tcBorders>
              <w:top w:val="double" w:sz="4" w:space="0" w:color="auto"/>
              <w:bottom w:val="nil"/>
            </w:tcBorders>
            <w:vAlign w:val="center"/>
            <w:tcPrChange w:id="3013" w:author="Carminati Christine" w:date="2017-05-12T14:34:00Z">
              <w:tcPr>
                <w:tcW w:w="521" w:type="dxa"/>
                <w:gridSpan w:val="2"/>
                <w:tcBorders>
                  <w:top w:val="double" w:sz="4" w:space="0" w:color="auto"/>
                  <w:bottom w:val="nil"/>
                </w:tcBorders>
                <w:vAlign w:val="center"/>
              </w:tcPr>
            </w:tcPrChange>
          </w:tcPr>
          <w:p w:rsidR="005426DC" w:rsidRPr="002C1559" w:rsidRDefault="005426DC" w:rsidP="00BF64CF">
            <w:pPr>
              <w:jc w:val="center"/>
              <w:rPr>
                <w:rFonts w:ascii="Arial" w:hAnsi="Arial" w:cs="Arial"/>
                <w:sz w:val="20"/>
              </w:rPr>
            </w:pPr>
            <w:ins w:id="3014" w:author="Carminati Christine" w:date="2017-05-02T08:59:00Z">
              <w:r>
                <w:rPr>
                  <w:rFonts w:ascii="Arial" w:hAnsi="Arial" w:cs="Arial"/>
                  <w:sz w:val="20"/>
                </w:rPr>
                <w:t>A</w:t>
              </w:r>
            </w:ins>
          </w:p>
        </w:tc>
        <w:tc>
          <w:tcPr>
            <w:tcW w:w="1288" w:type="dxa"/>
            <w:tcBorders>
              <w:top w:val="double" w:sz="4" w:space="0" w:color="auto"/>
              <w:bottom w:val="nil"/>
            </w:tcBorders>
            <w:vAlign w:val="center"/>
            <w:tcPrChange w:id="3015" w:author="Carminati Christine" w:date="2017-05-12T14:34:00Z">
              <w:tcPr>
                <w:tcW w:w="1288" w:type="dxa"/>
                <w:gridSpan w:val="2"/>
                <w:tcBorders>
                  <w:top w:val="double" w:sz="4" w:space="0" w:color="auto"/>
                  <w:bottom w:val="nil"/>
                </w:tcBorders>
                <w:vAlign w:val="center"/>
              </w:tcPr>
            </w:tcPrChange>
          </w:tcPr>
          <w:p w:rsidR="005426DC" w:rsidRPr="002C1559" w:rsidRDefault="005426DC" w:rsidP="00BC4EAD">
            <w:pPr>
              <w:keepNext/>
              <w:jc w:val="center"/>
              <w:rPr>
                <w:rFonts w:ascii="Arial" w:hAnsi="Arial" w:cs="Arial"/>
                <w:sz w:val="20"/>
              </w:rPr>
            </w:pPr>
            <w:r>
              <w:rPr>
                <w:rFonts w:ascii="Arial" w:hAnsi="Arial" w:cs="Arial"/>
                <w:sz w:val="20"/>
              </w:rPr>
              <w:t>US-27-10</w:t>
            </w:r>
          </w:p>
        </w:tc>
        <w:tc>
          <w:tcPr>
            <w:tcW w:w="567" w:type="dxa"/>
            <w:tcBorders>
              <w:top w:val="double" w:sz="4" w:space="0" w:color="auto"/>
              <w:bottom w:val="nil"/>
            </w:tcBorders>
            <w:vAlign w:val="center"/>
            <w:tcPrChange w:id="3016" w:author="Carminati Christine" w:date="2017-05-12T14:34:00Z">
              <w:tcPr>
                <w:tcW w:w="567" w:type="dxa"/>
                <w:gridSpan w:val="4"/>
                <w:tcBorders>
                  <w:top w:val="double" w:sz="4" w:space="0" w:color="auto"/>
                  <w:bottom w:val="nil"/>
                </w:tcBorders>
                <w:vAlign w:val="center"/>
              </w:tcPr>
            </w:tcPrChange>
          </w:tcPr>
          <w:p w:rsidR="005426DC" w:rsidRPr="00082B71" w:rsidRDefault="005426DC" w:rsidP="00BF64CF">
            <w:pPr>
              <w:jc w:val="center"/>
              <w:rPr>
                <w:rFonts w:ascii="Arial" w:hAnsi="Arial" w:cs="Arial"/>
                <w:sz w:val="20"/>
              </w:rPr>
            </w:pPr>
            <w:r>
              <w:rPr>
                <w:rFonts w:ascii="Arial" w:hAnsi="Arial" w:cs="Arial"/>
                <w:sz w:val="20"/>
              </w:rPr>
              <w:t>9</w:t>
            </w:r>
          </w:p>
        </w:tc>
        <w:tc>
          <w:tcPr>
            <w:tcW w:w="1418" w:type="dxa"/>
            <w:tcBorders>
              <w:top w:val="double" w:sz="4" w:space="0" w:color="auto"/>
              <w:bottom w:val="nil"/>
            </w:tcBorders>
            <w:vAlign w:val="center"/>
            <w:tcPrChange w:id="3017" w:author="Carminati Christine" w:date="2017-05-12T14:34:00Z">
              <w:tcPr>
                <w:tcW w:w="1418" w:type="dxa"/>
                <w:gridSpan w:val="3"/>
                <w:tcBorders>
                  <w:top w:val="double" w:sz="4" w:space="0" w:color="auto"/>
                  <w:bottom w:val="nil"/>
                </w:tcBorders>
                <w:vAlign w:val="center"/>
              </w:tcPr>
            </w:tcPrChange>
          </w:tcPr>
          <w:p w:rsidR="005426DC" w:rsidRPr="00082B71" w:rsidRDefault="005426DC" w:rsidP="00BF64CF">
            <w:pPr>
              <w:jc w:val="center"/>
              <w:rPr>
                <w:rFonts w:ascii="Arial" w:hAnsi="Arial" w:cs="Arial"/>
                <w:sz w:val="20"/>
              </w:rPr>
            </w:pPr>
          </w:p>
        </w:tc>
        <w:tc>
          <w:tcPr>
            <w:tcW w:w="567" w:type="dxa"/>
            <w:tcBorders>
              <w:top w:val="double" w:sz="4" w:space="0" w:color="auto"/>
              <w:bottom w:val="nil"/>
            </w:tcBorders>
            <w:vAlign w:val="center"/>
            <w:tcPrChange w:id="3018" w:author="Carminati Christine" w:date="2017-05-12T14:34:00Z">
              <w:tcPr>
                <w:tcW w:w="567" w:type="dxa"/>
                <w:gridSpan w:val="2"/>
                <w:tcBorders>
                  <w:top w:val="double" w:sz="4" w:space="0" w:color="auto"/>
                  <w:bottom w:val="nil"/>
                </w:tcBorders>
                <w:vAlign w:val="center"/>
              </w:tcPr>
            </w:tcPrChange>
          </w:tcPr>
          <w:p w:rsidR="005426DC" w:rsidRDefault="005426DC" w:rsidP="00BF64CF">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3019"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BF64CF">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3020" w:author="Carminati Christine" w:date="2017-05-12T14:34:00Z">
              <w:tcPr>
                <w:tcW w:w="1748" w:type="dxa"/>
                <w:tcBorders>
                  <w:top w:val="double" w:sz="4" w:space="0" w:color="auto"/>
                  <w:left w:val="nil"/>
                  <w:bottom w:val="nil"/>
                </w:tcBorders>
                <w:vAlign w:val="center"/>
              </w:tcPr>
            </w:tcPrChange>
          </w:tcPr>
          <w:p w:rsidR="005426DC" w:rsidRPr="00082B71" w:rsidRDefault="005426DC" w:rsidP="00BF64CF">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3021" w:author="Carminati Christine" w:date="2017-05-12T14:34:00Z">
              <w:tcPr>
                <w:tcW w:w="3119" w:type="dxa"/>
                <w:gridSpan w:val="3"/>
                <w:tcBorders>
                  <w:top w:val="double" w:sz="4" w:space="0" w:color="auto"/>
                  <w:bottom w:val="nil"/>
                </w:tcBorders>
                <w:vAlign w:val="center"/>
              </w:tcPr>
            </w:tcPrChange>
          </w:tcPr>
          <w:p w:rsidR="005426DC" w:rsidRPr="00327A3E" w:rsidRDefault="005426DC" w:rsidP="00BF64CF">
            <w:pPr>
              <w:keepNext/>
              <w:rPr>
                <w:rFonts w:ascii="Arial" w:eastAsia="Times New Roman" w:hAnsi="Arial" w:cs="Arial"/>
                <w:sz w:val="20"/>
              </w:rPr>
            </w:pPr>
          </w:p>
        </w:tc>
        <w:tc>
          <w:tcPr>
            <w:tcW w:w="2693" w:type="dxa"/>
            <w:tcBorders>
              <w:top w:val="double" w:sz="4" w:space="0" w:color="auto"/>
              <w:bottom w:val="nil"/>
            </w:tcBorders>
            <w:vAlign w:val="center"/>
            <w:tcPrChange w:id="3022" w:author="Carminati Christine" w:date="2017-05-12T14:34:00Z">
              <w:tcPr>
                <w:tcW w:w="2693" w:type="dxa"/>
                <w:gridSpan w:val="5"/>
                <w:tcBorders>
                  <w:top w:val="double" w:sz="4" w:space="0" w:color="auto"/>
                  <w:bottom w:val="nil"/>
                </w:tcBorders>
                <w:vAlign w:val="center"/>
              </w:tcPr>
            </w:tcPrChange>
          </w:tcPr>
          <w:p w:rsidR="005426DC" w:rsidRPr="00C1328A" w:rsidRDefault="005426DC" w:rsidP="00BF64CF">
            <w:pPr>
              <w:keepNext/>
              <w:rPr>
                <w:rFonts w:ascii="Arial" w:eastAsia="Times New Roman" w:hAnsi="Arial" w:cs="Arial"/>
                <w:sz w:val="20"/>
                <w:szCs w:val="20"/>
              </w:rPr>
            </w:pPr>
            <w:r w:rsidRPr="00C1328A">
              <w:rPr>
                <w:rFonts w:ascii="Arial" w:eastAsia="Times New Roman" w:hAnsi="Arial" w:cs="Arial"/>
                <w:sz w:val="20"/>
                <w:szCs w:val="20"/>
              </w:rPr>
              <w:t>laboratory robots</w:t>
            </w:r>
          </w:p>
        </w:tc>
        <w:tc>
          <w:tcPr>
            <w:tcW w:w="460" w:type="dxa"/>
            <w:tcBorders>
              <w:top w:val="double" w:sz="4" w:space="0" w:color="auto"/>
              <w:bottom w:val="nil"/>
            </w:tcBorders>
            <w:vAlign w:val="center"/>
            <w:tcPrChange w:id="3023" w:author="Carminati Christine" w:date="2017-05-12T14:34:00Z">
              <w:tcPr>
                <w:tcW w:w="460" w:type="dxa"/>
                <w:tcBorders>
                  <w:top w:val="double" w:sz="4" w:space="0" w:color="auto"/>
                  <w:bottom w:val="nil"/>
                </w:tcBorders>
                <w:vAlign w:val="center"/>
              </w:tcPr>
            </w:tcPrChange>
          </w:tcPr>
          <w:p w:rsidR="005426DC" w:rsidRPr="00990188" w:rsidRDefault="005426DC">
            <w:pPr>
              <w:keepNext/>
              <w:ind w:left="-73" w:right="-142"/>
              <w:jc w:val="center"/>
              <w:rPr>
                <w:rFonts w:ascii="Arial" w:hAnsi="Arial" w:cs="Arial"/>
                <w:sz w:val="20"/>
              </w:rPr>
              <w:pPrChange w:id="3024" w:author="Carminati Christine" w:date="2017-05-03T08:39:00Z">
                <w:pPr>
                  <w:keepNext/>
                  <w:jc w:val="center"/>
                </w:pPr>
              </w:pPrChange>
            </w:pPr>
          </w:p>
        </w:tc>
        <w:tc>
          <w:tcPr>
            <w:tcW w:w="2693" w:type="dxa"/>
            <w:tcBorders>
              <w:top w:val="double" w:sz="4" w:space="0" w:color="auto"/>
              <w:bottom w:val="nil"/>
            </w:tcBorders>
            <w:tcPrChange w:id="3025" w:author="Carminati Christine" w:date="2017-05-12T14:34:00Z">
              <w:tcPr>
                <w:tcW w:w="3295" w:type="dxa"/>
                <w:gridSpan w:val="7"/>
                <w:tcBorders>
                  <w:top w:val="double" w:sz="4" w:space="0" w:color="auto"/>
                  <w:bottom w:val="nil"/>
                </w:tcBorders>
              </w:tcPr>
            </w:tcPrChange>
          </w:tcPr>
          <w:p w:rsidR="005426DC" w:rsidRPr="00BC4EAD" w:rsidRDefault="005426DC" w:rsidP="00BF64CF">
            <w:pPr>
              <w:keepNext/>
              <w:rPr>
                <w:rFonts w:ascii="Arial" w:hAnsi="Arial" w:cs="Arial"/>
                <w:sz w:val="20"/>
              </w:rPr>
            </w:pPr>
          </w:p>
        </w:tc>
        <w:tc>
          <w:tcPr>
            <w:tcW w:w="602" w:type="dxa"/>
            <w:tcBorders>
              <w:top w:val="double" w:sz="4" w:space="0" w:color="auto"/>
              <w:bottom w:val="nil"/>
            </w:tcBorders>
            <w:vAlign w:val="center"/>
            <w:tcPrChange w:id="3026" w:author="Carminati Christine" w:date="2017-05-12T14:34:00Z">
              <w:tcPr>
                <w:tcW w:w="602" w:type="dxa"/>
                <w:tcBorders>
                  <w:top w:val="double" w:sz="4" w:space="0" w:color="auto"/>
                  <w:bottom w:val="nil"/>
                </w:tcBorders>
                <w:vAlign w:val="center"/>
              </w:tcPr>
            </w:tcPrChange>
          </w:tcPr>
          <w:p w:rsidR="005426DC" w:rsidRPr="00990188" w:rsidRDefault="005426DC" w:rsidP="00BF64CF">
            <w:pPr>
              <w:keepNext/>
              <w:ind w:left="-73" w:right="-143"/>
              <w:jc w:val="center"/>
              <w:rPr>
                <w:rFonts w:ascii="Arial" w:hAnsi="Arial" w:cs="Arial"/>
                <w:sz w:val="20"/>
              </w:rPr>
            </w:pPr>
            <w:r>
              <w:rPr>
                <w:rFonts w:ascii="Arial" w:hAnsi="Arial" w:cs="Arial"/>
                <w:sz w:val="20"/>
              </w:rPr>
              <w:t>12.2</w:t>
            </w:r>
          </w:p>
        </w:tc>
        <w:tc>
          <w:tcPr>
            <w:tcW w:w="283" w:type="dxa"/>
            <w:tcBorders>
              <w:top w:val="double" w:sz="4" w:space="0" w:color="auto"/>
              <w:bottom w:val="nil"/>
            </w:tcBorders>
            <w:vAlign w:val="center"/>
            <w:tcPrChange w:id="3027" w:author="Carminati Christine" w:date="2017-05-12T14:34:00Z">
              <w:tcPr>
                <w:tcW w:w="283" w:type="dxa"/>
                <w:tcBorders>
                  <w:top w:val="double" w:sz="4" w:space="0" w:color="auto"/>
                  <w:bottom w:val="nil"/>
                </w:tcBorders>
                <w:vAlign w:val="center"/>
              </w:tcPr>
            </w:tcPrChange>
          </w:tcPr>
          <w:p w:rsidR="005426DC" w:rsidRPr="00990188" w:rsidRDefault="005426DC" w:rsidP="007B3D59">
            <w:pPr>
              <w:keepNext/>
              <w:jc w:val="center"/>
              <w:rPr>
                <w:rFonts w:ascii="Arial" w:hAnsi="Arial" w:cs="Arial"/>
                <w:sz w:val="20"/>
              </w:rPr>
            </w:pPr>
          </w:p>
        </w:tc>
      </w:tr>
      <w:tr w:rsidR="005426DC" w:rsidRPr="002C1559" w:rsidTr="00CF6A8E">
        <w:tblPrEx>
          <w:tblW w:w="16195" w:type="dxa"/>
          <w:tblInd w:w="-318" w:type="dxa"/>
          <w:tblLayout w:type="fixed"/>
          <w:tblLook w:val="01E0" w:firstRow="1" w:lastRow="1" w:firstColumn="1" w:lastColumn="1" w:noHBand="0" w:noVBand="0"/>
          <w:tblPrExChange w:id="3028"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3029" w:author="Carminati Christine" w:date="2017-05-12T14:34:00Z">
            <w:trPr>
              <w:gridBefore w:val="7"/>
              <w:cantSplit/>
              <w:trHeight w:val="567"/>
            </w:trPr>
          </w:trPrChange>
        </w:trPr>
        <w:tc>
          <w:tcPr>
            <w:tcW w:w="521" w:type="dxa"/>
            <w:tcBorders>
              <w:top w:val="nil"/>
              <w:bottom w:val="nil"/>
            </w:tcBorders>
            <w:vAlign w:val="center"/>
            <w:tcPrChange w:id="3030" w:author="Carminati Christine" w:date="2017-05-12T14:34:00Z">
              <w:tcPr>
                <w:tcW w:w="521" w:type="dxa"/>
                <w:gridSpan w:val="2"/>
                <w:tcBorders>
                  <w:top w:val="nil"/>
                  <w:bottom w:val="nil"/>
                </w:tcBorders>
                <w:vAlign w:val="center"/>
              </w:tcPr>
            </w:tcPrChange>
          </w:tcPr>
          <w:p w:rsidR="005426DC" w:rsidRPr="002C1559" w:rsidRDefault="005426DC" w:rsidP="00BF64CF">
            <w:pPr>
              <w:jc w:val="center"/>
              <w:rPr>
                <w:rFonts w:ascii="Arial" w:hAnsi="Arial" w:cs="Arial"/>
                <w:sz w:val="20"/>
              </w:rPr>
            </w:pPr>
          </w:p>
        </w:tc>
        <w:tc>
          <w:tcPr>
            <w:tcW w:w="1288" w:type="dxa"/>
            <w:tcBorders>
              <w:top w:val="nil"/>
              <w:bottom w:val="nil"/>
            </w:tcBorders>
            <w:vAlign w:val="center"/>
            <w:tcPrChange w:id="3031" w:author="Carminati Christine" w:date="2017-05-12T14:34:00Z">
              <w:tcPr>
                <w:tcW w:w="1288" w:type="dxa"/>
                <w:gridSpan w:val="2"/>
                <w:tcBorders>
                  <w:top w:val="nil"/>
                  <w:bottom w:val="nil"/>
                </w:tcBorders>
                <w:vAlign w:val="center"/>
              </w:tcPr>
            </w:tcPrChange>
          </w:tcPr>
          <w:p w:rsidR="005426DC" w:rsidRPr="002C1559" w:rsidRDefault="005426DC" w:rsidP="00BF64CF">
            <w:pPr>
              <w:keepNext/>
              <w:jc w:val="center"/>
              <w:rPr>
                <w:rFonts w:ascii="Arial" w:hAnsi="Arial" w:cs="Arial"/>
                <w:sz w:val="20"/>
              </w:rPr>
            </w:pPr>
          </w:p>
        </w:tc>
        <w:tc>
          <w:tcPr>
            <w:tcW w:w="567" w:type="dxa"/>
            <w:tcBorders>
              <w:top w:val="nil"/>
              <w:bottom w:val="nil"/>
            </w:tcBorders>
            <w:vAlign w:val="center"/>
            <w:tcPrChange w:id="3032" w:author="Carminati Christine" w:date="2017-05-12T14:34:00Z">
              <w:tcPr>
                <w:tcW w:w="567" w:type="dxa"/>
                <w:gridSpan w:val="4"/>
                <w:tcBorders>
                  <w:top w:val="nil"/>
                  <w:bottom w:val="nil"/>
                </w:tcBorders>
                <w:vAlign w:val="center"/>
              </w:tcPr>
            </w:tcPrChange>
          </w:tcPr>
          <w:p w:rsidR="005426DC" w:rsidRPr="00082B71" w:rsidRDefault="005426DC" w:rsidP="00BF64CF">
            <w:pPr>
              <w:jc w:val="center"/>
              <w:rPr>
                <w:rFonts w:ascii="Arial" w:hAnsi="Arial" w:cs="Arial"/>
                <w:sz w:val="20"/>
              </w:rPr>
            </w:pPr>
            <w:r>
              <w:rPr>
                <w:rFonts w:ascii="Arial" w:hAnsi="Arial" w:cs="Arial"/>
                <w:sz w:val="20"/>
              </w:rPr>
              <w:t>9</w:t>
            </w:r>
          </w:p>
        </w:tc>
        <w:tc>
          <w:tcPr>
            <w:tcW w:w="1418" w:type="dxa"/>
            <w:tcBorders>
              <w:top w:val="nil"/>
              <w:bottom w:val="nil"/>
            </w:tcBorders>
            <w:vAlign w:val="center"/>
            <w:tcPrChange w:id="3033" w:author="Carminati Christine" w:date="2017-05-12T14:34:00Z">
              <w:tcPr>
                <w:tcW w:w="1418" w:type="dxa"/>
                <w:gridSpan w:val="3"/>
                <w:tcBorders>
                  <w:top w:val="nil"/>
                  <w:bottom w:val="nil"/>
                </w:tcBorders>
                <w:vAlign w:val="center"/>
              </w:tcPr>
            </w:tcPrChange>
          </w:tcPr>
          <w:p w:rsidR="005426DC" w:rsidRPr="00082B71" w:rsidRDefault="005426DC" w:rsidP="00BF64CF">
            <w:pPr>
              <w:jc w:val="center"/>
              <w:rPr>
                <w:rFonts w:ascii="Arial" w:hAnsi="Arial" w:cs="Arial"/>
                <w:sz w:val="20"/>
              </w:rPr>
            </w:pPr>
          </w:p>
        </w:tc>
        <w:tc>
          <w:tcPr>
            <w:tcW w:w="567" w:type="dxa"/>
            <w:tcBorders>
              <w:top w:val="nil"/>
              <w:bottom w:val="nil"/>
            </w:tcBorders>
            <w:vAlign w:val="center"/>
            <w:tcPrChange w:id="3034" w:author="Carminati Christine" w:date="2017-05-12T14:34:00Z">
              <w:tcPr>
                <w:tcW w:w="567" w:type="dxa"/>
                <w:gridSpan w:val="2"/>
                <w:tcBorders>
                  <w:top w:val="nil"/>
                  <w:bottom w:val="nil"/>
                </w:tcBorders>
                <w:vAlign w:val="center"/>
              </w:tcPr>
            </w:tcPrChange>
          </w:tcPr>
          <w:p w:rsidR="005426DC" w:rsidRDefault="005426DC" w:rsidP="00BF64CF">
            <w:pPr>
              <w:jc w:val="center"/>
              <w:rPr>
                <w:rFonts w:ascii="Arial" w:hAnsi="Arial" w:cs="Arial"/>
                <w:sz w:val="20"/>
              </w:rPr>
            </w:pPr>
            <w:r>
              <w:rPr>
                <w:rFonts w:ascii="Arial" w:hAnsi="Arial" w:cs="Arial"/>
                <w:sz w:val="20"/>
              </w:rPr>
              <w:t>FR</w:t>
            </w:r>
          </w:p>
        </w:tc>
        <w:tc>
          <w:tcPr>
            <w:tcW w:w="236" w:type="dxa"/>
            <w:tcBorders>
              <w:top w:val="nil"/>
              <w:bottom w:val="nil"/>
              <w:right w:val="nil"/>
            </w:tcBorders>
            <w:vAlign w:val="center"/>
            <w:tcPrChange w:id="3035" w:author="Carminati Christine" w:date="2017-05-12T14:34:00Z">
              <w:tcPr>
                <w:tcW w:w="236" w:type="dxa"/>
                <w:gridSpan w:val="2"/>
                <w:tcBorders>
                  <w:top w:val="nil"/>
                  <w:bottom w:val="nil"/>
                  <w:right w:val="nil"/>
                </w:tcBorders>
                <w:vAlign w:val="center"/>
              </w:tcPr>
            </w:tcPrChange>
          </w:tcPr>
          <w:p w:rsidR="005426DC" w:rsidRPr="002F7A01" w:rsidRDefault="005426DC" w:rsidP="00BF64CF">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nil"/>
            </w:tcBorders>
            <w:vAlign w:val="center"/>
            <w:tcPrChange w:id="3036" w:author="Carminati Christine" w:date="2017-05-12T14:34:00Z">
              <w:tcPr>
                <w:tcW w:w="1748" w:type="dxa"/>
                <w:tcBorders>
                  <w:top w:val="nil"/>
                  <w:left w:val="nil"/>
                  <w:bottom w:val="nil"/>
                </w:tcBorders>
                <w:vAlign w:val="center"/>
              </w:tcPr>
            </w:tcPrChange>
          </w:tcPr>
          <w:p w:rsidR="005426DC" w:rsidRPr="00082B71" w:rsidRDefault="005426DC" w:rsidP="00BF64CF">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nil"/>
            </w:tcBorders>
            <w:vAlign w:val="center"/>
            <w:tcPrChange w:id="3037" w:author="Carminati Christine" w:date="2017-05-12T14:34:00Z">
              <w:tcPr>
                <w:tcW w:w="3119" w:type="dxa"/>
                <w:gridSpan w:val="3"/>
                <w:tcBorders>
                  <w:top w:val="nil"/>
                  <w:bottom w:val="nil"/>
                </w:tcBorders>
                <w:vAlign w:val="center"/>
              </w:tcPr>
            </w:tcPrChange>
          </w:tcPr>
          <w:p w:rsidR="005426DC" w:rsidRPr="002C1559" w:rsidRDefault="005426DC" w:rsidP="00BF64CF">
            <w:pPr>
              <w:keepNext/>
              <w:rPr>
                <w:rFonts w:ascii="Arial" w:eastAsia="Times New Roman" w:hAnsi="Arial" w:cs="Arial"/>
                <w:sz w:val="20"/>
              </w:rPr>
            </w:pPr>
          </w:p>
        </w:tc>
        <w:tc>
          <w:tcPr>
            <w:tcW w:w="2693" w:type="dxa"/>
            <w:tcBorders>
              <w:top w:val="nil"/>
              <w:bottom w:val="nil"/>
            </w:tcBorders>
            <w:shd w:val="clear" w:color="auto" w:fill="auto"/>
            <w:vAlign w:val="center"/>
            <w:tcPrChange w:id="3038" w:author="Carminati Christine" w:date="2017-05-12T14:34:00Z">
              <w:tcPr>
                <w:tcW w:w="2693" w:type="dxa"/>
                <w:gridSpan w:val="5"/>
                <w:tcBorders>
                  <w:top w:val="nil"/>
                  <w:bottom w:val="nil"/>
                </w:tcBorders>
                <w:shd w:val="clear" w:color="auto" w:fill="auto"/>
                <w:vAlign w:val="center"/>
              </w:tcPr>
            </w:tcPrChange>
          </w:tcPr>
          <w:p w:rsidR="005426DC" w:rsidRPr="00C1328A" w:rsidRDefault="005426DC" w:rsidP="00BF64CF">
            <w:pPr>
              <w:keepNext/>
              <w:rPr>
                <w:rFonts w:ascii="Arial" w:eastAsia="Times New Roman" w:hAnsi="Arial" w:cs="Arial"/>
                <w:sz w:val="20"/>
                <w:szCs w:val="20"/>
                <w:lang w:val="fr-CH"/>
              </w:rPr>
            </w:pPr>
            <w:r w:rsidRPr="00C1328A">
              <w:rPr>
                <w:rFonts w:ascii="Arial" w:eastAsia="Times New Roman" w:hAnsi="Arial" w:cs="Arial"/>
                <w:sz w:val="20"/>
                <w:szCs w:val="20"/>
              </w:rPr>
              <w:t xml:space="preserve">robots de </w:t>
            </w:r>
            <w:proofErr w:type="spellStart"/>
            <w:r w:rsidRPr="00C1328A">
              <w:rPr>
                <w:rFonts w:ascii="Arial" w:eastAsia="Times New Roman" w:hAnsi="Arial" w:cs="Arial"/>
                <w:sz w:val="20"/>
                <w:szCs w:val="20"/>
              </w:rPr>
              <w:t>laboratoire</w:t>
            </w:r>
            <w:proofErr w:type="spellEnd"/>
          </w:p>
        </w:tc>
        <w:tc>
          <w:tcPr>
            <w:tcW w:w="460" w:type="dxa"/>
            <w:tcBorders>
              <w:top w:val="nil"/>
              <w:bottom w:val="nil"/>
            </w:tcBorders>
            <w:vAlign w:val="center"/>
            <w:tcPrChange w:id="3039" w:author="Carminati Christine" w:date="2017-05-12T14:34:00Z">
              <w:tcPr>
                <w:tcW w:w="460" w:type="dxa"/>
                <w:tcBorders>
                  <w:top w:val="nil"/>
                  <w:bottom w:val="nil"/>
                </w:tcBorders>
                <w:vAlign w:val="center"/>
              </w:tcPr>
            </w:tcPrChange>
          </w:tcPr>
          <w:p w:rsidR="005426DC" w:rsidRPr="002C1559" w:rsidRDefault="005426DC">
            <w:pPr>
              <w:keepNext/>
              <w:ind w:left="-73" w:right="-142"/>
              <w:jc w:val="center"/>
              <w:rPr>
                <w:rFonts w:ascii="Arial" w:hAnsi="Arial" w:cs="Arial"/>
                <w:sz w:val="20"/>
                <w:lang w:val="fr-CH"/>
              </w:rPr>
              <w:pPrChange w:id="3040" w:author="Carminati Christine" w:date="2017-05-03T08:39:00Z">
                <w:pPr>
                  <w:keepNext/>
                  <w:jc w:val="center"/>
                </w:pPr>
              </w:pPrChange>
            </w:pPr>
          </w:p>
        </w:tc>
        <w:tc>
          <w:tcPr>
            <w:tcW w:w="2693" w:type="dxa"/>
            <w:tcBorders>
              <w:top w:val="nil"/>
              <w:bottom w:val="nil"/>
            </w:tcBorders>
            <w:tcPrChange w:id="3041" w:author="Carminati Christine" w:date="2017-05-12T14:34:00Z">
              <w:tcPr>
                <w:tcW w:w="3295" w:type="dxa"/>
                <w:gridSpan w:val="7"/>
                <w:tcBorders>
                  <w:top w:val="nil"/>
                  <w:bottom w:val="nil"/>
                </w:tcBorders>
              </w:tcPr>
            </w:tcPrChange>
          </w:tcPr>
          <w:p w:rsidR="005426DC" w:rsidRPr="00E269FA" w:rsidRDefault="005426DC" w:rsidP="00BF64CF">
            <w:pPr>
              <w:keepNext/>
              <w:rPr>
                <w:rFonts w:ascii="Arial" w:hAnsi="Arial" w:cs="Arial"/>
                <w:sz w:val="20"/>
              </w:rPr>
            </w:pPr>
          </w:p>
        </w:tc>
        <w:tc>
          <w:tcPr>
            <w:tcW w:w="602" w:type="dxa"/>
            <w:tcBorders>
              <w:top w:val="nil"/>
              <w:bottom w:val="nil"/>
            </w:tcBorders>
            <w:vAlign w:val="center"/>
            <w:tcPrChange w:id="3042" w:author="Carminati Christine" w:date="2017-05-12T14:34:00Z">
              <w:tcPr>
                <w:tcW w:w="602" w:type="dxa"/>
                <w:tcBorders>
                  <w:top w:val="nil"/>
                  <w:bottom w:val="nil"/>
                </w:tcBorders>
                <w:vAlign w:val="center"/>
              </w:tcPr>
            </w:tcPrChange>
          </w:tcPr>
          <w:p w:rsidR="005426DC" w:rsidRPr="00E269FA" w:rsidRDefault="005426DC" w:rsidP="00BF64CF">
            <w:pPr>
              <w:keepNext/>
              <w:ind w:left="-73" w:right="-143"/>
              <w:jc w:val="center"/>
              <w:rPr>
                <w:rFonts w:ascii="Arial" w:hAnsi="Arial" w:cs="Arial"/>
                <w:sz w:val="20"/>
              </w:rPr>
            </w:pPr>
            <w:r>
              <w:rPr>
                <w:rFonts w:ascii="Arial" w:hAnsi="Arial" w:cs="Arial"/>
                <w:sz w:val="20"/>
              </w:rPr>
              <w:t>12.2</w:t>
            </w:r>
          </w:p>
        </w:tc>
        <w:tc>
          <w:tcPr>
            <w:tcW w:w="283" w:type="dxa"/>
            <w:tcBorders>
              <w:top w:val="nil"/>
              <w:bottom w:val="nil"/>
            </w:tcBorders>
            <w:vAlign w:val="center"/>
            <w:tcPrChange w:id="3043" w:author="Carminati Christine" w:date="2017-05-12T14:34:00Z">
              <w:tcPr>
                <w:tcW w:w="283" w:type="dxa"/>
                <w:tcBorders>
                  <w:top w:val="nil"/>
                  <w:bottom w:val="nil"/>
                </w:tcBorders>
                <w:vAlign w:val="center"/>
              </w:tcPr>
            </w:tcPrChange>
          </w:tcPr>
          <w:p w:rsidR="005426DC" w:rsidRPr="00E269FA" w:rsidRDefault="005426DC" w:rsidP="007B3D59">
            <w:pPr>
              <w:keepNext/>
              <w:jc w:val="center"/>
              <w:rPr>
                <w:rFonts w:ascii="Arial" w:hAnsi="Arial" w:cs="Arial"/>
                <w:sz w:val="20"/>
              </w:rPr>
            </w:pPr>
          </w:p>
        </w:tc>
      </w:tr>
      <w:tr w:rsidR="005426DC" w:rsidRPr="002C1559" w:rsidTr="00CF6A8E">
        <w:tblPrEx>
          <w:tblW w:w="16195" w:type="dxa"/>
          <w:tblInd w:w="-318" w:type="dxa"/>
          <w:tblLayout w:type="fixed"/>
          <w:tblLook w:val="01E0" w:firstRow="1" w:lastRow="1" w:firstColumn="1" w:lastColumn="1" w:noHBand="0" w:noVBand="0"/>
          <w:tblPrExChange w:id="3044"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3045" w:author="Carminati Christine" w:date="2017-05-12T14:34:00Z">
            <w:trPr>
              <w:gridBefore w:val="7"/>
              <w:cantSplit/>
              <w:trHeight w:val="567"/>
            </w:trPr>
          </w:trPrChange>
        </w:trPr>
        <w:tc>
          <w:tcPr>
            <w:tcW w:w="521" w:type="dxa"/>
            <w:tcBorders>
              <w:top w:val="double" w:sz="4" w:space="0" w:color="auto"/>
              <w:bottom w:val="nil"/>
            </w:tcBorders>
            <w:vAlign w:val="center"/>
            <w:tcPrChange w:id="3046" w:author="Carminati Christine" w:date="2017-05-12T14:34:00Z">
              <w:tcPr>
                <w:tcW w:w="521" w:type="dxa"/>
                <w:gridSpan w:val="2"/>
                <w:tcBorders>
                  <w:top w:val="double" w:sz="4" w:space="0" w:color="auto"/>
                  <w:bottom w:val="nil"/>
                </w:tcBorders>
                <w:vAlign w:val="center"/>
              </w:tcPr>
            </w:tcPrChange>
          </w:tcPr>
          <w:p w:rsidR="005426DC" w:rsidRPr="002C1559" w:rsidRDefault="005426DC" w:rsidP="00BF64CF">
            <w:pPr>
              <w:jc w:val="center"/>
              <w:rPr>
                <w:rFonts w:ascii="Arial" w:hAnsi="Arial" w:cs="Arial"/>
                <w:sz w:val="20"/>
              </w:rPr>
            </w:pPr>
            <w:ins w:id="3047" w:author="Carminati Christine" w:date="2017-05-02T08:59:00Z">
              <w:r>
                <w:rPr>
                  <w:rFonts w:ascii="Arial" w:hAnsi="Arial" w:cs="Arial"/>
                  <w:sz w:val="20"/>
                </w:rPr>
                <w:t>A</w:t>
              </w:r>
            </w:ins>
          </w:p>
        </w:tc>
        <w:tc>
          <w:tcPr>
            <w:tcW w:w="1288" w:type="dxa"/>
            <w:tcBorders>
              <w:top w:val="double" w:sz="4" w:space="0" w:color="auto"/>
              <w:bottom w:val="nil"/>
            </w:tcBorders>
            <w:vAlign w:val="center"/>
            <w:tcPrChange w:id="3048" w:author="Carminati Christine" w:date="2017-05-12T14:34:00Z">
              <w:tcPr>
                <w:tcW w:w="1288" w:type="dxa"/>
                <w:gridSpan w:val="2"/>
                <w:tcBorders>
                  <w:top w:val="double" w:sz="4" w:space="0" w:color="auto"/>
                  <w:bottom w:val="nil"/>
                </w:tcBorders>
                <w:vAlign w:val="center"/>
              </w:tcPr>
            </w:tcPrChange>
          </w:tcPr>
          <w:p w:rsidR="005426DC" w:rsidRPr="002C1559" w:rsidRDefault="005426DC" w:rsidP="000C2363">
            <w:pPr>
              <w:keepNext/>
              <w:jc w:val="center"/>
              <w:rPr>
                <w:rFonts w:ascii="Arial" w:hAnsi="Arial" w:cs="Arial"/>
                <w:sz w:val="20"/>
              </w:rPr>
            </w:pPr>
            <w:r>
              <w:rPr>
                <w:rFonts w:ascii="Arial" w:hAnsi="Arial" w:cs="Arial"/>
                <w:sz w:val="20"/>
              </w:rPr>
              <w:t>US-27-11</w:t>
            </w:r>
          </w:p>
        </w:tc>
        <w:tc>
          <w:tcPr>
            <w:tcW w:w="567" w:type="dxa"/>
            <w:tcBorders>
              <w:top w:val="double" w:sz="4" w:space="0" w:color="auto"/>
              <w:bottom w:val="nil"/>
            </w:tcBorders>
            <w:vAlign w:val="center"/>
            <w:tcPrChange w:id="3049" w:author="Carminati Christine" w:date="2017-05-12T14:34:00Z">
              <w:tcPr>
                <w:tcW w:w="567" w:type="dxa"/>
                <w:gridSpan w:val="4"/>
                <w:tcBorders>
                  <w:top w:val="double" w:sz="4" w:space="0" w:color="auto"/>
                  <w:bottom w:val="nil"/>
                </w:tcBorders>
                <w:vAlign w:val="center"/>
              </w:tcPr>
            </w:tcPrChange>
          </w:tcPr>
          <w:p w:rsidR="005426DC" w:rsidRPr="00082B71" w:rsidRDefault="005426DC" w:rsidP="00BF64CF">
            <w:pPr>
              <w:jc w:val="center"/>
              <w:rPr>
                <w:rFonts w:ascii="Arial" w:hAnsi="Arial" w:cs="Arial"/>
                <w:sz w:val="20"/>
              </w:rPr>
            </w:pPr>
            <w:r>
              <w:rPr>
                <w:rFonts w:ascii="Arial" w:hAnsi="Arial" w:cs="Arial"/>
                <w:sz w:val="20"/>
              </w:rPr>
              <w:t>9</w:t>
            </w:r>
          </w:p>
        </w:tc>
        <w:tc>
          <w:tcPr>
            <w:tcW w:w="1418" w:type="dxa"/>
            <w:tcBorders>
              <w:top w:val="double" w:sz="4" w:space="0" w:color="auto"/>
              <w:bottom w:val="nil"/>
            </w:tcBorders>
            <w:vAlign w:val="center"/>
            <w:tcPrChange w:id="3050" w:author="Carminati Christine" w:date="2017-05-12T14:34:00Z">
              <w:tcPr>
                <w:tcW w:w="1418" w:type="dxa"/>
                <w:gridSpan w:val="3"/>
                <w:tcBorders>
                  <w:top w:val="double" w:sz="4" w:space="0" w:color="auto"/>
                  <w:bottom w:val="nil"/>
                </w:tcBorders>
                <w:vAlign w:val="center"/>
              </w:tcPr>
            </w:tcPrChange>
          </w:tcPr>
          <w:p w:rsidR="005426DC" w:rsidRPr="00082B71" w:rsidRDefault="005426DC" w:rsidP="00BF64CF">
            <w:pPr>
              <w:jc w:val="center"/>
              <w:rPr>
                <w:rFonts w:ascii="Arial" w:hAnsi="Arial" w:cs="Arial"/>
                <w:sz w:val="20"/>
              </w:rPr>
            </w:pPr>
          </w:p>
        </w:tc>
        <w:tc>
          <w:tcPr>
            <w:tcW w:w="567" w:type="dxa"/>
            <w:tcBorders>
              <w:top w:val="double" w:sz="4" w:space="0" w:color="auto"/>
              <w:bottom w:val="nil"/>
            </w:tcBorders>
            <w:vAlign w:val="center"/>
            <w:tcPrChange w:id="3051" w:author="Carminati Christine" w:date="2017-05-12T14:34:00Z">
              <w:tcPr>
                <w:tcW w:w="567" w:type="dxa"/>
                <w:gridSpan w:val="2"/>
                <w:tcBorders>
                  <w:top w:val="double" w:sz="4" w:space="0" w:color="auto"/>
                  <w:bottom w:val="nil"/>
                </w:tcBorders>
                <w:vAlign w:val="center"/>
              </w:tcPr>
            </w:tcPrChange>
          </w:tcPr>
          <w:p w:rsidR="005426DC" w:rsidRDefault="005426DC" w:rsidP="00BF64CF">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3052"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BF64CF">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3053" w:author="Carminati Christine" w:date="2017-05-12T14:34:00Z">
              <w:tcPr>
                <w:tcW w:w="1748" w:type="dxa"/>
                <w:tcBorders>
                  <w:top w:val="double" w:sz="4" w:space="0" w:color="auto"/>
                  <w:left w:val="nil"/>
                  <w:bottom w:val="nil"/>
                </w:tcBorders>
                <w:vAlign w:val="center"/>
              </w:tcPr>
            </w:tcPrChange>
          </w:tcPr>
          <w:p w:rsidR="005426DC" w:rsidRPr="00082B71" w:rsidRDefault="005426DC" w:rsidP="00BF64CF">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3054" w:author="Carminati Christine" w:date="2017-05-12T14:34:00Z">
              <w:tcPr>
                <w:tcW w:w="3119" w:type="dxa"/>
                <w:gridSpan w:val="3"/>
                <w:tcBorders>
                  <w:top w:val="double" w:sz="4" w:space="0" w:color="auto"/>
                  <w:bottom w:val="nil"/>
                </w:tcBorders>
                <w:vAlign w:val="center"/>
              </w:tcPr>
            </w:tcPrChange>
          </w:tcPr>
          <w:p w:rsidR="005426DC" w:rsidRPr="00327A3E" w:rsidRDefault="005426DC" w:rsidP="00BF64CF">
            <w:pPr>
              <w:keepNext/>
              <w:rPr>
                <w:rFonts w:ascii="Arial" w:eastAsia="Times New Roman" w:hAnsi="Arial" w:cs="Arial"/>
                <w:sz w:val="20"/>
              </w:rPr>
            </w:pPr>
          </w:p>
        </w:tc>
        <w:tc>
          <w:tcPr>
            <w:tcW w:w="2693" w:type="dxa"/>
            <w:tcBorders>
              <w:top w:val="double" w:sz="4" w:space="0" w:color="auto"/>
              <w:bottom w:val="nil"/>
            </w:tcBorders>
            <w:vAlign w:val="center"/>
            <w:tcPrChange w:id="3055" w:author="Carminati Christine" w:date="2017-05-12T14:34:00Z">
              <w:tcPr>
                <w:tcW w:w="2693" w:type="dxa"/>
                <w:gridSpan w:val="5"/>
                <w:tcBorders>
                  <w:top w:val="double" w:sz="4" w:space="0" w:color="auto"/>
                  <w:bottom w:val="nil"/>
                </w:tcBorders>
                <w:vAlign w:val="center"/>
              </w:tcPr>
            </w:tcPrChange>
          </w:tcPr>
          <w:p w:rsidR="005426DC" w:rsidRPr="00C1328A" w:rsidRDefault="005426DC" w:rsidP="00BF64CF">
            <w:pPr>
              <w:keepNext/>
              <w:rPr>
                <w:rFonts w:ascii="Arial" w:eastAsia="Times New Roman" w:hAnsi="Arial" w:cs="Arial"/>
                <w:sz w:val="20"/>
                <w:szCs w:val="20"/>
              </w:rPr>
            </w:pPr>
            <w:r w:rsidRPr="00C1328A">
              <w:rPr>
                <w:rFonts w:ascii="Arial" w:eastAsia="Times New Roman" w:hAnsi="Arial" w:cs="Arial"/>
                <w:sz w:val="20"/>
                <w:szCs w:val="20"/>
              </w:rPr>
              <w:t>teaching robots</w:t>
            </w:r>
          </w:p>
        </w:tc>
        <w:tc>
          <w:tcPr>
            <w:tcW w:w="460" w:type="dxa"/>
            <w:tcBorders>
              <w:top w:val="double" w:sz="4" w:space="0" w:color="auto"/>
              <w:bottom w:val="nil"/>
            </w:tcBorders>
            <w:vAlign w:val="center"/>
            <w:tcPrChange w:id="3056" w:author="Carminati Christine" w:date="2017-05-12T14:34:00Z">
              <w:tcPr>
                <w:tcW w:w="460" w:type="dxa"/>
                <w:tcBorders>
                  <w:top w:val="double" w:sz="4" w:space="0" w:color="auto"/>
                  <w:bottom w:val="nil"/>
                </w:tcBorders>
                <w:vAlign w:val="center"/>
              </w:tcPr>
            </w:tcPrChange>
          </w:tcPr>
          <w:p w:rsidR="005426DC" w:rsidRPr="00990188" w:rsidRDefault="005426DC">
            <w:pPr>
              <w:keepNext/>
              <w:ind w:left="-73" w:right="-142"/>
              <w:jc w:val="center"/>
              <w:rPr>
                <w:rFonts w:ascii="Arial" w:hAnsi="Arial" w:cs="Arial"/>
                <w:sz w:val="20"/>
              </w:rPr>
              <w:pPrChange w:id="3057" w:author="Carminati Christine" w:date="2017-05-03T08:39:00Z">
                <w:pPr>
                  <w:keepNext/>
                  <w:jc w:val="center"/>
                </w:pPr>
              </w:pPrChange>
            </w:pPr>
          </w:p>
        </w:tc>
        <w:tc>
          <w:tcPr>
            <w:tcW w:w="2693" w:type="dxa"/>
            <w:tcBorders>
              <w:top w:val="double" w:sz="4" w:space="0" w:color="auto"/>
              <w:bottom w:val="nil"/>
            </w:tcBorders>
            <w:tcPrChange w:id="3058" w:author="Carminati Christine" w:date="2017-05-12T14:34:00Z">
              <w:tcPr>
                <w:tcW w:w="3295" w:type="dxa"/>
                <w:gridSpan w:val="7"/>
                <w:tcBorders>
                  <w:top w:val="double" w:sz="4" w:space="0" w:color="auto"/>
                  <w:bottom w:val="nil"/>
                </w:tcBorders>
              </w:tcPr>
            </w:tcPrChange>
          </w:tcPr>
          <w:p w:rsidR="005426DC" w:rsidRPr="000C2363" w:rsidRDefault="005426DC" w:rsidP="00BF64CF">
            <w:pPr>
              <w:keepNext/>
              <w:rPr>
                <w:rFonts w:ascii="Arial" w:hAnsi="Arial" w:cs="Arial"/>
                <w:sz w:val="20"/>
              </w:rPr>
            </w:pPr>
          </w:p>
        </w:tc>
        <w:tc>
          <w:tcPr>
            <w:tcW w:w="602" w:type="dxa"/>
            <w:tcBorders>
              <w:top w:val="double" w:sz="4" w:space="0" w:color="auto"/>
              <w:bottom w:val="nil"/>
            </w:tcBorders>
            <w:vAlign w:val="center"/>
            <w:tcPrChange w:id="3059" w:author="Carminati Christine" w:date="2017-05-12T14:34:00Z">
              <w:tcPr>
                <w:tcW w:w="602" w:type="dxa"/>
                <w:tcBorders>
                  <w:top w:val="double" w:sz="4" w:space="0" w:color="auto"/>
                  <w:bottom w:val="nil"/>
                </w:tcBorders>
                <w:vAlign w:val="center"/>
              </w:tcPr>
            </w:tcPrChange>
          </w:tcPr>
          <w:p w:rsidR="005426DC" w:rsidRPr="00990188" w:rsidRDefault="005426DC" w:rsidP="00492F1D">
            <w:pPr>
              <w:keepNext/>
              <w:ind w:left="-73" w:right="-143"/>
              <w:jc w:val="center"/>
              <w:rPr>
                <w:rFonts w:ascii="Arial" w:hAnsi="Arial" w:cs="Arial"/>
                <w:sz w:val="20"/>
              </w:rPr>
            </w:pPr>
            <w:r>
              <w:rPr>
                <w:rFonts w:ascii="Arial" w:hAnsi="Arial" w:cs="Arial"/>
                <w:sz w:val="20"/>
              </w:rPr>
              <w:t>12.3</w:t>
            </w:r>
          </w:p>
        </w:tc>
        <w:tc>
          <w:tcPr>
            <w:tcW w:w="283" w:type="dxa"/>
            <w:tcBorders>
              <w:top w:val="double" w:sz="4" w:space="0" w:color="auto"/>
              <w:bottom w:val="nil"/>
            </w:tcBorders>
            <w:vAlign w:val="center"/>
            <w:tcPrChange w:id="3060" w:author="Carminati Christine" w:date="2017-05-12T14:34:00Z">
              <w:tcPr>
                <w:tcW w:w="283" w:type="dxa"/>
                <w:tcBorders>
                  <w:top w:val="double" w:sz="4" w:space="0" w:color="auto"/>
                  <w:bottom w:val="nil"/>
                </w:tcBorders>
                <w:vAlign w:val="center"/>
              </w:tcPr>
            </w:tcPrChange>
          </w:tcPr>
          <w:p w:rsidR="005426DC" w:rsidRPr="00990188" w:rsidRDefault="005426DC" w:rsidP="007B3D59">
            <w:pPr>
              <w:keepNext/>
              <w:jc w:val="center"/>
              <w:rPr>
                <w:rFonts w:ascii="Arial" w:hAnsi="Arial" w:cs="Arial"/>
                <w:sz w:val="20"/>
              </w:rPr>
            </w:pPr>
          </w:p>
        </w:tc>
      </w:tr>
      <w:tr w:rsidR="005426DC" w:rsidRPr="002C1559" w:rsidTr="00CF6A8E">
        <w:tblPrEx>
          <w:tblW w:w="16195" w:type="dxa"/>
          <w:tblInd w:w="-318" w:type="dxa"/>
          <w:tblLayout w:type="fixed"/>
          <w:tblLook w:val="01E0" w:firstRow="1" w:lastRow="1" w:firstColumn="1" w:lastColumn="1" w:noHBand="0" w:noVBand="0"/>
          <w:tblPrExChange w:id="3061"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3062" w:author="Carminati Christine" w:date="2017-05-12T14:34:00Z">
            <w:trPr>
              <w:gridBefore w:val="7"/>
              <w:cantSplit/>
              <w:trHeight w:val="567"/>
            </w:trPr>
          </w:trPrChange>
        </w:trPr>
        <w:tc>
          <w:tcPr>
            <w:tcW w:w="521" w:type="dxa"/>
            <w:tcBorders>
              <w:top w:val="nil"/>
              <w:bottom w:val="nil"/>
            </w:tcBorders>
            <w:vAlign w:val="center"/>
            <w:tcPrChange w:id="3063" w:author="Carminati Christine" w:date="2017-05-12T14:34:00Z">
              <w:tcPr>
                <w:tcW w:w="521" w:type="dxa"/>
                <w:gridSpan w:val="2"/>
                <w:tcBorders>
                  <w:top w:val="nil"/>
                  <w:bottom w:val="nil"/>
                </w:tcBorders>
                <w:vAlign w:val="center"/>
              </w:tcPr>
            </w:tcPrChange>
          </w:tcPr>
          <w:p w:rsidR="005426DC" w:rsidRPr="002C1559" w:rsidRDefault="005426DC" w:rsidP="00BF64CF">
            <w:pPr>
              <w:jc w:val="center"/>
              <w:rPr>
                <w:rFonts w:ascii="Arial" w:hAnsi="Arial" w:cs="Arial"/>
                <w:sz w:val="20"/>
              </w:rPr>
            </w:pPr>
          </w:p>
        </w:tc>
        <w:tc>
          <w:tcPr>
            <w:tcW w:w="1288" w:type="dxa"/>
            <w:tcBorders>
              <w:top w:val="nil"/>
              <w:bottom w:val="nil"/>
            </w:tcBorders>
            <w:vAlign w:val="center"/>
            <w:tcPrChange w:id="3064" w:author="Carminati Christine" w:date="2017-05-12T14:34:00Z">
              <w:tcPr>
                <w:tcW w:w="1288" w:type="dxa"/>
                <w:gridSpan w:val="2"/>
                <w:tcBorders>
                  <w:top w:val="nil"/>
                  <w:bottom w:val="nil"/>
                </w:tcBorders>
                <w:vAlign w:val="center"/>
              </w:tcPr>
            </w:tcPrChange>
          </w:tcPr>
          <w:p w:rsidR="005426DC" w:rsidRPr="002C1559" w:rsidRDefault="005426DC" w:rsidP="00BF64CF">
            <w:pPr>
              <w:keepNext/>
              <w:jc w:val="center"/>
              <w:rPr>
                <w:rFonts w:ascii="Arial" w:hAnsi="Arial" w:cs="Arial"/>
                <w:sz w:val="20"/>
              </w:rPr>
            </w:pPr>
          </w:p>
        </w:tc>
        <w:tc>
          <w:tcPr>
            <w:tcW w:w="567" w:type="dxa"/>
            <w:tcBorders>
              <w:top w:val="nil"/>
              <w:bottom w:val="nil"/>
            </w:tcBorders>
            <w:vAlign w:val="center"/>
            <w:tcPrChange w:id="3065" w:author="Carminati Christine" w:date="2017-05-12T14:34:00Z">
              <w:tcPr>
                <w:tcW w:w="567" w:type="dxa"/>
                <w:gridSpan w:val="4"/>
                <w:tcBorders>
                  <w:top w:val="nil"/>
                  <w:bottom w:val="nil"/>
                </w:tcBorders>
                <w:vAlign w:val="center"/>
              </w:tcPr>
            </w:tcPrChange>
          </w:tcPr>
          <w:p w:rsidR="005426DC" w:rsidRPr="00082B71" w:rsidRDefault="005426DC" w:rsidP="00BF64CF">
            <w:pPr>
              <w:jc w:val="center"/>
              <w:rPr>
                <w:rFonts w:ascii="Arial" w:hAnsi="Arial" w:cs="Arial"/>
                <w:sz w:val="20"/>
              </w:rPr>
            </w:pPr>
            <w:r>
              <w:rPr>
                <w:rFonts w:ascii="Arial" w:hAnsi="Arial" w:cs="Arial"/>
                <w:sz w:val="20"/>
              </w:rPr>
              <w:t>9</w:t>
            </w:r>
          </w:p>
        </w:tc>
        <w:tc>
          <w:tcPr>
            <w:tcW w:w="1418" w:type="dxa"/>
            <w:tcBorders>
              <w:top w:val="nil"/>
              <w:bottom w:val="nil"/>
            </w:tcBorders>
            <w:vAlign w:val="center"/>
            <w:tcPrChange w:id="3066" w:author="Carminati Christine" w:date="2017-05-12T14:34:00Z">
              <w:tcPr>
                <w:tcW w:w="1418" w:type="dxa"/>
                <w:gridSpan w:val="3"/>
                <w:tcBorders>
                  <w:top w:val="nil"/>
                  <w:bottom w:val="nil"/>
                </w:tcBorders>
                <w:vAlign w:val="center"/>
              </w:tcPr>
            </w:tcPrChange>
          </w:tcPr>
          <w:p w:rsidR="005426DC" w:rsidRPr="00082B71" w:rsidRDefault="005426DC" w:rsidP="00BF64CF">
            <w:pPr>
              <w:jc w:val="center"/>
              <w:rPr>
                <w:rFonts w:ascii="Arial" w:hAnsi="Arial" w:cs="Arial"/>
                <w:sz w:val="20"/>
              </w:rPr>
            </w:pPr>
          </w:p>
        </w:tc>
        <w:tc>
          <w:tcPr>
            <w:tcW w:w="567" w:type="dxa"/>
            <w:tcBorders>
              <w:top w:val="nil"/>
              <w:bottom w:val="nil"/>
            </w:tcBorders>
            <w:vAlign w:val="center"/>
            <w:tcPrChange w:id="3067" w:author="Carminati Christine" w:date="2017-05-12T14:34:00Z">
              <w:tcPr>
                <w:tcW w:w="567" w:type="dxa"/>
                <w:gridSpan w:val="2"/>
                <w:tcBorders>
                  <w:top w:val="nil"/>
                  <w:bottom w:val="nil"/>
                </w:tcBorders>
                <w:vAlign w:val="center"/>
              </w:tcPr>
            </w:tcPrChange>
          </w:tcPr>
          <w:p w:rsidR="005426DC" w:rsidRDefault="005426DC" w:rsidP="00BF64CF">
            <w:pPr>
              <w:jc w:val="center"/>
              <w:rPr>
                <w:rFonts w:ascii="Arial" w:hAnsi="Arial" w:cs="Arial"/>
                <w:sz w:val="20"/>
              </w:rPr>
            </w:pPr>
            <w:r>
              <w:rPr>
                <w:rFonts w:ascii="Arial" w:hAnsi="Arial" w:cs="Arial"/>
                <w:sz w:val="20"/>
              </w:rPr>
              <w:t>FR</w:t>
            </w:r>
          </w:p>
        </w:tc>
        <w:tc>
          <w:tcPr>
            <w:tcW w:w="236" w:type="dxa"/>
            <w:tcBorders>
              <w:top w:val="nil"/>
              <w:bottom w:val="nil"/>
              <w:right w:val="nil"/>
            </w:tcBorders>
            <w:vAlign w:val="center"/>
            <w:tcPrChange w:id="3068" w:author="Carminati Christine" w:date="2017-05-12T14:34:00Z">
              <w:tcPr>
                <w:tcW w:w="236" w:type="dxa"/>
                <w:gridSpan w:val="2"/>
                <w:tcBorders>
                  <w:top w:val="nil"/>
                  <w:bottom w:val="nil"/>
                  <w:right w:val="nil"/>
                </w:tcBorders>
                <w:vAlign w:val="center"/>
              </w:tcPr>
            </w:tcPrChange>
          </w:tcPr>
          <w:p w:rsidR="005426DC" w:rsidRPr="002F7A01" w:rsidRDefault="005426DC" w:rsidP="00BF64CF">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nil"/>
            </w:tcBorders>
            <w:vAlign w:val="center"/>
            <w:tcPrChange w:id="3069" w:author="Carminati Christine" w:date="2017-05-12T14:34:00Z">
              <w:tcPr>
                <w:tcW w:w="1748" w:type="dxa"/>
                <w:tcBorders>
                  <w:top w:val="nil"/>
                  <w:left w:val="nil"/>
                  <w:bottom w:val="nil"/>
                </w:tcBorders>
                <w:vAlign w:val="center"/>
              </w:tcPr>
            </w:tcPrChange>
          </w:tcPr>
          <w:p w:rsidR="005426DC" w:rsidRPr="00082B71" w:rsidRDefault="005426DC" w:rsidP="00BF64CF">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nil"/>
            </w:tcBorders>
            <w:vAlign w:val="center"/>
            <w:tcPrChange w:id="3070" w:author="Carminati Christine" w:date="2017-05-12T14:34:00Z">
              <w:tcPr>
                <w:tcW w:w="3119" w:type="dxa"/>
                <w:gridSpan w:val="3"/>
                <w:tcBorders>
                  <w:top w:val="nil"/>
                  <w:bottom w:val="nil"/>
                </w:tcBorders>
                <w:vAlign w:val="center"/>
              </w:tcPr>
            </w:tcPrChange>
          </w:tcPr>
          <w:p w:rsidR="005426DC" w:rsidRPr="002C1559" w:rsidRDefault="005426DC" w:rsidP="00BF64CF">
            <w:pPr>
              <w:keepNext/>
              <w:rPr>
                <w:rFonts w:ascii="Arial" w:eastAsia="Times New Roman" w:hAnsi="Arial" w:cs="Arial"/>
                <w:sz w:val="20"/>
              </w:rPr>
            </w:pPr>
          </w:p>
        </w:tc>
        <w:tc>
          <w:tcPr>
            <w:tcW w:w="2693" w:type="dxa"/>
            <w:tcBorders>
              <w:top w:val="nil"/>
              <w:bottom w:val="nil"/>
            </w:tcBorders>
            <w:shd w:val="clear" w:color="auto" w:fill="auto"/>
            <w:vAlign w:val="center"/>
            <w:tcPrChange w:id="3071" w:author="Carminati Christine" w:date="2017-05-12T14:34:00Z">
              <w:tcPr>
                <w:tcW w:w="2693" w:type="dxa"/>
                <w:gridSpan w:val="5"/>
                <w:tcBorders>
                  <w:top w:val="nil"/>
                  <w:bottom w:val="nil"/>
                </w:tcBorders>
                <w:shd w:val="clear" w:color="auto" w:fill="auto"/>
                <w:vAlign w:val="center"/>
              </w:tcPr>
            </w:tcPrChange>
          </w:tcPr>
          <w:p w:rsidR="005426DC" w:rsidRPr="00C1328A" w:rsidRDefault="005426DC" w:rsidP="00BF64CF">
            <w:pPr>
              <w:keepNext/>
              <w:rPr>
                <w:rFonts w:ascii="Arial" w:eastAsia="Times New Roman" w:hAnsi="Arial" w:cs="Arial"/>
                <w:sz w:val="20"/>
                <w:szCs w:val="20"/>
                <w:lang w:val="fr-CH"/>
              </w:rPr>
            </w:pPr>
            <w:r w:rsidRPr="003B6410">
              <w:rPr>
                <w:rFonts w:ascii="Arial" w:eastAsia="Times New Roman" w:hAnsi="Arial" w:cs="Arial"/>
                <w:sz w:val="20"/>
                <w:szCs w:val="20"/>
                <w:lang w:val="fr-CH"/>
              </w:rPr>
              <w:t>robots pédagogiques</w:t>
            </w:r>
          </w:p>
        </w:tc>
        <w:tc>
          <w:tcPr>
            <w:tcW w:w="460" w:type="dxa"/>
            <w:tcBorders>
              <w:top w:val="nil"/>
              <w:bottom w:val="nil"/>
            </w:tcBorders>
            <w:vAlign w:val="center"/>
            <w:tcPrChange w:id="3072" w:author="Carminati Christine" w:date="2017-05-12T14:34:00Z">
              <w:tcPr>
                <w:tcW w:w="460" w:type="dxa"/>
                <w:tcBorders>
                  <w:top w:val="nil"/>
                  <w:bottom w:val="nil"/>
                </w:tcBorders>
                <w:vAlign w:val="center"/>
              </w:tcPr>
            </w:tcPrChange>
          </w:tcPr>
          <w:p w:rsidR="005426DC" w:rsidRPr="002C1559" w:rsidRDefault="005426DC">
            <w:pPr>
              <w:keepNext/>
              <w:ind w:left="-73" w:right="-142"/>
              <w:jc w:val="center"/>
              <w:rPr>
                <w:rFonts w:ascii="Arial" w:hAnsi="Arial" w:cs="Arial"/>
                <w:sz w:val="20"/>
                <w:lang w:val="fr-CH"/>
              </w:rPr>
              <w:pPrChange w:id="3073" w:author="Carminati Christine" w:date="2017-05-03T08:39:00Z">
                <w:pPr>
                  <w:keepNext/>
                  <w:jc w:val="center"/>
                </w:pPr>
              </w:pPrChange>
            </w:pPr>
          </w:p>
        </w:tc>
        <w:tc>
          <w:tcPr>
            <w:tcW w:w="2693" w:type="dxa"/>
            <w:tcBorders>
              <w:top w:val="nil"/>
              <w:bottom w:val="nil"/>
            </w:tcBorders>
            <w:tcPrChange w:id="3074" w:author="Carminati Christine" w:date="2017-05-12T14:34:00Z">
              <w:tcPr>
                <w:tcW w:w="3295" w:type="dxa"/>
                <w:gridSpan w:val="7"/>
                <w:tcBorders>
                  <w:top w:val="nil"/>
                  <w:bottom w:val="nil"/>
                </w:tcBorders>
              </w:tcPr>
            </w:tcPrChange>
          </w:tcPr>
          <w:p w:rsidR="005426DC" w:rsidRPr="00E269FA" w:rsidRDefault="005426DC" w:rsidP="00BF64CF">
            <w:pPr>
              <w:keepNext/>
              <w:rPr>
                <w:rFonts w:ascii="Arial" w:hAnsi="Arial" w:cs="Arial"/>
                <w:sz w:val="20"/>
              </w:rPr>
            </w:pPr>
          </w:p>
        </w:tc>
        <w:tc>
          <w:tcPr>
            <w:tcW w:w="602" w:type="dxa"/>
            <w:tcBorders>
              <w:top w:val="nil"/>
              <w:bottom w:val="nil"/>
            </w:tcBorders>
            <w:vAlign w:val="center"/>
            <w:tcPrChange w:id="3075" w:author="Carminati Christine" w:date="2017-05-12T14:34:00Z">
              <w:tcPr>
                <w:tcW w:w="602" w:type="dxa"/>
                <w:tcBorders>
                  <w:top w:val="nil"/>
                  <w:bottom w:val="nil"/>
                </w:tcBorders>
                <w:vAlign w:val="center"/>
              </w:tcPr>
            </w:tcPrChange>
          </w:tcPr>
          <w:p w:rsidR="005426DC" w:rsidRPr="00E269FA" w:rsidRDefault="005426DC" w:rsidP="00BF64CF">
            <w:pPr>
              <w:keepNext/>
              <w:ind w:left="-73" w:right="-143"/>
              <w:jc w:val="center"/>
              <w:rPr>
                <w:rFonts w:ascii="Arial" w:hAnsi="Arial" w:cs="Arial"/>
                <w:sz w:val="20"/>
              </w:rPr>
            </w:pPr>
            <w:r>
              <w:rPr>
                <w:rFonts w:ascii="Arial" w:hAnsi="Arial" w:cs="Arial"/>
                <w:sz w:val="20"/>
              </w:rPr>
              <w:t>12.3</w:t>
            </w:r>
          </w:p>
        </w:tc>
        <w:tc>
          <w:tcPr>
            <w:tcW w:w="283" w:type="dxa"/>
            <w:tcBorders>
              <w:top w:val="nil"/>
              <w:bottom w:val="nil"/>
            </w:tcBorders>
            <w:vAlign w:val="center"/>
            <w:tcPrChange w:id="3076" w:author="Carminati Christine" w:date="2017-05-12T14:34:00Z">
              <w:tcPr>
                <w:tcW w:w="283" w:type="dxa"/>
                <w:tcBorders>
                  <w:top w:val="nil"/>
                  <w:bottom w:val="nil"/>
                </w:tcBorders>
                <w:vAlign w:val="center"/>
              </w:tcPr>
            </w:tcPrChange>
          </w:tcPr>
          <w:p w:rsidR="005426DC" w:rsidRPr="00E269FA" w:rsidRDefault="005426DC" w:rsidP="007B3D59">
            <w:pPr>
              <w:keepNext/>
              <w:jc w:val="center"/>
              <w:rPr>
                <w:rFonts w:ascii="Arial" w:hAnsi="Arial" w:cs="Arial"/>
                <w:sz w:val="20"/>
              </w:rPr>
            </w:pPr>
          </w:p>
        </w:tc>
      </w:tr>
      <w:tr w:rsidR="005426DC" w:rsidRPr="00082B71" w:rsidTr="00CF6A8E">
        <w:tblPrEx>
          <w:tblW w:w="16195" w:type="dxa"/>
          <w:tblInd w:w="-318" w:type="dxa"/>
          <w:tblLayout w:type="fixed"/>
          <w:tblLook w:val="01E0" w:firstRow="1" w:lastRow="1" w:firstColumn="1" w:lastColumn="1" w:noHBand="0" w:noVBand="0"/>
          <w:tblPrExChange w:id="3077"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3078" w:author="Carminati Christine" w:date="2017-05-12T14:34:00Z">
            <w:trPr>
              <w:gridBefore w:val="7"/>
              <w:cantSplit/>
              <w:trHeight w:val="567"/>
            </w:trPr>
          </w:trPrChange>
        </w:trPr>
        <w:tc>
          <w:tcPr>
            <w:tcW w:w="521" w:type="dxa"/>
            <w:tcBorders>
              <w:top w:val="double" w:sz="4" w:space="0" w:color="auto"/>
              <w:bottom w:val="nil"/>
            </w:tcBorders>
            <w:vAlign w:val="center"/>
            <w:tcPrChange w:id="3079" w:author="Carminati Christine" w:date="2017-05-12T14:34:00Z">
              <w:tcPr>
                <w:tcW w:w="521" w:type="dxa"/>
                <w:gridSpan w:val="2"/>
                <w:tcBorders>
                  <w:top w:val="double" w:sz="4" w:space="0" w:color="auto"/>
                  <w:bottom w:val="nil"/>
                </w:tcBorders>
                <w:vAlign w:val="center"/>
              </w:tcPr>
            </w:tcPrChange>
          </w:tcPr>
          <w:p w:rsidR="005426DC" w:rsidRPr="002C1559" w:rsidRDefault="005426DC" w:rsidP="006658CC">
            <w:pPr>
              <w:jc w:val="center"/>
              <w:rPr>
                <w:rFonts w:ascii="Arial" w:hAnsi="Arial" w:cs="Arial"/>
                <w:sz w:val="20"/>
              </w:rPr>
            </w:pPr>
            <w:ins w:id="3080" w:author="Carminati Christine" w:date="2017-05-02T08:59:00Z">
              <w:r>
                <w:rPr>
                  <w:rFonts w:ascii="Arial" w:hAnsi="Arial" w:cs="Arial"/>
                  <w:sz w:val="20"/>
                </w:rPr>
                <w:t>A</w:t>
              </w:r>
            </w:ins>
          </w:p>
        </w:tc>
        <w:tc>
          <w:tcPr>
            <w:tcW w:w="1288" w:type="dxa"/>
            <w:tcBorders>
              <w:top w:val="double" w:sz="4" w:space="0" w:color="auto"/>
              <w:bottom w:val="nil"/>
            </w:tcBorders>
            <w:vAlign w:val="center"/>
            <w:tcPrChange w:id="3081" w:author="Carminati Christine" w:date="2017-05-12T14:34:00Z">
              <w:tcPr>
                <w:tcW w:w="1288" w:type="dxa"/>
                <w:gridSpan w:val="2"/>
                <w:tcBorders>
                  <w:top w:val="double" w:sz="4" w:space="0" w:color="auto"/>
                  <w:bottom w:val="nil"/>
                </w:tcBorders>
                <w:vAlign w:val="center"/>
              </w:tcPr>
            </w:tcPrChange>
          </w:tcPr>
          <w:p w:rsidR="005426DC" w:rsidRPr="002C1559" w:rsidRDefault="005426DC" w:rsidP="006658CC">
            <w:pPr>
              <w:keepNext/>
              <w:jc w:val="center"/>
              <w:rPr>
                <w:rFonts w:ascii="Arial" w:hAnsi="Arial" w:cs="Arial"/>
                <w:sz w:val="20"/>
              </w:rPr>
            </w:pPr>
            <w:r>
              <w:rPr>
                <w:rFonts w:ascii="Arial" w:hAnsi="Arial" w:cs="Arial"/>
                <w:sz w:val="20"/>
              </w:rPr>
              <w:t>JP-27-10</w:t>
            </w:r>
          </w:p>
        </w:tc>
        <w:tc>
          <w:tcPr>
            <w:tcW w:w="567" w:type="dxa"/>
            <w:tcBorders>
              <w:top w:val="double" w:sz="4" w:space="0" w:color="auto"/>
              <w:bottom w:val="nil"/>
            </w:tcBorders>
            <w:vAlign w:val="center"/>
            <w:tcPrChange w:id="3082" w:author="Carminati Christine" w:date="2017-05-12T14:34:00Z">
              <w:tcPr>
                <w:tcW w:w="567" w:type="dxa"/>
                <w:gridSpan w:val="4"/>
                <w:tcBorders>
                  <w:top w:val="double" w:sz="4" w:space="0" w:color="auto"/>
                  <w:bottom w:val="nil"/>
                </w:tcBorders>
                <w:vAlign w:val="center"/>
              </w:tcPr>
            </w:tcPrChange>
          </w:tcPr>
          <w:p w:rsidR="005426DC" w:rsidRPr="00082B71" w:rsidRDefault="005426DC" w:rsidP="006658CC">
            <w:pPr>
              <w:jc w:val="center"/>
              <w:rPr>
                <w:rFonts w:ascii="Arial" w:hAnsi="Arial" w:cs="Arial"/>
                <w:sz w:val="20"/>
              </w:rPr>
            </w:pPr>
            <w:r>
              <w:rPr>
                <w:rFonts w:ascii="Arial" w:hAnsi="Arial" w:cs="Arial"/>
                <w:sz w:val="20"/>
              </w:rPr>
              <w:t>9</w:t>
            </w:r>
          </w:p>
        </w:tc>
        <w:tc>
          <w:tcPr>
            <w:tcW w:w="1418" w:type="dxa"/>
            <w:tcBorders>
              <w:top w:val="double" w:sz="4" w:space="0" w:color="auto"/>
              <w:bottom w:val="nil"/>
            </w:tcBorders>
            <w:vAlign w:val="center"/>
            <w:tcPrChange w:id="3083" w:author="Carminati Christine" w:date="2017-05-12T14:34:00Z">
              <w:tcPr>
                <w:tcW w:w="1418" w:type="dxa"/>
                <w:gridSpan w:val="3"/>
                <w:tcBorders>
                  <w:top w:val="double" w:sz="4" w:space="0" w:color="auto"/>
                  <w:bottom w:val="nil"/>
                </w:tcBorders>
                <w:vAlign w:val="center"/>
              </w:tcPr>
            </w:tcPrChange>
          </w:tcPr>
          <w:p w:rsidR="005426DC" w:rsidRPr="00082B71" w:rsidRDefault="005426DC" w:rsidP="006658CC">
            <w:pPr>
              <w:jc w:val="center"/>
              <w:rPr>
                <w:rFonts w:ascii="Arial" w:hAnsi="Arial" w:cs="Arial"/>
                <w:sz w:val="20"/>
              </w:rPr>
            </w:pPr>
          </w:p>
        </w:tc>
        <w:tc>
          <w:tcPr>
            <w:tcW w:w="567" w:type="dxa"/>
            <w:tcBorders>
              <w:top w:val="double" w:sz="4" w:space="0" w:color="auto"/>
              <w:bottom w:val="nil"/>
            </w:tcBorders>
            <w:vAlign w:val="center"/>
            <w:tcPrChange w:id="3084" w:author="Carminati Christine" w:date="2017-05-12T14:34:00Z">
              <w:tcPr>
                <w:tcW w:w="567" w:type="dxa"/>
                <w:gridSpan w:val="2"/>
                <w:tcBorders>
                  <w:top w:val="double" w:sz="4" w:space="0" w:color="auto"/>
                  <w:bottom w:val="nil"/>
                </w:tcBorders>
                <w:vAlign w:val="center"/>
              </w:tcPr>
            </w:tcPrChange>
          </w:tcPr>
          <w:p w:rsidR="005426DC" w:rsidRDefault="005426DC" w:rsidP="006658CC">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3085"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6658CC">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3086" w:author="Carminati Christine" w:date="2017-05-12T14:34:00Z">
              <w:tcPr>
                <w:tcW w:w="1748" w:type="dxa"/>
                <w:tcBorders>
                  <w:top w:val="double" w:sz="4" w:space="0" w:color="auto"/>
                  <w:left w:val="nil"/>
                  <w:bottom w:val="nil"/>
                </w:tcBorders>
                <w:vAlign w:val="center"/>
              </w:tcPr>
            </w:tcPrChange>
          </w:tcPr>
          <w:p w:rsidR="005426DC" w:rsidRPr="00082B71" w:rsidRDefault="005426DC" w:rsidP="006658CC">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3087" w:author="Carminati Christine" w:date="2017-05-12T14:34:00Z">
              <w:tcPr>
                <w:tcW w:w="3119" w:type="dxa"/>
                <w:gridSpan w:val="3"/>
                <w:tcBorders>
                  <w:top w:val="double" w:sz="4" w:space="0" w:color="auto"/>
                  <w:bottom w:val="nil"/>
                </w:tcBorders>
                <w:vAlign w:val="center"/>
              </w:tcPr>
            </w:tcPrChange>
          </w:tcPr>
          <w:p w:rsidR="005426DC" w:rsidRPr="00327A3E" w:rsidRDefault="005426DC" w:rsidP="006658CC">
            <w:pPr>
              <w:keepNext/>
              <w:rPr>
                <w:rFonts w:ascii="Arial" w:eastAsia="Times New Roman" w:hAnsi="Arial" w:cs="Arial"/>
                <w:sz w:val="20"/>
              </w:rPr>
            </w:pPr>
          </w:p>
        </w:tc>
        <w:tc>
          <w:tcPr>
            <w:tcW w:w="2693" w:type="dxa"/>
            <w:tcBorders>
              <w:top w:val="double" w:sz="4" w:space="0" w:color="auto"/>
              <w:bottom w:val="nil"/>
            </w:tcBorders>
            <w:vAlign w:val="center"/>
            <w:tcPrChange w:id="3088" w:author="Carminati Christine" w:date="2017-05-12T14:34:00Z">
              <w:tcPr>
                <w:tcW w:w="2693" w:type="dxa"/>
                <w:gridSpan w:val="5"/>
                <w:tcBorders>
                  <w:top w:val="double" w:sz="4" w:space="0" w:color="auto"/>
                  <w:bottom w:val="nil"/>
                </w:tcBorders>
                <w:vAlign w:val="center"/>
              </w:tcPr>
            </w:tcPrChange>
          </w:tcPr>
          <w:p w:rsidR="005426DC" w:rsidRPr="00C1328A" w:rsidRDefault="005426DC" w:rsidP="006658CC">
            <w:pPr>
              <w:rPr>
                <w:rFonts w:ascii="Arial" w:eastAsia="Times New Roman" w:hAnsi="Arial" w:cs="Arial"/>
                <w:sz w:val="20"/>
                <w:szCs w:val="20"/>
              </w:rPr>
            </w:pPr>
            <w:r w:rsidRPr="008C004B">
              <w:rPr>
                <w:rFonts w:ascii="Arial" w:eastAsia="Times New Roman" w:hAnsi="Arial" w:cs="Arial"/>
                <w:sz w:val="20"/>
                <w:szCs w:val="20"/>
              </w:rPr>
              <w:t>security surveillance robots</w:t>
            </w:r>
          </w:p>
        </w:tc>
        <w:tc>
          <w:tcPr>
            <w:tcW w:w="460" w:type="dxa"/>
            <w:tcBorders>
              <w:top w:val="double" w:sz="4" w:space="0" w:color="auto"/>
              <w:bottom w:val="nil"/>
            </w:tcBorders>
            <w:vAlign w:val="center"/>
            <w:tcPrChange w:id="3089"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3090" w:author="Carminati Christine" w:date="2017-05-03T08:39:00Z">
                <w:pPr>
                  <w:keepNext/>
                  <w:jc w:val="center"/>
                </w:pPr>
              </w:pPrChange>
            </w:pPr>
          </w:p>
        </w:tc>
        <w:tc>
          <w:tcPr>
            <w:tcW w:w="2693" w:type="dxa"/>
            <w:tcBorders>
              <w:top w:val="double" w:sz="4" w:space="0" w:color="auto"/>
              <w:bottom w:val="nil"/>
            </w:tcBorders>
            <w:tcPrChange w:id="3091" w:author="Carminati Christine" w:date="2017-05-12T14:34:00Z">
              <w:tcPr>
                <w:tcW w:w="3295" w:type="dxa"/>
                <w:gridSpan w:val="7"/>
                <w:tcBorders>
                  <w:top w:val="double" w:sz="4" w:space="0" w:color="auto"/>
                  <w:bottom w:val="nil"/>
                </w:tcBorders>
              </w:tcPr>
            </w:tcPrChange>
          </w:tcPr>
          <w:p w:rsidR="005426DC" w:rsidRDefault="005426DC" w:rsidP="006658CC">
            <w:pPr>
              <w:keepNext/>
              <w:rPr>
                <w:rFonts w:ascii="Arial" w:hAnsi="Arial" w:cs="Arial"/>
                <w:sz w:val="20"/>
              </w:rPr>
            </w:pPr>
          </w:p>
        </w:tc>
        <w:tc>
          <w:tcPr>
            <w:tcW w:w="602" w:type="dxa"/>
            <w:tcBorders>
              <w:top w:val="double" w:sz="4" w:space="0" w:color="auto"/>
              <w:bottom w:val="nil"/>
            </w:tcBorders>
            <w:vAlign w:val="center"/>
            <w:tcPrChange w:id="3092" w:author="Carminati Christine" w:date="2017-05-12T14:34:00Z">
              <w:tcPr>
                <w:tcW w:w="602" w:type="dxa"/>
                <w:tcBorders>
                  <w:top w:val="double" w:sz="4" w:space="0" w:color="auto"/>
                  <w:bottom w:val="nil"/>
                </w:tcBorders>
                <w:vAlign w:val="center"/>
              </w:tcPr>
            </w:tcPrChange>
          </w:tcPr>
          <w:p w:rsidR="005426DC" w:rsidRPr="00294223" w:rsidRDefault="005426DC" w:rsidP="006658CC">
            <w:pPr>
              <w:keepNext/>
              <w:ind w:left="-73" w:right="-143"/>
              <w:jc w:val="center"/>
              <w:rPr>
                <w:rFonts w:ascii="Arial" w:hAnsi="Arial" w:cs="Arial"/>
                <w:sz w:val="20"/>
              </w:rPr>
            </w:pPr>
            <w:r>
              <w:rPr>
                <w:rFonts w:ascii="Arial" w:hAnsi="Arial" w:cs="Arial"/>
                <w:sz w:val="20"/>
              </w:rPr>
              <w:t>12.4</w:t>
            </w:r>
          </w:p>
        </w:tc>
        <w:tc>
          <w:tcPr>
            <w:tcW w:w="283" w:type="dxa"/>
            <w:tcBorders>
              <w:top w:val="double" w:sz="4" w:space="0" w:color="auto"/>
              <w:bottom w:val="nil"/>
            </w:tcBorders>
            <w:vAlign w:val="center"/>
            <w:tcPrChange w:id="3093" w:author="Carminati Christine" w:date="2017-05-12T14:34:00Z">
              <w:tcPr>
                <w:tcW w:w="283" w:type="dxa"/>
                <w:tcBorders>
                  <w:top w:val="double" w:sz="4" w:space="0" w:color="auto"/>
                  <w:bottom w:val="nil"/>
                </w:tcBorders>
                <w:vAlign w:val="center"/>
              </w:tcPr>
            </w:tcPrChange>
          </w:tcPr>
          <w:p w:rsidR="005426DC" w:rsidRPr="00745654" w:rsidRDefault="005426DC" w:rsidP="007B3D59">
            <w:pPr>
              <w:keepNext/>
              <w:jc w:val="center"/>
              <w:rPr>
                <w:rFonts w:ascii="Arial" w:hAnsi="Arial" w:cs="Arial"/>
                <w:sz w:val="20"/>
              </w:rPr>
            </w:pPr>
          </w:p>
        </w:tc>
      </w:tr>
      <w:tr w:rsidR="005426DC" w:rsidRPr="00294223" w:rsidTr="00CF6A8E">
        <w:tblPrEx>
          <w:tblW w:w="16195" w:type="dxa"/>
          <w:tblInd w:w="-318" w:type="dxa"/>
          <w:tblLayout w:type="fixed"/>
          <w:tblLook w:val="01E0" w:firstRow="1" w:lastRow="1" w:firstColumn="1" w:lastColumn="1" w:noHBand="0" w:noVBand="0"/>
          <w:tblPrExChange w:id="3094"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3095" w:author="Carminati Christine" w:date="2017-05-12T14:34:00Z">
            <w:trPr>
              <w:gridBefore w:val="7"/>
              <w:cantSplit/>
              <w:trHeight w:val="567"/>
            </w:trPr>
          </w:trPrChange>
        </w:trPr>
        <w:tc>
          <w:tcPr>
            <w:tcW w:w="521" w:type="dxa"/>
            <w:tcBorders>
              <w:top w:val="nil"/>
              <w:bottom w:val="double" w:sz="4" w:space="0" w:color="auto"/>
            </w:tcBorders>
            <w:vAlign w:val="center"/>
            <w:tcPrChange w:id="3096" w:author="Carminati Christine" w:date="2017-05-12T14:34:00Z">
              <w:tcPr>
                <w:tcW w:w="521" w:type="dxa"/>
                <w:gridSpan w:val="2"/>
                <w:tcBorders>
                  <w:top w:val="nil"/>
                  <w:bottom w:val="double" w:sz="4" w:space="0" w:color="auto"/>
                </w:tcBorders>
                <w:vAlign w:val="center"/>
              </w:tcPr>
            </w:tcPrChange>
          </w:tcPr>
          <w:p w:rsidR="005426DC" w:rsidRPr="00294223" w:rsidRDefault="005426DC" w:rsidP="006658CC">
            <w:pPr>
              <w:jc w:val="center"/>
              <w:rPr>
                <w:rFonts w:ascii="Arial" w:hAnsi="Arial" w:cs="Arial"/>
                <w:sz w:val="20"/>
              </w:rPr>
            </w:pPr>
          </w:p>
        </w:tc>
        <w:tc>
          <w:tcPr>
            <w:tcW w:w="1288" w:type="dxa"/>
            <w:tcBorders>
              <w:top w:val="nil"/>
              <w:bottom w:val="double" w:sz="4" w:space="0" w:color="auto"/>
            </w:tcBorders>
            <w:vAlign w:val="center"/>
            <w:tcPrChange w:id="3097" w:author="Carminati Christine" w:date="2017-05-12T14:34:00Z">
              <w:tcPr>
                <w:tcW w:w="1288" w:type="dxa"/>
                <w:gridSpan w:val="2"/>
                <w:tcBorders>
                  <w:top w:val="nil"/>
                  <w:bottom w:val="double" w:sz="4" w:space="0" w:color="auto"/>
                </w:tcBorders>
                <w:vAlign w:val="center"/>
              </w:tcPr>
            </w:tcPrChange>
          </w:tcPr>
          <w:p w:rsidR="005426DC" w:rsidRPr="00294223" w:rsidRDefault="005426DC" w:rsidP="006658CC">
            <w:pPr>
              <w:keepNext/>
              <w:jc w:val="center"/>
              <w:rPr>
                <w:rFonts w:ascii="Arial" w:hAnsi="Arial" w:cs="Arial"/>
                <w:sz w:val="20"/>
              </w:rPr>
            </w:pPr>
          </w:p>
        </w:tc>
        <w:tc>
          <w:tcPr>
            <w:tcW w:w="567" w:type="dxa"/>
            <w:tcBorders>
              <w:top w:val="nil"/>
              <w:bottom w:val="double" w:sz="4" w:space="0" w:color="auto"/>
            </w:tcBorders>
            <w:vAlign w:val="center"/>
            <w:tcPrChange w:id="3098" w:author="Carminati Christine" w:date="2017-05-12T14:34:00Z">
              <w:tcPr>
                <w:tcW w:w="567" w:type="dxa"/>
                <w:gridSpan w:val="4"/>
                <w:tcBorders>
                  <w:top w:val="nil"/>
                  <w:bottom w:val="double" w:sz="4" w:space="0" w:color="auto"/>
                </w:tcBorders>
                <w:vAlign w:val="center"/>
              </w:tcPr>
            </w:tcPrChange>
          </w:tcPr>
          <w:p w:rsidR="005426DC" w:rsidRPr="00294223" w:rsidRDefault="005426DC" w:rsidP="006658CC">
            <w:pPr>
              <w:jc w:val="center"/>
              <w:rPr>
                <w:rFonts w:ascii="Arial" w:hAnsi="Arial" w:cs="Arial"/>
                <w:sz w:val="20"/>
              </w:rPr>
            </w:pPr>
            <w:r>
              <w:rPr>
                <w:rFonts w:ascii="Arial" w:hAnsi="Arial" w:cs="Arial"/>
                <w:sz w:val="20"/>
              </w:rPr>
              <w:t>9</w:t>
            </w:r>
          </w:p>
        </w:tc>
        <w:tc>
          <w:tcPr>
            <w:tcW w:w="1418" w:type="dxa"/>
            <w:tcBorders>
              <w:top w:val="nil"/>
              <w:bottom w:val="double" w:sz="4" w:space="0" w:color="auto"/>
            </w:tcBorders>
            <w:vAlign w:val="center"/>
            <w:tcPrChange w:id="3099" w:author="Carminati Christine" w:date="2017-05-12T14:34:00Z">
              <w:tcPr>
                <w:tcW w:w="1418" w:type="dxa"/>
                <w:gridSpan w:val="3"/>
                <w:tcBorders>
                  <w:top w:val="nil"/>
                  <w:bottom w:val="double" w:sz="4" w:space="0" w:color="auto"/>
                </w:tcBorders>
                <w:vAlign w:val="center"/>
              </w:tcPr>
            </w:tcPrChange>
          </w:tcPr>
          <w:p w:rsidR="005426DC" w:rsidRPr="00294223" w:rsidRDefault="005426DC" w:rsidP="006658CC">
            <w:pPr>
              <w:jc w:val="center"/>
              <w:rPr>
                <w:rFonts w:ascii="Arial" w:hAnsi="Arial" w:cs="Arial"/>
                <w:sz w:val="20"/>
              </w:rPr>
            </w:pPr>
          </w:p>
        </w:tc>
        <w:tc>
          <w:tcPr>
            <w:tcW w:w="567" w:type="dxa"/>
            <w:tcBorders>
              <w:top w:val="nil"/>
              <w:bottom w:val="double" w:sz="4" w:space="0" w:color="auto"/>
            </w:tcBorders>
            <w:vAlign w:val="center"/>
            <w:tcPrChange w:id="3100" w:author="Carminati Christine" w:date="2017-05-12T14:34:00Z">
              <w:tcPr>
                <w:tcW w:w="567" w:type="dxa"/>
                <w:gridSpan w:val="2"/>
                <w:tcBorders>
                  <w:top w:val="nil"/>
                  <w:bottom w:val="double" w:sz="4" w:space="0" w:color="auto"/>
                </w:tcBorders>
                <w:vAlign w:val="center"/>
              </w:tcPr>
            </w:tcPrChange>
          </w:tcPr>
          <w:p w:rsidR="005426DC" w:rsidRPr="00294223" w:rsidRDefault="005426DC" w:rsidP="006658CC">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3101"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6658CC">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3102" w:author="Carminati Christine" w:date="2017-05-12T14:34:00Z">
              <w:tcPr>
                <w:tcW w:w="1748" w:type="dxa"/>
                <w:tcBorders>
                  <w:top w:val="nil"/>
                  <w:left w:val="nil"/>
                  <w:bottom w:val="double" w:sz="4" w:space="0" w:color="auto"/>
                </w:tcBorders>
                <w:vAlign w:val="center"/>
              </w:tcPr>
            </w:tcPrChange>
          </w:tcPr>
          <w:p w:rsidR="005426DC" w:rsidRPr="00294223" w:rsidRDefault="005426DC" w:rsidP="006658CC">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3103" w:author="Carminati Christine" w:date="2017-05-12T14:34:00Z">
              <w:tcPr>
                <w:tcW w:w="3119" w:type="dxa"/>
                <w:gridSpan w:val="3"/>
                <w:tcBorders>
                  <w:top w:val="nil"/>
                  <w:bottom w:val="double" w:sz="4" w:space="0" w:color="auto"/>
                </w:tcBorders>
                <w:vAlign w:val="center"/>
              </w:tcPr>
            </w:tcPrChange>
          </w:tcPr>
          <w:p w:rsidR="005426DC" w:rsidRPr="00294223" w:rsidRDefault="005426DC" w:rsidP="006658CC">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3104" w:author="Carminati Christine" w:date="2017-05-12T14:34:00Z">
              <w:tcPr>
                <w:tcW w:w="2693" w:type="dxa"/>
                <w:gridSpan w:val="5"/>
                <w:tcBorders>
                  <w:top w:val="nil"/>
                  <w:bottom w:val="double" w:sz="4" w:space="0" w:color="auto"/>
                </w:tcBorders>
                <w:shd w:val="clear" w:color="auto" w:fill="auto"/>
                <w:vAlign w:val="center"/>
              </w:tcPr>
            </w:tcPrChange>
          </w:tcPr>
          <w:p w:rsidR="005426DC" w:rsidRPr="007404AB" w:rsidRDefault="005426DC" w:rsidP="006658CC">
            <w:pPr>
              <w:keepNext/>
              <w:rPr>
                <w:rFonts w:ascii="Arial" w:eastAsia="Times New Roman" w:hAnsi="Arial" w:cs="Arial"/>
                <w:sz w:val="20"/>
                <w:szCs w:val="20"/>
                <w:lang w:val="fr-CH"/>
              </w:rPr>
            </w:pPr>
            <w:r w:rsidRPr="007404AB">
              <w:rPr>
                <w:rFonts w:ascii="Arial" w:eastAsia="Times New Roman" w:hAnsi="Arial" w:cs="Arial"/>
                <w:sz w:val="20"/>
                <w:szCs w:val="20"/>
                <w:lang w:val="fr-CH"/>
              </w:rPr>
              <w:t>robots de surveillance pour la sécurité</w:t>
            </w:r>
          </w:p>
        </w:tc>
        <w:tc>
          <w:tcPr>
            <w:tcW w:w="460" w:type="dxa"/>
            <w:tcBorders>
              <w:top w:val="nil"/>
              <w:bottom w:val="double" w:sz="4" w:space="0" w:color="auto"/>
            </w:tcBorders>
            <w:vAlign w:val="center"/>
            <w:tcPrChange w:id="3105" w:author="Carminati Christine" w:date="2017-05-12T14:34:00Z">
              <w:tcPr>
                <w:tcW w:w="460" w:type="dxa"/>
                <w:tcBorders>
                  <w:top w:val="nil"/>
                  <w:bottom w:val="double" w:sz="4" w:space="0" w:color="auto"/>
                </w:tcBorders>
                <w:vAlign w:val="center"/>
              </w:tcPr>
            </w:tcPrChange>
          </w:tcPr>
          <w:p w:rsidR="005426DC" w:rsidRPr="007404AB" w:rsidRDefault="005426DC">
            <w:pPr>
              <w:keepNext/>
              <w:ind w:left="-73" w:right="-142"/>
              <w:jc w:val="center"/>
              <w:rPr>
                <w:rFonts w:ascii="Arial" w:hAnsi="Arial" w:cs="Arial"/>
                <w:sz w:val="20"/>
                <w:lang w:val="fr-CH"/>
              </w:rPr>
              <w:pPrChange w:id="3106" w:author="Carminati Christine" w:date="2017-05-03T08:39:00Z">
                <w:pPr>
                  <w:keepNext/>
                  <w:jc w:val="center"/>
                </w:pPr>
              </w:pPrChange>
            </w:pPr>
          </w:p>
        </w:tc>
        <w:tc>
          <w:tcPr>
            <w:tcW w:w="2693" w:type="dxa"/>
            <w:tcBorders>
              <w:top w:val="nil"/>
              <w:bottom w:val="double" w:sz="4" w:space="0" w:color="auto"/>
            </w:tcBorders>
            <w:tcPrChange w:id="3107" w:author="Carminati Christine" w:date="2017-05-12T14:34:00Z">
              <w:tcPr>
                <w:tcW w:w="3295" w:type="dxa"/>
                <w:gridSpan w:val="7"/>
                <w:tcBorders>
                  <w:top w:val="nil"/>
                  <w:bottom w:val="double" w:sz="4" w:space="0" w:color="auto"/>
                </w:tcBorders>
              </w:tcPr>
            </w:tcPrChange>
          </w:tcPr>
          <w:p w:rsidR="005426DC" w:rsidRDefault="005426DC" w:rsidP="006658CC">
            <w:pPr>
              <w:keepNext/>
              <w:rPr>
                <w:rFonts w:ascii="Arial" w:hAnsi="Arial" w:cs="Arial"/>
                <w:noProof/>
                <w:sz w:val="20"/>
                <w:lang w:val="fr-CH" w:eastAsia="fr-CH"/>
              </w:rPr>
            </w:pPr>
          </w:p>
        </w:tc>
        <w:tc>
          <w:tcPr>
            <w:tcW w:w="602" w:type="dxa"/>
            <w:tcBorders>
              <w:top w:val="nil"/>
              <w:bottom w:val="double" w:sz="4" w:space="0" w:color="auto"/>
            </w:tcBorders>
            <w:vAlign w:val="center"/>
            <w:tcPrChange w:id="3108" w:author="Carminati Christine" w:date="2017-05-12T14:34:00Z">
              <w:tcPr>
                <w:tcW w:w="602" w:type="dxa"/>
                <w:tcBorders>
                  <w:top w:val="nil"/>
                  <w:bottom w:val="double" w:sz="4" w:space="0" w:color="auto"/>
                </w:tcBorders>
                <w:vAlign w:val="center"/>
              </w:tcPr>
            </w:tcPrChange>
          </w:tcPr>
          <w:p w:rsidR="005426DC" w:rsidRPr="00294223" w:rsidRDefault="005426DC" w:rsidP="006658CC">
            <w:pPr>
              <w:keepNext/>
              <w:ind w:left="-73" w:right="-143"/>
              <w:jc w:val="center"/>
              <w:rPr>
                <w:rFonts w:ascii="Arial" w:hAnsi="Arial" w:cs="Arial"/>
                <w:sz w:val="20"/>
              </w:rPr>
            </w:pPr>
            <w:r>
              <w:rPr>
                <w:rFonts w:ascii="Arial" w:hAnsi="Arial" w:cs="Arial"/>
                <w:sz w:val="20"/>
              </w:rPr>
              <w:t>12.4</w:t>
            </w:r>
          </w:p>
        </w:tc>
        <w:tc>
          <w:tcPr>
            <w:tcW w:w="283" w:type="dxa"/>
            <w:tcBorders>
              <w:top w:val="nil"/>
              <w:bottom w:val="double" w:sz="4" w:space="0" w:color="auto"/>
            </w:tcBorders>
            <w:vAlign w:val="center"/>
            <w:tcPrChange w:id="3109" w:author="Carminati Christine" w:date="2017-05-12T14:34:00Z">
              <w:tcPr>
                <w:tcW w:w="283" w:type="dxa"/>
                <w:tcBorders>
                  <w:top w:val="nil"/>
                  <w:bottom w:val="double" w:sz="4" w:space="0" w:color="auto"/>
                </w:tcBorders>
                <w:vAlign w:val="center"/>
              </w:tcPr>
            </w:tcPrChange>
          </w:tcPr>
          <w:p w:rsidR="005426DC" w:rsidRPr="00294223" w:rsidRDefault="005426DC" w:rsidP="007B3D59">
            <w:pPr>
              <w:keepNext/>
              <w:jc w:val="center"/>
              <w:rPr>
                <w:rFonts w:ascii="Arial" w:hAnsi="Arial" w:cs="Arial"/>
                <w:sz w:val="20"/>
              </w:rPr>
            </w:pPr>
          </w:p>
        </w:tc>
      </w:tr>
      <w:tr w:rsidR="005426DC" w:rsidRPr="002C1559" w:rsidTr="00CF6A8E">
        <w:tblPrEx>
          <w:tblW w:w="16195" w:type="dxa"/>
          <w:tblInd w:w="-318" w:type="dxa"/>
          <w:tblLayout w:type="fixed"/>
          <w:tblLook w:val="01E0" w:firstRow="1" w:lastRow="1" w:firstColumn="1" w:lastColumn="1" w:noHBand="0" w:noVBand="0"/>
          <w:tblPrExChange w:id="3110"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3111" w:author="Carminati Christine" w:date="2017-05-12T14:34:00Z">
            <w:trPr>
              <w:gridBefore w:val="7"/>
              <w:cantSplit/>
              <w:trHeight w:val="567"/>
            </w:trPr>
          </w:trPrChange>
        </w:trPr>
        <w:tc>
          <w:tcPr>
            <w:tcW w:w="521" w:type="dxa"/>
            <w:tcBorders>
              <w:top w:val="double" w:sz="4" w:space="0" w:color="auto"/>
              <w:bottom w:val="nil"/>
            </w:tcBorders>
            <w:vAlign w:val="center"/>
            <w:tcPrChange w:id="3112" w:author="Carminati Christine" w:date="2017-05-12T14:34:00Z">
              <w:tcPr>
                <w:tcW w:w="521" w:type="dxa"/>
                <w:gridSpan w:val="2"/>
                <w:tcBorders>
                  <w:top w:val="double" w:sz="4" w:space="0" w:color="auto"/>
                  <w:bottom w:val="nil"/>
                </w:tcBorders>
                <w:vAlign w:val="center"/>
              </w:tcPr>
            </w:tcPrChange>
          </w:tcPr>
          <w:p w:rsidR="005426DC" w:rsidRPr="002C1559" w:rsidRDefault="005426DC" w:rsidP="00BF64CF">
            <w:pPr>
              <w:jc w:val="center"/>
              <w:rPr>
                <w:rFonts w:ascii="Arial" w:hAnsi="Arial" w:cs="Arial"/>
                <w:sz w:val="20"/>
              </w:rPr>
            </w:pPr>
            <w:ins w:id="3113" w:author="Carminati Christine" w:date="2017-05-02T09:00:00Z">
              <w:r>
                <w:rPr>
                  <w:rFonts w:ascii="Arial" w:hAnsi="Arial" w:cs="Arial"/>
                  <w:sz w:val="20"/>
                </w:rPr>
                <w:t>A</w:t>
              </w:r>
            </w:ins>
          </w:p>
        </w:tc>
        <w:tc>
          <w:tcPr>
            <w:tcW w:w="1288" w:type="dxa"/>
            <w:tcBorders>
              <w:top w:val="double" w:sz="4" w:space="0" w:color="auto"/>
              <w:bottom w:val="nil"/>
            </w:tcBorders>
            <w:vAlign w:val="center"/>
            <w:tcPrChange w:id="3114" w:author="Carminati Christine" w:date="2017-05-12T14:34:00Z">
              <w:tcPr>
                <w:tcW w:w="1288" w:type="dxa"/>
                <w:gridSpan w:val="2"/>
                <w:tcBorders>
                  <w:top w:val="double" w:sz="4" w:space="0" w:color="auto"/>
                  <w:bottom w:val="nil"/>
                </w:tcBorders>
                <w:vAlign w:val="center"/>
              </w:tcPr>
            </w:tcPrChange>
          </w:tcPr>
          <w:p w:rsidR="005426DC" w:rsidRPr="002C1559" w:rsidRDefault="005426DC" w:rsidP="003C48C4">
            <w:pPr>
              <w:keepNext/>
              <w:jc w:val="center"/>
              <w:rPr>
                <w:rFonts w:ascii="Arial" w:hAnsi="Arial" w:cs="Arial"/>
                <w:sz w:val="20"/>
              </w:rPr>
            </w:pPr>
            <w:r>
              <w:rPr>
                <w:rFonts w:ascii="Arial" w:hAnsi="Arial" w:cs="Arial"/>
                <w:sz w:val="20"/>
              </w:rPr>
              <w:t>US-27-12</w:t>
            </w:r>
            <w:ins w:id="3115" w:author="Carminati Christine" w:date="2017-05-02T09:00:00Z">
              <w:r>
                <w:rPr>
                  <w:rFonts w:ascii="Arial" w:hAnsi="Arial" w:cs="Arial"/>
                  <w:sz w:val="20"/>
                </w:rPr>
                <w:br/>
                <w:t>JP-27-11</w:t>
              </w:r>
            </w:ins>
          </w:p>
        </w:tc>
        <w:tc>
          <w:tcPr>
            <w:tcW w:w="567" w:type="dxa"/>
            <w:tcBorders>
              <w:top w:val="double" w:sz="4" w:space="0" w:color="auto"/>
              <w:bottom w:val="nil"/>
            </w:tcBorders>
            <w:vAlign w:val="center"/>
            <w:tcPrChange w:id="3116" w:author="Carminati Christine" w:date="2017-05-12T14:34:00Z">
              <w:tcPr>
                <w:tcW w:w="567" w:type="dxa"/>
                <w:gridSpan w:val="4"/>
                <w:tcBorders>
                  <w:top w:val="double" w:sz="4" w:space="0" w:color="auto"/>
                  <w:bottom w:val="nil"/>
                </w:tcBorders>
                <w:vAlign w:val="center"/>
              </w:tcPr>
            </w:tcPrChange>
          </w:tcPr>
          <w:p w:rsidR="005426DC" w:rsidRPr="00082B71" w:rsidRDefault="005426DC" w:rsidP="00BF64CF">
            <w:pPr>
              <w:jc w:val="center"/>
              <w:rPr>
                <w:rFonts w:ascii="Arial" w:hAnsi="Arial" w:cs="Arial"/>
                <w:sz w:val="20"/>
              </w:rPr>
            </w:pPr>
            <w:r>
              <w:rPr>
                <w:rFonts w:ascii="Arial" w:hAnsi="Arial" w:cs="Arial"/>
                <w:sz w:val="20"/>
              </w:rPr>
              <w:t>10</w:t>
            </w:r>
          </w:p>
        </w:tc>
        <w:tc>
          <w:tcPr>
            <w:tcW w:w="1418" w:type="dxa"/>
            <w:tcBorders>
              <w:top w:val="double" w:sz="4" w:space="0" w:color="auto"/>
              <w:bottom w:val="nil"/>
            </w:tcBorders>
            <w:vAlign w:val="center"/>
            <w:tcPrChange w:id="3117" w:author="Carminati Christine" w:date="2017-05-12T14:34:00Z">
              <w:tcPr>
                <w:tcW w:w="1418" w:type="dxa"/>
                <w:gridSpan w:val="3"/>
                <w:tcBorders>
                  <w:top w:val="double" w:sz="4" w:space="0" w:color="auto"/>
                  <w:bottom w:val="nil"/>
                </w:tcBorders>
                <w:vAlign w:val="center"/>
              </w:tcPr>
            </w:tcPrChange>
          </w:tcPr>
          <w:p w:rsidR="005426DC" w:rsidRPr="00082B71" w:rsidRDefault="005426DC" w:rsidP="00BF64CF">
            <w:pPr>
              <w:jc w:val="center"/>
              <w:rPr>
                <w:rFonts w:ascii="Arial" w:hAnsi="Arial" w:cs="Arial"/>
                <w:sz w:val="20"/>
              </w:rPr>
            </w:pPr>
          </w:p>
        </w:tc>
        <w:tc>
          <w:tcPr>
            <w:tcW w:w="567" w:type="dxa"/>
            <w:tcBorders>
              <w:top w:val="double" w:sz="4" w:space="0" w:color="auto"/>
              <w:bottom w:val="nil"/>
            </w:tcBorders>
            <w:vAlign w:val="center"/>
            <w:tcPrChange w:id="3118" w:author="Carminati Christine" w:date="2017-05-12T14:34:00Z">
              <w:tcPr>
                <w:tcW w:w="567" w:type="dxa"/>
                <w:gridSpan w:val="2"/>
                <w:tcBorders>
                  <w:top w:val="double" w:sz="4" w:space="0" w:color="auto"/>
                  <w:bottom w:val="nil"/>
                </w:tcBorders>
                <w:vAlign w:val="center"/>
              </w:tcPr>
            </w:tcPrChange>
          </w:tcPr>
          <w:p w:rsidR="005426DC" w:rsidRDefault="005426DC" w:rsidP="00BF64CF">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3119"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BF64CF">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3120" w:author="Carminati Christine" w:date="2017-05-12T14:34:00Z">
              <w:tcPr>
                <w:tcW w:w="1748" w:type="dxa"/>
                <w:tcBorders>
                  <w:top w:val="double" w:sz="4" w:space="0" w:color="auto"/>
                  <w:left w:val="nil"/>
                  <w:bottom w:val="nil"/>
                </w:tcBorders>
                <w:vAlign w:val="center"/>
              </w:tcPr>
            </w:tcPrChange>
          </w:tcPr>
          <w:p w:rsidR="005426DC" w:rsidRPr="00082B71" w:rsidRDefault="005426DC" w:rsidP="00BF64CF">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3121" w:author="Carminati Christine" w:date="2017-05-12T14:34:00Z">
              <w:tcPr>
                <w:tcW w:w="3119" w:type="dxa"/>
                <w:gridSpan w:val="3"/>
                <w:tcBorders>
                  <w:top w:val="double" w:sz="4" w:space="0" w:color="auto"/>
                  <w:bottom w:val="nil"/>
                </w:tcBorders>
                <w:vAlign w:val="center"/>
              </w:tcPr>
            </w:tcPrChange>
          </w:tcPr>
          <w:p w:rsidR="005426DC" w:rsidRPr="00327A3E" w:rsidRDefault="005426DC" w:rsidP="00BF64CF">
            <w:pPr>
              <w:keepNext/>
              <w:rPr>
                <w:rFonts w:ascii="Arial" w:eastAsia="Times New Roman" w:hAnsi="Arial" w:cs="Arial"/>
                <w:sz w:val="20"/>
              </w:rPr>
            </w:pPr>
          </w:p>
        </w:tc>
        <w:tc>
          <w:tcPr>
            <w:tcW w:w="2693" w:type="dxa"/>
            <w:tcBorders>
              <w:top w:val="double" w:sz="4" w:space="0" w:color="auto"/>
              <w:bottom w:val="nil"/>
            </w:tcBorders>
            <w:vAlign w:val="center"/>
            <w:tcPrChange w:id="3122" w:author="Carminati Christine" w:date="2017-05-12T14:34:00Z">
              <w:tcPr>
                <w:tcW w:w="2693" w:type="dxa"/>
                <w:gridSpan w:val="5"/>
                <w:tcBorders>
                  <w:top w:val="double" w:sz="4" w:space="0" w:color="auto"/>
                  <w:bottom w:val="nil"/>
                </w:tcBorders>
                <w:vAlign w:val="center"/>
              </w:tcPr>
            </w:tcPrChange>
          </w:tcPr>
          <w:p w:rsidR="005426DC" w:rsidRPr="00C1328A" w:rsidRDefault="005426DC" w:rsidP="00BF64CF">
            <w:pPr>
              <w:keepNext/>
              <w:rPr>
                <w:rFonts w:ascii="Arial" w:eastAsia="Times New Roman" w:hAnsi="Arial" w:cs="Arial"/>
                <w:sz w:val="20"/>
                <w:szCs w:val="20"/>
              </w:rPr>
            </w:pPr>
            <w:r w:rsidRPr="00C1328A">
              <w:rPr>
                <w:rFonts w:ascii="Arial" w:eastAsia="Times New Roman" w:hAnsi="Arial" w:cs="Arial"/>
                <w:sz w:val="20"/>
                <w:szCs w:val="20"/>
              </w:rPr>
              <w:t>surgical robots</w:t>
            </w:r>
          </w:p>
        </w:tc>
        <w:tc>
          <w:tcPr>
            <w:tcW w:w="460" w:type="dxa"/>
            <w:tcBorders>
              <w:top w:val="double" w:sz="4" w:space="0" w:color="auto"/>
              <w:bottom w:val="nil"/>
            </w:tcBorders>
            <w:vAlign w:val="center"/>
            <w:tcPrChange w:id="3123" w:author="Carminati Christine" w:date="2017-05-12T14:34:00Z">
              <w:tcPr>
                <w:tcW w:w="460" w:type="dxa"/>
                <w:tcBorders>
                  <w:top w:val="double" w:sz="4" w:space="0" w:color="auto"/>
                  <w:bottom w:val="nil"/>
                </w:tcBorders>
                <w:vAlign w:val="center"/>
              </w:tcPr>
            </w:tcPrChange>
          </w:tcPr>
          <w:p w:rsidR="005426DC" w:rsidRPr="00990188" w:rsidRDefault="005426DC">
            <w:pPr>
              <w:keepNext/>
              <w:ind w:left="-73" w:right="-142"/>
              <w:jc w:val="center"/>
              <w:rPr>
                <w:rFonts w:ascii="Arial" w:hAnsi="Arial" w:cs="Arial"/>
                <w:sz w:val="20"/>
              </w:rPr>
              <w:pPrChange w:id="3124" w:author="Carminati Christine" w:date="2017-05-03T08:39:00Z">
                <w:pPr>
                  <w:keepNext/>
                  <w:jc w:val="center"/>
                </w:pPr>
              </w:pPrChange>
            </w:pPr>
          </w:p>
        </w:tc>
        <w:tc>
          <w:tcPr>
            <w:tcW w:w="2693" w:type="dxa"/>
            <w:tcBorders>
              <w:top w:val="double" w:sz="4" w:space="0" w:color="auto"/>
              <w:bottom w:val="nil"/>
            </w:tcBorders>
            <w:tcPrChange w:id="3125" w:author="Carminati Christine" w:date="2017-05-12T14:34:00Z">
              <w:tcPr>
                <w:tcW w:w="3295" w:type="dxa"/>
                <w:gridSpan w:val="7"/>
                <w:tcBorders>
                  <w:top w:val="double" w:sz="4" w:space="0" w:color="auto"/>
                  <w:bottom w:val="nil"/>
                </w:tcBorders>
              </w:tcPr>
            </w:tcPrChange>
          </w:tcPr>
          <w:p w:rsidR="005426DC" w:rsidRPr="003C48C4" w:rsidRDefault="005426DC" w:rsidP="00BF64CF">
            <w:pPr>
              <w:keepNext/>
              <w:rPr>
                <w:rFonts w:ascii="Arial" w:hAnsi="Arial" w:cs="Arial"/>
                <w:sz w:val="20"/>
              </w:rPr>
            </w:pPr>
          </w:p>
        </w:tc>
        <w:tc>
          <w:tcPr>
            <w:tcW w:w="602" w:type="dxa"/>
            <w:tcBorders>
              <w:top w:val="double" w:sz="4" w:space="0" w:color="auto"/>
              <w:bottom w:val="nil"/>
            </w:tcBorders>
            <w:vAlign w:val="center"/>
            <w:tcPrChange w:id="3126" w:author="Carminati Christine" w:date="2017-05-12T14:34:00Z">
              <w:tcPr>
                <w:tcW w:w="602" w:type="dxa"/>
                <w:tcBorders>
                  <w:top w:val="double" w:sz="4" w:space="0" w:color="auto"/>
                  <w:bottom w:val="nil"/>
                </w:tcBorders>
                <w:vAlign w:val="center"/>
              </w:tcPr>
            </w:tcPrChange>
          </w:tcPr>
          <w:p w:rsidR="005426DC" w:rsidRPr="00990188" w:rsidRDefault="005426DC" w:rsidP="00BF64CF">
            <w:pPr>
              <w:keepNext/>
              <w:ind w:left="-73" w:right="-143"/>
              <w:jc w:val="center"/>
              <w:rPr>
                <w:rFonts w:ascii="Arial" w:hAnsi="Arial" w:cs="Arial"/>
                <w:sz w:val="20"/>
              </w:rPr>
            </w:pPr>
            <w:r>
              <w:rPr>
                <w:rFonts w:ascii="Arial" w:hAnsi="Arial" w:cs="Arial"/>
                <w:sz w:val="20"/>
              </w:rPr>
              <w:t>12.5</w:t>
            </w:r>
          </w:p>
        </w:tc>
        <w:tc>
          <w:tcPr>
            <w:tcW w:w="283" w:type="dxa"/>
            <w:tcBorders>
              <w:top w:val="double" w:sz="4" w:space="0" w:color="auto"/>
              <w:bottom w:val="nil"/>
            </w:tcBorders>
            <w:vAlign w:val="center"/>
            <w:tcPrChange w:id="3127" w:author="Carminati Christine" w:date="2017-05-12T14:34:00Z">
              <w:tcPr>
                <w:tcW w:w="283" w:type="dxa"/>
                <w:tcBorders>
                  <w:top w:val="double" w:sz="4" w:space="0" w:color="auto"/>
                  <w:bottom w:val="nil"/>
                </w:tcBorders>
                <w:vAlign w:val="center"/>
              </w:tcPr>
            </w:tcPrChange>
          </w:tcPr>
          <w:p w:rsidR="005426DC" w:rsidRPr="00990188" w:rsidRDefault="005426DC" w:rsidP="007B3D59">
            <w:pPr>
              <w:keepNext/>
              <w:jc w:val="center"/>
              <w:rPr>
                <w:rFonts w:ascii="Arial" w:hAnsi="Arial" w:cs="Arial"/>
                <w:sz w:val="20"/>
              </w:rPr>
            </w:pPr>
          </w:p>
        </w:tc>
      </w:tr>
      <w:tr w:rsidR="005426DC" w:rsidRPr="002C1559" w:rsidTr="00CF6A8E">
        <w:tblPrEx>
          <w:tblW w:w="16195" w:type="dxa"/>
          <w:tblInd w:w="-318" w:type="dxa"/>
          <w:tblLayout w:type="fixed"/>
          <w:tblLook w:val="01E0" w:firstRow="1" w:lastRow="1" w:firstColumn="1" w:lastColumn="1" w:noHBand="0" w:noVBand="0"/>
          <w:tblPrExChange w:id="3128"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3129" w:author="Carminati Christine" w:date="2017-05-12T14:34:00Z">
            <w:trPr>
              <w:gridBefore w:val="7"/>
              <w:cantSplit/>
              <w:trHeight w:val="567"/>
            </w:trPr>
          </w:trPrChange>
        </w:trPr>
        <w:tc>
          <w:tcPr>
            <w:tcW w:w="521" w:type="dxa"/>
            <w:tcBorders>
              <w:top w:val="nil"/>
              <w:bottom w:val="double" w:sz="4" w:space="0" w:color="auto"/>
            </w:tcBorders>
            <w:vAlign w:val="center"/>
            <w:tcPrChange w:id="3130" w:author="Carminati Christine" w:date="2017-05-12T14:34:00Z">
              <w:tcPr>
                <w:tcW w:w="521" w:type="dxa"/>
                <w:gridSpan w:val="2"/>
                <w:tcBorders>
                  <w:top w:val="nil"/>
                  <w:bottom w:val="double" w:sz="4" w:space="0" w:color="auto"/>
                </w:tcBorders>
                <w:vAlign w:val="center"/>
              </w:tcPr>
            </w:tcPrChange>
          </w:tcPr>
          <w:p w:rsidR="005426DC" w:rsidRPr="002C1559" w:rsidRDefault="005426DC" w:rsidP="00BF64CF">
            <w:pPr>
              <w:jc w:val="center"/>
              <w:rPr>
                <w:rFonts w:ascii="Arial" w:hAnsi="Arial" w:cs="Arial"/>
                <w:sz w:val="20"/>
              </w:rPr>
            </w:pPr>
          </w:p>
        </w:tc>
        <w:tc>
          <w:tcPr>
            <w:tcW w:w="1288" w:type="dxa"/>
            <w:tcBorders>
              <w:top w:val="nil"/>
              <w:bottom w:val="double" w:sz="4" w:space="0" w:color="auto"/>
            </w:tcBorders>
            <w:vAlign w:val="center"/>
            <w:tcPrChange w:id="3131" w:author="Carminati Christine" w:date="2017-05-12T14:34:00Z">
              <w:tcPr>
                <w:tcW w:w="1288" w:type="dxa"/>
                <w:gridSpan w:val="2"/>
                <w:tcBorders>
                  <w:top w:val="nil"/>
                  <w:bottom w:val="double" w:sz="4" w:space="0" w:color="auto"/>
                </w:tcBorders>
                <w:vAlign w:val="center"/>
              </w:tcPr>
            </w:tcPrChange>
          </w:tcPr>
          <w:p w:rsidR="005426DC" w:rsidRPr="002C1559" w:rsidRDefault="005426DC" w:rsidP="00BF64CF">
            <w:pPr>
              <w:keepNext/>
              <w:jc w:val="center"/>
              <w:rPr>
                <w:rFonts w:ascii="Arial" w:hAnsi="Arial" w:cs="Arial"/>
                <w:sz w:val="20"/>
              </w:rPr>
            </w:pPr>
          </w:p>
        </w:tc>
        <w:tc>
          <w:tcPr>
            <w:tcW w:w="567" w:type="dxa"/>
            <w:tcBorders>
              <w:top w:val="nil"/>
              <w:bottom w:val="double" w:sz="4" w:space="0" w:color="auto"/>
            </w:tcBorders>
            <w:vAlign w:val="center"/>
            <w:tcPrChange w:id="3132" w:author="Carminati Christine" w:date="2017-05-12T14:34:00Z">
              <w:tcPr>
                <w:tcW w:w="567" w:type="dxa"/>
                <w:gridSpan w:val="4"/>
                <w:tcBorders>
                  <w:top w:val="nil"/>
                  <w:bottom w:val="double" w:sz="4" w:space="0" w:color="auto"/>
                </w:tcBorders>
                <w:vAlign w:val="center"/>
              </w:tcPr>
            </w:tcPrChange>
          </w:tcPr>
          <w:p w:rsidR="005426DC" w:rsidRPr="00082B71" w:rsidRDefault="005426DC" w:rsidP="00BF64CF">
            <w:pPr>
              <w:jc w:val="center"/>
              <w:rPr>
                <w:rFonts w:ascii="Arial" w:hAnsi="Arial" w:cs="Arial"/>
                <w:sz w:val="20"/>
              </w:rPr>
            </w:pPr>
            <w:r>
              <w:rPr>
                <w:rFonts w:ascii="Arial" w:hAnsi="Arial" w:cs="Arial"/>
                <w:sz w:val="20"/>
              </w:rPr>
              <w:t>10</w:t>
            </w:r>
          </w:p>
        </w:tc>
        <w:tc>
          <w:tcPr>
            <w:tcW w:w="1418" w:type="dxa"/>
            <w:tcBorders>
              <w:top w:val="nil"/>
              <w:bottom w:val="double" w:sz="4" w:space="0" w:color="auto"/>
            </w:tcBorders>
            <w:vAlign w:val="center"/>
            <w:tcPrChange w:id="3133" w:author="Carminati Christine" w:date="2017-05-12T14:34:00Z">
              <w:tcPr>
                <w:tcW w:w="1418" w:type="dxa"/>
                <w:gridSpan w:val="3"/>
                <w:tcBorders>
                  <w:top w:val="nil"/>
                  <w:bottom w:val="double" w:sz="4" w:space="0" w:color="auto"/>
                </w:tcBorders>
                <w:vAlign w:val="center"/>
              </w:tcPr>
            </w:tcPrChange>
          </w:tcPr>
          <w:p w:rsidR="005426DC" w:rsidRPr="00082B71" w:rsidRDefault="005426DC" w:rsidP="00BF64CF">
            <w:pPr>
              <w:jc w:val="center"/>
              <w:rPr>
                <w:rFonts w:ascii="Arial" w:hAnsi="Arial" w:cs="Arial"/>
                <w:sz w:val="20"/>
              </w:rPr>
            </w:pPr>
          </w:p>
        </w:tc>
        <w:tc>
          <w:tcPr>
            <w:tcW w:w="567" w:type="dxa"/>
            <w:tcBorders>
              <w:top w:val="nil"/>
              <w:bottom w:val="double" w:sz="4" w:space="0" w:color="auto"/>
            </w:tcBorders>
            <w:vAlign w:val="center"/>
            <w:tcPrChange w:id="3134" w:author="Carminati Christine" w:date="2017-05-12T14:34:00Z">
              <w:tcPr>
                <w:tcW w:w="567" w:type="dxa"/>
                <w:gridSpan w:val="2"/>
                <w:tcBorders>
                  <w:top w:val="nil"/>
                  <w:bottom w:val="double" w:sz="4" w:space="0" w:color="auto"/>
                </w:tcBorders>
                <w:vAlign w:val="center"/>
              </w:tcPr>
            </w:tcPrChange>
          </w:tcPr>
          <w:p w:rsidR="005426DC" w:rsidRDefault="005426DC" w:rsidP="00BF64CF">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3135"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BF64CF">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3136" w:author="Carminati Christine" w:date="2017-05-12T14:34:00Z">
              <w:tcPr>
                <w:tcW w:w="1748" w:type="dxa"/>
                <w:tcBorders>
                  <w:top w:val="nil"/>
                  <w:left w:val="nil"/>
                  <w:bottom w:val="double" w:sz="4" w:space="0" w:color="auto"/>
                </w:tcBorders>
                <w:vAlign w:val="center"/>
              </w:tcPr>
            </w:tcPrChange>
          </w:tcPr>
          <w:p w:rsidR="005426DC" w:rsidRPr="00082B71" w:rsidRDefault="005426DC" w:rsidP="00BF64CF">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3137" w:author="Carminati Christine" w:date="2017-05-12T14:34:00Z">
              <w:tcPr>
                <w:tcW w:w="3119" w:type="dxa"/>
                <w:gridSpan w:val="3"/>
                <w:tcBorders>
                  <w:top w:val="nil"/>
                  <w:bottom w:val="double" w:sz="4" w:space="0" w:color="auto"/>
                </w:tcBorders>
                <w:vAlign w:val="center"/>
              </w:tcPr>
            </w:tcPrChange>
          </w:tcPr>
          <w:p w:rsidR="005426DC" w:rsidRPr="002C1559" w:rsidRDefault="005426DC" w:rsidP="00BF64CF">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3138"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BF64CF">
            <w:pPr>
              <w:keepNext/>
              <w:rPr>
                <w:rFonts w:ascii="Arial" w:eastAsia="Times New Roman" w:hAnsi="Arial" w:cs="Arial"/>
                <w:sz w:val="20"/>
                <w:szCs w:val="20"/>
                <w:lang w:val="fr-CH"/>
              </w:rPr>
            </w:pPr>
            <w:r w:rsidRPr="003B6410">
              <w:rPr>
                <w:rFonts w:ascii="Arial" w:eastAsia="Times New Roman" w:hAnsi="Arial" w:cs="Arial"/>
                <w:sz w:val="20"/>
                <w:szCs w:val="20"/>
                <w:lang w:val="fr-CH"/>
              </w:rPr>
              <w:t>robots chirurgicaux</w:t>
            </w:r>
          </w:p>
        </w:tc>
        <w:tc>
          <w:tcPr>
            <w:tcW w:w="460" w:type="dxa"/>
            <w:tcBorders>
              <w:top w:val="nil"/>
              <w:bottom w:val="double" w:sz="4" w:space="0" w:color="auto"/>
            </w:tcBorders>
            <w:vAlign w:val="center"/>
            <w:tcPrChange w:id="3139" w:author="Carminati Christine" w:date="2017-05-12T14:34:00Z">
              <w:tcPr>
                <w:tcW w:w="460" w:type="dxa"/>
                <w:tcBorders>
                  <w:top w:val="nil"/>
                  <w:bottom w:val="double" w:sz="4" w:space="0" w:color="auto"/>
                </w:tcBorders>
                <w:vAlign w:val="center"/>
              </w:tcPr>
            </w:tcPrChange>
          </w:tcPr>
          <w:p w:rsidR="005426DC" w:rsidRPr="002C1559" w:rsidRDefault="005426DC">
            <w:pPr>
              <w:keepNext/>
              <w:ind w:left="-73" w:right="-142"/>
              <w:jc w:val="center"/>
              <w:rPr>
                <w:rFonts w:ascii="Arial" w:hAnsi="Arial" w:cs="Arial"/>
                <w:sz w:val="20"/>
                <w:lang w:val="fr-CH"/>
              </w:rPr>
              <w:pPrChange w:id="3140" w:author="Carminati Christine" w:date="2017-05-03T08:39:00Z">
                <w:pPr>
                  <w:keepNext/>
                  <w:jc w:val="center"/>
                </w:pPr>
              </w:pPrChange>
            </w:pPr>
          </w:p>
        </w:tc>
        <w:tc>
          <w:tcPr>
            <w:tcW w:w="2693" w:type="dxa"/>
            <w:tcBorders>
              <w:top w:val="nil"/>
              <w:bottom w:val="double" w:sz="4" w:space="0" w:color="auto"/>
            </w:tcBorders>
            <w:tcPrChange w:id="3141" w:author="Carminati Christine" w:date="2017-05-12T14:34:00Z">
              <w:tcPr>
                <w:tcW w:w="3295" w:type="dxa"/>
                <w:gridSpan w:val="7"/>
                <w:tcBorders>
                  <w:top w:val="nil"/>
                  <w:bottom w:val="double" w:sz="4" w:space="0" w:color="auto"/>
                </w:tcBorders>
              </w:tcPr>
            </w:tcPrChange>
          </w:tcPr>
          <w:p w:rsidR="005426DC" w:rsidRPr="008C004B" w:rsidRDefault="005426DC" w:rsidP="00BF64CF">
            <w:pPr>
              <w:keepNext/>
              <w:rPr>
                <w:rFonts w:ascii="Arial" w:hAnsi="Arial" w:cs="Arial"/>
                <w:sz w:val="20"/>
              </w:rPr>
            </w:pPr>
          </w:p>
        </w:tc>
        <w:tc>
          <w:tcPr>
            <w:tcW w:w="602" w:type="dxa"/>
            <w:tcBorders>
              <w:top w:val="nil"/>
              <w:bottom w:val="double" w:sz="4" w:space="0" w:color="auto"/>
            </w:tcBorders>
            <w:vAlign w:val="center"/>
            <w:tcPrChange w:id="3142" w:author="Carminati Christine" w:date="2017-05-12T14:34:00Z">
              <w:tcPr>
                <w:tcW w:w="602" w:type="dxa"/>
                <w:tcBorders>
                  <w:top w:val="nil"/>
                  <w:bottom w:val="double" w:sz="4" w:space="0" w:color="auto"/>
                </w:tcBorders>
                <w:vAlign w:val="center"/>
              </w:tcPr>
            </w:tcPrChange>
          </w:tcPr>
          <w:p w:rsidR="005426DC" w:rsidRPr="00E269FA" w:rsidRDefault="005426DC" w:rsidP="00BF64CF">
            <w:pPr>
              <w:keepNext/>
              <w:ind w:left="-73" w:right="-143"/>
              <w:jc w:val="center"/>
              <w:rPr>
                <w:rFonts w:ascii="Arial" w:hAnsi="Arial" w:cs="Arial"/>
                <w:sz w:val="20"/>
              </w:rPr>
            </w:pPr>
            <w:r>
              <w:rPr>
                <w:rFonts w:ascii="Arial" w:hAnsi="Arial" w:cs="Arial"/>
                <w:sz w:val="20"/>
              </w:rPr>
              <w:t>12.5</w:t>
            </w:r>
          </w:p>
        </w:tc>
        <w:tc>
          <w:tcPr>
            <w:tcW w:w="283" w:type="dxa"/>
            <w:tcBorders>
              <w:top w:val="nil"/>
              <w:bottom w:val="double" w:sz="4" w:space="0" w:color="auto"/>
            </w:tcBorders>
            <w:vAlign w:val="center"/>
            <w:tcPrChange w:id="3143" w:author="Carminati Christine" w:date="2017-05-12T14:34:00Z">
              <w:tcPr>
                <w:tcW w:w="283" w:type="dxa"/>
                <w:tcBorders>
                  <w:top w:val="nil"/>
                  <w:bottom w:val="double" w:sz="4" w:space="0" w:color="auto"/>
                </w:tcBorders>
                <w:vAlign w:val="center"/>
              </w:tcPr>
            </w:tcPrChange>
          </w:tcPr>
          <w:p w:rsidR="005426DC" w:rsidRPr="00745654" w:rsidRDefault="005426DC" w:rsidP="007B3D59">
            <w:pPr>
              <w:keepNext/>
              <w:jc w:val="center"/>
              <w:rPr>
                <w:rFonts w:ascii="Arial" w:hAnsi="Arial" w:cs="Arial"/>
                <w:sz w:val="20"/>
              </w:rPr>
            </w:pPr>
          </w:p>
        </w:tc>
      </w:tr>
      <w:tr w:rsidR="005426DC" w:rsidRPr="002C1559" w:rsidTr="00CF6A8E">
        <w:tblPrEx>
          <w:tblW w:w="16195" w:type="dxa"/>
          <w:tblInd w:w="-318" w:type="dxa"/>
          <w:tblLayout w:type="fixed"/>
          <w:tblLook w:val="01E0" w:firstRow="1" w:lastRow="1" w:firstColumn="1" w:lastColumn="1" w:noHBand="0" w:noVBand="0"/>
          <w:tblPrExChange w:id="3144"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3145" w:author="Carminati Christine" w:date="2017-05-12T14:34:00Z">
            <w:trPr>
              <w:gridBefore w:val="7"/>
              <w:cantSplit/>
              <w:trHeight w:val="567"/>
            </w:trPr>
          </w:trPrChange>
        </w:trPr>
        <w:tc>
          <w:tcPr>
            <w:tcW w:w="521" w:type="dxa"/>
            <w:tcBorders>
              <w:top w:val="double" w:sz="4" w:space="0" w:color="auto"/>
              <w:bottom w:val="nil"/>
            </w:tcBorders>
            <w:vAlign w:val="center"/>
            <w:tcPrChange w:id="3146" w:author="Carminati Christine" w:date="2017-05-12T14:34:00Z">
              <w:tcPr>
                <w:tcW w:w="521" w:type="dxa"/>
                <w:gridSpan w:val="2"/>
                <w:tcBorders>
                  <w:top w:val="double" w:sz="4" w:space="0" w:color="auto"/>
                  <w:bottom w:val="nil"/>
                </w:tcBorders>
                <w:vAlign w:val="center"/>
              </w:tcPr>
            </w:tcPrChange>
          </w:tcPr>
          <w:p w:rsidR="005426DC" w:rsidRPr="002C1559" w:rsidRDefault="005426DC" w:rsidP="00BF64CF">
            <w:pPr>
              <w:jc w:val="center"/>
              <w:rPr>
                <w:rFonts w:ascii="Arial" w:hAnsi="Arial" w:cs="Arial"/>
                <w:sz w:val="20"/>
              </w:rPr>
            </w:pPr>
            <w:ins w:id="3147" w:author="Carminati Christine" w:date="2017-05-02T09:04:00Z">
              <w:r>
                <w:rPr>
                  <w:rFonts w:ascii="Arial" w:hAnsi="Arial" w:cs="Arial"/>
                  <w:sz w:val="20"/>
                </w:rPr>
                <w:t>A</w:t>
              </w:r>
            </w:ins>
          </w:p>
        </w:tc>
        <w:tc>
          <w:tcPr>
            <w:tcW w:w="1288" w:type="dxa"/>
            <w:tcBorders>
              <w:top w:val="double" w:sz="4" w:space="0" w:color="auto"/>
              <w:bottom w:val="nil"/>
            </w:tcBorders>
            <w:vAlign w:val="center"/>
            <w:tcPrChange w:id="3148" w:author="Carminati Christine" w:date="2017-05-12T14:34:00Z">
              <w:tcPr>
                <w:tcW w:w="1288" w:type="dxa"/>
                <w:gridSpan w:val="2"/>
                <w:tcBorders>
                  <w:top w:val="double" w:sz="4" w:space="0" w:color="auto"/>
                  <w:bottom w:val="nil"/>
                </w:tcBorders>
                <w:vAlign w:val="center"/>
              </w:tcPr>
            </w:tcPrChange>
          </w:tcPr>
          <w:p w:rsidR="005426DC" w:rsidRPr="002C1559" w:rsidRDefault="005426DC" w:rsidP="003C48C4">
            <w:pPr>
              <w:keepNext/>
              <w:jc w:val="center"/>
              <w:rPr>
                <w:rFonts w:ascii="Arial" w:hAnsi="Arial" w:cs="Arial"/>
                <w:sz w:val="20"/>
              </w:rPr>
            </w:pPr>
            <w:r>
              <w:rPr>
                <w:rFonts w:ascii="Arial" w:hAnsi="Arial" w:cs="Arial"/>
                <w:sz w:val="20"/>
              </w:rPr>
              <w:t>US-27-13</w:t>
            </w:r>
          </w:p>
        </w:tc>
        <w:tc>
          <w:tcPr>
            <w:tcW w:w="567" w:type="dxa"/>
            <w:tcBorders>
              <w:top w:val="double" w:sz="4" w:space="0" w:color="auto"/>
              <w:bottom w:val="nil"/>
            </w:tcBorders>
            <w:vAlign w:val="center"/>
            <w:tcPrChange w:id="3149" w:author="Carminati Christine" w:date="2017-05-12T14:34:00Z">
              <w:tcPr>
                <w:tcW w:w="567" w:type="dxa"/>
                <w:gridSpan w:val="4"/>
                <w:tcBorders>
                  <w:top w:val="double" w:sz="4" w:space="0" w:color="auto"/>
                  <w:bottom w:val="nil"/>
                </w:tcBorders>
                <w:vAlign w:val="center"/>
              </w:tcPr>
            </w:tcPrChange>
          </w:tcPr>
          <w:p w:rsidR="005426DC" w:rsidRPr="00082B71" w:rsidRDefault="005426DC" w:rsidP="003C48C4">
            <w:pPr>
              <w:jc w:val="center"/>
              <w:rPr>
                <w:rFonts w:ascii="Arial" w:hAnsi="Arial" w:cs="Arial"/>
                <w:sz w:val="20"/>
              </w:rPr>
            </w:pPr>
            <w:r>
              <w:rPr>
                <w:rFonts w:ascii="Arial" w:hAnsi="Arial" w:cs="Arial"/>
                <w:sz w:val="20"/>
              </w:rPr>
              <w:t>12</w:t>
            </w:r>
          </w:p>
        </w:tc>
        <w:tc>
          <w:tcPr>
            <w:tcW w:w="1418" w:type="dxa"/>
            <w:tcBorders>
              <w:top w:val="double" w:sz="4" w:space="0" w:color="auto"/>
              <w:bottom w:val="nil"/>
            </w:tcBorders>
            <w:vAlign w:val="center"/>
            <w:tcPrChange w:id="3150" w:author="Carminati Christine" w:date="2017-05-12T14:34:00Z">
              <w:tcPr>
                <w:tcW w:w="1418" w:type="dxa"/>
                <w:gridSpan w:val="3"/>
                <w:tcBorders>
                  <w:top w:val="double" w:sz="4" w:space="0" w:color="auto"/>
                  <w:bottom w:val="nil"/>
                </w:tcBorders>
                <w:vAlign w:val="center"/>
              </w:tcPr>
            </w:tcPrChange>
          </w:tcPr>
          <w:p w:rsidR="005426DC" w:rsidRPr="00082B71" w:rsidRDefault="005426DC" w:rsidP="00BF64CF">
            <w:pPr>
              <w:jc w:val="center"/>
              <w:rPr>
                <w:rFonts w:ascii="Arial" w:hAnsi="Arial" w:cs="Arial"/>
                <w:sz w:val="20"/>
              </w:rPr>
            </w:pPr>
          </w:p>
        </w:tc>
        <w:tc>
          <w:tcPr>
            <w:tcW w:w="567" w:type="dxa"/>
            <w:tcBorders>
              <w:top w:val="double" w:sz="4" w:space="0" w:color="auto"/>
              <w:bottom w:val="nil"/>
            </w:tcBorders>
            <w:vAlign w:val="center"/>
            <w:tcPrChange w:id="3151" w:author="Carminati Christine" w:date="2017-05-12T14:34:00Z">
              <w:tcPr>
                <w:tcW w:w="567" w:type="dxa"/>
                <w:gridSpan w:val="2"/>
                <w:tcBorders>
                  <w:top w:val="double" w:sz="4" w:space="0" w:color="auto"/>
                  <w:bottom w:val="nil"/>
                </w:tcBorders>
                <w:vAlign w:val="center"/>
              </w:tcPr>
            </w:tcPrChange>
          </w:tcPr>
          <w:p w:rsidR="005426DC" w:rsidRDefault="005426DC" w:rsidP="00BF64CF">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3152"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BF64CF">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3153" w:author="Carminati Christine" w:date="2017-05-12T14:34:00Z">
              <w:tcPr>
                <w:tcW w:w="1748" w:type="dxa"/>
                <w:tcBorders>
                  <w:top w:val="double" w:sz="4" w:space="0" w:color="auto"/>
                  <w:left w:val="nil"/>
                  <w:bottom w:val="nil"/>
                </w:tcBorders>
                <w:vAlign w:val="center"/>
              </w:tcPr>
            </w:tcPrChange>
          </w:tcPr>
          <w:p w:rsidR="005426DC" w:rsidRPr="00082B71" w:rsidRDefault="005426DC" w:rsidP="00BF64CF">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3154" w:author="Carminati Christine" w:date="2017-05-12T14:34:00Z">
              <w:tcPr>
                <w:tcW w:w="3119" w:type="dxa"/>
                <w:gridSpan w:val="3"/>
                <w:tcBorders>
                  <w:top w:val="double" w:sz="4" w:space="0" w:color="auto"/>
                  <w:bottom w:val="nil"/>
                </w:tcBorders>
                <w:vAlign w:val="center"/>
              </w:tcPr>
            </w:tcPrChange>
          </w:tcPr>
          <w:p w:rsidR="005426DC" w:rsidRPr="00327A3E" w:rsidRDefault="005426DC" w:rsidP="00BF64CF">
            <w:pPr>
              <w:keepNext/>
              <w:rPr>
                <w:rFonts w:ascii="Arial" w:eastAsia="Times New Roman" w:hAnsi="Arial" w:cs="Arial"/>
                <w:sz w:val="20"/>
              </w:rPr>
            </w:pPr>
          </w:p>
        </w:tc>
        <w:tc>
          <w:tcPr>
            <w:tcW w:w="2693" w:type="dxa"/>
            <w:tcBorders>
              <w:top w:val="double" w:sz="4" w:space="0" w:color="auto"/>
              <w:bottom w:val="nil"/>
            </w:tcBorders>
            <w:vAlign w:val="center"/>
            <w:tcPrChange w:id="3155" w:author="Carminati Christine" w:date="2017-05-12T14:34:00Z">
              <w:tcPr>
                <w:tcW w:w="2693" w:type="dxa"/>
                <w:gridSpan w:val="5"/>
                <w:tcBorders>
                  <w:top w:val="double" w:sz="4" w:space="0" w:color="auto"/>
                  <w:bottom w:val="nil"/>
                </w:tcBorders>
                <w:vAlign w:val="center"/>
              </w:tcPr>
            </w:tcPrChange>
          </w:tcPr>
          <w:p w:rsidR="005426DC" w:rsidRPr="00C1328A" w:rsidRDefault="005426DC" w:rsidP="00BF64CF">
            <w:pPr>
              <w:keepNext/>
              <w:rPr>
                <w:rFonts w:ascii="Arial" w:eastAsia="Times New Roman" w:hAnsi="Arial" w:cs="Arial"/>
                <w:sz w:val="20"/>
                <w:szCs w:val="20"/>
              </w:rPr>
            </w:pPr>
            <w:r w:rsidRPr="00C1328A">
              <w:rPr>
                <w:rFonts w:ascii="Arial" w:eastAsia="Times New Roman" w:hAnsi="Arial" w:cs="Arial"/>
                <w:sz w:val="20"/>
                <w:szCs w:val="20"/>
              </w:rPr>
              <w:t>robotic cars</w:t>
            </w:r>
          </w:p>
        </w:tc>
        <w:tc>
          <w:tcPr>
            <w:tcW w:w="460" w:type="dxa"/>
            <w:tcBorders>
              <w:top w:val="double" w:sz="4" w:space="0" w:color="auto"/>
              <w:bottom w:val="nil"/>
            </w:tcBorders>
            <w:vAlign w:val="center"/>
            <w:tcPrChange w:id="3156" w:author="Carminati Christine" w:date="2017-05-12T14:34:00Z">
              <w:tcPr>
                <w:tcW w:w="460" w:type="dxa"/>
                <w:tcBorders>
                  <w:top w:val="double" w:sz="4" w:space="0" w:color="auto"/>
                  <w:bottom w:val="nil"/>
                </w:tcBorders>
                <w:vAlign w:val="center"/>
              </w:tcPr>
            </w:tcPrChange>
          </w:tcPr>
          <w:p w:rsidR="005426DC" w:rsidRPr="00990188" w:rsidRDefault="005426DC">
            <w:pPr>
              <w:keepNext/>
              <w:ind w:left="-73" w:right="-142"/>
              <w:jc w:val="center"/>
              <w:rPr>
                <w:rFonts w:ascii="Arial" w:hAnsi="Arial" w:cs="Arial"/>
                <w:sz w:val="20"/>
              </w:rPr>
              <w:pPrChange w:id="3157" w:author="Carminati Christine" w:date="2017-05-03T08:39:00Z">
                <w:pPr>
                  <w:keepNext/>
                  <w:jc w:val="center"/>
                </w:pPr>
              </w:pPrChange>
            </w:pPr>
          </w:p>
        </w:tc>
        <w:tc>
          <w:tcPr>
            <w:tcW w:w="2693" w:type="dxa"/>
            <w:tcBorders>
              <w:top w:val="double" w:sz="4" w:space="0" w:color="auto"/>
              <w:bottom w:val="nil"/>
            </w:tcBorders>
            <w:tcPrChange w:id="3158" w:author="Carminati Christine" w:date="2017-05-12T14:34:00Z">
              <w:tcPr>
                <w:tcW w:w="3295" w:type="dxa"/>
                <w:gridSpan w:val="7"/>
                <w:tcBorders>
                  <w:top w:val="double" w:sz="4" w:space="0" w:color="auto"/>
                  <w:bottom w:val="nil"/>
                </w:tcBorders>
              </w:tcPr>
            </w:tcPrChange>
          </w:tcPr>
          <w:p w:rsidR="005426DC" w:rsidRPr="003C48C4" w:rsidRDefault="005426DC" w:rsidP="003C48C4">
            <w:pPr>
              <w:keepNext/>
              <w:rPr>
                <w:rFonts w:ascii="Arial" w:hAnsi="Arial" w:cs="Arial"/>
                <w:sz w:val="20"/>
              </w:rPr>
            </w:pPr>
          </w:p>
        </w:tc>
        <w:tc>
          <w:tcPr>
            <w:tcW w:w="602" w:type="dxa"/>
            <w:tcBorders>
              <w:top w:val="double" w:sz="4" w:space="0" w:color="auto"/>
              <w:bottom w:val="nil"/>
            </w:tcBorders>
            <w:vAlign w:val="center"/>
            <w:tcPrChange w:id="3159" w:author="Carminati Christine" w:date="2017-05-12T14:34:00Z">
              <w:tcPr>
                <w:tcW w:w="602" w:type="dxa"/>
                <w:tcBorders>
                  <w:top w:val="double" w:sz="4" w:space="0" w:color="auto"/>
                  <w:bottom w:val="nil"/>
                </w:tcBorders>
                <w:vAlign w:val="center"/>
              </w:tcPr>
            </w:tcPrChange>
          </w:tcPr>
          <w:p w:rsidR="005426DC" w:rsidRPr="00990188" w:rsidRDefault="005426DC" w:rsidP="00BF64CF">
            <w:pPr>
              <w:keepNext/>
              <w:ind w:left="-73" w:right="-143"/>
              <w:jc w:val="center"/>
              <w:rPr>
                <w:rFonts w:ascii="Arial" w:hAnsi="Arial" w:cs="Arial"/>
                <w:sz w:val="20"/>
              </w:rPr>
            </w:pPr>
            <w:r>
              <w:rPr>
                <w:rFonts w:ascii="Arial" w:hAnsi="Arial" w:cs="Arial"/>
                <w:sz w:val="20"/>
              </w:rPr>
              <w:t>12.7</w:t>
            </w:r>
          </w:p>
        </w:tc>
        <w:tc>
          <w:tcPr>
            <w:tcW w:w="283" w:type="dxa"/>
            <w:tcBorders>
              <w:top w:val="double" w:sz="4" w:space="0" w:color="auto"/>
              <w:bottom w:val="nil"/>
            </w:tcBorders>
            <w:vAlign w:val="center"/>
            <w:tcPrChange w:id="3160" w:author="Carminati Christine" w:date="2017-05-12T14:34:00Z">
              <w:tcPr>
                <w:tcW w:w="283" w:type="dxa"/>
                <w:tcBorders>
                  <w:top w:val="double" w:sz="4" w:space="0" w:color="auto"/>
                  <w:bottom w:val="nil"/>
                </w:tcBorders>
                <w:vAlign w:val="center"/>
              </w:tcPr>
            </w:tcPrChange>
          </w:tcPr>
          <w:p w:rsidR="005426DC" w:rsidRPr="00990188" w:rsidRDefault="005426DC" w:rsidP="007B3D59">
            <w:pPr>
              <w:keepNext/>
              <w:jc w:val="center"/>
              <w:rPr>
                <w:rFonts w:ascii="Arial" w:hAnsi="Arial" w:cs="Arial"/>
                <w:sz w:val="20"/>
              </w:rPr>
            </w:pPr>
          </w:p>
        </w:tc>
      </w:tr>
      <w:tr w:rsidR="005426DC" w:rsidRPr="002C1559" w:rsidTr="00CF6A8E">
        <w:tblPrEx>
          <w:tblW w:w="16195" w:type="dxa"/>
          <w:tblInd w:w="-318" w:type="dxa"/>
          <w:tblLayout w:type="fixed"/>
          <w:tblLook w:val="01E0" w:firstRow="1" w:lastRow="1" w:firstColumn="1" w:lastColumn="1" w:noHBand="0" w:noVBand="0"/>
          <w:tblPrExChange w:id="3161"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3162" w:author="Carminati Christine" w:date="2017-05-12T14:34:00Z">
            <w:trPr>
              <w:gridBefore w:val="7"/>
              <w:cantSplit/>
              <w:trHeight w:val="567"/>
            </w:trPr>
          </w:trPrChange>
        </w:trPr>
        <w:tc>
          <w:tcPr>
            <w:tcW w:w="521" w:type="dxa"/>
            <w:tcBorders>
              <w:top w:val="nil"/>
              <w:bottom w:val="double" w:sz="4" w:space="0" w:color="auto"/>
            </w:tcBorders>
            <w:vAlign w:val="center"/>
            <w:tcPrChange w:id="3163" w:author="Carminati Christine" w:date="2017-05-12T14:34:00Z">
              <w:tcPr>
                <w:tcW w:w="521" w:type="dxa"/>
                <w:gridSpan w:val="2"/>
                <w:tcBorders>
                  <w:top w:val="nil"/>
                  <w:bottom w:val="double" w:sz="4" w:space="0" w:color="auto"/>
                </w:tcBorders>
                <w:vAlign w:val="center"/>
              </w:tcPr>
            </w:tcPrChange>
          </w:tcPr>
          <w:p w:rsidR="005426DC" w:rsidRPr="002C1559" w:rsidRDefault="005426DC" w:rsidP="00BF64CF">
            <w:pPr>
              <w:jc w:val="center"/>
              <w:rPr>
                <w:rFonts w:ascii="Arial" w:hAnsi="Arial" w:cs="Arial"/>
                <w:sz w:val="20"/>
              </w:rPr>
            </w:pPr>
          </w:p>
        </w:tc>
        <w:tc>
          <w:tcPr>
            <w:tcW w:w="1288" w:type="dxa"/>
            <w:tcBorders>
              <w:top w:val="nil"/>
              <w:bottom w:val="double" w:sz="4" w:space="0" w:color="auto"/>
            </w:tcBorders>
            <w:vAlign w:val="center"/>
            <w:tcPrChange w:id="3164" w:author="Carminati Christine" w:date="2017-05-12T14:34:00Z">
              <w:tcPr>
                <w:tcW w:w="1288" w:type="dxa"/>
                <w:gridSpan w:val="2"/>
                <w:tcBorders>
                  <w:top w:val="nil"/>
                  <w:bottom w:val="double" w:sz="4" w:space="0" w:color="auto"/>
                </w:tcBorders>
                <w:vAlign w:val="center"/>
              </w:tcPr>
            </w:tcPrChange>
          </w:tcPr>
          <w:p w:rsidR="005426DC" w:rsidRPr="002C1559" w:rsidRDefault="005426DC" w:rsidP="00BF64CF">
            <w:pPr>
              <w:keepNext/>
              <w:jc w:val="center"/>
              <w:rPr>
                <w:rFonts w:ascii="Arial" w:hAnsi="Arial" w:cs="Arial"/>
                <w:sz w:val="20"/>
              </w:rPr>
            </w:pPr>
          </w:p>
        </w:tc>
        <w:tc>
          <w:tcPr>
            <w:tcW w:w="567" w:type="dxa"/>
            <w:tcBorders>
              <w:top w:val="nil"/>
              <w:bottom w:val="double" w:sz="4" w:space="0" w:color="auto"/>
            </w:tcBorders>
            <w:vAlign w:val="center"/>
            <w:tcPrChange w:id="3165" w:author="Carminati Christine" w:date="2017-05-12T14:34:00Z">
              <w:tcPr>
                <w:tcW w:w="567" w:type="dxa"/>
                <w:gridSpan w:val="4"/>
                <w:tcBorders>
                  <w:top w:val="nil"/>
                  <w:bottom w:val="double" w:sz="4" w:space="0" w:color="auto"/>
                </w:tcBorders>
                <w:vAlign w:val="center"/>
              </w:tcPr>
            </w:tcPrChange>
          </w:tcPr>
          <w:p w:rsidR="005426DC" w:rsidRPr="00082B71" w:rsidRDefault="005426DC" w:rsidP="003C48C4">
            <w:pPr>
              <w:jc w:val="center"/>
              <w:rPr>
                <w:rFonts w:ascii="Arial" w:hAnsi="Arial" w:cs="Arial"/>
                <w:sz w:val="20"/>
              </w:rPr>
            </w:pPr>
            <w:r>
              <w:rPr>
                <w:rFonts w:ascii="Arial" w:hAnsi="Arial" w:cs="Arial"/>
                <w:sz w:val="20"/>
              </w:rPr>
              <w:t>12</w:t>
            </w:r>
          </w:p>
        </w:tc>
        <w:tc>
          <w:tcPr>
            <w:tcW w:w="1418" w:type="dxa"/>
            <w:tcBorders>
              <w:top w:val="nil"/>
              <w:bottom w:val="double" w:sz="4" w:space="0" w:color="auto"/>
            </w:tcBorders>
            <w:vAlign w:val="center"/>
            <w:tcPrChange w:id="3166" w:author="Carminati Christine" w:date="2017-05-12T14:34:00Z">
              <w:tcPr>
                <w:tcW w:w="1418" w:type="dxa"/>
                <w:gridSpan w:val="3"/>
                <w:tcBorders>
                  <w:top w:val="nil"/>
                  <w:bottom w:val="double" w:sz="4" w:space="0" w:color="auto"/>
                </w:tcBorders>
                <w:vAlign w:val="center"/>
              </w:tcPr>
            </w:tcPrChange>
          </w:tcPr>
          <w:p w:rsidR="005426DC" w:rsidRPr="00082B71" w:rsidRDefault="005426DC" w:rsidP="00BF64CF">
            <w:pPr>
              <w:jc w:val="center"/>
              <w:rPr>
                <w:rFonts w:ascii="Arial" w:hAnsi="Arial" w:cs="Arial"/>
                <w:sz w:val="20"/>
              </w:rPr>
            </w:pPr>
          </w:p>
        </w:tc>
        <w:tc>
          <w:tcPr>
            <w:tcW w:w="567" w:type="dxa"/>
            <w:tcBorders>
              <w:top w:val="nil"/>
              <w:bottom w:val="double" w:sz="4" w:space="0" w:color="auto"/>
            </w:tcBorders>
            <w:vAlign w:val="center"/>
            <w:tcPrChange w:id="3167" w:author="Carminati Christine" w:date="2017-05-12T14:34:00Z">
              <w:tcPr>
                <w:tcW w:w="567" w:type="dxa"/>
                <w:gridSpan w:val="2"/>
                <w:tcBorders>
                  <w:top w:val="nil"/>
                  <w:bottom w:val="double" w:sz="4" w:space="0" w:color="auto"/>
                </w:tcBorders>
                <w:vAlign w:val="center"/>
              </w:tcPr>
            </w:tcPrChange>
          </w:tcPr>
          <w:p w:rsidR="005426DC" w:rsidRDefault="005426DC" w:rsidP="00BF64CF">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3168"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BF64CF">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3169" w:author="Carminati Christine" w:date="2017-05-12T14:34:00Z">
              <w:tcPr>
                <w:tcW w:w="1748" w:type="dxa"/>
                <w:tcBorders>
                  <w:top w:val="nil"/>
                  <w:left w:val="nil"/>
                  <w:bottom w:val="double" w:sz="4" w:space="0" w:color="auto"/>
                </w:tcBorders>
                <w:vAlign w:val="center"/>
              </w:tcPr>
            </w:tcPrChange>
          </w:tcPr>
          <w:p w:rsidR="005426DC" w:rsidRPr="00082B71" w:rsidRDefault="005426DC" w:rsidP="00BF64CF">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3170" w:author="Carminati Christine" w:date="2017-05-12T14:34:00Z">
              <w:tcPr>
                <w:tcW w:w="3119" w:type="dxa"/>
                <w:gridSpan w:val="3"/>
                <w:tcBorders>
                  <w:top w:val="nil"/>
                  <w:bottom w:val="double" w:sz="4" w:space="0" w:color="auto"/>
                </w:tcBorders>
                <w:vAlign w:val="center"/>
              </w:tcPr>
            </w:tcPrChange>
          </w:tcPr>
          <w:p w:rsidR="005426DC" w:rsidRPr="002C1559" w:rsidRDefault="005426DC" w:rsidP="00BF64CF">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3171"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BF64CF">
            <w:pPr>
              <w:keepNext/>
              <w:rPr>
                <w:rFonts w:ascii="Arial" w:eastAsia="Times New Roman" w:hAnsi="Arial" w:cs="Arial"/>
                <w:sz w:val="20"/>
                <w:szCs w:val="20"/>
                <w:lang w:val="fr-CH"/>
              </w:rPr>
            </w:pPr>
            <w:r w:rsidRPr="003B6410">
              <w:rPr>
                <w:rFonts w:ascii="Arial" w:eastAsia="Times New Roman" w:hAnsi="Arial" w:cs="Arial"/>
                <w:sz w:val="20"/>
                <w:szCs w:val="20"/>
                <w:lang w:val="fr-CH"/>
              </w:rPr>
              <w:t>voitures robotisées</w:t>
            </w:r>
          </w:p>
        </w:tc>
        <w:tc>
          <w:tcPr>
            <w:tcW w:w="460" w:type="dxa"/>
            <w:tcBorders>
              <w:top w:val="nil"/>
              <w:bottom w:val="double" w:sz="4" w:space="0" w:color="auto"/>
            </w:tcBorders>
            <w:vAlign w:val="center"/>
            <w:tcPrChange w:id="3172" w:author="Carminati Christine" w:date="2017-05-12T14:34:00Z">
              <w:tcPr>
                <w:tcW w:w="460" w:type="dxa"/>
                <w:tcBorders>
                  <w:top w:val="nil"/>
                  <w:bottom w:val="double" w:sz="4" w:space="0" w:color="auto"/>
                </w:tcBorders>
                <w:vAlign w:val="center"/>
              </w:tcPr>
            </w:tcPrChange>
          </w:tcPr>
          <w:p w:rsidR="005426DC" w:rsidRPr="002C1559" w:rsidRDefault="005426DC">
            <w:pPr>
              <w:keepNext/>
              <w:ind w:left="-73" w:right="-142"/>
              <w:jc w:val="center"/>
              <w:rPr>
                <w:rFonts w:ascii="Arial" w:hAnsi="Arial" w:cs="Arial"/>
                <w:sz w:val="20"/>
                <w:lang w:val="fr-CH"/>
              </w:rPr>
              <w:pPrChange w:id="3173" w:author="Carminati Christine" w:date="2017-05-03T08:39:00Z">
                <w:pPr>
                  <w:keepNext/>
                  <w:jc w:val="center"/>
                </w:pPr>
              </w:pPrChange>
            </w:pPr>
          </w:p>
        </w:tc>
        <w:tc>
          <w:tcPr>
            <w:tcW w:w="2693" w:type="dxa"/>
            <w:tcBorders>
              <w:top w:val="nil"/>
              <w:bottom w:val="double" w:sz="4" w:space="0" w:color="auto"/>
            </w:tcBorders>
            <w:tcPrChange w:id="3174" w:author="Carminati Christine" w:date="2017-05-12T14:34:00Z">
              <w:tcPr>
                <w:tcW w:w="3295" w:type="dxa"/>
                <w:gridSpan w:val="7"/>
                <w:tcBorders>
                  <w:top w:val="nil"/>
                  <w:bottom w:val="double" w:sz="4" w:space="0" w:color="auto"/>
                </w:tcBorders>
              </w:tcPr>
            </w:tcPrChange>
          </w:tcPr>
          <w:p w:rsidR="005426DC" w:rsidRPr="00E269FA" w:rsidRDefault="005426DC" w:rsidP="00BF64CF">
            <w:pPr>
              <w:keepNext/>
              <w:rPr>
                <w:rFonts w:ascii="Arial" w:hAnsi="Arial" w:cs="Arial"/>
                <w:sz w:val="20"/>
              </w:rPr>
            </w:pPr>
          </w:p>
        </w:tc>
        <w:tc>
          <w:tcPr>
            <w:tcW w:w="602" w:type="dxa"/>
            <w:tcBorders>
              <w:top w:val="nil"/>
              <w:bottom w:val="double" w:sz="4" w:space="0" w:color="auto"/>
            </w:tcBorders>
            <w:vAlign w:val="center"/>
            <w:tcPrChange w:id="3175" w:author="Carminati Christine" w:date="2017-05-12T14:34:00Z">
              <w:tcPr>
                <w:tcW w:w="602" w:type="dxa"/>
                <w:tcBorders>
                  <w:top w:val="nil"/>
                  <w:bottom w:val="double" w:sz="4" w:space="0" w:color="auto"/>
                </w:tcBorders>
                <w:vAlign w:val="center"/>
              </w:tcPr>
            </w:tcPrChange>
          </w:tcPr>
          <w:p w:rsidR="005426DC" w:rsidRPr="00E269FA" w:rsidRDefault="005426DC" w:rsidP="00BF64CF">
            <w:pPr>
              <w:keepNext/>
              <w:ind w:left="-73" w:right="-143"/>
              <w:jc w:val="center"/>
              <w:rPr>
                <w:rFonts w:ascii="Arial" w:hAnsi="Arial" w:cs="Arial"/>
                <w:sz w:val="20"/>
              </w:rPr>
            </w:pPr>
            <w:r>
              <w:rPr>
                <w:rFonts w:ascii="Arial" w:hAnsi="Arial" w:cs="Arial"/>
                <w:sz w:val="20"/>
              </w:rPr>
              <w:t>12.7</w:t>
            </w:r>
          </w:p>
        </w:tc>
        <w:tc>
          <w:tcPr>
            <w:tcW w:w="283" w:type="dxa"/>
            <w:tcBorders>
              <w:top w:val="nil"/>
              <w:bottom w:val="double" w:sz="4" w:space="0" w:color="auto"/>
            </w:tcBorders>
            <w:vAlign w:val="center"/>
            <w:tcPrChange w:id="3176" w:author="Carminati Christine" w:date="2017-05-12T14:34:00Z">
              <w:tcPr>
                <w:tcW w:w="283" w:type="dxa"/>
                <w:tcBorders>
                  <w:top w:val="nil"/>
                  <w:bottom w:val="double" w:sz="4" w:space="0" w:color="auto"/>
                </w:tcBorders>
                <w:vAlign w:val="center"/>
              </w:tcPr>
            </w:tcPrChange>
          </w:tcPr>
          <w:p w:rsidR="005426DC" w:rsidRPr="00E269FA" w:rsidRDefault="005426DC" w:rsidP="007B3D59">
            <w:pPr>
              <w:keepNext/>
              <w:jc w:val="center"/>
              <w:rPr>
                <w:rFonts w:ascii="Arial" w:hAnsi="Arial" w:cs="Arial"/>
                <w:sz w:val="20"/>
              </w:rPr>
            </w:pPr>
          </w:p>
        </w:tc>
      </w:tr>
      <w:tr w:rsidR="005426DC" w:rsidRPr="002C1559" w:rsidTr="00CF6A8E">
        <w:tblPrEx>
          <w:tblW w:w="16195" w:type="dxa"/>
          <w:tblInd w:w="-318" w:type="dxa"/>
          <w:tblLayout w:type="fixed"/>
          <w:tblLook w:val="01E0" w:firstRow="1" w:lastRow="1" w:firstColumn="1" w:lastColumn="1" w:noHBand="0" w:noVBand="0"/>
          <w:tblPrExChange w:id="3177"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3178" w:author="Carminati Christine" w:date="2017-05-12T14:34:00Z">
            <w:trPr>
              <w:gridBefore w:val="7"/>
              <w:cantSplit/>
              <w:trHeight w:val="567"/>
            </w:trPr>
          </w:trPrChange>
        </w:trPr>
        <w:tc>
          <w:tcPr>
            <w:tcW w:w="521" w:type="dxa"/>
            <w:tcBorders>
              <w:top w:val="double" w:sz="4" w:space="0" w:color="auto"/>
              <w:bottom w:val="nil"/>
            </w:tcBorders>
            <w:vAlign w:val="center"/>
            <w:tcPrChange w:id="3179" w:author="Carminati Christine" w:date="2017-05-12T14:34:00Z">
              <w:tcPr>
                <w:tcW w:w="521" w:type="dxa"/>
                <w:gridSpan w:val="2"/>
                <w:tcBorders>
                  <w:top w:val="double" w:sz="4" w:space="0" w:color="auto"/>
                  <w:bottom w:val="nil"/>
                </w:tcBorders>
                <w:vAlign w:val="center"/>
              </w:tcPr>
            </w:tcPrChange>
          </w:tcPr>
          <w:p w:rsidR="005426DC" w:rsidRPr="002C1559" w:rsidRDefault="005426DC" w:rsidP="00BF64CF">
            <w:pPr>
              <w:jc w:val="center"/>
              <w:rPr>
                <w:rFonts w:ascii="Arial" w:hAnsi="Arial" w:cs="Arial"/>
                <w:sz w:val="20"/>
              </w:rPr>
            </w:pPr>
            <w:ins w:id="3180" w:author="Carminati Christine" w:date="2017-05-03T07:46:00Z">
              <w:r>
                <w:rPr>
                  <w:rFonts w:ascii="Arial" w:hAnsi="Arial" w:cs="Arial"/>
                  <w:sz w:val="20"/>
                </w:rPr>
                <w:t>A</w:t>
              </w:r>
            </w:ins>
          </w:p>
        </w:tc>
        <w:tc>
          <w:tcPr>
            <w:tcW w:w="1288" w:type="dxa"/>
            <w:tcBorders>
              <w:top w:val="double" w:sz="4" w:space="0" w:color="auto"/>
              <w:bottom w:val="nil"/>
            </w:tcBorders>
            <w:vAlign w:val="center"/>
            <w:tcPrChange w:id="3181" w:author="Carminati Christine" w:date="2017-05-12T14:34:00Z">
              <w:tcPr>
                <w:tcW w:w="1288" w:type="dxa"/>
                <w:gridSpan w:val="2"/>
                <w:tcBorders>
                  <w:top w:val="double" w:sz="4" w:space="0" w:color="auto"/>
                  <w:bottom w:val="nil"/>
                </w:tcBorders>
                <w:vAlign w:val="center"/>
              </w:tcPr>
            </w:tcPrChange>
          </w:tcPr>
          <w:p w:rsidR="005426DC" w:rsidRPr="002C1559" w:rsidRDefault="005426DC" w:rsidP="00E34153">
            <w:pPr>
              <w:keepNext/>
              <w:jc w:val="center"/>
              <w:rPr>
                <w:rFonts w:ascii="Arial" w:hAnsi="Arial" w:cs="Arial"/>
                <w:sz w:val="20"/>
              </w:rPr>
            </w:pPr>
            <w:r>
              <w:rPr>
                <w:rFonts w:ascii="Arial" w:hAnsi="Arial" w:cs="Arial"/>
                <w:sz w:val="20"/>
              </w:rPr>
              <w:t>US-27-14</w:t>
            </w:r>
          </w:p>
        </w:tc>
        <w:tc>
          <w:tcPr>
            <w:tcW w:w="567" w:type="dxa"/>
            <w:tcBorders>
              <w:top w:val="double" w:sz="4" w:space="0" w:color="auto"/>
              <w:bottom w:val="nil"/>
            </w:tcBorders>
            <w:vAlign w:val="center"/>
            <w:tcPrChange w:id="3182" w:author="Carminati Christine" w:date="2017-05-12T14:34:00Z">
              <w:tcPr>
                <w:tcW w:w="567" w:type="dxa"/>
                <w:gridSpan w:val="4"/>
                <w:tcBorders>
                  <w:top w:val="double" w:sz="4" w:space="0" w:color="auto"/>
                  <w:bottom w:val="nil"/>
                </w:tcBorders>
                <w:vAlign w:val="center"/>
              </w:tcPr>
            </w:tcPrChange>
          </w:tcPr>
          <w:p w:rsidR="005426DC" w:rsidRPr="00082B71" w:rsidRDefault="005426DC" w:rsidP="00E34153">
            <w:pPr>
              <w:jc w:val="center"/>
              <w:rPr>
                <w:rFonts w:ascii="Arial" w:hAnsi="Arial" w:cs="Arial"/>
                <w:sz w:val="20"/>
              </w:rPr>
            </w:pPr>
            <w:r>
              <w:rPr>
                <w:rFonts w:ascii="Arial" w:hAnsi="Arial" w:cs="Arial"/>
                <w:sz w:val="20"/>
              </w:rPr>
              <w:t>15</w:t>
            </w:r>
          </w:p>
        </w:tc>
        <w:tc>
          <w:tcPr>
            <w:tcW w:w="1418" w:type="dxa"/>
            <w:tcBorders>
              <w:top w:val="double" w:sz="4" w:space="0" w:color="auto"/>
              <w:bottom w:val="nil"/>
            </w:tcBorders>
            <w:vAlign w:val="center"/>
            <w:tcPrChange w:id="3183" w:author="Carminati Christine" w:date="2017-05-12T14:34:00Z">
              <w:tcPr>
                <w:tcW w:w="1418" w:type="dxa"/>
                <w:gridSpan w:val="3"/>
                <w:tcBorders>
                  <w:top w:val="double" w:sz="4" w:space="0" w:color="auto"/>
                  <w:bottom w:val="nil"/>
                </w:tcBorders>
                <w:vAlign w:val="center"/>
              </w:tcPr>
            </w:tcPrChange>
          </w:tcPr>
          <w:p w:rsidR="005426DC" w:rsidRPr="00082B71" w:rsidRDefault="005426DC" w:rsidP="00BF64CF">
            <w:pPr>
              <w:jc w:val="center"/>
              <w:rPr>
                <w:rFonts w:ascii="Arial" w:hAnsi="Arial" w:cs="Arial"/>
                <w:sz w:val="20"/>
              </w:rPr>
            </w:pPr>
          </w:p>
        </w:tc>
        <w:tc>
          <w:tcPr>
            <w:tcW w:w="567" w:type="dxa"/>
            <w:tcBorders>
              <w:top w:val="double" w:sz="4" w:space="0" w:color="auto"/>
              <w:bottom w:val="nil"/>
            </w:tcBorders>
            <w:vAlign w:val="center"/>
            <w:tcPrChange w:id="3184" w:author="Carminati Christine" w:date="2017-05-12T14:34:00Z">
              <w:tcPr>
                <w:tcW w:w="567" w:type="dxa"/>
                <w:gridSpan w:val="2"/>
                <w:tcBorders>
                  <w:top w:val="double" w:sz="4" w:space="0" w:color="auto"/>
                  <w:bottom w:val="nil"/>
                </w:tcBorders>
                <w:vAlign w:val="center"/>
              </w:tcPr>
            </w:tcPrChange>
          </w:tcPr>
          <w:p w:rsidR="005426DC" w:rsidRDefault="005426DC" w:rsidP="00BF64CF">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3185"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BF64CF">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3186" w:author="Carminati Christine" w:date="2017-05-12T14:34:00Z">
              <w:tcPr>
                <w:tcW w:w="1748" w:type="dxa"/>
                <w:tcBorders>
                  <w:top w:val="double" w:sz="4" w:space="0" w:color="auto"/>
                  <w:left w:val="nil"/>
                  <w:bottom w:val="nil"/>
                </w:tcBorders>
                <w:vAlign w:val="center"/>
              </w:tcPr>
            </w:tcPrChange>
          </w:tcPr>
          <w:p w:rsidR="005426DC" w:rsidRPr="00082B71" w:rsidRDefault="005426DC" w:rsidP="00BF64CF">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3187" w:author="Carminati Christine" w:date="2017-05-12T14:34:00Z">
              <w:tcPr>
                <w:tcW w:w="3119" w:type="dxa"/>
                <w:gridSpan w:val="3"/>
                <w:tcBorders>
                  <w:top w:val="double" w:sz="4" w:space="0" w:color="auto"/>
                  <w:bottom w:val="nil"/>
                </w:tcBorders>
                <w:vAlign w:val="center"/>
              </w:tcPr>
            </w:tcPrChange>
          </w:tcPr>
          <w:p w:rsidR="005426DC" w:rsidRPr="00327A3E" w:rsidRDefault="005426DC" w:rsidP="00BF64CF">
            <w:pPr>
              <w:keepNext/>
              <w:rPr>
                <w:rFonts w:ascii="Arial" w:eastAsia="Times New Roman" w:hAnsi="Arial" w:cs="Arial"/>
                <w:sz w:val="20"/>
              </w:rPr>
            </w:pPr>
          </w:p>
        </w:tc>
        <w:tc>
          <w:tcPr>
            <w:tcW w:w="2693" w:type="dxa"/>
            <w:tcBorders>
              <w:top w:val="double" w:sz="4" w:space="0" w:color="auto"/>
              <w:bottom w:val="nil"/>
            </w:tcBorders>
            <w:vAlign w:val="center"/>
            <w:tcPrChange w:id="3188" w:author="Carminati Christine" w:date="2017-05-12T14:34:00Z">
              <w:tcPr>
                <w:tcW w:w="2693" w:type="dxa"/>
                <w:gridSpan w:val="5"/>
                <w:tcBorders>
                  <w:top w:val="double" w:sz="4" w:space="0" w:color="auto"/>
                  <w:bottom w:val="nil"/>
                </w:tcBorders>
                <w:vAlign w:val="center"/>
              </w:tcPr>
            </w:tcPrChange>
          </w:tcPr>
          <w:p w:rsidR="005426DC" w:rsidRPr="00C1328A" w:rsidRDefault="005426DC" w:rsidP="00E34153">
            <w:pPr>
              <w:keepNext/>
              <w:rPr>
                <w:rFonts w:ascii="Arial" w:eastAsia="Times New Roman" w:hAnsi="Arial" w:cs="Arial"/>
                <w:sz w:val="20"/>
                <w:szCs w:val="20"/>
              </w:rPr>
            </w:pPr>
            <w:r w:rsidRPr="00C1328A">
              <w:rPr>
                <w:rFonts w:ascii="Arial" w:eastAsia="Times New Roman" w:hAnsi="Arial" w:cs="Arial"/>
                <w:sz w:val="20"/>
                <w:szCs w:val="20"/>
              </w:rPr>
              <w:t>robotic drums</w:t>
            </w:r>
          </w:p>
        </w:tc>
        <w:tc>
          <w:tcPr>
            <w:tcW w:w="460" w:type="dxa"/>
            <w:tcBorders>
              <w:top w:val="double" w:sz="4" w:space="0" w:color="auto"/>
              <w:bottom w:val="nil"/>
            </w:tcBorders>
            <w:vAlign w:val="center"/>
            <w:tcPrChange w:id="3189" w:author="Carminati Christine" w:date="2017-05-12T14:34:00Z">
              <w:tcPr>
                <w:tcW w:w="460" w:type="dxa"/>
                <w:tcBorders>
                  <w:top w:val="double" w:sz="4" w:space="0" w:color="auto"/>
                  <w:bottom w:val="nil"/>
                </w:tcBorders>
                <w:vAlign w:val="center"/>
              </w:tcPr>
            </w:tcPrChange>
          </w:tcPr>
          <w:p w:rsidR="005426DC" w:rsidRPr="00990188" w:rsidRDefault="005426DC">
            <w:pPr>
              <w:keepNext/>
              <w:ind w:left="-73" w:right="-142"/>
              <w:jc w:val="center"/>
              <w:rPr>
                <w:rFonts w:ascii="Arial" w:hAnsi="Arial" w:cs="Arial"/>
                <w:sz w:val="20"/>
              </w:rPr>
              <w:pPrChange w:id="3190" w:author="Carminati Christine" w:date="2017-05-03T08:39:00Z">
                <w:pPr>
                  <w:keepNext/>
                  <w:jc w:val="center"/>
                </w:pPr>
              </w:pPrChange>
            </w:pPr>
          </w:p>
        </w:tc>
        <w:tc>
          <w:tcPr>
            <w:tcW w:w="2693" w:type="dxa"/>
            <w:tcBorders>
              <w:top w:val="double" w:sz="4" w:space="0" w:color="auto"/>
              <w:bottom w:val="nil"/>
            </w:tcBorders>
            <w:tcPrChange w:id="3191" w:author="Carminati Christine" w:date="2017-05-12T14:34:00Z">
              <w:tcPr>
                <w:tcW w:w="3295" w:type="dxa"/>
                <w:gridSpan w:val="7"/>
                <w:tcBorders>
                  <w:top w:val="double" w:sz="4" w:space="0" w:color="auto"/>
                  <w:bottom w:val="nil"/>
                </w:tcBorders>
              </w:tcPr>
            </w:tcPrChange>
          </w:tcPr>
          <w:p w:rsidR="005426DC" w:rsidRPr="00E34153" w:rsidRDefault="005426DC" w:rsidP="00E34153">
            <w:pPr>
              <w:keepNext/>
              <w:rPr>
                <w:rFonts w:ascii="Arial" w:hAnsi="Arial" w:cs="Arial"/>
                <w:sz w:val="20"/>
              </w:rPr>
            </w:pPr>
          </w:p>
        </w:tc>
        <w:tc>
          <w:tcPr>
            <w:tcW w:w="602" w:type="dxa"/>
            <w:tcBorders>
              <w:top w:val="double" w:sz="4" w:space="0" w:color="auto"/>
              <w:bottom w:val="nil"/>
            </w:tcBorders>
            <w:vAlign w:val="center"/>
            <w:tcPrChange w:id="3192" w:author="Carminati Christine" w:date="2017-05-12T14:34:00Z">
              <w:tcPr>
                <w:tcW w:w="602" w:type="dxa"/>
                <w:tcBorders>
                  <w:top w:val="double" w:sz="4" w:space="0" w:color="auto"/>
                  <w:bottom w:val="nil"/>
                </w:tcBorders>
                <w:vAlign w:val="center"/>
              </w:tcPr>
            </w:tcPrChange>
          </w:tcPr>
          <w:p w:rsidR="005426DC" w:rsidRPr="00990188" w:rsidRDefault="005426DC" w:rsidP="00BF64CF">
            <w:pPr>
              <w:keepNext/>
              <w:ind w:left="-73" w:right="-143"/>
              <w:jc w:val="center"/>
              <w:rPr>
                <w:rFonts w:ascii="Arial" w:hAnsi="Arial" w:cs="Arial"/>
                <w:sz w:val="20"/>
              </w:rPr>
            </w:pPr>
            <w:r>
              <w:rPr>
                <w:rFonts w:ascii="Arial" w:hAnsi="Arial" w:cs="Arial"/>
                <w:sz w:val="20"/>
              </w:rPr>
              <w:t>12.8</w:t>
            </w:r>
          </w:p>
        </w:tc>
        <w:tc>
          <w:tcPr>
            <w:tcW w:w="283" w:type="dxa"/>
            <w:tcBorders>
              <w:top w:val="double" w:sz="4" w:space="0" w:color="auto"/>
              <w:bottom w:val="nil"/>
            </w:tcBorders>
            <w:vAlign w:val="center"/>
            <w:tcPrChange w:id="3193" w:author="Carminati Christine" w:date="2017-05-12T14:34:00Z">
              <w:tcPr>
                <w:tcW w:w="283" w:type="dxa"/>
                <w:tcBorders>
                  <w:top w:val="double" w:sz="4" w:space="0" w:color="auto"/>
                  <w:bottom w:val="nil"/>
                </w:tcBorders>
                <w:vAlign w:val="center"/>
              </w:tcPr>
            </w:tcPrChange>
          </w:tcPr>
          <w:p w:rsidR="005426DC" w:rsidRPr="005025FA" w:rsidRDefault="005426DC" w:rsidP="007B3D59">
            <w:pPr>
              <w:keepNext/>
              <w:jc w:val="center"/>
              <w:rPr>
                <w:rFonts w:ascii="Arial" w:hAnsi="Arial" w:cs="Arial"/>
                <w:sz w:val="20"/>
              </w:rPr>
            </w:pPr>
          </w:p>
        </w:tc>
      </w:tr>
      <w:tr w:rsidR="005426DC" w:rsidRPr="002C1559" w:rsidTr="00CF6A8E">
        <w:tblPrEx>
          <w:tblW w:w="16195" w:type="dxa"/>
          <w:tblInd w:w="-318" w:type="dxa"/>
          <w:tblLayout w:type="fixed"/>
          <w:tblLook w:val="01E0" w:firstRow="1" w:lastRow="1" w:firstColumn="1" w:lastColumn="1" w:noHBand="0" w:noVBand="0"/>
          <w:tblPrExChange w:id="3194"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3195" w:author="Carminati Christine" w:date="2017-05-12T14:34:00Z">
            <w:trPr>
              <w:gridBefore w:val="7"/>
              <w:cantSplit/>
              <w:trHeight w:val="567"/>
            </w:trPr>
          </w:trPrChange>
        </w:trPr>
        <w:tc>
          <w:tcPr>
            <w:tcW w:w="521" w:type="dxa"/>
            <w:tcBorders>
              <w:top w:val="nil"/>
              <w:bottom w:val="double" w:sz="4" w:space="0" w:color="auto"/>
            </w:tcBorders>
            <w:vAlign w:val="center"/>
            <w:tcPrChange w:id="3196" w:author="Carminati Christine" w:date="2017-05-12T14:34:00Z">
              <w:tcPr>
                <w:tcW w:w="521" w:type="dxa"/>
                <w:gridSpan w:val="2"/>
                <w:tcBorders>
                  <w:top w:val="nil"/>
                  <w:bottom w:val="double" w:sz="4" w:space="0" w:color="auto"/>
                </w:tcBorders>
                <w:vAlign w:val="center"/>
              </w:tcPr>
            </w:tcPrChange>
          </w:tcPr>
          <w:p w:rsidR="005426DC" w:rsidRPr="002C1559" w:rsidRDefault="005426DC" w:rsidP="00BF64CF">
            <w:pPr>
              <w:jc w:val="center"/>
              <w:rPr>
                <w:rFonts w:ascii="Arial" w:hAnsi="Arial" w:cs="Arial"/>
                <w:sz w:val="20"/>
              </w:rPr>
            </w:pPr>
          </w:p>
        </w:tc>
        <w:tc>
          <w:tcPr>
            <w:tcW w:w="1288" w:type="dxa"/>
            <w:tcBorders>
              <w:top w:val="nil"/>
              <w:bottom w:val="double" w:sz="4" w:space="0" w:color="auto"/>
            </w:tcBorders>
            <w:vAlign w:val="center"/>
            <w:tcPrChange w:id="3197" w:author="Carminati Christine" w:date="2017-05-12T14:34:00Z">
              <w:tcPr>
                <w:tcW w:w="1288" w:type="dxa"/>
                <w:gridSpan w:val="2"/>
                <w:tcBorders>
                  <w:top w:val="nil"/>
                  <w:bottom w:val="double" w:sz="4" w:space="0" w:color="auto"/>
                </w:tcBorders>
                <w:vAlign w:val="center"/>
              </w:tcPr>
            </w:tcPrChange>
          </w:tcPr>
          <w:p w:rsidR="005426DC" w:rsidRPr="002C1559" w:rsidRDefault="005426DC" w:rsidP="00BF64CF">
            <w:pPr>
              <w:keepNext/>
              <w:jc w:val="center"/>
              <w:rPr>
                <w:rFonts w:ascii="Arial" w:hAnsi="Arial" w:cs="Arial"/>
                <w:sz w:val="20"/>
              </w:rPr>
            </w:pPr>
          </w:p>
        </w:tc>
        <w:tc>
          <w:tcPr>
            <w:tcW w:w="567" w:type="dxa"/>
            <w:tcBorders>
              <w:top w:val="nil"/>
              <w:bottom w:val="double" w:sz="4" w:space="0" w:color="auto"/>
            </w:tcBorders>
            <w:vAlign w:val="center"/>
            <w:tcPrChange w:id="3198" w:author="Carminati Christine" w:date="2017-05-12T14:34:00Z">
              <w:tcPr>
                <w:tcW w:w="567" w:type="dxa"/>
                <w:gridSpan w:val="4"/>
                <w:tcBorders>
                  <w:top w:val="nil"/>
                  <w:bottom w:val="double" w:sz="4" w:space="0" w:color="auto"/>
                </w:tcBorders>
                <w:vAlign w:val="center"/>
              </w:tcPr>
            </w:tcPrChange>
          </w:tcPr>
          <w:p w:rsidR="005426DC" w:rsidRPr="00082B71" w:rsidRDefault="005426DC" w:rsidP="00E34153">
            <w:pPr>
              <w:jc w:val="center"/>
              <w:rPr>
                <w:rFonts w:ascii="Arial" w:hAnsi="Arial" w:cs="Arial"/>
                <w:sz w:val="20"/>
              </w:rPr>
            </w:pPr>
            <w:r>
              <w:rPr>
                <w:rFonts w:ascii="Arial" w:hAnsi="Arial" w:cs="Arial"/>
                <w:sz w:val="20"/>
              </w:rPr>
              <w:t>15</w:t>
            </w:r>
          </w:p>
        </w:tc>
        <w:tc>
          <w:tcPr>
            <w:tcW w:w="1418" w:type="dxa"/>
            <w:tcBorders>
              <w:top w:val="nil"/>
              <w:bottom w:val="double" w:sz="4" w:space="0" w:color="auto"/>
            </w:tcBorders>
            <w:vAlign w:val="center"/>
            <w:tcPrChange w:id="3199" w:author="Carminati Christine" w:date="2017-05-12T14:34:00Z">
              <w:tcPr>
                <w:tcW w:w="1418" w:type="dxa"/>
                <w:gridSpan w:val="3"/>
                <w:tcBorders>
                  <w:top w:val="nil"/>
                  <w:bottom w:val="double" w:sz="4" w:space="0" w:color="auto"/>
                </w:tcBorders>
                <w:vAlign w:val="center"/>
              </w:tcPr>
            </w:tcPrChange>
          </w:tcPr>
          <w:p w:rsidR="005426DC" w:rsidRPr="00082B71" w:rsidRDefault="005426DC" w:rsidP="00BF64CF">
            <w:pPr>
              <w:jc w:val="center"/>
              <w:rPr>
                <w:rFonts w:ascii="Arial" w:hAnsi="Arial" w:cs="Arial"/>
                <w:sz w:val="20"/>
              </w:rPr>
            </w:pPr>
          </w:p>
        </w:tc>
        <w:tc>
          <w:tcPr>
            <w:tcW w:w="567" w:type="dxa"/>
            <w:tcBorders>
              <w:top w:val="nil"/>
              <w:bottom w:val="double" w:sz="4" w:space="0" w:color="auto"/>
            </w:tcBorders>
            <w:vAlign w:val="center"/>
            <w:tcPrChange w:id="3200" w:author="Carminati Christine" w:date="2017-05-12T14:34:00Z">
              <w:tcPr>
                <w:tcW w:w="567" w:type="dxa"/>
                <w:gridSpan w:val="2"/>
                <w:tcBorders>
                  <w:top w:val="nil"/>
                  <w:bottom w:val="double" w:sz="4" w:space="0" w:color="auto"/>
                </w:tcBorders>
                <w:vAlign w:val="center"/>
              </w:tcPr>
            </w:tcPrChange>
          </w:tcPr>
          <w:p w:rsidR="005426DC" w:rsidRDefault="005426DC" w:rsidP="00BF64CF">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3201"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BF64CF">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3202" w:author="Carminati Christine" w:date="2017-05-12T14:34:00Z">
              <w:tcPr>
                <w:tcW w:w="1748" w:type="dxa"/>
                <w:tcBorders>
                  <w:top w:val="nil"/>
                  <w:left w:val="nil"/>
                  <w:bottom w:val="double" w:sz="4" w:space="0" w:color="auto"/>
                </w:tcBorders>
                <w:vAlign w:val="center"/>
              </w:tcPr>
            </w:tcPrChange>
          </w:tcPr>
          <w:p w:rsidR="005426DC" w:rsidRPr="00082B71" w:rsidRDefault="005426DC" w:rsidP="00BF64CF">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3203" w:author="Carminati Christine" w:date="2017-05-12T14:34:00Z">
              <w:tcPr>
                <w:tcW w:w="3119" w:type="dxa"/>
                <w:gridSpan w:val="3"/>
                <w:tcBorders>
                  <w:top w:val="nil"/>
                  <w:bottom w:val="double" w:sz="4" w:space="0" w:color="auto"/>
                </w:tcBorders>
                <w:vAlign w:val="center"/>
              </w:tcPr>
            </w:tcPrChange>
          </w:tcPr>
          <w:p w:rsidR="005426DC" w:rsidRPr="002C1559" w:rsidRDefault="005426DC" w:rsidP="00BF64CF">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3204"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CE5A94">
            <w:pPr>
              <w:keepNext/>
              <w:rPr>
                <w:rFonts w:ascii="Arial" w:eastAsia="Times New Roman" w:hAnsi="Arial" w:cs="Arial"/>
                <w:sz w:val="20"/>
                <w:szCs w:val="20"/>
                <w:lang w:val="fr-CH"/>
              </w:rPr>
            </w:pPr>
            <w:del w:id="3205" w:author="Carminati Christine" w:date="2017-05-04T07:46:00Z">
              <w:r w:rsidDel="00CE5A94">
                <w:rPr>
                  <w:rFonts w:ascii="Arial" w:eastAsia="Times New Roman" w:hAnsi="Arial" w:cs="Arial"/>
                  <w:sz w:val="20"/>
                  <w:szCs w:val="20"/>
                  <w:lang w:val="fr-CH"/>
                </w:rPr>
                <w:delText>p</w:delText>
              </w:r>
            </w:del>
            <w:del w:id="3206" w:author="Carminati Christine" w:date="2017-05-04T07:45:00Z">
              <w:r w:rsidRPr="003B6410" w:rsidDel="00CE5A94">
                <w:rPr>
                  <w:rFonts w:ascii="Arial" w:eastAsia="Times New Roman" w:hAnsi="Arial" w:cs="Arial"/>
                  <w:sz w:val="20"/>
                  <w:szCs w:val="20"/>
                  <w:lang w:val="fr-CH"/>
                </w:rPr>
                <w:delText>ercussions</w:delText>
              </w:r>
            </w:del>
            <w:ins w:id="3207" w:author="Carminati Christine" w:date="2017-05-04T07:45:00Z">
              <w:r>
                <w:rPr>
                  <w:rFonts w:ascii="Arial" w:eastAsia="Times New Roman" w:hAnsi="Arial" w:cs="Arial"/>
                  <w:sz w:val="20"/>
                  <w:szCs w:val="20"/>
                  <w:lang w:val="fr-CH"/>
                </w:rPr>
                <w:t>batteries</w:t>
              </w:r>
            </w:ins>
            <w:r w:rsidRPr="003B6410">
              <w:rPr>
                <w:rFonts w:ascii="Arial" w:eastAsia="Times New Roman" w:hAnsi="Arial" w:cs="Arial"/>
                <w:sz w:val="20"/>
                <w:szCs w:val="20"/>
                <w:lang w:val="fr-CH"/>
              </w:rPr>
              <w:t xml:space="preserve"> robotisées</w:t>
            </w:r>
            <w:ins w:id="3208" w:author="Carminati Christine" w:date="2017-05-04T07:45:00Z">
              <w:r>
                <w:rPr>
                  <w:rFonts w:ascii="Arial" w:eastAsia="Times New Roman" w:hAnsi="Arial" w:cs="Arial"/>
                  <w:sz w:val="20"/>
                  <w:szCs w:val="20"/>
                  <w:lang w:val="fr-CH"/>
                </w:rPr>
                <w:t xml:space="preserve"> [instruments de musique]</w:t>
              </w:r>
            </w:ins>
          </w:p>
        </w:tc>
        <w:tc>
          <w:tcPr>
            <w:tcW w:w="460" w:type="dxa"/>
            <w:tcBorders>
              <w:top w:val="nil"/>
              <w:bottom w:val="double" w:sz="4" w:space="0" w:color="auto"/>
            </w:tcBorders>
            <w:vAlign w:val="center"/>
            <w:tcPrChange w:id="3209" w:author="Carminati Christine" w:date="2017-05-12T14:34:00Z">
              <w:tcPr>
                <w:tcW w:w="460" w:type="dxa"/>
                <w:tcBorders>
                  <w:top w:val="nil"/>
                  <w:bottom w:val="double" w:sz="4" w:space="0" w:color="auto"/>
                </w:tcBorders>
                <w:vAlign w:val="center"/>
              </w:tcPr>
            </w:tcPrChange>
          </w:tcPr>
          <w:p w:rsidR="005426DC" w:rsidRPr="002C1559" w:rsidRDefault="005426DC">
            <w:pPr>
              <w:keepNext/>
              <w:ind w:left="-73" w:right="-142"/>
              <w:jc w:val="center"/>
              <w:rPr>
                <w:rFonts w:ascii="Arial" w:hAnsi="Arial" w:cs="Arial"/>
                <w:sz w:val="20"/>
                <w:lang w:val="fr-CH"/>
              </w:rPr>
              <w:pPrChange w:id="3210" w:author="Carminati Christine" w:date="2017-05-03T08:39:00Z">
                <w:pPr>
                  <w:keepNext/>
                  <w:jc w:val="center"/>
                </w:pPr>
              </w:pPrChange>
            </w:pPr>
          </w:p>
        </w:tc>
        <w:tc>
          <w:tcPr>
            <w:tcW w:w="2693" w:type="dxa"/>
            <w:tcBorders>
              <w:top w:val="nil"/>
              <w:bottom w:val="double" w:sz="4" w:space="0" w:color="auto"/>
            </w:tcBorders>
            <w:tcPrChange w:id="3211" w:author="Carminati Christine" w:date="2017-05-12T14:34:00Z">
              <w:tcPr>
                <w:tcW w:w="3295" w:type="dxa"/>
                <w:gridSpan w:val="7"/>
                <w:tcBorders>
                  <w:top w:val="nil"/>
                  <w:bottom w:val="double" w:sz="4" w:space="0" w:color="auto"/>
                </w:tcBorders>
              </w:tcPr>
            </w:tcPrChange>
          </w:tcPr>
          <w:p w:rsidR="005426DC" w:rsidRPr="00CE5A94" w:rsidRDefault="005426DC" w:rsidP="00BF64CF">
            <w:pPr>
              <w:keepNext/>
              <w:rPr>
                <w:rFonts w:ascii="Arial" w:hAnsi="Arial" w:cs="Arial"/>
                <w:sz w:val="20"/>
                <w:lang w:val="fr-CH"/>
              </w:rPr>
            </w:pPr>
          </w:p>
        </w:tc>
        <w:tc>
          <w:tcPr>
            <w:tcW w:w="602" w:type="dxa"/>
            <w:tcBorders>
              <w:top w:val="nil"/>
              <w:bottom w:val="double" w:sz="4" w:space="0" w:color="auto"/>
            </w:tcBorders>
            <w:vAlign w:val="center"/>
            <w:tcPrChange w:id="3212" w:author="Carminati Christine" w:date="2017-05-12T14:34:00Z">
              <w:tcPr>
                <w:tcW w:w="602" w:type="dxa"/>
                <w:tcBorders>
                  <w:top w:val="nil"/>
                  <w:bottom w:val="double" w:sz="4" w:space="0" w:color="auto"/>
                </w:tcBorders>
                <w:vAlign w:val="center"/>
              </w:tcPr>
            </w:tcPrChange>
          </w:tcPr>
          <w:p w:rsidR="005426DC" w:rsidRPr="00E269FA" w:rsidRDefault="005426DC" w:rsidP="00BF64CF">
            <w:pPr>
              <w:keepNext/>
              <w:ind w:left="-73" w:right="-143"/>
              <w:jc w:val="center"/>
              <w:rPr>
                <w:rFonts w:ascii="Arial" w:hAnsi="Arial" w:cs="Arial"/>
                <w:sz w:val="20"/>
              </w:rPr>
            </w:pPr>
            <w:r>
              <w:rPr>
                <w:rFonts w:ascii="Arial" w:hAnsi="Arial" w:cs="Arial"/>
                <w:sz w:val="20"/>
              </w:rPr>
              <w:t>12.8</w:t>
            </w:r>
          </w:p>
        </w:tc>
        <w:tc>
          <w:tcPr>
            <w:tcW w:w="283" w:type="dxa"/>
            <w:tcBorders>
              <w:top w:val="nil"/>
              <w:bottom w:val="double" w:sz="4" w:space="0" w:color="auto"/>
            </w:tcBorders>
            <w:vAlign w:val="center"/>
            <w:tcPrChange w:id="3213" w:author="Carminati Christine" w:date="2017-05-12T14:34:00Z">
              <w:tcPr>
                <w:tcW w:w="283" w:type="dxa"/>
                <w:tcBorders>
                  <w:top w:val="nil"/>
                  <w:bottom w:val="double" w:sz="4" w:space="0" w:color="auto"/>
                </w:tcBorders>
                <w:vAlign w:val="center"/>
              </w:tcPr>
            </w:tcPrChange>
          </w:tcPr>
          <w:p w:rsidR="005426DC" w:rsidRPr="00E269FA" w:rsidRDefault="005426DC" w:rsidP="007B3D59">
            <w:pPr>
              <w:keepNext/>
              <w:jc w:val="center"/>
              <w:rPr>
                <w:rFonts w:ascii="Arial" w:hAnsi="Arial" w:cs="Arial"/>
                <w:sz w:val="20"/>
              </w:rPr>
            </w:pPr>
          </w:p>
        </w:tc>
      </w:tr>
      <w:tr w:rsidR="005426DC" w:rsidRPr="00082B71" w:rsidTr="00CF6A8E">
        <w:tblPrEx>
          <w:tblW w:w="16195" w:type="dxa"/>
          <w:tblInd w:w="-318" w:type="dxa"/>
          <w:tblLayout w:type="fixed"/>
          <w:tblLook w:val="01E0" w:firstRow="1" w:lastRow="1" w:firstColumn="1" w:lastColumn="1" w:noHBand="0" w:noVBand="0"/>
          <w:tblPrExChange w:id="3214"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3215" w:author="Carminati Christine" w:date="2017-05-12T14:34:00Z">
            <w:trPr>
              <w:gridBefore w:val="7"/>
              <w:cantSplit/>
              <w:trHeight w:val="567"/>
            </w:trPr>
          </w:trPrChange>
        </w:trPr>
        <w:tc>
          <w:tcPr>
            <w:tcW w:w="521" w:type="dxa"/>
            <w:tcBorders>
              <w:top w:val="double" w:sz="4" w:space="0" w:color="auto"/>
              <w:bottom w:val="nil"/>
            </w:tcBorders>
            <w:vAlign w:val="center"/>
            <w:tcPrChange w:id="3216" w:author="Carminati Christine" w:date="2017-05-12T14:34:00Z">
              <w:tcPr>
                <w:tcW w:w="521" w:type="dxa"/>
                <w:gridSpan w:val="2"/>
                <w:tcBorders>
                  <w:top w:val="double" w:sz="4" w:space="0" w:color="auto"/>
                  <w:bottom w:val="nil"/>
                </w:tcBorders>
                <w:vAlign w:val="center"/>
              </w:tcPr>
            </w:tcPrChange>
          </w:tcPr>
          <w:p w:rsidR="005426DC" w:rsidRPr="002C1559" w:rsidRDefault="005426DC" w:rsidP="00752FDC">
            <w:pPr>
              <w:jc w:val="center"/>
              <w:rPr>
                <w:rFonts w:ascii="Arial" w:hAnsi="Arial" w:cs="Arial"/>
                <w:sz w:val="20"/>
              </w:rPr>
            </w:pPr>
            <w:ins w:id="3217" w:author="Carminati Christine" w:date="2017-05-03T07:48:00Z">
              <w:r>
                <w:rPr>
                  <w:rFonts w:ascii="Arial" w:hAnsi="Arial" w:cs="Arial"/>
                  <w:sz w:val="20"/>
                </w:rPr>
                <w:lastRenderedPageBreak/>
                <w:t>R</w:t>
              </w:r>
            </w:ins>
          </w:p>
        </w:tc>
        <w:tc>
          <w:tcPr>
            <w:tcW w:w="1288" w:type="dxa"/>
            <w:tcBorders>
              <w:top w:val="double" w:sz="4" w:space="0" w:color="auto"/>
              <w:bottom w:val="nil"/>
            </w:tcBorders>
            <w:vAlign w:val="center"/>
            <w:tcPrChange w:id="3218" w:author="Carminati Christine" w:date="2017-05-12T14:34:00Z">
              <w:tcPr>
                <w:tcW w:w="1288" w:type="dxa"/>
                <w:gridSpan w:val="2"/>
                <w:tcBorders>
                  <w:top w:val="double" w:sz="4" w:space="0" w:color="auto"/>
                  <w:bottom w:val="nil"/>
                </w:tcBorders>
                <w:vAlign w:val="center"/>
              </w:tcPr>
            </w:tcPrChange>
          </w:tcPr>
          <w:p w:rsidR="005426DC" w:rsidRPr="002C1559" w:rsidRDefault="005426DC" w:rsidP="001118DE">
            <w:pPr>
              <w:keepNext/>
              <w:jc w:val="center"/>
              <w:rPr>
                <w:rFonts w:ascii="Arial" w:hAnsi="Arial" w:cs="Arial"/>
                <w:sz w:val="20"/>
              </w:rPr>
            </w:pPr>
            <w:r>
              <w:rPr>
                <w:rFonts w:ascii="Arial" w:hAnsi="Arial" w:cs="Arial"/>
                <w:sz w:val="20"/>
              </w:rPr>
              <w:t>KR-27-6</w:t>
            </w:r>
          </w:p>
        </w:tc>
        <w:tc>
          <w:tcPr>
            <w:tcW w:w="567" w:type="dxa"/>
            <w:tcBorders>
              <w:top w:val="double" w:sz="4" w:space="0" w:color="auto"/>
              <w:bottom w:val="nil"/>
            </w:tcBorders>
            <w:vAlign w:val="center"/>
            <w:tcPrChange w:id="3219" w:author="Carminati Christine" w:date="2017-05-12T14:34:00Z">
              <w:tcPr>
                <w:tcW w:w="567" w:type="dxa"/>
                <w:gridSpan w:val="4"/>
                <w:tcBorders>
                  <w:top w:val="double" w:sz="4" w:space="0" w:color="auto"/>
                  <w:bottom w:val="nil"/>
                </w:tcBorders>
                <w:vAlign w:val="center"/>
              </w:tcPr>
            </w:tcPrChange>
          </w:tcPr>
          <w:p w:rsidR="005426DC" w:rsidRPr="00082B71" w:rsidRDefault="005426DC" w:rsidP="00752FDC">
            <w:pPr>
              <w:jc w:val="center"/>
              <w:rPr>
                <w:rFonts w:ascii="Arial" w:hAnsi="Arial" w:cs="Arial"/>
                <w:sz w:val="20"/>
              </w:rPr>
            </w:pPr>
            <w:r>
              <w:rPr>
                <w:rFonts w:ascii="Arial" w:hAnsi="Arial" w:cs="Arial"/>
                <w:sz w:val="20"/>
              </w:rPr>
              <w:t>7</w:t>
            </w:r>
          </w:p>
        </w:tc>
        <w:tc>
          <w:tcPr>
            <w:tcW w:w="1418" w:type="dxa"/>
            <w:tcBorders>
              <w:top w:val="double" w:sz="4" w:space="0" w:color="auto"/>
              <w:bottom w:val="nil"/>
            </w:tcBorders>
            <w:vAlign w:val="center"/>
            <w:tcPrChange w:id="3220" w:author="Carminati Christine" w:date="2017-05-12T14:34:00Z">
              <w:tcPr>
                <w:tcW w:w="1418" w:type="dxa"/>
                <w:gridSpan w:val="3"/>
                <w:tcBorders>
                  <w:top w:val="double" w:sz="4" w:space="0" w:color="auto"/>
                  <w:bottom w:val="nil"/>
                </w:tcBorders>
                <w:vAlign w:val="center"/>
              </w:tcPr>
            </w:tcPrChange>
          </w:tcPr>
          <w:p w:rsidR="005426DC" w:rsidRPr="00082B71" w:rsidRDefault="005426DC" w:rsidP="00752FDC">
            <w:pPr>
              <w:jc w:val="center"/>
              <w:rPr>
                <w:rFonts w:ascii="Arial" w:hAnsi="Arial" w:cs="Arial"/>
                <w:sz w:val="20"/>
              </w:rPr>
            </w:pPr>
            <w:r>
              <w:rPr>
                <w:rFonts w:ascii="Arial" w:hAnsi="Arial" w:cs="Arial"/>
                <w:sz w:val="20"/>
              </w:rPr>
              <w:t>070502</w:t>
            </w:r>
          </w:p>
        </w:tc>
        <w:tc>
          <w:tcPr>
            <w:tcW w:w="567" w:type="dxa"/>
            <w:tcBorders>
              <w:top w:val="double" w:sz="4" w:space="0" w:color="auto"/>
              <w:bottom w:val="nil"/>
            </w:tcBorders>
            <w:vAlign w:val="center"/>
            <w:tcPrChange w:id="3221" w:author="Carminati Christine" w:date="2017-05-12T14:34:00Z">
              <w:tcPr>
                <w:tcW w:w="567" w:type="dxa"/>
                <w:gridSpan w:val="2"/>
                <w:tcBorders>
                  <w:top w:val="double" w:sz="4" w:space="0" w:color="auto"/>
                  <w:bottom w:val="nil"/>
                </w:tcBorders>
                <w:vAlign w:val="center"/>
              </w:tcPr>
            </w:tcPrChange>
          </w:tcPr>
          <w:p w:rsidR="005426DC" w:rsidRDefault="005426DC" w:rsidP="00752FDC">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3222"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752FDC">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3223" w:author="Carminati Christine" w:date="2017-05-12T14:34:00Z">
              <w:tcPr>
                <w:tcW w:w="1748" w:type="dxa"/>
                <w:tcBorders>
                  <w:top w:val="double" w:sz="4" w:space="0" w:color="auto"/>
                  <w:left w:val="nil"/>
                  <w:bottom w:val="nil"/>
                </w:tcBorders>
                <w:vAlign w:val="center"/>
              </w:tcPr>
            </w:tcPrChange>
          </w:tcPr>
          <w:p w:rsidR="005426DC" w:rsidRPr="00082B71" w:rsidRDefault="005426DC" w:rsidP="00752FDC">
            <w:pPr>
              <w:jc w:val="center"/>
              <w:rPr>
                <w:rFonts w:ascii="Arial" w:hAnsi="Arial" w:cs="Arial"/>
                <w:sz w:val="20"/>
              </w:rPr>
            </w:pPr>
            <w:r>
              <w:rPr>
                <w:rFonts w:ascii="Arial" w:hAnsi="Arial" w:cs="Arial"/>
                <w:sz w:val="20"/>
              </w:rPr>
              <w:t>Change</w:t>
            </w:r>
          </w:p>
        </w:tc>
        <w:tc>
          <w:tcPr>
            <w:tcW w:w="3119" w:type="dxa"/>
            <w:tcBorders>
              <w:top w:val="double" w:sz="4" w:space="0" w:color="auto"/>
              <w:bottom w:val="nil"/>
            </w:tcBorders>
            <w:vAlign w:val="center"/>
            <w:tcPrChange w:id="3224" w:author="Carminati Christine" w:date="2017-05-12T14:34:00Z">
              <w:tcPr>
                <w:tcW w:w="3119" w:type="dxa"/>
                <w:gridSpan w:val="3"/>
                <w:tcBorders>
                  <w:top w:val="double" w:sz="4" w:space="0" w:color="auto"/>
                  <w:bottom w:val="nil"/>
                </w:tcBorders>
                <w:vAlign w:val="center"/>
              </w:tcPr>
            </w:tcPrChange>
          </w:tcPr>
          <w:p w:rsidR="005426DC" w:rsidRPr="00327A3E" w:rsidRDefault="005426DC" w:rsidP="00752FDC">
            <w:pPr>
              <w:keepNext/>
              <w:rPr>
                <w:rFonts w:ascii="Arial" w:eastAsia="Times New Roman" w:hAnsi="Arial" w:cs="Arial"/>
                <w:sz w:val="20"/>
              </w:rPr>
            </w:pPr>
            <w:r w:rsidRPr="001118DE">
              <w:rPr>
                <w:rFonts w:ascii="Arial" w:eastAsia="Times New Roman" w:hAnsi="Arial" w:cs="Arial"/>
                <w:sz w:val="20"/>
              </w:rPr>
              <w:t>snow ploughs</w:t>
            </w:r>
          </w:p>
        </w:tc>
        <w:tc>
          <w:tcPr>
            <w:tcW w:w="2693" w:type="dxa"/>
            <w:tcBorders>
              <w:top w:val="double" w:sz="4" w:space="0" w:color="auto"/>
              <w:bottom w:val="nil"/>
            </w:tcBorders>
            <w:vAlign w:val="center"/>
            <w:tcPrChange w:id="3225" w:author="Carminati Christine" w:date="2017-05-12T14:34:00Z">
              <w:tcPr>
                <w:tcW w:w="2693" w:type="dxa"/>
                <w:gridSpan w:val="5"/>
                <w:tcBorders>
                  <w:top w:val="double" w:sz="4" w:space="0" w:color="auto"/>
                  <w:bottom w:val="nil"/>
                </w:tcBorders>
                <w:vAlign w:val="center"/>
              </w:tcPr>
            </w:tcPrChange>
          </w:tcPr>
          <w:p w:rsidR="005426DC" w:rsidRPr="00C1328A" w:rsidRDefault="005426DC" w:rsidP="00AC6EE3">
            <w:pPr>
              <w:rPr>
                <w:rFonts w:ascii="Arial" w:eastAsia="Times New Roman" w:hAnsi="Arial" w:cs="Arial"/>
                <w:sz w:val="20"/>
                <w:szCs w:val="20"/>
              </w:rPr>
            </w:pPr>
            <w:proofErr w:type="spellStart"/>
            <w:r>
              <w:rPr>
                <w:rFonts w:ascii="Arial" w:eastAsia="Times New Roman" w:hAnsi="Arial" w:cs="Arial"/>
                <w:sz w:val="20"/>
                <w:szCs w:val="20"/>
              </w:rPr>
              <w:t>s</w:t>
            </w:r>
            <w:r w:rsidRPr="001118DE">
              <w:rPr>
                <w:rFonts w:ascii="Arial" w:eastAsia="Times New Roman" w:hAnsi="Arial" w:cs="Arial"/>
                <w:sz w:val="20"/>
                <w:szCs w:val="20"/>
              </w:rPr>
              <w:t>nowplough</w:t>
            </w:r>
            <w:proofErr w:type="spellEnd"/>
            <w:r w:rsidRPr="001118DE">
              <w:rPr>
                <w:rFonts w:ascii="Arial" w:eastAsia="Times New Roman" w:hAnsi="Arial" w:cs="Arial"/>
                <w:sz w:val="20"/>
                <w:szCs w:val="20"/>
              </w:rPr>
              <w:t xml:space="preserve"> machine</w:t>
            </w:r>
            <w:r>
              <w:rPr>
                <w:rFonts w:ascii="Arial" w:eastAsia="Times New Roman" w:hAnsi="Arial" w:cs="Arial"/>
                <w:sz w:val="20"/>
                <w:szCs w:val="20"/>
              </w:rPr>
              <w:t>s</w:t>
            </w:r>
          </w:p>
        </w:tc>
        <w:tc>
          <w:tcPr>
            <w:tcW w:w="460" w:type="dxa"/>
            <w:tcBorders>
              <w:top w:val="double" w:sz="4" w:space="0" w:color="auto"/>
              <w:bottom w:val="nil"/>
            </w:tcBorders>
            <w:vAlign w:val="center"/>
            <w:tcPrChange w:id="3226"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3227" w:author="Carminati Christine" w:date="2017-05-03T08:39:00Z">
                <w:pPr>
                  <w:keepNext/>
                  <w:jc w:val="center"/>
                </w:pPr>
              </w:pPrChange>
            </w:pPr>
          </w:p>
        </w:tc>
        <w:tc>
          <w:tcPr>
            <w:tcW w:w="2693" w:type="dxa"/>
            <w:tcBorders>
              <w:top w:val="double" w:sz="4" w:space="0" w:color="auto"/>
              <w:bottom w:val="nil"/>
            </w:tcBorders>
            <w:tcPrChange w:id="3228" w:author="Carminati Christine" w:date="2017-05-12T14:34:00Z">
              <w:tcPr>
                <w:tcW w:w="3295" w:type="dxa"/>
                <w:gridSpan w:val="7"/>
                <w:tcBorders>
                  <w:top w:val="double" w:sz="4" w:space="0" w:color="auto"/>
                  <w:bottom w:val="nil"/>
                </w:tcBorders>
              </w:tcPr>
            </w:tcPrChange>
          </w:tcPr>
          <w:p w:rsidR="005426DC" w:rsidRDefault="005426DC" w:rsidP="00327F6C">
            <w:pPr>
              <w:pStyle w:val="Default"/>
              <w:rPr>
                <w:noProof/>
                <w:sz w:val="20"/>
                <w:lang w:val="fr-CH" w:eastAsia="fr-CH"/>
              </w:rPr>
            </w:pPr>
          </w:p>
        </w:tc>
        <w:tc>
          <w:tcPr>
            <w:tcW w:w="602" w:type="dxa"/>
            <w:tcBorders>
              <w:top w:val="double" w:sz="4" w:space="0" w:color="auto"/>
              <w:bottom w:val="nil"/>
            </w:tcBorders>
            <w:vAlign w:val="center"/>
            <w:tcPrChange w:id="3229" w:author="Carminati Christine" w:date="2017-05-12T14:34:00Z">
              <w:tcPr>
                <w:tcW w:w="602" w:type="dxa"/>
                <w:tcBorders>
                  <w:top w:val="double" w:sz="4" w:space="0" w:color="auto"/>
                  <w:bottom w:val="nil"/>
                </w:tcBorders>
                <w:vAlign w:val="center"/>
              </w:tcPr>
            </w:tcPrChange>
          </w:tcPr>
          <w:p w:rsidR="005426DC" w:rsidRPr="00294223" w:rsidRDefault="005426DC" w:rsidP="00752FDC">
            <w:pPr>
              <w:keepNext/>
              <w:ind w:left="-73" w:right="-143"/>
              <w:jc w:val="center"/>
              <w:rPr>
                <w:rFonts w:ascii="Arial" w:hAnsi="Arial" w:cs="Arial"/>
                <w:sz w:val="20"/>
              </w:rPr>
            </w:pPr>
            <w:r>
              <w:rPr>
                <w:rFonts w:ascii="Arial" w:hAnsi="Arial" w:cs="Arial"/>
                <w:sz w:val="20"/>
              </w:rPr>
              <w:t>13.1</w:t>
            </w:r>
          </w:p>
        </w:tc>
        <w:tc>
          <w:tcPr>
            <w:tcW w:w="283" w:type="dxa"/>
            <w:tcBorders>
              <w:top w:val="double" w:sz="4" w:space="0" w:color="auto"/>
              <w:bottom w:val="nil"/>
            </w:tcBorders>
            <w:vAlign w:val="center"/>
            <w:tcPrChange w:id="3230" w:author="Carminati Christine" w:date="2017-05-12T14:34:00Z">
              <w:tcPr>
                <w:tcW w:w="283" w:type="dxa"/>
                <w:tcBorders>
                  <w:top w:val="double" w:sz="4" w:space="0" w:color="auto"/>
                  <w:bottom w:val="nil"/>
                </w:tcBorders>
                <w:vAlign w:val="center"/>
              </w:tcPr>
            </w:tcPrChange>
          </w:tcPr>
          <w:p w:rsidR="005426DC" w:rsidRPr="0093599A" w:rsidRDefault="005426DC" w:rsidP="007B3D59">
            <w:pPr>
              <w:keepNext/>
              <w:jc w:val="center"/>
              <w:rPr>
                <w:rFonts w:ascii="Arial" w:hAnsi="Arial" w:cs="Arial"/>
                <w:sz w:val="20"/>
              </w:rPr>
            </w:pPr>
          </w:p>
        </w:tc>
      </w:tr>
      <w:tr w:rsidR="005426DC" w:rsidRPr="00082B71" w:rsidTr="00CF6A8E">
        <w:tblPrEx>
          <w:tblW w:w="16195" w:type="dxa"/>
          <w:tblInd w:w="-318" w:type="dxa"/>
          <w:tblLayout w:type="fixed"/>
          <w:tblLook w:val="01E0" w:firstRow="1" w:lastRow="1" w:firstColumn="1" w:lastColumn="1" w:noHBand="0" w:noVBand="0"/>
          <w:tblPrExChange w:id="3231"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3232" w:author="Carminati Christine" w:date="2017-05-12T14:34:00Z">
            <w:trPr>
              <w:gridBefore w:val="7"/>
              <w:cantSplit/>
              <w:trHeight w:val="567"/>
            </w:trPr>
          </w:trPrChange>
        </w:trPr>
        <w:tc>
          <w:tcPr>
            <w:tcW w:w="521" w:type="dxa"/>
            <w:tcBorders>
              <w:top w:val="nil"/>
              <w:bottom w:val="nil"/>
            </w:tcBorders>
            <w:vAlign w:val="center"/>
            <w:tcPrChange w:id="3233" w:author="Carminati Christine" w:date="2017-05-12T14:34:00Z">
              <w:tcPr>
                <w:tcW w:w="521" w:type="dxa"/>
                <w:gridSpan w:val="2"/>
                <w:tcBorders>
                  <w:top w:val="nil"/>
                  <w:bottom w:val="nil"/>
                </w:tcBorders>
                <w:vAlign w:val="center"/>
              </w:tcPr>
            </w:tcPrChange>
          </w:tcPr>
          <w:p w:rsidR="005426DC" w:rsidRPr="002C1559" w:rsidRDefault="005426DC" w:rsidP="00752FDC">
            <w:pPr>
              <w:jc w:val="center"/>
              <w:rPr>
                <w:rFonts w:ascii="Arial" w:hAnsi="Arial" w:cs="Arial"/>
                <w:sz w:val="20"/>
              </w:rPr>
            </w:pPr>
          </w:p>
        </w:tc>
        <w:tc>
          <w:tcPr>
            <w:tcW w:w="1288" w:type="dxa"/>
            <w:tcBorders>
              <w:top w:val="nil"/>
              <w:bottom w:val="nil"/>
            </w:tcBorders>
            <w:vAlign w:val="center"/>
            <w:tcPrChange w:id="3234" w:author="Carminati Christine" w:date="2017-05-12T14:34:00Z">
              <w:tcPr>
                <w:tcW w:w="1288" w:type="dxa"/>
                <w:gridSpan w:val="2"/>
                <w:tcBorders>
                  <w:top w:val="nil"/>
                  <w:bottom w:val="nil"/>
                </w:tcBorders>
                <w:vAlign w:val="center"/>
              </w:tcPr>
            </w:tcPrChange>
          </w:tcPr>
          <w:p w:rsidR="005426DC" w:rsidRDefault="005426DC" w:rsidP="001118DE">
            <w:pPr>
              <w:keepNext/>
              <w:jc w:val="center"/>
              <w:rPr>
                <w:rFonts w:ascii="Arial" w:hAnsi="Arial" w:cs="Arial"/>
                <w:sz w:val="20"/>
              </w:rPr>
            </w:pPr>
          </w:p>
        </w:tc>
        <w:tc>
          <w:tcPr>
            <w:tcW w:w="567" w:type="dxa"/>
            <w:tcBorders>
              <w:top w:val="nil"/>
              <w:bottom w:val="nil"/>
            </w:tcBorders>
            <w:vAlign w:val="center"/>
            <w:tcPrChange w:id="3235" w:author="Carminati Christine" w:date="2017-05-12T14:34:00Z">
              <w:tcPr>
                <w:tcW w:w="567" w:type="dxa"/>
                <w:gridSpan w:val="4"/>
                <w:tcBorders>
                  <w:top w:val="nil"/>
                  <w:bottom w:val="nil"/>
                </w:tcBorders>
                <w:vAlign w:val="center"/>
              </w:tcPr>
            </w:tcPrChange>
          </w:tcPr>
          <w:p w:rsidR="005426DC" w:rsidRPr="00082B71" w:rsidRDefault="005426DC" w:rsidP="00AC6EE3">
            <w:pPr>
              <w:jc w:val="center"/>
              <w:rPr>
                <w:rFonts w:ascii="Arial" w:hAnsi="Arial" w:cs="Arial"/>
                <w:sz w:val="20"/>
              </w:rPr>
            </w:pPr>
            <w:r>
              <w:rPr>
                <w:rFonts w:ascii="Arial" w:hAnsi="Arial" w:cs="Arial"/>
                <w:sz w:val="20"/>
              </w:rPr>
              <w:t>7</w:t>
            </w:r>
          </w:p>
        </w:tc>
        <w:tc>
          <w:tcPr>
            <w:tcW w:w="1418" w:type="dxa"/>
            <w:tcBorders>
              <w:top w:val="nil"/>
              <w:bottom w:val="nil"/>
            </w:tcBorders>
            <w:vAlign w:val="center"/>
            <w:tcPrChange w:id="3236" w:author="Carminati Christine" w:date="2017-05-12T14:34:00Z">
              <w:tcPr>
                <w:tcW w:w="1418" w:type="dxa"/>
                <w:gridSpan w:val="3"/>
                <w:tcBorders>
                  <w:top w:val="nil"/>
                  <w:bottom w:val="nil"/>
                </w:tcBorders>
                <w:vAlign w:val="center"/>
              </w:tcPr>
            </w:tcPrChange>
          </w:tcPr>
          <w:p w:rsidR="005426DC" w:rsidRPr="00082B71" w:rsidRDefault="005426DC" w:rsidP="00AC6EE3">
            <w:pPr>
              <w:jc w:val="center"/>
              <w:rPr>
                <w:rFonts w:ascii="Arial" w:hAnsi="Arial" w:cs="Arial"/>
                <w:sz w:val="20"/>
              </w:rPr>
            </w:pPr>
            <w:r>
              <w:rPr>
                <w:rFonts w:ascii="Arial" w:hAnsi="Arial" w:cs="Arial"/>
                <w:sz w:val="20"/>
              </w:rPr>
              <w:t>070502</w:t>
            </w:r>
          </w:p>
        </w:tc>
        <w:tc>
          <w:tcPr>
            <w:tcW w:w="567" w:type="dxa"/>
            <w:tcBorders>
              <w:top w:val="nil"/>
              <w:bottom w:val="nil"/>
            </w:tcBorders>
            <w:vAlign w:val="center"/>
            <w:tcPrChange w:id="3237" w:author="Carminati Christine" w:date="2017-05-12T14:34:00Z">
              <w:tcPr>
                <w:tcW w:w="567" w:type="dxa"/>
                <w:gridSpan w:val="2"/>
                <w:tcBorders>
                  <w:top w:val="nil"/>
                  <w:bottom w:val="nil"/>
                </w:tcBorders>
                <w:vAlign w:val="center"/>
              </w:tcPr>
            </w:tcPrChange>
          </w:tcPr>
          <w:p w:rsidR="005426DC" w:rsidRDefault="005426DC" w:rsidP="00AC6EE3">
            <w:pPr>
              <w:jc w:val="center"/>
              <w:rPr>
                <w:rFonts w:ascii="Arial" w:hAnsi="Arial" w:cs="Arial"/>
                <w:sz w:val="20"/>
              </w:rPr>
            </w:pPr>
            <w:r>
              <w:rPr>
                <w:rFonts w:ascii="Arial" w:hAnsi="Arial" w:cs="Arial"/>
                <w:sz w:val="20"/>
              </w:rPr>
              <w:t>EN</w:t>
            </w:r>
          </w:p>
        </w:tc>
        <w:tc>
          <w:tcPr>
            <w:tcW w:w="236" w:type="dxa"/>
            <w:tcBorders>
              <w:top w:val="nil"/>
              <w:bottom w:val="nil"/>
              <w:right w:val="nil"/>
            </w:tcBorders>
            <w:vAlign w:val="center"/>
            <w:tcPrChange w:id="3238" w:author="Carminati Christine" w:date="2017-05-12T14:34:00Z">
              <w:tcPr>
                <w:tcW w:w="236" w:type="dxa"/>
                <w:gridSpan w:val="2"/>
                <w:tcBorders>
                  <w:top w:val="nil"/>
                  <w:bottom w:val="nil"/>
                  <w:right w:val="nil"/>
                </w:tcBorders>
                <w:vAlign w:val="center"/>
              </w:tcPr>
            </w:tcPrChange>
          </w:tcPr>
          <w:p w:rsidR="005426DC" w:rsidRPr="002F7A01" w:rsidRDefault="005426DC" w:rsidP="00AC6EE3">
            <w:pPr>
              <w:jc w:val="center"/>
              <w:rPr>
                <w:rFonts w:ascii="Arial" w:hAnsi="Arial" w:cs="Arial"/>
                <w:vanish/>
                <w:sz w:val="16"/>
                <w:szCs w:val="16"/>
              </w:rPr>
            </w:pPr>
            <w:r w:rsidRPr="002F7A01">
              <w:rPr>
                <w:rFonts w:ascii="Arial" w:hAnsi="Arial" w:cs="Arial"/>
                <w:vanish/>
                <w:sz w:val="16"/>
                <w:szCs w:val="16"/>
              </w:rPr>
              <w:t>S</w:t>
            </w:r>
          </w:p>
        </w:tc>
        <w:tc>
          <w:tcPr>
            <w:tcW w:w="1748" w:type="dxa"/>
            <w:tcBorders>
              <w:top w:val="nil"/>
              <w:left w:val="nil"/>
              <w:bottom w:val="nil"/>
            </w:tcBorders>
            <w:vAlign w:val="center"/>
            <w:tcPrChange w:id="3239" w:author="Carminati Christine" w:date="2017-05-12T14:34:00Z">
              <w:tcPr>
                <w:tcW w:w="1748" w:type="dxa"/>
                <w:tcBorders>
                  <w:top w:val="nil"/>
                  <w:left w:val="nil"/>
                  <w:bottom w:val="nil"/>
                </w:tcBorders>
                <w:vAlign w:val="center"/>
              </w:tcPr>
            </w:tcPrChange>
          </w:tcPr>
          <w:p w:rsidR="005426DC" w:rsidRDefault="005426DC" w:rsidP="00752FDC">
            <w:pPr>
              <w:jc w:val="center"/>
              <w:rPr>
                <w:rFonts w:ascii="Arial" w:hAnsi="Arial" w:cs="Arial"/>
                <w:sz w:val="20"/>
              </w:rPr>
            </w:pPr>
            <w:r>
              <w:rPr>
                <w:rFonts w:ascii="Arial" w:hAnsi="Arial" w:cs="Arial"/>
                <w:sz w:val="20"/>
              </w:rPr>
              <w:t>Add</w:t>
            </w:r>
          </w:p>
        </w:tc>
        <w:tc>
          <w:tcPr>
            <w:tcW w:w="3119" w:type="dxa"/>
            <w:tcBorders>
              <w:top w:val="nil"/>
              <w:bottom w:val="nil"/>
            </w:tcBorders>
            <w:vAlign w:val="center"/>
            <w:tcPrChange w:id="3240" w:author="Carminati Christine" w:date="2017-05-12T14:34:00Z">
              <w:tcPr>
                <w:tcW w:w="3119" w:type="dxa"/>
                <w:gridSpan w:val="3"/>
                <w:tcBorders>
                  <w:top w:val="nil"/>
                  <w:bottom w:val="nil"/>
                </w:tcBorders>
                <w:vAlign w:val="center"/>
              </w:tcPr>
            </w:tcPrChange>
          </w:tcPr>
          <w:p w:rsidR="005426DC" w:rsidRPr="001118DE" w:rsidRDefault="005426DC" w:rsidP="00752FDC">
            <w:pPr>
              <w:keepNext/>
              <w:rPr>
                <w:rFonts w:ascii="Arial" w:eastAsia="Times New Roman" w:hAnsi="Arial" w:cs="Arial"/>
                <w:sz w:val="20"/>
              </w:rPr>
            </w:pPr>
          </w:p>
        </w:tc>
        <w:tc>
          <w:tcPr>
            <w:tcW w:w="2693" w:type="dxa"/>
            <w:tcBorders>
              <w:top w:val="nil"/>
              <w:bottom w:val="nil"/>
            </w:tcBorders>
            <w:vAlign w:val="center"/>
            <w:tcPrChange w:id="3241" w:author="Carminati Christine" w:date="2017-05-12T14:34:00Z">
              <w:tcPr>
                <w:tcW w:w="2693" w:type="dxa"/>
                <w:gridSpan w:val="5"/>
                <w:tcBorders>
                  <w:top w:val="nil"/>
                  <w:bottom w:val="nil"/>
                </w:tcBorders>
                <w:vAlign w:val="center"/>
              </w:tcPr>
            </w:tcPrChange>
          </w:tcPr>
          <w:p w:rsidR="005426DC" w:rsidRDefault="005426DC" w:rsidP="00AC6EE3">
            <w:pPr>
              <w:rPr>
                <w:rFonts w:ascii="Arial" w:eastAsia="Times New Roman" w:hAnsi="Arial" w:cs="Arial"/>
                <w:sz w:val="20"/>
                <w:szCs w:val="20"/>
              </w:rPr>
            </w:pPr>
            <w:r w:rsidRPr="00AC6EE3">
              <w:rPr>
                <w:rFonts w:ascii="Arial" w:eastAsia="Times New Roman" w:hAnsi="Arial" w:cs="Arial"/>
                <w:sz w:val="20"/>
                <w:szCs w:val="20"/>
              </w:rPr>
              <w:t>snowplo</w:t>
            </w:r>
            <w:r>
              <w:rPr>
                <w:rFonts w:ascii="Arial" w:eastAsia="Times New Roman" w:hAnsi="Arial" w:cs="Arial"/>
                <w:sz w:val="20"/>
                <w:szCs w:val="20"/>
              </w:rPr>
              <w:t>w</w:t>
            </w:r>
            <w:r w:rsidRPr="00AC6EE3">
              <w:rPr>
                <w:rFonts w:ascii="Arial" w:eastAsia="Times New Roman" w:hAnsi="Arial" w:cs="Arial"/>
                <w:sz w:val="20"/>
                <w:szCs w:val="20"/>
              </w:rPr>
              <w:t xml:space="preserve"> machines</w:t>
            </w:r>
          </w:p>
        </w:tc>
        <w:tc>
          <w:tcPr>
            <w:tcW w:w="460" w:type="dxa"/>
            <w:tcBorders>
              <w:top w:val="nil"/>
              <w:bottom w:val="nil"/>
            </w:tcBorders>
            <w:vAlign w:val="center"/>
            <w:tcPrChange w:id="3242" w:author="Carminati Christine" w:date="2017-05-12T14:34:00Z">
              <w:tcPr>
                <w:tcW w:w="460" w:type="dxa"/>
                <w:tcBorders>
                  <w:top w:val="nil"/>
                  <w:bottom w:val="nil"/>
                </w:tcBorders>
                <w:vAlign w:val="center"/>
              </w:tcPr>
            </w:tcPrChange>
          </w:tcPr>
          <w:p w:rsidR="005426DC" w:rsidRPr="00755350" w:rsidRDefault="005426DC">
            <w:pPr>
              <w:keepNext/>
              <w:ind w:left="-73" w:right="-142"/>
              <w:jc w:val="center"/>
              <w:rPr>
                <w:rFonts w:ascii="Arial" w:hAnsi="Arial" w:cs="Arial"/>
                <w:sz w:val="20"/>
              </w:rPr>
              <w:pPrChange w:id="3243" w:author="Carminati Christine" w:date="2017-05-03T08:39:00Z">
                <w:pPr>
                  <w:keepNext/>
                  <w:jc w:val="center"/>
                </w:pPr>
              </w:pPrChange>
            </w:pPr>
          </w:p>
        </w:tc>
        <w:tc>
          <w:tcPr>
            <w:tcW w:w="2693" w:type="dxa"/>
            <w:tcBorders>
              <w:top w:val="nil"/>
              <w:bottom w:val="nil"/>
            </w:tcBorders>
            <w:tcPrChange w:id="3244" w:author="Carminati Christine" w:date="2017-05-12T14:34:00Z">
              <w:tcPr>
                <w:tcW w:w="3295" w:type="dxa"/>
                <w:gridSpan w:val="7"/>
                <w:tcBorders>
                  <w:top w:val="nil"/>
                  <w:bottom w:val="nil"/>
                </w:tcBorders>
              </w:tcPr>
            </w:tcPrChange>
          </w:tcPr>
          <w:p w:rsidR="005426DC" w:rsidRDefault="005426DC" w:rsidP="00752FDC">
            <w:pPr>
              <w:keepNext/>
              <w:rPr>
                <w:rFonts w:ascii="Arial" w:hAnsi="Arial" w:cs="Arial"/>
                <w:noProof/>
                <w:sz w:val="20"/>
              </w:rPr>
            </w:pPr>
          </w:p>
        </w:tc>
        <w:tc>
          <w:tcPr>
            <w:tcW w:w="602" w:type="dxa"/>
            <w:tcBorders>
              <w:top w:val="nil"/>
              <w:bottom w:val="nil"/>
            </w:tcBorders>
            <w:vAlign w:val="center"/>
            <w:tcPrChange w:id="3245" w:author="Carminati Christine" w:date="2017-05-12T14:34:00Z">
              <w:tcPr>
                <w:tcW w:w="602" w:type="dxa"/>
                <w:tcBorders>
                  <w:top w:val="nil"/>
                  <w:bottom w:val="nil"/>
                </w:tcBorders>
                <w:vAlign w:val="center"/>
              </w:tcPr>
            </w:tcPrChange>
          </w:tcPr>
          <w:p w:rsidR="005426DC" w:rsidRDefault="005426DC" w:rsidP="00752FDC">
            <w:pPr>
              <w:keepNext/>
              <w:ind w:left="-73" w:right="-143"/>
              <w:jc w:val="center"/>
              <w:rPr>
                <w:rFonts w:ascii="Arial" w:hAnsi="Arial" w:cs="Arial"/>
                <w:sz w:val="20"/>
              </w:rPr>
            </w:pPr>
            <w:r>
              <w:rPr>
                <w:rFonts w:ascii="Arial" w:hAnsi="Arial" w:cs="Arial"/>
                <w:sz w:val="20"/>
              </w:rPr>
              <w:t>13.1</w:t>
            </w:r>
          </w:p>
        </w:tc>
        <w:tc>
          <w:tcPr>
            <w:tcW w:w="283" w:type="dxa"/>
            <w:tcBorders>
              <w:top w:val="nil"/>
              <w:bottom w:val="nil"/>
            </w:tcBorders>
            <w:vAlign w:val="center"/>
            <w:tcPrChange w:id="3246" w:author="Carminati Christine" w:date="2017-05-12T14:34:00Z">
              <w:tcPr>
                <w:tcW w:w="283" w:type="dxa"/>
                <w:tcBorders>
                  <w:top w:val="nil"/>
                  <w:bottom w:val="nil"/>
                </w:tcBorders>
                <w:vAlign w:val="center"/>
              </w:tcPr>
            </w:tcPrChange>
          </w:tcPr>
          <w:p w:rsidR="005426DC" w:rsidRPr="00AC6EE3" w:rsidRDefault="005426DC" w:rsidP="007B3D59">
            <w:pPr>
              <w:keepNext/>
              <w:jc w:val="center"/>
              <w:rPr>
                <w:rFonts w:ascii="Arial" w:hAnsi="Arial" w:cs="Arial"/>
                <w:sz w:val="20"/>
              </w:rPr>
            </w:pPr>
          </w:p>
        </w:tc>
      </w:tr>
      <w:tr w:rsidR="005426DC" w:rsidRPr="00294223" w:rsidTr="00CF6A8E">
        <w:tblPrEx>
          <w:tblW w:w="16195" w:type="dxa"/>
          <w:tblInd w:w="-318" w:type="dxa"/>
          <w:tblLayout w:type="fixed"/>
          <w:tblLook w:val="01E0" w:firstRow="1" w:lastRow="1" w:firstColumn="1" w:lastColumn="1" w:noHBand="0" w:noVBand="0"/>
          <w:tblPrExChange w:id="3247"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3248" w:author="Carminati Christine" w:date="2017-05-12T14:34:00Z">
            <w:trPr>
              <w:gridBefore w:val="7"/>
              <w:cantSplit/>
              <w:trHeight w:val="567"/>
            </w:trPr>
          </w:trPrChange>
        </w:trPr>
        <w:tc>
          <w:tcPr>
            <w:tcW w:w="521" w:type="dxa"/>
            <w:tcBorders>
              <w:top w:val="nil"/>
              <w:bottom w:val="double" w:sz="4" w:space="0" w:color="auto"/>
            </w:tcBorders>
            <w:vAlign w:val="center"/>
            <w:tcPrChange w:id="3249" w:author="Carminati Christine" w:date="2017-05-12T14:34:00Z">
              <w:tcPr>
                <w:tcW w:w="521" w:type="dxa"/>
                <w:gridSpan w:val="2"/>
                <w:tcBorders>
                  <w:top w:val="nil"/>
                  <w:bottom w:val="double" w:sz="4" w:space="0" w:color="auto"/>
                </w:tcBorders>
                <w:vAlign w:val="center"/>
              </w:tcPr>
            </w:tcPrChange>
          </w:tcPr>
          <w:p w:rsidR="005426DC" w:rsidRPr="00294223" w:rsidRDefault="005426DC" w:rsidP="00752FDC">
            <w:pPr>
              <w:jc w:val="center"/>
              <w:rPr>
                <w:rFonts w:ascii="Arial" w:hAnsi="Arial" w:cs="Arial"/>
                <w:sz w:val="20"/>
              </w:rPr>
            </w:pPr>
          </w:p>
        </w:tc>
        <w:tc>
          <w:tcPr>
            <w:tcW w:w="1288" w:type="dxa"/>
            <w:tcBorders>
              <w:top w:val="nil"/>
              <w:bottom w:val="double" w:sz="4" w:space="0" w:color="auto"/>
            </w:tcBorders>
            <w:vAlign w:val="center"/>
            <w:tcPrChange w:id="3250" w:author="Carminati Christine" w:date="2017-05-12T14:34:00Z">
              <w:tcPr>
                <w:tcW w:w="1288" w:type="dxa"/>
                <w:gridSpan w:val="2"/>
                <w:tcBorders>
                  <w:top w:val="nil"/>
                  <w:bottom w:val="double" w:sz="4" w:space="0" w:color="auto"/>
                </w:tcBorders>
                <w:vAlign w:val="center"/>
              </w:tcPr>
            </w:tcPrChange>
          </w:tcPr>
          <w:p w:rsidR="005426DC" w:rsidRPr="00294223" w:rsidRDefault="005426DC" w:rsidP="00752FDC">
            <w:pPr>
              <w:keepNext/>
              <w:jc w:val="center"/>
              <w:rPr>
                <w:rFonts w:ascii="Arial" w:hAnsi="Arial" w:cs="Arial"/>
                <w:sz w:val="20"/>
              </w:rPr>
            </w:pPr>
          </w:p>
        </w:tc>
        <w:tc>
          <w:tcPr>
            <w:tcW w:w="567" w:type="dxa"/>
            <w:tcBorders>
              <w:top w:val="nil"/>
              <w:bottom w:val="double" w:sz="4" w:space="0" w:color="auto"/>
            </w:tcBorders>
            <w:vAlign w:val="center"/>
            <w:tcPrChange w:id="3251" w:author="Carminati Christine" w:date="2017-05-12T14:34:00Z">
              <w:tcPr>
                <w:tcW w:w="567" w:type="dxa"/>
                <w:gridSpan w:val="4"/>
                <w:tcBorders>
                  <w:top w:val="nil"/>
                  <w:bottom w:val="double" w:sz="4" w:space="0" w:color="auto"/>
                </w:tcBorders>
                <w:vAlign w:val="center"/>
              </w:tcPr>
            </w:tcPrChange>
          </w:tcPr>
          <w:p w:rsidR="005426DC" w:rsidRPr="00294223" w:rsidRDefault="005426DC" w:rsidP="00752FDC">
            <w:pPr>
              <w:jc w:val="center"/>
              <w:rPr>
                <w:rFonts w:ascii="Arial" w:hAnsi="Arial" w:cs="Arial"/>
                <w:sz w:val="20"/>
              </w:rPr>
            </w:pPr>
            <w:r>
              <w:rPr>
                <w:rFonts w:ascii="Arial" w:hAnsi="Arial" w:cs="Arial"/>
                <w:sz w:val="20"/>
              </w:rPr>
              <w:t>7</w:t>
            </w:r>
          </w:p>
        </w:tc>
        <w:tc>
          <w:tcPr>
            <w:tcW w:w="1418" w:type="dxa"/>
            <w:tcBorders>
              <w:top w:val="nil"/>
              <w:bottom w:val="double" w:sz="4" w:space="0" w:color="auto"/>
            </w:tcBorders>
            <w:vAlign w:val="center"/>
            <w:tcPrChange w:id="3252" w:author="Carminati Christine" w:date="2017-05-12T14:34:00Z">
              <w:tcPr>
                <w:tcW w:w="1418" w:type="dxa"/>
                <w:gridSpan w:val="3"/>
                <w:tcBorders>
                  <w:top w:val="nil"/>
                  <w:bottom w:val="double" w:sz="4" w:space="0" w:color="auto"/>
                </w:tcBorders>
                <w:vAlign w:val="center"/>
              </w:tcPr>
            </w:tcPrChange>
          </w:tcPr>
          <w:p w:rsidR="005426DC" w:rsidRPr="00294223" w:rsidRDefault="005426DC" w:rsidP="00752FDC">
            <w:pPr>
              <w:jc w:val="center"/>
              <w:rPr>
                <w:rFonts w:ascii="Arial" w:hAnsi="Arial" w:cs="Arial"/>
                <w:sz w:val="20"/>
              </w:rPr>
            </w:pPr>
            <w:r>
              <w:rPr>
                <w:rFonts w:ascii="Arial" w:hAnsi="Arial" w:cs="Arial"/>
                <w:sz w:val="20"/>
              </w:rPr>
              <w:t>070502</w:t>
            </w:r>
          </w:p>
        </w:tc>
        <w:tc>
          <w:tcPr>
            <w:tcW w:w="567" w:type="dxa"/>
            <w:tcBorders>
              <w:top w:val="nil"/>
              <w:bottom w:val="double" w:sz="4" w:space="0" w:color="auto"/>
            </w:tcBorders>
            <w:vAlign w:val="center"/>
            <w:tcPrChange w:id="3253" w:author="Carminati Christine" w:date="2017-05-12T14:34:00Z">
              <w:tcPr>
                <w:tcW w:w="567" w:type="dxa"/>
                <w:gridSpan w:val="2"/>
                <w:tcBorders>
                  <w:top w:val="nil"/>
                  <w:bottom w:val="double" w:sz="4" w:space="0" w:color="auto"/>
                </w:tcBorders>
                <w:vAlign w:val="center"/>
              </w:tcPr>
            </w:tcPrChange>
          </w:tcPr>
          <w:p w:rsidR="005426DC" w:rsidRPr="00294223" w:rsidRDefault="005426DC" w:rsidP="00752FDC">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3254"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752FDC">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3255" w:author="Carminati Christine" w:date="2017-05-12T14:34:00Z">
              <w:tcPr>
                <w:tcW w:w="1748" w:type="dxa"/>
                <w:tcBorders>
                  <w:top w:val="nil"/>
                  <w:left w:val="nil"/>
                  <w:bottom w:val="double" w:sz="4" w:space="0" w:color="auto"/>
                </w:tcBorders>
                <w:vAlign w:val="center"/>
              </w:tcPr>
            </w:tcPrChange>
          </w:tcPr>
          <w:p w:rsidR="005426DC" w:rsidRPr="00294223" w:rsidRDefault="005426DC" w:rsidP="00752FDC">
            <w:pPr>
              <w:jc w:val="center"/>
              <w:rPr>
                <w:rFonts w:ascii="Arial" w:hAnsi="Arial" w:cs="Arial"/>
                <w:sz w:val="20"/>
              </w:rPr>
            </w:pPr>
            <w:r>
              <w:rPr>
                <w:rFonts w:ascii="Arial" w:hAnsi="Arial" w:cs="Arial"/>
                <w:sz w:val="20"/>
              </w:rPr>
              <w:t>changer</w:t>
            </w:r>
          </w:p>
        </w:tc>
        <w:tc>
          <w:tcPr>
            <w:tcW w:w="3119" w:type="dxa"/>
            <w:tcBorders>
              <w:top w:val="nil"/>
              <w:bottom w:val="double" w:sz="4" w:space="0" w:color="auto"/>
            </w:tcBorders>
            <w:vAlign w:val="center"/>
            <w:tcPrChange w:id="3256" w:author="Carminati Christine" w:date="2017-05-12T14:34:00Z">
              <w:tcPr>
                <w:tcW w:w="3119" w:type="dxa"/>
                <w:gridSpan w:val="3"/>
                <w:tcBorders>
                  <w:top w:val="nil"/>
                  <w:bottom w:val="double" w:sz="4" w:space="0" w:color="auto"/>
                </w:tcBorders>
                <w:vAlign w:val="center"/>
              </w:tcPr>
            </w:tcPrChange>
          </w:tcPr>
          <w:p w:rsidR="005426DC" w:rsidRPr="00294223" w:rsidRDefault="005426DC" w:rsidP="00752FDC">
            <w:pPr>
              <w:keepNext/>
              <w:rPr>
                <w:rFonts w:ascii="Arial" w:eastAsia="Times New Roman" w:hAnsi="Arial" w:cs="Arial"/>
                <w:sz w:val="20"/>
              </w:rPr>
            </w:pPr>
            <w:r w:rsidRPr="001118DE">
              <w:rPr>
                <w:rFonts w:ascii="Arial" w:eastAsia="Times New Roman" w:hAnsi="Arial" w:cs="Arial"/>
                <w:sz w:val="20"/>
              </w:rPr>
              <w:t>chasse-</w:t>
            </w:r>
            <w:proofErr w:type="spellStart"/>
            <w:r w:rsidRPr="001118DE">
              <w:rPr>
                <w:rFonts w:ascii="Arial" w:eastAsia="Times New Roman" w:hAnsi="Arial" w:cs="Arial"/>
                <w:sz w:val="20"/>
              </w:rPr>
              <w:t>neige</w:t>
            </w:r>
            <w:proofErr w:type="spellEnd"/>
          </w:p>
        </w:tc>
        <w:tc>
          <w:tcPr>
            <w:tcW w:w="2693" w:type="dxa"/>
            <w:tcBorders>
              <w:top w:val="nil"/>
              <w:bottom w:val="double" w:sz="4" w:space="0" w:color="auto"/>
            </w:tcBorders>
            <w:shd w:val="clear" w:color="auto" w:fill="auto"/>
            <w:vAlign w:val="center"/>
            <w:tcPrChange w:id="3257" w:author="Carminati Christine" w:date="2017-05-12T14:34:00Z">
              <w:tcPr>
                <w:tcW w:w="2693" w:type="dxa"/>
                <w:gridSpan w:val="5"/>
                <w:tcBorders>
                  <w:top w:val="nil"/>
                  <w:bottom w:val="double" w:sz="4" w:space="0" w:color="auto"/>
                </w:tcBorders>
                <w:shd w:val="clear" w:color="auto" w:fill="auto"/>
                <w:vAlign w:val="center"/>
              </w:tcPr>
            </w:tcPrChange>
          </w:tcPr>
          <w:p w:rsidR="005426DC" w:rsidRPr="007404AB" w:rsidRDefault="005426DC" w:rsidP="00752FDC">
            <w:pPr>
              <w:keepNext/>
              <w:rPr>
                <w:rFonts w:ascii="Arial" w:eastAsia="Times New Roman" w:hAnsi="Arial" w:cs="Arial"/>
                <w:sz w:val="20"/>
                <w:szCs w:val="20"/>
                <w:lang w:val="fr-CH"/>
              </w:rPr>
            </w:pPr>
            <w:proofErr w:type="spellStart"/>
            <w:r w:rsidRPr="00D2132E">
              <w:rPr>
                <w:rFonts w:ascii="Arial" w:eastAsia="Times New Roman" w:hAnsi="Arial" w:cs="Arial"/>
                <w:sz w:val="20"/>
                <w:szCs w:val="20"/>
                <w:lang w:val="fr-CH"/>
              </w:rPr>
              <w:t>râcles</w:t>
            </w:r>
            <w:proofErr w:type="spellEnd"/>
            <w:r w:rsidRPr="00D2132E">
              <w:rPr>
                <w:rFonts w:ascii="Arial" w:eastAsia="Times New Roman" w:hAnsi="Arial" w:cs="Arial"/>
                <w:sz w:val="20"/>
                <w:szCs w:val="20"/>
                <w:lang w:val="fr-CH"/>
              </w:rPr>
              <w:t xml:space="preserve"> pour chasse-neige [machines]</w:t>
            </w:r>
          </w:p>
        </w:tc>
        <w:tc>
          <w:tcPr>
            <w:tcW w:w="460" w:type="dxa"/>
            <w:tcBorders>
              <w:top w:val="nil"/>
              <w:bottom w:val="double" w:sz="4" w:space="0" w:color="auto"/>
            </w:tcBorders>
            <w:vAlign w:val="center"/>
            <w:tcPrChange w:id="3258" w:author="Carminati Christine" w:date="2017-05-12T14:34:00Z">
              <w:tcPr>
                <w:tcW w:w="460" w:type="dxa"/>
                <w:tcBorders>
                  <w:top w:val="nil"/>
                  <w:bottom w:val="double" w:sz="4" w:space="0" w:color="auto"/>
                </w:tcBorders>
                <w:vAlign w:val="center"/>
              </w:tcPr>
            </w:tcPrChange>
          </w:tcPr>
          <w:p w:rsidR="005426DC" w:rsidRPr="007404AB" w:rsidRDefault="005426DC">
            <w:pPr>
              <w:keepNext/>
              <w:ind w:left="-73" w:right="-142"/>
              <w:jc w:val="center"/>
              <w:rPr>
                <w:rFonts w:ascii="Arial" w:hAnsi="Arial" w:cs="Arial"/>
                <w:sz w:val="20"/>
                <w:lang w:val="fr-CH"/>
              </w:rPr>
              <w:pPrChange w:id="3259" w:author="Carminati Christine" w:date="2017-05-03T08:39:00Z">
                <w:pPr>
                  <w:keepNext/>
                  <w:jc w:val="center"/>
                </w:pPr>
              </w:pPrChange>
            </w:pPr>
          </w:p>
        </w:tc>
        <w:tc>
          <w:tcPr>
            <w:tcW w:w="2693" w:type="dxa"/>
            <w:tcBorders>
              <w:top w:val="nil"/>
              <w:bottom w:val="double" w:sz="4" w:space="0" w:color="auto"/>
            </w:tcBorders>
            <w:tcPrChange w:id="3260" w:author="Carminati Christine" w:date="2017-05-12T14:34:00Z">
              <w:tcPr>
                <w:tcW w:w="3295" w:type="dxa"/>
                <w:gridSpan w:val="7"/>
                <w:tcBorders>
                  <w:top w:val="nil"/>
                  <w:bottom w:val="double" w:sz="4" w:space="0" w:color="auto"/>
                </w:tcBorders>
              </w:tcPr>
            </w:tcPrChange>
          </w:tcPr>
          <w:p w:rsidR="005426DC" w:rsidRPr="000468D4" w:rsidRDefault="005426DC" w:rsidP="001118DE">
            <w:pPr>
              <w:keepNext/>
              <w:rPr>
                <w:rFonts w:ascii="Arial" w:hAnsi="Arial" w:cs="Arial"/>
                <w:sz w:val="20"/>
                <w:lang w:val="fr-CH"/>
              </w:rPr>
            </w:pPr>
          </w:p>
        </w:tc>
        <w:tc>
          <w:tcPr>
            <w:tcW w:w="602" w:type="dxa"/>
            <w:tcBorders>
              <w:top w:val="nil"/>
              <w:bottom w:val="double" w:sz="4" w:space="0" w:color="auto"/>
            </w:tcBorders>
            <w:vAlign w:val="center"/>
            <w:tcPrChange w:id="3261" w:author="Carminati Christine" w:date="2017-05-12T14:34:00Z">
              <w:tcPr>
                <w:tcW w:w="602" w:type="dxa"/>
                <w:tcBorders>
                  <w:top w:val="nil"/>
                  <w:bottom w:val="double" w:sz="4" w:space="0" w:color="auto"/>
                </w:tcBorders>
                <w:vAlign w:val="center"/>
              </w:tcPr>
            </w:tcPrChange>
          </w:tcPr>
          <w:p w:rsidR="005426DC" w:rsidRPr="000468D4" w:rsidRDefault="005426DC" w:rsidP="00752FDC">
            <w:pPr>
              <w:keepNext/>
              <w:ind w:left="-73" w:right="-143"/>
              <w:jc w:val="center"/>
              <w:rPr>
                <w:rFonts w:ascii="Arial" w:hAnsi="Arial" w:cs="Arial"/>
                <w:sz w:val="20"/>
                <w:lang w:val="fr-CH"/>
              </w:rPr>
            </w:pPr>
            <w:r>
              <w:rPr>
                <w:rFonts w:ascii="Arial" w:hAnsi="Arial" w:cs="Arial"/>
                <w:sz w:val="20"/>
                <w:lang w:val="fr-CH"/>
              </w:rPr>
              <w:t>13.1</w:t>
            </w:r>
          </w:p>
        </w:tc>
        <w:tc>
          <w:tcPr>
            <w:tcW w:w="283" w:type="dxa"/>
            <w:tcBorders>
              <w:top w:val="nil"/>
              <w:bottom w:val="double" w:sz="4" w:space="0" w:color="auto"/>
            </w:tcBorders>
            <w:vAlign w:val="center"/>
            <w:tcPrChange w:id="3262" w:author="Carminati Christine" w:date="2017-05-12T14:34:00Z">
              <w:tcPr>
                <w:tcW w:w="283" w:type="dxa"/>
                <w:tcBorders>
                  <w:top w:val="nil"/>
                  <w:bottom w:val="double" w:sz="4" w:space="0" w:color="auto"/>
                </w:tcBorders>
                <w:vAlign w:val="center"/>
              </w:tcPr>
            </w:tcPrChange>
          </w:tcPr>
          <w:p w:rsidR="005426DC" w:rsidRPr="000468D4" w:rsidRDefault="005426DC" w:rsidP="007B3D59">
            <w:pPr>
              <w:keepNext/>
              <w:jc w:val="center"/>
              <w:rPr>
                <w:rFonts w:ascii="Arial" w:hAnsi="Arial" w:cs="Arial"/>
                <w:sz w:val="20"/>
                <w:lang w:val="fr-CH"/>
              </w:rPr>
            </w:pPr>
          </w:p>
        </w:tc>
      </w:tr>
      <w:tr w:rsidR="005426DC" w:rsidRPr="00082B71" w:rsidTr="00CF6A8E">
        <w:tblPrEx>
          <w:tblW w:w="16195" w:type="dxa"/>
          <w:tblInd w:w="-318" w:type="dxa"/>
          <w:tblLayout w:type="fixed"/>
          <w:tblLook w:val="01E0" w:firstRow="1" w:lastRow="1" w:firstColumn="1" w:lastColumn="1" w:noHBand="0" w:noVBand="0"/>
          <w:tblPrExChange w:id="3263"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3264" w:author="Carminati Christine" w:date="2017-05-12T14:34:00Z">
            <w:trPr>
              <w:gridBefore w:val="7"/>
              <w:cantSplit/>
              <w:trHeight w:val="567"/>
            </w:trPr>
          </w:trPrChange>
        </w:trPr>
        <w:tc>
          <w:tcPr>
            <w:tcW w:w="521" w:type="dxa"/>
            <w:tcBorders>
              <w:top w:val="double" w:sz="4" w:space="0" w:color="auto"/>
              <w:bottom w:val="nil"/>
            </w:tcBorders>
            <w:vAlign w:val="center"/>
            <w:tcPrChange w:id="3265" w:author="Carminati Christine" w:date="2017-05-12T14:34:00Z">
              <w:tcPr>
                <w:tcW w:w="521" w:type="dxa"/>
                <w:gridSpan w:val="2"/>
                <w:tcBorders>
                  <w:top w:val="double" w:sz="4" w:space="0" w:color="auto"/>
                  <w:bottom w:val="nil"/>
                </w:tcBorders>
                <w:vAlign w:val="center"/>
              </w:tcPr>
            </w:tcPrChange>
          </w:tcPr>
          <w:p w:rsidR="005426DC" w:rsidRPr="002C1559" w:rsidRDefault="005426DC" w:rsidP="00AC6EE3">
            <w:pPr>
              <w:jc w:val="center"/>
              <w:rPr>
                <w:rFonts w:ascii="Arial" w:hAnsi="Arial" w:cs="Arial"/>
                <w:sz w:val="20"/>
              </w:rPr>
            </w:pPr>
            <w:ins w:id="3266" w:author="Carminati Christine" w:date="2017-05-03T07:48:00Z">
              <w:r>
                <w:rPr>
                  <w:rFonts w:ascii="Arial" w:hAnsi="Arial" w:cs="Arial"/>
                  <w:sz w:val="20"/>
                </w:rPr>
                <w:t>W</w:t>
              </w:r>
            </w:ins>
          </w:p>
        </w:tc>
        <w:tc>
          <w:tcPr>
            <w:tcW w:w="1288" w:type="dxa"/>
            <w:tcBorders>
              <w:top w:val="double" w:sz="4" w:space="0" w:color="auto"/>
              <w:bottom w:val="nil"/>
            </w:tcBorders>
            <w:vAlign w:val="center"/>
            <w:tcPrChange w:id="3267" w:author="Carminati Christine" w:date="2017-05-12T14:34:00Z">
              <w:tcPr>
                <w:tcW w:w="1288" w:type="dxa"/>
                <w:gridSpan w:val="2"/>
                <w:tcBorders>
                  <w:top w:val="double" w:sz="4" w:space="0" w:color="auto"/>
                  <w:bottom w:val="nil"/>
                </w:tcBorders>
                <w:vAlign w:val="center"/>
              </w:tcPr>
            </w:tcPrChange>
          </w:tcPr>
          <w:p w:rsidR="005426DC" w:rsidRPr="002C1559" w:rsidRDefault="005426DC" w:rsidP="00AC6EE3">
            <w:pPr>
              <w:keepNext/>
              <w:jc w:val="center"/>
              <w:rPr>
                <w:rFonts w:ascii="Arial" w:hAnsi="Arial" w:cs="Arial"/>
                <w:sz w:val="20"/>
              </w:rPr>
            </w:pPr>
            <w:r>
              <w:rPr>
                <w:rFonts w:ascii="Arial" w:hAnsi="Arial" w:cs="Arial"/>
                <w:sz w:val="20"/>
              </w:rPr>
              <w:t>KR-27-6a</w:t>
            </w:r>
          </w:p>
        </w:tc>
        <w:tc>
          <w:tcPr>
            <w:tcW w:w="567" w:type="dxa"/>
            <w:tcBorders>
              <w:top w:val="double" w:sz="4" w:space="0" w:color="auto"/>
              <w:bottom w:val="nil"/>
            </w:tcBorders>
            <w:vAlign w:val="center"/>
            <w:tcPrChange w:id="3268" w:author="Carminati Christine" w:date="2017-05-12T14:34:00Z">
              <w:tcPr>
                <w:tcW w:w="567" w:type="dxa"/>
                <w:gridSpan w:val="4"/>
                <w:tcBorders>
                  <w:top w:val="double" w:sz="4" w:space="0" w:color="auto"/>
                  <w:bottom w:val="nil"/>
                </w:tcBorders>
                <w:vAlign w:val="center"/>
              </w:tcPr>
            </w:tcPrChange>
          </w:tcPr>
          <w:p w:rsidR="005426DC" w:rsidRPr="00082B71" w:rsidRDefault="005426DC" w:rsidP="00AC6EE3">
            <w:pPr>
              <w:jc w:val="center"/>
              <w:rPr>
                <w:rFonts w:ascii="Arial" w:hAnsi="Arial" w:cs="Arial"/>
                <w:sz w:val="20"/>
              </w:rPr>
            </w:pPr>
            <w:r>
              <w:rPr>
                <w:rFonts w:ascii="Arial" w:hAnsi="Arial" w:cs="Arial"/>
                <w:sz w:val="20"/>
              </w:rPr>
              <w:t>7</w:t>
            </w:r>
          </w:p>
        </w:tc>
        <w:tc>
          <w:tcPr>
            <w:tcW w:w="1418" w:type="dxa"/>
            <w:tcBorders>
              <w:top w:val="double" w:sz="4" w:space="0" w:color="auto"/>
              <w:bottom w:val="nil"/>
            </w:tcBorders>
            <w:vAlign w:val="center"/>
            <w:tcPrChange w:id="3269" w:author="Carminati Christine" w:date="2017-05-12T14:34:00Z">
              <w:tcPr>
                <w:tcW w:w="1418" w:type="dxa"/>
                <w:gridSpan w:val="3"/>
                <w:tcBorders>
                  <w:top w:val="double" w:sz="4" w:space="0" w:color="auto"/>
                  <w:bottom w:val="nil"/>
                </w:tcBorders>
                <w:vAlign w:val="center"/>
              </w:tcPr>
            </w:tcPrChange>
          </w:tcPr>
          <w:p w:rsidR="005426DC" w:rsidRPr="00082B71" w:rsidRDefault="005426DC" w:rsidP="00AC6EE3">
            <w:pPr>
              <w:jc w:val="center"/>
              <w:rPr>
                <w:rFonts w:ascii="Arial" w:hAnsi="Arial" w:cs="Arial"/>
                <w:sz w:val="20"/>
              </w:rPr>
            </w:pPr>
          </w:p>
        </w:tc>
        <w:tc>
          <w:tcPr>
            <w:tcW w:w="567" w:type="dxa"/>
            <w:tcBorders>
              <w:top w:val="double" w:sz="4" w:space="0" w:color="auto"/>
              <w:bottom w:val="nil"/>
            </w:tcBorders>
            <w:vAlign w:val="center"/>
            <w:tcPrChange w:id="3270" w:author="Carminati Christine" w:date="2017-05-12T14:34:00Z">
              <w:tcPr>
                <w:tcW w:w="567" w:type="dxa"/>
                <w:gridSpan w:val="2"/>
                <w:tcBorders>
                  <w:top w:val="double" w:sz="4" w:space="0" w:color="auto"/>
                  <w:bottom w:val="nil"/>
                </w:tcBorders>
                <w:vAlign w:val="center"/>
              </w:tcPr>
            </w:tcPrChange>
          </w:tcPr>
          <w:p w:rsidR="005426DC" w:rsidRDefault="005426DC" w:rsidP="00AC6EE3">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3271"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AC6EE3">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3272" w:author="Carminati Christine" w:date="2017-05-12T14:34:00Z">
              <w:tcPr>
                <w:tcW w:w="1748" w:type="dxa"/>
                <w:tcBorders>
                  <w:top w:val="double" w:sz="4" w:space="0" w:color="auto"/>
                  <w:left w:val="nil"/>
                  <w:bottom w:val="nil"/>
                </w:tcBorders>
                <w:vAlign w:val="center"/>
              </w:tcPr>
            </w:tcPrChange>
          </w:tcPr>
          <w:p w:rsidR="005426DC" w:rsidRPr="00082B71" w:rsidRDefault="005426DC" w:rsidP="00AC6EE3">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3273" w:author="Carminati Christine" w:date="2017-05-12T14:34:00Z">
              <w:tcPr>
                <w:tcW w:w="3119" w:type="dxa"/>
                <w:gridSpan w:val="3"/>
                <w:tcBorders>
                  <w:top w:val="double" w:sz="4" w:space="0" w:color="auto"/>
                  <w:bottom w:val="nil"/>
                </w:tcBorders>
                <w:vAlign w:val="center"/>
              </w:tcPr>
            </w:tcPrChange>
          </w:tcPr>
          <w:p w:rsidR="005426DC" w:rsidRPr="00327A3E" w:rsidRDefault="005426DC" w:rsidP="00AC6EE3">
            <w:pPr>
              <w:keepNext/>
              <w:rPr>
                <w:rFonts w:ascii="Arial" w:eastAsia="Times New Roman" w:hAnsi="Arial" w:cs="Arial"/>
                <w:sz w:val="20"/>
              </w:rPr>
            </w:pPr>
          </w:p>
        </w:tc>
        <w:tc>
          <w:tcPr>
            <w:tcW w:w="2693" w:type="dxa"/>
            <w:tcBorders>
              <w:top w:val="double" w:sz="4" w:space="0" w:color="auto"/>
              <w:bottom w:val="nil"/>
            </w:tcBorders>
            <w:vAlign w:val="center"/>
            <w:tcPrChange w:id="3274" w:author="Carminati Christine" w:date="2017-05-12T14:34:00Z">
              <w:tcPr>
                <w:tcW w:w="2693" w:type="dxa"/>
                <w:gridSpan w:val="5"/>
                <w:tcBorders>
                  <w:top w:val="double" w:sz="4" w:space="0" w:color="auto"/>
                  <w:bottom w:val="nil"/>
                </w:tcBorders>
                <w:vAlign w:val="center"/>
              </w:tcPr>
            </w:tcPrChange>
          </w:tcPr>
          <w:p w:rsidR="005426DC" w:rsidRPr="00C1328A" w:rsidRDefault="005426DC" w:rsidP="00327F6C">
            <w:pPr>
              <w:rPr>
                <w:rFonts w:ascii="Arial" w:eastAsia="Times New Roman" w:hAnsi="Arial" w:cs="Arial"/>
                <w:sz w:val="20"/>
                <w:szCs w:val="20"/>
              </w:rPr>
            </w:pPr>
            <w:proofErr w:type="spellStart"/>
            <w:r>
              <w:rPr>
                <w:rFonts w:ascii="Arial" w:eastAsia="Times New Roman" w:hAnsi="Arial" w:cs="Arial"/>
                <w:sz w:val="20"/>
                <w:szCs w:val="20"/>
              </w:rPr>
              <w:t>s</w:t>
            </w:r>
            <w:r w:rsidRPr="001118DE">
              <w:rPr>
                <w:rFonts w:ascii="Arial" w:eastAsia="Times New Roman" w:hAnsi="Arial" w:cs="Arial"/>
                <w:sz w:val="20"/>
                <w:szCs w:val="20"/>
              </w:rPr>
              <w:t>nowplough</w:t>
            </w:r>
            <w:proofErr w:type="spellEnd"/>
            <w:r w:rsidRPr="001118DE">
              <w:rPr>
                <w:rFonts w:ascii="Arial" w:eastAsia="Times New Roman" w:hAnsi="Arial" w:cs="Arial"/>
                <w:sz w:val="20"/>
                <w:szCs w:val="20"/>
              </w:rPr>
              <w:t xml:space="preserve"> </w:t>
            </w:r>
            <w:r>
              <w:rPr>
                <w:rFonts w:ascii="Arial" w:eastAsia="Times New Roman" w:hAnsi="Arial" w:cs="Arial"/>
                <w:sz w:val="20"/>
                <w:szCs w:val="20"/>
              </w:rPr>
              <w:t>blades</w:t>
            </w:r>
          </w:p>
        </w:tc>
        <w:tc>
          <w:tcPr>
            <w:tcW w:w="460" w:type="dxa"/>
            <w:tcBorders>
              <w:top w:val="double" w:sz="4" w:space="0" w:color="auto"/>
              <w:bottom w:val="nil"/>
            </w:tcBorders>
            <w:vAlign w:val="center"/>
            <w:tcPrChange w:id="3275"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3276" w:author="Carminati Christine" w:date="2017-05-03T08:39:00Z">
                <w:pPr>
                  <w:keepNext/>
                  <w:jc w:val="center"/>
                </w:pPr>
              </w:pPrChange>
            </w:pPr>
          </w:p>
        </w:tc>
        <w:tc>
          <w:tcPr>
            <w:tcW w:w="2693" w:type="dxa"/>
            <w:tcBorders>
              <w:top w:val="double" w:sz="4" w:space="0" w:color="auto"/>
              <w:bottom w:val="nil"/>
            </w:tcBorders>
            <w:tcPrChange w:id="3277" w:author="Carminati Christine" w:date="2017-05-12T14:34:00Z">
              <w:tcPr>
                <w:tcW w:w="3295" w:type="dxa"/>
                <w:gridSpan w:val="7"/>
                <w:tcBorders>
                  <w:top w:val="double" w:sz="4" w:space="0" w:color="auto"/>
                  <w:bottom w:val="nil"/>
                </w:tcBorders>
              </w:tcPr>
            </w:tcPrChange>
          </w:tcPr>
          <w:p w:rsidR="005426DC" w:rsidRPr="00327F6C" w:rsidRDefault="005426DC" w:rsidP="00AC6EE3">
            <w:pPr>
              <w:keepNext/>
              <w:rPr>
                <w:rFonts w:ascii="Arial" w:hAnsi="Arial" w:cs="Arial"/>
                <w:sz w:val="20"/>
              </w:rPr>
            </w:pPr>
          </w:p>
        </w:tc>
        <w:tc>
          <w:tcPr>
            <w:tcW w:w="602" w:type="dxa"/>
            <w:tcBorders>
              <w:top w:val="double" w:sz="4" w:space="0" w:color="auto"/>
              <w:bottom w:val="nil"/>
            </w:tcBorders>
            <w:vAlign w:val="center"/>
            <w:tcPrChange w:id="3278" w:author="Carminati Christine" w:date="2017-05-12T14:34:00Z">
              <w:tcPr>
                <w:tcW w:w="602" w:type="dxa"/>
                <w:tcBorders>
                  <w:top w:val="double" w:sz="4" w:space="0" w:color="auto"/>
                  <w:bottom w:val="nil"/>
                </w:tcBorders>
                <w:vAlign w:val="center"/>
              </w:tcPr>
            </w:tcPrChange>
          </w:tcPr>
          <w:p w:rsidR="005426DC" w:rsidRPr="00294223" w:rsidRDefault="005426DC" w:rsidP="00AC6EE3">
            <w:pPr>
              <w:keepNext/>
              <w:ind w:left="-73" w:right="-143"/>
              <w:jc w:val="center"/>
              <w:rPr>
                <w:rFonts w:ascii="Arial" w:hAnsi="Arial" w:cs="Arial"/>
                <w:sz w:val="20"/>
              </w:rPr>
            </w:pPr>
            <w:r>
              <w:rPr>
                <w:rFonts w:ascii="Arial" w:hAnsi="Arial" w:cs="Arial"/>
                <w:sz w:val="20"/>
              </w:rPr>
              <w:t>13.2</w:t>
            </w:r>
          </w:p>
        </w:tc>
        <w:tc>
          <w:tcPr>
            <w:tcW w:w="283" w:type="dxa"/>
            <w:tcBorders>
              <w:top w:val="double" w:sz="4" w:space="0" w:color="auto"/>
              <w:bottom w:val="nil"/>
            </w:tcBorders>
            <w:vAlign w:val="center"/>
            <w:tcPrChange w:id="3279" w:author="Carminati Christine" w:date="2017-05-12T14:34:00Z">
              <w:tcPr>
                <w:tcW w:w="283" w:type="dxa"/>
                <w:tcBorders>
                  <w:top w:val="double" w:sz="4" w:space="0" w:color="auto"/>
                  <w:bottom w:val="nil"/>
                </w:tcBorders>
                <w:vAlign w:val="center"/>
              </w:tcPr>
            </w:tcPrChange>
          </w:tcPr>
          <w:p w:rsidR="005426DC" w:rsidRPr="00294223" w:rsidRDefault="005426DC" w:rsidP="007B3D59">
            <w:pPr>
              <w:keepNext/>
              <w:jc w:val="center"/>
              <w:rPr>
                <w:rFonts w:ascii="Arial" w:hAnsi="Arial" w:cs="Arial"/>
                <w:sz w:val="20"/>
              </w:rPr>
            </w:pPr>
          </w:p>
        </w:tc>
      </w:tr>
      <w:tr w:rsidR="005426DC" w:rsidRPr="00082B71" w:rsidTr="00CF6A8E">
        <w:tblPrEx>
          <w:tblW w:w="16195" w:type="dxa"/>
          <w:tblInd w:w="-318" w:type="dxa"/>
          <w:tblLayout w:type="fixed"/>
          <w:tblLook w:val="01E0" w:firstRow="1" w:lastRow="1" w:firstColumn="1" w:lastColumn="1" w:noHBand="0" w:noVBand="0"/>
          <w:tblPrExChange w:id="3280"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3281" w:author="Carminati Christine" w:date="2017-05-12T14:34:00Z">
            <w:trPr>
              <w:gridBefore w:val="7"/>
              <w:cantSplit/>
              <w:trHeight w:val="567"/>
            </w:trPr>
          </w:trPrChange>
        </w:trPr>
        <w:tc>
          <w:tcPr>
            <w:tcW w:w="521" w:type="dxa"/>
            <w:tcBorders>
              <w:top w:val="nil"/>
              <w:bottom w:val="nil"/>
            </w:tcBorders>
            <w:vAlign w:val="center"/>
            <w:tcPrChange w:id="3282" w:author="Carminati Christine" w:date="2017-05-12T14:34:00Z">
              <w:tcPr>
                <w:tcW w:w="521" w:type="dxa"/>
                <w:gridSpan w:val="2"/>
                <w:tcBorders>
                  <w:top w:val="nil"/>
                  <w:bottom w:val="nil"/>
                </w:tcBorders>
                <w:vAlign w:val="center"/>
              </w:tcPr>
            </w:tcPrChange>
          </w:tcPr>
          <w:p w:rsidR="005426DC" w:rsidRPr="002C1559" w:rsidRDefault="005426DC" w:rsidP="00AC6EE3">
            <w:pPr>
              <w:jc w:val="center"/>
              <w:rPr>
                <w:rFonts w:ascii="Arial" w:hAnsi="Arial" w:cs="Arial"/>
                <w:sz w:val="20"/>
              </w:rPr>
            </w:pPr>
          </w:p>
        </w:tc>
        <w:tc>
          <w:tcPr>
            <w:tcW w:w="1288" w:type="dxa"/>
            <w:tcBorders>
              <w:top w:val="nil"/>
              <w:bottom w:val="nil"/>
            </w:tcBorders>
            <w:vAlign w:val="center"/>
            <w:tcPrChange w:id="3283" w:author="Carminati Christine" w:date="2017-05-12T14:34:00Z">
              <w:tcPr>
                <w:tcW w:w="1288" w:type="dxa"/>
                <w:gridSpan w:val="2"/>
                <w:tcBorders>
                  <w:top w:val="nil"/>
                  <w:bottom w:val="nil"/>
                </w:tcBorders>
                <w:vAlign w:val="center"/>
              </w:tcPr>
            </w:tcPrChange>
          </w:tcPr>
          <w:p w:rsidR="005426DC" w:rsidRDefault="005426DC" w:rsidP="00AC6EE3">
            <w:pPr>
              <w:keepNext/>
              <w:jc w:val="center"/>
              <w:rPr>
                <w:rFonts w:ascii="Arial" w:hAnsi="Arial" w:cs="Arial"/>
                <w:sz w:val="20"/>
              </w:rPr>
            </w:pPr>
          </w:p>
        </w:tc>
        <w:tc>
          <w:tcPr>
            <w:tcW w:w="567" w:type="dxa"/>
            <w:tcBorders>
              <w:top w:val="nil"/>
              <w:bottom w:val="nil"/>
            </w:tcBorders>
            <w:vAlign w:val="center"/>
            <w:tcPrChange w:id="3284" w:author="Carminati Christine" w:date="2017-05-12T14:34:00Z">
              <w:tcPr>
                <w:tcW w:w="567" w:type="dxa"/>
                <w:gridSpan w:val="4"/>
                <w:tcBorders>
                  <w:top w:val="nil"/>
                  <w:bottom w:val="nil"/>
                </w:tcBorders>
                <w:vAlign w:val="center"/>
              </w:tcPr>
            </w:tcPrChange>
          </w:tcPr>
          <w:p w:rsidR="005426DC" w:rsidRDefault="005426DC" w:rsidP="00AC6EE3">
            <w:pPr>
              <w:jc w:val="center"/>
              <w:rPr>
                <w:rFonts w:ascii="Arial" w:hAnsi="Arial" w:cs="Arial"/>
                <w:sz w:val="20"/>
              </w:rPr>
            </w:pPr>
            <w:r>
              <w:rPr>
                <w:rFonts w:ascii="Arial" w:hAnsi="Arial" w:cs="Arial"/>
                <w:sz w:val="20"/>
              </w:rPr>
              <w:t>7</w:t>
            </w:r>
          </w:p>
        </w:tc>
        <w:tc>
          <w:tcPr>
            <w:tcW w:w="1418" w:type="dxa"/>
            <w:tcBorders>
              <w:top w:val="nil"/>
              <w:bottom w:val="nil"/>
            </w:tcBorders>
            <w:vAlign w:val="center"/>
            <w:tcPrChange w:id="3285" w:author="Carminati Christine" w:date="2017-05-12T14:34:00Z">
              <w:tcPr>
                <w:tcW w:w="1418" w:type="dxa"/>
                <w:gridSpan w:val="3"/>
                <w:tcBorders>
                  <w:top w:val="nil"/>
                  <w:bottom w:val="nil"/>
                </w:tcBorders>
                <w:vAlign w:val="center"/>
              </w:tcPr>
            </w:tcPrChange>
          </w:tcPr>
          <w:p w:rsidR="005426DC" w:rsidRPr="00082B71" w:rsidRDefault="005426DC" w:rsidP="00AC6EE3">
            <w:pPr>
              <w:jc w:val="center"/>
              <w:rPr>
                <w:rFonts w:ascii="Arial" w:hAnsi="Arial" w:cs="Arial"/>
                <w:sz w:val="20"/>
              </w:rPr>
            </w:pPr>
          </w:p>
        </w:tc>
        <w:tc>
          <w:tcPr>
            <w:tcW w:w="567" w:type="dxa"/>
            <w:tcBorders>
              <w:top w:val="nil"/>
              <w:bottom w:val="nil"/>
            </w:tcBorders>
            <w:vAlign w:val="center"/>
            <w:tcPrChange w:id="3286" w:author="Carminati Christine" w:date="2017-05-12T14:34:00Z">
              <w:tcPr>
                <w:tcW w:w="567" w:type="dxa"/>
                <w:gridSpan w:val="2"/>
                <w:tcBorders>
                  <w:top w:val="nil"/>
                  <w:bottom w:val="nil"/>
                </w:tcBorders>
                <w:vAlign w:val="center"/>
              </w:tcPr>
            </w:tcPrChange>
          </w:tcPr>
          <w:p w:rsidR="005426DC" w:rsidRDefault="005426DC" w:rsidP="00AC6EE3">
            <w:pPr>
              <w:jc w:val="center"/>
              <w:rPr>
                <w:rFonts w:ascii="Arial" w:hAnsi="Arial" w:cs="Arial"/>
                <w:sz w:val="20"/>
              </w:rPr>
            </w:pPr>
            <w:r>
              <w:rPr>
                <w:rFonts w:ascii="Arial" w:hAnsi="Arial" w:cs="Arial"/>
                <w:sz w:val="20"/>
              </w:rPr>
              <w:t>EN</w:t>
            </w:r>
          </w:p>
        </w:tc>
        <w:tc>
          <w:tcPr>
            <w:tcW w:w="236" w:type="dxa"/>
            <w:tcBorders>
              <w:top w:val="nil"/>
              <w:bottom w:val="nil"/>
              <w:right w:val="nil"/>
            </w:tcBorders>
            <w:vAlign w:val="center"/>
            <w:tcPrChange w:id="3287" w:author="Carminati Christine" w:date="2017-05-12T14:34:00Z">
              <w:tcPr>
                <w:tcW w:w="236" w:type="dxa"/>
                <w:gridSpan w:val="2"/>
                <w:tcBorders>
                  <w:top w:val="nil"/>
                  <w:bottom w:val="nil"/>
                  <w:right w:val="nil"/>
                </w:tcBorders>
                <w:vAlign w:val="center"/>
              </w:tcPr>
            </w:tcPrChange>
          </w:tcPr>
          <w:p w:rsidR="005426DC" w:rsidRPr="002F7A01" w:rsidRDefault="005426DC" w:rsidP="00AC6EE3">
            <w:pPr>
              <w:jc w:val="center"/>
              <w:rPr>
                <w:rFonts w:ascii="Arial" w:hAnsi="Arial" w:cs="Arial"/>
                <w:vanish/>
                <w:sz w:val="16"/>
                <w:szCs w:val="16"/>
              </w:rPr>
            </w:pPr>
            <w:r w:rsidRPr="002F7A01">
              <w:rPr>
                <w:rFonts w:ascii="Arial" w:hAnsi="Arial" w:cs="Arial"/>
                <w:vanish/>
                <w:sz w:val="16"/>
                <w:szCs w:val="16"/>
              </w:rPr>
              <w:t>S</w:t>
            </w:r>
          </w:p>
        </w:tc>
        <w:tc>
          <w:tcPr>
            <w:tcW w:w="1748" w:type="dxa"/>
            <w:tcBorders>
              <w:top w:val="nil"/>
              <w:left w:val="nil"/>
              <w:bottom w:val="nil"/>
            </w:tcBorders>
            <w:vAlign w:val="center"/>
            <w:tcPrChange w:id="3288" w:author="Carminati Christine" w:date="2017-05-12T14:34:00Z">
              <w:tcPr>
                <w:tcW w:w="1748" w:type="dxa"/>
                <w:tcBorders>
                  <w:top w:val="nil"/>
                  <w:left w:val="nil"/>
                  <w:bottom w:val="nil"/>
                </w:tcBorders>
                <w:vAlign w:val="center"/>
              </w:tcPr>
            </w:tcPrChange>
          </w:tcPr>
          <w:p w:rsidR="005426DC" w:rsidRDefault="005426DC" w:rsidP="00AC6EE3">
            <w:pPr>
              <w:jc w:val="center"/>
              <w:rPr>
                <w:rFonts w:ascii="Arial" w:hAnsi="Arial" w:cs="Arial"/>
                <w:sz w:val="20"/>
              </w:rPr>
            </w:pPr>
            <w:r>
              <w:rPr>
                <w:rFonts w:ascii="Arial" w:hAnsi="Arial" w:cs="Arial"/>
                <w:sz w:val="20"/>
              </w:rPr>
              <w:t>Add</w:t>
            </w:r>
          </w:p>
        </w:tc>
        <w:tc>
          <w:tcPr>
            <w:tcW w:w="3119" w:type="dxa"/>
            <w:tcBorders>
              <w:top w:val="nil"/>
              <w:bottom w:val="nil"/>
            </w:tcBorders>
            <w:vAlign w:val="center"/>
            <w:tcPrChange w:id="3289" w:author="Carminati Christine" w:date="2017-05-12T14:34:00Z">
              <w:tcPr>
                <w:tcW w:w="3119" w:type="dxa"/>
                <w:gridSpan w:val="3"/>
                <w:tcBorders>
                  <w:top w:val="nil"/>
                  <w:bottom w:val="nil"/>
                </w:tcBorders>
                <w:vAlign w:val="center"/>
              </w:tcPr>
            </w:tcPrChange>
          </w:tcPr>
          <w:p w:rsidR="005426DC" w:rsidRPr="00327A3E" w:rsidRDefault="005426DC" w:rsidP="00AC6EE3">
            <w:pPr>
              <w:keepNext/>
              <w:rPr>
                <w:rFonts w:ascii="Arial" w:eastAsia="Times New Roman" w:hAnsi="Arial" w:cs="Arial"/>
                <w:sz w:val="20"/>
              </w:rPr>
            </w:pPr>
          </w:p>
        </w:tc>
        <w:tc>
          <w:tcPr>
            <w:tcW w:w="2693" w:type="dxa"/>
            <w:tcBorders>
              <w:top w:val="nil"/>
              <w:bottom w:val="nil"/>
            </w:tcBorders>
            <w:vAlign w:val="center"/>
            <w:tcPrChange w:id="3290" w:author="Carminati Christine" w:date="2017-05-12T14:34:00Z">
              <w:tcPr>
                <w:tcW w:w="2693" w:type="dxa"/>
                <w:gridSpan w:val="5"/>
                <w:tcBorders>
                  <w:top w:val="nil"/>
                  <w:bottom w:val="nil"/>
                </w:tcBorders>
                <w:vAlign w:val="center"/>
              </w:tcPr>
            </w:tcPrChange>
          </w:tcPr>
          <w:p w:rsidR="005426DC" w:rsidRDefault="005426DC" w:rsidP="00327F6C">
            <w:pPr>
              <w:rPr>
                <w:rFonts w:ascii="Arial" w:eastAsia="Times New Roman" w:hAnsi="Arial" w:cs="Arial"/>
                <w:sz w:val="20"/>
                <w:szCs w:val="20"/>
              </w:rPr>
            </w:pPr>
            <w:r w:rsidRPr="00AC6EE3">
              <w:rPr>
                <w:rFonts w:ascii="Arial" w:eastAsia="Times New Roman" w:hAnsi="Arial" w:cs="Arial"/>
                <w:sz w:val="20"/>
                <w:szCs w:val="20"/>
              </w:rPr>
              <w:t>snowplo</w:t>
            </w:r>
            <w:r>
              <w:rPr>
                <w:rFonts w:ascii="Arial" w:eastAsia="Times New Roman" w:hAnsi="Arial" w:cs="Arial"/>
                <w:sz w:val="20"/>
                <w:szCs w:val="20"/>
              </w:rPr>
              <w:t>w</w:t>
            </w:r>
            <w:r w:rsidRPr="00AC6EE3">
              <w:rPr>
                <w:rFonts w:ascii="Arial" w:eastAsia="Times New Roman" w:hAnsi="Arial" w:cs="Arial"/>
                <w:sz w:val="20"/>
                <w:szCs w:val="20"/>
              </w:rPr>
              <w:t xml:space="preserve"> </w:t>
            </w:r>
            <w:r>
              <w:rPr>
                <w:rFonts w:ascii="Arial" w:eastAsia="Times New Roman" w:hAnsi="Arial" w:cs="Arial"/>
                <w:sz w:val="20"/>
                <w:szCs w:val="20"/>
              </w:rPr>
              <w:t>blades</w:t>
            </w:r>
          </w:p>
        </w:tc>
        <w:tc>
          <w:tcPr>
            <w:tcW w:w="460" w:type="dxa"/>
            <w:tcBorders>
              <w:top w:val="nil"/>
              <w:bottom w:val="nil"/>
            </w:tcBorders>
            <w:vAlign w:val="center"/>
            <w:tcPrChange w:id="3291" w:author="Carminati Christine" w:date="2017-05-12T14:34:00Z">
              <w:tcPr>
                <w:tcW w:w="460" w:type="dxa"/>
                <w:tcBorders>
                  <w:top w:val="nil"/>
                  <w:bottom w:val="nil"/>
                </w:tcBorders>
                <w:vAlign w:val="center"/>
              </w:tcPr>
            </w:tcPrChange>
          </w:tcPr>
          <w:p w:rsidR="005426DC" w:rsidRPr="00755350" w:rsidRDefault="005426DC">
            <w:pPr>
              <w:keepNext/>
              <w:ind w:left="-73" w:right="-142"/>
              <w:jc w:val="center"/>
              <w:rPr>
                <w:rFonts w:ascii="Arial" w:hAnsi="Arial" w:cs="Arial"/>
                <w:sz w:val="20"/>
              </w:rPr>
              <w:pPrChange w:id="3292" w:author="Carminati Christine" w:date="2017-05-03T08:39:00Z">
                <w:pPr>
                  <w:keepNext/>
                  <w:jc w:val="center"/>
                </w:pPr>
              </w:pPrChange>
            </w:pPr>
          </w:p>
        </w:tc>
        <w:tc>
          <w:tcPr>
            <w:tcW w:w="2693" w:type="dxa"/>
            <w:tcBorders>
              <w:top w:val="nil"/>
              <w:bottom w:val="nil"/>
            </w:tcBorders>
            <w:tcPrChange w:id="3293" w:author="Carminati Christine" w:date="2017-05-12T14:34:00Z">
              <w:tcPr>
                <w:tcW w:w="3295" w:type="dxa"/>
                <w:gridSpan w:val="7"/>
                <w:tcBorders>
                  <w:top w:val="nil"/>
                  <w:bottom w:val="nil"/>
                </w:tcBorders>
              </w:tcPr>
            </w:tcPrChange>
          </w:tcPr>
          <w:p w:rsidR="005426DC" w:rsidRDefault="005426DC" w:rsidP="00AC6EE3">
            <w:pPr>
              <w:keepNext/>
              <w:rPr>
                <w:rFonts w:ascii="Arial" w:hAnsi="Arial" w:cs="Arial"/>
                <w:noProof/>
                <w:sz w:val="20"/>
              </w:rPr>
            </w:pPr>
          </w:p>
        </w:tc>
        <w:tc>
          <w:tcPr>
            <w:tcW w:w="602" w:type="dxa"/>
            <w:tcBorders>
              <w:top w:val="nil"/>
              <w:bottom w:val="nil"/>
            </w:tcBorders>
            <w:vAlign w:val="center"/>
            <w:tcPrChange w:id="3294" w:author="Carminati Christine" w:date="2017-05-12T14:34:00Z">
              <w:tcPr>
                <w:tcW w:w="602" w:type="dxa"/>
                <w:tcBorders>
                  <w:top w:val="nil"/>
                  <w:bottom w:val="nil"/>
                </w:tcBorders>
                <w:vAlign w:val="center"/>
              </w:tcPr>
            </w:tcPrChange>
          </w:tcPr>
          <w:p w:rsidR="005426DC" w:rsidRDefault="005426DC" w:rsidP="00AC6EE3">
            <w:pPr>
              <w:keepNext/>
              <w:ind w:left="-73" w:right="-143"/>
              <w:jc w:val="center"/>
              <w:rPr>
                <w:rFonts w:ascii="Arial" w:hAnsi="Arial" w:cs="Arial"/>
                <w:sz w:val="20"/>
              </w:rPr>
            </w:pPr>
            <w:r>
              <w:rPr>
                <w:rFonts w:ascii="Arial" w:hAnsi="Arial" w:cs="Arial"/>
                <w:sz w:val="20"/>
              </w:rPr>
              <w:t>13.2</w:t>
            </w:r>
          </w:p>
        </w:tc>
        <w:tc>
          <w:tcPr>
            <w:tcW w:w="283" w:type="dxa"/>
            <w:tcBorders>
              <w:top w:val="nil"/>
              <w:bottom w:val="nil"/>
            </w:tcBorders>
            <w:vAlign w:val="center"/>
            <w:tcPrChange w:id="3295" w:author="Carminati Christine" w:date="2017-05-12T14:34:00Z">
              <w:tcPr>
                <w:tcW w:w="283" w:type="dxa"/>
                <w:tcBorders>
                  <w:top w:val="nil"/>
                  <w:bottom w:val="nil"/>
                </w:tcBorders>
                <w:vAlign w:val="center"/>
              </w:tcPr>
            </w:tcPrChange>
          </w:tcPr>
          <w:p w:rsidR="005426DC" w:rsidRPr="00294223" w:rsidRDefault="005426DC" w:rsidP="007B3D59">
            <w:pPr>
              <w:keepNext/>
              <w:jc w:val="center"/>
              <w:rPr>
                <w:rFonts w:ascii="Arial" w:hAnsi="Arial" w:cs="Arial"/>
                <w:sz w:val="20"/>
              </w:rPr>
            </w:pPr>
          </w:p>
        </w:tc>
      </w:tr>
      <w:tr w:rsidR="005426DC" w:rsidRPr="00294223" w:rsidTr="00CF6A8E">
        <w:tblPrEx>
          <w:tblW w:w="16195" w:type="dxa"/>
          <w:tblInd w:w="-318" w:type="dxa"/>
          <w:tblLayout w:type="fixed"/>
          <w:tblLook w:val="01E0" w:firstRow="1" w:lastRow="1" w:firstColumn="1" w:lastColumn="1" w:noHBand="0" w:noVBand="0"/>
          <w:tblPrExChange w:id="3296"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3297" w:author="Carminati Christine" w:date="2017-05-12T14:34:00Z">
            <w:trPr>
              <w:gridBefore w:val="7"/>
              <w:cantSplit/>
              <w:trHeight w:val="567"/>
            </w:trPr>
          </w:trPrChange>
        </w:trPr>
        <w:tc>
          <w:tcPr>
            <w:tcW w:w="521" w:type="dxa"/>
            <w:tcBorders>
              <w:top w:val="nil"/>
              <w:bottom w:val="double" w:sz="4" w:space="0" w:color="auto"/>
            </w:tcBorders>
            <w:vAlign w:val="center"/>
            <w:tcPrChange w:id="3298" w:author="Carminati Christine" w:date="2017-05-12T14:34:00Z">
              <w:tcPr>
                <w:tcW w:w="521" w:type="dxa"/>
                <w:gridSpan w:val="2"/>
                <w:tcBorders>
                  <w:top w:val="nil"/>
                  <w:bottom w:val="double" w:sz="4" w:space="0" w:color="auto"/>
                </w:tcBorders>
                <w:vAlign w:val="center"/>
              </w:tcPr>
            </w:tcPrChange>
          </w:tcPr>
          <w:p w:rsidR="005426DC" w:rsidRPr="00294223" w:rsidRDefault="005426DC" w:rsidP="00AC6EE3">
            <w:pPr>
              <w:jc w:val="center"/>
              <w:rPr>
                <w:rFonts w:ascii="Arial" w:hAnsi="Arial" w:cs="Arial"/>
                <w:sz w:val="20"/>
              </w:rPr>
            </w:pPr>
          </w:p>
        </w:tc>
        <w:tc>
          <w:tcPr>
            <w:tcW w:w="1288" w:type="dxa"/>
            <w:tcBorders>
              <w:top w:val="nil"/>
              <w:bottom w:val="double" w:sz="4" w:space="0" w:color="auto"/>
            </w:tcBorders>
            <w:vAlign w:val="center"/>
            <w:tcPrChange w:id="3299" w:author="Carminati Christine" w:date="2017-05-12T14:34:00Z">
              <w:tcPr>
                <w:tcW w:w="1288" w:type="dxa"/>
                <w:gridSpan w:val="2"/>
                <w:tcBorders>
                  <w:top w:val="nil"/>
                  <w:bottom w:val="double" w:sz="4" w:space="0" w:color="auto"/>
                </w:tcBorders>
                <w:vAlign w:val="center"/>
              </w:tcPr>
            </w:tcPrChange>
          </w:tcPr>
          <w:p w:rsidR="005426DC" w:rsidRPr="00294223" w:rsidRDefault="005426DC" w:rsidP="00AC6EE3">
            <w:pPr>
              <w:keepNext/>
              <w:jc w:val="center"/>
              <w:rPr>
                <w:rFonts w:ascii="Arial" w:hAnsi="Arial" w:cs="Arial"/>
                <w:sz w:val="20"/>
              </w:rPr>
            </w:pPr>
          </w:p>
        </w:tc>
        <w:tc>
          <w:tcPr>
            <w:tcW w:w="567" w:type="dxa"/>
            <w:tcBorders>
              <w:top w:val="nil"/>
              <w:bottom w:val="double" w:sz="4" w:space="0" w:color="auto"/>
            </w:tcBorders>
            <w:vAlign w:val="center"/>
            <w:tcPrChange w:id="3300" w:author="Carminati Christine" w:date="2017-05-12T14:34:00Z">
              <w:tcPr>
                <w:tcW w:w="567" w:type="dxa"/>
                <w:gridSpan w:val="4"/>
                <w:tcBorders>
                  <w:top w:val="nil"/>
                  <w:bottom w:val="double" w:sz="4" w:space="0" w:color="auto"/>
                </w:tcBorders>
                <w:vAlign w:val="center"/>
              </w:tcPr>
            </w:tcPrChange>
          </w:tcPr>
          <w:p w:rsidR="005426DC" w:rsidRPr="00294223" w:rsidRDefault="005426DC" w:rsidP="00AC6EE3">
            <w:pPr>
              <w:jc w:val="center"/>
              <w:rPr>
                <w:rFonts w:ascii="Arial" w:hAnsi="Arial" w:cs="Arial"/>
                <w:sz w:val="20"/>
              </w:rPr>
            </w:pPr>
            <w:r>
              <w:rPr>
                <w:rFonts w:ascii="Arial" w:hAnsi="Arial" w:cs="Arial"/>
                <w:sz w:val="20"/>
              </w:rPr>
              <w:t>7</w:t>
            </w:r>
          </w:p>
        </w:tc>
        <w:tc>
          <w:tcPr>
            <w:tcW w:w="1418" w:type="dxa"/>
            <w:tcBorders>
              <w:top w:val="nil"/>
              <w:bottom w:val="double" w:sz="4" w:space="0" w:color="auto"/>
            </w:tcBorders>
            <w:vAlign w:val="center"/>
            <w:tcPrChange w:id="3301" w:author="Carminati Christine" w:date="2017-05-12T14:34:00Z">
              <w:tcPr>
                <w:tcW w:w="1418" w:type="dxa"/>
                <w:gridSpan w:val="3"/>
                <w:tcBorders>
                  <w:top w:val="nil"/>
                  <w:bottom w:val="double" w:sz="4" w:space="0" w:color="auto"/>
                </w:tcBorders>
                <w:vAlign w:val="center"/>
              </w:tcPr>
            </w:tcPrChange>
          </w:tcPr>
          <w:p w:rsidR="005426DC" w:rsidRPr="00294223" w:rsidRDefault="005426DC" w:rsidP="00AC6EE3">
            <w:pPr>
              <w:jc w:val="center"/>
              <w:rPr>
                <w:rFonts w:ascii="Arial" w:hAnsi="Arial" w:cs="Arial"/>
                <w:sz w:val="20"/>
              </w:rPr>
            </w:pPr>
          </w:p>
        </w:tc>
        <w:tc>
          <w:tcPr>
            <w:tcW w:w="567" w:type="dxa"/>
            <w:tcBorders>
              <w:top w:val="nil"/>
              <w:bottom w:val="double" w:sz="4" w:space="0" w:color="auto"/>
            </w:tcBorders>
            <w:vAlign w:val="center"/>
            <w:tcPrChange w:id="3302" w:author="Carminati Christine" w:date="2017-05-12T14:34:00Z">
              <w:tcPr>
                <w:tcW w:w="567" w:type="dxa"/>
                <w:gridSpan w:val="2"/>
                <w:tcBorders>
                  <w:top w:val="nil"/>
                  <w:bottom w:val="double" w:sz="4" w:space="0" w:color="auto"/>
                </w:tcBorders>
                <w:vAlign w:val="center"/>
              </w:tcPr>
            </w:tcPrChange>
          </w:tcPr>
          <w:p w:rsidR="005426DC" w:rsidRPr="00294223" w:rsidRDefault="005426DC" w:rsidP="00AC6EE3">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3303"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AC6EE3">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3304" w:author="Carminati Christine" w:date="2017-05-12T14:34:00Z">
              <w:tcPr>
                <w:tcW w:w="1748" w:type="dxa"/>
                <w:tcBorders>
                  <w:top w:val="nil"/>
                  <w:left w:val="nil"/>
                  <w:bottom w:val="double" w:sz="4" w:space="0" w:color="auto"/>
                </w:tcBorders>
                <w:vAlign w:val="center"/>
              </w:tcPr>
            </w:tcPrChange>
          </w:tcPr>
          <w:p w:rsidR="005426DC" w:rsidRPr="00294223" w:rsidRDefault="005426DC" w:rsidP="00AC6EE3">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3305" w:author="Carminati Christine" w:date="2017-05-12T14:34:00Z">
              <w:tcPr>
                <w:tcW w:w="3119" w:type="dxa"/>
                <w:gridSpan w:val="3"/>
                <w:tcBorders>
                  <w:top w:val="nil"/>
                  <w:bottom w:val="double" w:sz="4" w:space="0" w:color="auto"/>
                </w:tcBorders>
                <w:vAlign w:val="center"/>
              </w:tcPr>
            </w:tcPrChange>
          </w:tcPr>
          <w:p w:rsidR="005426DC" w:rsidRPr="00294223" w:rsidRDefault="005426DC" w:rsidP="00AC6EE3">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3306"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AC6EE3">
            <w:pPr>
              <w:keepNext/>
              <w:rPr>
                <w:rFonts w:ascii="Arial" w:eastAsia="Times New Roman" w:hAnsi="Arial" w:cs="Arial"/>
                <w:sz w:val="20"/>
                <w:szCs w:val="20"/>
              </w:rPr>
            </w:pPr>
            <w:proofErr w:type="spellStart"/>
            <w:r w:rsidRPr="00D2132E">
              <w:rPr>
                <w:rFonts w:ascii="Arial" w:eastAsia="Times New Roman" w:hAnsi="Arial" w:cs="Arial"/>
                <w:sz w:val="20"/>
                <w:szCs w:val="20"/>
              </w:rPr>
              <w:t>étraves</w:t>
            </w:r>
            <w:proofErr w:type="spellEnd"/>
            <w:r w:rsidRPr="00D2132E">
              <w:rPr>
                <w:rFonts w:ascii="Arial" w:eastAsia="Times New Roman" w:hAnsi="Arial" w:cs="Arial"/>
                <w:sz w:val="20"/>
                <w:szCs w:val="20"/>
              </w:rPr>
              <w:t xml:space="preserve"> de chasse-</w:t>
            </w:r>
            <w:proofErr w:type="spellStart"/>
            <w:r w:rsidRPr="00D2132E">
              <w:rPr>
                <w:rFonts w:ascii="Arial" w:eastAsia="Times New Roman" w:hAnsi="Arial" w:cs="Arial"/>
                <w:sz w:val="20"/>
                <w:szCs w:val="20"/>
              </w:rPr>
              <w:t>neige</w:t>
            </w:r>
            <w:proofErr w:type="spellEnd"/>
          </w:p>
        </w:tc>
        <w:tc>
          <w:tcPr>
            <w:tcW w:w="460" w:type="dxa"/>
            <w:tcBorders>
              <w:top w:val="nil"/>
              <w:bottom w:val="double" w:sz="4" w:space="0" w:color="auto"/>
            </w:tcBorders>
            <w:vAlign w:val="center"/>
            <w:tcPrChange w:id="3307" w:author="Carminati Christine" w:date="2017-05-12T14:34:00Z">
              <w:tcPr>
                <w:tcW w:w="460" w:type="dxa"/>
                <w:tcBorders>
                  <w:top w:val="nil"/>
                  <w:bottom w:val="double" w:sz="4" w:space="0" w:color="auto"/>
                </w:tcBorders>
                <w:vAlign w:val="center"/>
              </w:tcPr>
            </w:tcPrChange>
          </w:tcPr>
          <w:p w:rsidR="005426DC" w:rsidRPr="00294223" w:rsidRDefault="005426DC">
            <w:pPr>
              <w:keepNext/>
              <w:ind w:left="-73" w:right="-142"/>
              <w:jc w:val="center"/>
              <w:rPr>
                <w:rFonts w:ascii="Arial" w:hAnsi="Arial" w:cs="Arial"/>
                <w:sz w:val="20"/>
              </w:rPr>
              <w:pPrChange w:id="3308" w:author="Carminati Christine" w:date="2017-05-03T08:39:00Z">
                <w:pPr>
                  <w:keepNext/>
                  <w:jc w:val="center"/>
                </w:pPr>
              </w:pPrChange>
            </w:pPr>
          </w:p>
        </w:tc>
        <w:tc>
          <w:tcPr>
            <w:tcW w:w="2693" w:type="dxa"/>
            <w:tcBorders>
              <w:top w:val="nil"/>
              <w:bottom w:val="double" w:sz="4" w:space="0" w:color="auto"/>
            </w:tcBorders>
            <w:tcPrChange w:id="3309" w:author="Carminati Christine" w:date="2017-05-12T14:34:00Z">
              <w:tcPr>
                <w:tcW w:w="3295" w:type="dxa"/>
                <w:gridSpan w:val="7"/>
                <w:tcBorders>
                  <w:top w:val="nil"/>
                  <w:bottom w:val="double" w:sz="4" w:space="0" w:color="auto"/>
                </w:tcBorders>
              </w:tcPr>
            </w:tcPrChange>
          </w:tcPr>
          <w:p w:rsidR="005426DC" w:rsidRPr="00294223" w:rsidRDefault="005426DC" w:rsidP="00AC6EE3">
            <w:pPr>
              <w:keepNext/>
              <w:rPr>
                <w:rFonts w:ascii="Arial" w:hAnsi="Arial" w:cs="Arial"/>
                <w:sz w:val="20"/>
              </w:rPr>
            </w:pPr>
          </w:p>
        </w:tc>
        <w:tc>
          <w:tcPr>
            <w:tcW w:w="602" w:type="dxa"/>
            <w:tcBorders>
              <w:top w:val="nil"/>
              <w:bottom w:val="double" w:sz="4" w:space="0" w:color="auto"/>
            </w:tcBorders>
            <w:vAlign w:val="center"/>
            <w:tcPrChange w:id="3310" w:author="Carminati Christine" w:date="2017-05-12T14:34:00Z">
              <w:tcPr>
                <w:tcW w:w="602" w:type="dxa"/>
                <w:tcBorders>
                  <w:top w:val="nil"/>
                  <w:bottom w:val="double" w:sz="4" w:space="0" w:color="auto"/>
                </w:tcBorders>
                <w:vAlign w:val="center"/>
              </w:tcPr>
            </w:tcPrChange>
          </w:tcPr>
          <w:p w:rsidR="005426DC" w:rsidRPr="00294223" w:rsidRDefault="005426DC" w:rsidP="00AC6EE3">
            <w:pPr>
              <w:keepNext/>
              <w:ind w:left="-73" w:right="-143"/>
              <w:jc w:val="center"/>
              <w:rPr>
                <w:rFonts w:ascii="Arial" w:hAnsi="Arial" w:cs="Arial"/>
                <w:sz w:val="20"/>
              </w:rPr>
            </w:pPr>
            <w:r>
              <w:rPr>
                <w:rFonts w:ascii="Arial" w:hAnsi="Arial" w:cs="Arial"/>
                <w:sz w:val="20"/>
              </w:rPr>
              <w:t>13.2</w:t>
            </w:r>
          </w:p>
        </w:tc>
        <w:tc>
          <w:tcPr>
            <w:tcW w:w="283" w:type="dxa"/>
            <w:tcBorders>
              <w:top w:val="nil"/>
              <w:bottom w:val="double" w:sz="4" w:space="0" w:color="auto"/>
            </w:tcBorders>
            <w:vAlign w:val="center"/>
            <w:tcPrChange w:id="3311" w:author="Carminati Christine" w:date="2017-05-12T14:34:00Z">
              <w:tcPr>
                <w:tcW w:w="283" w:type="dxa"/>
                <w:tcBorders>
                  <w:top w:val="nil"/>
                  <w:bottom w:val="double" w:sz="4" w:space="0" w:color="auto"/>
                </w:tcBorders>
                <w:vAlign w:val="center"/>
              </w:tcPr>
            </w:tcPrChange>
          </w:tcPr>
          <w:p w:rsidR="005426DC" w:rsidRPr="00294223" w:rsidRDefault="005426DC" w:rsidP="007B3D59">
            <w:pPr>
              <w:keepNext/>
              <w:jc w:val="center"/>
              <w:rPr>
                <w:rFonts w:ascii="Arial" w:hAnsi="Arial" w:cs="Arial"/>
                <w:sz w:val="20"/>
              </w:rPr>
            </w:pPr>
          </w:p>
        </w:tc>
      </w:tr>
      <w:tr w:rsidR="005426DC" w:rsidRPr="00082B71" w:rsidTr="00CF6A8E">
        <w:tblPrEx>
          <w:tblW w:w="16195" w:type="dxa"/>
          <w:tblInd w:w="-318" w:type="dxa"/>
          <w:tblLayout w:type="fixed"/>
          <w:tblLook w:val="01E0" w:firstRow="1" w:lastRow="1" w:firstColumn="1" w:lastColumn="1" w:noHBand="0" w:noVBand="0"/>
          <w:tblPrExChange w:id="3312"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3313" w:author="Carminati Christine" w:date="2017-05-12T14:34:00Z">
            <w:trPr>
              <w:gridBefore w:val="7"/>
              <w:cantSplit/>
              <w:trHeight w:val="567"/>
            </w:trPr>
          </w:trPrChange>
        </w:trPr>
        <w:tc>
          <w:tcPr>
            <w:tcW w:w="521" w:type="dxa"/>
            <w:tcBorders>
              <w:top w:val="double" w:sz="4" w:space="0" w:color="auto"/>
              <w:bottom w:val="nil"/>
            </w:tcBorders>
            <w:vAlign w:val="center"/>
            <w:tcPrChange w:id="3314" w:author="Carminati Christine" w:date="2017-05-12T14:34:00Z">
              <w:tcPr>
                <w:tcW w:w="521" w:type="dxa"/>
                <w:gridSpan w:val="2"/>
                <w:tcBorders>
                  <w:top w:val="double" w:sz="4" w:space="0" w:color="auto"/>
                  <w:bottom w:val="nil"/>
                </w:tcBorders>
                <w:vAlign w:val="center"/>
              </w:tcPr>
            </w:tcPrChange>
          </w:tcPr>
          <w:p w:rsidR="005426DC" w:rsidRPr="002C1559" w:rsidRDefault="005426DC" w:rsidP="00752FDC">
            <w:pPr>
              <w:jc w:val="center"/>
              <w:rPr>
                <w:rFonts w:ascii="Arial" w:hAnsi="Arial" w:cs="Arial"/>
                <w:sz w:val="20"/>
              </w:rPr>
            </w:pPr>
            <w:ins w:id="3315" w:author="Carminati Christine" w:date="2017-05-03T07:48:00Z">
              <w:r>
                <w:rPr>
                  <w:rFonts w:ascii="Arial" w:hAnsi="Arial" w:cs="Arial"/>
                  <w:sz w:val="20"/>
                </w:rPr>
                <w:t>W</w:t>
              </w:r>
            </w:ins>
          </w:p>
        </w:tc>
        <w:tc>
          <w:tcPr>
            <w:tcW w:w="1288" w:type="dxa"/>
            <w:tcBorders>
              <w:top w:val="double" w:sz="4" w:space="0" w:color="auto"/>
              <w:bottom w:val="nil"/>
            </w:tcBorders>
            <w:vAlign w:val="center"/>
            <w:tcPrChange w:id="3316" w:author="Carminati Christine" w:date="2017-05-12T14:34:00Z">
              <w:tcPr>
                <w:tcW w:w="1288" w:type="dxa"/>
                <w:gridSpan w:val="2"/>
                <w:tcBorders>
                  <w:top w:val="double" w:sz="4" w:space="0" w:color="auto"/>
                  <w:bottom w:val="nil"/>
                </w:tcBorders>
                <w:vAlign w:val="center"/>
              </w:tcPr>
            </w:tcPrChange>
          </w:tcPr>
          <w:p w:rsidR="005426DC" w:rsidRPr="002C1559" w:rsidRDefault="005426DC" w:rsidP="001118DE">
            <w:pPr>
              <w:keepNext/>
              <w:jc w:val="center"/>
              <w:rPr>
                <w:rFonts w:ascii="Arial" w:hAnsi="Arial" w:cs="Arial"/>
                <w:sz w:val="20"/>
              </w:rPr>
            </w:pPr>
            <w:r>
              <w:rPr>
                <w:rFonts w:ascii="Arial" w:hAnsi="Arial" w:cs="Arial"/>
                <w:sz w:val="20"/>
              </w:rPr>
              <w:t>KR-27-7</w:t>
            </w:r>
          </w:p>
        </w:tc>
        <w:tc>
          <w:tcPr>
            <w:tcW w:w="567" w:type="dxa"/>
            <w:tcBorders>
              <w:top w:val="double" w:sz="4" w:space="0" w:color="auto"/>
              <w:bottom w:val="nil"/>
            </w:tcBorders>
            <w:vAlign w:val="center"/>
            <w:tcPrChange w:id="3317" w:author="Carminati Christine" w:date="2017-05-12T14:34:00Z">
              <w:tcPr>
                <w:tcW w:w="567" w:type="dxa"/>
                <w:gridSpan w:val="4"/>
                <w:tcBorders>
                  <w:top w:val="double" w:sz="4" w:space="0" w:color="auto"/>
                  <w:bottom w:val="nil"/>
                </w:tcBorders>
                <w:vAlign w:val="center"/>
              </w:tcPr>
            </w:tcPrChange>
          </w:tcPr>
          <w:p w:rsidR="005426DC" w:rsidRPr="00082B71" w:rsidRDefault="005426DC" w:rsidP="00752FDC">
            <w:pPr>
              <w:jc w:val="center"/>
              <w:rPr>
                <w:rFonts w:ascii="Arial" w:hAnsi="Arial" w:cs="Arial"/>
                <w:sz w:val="20"/>
              </w:rPr>
            </w:pPr>
            <w:r>
              <w:rPr>
                <w:rFonts w:ascii="Arial" w:hAnsi="Arial" w:cs="Arial"/>
                <w:sz w:val="20"/>
              </w:rPr>
              <w:t>7</w:t>
            </w:r>
          </w:p>
        </w:tc>
        <w:tc>
          <w:tcPr>
            <w:tcW w:w="1418" w:type="dxa"/>
            <w:tcBorders>
              <w:top w:val="double" w:sz="4" w:space="0" w:color="auto"/>
              <w:bottom w:val="nil"/>
            </w:tcBorders>
            <w:vAlign w:val="center"/>
            <w:tcPrChange w:id="3318" w:author="Carminati Christine" w:date="2017-05-12T14:34:00Z">
              <w:tcPr>
                <w:tcW w:w="1418" w:type="dxa"/>
                <w:gridSpan w:val="3"/>
                <w:tcBorders>
                  <w:top w:val="double" w:sz="4" w:space="0" w:color="auto"/>
                  <w:bottom w:val="nil"/>
                </w:tcBorders>
                <w:vAlign w:val="center"/>
              </w:tcPr>
            </w:tcPrChange>
          </w:tcPr>
          <w:p w:rsidR="005426DC" w:rsidRPr="00082B71" w:rsidRDefault="005426DC" w:rsidP="00752FDC">
            <w:pPr>
              <w:jc w:val="center"/>
              <w:rPr>
                <w:rFonts w:ascii="Arial" w:hAnsi="Arial" w:cs="Arial"/>
                <w:sz w:val="20"/>
              </w:rPr>
            </w:pPr>
          </w:p>
        </w:tc>
        <w:tc>
          <w:tcPr>
            <w:tcW w:w="567" w:type="dxa"/>
            <w:tcBorders>
              <w:top w:val="double" w:sz="4" w:space="0" w:color="auto"/>
              <w:bottom w:val="nil"/>
            </w:tcBorders>
            <w:vAlign w:val="center"/>
            <w:tcPrChange w:id="3319" w:author="Carminati Christine" w:date="2017-05-12T14:34:00Z">
              <w:tcPr>
                <w:tcW w:w="567" w:type="dxa"/>
                <w:gridSpan w:val="2"/>
                <w:tcBorders>
                  <w:top w:val="double" w:sz="4" w:space="0" w:color="auto"/>
                  <w:bottom w:val="nil"/>
                </w:tcBorders>
                <w:vAlign w:val="center"/>
              </w:tcPr>
            </w:tcPrChange>
          </w:tcPr>
          <w:p w:rsidR="005426DC" w:rsidRDefault="005426DC" w:rsidP="00752FDC">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3320"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752FDC">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3321" w:author="Carminati Christine" w:date="2017-05-12T14:34:00Z">
              <w:tcPr>
                <w:tcW w:w="1748" w:type="dxa"/>
                <w:tcBorders>
                  <w:top w:val="double" w:sz="4" w:space="0" w:color="auto"/>
                  <w:left w:val="nil"/>
                  <w:bottom w:val="nil"/>
                </w:tcBorders>
                <w:vAlign w:val="center"/>
              </w:tcPr>
            </w:tcPrChange>
          </w:tcPr>
          <w:p w:rsidR="005426DC" w:rsidRPr="00082B71" w:rsidRDefault="005426DC" w:rsidP="00752FDC">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3322" w:author="Carminati Christine" w:date="2017-05-12T14:34:00Z">
              <w:tcPr>
                <w:tcW w:w="3119" w:type="dxa"/>
                <w:gridSpan w:val="3"/>
                <w:tcBorders>
                  <w:top w:val="double" w:sz="4" w:space="0" w:color="auto"/>
                  <w:bottom w:val="nil"/>
                </w:tcBorders>
                <w:vAlign w:val="center"/>
              </w:tcPr>
            </w:tcPrChange>
          </w:tcPr>
          <w:p w:rsidR="005426DC" w:rsidRPr="00327A3E" w:rsidRDefault="005426DC" w:rsidP="00752FDC">
            <w:pPr>
              <w:keepNext/>
              <w:rPr>
                <w:rFonts w:ascii="Arial" w:eastAsia="Times New Roman" w:hAnsi="Arial" w:cs="Arial"/>
                <w:sz w:val="20"/>
              </w:rPr>
            </w:pPr>
          </w:p>
        </w:tc>
        <w:tc>
          <w:tcPr>
            <w:tcW w:w="2693" w:type="dxa"/>
            <w:tcBorders>
              <w:top w:val="double" w:sz="4" w:space="0" w:color="auto"/>
              <w:bottom w:val="nil"/>
            </w:tcBorders>
            <w:vAlign w:val="center"/>
            <w:tcPrChange w:id="3323" w:author="Carminati Christine" w:date="2017-05-12T14:34:00Z">
              <w:tcPr>
                <w:tcW w:w="2693" w:type="dxa"/>
                <w:gridSpan w:val="5"/>
                <w:tcBorders>
                  <w:top w:val="double" w:sz="4" w:space="0" w:color="auto"/>
                  <w:bottom w:val="nil"/>
                </w:tcBorders>
                <w:vAlign w:val="center"/>
              </w:tcPr>
            </w:tcPrChange>
          </w:tcPr>
          <w:p w:rsidR="005426DC" w:rsidRPr="00C1328A" w:rsidRDefault="005426DC" w:rsidP="00327F6C">
            <w:pPr>
              <w:rPr>
                <w:rFonts w:ascii="Arial" w:eastAsia="Times New Roman" w:hAnsi="Arial" w:cs="Arial"/>
                <w:sz w:val="20"/>
                <w:szCs w:val="20"/>
              </w:rPr>
            </w:pPr>
            <w:proofErr w:type="spellStart"/>
            <w:r>
              <w:rPr>
                <w:rFonts w:ascii="Arial" w:eastAsia="Times New Roman" w:hAnsi="Arial" w:cs="Arial"/>
                <w:sz w:val="20"/>
                <w:szCs w:val="20"/>
              </w:rPr>
              <w:t>s</w:t>
            </w:r>
            <w:r w:rsidRPr="001118DE">
              <w:rPr>
                <w:rFonts w:ascii="Arial" w:eastAsia="Times New Roman" w:hAnsi="Arial" w:cs="Arial"/>
                <w:sz w:val="20"/>
                <w:szCs w:val="20"/>
              </w:rPr>
              <w:t>nowplough</w:t>
            </w:r>
            <w:proofErr w:type="spellEnd"/>
            <w:r w:rsidRPr="001118DE">
              <w:rPr>
                <w:rFonts w:ascii="Arial" w:eastAsia="Times New Roman" w:hAnsi="Arial" w:cs="Arial"/>
                <w:sz w:val="20"/>
                <w:szCs w:val="20"/>
              </w:rPr>
              <w:t xml:space="preserve"> vehicle</w:t>
            </w:r>
            <w:r>
              <w:rPr>
                <w:rFonts w:ascii="Arial" w:eastAsia="Times New Roman" w:hAnsi="Arial" w:cs="Arial"/>
                <w:sz w:val="20"/>
                <w:szCs w:val="20"/>
              </w:rPr>
              <w:t>s</w:t>
            </w:r>
          </w:p>
        </w:tc>
        <w:tc>
          <w:tcPr>
            <w:tcW w:w="460" w:type="dxa"/>
            <w:tcBorders>
              <w:top w:val="double" w:sz="4" w:space="0" w:color="auto"/>
              <w:bottom w:val="nil"/>
            </w:tcBorders>
            <w:vAlign w:val="center"/>
            <w:tcPrChange w:id="3324"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3325" w:author="Carminati Christine" w:date="2017-05-03T08:39:00Z">
                <w:pPr>
                  <w:keepNext/>
                  <w:jc w:val="center"/>
                </w:pPr>
              </w:pPrChange>
            </w:pPr>
          </w:p>
        </w:tc>
        <w:tc>
          <w:tcPr>
            <w:tcW w:w="2693" w:type="dxa"/>
            <w:tcBorders>
              <w:top w:val="double" w:sz="4" w:space="0" w:color="auto"/>
              <w:bottom w:val="nil"/>
            </w:tcBorders>
            <w:tcPrChange w:id="3326" w:author="Carminati Christine" w:date="2017-05-12T14:34:00Z">
              <w:tcPr>
                <w:tcW w:w="3295" w:type="dxa"/>
                <w:gridSpan w:val="7"/>
                <w:tcBorders>
                  <w:top w:val="double" w:sz="4" w:space="0" w:color="auto"/>
                  <w:bottom w:val="nil"/>
                </w:tcBorders>
              </w:tcPr>
            </w:tcPrChange>
          </w:tcPr>
          <w:p w:rsidR="005426DC" w:rsidRDefault="005426DC" w:rsidP="00752FDC">
            <w:pPr>
              <w:keepNext/>
              <w:rPr>
                <w:rFonts w:ascii="Arial" w:hAnsi="Arial" w:cs="Arial"/>
                <w:noProof/>
                <w:sz w:val="20"/>
                <w:lang w:val="fr-CH" w:eastAsia="fr-CH"/>
              </w:rPr>
            </w:pPr>
          </w:p>
        </w:tc>
        <w:tc>
          <w:tcPr>
            <w:tcW w:w="602" w:type="dxa"/>
            <w:tcBorders>
              <w:top w:val="double" w:sz="4" w:space="0" w:color="auto"/>
              <w:bottom w:val="nil"/>
            </w:tcBorders>
            <w:vAlign w:val="center"/>
            <w:tcPrChange w:id="3327" w:author="Carminati Christine" w:date="2017-05-12T14:34:00Z">
              <w:tcPr>
                <w:tcW w:w="602" w:type="dxa"/>
                <w:tcBorders>
                  <w:top w:val="double" w:sz="4" w:space="0" w:color="auto"/>
                  <w:bottom w:val="nil"/>
                </w:tcBorders>
                <w:vAlign w:val="center"/>
              </w:tcPr>
            </w:tcPrChange>
          </w:tcPr>
          <w:p w:rsidR="005426DC" w:rsidRPr="00294223" w:rsidRDefault="005426DC" w:rsidP="00752FDC">
            <w:pPr>
              <w:keepNext/>
              <w:ind w:left="-73" w:right="-143"/>
              <w:jc w:val="center"/>
              <w:rPr>
                <w:rFonts w:ascii="Arial" w:hAnsi="Arial" w:cs="Arial"/>
                <w:sz w:val="20"/>
              </w:rPr>
            </w:pPr>
            <w:r>
              <w:rPr>
                <w:rFonts w:ascii="Arial" w:hAnsi="Arial" w:cs="Arial"/>
                <w:sz w:val="20"/>
              </w:rPr>
              <w:t>13.3</w:t>
            </w:r>
          </w:p>
        </w:tc>
        <w:tc>
          <w:tcPr>
            <w:tcW w:w="283" w:type="dxa"/>
            <w:tcBorders>
              <w:top w:val="double" w:sz="4" w:space="0" w:color="auto"/>
              <w:bottom w:val="nil"/>
            </w:tcBorders>
            <w:vAlign w:val="center"/>
            <w:tcPrChange w:id="3328" w:author="Carminati Christine" w:date="2017-05-12T14:34:00Z">
              <w:tcPr>
                <w:tcW w:w="283" w:type="dxa"/>
                <w:tcBorders>
                  <w:top w:val="double" w:sz="4" w:space="0" w:color="auto"/>
                  <w:bottom w:val="nil"/>
                </w:tcBorders>
                <w:vAlign w:val="center"/>
              </w:tcPr>
            </w:tcPrChange>
          </w:tcPr>
          <w:p w:rsidR="005426DC" w:rsidRPr="00327F6C" w:rsidRDefault="005426DC" w:rsidP="007B3D59">
            <w:pPr>
              <w:keepNext/>
              <w:jc w:val="center"/>
              <w:rPr>
                <w:rFonts w:ascii="Arial" w:hAnsi="Arial" w:cs="Arial"/>
                <w:sz w:val="20"/>
              </w:rPr>
            </w:pPr>
          </w:p>
        </w:tc>
      </w:tr>
      <w:tr w:rsidR="005426DC" w:rsidRPr="00082B71" w:rsidTr="00CF6A8E">
        <w:tblPrEx>
          <w:tblW w:w="16195" w:type="dxa"/>
          <w:tblInd w:w="-318" w:type="dxa"/>
          <w:tblLayout w:type="fixed"/>
          <w:tblLook w:val="01E0" w:firstRow="1" w:lastRow="1" w:firstColumn="1" w:lastColumn="1" w:noHBand="0" w:noVBand="0"/>
          <w:tblPrExChange w:id="3329"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3330" w:author="Carminati Christine" w:date="2017-05-12T14:34:00Z">
            <w:trPr>
              <w:gridBefore w:val="7"/>
              <w:cantSplit/>
              <w:trHeight w:val="567"/>
            </w:trPr>
          </w:trPrChange>
        </w:trPr>
        <w:tc>
          <w:tcPr>
            <w:tcW w:w="521" w:type="dxa"/>
            <w:tcBorders>
              <w:top w:val="nil"/>
              <w:bottom w:val="nil"/>
            </w:tcBorders>
            <w:vAlign w:val="center"/>
            <w:tcPrChange w:id="3331" w:author="Carminati Christine" w:date="2017-05-12T14:34:00Z">
              <w:tcPr>
                <w:tcW w:w="521" w:type="dxa"/>
                <w:gridSpan w:val="2"/>
                <w:tcBorders>
                  <w:top w:val="nil"/>
                  <w:bottom w:val="nil"/>
                </w:tcBorders>
                <w:vAlign w:val="center"/>
              </w:tcPr>
            </w:tcPrChange>
          </w:tcPr>
          <w:p w:rsidR="005426DC" w:rsidRPr="002C1559" w:rsidRDefault="005426DC" w:rsidP="00752FDC">
            <w:pPr>
              <w:jc w:val="center"/>
              <w:rPr>
                <w:rFonts w:ascii="Arial" w:hAnsi="Arial" w:cs="Arial"/>
                <w:sz w:val="20"/>
              </w:rPr>
            </w:pPr>
          </w:p>
        </w:tc>
        <w:tc>
          <w:tcPr>
            <w:tcW w:w="1288" w:type="dxa"/>
            <w:tcBorders>
              <w:top w:val="nil"/>
              <w:bottom w:val="nil"/>
            </w:tcBorders>
            <w:vAlign w:val="center"/>
            <w:tcPrChange w:id="3332" w:author="Carminati Christine" w:date="2017-05-12T14:34:00Z">
              <w:tcPr>
                <w:tcW w:w="1288" w:type="dxa"/>
                <w:gridSpan w:val="2"/>
                <w:tcBorders>
                  <w:top w:val="nil"/>
                  <w:bottom w:val="nil"/>
                </w:tcBorders>
                <w:vAlign w:val="center"/>
              </w:tcPr>
            </w:tcPrChange>
          </w:tcPr>
          <w:p w:rsidR="005426DC" w:rsidRDefault="005426DC" w:rsidP="001118DE">
            <w:pPr>
              <w:keepNext/>
              <w:jc w:val="center"/>
              <w:rPr>
                <w:rFonts w:ascii="Arial" w:hAnsi="Arial" w:cs="Arial"/>
                <w:sz w:val="20"/>
              </w:rPr>
            </w:pPr>
          </w:p>
        </w:tc>
        <w:tc>
          <w:tcPr>
            <w:tcW w:w="567" w:type="dxa"/>
            <w:tcBorders>
              <w:top w:val="nil"/>
              <w:bottom w:val="nil"/>
            </w:tcBorders>
            <w:vAlign w:val="center"/>
            <w:tcPrChange w:id="3333" w:author="Carminati Christine" w:date="2017-05-12T14:34:00Z">
              <w:tcPr>
                <w:tcW w:w="567" w:type="dxa"/>
                <w:gridSpan w:val="4"/>
                <w:tcBorders>
                  <w:top w:val="nil"/>
                  <w:bottom w:val="nil"/>
                </w:tcBorders>
                <w:vAlign w:val="center"/>
              </w:tcPr>
            </w:tcPrChange>
          </w:tcPr>
          <w:p w:rsidR="005426DC" w:rsidRPr="00082B71" w:rsidRDefault="005426DC" w:rsidP="002916C8">
            <w:pPr>
              <w:jc w:val="center"/>
              <w:rPr>
                <w:rFonts w:ascii="Arial" w:hAnsi="Arial" w:cs="Arial"/>
                <w:sz w:val="20"/>
              </w:rPr>
            </w:pPr>
            <w:r>
              <w:rPr>
                <w:rFonts w:ascii="Arial" w:hAnsi="Arial" w:cs="Arial"/>
                <w:sz w:val="20"/>
              </w:rPr>
              <w:t>7</w:t>
            </w:r>
          </w:p>
        </w:tc>
        <w:tc>
          <w:tcPr>
            <w:tcW w:w="1418" w:type="dxa"/>
            <w:tcBorders>
              <w:top w:val="nil"/>
              <w:bottom w:val="nil"/>
            </w:tcBorders>
            <w:vAlign w:val="center"/>
            <w:tcPrChange w:id="3334" w:author="Carminati Christine" w:date="2017-05-12T14:34:00Z">
              <w:tcPr>
                <w:tcW w:w="1418" w:type="dxa"/>
                <w:gridSpan w:val="3"/>
                <w:tcBorders>
                  <w:top w:val="nil"/>
                  <w:bottom w:val="nil"/>
                </w:tcBorders>
                <w:vAlign w:val="center"/>
              </w:tcPr>
            </w:tcPrChange>
          </w:tcPr>
          <w:p w:rsidR="005426DC" w:rsidRPr="00082B71" w:rsidRDefault="005426DC" w:rsidP="002916C8">
            <w:pPr>
              <w:jc w:val="center"/>
              <w:rPr>
                <w:rFonts w:ascii="Arial" w:hAnsi="Arial" w:cs="Arial"/>
                <w:sz w:val="20"/>
              </w:rPr>
            </w:pPr>
          </w:p>
        </w:tc>
        <w:tc>
          <w:tcPr>
            <w:tcW w:w="567" w:type="dxa"/>
            <w:tcBorders>
              <w:top w:val="nil"/>
              <w:bottom w:val="nil"/>
            </w:tcBorders>
            <w:vAlign w:val="center"/>
            <w:tcPrChange w:id="3335" w:author="Carminati Christine" w:date="2017-05-12T14:34:00Z">
              <w:tcPr>
                <w:tcW w:w="567" w:type="dxa"/>
                <w:gridSpan w:val="2"/>
                <w:tcBorders>
                  <w:top w:val="nil"/>
                  <w:bottom w:val="nil"/>
                </w:tcBorders>
                <w:vAlign w:val="center"/>
              </w:tcPr>
            </w:tcPrChange>
          </w:tcPr>
          <w:p w:rsidR="005426DC" w:rsidRDefault="005426DC" w:rsidP="002916C8">
            <w:pPr>
              <w:jc w:val="center"/>
              <w:rPr>
                <w:rFonts w:ascii="Arial" w:hAnsi="Arial" w:cs="Arial"/>
                <w:sz w:val="20"/>
              </w:rPr>
            </w:pPr>
            <w:r>
              <w:rPr>
                <w:rFonts w:ascii="Arial" w:hAnsi="Arial" w:cs="Arial"/>
                <w:sz w:val="20"/>
              </w:rPr>
              <w:t>EN</w:t>
            </w:r>
          </w:p>
        </w:tc>
        <w:tc>
          <w:tcPr>
            <w:tcW w:w="236" w:type="dxa"/>
            <w:tcBorders>
              <w:top w:val="nil"/>
              <w:bottom w:val="nil"/>
              <w:right w:val="nil"/>
            </w:tcBorders>
            <w:vAlign w:val="center"/>
            <w:tcPrChange w:id="3336" w:author="Carminati Christine" w:date="2017-05-12T14:34:00Z">
              <w:tcPr>
                <w:tcW w:w="236" w:type="dxa"/>
                <w:gridSpan w:val="2"/>
                <w:tcBorders>
                  <w:top w:val="nil"/>
                  <w:bottom w:val="nil"/>
                  <w:right w:val="nil"/>
                </w:tcBorders>
                <w:vAlign w:val="center"/>
              </w:tcPr>
            </w:tcPrChange>
          </w:tcPr>
          <w:p w:rsidR="005426DC" w:rsidRPr="002F7A01" w:rsidRDefault="005426DC" w:rsidP="002916C8">
            <w:pPr>
              <w:jc w:val="center"/>
              <w:rPr>
                <w:rFonts w:ascii="Arial" w:hAnsi="Arial" w:cs="Arial"/>
                <w:vanish/>
                <w:sz w:val="16"/>
                <w:szCs w:val="16"/>
              </w:rPr>
            </w:pPr>
            <w:r w:rsidRPr="002F7A01">
              <w:rPr>
                <w:rFonts w:ascii="Arial" w:hAnsi="Arial" w:cs="Arial"/>
                <w:vanish/>
                <w:sz w:val="16"/>
                <w:szCs w:val="16"/>
              </w:rPr>
              <w:t>S</w:t>
            </w:r>
          </w:p>
        </w:tc>
        <w:tc>
          <w:tcPr>
            <w:tcW w:w="1748" w:type="dxa"/>
            <w:tcBorders>
              <w:top w:val="nil"/>
              <w:left w:val="nil"/>
              <w:bottom w:val="nil"/>
            </w:tcBorders>
            <w:vAlign w:val="center"/>
            <w:tcPrChange w:id="3337" w:author="Carminati Christine" w:date="2017-05-12T14:34:00Z">
              <w:tcPr>
                <w:tcW w:w="1748" w:type="dxa"/>
                <w:tcBorders>
                  <w:top w:val="nil"/>
                  <w:left w:val="nil"/>
                  <w:bottom w:val="nil"/>
                </w:tcBorders>
                <w:vAlign w:val="center"/>
              </w:tcPr>
            </w:tcPrChange>
          </w:tcPr>
          <w:p w:rsidR="005426DC" w:rsidRPr="00082B71" w:rsidRDefault="005426DC" w:rsidP="002916C8">
            <w:pPr>
              <w:jc w:val="center"/>
              <w:rPr>
                <w:rFonts w:ascii="Arial" w:hAnsi="Arial" w:cs="Arial"/>
                <w:sz w:val="20"/>
              </w:rPr>
            </w:pPr>
            <w:r>
              <w:rPr>
                <w:rFonts w:ascii="Arial" w:hAnsi="Arial" w:cs="Arial"/>
                <w:sz w:val="20"/>
              </w:rPr>
              <w:t>Add</w:t>
            </w:r>
          </w:p>
        </w:tc>
        <w:tc>
          <w:tcPr>
            <w:tcW w:w="3119" w:type="dxa"/>
            <w:tcBorders>
              <w:top w:val="nil"/>
              <w:bottom w:val="nil"/>
            </w:tcBorders>
            <w:vAlign w:val="center"/>
            <w:tcPrChange w:id="3338" w:author="Carminati Christine" w:date="2017-05-12T14:34:00Z">
              <w:tcPr>
                <w:tcW w:w="3119" w:type="dxa"/>
                <w:gridSpan w:val="3"/>
                <w:tcBorders>
                  <w:top w:val="nil"/>
                  <w:bottom w:val="nil"/>
                </w:tcBorders>
                <w:vAlign w:val="center"/>
              </w:tcPr>
            </w:tcPrChange>
          </w:tcPr>
          <w:p w:rsidR="005426DC" w:rsidRPr="00327A3E" w:rsidRDefault="005426DC" w:rsidP="002916C8">
            <w:pPr>
              <w:keepNext/>
              <w:rPr>
                <w:rFonts w:ascii="Arial" w:eastAsia="Times New Roman" w:hAnsi="Arial" w:cs="Arial"/>
                <w:sz w:val="20"/>
              </w:rPr>
            </w:pPr>
          </w:p>
        </w:tc>
        <w:tc>
          <w:tcPr>
            <w:tcW w:w="2693" w:type="dxa"/>
            <w:tcBorders>
              <w:top w:val="nil"/>
              <w:bottom w:val="nil"/>
            </w:tcBorders>
            <w:vAlign w:val="center"/>
            <w:tcPrChange w:id="3339" w:author="Carminati Christine" w:date="2017-05-12T14:34:00Z">
              <w:tcPr>
                <w:tcW w:w="2693" w:type="dxa"/>
                <w:gridSpan w:val="5"/>
                <w:tcBorders>
                  <w:top w:val="nil"/>
                  <w:bottom w:val="nil"/>
                </w:tcBorders>
                <w:vAlign w:val="center"/>
              </w:tcPr>
            </w:tcPrChange>
          </w:tcPr>
          <w:p w:rsidR="005426DC" w:rsidRPr="00C1328A" w:rsidRDefault="005426DC" w:rsidP="00327F6C">
            <w:pPr>
              <w:rPr>
                <w:rFonts w:ascii="Arial" w:eastAsia="Times New Roman" w:hAnsi="Arial" w:cs="Arial"/>
                <w:sz w:val="20"/>
                <w:szCs w:val="20"/>
              </w:rPr>
            </w:pPr>
            <w:r>
              <w:rPr>
                <w:rFonts w:ascii="Arial" w:eastAsia="Times New Roman" w:hAnsi="Arial" w:cs="Arial"/>
                <w:sz w:val="20"/>
                <w:szCs w:val="20"/>
              </w:rPr>
              <w:t>s</w:t>
            </w:r>
            <w:r w:rsidRPr="001118DE">
              <w:rPr>
                <w:rFonts w:ascii="Arial" w:eastAsia="Times New Roman" w:hAnsi="Arial" w:cs="Arial"/>
                <w:sz w:val="20"/>
                <w:szCs w:val="20"/>
              </w:rPr>
              <w:t>nowplo</w:t>
            </w:r>
            <w:r>
              <w:rPr>
                <w:rFonts w:ascii="Arial" w:eastAsia="Times New Roman" w:hAnsi="Arial" w:cs="Arial"/>
                <w:sz w:val="20"/>
                <w:szCs w:val="20"/>
              </w:rPr>
              <w:t>w</w:t>
            </w:r>
            <w:r w:rsidRPr="001118DE">
              <w:rPr>
                <w:rFonts w:ascii="Arial" w:eastAsia="Times New Roman" w:hAnsi="Arial" w:cs="Arial"/>
                <w:sz w:val="20"/>
                <w:szCs w:val="20"/>
              </w:rPr>
              <w:t xml:space="preserve"> vehicle</w:t>
            </w:r>
            <w:r>
              <w:rPr>
                <w:rFonts w:ascii="Arial" w:eastAsia="Times New Roman" w:hAnsi="Arial" w:cs="Arial"/>
                <w:sz w:val="20"/>
                <w:szCs w:val="20"/>
              </w:rPr>
              <w:t>s</w:t>
            </w:r>
          </w:p>
        </w:tc>
        <w:tc>
          <w:tcPr>
            <w:tcW w:w="460" w:type="dxa"/>
            <w:tcBorders>
              <w:top w:val="nil"/>
              <w:bottom w:val="nil"/>
            </w:tcBorders>
            <w:vAlign w:val="center"/>
            <w:tcPrChange w:id="3340" w:author="Carminati Christine" w:date="2017-05-12T14:34:00Z">
              <w:tcPr>
                <w:tcW w:w="460" w:type="dxa"/>
                <w:tcBorders>
                  <w:top w:val="nil"/>
                  <w:bottom w:val="nil"/>
                </w:tcBorders>
                <w:vAlign w:val="center"/>
              </w:tcPr>
            </w:tcPrChange>
          </w:tcPr>
          <w:p w:rsidR="005426DC" w:rsidRPr="00755350" w:rsidRDefault="005426DC">
            <w:pPr>
              <w:keepNext/>
              <w:ind w:left="-73" w:right="-142"/>
              <w:jc w:val="center"/>
              <w:rPr>
                <w:rFonts w:ascii="Arial" w:hAnsi="Arial" w:cs="Arial"/>
                <w:sz w:val="20"/>
              </w:rPr>
              <w:pPrChange w:id="3341" w:author="Carminati Christine" w:date="2017-05-03T08:39:00Z">
                <w:pPr>
                  <w:keepNext/>
                  <w:jc w:val="center"/>
                </w:pPr>
              </w:pPrChange>
            </w:pPr>
          </w:p>
        </w:tc>
        <w:tc>
          <w:tcPr>
            <w:tcW w:w="2693" w:type="dxa"/>
            <w:tcBorders>
              <w:top w:val="nil"/>
              <w:bottom w:val="nil"/>
            </w:tcBorders>
            <w:tcPrChange w:id="3342" w:author="Carminati Christine" w:date="2017-05-12T14:34:00Z">
              <w:tcPr>
                <w:tcW w:w="3295" w:type="dxa"/>
                <w:gridSpan w:val="7"/>
                <w:tcBorders>
                  <w:top w:val="nil"/>
                  <w:bottom w:val="nil"/>
                </w:tcBorders>
              </w:tcPr>
            </w:tcPrChange>
          </w:tcPr>
          <w:p w:rsidR="005426DC" w:rsidRPr="00327F6C" w:rsidRDefault="005426DC" w:rsidP="00752FDC">
            <w:pPr>
              <w:keepNext/>
              <w:rPr>
                <w:rFonts w:ascii="Arial" w:hAnsi="Arial" w:cs="Arial"/>
                <w:noProof/>
                <w:sz w:val="20"/>
              </w:rPr>
            </w:pPr>
          </w:p>
        </w:tc>
        <w:tc>
          <w:tcPr>
            <w:tcW w:w="602" w:type="dxa"/>
            <w:tcBorders>
              <w:top w:val="nil"/>
              <w:bottom w:val="nil"/>
            </w:tcBorders>
            <w:vAlign w:val="center"/>
            <w:tcPrChange w:id="3343" w:author="Carminati Christine" w:date="2017-05-12T14:34:00Z">
              <w:tcPr>
                <w:tcW w:w="602" w:type="dxa"/>
                <w:tcBorders>
                  <w:top w:val="nil"/>
                  <w:bottom w:val="nil"/>
                </w:tcBorders>
                <w:vAlign w:val="center"/>
              </w:tcPr>
            </w:tcPrChange>
          </w:tcPr>
          <w:p w:rsidR="005426DC" w:rsidRDefault="005426DC" w:rsidP="00752FDC">
            <w:pPr>
              <w:keepNext/>
              <w:ind w:left="-73" w:right="-143"/>
              <w:jc w:val="center"/>
              <w:rPr>
                <w:rFonts w:ascii="Arial" w:hAnsi="Arial" w:cs="Arial"/>
                <w:sz w:val="20"/>
              </w:rPr>
            </w:pPr>
            <w:r>
              <w:rPr>
                <w:rFonts w:ascii="Arial" w:hAnsi="Arial" w:cs="Arial"/>
                <w:sz w:val="20"/>
              </w:rPr>
              <w:t>13.3</w:t>
            </w:r>
          </w:p>
        </w:tc>
        <w:tc>
          <w:tcPr>
            <w:tcW w:w="283" w:type="dxa"/>
            <w:tcBorders>
              <w:top w:val="nil"/>
              <w:bottom w:val="nil"/>
            </w:tcBorders>
            <w:vAlign w:val="center"/>
            <w:tcPrChange w:id="3344" w:author="Carminati Christine" w:date="2017-05-12T14:34:00Z">
              <w:tcPr>
                <w:tcW w:w="283" w:type="dxa"/>
                <w:tcBorders>
                  <w:top w:val="nil"/>
                  <w:bottom w:val="nil"/>
                </w:tcBorders>
                <w:vAlign w:val="center"/>
              </w:tcPr>
            </w:tcPrChange>
          </w:tcPr>
          <w:p w:rsidR="005426DC" w:rsidRPr="00294223" w:rsidRDefault="005426DC" w:rsidP="007B3D59">
            <w:pPr>
              <w:keepNext/>
              <w:jc w:val="center"/>
              <w:rPr>
                <w:rFonts w:ascii="Arial" w:hAnsi="Arial" w:cs="Arial"/>
                <w:sz w:val="20"/>
              </w:rPr>
            </w:pPr>
          </w:p>
        </w:tc>
      </w:tr>
      <w:tr w:rsidR="005426DC" w:rsidRPr="00294223" w:rsidTr="00CF6A8E">
        <w:tblPrEx>
          <w:tblW w:w="16195" w:type="dxa"/>
          <w:tblInd w:w="-318" w:type="dxa"/>
          <w:tblLayout w:type="fixed"/>
          <w:tblLook w:val="01E0" w:firstRow="1" w:lastRow="1" w:firstColumn="1" w:lastColumn="1" w:noHBand="0" w:noVBand="0"/>
          <w:tblPrExChange w:id="3345"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3346" w:author="Carminati Christine" w:date="2017-05-12T14:34:00Z">
            <w:trPr>
              <w:gridBefore w:val="7"/>
              <w:cantSplit/>
              <w:trHeight w:val="567"/>
            </w:trPr>
          </w:trPrChange>
        </w:trPr>
        <w:tc>
          <w:tcPr>
            <w:tcW w:w="521" w:type="dxa"/>
            <w:tcBorders>
              <w:top w:val="nil"/>
              <w:bottom w:val="double" w:sz="4" w:space="0" w:color="auto"/>
            </w:tcBorders>
            <w:vAlign w:val="center"/>
            <w:tcPrChange w:id="3347" w:author="Carminati Christine" w:date="2017-05-12T14:34:00Z">
              <w:tcPr>
                <w:tcW w:w="521" w:type="dxa"/>
                <w:gridSpan w:val="2"/>
                <w:tcBorders>
                  <w:top w:val="nil"/>
                  <w:bottom w:val="double" w:sz="4" w:space="0" w:color="auto"/>
                </w:tcBorders>
                <w:vAlign w:val="center"/>
              </w:tcPr>
            </w:tcPrChange>
          </w:tcPr>
          <w:p w:rsidR="005426DC" w:rsidRPr="00294223" w:rsidRDefault="005426DC" w:rsidP="00752FDC">
            <w:pPr>
              <w:jc w:val="center"/>
              <w:rPr>
                <w:rFonts w:ascii="Arial" w:hAnsi="Arial" w:cs="Arial"/>
                <w:sz w:val="20"/>
              </w:rPr>
            </w:pPr>
          </w:p>
        </w:tc>
        <w:tc>
          <w:tcPr>
            <w:tcW w:w="1288" w:type="dxa"/>
            <w:tcBorders>
              <w:top w:val="nil"/>
              <w:bottom w:val="double" w:sz="4" w:space="0" w:color="auto"/>
            </w:tcBorders>
            <w:vAlign w:val="center"/>
            <w:tcPrChange w:id="3348" w:author="Carminati Christine" w:date="2017-05-12T14:34:00Z">
              <w:tcPr>
                <w:tcW w:w="1288" w:type="dxa"/>
                <w:gridSpan w:val="2"/>
                <w:tcBorders>
                  <w:top w:val="nil"/>
                  <w:bottom w:val="double" w:sz="4" w:space="0" w:color="auto"/>
                </w:tcBorders>
                <w:vAlign w:val="center"/>
              </w:tcPr>
            </w:tcPrChange>
          </w:tcPr>
          <w:p w:rsidR="005426DC" w:rsidRPr="00294223" w:rsidRDefault="005426DC" w:rsidP="00752FDC">
            <w:pPr>
              <w:keepNext/>
              <w:jc w:val="center"/>
              <w:rPr>
                <w:rFonts w:ascii="Arial" w:hAnsi="Arial" w:cs="Arial"/>
                <w:sz w:val="20"/>
              </w:rPr>
            </w:pPr>
          </w:p>
        </w:tc>
        <w:tc>
          <w:tcPr>
            <w:tcW w:w="567" w:type="dxa"/>
            <w:tcBorders>
              <w:top w:val="nil"/>
              <w:bottom w:val="double" w:sz="4" w:space="0" w:color="auto"/>
            </w:tcBorders>
            <w:vAlign w:val="center"/>
            <w:tcPrChange w:id="3349" w:author="Carminati Christine" w:date="2017-05-12T14:34:00Z">
              <w:tcPr>
                <w:tcW w:w="567" w:type="dxa"/>
                <w:gridSpan w:val="4"/>
                <w:tcBorders>
                  <w:top w:val="nil"/>
                  <w:bottom w:val="double" w:sz="4" w:space="0" w:color="auto"/>
                </w:tcBorders>
                <w:vAlign w:val="center"/>
              </w:tcPr>
            </w:tcPrChange>
          </w:tcPr>
          <w:p w:rsidR="005426DC" w:rsidRPr="00294223" w:rsidRDefault="005426DC" w:rsidP="00752FDC">
            <w:pPr>
              <w:jc w:val="center"/>
              <w:rPr>
                <w:rFonts w:ascii="Arial" w:hAnsi="Arial" w:cs="Arial"/>
                <w:sz w:val="20"/>
              </w:rPr>
            </w:pPr>
            <w:r>
              <w:rPr>
                <w:rFonts w:ascii="Arial" w:hAnsi="Arial" w:cs="Arial"/>
                <w:sz w:val="20"/>
              </w:rPr>
              <w:t>7</w:t>
            </w:r>
          </w:p>
        </w:tc>
        <w:tc>
          <w:tcPr>
            <w:tcW w:w="1418" w:type="dxa"/>
            <w:tcBorders>
              <w:top w:val="nil"/>
              <w:bottom w:val="double" w:sz="4" w:space="0" w:color="auto"/>
            </w:tcBorders>
            <w:vAlign w:val="center"/>
            <w:tcPrChange w:id="3350" w:author="Carminati Christine" w:date="2017-05-12T14:34:00Z">
              <w:tcPr>
                <w:tcW w:w="1418" w:type="dxa"/>
                <w:gridSpan w:val="3"/>
                <w:tcBorders>
                  <w:top w:val="nil"/>
                  <w:bottom w:val="double" w:sz="4" w:space="0" w:color="auto"/>
                </w:tcBorders>
                <w:vAlign w:val="center"/>
              </w:tcPr>
            </w:tcPrChange>
          </w:tcPr>
          <w:p w:rsidR="005426DC" w:rsidRPr="00294223" w:rsidRDefault="005426DC" w:rsidP="00752FDC">
            <w:pPr>
              <w:jc w:val="center"/>
              <w:rPr>
                <w:rFonts w:ascii="Arial" w:hAnsi="Arial" w:cs="Arial"/>
                <w:sz w:val="20"/>
              </w:rPr>
            </w:pPr>
          </w:p>
        </w:tc>
        <w:tc>
          <w:tcPr>
            <w:tcW w:w="567" w:type="dxa"/>
            <w:tcBorders>
              <w:top w:val="nil"/>
              <w:bottom w:val="double" w:sz="4" w:space="0" w:color="auto"/>
            </w:tcBorders>
            <w:vAlign w:val="center"/>
            <w:tcPrChange w:id="3351" w:author="Carminati Christine" w:date="2017-05-12T14:34:00Z">
              <w:tcPr>
                <w:tcW w:w="567" w:type="dxa"/>
                <w:gridSpan w:val="2"/>
                <w:tcBorders>
                  <w:top w:val="nil"/>
                  <w:bottom w:val="double" w:sz="4" w:space="0" w:color="auto"/>
                </w:tcBorders>
                <w:vAlign w:val="center"/>
              </w:tcPr>
            </w:tcPrChange>
          </w:tcPr>
          <w:p w:rsidR="005426DC" w:rsidRPr="00294223" w:rsidRDefault="005426DC" w:rsidP="00752FDC">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3352"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752FDC">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3353" w:author="Carminati Christine" w:date="2017-05-12T14:34:00Z">
              <w:tcPr>
                <w:tcW w:w="1748" w:type="dxa"/>
                <w:tcBorders>
                  <w:top w:val="nil"/>
                  <w:left w:val="nil"/>
                  <w:bottom w:val="double" w:sz="4" w:space="0" w:color="auto"/>
                </w:tcBorders>
                <w:vAlign w:val="center"/>
              </w:tcPr>
            </w:tcPrChange>
          </w:tcPr>
          <w:p w:rsidR="005426DC" w:rsidRPr="00294223" w:rsidRDefault="005426DC" w:rsidP="00752FDC">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3354" w:author="Carminati Christine" w:date="2017-05-12T14:34:00Z">
              <w:tcPr>
                <w:tcW w:w="3119" w:type="dxa"/>
                <w:gridSpan w:val="3"/>
                <w:tcBorders>
                  <w:top w:val="nil"/>
                  <w:bottom w:val="double" w:sz="4" w:space="0" w:color="auto"/>
                </w:tcBorders>
                <w:vAlign w:val="center"/>
              </w:tcPr>
            </w:tcPrChange>
          </w:tcPr>
          <w:p w:rsidR="005426DC" w:rsidRPr="00294223" w:rsidRDefault="005426DC" w:rsidP="00752FDC">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3355"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752FDC">
            <w:pPr>
              <w:keepNext/>
              <w:rPr>
                <w:rFonts w:ascii="Arial" w:eastAsia="Times New Roman" w:hAnsi="Arial" w:cs="Arial"/>
                <w:sz w:val="20"/>
                <w:szCs w:val="20"/>
              </w:rPr>
            </w:pPr>
            <w:r w:rsidRPr="00D2132E">
              <w:rPr>
                <w:rFonts w:ascii="Arial" w:eastAsia="Times New Roman" w:hAnsi="Arial" w:cs="Arial"/>
                <w:sz w:val="20"/>
                <w:szCs w:val="20"/>
              </w:rPr>
              <w:t>chasse-</w:t>
            </w:r>
            <w:proofErr w:type="spellStart"/>
            <w:r w:rsidRPr="00D2132E">
              <w:rPr>
                <w:rFonts w:ascii="Arial" w:eastAsia="Times New Roman" w:hAnsi="Arial" w:cs="Arial"/>
                <w:sz w:val="20"/>
                <w:szCs w:val="20"/>
              </w:rPr>
              <w:t>neige</w:t>
            </w:r>
            <w:proofErr w:type="spellEnd"/>
            <w:r w:rsidRPr="00D2132E">
              <w:rPr>
                <w:rFonts w:ascii="Arial" w:eastAsia="Times New Roman" w:hAnsi="Arial" w:cs="Arial"/>
                <w:sz w:val="20"/>
                <w:szCs w:val="20"/>
              </w:rPr>
              <w:t xml:space="preserve"> [</w:t>
            </w:r>
            <w:proofErr w:type="spellStart"/>
            <w:r w:rsidRPr="00D2132E">
              <w:rPr>
                <w:rFonts w:ascii="Arial" w:eastAsia="Times New Roman" w:hAnsi="Arial" w:cs="Arial"/>
                <w:sz w:val="20"/>
                <w:szCs w:val="20"/>
              </w:rPr>
              <w:t>véhicules</w:t>
            </w:r>
            <w:proofErr w:type="spellEnd"/>
            <w:r w:rsidRPr="00D2132E">
              <w:rPr>
                <w:rFonts w:ascii="Arial" w:eastAsia="Times New Roman" w:hAnsi="Arial" w:cs="Arial"/>
                <w:sz w:val="20"/>
                <w:szCs w:val="20"/>
              </w:rPr>
              <w:t>]</w:t>
            </w:r>
          </w:p>
        </w:tc>
        <w:tc>
          <w:tcPr>
            <w:tcW w:w="460" w:type="dxa"/>
            <w:tcBorders>
              <w:top w:val="nil"/>
              <w:bottom w:val="double" w:sz="4" w:space="0" w:color="auto"/>
            </w:tcBorders>
            <w:vAlign w:val="center"/>
            <w:tcPrChange w:id="3356" w:author="Carminati Christine" w:date="2017-05-12T14:34:00Z">
              <w:tcPr>
                <w:tcW w:w="460" w:type="dxa"/>
                <w:tcBorders>
                  <w:top w:val="nil"/>
                  <w:bottom w:val="double" w:sz="4" w:space="0" w:color="auto"/>
                </w:tcBorders>
                <w:vAlign w:val="center"/>
              </w:tcPr>
            </w:tcPrChange>
          </w:tcPr>
          <w:p w:rsidR="005426DC" w:rsidRPr="00294223" w:rsidRDefault="005426DC">
            <w:pPr>
              <w:keepNext/>
              <w:ind w:left="-73" w:right="-142"/>
              <w:jc w:val="center"/>
              <w:rPr>
                <w:rFonts w:ascii="Arial" w:hAnsi="Arial" w:cs="Arial"/>
                <w:sz w:val="20"/>
              </w:rPr>
              <w:pPrChange w:id="3357" w:author="Carminati Christine" w:date="2017-05-03T08:39:00Z">
                <w:pPr>
                  <w:keepNext/>
                  <w:jc w:val="center"/>
                </w:pPr>
              </w:pPrChange>
            </w:pPr>
          </w:p>
        </w:tc>
        <w:tc>
          <w:tcPr>
            <w:tcW w:w="2693" w:type="dxa"/>
            <w:tcBorders>
              <w:top w:val="nil"/>
              <w:bottom w:val="double" w:sz="4" w:space="0" w:color="auto"/>
            </w:tcBorders>
            <w:tcPrChange w:id="3358" w:author="Carminati Christine" w:date="2017-05-12T14:34:00Z">
              <w:tcPr>
                <w:tcW w:w="3295" w:type="dxa"/>
                <w:gridSpan w:val="7"/>
                <w:tcBorders>
                  <w:top w:val="nil"/>
                  <w:bottom w:val="double" w:sz="4" w:space="0" w:color="auto"/>
                </w:tcBorders>
              </w:tcPr>
            </w:tcPrChange>
          </w:tcPr>
          <w:p w:rsidR="005426DC" w:rsidRPr="00294223" w:rsidRDefault="005426DC" w:rsidP="00752FDC">
            <w:pPr>
              <w:keepNext/>
              <w:rPr>
                <w:rFonts w:ascii="Arial" w:hAnsi="Arial" w:cs="Arial"/>
                <w:sz w:val="20"/>
              </w:rPr>
            </w:pPr>
          </w:p>
        </w:tc>
        <w:tc>
          <w:tcPr>
            <w:tcW w:w="602" w:type="dxa"/>
            <w:tcBorders>
              <w:top w:val="nil"/>
              <w:bottom w:val="double" w:sz="4" w:space="0" w:color="auto"/>
            </w:tcBorders>
            <w:vAlign w:val="center"/>
            <w:tcPrChange w:id="3359" w:author="Carminati Christine" w:date="2017-05-12T14:34:00Z">
              <w:tcPr>
                <w:tcW w:w="602" w:type="dxa"/>
                <w:tcBorders>
                  <w:top w:val="nil"/>
                  <w:bottom w:val="double" w:sz="4" w:space="0" w:color="auto"/>
                </w:tcBorders>
                <w:vAlign w:val="center"/>
              </w:tcPr>
            </w:tcPrChange>
          </w:tcPr>
          <w:p w:rsidR="005426DC" w:rsidRPr="00294223" w:rsidRDefault="005426DC" w:rsidP="00752FDC">
            <w:pPr>
              <w:keepNext/>
              <w:ind w:left="-73" w:right="-143"/>
              <w:jc w:val="center"/>
              <w:rPr>
                <w:rFonts w:ascii="Arial" w:hAnsi="Arial" w:cs="Arial"/>
                <w:sz w:val="20"/>
              </w:rPr>
            </w:pPr>
            <w:r>
              <w:rPr>
                <w:rFonts w:ascii="Arial" w:hAnsi="Arial" w:cs="Arial"/>
                <w:sz w:val="20"/>
              </w:rPr>
              <w:t>13.3</w:t>
            </w:r>
          </w:p>
        </w:tc>
        <w:tc>
          <w:tcPr>
            <w:tcW w:w="283" w:type="dxa"/>
            <w:tcBorders>
              <w:top w:val="nil"/>
              <w:bottom w:val="double" w:sz="4" w:space="0" w:color="auto"/>
            </w:tcBorders>
            <w:vAlign w:val="center"/>
            <w:tcPrChange w:id="3360" w:author="Carminati Christine" w:date="2017-05-12T14:34:00Z">
              <w:tcPr>
                <w:tcW w:w="283" w:type="dxa"/>
                <w:tcBorders>
                  <w:top w:val="nil"/>
                  <w:bottom w:val="double" w:sz="4" w:space="0" w:color="auto"/>
                </w:tcBorders>
                <w:vAlign w:val="center"/>
              </w:tcPr>
            </w:tcPrChange>
          </w:tcPr>
          <w:p w:rsidR="005426DC" w:rsidRPr="00294223" w:rsidRDefault="005426DC" w:rsidP="007B3D59">
            <w:pPr>
              <w:keepNext/>
              <w:jc w:val="center"/>
              <w:rPr>
                <w:rFonts w:ascii="Arial" w:hAnsi="Arial" w:cs="Arial"/>
                <w:sz w:val="20"/>
              </w:rPr>
            </w:pPr>
          </w:p>
        </w:tc>
      </w:tr>
      <w:tr w:rsidR="005426DC" w:rsidRPr="002C1559" w:rsidTr="00CF6A8E">
        <w:tblPrEx>
          <w:tblW w:w="16195" w:type="dxa"/>
          <w:tblInd w:w="-318" w:type="dxa"/>
          <w:tblLayout w:type="fixed"/>
          <w:tblLook w:val="01E0" w:firstRow="1" w:lastRow="1" w:firstColumn="1" w:lastColumn="1" w:noHBand="0" w:noVBand="0"/>
          <w:tblPrExChange w:id="3361"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3362" w:author="Carminati Christine" w:date="2017-05-12T14:34:00Z">
            <w:trPr>
              <w:gridBefore w:val="7"/>
              <w:cantSplit/>
              <w:trHeight w:val="567"/>
            </w:trPr>
          </w:trPrChange>
        </w:trPr>
        <w:tc>
          <w:tcPr>
            <w:tcW w:w="521" w:type="dxa"/>
            <w:tcBorders>
              <w:top w:val="double" w:sz="4" w:space="0" w:color="auto"/>
              <w:bottom w:val="nil"/>
            </w:tcBorders>
            <w:vAlign w:val="center"/>
            <w:tcPrChange w:id="3363" w:author="Carminati Christine" w:date="2017-05-12T14:34:00Z">
              <w:tcPr>
                <w:tcW w:w="521" w:type="dxa"/>
                <w:gridSpan w:val="2"/>
                <w:tcBorders>
                  <w:top w:val="double" w:sz="4" w:space="0" w:color="auto"/>
                  <w:bottom w:val="nil"/>
                </w:tcBorders>
                <w:vAlign w:val="center"/>
              </w:tcPr>
            </w:tcPrChange>
          </w:tcPr>
          <w:p w:rsidR="005426DC" w:rsidRPr="002C1559" w:rsidRDefault="005426DC" w:rsidP="00AF0114">
            <w:pPr>
              <w:jc w:val="center"/>
              <w:rPr>
                <w:rFonts w:ascii="Arial" w:hAnsi="Arial" w:cs="Arial"/>
                <w:sz w:val="20"/>
              </w:rPr>
            </w:pPr>
            <w:ins w:id="3364" w:author="Carminati Christine" w:date="2017-05-03T07:48:00Z">
              <w:r>
                <w:rPr>
                  <w:rFonts w:ascii="Arial" w:hAnsi="Arial" w:cs="Arial"/>
                  <w:sz w:val="20"/>
                </w:rPr>
                <w:t>A</w:t>
              </w:r>
            </w:ins>
          </w:p>
        </w:tc>
        <w:tc>
          <w:tcPr>
            <w:tcW w:w="1288" w:type="dxa"/>
            <w:tcBorders>
              <w:top w:val="double" w:sz="4" w:space="0" w:color="auto"/>
              <w:bottom w:val="nil"/>
            </w:tcBorders>
            <w:vAlign w:val="center"/>
            <w:tcPrChange w:id="3365" w:author="Carminati Christine" w:date="2017-05-12T14:34:00Z">
              <w:tcPr>
                <w:tcW w:w="1288" w:type="dxa"/>
                <w:gridSpan w:val="2"/>
                <w:tcBorders>
                  <w:top w:val="double" w:sz="4" w:space="0" w:color="auto"/>
                  <w:bottom w:val="nil"/>
                </w:tcBorders>
                <w:vAlign w:val="center"/>
              </w:tcPr>
            </w:tcPrChange>
          </w:tcPr>
          <w:p w:rsidR="005426DC" w:rsidRPr="002C1559" w:rsidRDefault="005426DC" w:rsidP="00CB4A08">
            <w:pPr>
              <w:keepNext/>
              <w:jc w:val="center"/>
              <w:rPr>
                <w:rFonts w:ascii="Arial" w:hAnsi="Arial" w:cs="Arial"/>
                <w:sz w:val="20"/>
              </w:rPr>
            </w:pPr>
            <w:r>
              <w:rPr>
                <w:rFonts w:ascii="Arial" w:hAnsi="Arial" w:cs="Arial"/>
                <w:sz w:val="20"/>
              </w:rPr>
              <w:t>GB-27-6</w:t>
            </w:r>
          </w:p>
        </w:tc>
        <w:tc>
          <w:tcPr>
            <w:tcW w:w="567" w:type="dxa"/>
            <w:tcBorders>
              <w:top w:val="double" w:sz="4" w:space="0" w:color="auto"/>
              <w:bottom w:val="nil"/>
            </w:tcBorders>
            <w:vAlign w:val="center"/>
            <w:tcPrChange w:id="3366" w:author="Carminati Christine" w:date="2017-05-12T14:34:00Z">
              <w:tcPr>
                <w:tcW w:w="567" w:type="dxa"/>
                <w:gridSpan w:val="4"/>
                <w:tcBorders>
                  <w:top w:val="double" w:sz="4" w:space="0" w:color="auto"/>
                  <w:bottom w:val="nil"/>
                </w:tcBorders>
                <w:vAlign w:val="center"/>
              </w:tcPr>
            </w:tcPrChange>
          </w:tcPr>
          <w:p w:rsidR="005426DC" w:rsidRPr="00082B71" w:rsidRDefault="005426DC" w:rsidP="00AF0114">
            <w:pPr>
              <w:jc w:val="center"/>
              <w:rPr>
                <w:rFonts w:ascii="Arial" w:hAnsi="Arial" w:cs="Arial"/>
                <w:sz w:val="20"/>
              </w:rPr>
            </w:pPr>
            <w:r>
              <w:rPr>
                <w:rFonts w:ascii="Arial" w:hAnsi="Arial" w:cs="Arial"/>
                <w:sz w:val="20"/>
              </w:rPr>
              <w:t>7</w:t>
            </w:r>
          </w:p>
        </w:tc>
        <w:tc>
          <w:tcPr>
            <w:tcW w:w="1418" w:type="dxa"/>
            <w:tcBorders>
              <w:top w:val="double" w:sz="4" w:space="0" w:color="auto"/>
              <w:bottom w:val="nil"/>
            </w:tcBorders>
            <w:vAlign w:val="center"/>
            <w:tcPrChange w:id="3367" w:author="Carminati Christine" w:date="2017-05-12T14:34:00Z">
              <w:tcPr>
                <w:tcW w:w="1418" w:type="dxa"/>
                <w:gridSpan w:val="3"/>
                <w:tcBorders>
                  <w:top w:val="double" w:sz="4" w:space="0" w:color="auto"/>
                  <w:bottom w:val="nil"/>
                </w:tcBorders>
                <w:vAlign w:val="center"/>
              </w:tcPr>
            </w:tcPrChange>
          </w:tcPr>
          <w:p w:rsidR="005426DC" w:rsidRPr="00082B71" w:rsidRDefault="005426DC" w:rsidP="00AF0114">
            <w:pPr>
              <w:jc w:val="center"/>
              <w:rPr>
                <w:rFonts w:ascii="Arial" w:hAnsi="Arial" w:cs="Arial"/>
                <w:sz w:val="20"/>
              </w:rPr>
            </w:pPr>
          </w:p>
        </w:tc>
        <w:tc>
          <w:tcPr>
            <w:tcW w:w="567" w:type="dxa"/>
            <w:tcBorders>
              <w:top w:val="double" w:sz="4" w:space="0" w:color="auto"/>
              <w:bottom w:val="nil"/>
            </w:tcBorders>
            <w:vAlign w:val="center"/>
            <w:tcPrChange w:id="3368" w:author="Carminati Christine" w:date="2017-05-12T14:34:00Z">
              <w:tcPr>
                <w:tcW w:w="567" w:type="dxa"/>
                <w:gridSpan w:val="2"/>
                <w:tcBorders>
                  <w:top w:val="double" w:sz="4" w:space="0" w:color="auto"/>
                  <w:bottom w:val="nil"/>
                </w:tcBorders>
                <w:vAlign w:val="center"/>
              </w:tcPr>
            </w:tcPrChange>
          </w:tcPr>
          <w:p w:rsidR="005426DC" w:rsidRDefault="005426DC" w:rsidP="00AF0114">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3369"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AF0114">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3370" w:author="Carminati Christine" w:date="2017-05-12T14:34:00Z">
              <w:tcPr>
                <w:tcW w:w="1748" w:type="dxa"/>
                <w:tcBorders>
                  <w:top w:val="double" w:sz="4" w:space="0" w:color="auto"/>
                  <w:left w:val="nil"/>
                  <w:bottom w:val="nil"/>
                </w:tcBorders>
                <w:vAlign w:val="center"/>
              </w:tcPr>
            </w:tcPrChange>
          </w:tcPr>
          <w:p w:rsidR="005426DC" w:rsidRPr="00082B71" w:rsidRDefault="005426DC" w:rsidP="00AF0114">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3371" w:author="Carminati Christine" w:date="2017-05-12T14:34:00Z">
              <w:tcPr>
                <w:tcW w:w="3119" w:type="dxa"/>
                <w:gridSpan w:val="3"/>
                <w:tcBorders>
                  <w:top w:val="double" w:sz="4" w:space="0" w:color="auto"/>
                  <w:bottom w:val="nil"/>
                </w:tcBorders>
                <w:vAlign w:val="center"/>
              </w:tcPr>
            </w:tcPrChange>
          </w:tcPr>
          <w:p w:rsidR="005426DC" w:rsidRPr="00327A3E" w:rsidRDefault="005426DC" w:rsidP="00AF0114">
            <w:pPr>
              <w:keepNext/>
              <w:rPr>
                <w:rFonts w:ascii="Arial" w:eastAsia="Times New Roman" w:hAnsi="Arial" w:cs="Arial"/>
                <w:sz w:val="20"/>
              </w:rPr>
            </w:pPr>
          </w:p>
        </w:tc>
        <w:tc>
          <w:tcPr>
            <w:tcW w:w="2693" w:type="dxa"/>
            <w:tcBorders>
              <w:top w:val="double" w:sz="4" w:space="0" w:color="auto"/>
              <w:bottom w:val="nil"/>
            </w:tcBorders>
            <w:vAlign w:val="center"/>
            <w:tcPrChange w:id="3372" w:author="Carminati Christine" w:date="2017-05-12T14:34:00Z">
              <w:tcPr>
                <w:tcW w:w="2693" w:type="dxa"/>
                <w:gridSpan w:val="5"/>
                <w:tcBorders>
                  <w:top w:val="double" w:sz="4" w:space="0" w:color="auto"/>
                  <w:bottom w:val="nil"/>
                </w:tcBorders>
                <w:vAlign w:val="center"/>
              </w:tcPr>
            </w:tcPrChange>
          </w:tcPr>
          <w:p w:rsidR="005426DC" w:rsidRPr="00C1328A" w:rsidRDefault="005426DC" w:rsidP="005F7676">
            <w:pPr>
              <w:keepNext/>
              <w:rPr>
                <w:rFonts w:ascii="Arial" w:eastAsia="Times New Roman" w:hAnsi="Arial" w:cs="Arial"/>
                <w:sz w:val="20"/>
                <w:szCs w:val="20"/>
              </w:rPr>
            </w:pPr>
            <w:r w:rsidRPr="005F7676">
              <w:rPr>
                <w:rFonts w:ascii="Arial" w:eastAsia="Times New Roman" w:hAnsi="Arial" w:cs="Arial"/>
                <w:sz w:val="20"/>
                <w:szCs w:val="20"/>
              </w:rPr>
              <w:t>vegetable spiralizers</w:t>
            </w:r>
            <w:r>
              <w:rPr>
                <w:rFonts w:ascii="Arial" w:eastAsia="Times New Roman" w:hAnsi="Arial" w:cs="Arial"/>
                <w:sz w:val="20"/>
                <w:szCs w:val="20"/>
              </w:rPr>
              <w:t xml:space="preserve">, </w:t>
            </w:r>
            <w:r w:rsidRPr="005F7676">
              <w:rPr>
                <w:rFonts w:ascii="Arial" w:eastAsia="Times New Roman" w:hAnsi="Arial" w:cs="Arial"/>
                <w:sz w:val="20"/>
                <w:szCs w:val="20"/>
              </w:rPr>
              <w:t>electric</w:t>
            </w:r>
          </w:p>
        </w:tc>
        <w:tc>
          <w:tcPr>
            <w:tcW w:w="460" w:type="dxa"/>
            <w:tcBorders>
              <w:top w:val="double" w:sz="4" w:space="0" w:color="auto"/>
              <w:bottom w:val="nil"/>
            </w:tcBorders>
            <w:vAlign w:val="center"/>
            <w:tcPrChange w:id="3373" w:author="Carminati Christine" w:date="2017-05-12T14:34:00Z">
              <w:tcPr>
                <w:tcW w:w="460" w:type="dxa"/>
                <w:tcBorders>
                  <w:top w:val="double" w:sz="4" w:space="0" w:color="auto"/>
                  <w:bottom w:val="nil"/>
                </w:tcBorders>
                <w:vAlign w:val="center"/>
              </w:tcPr>
            </w:tcPrChange>
          </w:tcPr>
          <w:p w:rsidR="005426DC" w:rsidRPr="00990188" w:rsidRDefault="005426DC">
            <w:pPr>
              <w:keepNext/>
              <w:ind w:left="-73" w:right="-142"/>
              <w:jc w:val="center"/>
              <w:rPr>
                <w:rFonts w:ascii="Arial" w:hAnsi="Arial" w:cs="Arial"/>
                <w:sz w:val="20"/>
              </w:rPr>
              <w:pPrChange w:id="3374" w:author="Carminati Christine" w:date="2017-05-03T08:39:00Z">
                <w:pPr>
                  <w:keepNext/>
                  <w:jc w:val="center"/>
                </w:pPr>
              </w:pPrChange>
            </w:pPr>
          </w:p>
        </w:tc>
        <w:tc>
          <w:tcPr>
            <w:tcW w:w="2693" w:type="dxa"/>
            <w:tcBorders>
              <w:top w:val="double" w:sz="4" w:space="0" w:color="auto"/>
              <w:bottom w:val="nil"/>
            </w:tcBorders>
            <w:tcPrChange w:id="3375" w:author="Carminati Christine" w:date="2017-05-12T14:34:00Z">
              <w:tcPr>
                <w:tcW w:w="3295" w:type="dxa"/>
                <w:gridSpan w:val="7"/>
                <w:tcBorders>
                  <w:top w:val="double" w:sz="4" w:space="0" w:color="auto"/>
                  <w:bottom w:val="nil"/>
                </w:tcBorders>
              </w:tcPr>
            </w:tcPrChange>
          </w:tcPr>
          <w:p w:rsidR="005426DC" w:rsidRPr="00CB4A08" w:rsidRDefault="005426DC" w:rsidP="00AE03A5">
            <w:pPr>
              <w:keepNext/>
              <w:rPr>
                <w:rFonts w:ascii="Arial" w:hAnsi="Arial" w:cs="Arial"/>
                <w:sz w:val="20"/>
              </w:rPr>
            </w:pPr>
          </w:p>
        </w:tc>
        <w:tc>
          <w:tcPr>
            <w:tcW w:w="602" w:type="dxa"/>
            <w:tcBorders>
              <w:top w:val="double" w:sz="4" w:space="0" w:color="auto"/>
              <w:bottom w:val="nil"/>
            </w:tcBorders>
            <w:vAlign w:val="center"/>
            <w:tcPrChange w:id="3376" w:author="Carminati Christine" w:date="2017-05-12T14:34:00Z">
              <w:tcPr>
                <w:tcW w:w="602" w:type="dxa"/>
                <w:tcBorders>
                  <w:top w:val="double" w:sz="4" w:space="0" w:color="auto"/>
                  <w:bottom w:val="nil"/>
                </w:tcBorders>
                <w:vAlign w:val="center"/>
              </w:tcPr>
            </w:tcPrChange>
          </w:tcPr>
          <w:p w:rsidR="005426DC" w:rsidRPr="00990188" w:rsidRDefault="005426DC" w:rsidP="00AF0114">
            <w:pPr>
              <w:keepNext/>
              <w:ind w:left="-73" w:right="-143"/>
              <w:jc w:val="center"/>
              <w:rPr>
                <w:rFonts w:ascii="Arial" w:hAnsi="Arial" w:cs="Arial"/>
                <w:sz w:val="20"/>
              </w:rPr>
            </w:pPr>
            <w:r>
              <w:rPr>
                <w:rFonts w:ascii="Arial" w:hAnsi="Arial" w:cs="Arial"/>
                <w:sz w:val="20"/>
              </w:rPr>
              <w:t>14.1</w:t>
            </w:r>
          </w:p>
        </w:tc>
        <w:tc>
          <w:tcPr>
            <w:tcW w:w="283" w:type="dxa"/>
            <w:tcBorders>
              <w:top w:val="double" w:sz="4" w:space="0" w:color="auto"/>
              <w:bottom w:val="nil"/>
            </w:tcBorders>
            <w:vAlign w:val="center"/>
            <w:tcPrChange w:id="3377" w:author="Carminati Christine" w:date="2017-05-12T14:34:00Z">
              <w:tcPr>
                <w:tcW w:w="283" w:type="dxa"/>
                <w:tcBorders>
                  <w:top w:val="double" w:sz="4" w:space="0" w:color="auto"/>
                  <w:bottom w:val="nil"/>
                </w:tcBorders>
                <w:vAlign w:val="center"/>
              </w:tcPr>
            </w:tcPrChange>
          </w:tcPr>
          <w:p w:rsidR="005426DC" w:rsidRPr="005F7676" w:rsidRDefault="005426DC" w:rsidP="007B3D59">
            <w:pPr>
              <w:keepNext/>
              <w:jc w:val="center"/>
              <w:rPr>
                <w:rFonts w:ascii="Arial" w:hAnsi="Arial" w:cs="Arial"/>
                <w:sz w:val="20"/>
              </w:rPr>
            </w:pPr>
          </w:p>
        </w:tc>
      </w:tr>
      <w:tr w:rsidR="005426DC" w:rsidRPr="002C1559" w:rsidTr="00CF6A8E">
        <w:tblPrEx>
          <w:tblW w:w="16195" w:type="dxa"/>
          <w:tblInd w:w="-318" w:type="dxa"/>
          <w:tblLayout w:type="fixed"/>
          <w:tblLook w:val="01E0" w:firstRow="1" w:lastRow="1" w:firstColumn="1" w:lastColumn="1" w:noHBand="0" w:noVBand="0"/>
          <w:tblPrExChange w:id="3378"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3379" w:author="Carminati Christine" w:date="2017-05-12T14:34:00Z">
            <w:trPr>
              <w:gridBefore w:val="7"/>
              <w:cantSplit/>
              <w:trHeight w:val="567"/>
            </w:trPr>
          </w:trPrChange>
        </w:trPr>
        <w:tc>
          <w:tcPr>
            <w:tcW w:w="521" w:type="dxa"/>
            <w:tcBorders>
              <w:top w:val="nil"/>
              <w:bottom w:val="double" w:sz="4" w:space="0" w:color="auto"/>
            </w:tcBorders>
            <w:vAlign w:val="center"/>
            <w:tcPrChange w:id="3380" w:author="Carminati Christine" w:date="2017-05-12T14:34:00Z">
              <w:tcPr>
                <w:tcW w:w="521" w:type="dxa"/>
                <w:gridSpan w:val="2"/>
                <w:tcBorders>
                  <w:top w:val="nil"/>
                  <w:bottom w:val="double" w:sz="4" w:space="0" w:color="auto"/>
                </w:tcBorders>
                <w:vAlign w:val="center"/>
              </w:tcPr>
            </w:tcPrChange>
          </w:tcPr>
          <w:p w:rsidR="005426DC" w:rsidRPr="002C1559" w:rsidRDefault="005426DC" w:rsidP="00AF0114">
            <w:pPr>
              <w:jc w:val="center"/>
              <w:rPr>
                <w:rFonts w:ascii="Arial" w:hAnsi="Arial" w:cs="Arial"/>
                <w:sz w:val="20"/>
              </w:rPr>
            </w:pPr>
          </w:p>
        </w:tc>
        <w:tc>
          <w:tcPr>
            <w:tcW w:w="1288" w:type="dxa"/>
            <w:tcBorders>
              <w:top w:val="nil"/>
              <w:bottom w:val="double" w:sz="4" w:space="0" w:color="auto"/>
            </w:tcBorders>
            <w:vAlign w:val="center"/>
            <w:tcPrChange w:id="3381" w:author="Carminati Christine" w:date="2017-05-12T14:34:00Z">
              <w:tcPr>
                <w:tcW w:w="1288" w:type="dxa"/>
                <w:gridSpan w:val="2"/>
                <w:tcBorders>
                  <w:top w:val="nil"/>
                  <w:bottom w:val="double" w:sz="4" w:space="0" w:color="auto"/>
                </w:tcBorders>
                <w:vAlign w:val="center"/>
              </w:tcPr>
            </w:tcPrChange>
          </w:tcPr>
          <w:p w:rsidR="005426DC" w:rsidRPr="002C1559" w:rsidRDefault="005426DC" w:rsidP="00AF0114">
            <w:pPr>
              <w:keepNext/>
              <w:jc w:val="center"/>
              <w:rPr>
                <w:rFonts w:ascii="Arial" w:hAnsi="Arial" w:cs="Arial"/>
                <w:sz w:val="20"/>
              </w:rPr>
            </w:pPr>
          </w:p>
        </w:tc>
        <w:tc>
          <w:tcPr>
            <w:tcW w:w="567" w:type="dxa"/>
            <w:tcBorders>
              <w:top w:val="nil"/>
              <w:bottom w:val="double" w:sz="4" w:space="0" w:color="auto"/>
            </w:tcBorders>
            <w:vAlign w:val="center"/>
            <w:tcPrChange w:id="3382" w:author="Carminati Christine" w:date="2017-05-12T14:34:00Z">
              <w:tcPr>
                <w:tcW w:w="567" w:type="dxa"/>
                <w:gridSpan w:val="4"/>
                <w:tcBorders>
                  <w:top w:val="nil"/>
                  <w:bottom w:val="double" w:sz="4" w:space="0" w:color="auto"/>
                </w:tcBorders>
                <w:vAlign w:val="center"/>
              </w:tcPr>
            </w:tcPrChange>
          </w:tcPr>
          <w:p w:rsidR="005426DC" w:rsidRPr="00082B71" w:rsidRDefault="005426DC" w:rsidP="00AF0114">
            <w:pPr>
              <w:jc w:val="center"/>
              <w:rPr>
                <w:rFonts w:ascii="Arial" w:hAnsi="Arial" w:cs="Arial"/>
                <w:sz w:val="20"/>
              </w:rPr>
            </w:pPr>
            <w:r>
              <w:rPr>
                <w:rFonts w:ascii="Arial" w:hAnsi="Arial" w:cs="Arial"/>
                <w:sz w:val="20"/>
              </w:rPr>
              <w:t>7</w:t>
            </w:r>
          </w:p>
        </w:tc>
        <w:tc>
          <w:tcPr>
            <w:tcW w:w="1418" w:type="dxa"/>
            <w:tcBorders>
              <w:top w:val="nil"/>
              <w:bottom w:val="double" w:sz="4" w:space="0" w:color="auto"/>
            </w:tcBorders>
            <w:vAlign w:val="center"/>
            <w:tcPrChange w:id="3383" w:author="Carminati Christine" w:date="2017-05-12T14:34:00Z">
              <w:tcPr>
                <w:tcW w:w="1418" w:type="dxa"/>
                <w:gridSpan w:val="3"/>
                <w:tcBorders>
                  <w:top w:val="nil"/>
                  <w:bottom w:val="double" w:sz="4" w:space="0" w:color="auto"/>
                </w:tcBorders>
                <w:vAlign w:val="center"/>
              </w:tcPr>
            </w:tcPrChange>
          </w:tcPr>
          <w:p w:rsidR="005426DC" w:rsidRPr="00082B71" w:rsidRDefault="005426DC" w:rsidP="00AF0114">
            <w:pPr>
              <w:jc w:val="center"/>
              <w:rPr>
                <w:rFonts w:ascii="Arial" w:hAnsi="Arial" w:cs="Arial"/>
                <w:sz w:val="20"/>
              </w:rPr>
            </w:pPr>
          </w:p>
        </w:tc>
        <w:tc>
          <w:tcPr>
            <w:tcW w:w="567" w:type="dxa"/>
            <w:tcBorders>
              <w:top w:val="nil"/>
              <w:bottom w:val="double" w:sz="4" w:space="0" w:color="auto"/>
            </w:tcBorders>
            <w:vAlign w:val="center"/>
            <w:tcPrChange w:id="3384" w:author="Carminati Christine" w:date="2017-05-12T14:34:00Z">
              <w:tcPr>
                <w:tcW w:w="567" w:type="dxa"/>
                <w:gridSpan w:val="2"/>
                <w:tcBorders>
                  <w:top w:val="nil"/>
                  <w:bottom w:val="double" w:sz="4" w:space="0" w:color="auto"/>
                </w:tcBorders>
                <w:vAlign w:val="center"/>
              </w:tcPr>
            </w:tcPrChange>
          </w:tcPr>
          <w:p w:rsidR="005426DC" w:rsidRDefault="005426DC" w:rsidP="00AF0114">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3385"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AF0114">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3386" w:author="Carminati Christine" w:date="2017-05-12T14:34:00Z">
              <w:tcPr>
                <w:tcW w:w="1748" w:type="dxa"/>
                <w:tcBorders>
                  <w:top w:val="nil"/>
                  <w:left w:val="nil"/>
                  <w:bottom w:val="double" w:sz="4" w:space="0" w:color="auto"/>
                </w:tcBorders>
                <w:vAlign w:val="center"/>
              </w:tcPr>
            </w:tcPrChange>
          </w:tcPr>
          <w:p w:rsidR="005426DC" w:rsidRPr="00082B71" w:rsidRDefault="005426DC" w:rsidP="00AF0114">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3387" w:author="Carminati Christine" w:date="2017-05-12T14:34:00Z">
              <w:tcPr>
                <w:tcW w:w="3119" w:type="dxa"/>
                <w:gridSpan w:val="3"/>
                <w:tcBorders>
                  <w:top w:val="nil"/>
                  <w:bottom w:val="double" w:sz="4" w:space="0" w:color="auto"/>
                </w:tcBorders>
                <w:vAlign w:val="center"/>
              </w:tcPr>
            </w:tcPrChange>
          </w:tcPr>
          <w:p w:rsidR="005426DC" w:rsidRPr="002C1559" w:rsidRDefault="005426DC" w:rsidP="00AF0114">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3388"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AF0114">
            <w:pPr>
              <w:keepNext/>
              <w:rPr>
                <w:rFonts w:ascii="Arial" w:eastAsia="Times New Roman" w:hAnsi="Arial" w:cs="Arial"/>
                <w:sz w:val="20"/>
                <w:szCs w:val="20"/>
                <w:lang w:val="fr-CH"/>
              </w:rPr>
            </w:pPr>
            <w:proofErr w:type="spellStart"/>
            <w:r w:rsidRPr="00530B25">
              <w:rPr>
                <w:rFonts w:ascii="Arial" w:eastAsia="Times New Roman" w:hAnsi="Arial" w:cs="Arial"/>
                <w:sz w:val="20"/>
                <w:szCs w:val="20"/>
                <w:lang w:val="fr-CH"/>
              </w:rPr>
              <w:t>découpe-légumes</w:t>
            </w:r>
            <w:proofErr w:type="spellEnd"/>
            <w:r w:rsidRPr="00530B25">
              <w:rPr>
                <w:rFonts w:ascii="Arial" w:eastAsia="Times New Roman" w:hAnsi="Arial" w:cs="Arial"/>
                <w:sz w:val="20"/>
                <w:szCs w:val="20"/>
                <w:lang w:val="fr-CH"/>
              </w:rPr>
              <w:t xml:space="preserve"> en spirale électriques</w:t>
            </w:r>
          </w:p>
        </w:tc>
        <w:tc>
          <w:tcPr>
            <w:tcW w:w="460" w:type="dxa"/>
            <w:tcBorders>
              <w:top w:val="nil"/>
              <w:bottom w:val="double" w:sz="4" w:space="0" w:color="auto"/>
            </w:tcBorders>
            <w:vAlign w:val="center"/>
            <w:tcPrChange w:id="3389" w:author="Carminati Christine" w:date="2017-05-12T14:34:00Z">
              <w:tcPr>
                <w:tcW w:w="460" w:type="dxa"/>
                <w:tcBorders>
                  <w:top w:val="nil"/>
                  <w:bottom w:val="double" w:sz="4" w:space="0" w:color="auto"/>
                </w:tcBorders>
                <w:vAlign w:val="center"/>
              </w:tcPr>
            </w:tcPrChange>
          </w:tcPr>
          <w:p w:rsidR="005426DC" w:rsidRPr="002C1559" w:rsidRDefault="005426DC">
            <w:pPr>
              <w:keepNext/>
              <w:ind w:left="-73" w:right="-142"/>
              <w:jc w:val="center"/>
              <w:rPr>
                <w:rFonts w:ascii="Arial" w:hAnsi="Arial" w:cs="Arial"/>
                <w:sz w:val="20"/>
                <w:lang w:val="fr-CH"/>
              </w:rPr>
              <w:pPrChange w:id="3390" w:author="Carminati Christine" w:date="2017-05-03T08:39:00Z">
                <w:pPr>
                  <w:keepNext/>
                  <w:jc w:val="center"/>
                </w:pPr>
              </w:pPrChange>
            </w:pPr>
          </w:p>
        </w:tc>
        <w:tc>
          <w:tcPr>
            <w:tcW w:w="2693" w:type="dxa"/>
            <w:tcBorders>
              <w:top w:val="nil"/>
              <w:bottom w:val="double" w:sz="4" w:space="0" w:color="auto"/>
            </w:tcBorders>
            <w:tcPrChange w:id="3391" w:author="Carminati Christine" w:date="2017-05-12T14:34:00Z">
              <w:tcPr>
                <w:tcW w:w="3295" w:type="dxa"/>
                <w:gridSpan w:val="7"/>
                <w:tcBorders>
                  <w:top w:val="nil"/>
                  <w:bottom w:val="double" w:sz="4" w:space="0" w:color="auto"/>
                </w:tcBorders>
              </w:tcPr>
            </w:tcPrChange>
          </w:tcPr>
          <w:p w:rsidR="005426DC" w:rsidRPr="002C1559" w:rsidRDefault="005426DC" w:rsidP="00AF0114">
            <w:pPr>
              <w:keepNext/>
              <w:rPr>
                <w:rFonts w:ascii="Arial" w:hAnsi="Arial" w:cs="Arial"/>
                <w:sz w:val="20"/>
                <w:lang w:val="fr-CH"/>
              </w:rPr>
            </w:pPr>
          </w:p>
        </w:tc>
        <w:tc>
          <w:tcPr>
            <w:tcW w:w="602" w:type="dxa"/>
            <w:tcBorders>
              <w:top w:val="nil"/>
              <w:bottom w:val="double" w:sz="4" w:space="0" w:color="auto"/>
            </w:tcBorders>
            <w:vAlign w:val="center"/>
            <w:tcPrChange w:id="3392" w:author="Carminati Christine" w:date="2017-05-12T14:34:00Z">
              <w:tcPr>
                <w:tcW w:w="602" w:type="dxa"/>
                <w:tcBorders>
                  <w:top w:val="nil"/>
                  <w:bottom w:val="double" w:sz="4" w:space="0" w:color="auto"/>
                </w:tcBorders>
                <w:vAlign w:val="center"/>
              </w:tcPr>
            </w:tcPrChange>
          </w:tcPr>
          <w:p w:rsidR="005426DC" w:rsidRPr="002C1559" w:rsidRDefault="005426DC" w:rsidP="00AF0114">
            <w:pPr>
              <w:keepNext/>
              <w:ind w:left="-73" w:right="-143"/>
              <w:jc w:val="center"/>
              <w:rPr>
                <w:rFonts w:ascii="Arial" w:hAnsi="Arial" w:cs="Arial"/>
                <w:sz w:val="20"/>
                <w:lang w:val="fr-CH"/>
              </w:rPr>
            </w:pPr>
            <w:r>
              <w:rPr>
                <w:rFonts w:ascii="Arial" w:hAnsi="Arial" w:cs="Arial"/>
                <w:sz w:val="20"/>
                <w:lang w:val="fr-CH"/>
              </w:rPr>
              <w:t>14.1</w:t>
            </w:r>
          </w:p>
        </w:tc>
        <w:tc>
          <w:tcPr>
            <w:tcW w:w="283" w:type="dxa"/>
            <w:tcBorders>
              <w:top w:val="nil"/>
              <w:bottom w:val="double" w:sz="4" w:space="0" w:color="auto"/>
            </w:tcBorders>
            <w:vAlign w:val="center"/>
            <w:tcPrChange w:id="3393" w:author="Carminati Christine" w:date="2017-05-12T14:34:00Z">
              <w:tcPr>
                <w:tcW w:w="283" w:type="dxa"/>
                <w:tcBorders>
                  <w:top w:val="nil"/>
                  <w:bottom w:val="double" w:sz="4" w:space="0" w:color="auto"/>
                </w:tcBorders>
                <w:vAlign w:val="center"/>
              </w:tcPr>
            </w:tcPrChange>
          </w:tcPr>
          <w:p w:rsidR="005426DC" w:rsidRPr="002C1559" w:rsidRDefault="005426DC" w:rsidP="007B3D59">
            <w:pPr>
              <w:keepNext/>
              <w:jc w:val="center"/>
              <w:rPr>
                <w:rFonts w:ascii="Arial" w:hAnsi="Arial" w:cs="Arial"/>
                <w:sz w:val="20"/>
                <w:lang w:val="fr-CH"/>
              </w:rPr>
            </w:pPr>
          </w:p>
        </w:tc>
      </w:tr>
      <w:tr w:rsidR="005426DC" w:rsidRPr="002C1559" w:rsidTr="00CF6A8E">
        <w:tblPrEx>
          <w:tblW w:w="16195" w:type="dxa"/>
          <w:tblInd w:w="-318" w:type="dxa"/>
          <w:tblLayout w:type="fixed"/>
          <w:tblLook w:val="01E0" w:firstRow="1" w:lastRow="1" w:firstColumn="1" w:lastColumn="1" w:noHBand="0" w:noVBand="0"/>
          <w:tblPrExChange w:id="3394"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3395" w:author="Carminati Christine" w:date="2017-05-12T14:34:00Z">
            <w:trPr>
              <w:gridBefore w:val="7"/>
              <w:cantSplit/>
              <w:trHeight w:val="567"/>
            </w:trPr>
          </w:trPrChange>
        </w:trPr>
        <w:tc>
          <w:tcPr>
            <w:tcW w:w="521" w:type="dxa"/>
            <w:tcBorders>
              <w:top w:val="double" w:sz="4" w:space="0" w:color="auto"/>
              <w:bottom w:val="nil"/>
            </w:tcBorders>
            <w:vAlign w:val="center"/>
            <w:tcPrChange w:id="3396" w:author="Carminati Christine" w:date="2017-05-12T14:34:00Z">
              <w:tcPr>
                <w:tcW w:w="521" w:type="dxa"/>
                <w:gridSpan w:val="2"/>
                <w:tcBorders>
                  <w:top w:val="double" w:sz="4" w:space="0" w:color="auto"/>
                  <w:bottom w:val="nil"/>
                </w:tcBorders>
                <w:vAlign w:val="center"/>
              </w:tcPr>
            </w:tcPrChange>
          </w:tcPr>
          <w:p w:rsidR="005426DC" w:rsidRPr="002C1559" w:rsidRDefault="005426DC" w:rsidP="00AF0114">
            <w:pPr>
              <w:jc w:val="center"/>
              <w:rPr>
                <w:rFonts w:ascii="Arial" w:hAnsi="Arial" w:cs="Arial"/>
                <w:sz w:val="20"/>
              </w:rPr>
            </w:pPr>
            <w:ins w:id="3397" w:author="Carminati Christine" w:date="2017-05-03T07:48:00Z">
              <w:r>
                <w:rPr>
                  <w:rFonts w:ascii="Arial" w:hAnsi="Arial" w:cs="Arial"/>
                  <w:sz w:val="20"/>
                </w:rPr>
                <w:t>A</w:t>
              </w:r>
            </w:ins>
          </w:p>
        </w:tc>
        <w:tc>
          <w:tcPr>
            <w:tcW w:w="1288" w:type="dxa"/>
            <w:tcBorders>
              <w:top w:val="double" w:sz="4" w:space="0" w:color="auto"/>
              <w:bottom w:val="nil"/>
            </w:tcBorders>
            <w:vAlign w:val="center"/>
            <w:tcPrChange w:id="3398" w:author="Carminati Christine" w:date="2017-05-12T14:34:00Z">
              <w:tcPr>
                <w:tcW w:w="1288" w:type="dxa"/>
                <w:gridSpan w:val="2"/>
                <w:tcBorders>
                  <w:top w:val="double" w:sz="4" w:space="0" w:color="auto"/>
                  <w:bottom w:val="nil"/>
                </w:tcBorders>
                <w:vAlign w:val="center"/>
              </w:tcPr>
            </w:tcPrChange>
          </w:tcPr>
          <w:p w:rsidR="005426DC" w:rsidRPr="002C1559" w:rsidRDefault="005426DC" w:rsidP="00AE03A5">
            <w:pPr>
              <w:keepNext/>
              <w:jc w:val="center"/>
              <w:rPr>
                <w:rFonts w:ascii="Arial" w:hAnsi="Arial" w:cs="Arial"/>
                <w:sz w:val="20"/>
              </w:rPr>
            </w:pPr>
            <w:r>
              <w:rPr>
                <w:rFonts w:ascii="Arial" w:hAnsi="Arial" w:cs="Arial"/>
                <w:sz w:val="20"/>
              </w:rPr>
              <w:t>GB-27-9</w:t>
            </w:r>
          </w:p>
        </w:tc>
        <w:tc>
          <w:tcPr>
            <w:tcW w:w="567" w:type="dxa"/>
            <w:tcBorders>
              <w:top w:val="double" w:sz="4" w:space="0" w:color="auto"/>
              <w:bottom w:val="nil"/>
            </w:tcBorders>
            <w:vAlign w:val="center"/>
            <w:tcPrChange w:id="3399" w:author="Carminati Christine" w:date="2017-05-12T14:34:00Z">
              <w:tcPr>
                <w:tcW w:w="567" w:type="dxa"/>
                <w:gridSpan w:val="4"/>
                <w:tcBorders>
                  <w:top w:val="double" w:sz="4" w:space="0" w:color="auto"/>
                  <w:bottom w:val="nil"/>
                </w:tcBorders>
                <w:vAlign w:val="center"/>
              </w:tcPr>
            </w:tcPrChange>
          </w:tcPr>
          <w:p w:rsidR="005426DC" w:rsidRPr="00082B71" w:rsidRDefault="005426DC" w:rsidP="00AF0114">
            <w:pPr>
              <w:jc w:val="center"/>
              <w:rPr>
                <w:rFonts w:ascii="Arial" w:hAnsi="Arial" w:cs="Arial"/>
                <w:sz w:val="20"/>
              </w:rPr>
            </w:pPr>
            <w:r>
              <w:rPr>
                <w:rFonts w:ascii="Arial" w:hAnsi="Arial" w:cs="Arial"/>
                <w:sz w:val="20"/>
              </w:rPr>
              <w:t>8</w:t>
            </w:r>
          </w:p>
        </w:tc>
        <w:tc>
          <w:tcPr>
            <w:tcW w:w="1418" w:type="dxa"/>
            <w:tcBorders>
              <w:top w:val="double" w:sz="4" w:space="0" w:color="auto"/>
              <w:bottom w:val="nil"/>
            </w:tcBorders>
            <w:vAlign w:val="center"/>
            <w:tcPrChange w:id="3400" w:author="Carminati Christine" w:date="2017-05-12T14:34:00Z">
              <w:tcPr>
                <w:tcW w:w="1418" w:type="dxa"/>
                <w:gridSpan w:val="3"/>
                <w:tcBorders>
                  <w:top w:val="double" w:sz="4" w:space="0" w:color="auto"/>
                  <w:bottom w:val="nil"/>
                </w:tcBorders>
                <w:vAlign w:val="center"/>
              </w:tcPr>
            </w:tcPrChange>
          </w:tcPr>
          <w:p w:rsidR="005426DC" w:rsidRPr="00082B71" w:rsidRDefault="005426DC" w:rsidP="00AF0114">
            <w:pPr>
              <w:jc w:val="center"/>
              <w:rPr>
                <w:rFonts w:ascii="Arial" w:hAnsi="Arial" w:cs="Arial"/>
                <w:sz w:val="20"/>
              </w:rPr>
            </w:pPr>
          </w:p>
        </w:tc>
        <w:tc>
          <w:tcPr>
            <w:tcW w:w="567" w:type="dxa"/>
            <w:tcBorders>
              <w:top w:val="double" w:sz="4" w:space="0" w:color="auto"/>
              <w:bottom w:val="nil"/>
            </w:tcBorders>
            <w:vAlign w:val="center"/>
            <w:tcPrChange w:id="3401" w:author="Carminati Christine" w:date="2017-05-12T14:34:00Z">
              <w:tcPr>
                <w:tcW w:w="567" w:type="dxa"/>
                <w:gridSpan w:val="2"/>
                <w:tcBorders>
                  <w:top w:val="double" w:sz="4" w:space="0" w:color="auto"/>
                  <w:bottom w:val="nil"/>
                </w:tcBorders>
                <w:vAlign w:val="center"/>
              </w:tcPr>
            </w:tcPrChange>
          </w:tcPr>
          <w:p w:rsidR="005426DC" w:rsidRDefault="005426DC" w:rsidP="00AF0114">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3402"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AF0114">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3403" w:author="Carminati Christine" w:date="2017-05-12T14:34:00Z">
              <w:tcPr>
                <w:tcW w:w="1748" w:type="dxa"/>
                <w:tcBorders>
                  <w:top w:val="double" w:sz="4" w:space="0" w:color="auto"/>
                  <w:left w:val="nil"/>
                  <w:bottom w:val="nil"/>
                </w:tcBorders>
                <w:vAlign w:val="center"/>
              </w:tcPr>
            </w:tcPrChange>
          </w:tcPr>
          <w:p w:rsidR="005426DC" w:rsidRPr="00082B71" w:rsidRDefault="005426DC" w:rsidP="00AF0114">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3404" w:author="Carminati Christine" w:date="2017-05-12T14:34:00Z">
              <w:tcPr>
                <w:tcW w:w="3119" w:type="dxa"/>
                <w:gridSpan w:val="3"/>
                <w:tcBorders>
                  <w:top w:val="double" w:sz="4" w:space="0" w:color="auto"/>
                  <w:bottom w:val="nil"/>
                </w:tcBorders>
                <w:vAlign w:val="center"/>
              </w:tcPr>
            </w:tcPrChange>
          </w:tcPr>
          <w:p w:rsidR="005426DC" w:rsidRPr="00327A3E" w:rsidRDefault="005426DC" w:rsidP="00AF0114">
            <w:pPr>
              <w:keepNext/>
              <w:rPr>
                <w:rFonts w:ascii="Arial" w:eastAsia="Times New Roman" w:hAnsi="Arial" w:cs="Arial"/>
                <w:sz w:val="20"/>
              </w:rPr>
            </w:pPr>
          </w:p>
        </w:tc>
        <w:tc>
          <w:tcPr>
            <w:tcW w:w="2693" w:type="dxa"/>
            <w:tcBorders>
              <w:top w:val="double" w:sz="4" w:space="0" w:color="auto"/>
              <w:bottom w:val="nil"/>
            </w:tcBorders>
            <w:vAlign w:val="center"/>
            <w:tcPrChange w:id="3405" w:author="Carminati Christine" w:date="2017-05-12T14:34:00Z">
              <w:tcPr>
                <w:tcW w:w="2693" w:type="dxa"/>
                <w:gridSpan w:val="5"/>
                <w:tcBorders>
                  <w:top w:val="double" w:sz="4" w:space="0" w:color="auto"/>
                  <w:bottom w:val="nil"/>
                </w:tcBorders>
                <w:vAlign w:val="center"/>
              </w:tcPr>
            </w:tcPrChange>
          </w:tcPr>
          <w:p w:rsidR="005426DC" w:rsidRPr="00C1328A" w:rsidRDefault="005426DC">
            <w:pPr>
              <w:keepNext/>
              <w:rPr>
                <w:rFonts w:ascii="Arial" w:eastAsia="Times New Roman" w:hAnsi="Arial" w:cs="Arial"/>
                <w:sz w:val="20"/>
                <w:szCs w:val="20"/>
              </w:rPr>
            </w:pPr>
            <w:r w:rsidRPr="005F7676">
              <w:rPr>
                <w:rFonts w:ascii="Arial" w:eastAsia="Times New Roman" w:hAnsi="Arial" w:cs="Arial"/>
                <w:sz w:val="20"/>
                <w:szCs w:val="20"/>
              </w:rPr>
              <w:t>vegetable spiralizers</w:t>
            </w:r>
            <w:r>
              <w:rPr>
                <w:rFonts w:ascii="Arial" w:eastAsia="Times New Roman" w:hAnsi="Arial" w:cs="Arial"/>
                <w:sz w:val="20"/>
                <w:szCs w:val="20"/>
              </w:rPr>
              <w:t>,</w:t>
            </w:r>
            <w:r w:rsidRPr="005F7676">
              <w:rPr>
                <w:rFonts w:ascii="Arial" w:eastAsia="Times New Roman" w:hAnsi="Arial" w:cs="Arial"/>
                <w:sz w:val="20"/>
                <w:szCs w:val="20"/>
              </w:rPr>
              <w:t xml:space="preserve"> </w:t>
            </w:r>
            <w:del w:id="3406" w:author="Carminati Christine" w:date="2017-05-03T07:49:00Z">
              <w:r w:rsidRPr="005F7676" w:rsidDel="00D95581">
                <w:rPr>
                  <w:rFonts w:ascii="Arial" w:eastAsia="Times New Roman" w:hAnsi="Arial" w:cs="Arial"/>
                  <w:sz w:val="20"/>
                  <w:szCs w:val="20"/>
                </w:rPr>
                <w:delText xml:space="preserve">hand </w:delText>
              </w:r>
            </w:del>
            <w:ins w:id="3407" w:author="Carminati Christine" w:date="2017-05-03T07:49:00Z">
              <w:r w:rsidRPr="005F7676">
                <w:rPr>
                  <w:rFonts w:ascii="Arial" w:eastAsia="Times New Roman" w:hAnsi="Arial" w:cs="Arial"/>
                  <w:sz w:val="20"/>
                  <w:szCs w:val="20"/>
                </w:rPr>
                <w:t>hand</w:t>
              </w:r>
              <w:r>
                <w:rPr>
                  <w:rFonts w:ascii="Arial" w:eastAsia="Times New Roman" w:hAnsi="Arial" w:cs="Arial"/>
                  <w:sz w:val="20"/>
                  <w:szCs w:val="20"/>
                </w:rPr>
                <w:t>-</w:t>
              </w:r>
            </w:ins>
            <w:r w:rsidRPr="005F7676">
              <w:rPr>
                <w:rFonts w:ascii="Arial" w:eastAsia="Times New Roman" w:hAnsi="Arial" w:cs="Arial"/>
                <w:sz w:val="20"/>
                <w:szCs w:val="20"/>
              </w:rPr>
              <w:t>operated</w:t>
            </w:r>
          </w:p>
        </w:tc>
        <w:tc>
          <w:tcPr>
            <w:tcW w:w="460" w:type="dxa"/>
            <w:tcBorders>
              <w:top w:val="double" w:sz="4" w:space="0" w:color="auto"/>
              <w:bottom w:val="nil"/>
            </w:tcBorders>
            <w:vAlign w:val="center"/>
            <w:tcPrChange w:id="3408" w:author="Carminati Christine" w:date="2017-05-12T14:34:00Z">
              <w:tcPr>
                <w:tcW w:w="460" w:type="dxa"/>
                <w:tcBorders>
                  <w:top w:val="double" w:sz="4" w:space="0" w:color="auto"/>
                  <w:bottom w:val="nil"/>
                </w:tcBorders>
                <w:vAlign w:val="center"/>
              </w:tcPr>
            </w:tcPrChange>
          </w:tcPr>
          <w:p w:rsidR="005426DC" w:rsidRPr="00990188" w:rsidRDefault="005426DC">
            <w:pPr>
              <w:keepNext/>
              <w:ind w:left="-73" w:right="-142"/>
              <w:jc w:val="center"/>
              <w:rPr>
                <w:rFonts w:ascii="Arial" w:hAnsi="Arial" w:cs="Arial"/>
                <w:sz w:val="20"/>
              </w:rPr>
              <w:pPrChange w:id="3409" w:author="Carminati Christine" w:date="2017-05-03T08:39:00Z">
                <w:pPr>
                  <w:keepNext/>
                  <w:jc w:val="center"/>
                </w:pPr>
              </w:pPrChange>
            </w:pPr>
          </w:p>
        </w:tc>
        <w:tc>
          <w:tcPr>
            <w:tcW w:w="2693" w:type="dxa"/>
            <w:tcBorders>
              <w:top w:val="double" w:sz="4" w:space="0" w:color="auto"/>
              <w:bottom w:val="nil"/>
            </w:tcBorders>
            <w:tcPrChange w:id="3410" w:author="Carminati Christine" w:date="2017-05-12T14:34:00Z">
              <w:tcPr>
                <w:tcW w:w="3295" w:type="dxa"/>
                <w:gridSpan w:val="7"/>
                <w:tcBorders>
                  <w:top w:val="double" w:sz="4" w:space="0" w:color="auto"/>
                  <w:bottom w:val="nil"/>
                </w:tcBorders>
              </w:tcPr>
            </w:tcPrChange>
          </w:tcPr>
          <w:p w:rsidR="005426DC" w:rsidRPr="00AE03A5" w:rsidRDefault="005426DC" w:rsidP="00AE03A5">
            <w:pPr>
              <w:keepNext/>
              <w:rPr>
                <w:rFonts w:ascii="Arial" w:hAnsi="Arial" w:cs="Arial"/>
                <w:sz w:val="20"/>
              </w:rPr>
            </w:pPr>
          </w:p>
        </w:tc>
        <w:tc>
          <w:tcPr>
            <w:tcW w:w="602" w:type="dxa"/>
            <w:tcBorders>
              <w:top w:val="double" w:sz="4" w:space="0" w:color="auto"/>
              <w:bottom w:val="nil"/>
            </w:tcBorders>
            <w:vAlign w:val="center"/>
            <w:tcPrChange w:id="3411" w:author="Carminati Christine" w:date="2017-05-12T14:34:00Z">
              <w:tcPr>
                <w:tcW w:w="602" w:type="dxa"/>
                <w:tcBorders>
                  <w:top w:val="double" w:sz="4" w:space="0" w:color="auto"/>
                  <w:bottom w:val="nil"/>
                </w:tcBorders>
                <w:vAlign w:val="center"/>
              </w:tcPr>
            </w:tcPrChange>
          </w:tcPr>
          <w:p w:rsidR="005426DC" w:rsidRPr="00990188" w:rsidRDefault="005426DC" w:rsidP="00AF0114">
            <w:pPr>
              <w:keepNext/>
              <w:ind w:left="-73" w:right="-143"/>
              <w:jc w:val="center"/>
              <w:rPr>
                <w:rFonts w:ascii="Arial" w:hAnsi="Arial" w:cs="Arial"/>
                <w:sz w:val="20"/>
              </w:rPr>
            </w:pPr>
            <w:r>
              <w:rPr>
                <w:rFonts w:ascii="Arial" w:hAnsi="Arial" w:cs="Arial"/>
                <w:sz w:val="20"/>
              </w:rPr>
              <w:t>14.2</w:t>
            </w:r>
          </w:p>
        </w:tc>
        <w:tc>
          <w:tcPr>
            <w:tcW w:w="283" w:type="dxa"/>
            <w:tcBorders>
              <w:top w:val="double" w:sz="4" w:space="0" w:color="auto"/>
              <w:bottom w:val="nil"/>
            </w:tcBorders>
            <w:vAlign w:val="center"/>
            <w:tcPrChange w:id="3412" w:author="Carminati Christine" w:date="2017-05-12T14:34:00Z">
              <w:tcPr>
                <w:tcW w:w="283" w:type="dxa"/>
                <w:tcBorders>
                  <w:top w:val="double" w:sz="4" w:space="0" w:color="auto"/>
                  <w:bottom w:val="nil"/>
                </w:tcBorders>
                <w:vAlign w:val="center"/>
              </w:tcPr>
            </w:tcPrChange>
          </w:tcPr>
          <w:p w:rsidR="005426DC" w:rsidRPr="00320063" w:rsidRDefault="005426DC" w:rsidP="007B3D59">
            <w:pPr>
              <w:keepNext/>
              <w:jc w:val="center"/>
              <w:rPr>
                <w:rFonts w:ascii="Arial" w:hAnsi="Arial" w:cs="Arial"/>
                <w:sz w:val="20"/>
              </w:rPr>
            </w:pPr>
          </w:p>
        </w:tc>
      </w:tr>
      <w:tr w:rsidR="005426DC" w:rsidRPr="002C1559" w:rsidTr="00CF6A8E">
        <w:tblPrEx>
          <w:tblW w:w="16195" w:type="dxa"/>
          <w:tblInd w:w="-318" w:type="dxa"/>
          <w:tblLayout w:type="fixed"/>
          <w:tblLook w:val="01E0" w:firstRow="1" w:lastRow="1" w:firstColumn="1" w:lastColumn="1" w:noHBand="0" w:noVBand="0"/>
          <w:tblPrExChange w:id="3413"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3414" w:author="Carminati Christine" w:date="2017-05-12T14:34:00Z">
            <w:trPr>
              <w:gridBefore w:val="7"/>
              <w:cantSplit/>
              <w:trHeight w:val="567"/>
            </w:trPr>
          </w:trPrChange>
        </w:trPr>
        <w:tc>
          <w:tcPr>
            <w:tcW w:w="521" w:type="dxa"/>
            <w:tcBorders>
              <w:top w:val="nil"/>
              <w:bottom w:val="double" w:sz="4" w:space="0" w:color="auto"/>
            </w:tcBorders>
            <w:vAlign w:val="center"/>
            <w:tcPrChange w:id="3415" w:author="Carminati Christine" w:date="2017-05-12T14:34:00Z">
              <w:tcPr>
                <w:tcW w:w="521" w:type="dxa"/>
                <w:gridSpan w:val="2"/>
                <w:tcBorders>
                  <w:top w:val="nil"/>
                  <w:bottom w:val="double" w:sz="4" w:space="0" w:color="auto"/>
                </w:tcBorders>
                <w:vAlign w:val="center"/>
              </w:tcPr>
            </w:tcPrChange>
          </w:tcPr>
          <w:p w:rsidR="005426DC" w:rsidRPr="002C1559" w:rsidRDefault="005426DC" w:rsidP="00AF0114">
            <w:pPr>
              <w:jc w:val="center"/>
              <w:rPr>
                <w:rFonts w:ascii="Arial" w:hAnsi="Arial" w:cs="Arial"/>
                <w:sz w:val="20"/>
              </w:rPr>
            </w:pPr>
          </w:p>
        </w:tc>
        <w:tc>
          <w:tcPr>
            <w:tcW w:w="1288" w:type="dxa"/>
            <w:tcBorders>
              <w:top w:val="nil"/>
              <w:bottom w:val="double" w:sz="4" w:space="0" w:color="auto"/>
            </w:tcBorders>
            <w:vAlign w:val="center"/>
            <w:tcPrChange w:id="3416" w:author="Carminati Christine" w:date="2017-05-12T14:34:00Z">
              <w:tcPr>
                <w:tcW w:w="1288" w:type="dxa"/>
                <w:gridSpan w:val="2"/>
                <w:tcBorders>
                  <w:top w:val="nil"/>
                  <w:bottom w:val="double" w:sz="4" w:space="0" w:color="auto"/>
                </w:tcBorders>
                <w:vAlign w:val="center"/>
              </w:tcPr>
            </w:tcPrChange>
          </w:tcPr>
          <w:p w:rsidR="005426DC" w:rsidRPr="002C1559" w:rsidRDefault="005426DC" w:rsidP="00AF0114">
            <w:pPr>
              <w:keepNext/>
              <w:jc w:val="center"/>
              <w:rPr>
                <w:rFonts w:ascii="Arial" w:hAnsi="Arial" w:cs="Arial"/>
                <w:sz w:val="20"/>
              </w:rPr>
            </w:pPr>
          </w:p>
        </w:tc>
        <w:tc>
          <w:tcPr>
            <w:tcW w:w="567" w:type="dxa"/>
            <w:tcBorders>
              <w:top w:val="nil"/>
              <w:bottom w:val="double" w:sz="4" w:space="0" w:color="auto"/>
            </w:tcBorders>
            <w:vAlign w:val="center"/>
            <w:tcPrChange w:id="3417" w:author="Carminati Christine" w:date="2017-05-12T14:34:00Z">
              <w:tcPr>
                <w:tcW w:w="567" w:type="dxa"/>
                <w:gridSpan w:val="4"/>
                <w:tcBorders>
                  <w:top w:val="nil"/>
                  <w:bottom w:val="double" w:sz="4" w:space="0" w:color="auto"/>
                </w:tcBorders>
                <w:vAlign w:val="center"/>
              </w:tcPr>
            </w:tcPrChange>
          </w:tcPr>
          <w:p w:rsidR="005426DC" w:rsidRPr="00082B71" w:rsidRDefault="005426DC" w:rsidP="00AF0114">
            <w:pPr>
              <w:jc w:val="center"/>
              <w:rPr>
                <w:rFonts w:ascii="Arial" w:hAnsi="Arial" w:cs="Arial"/>
                <w:sz w:val="20"/>
              </w:rPr>
            </w:pPr>
            <w:r>
              <w:rPr>
                <w:rFonts w:ascii="Arial" w:hAnsi="Arial" w:cs="Arial"/>
                <w:sz w:val="20"/>
              </w:rPr>
              <w:t>8</w:t>
            </w:r>
          </w:p>
        </w:tc>
        <w:tc>
          <w:tcPr>
            <w:tcW w:w="1418" w:type="dxa"/>
            <w:tcBorders>
              <w:top w:val="nil"/>
              <w:bottom w:val="double" w:sz="4" w:space="0" w:color="auto"/>
            </w:tcBorders>
            <w:vAlign w:val="center"/>
            <w:tcPrChange w:id="3418" w:author="Carminati Christine" w:date="2017-05-12T14:34:00Z">
              <w:tcPr>
                <w:tcW w:w="1418" w:type="dxa"/>
                <w:gridSpan w:val="3"/>
                <w:tcBorders>
                  <w:top w:val="nil"/>
                  <w:bottom w:val="double" w:sz="4" w:space="0" w:color="auto"/>
                </w:tcBorders>
                <w:vAlign w:val="center"/>
              </w:tcPr>
            </w:tcPrChange>
          </w:tcPr>
          <w:p w:rsidR="005426DC" w:rsidRPr="00082B71" w:rsidRDefault="005426DC" w:rsidP="00AF0114">
            <w:pPr>
              <w:jc w:val="center"/>
              <w:rPr>
                <w:rFonts w:ascii="Arial" w:hAnsi="Arial" w:cs="Arial"/>
                <w:sz w:val="20"/>
              </w:rPr>
            </w:pPr>
          </w:p>
        </w:tc>
        <w:tc>
          <w:tcPr>
            <w:tcW w:w="567" w:type="dxa"/>
            <w:tcBorders>
              <w:top w:val="nil"/>
              <w:bottom w:val="double" w:sz="4" w:space="0" w:color="auto"/>
            </w:tcBorders>
            <w:vAlign w:val="center"/>
            <w:tcPrChange w:id="3419" w:author="Carminati Christine" w:date="2017-05-12T14:34:00Z">
              <w:tcPr>
                <w:tcW w:w="567" w:type="dxa"/>
                <w:gridSpan w:val="2"/>
                <w:tcBorders>
                  <w:top w:val="nil"/>
                  <w:bottom w:val="double" w:sz="4" w:space="0" w:color="auto"/>
                </w:tcBorders>
                <w:vAlign w:val="center"/>
              </w:tcPr>
            </w:tcPrChange>
          </w:tcPr>
          <w:p w:rsidR="005426DC" w:rsidRDefault="005426DC" w:rsidP="00AF0114">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3420"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AF0114">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3421" w:author="Carminati Christine" w:date="2017-05-12T14:34:00Z">
              <w:tcPr>
                <w:tcW w:w="1748" w:type="dxa"/>
                <w:tcBorders>
                  <w:top w:val="nil"/>
                  <w:left w:val="nil"/>
                  <w:bottom w:val="double" w:sz="4" w:space="0" w:color="auto"/>
                </w:tcBorders>
                <w:vAlign w:val="center"/>
              </w:tcPr>
            </w:tcPrChange>
          </w:tcPr>
          <w:p w:rsidR="005426DC" w:rsidRPr="00082B71" w:rsidRDefault="005426DC" w:rsidP="00AF0114">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3422" w:author="Carminati Christine" w:date="2017-05-12T14:34:00Z">
              <w:tcPr>
                <w:tcW w:w="3119" w:type="dxa"/>
                <w:gridSpan w:val="3"/>
                <w:tcBorders>
                  <w:top w:val="nil"/>
                  <w:bottom w:val="double" w:sz="4" w:space="0" w:color="auto"/>
                </w:tcBorders>
                <w:vAlign w:val="center"/>
              </w:tcPr>
            </w:tcPrChange>
          </w:tcPr>
          <w:p w:rsidR="005426DC" w:rsidRPr="002C1559" w:rsidRDefault="005426DC" w:rsidP="00AF0114">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3423" w:author="Carminati Christine" w:date="2017-05-12T14:34:00Z">
              <w:tcPr>
                <w:tcW w:w="2693" w:type="dxa"/>
                <w:gridSpan w:val="5"/>
                <w:tcBorders>
                  <w:top w:val="nil"/>
                  <w:bottom w:val="double" w:sz="4" w:space="0" w:color="auto"/>
                </w:tcBorders>
                <w:shd w:val="clear" w:color="auto" w:fill="auto"/>
                <w:vAlign w:val="center"/>
              </w:tcPr>
            </w:tcPrChange>
          </w:tcPr>
          <w:p w:rsidR="005426DC" w:rsidRPr="007404AB" w:rsidRDefault="005426DC">
            <w:pPr>
              <w:keepNext/>
              <w:rPr>
                <w:rFonts w:ascii="Arial" w:eastAsia="Times New Roman" w:hAnsi="Arial" w:cs="Arial"/>
                <w:sz w:val="20"/>
                <w:szCs w:val="20"/>
                <w:lang w:val="fr-CH"/>
              </w:rPr>
            </w:pPr>
            <w:proofErr w:type="spellStart"/>
            <w:r w:rsidRPr="007404AB">
              <w:rPr>
                <w:rFonts w:ascii="Arial" w:eastAsia="Times New Roman" w:hAnsi="Arial" w:cs="Arial"/>
                <w:sz w:val="20"/>
                <w:szCs w:val="20"/>
                <w:lang w:val="fr-CH"/>
              </w:rPr>
              <w:t>découpe-légumes</w:t>
            </w:r>
            <w:proofErr w:type="spellEnd"/>
            <w:r w:rsidRPr="007404AB">
              <w:rPr>
                <w:rFonts w:ascii="Arial" w:eastAsia="Times New Roman" w:hAnsi="Arial" w:cs="Arial"/>
                <w:sz w:val="20"/>
                <w:szCs w:val="20"/>
                <w:lang w:val="fr-CH"/>
              </w:rPr>
              <w:t xml:space="preserve"> en spirale à fonctionnement manuel</w:t>
            </w:r>
          </w:p>
        </w:tc>
        <w:tc>
          <w:tcPr>
            <w:tcW w:w="460" w:type="dxa"/>
            <w:tcBorders>
              <w:top w:val="nil"/>
              <w:bottom w:val="double" w:sz="4" w:space="0" w:color="auto"/>
            </w:tcBorders>
            <w:vAlign w:val="center"/>
            <w:tcPrChange w:id="3424" w:author="Carminati Christine" w:date="2017-05-12T14:34:00Z">
              <w:tcPr>
                <w:tcW w:w="460" w:type="dxa"/>
                <w:tcBorders>
                  <w:top w:val="nil"/>
                  <w:bottom w:val="double" w:sz="4" w:space="0" w:color="auto"/>
                </w:tcBorders>
                <w:vAlign w:val="center"/>
              </w:tcPr>
            </w:tcPrChange>
          </w:tcPr>
          <w:p w:rsidR="005426DC" w:rsidRPr="002C1559" w:rsidRDefault="005426DC">
            <w:pPr>
              <w:keepNext/>
              <w:ind w:left="-73" w:right="-142"/>
              <w:jc w:val="center"/>
              <w:rPr>
                <w:rFonts w:ascii="Arial" w:hAnsi="Arial" w:cs="Arial"/>
                <w:sz w:val="20"/>
                <w:lang w:val="fr-CH"/>
              </w:rPr>
              <w:pPrChange w:id="3425" w:author="Carminati Christine" w:date="2017-05-03T08:39:00Z">
                <w:pPr>
                  <w:keepNext/>
                  <w:jc w:val="center"/>
                </w:pPr>
              </w:pPrChange>
            </w:pPr>
          </w:p>
        </w:tc>
        <w:tc>
          <w:tcPr>
            <w:tcW w:w="2693" w:type="dxa"/>
            <w:tcBorders>
              <w:top w:val="nil"/>
              <w:bottom w:val="double" w:sz="4" w:space="0" w:color="auto"/>
            </w:tcBorders>
            <w:tcPrChange w:id="3426" w:author="Carminati Christine" w:date="2017-05-12T14:34:00Z">
              <w:tcPr>
                <w:tcW w:w="3295" w:type="dxa"/>
                <w:gridSpan w:val="7"/>
                <w:tcBorders>
                  <w:top w:val="nil"/>
                  <w:bottom w:val="double" w:sz="4" w:space="0" w:color="auto"/>
                </w:tcBorders>
              </w:tcPr>
            </w:tcPrChange>
          </w:tcPr>
          <w:p w:rsidR="005426DC" w:rsidRPr="002C1559" w:rsidRDefault="005426DC" w:rsidP="00AF0114">
            <w:pPr>
              <w:keepNext/>
              <w:rPr>
                <w:rFonts w:ascii="Arial" w:hAnsi="Arial" w:cs="Arial"/>
                <w:sz w:val="20"/>
                <w:lang w:val="fr-CH"/>
              </w:rPr>
            </w:pPr>
          </w:p>
        </w:tc>
        <w:tc>
          <w:tcPr>
            <w:tcW w:w="602" w:type="dxa"/>
            <w:tcBorders>
              <w:top w:val="nil"/>
              <w:bottom w:val="double" w:sz="4" w:space="0" w:color="auto"/>
            </w:tcBorders>
            <w:vAlign w:val="center"/>
            <w:tcPrChange w:id="3427" w:author="Carminati Christine" w:date="2017-05-12T14:34:00Z">
              <w:tcPr>
                <w:tcW w:w="602" w:type="dxa"/>
                <w:tcBorders>
                  <w:top w:val="nil"/>
                  <w:bottom w:val="double" w:sz="4" w:space="0" w:color="auto"/>
                </w:tcBorders>
                <w:vAlign w:val="center"/>
              </w:tcPr>
            </w:tcPrChange>
          </w:tcPr>
          <w:p w:rsidR="005426DC" w:rsidRPr="002C1559" w:rsidRDefault="005426DC" w:rsidP="00AF0114">
            <w:pPr>
              <w:keepNext/>
              <w:ind w:left="-73" w:right="-143"/>
              <w:jc w:val="center"/>
              <w:rPr>
                <w:rFonts w:ascii="Arial" w:hAnsi="Arial" w:cs="Arial"/>
                <w:sz w:val="20"/>
                <w:lang w:val="fr-CH"/>
              </w:rPr>
            </w:pPr>
            <w:r>
              <w:rPr>
                <w:rFonts w:ascii="Arial" w:hAnsi="Arial" w:cs="Arial"/>
                <w:sz w:val="20"/>
                <w:lang w:val="fr-CH"/>
              </w:rPr>
              <w:t>14.2</w:t>
            </w:r>
          </w:p>
        </w:tc>
        <w:tc>
          <w:tcPr>
            <w:tcW w:w="283" w:type="dxa"/>
            <w:tcBorders>
              <w:top w:val="nil"/>
              <w:bottom w:val="double" w:sz="4" w:space="0" w:color="auto"/>
            </w:tcBorders>
            <w:vAlign w:val="center"/>
            <w:tcPrChange w:id="3428" w:author="Carminati Christine" w:date="2017-05-12T14:34:00Z">
              <w:tcPr>
                <w:tcW w:w="283" w:type="dxa"/>
                <w:tcBorders>
                  <w:top w:val="nil"/>
                  <w:bottom w:val="double" w:sz="4" w:space="0" w:color="auto"/>
                </w:tcBorders>
                <w:vAlign w:val="center"/>
              </w:tcPr>
            </w:tcPrChange>
          </w:tcPr>
          <w:p w:rsidR="005426DC" w:rsidRPr="002C1559" w:rsidRDefault="005426DC" w:rsidP="007B3D59">
            <w:pPr>
              <w:keepNext/>
              <w:jc w:val="center"/>
              <w:rPr>
                <w:rFonts w:ascii="Arial" w:hAnsi="Arial" w:cs="Arial"/>
                <w:sz w:val="20"/>
                <w:lang w:val="fr-CH"/>
              </w:rPr>
            </w:pPr>
          </w:p>
        </w:tc>
      </w:tr>
      <w:tr w:rsidR="005426DC" w:rsidRPr="00294223" w:rsidTr="00CF6A8E">
        <w:tblPrEx>
          <w:tblW w:w="16195" w:type="dxa"/>
          <w:tblInd w:w="-318" w:type="dxa"/>
          <w:tblLayout w:type="fixed"/>
          <w:tblLook w:val="01E0" w:firstRow="1" w:lastRow="1" w:firstColumn="1" w:lastColumn="1" w:noHBand="0" w:noVBand="0"/>
          <w:tblPrExChange w:id="3429"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3430" w:author="Carminati Christine" w:date="2017-05-12T14:34:00Z">
            <w:trPr>
              <w:gridBefore w:val="7"/>
              <w:cantSplit/>
              <w:trHeight w:val="567"/>
            </w:trPr>
          </w:trPrChange>
        </w:trPr>
        <w:tc>
          <w:tcPr>
            <w:tcW w:w="521" w:type="dxa"/>
            <w:tcBorders>
              <w:top w:val="double" w:sz="4" w:space="0" w:color="auto"/>
              <w:bottom w:val="nil"/>
            </w:tcBorders>
            <w:vAlign w:val="center"/>
            <w:tcPrChange w:id="3431" w:author="Carminati Christine" w:date="2017-05-12T14:34:00Z">
              <w:tcPr>
                <w:tcW w:w="521" w:type="dxa"/>
                <w:gridSpan w:val="2"/>
                <w:tcBorders>
                  <w:top w:val="double" w:sz="4" w:space="0" w:color="auto"/>
                  <w:bottom w:val="nil"/>
                </w:tcBorders>
                <w:vAlign w:val="center"/>
              </w:tcPr>
            </w:tcPrChange>
          </w:tcPr>
          <w:p w:rsidR="005426DC" w:rsidRPr="002C1559" w:rsidRDefault="005426DC" w:rsidP="00FA31C3">
            <w:pPr>
              <w:jc w:val="center"/>
              <w:rPr>
                <w:rFonts w:ascii="Arial" w:hAnsi="Arial" w:cs="Arial"/>
                <w:sz w:val="20"/>
              </w:rPr>
            </w:pPr>
            <w:ins w:id="3432" w:author="Carminati Christine" w:date="2017-05-03T07:50:00Z">
              <w:r>
                <w:rPr>
                  <w:rFonts w:ascii="Arial" w:hAnsi="Arial" w:cs="Arial"/>
                  <w:sz w:val="20"/>
                </w:rPr>
                <w:lastRenderedPageBreak/>
                <w:t>R</w:t>
              </w:r>
            </w:ins>
          </w:p>
        </w:tc>
        <w:tc>
          <w:tcPr>
            <w:tcW w:w="1288" w:type="dxa"/>
            <w:tcBorders>
              <w:top w:val="double" w:sz="4" w:space="0" w:color="auto"/>
              <w:bottom w:val="nil"/>
            </w:tcBorders>
            <w:vAlign w:val="center"/>
            <w:tcPrChange w:id="3433" w:author="Carminati Christine" w:date="2017-05-12T14:34:00Z">
              <w:tcPr>
                <w:tcW w:w="1288" w:type="dxa"/>
                <w:gridSpan w:val="2"/>
                <w:tcBorders>
                  <w:top w:val="double" w:sz="4" w:space="0" w:color="auto"/>
                  <w:bottom w:val="nil"/>
                </w:tcBorders>
                <w:vAlign w:val="center"/>
              </w:tcPr>
            </w:tcPrChange>
          </w:tcPr>
          <w:p w:rsidR="005426DC" w:rsidRPr="002C1559" w:rsidRDefault="005426DC" w:rsidP="00852925">
            <w:pPr>
              <w:keepNext/>
              <w:jc w:val="center"/>
              <w:rPr>
                <w:rFonts w:ascii="Arial" w:hAnsi="Arial" w:cs="Arial"/>
                <w:sz w:val="20"/>
              </w:rPr>
            </w:pPr>
            <w:r>
              <w:rPr>
                <w:rFonts w:ascii="Arial" w:hAnsi="Arial" w:cs="Arial"/>
                <w:sz w:val="20"/>
              </w:rPr>
              <w:t>CH-27-3</w:t>
            </w:r>
          </w:p>
        </w:tc>
        <w:tc>
          <w:tcPr>
            <w:tcW w:w="567" w:type="dxa"/>
            <w:tcBorders>
              <w:top w:val="double" w:sz="4" w:space="0" w:color="auto"/>
              <w:bottom w:val="nil"/>
            </w:tcBorders>
            <w:vAlign w:val="center"/>
            <w:tcPrChange w:id="3434" w:author="Carminati Christine" w:date="2017-05-12T14:34:00Z">
              <w:tcPr>
                <w:tcW w:w="567" w:type="dxa"/>
                <w:gridSpan w:val="4"/>
                <w:tcBorders>
                  <w:top w:val="double" w:sz="4" w:space="0" w:color="auto"/>
                  <w:bottom w:val="nil"/>
                </w:tcBorders>
                <w:vAlign w:val="center"/>
              </w:tcPr>
            </w:tcPrChange>
          </w:tcPr>
          <w:p w:rsidR="005426DC" w:rsidRPr="00082B71" w:rsidRDefault="005426DC" w:rsidP="00FA31C3">
            <w:pPr>
              <w:jc w:val="center"/>
              <w:rPr>
                <w:rFonts w:ascii="Arial" w:hAnsi="Arial" w:cs="Arial"/>
                <w:sz w:val="20"/>
              </w:rPr>
            </w:pPr>
            <w:r>
              <w:rPr>
                <w:rFonts w:ascii="Arial" w:hAnsi="Arial" w:cs="Arial"/>
                <w:sz w:val="20"/>
              </w:rPr>
              <w:t>7</w:t>
            </w:r>
          </w:p>
        </w:tc>
        <w:tc>
          <w:tcPr>
            <w:tcW w:w="1418" w:type="dxa"/>
            <w:tcBorders>
              <w:top w:val="double" w:sz="4" w:space="0" w:color="auto"/>
              <w:bottom w:val="nil"/>
            </w:tcBorders>
            <w:vAlign w:val="center"/>
            <w:tcPrChange w:id="3435" w:author="Carminati Christine" w:date="2017-05-12T14:34:00Z">
              <w:tcPr>
                <w:tcW w:w="1418" w:type="dxa"/>
                <w:gridSpan w:val="3"/>
                <w:tcBorders>
                  <w:top w:val="double" w:sz="4" w:space="0" w:color="auto"/>
                  <w:bottom w:val="nil"/>
                </w:tcBorders>
                <w:vAlign w:val="center"/>
              </w:tcPr>
            </w:tcPrChange>
          </w:tcPr>
          <w:p w:rsidR="005426DC" w:rsidRPr="00082B71" w:rsidRDefault="005426DC" w:rsidP="00FA31C3">
            <w:pPr>
              <w:jc w:val="center"/>
              <w:rPr>
                <w:rFonts w:ascii="Arial" w:hAnsi="Arial" w:cs="Arial"/>
                <w:sz w:val="20"/>
              </w:rPr>
            </w:pPr>
            <w:r>
              <w:rPr>
                <w:rFonts w:ascii="Arial" w:hAnsi="Arial" w:cs="Arial"/>
                <w:sz w:val="20"/>
              </w:rPr>
              <w:t>070164</w:t>
            </w:r>
          </w:p>
        </w:tc>
        <w:tc>
          <w:tcPr>
            <w:tcW w:w="567" w:type="dxa"/>
            <w:tcBorders>
              <w:top w:val="double" w:sz="4" w:space="0" w:color="auto"/>
              <w:bottom w:val="nil"/>
            </w:tcBorders>
            <w:vAlign w:val="center"/>
            <w:tcPrChange w:id="3436" w:author="Carminati Christine" w:date="2017-05-12T14:34:00Z">
              <w:tcPr>
                <w:tcW w:w="567" w:type="dxa"/>
                <w:gridSpan w:val="2"/>
                <w:tcBorders>
                  <w:top w:val="double" w:sz="4" w:space="0" w:color="auto"/>
                  <w:bottom w:val="nil"/>
                </w:tcBorders>
                <w:vAlign w:val="center"/>
              </w:tcPr>
            </w:tcPrChange>
          </w:tcPr>
          <w:p w:rsidR="005426DC" w:rsidRDefault="005426DC" w:rsidP="00FA31C3">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3437"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FA31C3">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3438" w:author="Carminati Christine" w:date="2017-05-12T14:34:00Z">
              <w:tcPr>
                <w:tcW w:w="1748" w:type="dxa"/>
                <w:tcBorders>
                  <w:top w:val="double" w:sz="4" w:space="0" w:color="auto"/>
                  <w:left w:val="nil"/>
                  <w:bottom w:val="nil"/>
                </w:tcBorders>
                <w:vAlign w:val="center"/>
              </w:tcPr>
            </w:tcPrChange>
          </w:tcPr>
          <w:p w:rsidR="005426DC" w:rsidRPr="00082B71" w:rsidRDefault="005426DC" w:rsidP="00FA31C3">
            <w:pPr>
              <w:jc w:val="center"/>
              <w:rPr>
                <w:rFonts w:ascii="Arial" w:hAnsi="Arial" w:cs="Arial"/>
                <w:sz w:val="20"/>
              </w:rPr>
            </w:pPr>
            <w:r>
              <w:rPr>
                <w:rFonts w:ascii="Arial" w:hAnsi="Arial" w:cs="Arial"/>
                <w:sz w:val="20"/>
              </w:rPr>
              <w:t>Change</w:t>
            </w:r>
          </w:p>
        </w:tc>
        <w:tc>
          <w:tcPr>
            <w:tcW w:w="3119" w:type="dxa"/>
            <w:tcBorders>
              <w:top w:val="double" w:sz="4" w:space="0" w:color="auto"/>
              <w:bottom w:val="nil"/>
            </w:tcBorders>
            <w:vAlign w:val="center"/>
            <w:tcPrChange w:id="3439" w:author="Carminati Christine" w:date="2017-05-12T14:34:00Z">
              <w:tcPr>
                <w:tcW w:w="3119" w:type="dxa"/>
                <w:gridSpan w:val="3"/>
                <w:tcBorders>
                  <w:top w:val="double" w:sz="4" w:space="0" w:color="auto"/>
                  <w:bottom w:val="nil"/>
                </w:tcBorders>
                <w:vAlign w:val="center"/>
              </w:tcPr>
            </w:tcPrChange>
          </w:tcPr>
          <w:p w:rsidR="005426DC" w:rsidRPr="00327A3E" w:rsidRDefault="005426DC" w:rsidP="00FA31C3">
            <w:pPr>
              <w:keepNext/>
              <w:rPr>
                <w:rFonts w:ascii="Arial" w:eastAsia="Times New Roman" w:hAnsi="Arial" w:cs="Arial"/>
                <w:sz w:val="20"/>
              </w:rPr>
            </w:pPr>
            <w:r w:rsidRPr="00852925">
              <w:rPr>
                <w:rFonts w:ascii="Arial" w:eastAsia="Times New Roman" w:hAnsi="Arial" w:cs="Arial"/>
                <w:sz w:val="20"/>
              </w:rPr>
              <w:t>machines for the production of mineral water</w:t>
            </w:r>
          </w:p>
        </w:tc>
        <w:tc>
          <w:tcPr>
            <w:tcW w:w="2693" w:type="dxa"/>
            <w:tcBorders>
              <w:top w:val="double" w:sz="4" w:space="0" w:color="auto"/>
              <w:bottom w:val="nil"/>
            </w:tcBorders>
            <w:vAlign w:val="center"/>
            <w:tcPrChange w:id="3440" w:author="Carminati Christine" w:date="2017-05-12T14:34:00Z">
              <w:tcPr>
                <w:tcW w:w="2693" w:type="dxa"/>
                <w:gridSpan w:val="5"/>
                <w:tcBorders>
                  <w:top w:val="double" w:sz="4" w:space="0" w:color="auto"/>
                  <w:bottom w:val="nil"/>
                </w:tcBorders>
                <w:vAlign w:val="center"/>
              </w:tcPr>
            </w:tcPrChange>
          </w:tcPr>
          <w:p w:rsidR="005426DC" w:rsidRPr="00C1328A" w:rsidRDefault="005426DC" w:rsidP="00FA31C3">
            <w:pPr>
              <w:keepNext/>
              <w:rPr>
                <w:rFonts w:ascii="Arial" w:eastAsia="Times New Roman" w:hAnsi="Arial" w:cs="Arial"/>
                <w:sz w:val="20"/>
                <w:szCs w:val="20"/>
              </w:rPr>
            </w:pPr>
            <w:r>
              <w:rPr>
                <w:rFonts w:ascii="Arial" w:eastAsia="Times New Roman" w:hAnsi="Arial" w:cs="Arial"/>
                <w:sz w:val="20"/>
                <w:szCs w:val="20"/>
              </w:rPr>
              <w:t>m</w:t>
            </w:r>
            <w:r w:rsidRPr="00852925">
              <w:rPr>
                <w:rFonts w:ascii="Arial" w:eastAsia="Times New Roman" w:hAnsi="Arial" w:cs="Arial"/>
                <w:sz w:val="20"/>
                <w:szCs w:val="20"/>
              </w:rPr>
              <w:t xml:space="preserve">achines for the </w:t>
            </w:r>
            <w:proofErr w:type="spellStart"/>
            <w:r w:rsidRPr="00682353">
              <w:rPr>
                <w:rFonts w:ascii="Arial" w:eastAsia="Times New Roman" w:hAnsi="Arial" w:cs="Arial"/>
                <w:sz w:val="20"/>
                <w:szCs w:val="20"/>
              </w:rPr>
              <w:t>flavouring</w:t>
            </w:r>
            <w:proofErr w:type="spellEnd"/>
            <w:r w:rsidRPr="00682353">
              <w:rPr>
                <w:rFonts w:ascii="Arial" w:eastAsia="Times New Roman" w:hAnsi="Arial" w:cs="Arial"/>
                <w:sz w:val="20"/>
                <w:szCs w:val="20"/>
              </w:rPr>
              <w:t xml:space="preserve"> of water</w:t>
            </w:r>
          </w:p>
        </w:tc>
        <w:tc>
          <w:tcPr>
            <w:tcW w:w="460" w:type="dxa"/>
            <w:tcBorders>
              <w:top w:val="double" w:sz="4" w:space="0" w:color="auto"/>
              <w:bottom w:val="nil"/>
            </w:tcBorders>
            <w:vAlign w:val="center"/>
            <w:tcPrChange w:id="3441"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3442" w:author="Carminati Christine" w:date="2017-05-03T08:39:00Z">
                <w:pPr>
                  <w:keepNext/>
                  <w:jc w:val="center"/>
                </w:pPr>
              </w:pPrChange>
            </w:pPr>
          </w:p>
        </w:tc>
        <w:tc>
          <w:tcPr>
            <w:tcW w:w="2693" w:type="dxa"/>
            <w:tcBorders>
              <w:top w:val="double" w:sz="4" w:space="0" w:color="auto"/>
              <w:bottom w:val="nil"/>
            </w:tcBorders>
            <w:tcPrChange w:id="3443" w:author="Carminati Christine" w:date="2017-05-12T14:34:00Z">
              <w:tcPr>
                <w:tcW w:w="3295" w:type="dxa"/>
                <w:gridSpan w:val="7"/>
                <w:tcBorders>
                  <w:top w:val="double" w:sz="4" w:space="0" w:color="auto"/>
                  <w:bottom w:val="nil"/>
                </w:tcBorders>
              </w:tcPr>
            </w:tcPrChange>
          </w:tcPr>
          <w:p w:rsidR="005426DC" w:rsidRPr="00852925" w:rsidRDefault="005426DC" w:rsidP="0092736D">
            <w:pPr>
              <w:keepNext/>
              <w:rPr>
                <w:rFonts w:ascii="Arial" w:hAnsi="Arial" w:cs="Arial"/>
                <w:sz w:val="20"/>
              </w:rPr>
            </w:pPr>
          </w:p>
        </w:tc>
        <w:tc>
          <w:tcPr>
            <w:tcW w:w="602" w:type="dxa"/>
            <w:tcBorders>
              <w:top w:val="double" w:sz="4" w:space="0" w:color="auto"/>
              <w:bottom w:val="nil"/>
            </w:tcBorders>
            <w:vAlign w:val="center"/>
            <w:tcPrChange w:id="3444" w:author="Carminati Christine" w:date="2017-05-12T14:34:00Z">
              <w:tcPr>
                <w:tcW w:w="602" w:type="dxa"/>
                <w:tcBorders>
                  <w:top w:val="double" w:sz="4" w:space="0" w:color="auto"/>
                  <w:bottom w:val="nil"/>
                </w:tcBorders>
                <w:vAlign w:val="center"/>
              </w:tcPr>
            </w:tcPrChange>
          </w:tcPr>
          <w:p w:rsidR="005426DC" w:rsidRPr="00294223" w:rsidRDefault="005426DC" w:rsidP="00FA31C3">
            <w:pPr>
              <w:keepNext/>
              <w:ind w:left="-73" w:right="-143"/>
              <w:jc w:val="center"/>
              <w:rPr>
                <w:rFonts w:ascii="Arial" w:hAnsi="Arial" w:cs="Arial"/>
                <w:sz w:val="20"/>
              </w:rPr>
            </w:pPr>
            <w:r>
              <w:rPr>
                <w:rFonts w:ascii="Arial" w:hAnsi="Arial" w:cs="Arial"/>
                <w:sz w:val="20"/>
              </w:rPr>
              <w:t>15.1</w:t>
            </w:r>
          </w:p>
        </w:tc>
        <w:tc>
          <w:tcPr>
            <w:tcW w:w="283" w:type="dxa"/>
            <w:tcBorders>
              <w:top w:val="double" w:sz="4" w:space="0" w:color="auto"/>
              <w:bottom w:val="nil"/>
            </w:tcBorders>
            <w:vAlign w:val="center"/>
            <w:tcPrChange w:id="3445" w:author="Carminati Christine" w:date="2017-05-12T14:34:00Z">
              <w:tcPr>
                <w:tcW w:w="283" w:type="dxa"/>
                <w:tcBorders>
                  <w:top w:val="double" w:sz="4" w:space="0" w:color="auto"/>
                  <w:bottom w:val="nil"/>
                </w:tcBorders>
                <w:vAlign w:val="center"/>
              </w:tcPr>
            </w:tcPrChange>
          </w:tcPr>
          <w:p w:rsidR="005426DC" w:rsidRPr="00682353" w:rsidRDefault="005426DC" w:rsidP="007B3D59">
            <w:pPr>
              <w:keepNext/>
              <w:jc w:val="center"/>
              <w:rPr>
                <w:rFonts w:ascii="Arial" w:hAnsi="Arial" w:cs="Arial"/>
                <w:sz w:val="20"/>
              </w:rPr>
            </w:pPr>
          </w:p>
        </w:tc>
      </w:tr>
      <w:tr w:rsidR="005426DC" w:rsidRPr="00294223" w:rsidTr="00CF6A8E">
        <w:tblPrEx>
          <w:tblW w:w="16195" w:type="dxa"/>
          <w:tblInd w:w="-318" w:type="dxa"/>
          <w:tblLayout w:type="fixed"/>
          <w:tblLook w:val="01E0" w:firstRow="1" w:lastRow="1" w:firstColumn="1" w:lastColumn="1" w:noHBand="0" w:noVBand="0"/>
          <w:tblPrExChange w:id="3446"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3447" w:author="Carminati Christine" w:date="2017-05-12T14:34:00Z">
            <w:trPr>
              <w:gridBefore w:val="7"/>
              <w:cantSplit/>
              <w:trHeight w:val="567"/>
            </w:trPr>
          </w:trPrChange>
        </w:trPr>
        <w:tc>
          <w:tcPr>
            <w:tcW w:w="521" w:type="dxa"/>
            <w:tcBorders>
              <w:top w:val="nil"/>
              <w:bottom w:val="double" w:sz="4" w:space="0" w:color="auto"/>
            </w:tcBorders>
            <w:vAlign w:val="center"/>
            <w:tcPrChange w:id="3448" w:author="Carminati Christine" w:date="2017-05-12T14:34:00Z">
              <w:tcPr>
                <w:tcW w:w="521" w:type="dxa"/>
                <w:gridSpan w:val="2"/>
                <w:tcBorders>
                  <w:top w:val="nil"/>
                  <w:bottom w:val="double" w:sz="4" w:space="0" w:color="auto"/>
                </w:tcBorders>
                <w:vAlign w:val="center"/>
              </w:tcPr>
            </w:tcPrChange>
          </w:tcPr>
          <w:p w:rsidR="005426DC" w:rsidRPr="00294223" w:rsidRDefault="005426DC" w:rsidP="00FA31C3">
            <w:pPr>
              <w:jc w:val="center"/>
              <w:rPr>
                <w:rFonts w:ascii="Arial" w:hAnsi="Arial" w:cs="Arial"/>
                <w:sz w:val="20"/>
              </w:rPr>
            </w:pPr>
          </w:p>
        </w:tc>
        <w:tc>
          <w:tcPr>
            <w:tcW w:w="1288" w:type="dxa"/>
            <w:tcBorders>
              <w:top w:val="nil"/>
              <w:bottom w:val="double" w:sz="4" w:space="0" w:color="auto"/>
            </w:tcBorders>
            <w:vAlign w:val="center"/>
            <w:tcPrChange w:id="3449" w:author="Carminati Christine" w:date="2017-05-12T14:34:00Z">
              <w:tcPr>
                <w:tcW w:w="1288" w:type="dxa"/>
                <w:gridSpan w:val="2"/>
                <w:tcBorders>
                  <w:top w:val="nil"/>
                  <w:bottom w:val="double" w:sz="4" w:space="0" w:color="auto"/>
                </w:tcBorders>
                <w:vAlign w:val="center"/>
              </w:tcPr>
            </w:tcPrChange>
          </w:tcPr>
          <w:p w:rsidR="005426DC" w:rsidRPr="00294223" w:rsidRDefault="005426DC" w:rsidP="00FA31C3">
            <w:pPr>
              <w:keepNext/>
              <w:jc w:val="center"/>
              <w:rPr>
                <w:rFonts w:ascii="Arial" w:hAnsi="Arial" w:cs="Arial"/>
                <w:sz w:val="20"/>
              </w:rPr>
            </w:pPr>
          </w:p>
        </w:tc>
        <w:tc>
          <w:tcPr>
            <w:tcW w:w="567" w:type="dxa"/>
            <w:tcBorders>
              <w:top w:val="nil"/>
              <w:bottom w:val="double" w:sz="4" w:space="0" w:color="auto"/>
            </w:tcBorders>
            <w:vAlign w:val="center"/>
            <w:tcPrChange w:id="3450" w:author="Carminati Christine" w:date="2017-05-12T14:34:00Z">
              <w:tcPr>
                <w:tcW w:w="567" w:type="dxa"/>
                <w:gridSpan w:val="4"/>
                <w:tcBorders>
                  <w:top w:val="nil"/>
                  <w:bottom w:val="double" w:sz="4" w:space="0" w:color="auto"/>
                </w:tcBorders>
                <w:vAlign w:val="center"/>
              </w:tcPr>
            </w:tcPrChange>
          </w:tcPr>
          <w:p w:rsidR="005426DC" w:rsidRPr="00294223" w:rsidRDefault="005426DC" w:rsidP="00FA31C3">
            <w:pPr>
              <w:jc w:val="center"/>
              <w:rPr>
                <w:rFonts w:ascii="Arial" w:hAnsi="Arial" w:cs="Arial"/>
                <w:sz w:val="20"/>
              </w:rPr>
            </w:pPr>
            <w:r>
              <w:rPr>
                <w:rFonts w:ascii="Arial" w:hAnsi="Arial" w:cs="Arial"/>
                <w:sz w:val="20"/>
              </w:rPr>
              <w:t>7</w:t>
            </w:r>
          </w:p>
        </w:tc>
        <w:tc>
          <w:tcPr>
            <w:tcW w:w="1418" w:type="dxa"/>
            <w:tcBorders>
              <w:top w:val="nil"/>
              <w:bottom w:val="double" w:sz="4" w:space="0" w:color="auto"/>
            </w:tcBorders>
            <w:vAlign w:val="center"/>
            <w:tcPrChange w:id="3451" w:author="Carminati Christine" w:date="2017-05-12T14:34:00Z">
              <w:tcPr>
                <w:tcW w:w="1418" w:type="dxa"/>
                <w:gridSpan w:val="3"/>
                <w:tcBorders>
                  <w:top w:val="nil"/>
                  <w:bottom w:val="double" w:sz="4" w:space="0" w:color="auto"/>
                </w:tcBorders>
                <w:vAlign w:val="center"/>
              </w:tcPr>
            </w:tcPrChange>
          </w:tcPr>
          <w:p w:rsidR="005426DC" w:rsidRPr="00294223" w:rsidRDefault="005426DC" w:rsidP="00FA31C3">
            <w:pPr>
              <w:jc w:val="center"/>
              <w:rPr>
                <w:rFonts w:ascii="Arial" w:hAnsi="Arial" w:cs="Arial"/>
                <w:sz w:val="20"/>
              </w:rPr>
            </w:pPr>
            <w:r>
              <w:rPr>
                <w:rFonts w:ascii="Arial" w:hAnsi="Arial" w:cs="Arial"/>
                <w:sz w:val="20"/>
              </w:rPr>
              <w:t>070164</w:t>
            </w:r>
          </w:p>
        </w:tc>
        <w:tc>
          <w:tcPr>
            <w:tcW w:w="567" w:type="dxa"/>
            <w:tcBorders>
              <w:top w:val="nil"/>
              <w:bottom w:val="double" w:sz="4" w:space="0" w:color="auto"/>
            </w:tcBorders>
            <w:vAlign w:val="center"/>
            <w:tcPrChange w:id="3452" w:author="Carminati Christine" w:date="2017-05-12T14:34:00Z">
              <w:tcPr>
                <w:tcW w:w="567" w:type="dxa"/>
                <w:gridSpan w:val="2"/>
                <w:tcBorders>
                  <w:top w:val="nil"/>
                  <w:bottom w:val="double" w:sz="4" w:space="0" w:color="auto"/>
                </w:tcBorders>
                <w:vAlign w:val="center"/>
              </w:tcPr>
            </w:tcPrChange>
          </w:tcPr>
          <w:p w:rsidR="005426DC" w:rsidRPr="00294223" w:rsidRDefault="005426DC" w:rsidP="00FA31C3">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3453"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FA31C3">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3454" w:author="Carminati Christine" w:date="2017-05-12T14:34:00Z">
              <w:tcPr>
                <w:tcW w:w="1748" w:type="dxa"/>
                <w:tcBorders>
                  <w:top w:val="nil"/>
                  <w:left w:val="nil"/>
                  <w:bottom w:val="double" w:sz="4" w:space="0" w:color="auto"/>
                </w:tcBorders>
                <w:vAlign w:val="center"/>
              </w:tcPr>
            </w:tcPrChange>
          </w:tcPr>
          <w:p w:rsidR="005426DC" w:rsidRPr="00294223" w:rsidRDefault="005426DC" w:rsidP="00FA31C3">
            <w:pPr>
              <w:jc w:val="center"/>
              <w:rPr>
                <w:rFonts w:ascii="Arial" w:hAnsi="Arial" w:cs="Arial"/>
                <w:sz w:val="20"/>
              </w:rPr>
            </w:pPr>
            <w:r>
              <w:rPr>
                <w:rFonts w:ascii="Arial" w:hAnsi="Arial" w:cs="Arial"/>
                <w:sz w:val="20"/>
              </w:rPr>
              <w:t>changer</w:t>
            </w:r>
          </w:p>
        </w:tc>
        <w:tc>
          <w:tcPr>
            <w:tcW w:w="3119" w:type="dxa"/>
            <w:tcBorders>
              <w:top w:val="nil"/>
              <w:bottom w:val="double" w:sz="4" w:space="0" w:color="auto"/>
            </w:tcBorders>
            <w:vAlign w:val="center"/>
            <w:tcPrChange w:id="3455" w:author="Carminati Christine" w:date="2017-05-12T14:34:00Z">
              <w:tcPr>
                <w:tcW w:w="3119" w:type="dxa"/>
                <w:gridSpan w:val="3"/>
                <w:tcBorders>
                  <w:top w:val="nil"/>
                  <w:bottom w:val="double" w:sz="4" w:space="0" w:color="auto"/>
                </w:tcBorders>
                <w:vAlign w:val="center"/>
              </w:tcPr>
            </w:tcPrChange>
          </w:tcPr>
          <w:p w:rsidR="005426DC" w:rsidRPr="00852925" w:rsidRDefault="005426DC" w:rsidP="00FA31C3">
            <w:pPr>
              <w:keepNext/>
              <w:rPr>
                <w:rFonts w:ascii="Arial" w:eastAsia="Times New Roman" w:hAnsi="Arial" w:cs="Arial"/>
                <w:sz w:val="20"/>
                <w:lang w:val="fr-CH"/>
              </w:rPr>
            </w:pPr>
            <w:r w:rsidRPr="00852925">
              <w:rPr>
                <w:rFonts w:ascii="Arial" w:eastAsia="Times New Roman" w:hAnsi="Arial" w:cs="Arial"/>
                <w:sz w:val="20"/>
                <w:lang w:val="fr-CH"/>
              </w:rPr>
              <w:t>machines pour la fabrication d'eaux minérales</w:t>
            </w:r>
          </w:p>
        </w:tc>
        <w:tc>
          <w:tcPr>
            <w:tcW w:w="2693" w:type="dxa"/>
            <w:tcBorders>
              <w:top w:val="nil"/>
              <w:bottom w:val="double" w:sz="4" w:space="0" w:color="auto"/>
            </w:tcBorders>
            <w:shd w:val="clear" w:color="auto" w:fill="auto"/>
            <w:vAlign w:val="center"/>
            <w:tcPrChange w:id="3456" w:author="Carminati Christine" w:date="2017-05-12T14:34:00Z">
              <w:tcPr>
                <w:tcW w:w="2693" w:type="dxa"/>
                <w:gridSpan w:val="5"/>
                <w:tcBorders>
                  <w:top w:val="nil"/>
                  <w:bottom w:val="double" w:sz="4" w:space="0" w:color="auto"/>
                </w:tcBorders>
                <w:shd w:val="clear" w:color="auto" w:fill="auto"/>
                <w:vAlign w:val="center"/>
              </w:tcPr>
            </w:tcPrChange>
          </w:tcPr>
          <w:p w:rsidR="005426DC" w:rsidRPr="00852925" w:rsidRDefault="005426DC" w:rsidP="00FA31C3">
            <w:pPr>
              <w:keepNext/>
              <w:rPr>
                <w:rFonts w:ascii="Arial" w:eastAsia="Times New Roman" w:hAnsi="Arial" w:cs="Arial"/>
                <w:sz w:val="20"/>
                <w:szCs w:val="20"/>
                <w:lang w:val="fr-CH"/>
              </w:rPr>
            </w:pPr>
            <w:r w:rsidRPr="00852925">
              <w:rPr>
                <w:rFonts w:ascii="Arial" w:eastAsia="Times New Roman" w:hAnsi="Arial" w:cs="Arial"/>
                <w:sz w:val="20"/>
                <w:szCs w:val="20"/>
                <w:lang w:val="fr-CH"/>
              </w:rPr>
              <w:t xml:space="preserve">machines pour </w:t>
            </w:r>
            <w:r w:rsidRPr="00682353">
              <w:rPr>
                <w:rFonts w:ascii="Arial" w:eastAsia="Times New Roman" w:hAnsi="Arial" w:cs="Arial"/>
                <w:sz w:val="20"/>
                <w:szCs w:val="20"/>
                <w:lang w:val="fr-CH"/>
              </w:rPr>
              <w:t>l’aromatisation d'eaux</w:t>
            </w:r>
          </w:p>
        </w:tc>
        <w:tc>
          <w:tcPr>
            <w:tcW w:w="460" w:type="dxa"/>
            <w:tcBorders>
              <w:top w:val="nil"/>
              <w:bottom w:val="double" w:sz="4" w:space="0" w:color="auto"/>
            </w:tcBorders>
            <w:vAlign w:val="center"/>
            <w:tcPrChange w:id="3457" w:author="Carminati Christine" w:date="2017-05-12T14:34:00Z">
              <w:tcPr>
                <w:tcW w:w="460" w:type="dxa"/>
                <w:tcBorders>
                  <w:top w:val="nil"/>
                  <w:bottom w:val="double" w:sz="4" w:space="0" w:color="auto"/>
                </w:tcBorders>
                <w:vAlign w:val="center"/>
              </w:tcPr>
            </w:tcPrChange>
          </w:tcPr>
          <w:p w:rsidR="005426DC" w:rsidRPr="00852925" w:rsidRDefault="005426DC">
            <w:pPr>
              <w:keepNext/>
              <w:ind w:left="-73" w:right="-142"/>
              <w:jc w:val="center"/>
              <w:rPr>
                <w:rFonts w:ascii="Arial" w:hAnsi="Arial" w:cs="Arial"/>
                <w:sz w:val="20"/>
                <w:lang w:val="fr-CH"/>
              </w:rPr>
              <w:pPrChange w:id="3458" w:author="Carminati Christine" w:date="2017-05-03T08:39:00Z">
                <w:pPr>
                  <w:keepNext/>
                  <w:jc w:val="center"/>
                </w:pPr>
              </w:pPrChange>
            </w:pPr>
          </w:p>
        </w:tc>
        <w:tc>
          <w:tcPr>
            <w:tcW w:w="2693" w:type="dxa"/>
            <w:tcBorders>
              <w:top w:val="nil"/>
              <w:bottom w:val="double" w:sz="4" w:space="0" w:color="auto"/>
            </w:tcBorders>
            <w:tcPrChange w:id="3459" w:author="Carminati Christine" w:date="2017-05-12T14:34:00Z">
              <w:tcPr>
                <w:tcW w:w="3295" w:type="dxa"/>
                <w:gridSpan w:val="7"/>
                <w:tcBorders>
                  <w:top w:val="nil"/>
                  <w:bottom w:val="double" w:sz="4" w:space="0" w:color="auto"/>
                </w:tcBorders>
              </w:tcPr>
            </w:tcPrChange>
          </w:tcPr>
          <w:p w:rsidR="005426DC" w:rsidRPr="00852925" w:rsidRDefault="005426DC" w:rsidP="00FA31C3">
            <w:pPr>
              <w:keepNext/>
              <w:rPr>
                <w:rFonts w:ascii="Arial" w:hAnsi="Arial" w:cs="Arial"/>
                <w:sz w:val="20"/>
                <w:lang w:val="fr-CH"/>
              </w:rPr>
            </w:pPr>
          </w:p>
        </w:tc>
        <w:tc>
          <w:tcPr>
            <w:tcW w:w="602" w:type="dxa"/>
            <w:tcBorders>
              <w:top w:val="nil"/>
              <w:bottom w:val="double" w:sz="4" w:space="0" w:color="auto"/>
            </w:tcBorders>
            <w:vAlign w:val="center"/>
            <w:tcPrChange w:id="3460" w:author="Carminati Christine" w:date="2017-05-12T14:34:00Z">
              <w:tcPr>
                <w:tcW w:w="602" w:type="dxa"/>
                <w:tcBorders>
                  <w:top w:val="nil"/>
                  <w:bottom w:val="double" w:sz="4" w:space="0" w:color="auto"/>
                </w:tcBorders>
                <w:vAlign w:val="center"/>
              </w:tcPr>
            </w:tcPrChange>
          </w:tcPr>
          <w:p w:rsidR="005426DC" w:rsidRPr="00852925" w:rsidRDefault="005426DC" w:rsidP="00FA31C3">
            <w:pPr>
              <w:keepNext/>
              <w:ind w:left="-73" w:right="-143"/>
              <w:jc w:val="center"/>
              <w:rPr>
                <w:rFonts w:ascii="Arial" w:hAnsi="Arial" w:cs="Arial"/>
                <w:sz w:val="20"/>
                <w:lang w:val="fr-CH"/>
              </w:rPr>
            </w:pPr>
            <w:r>
              <w:rPr>
                <w:rFonts w:ascii="Arial" w:hAnsi="Arial" w:cs="Arial"/>
                <w:sz w:val="20"/>
                <w:lang w:val="fr-CH"/>
              </w:rPr>
              <w:t>15.1</w:t>
            </w:r>
          </w:p>
        </w:tc>
        <w:tc>
          <w:tcPr>
            <w:tcW w:w="283" w:type="dxa"/>
            <w:tcBorders>
              <w:top w:val="nil"/>
              <w:bottom w:val="double" w:sz="4" w:space="0" w:color="auto"/>
            </w:tcBorders>
            <w:vAlign w:val="center"/>
            <w:tcPrChange w:id="3461" w:author="Carminati Christine" w:date="2017-05-12T14:34:00Z">
              <w:tcPr>
                <w:tcW w:w="283" w:type="dxa"/>
                <w:tcBorders>
                  <w:top w:val="nil"/>
                  <w:bottom w:val="double" w:sz="4" w:space="0" w:color="auto"/>
                </w:tcBorders>
                <w:vAlign w:val="center"/>
              </w:tcPr>
            </w:tcPrChange>
          </w:tcPr>
          <w:p w:rsidR="005426DC" w:rsidRPr="00852925" w:rsidRDefault="005426DC" w:rsidP="007B3D59">
            <w:pPr>
              <w:keepNext/>
              <w:jc w:val="center"/>
              <w:rPr>
                <w:rFonts w:ascii="Arial" w:hAnsi="Arial" w:cs="Arial"/>
                <w:sz w:val="20"/>
                <w:lang w:val="fr-CH"/>
              </w:rPr>
            </w:pPr>
          </w:p>
        </w:tc>
      </w:tr>
      <w:tr w:rsidR="005426DC" w:rsidRPr="00294223" w:rsidTr="00CF6A8E">
        <w:tblPrEx>
          <w:tblW w:w="16195" w:type="dxa"/>
          <w:tblInd w:w="-318" w:type="dxa"/>
          <w:tblLayout w:type="fixed"/>
          <w:tblLook w:val="01E0" w:firstRow="1" w:lastRow="1" w:firstColumn="1" w:lastColumn="1" w:noHBand="0" w:noVBand="0"/>
          <w:tblPrExChange w:id="3462"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3463" w:author="Carminati Christine" w:date="2017-05-12T14:34:00Z">
            <w:trPr>
              <w:gridBefore w:val="7"/>
              <w:cantSplit/>
              <w:trHeight w:val="567"/>
            </w:trPr>
          </w:trPrChange>
        </w:trPr>
        <w:tc>
          <w:tcPr>
            <w:tcW w:w="521" w:type="dxa"/>
            <w:tcBorders>
              <w:top w:val="double" w:sz="4" w:space="0" w:color="auto"/>
              <w:bottom w:val="nil"/>
            </w:tcBorders>
            <w:vAlign w:val="center"/>
            <w:tcPrChange w:id="3464" w:author="Carminati Christine" w:date="2017-05-12T14:34:00Z">
              <w:tcPr>
                <w:tcW w:w="521" w:type="dxa"/>
                <w:gridSpan w:val="2"/>
                <w:tcBorders>
                  <w:top w:val="double" w:sz="4" w:space="0" w:color="auto"/>
                  <w:bottom w:val="nil"/>
                </w:tcBorders>
                <w:vAlign w:val="center"/>
              </w:tcPr>
            </w:tcPrChange>
          </w:tcPr>
          <w:p w:rsidR="005426DC" w:rsidRPr="002C1559" w:rsidRDefault="005426DC" w:rsidP="0092736D">
            <w:pPr>
              <w:jc w:val="center"/>
              <w:rPr>
                <w:rFonts w:ascii="Arial" w:hAnsi="Arial" w:cs="Arial"/>
                <w:sz w:val="20"/>
              </w:rPr>
            </w:pPr>
            <w:ins w:id="3465" w:author="Carminati Christine" w:date="2017-05-03T07:50:00Z">
              <w:r>
                <w:rPr>
                  <w:rFonts w:ascii="Arial" w:hAnsi="Arial" w:cs="Arial"/>
                  <w:sz w:val="20"/>
                </w:rPr>
                <w:t>A</w:t>
              </w:r>
            </w:ins>
          </w:p>
        </w:tc>
        <w:tc>
          <w:tcPr>
            <w:tcW w:w="1288" w:type="dxa"/>
            <w:tcBorders>
              <w:top w:val="double" w:sz="4" w:space="0" w:color="auto"/>
              <w:bottom w:val="nil"/>
            </w:tcBorders>
            <w:vAlign w:val="center"/>
            <w:tcPrChange w:id="3466" w:author="Carminati Christine" w:date="2017-05-12T14:34:00Z">
              <w:tcPr>
                <w:tcW w:w="1288" w:type="dxa"/>
                <w:gridSpan w:val="2"/>
                <w:tcBorders>
                  <w:top w:val="double" w:sz="4" w:space="0" w:color="auto"/>
                  <w:bottom w:val="nil"/>
                </w:tcBorders>
                <w:vAlign w:val="center"/>
              </w:tcPr>
            </w:tcPrChange>
          </w:tcPr>
          <w:p w:rsidR="005426DC" w:rsidRPr="002C1559" w:rsidRDefault="005426DC" w:rsidP="0092736D">
            <w:pPr>
              <w:keepNext/>
              <w:jc w:val="center"/>
              <w:rPr>
                <w:rFonts w:ascii="Arial" w:hAnsi="Arial" w:cs="Arial"/>
                <w:sz w:val="20"/>
              </w:rPr>
            </w:pPr>
            <w:r>
              <w:rPr>
                <w:rFonts w:ascii="Arial" w:hAnsi="Arial" w:cs="Arial"/>
                <w:sz w:val="20"/>
              </w:rPr>
              <w:t>CH-27-14</w:t>
            </w:r>
          </w:p>
        </w:tc>
        <w:tc>
          <w:tcPr>
            <w:tcW w:w="567" w:type="dxa"/>
            <w:tcBorders>
              <w:top w:val="double" w:sz="4" w:space="0" w:color="auto"/>
              <w:bottom w:val="nil"/>
            </w:tcBorders>
            <w:vAlign w:val="center"/>
            <w:tcPrChange w:id="3467" w:author="Carminati Christine" w:date="2017-05-12T14:34:00Z">
              <w:tcPr>
                <w:tcW w:w="567" w:type="dxa"/>
                <w:gridSpan w:val="4"/>
                <w:tcBorders>
                  <w:top w:val="double" w:sz="4" w:space="0" w:color="auto"/>
                  <w:bottom w:val="nil"/>
                </w:tcBorders>
                <w:vAlign w:val="center"/>
              </w:tcPr>
            </w:tcPrChange>
          </w:tcPr>
          <w:p w:rsidR="005426DC" w:rsidRPr="00082B71" w:rsidRDefault="005426DC" w:rsidP="0092736D">
            <w:pPr>
              <w:jc w:val="center"/>
              <w:rPr>
                <w:rFonts w:ascii="Arial" w:hAnsi="Arial" w:cs="Arial"/>
                <w:sz w:val="20"/>
              </w:rPr>
            </w:pPr>
            <w:r>
              <w:rPr>
                <w:rFonts w:ascii="Arial" w:hAnsi="Arial" w:cs="Arial"/>
                <w:sz w:val="20"/>
              </w:rPr>
              <w:t>32</w:t>
            </w:r>
          </w:p>
        </w:tc>
        <w:tc>
          <w:tcPr>
            <w:tcW w:w="1418" w:type="dxa"/>
            <w:tcBorders>
              <w:top w:val="double" w:sz="4" w:space="0" w:color="auto"/>
              <w:bottom w:val="nil"/>
            </w:tcBorders>
            <w:vAlign w:val="center"/>
            <w:tcPrChange w:id="3468" w:author="Carminati Christine" w:date="2017-05-12T14:34:00Z">
              <w:tcPr>
                <w:tcW w:w="1418" w:type="dxa"/>
                <w:gridSpan w:val="3"/>
                <w:tcBorders>
                  <w:top w:val="double" w:sz="4" w:space="0" w:color="auto"/>
                  <w:bottom w:val="nil"/>
                </w:tcBorders>
                <w:vAlign w:val="center"/>
              </w:tcPr>
            </w:tcPrChange>
          </w:tcPr>
          <w:p w:rsidR="005426DC" w:rsidRPr="00082B71" w:rsidRDefault="005426DC" w:rsidP="0092736D">
            <w:pPr>
              <w:jc w:val="center"/>
              <w:rPr>
                <w:rFonts w:ascii="Arial" w:hAnsi="Arial" w:cs="Arial"/>
                <w:sz w:val="20"/>
              </w:rPr>
            </w:pPr>
            <w:r>
              <w:rPr>
                <w:rFonts w:ascii="Arial" w:hAnsi="Arial" w:cs="Arial"/>
                <w:sz w:val="20"/>
              </w:rPr>
              <w:t>320016</w:t>
            </w:r>
          </w:p>
        </w:tc>
        <w:tc>
          <w:tcPr>
            <w:tcW w:w="567" w:type="dxa"/>
            <w:tcBorders>
              <w:top w:val="double" w:sz="4" w:space="0" w:color="auto"/>
              <w:bottom w:val="nil"/>
            </w:tcBorders>
            <w:vAlign w:val="center"/>
            <w:tcPrChange w:id="3469" w:author="Carminati Christine" w:date="2017-05-12T14:34:00Z">
              <w:tcPr>
                <w:tcW w:w="567" w:type="dxa"/>
                <w:gridSpan w:val="2"/>
                <w:tcBorders>
                  <w:top w:val="double" w:sz="4" w:space="0" w:color="auto"/>
                  <w:bottom w:val="nil"/>
                </w:tcBorders>
                <w:vAlign w:val="center"/>
              </w:tcPr>
            </w:tcPrChange>
          </w:tcPr>
          <w:p w:rsidR="005426DC" w:rsidRDefault="005426DC" w:rsidP="0092736D">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3470"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92736D">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3471" w:author="Carminati Christine" w:date="2017-05-12T14:34:00Z">
              <w:tcPr>
                <w:tcW w:w="1748" w:type="dxa"/>
                <w:tcBorders>
                  <w:top w:val="double" w:sz="4" w:space="0" w:color="auto"/>
                  <w:left w:val="nil"/>
                  <w:bottom w:val="nil"/>
                </w:tcBorders>
                <w:vAlign w:val="center"/>
              </w:tcPr>
            </w:tcPrChange>
          </w:tcPr>
          <w:p w:rsidR="005426DC" w:rsidRPr="00082B71" w:rsidRDefault="005426DC" w:rsidP="0092736D">
            <w:pPr>
              <w:jc w:val="center"/>
              <w:rPr>
                <w:rFonts w:ascii="Arial" w:hAnsi="Arial" w:cs="Arial"/>
                <w:sz w:val="20"/>
              </w:rPr>
            </w:pPr>
            <w:r>
              <w:rPr>
                <w:rFonts w:ascii="Arial" w:hAnsi="Arial" w:cs="Arial"/>
                <w:sz w:val="20"/>
              </w:rPr>
              <w:t>Delete</w:t>
            </w:r>
          </w:p>
        </w:tc>
        <w:tc>
          <w:tcPr>
            <w:tcW w:w="3119" w:type="dxa"/>
            <w:tcBorders>
              <w:top w:val="double" w:sz="4" w:space="0" w:color="auto"/>
              <w:bottom w:val="nil"/>
            </w:tcBorders>
            <w:vAlign w:val="center"/>
            <w:tcPrChange w:id="3472" w:author="Carminati Christine" w:date="2017-05-12T14:34:00Z">
              <w:tcPr>
                <w:tcW w:w="3119" w:type="dxa"/>
                <w:gridSpan w:val="3"/>
                <w:tcBorders>
                  <w:top w:val="double" w:sz="4" w:space="0" w:color="auto"/>
                  <w:bottom w:val="nil"/>
                </w:tcBorders>
                <w:vAlign w:val="center"/>
              </w:tcPr>
            </w:tcPrChange>
          </w:tcPr>
          <w:p w:rsidR="005426DC" w:rsidRPr="00327A3E" w:rsidRDefault="005426DC" w:rsidP="0092736D">
            <w:pPr>
              <w:keepNext/>
              <w:rPr>
                <w:rFonts w:ascii="Arial" w:eastAsia="Times New Roman" w:hAnsi="Arial" w:cs="Arial"/>
                <w:sz w:val="20"/>
              </w:rPr>
            </w:pPr>
            <w:r w:rsidRPr="0092736D">
              <w:rPr>
                <w:rFonts w:ascii="Arial" w:eastAsia="Times New Roman" w:hAnsi="Arial" w:cs="Arial"/>
                <w:sz w:val="20"/>
              </w:rPr>
              <w:t>preparations for making mineral water</w:t>
            </w:r>
          </w:p>
        </w:tc>
        <w:tc>
          <w:tcPr>
            <w:tcW w:w="2693" w:type="dxa"/>
            <w:tcBorders>
              <w:top w:val="double" w:sz="4" w:space="0" w:color="auto"/>
              <w:bottom w:val="nil"/>
            </w:tcBorders>
            <w:vAlign w:val="center"/>
            <w:tcPrChange w:id="3473" w:author="Carminati Christine" w:date="2017-05-12T14:34:00Z">
              <w:tcPr>
                <w:tcW w:w="2693" w:type="dxa"/>
                <w:gridSpan w:val="5"/>
                <w:tcBorders>
                  <w:top w:val="double" w:sz="4" w:space="0" w:color="auto"/>
                  <w:bottom w:val="nil"/>
                </w:tcBorders>
                <w:vAlign w:val="center"/>
              </w:tcPr>
            </w:tcPrChange>
          </w:tcPr>
          <w:p w:rsidR="005426DC" w:rsidRPr="00C1328A" w:rsidRDefault="005426DC" w:rsidP="0092736D">
            <w:pPr>
              <w:keepNext/>
              <w:rPr>
                <w:rFonts w:ascii="Arial" w:eastAsia="Times New Roman" w:hAnsi="Arial" w:cs="Arial"/>
                <w:sz w:val="20"/>
                <w:szCs w:val="20"/>
              </w:rPr>
            </w:pPr>
          </w:p>
        </w:tc>
        <w:tc>
          <w:tcPr>
            <w:tcW w:w="460" w:type="dxa"/>
            <w:tcBorders>
              <w:top w:val="double" w:sz="4" w:space="0" w:color="auto"/>
              <w:bottom w:val="nil"/>
            </w:tcBorders>
            <w:vAlign w:val="center"/>
            <w:tcPrChange w:id="3474"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3475" w:author="Carminati Christine" w:date="2017-05-03T08:39:00Z">
                <w:pPr>
                  <w:keepNext/>
                  <w:jc w:val="center"/>
                </w:pPr>
              </w:pPrChange>
            </w:pPr>
          </w:p>
        </w:tc>
        <w:tc>
          <w:tcPr>
            <w:tcW w:w="2693" w:type="dxa"/>
            <w:tcBorders>
              <w:top w:val="double" w:sz="4" w:space="0" w:color="auto"/>
              <w:bottom w:val="nil"/>
            </w:tcBorders>
            <w:tcPrChange w:id="3476" w:author="Carminati Christine" w:date="2017-05-12T14:34:00Z">
              <w:tcPr>
                <w:tcW w:w="3295" w:type="dxa"/>
                <w:gridSpan w:val="7"/>
                <w:tcBorders>
                  <w:top w:val="double" w:sz="4" w:space="0" w:color="auto"/>
                  <w:bottom w:val="nil"/>
                </w:tcBorders>
              </w:tcPr>
            </w:tcPrChange>
          </w:tcPr>
          <w:p w:rsidR="005426DC" w:rsidRPr="0092736D" w:rsidRDefault="005426DC" w:rsidP="0092736D">
            <w:pPr>
              <w:keepNext/>
              <w:rPr>
                <w:rFonts w:ascii="Arial" w:hAnsi="Arial" w:cs="Arial"/>
                <w:sz w:val="20"/>
              </w:rPr>
            </w:pPr>
          </w:p>
        </w:tc>
        <w:tc>
          <w:tcPr>
            <w:tcW w:w="602" w:type="dxa"/>
            <w:tcBorders>
              <w:top w:val="double" w:sz="4" w:space="0" w:color="auto"/>
              <w:bottom w:val="nil"/>
            </w:tcBorders>
            <w:vAlign w:val="center"/>
            <w:tcPrChange w:id="3477" w:author="Carminati Christine" w:date="2017-05-12T14:34:00Z">
              <w:tcPr>
                <w:tcW w:w="602" w:type="dxa"/>
                <w:tcBorders>
                  <w:top w:val="double" w:sz="4" w:space="0" w:color="auto"/>
                  <w:bottom w:val="nil"/>
                </w:tcBorders>
                <w:vAlign w:val="center"/>
              </w:tcPr>
            </w:tcPrChange>
          </w:tcPr>
          <w:p w:rsidR="005426DC" w:rsidRPr="00294223" w:rsidRDefault="005426DC" w:rsidP="0092736D">
            <w:pPr>
              <w:keepNext/>
              <w:ind w:left="-73" w:right="-143"/>
              <w:jc w:val="center"/>
              <w:rPr>
                <w:rFonts w:ascii="Arial" w:hAnsi="Arial" w:cs="Arial"/>
                <w:sz w:val="20"/>
              </w:rPr>
            </w:pPr>
            <w:r>
              <w:rPr>
                <w:rFonts w:ascii="Arial" w:hAnsi="Arial" w:cs="Arial"/>
                <w:sz w:val="20"/>
              </w:rPr>
              <w:t>15.2</w:t>
            </w:r>
          </w:p>
        </w:tc>
        <w:tc>
          <w:tcPr>
            <w:tcW w:w="283" w:type="dxa"/>
            <w:tcBorders>
              <w:top w:val="double" w:sz="4" w:space="0" w:color="auto"/>
              <w:bottom w:val="nil"/>
            </w:tcBorders>
            <w:vAlign w:val="center"/>
            <w:tcPrChange w:id="3478" w:author="Carminati Christine" w:date="2017-05-12T14:34:00Z">
              <w:tcPr>
                <w:tcW w:w="283" w:type="dxa"/>
                <w:tcBorders>
                  <w:top w:val="double" w:sz="4" w:space="0" w:color="auto"/>
                  <w:bottom w:val="nil"/>
                </w:tcBorders>
                <w:vAlign w:val="center"/>
              </w:tcPr>
            </w:tcPrChange>
          </w:tcPr>
          <w:p w:rsidR="005426DC" w:rsidRPr="00682353" w:rsidRDefault="005426DC" w:rsidP="007B3D59">
            <w:pPr>
              <w:keepNext/>
              <w:jc w:val="center"/>
              <w:rPr>
                <w:rFonts w:ascii="Arial" w:hAnsi="Arial" w:cs="Arial"/>
                <w:sz w:val="20"/>
                <w:lang w:val="en-GB"/>
              </w:rPr>
            </w:pPr>
          </w:p>
        </w:tc>
      </w:tr>
      <w:tr w:rsidR="005426DC" w:rsidRPr="00294223" w:rsidTr="00CF6A8E">
        <w:tblPrEx>
          <w:tblW w:w="16195" w:type="dxa"/>
          <w:tblInd w:w="-318" w:type="dxa"/>
          <w:tblLayout w:type="fixed"/>
          <w:tblLook w:val="01E0" w:firstRow="1" w:lastRow="1" w:firstColumn="1" w:lastColumn="1" w:noHBand="0" w:noVBand="0"/>
          <w:tblPrExChange w:id="3479"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3480" w:author="Carminati Christine" w:date="2017-05-12T14:34:00Z">
            <w:trPr>
              <w:gridBefore w:val="7"/>
              <w:cantSplit/>
              <w:trHeight w:val="567"/>
            </w:trPr>
          </w:trPrChange>
        </w:trPr>
        <w:tc>
          <w:tcPr>
            <w:tcW w:w="521" w:type="dxa"/>
            <w:tcBorders>
              <w:top w:val="nil"/>
              <w:bottom w:val="double" w:sz="4" w:space="0" w:color="auto"/>
            </w:tcBorders>
            <w:vAlign w:val="center"/>
            <w:tcPrChange w:id="3481" w:author="Carminati Christine" w:date="2017-05-12T14:34:00Z">
              <w:tcPr>
                <w:tcW w:w="521" w:type="dxa"/>
                <w:gridSpan w:val="2"/>
                <w:tcBorders>
                  <w:top w:val="nil"/>
                  <w:bottom w:val="double" w:sz="4" w:space="0" w:color="auto"/>
                </w:tcBorders>
                <w:vAlign w:val="center"/>
              </w:tcPr>
            </w:tcPrChange>
          </w:tcPr>
          <w:p w:rsidR="005426DC" w:rsidRPr="00294223" w:rsidRDefault="005426DC" w:rsidP="0092736D">
            <w:pPr>
              <w:jc w:val="center"/>
              <w:rPr>
                <w:rFonts w:ascii="Arial" w:hAnsi="Arial" w:cs="Arial"/>
                <w:sz w:val="20"/>
              </w:rPr>
            </w:pPr>
          </w:p>
        </w:tc>
        <w:tc>
          <w:tcPr>
            <w:tcW w:w="1288" w:type="dxa"/>
            <w:tcBorders>
              <w:top w:val="nil"/>
              <w:bottom w:val="double" w:sz="4" w:space="0" w:color="auto"/>
            </w:tcBorders>
            <w:vAlign w:val="center"/>
            <w:tcPrChange w:id="3482" w:author="Carminati Christine" w:date="2017-05-12T14:34:00Z">
              <w:tcPr>
                <w:tcW w:w="1288" w:type="dxa"/>
                <w:gridSpan w:val="2"/>
                <w:tcBorders>
                  <w:top w:val="nil"/>
                  <w:bottom w:val="double" w:sz="4" w:space="0" w:color="auto"/>
                </w:tcBorders>
                <w:vAlign w:val="center"/>
              </w:tcPr>
            </w:tcPrChange>
          </w:tcPr>
          <w:p w:rsidR="005426DC" w:rsidRPr="00294223" w:rsidRDefault="005426DC" w:rsidP="0092736D">
            <w:pPr>
              <w:keepNext/>
              <w:jc w:val="center"/>
              <w:rPr>
                <w:rFonts w:ascii="Arial" w:hAnsi="Arial" w:cs="Arial"/>
                <w:sz w:val="20"/>
              </w:rPr>
            </w:pPr>
          </w:p>
        </w:tc>
        <w:tc>
          <w:tcPr>
            <w:tcW w:w="567" w:type="dxa"/>
            <w:tcBorders>
              <w:top w:val="nil"/>
              <w:bottom w:val="double" w:sz="4" w:space="0" w:color="auto"/>
            </w:tcBorders>
            <w:vAlign w:val="center"/>
            <w:tcPrChange w:id="3483" w:author="Carminati Christine" w:date="2017-05-12T14:34:00Z">
              <w:tcPr>
                <w:tcW w:w="567" w:type="dxa"/>
                <w:gridSpan w:val="4"/>
                <w:tcBorders>
                  <w:top w:val="nil"/>
                  <w:bottom w:val="double" w:sz="4" w:space="0" w:color="auto"/>
                </w:tcBorders>
                <w:vAlign w:val="center"/>
              </w:tcPr>
            </w:tcPrChange>
          </w:tcPr>
          <w:p w:rsidR="005426DC" w:rsidRPr="00294223" w:rsidRDefault="005426DC" w:rsidP="0092736D">
            <w:pPr>
              <w:jc w:val="center"/>
              <w:rPr>
                <w:rFonts w:ascii="Arial" w:hAnsi="Arial" w:cs="Arial"/>
                <w:sz w:val="20"/>
              </w:rPr>
            </w:pPr>
            <w:r>
              <w:rPr>
                <w:rFonts w:ascii="Arial" w:hAnsi="Arial" w:cs="Arial"/>
                <w:sz w:val="20"/>
              </w:rPr>
              <w:t>32</w:t>
            </w:r>
          </w:p>
        </w:tc>
        <w:tc>
          <w:tcPr>
            <w:tcW w:w="1418" w:type="dxa"/>
            <w:tcBorders>
              <w:top w:val="nil"/>
              <w:bottom w:val="double" w:sz="4" w:space="0" w:color="auto"/>
            </w:tcBorders>
            <w:vAlign w:val="center"/>
            <w:tcPrChange w:id="3484" w:author="Carminati Christine" w:date="2017-05-12T14:34:00Z">
              <w:tcPr>
                <w:tcW w:w="1418" w:type="dxa"/>
                <w:gridSpan w:val="3"/>
                <w:tcBorders>
                  <w:top w:val="nil"/>
                  <w:bottom w:val="double" w:sz="4" w:space="0" w:color="auto"/>
                </w:tcBorders>
                <w:vAlign w:val="center"/>
              </w:tcPr>
            </w:tcPrChange>
          </w:tcPr>
          <w:p w:rsidR="005426DC" w:rsidRPr="00294223" w:rsidRDefault="005426DC" w:rsidP="0092736D">
            <w:pPr>
              <w:jc w:val="center"/>
              <w:rPr>
                <w:rFonts w:ascii="Arial" w:hAnsi="Arial" w:cs="Arial"/>
                <w:sz w:val="20"/>
              </w:rPr>
            </w:pPr>
            <w:r>
              <w:rPr>
                <w:rFonts w:ascii="Arial" w:hAnsi="Arial" w:cs="Arial"/>
                <w:sz w:val="20"/>
              </w:rPr>
              <w:t>320016</w:t>
            </w:r>
          </w:p>
        </w:tc>
        <w:tc>
          <w:tcPr>
            <w:tcW w:w="567" w:type="dxa"/>
            <w:tcBorders>
              <w:top w:val="nil"/>
              <w:bottom w:val="double" w:sz="4" w:space="0" w:color="auto"/>
            </w:tcBorders>
            <w:vAlign w:val="center"/>
            <w:tcPrChange w:id="3485" w:author="Carminati Christine" w:date="2017-05-12T14:34:00Z">
              <w:tcPr>
                <w:tcW w:w="567" w:type="dxa"/>
                <w:gridSpan w:val="2"/>
                <w:tcBorders>
                  <w:top w:val="nil"/>
                  <w:bottom w:val="double" w:sz="4" w:space="0" w:color="auto"/>
                </w:tcBorders>
                <w:vAlign w:val="center"/>
              </w:tcPr>
            </w:tcPrChange>
          </w:tcPr>
          <w:p w:rsidR="005426DC" w:rsidRPr="00294223" w:rsidRDefault="005426DC" w:rsidP="0092736D">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3486"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92736D">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3487" w:author="Carminati Christine" w:date="2017-05-12T14:34:00Z">
              <w:tcPr>
                <w:tcW w:w="1748" w:type="dxa"/>
                <w:tcBorders>
                  <w:top w:val="nil"/>
                  <w:left w:val="nil"/>
                  <w:bottom w:val="double" w:sz="4" w:space="0" w:color="auto"/>
                </w:tcBorders>
                <w:vAlign w:val="center"/>
              </w:tcPr>
            </w:tcPrChange>
          </w:tcPr>
          <w:p w:rsidR="005426DC" w:rsidRPr="00294223" w:rsidRDefault="005426DC" w:rsidP="0092736D">
            <w:pPr>
              <w:jc w:val="center"/>
              <w:rPr>
                <w:rFonts w:ascii="Arial" w:hAnsi="Arial" w:cs="Arial"/>
                <w:sz w:val="20"/>
              </w:rPr>
            </w:pPr>
            <w:proofErr w:type="spellStart"/>
            <w:r>
              <w:rPr>
                <w:rFonts w:ascii="Arial" w:hAnsi="Arial" w:cs="Arial"/>
                <w:sz w:val="20"/>
              </w:rPr>
              <w:t>supprimer</w:t>
            </w:r>
            <w:proofErr w:type="spellEnd"/>
          </w:p>
        </w:tc>
        <w:tc>
          <w:tcPr>
            <w:tcW w:w="3119" w:type="dxa"/>
            <w:tcBorders>
              <w:top w:val="nil"/>
              <w:bottom w:val="double" w:sz="4" w:space="0" w:color="auto"/>
            </w:tcBorders>
            <w:vAlign w:val="center"/>
            <w:tcPrChange w:id="3488" w:author="Carminati Christine" w:date="2017-05-12T14:34:00Z">
              <w:tcPr>
                <w:tcW w:w="3119" w:type="dxa"/>
                <w:gridSpan w:val="3"/>
                <w:tcBorders>
                  <w:top w:val="nil"/>
                  <w:bottom w:val="double" w:sz="4" w:space="0" w:color="auto"/>
                </w:tcBorders>
                <w:vAlign w:val="center"/>
              </w:tcPr>
            </w:tcPrChange>
          </w:tcPr>
          <w:p w:rsidR="005426DC" w:rsidRPr="0092736D" w:rsidRDefault="005426DC" w:rsidP="0092736D">
            <w:pPr>
              <w:keepNext/>
              <w:rPr>
                <w:rFonts w:ascii="Arial" w:eastAsia="Times New Roman" w:hAnsi="Arial" w:cs="Arial"/>
                <w:sz w:val="20"/>
                <w:lang w:val="fr-CH"/>
              </w:rPr>
            </w:pPr>
            <w:r w:rsidRPr="0092736D">
              <w:rPr>
                <w:rFonts w:ascii="Arial" w:eastAsia="Times New Roman" w:hAnsi="Arial" w:cs="Arial"/>
                <w:sz w:val="20"/>
                <w:lang w:val="fr-CH"/>
              </w:rPr>
              <w:t>produits pour la fabrication des eaux minérales</w:t>
            </w:r>
          </w:p>
        </w:tc>
        <w:tc>
          <w:tcPr>
            <w:tcW w:w="2693" w:type="dxa"/>
            <w:tcBorders>
              <w:top w:val="nil"/>
              <w:bottom w:val="double" w:sz="4" w:space="0" w:color="auto"/>
            </w:tcBorders>
            <w:shd w:val="clear" w:color="auto" w:fill="auto"/>
            <w:vAlign w:val="center"/>
            <w:tcPrChange w:id="3489" w:author="Carminati Christine" w:date="2017-05-12T14:34:00Z">
              <w:tcPr>
                <w:tcW w:w="2693" w:type="dxa"/>
                <w:gridSpan w:val="5"/>
                <w:tcBorders>
                  <w:top w:val="nil"/>
                  <w:bottom w:val="double" w:sz="4" w:space="0" w:color="auto"/>
                </w:tcBorders>
                <w:shd w:val="clear" w:color="auto" w:fill="auto"/>
                <w:vAlign w:val="center"/>
              </w:tcPr>
            </w:tcPrChange>
          </w:tcPr>
          <w:p w:rsidR="005426DC" w:rsidRPr="0092736D" w:rsidRDefault="005426DC" w:rsidP="0092736D">
            <w:pPr>
              <w:keepNext/>
              <w:rPr>
                <w:rFonts w:ascii="Arial" w:eastAsia="Times New Roman" w:hAnsi="Arial" w:cs="Arial"/>
                <w:sz w:val="20"/>
                <w:szCs w:val="20"/>
                <w:lang w:val="fr-CH"/>
              </w:rPr>
            </w:pPr>
          </w:p>
        </w:tc>
        <w:tc>
          <w:tcPr>
            <w:tcW w:w="460" w:type="dxa"/>
            <w:tcBorders>
              <w:top w:val="nil"/>
              <w:bottom w:val="double" w:sz="4" w:space="0" w:color="auto"/>
            </w:tcBorders>
            <w:vAlign w:val="center"/>
            <w:tcPrChange w:id="3490" w:author="Carminati Christine" w:date="2017-05-12T14:34:00Z">
              <w:tcPr>
                <w:tcW w:w="460" w:type="dxa"/>
                <w:tcBorders>
                  <w:top w:val="nil"/>
                  <w:bottom w:val="double" w:sz="4" w:space="0" w:color="auto"/>
                </w:tcBorders>
                <w:vAlign w:val="center"/>
              </w:tcPr>
            </w:tcPrChange>
          </w:tcPr>
          <w:p w:rsidR="005426DC" w:rsidRPr="0092736D" w:rsidRDefault="005426DC">
            <w:pPr>
              <w:keepNext/>
              <w:ind w:left="-73" w:right="-142"/>
              <w:jc w:val="center"/>
              <w:rPr>
                <w:rFonts w:ascii="Arial" w:hAnsi="Arial" w:cs="Arial"/>
                <w:sz w:val="20"/>
                <w:lang w:val="fr-CH"/>
              </w:rPr>
              <w:pPrChange w:id="3491" w:author="Carminati Christine" w:date="2017-05-03T08:39:00Z">
                <w:pPr>
                  <w:keepNext/>
                  <w:jc w:val="center"/>
                </w:pPr>
              </w:pPrChange>
            </w:pPr>
          </w:p>
        </w:tc>
        <w:tc>
          <w:tcPr>
            <w:tcW w:w="2693" w:type="dxa"/>
            <w:tcBorders>
              <w:top w:val="nil"/>
              <w:bottom w:val="double" w:sz="4" w:space="0" w:color="auto"/>
            </w:tcBorders>
            <w:tcPrChange w:id="3492" w:author="Carminati Christine" w:date="2017-05-12T14:34:00Z">
              <w:tcPr>
                <w:tcW w:w="3295" w:type="dxa"/>
                <w:gridSpan w:val="7"/>
                <w:tcBorders>
                  <w:top w:val="nil"/>
                  <w:bottom w:val="double" w:sz="4" w:space="0" w:color="auto"/>
                </w:tcBorders>
              </w:tcPr>
            </w:tcPrChange>
          </w:tcPr>
          <w:p w:rsidR="005426DC" w:rsidRPr="0092736D" w:rsidRDefault="005426DC" w:rsidP="0092736D">
            <w:pPr>
              <w:keepNext/>
              <w:rPr>
                <w:rFonts w:ascii="Arial" w:hAnsi="Arial" w:cs="Arial"/>
                <w:sz w:val="20"/>
                <w:lang w:val="fr-CH"/>
              </w:rPr>
            </w:pPr>
          </w:p>
        </w:tc>
        <w:tc>
          <w:tcPr>
            <w:tcW w:w="602" w:type="dxa"/>
            <w:tcBorders>
              <w:top w:val="nil"/>
              <w:bottom w:val="double" w:sz="4" w:space="0" w:color="auto"/>
            </w:tcBorders>
            <w:vAlign w:val="center"/>
            <w:tcPrChange w:id="3493" w:author="Carminati Christine" w:date="2017-05-12T14:34:00Z">
              <w:tcPr>
                <w:tcW w:w="602" w:type="dxa"/>
                <w:tcBorders>
                  <w:top w:val="nil"/>
                  <w:bottom w:val="double" w:sz="4" w:space="0" w:color="auto"/>
                </w:tcBorders>
                <w:vAlign w:val="center"/>
              </w:tcPr>
            </w:tcPrChange>
          </w:tcPr>
          <w:p w:rsidR="005426DC" w:rsidRPr="0092736D" w:rsidRDefault="005426DC" w:rsidP="0092736D">
            <w:pPr>
              <w:keepNext/>
              <w:ind w:left="-73" w:right="-143"/>
              <w:jc w:val="center"/>
              <w:rPr>
                <w:rFonts w:ascii="Arial" w:hAnsi="Arial" w:cs="Arial"/>
                <w:sz w:val="20"/>
                <w:lang w:val="fr-CH"/>
              </w:rPr>
            </w:pPr>
            <w:r>
              <w:rPr>
                <w:rFonts w:ascii="Arial" w:hAnsi="Arial" w:cs="Arial"/>
                <w:sz w:val="20"/>
                <w:lang w:val="fr-CH"/>
              </w:rPr>
              <w:t>15.2</w:t>
            </w:r>
          </w:p>
        </w:tc>
        <w:tc>
          <w:tcPr>
            <w:tcW w:w="283" w:type="dxa"/>
            <w:tcBorders>
              <w:top w:val="nil"/>
              <w:bottom w:val="double" w:sz="4" w:space="0" w:color="auto"/>
            </w:tcBorders>
            <w:vAlign w:val="center"/>
            <w:tcPrChange w:id="3494" w:author="Carminati Christine" w:date="2017-05-12T14:34:00Z">
              <w:tcPr>
                <w:tcW w:w="283" w:type="dxa"/>
                <w:tcBorders>
                  <w:top w:val="nil"/>
                  <w:bottom w:val="double" w:sz="4" w:space="0" w:color="auto"/>
                </w:tcBorders>
                <w:vAlign w:val="center"/>
              </w:tcPr>
            </w:tcPrChange>
          </w:tcPr>
          <w:p w:rsidR="005426DC" w:rsidRPr="0092736D" w:rsidRDefault="005426DC" w:rsidP="007B3D59">
            <w:pPr>
              <w:keepNext/>
              <w:jc w:val="center"/>
              <w:rPr>
                <w:rFonts w:ascii="Arial" w:hAnsi="Arial" w:cs="Arial"/>
                <w:sz w:val="20"/>
                <w:lang w:val="fr-CH"/>
              </w:rPr>
            </w:pPr>
          </w:p>
        </w:tc>
      </w:tr>
      <w:tr w:rsidR="005426DC" w:rsidRPr="004A6F40" w:rsidTr="00CF6A8E">
        <w:tblPrEx>
          <w:tblW w:w="16195" w:type="dxa"/>
          <w:tblInd w:w="-318" w:type="dxa"/>
          <w:tblLayout w:type="fixed"/>
          <w:tblLook w:val="01E0" w:firstRow="1" w:lastRow="1" w:firstColumn="1" w:lastColumn="1" w:noHBand="0" w:noVBand="0"/>
          <w:tblPrExChange w:id="3495"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3496" w:author="Carminati Christine" w:date="2017-05-12T14:34:00Z">
            <w:trPr>
              <w:gridBefore w:val="7"/>
              <w:cantSplit/>
              <w:trHeight w:val="567"/>
            </w:trPr>
          </w:trPrChange>
        </w:trPr>
        <w:tc>
          <w:tcPr>
            <w:tcW w:w="521" w:type="dxa"/>
            <w:tcBorders>
              <w:top w:val="double" w:sz="4" w:space="0" w:color="auto"/>
              <w:bottom w:val="nil"/>
            </w:tcBorders>
            <w:vAlign w:val="center"/>
            <w:tcPrChange w:id="3497" w:author="Carminati Christine" w:date="2017-05-12T14:34:00Z">
              <w:tcPr>
                <w:tcW w:w="521" w:type="dxa"/>
                <w:gridSpan w:val="2"/>
                <w:tcBorders>
                  <w:top w:val="double" w:sz="4" w:space="0" w:color="auto"/>
                  <w:bottom w:val="nil"/>
                </w:tcBorders>
                <w:vAlign w:val="center"/>
              </w:tcPr>
            </w:tcPrChange>
          </w:tcPr>
          <w:p w:rsidR="005426DC" w:rsidRDefault="005426DC" w:rsidP="007D3AD4">
            <w:pPr>
              <w:jc w:val="center"/>
              <w:rPr>
                <w:rFonts w:ascii="Arial" w:hAnsi="Arial" w:cs="Arial"/>
                <w:sz w:val="20"/>
                <w:lang w:val="es-ES_tradnl"/>
              </w:rPr>
            </w:pPr>
            <w:ins w:id="3498" w:author="Carminati Christine" w:date="2017-05-03T07:51:00Z">
              <w:r>
                <w:rPr>
                  <w:rFonts w:ascii="Arial" w:hAnsi="Arial" w:cs="Arial"/>
                  <w:sz w:val="20"/>
                  <w:lang w:val="es-ES_tradnl"/>
                </w:rPr>
                <w:t>A</w:t>
              </w:r>
            </w:ins>
          </w:p>
        </w:tc>
        <w:tc>
          <w:tcPr>
            <w:tcW w:w="1288" w:type="dxa"/>
            <w:tcBorders>
              <w:top w:val="double" w:sz="4" w:space="0" w:color="auto"/>
              <w:bottom w:val="nil"/>
            </w:tcBorders>
            <w:vAlign w:val="center"/>
            <w:tcPrChange w:id="3499" w:author="Carminati Christine" w:date="2017-05-12T14:34:00Z">
              <w:tcPr>
                <w:tcW w:w="1288" w:type="dxa"/>
                <w:gridSpan w:val="2"/>
                <w:tcBorders>
                  <w:top w:val="double" w:sz="4" w:space="0" w:color="auto"/>
                  <w:bottom w:val="nil"/>
                </w:tcBorders>
                <w:vAlign w:val="center"/>
              </w:tcPr>
            </w:tcPrChange>
          </w:tcPr>
          <w:p w:rsidR="005426DC" w:rsidRPr="001109CE" w:rsidRDefault="005426DC" w:rsidP="00C10951">
            <w:pPr>
              <w:keepNext/>
              <w:jc w:val="center"/>
              <w:rPr>
                <w:rFonts w:ascii="Arial" w:hAnsi="Arial" w:cs="Arial"/>
                <w:sz w:val="20"/>
                <w:lang w:val="es-ES_tradnl"/>
              </w:rPr>
            </w:pPr>
            <w:r>
              <w:rPr>
                <w:rFonts w:ascii="Arial" w:hAnsi="Arial" w:cs="Arial"/>
                <w:sz w:val="20"/>
                <w:lang w:val="es-ES_tradnl"/>
              </w:rPr>
              <w:t>WO-27-</w:t>
            </w:r>
            <w:r>
              <w:rPr>
                <w:rFonts w:ascii="Arial" w:hAnsi="Arial" w:cs="Arial"/>
                <w:sz w:val="20"/>
                <w:lang w:val="es-ES_tradnl"/>
              </w:rPr>
              <w:fldChar w:fldCharType="begin"/>
            </w:r>
            <w:r>
              <w:rPr>
                <w:rFonts w:ascii="Arial" w:hAnsi="Arial" w:cs="Arial"/>
                <w:sz w:val="20"/>
                <w:lang w:val="es-ES_tradnl"/>
              </w:rPr>
              <w:instrText xml:space="preserve"> AUTONUM  </w:instrText>
            </w:r>
            <w:r>
              <w:rPr>
                <w:rFonts w:ascii="Arial" w:hAnsi="Arial" w:cs="Arial"/>
                <w:sz w:val="20"/>
                <w:lang w:val="es-ES_tradnl"/>
              </w:rPr>
              <w:fldChar w:fldCharType="end"/>
            </w:r>
          </w:p>
        </w:tc>
        <w:tc>
          <w:tcPr>
            <w:tcW w:w="567" w:type="dxa"/>
            <w:tcBorders>
              <w:top w:val="double" w:sz="4" w:space="0" w:color="auto"/>
              <w:bottom w:val="nil"/>
            </w:tcBorders>
            <w:vAlign w:val="center"/>
            <w:tcPrChange w:id="3500" w:author="Carminati Christine" w:date="2017-05-12T14:34:00Z">
              <w:tcPr>
                <w:tcW w:w="567" w:type="dxa"/>
                <w:gridSpan w:val="4"/>
                <w:tcBorders>
                  <w:top w:val="double" w:sz="4" w:space="0" w:color="auto"/>
                  <w:bottom w:val="nil"/>
                </w:tcBorders>
                <w:vAlign w:val="center"/>
              </w:tcPr>
            </w:tcPrChange>
          </w:tcPr>
          <w:p w:rsidR="005426DC" w:rsidRPr="004A6F40" w:rsidRDefault="005426DC" w:rsidP="00C10951">
            <w:pPr>
              <w:keepNext/>
              <w:jc w:val="center"/>
              <w:rPr>
                <w:rFonts w:ascii="Arial" w:hAnsi="Arial" w:cs="Arial"/>
                <w:sz w:val="20"/>
              </w:rPr>
            </w:pPr>
            <w:r>
              <w:rPr>
                <w:rFonts w:ascii="Arial" w:hAnsi="Arial" w:cs="Arial"/>
                <w:sz w:val="20"/>
              </w:rPr>
              <w:t>8</w:t>
            </w:r>
          </w:p>
        </w:tc>
        <w:tc>
          <w:tcPr>
            <w:tcW w:w="1418" w:type="dxa"/>
            <w:tcBorders>
              <w:top w:val="double" w:sz="4" w:space="0" w:color="auto"/>
              <w:bottom w:val="nil"/>
            </w:tcBorders>
            <w:vAlign w:val="center"/>
            <w:tcPrChange w:id="3501" w:author="Carminati Christine" w:date="2017-05-12T14:34:00Z">
              <w:tcPr>
                <w:tcW w:w="1418" w:type="dxa"/>
                <w:gridSpan w:val="3"/>
                <w:tcBorders>
                  <w:top w:val="double" w:sz="4" w:space="0" w:color="auto"/>
                  <w:bottom w:val="nil"/>
                </w:tcBorders>
                <w:vAlign w:val="center"/>
              </w:tcPr>
            </w:tcPrChange>
          </w:tcPr>
          <w:p w:rsidR="005426DC" w:rsidRPr="004A6F40" w:rsidRDefault="005426DC" w:rsidP="00C10951">
            <w:pPr>
              <w:keepNext/>
              <w:jc w:val="center"/>
              <w:rPr>
                <w:rFonts w:ascii="Arial" w:hAnsi="Arial" w:cs="Arial"/>
                <w:sz w:val="20"/>
              </w:rPr>
            </w:pPr>
          </w:p>
        </w:tc>
        <w:tc>
          <w:tcPr>
            <w:tcW w:w="567" w:type="dxa"/>
            <w:tcBorders>
              <w:top w:val="double" w:sz="4" w:space="0" w:color="auto"/>
              <w:bottom w:val="nil"/>
            </w:tcBorders>
            <w:vAlign w:val="center"/>
            <w:tcPrChange w:id="3502" w:author="Carminati Christine" w:date="2017-05-12T14:34:00Z">
              <w:tcPr>
                <w:tcW w:w="567" w:type="dxa"/>
                <w:gridSpan w:val="2"/>
                <w:tcBorders>
                  <w:top w:val="double" w:sz="4" w:space="0" w:color="auto"/>
                  <w:bottom w:val="nil"/>
                </w:tcBorders>
                <w:vAlign w:val="center"/>
              </w:tcPr>
            </w:tcPrChange>
          </w:tcPr>
          <w:p w:rsidR="005426DC" w:rsidRDefault="005426DC" w:rsidP="00A67224">
            <w:pPr>
              <w:keepNext/>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3503"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A67224">
            <w:pPr>
              <w:keepNext/>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3504" w:author="Carminati Christine" w:date="2017-05-12T14:34:00Z">
              <w:tcPr>
                <w:tcW w:w="1748" w:type="dxa"/>
                <w:tcBorders>
                  <w:top w:val="double" w:sz="4" w:space="0" w:color="auto"/>
                  <w:left w:val="nil"/>
                  <w:bottom w:val="nil"/>
                </w:tcBorders>
                <w:vAlign w:val="center"/>
              </w:tcPr>
            </w:tcPrChange>
          </w:tcPr>
          <w:p w:rsidR="005426DC" w:rsidRPr="004A6F40" w:rsidRDefault="005426DC" w:rsidP="00C10951">
            <w:pPr>
              <w:keepNext/>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3505" w:author="Carminati Christine" w:date="2017-05-12T14:34:00Z">
              <w:tcPr>
                <w:tcW w:w="3119" w:type="dxa"/>
                <w:gridSpan w:val="3"/>
                <w:tcBorders>
                  <w:top w:val="double" w:sz="4" w:space="0" w:color="auto"/>
                  <w:bottom w:val="nil"/>
                </w:tcBorders>
                <w:vAlign w:val="center"/>
              </w:tcPr>
            </w:tcPrChange>
          </w:tcPr>
          <w:p w:rsidR="005426DC" w:rsidRPr="004A6F40" w:rsidRDefault="005426DC" w:rsidP="00C10951">
            <w:pPr>
              <w:keepNext/>
              <w:rPr>
                <w:rFonts w:ascii="Arial" w:hAnsi="Arial" w:cs="Arial"/>
                <w:sz w:val="20"/>
                <w:lang w:val="fr-CH"/>
              </w:rPr>
            </w:pPr>
          </w:p>
        </w:tc>
        <w:tc>
          <w:tcPr>
            <w:tcW w:w="2693" w:type="dxa"/>
            <w:tcBorders>
              <w:top w:val="double" w:sz="4" w:space="0" w:color="auto"/>
              <w:bottom w:val="nil"/>
            </w:tcBorders>
            <w:vAlign w:val="center"/>
            <w:tcPrChange w:id="3506" w:author="Carminati Christine" w:date="2017-05-12T14:34:00Z">
              <w:tcPr>
                <w:tcW w:w="2693" w:type="dxa"/>
                <w:gridSpan w:val="5"/>
                <w:tcBorders>
                  <w:top w:val="double" w:sz="4" w:space="0" w:color="auto"/>
                  <w:bottom w:val="nil"/>
                </w:tcBorders>
                <w:vAlign w:val="center"/>
              </w:tcPr>
            </w:tcPrChange>
          </w:tcPr>
          <w:p w:rsidR="005426DC" w:rsidRPr="00C1328A" w:rsidRDefault="005426DC" w:rsidP="00C10951">
            <w:pPr>
              <w:keepNext/>
              <w:rPr>
                <w:rFonts w:ascii="Arial" w:hAnsi="Arial" w:cs="Arial"/>
                <w:sz w:val="20"/>
                <w:szCs w:val="20"/>
                <w:lang w:val="fr-CH"/>
              </w:rPr>
            </w:pPr>
            <w:proofErr w:type="spellStart"/>
            <w:r w:rsidRPr="00C1328A">
              <w:rPr>
                <w:rFonts w:ascii="Arial" w:hAnsi="Arial" w:cs="Arial"/>
                <w:sz w:val="20"/>
                <w:szCs w:val="20"/>
                <w:lang w:val="fr-CH"/>
              </w:rPr>
              <w:t>vegetable</w:t>
            </w:r>
            <w:proofErr w:type="spellEnd"/>
            <w:r w:rsidRPr="00C1328A">
              <w:rPr>
                <w:rFonts w:ascii="Arial" w:hAnsi="Arial" w:cs="Arial"/>
                <w:sz w:val="20"/>
                <w:szCs w:val="20"/>
                <w:lang w:val="fr-CH"/>
              </w:rPr>
              <w:t xml:space="preserve"> </w:t>
            </w:r>
            <w:proofErr w:type="spellStart"/>
            <w:r w:rsidRPr="00C1328A">
              <w:rPr>
                <w:rFonts w:ascii="Arial" w:hAnsi="Arial" w:cs="Arial"/>
                <w:sz w:val="20"/>
                <w:szCs w:val="20"/>
                <w:lang w:val="fr-CH"/>
              </w:rPr>
              <w:t>peelers</w:t>
            </w:r>
            <w:proofErr w:type="spellEnd"/>
            <w:r w:rsidRPr="00C1328A">
              <w:rPr>
                <w:rFonts w:ascii="Arial" w:hAnsi="Arial" w:cs="Arial"/>
                <w:sz w:val="20"/>
                <w:szCs w:val="20"/>
                <w:lang w:val="fr-CH"/>
              </w:rPr>
              <w:t xml:space="preserve"> [hand </w:t>
            </w:r>
            <w:proofErr w:type="spellStart"/>
            <w:r w:rsidRPr="00C1328A">
              <w:rPr>
                <w:rFonts w:ascii="Arial" w:hAnsi="Arial" w:cs="Arial"/>
                <w:sz w:val="20"/>
                <w:szCs w:val="20"/>
                <w:lang w:val="fr-CH"/>
              </w:rPr>
              <w:t>tools</w:t>
            </w:r>
            <w:proofErr w:type="spellEnd"/>
            <w:r w:rsidRPr="00C1328A">
              <w:rPr>
                <w:rFonts w:ascii="Arial" w:hAnsi="Arial" w:cs="Arial"/>
                <w:sz w:val="20"/>
                <w:szCs w:val="20"/>
                <w:lang w:val="fr-CH"/>
              </w:rPr>
              <w:t>]</w:t>
            </w:r>
          </w:p>
        </w:tc>
        <w:tc>
          <w:tcPr>
            <w:tcW w:w="460" w:type="dxa"/>
            <w:tcBorders>
              <w:top w:val="double" w:sz="4" w:space="0" w:color="auto"/>
              <w:bottom w:val="nil"/>
            </w:tcBorders>
            <w:vAlign w:val="center"/>
            <w:tcPrChange w:id="3507" w:author="Carminati Christine" w:date="2017-05-12T14:34:00Z">
              <w:tcPr>
                <w:tcW w:w="460" w:type="dxa"/>
                <w:tcBorders>
                  <w:top w:val="double" w:sz="4" w:space="0" w:color="auto"/>
                  <w:bottom w:val="nil"/>
                </w:tcBorders>
                <w:vAlign w:val="center"/>
              </w:tcPr>
            </w:tcPrChange>
          </w:tcPr>
          <w:p w:rsidR="005426DC" w:rsidRPr="004A6F40" w:rsidRDefault="005426DC">
            <w:pPr>
              <w:keepNext/>
              <w:ind w:left="-73" w:right="-142"/>
              <w:jc w:val="center"/>
              <w:rPr>
                <w:rFonts w:ascii="Arial" w:hAnsi="Arial" w:cs="Arial"/>
                <w:sz w:val="20"/>
                <w:lang w:val="fr-CH"/>
              </w:rPr>
              <w:pPrChange w:id="3508" w:author="Carminati Christine" w:date="2017-05-03T08:39:00Z">
                <w:pPr>
                  <w:keepNext/>
                  <w:jc w:val="center"/>
                </w:pPr>
              </w:pPrChange>
            </w:pPr>
          </w:p>
        </w:tc>
        <w:tc>
          <w:tcPr>
            <w:tcW w:w="2693" w:type="dxa"/>
            <w:tcBorders>
              <w:top w:val="double" w:sz="4" w:space="0" w:color="auto"/>
              <w:bottom w:val="nil"/>
            </w:tcBorders>
            <w:tcPrChange w:id="3509" w:author="Carminati Christine" w:date="2017-05-12T14:34:00Z">
              <w:tcPr>
                <w:tcW w:w="3295" w:type="dxa"/>
                <w:gridSpan w:val="7"/>
                <w:tcBorders>
                  <w:top w:val="double" w:sz="4" w:space="0" w:color="auto"/>
                  <w:bottom w:val="nil"/>
                </w:tcBorders>
              </w:tcPr>
            </w:tcPrChange>
          </w:tcPr>
          <w:p w:rsidR="005426DC" w:rsidRDefault="005426DC" w:rsidP="002560AA">
            <w:pPr>
              <w:keepNext/>
              <w:rPr>
                <w:noProof/>
                <w:lang w:val="fr-CH" w:eastAsia="fr-CH"/>
              </w:rPr>
            </w:pPr>
          </w:p>
        </w:tc>
        <w:tc>
          <w:tcPr>
            <w:tcW w:w="602" w:type="dxa"/>
            <w:tcBorders>
              <w:top w:val="double" w:sz="4" w:space="0" w:color="auto"/>
              <w:bottom w:val="nil"/>
            </w:tcBorders>
            <w:vAlign w:val="center"/>
            <w:tcPrChange w:id="3510" w:author="Carminati Christine" w:date="2017-05-12T14:34:00Z">
              <w:tcPr>
                <w:tcW w:w="602" w:type="dxa"/>
                <w:tcBorders>
                  <w:top w:val="double" w:sz="4" w:space="0" w:color="auto"/>
                  <w:bottom w:val="nil"/>
                </w:tcBorders>
                <w:vAlign w:val="center"/>
              </w:tcPr>
            </w:tcPrChange>
          </w:tcPr>
          <w:p w:rsidR="005426DC" w:rsidRDefault="005426DC" w:rsidP="005A3C4C">
            <w:pPr>
              <w:keepNext/>
              <w:ind w:left="-73" w:right="-143"/>
              <w:jc w:val="center"/>
              <w:rPr>
                <w:rFonts w:ascii="Arial" w:hAnsi="Arial" w:cs="Arial"/>
                <w:sz w:val="20"/>
              </w:rPr>
            </w:pPr>
          </w:p>
        </w:tc>
        <w:tc>
          <w:tcPr>
            <w:tcW w:w="283" w:type="dxa"/>
            <w:tcBorders>
              <w:top w:val="double" w:sz="4" w:space="0" w:color="auto"/>
              <w:bottom w:val="nil"/>
            </w:tcBorders>
            <w:vAlign w:val="center"/>
            <w:tcPrChange w:id="3511" w:author="Carminati Christine" w:date="2017-05-12T14:34:00Z">
              <w:tcPr>
                <w:tcW w:w="283" w:type="dxa"/>
                <w:tcBorders>
                  <w:top w:val="double" w:sz="4" w:space="0" w:color="auto"/>
                  <w:bottom w:val="nil"/>
                </w:tcBorders>
                <w:vAlign w:val="center"/>
              </w:tcPr>
            </w:tcPrChange>
          </w:tcPr>
          <w:p w:rsidR="005426DC" w:rsidRDefault="005426DC" w:rsidP="007B3D59">
            <w:pPr>
              <w:keepNext/>
              <w:jc w:val="center"/>
              <w:rPr>
                <w:rFonts w:ascii="Arial" w:hAnsi="Arial" w:cs="Arial"/>
                <w:sz w:val="20"/>
              </w:rPr>
            </w:pPr>
          </w:p>
        </w:tc>
      </w:tr>
      <w:tr w:rsidR="005426DC" w:rsidRPr="00136CFC" w:rsidTr="00CF6A8E">
        <w:tblPrEx>
          <w:tblW w:w="16195" w:type="dxa"/>
          <w:tblInd w:w="-318" w:type="dxa"/>
          <w:tblLayout w:type="fixed"/>
          <w:tblLook w:val="01E0" w:firstRow="1" w:lastRow="1" w:firstColumn="1" w:lastColumn="1" w:noHBand="0" w:noVBand="0"/>
          <w:tblPrExChange w:id="3512"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3513" w:author="Carminati Christine" w:date="2017-05-12T14:34:00Z">
            <w:trPr>
              <w:gridBefore w:val="7"/>
              <w:cantSplit/>
              <w:trHeight w:val="567"/>
            </w:trPr>
          </w:trPrChange>
        </w:trPr>
        <w:tc>
          <w:tcPr>
            <w:tcW w:w="521" w:type="dxa"/>
            <w:tcBorders>
              <w:top w:val="nil"/>
              <w:bottom w:val="double" w:sz="4" w:space="0" w:color="auto"/>
            </w:tcBorders>
            <w:vAlign w:val="center"/>
            <w:tcPrChange w:id="3514" w:author="Carminati Christine" w:date="2017-05-12T14:34:00Z">
              <w:tcPr>
                <w:tcW w:w="521" w:type="dxa"/>
                <w:gridSpan w:val="2"/>
                <w:tcBorders>
                  <w:top w:val="nil"/>
                  <w:bottom w:val="double" w:sz="4" w:space="0" w:color="auto"/>
                </w:tcBorders>
                <w:vAlign w:val="center"/>
              </w:tcPr>
            </w:tcPrChange>
          </w:tcPr>
          <w:p w:rsidR="005426DC" w:rsidRPr="004A6F40" w:rsidRDefault="005426DC" w:rsidP="007D3AD4">
            <w:pPr>
              <w:jc w:val="center"/>
              <w:rPr>
                <w:rFonts w:ascii="Arial" w:hAnsi="Arial" w:cs="Arial"/>
                <w:sz w:val="20"/>
              </w:rPr>
            </w:pPr>
          </w:p>
        </w:tc>
        <w:tc>
          <w:tcPr>
            <w:tcW w:w="1288" w:type="dxa"/>
            <w:tcBorders>
              <w:top w:val="nil"/>
              <w:bottom w:val="double" w:sz="4" w:space="0" w:color="auto"/>
            </w:tcBorders>
            <w:vAlign w:val="center"/>
            <w:tcPrChange w:id="3515" w:author="Carminati Christine" w:date="2017-05-12T14:34:00Z">
              <w:tcPr>
                <w:tcW w:w="1288" w:type="dxa"/>
                <w:gridSpan w:val="2"/>
                <w:tcBorders>
                  <w:top w:val="nil"/>
                  <w:bottom w:val="double" w:sz="4" w:space="0" w:color="auto"/>
                </w:tcBorders>
                <w:vAlign w:val="center"/>
              </w:tcPr>
            </w:tcPrChange>
          </w:tcPr>
          <w:p w:rsidR="005426DC" w:rsidRPr="004A6F40" w:rsidRDefault="005426DC" w:rsidP="00C10951">
            <w:pPr>
              <w:keepNext/>
              <w:jc w:val="center"/>
              <w:rPr>
                <w:rFonts w:ascii="Arial" w:hAnsi="Arial" w:cs="Arial"/>
                <w:sz w:val="20"/>
              </w:rPr>
            </w:pPr>
          </w:p>
        </w:tc>
        <w:tc>
          <w:tcPr>
            <w:tcW w:w="567" w:type="dxa"/>
            <w:tcBorders>
              <w:top w:val="nil"/>
              <w:bottom w:val="double" w:sz="4" w:space="0" w:color="auto"/>
            </w:tcBorders>
            <w:vAlign w:val="center"/>
            <w:tcPrChange w:id="3516" w:author="Carminati Christine" w:date="2017-05-12T14:34:00Z">
              <w:tcPr>
                <w:tcW w:w="567" w:type="dxa"/>
                <w:gridSpan w:val="4"/>
                <w:tcBorders>
                  <w:top w:val="nil"/>
                  <w:bottom w:val="double" w:sz="4" w:space="0" w:color="auto"/>
                </w:tcBorders>
                <w:vAlign w:val="center"/>
              </w:tcPr>
            </w:tcPrChange>
          </w:tcPr>
          <w:p w:rsidR="005426DC" w:rsidRPr="004A6F40" w:rsidRDefault="005426DC" w:rsidP="00C10951">
            <w:pPr>
              <w:keepNext/>
              <w:jc w:val="center"/>
              <w:rPr>
                <w:rFonts w:ascii="Arial" w:hAnsi="Arial" w:cs="Arial"/>
                <w:sz w:val="20"/>
              </w:rPr>
            </w:pPr>
            <w:r>
              <w:rPr>
                <w:rFonts w:ascii="Arial" w:hAnsi="Arial" w:cs="Arial"/>
                <w:sz w:val="20"/>
              </w:rPr>
              <w:t>8</w:t>
            </w:r>
          </w:p>
        </w:tc>
        <w:tc>
          <w:tcPr>
            <w:tcW w:w="1418" w:type="dxa"/>
            <w:tcBorders>
              <w:top w:val="nil"/>
              <w:bottom w:val="double" w:sz="4" w:space="0" w:color="auto"/>
            </w:tcBorders>
            <w:vAlign w:val="center"/>
            <w:tcPrChange w:id="3517" w:author="Carminati Christine" w:date="2017-05-12T14:34:00Z">
              <w:tcPr>
                <w:tcW w:w="1418" w:type="dxa"/>
                <w:gridSpan w:val="3"/>
                <w:tcBorders>
                  <w:top w:val="nil"/>
                  <w:bottom w:val="double" w:sz="4" w:space="0" w:color="auto"/>
                </w:tcBorders>
                <w:vAlign w:val="center"/>
              </w:tcPr>
            </w:tcPrChange>
          </w:tcPr>
          <w:p w:rsidR="005426DC" w:rsidRPr="004A6F40" w:rsidRDefault="005426DC" w:rsidP="00C10951">
            <w:pPr>
              <w:keepNext/>
              <w:jc w:val="center"/>
              <w:rPr>
                <w:rFonts w:ascii="Arial" w:hAnsi="Arial" w:cs="Arial"/>
                <w:sz w:val="20"/>
              </w:rPr>
            </w:pPr>
          </w:p>
        </w:tc>
        <w:tc>
          <w:tcPr>
            <w:tcW w:w="567" w:type="dxa"/>
            <w:tcBorders>
              <w:top w:val="nil"/>
              <w:bottom w:val="double" w:sz="4" w:space="0" w:color="auto"/>
            </w:tcBorders>
            <w:vAlign w:val="center"/>
            <w:tcPrChange w:id="3518" w:author="Carminati Christine" w:date="2017-05-12T14:34:00Z">
              <w:tcPr>
                <w:tcW w:w="567" w:type="dxa"/>
                <w:gridSpan w:val="2"/>
                <w:tcBorders>
                  <w:top w:val="nil"/>
                  <w:bottom w:val="double" w:sz="4" w:space="0" w:color="auto"/>
                </w:tcBorders>
                <w:vAlign w:val="center"/>
              </w:tcPr>
            </w:tcPrChange>
          </w:tcPr>
          <w:p w:rsidR="005426DC" w:rsidRDefault="005426DC" w:rsidP="00A67224">
            <w:pPr>
              <w:keepNext/>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3519"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A67224">
            <w:pPr>
              <w:keepNext/>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3520" w:author="Carminati Christine" w:date="2017-05-12T14:34:00Z">
              <w:tcPr>
                <w:tcW w:w="1748" w:type="dxa"/>
                <w:tcBorders>
                  <w:top w:val="nil"/>
                  <w:left w:val="nil"/>
                  <w:bottom w:val="double" w:sz="4" w:space="0" w:color="auto"/>
                </w:tcBorders>
                <w:vAlign w:val="center"/>
              </w:tcPr>
            </w:tcPrChange>
          </w:tcPr>
          <w:p w:rsidR="005426DC" w:rsidRPr="004A6F40" w:rsidRDefault="005426DC" w:rsidP="00C10951">
            <w:pPr>
              <w:keepNext/>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3521" w:author="Carminati Christine" w:date="2017-05-12T14:34:00Z">
              <w:tcPr>
                <w:tcW w:w="3119" w:type="dxa"/>
                <w:gridSpan w:val="3"/>
                <w:tcBorders>
                  <w:top w:val="nil"/>
                  <w:bottom w:val="double" w:sz="4" w:space="0" w:color="auto"/>
                </w:tcBorders>
                <w:vAlign w:val="center"/>
              </w:tcPr>
            </w:tcPrChange>
          </w:tcPr>
          <w:p w:rsidR="005426DC" w:rsidRPr="004A6F40" w:rsidRDefault="005426DC" w:rsidP="00C10951">
            <w:pPr>
              <w:keepNext/>
              <w:rPr>
                <w:rFonts w:ascii="Arial" w:hAnsi="Arial" w:cs="Arial"/>
                <w:sz w:val="20"/>
                <w:lang w:val="fr-CH"/>
              </w:rPr>
            </w:pPr>
          </w:p>
        </w:tc>
        <w:tc>
          <w:tcPr>
            <w:tcW w:w="2693" w:type="dxa"/>
            <w:tcBorders>
              <w:top w:val="nil"/>
              <w:bottom w:val="double" w:sz="4" w:space="0" w:color="auto"/>
            </w:tcBorders>
            <w:vAlign w:val="center"/>
            <w:tcPrChange w:id="3522" w:author="Carminati Christine" w:date="2017-05-12T14:34:00Z">
              <w:tcPr>
                <w:tcW w:w="2693" w:type="dxa"/>
                <w:gridSpan w:val="5"/>
                <w:tcBorders>
                  <w:top w:val="nil"/>
                  <w:bottom w:val="double" w:sz="4" w:space="0" w:color="auto"/>
                </w:tcBorders>
                <w:vAlign w:val="center"/>
              </w:tcPr>
            </w:tcPrChange>
          </w:tcPr>
          <w:p w:rsidR="005426DC" w:rsidRPr="00C1328A" w:rsidRDefault="005426DC" w:rsidP="00C67E47">
            <w:pPr>
              <w:keepNext/>
              <w:rPr>
                <w:rFonts w:ascii="Arial" w:hAnsi="Arial" w:cs="Arial"/>
                <w:sz w:val="20"/>
                <w:szCs w:val="20"/>
                <w:lang w:val="fr-CH"/>
              </w:rPr>
            </w:pPr>
            <w:r w:rsidRPr="00BC21D1">
              <w:rPr>
                <w:rFonts w:ascii="Arial" w:hAnsi="Arial" w:cs="Arial"/>
                <w:sz w:val="20"/>
                <w:szCs w:val="20"/>
                <w:lang w:val="fr-CH"/>
              </w:rPr>
              <w:t>épluche-légumes [outils à main]</w:t>
            </w:r>
          </w:p>
        </w:tc>
        <w:tc>
          <w:tcPr>
            <w:tcW w:w="460" w:type="dxa"/>
            <w:tcBorders>
              <w:top w:val="nil"/>
              <w:bottom w:val="double" w:sz="4" w:space="0" w:color="auto"/>
            </w:tcBorders>
            <w:vAlign w:val="center"/>
            <w:tcPrChange w:id="3523" w:author="Carminati Christine" w:date="2017-05-12T14:34:00Z">
              <w:tcPr>
                <w:tcW w:w="460" w:type="dxa"/>
                <w:tcBorders>
                  <w:top w:val="nil"/>
                  <w:bottom w:val="double" w:sz="4" w:space="0" w:color="auto"/>
                </w:tcBorders>
                <w:vAlign w:val="center"/>
              </w:tcPr>
            </w:tcPrChange>
          </w:tcPr>
          <w:p w:rsidR="005426DC" w:rsidRPr="004A6F40" w:rsidRDefault="005426DC">
            <w:pPr>
              <w:keepNext/>
              <w:ind w:left="-73" w:right="-142"/>
              <w:jc w:val="center"/>
              <w:rPr>
                <w:rFonts w:ascii="Arial" w:hAnsi="Arial" w:cs="Arial"/>
                <w:sz w:val="20"/>
                <w:lang w:val="fr-CH"/>
              </w:rPr>
              <w:pPrChange w:id="3524" w:author="Carminati Christine" w:date="2017-05-03T08:39:00Z">
                <w:pPr>
                  <w:keepNext/>
                  <w:jc w:val="center"/>
                </w:pPr>
              </w:pPrChange>
            </w:pPr>
          </w:p>
        </w:tc>
        <w:tc>
          <w:tcPr>
            <w:tcW w:w="2693" w:type="dxa"/>
            <w:tcBorders>
              <w:top w:val="nil"/>
              <w:bottom w:val="double" w:sz="4" w:space="0" w:color="auto"/>
            </w:tcBorders>
            <w:tcPrChange w:id="3525" w:author="Carminati Christine" w:date="2017-05-12T14:34:00Z">
              <w:tcPr>
                <w:tcW w:w="3295" w:type="dxa"/>
                <w:gridSpan w:val="7"/>
                <w:tcBorders>
                  <w:top w:val="nil"/>
                  <w:bottom w:val="double" w:sz="4" w:space="0" w:color="auto"/>
                </w:tcBorders>
              </w:tcPr>
            </w:tcPrChange>
          </w:tcPr>
          <w:p w:rsidR="005426DC" w:rsidRDefault="005426DC" w:rsidP="005629C2">
            <w:pPr>
              <w:keepNext/>
              <w:rPr>
                <w:noProof/>
                <w:lang w:val="fr-CH" w:eastAsia="fr-CH"/>
              </w:rPr>
            </w:pPr>
          </w:p>
        </w:tc>
        <w:tc>
          <w:tcPr>
            <w:tcW w:w="602" w:type="dxa"/>
            <w:tcBorders>
              <w:top w:val="nil"/>
              <w:bottom w:val="double" w:sz="4" w:space="0" w:color="auto"/>
            </w:tcBorders>
            <w:vAlign w:val="center"/>
            <w:tcPrChange w:id="3526" w:author="Carminati Christine" w:date="2017-05-12T14:34:00Z">
              <w:tcPr>
                <w:tcW w:w="602" w:type="dxa"/>
                <w:tcBorders>
                  <w:top w:val="nil"/>
                  <w:bottom w:val="double" w:sz="4" w:space="0" w:color="auto"/>
                </w:tcBorders>
                <w:vAlign w:val="center"/>
              </w:tcPr>
            </w:tcPrChange>
          </w:tcPr>
          <w:p w:rsidR="005426DC" w:rsidRPr="00D04BA4" w:rsidRDefault="005426DC" w:rsidP="005A3C4C">
            <w:pPr>
              <w:keepNext/>
              <w:ind w:left="-73" w:right="-143"/>
              <w:jc w:val="center"/>
              <w:rPr>
                <w:rFonts w:ascii="Arial" w:hAnsi="Arial" w:cs="Arial"/>
                <w:sz w:val="20"/>
                <w:lang w:val="fr-CH"/>
              </w:rPr>
            </w:pPr>
          </w:p>
        </w:tc>
        <w:tc>
          <w:tcPr>
            <w:tcW w:w="283" w:type="dxa"/>
            <w:tcBorders>
              <w:top w:val="nil"/>
              <w:bottom w:val="double" w:sz="4" w:space="0" w:color="auto"/>
            </w:tcBorders>
            <w:vAlign w:val="center"/>
            <w:tcPrChange w:id="3527" w:author="Carminati Christine" w:date="2017-05-12T14:34:00Z">
              <w:tcPr>
                <w:tcW w:w="283" w:type="dxa"/>
                <w:tcBorders>
                  <w:top w:val="nil"/>
                  <w:bottom w:val="double" w:sz="4" w:space="0" w:color="auto"/>
                </w:tcBorders>
                <w:vAlign w:val="center"/>
              </w:tcPr>
            </w:tcPrChange>
          </w:tcPr>
          <w:p w:rsidR="005426DC" w:rsidRDefault="005426DC" w:rsidP="007B3D59">
            <w:pPr>
              <w:keepNext/>
              <w:jc w:val="center"/>
              <w:rPr>
                <w:rFonts w:ascii="Arial" w:hAnsi="Arial" w:cs="Arial"/>
                <w:sz w:val="20"/>
                <w:lang w:val="fr-CH"/>
              </w:rPr>
            </w:pPr>
          </w:p>
        </w:tc>
      </w:tr>
      <w:tr w:rsidR="005426DC" w:rsidRPr="00CF12D7" w:rsidTr="00CF6A8E">
        <w:tblPrEx>
          <w:tblW w:w="16195" w:type="dxa"/>
          <w:tblInd w:w="-318" w:type="dxa"/>
          <w:tblLayout w:type="fixed"/>
          <w:tblLook w:val="01E0" w:firstRow="1" w:lastRow="1" w:firstColumn="1" w:lastColumn="1" w:noHBand="0" w:noVBand="0"/>
          <w:tblPrExChange w:id="3528"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3529" w:author="Carminati Christine" w:date="2017-05-12T14:34:00Z">
            <w:trPr>
              <w:gridBefore w:val="7"/>
              <w:cantSplit/>
              <w:trHeight w:val="567"/>
            </w:trPr>
          </w:trPrChange>
        </w:trPr>
        <w:tc>
          <w:tcPr>
            <w:tcW w:w="521" w:type="dxa"/>
            <w:tcBorders>
              <w:top w:val="double" w:sz="4" w:space="0" w:color="auto"/>
              <w:bottom w:val="nil"/>
            </w:tcBorders>
            <w:vAlign w:val="center"/>
            <w:tcPrChange w:id="3530" w:author="Carminati Christine" w:date="2017-05-12T14:34:00Z">
              <w:tcPr>
                <w:tcW w:w="521" w:type="dxa"/>
                <w:gridSpan w:val="2"/>
                <w:tcBorders>
                  <w:top w:val="double" w:sz="4" w:space="0" w:color="auto"/>
                  <w:bottom w:val="nil"/>
                </w:tcBorders>
                <w:vAlign w:val="center"/>
              </w:tcPr>
            </w:tcPrChange>
          </w:tcPr>
          <w:p w:rsidR="005426DC" w:rsidRPr="00AD4DE6" w:rsidRDefault="005426DC" w:rsidP="00D37C15">
            <w:pPr>
              <w:jc w:val="center"/>
              <w:rPr>
                <w:rFonts w:ascii="Arial" w:hAnsi="Arial" w:cs="Arial"/>
                <w:sz w:val="20"/>
                <w:lang w:val="fr-CH"/>
              </w:rPr>
            </w:pPr>
            <w:ins w:id="3531" w:author="Carminati Christine" w:date="2017-05-03T07:51:00Z">
              <w:r>
                <w:rPr>
                  <w:rFonts w:ascii="Arial" w:hAnsi="Arial" w:cs="Arial"/>
                  <w:sz w:val="20"/>
                  <w:lang w:val="fr-CH"/>
                </w:rPr>
                <w:t>A</w:t>
              </w:r>
            </w:ins>
          </w:p>
        </w:tc>
        <w:tc>
          <w:tcPr>
            <w:tcW w:w="1288" w:type="dxa"/>
            <w:tcBorders>
              <w:top w:val="double" w:sz="4" w:space="0" w:color="auto"/>
              <w:bottom w:val="nil"/>
            </w:tcBorders>
            <w:vAlign w:val="center"/>
            <w:tcPrChange w:id="3532" w:author="Carminati Christine" w:date="2017-05-12T14:34:00Z">
              <w:tcPr>
                <w:tcW w:w="1288" w:type="dxa"/>
                <w:gridSpan w:val="2"/>
                <w:tcBorders>
                  <w:top w:val="double" w:sz="4" w:space="0" w:color="auto"/>
                  <w:bottom w:val="nil"/>
                </w:tcBorders>
                <w:vAlign w:val="center"/>
              </w:tcPr>
            </w:tcPrChange>
          </w:tcPr>
          <w:p w:rsidR="005426DC" w:rsidRDefault="005426DC" w:rsidP="00B66DB1">
            <w:pPr>
              <w:keepNext/>
              <w:jc w:val="center"/>
              <w:rPr>
                <w:rFonts w:ascii="Arial" w:hAnsi="Arial" w:cs="Arial"/>
                <w:sz w:val="20"/>
              </w:rPr>
            </w:pPr>
            <w:r>
              <w:rPr>
                <w:rFonts w:ascii="Arial" w:hAnsi="Arial" w:cs="Arial"/>
                <w:sz w:val="20"/>
              </w:rPr>
              <w:t>FR-27-4</w:t>
            </w:r>
          </w:p>
        </w:tc>
        <w:tc>
          <w:tcPr>
            <w:tcW w:w="567" w:type="dxa"/>
            <w:tcBorders>
              <w:top w:val="double" w:sz="4" w:space="0" w:color="auto"/>
              <w:bottom w:val="nil"/>
            </w:tcBorders>
            <w:vAlign w:val="center"/>
            <w:tcPrChange w:id="3533" w:author="Carminati Christine" w:date="2017-05-12T14:34:00Z">
              <w:tcPr>
                <w:tcW w:w="567" w:type="dxa"/>
                <w:gridSpan w:val="4"/>
                <w:tcBorders>
                  <w:top w:val="double" w:sz="4" w:space="0" w:color="auto"/>
                  <w:bottom w:val="nil"/>
                </w:tcBorders>
                <w:vAlign w:val="center"/>
              </w:tcPr>
            </w:tcPrChange>
          </w:tcPr>
          <w:p w:rsidR="005426DC" w:rsidRDefault="005426DC" w:rsidP="00B66DB1">
            <w:pPr>
              <w:jc w:val="center"/>
              <w:rPr>
                <w:rFonts w:ascii="Arial" w:hAnsi="Arial" w:cs="Arial"/>
                <w:sz w:val="20"/>
              </w:rPr>
            </w:pPr>
            <w:r>
              <w:rPr>
                <w:rFonts w:ascii="Arial" w:hAnsi="Arial" w:cs="Arial"/>
                <w:sz w:val="20"/>
              </w:rPr>
              <w:t>8</w:t>
            </w:r>
          </w:p>
        </w:tc>
        <w:tc>
          <w:tcPr>
            <w:tcW w:w="1418" w:type="dxa"/>
            <w:tcBorders>
              <w:top w:val="double" w:sz="4" w:space="0" w:color="auto"/>
              <w:bottom w:val="nil"/>
            </w:tcBorders>
            <w:vAlign w:val="center"/>
            <w:tcPrChange w:id="3534" w:author="Carminati Christine" w:date="2017-05-12T14:34:00Z">
              <w:tcPr>
                <w:tcW w:w="1418" w:type="dxa"/>
                <w:gridSpan w:val="3"/>
                <w:tcBorders>
                  <w:top w:val="double" w:sz="4" w:space="0" w:color="auto"/>
                  <w:bottom w:val="nil"/>
                </w:tcBorders>
                <w:vAlign w:val="center"/>
              </w:tcPr>
            </w:tcPrChange>
          </w:tcPr>
          <w:p w:rsidR="005426DC" w:rsidRPr="007078BA" w:rsidRDefault="005426DC" w:rsidP="00B66DB1">
            <w:pPr>
              <w:jc w:val="center"/>
              <w:rPr>
                <w:rFonts w:ascii="Arial" w:hAnsi="Arial" w:cs="Arial"/>
                <w:sz w:val="20"/>
              </w:rPr>
            </w:pPr>
          </w:p>
        </w:tc>
        <w:tc>
          <w:tcPr>
            <w:tcW w:w="567" w:type="dxa"/>
            <w:tcBorders>
              <w:top w:val="double" w:sz="4" w:space="0" w:color="auto"/>
              <w:bottom w:val="nil"/>
            </w:tcBorders>
            <w:vAlign w:val="center"/>
            <w:tcPrChange w:id="3535" w:author="Carminati Christine" w:date="2017-05-12T14:34:00Z">
              <w:tcPr>
                <w:tcW w:w="567" w:type="dxa"/>
                <w:gridSpan w:val="2"/>
                <w:tcBorders>
                  <w:top w:val="double" w:sz="4" w:space="0" w:color="auto"/>
                  <w:bottom w:val="nil"/>
                </w:tcBorders>
                <w:vAlign w:val="center"/>
              </w:tcPr>
            </w:tcPrChange>
          </w:tcPr>
          <w:p w:rsidR="005426DC" w:rsidRDefault="005426DC" w:rsidP="00B66DB1">
            <w:pPr>
              <w:jc w:val="center"/>
              <w:rPr>
                <w:rFonts w:ascii="Arial" w:hAnsi="Arial" w:cs="Arial"/>
                <w:sz w:val="20"/>
                <w:lang w:val="fr-CH"/>
              </w:rPr>
            </w:pPr>
            <w:r>
              <w:rPr>
                <w:rFonts w:ascii="Arial" w:hAnsi="Arial" w:cs="Arial"/>
                <w:sz w:val="20"/>
                <w:lang w:val="fr-CH"/>
              </w:rPr>
              <w:t>EN</w:t>
            </w:r>
          </w:p>
        </w:tc>
        <w:tc>
          <w:tcPr>
            <w:tcW w:w="236" w:type="dxa"/>
            <w:tcBorders>
              <w:top w:val="double" w:sz="4" w:space="0" w:color="auto"/>
              <w:bottom w:val="nil"/>
              <w:right w:val="nil"/>
            </w:tcBorders>
            <w:vAlign w:val="center"/>
            <w:tcPrChange w:id="3536"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B66DB1">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3537" w:author="Carminati Christine" w:date="2017-05-12T14:34:00Z">
              <w:tcPr>
                <w:tcW w:w="1748" w:type="dxa"/>
                <w:tcBorders>
                  <w:top w:val="double" w:sz="4" w:space="0" w:color="auto"/>
                  <w:left w:val="nil"/>
                  <w:bottom w:val="nil"/>
                </w:tcBorders>
                <w:vAlign w:val="center"/>
              </w:tcPr>
            </w:tcPrChange>
          </w:tcPr>
          <w:p w:rsidR="005426DC" w:rsidRDefault="005426DC" w:rsidP="00B66DB1">
            <w:pPr>
              <w:jc w:val="center"/>
              <w:rPr>
                <w:rFonts w:ascii="Arial" w:hAnsi="Arial" w:cs="Arial"/>
                <w:sz w:val="20"/>
                <w:lang w:val="fr-CH"/>
              </w:rPr>
            </w:pPr>
            <w:proofErr w:type="spellStart"/>
            <w:r>
              <w:rPr>
                <w:rFonts w:ascii="Arial" w:hAnsi="Arial" w:cs="Arial"/>
                <w:sz w:val="20"/>
                <w:lang w:val="fr-CH"/>
              </w:rPr>
              <w:t>Add</w:t>
            </w:r>
            <w:proofErr w:type="spellEnd"/>
          </w:p>
        </w:tc>
        <w:tc>
          <w:tcPr>
            <w:tcW w:w="3119" w:type="dxa"/>
            <w:tcBorders>
              <w:top w:val="double" w:sz="4" w:space="0" w:color="auto"/>
              <w:bottom w:val="nil"/>
            </w:tcBorders>
            <w:vAlign w:val="center"/>
            <w:tcPrChange w:id="3538" w:author="Carminati Christine" w:date="2017-05-12T14:34:00Z">
              <w:tcPr>
                <w:tcW w:w="3119" w:type="dxa"/>
                <w:gridSpan w:val="3"/>
                <w:tcBorders>
                  <w:top w:val="double" w:sz="4" w:space="0" w:color="auto"/>
                  <w:bottom w:val="nil"/>
                </w:tcBorders>
                <w:vAlign w:val="center"/>
              </w:tcPr>
            </w:tcPrChange>
          </w:tcPr>
          <w:p w:rsidR="005426DC" w:rsidRPr="00D73A19" w:rsidRDefault="005426DC" w:rsidP="00B66DB1">
            <w:pPr>
              <w:rPr>
                <w:rFonts w:ascii="Arial" w:hAnsi="Arial" w:cs="Arial"/>
                <w:sz w:val="20"/>
                <w:lang w:val="fr-CH"/>
              </w:rPr>
            </w:pPr>
          </w:p>
        </w:tc>
        <w:tc>
          <w:tcPr>
            <w:tcW w:w="2693" w:type="dxa"/>
            <w:tcBorders>
              <w:top w:val="double" w:sz="4" w:space="0" w:color="auto"/>
              <w:bottom w:val="nil"/>
            </w:tcBorders>
            <w:shd w:val="clear" w:color="auto" w:fill="auto"/>
            <w:vAlign w:val="center"/>
            <w:tcPrChange w:id="3539" w:author="Carminati Christine" w:date="2017-05-12T14:34:00Z">
              <w:tcPr>
                <w:tcW w:w="2693" w:type="dxa"/>
                <w:gridSpan w:val="5"/>
                <w:tcBorders>
                  <w:top w:val="double" w:sz="4" w:space="0" w:color="auto"/>
                  <w:bottom w:val="nil"/>
                </w:tcBorders>
                <w:shd w:val="clear" w:color="auto" w:fill="auto"/>
                <w:vAlign w:val="center"/>
              </w:tcPr>
            </w:tcPrChange>
          </w:tcPr>
          <w:p w:rsidR="005426DC" w:rsidRPr="00C1328A" w:rsidRDefault="005426DC" w:rsidP="00B66DB1">
            <w:pPr>
              <w:tabs>
                <w:tab w:val="left" w:pos="2694"/>
              </w:tabs>
              <w:rPr>
                <w:rFonts w:ascii="Arial" w:hAnsi="Arial" w:cs="Arial"/>
                <w:sz w:val="20"/>
                <w:szCs w:val="20"/>
                <w:lang w:val="fr-FR"/>
              </w:rPr>
            </w:pPr>
            <w:r w:rsidRPr="00C1328A">
              <w:rPr>
                <w:rFonts w:ascii="Arial" w:hAnsi="Arial" w:cs="Arial"/>
                <w:sz w:val="20"/>
                <w:szCs w:val="20"/>
                <w:lang w:val="fr-FR"/>
              </w:rPr>
              <w:t>box cutters</w:t>
            </w:r>
          </w:p>
        </w:tc>
        <w:tc>
          <w:tcPr>
            <w:tcW w:w="460" w:type="dxa"/>
            <w:tcBorders>
              <w:top w:val="double" w:sz="4" w:space="0" w:color="auto"/>
              <w:bottom w:val="nil"/>
            </w:tcBorders>
            <w:vAlign w:val="center"/>
            <w:tcPrChange w:id="3540" w:author="Carminati Christine" w:date="2017-05-12T14:34:00Z">
              <w:tcPr>
                <w:tcW w:w="460" w:type="dxa"/>
                <w:tcBorders>
                  <w:top w:val="double" w:sz="4" w:space="0" w:color="auto"/>
                  <w:bottom w:val="nil"/>
                </w:tcBorders>
                <w:vAlign w:val="center"/>
              </w:tcPr>
            </w:tcPrChange>
          </w:tcPr>
          <w:p w:rsidR="005426DC" w:rsidRPr="00CF12D7" w:rsidRDefault="005426DC">
            <w:pPr>
              <w:keepNext/>
              <w:ind w:left="-73" w:right="-142"/>
              <w:jc w:val="center"/>
              <w:rPr>
                <w:rFonts w:ascii="Arial" w:hAnsi="Arial" w:cs="Arial"/>
                <w:sz w:val="20"/>
                <w:lang w:val="fr-CH"/>
              </w:rPr>
              <w:pPrChange w:id="3541" w:author="Carminati Christine" w:date="2017-05-03T08:39:00Z">
                <w:pPr>
                  <w:keepNext/>
                  <w:jc w:val="center"/>
                </w:pPr>
              </w:pPrChange>
            </w:pPr>
          </w:p>
        </w:tc>
        <w:tc>
          <w:tcPr>
            <w:tcW w:w="2693" w:type="dxa"/>
            <w:tcBorders>
              <w:top w:val="double" w:sz="4" w:space="0" w:color="auto"/>
              <w:bottom w:val="nil"/>
            </w:tcBorders>
            <w:tcPrChange w:id="3542" w:author="Carminati Christine" w:date="2017-05-12T14:34:00Z">
              <w:tcPr>
                <w:tcW w:w="3295" w:type="dxa"/>
                <w:gridSpan w:val="7"/>
                <w:tcBorders>
                  <w:top w:val="double" w:sz="4" w:space="0" w:color="auto"/>
                  <w:bottom w:val="nil"/>
                </w:tcBorders>
              </w:tcPr>
            </w:tcPrChange>
          </w:tcPr>
          <w:p w:rsidR="005426DC" w:rsidRPr="005D65F1" w:rsidRDefault="005426DC" w:rsidP="005629C2">
            <w:pPr>
              <w:tabs>
                <w:tab w:val="left" w:pos="2694"/>
              </w:tabs>
              <w:rPr>
                <w:rFonts w:ascii="Arial" w:hAnsi="Arial" w:cs="Arial"/>
                <w:sz w:val="20"/>
                <w:szCs w:val="20"/>
              </w:rPr>
            </w:pPr>
          </w:p>
        </w:tc>
        <w:tc>
          <w:tcPr>
            <w:tcW w:w="602" w:type="dxa"/>
            <w:tcBorders>
              <w:top w:val="double" w:sz="4" w:space="0" w:color="auto"/>
              <w:bottom w:val="nil"/>
            </w:tcBorders>
            <w:vAlign w:val="center"/>
            <w:tcPrChange w:id="3543" w:author="Carminati Christine" w:date="2017-05-12T14:34:00Z">
              <w:tcPr>
                <w:tcW w:w="602" w:type="dxa"/>
                <w:tcBorders>
                  <w:top w:val="double" w:sz="4" w:space="0" w:color="auto"/>
                  <w:bottom w:val="nil"/>
                </w:tcBorders>
                <w:vAlign w:val="center"/>
              </w:tcPr>
            </w:tcPrChange>
          </w:tcPr>
          <w:p w:rsidR="005426DC" w:rsidRPr="0092294E" w:rsidRDefault="005426DC" w:rsidP="00B66DB1">
            <w:pPr>
              <w:keepNext/>
              <w:ind w:left="-73" w:right="-143"/>
              <w:jc w:val="center"/>
              <w:rPr>
                <w:rFonts w:ascii="Arial" w:hAnsi="Arial" w:cs="Arial"/>
                <w:sz w:val="20"/>
              </w:rPr>
            </w:pPr>
          </w:p>
        </w:tc>
        <w:tc>
          <w:tcPr>
            <w:tcW w:w="283" w:type="dxa"/>
            <w:tcBorders>
              <w:top w:val="double" w:sz="4" w:space="0" w:color="auto"/>
              <w:bottom w:val="nil"/>
            </w:tcBorders>
            <w:vAlign w:val="center"/>
            <w:tcPrChange w:id="3544" w:author="Carminati Christine" w:date="2017-05-12T14:34:00Z">
              <w:tcPr>
                <w:tcW w:w="283" w:type="dxa"/>
                <w:tcBorders>
                  <w:top w:val="double" w:sz="4" w:space="0" w:color="auto"/>
                  <w:bottom w:val="nil"/>
                </w:tcBorders>
                <w:vAlign w:val="center"/>
              </w:tcPr>
            </w:tcPrChange>
          </w:tcPr>
          <w:p w:rsidR="005426DC" w:rsidRPr="0092294E" w:rsidRDefault="005426DC" w:rsidP="007B3D59">
            <w:pPr>
              <w:keepNext/>
              <w:jc w:val="center"/>
              <w:rPr>
                <w:rFonts w:ascii="Arial" w:hAnsi="Arial" w:cs="Arial"/>
                <w:sz w:val="20"/>
              </w:rPr>
            </w:pPr>
          </w:p>
        </w:tc>
      </w:tr>
      <w:tr w:rsidR="005426DC" w:rsidRPr="00136CFC" w:rsidTr="00CF6A8E">
        <w:tblPrEx>
          <w:tblW w:w="16195" w:type="dxa"/>
          <w:tblInd w:w="-318" w:type="dxa"/>
          <w:tblLayout w:type="fixed"/>
          <w:tblLook w:val="01E0" w:firstRow="1" w:lastRow="1" w:firstColumn="1" w:lastColumn="1" w:noHBand="0" w:noVBand="0"/>
          <w:tblPrExChange w:id="3545"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3546" w:author="Carminati Christine" w:date="2017-05-12T14:34:00Z">
            <w:trPr>
              <w:gridBefore w:val="7"/>
              <w:cantSplit/>
              <w:trHeight w:val="567"/>
            </w:trPr>
          </w:trPrChange>
        </w:trPr>
        <w:tc>
          <w:tcPr>
            <w:tcW w:w="521" w:type="dxa"/>
            <w:tcBorders>
              <w:top w:val="nil"/>
              <w:bottom w:val="double" w:sz="4" w:space="0" w:color="auto"/>
            </w:tcBorders>
            <w:vAlign w:val="center"/>
            <w:tcPrChange w:id="3547" w:author="Carminati Christine" w:date="2017-05-12T14:34:00Z">
              <w:tcPr>
                <w:tcW w:w="521" w:type="dxa"/>
                <w:gridSpan w:val="2"/>
                <w:tcBorders>
                  <w:top w:val="nil"/>
                  <w:bottom w:val="double" w:sz="4" w:space="0" w:color="auto"/>
                </w:tcBorders>
                <w:vAlign w:val="center"/>
              </w:tcPr>
            </w:tcPrChange>
          </w:tcPr>
          <w:p w:rsidR="005426DC" w:rsidRPr="002C1559" w:rsidRDefault="005426DC" w:rsidP="00D37C15">
            <w:pPr>
              <w:jc w:val="center"/>
              <w:rPr>
                <w:rFonts w:ascii="Arial" w:hAnsi="Arial" w:cs="Arial"/>
                <w:sz w:val="20"/>
              </w:rPr>
            </w:pPr>
          </w:p>
        </w:tc>
        <w:tc>
          <w:tcPr>
            <w:tcW w:w="1288" w:type="dxa"/>
            <w:tcBorders>
              <w:top w:val="nil"/>
              <w:bottom w:val="double" w:sz="4" w:space="0" w:color="auto"/>
            </w:tcBorders>
            <w:vAlign w:val="center"/>
            <w:tcPrChange w:id="3548" w:author="Carminati Christine" w:date="2017-05-12T14:34:00Z">
              <w:tcPr>
                <w:tcW w:w="1288" w:type="dxa"/>
                <w:gridSpan w:val="2"/>
                <w:tcBorders>
                  <w:top w:val="nil"/>
                  <w:bottom w:val="double" w:sz="4" w:space="0" w:color="auto"/>
                </w:tcBorders>
                <w:vAlign w:val="center"/>
              </w:tcPr>
            </w:tcPrChange>
          </w:tcPr>
          <w:p w:rsidR="005426DC" w:rsidRDefault="005426DC" w:rsidP="00B66DB1">
            <w:pPr>
              <w:keepNext/>
              <w:jc w:val="center"/>
              <w:rPr>
                <w:rFonts w:ascii="Arial" w:hAnsi="Arial" w:cs="Arial"/>
                <w:sz w:val="20"/>
              </w:rPr>
            </w:pPr>
          </w:p>
        </w:tc>
        <w:tc>
          <w:tcPr>
            <w:tcW w:w="567" w:type="dxa"/>
            <w:tcBorders>
              <w:top w:val="nil"/>
              <w:bottom w:val="double" w:sz="4" w:space="0" w:color="auto"/>
            </w:tcBorders>
            <w:vAlign w:val="center"/>
            <w:tcPrChange w:id="3549" w:author="Carminati Christine" w:date="2017-05-12T14:34:00Z">
              <w:tcPr>
                <w:tcW w:w="567" w:type="dxa"/>
                <w:gridSpan w:val="4"/>
                <w:tcBorders>
                  <w:top w:val="nil"/>
                  <w:bottom w:val="double" w:sz="4" w:space="0" w:color="auto"/>
                </w:tcBorders>
                <w:vAlign w:val="center"/>
              </w:tcPr>
            </w:tcPrChange>
          </w:tcPr>
          <w:p w:rsidR="005426DC" w:rsidRDefault="005426DC" w:rsidP="00B66DB1">
            <w:pPr>
              <w:jc w:val="center"/>
              <w:rPr>
                <w:rFonts w:ascii="Arial" w:hAnsi="Arial" w:cs="Arial"/>
                <w:sz w:val="20"/>
              </w:rPr>
            </w:pPr>
            <w:r>
              <w:rPr>
                <w:rFonts w:ascii="Arial" w:hAnsi="Arial" w:cs="Arial"/>
                <w:sz w:val="20"/>
              </w:rPr>
              <w:t>8</w:t>
            </w:r>
          </w:p>
        </w:tc>
        <w:tc>
          <w:tcPr>
            <w:tcW w:w="1418" w:type="dxa"/>
            <w:tcBorders>
              <w:top w:val="nil"/>
              <w:bottom w:val="double" w:sz="4" w:space="0" w:color="auto"/>
            </w:tcBorders>
            <w:vAlign w:val="center"/>
            <w:tcPrChange w:id="3550" w:author="Carminati Christine" w:date="2017-05-12T14:34:00Z">
              <w:tcPr>
                <w:tcW w:w="1418" w:type="dxa"/>
                <w:gridSpan w:val="3"/>
                <w:tcBorders>
                  <w:top w:val="nil"/>
                  <w:bottom w:val="double" w:sz="4" w:space="0" w:color="auto"/>
                </w:tcBorders>
                <w:vAlign w:val="center"/>
              </w:tcPr>
            </w:tcPrChange>
          </w:tcPr>
          <w:p w:rsidR="005426DC" w:rsidRPr="007078BA" w:rsidRDefault="005426DC" w:rsidP="00B66DB1">
            <w:pPr>
              <w:jc w:val="center"/>
              <w:rPr>
                <w:rFonts w:ascii="Arial" w:hAnsi="Arial" w:cs="Arial"/>
                <w:sz w:val="20"/>
              </w:rPr>
            </w:pPr>
          </w:p>
        </w:tc>
        <w:tc>
          <w:tcPr>
            <w:tcW w:w="567" w:type="dxa"/>
            <w:tcBorders>
              <w:top w:val="nil"/>
              <w:bottom w:val="double" w:sz="4" w:space="0" w:color="auto"/>
            </w:tcBorders>
            <w:vAlign w:val="center"/>
            <w:tcPrChange w:id="3551" w:author="Carminati Christine" w:date="2017-05-12T14:34:00Z">
              <w:tcPr>
                <w:tcW w:w="567" w:type="dxa"/>
                <w:gridSpan w:val="2"/>
                <w:tcBorders>
                  <w:top w:val="nil"/>
                  <w:bottom w:val="double" w:sz="4" w:space="0" w:color="auto"/>
                </w:tcBorders>
                <w:vAlign w:val="center"/>
              </w:tcPr>
            </w:tcPrChange>
          </w:tcPr>
          <w:p w:rsidR="005426DC" w:rsidRDefault="005426DC" w:rsidP="00B66DB1">
            <w:pPr>
              <w:jc w:val="center"/>
              <w:rPr>
                <w:rFonts w:ascii="Arial" w:hAnsi="Arial" w:cs="Arial"/>
                <w:sz w:val="20"/>
                <w:lang w:val="fr-CH"/>
              </w:rPr>
            </w:pPr>
            <w:r>
              <w:rPr>
                <w:rFonts w:ascii="Arial" w:hAnsi="Arial" w:cs="Arial"/>
                <w:sz w:val="20"/>
                <w:lang w:val="fr-CH"/>
              </w:rPr>
              <w:t>FR</w:t>
            </w:r>
          </w:p>
        </w:tc>
        <w:tc>
          <w:tcPr>
            <w:tcW w:w="236" w:type="dxa"/>
            <w:tcBorders>
              <w:top w:val="nil"/>
              <w:bottom w:val="double" w:sz="4" w:space="0" w:color="auto"/>
              <w:right w:val="nil"/>
            </w:tcBorders>
            <w:vAlign w:val="center"/>
            <w:tcPrChange w:id="3552"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B66DB1">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3553" w:author="Carminati Christine" w:date="2017-05-12T14:34:00Z">
              <w:tcPr>
                <w:tcW w:w="1748" w:type="dxa"/>
                <w:tcBorders>
                  <w:top w:val="nil"/>
                  <w:left w:val="nil"/>
                  <w:bottom w:val="double" w:sz="4" w:space="0" w:color="auto"/>
                </w:tcBorders>
                <w:vAlign w:val="center"/>
              </w:tcPr>
            </w:tcPrChange>
          </w:tcPr>
          <w:p w:rsidR="005426DC" w:rsidRDefault="005426DC" w:rsidP="00B66DB1">
            <w:pPr>
              <w:jc w:val="center"/>
              <w:rPr>
                <w:rFonts w:ascii="Arial" w:hAnsi="Arial" w:cs="Arial"/>
                <w:sz w:val="20"/>
                <w:lang w:val="fr-CH"/>
              </w:rPr>
            </w:pPr>
            <w:r>
              <w:rPr>
                <w:rFonts w:ascii="Arial" w:hAnsi="Arial" w:cs="Arial"/>
                <w:sz w:val="20"/>
                <w:lang w:val="fr-CH"/>
              </w:rPr>
              <w:t>ajouter</w:t>
            </w:r>
          </w:p>
        </w:tc>
        <w:tc>
          <w:tcPr>
            <w:tcW w:w="3119" w:type="dxa"/>
            <w:tcBorders>
              <w:top w:val="nil"/>
              <w:bottom w:val="double" w:sz="4" w:space="0" w:color="auto"/>
            </w:tcBorders>
            <w:vAlign w:val="center"/>
            <w:tcPrChange w:id="3554" w:author="Carminati Christine" w:date="2017-05-12T14:34:00Z">
              <w:tcPr>
                <w:tcW w:w="3119" w:type="dxa"/>
                <w:gridSpan w:val="3"/>
                <w:tcBorders>
                  <w:top w:val="nil"/>
                  <w:bottom w:val="double" w:sz="4" w:space="0" w:color="auto"/>
                </w:tcBorders>
                <w:vAlign w:val="center"/>
              </w:tcPr>
            </w:tcPrChange>
          </w:tcPr>
          <w:p w:rsidR="005426DC" w:rsidRPr="00D73A19" w:rsidRDefault="005426DC" w:rsidP="00B66DB1">
            <w:pPr>
              <w:rPr>
                <w:rFonts w:ascii="Arial" w:hAnsi="Arial" w:cs="Arial"/>
                <w:sz w:val="20"/>
                <w:lang w:val="fr-CH"/>
              </w:rPr>
            </w:pPr>
          </w:p>
        </w:tc>
        <w:tc>
          <w:tcPr>
            <w:tcW w:w="2693" w:type="dxa"/>
            <w:tcBorders>
              <w:top w:val="nil"/>
              <w:bottom w:val="double" w:sz="4" w:space="0" w:color="auto"/>
            </w:tcBorders>
            <w:shd w:val="clear" w:color="auto" w:fill="auto"/>
            <w:vAlign w:val="center"/>
            <w:tcPrChange w:id="3555"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B66DB1">
            <w:pPr>
              <w:tabs>
                <w:tab w:val="left" w:pos="2694"/>
              </w:tabs>
              <w:rPr>
                <w:rFonts w:ascii="Arial" w:hAnsi="Arial" w:cs="Arial"/>
                <w:sz w:val="20"/>
                <w:szCs w:val="20"/>
                <w:lang w:val="fr-FR"/>
              </w:rPr>
            </w:pPr>
            <w:r w:rsidRPr="00C1328A">
              <w:rPr>
                <w:rFonts w:ascii="Arial" w:hAnsi="Arial" w:cs="Arial"/>
                <w:sz w:val="20"/>
                <w:szCs w:val="20"/>
                <w:lang w:val="fr-FR"/>
              </w:rPr>
              <w:t>couteaux à lame rétractable [cutter]</w:t>
            </w:r>
          </w:p>
        </w:tc>
        <w:tc>
          <w:tcPr>
            <w:tcW w:w="460" w:type="dxa"/>
            <w:tcBorders>
              <w:top w:val="nil"/>
              <w:bottom w:val="double" w:sz="4" w:space="0" w:color="auto"/>
            </w:tcBorders>
            <w:vAlign w:val="center"/>
            <w:tcPrChange w:id="3556" w:author="Carminati Christine" w:date="2017-05-12T14:34:00Z">
              <w:tcPr>
                <w:tcW w:w="460" w:type="dxa"/>
                <w:tcBorders>
                  <w:top w:val="nil"/>
                  <w:bottom w:val="double" w:sz="4" w:space="0" w:color="auto"/>
                </w:tcBorders>
                <w:vAlign w:val="center"/>
              </w:tcPr>
            </w:tcPrChange>
          </w:tcPr>
          <w:p w:rsidR="005426DC" w:rsidRPr="00CF12D7" w:rsidRDefault="005426DC">
            <w:pPr>
              <w:keepNext/>
              <w:ind w:left="-73" w:right="-142"/>
              <w:jc w:val="center"/>
              <w:rPr>
                <w:rFonts w:ascii="Arial" w:hAnsi="Arial" w:cs="Arial"/>
                <w:sz w:val="20"/>
                <w:lang w:val="fr-CH"/>
              </w:rPr>
              <w:pPrChange w:id="3557" w:author="Carminati Christine" w:date="2017-05-03T08:39:00Z">
                <w:pPr>
                  <w:keepNext/>
                  <w:jc w:val="center"/>
                </w:pPr>
              </w:pPrChange>
            </w:pPr>
          </w:p>
        </w:tc>
        <w:tc>
          <w:tcPr>
            <w:tcW w:w="2693" w:type="dxa"/>
            <w:tcBorders>
              <w:top w:val="nil"/>
              <w:bottom w:val="double" w:sz="4" w:space="0" w:color="auto"/>
            </w:tcBorders>
            <w:tcPrChange w:id="3558" w:author="Carminati Christine" w:date="2017-05-12T14:34:00Z">
              <w:tcPr>
                <w:tcW w:w="3295" w:type="dxa"/>
                <w:gridSpan w:val="7"/>
                <w:tcBorders>
                  <w:top w:val="nil"/>
                  <w:bottom w:val="double" w:sz="4" w:space="0" w:color="auto"/>
                </w:tcBorders>
              </w:tcPr>
            </w:tcPrChange>
          </w:tcPr>
          <w:p w:rsidR="005426DC" w:rsidRPr="00CF12D7" w:rsidRDefault="005426DC" w:rsidP="005629C2">
            <w:pPr>
              <w:keepNext/>
              <w:rPr>
                <w:rFonts w:ascii="Arial" w:hAnsi="Arial" w:cs="Arial"/>
                <w:sz w:val="20"/>
                <w:lang w:val="fr-CH"/>
              </w:rPr>
            </w:pPr>
          </w:p>
        </w:tc>
        <w:tc>
          <w:tcPr>
            <w:tcW w:w="602" w:type="dxa"/>
            <w:tcBorders>
              <w:top w:val="nil"/>
              <w:bottom w:val="double" w:sz="4" w:space="0" w:color="auto"/>
            </w:tcBorders>
            <w:vAlign w:val="center"/>
            <w:tcPrChange w:id="3559" w:author="Carminati Christine" w:date="2017-05-12T14:34:00Z">
              <w:tcPr>
                <w:tcW w:w="602" w:type="dxa"/>
                <w:tcBorders>
                  <w:top w:val="nil"/>
                  <w:bottom w:val="double" w:sz="4" w:space="0" w:color="auto"/>
                </w:tcBorders>
                <w:vAlign w:val="center"/>
              </w:tcPr>
            </w:tcPrChange>
          </w:tcPr>
          <w:p w:rsidR="005426DC" w:rsidRPr="00CF12D7" w:rsidRDefault="005426DC" w:rsidP="00B66DB1">
            <w:pPr>
              <w:keepNext/>
              <w:ind w:left="-73" w:right="-143"/>
              <w:jc w:val="center"/>
              <w:rPr>
                <w:rFonts w:ascii="Arial" w:hAnsi="Arial" w:cs="Arial"/>
                <w:sz w:val="20"/>
                <w:lang w:val="fr-CH"/>
              </w:rPr>
            </w:pPr>
          </w:p>
        </w:tc>
        <w:tc>
          <w:tcPr>
            <w:tcW w:w="283" w:type="dxa"/>
            <w:tcBorders>
              <w:top w:val="nil"/>
              <w:bottom w:val="double" w:sz="4" w:space="0" w:color="auto"/>
            </w:tcBorders>
            <w:vAlign w:val="center"/>
            <w:tcPrChange w:id="3560" w:author="Carminati Christine" w:date="2017-05-12T14:34:00Z">
              <w:tcPr>
                <w:tcW w:w="283" w:type="dxa"/>
                <w:tcBorders>
                  <w:top w:val="nil"/>
                  <w:bottom w:val="double" w:sz="4" w:space="0" w:color="auto"/>
                </w:tcBorders>
                <w:vAlign w:val="center"/>
              </w:tcPr>
            </w:tcPrChange>
          </w:tcPr>
          <w:p w:rsidR="005426DC" w:rsidRPr="00CF12D7" w:rsidRDefault="005426DC" w:rsidP="007B3D59">
            <w:pPr>
              <w:keepNext/>
              <w:jc w:val="center"/>
              <w:rPr>
                <w:rFonts w:ascii="Arial" w:hAnsi="Arial" w:cs="Arial"/>
                <w:sz w:val="20"/>
                <w:lang w:val="fr-CH"/>
              </w:rPr>
            </w:pPr>
          </w:p>
        </w:tc>
      </w:tr>
      <w:tr w:rsidR="005426DC" w:rsidRPr="002C1559" w:rsidTr="00CF6A8E">
        <w:tblPrEx>
          <w:tblW w:w="16195" w:type="dxa"/>
          <w:tblInd w:w="-318" w:type="dxa"/>
          <w:tblLayout w:type="fixed"/>
          <w:tblLook w:val="01E0" w:firstRow="1" w:lastRow="1" w:firstColumn="1" w:lastColumn="1" w:noHBand="0" w:noVBand="0"/>
          <w:tblPrExChange w:id="3561"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3562" w:author="Carminati Christine" w:date="2017-05-12T14:34:00Z">
            <w:trPr>
              <w:gridBefore w:val="7"/>
              <w:cantSplit/>
              <w:trHeight w:val="567"/>
            </w:trPr>
          </w:trPrChange>
        </w:trPr>
        <w:tc>
          <w:tcPr>
            <w:tcW w:w="521" w:type="dxa"/>
            <w:tcBorders>
              <w:top w:val="double" w:sz="4" w:space="0" w:color="auto"/>
              <w:bottom w:val="nil"/>
            </w:tcBorders>
            <w:vAlign w:val="center"/>
            <w:tcPrChange w:id="3563" w:author="Carminati Christine" w:date="2017-05-12T14:34:00Z">
              <w:tcPr>
                <w:tcW w:w="521" w:type="dxa"/>
                <w:gridSpan w:val="2"/>
                <w:tcBorders>
                  <w:top w:val="double" w:sz="4" w:space="0" w:color="auto"/>
                  <w:bottom w:val="nil"/>
                </w:tcBorders>
                <w:vAlign w:val="center"/>
              </w:tcPr>
            </w:tcPrChange>
          </w:tcPr>
          <w:p w:rsidR="005426DC" w:rsidRPr="00AD4DE6" w:rsidRDefault="005426DC" w:rsidP="00AF0114">
            <w:pPr>
              <w:jc w:val="center"/>
              <w:rPr>
                <w:rFonts w:ascii="Arial" w:hAnsi="Arial" w:cs="Arial"/>
                <w:sz w:val="20"/>
                <w:lang w:val="fr-CH"/>
              </w:rPr>
            </w:pPr>
            <w:ins w:id="3564" w:author="Carminati Christine" w:date="2017-05-03T07:51:00Z">
              <w:r>
                <w:rPr>
                  <w:rFonts w:ascii="Arial" w:hAnsi="Arial" w:cs="Arial"/>
                  <w:sz w:val="20"/>
                  <w:lang w:val="fr-CH"/>
                </w:rPr>
                <w:t>A</w:t>
              </w:r>
            </w:ins>
          </w:p>
        </w:tc>
        <w:tc>
          <w:tcPr>
            <w:tcW w:w="1288" w:type="dxa"/>
            <w:tcBorders>
              <w:top w:val="double" w:sz="4" w:space="0" w:color="auto"/>
              <w:bottom w:val="nil"/>
            </w:tcBorders>
            <w:vAlign w:val="center"/>
            <w:tcPrChange w:id="3565" w:author="Carminati Christine" w:date="2017-05-12T14:34:00Z">
              <w:tcPr>
                <w:tcW w:w="1288" w:type="dxa"/>
                <w:gridSpan w:val="2"/>
                <w:tcBorders>
                  <w:top w:val="double" w:sz="4" w:space="0" w:color="auto"/>
                  <w:bottom w:val="nil"/>
                </w:tcBorders>
                <w:vAlign w:val="center"/>
              </w:tcPr>
            </w:tcPrChange>
          </w:tcPr>
          <w:p w:rsidR="005426DC" w:rsidRPr="002C1559" w:rsidRDefault="005426DC" w:rsidP="00CB4A08">
            <w:pPr>
              <w:keepNext/>
              <w:jc w:val="center"/>
              <w:rPr>
                <w:rFonts w:ascii="Arial" w:hAnsi="Arial" w:cs="Arial"/>
                <w:sz w:val="20"/>
              </w:rPr>
            </w:pPr>
            <w:r>
              <w:rPr>
                <w:rFonts w:ascii="Arial" w:hAnsi="Arial" w:cs="Arial"/>
                <w:sz w:val="20"/>
              </w:rPr>
              <w:t>GB-27-7</w:t>
            </w:r>
          </w:p>
        </w:tc>
        <w:tc>
          <w:tcPr>
            <w:tcW w:w="567" w:type="dxa"/>
            <w:tcBorders>
              <w:top w:val="double" w:sz="4" w:space="0" w:color="auto"/>
              <w:bottom w:val="nil"/>
            </w:tcBorders>
            <w:vAlign w:val="center"/>
            <w:tcPrChange w:id="3566" w:author="Carminati Christine" w:date="2017-05-12T14:34:00Z">
              <w:tcPr>
                <w:tcW w:w="567" w:type="dxa"/>
                <w:gridSpan w:val="4"/>
                <w:tcBorders>
                  <w:top w:val="double" w:sz="4" w:space="0" w:color="auto"/>
                  <w:bottom w:val="nil"/>
                </w:tcBorders>
                <w:vAlign w:val="center"/>
              </w:tcPr>
            </w:tcPrChange>
          </w:tcPr>
          <w:p w:rsidR="005426DC" w:rsidRPr="00082B71" w:rsidRDefault="005426DC" w:rsidP="00AF0114">
            <w:pPr>
              <w:jc w:val="center"/>
              <w:rPr>
                <w:rFonts w:ascii="Arial" w:hAnsi="Arial" w:cs="Arial"/>
                <w:sz w:val="20"/>
              </w:rPr>
            </w:pPr>
            <w:r>
              <w:rPr>
                <w:rFonts w:ascii="Arial" w:hAnsi="Arial" w:cs="Arial"/>
                <w:sz w:val="20"/>
              </w:rPr>
              <w:t>8</w:t>
            </w:r>
          </w:p>
        </w:tc>
        <w:tc>
          <w:tcPr>
            <w:tcW w:w="1418" w:type="dxa"/>
            <w:tcBorders>
              <w:top w:val="double" w:sz="4" w:space="0" w:color="auto"/>
              <w:bottom w:val="nil"/>
            </w:tcBorders>
            <w:vAlign w:val="center"/>
            <w:tcPrChange w:id="3567" w:author="Carminati Christine" w:date="2017-05-12T14:34:00Z">
              <w:tcPr>
                <w:tcW w:w="1418" w:type="dxa"/>
                <w:gridSpan w:val="3"/>
                <w:tcBorders>
                  <w:top w:val="double" w:sz="4" w:space="0" w:color="auto"/>
                  <w:bottom w:val="nil"/>
                </w:tcBorders>
                <w:vAlign w:val="center"/>
              </w:tcPr>
            </w:tcPrChange>
          </w:tcPr>
          <w:p w:rsidR="005426DC" w:rsidRPr="00082B71" w:rsidRDefault="005426DC" w:rsidP="00AF0114">
            <w:pPr>
              <w:jc w:val="center"/>
              <w:rPr>
                <w:rFonts w:ascii="Arial" w:hAnsi="Arial" w:cs="Arial"/>
                <w:sz w:val="20"/>
              </w:rPr>
            </w:pPr>
          </w:p>
        </w:tc>
        <w:tc>
          <w:tcPr>
            <w:tcW w:w="567" w:type="dxa"/>
            <w:tcBorders>
              <w:top w:val="double" w:sz="4" w:space="0" w:color="auto"/>
              <w:bottom w:val="nil"/>
            </w:tcBorders>
            <w:vAlign w:val="center"/>
            <w:tcPrChange w:id="3568" w:author="Carminati Christine" w:date="2017-05-12T14:34:00Z">
              <w:tcPr>
                <w:tcW w:w="567" w:type="dxa"/>
                <w:gridSpan w:val="2"/>
                <w:tcBorders>
                  <w:top w:val="double" w:sz="4" w:space="0" w:color="auto"/>
                  <w:bottom w:val="nil"/>
                </w:tcBorders>
                <w:vAlign w:val="center"/>
              </w:tcPr>
            </w:tcPrChange>
          </w:tcPr>
          <w:p w:rsidR="005426DC" w:rsidRDefault="005426DC" w:rsidP="00AF0114">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3569"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AF0114">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3570" w:author="Carminati Christine" w:date="2017-05-12T14:34:00Z">
              <w:tcPr>
                <w:tcW w:w="1748" w:type="dxa"/>
                <w:tcBorders>
                  <w:top w:val="double" w:sz="4" w:space="0" w:color="auto"/>
                  <w:left w:val="nil"/>
                  <w:bottom w:val="nil"/>
                </w:tcBorders>
                <w:vAlign w:val="center"/>
              </w:tcPr>
            </w:tcPrChange>
          </w:tcPr>
          <w:p w:rsidR="005426DC" w:rsidRPr="00082B71" w:rsidRDefault="005426DC" w:rsidP="00AF0114">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3571" w:author="Carminati Christine" w:date="2017-05-12T14:34:00Z">
              <w:tcPr>
                <w:tcW w:w="3119" w:type="dxa"/>
                <w:gridSpan w:val="3"/>
                <w:tcBorders>
                  <w:top w:val="double" w:sz="4" w:space="0" w:color="auto"/>
                  <w:bottom w:val="nil"/>
                </w:tcBorders>
                <w:vAlign w:val="center"/>
              </w:tcPr>
            </w:tcPrChange>
          </w:tcPr>
          <w:p w:rsidR="005426DC" w:rsidRPr="00327A3E" w:rsidRDefault="005426DC" w:rsidP="00AF0114">
            <w:pPr>
              <w:keepNext/>
              <w:rPr>
                <w:rFonts w:ascii="Arial" w:eastAsia="Times New Roman" w:hAnsi="Arial" w:cs="Arial"/>
                <w:sz w:val="20"/>
              </w:rPr>
            </w:pPr>
          </w:p>
        </w:tc>
        <w:tc>
          <w:tcPr>
            <w:tcW w:w="2693" w:type="dxa"/>
            <w:tcBorders>
              <w:top w:val="double" w:sz="4" w:space="0" w:color="auto"/>
              <w:bottom w:val="nil"/>
            </w:tcBorders>
            <w:vAlign w:val="center"/>
            <w:tcPrChange w:id="3572" w:author="Carminati Christine" w:date="2017-05-12T14:34:00Z">
              <w:tcPr>
                <w:tcW w:w="2693" w:type="dxa"/>
                <w:gridSpan w:val="5"/>
                <w:tcBorders>
                  <w:top w:val="double" w:sz="4" w:space="0" w:color="auto"/>
                  <w:bottom w:val="nil"/>
                </w:tcBorders>
                <w:vAlign w:val="center"/>
              </w:tcPr>
            </w:tcPrChange>
          </w:tcPr>
          <w:p w:rsidR="005426DC" w:rsidRPr="00C1328A" w:rsidRDefault="005426DC" w:rsidP="00AF0114">
            <w:pPr>
              <w:keepNext/>
              <w:rPr>
                <w:rFonts w:ascii="Arial" w:eastAsia="Times New Roman" w:hAnsi="Arial" w:cs="Arial"/>
                <w:sz w:val="20"/>
                <w:szCs w:val="20"/>
              </w:rPr>
            </w:pPr>
            <w:r w:rsidRPr="005F7676">
              <w:rPr>
                <w:rFonts w:ascii="Arial" w:eastAsia="Times New Roman" w:hAnsi="Arial" w:cs="Arial"/>
                <w:sz w:val="20"/>
                <w:szCs w:val="20"/>
              </w:rPr>
              <w:t>hair braiders</w:t>
            </w:r>
            <w:r>
              <w:rPr>
                <w:rFonts w:ascii="Arial" w:eastAsia="Times New Roman" w:hAnsi="Arial" w:cs="Arial"/>
                <w:sz w:val="20"/>
                <w:szCs w:val="20"/>
              </w:rPr>
              <w:t>,</w:t>
            </w:r>
            <w:r w:rsidRPr="005F7676">
              <w:rPr>
                <w:rFonts w:ascii="Arial" w:eastAsia="Times New Roman" w:hAnsi="Arial" w:cs="Arial"/>
                <w:sz w:val="20"/>
                <w:szCs w:val="20"/>
              </w:rPr>
              <w:t xml:space="preserve"> electric</w:t>
            </w:r>
          </w:p>
        </w:tc>
        <w:tc>
          <w:tcPr>
            <w:tcW w:w="460" w:type="dxa"/>
            <w:tcBorders>
              <w:top w:val="double" w:sz="4" w:space="0" w:color="auto"/>
              <w:bottom w:val="nil"/>
            </w:tcBorders>
            <w:vAlign w:val="center"/>
            <w:tcPrChange w:id="3573" w:author="Carminati Christine" w:date="2017-05-12T14:34:00Z">
              <w:tcPr>
                <w:tcW w:w="460" w:type="dxa"/>
                <w:tcBorders>
                  <w:top w:val="double" w:sz="4" w:space="0" w:color="auto"/>
                  <w:bottom w:val="nil"/>
                </w:tcBorders>
                <w:vAlign w:val="center"/>
              </w:tcPr>
            </w:tcPrChange>
          </w:tcPr>
          <w:p w:rsidR="005426DC" w:rsidRPr="00990188" w:rsidRDefault="005426DC">
            <w:pPr>
              <w:keepNext/>
              <w:ind w:left="-73" w:right="-142"/>
              <w:jc w:val="center"/>
              <w:rPr>
                <w:rFonts w:ascii="Arial" w:hAnsi="Arial" w:cs="Arial"/>
                <w:sz w:val="20"/>
              </w:rPr>
              <w:pPrChange w:id="3574" w:author="Carminati Christine" w:date="2017-05-03T08:39:00Z">
                <w:pPr>
                  <w:keepNext/>
                  <w:jc w:val="center"/>
                </w:pPr>
              </w:pPrChange>
            </w:pPr>
          </w:p>
        </w:tc>
        <w:tc>
          <w:tcPr>
            <w:tcW w:w="2693" w:type="dxa"/>
            <w:tcBorders>
              <w:top w:val="double" w:sz="4" w:space="0" w:color="auto"/>
              <w:bottom w:val="nil"/>
            </w:tcBorders>
            <w:tcPrChange w:id="3575" w:author="Carminati Christine" w:date="2017-05-12T14:34:00Z">
              <w:tcPr>
                <w:tcW w:w="3295" w:type="dxa"/>
                <w:gridSpan w:val="7"/>
                <w:tcBorders>
                  <w:top w:val="double" w:sz="4" w:space="0" w:color="auto"/>
                  <w:bottom w:val="nil"/>
                </w:tcBorders>
              </w:tcPr>
            </w:tcPrChange>
          </w:tcPr>
          <w:p w:rsidR="005426DC" w:rsidRPr="00CB4A08" w:rsidRDefault="005426DC" w:rsidP="00AF0114">
            <w:pPr>
              <w:keepNext/>
              <w:rPr>
                <w:rFonts w:ascii="Arial" w:hAnsi="Arial" w:cs="Arial"/>
                <w:sz w:val="20"/>
              </w:rPr>
            </w:pPr>
          </w:p>
        </w:tc>
        <w:tc>
          <w:tcPr>
            <w:tcW w:w="602" w:type="dxa"/>
            <w:tcBorders>
              <w:top w:val="double" w:sz="4" w:space="0" w:color="auto"/>
              <w:bottom w:val="nil"/>
            </w:tcBorders>
            <w:vAlign w:val="center"/>
            <w:tcPrChange w:id="3576" w:author="Carminati Christine" w:date="2017-05-12T14:34:00Z">
              <w:tcPr>
                <w:tcW w:w="602" w:type="dxa"/>
                <w:tcBorders>
                  <w:top w:val="double" w:sz="4" w:space="0" w:color="auto"/>
                  <w:bottom w:val="nil"/>
                </w:tcBorders>
                <w:vAlign w:val="center"/>
              </w:tcPr>
            </w:tcPrChange>
          </w:tcPr>
          <w:p w:rsidR="005426DC" w:rsidRPr="00990188" w:rsidRDefault="005426DC" w:rsidP="00AF0114">
            <w:pPr>
              <w:keepNext/>
              <w:ind w:left="-73" w:right="-143"/>
              <w:jc w:val="center"/>
              <w:rPr>
                <w:rFonts w:ascii="Arial" w:hAnsi="Arial" w:cs="Arial"/>
                <w:sz w:val="20"/>
              </w:rPr>
            </w:pPr>
          </w:p>
        </w:tc>
        <w:tc>
          <w:tcPr>
            <w:tcW w:w="283" w:type="dxa"/>
            <w:tcBorders>
              <w:top w:val="double" w:sz="4" w:space="0" w:color="auto"/>
              <w:bottom w:val="nil"/>
            </w:tcBorders>
            <w:vAlign w:val="center"/>
            <w:tcPrChange w:id="3577" w:author="Carminati Christine" w:date="2017-05-12T14:34:00Z">
              <w:tcPr>
                <w:tcW w:w="283" w:type="dxa"/>
                <w:tcBorders>
                  <w:top w:val="double" w:sz="4" w:space="0" w:color="auto"/>
                  <w:bottom w:val="nil"/>
                </w:tcBorders>
                <w:vAlign w:val="center"/>
              </w:tcPr>
            </w:tcPrChange>
          </w:tcPr>
          <w:p w:rsidR="005426DC" w:rsidRPr="005F7676" w:rsidRDefault="005426DC" w:rsidP="007B3D59">
            <w:pPr>
              <w:keepNext/>
              <w:jc w:val="center"/>
              <w:rPr>
                <w:rFonts w:ascii="Arial" w:hAnsi="Arial" w:cs="Arial"/>
                <w:sz w:val="20"/>
              </w:rPr>
            </w:pPr>
          </w:p>
        </w:tc>
      </w:tr>
      <w:tr w:rsidR="005426DC" w:rsidRPr="00136CFC" w:rsidTr="00CF6A8E">
        <w:tblPrEx>
          <w:tblW w:w="16195" w:type="dxa"/>
          <w:tblInd w:w="-318" w:type="dxa"/>
          <w:tblLayout w:type="fixed"/>
          <w:tblLook w:val="01E0" w:firstRow="1" w:lastRow="1" w:firstColumn="1" w:lastColumn="1" w:noHBand="0" w:noVBand="0"/>
          <w:tblPrExChange w:id="3578"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3579" w:author="Carminati Christine" w:date="2017-05-12T14:34:00Z">
            <w:trPr>
              <w:gridBefore w:val="7"/>
              <w:cantSplit/>
              <w:trHeight w:val="567"/>
            </w:trPr>
          </w:trPrChange>
        </w:trPr>
        <w:tc>
          <w:tcPr>
            <w:tcW w:w="521" w:type="dxa"/>
            <w:tcBorders>
              <w:top w:val="nil"/>
              <w:bottom w:val="double" w:sz="4" w:space="0" w:color="auto"/>
            </w:tcBorders>
            <w:vAlign w:val="center"/>
            <w:tcPrChange w:id="3580" w:author="Carminati Christine" w:date="2017-05-12T14:34:00Z">
              <w:tcPr>
                <w:tcW w:w="521" w:type="dxa"/>
                <w:gridSpan w:val="2"/>
                <w:tcBorders>
                  <w:top w:val="nil"/>
                  <w:bottom w:val="double" w:sz="4" w:space="0" w:color="auto"/>
                </w:tcBorders>
                <w:vAlign w:val="center"/>
              </w:tcPr>
            </w:tcPrChange>
          </w:tcPr>
          <w:p w:rsidR="005426DC" w:rsidRPr="002C1559" w:rsidRDefault="005426DC" w:rsidP="00AF0114">
            <w:pPr>
              <w:jc w:val="center"/>
              <w:rPr>
                <w:rFonts w:ascii="Arial" w:hAnsi="Arial" w:cs="Arial"/>
                <w:sz w:val="20"/>
              </w:rPr>
            </w:pPr>
          </w:p>
        </w:tc>
        <w:tc>
          <w:tcPr>
            <w:tcW w:w="1288" w:type="dxa"/>
            <w:tcBorders>
              <w:top w:val="nil"/>
              <w:bottom w:val="double" w:sz="4" w:space="0" w:color="auto"/>
            </w:tcBorders>
            <w:vAlign w:val="center"/>
            <w:tcPrChange w:id="3581" w:author="Carminati Christine" w:date="2017-05-12T14:34:00Z">
              <w:tcPr>
                <w:tcW w:w="1288" w:type="dxa"/>
                <w:gridSpan w:val="2"/>
                <w:tcBorders>
                  <w:top w:val="nil"/>
                  <w:bottom w:val="double" w:sz="4" w:space="0" w:color="auto"/>
                </w:tcBorders>
                <w:vAlign w:val="center"/>
              </w:tcPr>
            </w:tcPrChange>
          </w:tcPr>
          <w:p w:rsidR="005426DC" w:rsidRPr="002C1559" w:rsidRDefault="005426DC" w:rsidP="00AF0114">
            <w:pPr>
              <w:keepNext/>
              <w:jc w:val="center"/>
              <w:rPr>
                <w:rFonts w:ascii="Arial" w:hAnsi="Arial" w:cs="Arial"/>
                <w:sz w:val="20"/>
              </w:rPr>
            </w:pPr>
          </w:p>
        </w:tc>
        <w:tc>
          <w:tcPr>
            <w:tcW w:w="567" w:type="dxa"/>
            <w:tcBorders>
              <w:top w:val="nil"/>
              <w:bottom w:val="double" w:sz="4" w:space="0" w:color="auto"/>
            </w:tcBorders>
            <w:vAlign w:val="center"/>
            <w:tcPrChange w:id="3582" w:author="Carminati Christine" w:date="2017-05-12T14:34:00Z">
              <w:tcPr>
                <w:tcW w:w="567" w:type="dxa"/>
                <w:gridSpan w:val="4"/>
                <w:tcBorders>
                  <w:top w:val="nil"/>
                  <w:bottom w:val="double" w:sz="4" w:space="0" w:color="auto"/>
                </w:tcBorders>
                <w:vAlign w:val="center"/>
              </w:tcPr>
            </w:tcPrChange>
          </w:tcPr>
          <w:p w:rsidR="005426DC" w:rsidRPr="00082B71" w:rsidRDefault="005426DC" w:rsidP="00AF0114">
            <w:pPr>
              <w:jc w:val="center"/>
              <w:rPr>
                <w:rFonts w:ascii="Arial" w:hAnsi="Arial" w:cs="Arial"/>
                <w:sz w:val="20"/>
              </w:rPr>
            </w:pPr>
            <w:r>
              <w:rPr>
                <w:rFonts w:ascii="Arial" w:hAnsi="Arial" w:cs="Arial"/>
                <w:sz w:val="20"/>
              </w:rPr>
              <w:t>8</w:t>
            </w:r>
          </w:p>
        </w:tc>
        <w:tc>
          <w:tcPr>
            <w:tcW w:w="1418" w:type="dxa"/>
            <w:tcBorders>
              <w:top w:val="nil"/>
              <w:bottom w:val="double" w:sz="4" w:space="0" w:color="auto"/>
            </w:tcBorders>
            <w:vAlign w:val="center"/>
            <w:tcPrChange w:id="3583" w:author="Carminati Christine" w:date="2017-05-12T14:34:00Z">
              <w:tcPr>
                <w:tcW w:w="1418" w:type="dxa"/>
                <w:gridSpan w:val="3"/>
                <w:tcBorders>
                  <w:top w:val="nil"/>
                  <w:bottom w:val="double" w:sz="4" w:space="0" w:color="auto"/>
                </w:tcBorders>
                <w:vAlign w:val="center"/>
              </w:tcPr>
            </w:tcPrChange>
          </w:tcPr>
          <w:p w:rsidR="005426DC" w:rsidRPr="00082B71" w:rsidRDefault="005426DC" w:rsidP="00AF0114">
            <w:pPr>
              <w:jc w:val="center"/>
              <w:rPr>
                <w:rFonts w:ascii="Arial" w:hAnsi="Arial" w:cs="Arial"/>
                <w:sz w:val="20"/>
              </w:rPr>
            </w:pPr>
          </w:p>
        </w:tc>
        <w:tc>
          <w:tcPr>
            <w:tcW w:w="567" w:type="dxa"/>
            <w:tcBorders>
              <w:top w:val="nil"/>
              <w:bottom w:val="double" w:sz="4" w:space="0" w:color="auto"/>
            </w:tcBorders>
            <w:vAlign w:val="center"/>
            <w:tcPrChange w:id="3584" w:author="Carminati Christine" w:date="2017-05-12T14:34:00Z">
              <w:tcPr>
                <w:tcW w:w="567" w:type="dxa"/>
                <w:gridSpan w:val="2"/>
                <w:tcBorders>
                  <w:top w:val="nil"/>
                  <w:bottom w:val="double" w:sz="4" w:space="0" w:color="auto"/>
                </w:tcBorders>
                <w:vAlign w:val="center"/>
              </w:tcPr>
            </w:tcPrChange>
          </w:tcPr>
          <w:p w:rsidR="005426DC" w:rsidRDefault="005426DC" w:rsidP="00AF0114">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3585"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AF0114">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3586" w:author="Carminati Christine" w:date="2017-05-12T14:34:00Z">
              <w:tcPr>
                <w:tcW w:w="1748" w:type="dxa"/>
                <w:tcBorders>
                  <w:top w:val="nil"/>
                  <w:left w:val="nil"/>
                  <w:bottom w:val="double" w:sz="4" w:space="0" w:color="auto"/>
                </w:tcBorders>
                <w:vAlign w:val="center"/>
              </w:tcPr>
            </w:tcPrChange>
          </w:tcPr>
          <w:p w:rsidR="005426DC" w:rsidRPr="00082B71" w:rsidRDefault="005426DC" w:rsidP="00AF0114">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3587" w:author="Carminati Christine" w:date="2017-05-12T14:34:00Z">
              <w:tcPr>
                <w:tcW w:w="3119" w:type="dxa"/>
                <w:gridSpan w:val="3"/>
                <w:tcBorders>
                  <w:top w:val="nil"/>
                  <w:bottom w:val="double" w:sz="4" w:space="0" w:color="auto"/>
                </w:tcBorders>
                <w:vAlign w:val="center"/>
              </w:tcPr>
            </w:tcPrChange>
          </w:tcPr>
          <w:p w:rsidR="005426DC" w:rsidRPr="002C1559" w:rsidRDefault="005426DC" w:rsidP="00AF0114">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3588" w:author="Carminati Christine" w:date="2017-05-12T14:34:00Z">
              <w:tcPr>
                <w:tcW w:w="2693" w:type="dxa"/>
                <w:gridSpan w:val="5"/>
                <w:tcBorders>
                  <w:top w:val="nil"/>
                  <w:bottom w:val="double" w:sz="4" w:space="0" w:color="auto"/>
                </w:tcBorders>
                <w:shd w:val="clear" w:color="auto" w:fill="auto"/>
                <w:vAlign w:val="center"/>
              </w:tcPr>
            </w:tcPrChange>
          </w:tcPr>
          <w:p w:rsidR="005426DC" w:rsidRPr="007404AB" w:rsidRDefault="005426DC" w:rsidP="00AF0114">
            <w:pPr>
              <w:keepNext/>
              <w:rPr>
                <w:rFonts w:ascii="Arial" w:eastAsia="Times New Roman" w:hAnsi="Arial" w:cs="Arial"/>
                <w:sz w:val="20"/>
                <w:szCs w:val="20"/>
                <w:lang w:val="fr-CH"/>
              </w:rPr>
            </w:pPr>
            <w:r w:rsidRPr="007404AB">
              <w:rPr>
                <w:rFonts w:ascii="Arial" w:eastAsia="Times New Roman" w:hAnsi="Arial" w:cs="Arial"/>
                <w:sz w:val="20"/>
                <w:szCs w:val="20"/>
                <w:lang w:val="fr-CH"/>
              </w:rPr>
              <w:t>appareils électriques à tresser les cheveux</w:t>
            </w:r>
          </w:p>
        </w:tc>
        <w:tc>
          <w:tcPr>
            <w:tcW w:w="460" w:type="dxa"/>
            <w:tcBorders>
              <w:top w:val="nil"/>
              <w:bottom w:val="double" w:sz="4" w:space="0" w:color="auto"/>
            </w:tcBorders>
            <w:vAlign w:val="center"/>
            <w:tcPrChange w:id="3589" w:author="Carminati Christine" w:date="2017-05-12T14:34:00Z">
              <w:tcPr>
                <w:tcW w:w="460" w:type="dxa"/>
                <w:tcBorders>
                  <w:top w:val="nil"/>
                  <w:bottom w:val="double" w:sz="4" w:space="0" w:color="auto"/>
                </w:tcBorders>
                <w:vAlign w:val="center"/>
              </w:tcPr>
            </w:tcPrChange>
          </w:tcPr>
          <w:p w:rsidR="005426DC" w:rsidRPr="002C1559" w:rsidRDefault="005426DC">
            <w:pPr>
              <w:keepNext/>
              <w:ind w:left="-73" w:right="-142"/>
              <w:jc w:val="center"/>
              <w:rPr>
                <w:rFonts w:ascii="Arial" w:hAnsi="Arial" w:cs="Arial"/>
                <w:sz w:val="20"/>
                <w:lang w:val="fr-CH"/>
              </w:rPr>
              <w:pPrChange w:id="3590" w:author="Carminati Christine" w:date="2017-05-03T08:39:00Z">
                <w:pPr>
                  <w:keepNext/>
                  <w:jc w:val="center"/>
                </w:pPr>
              </w:pPrChange>
            </w:pPr>
          </w:p>
        </w:tc>
        <w:tc>
          <w:tcPr>
            <w:tcW w:w="2693" w:type="dxa"/>
            <w:tcBorders>
              <w:top w:val="nil"/>
              <w:bottom w:val="double" w:sz="4" w:space="0" w:color="auto"/>
            </w:tcBorders>
            <w:tcPrChange w:id="3591" w:author="Carminati Christine" w:date="2017-05-12T14:34:00Z">
              <w:tcPr>
                <w:tcW w:w="3295" w:type="dxa"/>
                <w:gridSpan w:val="7"/>
                <w:tcBorders>
                  <w:top w:val="nil"/>
                  <w:bottom w:val="double" w:sz="4" w:space="0" w:color="auto"/>
                </w:tcBorders>
              </w:tcPr>
            </w:tcPrChange>
          </w:tcPr>
          <w:p w:rsidR="005426DC" w:rsidRPr="002C1559" w:rsidRDefault="005426DC" w:rsidP="00AF0114">
            <w:pPr>
              <w:keepNext/>
              <w:rPr>
                <w:rFonts w:ascii="Arial" w:hAnsi="Arial" w:cs="Arial"/>
                <w:sz w:val="20"/>
                <w:lang w:val="fr-CH"/>
              </w:rPr>
            </w:pPr>
          </w:p>
        </w:tc>
        <w:tc>
          <w:tcPr>
            <w:tcW w:w="602" w:type="dxa"/>
            <w:tcBorders>
              <w:top w:val="nil"/>
              <w:bottom w:val="double" w:sz="4" w:space="0" w:color="auto"/>
            </w:tcBorders>
            <w:vAlign w:val="center"/>
            <w:tcPrChange w:id="3592" w:author="Carminati Christine" w:date="2017-05-12T14:34:00Z">
              <w:tcPr>
                <w:tcW w:w="602" w:type="dxa"/>
                <w:tcBorders>
                  <w:top w:val="nil"/>
                  <w:bottom w:val="double" w:sz="4" w:space="0" w:color="auto"/>
                </w:tcBorders>
                <w:vAlign w:val="center"/>
              </w:tcPr>
            </w:tcPrChange>
          </w:tcPr>
          <w:p w:rsidR="005426DC" w:rsidRPr="002C1559" w:rsidRDefault="005426DC" w:rsidP="00AF0114">
            <w:pPr>
              <w:keepNext/>
              <w:ind w:left="-73" w:right="-143"/>
              <w:jc w:val="center"/>
              <w:rPr>
                <w:rFonts w:ascii="Arial" w:hAnsi="Arial" w:cs="Arial"/>
                <w:sz w:val="20"/>
                <w:lang w:val="fr-CH"/>
              </w:rPr>
            </w:pPr>
          </w:p>
        </w:tc>
        <w:tc>
          <w:tcPr>
            <w:tcW w:w="283" w:type="dxa"/>
            <w:tcBorders>
              <w:top w:val="nil"/>
              <w:bottom w:val="double" w:sz="4" w:space="0" w:color="auto"/>
            </w:tcBorders>
            <w:vAlign w:val="center"/>
            <w:tcPrChange w:id="3593" w:author="Carminati Christine" w:date="2017-05-12T14:34:00Z">
              <w:tcPr>
                <w:tcW w:w="283" w:type="dxa"/>
                <w:tcBorders>
                  <w:top w:val="nil"/>
                  <w:bottom w:val="double" w:sz="4" w:space="0" w:color="auto"/>
                </w:tcBorders>
                <w:vAlign w:val="center"/>
              </w:tcPr>
            </w:tcPrChange>
          </w:tcPr>
          <w:p w:rsidR="005426DC" w:rsidRPr="002C1559" w:rsidRDefault="005426DC" w:rsidP="007B3D59">
            <w:pPr>
              <w:keepNext/>
              <w:jc w:val="center"/>
              <w:rPr>
                <w:rFonts w:ascii="Arial" w:hAnsi="Arial" w:cs="Arial"/>
                <w:sz w:val="20"/>
                <w:lang w:val="fr-CH"/>
              </w:rPr>
            </w:pPr>
          </w:p>
        </w:tc>
      </w:tr>
      <w:tr w:rsidR="005426DC" w:rsidRPr="002C1559" w:rsidTr="00CF6A8E">
        <w:tblPrEx>
          <w:tblW w:w="16195" w:type="dxa"/>
          <w:tblInd w:w="-318" w:type="dxa"/>
          <w:tblLayout w:type="fixed"/>
          <w:tblLook w:val="01E0" w:firstRow="1" w:lastRow="1" w:firstColumn="1" w:lastColumn="1" w:noHBand="0" w:noVBand="0"/>
          <w:tblPrExChange w:id="3594"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3595" w:author="Carminati Christine" w:date="2017-05-12T14:34:00Z">
            <w:trPr>
              <w:gridBefore w:val="7"/>
              <w:cantSplit/>
              <w:trHeight w:val="567"/>
            </w:trPr>
          </w:trPrChange>
        </w:trPr>
        <w:tc>
          <w:tcPr>
            <w:tcW w:w="521" w:type="dxa"/>
            <w:tcBorders>
              <w:top w:val="double" w:sz="4" w:space="0" w:color="auto"/>
              <w:bottom w:val="nil"/>
            </w:tcBorders>
            <w:vAlign w:val="center"/>
            <w:tcPrChange w:id="3596" w:author="Carminati Christine" w:date="2017-05-12T14:34:00Z">
              <w:tcPr>
                <w:tcW w:w="521" w:type="dxa"/>
                <w:gridSpan w:val="2"/>
                <w:tcBorders>
                  <w:top w:val="double" w:sz="4" w:space="0" w:color="auto"/>
                  <w:bottom w:val="nil"/>
                </w:tcBorders>
                <w:vAlign w:val="center"/>
              </w:tcPr>
            </w:tcPrChange>
          </w:tcPr>
          <w:p w:rsidR="005426DC" w:rsidRPr="00AD4DE6" w:rsidRDefault="005426DC" w:rsidP="00AF0114">
            <w:pPr>
              <w:jc w:val="center"/>
              <w:rPr>
                <w:rFonts w:ascii="Arial" w:hAnsi="Arial" w:cs="Arial"/>
                <w:sz w:val="20"/>
                <w:lang w:val="fr-CH"/>
              </w:rPr>
            </w:pPr>
            <w:ins w:id="3597" w:author="Carminati Christine" w:date="2017-05-03T07:51:00Z">
              <w:r>
                <w:rPr>
                  <w:rFonts w:ascii="Arial" w:hAnsi="Arial" w:cs="Arial"/>
                  <w:sz w:val="20"/>
                  <w:lang w:val="fr-CH"/>
                </w:rPr>
                <w:t>R</w:t>
              </w:r>
            </w:ins>
          </w:p>
        </w:tc>
        <w:tc>
          <w:tcPr>
            <w:tcW w:w="1288" w:type="dxa"/>
            <w:tcBorders>
              <w:top w:val="double" w:sz="4" w:space="0" w:color="auto"/>
              <w:bottom w:val="nil"/>
            </w:tcBorders>
            <w:vAlign w:val="center"/>
            <w:tcPrChange w:id="3598" w:author="Carminati Christine" w:date="2017-05-12T14:34:00Z">
              <w:tcPr>
                <w:tcW w:w="1288" w:type="dxa"/>
                <w:gridSpan w:val="2"/>
                <w:tcBorders>
                  <w:top w:val="double" w:sz="4" w:space="0" w:color="auto"/>
                  <w:bottom w:val="nil"/>
                </w:tcBorders>
                <w:vAlign w:val="center"/>
              </w:tcPr>
            </w:tcPrChange>
          </w:tcPr>
          <w:p w:rsidR="005426DC" w:rsidRPr="002C1559" w:rsidRDefault="005426DC" w:rsidP="0075173D">
            <w:pPr>
              <w:keepNext/>
              <w:jc w:val="center"/>
              <w:rPr>
                <w:rFonts w:ascii="Arial" w:hAnsi="Arial" w:cs="Arial"/>
                <w:sz w:val="20"/>
              </w:rPr>
            </w:pPr>
            <w:r>
              <w:rPr>
                <w:rFonts w:ascii="Arial" w:hAnsi="Arial" w:cs="Arial"/>
                <w:sz w:val="20"/>
              </w:rPr>
              <w:t>GB-27-8</w:t>
            </w:r>
          </w:p>
        </w:tc>
        <w:tc>
          <w:tcPr>
            <w:tcW w:w="567" w:type="dxa"/>
            <w:tcBorders>
              <w:top w:val="double" w:sz="4" w:space="0" w:color="auto"/>
              <w:bottom w:val="nil"/>
            </w:tcBorders>
            <w:vAlign w:val="center"/>
            <w:tcPrChange w:id="3599" w:author="Carminati Christine" w:date="2017-05-12T14:34:00Z">
              <w:tcPr>
                <w:tcW w:w="567" w:type="dxa"/>
                <w:gridSpan w:val="4"/>
                <w:tcBorders>
                  <w:top w:val="double" w:sz="4" w:space="0" w:color="auto"/>
                  <w:bottom w:val="nil"/>
                </w:tcBorders>
                <w:vAlign w:val="center"/>
              </w:tcPr>
            </w:tcPrChange>
          </w:tcPr>
          <w:p w:rsidR="005426DC" w:rsidRPr="00082B71" w:rsidRDefault="005426DC" w:rsidP="00AF0114">
            <w:pPr>
              <w:jc w:val="center"/>
              <w:rPr>
                <w:rFonts w:ascii="Arial" w:hAnsi="Arial" w:cs="Arial"/>
                <w:sz w:val="20"/>
              </w:rPr>
            </w:pPr>
            <w:r>
              <w:rPr>
                <w:rFonts w:ascii="Arial" w:hAnsi="Arial" w:cs="Arial"/>
                <w:sz w:val="20"/>
              </w:rPr>
              <w:t>8</w:t>
            </w:r>
          </w:p>
        </w:tc>
        <w:tc>
          <w:tcPr>
            <w:tcW w:w="1418" w:type="dxa"/>
            <w:tcBorders>
              <w:top w:val="double" w:sz="4" w:space="0" w:color="auto"/>
              <w:bottom w:val="nil"/>
            </w:tcBorders>
            <w:vAlign w:val="center"/>
            <w:tcPrChange w:id="3600" w:author="Carminati Christine" w:date="2017-05-12T14:34:00Z">
              <w:tcPr>
                <w:tcW w:w="1418" w:type="dxa"/>
                <w:gridSpan w:val="3"/>
                <w:tcBorders>
                  <w:top w:val="double" w:sz="4" w:space="0" w:color="auto"/>
                  <w:bottom w:val="nil"/>
                </w:tcBorders>
                <w:vAlign w:val="center"/>
              </w:tcPr>
            </w:tcPrChange>
          </w:tcPr>
          <w:p w:rsidR="005426DC" w:rsidRPr="00082B71" w:rsidRDefault="005426DC" w:rsidP="00AF0114">
            <w:pPr>
              <w:jc w:val="center"/>
              <w:rPr>
                <w:rFonts w:ascii="Arial" w:hAnsi="Arial" w:cs="Arial"/>
                <w:sz w:val="20"/>
              </w:rPr>
            </w:pPr>
          </w:p>
        </w:tc>
        <w:tc>
          <w:tcPr>
            <w:tcW w:w="567" w:type="dxa"/>
            <w:tcBorders>
              <w:top w:val="double" w:sz="4" w:space="0" w:color="auto"/>
              <w:bottom w:val="nil"/>
            </w:tcBorders>
            <w:vAlign w:val="center"/>
            <w:tcPrChange w:id="3601" w:author="Carminati Christine" w:date="2017-05-12T14:34:00Z">
              <w:tcPr>
                <w:tcW w:w="567" w:type="dxa"/>
                <w:gridSpan w:val="2"/>
                <w:tcBorders>
                  <w:top w:val="double" w:sz="4" w:space="0" w:color="auto"/>
                  <w:bottom w:val="nil"/>
                </w:tcBorders>
                <w:vAlign w:val="center"/>
              </w:tcPr>
            </w:tcPrChange>
          </w:tcPr>
          <w:p w:rsidR="005426DC" w:rsidRDefault="005426DC" w:rsidP="00AF0114">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3602"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AF0114">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3603" w:author="Carminati Christine" w:date="2017-05-12T14:34:00Z">
              <w:tcPr>
                <w:tcW w:w="1748" w:type="dxa"/>
                <w:tcBorders>
                  <w:top w:val="double" w:sz="4" w:space="0" w:color="auto"/>
                  <w:left w:val="nil"/>
                  <w:bottom w:val="nil"/>
                </w:tcBorders>
                <w:vAlign w:val="center"/>
              </w:tcPr>
            </w:tcPrChange>
          </w:tcPr>
          <w:p w:rsidR="005426DC" w:rsidRPr="00082B71" w:rsidRDefault="005426DC" w:rsidP="00AF0114">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3604" w:author="Carminati Christine" w:date="2017-05-12T14:34:00Z">
              <w:tcPr>
                <w:tcW w:w="3119" w:type="dxa"/>
                <w:gridSpan w:val="3"/>
                <w:tcBorders>
                  <w:top w:val="double" w:sz="4" w:space="0" w:color="auto"/>
                  <w:bottom w:val="nil"/>
                </w:tcBorders>
                <w:vAlign w:val="center"/>
              </w:tcPr>
            </w:tcPrChange>
          </w:tcPr>
          <w:p w:rsidR="005426DC" w:rsidRPr="00327A3E" w:rsidRDefault="005426DC" w:rsidP="00AF0114">
            <w:pPr>
              <w:keepNext/>
              <w:rPr>
                <w:rFonts w:ascii="Arial" w:eastAsia="Times New Roman" w:hAnsi="Arial" w:cs="Arial"/>
                <w:sz w:val="20"/>
              </w:rPr>
            </w:pPr>
          </w:p>
        </w:tc>
        <w:tc>
          <w:tcPr>
            <w:tcW w:w="2693" w:type="dxa"/>
            <w:tcBorders>
              <w:top w:val="double" w:sz="4" w:space="0" w:color="auto"/>
              <w:bottom w:val="nil"/>
            </w:tcBorders>
            <w:vAlign w:val="center"/>
            <w:tcPrChange w:id="3605" w:author="Carminati Christine" w:date="2017-05-12T14:34:00Z">
              <w:tcPr>
                <w:tcW w:w="2693" w:type="dxa"/>
                <w:gridSpan w:val="5"/>
                <w:tcBorders>
                  <w:top w:val="double" w:sz="4" w:space="0" w:color="auto"/>
                  <w:bottom w:val="nil"/>
                </w:tcBorders>
                <w:vAlign w:val="center"/>
              </w:tcPr>
            </w:tcPrChange>
          </w:tcPr>
          <w:p w:rsidR="005426DC" w:rsidRPr="00C1328A" w:rsidRDefault="005426DC" w:rsidP="00AF0114">
            <w:pPr>
              <w:keepNext/>
              <w:rPr>
                <w:rFonts w:ascii="Arial" w:eastAsia="Times New Roman" w:hAnsi="Arial" w:cs="Arial"/>
                <w:sz w:val="20"/>
                <w:szCs w:val="20"/>
              </w:rPr>
            </w:pPr>
            <w:r>
              <w:rPr>
                <w:rFonts w:ascii="Arial" w:eastAsia="Times New Roman" w:hAnsi="Arial" w:cs="Arial"/>
                <w:sz w:val="20"/>
                <w:szCs w:val="20"/>
              </w:rPr>
              <w:t>f</w:t>
            </w:r>
            <w:r w:rsidRPr="00320063">
              <w:rPr>
                <w:rFonts w:ascii="Arial" w:eastAsia="Times New Roman" w:hAnsi="Arial" w:cs="Arial"/>
                <w:sz w:val="20"/>
                <w:szCs w:val="20"/>
              </w:rPr>
              <w:t>ood processors, hand operated</w:t>
            </w:r>
          </w:p>
        </w:tc>
        <w:tc>
          <w:tcPr>
            <w:tcW w:w="460" w:type="dxa"/>
            <w:tcBorders>
              <w:top w:val="double" w:sz="4" w:space="0" w:color="auto"/>
              <w:bottom w:val="nil"/>
            </w:tcBorders>
            <w:vAlign w:val="center"/>
            <w:tcPrChange w:id="3606" w:author="Carminati Christine" w:date="2017-05-12T14:34:00Z">
              <w:tcPr>
                <w:tcW w:w="460" w:type="dxa"/>
                <w:tcBorders>
                  <w:top w:val="double" w:sz="4" w:space="0" w:color="auto"/>
                  <w:bottom w:val="nil"/>
                </w:tcBorders>
                <w:vAlign w:val="center"/>
              </w:tcPr>
            </w:tcPrChange>
          </w:tcPr>
          <w:p w:rsidR="005426DC" w:rsidRPr="00990188" w:rsidRDefault="005426DC">
            <w:pPr>
              <w:keepNext/>
              <w:ind w:left="-73" w:right="-142"/>
              <w:jc w:val="center"/>
              <w:rPr>
                <w:rFonts w:ascii="Arial" w:hAnsi="Arial" w:cs="Arial"/>
                <w:sz w:val="20"/>
              </w:rPr>
              <w:pPrChange w:id="3607" w:author="Carminati Christine" w:date="2017-05-03T08:39:00Z">
                <w:pPr>
                  <w:keepNext/>
                  <w:jc w:val="center"/>
                </w:pPr>
              </w:pPrChange>
            </w:pPr>
          </w:p>
        </w:tc>
        <w:tc>
          <w:tcPr>
            <w:tcW w:w="2693" w:type="dxa"/>
            <w:tcBorders>
              <w:top w:val="double" w:sz="4" w:space="0" w:color="auto"/>
              <w:bottom w:val="nil"/>
            </w:tcBorders>
            <w:tcPrChange w:id="3608" w:author="Carminati Christine" w:date="2017-05-12T14:34:00Z">
              <w:tcPr>
                <w:tcW w:w="3295" w:type="dxa"/>
                <w:gridSpan w:val="7"/>
                <w:tcBorders>
                  <w:top w:val="double" w:sz="4" w:space="0" w:color="auto"/>
                  <w:bottom w:val="nil"/>
                </w:tcBorders>
              </w:tcPr>
            </w:tcPrChange>
          </w:tcPr>
          <w:p w:rsidR="005426DC" w:rsidRPr="0075173D" w:rsidRDefault="005426DC" w:rsidP="00AF0114">
            <w:pPr>
              <w:keepNext/>
              <w:rPr>
                <w:rFonts w:ascii="Arial" w:hAnsi="Arial" w:cs="Arial"/>
                <w:sz w:val="20"/>
              </w:rPr>
            </w:pPr>
          </w:p>
        </w:tc>
        <w:tc>
          <w:tcPr>
            <w:tcW w:w="602" w:type="dxa"/>
            <w:tcBorders>
              <w:top w:val="double" w:sz="4" w:space="0" w:color="auto"/>
              <w:bottom w:val="nil"/>
            </w:tcBorders>
            <w:vAlign w:val="center"/>
            <w:tcPrChange w:id="3609" w:author="Carminati Christine" w:date="2017-05-12T14:34:00Z">
              <w:tcPr>
                <w:tcW w:w="602" w:type="dxa"/>
                <w:tcBorders>
                  <w:top w:val="double" w:sz="4" w:space="0" w:color="auto"/>
                  <w:bottom w:val="nil"/>
                </w:tcBorders>
                <w:vAlign w:val="center"/>
              </w:tcPr>
            </w:tcPrChange>
          </w:tcPr>
          <w:p w:rsidR="005426DC" w:rsidRPr="00990188" w:rsidRDefault="005426DC" w:rsidP="00AF0114">
            <w:pPr>
              <w:keepNext/>
              <w:ind w:left="-73" w:right="-143"/>
              <w:jc w:val="center"/>
              <w:rPr>
                <w:rFonts w:ascii="Arial" w:hAnsi="Arial" w:cs="Arial"/>
                <w:sz w:val="20"/>
              </w:rPr>
            </w:pPr>
          </w:p>
        </w:tc>
        <w:tc>
          <w:tcPr>
            <w:tcW w:w="283" w:type="dxa"/>
            <w:tcBorders>
              <w:top w:val="double" w:sz="4" w:space="0" w:color="auto"/>
              <w:bottom w:val="nil"/>
            </w:tcBorders>
            <w:vAlign w:val="center"/>
            <w:tcPrChange w:id="3610" w:author="Carminati Christine" w:date="2017-05-12T14:34:00Z">
              <w:tcPr>
                <w:tcW w:w="283" w:type="dxa"/>
                <w:tcBorders>
                  <w:top w:val="double" w:sz="4" w:space="0" w:color="auto"/>
                  <w:bottom w:val="nil"/>
                </w:tcBorders>
                <w:vAlign w:val="center"/>
              </w:tcPr>
            </w:tcPrChange>
          </w:tcPr>
          <w:p w:rsidR="005426DC" w:rsidRPr="00320063" w:rsidRDefault="005426DC" w:rsidP="007B3D59">
            <w:pPr>
              <w:keepNext/>
              <w:jc w:val="center"/>
              <w:rPr>
                <w:rFonts w:ascii="Arial" w:hAnsi="Arial" w:cs="Arial"/>
                <w:sz w:val="20"/>
              </w:rPr>
            </w:pPr>
          </w:p>
        </w:tc>
      </w:tr>
      <w:tr w:rsidR="005426DC" w:rsidRPr="00136CFC" w:rsidTr="00CF6A8E">
        <w:tblPrEx>
          <w:tblW w:w="16195" w:type="dxa"/>
          <w:tblInd w:w="-318" w:type="dxa"/>
          <w:tblLayout w:type="fixed"/>
          <w:tblLook w:val="01E0" w:firstRow="1" w:lastRow="1" w:firstColumn="1" w:lastColumn="1" w:noHBand="0" w:noVBand="0"/>
          <w:tblPrExChange w:id="3611"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3612" w:author="Carminati Christine" w:date="2017-05-12T14:34:00Z">
            <w:trPr>
              <w:gridBefore w:val="7"/>
              <w:cantSplit/>
              <w:trHeight w:val="567"/>
            </w:trPr>
          </w:trPrChange>
        </w:trPr>
        <w:tc>
          <w:tcPr>
            <w:tcW w:w="521" w:type="dxa"/>
            <w:tcBorders>
              <w:top w:val="nil"/>
              <w:bottom w:val="double" w:sz="4" w:space="0" w:color="auto"/>
            </w:tcBorders>
            <w:vAlign w:val="center"/>
            <w:tcPrChange w:id="3613" w:author="Carminati Christine" w:date="2017-05-12T14:34:00Z">
              <w:tcPr>
                <w:tcW w:w="521" w:type="dxa"/>
                <w:gridSpan w:val="2"/>
                <w:tcBorders>
                  <w:top w:val="nil"/>
                  <w:bottom w:val="double" w:sz="4" w:space="0" w:color="auto"/>
                </w:tcBorders>
                <w:vAlign w:val="center"/>
              </w:tcPr>
            </w:tcPrChange>
          </w:tcPr>
          <w:p w:rsidR="005426DC" w:rsidRPr="002C1559" w:rsidRDefault="005426DC" w:rsidP="00AF0114">
            <w:pPr>
              <w:jc w:val="center"/>
              <w:rPr>
                <w:rFonts w:ascii="Arial" w:hAnsi="Arial" w:cs="Arial"/>
                <w:sz w:val="20"/>
              </w:rPr>
            </w:pPr>
          </w:p>
        </w:tc>
        <w:tc>
          <w:tcPr>
            <w:tcW w:w="1288" w:type="dxa"/>
            <w:tcBorders>
              <w:top w:val="nil"/>
              <w:bottom w:val="double" w:sz="4" w:space="0" w:color="auto"/>
            </w:tcBorders>
            <w:vAlign w:val="center"/>
            <w:tcPrChange w:id="3614" w:author="Carminati Christine" w:date="2017-05-12T14:34:00Z">
              <w:tcPr>
                <w:tcW w:w="1288" w:type="dxa"/>
                <w:gridSpan w:val="2"/>
                <w:tcBorders>
                  <w:top w:val="nil"/>
                  <w:bottom w:val="double" w:sz="4" w:space="0" w:color="auto"/>
                </w:tcBorders>
                <w:vAlign w:val="center"/>
              </w:tcPr>
            </w:tcPrChange>
          </w:tcPr>
          <w:p w:rsidR="005426DC" w:rsidRPr="002C1559" w:rsidRDefault="005426DC" w:rsidP="00AF0114">
            <w:pPr>
              <w:keepNext/>
              <w:jc w:val="center"/>
              <w:rPr>
                <w:rFonts w:ascii="Arial" w:hAnsi="Arial" w:cs="Arial"/>
                <w:sz w:val="20"/>
              </w:rPr>
            </w:pPr>
          </w:p>
        </w:tc>
        <w:tc>
          <w:tcPr>
            <w:tcW w:w="567" w:type="dxa"/>
            <w:tcBorders>
              <w:top w:val="nil"/>
              <w:bottom w:val="double" w:sz="4" w:space="0" w:color="auto"/>
            </w:tcBorders>
            <w:vAlign w:val="center"/>
            <w:tcPrChange w:id="3615" w:author="Carminati Christine" w:date="2017-05-12T14:34:00Z">
              <w:tcPr>
                <w:tcW w:w="567" w:type="dxa"/>
                <w:gridSpan w:val="4"/>
                <w:tcBorders>
                  <w:top w:val="nil"/>
                  <w:bottom w:val="double" w:sz="4" w:space="0" w:color="auto"/>
                </w:tcBorders>
                <w:vAlign w:val="center"/>
              </w:tcPr>
            </w:tcPrChange>
          </w:tcPr>
          <w:p w:rsidR="005426DC" w:rsidRPr="00082B71" w:rsidRDefault="005426DC" w:rsidP="00AF0114">
            <w:pPr>
              <w:jc w:val="center"/>
              <w:rPr>
                <w:rFonts w:ascii="Arial" w:hAnsi="Arial" w:cs="Arial"/>
                <w:sz w:val="20"/>
              </w:rPr>
            </w:pPr>
            <w:r>
              <w:rPr>
                <w:rFonts w:ascii="Arial" w:hAnsi="Arial" w:cs="Arial"/>
                <w:sz w:val="20"/>
              </w:rPr>
              <w:t>8</w:t>
            </w:r>
          </w:p>
        </w:tc>
        <w:tc>
          <w:tcPr>
            <w:tcW w:w="1418" w:type="dxa"/>
            <w:tcBorders>
              <w:top w:val="nil"/>
              <w:bottom w:val="double" w:sz="4" w:space="0" w:color="auto"/>
            </w:tcBorders>
            <w:vAlign w:val="center"/>
            <w:tcPrChange w:id="3616" w:author="Carminati Christine" w:date="2017-05-12T14:34:00Z">
              <w:tcPr>
                <w:tcW w:w="1418" w:type="dxa"/>
                <w:gridSpan w:val="3"/>
                <w:tcBorders>
                  <w:top w:val="nil"/>
                  <w:bottom w:val="double" w:sz="4" w:space="0" w:color="auto"/>
                </w:tcBorders>
                <w:vAlign w:val="center"/>
              </w:tcPr>
            </w:tcPrChange>
          </w:tcPr>
          <w:p w:rsidR="005426DC" w:rsidRPr="00082B71" w:rsidRDefault="005426DC" w:rsidP="00AF0114">
            <w:pPr>
              <w:jc w:val="center"/>
              <w:rPr>
                <w:rFonts w:ascii="Arial" w:hAnsi="Arial" w:cs="Arial"/>
                <w:sz w:val="20"/>
              </w:rPr>
            </w:pPr>
          </w:p>
        </w:tc>
        <w:tc>
          <w:tcPr>
            <w:tcW w:w="567" w:type="dxa"/>
            <w:tcBorders>
              <w:top w:val="nil"/>
              <w:bottom w:val="double" w:sz="4" w:space="0" w:color="auto"/>
            </w:tcBorders>
            <w:vAlign w:val="center"/>
            <w:tcPrChange w:id="3617" w:author="Carminati Christine" w:date="2017-05-12T14:34:00Z">
              <w:tcPr>
                <w:tcW w:w="567" w:type="dxa"/>
                <w:gridSpan w:val="2"/>
                <w:tcBorders>
                  <w:top w:val="nil"/>
                  <w:bottom w:val="double" w:sz="4" w:space="0" w:color="auto"/>
                </w:tcBorders>
                <w:vAlign w:val="center"/>
              </w:tcPr>
            </w:tcPrChange>
          </w:tcPr>
          <w:p w:rsidR="005426DC" w:rsidRDefault="005426DC" w:rsidP="00AF0114">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3618"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AF0114">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3619" w:author="Carminati Christine" w:date="2017-05-12T14:34:00Z">
              <w:tcPr>
                <w:tcW w:w="1748" w:type="dxa"/>
                <w:tcBorders>
                  <w:top w:val="nil"/>
                  <w:left w:val="nil"/>
                  <w:bottom w:val="double" w:sz="4" w:space="0" w:color="auto"/>
                </w:tcBorders>
                <w:vAlign w:val="center"/>
              </w:tcPr>
            </w:tcPrChange>
          </w:tcPr>
          <w:p w:rsidR="005426DC" w:rsidRPr="00082B71" w:rsidRDefault="005426DC" w:rsidP="00AF0114">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3620" w:author="Carminati Christine" w:date="2017-05-12T14:34:00Z">
              <w:tcPr>
                <w:tcW w:w="3119" w:type="dxa"/>
                <w:gridSpan w:val="3"/>
                <w:tcBorders>
                  <w:top w:val="nil"/>
                  <w:bottom w:val="double" w:sz="4" w:space="0" w:color="auto"/>
                </w:tcBorders>
                <w:vAlign w:val="center"/>
              </w:tcPr>
            </w:tcPrChange>
          </w:tcPr>
          <w:p w:rsidR="005426DC" w:rsidRPr="002C1559" w:rsidRDefault="005426DC" w:rsidP="00AF0114">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3621"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AF0114">
            <w:pPr>
              <w:keepNext/>
              <w:rPr>
                <w:rFonts w:ascii="Arial" w:eastAsia="Times New Roman" w:hAnsi="Arial" w:cs="Arial"/>
                <w:sz w:val="20"/>
                <w:szCs w:val="20"/>
                <w:lang w:val="fr-CH"/>
              </w:rPr>
            </w:pPr>
            <w:r w:rsidRPr="00A548E1">
              <w:rPr>
                <w:rFonts w:ascii="Arial" w:eastAsia="Times New Roman" w:hAnsi="Arial" w:cs="Arial"/>
                <w:sz w:val="20"/>
                <w:szCs w:val="20"/>
                <w:lang w:val="fr-CH"/>
              </w:rPr>
              <w:t>robots culinaires à fonctionnement manuel</w:t>
            </w:r>
          </w:p>
        </w:tc>
        <w:tc>
          <w:tcPr>
            <w:tcW w:w="460" w:type="dxa"/>
            <w:tcBorders>
              <w:top w:val="nil"/>
              <w:bottom w:val="double" w:sz="4" w:space="0" w:color="auto"/>
            </w:tcBorders>
            <w:vAlign w:val="center"/>
            <w:tcPrChange w:id="3622" w:author="Carminati Christine" w:date="2017-05-12T14:34:00Z">
              <w:tcPr>
                <w:tcW w:w="460" w:type="dxa"/>
                <w:tcBorders>
                  <w:top w:val="nil"/>
                  <w:bottom w:val="double" w:sz="4" w:space="0" w:color="auto"/>
                </w:tcBorders>
                <w:vAlign w:val="center"/>
              </w:tcPr>
            </w:tcPrChange>
          </w:tcPr>
          <w:p w:rsidR="005426DC" w:rsidRPr="002C1559" w:rsidRDefault="005426DC">
            <w:pPr>
              <w:keepNext/>
              <w:ind w:left="-73" w:right="-142"/>
              <w:jc w:val="center"/>
              <w:rPr>
                <w:rFonts w:ascii="Arial" w:hAnsi="Arial" w:cs="Arial"/>
                <w:sz w:val="20"/>
                <w:lang w:val="fr-CH"/>
              </w:rPr>
              <w:pPrChange w:id="3623" w:author="Carminati Christine" w:date="2017-05-03T08:39:00Z">
                <w:pPr>
                  <w:keepNext/>
                  <w:jc w:val="center"/>
                </w:pPr>
              </w:pPrChange>
            </w:pPr>
          </w:p>
        </w:tc>
        <w:tc>
          <w:tcPr>
            <w:tcW w:w="2693" w:type="dxa"/>
            <w:tcBorders>
              <w:top w:val="nil"/>
              <w:bottom w:val="double" w:sz="4" w:space="0" w:color="auto"/>
            </w:tcBorders>
            <w:tcPrChange w:id="3624" w:author="Carminati Christine" w:date="2017-05-12T14:34:00Z">
              <w:tcPr>
                <w:tcW w:w="3295" w:type="dxa"/>
                <w:gridSpan w:val="7"/>
                <w:tcBorders>
                  <w:top w:val="nil"/>
                  <w:bottom w:val="double" w:sz="4" w:space="0" w:color="auto"/>
                </w:tcBorders>
              </w:tcPr>
            </w:tcPrChange>
          </w:tcPr>
          <w:p w:rsidR="005426DC" w:rsidRPr="002C1559" w:rsidRDefault="005426DC" w:rsidP="00AF0114">
            <w:pPr>
              <w:keepNext/>
              <w:rPr>
                <w:rFonts w:ascii="Arial" w:hAnsi="Arial" w:cs="Arial"/>
                <w:sz w:val="20"/>
                <w:lang w:val="fr-CH"/>
              </w:rPr>
            </w:pPr>
          </w:p>
        </w:tc>
        <w:tc>
          <w:tcPr>
            <w:tcW w:w="602" w:type="dxa"/>
            <w:tcBorders>
              <w:top w:val="nil"/>
              <w:bottom w:val="double" w:sz="4" w:space="0" w:color="auto"/>
            </w:tcBorders>
            <w:vAlign w:val="center"/>
            <w:tcPrChange w:id="3625" w:author="Carminati Christine" w:date="2017-05-12T14:34:00Z">
              <w:tcPr>
                <w:tcW w:w="602" w:type="dxa"/>
                <w:tcBorders>
                  <w:top w:val="nil"/>
                  <w:bottom w:val="double" w:sz="4" w:space="0" w:color="auto"/>
                </w:tcBorders>
                <w:vAlign w:val="center"/>
              </w:tcPr>
            </w:tcPrChange>
          </w:tcPr>
          <w:p w:rsidR="005426DC" w:rsidRPr="002C1559" w:rsidRDefault="005426DC" w:rsidP="00AF0114">
            <w:pPr>
              <w:keepNext/>
              <w:ind w:left="-73" w:right="-143"/>
              <w:jc w:val="center"/>
              <w:rPr>
                <w:rFonts w:ascii="Arial" w:hAnsi="Arial" w:cs="Arial"/>
                <w:sz w:val="20"/>
                <w:lang w:val="fr-CH"/>
              </w:rPr>
            </w:pPr>
          </w:p>
        </w:tc>
        <w:tc>
          <w:tcPr>
            <w:tcW w:w="283" w:type="dxa"/>
            <w:tcBorders>
              <w:top w:val="nil"/>
              <w:bottom w:val="double" w:sz="4" w:space="0" w:color="auto"/>
            </w:tcBorders>
            <w:vAlign w:val="center"/>
            <w:tcPrChange w:id="3626" w:author="Carminati Christine" w:date="2017-05-12T14:34:00Z">
              <w:tcPr>
                <w:tcW w:w="283" w:type="dxa"/>
                <w:tcBorders>
                  <w:top w:val="nil"/>
                  <w:bottom w:val="double" w:sz="4" w:space="0" w:color="auto"/>
                </w:tcBorders>
                <w:vAlign w:val="center"/>
              </w:tcPr>
            </w:tcPrChange>
          </w:tcPr>
          <w:p w:rsidR="005426DC" w:rsidRPr="002C1559" w:rsidRDefault="005426DC" w:rsidP="007B3D59">
            <w:pPr>
              <w:keepNext/>
              <w:jc w:val="center"/>
              <w:rPr>
                <w:rFonts w:ascii="Arial" w:hAnsi="Arial" w:cs="Arial"/>
                <w:sz w:val="20"/>
                <w:lang w:val="fr-CH"/>
              </w:rPr>
            </w:pPr>
          </w:p>
        </w:tc>
      </w:tr>
      <w:tr w:rsidR="005426DC" w:rsidRPr="00082B71" w:rsidTr="00CF6A8E">
        <w:tblPrEx>
          <w:tblW w:w="16195" w:type="dxa"/>
          <w:tblInd w:w="-318" w:type="dxa"/>
          <w:tblLayout w:type="fixed"/>
          <w:tblLook w:val="01E0" w:firstRow="1" w:lastRow="1" w:firstColumn="1" w:lastColumn="1" w:noHBand="0" w:noVBand="0"/>
          <w:tblPrExChange w:id="3627"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3628" w:author="Carminati Christine" w:date="2017-05-12T14:34:00Z">
            <w:trPr>
              <w:gridBefore w:val="7"/>
              <w:cantSplit/>
              <w:trHeight w:val="567"/>
            </w:trPr>
          </w:trPrChange>
        </w:trPr>
        <w:tc>
          <w:tcPr>
            <w:tcW w:w="521" w:type="dxa"/>
            <w:tcBorders>
              <w:top w:val="double" w:sz="4" w:space="0" w:color="auto"/>
              <w:bottom w:val="nil"/>
            </w:tcBorders>
            <w:vAlign w:val="center"/>
            <w:tcPrChange w:id="3629" w:author="Carminati Christine" w:date="2017-05-12T14:34:00Z">
              <w:tcPr>
                <w:tcW w:w="521" w:type="dxa"/>
                <w:gridSpan w:val="2"/>
                <w:tcBorders>
                  <w:top w:val="double" w:sz="4" w:space="0" w:color="auto"/>
                  <w:bottom w:val="nil"/>
                </w:tcBorders>
                <w:vAlign w:val="center"/>
              </w:tcPr>
            </w:tcPrChange>
          </w:tcPr>
          <w:p w:rsidR="005426DC" w:rsidRPr="000B09FB" w:rsidRDefault="005426DC" w:rsidP="00141CD3">
            <w:pPr>
              <w:jc w:val="center"/>
              <w:rPr>
                <w:rFonts w:ascii="Arial" w:hAnsi="Arial" w:cs="Arial"/>
                <w:sz w:val="20"/>
                <w:lang w:val="fr-CH"/>
              </w:rPr>
            </w:pPr>
            <w:ins w:id="3630" w:author="Carminati Christine" w:date="2017-05-03T07:51:00Z">
              <w:r>
                <w:rPr>
                  <w:rFonts w:ascii="Arial" w:hAnsi="Arial" w:cs="Arial"/>
                  <w:sz w:val="20"/>
                  <w:lang w:val="fr-CH"/>
                </w:rPr>
                <w:lastRenderedPageBreak/>
                <w:t>A</w:t>
              </w:r>
            </w:ins>
          </w:p>
        </w:tc>
        <w:tc>
          <w:tcPr>
            <w:tcW w:w="1288" w:type="dxa"/>
            <w:tcBorders>
              <w:top w:val="double" w:sz="4" w:space="0" w:color="auto"/>
              <w:bottom w:val="nil"/>
            </w:tcBorders>
            <w:vAlign w:val="center"/>
            <w:tcPrChange w:id="3631" w:author="Carminati Christine" w:date="2017-05-12T14:34:00Z">
              <w:tcPr>
                <w:tcW w:w="1288" w:type="dxa"/>
                <w:gridSpan w:val="2"/>
                <w:tcBorders>
                  <w:top w:val="double" w:sz="4" w:space="0" w:color="auto"/>
                  <w:bottom w:val="nil"/>
                </w:tcBorders>
                <w:vAlign w:val="center"/>
              </w:tcPr>
            </w:tcPrChange>
          </w:tcPr>
          <w:p w:rsidR="005426DC" w:rsidRPr="000B09FB" w:rsidRDefault="005426DC" w:rsidP="00E56C09">
            <w:pPr>
              <w:keepNext/>
              <w:jc w:val="center"/>
              <w:rPr>
                <w:rFonts w:ascii="Arial" w:hAnsi="Arial" w:cs="Arial"/>
                <w:sz w:val="20"/>
                <w:lang w:val="fr-CH"/>
              </w:rPr>
            </w:pPr>
            <w:r w:rsidRPr="000B09FB">
              <w:rPr>
                <w:rFonts w:ascii="Arial" w:hAnsi="Arial" w:cs="Arial"/>
                <w:sz w:val="20"/>
                <w:lang w:val="fr-CH"/>
              </w:rPr>
              <w:t>BX-27-5</w:t>
            </w:r>
          </w:p>
        </w:tc>
        <w:tc>
          <w:tcPr>
            <w:tcW w:w="567" w:type="dxa"/>
            <w:tcBorders>
              <w:top w:val="double" w:sz="4" w:space="0" w:color="auto"/>
              <w:bottom w:val="nil"/>
            </w:tcBorders>
            <w:vAlign w:val="center"/>
            <w:tcPrChange w:id="3632" w:author="Carminati Christine" w:date="2017-05-12T14:34:00Z">
              <w:tcPr>
                <w:tcW w:w="567" w:type="dxa"/>
                <w:gridSpan w:val="4"/>
                <w:tcBorders>
                  <w:top w:val="double" w:sz="4" w:space="0" w:color="auto"/>
                  <w:bottom w:val="nil"/>
                </w:tcBorders>
                <w:vAlign w:val="center"/>
              </w:tcPr>
            </w:tcPrChange>
          </w:tcPr>
          <w:p w:rsidR="005426DC" w:rsidRPr="000B09FB" w:rsidRDefault="005426DC" w:rsidP="00141CD3">
            <w:pPr>
              <w:jc w:val="center"/>
              <w:rPr>
                <w:rFonts w:ascii="Arial" w:hAnsi="Arial" w:cs="Arial"/>
                <w:sz w:val="20"/>
                <w:lang w:val="fr-CH"/>
              </w:rPr>
            </w:pPr>
            <w:r w:rsidRPr="000B09FB">
              <w:rPr>
                <w:rFonts w:ascii="Arial" w:hAnsi="Arial" w:cs="Arial"/>
                <w:sz w:val="20"/>
                <w:lang w:val="fr-CH"/>
              </w:rPr>
              <w:t>8</w:t>
            </w:r>
          </w:p>
        </w:tc>
        <w:tc>
          <w:tcPr>
            <w:tcW w:w="1418" w:type="dxa"/>
            <w:tcBorders>
              <w:top w:val="double" w:sz="4" w:space="0" w:color="auto"/>
              <w:bottom w:val="nil"/>
            </w:tcBorders>
            <w:vAlign w:val="center"/>
            <w:tcPrChange w:id="3633" w:author="Carminati Christine" w:date="2017-05-12T14:34:00Z">
              <w:tcPr>
                <w:tcW w:w="1418" w:type="dxa"/>
                <w:gridSpan w:val="3"/>
                <w:tcBorders>
                  <w:top w:val="double" w:sz="4" w:space="0" w:color="auto"/>
                  <w:bottom w:val="nil"/>
                </w:tcBorders>
                <w:vAlign w:val="center"/>
              </w:tcPr>
            </w:tcPrChange>
          </w:tcPr>
          <w:p w:rsidR="005426DC" w:rsidRPr="000B09FB" w:rsidRDefault="005426DC" w:rsidP="00141CD3">
            <w:pPr>
              <w:jc w:val="center"/>
              <w:rPr>
                <w:rFonts w:ascii="Arial" w:hAnsi="Arial" w:cs="Arial"/>
                <w:sz w:val="20"/>
                <w:lang w:val="fr-CH"/>
              </w:rPr>
            </w:pPr>
          </w:p>
        </w:tc>
        <w:tc>
          <w:tcPr>
            <w:tcW w:w="567" w:type="dxa"/>
            <w:tcBorders>
              <w:top w:val="double" w:sz="4" w:space="0" w:color="auto"/>
              <w:bottom w:val="nil"/>
            </w:tcBorders>
            <w:vAlign w:val="center"/>
            <w:tcPrChange w:id="3634" w:author="Carminati Christine" w:date="2017-05-12T14:34:00Z">
              <w:tcPr>
                <w:tcW w:w="567" w:type="dxa"/>
                <w:gridSpan w:val="2"/>
                <w:tcBorders>
                  <w:top w:val="double" w:sz="4" w:space="0" w:color="auto"/>
                  <w:bottom w:val="nil"/>
                </w:tcBorders>
                <w:vAlign w:val="center"/>
              </w:tcPr>
            </w:tcPrChange>
          </w:tcPr>
          <w:p w:rsidR="005426DC" w:rsidRPr="000B09FB" w:rsidRDefault="005426DC" w:rsidP="00141CD3">
            <w:pPr>
              <w:jc w:val="center"/>
              <w:rPr>
                <w:rFonts w:ascii="Arial" w:hAnsi="Arial" w:cs="Arial"/>
                <w:sz w:val="20"/>
                <w:lang w:val="fr-CH"/>
              </w:rPr>
            </w:pPr>
            <w:r w:rsidRPr="000B09FB">
              <w:rPr>
                <w:rFonts w:ascii="Arial" w:hAnsi="Arial" w:cs="Arial"/>
                <w:sz w:val="20"/>
                <w:lang w:val="fr-CH"/>
              </w:rPr>
              <w:t>EN</w:t>
            </w:r>
          </w:p>
        </w:tc>
        <w:tc>
          <w:tcPr>
            <w:tcW w:w="236" w:type="dxa"/>
            <w:tcBorders>
              <w:top w:val="double" w:sz="4" w:space="0" w:color="auto"/>
              <w:bottom w:val="nil"/>
              <w:right w:val="nil"/>
            </w:tcBorders>
            <w:vAlign w:val="center"/>
            <w:tcPrChange w:id="3635"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141CD3">
            <w:pPr>
              <w:jc w:val="center"/>
              <w:rPr>
                <w:rFonts w:ascii="Arial" w:hAnsi="Arial" w:cs="Arial"/>
                <w:vanish/>
                <w:sz w:val="16"/>
                <w:szCs w:val="16"/>
                <w:lang w:val="fr-CH"/>
              </w:rPr>
            </w:pPr>
            <w:r w:rsidRPr="002F7A01">
              <w:rPr>
                <w:rFonts w:ascii="Arial" w:hAnsi="Arial" w:cs="Arial"/>
                <w:vanish/>
                <w:sz w:val="16"/>
                <w:szCs w:val="16"/>
                <w:lang w:val="fr-CH"/>
              </w:rPr>
              <w:t>M</w:t>
            </w:r>
          </w:p>
        </w:tc>
        <w:tc>
          <w:tcPr>
            <w:tcW w:w="1748" w:type="dxa"/>
            <w:tcBorders>
              <w:top w:val="double" w:sz="4" w:space="0" w:color="auto"/>
              <w:left w:val="nil"/>
              <w:bottom w:val="nil"/>
            </w:tcBorders>
            <w:vAlign w:val="center"/>
            <w:tcPrChange w:id="3636" w:author="Carminati Christine" w:date="2017-05-12T14:34:00Z">
              <w:tcPr>
                <w:tcW w:w="1748" w:type="dxa"/>
                <w:tcBorders>
                  <w:top w:val="double" w:sz="4" w:space="0" w:color="auto"/>
                  <w:left w:val="nil"/>
                  <w:bottom w:val="nil"/>
                </w:tcBorders>
                <w:vAlign w:val="center"/>
              </w:tcPr>
            </w:tcPrChange>
          </w:tcPr>
          <w:p w:rsidR="005426DC" w:rsidRPr="000B09FB" w:rsidRDefault="005426DC" w:rsidP="00141CD3">
            <w:pPr>
              <w:jc w:val="center"/>
              <w:rPr>
                <w:rFonts w:ascii="Arial" w:hAnsi="Arial" w:cs="Arial"/>
                <w:sz w:val="20"/>
                <w:lang w:val="fr-CH"/>
              </w:rPr>
            </w:pPr>
            <w:proofErr w:type="spellStart"/>
            <w:r w:rsidRPr="000B09FB">
              <w:rPr>
                <w:rFonts w:ascii="Arial" w:hAnsi="Arial" w:cs="Arial"/>
                <w:sz w:val="20"/>
                <w:lang w:val="fr-CH"/>
              </w:rPr>
              <w:t>Add</w:t>
            </w:r>
            <w:proofErr w:type="spellEnd"/>
          </w:p>
        </w:tc>
        <w:tc>
          <w:tcPr>
            <w:tcW w:w="3119" w:type="dxa"/>
            <w:tcBorders>
              <w:top w:val="double" w:sz="4" w:space="0" w:color="auto"/>
              <w:bottom w:val="nil"/>
            </w:tcBorders>
            <w:vAlign w:val="center"/>
            <w:tcPrChange w:id="3637" w:author="Carminati Christine" w:date="2017-05-12T14:34:00Z">
              <w:tcPr>
                <w:tcW w:w="3119" w:type="dxa"/>
                <w:gridSpan w:val="3"/>
                <w:tcBorders>
                  <w:top w:val="double" w:sz="4" w:space="0" w:color="auto"/>
                  <w:bottom w:val="nil"/>
                </w:tcBorders>
                <w:vAlign w:val="center"/>
              </w:tcPr>
            </w:tcPrChange>
          </w:tcPr>
          <w:p w:rsidR="005426DC" w:rsidRPr="000B09FB" w:rsidRDefault="005426DC" w:rsidP="00141CD3">
            <w:pPr>
              <w:keepNext/>
              <w:rPr>
                <w:rFonts w:ascii="Arial" w:eastAsia="Times New Roman" w:hAnsi="Arial" w:cs="Arial"/>
                <w:sz w:val="20"/>
                <w:lang w:val="fr-CH"/>
              </w:rPr>
            </w:pPr>
          </w:p>
        </w:tc>
        <w:tc>
          <w:tcPr>
            <w:tcW w:w="2693" w:type="dxa"/>
            <w:tcBorders>
              <w:top w:val="double" w:sz="4" w:space="0" w:color="auto"/>
              <w:bottom w:val="nil"/>
            </w:tcBorders>
            <w:vAlign w:val="center"/>
            <w:tcPrChange w:id="3638" w:author="Carminati Christine" w:date="2017-05-12T14:34:00Z">
              <w:tcPr>
                <w:tcW w:w="2693" w:type="dxa"/>
                <w:gridSpan w:val="5"/>
                <w:tcBorders>
                  <w:top w:val="double" w:sz="4" w:space="0" w:color="auto"/>
                  <w:bottom w:val="nil"/>
                </w:tcBorders>
                <w:vAlign w:val="center"/>
              </w:tcPr>
            </w:tcPrChange>
          </w:tcPr>
          <w:p w:rsidR="005426DC" w:rsidRPr="00C1328A" w:rsidRDefault="005426DC" w:rsidP="00141CD3">
            <w:pPr>
              <w:rPr>
                <w:rFonts w:ascii="Arial" w:eastAsia="Times New Roman" w:hAnsi="Arial" w:cs="Arial"/>
                <w:sz w:val="20"/>
                <w:szCs w:val="20"/>
              </w:rPr>
            </w:pPr>
            <w:r>
              <w:rPr>
                <w:rFonts w:ascii="Arial" w:eastAsia="Times New Roman" w:hAnsi="Arial" w:cs="Arial"/>
                <w:sz w:val="20"/>
                <w:szCs w:val="20"/>
              </w:rPr>
              <w:t>s</w:t>
            </w:r>
            <w:r w:rsidRPr="00040D01">
              <w:rPr>
                <w:rFonts w:ascii="Arial" w:eastAsia="Times New Roman" w:hAnsi="Arial" w:cs="Arial"/>
                <w:sz w:val="20"/>
                <w:szCs w:val="20"/>
              </w:rPr>
              <w:t>tirring sticks for mixing paint</w:t>
            </w:r>
          </w:p>
        </w:tc>
        <w:tc>
          <w:tcPr>
            <w:tcW w:w="460" w:type="dxa"/>
            <w:tcBorders>
              <w:top w:val="double" w:sz="4" w:space="0" w:color="auto"/>
              <w:bottom w:val="nil"/>
            </w:tcBorders>
            <w:vAlign w:val="center"/>
            <w:tcPrChange w:id="3639"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3640" w:author="Carminati Christine" w:date="2017-05-03T08:39:00Z">
                <w:pPr>
                  <w:keepNext/>
                  <w:jc w:val="center"/>
                </w:pPr>
              </w:pPrChange>
            </w:pPr>
          </w:p>
        </w:tc>
        <w:tc>
          <w:tcPr>
            <w:tcW w:w="2693" w:type="dxa"/>
            <w:tcBorders>
              <w:top w:val="double" w:sz="4" w:space="0" w:color="auto"/>
              <w:bottom w:val="nil"/>
            </w:tcBorders>
            <w:tcPrChange w:id="3641" w:author="Carminati Christine" w:date="2017-05-12T14:34:00Z">
              <w:tcPr>
                <w:tcW w:w="3295" w:type="dxa"/>
                <w:gridSpan w:val="7"/>
                <w:tcBorders>
                  <w:top w:val="double" w:sz="4" w:space="0" w:color="auto"/>
                  <w:bottom w:val="nil"/>
                </w:tcBorders>
              </w:tcPr>
            </w:tcPrChange>
          </w:tcPr>
          <w:p w:rsidR="005426DC" w:rsidRPr="00821865" w:rsidRDefault="005426DC" w:rsidP="00141CD3">
            <w:pPr>
              <w:keepNext/>
              <w:rPr>
                <w:rFonts w:ascii="Arial" w:hAnsi="Arial" w:cs="Arial"/>
                <w:noProof/>
                <w:sz w:val="20"/>
                <w:lang w:eastAsia="fr-CH"/>
              </w:rPr>
            </w:pPr>
          </w:p>
        </w:tc>
        <w:tc>
          <w:tcPr>
            <w:tcW w:w="602" w:type="dxa"/>
            <w:tcBorders>
              <w:top w:val="double" w:sz="4" w:space="0" w:color="auto"/>
              <w:bottom w:val="nil"/>
            </w:tcBorders>
            <w:vAlign w:val="center"/>
            <w:tcPrChange w:id="3642" w:author="Carminati Christine" w:date="2017-05-12T14:34:00Z">
              <w:tcPr>
                <w:tcW w:w="602" w:type="dxa"/>
                <w:tcBorders>
                  <w:top w:val="double" w:sz="4" w:space="0" w:color="auto"/>
                  <w:bottom w:val="nil"/>
                </w:tcBorders>
                <w:vAlign w:val="center"/>
              </w:tcPr>
            </w:tcPrChange>
          </w:tcPr>
          <w:p w:rsidR="005426DC" w:rsidRPr="00294223" w:rsidRDefault="005426DC" w:rsidP="00141CD3">
            <w:pPr>
              <w:keepNext/>
              <w:ind w:left="-73" w:right="-143"/>
              <w:jc w:val="center"/>
              <w:rPr>
                <w:rFonts w:ascii="Arial" w:hAnsi="Arial" w:cs="Arial"/>
                <w:sz w:val="20"/>
              </w:rPr>
            </w:pPr>
          </w:p>
        </w:tc>
        <w:tc>
          <w:tcPr>
            <w:tcW w:w="283" w:type="dxa"/>
            <w:tcBorders>
              <w:top w:val="double" w:sz="4" w:space="0" w:color="auto"/>
              <w:bottom w:val="nil"/>
            </w:tcBorders>
            <w:vAlign w:val="center"/>
            <w:tcPrChange w:id="3643" w:author="Carminati Christine" w:date="2017-05-12T14:34:00Z">
              <w:tcPr>
                <w:tcW w:w="283" w:type="dxa"/>
                <w:tcBorders>
                  <w:top w:val="double" w:sz="4" w:space="0" w:color="auto"/>
                  <w:bottom w:val="nil"/>
                </w:tcBorders>
                <w:vAlign w:val="center"/>
              </w:tcPr>
            </w:tcPrChange>
          </w:tcPr>
          <w:p w:rsidR="005426DC" w:rsidRPr="00294223" w:rsidRDefault="005426DC" w:rsidP="007B3D59">
            <w:pPr>
              <w:keepNext/>
              <w:jc w:val="center"/>
              <w:rPr>
                <w:rFonts w:ascii="Arial" w:hAnsi="Arial" w:cs="Arial"/>
                <w:sz w:val="20"/>
              </w:rPr>
            </w:pPr>
          </w:p>
        </w:tc>
      </w:tr>
      <w:tr w:rsidR="005426DC" w:rsidRPr="00136CFC" w:rsidTr="00CF6A8E">
        <w:tblPrEx>
          <w:tblW w:w="16195" w:type="dxa"/>
          <w:tblInd w:w="-318" w:type="dxa"/>
          <w:tblLayout w:type="fixed"/>
          <w:tblLook w:val="01E0" w:firstRow="1" w:lastRow="1" w:firstColumn="1" w:lastColumn="1" w:noHBand="0" w:noVBand="0"/>
          <w:tblPrExChange w:id="3644"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3645" w:author="Carminati Christine" w:date="2017-05-12T14:34:00Z">
            <w:trPr>
              <w:gridBefore w:val="7"/>
              <w:cantSplit/>
              <w:trHeight w:val="567"/>
            </w:trPr>
          </w:trPrChange>
        </w:trPr>
        <w:tc>
          <w:tcPr>
            <w:tcW w:w="521" w:type="dxa"/>
            <w:tcBorders>
              <w:top w:val="nil"/>
              <w:bottom w:val="double" w:sz="4" w:space="0" w:color="auto"/>
            </w:tcBorders>
            <w:vAlign w:val="center"/>
            <w:tcPrChange w:id="3646" w:author="Carminati Christine" w:date="2017-05-12T14:34:00Z">
              <w:tcPr>
                <w:tcW w:w="521" w:type="dxa"/>
                <w:gridSpan w:val="2"/>
                <w:tcBorders>
                  <w:top w:val="nil"/>
                  <w:bottom w:val="double" w:sz="4" w:space="0" w:color="auto"/>
                </w:tcBorders>
                <w:vAlign w:val="center"/>
              </w:tcPr>
            </w:tcPrChange>
          </w:tcPr>
          <w:p w:rsidR="005426DC" w:rsidRPr="00294223" w:rsidRDefault="005426DC" w:rsidP="00141CD3">
            <w:pPr>
              <w:jc w:val="center"/>
              <w:rPr>
                <w:rFonts w:ascii="Arial" w:hAnsi="Arial" w:cs="Arial"/>
                <w:sz w:val="20"/>
              </w:rPr>
            </w:pPr>
          </w:p>
        </w:tc>
        <w:tc>
          <w:tcPr>
            <w:tcW w:w="1288" w:type="dxa"/>
            <w:tcBorders>
              <w:top w:val="nil"/>
              <w:bottom w:val="double" w:sz="4" w:space="0" w:color="auto"/>
            </w:tcBorders>
            <w:vAlign w:val="center"/>
            <w:tcPrChange w:id="3647" w:author="Carminati Christine" w:date="2017-05-12T14:34:00Z">
              <w:tcPr>
                <w:tcW w:w="1288" w:type="dxa"/>
                <w:gridSpan w:val="2"/>
                <w:tcBorders>
                  <w:top w:val="nil"/>
                  <w:bottom w:val="double" w:sz="4" w:space="0" w:color="auto"/>
                </w:tcBorders>
                <w:vAlign w:val="center"/>
              </w:tcPr>
            </w:tcPrChange>
          </w:tcPr>
          <w:p w:rsidR="005426DC" w:rsidRPr="00294223" w:rsidRDefault="005426DC" w:rsidP="00141CD3">
            <w:pPr>
              <w:keepNext/>
              <w:jc w:val="center"/>
              <w:rPr>
                <w:rFonts w:ascii="Arial" w:hAnsi="Arial" w:cs="Arial"/>
                <w:sz w:val="20"/>
              </w:rPr>
            </w:pPr>
          </w:p>
        </w:tc>
        <w:tc>
          <w:tcPr>
            <w:tcW w:w="567" w:type="dxa"/>
            <w:tcBorders>
              <w:top w:val="nil"/>
              <w:bottom w:val="double" w:sz="4" w:space="0" w:color="auto"/>
            </w:tcBorders>
            <w:vAlign w:val="center"/>
            <w:tcPrChange w:id="3648" w:author="Carminati Christine" w:date="2017-05-12T14:34:00Z">
              <w:tcPr>
                <w:tcW w:w="567" w:type="dxa"/>
                <w:gridSpan w:val="4"/>
                <w:tcBorders>
                  <w:top w:val="nil"/>
                  <w:bottom w:val="double" w:sz="4" w:space="0" w:color="auto"/>
                </w:tcBorders>
                <w:vAlign w:val="center"/>
              </w:tcPr>
            </w:tcPrChange>
          </w:tcPr>
          <w:p w:rsidR="005426DC" w:rsidRPr="00294223" w:rsidRDefault="005426DC" w:rsidP="00141CD3">
            <w:pPr>
              <w:jc w:val="center"/>
              <w:rPr>
                <w:rFonts w:ascii="Arial" w:hAnsi="Arial" w:cs="Arial"/>
                <w:sz w:val="20"/>
              </w:rPr>
            </w:pPr>
            <w:r>
              <w:rPr>
                <w:rFonts w:ascii="Arial" w:hAnsi="Arial" w:cs="Arial"/>
                <w:sz w:val="20"/>
              </w:rPr>
              <w:t>8</w:t>
            </w:r>
          </w:p>
        </w:tc>
        <w:tc>
          <w:tcPr>
            <w:tcW w:w="1418" w:type="dxa"/>
            <w:tcBorders>
              <w:top w:val="nil"/>
              <w:bottom w:val="double" w:sz="4" w:space="0" w:color="auto"/>
            </w:tcBorders>
            <w:vAlign w:val="center"/>
            <w:tcPrChange w:id="3649" w:author="Carminati Christine" w:date="2017-05-12T14:34:00Z">
              <w:tcPr>
                <w:tcW w:w="1418" w:type="dxa"/>
                <w:gridSpan w:val="3"/>
                <w:tcBorders>
                  <w:top w:val="nil"/>
                  <w:bottom w:val="double" w:sz="4" w:space="0" w:color="auto"/>
                </w:tcBorders>
                <w:vAlign w:val="center"/>
              </w:tcPr>
            </w:tcPrChange>
          </w:tcPr>
          <w:p w:rsidR="005426DC" w:rsidRPr="00294223" w:rsidRDefault="005426DC" w:rsidP="00141CD3">
            <w:pPr>
              <w:jc w:val="center"/>
              <w:rPr>
                <w:rFonts w:ascii="Arial" w:hAnsi="Arial" w:cs="Arial"/>
                <w:sz w:val="20"/>
              </w:rPr>
            </w:pPr>
          </w:p>
        </w:tc>
        <w:tc>
          <w:tcPr>
            <w:tcW w:w="567" w:type="dxa"/>
            <w:tcBorders>
              <w:top w:val="nil"/>
              <w:bottom w:val="double" w:sz="4" w:space="0" w:color="auto"/>
            </w:tcBorders>
            <w:vAlign w:val="center"/>
            <w:tcPrChange w:id="3650" w:author="Carminati Christine" w:date="2017-05-12T14:34:00Z">
              <w:tcPr>
                <w:tcW w:w="567" w:type="dxa"/>
                <w:gridSpan w:val="2"/>
                <w:tcBorders>
                  <w:top w:val="nil"/>
                  <w:bottom w:val="double" w:sz="4" w:space="0" w:color="auto"/>
                </w:tcBorders>
                <w:vAlign w:val="center"/>
              </w:tcPr>
            </w:tcPrChange>
          </w:tcPr>
          <w:p w:rsidR="005426DC" w:rsidRPr="00294223" w:rsidRDefault="005426DC" w:rsidP="00141CD3">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3651"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141CD3">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3652" w:author="Carminati Christine" w:date="2017-05-12T14:34:00Z">
              <w:tcPr>
                <w:tcW w:w="1748" w:type="dxa"/>
                <w:tcBorders>
                  <w:top w:val="nil"/>
                  <w:left w:val="nil"/>
                  <w:bottom w:val="double" w:sz="4" w:space="0" w:color="auto"/>
                </w:tcBorders>
                <w:vAlign w:val="center"/>
              </w:tcPr>
            </w:tcPrChange>
          </w:tcPr>
          <w:p w:rsidR="005426DC" w:rsidRPr="00294223" w:rsidRDefault="005426DC" w:rsidP="00141CD3">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3653" w:author="Carminati Christine" w:date="2017-05-12T14:34:00Z">
              <w:tcPr>
                <w:tcW w:w="3119" w:type="dxa"/>
                <w:gridSpan w:val="3"/>
                <w:tcBorders>
                  <w:top w:val="nil"/>
                  <w:bottom w:val="double" w:sz="4" w:space="0" w:color="auto"/>
                </w:tcBorders>
                <w:vAlign w:val="center"/>
              </w:tcPr>
            </w:tcPrChange>
          </w:tcPr>
          <w:p w:rsidR="005426DC" w:rsidRPr="00294223" w:rsidRDefault="005426DC" w:rsidP="00141CD3">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3654" w:author="Carminati Christine" w:date="2017-05-12T14:34:00Z">
              <w:tcPr>
                <w:tcW w:w="2693" w:type="dxa"/>
                <w:gridSpan w:val="5"/>
                <w:tcBorders>
                  <w:top w:val="nil"/>
                  <w:bottom w:val="double" w:sz="4" w:space="0" w:color="auto"/>
                </w:tcBorders>
                <w:shd w:val="clear" w:color="auto" w:fill="auto"/>
                <w:vAlign w:val="center"/>
              </w:tcPr>
            </w:tcPrChange>
          </w:tcPr>
          <w:p w:rsidR="005426DC" w:rsidRPr="00A068DE" w:rsidRDefault="005426DC" w:rsidP="00141CD3">
            <w:pPr>
              <w:keepNext/>
              <w:rPr>
                <w:rFonts w:ascii="Arial" w:eastAsia="Times New Roman" w:hAnsi="Arial" w:cs="Arial"/>
                <w:sz w:val="20"/>
                <w:szCs w:val="20"/>
                <w:lang w:val="fr-CH"/>
              </w:rPr>
            </w:pPr>
            <w:r>
              <w:rPr>
                <w:rFonts w:ascii="Arial" w:eastAsia="Times New Roman" w:hAnsi="Arial" w:cs="Arial"/>
                <w:sz w:val="20"/>
                <w:szCs w:val="20"/>
                <w:lang w:val="fr-CH"/>
              </w:rPr>
              <w:t>b</w:t>
            </w:r>
            <w:r w:rsidRPr="00040D01">
              <w:rPr>
                <w:rFonts w:ascii="Arial" w:eastAsia="Times New Roman" w:hAnsi="Arial" w:cs="Arial"/>
                <w:sz w:val="20"/>
                <w:szCs w:val="20"/>
                <w:lang w:val="fr-CH"/>
              </w:rPr>
              <w:t>âtonnets pour mélanger la peinture</w:t>
            </w:r>
          </w:p>
        </w:tc>
        <w:tc>
          <w:tcPr>
            <w:tcW w:w="460" w:type="dxa"/>
            <w:tcBorders>
              <w:top w:val="nil"/>
              <w:bottom w:val="double" w:sz="4" w:space="0" w:color="auto"/>
            </w:tcBorders>
            <w:vAlign w:val="center"/>
            <w:tcPrChange w:id="3655" w:author="Carminati Christine" w:date="2017-05-12T14:34:00Z">
              <w:tcPr>
                <w:tcW w:w="460" w:type="dxa"/>
                <w:tcBorders>
                  <w:top w:val="nil"/>
                  <w:bottom w:val="double" w:sz="4" w:space="0" w:color="auto"/>
                </w:tcBorders>
                <w:vAlign w:val="center"/>
              </w:tcPr>
            </w:tcPrChange>
          </w:tcPr>
          <w:p w:rsidR="005426DC" w:rsidRPr="00A068DE" w:rsidRDefault="005426DC">
            <w:pPr>
              <w:keepNext/>
              <w:ind w:left="-73" w:right="-142"/>
              <w:jc w:val="center"/>
              <w:rPr>
                <w:rFonts w:ascii="Arial" w:hAnsi="Arial" w:cs="Arial"/>
                <w:sz w:val="20"/>
                <w:lang w:val="fr-CH"/>
              </w:rPr>
              <w:pPrChange w:id="3656" w:author="Carminati Christine" w:date="2017-05-03T08:39:00Z">
                <w:pPr>
                  <w:keepNext/>
                  <w:jc w:val="center"/>
                </w:pPr>
              </w:pPrChange>
            </w:pPr>
          </w:p>
        </w:tc>
        <w:tc>
          <w:tcPr>
            <w:tcW w:w="2693" w:type="dxa"/>
            <w:tcBorders>
              <w:top w:val="nil"/>
              <w:bottom w:val="double" w:sz="4" w:space="0" w:color="auto"/>
            </w:tcBorders>
            <w:tcPrChange w:id="3657" w:author="Carminati Christine" w:date="2017-05-12T14:34:00Z">
              <w:tcPr>
                <w:tcW w:w="3295" w:type="dxa"/>
                <w:gridSpan w:val="7"/>
                <w:tcBorders>
                  <w:top w:val="nil"/>
                  <w:bottom w:val="double" w:sz="4" w:space="0" w:color="auto"/>
                </w:tcBorders>
              </w:tcPr>
            </w:tcPrChange>
          </w:tcPr>
          <w:p w:rsidR="005426DC" w:rsidRPr="00040D01" w:rsidRDefault="005426DC" w:rsidP="00413B98">
            <w:pPr>
              <w:keepNext/>
              <w:rPr>
                <w:rFonts w:ascii="Arial" w:hAnsi="Arial" w:cs="Arial"/>
                <w:sz w:val="20"/>
                <w:lang w:val="fr-CH"/>
              </w:rPr>
            </w:pPr>
          </w:p>
        </w:tc>
        <w:tc>
          <w:tcPr>
            <w:tcW w:w="602" w:type="dxa"/>
            <w:tcBorders>
              <w:top w:val="nil"/>
              <w:bottom w:val="double" w:sz="4" w:space="0" w:color="auto"/>
            </w:tcBorders>
            <w:vAlign w:val="center"/>
            <w:tcPrChange w:id="3658" w:author="Carminati Christine" w:date="2017-05-12T14:34:00Z">
              <w:tcPr>
                <w:tcW w:w="602" w:type="dxa"/>
                <w:tcBorders>
                  <w:top w:val="nil"/>
                  <w:bottom w:val="double" w:sz="4" w:space="0" w:color="auto"/>
                </w:tcBorders>
                <w:vAlign w:val="center"/>
              </w:tcPr>
            </w:tcPrChange>
          </w:tcPr>
          <w:p w:rsidR="005426DC" w:rsidRPr="00A068DE" w:rsidRDefault="005426DC" w:rsidP="00141CD3">
            <w:pPr>
              <w:keepNext/>
              <w:ind w:left="-73" w:right="-143"/>
              <w:jc w:val="center"/>
              <w:rPr>
                <w:rFonts w:ascii="Arial" w:hAnsi="Arial" w:cs="Arial"/>
                <w:sz w:val="20"/>
                <w:lang w:val="fr-CH"/>
              </w:rPr>
            </w:pPr>
          </w:p>
        </w:tc>
        <w:tc>
          <w:tcPr>
            <w:tcW w:w="283" w:type="dxa"/>
            <w:tcBorders>
              <w:top w:val="nil"/>
              <w:bottom w:val="double" w:sz="4" w:space="0" w:color="auto"/>
            </w:tcBorders>
            <w:vAlign w:val="center"/>
            <w:tcPrChange w:id="3659" w:author="Carminati Christine" w:date="2017-05-12T14:34:00Z">
              <w:tcPr>
                <w:tcW w:w="283" w:type="dxa"/>
                <w:tcBorders>
                  <w:top w:val="nil"/>
                  <w:bottom w:val="double" w:sz="4" w:space="0" w:color="auto"/>
                </w:tcBorders>
                <w:vAlign w:val="center"/>
              </w:tcPr>
            </w:tcPrChange>
          </w:tcPr>
          <w:p w:rsidR="005426DC" w:rsidRPr="00A068DE" w:rsidRDefault="005426DC" w:rsidP="007B3D59">
            <w:pPr>
              <w:keepNext/>
              <w:jc w:val="center"/>
              <w:rPr>
                <w:rFonts w:ascii="Arial" w:hAnsi="Arial" w:cs="Arial"/>
                <w:sz w:val="20"/>
                <w:lang w:val="fr-CH"/>
              </w:rPr>
            </w:pPr>
          </w:p>
        </w:tc>
      </w:tr>
      <w:tr w:rsidR="005426DC" w:rsidRPr="002C1559" w:rsidTr="00CF6A8E">
        <w:tblPrEx>
          <w:tblW w:w="16195" w:type="dxa"/>
          <w:tblInd w:w="-318" w:type="dxa"/>
          <w:tblLayout w:type="fixed"/>
          <w:tblLook w:val="01E0" w:firstRow="1" w:lastRow="1" w:firstColumn="1" w:lastColumn="1" w:noHBand="0" w:noVBand="0"/>
          <w:tblPrExChange w:id="3660"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3661" w:author="Carminati Christine" w:date="2017-05-12T14:34:00Z">
            <w:trPr>
              <w:gridBefore w:val="7"/>
              <w:cantSplit/>
              <w:trHeight w:val="567"/>
            </w:trPr>
          </w:trPrChange>
        </w:trPr>
        <w:tc>
          <w:tcPr>
            <w:tcW w:w="521" w:type="dxa"/>
            <w:tcBorders>
              <w:top w:val="double" w:sz="4" w:space="0" w:color="auto"/>
              <w:bottom w:val="nil"/>
            </w:tcBorders>
            <w:vAlign w:val="center"/>
            <w:tcPrChange w:id="3662" w:author="Carminati Christine" w:date="2017-05-12T14:34:00Z">
              <w:tcPr>
                <w:tcW w:w="521" w:type="dxa"/>
                <w:gridSpan w:val="2"/>
                <w:tcBorders>
                  <w:top w:val="double" w:sz="4" w:space="0" w:color="auto"/>
                  <w:bottom w:val="nil"/>
                </w:tcBorders>
                <w:vAlign w:val="center"/>
              </w:tcPr>
            </w:tcPrChange>
          </w:tcPr>
          <w:p w:rsidR="005426DC" w:rsidRPr="00AD4DE6" w:rsidRDefault="005426DC" w:rsidP="00AF0114">
            <w:pPr>
              <w:jc w:val="center"/>
              <w:rPr>
                <w:rFonts w:ascii="Arial" w:hAnsi="Arial" w:cs="Arial"/>
                <w:sz w:val="20"/>
                <w:lang w:val="fr-CH"/>
              </w:rPr>
            </w:pPr>
            <w:ins w:id="3663" w:author="Carminati Christine" w:date="2017-05-03T07:52:00Z">
              <w:r>
                <w:rPr>
                  <w:rFonts w:ascii="Arial" w:hAnsi="Arial" w:cs="Arial"/>
                  <w:sz w:val="20"/>
                  <w:lang w:val="fr-CH"/>
                </w:rPr>
                <w:t>A</w:t>
              </w:r>
            </w:ins>
          </w:p>
        </w:tc>
        <w:tc>
          <w:tcPr>
            <w:tcW w:w="1288" w:type="dxa"/>
            <w:tcBorders>
              <w:top w:val="double" w:sz="4" w:space="0" w:color="auto"/>
              <w:bottom w:val="nil"/>
            </w:tcBorders>
            <w:vAlign w:val="center"/>
            <w:tcPrChange w:id="3664" w:author="Carminati Christine" w:date="2017-05-12T14:34:00Z">
              <w:tcPr>
                <w:tcW w:w="1288" w:type="dxa"/>
                <w:gridSpan w:val="2"/>
                <w:tcBorders>
                  <w:top w:val="double" w:sz="4" w:space="0" w:color="auto"/>
                  <w:bottom w:val="nil"/>
                </w:tcBorders>
                <w:vAlign w:val="center"/>
              </w:tcPr>
            </w:tcPrChange>
          </w:tcPr>
          <w:p w:rsidR="005426DC" w:rsidRPr="002C1559" w:rsidRDefault="005426DC" w:rsidP="00AE03A5">
            <w:pPr>
              <w:keepNext/>
              <w:jc w:val="center"/>
              <w:rPr>
                <w:rFonts w:ascii="Arial" w:hAnsi="Arial" w:cs="Arial"/>
                <w:sz w:val="20"/>
              </w:rPr>
            </w:pPr>
            <w:r>
              <w:rPr>
                <w:rFonts w:ascii="Arial" w:hAnsi="Arial" w:cs="Arial"/>
                <w:sz w:val="20"/>
              </w:rPr>
              <w:t>GB-27-10</w:t>
            </w:r>
          </w:p>
        </w:tc>
        <w:tc>
          <w:tcPr>
            <w:tcW w:w="567" w:type="dxa"/>
            <w:tcBorders>
              <w:top w:val="double" w:sz="4" w:space="0" w:color="auto"/>
              <w:bottom w:val="nil"/>
            </w:tcBorders>
            <w:vAlign w:val="center"/>
            <w:tcPrChange w:id="3665" w:author="Carminati Christine" w:date="2017-05-12T14:34:00Z">
              <w:tcPr>
                <w:tcW w:w="567" w:type="dxa"/>
                <w:gridSpan w:val="4"/>
                <w:tcBorders>
                  <w:top w:val="double" w:sz="4" w:space="0" w:color="auto"/>
                  <w:bottom w:val="nil"/>
                </w:tcBorders>
                <w:vAlign w:val="center"/>
              </w:tcPr>
            </w:tcPrChange>
          </w:tcPr>
          <w:p w:rsidR="005426DC" w:rsidRPr="00082B71" w:rsidRDefault="005426DC" w:rsidP="00AF0114">
            <w:pPr>
              <w:jc w:val="center"/>
              <w:rPr>
                <w:rFonts w:ascii="Arial" w:hAnsi="Arial" w:cs="Arial"/>
                <w:sz w:val="20"/>
              </w:rPr>
            </w:pPr>
            <w:r>
              <w:rPr>
                <w:rFonts w:ascii="Arial" w:hAnsi="Arial" w:cs="Arial"/>
                <w:sz w:val="20"/>
              </w:rPr>
              <w:t>8</w:t>
            </w:r>
          </w:p>
        </w:tc>
        <w:tc>
          <w:tcPr>
            <w:tcW w:w="1418" w:type="dxa"/>
            <w:tcBorders>
              <w:top w:val="double" w:sz="4" w:space="0" w:color="auto"/>
              <w:bottom w:val="nil"/>
            </w:tcBorders>
            <w:vAlign w:val="center"/>
            <w:tcPrChange w:id="3666" w:author="Carminati Christine" w:date="2017-05-12T14:34:00Z">
              <w:tcPr>
                <w:tcW w:w="1418" w:type="dxa"/>
                <w:gridSpan w:val="3"/>
                <w:tcBorders>
                  <w:top w:val="double" w:sz="4" w:space="0" w:color="auto"/>
                  <w:bottom w:val="nil"/>
                </w:tcBorders>
                <w:vAlign w:val="center"/>
              </w:tcPr>
            </w:tcPrChange>
          </w:tcPr>
          <w:p w:rsidR="005426DC" w:rsidRPr="00082B71" w:rsidRDefault="005426DC" w:rsidP="00AF0114">
            <w:pPr>
              <w:jc w:val="center"/>
              <w:rPr>
                <w:rFonts w:ascii="Arial" w:hAnsi="Arial" w:cs="Arial"/>
                <w:sz w:val="20"/>
              </w:rPr>
            </w:pPr>
          </w:p>
        </w:tc>
        <w:tc>
          <w:tcPr>
            <w:tcW w:w="567" w:type="dxa"/>
            <w:tcBorders>
              <w:top w:val="double" w:sz="4" w:space="0" w:color="auto"/>
              <w:bottom w:val="nil"/>
            </w:tcBorders>
            <w:vAlign w:val="center"/>
            <w:tcPrChange w:id="3667" w:author="Carminati Christine" w:date="2017-05-12T14:34:00Z">
              <w:tcPr>
                <w:tcW w:w="567" w:type="dxa"/>
                <w:gridSpan w:val="2"/>
                <w:tcBorders>
                  <w:top w:val="double" w:sz="4" w:space="0" w:color="auto"/>
                  <w:bottom w:val="nil"/>
                </w:tcBorders>
                <w:vAlign w:val="center"/>
              </w:tcPr>
            </w:tcPrChange>
          </w:tcPr>
          <w:p w:rsidR="005426DC" w:rsidRDefault="005426DC" w:rsidP="00AF0114">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3668"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AF0114">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3669" w:author="Carminati Christine" w:date="2017-05-12T14:34:00Z">
              <w:tcPr>
                <w:tcW w:w="1748" w:type="dxa"/>
                <w:tcBorders>
                  <w:top w:val="double" w:sz="4" w:space="0" w:color="auto"/>
                  <w:left w:val="nil"/>
                  <w:bottom w:val="nil"/>
                </w:tcBorders>
                <w:vAlign w:val="center"/>
              </w:tcPr>
            </w:tcPrChange>
          </w:tcPr>
          <w:p w:rsidR="005426DC" w:rsidRPr="00082B71" w:rsidRDefault="005426DC" w:rsidP="00AF0114">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3670" w:author="Carminati Christine" w:date="2017-05-12T14:34:00Z">
              <w:tcPr>
                <w:tcW w:w="3119" w:type="dxa"/>
                <w:gridSpan w:val="3"/>
                <w:tcBorders>
                  <w:top w:val="double" w:sz="4" w:space="0" w:color="auto"/>
                  <w:bottom w:val="nil"/>
                </w:tcBorders>
                <w:vAlign w:val="center"/>
              </w:tcPr>
            </w:tcPrChange>
          </w:tcPr>
          <w:p w:rsidR="005426DC" w:rsidRPr="00327A3E" w:rsidRDefault="005426DC" w:rsidP="00AF0114">
            <w:pPr>
              <w:keepNext/>
              <w:rPr>
                <w:rFonts w:ascii="Arial" w:eastAsia="Times New Roman" w:hAnsi="Arial" w:cs="Arial"/>
                <w:sz w:val="20"/>
              </w:rPr>
            </w:pPr>
          </w:p>
        </w:tc>
        <w:tc>
          <w:tcPr>
            <w:tcW w:w="2693" w:type="dxa"/>
            <w:tcBorders>
              <w:top w:val="double" w:sz="4" w:space="0" w:color="auto"/>
              <w:bottom w:val="nil"/>
            </w:tcBorders>
            <w:vAlign w:val="center"/>
            <w:tcPrChange w:id="3671" w:author="Carminati Christine" w:date="2017-05-12T14:34:00Z">
              <w:tcPr>
                <w:tcW w:w="2693" w:type="dxa"/>
                <w:gridSpan w:val="5"/>
                <w:tcBorders>
                  <w:top w:val="double" w:sz="4" w:space="0" w:color="auto"/>
                  <w:bottom w:val="nil"/>
                </w:tcBorders>
                <w:vAlign w:val="center"/>
              </w:tcPr>
            </w:tcPrChange>
          </w:tcPr>
          <w:p w:rsidR="005426DC" w:rsidRPr="00C1328A" w:rsidRDefault="005426DC">
            <w:pPr>
              <w:keepNext/>
              <w:rPr>
                <w:rFonts w:ascii="Arial" w:eastAsia="Times New Roman" w:hAnsi="Arial" w:cs="Arial"/>
                <w:sz w:val="20"/>
                <w:szCs w:val="20"/>
              </w:rPr>
            </w:pPr>
            <w:del w:id="3672" w:author="Carminati Christine" w:date="2017-05-03T07:52:00Z">
              <w:r w:rsidDel="007D1EC3">
                <w:rPr>
                  <w:rFonts w:ascii="Arial" w:eastAsia="Times New Roman" w:hAnsi="Arial" w:cs="Arial"/>
                  <w:sz w:val="20"/>
                  <w:szCs w:val="20"/>
                </w:rPr>
                <w:delText>h</w:delText>
              </w:r>
              <w:r w:rsidRPr="00320063" w:rsidDel="007D1EC3">
                <w:rPr>
                  <w:rFonts w:ascii="Arial" w:eastAsia="Times New Roman" w:hAnsi="Arial" w:cs="Arial"/>
                  <w:sz w:val="20"/>
                  <w:szCs w:val="20"/>
                </w:rPr>
                <w:delText xml:space="preserve">and operated </w:delText>
              </w:r>
            </w:del>
            <w:r w:rsidRPr="00320063">
              <w:rPr>
                <w:rFonts w:ascii="Arial" w:eastAsia="Times New Roman" w:hAnsi="Arial" w:cs="Arial"/>
                <w:sz w:val="20"/>
                <w:szCs w:val="20"/>
              </w:rPr>
              <w:t xml:space="preserve">wine bottle </w:t>
            </w:r>
            <w:r w:rsidRPr="00C1328A">
              <w:rPr>
                <w:rFonts w:ascii="Arial" w:eastAsia="Times New Roman" w:hAnsi="Arial" w:cs="Arial"/>
                <w:sz w:val="20"/>
                <w:szCs w:val="20"/>
              </w:rPr>
              <w:t>foil cutters</w:t>
            </w:r>
            <w:ins w:id="3673" w:author="Carminati Christine" w:date="2017-05-03T07:52:00Z">
              <w:r>
                <w:rPr>
                  <w:rFonts w:ascii="Arial" w:eastAsia="Times New Roman" w:hAnsi="Arial" w:cs="Arial"/>
                  <w:sz w:val="20"/>
                  <w:szCs w:val="20"/>
                </w:rPr>
                <w:t>, h</w:t>
              </w:r>
              <w:r w:rsidRPr="00320063">
                <w:rPr>
                  <w:rFonts w:ascii="Arial" w:eastAsia="Times New Roman" w:hAnsi="Arial" w:cs="Arial"/>
                  <w:sz w:val="20"/>
                  <w:szCs w:val="20"/>
                </w:rPr>
                <w:t>and</w:t>
              </w:r>
              <w:r>
                <w:rPr>
                  <w:rFonts w:ascii="Arial" w:eastAsia="Times New Roman" w:hAnsi="Arial" w:cs="Arial"/>
                  <w:sz w:val="20"/>
                  <w:szCs w:val="20"/>
                </w:rPr>
                <w:t>-</w:t>
              </w:r>
              <w:r w:rsidRPr="00320063">
                <w:rPr>
                  <w:rFonts w:ascii="Arial" w:eastAsia="Times New Roman" w:hAnsi="Arial" w:cs="Arial"/>
                  <w:sz w:val="20"/>
                  <w:szCs w:val="20"/>
                </w:rPr>
                <w:t>operated</w:t>
              </w:r>
            </w:ins>
          </w:p>
        </w:tc>
        <w:tc>
          <w:tcPr>
            <w:tcW w:w="460" w:type="dxa"/>
            <w:tcBorders>
              <w:top w:val="double" w:sz="4" w:space="0" w:color="auto"/>
              <w:bottom w:val="nil"/>
            </w:tcBorders>
            <w:vAlign w:val="center"/>
            <w:tcPrChange w:id="3674" w:author="Carminati Christine" w:date="2017-05-12T14:34:00Z">
              <w:tcPr>
                <w:tcW w:w="460" w:type="dxa"/>
                <w:tcBorders>
                  <w:top w:val="double" w:sz="4" w:space="0" w:color="auto"/>
                  <w:bottom w:val="nil"/>
                </w:tcBorders>
                <w:vAlign w:val="center"/>
              </w:tcPr>
            </w:tcPrChange>
          </w:tcPr>
          <w:p w:rsidR="005426DC" w:rsidRPr="00990188" w:rsidRDefault="005426DC">
            <w:pPr>
              <w:keepNext/>
              <w:ind w:left="-73" w:right="-142"/>
              <w:jc w:val="center"/>
              <w:rPr>
                <w:rFonts w:ascii="Arial" w:hAnsi="Arial" w:cs="Arial"/>
                <w:sz w:val="20"/>
              </w:rPr>
              <w:pPrChange w:id="3675" w:author="Carminati Christine" w:date="2017-05-03T08:39:00Z">
                <w:pPr>
                  <w:keepNext/>
                  <w:jc w:val="center"/>
                </w:pPr>
              </w:pPrChange>
            </w:pPr>
          </w:p>
        </w:tc>
        <w:tc>
          <w:tcPr>
            <w:tcW w:w="2693" w:type="dxa"/>
            <w:tcBorders>
              <w:top w:val="double" w:sz="4" w:space="0" w:color="auto"/>
              <w:bottom w:val="nil"/>
            </w:tcBorders>
            <w:tcPrChange w:id="3676" w:author="Carminati Christine" w:date="2017-05-12T14:34:00Z">
              <w:tcPr>
                <w:tcW w:w="3295" w:type="dxa"/>
                <w:gridSpan w:val="7"/>
                <w:tcBorders>
                  <w:top w:val="double" w:sz="4" w:space="0" w:color="auto"/>
                  <w:bottom w:val="nil"/>
                </w:tcBorders>
              </w:tcPr>
            </w:tcPrChange>
          </w:tcPr>
          <w:p w:rsidR="005426DC" w:rsidRPr="00AE03A5" w:rsidRDefault="005426DC" w:rsidP="00AF0114">
            <w:pPr>
              <w:keepNext/>
              <w:rPr>
                <w:rFonts w:ascii="Arial" w:hAnsi="Arial" w:cs="Arial"/>
                <w:sz w:val="20"/>
              </w:rPr>
            </w:pPr>
          </w:p>
        </w:tc>
        <w:tc>
          <w:tcPr>
            <w:tcW w:w="602" w:type="dxa"/>
            <w:tcBorders>
              <w:top w:val="double" w:sz="4" w:space="0" w:color="auto"/>
              <w:bottom w:val="nil"/>
            </w:tcBorders>
            <w:vAlign w:val="center"/>
            <w:tcPrChange w:id="3677" w:author="Carminati Christine" w:date="2017-05-12T14:34:00Z">
              <w:tcPr>
                <w:tcW w:w="602" w:type="dxa"/>
                <w:tcBorders>
                  <w:top w:val="double" w:sz="4" w:space="0" w:color="auto"/>
                  <w:bottom w:val="nil"/>
                </w:tcBorders>
                <w:vAlign w:val="center"/>
              </w:tcPr>
            </w:tcPrChange>
          </w:tcPr>
          <w:p w:rsidR="005426DC" w:rsidRPr="00990188" w:rsidRDefault="005426DC" w:rsidP="00AF0114">
            <w:pPr>
              <w:keepNext/>
              <w:ind w:left="-73" w:right="-143"/>
              <w:jc w:val="center"/>
              <w:rPr>
                <w:rFonts w:ascii="Arial" w:hAnsi="Arial" w:cs="Arial"/>
                <w:sz w:val="20"/>
              </w:rPr>
            </w:pPr>
            <w:r>
              <w:rPr>
                <w:rFonts w:ascii="Arial" w:hAnsi="Arial" w:cs="Arial"/>
                <w:sz w:val="20"/>
              </w:rPr>
              <w:t>16.1</w:t>
            </w:r>
          </w:p>
        </w:tc>
        <w:tc>
          <w:tcPr>
            <w:tcW w:w="283" w:type="dxa"/>
            <w:tcBorders>
              <w:top w:val="double" w:sz="4" w:space="0" w:color="auto"/>
              <w:bottom w:val="nil"/>
            </w:tcBorders>
            <w:vAlign w:val="center"/>
            <w:tcPrChange w:id="3678" w:author="Carminati Christine" w:date="2017-05-12T14:34:00Z">
              <w:tcPr>
                <w:tcW w:w="283" w:type="dxa"/>
                <w:tcBorders>
                  <w:top w:val="double" w:sz="4" w:space="0" w:color="auto"/>
                  <w:bottom w:val="nil"/>
                </w:tcBorders>
                <w:vAlign w:val="center"/>
              </w:tcPr>
            </w:tcPrChange>
          </w:tcPr>
          <w:p w:rsidR="005426DC" w:rsidRPr="00320063" w:rsidRDefault="005426DC" w:rsidP="007B3D59">
            <w:pPr>
              <w:keepNext/>
              <w:jc w:val="center"/>
              <w:rPr>
                <w:rFonts w:ascii="Arial" w:hAnsi="Arial" w:cs="Arial"/>
                <w:sz w:val="20"/>
              </w:rPr>
            </w:pPr>
          </w:p>
        </w:tc>
      </w:tr>
      <w:tr w:rsidR="005426DC" w:rsidRPr="002C1559" w:rsidTr="00CF6A8E">
        <w:tblPrEx>
          <w:tblW w:w="16195" w:type="dxa"/>
          <w:tblInd w:w="-318" w:type="dxa"/>
          <w:tblLayout w:type="fixed"/>
          <w:tblLook w:val="01E0" w:firstRow="1" w:lastRow="1" w:firstColumn="1" w:lastColumn="1" w:noHBand="0" w:noVBand="0"/>
          <w:tblPrExChange w:id="3679"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3680" w:author="Carminati Christine" w:date="2017-05-12T14:34:00Z">
            <w:trPr>
              <w:gridBefore w:val="7"/>
              <w:cantSplit/>
              <w:trHeight w:val="567"/>
            </w:trPr>
          </w:trPrChange>
        </w:trPr>
        <w:tc>
          <w:tcPr>
            <w:tcW w:w="521" w:type="dxa"/>
            <w:tcBorders>
              <w:top w:val="nil"/>
              <w:bottom w:val="double" w:sz="4" w:space="0" w:color="auto"/>
            </w:tcBorders>
            <w:vAlign w:val="center"/>
            <w:tcPrChange w:id="3681" w:author="Carminati Christine" w:date="2017-05-12T14:34:00Z">
              <w:tcPr>
                <w:tcW w:w="521" w:type="dxa"/>
                <w:gridSpan w:val="2"/>
                <w:tcBorders>
                  <w:top w:val="nil"/>
                  <w:bottom w:val="double" w:sz="4" w:space="0" w:color="auto"/>
                </w:tcBorders>
                <w:vAlign w:val="center"/>
              </w:tcPr>
            </w:tcPrChange>
          </w:tcPr>
          <w:p w:rsidR="005426DC" w:rsidRPr="002C1559" w:rsidRDefault="005426DC" w:rsidP="00AF0114">
            <w:pPr>
              <w:jc w:val="center"/>
              <w:rPr>
                <w:rFonts w:ascii="Arial" w:hAnsi="Arial" w:cs="Arial"/>
                <w:sz w:val="20"/>
              </w:rPr>
            </w:pPr>
          </w:p>
        </w:tc>
        <w:tc>
          <w:tcPr>
            <w:tcW w:w="1288" w:type="dxa"/>
            <w:tcBorders>
              <w:top w:val="nil"/>
              <w:bottom w:val="double" w:sz="4" w:space="0" w:color="auto"/>
            </w:tcBorders>
            <w:vAlign w:val="center"/>
            <w:tcPrChange w:id="3682" w:author="Carminati Christine" w:date="2017-05-12T14:34:00Z">
              <w:tcPr>
                <w:tcW w:w="1288" w:type="dxa"/>
                <w:gridSpan w:val="2"/>
                <w:tcBorders>
                  <w:top w:val="nil"/>
                  <w:bottom w:val="double" w:sz="4" w:space="0" w:color="auto"/>
                </w:tcBorders>
                <w:vAlign w:val="center"/>
              </w:tcPr>
            </w:tcPrChange>
          </w:tcPr>
          <w:p w:rsidR="005426DC" w:rsidRPr="002C1559" w:rsidRDefault="005426DC" w:rsidP="00AF0114">
            <w:pPr>
              <w:keepNext/>
              <w:jc w:val="center"/>
              <w:rPr>
                <w:rFonts w:ascii="Arial" w:hAnsi="Arial" w:cs="Arial"/>
                <w:sz w:val="20"/>
              </w:rPr>
            </w:pPr>
          </w:p>
        </w:tc>
        <w:tc>
          <w:tcPr>
            <w:tcW w:w="567" w:type="dxa"/>
            <w:tcBorders>
              <w:top w:val="nil"/>
              <w:bottom w:val="double" w:sz="4" w:space="0" w:color="auto"/>
            </w:tcBorders>
            <w:vAlign w:val="center"/>
            <w:tcPrChange w:id="3683" w:author="Carminati Christine" w:date="2017-05-12T14:34:00Z">
              <w:tcPr>
                <w:tcW w:w="567" w:type="dxa"/>
                <w:gridSpan w:val="4"/>
                <w:tcBorders>
                  <w:top w:val="nil"/>
                  <w:bottom w:val="double" w:sz="4" w:space="0" w:color="auto"/>
                </w:tcBorders>
                <w:vAlign w:val="center"/>
              </w:tcPr>
            </w:tcPrChange>
          </w:tcPr>
          <w:p w:rsidR="005426DC" w:rsidRPr="00082B71" w:rsidRDefault="005426DC" w:rsidP="00AF0114">
            <w:pPr>
              <w:jc w:val="center"/>
              <w:rPr>
                <w:rFonts w:ascii="Arial" w:hAnsi="Arial" w:cs="Arial"/>
                <w:sz w:val="20"/>
              </w:rPr>
            </w:pPr>
            <w:r>
              <w:rPr>
                <w:rFonts w:ascii="Arial" w:hAnsi="Arial" w:cs="Arial"/>
                <w:sz w:val="20"/>
              </w:rPr>
              <w:t>8</w:t>
            </w:r>
          </w:p>
        </w:tc>
        <w:tc>
          <w:tcPr>
            <w:tcW w:w="1418" w:type="dxa"/>
            <w:tcBorders>
              <w:top w:val="nil"/>
              <w:bottom w:val="double" w:sz="4" w:space="0" w:color="auto"/>
            </w:tcBorders>
            <w:vAlign w:val="center"/>
            <w:tcPrChange w:id="3684" w:author="Carminati Christine" w:date="2017-05-12T14:34:00Z">
              <w:tcPr>
                <w:tcW w:w="1418" w:type="dxa"/>
                <w:gridSpan w:val="3"/>
                <w:tcBorders>
                  <w:top w:val="nil"/>
                  <w:bottom w:val="double" w:sz="4" w:space="0" w:color="auto"/>
                </w:tcBorders>
                <w:vAlign w:val="center"/>
              </w:tcPr>
            </w:tcPrChange>
          </w:tcPr>
          <w:p w:rsidR="005426DC" w:rsidRPr="00082B71" w:rsidRDefault="005426DC" w:rsidP="00AF0114">
            <w:pPr>
              <w:jc w:val="center"/>
              <w:rPr>
                <w:rFonts w:ascii="Arial" w:hAnsi="Arial" w:cs="Arial"/>
                <w:sz w:val="20"/>
              </w:rPr>
            </w:pPr>
          </w:p>
        </w:tc>
        <w:tc>
          <w:tcPr>
            <w:tcW w:w="567" w:type="dxa"/>
            <w:tcBorders>
              <w:top w:val="nil"/>
              <w:bottom w:val="double" w:sz="4" w:space="0" w:color="auto"/>
            </w:tcBorders>
            <w:vAlign w:val="center"/>
            <w:tcPrChange w:id="3685" w:author="Carminati Christine" w:date="2017-05-12T14:34:00Z">
              <w:tcPr>
                <w:tcW w:w="567" w:type="dxa"/>
                <w:gridSpan w:val="2"/>
                <w:tcBorders>
                  <w:top w:val="nil"/>
                  <w:bottom w:val="double" w:sz="4" w:space="0" w:color="auto"/>
                </w:tcBorders>
                <w:vAlign w:val="center"/>
              </w:tcPr>
            </w:tcPrChange>
          </w:tcPr>
          <w:p w:rsidR="005426DC" w:rsidRDefault="005426DC" w:rsidP="00AF0114">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3686"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AF0114">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3687" w:author="Carminati Christine" w:date="2017-05-12T14:34:00Z">
              <w:tcPr>
                <w:tcW w:w="1748" w:type="dxa"/>
                <w:tcBorders>
                  <w:top w:val="nil"/>
                  <w:left w:val="nil"/>
                  <w:bottom w:val="double" w:sz="4" w:space="0" w:color="auto"/>
                </w:tcBorders>
                <w:vAlign w:val="center"/>
              </w:tcPr>
            </w:tcPrChange>
          </w:tcPr>
          <w:p w:rsidR="005426DC" w:rsidRPr="00082B71" w:rsidRDefault="005426DC" w:rsidP="00AF0114">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3688" w:author="Carminati Christine" w:date="2017-05-12T14:34:00Z">
              <w:tcPr>
                <w:tcW w:w="3119" w:type="dxa"/>
                <w:gridSpan w:val="3"/>
                <w:tcBorders>
                  <w:top w:val="nil"/>
                  <w:bottom w:val="double" w:sz="4" w:space="0" w:color="auto"/>
                </w:tcBorders>
                <w:vAlign w:val="center"/>
              </w:tcPr>
            </w:tcPrChange>
          </w:tcPr>
          <w:p w:rsidR="005426DC" w:rsidRPr="002C1559" w:rsidRDefault="005426DC" w:rsidP="00AF0114">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3689" w:author="Carminati Christine" w:date="2017-05-12T14:34:00Z">
              <w:tcPr>
                <w:tcW w:w="2693" w:type="dxa"/>
                <w:gridSpan w:val="5"/>
                <w:tcBorders>
                  <w:top w:val="nil"/>
                  <w:bottom w:val="double" w:sz="4" w:space="0" w:color="auto"/>
                </w:tcBorders>
                <w:shd w:val="clear" w:color="auto" w:fill="auto"/>
                <w:vAlign w:val="center"/>
              </w:tcPr>
            </w:tcPrChange>
          </w:tcPr>
          <w:p w:rsidR="005426DC" w:rsidRPr="007404AB" w:rsidRDefault="005426DC">
            <w:pPr>
              <w:keepNext/>
              <w:rPr>
                <w:rFonts w:ascii="Arial" w:eastAsia="Times New Roman" w:hAnsi="Arial" w:cs="Arial"/>
                <w:sz w:val="20"/>
                <w:szCs w:val="20"/>
                <w:lang w:val="fr-CH"/>
              </w:rPr>
            </w:pPr>
            <w:r w:rsidRPr="007404AB">
              <w:rPr>
                <w:rFonts w:ascii="Arial" w:eastAsia="Times New Roman" w:hAnsi="Arial" w:cs="Arial"/>
                <w:sz w:val="20"/>
                <w:szCs w:val="20"/>
                <w:lang w:val="fr-CH"/>
              </w:rPr>
              <w:t>coupe-capsules à fonctionnement manuel pour bouteilles de vin</w:t>
            </w:r>
          </w:p>
        </w:tc>
        <w:tc>
          <w:tcPr>
            <w:tcW w:w="460" w:type="dxa"/>
            <w:tcBorders>
              <w:top w:val="nil"/>
              <w:bottom w:val="double" w:sz="4" w:space="0" w:color="auto"/>
            </w:tcBorders>
            <w:vAlign w:val="center"/>
            <w:tcPrChange w:id="3690" w:author="Carminati Christine" w:date="2017-05-12T14:34:00Z">
              <w:tcPr>
                <w:tcW w:w="460" w:type="dxa"/>
                <w:tcBorders>
                  <w:top w:val="nil"/>
                  <w:bottom w:val="double" w:sz="4" w:space="0" w:color="auto"/>
                </w:tcBorders>
                <w:vAlign w:val="center"/>
              </w:tcPr>
            </w:tcPrChange>
          </w:tcPr>
          <w:p w:rsidR="005426DC" w:rsidRPr="002C1559" w:rsidRDefault="005426DC">
            <w:pPr>
              <w:keepNext/>
              <w:ind w:left="-73" w:right="-142"/>
              <w:jc w:val="center"/>
              <w:rPr>
                <w:rFonts w:ascii="Arial" w:hAnsi="Arial" w:cs="Arial"/>
                <w:sz w:val="20"/>
                <w:lang w:val="fr-CH"/>
              </w:rPr>
              <w:pPrChange w:id="3691" w:author="Carminati Christine" w:date="2017-05-03T08:39:00Z">
                <w:pPr>
                  <w:keepNext/>
                  <w:jc w:val="center"/>
                </w:pPr>
              </w:pPrChange>
            </w:pPr>
          </w:p>
        </w:tc>
        <w:tc>
          <w:tcPr>
            <w:tcW w:w="2693" w:type="dxa"/>
            <w:tcBorders>
              <w:top w:val="nil"/>
              <w:bottom w:val="double" w:sz="4" w:space="0" w:color="auto"/>
            </w:tcBorders>
            <w:tcPrChange w:id="3692" w:author="Carminati Christine" w:date="2017-05-12T14:34:00Z">
              <w:tcPr>
                <w:tcW w:w="3295" w:type="dxa"/>
                <w:gridSpan w:val="7"/>
                <w:tcBorders>
                  <w:top w:val="nil"/>
                  <w:bottom w:val="double" w:sz="4" w:space="0" w:color="auto"/>
                </w:tcBorders>
              </w:tcPr>
            </w:tcPrChange>
          </w:tcPr>
          <w:p w:rsidR="005426DC" w:rsidRPr="002C1559" w:rsidRDefault="005426DC" w:rsidP="00AF0114">
            <w:pPr>
              <w:keepNext/>
              <w:rPr>
                <w:rFonts w:ascii="Arial" w:hAnsi="Arial" w:cs="Arial"/>
                <w:sz w:val="20"/>
                <w:lang w:val="fr-CH"/>
              </w:rPr>
            </w:pPr>
          </w:p>
        </w:tc>
        <w:tc>
          <w:tcPr>
            <w:tcW w:w="602" w:type="dxa"/>
            <w:tcBorders>
              <w:top w:val="nil"/>
              <w:bottom w:val="double" w:sz="4" w:space="0" w:color="auto"/>
            </w:tcBorders>
            <w:vAlign w:val="center"/>
            <w:tcPrChange w:id="3693" w:author="Carminati Christine" w:date="2017-05-12T14:34:00Z">
              <w:tcPr>
                <w:tcW w:w="602" w:type="dxa"/>
                <w:tcBorders>
                  <w:top w:val="nil"/>
                  <w:bottom w:val="double" w:sz="4" w:space="0" w:color="auto"/>
                </w:tcBorders>
                <w:vAlign w:val="center"/>
              </w:tcPr>
            </w:tcPrChange>
          </w:tcPr>
          <w:p w:rsidR="005426DC" w:rsidRPr="002C1559" w:rsidRDefault="005426DC" w:rsidP="00AF0114">
            <w:pPr>
              <w:keepNext/>
              <w:ind w:left="-73" w:right="-143"/>
              <w:jc w:val="center"/>
              <w:rPr>
                <w:rFonts w:ascii="Arial" w:hAnsi="Arial" w:cs="Arial"/>
                <w:sz w:val="20"/>
                <w:lang w:val="fr-CH"/>
              </w:rPr>
            </w:pPr>
            <w:r>
              <w:rPr>
                <w:rFonts w:ascii="Arial" w:hAnsi="Arial" w:cs="Arial"/>
                <w:sz w:val="20"/>
                <w:lang w:val="fr-CH"/>
              </w:rPr>
              <w:t>16.1</w:t>
            </w:r>
          </w:p>
        </w:tc>
        <w:tc>
          <w:tcPr>
            <w:tcW w:w="283" w:type="dxa"/>
            <w:tcBorders>
              <w:top w:val="nil"/>
              <w:bottom w:val="double" w:sz="4" w:space="0" w:color="auto"/>
            </w:tcBorders>
            <w:vAlign w:val="center"/>
            <w:tcPrChange w:id="3694" w:author="Carminati Christine" w:date="2017-05-12T14:34:00Z">
              <w:tcPr>
                <w:tcW w:w="283" w:type="dxa"/>
                <w:tcBorders>
                  <w:top w:val="nil"/>
                  <w:bottom w:val="double" w:sz="4" w:space="0" w:color="auto"/>
                </w:tcBorders>
                <w:vAlign w:val="center"/>
              </w:tcPr>
            </w:tcPrChange>
          </w:tcPr>
          <w:p w:rsidR="005426DC" w:rsidRPr="002C1559" w:rsidRDefault="005426DC" w:rsidP="007B3D59">
            <w:pPr>
              <w:keepNext/>
              <w:jc w:val="center"/>
              <w:rPr>
                <w:rFonts w:ascii="Arial" w:hAnsi="Arial" w:cs="Arial"/>
                <w:sz w:val="20"/>
                <w:lang w:val="fr-CH"/>
              </w:rPr>
            </w:pPr>
          </w:p>
        </w:tc>
      </w:tr>
      <w:tr w:rsidR="005426DC" w:rsidRPr="002C1559" w:rsidTr="00CF6A8E">
        <w:tblPrEx>
          <w:tblW w:w="16195" w:type="dxa"/>
          <w:tblInd w:w="-318" w:type="dxa"/>
          <w:tblLayout w:type="fixed"/>
          <w:tblLook w:val="01E0" w:firstRow="1" w:lastRow="1" w:firstColumn="1" w:lastColumn="1" w:noHBand="0" w:noVBand="0"/>
          <w:tblPrExChange w:id="3695"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3696" w:author="Carminati Christine" w:date="2017-05-12T14:34:00Z">
            <w:trPr>
              <w:gridBefore w:val="7"/>
              <w:cantSplit/>
              <w:trHeight w:val="567"/>
            </w:trPr>
          </w:trPrChange>
        </w:trPr>
        <w:tc>
          <w:tcPr>
            <w:tcW w:w="521" w:type="dxa"/>
            <w:tcBorders>
              <w:top w:val="double" w:sz="4" w:space="0" w:color="auto"/>
              <w:bottom w:val="nil"/>
            </w:tcBorders>
            <w:vAlign w:val="center"/>
            <w:tcPrChange w:id="3697" w:author="Carminati Christine" w:date="2017-05-12T14:34:00Z">
              <w:tcPr>
                <w:tcW w:w="521" w:type="dxa"/>
                <w:gridSpan w:val="2"/>
                <w:tcBorders>
                  <w:top w:val="double" w:sz="4" w:space="0" w:color="auto"/>
                  <w:bottom w:val="nil"/>
                </w:tcBorders>
                <w:vAlign w:val="center"/>
              </w:tcPr>
            </w:tcPrChange>
          </w:tcPr>
          <w:p w:rsidR="005426DC" w:rsidRPr="002C1559" w:rsidRDefault="005426DC" w:rsidP="006658CC">
            <w:pPr>
              <w:jc w:val="center"/>
              <w:rPr>
                <w:rFonts w:ascii="Arial" w:hAnsi="Arial" w:cs="Arial"/>
                <w:sz w:val="20"/>
              </w:rPr>
            </w:pPr>
            <w:ins w:id="3698" w:author="Carminati Christine" w:date="2017-05-03T07:54:00Z">
              <w:r>
                <w:rPr>
                  <w:rFonts w:ascii="Arial" w:hAnsi="Arial" w:cs="Arial"/>
                  <w:sz w:val="20"/>
                </w:rPr>
                <w:t>R</w:t>
              </w:r>
            </w:ins>
          </w:p>
        </w:tc>
        <w:tc>
          <w:tcPr>
            <w:tcW w:w="1288" w:type="dxa"/>
            <w:tcBorders>
              <w:top w:val="double" w:sz="4" w:space="0" w:color="auto"/>
              <w:bottom w:val="nil"/>
            </w:tcBorders>
            <w:vAlign w:val="center"/>
            <w:tcPrChange w:id="3699" w:author="Carminati Christine" w:date="2017-05-12T14:34:00Z">
              <w:tcPr>
                <w:tcW w:w="1288" w:type="dxa"/>
                <w:gridSpan w:val="2"/>
                <w:tcBorders>
                  <w:top w:val="double" w:sz="4" w:space="0" w:color="auto"/>
                  <w:bottom w:val="nil"/>
                </w:tcBorders>
                <w:vAlign w:val="center"/>
              </w:tcPr>
            </w:tcPrChange>
          </w:tcPr>
          <w:p w:rsidR="005426DC" w:rsidRPr="002C1559" w:rsidRDefault="005426DC" w:rsidP="006658CC">
            <w:pPr>
              <w:keepNext/>
              <w:jc w:val="center"/>
              <w:rPr>
                <w:rFonts w:ascii="Arial" w:hAnsi="Arial" w:cs="Arial"/>
                <w:sz w:val="20"/>
              </w:rPr>
            </w:pPr>
            <w:r>
              <w:rPr>
                <w:rFonts w:ascii="Arial" w:hAnsi="Arial" w:cs="Arial"/>
                <w:sz w:val="20"/>
              </w:rPr>
              <w:t>GB-27-32</w:t>
            </w:r>
          </w:p>
        </w:tc>
        <w:tc>
          <w:tcPr>
            <w:tcW w:w="567" w:type="dxa"/>
            <w:tcBorders>
              <w:top w:val="double" w:sz="4" w:space="0" w:color="auto"/>
              <w:bottom w:val="nil"/>
            </w:tcBorders>
            <w:vAlign w:val="center"/>
            <w:tcPrChange w:id="3700" w:author="Carminati Christine" w:date="2017-05-12T14:34:00Z">
              <w:tcPr>
                <w:tcW w:w="567" w:type="dxa"/>
                <w:gridSpan w:val="4"/>
                <w:tcBorders>
                  <w:top w:val="double" w:sz="4" w:space="0" w:color="auto"/>
                  <w:bottom w:val="nil"/>
                </w:tcBorders>
                <w:vAlign w:val="center"/>
              </w:tcPr>
            </w:tcPrChange>
          </w:tcPr>
          <w:p w:rsidR="005426DC" w:rsidRPr="00082B71" w:rsidRDefault="005426DC" w:rsidP="006658CC">
            <w:pPr>
              <w:jc w:val="center"/>
              <w:rPr>
                <w:rFonts w:ascii="Arial" w:hAnsi="Arial" w:cs="Arial"/>
                <w:sz w:val="20"/>
              </w:rPr>
            </w:pPr>
            <w:r>
              <w:rPr>
                <w:rFonts w:ascii="Arial" w:hAnsi="Arial" w:cs="Arial"/>
                <w:sz w:val="20"/>
              </w:rPr>
              <w:t>21</w:t>
            </w:r>
          </w:p>
        </w:tc>
        <w:tc>
          <w:tcPr>
            <w:tcW w:w="1418" w:type="dxa"/>
            <w:tcBorders>
              <w:top w:val="double" w:sz="4" w:space="0" w:color="auto"/>
              <w:bottom w:val="nil"/>
            </w:tcBorders>
            <w:vAlign w:val="center"/>
            <w:tcPrChange w:id="3701" w:author="Carminati Christine" w:date="2017-05-12T14:34:00Z">
              <w:tcPr>
                <w:tcW w:w="1418" w:type="dxa"/>
                <w:gridSpan w:val="3"/>
                <w:tcBorders>
                  <w:top w:val="double" w:sz="4" w:space="0" w:color="auto"/>
                  <w:bottom w:val="nil"/>
                </w:tcBorders>
                <w:vAlign w:val="center"/>
              </w:tcPr>
            </w:tcPrChange>
          </w:tcPr>
          <w:p w:rsidR="005426DC" w:rsidRPr="00082B71" w:rsidRDefault="005426DC" w:rsidP="006658CC">
            <w:pPr>
              <w:jc w:val="center"/>
              <w:rPr>
                <w:rFonts w:ascii="Arial" w:hAnsi="Arial" w:cs="Arial"/>
                <w:sz w:val="20"/>
              </w:rPr>
            </w:pPr>
            <w:r w:rsidRPr="00F44A39">
              <w:rPr>
                <w:rFonts w:ascii="Arial" w:hAnsi="Arial" w:cs="Arial"/>
                <w:sz w:val="20"/>
              </w:rPr>
              <w:t>2103</w:t>
            </w:r>
            <w:r>
              <w:rPr>
                <w:rFonts w:ascii="Arial" w:hAnsi="Arial" w:cs="Arial"/>
                <w:sz w:val="20"/>
              </w:rPr>
              <w:t>16</w:t>
            </w:r>
          </w:p>
        </w:tc>
        <w:tc>
          <w:tcPr>
            <w:tcW w:w="567" w:type="dxa"/>
            <w:tcBorders>
              <w:top w:val="double" w:sz="4" w:space="0" w:color="auto"/>
              <w:bottom w:val="nil"/>
            </w:tcBorders>
            <w:vAlign w:val="center"/>
            <w:tcPrChange w:id="3702" w:author="Carminati Christine" w:date="2017-05-12T14:34:00Z">
              <w:tcPr>
                <w:tcW w:w="567" w:type="dxa"/>
                <w:gridSpan w:val="2"/>
                <w:tcBorders>
                  <w:top w:val="double" w:sz="4" w:space="0" w:color="auto"/>
                  <w:bottom w:val="nil"/>
                </w:tcBorders>
                <w:vAlign w:val="center"/>
              </w:tcPr>
            </w:tcPrChange>
          </w:tcPr>
          <w:p w:rsidR="005426DC" w:rsidRDefault="005426DC" w:rsidP="006658CC">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3703"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6658CC">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3704" w:author="Carminati Christine" w:date="2017-05-12T14:34:00Z">
              <w:tcPr>
                <w:tcW w:w="1748" w:type="dxa"/>
                <w:tcBorders>
                  <w:top w:val="double" w:sz="4" w:space="0" w:color="auto"/>
                  <w:left w:val="nil"/>
                  <w:bottom w:val="nil"/>
                </w:tcBorders>
                <w:vAlign w:val="center"/>
              </w:tcPr>
            </w:tcPrChange>
          </w:tcPr>
          <w:p w:rsidR="005426DC" w:rsidRPr="00082B71" w:rsidRDefault="005426DC" w:rsidP="006658CC">
            <w:pPr>
              <w:jc w:val="center"/>
              <w:rPr>
                <w:rFonts w:ascii="Arial" w:hAnsi="Arial" w:cs="Arial"/>
                <w:sz w:val="20"/>
              </w:rPr>
            </w:pPr>
            <w:r>
              <w:rPr>
                <w:rFonts w:ascii="Arial" w:hAnsi="Arial" w:cs="Arial"/>
                <w:sz w:val="20"/>
              </w:rPr>
              <w:t>Transfer</w:t>
            </w:r>
          </w:p>
        </w:tc>
        <w:tc>
          <w:tcPr>
            <w:tcW w:w="3119" w:type="dxa"/>
            <w:tcBorders>
              <w:top w:val="double" w:sz="4" w:space="0" w:color="auto"/>
              <w:bottom w:val="nil"/>
            </w:tcBorders>
            <w:vAlign w:val="center"/>
            <w:tcPrChange w:id="3705" w:author="Carminati Christine" w:date="2017-05-12T14:34:00Z">
              <w:tcPr>
                <w:tcW w:w="3119" w:type="dxa"/>
                <w:gridSpan w:val="3"/>
                <w:tcBorders>
                  <w:top w:val="double" w:sz="4" w:space="0" w:color="auto"/>
                  <w:bottom w:val="nil"/>
                </w:tcBorders>
                <w:vAlign w:val="center"/>
              </w:tcPr>
            </w:tcPrChange>
          </w:tcPr>
          <w:p w:rsidR="005426DC" w:rsidRPr="00327A3E" w:rsidRDefault="005426DC" w:rsidP="006658CC">
            <w:pPr>
              <w:keepNext/>
              <w:rPr>
                <w:rFonts w:ascii="Arial" w:eastAsia="Times New Roman" w:hAnsi="Arial" w:cs="Arial"/>
                <w:sz w:val="20"/>
              </w:rPr>
            </w:pPr>
            <w:r w:rsidRPr="00A42B0D">
              <w:rPr>
                <w:rFonts w:ascii="Arial" w:eastAsia="Times New Roman" w:hAnsi="Arial" w:cs="Arial"/>
                <w:sz w:val="20"/>
              </w:rPr>
              <w:t>cookie [biscuit] cutters</w:t>
            </w:r>
          </w:p>
        </w:tc>
        <w:tc>
          <w:tcPr>
            <w:tcW w:w="2693" w:type="dxa"/>
            <w:tcBorders>
              <w:top w:val="double" w:sz="4" w:space="0" w:color="auto"/>
              <w:bottom w:val="nil"/>
            </w:tcBorders>
            <w:vAlign w:val="center"/>
            <w:tcPrChange w:id="3706" w:author="Carminati Christine" w:date="2017-05-12T14:34:00Z">
              <w:tcPr>
                <w:tcW w:w="2693" w:type="dxa"/>
                <w:gridSpan w:val="5"/>
                <w:tcBorders>
                  <w:top w:val="double" w:sz="4" w:space="0" w:color="auto"/>
                  <w:bottom w:val="nil"/>
                </w:tcBorders>
                <w:vAlign w:val="center"/>
              </w:tcPr>
            </w:tcPrChange>
          </w:tcPr>
          <w:p w:rsidR="005426DC" w:rsidRPr="00C1328A" w:rsidRDefault="005426DC" w:rsidP="006658CC">
            <w:pPr>
              <w:keepNext/>
              <w:rPr>
                <w:rFonts w:ascii="Arial" w:eastAsia="Times New Roman" w:hAnsi="Arial" w:cs="Arial"/>
                <w:sz w:val="20"/>
                <w:szCs w:val="20"/>
                <w:lang w:val="fr-CH"/>
              </w:rPr>
            </w:pPr>
          </w:p>
        </w:tc>
        <w:tc>
          <w:tcPr>
            <w:tcW w:w="460" w:type="dxa"/>
            <w:tcBorders>
              <w:top w:val="double" w:sz="4" w:space="0" w:color="auto"/>
              <w:bottom w:val="nil"/>
            </w:tcBorders>
            <w:vAlign w:val="center"/>
            <w:tcPrChange w:id="3707" w:author="Carminati Christine" w:date="2017-05-12T14:34:00Z">
              <w:tcPr>
                <w:tcW w:w="460" w:type="dxa"/>
                <w:tcBorders>
                  <w:top w:val="double" w:sz="4" w:space="0" w:color="auto"/>
                  <w:bottom w:val="nil"/>
                </w:tcBorders>
                <w:vAlign w:val="center"/>
              </w:tcPr>
            </w:tcPrChange>
          </w:tcPr>
          <w:p w:rsidR="005426DC" w:rsidRPr="00AF0114" w:rsidRDefault="005426DC">
            <w:pPr>
              <w:keepNext/>
              <w:ind w:left="-73" w:right="-142"/>
              <w:jc w:val="center"/>
              <w:rPr>
                <w:rFonts w:ascii="Arial" w:hAnsi="Arial" w:cs="Arial"/>
                <w:sz w:val="20"/>
                <w:lang w:val="fr-CH"/>
              </w:rPr>
              <w:pPrChange w:id="3708" w:author="Carminati Christine" w:date="2017-05-03T08:39:00Z">
                <w:pPr>
                  <w:keepNext/>
                  <w:jc w:val="center"/>
                </w:pPr>
              </w:pPrChange>
            </w:pPr>
            <w:r>
              <w:rPr>
                <w:rFonts w:ascii="Arial" w:hAnsi="Arial" w:cs="Arial"/>
                <w:sz w:val="20"/>
                <w:lang w:val="fr-CH"/>
              </w:rPr>
              <w:t>8</w:t>
            </w:r>
          </w:p>
        </w:tc>
        <w:tc>
          <w:tcPr>
            <w:tcW w:w="2693" w:type="dxa"/>
            <w:tcBorders>
              <w:top w:val="double" w:sz="4" w:space="0" w:color="auto"/>
              <w:bottom w:val="nil"/>
            </w:tcBorders>
            <w:tcPrChange w:id="3709" w:author="Carminati Christine" w:date="2017-05-12T14:34:00Z">
              <w:tcPr>
                <w:tcW w:w="3295" w:type="dxa"/>
                <w:gridSpan w:val="7"/>
                <w:tcBorders>
                  <w:top w:val="double" w:sz="4" w:space="0" w:color="auto"/>
                  <w:bottom w:val="nil"/>
                </w:tcBorders>
              </w:tcPr>
            </w:tcPrChange>
          </w:tcPr>
          <w:p w:rsidR="005426DC" w:rsidRPr="00F44A39" w:rsidRDefault="00043033" w:rsidP="006658CC">
            <w:pPr>
              <w:keepNext/>
              <w:rPr>
                <w:rFonts w:ascii="Arial" w:hAnsi="Arial" w:cs="Arial"/>
                <w:sz w:val="20"/>
              </w:rPr>
            </w:pPr>
            <w:ins w:id="3710" w:author="FAVA Belkis" w:date="2017-05-15T10:08:00Z">
              <w:r>
                <w:rPr>
                  <w:rFonts w:ascii="Arial" w:hAnsi="Arial" w:cs="Arial"/>
                  <w:sz w:val="20"/>
                </w:rPr>
                <w:t xml:space="preserve">CE considered this item rather as a </w:t>
              </w:r>
              <w:proofErr w:type="spellStart"/>
              <w:r>
                <w:rPr>
                  <w:rFonts w:ascii="Arial" w:hAnsi="Arial" w:cs="Arial"/>
                  <w:sz w:val="20"/>
                </w:rPr>
                <w:t>mould</w:t>
              </w:r>
              <w:proofErr w:type="spellEnd"/>
              <w:r>
                <w:rPr>
                  <w:rFonts w:ascii="Arial" w:hAnsi="Arial" w:cs="Arial"/>
                  <w:sz w:val="20"/>
                </w:rPr>
                <w:t xml:space="preserve"> for kitchen use than as a cutting implement.</w:t>
              </w:r>
            </w:ins>
          </w:p>
        </w:tc>
        <w:tc>
          <w:tcPr>
            <w:tcW w:w="602" w:type="dxa"/>
            <w:tcBorders>
              <w:top w:val="double" w:sz="4" w:space="0" w:color="auto"/>
              <w:bottom w:val="nil"/>
            </w:tcBorders>
            <w:vAlign w:val="center"/>
            <w:tcPrChange w:id="3711" w:author="Carminati Christine" w:date="2017-05-12T14:34:00Z">
              <w:tcPr>
                <w:tcW w:w="602" w:type="dxa"/>
                <w:tcBorders>
                  <w:top w:val="double" w:sz="4" w:space="0" w:color="auto"/>
                  <w:bottom w:val="nil"/>
                </w:tcBorders>
                <w:vAlign w:val="center"/>
              </w:tcPr>
            </w:tcPrChange>
          </w:tcPr>
          <w:p w:rsidR="005426DC" w:rsidRPr="00EC37E7" w:rsidRDefault="005426DC" w:rsidP="006658CC">
            <w:pPr>
              <w:keepNext/>
              <w:ind w:left="-73" w:right="-143"/>
              <w:jc w:val="center"/>
              <w:rPr>
                <w:rFonts w:ascii="Arial" w:hAnsi="Arial" w:cs="Arial"/>
                <w:sz w:val="20"/>
              </w:rPr>
            </w:pPr>
            <w:r>
              <w:rPr>
                <w:rFonts w:ascii="Arial" w:hAnsi="Arial" w:cs="Arial"/>
                <w:sz w:val="20"/>
              </w:rPr>
              <w:t>16.2</w:t>
            </w:r>
          </w:p>
        </w:tc>
        <w:tc>
          <w:tcPr>
            <w:tcW w:w="283" w:type="dxa"/>
            <w:tcBorders>
              <w:top w:val="double" w:sz="4" w:space="0" w:color="auto"/>
              <w:bottom w:val="nil"/>
            </w:tcBorders>
            <w:vAlign w:val="center"/>
            <w:tcPrChange w:id="3712" w:author="Carminati Christine" w:date="2017-05-12T14:34:00Z">
              <w:tcPr>
                <w:tcW w:w="283" w:type="dxa"/>
                <w:tcBorders>
                  <w:top w:val="double" w:sz="4" w:space="0" w:color="auto"/>
                  <w:bottom w:val="nil"/>
                </w:tcBorders>
                <w:vAlign w:val="center"/>
              </w:tcPr>
            </w:tcPrChange>
          </w:tcPr>
          <w:p w:rsidR="005426DC" w:rsidRPr="009A03F7" w:rsidRDefault="005426DC" w:rsidP="007B3D59">
            <w:pPr>
              <w:keepNext/>
              <w:jc w:val="center"/>
              <w:rPr>
                <w:rFonts w:ascii="Arial" w:hAnsi="Arial" w:cs="Arial"/>
                <w:sz w:val="20"/>
              </w:rPr>
            </w:pPr>
          </w:p>
        </w:tc>
      </w:tr>
      <w:tr w:rsidR="005426DC" w:rsidRPr="002C1559" w:rsidTr="00CF6A8E">
        <w:tblPrEx>
          <w:tblW w:w="16195" w:type="dxa"/>
          <w:tblInd w:w="-318" w:type="dxa"/>
          <w:tblLayout w:type="fixed"/>
          <w:tblLook w:val="01E0" w:firstRow="1" w:lastRow="1" w:firstColumn="1" w:lastColumn="1" w:noHBand="0" w:noVBand="0"/>
          <w:tblPrExChange w:id="3713"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3714" w:author="Carminati Christine" w:date="2017-05-12T14:34:00Z">
            <w:trPr>
              <w:gridBefore w:val="7"/>
              <w:cantSplit/>
              <w:trHeight w:val="567"/>
            </w:trPr>
          </w:trPrChange>
        </w:trPr>
        <w:tc>
          <w:tcPr>
            <w:tcW w:w="521" w:type="dxa"/>
            <w:tcBorders>
              <w:top w:val="nil"/>
              <w:bottom w:val="double" w:sz="4" w:space="0" w:color="auto"/>
            </w:tcBorders>
            <w:vAlign w:val="center"/>
            <w:tcPrChange w:id="3715" w:author="Carminati Christine" w:date="2017-05-12T14:34:00Z">
              <w:tcPr>
                <w:tcW w:w="521" w:type="dxa"/>
                <w:gridSpan w:val="2"/>
                <w:tcBorders>
                  <w:top w:val="nil"/>
                  <w:bottom w:val="double" w:sz="4" w:space="0" w:color="auto"/>
                </w:tcBorders>
                <w:vAlign w:val="center"/>
              </w:tcPr>
            </w:tcPrChange>
          </w:tcPr>
          <w:p w:rsidR="005426DC" w:rsidRPr="002C1559" w:rsidRDefault="005426DC" w:rsidP="006658CC">
            <w:pPr>
              <w:jc w:val="center"/>
              <w:rPr>
                <w:rFonts w:ascii="Arial" w:hAnsi="Arial" w:cs="Arial"/>
                <w:sz w:val="20"/>
              </w:rPr>
            </w:pPr>
          </w:p>
        </w:tc>
        <w:tc>
          <w:tcPr>
            <w:tcW w:w="1288" w:type="dxa"/>
            <w:tcBorders>
              <w:top w:val="nil"/>
              <w:bottom w:val="double" w:sz="4" w:space="0" w:color="auto"/>
            </w:tcBorders>
            <w:vAlign w:val="center"/>
            <w:tcPrChange w:id="3716" w:author="Carminati Christine" w:date="2017-05-12T14:34:00Z">
              <w:tcPr>
                <w:tcW w:w="1288" w:type="dxa"/>
                <w:gridSpan w:val="2"/>
                <w:tcBorders>
                  <w:top w:val="nil"/>
                  <w:bottom w:val="double" w:sz="4" w:space="0" w:color="auto"/>
                </w:tcBorders>
                <w:vAlign w:val="center"/>
              </w:tcPr>
            </w:tcPrChange>
          </w:tcPr>
          <w:p w:rsidR="005426DC" w:rsidRPr="002C1559" w:rsidRDefault="005426DC" w:rsidP="006658CC">
            <w:pPr>
              <w:keepNext/>
              <w:jc w:val="center"/>
              <w:rPr>
                <w:rFonts w:ascii="Arial" w:hAnsi="Arial" w:cs="Arial"/>
                <w:sz w:val="20"/>
              </w:rPr>
            </w:pPr>
          </w:p>
        </w:tc>
        <w:tc>
          <w:tcPr>
            <w:tcW w:w="567" w:type="dxa"/>
            <w:tcBorders>
              <w:top w:val="nil"/>
              <w:bottom w:val="double" w:sz="4" w:space="0" w:color="auto"/>
            </w:tcBorders>
            <w:vAlign w:val="center"/>
            <w:tcPrChange w:id="3717" w:author="Carminati Christine" w:date="2017-05-12T14:34:00Z">
              <w:tcPr>
                <w:tcW w:w="567" w:type="dxa"/>
                <w:gridSpan w:val="4"/>
                <w:tcBorders>
                  <w:top w:val="nil"/>
                  <w:bottom w:val="double" w:sz="4" w:space="0" w:color="auto"/>
                </w:tcBorders>
                <w:vAlign w:val="center"/>
              </w:tcPr>
            </w:tcPrChange>
          </w:tcPr>
          <w:p w:rsidR="005426DC" w:rsidRPr="00082B71" w:rsidRDefault="005426DC" w:rsidP="006658CC">
            <w:pPr>
              <w:jc w:val="center"/>
              <w:rPr>
                <w:rFonts w:ascii="Arial" w:hAnsi="Arial" w:cs="Arial"/>
                <w:sz w:val="20"/>
              </w:rPr>
            </w:pPr>
            <w:r>
              <w:rPr>
                <w:rFonts w:ascii="Arial" w:hAnsi="Arial" w:cs="Arial"/>
                <w:sz w:val="20"/>
              </w:rPr>
              <w:t>21</w:t>
            </w:r>
          </w:p>
        </w:tc>
        <w:tc>
          <w:tcPr>
            <w:tcW w:w="1418" w:type="dxa"/>
            <w:tcBorders>
              <w:top w:val="nil"/>
              <w:bottom w:val="double" w:sz="4" w:space="0" w:color="auto"/>
            </w:tcBorders>
            <w:vAlign w:val="center"/>
            <w:tcPrChange w:id="3718" w:author="Carminati Christine" w:date="2017-05-12T14:34:00Z">
              <w:tcPr>
                <w:tcW w:w="1418" w:type="dxa"/>
                <w:gridSpan w:val="3"/>
                <w:tcBorders>
                  <w:top w:val="nil"/>
                  <w:bottom w:val="double" w:sz="4" w:space="0" w:color="auto"/>
                </w:tcBorders>
                <w:vAlign w:val="center"/>
              </w:tcPr>
            </w:tcPrChange>
          </w:tcPr>
          <w:p w:rsidR="005426DC" w:rsidRPr="00082B71" w:rsidRDefault="005426DC" w:rsidP="006658CC">
            <w:pPr>
              <w:jc w:val="center"/>
              <w:rPr>
                <w:rFonts w:ascii="Arial" w:hAnsi="Arial" w:cs="Arial"/>
                <w:sz w:val="20"/>
              </w:rPr>
            </w:pPr>
            <w:r w:rsidRPr="00F44A39">
              <w:rPr>
                <w:rFonts w:ascii="Arial" w:hAnsi="Arial" w:cs="Arial"/>
                <w:sz w:val="20"/>
              </w:rPr>
              <w:t>2103</w:t>
            </w:r>
            <w:r>
              <w:rPr>
                <w:rFonts w:ascii="Arial" w:hAnsi="Arial" w:cs="Arial"/>
                <w:sz w:val="20"/>
              </w:rPr>
              <w:t>16</w:t>
            </w:r>
          </w:p>
        </w:tc>
        <w:tc>
          <w:tcPr>
            <w:tcW w:w="567" w:type="dxa"/>
            <w:tcBorders>
              <w:top w:val="nil"/>
              <w:bottom w:val="double" w:sz="4" w:space="0" w:color="auto"/>
            </w:tcBorders>
            <w:vAlign w:val="center"/>
            <w:tcPrChange w:id="3719" w:author="Carminati Christine" w:date="2017-05-12T14:34:00Z">
              <w:tcPr>
                <w:tcW w:w="567" w:type="dxa"/>
                <w:gridSpan w:val="2"/>
                <w:tcBorders>
                  <w:top w:val="nil"/>
                  <w:bottom w:val="double" w:sz="4" w:space="0" w:color="auto"/>
                </w:tcBorders>
                <w:vAlign w:val="center"/>
              </w:tcPr>
            </w:tcPrChange>
          </w:tcPr>
          <w:p w:rsidR="005426DC" w:rsidRDefault="005426DC" w:rsidP="006658CC">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3720"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6658CC">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3721" w:author="Carminati Christine" w:date="2017-05-12T14:34:00Z">
              <w:tcPr>
                <w:tcW w:w="1748" w:type="dxa"/>
                <w:tcBorders>
                  <w:top w:val="nil"/>
                  <w:left w:val="nil"/>
                  <w:bottom w:val="double" w:sz="4" w:space="0" w:color="auto"/>
                </w:tcBorders>
                <w:vAlign w:val="center"/>
              </w:tcPr>
            </w:tcPrChange>
          </w:tcPr>
          <w:p w:rsidR="005426DC" w:rsidRPr="00082B71" w:rsidRDefault="005426DC" w:rsidP="006658CC">
            <w:pPr>
              <w:jc w:val="center"/>
              <w:rPr>
                <w:rFonts w:ascii="Arial" w:hAnsi="Arial" w:cs="Arial"/>
                <w:sz w:val="20"/>
              </w:rPr>
            </w:pPr>
            <w:proofErr w:type="spellStart"/>
            <w:r>
              <w:rPr>
                <w:rFonts w:ascii="Arial" w:hAnsi="Arial" w:cs="Arial"/>
                <w:sz w:val="20"/>
              </w:rPr>
              <w:t>transférer</w:t>
            </w:r>
            <w:proofErr w:type="spellEnd"/>
          </w:p>
        </w:tc>
        <w:tc>
          <w:tcPr>
            <w:tcW w:w="3119" w:type="dxa"/>
            <w:tcBorders>
              <w:top w:val="nil"/>
              <w:bottom w:val="double" w:sz="4" w:space="0" w:color="auto"/>
            </w:tcBorders>
            <w:vAlign w:val="center"/>
            <w:tcPrChange w:id="3722" w:author="Carminati Christine" w:date="2017-05-12T14:34:00Z">
              <w:tcPr>
                <w:tcW w:w="3119" w:type="dxa"/>
                <w:gridSpan w:val="3"/>
                <w:tcBorders>
                  <w:top w:val="nil"/>
                  <w:bottom w:val="double" w:sz="4" w:space="0" w:color="auto"/>
                </w:tcBorders>
                <w:vAlign w:val="center"/>
              </w:tcPr>
            </w:tcPrChange>
          </w:tcPr>
          <w:p w:rsidR="005426DC" w:rsidRPr="00F44A39" w:rsidRDefault="005426DC" w:rsidP="006658CC">
            <w:pPr>
              <w:keepNext/>
              <w:rPr>
                <w:rFonts w:ascii="Arial" w:eastAsia="Times New Roman" w:hAnsi="Arial" w:cs="Arial"/>
                <w:sz w:val="20"/>
                <w:lang w:val="fr-CH"/>
              </w:rPr>
            </w:pPr>
            <w:r w:rsidRPr="00A42B0D">
              <w:rPr>
                <w:rFonts w:ascii="Arial" w:eastAsia="Times New Roman" w:hAnsi="Arial" w:cs="Arial"/>
                <w:sz w:val="20"/>
                <w:lang w:val="fr-CH"/>
              </w:rPr>
              <w:t>emporte-pièces [articles de cuisine]</w:t>
            </w:r>
          </w:p>
        </w:tc>
        <w:tc>
          <w:tcPr>
            <w:tcW w:w="2693" w:type="dxa"/>
            <w:tcBorders>
              <w:top w:val="nil"/>
              <w:bottom w:val="double" w:sz="4" w:space="0" w:color="auto"/>
            </w:tcBorders>
            <w:shd w:val="clear" w:color="auto" w:fill="auto"/>
            <w:vAlign w:val="center"/>
            <w:tcPrChange w:id="3723"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6658CC">
            <w:pPr>
              <w:keepNext/>
              <w:rPr>
                <w:rFonts w:ascii="Arial" w:eastAsia="Times New Roman" w:hAnsi="Arial" w:cs="Arial"/>
                <w:sz w:val="20"/>
                <w:szCs w:val="20"/>
                <w:lang w:val="fr-CH"/>
              </w:rPr>
            </w:pPr>
          </w:p>
        </w:tc>
        <w:tc>
          <w:tcPr>
            <w:tcW w:w="460" w:type="dxa"/>
            <w:tcBorders>
              <w:top w:val="nil"/>
              <w:bottom w:val="double" w:sz="4" w:space="0" w:color="auto"/>
            </w:tcBorders>
            <w:vAlign w:val="center"/>
            <w:tcPrChange w:id="3724" w:author="Carminati Christine" w:date="2017-05-12T14:34:00Z">
              <w:tcPr>
                <w:tcW w:w="460" w:type="dxa"/>
                <w:tcBorders>
                  <w:top w:val="nil"/>
                  <w:bottom w:val="double" w:sz="4" w:space="0" w:color="auto"/>
                </w:tcBorders>
                <w:vAlign w:val="center"/>
              </w:tcPr>
            </w:tcPrChange>
          </w:tcPr>
          <w:p w:rsidR="005426DC" w:rsidRPr="002C1559" w:rsidRDefault="005426DC">
            <w:pPr>
              <w:keepNext/>
              <w:ind w:left="-73" w:right="-142"/>
              <w:jc w:val="center"/>
              <w:rPr>
                <w:rFonts w:ascii="Arial" w:hAnsi="Arial" w:cs="Arial"/>
                <w:sz w:val="20"/>
                <w:lang w:val="fr-CH"/>
              </w:rPr>
              <w:pPrChange w:id="3725" w:author="Carminati Christine" w:date="2017-05-03T08:39:00Z">
                <w:pPr>
                  <w:keepNext/>
                  <w:jc w:val="center"/>
                </w:pPr>
              </w:pPrChange>
            </w:pPr>
            <w:r>
              <w:rPr>
                <w:rFonts w:ascii="Arial" w:hAnsi="Arial" w:cs="Arial"/>
                <w:sz w:val="20"/>
                <w:lang w:val="fr-CH"/>
              </w:rPr>
              <w:t>8</w:t>
            </w:r>
          </w:p>
        </w:tc>
        <w:tc>
          <w:tcPr>
            <w:tcW w:w="2693" w:type="dxa"/>
            <w:tcBorders>
              <w:top w:val="nil"/>
              <w:bottom w:val="double" w:sz="4" w:space="0" w:color="auto"/>
            </w:tcBorders>
            <w:tcPrChange w:id="3726" w:author="Carminati Christine" w:date="2017-05-12T14:34:00Z">
              <w:tcPr>
                <w:tcW w:w="3295" w:type="dxa"/>
                <w:gridSpan w:val="7"/>
                <w:tcBorders>
                  <w:top w:val="nil"/>
                  <w:bottom w:val="double" w:sz="4" w:space="0" w:color="auto"/>
                </w:tcBorders>
              </w:tcPr>
            </w:tcPrChange>
          </w:tcPr>
          <w:p w:rsidR="005426DC" w:rsidRPr="002C1559" w:rsidRDefault="005426DC" w:rsidP="006658CC">
            <w:pPr>
              <w:keepNext/>
              <w:rPr>
                <w:rFonts w:ascii="Arial" w:hAnsi="Arial" w:cs="Arial"/>
                <w:sz w:val="20"/>
                <w:lang w:val="fr-CH"/>
              </w:rPr>
            </w:pPr>
          </w:p>
        </w:tc>
        <w:tc>
          <w:tcPr>
            <w:tcW w:w="602" w:type="dxa"/>
            <w:tcBorders>
              <w:top w:val="nil"/>
              <w:bottom w:val="double" w:sz="4" w:space="0" w:color="auto"/>
            </w:tcBorders>
            <w:vAlign w:val="center"/>
            <w:tcPrChange w:id="3727" w:author="Carminati Christine" w:date="2017-05-12T14:34:00Z">
              <w:tcPr>
                <w:tcW w:w="602" w:type="dxa"/>
                <w:tcBorders>
                  <w:top w:val="nil"/>
                  <w:bottom w:val="double" w:sz="4" w:space="0" w:color="auto"/>
                </w:tcBorders>
                <w:vAlign w:val="center"/>
              </w:tcPr>
            </w:tcPrChange>
          </w:tcPr>
          <w:p w:rsidR="005426DC" w:rsidRPr="002C1559" w:rsidRDefault="005426DC" w:rsidP="006658CC">
            <w:pPr>
              <w:keepNext/>
              <w:ind w:left="-73" w:right="-143"/>
              <w:jc w:val="center"/>
              <w:rPr>
                <w:rFonts w:ascii="Arial" w:hAnsi="Arial" w:cs="Arial"/>
                <w:sz w:val="20"/>
                <w:lang w:val="fr-CH"/>
              </w:rPr>
            </w:pPr>
            <w:r>
              <w:rPr>
                <w:rFonts w:ascii="Arial" w:hAnsi="Arial" w:cs="Arial"/>
                <w:sz w:val="20"/>
                <w:lang w:val="fr-CH"/>
              </w:rPr>
              <w:t>16.2</w:t>
            </w:r>
          </w:p>
        </w:tc>
        <w:tc>
          <w:tcPr>
            <w:tcW w:w="283" w:type="dxa"/>
            <w:tcBorders>
              <w:top w:val="nil"/>
              <w:bottom w:val="double" w:sz="4" w:space="0" w:color="auto"/>
            </w:tcBorders>
            <w:vAlign w:val="center"/>
            <w:tcPrChange w:id="3728" w:author="Carminati Christine" w:date="2017-05-12T14:34:00Z">
              <w:tcPr>
                <w:tcW w:w="283" w:type="dxa"/>
                <w:tcBorders>
                  <w:top w:val="nil"/>
                  <w:bottom w:val="double" w:sz="4" w:space="0" w:color="auto"/>
                </w:tcBorders>
                <w:vAlign w:val="center"/>
              </w:tcPr>
            </w:tcPrChange>
          </w:tcPr>
          <w:p w:rsidR="005426DC" w:rsidRPr="002C1559" w:rsidRDefault="005426DC" w:rsidP="007B3D59">
            <w:pPr>
              <w:keepNext/>
              <w:jc w:val="center"/>
              <w:rPr>
                <w:rFonts w:ascii="Arial" w:hAnsi="Arial" w:cs="Arial"/>
                <w:sz w:val="20"/>
                <w:lang w:val="fr-CH"/>
              </w:rPr>
            </w:pPr>
          </w:p>
        </w:tc>
      </w:tr>
      <w:tr w:rsidR="005426DC" w:rsidRPr="002C1559" w:rsidTr="00CF6A8E">
        <w:tblPrEx>
          <w:tblW w:w="16195" w:type="dxa"/>
          <w:tblInd w:w="-318" w:type="dxa"/>
          <w:tblLayout w:type="fixed"/>
          <w:tblLook w:val="01E0" w:firstRow="1" w:lastRow="1" w:firstColumn="1" w:lastColumn="1" w:noHBand="0" w:noVBand="0"/>
          <w:tblPrExChange w:id="3729"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3730" w:author="Carminati Christine" w:date="2017-05-12T14:34:00Z">
            <w:trPr>
              <w:gridBefore w:val="7"/>
              <w:cantSplit/>
              <w:trHeight w:val="567"/>
            </w:trPr>
          </w:trPrChange>
        </w:trPr>
        <w:tc>
          <w:tcPr>
            <w:tcW w:w="521" w:type="dxa"/>
            <w:tcBorders>
              <w:top w:val="double" w:sz="4" w:space="0" w:color="auto"/>
              <w:bottom w:val="nil"/>
            </w:tcBorders>
            <w:vAlign w:val="center"/>
            <w:tcPrChange w:id="3731" w:author="Carminati Christine" w:date="2017-05-12T14:34:00Z">
              <w:tcPr>
                <w:tcW w:w="521" w:type="dxa"/>
                <w:gridSpan w:val="2"/>
                <w:tcBorders>
                  <w:top w:val="double" w:sz="4" w:space="0" w:color="auto"/>
                  <w:bottom w:val="nil"/>
                </w:tcBorders>
                <w:vAlign w:val="center"/>
              </w:tcPr>
            </w:tcPrChange>
          </w:tcPr>
          <w:p w:rsidR="005426DC" w:rsidRPr="002C1559" w:rsidRDefault="005426DC" w:rsidP="00AF0114">
            <w:pPr>
              <w:jc w:val="center"/>
              <w:rPr>
                <w:rFonts w:ascii="Arial" w:hAnsi="Arial" w:cs="Arial"/>
                <w:sz w:val="20"/>
              </w:rPr>
            </w:pPr>
            <w:ins w:id="3732" w:author="Carminati Christine" w:date="2017-05-03T07:54:00Z">
              <w:r>
                <w:rPr>
                  <w:rFonts w:ascii="Arial" w:hAnsi="Arial" w:cs="Arial"/>
                  <w:sz w:val="20"/>
                </w:rPr>
                <w:t>W</w:t>
              </w:r>
            </w:ins>
          </w:p>
        </w:tc>
        <w:tc>
          <w:tcPr>
            <w:tcW w:w="1288" w:type="dxa"/>
            <w:tcBorders>
              <w:top w:val="double" w:sz="4" w:space="0" w:color="auto"/>
              <w:bottom w:val="nil"/>
            </w:tcBorders>
            <w:vAlign w:val="center"/>
            <w:tcPrChange w:id="3733" w:author="Carminati Christine" w:date="2017-05-12T14:34:00Z">
              <w:tcPr>
                <w:tcW w:w="1288" w:type="dxa"/>
                <w:gridSpan w:val="2"/>
                <w:tcBorders>
                  <w:top w:val="double" w:sz="4" w:space="0" w:color="auto"/>
                  <w:bottom w:val="nil"/>
                </w:tcBorders>
                <w:vAlign w:val="center"/>
              </w:tcPr>
            </w:tcPrChange>
          </w:tcPr>
          <w:p w:rsidR="005426DC" w:rsidRPr="002C1559" w:rsidRDefault="005426DC" w:rsidP="00CF68C7">
            <w:pPr>
              <w:keepNext/>
              <w:jc w:val="center"/>
              <w:rPr>
                <w:rFonts w:ascii="Arial" w:hAnsi="Arial" w:cs="Arial"/>
                <w:sz w:val="20"/>
              </w:rPr>
            </w:pPr>
            <w:r>
              <w:rPr>
                <w:rFonts w:ascii="Arial" w:hAnsi="Arial" w:cs="Arial"/>
                <w:sz w:val="20"/>
              </w:rPr>
              <w:t>GB-27-11</w:t>
            </w:r>
          </w:p>
        </w:tc>
        <w:tc>
          <w:tcPr>
            <w:tcW w:w="567" w:type="dxa"/>
            <w:tcBorders>
              <w:top w:val="double" w:sz="4" w:space="0" w:color="auto"/>
              <w:bottom w:val="nil"/>
            </w:tcBorders>
            <w:vAlign w:val="center"/>
            <w:tcPrChange w:id="3734" w:author="Carminati Christine" w:date="2017-05-12T14:34:00Z">
              <w:tcPr>
                <w:tcW w:w="567" w:type="dxa"/>
                <w:gridSpan w:val="4"/>
                <w:tcBorders>
                  <w:top w:val="double" w:sz="4" w:space="0" w:color="auto"/>
                  <w:bottom w:val="nil"/>
                </w:tcBorders>
                <w:vAlign w:val="center"/>
              </w:tcPr>
            </w:tcPrChange>
          </w:tcPr>
          <w:p w:rsidR="005426DC" w:rsidRPr="00082B71" w:rsidRDefault="005426DC" w:rsidP="00AF0114">
            <w:pPr>
              <w:jc w:val="center"/>
              <w:rPr>
                <w:rFonts w:ascii="Arial" w:hAnsi="Arial" w:cs="Arial"/>
                <w:sz w:val="20"/>
              </w:rPr>
            </w:pPr>
            <w:r>
              <w:rPr>
                <w:rFonts w:ascii="Arial" w:hAnsi="Arial" w:cs="Arial"/>
                <w:sz w:val="20"/>
              </w:rPr>
              <w:t>8</w:t>
            </w:r>
          </w:p>
        </w:tc>
        <w:tc>
          <w:tcPr>
            <w:tcW w:w="1418" w:type="dxa"/>
            <w:tcBorders>
              <w:top w:val="double" w:sz="4" w:space="0" w:color="auto"/>
              <w:bottom w:val="nil"/>
            </w:tcBorders>
            <w:vAlign w:val="center"/>
            <w:tcPrChange w:id="3735" w:author="Carminati Christine" w:date="2017-05-12T14:34:00Z">
              <w:tcPr>
                <w:tcW w:w="1418" w:type="dxa"/>
                <w:gridSpan w:val="3"/>
                <w:tcBorders>
                  <w:top w:val="double" w:sz="4" w:space="0" w:color="auto"/>
                  <w:bottom w:val="nil"/>
                </w:tcBorders>
                <w:vAlign w:val="center"/>
              </w:tcPr>
            </w:tcPrChange>
          </w:tcPr>
          <w:p w:rsidR="005426DC" w:rsidRPr="00082B71" w:rsidRDefault="005426DC" w:rsidP="00AF0114">
            <w:pPr>
              <w:jc w:val="center"/>
              <w:rPr>
                <w:rFonts w:ascii="Arial" w:hAnsi="Arial" w:cs="Arial"/>
                <w:sz w:val="20"/>
              </w:rPr>
            </w:pPr>
          </w:p>
        </w:tc>
        <w:tc>
          <w:tcPr>
            <w:tcW w:w="567" w:type="dxa"/>
            <w:tcBorders>
              <w:top w:val="double" w:sz="4" w:space="0" w:color="auto"/>
              <w:bottom w:val="nil"/>
            </w:tcBorders>
            <w:vAlign w:val="center"/>
            <w:tcPrChange w:id="3736" w:author="Carminati Christine" w:date="2017-05-12T14:34:00Z">
              <w:tcPr>
                <w:tcW w:w="567" w:type="dxa"/>
                <w:gridSpan w:val="2"/>
                <w:tcBorders>
                  <w:top w:val="double" w:sz="4" w:space="0" w:color="auto"/>
                  <w:bottom w:val="nil"/>
                </w:tcBorders>
                <w:vAlign w:val="center"/>
              </w:tcPr>
            </w:tcPrChange>
          </w:tcPr>
          <w:p w:rsidR="005426DC" w:rsidRDefault="005426DC" w:rsidP="00AF0114">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3737"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AF0114">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3738" w:author="Carminati Christine" w:date="2017-05-12T14:34:00Z">
              <w:tcPr>
                <w:tcW w:w="1748" w:type="dxa"/>
                <w:tcBorders>
                  <w:top w:val="double" w:sz="4" w:space="0" w:color="auto"/>
                  <w:left w:val="nil"/>
                  <w:bottom w:val="nil"/>
                </w:tcBorders>
                <w:vAlign w:val="center"/>
              </w:tcPr>
            </w:tcPrChange>
          </w:tcPr>
          <w:p w:rsidR="005426DC" w:rsidRPr="00082B71" w:rsidRDefault="005426DC" w:rsidP="00AF0114">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3739" w:author="Carminati Christine" w:date="2017-05-12T14:34:00Z">
              <w:tcPr>
                <w:tcW w:w="3119" w:type="dxa"/>
                <w:gridSpan w:val="3"/>
                <w:tcBorders>
                  <w:top w:val="double" w:sz="4" w:space="0" w:color="auto"/>
                  <w:bottom w:val="nil"/>
                </w:tcBorders>
                <w:vAlign w:val="center"/>
              </w:tcPr>
            </w:tcPrChange>
          </w:tcPr>
          <w:p w:rsidR="005426DC" w:rsidRPr="00327A3E" w:rsidRDefault="005426DC" w:rsidP="00AF0114">
            <w:pPr>
              <w:keepNext/>
              <w:rPr>
                <w:rFonts w:ascii="Arial" w:eastAsia="Times New Roman" w:hAnsi="Arial" w:cs="Arial"/>
                <w:sz w:val="20"/>
              </w:rPr>
            </w:pPr>
          </w:p>
        </w:tc>
        <w:tc>
          <w:tcPr>
            <w:tcW w:w="2693" w:type="dxa"/>
            <w:tcBorders>
              <w:top w:val="double" w:sz="4" w:space="0" w:color="auto"/>
              <w:bottom w:val="nil"/>
            </w:tcBorders>
            <w:vAlign w:val="center"/>
            <w:tcPrChange w:id="3740" w:author="Carminati Christine" w:date="2017-05-12T14:34:00Z">
              <w:tcPr>
                <w:tcW w:w="2693" w:type="dxa"/>
                <w:gridSpan w:val="5"/>
                <w:tcBorders>
                  <w:top w:val="double" w:sz="4" w:space="0" w:color="auto"/>
                  <w:bottom w:val="nil"/>
                </w:tcBorders>
                <w:vAlign w:val="center"/>
              </w:tcPr>
            </w:tcPrChange>
          </w:tcPr>
          <w:p w:rsidR="005426DC" w:rsidRPr="00C1328A" w:rsidRDefault="005426DC" w:rsidP="00AF0114">
            <w:pPr>
              <w:keepNext/>
              <w:rPr>
                <w:rFonts w:ascii="Arial" w:eastAsia="Times New Roman" w:hAnsi="Arial" w:cs="Arial"/>
                <w:sz w:val="20"/>
                <w:szCs w:val="20"/>
              </w:rPr>
            </w:pPr>
            <w:r w:rsidRPr="005F7676">
              <w:rPr>
                <w:rFonts w:ascii="Arial" w:eastAsia="Times New Roman" w:hAnsi="Arial" w:cs="Arial"/>
                <w:sz w:val="20"/>
                <w:szCs w:val="20"/>
              </w:rPr>
              <w:t>sandwich cutters</w:t>
            </w:r>
          </w:p>
        </w:tc>
        <w:tc>
          <w:tcPr>
            <w:tcW w:w="460" w:type="dxa"/>
            <w:tcBorders>
              <w:top w:val="double" w:sz="4" w:space="0" w:color="auto"/>
              <w:bottom w:val="nil"/>
            </w:tcBorders>
            <w:vAlign w:val="center"/>
            <w:tcPrChange w:id="3741" w:author="Carminati Christine" w:date="2017-05-12T14:34:00Z">
              <w:tcPr>
                <w:tcW w:w="460" w:type="dxa"/>
                <w:tcBorders>
                  <w:top w:val="double" w:sz="4" w:space="0" w:color="auto"/>
                  <w:bottom w:val="nil"/>
                </w:tcBorders>
                <w:vAlign w:val="center"/>
              </w:tcPr>
            </w:tcPrChange>
          </w:tcPr>
          <w:p w:rsidR="005426DC" w:rsidRPr="00990188" w:rsidRDefault="005426DC">
            <w:pPr>
              <w:keepNext/>
              <w:ind w:left="-73" w:right="-142"/>
              <w:jc w:val="center"/>
              <w:rPr>
                <w:rFonts w:ascii="Arial" w:hAnsi="Arial" w:cs="Arial"/>
                <w:sz w:val="20"/>
              </w:rPr>
              <w:pPrChange w:id="3742" w:author="Carminati Christine" w:date="2017-05-03T08:39:00Z">
                <w:pPr>
                  <w:keepNext/>
                  <w:jc w:val="center"/>
                </w:pPr>
              </w:pPrChange>
            </w:pPr>
          </w:p>
        </w:tc>
        <w:tc>
          <w:tcPr>
            <w:tcW w:w="2693" w:type="dxa"/>
            <w:tcBorders>
              <w:top w:val="double" w:sz="4" w:space="0" w:color="auto"/>
              <w:bottom w:val="nil"/>
            </w:tcBorders>
            <w:tcPrChange w:id="3743" w:author="Carminati Christine" w:date="2017-05-12T14:34:00Z">
              <w:tcPr>
                <w:tcW w:w="3295" w:type="dxa"/>
                <w:gridSpan w:val="7"/>
                <w:tcBorders>
                  <w:top w:val="double" w:sz="4" w:space="0" w:color="auto"/>
                  <w:bottom w:val="nil"/>
                </w:tcBorders>
              </w:tcPr>
            </w:tcPrChange>
          </w:tcPr>
          <w:p w:rsidR="005426DC" w:rsidRPr="00CF68C7" w:rsidRDefault="005426DC" w:rsidP="00AF0114">
            <w:pPr>
              <w:keepNext/>
              <w:rPr>
                <w:rFonts w:ascii="Arial" w:hAnsi="Arial" w:cs="Arial"/>
                <w:sz w:val="20"/>
              </w:rPr>
            </w:pPr>
          </w:p>
        </w:tc>
        <w:tc>
          <w:tcPr>
            <w:tcW w:w="602" w:type="dxa"/>
            <w:tcBorders>
              <w:top w:val="double" w:sz="4" w:space="0" w:color="auto"/>
              <w:bottom w:val="nil"/>
            </w:tcBorders>
            <w:vAlign w:val="center"/>
            <w:tcPrChange w:id="3744" w:author="Carminati Christine" w:date="2017-05-12T14:34:00Z">
              <w:tcPr>
                <w:tcW w:w="602" w:type="dxa"/>
                <w:tcBorders>
                  <w:top w:val="double" w:sz="4" w:space="0" w:color="auto"/>
                  <w:bottom w:val="nil"/>
                </w:tcBorders>
                <w:vAlign w:val="center"/>
              </w:tcPr>
            </w:tcPrChange>
          </w:tcPr>
          <w:p w:rsidR="005426DC" w:rsidRPr="00990188" w:rsidRDefault="005426DC" w:rsidP="00AF0114">
            <w:pPr>
              <w:keepNext/>
              <w:ind w:left="-73" w:right="-143"/>
              <w:jc w:val="center"/>
              <w:rPr>
                <w:rFonts w:ascii="Arial" w:hAnsi="Arial" w:cs="Arial"/>
                <w:sz w:val="20"/>
              </w:rPr>
            </w:pPr>
            <w:r>
              <w:rPr>
                <w:rFonts w:ascii="Arial" w:hAnsi="Arial" w:cs="Arial"/>
                <w:sz w:val="20"/>
              </w:rPr>
              <w:t>16.3</w:t>
            </w:r>
          </w:p>
        </w:tc>
        <w:tc>
          <w:tcPr>
            <w:tcW w:w="283" w:type="dxa"/>
            <w:tcBorders>
              <w:top w:val="double" w:sz="4" w:space="0" w:color="auto"/>
              <w:bottom w:val="nil"/>
            </w:tcBorders>
            <w:vAlign w:val="center"/>
            <w:tcPrChange w:id="3745" w:author="Carminati Christine" w:date="2017-05-12T14:34:00Z">
              <w:tcPr>
                <w:tcW w:w="283" w:type="dxa"/>
                <w:tcBorders>
                  <w:top w:val="double" w:sz="4" w:space="0" w:color="auto"/>
                  <w:bottom w:val="nil"/>
                </w:tcBorders>
                <w:vAlign w:val="center"/>
              </w:tcPr>
            </w:tcPrChange>
          </w:tcPr>
          <w:p w:rsidR="005426DC" w:rsidRPr="00320063" w:rsidRDefault="005426DC" w:rsidP="007B3D59">
            <w:pPr>
              <w:keepNext/>
              <w:jc w:val="center"/>
              <w:rPr>
                <w:rFonts w:ascii="Arial" w:hAnsi="Arial" w:cs="Arial"/>
                <w:sz w:val="20"/>
              </w:rPr>
            </w:pPr>
          </w:p>
        </w:tc>
      </w:tr>
      <w:tr w:rsidR="005426DC" w:rsidRPr="002C1559" w:rsidTr="00CF6A8E">
        <w:tblPrEx>
          <w:tblW w:w="16195" w:type="dxa"/>
          <w:tblInd w:w="-318" w:type="dxa"/>
          <w:tblLayout w:type="fixed"/>
          <w:tblLook w:val="01E0" w:firstRow="1" w:lastRow="1" w:firstColumn="1" w:lastColumn="1" w:noHBand="0" w:noVBand="0"/>
          <w:tblPrExChange w:id="3746"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3747" w:author="Carminati Christine" w:date="2017-05-12T14:34:00Z">
            <w:trPr>
              <w:gridBefore w:val="7"/>
              <w:cantSplit/>
              <w:trHeight w:val="567"/>
            </w:trPr>
          </w:trPrChange>
        </w:trPr>
        <w:tc>
          <w:tcPr>
            <w:tcW w:w="521" w:type="dxa"/>
            <w:tcBorders>
              <w:top w:val="nil"/>
              <w:bottom w:val="double" w:sz="4" w:space="0" w:color="auto"/>
            </w:tcBorders>
            <w:vAlign w:val="center"/>
            <w:tcPrChange w:id="3748" w:author="Carminati Christine" w:date="2017-05-12T14:34:00Z">
              <w:tcPr>
                <w:tcW w:w="521" w:type="dxa"/>
                <w:gridSpan w:val="2"/>
                <w:tcBorders>
                  <w:top w:val="nil"/>
                  <w:bottom w:val="double" w:sz="4" w:space="0" w:color="auto"/>
                </w:tcBorders>
                <w:vAlign w:val="center"/>
              </w:tcPr>
            </w:tcPrChange>
          </w:tcPr>
          <w:p w:rsidR="005426DC" w:rsidRPr="002C1559" w:rsidRDefault="005426DC" w:rsidP="00AF0114">
            <w:pPr>
              <w:jc w:val="center"/>
              <w:rPr>
                <w:rFonts w:ascii="Arial" w:hAnsi="Arial" w:cs="Arial"/>
                <w:sz w:val="20"/>
              </w:rPr>
            </w:pPr>
          </w:p>
        </w:tc>
        <w:tc>
          <w:tcPr>
            <w:tcW w:w="1288" w:type="dxa"/>
            <w:tcBorders>
              <w:top w:val="nil"/>
              <w:bottom w:val="double" w:sz="4" w:space="0" w:color="auto"/>
            </w:tcBorders>
            <w:vAlign w:val="center"/>
            <w:tcPrChange w:id="3749" w:author="Carminati Christine" w:date="2017-05-12T14:34:00Z">
              <w:tcPr>
                <w:tcW w:w="1288" w:type="dxa"/>
                <w:gridSpan w:val="2"/>
                <w:tcBorders>
                  <w:top w:val="nil"/>
                  <w:bottom w:val="double" w:sz="4" w:space="0" w:color="auto"/>
                </w:tcBorders>
                <w:vAlign w:val="center"/>
              </w:tcPr>
            </w:tcPrChange>
          </w:tcPr>
          <w:p w:rsidR="005426DC" w:rsidRPr="002C1559" w:rsidRDefault="005426DC" w:rsidP="00AF0114">
            <w:pPr>
              <w:keepNext/>
              <w:jc w:val="center"/>
              <w:rPr>
                <w:rFonts w:ascii="Arial" w:hAnsi="Arial" w:cs="Arial"/>
                <w:sz w:val="20"/>
              </w:rPr>
            </w:pPr>
          </w:p>
        </w:tc>
        <w:tc>
          <w:tcPr>
            <w:tcW w:w="567" w:type="dxa"/>
            <w:tcBorders>
              <w:top w:val="nil"/>
              <w:bottom w:val="double" w:sz="4" w:space="0" w:color="auto"/>
            </w:tcBorders>
            <w:vAlign w:val="center"/>
            <w:tcPrChange w:id="3750" w:author="Carminati Christine" w:date="2017-05-12T14:34:00Z">
              <w:tcPr>
                <w:tcW w:w="567" w:type="dxa"/>
                <w:gridSpan w:val="4"/>
                <w:tcBorders>
                  <w:top w:val="nil"/>
                  <w:bottom w:val="double" w:sz="4" w:space="0" w:color="auto"/>
                </w:tcBorders>
                <w:vAlign w:val="center"/>
              </w:tcPr>
            </w:tcPrChange>
          </w:tcPr>
          <w:p w:rsidR="005426DC" w:rsidRPr="00082B71" w:rsidRDefault="005426DC" w:rsidP="00AF0114">
            <w:pPr>
              <w:jc w:val="center"/>
              <w:rPr>
                <w:rFonts w:ascii="Arial" w:hAnsi="Arial" w:cs="Arial"/>
                <w:sz w:val="20"/>
              </w:rPr>
            </w:pPr>
            <w:r>
              <w:rPr>
                <w:rFonts w:ascii="Arial" w:hAnsi="Arial" w:cs="Arial"/>
                <w:sz w:val="20"/>
              </w:rPr>
              <w:t>8</w:t>
            </w:r>
          </w:p>
        </w:tc>
        <w:tc>
          <w:tcPr>
            <w:tcW w:w="1418" w:type="dxa"/>
            <w:tcBorders>
              <w:top w:val="nil"/>
              <w:bottom w:val="double" w:sz="4" w:space="0" w:color="auto"/>
            </w:tcBorders>
            <w:vAlign w:val="center"/>
            <w:tcPrChange w:id="3751" w:author="Carminati Christine" w:date="2017-05-12T14:34:00Z">
              <w:tcPr>
                <w:tcW w:w="1418" w:type="dxa"/>
                <w:gridSpan w:val="3"/>
                <w:tcBorders>
                  <w:top w:val="nil"/>
                  <w:bottom w:val="double" w:sz="4" w:space="0" w:color="auto"/>
                </w:tcBorders>
                <w:vAlign w:val="center"/>
              </w:tcPr>
            </w:tcPrChange>
          </w:tcPr>
          <w:p w:rsidR="005426DC" w:rsidRPr="00082B71" w:rsidRDefault="005426DC" w:rsidP="00AF0114">
            <w:pPr>
              <w:jc w:val="center"/>
              <w:rPr>
                <w:rFonts w:ascii="Arial" w:hAnsi="Arial" w:cs="Arial"/>
                <w:sz w:val="20"/>
              </w:rPr>
            </w:pPr>
          </w:p>
        </w:tc>
        <w:tc>
          <w:tcPr>
            <w:tcW w:w="567" w:type="dxa"/>
            <w:tcBorders>
              <w:top w:val="nil"/>
              <w:bottom w:val="double" w:sz="4" w:space="0" w:color="auto"/>
            </w:tcBorders>
            <w:vAlign w:val="center"/>
            <w:tcPrChange w:id="3752" w:author="Carminati Christine" w:date="2017-05-12T14:34:00Z">
              <w:tcPr>
                <w:tcW w:w="567" w:type="dxa"/>
                <w:gridSpan w:val="2"/>
                <w:tcBorders>
                  <w:top w:val="nil"/>
                  <w:bottom w:val="double" w:sz="4" w:space="0" w:color="auto"/>
                </w:tcBorders>
                <w:vAlign w:val="center"/>
              </w:tcPr>
            </w:tcPrChange>
          </w:tcPr>
          <w:p w:rsidR="005426DC" w:rsidRDefault="005426DC" w:rsidP="00AF0114">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3753"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AF0114">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3754" w:author="Carminati Christine" w:date="2017-05-12T14:34:00Z">
              <w:tcPr>
                <w:tcW w:w="1748" w:type="dxa"/>
                <w:tcBorders>
                  <w:top w:val="nil"/>
                  <w:left w:val="nil"/>
                  <w:bottom w:val="double" w:sz="4" w:space="0" w:color="auto"/>
                </w:tcBorders>
                <w:vAlign w:val="center"/>
              </w:tcPr>
            </w:tcPrChange>
          </w:tcPr>
          <w:p w:rsidR="005426DC" w:rsidRPr="00082B71" w:rsidRDefault="005426DC" w:rsidP="00AF0114">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3755" w:author="Carminati Christine" w:date="2017-05-12T14:34:00Z">
              <w:tcPr>
                <w:tcW w:w="3119" w:type="dxa"/>
                <w:gridSpan w:val="3"/>
                <w:tcBorders>
                  <w:top w:val="nil"/>
                  <w:bottom w:val="double" w:sz="4" w:space="0" w:color="auto"/>
                </w:tcBorders>
                <w:vAlign w:val="center"/>
              </w:tcPr>
            </w:tcPrChange>
          </w:tcPr>
          <w:p w:rsidR="005426DC" w:rsidRPr="002C1559" w:rsidRDefault="005426DC" w:rsidP="00AF0114">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3756" w:author="Carminati Christine" w:date="2017-05-12T14:34:00Z">
              <w:tcPr>
                <w:tcW w:w="2693" w:type="dxa"/>
                <w:gridSpan w:val="5"/>
                <w:tcBorders>
                  <w:top w:val="nil"/>
                  <w:bottom w:val="double" w:sz="4" w:space="0" w:color="auto"/>
                </w:tcBorders>
                <w:shd w:val="clear" w:color="auto" w:fill="auto"/>
                <w:vAlign w:val="center"/>
              </w:tcPr>
            </w:tcPrChange>
          </w:tcPr>
          <w:p w:rsidR="005426DC" w:rsidRPr="005F7676" w:rsidRDefault="005426DC" w:rsidP="00AF0114">
            <w:pPr>
              <w:keepNext/>
              <w:rPr>
                <w:rFonts w:ascii="Arial" w:eastAsia="Times New Roman" w:hAnsi="Arial" w:cs="Arial"/>
                <w:sz w:val="20"/>
                <w:szCs w:val="20"/>
              </w:rPr>
            </w:pPr>
            <w:proofErr w:type="spellStart"/>
            <w:r w:rsidRPr="004926CA">
              <w:rPr>
                <w:rFonts w:ascii="Arial" w:eastAsia="Times New Roman" w:hAnsi="Arial" w:cs="Arial"/>
                <w:sz w:val="20"/>
                <w:szCs w:val="20"/>
              </w:rPr>
              <w:t>emporte-pièces</w:t>
            </w:r>
            <w:proofErr w:type="spellEnd"/>
            <w:r w:rsidRPr="004926CA">
              <w:rPr>
                <w:rFonts w:ascii="Arial" w:eastAsia="Times New Roman" w:hAnsi="Arial" w:cs="Arial"/>
                <w:sz w:val="20"/>
                <w:szCs w:val="20"/>
              </w:rPr>
              <w:t xml:space="preserve"> pour </w:t>
            </w:r>
            <w:proofErr w:type="spellStart"/>
            <w:r w:rsidRPr="004926CA">
              <w:rPr>
                <w:rFonts w:ascii="Arial" w:eastAsia="Times New Roman" w:hAnsi="Arial" w:cs="Arial"/>
                <w:sz w:val="20"/>
                <w:szCs w:val="20"/>
              </w:rPr>
              <w:t>sandwichs</w:t>
            </w:r>
            <w:proofErr w:type="spellEnd"/>
          </w:p>
        </w:tc>
        <w:tc>
          <w:tcPr>
            <w:tcW w:w="460" w:type="dxa"/>
            <w:tcBorders>
              <w:top w:val="nil"/>
              <w:bottom w:val="double" w:sz="4" w:space="0" w:color="auto"/>
            </w:tcBorders>
            <w:vAlign w:val="center"/>
            <w:tcPrChange w:id="3757" w:author="Carminati Christine" w:date="2017-05-12T14:34:00Z">
              <w:tcPr>
                <w:tcW w:w="460" w:type="dxa"/>
                <w:tcBorders>
                  <w:top w:val="nil"/>
                  <w:bottom w:val="double" w:sz="4" w:space="0" w:color="auto"/>
                </w:tcBorders>
                <w:vAlign w:val="center"/>
              </w:tcPr>
            </w:tcPrChange>
          </w:tcPr>
          <w:p w:rsidR="005426DC" w:rsidRPr="002C1559" w:rsidRDefault="005426DC">
            <w:pPr>
              <w:keepNext/>
              <w:ind w:left="-73" w:right="-142"/>
              <w:jc w:val="center"/>
              <w:rPr>
                <w:rFonts w:ascii="Arial" w:hAnsi="Arial" w:cs="Arial"/>
                <w:sz w:val="20"/>
                <w:lang w:val="fr-CH"/>
              </w:rPr>
              <w:pPrChange w:id="3758" w:author="Carminati Christine" w:date="2017-05-03T08:39:00Z">
                <w:pPr>
                  <w:keepNext/>
                  <w:jc w:val="center"/>
                </w:pPr>
              </w:pPrChange>
            </w:pPr>
          </w:p>
        </w:tc>
        <w:tc>
          <w:tcPr>
            <w:tcW w:w="2693" w:type="dxa"/>
            <w:tcBorders>
              <w:top w:val="nil"/>
              <w:bottom w:val="double" w:sz="4" w:space="0" w:color="auto"/>
            </w:tcBorders>
            <w:tcPrChange w:id="3759" w:author="Carminati Christine" w:date="2017-05-12T14:34:00Z">
              <w:tcPr>
                <w:tcW w:w="3295" w:type="dxa"/>
                <w:gridSpan w:val="7"/>
                <w:tcBorders>
                  <w:top w:val="nil"/>
                  <w:bottom w:val="double" w:sz="4" w:space="0" w:color="auto"/>
                </w:tcBorders>
              </w:tcPr>
            </w:tcPrChange>
          </w:tcPr>
          <w:p w:rsidR="005426DC" w:rsidRPr="002C1559" w:rsidRDefault="005426DC" w:rsidP="00AF0114">
            <w:pPr>
              <w:keepNext/>
              <w:rPr>
                <w:rFonts w:ascii="Arial" w:hAnsi="Arial" w:cs="Arial"/>
                <w:sz w:val="20"/>
                <w:lang w:val="fr-CH"/>
              </w:rPr>
            </w:pPr>
          </w:p>
        </w:tc>
        <w:tc>
          <w:tcPr>
            <w:tcW w:w="602" w:type="dxa"/>
            <w:tcBorders>
              <w:top w:val="nil"/>
              <w:bottom w:val="double" w:sz="4" w:space="0" w:color="auto"/>
            </w:tcBorders>
            <w:vAlign w:val="center"/>
            <w:tcPrChange w:id="3760" w:author="Carminati Christine" w:date="2017-05-12T14:34:00Z">
              <w:tcPr>
                <w:tcW w:w="602" w:type="dxa"/>
                <w:tcBorders>
                  <w:top w:val="nil"/>
                  <w:bottom w:val="double" w:sz="4" w:space="0" w:color="auto"/>
                </w:tcBorders>
                <w:vAlign w:val="center"/>
              </w:tcPr>
            </w:tcPrChange>
          </w:tcPr>
          <w:p w:rsidR="005426DC" w:rsidRPr="002C1559" w:rsidRDefault="005426DC" w:rsidP="00AF0114">
            <w:pPr>
              <w:keepNext/>
              <w:ind w:left="-73" w:right="-143"/>
              <w:jc w:val="center"/>
              <w:rPr>
                <w:rFonts w:ascii="Arial" w:hAnsi="Arial" w:cs="Arial"/>
                <w:sz w:val="20"/>
                <w:lang w:val="fr-CH"/>
              </w:rPr>
            </w:pPr>
            <w:r>
              <w:rPr>
                <w:rFonts w:ascii="Arial" w:hAnsi="Arial" w:cs="Arial"/>
                <w:sz w:val="20"/>
                <w:lang w:val="fr-CH"/>
              </w:rPr>
              <w:t>16.3</w:t>
            </w:r>
          </w:p>
        </w:tc>
        <w:tc>
          <w:tcPr>
            <w:tcW w:w="283" w:type="dxa"/>
            <w:tcBorders>
              <w:top w:val="nil"/>
              <w:bottom w:val="double" w:sz="4" w:space="0" w:color="auto"/>
            </w:tcBorders>
            <w:vAlign w:val="center"/>
            <w:tcPrChange w:id="3761" w:author="Carminati Christine" w:date="2017-05-12T14:34:00Z">
              <w:tcPr>
                <w:tcW w:w="283" w:type="dxa"/>
                <w:tcBorders>
                  <w:top w:val="nil"/>
                  <w:bottom w:val="double" w:sz="4" w:space="0" w:color="auto"/>
                </w:tcBorders>
                <w:vAlign w:val="center"/>
              </w:tcPr>
            </w:tcPrChange>
          </w:tcPr>
          <w:p w:rsidR="005426DC" w:rsidRPr="002C1559" w:rsidRDefault="005426DC" w:rsidP="007B3D59">
            <w:pPr>
              <w:keepNext/>
              <w:jc w:val="center"/>
              <w:rPr>
                <w:rFonts w:ascii="Arial" w:hAnsi="Arial" w:cs="Arial"/>
                <w:sz w:val="20"/>
                <w:lang w:val="fr-CH"/>
              </w:rPr>
            </w:pPr>
          </w:p>
        </w:tc>
      </w:tr>
      <w:tr w:rsidR="005426DC" w:rsidRPr="002C1559" w:rsidTr="00CF6A8E">
        <w:tblPrEx>
          <w:tblW w:w="16195" w:type="dxa"/>
          <w:tblInd w:w="-318" w:type="dxa"/>
          <w:tblLayout w:type="fixed"/>
          <w:tblLook w:val="01E0" w:firstRow="1" w:lastRow="1" w:firstColumn="1" w:lastColumn="1" w:noHBand="0" w:noVBand="0"/>
          <w:tblPrExChange w:id="3762"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3763" w:author="Carminati Christine" w:date="2017-05-12T14:34:00Z">
            <w:trPr>
              <w:gridBefore w:val="7"/>
              <w:cantSplit/>
              <w:trHeight w:val="567"/>
            </w:trPr>
          </w:trPrChange>
        </w:trPr>
        <w:tc>
          <w:tcPr>
            <w:tcW w:w="521" w:type="dxa"/>
            <w:tcBorders>
              <w:top w:val="double" w:sz="4" w:space="0" w:color="auto"/>
              <w:bottom w:val="nil"/>
            </w:tcBorders>
            <w:vAlign w:val="center"/>
            <w:tcPrChange w:id="3764" w:author="Carminati Christine" w:date="2017-05-12T14:34:00Z">
              <w:tcPr>
                <w:tcW w:w="521" w:type="dxa"/>
                <w:gridSpan w:val="2"/>
                <w:tcBorders>
                  <w:top w:val="double" w:sz="4" w:space="0" w:color="auto"/>
                  <w:bottom w:val="nil"/>
                </w:tcBorders>
                <w:vAlign w:val="center"/>
              </w:tcPr>
            </w:tcPrChange>
          </w:tcPr>
          <w:p w:rsidR="005426DC" w:rsidRPr="002C1559" w:rsidRDefault="005426DC" w:rsidP="00AF0114">
            <w:pPr>
              <w:jc w:val="center"/>
              <w:rPr>
                <w:rFonts w:ascii="Arial" w:hAnsi="Arial" w:cs="Arial"/>
                <w:sz w:val="20"/>
              </w:rPr>
            </w:pPr>
            <w:ins w:id="3765" w:author="Carminati Christine" w:date="2017-05-03T07:54:00Z">
              <w:r>
                <w:rPr>
                  <w:rFonts w:ascii="Arial" w:hAnsi="Arial" w:cs="Arial"/>
                  <w:sz w:val="20"/>
                </w:rPr>
                <w:t>A</w:t>
              </w:r>
            </w:ins>
          </w:p>
        </w:tc>
        <w:tc>
          <w:tcPr>
            <w:tcW w:w="1288" w:type="dxa"/>
            <w:tcBorders>
              <w:top w:val="double" w:sz="4" w:space="0" w:color="auto"/>
              <w:bottom w:val="nil"/>
            </w:tcBorders>
            <w:vAlign w:val="center"/>
            <w:tcPrChange w:id="3766" w:author="Carminati Christine" w:date="2017-05-12T14:34:00Z">
              <w:tcPr>
                <w:tcW w:w="1288" w:type="dxa"/>
                <w:gridSpan w:val="2"/>
                <w:tcBorders>
                  <w:top w:val="double" w:sz="4" w:space="0" w:color="auto"/>
                  <w:bottom w:val="nil"/>
                </w:tcBorders>
                <w:vAlign w:val="center"/>
              </w:tcPr>
            </w:tcPrChange>
          </w:tcPr>
          <w:p w:rsidR="005426DC" w:rsidRPr="002C1559" w:rsidRDefault="005426DC" w:rsidP="009D68BA">
            <w:pPr>
              <w:keepNext/>
              <w:jc w:val="center"/>
              <w:rPr>
                <w:rFonts w:ascii="Arial" w:hAnsi="Arial" w:cs="Arial"/>
                <w:sz w:val="20"/>
              </w:rPr>
            </w:pPr>
            <w:r>
              <w:rPr>
                <w:rFonts w:ascii="Arial" w:hAnsi="Arial" w:cs="Arial"/>
                <w:sz w:val="20"/>
              </w:rPr>
              <w:t>GB-27-12</w:t>
            </w:r>
          </w:p>
        </w:tc>
        <w:tc>
          <w:tcPr>
            <w:tcW w:w="567" w:type="dxa"/>
            <w:tcBorders>
              <w:top w:val="double" w:sz="4" w:space="0" w:color="auto"/>
              <w:bottom w:val="nil"/>
            </w:tcBorders>
            <w:vAlign w:val="center"/>
            <w:tcPrChange w:id="3767" w:author="Carminati Christine" w:date="2017-05-12T14:34:00Z">
              <w:tcPr>
                <w:tcW w:w="567" w:type="dxa"/>
                <w:gridSpan w:val="4"/>
                <w:tcBorders>
                  <w:top w:val="double" w:sz="4" w:space="0" w:color="auto"/>
                  <w:bottom w:val="nil"/>
                </w:tcBorders>
                <w:vAlign w:val="center"/>
              </w:tcPr>
            </w:tcPrChange>
          </w:tcPr>
          <w:p w:rsidR="005426DC" w:rsidRPr="00082B71" w:rsidRDefault="005426DC" w:rsidP="00AF0114">
            <w:pPr>
              <w:jc w:val="center"/>
              <w:rPr>
                <w:rFonts w:ascii="Arial" w:hAnsi="Arial" w:cs="Arial"/>
                <w:sz w:val="20"/>
              </w:rPr>
            </w:pPr>
            <w:r>
              <w:rPr>
                <w:rFonts w:ascii="Arial" w:hAnsi="Arial" w:cs="Arial"/>
                <w:sz w:val="20"/>
              </w:rPr>
              <w:t>8</w:t>
            </w:r>
          </w:p>
        </w:tc>
        <w:tc>
          <w:tcPr>
            <w:tcW w:w="1418" w:type="dxa"/>
            <w:tcBorders>
              <w:top w:val="double" w:sz="4" w:space="0" w:color="auto"/>
              <w:bottom w:val="nil"/>
            </w:tcBorders>
            <w:vAlign w:val="center"/>
            <w:tcPrChange w:id="3768" w:author="Carminati Christine" w:date="2017-05-12T14:34:00Z">
              <w:tcPr>
                <w:tcW w:w="1418" w:type="dxa"/>
                <w:gridSpan w:val="3"/>
                <w:tcBorders>
                  <w:top w:val="double" w:sz="4" w:space="0" w:color="auto"/>
                  <w:bottom w:val="nil"/>
                </w:tcBorders>
                <w:vAlign w:val="center"/>
              </w:tcPr>
            </w:tcPrChange>
          </w:tcPr>
          <w:p w:rsidR="005426DC" w:rsidRPr="00082B71" w:rsidRDefault="005426DC" w:rsidP="00AF0114">
            <w:pPr>
              <w:jc w:val="center"/>
              <w:rPr>
                <w:rFonts w:ascii="Arial" w:hAnsi="Arial" w:cs="Arial"/>
                <w:sz w:val="20"/>
              </w:rPr>
            </w:pPr>
          </w:p>
        </w:tc>
        <w:tc>
          <w:tcPr>
            <w:tcW w:w="567" w:type="dxa"/>
            <w:tcBorders>
              <w:top w:val="double" w:sz="4" w:space="0" w:color="auto"/>
              <w:bottom w:val="nil"/>
            </w:tcBorders>
            <w:vAlign w:val="center"/>
            <w:tcPrChange w:id="3769" w:author="Carminati Christine" w:date="2017-05-12T14:34:00Z">
              <w:tcPr>
                <w:tcW w:w="567" w:type="dxa"/>
                <w:gridSpan w:val="2"/>
                <w:tcBorders>
                  <w:top w:val="double" w:sz="4" w:space="0" w:color="auto"/>
                  <w:bottom w:val="nil"/>
                </w:tcBorders>
                <w:vAlign w:val="center"/>
              </w:tcPr>
            </w:tcPrChange>
          </w:tcPr>
          <w:p w:rsidR="005426DC" w:rsidRDefault="005426DC" w:rsidP="00AF0114">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3770"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AF0114">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3771" w:author="Carminati Christine" w:date="2017-05-12T14:34:00Z">
              <w:tcPr>
                <w:tcW w:w="1748" w:type="dxa"/>
                <w:tcBorders>
                  <w:top w:val="double" w:sz="4" w:space="0" w:color="auto"/>
                  <w:left w:val="nil"/>
                  <w:bottom w:val="nil"/>
                </w:tcBorders>
                <w:vAlign w:val="center"/>
              </w:tcPr>
            </w:tcPrChange>
          </w:tcPr>
          <w:p w:rsidR="005426DC" w:rsidRPr="00082B71" w:rsidRDefault="005426DC" w:rsidP="00AF0114">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3772" w:author="Carminati Christine" w:date="2017-05-12T14:34:00Z">
              <w:tcPr>
                <w:tcW w:w="3119" w:type="dxa"/>
                <w:gridSpan w:val="3"/>
                <w:tcBorders>
                  <w:top w:val="double" w:sz="4" w:space="0" w:color="auto"/>
                  <w:bottom w:val="nil"/>
                </w:tcBorders>
                <w:vAlign w:val="center"/>
              </w:tcPr>
            </w:tcPrChange>
          </w:tcPr>
          <w:p w:rsidR="005426DC" w:rsidRPr="00327A3E" w:rsidRDefault="005426DC" w:rsidP="00AF0114">
            <w:pPr>
              <w:keepNext/>
              <w:rPr>
                <w:rFonts w:ascii="Arial" w:eastAsia="Times New Roman" w:hAnsi="Arial" w:cs="Arial"/>
                <w:sz w:val="20"/>
              </w:rPr>
            </w:pPr>
          </w:p>
        </w:tc>
        <w:tc>
          <w:tcPr>
            <w:tcW w:w="2693" w:type="dxa"/>
            <w:tcBorders>
              <w:top w:val="double" w:sz="4" w:space="0" w:color="auto"/>
              <w:bottom w:val="nil"/>
            </w:tcBorders>
            <w:vAlign w:val="center"/>
            <w:tcPrChange w:id="3773" w:author="Carminati Christine" w:date="2017-05-12T14:34:00Z">
              <w:tcPr>
                <w:tcW w:w="2693" w:type="dxa"/>
                <w:gridSpan w:val="5"/>
                <w:tcBorders>
                  <w:top w:val="double" w:sz="4" w:space="0" w:color="auto"/>
                  <w:bottom w:val="nil"/>
                </w:tcBorders>
                <w:vAlign w:val="center"/>
              </w:tcPr>
            </w:tcPrChange>
          </w:tcPr>
          <w:p w:rsidR="005426DC" w:rsidRPr="00C1328A" w:rsidRDefault="005426DC" w:rsidP="00AF0114">
            <w:pPr>
              <w:keepNext/>
              <w:rPr>
                <w:rFonts w:ascii="Arial" w:eastAsia="Times New Roman" w:hAnsi="Arial" w:cs="Arial"/>
                <w:sz w:val="20"/>
                <w:szCs w:val="20"/>
              </w:rPr>
            </w:pPr>
            <w:r w:rsidRPr="00C1328A">
              <w:rPr>
                <w:rFonts w:ascii="Arial" w:eastAsia="Times New Roman" w:hAnsi="Arial" w:cs="Arial"/>
                <w:sz w:val="20"/>
                <w:szCs w:val="20"/>
                <w:lang w:val="en-GB"/>
              </w:rPr>
              <w:t xml:space="preserve">fruit </w:t>
            </w:r>
            <w:proofErr w:type="spellStart"/>
            <w:r w:rsidRPr="00C1328A">
              <w:rPr>
                <w:rFonts w:ascii="Arial" w:eastAsia="Times New Roman" w:hAnsi="Arial" w:cs="Arial"/>
                <w:sz w:val="20"/>
                <w:szCs w:val="20"/>
                <w:lang w:val="en-GB"/>
              </w:rPr>
              <w:t>segmenters</w:t>
            </w:r>
            <w:proofErr w:type="spellEnd"/>
          </w:p>
        </w:tc>
        <w:tc>
          <w:tcPr>
            <w:tcW w:w="460" w:type="dxa"/>
            <w:tcBorders>
              <w:top w:val="double" w:sz="4" w:space="0" w:color="auto"/>
              <w:bottom w:val="nil"/>
            </w:tcBorders>
            <w:vAlign w:val="center"/>
            <w:tcPrChange w:id="3774" w:author="Carminati Christine" w:date="2017-05-12T14:34:00Z">
              <w:tcPr>
                <w:tcW w:w="460" w:type="dxa"/>
                <w:tcBorders>
                  <w:top w:val="double" w:sz="4" w:space="0" w:color="auto"/>
                  <w:bottom w:val="nil"/>
                </w:tcBorders>
                <w:vAlign w:val="center"/>
              </w:tcPr>
            </w:tcPrChange>
          </w:tcPr>
          <w:p w:rsidR="005426DC" w:rsidRPr="00990188" w:rsidRDefault="005426DC">
            <w:pPr>
              <w:keepNext/>
              <w:ind w:left="-73" w:right="-142"/>
              <w:jc w:val="center"/>
              <w:rPr>
                <w:rFonts w:ascii="Arial" w:hAnsi="Arial" w:cs="Arial"/>
                <w:sz w:val="20"/>
              </w:rPr>
              <w:pPrChange w:id="3775" w:author="Carminati Christine" w:date="2017-05-03T08:39:00Z">
                <w:pPr>
                  <w:keepNext/>
                  <w:jc w:val="center"/>
                </w:pPr>
              </w:pPrChange>
            </w:pPr>
          </w:p>
        </w:tc>
        <w:tc>
          <w:tcPr>
            <w:tcW w:w="2693" w:type="dxa"/>
            <w:tcBorders>
              <w:top w:val="double" w:sz="4" w:space="0" w:color="auto"/>
              <w:bottom w:val="nil"/>
            </w:tcBorders>
            <w:tcPrChange w:id="3776" w:author="Carminati Christine" w:date="2017-05-12T14:34:00Z">
              <w:tcPr>
                <w:tcW w:w="3295" w:type="dxa"/>
                <w:gridSpan w:val="7"/>
                <w:tcBorders>
                  <w:top w:val="double" w:sz="4" w:space="0" w:color="auto"/>
                  <w:bottom w:val="nil"/>
                </w:tcBorders>
              </w:tcPr>
            </w:tcPrChange>
          </w:tcPr>
          <w:p w:rsidR="005426DC" w:rsidRDefault="005426DC" w:rsidP="00AF0114">
            <w:pPr>
              <w:keepNext/>
              <w:rPr>
                <w:rFonts w:ascii="Arial" w:hAnsi="Arial" w:cs="Arial"/>
                <w:noProof/>
                <w:sz w:val="20"/>
                <w:lang w:val="fr-CH" w:eastAsia="fr-CH"/>
              </w:rPr>
            </w:pPr>
          </w:p>
        </w:tc>
        <w:tc>
          <w:tcPr>
            <w:tcW w:w="602" w:type="dxa"/>
            <w:tcBorders>
              <w:top w:val="double" w:sz="4" w:space="0" w:color="auto"/>
              <w:bottom w:val="nil"/>
            </w:tcBorders>
            <w:vAlign w:val="center"/>
            <w:tcPrChange w:id="3777" w:author="Carminati Christine" w:date="2017-05-12T14:34:00Z">
              <w:tcPr>
                <w:tcW w:w="602" w:type="dxa"/>
                <w:tcBorders>
                  <w:top w:val="double" w:sz="4" w:space="0" w:color="auto"/>
                  <w:bottom w:val="nil"/>
                </w:tcBorders>
                <w:vAlign w:val="center"/>
              </w:tcPr>
            </w:tcPrChange>
          </w:tcPr>
          <w:p w:rsidR="005426DC" w:rsidRPr="00990188" w:rsidRDefault="005426DC" w:rsidP="00AF0114">
            <w:pPr>
              <w:keepNext/>
              <w:ind w:left="-73" w:right="-143"/>
              <w:jc w:val="center"/>
              <w:rPr>
                <w:rFonts w:ascii="Arial" w:hAnsi="Arial" w:cs="Arial"/>
                <w:sz w:val="20"/>
              </w:rPr>
            </w:pPr>
            <w:r>
              <w:rPr>
                <w:rFonts w:ascii="Arial" w:hAnsi="Arial" w:cs="Arial"/>
                <w:sz w:val="20"/>
              </w:rPr>
              <w:t>16.4</w:t>
            </w:r>
          </w:p>
        </w:tc>
        <w:tc>
          <w:tcPr>
            <w:tcW w:w="283" w:type="dxa"/>
            <w:tcBorders>
              <w:top w:val="double" w:sz="4" w:space="0" w:color="auto"/>
              <w:bottom w:val="nil"/>
            </w:tcBorders>
            <w:vAlign w:val="center"/>
            <w:tcPrChange w:id="3778" w:author="Carminati Christine" w:date="2017-05-12T14:34:00Z">
              <w:tcPr>
                <w:tcW w:w="283" w:type="dxa"/>
                <w:tcBorders>
                  <w:top w:val="double" w:sz="4" w:space="0" w:color="auto"/>
                  <w:bottom w:val="nil"/>
                </w:tcBorders>
                <w:vAlign w:val="center"/>
              </w:tcPr>
            </w:tcPrChange>
          </w:tcPr>
          <w:p w:rsidR="005426DC" w:rsidRPr="008C50EC" w:rsidRDefault="005426DC" w:rsidP="007B3D59">
            <w:pPr>
              <w:keepNext/>
              <w:jc w:val="center"/>
              <w:rPr>
                <w:rFonts w:ascii="Arial" w:hAnsi="Arial" w:cs="Arial"/>
                <w:sz w:val="20"/>
              </w:rPr>
            </w:pPr>
          </w:p>
        </w:tc>
      </w:tr>
      <w:tr w:rsidR="005426DC" w:rsidRPr="002C1559" w:rsidTr="00CF6A8E">
        <w:tblPrEx>
          <w:tblW w:w="16195" w:type="dxa"/>
          <w:tblInd w:w="-318" w:type="dxa"/>
          <w:tblLayout w:type="fixed"/>
          <w:tblLook w:val="01E0" w:firstRow="1" w:lastRow="1" w:firstColumn="1" w:lastColumn="1" w:noHBand="0" w:noVBand="0"/>
          <w:tblPrExChange w:id="3779"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3780" w:author="Carminati Christine" w:date="2017-05-12T14:34:00Z">
            <w:trPr>
              <w:gridBefore w:val="7"/>
              <w:cantSplit/>
              <w:trHeight w:val="567"/>
            </w:trPr>
          </w:trPrChange>
        </w:trPr>
        <w:tc>
          <w:tcPr>
            <w:tcW w:w="521" w:type="dxa"/>
            <w:tcBorders>
              <w:top w:val="nil"/>
              <w:bottom w:val="double" w:sz="4" w:space="0" w:color="auto"/>
            </w:tcBorders>
            <w:vAlign w:val="center"/>
            <w:tcPrChange w:id="3781" w:author="Carminati Christine" w:date="2017-05-12T14:34:00Z">
              <w:tcPr>
                <w:tcW w:w="521" w:type="dxa"/>
                <w:gridSpan w:val="2"/>
                <w:tcBorders>
                  <w:top w:val="nil"/>
                  <w:bottom w:val="double" w:sz="4" w:space="0" w:color="auto"/>
                </w:tcBorders>
                <w:vAlign w:val="center"/>
              </w:tcPr>
            </w:tcPrChange>
          </w:tcPr>
          <w:p w:rsidR="005426DC" w:rsidRPr="002C1559" w:rsidRDefault="005426DC" w:rsidP="00AF0114">
            <w:pPr>
              <w:jc w:val="center"/>
              <w:rPr>
                <w:rFonts w:ascii="Arial" w:hAnsi="Arial" w:cs="Arial"/>
                <w:sz w:val="20"/>
              </w:rPr>
            </w:pPr>
          </w:p>
        </w:tc>
        <w:tc>
          <w:tcPr>
            <w:tcW w:w="1288" w:type="dxa"/>
            <w:tcBorders>
              <w:top w:val="nil"/>
              <w:bottom w:val="double" w:sz="4" w:space="0" w:color="auto"/>
            </w:tcBorders>
            <w:vAlign w:val="center"/>
            <w:tcPrChange w:id="3782" w:author="Carminati Christine" w:date="2017-05-12T14:34:00Z">
              <w:tcPr>
                <w:tcW w:w="1288" w:type="dxa"/>
                <w:gridSpan w:val="2"/>
                <w:tcBorders>
                  <w:top w:val="nil"/>
                  <w:bottom w:val="double" w:sz="4" w:space="0" w:color="auto"/>
                </w:tcBorders>
                <w:vAlign w:val="center"/>
              </w:tcPr>
            </w:tcPrChange>
          </w:tcPr>
          <w:p w:rsidR="005426DC" w:rsidRPr="002C1559" w:rsidRDefault="005426DC" w:rsidP="00AF0114">
            <w:pPr>
              <w:keepNext/>
              <w:jc w:val="center"/>
              <w:rPr>
                <w:rFonts w:ascii="Arial" w:hAnsi="Arial" w:cs="Arial"/>
                <w:sz w:val="20"/>
              </w:rPr>
            </w:pPr>
          </w:p>
        </w:tc>
        <w:tc>
          <w:tcPr>
            <w:tcW w:w="567" w:type="dxa"/>
            <w:tcBorders>
              <w:top w:val="nil"/>
              <w:bottom w:val="double" w:sz="4" w:space="0" w:color="auto"/>
            </w:tcBorders>
            <w:vAlign w:val="center"/>
            <w:tcPrChange w:id="3783" w:author="Carminati Christine" w:date="2017-05-12T14:34:00Z">
              <w:tcPr>
                <w:tcW w:w="567" w:type="dxa"/>
                <w:gridSpan w:val="4"/>
                <w:tcBorders>
                  <w:top w:val="nil"/>
                  <w:bottom w:val="double" w:sz="4" w:space="0" w:color="auto"/>
                </w:tcBorders>
                <w:vAlign w:val="center"/>
              </w:tcPr>
            </w:tcPrChange>
          </w:tcPr>
          <w:p w:rsidR="005426DC" w:rsidRPr="00082B71" w:rsidRDefault="005426DC" w:rsidP="00AF0114">
            <w:pPr>
              <w:jc w:val="center"/>
              <w:rPr>
                <w:rFonts w:ascii="Arial" w:hAnsi="Arial" w:cs="Arial"/>
                <w:sz w:val="20"/>
              </w:rPr>
            </w:pPr>
            <w:r>
              <w:rPr>
                <w:rFonts w:ascii="Arial" w:hAnsi="Arial" w:cs="Arial"/>
                <w:sz w:val="20"/>
              </w:rPr>
              <w:t>8</w:t>
            </w:r>
          </w:p>
        </w:tc>
        <w:tc>
          <w:tcPr>
            <w:tcW w:w="1418" w:type="dxa"/>
            <w:tcBorders>
              <w:top w:val="nil"/>
              <w:bottom w:val="double" w:sz="4" w:space="0" w:color="auto"/>
            </w:tcBorders>
            <w:vAlign w:val="center"/>
            <w:tcPrChange w:id="3784" w:author="Carminati Christine" w:date="2017-05-12T14:34:00Z">
              <w:tcPr>
                <w:tcW w:w="1418" w:type="dxa"/>
                <w:gridSpan w:val="3"/>
                <w:tcBorders>
                  <w:top w:val="nil"/>
                  <w:bottom w:val="double" w:sz="4" w:space="0" w:color="auto"/>
                </w:tcBorders>
                <w:vAlign w:val="center"/>
              </w:tcPr>
            </w:tcPrChange>
          </w:tcPr>
          <w:p w:rsidR="005426DC" w:rsidRPr="00082B71" w:rsidRDefault="005426DC" w:rsidP="00AF0114">
            <w:pPr>
              <w:jc w:val="center"/>
              <w:rPr>
                <w:rFonts w:ascii="Arial" w:hAnsi="Arial" w:cs="Arial"/>
                <w:sz w:val="20"/>
              </w:rPr>
            </w:pPr>
          </w:p>
        </w:tc>
        <w:tc>
          <w:tcPr>
            <w:tcW w:w="567" w:type="dxa"/>
            <w:tcBorders>
              <w:top w:val="nil"/>
              <w:bottom w:val="double" w:sz="4" w:space="0" w:color="auto"/>
            </w:tcBorders>
            <w:vAlign w:val="center"/>
            <w:tcPrChange w:id="3785" w:author="Carminati Christine" w:date="2017-05-12T14:34:00Z">
              <w:tcPr>
                <w:tcW w:w="567" w:type="dxa"/>
                <w:gridSpan w:val="2"/>
                <w:tcBorders>
                  <w:top w:val="nil"/>
                  <w:bottom w:val="double" w:sz="4" w:space="0" w:color="auto"/>
                </w:tcBorders>
                <w:vAlign w:val="center"/>
              </w:tcPr>
            </w:tcPrChange>
          </w:tcPr>
          <w:p w:rsidR="005426DC" w:rsidRDefault="005426DC" w:rsidP="00AF0114">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3786"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AF0114">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3787" w:author="Carminati Christine" w:date="2017-05-12T14:34:00Z">
              <w:tcPr>
                <w:tcW w:w="1748" w:type="dxa"/>
                <w:tcBorders>
                  <w:top w:val="nil"/>
                  <w:left w:val="nil"/>
                  <w:bottom w:val="double" w:sz="4" w:space="0" w:color="auto"/>
                </w:tcBorders>
                <w:vAlign w:val="center"/>
              </w:tcPr>
            </w:tcPrChange>
          </w:tcPr>
          <w:p w:rsidR="005426DC" w:rsidRPr="00082B71" w:rsidRDefault="005426DC" w:rsidP="00AF0114">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3788" w:author="Carminati Christine" w:date="2017-05-12T14:34:00Z">
              <w:tcPr>
                <w:tcW w:w="3119" w:type="dxa"/>
                <w:gridSpan w:val="3"/>
                <w:tcBorders>
                  <w:top w:val="nil"/>
                  <w:bottom w:val="double" w:sz="4" w:space="0" w:color="auto"/>
                </w:tcBorders>
                <w:vAlign w:val="center"/>
              </w:tcPr>
            </w:tcPrChange>
          </w:tcPr>
          <w:p w:rsidR="005426DC" w:rsidRPr="002C1559" w:rsidRDefault="005426DC" w:rsidP="00AF0114">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3789"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AF0114">
            <w:pPr>
              <w:keepNext/>
              <w:rPr>
                <w:rFonts w:ascii="Arial" w:eastAsia="Times New Roman" w:hAnsi="Arial" w:cs="Arial"/>
                <w:sz w:val="20"/>
                <w:szCs w:val="20"/>
                <w:lang w:val="fr-CH"/>
              </w:rPr>
            </w:pPr>
            <w:r w:rsidRPr="004926CA">
              <w:rPr>
                <w:rFonts w:ascii="Arial" w:eastAsia="Times New Roman" w:hAnsi="Arial" w:cs="Arial"/>
                <w:sz w:val="20"/>
                <w:szCs w:val="20"/>
                <w:lang w:val="fr-CH"/>
              </w:rPr>
              <w:t>coupe-fruits en quartiers</w:t>
            </w:r>
          </w:p>
        </w:tc>
        <w:tc>
          <w:tcPr>
            <w:tcW w:w="460" w:type="dxa"/>
            <w:tcBorders>
              <w:top w:val="nil"/>
              <w:bottom w:val="double" w:sz="4" w:space="0" w:color="auto"/>
            </w:tcBorders>
            <w:vAlign w:val="center"/>
            <w:tcPrChange w:id="3790" w:author="Carminati Christine" w:date="2017-05-12T14:34:00Z">
              <w:tcPr>
                <w:tcW w:w="460" w:type="dxa"/>
                <w:tcBorders>
                  <w:top w:val="nil"/>
                  <w:bottom w:val="double" w:sz="4" w:space="0" w:color="auto"/>
                </w:tcBorders>
                <w:vAlign w:val="center"/>
              </w:tcPr>
            </w:tcPrChange>
          </w:tcPr>
          <w:p w:rsidR="005426DC" w:rsidRPr="002C1559" w:rsidRDefault="005426DC">
            <w:pPr>
              <w:keepNext/>
              <w:ind w:left="-73" w:right="-142"/>
              <w:jc w:val="center"/>
              <w:rPr>
                <w:rFonts w:ascii="Arial" w:hAnsi="Arial" w:cs="Arial"/>
                <w:sz w:val="20"/>
                <w:lang w:val="fr-CH"/>
              </w:rPr>
              <w:pPrChange w:id="3791" w:author="Carminati Christine" w:date="2017-05-03T08:39:00Z">
                <w:pPr>
                  <w:keepNext/>
                  <w:jc w:val="center"/>
                </w:pPr>
              </w:pPrChange>
            </w:pPr>
          </w:p>
        </w:tc>
        <w:tc>
          <w:tcPr>
            <w:tcW w:w="2693" w:type="dxa"/>
            <w:tcBorders>
              <w:top w:val="nil"/>
              <w:bottom w:val="double" w:sz="4" w:space="0" w:color="auto"/>
            </w:tcBorders>
            <w:tcPrChange w:id="3792" w:author="Carminati Christine" w:date="2017-05-12T14:34:00Z">
              <w:tcPr>
                <w:tcW w:w="3295" w:type="dxa"/>
                <w:gridSpan w:val="7"/>
                <w:tcBorders>
                  <w:top w:val="nil"/>
                  <w:bottom w:val="double" w:sz="4" w:space="0" w:color="auto"/>
                </w:tcBorders>
              </w:tcPr>
            </w:tcPrChange>
          </w:tcPr>
          <w:p w:rsidR="005426DC" w:rsidRPr="002C1559" w:rsidRDefault="005426DC" w:rsidP="00AF0114">
            <w:pPr>
              <w:keepNext/>
              <w:rPr>
                <w:rFonts w:ascii="Arial" w:hAnsi="Arial" w:cs="Arial"/>
                <w:sz w:val="20"/>
                <w:lang w:val="fr-CH"/>
              </w:rPr>
            </w:pPr>
          </w:p>
        </w:tc>
        <w:tc>
          <w:tcPr>
            <w:tcW w:w="602" w:type="dxa"/>
            <w:tcBorders>
              <w:top w:val="nil"/>
              <w:bottom w:val="double" w:sz="4" w:space="0" w:color="auto"/>
            </w:tcBorders>
            <w:vAlign w:val="center"/>
            <w:tcPrChange w:id="3793" w:author="Carminati Christine" w:date="2017-05-12T14:34:00Z">
              <w:tcPr>
                <w:tcW w:w="602" w:type="dxa"/>
                <w:tcBorders>
                  <w:top w:val="nil"/>
                  <w:bottom w:val="double" w:sz="4" w:space="0" w:color="auto"/>
                </w:tcBorders>
                <w:vAlign w:val="center"/>
              </w:tcPr>
            </w:tcPrChange>
          </w:tcPr>
          <w:p w:rsidR="005426DC" w:rsidRPr="002C1559" w:rsidRDefault="005426DC" w:rsidP="00AF0114">
            <w:pPr>
              <w:keepNext/>
              <w:ind w:left="-73" w:right="-143"/>
              <w:jc w:val="center"/>
              <w:rPr>
                <w:rFonts w:ascii="Arial" w:hAnsi="Arial" w:cs="Arial"/>
                <w:sz w:val="20"/>
                <w:lang w:val="fr-CH"/>
              </w:rPr>
            </w:pPr>
            <w:r>
              <w:rPr>
                <w:rFonts w:ascii="Arial" w:hAnsi="Arial" w:cs="Arial"/>
                <w:sz w:val="20"/>
                <w:lang w:val="fr-CH"/>
              </w:rPr>
              <w:t>16.4</w:t>
            </w:r>
          </w:p>
        </w:tc>
        <w:tc>
          <w:tcPr>
            <w:tcW w:w="283" w:type="dxa"/>
            <w:tcBorders>
              <w:top w:val="nil"/>
              <w:bottom w:val="double" w:sz="4" w:space="0" w:color="auto"/>
            </w:tcBorders>
            <w:vAlign w:val="center"/>
            <w:tcPrChange w:id="3794" w:author="Carminati Christine" w:date="2017-05-12T14:34:00Z">
              <w:tcPr>
                <w:tcW w:w="283" w:type="dxa"/>
                <w:tcBorders>
                  <w:top w:val="nil"/>
                  <w:bottom w:val="double" w:sz="4" w:space="0" w:color="auto"/>
                </w:tcBorders>
                <w:vAlign w:val="center"/>
              </w:tcPr>
            </w:tcPrChange>
          </w:tcPr>
          <w:p w:rsidR="005426DC" w:rsidRPr="002C1559" w:rsidRDefault="005426DC" w:rsidP="007B3D59">
            <w:pPr>
              <w:keepNext/>
              <w:jc w:val="center"/>
              <w:rPr>
                <w:rFonts w:ascii="Arial" w:hAnsi="Arial" w:cs="Arial"/>
                <w:sz w:val="20"/>
                <w:lang w:val="fr-CH"/>
              </w:rPr>
            </w:pPr>
          </w:p>
        </w:tc>
      </w:tr>
      <w:tr w:rsidR="005426DC" w:rsidRPr="002C1559" w:rsidTr="00CF6A8E">
        <w:tblPrEx>
          <w:tblW w:w="16195" w:type="dxa"/>
          <w:tblInd w:w="-318" w:type="dxa"/>
          <w:tblLayout w:type="fixed"/>
          <w:tblLook w:val="01E0" w:firstRow="1" w:lastRow="1" w:firstColumn="1" w:lastColumn="1" w:noHBand="0" w:noVBand="0"/>
          <w:tblPrExChange w:id="3795"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3796" w:author="Carminati Christine" w:date="2017-05-12T14:34:00Z">
            <w:trPr>
              <w:gridBefore w:val="7"/>
              <w:cantSplit/>
              <w:trHeight w:val="567"/>
            </w:trPr>
          </w:trPrChange>
        </w:trPr>
        <w:tc>
          <w:tcPr>
            <w:tcW w:w="521" w:type="dxa"/>
            <w:tcBorders>
              <w:top w:val="double" w:sz="4" w:space="0" w:color="auto"/>
              <w:bottom w:val="nil"/>
            </w:tcBorders>
            <w:vAlign w:val="center"/>
            <w:tcPrChange w:id="3797" w:author="Carminati Christine" w:date="2017-05-12T14:34:00Z">
              <w:tcPr>
                <w:tcW w:w="521" w:type="dxa"/>
                <w:gridSpan w:val="2"/>
                <w:tcBorders>
                  <w:top w:val="double" w:sz="4" w:space="0" w:color="auto"/>
                  <w:bottom w:val="nil"/>
                </w:tcBorders>
                <w:vAlign w:val="center"/>
              </w:tcPr>
            </w:tcPrChange>
          </w:tcPr>
          <w:p w:rsidR="005426DC" w:rsidRPr="002C1559" w:rsidRDefault="005426DC" w:rsidP="00AF0114">
            <w:pPr>
              <w:jc w:val="center"/>
              <w:rPr>
                <w:rFonts w:ascii="Arial" w:hAnsi="Arial" w:cs="Arial"/>
                <w:sz w:val="20"/>
              </w:rPr>
            </w:pPr>
            <w:ins w:id="3798" w:author="Carminati Christine" w:date="2017-05-03T07:55:00Z">
              <w:r>
                <w:rPr>
                  <w:rFonts w:ascii="Arial" w:hAnsi="Arial" w:cs="Arial"/>
                  <w:sz w:val="20"/>
                </w:rPr>
                <w:t>A</w:t>
              </w:r>
            </w:ins>
          </w:p>
        </w:tc>
        <w:tc>
          <w:tcPr>
            <w:tcW w:w="1288" w:type="dxa"/>
            <w:tcBorders>
              <w:top w:val="double" w:sz="4" w:space="0" w:color="auto"/>
              <w:bottom w:val="nil"/>
            </w:tcBorders>
            <w:vAlign w:val="center"/>
            <w:tcPrChange w:id="3799" w:author="Carminati Christine" w:date="2017-05-12T14:34:00Z">
              <w:tcPr>
                <w:tcW w:w="1288" w:type="dxa"/>
                <w:gridSpan w:val="2"/>
                <w:tcBorders>
                  <w:top w:val="double" w:sz="4" w:space="0" w:color="auto"/>
                  <w:bottom w:val="nil"/>
                </w:tcBorders>
                <w:vAlign w:val="center"/>
              </w:tcPr>
            </w:tcPrChange>
          </w:tcPr>
          <w:p w:rsidR="005426DC" w:rsidRPr="002C1559" w:rsidRDefault="005426DC" w:rsidP="009D68BA">
            <w:pPr>
              <w:keepNext/>
              <w:jc w:val="center"/>
              <w:rPr>
                <w:rFonts w:ascii="Arial" w:hAnsi="Arial" w:cs="Arial"/>
                <w:sz w:val="20"/>
              </w:rPr>
            </w:pPr>
            <w:r>
              <w:rPr>
                <w:rFonts w:ascii="Arial" w:hAnsi="Arial" w:cs="Arial"/>
                <w:sz w:val="20"/>
              </w:rPr>
              <w:t>GB-27-13</w:t>
            </w:r>
          </w:p>
        </w:tc>
        <w:tc>
          <w:tcPr>
            <w:tcW w:w="567" w:type="dxa"/>
            <w:tcBorders>
              <w:top w:val="double" w:sz="4" w:space="0" w:color="auto"/>
              <w:bottom w:val="nil"/>
            </w:tcBorders>
            <w:vAlign w:val="center"/>
            <w:tcPrChange w:id="3800" w:author="Carminati Christine" w:date="2017-05-12T14:34:00Z">
              <w:tcPr>
                <w:tcW w:w="567" w:type="dxa"/>
                <w:gridSpan w:val="4"/>
                <w:tcBorders>
                  <w:top w:val="double" w:sz="4" w:space="0" w:color="auto"/>
                  <w:bottom w:val="nil"/>
                </w:tcBorders>
                <w:vAlign w:val="center"/>
              </w:tcPr>
            </w:tcPrChange>
          </w:tcPr>
          <w:p w:rsidR="005426DC" w:rsidRPr="00082B71" w:rsidRDefault="005426DC" w:rsidP="00AF0114">
            <w:pPr>
              <w:jc w:val="center"/>
              <w:rPr>
                <w:rFonts w:ascii="Arial" w:hAnsi="Arial" w:cs="Arial"/>
                <w:sz w:val="20"/>
              </w:rPr>
            </w:pPr>
            <w:r>
              <w:rPr>
                <w:rFonts w:ascii="Arial" w:hAnsi="Arial" w:cs="Arial"/>
                <w:sz w:val="20"/>
              </w:rPr>
              <w:t>8</w:t>
            </w:r>
          </w:p>
        </w:tc>
        <w:tc>
          <w:tcPr>
            <w:tcW w:w="1418" w:type="dxa"/>
            <w:tcBorders>
              <w:top w:val="double" w:sz="4" w:space="0" w:color="auto"/>
              <w:bottom w:val="nil"/>
            </w:tcBorders>
            <w:vAlign w:val="center"/>
            <w:tcPrChange w:id="3801" w:author="Carminati Christine" w:date="2017-05-12T14:34:00Z">
              <w:tcPr>
                <w:tcW w:w="1418" w:type="dxa"/>
                <w:gridSpan w:val="3"/>
                <w:tcBorders>
                  <w:top w:val="double" w:sz="4" w:space="0" w:color="auto"/>
                  <w:bottom w:val="nil"/>
                </w:tcBorders>
                <w:vAlign w:val="center"/>
              </w:tcPr>
            </w:tcPrChange>
          </w:tcPr>
          <w:p w:rsidR="005426DC" w:rsidRPr="00082B71" w:rsidRDefault="005426DC" w:rsidP="00AF0114">
            <w:pPr>
              <w:jc w:val="center"/>
              <w:rPr>
                <w:rFonts w:ascii="Arial" w:hAnsi="Arial" w:cs="Arial"/>
                <w:sz w:val="20"/>
              </w:rPr>
            </w:pPr>
          </w:p>
        </w:tc>
        <w:tc>
          <w:tcPr>
            <w:tcW w:w="567" w:type="dxa"/>
            <w:tcBorders>
              <w:top w:val="double" w:sz="4" w:space="0" w:color="auto"/>
              <w:bottom w:val="nil"/>
            </w:tcBorders>
            <w:vAlign w:val="center"/>
            <w:tcPrChange w:id="3802" w:author="Carminati Christine" w:date="2017-05-12T14:34:00Z">
              <w:tcPr>
                <w:tcW w:w="567" w:type="dxa"/>
                <w:gridSpan w:val="2"/>
                <w:tcBorders>
                  <w:top w:val="double" w:sz="4" w:space="0" w:color="auto"/>
                  <w:bottom w:val="nil"/>
                </w:tcBorders>
                <w:vAlign w:val="center"/>
              </w:tcPr>
            </w:tcPrChange>
          </w:tcPr>
          <w:p w:rsidR="005426DC" w:rsidRDefault="005426DC" w:rsidP="00AF0114">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3803"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AF0114">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3804" w:author="Carminati Christine" w:date="2017-05-12T14:34:00Z">
              <w:tcPr>
                <w:tcW w:w="1748" w:type="dxa"/>
                <w:tcBorders>
                  <w:top w:val="double" w:sz="4" w:space="0" w:color="auto"/>
                  <w:left w:val="nil"/>
                  <w:bottom w:val="nil"/>
                </w:tcBorders>
                <w:vAlign w:val="center"/>
              </w:tcPr>
            </w:tcPrChange>
          </w:tcPr>
          <w:p w:rsidR="005426DC" w:rsidRPr="00082B71" w:rsidRDefault="005426DC" w:rsidP="00AF0114">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3805" w:author="Carminati Christine" w:date="2017-05-12T14:34:00Z">
              <w:tcPr>
                <w:tcW w:w="3119" w:type="dxa"/>
                <w:gridSpan w:val="3"/>
                <w:tcBorders>
                  <w:top w:val="double" w:sz="4" w:space="0" w:color="auto"/>
                  <w:bottom w:val="nil"/>
                </w:tcBorders>
                <w:vAlign w:val="center"/>
              </w:tcPr>
            </w:tcPrChange>
          </w:tcPr>
          <w:p w:rsidR="005426DC" w:rsidRPr="00327A3E" w:rsidRDefault="005426DC" w:rsidP="00AF0114">
            <w:pPr>
              <w:keepNext/>
              <w:rPr>
                <w:rFonts w:ascii="Arial" w:eastAsia="Times New Roman" w:hAnsi="Arial" w:cs="Arial"/>
                <w:sz w:val="20"/>
              </w:rPr>
            </w:pPr>
          </w:p>
        </w:tc>
        <w:tc>
          <w:tcPr>
            <w:tcW w:w="2693" w:type="dxa"/>
            <w:tcBorders>
              <w:top w:val="double" w:sz="4" w:space="0" w:color="auto"/>
              <w:bottom w:val="nil"/>
            </w:tcBorders>
            <w:vAlign w:val="center"/>
            <w:tcPrChange w:id="3806" w:author="Carminati Christine" w:date="2017-05-12T14:34:00Z">
              <w:tcPr>
                <w:tcW w:w="2693" w:type="dxa"/>
                <w:gridSpan w:val="5"/>
                <w:tcBorders>
                  <w:top w:val="double" w:sz="4" w:space="0" w:color="auto"/>
                  <w:bottom w:val="nil"/>
                </w:tcBorders>
                <w:vAlign w:val="center"/>
              </w:tcPr>
            </w:tcPrChange>
          </w:tcPr>
          <w:p w:rsidR="005426DC" w:rsidRPr="00C1328A" w:rsidRDefault="005426DC" w:rsidP="009D68BA">
            <w:pPr>
              <w:keepNext/>
              <w:rPr>
                <w:rFonts w:ascii="Arial" w:eastAsia="Times New Roman" w:hAnsi="Arial" w:cs="Arial"/>
                <w:sz w:val="20"/>
                <w:szCs w:val="20"/>
              </w:rPr>
            </w:pPr>
            <w:r w:rsidRPr="00C1328A">
              <w:rPr>
                <w:rFonts w:ascii="Arial" w:eastAsia="Times New Roman" w:hAnsi="Arial" w:cs="Arial"/>
                <w:sz w:val="20"/>
                <w:szCs w:val="20"/>
                <w:lang w:val="en-GB"/>
              </w:rPr>
              <w:t>fruit corers</w:t>
            </w:r>
          </w:p>
        </w:tc>
        <w:tc>
          <w:tcPr>
            <w:tcW w:w="460" w:type="dxa"/>
            <w:tcBorders>
              <w:top w:val="double" w:sz="4" w:space="0" w:color="auto"/>
              <w:bottom w:val="nil"/>
            </w:tcBorders>
            <w:vAlign w:val="center"/>
            <w:tcPrChange w:id="3807" w:author="Carminati Christine" w:date="2017-05-12T14:34:00Z">
              <w:tcPr>
                <w:tcW w:w="460" w:type="dxa"/>
                <w:tcBorders>
                  <w:top w:val="double" w:sz="4" w:space="0" w:color="auto"/>
                  <w:bottom w:val="nil"/>
                </w:tcBorders>
                <w:vAlign w:val="center"/>
              </w:tcPr>
            </w:tcPrChange>
          </w:tcPr>
          <w:p w:rsidR="005426DC" w:rsidRPr="00990188" w:rsidRDefault="005426DC">
            <w:pPr>
              <w:keepNext/>
              <w:ind w:left="-73" w:right="-142"/>
              <w:jc w:val="center"/>
              <w:rPr>
                <w:rFonts w:ascii="Arial" w:hAnsi="Arial" w:cs="Arial"/>
                <w:sz w:val="20"/>
              </w:rPr>
              <w:pPrChange w:id="3808" w:author="Carminati Christine" w:date="2017-05-03T08:39:00Z">
                <w:pPr>
                  <w:keepNext/>
                  <w:jc w:val="center"/>
                </w:pPr>
              </w:pPrChange>
            </w:pPr>
          </w:p>
        </w:tc>
        <w:tc>
          <w:tcPr>
            <w:tcW w:w="2693" w:type="dxa"/>
            <w:tcBorders>
              <w:top w:val="double" w:sz="4" w:space="0" w:color="auto"/>
              <w:bottom w:val="nil"/>
            </w:tcBorders>
            <w:tcPrChange w:id="3809" w:author="Carminati Christine" w:date="2017-05-12T14:34:00Z">
              <w:tcPr>
                <w:tcW w:w="3295" w:type="dxa"/>
                <w:gridSpan w:val="7"/>
                <w:tcBorders>
                  <w:top w:val="double" w:sz="4" w:space="0" w:color="auto"/>
                  <w:bottom w:val="nil"/>
                </w:tcBorders>
              </w:tcPr>
            </w:tcPrChange>
          </w:tcPr>
          <w:p w:rsidR="005426DC" w:rsidRDefault="005426DC" w:rsidP="00AF0114">
            <w:pPr>
              <w:keepNext/>
              <w:rPr>
                <w:rFonts w:ascii="Arial" w:hAnsi="Arial" w:cs="Arial"/>
                <w:noProof/>
                <w:sz w:val="20"/>
                <w:lang w:val="fr-CH" w:eastAsia="fr-CH"/>
              </w:rPr>
            </w:pPr>
          </w:p>
        </w:tc>
        <w:tc>
          <w:tcPr>
            <w:tcW w:w="602" w:type="dxa"/>
            <w:tcBorders>
              <w:top w:val="double" w:sz="4" w:space="0" w:color="auto"/>
              <w:bottom w:val="nil"/>
            </w:tcBorders>
            <w:vAlign w:val="center"/>
            <w:tcPrChange w:id="3810" w:author="Carminati Christine" w:date="2017-05-12T14:34:00Z">
              <w:tcPr>
                <w:tcW w:w="602" w:type="dxa"/>
                <w:tcBorders>
                  <w:top w:val="double" w:sz="4" w:space="0" w:color="auto"/>
                  <w:bottom w:val="nil"/>
                </w:tcBorders>
                <w:vAlign w:val="center"/>
              </w:tcPr>
            </w:tcPrChange>
          </w:tcPr>
          <w:p w:rsidR="005426DC" w:rsidRPr="00990188" w:rsidRDefault="005426DC" w:rsidP="00AF0114">
            <w:pPr>
              <w:keepNext/>
              <w:ind w:left="-73" w:right="-143"/>
              <w:jc w:val="center"/>
              <w:rPr>
                <w:rFonts w:ascii="Arial" w:hAnsi="Arial" w:cs="Arial"/>
                <w:sz w:val="20"/>
              </w:rPr>
            </w:pPr>
            <w:r>
              <w:rPr>
                <w:rFonts w:ascii="Arial" w:hAnsi="Arial" w:cs="Arial"/>
                <w:sz w:val="20"/>
              </w:rPr>
              <w:t>16.5</w:t>
            </w:r>
          </w:p>
        </w:tc>
        <w:tc>
          <w:tcPr>
            <w:tcW w:w="283" w:type="dxa"/>
            <w:tcBorders>
              <w:top w:val="double" w:sz="4" w:space="0" w:color="auto"/>
              <w:bottom w:val="nil"/>
            </w:tcBorders>
            <w:vAlign w:val="center"/>
            <w:tcPrChange w:id="3811" w:author="Carminati Christine" w:date="2017-05-12T14:34:00Z">
              <w:tcPr>
                <w:tcW w:w="283" w:type="dxa"/>
                <w:tcBorders>
                  <w:top w:val="double" w:sz="4" w:space="0" w:color="auto"/>
                  <w:bottom w:val="nil"/>
                </w:tcBorders>
                <w:vAlign w:val="center"/>
              </w:tcPr>
            </w:tcPrChange>
          </w:tcPr>
          <w:p w:rsidR="005426DC" w:rsidRPr="008C50EC" w:rsidRDefault="005426DC" w:rsidP="007B3D59">
            <w:pPr>
              <w:keepNext/>
              <w:jc w:val="center"/>
              <w:rPr>
                <w:rFonts w:ascii="Arial" w:hAnsi="Arial" w:cs="Arial"/>
                <w:sz w:val="20"/>
              </w:rPr>
            </w:pPr>
          </w:p>
        </w:tc>
      </w:tr>
      <w:tr w:rsidR="005426DC" w:rsidRPr="002C1559" w:rsidTr="00CF6A8E">
        <w:tblPrEx>
          <w:tblW w:w="16195" w:type="dxa"/>
          <w:tblInd w:w="-318" w:type="dxa"/>
          <w:tblLayout w:type="fixed"/>
          <w:tblLook w:val="01E0" w:firstRow="1" w:lastRow="1" w:firstColumn="1" w:lastColumn="1" w:noHBand="0" w:noVBand="0"/>
          <w:tblPrExChange w:id="3812"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3813" w:author="Carminati Christine" w:date="2017-05-12T14:34:00Z">
            <w:trPr>
              <w:gridBefore w:val="7"/>
              <w:cantSplit/>
              <w:trHeight w:val="567"/>
            </w:trPr>
          </w:trPrChange>
        </w:trPr>
        <w:tc>
          <w:tcPr>
            <w:tcW w:w="521" w:type="dxa"/>
            <w:tcBorders>
              <w:top w:val="nil"/>
              <w:bottom w:val="double" w:sz="4" w:space="0" w:color="auto"/>
            </w:tcBorders>
            <w:vAlign w:val="center"/>
            <w:tcPrChange w:id="3814" w:author="Carminati Christine" w:date="2017-05-12T14:34:00Z">
              <w:tcPr>
                <w:tcW w:w="521" w:type="dxa"/>
                <w:gridSpan w:val="2"/>
                <w:tcBorders>
                  <w:top w:val="nil"/>
                  <w:bottom w:val="double" w:sz="4" w:space="0" w:color="auto"/>
                </w:tcBorders>
                <w:vAlign w:val="center"/>
              </w:tcPr>
            </w:tcPrChange>
          </w:tcPr>
          <w:p w:rsidR="005426DC" w:rsidRPr="002C1559" w:rsidRDefault="005426DC" w:rsidP="00AF0114">
            <w:pPr>
              <w:jc w:val="center"/>
              <w:rPr>
                <w:rFonts w:ascii="Arial" w:hAnsi="Arial" w:cs="Arial"/>
                <w:sz w:val="20"/>
              </w:rPr>
            </w:pPr>
          </w:p>
        </w:tc>
        <w:tc>
          <w:tcPr>
            <w:tcW w:w="1288" w:type="dxa"/>
            <w:tcBorders>
              <w:top w:val="nil"/>
              <w:bottom w:val="double" w:sz="4" w:space="0" w:color="auto"/>
            </w:tcBorders>
            <w:vAlign w:val="center"/>
            <w:tcPrChange w:id="3815" w:author="Carminati Christine" w:date="2017-05-12T14:34:00Z">
              <w:tcPr>
                <w:tcW w:w="1288" w:type="dxa"/>
                <w:gridSpan w:val="2"/>
                <w:tcBorders>
                  <w:top w:val="nil"/>
                  <w:bottom w:val="double" w:sz="4" w:space="0" w:color="auto"/>
                </w:tcBorders>
                <w:vAlign w:val="center"/>
              </w:tcPr>
            </w:tcPrChange>
          </w:tcPr>
          <w:p w:rsidR="005426DC" w:rsidRPr="002C1559" w:rsidRDefault="005426DC" w:rsidP="00AF0114">
            <w:pPr>
              <w:keepNext/>
              <w:jc w:val="center"/>
              <w:rPr>
                <w:rFonts w:ascii="Arial" w:hAnsi="Arial" w:cs="Arial"/>
                <w:sz w:val="20"/>
              </w:rPr>
            </w:pPr>
          </w:p>
        </w:tc>
        <w:tc>
          <w:tcPr>
            <w:tcW w:w="567" w:type="dxa"/>
            <w:tcBorders>
              <w:top w:val="nil"/>
              <w:bottom w:val="double" w:sz="4" w:space="0" w:color="auto"/>
            </w:tcBorders>
            <w:vAlign w:val="center"/>
            <w:tcPrChange w:id="3816" w:author="Carminati Christine" w:date="2017-05-12T14:34:00Z">
              <w:tcPr>
                <w:tcW w:w="567" w:type="dxa"/>
                <w:gridSpan w:val="4"/>
                <w:tcBorders>
                  <w:top w:val="nil"/>
                  <w:bottom w:val="double" w:sz="4" w:space="0" w:color="auto"/>
                </w:tcBorders>
                <w:vAlign w:val="center"/>
              </w:tcPr>
            </w:tcPrChange>
          </w:tcPr>
          <w:p w:rsidR="005426DC" w:rsidRPr="00082B71" w:rsidRDefault="005426DC" w:rsidP="00AF0114">
            <w:pPr>
              <w:jc w:val="center"/>
              <w:rPr>
                <w:rFonts w:ascii="Arial" w:hAnsi="Arial" w:cs="Arial"/>
                <w:sz w:val="20"/>
              </w:rPr>
            </w:pPr>
            <w:r>
              <w:rPr>
                <w:rFonts w:ascii="Arial" w:hAnsi="Arial" w:cs="Arial"/>
                <w:sz w:val="20"/>
              </w:rPr>
              <w:t>8</w:t>
            </w:r>
          </w:p>
        </w:tc>
        <w:tc>
          <w:tcPr>
            <w:tcW w:w="1418" w:type="dxa"/>
            <w:tcBorders>
              <w:top w:val="nil"/>
              <w:bottom w:val="double" w:sz="4" w:space="0" w:color="auto"/>
            </w:tcBorders>
            <w:vAlign w:val="center"/>
            <w:tcPrChange w:id="3817" w:author="Carminati Christine" w:date="2017-05-12T14:34:00Z">
              <w:tcPr>
                <w:tcW w:w="1418" w:type="dxa"/>
                <w:gridSpan w:val="3"/>
                <w:tcBorders>
                  <w:top w:val="nil"/>
                  <w:bottom w:val="double" w:sz="4" w:space="0" w:color="auto"/>
                </w:tcBorders>
                <w:vAlign w:val="center"/>
              </w:tcPr>
            </w:tcPrChange>
          </w:tcPr>
          <w:p w:rsidR="005426DC" w:rsidRPr="00082B71" w:rsidRDefault="005426DC" w:rsidP="00AF0114">
            <w:pPr>
              <w:jc w:val="center"/>
              <w:rPr>
                <w:rFonts w:ascii="Arial" w:hAnsi="Arial" w:cs="Arial"/>
                <w:sz w:val="20"/>
              </w:rPr>
            </w:pPr>
          </w:p>
        </w:tc>
        <w:tc>
          <w:tcPr>
            <w:tcW w:w="567" w:type="dxa"/>
            <w:tcBorders>
              <w:top w:val="nil"/>
              <w:bottom w:val="double" w:sz="4" w:space="0" w:color="auto"/>
            </w:tcBorders>
            <w:vAlign w:val="center"/>
            <w:tcPrChange w:id="3818" w:author="Carminati Christine" w:date="2017-05-12T14:34:00Z">
              <w:tcPr>
                <w:tcW w:w="567" w:type="dxa"/>
                <w:gridSpan w:val="2"/>
                <w:tcBorders>
                  <w:top w:val="nil"/>
                  <w:bottom w:val="double" w:sz="4" w:space="0" w:color="auto"/>
                </w:tcBorders>
                <w:vAlign w:val="center"/>
              </w:tcPr>
            </w:tcPrChange>
          </w:tcPr>
          <w:p w:rsidR="005426DC" w:rsidRDefault="005426DC" w:rsidP="00AF0114">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3819"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AF0114">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3820" w:author="Carminati Christine" w:date="2017-05-12T14:34:00Z">
              <w:tcPr>
                <w:tcW w:w="1748" w:type="dxa"/>
                <w:tcBorders>
                  <w:top w:val="nil"/>
                  <w:left w:val="nil"/>
                  <w:bottom w:val="double" w:sz="4" w:space="0" w:color="auto"/>
                </w:tcBorders>
                <w:vAlign w:val="center"/>
              </w:tcPr>
            </w:tcPrChange>
          </w:tcPr>
          <w:p w:rsidR="005426DC" w:rsidRPr="00082B71" w:rsidRDefault="005426DC" w:rsidP="00AF0114">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3821" w:author="Carminati Christine" w:date="2017-05-12T14:34:00Z">
              <w:tcPr>
                <w:tcW w:w="3119" w:type="dxa"/>
                <w:gridSpan w:val="3"/>
                <w:tcBorders>
                  <w:top w:val="nil"/>
                  <w:bottom w:val="double" w:sz="4" w:space="0" w:color="auto"/>
                </w:tcBorders>
                <w:vAlign w:val="center"/>
              </w:tcPr>
            </w:tcPrChange>
          </w:tcPr>
          <w:p w:rsidR="005426DC" w:rsidRPr="002C1559" w:rsidRDefault="005426DC" w:rsidP="00AF0114">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3822"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AF0114">
            <w:pPr>
              <w:keepNext/>
              <w:rPr>
                <w:rFonts w:ascii="Arial" w:eastAsia="Times New Roman" w:hAnsi="Arial" w:cs="Arial"/>
                <w:sz w:val="20"/>
                <w:szCs w:val="20"/>
                <w:lang w:val="fr-CH"/>
              </w:rPr>
            </w:pPr>
            <w:r w:rsidRPr="004926CA">
              <w:rPr>
                <w:rFonts w:ascii="Arial" w:eastAsia="Times New Roman" w:hAnsi="Arial" w:cs="Arial"/>
                <w:sz w:val="20"/>
                <w:szCs w:val="20"/>
                <w:lang w:val="fr-CH"/>
              </w:rPr>
              <w:t>vide-fruits</w:t>
            </w:r>
          </w:p>
        </w:tc>
        <w:tc>
          <w:tcPr>
            <w:tcW w:w="460" w:type="dxa"/>
            <w:tcBorders>
              <w:top w:val="nil"/>
              <w:bottom w:val="double" w:sz="4" w:space="0" w:color="auto"/>
            </w:tcBorders>
            <w:vAlign w:val="center"/>
            <w:tcPrChange w:id="3823" w:author="Carminati Christine" w:date="2017-05-12T14:34:00Z">
              <w:tcPr>
                <w:tcW w:w="460" w:type="dxa"/>
                <w:tcBorders>
                  <w:top w:val="nil"/>
                  <w:bottom w:val="double" w:sz="4" w:space="0" w:color="auto"/>
                </w:tcBorders>
                <w:vAlign w:val="center"/>
              </w:tcPr>
            </w:tcPrChange>
          </w:tcPr>
          <w:p w:rsidR="005426DC" w:rsidRPr="002C1559" w:rsidRDefault="005426DC">
            <w:pPr>
              <w:keepNext/>
              <w:ind w:left="-73" w:right="-142"/>
              <w:jc w:val="center"/>
              <w:rPr>
                <w:rFonts w:ascii="Arial" w:hAnsi="Arial" w:cs="Arial"/>
                <w:sz w:val="20"/>
                <w:lang w:val="fr-CH"/>
              </w:rPr>
              <w:pPrChange w:id="3824" w:author="Carminati Christine" w:date="2017-05-03T08:39:00Z">
                <w:pPr>
                  <w:keepNext/>
                  <w:jc w:val="center"/>
                </w:pPr>
              </w:pPrChange>
            </w:pPr>
          </w:p>
        </w:tc>
        <w:tc>
          <w:tcPr>
            <w:tcW w:w="2693" w:type="dxa"/>
            <w:tcBorders>
              <w:top w:val="nil"/>
              <w:bottom w:val="double" w:sz="4" w:space="0" w:color="auto"/>
            </w:tcBorders>
            <w:tcPrChange w:id="3825" w:author="Carminati Christine" w:date="2017-05-12T14:34:00Z">
              <w:tcPr>
                <w:tcW w:w="3295" w:type="dxa"/>
                <w:gridSpan w:val="7"/>
                <w:tcBorders>
                  <w:top w:val="nil"/>
                  <w:bottom w:val="double" w:sz="4" w:space="0" w:color="auto"/>
                </w:tcBorders>
              </w:tcPr>
            </w:tcPrChange>
          </w:tcPr>
          <w:p w:rsidR="005426DC" w:rsidRPr="002C1559" w:rsidRDefault="005426DC" w:rsidP="00AF0114">
            <w:pPr>
              <w:keepNext/>
              <w:rPr>
                <w:rFonts w:ascii="Arial" w:hAnsi="Arial" w:cs="Arial"/>
                <w:sz w:val="20"/>
                <w:lang w:val="fr-CH"/>
              </w:rPr>
            </w:pPr>
          </w:p>
        </w:tc>
        <w:tc>
          <w:tcPr>
            <w:tcW w:w="602" w:type="dxa"/>
            <w:tcBorders>
              <w:top w:val="nil"/>
              <w:bottom w:val="double" w:sz="4" w:space="0" w:color="auto"/>
            </w:tcBorders>
            <w:vAlign w:val="center"/>
            <w:tcPrChange w:id="3826" w:author="Carminati Christine" w:date="2017-05-12T14:34:00Z">
              <w:tcPr>
                <w:tcW w:w="602" w:type="dxa"/>
                <w:tcBorders>
                  <w:top w:val="nil"/>
                  <w:bottom w:val="double" w:sz="4" w:space="0" w:color="auto"/>
                </w:tcBorders>
                <w:vAlign w:val="center"/>
              </w:tcPr>
            </w:tcPrChange>
          </w:tcPr>
          <w:p w:rsidR="005426DC" w:rsidRPr="002C1559" w:rsidRDefault="005426DC" w:rsidP="00AF0114">
            <w:pPr>
              <w:keepNext/>
              <w:ind w:left="-73" w:right="-143"/>
              <w:jc w:val="center"/>
              <w:rPr>
                <w:rFonts w:ascii="Arial" w:hAnsi="Arial" w:cs="Arial"/>
                <w:sz w:val="20"/>
                <w:lang w:val="fr-CH"/>
              </w:rPr>
            </w:pPr>
            <w:r>
              <w:rPr>
                <w:rFonts w:ascii="Arial" w:hAnsi="Arial" w:cs="Arial"/>
                <w:sz w:val="20"/>
                <w:lang w:val="fr-CH"/>
              </w:rPr>
              <w:t>16.5</w:t>
            </w:r>
          </w:p>
        </w:tc>
        <w:tc>
          <w:tcPr>
            <w:tcW w:w="283" w:type="dxa"/>
            <w:tcBorders>
              <w:top w:val="nil"/>
              <w:bottom w:val="double" w:sz="4" w:space="0" w:color="auto"/>
            </w:tcBorders>
            <w:vAlign w:val="center"/>
            <w:tcPrChange w:id="3827" w:author="Carminati Christine" w:date="2017-05-12T14:34:00Z">
              <w:tcPr>
                <w:tcW w:w="283" w:type="dxa"/>
                <w:tcBorders>
                  <w:top w:val="nil"/>
                  <w:bottom w:val="double" w:sz="4" w:space="0" w:color="auto"/>
                </w:tcBorders>
                <w:vAlign w:val="center"/>
              </w:tcPr>
            </w:tcPrChange>
          </w:tcPr>
          <w:p w:rsidR="005426DC" w:rsidRPr="002C1559" w:rsidRDefault="005426DC" w:rsidP="007B3D59">
            <w:pPr>
              <w:keepNext/>
              <w:jc w:val="center"/>
              <w:rPr>
                <w:rFonts w:ascii="Arial" w:hAnsi="Arial" w:cs="Arial"/>
                <w:sz w:val="20"/>
                <w:lang w:val="fr-CH"/>
              </w:rPr>
            </w:pPr>
          </w:p>
        </w:tc>
      </w:tr>
      <w:tr w:rsidR="005426DC" w:rsidRPr="002C1559" w:rsidTr="00CF6A8E">
        <w:tblPrEx>
          <w:tblW w:w="16195" w:type="dxa"/>
          <w:tblInd w:w="-318" w:type="dxa"/>
          <w:tblLayout w:type="fixed"/>
          <w:tblLook w:val="01E0" w:firstRow="1" w:lastRow="1" w:firstColumn="1" w:lastColumn="1" w:noHBand="0" w:noVBand="0"/>
          <w:tblPrExChange w:id="3828"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3829" w:author="Carminati Christine" w:date="2017-05-12T14:34:00Z">
            <w:trPr>
              <w:gridBefore w:val="7"/>
              <w:cantSplit/>
              <w:trHeight w:val="567"/>
            </w:trPr>
          </w:trPrChange>
        </w:trPr>
        <w:tc>
          <w:tcPr>
            <w:tcW w:w="521" w:type="dxa"/>
            <w:tcBorders>
              <w:top w:val="double" w:sz="4" w:space="0" w:color="auto"/>
              <w:bottom w:val="nil"/>
            </w:tcBorders>
            <w:vAlign w:val="center"/>
            <w:tcPrChange w:id="3830" w:author="Carminati Christine" w:date="2017-05-12T14:34:00Z">
              <w:tcPr>
                <w:tcW w:w="521" w:type="dxa"/>
                <w:gridSpan w:val="2"/>
                <w:tcBorders>
                  <w:top w:val="double" w:sz="4" w:space="0" w:color="auto"/>
                  <w:bottom w:val="nil"/>
                </w:tcBorders>
                <w:vAlign w:val="center"/>
              </w:tcPr>
            </w:tcPrChange>
          </w:tcPr>
          <w:p w:rsidR="005426DC" w:rsidRPr="002C1559" w:rsidRDefault="005426DC" w:rsidP="00AF0114">
            <w:pPr>
              <w:jc w:val="center"/>
              <w:rPr>
                <w:rFonts w:ascii="Arial" w:hAnsi="Arial" w:cs="Arial"/>
                <w:sz w:val="20"/>
              </w:rPr>
            </w:pPr>
            <w:ins w:id="3831" w:author="Carminati Christine" w:date="2017-05-03T07:55:00Z">
              <w:r>
                <w:rPr>
                  <w:rFonts w:ascii="Arial" w:hAnsi="Arial" w:cs="Arial"/>
                  <w:sz w:val="20"/>
                </w:rPr>
                <w:t>A</w:t>
              </w:r>
            </w:ins>
          </w:p>
        </w:tc>
        <w:tc>
          <w:tcPr>
            <w:tcW w:w="1288" w:type="dxa"/>
            <w:tcBorders>
              <w:top w:val="double" w:sz="4" w:space="0" w:color="auto"/>
              <w:bottom w:val="nil"/>
            </w:tcBorders>
            <w:vAlign w:val="center"/>
            <w:tcPrChange w:id="3832" w:author="Carminati Christine" w:date="2017-05-12T14:34:00Z">
              <w:tcPr>
                <w:tcW w:w="1288" w:type="dxa"/>
                <w:gridSpan w:val="2"/>
                <w:tcBorders>
                  <w:top w:val="double" w:sz="4" w:space="0" w:color="auto"/>
                  <w:bottom w:val="nil"/>
                </w:tcBorders>
                <w:vAlign w:val="center"/>
              </w:tcPr>
            </w:tcPrChange>
          </w:tcPr>
          <w:p w:rsidR="005426DC" w:rsidRPr="002C1559" w:rsidRDefault="005426DC" w:rsidP="008941D1">
            <w:pPr>
              <w:keepNext/>
              <w:jc w:val="center"/>
              <w:rPr>
                <w:rFonts w:ascii="Arial" w:hAnsi="Arial" w:cs="Arial"/>
                <w:sz w:val="20"/>
              </w:rPr>
            </w:pPr>
            <w:r>
              <w:rPr>
                <w:rFonts w:ascii="Arial" w:hAnsi="Arial" w:cs="Arial"/>
                <w:sz w:val="20"/>
              </w:rPr>
              <w:t>GB-27-14</w:t>
            </w:r>
          </w:p>
        </w:tc>
        <w:tc>
          <w:tcPr>
            <w:tcW w:w="567" w:type="dxa"/>
            <w:tcBorders>
              <w:top w:val="double" w:sz="4" w:space="0" w:color="auto"/>
              <w:bottom w:val="nil"/>
            </w:tcBorders>
            <w:vAlign w:val="center"/>
            <w:tcPrChange w:id="3833" w:author="Carminati Christine" w:date="2017-05-12T14:34:00Z">
              <w:tcPr>
                <w:tcW w:w="567" w:type="dxa"/>
                <w:gridSpan w:val="4"/>
                <w:tcBorders>
                  <w:top w:val="double" w:sz="4" w:space="0" w:color="auto"/>
                  <w:bottom w:val="nil"/>
                </w:tcBorders>
                <w:vAlign w:val="center"/>
              </w:tcPr>
            </w:tcPrChange>
          </w:tcPr>
          <w:p w:rsidR="005426DC" w:rsidRPr="00082B71" w:rsidRDefault="005426DC" w:rsidP="00AF0114">
            <w:pPr>
              <w:jc w:val="center"/>
              <w:rPr>
                <w:rFonts w:ascii="Arial" w:hAnsi="Arial" w:cs="Arial"/>
                <w:sz w:val="20"/>
              </w:rPr>
            </w:pPr>
            <w:r>
              <w:rPr>
                <w:rFonts w:ascii="Arial" w:hAnsi="Arial" w:cs="Arial"/>
                <w:sz w:val="20"/>
              </w:rPr>
              <w:t>8</w:t>
            </w:r>
          </w:p>
        </w:tc>
        <w:tc>
          <w:tcPr>
            <w:tcW w:w="1418" w:type="dxa"/>
            <w:tcBorders>
              <w:top w:val="double" w:sz="4" w:space="0" w:color="auto"/>
              <w:bottom w:val="nil"/>
            </w:tcBorders>
            <w:vAlign w:val="center"/>
            <w:tcPrChange w:id="3834" w:author="Carminati Christine" w:date="2017-05-12T14:34:00Z">
              <w:tcPr>
                <w:tcW w:w="1418" w:type="dxa"/>
                <w:gridSpan w:val="3"/>
                <w:tcBorders>
                  <w:top w:val="double" w:sz="4" w:space="0" w:color="auto"/>
                  <w:bottom w:val="nil"/>
                </w:tcBorders>
                <w:vAlign w:val="center"/>
              </w:tcPr>
            </w:tcPrChange>
          </w:tcPr>
          <w:p w:rsidR="005426DC" w:rsidRPr="00082B71" w:rsidRDefault="005426DC" w:rsidP="00AF0114">
            <w:pPr>
              <w:jc w:val="center"/>
              <w:rPr>
                <w:rFonts w:ascii="Arial" w:hAnsi="Arial" w:cs="Arial"/>
                <w:sz w:val="20"/>
              </w:rPr>
            </w:pPr>
          </w:p>
        </w:tc>
        <w:tc>
          <w:tcPr>
            <w:tcW w:w="567" w:type="dxa"/>
            <w:tcBorders>
              <w:top w:val="double" w:sz="4" w:space="0" w:color="auto"/>
              <w:bottom w:val="nil"/>
            </w:tcBorders>
            <w:vAlign w:val="center"/>
            <w:tcPrChange w:id="3835" w:author="Carminati Christine" w:date="2017-05-12T14:34:00Z">
              <w:tcPr>
                <w:tcW w:w="567" w:type="dxa"/>
                <w:gridSpan w:val="2"/>
                <w:tcBorders>
                  <w:top w:val="double" w:sz="4" w:space="0" w:color="auto"/>
                  <w:bottom w:val="nil"/>
                </w:tcBorders>
                <w:vAlign w:val="center"/>
              </w:tcPr>
            </w:tcPrChange>
          </w:tcPr>
          <w:p w:rsidR="005426DC" w:rsidRDefault="005426DC" w:rsidP="00AF0114">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3836"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AF0114">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3837" w:author="Carminati Christine" w:date="2017-05-12T14:34:00Z">
              <w:tcPr>
                <w:tcW w:w="1748" w:type="dxa"/>
                <w:tcBorders>
                  <w:top w:val="double" w:sz="4" w:space="0" w:color="auto"/>
                  <w:left w:val="nil"/>
                  <w:bottom w:val="nil"/>
                </w:tcBorders>
                <w:vAlign w:val="center"/>
              </w:tcPr>
            </w:tcPrChange>
          </w:tcPr>
          <w:p w:rsidR="005426DC" w:rsidRPr="00082B71" w:rsidRDefault="005426DC" w:rsidP="00AF0114">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3838" w:author="Carminati Christine" w:date="2017-05-12T14:34:00Z">
              <w:tcPr>
                <w:tcW w:w="3119" w:type="dxa"/>
                <w:gridSpan w:val="3"/>
                <w:tcBorders>
                  <w:top w:val="double" w:sz="4" w:space="0" w:color="auto"/>
                  <w:bottom w:val="nil"/>
                </w:tcBorders>
                <w:vAlign w:val="center"/>
              </w:tcPr>
            </w:tcPrChange>
          </w:tcPr>
          <w:p w:rsidR="005426DC" w:rsidRPr="00327A3E" w:rsidRDefault="005426DC" w:rsidP="00AF0114">
            <w:pPr>
              <w:keepNext/>
              <w:rPr>
                <w:rFonts w:ascii="Arial" w:eastAsia="Times New Roman" w:hAnsi="Arial" w:cs="Arial"/>
                <w:sz w:val="20"/>
              </w:rPr>
            </w:pPr>
          </w:p>
        </w:tc>
        <w:tc>
          <w:tcPr>
            <w:tcW w:w="2693" w:type="dxa"/>
            <w:tcBorders>
              <w:top w:val="double" w:sz="4" w:space="0" w:color="auto"/>
              <w:bottom w:val="nil"/>
            </w:tcBorders>
            <w:vAlign w:val="center"/>
            <w:tcPrChange w:id="3839" w:author="Carminati Christine" w:date="2017-05-12T14:34:00Z">
              <w:tcPr>
                <w:tcW w:w="2693" w:type="dxa"/>
                <w:gridSpan w:val="5"/>
                <w:tcBorders>
                  <w:top w:val="double" w:sz="4" w:space="0" w:color="auto"/>
                  <w:bottom w:val="nil"/>
                </w:tcBorders>
                <w:vAlign w:val="center"/>
              </w:tcPr>
            </w:tcPrChange>
          </w:tcPr>
          <w:p w:rsidR="005426DC" w:rsidRPr="00C1328A" w:rsidRDefault="005426DC" w:rsidP="00AF0114">
            <w:pPr>
              <w:keepNext/>
              <w:rPr>
                <w:rFonts w:ascii="Arial" w:eastAsia="Times New Roman" w:hAnsi="Arial" w:cs="Arial"/>
                <w:sz w:val="20"/>
                <w:szCs w:val="20"/>
              </w:rPr>
            </w:pPr>
            <w:ins w:id="3840" w:author="Carminati Christine" w:date="2017-05-03T07:55:00Z">
              <w:r>
                <w:rPr>
                  <w:rFonts w:ascii="Arial" w:eastAsia="Times New Roman" w:hAnsi="Arial" w:cs="Arial"/>
                  <w:sz w:val="20"/>
                  <w:szCs w:val="20"/>
                  <w:lang w:val="en-GB"/>
                </w:rPr>
                <w:t xml:space="preserve">kitchen </w:t>
              </w:r>
            </w:ins>
            <w:proofErr w:type="spellStart"/>
            <w:r w:rsidRPr="00C1328A">
              <w:rPr>
                <w:rFonts w:ascii="Arial" w:eastAsia="Times New Roman" w:hAnsi="Arial" w:cs="Arial"/>
                <w:sz w:val="20"/>
                <w:szCs w:val="20"/>
                <w:lang w:val="en-GB"/>
              </w:rPr>
              <w:t>mandolines</w:t>
            </w:r>
            <w:proofErr w:type="spellEnd"/>
          </w:p>
        </w:tc>
        <w:tc>
          <w:tcPr>
            <w:tcW w:w="460" w:type="dxa"/>
            <w:tcBorders>
              <w:top w:val="double" w:sz="4" w:space="0" w:color="auto"/>
              <w:bottom w:val="nil"/>
            </w:tcBorders>
            <w:vAlign w:val="center"/>
            <w:tcPrChange w:id="3841" w:author="Carminati Christine" w:date="2017-05-12T14:34:00Z">
              <w:tcPr>
                <w:tcW w:w="460" w:type="dxa"/>
                <w:tcBorders>
                  <w:top w:val="double" w:sz="4" w:space="0" w:color="auto"/>
                  <w:bottom w:val="nil"/>
                </w:tcBorders>
                <w:vAlign w:val="center"/>
              </w:tcPr>
            </w:tcPrChange>
          </w:tcPr>
          <w:p w:rsidR="005426DC" w:rsidRPr="00990188" w:rsidRDefault="005426DC">
            <w:pPr>
              <w:keepNext/>
              <w:ind w:left="-73" w:right="-142"/>
              <w:jc w:val="center"/>
              <w:rPr>
                <w:rFonts w:ascii="Arial" w:hAnsi="Arial" w:cs="Arial"/>
                <w:sz w:val="20"/>
              </w:rPr>
              <w:pPrChange w:id="3842" w:author="Carminati Christine" w:date="2017-05-03T08:39:00Z">
                <w:pPr>
                  <w:keepNext/>
                  <w:jc w:val="center"/>
                </w:pPr>
              </w:pPrChange>
            </w:pPr>
          </w:p>
        </w:tc>
        <w:tc>
          <w:tcPr>
            <w:tcW w:w="2693" w:type="dxa"/>
            <w:tcBorders>
              <w:top w:val="double" w:sz="4" w:space="0" w:color="auto"/>
              <w:bottom w:val="nil"/>
            </w:tcBorders>
            <w:tcPrChange w:id="3843" w:author="Carminati Christine" w:date="2017-05-12T14:34:00Z">
              <w:tcPr>
                <w:tcW w:w="3295" w:type="dxa"/>
                <w:gridSpan w:val="7"/>
                <w:tcBorders>
                  <w:top w:val="double" w:sz="4" w:space="0" w:color="auto"/>
                  <w:bottom w:val="nil"/>
                </w:tcBorders>
              </w:tcPr>
            </w:tcPrChange>
          </w:tcPr>
          <w:p w:rsidR="005426DC" w:rsidRPr="008941D1" w:rsidRDefault="005426DC" w:rsidP="00AF0114">
            <w:pPr>
              <w:keepNext/>
              <w:rPr>
                <w:rFonts w:ascii="Arial" w:hAnsi="Arial" w:cs="Arial"/>
                <w:sz w:val="20"/>
              </w:rPr>
            </w:pPr>
          </w:p>
        </w:tc>
        <w:tc>
          <w:tcPr>
            <w:tcW w:w="602" w:type="dxa"/>
            <w:tcBorders>
              <w:top w:val="double" w:sz="4" w:space="0" w:color="auto"/>
              <w:bottom w:val="nil"/>
            </w:tcBorders>
            <w:vAlign w:val="center"/>
            <w:tcPrChange w:id="3844" w:author="Carminati Christine" w:date="2017-05-12T14:34:00Z">
              <w:tcPr>
                <w:tcW w:w="602" w:type="dxa"/>
                <w:tcBorders>
                  <w:top w:val="double" w:sz="4" w:space="0" w:color="auto"/>
                  <w:bottom w:val="nil"/>
                </w:tcBorders>
                <w:vAlign w:val="center"/>
              </w:tcPr>
            </w:tcPrChange>
          </w:tcPr>
          <w:p w:rsidR="005426DC" w:rsidRPr="00990188" w:rsidRDefault="005426DC" w:rsidP="00AF0114">
            <w:pPr>
              <w:keepNext/>
              <w:ind w:left="-73" w:right="-143"/>
              <w:jc w:val="center"/>
              <w:rPr>
                <w:rFonts w:ascii="Arial" w:hAnsi="Arial" w:cs="Arial"/>
                <w:sz w:val="20"/>
              </w:rPr>
            </w:pPr>
            <w:r>
              <w:rPr>
                <w:rFonts w:ascii="Arial" w:hAnsi="Arial" w:cs="Arial"/>
                <w:sz w:val="20"/>
              </w:rPr>
              <w:t>16.6</w:t>
            </w:r>
          </w:p>
        </w:tc>
        <w:tc>
          <w:tcPr>
            <w:tcW w:w="283" w:type="dxa"/>
            <w:tcBorders>
              <w:top w:val="double" w:sz="4" w:space="0" w:color="auto"/>
              <w:bottom w:val="nil"/>
            </w:tcBorders>
            <w:vAlign w:val="center"/>
            <w:tcPrChange w:id="3845" w:author="Carminati Christine" w:date="2017-05-12T14:34:00Z">
              <w:tcPr>
                <w:tcW w:w="283" w:type="dxa"/>
                <w:tcBorders>
                  <w:top w:val="double" w:sz="4" w:space="0" w:color="auto"/>
                  <w:bottom w:val="nil"/>
                </w:tcBorders>
                <w:vAlign w:val="center"/>
              </w:tcPr>
            </w:tcPrChange>
          </w:tcPr>
          <w:p w:rsidR="005426DC" w:rsidRPr="00990188" w:rsidRDefault="005426DC" w:rsidP="007B3D59">
            <w:pPr>
              <w:keepNext/>
              <w:jc w:val="center"/>
              <w:rPr>
                <w:rFonts w:ascii="Arial" w:hAnsi="Arial" w:cs="Arial"/>
                <w:sz w:val="20"/>
              </w:rPr>
            </w:pPr>
          </w:p>
        </w:tc>
      </w:tr>
      <w:tr w:rsidR="005426DC" w:rsidRPr="002C1559" w:rsidTr="00CF6A8E">
        <w:tblPrEx>
          <w:tblW w:w="16195" w:type="dxa"/>
          <w:tblInd w:w="-318" w:type="dxa"/>
          <w:tblLayout w:type="fixed"/>
          <w:tblLook w:val="01E0" w:firstRow="1" w:lastRow="1" w:firstColumn="1" w:lastColumn="1" w:noHBand="0" w:noVBand="0"/>
          <w:tblPrExChange w:id="3846"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3847" w:author="Carminati Christine" w:date="2017-05-12T14:34:00Z">
            <w:trPr>
              <w:gridBefore w:val="7"/>
              <w:cantSplit/>
              <w:trHeight w:val="567"/>
            </w:trPr>
          </w:trPrChange>
        </w:trPr>
        <w:tc>
          <w:tcPr>
            <w:tcW w:w="521" w:type="dxa"/>
            <w:tcBorders>
              <w:top w:val="nil"/>
              <w:bottom w:val="double" w:sz="4" w:space="0" w:color="auto"/>
            </w:tcBorders>
            <w:vAlign w:val="center"/>
            <w:tcPrChange w:id="3848" w:author="Carminati Christine" w:date="2017-05-12T14:34:00Z">
              <w:tcPr>
                <w:tcW w:w="521" w:type="dxa"/>
                <w:gridSpan w:val="2"/>
                <w:tcBorders>
                  <w:top w:val="nil"/>
                  <w:bottom w:val="double" w:sz="4" w:space="0" w:color="auto"/>
                </w:tcBorders>
                <w:vAlign w:val="center"/>
              </w:tcPr>
            </w:tcPrChange>
          </w:tcPr>
          <w:p w:rsidR="005426DC" w:rsidRPr="002C1559" w:rsidRDefault="005426DC" w:rsidP="00AF0114">
            <w:pPr>
              <w:jc w:val="center"/>
              <w:rPr>
                <w:rFonts w:ascii="Arial" w:hAnsi="Arial" w:cs="Arial"/>
                <w:sz w:val="20"/>
              </w:rPr>
            </w:pPr>
          </w:p>
        </w:tc>
        <w:tc>
          <w:tcPr>
            <w:tcW w:w="1288" w:type="dxa"/>
            <w:tcBorders>
              <w:top w:val="nil"/>
              <w:bottom w:val="double" w:sz="4" w:space="0" w:color="auto"/>
            </w:tcBorders>
            <w:vAlign w:val="center"/>
            <w:tcPrChange w:id="3849" w:author="Carminati Christine" w:date="2017-05-12T14:34:00Z">
              <w:tcPr>
                <w:tcW w:w="1288" w:type="dxa"/>
                <w:gridSpan w:val="2"/>
                <w:tcBorders>
                  <w:top w:val="nil"/>
                  <w:bottom w:val="double" w:sz="4" w:space="0" w:color="auto"/>
                </w:tcBorders>
                <w:vAlign w:val="center"/>
              </w:tcPr>
            </w:tcPrChange>
          </w:tcPr>
          <w:p w:rsidR="005426DC" w:rsidRPr="002C1559" w:rsidRDefault="005426DC" w:rsidP="00AF0114">
            <w:pPr>
              <w:keepNext/>
              <w:jc w:val="center"/>
              <w:rPr>
                <w:rFonts w:ascii="Arial" w:hAnsi="Arial" w:cs="Arial"/>
                <w:sz w:val="20"/>
              </w:rPr>
            </w:pPr>
          </w:p>
        </w:tc>
        <w:tc>
          <w:tcPr>
            <w:tcW w:w="567" w:type="dxa"/>
            <w:tcBorders>
              <w:top w:val="nil"/>
              <w:bottom w:val="double" w:sz="4" w:space="0" w:color="auto"/>
            </w:tcBorders>
            <w:vAlign w:val="center"/>
            <w:tcPrChange w:id="3850" w:author="Carminati Christine" w:date="2017-05-12T14:34:00Z">
              <w:tcPr>
                <w:tcW w:w="567" w:type="dxa"/>
                <w:gridSpan w:val="4"/>
                <w:tcBorders>
                  <w:top w:val="nil"/>
                  <w:bottom w:val="double" w:sz="4" w:space="0" w:color="auto"/>
                </w:tcBorders>
                <w:vAlign w:val="center"/>
              </w:tcPr>
            </w:tcPrChange>
          </w:tcPr>
          <w:p w:rsidR="005426DC" w:rsidRPr="00082B71" w:rsidRDefault="005426DC" w:rsidP="00AF0114">
            <w:pPr>
              <w:jc w:val="center"/>
              <w:rPr>
                <w:rFonts w:ascii="Arial" w:hAnsi="Arial" w:cs="Arial"/>
                <w:sz w:val="20"/>
              </w:rPr>
            </w:pPr>
            <w:r>
              <w:rPr>
                <w:rFonts w:ascii="Arial" w:hAnsi="Arial" w:cs="Arial"/>
                <w:sz w:val="20"/>
              </w:rPr>
              <w:t>8</w:t>
            </w:r>
          </w:p>
        </w:tc>
        <w:tc>
          <w:tcPr>
            <w:tcW w:w="1418" w:type="dxa"/>
            <w:tcBorders>
              <w:top w:val="nil"/>
              <w:bottom w:val="double" w:sz="4" w:space="0" w:color="auto"/>
            </w:tcBorders>
            <w:vAlign w:val="center"/>
            <w:tcPrChange w:id="3851" w:author="Carminati Christine" w:date="2017-05-12T14:34:00Z">
              <w:tcPr>
                <w:tcW w:w="1418" w:type="dxa"/>
                <w:gridSpan w:val="3"/>
                <w:tcBorders>
                  <w:top w:val="nil"/>
                  <w:bottom w:val="double" w:sz="4" w:space="0" w:color="auto"/>
                </w:tcBorders>
                <w:vAlign w:val="center"/>
              </w:tcPr>
            </w:tcPrChange>
          </w:tcPr>
          <w:p w:rsidR="005426DC" w:rsidRPr="00082B71" w:rsidRDefault="005426DC" w:rsidP="00AF0114">
            <w:pPr>
              <w:jc w:val="center"/>
              <w:rPr>
                <w:rFonts w:ascii="Arial" w:hAnsi="Arial" w:cs="Arial"/>
                <w:sz w:val="20"/>
              </w:rPr>
            </w:pPr>
          </w:p>
        </w:tc>
        <w:tc>
          <w:tcPr>
            <w:tcW w:w="567" w:type="dxa"/>
            <w:tcBorders>
              <w:top w:val="nil"/>
              <w:bottom w:val="double" w:sz="4" w:space="0" w:color="auto"/>
            </w:tcBorders>
            <w:vAlign w:val="center"/>
            <w:tcPrChange w:id="3852" w:author="Carminati Christine" w:date="2017-05-12T14:34:00Z">
              <w:tcPr>
                <w:tcW w:w="567" w:type="dxa"/>
                <w:gridSpan w:val="2"/>
                <w:tcBorders>
                  <w:top w:val="nil"/>
                  <w:bottom w:val="double" w:sz="4" w:space="0" w:color="auto"/>
                </w:tcBorders>
                <w:vAlign w:val="center"/>
              </w:tcPr>
            </w:tcPrChange>
          </w:tcPr>
          <w:p w:rsidR="005426DC" w:rsidRDefault="005426DC" w:rsidP="00AF0114">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3853"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AF0114">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3854" w:author="Carminati Christine" w:date="2017-05-12T14:34:00Z">
              <w:tcPr>
                <w:tcW w:w="1748" w:type="dxa"/>
                <w:tcBorders>
                  <w:top w:val="nil"/>
                  <w:left w:val="nil"/>
                  <w:bottom w:val="double" w:sz="4" w:space="0" w:color="auto"/>
                </w:tcBorders>
                <w:vAlign w:val="center"/>
              </w:tcPr>
            </w:tcPrChange>
          </w:tcPr>
          <w:p w:rsidR="005426DC" w:rsidRPr="00082B71" w:rsidRDefault="005426DC" w:rsidP="00AF0114">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3855" w:author="Carminati Christine" w:date="2017-05-12T14:34:00Z">
              <w:tcPr>
                <w:tcW w:w="3119" w:type="dxa"/>
                <w:gridSpan w:val="3"/>
                <w:tcBorders>
                  <w:top w:val="nil"/>
                  <w:bottom w:val="double" w:sz="4" w:space="0" w:color="auto"/>
                </w:tcBorders>
                <w:vAlign w:val="center"/>
              </w:tcPr>
            </w:tcPrChange>
          </w:tcPr>
          <w:p w:rsidR="005426DC" w:rsidRPr="002C1559" w:rsidRDefault="005426DC" w:rsidP="00AF0114">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3856"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AF0114">
            <w:pPr>
              <w:keepNext/>
              <w:rPr>
                <w:rFonts w:ascii="Arial" w:eastAsia="Times New Roman" w:hAnsi="Arial" w:cs="Arial"/>
                <w:sz w:val="20"/>
                <w:szCs w:val="20"/>
                <w:lang w:val="fr-CH"/>
              </w:rPr>
            </w:pPr>
            <w:r w:rsidRPr="004926CA">
              <w:rPr>
                <w:rFonts w:ascii="Arial" w:eastAsia="Times New Roman" w:hAnsi="Arial" w:cs="Arial"/>
                <w:sz w:val="20"/>
                <w:szCs w:val="20"/>
                <w:lang w:val="fr-CH"/>
              </w:rPr>
              <w:t>mandolines</w:t>
            </w:r>
            <w:ins w:id="3857" w:author="Carminati Christine" w:date="2017-05-03T07:55:00Z">
              <w:r>
                <w:rPr>
                  <w:rFonts w:ascii="Arial" w:eastAsia="Times New Roman" w:hAnsi="Arial" w:cs="Arial"/>
                  <w:sz w:val="20"/>
                  <w:szCs w:val="20"/>
                  <w:lang w:val="fr-CH"/>
                </w:rPr>
                <w:t xml:space="preserve"> </w:t>
              </w:r>
            </w:ins>
            <w:ins w:id="3858" w:author="Carminati Christine" w:date="2017-05-03T07:56:00Z">
              <w:r>
                <w:rPr>
                  <w:rFonts w:ascii="Arial" w:eastAsia="Times New Roman" w:hAnsi="Arial" w:cs="Arial"/>
                  <w:sz w:val="20"/>
                  <w:szCs w:val="20"/>
                  <w:lang w:val="fr-CH"/>
                </w:rPr>
                <w:t>de cuisine</w:t>
              </w:r>
            </w:ins>
          </w:p>
        </w:tc>
        <w:tc>
          <w:tcPr>
            <w:tcW w:w="460" w:type="dxa"/>
            <w:tcBorders>
              <w:top w:val="nil"/>
              <w:bottom w:val="double" w:sz="4" w:space="0" w:color="auto"/>
            </w:tcBorders>
            <w:vAlign w:val="center"/>
            <w:tcPrChange w:id="3859" w:author="Carminati Christine" w:date="2017-05-12T14:34:00Z">
              <w:tcPr>
                <w:tcW w:w="460" w:type="dxa"/>
                <w:tcBorders>
                  <w:top w:val="nil"/>
                  <w:bottom w:val="double" w:sz="4" w:space="0" w:color="auto"/>
                </w:tcBorders>
                <w:vAlign w:val="center"/>
              </w:tcPr>
            </w:tcPrChange>
          </w:tcPr>
          <w:p w:rsidR="005426DC" w:rsidRPr="002C1559" w:rsidRDefault="005426DC">
            <w:pPr>
              <w:keepNext/>
              <w:ind w:left="-73" w:right="-142"/>
              <w:jc w:val="center"/>
              <w:rPr>
                <w:rFonts w:ascii="Arial" w:hAnsi="Arial" w:cs="Arial"/>
                <w:sz w:val="20"/>
                <w:lang w:val="fr-CH"/>
              </w:rPr>
              <w:pPrChange w:id="3860" w:author="Carminati Christine" w:date="2017-05-03T08:39:00Z">
                <w:pPr>
                  <w:keepNext/>
                  <w:jc w:val="center"/>
                </w:pPr>
              </w:pPrChange>
            </w:pPr>
          </w:p>
        </w:tc>
        <w:tc>
          <w:tcPr>
            <w:tcW w:w="2693" w:type="dxa"/>
            <w:tcBorders>
              <w:top w:val="nil"/>
              <w:bottom w:val="double" w:sz="4" w:space="0" w:color="auto"/>
            </w:tcBorders>
            <w:tcPrChange w:id="3861" w:author="Carminati Christine" w:date="2017-05-12T14:34:00Z">
              <w:tcPr>
                <w:tcW w:w="3295" w:type="dxa"/>
                <w:gridSpan w:val="7"/>
                <w:tcBorders>
                  <w:top w:val="nil"/>
                  <w:bottom w:val="double" w:sz="4" w:space="0" w:color="auto"/>
                </w:tcBorders>
              </w:tcPr>
            </w:tcPrChange>
          </w:tcPr>
          <w:p w:rsidR="005426DC" w:rsidRPr="002C1559" w:rsidRDefault="005426DC" w:rsidP="00AF0114">
            <w:pPr>
              <w:keepNext/>
              <w:rPr>
                <w:rFonts w:ascii="Arial" w:hAnsi="Arial" w:cs="Arial"/>
                <w:sz w:val="20"/>
                <w:lang w:val="fr-CH"/>
              </w:rPr>
            </w:pPr>
          </w:p>
        </w:tc>
        <w:tc>
          <w:tcPr>
            <w:tcW w:w="602" w:type="dxa"/>
            <w:tcBorders>
              <w:top w:val="nil"/>
              <w:bottom w:val="double" w:sz="4" w:space="0" w:color="auto"/>
            </w:tcBorders>
            <w:vAlign w:val="center"/>
            <w:tcPrChange w:id="3862" w:author="Carminati Christine" w:date="2017-05-12T14:34:00Z">
              <w:tcPr>
                <w:tcW w:w="602" w:type="dxa"/>
                <w:tcBorders>
                  <w:top w:val="nil"/>
                  <w:bottom w:val="double" w:sz="4" w:space="0" w:color="auto"/>
                </w:tcBorders>
                <w:vAlign w:val="center"/>
              </w:tcPr>
            </w:tcPrChange>
          </w:tcPr>
          <w:p w:rsidR="005426DC" w:rsidRPr="002C1559" w:rsidRDefault="005426DC" w:rsidP="00AF0114">
            <w:pPr>
              <w:keepNext/>
              <w:ind w:left="-73" w:right="-143"/>
              <w:jc w:val="center"/>
              <w:rPr>
                <w:rFonts w:ascii="Arial" w:hAnsi="Arial" w:cs="Arial"/>
                <w:sz w:val="20"/>
                <w:lang w:val="fr-CH"/>
              </w:rPr>
            </w:pPr>
            <w:r>
              <w:rPr>
                <w:rFonts w:ascii="Arial" w:hAnsi="Arial" w:cs="Arial"/>
                <w:sz w:val="20"/>
                <w:lang w:val="fr-CH"/>
              </w:rPr>
              <w:t>16.6</w:t>
            </w:r>
          </w:p>
        </w:tc>
        <w:tc>
          <w:tcPr>
            <w:tcW w:w="283" w:type="dxa"/>
            <w:tcBorders>
              <w:top w:val="nil"/>
              <w:bottom w:val="double" w:sz="4" w:space="0" w:color="auto"/>
            </w:tcBorders>
            <w:vAlign w:val="center"/>
            <w:tcPrChange w:id="3863" w:author="Carminati Christine" w:date="2017-05-12T14:34:00Z">
              <w:tcPr>
                <w:tcW w:w="283" w:type="dxa"/>
                <w:tcBorders>
                  <w:top w:val="nil"/>
                  <w:bottom w:val="double" w:sz="4" w:space="0" w:color="auto"/>
                </w:tcBorders>
                <w:vAlign w:val="center"/>
              </w:tcPr>
            </w:tcPrChange>
          </w:tcPr>
          <w:p w:rsidR="005426DC" w:rsidRPr="002C1559" w:rsidRDefault="005426DC" w:rsidP="007B3D59">
            <w:pPr>
              <w:keepNext/>
              <w:jc w:val="center"/>
              <w:rPr>
                <w:rFonts w:ascii="Arial" w:hAnsi="Arial" w:cs="Arial"/>
                <w:sz w:val="20"/>
                <w:lang w:val="fr-CH"/>
              </w:rPr>
            </w:pPr>
          </w:p>
        </w:tc>
      </w:tr>
      <w:tr w:rsidR="005426DC" w:rsidRPr="002C1559" w:rsidTr="00CF6A8E">
        <w:tblPrEx>
          <w:tblW w:w="16195" w:type="dxa"/>
          <w:tblInd w:w="-318" w:type="dxa"/>
          <w:tblLayout w:type="fixed"/>
          <w:tblLook w:val="01E0" w:firstRow="1" w:lastRow="1" w:firstColumn="1" w:lastColumn="1" w:noHBand="0" w:noVBand="0"/>
          <w:tblPrExChange w:id="3864"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3865" w:author="Carminati Christine" w:date="2017-05-12T14:34:00Z">
            <w:trPr>
              <w:gridBefore w:val="7"/>
              <w:cantSplit/>
              <w:trHeight w:val="567"/>
            </w:trPr>
          </w:trPrChange>
        </w:trPr>
        <w:tc>
          <w:tcPr>
            <w:tcW w:w="521" w:type="dxa"/>
            <w:tcBorders>
              <w:top w:val="double" w:sz="4" w:space="0" w:color="auto"/>
              <w:bottom w:val="nil"/>
            </w:tcBorders>
            <w:vAlign w:val="center"/>
            <w:tcPrChange w:id="3866" w:author="Carminati Christine" w:date="2017-05-12T14:34:00Z">
              <w:tcPr>
                <w:tcW w:w="521" w:type="dxa"/>
                <w:gridSpan w:val="2"/>
                <w:tcBorders>
                  <w:top w:val="double" w:sz="4" w:space="0" w:color="auto"/>
                  <w:bottom w:val="nil"/>
                </w:tcBorders>
                <w:vAlign w:val="center"/>
              </w:tcPr>
            </w:tcPrChange>
          </w:tcPr>
          <w:p w:rsidR="005426DC" w:rsidRPr="002C1559" w:rsidRDefault="005426DC" w:rsidP="000E7EFB">
            <w:pPr>
              <w:jc w:val="center"/>
              <w:rPr>
                <w:rFonts w:ascii="Arial" w:hAnsi="Arial" w:cs="Arial"/>
                <w:sz w:val="20"/>
              </w:rPr>
            </w:pPr>
            <w:ins w:id="3867" w:author="Carminati Christine" w:date="2017-05-03T07:56:00Z">
              <w:r>
                <w:rPr>
                  <w:rFonts w:ascii="Arial" w:hAnsi="Arial" w:cs="Arial"/>
                  <w:sz w:val="20"/>
                </w:rPr>
                <w:t>W</w:t>
              </w:r>
            </w:ins>
          </w:p>
        </w:tc>
        <w:tc>
          <w:tcPr>
            <w:tcW w:w="1288" w:type="dxa"/>
            <w:tcBorders>
              <w:top w:val="double" w:sz="4" w:space="0" w:color="auto"/>
              <w:bottom w:val="nil"/>
            </w:tcBorders>
            <w:vAlign w:val="center"/>
            <w:tcPrChange w:id="3868" w:author="Carminati Christine" w:date="2017-05-12T14:34:00Z">
              <w:tcPr>
                <w:tcW w:w="1288" w:type="dxa"/>
                <w:gridSpan w:val="2"/>
                <w:tcBorders>
                  <w:top w:val="double" w:sz="4" w:space="0" w:color="auto"/>
                  <w:bottom w:val="nil"/>
                </w:tcBorders>
                <w:vAlign w:val="center"/>
              </w:tcPr>
            </w:tcPrChange>
          </w:tcPr>
          <w:p w:rsidR="005426DC" w:rsidRPr="002C1559" w:rsidRDefault="005426DC" w:rsidP="007E7FEE">
            <w:pPr>
              <w:keepNext/>
              <w:jc w:val="center"/>
              <w:rPr>
                <w:rFonts w:ascii="Arial" w:hAnsi="Arial" w:cs="Arial"/>
                <w:sz w:val="20"/>
              </w:rPr>
            </w:pPr>
            <w:r>
              <w:rPr>
                <w:rFonts w:ascii="Arial" w:hAnsi="Arial" w:cs="Arial"/>
                <w:sz w:val="20"/>
              </w:rPr>
              <w:t>GB-27-31</w:t>
            </w:r>
          </w:p>
        </w:tc>
        <w:tc>
          <w:tcPr>
            <w:tcW w:w="567" w:type="dxa"/>
            <w:tcBorders>
              <w:top w:val="double" w:sz="4" w:space="0" w:color="auto"/>
              <w:bottom w:val="nil"/>
            </w:tcBorders>
            <w:vAlign w:val="center"/>
            <w:tcPrChange w:id="3869" w:author="Carminati Christine" w:date="2017-05-12T14:34:00Z">
              <w:tcPr>
                <w:tcW w:w="567" w:type="dxa"/>
                <w:gridSpan w:val="4"/>
                <w:tcBorders>
                  <w:top w:val="double" w:sz="4" w:space="0" w:color="auto"/>
                  <w:bottom w:val="nil"/>
                </w:tcBorders>
                <w:vAlign w:val="center"/>
              </w:tcPr>
            </w:tcPrChange>
          </w:tcPr>
          <w:p w:rsidR="005426DC" w:rsidRPr="00082B71" w:rsidRDefault="005426DC" w:rsidP="000E7EFB">
            <w:pPr>
              <w:jc w:val="center"/>
              <w:rPr>
                <w:rFonts w:ascii="Arial" w:hAnsi="Arial" w:cs="Arial"/>
                <w:sz w:val="20"/>
              </w:rPr>
            </w:pPr>
            <w:r>
              <w:rPr>
                <w:rFonts w:ascii="Arial" w:hAnsi="Arial" w:cs="Arial"/>
                <w:sz w:val="20"/>
              </w:rPr>
              <w:t>21</w:t>
            </w:r>
          </w:p>
        </w:tc>
        <w:tc>
          <w:tcPr>
            <w:tcW w:w="1418" w:type="dxa"/>
            <w:tcBorders>
              <w:top w:val="double" w:sz="4" w:space="0" w:color="auto"/>
              <w:bottom w:val="nil"/>
            </w:tcBorders>
            <w:vAlign w:val="center"/>
            <w:tcPrChange w:id="3870" w:author="Carminati Christine" w:date="2017-05-12T14:34:00Z">
              <w:tcPr>
                <w:tcW w:w="1418" w:type="dxa"/>
                <w:gridSpan w:val="3"/>
                <w:tcBorders>
                  <w:top w:val="double" w:sz="4" w:space="0" w:color="auto"/>
                  <w:bottom w:val="nil"/>
                </w:tcBorders>
                <w:vAlign w:val="center"/>
              </w:tcPr>
            </w:tcPrChange>
          </w:tcPr>
          <w:p w:rsidR="005426DC" w:rsidRPr="00082B71" w:rsidRDefault="005426DC" w:rsidP="000E7EFB">
            <w:pPr>
              <w:jc w:val="center"/>
              <w:rPr>
                <w:rFonts w:ascii="Arial" w:hAnsi="Arial" w:cs="Arial"/>
                <w:sz w:val="20"/>
              </w:rPr>
            </w:pPr>
            <w:r w:rsidRPr="00F44A39">
              <w:rPr>
                <w:rFonts w:ascii="Arial" w:hAnsi="Arial" w:cs="Arial"/>
                <w:sz w:val="20"/>
              </w:rPr>
              <w:t>210328</w:t>
            </w:r>
          </w:p>
        </w:tc>
        <w:tc>
          <w:tcPr>
            <w:tcW w:w="567" w:type="dxa"/>
            <w:tcBorders>
              <w:top w:val="double" w:sz="4" w:space="0" w:color="auto"/>
              <w:bottom w:val="nil"/>
            </w:tcBorders>
            <w:vAlign w:val="center"/>
            <w:tcPrChange w:id="3871" w:author="Carminati Christine" w:date="2017-05-12T14:34:00Z">
              <w:tcPr>
                <w:tcW w:w="567" w:type="dxa"/>
                <w:gridSpan w:val="2"/>
                <w:tcBorders>
                  <w:top w:val="double" w:sz="4" w:space="0" w:color="auto"/>
                  <w:bottom w:val="nil"/>
                </w:tcBorders>
                <w:vAlign w:val="center"/>
              </w:tcPr>
            </w:tcPrChange>
          </w:tcPr>
          <w:p w:rsidR="005426DC" w:rsidRDefault="005426DC" w:rsidP="000E7EFB">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3872"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0E7EFB">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3873" w:author="Carminati Christine" w:date="2017-05-12T14:34:00Z">
              <w:tcPr>
                <w:tcW w:w="1748" w:type="dxa"/>
                <w:tcBorders>
                  <w:top w:val="double" w:sz="4" w:space="0" w:color="auto"/>
                  <w:left w:val="nil"/>
                  <w:bottom w:val="nil"/>
                </w:tcBorders>
                <w:vAlign w:val="center"/>
              </w:tcPr>
            </w:tcPrChange>
          </w:tcPr>
          <w:p w:rsidR="005426DC" w:rsidRPr="00082B71" w:rsidRDefault="005426DC" w:rsidP="000E7EFB">
            <w:pPr>
              <w:jc w:val="center"/>
              <w:rPr>
                <w:rFonts w:ascii="Arial" w:hAnsi="Arial" w:cs="Arial"/>
                <w:sz w:val="20"/>
              </w:rPr>
            </w:pPr>
            <w:r>
              <w:rPr>
                <w:rFonts w:ascii="Arial" w:hAnsi="Arial" w:cs="Arial"/>
                <w:sz w:val="20"/>
              </w:rPr>
              <w:t>Transfer</w:t>
            </w:r>
          </w:p>
        </w:tc>
        <w:tc>
          <w:tcPr>
            <w:tcW w:w="3119" w:type="dxa"/>
            <w:tcBorders>
              <w:top w:val="double" w:sz="4" w:space="0" w:color="auto"/>
              <w:bottom w:val="nil"/>
            </w:tcBorders>
            <w:vAlign w:val="center"/>
            <w:tcPrChange w:id="3874" w:author="Carminati Christine" w:date="2017-05-12T14:34:00Z">
              <w:tcPr>
                <w:tcW w:w="3119" w:type="dxa"/>
                <w:gridSpan w:val="3"/>
                <w:tcBorders>
                  <w:top w:val="double" w:sz="4" w:space="0" w:color="auto"/>
                  <w:bottom w:val="nil"/>
                </w:tcBorders>
                <w:vAlign w:val="center"/>
              </w:tcPr>
            </w:tcPrChange>
          </w:tcPr>
          <w:p w:rsidR="005426DC" w:rsidRPr="00327A3E" w:rsidRDefault="005426DC" w:rsidP="000E7EFB">
            <w:pPr>
              <w:keepNext/>
              <w:rPr>
                <w:rFonts w:ascii="Arial" w:eastAsia="Times New Roman" w:hAnsi="Arial" w:cs="Arial"/>
                <w:sz w:val="20"/>
              </w:rPr>
            </w:pPr>
            <w:r w:rsidRPr="00F44A39">
              <w:rPr>
                <w:rFonts w:ascii="Arial" w:eastAsia="Times New Roman" w:hAnsi="Arial" w:cs="Arial"/>
                <w:sz w:val="20"/>
              </w:rPr>
              <w:t>pastry cutters</w:t>
            </w:r>
          </w:p>
        </w:tc>
        <w:tc>
          <w:tcPr>
            <w:tcW w:w="2693" w:type="dxa"/>
            <w:tcBorders>
              <w:top w:val="double" w:sz="4" w:space="0" w:color="auto"/>
              <w:bottom w:val="nil"/>
            </w:tcBorders>
            <w:vAlign w:val="center"/>
            <w:tcPrChange w:id="3875" w:author="Carminati Christine" w:date="2017-05-12T14:34:00Z">
              <w:tcPr>
                <w:tcW w:w="2693" w:type="dxa"/>
                <w:gridSpan w:val="5"/>
                <w:tcBorders>
                  <w:top w:val="double" w:sz="4" w:space="0" w:color="auto"/>
                  <w:bottom w:val="nil"/>
                </w:tcBorders>
                <w:vAlign w:val="center"/>
              </w:tcPr>
            </w:tcPrChange>
          </w:tcPr>
          <w:p w:rsidR="005426DC" w:rsidRPr="00C1328A" w:rsidRDefault="005426DC" w:rsidP="000E7EFB">
            <w:pPr>
              <w:keepNext/>
              <w:rPr>
                <w:rFonts w:ascii="Arial" w:eastAsia="Times New Roman" w:hAnsi="Arial" w:cs="Arial"/>
                <w:sz w:val="20"/>
                <w:szCs w:val="20"/>
                <w:lang w:val="fr-CH"/>
              </w:rPr>
            </w:pPr>
          </w:p>
        </w:tc>
        <w:tc>
          <w:tcPr>
            <w:tcW w:w="460" w:type="dxa"/>
            <w:tcBorders>
              <w:top w:val="double" w:sz="4" w:space="0" w:color="auto"/>
              <w:bottom w:val="nil"/>
            </w:tcBorders>
            <w:vAlign w:val="center"/>
            <w:tcPrChange w:id="3876" w:author="Carminati Christine" w:date="2017-05-12T14:34:00Z">
              <w:tcPr>
                <w:tcW w:w="460" w:type="dxa"/>
                <w:tcBorders>
                  <w:top w:val="double" w:sz="4" w:space="0" w:color="auto"/>
                  <w:bottom w:val="nil"/>
                </w:tcBorders>
                <w:vAlign w:val="center"/>
              </w:tcPr>
            </w:tcPrChange>
          </w:tcPr>
          <w:p w:rsidR="005426DC" w:rsidRPr="00AF0114" w:rsidRDefault="005426DC">
            <w:pPr>
              <w:keepNext/>
              <w:ind w:left="-73" w:right="-142"/>
              <w:jc w:val="center"/>
              <w:rPr>
                <w:rFonts w:ascii="Arial" w:hAnsi="Arial" w:cs="Arial"/>
                <w:sz w:val="20"/>
                <w:lang w:val="fr-CH"/>
              </w:rPr>
              <w:pPrChange w:id="3877" w:author="Carminati Christine" w:date="2017-05-03T08:39:00Z">
                <w:pPr>
                  <w:keepNext/>
                  <w:jc w:val="center"/>
                </w:pPr>
              </w:pPrChange>
            </w:pPr>
            <w:r>
              <w:rPr>
                <w:rFonts w:ascii="Arial" w:hAnsi="Arial" w:cs="Arial"/>
                <w:sz w:val="20"/>
                <w:lang w:val="fr-CH"/>
              </w:rPr>
              <w:t>8</w:t>
            </w:r>
          </w:p>
        </w:tc>
        <w:tc>
          <w:tcPr>
            <w:tcW w:w="2693" w:type="dxa"/>
            <w:tcBorders>
              <w:top w:val="double" w:sz="4" w:space="0" w:color="auto"/>
              <w:bottom w:val="nil"/>
            </w:tcBorders>
            <w:tcPrChange w:id="3878" w:author="Carminati Christine" w:date="2017-05-12T14:34:00Z">
              <w:tcPr>
                <w:tcW w:w="3295" w:type="dxa"/>
                <w:gridSpan w:val="7"/>
                <w:tcBorders>
                  <w:top w:val="double" w:sz="4" w:space="0" w:color="auto"/>
                  <w:bottom w:val="nil"/>
                </w:tcBorders>
              </w:tcPr>
            </w:tcPrChange>
          </w:tcPr>
          <w:p w:rsidR="005426DC" w:rsidRPr="00F44A39" w:rsidRDefault="005426DC" w:rsidP="000E7EFB">
            <w:pPr>
              <w:keepNext/>
              <w:rPr>
                <w:rFonts w:ascii="Arial" w:hAnsi="Arial" w:cs="Arial"/>
                <w:sz w:val="20"/>
              </w:rPr>
            </w:pPr>
          </w:p>
        </w:tc>
        <w:tc>
          <w:tcPr>
            <w:tcW w:w="602" w:type="dxa"/>
            <w:tcBorders>
              <w:top w:val="double" w:sz="4" w:space="0" w:color="auto"/>
              <w:bottom w:val="nil"/>
            </w:tcBorders>
            <w:vAlign w:val="center"/>
            <w:tcPrChange w:id="3879" w:author="Carminati Christine" w:date="2017-05-12T14:34:00Z">
              <w:tcPr>
                <w:tcW w:w="602" w:type="dxa"/>
                <w:tcBorders>
                  <w:top w:val="double" w:sz="4" w:space="0" w:color="auto"/>
                  <w:bottom w:val="nil"/>
                </w:tcBorders>
                <w:vAlign w:val="center"/>
              </w:tcPr>
            </w:tcPrChange>
          </w:tcPr>
          <w:p w:rsidR="005426DC" w:rsidRPr="00EC37E7" w:rsidRDefault="005426DC" w:rsidP="000E7EFB">
            <w:pPr>
              <w:keepNext/>
              <w:ind w:left="-73" w:right="-143"/>
              <w:jc w:val="center"/>
              <w:rPr>
                <w:rFonts w:ascii="Arial" w:hAnsi="Arial" w:cs="Arial"/>
                <w:sz w:val="20"/>
              </w:rPr>
            </w:pPr>
            <w:r>
              <w:rPr>
                <w:rFonts w:ascii="Arial" w:hAnsi="Arial" w:cs="Arial"/>
                <w:sz w:val="20"/>
              </w:rPr>
              <w:t>16.7</w:t>
            </w:r>
          </w:p>
        </w:tc>
        <w:tc>
          <w:tcPr>
            <w:tcW w:w="283" w:type="dxa"/>
            <w:tcBorders>
              <w:top w:val="double" w:sz="4" w:space="0" w:color="auto"/>
              <w:bottom w:val="nil"/>
            </w:tcBorders>
            <w:vAlign w:val="center"/>
            <w:tcPrChange w:id="3880" w:author="Carminati Christine" w:date="2017-05-12T14:34:00Z">
              <w:tcPr>
                <w:tcW w:w="283" w:type="dxa"/>
                <w:tcBorders>
                  <w:top w:val="double" w:sz="4" w:space="0" w:color="auto"/>
                  <w:bottom w:val="nil"/>
                </w:tcBorders>
                <w:vAlign w:val="center"/>
              </w:tcPr>
            </w:tcPrChange>
          </w:tcPr>
          <w:p w:rsidR="005426DC" w:rsidRPr="009A03F7" w:rsidRDefault="005426DC" w:rsidP="007B3D59">
            <w:pPr>
              <w:keepNext/>
              <w:jc w:val="center"/>
              <w:rPr>
                <w:rFonts w:ascii="Arial" w:hAnsi="Arial" w:cs="Arial"/>
                <w:sz w:val="20"/>
              </w:rPr>
            </w:pPr>
          </w:p>
        </w:tc>
      </w:tr>
      <w:tr w:rsidR="005426DC" w:rsidRPr="002C1559" w:rsidTr="00CF6A8E">
        <w:tblPrEx>
          <w:tblW w:w="16195" w:type="dxa"/>
          <w:tblInd w:w="-318" w:type="dxa"/>
          <w:tblLayout w:type="fixed"/>
          <w:tblLook w:val="01E0" w:firstRow="1" w:lastRow="1" w:firstColumn="1" w:lastColumn="1" w:noHBand="0" w:noVBand="0"/>
          <w:tblPrExChange w:id="3881"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3882" w:author="Carminati Christine" w:date="2017-05-12T14:34:00Z">
            <w:trPr>
              <w:gridBefore w:val="7"/>
              <w:cantSplit/>
              <w:trHeight w:val="567"/>
            </w:trPr>
          </w:trPrChange>
        </w:trPr>
        <w:tc>
          <w:tcPr>
            <w:tcW w:w="521" w:type="dxa"/>
            <w:tcBorders>
              <w:top w:val="nil"/>
              <w:bottom w:val="double" w:sz="4" w:space="0" w:color="auto"/>
            </w:tcBorders>
            <w:vAlign w:val="center"/>
            <w:tcPrChange w:id="3883" w:author="Carminati Christine" w:date="2017-05-12T14:34:00Z">
              <w:tcPr>
                <w:tcW w:w="521" w:type="dxa"/>
                <w:gridSpan w:val="2"/>
                <w:tcBorders>
                  <w:top w:val="nil"/>
                  <w:bottom w:val="double" w:sz="4" w:space="0" w:color="auto"/>
                </w:tcBorders>
                <w:vAlign w:val="center"/>
              </w:tcPr>
            </w:tcPrChange>
          </w:tcPr>
          <w:p w:rsidR="005426DC" w:rsidRPr="002C1559" w:rsidRDefault="005426DC" w:rsidP="000E7EFB">
            <w:pPr>
              <w:jc w:val="center"/>
              <w:rPr>
                <w:rFonts w:ascii="Arial" w:hAnsi="Arial" w:cs="Arial"/>
                <w:sz w:val="20"/>
              </w:rPr>
            </w:pPr>
          </w:p>
        </w:tc>
        <w:tc>
          <w:tcPr>
            <w:tcW w:w="1288" w:type="dxa"/>
            <w:tcBorders>
              <w:top w:val="nil"/>
              <w:bottom w:val="double" w:sz="4" w:space="0" w:color="auto"/>
            </w:tcBorders>
            <w:vAlign w:val="center"/>
            <w:tcPrChange w:id="3884" w:author="Carminati Christine" w:date="2017-05-12T14:34:00Z">
              <w:tcPr>
                <w:tcW w:w="1288" w:type="dxa"/>
                <w:gridSpan w:val="2"/>
                <w:tcBorders>
                  <w:top w:val="nil"/>
                  <w:bottom w:val="double" w:sz="4" w:space="0" w:color="auto"/>
                </w:tcBorders>
                <w:vAlign w:val="center"/>
              </w:tcPr>
            </w:tcPrChange>
          </w:tcPr>
          <w:p w:rsidR="005426DC" w:rsidRPr="002C1559" w:rsidRDefault="005426DC" w:rsidP="000E7EFB">
            <w:pPr>
              <w:keepNext/>
              <w:jc w:val="center"/>
              <w:rPr>
                <w:rFonts w:ascii="Arial" w:hAnsi="Arial" w:cs="Arial"/>
                <w:sz w:val="20"/>
              </w:rPr>
            </w:pPr>
          </w:p>
        </w:tc>
        <w:tc>
          <w:tcPr>
            <w:tcW w:w="567" w:type="dxa"/>
            <w:tcBorders>
              <w:top w:val="nil"/>
              <w:bottom w:val="double" w:sz="4" w:space="0" w:color="auto"/>
            </w:tcBorders>
            <w:vAlign w:val="center"/>
            <w:tcPrChange w:id="3885" w:author="Carminati Christine" w:date="2017-05-12T14:34:00Z">
              <w:tcPr>
                <w:tcW w:w="567" w:type="dxa"/>
                <w:gridSpan w:val="4"/>
                <w:tcBorders>
                  <w:top w:val="nil"/>
                  <w:bottom w:val="double" w:sz="4" w:space="0" w:color="auto"/>
                </w:tcBorders>
                <w:vAlign w:val="center"/>
              </w:tcPr>
            </w:tcPrChange>
          </w:tcPr>
          <w:p w:rsidR="005426DC" w:rsidRPr="00082B71" w:rsidRDefault="005426DC" w:rsidP="000E7EFB">
            <w:pPr>
              <w:jc w:val="center"/>
              <w:rPr>
                <w:rFonts w:ascii="Arial" w:hAnsi="Arial" w:cs="Arial"/>
                <w:sz w:val="20"/>
              </w:rPr>
            </w:pPr>
            <w:r>
              <w:rPr>
                <w:rFonts w:ascii="Arial" w:hAnsi="Arial" w:cs="Arial"/>
                <w:sz w:val="20"/>
              </w:rPr>
              <w:t>21</w:t>
            </w:r>
          </w:p>
        </w:tc>
        <w:tc>
          <w:tcPr>
            <w:tcW w:w="1418" w:type="dxa"/>
            <w:tcBorders>
              <w:top w:val="nil"/>
              <w:bottom w:val="double" w:sz="4" w:space="0" w:color="auto"/>
            </w:tcBorders>
            <w:vAlign w:val="center"/>
            <w:tcPrChange w:id="3886" w:author="Carminati Christine" w:date="2017-05-12T14:34:00Z">
              <w:tcPr>
                <w:tcW w:w="1418" w:type="dxa"/>
                <w:gridSpan w:val="3"/>
                <w:tcBorders>
                  <w:top w:val="nil"/>
                  <w:bottom w:val="double" w:sz="4" w:space="0" w:color="auto"/>
                </w:tcBorders>
                <w:vAlign w:val="center"/>
              </w:tcPr>
            </w:tcPrChange>
          </w:tcPr>
          <w:p w:rsidR="005426DC" w:rsidRPr="00082B71" w:rsidRDefault="005426DC" w:rsidP="000E7EFB">
            <w:pPr>
              <w:jc w:val="center"/>
              <w:rPr>
                <w:rFonts w:ascii="Arial" w:hAnsi="Arial" w:cs="Arial"/>
                <w:sz w:val="20"/>
              </w:rPr>
            </w:pPr>
            <w:r w:rsidRPr="00F44A39">
              <w:rPr>
                <w:rFonts w:ascii="Arial" w:hAnsi="Arial" w:cs="Arial"/>
                <w:sz w:val="20"/>
              </w:rPr>
              <w:t>210328</w:t>
            </w:r>
          </w:p>
        </w:tc>
        <w:tc>
          <w:tcPr>
            <w:tcW w:w="567" w:type="dxa"/>
            <w:tcBorders>
              <w:top w:val="nil"/>
              <w:bottom w:val="double" w:sz="4" w:space="0" w:color="auto"/>
            </w:tcBorders>
            <w:vAlign w:val="center"/>
            <w:tcPrChange w:id="3887" w:author="Carminati Christine" w:date="2017-05-12T14:34:00Z">
              <w:tcPr>
                <w:tcW w:w="567" w:type="dxa"/>
                <w:gridSpan w:val="2"/>
                <w:tcBorders>
                  <w:top w:val="nil"/>
                  <w:bottom w:val="double" w:sz="4" w:space="0" w:color="auto"/>
                </w:tcBorders>
                <w:vAlign w:val="center"/>
              </w:tcPr>
            </w:tcPrChange>
          </w:tcPr>
          <w:p w:rsidR="005426DC" w:rsidRDefault="005426DC" w:rsidP="000E7EFB">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3888"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0E7EFB">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3889" w:author="Carminati Christine" w:date="2017-05-12T14:34:00Z">
              <w:tcPr>
                <w:tcW w:w="1748" w:type="dxa"/>
                <w:tcBorders>
                  <w:top w:val="nil"/>
                  <w:left w:val="nil"/>
                  <w:bottom w:val="double" w:sz="4" w:space="0" w:color="auto"/>
                </w:tcBorders>
                <w:vAlign w:val="center"/>
              </w:tcPr>
            </w:tcPrChange>
          </w:tcPr>
          <w:p w:rsidR="005426DC" w:rsidRPr="00082B71" w:rsidRDefault="005426DC" w:rsidP="000E7EFB">
            <w:pPr>
              <w:jc w:val="center"/>
              <w:rPr>
                <w:rFonts w:ascii="Arial" w:hAnsi="Arial" w:cs="Arial"/>
                <w:sz w:val="20"/>
              </w:rPr>
            </w:pPr>
            <w:proofErr w:type="spellStart"/>
            <w:r>
              <w:rPr>
                <w:rFonts w:ascii="Arial" w:hAnsi="Arial" w:cs="Arial"/>
                <w:sz w:val="20"/>
              </w:rPr>
              <w:t>transférer</w:t>
            </w:r>
            <w:proofErr w:type="spellEnd"/>
          </w:p>
        </w:tc>
        <w:tc>
          <w:tcPr>
            <w:tcW w:w="3119" w:type="dxa"/>
            <w:tcBorders>
              <w:top w:val="nil"/>
              <w:bottom w:val="double" w:sz="4" w:space="0" w:color="auto"/>
            </w:tcBorders>
            <w:vAlign w:val="center"/>
            <w:tcPrChange w:id="3890" w:author="Carminati Christine" w:date="2017-05-12T14:34:00Z">
              <w:tcPr>
                <w:tcW w:w="3119" w:type="dxa"/>
                <w:gridSpan w:val="3"/>
                <w:tcBorders>
                  <w:top w:val="nil"/>
                  <w:bottom w:val="double" w:sz="4" w:space="0" w:color="auto"/>
                </w:tcBorders>
                <w:vAlign w:val="center"/>
              </w:tcPr>
            </w:tcPrChange>
          </w:tcPr>
          <w:p w:rsidR="005426DC" w:rsidRPr="00F44A39" w:rsidRDefault="005426DC" w:rsidP="000E7EFB">
            <w:pPr>
              <w:keepNext/>
              <w:rPr>
                <w:rFonts w:ascii="Arial" w:eastAsia="Times New Roman" w:hAnsi="Arial" w:cs="Arial"/>
                <w:sz w:val="20"/>
                <w:lang w:val="fr-CH"/>
              </w:rPr>
            </w:pPr>
            <w:r w:rsidRPr="00F44A39">
              <w:rPr>
                <w:rFonts w:ascii="Arial" w:eastAsia="Times New Roman" w:hAnsi="Arial" w:cs="Arial"/>
                <w:sz w:val="20"/>
                <w:lang w:val="fr-CH"/>
              </w:rPr>
              <w:t>coupe-pâte [couteau de boulanger]</w:t>
            </w:r>
          </w:p>
        </w:tc>
        <w:tc>
          <w:tcPr>
            <w:tcW w:w="2693" w:type="dxa"/>
            <w:tcBorders>
              <w:top w:val="nil"/>
              <w:bottom w:val="double" w:sz="4" w:space="0" w:color="auto"/>
            </w:tcBorders>
            <w:shd w:val="clear" w:color="auto" w:fill="auto"/>
            <w:vAlign w:val="center"/>
            <w:tcPrChange w:id="3891"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0E7EFB">
            <w:pPr>
              <w:keepNext/>
              <w:rPr>
                <w:rFonts w:ascii="Arial" w:eastAsia="Times New Roman" w:hAnsi="Arial" w:cs="Arial"/>
                <w:sz w:val="20"/>
                <w:szCs w:val="20"/>
                <w:lang w:val="fr-CH"/>
              </w:rPr>
            </w:pPr>
          </w:p>
        </w:tc>
        <w:tc>
          <w:tcPr>
            <w:tcW w:w="460" w:type="dxa"/>
            <w:tcBorders>
              <w:top w:val="nil"/>
              <w:bottom w:val="double" w:sz="4" w:space="0" w:color="auto"/>
            </w:tcBorders>
            <w:vAlign w:val="center"/>
            <w:tcPrChange w:id="3892" w:author="Carminati Christine" w:date="2017-05-12T14:34:00Z">
              <w:tcPr>
                <w:tcW w:w="460" w:type="dxa"/>
                <w:tcBorders>
                  <w:top w:val="nil"/>
                  <w:bottom w:val="double" w:sz="4" w:space="0" w:color="auto"/>
                </w:tcBorders>
                <w:vAlign w:val="center"/>
              </w:tcPr>
            </w:tcPrChange>
          </w:tcPr>
          <w:p w:rsidR="005426DC" w:rsidRPr="002C1559" w:rsidRDefault="005426DC">
            <w:pPr>
              <w:keepNext/>
              <w:ind w:left="-73" w:right="-142"/>
              <w:jc w:val="center"/>
              <w:rPr>
                <w:rFonts w:ascii="Arial" w:hAnsi="Arial" w:cs="Arial"/>
                <w:sz w:val="20"/>
                <w:lang w:val="fr-CH"/>
              </w:rPr>
              <w:pPrChange w:id="3893" w:author="Carminati Christine" w:date="2017-05-03T08:39:00Z">
                <w:pPr>
                  <w:keepNext/>
                  <w:jc w:val="center"/>
                </w:pPr>
              </w:pPrChange>
            </w:pPr>
            <w:r>
              <w:rPr>
                <w:rFonts w:ascii="Arial" w:hAnsi="Arial" w:cs="Arial"/>
                <w:sz w:val="20"/>
                <w:lang w:val="fr-CH"/>
              </w:rPr>
              <w:t>8</w:t>
            </w:r>
          </w:p>
        </w:tc>
        <w:tc>
          <w:tcPr>
            <w:tcW w:w="2693" w:type="dxa"/>
            <w:tcBorders>
              <w:top w:val="nil"/>
              <w:bottom w:val="double" w:sz="4" w:space="0" w:color="auto"/>
            </w:tcBorders>
            <w:tcPrChange w:id="3894" w:author="Carminati Christine" w:date="2017-05-12T14:34:00Z">
              <w:tcPr>
                <w:tcW w:w="3295" w:type="dxa"/>
                <w:gridSpan w:val="7"/>
                <w:tcBorders>
                  <w:top w:val="nil"/>
                  <w:bottom w:val="double" w:sz="4" w:space="0" w:color="auto"/>
                </w:tcBorders>
              </w:tcPr>
            </w:tcPrChange>
          </w:tcPr>
          <w:p w:rsidR="005426DC" w:rsidRPr="002C1559" w:rsidRDefault="005426DC" w:rsidP="000E7EFB">
            <w:pPr>
              <w:keepNext/>
              <w:rPr>
                <w:rFonts w:ascii="Arial" w:hAnsi="Arial" w:cs="Arial"/>
                <w:sz w:val="20"/>
                <w:lang w:val="fr-CH"/>
              </w:rPr>
            </w:pPr>
          </w:p>
        </w:tc>
        <w:tc>
          <w:tcPr>
            <w:tcW w:w="602" w:type="dxa"/>
            <w:tcBorders>
              <w:top w:val="nil"/>
              <w:bottom w:val="double" w:sz="4" w:space="0" w:color="auto"/>
            </w:tcBorders>
            <w:vAlign w:val="center"/>
            <w:tcPrChange w:id="3895" w:author="Carminati Christine" w:date="2017-05-12T14:34:00Z">
              <w:tcPr>
                <w:tcW w:w="602" w:type="dxa"/>
                <w:tcBorders>
                  <w:top w:val="nil"/>
                  <w:bottom w:val="double" w:sz="4" w:space="0" w:color="auto"/>
                </w:tcBorders>
                <w:vAlign w:val="center"/>
              </w:tcPr>
            </w:tcPrChange>
          </w:tcPr>
          <w:p w:rsidR="005426DC" w:rsidRPr="002C1559" w:rsidRDefault="005426DC" w:rsidP="000E7EFB">
            <w:pPr>
              <w:keepNext/>
              <w:ind w:left="-73" w:right="-143"/>
              <w:jc w:val="center"/>
              <w:rPr>
                <w:rFonts w:ascii="Arial" w:hAnsi="Arial" w:cs="Arial"/>
                <w:sz w:val="20"/>
                <w:lang w:val="fr-CH"/>
              </w:rPr>
            </w:pPr>
            <w:r>
              <w:rPr>
                <w:rFonts w:ascii="Arial" w:hAnsi="Arial" w:cs="Arial"/>
                <w:sz w:val="20"/>
                <w:lang w:val="fr-CH"/>
              </w:rPr>
              <w:t>16.7</w:t>
            </w:r>
          </w:p>
        </w:tc>
        <w:tc>
          <w:tcPr>
            <w:tcW w:w="283" w:type="dxa"/>
            <w:tcBorders>
              <w:top w:val="nil"/>
              <w:bottom w:val="double" w:sz="4" w:space="0" w:color="auto"/>
            </w:tcBorders>
            <w:vAlign w:val="center"/>
            <w:tcPrChange w:id="3896" w:author="Carminati Christine" w:date="2017-05-12T14:34:00Z">
              <w:tcPr>
                <w:tcW w:w="283" w:type="dxa"/>
                <w:tcBorders>
                  <w:top w:val="nil"/>
                  <w:bottom w:val="double" w:sz="4" w:space="0" w:color="auto"/>
                </w:tcBorders>
                <w:vAlign w:val="center"/>
              </w:tcPr>
            </w:tcPrChange>
          </w:tcPr>
          <w:p w:rsidR="005426DC" w:rsidRPr="002C1559" w:rsidRDefault="005426DC" w:rsidP="007B3D59">
            <w:pPr>
              <w:keepNext/>
              <w:jc w:val="center"/>
              <w:rPr>
                <w:rFonts w:ascii="Arial" w:hAnsi="Arial" w:cs="Arial"/>
                <w:sz w:val="20"/>
                <w:lang w:val="fr-CH"/>
              </w:rPr>
            </w:pPr>
          </w:p>
        </w:tc>
      </w:tr>
      <w:tr w:rsidR="005426DC" w:rsidRPr="00AE45A5" w:rsidTr="00CF6A8E">
        <w:tblPrEx>
          <w:tblW w:w="16195" w:type="dxa"/>
          <w:tblInd w:w="-318" w:type="dxa"/>
          <w:tblLayout w:type="fixed"/>
          <w:tblLook w:val="01E0" w:firstRow="1" w:lastRow="1" w:firstColumn="1" w:lastColumn="1" w:noHBand="0" w:noVBand="0"/>
          <w:tblPrExChange w:id="3897"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3898" w:author="Carminati Christine" w:date="2017-05-12T14:34:00Z">
            <w:trPr>
              <w:gridBefore w:val="7"/>
              <w:cantSplit/>
              <w:trHeight w:val="567"/>
            </w:trPr>
          </w:trPrChange>
        </w:trPr>
        <w:tc>
          <w:tcPr>
            <w:tcW w:w="521" w:type="dxa"/>
            <w:tcBorders>
              <w:top w:val="double" w:sz="4" w:space="0" w:color="auto"/>
              <w:bottom w:val="nil"/>
            </w:tcBorders>
            <w:vAlign w:val="center"/>
            <w:tcPrChange w:id="3899" w:author="Carminati Christine" w:date="2017-05-12T14:34:00Z">
              <w:tcPr>
                <w:tcW w:w="521" w:type="dxa"/>
                <w:gridSpan w:val="2"/>
                <w:tcBorders>
                  <w:top w:val="double" w:sz="4" w:space="0" w:color="auto"/>
                  <w:bottom w:val="nil"/>
                </w:tcBorders>
                <w:vAlign w:val="center"/>
              </w:tcPr>
            </w:tcPrChange>
          </w:tcPr>
          <w:p w:rsidR="005426DC" w:rsidRPr="00363A1E" w:rsidRDefault="005426DC" w:rsidP="00C10951">
            <w:pPr>
              <w:jc w:val="center"/>
              <w:rPr>
                <w:rFonts w:ascii="Arial" w:hAnsi="Arial" w:cs="Arial"/>
                <w:color w:val="4F81BD" w:themeColor="accent1"/>
                <w:sz w:val="20"/>
                <w:lang w:val="es-ES_tradnl"/>
                <w:rPrChange w:id="3900" w:author="Carminati Christine" w:date="2017-05-03T08:00:00Z">
                  <w:rPr>
                    <w:rFonts w:ascii="Arial" w:hAnsi="Arial" w:cs="Arial"/>
                    <w:sz w:val="20"/>
                    <w:lang w:val="es-ES_tradnl"/>
                  </w:rPr>
                </w:rPrChange>
              </w:rPr>
            </w:pPr>
            <w:ins w:id="3901" w:author="Carminati Christine" w:date="2017-05-03T07:56:00Z">
              <w:r w:rsidRPr="00363A1E">
                <w:rPr>
                  <w:rFonts w:ascii="Arial" w:hAnsi="Arial" w:cs="Arial"/>
                  <w:color w:val="4F81BD" w:themeColor="accent1"/>
                  <w:sz w:val="20"/>
                  <w:lang w:val="es-ES_tradnl"/>
                  <w:rPrChange w:id="3902" w:author="Carminati Christine" w:date="2017-05-03T08:00:00Z">
                    <w:rPr>
                      <w:rFonts w:ascii="Arial" w:hAnsi="Arial" w:cs="Arial"/>
                      <w:sz w:val="20"/>
                      <w:lang w:val="es-ES_tradnl"/>
                    </w:rPr>
                  </w:rPrChange>
                </w:rPr>
                <w:t>A</w:t>
              </w:r>
            </w:ins>
          </w:p>
        </w:tc>
        <w:tc>
          <w:tcPr>
            <w:tcW w:w="1288" w:type="dxa"/>
            <w:tcBorders>
              <w:top w:val="double" w:sz="4" w:space="0" w:color="auto"/>
              <w:bottom w:val="nil"/>
            </w:tcBorders>
            <w:vAlign w:val="center"/>
            <w:tcPrChange w:id="3903" w:author="Carminati Christine" w:date="2017-05-12T14:34:00Z">
              <w:tcPr>
                <w:tcW w:w="1288" w:type="dxa"/>
                <w:gridSpan w:val="2"/>
                <w:tcBorders>
                  <w:top w:val="double" w:sz="4" w:space="0" w:color="auto"/>
                  <w:bottom w:val="nil"/>
                </w:tcBorders>
                <w:vAlign w:val="center"/>
              </w:tcPr>
            </w:tcPrChange>
          </w:tcPr>
          <w:p w:rsidR="005426DC" w:rsidRPr="00363A1E" w:rsidRDefault="005426DC" w:rsidP="00C10951">
            <w:pPr>
              <w:jc w:val="center"/>
              <w:rPr>
                <w:rFonts w:ascii="Arial" w:hAnsi="Arial" w:cs="Arial"/>
                <w:color w:val="4F81BD" w:themeColor="accent1"/>
                <w:sz w:val="20"/>
                <w:lang w:val="es-ES_tradnl"/>
                <w:rPrChange w:id="3904" w:author="Carminati Christine" w:date="2017-05-03T08:00:00Z">
                  <w:rPr>
                    <w:rFonts w:ascii="Arial" w:hAnsi="Arial" w:cs="Arial"/>
                    <w:sz w:val="20"/>
                    <w:lang w:val="es-ES_tradnl"/>
                  </w:rPr>
                </w:rPrChange>
              </w:rPr>
            </w:pPr>
            <w:r w:rsidRPr="00363A1E">
              <w:rPr>
                <w:rFonts w:ascii="Arial" w:hAnsi="Arial" w:cs="Arial"/>
                <w:color w:val="4F81BD" w:themeColor="accent1"/>
                <w:sz w:val="20"/>
                <w:lang w:val="es-ES_tradnl"/>
                <w:rPrChange w:id="3905" w:author="Carminati Christine" w:date="2017-05-03T08:00:00Z">
                  <w:rPr>
                    <w:rFonts w:ascii="Arial" w:hAnsi="Arial" w:cs="Arial"/>
                    <w:sz w:val="20"/>
                    <w:lang w:val="es-ES_tradnl"/>
                  </w:rPr>
                </w:rPrChange>
              </w:rPr>
              <w:t>WO-27-</w:t>
            </w:r>
            <w:r w:rsidRPr="00363A1E">
              <w:rPr>
                <w:rFonts w:ascii="Arial" w:hAnsi="Arial" w:cs="Arial"/>
                <w:color w:val="4F81BD" w:themeColor="accent1"/>
                <w:sz w:val="20"/>
                <w:lang w:val="es-ES_tradnl"/>
                <w:rPrChange w:id="3906" w:author="Carminati Christine" w:date="2017-05-03T08:00:00Z">
                  <w:rPr>
                    <w:rFonts w:ascii="Arial" w:hAnsi="Arial" w:cs="Arial"/>
                    <w:sz w:val="20"/>
                    <w:lang w:val="es-ES_tradnl"/>
                  </w:rPr>
                </w:rPrChange>
              </w:rPr>
              <w:fldChar w:fldCharType="begin"/>
            </w:r>
            <w:r w:rsidRPr="00363A1E">
              <w:rPr>
                <w:rFonts w:ascii="Arial" w:hAnsi="Arial" w:cs="Arial"/>
                <w:color w:val="4F81BD" w:themeColor="accent1"/>
                <w:sz w:val="20"/>
                <w:lang w:val="es-ES_tradnl"/>
                <w:rPrChange w:id="3907" w:author="Carminati Christine" w:date="2017-05-03T08:00:00Z">
                  <w:rPr>
                    <w:rFonts w:ascii="Arial" w:hAnsi="Arial" w:cs="Arial"/>
                    <w:sz w:val="20"/>
                    <w:lang w:val="es-ES_tradnl"/>
                  </w:rPr>
                </w:rPrChange>
              </w:rPr>
              <w:instrText xml:space="preserve"> AUTONUM  </w:instrText>
            </w:r>
            <w:r w:rsidRPr="00363A1E">
              <w:rPr>
                <w:rFonts w:ascii="Arial" w:hAnsi="Arial" w:cs="Arial"/>
                <w:color w:val="4F81BD" w:themeColor="accent1"/>
                <w:sz w:val="20"/>
                <w:lang w:val="es-ES_tradnl"/>
                <w:rPrChange w:id="3908" w:author="Carminati Christine" w:date="2017-05-03T08:00:00Z">
                  <w:rPr>
                    <w:rFonts w:ascii="Arial" w:hAnsi="Arial" w:cs="Arial"/>
                    <w:sz w:val="20"/>
                    <w:lang w:val="es-ES_tradnl"/>
                  </w:rPr>
                </w:rPrChange>
              </w:rPr>
              <w:fldChar w:fldCharType="end"/>
            </w:r>
          </w:p>
        </w:tc>
        <w:tc>
          <w:tcPr>
            <w:tcW w:w="567" w:type="dxa"/>
            <w:tcBorders>
              <w:top w:val="double" w:sz="4" w:space="0" w:color="auto"/>
              <w:bottom w:val="nil"/>
            </w:tcBorders>
            <w:vAlign w:val="center"/>
            <w:tcPrChange w:id="3909" w:author="Carminati Christine" w:date="2017-05-12T14:34:00Z">
              <w:tcPr>
                <w:tcW w:w="567" w:type="dxa"/>
                <w:gridSpan w:val="4"/>
                <w:tcBorders>
                  <w:top w:val="double" w:sz="4" w:space="0" w:color="auto"/>
                  <w:bottom w:val="nil"/>
                </w:tcBorders>
                <w:vAlign w:val="center"/>
              </w:tcPr>
            </w:tcPrChange>
          </w:tcPr>
          <w:p w:rsidR="005426DC" w:rsidRPr="00363A1E" w:rsidRDefault="005426DC" w:rsidP="00C10951">
            <w:pPr>
              <w:jc w:val="center"/>
              <w:rPr>
                <w:rFonts w:ascii="Arial" w:hAnsi="Arial" w:cs="Arial"/>
                <w:color w:val="4F81BD" w:themeColor="accent1"/>
                <w:sz w:val="20"/>
                <w:rPrChange w:id="3910" w:author="Carminati Christine" w:date="2017-05-03T08:00:00Z">
                  <w:rPr>
                    <w:rFonts w:ascii="Arial" w:hAnsi="Arial" w:cs="Arial"/>
                    <w:sz w:val="20"/>
                  </w:rPr>
                </w:rPrChange>
              </w:rPr>
            </w:pPr>
            <w:r w:rsidRPr="00363A1E">
              <w:rPr>
                <w:rFonts w:ascii="Arial" w:hAnsi="Arial" w:cs="Arial"/>
                <w:color w:val="4F81BD" w:themeColor="accent1"/>
                <w:sz w:val="20"/>
                <w:rPrChange w:id="3911" w:author="Carminati Christine" w:date="2017-05-03T08:00:00Z">
                  <w:rPr>
                    <w:rFonts w:ascii="Arial" w:hAnsi="Arial" w:cs="Arial"/>
                    <w:sz w:val="20"/>
                  </w:rPr>
                </w:rPrChange>
              </w:rPr>
              <w:t>8</w:t>
            </w:r>
          </w:p>
        </w:tc>
        <w:tc>
          <w:tcPr>
            <w:tcW w:w="1418" w:type="dxa"/>
            <w:tcBorders>
              <w:top w:val="double" w:sz="4" w:space="0" w:color="auto"/>
              <w:bottom w:val="nil"/>
            </w:tcBorders>
            <w:vAlign w:val="center"/>
            <w:tcPrChange w:id="3912" w:author="Carminati Christine" w:date="2017-05-12T14:34:00Z">
              <w:tcPr>
                <w:tcW w:w="1418" w:type="dxa"/>
                <w:gridSpan w:val="3"/>
                <w:tcBorders>
                  <w:top w:val="double" w:sz="4" w:space="0" w:color="auto"/>
                  <w:bottom w:val="nil"/>
                </w:tcBorders>
                <w:vAlign w:val="center"/>
              </w:tcPr>
            </w:tcPrChange>
          </w:tcPr>
          <w:p w:rsidR="005426DC" w:rsidRPr="00363A1E" w:rsidRDefault="005426DC" w:rsidP="00C10951">
            <w:pPr>
              <w:jc w:val="center"/>
              <w:rPr>
                <w:rFonts w:ascii="Arial" w:hAnsi="Arial" w:cs="Arial"/>
                <w:color w:val="4F81BD" w:themeColor="accent1"/>
                <w:sz w:val="20"/>
                <w:rPrChange w:id="3913" w:author="Carminati Christine" w:date="2017-05-03T08:00:00Z">
                  <w:rPr>
                    <w:rFonts w:ascii="Arial" w:hAnsi="Arial" w:cs="Arial"/>
                    <w:sz w:val="20"/>
                  </w:rPr>
                </w:rPrChange>
              </w:rPr>
            </w:pPr>
            <w:r w:rsidRPr="00363A1E">
              <w:rPr>
                <w:rFonts w:ascii="Arial" w:hAnsi="Arial" w:cs="Arial"/>
                <w:color w:val="4F81BD" w:themeColor="accent1"/>
                <w:sz w:val="20"/>
                <w:rPrChange w:id="3914" w:author="Carminati Christine" w:date="2017-05-03T08:00:00Z">
                  <w:rPr>
                    <w:rFonts w:ascii="Arial" w:hAnsi="Arial" w:cs="Arial"/>
                    <w:sz w:val="20"/>
                  </w:rPr>
                </w:rPrChange>
              </w:rPr>
              <w:t>080170</w:t>
            </w:r>
          </w:p>
        </w:tc>
        <w:tc>
          <w:tcPr>
            <w:tcW w:w="567" w:type="dxa"/>
            <w:tcBorders>
              <w:top w:val="double" w:sz="4" w:space="0" w:color="auto"/>
              <w:bottom w:val="nil"/>
            </w:tcBorders>
            <w:vAlign w:val="center"/>
            <w:tcPrChange w:id="3915" w:author="Carminati Christine" w:date="2017-05-12T14:34:00Z">
              <w:tcPr>
                <w:tcW w:w="567" w:type="dxa"/>
                <w:gridSpan w:val="2"/>
                <w:tcBorders>
                  <w:top w:val="double" w:sz="4" w:space="0" w:color="auto"/>
                  <w:bottom w:val="nil"/>
                </w:tcBorders>
                <w:vAlign w:val="center"/>
              </w:tcPr>
            </w:tcPrChange>
          </w:tcPr>
          <w:p w:rsidR="005426DC" w:rsidRPr="00363A1E" w:rsidRDefault="005426DC" w:rsidP="00A67224">
            <w:pPr>
              <w:jc w:val="center"/>
              <w:rPr>
                <w:rFonts w:ascii="Arial" w:hAnsi="Arial" w:cs="Arial"/>
                <w:color w:val="4F81BD" w:themeColor="accent1"/>
                <w:sz w:val="20"/>
                <w:rPrChange w:id="3916" w:author="Carminati Christine" w:date="2017-05-03T08:00:00Z">
                  <w:rPr>
                    <w:rFonts w:ascii="Arial" w:hAnsi="Arial" w:cs="Arial"/>
                    <w:sz w:val="20"/>
                  </w:rPr>
                </w:rPrChange>
              </w:rPr>
            </w:pPr>
            <w:r w:rsidRPr="00363A1E">
              <w:rPr>
                <w:rFonts w:ascii="Arial" w:hAnsi="Arial" w:cs="Arial"/>
                <w:color w:val="4F81BD" w:themeColor="accent1"/>
                <w:sz w:val="20"/>
                <w:rPrChange w:id="3917" w:author="Carminati Christine" w:date="2017-05-03T08:00:00Z">
                  <w:rPr>
                    <w:rFonts w:ascii="Arial" w:hAnsi="Arial" w:cs="Arial"/>
                    <w:sz w:val="20"/>
                  </w:rPr>
                </w:rPrChange>
              </w:rPr>
              <w:t>EN</w:t>
            </w:r>
          </w:p>
        </w:tc>
        <w:tc>
          <w:tcPr>
            <w:tcW w:w="236" w:type="dxa"/>
            <w:tcBorders>
              <w:top w:val="double" w:sz="4" w:space="0" w:color="auto"/>
              <w:bottom w:val="nil"/>
              <w:right w:val="nil"/>
            </w:tcBorders>
            <w:vAlign w:val="center"/>
            <w:tcPrChange w:id="3918" w:author="Carminati Christine" w:date="2017-05-12T14:34:00Z">
              <w:tcPr>
                <w:tcW w:w="236" w:type="dxa"/>
                <w:gridSpan w:val="2"/>
                <w:tcBorders>
                  <w:top w:val="double" w:sz="4" w:space="0" w:color="auto"/>
                  <w:bottom w:val="nil"/>
                  <w:right w:val="nil"/>
                </w:tcBorders>
                <w:vAlign w:val="center"/>
              </w:tcPr>
            </w:tcPrChange>
          </w:tcPr>
          <w:p w:rsidR="005426DC" w:rsidRPr="00363A1E" w:rsidRDefault="005426DC" w:rsidP="00A67224">
            <w:pPr>
              <w:jc w:val="center"/>
              <w:rPr>
                <w:rFonts w:ascii="Arial" w:hAnsi="Arial" w:cs="Arial"/>
                <w:vanish/>
                <w:color w:val="4F81BD" w:themeColor="accent1"/>
                <w:sz w:val="16"/>
                <w:szCs w:val="16"/>
                <w:rPrChange w:id="3919" w:author="Carminati Christine" w:date="2017-05-03T08:00:00Z">
                  <w:rPr>
                    <w:rFonts w:ascii="Arial" w:hAnsi="Arial" w:cs="Arial"/>
                    <w:vanish/>
                    <w:sz w:val="16"/>
                    <w:szCs w:val="16"/>
                  </w:rPr>
                </w:rPrChange>
              </w:rPr>
            </w:pPr>
            <w:r w:rsidRPr="00363A1E">
              <w:rPr>
                <w:rFonts w:ascii="Arial" w:hAnsi="Arial" w:cs="Arial"/>
                <w:vanish/>
                <w:color w:val="4F81BD" w:themeColor="accent1"/>
                <w:sz w:val="16"/>
                <w:szCs w:val="16"/>
                <w:rPrChange w:id="3920" w:author="Carminati Christine" w:date="2017-05-03T08:00:00Z">
                  <w:rPr>
                    <w:rFonts w:ascii="Arial" w:hAnsi="Arial" w:cs="Arial"/>
                    <w:vanish/>
                    <w:sz w:val="16"/>
                    <w:szCs w:val="16"/>
                  </w:rPr>
                </w:rPrChange>
              </w:rPr>
              <w:t>M</w:t>
            </w:r>
          </w:p>
        </w:tc>
        <w:tc>
          <w:tcPr>
            <w:tcW w:w="1748" w:type="dxa"/>
            <w:tcBorders>
              <w:top w:val="double" w:sz="4" w:space="0" w:color="auto"/>
              <w:left w:val="nil"/>
              <w:bottom w:val="nil"/>
            </w:tcBorders>
            <w:vAlign w:val="center"/>
            <w:tcPrChange w:id="3921" w:author="Carminati Christine" w:date="2017-05-12T14:34:00Z">
              <w:tcPr>
                <w:tcW w:w="1748" w:type="dxa"/>
                <w:tcBorders>
                  <w:top w:val="double" w:sz="4" w:space="0" w:color="auto"/>
                  <w:left w:val="nil"/>
                  <w:bottom w:val="nil"/>
                </w:tcBorders>
                <w:vAlign w:val="center"/>
              </w:tcPr>
            </w:tcPrChange>
          </w:tcPr>
          <w:p w:rsidR="005426DC" w:rsidRPr="00363A1E" w:rsidRDefault="005426DC" w:rsidP="00C10951">
            <w:pPr>
              <w:jc w:val="center"/>
              <w:rPr>
                <w:rFonts w:ascii="Arial" w:hAnsi="Arial" w:cs="Arial"/>
                <w:color w:val="4F81BD" w:themeColor="accent1"/>
                <w:sz w:val="20"/>
                <w:rPrChange w:id="3922" w:author="Carminati Christine" w:date="2017-05-03T08:00:00Z">
                  <w:rPr>
                    <w:rFonts w:ascii="Arial" w:hAnsi="Arial" w:cs="Arial"/>
                    <w:sz w:val="20"/>
                  </w:rPr>
                </w:rPrChange>
              </w:rPr>
            </w:pPr>
            <w:r w:rsidRPr="00363A1E">
              <w:rPr>
                <w:rFonts w:ascii="Arial" w:hAnsi="Arial" w:cs="Arial"/>
                <w:color w:val="4F81BD" w:themeColor="accent1"/>
                <w:sz w:val="20"/>
                <w:rPrChange w:id="3923" w:author="Carminati Christine" w:date="2017-05-03T08:00:00Z">
                  <w:rPr>
                    <w:rFonts w:ascii="Arial" w:hAnsi="Arial" w:cs="Arial"/>
                    <w:sz w:val="20"/>
                  </w:rPr>
                </w:rPrChange>
              </w:rPr>
              <w:t>Delete</w:t>
            </w:r>
          </w:p>
        </w:tc>
        <w:tc>
          <w:tcPr>
            <w:tcW w:w="3119" w:type="dxa"/>
            <w:tcBorders>
              <w:top w:val="double" w:sz="4" w:space="0" w:color="auto"/>
              <w:bottom w:val="nil"/>
            </w:tcBorders>
            <w:vAlign w:val="center"/>
            <w:tcPrChange w:id="3924" w:author="Carminati Christine" w:date="2017-05-12T14:34:00Z">
              <w:tcPr>
                <w:tcW w:w="3119" w:type="dxa"/>
                <w:gridSpan w:val="3"/>
                <w:tcBorders>
                  <w:top w:val="double" w:sz="4" w:space="0" w:color="auto"/>
                  <w:bottom w:val="nil"/>
                </w:tcBorders>
                <w:vAlign w:val="center"/>
              </w:tcPr>
            </w:tcPrChange>
          </w:tcPr>
          <w:p w:rsidR="005426DC" w:rsidRPr="00363A1E" w:rsidRDefault="005426DC" w:rsidP="00C10951">
            <w:pPr>
              <w:rPr>
                <w:rFonts w:ascii="Arial" w:hAnsi="Arial" w:cs="Arial"/>
                <w:color w:val="4F81BD" w:themeColor="accent1"/>
                <w:sz w:val="20"/>
                <w:rPrChange w:id="3925" w:author="Carminati Christine" w:date="2017-05-03T08:00:00Z">
                  <w:rPr>
                    <w:rFonts w:ascii="Arial" w:hAnsi="Arial" w:cs="Arial"/>
                    <w:sz w:val="20"/>
                  </w:rPr>
                </w:rPrChange>
              </w:rPr>
            </w:pPr>
            <w:r w:rsidRPr="00363A1E">
              <w:rPr>
                <w:rStyle w:val="highlight"/>
                <w:rFonts w:ascii="Arial" w:hAnsi="Arial" w:cs="Arial"/>
                <w:color w:val="4F81BD" w:themeColor="accent1"/>
                <w:sz w:val="20"/>
                <w:rPrChange w:id="3926" w:author="Carminati Christine" w:date="2017-05-03T08:00:00Z">
                  <w:rPr>
                    <w:rStyle w:val="highlight"/>
                    <w:rFonts w:ascii="Arial" w:hAnsi="Arial" w:cs="Arial"/>
                    <w:sz w:val="20"/>
                  </w:rPr>
                </w:rPrChange>
              </w:rPr>
              <w:t>harpoons</w:t>
            </w:r>
            <w:r w:rsidRPr="00363A1E">
              <w:rPr>
                <w:rFonts w:ascii="Arial" w:hAnsi="Arial" w:cs="Arial"/>
                <w:color w:val="4F81BD" w:themeColor="accent1"/>
                <w:sz w:val="20"/>
                <w:rPrChange w:id="3927" w:author="Carminati Christine" w:date="2017-05-03T08:00:00Z">
                  <w:rPr>
                    <w:rFonts w:ascii="Arial" w:hAnsi="Arial" w:cs="Arial"/>
                    <w:sz w:val="20"/>
                  </w:rPr>
                </w:rPrChange>
              </w:rPr>
              <w:t xml:space="preserve"> for fishing</w:t>
            </w:r>
          </w:p>
        </w:tc>
        <w:tc>
          <w:tcPr>
            <w:tcW w:w="2693" w:type="dxa"/>
            <w:tcBorders>
              <w:top w:val="double" w:sz="4" w:space="0" w:color="auto"/>
              <w:bottom w:val="nil"/>
            </w:tcBorders>
            <w:vAlign w:val="center"/>
            <w:tcPrChange w:id="3928" w:author="Carminati Christine" w:date="2017-05-12T14:34:00Z">
              <w:tcPr>
                <w:tcW w:w="2693" w:type="dxa"/>
                <w:gridSpan w:val="5"/>
                <w:tcBorders>
                  <w:top w:val="double" w:sz="4" w:space="0" w:color="auto"/>
                  <w:bottom w:val="nil"/>
                </w:tcBorders>
                <w:vAlign w:val="center"/>
              </w:tcPr>
            </w:tcPrChange>
          </w:tcPr>
          <w:p w:rsidR="005426DC" w:rsidRPr="00363A1E" w:rsidRDefault="005426DC" w:rsidP="00C10951">
            <w:pPr>
              <w:rPr>
                <w:rFonts w:ascii="Arial" w:hAnsi="Arial" w:cs="Arial"/>
                <w:color w:val="4F81BD" w:themeColor="accent1"/>
                <w:sz w:val="20"/>
                <w:szCs w:val="20"/>
                <w:rPrChange w:id="3929" w:author="Carminati Christine" w:date="2017-05-03T08:00:00Z">
                  <w:rPr>
                    <w:rFonts w:ascii="Arial" w:hAnsi="Arial" w:cs="Arial"/>
                    <w:sz w:val="20"/>
                    <w:szCs w:val="20"/>
                  </w:rPr>
                </w:rPrChange>
              </w:rPr>
            </w:pPr>
          </w:p>
        </w:tc>
        <w:tc>
          <w:tcPr>
            <w:tcW w:w="460" w:type="dxa"/>
            <w:tcBorders>
              <w:top w:val="double" w:sz="4" w:space="0" w:color="auto"/>
              <w:bottom w:val="nil"/>
            </w:tcBorders>
            <w:vAlign w:val="center"/>
            <w:tcPrChange w:id="3930" w:author="Carminati Christine" w:date="2017-05-12T14:34:00Z">
              <w:tcPr>
                <w:tcW w:w="460" w:type="dxa"/>
                <w:tcBorders>
                  <w:top w:val="double" w:sz="4" w:space="0" w:color="auto"/>
                  <w:bottom w:val="nil"/>
                </w:tcBorders>
                <w:vAlign w:val="center"/>
              </w:tcPr>
            </w:tcPrChange>
          </w:tcPr>
          <w:p w:rsidR="005426DC" w:rsidRPr="00363A1E" w:rsidRDefault="005426DC">
            <w:pPr>
              <w:ind w:left="-73" w:right="-142"/>
              <w:jc w:val="center"/>
              <w:rPr>
                <w:rFonts w:ascii="Arial" w:hAnsi="Arial" w:cs="Arial"/>
                <w:color w:val="4F81BD" w:themeColor="accent1"/>
                <w:sz w:val="20"/>
                <w:rPrChange w:id="3931" w:author="Carminati Christine" w:date="2017-05-03T08:00:00Z">
                  <w:rPr>
                    <w:rFonts w:ascii="Arial" w:hAnsi="Arial" w:cs="Arial"/>
                    <w:sz w:val="20"/>
                  </w:rPr>
                </w:rPrChange>
              </w:rPr>
              <w:pPrChange w:id="3932" w:author="Carminati Christine" w:date="2017-05-03T08:39:00Z">
                <w:pPr>
                  <w:jc w:val="center"/>
                </w:pPr>
              </w:pPrChange>
            </w:pPr>
          </w:p>
        </w:tc>
        <w:tc>
          <w:tcPr>
            <w:tcW w:w="2693" w:type="dxa"/>
            <w:tcBorders>
              <w:top w:val="double" w:sz="4" w:space="0" w:color="auto"/>
              <w:bottom w:val="nil"/>
            </w:tcBorders>
            <w:tcPrChange w:id="3933" w:author="Carminati Christine" w:date="2017-05-12T14:34:00Z">
              <w:tcPr>
                <w:tcW w:w="3295" w:type="dxa"/>
                <w:gridSpan w:val="7"/>
                <w:tcBorders>
                  <w:top w:val="double" w:sz="4" w:space="0" w:color="auto"/>
                  <w:bottom w:val="nil"/>
                </w:tcBorders>
              </w:tcPr>
            </w:tcPrChange>
          </w:tcPr>
          <w:p w:rsidR="005426DC" w:rsidRPr="00363A1E" w:rsidRDefault="005426DC" w:rsidP="005629C2">
            <w:pPr>
              <w:rPr>
                <w:rFonts w:ascii="Arial" w:hAnsi="Arial" w:cs="Arial"/>
                <w:color w:val="4F81BD" w:themeColor="accent1"/>
                <w:sz w:val="20"/>
              </w:rPr>
            </w:pPr>
          </w:p>
        </w:tc>
        <w:tc>
          <w:tcPr>
            <w:tcW w:w="602" w:type="dxa"/>
            <w:tcBorders>
              <w:top w:val="double" w:sz="4" w:space="0" w:color="auto"/>
              <w:bottom w:val="nil"/>
            </w:tcBorders>
            <w:vAlign w:val="center"/>
            <w:tcPrChange w:id="3934" w:author="Carminati Christine" w:date="2017-05-12T14:34:00Z">
              <w:tcPr>
                <w:tcW w:w="602" w:type="dxa"/>
                <w:tcBorders>
                  <w:top w:val="double" w:sz="4" w:space="0" w:color="auto"/>
                  <w:bottom w:val="nil"/>
                </w:tcBorders>
                <w:vAlign w:val="center"/>
              </w:tcPr>
            </w:tcPrChange>
          </w:tcPr>
          <w:p w:rsidR="005426DC" w:rsidRPr="00363A1E" w:rsidRDefault="005426DC" w:rsidP="005A3C4C">
            <w:pPr>
              <w:ind w:left="-73" w:right="-143"/>
              <w:jc w:val="center"/>
              <w:rPr>
                <w:rFonts w:ascii="Arial" w:hAnsi="Arial" w:cs="Arial"/>
                <w:color w:val="4F81BD" w:themeColor="accent1"/>
                <w:sz w:val="20"/>
                <w:rPrChange w:id="3935" w:author="Carminati Christine" w:date="2017-05-03T08:00:00Z">
                  <w:rPr>
                    <w:rFonts w:ascii="Arial" w:hAnsi="Arial" w:cs="Arial"/>
                    <w:sz w:val="20"/>
                  </w:rPr>
                </w:rPrChange>
              </w:rPr>
            </w:pPr>
            <w:r w:rsidRPr="00363A1E">
              <w:rPr>
                <w:rFonts w:ascii="Arial" w:hAnsi="Arial" w:cs="Arial"/>
                <w:color w:val="4F81BD" w:themeColor="accent1"/>
                <w:sz w:val="20"/>
                <w:rPrChange w:id="3936" w:author="Carminati Christine" w:date="2017-05-03T08:00:00Z">
                  <w:rPr>
                    <w:rFonts w:ascii="Arial" w:hAnsi="Arial" w:cs="Arial"/>
                    <w:sz w:val="20"/>
                  </w:rPr>
                </w:rPrChange>
              </w:rPr>
              <w:t>17.1</w:t>
            </w:r>
          </w:p>
        </w:tc>
        <w:tc>
          <w:tcPr>
            <w:tcW w:w="283" w:type="dxa"/>
            <w:tcBorders>
              <w:top w:val="double" w:sz="4" w:space="0" w:color="auto"/>
              <w:bottom w:val="nil"/>
            </w:tcBorders>
            <w:vAlign w:val="center"/>
            <w:tcPrChange w:id="3937" w:author="Carminati Christine" w:date="2017-05-12T14:34:00Z">
              <w:tcPr>
                <w:tcW w:w="283" w:type="dxa"/>
                <w:tcBorders>
                  <w:top w:val="double" w:sz="4" w:space="0" w:color="auto"/>
                  <w:bottom w:val="nil"/>
                </w:tcBorders>
                <w:vAlign w:val="center"/>
              </w:tcPr>
            </w:tcPrChange>
          </w:tcPr>
          <w:p w:rsidR="005426DC" w:rsidRPr="00363A1E" w:rsidRDefault="005426DC" w:rsidP="007B3D59">
            <w:pPr>
              <w:jc w:val="center"/>
              <w:rPr>
                <w:rFonts w:ascii="Arial" w:hAnsi="Arial" w:cs="Arial"/>
                <w:color w:val="4F81BD" w:themeColor="accent1"/>
                <w:sz w:val="20"/>
              </w:rPr>
            </w:pPr>
            <w:r w:rsidRPr="00363A1E">
              <w:rPr>
                <w:rFonts w:ascii="Arial" w:hAnsi="Arial" w:cs="Arial"/>
                <w:color w:val="4F81BD" w:themeColor="accent1"/>
                <w:sz w:val="20"/>
              </w:rPr>
              <w:t>T</w:t>
            </w:r>
          </w:p>
        </w:tc>
      </w:tr>
      <w:tr w:rsidR="005426DC" w:rsidRPr="00AE45A5" w:rsidTr="00CF6A8E">
        <w:tblPrEx>
          <w:tblW w:w="16195" w:type="dxa"/>
          <w:tblInd w:w="-318" w:type="dxa"/>
          <w:tblLayout w:type="fixed"/>
          <w:tblLook w:val="01E0" w:firstRow="1" w:lastRow="1" w:firstColumn="1" w:lastColumn="1" w:noHBand="0" w:noVBand="0"/>
          <w:tblPrExChange w:id="3938"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3939" w:author="Carminati Christine" w:date="2017-05-12T14:34:00Z">
            <w:trPr>
              <w:gridBefore w:val="7"/>
              <w:cantSplit/>
              <w:trHeight w:val="567"/>
            </w:trPr>
          </w:trPrChange>
        </w:trPr>
        <w:tc>
          <w:tcPr>
            <w:tcW w:w="521" w:type="dxa"/>
            <w:tcBorders>
              <w:top w:val="nil"/>
              <w:bottom w:val="double" w:sz="4" w:space="0" w:color="auto"/>
            </w:tcBorders>
            <w:vAlign w:val="center"/>
            <w:tcPrChange w:id="3940" w:author="Carminati Christine" w:date="2017-05-12T14:34:00Z">
              <w:tcPr>
                <w:tcW w:w="521" w:type="dxa"/>
                <w:gridSpan w:val="2"/>
                <w:tcBorders>
                  <w:top w:val="nil"/>
                  <w:bottom w:val="double" w:sz="4" w:space="0" w:color="auto"/>
                </w:tcBorders>
                <w:vAlign w:val="center"/>
              </w:tcPr>
            </w:tcPrChange>
          </w:tcPr>
          <w:p w:rsidR="005426DC" w:rsidRPr="00363A1E" w:rsidRDefault="005426DC" w:rsidP="00C10951">
            <w:pPr>
              <w:jc w:val="center"/>
              <w:rPr>
                <w:rFonts w:ascii="Arial" w:hAnsi="Arial" w:cs="Arial"/>
                <w:color w:val="4F81BD" w:themeColor="accent1"/>
                <w:sz w:val="20"/>
                <w:rPrChange w:id="3941" w:author="Carminati Christine" w:date="2017-05-03T08:00:00Z">
                  <w:rPr>
                    <w:rFonts w:ascii="Arial" w:hAnsi="Arial" w:cs="Arial"/>
                    <w:sz w:val="20"/>
                  </w:rPr>
                </w:rPrChange>
              </w:rPr>
            </w:pPr>
          </w:p>
        </w:tc>
        <w:tc>
          <w:tcPr>
            <w:tcW w:w="1288" w:type="dxa"/>
            <w:tcBorders>
              <w:top w:val="nil"/>
              <w:bottom w:val="double" w:sz="4" w:space="0" w:color="auto"/>
            </w:tcBorders>
            <w:vAlign w:val="center"/>
            <w:tcPrChange w:id="3942" w:author="Carminati Christine" w:date="2017-05-12T14:34:00Z">
              <w:tcPr>
                <w:tcW w:w="1288" w:type="dxa"/>
                <w:gridSpan w:val="2"/>
                <w:tcBorders>
                  <w:top w:val="nil"/>
                  <w:bottom w:val="double" w:sz="4" w:space="0" w:color="auto"/>
                </w:tcBorders>
                <w:vAlign w:val="center"/>
              </w:tcPr>
            </w:tcPrChange>
          </w:tcPr>
          <w:p w:rsidR="005426DC" w:rsidRPr="00363A1E" w:rsidRDefault="005426DC" w:rsidP="00C10951">
            <w:pPr>
              <w:jc w:val="center"/>
              <w:rPr>
                <w:rFonts w:ascii="Arial" w:hAnsi="Arial" w:cs="Arial"/>
                <w:color w:val="4F81BD" w:themeColor="accent1"/>
                <w:sz w:val="20"/>
                <w:rPrChange w:id="3943" w:author="Carminati Christine" w:date="2017-05-03T08:00:00Z">
                  <w:rPr>
                    <w:rFonts w:ascii="Arial" w:hAnsi="Arial" w:cs="Arial"/>
                    <w:sz w:val="20"/>
                  </w:rPr>
                </w:rPrChange>
              </w:rPr>
            </w:pPr>
          </w:p>
        </w:tc>
        <w:tc>
          <w:tcPr>
            <w:tcW w:w="567" w:type="dxa"/>
            <w:tcBorders>
              <w:top w:val="nil"/>
              <w:bottom w:val="double" w:sz="4" w:space="0" w:color="auto"/>
            </w:tcBorders>
            <w:vAlign w:val="center"/>
            <w:tcPrChange w:id="3944" w:author="Carminati Christine" w:date="2017-05-12T14:34:00Z">
              <w:tcPr>
                <w:tcW w:w="567" w:type="dxa"/>
                <w:gridSpan w:val="4"/>
                <w:tcBorders>
                  <w:top w:val="nil"/>
                  <w:bottom w:val="double" w:sz="4" w:space="0" w:color="auto"/>
                </w:tcBorders>
                <w:vAlign w:val="center"/>
              </w:tcPr>
            </w:tcPrChange>
          </w:tcPr>
          <w:p w:rsidR="005426DC" w:rsidRPr="00363A1E" w:rsidRDefault="005426DC" w:rsidP="00C10951">
            <w:pPr>
              <w:jc w:val="center"/>
              <w:rPr>
                <w:rFonts w:ascii="Arial" w:hAnsi="Arial" w:cs="Arial"/>
                <w:color w:val="4F81BD" w:themeColor="accent1"/>
                <w:sz w:val="20"/>
                <w:rPrChange w:id="3945" w:author="Carminati Christine" w:date="2017-05-03T08:00:00Z">
                  <w:rPr>
                    <w:rFonts w:ascii="Arial" w:hAnsi="Arial" w:cs="Arial"/>
                    <w:sz w:val="20"/>
                  </w:rPr>
                </w:rPrChange>
              </w:rPr>
            </w:pPr>
            <w:r w:rsidRPr="00363A1E">
              <w:rPr>
                <w:rFonts w:ascii="Arial" w:hAnsi="Arial" w:cs="Arial"/>
                <w:color w:val="4F81BD" w:themeColor="accent1"/>
                <w:sz w:val="20"/>
                <w:rPrChange w:id="3946" w:author="Carminati Christine" w:date="2017-05-03T08:00:00Z">
                  <w:rPr>
                    <w:rFonts w:ascii="Arial" w:hAnsi="Arial" w:cs="Arial"/>
                    <w:sz w:val="20"/>
                  </w:rPr>
                </w:rPrChange>
              </w:rPr>
              <w:t>8</w:t>
            </w:r>
          </w:p>
        </w:tc>
        <w:tc>
          <w:tcPr>
            <w:tcW w:w="1418" w:type="dxa"/>
            <w:tcBorders>
              <w:top w:val="nil"/>
              <w:bottom w:val="double" w:sz="4" w:space="0" w:color="auto"/>
            </w:tcBorders>
            <w:vAlign w:val="center"/>
            <w:tcPrChange w:id="3947" w:author="Carminati Christine" w:date="2017-05-12T14:34:00Z">
              <w:tcPr>
                <w:tcW w:w="1418" w:type="dxa"/>
                <w:gridSpan w:val="3"/>
                <w:tcBorders>
                  <w:top w:val="nil"/>
                  <w:bottom w:val="double" w:sz="4" w:space="0" w:color="auto"/>
                </w:tcBorders>
                <w:vAlign w:val="center"/>
              </w:tcPr>
            </w:tcPrChange>
          </w:tcPr>
          <w:p w:rsidR="005426DC" w:rsidRPr="00363A1E" w:rsidRDefault="005426DC" w:rsidP="00C10951">
            <w:pPr>
              <w:jc w:val="center"/>
              <w:rPr>
                <w:rFonts w:ascii="Arial" w:hAnsi="Arial" w:cs="Arial"/>
                <w:color w:val="4F81BD" w:themeColor="accent1"/>
                <w:sz w:val="20"/>
                <w:rPrChange w:id="3948" w:author="Carminati Christine" w:date="2017-05-03T08:00:00Z">
                  <w:rPr>
                    <w:rFonts w:ascii="Arial" w:hAnsi="Arial" w:cs="Arial"/>
                    <w:sz w:val="20"/>
                  </w:rPr>
                </w:rPrChange>
              </w:rPr>
            </w:pPr>
            <w:r w:rsidRPr="00363A1E">
              <w:rPr>
                <w:rFonts w:ascii="Arial" w:hAnsi="Arial" w:cs="Arial"/>
                <w:color w:val="4F81BD" w:themeColor="accent1"/>
                <w:sz w:val="20"/>
                <w:rPrChange w:id="3949" w:author="Carminati Christine" w:date="2017-05-03T08:00:00Z">
                  <w:rPr>
                    <w:rFonts w:ascii="Arial" w:hAnsi="Arial" w:cs="Arial"/>
                    <w:sz w:val="20"/>
                  </w:rPr>
                </w:rPrChange>
              </w:rPr>
              <w:t>080170</w:t>
            </w:r>
          </w:p>
        </w:tc>
        <w:tc>
          <w:tcPr>
            <w:tcW w:w="567" w:type="dxa"/>
            <w:tcBorders>
              <w:top w:val="nil"/>
              <w:bottom w:val="double" w:sz="4" w:space="0" w:color="auto"/>
            </w:tcBorders>
            <w:vAlign w:val="center"/>
            <w:tcPrChange w:id="3950" w:author="Carminati Christine" w:date="2017-05-12T14:34:00Z">
              <w:tcPr>
                <w:tcW w:w="567" w:type="dxa"/>
                <w:gridSpan w:val="2"/>
                <w:tcBorders>
                  <w:top w:val="nil"/>
                  <w:bottom w:val="double" w:sz="4" w:space="0" w:color="auto"/>
                </w:tcBorders>
                <w:vAlign w:val="center"/>
              </w:tcPr>
            </w:tcPrChange>
          </w:tcPr>
          <w:p w:rsidR="005426DC" w:rsidRPr="00363A1E" w:rsidRDefault="005426DC" w:rsidP="00A67224">
            <w:pPr>
              <w:jc w:val="center"/>
              <w:rPr>
                <w:rFonts w:ascii="Arial" w:hAnsi="Arial" w:cs="Arial"/>
                <w:color w:val="4F81BD" w:themeColor="accent1"/>
                <w:sz w:val="20"/>
                <w:rPrChange w:id="3951" w:author="Carminati Christine" w:date="2017-05-03T08:00:00Z">
                  <w:rPr>
                    <w:rFonts w:ascii="Arial" w:hAnsi="Arial" w:cs="Arial"/>
                    <w:sz w:val="20"/>
                  </w:rPr>
                </w:rPrChange>
              </w:rPr>
            </w:pPr>
            <w:r w:rsidRPr="00363A1E">
              <w:rPr>
                <w:rFonts w:ascii="Arial" w:hAnsi="Arial" w:cs="Arial"/>
                <w:color w:val="4F81BD" w:themeColor="accent1"/>
                <w:sz w:val="20"/>
                <w:rPrChange w:id="3952" w:author="Carminati Christine" w:date="2017-05-03T08:00:00Z">
                  <w:rPr>
                    <w:rFonts w:ascii="Arial" w:hAnsi="Arial" w:cs="Arial"/>
                    <w:sz w:val="20"/>
                  </w:rPr>
                </w:rPrChange>
              </w:rPr>
              <w:t>FR</w:t>
            </w:r>
          </w:p>
        </w:tc>
        <w:tc>
          <w:tcPr>
            <w:tcW w:w="236" w:type="dxa"/>
            <w:tcBorders>
              <w:top w:val="nil"/>
              <w:bottom w:val="double" w:sz="4" w:space="0" w:color="auto"/>
              <w:right w:val="nil"/>
            </w:tcBorders>
            <w:vAlign w:val="center"/>
            <w:tcPrChange w:id="3953" w:author="Carminati Christine" w:date="2017-05-12T14:34:00Z">
              <w:tcPr>
                <w:tcW w:w="236" w:type="dxa"/>
                <w:gridSpan w:val="2"/>
                <w:tcBorders>
                  <w:top w:val="nil"/>
                  <w:bottom w:val="double" w:sz="4" w:space="0" w:color="auto"/>
                  <w:right w:val="nil"/>
                </w:tcBorders>
                <w:vAlign w:val="center"/>
              </w:tcPr>
            </w:tcPrChange>
          </w:tcPr>
          <w:p w:rsidR="005426DC" w:rsidRPr="00363A1E" w:rsidRDefault="005426DC" w:rsidP="00A67224">
            <w:pPr>
              <w:jc w:val="center"/>
              <w:rPr>
                <w:rFonts w:ascii="Arial" w:hAnsi="Arial" w:cs="Arial"/>
                <w:vanish/>
                <w:color w:val="4F81BD" w:themeColor="accent1"/>
                <w:sz w:val="16"/>
                <w:szCs w:val="16"/>
                <w:rPrChange w:id="3954" w:author="Carminati Christine" w:date="2017-05-03T08:00:00Z">
                  <w:rPr>
                    <w:rFonts w:ascii="Arial" w:hAnsi="Arial" w:cs="Arial"/>
                    <w:vanish/>
                    <w:sz w:val="16"/>
                    <w:szCs w:val="16"/>
                  </w:rPr>
                </w:rPrChange>
              </w:rPr>
            </w:pPr>
            <w:r w:rsidRPr="00363A1E">
              <w:rPr>
                <w:rFonts w:ascii="Arial" w:hAnsi="Arial" w:cs="Arial"/>
                <w:vanish/>
                <w:color w:val="4F81BD" w:themeColor="accent1"/>
                <w:sz w:val="16"/>
                <w:szCs w:val="16"/>
                <w:rPrChange w:id="3955" w:author="Carminati Christine" w:date="2017-05-03T08:00:00Z">
                  <w:rPr>
                    <w:rFonts w:ascii="Arial" w:hAnsi="Arial" w:cs="Arial"/>
                    <w:vanish/>
                    <w:sz w:val="16"/>
                    <w:szCs w:val="16"/>
                  </w:rPr>
                </w:rPrChange>
              </w:rPr>
              <w:t>M</w:t>
            </w:r>
          </w:p>
        </w:tc>
        <w:tc>
          <w:tcPr>
            <w:tcW w:w="1748" w:type="dxa"/>
            <w:tcBorders>
              <w:top w:val="nil"/>
              <w:left w:val="nil"/>
              <w:bottom w:val="double" w:sz="4" w:space="0" w:color="auto"/>
            </w:tcBorders>
            <w:vAlign w:val="center"/>
            <w:tcPrChange w:id="3956" w:author="Carminati Christine" w:date="2017-05-12T14:34:00Z">
              <w:tcPr>
                <w:tcW w:w="1748" w:type="dxa"/>
                <w:tcBorders>
                  <w:top w:val="nil"/>
                  <w:left w:val="nil"/>
                  <w:bottom w:val="double" w:sz="4" w:space="0" w:color="auto"/>
                </w:tcBorders>
                <w:vAlign w:val="center"/>
              </w:tcPr>
            </w:tcPrChange>
          </w:tcPr>
          <w:p w:rsidR="005426DC" w:rsidRPr="00363A1E" w:rsidRDefault="005426DC" w:rsidP="00C10951">
            <w:pPr>
              <w:jc w:val="center"/>
              <w:rPr>
                <w:rFonts w:ascii="Arial" w:hAnsi="Arial" w:cs="Arial"/>
                <w:color w:val="4F81BD" w:themeColor="accent1"/>
                <w:sz w:val="20"/>
                <w:rPrChange w:id="3957" w:author="Carminati Christine" w:date="2017-05-03T08:00:00Z">
                  <w:rPr>
                    <w:rFonts w:ascii="Arial" w:hAnsi="Arial" w:cs="Arial"/>
                    <w:sz w:val="20"/>
                  </w:rPr>
                </w:rPrChange>
              </w:rPr>
            </w:pPr>
            <w:proofErr w:type="spellStart"/>
            <w:r w:rsidRPr="00363A1E">
              <w:rPr>
                <w:rFonts w:ascii="Arial" w:hAnsi="Arial" w:cs="Arial"/>
                <w:color w:val="4F81BD" w:themeColor="accent1"/>
                <w:sz w:val="20"/>
                <w:rPrChange w:id="3958" w:author="Carminati Christine" w:date="2017-05-03T08:00:00Z">
                  <w:rPr>
                    <w:rFonts w:ascii="Arial" w:hAnsi="Arial" w:cs="Arial"/>
                    <w:sz w:val="20"/>
                  </w:rPr>
                </w:rPrChange>
              </w:rPr>
              <w:t>supprimer</w:t>
            </w:r>
            <w:proofErr w:type="spellEnd"/>
          </w:p>
        </w:tc>
        <w:tc>
          <w:tcPr>
            <w:tcW w:w="3119" w:type="dxa"/>
            <w:tcBorders>
              <w:top w:val="nil"/>
              <w:bottom w:val="double" w:sz="4" w:space="0" w:color="auto"/>
            </w:tcBorders>
            <w:vAlign w:val="center"/>
            <w:tcPrChange w:id="3959" w:author="Carminati Christine" w:date="2017-05-12T14:34:00Z">
              <w:tcPr>
                <w:tcW w:w="3119" w:type="dxa"/>
                <w:gridSpan w:val="3"/>
                <w:tcBorders>
                  <w:top w:val="nil"/>
                  <w:bottom w:val="double" w:sz="4" w:space="0" w:color="auto"/>
                </w:tcBorders>
                <w:vAlign w:val="center"/>
              </w:tcPr>
            </w:tcPrChange>
          </w:tcPr>
          <w:p w:rsidR="005426DC" w:rsidRPr="00363A1E" w:rsidRDefault="005426DC" w:rsidP="00C10951">
            <w:pPr>
              <w:rPr>
                <w:rFonts w:ascii="Arial" w:hAnsi="Arial" w:cs="Arial"/>
                <w:color w:val="4F81BD" w:themeColor="accent1"/>
                <w:sz w:val="20"/>
                <w:rPrChange w:id="3960" w:author="Carminati Christine" w:date="2017-05-03T08:00:00Z">
                  <w:rPr>
                    <w:rFonts w:ascii="Arial" w:hAnsi="Arial" w:cs="Arial"/>
                    <w:sz w:val="20"/>
                  </w:rPr>
                </w:rPrChange>
              </w:rPr>
            </w:pPr>
            <w:proofErr w:type="spellStart"/>
            <w:r w:rsidRPr="00363A1E">
              <w:rPr>
                <w:rFonts w:ascii="Arial" w:hAnsi="Arial" w:cs="Arial"/>
                <w:color w:val="4F81BD" w:themeColor="accent1"/>
                <w:sz w:val="20"/>
                <w:rPrChange w:id="3961" w:author="Carminati Christine" w:date="2017-05-03T08:00:00Z">
                  <w:rPr>
                    <w:rFonts w:ascii="Arial" w:hAnsi="Arial" w:cs="Arial"/>
                    <w:sz w:val="20"/>
                  </w:rPr>
                </w:rPrChange>
              </w:rPr>
              <w:t>harpons</w:t>
            </w:r>
            <w:proofErr w:type="spellEnd"/>
            <w:r w:rsidRPr="00363A1E">
              <w:rPr>
                <w:rFonts w:ascii="Arial" w:hAnsi="Arial" w:cs="Arial"/>
                <w:color w:val="4F81BD" w:themeColor="accent1"/>
                <w:sz w:val="20"/>
                <w:rPrChange w:id="3962" w:author="Carminati Christine" w:date="2017-05-03T08:00:00Z">
                  <w:rPr>
                    <w:rFonts w:ascii="Arial" w:hAnsi="Arial" w:cs="Arial"/>
                    <w:sz w:val="20"/>
                  </w:rPr>
                </w:rPrChange>
              </w:rPr>
              <w:t xml:space="preserve"> pour la </w:t>
            </w:r>
            <w:proofErr w:type="spellStart"/>
            <w:r w:rsidRPr="00363A1E">
              <w:rPr>
                <w:rFonts w:ascii="Arial" w:hAnsi="Arial" w:cs="Arial"/>
                <w:color w:val="4F81BD" w:themeColor="accent1"/>
                <w:sz w:val="20"/>
                <w:rPrChange w:id="3963" w:author="Carminati Christine" w:date="2017-05-03T08:00:00Z">
                  <w:rPr>
                    <w:rFonts w:ascii="Arial" w:hAnsi="Arial" w:cs="Arial"/>
                    <w:sz w:val="20"/>
                  </w:rPr>
                </w:rPrChange>
              </w:rPr>
              <w:t>pêche</w:t>
            </w:r>
            <w:proofErr w:type="spellEnd"/>
          </w:p>
        </w:tc>
        <w:tc>
          <w:tcPr>
            <w:tcW w:w="2693" w:type="dxa"/>
            <w:tcBorders>
              <w:top w:val="nil"/>
              <w:bottom w:val="double" w:sz="4" w:space="0" w:color="auto"/>
            </w:tcBorders>
            <w:vAlign w:val="center"/>
            <w:tcPrChange w:id="3964" w:author="Carminati Christine" w:date="2017-05-12T14:34:00Z">
              <w:tcPr>
                <w:tcW w:w="2693" w:type="dxa"/>
                <w:gridSpan w:val="5"/>
                <w:tcBorders>
                  <w:top w:val="nil"/>
                  <w:bottom w:val="double" w:sz="4" w:space="0" w:color="auto"/>
                </w:tcBorders>
                <w:vAlign w:val="center"/>
              </w:tcPr>
            </w:tcPrChange>
          </w:tcPr>
          <w:p w:rsidR="005426DC" w:rsidRPr="00363A1E" w:rsidRDefault="005426DC" w:rsidP="00C10951">
            <w:pPr>
              <w:rPr>
                <w:rFonts w:ascii="Arial" w:hAnsi="Arial" w:cs="Arial"/>
                <w:color w:val="4F81BD" w:themeColor="accent1"/>
                <w:sz w:val="20"/>
                <w:szCs w:val="20"/>
                <w:rPrChange w:id="3965" w:author="Carminati Christine" w:date="2017-05-03T08:00:00Z">
                  <w:rPr>
                    <w:rFonts w:ascii="Arial" w:hAnsi="Arial" w:cs="Arial"/>
                    <w:sz w:val="20"/>
                    <w:szCs w:val="20"/>
                  </w:rPr>
                </w:rPrChange>
              </w:rPr>
            </w:pPr>
          </w:p>
        </w:tc>
        <w:tc>
          <w:tcPr>
            <w:tcW w:w="460" w:type="dxa"/>
            <w:tcBorders>
              <w:top w:val="nil"/>
              <w:bottom w:val="double" w:sz="4" w:space="0" w:color="auto"/>
            </w:tcBorders>
            <w:vAlign w:val="center"/>
            <w:tcPrChange w:id="3966" w:author="Carminati Christine" w:date="2017-05-12T14:34:00Z">
              <w:tcPr>
                <w:tcW w:w="460" w:type="dxa"/>
                <w:tcBorders>
                  <w:top w:val="nil"/>
                  <w:bottom w:val="double" w:sz="4" w:space="0" w:color="auto"/>
                </w:tcBorders>
                <w:vAlign w:val="center"/>
              </w:tcPr>
            </w:tcPrChange>
          </w:tcPr>
          <w:p w:rsidR="005426DC" w:rsidRPr="00363A1E" w:rsidRDefault="005426DC">
            <w:pPr>
              <w:ind w:left="-73" w:right="-142"/>
              <w:jc w:val="center"/>
              <w:rPr>
                <w:rFonts w:ascii="Arial" w:hAnsi="Arial" w:cs="Arial"/>
                <w:color w:val="4F81BD" w:themeColor="accent1"/>
                <w:sz w:val="20"/>
                <w:rPrChange w:id="3967" w:author="Carminati Christine" w:date="2017-05-03T08:00:00Z">
                  <w:rPr>
                    <w:rFonts w:ascii="Arial" w:hAnsi="Arial" w:cs="Arial"/>
                    <w:sz w:val="20"/>
                  </w:rPr>
                </w:rPrChange>
              </w:rPr>
              <w:pPrChange w:id="3968" w:author="Carminati Christine" w:date="2017-05-03T08:39:00Z">
                <w:pPr>
                  <w:jc w:val="center"/>
                </w:pPr>
              </w:pPrChange>
            </w:pPr>
          </w:p>
        </w:tc>
        <w:tc>
          <w:tcPr>
            <w:tcW w:w="2693" w:type="dxa"/>
            <w:tcBorders>
              <w:top w:val="nil"/>
              <w:bottom w:val="double" w:sz="4" w:space="0" w:color="auto"/>
            </w:tcBorders>
            <w:tcPrChange w:id="3969" w:author="Carminati Christine" w:date="2017-05-12T14:34:00Z">
              <w:tcPr>
                <w:tcW w:w="3295" w:type="dxa"/>
                <w:gridSpan w:val="7"/>
                <w:tcBorders>
                  <w:top w:val="nil"/>
                  <w:bottom w:val="double" w:sz="4" w:space="0" w:color="auto"/>
                </w:tcBorders>
              </w:tcPr>
            </w:tcPrChange>
          </w:tcPr>
          <w:p w:rsidR="005426DC" w:rsidRPr="00363A1E" w:rsidRDefault="005426DC" w:rsidP="005629C2">
            <w:pPr>
              <w:rPr>
                <w:rFonts w:ascii="Arial" w:hAnsi="Arial" w:cs="Arial"/>
                <w:color w:val="4F81BD" w:themeColor="accent1"/>
                <w:sz w:val="20"/>
              </w:rPr>
            </w:pPr>
          </w:p>
        </w:tc>
        <w:tc>
          <w:tcPr>
            <w:tcW w:w="602" w:type="dxa"/>
            <w:tcBorders>
              <w:top w:val="nil"/>
              <w:bottom w:val="double" w:sz="4" w:space="0" w:color="auto"/>
            </w:tcBorders>
            <w:vAlign w:val="center"/>
            <w:tcPrChange w:id="3970" w:author="Carminati Christine" w:date="2017-05-12T14:34:00Z">
              <w:tcPr>
                <w:tcW w:w="602" w:type="dxa"/>
                <w:tcBorders>
                  <w:top w:val="nil"/>
                  <w:bottom w:val="double" w:sz="4" w:space="0" w:color="auto"/>
                </w:tcBorders>
                <w:vAlign w:val="center"/>
              </w:tcPr>
            </w:tcPrChange>
          </w:tcPr>
          <w:p w:rsidR="005426DC" w:rsidRPr="00363A1E" w:rsidRDefault="005426DC" w:rsidP="005A3C4C">
            <w:pPr>
              <w:ind w:left="-73" w:right="-143"/>
              <w:jc w:val="center"/>
              <w:rPr>
                <w:rFonts w:ascii="Arial" w:hAnsi="Arial" w:cs="Arial"/>
                <w:color w:val="4F81BD" w:themeColor="accent1"/>
                <w:sz w:val="20"/>
                <w:rPrChange w:id="3971" w:author="Carminati Christine" w:date="2017-05-03T08:00:00Z">
                  <w:rPr>
                    <w:rFonts w:ascii="Arial" w:hAnsi="Arial" w:cs="Arial"/>
                    <w:sz w:val="20"/>
                  </w:rPr>
                </w:rPrChange>
              </w:rPr>
            </w:pPr>
            <w:r w:rsidRPr="00363A1E">
              <w:rPr>
                <w:rFonts w:ascii="Arial" w:hAnsi="Arial" w:cs="Arial"/>
                <w:color w:val="4F81BD" w:themeColor="accent1"/>
                <w:sz w:val="20"/>
                <w:rPrChange w:id="3972" w:author="Carminati Christine" w:date="2017-05-03T08:00:00Z">
                  <w:rPr>
                    <w:rFonts w:ascii="Arial" w:hAnsi="Arial" w:cs="Arial"/>
                    <w:sz w:val="20"/>
                  </w:rPr>
                </w:rPrChange>
              </w:rPr>
              <w:t>17.1</w:t>
            </w:r>
          </w:p>
        </w:tc>
        <w:tc>
          <w:tcPr>
            <w:tcW w:w="283" w:type="dxa"/>
            <w:tcBorders>
              <w:top w:val="nil"/>
              <w:bottom w:val="double" w:sz="4" w:space="0" w:color="auto"/>
            </w:tcBorders>
            <w:vAlign w:val="center"/>
            <w:tcPrChange w:id="3973" w:author="Carminati Christine" w:date="2017-05-12T14:34:00Z">
              <w:tcPr>
                <w:tcW w:w="283" w:type="dxa"/>
                <w:tcBorders>
                  <w:top w:val="nil"/>
                  <w:bottom w:val="double" w:sz="4" w:space="0" w:color="auto"/>
                </w:tcBorders>
                <w:vAlign w:val="center"/>
              </w:tcPr>
            </w:tcPrChange>
          </w:tcPr>
          <w:p w:rsidR="005426DC" w:rsidRPr="00363A1E" w:rsidRDefault="005426DC" w:rsidP="007B3D59">
            <w:pPr>
              <w:jc w:val="center"/>
              <w:rPr>
                <w:rFonts w:ascii="Arial" w:hAnsi="Arial" w:cs="Arial"/>
                <w:color w:val="4F81BD" w:themeColor="accent1"/>
                <w:sz w:val="20"/>
              </w:rPr>
            </w:pPr>
            <w:r w:rsidRPr="00363A1E">
              <w:rPr>
                <w:rFonts w:ascii="Arial" w:hAnsi="Arial" w:cs="Arial"/>
                <w:color w:val="4F81BD" w:themeColor="accent1"/>
                <w:sz w:val="20"/>
              </w:rPr>
              <w:t>T</w:t>
            </w:r>
          </w:p>
        </w:tc>
      </w:tr>
      <w:tr w:rsidR="005426DC" w:rsidRPr="00AE45A5" w:rsidTr="00CF6A8E">
        <w:tblPrEx>
          <w:tblW w:w="16195" w:type="dxa"/>
          <w:tblInd w:w="-318" w:type="dxa"/>
          <w:tblLayout w:type="fixed"/>
          <w:tblLook w:val="01E0" w:firstRow="1" w:lastRow="1" w:firstColumn="1" w:lastColumn="1" w:noHBand="0" w:noVBand="0"/>
          <w:tblPrExChange w:id="3974"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3975" w:author="Carminati Christine" w:date="2017-05-12T14:34:00Z">
            <w:trPr>
              <w:gridBefore w:val="7"/>
              <w:cantSplit/>
              <w:trHeight w:val="567"/>
            </w:trPr>
          </w:trPrChange>
        </w:trPr>
        <w:tc>
          <w:tcPr>
            <w:tcW w:w="521" w:type="dxa"/>
            <w:tcBorders>
              <w:top w:val="double" w:sz="4" w:space="0" w:color="auto"/>
              <w:bottom w:val="nil"/>
            </w:tcBorders>
            <w:vAlign w:val="center"/>
            <w:tcPrChange w:id="3976" w:author="Carminati Christine" w:date="2017-05-12T14:34:00Z">
              <w:tcPr>
                <w:tcW w:w="521" w:type="dxa"/>
                <w:gridSpan w:val="2"/>
                <w:tcBorders>
                  <w:top w:val="double" w:sz="4" w:space="0" w:color="auto"/>
                  <w:bottom w:val="nil"/>
                </w:tcBorders>
                <w:vAlign w:val="center"/>
              </w:tcPr>
            </w:tcPrChange>
          </w:tcPr>
          <w:p w:rsidR="005426DC" w:rsidRPr="00363A1E" w:rsidRDefault="005426DC" w:rsidP="00C10951">
            <w:pPr>
              <w:jc w:val="center"/>
              <w:rPr>
                <w:rFonts w:ascii="Arial" w:hAnsi="Arial" w:cs="Arial"/>
                <w:color w:val="4F81BD" w:themeColor="accent1"/>
                <w:sz w:val="20"/>
                <w:lang w:val="es-ES_tradnl"/>
                <w:rPrChange w:id="3977" w:author="Carminati Christine" w:date="2017-05-03T08:00:00Z">
                  <w:rPr>
                    <w:rFonts w:ascii="Arial" w:hAnsi="Arial" w:cs="Arial"/>
                    <w:sz w:val="20"/>
                    <w:lang w:val="es-ES_tradnl"/>
                  </w:rPr>
                </w:rPrChange>
              </w:rPr>
            </w:pPr>
            <w:ins w:id="3978" w:author="Carminati Christine" w:date="2017-05-03T07:56:00Z">
              <w:r w:rsidRPr="00363A1E">
                <w:rPr>
                  <w:rFonts w:ascii="Arial" w:hAnsi="Arial" w:cs="Arial"/>
                  <w:color w:val="4F81BD" w:themeColor="accent1"/>
                  <w:sz w:val="20"/>
                  <w:lang w:val="es-ES_tradnl"/>
                  <w:rPrChange w:id="3979" w:author="Carminati Christine" w:date="2017-05-03T08:00:00Z">
                    <w:rPr>
                      <w:rFonts w:ascii="Arial" w:hAnsi="Arial" w:cs="Arial"/>
                      <w:sz w:val="20"/>
                      <w:lang w:val="es-ES_tradnl"/>
                    </w:rPr>
                  </w:rPrChange>
                </w:rPr>
                <w:t>A</w:t>
              </w:r>
            </w:ins>
          </w:p>
        </w:tc>
        <w:tc>
          <w:tcPr>
            <w:tcW w:w="1288" w:type="dxa"/>
            <w:tcBorders>
              <w:top w:val="double" w:sz="4" w:space="0" w:color="auto"/>
              <w:bottom w:val="nil"/>
            </w:tcBorders>
            <w:vAlign w:val="center"/>
            <w:tcPrChange w:id="3980" w:author="Carminati Christine" w:date="2017-05-12T14:34:00Z">
              <w:tcPr>
                <w:tcW w:w="1288" w:type="dxa"/>
                <w:gridSpan w:val="2"/>
                <w:tcBorders>
                  <w:top w:val="double" w:sz="4" w:space="0" w:color="auto"/>
                  <w:bottom w:val="nil"/>
                </w:tcBorders>
                <w:vAlign w:val="center"/>
              </w:tcPr>
            </w:tcPrChange>
          </w:tcPr>
          <w:p w:rsidR="005426DC" w:rsidRPr="00363A1E" w:rsidRDefault="005426DC" w:rsidP="00C10951">
            <w:pPr>
              <w:jc w:val="center"/>
              <w:rPr>
                <w:rFonts w:ascii="Arial" w:hAnsi="Arial" w:cs="Arial"/>
                <w:color w:val="4F81BD" w:themeColor="accent1"/>
                <w:sz w:val="20"/>
                <w:lang w:val="es-ES_tradnl"/>
                <w:rPrChange w:id="3981" w:author="Carminati Christine" w:date="2017-05-03T08:00:00Z">
                  <w:rPr>
                    <w:rFonts w:ascii="Arial" w:hAnsi="Arial" w:cs="Arial"/>
                    <w:sz w:val="20"/>
                    <w:lang w:val="es-ES_tradnl"/>
                  </w:rPr>
                </w:rPrChange>
              </w:rPr>
            </w:pPr>
            <w:r w:rsidRPr="00363A1E">
              <w:rPr>
                <w:rFonts w:ascii="Arial" w:hAnsi="Arial" w:cs="Arial"/>
                <w:color w:val="4F81BD" w:themeColor="accent1"/>
                <w:sz w:val="20"/>
                <w:lang w:val="es-ES_tradnl"/>
                <w:rPrChange w:id="3982" w:author="Carminati Christine" w:date="2017-05-03T08:00:00Z">
                  <w:rPr>
                    <w:rFonts w:ascii="Arial" w:hAnsi="Arial" w:cs="Arial"/>
                    <w:sz w:val="20"/>
                    <w:lang w:val="es-ES_tradnl"/>
                  </w:rPr>
                </w:rPrChange>
              </w:rPr>
              <w:t>WO-27-</w:t>
            </w:r>
            <w:r w:rsidRPr="00363A1E">
              <w:rPr>
                <w:rFonts w:ascii="Arial" w:hAnsi="Arial" w:cs="Arial"/>
                <w:color w:val="4F81BD" w:themeColor="accent1"/>
                <w:sz w:val="20"/>
                <w:lang w:val="es-ES_tradnl"/>
                <w:rPrChange w:id="3983" w:author="Carminati Christine" w:date="2017-05-03T08:00:00Z">
                  <w:rPr>
                    <w:rFonts w:ascii="Arial" w:hAnsi="Arial" w:cs="Arial"/>
                    <w:sz w:val="20"/>
                    <w:lang w:val="es-ES_tradnl"/>
                  </w:rPr>
                </w:rPrChange>
              </w:rPr>
              <w:fldChar w:fldCharType="begin"/>
            </w:r>
            <w:r w:rsidRPr="00363A1E">
              <w:rPr>
                <w:rFonts w:ascii="Arial" w:hAnsi="Arial" w:cs="Arial"/>
                <w:color w:val="4F81BD" w:themeColor="accent1"/>
                <w:sz w:val="20"/>
                <w:lang w:val="es-ES_tradnl"/>
                <w:rPrChange w:id="3984" w:author="Carminati Christine" w:date="2017-05-03T08:00:00Z">
                  <w:rPr>
                    <w:rFonts w:ascii="Arial" w:hAnsi="Arial" w:cs="Arial"/>
                    <w:sz w:val="20"/>
                    <w:lang w:val="es-ES_tradnl"/>
                  </w:rPr>
                </w:rPrChange>
              </w:rPr>
              <w:instrText xml:space="preserve"> AUTONUM  </w:instrText>
            </w:r>
            <w:r w:rsidRPr="00363A1E">
              <w:rPr>
                <w:rFonts w:ascii="Arial" w:hAnsi="Arial" w:cs="Arial"/>
                <w:color w:val="4F81BD" w:themeColor="accent1"/>
                <w:sz w:val="20"/>
                <w:lang w:val="es-ES_tradnl"/>
                <w:rPrChange w:id="3985" w:author="Carminati Christine" w:date="2017-05-03T08:00:00Z">
                  <w:rPr>
                    <w:rFonts w:ascii="Arial" w:hAnsi="Arial" w:cs="Arial"/>
                    <w:sz w:val="20"/>
                    <w:lang w:val="es-ES_tradnl"/>
                  </w:rPr>
                </w:rPrChange>
              </w:rPr>
              <w:fldChar w:fldCharType="end"/>
            </w:r>
          </w:p>
        </w:tc>
        <w:tc>
          <w:tcPr>
            <w:tcW w:w="567" w:type="dxa"/>
            <w:tcBorders>
              <w:top w:val="double" w:sz="4" w:space="0" w:color="auto"/>
              <w:bottom w:val="nil"/>
            </w:tcBorders>
            <w:vAlign w:val="center"/>
            <w:tcPrChange w:id="3986" w:author="Carminati Christine" w:date="2017-05-12T14:34:00Z">
              <w:tcPr>
                <w:tcW w:w="567" w:type="dxa"/>
                <w:gridSpan w:val="4"/>
                <w:tcBorders>
                  <w:top w:val="double" w:sz="4" w:space="0" w:color="auto"/>
                  <w:bottom w:val="nil"/>
                </w:tcBorders>
                <w:vAlign w:val="center"/>
              </w:tcPr>
            </w:tcPrChange>
          </w:tcPr>
          <w:p w:rsidR="005426DC" w:rsidRPr="00363A1E" w:rsidRDefault="005426DC" w:rsidP="00C10951">
            <w:pPr>
              <w:jc w:val="center"/>
              <w:rPr>
                <w:rFonts w:ascii="Arial" w:hAnsi="Arial" w:cs="Arial"/>
                <w:color w:val="4F81BD" w:themeColor="accent1"/>
                <w:sz w:val="20"/>
                <w:rPrChange w:id="3987" w:author="Carminati Christine" w:date="2017-05-03T08:00:00Z">
                  <w:rPr>
                    <w:rFonts w:ascii="Arial" w:hAnsi="Arial" w:cs="Arial"/>
                    <w:sz w:val="20"/>
                  </w:rPr>
                </w:rPrChange>
              </w:rPr>
            </w:pPr>
            <w:r w:rsidRPr="00363A1E">
              <w:rPr>
                <w:rFonts w:ascii="Arial" w:hAnsi="Arial" w:cs="Arial"/>
                <w:color w:val="4F81BD" w:themeColor="accent1"/>
                <w:sz w:val="20"/>
                <w:rPrChange w:id="3988" w:author="Carminati Christine" w:date="2017-05-03T08:00:00Z">
                  <w:rPr>
                    <w:rFonts w:ascii="Arial" w:hAnsi="Arial" w:cs="Arial"/>
                    <w:sz w:val="20"/>
                  </w:rPr>
                </w:rPrChange>
              </w:rPr>
              <w:t>13</w:t>
            </w:r>
          </w:p>
        </w:tc>
        <w:tc>
          <w:tcPr>
            <w:tcW w:w="1418" w:type="dxa"/>
            <w:tcBorders>
              <w:top w:val="double" w:sz="4" w:space="0" w:color="auto"/>
              <w:bottom w:val="nil"/>
            </w:tcBorders>
            <w:vAlign w:val="center"/>
            <w:tcPrChange w:id="3989" w:author="Carminati Christine" w:date="2017-05-12T14:34:00Z">
              <w:tcPr>
                <w:tcW w:w="1418" w:type="dxa"/>
                <w:gridSpan w:val="3"/>
                <w:tcBorders>
                  <w:top w:val="double" w:sz="4" w:space="0" w:color="auto"/>
                  <w:bottom w:val="nil"/>
                </w:tcBorders>
                <w:vAlign w:val="center"/>
              </w:tcPr>
            </w:tcPrChange>
          </w:tcPr>
          <w:p w:rsidR="005426DC" w:rsidRPr="00363A1E" w:rsidRDefault="005426DC" w:rsidP="00C10951">
            <w:pPr>
              <w:jc w:val="center"/>
              <w:rPr>
                <w:rFonts w:ascii="Arial" w:hAnsi="Arial" w:cs="Arial"/>
                <w:color w:val="4F81BD" w:themeColor="accent1"/>
                <w:sz w:val="20"/>
                <w:rPrChange w:id="3990" w:author="Carminati Christine" w:date="2017-05-03T08:00:00Z">
                  <w:rPr>
                    <w:rFonts w:ascii="Arial" w:hAnsi="Arial" w:cs="Arial"/>
                    <w:sz w:val="20"/>
                  </w:rPr>
                </w:rPrChange>
              </w:rPr>
            </w:pPr>
            <w:r w:rsidRPr="00363A1E">
              <w:rPr>
                <w:rFonts w:ascii="Arial" w:hAnsi="Arial" w:cs="Arial"/>
                <w:color w:val="4F81BD" w:themeColor="accent1"/>
                <w:sz w:val="20"/>
                <w:rPrChange w:id="3991" w:author="Carminati Christine" w:date="2017-05-03T08:00:00Z">
                  <w:rPr>
                    <w:rFonts w:ascii="Arial" w:hAnsi="Arial" w:cs="Arial"/>
                    <w:sz w:val="20"/>
                  </w:rPr>
                </w:rPrChange>
              </w:rPr>
              <w:t>130069</w:t>
            </w:r>
          </w:p>
        </w:tc>
        <w:tc>
          <w:tcPr>
            <w:tcW w:w="567" w:type="dxa"/>
            <w:tcBorders>
              <w:top w:val="double" w:sz="4" w:space="0" w:color="auto"/>
              <w:bottom w:val="nil"/>
            </w:tcBorders>
            <w:vAlign w:val="center"/>
            <w:tcPrChange w:id="3992" w:author="Carminati Christine" w:date="2017-05-12T14:34:00Z">
              <w:tcPr>
                <w:tcW w:w="567" w:type="dxa"/>
                <w:gridSpan w:val="2"/>
                <w:tcBorders>
                  <w:top w:val="double" w:sz="4" w:space="0" w:color="auto"/>
                  <w:bottom w:val="nil"/>
                </w:tcBorders>
                <w:vAlign w:val="center"/>
              </w:tcPr>
            </w:tcPrChange>
          </w:tcPr>
          <w:p w:rsidR="005426DC" w:rsidRPr="00363A1E" w:rsidRDefault="005426DC" w:rsidP="00A67224">
            <w:pPr>
              <w:jc w:val="center"/>
              <w:rPr>
                <w:rFonts w:ascii="Arial" w:hAnsi="Arial" w:cs="Arial"/>
                <w:color w:val="4F81BD" w:themeColor="accent1"/>
                <w:sz w:val="20"/>
                <w:rPrChange w:id="3993" w:author="Carminati Christine" w:date="2017-05-03T08:00:00Z">
                  <w:rPr>
                    <w:rFonts w:ascii="Arial" w:hAnsi="Arial" w:cs="Arial"/>
                    <w:sz w:val="20"/>
                  </w:rPr>
                </w:rPrChange>
              </w:rPr>
            </w:pPr>
            <w:r w:rsidRPr="00363A1E">
              <w:rPr>
                <w:rFonts w:ascii="Arial" w:hAnsi="Arial" w:cs="Arial"/>
                <w:color w:val="4F81BD" w:themeColor="accent1"/>
                <w:sz w:val="20"/>
                <w:rPrChange w:id="3994" w:author="Carminati Christine" w:date="2017-05-03T08:00:00Z">
                  <w:rPr>
                    <w:rFonts w:ascii="Arial" w:hAnsi="Arial" w:cs="Arial"/>
                    <w:sz w:val="20"/>
                  </w:rPr>
                </w:rPrChange>
              </w:rPr>
              <w:t>EN</w:t>
            </w:r>
          </w:p>
        </w:tc>
        <w:tc>
          <w:tcPr>
            <w:tcW w:w="236" w:type="dxa"/>
            <w:tcBorders>
              <w:top w:val="double" w:sz="4" w:space="0" w:color="auto"/>
              <w:bottom w:val="nil"/>
              <w:right w:val="nil"/>
            </w:tcBorders>
            <w:vAlign w:val="center"/>
            <w:tcPrChange w:id="3995" w:author="Carminati Christine" w:date="2017-05-12T14:34:00Z">
              <w:tcPr>
                <w:tcW w:w="236" w:type="dxa"/>
                <w:gridSpan w:val="2"/>
                <w:tcBorders>
                  <w:top w:val="double" w:sz="4" w:space="0" w:color="auto"/>
                  <w:bottom w:val="nil"/>
                  <w:right w:val="nil"/>
                </w:tcBorders>
                <w:vAlign w:val="center"/>
              </w:tcPr>
            </w:tcPrChange>
          </w:tcPr>
          <w:p w:rsidR="005426DC" w:rsidRPr="00363A1E" w:rsidRDefault="005426DC" w:rsidP="00A67224">
            <w:pPr>
              <w:jc w:val="center"/>
              <w:rPr>
                <w:rFonts w:ascii="Arial" w:hAnsi="Arial" w:cs="Arial"/>
                <w:vanish/>
                <w:color w:val="4F81BD" w:themeColor="accent1"/>
                <w:sz w:val="16"/>
                <w:szCs w:val="16"/>
                <w:rPrChange w:id="3996" w:author="Carminati Christine" w:date="2017-05-03T08:00:00Z">
                  <w:rPr>
                    <w:rFonts w:ascii="Arial" w:hAnsi="Arial" w:cs="Arial"/>
                    <w:vanish/>
                    <w:sz w:val="16"/>
                    <w:szCs w:val="16"/>
                  </w:rPr>
                </w:rPrChange>
              </w:rPr>
            </w:pPr>
            <w:r w:rsidRPr="00363A1E">
              <w:rPr>
                <w:rFonts w:ascii="Arial" w:hAnsi="Arial" w:cs="Arial"/>
                <w:vanish/>
                <w:color w:val="4F81BD" w:themeColor="accent1"/>
                <w:sz w:val="16"/>
                <w:szCs w:val="16"/>
                <w:rPrChange w:id="3997" w:author="Carminati Christine" w:date="2017-05-03T08:00:00Z">
                  <w:rPr>
                    <w:rFonts w:ascii="Arial" w:hAnsi="Arial" w:cs="Arial"/>
                    <w:vanish/>
                    <w:sz w:val="16"/>
                    <w:szCs w:val="16"/>
                  </w:rPr>
                </w:rPrChange>
              </w:rPr>
              <w:t>M</w:t>
            </w:r>
          </w:p>
        </w:tc>
        <w:tc>
          <w:tcPr>
            <w:tcW w:w="1748" w:type="dxa"/>
            <w:tcBorders>
              <w:top w:val="double" w:sz="4" w:space="0" w:color="auto"/>
              <w:left w:val="nil"/>
              <w:bottom w:val="nil"/>
            </w:tcBorders>
            <w:vAlign w:val="center"/>
            <w:tcPrChange w:id="3998" w:author="Carminati Christine" w:date="2017-05-12T14:34:00Z">
              <w:tcPr>
                <w:tcW w:w="1748" w:type="dxa"/>
                <w:tcBorders>
                  <w:top w:val="double" w:sz="4" w:space="0" w:color="auto"/>
                  <w:left w:val="nil"/>
                  <w:bottom w:val="nil"/>
                </w:tcBorders>
                <w:vAlign w:val="center"/>
              </w:tcPr>
            </w:tcPrChange>
          </w:tcPr>
          <w:p w:rsidR="005426DC" w:rsidRPr="00363A1E" w:rsidRDefault="005426DC" w:rsidP="00C10951">
            <w:pPr>
              <w:jc w:val="center"/>
              <w:rPr>
                <w:rFonts w:ascii="Arial" w:hAnsi="Arial" w:cs="Arial"/>
                <w:color w:val="4F81BD" w:themeColor="accent1"/>
                <w:sz w:val="20"/>
                <w:rPrChange w:id="3999" w:author="Carminati Christine" w:date="2017-05-03T08:00:00Z">
                  <w:rPr>
                    <w:rFonts w:ascii="Arial" w:hAnsi="Arial" w:cs="Arial"/>
                    <w:sz w:val="20"/>
                  </w:rPr>
                </w:rPrChange>
              </w:rPr>
            </w:pPr>
            <w:r w:rsidRPr="00363A1E">
              <w:rPr>
                <w:rFonts w:ascii="Arial" w:hAnsi="Arial" w:cs="Arial"/>
                <w:color w:val="4F81BD" w:themeColor="accent1"/>
                <w:sz w:val="20"/>
                <w:rPrChange w:id="4000" w:author="Carminati Christine" w:date="2017-05-03T08:00:00Z">
                  <w:rPr>
                    <w:rFonts w:ascii="Arial" w:hAnsi="Arial" w:cs="Arial"/>
                    <w:sz w:val="20"/>
                  </w:rPr>
                </w:rPrChange>
              </w:rPr>
              <w:t>Change</w:t>
            </w:r>
          </w:p>
        </w:tc>
        <w:tc>
          <w:tcPr>
            <w:tcW w:w="3119" w:type="dxa"/>
            <w:tcBorders>
              <w:top w:val="double" w:sz="4" w:space="0" w:color="auto"/>
              <w:bottom w:val="nil"/>
            </w:tcBorders>
            <w:vAlign w:val="center"/>
            <w:tcPrChange w:id="4001" w:author="Carminati Christine" w:date="2017-05-12T14:34:00Z">
              <w:tcPr>
                <w:tcW w:w="3119" w:type="dxa"/>
                <w:gridSpan w:val="3"/>
                <w:tcBorders>
                  <w:top w:val="double" w:sz="4" w:space="0" w:color="auto"/>
                  <w:bottom w:val="nil"/>
                </w:tcBorders>
                <w:vAlign w:val="center"/>
              </w:tcPr>
            </w:tcPrChange>
          </w:tcPr>
          <w:p w:rsidR="005426DC" w:rsidRPr="00363A1E" w:rsidRDefault="005426DC" w:rsidP="00C10951">
            <w:pPr>
              <w:rPr>
                <w:rFonts w:ascii="Arial" w:hAnsi="Arial" w:cs="Arial"/>
                <w:color w:val="4F81BD" w:themeColor="accent1"/>
                <w:sz w:val="20"/>
                <w:rPrChange w:id="4002" w:author="Carminati Christine" w:date="2017-05-03T08:00:00Z">
                  <w:rPr>
                    <w:rFonts w:ascii="Arial" w:hAnsi="Arial" w:cs="Arial"/>
                    <w:sz w:val="20"/>
                  </w:rPr>
                </w:rPrChange>
              </w:rPr>
            </w:pPr>
            <w:r w:rsidRPr="00363A1E">
              <w:rPr>
                <w:rStyle w:val="highlight"/>
                <w:rFonts w:ascii="Arial" w:hAnsi="Arial" w:cs="Arial"/>
                <w:color w:val="4F81BD" w:themeColor="accent1"/>
                <w:sz w:val="20"/>
                <w:rPrChange w:id="4003" w:author="Carminati Christine" w:date="2017-05-03T08:00:00Z">
                  <w:rPr>
                    <w:rStyle w:val="highlight"/>
                    <w:rFonts w:ascii="Arial" w:hAnsi="Arial" w:cs="Arial"/>
                    <w:sz w:val="20"/>
                  </w:rPr>
                </w:rPrChange>
              </w:rPr>
              <w:t>harpoon</w:t>
            </w:r>
            <w:r w:rsidRPr="00363A1E">
              <w:rPr>
                <w:rFonts w:ascii="Arial" w:hAnsi="Arial" w:cs="Arial"/>
                <w:color w:val="4F81BD" w:themeColor="accent1"/>
                <w:sz w:val="20"/>
                <w:rPrChange w:id="4004" w:author="Carminati Christine" w:date="2017-05-03T08:00:00Z">
                  <w:rPr>
                    <w:rFonts w:ascii="Arial" w:hAnsi="Arial" w:cs="Arial"/>
                    <w:sz w:val="20"/>
                  </w:rPr>
                </w:rPrChange>
              </w:rPr>
              <w:t xml:space="preserve"> guns [weapons]</w:t>
            </w:r>
          </w:p>
        </w:tc>
        <w:tc>
          <w:tcPr>
            <w:tcW w:w="2693" w:type="dxa"/>
            <w:tcBorders>
              <w:top w:val="double" w:sz="4" w:space="0" w:color="auto"/>
              <w:bottom w:val="nil"/>
            </w:tcBorders>
            <w:vAlign w:val="center"/>
            <w:tcPrChange w:id="4005" w:author="Carminati Christine" w:date="2017-05-12T14:34:00Z">
              <w:tcPr>
                <w:tcW w:w="2693" w:type="dxa"/>
                <w:gridSpan w:val="5"/>
                <w:tcBorders>
                  <w:top w:val="double" w:sz="4" w:space="0" w:color="auto"/>
                  <w:bottom w:val="nil"/>
                </w:tcBorders>
                <w:vAlign w:val="center"/>
              </w:tcPr>
            </w:tcPrChange>
          </w:tcPr>
          <w:p w:rsidR="005426DC" w:rsidRPr="00363A1E" w:rsidRDefault="005426DC" w:rsidP="00C10951">
            <w:pPr>
              <w:rPr>
                <w:rFonts w:ascii="Arial" w:hAnsi="Arial" w:cs="Arial"/>
                <w:color w:val="4F81BD" w:themeColor="accent1"/>
                <w:sz w:val="20"/>
                <w:szCs w:val="20"/>
                <w:rPrChange w:id="4006" w:author="Carminati Christine" w:date="2017-05-03T08:00:00Z">
                  <w:rPr>
                    <w:rFonts w:ascii="Arial" w:hAnsi="Arial" w:cs="Arial"/>
                    <w:sz w:val="20"/>
                    <w:szCs w:val="20"/>
                  </w:rPr>
                </w:rPrChange>
              </w:rPr>
            </w:pPr>
            <w:r w:rsidRPr="00363A1E">
              <w:rPr>
                <w:rStyle w:val="highlight"/>
                <w:rFonts w:ascii="Arial" w:hAnsi="Arial" w:cs="Arial"/>
                <w:color w:val="4F81BD" w:themeColor="accent1"/>
                <w:sz w:val="20"/>
                <w:szCs w:val="20"/>
                <w:rPrChange w:id="4007" w:author="Carminati Christine" w:date="2017-05-03T08:00:00Z">
                  <w:rPr>
                    <w:rStyle w:val="highlight"/>
                    <w:rFonts w:ascii="Arial" w:hAnsi="Arial" w:cs="Arial"/>
                    <w:sz w:val="20"/>
                    <w:szCs w:val="20"/>
                  </w:rPr>
                </w:rPrChange>
              </w:rPr>
              <w:t>harpoon</w:t>
            </w:r>
            <w:r w:rsidRPr="00363A1E">
              <w:rPr>
                <w:rFonts w:ascii="Arial" w:hAnsi="Arial" w:cs="Arial"/>
                <w:color w:val="4F81BD" w:themeColor="accent1"/>
                <w:sz w:val="20"/>
                <w:szCs w:val="20"/>
                <w:rPrChange w:id="4008" w:author="Carminati Christine" w:date="2017-05-03T08:00:00Z">
                  <w:rPr>
                    <w:rFonts w:ascii="Arial" w:hAnsi="Arial" w:cs="Arial"/>
                    <w:sz w:val="20"/>
                    <w:szCs w:val="20"/>
                  </w:rPr>
                </w:rPrChange>
              </w:rPr>
              <w:t xml:space="preserve"> guns</w:t>
            </w:r>
          </w:p>
        </w:tc>
        <w:tc>
          <w:tcPr>
            <w:tcW w:w="460" w:type="dxa"/>
            <w:tcBorders>
              <w:top w:val="double" w:sz="4" w:space="0" w:color="auto"/>
              <w:bottom w:val="nil"/>
            </w:tcBorders>
            <w:vAlign w:val="center"/>
            <w:tcPrChange w:id="4009" w:author="Carminati Christine" w:date="2017-05-12T14:34:00Z">
              <w:tcPr>
                <w:tcW w:w="460" w:type="dxa"/>
                <w:tcBorders>
                  <w:top w:val="double" w:sz="4" w:space="0" w:color="auto"/>
                  <w:bottom w:val="nil"/>
                </w:tcBorders>
                <w:vAlign w:val="center"/>
              </w:tcPr>
            </w:tcPrChange>
          </w:tcPr>
          <w:p w:rsidR="005426DC" w:rsidRPr="00363A1E" w:rsidRDefault="005426DC">
            <w:pPr>
              <w:ind w:left="-73" w:right="-142"/>
              <w:jc w:val="center"/>
              <w:rPr>
                <w:rFonts w:ascii="Arial" w:hAnsi="Arial" w:cs="Arial"/>
                <w:color w:val="4F81BD" w:themeColor="accent1"/>
                <w:sz w:val="20"/>
                <w:rPrChange w:id="4010" w:author="Carminati Christine" w:date="2017-05-03T08:00:00Z">
                  <w:rPr>
                    <w:rFonts w:ascii="Arial" w:hAnsi="Arial" w:cs="Arial"/>
                    <w:sz w:val="20"/>
                  </w:rPr>
                </w:rPrChange>
              </w:rPr>
              <w:pPrChange w:id="4011" w:author="Carminati Christine" w:date="2017-05-03T08:39:00Z">
                <w:pPr>
                  <w:jc w:val="center"/>
                </w:pPr>
              </w:pPrChange>
            </w:pPr>
          </w:p>
        </w:tc>
        <w:tc>
          <w:tcPr>
            <w:tcW w:w="2693" w:type="dxa"/>
            <w:tcBorders>
              <w:top w:val="double" w:sz="4" w:space="0" w:color="auto"/>
              <w:bottom w:val="nil"/>
            </w:tcBorders>
            <w:tcPrChange w:id="4012" w:author="Carminati Christine" w:date="2017-05-12T14:34:00Z">
              <w:tcPr>
                <w:tcW w:w="3295" w:type="dxa"/>
                <w:gridSpan w:val="7"/>
                <w:tcBorders>
                  <w:top w:val="double" w:sz="4" w:space="0" w:color="auto"/>
                  <w:bottom w:val="nil"/>
                </w:tcBorders>
              </w:tcPr>
            </w:tcPrChange>
          </w:tcPr>
          <w:p w:rsidR="005426DC" w:rsidRPr="00363A1E" w:rsidRDefault="005426DC" w:rsidP="005629C2">
            <w:pPr>
              <w:rPr>
                <w:rFonts w:ascii="Arial" w:hAnsi="Arial" w:cs="Arial"/>
                <w:color w:val="4F81BD" w:themeColor="accent1"/>
                <w:sz w:val="20"/>
              </w:rPr>
            </w:pPr>
          </w:p>
        </w:tc>
        <w:tc>
          <w:tcPr>
            <w:tcW w:w="602" w:type="dxa"/>
            <w:tcBorders>
              <w:top w:val="double" w:sz="4" w:space="0" w:color="auto"/>
              <w:bottom w:val="nil"/>
            </w:tcBorders>
            <w:vAlign w:val="center"/>
            <w:tcPrChange w:id="4013" w:author="Carminati Christine" w:date="2017-05-12T14:34:00Z">
              <w:tcPr>
                <w:tcW w:w="602" w:type="dxa"/>
                <w:tcBorders>
                  <w:top w:val="double" w:sz="4" w:space="0" w:color="auto"/>
                  <w:bottom w:val="nil"/>
                </w:tcBorders>
                <w:vAlign w:val="center"/>
              </w:tcPr>
            </w:tcPrChange>
          </w:tcPr>
          <w:p w:rsidR="005426DC" w:rsidRPr="00363A1E" w:rsidRDefault="005426DC" w:rsidP="005A3C4C">
            <w:pPr>
              <w:ind w:left="-73" w:right="-143"/>
              <w:jc w:val="center"/>
              <w:rPr>
                <w:rFonts w:ascii="Arial" w:hAnsi="Arial" w:cs="Arial"/>
                <w:color w:val="4F81BD" w:themeColor="accent1"/>
                <w:sz w:val="20"/>
                <w:rPrChange w:id="4014" w:author="Carminati Christine" w:date="2017-05-03T08:00:00Z">
                  <w:rPr>
                    <w:rFonts w:ascii="Arial" w:hAnsi="Arial" w:cs="Arial"/>
                    <w:sz w:val="20"/>
                  </w:rPr>
                </w:rPrChange>
              </w:rPr>
            </w:pPr>
            <w:r w:rsidRPr="00363A1E">
              <w:rPr>
                <w:rFonts w:ascii="Arial" w:hAnsi="Arial" w:cs="Arial"/>
                <w:color w:val="4F81BD" w:themeColor="accent1"/>
                <w:sz w:val="20"/>
                <w:rPrChange w:id="4015" w:author="Carminati Christine" w:date="2017-05-03T08:00:00Z">
                  <w:rPr>
                    <w:rFonts w:ascii="Arial" w:hAnsi="Arial" w:cs="Arial"/>
                    <w:sz w:val="20"/>
                  </w:rPr>
                </w:rPrChange>
              </w:rPr>
              <w:t>17.2</w:t>
            </w:r>
          </w:p>
        </w:tc>
        <w:tc>
          <w:tcPr>
            <w:tcW w:w="283" w:type="dxa"/>
            <w:tcBorders>
              <w:top w:val="double" w:sz="4" w:space="0" w:color="auto"/>
              <w:bottom w:val="nil"/>
            </w:tcBorders>
            <w:vAlign w:val="center"/>
            <w:tcPrChange w:id="4016" w:author="Carminati Christine" w:date="2017-05-12T14:34:00Z">
              <w:tcPr>
                <w:tcW w:w="283" w:type="dxa"/>
                <w:tcBorders>
                  <w:top w:val="double" w:sz="4" w:space="0" w:color="auto"/>
                  <w:bottom w:val="nil"/>
                </w:tcBorders>
                <w:vAlign w:val="center"/>
              </w:tcPr>
            </w:tcPrChange>
          </w:tcPr>
          <w:p w:rsidR="005426DC" w:rsidRPr="00363A1E" w:rsidRDefault="005426DC" w:rsidP="007B3D59">
            <w:pPr>
              <w:jc w:val="center"/>
              <w:rPr>
                <w:rFonts w:ascii="Arial" w:hAnsi="Arial" w:cs="Arial"/>
                <w:color w:val="4F81BD" w:themeColor="accent1"/>
                <w:sz w:val="20"/>
              </w:rPr>
            </w:pPr>
            <w:r w:rsidRPr="00363A1E">
              <w:rPr>
                <w:rFonts w:ascii="Arial" w:hAnsi="Arial" w:cs="Arial"/>
                <w:color w:val="4F81BD" w:themeColor="accent1"/>
                <w:sz w:val="20"/>
              </w:rPr>
              <w:t>T</w:t>
            </w:r>
          </w:p>
        </w:tc>
      </w:tr>
      <w:tr w:rsidR="005426DC" w:rsidRPr="00AE45A5" w:rsidTr="00CF6A8E">
        <w:tblPrEx>
          <w:tblW w:w="16195" w:type="dxa"/>
          <w:tblInd w:w="-318" w:type="dxa"/>
          <w:tblLayout w:type="fixed"/>
          <w:tblLook w:val="01E0" w:firstRow="1" w:lastRow="1" w:firstColumn="1" w:lastColumn="1" w:noHBand="0" w:noVBand="0"/>
          <w:tblPrExChange w:id="4017"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4018" w:author="Carminati Christine" w:date="2017-05-12T14:34:00Z">
            <w:trPr>
              <w:gridBefore w:val="7"/>
              <w:cantSplit/>
              <w:trHeight w:val="567"/>
            </w:trPr>
          </w:trPrChange>
        </w:trPr>
        <w:tc>
          <w:tcPr>
            <w:tcW w:w="521" w:type="dxa"/>
            <w:tcBorders>
              <w:top w:val="nil"/>
              <w:bottom w:val="double" w:sz="4" w:space="0" w:color="auto"/>
            </w:tcBorders>
            <w:vAlign w:val="center"/>
            <w:tcPrChange w:id="4019" w:author="Carminati Christine" w:date="2017-05-12T14:34:00Z">
              <w:tcPr>
                <w:tcW w:w="521" w:type="dxa"/>
                <w:gridSpan w:val="2"/>
                <w:tcBorders>
                  <w:top w:val="nil"/>
                  <w:bottom w:val="double" w:sz="4" w:space="0" w:color="auto"/>
                </w:tcBorders>
                <w:vAlign w:val="center"/>
              </w:tcPr>
            </w:tcPrChange>
          </w:tcPr>
          <w:p w:rsidR="005426DC" w:rsidRPr="00363A1E" w:rsidRDefault="005426DC" w:rsidP="00C10951">
            <w:pPr>
              <w:jc w:val="center"/>
              <w:rPr>
                <w:rFonts w:ascii="Arial" w:hAnsi="Arial" w:cs="Arial"/>
                <w:color w:val="4F81BD" w:themeColor="accent1"/>
                <w:sz w:val="20"/>
                <w:rPrChange w:id="4020" w:author="Carminati Christine" w:date="2017-05-03T08:00:00Z">
                  <w:rPr>
                    <w:rFonts w:ascii="Arial" w:hAnsi="Arial" w:cs="Arial"/>
                    <w:sz w:val="20"/>
                  </w:rPr>
                </w:rPrChange>
              </w:rPr>
            </w:pPr>
          </w:p>
        </w:tc>
        <w:tc>
          <w:tcPr>
            <w:tcW w:w="1288" w:type="dxa"/>
            <w:tcBorders>
              <w:top w:val="nil"/>
              <w:bottom w:val="double" w:sz="4" w:space="0" w:color="auto"/>
            </w:tcBorders>
            <w:vAlign w:val="center"/>
            <w:tcPrChange w:id="4021" w:author="Carminati Christine" w:date="2017-05-12T14:34:00Z">
              <w:tcPr>
                <w:tcW w:w="1288" w:type="dxa"/>
                <w:gridSpan w:val="2"/>
                <w:tcBorders>
                  <w:top w:val="nil"/>
                  <w:bottom w:val="double" w:sz="4" w:space="0" w:color="auto"/>
                </w:tcBorders>
                <w:vAlign w:val="center"/>
              </w:tcPr>
            </w:tcPrChange>
          </w:tcPr>
          <w:p w:rsidR="005426DC" w:rsidRPr="00363A1E" w:rsidRDefault="005426DC" w:rsidP="00C10951">
            <w:pPr>
              <w:jc w:val="center"/>
              <w:rPr>
                <w:rFonts w:ascii="Arial" w:hAnsi="Arial" w:cs="Arial"/>
                <w:color w:val="4F81BD" w:themeColor="accent1"/>
                <w:sz w:val="20"/>
                <w:rPrChange w:id="4022" w:author="Carminati Christine" w:date="2017-05-03T08:00:00Z">
                  <w:rPr>
                    <w:rFonts w:ascii="Arial" w:hAnsi="Arial" w:cs="Arial"/>
                    <w:sz w:val="20"/>
                  </w:rPr>
                </w:rPrChange>
              </w:rPr>
            </w:pPr>
          </w:p>
        </w:tc>
        <w:tc>
          <w:tcPr>
            <w:tcW w:w="567" w:type="dxa"/>
            <w:tcBorders>
              <w:top w:val="nil"/>
              <w:bottom w:val="double" w:sz="4" w:space="0" w:color="auto"/>
            </w:tcBorders>
            <w:vAlign w:val="center"/>
            <w:tcPrChange w:id="4023" w:author="Carminati Christine" w:date="2017-05-12T14:34:00Z">
              <w:tcPr>
                <w:tcW w:w="567" w:type="dxa"/>
                <w:gridSpan w:val="4"/>
                <w:tcBorders>
                  <w:top w:val="nil"/>
                  <w:bottom w:val="double" w:sz="4" w:space="0" w:color="auto"/>
                </w:tcBorders>
                <w:vAlign w:val="center"/>
              </w:tcPr>
            </w:tcPrChange>
          </w:tcPr>
          <w:p w:rsidR="005426DC" w:rsidRPr="00363A1E" w:rsidRDefault="005426DC" w:rsidP="00C10951">
            <w:pPr>
              <w:jc w:val="center"/>
              <w:rPr>
                <w:rFonts w:ascii="Arial" w:hAnsi="Arial" w:cs="Arial"/>
                <w:color w:val="4F81BD" w:themeColor="accent1"/>
                <w:sz w:val="20"/>
                <w:rPrChange w:id="4024" w:author="Carminati Christine" w:date="2017-05-03T08:00:00Z">
                  <w:rPr>
                    <w:rFonts w:ascii="Arial" w:hAnsi="Arial" w:cs="Arial"/>
                    <w:sz w:val="20"/>
                  </w:rPr>
                </w:rPrChange>
              </w:rPr>
            </w:pPr>
            <w:r w:rsidRPr="00363A1E">
              <w:rPr>
                <w:rFonts w:ascii="Arial" w:hAnsi="Arial" w:cs="Arial"/>
                <w:color w:val="4F81BD" w:themeColor="accent1"/>
                <w:sz w:val="20"/>
                <w:rPrChange w:id="4025" w:author="Carminati Christine" w:date="2017-05-03T08:00:00Z">
                  <w:rPr>
                    <w:rFonts w:ascii="Arial" w:hAnsi="Arial" w:cs="Arial"/>
                    <w:sz w:val="20"/>
                  </w:rPr>
                </w:rPrChange>
              </w:rPr>
              <w:t>13</w:t>
            </w:r>
          </w:p>
        </w:tc>
        <w:tc>
          <w:tcPr>
            <w:tcW w:w="1418" w:type="dxa"/>
            <w:tcBorders>
              <w:top w:val="nil"/>
              <w:bottom w:val="double" w:sz="4" w:space="0" w:color="auto"/>
            </w:tcBorders>
            <w:vAlign w:val="center"/>
            <w:tcPrChange w:id="4026" w:author="Carminati Christine" w:date="2017-05-12T14:34:00Z">
              <w:tcPr>
                <w:tcW w:w="1418" w:type="dxa"/>
                <w:gridSpan w:val="3"/>
                <w:tcBorders>
                  <w:top w:val="nil"/>
                  <w:bottom w:val="double" w:sz="4" w:space="0" w:color="auto"/>
                </w:tcBorders>
                <w:vAlign w:val="center"/>
              </w:tcPr>
            </w:tcPrChange>
          </w:tcPr>
          <w:p w:rsidR="005426DC" w:rsidRPr="00363A1E" w:rsidRDefault="005426DC" w:rsidP="00C10951">
            <w:pPr>
              <w:jc w:val="center"/>
              <w:rPr>
                <w:rFonts w:ascii="Arial" w:hAnsi="Arial" w:cs="Arial"/>
                <w:color w:val="4F81BD" w:themeColor="accent1"/>
                <w:sz w:val="20"/>
                <w:rPrChange w:id="4027" w:author="Carminati Christine" w:date="2017-05-03T08:00:00Z">
                  <w:rPr>
                    <w:rFonts w:ascii="Arial" w:hAnsi="Arial" w:cs="Arial"/>
                    <w:sz w:val="20"/>
                  </w:rPr>
                </w:rPrChange>
              </w:rPr>
            </w:pPr>
            <w:r w:rsidRPr="00363A1E">
              <w:rPr>
                <w:rFonts w:ascii="Arial" w:hAnsi="Arial" w:cs="Arial"/>
                <w:color w:val="4F81BD" w:themeColor="accent1"/>
                <w:sz w:val="20"/>
                <w:rPrChange w:id="4028" w:author="Carminati Christine" w:date="2017-05-03T08:00:00Z">
                  <w:rPr>
                    <w:rFonts w:ascii="Arial" w:hAnsi="Arial" w:cs="Arial"/>
                    <w:sz w:val="20"/>
                  </w:rPr>
                </w:rPrChange>
              </w:rPr>
              <w:t>130069</w:t>
            </w:r>
          </w:p>
        </w:tc>
        <w:tc>
          <w:tcPr>
            <w:tcW w:w="567" w:type="dxa"/>
            <w:tcBorders>
              <w:top w:val="nil"/>
              <w:bottom w:val="double" w:sz="4" w:space="0" w:color="auto"/>
            </w:tcBorders>
            <w:vAlign w:val="center"/>
            <w:tcPrChange w:id="4029" w:author="Carminati Christine" w:date="2017-05-12T14:34:00Z">
              <w:tcPr>
                <w:tcW w:w="567" w:type="dxa"/>
                <w:gridSpan w:val="2"/>
                <w:tcBorders>
                  <w:top w:val="nil"/>
                  <w:bottom w:val="double" w:sz="4" w:space="0" w:color="auto"/>
                </w:tcBorders>
                <w:vAlign w:val="center"/>
              </w:tcPr>
            </w:tcPrChange>
          </w:tcPr>
          <w:p w:rsidR="005426DC" w:rsidRPr="00363A1E" w:rsidRDefault="005426DC" w:rsidP="00A67224">
            <w:pPr>
              <w:jc w:val="center"/>
              <w:rPr>
                <w:rFonts w:ascii="Arial" w:hAnsi="Arial" w:cs="Arial"/>
                <w:color w:val="4F81BD" w:themeColor="accent1"/>
                <w:sz w:val="20"/>
                <w:rPrChange w:id="4030" w:author="Carminati Christine" w:date="2017-05-03T08:00:00Z">
                  <w:rPr>
                    <w:rFonts w:ascii="Arial" w:hAnsi="Arial" w:cs="Arial"/>
                    <w:sz w:val="20"/>
                  </w:rPr>
                </w:rPrChange>
              </w:rPr>
            </w:pPr>
            <w:r w:rsidRPr="00363A1E">
              <w:rPr>
                <w:rFonts w:ascii="Arial" w:hAnsi="Arial" w:cs="Arial"/>
                <w:color w:val="4F81BD" w:themeColor="accent1"/>
                <w:sz w:val="20"/>
                <w:rPrChange w:id="4031" w:author="Carminati Christine" w:date="2017-05-03T08:00:00Z">
                  <w:rPr>
                    <w:rFonts w:ascii="Arial" w:hAnsi="Arial" w:cs="Arial"/>
                    <w:sz w:val="20"/>
                  </w:rPr>
                </w:rPrChange>
              </w:rPr>
              <w:t>FR</w:t>
            </w:r>
          </w:p>
        </w:tc>
        <w:tc>
          <w:tcPr>
            <w:tcW w:w="236" w:type="dxa"/>
            <w:tcBorders>
              <w:top w:val="nil"/>
              <w:bottom w:val="double" w:sz="4" w:space="0" w:color="auto"/>
              <w:right w:val="nil"/>
            </w:tcBorders>
            <w:vAlign w:val="center"/>
            <w:tcPrChange w:id="4032" w:author="Carminati Christine" w:date="2017-05-12T14:34:00Z">
              <w:tcPr>
                <w:tcW w:w="236" w:type="dxa"/>
                <w:gridSpan w:val="2"/>
                <w:tcBorders>
                  <w:top w:val="nil"/>
                  <w:bottom w:val="double" w:sz="4" w:space="0" w:color="auto"/>
                  <w:right w:val="nil"/>
                </w:tcBorders>
                <w:vAlign w:val="center"/>
              </w:tcPr>
            </w:tcPrChange>
          </w:tcPr>
          <w:p w:rsidR="005426DC" w:rsidRPr="00363A1E" w:rsidRDefault="005426DC" w:rsidP="00A67224">
            <w:pPr>
              <w:jc w:val="center"/>
              <w:rPr>
                <w:rFonts w:ascii="Arial" w:hAnsi="Arial" w:cs="Arial"/>
                <w:vanish/>
                <w:color w:val="4F81BD" w:themeColor="accent1"/>
                <w:sz w:val="16"/>
                <w:szCs w:val="16"/>
                <w:rPrChange w:id="4033" w:author="Carminati Christine" w:date="2017-05-03T08:00:00Z">
                  <w:rPr>
                    <w:rFonts w:ascii="Arial" w:hAnsi="Arial" w:cs="Arial"/>
                    <w:vanish/>
                    <w:sz w:val="16"/>
                    <w:szCs w:val="16"/>
                  </w:rPr>
                </w:rPrChange>
              </w:rPr>
            </w:pPr>
            <w:r w:rsidRPr="00363A1E">
              <w:rPr>
                <w:rFonts w:ascii="Arial" w:hAnsi="Arial" w:cs="Arial"/>
                <w:vanish/>
                <w:color w:val="4F81BD" w:themeColor="accent1"/>
                <w:sz w:val="16"/>
                <w:szCs w:val="16"/>
                <w:rPrChange w:id="4034" w:author="Carminati Christine" w:date="2017-05-03T08:00:00Z">
                  <w:rPr>
                    <w:rFonts w:ascii="Arial" w:hAnsi="Arial" w:cs="Arial"/>
                    <w:vanish/>
                    <w:sz w:val="16"/>
                    <w:szCs w:val="16"/>
                  </w:rPr>
                </w:rPrChange>
              </w:rPr>
              <w:t>M</w:t>
            </w:r>
          </w:p>
        </w:tc>
        <w:tc>
          <w:tcPr>
            <w:tcW w:w="1748" w:type="dxa"/>
            <w:tcBorders>
              <w:top w:val="nil"/>
              <w:left w:val="nil"/>
              <w:bottom w:val="double" w:sz="4" w:space="0" w:color="auto"/>
            </w:tcBorders>
            <w:vAlign w:val="center"/>
            <w:tcPrChange w:id="4035" w:author="Carminati Christine" w:date="2017-05-12T14:34:00Z">
              <w:tcPr>
                <w:tcW w:w="1748" w:type="dxa"/>
                <w:tcBorders>
                  <w:top w:val="nil"/>
                  <w:left w:val="nil"/>
                  <w:bottom w:val="double" w:sz="4" w:space="0" w:color="auto"/>
                </w:tcBorders>
                <w:vAlign w:val="center"/>
              </w:tcPr>
            </w:tcPrChange>
          </w:tcPr>
          <w:p w:rsidR="005426DC" w:rsidRPr="00363A1E" w:rsidRDefault="005426DC" w:rsidP="00C10951">
            <w:pPr>
              <w:jc w:val="center"/>
              <w:rPr>
                <w:rFonts w:ascii="Arial" w:hAnsi="Arial" w:cs="Arial"/>
                <w:color w:val="4F81BD" w:themeColor="accent1"/>
                <w:sz w:val="20"/>
                <w:rPrChange w:id="4036" w:author="Carminati Christine" w:date="2017-05-03T08:00:00Z">
                  <w:rPr>
                    <w:rFonts w:ascii="Arial" w:hAnsi="Arial" w:cs="Arial"/>
                    <w:sz w:val="20"/>
                  </w:rPr>
                </w:rPrChange>
              </w:rPr>
            </w:pPr>
            <w:r w:rsidRPr="00363A1E">
              <w:rPr>
                <w:rFonts w:ascii="Arial" w:hAnsi="Arial" w:cs="Arial"/>
                <w:color w:val="4F81BD" w:themeColor="accent1"/>
                <w:sz w:val="20"/>
                <w:rPrChange w:id="4037" w:author="Carminati Christine" w:date="2017-05-03T08:00:00Z">
                  <w:rPr>
                    <w:rFonts w:ascii="Arial" w:hAnsi="Arial" w:cs="Arial"/>
                    <w:sz w:val="20"/>
                  </w:rPr>
                </w:rPrChange>
              </w:rPr>
              <w:t>changer</w:t>
            </w:r>
          </w:p>
        </w:tc>
        <w:tc>
          <w:tcPr>
            <w:tcW w:w="3119" w:type="dxa"/>
            <w:tcBorders>
              <w:top w:val="nil"/>
              <w:bottom w:val="double" w:sz="4" w:space="0" w:color="auto"/>
            </w:tcBorders>
            <w:vAlign w:val="center"/>
            <w:tcPrChange w:id="4038" w:author="Carminati Christine" w:date="2017-05-12T14:34:00Z">
              <w:tcPr>
                <w:tcW w:w="3119" w:type="dxa"/>
                <w:gridSpan w:val="3"/>
                <w:tcBorders>
                  <w:top w:val="nil"/>
                  <w:bottom w:val="double" w:sz="4" w:space="0" w:color="auto"/>
                </w:tcBorders>
                <w:vAlign w:val="center"/>
              </w:tcPr>
            </w:tcPrChange>
          </w:tcPr>
          <w:p w:rsidR="005426DC" w:rsidRPr="00363A1E" w:rsidRDefault="005426DC" w:rsidP="00C10951">
            <w:pPr>
              <w:rPr>
                <w:rFonts w:ascii="Arial" w:hAnsi="Arial" w:cs="Arial"/>
                <w:color w:val="4F81BD" w:themeColor="accent1"/>
                <w:sz w:val="20"/>
                <w:rPrChange w:id="4039" w:author="Carminati Christine" w:date="2017-05-03T08:00:00Z">
                  <w:rPr>
                    <w:rFonts w:ascii="Arial" w:hAnsi="Arial" w:cs="Arial"/>
                    <w:sz w:val="20"/>
                  </w:rPr>
                </w:rPrChange>
              </w:rPr>
            </w:pPr>
            <w:r w:rsidRPr="00363A1E">
              <w:rPr>
                <w:rFonts w:ascii="Arial" w:hAnsi="Arial" w:cs="Arial"/>
                <w:color w:val="4F81BD" w:themeColor="accent1"/>
                <w:sz w:val="20"/>
                <w:rPrChange w:id="4040" w:author="Carminati Christine" w:date="2017-05-03T08:00:00Z">
                  <w:rPr>
                    <w:rFonts w:ascii="Arial" w:hAnsi="Arial" w:cs="Arial"/>
                    <w:sz w:val="20"/>
                  </w:rPr>
                </w:rPrChange>
              </w:rPr>
              <w:t>fusils lance-</w:t>
            </w:r>
            <w:proofErr w:type="spellStart"/>
            <w:r w:rsidRPr="00363A1E">
              <w:rPr>
                <w:rFonts w:ascii="Arial" w:hAnsi="Arial" w:cs="Arial"/>
                <w:color w:val="4F81BD" w:themeColor="accent1"/>
                <w:sz w:val="20"/>
                <w:rPrChange w:id="4041" w:author="Carminati Christine" w:date="2017-05-03T08:00:00Z">
                  <w:rPr>
                    <w:rFonts w:ascii="Arial" w:hAnsi="Arial" w:cs="Arial"/>
                    <w:sz w:val="20"/>
                  </w:rPr>
                </w:rPrChange>
              </w:rPr>
              <w:t>harpons</w:t>
            </w:r>
            <w:proofErr w:type="spellEnd"/>
            <w:r w:rsidRPr="00363A1E">
              <w:rPr>
                <w:rFonts w:ascii="Arial" w:hAnsi="Arial" w:cs="Arial"/>
                <w:color w:val="4F81BD" w:themeColor="accent1"/>
                <w:sz w:val="20"/>
                <w:rPrChange w:id="4042" w:author="Carminati Christine" w:date="2017-05-03T08:00:00Z">
                  <w:rPr>
                    <w:rFonts w:ascii="Arial" w:hAnsi="Arial" w:cs="Arial"/>
                    <w:sz w:val="20"/>
                  </w:rPr>
                </w:rPrChange>
              </w:rPr>
              <w:t xml:space="preserve"> [</w:t>
            </w:r>
            <w:proofErr w:type="spellStart"/>
            <w:r w:rsidRPr="00363A1E">
              <w:rPr>
                <w:rFonts w:ascii="Arial" w:hAnsi="Arial" w:cs="Arial"/>
                <w:color w:val="4F81BD" w:themeColor="accent1"/>
                <w:sz w:val="20"/>
                <w:rPrChange w:id="4043" w:author="Carminati Christine" w:date="2017-05-03T08:00:00Z">
                  <w:rPr>
                    <w:rFonts w:ascii="Arial" w:hAnsi="Arial" w:cs="Arial"/>
                    <w:sz w:val="20"/>
                  </w:rPr>
                </w:rPrChange>
              </w:rPr>
              <w:t>armes</w:t>
            </w:r>
            <w:proofErr w:type="spellEnd"/>
            <w:r w:rsidRPr="00363A1E">
              <w:rPr>
                <w:rFonts w:ascii="Arial" w:hAnsi="Arial" w:cs="Arial"/>
                <w:color w:val="4F81BD" w:themeColor="accent1"/>
                <w:sz w:val="20"/>
                <w:rPrChange w:id="4044" w:author="Carminati Christine" w:date="2017-05-03T08:00:00Z">
                  <w:rPr>
                    <w:rFonts w:ascii="Arial" w:hAnsi="Arial" w:cs="Arial"/>
                    <w:sz w:val="20"/>
                  </w:rPr>
                </w:rPrChange>
              </w:rPr>
              <w:t>]</w:t>
            </w:r>
          </w:p>
        </w:tc>
        <w:tc>
          <w:tcPr>
            <w:tcW w:w="2693" w:type="dxa"/>
            <w:tcBorders>
              <w:top w:val="nil"/>
              <w:bottom w:val="double" w:sz="4" w:space="0" w:color="auto"/>
            </w:tcBorders>
            <w:vAlign w:val="center"/>
            <w:tcPrChange w:id="4045" w:author="Carminati Christine" w:date="2017-05-12T14:34:00Z">
              <w:tcPr>
                <w:tcW w:w="2693" w:type="dxa"/>
                <w:gridSpan w:val="5"/>
                <w:tcBorders>
                  <w:top w:val="nil"/>
                  <w:bottom w:val="double" w:sz="4" w:space="0" w:color="auto"/>
                </w:tcBorders>
                <w:vAlign w:val="center"/>
              </w:tcPr>
            </w:tcPrChange>
          </w:tcPr>
          <w:p w:rsidR="005426DC" w:rsidRPr="00363A1E" w:rsidRDefault="005426DC" w:rsidP="00C10951">
            <w:pPr>
              <w:rPr>
                <w:rFonts w:ascii="Arial" w:hAnsi="Arial" w:cs="Arial"/>
                <w:color w:val="4F81BD" w:themeColor="accent1"/>
                <w:sz w:val="20"/>
                <w:szCs w:val="20"/>
                <w:rPrChange w:id="4046" w:author="Carminati Christine" w:date="2017-05-03T08:00:00Z">
                  <w:rPr>
                    <w:rFonts w:ascii="Arial" w:hAnsi="Arial" w:cs="Arial"/>
                    <w:sz w:val="20"/>
                    <w:szCs w:val="20"/>
                  </w:rPr>
                </w:rPrChange>
              </w:rPr>
            </w:pPr>
            <w:r w:rsidRPr="00363A1E">
              <w:rPr>
                <w:rFonts w:ascii="Arial" w:hAnsi="Arial" w:cs="Arial"/>
                <w:color w:val="4F81BD" w:themeColor="accent1"/>
                <w:sz w:val="20"/>
                <w:szCs w:val="20"/>
                <w:rPrChange w:id="4047" w:author="Carminati Christine" w:date="2017-05-03T08:00:00Z">
                  <w:rPr>
                    <w:rFonts w:ascii="Arial" w:hAnsi="Arial" w:cs="Arial"/>
                    <w:sz w:val="20"/>
                    <w:szCs w:val="20"/>
                  </w:rPr>
                </w:rPrChange>
              </w:rPr>
              <w:t>fusils lance-</w:t>
            </w:r>
            <w:proofErr w:type="spellStart"/>
            <w:r w:rsidRPr="00363A1E">
              <w:rPr>
                <w:rFonts w:ascii="Arial" w:hAnsi="Arial" w:cs="Arial"/>
                <w:color w:val="4F81BD" w:themeColor="accent1"/>
                <w:sz w:val="20"/>
                <w:szCs w:val="20"/>
                <w:rPrChange w:id="4048" w:author="Carminati Christine" w:date="2017-05-03T08:00:00Z">
                  <w:rPr>
                    <w:rFonts w:ascii="Arial" w:hAnsi="Arial" w:cs="Arial"/>
                    <w:sz w:val="20"/>
                    <w:szCs w:val="20"/>
                  </w:rPr>
                </w:rPrChange>
              </w:rPr>
              <w:t>harpons</w:t>
            </w:r>
            <w:proofErr w:type="spellEnd"/>
          </w:p>
        </w:tc>
        <w:tc>
          <w:tcPr>
            <w:tcW w:w="460" w:type="dxa"/>
            <w:tcBorders>
              <w:top w:val="nil"/>
              <w:bottom w:val="double" w:sz="4" w:space="0" w:color="auto"/>
            </w:tcBorders>
            <w:vAlign w:val="center"/>
            <w:tcPrChange w:id="4049" w:author="Carminati Christine" w:date="2017-05-12T14:34:00Z">
              <w:tcPr>
                <w:tcW w:w="460" w:type="dxa"/>
                <w:tcBorders>
                  <w:top w:val="nil"/>
                  <w:bottom w:val="double" w:sz="4" w:space="0" w:color="auto"/>
                </w:tcBorders>
                <w:vAlign w:val="center"/>
              </w:tcPr>
            </w:tcPrChange>
          </w:tcPr>
          <w:p w:rsidR="005426DC" w:rsidRPr="00363A1E" w:rsidRDefault="005426DC">
            <w:pPr>
              <w:ind w:left="-73" w:right="-142"/>
              <w:jc w:val="center"/>
              <w:rPr>
                <w:rFonts w:ascii="Arial" w:hAnsi="Arial" w:cs="Arial"/>
                <w:color w:val="4F81BD" w:themeColor="accent1"/>
                <w:sz w:val="20"/>
                <w:rPrChange w:id="4050" w:author="Carminati Christine" w:date="2017-05-03T08:00:00Z">
                  <w:rPr>
                    <w:rFonts w:ascii="Arial" w:hAnsi="Arial" w:cs="Arial"/>
                    <w:sz w:val="20"/>
                  </w:rPr>
                </w:rPrChange>
              </w:rPr>
              <w:pPrChange w:id="4051" w:author="Carminati Christine" w:date="2017-05-03T08:39:00Z">
                <w:pPr>
                  <w:jc w:val="center"/>
                </w:pPr>
              </w:pPrChange>
            </w:pPr>
          </w:p>
        </w:tc>
        <w:tc>
          <w:tcPr>
            <w:tcW w:w="2693" w:type="dxa"/>
            <w:tcBorders>
              <w:top w:val="nil"/>
              <w:bottom w:val="double" w:sz="4" w:space="0" w:color="auto"/>
            </w:tcBorders>
            <w:tcPrChange w:id="4052" w:author="Carminati Christine" w:date="2017-05-12T14:34:00Z">
              <w:tcPr>
                <w:tcW w:w="3295" w:type="dxa"/>
                <w:gridSpan w:val="7"/>
                <w:tcBorders>
                  <w:top w:val="nil"/>
                  <w:bottom w:val="double" w:sz="4" w:space="0" w:color="auto"/>
                </w:tcBorders>
              </w:tcPr>
            </w:tcPrChange>
          </w:tcPr>
          <w:p w:rsidR="005426DC" w:rsidRPr="00363A1E" w:rsidRDefault="005426DC" w:rsidP="005629C2">
            <w:pPr>
              <w:rPr>
                <w:rFonts w:ascii="Arial" w:hAnsi="Arial" w:cs="Arial"/>
                <w:color w:val="4F81BD" w:themeColor="accent1"/>
                <w:sz w:val="20"/>
              </w:rPr>
            </w:pPr>
          </w:p>
        </w:tc>
        <w:tc>
          <w:tcPr>
            <w:tcW w:w="602" w:type="dxa"/>
            <w:tcBorders>
              <w:top w:val="nil"/>
              <w:bottom w:val="double" w:sz="4" w:space="0" w:color="auto"/>
            </w:tcBorders>
            <w:vAlign w:val="center"/>
            <w:tcPrChange w:id="4053" w:author="Carminati Christine" w:date="2017-05-12T14:34:00Z">
              <w:tcPr>
                <w:tcW w:w="602" w:type="dxa"/>
                <w:tcBorders>
                  <w:top w:val="nil"/>
                  <w:bottom w:val="double" w:sz="4" w:space="0" w:color="auto"/>
                </w:tcBorders>
                <w:vAlign w:val="center"/>
              </w:tcPr>
            </w:tcPrChange>
          </w:tcPr>
          <w:p w:rsidR="005426DC" w:rsidRPr="00363A1E" w:rsidRDefault="005426DC" w:rsidP="005A3C4C">
            <w:pPr>
              <w:ind w:left="-73" w:right="-143"/>
              <w:jc w:val="center"/>
              <w:rPr>
                <w:rFonts w:ascii="Arial" w:hAnsi="Arial" w:cs="Arial"/>
                <w:color w:val="4F81BD" w:themeColor="accent1"/>
                <w:sz w:val="20"/>
                <w:rPrChange w:id="4054" w:author="Carminati Christine" w:date="2017-05-03T08:00:00Z">
                  <w:rPr>
                    <w:rFonts w:ascii="Arial" w:hAnsi="Arial" w:cs="Arial"/>
                    <w:sz w:val="20"/>
                  </w:rPr>
                </w:rPrChange>
              </w:rPr>
            </w:pPr>
            <w:r w:rsidRPr="00363A1E">
              <w:rPr>
                <w:rFonts w:ascii="Arial" w:hAnsi="Arial" w:cs="Arial"/>
                <w:color w:val="4F81BD" w:themeColor="accent1"/>
                <w:sz w:val="20"/>
                <w:rPrChange w:id="4055" w:author="Carminati Christine" w:date="2017-05-03T08:00:00Z">
                  <w:rPr>
                    <w:rFonts w:ascii="Arial" w:hAnsi="Arial" w:cs="Arial"/>
                    <w:sz w:val="20"/>
                  </w:rPr>
                </w:rPrChange>
              </w:rPr>
              <w:t>17.2</w:t>
            </w:r>
          </w:p>
        </w:tc>
        <w:tc>
          <w:tcPr>
            <w:tcW w:w="283" w:type="dxa"/>
            <w:tcBorders>
              <w:top w:val="nil"/>
              <w:bottom w:val="double" w:sz="4" w:space="0" w:color="auto"/>
            </w:tcBorders>
            <w:vAlign w:val="center"/>
            <w:tcPrChange w:id="4056" w:author="Carminati Christine" w:date="2017-05-12T14:34:00Z">
              <w:tcPr>
                <w:tcW w:w="283" w:type="dxa"/>
                <w:tcBorders>
                  <w:top w:val="nil"/>
                  <w:bottom w:val="double" w:sz="4" w:space="0" w:color="auto"/>
                </w:tcBorders>
                <w:vAlign w:val="center"/>
              </w:tcPr>
            </w:tcPrChange>
          </w:tcPr>
          <w:p w:rsidR="005426DC" w:rsidRPr="00363A1E" w:rsidRDefault="005426DC" w:rsidP="007B3D59">
            <w:pPr>
              <w:jc w:val="center"/>
              <w:rPr>
                <w:rFonts w:ascii="Arial" w:hAnsi="Arial" w:cs="Arial"/>
                <w:color w:val="4F81BD" w:themeColor="accent1"/>
                <w:sz w:val="20"/>
              </w:rPr>
            </w:pPr>
            <w:r w:rsidRPr="00363A1E">
              <w:rPr>
                <w:rFonts w:ascii="Arial" w:hAnsi="Arial" w:cs="Arial"/>
                <w:color w:val="4F81BD" w:themeColor="accent1"/>
                <w:sz w:val="20"/>
              </w:rPr>
              <w:t>T</w:t>
            </w:r>
          </w:p>
        </w:tc>
      </w:tr>
      <w:tr w:rsidR="005426DC" w:rsidRPr="00AE45A5" w:rsidTr="00CF6A8E">
        <w:tblPrEx>
          <w:tblW w:w="16195" w:type="dxa"/>
          <w:tblInd w:w="-318" w:type="dxa"/>
          <w:tblLayout w:type="fixed"/>
          <w:tblLook w:val="01E0" w:firstRow="1" w:lastRow="1" w:firstColumn="1" w:lastColumn="1" w:noHBand="0" w:noVBand="0"/>
          <w:tblPrExChange w:id="4057"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4058" w:author="Carminati Christine" w:date="2017-05-12T14:34:00Z">
            <w:trPr>
              <w:gridBefore w:val="7"/>
              <w:cantSplit/>
              <w:trHeight w:val="567"/>
            </w:trPr>
          </w:trPrChange>
        </w:trPr>
        <w:tc>
          <w:tcPr>
            <w:tcW w:w="521" w:type="dxa"/>
            <w:tcBorders>
              <w:top w:val="double" w:sz="4" w:space="0" w:color="auto"/>
              <w:bottom w:val="nil"/>
            </w:tcBorders>
            <w:vAlign w:val="center"/>
            <w:tcPrChange w:id="4059" w:author="Carminati Christine" w:date="2017-05-12T14:34:00Z">
              <w:tcPr>
                <w:tcW w:w="521" w:type="dxa"/>
                <w:gridSpan w:val="2"/>
                <w:tcBorders>
                  <w:top w:val="double" w:sz="4" w:space="0" w:color="auto"/>
                  <w:bottom w:val="nil"/>
                </w:tcBorders>
                <w:vAlign w:val="center"/>
              </w:tcPr>
            </w:tcPrChange>
          </w:tcPr>
          <w:p w:rsidR="005426DC" w:rsidRPr="00363A1E" w:rsidRDefault="005426DC" w:rsidP="00C10951">
            <w:pPr>
              <w:jc w:val="center"/>
              <w:rPr>
                <w:rFonts w:ascii="Arial" w:hAnsi="Arial" w:cs="Arial"/>
                <w:color w:val="4F81BD" w:themeColor="accent1"/>
                <w:sz w:val="20"/>
                <w:lang w:val="es-ES_tradnl"/>
                <w:rPrChange w:id="4060" w:author="Carminati Christine" w:date="2017-05-03T08:00:00Z">
                  <w:rPr>
                    <w:rFonts w:ascii="Arial" w:hAnsi="Arial" w:cs="Arial"/>
                    <w:sz w:val="20"/>
                    <w:lang w:val="es-ES_tradnl"/>
                  </w:rPr>
                </w:rPrChange>
              </w:rPr>
            </w:pPr>
            <w:ins w:id="4061" w:author="Carminati Christine" w:date="2017-05-03T07:57:00Z">
              <w:r w:rsidRPr="00363A1E">
                <w:rPr>
                  <w:rFonts w:ascii="Arial" w:hAnsi="Arial" w:cs="Arial"/>
                  <w:color w:val="4F81BD" w:themeColor="accent1"/>
                  <w:sz w:val="20"/>
                  <w:lang w:val="es-ES_tradnl"/>
                  <w:rPrChange w:id="4062" w:author="Carminati Christine" w:date="2017-05-03T08:00:00Z">
                    <w:rPr>
                      <w:rFonts w:ascii="Arial" w:hAnsi="Arial" w:cs="Arial"/>
                      <w:sz w:val="20"/>
                      <w:lang w:val="es-ES_tradnl"/>
                    </w:rPr>
                  </w:rPrChange>
                </w:rPr>
                <w:t>A</w:t>
              </w:r>
            </w:ins>
          </w:p>
        </w:tc>
        <w:tc>
          <w:tcPr>
            <w:tcW w:w="1288" w:type="dxa"/>
            <w:tcBorders>
              <w:top w:val="double" w:sz="4" w:space="0" w:color="auto"/>
              <w:bottom w:val="nil"/>
            </w:tcBorders>
            <w:vAlign w:val="center"/>
            <w:tcPrChange w:id="4063" w:author="Carminati Christine" w:date="2017-05-12T14:34:00Z">
              <w:tcPr>
                <w:tcW w:w="1288" w:type="dxa"/>
                <w:gridSpan w:val="2"/>
                <w:tcBorders>
                  <w:top w:val="double" w:sz="4" w:space="0" w:color="auto"/>
                  <w:bottom w:val="nil"/>
                </w:tcBorders>
                <w:vAlign w:val="center"/>
              </w:tcPr>
            </w:tcPrChange>
          </w:tcPr>
          <w:p w:rsidR="005426DC" w:rsidRPr="00363A1E" w:rsidRDefault="005426DC" w:rsidP="00C10951">
            <w:pPr>
              <w:jc w:val="center"/>
              <w:rPr>
                <w:rFonts w:ascii="Arial" w:hAnsi="Arial" w:cs="Arial"/>
                <w:color w:val="4F81BD" w:themeColor="accent1"/>
                <w:sz w:val="20"/>
                <w:lang w:val="es-ES_tradnl"/>
                <w:rPrChange w:id="4064" w:author="Carminati Christine" w:date="2017-05-03T08:00:00Z">
                  <w:rPr>
                    <w:rFonts w:ascii="Arial" w:hAnsi="Arial" w:cs="Arial"/>
                    <w:sz w:val="20"/>
                    <w:lang w:val="es-ES_tradnl"/>
                  </w:rPr>
                </w:rPrChange>
              </w:rPr>
            </w:pPr>
            <w:r w:rsidRPr="00363A1E">
              <w:rPr>
                <w:rFonts w:ascii="Arial" w:hAnsi="Arial" w:cs="Arial"/>
                <w:color w:val="4F81BD" w:themeColor="accent1"/>
                <w:sz w:val="20"/>
                <w:lang w:val="es-ES_tradnl"/>
                <w:rPrChange w:id="4065" w:author="Carminati Christine" w:date="2017-05-03T08:00:00Z">
                  <w:rPr>
                    <w:rFonts w:ascii="Arial" w:hAnsi="Arial" w:cs="Arial"/>
                    <w:sz w:val="20"/>
                    <w:lang w:val="es-ES_tradnl"/>
                  </w:rPr>
                </w:rPrChange>
              </w:rPr>
              <w:t>WO-27-</w:t>
            </w:r>
            <w:r w:rsidRPr="00363A1E">
              <w:rPr>
                <w:rFonts w:ascii="Arial" w:hAnsi="Arial" w:cs="Arial"/>
                <w:color w:val="4F81BD" w:themeColor="accent1"/>
                <w:sz w:val="20"/>
                <w:lang w:val="es-ES_tradnl"/>
                <w:rPrChange w:id="4066" w:author="Carminati Christine" w:date="2017-05-03T08:00:00Z">
                  <w:rPr>
                    <w:rFonts w:ascii="Arial" w:hAnsi="Arial" w:cs="Arial"/>
                    <w:sz w:val="20"/>
                    <w:lang w:val="es-ES_tradnl"/>
                  </w:rPr>
                </w:rPrChange>
              </w:rPr>
              <w:fldChar w:fldCharType="begin"/>
            </w:r>
            <w:r w:rsidRPr="00363A1E">
              <w:rPr>
                <w:rFonts w:ascii="Arial" w:hAnsi="Arial" w:cs="Arial"/>
                <w:color w:val="4F81BD" w:themeColor="accent1"/>
                <w:sz w:val="20"/>
                <w:lang w:val="es-ES_tradnl"/>
                <w:rPrChange w:id="4067" w:author="Carminati Christine" w:date="2017-05-03T08:00:00Z">
                  <w:rPr>
                    <w:rFonts w:ascii="Arial" w:hAnsi="Arial" w:cs="Arial"/>
                    <w:sz w:val="20"/>
                    <w:lang w:val="es-ES_tradnl"/>
                  </w:rPr>
                </w:rPrChange>
              </w:rPr>
              <w:instrText xml:space="preserve"> AUTONUM  </w:instrText>
            </w:r>
            <w:r w:rsidRPr="00363A1E">
              <w:rPr>
                <w:rFonts w:ascii="Arial" w:hAnsi="Arial" w:cs="Arial"/>
                <w:color w:val="4F81BD" w:themeColor="accent1"/>
                <w:sz w:val="20"/>
                <w:lang w:val="es-ES_tradnl"/>
                <w:rPrChange w:id="4068" w:author="Carminati Christine" w:date="2017-05-03T08:00:00Z">
                  <w:rPr>
                    <w:rFonts w:ascii="Arial" w:hAnsi="Arial" w:cs="Arial"/>
                    <w:sz w:val="20"/>
                    <w:lang w:val="es-ES_tradnl"/>
                  </w:rPr>
                </w:rPrChange>
              </w:rPr>
              <w:fldChar w:fldCharType="end"/>
            </w:r>
          </w:p>
        </w:tc>
        <w:tc>
          <w:tcPr>
            <w:tcW w:w="567" w:type="dxa"/>
            <w:tcBorders>
              <w:top w:val="double" w:sz="4" w:space="0" w:color="auto"/>
              <w:bottom w:val="nil"/>
            </w:tcBorders>
            <w:vAlign w:val="center"/>
            <w:tcPrChange w:id="4069" w:author="Carminati Christine" w:date="2017-05-12T14:34:00Z">
              <w:tcPr>
                <w:tcW w:w="567" w:type="dxa"/>
                <w:gridSpan w:val="4"/>
                <w:tcBorders>
                  <w:top w:val="double" w:sz="4" w:space="0" w:color="auto"/>
                  <w:bottom w:val="nil"/>
                </w:tcBorders>
                <w:vAlign w:val="center"/>
              </w:tcPr>
            </w:tcPrChange>
          </w:tcPr>
          <w:p w:rsidR="005426DC" w:rsidRPr="00363A1E" w:rsidRDefault="005426DC" w:rsidP="00C10951">
            <w:pPr>
              <w:jc w:val="center"/>
              <w:rPr>
                <w:rFonts w:ascii="Arial" w:hAnsi="Arial" w:cs="Arial"/>
                <w:color w:val="4F81BD" w:themeColor="accent1"/>
                <w:sz w:val="20"/>
                <w:rPrChange w:id="4070" w:author="Carminati Christine" w:date="2017-05-03T08:00:00Z">
                  <w:rPr>
                    <w:rFonts w:ascii="Arial" w:hAnsi="Arial" w:cs="Arial"/>
                    <w:sz w:val="20"/>
                  </w:rPr>
                </w:rPrChange>
              </w:rPr>
            </w:pPr>
            <w:r w:rsidRPr="00363A1E">
              <w:rPr>
                <w:rFonts w:ascii="Arial" w:hAnsi="Arial" w:cs="Arial"/>
                <w:color w:val="4F81BD" w:themeColor="accent1"/>
                <w:sz w:val="20"/>
                <w:rPrChange w:id="4071" w:author="Carminati Christine" w:date="2017-05-03T08:00:00Z">
                  <w:rPr>
                    <w:rFonts w:ascii="Arial" w:hAnsi="Arial" w:cs="Arial"/>
                    <w:sz w:val="20"/>
                  </w:rPr>
                </w:rPrChange>
              </w:rPr>
              <w:t>28</w:t>
            </w:r>
          </w:p>
        </w:tc>
        <w:tc>
          <w:tcPr>
            <w:tcW w:w="1418" w:type="dxa"/>
            <w:tcBorders>
              <w:top w:val="double" w:sz="4" w:space="0" w:color="auto"/>
              <w:bottom w:val="nil"/>
            </w:tcBorders>
            <w:vAlign w:val="center"/>
            <w:tcPrChange w:id="4072" w:author="Carminati Christine" w:date="2017-05-12T14:34:00Z">
              <w:tcPr>
                <w:tcW w:w="1418" w:type="dxa"/>
                <w:gridSpan w:val="3"/>
                <w:tcBorders>
                  <w:top w:val="double" w:sz="4" w:space="0" w:color="auto"/>
                  <w:bottom w:val="nil"/>
                </w:tcBorders>
                <w:vAlign w:val="center"/>
              </w:tcPr>
            </w:tcPrChange>
          </w:tcPr>
          <w:p w:rsidR="005426DC" w:rsidRPr="00363A1E" w:rsidRDefault="005426DC" w:rsidP="00C10951">
            <w:pPr>
              <w:jc w:val="center"/>
              <w:rPr>
                <w:rFonts w:ascii="Arial" w:hAnsi="Arial" w:cs="Arial"/>
                <w:color w:val="4F81BD" w:themeColor="accent1"/>
                <w:sz w:val="20"/>
                <w:rPrChange w:id="4073" w:author="Carminati Christine" w:date="2017-05-03T08:00:00Z">
                  <w:rPr>
                    <w:rFonts w:ascii="Arial" w:hAnsi="Arial" w:cs="Arial"/>
                    <w:sz w:val="20"/>
                  </w:rPr>
                </w:rPrChange>
              </w:rPr>
            </w:pPr>
            <w:r w:rsidRPr="00363A1E">
              <w:rPr>
                <w:rFonts w:ascii="Arial" w:hAnsi="Arial" w:cs="Arial"/>
                <w:color w:val="4F81BD" w:themeColor="accent1"/>
                <w:sz w:val="20"/>
                <w:rPrChange w:id="4074" w:author="Carminati Christine" w:date="2017-05-03T08:00:00Z">
                  <w:rPr>
                    <w:rFonts w:ascii="Arial" w:hAnsi="Arial" w:cs="Arial"/>
                    <w:sz w:val="20"/>
                  </w:rPr>
                </w:rPrChange>
              </w:rPr>
              <w:t>280071</w:t>
            </w:r>
          </w:p>
        </w:tc>
        <w:tc>
          <w:tcPr>
            <w:tcW w:w="567" w:type="dxa"/>
            <w:tcBorders>
              <w:top w:val="double" w:sz="4" w:space="0" w:color="auto"/>
              <w:bottom w:val="nil"/>
            </w:tcBorders>
            <w:vAlign w:val="center"/>
            <w:tcPrChange w:id="4075" w:author="Carminati Christine" w:date="2017-05-12T14:34:00Z">
              <w:tcPr>
                <w:tcW w:w="567" w:type="dxa"/>
                <w:gridSpan w:val="2"/>
                <w:tcBorders>
                  <w:top w:val="double" w:sz="4" w:space="0" w:color="auto"/>
                  <w:bottom w:val="nil"/>
                </w:tcBorders>
                <w:vAlign w:val="center"/>
              </w:tcPr>
            </w:tcPrChange>
          </w:tcPr>
          <w:p w:rsidR="005426DC" w:rsidRPr="00363A1E" w:rsidRDefault="005426DC" w:rsidP="00A67224">
            <w:pPr>
              <w:jc w:val="center"/>
              <w:rPr>
                <w:rFonts w:ascii="Arial" w:hAnsi="Arial" w:cs="Arial"/>
                <w:color w:val="4F81BD" w:themeColor="accent1"/>
                <w:sz w:val="20"/>
                <w:rPrChange w:id="4076" w:author="Carminati Christine" w:date="2017-05-03T08:00:00Z">
                  <w:rPr>
                    <w:rFonts w:ascii="Arial" w:hAnsi="Arial" w:cs="Arial"/>
                    <w:sz w:val="20"/>
                  </w:rPr>
                </w:rPrChange>
              </w:rPr>
            </w:pPr>
            <w:r w:rsidRPr="00363A1E">
              <w:rPr>
                <w:rFonts w:ascii="Arial" w:hAnsi="Arial" w:cs="Arial"/>
                <w:color w:val="4F81BD" w:themeColor="accent1"/>
                <w:sz w:val="20"/>
                <w:rPrChange w:id="4077" w:author="Carminati Christine" w:date="2017-05-03T08:00:00Z">
                  <w:rPr>
                    <w:rFonts w:ascii="Arial" w:hAnsi="Arial" w:cs="Arial"/>
                    <w:sz w:val="20"/>
                  </w:rPr>
                </w:rPrChange>
              </w:rPr>
              <w:t>EN</w:t>
            </w:r>
          </w:p>
        </w:tc>
        <w:tc>
          <w:tcPr>
            <w:tcW w:w="236" w:type="dxa"/>
            <w:tcBorders>
              <w:top w:val="double" w:sz="4" w:space="0" w:color="auto"/>
              <w:bottom w:val="nil"/>
              <w:right w:val="nil"/>
            </w:tcBorders>
            <w:vAlign w:val="center"/>
            <w:tcPrChange w:id="4078" w:author="Carminati Christine" w:date="2017-05-12T14:34:00Z">
              <w:tcPr>
                <w:tcW w:w="236" w:type="dxa"/>
                <w:gridSpan w:val="2"/>
                <w:tcBorders>
                  <w:top w:val="double" w:sz="4" w:space="0" w:color="auto"/>
                  <w:bottom w:val="nil"/>
                  <w:right w:val="nil"/>
                </w:tcBorders>
                <w:vAlign w:val="center"/>
              </w:tcPr>
            </w:tcPrChange>
          </w:tcPr>
          <w:p w:rsidR="005426DC" w:rsidRPr="00363A1E" w:rsidRDefault="005426DC" w:rsidP="00A67224">
            <w:pPr>
              <w:jc w:val="center"/>
              <w:rPr>
                <w:rFonts w:ascii="Arial" w:hAnsi="Arial" w:cs="Arial"/>
                <w:vanish/>
                <w:color w:val="4F81BD" w:themeColor="accent1"/>
                <w:sz w:val="16"/>
                <w:szCs w:val="16"/>
                <w:rPrChange w:id="4079" w:author="Carminati Christine" w:date="2017-05-03T08:00:00Z">
                  <w:rPr>
                    <w:rFonts w:ascii="Arial" w:hAnsi="Arial" w:cs="Arial"/>
                    <w:vanish/>
                    <w:sz w:val="16"/>
                    <w:szCs w:val="16"/>
                  </w:rPr>
                </w:rPrChange>
              </w:rPr>
            </w:pPr>
            <w:r w:rsidRPr="00363A1E">
              <w:rPr>
                <w:rFonts w:ascii="Arial" w:hAnsi="Arial" w:cs="Arial"/>
                <w:vanish/>
                <w:color w:val="4F81BD" w:themeColor="accent1"/>
                <w:sz w:val="16"/>
                <w:szCs w:val="16"/>
                <w:rPrChange w:id="4080" w:author="Carminati Christine" w:date="2017-05-03T08:00:00Z">
                  <w:rPr>
                    <w:rFonts w:ascii="Arial" w:hAnsi="Arial" w:cs="Arial"/>
                    <w:vanish/>
                    <w:sz w:val="16"/>
                    <w:szCs w:val="16"/>
                  </w:rPr>
                </w:rPrChange>
              </w:rPr>
              <w:t>M</w:t>
            </w:r>
          </w:p>
        </w:tc>
        <w:tc>
          <w:tcPr>
            <w:tcW w:w="1748" w:type="dxa"/>
            <w:tcBorders>
              <w:top w:val="double" w:sz="4" w:space="0" w:color="auto"/>
              <w:left w:val="nil"/>
              <w:bottom w:val="nil"/>
            </w:tcBorders>
            <w:vAlign w:val="center"/>
            <w:tcPrChange w:id="4081" w:author="Carminati Christine" w:date="2017-05-12T14:34:00Z">
              <w:tcPr>
                <w:tcW w:w="1748" w:type="dxa"/>
                <w:tcBorders>
                  <w:top w:val="double" w:sz="4" w:space="0" w:color="auto"/>
                  <w:left w:val="nil"/>
                  <w:bottom w:val="nil"/>
                </w:tcBorders>
                <w:vAlign w:val="center"/>
              </w:tcPr>
            </w:tcPrChange>
          </w:tcPr>
          <w:p w:rsidR="005426DC" w:rsidRPr="00363A1E" w:rsidRDefault="005426DC" w:rsidP="00C10951">
            <w:pPr>
              <w:jc w:val="center"/>
              <w:rPr>
                <w:rFonts w:ascii="Arial" w:hAnsi="Arial" w:cs="Arial"/>
                <w:color w:val="4F81BD" w:themeColor="accent1"/>
                <w:sz w:val="20"/>
                <w:rPrChange w:id="4082" w:author="Carminati Christine" w:date="2017-05-03T08:00:00Z">
                  <w:rPr>
                    <w:rFonts w:ascii="Arial" w:hAnsi="Arial" w:cs="Arial"/>
                    <w:sz w:val="20"/>
                  </w:rPr>
                </w:rPrChange>
              </w:rPr>
            </w:pPr>
            <w:r w:rsidRPr="00363A1E">
              <w:rPr>
                <w:rFonts w:ascii="Arial" w:hAnsi="Arial" w:cs="Arial"/>
                <w:color w:val="4F81BD" w:themeColor="accent1"/>
                <w:sz w:val="20"/>
                <w:rPrChange w:id="4083" w:author="Carminati Christine" w:date="2017-05-03T08:00:00Z">
                  <w:rPr>
                    <w:rFonts w:ascii="Arial" w:hAnsi="Arial" w:cs="Arial"/>
                    <w:sz w:val="20"/>
                  </w:rPr>
                </w:rPrChange>
              </w:rPr>
              <w:t>Delete</w:t>
            </w:r>
          </w:p>
        </w:tc>
        <w:tc>
          <w:tcPr>
            <w:tcW w:w="3119" w:type="dxa"/>
            <w:tcBorders>
              <w:top w:val="double" w:sz="4" w:space="0" w:color="auto"/>
              <w:bottom w:val="nil"/>
            </w:tcBorders>
            <w:vAlign w:val="center"/>
            <w:tcPrChange w:id="4084" w:author="Carminati Christine" w:date="2017-05-12T14:34:00Z">
              <w:tcPr>
                <w:tcW w:w="3119" w:type="dxa"/>
                <w:gridSpan w:val="3"/>
                <w:tcBorders>
                  <w:top w:val="double" w:sz="4" w:space="0" w:color="auto"/>
                  <w:bottom w:val="nil"/>
                </w:tcBorders>
                <w:vAlign w:val="center"/>
              </w:tcPr>
            </w:tcPrChange>
          </w:tcPr>
          <w:p w:rsidR="005426DC" w:rsidRPr="00363A1E" w:rsidRDefault="005426DC" w:rsidP="00C10951">
            <w:pPr>
              <w:rPr>
                <w:rFonts w:ascii="Arial" w:hAnsi="Arial" w:cs="Arial"/>
                <w:color w:val="4F81BD" w:themeColor="accent1"/>
                <w:sz w:val="20"/>
                <w:rPrChange w:id="4085" w:author="Carminati Christine" w:date="2017-05-03T08:00:00Z">
                  <w:rPr>
                    <w:rFonts w:ascii="Arial" w:hAnsi="Arial" w:cs="Arial"/>
                    <w:sz w:val="20"/>
                  </w:rPr>
                </w:rPrChange>
              </w:rPr>
            </w:pPr>
            <w:r w:rsidRPr="00363A1E">
              <w:rPr>
                <w:rStyle w:val="highlight"/>
                <w:rFonts w:ascii="Arial" w:hAnsi="Arial" w:cs="Arial"/>
                <w:color w:val="4F81BD" w:themeColor="accent1"/>
                <w:sz w:val="20"/>
                <w:rPrChange w:id="4086" w:author="Carminati Christine" w:date="2017-05-03T08:00:00Z">
                  <w:rPr>
                    <w:rStyle w:val="highlight"/>
                    <w:rFonts w:ascii="Arial" w:hAnsi="Arial" w:cs="Arial"/>
                    <w:sz w:val="20"/>
                  </w:rPr>
                </w:rPrChange>
              </w:rPr>
              <w:t>harpoon</w:t>
            </w:r>
            <w:r w:rsidRPr="00363A1E">
              <w:rPr>
                <w:rFonts w:ascii="Arial" w:hAnsi="Arial" w:cs="Arial"/>
                <w:color w:val="4F81BD" w:themeColor="accent1"/>
                <w:sz w:val="20"/>
                <w:rPrChange w:id="4087" w:author="Carminati Christine" w:date="2017-05-03T08:00:00Z">
                  <w:rPr>
                    <w:rFonts w:ascii="Arial" w:hAnsi="Arial" w:cs="Arial"/>
                    <w:sz w:val="20"/>
                  </w:rPr>
                </w:rPrChange>
              </w:rPr>
              <w:t xml:space="preserve"> guns [sports articles]</w:t>
            </w:r>
          </w:p>
        </w:tc>
        <w:tc>
          <w:tcPr>
            <w:tcW w:w="2693" w:type="dxa"/>
            <w:tcBorders>
              <w:top w:val="double" w:sz="4" w:space="0" w:color="auto"/>
              <w:bottom w:val="nil"/>
            </w:tcBorders>
            <w:vAlign w:val="center"/>
            <w:tcPrChange w:id="4088" w:author="Carminati Christine" w:date="2017-05-12T14:34:00Z">
              <w:tcPr>
                <w:tcW w:w="2693" w:type="dxa"/>
                <w:gridSpan w:val="5"/>
                <w:tcBorders>
                  <w:top w:val="double" w:sz="4" w:space="0" w:color="auto"/>
                  <w:bottom w:val="nil"/>
                </w:tcBorders>
                <w:vAlign w:val="center"/>
              </w:tcPr>
            </w:tcPrChange>
          </w:tcPr>
          <w:p w:rsidR="005426DC" w:rsidRPr="00363A1E" w:rsidRDefault="005426DC" w:rsidP="00C10951">
            <w:pPr>
              <w:rPr>
                <w:rFonts w:ascii="Arial" w:hAnsi="Arial" w:cs="Arial"/>
                <w:color w:val="4F81BD" w:themeColor="accent1"/>
                <w:sz w:val="20"/>
                <w:szCs w:val="20"/>
                <w:rPrChange w:id="4089" w:author="Carminati Christine" w:date="2017-05-03T08:00:00Z">
                  <w:rPr>
                    <w:rFonts w:ascii="Arial" w:hAnsi="Arial" w:cs="Arial"/>
                    <w:sz w:val="20"/>
                    <w:szCs w:val="20"/>
                  </w:rPr>
                </w:rPrChange>
              </w:rPr>
            </w:pPr>
          </w:p>
        </w:tc>
        <w:tc>
          <w:tcPr>
            <w:tcW w:w="460" w:type="dxa"/>
            <w:tcBorders>
              <w:top w:val="double" w:sz="4" w:space="0" w:color="auto"/>
              <w:bottom w:val="nil"/>
            </w:tcBorders>
            <w:vAlign w:val="center"/>
            <w:tcPrChange w:id="4090" w:author="Carminati Christine" w:date="2017-05-12T14:34:00Z">
              <w:tcPr>
                <w:tcW w:w="460" w:type="dxa"/>
                <w:tcBorders>
                  <w:top w:val="double" w:sz="4" w:space="0" w:color="auto"/>
                  <w:bottom w:val="nil"/>
                </w:tcBorders>
                <w:vAlign w:val="center"/>
              </w:tcPr>
            </w:tcPrChange>
          </w:tcPr>
          <w:p w:rsidR="005426DC" w:rsidRPr="00363A1E" w:rsidRDefault="005426DC">
            <w:pPr>
              <w:ind w:left="-73" w:right="-142"/>
              <w:jc w:val="center"/>
              <w:rPr>
                <w:rFonts w:ascii="Arial" w:hAnsi="Arial" w:cs="Arial"/>
                <w:color w:val="4F81BD" w:themeColor="accent1"/>
                <w:sz w:val="20"/>
                <w:rPrChange w:id="4091" w:author="Carminati Christine" w:date="2017-05-03T08:00:00Z">
                  <w:rPr>
                    <w:rFonts w:ascii="Arial" w:hAnsi="Arial" w:cs="Arial"/>
                    <w:sz w:val="20"/>
                  </w:rPr>
                </w:rPrChange>
              </w:rPr>
              <w:pPrChange w:id="4092" w:author="Carminati Christine" w:date="2017-05-03T08:39:00Z">
                <w:pPr>
                  <w:jc w:val="center"/>
                </w:pPr>
              </w:pPrChange>
            </w:pPr>
          </w:p>
        </w:tc>
        <w:tc>
          <w:tcPr>
            <w:tcW w:w="2693" w:type="dxa"/>
            <w:tcBorders>
              <w:top w:val="double" w:sz="4" w:space="0" w:color="auto"/>
              <w:bottom w:val="nil"/>
            </w:tcBorders>
            <w:tcPrChange w:id="4093" w:author="Carminati Christine" w:date="2017-05-12T14:34:00Z">
              <w:tcPr>
                <w:tcW w:w="3295" w:type="dxa"/>
                <w:gridSpan w:val="7"/>
                <w:tcBorders>
                  <w:top w:val="double" w:sz="4" w:space="0" w:color="auto"/>
                  <w:bottom w:val="nil"/>
                </w:tcBorders>
              </w:tcPr>
            </w:tcPrChange>
          </w:tcPr>
          <w:p w:rsidR="005426DC" w:rsidRPr="00363A1E" w:rsidRDefault="005426DC" w:rsidP="002560AA">
            <w:pPr>
              <w:rPr>
                <w:rFonts w:ascii="Arial" w:hAnsi="Arial" w:cs="Arial"/>
                <w:color w:val="4F81BD" w:themeColor="accent1"/>
                <w:sz w:val="20"/>
              </w:rPr>
            </w:pPr>
          </w:p>
        </w:tc>
        <w:tc>
          <w:tcPr>
            <w:tcW w:w="602" w:type="dxa"/>
            <w:tcBorders>
              <w:top w:val="double" w:sz="4" w:space="0" w:color="auto"/>
              <w:bottom w:val="nil"/>
            </w:tcBorders>
            <w:vAlign w:val="center"/>
            <w:tcPrChange w:id="4094" w:author="Carminati Christine" w:date="2017-05-12T14:34:00Z">
              <w:tcPr>
                <w:tcW w:w="602" w:type="dxa"/>
                <w:tcBorders>
                  <w:top w:val="double" w:sz="4" w:space="0" w:color="auto"/>
                  <w:bottom w:val="nil"/>
                </w:tcBorders>
                <w:vAlign w:val="center"/>
              </w:tcPr>
            </w:tcPrChange>
          </w:tcPr>
          <w:p w:rsidR="005426DC" w:rsidRPr="00363A1E" w:rsidRDefault="005426DC" w:rsidP="005A3C4C">
            <w:pPr>
              <w:ind w:left="-73" w:right="-143"/>
              <w:jc w:val="center"/>
              <w:rPr>
                <w:rFonts w:ascii="Arial" w:hAnsi="Arial" w:cs="Arial"/>
                <w:color w:val="4F81BD" w:themeColor="accent1"/>
                <w:sz w:val="20"/>
                <w:rPrChange w:id="4095" w:author="Carminati Christine" w:date="2017-05-03T08:00:00Z">
                  <w:rPr>
                    <w:rFonts w:ascii="Arial" w:hAnsi="Arial" w:cs="Arial"/>
                    <w:sz w:val="20"/>
                  </w:rPr>
                </w:rPrChange>
              </w:rPr>
            </w:pPr>
            <w:r w:rsidRPr="00363A1E">
              <w:rPr>
                <w:rFonts w:ascii="Arial" w:hAnsi="Arial" w:cs="Arial"/>
                <w:color w:val="4F81BD" w:themeColor="accent1"/>
                <w:sz w:val="20"/>
                <w:rPrChange w:id="4096" w:author="Carminati Christine" w:date="2017-05-03T08:00:00Z">
                  <w:rPr>
                    <w:rFonts w:ascii="Arial" w:hAnsi="Arial" w:cs="Arial"/>
                    <w:sz w:val="20"/>
                  </w:rPr>
                </w:rPrChange>
              </w:rPr>
              <w:t>17.3</w:t>
            </w:r>
          </w:p>
        </w:tc>
        <w:tc>
          <w:tcPr>
            <w:tcW w:w="283" w:type="dxa"/>
            <w:tcBorders>
              <w:top w:val="double" w:sz="4" w:space="0" w:color="auto"/>
              <w:bottom w:val="nil"/>
            </w:tcBorders>
            <w:vAlign w:val="center"/>
            <w:tcPrChange w:id="4097" w:author="Carminati Christine" w:date="2017-05-12T14:34:00Z">
              <w:tcPr>
                <w:tcW w:w="283" w:type="dxa"/>
                <w:tcBorders>
                  <w:top w:val="double" w:sz="4" w:space="0" w:color="auto"/>
                  <w:bottom w:val="nil"/>
                </w:tcBorders>
                <w:vAlign w:val="center"/>
              </w:tcPr>
            </w:tcPrChange>
          </w:tcPr>
          <w:p w:rsidR="005426DC" w:rsidRPr="00363A1E" w:rsidRDefault="005426DC" w:rsidP="007B3D59">
            <w:pPr>
              <w:jc w:val="center"/>
              <w:rPr>
                <w:rFonts w:ascii="Arial" w:hAnsi="Arial" w:cs="Arial"/>
                <w:color w:val="4F81BD" w:themeColor="accent1"/>
                <w:sz w:val="20"/>
              </w:rPr>
            </w:pPr>
            <w:r w:rsidRPr="00363A1E">
              <w:rPr>
                <w:rFonts w:ascii="Arial" w:hAnsi="Arial" w:cs="Arial"/>
                <w:color w:val="4F81BD" w:themeColor="accent1"/>
                <w:sz w:val="20"/>
              </w:rPr>
              <w:t>T</w:t>
            </w:r>
          </w:p>
        </w:tc>
      </w:tr>
      <w:tr w:rsidR="005426DC" w:rsidRPr="00D10881" w:rsidTr="00CF6A8E">
        <w:tblPrEx>
          <w:tblW w:w="16195" w:type="dxa"/>
          <w:tblInd w:w="-318" w:type="dxa"/>
          <w:tblLayout w:type="fixed"/>
          <w:tblLook w:val="01E0" w:firstRow="1" w:lastRow="1" w:firstColumn="1" w:lastColumn="1" w:noHBand="0" w:noVBand="0"/>
          <w:tblPrExChange w:id="4098"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4099" w:author="Carminati Christine" w:date="2017-05-12T14:34:00Z">
            <w:trPr>
              <w:gridBefore w:val="7"/>
              <w:cantSplit/>
              <w:trHeight w:val="567"/>
            </w:trPr>
          </w:trPrChange>
        </w:trPr>
        <w:tc>
          <w:tcPr>
            <w:tcW w:w="521" w:type="dxa"/>
            <w:tcBorders>
              <w:top w:val="nil"/>
              <w:bottom w:val="double" w:sz="4" w:space="0" w:color="auto"/>
            </w:tcBorders>
            <w:vAlign w:val="center"/>
            <w:tcPrChange w:id="4100" w:author="Carminati Christine" w:date="2017-05-12T14:34:00Z">
              <w:tcPr>
                <w:tcW w:w="521" w:type="dxa"/>
                <w:gridSpan w:val="2"/>
                <w:tcBorders>
                  <w:top w:val="nil"/>
                  <w:bottom w:val="double" w:sz="4" w:space="0" w:color="auto"/>
                </w:tcBorders>
                <w:vAlign w:val="center"/>
              </w:tcPr>
            </w:tcPrChange>
          </w:tcPr>
          <w:p w:rsidR="005426DC" w:rsidRPr="00363A1E" w:rsidRDefault="005426DC" w:rsidP="00C10951">
            <w:pPr>
              <w:jc w:val="center"/>
              <w:rPr>
                <w:rFonts w:ascii="Arial" w:hAnsi="Arial" w:cs="Arial"/>
                <w:color w:val="4F81BD" w:themeColor="accent1"/>
                <w:sz w:val="20"/>
                <w:rPrChange w:id="4101" w:author="Carminati Christine" w:date="2017-05-03T08:00:00Z">
                  <w:rPr>
                    <w:rFonts w:ascii="Arial" w:hAnsi="Arial" w:cs="Arial"/>
                    <w:sz w:val="20"/>
                  </w:rPr>
                </w:rPrChange>
              </w:rPr>
            </w:pPr>
          </w:p>
        </w:tc>
        <w:tc>
          <w:tcPr>
            <w:tcW w:w="1288" w:type="dxa"/>
            <w:tcBorders>
              <w:top w:val="nil"/>
              <w:bottom w:val="double" w:sz="4" w:space="0" w:color="auto"/>
            </w:tcBorders>
            <w:vAlign w:val="center"/>
            <w:tcPrChange w:id="4102" w:author="Carminati Christine" w:date="2017-05-12T14:34:00Z">
              <w:tcPr>
                <w:tcW w:w="1288" w:type="dxa"/>
                <w:gridSpan w:val="2"/>
                <w:tcBorders>
                  <w:top w:val="nil"/>
                  <w:bottom w:val="double" w:sz="4" w:space="0" w:color="auto"/>
                </w:tcBorders>
                <w:vAlign w:val="center"/>
              </w:tcPr>
            </w:tcPrChange>
          </w:tcPr>
          <w:p w:rsidR="005426DC" w:rsidRPr="00363A1E" w:rsidRDefault="005426DC" w:rsidP="00C10951">
            <w:pPr>
              <w:jc w:val="center"/>
              <w:rPr>
                <w:rFonts w:ascii="Arial" w:hAnsi="Arial" w:cs="Arial"/>
                <w:color w:val="4F81BD" w:themeColor="accent1"/>
                <w:sz w:val="20"/>
                <w:rPrChange w:id="4103" w:author="Carminati Christine" w:date="2017-05-03T08:00:00Z">
                  <w:rPr>
                    <w:rFonts w:ascii="Arial" w:hAnsi="Arial" w:cs="Arial"/>
                    <w:sz w:val="20"/>
                  </w:rPr>
                </w:rPrChange>
              </w:rPr>
            </w:pPr>
          </w:p>
        </w:tc>
        <w:tc>
          <w:tcPr>
            <w:tcW w:w="567" w:type="dxa"/>
            <w:tcBorders>
              <w:top w:val="nil"/>
              <w:bottom w:val="double" w:sz="4" w:space="0" w:color="auto"/>
            </w:tcBorders>
            <w:vAlign w:val="center"/>
            <w:tcPrChange w:id="4104" w:author="Carminati Christine" w:date="2017-05-12T14:34:00Z">
              <w:tcPr>
                <w:tcW w:w="567" w:type="dxa"/>
                <w:gridSpan w:val="4"/>
                <w:tcBorders>
                  <w:top w:val="nil"/>
                  <w:bottom w:val="double" w:sz="4" w:space="0" w:color="auto"/>
                </w:tcBorders>
                <w:vAlign w:val="center"/>
              </w:tcPr>
            </w:tcPrChange>
          </w:tcPr>
          <w:p w:rsidR="005426DC" w:rsidRPr="00363A1E" w:rsidRDefault="005426DC" w:rsidP="00C10951">
            <w:pPr>
              <w:jc w:val="center"/>
              <w:rPr>
                <w:rFonts w:ascii="Arial" w:hAnsi="Arial" w:cs="Arial"/>
                <w:color w:val="4F81BD" w:themeColor="accent1"/>
                <w:sz w:val="20"/>
                <w:rPrChange w:id="4105" w:author="Carminati Christine" w:date="2017-05-03T08:00:00Z">
                  <w:rPr>
                    <w:rFonts w:ascii="Arial" w:hAnsi="Arial" w:cs="Arial"/>
                    <w:sz w:val="20"/>
                  </w:rPr>
                </w:rPrChange>
              </w:rPr>
            </w:pPr>
            <w:r w:rsidRPr="00363A1E">
              <w:rPr>
                <w:rFonts w:ascii="Arial" w:hAnsi="Arial" w:cs="Arial"/>
                <w:color w:val="4F81BD" w:themeColor="accent1"/>
                <w:sz w:val="20"/>
                <w:rPrChange w:id="4106" w:author="Carminati Christine" w:date="2017-05-03T08:00:00Z">
                  <w:rPr>
                    <w:rFonts w:ascii="Arial" w:hAnsi="Arial" w:cs="Arial"/>
                    <w:sz w:val="20"/>
                  </w:rPr>
                </w:rPrChange>
              </w:rPr>
              <w:t>28</w:t>
            </w:r>
          </w:p>
        </w:tc>
        <w:tc>
          <w:tcPr>
            <w:tcW w:w="1418" w:type="dxa"/>
            <w:tcBorders>
              <w:top w:val="nil"/>
              <w:bottom w:val="double" w:sz="4" w:space="0" w:color="auto"/>
            </w:tcBorders>
            <w:vAlign w:val="center"/>
            <w:tcPrChange w:id="4107" w:author="Carminati Christine" w:date="2017-05-12T14:34:00Z">
              <w:tcPr>
                <w:tcW w:w="1418" w:type="dxa"/>
                <w:gridSpan w:val="3"/>
                <w:tcBorders>
                  <w:top w:val="nil"/>
                  <w:bottom w:val="double" w:sz="4" w:space="0" w:color="auto"/>
                </w:tcBorders>
                <w:vAlign w:val="center"/>
              </w:tcPr>
            </w:tcPrChange>
          </w:tcPr>
          <w:p w:rsidR="005426DC" w:rsidRPr="00363A1E" w:rsidRDefault="005426DC" w:rsidP="00C10951">
            <w:pPr>
              <w:jc w:val="center"/>
              <w:rPr>
                <w:rFonts w:ascii="Arial" w:hAnsi="Arial" w:cs="Arial"/>
                <w:color w:val="4F81BD" w:themeColor="accent1"/>
                <w:sz w:val="20"/>
                <w:rPrChange w:id="4108" w:author="Carminati Christine" w:date="2017-05-03T08:00:00Z">
                  <w:rPr>
                    <w:rFonts w:ascii="Arial" w:hAnsi="Arial" w:cs="Arial"/>
                    <w:sz w:val="20"/>
                  </w:rPr>
                </w:rPrChange>
              </w:rPr>
            </w:pPr>
            <w:r w:rsidRPr="00363A1E">
              <w:rPr>
                <w:rFonts w:ascii="Arial" w:hAnsi="Arial" w:cs="Arial"/>
                <w:color w:val="4F81BD" w:themeColor="accent1"/>
                <w:sz w:val="20"/>
                <w:rPrChange w:id="4109" w:author="Carminati Christine" w:date="2017-05-03T08:00:00Z">
                  <w:rPr>
                    <w:rFonts w:ascii="Arial" w:hAnsi="Arial" w:cs="Arial"/>
                    <w:sz w:val="20"/>
                  </w:rPr>
                </w:rPrChange>
              </w:rPr>
              <w:t>280071</w:t>
            </w:r>
          </w:p>
        </w:tc>
        <w:tc>
          <w:tcPr>
            <w:tcW w:w="567" w:type="dxa"/>
            <w:tcBorders>
              <w:top w:val="nil"/>
              <w:bottom w:val="double" w:sz="4" w:space="0" w:color="auto"/>
            </w:tcBorders>
            <w:vAlign w:val="center"/>
            <w:tcPrChange w:id="4110" w:author="Carminati Christine" w:date="2017-05-12T14:34:00Z">
              <w:tcPr>
                <w:tcW w:w="567" w:type="dxa"/>
                <w:gridSpan w:val="2"/>
                <w:tcBorders>
                  <w:top w:val="nil"/>
                  <w:bottom w:val="double" w:sz="4" w:space="0" w:color="auto"/>
                </w:tcBorders>
                <w:vAlign w:val="center"/>
              </w:tcPr>
            </w:tcPrChange>
          </w:tcPr>
          <w:p w:rsidR="005426DC" w:rsidRPr="00363A1E" w:rsidRDefault="005426DC" w:rsidP="00A67224">
            <w:pPr>
              <w:jc w:val="center"/>
              <w:rPr>
                <w:rFonts w:ascii="Arial" w:hAnsi="Arial" w:cs="Arial"/>
                <w:color w:val="4F81BD" w:themeColor="accent1"/>
                <w:sz w:val="20"/>
                <w:rPrChange w:id="4111" w:author="Carminati Christine" w:date="2017-05-03T08:00:00Z">
                  <w:rPr>
                    <w:rFonts w:ascii="Arial" w:hAnsi="Arial" w:cs="Arial"/>
                    <w:sz w:val="20"/>
                  </w:rPr>
                </w:rPrChange>
              </w:rPr>
            </w:pPr>
            <w:r w:rsidRPr="00363A1E">
              <w:rPr>
                <w:rFonts w:ascii="Arial" w:hAnsi="Arial" w:cs="Arial"/>
                <w:color w:val="4F81BD" w:themeColor="accent1"/>
                <w:sz w:val="20"/>
                <w:rPrChange w:id="4112" w:author="Carminati Christine" w:date="2017-05-03T08:00:00Z">
                  <w:rPr>
                    <w:rFonts w:ascii="Arial" w:hAnsi="Arial" w:cs="Arial"/>
                    <w:sz w:val="20"/>
                  </w:rPr>
                </w:rPrChange>
              </w:rPr>
              <w:t>FR</w:t>
            </w:r>
          </w:p>
        </w:tc>
        <w:tc>
          <w:tcPr>
            <w:tcW w:w="236" w:type="dxa"/>
            <w:tcBorders>
              <w:top w:val="nil"/>
              <w:bottom w:val="double" w:sz="4" w:space="0" w:color="auto"/>
              <w:right w:val="nil"/>
            </w:tcBorders>
            <w:vAlign w:val="center"/>
            <w:tcPrChange w:id="4113" w:author="Carminati Christine" w:date="2017-05-12T14:34:00Z">
              <w:tcPr>
                <w:tcW w:w="236" w:type="dxa"/>
                <w:gridSpan w:val="2"/>
                <w:tcBorders>
                  <w:top w:val="nil"/>
                  <w:bottom w:val="double" w:sz="4" w:space="0" w:color="auto"/>
                  <w:right w:val="nil"/>
                </w:tcBorders>
                <w:vAlign w:val="center"/>
              </w:tcPr>
            </w:tcPrChange>
          </w:tcPr>
          <w:p w:rsidR="005426DC" w:rsidRPr="00363A1E" w:rsidRDefault="005426DC" w:rsidP="00A67224">
            <w:pPr>
              <w:jc w:val="center"/>
              <w:rPr>
                <w:rFonts w:ascii="Arial" w:hAnsi="Arial" w:cs="Arial"/>
                <w:vanish/>
                <w:color w:val="4F81BD" w:themeColor="accent1"/>
                <w:sz w:val="16"/>
                <w:szCs w:val="16"/>
                <w:rPrChange w:id="4114" w:author="Carminati Christine" w:date="2017-05-03T08:00:00Z">
                  <w:rPr>
                    <w:rFonts w:ascii="Arial" w:hAnsi="Arial" w:cs="Arial"/>
                    <w:vanish/>
                    <w:sz w:val="16"/>
                    <w:szCs w:val="16"/>
                  </w:rPr>
                </w:rPrChange>
              </w:rPr>
            </w:pPr>
            <w:r w:rsidRPr="00363A1E">
              <w:rPr>
                <w:rFonts w:ascii="Arial" w:hAnsi="Arial" w:cs="Arial"/>
                <w:vanish/>
                <w:color w:val="4F81BD" w:themeColor="accent1"/>
                <w:sz w:val="16"/>
                <w:szCs w:val="16"/>
                <w:rPrChange w:id="4115" w:author="Carminati Christine" w:date="2017-05-03T08:00:00Z">
                  <w:rPr>
                    <w:rFonts w:ascii="Arial" w:hAnsi="Arial" w:cs="Arial"/>
                    <w:vanish/>
                    <w:sz w:val="16"/>
                    <w:szCs w:val="16"/>
                  </w:rPr>
                </w:rPrChange>
              </w:rPr>
              <w:t>M</w:t>
            </w:r>
          </w:p>
        </w:tc>
        <w:tc>
          <w:tcPr>
            <w:tcW w:w="1748" w:type="dxa"/>
            <w:tcBorders>
              <w:top w:val="nil"/>
              <w:left w:val="nil"/>
              <w:bottom w:val="double" w:sz="4" w:space="0" w:color="auto"/>
            </w:tcBorders>
            <w:vAlign w:val="center"/>
            <w:tcPrChange w:id="4116" w:author="Carminati Christine" w:date="2017-05-12T14:34:00Z">
              <w:tcPr>
                <w:tcW w:w="1748" w:type="dxa"/>
                <w:tcBorders>
                  <w:top w:val="nil"/>
                  <w:left w:val="nil"/>
                  <w:bottom w:val="double" w:sz="4" w:space="0" w:color="auto"/>
                </w:tcBorders>
                <w:vAlign w:val="center"/>
              </w:tcPr>
            </w:tcPrChange>
          </w:tcPr>
          <w:p w:rsidR="005426DC" w:rsidRPr="00363A1E" w:rsidRDefault="005426DC" w:rsidP="00C10951">
            <w:pPr>
              <w:jc w:val="center"/>
              <w:rPr>
                <w:rFonts w:ascii="Arial" w:hAnsi="Arial" w:cs="Arial"/>
                <w:color w:val="4F81BD" w:themeColor="accent1"/>
                <w:sz w:val="20"/>
                <w:rPrChange w:id="4117" w:author="Carminati Christine" w:date="2017-05-03T08:00:00Z">
                  <w:rPr>
                    <w:rFonts w:ascii="Arial" w:hAnsi="Arial" w:cs="Arial"/>
                    <w:sz w:val="20"/>
                  </w:rPr>
                </w:rPrChange>
              </w:rPr>
            </w:pPr>
            <w:proofErr w:type="spellStart"/>
            <w:r w:rsidRPr="00363A1E">
              <w:rPr>
                <w:rFonts w:ascii="Arial" w:hAnsi="Arial" w:cs="Arial"/>
                <w:color w:val="4F81BD" w:themeColor="accent1"/>
                <w:sz w:val="20"/>
                <w:rPrChange w:id="4118" w:author="Carminati Christine" w:date="2017-05-03T08:00:00Z">
                  <w:rPr>
                    <w:rFonts w:ascii="Arial" w:hAnsi="Arial" w:cs="Arial"/>
                    <w:sz w:val="20"/>
                  </w:rPr>
                </w:rPrChange>
              </w:rPr>
              <w:t>supprimer</w:t>
            </w:r>
            <w:proofErr w:type="spellEnd"/>
          </w:p>
        </w:tc>
        <w:tc>
          <w:tcPr>
            <w:tcW w:w="3119" w:type="dxa"/>
            <w:tcBorders>
              <w:top w:val="nil"/>
              <w:bottom w:val="double" w:sz="4" w:space="0" w:color="auto"/>
            </w:tcBorders>
            <w:vAlign w:val="center"/>
            <w:tcPrChange w:id="4119" w:author="Carminati Christine" w:date="2017-05-12T14:34:00Z">
              <w:tcPr>
                <w:tcW w:w="3119" w:type="dxa"/>
                <w:gridSpan w:val="3"/>
                <w:tcBorders>
                  <w:top w:val="nil"/>
                  <w:bottom w:val="double" w:sz="4" w:space="0" w:color="auto"/>
                </w:tcBorders>
                <w:vAlign w:val="center"/>
              </w:tcPr>
            </w:tcPrChange>
          </w:tcPr>
          <w:p w:rsidR="005426DC" w:rsidRPr="00363A1E" w:rsidRDefault="005426DC" w:rsidP="00C10951">
            <w:pPr>
              <w:rPr>
                <w:rFonts w:ascii="Arial" w:hAnsi="Arial" w:cs="Arial"/>
                <w:color w:val="4F81BD" w:themeColor="accent1"/>
                <w:sz w:val="20"/>
                <w:lang w:val="fr-CH"/>
                <w:rPrChange w:id="4120" w:author="Carminati Christine" w:date="2017-05-03T08:00:00Z">
                  <w:rPr>
                    <w:rFonts w:ascii="Arial" w:hAnsi="Arial" w:cs="Arial"/>
                    <w:sz w:val="20"/>
                    <w:lang w:val="fr-CH"/>
                  </w:rPr>
                </w:rPrChange>
              </w:rPr>
            </w:pPr>
            <w:r w:rsidRPr="00363A1E">
              <w:rPr>
                <w:rFonts w:ascii="Arial" w:hAnsi="Arial" w:cs="Arial"/>
                <w:color w:val="4F81BD" w:themeColor="accent1"/>
                <w:sz w:val="20"/>
                <w:lang w:val="fr-CH"/>
                <w:rPrChange w:id="4121" w:author="Carminati Christine" w:date="2017-05-03T08:00:00Z">
                  <w:rPr>
                    <w:rFonts w:ascii="Arial" w:hAnsi="Arial" w:cs="Arial"/>
                    <w:sz w:val="20"/>
                    <w:lang w:val="fr-CH"/>
                  </w:rPr>
                </w:rPrChange>
              </w:rPr>
              <w:t>fusils lance-harpons [articles de sport]</w:t>
            </w:r>
          </w:p>
        </w:tc>
        <w:tc>
          <w:tcPr>
            <w:tcW w:w="2693" w:type="dxa"/>
            <w:tcBorders>
              <w:top w:val="nil"/>
              <w:bottom w:val="double" w:sz="4" w:space="0" w:color="auto"/>
            </w:tcBorders>
            <w:vAlign w:val="center"/>
            <w:tcPrChange w:id="4122" w:author="Carminati Christine" w:date="2017-05-12T14:34:00Z">
              <w:tcPr>
                <w:tcW w:w="2693" w:type="dxa"/>
                <w:gridSpan w:val="5"/>
                <w:tcBorders>
                  <w:top w:val="nil"/>
                  <w:bottom w:val="double" w:sz="4" w:space="0" w:color="auto"/>
                </w:tcBorders>
                <w:vAlign w:val="center"/>
              </w:tcPr>
            </w:tcPrChange>
          </w:tcPr>
          <w:p w:rsidR="005426DC" w:rsidRPr="00363A1E" w:rsidRDefault="005426DC" w:rsidP="00C10951">
            <w:pPr>
              <w:rPr>
                <w:rFonts w:ascii="Arial" w:hAnsi="Arial" w:cs="Arial"/>
                <w:color w:val="4F81BD" w:themeColor="accent1"/>
                <w:sz w:val="20"/>
                <w:szCs w:val="20"/>
                <w:lang w:val="fr-CH"/>
                <w:rPrChange w:id="4123" w:author="Carminati Christine" w:date="2017-05-03T08:00:00Z">
                  <w:rPr>
                    <w:rFonts w:ascii="Arial" w:hAnsi="Arial" w:cs="Arial"/>
                    <w:sz w:val="20"/>
                    <w:szCs w:val="20"/>
                    <w:lang w:val="fr-CH"/>
                  </w:rPr>
                </w:rPrChange>
              </w:rPr>
            </w:pPr>
          </w:p>
        </w:tc>
        <w:tc>
          <w:tcPr>
            <w:tcW w:w="460" w:type="dxa"/>
            <w:tcBorders>
              <w:top w:val="nil"/>
              <w:bottom w:val="double" w:sz="4" w:space="0" w:color="auto"/>
            </w:tcBorders>
            <w:vAlign w:val="center"/>
            <w:tcPrChange w:id="4124" w:author="Carminati Christine" w:date="2017-05-12T14:34:00Z">
              <w:tcPr>
                <w:tcW w:w="460" w:type="dxa"/>
                <w:tcBorders>
                  <w:top w:val="nil"/>
                  <w:bottom w:val="double" w:sz="4" w:space="0" w:color="auto"/>
                </w:tcBorders>
                <w:vAlign w:val="center"/>
              </w:tcPr>
            </w:tcPrChange>
          </w:tcPr>
          <w:p w:rsidR="005426DC" w:rsidRPr="00363A1E" w:rsidRDefault="005426DC">
            <w:pPr>
              <w:ind w:left="-73" w:right="-142"/>
              <w:jc w:val="center"/>
              <w:rPr>
                <w:rFonts w:ascii="Arial" w:hAnsi="Arial" w:cs="Arial"/>
                <w:color w:val="4F81BD" w:themeColor="accent1"/>
                <w:sz w:val="20"/>
                <w:lang w:val="fr-CH"/>
                <w:rPrChange w:id="4125" w:author="Carminati Christine" w:date="2017-05-03T08:00:00Z">
                  <w:rPr>
                    <w:rFonts w:ascii="Arial" w:hAnsi="Arial" w:cs="Arial"/>
                    <w:sz w:val="20"/>
                    <w:lang w:val="fr-CH"/>
                  </w:rPr>
                </w:rPrChange>
              </w:rPr>
              <w:pPrChange w:id="4126" w:author="Carminati Christine" w:date="2017-05-03T08:39:00Z">
                <w:pPr>
                  <w:jc w:val="center"/>
                </w:pPr>
              </w:pPrChange>
            </w:pPr>
          </w:p>
        </w:tc>
        <w:tc>
          <w:tcPr>
            <w:tcW w:w="2693" w:type="dxa"/>
            <w:tcBorders>
              <w:top w:val="nil"/>
              <w:bottom w:val="double" w:sz="4" w:space="0" w:color="auto"/>
            </w:tcBorders>
            <w:tcPrChange w:id="4127" w:author="Carminati Christine" w:date="2017-05-12T14:34:00Z">
              <w:tcPr>
                <w:tcW w:w="3295" w:type="dxa"/>
                <w:gridSpan w:val="7"/>
                <w:tcBorders>
                  <w:top w:val="nil"/>
                  <w:bottom w:val="double" w:sz="4" w:space="0" w:color="auto"/>
                </w:tcBorders>
              </w:tcPr>
            </w:tcPrChange>
          </w:tcPr>
          <w:p w:rsidR="005426DC" w:rsidRPr="00363A1E" w:rsidRDefault="005426DC" w:rsidP="005629C2">
            <w:pPr>
              <w:rPr>
                <w:rFonts w:ascii="Arial" w:hAnsi="Arial" w:cs="Arial"/>
                <w:color w:val="4F81BD" w:themeColor="accent1"/>
                <w:sz w:val="20"/>
                <w:lang w:val="fr-CH"/>
              </w:rPr>
            </w:pPr>
          </w:p>
        </w:tc>
        <w:tc>
          <w:tcPr>
            <w:tcW w:w="602" w:type="dxa"/>
            <w:tcBorders>
              <w:top w:val="nil"/>
              <w:bottom w:val="double" w:sz="4" w:space="0" w:color="auto"/>
            </w:tcBorders>
            <w:vAlign w:val="center"/>
            <w:tcPrChange w:id="4128" w:author="Carminati Christine" w:date="2017-05-12T14:34:00Z">
              <w:tcPr>
                <w:tcW w:w="602" w:type="dxa"/>
                <w:tcBorders>
                  <w:top w:val="nil"/>
                  <w:bottom w:val="double" w:sz="4" w:space="0" w:color="auto"/>
                </w:tcBorders>
                <w:vAlign w:val="center"/>
              </w:tcPr>
            </w:tcPrChange>
          </w:tcPr>
          <w:p w:rsidR="005426DC" w:rsidRPr="00363A1E" w:rsidRDefault="005426DC" w:rsidP="005A3C4C">
            <w:pPr>
              <w:ind w:left="-73" w:right="-143"/>
              <w:jc w:val="center"/>
              <w:rPr>
                <w:rFonts w:ascii="Arial" w:hAnsi="Arial" w:cs="Arial"/>
                <w:color w:val="4F81BD" w:themeColor="accent1"/>
                <w:sz w:val="20"/>
                <w:lang w:val="fr-CH"/>
                <w:rPrChange w:id="4129" w:author="Carminati Christine" w:date="2017-05-03T08:00:00Z">
                  <w:rPr>
                    <w:rFonts w:ascii="Arial" w:hAnsi="Arial" w:cs="Arial"/>
                    <w:sz w:val="20"/>
                    <w:lang w:val="fr-CH"/>
                  </w:rPr>
                </w:rPrChange>
              </w:rPr>
            </w:pPr>
            <w:r w:rsidRPr="00363A1E">
              <w:rPr>
                <w:rFonts w:ascii="Arial" w:hAnsi="Arial" w:cs="Arial"/>
                <w:color w:val="4F81BD" w:themeColor="accent1"/>
                <w:sz w:val="20"/>
                <w:lang w:val="fr-CH"/>
                <w:rPrChange w:id="4130" w:author="Carminati Christine" w:date="2017-05-03T08:00:00Z">
                  <w:rPr>
                    <w:rFonts w:ascii="Arial" w:hAnsi="Arial" w:cs="Arial"/>
                    <w:sz w:val="20"/>
                    <w:lang w:val="fr-CH"/>
                  </w:rPr>
                </w:rPrChange>
              </w:rPr>
              <w:t>17.3</w:t>
            </w:r>
          </w:p>
        </w:tc>
        <w:tc>
          <w:tcPr>
            <w:tcW w:w="283" w:type="dxa"/>
            <w:tcBorders>
              <w:top w:val="nil"/>
              <w:bottom w:val="double" w:sz="4" w:space="0" w:color="auto"/>
            </w:tcBorders>
            <w:vAlign w:val="center"/>
            <w:tcPrChange w:id="4131" w:author="Carminati Christine" w:date="2017-05-12T14:34:00Z">
              <w:tcPr>
                <w:tcW w:w="283" w:type="dxa"/>
                <w:tcBorders>
                  <w:top w:val="nil"/>
                  <w:bottom w:val="double" w:sz="4" w:space="0" w:color="auto"/>
                </w:tcBorders>
                <w:vAlign w:val="center"/>
              </w:tcPr>
            </w:tcPrChange>
          </w:tcPr>
          <w:p w:rsidR="005426DC" w:rsidRPr="00363A1E" w:rsidRDefault="005426DC" w:rsidP="007B3D59">
            <w:pPr>
              <w:jc w:val="center"/>
              <w:rPr>
                <w:rFonts w:ascii="Arial" w:hAnsi="Arial" w:cs="Arial"/>
                <w:color w:val="4F81BD" w:themeColor="accent1"/>
                <w:sz w:val="20"/>
                <w:lang w:val="fr-CH"/>
              </w:rPr>
            </w:pPr>
            <w:r w:rsidRPr="00363A1E">
              <w:rPr>
                <w:rFonts w:ascii="Arial" w:hAnsi="Arial" w:cs="Arial"/>
                <w:color w:val="4F81BD" w:themeColor="accent1"/>
                <w:sz w:val="20"/>
                <w:lang w:val="fr-CH"/>
              </w:rPr>
              <w:t>T</w:t>
            </w:r>
          </w:p>
        </w:tc>
      </w:tr>
      <w:tr w:rsidR="005426DC" w:rsidRPr="00497D01" w:rsidTr="00CF6A8E">
        <w:tblPrEx>
          <w:tblW w:w="16195" w:type="dxa"/>
          <w:tblInd w:w="-318" w:type="dxa"/>
          <w:tblLayout w:type="fixed"/>
          <w:tblLook w:val="01E0" w:firstRow="1" w:lastRow="1" w:firstColumn="1" w:lastColumn="1" w:noHBand="0" w:noVBand="0"/>
          <w:tblPrExChange w:id="4132"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4133" w:author="Carminati Christine" w:date="2017-05-12T14:34:00Z">
            <w:trPr>
              <w:gridBefore w:val="7"/>
              <w:cantSplit/>
              <w:trHeight w:val="567"/>
            </w:trPr>
          </w:trPrChange>
        </w:trPr>
        <w:tc>
          <w:tcPr>
            <w:tcW w:w="521" w:type="dxa"/>
            <w:tcBorders>
              <w:top w:val="double" w:sz="4" w:space="0" w:color="auto"/>
              <w:bottom w:val="nil"/>
            </w:tcBorders>
            <w:vAlign w:val="center"/>
            <w:tcPrChange w:id="4134" w:author="Carminati Christine" w:date="2017-05-12T14:34:00Z">
              <w:tcPr>
                <w:tcW w:w="521" w:type="dxa"/>
                <w:gridSpan w:val="2"/>
                <w:tcBorders>
                  <w:top w:val="double" w:sz="4" w:space="0" w:color="auto"/>
                  <w:bottom w:val="nil"/>
                </w:tcBorders>
                <w:vAlign w:val="center"/>
              </w:tcPr>
            </w:tcPrChange>
          </w:tcPr>
          <w:p w:rsidR="005426DC" w:rsidRDefault="005426DC" w:rsidP="00C10951">
            <w:pPr>
              <w:jc w:val="center"/>
              <w:rPr>
                <w:rFonts w:ascii="Arial" w:hAnsi="Arial" w:cs="Arial"/>
                <w:sz w:val="20"/>
                <w:lang w:val="fr-CH"/>
              </w:rPr>
            </w:pPr>
            <w:ins w:id="4135" w:author="Carminati Christine" w:date="2017-05-03T08:31:00Z">
              <w:r>
                <w:rPr>
                  <w:rFonts w:ascii="Arial" w:hAnsi="Arial" w:cs="Arial"/>
                  <w:sz w:val="20"/>
                  <w:lang w:val="fr-CH"/>
                </w:rPr>
                <w:t>A</w:t>
              </w:r>
            </w:ins>
          </w:p>
        </w:tc>
        <w:tc>
          <w:tcPr>
            <w:tcW w:w="1288" w:type="dxa"/>
            <w:tcBorders>
              <w:top w:val="double" w:sz="4" w:space="0" w:color="auto"/>
              <w:bottom w:val="nil"/>
            </w:tcBorders>
            <w:vAlign w:val="center"/>
            <w:tcPrChange w:id="4136" w:author="Carminati Christine" w:date="2017-05-12T14:34:00Z">
              <w:tcPr>
                <w:tcW w:w="1288" w:type="dxa"/>
                <w:gridSpan w:val="2"/>
                <w:tcBorders>
                  <w:top w:val="double" w:sz="4" w:space="0" w:color="auto"/>
                  <w:bottom w:val="nil"/>
                </w:tcBorders>
                <w:vAlign w:val="center"/>
              </w:tcPr>
            </w:tcPrChange>
          </w:tcPr>
          <w:p w:rsidR="005426DC" w:rsidRPr="00B9014C" w:rsidRDefault="005426DC" w:rsidP="00C10951">
            <w:pPr>
              <w:jc w:val="center"/>
              <w:rPr>
                <w:rFonts w:ascii="Arial" w:hAnsi="Arial" w:cs="Arial"/>
                <w:sz w:val="20"/>
              </w:rPr>
            </w:pPr>
            <w:r>
              <w:rPr>
                <w:rFonts w:ascii="Arial" w:hAnsi="Arial" w:cs="Arial"/>
                <w:sz w:val="20"/>
                <w:lang w:val="fr-CH"/>
              </w:rPr>
              <w:t>WO-27-</w:t>
            </w:r>
            <w:r>
              <w:rPr>
                <w:rFonts w:ascii="Arial" w:hAnsi="Arial" w:cs="Arial"/>
                <w:sz w:val="20"/>
              </w:rPr>
              <w:fldChar w:fldCharType="begin"/>
            </w:r>
            <w:r>
              <w:rPr>
                <w:rFonts w:ascii="Arial" w:hAnsi="Arial" w:cs="Arial"/>
                <w:sz w:val="20"/>
              </w:rPr>
              <w:instrText xml:space="preserve"> AUTONUM  </w:instrText>
            </w:r>
            <w:r>
              <w:rPr>
                <w:rFonts w:ascii="Arial" w:hAnsi="Arial" w:cs="Arial"/>
                <w:sz w:val="20"/>
              </w:rPr>
              <w:fldChar w:fldCharType="end"/>
            </w:r>
          </w:p>
        </w:tc>
        <w:tc>
          <w:tcPr>
            <w:tcW w:w="567" w:type="dxa"/>
            <w:tcBorders>
              <w:top w:val="double" w:sz="4" w:space="0" w:color="auto"/>
              <w:bottom w:val="nil"/>
            </w:tcBorders>
            <w:vAlign w:val="center"/>
            <w:tcPrChange w:id="4137" w:author="Carminati Christine" w:date="2017-05-12T14:34:00Z">
              <w:tcPr>
                <w:tcW w:w="567" w:type="dxa"/>
                <w:gridSpan w:val="4"/>
                <w:tcBorders>
                  <w:top w:val="double" w:sz="4" w:space="0" w:color="auto"/>
                  <w:bottom w:val="nil"/>
                </w:tcBorders>
                <w:vAlign w:val="center"/>
              </w:tcPr>
            </w:tcPrChange>
          </w:tcPr>
          <w:p w:rsidR="005426DC" w:rsidRPr="00497D01" w:rsidRDefault="005426DC" w:rsidP="00C10951">
            <w:pPr>
              <w:jc w:val="center"/>
              <w:rPr>
                <w:rFonts w:ascii="Arial" w:hAnsi="Arial" w:cs="Arial"/>
                <w:sz w:val="20"/>
              </w:rPr>
            </w:pPr>
            <w:r w:rsidRPr="00497D01">
              <w:rPr>
                <w:rFonts w:ascii="Arial" w:hAnsi="Arial" w:cs="Arial"/>
                <w:sz w:val="20"/>
              </w:rPr>
              <w:t>8</w:t>
            </w:r>
          </w:p>
        </w:tc>
        <w:tc>
          <w:tcPr>
            <w:tcW w:w="1418" w:type="dxa"/>
            <w:tcBorders>
              <w:top w:val="double" w:sz="4" w:space="0" w:color="auto"/>
              <w:bottom w:val="nil"/>
            </w:tcBorders>
            <w:vAlign w:val="center"/>
            <w:tcPrChange w:id="4138" w:author="Carminati Christine" w:date="2017-05-12T14:34:00Z">
              <w:tcPr>
                <w:tcW w:w="1418" w:type="dxa"/>
                <w:gridSpan w:val="3"/>
                <w:tcBorders>
                  <w:top w:val="double" w:sz="4" w:space="0" w:color="auto"/>
                  <w:bottom w:val="nil"/>
                </w:tcBorders>
                <w:vAlign w:val="center"/>
              </w:tcPr>
            </w:tcPrChange>
          </w:tcPr>
          <w:p w:rsidR="005426DC" w:rsidRPr="00497D01" w:rsidRDefault="005426DC" w:rsidP="00C10951">
            <w:pPr>
              <w:jc w:val="center"/>
              <w:rPr>
                <w:rFonts w:ascii="Arial" w:hAnsi="Arial" w:cs="Arial"/>
                <w:sz w:val="20"/>
              </w:rPr>
            </w:pPr>
            <w:r w:rsidRPr="00497D01">
              <w:rPr>
                <w:rFonts w:ascii="Arial" w:hAnsi="Arial" w:cs="Arial"/>
                <w:sz w:val="20"/>
              </w:rPr>
              <w:t>080272</w:t>
            </w:r>
          </w:p>
        </w:tc>
        <w:tc>
          <w:tcPr>
            <w:tcW w:w="567" w:type="dxa"/>
            <w:tcBorders>
              <w:top w:val="double" w:sz="4" w:space="0" w:color="auto"/>
              <w:bottom w:val="nil"/>
            </w:tcBorders>
            <w:vAlign w:val="center"/>
            <w:tcPrChange w:id="4139" w:author="Carminati Christine" w:date="2017-05-12T14:34:00Z">
              <w:tcPr>
                <w:tcW w:w="567" w:type="dxa"/>
                <w:gridSpan w:val="2"/>
                <w:tcBorders>
                  <w:top w:val="double" w:sz="4" w:space="0" w:color="auto"/>
                  <w:bottom w:val="nil"/>
                </w:tcBorders>
                <w:vAlign w:val="center"/>
              </w:tcPr>
            </w:tcPrChange>
          </w:tcPr>
          <w:p w:rsidR="005426DC" w:rsidRDefault="005426DC" w:rsidP="00A67224">
            <w:pPr>
              <w:jc w:val="center"/>
              <w:rPr>
                <w:rFonts w:ascii="Arial" w:hAnsi="Arial" w:cs="Arial"/>
                <w:sz w:val="20"/>
                <w:lang w:val="fr-CH"/>
              </w:rPr>
            </w:pPr>
            <w:r>
              <w:rPr>
                <w:rFonts w:ascii="Arial" w:hAnsi="Arial" w:cs="Arial"/>
                <w:sz w:val="20"/>
                <w:lang w:val="fr-CH"/>
              </w:rPr>
              <w:t>EN</w:t>
            </w:r>
          </w:p>
        </w:tc>
        <w:tc>
          <w:tcPr>
            <w:tcW w:w="236" w:type="dxa"/>
            <w:tcBorders>
              <w:top w:val="double" w:sz="4" w:space="0" w:color="auto"/>
              <w:bottom w:val="nil"/>
              <w:right w:val="nil"/>
            </w:tcBorders>
            <w:vAlign w:val="center"/>
            <w:tcPrChange w:id="4140"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A67224">
            <w:pPr>
              <w:jc w:val="center"/>
              <w:rPr>
                <w:rFonts w:ascii="Arial" w:hAnsi="Arial" w:cs="Arial"/>
                <w:vanish/>
                <w:sz w:val="16"/>
                <w:szCs w:val="16"/>
                <w:lang w:val="fr-CH"/>
              </w:rPr>
            </w:pPr>
            <w:r w:rsidRPr="002F7A01">
              <w:rPr>
                <w:rFonts w:ascii="Arial" w:hAnsi="Arial" w:cs="Arial"/>
                <w:vanish/>
                <w:sz w:val="16"/>
                <w:szCs w:val="16"/>
                <w:lang w:val="fr-CH"/>
              </w:rPr>
              <w:t>M</w:t>
            </w:r>
          </w:p>
        </w:tc>
        <w:tc>
          <w:tcPr>
            <w:tcW w:w="1748" w:type="dxa"/>
            <w:tcBorders>
              <w:top w:val="double" w:sz="4" w:space="0" w:color="auto"/>
              <w:left w:val="nil"/>
              <w:bottom w:val="nil"/>
            </w:tcBorders>
            <w:vAlign w:val="center"/>
            <w:tcPrChange w:id="4141" w:author="Carminati Christine" w:date="2017-05-12T14:34:00Z">
              <w:tcPr>
                <w:tcW w:w="1748" w:type="dxa"/>
                <w:tcBorders>
                  <w:top w:val="double" w:sz="4" w:space="0" w:color="auto"/>
                  <w:left w:val="nil"/>
                  <w:bottom w:val="nil"/>
                </w:tcBorders>
                <w:vAlign w:val="center"/>
              </w:tcPr>
            </w:tcPrChange>
          </w:tcPr>
          <w:p w:rsidR="005426DC" w:rsidRPr="00497D01" w:rsidRDefault="005426DC" w:rsidP="00C10951">
            <w:pPr>
              <w:jc w:val="center"/>
              <w:rPr>
                <w:rFonts w:ascii="Arial" w:hAnsi="Arial" w:cs="Arial"/>
                <w:sz w:val="20"/>
                <w:lang w:val="fr-CH"/>
              </w:rPr>
            </w:pPr>
            <w:r>
              <w:rPr>
                <w:rFonts w:ascii="Arial" w:hAnsi="Arial" w:cs="Arial"/>
                <w:sz w:val="20"/>
                <w:lang w:val="fr-CH"/>
              </w:rPr>
              <w:t>Change</w:t>
            </w:r>
          </w:p>
        </w:tc>
        <w:tc>
          <w:tcPr>
            <w:tcW w:w="3119" w:type="dxa"/>
            <w:tcBorders>
              <w:top w:val="double" w:sz="4" w:space="0" w:color="auto"/>
              <w:bottom w:val="nil"/>
            </w:tcBorders>
            <w:vAlign w:val="center"/>
            <w:tcPrChange w:id="4142" w:author="Carminati Christine" w:date="2017-05-12T14:34:00Z">
              <w:tcPr>
                <w:tcW w:w="3119" w:type="dxa"/>
                <w:gridSpan w:val="3"/>
                <w:tcBorders>
                  <w:top w:val="double" w:sz="4" w:space="0" w:color="auto"/>
                  <w:bottom w:val="nil"/>
                </w:tcBorders>
                <w:vAlign w:val="center"/>
              </w:tcPr>
            </w:tcPrChange>
          </w:tcPr>
          <w:p w:rsidR="005426DC" w:rsidRPr="00497D01" w:rsidRDefault="005426DC" w:rsidP="00C10951">
            <w:pPr>
              <w:rPr>
                <w:rFonts w:ascii="Arial" w:hAnsi="Arial" w:cs="Arial"/>
                <w:sz w:val="20"/>
              </w:rPr>
            </w:pPr>
            <w:r w:rsidRPr="00497D01">
              <w:rPr>
                <w:rFonts w:ascii="Arial" w:hAnsi="Arial" w:cs="Arial"/>
                <w:sz w:val="20"/>
              </w:rPr>
              <w:t>plastic spoons, table forks and table knives</w:t>
            </w:r>
          </w:p>
        </w:tc>
        <w:tc>
          <w:tcPr>
            <w:tcW w:w="2693" w:type="dxa"/>
            <w:tcBorders>
              <w:top w:val="double" w:sz="4" w:space="0" w:color="auto"/>
              <w:bottom w:val="nil"/>
            </w:tcBorders>
            <w:vAlign w:val="center"/>
            <w:tcPrChange w:id="4143" w:author="Carminati Christine" w:date="2017-05-12T14:34:00Z">
              <w:tcPr>
                <w:tcW w:w="2693" w:type="dxa"/>
                <w:gridSpan w:val="5"/>
                <w:tcBorders>
                  <w:top w:val="double" w:sz="4" w:space="0" w:color="auto"/>
                  <w:bottom w:val="nil"/>
                </w:tcBorders>
                <w:vAlign w:val="center"/>
              </w:tcPr>
            </w:tcPrChange>
          </w:tcPr>
          <w:p w:rsidR="005426DC" w:rsidRPr="00C1328A" w:rsidRDefault="005426DC" w:rsidP="00C10951">
            <w:pPr>
              <w:rPr>
                <w:rFonts w:ascii="Arial" w:hAnsi="Arial" w:cs="Arial"/>
                <w:sz w:val="20"/>
                <w:szCs w:val="20"/>
              </w:rPr>
            </w:pPr>
            <w:r w:rsidRPr="00C1328A">
              <w:rPr>
                <w:rFonts w:ascii="Arial" w:hAnsi="Arial" w:cs="Arial"/>
                <w:sz w:val="20"/>
                <w:szCs w:val="20"/>
              </w:rPr>
              <w:t>table knives, forks and spoons of plastic</w:t>
            </w:r>
          </w:p>
        </w:tc>
        <w:tc>
          <w:tcPr>
            <w:tcW w:w="460" w:type="dxa"/>
            <w:tcBorders>
              <w:top w:val="double" w:sz="4" w:space="0" w:color="auto"/>
              <w:bottom w:val="nil"/>
            </w:tcBorders>
            <w:vAlign w:val="center"/>
            <w:tcPrChange w:id="4144" w:author="Carminati Christine" w:date="2017-05-12T14:34:00Z">
              <w:tcPr>
                <w:tcW w:w="460" w:type="dxa"/>
                <w:tcBorders>
                  <w:top w:val="double" w:sz="4" w:space="0" w:color="auto"/>
                  <w:bottom w:val="nil"/>
                </w:tcBorders>
                <w:vAlign w:val="center"/>
              </w:tcPr>
            </w:tcPrChange>
          </w:tcPr>
          <w:p w:rsidR="005426DC" w:rsidRPr="00497D01" w:rsidRDefault="005426DC">
            <w:pPr>
              <w:ind w:left="-73" w:right="-142"/>
              <w:jc w:val="center"/>
              <w:rPr>
                <w:rFonts w:ascii="Arial" w:hAnsi="Arial" w:cs="Arial"/>
                <w:sz w:val="20"/>
              </w:rPr>
              <w:pPrChange w:id="4145" w:author="Carminati Christine" w:date="2017-05-03T08:39:00Z">
                <w:pPr>
                  <w:jc w:val="center"/>
                </w:pPr>
              </w:pPrChange>
            </w:pPr>
          </w:p>
        </w:tc>
        <w:tc>
          <w:tcPr>
            <w:tcW w:w="2693" w:type="dxa"/>
            <w:tcBorders>
              <w:top w:val="double" w:sz="4" w:space="0" w:color="auto"/>
              <w:bottom w:val="nil"/>
            </w:tcBorders>
            <w:tcPrChange w:id="4146" w:author="Carminati Christine" w:date="2017-05-12T14:34:00Z">
              <w:tcPr>
                <w:tcW w:w="3295" w:type="dxa"/>
                <w:gridSpan w:val="7"/>
                <w:tcBorders>
                  <w:top w:val="double" w:sz="4" w:space="0" w:color="auto"/>
                  <w:bottom w:val="nil"/>
                </w:tcBorders>
              </w:tcPr>
            </w:tcPrChange>
          </w:tcPr>
          <w:p w:rsidR="005426DC" w:rsidRDefault="005426DC" w:rsidP="005629C2">
            <w:pPr>
              <w:rPr>
                <w:rFonts w:ascii="Arial" w:hAnsi="Arial" w:cs="Arial"/>
                <w:sz w:val="20"/>
              </w:rPr>
            </w:pPr>
          </w:p>
        </w:tc>
        <w:tc>
          <w:tcPr>
            <w:tcW w:w="602" w:type="dxa"/>
            <w:tcBorders>
              <w:top w:val="double" w:sz="4" w:space="0" w:color="auto"/>
              <w:bottom w:val="nil"/>
            </w:tcBorders>
            <w:vAlign w:val="center"/>
            <w:tcPrChange w:id="4147" w:author="Carminati Christine" w:date="2017-05-12T14:34:00Z">
              <w:tcPr>
                <w:tcW w:w="602" w:type="dxa"/>
                <w:tcBorders>
                  <w:top w:val="double" w:sz="4" w:space="0" w:color="auto"/>
                  <w:bottom w:val="nil"/>
                </w:tcBorders>
                <w:vAlign w:val="center"/>
              </w:tcPr>
            </w:tcPrChange>
          </w:tcPr>
          <w:p w:rsidR="005426DC" w:rsidRPr="00497D01" w:rsidRDefault="005426DC" w:rsidP="005A3C4C">
            <w:pPr>
              <w:ind w:left="-73" w:right="-143"/>
              <w:jc w:val="center"/>
              <w:rPr>
                <w:rFonts w:ascii="Arial" w:hAnsi="Arial" w:cs="Arial"/>
                <w:sz w:val="20"/>
              </w:rPr>
            </w:pPr>
            <w:r>
              <w:rPr>
                <w:rFonts w:ascii="Arial" w:hAnsi="Arial" w:cs="Arial"/>
                <w:sz w:val="20"/>
              </w:rPr>
              <w:t>18.1</w:t>
            </w:r>
          </w:p>
        </w:tc>
        <w:tc>
          <w:tcPr>
            <w:tcW w:w="283" w:type="dxa"/>
            <w:tcBorders>
              <w:top w:val="double" w:sz="4" w:space="0" w:color="auto"/>
              <w:bottom w:val="nil"/>
            </w:tcBorders>
            <w:vAlign w:val="center"/>
            <w:tcPrChange w:id="4148" w:author="Carminati Christine" w:date="2017-05-12T14:34:00Z">
              <w:tcPr>
                <w:tcW w:w="283" w:type="dxa"/>
                <w:tcBorders>
                  <w:top w:val="double" w:sz="4" w:space="0" w:color="auto"/>
                  <w:bottom w:val="nil"/>
                </w:tcBorders>
                <w:vAlign w:val="center"/>
              </w:tcPr>
            </w:tcPrChange>
          </w:tcPr>
          <w:p w:rsidR="005426DC" w:rsidRDefault="005426DC" w:rsidP="007B3D59">
            <w:pPr>
              <w:jc w:val="center"/>
              <w:rPr>
                <w:rFonts w:ascii="Arial" w:hAnsi="Arial" w:cs="Arial"/>
                <w:sz w:val="20"/>
              </w:rPr>
            </w:pPr>
          </w:p>
        </w:tc>
      </w:tr>
      <w:tr w:rsidR="005426DC" w:rsidRPr="00ED3361" w:rsidTr="00CF6A8E">
        <w:tblPrEx>
          <w:tblW w:w="16195" w:type="dxa"/>
          <w:tblInd w:w="-318" w:type="dxa"/>
          <w:tblLayout w:type="fixed"/>
          <w:tblLook w:val="01E0" w:firstRow="1" w:lastRow="1" w:firstColumn="1" w:lastColumn="1" w:noHBand="0" w:noVBand="0"/>
          <w:tblPrExChange w:id="4149"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4150" w:author="Carminati Christine" w:date="2017-05-12T14:34:00Z">
            <w:trPr>
              <w:gridBefore w:val="7"/>
              <w:cantSplit/>
              <w:trHeight w:val="567"/>
            </w:trPr>
          </w:trPrChange>
        </w:trPr>
        <w:tc>
          <w:tcPr>
            <w:tcW w:w="521" w:type="dxa"/>
            <w:tcBorders>
              <w:top w:val="nil"/>
              <w:bottom w:val="double" w:sz="4" w:space="0" w:color="auto"/>
            </w:tcBorders>
            <w:vAlign w:val="center"/>
            <w:tcPrChange w:id="4151" w:author="Carminati Christine" w:date="2017-05-12T14:34:00Z">
              <w:tcPr>
                <w:tcW w:w="521" w:type="dxa"/>
                <w:gridSpan w:val="2"/>
                <w:tcBorders>
                  <w:top w:val="nil"/>
                  <w:bottom w:val="double" w:sz="4" w:space="0" w:color="auto"/>
                </w:tcBorders>
                <w:vAlign w:val="center"/>
              </w:tcPr>
            </w:tcPrChange>
          </w:tcPr>
          <w:p w:rsidR="005426DC" w:rsidRPr="00497D01" w:rsidRDefault="005426DC" w:rsidP="00C10951">
            <w:pPr>
              <w:jc w:val="center"/>
              <w:rPr>
                <w:rFonts w:ascii="Arial" w:hAnsi="Arial" w:cs="Arial"/>
                <w:sz w:val="20"/>
              </w:rPr>
            </w:pPr>
          </w:p>
        </w:tc>
        <w:tc>
          <w:tcPr>
            <w:tcW w:w="1288" w:type="dxa"/>
            <w:tcBorders>
              <w:top w:val="nil"/>
              <w:bottom w:val="double" w:sz="4" w:space="0" w:color="auto"/>
            </w:tcBorders>
            <w:vAlign w:val="center"/>
            <w:tcPrChange w:id="4152" w:author="Carminati Christine" w:date="2017-05-12T14:34:00Z">
              <w:tcPr>
                <w:tcW w:w="1288" w:type="dxa"/>
                <w:gridSpan w:val="2"/>
                <w:tcBorders>
                  <w:top w:val="nil"/>
                  <w:bottom w:val="double" w:sz="4" w:space="0" w:color="auto"/>
                </w:tcBorders>
                <w:vAlign w:val="center"/>
              </w:tcPr>
            </w:tcPrChange>
          </w:tcPr>
          <w:p w:rsidR="005426DC" w:rsidRPr="00497D01" w:rsidRDefault="005426DC" w:rsidP="00C10951">
            <w:pPr>
              <w:jc w:val="center"/>
              <w:rPr>
                <w:rFonts w:ascii="Arial" w:hAnsi="Arial" w:cs="Arial"/>
                <w:sz w:val="20"/>
              </w:rPr>
            </w:pPr>
          </w:p>
        </w:tc>
        <w:tc>
          <w:tcPr>
            <w:tcW w:w="567" w:type="dxa"/>
            <w:tcBorders>
              <w:top w:val="nil"/>
              <w:bottom w:val="double" w:sz="4" w:space="0" w:color="auto"/>
            </w:tcBorders>
            <w:vAlign w:val="center"/>
            <w:tcPrChange w:id="4153" w:author="Carminati Christine" w:date="2017-05-12T14:34:00Z">
              <w:tcPr>
                <w:tcW w:w="567" w:type="dxa"/>
                <w:gridSpan w:val="4"/>
                <w:tcBorders>
                  <w:top w:val="nil"/>
                  <w:bottom w:val="double" w:sz="4" w:space="0" w:color="auto"/>
                </w:tcBorders>
                <w:vAlign w:val="center"/>
              </w:tcPr>
            </w:tcPrChange>
          </w:tcPr>
          <w:p w:rsidR="005426DC" w:rsidRPr="00497D01" w:rsidRDefault="005426DC" w:rsidP="00C10951">
            <w:pPr>
              <w:jc w:val="center"/>
              <w:rPr>
                <w:rFonts w:ascii="Arial" w:hAnsi="Arial" w:cs="Arial"/>
                <w:sz w:val="20"/>
              </w:rPr>
            </w:pPr>
            <w:r w:rsidRPr="00497D01">
              <w:rPr>
                <w:rFonts w:ascii="Arial" w:hAnsi="Arial" w:cs="Arial"/>
                <w:sz w:val="20"/>
              </w:rPr>
              <w:t>8</w:t>
            </w:r>
          </w:p>
        </w:tc>
        <w:tc>
          <w:tcPr>
            <w:tcW w:w="1418" w:type="dxa"/>
            <w:tcBorders>
              <w:top w:val="nil"/>
              <w:bottom w:val="double" w:sz="4" w:space="0" w:color="auto"/>
            </w:tcBorders>
            <w:vAlign w:val="center"/>
            <w:tcPrChange w:id="4154" w:author="Carminati Christine" w:date="2017-05-12T14:34:00Z">
              <w:tcPr>
                <w:tcW w:w="1418" w:type="dxa"/>
                <w:gridSpan w:val="3"/>
                <w:tcBorders>
                  <w:top w:val="nil"/>
                  <w:bottom w:val="double" w:sz="4" w:space="0" w:color="auto"/>
                </w:tcBorders>
                <w:vAlign w:val="center"/>
              </w:tcPr>
            </w:tcPrChange>
          </w:tcPr>
          <w:p w:rsidR="005426DC" w:rsidRPr="00497D01" w:rsidRDefault="005426DC" w:rsidP="00C10951">
            <w:pPr>
              <w:jc w:val="center"/>
              <w:rPr>
                <w:rFonts w:ascii="Arial" w:hAnsi="Arial" w:cs="Arial"/>
                <w:sz w:val="20"/>
              </w:rPr>
            </w:pPr>
            <w:r w:rsidRPr="00497D01">
              <w:rPr>
                <w:rFonts w:ascii="Arial" w:hAnsi="Arial" w:cs="Arial"/>
                <w:sz w:val="20"/>
              </w:rPr>
              <w:t>080272</w:t>
            </w:r>
          </w:p>
        </w:tc>
        <w:tc>
          <w:tcPr>
            <w:tcW w:w="567" w:type="dxa"/>
            <w:tcBorders>
              <w:top w:val="nil"/>
              <w:bottom w:val="double" w:sz="4" w:space="0" w:color="auto"/>
            </w:tcBorders>
            <w:vAlign w:val="center"/>
            <w:tcPrChange w:id="4155" w:author="Carminati Christine" w:date="2017-05-12T14:34:00Z">
              <w:tcPr>
                <w:tcW w:w="567" w:type="dxa"/>
                <w:gridSpan w:val="2"/>
                <w:tcBorders>
                  <w:top w:val="nil"/>
                  <w:bottom w:val="double" w:sz="4" w:space="0" w:color="auto"/>
                </w:tcBorders>
                <w:vAlign w:val="center"/>
              </w:tcPr>
            </w:tcPrChange>
          </w:tcPr>
          <w:p w:rsidR="005426DC" w:rsidRDefault="005426DC" w:rsidP="00A67224">
            <w:pPr>
              <w:jc w:val="center"/>
              <w:rPr>
                <w:rFonts w:ascii="Arial" w:hAnsi="Arial" w:cs="Arial"/>
                <w:sz w:val="20"/>
                <w:lang w:val="fr-CH"/>
              </w:rPr>
            </w:pPr>
            <w:r>
              <w:rPr>
                <w:rFonts w:ascii="Arial" w:hAnsi="Arial" w:cs="Arial"/>
                <w:sz w:val="20"/>
                <w:lang w:val="fr-CH"/>
              </w:rPr>
              <w:t>FR</w:t>
            </w:r>
          </w:p>
        </w:tc>
        <w:tc>
          <w:tcPr>
            <w:tcW w:w="236" w:type="dxa"/>
            <w:tcBorders>
              <w:top w:val="nil"/>
              <w:bottom w:val="double" w:sz="4" w:space="0" w:color="auto"/>
              <w:right w:val="nil"/>
            </w:tcBorders>
            <w:vAlign w:val="center"/>
            <w:tcPrChange w:id="4156"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A67224">
            <w:pPr>
              <w:jc w:val="center"/>
              <w:rPr>
                <w:rFonts w:ascii="Arial" w:hAnsi="Arial" w:cs="Arial"/>
                <w:vanish/>
                <w:sz w:val="16"/>
                <w:szCs w:val="16"/>
                <w:lang w:val="fr-CH"/>
              </w:rPr>
            </w:pPr>
            <w:r w:rsidRPr="002F7A01">
              <w:rPr>
                <w:rFonts w:ascii="Arial" w:hAnsi="Arial" w:cs="Arial"/>
                <w:vanish/>
                <w:sz w:val="16"/>
                <w:szCs w:val="16"/>
                <w:lang w:val="fr-CH"/>
              </w:rPr>
              <w:t>M</w:t>
            </w:r>
          </w:p>
        </w:tc>
        <w:tc>
          <w:tcPr>
            <w:tcW w:w="1748" w:type="dxa"/>
            <w:tcBorders>
              <w:top w:val="nil"/>
              <w:left w:val="nil"/>
              <w:bottom w:val="double" w:sz="4" w:space="0" w:color="auto"/>
            </w:tcBorders>
            <w:vAlign w:val="center"/>
            <w:tcPrChange w:id="4157" w:author="Carminati Christine" w:date="2017-05-12T14:34:00Z">
              <w:tcPr>
                <w:tcW w:w="1748" w:type="dxa"/>
                <w:tcBorders>
                  <w:top w:val="nil"/>
                  <w:left w:val="nil"/>
                  <w:bottom w:val="double" w:sz="4" w:space="0" w:color="auto"/>
                </w:tcBorders>
                <w:vAlign w:val="center"/>
              </w:tcPr>
            </w:tcPrChange>
          </w:tcPr>
          <w:p w:rsidR="005426DC" w:rsidRPr="00497D01" w:rsidRDefault="005426DC" w:rsidP="00C10951">
            <w:pPr>
              <w:jc w:val="center"/>
              <w:rPr>
                <w:rFonts w:ascii="Arial" w:hAnsi="Arial" w:cs="Arial"/>
                <w:sz w:val="20"/>
                <w:lang w:val="fr-CH"/>
              </w:rPr>
            </w:pPr>
            <w:r>
              <w:rPr>
                <w:rFonts w:ascii="Arial" w:hAnsi="Arial" w:cs="Arial"/>
                <w:sz w:val="20"/>
                <w:lang w:val="fr-CH"/>
              </w:rPr>
              <w:t>--</w:t>
            </w:r>
          </w:p>
        </w:tc>
        <w:tc>
          <w:tcPr>
            <w:tcW w:w="3119" w:type="dxa"/>
            <w:tcBorders>
              <w:top w:val="nil"/>
              <w:bottom w:val="double" w:sz="4" w:space="0" w:color="auto"/>
            </w:tcBorders>
            <w:vAlign w:val="center"/>
            <w:tcPrChange w:id="4158" w:author="Carminati Christine" w:date="2017-05-12T14:34:00Z">
              <w:tcPr>
                <w:tcW w:w="3119" w:type="dxa"/>
                <w:gridSpan w:val="3"/>
                <w:tcBorders>
                  <w:top w:val="nil"/>
                  <w:bottom w:val="double" w:sz="4" w:space="0" w:color="auto"/>
                </w:tcBorders>
                <w:vAlign w:val="center"/>
              </w:tcPr>
            </w:tcPrChange>
          </w:tcPr>
          <w:p w:rsidR="005426DC" w:rsidRPr="00497D01" w:rsidRDefault="005426DC" w:rsidP="00C10951">
            <w:pPr>
              <w:rPr>
                <w:rFonts w:ascii="Arial" w:hAnsi="Arial" w:cs="Arial"/>
                <w:sz w:val="20"/>
                <w:lang w:val="fr-CH"/>
              </w:rPr>
            </w:pPr>
            <w:r w:rsidRPr="00497D01">
              <w:rPr>
                <w:rFonts w:ascii="Arial" w:eastAsia="Times New Roman" w:hAnsi="Arial" w:cs="Arial"/>
                <w:sz w:val="20"/>
                <w:lang w:val="fr-CH"/>
              </w:rPr>
              <w:t>cuillères, fourchettes et couteaux de table en matières plastiques</w:t>
            </w:r>
          </w:p>
        </w:tc>
        <w:tc>
          <w:tcPr>
            <w:tcW w:w="2693" w:type="dxa"/>
            <w:tcBorders>
              <w:top w:val="nil"/>
              <w:bottom w:val="double" w:sz="4" w:space="0" w:color="auto"/>
            </w:tcBorders>
            <w:vAlign w:val="center"/>
            <w:tcPrChange w:id="4159" w:author="Carminati Christine" w:date="2017-05-12T14:34:00Z">
              <w:tcPr>
                <w:tcW w:w="2693" w:type="dxa"/>
                <w:gridSpan w:val="5"/>
                <w:tcBorders>
                  <w:top w:val="nil"/>
                  <w:bottom w:val="double" w:sz="4" w:space="0" w:color="auto"/>
                </w:tcBorders>
                <w:vAlign w:val="center"/>
              </w:tcPr>
            </w:tcPrChange>
          </w:tcPr>
          <w:p w:rsidR="005426DC" w:rsidRPr="00C1328A" w:rsidRDefault="005426DC" w:rsidP="00C67E47">
            <w:pPr>
              <w:rPr>
                <w:rFonts w:ascii="Arial" w:hAnsi="Arial" w:cs="Arial"/>
                <w:sz w:val="20"/>
                <w:szCs w:val="20"/>
                <w:lang w:val="fr-CH"/>
              </w:rPr>
            </w:pPr>
          </w:p>
        </w:tc>
        <w:tc>
          <w:tcPr>
            <w:tcW w:w="460" w:type="dxa"/>
            <w:tcBorders>
              <w:top w:val="nil"/>
              <w:bottom w:val="double" w:sz="4" w:space="0" w:color="auto"/>
            </w:tcBorders>
            <w:vAlign w:val="center"/>
            <w:tcPrChange w:id="4160" w:author="Carminati Christine" w:date="2017-05-12T14:34:00Z">
              <w:tcPr>
                <w:tcW w:w="460" w:type="dxa"/>
                <w:tcBorders>
                  <w:top w:val="nil"/>
                  <w:bottom w:val="double" w:sz="4" w:space="0" w:color="auto"/>
                </w:tcBorders>
                <w:vAlign w:val="center"/>
              </w:tcPr>
            </w:tcPrChange>
          </w:tcPr>
          <w:p w:rsidR="005426DC" w:rsidRPr="00497D01" w:rsidRDefault="005426DC">
            <w:pPr>
              <w:ind w:left="-73" w:right="-142"/>
              <w:jc w:val="center"/>
              <w:rPr>
                <w:rFonts w:ascii="Arial" w:hAnsi="Arial" w:cs="Arial"/>
                <w:sz w:val="20"/>
                <w:lang w:val="fr-CH"/>
              </w:rPr>
              <w:pPrChange w:id="4161" w:author="Carminati Christine" w:date="2017-05-03T08:39:00Z">
                <w:pPr>
                  <w:jc w:val="center"/>
                </w:pPr>
              </w:pPrChange>
            </w:pPr>
          </w:p>
        </w:tc>
        <w:tc>
          <w:tcPr>
            <w:tcW w:w="2693" w:type="dxa"/>
            <w:tcBorders>
              <w:top w:val="nil"/>
              <w:bottom w:val="double" w:sz="4" w:space="0" w:color="auto"/>
            </w:tcBorders>
            <w:tcPrChange w:id="4162" w:author="Carminati Christine" w:date="2017-05-12T14:34:00Z">
              <w:tcPr>
                <w:tcW w:w="3295" w:type="dxa"/>
                <w:gridSpan w:val="7"/>
                <w:tcBorders>
                  <w:top w:val="nil"/>
                  <w:bottom w:val="double" w:sz="4" w:space="0" w:color="auto"/>
                </w:tcBorders>
              </w:tcPr>
            </w:tcPrChange>
          </w:tcPr>
          <w:p w:rsidR="005426DC" w:rsidRPr="00497D01" w:rsidRDefault="005426DC" w:rsidP="005629C2">
            <w:pPr>
              <w:rPr>
                <w:rFonts w:ascii="Arial" w:hAnsi="Arial" w:cs="Arial"/>
                <w:sz w:val="20"/>
                <w:lang w:val="fr-CH"/>
              </w:rPr>
            </w:pPr>
          </w:p>
        </w:tc>
        <w:tc>
          <w:tcPr>
            <w:tcW w:w="602" w:type="dxa"/>
            <w:tcBorders>
              <w:top w:val="nil"/>
              <w:bottom w:val="double" w:sz="4" w:space="0" w:color="auto"/>
            </w:tcBorders>
            <w:vAlign w:val="center"/>
            <w:tcPrChange w:id="4163" w:author="Carminati Christine" w:date="2017-05-12T14:34:00Z">
              <w:tcPr>
                <w:tcW w:w="602" w:type="dxa"/>
                <w:tcBorders>
                  <w:top w:val="nil"/>
                  <w:bottom w:val="double" w:sz="4" w:space="0" w:color="auto"/>
                </w:tcBorders>
                <w:vAlign w:val="center"/>
              </w:tcPr>
            </w:tcPrChange>
          </w:tcPr>
          <w:p w:rsidR="005426DC" w:rsidRPr="00497D01" w:rsidRDefault="005426DC" w:rsidP="005A3C4C">
            <w:pPr>
              <w:ind w:left="-73" w:right="-143"/>
              <w:jc w:val="center"/>
              <w:rPr>
                <w:rFonts w:ascii="Arial" w:hAnsi="Arial" w:cs="Arial"/>
                <w:sz w:val="20"/>
                <w:lang w:val="fr-CH"/>
              </w:rPr>
            </w:pPr>
            <w:r>
              <w:rPr>
                <w:rFonts w:ascii="Arial" w:hAnsi="Arial" w:cs="Arial"/>
                <w:sz w:val="20"/>
                <w:lang w:val="fr-CH"/>
              </w:rPr>
              <w:t>18.1</w:t>
            </w:r>
          </w:p>
        </w:tc>
        <w:tc>
          <w:tcPr>
            <w:tcW w:w="283" w:type="dxa"/>
            <w:tcBorders>
              <w:top w:val="nil"/>
              <w:bottom w:val="double" w:sz="4" w:space="0" w:color="auto"/>
            </w:tcBorders>
            <w:vAlign w:val="center"/>
            <w:tcPrChange w:id="4164" w:author="Carminati Christine" w:date="2017-05-12T14:34:00Z">
              <w:tcPr>
                <w:tcW w:w="283" w:type="dxa"/>
                <w:tcBorders>
                  <w:top w:val="nil"/>
                  <w:bottom w:val="double" w:sz="4" w:space="0" w:color="auto"/>
                </w:tcBorders>
                <w:vAlign w:val="center"/>
              </w:tcPr>
            </w:tcPrChange>
          </w:tcPr>
          <w:p w:rsidR="005426DC" w:rsidRDefault="005426DC" w:rsidP="007B3D59">
            <w:pPr>
              <w:jc w:val="center"/>
              <w:rPr>
                <w:rFonts w:ascii="Arial" w:hAnsi="Arial" w:cs="Arial"/>
                <w:sz w:val="20"/>
                <w:lang w:val="fr-CH"/>
              </w:rPr>
            </w:pPr>
          </w:p>
        </w:tc>
      </w:tr>
      <w:tr w:rsidR="005426DC" w:rsidRPr="00497D01" w:rsidTr="00CF6A8E">
        <w:tblPrEx>
          <w:tblW w:w="16195" w:type="dxa"/>
          <w:tblInd w:w="-318" w:type="dxa"/>
          <w:tblLayout w:type="fixed"/>
          <w:tblLook w:val="01E0" w:firstRow="1" w:lastRow="1" w:firstColumn="1" w:lastColumn="1" w:noHBand="0" w:noVBand="0"/>
          <w:tblPrExChange w:id="4165"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4166" w:author="Carminati Christine" w:date="2017-05-12T14:34:00Z">
            <w:trPr>
              <w:gridBefore w:val="7"/>
              <w:cantSplit/>
              <w:trHeight w:val="567"/>
            </w:trPr>
          </w:trPrChange>
        </w:trPr>
        <w:tc>
          <w:tcPr>
            <w:tcW w:w="521" w:type="dxa"/>
            <w:tcBorders>
              <w:top w:val="double" w:sz="4" w:space="0" w:color="auto"/>
              <w:bottom w:val="nil"/>
            </w:tcBorders>
            <w:vAlign w:val="center"/>
            <w:tcPrChange w:id="4167" w:author="Carminati Christine" w:date="2017-05-12T14:34:00Z">
              <w:tcPr>
                <w:tcW w:w="521" w:type="dxa"/>
                <w:gridSpan w:val="2"/>
                <w:tcBorders>
                  <w:top w:val="double" w:sz="4" w:space="0" w:color="auto"/>
                  <w:bottom w:val="nil"/>
                </w:tcBorders>
                <w:vAlign w:val="center"/>
              </w:tcPr>
            </w:tcPrChange>
          </w:tcPr>
          <w:p w:rsidR="005426DC" w:rsidRDefault="005426DC" w:rsidP="00C10951">
            <w:pPr>
              <w:jc w:val="center"/>
              <w:rPr>
                <w:rFonts w:ascii="Arial" w:hAnsi="Arial" w:cs="Arial"/>
                <w:sz w:val="20"/>
                <w:lang w:val="fr-CH"/>
              </w:rPr>
            </w:pPr>
            <w:ins w:id="4168" w:author="Carminati Christine" w:date="2017-05-03T08:31:00Z">
              <w:r>
                <w:rPr>
                  <w:rFonts w:ascii="Arial" w:hAnsi="Arial" w:cs="Arial"/>
                  <w:sz w:val="20"/>
                  <w:lang w:val="fr-CH"/>
                </w:rPr>
                <w:lastRenderedPageBreak/>
                <w:t>A</w:t>
              </w:r>
            </w:ins>
          </w:p>
        </w:tc>
        <w:tc>
          <w:tcPr>
            <w:tcW w:w="1288" w:type="dxa"/>
            <w:tcBorders>
              <w:top w:val="double" w:sz="4" w:space="0" w:color="auto"/>
              <w:bottom w:val="nil"/>
            </w:tcBorders>
            <w:vAlign w:val="center"/>
            <w:tcPrChange w:id="4169" w:author="Carminati Christine" w:date="2017-05-12T14:34:00Z">
              <w:tcPr>
                <w:tcW w:w="1288" w:type="dxa"/>
                <w:gridSpan w:val="2"/>
                <w:tcBorders>
                  <w:top w:val="double" w:sz="4" w:space="0" w:color="auto"/>
                  <w:bottom w:val="nil"/>
                </w:tcBorders>
                <w:vAlign w:val="center"/>
              </w:tcPr>
            </w:tcPrChange>
          </w:tcPr>
          <w:p w:rsidR="005426DC" w:rsidRPr="002E4349" w:rsidRDefault="005426DC" w:rsidP="00C10951">
            <w:pPr>
              <w:jc w:val="center"/>
              <w:rPr>
                <w:rFonts w:ascii="Arial" w:hAnsi="Arial" w:cs="Arial"/>
                <w:sz w:val="20"/>
                <w:lang w:val="fr-CH"/>
              </w:rPr>
            </w:pPr>
            <w:r>
              <w:rPr>
                <w:rFonts w:ascii="Arial" w:hAnsi="Arial" w:cs="Arial"/>
                <w:sz w:val="20"/>
                <w:lang w:val="fr-CH"/>
              </w:rPr>
              <w:t>WO-27-</w:t>
            </w:r>
            <w:r>
              <w:rPr>
                <w:rFonts w:ascii="Arial" w:hAnsi="Arial" w:cs="Arial"/>
                <w:sz w:val="20"/>
              </w:rPr>
              <w:fldChar w:fldCharType="begin"/>
            </w:r>
            <w:r w:rsidRPr="002E4349">
              <w:rPr>
                <w:rFonts w:ascii="Arial" w:hAnsi="Arial" w:cs="Arial"/>
                <w:sz w:val="20"/>
                <w:lang w:val="fr-CH"/>
              </w:rPr>
              <w:instrText xml:space="preserve"> AUTONUM  </w:instrText>
            </w:r>
            <w:r>
              <w:rPr>
                <w:rFonts w:ascii="Arial" w:hAnsi="Arial" w:cs="Arial"/>
                <w:sz w:val="20"/>
              </w:rPr>
              <w:fldChar w:fldCharType="end"/>
            </w:r>
          </w:p>
        </w:tc>
        <w:tc>
          <w:tcPr>
            <w:tcW w:w="567" w:type="dxa"/>
            <w:tcBorders>
              <w:top w:val="double" w:sz="4" w:space="0" w:color="auto"/>
              <w:bottom w:val="nil"/>
            </w:tcBorders>
            <w:vAlign w:val="center"/>
            <w:tcPrChange w:id="4170" w:author="Carminati Christine" w:date="2017-05-12T14:34:00Z">
              <w:tcPr>
                <w:tcW w:w="567" w:type="dxa"/>
                <w:gridSpan w:val="4"/>
                <w:tcBorders>
                  <w:top w:val="double" w:sz="4" w:space="0" w:color="auto"/>
                  <w:bottom w:val="nil"/>
                </w:tcBorders>
                <w:vAlign w:val="center"/>
              </w:tcPr>
            </w:tcPrChange>
          </w:tcPr>
          <w:p w:rsidR="005426DC" w:rsidRPr="002E4349" w:rsidRDefault="005426DC" w:rsidP="00C10951">
            <w:pPr>
              <w:jc w:val="center"/>
              <w:rPr>
                <w:rFonts w:ascii="Arial" w:hAnsi="Arial" w:cs="Arial"/>
                <w:sz w:val="20"/>
                <w:lang w:val="fr-CH"/>
              </w:rPr>
            </w:pPr>
            <w:r w:rsidRPr="002E4349">
              <w:rPr>
                <w:rFonts w:ascii="Arial" w:hAnsi="Arial" w:cs="Arial"/>
                <w:sz w:val="20"/>
                <w:lang w:val="fr-CH"/>
              </w:rPr>
              <w:t>8</w:t>
            </w:r>
          </w:p>
        </w:tc>
        <w:tc>
          <w:tcPr>
            <w:tcW w:w="1418" w:type="dxa"/>
            <w:tcBorders>
              <w:top w:val="double" w:sz="4" w:space="0" w:color="auto"/>
              <w:bottom w:val="nil"/>
            </w:tcBorders>
            <w:vAlign w:val="center"/>
            <w:tcPrChange w:id="4171" w:author="Carminati Christine" w:date="2017-05-12T14:34:00Z">
              <w:tcPr>
                <w:tcW w:w="1418" w:type="dxa"/>
                <w:gridSpan w:val="3"/>
                <w:tcBorders>
                  <w:top w:val="double" w:sz="4" w:space="0" w:color="auto"/>
                  <w:bottom w:val="nil"/>
                </w:tcBorders>
                <w:vAlign w:val="center"/>
              </w:tcPr>
            </w:tcPrChange>
          </w:tcPr>
          <w:p w:rsidR="005426DC" w:rsidRPr="002E4349" w:rsidRDefault="005426DC" w:rsidP="00C10951">
            <w:pPr>
              <w:jc w:val="center"/>
              <w:rPr>
                <w:rFonts w:ascii="Arial" w:hAnsi="Arial" w:cs="Arial"/>
                <w:sz w:val="20"/>
                <w:lang w:val="fr-CH"/>
              </w:rPr>
            </w:pPr>
            <w:r w:rsidRPr="002E4349">
              <w:rPr>
                <w:rFonts w:ascii="Arial" w:hAnsi="Arial" w:cs="Arial"/>
                <w:sz w:val="20"/>
                <w:lang w:val="fr-CH"/>
              </w:rPr>
              <w:t>080273</w:t>
            </w:r>
          </w:p>
        </w:tc>
        <w:tc>
          <w:tcPr>
            <w:tcW w:w="567" w:type="dxa"/>
            <w:tcBorders>
              <w:top w:val="double" w:sz="4" w:space="0" w:color="auto"/>
              <w:bottom w:val="nil"/>
            </w:tcBorders>
            <w:vAlign w:val="center"/>
            <w:tcPrChange w:id="4172" w:author="Carminati Christine" w:date="2017-05-12T14:34:00Z">
              <w:tcPr>
                <w:tcW w:w="567" w:type="dxa"/>
                <w:gridSpan w:val="2"/>
                <w:tcBorders>
                  <w:top w:val="double" w:sz="4" w:space="0" w:color="auto"/>
                  <w:bottom w:val="nil"/>
                </w:tcBorders>
                <w:vAlign w:val="center"/>
              </w:tcPr>
            </w:tcPrChange>
          </w:tcPr>
          <w:p w:rsidR="005426DC" w:rsidRDefault="005426DC" w:rsidP="00A67224">
            <w:pPr>
              <w:jc w:val="center"/>
              <w:rPr>
                <w:rFonts w:ascii="Arial" w:hAnsi="Arial" w:cs="Arial"/>
                <w:sz w:val="20"/>
                <w:lang w:val="fr-CH"/>
              </w:rPr>
            </w:pPr>
            <w:r>
              <w:rPr>
                <w:rFonts w:ascii="Arial" w:hAnsi="Arial" w:cs="Arial"/>
                <w:sz w:val="20"/>
                <w:lang w:val="fr-CH"/>
              </w:rPr>
              <w:t>EN</w:t>
            </w:r>
          </w:p>
        </w:tc>
        <w:tc>
          <w:tcPr>
            <w:tcW w:w="236" w:type="dxa"/>
            <w:tcBorders>
              <w:top w:val="double" w:sz="4" w:space="0" w:color="auto"/>
              <w:bottom w:val="nil"/>
              <w:right w:val="nil"/>
            </w:tcBorders>
            <w:vAlign w:val="center"/>
            <w:tcPrChange w:id="4173"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A67224">
            <w:pPr>
              <w:jc w:val="center"/>
              <w:rPr>
                <w:rFonts w:ascii="Arial" w:hAnsi="Arial" w:cs="Arial"/>
                <w:vanish/>
                <w:sz w:val="16"/>
                <w:szCs w:val="16"/>
                <w:lang w:val="fr-CH"/>
              </w:rPr>
            </w:pPr>
            <w:r w:rsidRPr="002F7A01">
              <w:rPr>
                <w:rFonts w:ascii="Arial" w:hAnsi="Arial" w:cs="Arial"/>
                <w:vanish/>
                <w:sz w:val="16"/>
                <w:szCs w:val="16"/>
                <w:lang w:val="fr-CH"/>
              </w:rPr>
              <w:t>M</w:t>
            </w:r>
          </w:p>
        </w:tc>
        <w:tc>
          <w:tcPr>
            <w:tcW w:w="1748" w:type="dxa"/>
            <w:tcBorders>
              <w:top w:val="double" w:sz="4" w:space="0" w:color="auto"/>
              <w:left w:val="nil"/>
              <w:bottom w:val="nil"/>
            </w:tcBorders>
            <w:vAlign w:val="center"/>
            <w:tcPrChange w:id="4174" w:author="Carminati Christine" w:date="2017-05-12T14:34:00Z">
              <w:tcPr>
                <w:tcW w:w="1748" w:type="dxa"/>
                <w:tcBorders>
                  <w:top w:val="double" w:sz="4" w:space="0" w:color="auto"/>
                  <w:left w:val="nil"/>
                  <w:bottom w:val="nil"/>
                </w:tcBorders>
                <w:vAlign w:val="center"/>
              </w:tcPr>
            </w:tcPrChange>
          </w:tcPr>
          <w:p w:rsidR="005426DC" w:rsidRPr="00497D01" w:rsidRDefault="005426DC" w:rsidP="00C10951">
            <w:pPr>
              <w:jc w:val="center"/>
              <w:rPr>
                <w:rFonts w:ascii="Arial" w:hAnsi="Arial" w:cs="Arial"/>
                <w:sz w:val="20"/>
                <w:lang w:val="fr-CH"/>
              </w:rPr>
            </w:pPr>
            <w:r>
              <w:rPr>
                <w:rFonts w:ascii="Arial" w:hAnsi="Arial" w:cs="Arial"/>
                <w:sz w:val="20"/>
                <w:lang w:val="fr-CH"/>
              </w:rPr>
              <w:t>Change</w:t>
            </w:r>
          </w:p>
        </w:tc>
        <w:tc>
          <w:tcPr>
            <w:tcW w:w="3119" w:type="dxa"/>
            <w:tcBorders>
              <w:top w:val="double" w:sz="4" w:space="0" w:color="auto"/>
              <w:bottom w:val="nil"/>
            </w:tcBorders>
            <w:vAlign w:val="center"/>
            <w:tcPrChange w:id="4175" w:author="Carminati Christine" w:date="2017-05-12T14:34:00Z">
              <w:tcPr>
                <w:tcW w:w="3119" w:type="dxa"/>
                <w:gridSpan w:val="3"/>
                <w:tcBorders>
                  <w:top w:val="double" w:sz="4" w:space="0" w:color="auto"/>
                  <w:bottom w:val="nil"/>
                </w:tcBorders>
                <w:vAlign w:val="center"/>
              </w:tcPr>
            </w:tcPrChange>
          </w:tcPr>
          <w:p w:rsidR="005426DC" w:rsidRPr="000954C7" w:rsidRDefault="005426DC" w:rsidP="00C10951">
            <w:pPr>
              <w:rPr>
                <w:rFonts w:ascii="Arial" w:hAnsi="Arial" w:cs="Arial"/>
                <w:sz w:val="20"/>
              </w:rPr>
            </w:pPr>
            <w:r w:rsidRPr="000954C7">
              <w:rPr>
                <w:rFonts w:ascii="Arial" w:hAnsi="Arial" w:cs="Arial"/>
                <w:sz w:val="20"/>
              </w:rPr>
              <w:t>baby spoons, table forks and table knives</w:t>
            </w:r>
          </w:p>
        </w:tc>
        <w:tc>
          <w:tcPr>
            <w:tcW w:w="2693" w:type="dxa"/>
            <w:tcBorders>
              <w:top w:val="double" w:sz="4" w:space="0" w:color="auto"/>
              <w:bottom w:val="nil"/>
            </w:tcBorders>
            <w:vAlign w:val="center"/>
            <w:tcPrChange w:id="4176" w:author="Carminati Christine" w:date="2017-05-12T14:34:00Z">
              <w:tcPr>
                <w:tcW w:w="2693" w:type="dxa"/>
                <w:gridSpan w:val="5"/>
                <w:tcBorders>
                  <w:top w:val="double" w:sz="4" w:space="0" w:color="auto"/>
                  <w:bottom w:val="nil"/>
                </w:tcBorders>
                <w:vAlign w:val="center"/>
              </w:tcPr>
            </w:tcPrChange>
          </w:tcPr>
          <w:p w:rsidR="005426DC" w:rsidRPr="00C1328A" w:rsidRDefault="005426DC" w:rsidP="00C10951">
            <w:pPr>
              <w:rPr>
                <w:rFonts w:ascii="Arial" w:hAnsi="Arial" w:cs="Arial"/>
                <w:sz w:val="20"/>
                <w:szCs w:val="20"/>
              </w:rPr>
            </w:pPr>
            <w:r w:rsidRPr="000954C7">
              <w:rPr>
                <w:rFonts w:ascii="Arial" w:hAnsi="Arial" w:cs="Arial"/>
                <w:sz w:val="20"/>
                <w:szCs w:val="20"/>
              </w:rPr>
              <w:t>table knives, forks and spoo</w:t>
            </w:r>
            <w:r w:rsidRPr="00C1328A">
              <w:rPr>
                <w:rFonts w:ascii="Arial" w:hAnsi="Arial" w:cs="Arial"/>
                <w:sz w:val="20"/>
                <w:szCs w:val="20"/>
              </w:rPr>
              <w:t>ns for babies</w:t>
            </w:r>
          </w:p>
        </w:tc>
        <w:tc>
          <w:tcPr>
            <w:tcW w:w="460" w:type="dxa"/>
            <w:tcBorders>
              <w:top w:val="double" w:sz="4" w:space="0" w:color="auto"/>
              <w:bottom w:val="nil"/>
            </w:tcBorders>
            <w:vAlign w:val="center"/>
            <w:tcPrChange w:id="4177" w:author="Carminati Christine" w:date="2017-05-12T14:34:00Z">
              <w:tcPr>
                <w:tcW w:w="460" w:type="dxa"/>
                <w:tcBorders>
                  <w:top w:val="double" w:sz="4" w:space="0" w:color="auto"/>
                  <w:bottom w:val="nil"/>
                </w:tcBorders>
                <w:vAlign w:val="center"/>
              </w:tcPr>
            </w:tcPrChange>
          </w:tcPr>
          <w:p w:rsidR="005426DC" w:rsidRPr="00497D01" w:rsidRDefault="005426DC">
            <w:pPr>
              <w:ind w:left="-73" w:right="-142"/>
              <w:jc w:val="center"/>
              <w:rPr>
                <w:rFonts w:ascii="Arial" w:hAnsi="Arial" w:cs="Arial"/>
                <w:sz w:val="20"/>
              </w:rPr>
              <w:pPrChange w:id="4178" w:author="Carminati Christine" w:date="2017-05-03T08:39:00Z">
                <w:pPr>
                  <w:jc w:val="center"/>
                </w:pPr>
              </w:pPrChange>
            </w:pPr>
          </w:p>
        </w:tc>
        <w:tc>
          <w:tcPr>
            <w:tcW w:w="2693" w:type="dxa"/>
            <w:tcBorders>
              <w:top w:val="double" w:sz="4" w:space="0" w:color="auto"/>
              <w:bottom w:val="nil"/>
            </w:tcBorders>
            <w:tcPrChange w:id="4179" w:author="Carminati Christine" w:date="2017-05-12T14:34:00Z">
              <w:tcPr>
                <w:tcW w:w="3295" w:type="dxa"/>
                <w:gridSpan w:val="7"/>
                <w:tcBorders>
                  <w:top w:val="double" w:sz="4" w:space="0" w:color="auto"/>
                  <w:bottom w:val="nil"/>
                </w:tcBorders>
              </w:tcPr>
            </w:tcPrChange>
          </w:tcPr>
          <w:p w:rsidR="005426DC" w:rsidRDefault="005426DC" w:rsidP="005629C2">
            <w:pPr>
              <w:rPr>
                <w:rFonts w:ascii="Arial" w:hAnsi="Arial" w:cs="Arial"/>
                <w:sz w:val="20"/>
              </w:rPr>
            </w:pPr>
          </w:p>
        </w:tc>
        <w:tc>
          <w:tcPr>
            <w:tcW w:w="602" w:type="dxa"/>
            <w:tcBorders>
              <w:top w:val="double" w:sz="4" w:space="0" w:color="auto"/>
              <w:bottom w:val="nil"/>
            </w:tcBorders>
            <w:vAlign w:val="center"/>
            <w:tcPrChange w:id="4180" w:author="Carminati Christine" w:date="2017-05-12T14:34:00Z">
              <w:tcPr>
                <w:tcW w:w="602" w:type="dxa"/>
                <w:tcBorders>
                  <w:top w:val="double" w:sz="4" w:space="0" w:color="auto"/>
                  <w:bottom w:val="nil"/>
                </w:tcBorders>
                <w:vAlign w:val="center"/>
              </w:tcPr>
            </w:tcPrChange>
          </w:tcPr>
          <w:p w:rsidR="005426DC" w:rsidRPr="00497D01" w:rsidRDefault="005426DC" w:rsidP="005A3C4C">
            <w:pPr>
              <w:ind w:left="-73" w:right="-143"/>
              <w:jc w:val="center"/>
              <w:rPr>
                <w:rFonts w:ascii="Arial" w:hAnsi="Arial" w:cs="Arial"/>
                <w:sz w:val="20"/>
              </w:rPr>
            </w:pPr>
            <w:r>
              <w:rPr>
                <w:rFonts w:ascii="Arial" w:hAnsi="Arial" w:cs="Arial"/>
                <w:sz w:val="20"/>
              </w:rPr>
              <w:t>18.2</w:t>
            </w:r>
          </w:p>
        </w:tc>
        <w:tc>
          <w:tcPr>
            <w:tcW w:w="283" w:type="dxa"/>
            <w:tcBorders>
              <w:top w:val="double" w:sz="4" w:space="0" w:color="auto"/>
              <w:bottom w:val="nil"/>
            </w:tcBorders>
            <w:vAlign w:val="center"/>
            <w:tcPrChange w:id="4181" w:author="Carminati Christine" w:date="2017-05-12T14:34:00Z">
              <w:tcPr>
                <w:tcW w:w="283" w:type="dxa"/>
                <w:tcBorders>
                  <w:top w:val="double" w:sz="4" w:space="0" w:color="auto"/>
                  <w:bottom w:val="nil"/>
                </w:tcBorders>
                <w:vAlign w:val="center"/>
              </w:tcPr>
            </w:tcPrChange>
          </w:tcPr>
          <w:p w:rsidR="005426DC" w:rsidRDefault="005426DC" w:rsidP="007B3D59">
            <w:pPr>
              <w:jc w:val="center"/>
              <w:rPr>
                <w:rFonts w:ascii="Arial" w:hAnsi="Arial" w:cs="Arial"/>
                <w:sz w:val="20"/>
              </w:rPr>
            </w:pPr>
          </w:p>
        </w:tc>
      </w:tr>
      <w:tr w:rsidR="005426DC" w:rsidRPr="00ED3361" w:rsidTr="00CF6A8E">
        <w:tblPrEx>
          <w:tblW w:w="16195" w:type="dxa"/>
          <w:tblInd w:w="-318" w:type="dxa"/>
          <w:tblLayout w:type="fixed"/>
          <w:tblLook w:val="01E0" w:firstRow="1" w:lastRow="1" w:firstColumn="1" w:lastColumn="1" w:noHBand="0" w:noVBand="0"/>
          <w:tblPrExChange w:id="4182"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4183" w:author="Carminati Christine" w:date="2017-05-12T14:34:00Z">
            <w:trPr>
              <w:gridBefore w:val="7"/>
              <w:cantSplit/>
              <w:trHeight w:val="567"/>
            </w:trPr>
          </w:trPrChange>
        </w:trPr>
        <w:tc>
          <w:tcPr>
            <w:tcW w:w="521" w:type="dxa"/>
            <w:tcBorders>
              <w:top w:val="nil"/>
              <w:bottom w:val="double" w:sz="4" w:space="0" w:color="auto"/>
            </w:tcBorders>
            <w:vAlign w:val="center"/>
            <w:tcPrChange w:id="4184" w:author="Carminati Christine" w:date="2017-05-12T14:34:00Z">
              <w:tcPr>
                <w:tcW w:w="521" w:type="dxa"/>
                <w:gridSpan w:val="2"/>
                <w:tcBorders>
                  <w:top w:val="nil"/>
                  <w:bottom w:val="double" w:sz="4" w:space="0" w:color="auto"/>
                </w:tcBorders>
                <w:vAlign w:val="center"/>
              </w:tcPr>
            </w:tcPrChange>
          </w:tcPr>
          <w:p w:rsidR="005426DC" w:rsidRPr="00497D01" w:rsidRDefault="005426DC" w:rsidP="00C10951">
            <w:pPr>
              <w:jc w:val="center"/>
              <w:rPr>
                <w:rFonts w:ascii="Arial" w:hAnsi="Arial" w:cs="Arial"/>
                <w:sz w:val="20"/>
              </w:rPr>
            </w:pPr>
          </w:p>
        </w:tc>
        <w:tc>
          <w:tcPr>
            <w:tcW w:w="1288" w:type="dxa"/>
            <w:tcBorders>
              <w:top w:val="nil"/>
              <w:bottom w:val="double" w:sz="4" w:space="0" w:color="auto"/>
            </w:tcBorders>
            <w:vAlign w:val="center"/>
            <w:tcPrChange w:id="4185" w:author="Carminati Christine" w:date="2017-05-12T14:34:00Z">
              <w:tcPr>
                <w:tcW w:w="1288" w:type="dxa"/>
                <w:gridSpan w:val="2"/>
                <w:tcBorders>
                  <w:top w:val="nil"/>
                  <w:bottom w:val="double" w:sz="4" w:space="0" w:color="auto"/>
                </w:tcBorders>
                <w:vAlign w:val="center"/>
              </w:tcPr>
            </w:tcPrChange>
          </w:tcPr>
          <w:p w:rsidR="005426DC" w:rsidRPr="00497D01" w:rsidRDefault="005426DC" w:rsidP="00C10951">
            <w:pPr>
              <w:jc w:val="center"/>
              <w:rPr>
                <w:rFonts w:ascii="Arial" w:hAnsi="Arial" w:cs="Arial"/>
                <w:sz w:val="20"/>
              </w:rPr>
            </w:pPr>
          </w:p>
        </w:tc>
        <w:tc>
          <w:tcPr>
            <w:tcW w:w="567" w:type="dxa"/>
            <w:tcBorders>
              <w:top w:val="nil"/>
              <w:bottom w:val="double" w:sz="4" w:space="0" w:color="auto"/>
            </w:tcBorders>
            <w:vAlign w:val="center"/>
            <w:tcPrChange w:id="4186" w:author="Carminati Christine" w:date="2017-05-12T14:34:00Z">
              <w:tcPr>
                <w:tcW w:w="567" w:type="dxa"/>
                <w:gridSpan w:val="4"/>
                <w:tcBorders>
                  <w:top w:val="nil"/>
                  <w:bottom w:val="double" w:sz="4" w:space="0" w:color="auto"/>
                </w:tcBorders>
                <w:vAlign w:val="center"/>
              </w:tcPr>
            </w:tcPrChange>
          </w:tcPr>
          <w:p w:rsidR="005426DC" w:rsidRPr="00497D01" w:rsidRDefault="005426DC" w:rsidP="00C10951">
            <w:pPr>
              <w:jc w:val="center"/>
              <w:rPr>
                <w:rFonts w:ascii="Arial" w:hAnsi="Arial" w:cs="Arial"/>
                <w:sz w:val="20"/>
              </w:rPr>
            </w:pPr>
            <w:r w:rsidRPr="00497D01">
              <w:rPr>
                <w:rFonts w:ascii="Arial" w:hAnsi="Arial" w:cs="Arial"/>
                <w:sz w:val="20"/>
              </w:rPr>
              <w:t>8</w:t>
            </w:r>
          </w:p>
        </w:tc>
        <w:tc>
          <w:tcPr>
            <w:tcW w:w="1418" w:type="dxa"/>
            <w:tcBorders>
              <w:top w:val="nil"/>
              <w:bottom w:val="double" w:sz="4" w:space="0" w:color="auto"/>
            </w:tcBorders>
            <w:vAlign w:val="center"/>
            <w:tcPrChange w:id="4187" w:author="Carminati Christine" w:date="2017-05-12T14:34:00Z">
              <w:tcPr>
                <w:tcW w:w="1418" w:type="dxa"/>
                <w:gridSpan w:val="3"/>
                <w:tcBorders>
                  <w:top w:val="nil"/>
                  <w:bottom w:val="double" w:sz="4" w:space="0" w:color="auto"/>
                </w:tcBorders>
                <w:vAlign w:val="center"/>
              </w:tcPr>
            </w:tcPrChange>
          </w:tcPr>
          <w:p w:rsidR="005426DC" w:rsidRPr="00497D01" w:rsidRDefault="005426DC" w:rsidP="00C10951">
            <w:pPr>
              <w:jc w:val="center"/>
              <w:rPr>
                <w:rFonts w:ascii="Arial" w:hAnsi="Arial" w:cs="Arial"/>
                <w:sz w:val="20"/>
              </w:rPr>
            </w:pPr>
            <w:r w:rsidRPr="00497D01">
              <w:rPr>
                <w:rFonts w:ascii="Arial" w:hAnsi="Arial" w:cs="Arial"/>
                <w:sz w:val="20"/>
              </w:rPr>
              <w:t>080273</w:t>
            </w:r>
          </w:p>
        </w:tc>
        <w:tc>
          <w:tcPr>
            <w:tcW w:w="567" w:type="dxa"/>
            <w:tcBorders>
              <w:top w:val="nil"/>
              <w:bottom w:val="double" w:sz="4" w:space="0" w:color="auto"/>
            </w:tcBorders>
            <w:vAlign w:val="center"/>
            <w:tcPrChange w:id="4188" w:author="Carminati Christine" w:date="2017-05-12T14:34:00Z">
              <w:tcPr>
                <w:tcW w:w="567" w:type="dxa"/>
                <w:gridSpan w:val="2"/>
                <w:tcBorders>
                  <w:top w:val="nil"/>
                  <w:bottom w:val="double" w:sz="4" w:space="0" w:color="auto"/>
                </w:tcBorders>
                <w:vAlign w:val="center"/>
              </w:tcPr>
            </w:tcPrChange>
          </w:tcPr>
          <w:p w:rsidR="005426DC" w:rsidRDefault="005426DC" w:rsidP="00A67224">
            <w:pPr>
              <w:jc w:val="center"/>
              <w:rPr>
                <w:rFonts w:ascii="Arial" w:hAnsi="Arial" w:cs="Arial"/>
                <w:sz w:val="20"/>
                <w:lang w:val="fr-CH"/>
              </w:rPr>
            </w:pPr>
            <w:r>
              <w:rPr>
                <w:rFonts w:ascii="Arial" w:hAnsi="Arial" w:cs="Arial"/>
                <w:sz w:val="20"/>
                <w:lang w:val="fr-CH"/>
              </w:rPr>
              <w:t>FR</w:t>
            </w:r>
          </w:p>
        </w:tc>
        <w:tc>
          <w:tcPr>
            <w:tcW w:w="236" w:type="dxa"/>
            <w:tcBorders>
              <w:top w:val="nil"/>
              <w:bottom w:val="double" w:sz="4" w:space="0" w:color="auto"/>
              <w:right w:val="nil"/>
            </w:tcBorders>
            <w:vAlign w:val="center"/>
            <w:tcPrChange w:id="4189"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A67224">
            <w:pPr>
              <w:jc w:val="center"/>
              <w:rPr>
                <w:rFonts w:ascii="Arial" w:hAnsi="Arial" w:cs="Arial"/>
                <w:vanish/>
                <w:sz w:val="16"/>
                <w:szCs w:val="16"/>
                <w:lang w:val="fr-CH"/>
              </w:rPr>
            </w:pPr>
            <w:r w:rsidRPr="002F7A01">
              <w:rPr>
                <w:rFonts w:ascii="Arial" w:hAnsi="Arial" w:cs="Arial"/>
                <w:vanish/>
                <w:sz w:val="16"/>
                <w:szCs w:val="16"/>
                <w:lang w:val="fr-CH"/>
              </w:rPr>
              <w:t>M</w:t>
            </w:r>
          </w:p>
        </w:tc>
        <w:tc>
          <w:tcPr>
            <w:tcW w:w="1748" w:type="dxa"/>
            <w:tcBorders>
              <w:top w:val="nil"/>
              <w:left w:val="nil"/>
              <w:bottom w:val="double" w:sz="4" w:space="0" w:color="auto"/>
            </w:tcBorders>
            <w:vAlign w:val="center"/>
            <w:tcPrChange w:id="4190" w:author="Carminati Christine" w:date="2017-05-12T14:34:00Z">
              <w:tcPr>
                <w:tcW w:w="1748" w:type="dxa"/>
                <w:tcBorders>
                  <w:top w:val="nil"/>
                  <w:left w:val="nil"/>
                  <w:bottom w:val="double" w:sz="4" w:space="0" w:color="auto"/>
                </w:tcBorders>
                <w:vAlign w:val="center"/>
              </w:tcPr>
            </w:tcPrChange>
          </w:tcPr>
          <w:p w:rsidR="005426DC" w:rsidRPr="00497D01" w:rsidRDefault="005426DC" w:rsidP="00C10951">
            <w:pPr>
              <w:jc w:val="center"/>
              <w:rPr>
                <w:rFonts w:ascii="Arial" w:hAnsi="Arial" w:cs="Arial"/>
                <w:sz w:val="20"/>
                <w:lang w:val="fr-CH"/>
              </w:rPr>
            </w:pPr>
            <w:r>
              <w:rPr>
                <w:rFonts w:ascii="Arial" w:hAnsi="Arial" w:cs="Arial"/>
                <w:sz w:val="20"/>
                <w:lang w:val="fr-CH"/>
              </w:rPr>
              <w:t>--</w:t>
            </w:r>
          </w:p>
        </w:tc>
        <w:tc>
          <w:tcPr>
            <w:tcW w:w="3119" w:type="dxa"/>
            <w:tcBorders>
              <w:top w:val="nil"/>
              <w:bottom w:val="double" w:sz="4" w:space="0" w:color="auto"/>
            </w:tcBorders>
            <w:vAlign w:val="center"/>
            <w:tcPrChange w:id="4191" w:author="Carminati Christine" w:date="2017-05-12T14:34:00Z">
              <w:tcPr>
                <w:tcW w:w="3119" w:type="dxa"/>
                <w:gridSpan w:val="3"/>
                <w:tcBorders>
                  <w:top w:val="nil"/>
                  <w:bottom w:val="double" w:sz="4" w:space="0" w:color="auto"/>
                </w:tcBorders>
                <w:vAlign w:val="center"/>
              </w:tcPr>
            </w:tcPrChange>
          </w:tcPr>
          <w:p w:rsidR="005426DC" w:rsidRPr="00497D01" w:rsidRDefault="005426DC" w:rsidP="00C10951">
            <w:pPr>
              <w:rPr>
                <w:rFonts w:ascii="Arial" w:hAnsi="Arial" w:cs="Arial"/>
                <w:sz w:val="20"/>
                <w:lang w:val="fr-CH"/>
              </w:rPr>
            </w:pPr>
            <w:r w:rsidRPr="00497D01">
              <w:rPr>
                <w:rFonts w:ascii="Arial" w:hAnsi="Arial" w:cs="Arial"/>
                <w:sz w:val="20"/>
                <w:lang w:val="fr-CH"/>
              </w:rPr>
              <w:t>cuillères, fourchettes et couteaux de table pour bébés</w:t>
            </w:r>
          </w:p>
        </w:tc>
        <w:tc>
          <w:tcPr>
            <w:tcW w:w="2693" w:type="dxa"/>
            <w:tcBorders>
              <w:top w:val="nil"/>
              <w:bottom w:val="double" w:sz="4" w:space="0" w:color="auto"/>
            </w:tcBorders>
            <w:vAlign w:val="center"/>
            <w:tcPrChange w:id="4192" w:author="Carminati Christine" w:date="2017-05-12T14:34:00Z">
              <w:tcPr>
                <w:tcW w:w="2693" w:type="dxa"/>
                <w:gridSpan w:val="5"/>
                <w:tcBorders>
                  <w:top w:val="nil"/>
                  <w:bottom w:val="double" w:sz="4" w:space="0" w:color="auto"/>
                </w:tcBorders>
                <w:vAlign w:val="center"/>
              </w:tcPr>
            </w:tcPrChange>
          </w:tcPr>
          <w:p w:rsidR="005426DC" w:rsidRPr="00C1328A" w:rsidRDefault="005426DC" w:rsidP="00C67E47">
            <w:pPr>
              <w:rPr>
                <w:rFonts w:ascii="Arial" w:hAnsi="Arial" w:cs="Arial"/>
                <w:sz w:val="20"/>
                <w:szCs w:val="20"/>
                <w:lang w:val="fr-CH"/>
              </w:rPr>
            </w:pPr>
          </w:p>
        </w:tc>
        <w:tc>
          <w:tcPr>
            <w:tcW w:w="460" w:type="dxa"/>
            <w:tcBorders>
              <w:top w:val="nil"/>
              <w:bottom w:val="double" w:sz="4" w:space="0" w:color="auto"/>
            </w:tcBorders>
            <w:vAlign w:val="center"/>
            <w:tcPrChange w:id="4193" w:author="Carminati Christine" w:date="2017-05-12T14:34:00Z">
              <w:tcPr>
                <w:tcW w:w="460" w:type="dxa"/>
                <w:tcBorders>
                  <w:top w:val="nil"/>
                  <w:bottom w:val="double" w:sz="4" w:space="0" w:color="auto"/>
                </w:tcBorders>
                <w:vAlign w:val="center"/>
              </w:tcPr>
            </w:tcPrChange>
          </w:tcPr>
          <w:p w:rsidR="005426DC" w:rsidRPr="00497D01" w:rsidRDefault="005426DC">
            <w:pPr>
              <w:ind w:left="-73" w:right="-142"/>
              <w:jc w:val="center"/>
              <w:rPr>
                <w:rFonts w:ascii="Arial" w:hAnsi="Arial" w:cs="Arial"/>
                <w:sz w:val="20"/>
                <w:lang w:val="fr-CH"/>
              </w:rPr>
              <w:pPrChange w:id="4194" w:author="Carminati Christine" w:date="2017-05-03T08:39:00Z">
                <w:pPr>
                  <w:jc w:val="center"/>
                </w:pPr>
              </w:pPrChange>
            </w:pPr>
          </w:p>
        </w:tc>
        <w:tc>
          <w:tcPr>
            <w:tcW w:w="2693" w:type="dxa"/>
            <w:tcBorders>
              <w:top w:val="nil"/>
              <w:bottom w:val="double" w:sz="4" w:space="0" w:color="auto"/>
            </w:tcBorders>
            <w:tcPrChange w:id="4195" w:author="Carminati Christine" w:date="2017-05-12T14:34:00Z">
              <w:tcPr>
                <w:tcW w:w="3295" w:type="dxa"/>
                <w:gridSpan w:val="7"/>
                <w:tcBorders>
                  <w:top w:val="nil"/>
                  <w:bottom w:val="double" w:sz="4" w:space="0" w:color="auto"/>
                </w:tcBorders>
              </w:tcPr>
            </w:tcPrChange>
          </w:tcPr>
          <w:p w:rsidR="005426DC" w:rsidRPr="00497D01" w:rsidRDefault="005426DC" w:rsidP="005629C2">
            <w:pPr>
              <w:rPr>
                <w:rFonts w:ascii="Arial" w:hAnsi="Arial" w:cs="Arial"/>
                <w:sz w:val="20"/>
                <w:lang w:val="fr-CH"/>
              </w:rPr>
            </w:pPr>
          </w:p>
        </w:tc>
        <w:tc>
          <w:tcPr>
            <w:tcW w:w="602" w:type="dxa"/>
            <w:tcBorders>
              <w:top w:val="nil"/>
              <w:bottom w:val="double" w:sz="4" w:space="0" w:color="auto"/>
            </w:tcBorders>
            <w:vAlign w:val="center"/>
            <w:tcPrChange w:id="4196" w:author="Carminati Christine" w:date="2017-05-12T14:34:00Z">
              <w:tcPr>
                <w:tcW w:w="602" w:type="dxa"/>
                <w:tcBorders>
                  <w:top w:val="nil"/>
                  <w:bottom w:val="double" w:sz="4" w:space="0" w:color="auto"/>
                </w:tcBorders>
                <w:vAlign w:val="center"/>
              </w:tcPr>
            </w:tcPrChange>
          </w:tcPr>
          <w:p w:rsidR="005426DC" w:rsidRPr="00497D01" w:rsidRDefault="005426DC" w:rsidP="005A3C4C">
            <w:pPr>
              <w:ind w:left="-73" w:right="-143"/>
              <w:jc w:val="center"/>
              <w:rPr>
                <w:rFonts w:ascii="Arial" w:hAnsi="Arial" w:cs="Arial"/>
                <w:sz w:val="20"/>
                <w:lang w:val="fr-CH"/>
              </w:rPr>
            </w:pPr>
            <w:r>
              <w:rPr>
                <w:rFonts w:ascii="Arial" w:hAnsi="Arial" w:cs="Arial"/>
                <w:sz w:val="20"/>
                <w:lang w:val="fr-CH"/>
              </w:rPr>
              <w:t>18.2</w:t>
            </w:r>
          </w:p>
        </w:tc>
        <w:tc>
          <w:tcPr>
            <w:tcW w:w="283" w:type="dxa"/>
            <w:tcBorders>
              <w:top w:val="nil"/>
              <w:bottom w:val="double" w:sz="4" w:space="0" w:color="auto"/>
            </w:tcBorders>
            <w:vAlign w:val="center"/>
            <w:tcPrChange w:id="4197" w:author="Carminati Christine" w:date="2017-05-12T14:34:00Z">
              <w:tcPr>
                <w:tcW w:w="283" w:type="dxa"/>
                <w:tcBorders>
                  <w:top w:val="nil"/>
                  <w:bottom w:val="double" w:sz="4" w:space="0" w:color="auto"/>
                </w:tcBorders>
                <w:vAlign w:val="center"/>
              </w:tcPr>
            </w:tcPrChange>
          </w:tcPr>
          <w:p w:rsidR="005426DC" w:rsidRDefault="005426DC" w:rsidP="007B3D59">
            <w:pPr>
              <w:jc w:val="center"/>
              <w:rPr>
                <w:rFonts w:ascii="Arial" w:hAnsi="Arial" w:cs="Arial"/>
                <w:sz w:val="20"/>
                <w:lang w:val="fr-CH"/>
              </w:rPr>
            </w:pPr>
          </w:p>
        </w:tc>
      </w:tr>
      <w:tr w:rsidR="005426DC" w:rsidRPr="004A6F40" w:rsidTr="00CF6A8E">
        <w:tblPrEx>
          <w:tblW w:w="16195" w:type="dxa"/>
          <w:tblInd w:w="-318" w:type="dxa"/>
          <w:tblLayout w:type="fixed"/>
          <w:tblLook w:val="01E0" w:firstRow="1" w:lastRow="1" w:firstColumn="1" w:lastColumn="1" w:noHBand="0" w:noVBand="0"/>
          <w:tblPrExChange w:id="4198"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4199" w:author="Carminati Christine" w:date="2017-05-12T14:34:00Z">
            <w:trPr>
              <w:gridBefore w:val="7"/>
              <w:cantSplit/>
              <w:trHeight w:val="567"/>
            </w:trPr>
          </w:trPrChange>
        </w:trPr>
        <w:tc>
          <w:tcPr>
            <w:tcW w:w="521" w:type="dxa"/>
            <w:tcBorders>
              <w:top w:val="double" w:sz="4" w:space="0" w:color="auto"/>
              <w:bottom w:val="nil"/>
            </w:tcBorders>
            <w:vAlign w:val="center"/>
            <w:tcPrChange w:id="4200" w:author="Carminati Christine" w:date="2017-05-12T14:34:00Z">
              <w:tcPr>
                <w:tcW w:w="521" w:type="dxa"/>
                <w:gridSpan w:val="2"/>
                <w:tcBorders>
                  <w:top w:val="double" w:sz="4" w:space="0" w:color="auto"/>
                  <w:bottom w:val="nil"/>
                </w:tcBorders>
                <w:vAlign w:val="center"/>
              </w:tcPr>
            </w:tcPrChange>
          </w:tcPr>
          <w:p w:rsidR="005426DC" w:rsidRPr="00C10951" w:rsidRDefault="005426DC" w:rsidP="00C10951">
            <w:pPr>
              <w:jc w:val="center"/>
              <w:rPr>
                <w:rFonts w:ascii="Arial" w:hAnsi="Arial" w:cs="Arial"/>
                <w:sz w:val="20"/>
                <w:lang w:val="fr-CH"/>
              </w:rPr>
            </w:pPr>
            <w:ins w:id="4201" w:author="Carminati Christine" w:date="2017-05-03T08:32:00Z">
              <w:r>
                <w:rPr>
                  <w:rFonts w:ascii="Arial" w:hAnsi="Arial" w:cs="Arial"/>
                  <w:sz w:val="20"/>
                  <w:lang w:val="fr-CH"/>
                </w:rPr>
                <w:t>A</w:t>
              </w:r>
            </w:ins>
          </w:p>
        </w:tc>
        <w:tc>
          <w:tcPr>
            <w:tcW w:w="1288" w:type="dxa"/>
            <w:tcBorders>
              <w:top w:val="double" w:sz="4" w:space="0" w:color="auto"/>
              <w:bottom w:val="nil"/>
            </w:tcBorders>
            <w:vAlign w:val="center"/>
            <w:tcPrChange w:id="4202" w:author="Carminati Christine" w:date="2017-05-12T14:34:00Z">
              <w:tcPr>
                <w:tcW w:w="1288" w:type="dxa"/>
                <w:gridSpan w:val="2"/>
                <w:tcBorders>
                  <w:top w:val="double" w:sz="4" w:space="0" w:color="auto"/>
                  <w:bottom w:val="nil"/>
                </w:tcBorders>
                <w:vAlign w:val="center"/>
              </w:tcPr>
            </w:tcPrChange>
          </w:tcPr>
          <w:p w:rsidR="005426DC" w:rsidRPr="001109CE" w:rsidRDefault="005426DC" w:rsidP="00C10951">
            <w:pPr>
              <w:jc w:val="center"/>
              <w:rPr>
                <w:rFonts w:ascii="Arial" w:hAnsi="Arial" w:cs="Arial"/>
                <w:sz w:val="20"/>
                <w:lang w:val="es-ES_tradnl"/>
              </w:rPr>
            </w:pPr>
            <w:r>
              <w:rPr>
                <w:rFonts w:ascii="Arial" w:hAnsi="Arial" w:cs="Arial"/>
                <w:sz w:val="20"/>
                <w:lang w:val="es-ES_tradnl"/>
              </w:rPr>
              <w:t>WO-27-</w:t>
            </w:r>
            <w:r>
              <w:rPr>
                <w:rFonts w:ascii="Arial" w:hAnsi="Arial" w:cs="Arial"/>
                <w:sz w:val="20"/>
                <w:lang w:val="es-ES_tradnl"/>
              </w:rPr>
              <w:fldChar w:fldCharType="begin"/>
            </w:r>
            <w:r>
              <w:rPr>
                <w:rFonts w:ascii="Arial" w:hAnsi="Arial" w:cs="Arial"/>
                <w:sz w:val="20"/>
                <w:lang w:val="es-ES_tradnl"/>
              </w:rPr>
              <w:instrText xml:space="preserve"> AUTONUM  </w:instrText>
            </w:r>
            <w:r>
              <w:rPr>
                <w:rFonts w:ascii="Arial" w:hAnsi="Arial" w:cs="Arial"/>
                <w:sz w:val="20"/>
                <w:lang w:val="es-ES_tradnl"/>
              </w:rPr>
              <w:fldChar w:fldCharType="end"/>
            </w:r>
          </w:p>
        </w:tc>
        <w:tc>
          <w:tcPr>
            <w:tcW w:w="567" w:type="dxa"/>
            <w:tcBorders>
              <w:top w:val="double" w:sz="4" w:space="0" w:color="auto"/>
              <w:bottom w:val="nil"/>
            </w:tcBorders>
            <w:vAlign w:val="center"/>
            <w:tcPrChange w:id="4203" w:author="Carminati Christine" w:date="2017-05-12T14:34:00Z">
              <w:tcPr>
                <w:tcW w:w="567" w:type="dxa"/>
                <w:gridSpan w:val="4"/>
                <w:tcBorders>
                  <w:top w:val="double" w:sz="4" w:space="0" w:color="auto"/>
                  <w:bottom w:val="nil"/>
                </w:tcBorders>
                <w:vAlign w:val="center"/>
              </w:tcPr>
            </w:tcPrChange>
          </w:tcPr>
          <w:p w:rsidR="005426DC" w:rsidRPr="002E4349" w:rsidRDefault="005426DC" w:rsidP="00C10951">
            <w:pPr>
              <w:jc w:val="center"/>
              <w:rPr>
                <w:rFonts w:ascii="Arial" w:hAnsi="Arial" w:cs="Arial"/>
                <w:sz w:val="20"/>
                <w:lang w:val="fr-CH"/>
              </w:rPr>
            </w:pPr>
            <w:r w:rsidRPr="002E4349">
              <w:rPr>
                <w:rFonts w:ascii="Arial" w:hAnsi="Arial" w:cs="Arial"/>
                <w:sz w:val="20"/>
                <w:lang w:val="fr-CH"/>
              </w:rPr>
              <w:t>9</w:t>
            </w:r>
          </w:p>
        </w:tc>
        <w:tc>
          <w:tcPr>
            <w:tcW w:w="1418" w:type="dxa"/>
            <w:tcBorders>
              <w:top w:val="double" w:sz="4" w:space="0" w:color="auto"/>
              <w:bottom w:val="nil"/>
            </w:tcBorders>
            <w:vAlign w:val="center"/>
            <w:tcPrChange w:id="4204" w:author="Carminati Christine" w:date="2017-05-12T14:34:00Z">
              <w:tcPr>
                <w:tcW w:w="1418" w:type="dxa"/>
                <w:gridSpan w:val="3"/>
                <w:tcBorders>
                  <w:top w:val="double" w:sz="4" w:space="0" w:color="auto"/>
                  <w:bottom w:val="nil"/>
                </w:tcBorders>
                <w:vAlign w:val="center"/>
              </w:tcPr>
            </w:tcPrChange>
          </w:tcPr>
          <w:p w:rsidR="005426DC" w:rsidRPr="002E4349" w:rsidRDefault="005426DC" w:rsidP="00C10951">
            <w:pPr>
              <w:jc w:val="center"/>
              <w:rPr>
                <w:rFonts w:ascii="Arial" w:hAnsi="Arial" w:cs="Arial"/>
                <w:sz w:val="20"/>
                <w:lang w:val="fr-CH"/>
              </w:rPr>
            </w:pPr>
            <w:r w:rsidRPr="002E4349">
              <w:rPr>
                <w:rFonts w:ascii="Arial" w:hAnsi="Arial" w:cs="Arial"/>
                <w:sz w:val="20"/>
                <w:lang w:val="fr-CH"/>
              </w:rPr>
              <w:t>090151</w:t>
            </w:r>
          </w:p>
        </w:tc>
        <w:tc>
          <w:tcPr>
            <w:tcW w:w="567" w:type="dxa"/>
            <w:tcBorders>
              <w:top w:val="double" w:sz="4" w:space="0" w:color="auto"/>
              <w:bottom w:val="nil"/>
            </w:tcBorders>
            <w:vAlign w:val="center"/>
            <w:tcPrChange w:id="4205" w:author="Carminati Christine" w:date="2017-05-12T14:34:00Z">
              <w:tcPr>
                <w:tcW w:w="567" w:type="dxa"/>
                <w:gridSpan w:val="2"/>
                <w:tcBorders>
                  <w:top w:val="double" w:sz="4" w:space="0" w:color="auto"/>
                  <w:bottom w:val="nil"/>
                </w:tcBorders>
                <w:vAlign w:val="center"/>
              </w:tcPr>
            </w:tcPrChange>
          </w:tcPr>
          <w:p w:rsidR="005426DC" w:rsidRPr="002E4349" w:rsidRDefault="005426DC" w:rsidP="00A67224">
            <w:pPr>
              <w:jc w:val="center"/>
              <w:rPr>
                <w:rFonts w:ascii="Arial" w:hAnsi="Arial" w:cs="Arial"/>
                <w:sz w:val="20"/>
                <w:lang w:val="fr-CH"/>
              </w:rPr>
            </w:pPr>
            <w:r w:rsidRPr="002E4349">
              <w:rPr>
                <w:rFonts w:ascii="Arial" w:hAnsi="Arial" w:cs="Arial"/>
                <w:sz w:val="20"/>
                <w:lang w:val="fr-CH"/>
              </w:rPr>
              <w:t>EN</w:t>
            </w:r>
          </w:p>
        </w:tc>
        <w:tc>
          <w:tcPr>
            <w:tcW w:w="236" w:type="dxa"/>
            <w:tcBorders>
              <w:top w:val="double" w:sz="4" w:space="0" w:color="auto"/>
              <w:bottom w:val="nil"/>
              <w:right w:val="nil"/>
            </w:tcBorders>
            <w:vAlign w:val="center"/>
            <w:tcPrChange w:id="4206"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A67224">
            <w:pPr>
              <w:jc w:val="center"/>
              <w:rPr>
                <w:rFonts w:ascii="Arial" w:hAnsi="Arial" w:cs="Arial"/>
                <w:vanish/>
                <w:sz w:val="16"/>
                <w:szCs w:val="16"/>
                <w:lang w:val="fr-CH"/>
              </w:rPr>
            </w:pPr>
            <w:r w:rsidRPr="002F7A01">
              <w:rPr>
                <w:rFonts w:ascii="Arial" w:hAnsi="Arial" w:cs="Arial"/>
                <w:vanish/>
                <w:sz w:val="16"/>
                <w:szCs w:val="16"/>
                <w:lang w:val="fr-CH"/>
              </w:rPr>
              <w:t>M</w:t>
            </w:r>
          </w:p>
        </w:tc>
        <w:tc>
          <w:tcPr>
            <w:tcW w:w="1748" w:type="dxa"/>
            <w:tcBorders>
              <w:top w:val="double" w:sz="4" w:space="0" w:color="auto"/>
              <w:left w:val="nil"/>
              <w:bottom w:val="nil"/>
            </w:tcBorders>
            <w:vAlign w:val="center"/>
            <w:tcPrChange w:id="4207" w:author="Carminati Christine" w:date="2017-05-12T14:34:00Z">
              <w:tcPr>
                <w:tcW w:w="1748" w:type="dxa"/>
                <w:tcBorders>
                  <w:top w:val="double" w:sz="4" w:space="0" w:color="auto"/>
                  <w:left w:val="nil"/>
                  <w:bottom w:val="nil"/>
                </w:tcBorders>
                <w:vAlign w:val="center"/>
              </w:tcPr>
            </w:tcPrChange>
          </w:tcPr>
          <w:p w:rsidR="005426DC" w:rsidRPr="002E4349" w:rsidRDefault="005426DC" w:rsidP="00C10951">
            <w:pPr>
              <w:jc w:val="center"/>
              <w:rPr>
                <w:rFonts w:ascii="Arial" w:hAnsi="Arial" w:cs="Arial"/>
                <w:sz w:val="20"/>
                <w:lang w:val="fr-CH"/>
              </w:rPr>
            </w:pPr>
            <w:r w:rsidRPr="002E4349">
              <w:rPr>
                <w:rFonts w:ascii="Arial" w:hAnsi="Arial" w:cs="Arial"/>
                <w:sz w:val="20"/>
                <w:lang w:val="fr-CH"/>
              </w:rPr>
              <w:t>Change</w:t>
            </w:r>
          </w:p>
        </w:tc>
        <w:tc>
          <w:tcPr>
            <w:tcW w:w="3119" w:type="dxa"/>
            <w:tcBorders>
              <w:top w:val="double" w:sz="4" w:space="0" w:color="auto"/>
              <w:bottom w:val="nil"/>
            </w:tcBorders>
            <w:vAlign w:val="center"/>
            <w:tcPrChange w:id="4208" w:author="Carminati Christine" w:date="2017-05-12T14:34:00Z">
              <w:tcPr>
                <w:tcW w:w="3119" w:type="dxa"/>
                <w:gridSpan w:val="3"/>
                <w:tcBorders>
                  <w:top w:val="double" w:sz="4" w:space="0" w:color="auto"/>
                  <w:bottom w:val="nil"/>
                </w:tcBorders>
                <w:vAlign w:val="center"/>
              </w:tcPr>
            </w:tcPrChange>
          </w:tcPr>
          <w:p w:rsidR="005426DC" w:rsidRPr="004A6F40" w:rsidRDefault="005426DC" w:rsidP="00C10951">
            <w:pPr>
              <w:rPr>
                <w:rFonts w:ascii="Arial" w:hAnsi="Arial" w:cs="Arial"/>
                <w:sz w:val="20"/>
                <w:lang w:val="fr-CH"/>
              </w:rPr>
            </w:pPr>
            <w:r w:rsidRPr="002E4349">
              <w:rPr>
                <w:rFonts w:ascii="Arial" w:hAnsi="Arial" w:cs="Arial"/>
                <w:color w:val="000000"/>
                <w:sz w:val="20"/>
                <w:lang w:val="fr-CH"/>
              </w:rPr>
              <w:t xml:space="preserve">monitoring </w:t>
            </w:r>
            <w:proofErr w:type="spellStart"/>
            <w:r w:rsidRPr="002E4349">
              <w:rPr>
                <w:rFonts w:ascii="Arial" w:hAnsi="Arial" w:cs="Arial"/>
                <w:color w:val="000000"/>
                <w:sz w:val="20"/>
                <w:lang w:val="fr-CH"/>
              </w:rPr>
              <w:t>apparatus</w:t>
            </w:r>
            <w:proofErr w:type="spellEnd"/>
            <w:r w:rsidRPr="002E4349">
              <w:rPr>
                <w:rFonts w:ascii="Arial" w:hAnsi="Arial" w:cs="Arial"/>
                <w:color w:val="000000"/>
                <w:sz w:val="20"/>
                <w:lang w:val="fr-CH"/>
              </w:rPr>
              <w:t xml:space="preserve">, </w:t>
            </w:r>
            <w:proofErr w:type="spellStart"/>
            <w:r w:rsidRPr="002E4349">
              <w:rPr>
                <w:rFonts w:ascii="Arial" w:hAnsi="Arial" w:cs="Arial"/>
                <w:color w:val="000000"/>
                <w:sz w:val="20"/>
                <w:lang w:val="fr-CH"/>
              </w:rPr>
              <w:t>electric</w:t>
            </w:r>
            <w:proofErr w:type="spellEnd"/>
          </w:p>
        </w:tc>
        <w:tc>
          <w:tcPr>
            <w:tcW w:w="2693" w:type="dxa"/>
            <w:tcBorders>
              <w:top w:val="double" w:sz="4" w:space="0" w:color="auto"/>
              <w:bottom w:val="nil"/>
            </w:tcBorders>
            <w:vAlign w:val="center"/>
            <w:tcPrChange w:id="4209" w:author="Carminati Christine" w:date="2017-05-12T14:34:00Z">
              <w:tcPr>
                <w:tcW w:w="2693" w:type="dxa"/>
                <w:gridSpan w:val="5"/>
                <w:tcBorders>
                  <w:top w:val="double" w:sz="4" w:space="0" w:color="auto"/>
                  <w:bottom w:val="nil"/>
                </w:tcBorders>
                <w:vAlign w:val="center"/>
              </w:tcPr>
            </w:tcPrChange>
          </w:tcPr>
          <w:p w:rsidR="005426DC" w:rsidRPr="00C1328A" w:rsidRDefault="005426DC" w:rsidP="00A27DCB">
            <w:pPr>
              <w:rPr>
                <w:rFonts w:ascii="Arial" w:hAnsi="Arial" w:cs="Arial"/>
                <w:sz w:val="20"/>
                <w:szCs w:val="20"/>
              </w:rPr>
            </w:pPr>
            <w:r w:rsidRPr="000954C7">
              <w:rPr>
                <w:rFonts w:ascii="Arial" w:hAnsi="Arial" w:cs="Arial"/>
                <w:color w:val="000000"/>
                <w:sz w:val="20"/>
                <w:szCs w:val="20"/>
              </w:rPr>
              <w:t>monitoring apparatus, other than for me</w:t>
            </w:r>
            <w:proofErr w:type="spellStart"/>
            <w:r w:rsidRPr="00C1328A">
              <w:rPr>
                <w:rFonts w:ascii="Arial" w:hAnsi="Arial" w:cs="Arial"/>
                <w:color w:val="000000"/>
                <w:sz w:val="20"/>
                <w:szCs w:val="20"/>
                <w:lang w:val="en"/>
              </w:rPr>
              <w:t>dical</w:t>
            </w:r>
            <w:proofErr w:type="spellEnd"/>
            <w:r w:rsidRPr="00C1328A">
              <w:rPr>
                <w:rFonts w:ascii="Arial" w:hAnsi="Arial" w:cs="Arial"/>
                <w:color w:val="000000"/>
                <w:sz w:val="20"/>
                <w:szCs w:val="20"/>
                <w:lang w:val="en"/>
              </w:rPr>
              <w:t xml:space="preserve"> purposes</w:t>
            </w:r>
          </w:p>
        </w:tc>
        <w:tc>
          <w:tcPr>
            <w:tcW w:w="460" w:type="dxa"/>
            <w:tcBorders>
              <w:top w:val="double" w:sz="4" w:space="0" w:color="auto"/>
              <w:bottom w:val="nil"/>
            </w:tcBorders>
            <w:vAlign w:val="center"/>
            <w:tcPrChange w:id="4210" w:author="Carminati Christine" w:date="2017-05-12T14:34:00Z">
              <w:tcPr>
                <w:tcW w:w="460" w:type="dxa"/>
                <w:tcBorders>
                  <w:top w:val="double" w:sz="4" w:space="0" w:color="auto"/>
                  <w:bottom w:val="nil"/>
                </w:tcBorders>
                <w:vAlign w:val="center"/>
              </w:tcPr>
            </w:tcPrChange>
          </w:tcPr>
          <w:p w:rsidR="005426DC" w:rsidRPr="00CB1439" w:rsidRDefault="005426DC">
            <w:pPr>
              <w:ind w:left="-73" w:right="-142"/>
              <w:jc w:val="center"/>
              <w:rPr>
                <w:rFonts w:ascii="Arial" w:hAnsi="Arial" w:cs="Arial"/>
                <w:sz w:val="20"/>
              </w:rPr>
              <w:pPrChange w:id="4211" w:author="Carminati Christine" w:date="2017-05-03T08:39:00Z">
                <w:pPr>
                  <w:jc w:val="center"/>
                </w:pPr>
              </w:pPrChange>
            </w:pPr>
          </w:p>
        </w:tc>
        <w:tc>
          <w:tcPr>
            <w:tcW w:w="2693" w:type="dxa"/>
            <w:tcBorders>
              <w:top w:val="double" w:sz="4" w:space="0" w:color="auto"/>
              <w:bottom w:val="nil"/>
            </w:tcBorders>
            <w:tcPrChange w:id="4212" w:author="Carminati Christine" w:date="2017-05-12T14:34:00Z">
              <w:tcPr>
                <w:tcW w:w="3295" w:type="dxa"/>
                <w:gridSpan w:val="7"/>
                <w:tcBorders>
                  <w:top w:val="double" w:sz="4" w:space="0" w:color="auto"/>
                  <w:bottom w:val="nil"/>
                </w:tcBorders>
              </w:tcPr>
            </w:tcPrChange>
          </w:tcPr>
          <w:p w:rsidR="005426DC" w:rsidRPr="002560AA" w:rsidRDefault="005426DC" w:rsidP="002560AA">
            <w:pPr>
              <w:rPr>
                <w:rFonts w:ascii="Arial" w:hAnsi="Arial" w:cs="Arial"/>
                <w:sz w:val="20"/>
              </w:rPr>
            </w:pPr>
          </w:p>
        </w:tc>
        <w:tc>
          <w:tcPr>
            <w:tcW w:w="602" w:type="dxa"/>
            <w:tcBorders>
              <w:top w:val="double" w:sz="4" w:space="0" w:color="auto"/>
              <w:bottom w:val="nil"/>
            </w:tcBorders>
            <w:vAlign w:val="center"/>
            <w:tcPrChange w:id="4213" w:author="Carminati Christine" w:date="2017-05-12T14:34:00Z">
              <w:tcPr>
                <w:tcW w:w="602" w:type="dxa"/>
                <w:tcBorders>
                  <w:top w:val="double" w:sz="4" w:space="0" w:color="auto"/>
                  <w:bottom w:val="nil"/>
                </w:tcBorders>
                <w:vAlign w:val="center"/>
              </w:tcPr>
            </w:tcPrChange>
          </w:tcPr>
          <w:p w:rsidR="005426DC" w:rsidRDefault="005426DC" w:rsidP="005A3C4C">
            <w:pPr>
              <w:ind w:left="-73" w:right="-143"/>
              <w:jc w:val="center"/>
              <w:rPr>
                <w:rFonts w:ascii="Arial" w:hAnsi="Arial" w:cs="Arial"/>
                <w:sz w:val="20"/>
              </w:rPr>
            </w:pPr>
          </w:p>
        </w:tc>
        <w:tc>
          <w:tcPr>
            <w:tcW w:w="283" w:type="dxa"/>
            <w:tcBorders>
              <w:top w:val="double" w:sz="4" w:space="0" w:color="auto"/>
              <w:bottom w:val="nil"/>
            </w:tcBorders>
            <w:vAlign w:val="center"/>
            <w:tcPrChange w:id="4214" w:author="Carminati Christine" w:date="2017-05-12T14:34:00Z">
              <w:tcPr>
                <w:tcW w:w="283" w:type="dxa"/>
                <w:tcBorders>
                  <w:top w:val="double" w:sz="4" w:space="0" w:color="auto"/>
                  <w:bottom w:val="nil"/>
                </w:tcBorders>
                <w:vAlign w:val="center"/>
              </w:tcPr>
            </w:tcPrChange>
          </w:tcPr>
          <w:p w:rsidR="005426DC" w:rsidRPr="00A27DCB" w:rsidRDefault="005426DC" w:rsidP="007B3D59">
            <w:pPr>
              <w:jc w:val="center"/>
              <w:rPr>
                <w:rFonts w:ascii="Arial" w:hAnsi="Arial" w:cs="Arial"/>
                <w:sz w:val="20"/>
              </w:rPr>
            </w:pPr>
          </w:p>
        </w:tc>
      </w:tr>
      <w:tr w:rsidR="005426DC" w:rsidRPr="00136CFC" w:rsidTr="00CF6A8E">
        <w:tblPrEx>
          <w:tblW w:w="16195" w:type="dxa"/>
          <w:tblInd w:w="-318" w:type="dxa"/>
          <w:tblLayout w:type="fixed"/>
          <w:tblLook w:val="01E0" w:firstRow="1" w:lastRow="1" w:firstColumn="1" w:lastColumn="1" w:noHBand="0" w:noVBand="0"/>
          <w:tblPrExChange w:id="4215"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4216" w:author="Carminati Christine" w:date="2017-05-12T14:34:00Z">
            <w:trPr>
              <w:gridBefore w:val="7"/>
              <w:cantSplit/>
              <w:trHeight w:val="567"/>
            </w:trPr>
          </w:trPrChange>
        </w:trPr>
        <w:tc>
          <w:tcPr>
            <w:tcW w:w="521" w:type="dxa"/>
            <w:tcBorders>
              <w:top w:val="nil"/>
              <w:bottom w:val="double" w:sz="4" w:space="0" w:color="auto"/>
            </w:tcBorders>
            <w:vAlign w:val="center"/>
            <w:tcPrChange w:id="4217" w:author="Carminati Christine" w:date="2017-05-12T14:34:00Z">
              <w:tcPr>
                <w:tcW w:w="521" w:type="dxa"/>
                <w:gridSpan w:val="2"/>
                <w:tcBorders>
                  <w:top w:val="nil"/>
                  <w:bottom w:val="double" w:sz="4" w:space="0" w:color="auto"/>
                </w:tcBorders>
                <w:vAlign w:val="center"/>
              </w:tcPr>
            </w:tcPrChange>
          </w:tcPr>
          <w:p w:rsidR="005426DC" w:rsidRPr="004A6F40" w:rsidRDefault="005426DC" w:rsidP="00C10951">
            <w:pPr>
              <w:jc w:val="center"/>
              <w:rPr>
                <w:rFonts w:ascii="Arial" w:hAnsi="Arial" w:cs="Arial"/>
                <w:sz w:val="20"/>
              </w:rPr>
            </w:pPr>
          </w:p>
        </w:tc>
        <w:tc>
          <w:tcPr>
            <w:tcW w:w="1288" w:type="dxa"/>
            <w:tcBorders>
              <w:top w:val="nil"/>
              <w:bottom w:val="double" w:sz="4" w:space="0" w:color="auto"/>
            </w:tcBorders>
            <w:vAlign w:val="center"/>
            <w:tcPrChange w:id="4218" w:author="Carminati Christine" w:date="2017-05-12T14:34:00Z">
              <w:tcPr>
                <w:tcW w:w="1288" w:type="dxa"/>
                <w:gridSpan w:val="2"/>
                <w:tcBorders>
                  <w:top w:val="nil"/>
                  <w:bottom w:val="double" w:sz="4" w:space="0" w:color="auto"/>
                </w:tcBorders>
                <w:vAlign w:val="center"/>
              </w:tcPr>
            </w:tcPrChange>
          </w:tcPr>
          <w:p w:rsidR="005426DC" w:rsidRPr="004A6F40" w:rsidRDefault="005426DC" w:rsidP="00C10951">
            <w:pPr>
              <w:jc w:val="center"/>
              <w:rPr>
                <w:rFonts w:ascii="Arial" w:hAnsi="Arial" w:cs="Arial"/>
                <w:sz w:val="20"/>
              </w:rPr>
            </w:pPr>
          </w:p>
        </w:tc>
        <w:tc>
          <w:tcPr>
            <w:tcW w:w="567" w:type="dxa"/>
            <w:tcBorders>
              <w:top w:val="nil"/>
              <w:bottom w:val="double" w:sz="4" w:space="0" w:color="auto"/>
            </w:tcBorders>
            <w:vAlign w:val="center"/>
            <w:tcPrChange w:id="4219" w:author="Carminati Christine" w:date="2017-05-12T14:34:00Z">
              <w:tcPr>
                <w:tcW w:w="567" w:type="dxa"/>
                <w:gridSpan w:val="4"/>
                <w:tcBorders>
                  <w:top w:val="nil"/>
                  <w:bottom w:val="double" w:sz="4" w:space="0" w:color="auto"/>
                </w:tcBorders>
                <w:vAlign w:val="center"/>
              </w:tcPr>
            </w:tcPrChange>
          </w:tcPr>
          <w:p w:rsidR="005426DC" w:rsidRPr="004A6F40" w:rsidRDefault="005426DC" w:rsidP="00C10951">
            <w:pPr>
              <w:jc w:val="center"/>
              <w:rPr>
                <w:rFonts w:ascii="Arial" w:hAnsi="Arial" w:cs="Arial"/>
                <w:sz w:val="20"/>
              </w:rPr>
            </w:pPr>
            <w:r>
              <w:rPr>
                <w:rFonts w:ascii="Arial" w:hAnsi="Arial" w:cs="Arial"/>
                <w:sz w:val="20"/>
              </w:rPr>
              <w:t>9</w:t>
            </w:r>
          </w:p>
        </w:tc>
        <w:tc>
          <w:tcPr>
            <w:tcW w:w="1418" w:type="dxa"/>
            <w:tcBorders>
              <w:top w:val="nil"/>
              <w:bottom w:val="double" w:sz="4" w:space="0" w:color="auto"/>
            </w:tcBorders>
            <w:vAlign w:val="center"/>
            <w:tcPrChange w:id="4220" w:author="Carminati Christine" w:date="2017-05-12T14:34:00Z">
              <w:tcPr>
                <w:tcW w:w="1418" w:type="dxa"/>
                <w:gridSpan w:val="3"/>
                <w:tcBorders>
                  <w:top w:val="nil"/>
                  <w:bottom w:val="double" w:sz="4" w:space="0" w:color="auto"/>
                </w:tcBorders>
                <w:vAlign w:val="center"/>
              </w:tcPr>
            </w:tcPrChange>
          </w:tcPr>
          <w:p w:rsidR="005426DC" w:rsidRPr="004A6F40" w:rsidRDefault="005426DC" w:rsidP="00C10951">
            <w:pPr>
              <w:jc w:val="center"/>
              <w:rPr>
                <w:rFonts w:ascii="Arial" w:hAnsi="Arial" w:cs="Arial"/>
                <w:sz w:val="20"/>
              </w:rPr>
            </w:pPr>
            <w:r>
              <w:rPr>
                <w:rFonts w:ascii="Arial" w:hAnsi="Arial" w:cs="Arial"/>
                <w:sz w:val="20"/>
              </w:rPr>
              <w:t>090151</w:t>
            </w:r>
          </w:p>
        </w:tc>
        <w:tc>
          <w:tcPr>
            <w:tcW w:w="567" w:type="dxa"/>
            <w:tcBorders>
              <w:top w:val="nil"/>
              <w:bottom w:val="double" w:sz="4" w:space="0" w:color="auto"/>
            </w:tcBorders>
            <w:vAlign w:val="center"/>
            <w:tcPrChange w:id="4221" w:author="Carminati Christine" w:date="2017-05-12T14:34:00Z">
              <w:tcPr>
                <w:tcW w:w="567" w:type="dxa"/>
                <w:gridSpan w:val="2"/>
                <w:tcBorders>
                  <w:top w:val="nil"/>
                  <w:bottom w:val="double" w:sz="4" w:space="0" w:color="auto"/>
                </w:tcBorders>
                <w:vAlign w:val="center"/>
              </w:tcPr>
            </w:tcPrChange>
          </w:tcPr>
          <w:p w:rsidR="005426DC" w:rsidRDefault="005426DC" w:rsidP="00A67224">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4222"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A67224">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4223" w:author="Carminati Christine" w:date="2017-05-12T14:34:00Z">
              <w:tcPr>
                <w:tcW w:w="1748" w:type="dxa"/>
                <w:tcBorders>
                  <w:top w:val="nil"/>
                  <w:left w:val="nil"/>
                  <w:bottom w:val="double" w:sz="4" w:space="0" w:color="auto"/>
                </w:tcBorders>
                <w:vAlign w:val="center"/>
              </w:tcPr>
            </w:tcPrChange>
          </w:tcPr>
          <w:p w:rsidR="005426DC" w:rsidRPr="004A6F40" w:rsidRDefault="005426DC" w:rsidP="00C10951">
            <w:pPr>
              <w:jc w:val="center"/>
              <w:rPr>
                <w:rFonts w:ascii="Arial" w:hAnsi="Arial" w:cs="Arial"/>
                <w:sz w:val="20"/>
              </w:rPr>
            </w:pPr>
            <w:r>
              <w:rPr>
                <w:rFonts w:ascii="Arial" w:hAnsi="Arial" w:cs="Arial"/>
                <w:sz w:val="20"/>
              </w:rPr>
              <w:t>changer</w:t>
            </w:r>
          </w:p>
        </w:tc>
        <w:tc>
          <w:tcPr>
            <w:tcW w:w="3119" w:type="dxa"/>
            <w:tcBorders>
              <w:top w:val="nil"/>
              <w:bottom w:val="double" w:sz="4" w:space="0" w:color="auto"/>
            </w:tcBorders>
            <w:vAlign w:val="center"/>
            <w:tcPrChange w:id="4224" w:author="Carminati Christine" w:date="2017-05-12T14:34:00Z">
              <w:tcPr>
                <w:tcW w:w="3119" w:type="dxa"/>
                <w:gridSpan w:val="3"/>
                <w:tcBorders>
                  <w:top w:val="nil"/>
                  <w:bottom w:val="double" w:sz="4" w:space="0" w:color="auto"/>
                </w:tcBorders>
                <w:vAlign w:val="center"/>
              </w:tcPr>
            </w:tcPrChange>
          </w:tcPr>
          <w:p w:rsidR="005426DC" w:rsidRPr="00CB1439" w:rsidRDefault="005426DC" w:rsidP="00C10951">
            <w:pPr>
              <w:rPr>
                <w:rFonts w:ascii="Arial" w:hAnsi="Arial" w:cs="Arial"/>
                <w:sz w:val="20"/>
              </w:rPr>
            </w:pPr>
            <w:proofErr w:type="spellStart"/>
            <w:r w:rsidRPr="00CB1439">
              <w:rPr>
                <w:rFonts w:ascii="Arial" w:hAnsi="Arial" w:cs="Arial"/>
                <w:sz w:val="20"/>
              </w:rPr>
              <w:t>appareils</w:t>
            </w:r>
            <w:proofErr w:type="spellEnd"/>
            <w:r w:rsidRPr="00CB1439">
              <w:rPr>
                <w:rFonts w:ascii="Arial" w:hAnsi="Arial" w:cs="Arial"/>
                <w:sz w:val="20"/>
              </w:rPr>
              <w:t xml:space="preserve"> </w:t>
            </w:r>
            <w:proofErr w:type="spellStart"/>
            <w:r w:rsidRPr="00CB1439">
              <w:rPr>
                <w:rFonts w:ascii="Arial" w:hAnsi="Arial" w:cs="Arial"/>
                <w:sz w:val="20"/>
              </w:rPr>
              <w:t>électriques</w:t>
            </w:r>
            <w:proofErr w:type="spellEnd"/>
            <w:r w:rsidRPr="00CB1439">
              <w:rPr>
                <w:rFonts w:ascii="Arial" w:hAnsi="Arial" w:cs="Arial"/>
                <w:sz w:val="20"/>
              </w:rPr>
              <w:t xml:space="preserve"> de surveillance</w:t>
            </w:r>
          </w:p>
        </w:tc>
        <w:tc>
          <w:tcPr>
            <w:tcW w:w="2693" w:type="dxa"/>
            <w:tcBorders>
              <w:top w:val="nil"/>
              <w:bottom w:val="double" w:sz="4" w:space="0" w:color="auto"/>
            </w:tcBorders>
            <w:vAlign w:val="center"/>
            <w:tcPrChange w:id="4225" w:author="Carminati Christine" w:date="2017-05-12T14:34:00Z">
              <w:tcPr>
                <w:tcW w:w="2693" w:type="dxa"/>
                <w:gridSpan w:val="5"/>
                <w:tcBorders>
                  <w:top w:val="nil"/>
                  <w:bottom w:val="double" w:sz="4" w:space="0" w:color="auto"/>
                </w:tcBorders>
                <w:vAlign w:val="center"/>
              </w:tcPr>
            </w:tcPrChange>
          </w:tcPr>
          <w:p w:rsidR="005426DC" w:rsidRPr="00C1328A" w:rsidRDefault="005426DC" w:rsidP="00A27DCB">
            <w:pPr>
              <w:rPr>
                <w:rFonts w:ascii="Arial" w:hAnsi="Arial" w:cs="Arial"/>
                <w:sz w:val="20"/>
                <w:szCs w:val="20"/>
                <w:lang w:val="fr-CH"/>
              </w:rPr>
            </w:pPr>
            <w:r w:rsidRPr="00C1328A">
              <w:rPr>
                <w:rFonts w:ascii="Arial" w:hAnsi="Arial" w:cs="Arial"/>
                <w:sz w:val="20"/>
                <w:szCs w:val="20"/>
                <w:lang w:val="fr-CH"/>
              </w:rPr>
              <w:t>appareils de surveillance autres qu’à usage médical</w:t>
            </w:r>
          </w:p>
        </w:tc>
        <w:tc>
          <w:tcPr>
            <w:tcW w:w="460" w:type="dxa"/>
            <w:tcBorders>
              <w:top w:val="nil"/>
              <w:bottom w:val="double" w:sz="4" w:space="0" w:color="auto"/>
            </w:tcBorders>
            <w:vAlign w:val="center"/>
            <w:tcPrChange w:id="4226" w:author="Carminati Christine" w:date="2017-05-12T14:34:00Z">
              <w:tcPr>
                <w:tcW w:w="460" w:type="dxa"/>
                <w:tcBorders>
                  <w:top w:val="nil"/>
                  <w:bottom w:val="double" w:sz="4" w:space="0" w:color="auto"/>
                </w:tcBorders>
                <w:vAlign w:val="center"/>
              </w:tcPr>
            </w:tcPrChange>
          </w:tcPr>
          <w:p w:rsidR="005426DC" w:rsidRPr="00CB1439" w:rsidRDefault="005426DC">
            <w:pPr>
              <w:ind w:left="-73" w:right="-142"/>
              <w:jc w:val="center"/>
              <w:rPr>
                <w:rFonts w:ascii="Arial" w:hAnsi="Arial" w:cs="Arial"/>
                <w:sz w:val="20"/>
                <w:lang w:val="fr-CH"/>
              </w:rPr>
              <w:pPrChange w:id="4227" w:author="Carminati Christine" w:date="2017-05-03T08:39:00Z">
                <w:pPr>
                  <w:jc w:val="center"/>
                </w:pPr>
              </w:pPrChange>
            </w:pPr>
          </w:p>
        </w:tc>
        <w:tc>
          <w:tcPr>
            <w:tcW w:w="2693" w:type="dxa"/>
            <w:tcBorders>
              <w:top w:val="nil"/>
              <w:bottom w:val="double" w:sz="4" w:space="0" w:color="auto"/>
            </w:tcBorders>
            <w:tcPrChange w:id="4228" w:author="Carminati Christine" w:date="2017-05-12T14:34:00Z">
              <w:tcPr>
                <w:tcW w:w="3295" w:type="dxa"/>
                <w:gridSpan w:val="7"/>
                <w:tcBorders>
                  <w:top w:val="nil"/>
                  <w:bottom w:val="double" w:sz="4" w:space="0" w:color="auto"/>
                </w:tcBorders>
              </w:tcPr>
            </w:tcPrChange>
          </w:tcPr>
          <w:p w:rsidR="005426DC" w:rsidRPr="00412A29" w:rsidRDefault="005426DC" w:rsidP="005629C2">
            <w:pPr>
              <w:rPr>
                <w:rFonts w:ascii="Arial" w:hAnsi="Arial" w:cs="Arial"/>
                <w:sz w:val="20"/>
                <w:lang w:val="fr-CH"/>
              </w:rPr>
            </w:pPr>
          </w:p>
        </w:tc>
        <w:tc>
          <w:tcPr>
            <w:tcW w:w="602" w:type="dxa"/>
            <w:tcBorders>
              <w:top w:val="nil"/>
              <w:bottom w:val="double" w:sz="4" w:space="0" w:color="auto"/>
            </w:tcBorders>
            <w:vAlign w:val="center"/>
            <w:tcPrChange w:id="4229" w:author="Carminati Christine" w:date="2017-05-12T14:34:00Z">
              <w:tcPr>
                <w:tcW w:w="602" w:type="dxa"/>
                <w:tcBorders>
                  <w:top w:val="nil"/>
                  <w:bottom w:val="double" w:sz="4" w:space="0" w:color="auto"/>
                </w:tcBorders>
                <w:vAlign w:val="center"/>
              </w:tcPr>
            </w:tcPrChange>
          </w:tcPr>
          <w:p w:rsidR="005426DC" w:rsidRPr="00412A29" w:rsidRDefault="005426DC" w:rsidP="005A3C4C">
            <w:pPr>
              <w:ind w:left="-73" w:right="-143"/>
              <w:jc w:val="center"/>
              <w:rPr>
                <w:rFonts w:ascii="Arial" w:hAnsi="Arial" w:cs="Arial"/>
                <w:sz w:val="20"/>
                <w:lang w:val="fr-CH"/>
              </w:rPr>
            </w:pPr>
          </w:p>
        </w:tc>
        <w:tc>
          <w:tcPr>
            <w:tcW w:w="283" w:type="dxa"/>
            <w:tcBorders>
              <w:top w:val="nil"/>
              <w:bottom w:val="double" w:sz="4" w:space="0" w:color="auto"/>
            </w:tcBorders>
            <w:vAlign w:val="center"/>
            <w:tcPrChange w:id="4230" w:author="Carminati Christine" w:date="2017-05-12T14:34:00Z">
              <w:tcPr>
                <w:tcW w:w="283" w:type="dxa"/>
                <w:tcBorders>
                  <w:top w:val="nil"/>
                  <w:bottom w:val="double" w:sz="4" w:space="0" w:color="auto"/>
                </w:tcBorders>
                <w:vAlign w:val="center"/>
              </w:tcPr>
            </w:tcPrChange>
          </w:tcPr>
          <w:p w:rsidR="005426DC" w:rsidRPr="00412A29" w:rsidRDefault="005426DC" w:rsidP="007B3D59">
            <w:pPr>
              <w:jc w:val="center"/>
              <w:rPr>
                <w:rFonts w:ascii="Arial" w:hAnsi="Arial" w:cs="Arial"/>
                <w:sz w:val="20"/>
                <w:lang w:val="fr-CH"/>
              </w:rPr>
            </w:pPr>
          </w:p>
        </w:tc>
      </w:tr>
      <w:tr w:rsidR="005426DC" w:rsidRPr="00D10881" w:rsidTr="00CF6A8E">
        <w:tblPrEx>
          <w:tblW w:w="16195" w:type="dxa"/>
          <w:tblInd w:w="-318" w:type="dxa"/>
          <w:tblLayout w:type="fixed"/>
          <w:tblLook w:val="01E0" w:firstRow="1" w:lastRow="1" w:firstColumn="1" w:lastColumn="1" w:noHBand="0" w:noVBand="0"/>
          <w:tblPrExChange w:id="4231"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4232" w:author="Carminati Christine" w:date="2017-05-12T14:34:00Z">
            <w:trPr>
              <w:gridBefore w:val="7"/>
              <w:cantSplit/>
              <w:trHeight w:val="567"/>
            </w:trPr>
          </w:trPrChange>
        </w:trPr>
        <w:tc>
          <w:tcPr>
            <w:tcW w:w="521" w:type="dxa"/>
            <w:tcBorders>
              <w:top w:val="double" w:sz="4" w:space="0" w:color="auto"/>
              <w:bottom w:val="nil"/>
            </w:tcBorders>
            <w:vAlign w:val="center"/>
            <w:tcPrChange w:id="4233" w:author="Carminati Christine" w:date="2017-05-12T14:34:00Z">
              <w:tcPr>
                <w:tcW w:w="521" w:type="dxa"/>
                <w:gridSpan w:val="2"/>
                <w:tcBorders>
                  <w:top w:val="double" w:sz="4" w:space="0" w:color="auto"/>
                  <w:bottom w:val="nil"/>
                </w:tcBorders>
                <w:vAlign w:val="center"/>
              </w:tcPr>
            </w:tcPrChange>
          </w:tcPr>
          <w:p w:rsidR="005426DC" w:rsidRPr="00AD4DE6" w:rsidRDefault="005426DC" w:rsidP="00D37C15">
            <w:pPr>
              <w:jc w:val="center"/>
              <w:rPr>
                <w:rFonts w:ascii="Arial" w:hAnsi="Arial" w:cs="Arial"/>
                <w:sz w:val="20"/>
                <w:lang w:val="fr-CH"/>
              </w:rPr>
            </w:pPr>
            <w:ins w:id="4234" w:author="Carminati Christine" w:date="2017-05-03T08:32:00Z">
              <w:r>
                <w:rPr>
                  <w:rFonts w:ascii="Arial" w:hAnsi="Arial" w:cs="Arial"/>
                  <w:sz w:val="20"/>
                  <w:lang w:val="fr-CH"/>
                </w:rPr>
                <w:t>A</w:t>
              </w:r>
            </w:ins>
          </w:p>
        </w:tc>
        <w:tc>
          <w:tcPr>
            <w:tcW w:w="1288" w:type="dxa"/>
            <w:tcBorders>
              <w:top w:val="double" w:sz="4" w:space="0" w:color="auto"/>
              <w:bottom w:val="nil"/>
            </w:tcBorders>
            <w:vAlign w:val="center"/>
            <w:tcPrChange w:id="4235" w:author="Carminati Christine" w:date="2017-05-12T14:34:00Z">
              <w:tcPr>
                <w:tcW w:w="1288" w:type="dxa"/>
                <w:gridSpan w:val="2"/>
                <w:tcBorders>
                  <w:top w:val="double" w:sz="4" w:space="0" w:color="auto"/>
                  <w:bottom w:val="nil"/>
                </w:tcBorders>
                <w:vAlign w:val="center"/>
              </w:tcPr>
            </w:tcPrChange>
          </w:tcPr>
          <w:p w:rsidR="005426DC" w:rsidRPr="002C1559" w:rsidRDefault="005426DC" w:rsidP="00CF12D7">
            <w:pPr>
              <w:keepNext/>
              <w:jc w:val="center"/>
              <w:rPr>
                <w:rFonts w:ascii="Arial" w:hAnsi="Arial" w:cs="Arial"/>
                <w:sz w:val="20"/>
              </w:rPr>
            </w:pPr>
            <w:r>
              <w:rPr>
                <w:rFonts w:ascii="Arial" w:hAnsi="Arial" w:cs="Arial"/>
                <w:sz w:val="20"/>
              </w:rPr>
              <w:t>CN-27-5</w:t>
            </w:r>
          </w:p>
        </w:tc>
        <w:tc>
          <w:tcPr>
            <w:tcW w:w="567" w:type="dxa"/>
            <w:tcBorders>
              <w:top w:val="double" w:sz="4" w:space="0" w:color="auto"/>
              <w:bottom w:val="nil"/>
            </w:tcBorders>
            <w:vAlign w:val="center"/>
            <w:tcPrChange w:id="4236" w:author="Carminati Christine" w:date="2017-05-12T14:34:00Z">
              <w:tcPr>
                <w:tcW w:w="567" w:type="dxa"/>
                <w:gridSpan w:val="4"/>
                <w:tcBorders>
                  <w:top w:val="double" w:sz="4" w:space="0" w:color="auto"/>
                  <w:bottom w:val="nil"/>
                </w:tcBorders>
                <w:vAlign w:val="center"/>
              </w:tcPr>
            </w:tcPrChange>
          </w:tcPr>
          <w:p w:rsidR="005426DC" w:rsidRPr="00082B71" w:rsidRDefault="005426DC" w:rsidP="00CF12D7">
            <w:pPr>
              <w:jc w:val="center"/>
              <w:rPr>
                <w:rFonts w:ascii="Arial" w:hAnsi="Arial" w:cs="Arial"/>
                <w:sz w:val="20"/>
              </w:rPr>
            </w:pPr>
            <w:r>
              <w:rPr>
                <w:rFonts w:ascii="Arial" w:hAnsi="Arial" w:cs="Arial"/>
                <w:sz w:val="20"/>
              </w:rPr>
              <w:t>9</w:t>
            </w:r>
          </w:p>
        </w:tc>
        <w:tc>
          <w:tcPr>
            <w:tcW w:w="1418" w:type="dxa"/>
            <w:tcBorders>
              <w:top w:val="double" w:sz="4" w:space="0" w:color="auto"/>
              <w:bottom w:val="nil"/>
            </w:tcBorders>
            <w:vAlign w:val="center"/>
            <w:tcPrChange w:id="4237" w:author="Carminati Christine" w:date="2017-05-12T14:34:00Z">
              <w:tcPr>
                <w:tcW w:w="1418" w:type="dxa"/>
                <w:gridSpan w:val="3"/>
                <w:tcBorders>
                  <w:top w:val="double" w:sz="4" w:space="0" w:color="auto"/>
                  <w:bottom w:val="nil"/>
                </w:tcBorders>
                <w:vAlign w:val="center"/>
              </w:tcPr>
            </w:tcPrChange>
          </w:tcPr>
          <w:p w:rsidR="005426DC" w:rsidRPr="00082B71" w:rsidRDefault="005426DC" w:rsidP="00CF12D7">
            <w:pPr>
              <w:jc w:val="center"/>
              <w:rPr>
                <w:rFonts w:ascii="Arial" w:hAnsi="Arial" w:cs="Arial"/>
                <w:sz w:val="20"/>
              </w:rPr>
            </w:pPr>
          </w:p>
        </w:tc>
        <w:tc>
          <w:tcPr>
            <w:tcW w:w="567" w:type="dxa"/>
            <w:tcBorders>
              <w:top w:val="double" w:sz="4" w:space="0" w:color="auto"/>
              <w:bottom w:val="nil"/>
            </w:tcBorders>
            <w:vAlign w:val="center"/>
            <w:tcPrChange w:id="4238" w:author="Carminati Christine" w:date="2017-05-12T14:34:00Z">
              <w:tcPr>
                <w:tcW w:w="567" w:type="dxa"/>
                <w:gridSpan w:val="2"/>
                <w:tcBorders>
                  <w:top w:val="double" w:sz="4" w:space="0" w:color="auto"/>
                  <w:bottom w:val="nil"/>
                </w:tcBorders>
                <w:vAlign w:val="center"/>
              </w:tcPr>
            </w:tcPrChange>
          </w:tcPr>
          <w:p w:rsidR="005426DC" w:rsidRDefault="005426DC" w:rsidP="00CF12D7">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4239"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CF12D7">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4240" w:author="Carminati Christine" w:date="2017-05-12T14:34:00Z">
              <w:tcPr>
                <w:tcW w:w="1748" w:type="dxa"/>
                <w:tcBorders>
                  <w:top w:val="double" w:sz="4" w:space="0" w:color="auto"/>
                  <w:left w:val="nil"/>
                  <w:bottom w:val="nil"/>
                </w:tcBorders>
                <w:vAlign w:val="center"/>
              </w:tcPr>
            </w:tcPrChange>
          </w:tcPr>
          <w:p w:rsidR="005426DC" w:rsidRPr="00082B71" w:rsidRDefault="005426DC" w:rsidP="00CF12D7">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4241" w:author="Carminati Christine" w:date="2017-05-12T14:34:00Z">
              <w:tcPr>
                <w:tcW w:w="3119" w:type="dxa"/>
                <w:gridSpan w:val="3"/>
                <w:tcBorders>
                  <w:top w:val="double" w:sz="4" w:space="0" w:color="auto"/>
                  <w:bottom w:val="nil"/>
                </w:tcBorders>
                <w:vAlign w:val="center"/>
              </w:tcPr>
            </w:tcPrChange>
          </w:tcPr>
          <w:p w:rsidR="005426DC" w:rsidRPr="005D5E69" w:rsidRDefault="005426DC" w:rsidP="002C1559">
            <w:pPr>
              <w:keepNext/>
              <w:rPr>
                <w:rFonts w:ascii="Arial" w:eastAsia="Times New Roman" w:hAnsi="Arial" w:cs="Arial"/>
                <w:sz w:val="20"/>
                <w:lang w:val="fr-CH"/>
              </w:rPr>
            </w:pPr>
          </w:p>
        </w:tc>
        <w:tc>
          <w:tcPr>
            <w:tcW w:w="2693" w:type="dxa"/>
            <w:tcBorders>
              <w:top w:val="double" w:sz="4" w:space="0" w:color="auto"/>
              <w:bottom w:val="nil"/>
            </w:tcBorders>
            <w:vAlign w:val="center"/>
            <w:tcPrChange w:id="4242" w:author="Carminati Christine" w:date="2017-05-12T14:34:00Z">
              <w:tcPr>
                <w:tcW w:w="2693" w:type="dxa"/>
                <w:gridSpan w:val="5"/>
                <w:tcBorders>
                  <w:top w:val="double" w:sz="4" w:space="0" w:color="auto"/>
                  <w:bottom w:val="nil"/>
                </w:tcBorders>
                <w:vAlign w:val="center"/>
              </w:tcPr>
            </w:tcPrChange>
          </w:tcPr>
          <w:p w:rsidR="005426DC" w:rsidRPr="00C1328A" w:rsidRDefault="005426DC" w:rsidP="00C10951">
            <w:pPr>
              <w:keepNext/>
              <w:rPr>
                <w:rFonts w:ascii="Arial" w:eastAsia="Times New Roman" w:hAnsi="Arial" w:cs="Arial"/>
                <w:i/>
                <w:sz w:val="20"/>
                <w:szCs w:val="20"/>
                <w:lang w:val="fr-CH"/>
              </w:rPr>
            </w:pPr>
            <w:r w:rsidRPr="00C1328A">
              <w:rPr>
                <w:rFonts w:ascii="Arial" w:hAnsi="Arial" w:cs="Arial"/>
                <w:sz w:val="20"/>
                <w:szCs w:val="20"/>
                <w:lang w:val="es-ES_tradnl"/>
              </w:rPr>
              <w:t xml:space="preserve">personal digital </w:t>
            </w:r>
            <w:proofErr w:type="spellStart"/>
            <w:r w:rsidRPr="00C1328A">
              <w:rPr>
                <w:rFonts w:ascii="Arial" w:hAnsi="Arial" w:cs="Arial"/>
                <w:sz w:val="20"/>
                <w:szCs w:val="20"/>
                <w:lang w:val="es-ES_tradnl"/>
              </w:rPr>
              <w:t>assistants</w:t>
            </w:r>
            <w:proofErr w:type="spellEnd"/>
            <w:r w:rsidRPr="00C1328A">
              <w:rPr>
                <w:rFonts w:ascii="Arial" w:hAnsi="Arial" w:cs="Arial"/>
                <w:sz w:val="20"/>
                <w:szCs w:val="20"/>
                <w:lang w:val="es-ES_tradnl"/>
              </w:rPr>
              <w:t xml:space="preserve"> [</w:t>
            </w:r>
            <w:proofErr w:type="spellStart"/>
            <w:r w:rsidRPr="00C1328A">
              <w:rPr>
                <w:rFonts w:ascii="Arial" w:hAnsi="Arial" w:cs="Arial"/>
                <w:sz w:val="20"/>
                <w:szCs w:val="20"/>
                <w:lang w:val="es-ES_tradnl"/>
              </w:rPr>
              <w:t>PDAs</w:t>
            </w:r>
            <w:proofErr w:type="spellEnd"/>
            <w:r w:rsidRPr="00C1328A">
              <w:rPr>
                <w:rFonts w:ascii="Arial" w:hAnsi="Arial" w:cs="Arial"/>
                <w:sz w:val="20"/>
                <w:szCs w:val="20"/>
                <w:lang w:val="es-ES_tradnl"/>
              </w:rPr>
              <w:t>]</w:t>
            </w:r>
          </w:p>
        </w:tc>
        <w:tc>
          <w:tcPr>
            <w:tcW w:w="460" w:type="dxa"/>
            <w:tcBorders>
              <w:top w:val="double" w:sz="4" w:space="0" w:color="auto"/>
              <w:bottom w:val="nil"/>
            </w:tcBorders>
            <w:vAlign w:val="center"/>
            <w:tcPrChange w:id="4243" w:author="Carminati Christine" w:date="2017-05-12T14:34:00Z">
              <w:tcPr>
                <w:tcW w:w="460" w:type="dxa"/>
                <w:tcBorders>
                  <w:top w:val="double" w:sz="4" w:space="0" w:color="auto"/>
                  <w:bottom w:val="nil"/>
                </w:tcBorders>
                <w:vAlign w:val="center"/>
              </w:tcPr>
            </w:tcPrChange>
          </w:tcPr>
          <w:p w:rsidR="005426DC" w:rsidRPr="002C1559" w:rsidRDefault="005426DC">
            <w:pPr>
              <w:keepNext/>
              <w:ind w:left="-73" w:right="-142"/>
              <w:jc w:val="center"/>
              <w:rPr>
                <w:rFonts w:ascii="Arial" w:hAnsi="Arial" w:cs="Arial"/>
                <w:sz w:val="20"/>
                <w:lang w:val="fr-CH"/>
              </w:rPr>
              <w:pPrChange w:id="4244" w:author="Carminati Christine" w:date="2017-05-03T08:39:00Z">
                <w:pPr>
                  <w:keepNext/>
                  <w:jc w:val="center"/>
                </w:pPr>
              </w:pPrChange>
            </w:pPr>
          </w:p>
        </w:tc>
        <w:tc>
          <w:tcPr>
            <w:tcW w:w="2693" w:type="dxa"/>
            <w:tcBorders>
              <w:top w:val="double" w:sz="4" w:space="0" w:color="auto"/>
              <w:bottom w:val="nil"/>
            </w:tcBorders>
            <w:tcPrChange w:id="4245" w:author="Carminati Christine" w:date="2017-05-12T14:34:00Z">
              <w:tcPr>
                <w:tcW w:w="3295" w:type="dxa"/>
                <w:gridSpan w:val="7"/>
                <w:tcBorders>
                  <w:top w:val="double" w:sz="4" w:space="0" w:color="auto"/>
                  <w:bottom w:val="nil"/>
                </w:tcBorders>
              </w:tcPr>
            </w:tcPrChange>
          </w:tcPr>
          <w:p w:rsidR="005426DC" w:rsidRPr="00B82AE1" w:rsidRDefault="005426DC" w:rsidP="005629C2">
            <w:pPr>
              <w:rPr>
                <w:rFonts w:ascii="Arial" w:hAnsi="Arial" w:cs="Arial"/>
                <w:sz w:val="20"/>
              </w:rPr>
            </w:pPr>
          </w:p>
        </w:tc>
        <w:tc>
          <w:tcPr>
            <w:tcW w:w="602" w:type="dxa"/>
            <w:tcBorders>
              <w:top w:val="double" w:sz="4" w:space="0" w:color="auto"/>
              <w:bottom w:val="nil"/>
            </w:tcBorders>
            <w:vAlign w:val="center"/>
            <w:tcPrChange w:id="4246" w:author="Carminati Christine" w:date="2017-05-12T14:34:00Z">
              <w:tcPr>
                <w:tcW w:w="602" w:type="dxa"/>
                <w:tcBorders>
                  <w:top w:val="double" w:sz="4" w:space="0" w:color="auto"/>
                  <w:bottom w:val="nil"/>
                </w:tcBorders>
                <w:vAlign w:val="center"/>
              </w:tcPr>
            </w:tcPrChange>
          </w:tcPr>
          <w:p w:rsidR="005426DC" w:rsidRPr="005D5E69" w:rsidRDefault="005426DC" w:rsidP="005A3C4C">
            <w:pPr>
              <w:keepNext/>
              <w:ind w:left="-73" w:right="-143"/>
              <w:jc w:val="center"/>
              <w:rPr>
                <w:rFonts w:ascii="Arial" w:hAnsi="Arial" w:cs="Arial"/>
                <w:sz w:val="20"/>
              </w:rPr>
            </w:pPr>
          </w:p>
        </w:tc>
        <w:tc>
          <w:tcPr>
            <w:tcW w:w="283" w:type="dxa"/>
            <w:tcBorders>
              <w:top w:val="double" w:sz="4" w:space="0" w:color="auto"/>
              <w:bottom w:val="nil"/>
            </w:tcBorders>
            <w:vAlign w:val="center"/>
            <w:tcPrChange w:id="4247" w:author="Carminati Christine" w:date="2017-05-12T14:34:00Z">
              <w:tcPr>
                <w:tcW w:w="283" w:type="dxa"/>
                <w:tcBorders>
                  <w:top w:val="double" w:sz="4" w:space="0" w:color="auto"/>
                  <w:bottom w:val="nil"/>
                </w:tcBorders>
                <w:vAlign w:val="center"/>
              </w:tcPr>
            </w:tcPrChange>
          </w:tcPr>
          <w:p w:rsidR="005426DC" w:rsidRPr="005D5E69" w:rsidRDefault="005426DC" w:rsidP="007B3D59">
            <w:pPr>
              <w:keepNext/>
              <w:jc w:val="center"/>
              <w:rPr>
                <w:rFonts w:ascii="Arial" w:hAnsi="Arial" w:cs="Arial"/>
                <w:sz w:val="20"/>
              </w:rPr>
            </w:pPr>
          </w:p>
        </w:tc>
      </w:tr>
      <w:tr w:rsidR="005426DC" w:rsidRPr="00D10881" w:rsidTr="00CF6A8E">
        <w:tblPrEx>
          <w:tblW w:w="16195" w:type="dxa"/>
          <w:tblInd w:w="-318" w:type="dxa"/>
          <w:tblLayout w:type="fixed"/>
          <w:tblLook w:val="01E0" w:firstRow="1" w:lastRow="1" w:firstColumn="1" w:lastColumn="1" w:noHBand="0" w:noVBand="0"/>
          <w:tblPrExChange w:id="4248"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4249" w:author="Carminati Christine" w:date="2017-05-12T14:34:00Z">
            <w:trPr>
              <w:gridBefore w:val="7"/>
              <w:cantSplit/>
              <w:trHeight w:val="567"/>
            </w:trPr>
          </w:trPrChange>
        </w:trPr>
        <w:tc>
          <w:tcPr>
            <w:tcW w:w="521" w:type="dxa"/>
            <w:tcBorders>
              <w:top w:val="nil"/>
              <w:bottom w:val="double" w:sz="4" w:space="0" w:color="auto"/>
            </w:tcBorders>
            <w:vAlign w:val="center"/>
            <w:tcPrChange w:id="4250" w:author="Carminati Christine" w:date="2017-05-12T14:34:00Z">
              <w:tcPr>
                <w:tcW w:w="521" w:type="dxa"/>
                <w:gridSpan w:val="2"/>
                <w:tcBorders>
                  <w:top w:val="nil"/>
                  <w:bottom w:val="double" w:sz="4" w:space="0" w:color="auto"/>
                </w:tcBorders>
                <w:vAlign w:val="center"/>
              </w:tcPr>
            </w:tcPrChange>
          </w:tcPr>
          <w:p w:rsidR="005426DC" w:rsidRPr="002C1559" w:rsidRDefault="005426DC" w:rsidP="00D37C15">
            <w:pPr>
              <w:jc w:val="center"/>
              <w:rPr>
                <w:rFonts w:ascii="Arial" w:hAnsi="Arial" w:cs="Arial"/>
                <w:sz w:val="20"/>
              </w:rPr>
            </w:pPr>
          </w:p>
        </w:tc>
        <w:tc>
          <w:tcPr>
            <w:tcW w:w="1288" w:type="dxa"/>
            <w:tcBorders>
              <w:top w:val="nil"/>
              <w:bottom w:val="double" w:sz="4" w:space="0" w:color="auto"/>
            </w:tcBorders>
            <w:vAlign w:val="center"/>
            <w:tcPrChange w:id="4251" w:author="Carminati Christine" w:date="2017-05-12T14:34:00Z">
              <w:tcPr>
                <w:tcW w:w="1288" w:type="dxa"/>
                <w:gridSpan w:val="2"/>
                <w:tcBorders>
                  <w:top w:val="nil"/>
                  <w:bottom w:val="double" w:sz="4" w:space="0" w:color="auto"/>
                </w:tcBorders>
                <w:vAlign w:val="center"/>
              </w:tcPr>
            </w:tcPrChange>
          </w:tcPr>
          <w:p w:rsidR="005426DC" w:rsidRPr="002C1559" w:rsidRDefault="005426DC" w:rsidP="00CF12D7">
            <w:pPr>
              <w:keepNext/>
              <w:jc w:val="center"/>
              <w:rPr>
                <w:rFonts w:ascii="Arial" w:hAnsi="Arial" w:cs="Arial"/>
                <w:sz w:val="20"/>
              </w:rPr>
            </w:pPr>
          </w:p>
        </w:tc>
        <w:tc>
          <w:tcPr>
            <w:tcW w:w="567" w:type="dxa"/>
            <w:tcBorders>
              <w:top w:val="nil"/>
              <w:bottom w:val="double" w:sz="4" w:space="0" w:color="auto"/>
            </w:tcBorders>
            <w:vAlign w:val="center"/>
            <w:tcPrChange w:id="4252" w:author="Carminati Christine" w:date="2017-05-12T14:34:00Z">
              <w:tcPr>
                <w:tcW w:w="567" w:type="dxa"/>
                <w:gridSpan w:val="4"/>
                <w:tcBorders>
                  <w:top w:val="nil"/>
                  <w:bottom w:val="double" w:sz="4" w:space="0" w:color="auto"/>
                </w:tcBorders>
                <w:vAlign w:val="center"/>
              </w:tcPr>
            </w:tcPrChange>
          </w:tcPr>
          <w:p w:rsidR="005426DC" w:rsidRPr="00082B71" w:rsidRDefault="005426DC" w:rsidP="00CF12D7">
            <w:pPr>
              <w:jc w:val="center"/>
              <w:rPr>
                <w:rFonts w:ascii="Arial" w:hAnsi="Arial" w:cs="Arial"/>
                <w:sz w:val="20"/>
              </w:rPr>
            </w:pPr>
            <w:r>
              <w:rPr>
                <w:rFonts w:ascii="Arial" w:hAnsi="Arial" w:cs="Arial"/>
                <w:sz w:val="20"/>
              </w:rPr>
              <w:t>9</w:t>
            </w:r>
          </w:p>
        </w:tc>
        <w:tc>
          <w:tcPr>
            <w:tcW w:w="1418" w:type="dxa"/>
            <w:tcBorders>
              <w:top w:val="nil"/>
              <w:bottom w:val="double" w:sz="4" w:space="0" w:color="auto"/>
            </w:tcBorders>
            <w:vAlign w:val="center"/>
            <w:tcPrChange w:id="4253" w:author="Carminati Christine" w:date="2017-05-12T14:34:00Z">
              <w:tcPr>
                <w:tcW w:w="1418" w:type="dxa"/>
                <w:gridSpan w:val="3"/>
                <w:tcBorders>
                  <w:top w:val="nil"/>
                  <w:bottom w:val="double" w:sz="4" w:space="0" w:color="auto"/>
                </w:tcBorders>
                <w:vAlign w:val="center"/>
              </w:tcPr>
            </w:tcPrChange>
          </w:tcPr>
          <w:p w:rsidR="005426DC" w:rsidRPr="00082B71" w:rsidRDefault="005426DC" w:rsidP="00CF12D7">
            <w:pPr>
              <w:jc w:val="center"/>
              <w:rPr>
                <w:rFonts w:ascii="Arial" w:hAnsi="Arial" w:cs="Arial"/>
                <w:sz w:val="20"/>
              </w:rPr>
            </w:pPr>
          </w:p>
        </w:tc>
        <w:tc>
          <w:tcPr>
            <w:tcW w:w="567" w:type="dxa"/>
            <w:tcBorders>
              <w:top w:val="nil"/>
              <w:bottom w:val="double" w:sz="4" w:space="0" w:color="auto"/>
            </w:tcBorders>
            <w:vAlign w:val="center"/>
            <w:tcPrChange w:id="4254" w:author="Carminati Christine" w:date="2017-05-12T14:34:00Z">
              <w:tcPr>
                <w:tcW w:w="567" w:type="dxa"/>
                <w:gridSpan w:val="2"/>
                <w:tcBorders>
                  <w:top w:val="nil"/>
                  <w:bottom w:val="double" w:sz="4" w:space="0" w:color="auto"/>
                </w:tcBorders>
                <w:vAlign w:val="center"/>
              </w:tcPr>
            </w:tcPrChange>
          </w:tcPr>
          <w:p w:rsidR="005426DC" w:rsidRDefault="005426DC" w:rsidP="00CF12D7">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4255"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CF12D7">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4256" w:author="Carminati Christine" w:date="2017-05-12T14:34:00Z">
              <w:tcPr>
                <w:tcW w:w="1748" w:type="dxa"/>
                <w:tcBorders>
                  <w:top w:val="nil"/>
                  <w:left w:val="nil"/>
                  <w:bottom w:val="double" w:sz="4" w:space="0" w:color="auto"/>
                </w:tcBorders>
                <w:vAlign w:val="center"/>
              </w:tcPr>
            </w:tcPrChange>
          </w:tcPr>
          <w:p w:rsidR="005426DC" w:rsidRPr="00082B71" w:rsidRDefault="005426DC" w:rsidP="00CF12D7">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4257" w:author="Carminati Christine" w:date="2017-05-12T14:34:00Z">
              <w:tcPr>
                <w:tcW w:w="3119" w:type="dxa"/>
                <w:gridSpan w:val="3"/>
                <w:tcBorders>
                  <w:top w:val="nil"/>
                  <w:bottom w:val="double" w:sz="4" w:space="0" w:color="auto"/>
                </w:tcBorders>
                <w:vAlign w:val="center"/>
              </w:tcPr>
            </w:tcPrChange>
          </w:tcPr>
          <w:p w:rsidR="005426DC" w:rsidRPr="005D5E69" w:rsidRDefault="005426DC" w:rsidP="002C1559">
            <w:pPr>
              <w:keepNext/>
              <w:rPr>
                <w:rFonts w:ascii="Arial" w:eastAsia="Times New Roman" w:hAnsi="Arial" w:cs="Arial"/>
                <w:sz w:val="20"/>
                <w:lang w:val="fr-CH"/>
              </w:rPr>
            </w:pPr>
          </w:p>
        </w:tc>
        <w:tc>
          <w:tcPr>
            <w:tcW w:w="2693" w:type="dxa"/>
            <w:tcBorders>
              <w:top w:val="nil"/>
              <w:bottom w:val="double" w:sz="4" w:space="0" w:color="auto"/>
            </w:tcBorders>
            <w:shd w:val="clear" w:color="auto" w:fill="auto"/>
            <w:vAlign w:val="center"/>
            <w:tcPrChange w:id="4258"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C10951">
            <w:pPr>
              <w:keepNext/>
              <w:rPr>
                <w:rFonts w:ascii="Arial" w:eastAsia="Times New Roman" w:hAnsi="Arial" w:cs="Arial"/>
                <w:color w:val="FFFF00"/>
                <w:sz w:val="20"/>
                <w:szCs w:val="20"/>
                <w:lang w:val="fr-CH"/>
              </w:rPr>
            </w:pPr>
            <w:r w:rsidRPr="00EC5B45">
              <w:rPr>
                <w:rFonts w:ascii="Arial" w:eastAsia="Times New Roman" w:hAnsi="Arial" w:cs="Arial"/>
                <w:sz w:val="20"/>
                <w:szCs w:val="20"/>
                <w:lang w:val="fr-CH"/>
              </w:rPr>
              <w:t>assistants numériques personnels [PDA]</w:t>
            </w:r>
          </w:p>
        </w:tc>
        <w:tc>
          <w:tcPr>
            <w:tcW w:w="460" w:type="dxa"/>
            <w:tcBorders>
              <w:top w:val="nil"/>
              <w:bottom w:val="double" w:sz="4" w:space="0" w:color="auto"/>
            </w:tcBorders>
            <w:vAlign w:val="center"/>
            <w:tcPrChange w:id="4259" w:author="Carminati Christine" w:date="2017-05-12T14:34:00Z">
              <w:tcPr>
                <w:tcW w:w="460" w:type="dxa"/>
                <w:tcBorders>
                  <w:top w:val="nil"/>
                  <w:bottom w:val="double" w:sz="4" w:space="0" w:color="auto"/>
                </w:tcBorders>
                <w:vAlign w:val="center"/>
              </w:tcPr>
            </w:tcPrChange>
          </w:tcPr>
          <w:p w:rsidR="005426DC" w:rsidRPr="005D5E69" w:rsidRDefault="005426DC">
            <w:pPr>
              <w:keepNext/>
              <w:ind w:left="-73" w:right="-142"/>
              <w:jc w:val="center"/>
              <w:rPr>
                <w:rFonts w:ascii="Arial" w:hAnsi="Arial" w:cs="Arial"/>
                <w:sz w:val="20"/>
                <w:lang w:val="fr-CH"/>
              </w:rPr>
              <w:pPrChange w:id="4260" w:author="Carminati Christine" w:date="2017-05-03T08:39:00Z">
                <w:pPr>
                  <w:keepNext/>
                  <w:jc w:val="center"/>
                </w:pPr>
              </w:pPrChange>
            </w:pPr>
          </w:p>
        </w:tc>
        <w:tc>
          <w:tcPr>
            <w:tcW w:w="2693" w:type="dxa"/>
            <w:tcBorders>
              <w:top w:val="nil"/>
              <w:bottom w:val="double" w:sz="4" w:space="0" w:color="auto"/>
            </w:tcBorders>
            <w:tcPrChange w:id="4261" w:author="Carminati Christine" w:date="2017-05-12T14:34:00Z">
              <w:tcPr>
                <w:tcW w:w="3295" w:type="dxa"/>
                <w:gridSpan w:val="7"/>
                <w:tcBorders>
                  <w:top w:val="nil"/>
                  <w:bottom w:val="double" w:sz="4" w:space="0" w:color="auto"/>
                </w:tcBorders>
              </w:tcPr>
            </w:tcPrChange>
          </w:tcPr>
          <w:p w:rsidR="005426DC" w:rsidRPr="002C1559" w:rsidRDefault="005426DC" w:rsidP="005629C2">
            <w:pPr>
              <w:keepNext/>
              <w:rPr>
                <w:rFonts w:ascii="Arial" w:hAnsi="Arial" w:cs="Arial"/>
                <w:sz w:val="20"/>
                <w:lang w:val="fr-CH"/>
              </w:rPr>
            </w:pPr>
          </w:p>
        </w:tc>
        <w:tc>
          <w:tcPr>
            <w:tcW w:w="602" w:type="dxa"/>
            <w:tcBorders>
              <w:top w:val="nil"/>
              <w:bottom w:val="double" w:sz="4" w:space="0" w:color="auto"/>
            </w:tcBorders>
            <w:vAlign w:val="center"/>
            <w:tcPrChange w:id="4262" w:author="Carminati Christine" w:date="2017-05-12T14:34:00Z">
              <w:tcPr>
                <w:tcW w:w="602" w:type="dxa"/>
                <w:tcBorders>
                  <w:top w:val="nil"/>
                  <w:bottom w:val="double" w:sz="4" w:space="0" w:color="auto"/>
                </w:tcBorders>
                <w:vAlign w:val="center"/>
              </w:tcPr>
            </w:tcPrChange>
          </w:tcPr>
          <w:p w:rsidR="005426DC" w:rsidRPr="002C1559" w:rsidRDefault="005426DC" w:rsidP="005A3C4C">
            <w:pPr>
              <w:keepNext/>
              <w:ind w:left="-73" w:right="-143"/>
              <w:jc w:val="center"/>
              <w:rPr>
                <w:rFonts w:ascii="Arial" w:hAnsi="Arial" w:cs="Arial"/>
                <w:sz w:val="20"/>
                <w:lang w:val="fr-CH"/>
              </w:rPr>
            </w:pPr>
          </w:p>
        </w:tc>
        <w:tc>
          <w:tcPr>
            <w:tcW w:w="283" w:type="dxa"/>
            <w:tcBorders>
              <w:top w:val="nil"/>
              <w:bottom w:val="double" w:sz="4" w:space="0" w:color="auto"/>
            </w:tcBorders>
            <w:vAlign w:val="center"/>
            <w:tcPrChange w:id="4263" w:author="Carminati Christine" w:date="2017-05-12T14:34:00Z">
              <w:tcPr>
                <w:tcW w:w="283" w:type="dxa"/>
                <w:tcBorders>
                  <w:top w:val="nil"/>
                  <w:bottom w:val="double" w:sz="4" w:space="0" w:color="auto"/>
                </w:tcBorders>
                <w:vAlign w:val="center"/>
              </w:tcPr>
            </w:tcPrChange>
          </w:tcPr>
          <w:p w:rsidR="005426DC" w:rsidRPr="002C1559" w:rsidRDefault="005426DC" w:rsidP="007B3D59">
            <w:pPr>
              <w:keepNext/>
              <w:jc w:val="center"/>
              <w:rPr>
                <w:rFonts w:ascii="Arial" w:hAnsi="Arial" w:cs="Arial"/>
                <w:sz w:val="20"/>
                <w:lang w:val="fr-CH"/>
              </w:rPr>
            </w:pPr>
          </w:p>
        </w:tc>
      </w:tr>
      <w:tr w:rsidR="005426DC" w:rsidRPr="001B4C2E" w:rsidTr="00CF6A8E">
        <w:tblPrEx>
          <w:tblW w:w="16195" w:type="dxa"/>
          <w:tblInd w:w="-318" w:type="dxa"/>
          <w:tblLayout w:type="fixed"/>
          <w:tblLook w:val="01E0" w:firstRow="1" w:lastRow="1" w:firstColumn="1" w:lastColumn="1" w:noHBand="0" w:noVBand="0"/>
          <w:tblPrExChange w:id="4264"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4265" w:author="Carminati Christine" w:date="2017-05-12T14:34:00Z">
            <w:trPr>
              <w:gridBefore w:val="7"/>
              <w:cantSplit/>
              <w:trHeight w:val="567"/>
            </w:trPr>
          </w:trPrChange>
        </w:trPr>
        <w:tc>
          <w:tcPr>
            <w:tcW w:w="521" w:type="dxa"/>
            <w:tcBorders>
              <w:top w:val="double" w:sz="4" w:space="0" w:color="auto"/>
              <w:bottom w:val="nil"/>
            </w:tcBorders>
            <w:vAlign w:val="center"/>
            <w:tcPrChange w:id="4266" w:author="Carminati Christine" w:date="2017-05-12T14:34:00Z">
              <w:tcPr>
                <w:tcW w:w="521" w:type="dxa"/>
                <w:gridSpan w:val="2"/>
                <w:tcBorders>
                  <w:top w:val="double" w:sz="4" w:space="0" w:color="auto"/>
                  <w:bottom w:val="nil"/>
                </w:tcBorders>
                <w:vAlign w:val="center"/>
              </w:tcPr>
            </w:tcPrChange>
          </w:tcPr>
          <w:p w:rsidR="005426DC" w:rsidRPr="002C1559" w:rsidRDefault="005426DC" w:rsidP="0079027C">
            <w:pPr>
              <w:jc w:val="center"/>
              <w:rPr>
                <w:rFonts w:ascii="Arial" w:hAnsi="Arial" w:cs="Arial"/>
                <w:sz w:val="20"/>
              </w:rPr>
            </w:pPr>
            <w:ins w:id="4267" w:author="Carminati Christine" w:date="2017-05-03T08:32:00Z">
              <w:r>
                <w:rPr>
                  <w:rFonts w:ascii="Arial" w:hAnsi="Arial" w:cs="Arial"/>
                  <w:sz w:val="20"/>
                </w:rPr>
                <w:t>A</w:t>
              </w:r>
            </w:ins>
          </w:p>
        </w:tc>
        <w:tc>
          <w:tcPr>
            <w:tcW w:w="1288" w:type="dxa"/>
            <w:tcBorders>
              <w:top w:val="double" w:sz="4" w:space="0" w:color="auto"/>
              <w:bottom w:val="nil"/>
            </w:tcBorders>
            <w:vAlign w:val="center"/>
            <w:tcPrChange w:id="4268" w:author="Carminati Christine" w:date="2017-05-12T14:34:00Z">
              <w:tcPr>
                <w:tcW w:w="1288" w:type="dxa"/>
                <w:gridSpan w:val="2"/>
                <w:tcBorders>
                  <w:top w:val="double" w:sz="4" w:space="0" w:color="auto"/>
                  <w:bottom w:val="nil"/>
                </w:tcBorders>
                <w:vAlign w:val="center"/>
              </w:tcPr>
            </w:tcPrChange>
          </w:tcPr>
          <w:p w:rsidR="005426DC" w:rsidRDefault="005426DC" w:rsidP="0079027C">
            <w:pPr>
              <w:keepNext/>
              <w:jc w:val="center"/>
              <w:rPr>
                <w:rFonts w:ascii="Arial" w:hAnsi="Arial" w:cs="Arial"/>
                <w:sz w:val="20"/>
              </w:rPr>
            </w:pPr>
            <w:r>
              <w:rPr>
                <w:rFonts w:ascii="Arial" w:hAnsi="Arial" w:cs="Arial"/>
                <w:sz w:val="20"/>
              </w:rPr>
              <w:t>FR-27-5</w:t>
            </w:r>
          </w:p>
        </w:tc>
        <w:tc>
          <w:tcPr>
            <w:tcW w:w="567" w:type="dxa"/>
            <w:tcBorders>
              <w:top w:val="double" w:sz="4" w:space="0" w:color="auto"/>
              <w:bottom w:val="nil"/>
            </w:tcBorders>
            <w:vAlign w:val="center"/>
            <w:tcPrChange w:id="4269" w:author="Carminati Christine" w:date="2017-05-12T14:34:00Z">
              <w:tcPr>
                <w:tcW w:w="567" w:type="dxa"/>
                <w:gridSpan w:val="4"/>
                <w:tcBorders>
                  <w:top w:val="double" w:sz="4" w:space="0" w:color="auto"/>
                  <w:bottom w:val="nil"/>
                </w:tcBorders>
                <w:vAlign w:val="center"/>
              </w:tcPr>
            </w:tcPrChange>
          </w:tcPr>
          <w:p w:rsidR="005426DC" w:rsidRDefault="005426DC" w:rsidP="0079027C">
            <w:pPr>
              <w:jc w:val="center"/>
              <w:rPr>
                <w:rFonts w:ascii="Arial" w:hAnsi="Arial" w:cs="Arial"/>
                <w:sz w:val="20"/>
              </w:rPr>
            </w:pPr>
            <w:r>
              <w:rPr>
                <w:rFonts w:ascii="Arial" w:hAnsi="Arial" w:cs="Arial"/>
                <w:sz w:val="20"/>
              </w:rPr>
              <w:t>9</w:t>
            </w:r>
          </w:p>
        </w:tc>
        <w:tc>
          <w:tcPr>
            <w:tcW w:w="1418" w:type="dxa"/>
            <w:tcBorders>
              <w:top w:val="double" w:sz="4" w:space="0" w:color="auto"/>
              <w:bottom w:val="nil"/>
            </w:tcBorders>
            <w:vAlign w:val="center"/>
            <w:tcPrChange w:id="4270" w:author="Carminati Christine" w:date="2017-05-12T14:34:00Z">
              <w:tcPr>
                <w:tcW w:w="1418" w:type="dxa"/>
                <w:gridSpan w:val="3"/>
                <w:tcBorders>
                  <w:top w:val="double" w:sz="4" w:space="0" w:color="auto"/>
                  <w:bottom w:val="nil"/>
                </w:tcBorders>
                <w:vAlign w:val="center"/>
              </w:tcPr>
            </w:tcPrChange>
          </w:tcPr>
          <w:p w:rsidR="005426DC" w:rsidRPr="007078BA" w:rsidRDefault="005426DC" w:rsidP="0079027C">
            <w:pPr>
              <w:jc w:val="center"/>
              <w:rPr>
                <w:rFonts w:ascii="Arial" w:hAnsi="Arial" w:cs="Arial"/>
                <w:sz w:val="20"/>
              </w:rPr>
            </w:pPr>
          </w:p>
        </w:tc>
        <w:tc>
          <w:tcPr>
            <w:tcW w:w="567" w:type="dxa"/>
            <w:tcBorders>
              <w:top w:val="double" w:sz="4" w:space="0" w:color="auto"/>
              <w:bottom w:val="nil"/>
            </w:tcBorders>
            <w:vAlign w:val="center"/>
            <w:tcPrChange w:id="4271" w:author="Carminati Christine" w:date="2017-05-12T14:34:00Z">
              <w:tcPr>
                <w:tcW w:w="567" w:type="dxa"/>
                <w:gridSpan w:val="2"/>
                <w:tcBorders>
                  <w:top w:val="double" w:sz="4" w:space="0" w:color="auto"/>
                  <w:bottom w:val="nil"/>
                </w:tcBorders>
                <w:vAlign w:val="center"/>
              </w:tcPr>
            </w:tcPrChange>
          </w:tcPr>
          <w:p w:rsidR="005426DC" w:rsidRDefault="005426DC" w:rsidP="0079027C">
            <w:pPr>
              <w:jc w:val="center"/>
              <w:rPr>
                <w:rFonts w:ascii="Arial" w:hAnsi="Arial" w:cs="Arial"/>
                <w:sz w:val="20"/>
                <w:lang w:val="fr-CH"/>
              </w:rPr>
            </w:pPr>
            <w:r>
              <w:rPr>
                <w:rFonts w:ascii="Arial" w:hAnsi="Arial" w:cs="Arial"/>
                <w:sz w:val="20"/>
                <w:lang w:val="fr-CH"/>
              </w:rPr>
              <w:t>EN</w:t>
            </w:r>
          </w:p>
        </w:tc>
        <w:tc>
          <w:tcPr>
            <w:tcW w:w="236" w:type="dxa"/>
            <w:tcBorders>
              <w:top w:val="double" w:sz="4" w:space="0" w:color="auto"/>
              <w:bottom w:val="nil"/>
              <w:right w:val="nil"/>
            </w:tcBorders>
            <w:vAlign w:val="center"/>
            <w:tcPrChange w:id="4272"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79027C">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4273" w:author="Carminati Christine" w:date="2017-05-12T14:34:00Z">
              <w:tcPr>
                <w:tcW w:w="1748" w:type="dxa"/>
                <w:tcBorders>
                  <w:top w:val="double" w:sz="4" w:space="0" w:color="auto"/>
                  <w:left w:val="nil"/>
                  <w:bottom w:val="nil"/>
                </w:tcBorders>
                <w:vAlign w:val="center"/>
              </w:tcPr>
            </w:tcPrChange>
          </w:tcPr>
          <w:p w:rsidR="005426DC" w:rsidRDefault="005426DC" w:rsidP="0079027C">
            <w:pPr>
              <w:jc w:val="center"/>
              <w:rPr>
                <w:rFonts w:ascii="Arial" w:hAnsi="Arial" w:cs="Arial"/>
                <w:sz w:val="20"/>
                <w:lang w:val="fr-CH"/>
              </w:rPr>
            </w:pPr>
            <w:proofErr w:type="spellStart"/>
            <w:r>
              <w:rPr>
                <w:rFonts w:ascii="Arial" w:hAnsi="Arial" w:cs="Arial"/>
                <w:sz w:val="20"/>
                <w:lang w:val="fr-CH"/>
              </w:rPr>
              <w:t>Add</w:t>
            </w:r>
            <w:proofErr w:type="spellEnd"/>
          </w:p>
        </w:tc>
        <w:tc>
          <w:tcPr>
            <w:tcW w:w="3119" w:type="dxa"/>
            <w:tcBorders>
              <w:top w:val="double" w:sz="4" w:space="0" w:color="auto"/>
              <w:bottom w:val="nil"/>
            </w:tcBorders>
            <w:vAlign w:val="center"/>
            <w:tcPrChange w:id="4274" w:author="Carminati Christine" w:date="2017-05-12T14:34:00Z">
              <w:tcPr>
                <w:tcW w:w="3119" w:type="dxa"/>
                <w:gridSpan w:val="3"/>
                <w:tcBorders>
                  <w:top w:val="double" w:sz="4" w:space="0" w:color="auto"/>
                  <w:bottom w:val="nil"/>
                </w:tcBorders>
                <w:vAlign w:val="center"/>
              </w:tcPr>
            </w:tcPrChange>
          </w:tcPr>
          <w:p w:rsidR="005426DC" w:rsidRPr="00D73A19" w:rsidRDefault="005426DC" w:rsidP="0079027C">
            <w:pPr>
              <w:rPr>
                <w:rFonts w:ascii="Arial" w:hAnsi="Arial" w:cs="Arial"/>
                <w:sz w:val="20"/>
                <w:lang w:val="fr-CH"/>
              </w:rPr>
            </w:pPr>
          </w:p>
        </w:tc>
        <w:tc>
          <w:tcPr>
            <w:tcW w:w="2693" w:type="dxa"/>
            <w:tcBorders>
              <w:top w:val="double" w:sz="4" w:space="0" w:color="auto"/>
              <w:bottom w:val="nil"/>
            </w:tcBorders>
            <w:shd w:val="clear" w:color="auto" w:fill="auto"/>
            <w:vAlign w:val="center"/>
            <w:tcPrChange w:id="4275" w:author="Carminati Christine" w:date="2017-05-12T14:34:00Z">
              <w:tcPr>
                <w:tcW w:w="2693" w:type="dxa"/>
                <w:gridSpan w:val="5"/>
                <w:tcBorders>
                  <w:top w:val="double" w:sz="4" w:space="0" w:color="auto"/>
                  <w:bottom w:val="nil"/>
                </w:tcBorders>
                <w:shd w:val="clear" w:color="auto" w:fill="auto"/>
                <w:vAlign w:val="center"/>
              </w:tcPr>
            </w:tcPrChange>
          </w:tcPr>
          <w:p w:rsidR="005426DC" w:rsidRPr="006E24B6" w:rsidRDefault="005426DC" w:rsidP="006E24B6">
            <w:pPr>
              <w:tabs>
                <w:tab w:val="left" w:pos="2694"/>
              </w:tabs>
              <w:rPr>
                <w:rFonts w:ascii="Arial" w:hAnsi="Arial" w:cs="Arial"/>
                <w:sz w:val="20"/>
                <w:szCs w:val="20"/>
              </w:rPr>
            </w:pPr>
            <w:r>
              <w:rPr>
                <w:rFonts w:ascii="Arial" w:hAnsi="Arial" w:cs="Arial"/>
                <w:sz w:val="20"/>
                <w:szCs w:val="20"/>
              </w:rPr>
              <w:t>c</w:t>
            </w:r>
            <w:r w:rsidRPr="006E24B6">
              <w:rPr>
                <w:rFonts w:ascii="Arial" w:hAnsi="Arial" w:cs="Arial"/>
                <w:sz w:val="20"/>
                <w:szCs w:val="20"/>
              </w:rPr>
              <w:t xml:space="preserve">omputer </w:t>
            </w:r>
            <w:r>
              <w:rPr>
                <w:rFonts w:ascii="Arial" w:hAnsi="Arial" w:cs="Arial"/>
                <w:sz w:val="20"/>
                <w:szCs w:val="20"/>
              </w:rPr>
              <w:t>s</w:t>
            </w:r>
            <w:r w:rsidRPr="006E24B6">
              <w:rPr>
                <w:rFonts w:ascii="Arial" w:hAnsi="Arial" w:cs="Arial"/>
                <w:sz w:val="20"/>
                <w:szCs w:val="20"/>
              </w:rPr>
              <w:t>oftware platform</w:t>
            </w:r>
            <w:ins w:id="4276" w:author="Carminati Christine" w:date="2017-05-03T08:32:00Z">
              <w:r>
                <w:rPr>
                  <w:rFonts w:ascii="Arial" w:hAnsi="Arial" w:cs="Arial"/>
                  <w:sz w:val="20"/>
                  <w:szCs w:val="20"/>
                </w:rPr>
                <w:t>s,</w:t>
              </w:r>
            </w:ins>
            <w:r w:rsidRPr="006E24B6">
              <w:rPr>
                <w:rFonts w:ascii="Arial" w:hAnsi="Arial" w:cs="Arial"/>
                <w:sz w:val="20"/>
                <w:szCs w:val="20"/>
              </w:rPr>
              <w:t xml:space="preserve"> recorded or downlo</w:t>
            </w:r>
            <w:r>
              <w:rPr>
                <w:rFonts w:ascii="Arial" w:hAnsi="Arial" w:cs="Arial"/>
                <w:sz w:val="20"/>
                <w:szCs w:val="20"/>
              </w:rPr>
              <w:t>a</w:t>
            </w:r>
            <w:r w:rsidRPr="006E24B6">
              <w:rPr>
                <w:rFonts w:ascii="Arial" w:hAnsi="Arial" w:cs="Arial"/>
                <w:sz w:val="20"/>
                <w:szCs w:val="20"/>
              </w:rPr>
              <w:t>dable</w:t>
            </w:r>
          </w:p>
        </w:tc>
        <w:tc>
          <w:tcPr>
            <w:tcW w:w="460" w:type="dxa"/>
            <w:tcBorders>
              <w:top w:val="double" w:sz="4" w:space="0" w:color="auto"/>
              <w:bottom w:val="nil"/>
            </w:tcBorders>
            <w:vAlign w:val="center"/>
            <w:tcPrChange w:id="4277" w:author="Carminati Christine" w:date="2017-05-12T14:34:00Z">
              <w:tcPr>
                <w:tcW w:w="460" w:type="dxa"/>
                <w:tcBorders>
                  <w:top w:val="double" w:sz="4" w:space="0" w:color="auto"/>
                  <w:bottom w:val="nil"/>
                </w:tcBorders>
                <w:vAlign w:val="center"/>
              </w:tcPr>
            </w:tcPrChange>
          </w:tcPr>
          <w:p w:rsidR="005426DC" w:rsidRPr="006E24B6" w:rsidRDefault="005426DC">
            <w:pPr>
              <w:keepNext/>
              <w:ind w:left="-73" w:right="-142"/>
              <w:jc w:val="center"/>
              <w:rPr>
                <w:rFonts w:ascii="Arial" w:hAnsi="Arial" w:cs="Arial"/>
                <w:sz w:val="20"/>
              </w:rPr>
              <w:pPrChange w:id="4278" w:author="Carminati Christine" w:date="2017-05-03T08:39:00Z">
                <w:pPr>
                  <w:keepNext/>
                  <w:jc w:val="center"/>
                </w:pPr>
              </w:pPrChange>
            </w:pPr>
          </w:p>
        </w:tc>
        <w:tc>
          <w:tcPr>
            <w:tcW w:w="2693" w:type="dxa"/>
            <w:tcBorders>
              <w:top w:val="double" w:sz="4" w:space="0" w:color="auto"/>
              <w:bottom w:val="nil"/>
            </w:tcBorders>
            <w:tcPrChange w:id="4279" w:author="Carminati Christine" w:date="2017-05-12T14:34:00Z">
              <w:tcPr>
                <w:tcW w:w="3295" w:type="dxa"/>
                <w:gridSpan w:val="7"/>
                <w:tcBorders>
                  <w:top w:val="double" w:sz="4" w:space="0" w:color="auto"/>
                  <w:bottom w:val="nil"/>
                </w:tcBorders>
              </w:tcPr>
            </w:tcPrChange>
          </w:tcPr>
          <w:p w:rsidR="005426DC" w:rsidRPr="00821865" w:rsidRDefault="005426DC" w:rsidP="005629C2">
            <w:pPr>
              <w:keepNext/>
              <w:rPr>
                <w:rFonts w:ascii="Arial" w:hAnsi="Arial" w:cs="Arial"/>
                <w:sz w:val="20"/>
              </w:rPr>
            </w:pPr>
          </w:p>
        </w:tc>
        <w:tc>
          <w:tcPr>
            <w:tcW w:w="602" w:type="dxa"/>
            <w:tcBorders>
              <w:top w:val="double" w:sz="4" w:space="0" w:color="auto"/>
              <w:bottom w:val="nil"/>
            </w:tcBorders>
            <w:vAlign w:val="center"/>
            <w:tcPrChange w:id="4280" w:author="Carminati Christine" w:date="2017-05-12T14:34:00Z">
              <w:tcPr>
                <w:tcW w:w="602" w:type="dxa"/>
                <w:tcBorders>
                  <w:top w:val="double" w:sz="4" w:space="0" w:color="auto"/>
                  <w:bottom w:val="nil"/>
                </w:tcBorders>
                <w:vAlign w:val="center"/>
              </w:tcPr>
            </w:tcPrChange>
          </w:tcPr>
          <w:p w:rsidR="005426DC" w:rsidRPr="009E0503" w:rsidRDefault="005426DC" w:rsidP="0079027C">
            <w:pPr>
              <w:keepNext/>
              <w:ind w:left="-73" w:right="-143"/>
              <w:jc w:val="center"/>
              <w:rPr>
                <w:rFonts w:ascii="Arial" w:hAnsi="Arial" w:cs="Arial"/>
                <w:sz w:val="20"/>
              </w:rPr>
            </w:pPr>
          </w:p>
        </w:tc>
        <w:tc>
          <w:tcPr>
            <w:tcW w:w="283" w:type="dxa"/>
            <w:tcBorders>
              <w:top w:val="double" w:sz="4" w:space="0" w:color="auto"/>
              <w:bottom w:val="nil"/>
            </w:tcBorders>
            <w:vAlign w:val="center"/>
            <w:tcPrChange w:id="4281" w:author="Carminati Christine" w:date="2017-05-12T14:34:00Z">
              <w:tcPr>
                <w:tcW w:w="283" w:type="dxa"/>
                <w:tcBorders>
                  <w:top w:val="double" w:sz="4" w:space="0" w:color="auto"/>
                  <w:bottom w:val="nil"/>
                </w:tcBorders>
                <w:vAlign w:val="center"/>
              </w:tcPr>
            </w:tcPrChange>
          </w:tcPr>
          <w:p w:rsidR="005426DC" w:rsidRPr="00DC3B0B" w:rsidRDefault="005426DC" w:rsidP="007B3D59">
            <w:pPr>
              <w:keepNext/>
              <w:jc w:val="center"/>
              <w:rPr>
                <w:rFonts w:ascii="Arial" w:hAnsi="Arial" w:cs="Arial"/>
                <w:sz w:val="20"/>
              </w:rPr>
            </w:pPr>
          </w:p>
        </w:tc>
      </w:tr>
      <w:tr w:rsidR="005426DC" w:rsidRPr="00136CFC" w:rsidTr="00CF6A8E">
        <w:tblPrEx>
          <w:tblW w:w="16195" w:type="dxa"/>
          <w:tblInd w:w="-318" w:type="dxa"/>
          <w:tblLayout w:type="fixed"/>
          <w:tblLook w:val="01E0" w:firstRow="1" w:lastRow="1" w:firstColumn="1" w:lastColumn="1" w:noHBand="0" w:noVBand="0"/>
          <w:tblPrExChange w:id="4282"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4283" w:author="Carminati Christine" w:date="2017-05-12T14:34:00Z">
            <w:trPr>
              <w:gridBefore w:val="7"/>
              <w:cantSplit/>
              <w:trHeight w:val="567"/>
            </w:trPr>
          </w:trPrChange>
        </w:trPr>
        <w:tc>
          <w:tcPr>
            <w:tcW w:w="521" w:type="dxa"/>
            <w:tcBorders>
              <w:top w:val="nil"/>
              <w:bottom w:val="double" w:sz="4" w:space="0" w:color="auto"/>
            </w:tcBorders>
            <w:vAlign w:val="center"/>
            <w:tcPrChange w:id="4284" w:author="Carminati Christine" w:date="2017-05-12T14:34:00Z">
              <w:tcPr>
                <w:tcW w:w="521" w:type="dxa"/>
                <w:gridSpan w:val="2"/>
                <w:tcBorders>
                  <w:top w:val="nil"/>
                  <w:bottom w:val="double" w:sz="4" w:space="0" w:color="auto"/>
                </w:tcBorders>
                <w:vAlign w:val="center"/>
              </w:tcPr>
            </w:tcPrChange>
          </w:tcPr>
          <w:p w:rsidR="005426DC" w:rsidRPr="00AD4DE6" w:rsidRDefault="005426DC" w:rsidP="0079027C">
            <w:pPr>
              <w:jc w:val="center"/>
              <w:rPr>
                <w:rFonts w:ascii="Arial" w:hAnsi="Arial" w:cs="Arial"/>
                <w:sz w:val="20"/>
              </w:rPr>
            </w:pPr>
          </w:p>
        </w:tc>
        <w:tc>
          <w:tcPr>
            <w:tcW w:w="1288" w:type="dxa"/>
            <w:tcBorders>
              <w:top w:val="nil"/>
              <w:bottom w:val="double" w:sz="4" w:space="0" w:color="auto"/>
            </w:tcBorders>
            <w:vAlign w:val="center"/>
            <w:tcPrChange w:id="4285" w:author="Carminati Christine" w:date="2017-05-12T14:34:00Z">
              <w:tcPr>
                <w:tcW w:w="1288" w:type="dxa"/>
                <w:gridSpan w:val="2"/>
                <w:tcBorders>
                  <w:top w:val="nil"/>
                  <w:bottom w:val="double" w:sz="4" w:space="0" w:color="auto"/>
                </w:tcBorders>
                <w:vAlign w:val="center"/>
              </w:tcPr>
            </w:tcPrChange>
          </w:tcPr>
          <w:p w:rsidR="005426DC" w:rsidRPr="00AD4DE6" w:rsidRDefault="005426DC" w:rsidP="0079027C">
            <w:pPr>
              <w:keepNext/>
              <w:jc w:val="center"/>
              <w:rPr>
                <w:rFonts w:ascii="Arial" w:hAnsi="Arial" w:cs="Arial"/>
                <w:sz w:val="20"/>
              </w:rPr>
            </w:pPr>
          </w:p>
        </w:tc>
        <w:tc>
          <w:tcPr>
            <w:tcW w:w="567" w:type="dxa"/>
            <w:tcBorders>
              <w:top w:val="nil"/>
              <w:bottom w:val="double" w:sz="4" w:space="0" w:color="auto"/>
            </w:tcBorders>
            <w:vAlign w:val="center"/>
            <w:tcPrChange w:id="4286" w:author="Carminati Christine" w:date="2017-05-12T14:34:00Z">
              <w:tcPr>
                <w:tcW w:w="567" w:type="dxa"/>
                <w:gridSpan w:val="4"/>
                <w:tcBorders>
                  <w:top w:val="nil"/>
                  <w:bottom w:val="double" w:sz="4" w:space="0" w:color="auto"/>
                </w:tcBorders>
                <w:vAlign w:val="center"/>
              </w:tcPr>
            </w:tcPrChange>
          </w:tcPr>
          <w:p w:rsidR="005426DC" w:rsidRPr="007404AB" w:rsidRDefault="005426DC" w:rsidP="0079027C">
            <w:pPr>
              <w:jc w:val="center"/>
              <w:rPr>
                <w:rFonts w:ascii="Arial" w:hAnsi="Arial" w:cs="Arial"/>
                <w:sz w:val="20"/>
                <w:lang w:val="fr-CH"/>
              </w:rPr>
            </w:pPr>
            <w:r w:rsidRPr="007404AB">
              <w:rPr>
                <w:rFonts w:ascii="Arial" w:hAnsi="Arial" w:cs="Arial"/>
                <w:sz w:val="20"/>
                <w:lang w:val="fr-CH"/>
              </w:rPr>
              <w:t>9</w:t>
            </w:r>
          </w:p>
        </w:tc>
        <w:tc>
          <w:tcPr>
            <w:tcW w:w="1418" w:type="dxa"/>
            <w:tcBorders>
              <w:top w:val="nil"/>
              <w:bottom w:val="double" w:sz="4" w:space="0" w:color="auto"/>
            </w:tcBorders>
            <w:vAlign w:val="center"/>
            <w:tcPrChange w:id="4287" w:author="Carminati Christine" w:date="2017-05-12T14:34:00Z">
              <w:tcPr>
                <w:tcW w:w="1418" w:type="dxa"/>
                <w:gridSpan w:val="3"/>
                <w:tcBorders>
                  <w:top w:val="nil"/>
                  <w:bottom w:val="double" w:sz="4" w:space="0" w:color="auto"/>
                </w:tcBorders>
                <w:vAlign w:val="center"/>
              </w:tcPr>
            </w:tcPrChange>
          </w:tcPr>
          <w:p w:rsidR="005426DC" w:rsidRPr="007404AB" w:rsidRDefault="005426DC" w:rsidP="0079027C">
            <w:pPr>
              <w:jc w:val="center"/>
              <w:rPr>
                <w:rFonts w:ascii="Arial" w:hAnsi="Arial" w:cs="Arial"/>
                <w:sz w:val="20"/>
                <w:lang w:val="fr-CH"/>
              </w:rPr>
            </w:pPr>
          </w:p>
        </w:tc>
        <w:tc>
          <w:tcPr>
            <w:tcW w:w="567" w:type="dxa"/>
            <w:tcBorders>
              <w:top w:val="nil"/>
              <w:bottom w:val="double" w:sz="4" w:space="0" w:color="auto"/>
            </w:tcBorders>
            <w:vAlign w:val="center"/>
            <w:tcPrChange w:id="4288" w:author="Carminati Christine" w:date="2017-05-12T14:34:00Z">
              <w:tcPr>
                <w:tcW w:w="567" w:type="dxa"/>
                <w:gridSpan w:val="2"/>
                <w:tcBorders>
                  <w:top w:val="nil"/>
                  <w:bottom w:val="double" w:sz="4" w:space="0" w:color="auto"/>
                </w:tcBorders>
                <w:vAlign w:val="center"/>
              </w:tcPr>
            </w:tcPrChange>
          </w:tcPr>
          <w:p w:rsidR="005426DC" w:rsidRDefault="005426DC" w:rsidP="0079027C">
            <w:pPr>
              <w:jc w:val="center"/>
              <w:rPr>
                <w:rFonts w:ascii="Arial" w:hAnsi="Arial" w:cs="Arial"/>
                <w:sz w:val="20"/>
                <w:lang w:val="fr-CH"/>
              </w:rPr>
            </w:pPr>
            <w:r>
              <w:rPr>
                <w:rFonts w:ascii="Arial" w:hAnsi="Arial" w:cs="Arial"/>
                <w:sz w:val="20"/>
                <w:lang w:val="fr-CH"/>
              </w:rPr>
              <w:t>FR</w:t>
            </w:r>
          </w:p>
        </w:tc>
        <w:tc>
          <w:tcPr>
            <w:tcW w:w="236" w:type="dxa"/>
            <w:tcBorders>
              <w:top w:val="nil"/>
              <w:bottom w:val="double" w:sz="4" w:space="0" w:color="auto"/>
              <w:right w:val="nil"/>
            </w:tcBorders>
            <w:vAlign w:val="center"/>
            <w:tcPrChange w:id="4289" w:author="Carminati Christine" w:date="2017-05-12T14:34:00Z">
              <w:tcPr>
                <w:tcW w:w="236" w:type="dxa"/>
                <w:gridSpan w:val="2"/>
                <w:tcBorders>
                  <w:top w:val="nil"/>
                  <w:bottom w:val="double" w:sz="4" w:space="0" w:color="auto"/>
                  <w:right w:val="nil"/>
                </w:tcBorders>
                <w:vAlign w:val="center"/>
              </w:tcPr>
            </w:tcPrChange>
          </w:tcPr>
          <w:p w:rsidR="005426DC" w:rsidRPr="007404AB" w:rsidRDefault="005426DC" w:rsidP="0079027C">
            <w:pPr>
              <w:jc w:val="center"/>
              <w:rPr>
                <w:rFonts w:ascii="Arial" w:hAnsi="Arial" w:cs="Arial"/>
                <w:vanish/>
                <w:sz w:val="16"/>
                <w:szCs w:val="16"/>
                <w:lang w:val="fr-CH"/>
              </w:rPr>
            </w:pPr>
            <w:r w:rsidRPr="007404AB">
              <w:rPr>
                <w:rFonts w:ascii="Arial" w:hAnsi="Arial" w:cs="Arial"/>
                <w:vanish/>
                <w:sz w:val="16"/>
                <w:szCs w:val="16"/>
                <w:lang w:val="fr-CH"/>
              </w:rPr>
              <w:t>M</w:t>
            </w:r>
          </w:p>
        </w:tc>
        <w:tc>
          <w:tcPr>
            <w:tcW w:w="1748" w:type="dxa"/>
            <w:tcBorders>
              <w:top w:val="nil"/>
              <w:left w:val="nil"/>
              <w:bottom w:val="double" w:sz="4" w:space="0" w:color="auto"/>
            </w:tcBorders>
            <w:vAlign w:val="center"/>
            <w:tcPrChange w:id="4290" w:author="Carminati Christine" w:date="2017-05-12T14:34:00Z">
              <w:tcPr>
                <w:tcW w:w="1748" w:type="dxa"/>
                <w:tcBorders>
                  <w:top w:val="nil"/>
                  <w:left w:val="nil"/>
                  <w:bottom w:val="double" w:sz="4" w:space="0" w:color="auto"/>
                </w:tcBorders>
                <w:vAlign w:val="center"/>
              </w:tcPr>
            </w:tcPrChange>
          </w:tcPr>
          <w:p w:rsidR="005426DC" w:rsidRDefault="005426DC" w:rsidP="0079027C">
            <w:pPr>
              <w:jc w:val="center"/>
              <w:rPr>
                <w:rFonts w:ascii="Arial" w:hAnsi="Arial" w:cs="Arial"/>
                <w:sz w:val="20"/>
                <w:lang w:val="fr-CH"/>
              </w:rPr>
            </w:pPr>
            <w:r>
              <w:rPr>
                <w:rFonts w:ascii="Arial" w:hAnsi="Arial" w:cs="Arial"/>
                <w:sz w:val="20"/>
                <w:lang w:val="fr-CH"/>
              </w:rPr>
              <w:t>ajouter</w:t>
            </w:r>
          </w:p>
        </w:tc>
        <w:tc>
          <w:tcPr>
            <w:tcW w:w="3119" w:type="dxa"/>
            <w:tcBorders>
              <w:top w:val="nil"/>
              <w:bottom w:val="double" w:sz="4" w:space="0" w:color="auto"/>
            </w:tcBorders>
            <w:vAlign w:val="center"/>
            <w:tcPrChange w:id="4291" w:author="Carminati Christine" w:date="2017-05-12T14:34:00Z">
              <w:tcPr>
                <w:tcW w:w="3119" w:type="dxa"/>
                <w:gridSpan w:val="3"/>
                <w:tcBorders>
                  <w:top w:val="nil"/>
                  <w:bottom w:val="double" w:sz="4" w:space="0" w:color="auto"/>
                </w:tcBorders>
                <w:vAlign w:val="center"/>
              </w:tcPr>
            </w:tcPrChange>
          </w:tcPr>
          <w:p w:rsidR="005426DC" w:rsidRPr="00D73A19" w:rsidRDefault="005426DC" w:rsidP="0079027C">
            <w:pPr>
              <w:rPr>
                <w:rFonts w:ascii="Arial" w:hAnsi="Arial" w:cs="Arial"/>
                <w:sz w:val="20"/>
                <w:lang w:val="fr-CH"/>
              </w:rPr>
            </w:pPr>
          </w:p>
        </w:tc>
        <w:tc>
          <w:tcPr>
            <w:tcW w:w="2693" w:type="dxa"/>
            <w:tcBorders>
              <w:top w:val="nil"/>
              <w:bottom w:val="double" w:sz="4" w:space="0" w:color="auto"/>
            </w:tcBorders>
            <w:shd w:val="clear" w:color="auto" w:fill="auto"/>
            <w:vAlign w:val="center"/>
            <w:tcPrChange w:id="4292"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79027C">
            <w:pPr>
              <w:tabs>
                <w:tab w:val="left" w:pos="2694"/>
              </w:tabs>
              <w:rPr>
                <w:rFonts w:ascii="Arial" w:hAnsi="Arial" w:cs="Arial"/>
                <w:sz w:val="20"/>
                <w:szCs w:val="20"/>
                <w:lang w:val="fr-FR"/>
              </w:rPr>
            </w:pPr>
            <w:r>
              <w:rPr>
                <w:rFonts w:ascii="Arial" w:hAnsi="Arial" w:cs="Arial"/>
                <w:sz w:val="20"/>
                <w:szCs w:val="20"/>
                <w:lang w:val="fr-FR"/>
              </w:rPr>
              <w:t>p</w:t>
            </w:r>
            <w:r w:rsidRPr="006E24B6">
              <w:rPr>
                <w:rFonts w:ascii="Arial" w:hAnsi="Arial" w:cs="Arial"/>
                <w:sz w:val="20"/>
                <w:szCs w:val="20"/>
                <w:lang w:val="fr-FR"/>
              </w:rPr>
              <w:t>lateforme</w:t>
            </w:r>
            <w:ins w:id="4293" w:author="Carminati Christine" w:date="2017-05-03T08:32:00Z">
              <w:r>
                <w:rPr>
                  <w:rFonts w:ascii="Arial" w:hAnsi="Arial" w:cs="Arial"/>
                  <w:sz w:val="20"/>
                  <w:szCs w:val="20"/>
                  <w:lang w:val="fr-FR"/>
                </w:rPr>
                <w:t>s</w:t>
              </w:r>
            </w:ins>
            <w:r w:rsidRPr="006E24B6">
              <w:rPr>
                <w:rFonts w:ascii="Arial" w:hAnsi="Arial" w:cs="Arial"/>
                <w:sz w:val="20"/>
                <w:szCs w:val="20"/>
                <w:lang w:val="fr-FR"/>
              </w:rPr>
              <w:t xml:space="preserve"> informatique</w:t>
            </w:r>
            <w:ins w:id="4294" w:author="Carminati Christine" w:date="2017-05-03T08:32:00Z">
              <w:r>
                <w:rPr>
                  <w:rFonts w:ascii="Arial" w:hAnsi="Arial" w:cs="Arial"/>
                  <w:sz w:val="20"/>
                  <w:szCs w:val="20"/>
                  <w:lang w:val="fr-FR"/>
                </w:rPr>
                <w:t>s</w:t>
              </w:r>
            </w:ins>
            <w:r w:rsidRPr="006E24B6">
              <w:rPr>
                <w:rFonts w:ascii="Arial" w:hAnsi="Arial" w:cs="Arial"/>
                <w:sz w:val="20"/>
                <w:szCs w:val="20"/>
                <w:lang w:val="fr-FR"/>
              </w:rPr>
              <w:t xml:space="preserve"> sous forme de logiciel</w:t>
            </w:r>
            <w:ins w:id="4295" w:author="Carminati Christine" w:date="2017-05-03T08:32:00Z">
              <w:r>
                <w:rPr>
                  <w:rFonts w:ascii="Arial" w:hAnsi="Arial" w:cs="Arial"/>
                  <w:sz w:val="20"/>
                  <w:szCs w:val="20"/>
                  <w:lang w:val="fr-FR"/>
                </w:rPr>
                <w:t>s</w:t>
              </w:r>
            </w:ins>
            <w:r w:rsidRPr="006E24B6">
              <w:rPr>
                <w:rFonts w:ascii="Arial" w:hAnsi="Arial" w:cs="Arial"/>
                <w:sz w:val="20"/>
                <w:szCs w:val="20"/>
                <w:lang w:val="fr-FR"/>
              </w:rPr>
              <w:t xml:space="preserve"> enregistré</w:t>
            </w:r>
            <w:ins w:id="4296" w:author="Carminati Christine" w:date="2017-05-03T08:32:00Z">
              <w:r>
                <w:rPr>
                  <w:rFonts w:ascii="Arial" w:hAnsi="Arial" w:cs="Arial"/>
                  <w:sz w:val="20"/>
                  <w:szCs w:val="20"/>
                  <w:lang w:val="fr-FR"/>
                </w:rPr>
                <w:t>s</w:t>
              </w:r>
            </w:ins>
            <w:r w:rsidRPr="006E24B6">
              <w:rPr>
                <w:rFonts w:ascii="Arial" w:hAnsi="Arial" w:cs="Arial"/>
                <w:sz w:val="20"/>
                <w:szCs w:val="20"/>
                <w:lang w:val="fr-FR"/>
              </w:rPr>
              <w:t xml:space="preserve"> ou téléchargeable</w:t>
            </w:r>
            <w:ins w:id="4297" w:author="Carminati Christine" w:date="2017-05-03T08:32:00Z">
              <w:r>
                <w:rPr>
                  <w:rFonts w:ascii="Arial" w:hAnsi="Arial" w:cs="Arial"/>
                  <w:sz w:val="20"/>
                  <w:szCs w:val="20"/>
                  <w:lang w:val="fr-FR"/>
                </w:rPr>
                <w:t>s</w:t>
              </w:r>
            </w:ins>
          </w:p>
        </w:tc>
        <w:tc>
          <w:tcPr>
            <w:tcW w:w="460" w:type="dxa"/>
            <w:tcBorders>
              <w:top w:val="nil"/>
              <w:bottom w:val="double" w:sz="4" w:space="0" w:color="auto"/>
            </w:tcBorders>
            <w:vAlign w:val="center"/>
            <w:tcPrChange w:id="4298" w:author="Carminati Christine" w:date="2017-05-12T14:34:00Z">
              <w:tcPr>
                <w:tcW w:w="460" w:type="dxa"/>
                <w:tcBorders>
                  <w:top w:val="nil"/>
                  <w:bottom w:val="double" w:sz="4" w:space="0" w:color="auto"/>
                </w:tcBorders>
                <w:vAlign w:val="center"/>
              </w:tcPr>
            </w:tcPrChange>
          </w:tcPr>
          <w:p w:rsidR="005426DC" w:rsidRPr="00CF12D7" w:rsidRDefault="005426DC">
            <w:pPr>
              <w:keepNext/>
              <w:ind w:left="-73" w:right="-142"/>
              <w:jc w:val="center"/>
              <w:rPr>
                <w:rFonts w:ascii="Arial" w:hAnsi="Arial" w:cs="Arial"/>
                <w:sz w:val="20"/>
                <w:lang w:val="fr-CH"/>
              </w:rPr>
              <w:pPrChange w:id="4299" w:author="Carminati Christine" w:date="2017-05-03T08:39:00Z">
                <w:pPr>
                  <w:keepNext/>
                  <w:jc w:val="center"/>
                </w:pPr>
              </w:pPrChange>
            </w:pPr>
          </w:p>
        </w:tc>
        <w:tc>
          <w:tcPr>
            <w:tcW w:w="2693" w:type="dxa"/>
            <w:tcBorders>
              <w:top w:val="nil"/>
              <w:bottom w:val="double" w:sz="4" w:space="0" w:color="auto"/>
            </w:tcBorders>
            <w:tcPrChange w:id="4300" w:author="Carminati Christine" w:date="2017-05-12T14:34:00Z">
              <w:tcPr>
                <w:tcW w:w="3295" w:type="dxa"/>
                <w:gridSpan w:val="7"/>
                <w:tcBorders>
                  <w:top w:val="nil"/>
                  <w:bottom w:val="double" w:sz="4" w:space="0" w:color="auto"/>
                </w:tcBorders>
              </w:tcPr>
            </w:tcPrChange>
          </w:tcPr>
          <w:p w:rsidR="005426DC" w:rsidRPr="00CF12D7" w:rsidRDefault="005426DC" w:rsidP="005629C2">
            <w:pPr>
              <w:keepNext/>
              <w:rPr>
                <w:rFonts w:ascii="Arial" w:hAnsi="Arial" w:cs="Arial"/>
                <w:sz w:val="20"/>
                <w:lang w:val="fr-CH"/>
              </w:rPr>
            </w:pPr>
          </w:p>
        </w:tc>
        <w:tc>
          <w:tcPr>
            <w:tcW w:w="602" w:type="dxa"/>
            <w:tcBorders>
              <w:top w:val="nil"/>
              <w:bottom w:val="double" w:sz="4" w:space="0" w:color="auto"/>
            </w:tcBorders>
            <w:vAlign w:val="center"/>
            <w:tcPrChange w:id="4301" w:author="Carminati Christine" w:date="2017-05-12T14:34:00Z">
              <w:tcPr>
                <w:tcW w:w="602" w:type="dxa"/>
                <w:tcBorders>
                  <w:top w:val="nil"/>
                  <w:bottom w:val="double" w:sz="4" w:space="0" w:color="auto"/>
                </w:tcBorders>
                <w:vAlign w:val="center"/>
              </w:tcPr>
            </w:tcPrChange>
          </w:tcPr>
          <w:p w:rsidR="005426DC" w:rsidRPr="00CF12D7" w:rsidRDefault="005426DC" w:rsidP="0079027C">
            <w:pPr>
              <w:keepNext/>
              <w:ind w:left="-73" w:right="-143"/>
              <w:jc w:val="center"/>
              <w:rPr>
                <w:rFonts w:ascii="Arial" w:hAnsi="Arial" w:cs="Arial"/>
                <w:sz w:val="20"/>
                <w:lang w:val="fr-CH"/>
              </w:rPr>
            </w:pPr>
          </w:p>
        </w:tc>
        <w:tc>
          <w:tcPr>
            <w:tcW w:w="283" w:type="dxa"/>
            <w:tcBorders>
              <w:top w:val="nil"/>
              <w:bottom w:val="double" w:sz="4" w:space="0" w:color="auto"/>
            </w:tcBorders>
            <w:vAlign w:val="center"/>
            <w:tcPrChange w:id="4302" w:author="Carminati Christine" w:date="2017-05-12T14:34:00Z">
              <w:tcPr>
                <w:tcW w:w="283" w:type="dxa"/>
                <w:tcBorders>
                  <w:top w:val="nil"/>
                  <w:bottom w:val="double" w:sz="4" w:space="0" w:color="auto"/>
                </w:tcBorders>
                <w:vAlign w:val="center"/>
              </w:tcPr>
            </w:tcPrChange>
          </w:tcPr>
          <w:p w:rsidR="005426DC" w:rsidRPr="00CF12D7" w:rsidRDefault="005426DC" w:rsidP="007B3D59">
            <w:pPr>
              <w:keepNext/>
              <w:jc w:val="center"/>
              <w:rPr>
                <w:rFonts w:ascii="Arial" w:hAnsi="Arial" w:cs="Arial"/>
                <w:sz w:val="20"/>
                <w:lang w:val="fr-CH"/>
              </w:rPr>
            </w:pPr>
          </w:p>
        </w:tc>
      </w:tr>
      <w:tr w:rsidR="005426DC" w:rsidRPr="002C1559" w:rsidTr="00CF6A8E">
        <w:tblPrEx>
          <w:tblW w:w="16195" w:type="dxa"/>
          <w:tblInd w:w="-318" w:type="dxa"/>
          <w:tblLayout w:type="fixed"/>
          <w:tblLook w:val="01E0" w:firstRow="1" w:lastRow="1" w:firstColumn="1" w:lastColumn="1" w:noHBand="0" w:noVBand="0"/>
          <w:tblPrExChange w:id="4303"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4304" w:author="Carminati Christine" w:date="2017-05-12T14:34:00Z">
            <w:trPr>
              <w:gridBefore w:val="7"/>
              <w:cantSplit/>
              <w:trHeight w:val="567"/>
            </w:trPr>
          </w:trPrChange>
        </w:trPr>
        <w:tc>
          <w:tcPr>
            <w:tcW w:w="521" w:type="dxa"/>
            <w:tcBorders>
              <w:top w:val="double" w:sz="4" w:space="0" w:color="auto"/>
              <w:bottom w:val="nil"/>
            </w:tcBorders>
            <w:vAlign w:val="center"/>
            <w:tcPrChange w:id="4305" w:author="Carminati Christine" w:date="2017-05-12T14:34:00Z">
              <w:tcPr>
                <w:tcW w:w="521" w:type="dxa"/>
                <w:gridSpan w:val="2"/>
                <w:tcBorders>
                  <w:top w:val="double" w:sz="4" w:space="0" w:color="auto"/>
                  <w:bottom w:val="nil"/>
                </w:tcBorders>
                <w:vAlign w:val="center"/>
              </w:tcPr>
            </w:tcPrChange>
          </w:tcPr>
          <w:p w:rsidR="005426DC" w:rsidRPr="00AD4DE6" w:rsidRDefault="005426DC" w:rsidP="00AF0114">
            <w:pPr>
              <w:jc w:val="center"/>
              <w:rPr>
                <w:rFonts w:ascii="Arial" w:hAnsi="Arial" w:cs="Arial"/>
                <w:sz w:val="20"/>
                <w:lang w:val="fr-CH"/>
              </w:rPr>
            </w:pPr>
            <w:ins w:id="4306" w:author="Carminati Christine" w:date="2017-05-03T08:34:00Z">
              <w:r>
                <w:rPr>
                  <w:rFonts w:ascii="Arial" w:hAnsi="Arial" w:cs="Arial"/>
                  <w:sz w:val="20"/>
                  <w:lang w:val="fr-CH"/>
                </w:rPr>
                <w:t>A</w:t>
              </w:r>
            </w:ins>
          </w:p>
        </w:tc>
        <w:tc>
          <w:tcPr>
            <w:tcW w:w="1288" w:type="dxa"/>
            <w:tcBorders>
              <w:top w:val="double" w:sz="4" w:space="0" w:color="auto"/>
              <w:bottom w:val="nil"/>
            </w:tcBorders>
            <w:vAlign w:val="center"/>
            <w:tcPrChange w:id="4307" w:author="Carminati Christine" w:date="2017-05-12T14:34:00Z">
              <w:tcPr>
                <w:tcW w:w="1288" w:type="dxa"/>
                <w:gridSpan w:val="2"/>
                <w:tcBorders>
                  <w:top w:val="double" w:sz="4" w:space="0" w:color="auto"/>
                  <w:bottom w:val="nil"/>
                </w:tcBorders>
                <w:vAlign w:val="center"/>
              </w:tcPr>
            </w:tcPrChange>
          </w:tcPr>
          <w:p w:rsidR="005426DC" w:rsidRPr="002C1559" w:rsidRDefault="005426DC" w:rsidP="00B46C90">
            <w:pPr>
              <w:keepNext/>
              <w:jc w:val="center"/>
              <w:rPr>
                <w:rFonts w:ascii="Arial" w:hAnsi="Arial" w:cs="Arial"/>
                <w:sz w:val="20"/>
              </w:rPr>
            </w:pPr>
            <w:r>
              <w:rPr>
                <w:rFonts w:ascii="Arial" w:hAnsi="Arial" w:cs="Arial"/>
                <w:sz w:val="20"/>
              </w:rPr>
              <w:t>GB-27-15</w:t>
            </w:r>
          </w:p>
        </w:tc>
        <w:tc>
          <w:tcPr>
            <w:tcW w:w="567" w:type="dxa"/>
            <w:tcBorders>
              <w:top w:val="double" w:sz="4" w:space="0" w:color="auto"/>
              <w:bottom w:val="nil"/>
            </w:tcBorders>
            <w:vAlign w:val="center"/>
            <w:tcPrChange w:id="4308" w:author="Carminati Christine" w:date="2017-05-12T14:34:00Z">
              <w:tcPr>
                <w:tcW w:w="567" w:type="dxa"/>
                <w:gridSpan w:val="4"/>
                <w:tcBorders>
                  <w:top w:val="double" w:sz="4" w:space="0" w:color="auto"/>
                  <w:bottom w:val="nil"/>
                </w:tcBorders>
                <w:vAlign w:val="center"/>
              </w:tcPr>
            </w:tcPrChange>
          </w:tcPr>
          <w:p w:rsidR="005426DC" w:rsidRPr="00082B71" w:rsidRDefault="005426DC" w:rsidP="00AF0114">
            <w:pPr>
              <w:jc w:val="center"/>
              <w:rPr>
                <w:rFonts w:ascii="Arial" w:hAnsi="Arial" w:cs="Arial"/>
                <w:sz w:val="20"/>
              </w:rPr>
            </w:pPr>
            <w:r>
              <w:rPr>
                <w:rFonts w:ascii="Arial" w:hAnsi="Arial" w:cs="Arial"/>
                <w:sz w:val="20"/>
              </w:rPr>
              <w:t>9</w:t>
            </w:r>
          </w:p>
        </w:tc>
        <w:tc>
          <w:tcPr>
            <w:tcW w:w="1418" w:type="dxa"/>
            <w:tcBorders>
              <w:top w:val="double" w:sz="4" w:space="0" w:color="auto"/>
              <w:bottom w:val="nil"/>
            </w:tcBorders>
            <w:vAlign w:val="center"/>
            <w:tcPrChange w:id="4309" w:author="Carminati Christine" w:date="2017-05-12T14:34:00Z">
              <w:tcPr>
                <w:tcW w:w="1418" w:type="dxa"/>
                <w:gridSpan w:val="3"/>
                <w:tcBorders>
                  <w:top w:val="double" w:sz="4" w:space="0" w:color="auto"/>
                  <w:bottom w:val="nil"/>
                </w:tcBorders>
                <w:vAlign w:val="center"/>
              </w:tcPr>
            </w:tcPrChange>
          </w:tcPr>
          <w:p w:rsidR="005426DC" w:rsidRPr="00082B71" w:rsidRDefault="005426DC" w:rsidP="00AF0114">
            <w:pPr>
              <w:jc w:val="center"/>
              <w:rPr>
                <w:rFonts w:ascii="Arial" w:hAnsi="Arial" w:cs="Arial"/>
                <w:sz w:val="20"/>
              </w:rPr>
            </w:pPr>
          </w:p>
        </w:tc>
        <w:tc>
          <w:tcPr>
            <w:tcW w:w="567" w:type="dxa"/>
            <w:tcBorders>
              <w:top w:val="double" w:sz="4" w:space="0" w:color="auto"/>
              <w:bottom w:val="nil"/>
            </w:tcBorders>
            <w:vAlign w:val="center"/>
            <w:tcPrChange w:id="4310" w:author="Carminati Christine" w:date="2017-05-12T14:34:00Z">
              <w:tcPr>
                <w:tcW w:w="567" w:type="dxa"/>
                <w:gridSpan w:val="2"/>
                <w:tcBorders>
                  <w:top w:val="double" w:sz="4" w:space="0" w:color="auto"/>
                  <w:bottom w:val="nil"/>
                </w:tcBorders>
                <w:vAlign w:val="center"/>
              </w:tcPr>
            </w:tcPrChange>
          </w:tcPr>
          <w:p w:rsidR="005426DC" w:rsidRDefault="005426DC" w:rsidP="00AF0114">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4311"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AF0114">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4312" w:author="Carminati Christine" w:date="2017-05-12T14:34:00Z">
              <w:tcPr>
                <w:tcW w:w="1748" w:type="dxa"/>
                <w:tcBorders>
                  <w:top w:val="double" w:sz="4" w:space="0" w:color="auto"/>
                  <w:left w:val="nil"/>
                  <w:bottom w:val="nil"/>
                </w:tcBorders>
                <w:vAlign w:val="center"/>
              </w:tcPr>
            </w:tcPrChange>
          </w:tcPr>
          <w:p w:rsidR="005426DC" w:rsidRPr="00082B71" w:rsidRDefault="005426DC" w:rsidP="00AF0114">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4313" w:author="Carminati Christine" w:date="2017-05-12T14:34:00Z">
              <w:tcPr>
                <w:tcW w:w="3119" w:type="dxa"/>
                <w:gridSpan w:val="3"/>
                <w:tcBorders>
                  <w:top w:val="double" w:sz="4" w:space="0" w:color="auto"/>
                  <w:bottom w:val="nil"/>
                </w:tcBorders>
                <w:vAlign w:val="center"/>
              </w:tcPr>
            </w:tcPrChange>
          </w:tcPr>
          <w:p w:rsidR="005426DC" w:rsidRPr="00327A3E" w:rsidRDefault="005426DC" w:rsidP="00AF0114">
            <w:pPr>
              <w:keepNext/>
              <w:rPr>
                <w:rFonts w:ascii="Arial" w:eastAsia="Times New Roman" w:hAnsi="Arial" w:cs="Arial"/>
                <w:sz w:val="20"/>
              </w:rPr>
            </w:pPr>
          </w:p>
        </w:tc>
        <w:tc>
          <w:tcPr>
            <w:tcW w:w="2693" w:type="dxa"/>
            <w:tcBorders>
              <w:top w:val="double" w:sz="4" w:space="0" w:color="auto"/>
              <w:bottom w:val="nil"/>
            </w:tcBorders>
            <w:vAlign w:val="center"/>
            <w:tcPrChange w:id="4314" w:author="Carminati Christine" w:date="2017-05-12T14:34:00Z">
              <w:tcPr>
                <w:tcW w:w="2693" w:type="dxa"/>
                <w:gridSpan w:val="5"/>
                <w:tcBorders>
                  <w:top w:val="double" w:sz="4" w:space="0" w:color="auto"/>
                  <w:bottom w:val="nil"/>
                </w:tcBorders>
                <w:vAlign w:val="center"/>
              </w:tcPr>
            </w:tcPrChange>
          </w:tcPr>
          <w:p w:rsidR="005426DC" w:rsidRPr="00C1328A" w:rsidRDefault="005426DC" w:rsidP="00AF0114">
            <w:pPr>
              <w:keepNext/>
              <w:rPr>
                <w:rFonts w:ascii="Arial" w:eastAsia="Times New Roman" w:hAnsi="Arial" w:cs="Arial"/>
                <w:sz w:val="20"/>
                <w:szCs w:val="20"/>
              </w:rPr>
            </w:pPr>
            <w:r w:rsidRPr="00C1328A">
              <w:rPr>
                <w:rFonts w:ascii="Arial" w:eastAsia="Times New Roman" w:hAnsi="Arial" w:cs="Arial"/>
                <w:sz w:val="20"/>
                <w:szCs w:val="20"/>
              </w:rPr>
              <w:t>satellite finder meters</w:t>
            </w:r>
          </w:p>
        </w:tc>
        <w:tc>
          <w:tcPr>
            <w:tcW w:w="460" w:type="dxa"/>
            <w:tcBorders>
              <w:top w:val="double" w:sz="4" w:space="0" w:color="auto"/>
              <w:bottom w:val="nil"/>
            </w:tcBorders>
            <w:vAlign w:val="center"/>
            <w:tcPrChange w:id="4315" w:author="Carminati Christine" w:date="2017-05-12T14:34:00Z">
              <w:tcPr>
                <w:tcW w:w="460" w:type="dxa"/>
                <w:tcBorders>
                  <w:top w:val="double" w:sz="4" w:space="0" w:color="auto"/>
                  <w:bottom w:val="nil"/>
                </w:tcBorders>
                <w:vAlign w:val="center"/>
              </w:tcPr>
            </w:tcPrChange>
          </w:tcPr>
          <w:p w:rsidR="005426DC" w:rsidRPr="00990188" w:rsidRDefault="005426DC">
            <w:pPr>
              <w:keepNext/>
              <w:ind w:left="-73" w:right="-142"/>
              <w:jc w:val="center"/>
              <w:rPr>
                <w:rFonts w:ascii="Arial" w:hAnsi="Arial" w:cs="Arial"/>
                <w:sz w:val="20"/>
              </w:rPr>
              <w:pPrChange w:id="4316" w:author="Carminati Christine" w:date="2017-05-03T08:39:00Z">
                <w:pPr>
                  <w:keepNext/>
                  <w:jc w:val="center"/>
                </w:pPr>
              </w:pPrChange>
            </w:pPr>
          </w:p>
        </w:tc>
        <w:tc>
          <w:tcPr>
            <w:tcW w:w="2693" w:type="dxa"/>
            <w:tcBorders>
              <w:top w:val="double" w:sz="4" w:space="0" w:color="auto"/>
              <w:bottom w:val="nil"/>
            </w:tcBorders>
            <w:tcPrChange w:id="4317" w:author="Carminati Christine" w:date="2017-05-12T14:34:00Z">
              <w:tcPr>
                <w:tcW w:w="3295" w:type="dxa"/>
                <w:gridSpan w:val="7"/>
                <w:tcBorders>
                  <w:top w:val="double" w:sz="4" w:space="0" w:color="auto"/>
                  <w:bottom w:val="nil"/>
                </w:tcBorders>
              </w:tcPr>
            </w:tcPrChange>
          </w:tcPr>
          <w:p w:rsidR="005426DC" w:rsidRPr="00B46C90" w:rsidRDefault="005426DC" w:rsidP="00AF0114">
            <w:pPr>
              <w:keepNext/>
              <w:rPr>
                <w:rFonts w:ascii="Arial" w:hAnsi="Arial" w:cs="Arial"/>
                <w:sz w:val="20"/>
              </w:rPr>
            </w:pPr>
          </w:p>
        </w:tc>
        <w:tc>
          <w:tcPr>
            <w:tcW w:w="602" w:type="dxa"/>
            <w:tcBorders>
              <w:top w:val="double" w:sz="4" w:space="0" w:color="auto"/>
              <w:bottom w:val="nil"/>
            </w:tcBorders>
            <w:vAlign w:val="center"/>
            <w:tcPrChange w:id="4318" w:author="Carminati Christine" w:date="2017-05-12T14:34:00Z">
              <w:tcPr>
                <w:tcW w:w="602" w:type="dxa"/>
                <w:tcBorders>
                  <w:top w:val="double" w:sz="4" w:space="0" w:color="auto"/>
                  <w:bottom w:val="nil"/>
                </w:tcBorders>
                <w:vAlign w:val="center"/>
              </w:tcPr>
            </w:tcPrChange>
          </w:tcPr>
          <w:p w:rsidR="005426DC" w:rsidRPr="00990188" w:rsidRDefault="005426DC" w:rsidP="00AF0114">
            <w:pPr>
              <w:keepNext/>
              <w:ind w:left="-73" w:right="-143"/>
              <w:jc w:val="center"/>
              <w:rPr>
                <w:rFonts w:ascii="Arial" w:hAnsi="Arial" w:cs="Arial"/>
                <w:sz w:val="20"/>
              </w:rPr>
            </w:pPr>
          </w:p>
        </w:tc>
        <w:tc>
          <w:tcPr>
            <w:tcW w:w="283" w:type="dxa"/>
            <w:tcBorders>
              <w:top w:val="double" w:sz="4" w:space="0" w:color="auto"/>
              <w:bottom w:val="nil"/>
            </w:tcBorders>
            <w:vAlign w:val="center"/>
            <w:tcPrChange w:id="4319" w:author="Carminati Christine" w:date="2017-05-12T14:34:00Z">
              <w:tcPr>
                <w:tcW w:w="283" w:type="dxa"/>
                <w:tcBorders>
                  <w:top w:val="double" w:sz="4" w:space="0" w:color="auto"/>
                  <w:bottom w:val="nil"/>
                </w:tcBorders>
                <w:vAlign w:val="center"/>
              </w:tcPr>
            </w:tcPrChange>
          </w:tcPr>
          <w:p w:rsidR="005426DC" w:rsidRPr="00990188" w:rsidRDefault="005426DC" w:rsidP="007B3D59">
            <w:pPr>
              <w:keepNext/>
              <w:jc w:val="center"/>
              <w:rPr>
                <w:rFonts w:ascii="Arial" w:hAnsi="Arial" w:cs="Arial"/>
                <w:sz w:val="20"/>
              </w:rPr>
            </w:pPr>
          </w:p>
        </w:tc>
      </w:tr>
      <w:tr w:rsidR="005426DC" w:rsidRPr="002C1559" w:rsidTr="00CF6A8E">
        <w:tblPrEx>
          <w:tblW w:w="16195" w:type="dxa"/>
          <w:tblInd w:w="-318" w:type="dxa"/>
          <w:tblLayout w:type="fixed"/>
          <w:tblLook w:val="01E0" w:firstRow="1" w:lastRow="1" w:firstColumn="1" w:lastColumn="1" w:noHBand="0" w:noVBand="0"/>
          <w:tblPrExChange w:id="4320"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4321" w:author="Carminati Christine" w:date="2017-05-12T14:34:00Z">
            <w:trPr>
              <w:gridBefore w:val="7"/>
              <w:cantSplit/>
              <w:trHeight w:val="567"/>
            </w:trPr>
          </w:trPrChange>
        </w:trPr>
        <w:tc>
          <w:tcPr>
            <w:tcW w:w="521" w:type="dxa"/>
            <w:tcBorders>
              <w:top w:val="nil"/>
              <w:bottom w:val="double" w:sz="4" w:space="0" w:color="auto"/>
            </w:tcBorders>
            <w:vAlign w:val="center"/>
            <w:tcPrChange w:id="4322" w:author="Carminati Christine" w:date="2017-05-12T14:34:00Z">
              <w:tcPr>
                <w:tcW w:w="521" w:type="dxa"/>
                <w:gridSpan w:val="2"/>
                <w:tcBorders>
                  <w:top w:val="nil"/>
                  <w:bottom w:val="double" w:sz="4" w:space="0" w:color="auto"/>
                </w:tcBorders>
                <w:vAlign w:val="center"/>
              </w:tcPr>
            </w:tcPrChange>
          </w:tcPr>
          <w:p w:rsidR="005426DC" w:rsidRPr="002C1559" w:rsidRDefault="005426DC" w:rsidP="00AF0114">
            <w:pPr>
              <w:jc w:val="center"/>
              <w:rPr>
                <w:rFonts w:ascii="Arial" w:hAnsi="Arial" w:cs="Arial"/>
                <w:sz w:val="20"/>
              </w:rPr>
            </w:pPr>
          </w:p>
        </w:tc>
        <w:tc>
          <w:tcPr>
            <w:tcW w:w="1288" w:type="dxa"/>
            <w:tcBorders>
              <w:top w:val="nil"/>
              <w:bottom w:val="double" w:sz="4" w:space="0" w:color="auto"/>
            </w:tcBorders>
            <w:vAlign w:val="center"/>
            <w:tcPrChange w:id="4323" w:author="Carminati Christine" w:date="2017-05-12T14:34:00Z">
              <w:tcPr>
                <w:tcW w:w="1288" w:type="dxa"/>
                <w:gridSpan w:val="2"/>
                <w:tcBorders>
                  <w:top w:val="nil"/>
                  <w:bottom w:val="double" w:sz="4" w:space="0" w:color="auto"/>
                </w:tcBorders>
                <w:vAlign w:val="center"/>
              </w:tcPr>
            </w:tcPrChange>
          </w:tcPr>
          <w:p w:rsidR="005426DC" w:rsidRPr="002C1559" w:rsidRDefault="005426DC" w:rsidP="00AF0114">
            <w:pPr>
              <w:keepNext/>
              <w:jc w:val="center"/>
              <w:rPr>
                <w:rFonts w:ascii="Arial" w:hAnsi="Arial" w:cs="Arial"/>
                <w:sz w:val="20"/>
              </w:rPr>
            </w:pPr>
          </w:p>
        </w:tc>
        <w:tc>
          <w:tcPr>
            <w:tcW w:w="567" w:type="dxa"/>
            <w:tcBorders>
              <w:top w:val="nil"/>
              <w:bottom w:val="double" w:sz="4" w:space="0" w:color="auto"/>
            </w:tcBorders>
            <w:vAlign w:val="center"/>
            <w:tcPrChange w:id="4324" w:author="Carminati Christine" w:date="2017-05-12T14:34:00Z">
              <w:tcPr>
                <w:tcW w:w="567" w:type="dxa"/>
                <w:gridSpan w:val="4"/>
                <w:tcBorders>
                  <w:top w:val="nil"/>
                  <w:bottom w:val="double" w:sz="4" w:space="0" w:color="auto"/>
                </w:tcBorders>
                <w:vAlign w:val="center"/>
              </w:tcPr>
            </w:tcPrChange>
          </w:tcPr>
          <w:p w:rsidR="005426DC" w:rsidRPr="00082B71" w:rsidRDefault="005426DC" w:rsidP="00AF0114">
            <w:pPr>
              <w:jc w:val="center"/>
              <w:rPr>
                <w:rFonts w:ascii="Arial" w:hAnsi="Arial" w:cs="Arial"/>
                <w:sz w:val="20"/>
              </w:rPr>
            </w:pPr>
            <w:r>
              <w:rPr>
                <w:rFonts w:ascii="Arial" w:hAnsi="Arial" w:cs="Arial"/>
                <w:sz w:val="20"/>
              </w:rPr>
              <w:t>9</w:t>
            </w:r>
          </w:p>
        </w:tc>
        <w:tc>
          <w:tcPr>
            <w:tcW w:w="1418" w:type="dxa"/>
            <w:tcBorders>
              <w:top w:val="nil"/>
              <w:bottom w:val="double" w:sz="4" w:space="0" w:color="auto"/>
            </w:tcBorders>
            <w:vAlign w:val="center"/>
            <w:tcPrChange w:id="4325" w:author="Carminati Christine" w:date="2017-05-12T14:34:00Z">
              <w:tcPr>
                <w:tcW w:w="1418" w:type="dxa"/>
                <w:gridSpan w:val="3"/>
                <w:tcBorders>
                  <w:top w:val="nil"/>
                  <w:bottom w:val="double" w:sz="4" w:space="0" w:color="auto"/>
                </w:tcBorders>
                <w:vAlign w:val="center"/>
              </w:tcPr>
            </w:tcPrChange>
          </w:tcPr>
          <w:p w:rsidR="005426DC" w:rsidRPr="00082B71" w:rsidRDefault="005426DC" w:rsidP="00AF0114">
            <w:pPr>
              <w:jc w:val="center"/>
              <w:rPr>
                <w:rFonts w:ascii="Arial" w:hAnsi="Arial" w:cs="Arial"/>
                <w:sz w:val="20"/>
              </w:rPr>
            </w:pPr>
          </w:p>
        </w:tc>
        <w:tc>
          <w:tcPr>
            <w:tcW w:w="567" w:type="dxa"/>
            <w:tcBorders>
              <w:top w:val="nil"/>
              <w:bottom w:val="double" w:sz="4" w:space="0" w:color="auto"/>
            </w:tcBorders>
            <w:vAlign w:val="center"/>
            <w:tcPrChange w:id="4326" w:author="Carminati Christine" w:date="2017-05-12T14:34:00Z">
              <w:tcPr>
                <w:tcW w:w="567" w:type="dxa"/>
                <w:gridSpan w:val="2"/>
                <w:tcBorders>
                  <w:top w:val="nil"/>
                  <w:bottom w:val="double" w:sz="4" w:space="0" w:color="auto"/>
                </w:tcBorders>
                <w:vAlign w:val="center"/>
              </w:tcPr>
            </w:tcPrChange>
          </w:tcPr>
          <w:p w:rsidR="005426DC" w:rsidRDefault="005426DC" w:rsidP="00AF0114">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4327"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AF0114">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4328" w:author="Carminati Christine" w:date="2017-05-12T14:34:00Z">
              <w:tcPr>
                <w:tcW w:w="1748" w:type="dxa"/>
                <w:tcBorders>
                  <w:top w:val="nil"/>
                  <w:left w:val="nil"/>
                  <w:bottom w:val="double" w:sz="4" w:space="0" w:color="auto"/>
                </w:tcBorders>
                <w:vAlign w:val="center"/>
              </w:tcPr>
            </w:tcPrChange>
          </w:tcPr>
          <w:p w:rsidR="005426DC" w:rsidRPr="00082B71" w:rsidRDefault="005426DC" w:rsidP="00AF0114">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4329" w:author="Carminati Christine" w:date="2017-05-12T14:34:00Z">
              <w:tcPr>
                <w:tcW w:w="3119" w:type="dxa"/>
                <w:gridSpan w:val="3"/>
                <w:tcBorders>
                  <w:top w:val="nil"/>
                  <w:bottom w:val="double" w:sz="4" w:space="0" w:color="auto"/>
                </w:tcBorders>
                <w:vAlign w:val="center"/>
              </w:tcPr>
            </w:tcPrChange>
          </w:tcPr>
          <w:p w:rsidR="005426DC" w:rsidRPr="002C1559" w:rsidRDefault="005426DC" w:rsidP="00AF0114">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4330"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AF0114">
            <w:pPr>
              <w:keepNext/>
              <w:rPr>
                <w:rFonts w:ascii="Arial" w:eastAsia="Times New Roman" w:hAnsi="Arial" w:cs="Arial"/>
                <w:sz w:val="20"/>
                <w:szCs w:val="20"/>
                <w:lang w:val="fr-CH"/>
              </w:rPr>
            </w:pPr>
            <w:r w:rsidRPr="004926CA">
              <w:rPr>
                <w:rFonts w:ascii="Arial" w:eastAsia="Times New Roman" w:hAnsi="Arial" w:cs="Arial"/>
                <w:sz w:val="20"/>
                <w:szCs w:val="20"/>
                <w:lang w:val="fr-CH"/>
              </w:rPr>
              <w:t>pointeurs de satellites</w:t>
            </w:r>
          </w:p>
        </w:tc>
        <w:tc>
          <w:tcPr>
            <w:tcW w:w="460" w:type="dxa"/>
            <w:tcBorders>
              <w:top w:val="nil"/>
              <w:bottom w:val="double" w:sz="4" w:space="0" w:color="auto"/>
            </w:tcBorders>
            <w:vAlign w:val="center"/>
            <w:tcPrChange w:id="4331" w:author="Carminati Christine" w:date="2017-05-12T14:34:00Z">
              <w:tcPr>
                <w:tcW w:w="460" w:type="dxa"/>
                <w:tcBorders>
                  <w:top w:val="nil"/>
                  <w:bottom w:val="double" w:sz="4" w:space="0" w:color="auto"/>
                </w:tcBorders>
                <w:vAlign w:val="center"/>
              </w:tcPr>
            </w:tcPrChange>
          </w:tcPr>
          <w:p w:rsidR="005426DC" w:rsidRPr="002C1559" w:rsidRDefault="005426DC">
            <w:pPr>
              <w:keepNext/>
              <w:ind w:left="-73" w:right="-142"/>
              <w:jc w:val="center"/>
              <w:rPr>
                <w:rFonts w:ascii="Arial" w:hAnsi="Arial" w:cs="Arial"/>
                <w:sz w:val="20"/>
                <w:lang w:val="fr-CH"/>
              </w:rPr>
              <w:pPrChange w:id="4332" w:author="Carminati Christine" w:date="2017-05-03T08:39:00Z">
                <w:pPr>
                  <w:keepNext/>
                  <w:jc w:val="center"/>
                </w:pPr>
              </w:pPrChange>
            </w:pPr>
          </w:p>
        </w:tc>
        <w:tc>
          <w:tcPr>
            <w:tcW w:w="2693" w:type="dxa"/>
            <w:tcBorders>
              <w:top w:val="nil"/>
              <w:bottom w:val="double" w:sz="4" w:space="0" w:color="auto"/>
            </w:tcBorders>
            <w:tcPrChange w:id="4333" w:author="Carminati Christine" w:date="2017-05-12T14:34:00Z">
              <w:tcPr>
                <w:tcW w:w="3295" w:type="dxa"/>
                <w:gridSpan w:val="7"/>
                <w:tcBorders>
                  <w:top w:val="nil"/>
                  <w:bottom w:val="double" w:sz="4" w:space="0" w:color="auto"/>
                </w:tcBorders>
              </w:tcPr>
            </w:tcPrChange>
          </w:tcPr>
          <w:p w:rsidR="005426DC" w:rsidRDefault="005426DC" w:rsidP="00AF0114">
            <w:pPr>
              <w:keepNext/>
              <w:rPr>
                <w:rFonts w:ascii="Arial" w:hAnsi="Arial" w:cs="Arial"/>
                <w:noProof/>
                <w:sz w:val="20"/>
                <w:lang w:val="fr-CH" w:eastAsia="fr-CH"/>
              </w:rPr>
            </w:pPr>
          </w:p>
        </w:tc>
        <w:tc>
          <w:tcPr>
            <w:tcW w:w="602" w:type="dxa"/>
            <w:tcBorders>
              <w:top w:val="nil"/>
              <w:bottom w:val="double" w:sz="4" w:space="0" w:color="auto"/>
            </w:tcBorders>
            <w:vAlign w:val="center"/>
            <w:tcPrChange w:id="4334" w:author="Carminati Christine" w:date="2017-05-12T14:34:00Z">
              <w:tcPr>
                <w:tcW w:w="602" w:type="dxa"/>
                <w:tcBorders>
                  <w:top w:val="nil"/>
                  <w:bottom w:val="double" w:sz="4" w:space="0" w:color="auto"/>
                </w:tcBorders>
                <w:vAlign w:val="center"/>
              </w:tcPr>
            </w:tcPrChange>
          </w:tcPr>
          <w:p w:rsidR="005426DC" w:rsidRPr="002C1559" w:rsidRDefault="005426DC" w:rsidP="00AF0114">
            <w:pPr>
              <w:keepNext/>
              <w:ind w:left="-73" w:right="-143"/>
              <w:jc w:val="center"/>
              <w:rPr>
                <w:rFonts w:ascii="Arial" w:hAnsi="Arial" w:cs="Arial"/>
                <w:sz w:val="20"/>
                <w:lang w:val="fr-CH"/>
              </w:rPr>
            </w:pPr>
          </w:p>
        </w:tc>
        <w:tc>
          <w:tcPr>
            <w:tcW w:w="283" w:type="dxa"/>
            <w:tcBorders>
              <w:top w:val="nil"/>
              <w:bottom w:val="double" w:sz="4" w:space="0" w:color="auto"/>
            </w:tcBorders>
            <w:vAlign w:val="center"/>
            <w:tcPrChange w:id="4335" w:author="Carminati Christine" w:date="2017-05-12T14:34:00Z">
              <w:tcPr>
                <w:tcW w:w="283" w:type="dxa"/>
                <w:tcBorders>
                  <w:top w:val="nil"/>
                  <w:bottom w:val="double" w:sz="4" w:space="0" w:color="auto"/>
                </w:tcBorders>
                <w:vAlign w:val="center"/>
              </w:tcPr>
            </w:tcPrChange>
          </w:tcPr>
          <w:p w:rsidR="005426DC" w:rsidRPr="002C1559" w:rsidRDefault="005426DC" w:rsidP="007B3D59">
            <w:pPr>
              <w:keepNext/>
              <w:jc w:val="center"/>
              <w:rPr>
                <w:rFonts w:ascii="Arial" w:hAnsi="Arial" w:cs="Arial"/>
                <w:sz w:val="20"/>
                <w:lang w:val="fr-CH"/>
              </w:rPr>
            </w:pPr>
          </w:p>
        </w:tc>
      </w:tr>
      <w:tr w:rsidR="005426DC" w:rsidRPr="002C1559" w:rsidTr="00CF6A8E">
        <w:tblPrEx>
          <w:tblW w:w="16195" w:type="dxa"/>
          <w:tblInd w:w="-318" w:type="dxa"/>
          <w:tblLayout w:type="fixed"/>
          <w:tblLook w:val="01E0" w:firstRow="1" w:lastRow="1" w:firstColumn="1" w:lastColumn="1" w:noHBand="0" w:noVBand="0"/>
          <w:tblPrExChange w:id="4336"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4337" w:author="Carminati Christine" w:date="2017-05-12T14:34:00Z">
            <w:trPr>
              <w:gridBefore w:val="7"/>
              <w:cantSplit/>
              <w:trHeight w:val="567"/>
            </w:trPr>
          </w:trPrChange>
        </w:trPr>
        <w:tc>
          <w:tcPr>
            <w:tcW w:w="521" w:type="dxa"/>
            <w:tcBorders>
              <w:top w:val="double" w:sz="4" w:space="0" w:color="auto"/>
              <w:bottom w:val="nil"/>
            </w:tcBorders>
            <w:vAlign w:val="center"/>
            <w:tcPrChange w:id="4338" w:author="Carminati Christine" w:date="2017-05-12T14:34:00Z">
              <w:tcPr>
                <w:tcW w:w="521" w:type="dxa"/>
                <w:gridSpan w:val="2"/>
                <w:tcBorders>
                  <w:top w:val="double" w:sz="4" w:space="0" w:color="auto"/>
                  <w:bottom w:val="nil"/>
                </w:tcBorders>
                <w:vAlign w:val="center"/>
              </w:tcPr>
            </w:tcPrChange>
          </w:tcPr>
          <w:p w:rsidR="005426DC" w:rsidRPr="002C1559" w:rsidRDefault="005426DC" w:rsidP="00AF0114">
            <w:pPr>
              <w:jc w:val="center"/>
              <w:rPr>
                <w:rFonts w:ascii="Arial" w:hAnsi="Arial" w:cs="Arial"/>
                <w:sz w:val="20"/>
              </w:rPr>
            </w:pPr>
            <w:ins w:id="4339" w:author="Carminati Christine" w:date="2017-05-03T08:34:00Z">
              <w:r>
                <w:rPr>
                  <w:rFonts w:ascii="Arial" w:hAnsi="Arial" w:cs="Arial"/>
                  <w:sz w:val="20"/>
                </w:rPr>
                <w:t>A</w:t>
              </w:r>
            </w:ins>
          </w:p>
        </w:tc>
        <w:tc>
          <w:tcPr>
            <w:tcW w:w="1288" w:type="dxa"/>
            <w:tcBorders>
              <w:top w:val="double" w:sz="4" w:space="0" w:color="auto"/>
              <w:bottom w:val="nil"/>
            </w:tcBorders>
            <w:vAlign w:val="center"/>
            <w:tcPrChange w:id="4340" w:author="Carminati Christine" w:date="2017-05-12T14:34:00Z">
              <w:tcPr>
                <w:tcW w:w="1288" w:type="dxa"/>
                <w:gridSpan w:val="2"/>
                <w:tcBorders>
                  <w:top w:val="double" w:sz="4" w:space="0" w:color="auto"/>
                  <w:bottom w:val="nil"/>
                </w:tcBorders>
                <w:vAlign w:val="center"/>
              </w:tcPr>
            </w:tcPrChange>
          </w:tcPr>
          <w:p w:rsidR="005426DC" w:rsidRPr="002C1559" w:rsidRDefault="005426DC" w:rsidP="00B46C90">
            <w:pPr>
              <w:keepNext/>
              <w:jc w:val="center"/>
              <w:rPr>
                <w:rFonts w:ascii="Arial" w:hAnsi="Arial" w:cs="Arial"/>
                <w:sz w:val="20"/>
              </w:rPr>
            </w:pPr>
            <w:r>
              <w:rPr>
                <w:rFonts w:ascii="Arial" w:hAnsi="Arial" w:cs="Arial"/>
                <w:sz w:val="20"/>
              </w:rPr>
              <w:t>GB-27-16</w:t>
            </w:r>
          </w:p>
        </w:tc>
        <w:tc>
          <w:tcPr>
            <w:tcW w:w="567" w:type="dxa"/>
            <w:tcBorders>
              <w:top w:val="double" w:sz="4" w:space="0" w:color="auto"/>
              <w:bottom w:val="nil"/>
            </w:tcBorders>
            <w:vAlign w:val="center"/>
            <w:tcPrChange w:id="4341" w:author="Carminati Christine" w:date="2017-05-12T14:34:00Z">
              <w:tcPr>
                <w:tcW w:w="567" w:type="dxa"/>
                <w:gridSpan w:val="4"/>
                <w:tcBorders>
                  <w:top w:val="double" w:sz="4" w:space="0" w:color="auto"/>
                  <w:bottom w:val="nil"/>
                </w:tcBorders>
                <w:vAlign w:val="center"/>
              </w:tcPr>
            </w:tcPrChange>
          </w:tcPr>
          <w:p w:rsidR="005426DC" w:rsidRPr="00082B71" w:rsidRDefault="005426DC" w:rsidP="00AF0114">
            <w:pPr>
              <w:jc w:val="center"/>
              <w:rPr>
                <w:rFonts w:ascii="Arial" w:hAnsi="Arial" w:cs="Arial"/>
                <w:sz w:val="20"/>
              </w:rPr>
            </w:pPr>
            <w:r>
              <w:rPr>
                <w:rFonts w:ascii="Arial" w:hAnsi="Arial" w:cs="Arial"/>
                <w:sz w:val="20"/>
              </w:rPr>
              <w:t>9</w:t>
            </w:r>
          </w:p>
        </w:tc>
        <w:tc>
          <w:tcPr>
            <w:tcW w:w="1418" w:type="dxa"/>
            <w:tcBorders>
              <w:top w:val="double" w:sz="4" w:space="0" w:color="auto"/>
              <w:bottom w:val="nil"/>
            </w:tcBorders>
            <w:vAlign w:val="center"/>
            <w:tcPrChange w:id="4342" w:author="Carminati Christine" w:date="2017-05-12T14:34:00Z">
              <w:tcPr>
                <w:tcW w:w="1418" w:type="dxa"/>
                <w:gridSpan w:val="3"/>
                <w:tcBorders>
                  <w:top w:val="double" w:sz="4" w:space="0" w:color="auto"/>
                  <w:bottom w:val="nil"/>
                </w:tcBorders>
                <w:vAlign w:val="center"/>
              </w:tcPr>
            </w:tcPrChange>
          </w:tcPr>
          <w:p w:rsidR="005426DC" w:rsidRPr="00082B71" w:rsidRDefault="005426DC" w:rsidP="00AF0114">
            <w:pPr>
              <w:jc w:val="center"/>
              <w:rPr>
                <w:rFonts w:ascii="Arial" w:hAnsi="Arial" w:cs="Arial"/>
                <w:sz w:val="20"/>
              </w:rPr>
            </w:pPr>
          </w:p>
        </w:tc>
        <w:tc>
          <w:tcPr>
            <w:tcW w:w="567" w:type="dxa"/>
            <w:tcBorders>
              <w:top w:val="double" w:sz="4" w:space="0" w:color="auto"/>
              <w:bottom w:val="nil"/>
            </w:tcBorders>
            <w:vAlign w:val="center"/>
            <w:tcPrChange w:id="4343" w:author="Carminati Christine" w:date="2017-05-12T14:34:00Z">
              <w:tcPr>
                <w:tcW w:w="567" w:type="dxa"/>
                <w:gridSpan w:val="2"/>
                <w:tcBorders>
                  <w:top w:val="double" w:sz="4" w:space="0" w:color="auto"/>
                  <w:bottom w:val="nil"/>
                </w:tcBorders>
                <w:vAlign w:val="center"/>
              </w:tcPr>
            </w:tcPrChange>
          </w:tcPr>
          <w:p w:rsidR="005426DC" w:rsidRDefault="005426DC" w:rsidP="00AF0114">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4344"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AF0114">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4345" w:author="Carminati Christine" w:date="2017-05-12T14:34:00Z">
              <w:tcPr>
                <w:tcW w:w="1748" w:type="dxa"/>
                <w:tcBorders>
                  <w:top w:val="double" w:sz="4" w:space="0" w:color="auto"/>
                  <w:left w:val="nil"/>
                  <w:bottom w:val="nil"/>
                </w:tcBorders>
                <w:vAlign w:val="center"/>
              </w:tcPr>
            </w:tcPrChange>
          </w:tcPr>
          <w:p w:rsidR="005426DC" w:rsidRPr="00082B71" w:rsidRDefault="005426DC" w:rsidP="00AF0114">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4346" w:author="Carminati Christine" w:date="2017-05-12T14:34:00Z">
              <w:tcPr>
                <w:tcW w:w="3119" w:type="dxa"/>
                <w:gridSpan w:val="3"/>
                <w:tcBorders>
                  <w:top w:val="double" w:sz="4" w:space="0" w:color="auto"/>
                  <w:bottom w:val="nil"/>
                </w:tcBorders>
                <w:vAlign w:val="center"/>
              </w:tcPr>
            </w:tcPrChange>
          </w:tcPr>
          <w:p w:rsidR="005426DC" w:rsidRPr="00327A3E" w:rsidRDefault="005426DC" w:rsidP="00AF0114">
            <w:pPr>
              <w:keepNext/>
              <w:rPr>
                <w:rFonts w:ascii="Arial" w:eastAsia="Times New Roman" w:hAnsi="Arial" w:cs="Arial"/>
                <w:sz w:val="20"/>
              </w:rPr>
            </w:pPr>
          </w:p>
        </w:tc>
        <w:tc>
          <w:tcPr>
            <w:tcW w:w="2693" w:type="dxa"/>
            <w:tcBorders>
              <w:top w:val="double" w:sz="4" w:space="0" w:color="auto"/>
              <w:bottom w:val="nil"/>
            </w:tcBorders>
            <w:vAlign w:val="center"/>
            <w:tcPrChange w:id="4347" w:author="Carminati Christine" w:date="2017-05-12T14:34:00Z">
              <w:tcPr>
                <w:tcW w:w="2693" w:type="dxa"/>
                <w:gridSpan w:val="5"/>
                <w:tcBorders>
                  <w:top w:val="double" w:sz="4" w:space="0" w:color="auto"/>
                  <w:bottom w:val="nil"/>
                </w:tcBorders>
                <w:vAlign w:val="center"/>
              </w:tcPr>
            </w:tcPrChange>
          </w:tcPr>
          <w:p w:rsidR="005426DC" w:rsidRPr="00C1328A" w:rsidRDefault="005426DC" w:rsidP="00AF0114">
            <w:pPr>
              <w:keepNext/>
              <w:rPr>
                <w:rFonts w:ascii="Arial" w:eastAsia="Times New Roman" w:hAnsi="Arial" w:cs="Arial"/>
                <w:sz w:val="20"/>
                <w:szCs w:val="20"/>
              </w:rPr>
            </w:pPr>
            <w:r w:rsidRPr="00C1328A">
              <w:rPr>
                <w:rFonts w:ascii="Arial" w:eastAsia="Times New Roman" w:hAnsi="Arial" w:cs="Arial"/>
                <w:sz w:val="20"/>
                <w:szCs w:val="20"/>
              </w:rPr>
              <w:t>ring sizers</w:t>
            </w:r>
          </w:p>
        </w:tc>
        <w:tc>
          <w:tcPr>
            <w:tcW w:w="460" w:type="dxa"/>
            <w:tcBorders>
              <w:top w:val="double" w:sz="4" w:space="0" w:color="auto"/>
              <w:bottom w:val="nil"/>
            </w:tcBorders>
            <w:vAlign w:val="center"/>
            <w:tcPrChange w:id="4348" w:author="Carminati Christine" w:date="2017-05-12T14:34:00Z">
              <w:tcPr>
                <w:tcW w:w="460" w:type="dxa"/>
                <w:tcBorders>
                  <w:top w:val="double" w:sz="4" w:space="0" w:color="auto"/>
                  <w:bottom w:val="nil"/>
                </w:tcBorders>
                <w:vAlign w:val="center"/>
              </w:tcPr>
            </w:tcPrChange>
          </w:tcPr>
          <w:p w:rsidR="005426DC" w:rsidRPr="00990188" w:rsidRDefault="005426DC">
            <w:pPr>
              <w:keepNext/>
              <w:ind w:left="-73" w:right="-142"/>
              <w:jc w:val="center"/>
              <w:rPr>
                <w:rFonts w:ascii="Arial" w:hAnsi="Arial" w:cs="Arial"/>
                <w:sz w:val="20"/>
              </w:rPr>
              <w:pPrChange w:id="4349" w:author="Carminati Christine" w:date="2017-05-03T08:39:00Z">
                <w:pPr>
                  <w:keepNext/>
                  <w:jc w:val="center"/>
                </w:pPr>
              </w:pPrChange>
            </w:pPr>
          </w:p>
        </w:tc>
        <w:tc>
          <w:tcPr>
            <w:tcW w:w="2693" w:type="dxa"/>
            <w:tcBorders>
              <w:top w:val="double" w:sz="4" w:space="0" w:color="auto"/>
              <w:bottom w:val="nil"/>
            </w:tcBorders>
            <w:tcPrChange w:id="4350" w:author="Carminati Christine" w:date="2017-05-12T14:34:00Z">
              <w:tcPr>
                <w:tcW w:w="3295" w:type="dxa"/>
                <w:gridSpan w:val="7"/>
                <w:tcBorders>
                  <w:top w:val="double" w:sz="4" w:space="0" w:color="auto"/>
                  <w:bottom w:val="nil"/>
                </w:tcBorders>
              </w:tcPr>
            </w:tcPrChange>
          </w:tcPr>
          <w:p w:rsidR="005426DC" w:rsidRPr="00B46C90" w:rsidRDefault="005426DC" w:rsidP="00AF0114">
            <w:pPr>
              <w:keepNext/>
              <w:rPr>
                <w:rFonts w:ascii="Arial" w:hAnsi="Arial" w:cs="Arial"/>
                <w:sz w:val="20"/>
              </w:rPr>
            </w:pPr>
          </w:p>
        </w:tc>
        <w:tc>
          <w:tcPr>
            <w:tcW w:w="602" w:type="dxa"/>
            <w:tcBorders>
              <w:top w:val="double" w:sz="4" w:space="0" w:color="auto"/>
              <w:bottom w:val="nil"/>
            </w:tcBorders>
            <w:vAlign w:val="center"/>
            <w:tcPrChange w:id="4351" w:author="Carminati Christine" w:date="2017-05-12T14:34:00Z">
              <w:tcPr>
                <w:tcW w:w="602" w:type="dxa"/>
                <w:tcBorders>
                  <w:top w:val="double" w:sz="4" w:space="0" w:color="auto"/>
                  <w:bottom w:val="nil"/>
                </w:tcBorders>
                <w:vAlign w:val="center"/>
              </w:tcPr>
            </w:tcPrChange>
          </w:tcPr>
          <w:p w:rsidR="005426DC" w:rsidRPr="00990188" w:rsidRDefault="005426DC" w:rsidP="00AF0114">
            <w:pPr>
              <w:keepNext/>
              <w:ind w:left="-73" w:right="-143"/>
              <w:jc w:val="center"/>
              <w:rPr>
                <w:rFonts w:ascii="Arial" w:hAnsi="Arial" w:cs="Arial"/>
                <w:sz w:val="20"/>
              </w:rPr>
            </w:pPr>
          </w:p>
        </w:tc>
        <w:tc>
          <w:tcPr>
            <w:tcW w:w="283" w:type="dxa"/>
            <w:tcBorders>
              <w:top w:val="double" w:sz="4" w:space="0" w:color="auto"/>
              <w:bottom w:val="nil"/>
            </w:tcBorders>
            <w:vAlign w:val="center"/>
            <w:tcPrChange w:id="4352" w:author="Carminati Christine" w:date="2017-05-12T14:34:00Z">
              <w:tcPr>
                <w:tcW w:w="283" w:type="dxa"/>
                <w:tcBorders>
                  <w:top w:val="double" w:sz="4" w:space="0" w:color="auto"/>
                  <w:bottom w:val="nil"/>
                </w:tcBorders>
                <w:vAlign w:val="center"/>
              </w:tcPr>
            </w:tcPrChange>
          </w:tcPr>
          <w:p w:rsidR="005426DC" w:rsidRPr="008C50EC" w:rsidRDefault="005426DC" w:rsidP="007B3D59">
            <w:pPr>
              <w:keepNext/>
              <w:jc w:val="center"/>
              <w:rPr>
                <w:rFonts w:ascii="Arial" w:hAnsi="Arial" w:cs="Arial"/>
                <w:sz w:val="20"/>
              </w:rPr>
            </w:pPr>
          </w:p>
        </w:tc>
      </w:tr>
      <w:tr w:rsidR="005426DC" w:rsidRPr="002C1559" w:rsidTr="00CF6A8E">
        <w:tblPrEx>
          <w:tblW w:w="16195" w:type="dxa"/>
          <w:tblInd w:w="-318" w:type="dxa"/>
          <w:tblLayout w:type="fixed"/>
          <w:tblLook w:val="01E0" w:firstRow="1" w:lastRow="1" w:firstColumn="1" w:lastColumn="1" w:noHBand="0" w:noVBand="0"/>
          <w:tblPrExChange w:id="4353"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4354" w:author="Carminati Christine" w:date="2017-05-12T14:34:00Z">
            <w:trPr>
              <w:gridBefore w:val="7"/>
              <w:cantSplit/>
              <w:trHeight w:val="567"/>
            </w:trPr>
          </w:trPrChange>
        </w:trPr>
        <w:tc>
          <w:tcPr>
            <w:tcW w:w="521" w:type="dxa"/>
            <w:tcBorders>
              <w:top w:val="nil"/>
              <w:bottom w:val="double" w:sz="4" w:space="0" w:color="auto"/>
            </w:tcBorders>
            <w:vAlign w:val="center"/>
            <w:tcPrChange w:id="4355" w:author="Carminati Christine" w:date="2017-05-12T14:34:00Z">
              <w:tcPr>
                <w:tcW w:w="521" w:type="dxa"/>
                <w:gridSpan w:val="2"/>
                <w:tcBorders>
                  <w:top w:val="nil"/>
                  <w:bottom w:val="double" w:sz="4" w:space="0" w:color="auto"/>
                </w:tcBorders>
                <w:vAlign w:val="center"/>
              </w:tcPr>
            </w:tcPrChange>
          </w:tcPr>
          <w:p w:rsidR="005426DC" w:rsidRPr="002C1559" w:rsidRDefault="005426DC" w:rsidP="00AF0114">
            <w:pPr>
              <w:jc w:val="center"/>
              <w:rPr>
                <w:rFonts w:ascii="Arial" w:hAnsi="Arial" w:cs="Arial"/>
                <w:sz w:val="20"/>
              </w:rPr>
            </w:pPr>
          </w:p>
        </w:tc>
        <w:tc>
          <w:tcPr>
            <w:tcW w:w="1288" w:type="dxa"/>
            <w:tcBorders>
              <w:top w:val="nil"/>
              <w:bottom w:val="double" w:sz="4" w:space="0" w:color="auto"/>
            </w:tcBorders>
            <w:vAlign w:val="center"/>
            <w:tcPrChange w:id="4356" w:author="Carminati Christine" w:date="2017-05-12T14:34:00Z">
              <w:tcPr>
                <w:tcW w:w="1288" w:type="dxa"/>
                <w:gridSpan w:val="2"/>
                <w:tcBorders>
                  <w:top w:val="nil"/>
                  <w:bottom w:val="double" w:sz="4" w:space="0" w:color="auto"/>
                </w:tcBorders>
                <w:vAlign w:val="center"/>
              </w:tcPr>
            </w:tcPrChange>
          </w:tcPr>
          <w:p w:rsidR="005426DC" w:rsidRPr="002C1559" w:rsidRDefault="005426DC" w:rsidP="00AF0114">
            <w:pPr>
              <w:keepNext/>
              <w:jc w:val="center"/>
              <w:rPr>
                <w:rFonts w:ascii="Arial" w:hAnsi="Arial" w:cs="Arial"/>
                <w:sz w:val="20"/>
              </w:rPr>
            </w:pPr>
          </w:p>
        </w:tc>
        <w:tc>
          <w:tcPr>
            <w:tcW w:w="567" w:type="dxa"/>
            <w:tcBorders>
              <w:top w:val="nil"/>
              <w:bottom w:val="double" w:sz="4" w:space="0" w:color="auto"/>
            </w:tcBorders>
            <w:vAlign w:val="center"/>
            <w:tcPrChange w:id="4357" w:author="Carminati Christine" w:date="2017-05-12T14:34:00Z">
              <w:tcPr>
                <w:tcW w:w="567" w:type="dxa"/>
                <w:gridSpan w:val="4"/>
                <w:tcBorders>
                  <w:top w:val="nil"/>
                  <w:bottom w:val="double" w:sz="4" w:space="0" w:color="auto"/>
                </w:tcBorders>
                <w:vAlign w:val="center"/>
              </w:tcPr>
            </w:tcPrChange>
          </w:tcPr>
          <w:p w:rsidR="005426DC" w:rsidRPr="00082B71" w:rsidRDefault="005426DC" w:rsidP="00AF0114">
            <w:pPr>
              <w:jc w:val="center"/>
              <w:rPr>
                <w:rFonts w:ascii="Arial" w:hAnsi="Arial" w:cs="Arial"/>
                <w:sz w:val="20"/>
              </w:rPr>
            </w:pPr>
            <w:r>
              <w:rPr>
                <w:rFonts w:ascii="Arial" w:hAnsi="Arial" w:cs="Arial"/>
                <w:sz w:val="20"/>
              </w:rPr>
              <w:t>9</w:t>
            </w:r>
          </w:p>
        </w:tc>
        <w:tc>
          <w:tcPr>
            <w:tcW w:w="1418" w:type="dxa"/>
            <w:tcBorders>
              <w:top w:val="nil"/>
              <w:bottom w:val="double" w:sz="4" w:space="0" w:color="auto"/>
            </w:tcBorders>
            <w:vAlign w:val="center"/>
            <w:tcPrChange w:id="4358" w:author="Carminati Christine" w:date="2017-05-12T14:34:00Z">
              <w:tcPr>
                <w:tcW w:w="1418" w:type="dxa"/>
                <w:gridSpan w:val="3"/>
                <w:tcBorders>
                  <w:top w:val="nil"/>
                  <w:bottom w:val="double" w:sz="4" w:space="0" w:color="auto"/>
                </w:tcBorders>
                <w:vAlign w:val="center"/>
              </w:tcPr>
            </w:tcPrChange>
          </w:tcPr>
          <w:p w:rsidR="005426DC" w:rsidRPr="00082B71" w:rsidRDefault="005426DC" w:rsidP="00AF0114">
            <w:pPr>
              <w:jc w:val="center"/>
              <w:rPr>
                <w:rFonts w:ascii="Arial" w:hAnsi="Arial" w:cs="Arial"/>
                <w:sz w:val="20"/>
              </w:rPr>
            </w:pPr>
          </w:p>
        </w:tc>
        <w:tc>
          <w:tcPr>
            <w:tcW w:w="567" w:type="dxa"/>
            <w:tcBorders>
              <w:top w:val="nil"/>
              <w:bottom w:val="double" w:sz="4" w:space="0" w:color="auto"/>
            </w:tcBorders>
            <w:vAlign w:val="center"/>
            <w:tcPrChange w:id="4359" w:author="Carminati Christine" w:date="2017-05-12T14:34:00Z">
              <w:tcPr>
                <w:tcW w:w="567" w:type="dxa"/>
                <w:gridSpan w:val="2"/>
                <w:tcBorders>
                  <w:top w:val="nil"/>
                  <w:bottom w:val="double" w:sz="4" w:space="0" w:color="auto"/>
                </w:tcBorders>
                <w:vAlign w:val="center"/>
              </w:tcPr>
            </w:tcPrChange>
          </w:tcPr>
          <w:p w:rsidR="005426DC" w:rsidRDefault="005426DC" w:rsidP="00AF0114">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4360"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AF0114">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4361" w:author="Carminati Christine" w:date="2017-05-12T14:34:00Z">
              <w:tcPr>
                <w:tcW w:w="1748" w:type="dxa"/>
                <w:tcBorders>
                  <w:top w:val="nil"/>
                  <w:left w:val="nil"/>
                  <w:bottom w:val="double" w:sz="4" w:space="0" w:color="auto"/>
                </w:tcBorders>
                <w:vAlign w:val="center"/>
              </w:tcPr>
            </w:tcPrChange>
          </w:tcPr>
          <w:p w:rsidR="005426DC" w:rsidRPr="00082B71" w:rsidRDefault="005426DC" w:rsidP="00AF0114">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4362" w:author="Carminati Christine" w:date="2017-05-12T14:34:00Z">
              <w:tcPr>
                <w:tcW w:w="3119" w:type="dxa"/>
                <w:gridSpan w:val="3"/>
                <w:tcBorders>
                  <w:top w:val="nil"/>
                  <w:bottom w:val="double" w:sz="4" w:space="0" w:color="auto"/>
                </w:tcBorders>
                <w:vAlign w:val="center"/>
              </w:tcPr>
            </w:tcPrChange>
          </w:tcPr>
          <w:p w:rsidR="005426DC" w:rsidRPr="002C1559" w:rsidRDefault="005426DC" w:rsidP="00AF0114">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4363"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4926CA">
            <w:pPr>
              <w:keepNext/>
              <w:rPr>
                <w:rFonts w:ascii="Arial" w:eastAsia="Times New Roman" w:hAnsi="Arial" w:cs="Arial"/>
                <w:sz w:val="20"/>
                <w:szCs w:val="20"/>
                <w:lang w:val="fr-CH"/>
              </w:rPr>
            </w:pPr>
            <w:r w:rsidRPr="007404AB">
              <w:rPr>
                <w:rFonts w:ascii="Arial" w:eastAsia="Times New Roman" w:hAnsi="Arial" w:cs="Arial"/>
                <w:sz w:val="20"/>
                <w:szCs w:val="20"/>
                <w:lang w:val="fr-CH"/>
              </w:rPr>
              <w:t>triboulets</w:t>
            </w:r>
          </w:p>
        </w:tc>
        <w:tc>
          <w:tcPr>
            <w:tcW w:w="460" w:type="dxa"/>
            <w:tcBorders>
              <w:top w:val="nil"/>
              <w:bottom w:val="double" w:sz="4" w:space="0" w:color="auto"/>
            </w:tcBorders>
            <w:vAlign w:val="center"/>
            <w:tcPrChange w:id="4364" w:author="Carminati Christine" w:date="2017-05-12T14:34:00Z">
              <w:tcPr>
                <w:tcW w:w="460" w:type="dxa"/>
                <w:tcBorders>
                  <w:top w:val="nil"/>
                  <w:bottom w:val="double" w:sz="4" w:space="0" w:color="auto"/>
                </w:tcBorders>
                <w:vAlign w:val="center"/>
              </w:tcPr>
            </w:tcPrChange>
          </w:tcPr>
          <w:p w:rsidR="005426DC" w:rsidRPr="002C1559" w:rsidRDefault="005426DC">
            <w:pPr>
              <w:keepNext/>
              <w:ind w:left="-73" w:right="-142"/>
              <w:jc w:val="center"/>
              <w:rPr>
                <w:rFonts w:ascii="Arial" w:hAnsi="Arial" w:cs="Arial"/>
                <w:sz w:val="20"/>
                <w:lang w:val="fr-CH"/>
              </w:rPr>
              <w:pPrChange w:id="4365" w:author="Carminati Christine" w:date="2017-05-03T08:39:00Z">
                <w:pPr>
                  <w:keepNext/>
                  <w:jc w:val="center"/>
                </w:pPr>
              </w:pPrChange>
            </w:pPr>
          </w:p>
        </w:tc>
        <w:tc>
          <w:tcPr>
            <w:tcW w:w="2693" w:type="dxa"/>
            <w:tcBorders>
              <w:top w:val="nil"/>
              <w:bottom w:val="double" w:sz="4" w:space="0" w:color="auto"/>
            </w:tcBorders>
            <w:tcPrChange w:id="4366" w:author="Carminati Christine" w:date="2017-05-12T14:34:00Z">
              <w:tcPr>
                <w:tcW w:w="3295" w:type="dxa"/>
                <w:gridSpan w:val="7"/>
                <w:tcBorders>
                  <w:top w:val="nil"/>
                  <w:bottom w:val="double" w:sz="4" w:space="0" w:color="auto"/>
                </w:tcBorders>
              </w:tcPr>
            </w:tcPrChange>
          </w:tcPr>
          <w:p w:rsidR="005426DC" w:rsidRPr="002C1559" w:rsidRDefault="005426DC" w:rsidP="00AF0114">
            <w:pPr>
              <w:keepNext/>
              <w:rPr>
                <w:rFonts w:ascii="Arial" w:hAnsi="Arial" w:cs="Arial"/>
                <w:sz w:val="20"/>
                <w:lang w:val="fr-CH"/>
              </w:rPr>
            </w:pPr>
          </w:p>
        </w:tc>
        <w:tc>
          <w:tcPr>
            <w:tcW w:w="602" w:type="dxa"/>
            <w:tcBorders>
              <w:top w:val="nil"/>
              <w:bottom w:val="double" w:sz="4" w:space="0" w:color="auto"/>
            </w:tcBorders>
            <w:vAlign w:val="center"/>
            <w:tcPrChange w:id="4367" w:author="Carminati Christine" w:date="2017-05-12T14:34:00Z">
              <w:tcPr>
                <w:tcW w:w="602" w:type="dxa"/>
                <w:tcBorders>
                  <w:top w:val="nil"/>
                  <w:bottom w:val="double" w:sz="4" w:space="0" w:color="auto"/>
                </w:tcBorders>
                <w:vAlign w:val="center"/>
              </w:tcPr>
            </w:tcPrChange>
          </w:tcPr>
          <w:p w:rsidR="005426DC" w:rsidRPr="002C1559" w:rsidRDefault="005426DC" w:rsidP="00AF0114">
            <w:pPr>
              <w:keepNext/>
              <w:ind w:left="-73" w:right="-143"/>
              <w:jc w:val="center"/>
              <w:rPr>
                <w:rFonts w:ascii="Arial" w:hAnsi="Arial" w:cs="Arial"/>
                <w:sz w:val="20"/>
                <w:lang w:val="fr-CH"/>
              </w:rPr>
            </w:pPr>
          </w:p>
        </w:tc>
        <w:tc>
          <w:tcPr>
            <w:tcW w:w="283" w:type="dxa"/>
            <w:tcBorders>
              <w:top w:val="nil"/>
              <w:bottom w:val="double" w:sz="4" w:space="0" w:color="auto"/>
            </w:tcBorders>
            <w:vAlign w:val="center"/>
            <w:tcPrChange w:id="4368" w:author="Carminati Christine" w:date="2017-05-12T14:34:00Z">
              <w:tcPr>
                <w:tcW w:w="283" w:type="dxa"/>
                <w:tcBorders>
                  <w:top w:val="nil"/>
                  <w:bottom w:val="double" w:sz="4" w:space="0" w:color="auto"/>
                </w:tcBorders>
                <w:vAlign w:val="center"/>
              </w:tcPr>
            </w:tcPrChange>
          </w:tcPr>
          <w:p w:rsidR="005426DC" w:rsidRPr="002C1559" w:rsidRDefault="005426DC" w:rsidP="007B3D59">
            <w:pPr>
              <w:keepNext/>
              <w:jc w:val="center"/>
              <w:rPr>
                <w:rFonts w:ascii="Arial" w:hAnsi="Arial" w:cs="Arial"/>
                <w:sz w:val="20"/>
                <w:lang w:val="fr-CH"/>
              </w:rPr>
            </w:pPr>
          </w:p>
        </w:tc>
      </w:tr>
      <w:tr w:rsidR="005426DC" w:rsidRPr="002C1559" w:rsidTr="00CF6A8E">
        <w:tblPrEx>
          <w:tblW w:w="16195" w:type="dxa"/>
          <w:tblInd w:w="-318" w:type="dxa"/>
          <w:tblLayout w:type="fixed"/>
          <w:tblLook w:val="01E0" w:firstRow="1" w:lastRow="1" w:firstColumn="1" w:lastColumn="1" w:noHBand="0" w:noVBand="0"/>
          <w:tblPrExChange w:id="4369"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4370" w:author="Carminati Christine" w:date="2017-05-12T14:34:00Z">
            <w:trPr>
              <w:gridBefore w:val="7"/>
              <w:cantSplit/>
              <w:trHeight w:val="567"/>
            </w:trPr>
          </w:trPrChange>
        </w:trPr>
        <w:tc>
          <w:tcPr>
            <w:tcW w:w="521" w:type="dxa"/>
            <w:tcBorders>
              <w:top w:val="nil"/>
              <w:bottom w:val="nil"/>
            </w:tcBorders>
            <w:vAlign w:val="center"/>
            <w:tcPrChange w:id="4371" w:author="Carminati Christine" w:date="2017-05-12T14:34:00Z">
              <w:tcPr>
                <w:tcW w:w="521" w:type="dxa"/>
                <w:gridSpan w:val="2"/>
                <w:tcBorders>
                  <w:top w:val="nil"/>
                  <w:bottom w:val="nil"/>
                </w:tcBorders>
                <w:vAlign w:val="center"/>
              </w:tcPr>
            </w:tcPrChange>
          </w:tcPr>
          <w:p w:rsidR="005426DC" w:rsidRPr="002C1559" w:rsidRDefault="005426DC" w:rsidP="00AF0114">
            <w:pPr>
              <w:jc w:val="center"/>
              <w:rPr>
                <w:rFonts w:ascii="Arial" w:hAnsi="Arial" w:cs="Arial"/>
                <w:sz w:val="20"/>
              </w:rPr>
            </w:pPr>
            <w:ins w:id="4372" w:author="Carminati Christine" w:date="2017-05-03T08:35:00Z">
              <w:r>
                <w:rPr>
                  <w:rFonts w:ascii="Arial" w:hAnsi="Arial" w:cs="Arial"/>
                  <w:sz w:val="20"/>
                </w:rPr>
                <w:t>A</w:t>
              </w:r>
            </w:ins>
          </w:p>
        </w:tc>
        <w:tc>
          <w:tcPr>
            <w:tcW w:w="1288" w:type="dxa"/>
            <w:tcBorders>
              <w:top w:val="nil"/>
              <w:bottom w:val="nil"/>
            </w:tcBorders>
            <w:vAlign w:val="center"/>
            <w:tcPrChange w:id="4373" w:author="Carminati Christine" w:date="2017-05-12T14:34:00Z">
              <w:tcPr>
                <w:tcW w:w="1288" w:type="dxa"/>
                <w:gridSpan w:val="2"/>
                <w:tcBorders>
                  <w:top w:val="nil"/>
                  <w:bottom w:val="nil"/>
                </w:tcBorders>
                <w:vAlign w:val="center"/>
              </w:tcPr>
            </w:tcPrChange>
          </w:tcPr>
          <w:p w:rsidR="005426DC" w:rsidRPr="002C1559" w:rsidRDefault="005426DC" w:rsidP="00AF0114">
            <w:pPr>
              <w:keepNext/>
              <w:jc w:val="center"/>
              <w:rPr>
                <w:rFonts w:ascii="Arial" w:hAnsi="Arial" w:cs="Arial"/>
                <w:sz w:val="20"/>
              </w:rPr>
            </w:pPr>
            <w:ins w:id="4374" w:author="Carminati Christine" w:date="2017-05-03T08:35:00Z">
              <w:r>
                <w:rPr>
                  <w:rFonts w:ascii="Arial" w:hAnsi="Arial" w:cs="Arial"/>
                  <w:sz w:val="20"/>
                </w:rPr>
                <w:t>CE-27-2</w:t>
              </w:r>
            </w:ins>
          </w:p>
        </w:tc>
        <w:tc>
          <w:tcPr>
            <w:tcW w:w="567" w:type="dxa"/>
            <w:tcBorders>
              <w:top w:val="nil"/>
              <w:bottom w:val="nil"/>
            </w:tcBorders>
            <w:vAlign w:val="center"/>
            <w:tcPrChange w:id="4375" w:author="Carminati Christine" w:date="2017-05-12T14:34:00Z">
              <w:tcPr>
                <w:tcW w:w="567" w:type="dxa"/>
                <w:gridSpan w:val="4"/>
                <w:tcBorders>
                  <w:top w:val="nil"/>
                  <w:bottom w:val="nil"/>
                </w:tcBorders>
                <w:vAlign w:val="center"/>
              </w:tcPr>
            </w:tcPrChange>
          </w:tcPr>
          <w:p w:rsidR="005426DC" w:rsidRDefault="005426DC" w:rsidP="00AF0114">
            <w:pPr>
              <w:jc w:val="center"/>
              <w:rPr>
                <w:rFonts w:ascii="Arial" w:hAnsi="Arial" w:cs="Arial"/>
                <w:sz w:val="20"/>
              </w:rPr>
            </w:pPr>
            <w:ins w:id="4376" w:author="Carminati Christine" w:date="2017-05-03T08:35:00Z">
              <w:r>
                <w:rPr>
                  <w:rFonts w:ascii="Arial" w:hAnsi="Arial" w:cs="Arial"/>
                  <w:sz w:val="20"/>
                </w:rPr>
                <w:t>9</w:t>
              </w:r>
            </w:ins>
          </w:p>
        </w:tc>
        <w:tc>
          <w:tcPr>
            <w:tcW w:w="1418" w:type="dxa"/>
            <w:tcBorders>
              <w:top w:val="nil"/>
              <w:bottom w:val="nil"/>
            </w:tcBorders>
            <w:vAlign w:val="center"/>
            <w:tcPrChange w:id="4377" w:author="Carminati Christine" w:date="2017-05-12T14:34:00Z">
              <w:tcPr>
                <w:tcW w:w="1418" w:type="dxa"/>
                <w:gridSpan w:val="3"/>
                <w:tcBorders>
                  <w:top w:val="nil"/>
                  <w:bottom w:val="nil"/>
                </w:tcBorders>
                <w:vAlign w:val="center"/>
              </w:tcPr>
            </w:tcPrChange>
          </w:tcPr>
          <w:p w:rsidR="005426DC" w:rsidRPr="00082B71" w:rsidRDefault="005426DC" w:rsidP="00AF0114">
            <w:pPr>
              <w:jc w:val="center"/>
              <w:rPr>
                <w:rFonts w:ascii="Arial" w:hAnsi="Arial" w:cs="Arial"/>
                <w:sz w:val="20"/>
              </w:rPr>
            </w:pPr>
          </w:p>
        </w:tc>
        <w:tc>
          <w:tcPr>
            <w:tcW w:w="567" w:type="dxa"/>
            <w:tcBorders>
              <w:top w:val="nil"/>
              <w:bottom w:val="nil"/>
            </w:tcBorders>
            <w:vAlign w:val="center"/>
            <w:tcPrChange w:id="4378" w:author="Carminati Christine" w:date="2017-05-12T14:34:00Z">
              <w:tcPr>
                <w:tcW w:w="567" w:type="dxa"/>
                <w:gridSpan w:val="2"/>
                <w:tcBorders>
                  <w:top w:val="nil"/>
                  <w:bottom w:val="nil"/>
                </w:tcBorders>
                <w:vAlign w:val="center"/>
              </w:tcPr>
            </w:tcPrChange>
          </w:tcPr>
          <w:p w:rsidR="005426DC" w:rsidRDefault="005426DC" w:rsidP="00AF0114">
            <w:pPr>
              <w:jc w:val="center"/>
              <w:rPr>
                <w:rFonts w:ascii="Arial" w:hAnsi="Arial" w:cs="Arial"/>
                <w:sz w:val="20"/>
              </w:rPr>
            </w:pPr>
            <w:ins w:id="4379" w:author="Carminati Christine" w:date="2017-05-03T08:35:00Z">
              <w:r>
                <w:rPr>
                  <w:rFonts w:ascii="Arial" w:hAnsi="Arial" w:cs="Arial"/>
                  <w:sz w:val="20"/>
                </w:rPr>
                <w:t>EN</w:t>
              </w:r>
            </w:ins>
          </w:p>
        </w:tc>
        <w:tc>
          <w:tcPr>
            <w:tcW w:w="236" w:type="dxa"/>
            <w:tcBorders>
              <w:top w:val="nil"/>
              <w:bottom w:val="nil"/>
              <w:right w:val="nil"/>
            </w:tcBorders>
            <w:vAlign w:val="center"/>
            <w:tcPrChange w:id="4380" w:author="Carminati Christine" w:date="2017-05-12T14:34:00Z">
              <w:tcPr>
                <w:tcW w:w="236" w:type="dxa"/>
                <w:gridSpan w:val="2"/>
                <w:tcBorders>
                  <w:top w:val="nil"/>
                  <w:bottom w:val="nil"/>
                  <w:right w:val="nil"/>
                </w:tcBorders>
                <w:vAlign w:val="center"/>
              </w:tcPr>
            </w:tcPrChange>
          </w:tcPr>
          <w:p w:rsidR="005426DC" w:rsidRPr="002F7A01" w:rsidRDefault="005426DC" w:rsidP="00AF0114">
            <w:pPr>
              <w:jc w:val="center"/>
              <w:rPr>
                <w:rFonts w:ascii="Arial" w:hAnsi="Arial" w:cs="Arial"/>
                <w:vanish/>
                <w:sz w:val="16"/>
                <w:szCs w:val="16"/>
              </w:rPr>
            </w:pPr>
            <w:ins w:id="4381" w:author="Carminati Christine" w:date="2017-05-03T08:35:00Z">
              <w:r w:rsidRPr="002F7A01">
                <w:rPr>
                  <w:rFonts w:ascii="Arial" w:hAnsi="Arial" w:cs="Arial"/>
                  <w:vanish/>
                  <w:sz w:val="16"/>
                  <w:szCs w:val="16"/>
                </w:rPr>
                <w:t>M</w:t>
              </w:r>
            </w:ins>
          </w:p>
        </w:tc>
        <w:tc>
          <w:tcPr>
            <w:tcW w:w="1748" w:type="dxa"/>
            <w:tcBorders>
              <w:top w:val="nil"/>
              <w:left w:val="nil"/>
              <w:bottom w:val="nil"/>
            </w:tcBorders>
            <w:vAlign w:val="center"/>
            <w:tcPrChange w:id="4382" w:author="Carminati Christine" w:date="2017-05-12T14:34:00Z">
              <w:tcPr>
                <w:tcW w:w="1748" w:type="dxa"/>
                <w:tcBorders>
                  <w:top w:val="nil"/>
                  <w:left w:val="nil"/>
                  <w:bottom w:val="nil"/>
                </w:tcBorders>
                <w:vAlign w:val="center"/>
              </w:tcPr>
            </w:tcPrChange>
          </w:tcPr>
          <w:p w:rsidR="005426DC" w:rsidRDefault="005426DC" w:rsidP="00AF0114">
            <w:pPr>
              <w:jc w:val="center"/>
              <w:rPr>
                <w:rFonts w:ascii="Arial" w:hAnsi="Arial" w:cs="Arial"/>
                <w:sz w:val="20"/>
              </w:rPr>
            </w:pPr>
            <w:ins w:id="4383" w:author="Carminati Christine" w:date="2017-05-03T08:35:00Z">
              <w:r>
                <w:rPr>
                  <w:rFonts w:ascii="Arial" w:hAnsi="Arial" w:cs="Arial"/>
                  <w:sz w:val="20"/>
                </w:rPr>
                <w:t>Add</w:t>
              </w:r>
            </w:ins>
          </w:p>
        </w:tc>
        <w:tc>
          <w:tcPr>
            <w:tcW w:w="3119" w:type="dxa"/>
            <w:tcBorders>
              <w:top w:val="nil"/>
              <w:bottom w:val="nil"/>
            </w:tcBorders>
            <w:vAlign w:val="center"/>
            <w:tcPrChange w:id="4384" w:author="Carminati Christine" w:date="2017-05-12T14:34:00Z">
              <w:tcPr>
                <w:tcW w:w="3119" w:type="dxa"/>
                <w:gridSpan w:val="3"/>
                <w:tcBorders>
                  <w:top w:val="nil"/>
                  <w:bottom w:val="nil"/>
                </w:tcBorders>
                <w:vAlign w:val="center"/>
              </w:tcPr>
            </w:tcPrChange>
          </w:tcPr>
          <w:p w:rsidR="005426DC" w:rsidRPr="002C1559" w:rsidRDefault="005426DC" w:rsidP="00AF0114">
            <w:pPr>
              <w:keepNext/>
              <w:rPr>
                <w:rFonts w:ascii="Arial" w:eastAsia="Times New Roman" w:hAnsi="Arial" w:cs="Arial"/>
                <w:sz w:val="20"/>
              </w:rPr>
            </w:pPr>
          </w:p>
        </w:tc>
        <w:tc>
          <w:tcPr>
            <w:tcW w:w="2693" w:type="dxa"/>
            <w:tcBorders>
              <w:top w:val="nil"/>
              <w:bottom w:val="nil"/>
            </w:tcBorders>
            <w:shd w:val="clear" w:color="auto" w:fill="auto"/>
            <w:vAlign w:val="center"/>
            <w:tcPrChange w:id="4385" w:author="Carminati Christine" w:date="2017-05-12T14:34:00Z">
              <w:tcPr>
                <w:tcW w:w="2693" w:type="dxa"/>
                <w:gridSpan w:val="5"/>
                <w:tcBorders>
                  <w:top w:val="nil"/>
                  <w:bottom w:val="nil"/>
                </w:tcBorders>
                <w:shd w:val="clear" w:color="auto" w:fill="auto"/>
                <w:vAlign w:val="center"/>
              </w:tcPr>
            </w:tcPrChange>
          </w:tcPr>
          <w:p w:rsidR="005426DC" w:rsidRPr="007404AB" w:rsidRDefault="005426DC" w:rsidP="004926CA">
            <w:pPr>
              <w:keepNext/>
              <w:rPr>
                <w:rFonts w:ascii="Arial" w:eastAsia="Times New Roman" w:hAnsi="Arial" w:cs="Arial"/>
                <w:sz w:val="20"/>
                <w:szCs w:val="20"/>
                <w:lang w:val="fr-CH"/>
              </w:rPr>
            </w:pPr>
            <w:ins w:id="4386" w:author="Carminati Christine" w:date="2017-05-03T08:36:00Z">
              <w:r>
                <w:rPr>
                  <w:rFonts w:ascii="Arial" w:eastAsia="Times New Roman" w:hAnsi="Arial" w:cs="Arial"/>
                  <w:sz w:val="20"/>
                  <w:szCs w:val="20"/>
                </w:rPr>
                <w:t>finger</w:t>
              </w:r>
            </w:ins>
            <w:ins w:id="4387" w:author="Carminati Christine" w:date="2017-05-03T08:35:00Z">
              <w:r w:rsidRPr="00C1328A">
                <w:rPr>
                  <w:rFonts w:ascii="Arial" w:eastAsia="Times New Roman" w:hAnsi="Arial" w:cs="Arial"/>
                  <w:sz w:val="20"/>
                  <w:szCs w:val="20"/>
                </w:rPr>
                <w:t xml:space="preserve"> sizers</w:t>
              </w:r>
            </w:ins>
          </w:p>
        </w:tc>
        <w:tc>
          <w:tcPr>
            <w:tcW w:w="460" w:type="dxa"/>
            <w:tcBorders>
              <w:top w:val="nil"/>
              <w:bottom w:val="nil"/>
            </w:tcBorders>
            <w:vAlign w:val="center"/>
            <w:tcPrChange w:id="4388" w:author="Carminati Christine" w:date="2017-05-12T14:34:00Z">
              <w:tcPr>
                <w:tcW w:w="460" w:type="dxa"/>
                <w:tcBorders>
                  <w:top w:val="nil"/>
                  <w:bottom w:val="nil"/>
                </w:tcBorders>
                <w:vAlign w:val="center"/>
              </w:tcPr>
            </w:tcPrChange>
          </w:tcPr>
          <w:p w:rsidR="005426DC" w:rsidRPr="002C1559" w:rsidRDefault="005426DC">
            <w:pPr>
              <w:keepNext/>
              <w:ind w:left="-73" w:right="-142"/>
              <w:jc w:val="center"/>
              <w:rPr>
                <w:rFonts w:ascii="Arial" w:hAnsi="Arial" w:cs="Arial"/>
                <w:sz w:val="20"/>
                <w:lang w:val="fr-CH"/>
              </w:rPr>
              <w:pPrChange w:id="4389" w:author="Carminati Christine" w:date="2017-05-03T08:39:00Z">
                <w:pPr>
                  <w:keepNext/>
                  <w:jc w:val="center"/>
                </w:pPr>
              </w:pPrChange>
            </w:pPr>
          </w:p>
        </w:tc>
        <w:tc>
          <w:tcPr>
            <w:tcW w:w="2693" w:type="dxa"/>
            <w:tcBorders>
              <w:top w:val="nil"/>
              <w:bottom w:val="nil"/>
            </w:tcBorders>
            <w:tcPrChange w:id="4390" w:author="Carminati Christine" w:date="2017-05-12T14:34:00Z">
              <w:tcPr>
                <w:tcW w:w="3295" w:type="dxa"/>
                <w:gridSpan w:val="7"/>
                <w:tcBorders>
                  <w:top w:val="nil"/>
                  <w:bottom w:val="nil"/>
                </w:tcBorders>
              </w:tcPr>
            </w:tcPrChange>
          </w:tcPr>
          <w:p w:rsidR="005426DC" w:rsidRPr="002C1559" w:rsidRDefault="005426DC" w:rsidP="00AF0114">
            <w:pPr>
              <w:keepNext/>
              <w:rPr>
                <w:rFonts w:ascii="Arial" w:hAnsi="Arial" w:cs="Arial"/>
                <w:sz w:val="20"/>
                <w:lang w:val="fr-CH"/>
              </w:rPr>
            </w:pPr>
          </w:p>
        </w:tc>
        <w:tc>
          <w:tcPr>
            <w:tcW w:w="602" w:type="dxa"/>
            <w:tcBorders>
              <w:top w:val="nil"/>
              <w:bottom w:val="nil"/>
            </w:tcBorders>
            <w:vAlign w:val="center"/>
            <w:tcPrChange w:id="4391" w:author="Carminati Christine" w:date="2017-05-12T14:34:00Z">
              <w:tcPr>
                <w:tcW w:w="602" w:type="dxa"/>
                <w:tcBorders>
                  <w:top w:val="nil"/>
                  <w:bottom w:val="nil"/>
                </w:tcBorders>
                <w:vAlign w:val="center"/>
              </w:tcPr>
            </w:tcPrChange>
          </w:tcPr>
          <w:p w:rsidR="005426DC" w:rsidRPr="002C1559" w:rsidRDefault="005426DC" w:rsidP="00AF0114">
            <w:pPr>
              <w:keepNext/>
              <w:ind w:left="-73" w:right="-143"/>
              <w:jc w:val="center"/>
              <w:rPr>
                <w:rFonts w:ascii="Arial" w:hAnsi="Arial" w:cs="Arial"/>
                <w:sz w:val="20"/>
                <w:lang w:val="fr-CH"/>
              </w:rPr>
            </w:pPr>
          </w:p>
        </w:tc>
        <w:tc>
          <w:tcPr>
            <w:tcW w:w="283" w:type="dxa"/>
            <w:tcBorders>
              <w:top w:val="nil"/>
              <w:bottom w:val="nil"/>
            </w:tcBorders>
            <w:vAlign w:val="center"/>
            <w:tcPrChange w:id="4392" w:author="Carminati Christine" w:date="2017-05-12T14:34:00Z">
              <w:tcPr>
                <w:tcW w:w="283" w:type="dxa"/>
                <w:tcBorders>
                  <w:top w:val="nil"/>
                  <w:bottom w:val="nil"/>
                </w:tcBorders>
                <w:vAlign w:val="center"/>
              </w:tcPr>
            </w:tcPrChange>
          </w:tcPr>
          <w:p w:rsidR="005426DC" w:rsidRPr="002C1559" w:rsidRDefault="005426DC" w:rsidP="007B3D59">
            <w:pPr>
              <w:keepNext/>
              <w:jc w:val="center"/>
              <w:rPr>
                <w:rFonts w:ascii="Arial" w:hAnsi="Arial" w:cs="Arial"/>
                <w:sz w:val="20"/>
                <w:lang w:val="fr-CH"/>
              </w:rPr>
            </w:pPr>
          </w:p>
        </w:tc>
      </w:tr>
      <w:tr w:rsidR="005426DC" w:rsidRPr="002C1559" w:rsidTr="00CF6A8E">
        <w:tblPrEx>
          <w:tblW w:w="16195" w:type="dxa"/>
          <w:tblInd w:w="-318" w:type="dxa"/>
          <w:tblLayout w:type="fixed"/>
          <w:tblLook w:val="01E0" w:firstRow="1" w:lastRow="1" w:firstColumn="1" w:lastColumn="1" w:noHBand="0" w:noVBand="0"/>
          <w:tblPrExChange w:id="4393"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4394" w:author="Carminati Christine" w:date="2017-05-12T14:34:00Z">
            <w:trPr>
              <w:gridBefore w:val="7"/>
              <w:cantSplit/>
              <w:trHeight w:val="567"/>
            </w:trPr>
          </w:trPrChange>
        </w:trPr>
        <w:tc>
          <w:tcPr>
            <w:tcW w:w="521" w:type="dxa"/>
            <w:tcBorders>
              <w:top w:val="nil"/>
              <w:bottom w:val="double" w:sz="4" w:space="0" w:color="auto"/>
            </w:tcBorders>
            <w:vAlign w:val="center"/>
            <w:tcPrChange w:id="4395" w:author="Carminati Christine" w:date="2017-05-12T14:34:00Z">
              <w:tcPr>
                <w:tcW w:w="521" w:type="dxa"/>
                <w:gridSpan w:val="2"/>
                <w:tcBorders>
                  <w:top w:val="nil"/>
                  <w:bottom w:val="double" w:sz="4" w:space="0" w:color="auto"/>
                </w:tcBorders>
                <w:vAlign w:val="center"/>
              </w:tcPr>
            </w:tcPrChange>
          </w:tcPr>
          <w:p w:rsidR="005426DC" w:rsidRPr="002C1559" w:rsidRDefault="005426DC" w:rsidP="00AF0114">
            <w:pPr>
              <w:jc w:val="center"/>
              <w:rPr>
                <w:rFonts w:ascii="Arial" w:hAnsi="Arial" w:cs="Arial"/>
                <w:sz w:val="20"/>
              </w:rPr>
            </w:pPr>
          </w:p>
        </w:tc>
        <w:tc>
          <w:tcPr>
            <w:tcW w:w="1288" w:type="dxa"/>
            <w:tcBorders>
              <w:top w:val="nil"/>
              <w:bottom w:val="double" w:sz="4" w:space="0" w:color="auto"/>
            </w:tcBorders>
            <w:vAlign w:val="center"/>
            <w:tcPrChange w:id="4396" w:author="Carminati Christine" w:date="2017-05-12T14:34:00Z">
              <w:tcPr>
                <w:tcW w:w="1288" w:type="dxa"/>
                <w:gridSpan w:val="2"/>
                <w:tcBorders>
                  <w:top w:val="nil"/>
                  <w:bottom w:val="double" w:sz="4" w:space="0" w:color="auto"/>
                </w:tcBorders>
                <w:vAlign w:val="center"/>
              </w:tcPr>
            </w:tcPrChange>
          </w:tcPr>
          <w:p w:rsidR="005426DC" w:rsidRPr="002C1559" w:rsidRDefault="005426DC" w:rsidP="00AF0114">
            <w:pPr>
              <w:keepNext/>
              <w:jc w:val="center"/>
              <w:rPr>
                <w:rFonts w:ascii="Arial" w:hAnsi="Arial" w:cs="Arial"/>
                <w:sz w:val="20"/>
              </w:rPr>
            </w:pPr>
          </w:p>
        </w:tc>
        <w:tc>
          <w:tcPr>
            <w:tcW w:w="567" w:type="dxa"/>
            <w:tcBorders>
              <w:top w:val="nil"/>
              <w:bottom w:val="double" w:sz="4" w:space="0" w:color="auto"/>
            </w:tcBorders>
            <w:vAlign w:val="center"/>
            <w:tcPrChange w:id="4397" w:author="Carminati Christine" w:date="2017-05-12T14:34:00Z">
              <w:tcPr>
                <w:tcW w:w="567" w:type="dxa"/>
                <w:gridSpan w:val="4"/>
                <w:tcBorders>
                  <w:top w:val="nil"/>
                  <w:bottom w:val="double" w:sz="4" w:space="0" w:color="auto"/>
                </w:tcBorders>
                <w:vAlign w:val="center"/>
              </w:tcPr>
            </w:tcPrChange>
          </w:tcPr>
          <w:p w:rsidR="005426DC" w:rsidRDefault="005426DC" w:rsidP="00AF0114">
            <w:pPr>
              <w:jc w:val="center"/>
              <w:rPr>
                <w:rFonts w:ascii="Arial" w:hAnsi="Arial" w:cs="Arial"/>
                <w:sz w:val="20"/>
              </w:rPr>
            </w:pPr>
            <w:ins w:id="4398" w:author="Carminati Christine" w:date="2017-05-03T08:35:00Z">
              <w:r>
                <w:rPr>
                  <w:rFonts w:ascii="Arial" w:hAnsi="Arial" w:cs="Arial"/>
                  <w:sz w:val="20"/>
                </w:rPr>
                <w:t>9</w:t>
              </w:r>
            </w:ins>
          </w:p>
        </w:tc>
        <w:tc>
          <w:tcPr>
            <w:tcW w:w="1418" w:type="dxa"/>
            <w:tcBorders>
              <w:top w:val="nil"/>
              <w:bottom w:val="double" w:sz="4" w:space="0" w:color="auto"/>
            </w:tcBorders>
            <w:vAlign w:val="center"/>
            <w:tcPrChange w:id="4399" w:author="Carminati Christine" w:date="2017-05-12T14:34:00Z">
              <w:tcPr>
                <w:tcW w:w="1418" w:type="dxa"/>
                <w:gridSpan w:val="3"/>
                <w:tcBorders>
                  <w:top w:val="nil"/>
                  <w:bottom w:val="double" w:sz="4" w:space="0" w:color="auto"/>
                </w:tcBorders>
                <w:vAlign w:val="center"/>
              </w:tcPr>
            </w:tcPrChange>
          </w:tcPr>
          <w:p w:rsidR="005426DC" w:rsidRPr="00082B71" w:rsidRDefault="005426DC" w:rsidP="00AF0114">
            <w:pPr>
              <w:jc w:val="center"/>
              <w:rPr>
                <w:rFonts w:ascii="Arial" w:hAnsi="Arial" w:cs="Arial"/>
                <w:sz w:val="20"/>
              </w:rPr>
            </w:pPr>
          </w:p>
        </w:tc>
        <w:tc>
          <w:tcPr>
            <w:tcW w:w="567" w:type="dxa"/>
            <w:tcBorders>
              <w:top w:val="nil"/>
              <w:bottom w:val="double" w:sz="4" w:space="0" w:color="auto"/>
            </w:tcBorders>
            <w:vAlign w:val="center"/>
            <w:tcPrChange w:id="4400" w:author="Carminati Christine" w:date="2017-05-12T14:34:00Z">
              <w:tcPr>
                <w:tcW w:w="567" w:type="dxa"/>
                <w:gridSpan w:val="2"/>
                <w:tcBorders>
                  <w:top w:val="nil"/>
                  <w:bottom w:val="double" w:sz="4" w:space="0" w:color="auto"/>
                </w:tcBorders>
                <w:vAlign w:val="center"/>
              </w:tcPr>
            </w:tcPrChange>
          </w:tcPr>
          <w:p w:rsidR="005426DC" w:rsidRDefault="005426DC" w:rsidP="00AF0114">
            <w:pPr>
              <w:jc w:val="center"/>
              <w:rPr>
                <w:rFonts w:ascii="Arial" w:hAnsi="Arial" w:cs="Arial"/>
                <w:sz w:val="20"/>
              </w:rPr>
            </w:pPr>
            <w:ins w:id="4401" w:author="Carminati Christine" w:date="2017-05-03T08:35:00Z">
              <w:r>
                <w:rPr>
                  <w:rFonts w:ascii="Arial" w:hAnsi="Arial" w:cs="Arial"/>
                  <w:sz w:val="20"/>
                </w:rPr>
                <w:t>FR</w:t>
              </w:r>
            </w:ins>
          </w:p>
        </w:tc>
        <w:tc>
          <w:tcPr>
            <w:tcW w:w="236" w:type="dxa"/>
            <w:tcBorders>
              <w:top w:val="nil"/>
              <w:bottom w:val="double" w:sz="4" w:space="0" w:color="auto"/>
              <w:right w:val="nil"/>
            </w:tcBorders>
            <w:vAlign w:val="center"/>
            <w:tcPrChange w:id="4402"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AF0114">
            <w:pPr>
              <w:jc w:val="center"/>
              <w:rPr>
                <w:rFonts w:ascii="Arial" w:hAnsi="Arial" w:cs="Arial"/>
                <w:vanish/>
                <w:sz w:val="16"/>
                <w:szCs w:val="16"/>
              </w:rPr>
            </w:pPr>
            <w:ins w:id="4403" w:author="Carminati Christine" w:date="2017-05-03T08:35:00Z">
              <w:r w:rsidRPr="002F7A01">
                <w:rPr>
                  <w:rFonts w:ascii="Arial" w:hAnsi="Arial" w:cs="Arial"/>
                  <w:vanish/>
                  <w:sz w:val="16"/>
                  <w:szCs w:val="16"/>
                </w:rPr>
                <w:t>M</w:t>
              </w:r>
            </w:ins>
          </w:p>
        </w:tc>
        <w:tc>
          <w:tcPr>
            <w:tcW w:w="1748" w:type="dxa"/>
            <w:tcBorders>
              <w:top w:val="nil"/>
              <w:left w:val="nil"/>
              <w:bottom w:val="double" w:sz="4" w:space="0" w:color="auto"/>
            </w:tcBorders>
            <w:vAlign w:val="center"/>
            <w:tcPrChange w:id="4404" w:author="Carminati Christine" w:date="2017-05-12T14:34:00Z">
              <w:tcPr>
                <w:tcW w:w="1748" w:type="dxa"/>
                <w:tcBorders>
                  <w:top w:val="nil"/>
                  <w:left w:val="nil"/>
                  <w:bottom w:val="double" w:sz="4" w:space="0" w:color="auto"/>
                </w:tcBorders>
                <w:vAlign w:val="center"/>
              </w:tcPr>
            </w:tcPrChange>
          </w:tcPr>
          <w:p w:rsidR="005426DC" w:rsidRDefault="005426DC" w:rsidP="00AF0114">
            <w:pPr>
              <w:jc w:val="center"/>
              <w:rPr>
                <w:rFonts w:ascii="Arial" w:hAnsi="Arial" w:cs="Arial"/>
                <w:sz w:val="20"/>
              </w:rPr>
            </w:pPr>
            <w:proofErr w:type="spellStart"/>
            <w:ins w:id="4405" w:author="Carminati Christine" w:date="2017-05-03T08:35:00Z">
              <w:r>
                <w:rPr>
                  <w:rFonts w:ascii="Arial" w:hAnsi="Arial" w:cs="Arial"/>
                  <w:sz w:val="20"/>
                </w:rPr>
                <w:t>ajouter</w:t>
              </w:r>
            </w:ins>
            <w:proofErr w:type="spellEnd"/>
          </w:p>
        </w:tc>
        <w:tc>
          <w:tcPr>
            <w:tcW w:w="3119" w:type="dxa"/>
            <w:tcBorders>
              <w:top w:val="nil"/>
              <w:bottom w:val="double" w:sz="4" w:space="0" w:color="auto"/>
            </w:tcBorders>
            <w:vAlign w:val="center"/>
            <w:tcPrChange w:id="4406" w:author="Carminati Christine" w:date="2017-05-12T14:34:00Z">
              <w:tcPr>
                <w:tcW w:w="3119" w:type="dxa"/>
                <w:gridSpan w:val="3"/>
                <w:tcBorders>
                  <w:top w:val="nil"/>
                  <w:bottom w:val="double" w:sz="4" w:space="0" w:color="auto"/>
                </w:tcBorders>
                <w:vAlign w:val="center"/>
              </w:tcPr>
            </w:tcPrChange>
          </w:tcPr>
          <w:p w:rsidR="005426DC" w:rsidRPr="002C1559" w:rsidRDefault="005426DC" w:rsidP="00AF0114">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4407" w:author="Carminati Christine" w:date="2017-05-12T14:34:00Z">
              <w:tcPr>
                <w:tcW w:w="2693" w:type="dxa"/>
                <w:gridSpan w:val="5"/>
                <w:tcBorders>
                  <w:top w:val="nil"/>
                  <w:bottom w:val="double" w:sz="4" w:space="0" w:color="auto"/>
                </w:tcBorders>
                <w:shd w:val="clear" w:color="auto" w:fill="auto"/>
                <w:vAlign w:val="center"/>
              </w:tcPr>
            </w:tcPrChange>
          </w:tcPr>
          <w:p w:rsidR="005426DC" w:rsidRPr="007404AB" w:rsidRDefault="005426DC" w:rsidP="004926CA">
            <w:pPr>
              <w:keepNext/>
              <w:rPr>
                <w:rFonts w:ascii="Arial" w:eastAsia="Times New Roman" w:hAnsi="Arial" w:cs="Arial"/>
                <w:sz w:val="20"/>
                <w:szCs w:val="20"/>
                <w:lang w:val="fr-CH"/>
              </w:rPr>
            </w:pPr>
            <w:ins w:id="4408" w:author="Carminati Christine" w:date="2017-05-03T08:36:00Z">
              <w:r>
                <w:rPr>
                  <w:rFonts w:ascii="Arial" w:eastAsia="Times New Roman" w:hAnsi="Arial" w:cs="Arial"/>
                  <w:sz w:val="20"/>
                  <w:szCs w:val="20"/>
                  <w:lang w:val="fr-CH"/>
                </w:rPr>
                <w:t>baguiers</w:t>
              </w:r>
            </w:ins>
          </w:p>
        </w:tc>
        <w:tc>
          <w:tcPr>
            <w:tcW w:w="460" w:type="dxa"/>
            <w:tcBorders>
              <w:top w:val="nil"/>
              <w:bottom w:val="double" w:sz="4" w:space="0" w:color="auto"/>
            </w:tcBorders>
            <w:vAlign w:val="center"/>
            <w:tcPrChange w:id="4409" w:author="Carminati Christine" w:date="2017-05-12T14:34:00Z">
              <w:tcPr>
                <w:tcW w:w="460" w:type="dxa"/>
                <w:tcBorders>
                  <w:top w:val="nil"/>
                  <w:bottom w:val="double" w:sz="4" w:space="0" w:color="auto"/>
                </w:tcBorders>
                <w:vAlign w:val="center"/>
              </w:tcPr>
            </w:tcPrChange>
          </w:tcPr>
          <w:p w:rsidR="005426DC" w:rsidRPr="002C1559" w:rsidRDefault="005426DC">
            <w:pPr>
              <w:keepNext/>
              <w:ind w:left="-73" w:right="-142"/>
              <w:jc w:val="center"/>
              <w:rPr>
                <w:rFonts w:ascii="Arial" w:hAnsi="Arial" w:cs="Arial"/>
                <w:sz w:val="20"/>
                <w:lang w:val="fr-CH"/>
              </w:rPr>
              <w:pPrChange w:id="4410" w:author="Carminati Christine" w:date="2017-05-03T08:39:00Z">
                <w:pPr>
                  <w:keepNext/>
                  <w:jc w:val="center"/>
                </w:pPr>
              </w:pPrChange>
            </w:pPr>
          </w:p>
        </w:tc>
        <w:tc>
          <w:tcPr>
            <w:tcW w:w="2693" w:type="dxa"/>
            <w:tcBorders>
              <w:top w:val="nil"/>
              <w:bottom w:val="double" w:sz="4" w:space="0" w:color="auto"/>
            </w:tcBorders>
            <w:tcPrChange w:id="4411" w:author="Carminati Christine" w:date="2017-05-12T14:34:00Z">
              <w:tcPr>
                <w:tcW w:w="3295" w:type="dxa"/>
                <w:gridSpan w:val="7"/>
                <w:tcBorders>
                  <w:top w:val="nil"/>
                  <w:bottom w:val="double" w:sz="4" w:space="0" w:color="auto"/>
                </w:tcBorders>
              </w:tcPr>
            </w:tcPrChange>
          </w:tcPr>
          <w:p w:rsidR="005426DC" w:rsidRPr="002C1559" w:rsidRDefault="005426DC" w:rsidP="00AF0114">
            <w:pPr>
              <w:keepNext/>
              <w:rPr>
                <w:rFonts w:ascii="Arial" w:hAnsi="Arial" w:cs="Arial"/>
                <w:sz w:val="20"/>
                <w:lang w:val="fr-CH"/>
              </w:rPr>
            </w:pPr>
          </w:p>
        </w:tc>
        <w:tc>
          <w:tcPr>
            <w:tcW w:w="602" w:type="dxa"/>
            <w:tcBorders>
              <w:top w:val="nil"/>
              <w:bottom w:val="double" w:sz="4" w:space="0" w:color="auto"/>
            </w:tcBorders>
            <w:vAlign w:val="center"/>
            <w:tcPrChange w:id="4412" w:author="Carminati Christine" w:date="2017-05-12T14:34:00Z">
              <w:tcPr>
                <w:tcW w:w="602" w:type="dxa"/>
                <w:tcBorders>
                  <w:top w:val="nil"/>
                  <w:bottom w:val="double" w:sz="4" w:space="0" w:color="auto"/>
                </w:tcBorders>
                <w:vAlign w:val="center"/>
              </w:tcPr>
            </w:tcPrChange>
          </w:tcPr>
          <w:p w:rsidR="005426DC" w:rsidRPr="002C1559" w:rsidRDefault="005426DC" w:rsidP="00AF0114">
            <w:pPr>
              <w:keepNext/>
              <w:ind w:left="-73" w:right="-143"/>
              <w:jc w:val="center"/>
              <w:rPr>
                <w:rFonts w:ascii="Arial" w:hAnsi="Arial" w:cs="Arial"/>
                <w:sz w:val="20"/>
                <w:lang w:val="fr-CH"/>
              </w:rPr>
            </w:pPr>
          </w:p>
        </w:tc>
        <w:tc>
          <w:tcPr>
            <w:tcW w:w="283" w:type="dxa"/>
            <w:tcBorders>
              <w:top w:val="nil"/>
              <w:bottom w:val="double" w:sz="4" w:space="0" w:color="auto"/>
            </w:tcBorders>
            <w:vAlign w:val="center"/>
            <w:tcPrChange w:id="4413" w:author="Carminati Christine" w:date="2017-05-12T14:34:00Z">
              <w:tcPr>
                <w:tcW w:w="283" w:type="dxa"/>
                <w:tcBorders>
                  <w:top w:val="nil"/>
                  <w:bottom w:val="double" w:sz="4" w:space="0" w:color="auto"/>
                </w:tcBorders>
                <w:vAlign w:val="center"/>
              </w:tcPr>
            </w:tcPrChange>
          </w:tcPr>
          <w:p w:rsidR="005426DC" w:rsidRPr="002C1559" w:rsidRDefault="005426DC" w:rsidP="007B3D59">
            <w:pPr>
              <w:keepNext/>
              <w:jc w:val="center"/>
              <w:rPr>
                <w:rFonts w:ascii="Arial" w:hAnsi="Arial" w:cs="Arial"/>
                <w:sz w:val="20"/>
                <w:lang w:val="fr-CH"/>
              </w:rPr>
            </w:pPr>
          </w:p>
        </w:tc>
      </w:tr>
      <w:tr w:rsidR="005426DC" w:rsidRPr="002C1559" w:rsidTr="00CF6A8E">
        <w:tblPrEx>
          <w:tblW w:w="16195" w:type="dxa"/>
          <w:tblInd w:w="-318" w:type="dxa"/>
          <w:tblLayout w:type="fixed"/>
          <w:tblLook w:val="01E0" w:firstRow="1" w:lastRow="1" w:firstColumn="1" w:lastColumn="1" w:noHBand="0" w:noVBand="0"/>
          <w:tblPrExChange w:id="4414"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4415" w:author="Carminati Christine" w:date="2017-05-12T14:34:00Z">
            <w:trPr>
              <w:gridBefore w:val="7"/>
              <w:cantSplit/>
              <w:trHeight w:val="567"/>
            </w:trPr>
          </w:trPrChange>
        </w:trPr>
        <w:tc>
          <w:tcPr>
            <w:tcW w:w="521" w:type="dxa"/>
            <w:tcBorders>
              <w:top w:val="double" w:sz="4" w:space="0" w:color="auto"/>
              <w:bottom w:val="nil"/>
            </w:tcBorders>
            <w:vAlign w:val="center"/>
            <w:tcPrChange w:id="4416" w:author="Carminati Christine" w:date="2017-05-12T14:34:00Z">
              <w:tcPr>
                <w:tcW w:w="521" w:type="dxa"/>
                <w:gridSpan w:val="2"/>
                <w:tcBorders>
                  <w:top w:val="double" w:sz="4" w:space="0" w:color="auto"/>
                  <w:bottom w:val="nil"/>
                </w:tcBorders>
                <w:vAlign w:val="center"/>
              </w:tcPr>
            </w:tcPrChange>
          </w:tcPr>
          <w:p w:rsidR="005426DC" w:rsidRPr="002C1559" w:rsidRDefault="005426DC" w:rsidP="00AF0114">
            <w:pPr>
              <w:jc w:val="center"/>
              <w:rPr>
                <w:rFonts w:ascii="Arial" w:hAnsi="Arial" w:cs="Arial"/>
                <w:sz w:val="20"/>
              </w:rPr>
            </w:pPr>
            <w:ins w:id="4417" w:author="Carminati Christine" w:date="2017-05-03T08:40:00Z">
              <w:r>
                <w:rPr>
                  <w:rFonts w:ascii="Arial" w:hAnsi="Arial" w:cs="Arial"/>
                  <w:sz w:val="20"/>
                </w:rPr>
                <w:t>W</w:t>
              </w:r>
            </w:ins>
          </w:p>
        </w:tc>
        <w:tc>
          <w:tcPr>
            <w:tcW w:w="1288" w:type="dxa"/>
            <w:tcBorders>
              <w:top w:val="double" w:sz="4" w:space="0" w:color="auto"/>
              <w:bottom w:val="nil"/>
            </w:tcBorders>
            <w:vAlign w:val="center"/>
            <w:tcPrChange w:id="4418" w:author="Carminati Christine" w:date="2017-05-12T14:34:00Z">
              <w:tcPr>
                <w:tcW w:w="1288" w:type="dxa"/>
                <w:gridSpan w:val="2"/>
                <w:tcBorders>
                  <w:top w:val="double" w:sz="4" w:space="0" w:color="auto"/>
                  <w:bottom w:val="nil"/>
                </w:tcBorders>
                <w:vAlign w:val="center"/>
              </w:tcPr>
            </w:tcPrChange>
          </w:tcPr>
          <w:p w:rsidR="005426DC" w:rsidRPr="002C1559" w:rsidRDefault="005426DC" w:rsidP="00AF0114">
            <w:pPr>
              <w:keepNext/>
              <w:jc w:val="center"/>
              <w:rPr>
                <w:rFonts w:ascii="Arial" w:hAnsi="Arial" w:cs="Arial"/>
                <w:sz w:val="20"/>
              </w:rPr>
            </w:pPr>
            <w:r>
              <w:rPr>
                <w:rFonts w:ascii="Arial" w:hAnsi="Arial" w:cs="Arial"/>
                <w:sz w:val="20"/>
              </w:rPr>
              <w:t>GB-27-17</w:t>
            </w:r>
          </w:p>
        </w:tc>
        <w:tc>
          <w:tcPr>
            <w:tcW w:w="567" w:type="dxa"/>
            <w:tcBorders>
              <w:top w:val="double" w:sz="4" w:space="0" w:color="auto"/>
              <w:bottom w:val="nil"/>
            </w:tcBorders>
            <w:vAlign w:val="center"/>
            <w:tcPrChange w:id="4419" w:author="Carminati Christine" w:date="2017-05-12T14:34:00Z">
              <w:tcPr>
                <w:tcW w:w="567" w:type="dxa"/>
                <w:gridSpan w:val="4"/>
                <w:tcBorders>
                  <w:top w:val="double" w:sz="4" w:space="0" w:color="auto"/>
                  <w:bottom w:val="nil"/>
                </w:tcBorders>
                <w:vAlign w:val="center"/>
              </w:tcPr>
            </w:tcPrChange>
          </w:tcPr>
          <w:p w:rsidR="005426DC" w:rsidRPr="00082B71" w:rsidRDefault="005426DC" w:rsidP="00AF0114">
            <w:pPr>
              <w:jc w:val="center"/>
              <w:rPr>
                <w:rFonts w:ascii="Arial" w:hAnsi="Arial" w:cs="Arial"/>
                <w:sz w:val="20"/>
              </w:rPr>
            </w:pPr>
            <w:r>
              <w:rPr>
                <w:rFonts w:ascii="Arial" w:hAnsi="Arial" w:cs="Arial"/>
                <w:sz w:val="20"/>
              </w:rPr>
              <w:t>9</w:t>
            </w:r>
          </w:p>
        </w:tc>
        <w:tc>
          <w:tcPr>
            <w:tcW w:w="1418" w:type="dxa"/>
            <w:tcBorders>
              <w:top w:val="double" w:sz="4" w:space="0" w:color="auto"/>
              <w:bottom w:val="nil"/>
            </w:tcBorders>
            <w:vAlign w:val="center"/>
            <w:tcPrChange w:id="4420" w:author="Carminati Christine" w:date="2017-05-12T14:34:00Z">
              <w:tcPr>
                <w:tcW w:w="1418" w:type="dxa"/>
                <w:gridSpan w:val="3"/>
                <w:tcBorders>
                  <w:top w:val="double" w:sz="4" w:space="0" w:color="auto"/>
                  <w:bottom w:val="nil"/>
                </w:tcBorders>
                <w:vAlign w:val="center"/>
              </w:tcPr>
            </w:tcPrChange>
          </w:tcPr>
          <w:p w:rsidR="005426DC" w:rsidRPr="00082B71" w:rsidRDefault="005426DC" w:rsidP="00AF0114">
            <w:pPr>
              <w:jc w:val="center"/>
              <w:rPr>
                <w:rFonts w:ascii="Arial" w:hAnsi="Arial" w:cs="Arial"/>
                <w:sz w:val="20"/>
              </w:rPr>
            </w:pPr>
          </w:p>
        </w:tc>
        <w:tc>
          <w:tcPr>
            <w:tcW w:w="567" w:type="dxa"/>
            <w:tcBorders>
              <w:top w:val="double" w:sz="4" w:space="0" w:color="auto"/>
              <w:bottom w:val="nil"/>
            </w:tcBorders>
            <w:vAlign w:val="center"/>
            <w:tcPrChange w:id="4421" w:author="Carminati Christine" w:date="2017-05-12T14:34:00Z">
              <w:tcPr>
                <w:tcW w:w="567" w:type="dxa"/>
                <w:gridSpan w:val="2"/>
                <w:tcBorders>
                  <w:top w:val="double" w:sz="4" w:space="0" w:color="auto"/>
                  <w:bottom w:val="nil"/>
                </w:tcBorders>
                <w:vAlign w:val="center"/>
              </w:tcPr>
            </w:tcPrChange>
          </w:tcPr>
          <w:p w:rsidR="005426DC" w:rsidRDefault="005426DC" w:rsidP="00AF0114">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4422"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AF0114">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4423" w:author="Carminati Christine" w:date="2017-05-12T14:34:00Z">
              <w:tcPr>
                <w:tcW w:w="1748" w:type="dxa"/>
                <w:tcBorders>
                  <w:top w:val="double" w:sz="4" w:space="0" w:color="auto"/>
                  <w:left w:val="nil"/>
                  <w:bottom w:val="nil"/>
                </w:tcBorders>
                <w:vAlign w:val="center"/>
              </w:tcPr>
            </w:tcPrChange>
          </w:tcPr>
          <w:p w:rsidR="005426DC" w:rsidRPr="00082B71" w:rsidRDefault="005426DC" w:rsidP="00AF0114">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4424" w:author="Carminati Christine" w:date="2017-05-12T14:34:00Z">
              <w:tcPr>
                <w:tcW w:w="3119" w:type="dxa"/>
                <w:gridSpan w:val="3"/>
                <w:tcBorders>
                  <w:top w:val="double" w:sz="4" w:space="0" w:color="auto"/>
                  <w:bottom w:val="nil"/>
                </w:tcBorders>
                <w:vAlign w:val="center"/>
              </w:tcPr>
            </w:tcPrChange>
          </w:tcPr>
          <w:p w:rsidR="005426DC" w:rsidRPr="00327A3E" w:rsidRDefault="005426DC" w:rsidP="00AF0114">
            <w:pPr>
              <w:keepNext/>
              <w:rPr>
                <w:rFonts w:ascii="Arial" w:eastAsia="Times New Roman" w:hAnsi="Arial" w:cs="Arial"/>
                <w:sz w:val="20"/>
              </w:rPr>
            </w:pPr>
          </w:p>
        </w:tc>
        <w:tc>
          <w:tcPr>
            <w:tcW w:w="2693" w:type="dxa"/>
            <w:tcBorders>
              <w:top w:val="double" w:sz="4" w:space="0" w:color="auto"/>
              <w:bottom w:val="nil"/>
            </w:tcBorders>
            <w:vAlign w:val="center"/>
            <w:tcPrChange w:id="4425" w:author="Carminati Christine" w:date="2017-05-12T14:34:00Z">
              <w:tcPr>
                <w:tcW w:w="2693" w:type="dxa"/>
                <w:gridSpan w:val="5"/>
                <w:tcBorders>
                  <w:top w:val="double" w:sz="4" w:space="0" w:color="auto"/>
                  <w:bottom w:val="nil"/>
                </w:tcBorders>
                <w:vAlign w:val="center"/>
              </w:tcPr>
            </w:tcPrChange>
          </w:tcPr>
          <w:p w:rsidR="005426DC" w:rsidRPr="00C1328A" w:rsidRDefault="005426DC" w:rsidP="00AF0114">
            <w:pPr>
              <w:keepNext/>
              <w:rPr>
                <w:rFonts w:ascii="Arial" w:eastAsia="Times New Roman" w:hAnsi="Arial" w:cs="Arial"/>
                <w:sz w:val="20"/>
                <w:szCs w:val="20"/>
              </w:rPr>
            </w:pPr>
            <w:r w:rsidRPr="00C1328A">
              <w:rPr>
                <w:rFonts w:ascii="Arial" w:eastAsia="Times New Roman" w:hAnsi="Arial" w:cs="Arial"/>
                <w:sz w:val="20"/>
                <w:szCs w:val="20"/>
              </w:rPr>
              <w:t>power banks</w:t>
            </w:r>
          </w:p>
        </w:tc>
        <w:tc>
          <w:tcPr>
            <w:tcW w:w="460" w:type="dxa"/>
            <w:tcBorders>
              <w:top w:val="double" w:sz="4" w:space="0" w:color="auto"/>
              <w:bottom w:val="nil"/>
            </w:tcBorders>
            <w:vAlign w:val="center"/>
            <w:tcPrChange w:id="4426" w:author="Carminati Christine" w:date="2017-05-12T14:34:00Z">
              <w:tcPr>
                <w:tcW w:w="460" w:type="dxa"/>
                <w:tcBorders>
                  <w:top w:val="double" w:sz="4" w:space="0" w:color="auto"/>
                  <w:bottom w:val="nil"/>
                </w:tcBorders>
                <w:vAlign w:val="center"/>
              </w:tcPr>
            </w:tcPrChange>
          </w:tcPr>
          <w:p w:rsidR="005426DC" w:rsidRPr="00990188" w:rsidRDefault="005426DC">
            <w:pPr>
              <w:keepNext/>
              <w:ind w:left="-73" w:right="-142"/>
              <w:jc w:val="center"/>
              <w:rPr>
                <w:rFonts w:ascii="Arial" w:hAnsi="Arial" w:cs="Arial"/>
                <w:sz w:val="20"/>
              </w:rPr>
              <w:pPrChange w:id="4427" w:author="Carminati Christine" w:date="2017-05-03T08:39:00Z">
                <w:pPr>
                  <w:keepNext/>
                  <w:jc w:val="center"/>
                </w:pPr>
              </w:pPrChange>
            </w:pPr>
          </w:p>
        </w:tc>
        <w:tc>
          <w:tcPr>
            <w:tcW w:w="2693" w:type="dxa"/>
            <w:tcBorders>
              <w:top w:val="double" w:sz="4" w:space="0" w:color="auto"/>
              <w:bottom w:val="nil"/>
            </w:tcBorders>
            <w:tcPrChange w:id="4428" w:author="Carminati Christine" w:date="2017-05-12T14:34:00Z">
              <w:tcPr>
                <w:tcW w:w="3295" w:type="dxa"/>
                <w:gridSpan w:val="7"/>
                <w:tcBorders>
                  <w:top w:val="double" w:sz="4" w:space="0" w:color="auto"/>
                  <w:bottom w:val="nil"/>
                </w:tcBorders>
              </w:tcPr>
            </w:tcPrChange>
          </w:tcPr>
          <w:p w:rsidR="005426DC" w:rsidRPr="00AF0114" w:rsidRDefault="005426DC" w:rsidP="00AF0114">
            <w:pPr>
              <w:keepNext/>
              <w:rPr>
                <w:rFonts w:ascii="Arial" w:hAnsi="Arial" w:cs="Arial"/>
                <w:sz w:val="20"/>
              </w:rPr>
            </w:pPr>
          </w:p>
        </w:tc>
        <w:tc>
          <w:tcPr>
            <w:tcW w:w="602" w:type="dxa"/>
            <w:tcBorders>
              <w:top w:val="double" w:sz="4" w:space="0" w:color="auto"/>
              <w:bottom w:val="nil"/>
            </w:tcBorders>
            <w:vAlign w:val="center"/>
            <w:tcPrChange w:id="4429" w:author="Carminati Christine" w:date="2017-05-12T14:34:00Z">
              <w:tcPr>
                <w:tcW w:w="602" w:type="dxa"/>
                <w:tcBorders>
                  <w:top w:val="double" w:sz="4" w:space="0" w:color="auto"/>
                  <w:bottom w:val="nil"/>
                </w:tcBorders>
                <w:vAlign w:val="center"/>
              </w:tcPr>
            </w:tcPrChange>
          </w:tcPr>
          <w:p w:rsidR="005426DC" w:rsidRPr="00990188" w:rsidRDefault="005426DC" w:rsidP="00AF0114">
            <w:pPr>
              <w:keepNext/>
              <w:ind w:left="-73" w:right="-143"/>
              <w:jc w:val="center"/>
              <w:rPr>
                <w:rFonts w:ascii="Arial" w:hAnsi="Arial" w:cs="Arial"/>
                <w:sz w:val="20"/>
              </w:rPr>
            </w:pPr>
          </w:p>
        </w:tc>
        <w:tc>
          <w:tcPr>
            <w:tcW w:w="283" w:type="dxa"/>
            <w:tcBorders>
              <w:top w:val="double" w:sz="4" w:space="0" w:color="auto"/>
              <w:bottom w:val="nil"/>
            </w:tcBorders>
            <w:vAlign w:val="center"/>
            <w:tcPrChange w:id="4430" w:author="Carminati Christine" w:date="2017-05-12T14:34:00Z">
              <w:tcPr>
                <w:tcW w:w="283" w:type="dxa"/>
                <w:tcBorders>
                  <w:top w:val="double" w:sz="4" w:space="0" w:color="auto"/>
                  <w:bottom w:val="nil"/>
                </w:tcBorders>
                <w:vAlign w:val="center"/>
              </w:tcPr>
            </w:tcPrChange>
          </w:tcPr>
          <w:p w:rsidR="005426DC" w:rsidRPr="008C50EC" w:rsidRDefault="005426DC" w:rsidP="007B3D59">
            <w:pPr>
              <w:keepNext/>
              <w:jc w:val="center"/>
              <w:rPr>
                <w:rFonts w:ascii="Arial" w:hAnsi="Arial" w:cs="Arial"/>
                <w:sz w:val="20"/>
              </w:rPr>
            </w:pPr>
          </w:p>
        </w:tc>
      </w:tr>
      <w:tr w:rsidR="005426DC" w:rsidRPr="002C1559" w:rsidTr="00CF6A8E">
        <w:tblPrEx>
          <w:tblW w:w="16195" w:type="dxa"/>
          <w:tblInd w:w="-318" w:type="dxa"/>
          <w:tblLayout w:type="fixed"/>
          <w:tblLook w:val="01E0" w:firstRow="1" w:lastRow="1" w:firstColumn="1" w:lastColumn="1" w:noHBand="0" w:noVBand="0"/>
          <w:tblPrExChange w:id="4431"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4432" w:author="Carminati Christine" w:date="2017-05-12T14:34:00Z">
            <w:trPr>
              <w:gridBefore w:val="7"/>
              <w:cantSplit/>
              <w:trHeight w:val="567"/>
            </w:trPr>
          </w:trPrChange>
        </w:trPr>
        <w:tc>
          <w:tcPr>
            <w:tcW w:w="521" w:type="dxa"/>
            <w:tcBorders>
              <w:top w:val="nil"/>
              <w:bottom w:val="double" w:sz="4" w:space="0" w:color="auto"/>
            </w:tcBorders>
            <w:vAlign w:val="center"/>
            <w:tcPrChange w:id="4433" w:author="Carminati Christine" w:date="2017-05-12T14:34:00Z">
              <w:tcPr>
                <w:tcW w:w="521" w:type="dxa"/>
                <w:gridSpan w:val="2"/>
                <w:tcBorders>
                  <w:top w:val="nil"/>
                  <w:bottom w:val="double" w:sz="4" w:space="0" w:color="auto"/>
                </w:tcBorders>
                <w:vAlign w:val="center"/>
              </w:tcPr>
            </w:tcPrChange>
          </w:tcPr>
          <w:p w:rsidR="005426DC" w:rsidRPr="002C1559" w:rsidRDefault="005426DC" w:rsidP="00AF0114">
            <w:pPr>
              <w:jc w:val="center"/>
              <w:rPr>
                <w:rFonts w:ascii="Arial" w:hAnsi="Arial" w:cs="Arial"/>
                <w:sz w:val="20"/>
              </w:rPr>
            </w:pPr>
          </w:p>
        </w:tc>
        <w:tc>
          <w:tcPr>
            <w:tcW w:w="1288" w:type="dxa"/>
            <w:tcBorders>
              <w:top w:val="nil"/>
              <w:bottom w:val="double" w:sz="4" w:space="0" w:color="auto"/>
            </w:tcBorders>
            <w:vAlign w:val="center"/>
            <w:tcPrChange w:id="4434" w:author="Carminati Christine" w:date="2017-05-12T14:34:00Z">
              <w:tcPr>
                <w:tcW w:w="1288" w:type="dxa"/>
                <w:gridSpan w:val="2"/>
                <w:tcBorders>
                  <w:top w:val="nil"/>
                  <w:bottom w:val="double" w:sz="4" w:space="0" w:color="auto"/>
                </w:tcBorders>
                <w:vAlign w:val="center"/>
              </w:tcPr>
            </w:tcPrChange>
          </w:tcPr>
          <w:p w:rsidR="005426DC" w:rsidRPr="002C1559" w:rsidRDefault="005426DC" w:rsidP="00AF0114">
            <w:pPr>
              <w:keepNext/>
              <w:jc w:val="center"/>
              <w:rPr>
                <w:rFonts w:ascii="Arial" w:hAnsi="Arial" w:cs="Arial"/>
                <w:sz w:val="20"/>
              </w:rPr>
            </w:pPr>
          </w:p>
        </w:tc>
        <w:tc>
          <w:tcPr>
            <w:tcW w:w="567" w:type="dxa"/>
            <w:tcBorders>
              <w:top w:val="nil"/>
              <w:bottom w:val="double" w:sz="4" w:space="0" w:color="auto"/>
            </w:tcBorders>
            <w:vAlign w:val="center"/>
            <w:tcPrChange w:id="4435" w:author="Carminati Christine" w:date="2017-05-12T14:34:00Z">
              <w:tcPr>
                <w:tcW w:w="567" w:type="dxa"/>
                <w:gridSpan w:val="4"/>
                <w:tcBorders>
                  <w:top w:val="nil"/>
                  <w:bottom w:val="double" w:sz="4" w:space="0" w:color="auto"/>
                </w:tcBorders>
                <w:vAlign w:val="center"/>
              </w:tcPr>
            </w:tcPrChange>
          </w:tcPr>
          <w:p w:rsidR="005426DC" w:rsidRPr="00082B71" w:rsidRDefault="005426DC" w:rsidP="00AF0114">
            <w:pPr>
              <w:jc w:val="center"/>
              <w:rPr>
                <w:rFonts w:ascii="Arial" w:hAnsi="Arial" w:cs="Arial"/>
                <w:sz w:val="20"/>
              </w:rPr>
            </w:pPr>
            <w:r>
              <w:rPr>
                <w:rFonts w:ascii="Arial" w:hAnsi="Arial" w:cs="Arial"/>
                <w:sz w:val="20"/>
              </w:rPr>
              <w:t>9</w:t>
            </w:r>
          </w:p>
        </w:tc>
        <w:tc>
          <w:tcPr>
            <w:tcW w:w="1418" w:type="dxa"/>
            <w:tcBorders>
              <w:top w:val="nil"/>
              <w:bottom w:val="double" w:sz="4" w:space="0" w:color="auto"/>
            </w:tcBorders>
            <w:vAlign w:val="center"/>
            <w:tcPrChange w:id="4436" w:author="Carminati Christine" w:date="2017-05-12T14:34:00Z">
              <w:tcPr>
                <w:tcW w:w="1418" w:type="dxa"/>
                <w:gridSpan w:val="3"/>
                <w:tcBorders>
                  <w:top w:val="nil"/>
                  <w:bottom w:val="double" w:sz="4" w:space="0" w:color="auto"/>
                </w:tcBorders>
                <w:vAlign w:val="center"/>
              </w:tcPr>
            </w:tcPrChange>
          </w:tcPr>
          <w:p w:rsidR="005426DC" w:rsidRPr="00082B71" w:rsidRDefault="005426DC" w:rsidP="00AF0114">
            <w:pPr>
              <w:jc w:val="center"/>
              <w:rPr>
                <w:rFonts w:ascii="Arial" w:hAnsi="Arial" w:cs="Arial"/>
                <w:sz w:val="20"/>
              </w:rPr>
            </w:pPr>
          </w:p>
        </w:tc>
        <w:tc>
          <w:tcPr>
            <w:tcW w:w="567" w:type="dxa"/>
            <w:tcBorders>
              <w:top w:val="nil"/>
              <w:bottom w:val="double" w:sz="4" w:space="0" w:color="auto"/>
            </w:tcBorders>
            <w:vAlign w:val="center"/>
            <w:tcPrChange w:id="4437" w:author="Carminati Christine" w:date="2017-05-12T14:34:00Z">
              <w:tcPr>
                <w:tcW w:w="567" w:type="dxa"/>
                <w:gridSpan w:val="2"/>
                <w:tcBorders>
                  <w:top w:val="nil"/>
                  <w:bottom w:val="double" w:sz="4" w:space="0" w:color="auto"/>
                </w:tcBorders>
                <w:vAlign w:val="center"/>
              </w:tcPr>
            </w:tcPrChange>
          </w:tcPr>
          <w:p w:rsidR="005426DC" w:rsidRDefault="005426DC" w:rsidP="00AF0114">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4438"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AF0114">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4439" w:author="Carminati Christine" w:date="2017-05-12T14:34:00Z">
              <w:tcPr>
                <w:tcW w:w="1748" w:type="dxa"/>
                <w:tcBorders>
                  <w:top w:val="nil"/>
                  <w:left w:val="nil"/>
                  <w:bottom w:val="double" w:sz="4" w:space="0" w:color="auto"/>
                </w:tcBorders>
                <w:vAlign w:val="center"/>
              </w:tcPr>
            </w:tcPrChange>
          </w:tcPr>
          <w:p w:rsidR="005426DC" w:rsidRPr="00082B71" w:rsidRDefault="005426DC" w:rsidP="00AF0114">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4440" w:author="Carminati Christine" w:date="2017-05-12T14:34:00Z">
              <w:tcPr>
                <w:tcW w:w="3119" w:type="dxa"/>
                <w:gridSpan w:val="3"/>
                <w:tcBorders>
                  <w:top w:val="nil"/>
                  <w:bottom w:val="double" w:sz="4" w:space="0" w:color="auto"/>
                </w:tcBorders>
                <w:vAlign w:val="center"/>
              </w:tcPr>
            </w:tcPrChange>
          </w:tcPr>
          <w:p w:rsidR="005426DC" w:rsidRPr="002C1559" w:rsidRDefault="005426DC" w:rsidP="00AF0114">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4441"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AF0114">
            <w:pPr>
              <w:keepNext/>
              <w:rPr>
                <w:rFonts w:ascii="Arial" w:eastAsia="Times New Roman" w:hAnsi="Arial" w:cs="Arial"/>
                <w:sz w:val="20"/>
                <w:szCs w:val="20"/>
                <w:lang w:val="fr-CH"/>
              </w:rPr>
            </w:pPr>
            <w:r w:rsidRPr="0075589D">
              <w:rPr>
                <w:rFonts w:ascii="Arial" w:eastAsia="Times New Roman" w:hAnsi="Arial" w:cs="Arial"/>
                <w:sz w:val="20"/>
                <w:szCs w:val="20"/>
                <w:lang w:val="fr-CH"/>
              </w:rPr>
              <w:t>batteries externes</w:t>
            </w:r>
          </w:p>
        </w:tc>
        <w:tc>
          <w:tcPr>
            <w:tcW w:w="460" w:type="dxa"/>
            <w:tcBorders>
              <w:top w:val="nil"/>
              <w:bottom w:val="double" w:sz="4" w:space="0" w:color="auto"/>
            </w:tcBorders>
            <w:vAlign w:val="center"/>
            <w:tcPrChange w:id="4442" w:author="Carminati Christine" w:date="2017-05-12T14:34:00Z">
              <w:tcPr>
                <w:tcW w:w="460" w:type="dxa"/>
                <w:tcBorders>
                  <w:top w:val="nil"/>
                  <w:bottom w:val="double" w:sz="4" w:space="0" w:color="auto"/>
                </w:tcBorders>
                <w:vAlign w:val="center"/>
              </w:tcPr>
            </w:tcPrChange>
          </w:tcPr>
          <w:p w:rsidR="005426DC" w:rsidRPr="002C1559" w:rsidRDefault="005426DC">
            <w:pPr>
              <w:keepNext/>
              <w:ind w:left="-73" w:right="-142"/>
              <w:jc w:val="center"/>
              <w:rPr>
                <w:rFonts w:ascii="Arial" w:hAnsi="Arial" w:cs="Arial"/>
                <w:sz w:val="20"/>
                <w:lang w:val="fr-CH"/>
              </w:rPr>
              <w:pPrChange w:id="4443" w:author="Carminati Christine" w:date="2017-05-03T08:39:00Z">
                <w:pPr>
                  <w:keepNext/>
                  <w:jc w:val="center"/>
                </w:pPr>
              </w:pPrChange>
            </w:pPr>
          </w:p>
        </w:tc>
        <w:tc>
          <w:tcPr>
            <w:tcW w:w="2693" w:type="dxa"/>
            <w:tcBorders>
              <w:top w:val="nil"/>
              <w:bottom w:val="double" w:sz="4" w:space="0" w:color="auto"/>
            </w:tcBorders>
            <w:tcPrChange w:id="4444" w:author="Carminati Christine" w:date="2017-05-12T14:34:00Z">
              <w:tcPr>
                <w:tcW w:w="3295" w:type="dxa"/>
                <w:gridSpan w:val="7"/>
                <w:tcBorders>
                  <w:top w:val="nil"/>
                  <w:bottom w:val="double" w:sz="4" w:space="0" w:color="auto"/>
                </w:tcBorders>
              </w:tcPr>
            </w:tcPrChange>
          </w:tcPr>
          <w:p w:rsidR="005426DC" w:rsidRPr="002C1559" w:rsidRDefault="005426DC" w:rsidP="00AF0114">
            <w:pPr>
              <w:keepNext/>
              <w:rPr>
                <w:rFonts w:ascii="Arial" w:hAnsi="Arial" w:cs="Arial"/>
                <w:sz w:val="20"/>
                <w:lang w:val="fr-CH"/>
              </w:rPr>
            </w:pPr>
          </w:p>
        </w:tc>
        <w:tc>
          <w:tcPr>
            <w:tcW w:w="602" w:type="dxa"/>
            <w:tcBorders>
              <w:top w:val="nil"/>
              <w:bottom w:val="double" w:sz="4" w:space="0" w:color="auto"/>
            </w:tcBorders>
            <w:vAlign w:val="center"/>
            <w:tcPrChange w:id="4445" w:author="Carminati Christine" w:date="2017-05-12T14:34:00Z">
              <w:tcPr>
                <w:tcW w:w="602" w:type="dxa"/>
                <w:tcBorders>
                  <w:top w:val="nil"/>
                  <w:bottom w:val="double" w:sz="4" w:space="0" w:color="auto"/>
                </w:tcBorders>
                <w:vAlign w:val="center"/>
              </w:tcPr>
            </w:tcPrChange>
          </w:tcPr>
          <w:p w:rsidR="005426DC" w:rsidRPr="002C1559" w:rsidRDefault="005426DC" w:rsidP="00AF0114">
            <w:pPr>
              <w:keepNext/>
              <w:ind w:left="-73" w:right="-143"/>
              <w:jc w:val="center"/>
              <w:rPr>
                <w:rFonts w:ascii="Arial" w:hAnsi="Arial" w:cs="Arial"/>
                <w:sz w:val="20"/>
                <w:lang w:val="fr-CH"/>
              </w:rPr>
            </w:pPr>
          </w:p>
        </w:tc>
        <w:tc>
          <w:tcPr>
            <w:tcW w:w="283" w:type="dxa"/>
            <w:tcBorders>
              <w:top w:val="nil"/>
              <w:bottom w:val="double" w:sz="4" w:space="0" w:color="auto"/>
            </w:tcBorders>
            <w:vAlign w:val="center"/>
            <w:tcPrChange w:id="4446" w:author="Carminati Christine" w:date="2017-05-12T14:34:00Z">
              <w:tcPr>
                <w:tcW w:w="283" w:type="dxa"/>
                <w:tcBorders>
                  <w:top w:val="nil"/>
                  <w:bottom w:val="double" w:sz="4" w:space="0" w:color="auto"/>
                </w:tcBorders>
                <w:vAlign w:val="center"/>
              </w:tcPr>
            </w:tcPrChange>
          </w:tcPr>
          <w:p w:rsidR="005426DC" w:rsidRPr="002C1559" w:rsidRDefault="005426DC" w:rsidP="007B3D59">
            <w:pPr>
              <w:keepNext/>
              <w:jc w:val="center"/>
              <w:rPr>
                <w:rFonts w:ascii="Arial" w:hAnsi="Arial" w:cs="Arial"/>
                <w:sz w:val="20"/>
                <w:lang w:val="fr-CH"/>
              </w:rPr>
            </w:pPr>
          </w:p>
        </w:tc>
      </w:tr>
      <w:tr w:rsidR="005426DC" w:rsidRPr="002C1559" w:rsidTr="00CF6A8E">
        <w:tblPrEx>
          <w:tblW w:w="16195" w:type="dxa"/>
          <w:tblInd w:w="-318" w:type="dxa"/>
          <w:tblLayout w:type="fixed"/>
          <w:tblLook w:val="01E0" w:firstRow="1" w:lastRow="1" w:firstColumn="1" w:lastColumn="1" w:noHBand="0" w:noVBand="0"/>
          <w:tblPrExChange w:id="4447"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4448" w:author="Carminati Christine" w:date="2017-05-12T14:34:00Z">
            <w:trPr>
              <w:gridBefore w:val="7"/>
              <w:cantSplit/>
              <w:trHeight w:val="567"/>
            </w:trPr>
          </w:trPrChange>
        </w:trPr>
        <w:tc>
          <w:tcPr>
            <w:tcW w:w="521" w:type="dxa"/>
            <w:tcBorders>
              <w:top w:val="double" w:sz="4" w:space="0" w:color="auto"/>
              <w:bottom w:val="nil"/>
            </w:tcBorders>
            <w:vAlign w:val="center"/>
            <w:tcPrChange w:id="4449" w:author="Carminati Christine" w:date="2017-05-12T14:34:00Z">
              <w:tcPr>
                <w:tcW w:w="521" w:type="dxa"/>
                <w:gridSpan w:val="2"/>
                <w:tcBorders>
                  <w:top w:val="double" w:sz="4" w:space="0" w:color="auto"/>
                  <w:bottom w:val="nil"/>
                </w:tcBorders>
                <w:vAlign w:val="center"/>
              </w:tcPr>
            </w:tcPrChange>
          </w:tcPr>
          <w:p w:rsidR="005426DC" w:rsidRPr="002C1559" w:rsidRDefault="005426DC" w:rsidP="00AF0114">
            <w:pPr>
              <w:jc w:val="center"/>
              <w:rPr>
                <w:rFonts w:ascii="Arial" w:hAnsi="Arial" w:cs="Arial"/>
                <w:sz w:val="20"/>
              </w:rPr>
            </w:pPr>
            <w:ins w:id="4450" w:author="Carminati Christine" w:date="2017-05-03T08:40:00Z">
              <w:r>
                <w:rPr>
                  <w:rFonts w:ascii="Arial" w:hAnsi="Arial" w:cs="Arial"/>
                  <w:sz w:val="20"/>
                </w:rPr>
                <w:t>A</w:t>
              </w:r>
            </w:ins>
          </w:p>
        </w:tc>
        <w:tc>
          <w:tcPr>
            <w:tcW w:w="1288" w:type="dxa"/>
            <w:tcBorders>
              <w:top w:val="double" w:sz="4" w:space="0" w:color="auto"/>
              <w:bottom w:val="nil"/>
            </w:tcBorders>
            <w:vAlign w:val="center"/>
            <w:tcPrChange w:id="4451" w:author="Carminati Christine" w:date="2017-05-12T14:34:00Z">
              <w:tcPr>
                <w:tcW w:w="1288" w:type="dxa"/>
                <w:gridSpan w:val="2"/>
                <w:tcBorders>
                  <w:top w:val="double" w:sz="4" w:space="0" w:color="auto"/>
                  <w:bottom w:val="nil"/>
                </w:tcBorders>
                <w:vAlign w:val="center"/>
              </w:tcPr>
            </w:tcPrChange>
          </w:tcPr>
          <w:p w:rsidR="005426DC" w:rsidRPr="002C1559" w:rsidRDefault="005426DC" w:rsidP="00AF0114">
            <w:pPr>
              <w:keepNext/>
              <w:jc w:val="center"/>
              <w:rPr>
                <w:rFonts w:ascii="Arial" w:hAnsi="Arial" w:cs="Arial"/>
                <w:sz w:val="20"/>
              </w:rPr>
            </w:pPr>
            <w:r>
              <w:rPr>
                <w:rFonts w:ascii="Arial" w:hAnsi="Arial" w:cs="Arial"/>
                <w:sz w:val="20"/>
              </w:rPr>
              <w:t>GB-27-18</w:t>
            </w:r>
          </w:p>
        </w:tc>
        <w:tc>
          <w:tcPr>
            <w:tcW w:w="567" w:type="dxa"/>
            <w:tcBorders>
              <w:top w:val="double" w:sz="4" w:space="0" w:color="auto"/>
              <w:bottom w:val="nil"/>
            </w:tcBorders>
            <w:vAlign w:val="center"/>
            <w:tcPrChange w:id="4452" w:author="Carminati Christine" w:date="2017-05-12T14:34:00Z">
              <w:tcPr>
                <w:tcW w:w="567" w:type="dxa"/>
                <w:gridSpan w:val="4"/>
                <w:tcBorders>
                  <w:top w:val="double" w:sz="4" w:space="0" w:color="auto"/>
                  <w:bottom w:val="nil"/>
                </w:tcBorders>
                <w:vAlign w:val="center"/>
              </w:tcPr>
            </w:tcPrChange>
          </w:tcPr>
          <w:p w:rsidR="005426DC" w:rsidRPr="00082B71" w:rsidRDefault="005426DC" w:rsidP="00AF0114">
            <w:pPr>
              <w:jc w:val="center"/>
              <w:rPr>
                <w:rFonts w:ascii="Arial" w:hAnsi="Arial" w:cs="Arial"/>
                <w:sz w:val="20"/>
              </w:rPr>
            </w:pPr>
            <w:r>
              <w:rPr>
                <w:rFonts w:ascii="Arial" w:hAnsi="Arial" w:cs="Arial"/>
                <w:sz w:val="20"/>
              </w:rPr>
              <w:t>9</w:t>
            </w:r>
          </w:p>
        </w:tc>
        <w:tc>
          <w:tcPr>
            <w:tcW w:w="1418" w:type="dxa"/>
            <w:tcBorders>
              <w:top w:val="double" w:sz="4" w:space="0" w:color="auto"/>
              <w:bottom w:val="nil"/>
            </w:tcBorders>
            <w:vAlign w:val="center"/>
            <w:tcPrChange w:id="4453" w:author="Carminati Christine" w:date="2017-05-12T14:34:00Z">
              <w:tcPr>
                <w:tcW w:w="1418" w:type="dxa"/>
                <w:gridSpan w:val="3"/>
                <w:tcBorders>
                  <w:top w:val="double" w:sz="4" w:space="0" w:color="auto"/>
                  <w:bottom w:val="nil"/>
                </w:tcBorders>
                <w:vAlign w:val="center"/>
              </w:tcPr>
            </w:tcPrChange>
          </w:tcPr>
          <w:p w:rsidR="005426DC" w:rsidRPr="00082B71" w:rsidRDefault="005426DC" w:rsidP="00AF0114">
            <w:pPr>
              <w:jc w:val="center"/>
              <w:rPr>
                <w:rFonts w:ascii="Arial" w:hAnsi="Arial" w:cs="Arial"/>
                <w:sz w:val="20"/>
              </w:rPr>
            </w:pPr>
          </w:p>
        </w:tc>
        <w:tc>
          <w:tcPr>
            <w:tcW w:w="567" w:type="dxa"/>
            <w:tcBorders>
              <w:top w:val="double" w:sz="4" w:space="0" w:color="auto"/>
              <w:bottom w:val="nil"/>
            </w:tcBorders>
            <w:vAlign w:val="center"/>
            <w:tcPrChange w:id="4454" w:author="Carminati Christine" w:date="2017-05-12T14:34:00Z">
              <w:tcPr>
                <w:tcW w:w="567" w:type="dxa"/>
                <w:gridSpan w:val="2"/>
                <w:tcBorders>
                  <w:top w:val="double" w:sz="4" w:space="0" w:color="auto"/>
                  <w:bottom w:val="nil"/>
                </w:tcBorders>
                <w:vAlign w:val="center"/>
              </w:tcPr>
            </w:tcPrChange>
          </w:tcPr>
          <w:p w:rsidR="005426DC" w:rsidRDefault="005426DC" w:rsidP="00AF0114">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4455"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AF0114">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4456" w:author="Carminati Christine" w:date="2017-05-12T14:34:00Z">
              <w:tcPr>
                <w:tcW w:w="1748" w:type="dxa"/>
                <w:tcBorders>
                  <w:top w:val="double" w:sz="4" w:space="0" w:color="auto"/>
                  <w:left w:val="nil"/>
                  <w:bottom w:val="nil"/>
                </w:tcBorders>
                <w:vAlign w:val="center"/>
              </w:tcPr>
            </w:tcPrChange>
          </w:tcPr>
          <w:p w:rsidR="005426DC" w:rsidRPr="00082B71" w:rsidRDefault="005426DC" w:rsidP="00AF0114">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4457" w:author="Carminati Christine" w:date="2017-05-12T14:34:00Z">
              <w:tcPr>
                <w:tcW w:w="3119" w:type="dxa"/>
                <w:gridSpan w:val="3"/>
                <w:tcBorders>
                  <w:top w:val="double" w:sz="4" w:space="0" w:color="auto"/>
                  <w:bottom w:val="nil"/>
                </w:tcBorders>
                <w:vAlign w:val="center"/>
              </w:tcPr>
            </w:tcPrChange>
          </w:tcPr>
          <w:p w:rsidR="005426DC" w:rsidRPr="00327A3E" w:rsidRDefault="005426DC" w:rsidP="00AF0114">
            <w:pPr>
              <w:keepNext/>
              <w:rPr>
                <w:rFonts w:ascii="Arial" w:eastAsia="Times New Roman" w:hAnsi="Arial" w:cs="Arial"/>
                <w:sz w:val="20"/>
              </w:rPr>
            </w:pPr>
          </w:p>
        </w:tc>
        <w:tc>
          <w:tcPr>
            <w:tcW w:w="2693" w:type="dxa"/>
            <w:tcBorders>
              <w:top w:val="double" w:sz="4" w:space="0" w:color="auto"/>
              <w:bottom w:val="nil"/>
            </w:tcBorders>
            <w:vAlign w:val="center"/>
            <w:tcPrChange w:id="4458" w:author="Carminati Christine" w:date="2017-05-12T14:34:00Z">
              <w:tcPr>
                <w:tcW w:w="2693" w:type="dxa"/>
                <w:gridSpan w:val="5"/>
                <w:tcBorders>
                  <w:top w:val="double" w:sz="4" w:space="0" w:color="auto"/>
                  <w:bottom w:val="nil"/>
                </w:tcBorders>
                <w:vAlign w:val="center"/>
              </w:tcPr>
            </w:tcPrChange>
          </w:tcPr>
          <w:p w:rsidR="005426DC" w:rsidRPr="00C1328A" w:rsidRDefault="005426DC" w:rsidP="00AF0114">
            <w:pPr>
              <w:keepNext/>
              <w:rPr>
                <w:rFonts w:ascii="Arial" w:eastAsia="Times New Roman" w:hAnsi="Arial" w:cs="Arial"/>
                <w:sz w:val="20"/>
                <w:szCs w:val="20"/>
              </w:rPr>
            </w:pPr>
            <w:r w:rsidRPr="00C1328A">
              <w:rPr>
                <w:rFonts w:ascii="Arial" w:eastAsia="Times New Roman" w:hAnsi="Arial" w:cs="Arial"/>
                <w:sz w:val="20"/>
                <w:szCs w:val="20"/>
              </w:rPr>
              <w:t>thin client</w:t>
            </w:r>
            <w:r>
              <w:rPr>
                <w:rFonts w:ascii="Arial" w:eastAsia="Times New Roman" w:hAnsi="Arial" w:cs="Arial"/>
                <w:sz w:val="20"/>
                <w:szCs w:val="20"/>
              </w:rPr>
              <w:t xml:space="preserve"> computers</w:t>
            </w:r>
          </w:p>
        </w:tc>
        <w:tc>
          <w:tcPr>
            <w:tcW w:w="460" w:type="dxa"/>
            <w:tcBorders>
              <w:top w:val="double" w:sz="4" w:space="0" w:color="auto"/>
              <w:bottom w:val="nil"/>
            </w:tcBorders>
            <w:vAlign w:val="center"/>
            <w:tcPrChange w:id="4459" w:author="Carminati Christine" w:date="2017-05-12T14:34:00Z">
              <w:tcPr>
                <w:tcW w:w="460" w:type="dxa"/>
                <w:tcBorders>
                  <w:top w:val="double" w:sz="4" w:space="0" w:color="auto"/>
                  <w:bottom w:val="nil"/>
                </w:tcBorders>
                <w:vAlign w:val="center"/>
              </w:tcPr>
            </w:tcPrChange>
          </w:tcPr>
          <w:p w:rsidR="005426DC" w:rsidRPr="00990188" w:rsidRDefault="005426DC">
            <w:pPr>
              <w:keepNext/>
              <w:ind w:left="-73" w:right="-142"/>
              <w:jc w:val="center"/>
              <w:rPr>
                <w:rFonts w:ascii="Arial" w:hAnsi="Arial" w:cs="Arial"/>
                <w:sz w:val="20"/>
              </w:rPr>
              <w:pPrChange w:id="4460" w:author="Carminati Christine" w:date="2017-05-03T08:39:00Z">
                <w:pPr>
                  <w:keepNext/>
                  <w:jc w:val="center"/>
                </w:pPr>
              </w:pPrChange>
            </w:pPr>
          </w:p>
        </w:tc>
        <w:tc>
          <w:tcPr>
            <w:tcW w:w="2693" w:type="dxa"/>
            <w:tcBorders>
              <w:top w:val="double" w:sz="4" w:space="0" w:color="auto"/>
              <w:bottom w:val="nil"/>
            </w:tcBorders>
            <w:tcPrChange w:id="4461" w:author="Carminati Christine" w:date="2017-05-12T14:34:00Z">
              <w:tcPr>
                <w:tcW w:w="3295" w:type="dxa"/>
                <w:gridSpan w:val="7"/>
                <w:tcBorders>
                  <w:top w:val="double" w:sz="4" w:space="0" w:color="auto"/>
                  <w:bottom w:val="nil"/>
                </w:tcBorders>
              </w:tcPr>
            </w:tcPrChange>
          </w:tcPr>
          <w:p w:rsidR="005426DC" w:rsidRPr="00AF0114" w:rsidRDefault="005426DC" w:rsidP="00AF0114">
            <w:pPr>
              <w:keepNext/>
              <w:rPr>
                <w:rFonts w:ascii="Arial" w:hAnsi="Arial" w:cs="Arial"/>
                <w:sz w:val="20"/>
              </w:rPr>
            </w:pPr>
          </w:p>
        </w:tc>
        <w:tc>
          <w:tcPr>
            <w:tcW w:w="602" w:type="dxa"/>
            <w:tcBorders>
              <w:top w:val="double" w:sz="4" w:space="0" w:color="auto"/>
              <w:bottom w:val="nil"/>
            </w:tcBorders>
            <w:vAlign w:val="center"/>
            <w:tcPrChange w:id="4462" w:author="Carminati Christine" w:date="2017-05-12T14:34:00Z">
              <w:tcPr>
                <w:tcW w:w="602" w:type="dxa"/>
                <w:tcBorders>
                  <w:top w:val="double" w:sz="4" w:space="0" w:color="auto"/>
                  <w:bottom w:val="nil"/>
                </w:tcBorders>
                <w:vAlign w:val="center"/>
              </w:tcPr>
            </w:tcPrChange>
          </w:tcPr>
          <w:p w:rsidR="005426DC" w:rsidRPr="00990188" w:rsidRDefault="005426DC" w:rsidP="00AF0114">
            <w:pPr>
              <w:keepNext/>
              <w:ind w:left="-73" w:right="-143"/>
              <w:jc w:val="center"/>
              <w:rPr>
                <w:rFonts w:ascii="Arial" w:hAnsi="Arial" w:cs="Arial"/>
                <w:sz w:val="20"/>
              </w:rPr>
            </w:pPr>
          </w:p>
        </w:tc>
        <w:tc>
          <w:tcPr>
            <w:tcW w:w="283" w:type="dxa"/>
            <w:tcBorders>
              <w:top w:val="double" w:sz="4" w:space="0" w:color="auto"/>
              <w:bottom w:val="nil"/>
            </w:tcBorders>
            <w:vAlign w:val="center"/>
            <w:tcPrChange w:id="4463" w:author="Carminati Christine" w:date="2017-05-12T14:34:00Z">
              <w:tcPr>
                <w:tcW w:w="283" w:type="dxa"/>
                <w:tcBorders>
                  <w:top w:val="double" w:sz="4" w:space="0" w:color="auto"/>
                  <w:bottom w:val="nil"/>
                </w:tcBorders>
                <w:vAlign w:val="center"/>
              </w:tcPr>
            </w:tcPrChange>
          </w:tcPr>
          <w:p w:rsidR="005426DC" w:rsidRPr="008C50EC" w:rsidRDefault="005426DC" w:rsidP="007B3D59">
            <w:pPr>
              <w:keepNext/>
              <w:jc w:val="center"/>
              <w:rPr>
                <w:rFonts w:ascii="Arial" w:hAnsi="Arial" w:cs="Arial"/>
                <w:sz w:val="20"/>
              </w:rPr>
            </w:pPr>
          </w:p>
        </w:tc>
      </w:tr>
      <w:tr w:rsidR="005426DC" w:rsidRPr="002C1559" w:rsidTr="00CF6A8E">
        <w:tblPrEx>
          <w:tblW w:w="16195" w:type="dxa"/>
          <w:tblInd w:w="-318" w:type="dxa"/>
          <w:tblLayout w:type="fixed"/>
          <w:tblLook w:val="01E0" w:firstRow="1" w:lastRow="1" w:firstColumn="1" w:lastColumn="1" w:noHBand="0" w:noVBand="0"/>
          <w:tblPrExChange w:id="4464"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4465" w:author="Carminati Christine" w:date="2017-05-12T14:34:00Z">
            <w:trPr>
              <w:gridBefore w:val="7"/>
              <w:cantSplit/>
              <w:trHeight w:val="567"/>
            </w:trPr>
          </w:trPrChange>
        </w:trPr>
        <w:tc>
          <w:tcPr>
            <w:tcW w:w="521" w:type="dxa"/>
            <w:tcBorders>
              <w:top w:val="nil"/>
              <w:bottom w:val="double" w:sz="4" w:space="0" w:color="auto"/>
            </w:tcBorders>
            <w:vAlign w:val="center"/>
            <w:tcPrChange w:id="4466" w:author="Carminati Christine" w:date="2017-05-12T14:34:00Z">
              <w:tcPr>
                <w:tcW w:w="521" w:type="dxa"/>
                <w:gridSpan w:val="2"/>
                <w:tcBorders>
                  <w:top w:val="nil"/>
                  <w:bottom w:val="double" w:sz="4" w:space="0" w:color="auto"/>
                </w:tcBorders>
                <w:vAlign w:val="center"/>
              </w:tcPr>
            </w:tcPrChange>
          </w:tcPr>
          <w:p w:rsidR="005426DC" w:rsidRPr="002C1559" w:rsidRDefault="005426DC" w:rsidP="00AF0114">
            <w:pPr>
              <w:jc w:val="center"/>
              <w:rPr>
                <w:rFonts w:ascii="Arial" w:hAnsi="Arial" w:cs="Arial"/>
                <w:sz w:val="20"/>
              </w:rPr>
            </w:pPr>
          </w:p>
        </w:tc>
        <w:tc>
          <w:tcPr>
            <w:tcW w:w="1288" w:type="dxa"/>
            <w:tcBorders>
              <w:top w:val="nil"/>
              <w:bottom w:val="double" w:sz="4" w:space="0" w:color="auto"/>
            </w:tcBorders>
            <w:vAlign w:val="center"/>
            <w:tcPrChange w:id="4467" w:author="Carminati Christine" w:date="2017-05-12T14:34:00Z">
              <w:tcPr>
                <w:tcW w:w="1288" w:type="dxa"/>
                <w:gridSpan w:val="2"/>
                <w:tcBorders>
                  <w:top w:val="nil"/>
                  <w:bottom w:val="double" w:sz="4" w:space="0" w:color="auto"/>
                </w:tcBorders>
                <w:vAlign w:val="center"/>
              </w:tcPr>
            </w:tcPrChange>
          </w:tcPr>
          <w:p w:rsidR="005426DC" w:rsidRPr="002C1559" w:rsidRDefault="005426DC" w:rsidP="00AF0114">
            <w:pPr>
              <w:keepNext/>
              <w:jc w:val="center"/>
              <w:rPr>
                <w:rFonts w:ascii="Arial" w:hAnsi="Arial" w:cs="Arial"/>
                <w:sz w:val="20"/>
              </w:rPr>
            </w:pPr>
          </w:p>
        </w:tc>
        <w:tc>
          <w:tcPr>
            <w:tcW w:w="567" w:type="dxa"/>
            <w:tcBorders>
              <w:top w:val="nil"/>
              <w:bottom w:val="double" w:sz="4" w:space="0" w:color="auto"/>
            </w:tcBorders>
            <w:vAlign w:val="center"/>
            <w:tcPrChange w:id="4468" w:author="Carminati Christine" w:date="2017-05-12T14:34:00Z">
              <w:tcPr>
                <w:tcW w:w="567" w:type="dxa"/>
                <w:gridSpan w:val="4"/>
                <w:tcBorders>
                  <w:top w:val="nil"/>
                  <w:bottom w:val="double" w:sz="4" w:space="0" w:color="auto"/>
                </w:tcBorders>
                <w:vAlign w:val="center"/>
              </w:tcPr>
            </w:tcPrChange>
          </w:tcPr>
          <w:p w:rsidR="005426DC" w:rsidRPr="00082B71" w:rsidRDefault="005426DC" w:rsidP="00AF0114">
            <w:pPr>
              <w:jc w:val="center"/>
              <w:rPr>
                <w:rFonts w:ascii="Arial" w:hAnsi="Arial" w:cs="Arial"/>
                <w:sz w:val="20"/>
              </w:rPr>
            </w:pPr>
            <w:r>
              <w:rPr>
                <w:rFonts w:ascii="Arial" w:hAnsi="Arial" w:cs="Arial"/>
                <w:sz w:val="20"/>
              </w:rPr>
              <w:t>9</w:t>
            </w:r>
          </w:p>
        </w:tc>
        <w:tc>
          <w:tcPr>
            <w:tcW w:w="1418" w:type="dxa"/>
            <w:tcBorders>
              <w:top w:val="nil"/>
              <w:bottom w:val="double" w:sz="4" w:space="0" w:color="auto"/>
            </w:tcBorders>
            <w:vAlign w:val="center"/>
            <w:tcPrChange w:id="4469" w:author="Carminati Christine" w:date="2017-05-12T14:34:00Z">
              <w:tcPr>
                <w:tcW w:w="1418" w:type="dxa"/>
                <w:gridSpan w:val="3"/>
                <w:tcBorders>
                  <w:top w:val="nil"/>
                  <w:bottom w:val="double" w:sz="4" w:space="0" w:color="auto"/>
                </w:tcBorders>
                <w:vAlign w:val="center"/>
              </w:tcPr>
            </w:tcPrChange>
          </w:tcPr>
          <w:p w:rsidR="005426DC" w:rsidRPr="00082B71" w:rsidRDefault="005426DC" w:rsidP="00AF0114">
            <w:pPr>
              <w:jc w:val="center"/>
              <w:rPr>
                <w:rFonts w:ascii="Arial" w:hAnsi="Arial" w:cs="Arial"/>
                <w:sz w:val="20"/>
              </w:rPr>
            </w:pPr>
          </w:p>
        </w:tc>
        <w:tc>
          <w:tcPr>
            <w:tcW w:w="567" w:type="dxa"/>
            <w:tcBorders>
              <w:top w:val="nil"/>
              <w:bottom w:val="double" w:sz="4" w:space="0" w:color="auto"/>
            </w:tcBorders>
            <w:vAlign w:val="center"/>
            <w:tcPrChange w:id="4470" w:author="Carminati Christine" w:date="2017-05-12T14:34:00Z">
              <w:tcPr>
                <w:tcW w:w="567" w:type="dxa"/>
                <w:gridSpan w:val="2"/>
                <w:tcBorders>
                  <w:top w:val="nil"/>
                  <w:bottom w:val="double" w:sz="4" w:space="0" w:color="auto"/>
                </w:tcBorders>
                <w:vAlign w:val="center"/>
              </w:tcPr>
            </w:tcPrChange>
          </w:tcPr>
          <w:p w:rsidR="005426DC" w:rsidRDefault="005426DC" w:rsidP="00AF0114">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4471"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AF0114">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4472" w:author="Carminati Christine" w:date="2017-05-12T14:34:00Z">
              <w:tcPr>
                <w:tcW w:w="1748" w:type="dxa"/>
                <w:tcBorders>
                  <w:top w:val="nil"/>
                  <w:left w:val="nil"/>
                  <w:bottom w:val="double" w:sz="4" w:space="0" w:color="auto"/>
                </w:tcBorders>
                <w:vAlign w:val="center"/>
              </w:tcPr>
            </w:tcPrChange>
          </w:tcPr>
          <w:p w:rsidR="005426DC" w:rsidRPr="00082B71" w:rsidRDefault="005426DC" w:rsidP="00AF0114">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4473" w:author="Carminati Christine" w:date="2017-05-12T14:34:00Z">
              <w:tcPr>
                <w:tcW w:w="3119" w:type="dxa"/>
                <w:gridSpan w:val="3"/>
                <w:tcBorders>
                  <w:top w:val="nil"/>
                  <w:bottom w:val="double" w:sz="4" w:space="0" w:color="auto"/>
                </w:tcBorders>
                <w:vAlign w:val="center"/>
              </w:tcPr>
            </w:tcPrChange>
          </w:tcPr>
          <w:p w:rsidR="005426DC" w:rsidRPr="002C1559" w:rsidRDefault="005426DC" w:rsidP="00AF0114">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4474"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AF0114">
            <w:pPr>
              <w:keepNext/>
              <w:rPr>
                <w:rFonts w:ascii="Arial" w:eastAsia="Times New Roman" w:hAnsi="Arial" w:cs="Arial"/>
                <w:sz w:val="20"/>
                <w:szCs w:val="20"/>
                <w:lang w:val="fr-CH"/>
              </w:rPr>
            </w:pPr>
            <w:r w:rsidRPr="00675D3F">
              <w:rPr>
                <w:rFonts w:ascii="Arial" w:eastAsia="Times New Roman" w:hAnsi="Arial" w:cs="Arial"/>
                <w:sz w:val="20"/>
                <w:szCs w:val="20"/>
                <w:lang w:val="fr-CH"/>
              </w:rPr>
              <w:t>clients légers [ordinateurs]</w:t>
            </w:r>
          </w:p>
        </w:tc>
        <w:tc>
          <w:tcPr>
            <w:tcW w:w="460" w:type="dxa"/>
            <w:tcBorders>
              <w:top w:val="nil"/>
              <w:bottom w:val="double" w:sz="4" w:space="0" w:color="auto"/>
            </w:tcBorders>
            <w:vAlign w:val="center"/>
            <w:tcPrChange w:id="4475" w:author="Carminati Christine" w:date="2017-05-12T14:34:00Z">
              <w:tcPr>
                <w:tcW w:w="460" w:type="dxa"/>
                <w:tcBorders>
                  <w:top w:val="nil"/>
                  <w:bottom w:val="double" w:sz="4" w:space="0" w:color="auto"/>
                </w:tcBorders>
                <w:vAlign w:val="center"/>
              </w:tcPr>
            </w:tcPrChange>
          </w:tcPr>
          <w:p w:rsidR="005426DC" w:rsidRPr="002C1559" w:rsidRDefault="005426DC">
            <w:pPr>
              <w:keepNext/>
              <w:ind w:left="-73" w:right="-142"/>
              <w:jc w:val="center"/>
              <w:rPr>
                <w:rFonts w:ascii="Arial" w:hAnsi="Arial" w:cs="Arial"/>
                <w:sz w:val="20"/>
                <w:lang w:val="fr-CH"/>
              </w:rPr>
              <w:pPrChange w:id="4476" w:author="Carminati Christine" w:date="2017-05-03T08:39:00Z">
                <w:pPr>
                  <w:keepNext/>
                  <w:jc w:val="center"/>
                </w:pPr>
              </w:pPrChange>
            </w:pPr>
          </w:p>
        </w:tc>
        <w:tc>
          <w:tcPr>
            <w:tcW w:w="2693" w:type="dxa"/>
            <w:tcBorders>
              <w:top w:val="nil"/>
              <w:bottom w:val="double" w:sz="4" w:space="0" w:color="auto"/>
            </w:tcBorders>
            <w:tcPrChange w:id="4477" w:author="Carminati Christine" w:date="2017-05-12T14:34:00Z">
              <w:tcPr>
                <w:tcW w:w="3295" w:type="dxa"/>
                <w:gridSpan w:val="7"/>
                <w:tcBorders>
                  <w:top w:val="nil"/>
                  <w:bottom w:val="double" w:sz="4" w:space="0" w:color="auto"/>
                </w:tcBorders>
              </w:tcPr>
            </w:tcPrChange>
          </w:tcPr>
          <w:p w:rsidR="005426DC" w:rsidRPr="002C1559" w:rsidRDefault="005426DC" w:rsidP="00AF0114">
            <w:pPr>
              <w:keepNext/>
              <w:rPr>
                <w:rFonts w:ascii="Arial" w:hAnsi="Arial" w:cs="Arial"/>
                <w:sz w:val="20"/>
                <w:lang w:val="fr-CH"/>
              </w:rPr>
            </w:pPr>
          </w:p>
        </w:tc>
        <w:tc>
          <w:tcPr>
            <w:tcW w:w="602" w:type="dxa"/>
            <w:tcBorders>
              <w:top w:val="nil"/>
              <w:bottom w:val="double" w:sz="4" w:space="0" w:color="auto"/>
            </w:tcBorders>
            <w:vAlign w:val="center"/>
            <w:tcPrChange w:id="4478" w:author="Carminati Christine" w:date="2017-05-12T14:34:00Z">
              <w:tcPr>
                <w:tcW w:w="602" w:type="dxa"/>
                <w:tcBorders>
                  <w:top w:val="nil"/>
                  <w:bottom w:val="double" w:sz="4" w:space="0" w:color="auto"/>
                </w:tcBorders>
                <w:vAlign w:val="center"/>
              </w:tcPr>
            </w:tcPrChange>
          </w:tcPr>
          <w:p w:rsidR="005426DC" w:rsidRPr="002C1559" w:rsidRDefault="005426DC" w:rsidP="00AF0114">
            <w:pPr>
              <w:keepNext/>
              <w:ind w:left="-73" w:right="-143"/>
              <w:jc w:val="center"/>
              <w:rPr>
                <w:rFonts w:ascii="Arial" w:hAnsi="Arial" w:cs="Arial"/>
                <w:sz w:val="20"/>
                <w:lang w:val="fr-CH"/>
              </w:rPr>
            </w:pPr>
          </w:p>
        </w:tc>
        <w:tc>
          <w:tcPr>
            <w:tcW w:w="283" w:type="dxa"/>
            <w:tcBorders>
              <w:top w:val="nil"/>
              <w:bottom w:val="double" w:sz="4" w:space="0" w:color="auto"/>
            </w:tcBorders>
            <w:vAlign w:val="center"/>
            <w:tcPrChange w:id="4479" w:author="Carminati Christine" w:date="2017-05-12T14:34:00Z">
              <w:tcPr>
                <w:tcW w:w="283" w:type="dxa"/>
                <w:tcBorders>
                  <w:top w:val="nil"/>
                  <w:bottom w:val="double" w:sz="4" w:space="0" w:color="auto"/>
                </w:tcBorders>
                <w:vAlign w:val="center"/>
              </w:tcPr>
            </w:tcPrChange>
          </w:tcPr>
          <w:p w:rsidR="005426DC" w:rsidRPr="002C1559" w:rsidRDefault="005426DC" w:rsidP="007B3D59">
            <w:pPr>
              <w:keepNext/>
              <w:jc w:val="center"/>
              <w:rPr>
                <w:rFonts w:ascii="Arial" w:hAnsi="Arial" w:cs="Arial"/>
                <w:sz w:val="20"/>
                <w:lang w:val="fr-CH"/>
              </w:rPr>
            </w:pPr>
          </w:p>
        </w:tc>
      </w:tr>
      <w:tr w:rsidR="005426DC" w:rsidRPr="002C1559" w:rsidTr="00CF6A8E">
        <w:tblPrEx>
          <w:tblW w:w="16195" w:type="dxa"/>
          <w:tblInd w:w="-318" w:type="dxa"/>
          <w:tblLayout w:type="fixed"/>
          <w:tblLook w:val="01E0" w:firstRow="1" w:lastRow="1" w:firstColumn="1" w:lastColumn="1" w:noHBand="0" w:noVBand="0"/>
          <w:tblPrExChange w:id="4480"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4481" w:author="Carminati Christine" w:date="2017-05-12T14:34:00Z">
            <w:trPr>
              <w:gridBefore w:val="7"/>
              <w:cantSplit/>
              <w:trHeight w:val="567"/>
            </w:trPr>
          </w:trPrChange>
        </w:trPr>
        <w:tc>
          <w:tcPr>
            <w:tcW w:w="521" w:type="dxa"/>
            <w:tcBorders>
              <w:top w:val="double" w:sz="4" w:space="0" w:color="auto"/>
              <w:bottom w:val="nil"/>
            </w:tcBorders>
            <w:vAlign w:val="center"/>
            <w:tcPrChange w:id="4482" w:author="Carminati Christine" w:date="2017-05-12T14:34:00Z">
              <w:tcPr>
                <w:tcW w:w="521" w:type="dxa"/>
                <w:gridSpan w:val="2"/>
                <w:tcBorders>
                  <w:top w:val="double" w:sz="4" w:space="0" w:color="auto"/>
                  <w:bottom w:val="nil"/>
                </w:tcBorders>
                <w:vAlign w:val="center"/>
              </w:tcPr>
            </w:tcPrChange>
          </w:tcPr>
          <w:p w:rsidR="005426DC" w:rsidRPr="002C1559" w:rsidRDefault="005426DC" w:rsidP="00BF64CF">
            <w:pPr>
              <w:jc w:val="center"/>
              <w:rPr>
                <w:rFonts w:ascii="Arial" w:hAnsi="Arial" w:cs="Arial"/>
                <w:sz w:val="20"/>
              </w:rPr>
            </w:pPr>
            <w:ins w:id="4483" w:author="Carminati Christine" w:date="2017-05-03T08:40:00Z">
              <w:r>
                <w:rPr>
                  <w:rFonts w:ascii="Arial" w:hAnsi="Arial" w:cs="Arial"/>
                  <w:sz w:val="20"/>
                </w:rPr>
                <w:t>A</w:t>
              </w:r>
            </w:ins>
          </w:p>
        </w:tc>
        <w:tc>
          <w:tcPr>
            <w:tcW w:w="1288" w:type="dxa"/>
            <w:tcBorders>
              <w:top w:val="double" w:sz="4" w:space="0" w:color="auto"/>
              <w:bottom w:val="nil"/>
            </w:tcBorders>
            <w:vAlign w:val="center"/>
            <w:tcPrChange w:id="4484" w:author="Carminati Christine" w:date="2017-05-12T14:34:00Z">
              <w:tcPr>
                <w:tcW w:w="1288" w:type="dxa"/>
                <w:gridSpan w:val="2"/>
                <w:tcBorders>
                  <w:top w:val="double" w:sz="4" w:space="0" w:color="auto"/>
                  <w:bottom w:val="nil"/>
                </w:tcBorders>
                <w:vAlign w:val="center"/>
              </w:tcPr>
            </w:tcPrChange>
          </w:tcPr>
          <w:p w:rsidR="005426DC" w:rsidRPr="002C1559" w:rsidRDefault="005426DC" w:rsidP="00FF26B7">
            <w:pPr>
              <w:keepNext/>
              <w:jc w:val="center"/>
              <w:rPr>
                <w:rFonts w:ascii="Arial" w:hAnsi="Arial" w:cs="Arial"/>
                <w:sz w:val="20"/>
              </w:rPr>
            </w:pPr>
            <w:r>
              <w:rPr>
                <w:rFonts w:ascii="Arial" w:hAnsi="Arial" w:cs="Arial"/>
                <w:sz w:val="20"/>
              </w:rPr>
              <w:t>US-27-15</w:t>
            </w:r>
          </w:p>
        </w:tc>
        <w:tc>
          <w:tcPr>
            <w:tcW w:w="567" w:type="dxa"/>
            <w:tcBorders>
              <w:top w:val="double" w:sz="4" w:space="0" w:color="auto"/>
              <w:bottom w:val="nil"/>
            </w:tcBorders>
            <w:vAlign w:val="center"/>
            <w:tcPrChange w:id="4485" w:author="Carminati Christine" w:date="2017-05-12T14:34:00Z">
              <w:tcPr>
                <w:tcW w:w="567" w:type="dxa"/>
                <w:gridSpan w:val="4"/>
                <w:tcBorders>
                  <w:top w:val="double" w:sz="4" w:space="0" w:color="auto"/>
                  <w:bottom w:val="nil"/>
                </w:tcBorders>
                <w:vAlign w:val="center"/>
              </w:tcPr>
            </w:tcPrChange>
          </w:tcPr>
          <w:p w:rsidR="005426DC" w:rsidRPr="00082B71" w:rsidRDefault="005426DC" w:rsidP="00BF64CF">
            <w:pPr>
              <w:jc w:val="center"/>
              <w:rPr>
                <w:rFonts w:ascii="Arial" w:hAnsi="Arial" w:cs="Arial"/>
                <w:sz w:val="20"/>
              </w:rPr>
            </w:pPr>
            <w:r>
              <w:rPr>
                <w:rFonts w:ascii="Arial" w:hAnsi="Arial" w:cs="Arial"/>
                <w:sz w:val="20"/>
              </w:rPr>
              <w:t>9</w:t>
            </w:r>
          </w:p>
        </w:tc>
        <w:tc>
          <w:tcPr>
            <w:tcW w:w="1418" w:type="dxa"/>
            <w:tcBorders>
              <w:top w:val="double" w:sz="4" w:space="0" w:color="auto"/>
              <w:bottom w:val="nil"/>
            </w:tcBorders>
            <w:vAlign w:val="center"/>
            <w:tcPrChange w:id="4486" w:author="Carminati Christine" w:date="2017-05-12T14:34:00Z">
              <w:tcPr>
                <w:tcW w:w="1418" w:type="dxa"/>
                <w:gridSpan w:val="3"/>
                <w:tcBorders>
                  <w:top w:val="double" w:sz="4" w:space="0" w:color="auto"/>
                  <w:bottom w:val="nil"/>
                </w:tcBorders>
                <w:vAlign w:val="center"/>
              </w:tcPr>
            </w:tcPrChange>
          </w:tcPr>
          <w:p w:rsidR="005426DC" w:rsidRPr="00082B71" w:rsidRDefault="005426DC" w:rsidP="00BF64CF">
            <w:pPr>
              <w:jc w:val="center"/>
              <w:rPr>
                <w:rFonts w:ascii="Arial" w:hAnsi="Arial" w:cs="Arial"/>
                <w:sz w:val="20"/>
              </w:rPr>
            </w:pPr>
          </w:p>
        </w:tc>
        <w:tc>
          <w:tcPr>
            <w:tcW w:w="567" w:type="dxa"/>
            <w:tcBorders>
              <w:top w:val="double" w:sz="4" w:space="0" w:color="auto"/>
              <w:bottom w:val="nil"/>
            </w:tcBorders>
            <w:vAlign w:val="center"/>
            <w:tcPrChange w:id="4487" w:author="Carminati Christine" w:date="2017-05-12T14:34:00Z">
              <w:tcPr>
                <w:tcW w:w="567" w:type="dxa"/>
                <w:gridSpan w:val="2"/>
                <w:tcBorders>
                  <w:top w:val="double" w:sz="4" w:space="0" w:color="auto"/>
                  <w:bottom w:val="nil"/>
                </w:tcBorders>
                <w:vAlign w:val="center"/>
              </w:tcPr>
            </w:tcPrChange>
          </w:tcPr>
          <w:p w:rsidR="005426DC" w:rsidRDefault="005426DC" w:rsidP="00BF64CF">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4488"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BF64CF">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4489" w:author="Carminati Christine" w:date="2017-05-12T14:34:00Z">
              <w:tcPr>
                <w:tcW w:w="1748" w:type="dxa"/>
                <w:tcBorders>
                  <w:top w:val="double" w:sz="4" w:space="0" w:color="auto"/>
                  <w:left w:val="nil"/>
                  <w:bottom w:val="nil"/>
                </w:tcBorders>
                <w:vAlign w:val="center"/>
              </w:tcPr>
            </w:tcPrChange>
          </w:tcPr>
          <w:p w:rsidR="005426DC" w:rsidRPr="00082B71" w:rsidRDefault="005426DC" w:rsidP="00BF64CF">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4490" w:author="Carminati Christine" w:date="2017-05-12T14:34:00Z">
              <w:tcPr>
                <w:tcW w:w="3119" w:type="dxa"/>
                <w:gridSpan w:val="3"/>
                <w:tcBorders>
                  <w:top w:val="double" w:sz="4" w:space="0" w:color="auto"/>
                  <w:bottom w:val="nil"/>
                </w:tcBorders>
                <w:vAlign w:val="center"/>
              </w:tcPr>
            </w:tcPrChange>
          </w:tcPr>
          <w:p w:rsidR="005426DC" w:rsidRPr="00327A3E" w:rsidRDefault="005426DC" w:rsidP="00BF64CF">
            <w:pPr>
              <w:keepNext/>
              <w:rPr>
                <w:rFonts w:ascii="Arial" w:eastAsia="Times New Roman" w:hAnsi="Arial" w:cs="Arial"/>
                <w:sz w:val="20"/>
              </w:rPr>
            </w:pPr>
          </w:p>
        </w:tc>
        <w:tc>
          <w:tcPr>
            <w:tcW w:w="2693" w:type="dxa"/>
            <w:tcBorders>
              <w:top w:val="double" w:sz="4" w:space="0" w:color="auto"/>
              <w:bottom w:val="nil"/>
            </w:tcBorders>
            <w:vAlign w:val="center"/>
            <w:tcPrChange w:id="4491" w:author="Carminati Christine" w:date="2017-05-12T14:34:00Z">
              <w:tcPr>
                <w:tcW w:w="2693" w:type="dxa"/>
                <w:gridSpan w:val="5"/>
                <w:tcBorders>
                  <w:top w:val="double" w:sz="4" w:space="0" w:color="auto"/>
                  <w:bottom w:val="nil"/>
                </w:tcBorders>
                <w:vAlign w:val="center"/>
              </w:tcPr>
            </w:tcPrChange>
          </w:tcPr>
          <w:p w:rsidR="005426DC" w:rsidRPr="00C1328A" w:rsidRDefault="005426DC" w:rsidP="00BF64CF">
            <w:pPr>
              <w:keepNext/>
              <w:rPr>
                <w:rFonts w:ascii="Arial" w:eastAsia="Times New Roman" w:hAnsi="Arial" w:cs="Arial"/>
                <w:sz w:val="20"/>
                <w:szCs w:val="20"/>
              </w:rPr>
            </w:pPr>
            <w:r w:rsidRPr="00C1328A">
              <w:rPr>
                <w:rFonts w:ascii="Arial" w:eastAsia="Times New Roman" w:hAnsi="Arial" w:cs="Arial"/>
                <w:sz w:val="20"/>
                <w:szCs w:val="20"/>
              </w:rPr>
              <w:t>rearview cameras for vehicles</w:t>
            </w:r>
          </w:p>
        </w:tc>
        <w:tc>
          <w:tcPr>
            <w:tcW w:w="460" w:type="dxa"/>
            <w:tcBorders>
              <w:top w:val="double" w:sz="4" w:space="0" w:color="auto"/>
              <w:bottom w:val="nil"/>
            </w:tcBorders>
            <w:vAlign w:val="center"/>
            <w:tcPrChange w:id="4492" w:author="Carminati Christine" w:date="2017-05-12T14:34:00Z">
              <w:tcPr>
                <w:tcW w:w="460" w:type="dxa"/>
                <w:tcBorders>
                  <w:top w:val="double" w:sz="4" w:space="0" w:color="auto"/>
                  <w:bottom w:val="nil"/>
                </w:tcBorders>
                <w:vAlign w:val="center"/>
              </w:tcPr>
            </w:tcPrChange>
          </w:tcPr>
          <w:p w:rsidR="005426DC" w:rsidRPr="00990188" w:rsidRDefault="005426DC">
            <w:pPr>
              <w:keepNext/>
              <w:ind w:left="-73" w:right="-142"/>
              <w:jc w:val="center"/>
              <w:rPr>
                <w:rFonts w:ascii="Arial" w:hAnsi="Arial" w:cs="Arial"/>
                <w:sz w:val="20"/>
              </w:rPr>
              <w:pPrChange w:id="4493" w:author="Carminati Christine" w:date="2017-05-03T08:39:00Z">
                <w:pPr>
                  <w:keepNext/>
                  <w:jc w:val="center"/>
                </w:pPr>
              </w:pPrChange>
            </w:pPr>
          </w:p>
        </w:tc>
        <w:tc>
          <w:tcPr>
            <w:tcW w:w="2693" w:type="dxa"/>
            <w:tcBorders>
              <w:top w:val="double" w:sz="4" w:space="0" w:color="auto"/>
              <w:bottom w:val="nil"/>
            </w:tcBorders>
            <w:tcPrChange w:id="4494" w:author="Carminati Christine" w:date="2017-05-12T14:34:00Z">
              <w:tcPr>
                <w:tcW w:w="3295" w:type="dxa"/>
                <w:gridSpan w:val="7"/>
                <w:tcBorders>
                  <w:top w:val="double" w:sz="4" w:space="0" w:color="auto"/>
                  <w:bottom w:val="nil"/>
                </w:tcBorders>
              </w:tcPr>
            </w:tcPrChange>
          </w:tcPr>
          <w:p w:rsidR="005426DC" w:rsidRPr="00FF26B7" w:rsidRDefault="005426DC" w:rsidP="00BF64CF">
            <w:pPr>
              <w:keepNext/>
              <w:rPr>
                <w:rFonts w:ascii="Arial" w:hAnsi="Arial" w:cs="Arial"/>
                <w:sz w:val="20"/>
              </w:rPr>
            </w:pPr>
          </w:p>
        </w:tc>
        <w:tc>
          <w:tcPr>
            <w:tcW w:w="602" w:type="dxa"/>
            <w:tcBorders>
              <w:top w:val="double" w:sz="4" w:space="0" w:color="auto"/>
              <w:bottom w:val="nil"/>
            </w:tcBorders>
            <w:vAlign w:val="center"/>
            <w:tcPrChange w:id="4495" w:author="Carminati Christine" w:date="2017-05-12T14:34:00Z">
              <w:tcPr>
                <w:tcW w:w="602" w:type="dxa"/>
                <w:tcBorders>
                  <w:top w:val="double" w:sz="4" w:space="0" w:color="auto"/>
                  <w:bottom w:val="nil"/>
                </w:tcBorders>
                <w:vAlign w:val="center"/>
              </w:tcPr>
            </w:tcPrChange>
          </w:tcPr>
          <w:p w:rsidR="005426DC" w:rsidRPr="00990188" w:rsidRDefault="005426DC" w:rsidP="00BF64CF">
            <w:pPr>
              <w:keepNext/>
              <w:ind w:left="-73" w:right="-143"/>
              <w:jc w:val="center"/>
              <w:rPr>
                <w:rFonts w:ascii="Arial" w:hAnsi="Arial" w:cs="Arial"/>
                <w:sz w:val="20"/>
              </w:rPr>
            </w:pPr>
          </w:p>
        </w:tc>
        <w:tc>
          <w:tcPr>
            <w:tcW w:w="283" w:type="dxa"/>
            <w:tcBorders>
              <w:top w:val="double" w:sz="4" w:space="0" w:color="auto"/>
              <w:bottom w:val="nil"/>
            </w:tcBorders>
            <w:vAlign w:val="center"/>
            <w:tcPrChange w:id="4496" w:author="Carminati Christine" w:date="2017-05-12T14:34:00Z">
              <w:tcPr>
                <w:tcW w:w="283" w:type="dxa"/>
                <w:tcBorders>
                  <w:top w:val="double" w:sz="4" w:space="0" w:color="auto"/>
                  <w:bottom w:val="nil"/>
                </w:tcBorders>
                <w:vAlign w:val="center"/>
              </w:tcPr>
            </w:tcPrChange>
          </w:tcPr>
          <w:p w:rsidR="005426DC" w:rsidRPr="00990188" w:rsidRDefault="005426DC" w:rsidP="007B3D59">
            <w:pPr>
              <w:keepNext/>
              <w:jc w:val="center"/>
              <w:rPr>
                <w:rFonts w:ascii="Arial" w:hAnsi="Arial" w:cs="Arial"/>
                <w:sz w:val="20"/>
              </w:rPr>
            </w:pPr>
          </w:p>
        </w:tc>
      </w:tr>
      <w:tr w:rsidR="005426DC" w:rsidRPr="00136CFC" w:rsidTr="00CF6A8E">
        <w:tblPrEx>
          <w:tblW w:w="16195" w:type="dxa"/>
          <w:tblInd w:w="-318" w:type="dxa"/>
          <w:tblLayout w:type="fixed"/>
          <w:tblLook w:val="01E0" w:firstRow="1" w:lastRow="1" w:firstColumn="1" w:lastColumn="1" w:noHBand="0" w:noVBand="0"/>
          <w:tblPrExChange w:id="4497"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4498" w:author="Carminati Christine" w:date="2017-05-12T14:34:00Z">
            <w:trPr>
              <w:gridBefore w:val="7"/>
              <w:cantSplit/>
              <w:trHeight w:val="567"/>
            </w:trPr>
          </w:trPrChange>
        </w:trPr>
        <w:tc>
          <w:tcPr>
            <w:tcW w:w="521" w:type="dxa"/>
            <w:tcBorders>
              <w:top w:val="nil"/>
              <w:bottom w:val="nil"/>
            </w:tcBorders>
            <w:vAlign w:val="center"/>
            <w:tcPrChange w:id="4499" w:author="Carminati Christine" w:date="2017-05-12T14:34:00Z">
              <w:tcPr>
                <w:tcW w:w="521" w:type="dxa"/>
                <w:gridSpan w:val="2"/>
                <w:tcBorders>
                  <w:top w:val="nil"/>
                  <w:bottom w:val="nil"/>
                </w:tcBorders>
                <w:vAlign w:val="center"/>
              </w:tcPr>
            </w:tcPrChange>
          </w:tcPr>
          <w:p w:rsidR="005426DC" w:rsidRPr="002C1559" w:rsidRDefault="005426DC" w:rsidP="00BF64CF">
            <w:pPr>
              <w:jc w:val="center"/>
              <w:rPr>
                <w:rFonts w:ascii="Arial" w:hAnsi="Arial" w:cs="Arial"/>
                <w:sz w:val="20"/>
              </w:rPr>
            </w:pPr>
          </w:p>
        </w:tc>
        <w:tc>
          <w:tcPr>
            <w:tcW w:w="1288" w:type="dxa"/>
            <w:tcBorders>
              <w:top w:val="nil"/>
              <w:bottom w:val="nil"/>
            </w:tcBorders>
            <w:vAlign w:val="center"/>
            <w:tcPrChange w:id="4500" w:author="Carminati Christine" w:date="2017-05-12T14:34:00Z">
              <w:tcPr>
                <w:tcW w:w="1288" w:type="dxa"/>
                <w:gridSpan w:val="2"/>
                <w:tcBorders>
                  <w:top w:val="nil"/>
                  <w:bottom w:val="nil"/>
                </w:tcBorders>
                <w:vAlign w:val="center"/>
              </w:tcPr>
            </w:tcPrChange>
          </w:tcPr>
          <w:p w:rsidR="005426DC" w:rsidRPr="002C1559" w:rsidRDefault="005426DC" w:rsidP="00BF64CF">
            <w:pPr>
              <w:keepNext/>
              <w:jc w:val="center"/>
              <w:rPr>
                <w:rFonts w:ascii="Arial" w:hAnsi="Arial" w:cs="Arial"/>
                <w:sz w:val="20"/>
              </w:rPr>
            </w:pPr>
          </w:p>
        </w:tc>
        <w:tc>
          <w:tcPr>
            <w:tcW w:w="567" w:type="dxa"/>
            <w:tcBorders>
              <w:top w:val="nil"/>
              <w:bottom w:val="nil"/>
            </w:tcBorders>
            <w:vAlign w:val="center"/>
            <w:tcPrChange w:id="4501" w:author="Carminati Christine" w:date="2017-05-12T14:34:00Z">
              <w:tcPr>
                <w:tcW w:w="567" w:type="dxa"/>
                <w:gridSpan w:val="4"/>
                <w:tcBorders>
                  <w:top w:val="nil"/>
                  <w:bottom w:val="nil"/>
                </w:tcBorders>
                <w:vAlign w:val="center"/>
              </w:tcPr>
            </w:tcPrChange>
          </w:tcPr>
          <w:p w:rsidR="005426DC" w:rsidRPr="00082B71" w:rsidRDefault="005426DC" w:rsidP="00BF64CF">
            <w:pPr>
              <w:jc w:val="center"/>
              <w:rPr>
                <w:rFonts w:ascii="Arial" w:hAnsi="Arial" w:cs="Arial"/>
                <w:sz w:val="20"/>
              </w:rPr>
            </w:pPr>
            <w:r>
              <w:rPr>
                <w:rFonts w:ascii="Arial" w:hAnsi="Arial" w:cs="Arial"/>
                <w:sz w:val="20"/>
              </w:rPr>
              <w:t>9</w:t>
            </w:r>
          </w:p>
        </w:tc>
        <w:tc>
          <w:tcPr>
            <w:tcW w:w="1418" w:type="dxa"/>
            <w:tcBorders>
              <w:top w:val="nil"/>
              <w:bottom w:val="nil"/>
            </w:tcBorders>
            <w:vAlign w:val="center"/>
            <w:tcPrChange w:id="4502" w:author="Carminati Christine" w:date="2017-05-12T14:34:00Z">
              <w:tcPr>
                <w:tcW w:w="1418" w:type="dxa"/>
                <w:gridSpan w:val="3"/>
                <w:tcBorders>
                  <w:top w:val="nil"/>
                  <w:bottom w:val="nil"/>
                </w:tcBorders>
                <w:vAlign w:val="center"/>
              </w:tcPr>
            </w:tcPrChange>
          </w:tcPr>
          <w:p w:rsidR="005426DC" w:rsidRPr="00082B71" w:rsidRDefault="005426DC" w:rsidP="00BF64CF">
            <w:pPr>
              <w:jc w:val="center"/>
              <w:rPr>
                <w:rFonts w:ascii="Arial" w:hAnsi="Arial" w:cs="Arial"/>
                <w:sz w:val="20"/>
              </w:rPr>
            </w:pPr>
          </w:p>
        </w:tc>
        <w:tc>
          <w:tcPr>
            <w:tcW w:w="567" w:type="dxa"/>
            <w:tcBorders>
              <w:top w:val="nil"/>
              <w:bottom w:val="nil"/>
            </w:tcBorders>
            <w:vAlign w:val="center"/>
            <w:tcPrChange w:id="4503" w:author="Carminati Christine" w:date="2017-05-12T14:34:00Z">
              <w:tcPr>
                <w:tcW w:w="567" w:type="dxa"/>
                <w:gridSpan w:val="2"/>
                <w:tcBorders>
                  <w:top w:val="nil"/>
                  <w:bottom w:val="nil"/>
                </w:tcBorders>
                <w:vAlign w:val="center"/>
              </w:tcPr>
            </w:tcPrChange>
          </w:tcPr>
          <w:p w:rsidR="005426DC" w:rsidRDefault="005426DC" w:rsidP="00BF64CF">
            <w:pPr>
              <w:jc w:val="center"/>
              <w:rPr>
                <w:rFonts w:ascii="Arial" w:hAnsi="Arial" w:cs="Arial"/>
                <w:sz w:val="20"/>
              </w:rPr>
            </w:pPr>
            <w:r>
              <w:rPr>
                <w:rFonts w:ascii="Arial" w:hAnsi="Arial" w:cs="Arial"/>
                <w:sz w:val="20"/>
              </w:rPr>
              <w:t>FR</w:t>
            </w:r>
          </w:p>
        </w:tc>
        <w:tc>
          <w:tcPr>
            <w:tcW w:w="236" w:type="dxa"/>
            <w:tcBorders>
              <w:top w:val="nil"/>
              <w:bottom w:val="nil"/>
              <w:right w:val="nil"/>
            </w:tcBorders>
            <w:vAlign w:val="center"/>
            <w:tcPrChange w:id="4504" w:author="Carminati Christine" w:date="2017-05-12T14:34:00Z">
              <w:tcPr>
                <w:tcW w:w="236" w:type="dxa"/>
                <w:gridSpan w:val="2"/>
                <w:tcBorders>
                  <w:top w:val="nil"/>
                  <w:bottom w:val="nil"/>
                  <w:right w:val="nil"/>
                </w:tcBorders>
                <w:vAlign w:val="center"/>
              </w:tcPr>
            </w:tcPrChange>
          </w:tcPr>
          <w:p w:rsidR="005426DC" w:rsidRPr="002F7A01" w:rsidRDefault="005426DC" w:rsidP="00BF64CF">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nil"/>
            </w:tcBorders>
            <w:vAlign w:val="center"/>
            <w:tcPrChange w:id="4505" w:author="Carminati Christine" w:date="2017-05-12T14:34:00Z">
              <w:tcPr>
                <w:tcW w:w="1748" w:type="dxa"/>
                <w:tcBorders>
                  <w:top w:val="nil"/>
                  <w:left w:val="nil"/>
                  <w:bottom w:val="nil"/>
                </w:tcBorders>
                <w:vAlign w:val="center"/>
              </w:tcPr>
            </w:tcPrChange>
          </w:tcPr>
          <w:p w:rsidR="005426DC" w:rsidRPr="00082B71" w:rsidRDefault="005426DC" w:rsidP="00BF64CF">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nil"/>
            </w:tcBorders>
            <w:vAlign w:val="center"/>
            <w:tcPrChange w:id="4506" w:author="Carminati Christine" w:date="2017-05-12T14:34:00Z">
              <w:tcPr>
                <w:tcW w:w="3119" w:type="dxa"/>
                <w:gridSpan w:val="3"/>
                <w:tcBorders>
                  <w:top w:val="nil"/>
                  <w:bottom w:val="nil"/>
                </w:tcBorders>
                <w:vAlign w:val="center"/>
              </w:tcPr>
            </w:tcPrChange>
          </w:tcPr>
          <w:p w:rsidR="005426DC" w:rsidRPr="002C1559" w:rsidRDefault="005426DC" w:rsidP="00BF64CF">
            <w:pPr>
              <w:keepNext/>
              <w:rPr>
                <w:rFonts w:ascii="Arial" w:eastAsia="Times New Roman" w:hAnsi="Arial" w:cs="Arial"/>
                <w:sz w:val="20"/>
              </w:rPr>
            </w:pPr>
          </w:p>
        </w:tc>
        <w:tc>
          <w:tcPr>
            <w:tcW w:w="2693" w:type="dxa"/>
            <w:tcBorders>
              <w:top w:val="nil"/>
              <w:bottom w:val="nil"/>
            </w:tcBorders>
            <w:shd w:val="clear" w:color="auto" w:fill="auto"/>
            <w:vAlign w:val="center"/>
            <w:tcPrChange w:id="4507" w:author="Carminati Christine" w:date="2017-05-12T14:34:00Z">
              <w:tcPr>
                <w:tcW w:w="2693" w:type="dxa"/>
                <w:gridSpan w:val="5"/>
                <w:tcBorders>
                  <w:top w:val="nil"/>
                  <w:bottom w:val="nil"/>
                </w:tcBorders>
                <w:shd w:val="clear" w:color="auto" w:fill="auto"/>
                <w:vAlign w:val="center"/>
              </w:tcPr>
            </w:tcPrChange>
          </w:tcPr>
          <w:p w:rsidR="005426DC" w:rsidRPr="00C1328A" w:rsidRDefault="005426DC" w:rsidP="00BF64CF">
            <w:pPr>
              <w:keepNext/>
              <w:rPr>
                <w:rFonts w:ascii="Arial" w:eastAsia="Times New Roman" w:hAnsi="Arial" w:cs="Arial"/>
                <w:sz w:val="20"/>
                <w:szCs w:val="20"/>
                <w:lang w:val="fr-CH"/>
              </w:rPr>
            </w:pPr>
            <w:r w:rsidRPr="003B6410">
              <w:rPr>
                <w:rFonts w:ascii="Arial" w:eastAsia="Times New Roman" w:hAnsi="Arial" w:cs="Arial"/>
                <w:sz w:val="20"/>
                <w:szCs w:val="20"/>
                <w:lang w:val="fr-CH"/>
              </w:rPr>
              <w:t>caméras de recul pour véhicules</w:t>
            </w:r>
          </w:p>
        </w:tc>
        <w:tc>
          <w:tcPr>
            <w:tcW w:w="460" w:type="dxa"/>
            <w:tcBorders>
              <w:top w:val="nil"/>
              <w:bottom w:val="nil"/>
            </w:tcBorders>
            <w:vAlign w:val="center"/>
            <w:tcPrChange w:id="4508" w:author="Carminati Christine" w:date="2017-05-12T14:34:00Z">
              <w:tcPr>
                <w:tcW w:w="460" w:type="dxa"/>
                <w:tcBorders>
                  <w:top w:val="nil"/>
                  <w:bottom w:val="nil"/>
                </w:tcBorders>
                <w:vAlign w:val="center"/>
              </w:tcPr>
            </w:tcPrChange>
          </w:tcPr>
          <w:p w:rsidR="005426DC" w:rsidRPr="002C1559" w:rsidRDefault="005426DC">
            <w:pPr>
              <w:keepNext/>
              <w:ind w:left="-73" w:right="-142"/>
              <w:jc w:val="center"/>
              <w:rPr>
                <w:rFonts w:ascii="Arial" w:hAnsi="Arial" w:cs="Arial"/>
                <w:sz w:val="20"/>
                <w:lang w:val="fr-CH"/>
              </w:rPr>
              <w:pPrChange w:id="4509" w:author="Carminati Christine" w:date="2017-05-03T08:39:00Z">
                <w:pPr>
                  <w:keepNext/>
                  <w:jc w:val="center"/>
                </w:pPr>
              </w:pPrChange>
            </w:pPr>
          </w:p>
        </w:tc>
        <w:tc>
          <w:tcPr>
            <w:tcW w:w="2693" w:type="dxa"/>
            <w:tcBorders>
              <w:top w:val="nil"/>
              <w:bottom w:val="nil"/>
            </w:tcBorders>
            <w:tcPrChange w:id="4510" w:author="Carminati Christine" w:date="2017-05-12T14:34:00Z">
              <w:tcPr>
                <w:tcW w:w="3295" w:type="dxa"/>
                <w:gridSpan w:val="7"/>
                <w:tcBorders>
                  <w:top w:val="nil"/>
                  <w:bottom w:val="nil"/>
                </w:tcBorders>
              </w:tcPr>
            </w:tcPrChange>
          </w:tcPr>
          <w:p w:rsidR="005426DC" w:rsidRPr="007404AB" w:rsidRDefault="005426DC" w:rsidP="00BF64CF">
            <w:pPr>
              <w:keepNext/>
              <w:rPr>
                <w:rFonts w:ascii="Arial" w:hAnsi="Arial" w:cs="Arial"/>
                <w:sz w:val="20"/>
                <w:lang w:val="fr-CH"/>
              </w:rPr>
            </w:pPr>
          </w:p>
        </w:tc>
        <w:tc>
          <w:tcPr>
            <w:tcW w:w="602" w:type="dxa"/>
            <w:tcBorders>
              <w:top w:val="nil"/>
              <w:bottom w:val="nil"/>
            </w:tcBorders>
            <w:vAlign w:val="center"/>
            <w:tcPrChange w:id="4511" w:author="Carminati Christine" w:date="2017-05-12T14:34:00Z">
              <w:tcPr>
                <w:tcW w:w="602" w:type="dxa"/>
                <w:tcBorders>
                  <w:top w:val="nil"/>
                  <w:bottom w:val="nil"/>
                </w:tcBorders>
                <w:vAlign w:val="center"/>
              </w:tcPr>
            </w:tcPrChange>
          </w:tcPr>
          <w:p w:rsidR="005426DC" w:rsidRPr="007404AB" w:rsidRDefault="005426DC" w:rsidP="00BF64CF">
            <w:pPr>
              <w:keepNext/>
              <w:ind w:left="-73" w:right="-143"/>
              <w:jc w:val="center"/>
              <w:rPr>
                <w:rFonts w:ascii="Arial" w:hAnsi="Arial" w:cs="Arial"/>
                <w:sz w:val="20"/>
                <w:lang w:val="fr-CH"/>
              </w:rPr>
            </w:pPr>
          </w:p>
        </w:tc>
        <w:tc>
          <w:tcPr>
            <w:tcW w:w="283" w:type="dxa"/>
            <w:tcBorders>
              <w:top w:val="nil"/>
              <w:bottom w:val="nil"/>
            </w:tcBorders>
            <w:vAlign w:val="center"/>
            <w:tcPrChange w:id="4512" w:author="Carminati Christine" w:date="2017-05-12T14:34:00Z">
              <w:tcPr>
                <w:tcW w:w="283" w:type="dxa"/>
                <w:tcBorders>
                  <w:top w:val="nil"/>
                  <w:bottom w:val="nil"/>
                </w:tcBorders>
                <w:vAlign w:val="center"/>
              </w:tcPr>
            </w:tcPrChange>
          </w:tcPr>
          <w:p w:rsidR="005426DC" w:rsidRPr="007404AB" w:rsidRDefault="005426DC" w:rsidP="007B3D59">
            <w:pPr>
              <w:keepNext/>
              <w:jc w:val="center"/>
              <w:rPr>
                <w:rFonts w:ascii="Arial" w:hAnsi="Arial" w:cs="Arial"/>
                <w:sz w:val="20"/>
                <w:lang w:val="fr-CH"/>
              </w:rPr>
            </w:pPr>
          </w:p>
        </w:tc>
      </w:tr>
      <w:tr w:rsidR="005426DC" w:rsidRPr="00294223" w:rsidTr="00CF6A8E">
        <w:tblPrEx>
          <w:tblW w:w="16195" w:type="dxa"/>
          <w:tblInd w:w="-318" w:type="dxa"/>
          <w:tblLayout w:type="fixed"/>
          <w:tblLook w:val="01E0" w:firstRow="1" w:lastRow="1" w:firstColumn="1" w:lastColumn="1" w:noHBand="0" w:noVBand="0"/>
          <w:tblPrExChange w:id="4513"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4514" w:author="Carminati Christine" w:date="2017-05-12T14:34:00Z">
            <w:trPr>
              <w:gridBefore w:val="7"/>
              <w:cantSplit/>
              <w:trHeight w:val="567"/>
            </w:trPr>
          </w:trPrChange>
        </w:trPr>
        <w:tc>
          <w:tcPr>
            <w:tcW w:w="521" w:type="dxa"/>
            <w:tcBorders>
              <w:top w:val="double" w:sz="4" w:space="0" w:color="auto"/>
              <w:bottom w:val="nil"/>
            </w:tcBorders>
            <w:vAlign w:val="center"/>
            <w:tcPrChange w:id="4515" w:author="Carminati Christine" w:date="2017-05-12T14:34:00Z">
              <w:tcPr>
                <w:tcW w:w="521" w:type="dxa"/>
                <w:gridSpan w:val="2"/>
                <w:tcBorders>
                  <w:top w:val="double" w:sz="4" w:space="0" w:color="auto"/>
                  <w:bottom w:val="nil"/>
                </w:tcBorders>
                <w:vAlign w:val="center"/>
              </w:tcPr>
            </w:tcPrChange>
          </w:tcPr>
          <w:p w:rsidR="005426DC" w:rsidRPr="00AD4DE6" w:rsidRDefault="005426DC" w:rsidP="0092736D">
            <w:pPr>
              <w:jc w:val="center"/>
              <w:rPr>
                <w:rFonts w:ascii="Arial" w:hAnsi="Arial" w:cs="Arial"/>
                <w:sz w:val="20"/>
                <w:lang w:val="fr-CH"/>
              </w:rPr>
            </w:pPr>
            <w:ins w:id="4516" w:author="Carminati Christine" w:date="2017-05-03T08:40:00Z">
              <w:r>
                <w:rPr>
                  <w:rFonts w:ascii="Arial" w:hAnsi="Arial" w:cs="Arial"/>
                  <w:sz w:val="20"/>
                  <w:lang w:val="fr-CH"/>
                </w:rPr>
                <w:t>A</w:t>
              </w:r>
            </w:ins>
          </w:p>
        </w:tc>
        <w:tc>
          <w:tcPr>
            <w:tcW w:w="1288" w:type="dxa"/>
            <w:tcBorders>
              <w:top w:val="double" w:sz="4" w:space="0" w:color="auto"/>
              <w:bottom w:val="nil"/>
            </w:tcBorders>
            <w:vAlign w:val="center"/>
            <w:tcPrChange w:id="4517" w:author="Carminati Christine" w:date="2017-05-12T14:34:00Z">
              <w:tcPr>
                <w:tcW w:w="1288" w:type="dxa"/>
                <w:gridSpan w:val="2"/>
                <w:tcBorders>
                  <w:top w:val="double" w:sz="4" w:space="0" w:color="auto"/>
                  <w:bottom w:val="nil"/>
                </w:tcBorders>
                <w:vAlign w:val="center"/>
              </w:tcPr>
            </w:tcPrChange>
          </w:tcPr>
          <w:p w:rsidR="005426DC" w:rsidRPr="002C1559" w:rsidRDefault="005426DC" w:rsidP="00E06C83">
            <w:pPr>
              <w:keepNext/>
              <w:jc w:val="center"/>
              <w:rPr>
                <w:rFonts w:ascii="Arial" w:hAnsi="Arial" w:cs="Arial"/>
                <w:sz w:val="20"/>
              </w:rPr>
            </w:pPr>
            <w:r>
              <w:rPr>
                <w:rFonts w:ascii="Arial" w:hAnsi="Arial" w:cs="Arial"/>
                <w:sz w:val="20"/>
              </w:rPr>
              <w:t>CH-27-10</w:t>
            </w:r>
          </w:p>
        </w:tc>
        <w:tc>
          <w:tcPr>
            <w:tcW w:w="567" w:type="dxa"/>
            <w:tcBorders>
              <w:top w:val="double" w:sz="4" w:space="0" w:color="auto"/>
              <w:bottom w:val="nil"/>
            </w:tcBorders>
            <w:vAlign w:val="center"/>
            <w:tcPrChange w:id="4518" w:author="Carminati Christine" w:date="2017-05-12T14:34:00Z">
              <w:tcPr>
                <w:tcW w:w="567" w:type="dxa"/>
                <w:gridSpan w:val="4"/>
                <w:tcBorders>
                  <w:top w:val="double" w:sz="4" w:space="0" w:color="auto"/>
                  <w:bottom w:val="nil"/>
                </w:tcBorders>
                <w:vAlign w:val="center"/>
              </w:tcPr>
            </w:tcPrChange>
          </w:tcPr>
          <w:p w:rsidR="005426DC" w:rsidRPr="00082B71" w:rsidRDefault="005426DC" w:rsidP="0092736D">
            <w:pPr>
              <w:jc w:val="center"/>
              <w:rPr>
                <w:rFonts w:ascii="Arial" w:hAnsi="Arial" w:cs="Arial"/>
                <w:sz w:val="20"/>
              </w:rPr>
            </w:pPr>
            <w:r>
              <w:rPr>
                <w:rFonts w:ascii="Arial" w:hAnsi="Arial" w:cs="Arial"/>
                <w:sz w:val="20"/>
              </w:rPr>
              <w:t>12</w:t>
            </w:r>
          </w:p>
        </w:tc>
        <w:tc>
          <w:tcPr>
            <w:tcW w:w="1418" w:type="dxa"/>
            <w:tcBorders>
              <w:top w:val="double" w:sz="4" w:space="0" w:color="auto"/>
              <w:bottom w:val="nil"/>
            </w:tcBorders>
            <w:vAlign w:val="center"/>
            <w:tcPrChange w:id="4519" w:author="Carminati Christine" w:date="2017-05-12T14:34:00Z">
              <w:tcPr>
                <w:tcW w:w="1418" w:type="dxa"/>
                <w:gridSpan w:val="3"/>
                <w:tcBorders>
                  <w:top w:val="double" w:sz="4" w:space="0" w:color="auto"/>
                  <w:bottom w:val="nil"/>
                </w:tcBorders>
                <w:vAlign w:val="center"/>
              </w:tcPr>
            </w:tcPrChange>
          </w:tcPr>
          <w:p w:rsidR="005426DC" w:rsidRPr="00082B71" w:rsidRDefault="005426DC" w:rsidP="0092736D">
            <w:pPr>
              <w:jc w:val="center"/>
              <w:rPr>
                <w:rFonts w:ascii="Arial" w:hAnsi="Arial" w:cs="Arial"/>
                <w:sz w:val="20"/>
              </w:rPr>
            </w:pPr>
            <w:r>
              <w:rPr>
                <w:rFonts w:ascii="Arial" w:hAnsi="Arial" w:cs="Arial"/>
                <w:sz w:val="20"/>
              </w:rPr>
              <w:t>120206</w:t>
            </w:r>
          </w:p>
        </w:tc>
        <w:tc>
          <w:tcPr>
            <w:tcW w:w="567" w:type="dxa"/>
            <w:tcBorders>
              <w:top w:val="double" w:sz="4" w:space="0" w:color="auto"/>
              <w:bottom w:val="nil"/>
            </w:tcBorders>
            <w:vAlign w:val="center"/>
            <w:tcPrChange w:id="4520" w:author="Carminati Christine" w:date="2017-05-12T14:34:00Z">
              <w:tcPr>
                <w:tcW w:w="567" w:type="dxa"/>
                <w:gridSpan w:val="2"/>
                <w:tcBorders>
                  <w:top w:val="double" w:sz="4" w:space="0" w:color="auto"/>
                  <w:bottom w:val="nil"/>
                </w:tcBorders>
                <w:vAlign w:val="center"/>
              </w:tcPr>
            </w:tcPrChange>
          </w:tcPr>
          <w:p w:rsidR="005426DC" w:rsidRDefault="005426DC" w:rsidP="0092736D">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4521"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92736D">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4522" w:author="Carminati Christine" w:date="2017-05-12T14:34:00Z">
              <w:tcPr>
                <w:tcW w:w="1748" w:type="dxa"/>
                <w:tcBorders>
                  <w:top w:val="double" w:sz="4" w:space="0" w:color="auto"/>
                  <w:left w:val="nil"/>
                  <w:bottom w:val="nil"/>
                </w:tcBorders>
                <w:vAlign w:val="center"/>
              </w:tcPr>
            </w:tcPrChange>
          </w:tcPr>
          <w:p w:rsidR="005426DC" w:rsidRPr="00082B71" w:rsidRDefault="005426DC" w:rsidP="0092736D">
            <w:pPr>
              <w:jc w:val="center"/>
              <w:rPr>
                <w:rFonts w:ascii="Arial" w:hAnsi="Arial" w:cs="Arial"/>
                <w:sz w:val="20"/>
              </w:rPr>
            </w:pPr>
            <w:del w:id="4523" w:author="Carminati Christine" w:date="2017-05-12T13:41:00Z">
              <w:r w:rsidDel="005426DC">
                <w:rPr>
                  <w:rFonts w:ascii="Arial" w:hAnsi="Arial" w:cs="Arial"/>
                  <w:sz w:val="20"/>
                </w:rPr>
                <w:delText>--</w:delText>
              </w:r>
            </w:del>
            <w:ins w:id="4524" w:author="Carminati Christine" w:date="2017-05-12T13:41:00Z">
              <w:r>
                <w:rPr>
                  <w:rFonts w:ascii="Arial" w:hAnsi="Arial" w:cs="Arial"/>
                  <w:sz w:val="20"/>
                </w:rPr>
                <w:t>Change</w:t>
              </w:r>
            </w:ins>
          </w:p>
        </w:tc>
        <w:tc>
          <w:tcPr>
            <w:tcW w:w="3119" w:type="dxa"/>
            <w:tcBorders>
              <w:top w:val="double" w:sz="4" w:space="0" w:color="auto"/>
              <w:bottom w:val="nil"/>
            </w:tcBorders>
            <w:vAlign w:val="center"/>
            <w:tcPrChange w:id="4525" w:author="Carminati Christine" w:date="2017-05-12T14:34:00Z">
              <w:tcPr>
                <w:tcW w:w="3119" w:type="dxa"/>
                <w:gridSpan w:val="3"/>
                <w:tcBorders>
                  <w:top w:val="double" w:sz="4" w:space="0" w:color="auto"/>
                  <w:bottom w:val="nil"/>
                </w:tcBorders>
                <w:vAlign w:val="center"/>
              </w:tcPr>
            </w:tcPrChange>
          </w:tcPr>
          <w:p w:rsidR="005426DC" w:rsidRPr="00327A3E" w:rsidRDefault="005426DC" w:rsidP="0092736D">
            <w:pPr>
              <w:keepNext/>
              <w:rPr>
                <w:rFonts w:ascii="Arial" w:eastAsia="Times New Roman" w:hAnsi="Arial" w:cs="Arial"/>
                <w:sz w:val="20"/>
              </w:rPr>
            </w:pPr>
            <w:r w:rsidRPr="00E06C83">
              <w:rPr>
                <w:rFonts w:ascii="Arial" w:eastAsia="Times New Roman" w:hAnsi="Arial" w:cs="Arial"/>
                <w:sz w:val="20"/>
              </w:rPr>
              <w:t>automobile tires [</w:t>
            </w:r>
            <w:proofErr w:type="spellStart"/>
            <w:r w:rsidRPr="00E06C83">
              <w:rPr>
                <w:rFonts w:ascii="Arial" w:eastAsia="Times New Roman" w:hAnsi="Arial" w:cs="Arial"/>
                <w:sz w:val="20"/>
              </w:rPr>
              <w:t>tyres</w:t>
            </w:r>
            <w:proofErr w:type="spellEnd"/>
            <w:r w:rsidRPr="00E06C83">
              <w:rPr>
                <w:rFonts w:ascii="Arial" w:eastAsia="Times New Roman" w:hAnsi="Arial" w:cs="Arial"/>
                <w:sz w:val="20"/>
              </w:rPr>
              <w:t>]</w:t>
            </w:r>
          </w:p>
        </w:tc>
        <w:tc>
          <w:tcPr>
            <w:tcW w:w="2693" w:type="dxa"/>
            <w:tcBorders>
              <w:top w:val="double" w:sz="4" w:space="0" w:color="auto"/>
              <w:bottom w:val="nil"/>
            </w:tcBorders>
            <w:vAlign w:val="center"/>
            <w:tcPrChange w:id="4526" w:author="Carminati Christine" w:date="2017-05-12T14:34:00Z">
              <w:tcPr>
                <w:tcW w:w="2693" w:type="dxa"/>
                <w:gridSpan w:val="5"/>
                <w:tcBorders>
                  <w:top w:val="double" w:sz="4" w:space="0" w:color="auto"/>
                  <w:bottom w:val="nil"/>
                </w:tcBorders>
                <w:vAlign w:val="center"/>
              </w:tcPr>
            </w:tcPrChange>
          </w:tcPr>
          <w:p w:rsidR="005426DC" w:rsidRPr="00C1328A" w:rsidRDefault="005426DC" w:rsidP="0092736D">
            <w:pPr>
              <w:keepNext/>
              <w:rPr>
                <w:rFonts w:ascii="Arial" w:eastAsia="Times New Roman" w:hAnsi="Arial" w:cs="Arial"/>
                <w:sz w:val="20"/>
                <w:szCs w:val="20"/>
              </w:rPr>
            </w:pPr>
            <w:ins w:id="4527" w:author="Carminati Christine" w:date="2017-05-12T13:41:00Z">
              <w:r>
                <w:rPr>
                  <w:rFonts w:ascii="Arial" w:eastAsia="Times New Roman" w:hAnsi="Arial" w:cs="Arial"/>
                  <w:sz w:val="20"/>
                  <w:szCs w:val="20"/>
                </w:rPr>
                <w:t xml:space="preserve">automobile </w:t>
              </w:r>
              <w:proofErr w:type="spellStart"/>
              <w:r>
                <w:rPr>
                  <w:rFonts w:ascii="Arial" w:eastAsia="Times New Roman" w:hAnsi="Arial" w:cs="Arial"/>
                  <w:sz w:val="20"/>
                  <w:szCs w:val="20"/>
                </w:rPr>
                <w:t>tyres</w:t>
              </w:r>
            </w:ins>
            <w:proofErr w:type="spellEnd"/>
          </w:p>
        </w:tc>
        <w:tc>
          <w:tcPr>
            <w:tcW w:w="460" w:type="dxa"/>
            <w:tcBorders>
              <w:top w:val="double" w:sz="4" w:space="0" w:color="auto"/>
              <w:bottom w:val="nil"/>
            </w:tcBorders>
            <w:vAlign w:val="center"/>
            <w:tcPrChange w:id="4528"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4529" w:author="Carminati Christine" w:date="2017-05-03T08:39:00Z">
                <w:pPr>
                  <w:keepNext/>
                  <w:jc w:val="center"/>
                </w:pPr>
              </w:pPrChange>
            </w:pPr>
          </w:p>
        </w:tc>
        <w:tc>
          <w:tcPr>
            <w:tcW w:w="2693" w:type="dxa"/>
            <w:tcBorders>
              <w:top w:val="double" w:sz="4" w:space="0" w:color="auto"/>
              <w:bottom w:val="nil"/>
            </w:tcBorders>
            <w:tcPrChange w:id="4530" w:author="Carminati Christine" w:date="2017-05-12T14:34:00Z">
              <w:tcPr>
                <w:tcW w:w="3295" w:type="dxa"/>
                <w:gridSpan w:val="7"/>
                <w:tcBorders>
                  <w:top w:val="double" w:sz="4" w:space="0" w:color="auto"/>
                  <w:bottom w:val="nil"/>
                </w:tcBorders>
              </w:tcPr>
            </w:tcPrChange>
          </w:tcPr>
          <w:p w:rsidR="005426DC" w:rsidRPr="00294223" w:rsidRDefault="005426DC" w:rsidP="0092736D">
            <w:pPr>
              <w:keepNext/>
              <w:rPr>
                <w:rFonts w:ascii="Arial" w:hAnsi="Arial" w:cs="Arial"/>
                <w:sz w:val="20"/>
              </w:rPr>
            </w:pPr>
          </w:p>
        </w:tc>
        <w:tc>
          <w:tcPr>
            <w:tcW w:w="602" w:type="dxa"/>
            <w:tcBorders>
              <w:top w:val="double" w:sz="4" w:space="0" w:color="auto"/>
              <w:bottom w:val="nil"/>
            </w:tcBorders>
            <w:vAlign w:val="center"/>
            <w:tcPrChange w:id="4531" w:author="Carminati Christine" w:date="2017-05-12T14:34:00Z">
              <w:tcPr>
                <w:tcW w:w="602" w:type="dxa"/>
                <w:tcBorders>
                  <w:top w:val="double" w:sz="4" w:space="0" w:color="auto"/>
                  <w:bottom w:val="nil"/>
                </w:tcBorders>
                <w:vAlign w:val="center"/>
              </w:tcPr>
            </w:tcPrChange>
          </w:tcPr>
          <w:p w:rsidR="005426DC" w:rsidRPr="00294223" w:rsidRDefault="005426DC" w:rsidP="0092736D">
            <w:pPr>
              <w:keepNext/>
              <w:ind w:left="-73" w:right="-143"/>
              <w:jc w:val="center"/>
              <w:rPr>
                <w:rFonts w:ascii="Arial" w:hAnsi="Arial" w:cs="Arial"/>
                <w:sz w:val="20"/>
              </w:rPr>
            </w:pPr>
          </w:p>
        </w:tc>
        <w:tc>
          <w:tcPr>
            <w:tcW w:w="283" w:type="dxa"/>
            <w:tcBorders>
              <w:top w:val="double" w:sz="4" w:space="0" w:color="auto"/>
              <w:bottom w:val="nil"/>
            </w:tcBorders>
            <w:vAlign w:val="center"/>
            <w:tcPrChange w:id="4532" w:author="Carminati Christine" w:date="2017-05-12T14:34:00Z">
              <w:tcPr>
                <w:tcW w:w="283" w:type="dxa"/>
                <w:tcBorders>
                  <w:top w:val="double" w:sz="4" w:space="0" w:color="auto"/>
                  <w:bottom w:val="nil"/>
                </w:tcBorders>
                <w:vAlign w:val="center"/>
              </w:tcPr>
            </w:tcPrChange>
          </w:tcPr>
          <w:p w:rsidR="005426DC" w:rsidRPr="00294223" w:rsidRDefault="005426DC" w:rsidP="007B3D59">
            <w:pPr>
              <w:keepNext/>
              <w:jc w:val="center"/>
              <w:rPr>
                <w:rFonts w:ascii="Arial" w:hAnsi="Arial" w:cs="Arial"/>
                <w:sz w:val="20"/>
              </w:rPr>
            </w:pPr>
          </w:p>
        </w:tc>
      </w:tr>
      <w:tr w:rsidR="005426DC" w:rsidRPr="00294223" w:rsidTr="00CF6A8E">
        <w:tblPrEx>
          <w:tblW w:w="16195" w:type="dxa"/>
          <w:tblInd w:w="-318" w:type="dxa"/>
          <w:tblLayout w:type="fixed"/>
          <w:tblLook w:val="01E0" w:firstRow="1" w:lastRow="1" w:firstColumn="1" w:lastColumn="1" w:noHBand="0" w:noVBand="0"/>
          <w:tblPrExChange w:id="4533"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ins w:id="4534" w:author="Carminati Christine" w:date="2017-05-12T13:39:00Z"/>
          <w:trPrChange w:id="4535" w:author="Carminati Christine" w:date="2017-05-12T14:34:00Z">
            <w:trPr>
              <w:gridBefore w:val="7"/>
              <w:cantSplit/>
              <w:trHeight w:val="567"/>
            </w:trPr>
          </w:trPrChange>
        </w:trPr>
        <w:tc>
          <w:tcPr>
            <w:tcW w:w="521" w:type="dxa"/>
            <w:tcBorders>
              <w:top w:val="nil"/>
              <w:bottom w:val="nil"/>
            </w:tcBorders>
            <w:vAlign w:val="center"/>
            <w:tcPrChange w:id="4536" w:author="Carminati Christine" w:date="2017-05-12T14:34:00Z">
              <w:tcPr>
                <w:tcW w:w="521" w:type="dxa"/>
                <w:gridSpan w:val="2"/>
                <w:tcBorders>
                  <w:top w:val="double" w:sz="4" w:space="0" w:color="auto"/>
                  <w:bottom w:val="nil"/>
                </w:tcBorders>
                <w:vAlign w:val="center"/>
              </w:tcPr>
            </w:tcPrChange>
          </w:tcPr>
          <w:p w:rsidR="005426DC" w:rsidRDefault="005426DC" w:rsidP="0092736D">
            <w:pPr>
              <w:jc w:val="center"/>
              <w:rPr>
                <w:ins w:id="4537" w:author="Carminati Christine" w:date="2017-05-12T13:39:00Z"/>
                <w:rFonts w:ascii="Arial" w:hAnsi="Arial" w:cs="Arial"/>
                <w:sz w:val="20"/>
                <w:lang w:val="fr-CH"/>
              </w:rPr>
            </w:pPr>
          </w:p>
        </w:tc>
        <w:tc>
          <w:tcPr>
            <w:tcW w:w="1288" w:type="dxa"/>
            <w:tcBorders>
              <w:top w:val="nil"/>
              <w:bottom w:val="nil"/>
            </w:tcBorders>
            <w:vAlign w:val="center"/>
            <w:tcPrChange w:id="4538" w:author="Carminati Christine" w:date="2017-05-12T14:34:00Z">
              <w:tcPr>
                <w:tcW w:w="1288" w:type="dxa"/>
                <w:gridSpan w:val="2"/>
                <w:tcBorders>
                  <w:top w:val="double" w:sz="4" w:space="0" w:color="auto"/>
                  <w:bottom w:val="nil"/>
                </w:tcBorders>
                <w:vAlign w:val="center"/>
              </w:tcPr>
            </w:tcPrChange>
          </w:tcPr>
          <w:p w:rsidR="005426DC" w:rsidRDefault="005426DC" w:rsidP="00E06C83">
            <w:pPr>
              <w:keepNext/>
              <w:jc w:val="center"/>
              <w:rPr>
                <w:ins w:id="4539" w:author="Carminati Christine" w:date="2017-05-12T13:39:00Z"/>
                <w:rFonts w:ascii="Arial" w:hAnsi="Arial" w:cs="Arial"/>
                <w:sz w:val="20"/>
              </w:rPr>
            </w:pPr>
          </w:p>
        </w:tc>
        <w:tc>
          <w:tcPr>
            <w:tcW w:w="567" w:type="dxa"/>
            <w:tcBorders>
              <w:top w:val="nil"/>
              <w:bottom w:val="nil"/>
            </w:tcBorders>
            <w:vAlign w:val="center"/>
            <w:tcPrChange w:id="4540" w:author="Carminati Christine" w:date="2017-05-12T14:34:00Z">
              <w:tcPr>
                <w:tcW w:w="567" w:type="dxa"/>
                <w:gridSpan w:val="4"/>
                <w:tcBorders>
                  <w:top w:val="double" w:sz="4" w:space="0" w:color="auto"/>
                  <w:bottom w:val="nil"/>
                </w:tcBorders>
                <w:vAlign w:val="center"/>
              </w:tcPr>
            </w:tcPrChange>
          </w:tcPr>
          <w:p w:rsidR="005426DC" w:rsidRDefault="005426DC" w:rsidP="0092736D">
            <w:pPr>
              <w:jc w:val="center"/>
              <w:rPr>
                <w:ins w:id="4541" w:author="Carminati Christine" w:date="2017-05-12T13:39:00Z"/>
                <w:rFonts w:ascii="Arial" w:hAnsi="Arial" w:cs="Arial"/>
                <w:sz w:val="20"/>
              </w:rPr>
            </w:pPr>
            <w:ins w:id="4542" w:author="Carminati Christine" w:date="2017-05-12T13:41:00Z">
              <w:r>
                <w:rPr>
                  <w:rFonts w:ascii="Arial" w:hAnsi="Arial" w:cs="Arial"/>
                  <w:sz w:val="20"/>
                </w:rPr>
                <w:t>12</w:t>
              </w:r>
            </w:ins>
          </w:p>
        </w:tc>
        <w:tc>
          <w:tcPr>
            <w:tcW w:w="1418" w:type="dxa"/>
            <w:tcBorders>
              <w:top w:val="nil"/>
              <w:bottom w:val="nil"/>
            </w:tcBorders>
            <w:vAlign w:val="center"/>
            <w:tcPrChange w:id="4543" w:author="Carminati Christine" w:date="2017-05-12T14:34:00Z">
              <w:tcPr>
                <w:tcW w:w="1418" w:type="dxa"/>
                <w:gridSpan w:val="3"/>
                <w:tcBorders>
                  <w:top w:val="double" w:sz="4" w:space="0" w:color="auto"/>
                  <w:bottom w:val="nil"/>
                </w:tcBorders>
                <w:vAlign w:val="center"/>
              </w:tcPr>
            </w:tcPrChange>
          </w:tcPr>
          <w:p w:rsidR="005426DC" w:rsidRDefault="005426DC" w:rsidP="0092736D">
            <w:pPr>
              <w:jc w:val="center"/>
              <w:rPr>
                <w:ins w:id="4544" w:author="Carminati Christine" w:date="2017-05-12T13:39:00Z"/>
                <w:rFonts w:ascii="Arial" w:hAnsi="Arial" w:cs="Arial"/>
                <w:sz w:val="20"/>
              </w:rPr>
            </w:pPr>
            <w:ins w:id="4545" w:author="Carminati Christine" w:date="2017-05-12T13:41:00Z">
              <w:r>
                <w:rPr>
                  <w:rFonts w:ascii="Arial" w:hAnsi="Arial" w:cs="Arial"/>
                  <w:sz w:val="20"/>
                </w:rPr>
                <w:t>120206</w:t>
              </w:r>
            </w:ins>
          </w:p>
        </w:tc>
        <w:tc>
          <w:tcPr>
            <w:tcW w:w="567" w:type="dxa"/>
            <w:tcBorders>
              <w:top w:val="nil"/>
              <w:bottom w:val="nil"/>
            </w:tcBorders>
            <w:vAlign w:val="center"/>
            <w:tcPrChange w:id="4546" w:author="Carminati Christine" w:date="2017-05-12T14:34:00Z">
              <w:tcPr>
                <w:tcW w:w="567" w:type="dxa"/>
                <w:gridSpan w:val="2"/>
                <w:tcBorders>
                  <w:top w:val="double" w:sz="4" w:space="0" w:color="auto"/>
                  <w:bottom w:val="nil"/>
                </w:tcBorders>
                <w:vAlign w:val="center"/>
              </w:tcPr>
            </w:tcPrChange>
          </w:tcPr>
          <w:p w:rsidR="005426DC" w:rsidRDefault="005426DC" w:rsidP="0092736D">
            <w:pPr>
              <w:jc w:val="center"/>
              <w:rPr>
                <w:ins w:id="4547" w:author="Carminati Christine" w:date="2017-05-12T13:39:00Z"/>
                <w:rFonts w:ascii="Arial" w:hAnsi="Arial" w:cs="Arial"/>
                <w:sz w:val="20"/>
              </w:rPr>
            </w:pPr>
            <w:ins w:id="4548" w:author="Carminati Christine" w:date="2017-05-12T13:41:00Z">
              <w:r>
                <w:rPr>
                  <w:rFonts w:ascii="Arial" w:hAnsi="Arial" w:cs="Arial"/>
                  <w:sz w:val="20"/>
                </w:rPr>
                <w:t>EN</w:t>
              </w:r>
            </w:ins>
          </w:p>
        </w:tc>
        <w:tc>
          <w:tcPr>
            <w:tcW w:w="236" w:type="dxa"/>
            <w:tcBorders>
              <w:top w:val="nil"/>
              <w:bottom w:val="nil"/>
              <w:right w:val="nil"/>
            </w:tcBorders>
            <w:vAlign w:val="center"/>
            <w:tcPrChange w:id="4549"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92736D">
            <w:pPr>
              <w:jc w:val="center"/>
              <w:rPr>
                <w:ins w:id="4550" w:author="Carminati Christine" w:date="2017-05-12T13:39:00Z"/>
                <w:rFonts w:ascii="Arial" w:hAnsi="Arial" w:cs="Arial"/>
                <w:vanish/>
                <w:sz w:val="16"/>
                <w:szCs w:val="16"/>
              </w:rPr>
            </w:pPr>
            <w:ins w:id="4551" w:author="Carminati Christine" w:date="2017-05-12T13:41:00Z">
              <w:r>
                <w:rPr>
                  <w:rFonts w:ascii="Arial" w:hAnsi="Arial" w:cs="Arial"/>
                  <w:vanish/>
                  <w:sz w:val="16"/>
                  <w:szCs w:val="16"/>
                </w:rPr>
                <w:t>S</w:t>
              </w:r>
            </w:ins>
          </w:p>
        </w:tc>
        <w:tc>
          <w:tcPr>
            <w:tcW w:w="1748" w:type="dxa"/>
            <w:tcBorders>
              <w:top w:val="nil"/>
              <w:left w:val="nil"/>
              <w:bottom w:val="nil"/>
            </w:tcBorders>
            <w:vAlign w:val="center"/>
            <w:tcPrChange w:id="4552" w:author="Carminati Christine" w:date="2017-05-12T14:34:00Z">
              <w:tcPr>
                <w:tcW w:w="1748" w:type="dxa"/>
                <w:tcBorders>
                  <w:top w:val="double" w:sz="4" w:space="0" w:color="auto"/>
                  <w:left w:val="nil"/>
                  <w:bottom w:val="nil"/>
                </w:tcBorders>
                <w:vAlign w:val="center"/>
              </w:tcPr>
            </w:tcPrChange>
          </w:tcPr>
          <w:p w:rsidR="005426DC" w:rsidRDefault="005426DC" w:rsidP="0092736D">
            <w:pPr>
              <w:jc w:val="center"/>
              <w:rPr>
                <w:ins w:id="4553" w:author="Carminati Christine" w:date="2017-05-12T13:39:00Z"/>
                <w:rFonts w:ascii="Arial" w:hAnsi="Arial" w:cs="Arial"/>
                <w:sz w:val="20"/>
              </w:rPr>
            </w:pPr>
            <w:ins w:id="4554" w:author="Carminati Christine" w:date="2017-05-12T13:41:00Z">
              <w:r>
                <w:rPr>
                  <w:rFonts w:ascii="Arial" w:hAnsi="Arial" w:cs="Arial"/>
                  <w:sz w:val="20"/>
                </w:rPr>
                <w:t>Add</w:t>
              </w:r>
            </w:ins>
          </w:p>
        </w:tc>
        <w:tc>
          <w:tcPr>
            <w:tcW w:w="3119" w:type="dxa"/>
            <w:tcBorders>
              <w:top w:val="nil"/>
              <w:bottom w:val="nil"/>
            </w:tcBorders>
            <w:vAlign w:val="center"/>
            <w:tcPrChange w:id="4555" w:author="Carminati Christine" w:date="2017-05-12T14:34:00Z">
              <w:tcPr>
                <w:tcW w:w="3119" w:type="dxa"/>
                <w:gridSpan w:val="3"/>
                <w:tcBorders>
                  <w:top w:val="double" w:sz="4" w:space="0" w:color="auto"/>
                  <w:bottom w:val="nil"/>
                </w:tcBorders>
                <w:vAlign w:val="center"/>
              </w:tcPr>
            </w:tcPrChange>
          </w:tcPr>
          <w:p w:rsidR="005426DC" w:rsidRPr="00E06C83" w:rsidRDefault="005426DC" w:rsidP="0092736D">
            <w:pPr>
              <w:keepNext/>
              <w:rPr>
                <w:ins w:id="4556" w:author="Carminati Christine" w:date="2017-05-12T13:39:00Z"/>
                <w:rFonts w:ascii="Arial" w:eastAsia="Times New Roman" w:hAnsi="Arial" w:cs="Arial"/>
                <w:sz w:val="20"/>
              </w:rPr>
            </w:pPr>
          </w:p>
        </w:tc>
        <w:tc>
          <w:tcPr>
            <w:tcW w:w="2693" w:type="dxa"/>
            <w:tcBorders>
              <w:top w:val="nil"/>
              <w:bottom w:val="nil"/>
            </w:tcBorders>
            <w:vAlign w:val="center"/>
            <w:tcPrChange w:id="4557" w:author="Carminati Christine" w:date="2017-05-12T14:34:00Z">
              <w:tcPr>
                <w:tcW w:w="2693" w:type="dxa"/>
                <w:gridSpan w:val="5"/>
                <w:tcBorders>
                  <w:top w:val="double" w:sz="4" w:space="0" w:color="auto"/>
                  <w:bottom w:val="nil"/>
                </w:tcBorders>
                <w:vAlign w:val="center"/>
              </w:tcPr>
            </w:tcPrChange>
          </w:tcPr>
          <w:p w:rsidR="005426DC" w:rsidRPr="00C1328A" w:rsidRDefault="005426DC" w:rsidP="005426DC">
            <w:pPr>
              <w:keepNext/>
              <w:rPr>
                <w:ins w:id="4558" w:author="Carminati Christine" w:date="2017-05-12T13:39:00Z"/>
                <w:rFonts w:ascii="Arial" w:eastAsia="Times New Roman" w:hAnsi="Arial" w:cs="Arial"/>
                <w:sz w:val="20"/>
                <w:szCs w:val="20"/>
              </w:rPr>
            </w:pPr>
            <w:ins w:id="4559" w:author="Carminati Christine" w:date="2017-05-12T13:41:00Z">
              <w:r w:rsidRPr="005426DC">
                <w:rPr>
                  <w:rFonts w:ascii="Arial" w:eastAsia="Times New Roman" w:hAnsi="Arial" w:cs="Arial"/>
                  <w:sz w:val="20"/>
                  <w:szCs w:val="20"/>
                </w:rPr>
                <w:t>automobile t</w:t>
              </w:r>
              <w:r>
                <w:rPr>
                  <w:rFonts w:ascii="Arial" w:eastAsia="Times New Roman" w:hAnsi="Arial" w:cs="Arial"/>
                  <w:sz w:val="20"/>
                  <w:szCs w:val="20"/>
                </w:rPr>
                <w:t>i</w:t>
              </w:r>
              <w:r w:rsidRPr="005426DC">
                <w:rPr>
                  <w:rFonts w:ascii="Arial" w:eastAsia="Times New Roman" w:hAnsi="Arial" w:cs="Arial"/>
                  <w:sz w:val="20"/>
                  <w:szCs w:val="20"/>
                </w:rPr>
                <w:t>res</w:t>
              </w:r>
            </w:ins>
          </w:p>
        </w:tc>
        <w:tc>
          <w:tcPr>
            <w:tcW w:w="460" w:type="dxa"/>
            <w:tcBorders>
              <w:top w:val="nil"/>
              <w:bottom w:val="nil"/>
            </w:tcBorders>
            <w:vAlign w:val="center"/>
            <w:tcPrChange w:id="4560"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ins w:id="4561" w:author="Carminati Christine" w:date="2017-05-12T13:39:00Z"/>
                <w:rFonts w:ascii="Arial" w:hAnsi="Arial" w:cs="Arial"/>
                <w:sz w:val="20"/>
              </w:rPr>
            </w:pPr>
          </w:p>
        </w:tc>
        <w:tc>
          <w:tcPr>
            <w:tcW w:w="2693" w:type="dxa"/>
            <w:tcBorders>
              <w:top w:val="nil"/>
              <w:bottom w:val="nil"/>
            </w:tcBorders>
            <w:tcPrChange w:id="4562" w:author="Carminati Christine" w:date="2017-05-12T14:34:00Z">
              <w:tcPr>
                <w:tcW w:w="3295" w:type="dxa"/>
                <w:gridSpan w:val="7"/>
                <w:tcBorders>
                  <w:top w:val="double" w:sz="4" w:space="0" w:color="auto"/>
                  <w:bottom w:val="nil"/>
                </w:tcBorders>
              </w:tcPr>
            </w:tcPrChange>
          </w:tcPr>
          <w:p w:rsidR="005426DC" w:rsidRPr="00294223" w:rsidRDefault="005426DC" w:rsidP="0092736D">
            <w:pPr>
              <w:keepNext/>
              <w:rPr>
                <w:ins w:id="4563" w:author="Carminati Christine" w:date="2017-05-12T13:39:00Z"/>
                <w:rFonts w:ascii="Arial" w:hAnsi="Arial" w:cs="Arial"/>
                <w:sz w:val="20"/>
              </w:rPr>
            </w:pPr>
          </w:p>
        </w:tc>
        <w:tc>
          <w:tcPr>
            <w:tcW w:w="602" w:type="dxa"/>
            <w:tcBorders>
              <w:top w:val="nil"/>
              <w:bottom w:val="nil"/>
            </w:tcBorders>
            <w:vAlign w:val="center"/>
            <w:tcPrChange w:id="4564" w:author="Carminati Christine" w:date="2017-05-12T14:34:00Z">
              <w:tcPr>
                <w:tcW w:w="602" w:type="dxa"/>
                <w:tcBorders>
                  <w:top w:val="double" w:sz="4" w:space="0" w:color="auto"/>
                  <w:bottom w:val="nil"/>
                </w:tcBorders>
                <w:vAlign w:val="center"/>
              </w:tcPr>
            </w:tcPrChange>
          </w:tcPr>
          <w:p w:rsidR="005426DC" w:rsidRPr="00294223" w:rsidRDefault="005426DC" w:rsidP="0092736D">
            <w:pPr>
              <w:keepNext/>
              <w:ind w:left="-73" w:right="-143"/>
              <w:jc w:val="center"/>
              <w:rPr>
                <w:ins w:id="4565" w:author="Carminati Christine" w:date="2017-05-12T13:39:00Z"/>
                <w:rFonts w:ascii="Arial" w:hAnsi="Arial" w:cs="Arial"/>
                <w:sz w:val="20"/>
              </w:rPr>
            </w:pPr>
          </w:p>
        </w:tc>
        <w:tc>
          <w:tcPr>
            <w:tcW w:w="283" w:type="dxa"/>
            <w:tcBorders>
              <w:top w:val="nil"/>
              <w:bottom w:val="nil"/>
            </w:tcBorders>
            <w:vAlign w:val="center"/>
            <w:tcPrChange w:id="4566" w:author="Carminati Christine" w:date="2017-05-12T14:34:00Z">
              <w:tcPr>
                <w:tcW w:w="283" w:type="dxa"/>
                <w:tcBorders>
                  <w:top w:val="double" w:sz="4" w:space="0" w:color="auto"/>
                  <w:bottom w:val="nil"/>
                </w:tcBorders>
                <w:vAlign w:val="center"/>
              </w:tcPr>
            </w:tcPrChange>
          </w:tcPr>
          <w:p w:rsidR="005426DC" w:rsidRPr="00294223" w:rsidRDefault="005426DC" w:rsidP="007B3D59">
            <w:pPr>
              <w:keepNext/>
              <w:jc w:val="center"/>
              <w:rPr>
                <w:ins w:id="4567" w:author="Carminati Christine" w:date="2017-05-12T13:39:00Z"/>
                <w:rFonts w:ascii="Arial" w:hAnsi="Arial" w:cs="Arial"/>
                <w:sz w:val="20"/>
              </w:rPr>
            </w:pPr>
          </w:p>
        </w:tc>
      </w:tr>
      <w:tr w:rsidR="005426DC" w:rsidRPr="00821865" w:rsidTr="00CF6A8E">
        <w:tblPrEx>
          <w:tblW w:w="16195" w:type="dxa"/>
          <w:tblInd w:w="-318" w:type="dxa"/>
          <w:tblLayout w:type="fixed"/>
          <w:tblLook w:val="01E0" w:firstRow="1" w:lastRow="1" w:firstColumn="1" w:lastColumn="1" w:noHBand="0" w:noVBand="0"/>
          <w:tblPrExChange w:id="4568"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4569" w:author="Carminati Christine" w:date="2017-05-12T14:34:00Z">
            <w:trPr>
              <w:gridBefore w:val="7"/>
              <w:cantSplit/>
              <w:trHeight w:val="567"/>
            </w:trPr>
          </w:trPrChange>
        </w:trPr>
        <w:tc>
          <w:tcPr>
            <w:tcW w:w="521" w:type="dxa"/>
            <w:tcBorders>
              <w:top w:val="nil"/>
              <w:bottom w:val="double" w:sz="4" w:space="0" w:color="auto"/>
            </w:tcBorders>
            <w:vAlign w:val="center"/>
            <w:tcPrChange w:id="4570" w:author="Carminati Christine" w:date="2017-05-12T14:34:00Z">
              <w:tcPr>
                <w:tcW w:w="521" w:type="dxa"/>
                <w:gridSpan w:val="2"/>
                <w:tcBorders>
                  <w:top w:val="nil"/>
                  <w:bottom w:val="double" w:sz="4" w:space="0" w:color="auto"/>
                </w:tcBorders>
                <w:vAlign w:val="center"/>
              </w:tcPr>
            </w:tcPrChange>
          </w:tcPr>
          <w:p w:rsidR="005426DC" w:rsidRPr="00294223" w:rsidRDefault="005426DC" w:rsidP="0092736D">
            <w:pPr>
              <w:jc w:val="center"/>
              <w:rPr>
                <w:rFonts w:ascii="Arial" w:hAnsi="Arial" w:cs="Arial"/>
                <w:sz w:val="20"/>
              </w:rPr>
            </w:pPr>
          </w:p>
        </w:tc>
        <w:tc>
          <w:tcPr>
            <w:tcW w:w="1288" w:type="dxa"/>
            <w:tcBorders>
              <w:top w:val="nil"/>
              <w:bottom w:val="double" w:sz="4" w:space="0" w:color="auto"/>
            </w:tcBorders>
            <w:vAlign w:val="center"/>
            <w:tcPrChange w:id="4571" w:author="Carminati Christine" w:date="2017-05-12T14:34:00Z">
              <w:tcPr>
                <w:tcW w:w="1288" w:type="dxa"/>
                <w:gridSpan w:val="2"/>
                <w:tcBorders>
                  <w:top w:val="nil"/>
                  <w:bottom w:val="double" w:sz="4" w:space="0" w:color="auto"/>
                </w:tcBorders>
                <w:vAlign w:val="center"/>
              </w:tcPr>
            </w:tcPrChange>
          </w:tcPr>
          <w:p w:rsidR="005426DC" w:rsidRPr="00294223" w:rsidRDefault="005426DC" w:rsidP="0092736D">
            <w:pPr>
              <w:keepNext/>
              <w:jc w:val="center"/>
              <w:rPr>
                <w:rFonts w:ascii="Arial" w:hAnsi="Arial" w:cs="Arial"/>
                <w:sz w:val="20"/>
              </w:rPr>
            </w:pPr>
          </w:p>
        </w:tc>
        <w:tc>
          <w:tcPr>
            <w:tcW w:w="567" w:type="dxa"/>
            <w:tcBorders>
              <w:top w:val="nil"/>
              <w:bottom w:val="double" w:sz="4" w:space="0" w:color="auto"/>
            </w:tcBorders>
            <w:vAlign w:val="center"/>
            <w:tcPrChange w:id="4572" w:author="Carminati Christine" w:date="2017-05-12T14:34:00Z">
              <w:tcPr>
                <w:tcW w:w="567" w:type="dxa"/>
                <w:gridSpan w:val="4"/>
                <w:tcBorders>
                  <w:top w:val="nil"/>
                  <w:bottom w:val="double" w:sz="4" w:space="0" w:color="auto"/>
                </w:tcBorders>
                <w:vAlign w:val="center"/>
              </w:tcPr>
            </w:tcPrChange>
          </w:tcPr>
          <w:p w:rsidR="005426DC" w:rsidRPr="00294223" w:rsidRDefault="005426DC" w:rsidP="0092736D">
            <w:pPr>
              <w:jc w:val="center"/>
              <w:rPr>
                <w:rFonts w:ascii="Arial" w:hAnsi="Arial" w:cs="Arial"/>
                <w:sz w:val="20"/>
              </w:rPr>
            </w:pPr>
            <w:r>
              <w:rPr>
                <w:rFonts w:ascii="Arial" w:hAnsi="Arial" w:cs="Arial"/>
                <w:sz w:val="20"/>
              </w:rPr>
              <w:t>12</w:t>
            </w:r>
          </w:p>
        </w:tc>
        <w:tc>
          <w:tcPr>
            <w:tcW w:w="1418" w:type="dxa"/>
            <w:tcBorders>
              <w:top w:val="nil"/>
              <w:bottom w:val="double" w:sz="4" w:space="0" w:color="auto"/>
            </w:tcBorders>
            <w:vAlign w:val="center"/>
            <w:tcPrChange w:id="4573" w:author="Carminati Christine" w:date="2017-05-12T14:34:00Z">
              <w:tcPr>
                <w:tcW w:w="1418" w:type="dxa"/>
                <w:gridSpan w:val="3"/>
                <w:tcBorders>
                  <w:top w:val="nil"/>
                  <w:bottom w:val="double" w:sz="4" w:space="0" w:color="auto"/>
                </w:tcBorders>
                <w:vAlign w:val="center"/>
              </w:tcPr>
            </w:tcPrChange>
          </w:tcPr>
          <w:p w:rsidR="005426DC" w:rsidRPr="00294223" w:rsidRDefault="005426DC" w:rsidP="0092736D">
            <w:pPr>
              <w:jc w:val="center"/>
              <w:rPr>
                <w:rFonts w:ascii="Arial" w:hAnsi="Arial" w:cs="Arial"/>
                <w:sz w:val="20"/>
              </w:rPr>
            </w:pPr>
            <w:r>
              <w:rPr>
                <w:rFonts w:ascii="Arial" w:hAnsi="Arial" w:cs="Arial"/>
                <w:sz w:val="20"/>
              </w:rPr>
              <w:t>120206</w:t>
            </w:r>
          </w:p>
        </w:tc>
        <w:tc>
          <w:tcPr>
            <w:tcW w:w="567" w:type="dxa"/>
            <w:tcBorders>
              <w:top w:val="nil"/>
              <w:bottom w:val="double" w:sz="4" w:space="0" w:color="auto"/>
            </w:tcBorders>
            <w:vAlign w:val="center"/>
            <w:tcPrChange w:id="4574" w:author="Carminati Christine" w:date="2017-05-12T14:34:00Z">
              <w:tcPr>
                <w:tcW w:w="567" w:type="dxa"/>
                <w:gridSpan w:val="2"/>
                <w:tcBorders>
                  <w:top w:val="nil"/>
                  <w:bottom w:val="double" w:sz="4" w:space="0" w:color="auto"/>
                </w:tcBorders>
                <w:vAlign w:val="center"/>
              </w:tcPr>
            </w:tcPrChange>
          </w:tcPr>
          <w:p w:rsidR="005426DC" w:rsidRPr="00294223" w:rsidRDefault="005426DC" w:rsidP="0092736D">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4575"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92736D">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4576" w:author="Carminati Christine" w:date="2017-05-12T14:34:00Z">
              <w:tcPr>
                <w:tcW w:w="1748" w:type="dxa"/>
                <w:tcBorders>
                  <w:top w:val="nil"/>
                  <w:left w:val="nil"/>
                  <w:bottom w:val="double" w:sz="4" w:space="0" w:color="auto"/>
                </w:tcBorders>
                <w:vAlign w:val="center"/>
              </w:tcPr>
            </w:tcPrChange>
          </w:tcPr>
          <w:p w:rsidR="005426DC" w:rsidRPr="00294223" w:rsidRDefault="005426DC" w:rsidP="0092736D">
            <w:pPr>
              <w:jc w:val="center"/>
              <w:rPr>
                <w:rFonts w:ascii="Arial" w:hAnsi="Arial" w:cs="Arial"/>
                <w:sz w:val="20"/>
              </w:rPr>
            </w:pPr>
            <w:r>
              <w:rPr>
                <w:rFonts w:ascii="Arial" w:hAnsi="Arial" w:cs="Arial"/>
                <w:sz w:val="20"/>
              </w:rPr>
              <w:t>changer</w:t>
            </w:r>
          </w:p>
        </w:tc>
        <w:tc>
          <w:tcPr>
            <w:tcW w:w="3119" w:type="dxa"/>
            <w:tcBorders>
              <w:top w:val="nil"/>
              <w:bottom w:val="double" w:sz="4" w:space="0" w:color="auto"/>
            </w:tcBorders>
            <w:vAlign w:val="center"/>
            <w:tcPrChange w:id="4577" w:author="Carminati Christine" w:date="2017-05-12T14:34:00Z">
              <w:tcPr>
                <w:tcW w:w="3119" w:type="dxa"/>
                <w:gridSpan w:val="3"/>
                <w:tcBorders>
                  <w:top w:val="nil"/>
                  <w:bottom w:val="double" w:sz="4" w:space="0" w:color="auto"/>
                </w:tcBorders>
                <w:vAlign w:val="center"/>
              </w:tcPr>
            </w:tcPrChange>
          </w:tcPr>
          <w:p w:rsidR="005426DC" w:rsidRPr="00852925" w:rsidRDefault="005426DC" w:rsidP="0092736D">
            <w:pPr>
              <w:keepNext/>
              <w:rPr>
                <w:rFonts w:ascii="Arial" w:eastAsia="Times New Roman" w:hAnsi="Arial" w:cs="Arial"/>
                <w:sz w:val="20"/>
                <w:lang w:val="fr-CH"/>
              </w:rPr>
            </w:pPr>
            <w:r w:rsidRPr="00E06C83">
              <w:rPr>
                <w:rFonts w:ascii="Arial" w:eastAsia="Times New Roman" w:hAnsi="Arial" w:cs="Arial"/>
                <w:sz w:val="20"/>
                <w:lang w:val="fr-CH"/>
              </w:rPr>
              <w:t>bandages pour automobiles</w:t>
            </w:r>
          </w:p>
        </w:tc>
        <w:tc>
          <w:tcPr>
            <w:tcW w:w="2693" w:type="dxa"/>
            <w:tcBorders>
              <w:top w:val="nil"/>
              <w:bottom w:val="double" w:sz="4" w:space="0" w:color="auto"/>
            </w:tcBorders>
            <w:shd w:val="clear" w:color="auto" w:fill="auto"/>
            <w:vAlign w:val="center"/>
            <w:tcPrChange w:id="4578" w:author="Carminati Christine" w:date="2017-05-12T14:34:00Z">
              <w:tcPr>
                <w:tcW w:w="2693" w:type="dxa"/>
                <w:gridSpan w:val="5"/>
                <w:tcBorders>
                  <w:top w:val="nil"/>
                  <w:bottom w:val="double" w:sz="4" w:space="0" w:color="auto"/>
                </w:tcBorders>
                <w:shd w:val="clear" w:color="auto" w:fill="auto"/>
                <w:vAlign w:val="center"/>
              </w:tcPr>
            </w:tcPrChange>
          </w:tcPr>
          <w:p w:rsidR="005426DC" w:rsidRPr="00852925" w:rsidRDefault="005426DC" w:rsidP="0092736D">
            <w:pPr>
              <w:keepNext/>
              <w:rPr>
                <w:rFonts w:ascii="Arial" w:eastAsia="Times New Roman" w:hAnsi="Arial" w:cs="Arial"/>
                <w:sz w:val="20"/>
                <w:szCs w:val="20"/>
                <w:lang w:val="fr-CH"/>
              </w:rPr>
            </w:pPr>
            <w:r w:rsidRPr="00E06C83">
              <w:rPr>
                <w:rFonts w:ascii="Arial" w:eastAsia="Times New Roman" w:hAnsi="Arial" w:cs="Arial"/>
                <w:sz w:val="20"/>
                <w:szCs w:val="20"/>
                <w:lang w:val="fr-CH"/>
              </w:rPr>
              <w:t>pneus d’automobile</w:t>
            </w:r>
          </w:p>
        </w:tc>
        <w:tc>
          <w:tcPr>
            <w:tcW w:w="460" w:type="dxa"/>
            <w:tcBorders>
              <w:top w:val="nil"/>
              <w:bottom w:val="double" w:sz="4" w:space="0" w:color="auto"/>
            </w:tcBorders>
            <w:vAlign w:val="center"/>
            <w:tcPrChange w:id="4579" w:author="Carminati Christine" w:date="2017-05-12T14:34:00Z">
              <w:tcPr>
                <w:tcW w:w="460" w:type="dxa"/>
                <w:tcBorders>
                  <w:top w:val="nil"/>
                  <w:bottom w:val="double" w:sz="4" w:space="0" w:color="auto"/>
                </w:tcBorders>
                <w:vAlign w:val="center"/>
              </w:tcPr>
            </w:tcPrChange>
          </w:tcPr>
          <w:p w:rsidR="005426DC" w:rsidRPr="00852925" w:rsidRDefault="005426DC">
            <w:pPr>
              <w:keepNext/>
              <w:ind w:left="-73" w:right="-142"/>
              <w:jc w:val="center"/>
              <w:rPr>
                <w:rFonts w:ascii="Arial" w:hAnsi="Arial" w:cs="Arial"/>
                <w:sz w:val="20"/>
                <w:lang w:val="fr-CH"/>
              </w:rPr>
              <w:pPrChange w:id="4580" w:author="Carminati Christine" w:date="2017-05-03T08:39:00Z">
                <w:pPr>
                  <w:keepNext/>
                  <w:jc w:val="center"/>
                </w:pPr>
              </w:pPrChange>
            </w:pPr>
          </w:p>
        </w:tc>
        <w:tc>
          <w:tcPr>
            <w:tcW w:w="2693" w:type="dxa"/>
            <w:tcBorders>
              <w:top w:val="nil"/>
              <w:bottom w:val="double" w:sz="4" w:space="0" w:color="auto"/>
            </w:tcBorders>
            <w:tcPrChange w:id="4581" w:author="Carminati Christine" w:date="2017-05-12T14:34:00Z">
              <w:tcPr>
                <w:tcW w:w="3295" w:type="dxa"/>
                <w:gridSpan w:val="7"/>
                <w:tcBorders>
                  <w:top w:val="nil"/>
                  <w:bottom w:val="double" w:sz="4" w:space="0" w:color="auto"/>
                </w:tcBorders>
              </w:tcPr>
            </w:tcPrChange>
          </w:tcPr>
          <w:p w:rsidR="005426DC" w:rsidRPr="00E06C83" w:rsidRDefault="005426DC" w:rsidP="0092736D">
            <w:pPr>
              <w:keepNext/>
              <w:rPr>
                <w:rFonts w:ascii="Arial" w:hAnsi="Arial" w:cs="Arial"/>
                <w:sz w:val="20"/>
                <w:lang w:val="fr-CH"/>
              </w:rPr>
            </w:pPr>
          </w:p>
        </w:tc>
        <w:tc>
          <w:tcPr>
            <w:tcW w:w="602" w:type="dxa"/>
            <w:tcBorders>
              <w:top w:val="nil"/>
              <w:bottom w:val="double" w:sz="4" w:space="0" w:color="auto"/>
            </w:tcBorders>
            <w:vAlign w:val="center"/>
            <w:tcPrChange w:id="4582" w:author="Carminati Christine" w:date="2017-05-12T14:34:00Z">
              <w:tcPr>
                <w:tcW w:w="602" w:type="dxa"/>
                <w:tcBorders>
                  <w:top w:val="nil"/>
                  <w:bottom w:val="double" w:sz="4" w:space="0" w:color="auto"/>
                </w:tcBorders>
                <w:vAlign w:val="center"/>
              </w:tcPr>
            </w:tcPrChange>
          </w:tcPr>
          <w:p w:rsidR="005426DC" w:rsidRPr="00852925" w:rsidRDefault="005426DC" w:rsidP="0092736D">
            <w:pPr>
              <w:keepNext/>
              <w:ind w:left="-73" w:right="-143"/>
              <w:jc w:val="center"/>
              <w:rPr>
                <w:rFonts w:ascii="Arial" w:hAnsi="Arial" w:cs="Arial"/>
                <w:sz w:val="20"/>
                <w:lang w:val="fr-CH"/>
              </w:rPr>
            </w:pPr>
          </w:p>
        </w:tc>
        <w:tc>
          <w:tcPr>
            <w:tcW w:w="283" w:type="dxa"/>
            <w:tcBorders>
              <w:top w:val="nil"/>
              <w:bottom w:val="double" w:sz="4" w:space="0" w:color="auto"/>
            </w:tcBorders>
            <w:vAlign w:val="center"/>
            <w:tcPrChange w:id="4583" w:author="Carminati Christine" w:date="2017-05-12T14:34:00Z">
              <w:tcPr>
                <w:tcW w:w="283" w:type="dxa"/>
                <w:tcBorders>
                  <w:top w:val="nil"/>
                  <w:bottom w:val="double" w:sz="4" w:space="0" w:color="auto"/>
                </w:tcBorders>
                <w:vAlign w:val="center"/>
              </w:tcPr>
            </w:tcPrChange>
          </w:tcPr>
          <w:p w:rsidR="005426DC" w:rsidRPr="00852925" w:rsidRDefault="005426DC" w:rsidP="007B3D59">
            <w:pPr>
              <w:keepNext/>
              <w:jc w:val="center"/>
              <w:rPr>
                <w:rFonts w:ascii="Arial" w:hAnsi="Arial" w:cs="Arial"/>
                <w:sz w:val="20"/>
                <w:lang w:val="fr-CH"/>
              </w:rPr>
            </w:pPr>
          </w:p>
        </w:tc>
      </w:tr>
      <w:tr w:rsidR="005426DC" w:rsidRPr="00294223" w:rsidTr="00CF6A8E">
        <w:tblPrEx>
          <w:tblW w:w="16195" w:type="dxa"/>
          <w:tblInd w:w="-318" w:type="dxa"/>
          <w:tblLayout w:type="fixed"/>
          <w:tblLook w:val="01E0" w:firstRow="1" w:lastRow="1" w:firstColumn="1" w:lastColumn="1" w:noHBand="0" w:noVBand="0"/>
          <w:tblPrExChange w:id="4584"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4585" w:author="Carminati Christine" w:date="2017-05-12T14:34:00Z">
            <w:trPr>
              <w:gridBefore w:val="7"/>
              <w:cantSplit/>
              <w:trHeight w:val="567"/>
            </w:trPr>
          </w:trPrChange>
        </w:trPr>
        <w:tc>
          <w:tcPr>
            <w:tcW w:w="521" w:type="dxa"/>
            <w:tcBorders>
              <w:top w:val="double" w:sz="4" w:space="0" w:color="auto"/>
              <w:bottom w:val="nil"/>
            </w:tcBorders>
            <w:vAlign w:val="center"/>
            <w:tcPrChange w:id="4586" w:author="Carminati Christine" w:date="2017-05-12T14:34:00Z">
              <w:tcPr>
                <w:tcW w:w="521" w:type="dxa"/>
                <w:gridSpan w:val="2"/>
                <w:tcBorders>
                  <w:top w:val="double" w:sz="4" w:space="0" w:color="auto"/>
                  <w:bottom w:val="nil"/>
                </w:tcBorders>
                <w:vAlign w:val="center"/>
              </w:tcPr>
            </w:tcPrChange>
          </w:tcPr>
          <w:p w:rsidR="005426DC" w:rsidRPr="00771943" w:rsidRDefault="005426DC" w:rsidP="00913B5C">
            <w:pPr>
              <w:jc w:val="center"/>
              <w:rPr>
                <w:rFonts w:ascii="Arial" w:hAnsi="Arial" w:cs="Arial"/>
                <w:sz w:val="20"/>
                <w:lang w:val="fr-CH"/>
              </w:rPr>
            </w:pPr>
            <w:ins w:id="4587" w:author="Carminati Christine" w:date="2017-05-03T08:40:00Z">
              <w:r>
                <w:rPr>
                  <w:rFonts w:ascii="Arial" w:hAnsi="Arial" w:cs="Arial"/>
                  <w:sz w:val="20"/>
                  <w:lang w:val="fr-CH"/>
                </w:rPr>
                <w:lastRenderedPageBreak/>
                <w:t>A</w:t>
              </w:r>
            </w:ins>
          </w:p>
        </w:tc>
        <w:tc>
          <w:tcPr>
            <w:tcW w:w="1288" w:type="dxa"/>
            <w:tcBorders>
              <w:top w:val="double" w:sz="4" w:space="0" w:color="auto"/>
              <w:bottom w:val="nil"/>
            </w:tcBorders>
            <w:vAlign w:val="center"/>
            <w:tcPrChange w:id="4588" w:author="Carminati Christine" w:date="2017-05-12T14:34:00Z">
              <w:tcPr>
                <w:tcW w:w="1288" w:type="dxa"/>
                <w:gridSpan w:val="2"/>
                <w:tcBorders>
                  <w:top w:val="double" w:sz="4" w:space="0" w:color="auto"/>
                  <w:bottom w:val="nil"/>
                </w:tcBorders>
                <w:vAlign w:val="center"/>
              </w:tcPr>
            </w:tcPrChange>
          </w:tcPr>
          <w:p w:rsidR="005426DC" w:rsidRPr="002C1559" w:rsidRDefault="005426DC" w:rsidP="00B34FEA">
            <w:pPr>
              <w:keepNext/>
              <w:jc w:val="center"/>
              <w:rPr>
                <w:rFonts w:ascii="Arial" w:hAnsi="Arial" w:cs="Arial"/>
                <w:sz w:val="20"/>
              </w:rPr>
            </w:pPr>
            <w:r>
              <w:rPr>
                <w:rFonts w:ascii="Arial" w:hAnsi="Arial" w:cs="Arial"/>
                <w:sz w:val="20"/>
              </w:rPr>
              <w:t>RU-27-4</w:t>
            </w:r>
          </w:p>
        </w:tc>
        <w:tc>
          <w:tcPr>
            <w:tcW w:w="567" w:type="dxa"/>
            <w:tcBorders>
              <w:top w:val="double" w:sz="4" w:space="0" w:color="auto"/>
              <w:bottom w:val="nil"/>
            </w:tcBorders>
            <w:vAlign w:val="center"/>
            <w:tcPrChange w:id="4589" w:author="Carminati Christine" w:date="2017-05-12T14:34:00Z">
              <w:tcPr>
                <w:tcW w:w="567" w:type="dxa"/>
                <w:gridSpan w:val="4"/>
                <w:tcBorders>
                  <w:top w:val="double" w:sz="4" w:space="0" w:color="auto"/>
                  <w:bottom w:val="nil"/>
                </w:tcBorders>
                <w:vAlign w:val="center"/>
              </w:tcPr>
            </w:tcPrChange>
          </w:tcPr>
          <w:p w:rsidR="005426DC" w:rsidRPr="00082B71" w:rsidRDefault="005426DC" w:rsidP="00913B5C">
            <w:pPr>
              <w:jc w:val="center"/>
              <w:rPr>
                <w:rFonts w:ascii="Arial" w:hAnsi="Arial" w:cs="Arial"/>
                <w:sz w:val="20"/>
              </w:rPr>
            </w:pPr>
            <w:r>
              <w:rPr>
                <w:rFonts w:ascii="Arial" w:hAnsi="Arial" w:cs="Arial"/>
                <w:sz w:val="20"/>
              </w:rPr>
              <w:t>9</w:t>
            </w:r>
          </w:p>
        </w:tc>
        <w:tc>
          <w:tcPr>
            <w:tcW w:w="1418" w:type="dxa"/>
            <w:tcBorders>
              <w:top w:val="double" w:sz="4" w:space="0" w:color="auto"/>
              <w:bottom w:val="nil"/>
            </w:tcBorders>
            <w:vAlign w:val="center"/>
            <w:tcPrChange w:id="4590" w:author="Carminati Christine" w:date="2017-05-12T14:34:00Z">
              <w:tcPr>
                <w:tcW w:w="1418" w:type="dxa"/>
                <w:gridSpan w:val="3"/>
                <w:tcBorders>
                  <w:top w:val="double" w:sz="4" w:space="0" w:color="auto"/>
                  <w:bottom w:val="nil"/>
                </w:tcBorders>
                <w:vAlign w:val="center"/>
              </w:tcPr>
            </w:tcPrChange>
          </w:tcPr>
          <w:p w:rsidR="005426DC" w:rsidRPr="00082B71" w:rsidRDefault="005426DC" w:rsidP="00913B5C">
            <w:pPr>
              <w:jc w:val="center"/>
              <w:rPr>
                <w:rFonts w:ascii="Arial" w:hAnsi="Arial" w:cs="Arial"/>
                <w:sz w:val="20"/>
              </w:rPr>
            </w:pPr>
            <w:r>
              <w:rPr>
                <w:rFonts w:ascii="Arial" w:hAnsi="Arial" w:cs="Arial"/>
                <w:sz w:val="20"/>
              </w:rPr>
              <w:t>090003</w:t>
            </w:r>
          </w:p>
        </w:tc>
        <w:tc>
          <w:tcPr>
            <w:tcW w:w="567" w:type="dxa"/>
            <w:tcBorders>
              <w:top w:val="double" w:sz="4" w:space="0" w:color="auto"/>
              <w:bottom w:val="nil"/>
            </w:tcBorders>
            <w:vAlign w:val="center"/>
            <w:tcPrChange w:id="4591" w:author="Carminati Christine" w:date="2017-05-12T14:34:00Z">
              <w:tcPr>
                <w:tcW w:w="567" w:type="dxa"/>
                <w:gridSpan w:val="2"/>
                <w:tcBorders>
                  <w:top w:val="double" w:sz="4" w:space="0" w:color="auto"/>
                  <w:bottom w:val="nil"/>
                </w:tcBorders>
                <w:vAlign w:val="center"/>
              </w:tcPr>
            </w:tcPrChange>
          </w:tcPr>
          <w:p w:rsidR="005426DC" w:rsidRDefault="005426DC" w:rsidP="00913B5C">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4592"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913B5C">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4593" w:author="Carminati Christine" w:date="2017-05-12T14:34:00Z">
              <w:tcPr>
                <w:tcW w:w="1748" w:type="dxa"/>
                <w:tcBorders>
                  <w:top w:val="double" w:sz="4" w:space="0" w:color="auto"/>
                  <w:left w:val="nil"/>
                  <w:bottom w:val="nil"/>
                </w:tcBorders>
                <w:vAlign w:val="center"/>
              </w:tcPr>
            </w:tcPrChange>
          </w:tcPr>
          <w:p w:rsidR="005426DC" w:rsidRPr="00082B71" w:rsidRDefault="005426DC" w:rsidP="00913B5C">
            <w:pPr>
              <w:jc w:val="center"/>
              <w:rPr>
                <w:rFonts w:ascii="Arial" w:hAnsi="Arial" w:cs="Arial"/>
                <w:sz w:val="20"/>
              </w:rPr>
            </w:pPr>
            <w:r>
              <w:rPr>
                <w:rFonts w:ascii="Arial" w:hAnsi="Arial" w:cs="Arial"/>
                <w:sz w:val="20"/>
              </w:rPr>
              <w:t>Change</w:t>
            </w:r>
          </w:p>
        </w:tc>
        <w:tc>
          <w:tcPr>
            <w:tcW w:w="3119" w:type="dxa"/>
            <w:tcBorders>
              <w:top w:val="double" w:sz="4" w:space="0" w:color="auto"/>
              <w:bottom w:val="nil"/>
            </w:tcBorders>
            <w:vAlign w:val="center"/>
            <w:tcPrChange w:id="4594" w:author="Carminati Christine" w:date="2017-05-12T14:34:00Z">
              <w:tcPr>
                <w:tcW w:w="3119" w:type="dxa"/>
                <w:gridSpan w:val="3"/>
                <w:tcBorders>
                  <w:top w:val="double" w:sz="4" w:space="0" w:color="auto"/>
                  <w:bottom w:val="nil"/>
                </w:tcBorders>
                <w:vAlign w:val="center"/>
              </w:tcPr>
            </w:tcPrChange>
          </w:tcPr>
          <w:p w:rsidR="005426DC" w:rsidRPr="00327A3E" w:rsidRDefault="005426DC" w:rsidP="00913B5C">
            <w:pPr>
              <w:keepNext/>
              <w:rPr>
                <w:rFonts w:ascii="Arial" w:eastAsia="Times New Roman" w:hAnsi="Arial" w:cs="Arial"/>
                <w:sz w:val="20"/>
              </w:rPr>
            </w:pPr>
            <w:r w:rsidRPr="00B27E5E">
              <w:rPr>
                <w:rFonts w:ascii="Arial" w:eastAsia="Times New Roman" w:hAnsi="Arial" w:cs="Arial"/>
                <w:sz w:val="20"/>
              </w:rPr>
              <w:t>reflecting discs for wear, for the prevention of traffic accidents</w:t>
            </w:r>
          </w:p>
        </w:tc>
        <w:tc>
          <w:tcPr>
            <w:tcW w:w="2693" w:type="dxa"/>
            <w:tcBorders>
              <w:top w:val="double" w:sz="4" w:space="0" w:color="auto"/>
              <w:bottom w:val="nil"/>
            </w:tcBorders>
            <w:vAlign w:val="center"/>
            <w:tcPrChange w:id="4595" w:author="Carminati Christine" w:date="2017-05-12T14:34:00Z">
              <w:tcPr>
                <w:tcW w:w="2693" w:type="dxa"/>
                <w:gridSpan w:val="5"/>
                <w:tcBorders>
                  <w:top w:val="double" w:sz="4" w:space="0" w:color="auto"/>
                  <w:bottom w:val="nil"/>
                </w:tcBorders>
                <w:vAlign w:val="center"/>
              </w:tcPr>
            </w:tcPrChange>
          </w:tcPr>
          <w:p w:rsidR="005426DC" w:rsidRPr="00C1328A" w:rsidRDefault="005426DC">
            <w:pPr>
              <w:keepNext/>
              <w:rPr>
                <w:rFonts w:ascii="Arial" w:eastAsia="Times New Roman" w:hAnsi="Arial" w:cs="Arial"/>
                <w:sz w:val="20"/>
                <w:szCs w:val="20"/>
              </w:rPr>
            </w:pPr>
            <w:r>
              <w:rPr>
                <w:rFonts w:ascii="Arial" w:eastAsia="Times New Roman" w:hAnsi="Arial" w:cs="Arial"/>
                <w:sz w:val="20"/>
                <w:szCs w:val="20"/>
              </w:rPr>
              <w:t>r</w:t>
            </w:r>
            <w:r w:rsidRPr="00232AB9">
              <w:rPr>
                <w:rFonts w:ascii="Arial" w:eastAsia="Times New Roman" w:hAnsi="Arial" w:cs="Arial"/>
                <w:sz w:val="20"/>
                <w:szCs w:val="20"/>
              </w:rPr>
              <w:t xml:space="preserve">eflective </w:t>
            </w:r>
            <w:ins w:id="4596" w:author="Carminati Christine" w:date="2017-05-03T08:40:00Z">
              <w:r>
                <w:rPr>
                  <w:rFonts w:ascii="Arial" w:eastAsia="Times New Roman" w:hAnsi="Arial" w:cs="Arial"/>
                  <w:sz w:val="20"/>
                  <w:szCs w:val="20"/>
                </w:rPr>
                <w:t>articles</w:t>
              </w:r>
            </w:ins>
            <w:del w:id="4597" w:author="Carminati Christine" w:date="2017-05-03T08:40:00Z">
              <w:r w:rsidDel="0088124A">
                <w:rPr>
                  <w:rFonts w:ascii="Arial" w:eastAsia="Times New Roman" w:hAnsi="Arial" w:cs="Arial"/>
                  <w:sz w:val="20"/>
                  <w:szCs w:val="20"/>
                </w:rPr>
                <w:delText>disks,</w:delText>
              </w:r>
              <w:r w:rsidRPr="00232AB9" w:rsidDel="0088124A">
                <w:rPr>
                  <w:rFonts w:ascii="Arial" w:eastAsia="Times New Roman" w:hAnsi="Arial" w:cs="Arial"/>
                  <w:sz w:val="20"/>
                  <w:szCs w:val="20"/>
                </w:rPr>
                <w:delText xml:space="preserve"> l</w:delText>
              </w:r>
            </w:del>
            <w:del w:id="4598" w:author="Carminati Christine" w:date="2017-05-03T08:41:00Z">
              <w:r w:rsidRPr="00232AB9" w:rsidDel="0088124A">
                <w:rPr>
                  <w:rFonts w:ascii="Arial" w:eastAsia="Times New Roman" w:hAnsi="Arial" w:cs="Arial"/>
                  <w:sz w:val="20"/>
                  <w:szCs w:val="20"/>
                </w:rPr>
                <w:delText>abels, stickers, strips</w:delText>
              </w:r>
            </w:del>
            <w:r w:rsidRPr="00232AB9">
              <w:rPr>
                <w:rFonts w:ascii="Arial" w:eastAsia="Times New Roman" w:hAnsi="Arial" w:cs="Arial"/>
                <w:sz w:val="20"/>
                <w:szCs w:val="20"/>
              </w:rPr>
              <w:t xml:space="preserve"> for wear, for </w:t>
            </w:r>
            <w:ins w:id="4599" w:author="Carminati Christine" w:date="2017-05-03T08:41:00Z">
              <w:r>
                <w:rPr>
                  <w:rFonts w:ascii="Arial" w:eastAsia="Times New Roman" w:hAnsi="Arial" w:cs="Arial"/>
                  <w:sz w:val="20"/>
                  <w:szCs w:val="20"/>
                </w:rPr>
                <w:t xml:space="preserve">the </w:t>
              </w:r>
            </w:ins>
            <w:r w:rsidRPr="00232AB9">
              <w:rPr>
                <w:rFonts w:ascii="Arial" w:eastAsia="Times New Roman" w:hAnsi="Arial" w:cs="Arial"/>
                <w:sz w:val="20"/>
                <w:szCs w:val="20"/>
              </w:rPr>
              <w:t xml:space="preserve">prevention of </w:t>
            </w:r>
            <w:del w:id="4600" w:author="Carminati Christine" w:date="2017-05-03T08:41:00Z">
              <w:r w:rsidRPr="00232AB9" w:rsidDel="0088124A">
                <w:rPr>
                  <w:rFonts w:ascii="Arial" w:eastAsia="Times New Roman" w:hAnsi="Arial" w:cs="Arial"/>
                  <w:sz w:val="20"/>
                  <w:szCs w:val="20"/>
                </w:rPr>
                <w:delText xml:space="preserve">traffic </w:delText>
              </w:r>
            </w:del>
            <w:r w:rsidRPr="00232AB9">
              <w:rPr>
                <w:rFonts w:ascii="Arial" w:eastAsia="Times New Roman" w:hAnsi="Arial" w:cs="Arial"/>
                <w:sz w:val="20"/>
                <w:szCs w:val="20"/>
              </w:rPr>
              <w:t>accidents</w:t>
            </w:r>
          </w:p>
        </w:tc>
        <w:tc>
          <w:tcPr>
            <w:tcW w:w="460" w:type="dxa"/>
            <w:tcBorders>
              <w:top w:val="double" w:sz="4" w:space="0" w:color="auto"/>
              <w:bottom w:val="nil"/>
            </w:tcBorders>
            <w:vAlign w:val="center"/>
            <w:tcPrChange w:id="4601"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4602" w:author="Carminati Christine" w:date="2017-05-03T08:39:00Z">
                <w:pPr>
                  <w:keepNext/>
                  <w:jc w:val="center"/>
                </w:pPr>
              </w:pPrChange>
            </w:pPr>
          </w:p>
        </w:tc>
        <w:tc>
          <w:tcPr>
            <w:tcW w:w="2693" w:type="dxa"/>
            <w:tcBorders>
              <w:top w:val="double" w:sz="4" w:space="0" w:color="auto"/>
              <w:bottom w:val="nil"/>
            </w:tcBorders>
            <w:tcPrChange w:id="4603" w:author="Carminati Christine" w:date="2017-05-12T14:34:00Z">
              <w:tcPr>
                <w:tcW w:w="3295" w:type="dxa"/>
                <w:gridSpan w:val="7"/>
                <w:tcBorders>
                  <w:top w:val="double" w:sz="4" w:space="0" w:color="auto"/>
                  <w:bottom w:val="nil"/>
                </w:tcBorders>
              </w:tcPr>
            </w:tcPrChange>
          </w:tcPr>
          <w:p w:rsidR="005426DC" w:rsidRPr="00232AB9" w:rsidRDefault="005426DC" w:rsidP="0095047B">
            <w:pPr>
              <w:keepNext/>
              <w:rPr>
                <w:rFonts w:ascii="Arial" w:hAnsi="Arial" w:cs="Arial"/>
                <w:sz w:val="20"/>
              </w:rPr>
            </w:pPr>
            <w:ins w:id="4604" w:author="ZÜGER Alison" w:date="2017-05-10T09:53:00Z">
              <w:r>
                <w:rPr>
                  <w:rFonts w:ascii="Arial" w:hAnsi="Arial" w:cs="Arial"/>
                  <w:sz w:val="20"/>
                </w:rPr>
                <w:br/>
              </w:r>
            </w:ins>
            <w:ins w:id="4605" w:author="ZÜGER Alison" w:date="2017-05-10T09:54:00Z">
              <w:r>
                <w:rPr>
                  <w:rFonts w:ascii="Arial" w:hAnsi="Arial" w:cs="Arial"/>
                  <w:sz w:val="20"/>
                </w:rPr>
                <w:t>The CE considered that this entry refer</w:t>
              </w:r>
            </w:ins>
            <w:ins w:id="4606" w:author="ZÜGER Alison" w:date="2017-05-10T09:55:00Z">
              <w:r>
                <w:rPr>
                  <w:rFonts w:ascii="Arial" w:hAnsi="Arial" w:cs="Arial"/>
                  <w:sz w:val="20"/>
                </w:rPr>
                <w:t>red</w:t>
              </w:r>
            </w:ins>
            <w:ins w:id="4607" w:author="ZÜGER Alison" w:date="2017-05-10T09:54:00Z">
              <w:r>
                <w:rPr>
                  <w:rFonts w:ascii="Arial" w:hAnsi="Arial" w:cs="Arial"/>
                  <w:sz w:val="20"/>
                </w:rPr>
                <w:t xml:space="preserve"> to various types of reflective articles, such as disks, labels, stickers, that </w:t>
              </w:r>
            </w:ins>
            <w:ins w:id="4608" w:author="ZÜGER Alison" w:date="2017-05-10T09:56:00Z">
              <w:r>
                <w:rPr>
                  <w:rFonts w:ascii="Arial" w:hAnsi="Arial" w:cs="Arial"/>
                  <w:sz w:val="20"/>
                </w:rPr>
                <w:t>are</w:t>
              </w:r>
            </w:ins>
            <w:ins w:id="4609" w:author="ZÜGER Alison" w:date="2017-05-10T09:55:00Z">
              <w:r>
                <w:rPr>
                  <w:rFonts w:ascii="Arial" w:hAnsi="Arial" w:cs="Arial"/>
                  <w:sz w:val="20"/>
                </w:rPr>
                <w:t xml:space="preserve"> </w:t>
              </w:r>
            </w:ins>
            <w:ins w:id="4610" w:author="ZÜGER Alison" w:date="2017-05-10T09:54:00Z">
              <w:r>
                <w:rPr>
                  <w:rFonts w:ascii="Arial" w:hAnsi="Arial" w:cs="Arial"/>
                  <w:sz w:val="20"/>
                </w:rPr>
                <w:t>worn</w:t>
              </w:r>
            </w:ins>
            <w:ins w:id="4611" w:author="ZÜGER Alison" w:date="2017-05-10T09:55:00Z">
              <w:r>
                <w:rPr>
                  <w:rFonts w:ascii="Arial" w:hAnsi="Arial" w:cs="Arial"/>
                  <w:sz w:val="20"/>
                </w:rPr>
                <w:t xml:space="preserve"> in order to prevent accidents.</w:t>
              </w:r>
            </w:ins>
          </w:p>
        </w:tc>
        <w:tc>
          <w:tcPr>
            <w:tcW w:w="602" w:type="dxa"/>
            <w:tcBorders>
              <w:top w:val="double" w:sz="4" w:space="0" w:color="auto"/>
              <w:bottom w:val="nil"/>
            </w:tcBorders>
            <w:vAlign w:val="center"/>
            <w:tcPrChange w:id="4612" w:author="Carminati Christine" w:date="2017-05-12T14:34:00Z">
              <w:tcPr>
                <w:tcW w:w="602" w:type="dxa"/>
                <w:tcBorders>
                  <w:top w:val="double" w:sz="4" w:space="0" w:color="auto"/>
                  <w:bottom w:val="nil"/>
                </w:tcBorders>
                <w:vAlign w:val="center"/>
              </w:tcPr>
            </w:tcPrChange>
          </w:tcPr>
          <w:p w:rsidR="005426DC" w:rsidRPr="00294223" w:rsidRDefault="005426DC" w:rsidP="00913B5C">
            <w:pPr>
              <w:keepNext/>
              <w:ind w:left="-73" w:right="-143"/>
              <w:jc w:val="center"/>
              <w:rPr>
                <w:rFonts w:ascii="Arial" w:hAnsi="Arial" w:cs="Arial"/>
                <w:sz w:val="20"/>
              </w:rPr>
            </w:pPr>
          </w:p>
        </w:tc>
        <w:tc>
          <w:tcPr>
            <w:tcW w:w="283" w:type="dxa"/>
            <w:tcBorders>
              <w:top w:val="double" w:sz="4" w:space="0" w:color="auto"/>
              <w:bottom w:val="nil"/>
            </w:tcBorders>
            <w:vAlign w:val="center"/>
            <w:tcPrChange w:id="4613" w:author="Carminati Christine" w:date="2017-05-12T14:34:00Z">
              <w:tcPr>
                <w:tcW w:w="283" w:type="dxa"/>
                <w:tcBorders>
                  <w:top w:val="double" w:sz="4" w:space="0" w:color="auto"/>
                  <w:bottom w:val="nil"/>
                </w:tcBorders>
                <w:vAlign w:val="center"/>
              </w:tcPr>
            </w:tcPrChange>
          </w:tcPr>
          <w:p w:rsidR="005426DC" w:rsidRPr="00B27E5E" w:rsidRDefault="005426DC" w:rsidP="007B3D59">
            <w:pPr>
              <w:keepNext/>
              <w:jc w:val="center"/>
              <w:rPr>
                <w:rFonts w:ascii="Arial" w:hAnsi="Arial" w:cs="Arial"/>
                <w:sz w:val="20"/>
              </w:rPr>
            </w:pPr>
          </w:p>
        </w:tc>
      </w:tr>
      <w:tr w:rsidR="005426DC" w:rsidRPr="00136CFC" w:rsidTr="00CF6A8E">
        <w:tblPrEx>
          <w:tblW w:w="16195" w:type="dxa"/>
          <w:tblInd w:w="-318" w:type="dxa"/>
          <w:tblLayout w:type="fixed"/>
          <w:tblLook w:val="01E0" w:firstRow="1" w:lastRow="1" w:firstColumn="1" w:lastColumn="1" w:noHBand="0" w:noVBand="0"/>
          <w:tblPrExChange w:id="4614"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4615" w:author="Carminati Christine" w:date="2017-05-12T14:34:00Z">
            <w:trPr>
              <w:gridBefore w:val="7"/>
              <w:cantSplit/>
              <w:trHeight w:val="567"/>
            </w:trPr>
          </w:trPrChange>
        </w:trPr>
        <w:tc>
          <w:tcPr>
            <w:tcW w:w="521" w:type="dxa"/>
            <w:tcBorders>
              <w:top w:val="nil"/>
              <w:bottom w:val="double" w:sz="4" w:space="0" w:color="auto"/>
            </w:tcBorders>
            <w:vAlign w:val="center"/>
            <w:tcPrChange w:id="4616" w:author="Carminati Christine" w:date="2017-05-12T14:34:00Z">
              <w:tcPr>
                <w:tcW w:w="521" w:type="dxa"/>
                <w:gridSpan w:val="2"/>
                <w:tcBorders>
                  <w:top w:val="nil"/>
                  <w:bottom w:val="double" w:sz="4" w:space="0" w:color="auto"/>
                </w:tcBorders>
                <w:vAlign w:val="center"/>
              </w:tcPr>
            </w:tcPrChange>
          </w:tcPr>
          <w:p w:rsidR="005426DC" w:rsidRPr="00294223" w:rsidRDefault="005426DC" w:rsidP="00913B5C">
            <w:pPr>
              <w:jc w:val="center"/>
              <w:rPr>
                <w:rFonts w:ascii="Arial" w:hAnsi="Arial" w:cs="Arial"/>
                <w:sz w:val="20"/>
              </w:rPr>
            </w:pPr>
          </w:p>
        </w:tc>
        <w:tc>
          <w:tcPr>
            <w:tcW w:w="1288" w:type="dxa"/>
            <w:tcBorders>
              <w:top w:val="nil"/>
              <w:bottom w:val="double" w:sz="4" w:space="0" w:color="auto"/>
            </w:tcBorders>
            <w:vAlign w:val="center"/>
            <w:tcPrChange w:id="4617" w:author="Carminati Christine" w:date="2017-05-12T14:34:00Z">
              <w:tcPr>
                <w:tcW w:w="1288" w:type="dxa"/>
                <w:gridSpan w:val="2"/>
                <w:tcBorders>
                  <w:top w:val="nil"/>
                  <w:bottom w:val="double" w:sz="4" w:space="0" w:color="auto"/>
                </w:tcBorders>
                <w:vAlign w:val="center"/>
              </w:tcPr>
            </w:tcPrChange>
          </w:tcPr>
          <w:p w:rsidR="005426DC" w:rsidRPr="00294223" w:rsidRDefault="005426DC" w:rsidP="00913B5C">
            <w:pPr>
              <w:keepNext/>
              <w:jc w:val="center"/>
              <w:rPr>
                <w:rFonts w:ascii="Arial" w:hAnsi="Arial" w:cs="Arial"/>
                <w:sz w:val="20"/>
              </w:rPr>
            </w:pPr>
          </w:p>
        </w:tc>
        <w:tc>
          <w:tcPr>
            <w:tcW w:w="567" w:type="dxa"/>
            <w:tcBorders>
              <w:top w:val="nil"/>
              <w:bottom w:val="double" w:sz="4" w:space="0" w:color="auto"/>
            </w:tcBorders>
            <w:vAlign w:val="center"/>
            <w:tcPrChange w:id="4618" w:author="Carminati Christine" w:date="2017-05-12T14:34:00Z">
              <w:tcPr>
                <w:tcW w:w="567" w:type="dxa"/>
                <w:gridSpan w:val="4"/>
                <w:tcBorders>
                  <w:top w:val="nil"/>
                  <w:bottom w:val="double" w:sz="4" w:space="0" w:color="auto"/>
                </w:tcBorders>
                <w:vAlign w:val="center"/>
              </w:tcPr>
            </w:tcPrChange>
          </w:tcPr>
          <w:p w:rsidR="005426DC" w:rsidRPr="00294223" w:rsidRDefault="005426DC" w:rsidP="00913B5C">
            <w:pPr>
              <w:jc w:val="center"/>
              <w:rPr>
                <w:rFonts w:ascii="Arial" w:hAnsi="Arial" w:cs="Arial"/>
                <w:sz w:val="20"/>
              </w:rPr>
            </w:pPr>
            <w:r>
              <w:rPr>
                <w:rFonts w:ascii="Arial" w:hAnsi="Arial" w:cs="Arial"/>
                <w:sz w:val="20"/>
              </w:rPr>
              <w:t>9</w:t>
            </w:r>
          </w:p>
        </w:tc>
        <w:tc>
          <w:tcPr>
            <w:tcW w:w="1418" w:type="dxa"/>
            <w:tcBorders>
              <w:top w:val="nil"/>
              <w:bottom w:val="double" w:sz="4" w:space="0" w:color="auto"/>
            </w:tcBorders>
            <w:vAlign w:val="center"/>
            <w:tcPrChange w:id="4619" w:author="Carminati Christine" w:date="2017-05-12T14:34:00Z">
              <w:tcPr>
                <w:tcW w:w="1418" w:type="dxa"/>
                <w:gridSpan w:val="3"/>
                <w:tcBorders>
                  <w:top w:val="nil"/>
                  <w:bottom w:val="double" w:sz="4" w:space="0" w:color="auto"/>
                </w:tcBorders>
                <w:vAlign w:val="center"/>
              </w:tcPr>
            </w:tcPrChange>
          </w:tcPr>
          <w:p w:rsidR="005426DC" w:rsidRPr="00294223" w:rsidRDefault="005426DC" w:rsidP="00913B5C">
            <w:pPr>
              <w:jc w:val="center"/>
              <w:rPr>
                <w:rFonts w:ascii="Arial" w:hAnsi="Arial" w:cs="Arial"/>
                <w:sz w:val="20"/>
              </w:rPr>
            </w:pPr>
            <w:r>
              <w:rPr>
                <w:rFonts w:ascii="Arial" w:hAnsi="Arial" w:cs="Arial"/>
                <w:sz w:val="20"/>
              </w:rPr>
              <w:t>090003</w:t>
            </w:r>
          </w:p>
        </w:tc>
        <w:tc>
          <w:tcPr>
            <w:tcW w:w="567" w:type="dxa"/>
            <w:tcBorders>
              <w:top w:val="nil"/>
              <w:bottom w:val="double" w:sz="4" w:space="0" w:color="auto"/>
            </w:tcBorders>
            <w:vAlign w:val="center"/>
            <w:tcPrChange w:id="4620" w:author="Carminati Christine" w:date="2017-05-12T14:34:00Z">
              <w:tcPr>
                <w:tcW w:w="567" w:type="dxa"/>
                <w:gridSpan w:val="2"/>
                <w:tcBorders>
                  <w:top w:val="nil"/>
                  <w:bottom w:val="double" w:sz="4" w:space="0" w:color="auto"/>
                </w:tcBorders>
                <w:vAlign w:val="center"/>
              </w:tcPr>
            </w:tcPrChange>
          </w:tcPr>
          <w:p w:rsidR="005426DC" w:rsidRPr="00294223" w:rsidRDefault="005426DC" w:rsidP="00913B5C">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4621"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913B5C">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4622" w:author="Carminati Christine" w:date="2017-05-12T14:34:00Z">
              <w:tcPr>
                <w:tcW w:w="1748" w:type="dxa"/>
                <w:tcBorders>
                  <w:top w:val="nil"/>
                  <w:left w:val="nil"/>
                  <w:bottom w:val="double" w:sz="4" w:space="0" w:color="auto"/>
                </w:tcBorders>
                <w:vAlign w:val="center"/>
              </w:tcPr>
            </w:tcPrChange>
          </w:tcPr>
          <w:p w:rsidR="005426DC" w:rsidRPr="00294223" w:rsidRDefault="005426DC" w:rsidP="00913B5C">
            <w:pPr>
              <w:jc w:val="center"/>
              <w:rPr>
                <w:rFonts w:ascii="Arial" w:hAnsi="Arial" w:cs="Arial"/>
                <w:sz w:val="20"/>
              </w:rPr>
            </w:pPr>
            <w:r>
              <w:rPr>
                <w:rFonts w:ascii="Arial" w:hAnsi="Arial" w:cs="Arial"/>
                <w:sz w:val="20"/>
              </w:rPr>
              <w:t>changer</w:t>
            </w:r>
          </w:p>
        </w:tc>
        <w:tc>
          <w:tcPr>
            <w:tcW w:w="3119" w:type="dxa"/>
            <w:tcBorders>
              <w:top w:val="nil"/>
              <w:bottom w:val="double" w:sz="4" w:space="0" w:color="auto"/>
            </w:tcBorders>
            <w:vAlign w:val="center"/>
            <w:tcPrChange w:id="4623" w:author="Carminati Christine" w:date="2017-05-12T14:34:00Z">
              <w:tcPr>
                <w:tcW w:w="3119" w:type="dxa"/>
                <w:gridSpan w:val="3"/>
                <w:tcBorders>
                  <w:top w:val="nil"/>
                  <w:bottom w:val="double" w:sz="4" w:space="0" w:color="auto"/>
                </w:tcBorders>
                <w:vAlign w:val="center"/>
              </w:tcPr>
            </w:tcPrChange>
          </w:tcPr>
          <w:p w:rsidR="005426DC" w:rsidRPr="00B27E5E" w:rsidRDefault="005426DC" w:rsidP="00913B5C">
            <w:pPr>
              <w:keepNext/>
              <w:rPr>
                <w:rFonts w:ascii="Arial" w:eastAsia="Times New Roman" w:hAnsi="Arial" w:cs="Arial"/>
                <w:sz w:val="20"/>
                <w:lang w:val="fr-CH"/>
              </w:rPr>
            </w:pPr>
            <w:r w:rsidRPr="00B27E5E">
              <w:rPr>
                <w:rFonts w:ascii="Arial" w:eastAsia="Times New Roman" w:hAnsi="Arial" w:cs="Arial"/>
                <w:sz w:val="20"/>
                <w:lang w:val="fr-CH"/>
              </w:rPr>
              <w:t>disques réflecteurs individuels pour la prévention des accidents de la circulation</w:t>
            </w:r>
          </w:p>
        </w:tc>
        <w:tc>
          <w:tcPr>
            <w:tcW w:w="2693" w:type="dxa"/>
            <w:tcBorders>
              <w:top w:val="nil"/>
              <w:bottom w:val="double" w:sz="4" w:space="0" w:color="auto"/>
            </w:tcBorders>
            <w:shd w:val="clear" w:color="auto" w:fill="auto"/>
            <w:vAlign w:val="center"/>
            <w:tcPrChange w:id="4624" w:author="Carminati Christine" w:date="2017-05-12T14:34:00Z">
              <w:tcPr>
                <w:tcW w:w="2693" w:type="dxa"/>
                <w:gridSpan w:val="5"/>
                <w:tcBorders>
                  <w:top w:val="nil"/>
                  <w:bottom w:val="double" w:sz="4" w:space="0" w:color="auto"/>
                </w:tcBorders>
                <w:shd w:val="clear" w:color="auto" w:fill="auto"/>
                <w:vAlign w:val="center"/>
              </w:tcPr>
            </w:tcPrChange>
          </w:tcPr>
          <w:p w:rsidR="005426DC" w:rsidRPr="007404AB" w:rsidRDefault="005426DC">
            <w:pPr>
              <w:keepNext/>
              <w:rPr>
                <w:rFonts w:ascii="Arial" w:eastAsia="Times New Roman" w:hAnsi="Arial" w:cs="Arial"/>
                <w:sz w:val="20"/>
                <w:szCs w:val="20"/>
                <w:lang w:val="fr-CH"/>
              </w:rPr>
            </w:pPr>
            <w:del w:id="4625" w:author="Carminati Christine" w:date="2017-05-03T08:42:00Z">
              <w:r w:rsidDel="0088124A">
                <w:rPr>
                  <w:rFonts w:ascii="Arial" w:eastAsia="Times New Roman" w:hAnsi="Arial" w:cs="Arial"/>
                  <w:sz w:val="20"/>
                  <w:szCs w:val="20"/>
                  <w:lang w:val="fr-CH"/>
                </w:rPr>
                <w:delText xml:space="preserve">disques, </w:delText>
              </w:r>
              <w:r w:rsidRPr="007404AB" w:rsidDel="0088124A">
                <w:rPr>
                  <w:rFonts w:ascii="Arial" w:eastAsia="Times New Roman" w:hAnsi="Arial" w:cs="Arial"/>
                  <w:sz w:val="20"/>
                  <w:szCs w:val="20"/>
                  <w:lang w:val="fr-CH"/>
                </w:rPr>
                <w:delText>bandes, autocollants, étiquettes</w:delText>
              </w:r>
            </w:del>
            <w:ins w:id="4626" w:author="Carminati Christine" w:date="2017-05-03T08:42:00Z">
              <w:r>
                <w:rPr>
                  <w:rFonts w:ascii="Arial" w:eastAsia="Times New Roman" w:hAnsi="Arial" w:cs="Arial"/>
                  <w:sz w:val="20"/>
                  <w:szCs w:val="20"/>
                  <w:lang w:val="fr-CH"/>
                </w:rPr>
                <w:t>articles</w:t>
              </w:r>
            </w:ins>
            <w:r w:rsidRPr="007404AB">
              <w:rPr>
                <w:rFonts w:ascii="Arial" w:eastAsia="Times New Roman" w:hAnsi="Arial" w:cs="Arial"/>
                <w:sz w:val="20"/>
                <w:szCs w:val="20"/>
                <w:lang w:val="fr-CH"/>
              </w:rPr>
              <w:t xml:space="preserve"> réfléchissants</w:t>
            </w:r>
            <w:del w:id="4627" w:author="Carminati Christine" w:date="2017-05-03T08:42:00Z">
              <w:r w:rsidRPr="007404AB" w:rsidDel="0088124A">
                <w:rPr>
                  <w:rFonts w:ascii="Arial" w:eastAsia="Times New Roman" w:hAnsi="Arial" w:cs="Arial"/>
                  <w:sz w:val="20"/>
                  <w:szCs w:val="20"/>
                  <w:lang w:val="fr-CH"/>
                </w:rPr>
                <w:delText xml:space="preserve"> ou fluorescents</w:delText>
              </w:r>
            </w:del>
            <w:r w:rsidRPr="007404AB">
              <w:rPr>
                <w:rFonts w:ascii="Arial" w:eastAsia="Times New Roman" w:hAnsi="Arial" w:cs="Arial"/>
                <w:sz w:val="20"/>
                <w:szCs w:val="20"/>
                <w:lang w:val="fr-CH"/>
              </w:rPr>
              <w:t xml:space="preserve"> à porter sur soi pour la prévention des accidents</w:t>
            </w:r>
            <w:del w:id="4628" w:author="Carminati Christine" w:date="2017-05-03T08:42:00Z">
              <w:r w:rsidRPr="007404AB" w:rsidDel="00A64D69">
                <w:rPr>
                  <w:rFonts w:ascii="Arial" w:eastAsia="Times New Roman" w:hAnsi="Arial" w:cs="Arial"/>
                  <w:sz w:val="20"/>
                  <w:szCs w:val="20"/>
                  <w:lang w:val="fr-CH"/>
                </w:rPr>
                <w:delText xml:space="preserve"> de la route</w:delText>
              </w:r>
            </w:del>
          </w:p>
        </w:tc>
        <w:tc>
          <w:tcPr>
            <w:tcW w:w="460" w:type="dxa"/>
            <w:tcBorders>
              <w:top w:val="nil"/>
              <w:bottom w:val="double" w:sz="4" w:space="0" w:color="auto"/>
            </w:tcBorders>
            <w:vAlign w:val="center"/>
            <w:tcPrChange w:id="4629" w:author="Carminati Christine" w:date="2017-05-12T14:34:00Z">
              <w:tcPr>
                <w:tcW w:w="460" w:type="dxa"/>
                <w:tcBorders>
                  <w:top w:val="nil"/>
                  <w:bottom w:val="double" w:sz="4" w:space="0" w:color="auto"/>
                </w:tcBorders>
                <w:vAlign w:val="center"/>
              </w:tcPr>
            </w:tcPrChange>
          </w:tcPr>
          <w:p w:rsidR="005426DC" w:rsidRPr="007404AB" w:rsidRDefault="005426DC">
            <w:pPr>
              <w:keepNext/>
              <w:ind w:left="-73" w:right="-142"/>
              <w:jc w:val="center"/>
              <w:rPr>
                <w:rFonts w:ascii="Arial" w:hAnsi="Arial" w:cs="Arial"/>
                <w:sz w:val="20"/>
                <w:lang w:val="fr-CH"/>
              </w:rPr>
              <w:pPrChange w:id="4630" w:author="Carminati Christine" w:date="2017-05-03T08:39:00Z">
                <w:pPr>
                  <w:keepNext/>
                  <w:jc w:val="center"/>
                </w:pPr>
              </w:pPrChange>
            </w:pPr>
          </w:p>
        </w:tc>
        <w:tc>
          <w:tcPr>
            <w:tcW w:w="2693" w:type="dxa"/>
            <w:tcBorders>
              <w:top w:val="nil"/>
              <w:bottom w:val="double" w:sz="4" w:space="0" w:color="auto"/>
            </w:tcBorders>
            <w:tcPrChange w:id="4631" w:author="Carminati Christine" w:date="2017-05-12T14:34:00Z">
              <w:tcPr>
                <w:tcW w:w="3295" w:type="dxa"/>
                <w:gridSpan w:val="7"/>
                <w:tcBorders>
                  <w:top w:val="nil"/>
                  <w:bottom w:val="double" w:sz="4" w:space="0" w:color="auto"/>
                </w:tcBorders>
              </w:tcPr>
            </w:tcPrChange>
          </w:tcPr>
          <w:p w:rsidR="005426DC" w:rsidRPr="007404AB" w:rsidRDefault="005426DC" w:rsidP="00913B5C">
            <w:pPr>
              <w:keepNext/>
              <w:rPr>
                <w:rFonts w:ascii="Arial" w:hAnsi="Arial" w:cs="Arial"/>
                <w:sz w:val="20"/>
                <w:lang w:val="fr-CH"/>
              </w:rPr>
            </w:pPr>
          </w:p>
        </w:tc>
        <w:tc>
          <w:tcPr>
            <w:tcW w:w="602" w:type="dxa"/>
            <w:tcBorders>
              <w:top w:val="nil"/>
              <w:bottom w:val="double" w:sz="4" w:space="0" w:color="auto"/>
            </w:tcBorders>
            <w:vAlign w:val="center"/>
            <w:tcPrChange w:id="4632" w:author="Carminati Christine" w:date="2017-05-12T14:34:00Z">
              <w:tcPr>
                <w:tcW w:w="602" w:type="dxa"/>
                <w:tcBorders>
                  <w:top w:val="nil"/>
                  <w:bottom w:val="double" w:sz="4" w:space="0" w:color="auto"/>
                </w:tcBorders>
                <w:vAlign w:val="center"/>
              </w:tcPr>
            </w:tcPrChange>
          </w:tcPr>
          <w:p w:rsidR="005426DC" w:rsidRPr="007404AB" w:rsidRDefault="005426DC" w:rsidP="00913B5C">
            <w:pPr>
              <w:keepNext/>
              <w:ind w:left="-73" w:right="-143"/>
              <w:jc w:val="center"/>
              <w:rPr>
                <w:rFonts w:ascii="Arial" w:hAnsi="Arial" w:cs="Arial"/>
                <w:sz w:val="20"/>
                <w:lang w:val="fr-CH"/>
              </w:rPr>
            </w:pPr>
          </w:p>
        </w:tc>
        <w:tc>
          <w:tcPr>
            <w:tcW w:w="283" w:type="dxa"/>
            <w:tcBorders>
              <w:top w:val="nil"/>
              <w:bottom w:val="double" w:sz="4" w:space="0" w:color="auto"/>
            </w:tcBorders>
            <w:vAlign w:val="center"/>
            <w:tcPrChange w:id="4633" w:author="Carminati Christine" w:date="2017-05-12T14:34:00Z">
              <w:tcPr>
                <w:tcW w:w="283" w:type="dxa"/>
                <w:tcBorders>
                  <w:top w:val="nil"/>
                  <w:bottom w:val="double" w:sz="4" w:space="0" w:color="auto"/>
                </w:tcBorders>
                <w:vAlign w:val="center"/>
              </w:tcPr>
            </w:tcPrChange>
          </w:tcPr>
          <w:p w:rsidR="005426DC" w:rsidRPr="007404AB" w:rsidRDefault="005426DC" w:rsidP="007B3D59">
            <w:pPr>
              <w:keepNext/>
              <w:jc w:val="center"/>
              <w:rPr>
                <w:rFonts w:ascii="Arial" w:hAnsi="Arial" w:cs="Arial"/>
                <w:sz w:val="20"/>
                <w:lang w:val="fr-CH"/>
              </w:rPr>
            </w:pPr>
          </w:p>
        </w:tc>
      </w:tr>
      <w:tr w:rsidR="005426DC" w:rsidRPr="00082B71" w:rsidTr="00CF6A8E">
        <w:tblPrEx>
          <w:tblW w:w="16195" w:type="dxa"/>
          <w:tblInd w:w="-318" w:type="dxa"/>
          <w:tblLayout w:type="fixed"/>
          <w:tblLook w:val="01E0" w:firstRow="1" w:lastRow="1" w:firstColumn="1" w:lastColumn="1" w:noHBand="0" w:noVBand="0"/>
          <w:tblPrExChange w:id="4634"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4635" w:author="Carminati Christine" w:date="2017-05-12T14:34:00Z">
            <w:trPr>
              <w:gridBefore w:val="7"/>
              <w:cantSplit/>
              <w:trHeight w:val="567"/>
            </w:trPr>
          </w:trPrChange>
        </w:trPr>
        <w:tc>
          <w:tcPr>
            <w:tcW w:w="521" w:type="dxa"/>
            <w:tcBorders>
              <w:top w:val="double" w:sz="4" w:space="0" w:color="auto"/>
              <w:bottom w:val="nil"/>
            </w:tcBorders>
            <w:vAlign w:val="center"/>
            <w:tcPrChange w:id="4636" w:author="Carminati Christine" w:date="2017-05-12T14:34:00Z">
              <w:tcPr>
                <w:tcW w:w="521" w:type="dxa"/>
                <w:gridSpan w:val="2"/>
                <w:tcBorders>
                  <w:top w:val="double" w:sz="4" w:space="0" w:color="auto"/>
                  <w:bottom w:val="nil"/>
                </w:tcBorders>
                <w:vAlign w:val="center"/>
              </w:tcPr>
            </w:tcPrChange>
          </w:tcPr>
          <w:p w:rsidR="005426DC" w:rsidRPr="00771943" w:rsidRDefault="005426DC" w:rsidP="00220AE9">
            <w:pPr>
              <w:jc w:val="center"/>
              <w:rPr>
                <w:rFonts w:ascii="Arial" w:hAnsi="Arial" w:cs="Arial"/>
                <w:sz w:val="20"/>
                <w:lang w:val="fr-CH"/>
              </w:rPr>
            </w:pPr>
            <w:ins w:id="4637" w:author="Carminati Christine" w:date="2017-05-03T08:44:00Z">
              <w:r>
                <w:rPr>
                  <w:rFonts w:ascii="Arial" w:hAnsi="Arial" w:cs="Arial"/>
                  <w:sz w:val="20"/>
                  <w:lang w:val="fr-CH"/>
                </w:rPr>
                <w:t>A</w:t>
              </w:r>
            </w:ins>
          </w:p>
        </w:tc>
        <w:tc>
          <w:tcPr>
            <w:tcW w:w="1288" w:type="dxa"/>
            <w:tcBorders>
              <w:top w:val="double" w:sz="4" w:space="0" w:color="auto"/>
              <w:bottom w:val="nil"/>
            </w:tcBorders>
            <w:vAlign w:val="center"/>
            <w:tcPrChange w:id="4638" w:author="Carminati Christine" w:date="2017-05-12T14:34:00Z">
              <w:tcPr>
                <w:tcW w:w="1288" w:type="dxa"/>
                <w:gridSpan w:val="2"/>
                <w:tcBorders>
                  <w:top w:val="double" w:sz="4" w:space="0" w:color="auto"/>
                  <w:bottom w:val="nil"/>
                </w:tcBorders>
                <w:vAlign w:val="center"/>
              </w:tcPr>
            </w:tcPrChange>
          </w:tcPr>
          <w:p w:rsidR="005426DC" w:rsidRPr="002C1559" w:rsidRDefault="005426DC" w:rsidP="00796986">
            <w:pPr>
              <w:keepNext/>
              <w:jc w:val="center"/>
              <w:rPr>
                <w:rFonts w:ascii="Arial" w:hAnsi="Arial" w:cs="Arial"/>
                <w:sz w:val="20"/>
              </w:rPr>
            </w:pPr>
            <w:r>
              <w:rPr>
                <w:rFonts w:ascii="Arial" w:hAnsi="Arial" w:cs="Arial"/>
                <w:sz w:val="20"/>
              </w:rPr>
              <w:t>JP-27-4</w:t>
            </w:r>
          </w:p>
        </w:tc>
        <w:tc>
          <w:tcPr>
            <w:tcW w:w="567" w:type="dxa"/>
            <w:tcBorders>
              <w:top w:val="double" w:sz="4" w:space="0" w:color="auto"/>
              <w:bottom w:val="nil"/>
            </w:tcBorders>
            <w:vAlign w:val="center"/>
            <w:tcPrChange w:id="4639" w:author="Carminati Christine" w:date="2017-05-12T14:34:00Z">
              <w:tcPr>
                <w:tcW w:w="567" w:type="dxa"/>
                <w:gridSpan w:val="4"/>
                <w:tcBorders>
                  <w:top w:val="double" w:sz="4" w:space="0" w:color="auto"/>
                  <w:bottom w:val="nil"/>
                </w:tcBorders>
                <w:vAlign w:val="center"/>
              </w:tcPr>
            </w:tcPrChange>
          </w:tcPr>
          <w:p w:rsidR="005426DC" w:rsidRPr="00082B71" w:rsidRDefault="005426DC" w:rsidP="00220AE9">
            <w:pPr>
              <w:jc w:val="center"/>
              <w:rPr>
                <w:rFonts w:ascii="Arial" w:hAnsi="Arial" w:cs="Arial"/>
                <w:sz w:val="20"/>
              </w:rPr>
            </w:pPr>
            <w:r>
              <w:rPr>
                <w:rFonts w:ascii="Arial" w:hAnsi="Arial" w:cs="Arial"/>
                <w:sz w:val="20"/>
              </w:rPr>
              <w:t>9</w:t>
            </w:r>
          </w:p>
        </w:tc>
        <w:tc>
          <w:tcPr>
            <w:tcW w:w="1418" w:type="dxa"/>
            <w:tcBorders>
              <w:top w:val="double" w:sz="4" w:space="0" w:color="auto"/>
              <w:bottom w:val="nil"/>
            </w:tcBorders>
            <w:vAlign w:val="center"/>
            <w:tcPrChange w:id="4640" w:author="Carminati Christine" w:date="2017-05-12T14:34:00Z">
              <w:tcPr>
                <w:tcW w:w="1418" w:type="dxa"/>
                <w:gridSpan w:val="3"/>
                <w:tcBorders>
                  <w:top w:val="double" w:sz="4" w:space="0" w:color="auto"/>
                  <w:bottom w:val="nil"/>
                </w:tcBorders>
                <w:vAlign w:val="center"/>
              </w:tcPr>
            </w:tcPrChange>
          </w:tcPr>
          <w:p w:rsidR="005426DC" w:rsidRPr="00082B71" w:rsidRDefault="005426DC" w:rsidP="00220AE9">
            <w:pPr>
              <w:jc w:val="center"/>
              <w:rPr>
                <w:rFonts w:ascii="Arial" w:hAnsi="Arial" w:cs="Arial"/>
                <w:sz w:val="20"/>
              </w:rPr>
            </w:pPr>
          </w:p>
        </w:tc>
        <w:tc>
          <w:tcPr>
            <w:tcW w:w="567" w:type="dxa"/>
            <w:tcBorders>
              <w:top w:val="double" w:sz="4" w:space="0" w:color="auto"/>
              <w:bottom w:val="nil"/>
            </w:tcBorders>
            <w:vAlign w:val="center"/>
            <w:tcPrChange w:id="4641" w:author="Carminati Christine" w:date="2017-05-12T14:34:00Z">
              <w:tcPr>
                <w:tcW w:w="567" w:type="dxa"/>
                <w:gridSpan w:val="2"/>
                <w:tcBorders>
                  <w:top w:val="double" w:sz="4" w:space="0" w:color="auto"/>
                  <w:bottom w:val="nil"/>
                </w:tcBorders>
                <w:vAlign w:val="center"/>
              </w:tcPr>
            </w:tcPrChange>
          </w:tcPr>
          <w:p w:rsidR="005426DC" w:rsidRDefault="005426DC" w:rsidP="00220AE9">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4642"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220AE9">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4643" w:author="Carminati Christine" w:date="2017-05-12T14:34:00Z">
              <w:tcPr>
                <w:tcW w:w="1748" w:type="dxa"/>
                <w:tcBorders>
                  <w:top w:val="double" w:sz="4" w:space="0" w:color="auto"/>
                  <w:left w:val="nil"/>
                  <w:bottom w:val="nil"/>
                </w:tcBorders>
                <w:vAlign w:val="center"/>
              </w:tcPr>
            </w:tcPrChange>
          </w:tcPr>
          <w:p w:rsidR="005426DC" w:rsidRPr="00082B71" w:rsidRDefault="005426DC" w:rsidP="00220AE9">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4644" w:author="Carminati Christine" w:date="2017-05-12T14:34:00Z">
              <w:tcPr>
                <w:tcW w:w="3119" w:type="dxa"/>
                <w:gridSpan w:val="3"/>
                <w:tcBorders>
                  <w:top w:val="double" w:sz="4" w:space="0" w:color="auto"/>
                  <w:bottom w:val="nil"/>
                </w:tcBorders>
                <w:vAlign w:val="center"/>
              </w:tcPr>
            </w:tcPrChange>
          </w:tcPr>
          <w:p w:rsidR="005426DC" w:rsidRPr="00327A3E" w:rsidRDefault="005426DC" w:rsidP="00220AE9">
            <w:pPr>
              <w:keepNext/>
              <w:rPr>
                <w:rFonts w:ascii="Arial" w:eastAsia="Times New Roman" w:hAnsi="Arial" w:cs="Arial"/>
                <w:sz w:val="20"/>
              </w:rPr>
            </w:pPr>
          </w:p>
        </w:tc>
        <w:tc>
          <w:tcPr>
            <w:tcW w:w="2693" w:type="dxa"/>
            <w:tcBorders>
              <w:top w:val="double" w:sz="4" w:space="0" w:color="auto"/>
              <w:bottom w:val="nil"/>
            </w:tcBorders>
            <w:vAlign w:val="center"/>
            <w:tcPrChange w:id="4645" w:author="Carminati Christine" w:date="2017-05-12T14:34:00Z">
              <w:tcPr>
                <w:tcW w:w="2693" w:type="dxa"/>
                <w:gridSpan w:val="5"/>
                <w:tcBorders>
                  <w:top w:val="double" w:sz="4" w:space="0" w:color="auto"/>
                  <w:bottom w:val="nil"/>
                </w:tcBorders>
                <w:vAlign w:val="center"/>
              </w:tcPr>
            </w:tcPrChange>
          </w:tcPr>
          <w:p w:rsidR="005426DC" w:rsidRPr="00C1328A" w:rsidRDefault="005426DC" w:rsidP="00220AE9">
            <w:pPr>
              <w:rPr>
                <w:rFonts w:ascii="Arial" w:eastAsia="Times New Roman" w:hAnsi="Arial" w:cs="Arial"/>
                <w:sz w:val="20"/>
                <w:szCs w:val="20"/>
              </w:rPr>
            </w:pPr>
            <w:r w:rsidRPr="00BC342C">
              <w:rPr>
                <w:rFonts w:ascii="Arial" w:eastAsia="Times New Roman" w:hAnsi="Arial" w:cs="Arial"/>
                <w:sz w:val="20"/>
                <w:szCs w:val="20"/>
              </w:rPr>
              <w:t xml:space="preserve">hand-held </w:t>
            </w:r>
            <w:r w:rsidRPr="00796986">
              <w:rPr>
                <w:rFonts w:ascii="Arial" w:eastAsia="Times New Roman" w:hAnsi="Arial" w:cs="Arial"/>
                <w:sz w:val="20"/>
                <w:szCs w:val="20"/>
              </w:rPr>
              <w:t>electronic dictionaries</w:t>
            </w:r>
          </w:p>
        </w:tc>
        <w:tc>
          <w:tcPr>
            <w:tcW w:w="460" w:type="dxa"/>
            <w:tcBorders>
              <w:top w:val="double" w:sz="4" w:space="0" w:color="auto"/>
              <w:bottom w:val="nil"/>
            </w:tcBorders>
            <w:vAlign w:val="center"/>
            <w:tcPrChange w:id="4646"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4647" w:author="Carminati Christine" w:date="2017-05-03T08:39:00Z">
                <w:pPr>
                  <w:keepNext/>
                  <w:jc w:val="center"/>
                </w:pPr>
              </w:pPrChange>
            </w:pPr>
          </w:p>
        </w:tc>
        <w:tc>
          <w:tcPr>
            <w:tcW w:w="2693" w:type="dxa"/>
            <w:tcBorders>
              <w:top w:val="double" w:sz="4" w:space="0" w:color="auto"/>
              <w:bottom w:val="nil"/>
            </w:tcBorders>
            <w:tcPrChange w:id="4648" w:author="Carminati Christine" w:date="2017-05-12T14:34:00Z">
              <w:tcPr>
                <w:tcW w:w="3295" w:type="dxa"/>
                <w:gridSpan w:val="7"/>
                <w:tcBorders>
                  <w:top w:val="double" w:sz="4" w:space="0" w:color="auto"/>
                  <w:bottom w:val="nil"/>
                </w:tcBorders>
              </w:tcPr>
            </w:tcPrChange>
          </w:tcPr>
          <w:p w:rsidR="005426DC" w:rsidRPr="00796986" w:rsidRDefault="005426DC" w:rsidP="00796986">
            <w:pPr>
              <w:keepNext/>
              <w:rPr>
                <w:rFonts w:ascii="Arial" w:hAnsi="Arial" w:cs="Arial"/>
                <w:sz w:val="20"/>
              </w:rPr>
            </w:pPr>
          </w:p>
        </w:tc>
        <w:tc>
          <w:tcPr>
            <w:tcW w:w="602" w:type="dxa"/>
            <w:tcBorders>
              <w:top w:val="double" w:sz="4" w:space="0" w:color="auto"/>
              <w:bottom w:val="nil"/>
            </w:tcBorders>
            <w:vAlign w:val="center"/>
            <w:tcPrChange w:id="4649" w:author="Carminati Christine" w:date="2017-05-12T14:34:00Z">
              <w:tcPr>
                <w:tcW w:w="602" w:type="dxa"/>
                <w:tcBorders>
                  <w:top w:val="double" w:sz="4" w:space="0" w:color="auto"/>
                  <w:bottom w:val="nil"/>
                </w:tcBorders>
                <w:vAlign w:val="center"/>
              </w:tcPr>
            </w:tcPrChange>
          </w:tcPr>
          <w:p w:rsidR="005426DC" w:rsidRPr="00294223" w:rsidRDefault="005426DC" w:rsidP="00220AE9">
            <w:pPr>
              <w:keepNext/>
              <w:ind w:left="-73" w:right="-143"/>
              <w:jc w:val="center"/>
              <w:rPr>
                <w:rFonts w:ascii="Arial" w:hAnsi="Arial" w:cs="Arial"/>
                <w:sz w:val="20"/>
              </w:rPr>
            </w:pPr>
          </w:p>
        </w:tc>
        <w:tc>
          <w:tcPr>
            <w:tcW w:w="283" w:type="dxa"/>
            <w:tcBorders>
              <w:top w:val="double" w:sz="4" w:space="0" w:color="auto"/>
              <w:bottom w:val="nil"/>
            </w:tcBorders>
            <w:vAlign w:val="center"/>
            <w:tcPrChange w:id="4650" w:author="Carminati Christine" w:date="2017-05-12T14:34:00Z">
              <w:tcPr>
                <w:tcW w:w="283" w:type="dxa"/>
                <w:tcBorders>
                  <w:top w:val="double" w:sz="4" w:space="0" w:color="auto"/>
                  <w:bottom w:val="nil"/>
                </w:tcBorders>
                <w:vAlign w:val="center"/>
              </w:tcPr>
            </w:tcPrChange>
          </w:tcPr>
          <w:p w:rsidR="005426DC" w:rsidRPr="00BC342C" w:rsidRDefault="005426DC" w:rsidP="007B3D59">
            <w:pPr>
              <w:keepNext/>
              <w:jc w:val="center"/>
              <w:rPr>
                <w:rFonts w:ascii="Arial" w:hAnsi="Arial" w:cs="Arial"/>
                <w:sz w:val="20"/>
              </w:rPr>
            </w:pPr>
          </w:p>
        </w:tc>
      </w:tr>
      <w:tr w:rsidR="005426DC" w:rsidRPr="00294223" w:rsidTr="00CF6A8E">
        <w:tblPrEx>
          <w:tblW w:w="16195" w:type="dxa"/>
          <w:tblInd w:w="-318" w:type="dxa"/>
          <w:tblLayout w:type="fixed"/>
          <w:tblLook w:val="01E0" w:firstRow="1" w:lastRow="1" w:firstColumn="1" w:lastColumn="1" w:noHBand="0" w:noVBand="0"/>
          <w:tblPrExChange w:id="4651"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4652" w:author="Carminati Christine" w:date="2017-05-12T14:34:00Z">
            <w:trPr>
              <w:gridBefore w:val="7"/>
              <w:cantSplit/>
              <w:trHeight w:val="567"/>
            </w:trPr>
          </w:trPrChange>
        </w:trPr>
        <w:tc>
          <w:tcPr>
            <w:tcW w:w="521" w:type="dxa"/>
            <w:tcBorders>
              <w:top w:val="nil"/>
              <w:bottom w:val="double" w:sz="4" w:space="0" w:color="auto"/>
            </w:tcBorders>
            <w:vAlign w:val="center"/>
            <w:tcPrChange w:id="4653" w:author="Carminati Christine" w:date="2017-05-12T14:34:00Z">
              <w:tcPr>
                <w:tcW w:w="521" w:type="dxa"/>
                <w:gridSpan w:val="2"/>
                <w:tcBorders>
                  <w:top w:val="nil"/>
                  <w:bottom w:val="double" w:sz="4" w:space="0" w:color="auto"/>
                </w:tcBorders>
                <w:vAlign w:val="center"/>
              </w:tcPr>
            </w:tcPrChange>
          </w:tcPr>
          <w:p w:rsidR="005426DC" w:rsidRPr="00294223" w:rsidRDefault="005426DC" w:rsidP="00220AE9">
            <w:pPr>
              <w:jc w:val="center"/>
              <w:rPr>
                <w:rFonts w:ascii="Arial" w:hAnsi="Arial" w:cs="Arial"/>
                <w:sz w:val="20"/>
              </w:rPr>
            </w:pPr>
          </w:p>
        </w:tc>
        <w:tc>
          <w:tcPr>
            <w:tcW w:w="1288" w:type="dxa"/>
            <w:tcBorders>
              <w:top w:val="nil"/>
              <w:bottom w:val="double" w:sz="4" w:space="0" w:color="auto"/>
            </w:tcBorders>
            <w:vAlign w:val="center"/>
            <w:tcPrChange w:id="4654" w:author="Carminati Christine" w:date="2017-05-12T14:34:00Z">
              <w:tcPr>
                <w:tcW w:w="1288" w:type="dxa"/>
                <w:gridSpan w:val="2"/>
                <w:tcBorders>
                  <w:top w:val="nil"/>
                  <w:bottom w:val="double" w:sz="4" w:space="0" w:color="auto"/>
                </w:tcBorders>
                <w:vAlign w:val="center"/>
              </w:tcPr>
            </w:tcPrChange>
          </w:tcPr>
          <w:p w:rsidR="005426DC" w:rsidRPr="00294223" w:rsidRDefault="005426DC" w:rsidP="00220AE9">
            <w:pPr>
              <w:keepNext/>
              <w:jc w:val="center"/>
              <w:rPr>
                <w:rFonts w:ascii="Arial" w:hAnsi="Arial" w:cs="Arial"/>
                <w:sz w:val="20"/>
              </w:rPr>
            </w:pPr>
          </w:p>
        </w:tc>
        <w:tc>
          <w:tcPr>
            <w:tcW w:w="567" w:type="dxa"/>
            <w:tcBorders>
              <w:top w:val="nil"/>
              <w:bottom w:val="double" w:sz="4" w:space="0" w:color="auto"/>
            </w:tcBorders>
            <w:vAlign w:val="center"/>
            <w:tcPrChange w:id="4655" w:author="Carminati Christine" w:date="2017-05-12T14:34:00Z">
              <w:tcPr>
                <w:tcW w:w="567" w:type="dxa"/>
                <w:gridSpan w:val="4"/>
                <w:tcBorders>
                  <w:top w:val="nil"/>
                  <w:bottom w:val="double" w:sz="4" w:space="0" w:color="auto"/>
                </w:tcBorders>
                <w:vAlign w:val="center"/>
              </w:tcPr>
            </w:tcPrChange>
          </w:tcPr>
          <w:p w:rsidR="005426DC" w:rsidRPr="00294223" w:rsidRDefault="005426DC" w:rsidP="00220AE9">
            <w:pPr>
              <w:jc w:val="center"/>
              <w:rPr>
                <w:rFonts w:ascii="Arial" w:hAnsi="Arial" w:cs="Arial"/>
                <w:sz w:val="20"/>
              </w:rPr>
            </w:pPr>
            <w:r>
              <w:rPr>
                <w:rFonts w:ascii="Arial" w:hAnsi="Arial" w:cs="Arial"/>
                <w:sz w:val="20"/>
              </w:rPr>
              <w:t>9</w:t>
            </w:r>
          </w:p>
        </w:tc>
        <w:tc>
          <w:tcPr>
            <w:tcW w:w="1418" w:type="dxa"/>
            <w:tcBorders>
              <w:top w:val="nil"/>
              <w:bottom w:val="double" w:sz="4" w:space="0" w:color="auto"/>
            </w:tcBorders>
            <w:vAlign w:val="center"/>
            <w:tcPrChange w:id="4656" w:author="Carminati Christine" w:date="2017-05-12T14:34:00Z">
              <w:tcPr>
                <w:tcW w:w="1418" w:type="dxa"/>
                <w:gridSpan w:val="3"/>
                <w:tcBorders>
                  <w:top w:val="nil"/>
                  <w:bottom w:val="double" w:sz="4" w:space="0" w:color="auto"/>
                </w:tcBorders>
                <w:vAlign w:val="center"/>
              </w:tcPr>
            </w:tcPrChange>
          </w:tcPr>
          <w:p w:rsidR="005426DC" w:rsidRPr="00294223" w:rsidRDefault="005426DC" w:rsidP="00220AE9">
            <w:pPr>
              <w:jc w:val="center"/>
              <w:rPr>
                <w:rFonts w:ascii="Arial" w:hAnsi="Arial" w:cs="Arial"/>
                <w:sz w:val="20"/>
              </w:rPr>
            </w:pPr>
          </w:p>
        </w:tc>
        <w:tc>
          <w:tcPr>
            <w:tcW w:w="567" w:type="dxa"/>
            <w:tcBorders>
              <w:top w:val="nil"/>
              <w:bottom w:val="double" w:sz="4" w:space="0" w:color="auto"/>
            </w:tcBorders>
            <w:vAlign w:val="center"/>
            <w:tcPrChange w:id="4657" w:author="Carminati Christine" w:date="2017-05-12T14:34:00Z">
              <w:tcPr>
                <w:tcW w:w="567" w:type="dxa"/>
                <w:gridSpan w:val="2"/>
                <w:tcBorders>
                  <w:top w:val="nil"/>
                  <w:bottom w:val="double" w:sz="4" w:space="0" w:color="auto"/>
                </w:tcBorders>
                <w:vAlign w:val="center"/>
              </w:tcPr>
            </w:tcPrChange>
          </w:tcPr>
          <w:p w:rsidR="005426DC" w:rsidRPr="00294223" w:rsidRDefault="005426DC" w:rsidP="00220AE9">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4658"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220AE9">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4659" w:author="Carminati Christine" w:date="2017-05-12T14:34:00Z">
              <w:tcPr>
                <w:tcW w:w="1748" w:type="dxa"/>
                <w:tcBorders>
                  <w:top w:val="nil"/>
                  <w:left w:val="nil"/>
                  <w:bottom w:val="double" w:sz="4" w:space="0" w:color="auto"/>
                </w:tcBorders>
                <w:vAlign w:val="center"/>
              </w:tcPr>
            </w:tcPrChange>
          </w:tcPr>
          <w:p w:rsidR="005426DC" w:rsidRPr="00294223" w:rsidRDefault="005426DC" w:rsidP="00220AE9">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4660" w:author="Carminati Christine" w:date="2017-05-12T14:34:00Z">
              <w:tcPr>
                <w:tcW w:w="3119" w:type="dxa"/>
                <w:gridSpan w:val="3"/>
                <w:tcBorders>
                  <w:top w:val="nil"/>
                  <w:bottom w:val="double" w:sz="4" w:space="0" w:color="auto"/>
                </w:tcBorders>
                <w:vAlign w:val="center"/>
              </w:tcPr>
            </w:tcPrChange>
          </w:tcPr>
          <w:p w:rsidR="005426DC" w:rsidRPr="00294223" w:rsidRDefault="005426DC" w:rsidP="00220AE9">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4661"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220AE9">
            <w:pPr>
              <w:keepNext/>
              <w:rPr>
                <w:rFonts w:ascii="Arial" w:eastAsia="Times New Roman" w:hAnsi="Arial" w:cs="Arial"/>
                <w:sz w:val="20"/>
                <w:szCs w:val="20"/>
              </w:rPr>
            </w:pPr>
            <w:proofErr w:type="spellStart"/>
            <w:r w:rsidRPr="00187333">
              <w:rPr>
                <w:rFonts w:ascii="Arial" w:eastAsia="Times New Roman" w:hAnsi="Arial" w:cs="Arial"/>
                <w:sz w:val="20"/>
                <w:szCs w:val="20"/>
              </w:rPr>
              <w:t>dictionnaires</w:t>
            </w:r>
            <w:proofErr w:type="spellEnd"/>
            <w:r w:rsidRPr="00187333">
              <w:rPr>
                <w:rFonts w:ascii="Arial" w:eastAsia="Times New Roman" w:hAnsi="Arial" w:cs="Arial"/>
                <w:sz w:val="20"/>
                <w:szCs w:val="20"/>
              </w:rPr>
              <w:t xml:space="preserve"> </w:t>
            </w:r>
            <w:proofErr w:type="spellStart"/>
            <w:r w:rsidRPr="00187333">
              <w:rPr>
                <w:rFonts w:ascii="Arial" w:eastAsia="Times New Roman" w:hAnsi="Arial" w:cs="Arial"/>
                <w:sz w:val="20"/>
                <w:szCs w:val="20"/>
              </w:rPr>
              <w:t>électroniques</w:t>
            </w:r>
            <w:proofErr w:type="spellEnd"/>
            <w:r w:rsidRPr="00187333">
              <w:rPr>
                <w:rFonts w:ascii="Arial" w:eastAsia="Times New Roman" w:hAnsi="Arial" w:cs="Arial"/>
                <w:sz w:val="20"/>
                <w:szCs w:val="20"/>
              </w:rPr>
              <w:t xml:space="preserve"> de </w:t>
            </w:r>
            <w:proofErr w:type="spellStart"/>
            <w:r w:rsidRPr="00187333">
              <w:rPr>
                <w:rFonts w:ascii="Arial" w:eastAsia="Times New Roman" w:hAnsi="Arial" w:cs="Arial"/>
                <w:sz w:val="20"/>
                <w:szCs w:val="20"/>
              </w:rPr>
              <w:t>poche</w:t>
            </w:r>
            <w:proofErr w:type="spellEnd"/>
          </w:p>
        </w:tc>
        <w:tc>
          <w:tcPr>
            <w:tcW w:w="460" w:type="dxa"/>
            <w:tcBorders>
              <w:top w:val="nil"/>
              <w:bottom w:val="double" w:sz="4" w:space="0" w:color="auto"/>
            </w:tcBorders>
            <w:vAlign w:val="center"/>
            <w:tcPrChange w:id="4662" w:author="Carminati Christine" w:date="2017-05-12T14:34:00Z">
              <w:tcPr>
                <w:tcW w:w="460" w:type="dxa"/>
                <w:tcBorders>
                  <w:top w:val="nil"/>
                  <w:bottom w:val="double" w:sz="4" w:space="0" w:color="auto"/>
                </w:tcBorders>
                <w:vAlign w:val="center"/>
              </w:tcPr>
            </w:tcPrChange>
          </w:tcPr>
          <w:p w:rsidR="005426DC" w:rsidRPr="00294223" w:rsidRDefault="005426DC">
            <w:pPr>
              <w:keepNext/>
              <w:ind w:left="-73" w:right="-142"/>
              <w:jc w:val="center"/>
              <w:rPr>
                <w:rFonts w:ascii="Arial" w:hAnsi="Arial" w:cs="Arial"/>
                <w:sz w:val="20"/>
              </w:rPr>
              <w:pPrChange w:id="4663" w:author="Carminati Christine" w:date="2017-05-03T08:39:00Z">
                <w:pPr>
                  <w:keepNext/>
                  <w:jc w:val="center"/>
                </w:pPr>
              </w:pPrChange>
            </w:pPr>
          </w:p>
        </w:tc>
        <w:tc>
          <w:tcPr>
            <w:tcW w:w="2693" w:type="dxa"/>
            <w:tcBorders>
              <w:top w:val="nil"/>
              <w:bottom w:val="double" w:sz="4" w:space="0" w:color="auto"/>
            </w:tcBorders>
            <w:tcPrChange w:id="4664" w:author="Carminati Christine" w:date="2017-05-12T14:34:00Z">
              <w:tcPr>
                <w:tcW w:w="3295" w:type="dxa"/>
                <w:gridSpan w:val="7"/>
                <w:tcBorders>
                  <w:top w:val="nil"/>
                  <w:bottom w:val="double" w:sz="4" w:space="0" w:color="auto"/>
                </w:tcBorders>
              </w:tcPr>
            </w:tcPrChange>
          </w:tcPr>
          <w:p w:rsidR="005426DC" w:rsidRPr="00294223" w:rsidRDefault="005426DC" w:rsidP="00220AE9">
            <w:pPr>
              <w:keepNext/>
              <w:rPr>
                <w:rFonts w:ascii="Arial" w:hAnsi="Arial" w:cs="Arial"/>
                <w:sz w:val="20"/>
              </w:rPr>
            </w:pPr>
          </w:p>
        </w:tc>
        <w:tc>
          <w:tcPr>
            <w:tcW w:w="602" w:type="dxa"/>
            <w:tcBorders>
              <w:top w:val="nil"/>
              <w:bottom w:val="double" w:sz="4" w:space="0" w:color="auto"/>
            </w:tcBorders>
            <w:vAlign w:val="center"/>
            <w:tcPrChange w:id="4665" w:author="Carminati Christine" w:date="2017-05-12T14:34:00Z">
              <w:tcPr>
                <w:tcW w:w="602" w:type="dxa"/>
                <w:tcBorders>
                  <w:top w:val="nil"/>
                  <w:bottom w:val="double" w:sz="4" w:space="0" w:color="auto"/>
                </w:tcBorders>
                <w:vAlign w:val="center"/>
              </w:tcPr>
            </w:tcPrChange>
          </w:tcPr>
          <w:p w:rsidR="005426DC" w:rsidRPr="00294223" w:rsidRDefault="005426DC" w:rsidP="00220AE9">
            <w:pPr>
              <w:keepNext/>
              <w:ind w:left="-73" w:right="-143"/>
              <w:jc w:val="center"/>
              <w:rPr>
                <w:rFonts w:ascii="Arial" w:hAnsi="Arial" w:cs="Arial"/>
                <w:sz w:val="20"/>
              </w:rPr>
            </w:pPr>
          </w:p>
        </w:tc>
        <w:tc>
          <w:tcPr>
            <w:tcW w:w="283" w:type="dxa"/>
            <w:tcBorders>
              <w:top w:val="nil"/>
              <w:bottom w:val="double" w:sz="4" w:space="0" w:color="auto"/>
            </w:tcBorders>
            <w:vAlign w:val="center"/>
            <w:tcPrChange w:id="4666" w:author="Carminati Christine" w:date="2017-05-12T14:34:00Z">
              <w:tcPr>
                <w:tcW w:w="283" w:type="dxa"/>
                <w:tcBorders>
                  <w:top w:val="nil"/>
                  <w:bottom w:val="double" w:sz="4" w:space="0" w:color="auto"/>
                </w:tcBorders>
                <w:vAlign w:val="center"/>
              </w:tcPr>
            </w:tcPrChange>
          </w:tcPr>
          <w:p w:rsidR="005426DC" w:rsidRPr="00294223" w:rsidRDefault="005426DC" w:rsidP="007B3D59">
            <w:pPr>
              <w:keepNext/>
              <w:jc w:val="center"/>
              <w:rPr>
                <w:rFonts w:ascii="Arial" w:hAnsi="Arial" w:cs="Arial"/>
                <w:sz w:val="20"/>
              </w:rPr>
            </w:pPr>
          </w:p>
        </w:tc>
      </w:tr>
      <w:tr w:rsidR="005426DC" w:rsidRPr="00082B71" w:rsidTr="00CF6A8E">
        <w:tblPrEx>
          <w:tblW w:w="16195" w:type="dxa"/>
          <w:tblInd w:w="-318" w:type="dxa"/>
          <w:tblLayout w:type="fixed"/>
          <w:tblLook w:val="01E0" w:firstRow="1" w:lastRow="1" w:firstColumn="1" w:lastColumn="1" w:noHBand="0" w:noVBand="0"/>
          <w:tblPrExChange w:id="4667"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4668" w:author="Carminati Christine" w:date="2017-05-12T14:34:00Z">
            <w:trPr>
              <w:gridBefore w:val="7"/>
              <w:cantSplit/>
              <w:trHeight w:val="567"/>
            </w:trPr>
          </w:trPrChange>
        </w:trPr>
        <w:tc>
          <w:tcPr>
            <w:tcW w:w="521" w:type="dxa"/>
            <w:tcBorders>
              <w:top w:val="double" w:sz="4" w:space="0" w:color="auto"/>
              <w:bottom w:val="nil"/>
            </w:tcBorders>
            <w:vAlign w:val="center"/>
            <w:tcPrChange w:id="4669" w:author="Carminati Christine" w:date="2017-05-12T14:34:00Z">
              <w:tcPr>
                <w:tcW w:w="521" w:type="dxa"/>
                <w:gridSpan w:val="2"/>
                <w:tcBorders>
                  <w:top w:val="double" w:sz="4" w:space="0" w:color="auto"/>
                  <w:bottom w:val="nil"/>
                </w:tcBorders>
                <w:vAlign w:val="center"/>
              </w:tcPr>
            </w:tcPrChange>
          </w:tcPr>
          <w:p w:rsidR="005426DC" w:rsidRPr="002C1559" w:rsidRDefault="005426DC" w:rsidP="00220AE9">
            <w:pPr>
              <w:jc w:val="center"/>
              <w:rPr>
                <w:rFonts w:ascii="Arial" w:hAnsi="Arial" w:cs="Arial"/>
                <w:sz w:val="20"/>
              </w:rPr>
            </w:pPr>
            <w:ins w:id="4670" w:author="Carminati Christine" w:date="2017-05-03T08:44:00Z">
              <w:r>
                <w:rPr>
                  <w:rFonts w:ascii="Arial" w:hAnsi="Arial" w:cs="Arial"/>
                  <w:sz w:val="20"/>
                </w:rPr>
                <w:t>R</w:t>
              </w:r>
            </w:ins>
          </w:p>
        </w:tc>
        <w:tc>
          <w:tcPr>
            <w:tcW w:w="1288" w:type="dxa"/>
            <w:tcBorders>
              <w:top w:val="double" w:sz="4" w:space="0" w:color="auto"/>
              <w:bottom w:val="nil"/>
            </w:tcBorders>
            <w:vAlign w:val="center"/>
            <w:tcPrChange w:id="4671" w:author="Carminati Christine" w:date="2017-05-12T14:34:00Z">
              <w:tcPr>
                <w:tcW w:w="1288" w:type="dxa"/>
                <w:gridSpan w:val="2"/>
                <w:tcBorders>
                  <w:top w:val="double" w:sz="4" w:space="0" w:color="auto"/>
                  <w:bottom w:val="nil"/>
                </w:tcBorders>
                <w:vAlign w:val="center"/>
              </w:tcPr>
            </w:tcPrChange>
          </w:tcPr>
          <w:p w:rsidR="005426DC" w:rsidRPr="002C1559" w:rsidRDefault="005426DC" w:rsidP="00796986">
            <w:pPr>
              <w:keepNext/>
              <w:jc w:val="center"/>
              <w:rPr>
                <w:rFonts w:ascii="Arial" w:hAnsi="Arial" w:cs="Arial"/>
                <w:sz w:val="20"/>
              </w:rPr>
            </w:pPr>
            <w:r>
              <w:rPr>
                <w:rFonts w:ascii="Arial" w:hAnsi="Arial" w:cs="Arial"/>
                <w:sz w:val="20"/>
              </w:rPr>
              <w:t>JP-27-5</w:t>
            </w:r>
          </w:p>
        </w:tc>
        <w:tc>
          <w:tcPr>
            <w:tcW w:w="567" w:type="dxa"/>
            <w:tcBorders>
              <w:top w:val="double" w:sz="4" w:space="0" w:color="auto"/>
              <w:bottom w:val="nil"/>
            </w:tcBorders>
            <w:vAlign w:val="center"/>
            <w:tcPrChange w:id="4672" w:author="Carminati Christine" w:date="2017-05-12T14:34:00Z">
              <w:tcPr>
                <w:tcW w:w="567" w:type="dxa"/>
                <w:gridSpan w:val="4"/>
                <w:tcBorders>
                  <w:top w:val="double" w:sz="4" w:space="0" w:color="auto"/>
                  <w:bottom w:val="nil"/>
                </w:tcBorders>
                <w:vAlign w:val="center"/>
              </w:tcPr>
            </w:tcPrChange>
          </w:tcPr>
          <w:p w:rsidR="005426DC" w:rsidRPr="00082B71" w:rsidRDefault="005426DC" w:rsidP="00220AE9">
            <w:pPr>
              <w:jc w:val="center"/>
              <w:rPr>
                <w:rFonts w:ascii="Arial" w:hAnsi="Arial" w:cs="Arial"/>
                <w:sz w:val="20"/>
              </w:rPr>
            </w:pPr>
            <w:r>
              <w:rPr>
                <w:rFonts w:ascii="Arial" w:hAnsi="Arial" w:cs="Arial"/>
                <w:sz w:val="20"/>
              </w:rPr>
              <w:t>9</w:t>
            </w:r>
          </w:p>
        </w:tc>
        <w:tc>
          <w:tcPr>
            <w:tcW w:w="1418" w:type="dxa"/>
            <w:tcBorders>
              <w:top w:val="double" w:sz="4" w:space="0" w:color="auto"/>
              <w:bottom w:val="nil"/>
            </w:tcBorders>
            <w:vAlign w:val="center"/>
            <w:tcPrChange w:id="4673" w:author="Carminati Christine" w:date="2017-05-12T14:34:00Z">
              <w:tcPr>
                <w:tcW w:w="1418" w:type="dxa"/>
                <w:gridSpan w:val="3"/>
                <w:tcBorders>
                  <w:top w:val="double" w:sz="4" w:space="0" w:color="auto"/>
                  <w:bottom w:val="nil"/>
                </w:tcBorders>
                <w:vAlign w:val="center"/>
              </w:tcPr>
            </w:tcPrChange>
          </w:tcPr>
          <w:p w:rsidR="005426DC" w:rsidRPr="00082B71" w:rsidRDefault="005426DC" w:rsidP="00220AE9">
            <w:pPr>
              <w:jc w:val="center"/>
              <w:rPr>
                <w:rFonts w:ascii="Arial" w:hAnsi="Arial" w:cs="Arial"/>
                <w:sz w:val="20"/>
              </w:rPr>
            </w:pPr>
          </w:p>
        </w:tc>
        <w:tc>
          <w:tcPr>
            <w:tcW w:w="567" w:type="dxa"/>
            <w:tcBorders>
              <w:top w:val="double" w:sz="4" w:space="0" w:color="auto"/>
              <w:bottom w:val="nil"/>
            </w:tcBorders>
            <w:vAlign w:val="center"/>
            <w:tcPrChange w:id="4674" w:author="Carminati Christine" w:date="2017-05-12T14:34:00Z">
              <w:tcPr>
                <w:tcW w:w="567" w:type="dxa"/>
                <w:gridSpan w:val="2"/>
                <w:tcBorders>
                  <w:top w:val="double" w:sz="4" w:space="0" w:color="auto"/>
                  <w:bottom w:val="nil"/>
                </w:tcBorders>
                <w:vAlign w:val="center"/>
              </w:tcPr>
            </w:tcPrChange>
          </w:tcPr>
          <w:p w:rsidR="005426DC" w:rsidRDefault="005426DC" w:rsidP="00220AE9">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4675"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220AE9">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4676" w:author="Carminati Christine" w:date="2017-05-12T14:34:00Z">
              <w:tcPr>
                <w:tcW w:w="1748" w:type="dxa"/>
                <w:tcBorders>
                  <w:top w:val="double" w:sz="4" w:space="0" w:color="auto"/>
                  <w:left w:val="nil"/>
                  <w:bottom w:val="nil"/>
                </w:tcBorders>
                <w:vAlign w:val="center"/>
              </w:tcPr>
            </w:tcPrChange>
          </w:tcPr>
          <w:p w:rsidR="005426DC" w:rsidRPr="00082B71" w:rsidRDefault="005426DC" w:rsidP="00220AE9">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4677" w:author="Carminati Christine" w:date="2017-05-12T14:34:00Z">
              <w:tcPr>
                <w:tcW w:w="3119" w:type="dxa"/>
                <w:gridSpan w:val="3"/>
                <w:tcBorders>
                  <w:top w:val="double" w:sz="4" w:space="0" w:color="auto"/>
                  <w:bottom w:val="nil"/>
                </w:tcBorders>
                <w:vAlign w:val="center"/>
              </w:tcPr>
            </w:tcPrChange>
          </w:tcPr>
          <w:p w:rsidR="005426DC" w:rsidRPr="00327A3E" w:rsidRDefault="005426DC" w:rsidP="00220AE9">
            <w:pPr>
              <w:keepNext/>
              <w:rPr>
                <w:rFonts w:ascii="Arial" w:eastAsia="Times New Roman" w:hAnsi="Arial" w:cs="Arial"/>
                <w:sz w:val="20"/>
              </w:rPr>
            </w:pPr>
          </w:p>
        </w:tc>
        <w:tc>
          <w:tcPr>
            <w:tcW w:w="2693" w:type="dxa"/>
            <w:tcBorders>
              <w:top w:val="double" w:sz="4" w:space="0" w:color="auto"/>
              <w:bottom w:val="nil"/>
            </w:tcBorders>
            <w:vAlign w:val="center"/>
            <w:tcPrChange w:id="4678" w:author="Carminati Christine" w:date="2017-05-12T14:34:00Z">
              <w:tcPr>
                <w:tcW w:w="2693" w:type="dxa"/>
                <w:gridSpan w:val="5"/>
                <w:tcBorders>
                  <w:top w:val="double" w:sz="4" w:space="0" w:color="auto"/>
                  <w:bottom w:val="nil"/>
                </w:tcBorders>
                <w:vAlign w:val="center"/>
              </w:tcPr>
            </w:tcPrChange>
          </w:tcPr>
          <w:p w:rsidR="005426DC" w:rsidRPr="00C1328A" w:rsidRDefault="005426DC" w:rsidP="00220AE9">
            <w:pPr>
              <w:rPr>
                <w:rFonts w:ascii="Arial" w:eastAsia="Times New Roman" w:hAnsi="Arial" w:cs="Arial"/>
                <w:sz w:val="20"/>
                <w:szCs w:val="20"/>
              </w:rPr>
            </w:pPr>
            <w:r w:rsidRPr="00796986">
              <w:rPr>
                <w:rFonts w:ascii="Arial" w:eastAsia="Times New Roman" w:hAnsi="Arial" w:cs="Arial"/>
                <w:sz w:val="20"/>
                <w:szCs w:val="20"/>
              </w:rPr>
              <w:t>audio amplifiers</w:t>
            </w:r>
          </w:p>
        </w:tc>
        <w:tc>
          <w:tcPr>
            <w:tcW w:w="460" w:type="dxa"/>
            <w:tcBorders>
              <w:top w:val="double" w:sz="4" w:space="0" w:color="auto"/>
              <w:bottom w:val="nil"/>
            </w:tcBorders>
            <w:vAlign w:val="center"/>
            <w:tcPrChange w:id="4679"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4680" w:author="Carminati Christine" w:date="2017-05-03T08:39:00Z">
                <w:pPr>
                  <w:keepNext/>
                  <w:jc w:val="center"/>
                </w:pPr>
              </w:pPrChange>
            </w:pPr>
          </w:p>
        </w:tc>
        <w:tc>
          <w:tcPr>
            <w:tcW w:w="2693" w:type="dxa"/>
            <w:tcBorders>
              <w:top w:val="double" w:sz="4" w:space="0" w:color="auto"/>
              <w:bottom w:val="nil"/>
            </w:tcBorders>
            <w:tcPrChange w:id="4681" w:author="Carminati Christine" w:date="2017-05-12T14:34:00Z">
              <w:tcPr>
                <w:tcW w:w="3295" w:type="dxa"/>
                <w:gridSpan w:val="7"/>
                <w:tcBorders>
                  <w:top w:val="double" w:sz="4" w:space="0" w:color="auto"/>
                  <w:bottom w:val="nil"/>
                </w:tcBorders>
              </w:tcPr>
            </w:tcPrChange>
          </w:tcPr>
          <w:p w:rsidR="005426DC" w:rsidRPr="00796986" w:rsidRDefault="005426DC" w:rsidP="00796986">
            <w:pPr>
              <w:keepNext/>
              <w:rPr>
                <w:rFonts w:ascii="Arial" w:hAnsi="Arial" w:cs="Arial"/>
                <w:sz w:val="20"/>
              </w:rPr>
            </w:pPr>
          </w:p>
        </w:tc>
        <w:tc>
          <w:tcPr>
            <w:tcW w:w="602" w:type="dxa"/>
            <w:tcBorders>
              <w:top w:val="double" w:sz="4" w:space="0" w:color="auto"/>
              <w:bottom w:val="nil"/>
            </w:tcBorders>
            <w:vAlign w:val="center"/>
            <w:tcPrChange w:id="4682" w:author="Carminati Christine" w:date="2017-05-12T14:34:00Z">
              <w:tcPr>
                <w:tcW w:w="602" w:type="dxa"/>
                <w:tcBorders>
                  <w:top w:val="double" w:sz="4" w:space="0" w:color="auto"/>
                  <w:bottom w:val="nil"/>
                </w:tcBorders>
                <w:vAlign w:val="center"/>
              </w:tcPr>
            </w:tcPrChange>
          </w:tcPr>
          <w:p w:rsidR="005426DC" w:rsidRPr="00294223" w:rsidRDefault="005426DC" w:rsidP="00220AE9">
            <w:pPr>
              <w:keepNext/>
              <w:ind w:left="-73" w:right="-143"/>
              <w:jc w:val="center"/>
              <w:rPr>
                <w:rFonts w:ascii="Arial" w:hAnsi="Arial" w:cs="Arial"/>
                <w:sz w:val="20"/>
              </w:rPr>
            </w:pPr>
          </w:p>
        </w:tc>
        <w:tc>
          <w:tcPr>
            <w:tcW w:w="283" w:type="dxa"/>
            <w:tcBorders>
              <w:top w:val="double" w:sz="4" w:space="0" w:color="auto"/>
              <w:bottom w:val="nil"/>
            </w:tcBorders>
            <w:vAlign w:val="center"/>
            <w:tcPrChange w:id="4683" w:author="Carminati Christine" w:date="2017-05-12T14:34:00Z">
              <w:tcPr>
                <w:tcW w:w="283" w:type="dxa"/>
                <w:tcBorders>
                  <w:top w:val="double" w:sz="4" w:space="0" w:color="auto"/>
                  <w:bottom w:val="nil"/>
                </w:tcBorders>
                <w:vAlign w:val="center"/>
              </w:tcPr>
            </w:tcPrChange>
          </w:tcPr>
          <w:p w:rsidR="005426DC" w:rsidRPr="00BC342C" w:rsidRDefault="005426DC" w:rsidP="007B3D59">
            <w:pPr>
              <w:keepNext/>
              <w:jc w:val="center"/>
              <w:rPr>
                <w:rFonts w:ascii="Arial" w:hAnsi="Arial" w:cs="Arial"/>
                <w:sz w:val="20"/>
              </w:rPr>
            </w:pPr>
          </w:p>
        </w:tc>
      </w:tr>
      <w:tr w:rsidR="005426DC" w:rsidRPr="00294223" w:rsidTr="00CF6A8E">
        <w:tblPrEx>
          <w:tblW w:w="16195" w:type="dxa"/>
          <w:tblInd w:w="-318" w:type="dxa"/>
          <w:tblLayout w:type="fixed"/>
          <w:tblLook w:val="01E0" w:firstRow="1" w:lastRow="1" w:firstColumn="1" w:lastColumn="1" w:noHBand="0" w:noVBand="0"/>
          <w:tblPrExChange w:id="4684"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4685" w:author="Carminati Christine" w:date="2017-05-12T14:34:00Z">
            <w:trPr>
              <w:gridBefore w:val="7"/>
              <w:cantSplit/>
              <w:trHeight w:val="567"/>
            </w:trPr>
          </w:trPrChange>
        </w:trPr>
        <w:tc>
          <w:tcPr>
            <w:tcW w:w="521" w:type="dxa"/>
            <w:tcBorders>
              <w:top w:val="nil"/>
              <w:bottom w:val="double" w:sz="4" w:space="0" w:color="auto"/>
            </w:tcBorders>
            <w:vAlign w:val="center"/>
            <w:tcPrChange w:id="4686" w:author="Carminati Christine" w:date="2017-05-12T14:34:00Z">
              <w:tcPr>
                <w:tcW w:w="521" w:type="dxa"/>
                <w:gridSpan w:val="2"/>
                <w:tcBorders>
                  <w:top w:val="nil"/>
                  <w:bottom w:val="double" w:sz="4" w:space="0" w:color="auto"/>
                </w:tcBorders>
                <w:vAlign w:val="center"/>
              </w:tcPr>
            </w:tcPrChange>
          </w:tcPr>
          <w:p w:rsidR="005426DC" w:rsidRPr="00294223" w:rsidRDefault="005426DC" w:rsidP="00220AE9">
            <w:pPr>
              <w:jc w:val="center"/>
              <w:rPr>
                <w:rFonts w:ascii="Arial" w:hAnsi="Arial" w:cs="Arial"/>
                <w:sz w:val="20"/>
              </w:rPr>
            </w:pPr>
          </w:p>
        </w:tc>
        <w:tc>
          <w:tcPr>
            <w:tcW w:w="1288" w:type="dxa"/>
            <w:tcBorders>
              <w:top w:val="nil"/>
              <w:bottom w:val="double" w:sz="4" w:space="0" w:color="auto"/>
            </w:tcBorders>
            <w:vAlign w:val="center"/>
            <w:tcPrChange w:id="4687" w:author="Carminati Christine" w:date="2017-05-12T14:34:00Z">
              <w:tcPr>
                <w:tcW w:w="1288" w:type="dxa"/>
                <w:gridSpan w:val="2"/>
                <w:tcBorders>
                  <w:top w:val="nil"/>
                  <w:bottom w:val="double" w:sz="4" w:space="0" w:color="auto"/>
                </w:tcBorders>
                <w:vAlign w:val="center"/>
              </w:tcPr>
            </w:tcPrChange>
          </w:tcPr>
          <w:p w:rsidR="005426DC" w:rsidRPr="00294223" w:rsidRDefault="005426DC" w:rsidP="00220AE9">
            <w:pPr>
              <w:keepNext/>
              <w:jc w:val="center"/>
              <w:rPr>
                <w:rFonts w:ascii="Arial" w:hAnsi="Arial" w:cs="Arial"/>
                <w:sz w:val="20"/>
              </w:rPr>
            </w:pPr>
          </w:p>
        </w:tc>
        <w:tc>
          <w:tcPr>
            <w:tcW w:w="567" w:type="dxa"/>
            <w:tcBorders>
              <w:top w:val="nil"/>
              <w:bottom w:val="double" w:sz="4" w:space="0" w:color="auto"/>
            </w:tcBorders>
            <w:vAlign w:val="center"/>
            <w:tcPrChange w:id="4688" w:author="Carminati Christine" w:date="2017-05-12T14:34:00Z">
              <w:tcPr>
                <w:tcW w:w="567" w:type="dxa"/>
                <w:gridSpan w:val="4"/>
                <w:tcBorders>
                  <w:top w:val="nil"/>
                  <w:bottom w:val="double" w:sz="4" w:space="0" w:color="auto"/>
                </w:tcBorders>
                <w:vAlign w:val="center"/>
              </w:tcPr>
            </w:tcPrChange>
          </w:tcPr>
          <w:p w:rsidR="005426DC" w:rsidRPr="00294223" w:rsidRDefault="005426DC" w:rsidP="00220AE9">
            <w:pPr>
              <w:jc w:val="center"/>
              <w:rPr>
                <w:rFonts w:ascii="Arial" w:hAnsi="Arial" w:cs="Arial"/>
                <w:sz w:val="20"/>
              </w:rPr>
            </w:pPr>
            <w:r>
              <w:rPr>
                <w:rFonts w:ascii="Arial" w:hAnsi="Arial" w:cs="Arial"/>
                <w:sz w:val="20"/>
              </w:rPr>
              <w:t>9</w:t>
            </w:r>
          </w:p>
        </w:tc>
        <w:tc>
          <w:tcPr>
            <w:tcW w:w="1418" w:type="dxa"/>
            <w:tcBorders>
              <w:top w:val="nil"/>
              <w:bottom w:val="double" w:sz="4" w:space="0" w:color="auto"/>
            </w:tcBorders>
            <w:vAlign w:val="center"/>
            <w:tcPrChange w:id="4689" w:author="Carminati Christine" w:date="2017-05-12T14:34:00Z">
              <w:tcPr>
                <w:tcW w:w="1418" w:type="dxa"/>
                <w:gridSpan w:val="3"/>
                <w:tcBorders>
                  <w:top w:val="nil"/>
                  <w:bottom w:val="double" w:sz="4" w:space="0" w:color="auto"/>
                </w:tcBorders>
                <w:vAlign w:val="center"/>
              </w:tcPr>
            </w:tcPrChange>
          </w:tcPr>
          <w:p w:rsidR="005426DC" w:rsidRPr="00294223" w:rsidRDefault="005426DC" w:rsidP="00220AE9">
            <w:pPr>
              <w:jc w:val="center"/>
              <w:rPr>
                <w:rFonts w:ascii="Arial" w:hAnsi="Arial" w:cs="Arial"/>
                <w:sz w:val="20"/>
              </w:rPr>
            </w:pPr>
          </w:p>
        </w:tc>
        <w:tc>
          <w:tcPr>
            <w:tcW w:w="567" w:type="dxa"/>
            <w:tcBorders>
              <w:top w:val="nil"/>
              <w:bottom w:val="double" w:sz="4" w:space="0" w:color="auto"/>
            </w:tcBorders>
            <w:vAlign w:val="center"/>
            <w:tcPrChange w:id="4690" w:author="Carminati Christine" w:date="2017-05-12T14:34:00Z">
              <w:tcPr>
                <w:tcW w:w="567" w:type="dxa"/>
                <w:gridSpan w:val="2"/>
                <w:tcBorders>
                  <w:top w:val="nil"/>
                  <w:bottom w:val="double" w:sz="4" w:space="0" w:color="auto"/>
                </w:tcBorders>
                <w:vAlign w:val="center"/>
              </w:tcPr>
            </w:tcPrChange>
          </w:tcPr>
          <w:p w:rsidR="005426DC" w:rsidRPr="00294223" w:rsidRDefault="005426DC" w:rsidP="00220AE9">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4691"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220AE9">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4692" w:author="Carminati Christine" w:date="2017-05-12T14:34:00Z">
              <w:tcPr>
                <w:tcW w:w="1748" w:type="dxa"/>
                <w:tcBorders>
                  <w:top w:val="nil"/>
                  <w:left w:val="nil"/>
                  <w:bottom w:val="double" w:sz="4" w:space="0" w:color="auto"/>
                </w:tcBorders>
                <w:vAlign w:val="center"/>
              </w:tcPr>
            </w:tcPrChange>
          </w:tcPr>
          <w:p w:rsidR="005426DC" w:rsidRPr="00294223" w:rsidRDefault="005426DC" w:rsidP="00220AE9">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4693" w:author="Carminati Christine" w:date="2017-05-12T14:34:00Z">
              <w:tcPr>
                <w:tcW w:w="3119" w:type="dxa"/>
                <w:gridSpan w:val="3"/>
                <w:tcBorders>
                  <w:top w:val="nil"/>
                  <w:bottom w:val="double" w:sz="4" w:space="0" w:color="auto"/>
                </w:tcBorders>
                <w:vAlign w:val="center"/>
              </w:tcPr>
            </w:tcPrChange>
          </w:tcPr>
          <w:p w:rsidR="005426DC" w:rsidRPr="00294223" w:rsidRDefault="005426DC" w:rsidP="00220AE9">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4694"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220AE9">
            <w:pPr>
              <w:keepNext/>
              <w:rPr>
                <w:rFonts w:ascii="Arial" w:eastAsia="Times New Roman" w:hAnsi="Arial" w:cs="Arial"/>
                <w:sz w:val="20"/>
                <w:szCs w:val="20"/>
              </w:rPr>
            </w:pPr>
            <w:proofErr w:type="spellStart"/>
            <w:r w:rsidRPr="00C12DFC">
              <w:rPr>
                <w:rFonts w:ascii="Arial" w:eastAsia="Times New Roman" w:hAnsi="Arial" w:cs="Arial"/>
                <w:sz w:val="20"/>
                <w:szCs w:val="20"/>
              </w:rPr>
              <w:t>amplificateurs</w:t>
            </w:r>
            <w:proofErr w:type="spellEnd"/>
            <w:r w:rsidRPr="00C12DFC">
              <w:rPr>
                <w:rFonts w:ascii="Arial" w:eastAsia="Times New Roman" w:hAnsi="Arial" w:cs="Arial"/>
                <w:sz w:val="20"/>
                <w:szCs w:val="20"/>
              </w:rPr>
              <w:t xml:space="preserve"> audio</w:t>
            </w:r>
          </w:p>
        </w:tc>
        <w:tc>
          <w:tcPr>
            <w:tcW w:w="460" w:type="dxa"/>
            <w:tcBorders>
              <w:top w:val="nil"/>
              <w:bottom w:val="double" w:sz="4" w:space="0" w:color="auto"/>
            </w:tcBorders>
            <w:vAlign w:val="center"/>
            <w:tcPrChange w:id="4695" w:author="Carminati Christine" w:date="2017-05-12T14:34:00Z">
              <w:tcPr>
                <w:tcW w:w="460" w:type="dxa"/>
                <w:tcBorders>
                  <w:top w:val="nil"/>
                  <w:bottom w:val="double" w:sz="4" w:space="0" w:color="auto"/>
                </w:tcBorders>
                <w:vAlign w:val="center"/>
              </w:tcPr>
            </w:tcPrChange>
          </w:tcPr>
          <w:p w:rsidR="005426DC" w:rsidRPr="00294223" w:rsidRDefault="005426DC">
            <w:pPr>
              <w:keepNext/>
              <w:ind w:left="-73" w:right="-142"/>
              <w:jc w:val="center"/>
              <w:rPr>
                <w:rFonts w:ascii="Arial" w:hAnsi="Arial" w:cs="Arial"/>
                <w:sz w:val="20"/>
              </w:rPr>
              <w:pPrChange w:id="4696" w:author="Carminati Christine" w:date="2017-05-03T08:39:00Z">
                <w:pPr>
                  <w:keepNext/>
                  <w:jc w:val="center"/>
                </w:pPr>
              </w:pPrChange>
            </w:pPr>
          </w:p>
        </w:tc>
        <w:tc>
          <w:tcPr>
            <w:tcW w:w="2693" w:type="dxa"/>
            <w:tcBorders>
              <w:top w:val="nil"/>
              <w:bottom w:val="double" w:sz="4" w:space="0" w:color="auto"/>
            </w:tcBorders>
            <w:tcPrChange w:id="4697" w:author="Carminati Christine" w:date="2017-05-12T14:34:00Z">
              <w:tcPr>
                <w:tcW w:w="3295" w:type="dxa"/>
                <w:gridSpan w:val="7"/>
                <w:tcBorders>
                  <w:top w:val="nil"/>
                  <w:bottom w:val="double" w:sz="4" w:space="0" w:color="auto"/>
                </w:tcBorders>
              </w:tcPr>
            </w:tcPrChange>
          </w:tcPr>
          <w:p w:rsidR="005426DC" w:rsidRDefault="005426DC" w:rsidP="00220AE9">
            <w:pPr>
              <w:keepNext/>
              <w:rPr>
                <w:noProof/>
                <w:lang w:val="fr-CH" w:eastAsia="fr-CH"/>
              </w:rPr>
            </w:pPr>
          </w:p>
        </w:tc>
        <w:tc>
          <w:tcPr>
            <w:tcW w:w="602" w:type="dxa"/>
            <w:tcBorders>
              <w:top w:val="nil"/>
              <w:bottom w:val="double" w:sz="4" w:space="0" w:color="auto"/>
            </w:tcBorders>
            <w:vAlign w:val="center"/>
            <w:tcPrChange w:id="4698" w:author="Carminati Christine" w:date="2017-05-12T14:34:00Z">
              <w:tcPr>
                <w:tcW w:w="602" w:type="dxa"/>
                <w:tcBorders>
                  <w:top w:val="nil"/>
                  <w:bottom w:val="double" w:sz="4" w:space="0" w:color="auto"/>
                </w:tcBorders>
                <w:vAlign w:val="center"/>
              </w:tcPr>
            </w:tcPrChange>
          </w:tcPr>
          <w:p w:rsidR="005426DC" w:rsidRPr="00294223" w:rsidRDefault="005426DC" w:rsidP="00220AE9">
            <w:pPr>
              <w:keepNext/>
              <w:ind w:left="-73" w:right="-143"/>
              <w:jc w:val="center"/>
              <w:rPr>
                <w:rFonts w:ascii="Arial" w:hAnsi="Arial" w:cs="Arial"/>
                <w:sz w:val="20"/>
              </w:rPr>
            </w:pPr>
          </w:p>
        </w:tc>
        <w:tc>
          <w:tcPr>
            <w:tcW w:w="283" w:type="dxa"/>
            <w:tcBorders>
              <w:top w:val="nil"/>
              <w:bottom w:val="double" w:sz="4" w:space="0" w:color="auto"/>
            </w:tcBorders>
            <w:vAlign w:val="center"/>
            <w:tcPrChange w:id="4699" w:author="Carminati Christine" w:date="2017-05-12T14:34:00Z">
              <w:tcPr>
                <w:tcW w:w="283" w:type="dxa"/>
                <w:tcBorders>
                  <w:top w:val="nil"/>
                  <w:bottom w:val="double" w:sz="4" w:space="0" w:color="auto"/>
                </w:tcBorders>
                <w:vAlign w:val="center"/>
              </w:tcPr>
            </w:tcPrChange>
          </w:tcPr>
          <w:p w:rsidR="005426DC" w:rsidRPr="00294223" w:rsidRDefault="005426DC" w:rsidP="007B3D59">
            <w:pPr>
              <w:keepNext/>
              <w:jc w:val="center"/>
              <w:rPr>
                <w:rFonts w:ascii="Arial" w:hAnsi="Arial" w:cs="Arial"/>
                <w:sz w:val="20"/>
              </w:rPr>
            </w:pPr>
          </w:p>
        </w:tc>
      </w:tr>
      <w:tr w:rsidR="005426DC" w:rsidRPr="00082B71" w:rsidTr="00CF6A8E">
        <w:tblPrEx>
          <w:tblW w:w="16195" w:type="dxa"/>
          <w:tblInd w:w="-318" w:type="dxa"/>
          <w:tblLayout w:type="fixed"/>
          <w:tblLook w:val="01E0" w:firstRow="1" w:lastRow="1" w:firstColumn="1" w:lastColumn="1" w:noHBand="0" w:noVBand="0"/>
          <w:tblPrExChange w:id="4700"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4701" w:author="Carminati Christine" w:date="2017-05-12T14:34:00Z">
            <w:trPr>
              <w:gridBefore w:val="7"/>
              <w:cantSplit/>
              <w:trHeight w:val="567"/>
            </w:trPr>
          </w:trPrChange>
        </w:trPr>
        <w:tc>
          <w:tcPr>
            <w:tcW w:w="521" w:type="dxa"/>
            <w:tcBorders>
              <w:top w:val="double" w:sz="4" w:space="0" w:color="auto"/>
              <w:bottom w:val="nil"/>
            </w:tcBorders>
            <w:vAlign w:val="center"/>
            <w:tcPrChange w:id="4702" w:author="Carminati Christine" w:date="2017-05-12T14:34:00Z">
              <w:tcPr>
                <w:tcW w:w="521" w:type="dxa"/>
                <w:gridSpan w:val="2"/>
                <w:tcBorders>
                  <w:top w:val="double" w:sz="4" w:space="0" w:color="auto"/>
                  <w:bottom w:val="nil"/>
                </w:tcBorders>
                <w:vAlign w:val="center"/>
              </w:tcPr>
            </w:tcPrChange>
          </w:tcPr>
          <w:p w:rsidR="005426DC" w:rsidRPr="002C1559" w:rsidRDefault="005426DC" w:rsidP="00220AE9">
            <w:pPr>
              <w:jc w:val="center"/>
              <w:rPr>
                <w:rFonts w:ascii="Arial" w:hAnsi="Arial" w:cs="Arial"/>
                <w:sz w:val="20"/>
              </w:rPr>
            </w:pPr>
            <w:ins w:id="4703" w:author="Carminati Christine" w:date="2017-05-03T08:44:00Z">
              <w:r>
                <w:rPr>
                  <w:rFonts w:ascii="Arial" w:hAnsi="Arial" w:cs="Arial"/>
                  <w:sz w:val="20"/>
                </w:rPr>
                <w:t>A</w:t>
              </w:r>
            </w:ins>
          </w:p>
        </w:tc>
        <w:tc>
          <w:tcPr>
            <w:tcW w:w="1288" w:type="dxa"/>
            <w:tcBorders>
              <w:top w:val="double" w:sz="4" w:space="0" w:color="auto"/>
              <w:bottom w:val="nil"/>
            </w:tcBorders>
            <w:vAlign w:val="center"/>
            <w:tcPrChange w:id="4704" w:author="Carminati Christine" w:date="2017-05-12T14:34:00Z">
              <w:tcPr>
                <w:tcW w:w="1288" w:type="dxa"/>
                <w:gridSpan w:val="2"/>
                <w:tcBorders>
                  <w:top w:val="double" w:sz="4" w:space="0" w:color="auto"/>
                  <w:bottom w:val="nil"/>
                </w:tcBorders>
                <w:vAlign w:val="center"/>
              </w:tcPr>
            </w:tcPrChange>
          </w:tcPr>
          <w:p w:rsidR="005426DC" w:rsidRPr="002C1559" w:rsidRDefault="005426DC" w:rsidP="00131D4A">
            <w:pPr>
              <w:keepNext/>
              <w:jc w:val="center"/>
              <w:rPr>
                <w:rFonts w:ascii="Arial" w:hAnsi="Arial" w:cs="Arial"/>
                <w:sz w:val="20"/>
              </w:rPr>
            </w:pPr>
            <w:r>
              <w:rPr>
                <w:rFonts w:ascii="Arial" w:hAnsi="Arial" w:cs="Arial"/>
                <w:sz w:val="20"/>
              </w:rPr>
              <w:t>JP-27-8</w:t>
            </w:r>
          </w:p>
        </w:tc>
        <w:tc>
          <w:tcPr>
            <w:tcW w:w="567" w:type="dxa"/>
            <w:tcBorders>
              <w:top w:val="double" w:sz="4" w:space="0" w:color="auto"/>
              <w:bottom w:val="nil"/>
            </w:tcBorders>
            <w:vAlign w:val="center"/>
            <w:tcPrChange w:id="4705" w:author="Carminati Christine" w:date="2017-05-12T14:34:00Z">
              <w:tcPr>
                <w:tcW w:w="567" w:type="dxa"/>
                <w:gridSpan w:val="4"/>
                <w:tcBorders>
                  <w:top w:val="double" w:sz="4" w:space="0" w:color="auto"/>
                  <w:bottom w:val="nil"/>
                </w:tcBorders>
                <w:vAlign w:val="center"/>
              </w:tcPr>
            </w:tcPrChange>
          </w:tcPr>
          <w:p w:rsidR="005426DC" w:rsidRPr="00082B71" w:rsidRDefault="005426DC" w:rsidP="00220AE9">
            <w:pPr>
              <w:jc w:val="center"/>
              <w:rPr>
                <w:rFonts w:ascii="Arial" w:hAnsi="Arial" w:cs="Arial"/>
                <w:sz w:val="20"/>
              </w:rPr>
            </w:pPr>
            <w:r>
              <w:rPr>
                <w:rFonts w:ascii="Arial" w:hAnsi="Arial" w:cs="Arial"/>
                <w:sz w:val="20"/>
              </w:rPr>
              <w:t>9</w:t>
            </w:r>
          </w:p>
        </w:tc>
        <w:tc>
          <w:tcPr>
            <w:tcW w:w="1418" w:type="dxa"/>
            <w:tcBorders>
              <w:top w:val="double" w:sz="4" w:space="0" w:color="auto"/>
              <w:bottom w:val="nil"/>
            </w:tcBorders>
            <w:vAlign w:val="center"/>
            <w:tcPrChange w:id="4706" w:author="Carminati Christine" w:date="2017-05-12T14:34:00Z">
              <w:tcPr>
                <w:tcW w:w="1418" w:type="dxa"/>
                <w:gridSpan w:val="3"/>
                <w:tcBorders>
                  <w:top w:val="double" w:sz="4" w:space="0" w:color="auto"/>
                  <w:bottom w:val="nil"/>
                </w:tcBorders>
                <w:vAlign w:val="center"/>
              </w:tcPr>
            </w:tcPrChange>
          </w:tcPr>
          <w:p w:rsidR="005426DC" w:rsidRPr="00082B71" w:rsidRDefault="005426DC" w:rsidP="00220AE9">
            <w:pPr>
              <w:jc w:val="center"/>
              <w:rPr>
                <w:rFonts w:ascii="Arial" w:hAnsi="Arial" w:cs="Arial"/>
                <w:sz w:val="20"/>
              </w:rPr>
            </w:pPr>
          </w:p>
        </w:tc>
        <w:tc>
          <w:tcPr>
            <w:tcW w:w="567" w:type="dxa"/>
            <w:tcBorders>
              <w:top w:val="double" w:sz="4" w:space="0" w:color="auto"/>
              <w:bottom w:val="nil"/>
            </w:tcBorders>
            <w:vAlign w:val="center"/>
            <w:tcPrChange w:id="4707" w:author="Carminati Christine" w:date="2017-05-12T14:34:00Z">
              <w:tcPr>
                <w:tcW w:w="567" w:type="dxa"/>
                <w:gridSpan w:val="2"/>
                <w:tcBorders>
                  <w:top w:val="double" w:sz="4" w:space="0" w:color="auto"/>
                  <w:bottom w:val="nil"/>
                </w:tcBorders>
                <w:vAlign w:val="center"/>
              </w:tcPr>
            </w:tcPrChange>
          </w:tcPr>
          <w:p w:rsidR="005426DC" w:rsidRDefault="005426DC" w:rsidP="00220AE9">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4708"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220AE9">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4709" w:author="Carminati Christine" w:date="2017-05-12T14:34:00Z">
              <w:tcPr>
                <w:tcW w:w="1748" w:type="dxa"/>
                <w:tcBorders>
                  <w:top w:val="double" w:sz="4" w:space="0" w:color="auto"/>
                  <w:left w:val="nil"/>
                  <w:bottom w:val="nil"/>
                </w:tcBorders>
                <w:vAlign w:val="center"/>
              </w:tcPr>
            </w:tcPrChange>
          </w:tcPr>
          <w:p w:rsidR="005426DC" w:rsidRPr="00082B71" w:rsidRDefault="005426DC" w:rsidP="00220AE9">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4710" w:author="Carminati Christine" w:date="2017-05-12T14:34:00Z">
              <w:tcPr>
                <w:tcW w:w="3119" w:type="dxa"/>
                <w:gridSpan w:val="3"/>
                <w:tcBorders>
                  <w:top w:val="double" w:sz="4" w:space="0" w:color="auto"/>
                  <w:bottom w:val="nil"/>
                </w:tcBorders>
                <w:vAlign w:val="center"/>
              </w:tcPr>
            </w:tcPrChange>
          </w:tcPr>
          <w:p w:rsidR="005426DC" w:rsidRPr="00327A3E" w:rsidRDefault="005426DC" w:rsidP="00220AE9">
            <w:pPr>
              <w:keepNext/>
              <w:rPr>
                <w:rFonts w:ascii="Arial" w:eastAsia="Times New Roman" w:hAnsi="Arial" w:cs="Arial"/>
                <w:sz w:val="20"/>
              </w:rPr>
            </w:pPr>
          </w:p>
        </w:tc>
        <w:tc>
          <w:tcPr>
            <w:tcW w:w="2693" w:type="dxa"/>
            <w:tcBorders>
              <w:top w:val="double" w:sz="4" w:space="0" w:color="auto"/>
              <w:bottom w:val="nil"/>
            </w:tcBorders>
            <w:vAlign w:val="center"/>
            <w:tcPrChange w:id="4711" w:author="Carminati Christine" w:date="2017-05-12T14:34:00Z">
              <w:tcPr>
                <w:tcW w:w="2693" w:type="dxa"/>
                <w:gridSpan w:val="5"/>
                <w:tcBorders>
                  <w:top w:val="double" w:sz="4" w:space="0" w:color="auto"/>
                  <w:bottom w:val="nil"/>
                </w:tcBorders>
                <w:vAlign w:val="center"/>
              </w:tcPr>
            </w:tcPrChange>
          </w:tcPr>
          <w:p w:rsidR="005426DC" w:rsidRPr="00C1328A" w:rsidRDefault="005426DC" w:rsidP="00220AE9">
            <w:pPr>
              <w:rPr>
                <w:rFonts w:ascii="Arial" w:eastAsia="Times New Roman" w:hAnsi="Arial" w:cs="Arial"/>
                <w:sz w:val="20"/>
                <w:szCs w:val="20"/>
              </w:rPr>
            </w:pPr>
            <w:r w:rsidRPr="00BC342C">
              <w:rPr>
                <w:rFonts w:ascii="Arial" w:eastAsia="Times New Roman" w:hAnsi="Arial" w:cs="Arial"/>
                <w:sz w:val="20"/>
                <w:szCs w:val="20"/>
              </w:rPr>
              <w:t>resuscitation training simulators</w:t>
            </w:r>
          </w:p>
        </w:tc>
        <w:tc>
          <w:tcPr>
            <w:tcW w:w="460" w:type="dxa"/>
            <w:tcBorders>
              <w:top w:val="double" w:sz="4" w:space="0" w:color="auto"/>
              <w:bottom w:val="nil"/>
            </w:tcBorders>
            <w:vAlign w:val="center"/>
            <w:tcPrChange w:id="4712"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4713" w:author="Carminati Christine" w:date="2017-05-03T08:39:00Z">
                <w:pPr>
                  <w:keepNext/>
                  <w:jc w:val="center"/>
                </w:pPr>
              </w:pPrChange>
            </w:pPr>
          </w:p>
        </w:tc>
        <w:tc>
          <w:tcPr>
            <w:tcW w:w="2693" w:type="dxa"/>
            <w:tcBorders>
              <w:top w:val="double" w:sz="4" w:space="0" w:color="auto"/>
              <w:bottom w:val="nil"/>
            </w:tcBorders>
            <w:tcPrChange w:id="4714" w:author="Carminati Christine" w:date="2017-05-12T14:34:00Z">
              <w:tcPr>
                <w:tcW w:w="3295" w:type="dxa"/>
                <w:gridSpan w:val="7"/>
                <w:tcBorders>
                  <w:top w:val="double" w:sz="4" w:space="0" w:color="auto"/>
                  <w:bottom w:val="nil"/>
                </w:tcBorders>
              </w:tcPr>
            </w:tcPrChange>
          </w:tcPr>
          <w:p w:rsidR="005426DC" w:rsidRPr="008C004B" w:rsidRDefault="005426DC" w:rsidP="008C004B">
            <w:pPr>
              <w:keepNext/>
              <w:rPr>
                <w:rFonts w:ascii="Arial" w:hAnsi="Arial" w:cs="Arial"/>
                <w:sz w:val="20"/>
              </w:rPr>
            </w:pPr>
          </w:p>
        </w:tc>
        <w:tc>
          <w:tcPr>
            <w:tcW w:w="602" w:type="dxa"/>
            <w:tcBorders>
              <w:top w:val="double" w:sz="4" w:space="0" w:color="auto"/>
              <w:bottom w:val="nil"/>
            </w:tcBorders>
            <w:vAlign w:val="center"/>
            <w:tcPrChange w:id="4715" w:author="Carminati Christine" w:date="2017-05-12T14:34:00Z">
              <w:tcPr>
                <w:tcW w:w="602" w:type="dxa"/>
                <w:tcBorders>
                  <w:top w:val="double" w:sz="4" w:space="0" w:color="auto"/>
                  <w:bottom w:val="nil"/>
                </w:tcBorders>
                <w:vAlign w:val="center"/>
              </w:tcPr>
            </w:tcPrChange>
          </w:tcPr>
          <w:p w:rsidR="005426DC" w:rsidRPr="00294223" w:rsidRDefault="005426DC" w:rsidP="00220AE9">
            <w:pPr>
              <w:keepNext/>
              <w:ind w:left="-73" w:right="-143"/>
              <w:jc w:val="center"/>
              <w:rPr>
                <w:rFonts w:ascii="Arial" w:hAnsi="Arial" w:cs="Arial"/>
                <w:sz w:val="20"/>
              </w:rPr>
            </w:pPr>
          </w:p>
        </w:tc>
        <w:tc>
          <w:tcPr>
            <w:tcW w:w="283" w:type="dxa"/>
            <w:tcBorders>
              <w:top w:val="double" w:sz="4" w:space="0" w:color="auto"/>
              <w:bottom w:val="nil"/>
            </w:tcBorders>
            <w:vAlign w:val="center"/>
            <w:tcPrChange w:id="4716" w:author="Carminati Christine" w:date="2017-05-12T14:34:00Z">
              <w:tcPr>
                <w:tcW w:w="283" w:type="dxa"/>
                <w:tcBorders>
                  <w:top w:val="double" w:sz="4" w:space="0" w:color="auto"/>
                  <w:bottom w:val="nil"/>
                </w:tcBorders>
                <w:vAlign w:val="center"/>
              </w:tcPr>
            </w:tcPrChange>
          </w:tcPr>
          <w:p w:rsidR="005426DC" w:rsidRPr="00BC342C" w:rsidRDefault="005426DC" w:rsidP="007B3D59">
            <w:pPr>
              <w:keepNext/>
              <w:jc w:val="center"/>
              <w:rPr>
                <w:rFonts w:ascii="Arial" w:hAnsi="Arial" w:cs="Arial"/>
                <w:sz w:val="20"/>
              </w:rPr>
            </w:pPr>
          </w:p>
        </w:tc>
      </w:tr>
      <w:tr w:rsidR="005426DC" w:rsidRPr="00136CFC" w:rsidTr="00CF6A8E">
        <w:tblPrEx>
          <w:tblW w:w="16195" w:type="dxa"/>
          <w:tblInd w:w="-318" w:type="dxa"/>
          <w:tblLayout w:type="fixed"/>
          <w:tblLook w:val="01E0" w:firstRow="1" w:lastRow="1" w:firstColumn="1" w:lastColumn="1" w:noHBand="0" w:noVBand="0"/>
          <w:tblPrExChange w:id="4717"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4718" w:author="Carminati Christine" w:date="2017-05-12T14:34:00Z">
            <w:trPr>
              <w:gridBefore w:val="7"/>
              <w:cantSplit/>
              <w:trHeight w:val="567"/>
            </w:trPr>
          </w:trPrChange>
        </w:trPr>
        <w:tc>
          <w:tcPr>
            <w:tcW w:w="521" w:type="dxa"/>
            <w:tcBorders>
              <w:top w:val="nil"/>
              <w:bottom w:val="double" w:sz="4" w:space="0" w:color="auto"/>
            </w:tcBorders>
            <w:vAlign w:val="center"/>
            <w:tcPrChange w:id="4719" w:author="Carminati Christine" w:date="2017-05-12T14:34:00Z">
              <w:tcPr>
                <w:tcW w:w="521" w:type="dxa"/>
                <w:gridSpan w:val="2"/>
                <w:tcBorders>
                  <w:top w:val="nil"/>
                  <w:bottom w:val="double" w:sz="4" w:space="0" w:color="auto"/>
                </w:tcBorders>
                <w:vAlign w:val="center"/>
              </w:tcPr>
            </w:tcPrChange>
          </w:tcPr>
          <w:p w:rsidR="005426DC" w:rsidRPr="00294223" w:rsidRDefault="005426DC" w:rsidP="00220AE9">
            <w:pPr>
              <w:jc w:val="center"/>
              <w:rPr>
                <w:rFonts w:ascii="Arial" w:hAnsi="Arial" w:cs="Arial"/>
                <w:sz w:val="20"/>
              </w:rPr>
            </w:pPr>
          </w:p>
        </w:tc>
        <w:tc>
          <w:tcPr>
            <w:tcW w:w="1288" w:type="dxa"/>
            <w:tcBorders>
              <w:top w:val="nil"/>
              <w:bottom w:val="double" w:sz="4" w:space="0" w:color="auto"/>
            </w:tcBorders>
            <w:vAlign w:val="center"/>
            <w:tcPrChange w:id="4720" w:author="Carminati Christine" w:date="2017-05-12T14:34:00Z">
              <w:tcPr>
                <w:tcW w:w="1288" w:type="dxa"/>
                <w:gridSpan w:val="2"/>
                <w:tcBorders>
                  <w:top w:val="nil"/>
                  <w:bottom w:val="double" w:sz="4" w:space="0" w:color="auto"/>
                </w:tcBorders>
                <w:vAlign w:val="center"/>
              </w:tcPr>
            </w:tcPrChange>
          </w:tcPr>
          <w:p w:rsidR="005426DC" w:rsidRPr="00294223" w:rsidRDefault="005426DC" w:rsidP="00220AE9">
            <w:pPr>
              <w:keepNext/>
              <w:jc w:val="center"/>
              <w:rPr>
                <w:rFonts w:ascii="Arial" w:hAnsi="Arial" w:cs="Arial"/>
                <w:sz w:val="20"/>
              </w:rPr>
            </w:pPr>
          </w:p>
        </w:tc>
        <w:tc>
          <w:tcPr>
            <w:tcW w:w="567" w:type="dxa"/>
            <w:tcBorders>
              <w:top w:val="nil"/>
              <w:bottom w:val="double" w:sz="4" w:space="0" w:color="auto"/>
            </w:tcBorders>
            <w:vAlign w:val="center"/>
            <w:tcPrChange w:id="4721" w:author="Carminati Christine" w:date="2017-05-12T14:34:00Z">
              <w:tcPr>
                <w:tcW w:w="567" w:type="dxa"/>
                <w:gridSpan w:val="4"/>
                <w:tcBorders>
                  <w:top w:val="nil"/>
                  <w:bottom w:val="double" w:sz="4" w:space="0" w:color="auto"/>
                </w:tcBorders>
                <w:vAlign w:val="center"/>
              </w:tcPr>
            </w:tcPrChange>
          </w:tcPr>
          <w:p w:rsidR="005426DC" w:rsidRPr="00294223" w:rsidRDefault="005426DC" w:rsidP="00220AE9">
            <w:pPr>
              <w:jc w:val="center"/>
              <w:rPr>
                <w:rFonts w:ascii="Arial" w:hAnsi="Arial" w:cs="Arial"/>
                <w:sz w:val="20"/>
              </w:rPr>
            </w:pPr>
            <w:r>
              <w:rPr>
                <w:rFonts w:ascii="Arial" w:hAnsi="Arial" w:cs="Arial"/>
                <w:sz w:val="20"/>
              </w:rPr>
              <w:t>9</w:t>
            </w:r>
          </w:p>
        </w:tc>
        <w:tc>
          <w:tcPr>
            <w:tcW w:w="1418" w:type="dxa"/>
            <w:tcBorders>
              <w:top w:val="nil"/>
              <w:bottom w:val="double" w:sz="4" w:space="0" w:color="auto"/>
            </w:tcBorders>
            <w:vAlign w:val="center"/>
            <w:tcPrChange w:id="4722" w:author="Carminati Christine" w:date="2017-05-12T14:34:00Z">
              <w:tcPr>
                <w:tcW w:w="1418" w:type="dxa"/>
                <w:gridSpan w:val="3"/>
                <w:tcBorders>
                  <w:top w:val="nil"/>
                  <w:bottom w:val="double" w:sz="4" w:space="0" w:color="auto"/>
                </w:tcBorders>
                <w:vAlign w:val="center"/>
              </w:tcPr>
            </w:tcPrChange>
          </w:tcPr>
          <w:p w:rsidR="005426DC" w:rsidRPr="00294223" w:rsidRDefault="005426DC" w:rsidP="00220AE9">
            <w:pPr>
              <w:jc w:val="center"/>
              <w:rPr>
                <w:rFonts w:ascii="Arial" w:hAnsi="Arial" w:cs="Arial"/>
                <w:sz w:val="20"/>
              </w:rPr>
            </w:pPr>
          </w:p>
        </w:tc>
        <w:tc>
          <w:tcPr>
            <w:tcW w:w="567" w:type="dxa"/>
            <w:tcBorders>
              <w:top w:val="nil"/>
              <w:bottom w:val="double" w:sz="4" w:space="0" w:color="auto"/>
            </w:tcBorders>
            <w:vAlign w:val="center"/>
            <w:tcPrChange w:id="4723" w:author="Carminati Christine" w:date="2017-05-12T14:34:00Z">
              <w:tcPr>
                <w:tcW w:w="567" w:type="dxa"/>
                <w:gridSpan w:val="2"/>
                <w:tcBorders>
                  <w:top w:val="nil"/>
                  <w:bottom w:val="double" w:sz="4" w:space="0" w:color="auto"/>
                </w:tcBorders>
                <w:vAlign w:val="center"/>
              </w:tcPr>
            </w:tcPrChange>
          </w:tcPr>
          <w:p w:rsidR="005426DC" w:rsidRPr="00294223" w:rsidRDefault="005426DC" w:rsidP="00220AE9">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4724"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220AE9">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4725" w:author="Carminati Christine" w:date="2017-05-12T14:34:00Z">
              <w:tcPr>
                <w:tcW w:w="1748" w:type="dxa"/>
                <w:tcBorders>
                  <w:top w:val="nil"/>
                  <w:left w:val="nil"/>
                  <w:bottom w:val="double" w:sz="4" w:space="0" w:color="auto"/>
                </w:tcBorders>
                <w:vAlign w:val="center"/>
              </w:tcPr>
            </w:tcPrChange>
          </w:tcPr>
          <w:p w:rsidR="005426DC" w:rsidRPr="00294223" w:rsidRDefault="005426DC" w:rsidP="00220AE9">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4726" w:author="Carminati Christine" w:date="2017-05-12T14:34:00Z">
              <w:tcPr>
                <w:tcW w:w="3119" w:type="dxa"/>
                <w:gridSpan w:val="3"/>
                <w:tcBorders>
                  <w:top w:val="nil"/>
                  <w:bottom w:val="double" w:sz="4" w:space="0" w:color="auto"/>
                </w:tcBorders>
                <w:vAlign w:val="center"/>
              </w:tcPr>
            </w:tcPrChange>
          </w:tcPr>
          <w:p w:rsidR="005426DC" w:rsidRPr="00294223" w:rsidRDefault="005426DC" w:rsidP="00220AE9">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4727" w:author="Carminati Christine" w:date="2017-05-12T14:34:00Z">
              <w:tcPr>
                <w:tcW w:w="2693" w:type="dxa"/>
                <w:gridSpan w:val="5"/>
                <w:tcBorders>
                  <w:top w:val="nil"/>
                  <w:bottom w:val="double" w:sz="4" w:space="0" w:color="auto"/>
                </w:tcBorders>
                <w:shd w:val="clear" w:color="auto" w:fill="auto"/>
                <w:vAlign w:val="center"/>
              </w:tcPr>
            </w:tcPrChange>
          </w:tcPr>
          <w:p w:rsidR="005426DC" w:rsidRPr="007404AB" w:rsidRDefault="005426DC" w:rsidP="00220AE9">
            <w:pPr>
              <w:keepNext/>
              <w:rPr>
                <w:rFonts w:ascii="Arial" w:eastAsia="Times New Roman" w:hAnsi="Arial" w:cs="Arial"/>
                <w:sz w:val="20"/>
                <w:szCs w:val="20"/>
                <w:lang w:val="fr-CH"/>
              </w:rPr>
            </w:pPr>
            <w:r w:rsidRPr="00CF11FA">
              <w:rPr>
                <w:rFonts w:ascii="Arial" w:eastAsia="Times New Roman" w:hAnsi="Arial" w:cs="Arial"/>
                <w:sz w:val="20"/>
                <w:szCs w:val="20"/>
                <w:lang w:val="fr-CH"/>
              </w:rPr>
              <w:t>simulateurs pour la formation à la réanimation</w:t>
            </w:r>
          </w:p>
        </w:tc>
        <w:tc>
          <w:tcPr>
            <w:tcW w:w="460" w:type="dxa"/>
            <w:tcBorders>
              <w:top w:val="nil"/>
              <w:bottom w:val="double" w:sz="4" w:space="0" w:color="auto"/>
            </w:tcBorders>
            <w:vAlign w:val="center"/>
            <w:tcPrChange w:id="4728" w:author="Carminati Christine" w:date="2017-05-12T14:34:00Z">
              <w:tcPr>
                <w:tcW w:w="460" w:type="dxa"/>
                <w:tcBorders>
                  <w:top w:val="nil"/>
                  <w:bottom w:val="double" w:sz="4" w:space="0" w:color="auto"/>
                </w:tcBorders>
                <w:vAlign w:val="center"/>
              </w:tcPr>
            </w:tcPrChange>
          </w:tcPr>
          <w:p w:rsidR="005426DC" w:rsidRPr="007404AB" w:rsidRDefault="005426DC">
            <w:pPr>
              <w:keepNext/>
              <w:ind w:left="-73" w:right="-142"/>
              <w:jc w:val="center"/>
              <w:rPr>
                <w:rFonts w:ascii="Arial" w:hAnsi="Arial" w:cs="Arial"/>
                <w:sz w:val="20"/>
                <w:lang w:val="fr-CH"/>
              </w:rPr>
              <w:pPrChange w:id="4729" w:author="Carminati Christine" w:date="2017-05-03T08:39:00Z">
                <w:pPr>
                  <w:keepNext/>
                  <w:jc w:val="center"/>
                </w:pPr>
              </w:pPrChange>
            </w:pPr>
          </w:p>
        </w:tc>
        <w:tc>
          <w:tcPr>
            <w:tcW w:w="2693" w:type="dxa"/>
            <w:tcBorders>
              <w:top w:val="nil"/>
              <w:bottom w:val="double" w:sz="4" w:space="0" w:color="auto"/>
            </w:tcBorders>
            <w:tcPrChange w:id="4730" w:author="Carminati Christine" w:date="2017-05-12T14:34:00Z">
              <w:tcPr>
                <w:tcW w:w="3295" w:type="dxa"/>
                <w:gridSpan w:val="7"/>
                <w:tcBorders>
                  <w:top w:val="nil"/>
                  <w:bottom w:val="double" w:sz="4" w:space="0" w:color="auto"/>
                </w:tcBorders>
              </w:tcPr>
            </w:tcPrChange>
          </w:tcPr>
          <w:p w:rsidR="005426DC" w:rsidRPr="00FA6122" w:rsidRDefault="005426DC" w:rsidP="00220AE9">
            <w:pPr>
              <w:keepNext/>
              <w:rPr>
                <w:rFonts w:ascii="Arial" w:hAnsi="Arial" w:cs="Arial"/>
                <w:sz w:val="20"/>
                <w:lang w:val="fr-CH"/>
              </w:rPr>
            </w:pPr>
          </w:p>
        </w:tc>
        <w:tc>
          <w:tcPr>
            <w:tcW w:w="602" w:type="dxa"/>
            <w:tcBorders>
              <w:top w:val="nil"/>
              <w:bottom w:val="double" w:sz="4" w:space="0" w:color="auto"/>
            </w:tcBorders>
            <w:vAlign w:val="center"/>
            <w:tcPrChange w:id="4731" w:author="Carminati Christine" w:date="2017-05-12T14:34:00Z">
              <w:tcPr>
                <w:tcW w:w="602" w:type="dxa"/>
                <w:tcBorders>
                  <w:top w:val="nil"/>
                  <w:bottom w:val="double" w:sz="4" w:space="0" w:color="auto"/>
                </w:tcBorders>
                <w:vAlign w:val="center"/>
              </w:tcPr>
            </w:tcPrChange>
          </w:tcPr>
          <w:p w:rsidR="005426DC" w:rsidRPr="00FA6122" w:rsidRDefault="005426DC" w:rsidP="00220AE9">
            <w:pPr>
              <w:keepNext/>
              <w:ind w:left="-73" w:right="-143"/>
              <w:jc w:val="center"/>
              <w:rPr>
                <w:rFonts w:ascii="Arial" w:hAnsi="Arial" w:cs="Arial"/>
                <w:sz w:val="20"/>
                <w:lang w:val="fr-CH"/>
              </w:rPr>
            </w:pPr>
          </w:p>
        </w:tc>
        <w:tc>
          <w:tcPr>
            <w:tcW w:w="283" w:type="dxa"/>
            <w:tcBorders>
              <w:top w:val="nil"/>
              <w:bottom w:val="double" w:sz="4" w:space="0" w:color="auto"/>
            </w:tcBorders>
            <w:vAlign w:val="center"/>
            <w:tcPrChange w:id="4732" w:author="Carminati Christine" w:date="2017-05-12T14:34:00Z">
              <w:tcPr>
                <w:tcW w:w="283" w:type="dxa"/>
                <w:tcBorders>
                  <w:top w:val="nil"/>
                  <w:bottom w:val="double" w:sz="4" w:space="0" w:color="auto"/>
                </w:tcBorders>
                <w:vAlign w:val="center"/>
              </w:tcPr>
            </w:tcPrChange>
          </w:tcPr>
          <w:p w:rsidR="005426DC" w:rsidRPr="00FA6122" w:rsidRDefault="005426DC" w:rsidP="007B3D59">
            <w:pPr>
              <w:keepNext/>
              <w:jc w:val="center"/>
              <w:rPr>
                <w:rFonts w:ascii="Arial" w:hAnsi="Arial" w:cs="Arial"/>
                <w:sz w:val="20"/>
                <w:lang w:val="fr-CH"/>
              </w:rPr>
            </w:pPr>
          </w:p>
        </w:tc>
      </w:tr>
      <w:tr w:rsidR="005426DC" w:rsidRPr="00082B71" w:rsidTr="00CF6A8E">
        <w:tblPrEx>
          <w:tblW w:w="16195" w:type="dxa"/>
          <w:tblInd w:w="-318" w:type="dxa"/>
          <w:tblLayout w:type="fixed"/>
          <w:tblLook w:val="01E0" w:firstRow="1" w:lastRow="1" w:firstColumn="1" w:lastColumn="1" w:noHBand="0" w:noVBand="0"/>
          <w:tblPrExChange w:id="4733"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4734" w:author="Carminati Christine" w:date="2017-05-12T14:34:00Z">
            <w:trPr>
              <w:gridBefore w:val="7"/>
              <w:cantSplit/>
              <w:trHeight w:val="567"/>
            </w:trPr>
          </w:trPrChange>
        </w:trPr>
        <w:tc>
          <w:tcPr>
            <w:tcW w:w="521" w:type="dxa"/>
            <w:tcBorders>
              <w:top w:val="double" w:sz="4" w:space="0" w:color="auto"/>
              <w:bottom w:val="nil"/>
            </w:tcBorders>
            <w:vAlign w:val="center"/>
            <w:tcPrChange w:id="4735" w:author="Carminati Christine" w:date="2017-05-12T14:34:00Z">
              <w:tcPr>
                <w:tcW w:w="521" w:type="dxa"/>
                <w:gridSpan w:val="2"/>
                <w:tcBorders>
                  <w:top w:val="double" w:sz="4" w:space="0" w:color="auto"/>
                  <w:bottom w:val="nil"/>
                </w:tcBorders>
                <w:vAlign w:val="center"/>
              </w:tcPr>
            </w:tcPrChange>
          </w:tcPr>
          <w:p w:rsidR="005426DC" w:rsidRPr="00771943" w:rsidRDefault="005426DC" w:rsidP="00220AE9">
            <w:pPr>
              <w:jc w:val="center"/>
              <w:rPr>
                <w:rFonts w:ascii="Arial" w:hAnsi="Arial" w:cs="Arial"/>
                <w:sz w:val="20"/>
                <w:lang w:val="fr-CH"/>
              </w:rPr>
            </w:pPr>
            <w:ins w:id="4736" w:author="Carminati Christine" w:date="2017-05-03T08:44:00Z">
              <w:r>
                <w:rPr>
                  <w:rFonts w:ascii="Arial" w:hAnsi="Arial" w:cs="Arial"/>
                  <w:sz w:val="20"/>
                  <w:lang w:val="fr-CH"/>
                </w:rPr>
                <w:lastRenderedPageBreak/>
                <w:t>A</w:t>
              </w:r>
            </w:ins>
          </w:p>
        </w:tc>
        <w:tc>
          <w:tcPr>
            <w:tcW w:w="1288" w:type="dxa"/>
            <w:tcBorders>
              <w:top w:val="double" w:sz="4" w:space="0" w:color="auto"/>
              <w:bottom w:val="nil"/>
            </w:tcBorders>
            <w:vAlign w:val="center"/>
            <w:tcPrChange w:id="4737" w:author="Carminati Christine" w:date="2017-05-12T14:34:00Z">
              <w:tcPr>
                <w:tcW w:w="1288" w:type="dxa"/>
                <w:gridSpan w:val="2"/>
                <w:tcBorders>
                  <w:top w:val="double" w:sz="4" w:space="0" w:color="auto"/>
                  <w:bottom w:val="nil"/>
                </w:tcBorders>
                <w:vAlign w:val="center"/>
              </w:tcPr>
            </w:tcPrChange>
          </w:tcPr>
          <w:p w:rsidR="005426DC" w:rsidRPr="002C1559" w:rsidRDefault="005426DC" w:rsidP="00131D4A">
            <w:pPr>
              <w:keepNext/>
              <w:jc w:val="center"/>
              <w:rPr>
                <w:rFonts w:ascii="Arial" w:hAnsi="Arial" w:cs="Arial"/>
                <w:sz w:val="20"/>
              </w:rPr>
            </w:pPr>
            <w:r>
              <w:rPr>
                <w:rFonts w:ascii="Arial" w:hAnsi="Arial" w:cs="Arial"/>
                <w:sz w:val="20"/>
              </w:rPr>
              <w:t>JP-27-9</w:t>
            </w:r>
          </w:p>
        </w:tc>
        <w:tc>
          <w:tcPr>
            <w:tcW w:w="567" w:type="dxa"/>
            <w:tcBorders>
              <w:top w:val="double" w:sz="4" w:space="0" w:color="auto"/>
              <w:bottom w:val="nil"/>
            </w:tcBorders>
            <w:vAlign w:val="center"/>
            <w:tcPrChange w:id="4738" w:author="Carminati Christine" w:date="2017-05-12T14:34:00Z">
              <w:tcPr>
                <w:tcW w:w="567" w:type="dxa"/>
                <w:gridSpan w:val="4"/>
                <w:tcBorders>
                  <w:top w:val="double" w:sz="4" w:space="0" w:color="auto"/>
                  <w:bottom w:val="nil"/>
                </w:tcBorders>
                <w:vAlign w:val="center"/>
              </w:tcPr>
            </w:tcPrChange>
          </w:tcPr>
          <w:p w:rsidR="005426DC" w:rsidRPr="00082B71" w:rsidRDefault="005426DC" w:rsidP="00220AE9">
            <w:pPr>
              <w:jc w:val="center"/>
              <w:rPr>
                <w:rFonts w:ascii="Arial" w:hAnsi="Arial" w:cs="Arial"/>
                <w:sz w:val="20"/>
              </w:rPr>
            </w:pPr>
            <w:r>
              <w:rPr>
                <w:rFonts w:ascii="Arial" w:hAnsi="Arial" w:cs="Arial"/>
                <w:sz w:val="20"/>
              </w:rPr>
              <w:t>9</w:t>
            </w:r>
          </w:p>
        </w:tc>
        <w:tc>
          <w:tcPr>
            <w:tcW w:w="1418" w:type="dxa"/>
            <w:tcBorders>
              <w:top w:val="double" w:sz="4" w:space="0" w:color="auto"/>
              <w:bottom w:val="nil"/>
            </w:tcBorders>
            <w:vAlign w:val="center"/>
            <w:tcPrChange w:id="4739" w:author="Carminati Christine" w:date="2017-05-12T14:34:00Z">
              <w:tcPr>
                <w:tcW w:w="1418" w:type="dxa"/>
                <w:gridSpan w:val="3"/>
                <w:tcBorders>
                  <w:top w:val="double" w:sz="4" w:space="0" w:color="auto"/>
                  <w:bottom w:val="nil"/>
                </w:tcBorders>
                <w:vAlign w:val="center"/>
              </w:tcPr>
            </w:tcPrChange>
          </w:tcPr>
          <w:p w:rsidR="005426DC" w:rsidRPr="00082B71" w:rsidRDefault="005426DC" w:rsidP="00220AE9">
            <w:pPr>
              <w:jc w:val="center"/>
              <w:rPr>
                <w:rFonts w:ascii="Arial" w:hAnsi="Arial" w:cs="Arial"/>
                <w:sz w:val="20"/>
              </w:rPr>
            </w:pPr>
          </w:p>
        </w:tc>
        <w:tc>
          <w:tcPr>
            <w:tcW w:w="567" w:type="dxa"/>
            <w:tcBorders>
              <w:top w:val="double" w:sz="4" w:space="0" w:color="auto"/>
              <w:bottom w:val="nil"/>
            </w:tcBorders>
            <w:vAlign w:val="center"/>
            <w:tcPrChange w:id="4740" w:author="Carminati Christine" w:date="2017-05-12T14:34:00Z">
              <w:tcPr>
                <w:tcW w:w="567" w:type="dxa"/>
                <w:gridSpan w:val="2"/>
                <w:tcBorders>
                  <w:top w:val="double" w:sz="4" w:space="0" w:color="auto"/>
                  <w:bottom w:val="nil"/>
                </w:tcBorders>
                <w:vAlign w:val="center"/>
              </w:tcPr>
            </w:tcPrChange>
          </w:tcPr>
          <w:p w:rsidR="005426DC" w:rsidRDefault="005426DC" w:rsidP="00220AE9">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4741"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220AE9">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4742" w:author="Carminati Christine" w:date="2017-05-12T14:34:00Z">
              <w:tcPr>
                <w:tcW w:w="1748" w:type="dxa"/>
                <w:tcBorders>
                  <w:top w:val="double" w:sz="4" w:space="0" w:color="auto"/>
                  <w:left w:val="nil"/>
                  <w:bottom w:val="nil"/>
                </w:tcBorders>
                <w:vAlign w:val="center"/>
              </w:tcPr>
            </w:tcPrChange>
          </w:tcPr>
          <w:p w:rsidR="005426DC" w:rsidRPr="00082B71" w:rsidRDefault="005426DC" w:rsidP="00220AE9">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4743" w:author="Carminati Christine" w:date="2017-05-12T14:34:00Z">
              <w:tcPr>
                <w:tcW w:w="3119" w:type="dxa"/>
                <w:gridSpan w:val="3"/>
                <w:tcBorders>
                  <w:top w:val="double" w:sz="4" w:space="0" w:color="auto"/>
                  <w:bottom w:val="nil"/>
                </w:tcBorders>
                <w:vAlign w:val="center"/>
              </w:tcPr>
            </w:tcPrChange>
          </w:tcPr>
          <w:p w:rsidR="005426DC" w:rsidRPr="00327A3E" w:rsidRDefault="005426DC" w:rsidP="00220AE9">
            <w:pPr>
              <w:keepNext/>
              <w:rPr>
                <w:rFonts w:ascii="Arial" w:eastAsia="Times New Roman" w:hAnsi="Arial" w:cs="Arial"/>
                <w:sz w:val="20"/>
              </w:rPr>
            </w:pPr>
          </w:p>
        </w:tc>
        <w:tc>
          <w:tcPr>
            <w:tcW w:w="2693" w:type="dxa"/>
            <w:tcBorders>
              <w:top w:val="double" w:sz="4" w:space="0" w:color="auto"/>
              <w:bottom w:val="nil"/>
            </w:tcBorders>
            <w:vAlign w:val="center"/>
            <w:tcPrChange w:id="4744" w:author="Carminati Christine" w:date="2017-05-12T14:34:00Z">
              <w:tcPr>
                <w:tcW w:w="2693" w:type="dxa"/>
                <w:gridSpan w:val="5"/>
                <w:tcBorders>
                  <w:top w:val="double" w:sz="4" w:space="0" w:color="auto"/>
                  <w:bottom w:val="nil"/>
                </w:tcBorders>
                <w:vAlign w:val="center"/>
              </w:tcPr>
            </w:tcPrChange>
          </w:tcPr>
          <w:p w:rsidR="005426DC" w:rsidRPr="00C1328A" w:rsidRDefault="005426DC" w:rsidP="00220AE9">
            <w:pPr>
              <w:rPr>
                <w:rFonts w:ascii="Arial" w:eastAsia="Times New Roman" w:hAnsi="Arial" w:cs="Arial"/>
                <w:sz w:val="20"/>
                <w:szCs w:val="20"/>
              </w:rPr>
            </w:pPr>
            <w:r>
              <w:rPr>
                <w:rFonts w:ascii="Arial" w:eastAsia="Times New Roman" w:hAnsi="Arial" w:cs="Arial"/>
                <w:sz w:val="20"/>
                <w:szCs w:val="20"/>
              </w:rPr>
              <w:t xml:space="preserve">electric </w:t>
            </w:r>
            <w:r w:rsidRPr="008C004B">
              <w:rPr>
                <w:rFonts w:ascii="Arial" w:eastAsia="Times New Roman" w:hAnsi="Arial" w:cs="Arial"/>
                <w:sz w:val="20"/>
                <w:szCs w:val="20"/>
              </w:rPr>
              <w:t>wire harnesses for automobiles</w:t>
            </w:r>
          </w:p>
        </w:tc>
        <w:tc>
          <w:tcPr>
            <w:tcW w:w="460" w:type="dxa"/>
            <w:tcBorders>
              <w:top w:val="double" w:sz="4" w:space="0" w:color="auto"/>
              <w:bottom w:val="nil"/>
            </w:tcBorders>
            <w:vAlign w:val="center"/>
            <w:tcPrChange w:id="4745"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4746" w:author="Carminati Christine" w:date="2017-05-03T08:39:00Z">
                <w:pPr>
                  <w:keepNext/>
                  <w:jc w:val="center"/>
                </w:pPr>
              </w:pPrChange>
            </w:pPr>
          </w:p>
        </w:tc>
        <w:tc>
          <w:tcPr>
            <w:tcW w:w="2693" w:type="dxa"/>
            <w:tcBorders>
              <w:top w:val="double" w:sz="4" w:space="0" w:color="auto"/>
              <w:bottom w:val="nil"/>
            </w:tcBorders>
            <w:tcPrChange w:id="4747" w:author="Carminati Christine" w:date="2017-05-12T14:34:00Z">
              <w:tcPr>
                <w:tcW w:w="3295" w:type="dxa"/>
                <w:gridSpan w:val="7"/>
                <w:tcBorders>
                  <w:top w:val="double" w:sz="4" w:space="0" w:color="auto"/>
                  <w:bottom w:val="nil"/>
                </w:tcBorders>
              </w:tcPr>
            </w:tcPrChange>
          </w:tcPr>
          <w:p w:rsidR="005426DC" w:rsidRPr="008C004B" w:rsidRDefault="005426DC" w:rsidP="0095047B">
            <w:pPr>
              <w:keepNext/>
              <w:rPr>
                <w:rFonts w:ascii="Arial" w:hAnsi="Arial" w:cs="Arial"/>
                <w:sz w:val="20"/>
              </w:rPr>
            </w:pPr>
            <w:r>
              <w:rPr>
                <w:rFonts w:ascii="Arial" w:hAnsi="Arial" w:cs="Arial"/>
                <w:sz w:val="20"/>
              </w:rPr>
              <w:br/>
            </w:r>
            <w:ins w:id="4748" w:author="ZÜGER Alison" w:date="2017-05-09T14:51:00Z">
              <w:r>
                <w:rPr>
                  <w:rFonts w:ascii="Arial" w:hAnsi="Arial" w:cs="Arial"/>
                  <w:sz w:val="20"/>
                </w:rPr>
                <w:t xml:space="preserve">The CE accepted this entry in </w:t>
              </w:r>
            </w:ins>
            <w:ins w:id="4749" w:author="ZÜGER Alison" w:date="2017-05-10T10:02:00Z">
              <w:r>
                <w:rPr>
                  <w:rFonts w:ascii="Arial" w:hAnsi="Arial" w:cs="Arial"/>
                  <w:sz w:val="20"/>
                </w:rPr>
                <w:t>C</w:t>
              </w:r>
            </w:ins>
            <w:ins w:id="4750" w:author="ZÜGER Alison" w:date="2017-05-09T14:51:00Z">
              <w:r>
                <w:rPr>
                  <w:rFonts w:ascii="Arial" w:hAnsi="Arial" w:cs="Arial"/>
                  <w:sz w:val="20"/>
                </w:rPr>
                <w:t xml:space="preserve">l.9, </w:t>
              </w:r>
            </w:ins>
            <w:ins w:id="4751" w:author="ZÜGER Alison" w:date="2017-05-09T14:52:00Z">
              <w:r>
                <w:rPr>
                  <w:rFonts w:ascii="Arial" w:hAnsi="Arial" w:cs="Arial"/>
                  <w:sz w:val="20"/>
                </w:rPr>
                <w:t xml:space="preserve">thus </w:t>
              </w:r>
            </w:ins>
            <w:ins w:id="4752" w:author="ZÜGER Alison" w:date="2017-05-09T14:51:00Z">
              <w:r>
                <w:rPr>
                  <w:rFonts w:ascii="Arial" w:hAnsi="Arial" w:cs="Arial"/>
                  <w:sz w:val="20"/>
                </w:rPr>
                <w:t>it is classified according to its primary function as “electric wire</w:t>
              </w:r>
            </w:ins>
            <w:ins w:id="4753" w:author="ZÜGER Alison" w:date="2017-05-09T14:53:00Z">
              <w:r>
                <w:rPr>
                  <w:rFonts w:ascii="Arial" w:hAnsi="Arial" w:cs="Arial"/>
                  <w:sz w:val="20"/>
                </w:rPr>
                <w:t>s</w:t>
              </w:r>
            </w:ins>
            <w:ins w:id="4754" w:author="ZÜGER Alison" w:date="2017-05-09T14:51:00Z">
              <w:r>
                <w:rPr>
                  <w:rFonts w:ascii="Arial" w:hAnsi="Arial" w:cs="Arial"/>
                  <w:sz w:val="20"/>
                </w:rPr>
                <w:t>”</w:t>
              </w:r>
            </w:ins>
            <w:ins w:id="4755" w:author="ZÜGER Alison" w:date="2017-05-10T10:02:00Z">
              <w:r>
                <w:rPr>
                  <w:rFonts w:ascii="Arial" w:hAnsi="Arial" w:cs="Arial"/>
                  <w:sz w:val="20"/>
                </w:rPr>
                <w:t>,</w:t>
              </w:r>
            </w:ins>
            <w:ins w:id="4756" w:author="ZÜGER Alison" w:date="2017-05-09T14:51:00Z">
              <w:r>
                <w:rPr>
                  <w:rFonts w:ascii="Arial" w:hAnsi="Arial" w:cs="Arial"/>
                  <w:sz w:val="20"/>
                </w:rPr>
                <w:t xml:space="preserve"> rather than as part of an automobile in </w:t>
              </w:r>
            </w:ins>
            <w:ins w:id="4757" w:author="ZÜGER Alison" w:date="2017-05-10T10:02:00Z">
              <w:r>
                <w:rPr>
                  <w:rFonts w:ascii="Arial" w:hAnsi="Arial" w:cs="Arial"/>
                  <w:sz w:val="20"/>
                </w:rPr>
                <w:t>C</w:t>
              </w:r>
            </w:ins>
            <w:ins w:id="4758" w:author="ZÜGER Alison" w:date="2017-05-09T14:51:00Z">
              <w:r>
                <w:rPr>
                  <w:rFonts w:ascii="Arial" w:hAnsi="Arial" w:cs="Arial"/>
                  <w:sz w:val="20"/>
                </w:rPr>
                <w:t>l.12.</w:t>
              </w:r>
            </w:ins>
          </w:p>
        </w:tc>
        <w:tc>
          <w:tcPr>
            <w:tcW w:w="602" w:type="dxa"/>
            <w:tcBorders>
              <w:top w:val="double" w:sz="4" w:space="0" w:color="auto"/>
              <w:bottom w:val="nil"/>
            </w:tcBorders>
            <w:vAlign w:val="center"/>
            <w:tcPrChange w:id="4759" w:author="Carminati Christine" w:date="2017-05-12T14:34:00Z">
              <w:tcPr>
                <w:tcW w:w="602" w:type="dxa"/>
                <w:tcBorders>
                  <w:top w:val="double" w:sz="4" w:space="0" w:color="auto"/>
                  <w:bottom w:val="nil"/>
                </w:tcBorders>
                <w:vAlign w:val="center"/>
              </w:tcPr>
            </w:tcPrChange>
          </w:tcPr>
          <w:p w:rsidR="005426DC" w:rsidRPr="00294223" w:rsidRDefault="005426DC" w:rsidP="00220AE9">
            <w:pPr>
              <w:keepNext/>
              <w:ind w:left="-73" w:right="-143"/>
              <w:jc w:val="center"/>
              <w:rPr>
                <w:rFonts w:ascii="Arial" w:hAnsi="Arial" w:cs="Arial"/>
                <w:sz w:val="20"/>
              </w:rPr>
            </w:pPr>
          </w:p>
        </w:tc>
        <w:tc>
          <w:tcPr>
            <w:tcW w:w="283" w:type="dxa"/>
            <w:tcBorders>
              <w:top w:val="double" w:sz="4" w:space="0" w:color="auto"/>
              <w:bottom w:val="nil"/>
            </w:tcBorders>
            <w:vAlign w:val="center"/>
            <w:tcPrChange w:id="4760" w:author="Carminati Christine" w:date="2017-05-12T14:34:00Z">
              <w:tcPr>
                <w:tcW w:w="283" w:type="dxa"/>
                <w:tcBorders>
                  <w:top w:val="double" w:sz="4" w:space="0" w:color="auto"/>
                  <w:bottom w:val="nil"/>
                </w:tcBorders>
                <w:vAlign w:val="center"/>
              </w:tcPr>
            </w:tcPrChange>
          </w:tcPr>
          <w:p w:rsidR="005426DC" w:rsidRPr="00BC342C" w:rsidRDefault="005426DC" w:rsidP="007B3D59">
            <w:pPr>
              <w:keepNext/>
              <w:jc w:val="center"/>
              <w:rPr>
                <w:rFonts w:ascii="Arial" w:hAnsi="Arial" w:cs="Arial"/>
                <w:sz w:val="20"/>
              </w:rPr>
            </w:pPr>
          </w:p>
        </w:tc>
      </w:tr>
      <w:tr w:rsidR="005426DC" w:rsidRPr="00136CFC" w:rsidTr="00CF6A8E">
        <w:tblPrEx>
          <w:tblW w:w="16195" w:type="dxa"/>
          <w:tblInd w:w="-318" w:type="dxa"/>
          <w:tblLayout w:type="fixed"/>
          <w:tblLook w:val="01E0" w:firstRow="1" w:lastRow="1" w:firstColumn="1" w:lastColumn="1" w:noHBand="0" w:noVBand="0"/>
          <w:tblPrExChange w:id="4761"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4762" w:author="Carminati Christine" w:date="2017-05-12T14:34:00Z">
            <w:trPr>
              <w:gridBefore w:val="7"/>
              <w:cantSplit/>
              <w:trHeight w:val="567"/>
            </w:trPr>
          </w:trPrChange>
        </w:trPr>
        <w:tc>
          <w:tcPr>
            <w:tcW w:w="521" w:type="dxa"/>
            <w:tcBorders>
              <w:top w:val="nil"/>
              <w:bottom w:val="double" w:sz="4" w:space="0" w:color="auto"/>
            </w:tcBorders>
            <w:vAlign w:val="center"/>
            <w:tcPrChange w:id="4763" w:author="Carminati Christine" w:date="2017-05-12T14:34:00Z">
              <w:tcPr>
                <w:tcW w:w="521" w:type="dxa"/>
                <w:gridSpan w:val="2"/>
                <w:tcBorders>
                  <w:top w:val="nil"/>
                  <w:bottom w:val="double" w:sz="4" w:space="0" w:color="auto"/>
                </w:tcBorders>
                <w:vAlign w:val="center"/>
              </w:tcPr>
            </w:tcPrChange>
          </w:tcPr>
          <w:p w:rsidR="005426DC" w:rsidRPr="00294223" w:rsidRDefault="005426DC" w:rsidP="00220AE9">
            <w:pPr>
              <w:jc w:val="center"/>
              <w:rPr>
                <w:rFonts w:ascii="Arial" w:hAnsi="Arial" w:cs="Arial"/>
                <w:sz w:val="20"/>
              </w:rPr>
            </w:pPr>
          </w:p>
        </w:tc>
        <w:tc>
          <w:tcPr>
            <w:tcW w:w="1288" w:type="dxa"/>
            <w:tcBorders>
              <w:top w:val="nil"/>
              <w:bottom w:val="double" w:sz="4" w:space="0" w:color="auto"/>
            </w:tcBorders>
            <w:vAlign w:val="center"/>
            <w:tcPrChange w:id="4764" w:author="Carminati Christine" w:date="2017-05-12T14:34:00Z">
              <w:tcPr>
                <w:tcW w:w="1288" w:type="dxa"/>
                <w:gridSpan w:val="2"/>
                <w:tcBorders>
                  <w:top w:val="nil"/>
                  <w:bottom w:val="double" w:sz="4" w:space="0" w:color="auto"/>
                </w:tcBorders>
                <w:vAlign w:val="center"/>
              </w:tcPr>
            </w:tcPrChange>
          </w:tcPr>
          <w:p w:rsidR="005426DC" w:rsidRPr="00294223" w:rsidRDefault="005426DC" w:rsidP="00220AE9">
            <w:pPr>
              <w:keepNext/>
              <w:jc w:val="center"/>
              <w:rPr>
                <w:rFonts w:ascii="Arial" w:hAnsi="Arial" w:cs="Arial"/>
                <w:sz w:val="20"/>
              </w:rPr>
            </w:pPr>
          </w:p>
        </w:tc>
        <w:tc>
          <w:tcPr>
            <w:tcW w:w="567" w:type="dxa"/>
            <w:tcBorders>
              <w:top w:val="nil"/>
              <w:bottom w:val="double" w:sz="4" w:space="0" w:color="auto"/>
            </w:tcBorders>
            <w:vAlign w:val="center"/>
            <w:tcPrChange w:id="4765" w:author="Carminati Christine" w:date="2017-05-12T14:34:00Z">
              <w:tcPr>
                <w:tcW w:w="567" w:type="dxa"/>
                <w:gridSpan w:val="4"/>
                <w:tcBorders>
                  <w:top w:val="nil"/>
                  <w:bottom w:val="double" w:sz="4" w:space="0" w:color="auto"/>
                </w:tcBorders>
                <w:vAlign w:val="center"/>
              </w:tcPr>
            </w:tcPrChange>
          </w:tcPr>
          <w:p w:rsidR="005426DC" w:rsidRPr="00294223" w:rsidRDefault="005426DC" w:rsidP="00220AE9">
            <w:pPr>
              <w:jc w:val="center"/>
              <w:rPr>
                <w:rFonts w:ascii="Arial" w:hAnsi="Arial" w:cs="Arial"/>
                <w:sz w:val="20"/>
              </w:rPr>
            </w:pPr>
            <w:r>
              <w:rPr>
                <w:rFonts w:ascii="Arial" w:hAnsi="Arial" w:cs="Arial"/>
                <w:sz w:val="20"/>
              </w:rPr>
              <w:t>9</w:t>
            </w:r>
          </w:p>
        </w:tc>
        <w:tc>
          <w:tcPr>
            <w:tcW w:w="1418" w:type="dxa"/>
            <w:tcBorders>
              <w:top w:val="nil"/>
              <w:bottom w:val="double" w:sz="4" w:space="0" w:color="auto"/>
            </w:tcBorders>
            <w:vAlign w:val="center"/>
            <w:tcPrChange w:id="4766" w:author="Carminati Christine" w:date="2017-05-12T14:34:00Z">
              <w:tcPr>
                <w:tcW w:w="1418" w:type="dxa"/>
                <w:gridSpan w:val="3"/>
                <w:tcBorders>
                  <w:top w:val="nil"/>
                  <w:bottom w:val="double" w:sz="4" w:space="0" w:color="auto"/>
                </w:tcBorders>
                <w:vAlign w:val="center"/>
              </w:tcPr>
            </w:tcPrChange>
          </w:tcPr>
          <w:p w:rsidR="005426DC" w:rsidRPr="00294223" w:rsidRDefault="005426DC" w:rsidP="00220AE9">
            <w:pPr>
              <w:jc w:val="center"/>
              <w:rPr>
                <w:rFonts w:ascii="Arial" w:hAnsi="Arial" w:cs="Arial"/>
                <w:sz w:val="20"/>
              </w:rPr>
            </w:pPr>
          </w:p>
        </w:tc>
        <w:tc>
          <w:tcPr>
            <w:tcW w:w="567" w:type="dxa"/>
            <w:tcBorders>
              <w:top w:val="nil"/>
              <w:bottom w:val="double" w:sz="4" w:space="0" w:color="auto"/>
            </w:tcBorders>
            <w:vAlign w:val="center"/>
            <w:tcPrChange w:id="4767" w:author="Carminati Christine" w:date="2017-05-12T14:34:00Z">
              <w:tcPr>
                <w:tcW w:w="567" w:type="dxa"/>
                <w:gridSpan w:val="2"/>
                <w:tcBorders>
                  <w:top w:val="nil"/>
                  <w:bottom w:val="double" w:sz="4" w:space="0" w:color="auto"/>
                </w:tcBorders>
                <w:vAlign w:val="center"/>
              </w:tcPr>
            </w:tcPrChange>
          </w:tcPr>
          <w:p w:rsidR="005426DC" w:rsidRPr="00294223" w:rsidRDefault="005426DC" w:rsidP="00220AE9">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4768"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220AE9">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4769" w:author="Carminati Christine" w:date="2017-05-12T14:34:00Z">
              <w:tcPr>
                <w:tcW w:w="1748" w:type="dxa"/>
                <w:tcBorders>
                  <w:top w:val="nil"/>
                  <w:left w:val="nil"/>
                  <w:bottom w:val="double" w:sz="4" w:space="0" w:color="auto"/>
                </w:tcBorders>
                <w:vAlign w:val="center"/>
              </w:tcPr>
            </w:tcPrChange>
          </w:tcPr>
          <w:p w:rsidR="005426DC" w:rsidRPr="00294223" w:rsidRDefault="005426DC" w:rsidP="00220AE9">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4770" w:author="Carminati Christine" w:date="2017-05-12T14:34:00Z">
              <w:tcPr>
                <w:tcW w:w="3119" w:type="dxa"/>
                <w:gridSpan w:val="3"/>
                <w:tcBorders>
                  <w:top w:val="nil"/>
                  <w:bottom w:val="double" w:sz="4" w:space="0" w:color="auto"/>
                </w:tcBorders>
                <w:vAlign w:val="center"/>
              </w:tcPr>
            </w:tcPrChange>
          </w:tcPr>
          <w:p w:rsidR="005426DC" w:rsidRPr="00294223" w:rsidRDefault="005426DC" w:rsidP="00220AE9">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4771" w:author="Carminati Christine" w:date="2017-05-12T14:34:00Z">
              <w:tcPr>
                <w:tcW w:w="2693" w:type="dxa"/>
                <w:gridSpan w:val="5"/>
                <w:tcBorders>
                  <w:top w:val="nil"/>
                  <w:bottom w:val="double" w:sz="4" w:space="0" w:color="auto"/>
                </w:tcBorders>
                <w:shd w:val="clear" w:color="auto" w:fill="auto"/>
                <w:vAlign w:val="center"/>
              </w:tcPr>
            </w:tcPrChange>
          </w:tcPr>
          <w:p w:rsidR="005426DC" w:rsidRPr="007404AB" w:rsidRDefault="005426DC" w:rsidP="00220AE9">
            <w:pPr>
              <w:keepNext/>
              <w:rPr>
                <w:rFonts w:ascii="Arial" w:eastAsia="Times New Roman" w:hAnsi="Arial" w:cs="Arial"/>
                <w:sz w:val="20"/>
                <w:szCs w:val="20"/>
                <w:lang w:val="fr-CH"/>
              </w:rPr>
            </w:pPr>
            <w:r w:rsidRPr="007404AB">
              <w:rPr>
                <w:rFonts w:ascii="Arial" w:eastAsia="Times New Roman" w:hAnsi="Arial" w:cs="Arial"/>
                <w:sz w:val="20"/>
                <w:szCs w:val="20"/>
                <w:lang w:val="fr-CH"/>
              </w:rPr>
              <w:t xml:space="preserve">faisceaux de câbles </w:t>
            </w:r>
            <w:r>
              <w:rPr>
                <w:rFonts w:ascii="Arial" w:eastAsia="Times New Roman" w:hAnsi="Arial" w:cs="Arial"/>
                <w:sz w:val="20"/>
                <w:szCs w:val="20"/>
                <w:lang w:val="fr-CH"/>
              </w:rPr>
              <w:t xml:space="preserve">électriques </w:t>
            </w:r>
            <w:r w:rsidRPr="007404AB">
              <w:rPr>
                <w:rFonts w:ascii="Arial" w:eastAsia="Times New Roman" w:hAnsi="Arial" w:cs="Arial"/>
                <w:sz w:val="20"/>
                <w:szCs w:val="20"/>
                <w:lang w:val="fr-CH"/>
              </w:rPr>
              <w:t>pour automobiles</w:t>
            </w:r>
          </w:p>
        </w:tc>
        <w:tc>
          <w:tcPr>
            <w:tcW w:w="460" w:type="dxa"/>
            <w:tcBorders>
              <w:top w:val="nil"/>
              <w:bottom w:val="double" w:sz="4" w:space="0" w:color="auto"/>
            </w:tcBorders>
            <w:vAlign w:val="center"/>
            <w:tcPrChange w:id="4772" w:author="Carminati Christine" w:date="2017-05-12T14:34:00Z">
              <w:tcPr>
                <w:tcW w:w="460" w:type="dxa"/>
                <w:tcBorders>
                  <w:top w:val="nil"/>
                  <w:bottom w:val="double" w:sz="4" w:space="0" w:color="auto"/>
                </w:tcBorders>
                <w:vAlign w:val="center"/>
              </w:tcPr>
            </w:tcPrChange>
          </w:tcPr>
          <w:p w:rsidR="005426DC" w:rsidRPr="007404AB" w:rsidRDefault="005426DC">
            <w:pPr>
              <w:keepNext/>
              <w:ind w:left="-73" w:right="-142"/>
              <w:jc w:val="center"/>
              <w:rPr>
                <w:rFonts w:ascii="Arial" w:hAnsi="Arial" w:cs="Arial"/>
                <w:sz w:val="20"/>
                <w:lang w:val="fr-CH"/>
              </w:rPr>
              <w:pPrChange w:id="4773" w:author="Carminati Christine" w:date="2017-05-03T08:39:00Z">
                <w:pPr>
                  <w:keepNext/>
                  <w:jc w:val="center"/>
                </w:pPr>
              </w:pPrChange>
            </w:pPr>
          </w:p>
        </w:tc>
        <w:tc>
          <w:tcPr>
            <w:tcW w:w="2693" w:type="dxa"/>
            <w:tcBorders>
              <w:top w:val="nil"/>
              <w:bottom w:val="double" w:sz="4" w:space="0" w:color="auto"/>
            </w:tcBorders>
            <w:tcPrChange w:id="4774" w:author="Carminati Christine" w:date="2017-05-12T14:34:00Z">
              <w:tcPr>
                <w:tcW w:w="3295" w:type="dxa"/>
                <w:gridSpan w:val="7"/>
                <w:tcBorders>
                  <w:top w:val="nil"/>
                  <w:bottom w:val="double" w:sz="4" w:space="0" w:color="auto"/>
                </w:tcBorders>
              </w:tcPr>
            </w:tcPrChange>
          </w:tcPr>
          <w:p w:rsidR="005426DC" w:rsidRPr="00FA6122" w:rsidRDefault="005426DC" w:rsidP="00220AE9">
            <w:pPr>
              <w:keepNext/>
              <w:rPr>
                <w:rFonts w:ascii="Arial" w:hAnsi="Arial" w:cs="Arial"/>
                <w:sz w:val="20"/>
                <w:lang w:val="fr-CH"/>
              </w:rPr>
            </w:pPr>
          </w:p>
        </w:tc>
        <w:tc>
          <w:tcPr>
            <w:tcW w:w="602" w:type="dxa"/>
            <w:tcBorders>
              <w:top w:val="nil"/>
              <w:bottom w:val="double" w:sz="4" w:space="0" w:color="auto"/>
            </w:tcBorders>
            <w:vAlign w:val="center"/>
            <w:tcPrChange w:id="4775" w:author="Carminati Christine" w:date="2017-05-12T14:34:00Z">
              <w:tcPr>
                <w:tcW w:w="602" w:type="dxa"/>
                <w:tcBorders>
                  <w:top w:val="nil"/>
                  <w:bottom w:val="double" w:sz="4" w:space="0" w:color="auto"/>
                </w:tcBorders>
                <w:vAlign w:val="center"/>
              </w:tcPr>
            </w:tcPrChange>
          </w:tcPr>
          <w:p w:rsidR="005426DC" w:rsidRPr="00FA6122" w:rsidRDefault="005426DC" w:rsidP="00220AE9">
            <w:pPr>
              <w:keepNext/>
              <w:ind w:left="-73" w:right="-143"/>
              <w:jc w:val="center"/>
              <w:rPr>
                <w:rFonts w:ascii="Arial" w:hAnsi="Arial" w:cs="Arial"/>
                <w:sz w:val="20"/>
                <w:lang w:val="fr-CH"/>
              </w:rPr>
            </w:pPr>
          </w:p>
        </w:tc>
        <w:tc>
          <w:tcPr>
            <w:tcW w:w="283" w:type="dxa"/>
            <w:tcBorders>
              <w:top w:val="nil"/>
              <w:bottom w:val="double" w:sz="4" w:space="0" w:color="auto"/>
            </w:tcBorders>
            <w:vAlign w:val="center"/>
            <w:tcPrChange w:id="4776" w:author="Carminati Christine" w:date="2017-05-12T14:34:00Z">
              <w:tcPr>
                <w:tcW w:w="283" w:type="dxa"/>
                <w:tcBorders>
                  <w:top w:val="nil"/>
                  <w:bottom w:val="double" w:sz="4" w:space="0" w:color="auto"/>
                </w:tcBorders>
                <w:vAlign w:val="center"/>
              </w:tcPr>
            </w:tcPrChange>
          </w:tcPr>
          <w:p w:rsidR="005426DC" w:rsidRPr="00FA6122" w:rsidRDefault="005426DC" w:rsidP="007B3D59">
            <w:pPr>
              <w:keepNext/>
              <w:jc w:val="center"/>
              <w:rPr>
                <w:rFonts w:ascii="Arial" w:hAnsi="Arial" w:cs="Arial"/>
                <w:sz w:val="20"/>
                <w:lang w:val="fr-CH"/>
              </w:rPr>
            </w:pPr>
          </w:p>
        </w:tc>
      </w:tr>
      <w:tr w:rsidR="005426DC" w:rsidRPr="00082B71" w:rsidTr="00CF6A8E">
        <w:tblPrEx>
          <w:tblW w:w="16195" w:type="dxa"/>
          <w:tblInd w:w="-318" w:type="dxa"/>
          <w:tblLayout w:type="fixed"/>
          <w:tblLook w:val="01E0" w:firstRow="1" w:lastRow="1" w:firstColumn="1" w:lastColumn="1" w:noHBand="0" w:noVBand="0"/>
          <w:tblPrExChange w:id="4777"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4778" w:author="Carminati Christine" w:date="2017-05-12T14:34:00Z">
            <w:trPr>
              <w:gridBefore w:val="7"/>
              <w:cantSplit/>
              <w:trHeight w:val="567"/>
            </w:trPr>
          </w:trPrChange>
        </w:trPr>
        <w:tc>
          <w:tcPr>
            <w:tcW w:w="521" w:type="dxa"/>
            <w:tcBorders>
              <w:top w:val="double" w:sz="4" w:space="0" w:color="auto"/>
              <w:bottom w:val="nil"/>
            </w:tcBorders>
            <w:vAlign w:val="center"/>
            <w:tcPrChange w:id="4779" w:author="Carminati Christine" w:date="2017-05-12T14:34:00Z">
              <w:tcPr>
                <w:tcW w:w="521" w:type="dxa"/>
                <w:gridSpan w:val="2"/>
                <w:tcBorders>
                  <w:top w:val="double" w:sz="4" w:space="0" w:color="auto"/>
                  <w:bottom w:val="nil"/>
                </w:tcBorders>
                <w:vAlign w:val="center"/>
              </w:tcPr>
            </w:tcPrChange>
          </w:tcPr>
          <w:p w:rsidR="005426DC" w:rsidRPr="00771943" w:rsidRDefault="005426DC" w:rsidP="003C43B2">
            <w:pPr>
              <w:jc w:val="center"/>
              <w:rPr>
                <w:rFonts w:ascii="Arial" w:hAnsi="Arial" w:cs="Arial"/>
                <w:sz w:val="20"/>
                <w:lang w:val="fr-CH"/>
              </w:rPr>
            </w:pPr>
            <w:ins w:id="4780" w:author="Carminati Christine" w:date="2017-05-03T08:44:00Z">
              <w:r>
                <w:rPr>
                  <w:rFonts w:ascii="Arial" w:hAnsi="Arial" w:cs="Arial"/>
                  <w:sz w:val="20"/>
                  <w:lang w:val="fr-CH"/>
                </w:rPr>
                <w:t>A</w:t>
              </w:r>
            </w:ins>
          </w:p>
        </w:tc>
        <w:tc>
          <w:tcPr>
            <w:tcW w:w="1288" w:type="dxa"/>
            <w:tcBorders>
              <w:top w:val="double" w:sz="4" w:space="0" w:color="auto"/>
              <w:bottom w:val="nil"/>
            </w:tcBorders>
            <w:vAlign w:val="center"/>
            <w:tcPrChange w:id="4781" w:author="Carminati Christine" w:date="2017-05-12T14:34:00Z">
              <w:tcPr>
                <w:tcW w:w="1288" w:type="dxa"/>
                <w:gridSpan w:val="2"/>
                <w:tcBorders>
                  <w:top w:val="double" w:sz="4" w:space="0" w:color="auto"/>
                  <w:bottom w:val="nil"/>
                </w:tcBorders>
                <w:vAlign w:val="center"/>
              </w:tcPr>
            </w:tcPrChange>
          </w:tcPr>
          <w:p w:rsidR="005426DC" w:rsidRPr="002C1559" w:rsidRDefault="005426DC" w:rsidP="007C5FD9">
            <w:pPr>
              <w:keepNext/>
              <w:jc w:val="center"/>
              <w:rPr>
                <w:rFonts w:ascii="Arial" w:hAnsi="Arial" w:cs="Arial"/>
                <w:sz w:val="20"/>
              </w:rPr>
            </w:pPr>
            <w:r>
              <w:rPr>
                <w:rFonts w:ascii="Arial" w:hAnsi="Arial" w:cs="Arial"/>
                <w:sz w:val="20"/>
              </w:rPr>
              <w:t>JP-27-31</w:t>
            </w:r>
          </w:p>
        </w:tc>
        <w:tc>
          <w:tcPr>
            <w:tcW w:w="567" w:type="dxa"/>
            <w:tcBorders>
              <w:top w:val="double" w:sz="4" w:space="0" w:color="auto"/>
              <w:bottom w:val="nil"/>
            </w:tcBorders>
            <w:vAlign w:val="center"/>
            <w:tcPrChange w:id="4782" w:author="Carminati Christine" w:date="2017-05-12T14:34:00Z">
              <w:tcPr>
                <w:tcW w:w="567" w:type="dxa"/>
                <w:gridSpan w:val="4"/>
                <w:tcBorders>
                  <w:top w:val="double" w:sz="4" w:space="0" w:color="auto"/>
                  <w:bottom w:val="nil"/>
                </w:tcBorders>
                <w:vAlign w:val="center"/>
              </w:tcPr>
            </w:tcPrChange>
          </w:tcPr>
          <w:p w:rsidR="005426DC" w:rsidRPr="00082B71" w:rsidRDefault="005426DC" w:rsidP="003C43B2">
            <w:pPr>
              <w:jc w:val="center"/>
              <w:rPr>
                <w:rFonts w:ascii="Arial" w:hAnsi="Arial" w:cs="Arial"/>
                <w:sz w:val="20"/>
              </w:rPr>
            </w:pPr>
            <w:r>
              <w:rPr>
                <w:rFonts w:ascii="Arial" w:hAnsi="Arial" w:cs="Arial"/>
                <w:sz w:val="20"/>
              </w:rPr>
              <w:t>9</w:t>
            </w:r>
          </w:p>
        </w:tc>
        <w:tc>
          <w:tcPr>
            <w:tcW w:w="1418" w:type="dxa"/>
            <w:tcBorders>
              <w:top w:val="double" w:sz="4" w:space="0" w:color="auto"/>
              <w:bottom w:val="nil"/>
            </w:tcBorders>
            <w:vAlign w:val="center"/>
            <w:tcPrChange w:id="4783" w:author="Carminati Christine" w:date="2017-05-12T14:34:00Z">
              <w:tcPr>
                <w:tcW w:w="1418" w:type="dxa"/>
                <w:gridSpan w:val="3"/>
                <w:tcBorders>
                  <w:top w:val="double" w:sz="4" w:space="0" w:color="auto"/>
                  <w:bottom w:val="nil"/>
                </w:tcBorders>
                <w:vAlign w:val="center"/>
              </w:tcPr>
            </w:tcPrChange>
          </w:tcPr>
          <w:p w:rsidR="005426DC" w:rsidRPr="00082B71" w:rsidRDefault="005426DC" w:rsidP="003C43B2">
            <w:pPr>
              <w:jc w:val="center"/>
              <w:rPr>
                <w:rFonts w:ascii="Arial" w:hAnsi="Arial" w:cs="Arial"/>
                <w:sz w:val="20"/>
              </w:rPr>
            </w:pPr>
          </w:p>
        </w:tc>
        <w:tc>
          <w:tcPr>
            <w:tcW w:w="567" w:type="dxa"/>
            <w:tcBorders>
              <w:top w:val="double" w:sz="4" w:space="0" w:color="auto"/>
              <w:bottom w:val="nil"/>
            </w:tcBorders>
            <w:vAlign w:val="center"/>
            <w:tcPrChange w:id="4784" w:author="Carminati Christine" w:date="2017-05-12T14:34:00Z">
              <w:tcPr>
                <w:tcW w:w="567" w:type="dxa"/>
                <w:gridSpan w:val="2"/>
                <w:tcBorders>
                  <w:top w:val="double" w:sz="4" w:space="0" w:color="auto"/>
                  <w:bottom w:val="nil"/>
                </w:tcBorders>
                <w:vAlign w:val="center"/>
              </w:tcPr>
            </w:tcPrChange>
          </w:tcPr>
          <w:p w:rsidR="005426DC" w:rsidRDefault="005426DC" w:rsidP="003C43B2">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4785"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3C43B2">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4786" w:author="Carminati Christine" w:date="2017-05-12T14:34:00Z">
              <w:tcPr>
                <w:tcW w:w="1748" w:type="dxa"/>
                <w:tcBorders>
                  <w:top w:val="double" w:sz="4" w:space="0" w:color="auto"/>
                  <w:left w:val="nil"/>
                  <w:bottom w:val="nil"/>
                </w:tcBorders>
                <w:vAlign w:val="center"/>
              </w:tcPr>
            </w:tcPrChange>
          </w:tcPr>
          <w:p w:rsidR="005426DC" w:rsidRPr="00082B71" w:rsidRDefault="005426DC" w:rsidP="003C43B2">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4787" w:author="Carminati Christine" w:date="2017-05-12T14:34:00Z">
              <w:tcPr>
                <w:tcW w:w="3119" w:type="dxa"/>
                <w:gridSpan w:val="3"/>
                <w:tcBorders>
                  <w:top w:val="double" w:sz="4" w:space="0" w:color="auto"/>
                  <w:bottom w:val="nil"/>
                </w:tcBorders>
                <w:vAlign w:val="center"/>
              </w:tcPr>
            </w:tcPrChange>
          </w:tcPr>
          <w:p w:rsidR="005426DC" w:rsidRPr="00327A3E" w:rsidRDefault="005426DC" w:rsidP="003C43B2">
            <w:pPr>
              <w:keepNext/>
              <w:rPr>
                <w:rFonts w:ascii="Arial" w:eastAsia="Times New Roman" w:hAnsi="Arial" w:cs="Arial"/>
                <w:sz w:val="20"/>
              </w:rPr>
            </w:pPr>
          </w:p>
        </w:tc>
        <w:tc>
          <w:tcPr>
            <w:tcW w:w="2693" w:type="dxa"/>
            <w:tcBorders>
              <w:top w:val="double" w:sz="4" w:space="0" w:color="auto"/>
              <w:bottom w:val="nil"/>
            </w:tcBorders>
            <w:vAlign w:val="center"/>
            <w:tcPrChange w:id="4788" w:author="Carminati Christine" w:date="2017-05-12T14:34:00Z">
              <w:tcPr>
                <w:tcW w:w="2693" w:type="dxa"/>
                <w:gridSpan w:val="5"/>
                <w:tcBorders>
                  <w:top w:val="double" w:sz="4" w:space="0" w:color="auto"/>
                  <w:bottom w:val="nil"/>
                </w:tcBorders>
                <w:vAlign w:val="center"/>
              </w:tcPr>
            </w:tcPrChange>
          </w:tcPr>
          <w:p w:rsidR="005426DC" w:rsidRPr="00C1328A" w:rsidRDefault="005426DC" w:rsidP="003C43B2">
            <w:pPr>
              <w:rPr>
                <w:rFonts w:ascii="Arial" w:eastAsia="Times New Roman" w:hAnsi="Arial" w:cs="Arial"/>
                <w:sz w:val="20"/>
                <w:szCs w:val="20"/>
              </w:rPr>
            </w:pPr>
            <w:r w:rsidRPr="00FE6806">
              <w:rPr>
                <w:rFonts w:ascii="Arial" w:eastAsia="Times New Roman" w:hAnsi="Arial" w:cs="Arial"/>
                <w:sz w:val="20"/>
                <w:szCs w:val="20"/>
              </w:rPr>
              <w:t>snorkels</w:t>
            </w:r>
          </w:p>
        </w:tc>
        <w:tc>
          <w:tcPr>
            <w:tcW w:w="460" w:type="dxa"/>
            <w:tcBorders>
              <w:top w:val="double" w:sz="4" w:space="0" w:color="auto"/>
              <w:bottom w:val="nil"/>
            </w:tcBorders>
            <w:vAlign w:val="center"/>
            <w:tcPrChange w:id="4789"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4790" w:author="Carminati Christine" w:date="2017-05-03T08:39:00Z">
                <w:pPr>
                  <w:keepNext/>
                  <w:jc w:val="center"/>
                </w:pPr>
              </w:pPrChange>
            </w:pPr>
          </w:p>
        </w:tc>
        <w:tc>
          <w:tcPr>
            <w:tcW w:w="2693" w:type="dxa"/>
            <w:tcBorders>
              <w:top w:val="double" w:sz="4" w:space="0" w:color="auto"/>
              <w:bottom w:val="nil"/>
            </w:tcBorders>
            <w:tcPrChange w:id="4791" w:author="Carminati Christine" w:date="2017-05-12T14:34:00Z">
              <w:tcPr>
                <w:tcW w:w="3295" w:type="dxa"/>
                <w:gridSpan w:val="7"/>
                <w:tcBorders>
                  <w:top w:val="double" w:sz="4" w:space="0" w:color="auto"/>
                  <w:bottom w:val="nil"/>
                </w:tcBorders>
              </w:tcPr>
            </w:tcPrChange>
          </w:tcPr>
          <w:p w:rsidR="005426DC" w:rsidRPr="00FE6806" w:rsidRDefault="005426DC" w:rsidP="003C43B2">
            <w:pPr>
              <w:keepNext/>
              <w:rPr>
                <w:rFonts w:ascii="Arial" w:hAnsi="Arial" w:cs="Arial"/>
                <w:sz w:val="20"/>
              </w:rPr>
            </w:pPr>
          </w:p>
        </w:tc>
        <w:tc>
          <w:tcPr>
            <w:tcW w:w="602" w:type="dxa"/>
            <w:tcBorders>
              <w:top w:val="double" w:sz="4" w:space="0" w:color="auto"/>
              <w:bottom w:val="nil"/>
            </w:tcBorders>
            <w:vAlign w:val="center"/>
            <w:tcPrChange w:id="4792" w:author="Carminati Christine" w:date="2017-05-12T14:34:00Z">
              <w:tcPr>
                <w:tcW w:w="602" w:type="dxa"/>
                <w:tcBorders>
                  <w:top w:val="double" w:sz="4" w:space="0" w:color="auto"/>
                  <w:bottom w:val="nil"/>
                </w:tcBorders>
                <w:vAlign w:val="center"/>
              </w:tcPr>
            </w:tcPrChange>
          </w:tcPr>
          <w:p w:rsidR="005426DC" w:rsidRPr="00294223" w:rsidRDefault="005426DC" w:rsidP="003C43B2">
            <w:pPr>
              <w:keepNext/>
              <w:ind w:left="-73" w:right="-143"/>
              <w:jc w:val="center"/>
              <w:rPr>
                <w:rFonts w:ascii="Arial" w:hAnsi="Arial" w:cs="Arial"/>
                <w:sz w:val="20"/>
              </w:rPr>
            </w:pPr>
          </w:p>
        </w:tc>
        <w:tc>
          <w:tcPr>
            <w:tcW w:w="283" w:type="dxa"/>
            <w:tcBorders>
              <w:top w:val="double" w:sz="4" w:space="0" w:color="auto"/>
              <w:bottom w:val="nil"/>
            </w:tcBorders>
            <w:vAlign w:val="center"/>
            <w:tcPrChange w:id="4793" w:author="Carminati Christine" w:date="2017-05-12T14:34:00Z">
              <w:tcPr>
                <w:tcW w:w="283" w:type="dxa"/>
                <w:tcBorders>
                  <w:top w:val="double" w:sz="4" w:space="0" w:color="auto"/>
                  <w:bottom w:val="nil"/>
                </w:tcBorders>
                <w:vAlign w:val="center"/>
              </w:tcPr>
            </w:tcPrChange>
          </w:tcPr>
          <w:p w:rsidR="005426DC" w:rsidRPr="00A8708D" w:rsidRDefault="005426DC" w:rsidP="007B3D59">
            <w:pPr>
              <w:keepNext/>
              <w:jc w:val="center"/>
              <w:rPr>
                <w:rFonts w:ascii="Arial" w:hAnsi="Arial" w:cs="Arial"/>
                <w:sz w:val="20"/>
              </w:rPr>
            </w:pPr>
          </w:p>
        </w:tc>
      </w:tr>
      <w:tr w:rsidR="005426DC" w:rsidRPr="00294223" w:rsidTr="00CF6A8E">
        <w:tblPrEx>
          <w:tblW w:w="16195" w:type="dxa"/>
          <w:tblInd w:w="-318" w:type="dxa"/>
          <w:tblLayout w:type="fixed"/>
          <w:tblLook w:val="01E0" w:firstRow="1" w:lastRow="1" w:firstColumn="1" w:lastColumn="1" w:noHBand="0" w:noVBand="0"/>
          <w:tblPrExChange w:id="4794"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4795" w:author="Carminati Christine" w:date="2017-05-12T14:34:00Z">
            <w:trPr>
              <w:gridBefore w:val="7"/>
              <w:cantSplit/>
              <w:trHeight w:val="567"/>
            </w:trPr>
          </w:trPrChange>
        </w:trPr>
        <w:tc>
          <w:tcPr>
            <w:tcW w:w="521" w:type="dxa"/>
            <w:tcBorders>
              <w:top w:val="nil"/>
              <w:bottom w:val="double" w:sz="4" w:space="0" w:color="auto"/>
            </w:tcBorders>
            <w:vAlign w:val="center"/>
            <w:tcPrChange w:id="4796" w:author="Carminati Christine" w:date="2017-05-12T14:34:00Z">
              <w:tcPr>
                <w:tcW w:w="521" w:type="dxa"/>
                <w:gridSpan w:val="2"/>
                <w:tcBorders>
                  <w:top w:val="nil"/>
                  <w:bottom w:val="double" w:sz="4" w:space="0" w:color="auto"/>
                </w:tcBorders>
                <w:vAlign w:val="center"/>
              </w:tcPr>
            </w:tcPrChange>
          </w:tcPr>
          <w:p w:rsidR="005426DC" w:rsidRPr="00294223" w:rsidRDefault="005426DC" w:rsidP="003C43B2">
            <w:pPr>
              <w:jc w:val="center"/>
              <w:rPr>
                <w:rFonts w:ascii="Arial" w:hAnsi="Arial" w:cs="Arial"/>
                <w:sz w:val="20"/>
              </w:rPr>
            </w:pPr>
          </w:p>
        </w:tc>
        <w:tc>
          <w:tcPr>
            <w:tcW w:w="1288" w:type="dxa"/>
            <w:tcBorders>
              <w:top w:val="nil"/>
              <w:bottom w:val="double" w:sz="4" w:space="0" w:color="auto"/>
            </w:tcBorders>
            <w:vAlign w:val="center"/>
            <w:tcPrChange w:id="4797" w:author="Carminati Christine" w:date="2017-05-12T14:34:00Z">
              <w:tcPr>
                <w:tcW w:w="1288" w:type="dxa"/>
                <w:gridSpan w:val="2"/>
                <w:tcBorders>
                  <w:top w:val="nil"/>
                  <w:bottom w:val="double" w:sz="4" w:space="0" w:color="auto"/>
                </w:tcBorders>
                <w:vAlign w:val="center"/>
              </w:tcPr>
            </w:tcPrChange>
          </w:tcPr>
          <w:p w:rsidR="005426DC" w:rsidRPr="00294223" w:rsidRDefault="005426DC" w:rsidP="003C43B2">
            <w:pPr>
              <w:keepNext/>
              <w:jc w:val="center"/>
              <w:rPr>
                <w:rFonts w:ascii="Arial" w:hAnsi="Arial" w:cs="Arial"/>
                <w:sz w:val="20"/>
              </w:rPr>
            </w:pPr>
          </w:p>
        </w:tc>
        <w:tc>
          <w:tcPr>
            <w:tcW w:w="567" w:type="dxa"/>
            <w:tcBorders>
              <w:top w:val="nil"/>
              <w:bottom w:val="double" w:sz="4" w:space="0" w:color="auto"/>
            </w:tcBorders>
            <w:vAlign w:val="center"/>
            <w:tcPrChange w:id="4798" w:author="Carminati Christine" w:date="2017-05-12T14:34:00Z">
              <w:tcPr>
                <w:tcW w:w="567" w:type="dxa"/>
                <w:gridSpan w:val="4"/>
                <w:tcBorders>
                  <w:top w:val="nil"/>
                  <w:bottom w:val="double" w:sz="4" w:space="0" w:color="auto"/>
                </w:tcBorders>
                <w:vAlign w:val="center"/>
              </w:tcPr>
            </w:tcPrChange>
          </w:tcPr>
          <w:p w:rsidR="005426DC" w:rsidRPr="00294223" w:rsidRDefault="005426DC" w:rsidP="003C43B2">
            <w:pPr>
              <w:jc w:val="center"/>
              <w:rPr>
                <w:rFonts w:ascii="Arial" w:hAnsi="Arial" w:cs="Arial"/>
                <w:sz w:val="20"/>
              </w:rPr>
            </w:pPr>
            <w:r>
              <w:rPr>
                <w:rFonts w:ascii="Arial" w:hAnsi="Arial" w:cs="Arial"/>
                <w:sz w:val="20"/>
              </w:rPr>
              <w:t>9</w:t>
            </w:r>
          </w:p>
        </w:tc>
        <w:tc>
          <w:tcPr>
            <w:tcW w:w="1418" w:type="dxa"/>
            <w:tcBorders>
              <w:top w:val="nil"/>
              <w:bottom w:val="double" w:sz="4" w:space="0" w:color="auto"/>
            </w:tcBorders>
            <w:vAlign w:val="center"/>
            <w:tcPrChange w:id="4799" w:author="Carminati Christine" w:date="2017-05-12T14:34:00Z">
              <w:tcPr>
                <w:tcW w:w="1418" w:type="dxa"/>
                <w:gridSpan w:val="3"/>
                <w:tcBorders>
                  <w:top w:val="nil"/>
                  <w:bottom w:val="double" w:sz="4" w:space="0" w:color="auto"/>
                </w:tcBorders>
                <w:vAlign w:val="center"/>
              </w:tcPr>
            </w:tcPrChange>
          </w:tcPr>
          <w:p w:rsidR="005426DC" w:rsidRPr="00294223" w:rsidRDefault="005426DC" w:rsidP="003C43B2">
            <w:pPr>
              <w:jc w:val="center"/>
              <w:rPr>
                <w:rFonts w:ascii="Arial" w:hAnsi="Arial" w:cs="Arial"/>
                <w:sz w:val="20"/>
              </w:rPr>
            </w:pPr>
          </w:p>
        </w:tc>
        <w:tc>
          <w:tcPr>
            <w:tcW w:w="567" w:type="dxa"/>
            <w:tcBorders>
              <w:top w:val="nil"/>
              <w:bottom w:val="double" w:sz="4" w:space="0" w:color="auto"/>
            </w:tcBorders>
            <w:vAlign w:val="center"/>
            <w:tcPrChange w:id="4800" w:author="Carminati Christine" w:date="2017-05-12T14:34:00Z">
              <w:tcPr>
                <w:tcW w:w="567" w:type="dxa"/>
                <w:gridSpan w:val="2"/>
                <w:tcBorders>
                  <w:top w:val="nil"/>
                  <w:bottom w:val="double" w:sz="4" w:space="0" w:color="auto"/>
                </w:tcBorders>
                <w:vAlign w:val="center"/>
              </w:tcPr>
            </w:tcPrChange>
          </w:tcPr>
          <w:p w:rsidR="005426DC" w:rsidRPr="00294223" w:rsidRDefault="005426DC" w:rsidP="003C43B2">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4801"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3C43B2">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4802" w:author="Carminati Christine" w:date="2017-05-12T14:34:00Z">
              <w:tcPr>
                <w:tcW w:w="1748" w:type="dxa"/>
                <w:tcBorders>
                  <w:top w:val="nil"/>
                  <w:left w:val="nil"/>
                  <w:bottom w:val="double" w:sz="4" w:space="0" w:color="auto"/>
                </w:tcBorders>
                <w:vAlign w:val="center"/>
              </w:tcPr>
            </w:tcPrChange>
          </w:tcPr>
          <w:p w:rsidR="005426DC" w:rsidRPr="00294223" w:rsidRDefault="005426DC" w:rsidP="003C43B2">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4803" w:author="Carminati Christine" w:date="2017-05-12T14:34:00Z">
              <w:tcPr>
                <w:tcW w:w="3119" w:type="dxa"/>
                <w:gridSpan w:val="3"/>
                <w:tcBorders>
                  <w:top w:val="nil"/>
                  <w:bottom w:val="double" w:sz="4" w:space="0" w:color="auto"/>
                </w:tcBorders>
                <w:vAlign w:val="center"/>
              </w:tcPr>
            </w:tcPrChange>
          </w:tcPr>
          <w:p w:rsidR="005426DC" w:rsidRPr="00294223" w:rsidRDefault="005426DC" w:rsidP="003C43B2">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4804"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3C43B2">
            <w:pPr>
              <w:keepNext/>
              <w:rPr>
                <w:rFonts w:ascii="Arial" w:eastAsia="Times New Roman" w:hAnsi="Arial" w:cs="Arial"/>
                <w:sz w:val="20"/>
                <w:szCs w:val="20"/>
              </w:rPr>
            </w:pPr>
            <w:r w:rsidRPr="005F30F7">
              <w:rPr>
                <w:rFonts w:ascii="Arial" w:eastAsia="Times New Roman" w:hAnsi="Arial" w:cs="Arial"/>
                <w:sz w:val="20"/>
                <w:szCs w:val="20"/>
              </w:rPr>
              <w:t>tubas</w:t>
            </w:r>
          </w:p>
        </w:tc>
        <w:tc>
          <w:tcPr>
            <w:tcW w:w="460" w:type="dxa"/>
            <w:tcBorders>
              <w:top w:val="nil"/>
              <w:bottom w:val="double" w:sz="4" w:space="0" w:color="auto"/>
            </w:tcBorders>
            <w:vAlign w:val="center"/>
            <w:tcPrChange w:id="4805" w:author="Carminati Christine" w:date="2017-05-12T14:34:00Z">
              <w:tcPr>
                <w:tcW w:w="460" w:type="dxa"/>
                <w:tcBorders>
                  <w:top w:val="nil"/>
                  <w:bottom w:val="double" w:sz="4" w:space="0" w:color="auto"/>
                </w:tcBorders>
                <w:vAlign w:val="center"/>
              </w:tcPr>
            </w:tcPrChange>
          </w:tcPr>
          <w:p w:rsidR="005426DC" w:rsidRPr="00294223" w:rsidRDefault="005426DC">
            <w:pPr>
              <w:keepNext/>
              <w:ind w:left="-73" w:right="-142"/>
              <w:jc w:val="center"/>
              <w:rPr>
                <w:rFonts w:ascii="Arial" w:hAnsi="Arial" w:cs="Arial"/>
                <w:sz w:val="20"/>
              </w:rPr>
              <w:pPrChange w:id="4806" w:author="Carminati Christine" w:date="2017-05-03T08:39:00Z">
                <w:pPr>
                  <w:keepNext/>
                  <w:jc w:val="center"/>
                </w:pPr>
              </w:pPrChange>
            </w:pPr>
          </w:p>
        </w:tc>
        <w:tc>
          <w:tcPr>
            <w:tcW w:w="2693" w:type="dxa"/>
            <w:tcBorders>
              <w:top w:val="nil"/>
              <w:bottom w:val="double" w:sz="4" w:space="0" w:color="auto"/>
            </w:tcBorders>
            <w:tcPrChange w:id="4807" w:author="Carminati Christine" w:date="2017-05-12T14:34:00Z">
              <w:tcPr>
                <w:tcW w:w="3295" w:type="dxa"/>
                <w:gridSpan w:val="7"/>
                <w:tcBorders>
                  <w:top w:val="nil"/>
                  <w:bottom w:val="double" w:sz="4" w:space="0" w:color="auto"/>
                </w:tcBorders>
              </w:tcPr>
            </w:tcPrChange>
          </w:tcPr>
          <w:p w:rsidR="005426DC" w:rsidRPr="00294223" w:rsidRDefault="005426DC" w:rsidP="003C43B2">
            <w:pPr>
              <w:keepNext/>
              <w:rPr>
                <w:rFonts w:ascii="Arial" w:hAnsi="Arial" w:cs="Arial"/>
                <w:sz w:val="20"/>
              </w:rPr>
            </w:pPr>
          </w:p>
        </w:tc>
        <w:tc>
          <w:tcPr>
            <w:tcW w:w="602" w:type="dxa"/>
            <w:tcBorders>
              <w:top w:val="nil"/>
              <w:bottom w:val="double" w:sz="4" w:space="0" w:color="auto"/>
            </w:tcBorders>
            <w:vAlign w:val="center"/>
            <w:tcPrChange w:id="4808" w:author="Carminati Christine" w:date="2017-05-12T14:34:00Z">
              <w:tcPr>
                <w:tcW w:w="602" w:type="dxa"/>
                <w:tcBorders>
                  <w:top w:val="nil"/>
                  <w:bottom w:val="double" w:sz="4" w:space="0" w:color="auto"/>
                </w:tcBorders>
                <w:vAlign w:val="center"/>
              </w:tcPr>
            </w:tcPrChange>
          </w:tcPr>
          <w:p w:rsidR="005426DC" w:rsidRPr="00294223" w:rsidRDefault="005426DC" w:rsidP="003C43B2">
            <w:pPr>
              <w:keepNext/>
              <w:ind w:left="-73" w:right="-143"/>
              <w:jc w:val="center"/>
              <w:rPr>
                <w:rFonts w:ascii="Arial" w:hAnsi="Arial" w:cs="Arial"/>
                <w:sz w:val="20"/>
              </w:rPr>
            </w:pPr>
          </w:p>
        </w:tc>
        <w:tc>
          <w:tcPr>
            <w:tcW w:w="283" w:type="dxa"/>
            <w:tcBorders>
              <w:top w:val="nil"/>
              <w:bottom w:val="double" w:sz="4" w:space="0" w:color="auto"/>
            </w:tcBorders>
            <w:vAlign w:val="center"/>
            <w:tcPrChange w:id="4809" w:author="Carminati Christine" w:date="2017-05-12T14:34:00Z">
              <w:tcPr>
                <w:tcW w:w="283" w:type="dxa"/>
                <w:tcBorders>
                  <w:top w:val="nil"/>
                  <w:bottom w:val="double" w:sz="4" w:space="0" w:color="auto"/>
                </w:tcBorders>
                <w:vAlign w:val="center"/>
              </w:tcPr>
            </w:tcPrChange>
          </w:tcPr>
          <w:p w:rsidR="005426DC" w:rsidRPr="00294223" w:rsidRDefault="005426DC" w:rsidP="007B3D59">
            <w:pPr>
              <w:keepNext/>
              <w:jc w:val="center"/>
              <w:rPr>
                <w:rFonts w:ascii="Arial" w:hAnsi="Arial" w:cs="Arial"/>
                <w:sz w:val="20"/>
              </w:rPr>
            </w:pPr>
          </w:p>
        </w:tc>
      </w:tr>
      <w:tr w:rsidR="005426DC" w:rsidRPr="00082B71" w:rsidTr="00CF6A8E">
        <w:tblPrEx>
          <w:tblW w:w="16195" w:type="dxa"/>
          <w:tblInd w:w="-318" w:type="dxa"/>
          <w:tblLayout w:type="fixed"/>
          <w:tblLook w:val="01E0" w:firstRow="1" w:lastRow="1" w:firstColumn="1" w:lastColumn="1" w:noHBand="0" w:noVBand="0"/>
          <w:tblPrExChange w:id="4810"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4811" w:author="Carminati Christine" w:date="2017-05-12T14:34:00Z">
            <w:trPr>
              <w:gridBefore w:val="7"/>
              <w:cantSplit/>
              <w:trHeight w:val="567"/>
            </w:trPr>
          </w:trPrChange>
        </w:trPr>
        <w:tc>
          <w:tcPr>
            <w:tcW w:w="521" w:type="dxa"/>
            <w:tcBorders>
              <w:top w:val="double" w:sz="4" w:space="0" w:color="auto"/>
              <w:bottom w:val="nil"/>
            </w:tcBorders>
            <w:vAlign w:val="center"/>
            <w:tcPrChange w:id="4812" w:author="Carminati Christine" w:date="2017-05-12T14:34:00Z">
              <w:tcPr>
                <w:tcW w:w="521" w:type="dxa"/>
                <w:gridSpan w:val="2"/>
                <w:tcBorders>
                  <w:top w:val="double" w:sz="4" w:space="0" w:color="auto"/>
                  <w:bottom w:val="nil"/>
                </w:tcBorders>
                <w:vAlign w:val="center"/>
              </w:tcPr>
            </w:tcPrChange>
          </w:tcPr>
          <w:p w:rsidR="005426DC" w:rsidRPr="002C1559" w:rsidRDefault="005426DC" w:rsidP="003C43B2">
            <w:pPr>
              <w:jc w:val="center"/>
              <w:rPr>
                <w:rFonts w:ascii="Arial" w:hAnsi="Arial" w:cs="Arial"/>
                <w:sz w:val="20"/>
              </w:rPr>
            </w:pPr>
            <w:ins w:id="4813" w:author="Carminati Christine" w:date="2017-05-03T08:46:00Z">
              <w:r>
                <w:rPr>
                  <w:rFonts w:ascii="Arial" w:hAnsi="Arial" w:cs="Arial"/>
                  <w:sz w:val="20"/>
                </w:rPr>
                <w:t>A</w:t>
              </w:r>
            </w:ins>
          </w:p>
        </w:tc>
        <w:tc>
          <w:tcPr>
            <w:tcW w:w="1288" w:type="dxa"/>
            <w:tcBorders>
              <w:top w:val="double" w:sz="4" w:space="0" w:color="auto"/>
              <w:bottom w:val="nil"/>
            </w:tcBorders>
            <w:vAlign w:val="center"/>
            <w:tcPrChange w:id="4814" w:author="Carminati Christine" w:date="2017-05-12T14:34:00Z">
              <w:tcPr>
                <w:tcW w:w="1288" w:type="dxa"/>
                <w:gridSpan w:val="2"/>
                <w:tcBorders>
                  <w:top w:val="double" w:sz="4" w:space="0" w:color="auto"/>
                  <w:bottom w:val="nil"/>
                </w:tcBorders>
                <w:vAlign w:val="center"/>
              </w:tcPr>
            </w:tcPrChange>
          </w:tcPr>
          <w:p w:rsidR="005426DC" w:rsidRPr="002C1559" w:rsidRDefault="005426DC" w:rsidP="007C5FD9">
            <w:pPr>
              <w:keepNext/>
              <w:jc w:val="center"/>
              <w:rPr>
                <w:rFonts w:ascii="Arial" w:hAnsi="Arial" w:cs="Arial"/>
                <w:sz w:val="20"/>
              </w:rPr>
            </w:pPr>
            <w:r>
              <w:rPr>
                <w:rFonts w:ascii="Arial" w:hAnsi="Arial" w:cs="Arial"/>
                <w:sz w:val="20"/>
              </w:rPr>
              <w:t>JP-27-32</w:t>
            </w:r>
          </w:p>
        </w:tc>
        <w:tc>
          <w:tcPr>
            <w:tcW w:w="567" w:type="dxa"/>
            <w:tcBorders>
              <w:top w:val="double" w:sz="4" w:space="0" w:color="auto"/>
              <w:bottom w:val="nil"/>
            </w:tcBorders>
            <w:vAlign w:val="center"/>
            <w:tcPrChange w:id="4815" w:author="Carminati Christine" w:date="2017-05-12T14:34:00Z">
              <w:tcPr>
                <w:tcW w:w="567" w:type="dxa"/>
                <w:gridSpan w:val="4"/>
                <w:tcBorders>
                  <w:top w:val="double" w:sz="4" w:space="0" w:color="auto"/>
                  <w:bottom w:val="nil"/>
                </w:tcBorders>
                <w:vAlign w:val="center"/>
              </w:tcPr>
            </w:tcPrChange>
          </w:tcPr>
          <w:p w:rsidR="005426DC" w:rsidRPr="00082B71" w:rsidRDefault="005426DC" w:rsidP="00B63659">
            <w:pPr>
              <w:jc w:val="center"/>
              <w:rPr>
                <w:rFonts w:ascii="Arial" w:hAnsi="Arial" w:cs="Arial"/>
                <w:sz w:val="20"/>
              </w:rPr>
            </w:pPr>
            <w:r>
              <w:rPr>
                <w:rFonts w:ascii="Arial" w:hAnsi="Arial" w:cs="Arial"/>
                <w:sz w:val="20"/>
              </w:rPr>
              <w:t>9</w:t>
            </w:r>
          </w:p>
        </w:tc>
        <w:tc>
          <w:tcPr>
            <w:tcW w:w="1418" w:type="dxa"/>
            <w:tcBorders>
              <w:top w:val="double" w:sz="4" w:space="0" w:color="auto"/>
              <w:bottom w:val="nil"/>
            </w:tcBorders>
            <w:vAlign w:val="center"/>
            <w:tcPrChange w:id="4816" w:author="Carminati Christine" w:date="2017-05-12T14:34:00Z">
              <w:tcPr>
                <w:tcW w:w="1418" w:type="dxa"/>
                <w:gridSpan w:val="3"/>
                <w:tcBorders>
                  <w:top w:val="double" w:sz="4" w:space="0" w:color="auto"/>
                  <w:bottom w:val="nil"/>
                </w:tcBorders>
                <w:vAlign w:val="center"/>
              </w:tcPr>
            </w:tcPrChange>
          </w:tcPr>
          <w:p w:rsidR="005426DC" w:rsidRPr="00082B71" w:rsidRDefault="005426DC" w:rsidP="003C43B2">
            <w:pPr>
              <w:jc w:val="center"/>
              <w:rPr>
                <w:rFonts w:ascii="Arial" w:hAnsi="Arial" w:cs="Arial"/>
                <w:sz w:val="20"/>
              </w:rPr>
            </w:pPr>
          </w:p>
        </w:tc>
        <w:tc>
          <w:tcPr>
            <w:tcW w:w="567" w:type="dxa"/>
            <w:tcBorders>
              <w:top w:val="double" w:sz="4" w:space="0" w:color="auto"/>
              <w:bottom w:val="nil"/>
            </w:tcBorders>
            <w:vAlign w:val="center"/>
            <w:tcPrChange w:id="4817" w:author="Carminati Christine" w:date="2017-05-12T14:34:00Z">
              <w:tcPr>
                <w:tcW w:w="567" w:type="dxa"/>
                <w:gridSpan w:val="2"/>
                <w:tcBorders>
                  <w:top w:val="double" w:sz="4" w:space="0" w:color="auto"/>
                  <w:bottom w:val="nil"/>
                </w:tcBorders>
                <w:vAlign w:val="center"/>
              </w:tcPr>
            </w:tcPrChange>
          </w:tcPr>
          <w:p w:rsidR="005426DC" w:rsidRDefault="005426DC" w:rsidP="003C43B2">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4818"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3C43B2">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4819" w:author="Carminati Christine" w:date="2017-05-12T14:34:00Z">
              <w:tcPr>
                <w:tcW w:w="1748" w:type="dxa"/>
                <w:tcBorders>
                  <w:top w:val="double" w:sz="4" w:space="0" w:color="auto"/>
                  <w:left w:val="nil"/>
                  <w:bottom w:val="nil"/>
                </w:tcBorders>
                <w:vAlign w:val="center"/>
              </w:tcPr>
            </w:tcPrChange>
          </w:tcPr>
          <w:p w:rsidR="005426DC" w:rsidRPr="00082B71" w:rsidRDefault="005426DC" w:rsidP="003C43B2">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4820" w:author="Carminati Christine" w:date="2017-05-12T14:34:00Z">
              <w:tcPr>
                <w:tcW w:w="3119" w:type="dxa"/>
                <w:gridSpan w:val="3"/>
                <w:tcBorders>
                  <w:top w:val="double" w:sz="4" w:space="0" w:color="auto"/>
                  <w:bottom w:val="nil"/>
                </w:tcBorders>
                <w:vAlign w:val="center"/>
              </w:tcPr>
            </w:tcPrChange>
          </w:tcPr>
          <w:p w:rsidR="005426DC" w:rsidRPr="00327A3E" w:rsidRDefault="005426DC" w:rsidP="003C43B2">
            <w:pPr>
              <w:keepNext/>
              <w:rPr>
                <w:rFonts w:ascii="Arial" w:eastAsia="Times New Roman" w:hAnsi="Arial" w:cs="Arial"/>
                <w:sz w:val="20"/>
              </w:rPr>
            </w:pPr>
          </w:p>
        </w:tc>
        <w:tc>
          <w:tcPr>
            <w:tcW w:w="2693" w:type="dxa"/>
            <w:tcBorders>
              <w:top w:val="double" w:sz="4" w:space="0" w:color="auto"/>
              <w:bottom w:val="nil"/>
            </w:tcBorders>
            <w:vAlign w:val="center"/>
            <w:tcPrChange w:id="4821" w:author="Carminati Christine" w:date="2017-05-12T14:34:00Z">
              <w:tcPr>
                <w:tcW w:w="2693" w:type="dxa"/>
                <w:gridSpan w:val="5"/>
                <w:tcBorders>
                  <w:top w:val="double" w:sz="4" w:space="0" w:color="auto"/>
                  <w:bottom w:val="nil"/>
                </w:tcBorders>
                <w:vAlign w:val="center"/>
              </w:tcPr>
            </w:tcPrChange>
          </w:tcPr>
          <w:p w:rsidR="005426DC" w:rsidRPr="00C1328A" w:rsidRDefault="005426DC" w:rsidP="003C43B2">
            <w:pPr>
              <w:rPr>
                <w:rFonts w:ascii="Arial" w:eastAsia="Times New Roman" w:hAnsi="Arial" w:cs="Arial"/>
                <w:sz w:val="20"/>
                <w:szCs w:val="20"/>
              </w:rPr>
            </w:pPr>
            <w:r w:rsidRPr="00FE6806">
              <w:rPr>
                <w:rFonts w:ascii="Arial" w:eastAsia="Times New Roman" w:hAnsi="Arial" w:cs="Arial"/>
                <w:sz w:val="20"/>
                <w:szCs w:val="20"/>
              </w:rPr>
              <w:t>sports whistles</w:t>
            </w:r>
          </w:p>
        </w:tc>
        <w:tc>
          <w:tcPr>
            <w:tcW w:w="460" w:type="dxa"/>
            <w:tcBorders>
              <w:top w:val="double" w:sz="4" w:space="0" w:color="auto"/>
              <w:bottom w:val="nil"/>
            </w:tcBorders>
            <w:vAlign w:val="center"/>
            <w:tcPrChange w:id="4822"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4823" w:author="Carminati Christine" w:date="2017-05-03T08:39:00Z">
                <w:pPr>
                  <w:keepNext/>
                  <w:jc w:val="center"/>
                </w:pPr>
              </w:pPrChange>
            </w:pPr>
          </w:p>
        </w:tc>
        <w:tc>
          <w:tcPr>
            <w:tcW w:w="2693" w:type="dxa"/>
            <w:tcBorders>
              <w:top w:val="double" w:sz="4" w:space="0" w:color="auto"/>
              <w:bottom w:val="nil"/>
            </w:tcBorders>
            <w:tcPrChange w:id="4824" w:author="Carminati Christine" w:date="2017-05-12T14:34:00Z">
              <w:tcPr>
                <w:tcW w:w="3295" w:type="dxa"/>
                <w:gridSpan w:val="7"/>
                <w:tcBorders>
                  <w:top w:val="double" w:sz="4" w:space="0" w:color="auto"/>
                  <w:bottom w:val="nil"/>
                </w:tcBorders>
              </w:tcPr>
            </w:tcPrChange>
          </w:tcPr>
          <w:p w:rsidR="005426DC" w:rsidRPr="00FE6806" w:rsidRDefault="005426DC" w:rsidP="00FE6806">
            <w:pPr>
              <w:keepNext/>
              <w:rPr>
                <w:rFonts w:ascii="Arial" w:hAnsi="Arial" w:cs="Arial"/>
                <w:sz w:val="20"/>
              </w:rPr>
            </w:pPr>
          </w:p>
        </w:tc>
        <w:tc>
          <w:tcPr>
            <w:tcW w:w="602" w:type="dxa"/>
            <w:tcBorders>
              <w:top w:val="double" w:sz="4" w:space="0" w:color="auto"/>
              <w:bottom w:val="nil"/>
            </w:tcBorders>
            <w:vAlign w:val="center"/>
            <w:tcPrChange w:id="4825" w:author="Carminati Christine" w:date="2017-05-12T14:34:00Z">
              <w:tcPr>
                <w:tcW w:w="602" w:type="dxa"/>
                <w:tcBorders>
                  <w:top w:val="double" w:sz="4" w:space="0" w:color="auto"/>
                  <w:bottom w:val="nil"/>
                </w:tcBorders>
                <w:vAlign w:val="center"/>
              </w:tcPr>
            </w:tcPrChange>
          </w:tcPr>
          <w:p w:rsidR="005426DC" w:rsidRPr="00294223" w:rsidRDefault="005426DC" w:rsidP="003C43B2">
            <w:pPr>
              <w:keepNext/>
              <w:ind w:left="-73" w:right="-143"/>
              <w:jc w:val="center"/>
              <w:rPr>
                <w:rFonts w:ascii="Arial" w:hAnsi="Arial" w:cs="Arial"/>
                <w:sz w:val="20"/>
              </w:rPr>
            </w:pPr>
          </w:p>
        </w:tc>
        <w:tc>
          <w:tcPr>
            <w:tcW w:w="283" w:type="dxa"/>
            <w:tcBorders>
              <w:top w:val="double" w:sz="4" w:space="0" w:color="auto"/>
              <w:bottom w:val="nil"/>
            </w:tcBorders>
            <w:vAlign w:val="center"/>
            <w:tcPrChange w:id="4826" w:author="Carminati Christine" w:date="2017-05-12T14:34:00Z">
              <w:tcPr>
                <w:tcW w:w="283" w:type="dxa"/>
                <w:tcBorders>
                  <w:top w:val="double" w:sz="4" w:space="0" w:color="auto"/>
                  <w:bottom w:val="nil"/>
                </w:tcBorders>
                <w:vAlign w:val="center"/>
              </w:tcPr>
            </w:tcPrChange>
          </w:tcPr>
          <w:p w:rsidR="005426DC" w:rsidRPr="00A8708D" w:rsidRDefault="005426DC" w:rsidP="007B3D59">
            <w:pPr>
              <w:keepNext/>
              <w:jc w:val="center"/>
              <w:rPr>
                <w:rFonts w:ascii="Arial" w:hAnsi="Arial" w:cs="Arial"/>
                <w:sz w:val="20"/>
              </w:rPr>
            </w:pPr>
          </w:p>
        </w:tc>
      </w:tr>
      <w:tr w:rsidR="005426DC" w:rsidRPr="00294223" w:rsidTr="00CF6A8E">
        <w:tblPrEx>
          <w:tblW w:w="16195" w:type="dxa"/>
          <w:tblInd w:w="-318" w:type="dxa"/>
          <w:tblLayout w:type="fixed"/>
          <w:tblLook w:val="01E0" w:firstRow="1" w:lastRow="1" w:firstColumn="1" w:lastColumn="1" w:noHBand="0" w:noVBand="0"/>
          <w:tblPrExChange w:id="4827"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4828" w:author="Carminati Christine" w:date="2017-05-12T14:34:00Z">
            <w:trPr>
              <w:gridBefore w:val="7"/>
              <w:cantSplit/>
              <w:trHeight w:val="567"/>
            </w:trPr>
          </w:trPrChange>
        </w:trPr>
        <w:tc>
          <w:tcPr>
            <w:tcW w:w="521" w:type="dxa"/>
            <w:tcBorders>
              <w:top w:val="nil"/>
              <w:bottom w:val="double" w:sz="4" w:space="0" w:color="auto"/>
            </w:tcBorders>
            <w:vAlign w:val="center"/>
            <w:tcPrChange w:id="4829" w:author="Carminati Christine" w:date="2017-05-12T14:34:00Z">
              <w:tcPr>
                <w:tcW w:w="521" w:type="dxa"/>
                <w:gridSpan w:val="2"/>
                <w:tcBorders>
                  <w:top w:val="nil"/>
                  <w:bottom w:val="double" w:sz="4" w:space="0" w:color="auto"/>
                </w:tcBorders>
                <w:vAlign w:val="center"/>
              </w:tcPr>
            </w:tcPrChange>
          </w:tcPr>
          <w:p w:rsidR="005426DC" w:rsidRPr="00294223" w:rsidRDefault="005426DC" w:rsidP="003C43B2">
            <w:pPr>
              <w:jc w:val="center"/>
              <w:rPr>
                <w:rFonts w:ascii="Arial" w:hAnsi="Arial" w:cs="Arial"/>
                <w:sz w:val="20"/>
              </w:rPr>
            </w:pPr>
          </w:p>
        </w:tc>
        <w:tc>
          <w:tcPr>
            <w:tcW w:w="1288" w:type="dxa"/>
            <w:tcBorders>
              <w:top w:val="nil"/>
              <w:bottom w:val="double" w:sz="4" w:space="0" w:color="auto"/>
            </w:tcBorders>
            <w:vAlign w:val="center"/>
            <w:tcPrChange w:id="4830" w:author="Carminati Christine" w:date="2017-05-12T14:34:00Z">
              <w:tcPr>
                <w:tcW w:w="1288" w:type="dxa"/>
                <w:gridSpan w:val="2"/>
                <w:tcBorders>
                  <w:top w:val="nil"/>
                  <w:bottom w:val="double" w:sz="4" w:space="0" w:color="auto"/>
                </w:tcBorders>
                <w:vAlign w:val="center"/>
              </w:tcPr>
            </w:tcPrChange>
          </w:tcPr>
          <w:p w:rsidR="005426DC" w:rsidRPr="00294223" w:rsidRDefault="005426DC" w:rsidP="003C43B2">
            <w:pPr>
              <w:keepNext/>
              <w:jc w:val="center"/>
              <w:rPr>
                <w:rFonts w:ascii="Arial" w:hAnsi="Arial" w:cs="Arial"/>
                <w:sz w:val="20"/>
              </w:rPr>
            </w:pPr>
          </w:p>
        </w:tc>
        <w:tc>
          <w:tcPr>
            <w:tcW w:w="567" w:type="dxa"/>
            <w:tcBorders>
              <w:top w:val="nil"/>
              <w:bottom w:val="double" w:sz="4" w:space="0" w:color="auto"/>
            </w:tcBorders>
            <w:vAlign w:val="center"/>
            <w:tcPrChange w:id="4831" w:author="Carminati Christine" w:date="2017-05-12T14:34:00Z">
              <w:tcPr>
                <w:tcW w:w="567" w:type="dxa"/>
                <w:gridSpan w:val="4"/>
                <w:tcBorders>
                  <w:top w:val="nil"/>
                  <w:bottom w:val="double" w:sz="4" w:space="0" w:color="auto"/>
                </w:tcBorders>
                <w:vAlign w:val="center"/>
              </w:tcPr>
            </w:tcPrChange>
          </w:tcPr>
          <w:p w:rsidR="005426DC" w:rsidRPr="00294223" w:rsidRDefault="005426DC" w:rsidP="00B63659">
            <w:pPr>
              <w:jc w:val="center"/>
              <w:rPr>
                <w:rFonts w:ascii="Arial" w:hAnsi="Arial" w:cs="Arial"/>
                <w:sz w:val="20"/>
              </w:rPr>
            </w:pPr>
            <w:r>
              <w:rPr>
                <w:rFonts w:ascii="Arial" w:hAnsi="Arial" w:cs="Arial"/>
                <w:sz w:val="20"/>
              </w:rPr>
              <w:t>9</w:t>
            </w:r>
          </w:p>
        </w:tc>
        <w:tc>
          <w:tcPr>
            <w:tcW w:w="1418" w:type="dxa"/>
            <w:tcBorders>
              <w:top w:val="nil"/>
              <w:bottom w:val="double" w:sz="4" w:space="0" w:color="auto"/>
            </w:tcBorders>
            <w:vAlign w:val="center"/>
            <w:tcPrChange w:id="4832" w:author="Carminati Christine" w:date="2017-05-12T14:34:00Z">
              <w:tcPr>
                <w:tcW w:w="1418" w:type="dxa"/>
                <w:gridSpan w:val="3"/>
                <w:tcBorders>
                  <w:top w:val="nil"/>
                  <w:bottom w:val="double" w:sz="4" w:space="0" w:color="auto"/>
                </w:tcBorders>
                <w:vAlign w:val="center"/>
              </w:tcPr>
            </w:tcPrChange>
          </w:tcPr>
          <w:p w:rsidR="005426DC" w:rsidRPr="00294223" w:rsidRDefault="005426DC" w:rsidP="003C43B2">
            <w:pPr>
              <w:jc w:val="center"/>
              <w:rPr>
                <w:rFonts w:ascii="Arial" w:hAnsi="Arial" w:cs="Arial"/>
                <w:sz w:val="20"/>
              </w:rPr>
            </w:pPr>
          </w:p>
        </w:tc>
        <w:tc>
          <w:tcPr>
            <w:tcW w:w="567" w:type="dxa"/>
            <w:tcBorders>
              <w:top w:val="nil"/>
              <w:bottom w:val="double" w:sz="4" w:space="0" w:color="auto"/>
            </w:tcBorders>
            <w:vAlign w:val="center"/>
            <w:tcPrChange w:id="4833" w:author="Carminati Christine" w:date="2017-05-12T14:34:00Z">
              <w:tcPr>
                <w:tcW w:w="567" w:type="dxa"/>
                <w:gridSpan w:val="2"/>
                <w:tcBorders>
                  <w:top w:val="nil"/>
                  <w:bottom w:val="double" w:sz="4" w:space="0" w:color="auto"/>
                </w:tcBorders>
                <w:vAlign w:val="center"/>
              </w:tcPr>
            </w:tcPrChange>
          </w:tcPr>
          <w:p w:rsidR="005426DC" w:rsidRPr="00294223" w:rsidRDefault="005426DC" w:rsidP="003C43B2">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4834"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3C43B2">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4835" w:author="Carminati Christine" w:date="2017-05-12T14:34:00Z">
              <w:tcPr>
                <w:tcW w:w="1748" w:type="dxa"/>
                <w:tcBorders>
                  <w:top w:val="nil"/>
                  <w:left w:val="nil"/>
                  <w:bottom w:val="double" w:sz="4" w:space="0" w:color="auto"/>
                </w:tcBorders>
                <w:vAlign w:val="center"/>
              </w:tcPr>
            </w:tcPrChange>
          </w:tcPr>
          <w:p w:rsidR="005426DC" w:rsidRPr="00294223" w:rsidRDefault="005426DC" w:rsidP="003C43B2">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4836" w:author="Carminati Christine" w:date="2017-05-12T14:34:00Z">
              <w:tcPr>
                <w:tcW w:w="3119" w:type="dxa"/>
                <w:gridSpan w:val="3"/>
                <w:tcBorders>
                  <w:top w:val="nil"/>
                  <w:bottom w:val="double" w:sz="4" w:space="0" w:color="auto"/>
                </w:tcBorders>
                <w:vAlign w:val="center"/>
              </w:tcPr>
            </w:tcPrChange>
          </w:tcPr>
          <w:p w:rsidR="005426DC" w:rsidRPr="00294223" w:rsidRDefault="005426DC" w:rsidP="003C43B2">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4837"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3C43B2">
            <w:pPr>
              <w:keepNext/>
              <w:rPr>
                <w:rFonts w:ascii="Arial" w:eastAsia="Times New Roman" w:hAnsi="Arial" w:cs="Arial"/>
                <w:sz w:val="20"/>
                <w:szCs w:val="20"/>
              </w:rPr>
            </w:pPr>
            <w:proofErr w:type="spellStart"/>
            <w:r w:rsidRPr="00452FA4">
              <w:rPr>
                <w:rFonts w:ascii="Arial" w:eastAsia="Times New Roman" w:hAnsi="Arial" w:cs="Arial"/>
                <w:sz w:val="20"/>
                <w:szCs w:val="20"/>
              </w:rPr>
              <w:t>sifflets</w:t>
            </w:r>
            <w:proofErr w:type="spellEnd"/>
            <w:r w:rsidRPr="00452FA4">
              <w:rPr>
                <w:rFonts w:ascii="Arial" w:eastAsia="Times New Roman" w:hAnsi="Arial" w:cs="Arial"/>
                <w:sz w:val="20"/>
                <w:szCs w:val="20"/>
              </w:rPr>
              <w:t xml:space="preserve"> de sport</w:t>
            </w:r>
          </w:p>
        </w:tc>
        <w:tc>
          <w:tcPr>
            <w:tcW w:w="460" w:type="dxa"/>
            <w:tcBorders>
              <w:top w:val="nil"/>
              <w:bottom w:val="double" w:sz="4" w:space="0" w:color="auto"/>
            </w:tcBorders>
            <w:vAlign w:val="center"/>
            <w:tcPrChange w:id="4838" w:author="Carminati Christine" w:date="2017-05-12T14:34:00Z">
              <w:tcPr>
                <w:tcW w:w="460" w:type="dxa"/>
                <w:tcBorders>
                  <w:top w:val="nil"/>
                  <w:bottom w:val="double" w:sz="4" w:space="0" w:color="auto"/>
                </w:tcBorders>
                <w:vAlign w:val="center"/>
              </w:tcPr>
            </w:tcPrChange>
          </w:tcPr>
          <w:p w:rsidR="005426DC" w:rsidRPr="00294223" w:rsidRDefault="005426DC">
            <w:pPr>
              <w:keepNext/>
              <w:ind w:left="-73" w:right="-142"/>
              <w:jc w:val="center"/>
              <w:rPr>
                <w:rFonts w:ascii="Arial" w:hAnsi="Arial" w:cs="Arial"/>
                <w:sz w:val="20"/>
              </w:rPr>
              <w:pPrChange w:id="4839" w:author="Carminati Christine" w:date="2017-05-03T08:39:00Z">
                <w:pPr>
                  <w:keepNext/>
                  <w:jc w:val="center"/>
                </w:pPr>
              </w:pPrChange>
            </w:pPr>
          </w:p>
        </w:tc>
        <w:tc>
          <w:tcPr>
            <w:tcW w:w="2693" w:type="dxa"/>
            <w:tcBorders>
              <w:top w:val="nil"/>
              <w:bottom w:val="double" w:sz="4" w:space="0" w:color="auto"/>
            </w:tcBorders>
            <w:tcPrChange w:id="4840" w:author="Carminati Christine" w:date="2017-05-12T14:34:00Z">
              <w:tcPr>
                <w:tcW w:w="3295" w:type="dxa"/>
                <w:gridSpan w:val="7"/>
                <w:tcBorders>
                  <w:top w:val="nil"/>
                  <w:bottom w:val="double" w:sz="4" w:space="0" w:color="auto"/>
                </w:tcBorders>
              </w:tcPr>
            </w:tcPrChange>
          </w:tcPr>
          <w:p w:rsidR="005426DC" w:rsidRPr="00294223" w:rsidRDefault="005426DC" w:rsidP="003C43B2">
            <w:pPr>
              <w:keepNext/>
              <w:rPr>
                <w:rFonts w:ascii="Arial" w:hAnsi="Arial" w:cs="Arial"/>
                <w:sz w:val="20"/>
              </w:rPr>
            </w:pPr>
          </w:p>
        </w:tc>
        <w:tc>
          <w:tcPr>
            <w:tcW w:w="602" w:type="dxa"/>
            <w:tcBorders>
              <w:top w:val="nil"/>
              <w:bottom w:val="double" w:sz="4" w:space="0" w:color="auto"/>
            </w:tcBorders>
            <w:vAlign w:val="center"/>
            <w:tcPrChange w:id="4841" w:author="Carminati Christine" w:date="2017-05-12T14:34:00Z">
              <w:tcPr>
                <w:tcW w:w="602" w:type="dxa"/>
                <w:tcBorders>
                  <w:top w:val="nil"/>
                  <w:bottom w:val="double" w:sz="4" w:space="0" w:color="auto"/>
                </w:tcBorders>
                <w:vAlign w:val="center"/>
              </w:tcPr>
            </w:tcPrChange>
          </w:tcPr>
          <w:p w:rsidR="005426DC" w:rsidRPr="00294223" w:rsidRDefault="005426DC" w:rsidP="003C43B2">
            <w:pPr>
              <w:keepNext/>
              <w:ind w:left="-73" w:right="-143"/>
              <w:jc w:val="center"/>
              <w:rPr>
                <w:rFonts w:ascii="Arial" w:hAnsi="Arial" w:cs="Arial"/>
                <w:sz w:val="20"/>
              </w:rPr>
            </w:pPr>
          </w:p>
        </w:tc>
        <w:tc>
          <w:tcPr>
            <w:tcW w:w="283" w:type="dxa"/>
            <w:tcBorders>
              <w:top w:val="nil"/>
              <w:bottom w:val="double" w:sz="4" w:space="0" w:color="auto"/>
            </w:tcBorders>
            <w:vAlign w:val="center"/>
            <w:tcPrChange w:id="4842" w:author="Carminati Christine" w:date="2017-05-12T14:34:00Z">
              <w:tcPr>
                <w:tcW w:w="283" w:type="dxa"/>
                <w:tcBorders>
                  <w:top w:val="nil"/>
                  <w:bottom w:val="double" w:sz="4" w:space="0" w:color="auto"/>
                </w:tcBorders>
                <w:vAlign w:val="center"/>
              </w:tcPr>
            </w:tcPrChange>
          </w:tcPr>
          <w:p w:rsidR="005426DC" w:rsidRPr="00294223" w:rsidRDefault="005426DC" w:rsidP="007B3D59">
            <w:pPr>
              <w:keepNext/>
              <w:jc w:val="center"/>
              <w:rPr>
                <w:rFonts w:ascii="Arial" w:hAnsi="Arial" w:cs="Arial"/>
                <w:sz w:val="20"/>
              </w:rPr>
            </w:pPr>
          </w:p>
        </w:tc>
      </w:tr>
      <w:tr w:rsidR="005426DC" w:rsidRPr="00082B71" w:rsidTr="00CF6A8E">
        <w:tblPrEx>
          <w:tblW w:w="16195" w:type="dxa"/>
          <w:tblInd w:w="-318" w:type="dxa"/>
          <w:tblLayout w:type="fixed"/>
          <w:tblLook w:val="01E0" w:firstRow="1" w:lastRow="1" w:firstColumn="1" w:lastColumn="1" w:noHBand="0" w:noVBand="0"/>
          <w:tblPrExChange w:id="4843"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4844" w:author="Carminati Christine" w:date="2017-05-12T14:34:00Z">
            <w:trPr>
              <w:gridBefore w:val="7"/>
              <w:cantSplit/>
              <w:trHeight w:val="567"/>
            </w:trPr>
          </w:trPrChange>
        </w:trPr>
        <w:tc>
          <w:tcPr>
            <w:tcW w:w="521" w:type="dxa"/>
            <w:tcBorders>
              <w:top w:val="double" w:sz="4" w:space="0" w:color="auto"/>
              <w:bottom w:val="nil"/>
            </w:tcBorders>
            <w:vAlign w:val="center"/>
            <w:tcPrChange w:id="4845" w:author="Carminati Christine" w:date="2017-05-12T14:34:00Z">
              <w:tcPr>
                <w:tcW w:w="521" w:type="dxa"/>
                <w:gridSpan w:val="2"/>
                <w:tcBorders>
                  <w:top w:val="double" w:sz="4" w:space="0" w:color="auto"/>
                  <w:bottom w:val="nil"/>
                </w:tcBorders>
                <w:vAlign w:val="center"/>
              </w:tcPr>
            </w:tcPrChange>
          </w:tcPr>
          <w:p w:rsidR="005426DC" w:rsidRPr="002C1559" w:rsidRDefault="005426DC" w:rsidP="00752FDC">
            <w:pPr>
              <w:jc w:val="center"/>
              <w:rPr>
                <w:rFonts w:ascii="Arial" w:hAnsi="Arial" w:cs="Arial"/>
                <w:sz w:val="20"/>
              </w:rPr>
            </w:pPr>
            <w:ins w:id="4846" w:author="Carminati Christine" w:date="2017-05-03T08:47:00Z">
              <w:r>
                <w:rPr>
                  <w:rFonts w:ascii="Arial" w:hAnsi="Arial" w:cs="Arial"/>
                  <w:sz w:val="20"/>
                </w:rPr>
                <w:t>A</w:t>
              </w:r>
            </w:ins>
          </w:p>
        </w:tc>
        <w:tc>
          <w:tcPr>
            <w:tcW w:w="1288" w:type="dxa"/>
            <w:tcBorders>
              <w:top w:val="double" w:sz="4" w:space="0" w:color="auto"/>
              <w:bottom w:val="nil"/>
            </w:tcBorders>
            <w:vAlign w:val="center"/>
            <w:tcPrChange w:id="4847" w:author="Carminati Christine" w:date="2017-05-12T14:34:00Z">
              <w:tcPr>
                <w:tcW w:w="1288" w:type="dxa"/>
                <w:gridSpan w:val="2"/>
                <w:tcBorders>
                  <w:top w:val="double" w:sz="4" w:space="0" w:color="auto"/>
                  <w:bottom w:val="nil"/>
                </w:tcBorders>
                <w:vAlign w:val="center"/>
              </w:tcPr>
            </w:tcPrChange>
          </w:tcPr>
          <w:p w:rsidR="005426DC" w:rsidRPr="002C1559" w:rsidRDefault="005426DC" w:rsidP="001118DE">
            <w:pPr>
              <w:keepNext/>
              <w:jc w:val="center"/>
              <w:rPr>
                <w:rFonts w:ascii="Arial" w:hAnsi="Arial" w:cs="Arial"/>
                <w:sz w:val="20"/>
              </w:rPr>
            </w:pPr>
            <w:r>
              <w:rPr>
                <w:rFonts w:ascii="Arial" w:hAnsi="Arial" w:cs="Arial"/>
                <w:sz w:val="20"/>
              </w:rPr>
              <w:t>KR-27-8</w:t>
            </w:r>
          </w:p>
        </w:tc>
        <w:tc>
          <w:tcPr>
            <w:tcW w:w="567" w:type="dxa"/>
            <w:tcBorders>
              <w:top w:val="double" w:sz="4" w:space="0" w:color="auto"/>
              <w:bottom w:val="nil"/>
            </w:tcBorders>
            <w:vAlign w:val="center"/>
            <w:tcPrChange w:id="4848" w:author="Carminati Christine" w:date="2017-05-12T14:34:00Z">
              <w:tcPr>
                <w:tcW w:w="567" w:type="dxa"/>
                <w:gridSpan w:val="4"/>
                <w:tcBorders>
                  <w:top w:val="double" w:sz="4" w:space="0" w:color="auto"/>
                  <w:bottom w:val="nil"/>
                </w:tcBorders>
                <w:vAlign w:val="center"/>
              </w:tcPr>
            </w:tcPrChange>
          </w:tcPr>
          <w:p w:rsidR="005426DC" w:rsidRPr="00082B71" w:rsidRDefault="005426DC" w:rsidP="00752FDC">
            <w:pPr>
              <w:jc w:val="center"/>
              <w:rPr>
                <w:rFonts w:ascii="Arial" w:hAnsi="Arial" w:cs="Arial"/>
                <w:sz w:val="20"/>
              </w:rPr>
            </w:pPr>
            <w:r>
              <w:rPr>
                <w:rFonts w:ascii="Arial" w:hAnsi="Arial" w:cs="Arial"/>
                <w:sz w:val="20"/>
              </w:rPr>
              <w:t>9</w:t>
            </w:r>
          </w:p>
        </w:tc>
        <w:tc>
          <w:tcPr>
            <w:tcW w:w="1418" w:type="dxa"/>
            <w:tcBorders>
              <w:top w:val="double" w:sz="4" w:space="0" w:color="auto"/>
              <w:bottom w:val="nil"/>
            </w:tcBorders>
            <w:vAlign w:val="center"/>
            <w:tcPrChange w:id="4849" w:author="Carminati Christine" w:date="2017-05-12T14:34:00Z">
              <w:tcPr>
                <w:tcW w:w="1418" w:type="dxa"/>
                <w:gridSpan w:val="3"/>
                <w:tcBorders>
                  <w:top w:val="double" w:sz="4" w:space="0" w:color="auto"/>
                  <w:bottom w:val="nil"/>
                </w:tcBorders>
                <w:vAlign w:val="center"/>
              </w:tcPr>
            </w:tcPrChange>
          </w:tcPr>
          <w:p w:rsidR="005426DC" w:rsidRPr="00082B71" w:rsidRDefault="005426DC" w:rsidP="00752FDC">
            <w:pPr>
              <w:jc w:val="center"/>
              <w:rPr>
                <w:rFonts w:ascii="Arial" w:hAnsi="Arial" w:cs="Arial"/>
                <w:sz w:val="20"/>
              </w:rPr>
            </w:pPr>
          </w:p>
        </w:tc>
        <w:tc>
          <w:tcPr>
            <w:tcW w:w="567" w:type="dxa"/>
            <w:tcBorders>
              <w:top w:val="double" w:sz="4" w:space="0" w:color="auto"/>
              <w:bottom w:val="nil"/>
            </w:tcBorders>
            <w:vAlign w:val="center"/>
            <w:tcPrChange w:id="4850" w:author="Carminati Christine" w:date="2017-05-12T14:34:00Z">
              <w:tcPr>
                <w:tcW w:w="567" w:type="dxa"/>
                <w:gridSpan w:val="2"/>
                <w:tcBorders>
                  <w:top w:val="double" w:sz="4" w:space="0" w:color="auto"/>
                  <w:bottom w:val="nil"/>
                </w:tcBorders>
                <w:vAlign w:val="center"/>
              </w:tcPr>
            </w:tcPrChange>
          </w:tcPr>
          <w:p w:rsidR="005426DC" w:rsidRDefault="005426DC" w:rsidP="00752FDC">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4851"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752FDC">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4852" w:author="Carminati Christine" w:date="2017-05-12T14:34:00Z">
              <w:tcPr>
                <w:tcW w:w="1748" w:type="dxa"/>
                <w:tcBorders>
                  <w:top w:val="double" w:sz="4" w:space="0" w:color="auto"/>
                  <w:left w:val="nil"/>
                  <w:bottom w:val="nil"/>
                </w:tcBorders>
                <w:vAlign w:val="center"/>
              </w:tcPr>
            </w:tcPrChange>
          </w:tcPr>
          <w:p w:rsidR="005426DC" w:rsidRPr="00082B71" w:rsidRDefault="005426DC" w:rsidP="00752FDC">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4853" w:author="Carminati Christine" w:date="2017-05-12T14:34:00Z">
              <w:tcPr>
                <w:tcW w:w="3119" w:type="dxa"/>
                <w:gridSpan w:val="3"/>
                <w:tcBorders>
                  <w:top w:val="double" w:sz="4" w:space="0" w:color="auto"/>
                  <w:bottom w:val="nil"/>
                </w:tcBorders>
                <w:vAlign w:val="center"/>
              </w:tcPr>
            </w:tcPrChange>
          </w:tcPr>
          <w:p w:rsidR="005426DC" w:rsidRPr="00327A3E" w:rsidRDefault="005426DC" w:rsidP="00752FDC">
            <w:pPr>
              <w:keepNext/>
              <w:rPr>
                <w:rFonts w:ascii="Arial" w:eastAsia="Times New Roman" w:hAnsi="Arial" w:cs="Arial"/>
                <w:sz w:val="20"/>
              </w:rPr>
            </w:pPr>
          </w:p>
        </w:tc>
        <w:tc>
          <w:tcPr>
            <w:tcW w:w="2693" w:type="dxa"/>
            <w:tcBorders>
              <w:top w:val="double" w:sz="4" w:space="0" w:color="auto"/>
              <w:bottom w:val="nil"/>
            </w:tcBorders>
            <w:vAlign w:val="center"/>
            <w:tcPrChange w:id="4854" w:author="Carminati Christine" w:date="2017-05-12T14:34:00Z">
              <w:tcPr>
                <w:tcW w:w="2693" w:type="dxa"/>
                <w:gridSpan w:val="5"/>
                <w:tcBorders>
                  <w:top w:val="double" w:sz="4" w:space="0" w:color="auto"/>
                  <w:bottom w:val="nil"/>
                </w:tcBorders>
                <w:vAlign w:val="center"/>
              </w:tcPr>
            </w:tcPrChange>
          </w:tcPr>
          <w:p w:rsidR="005426DC" w:rsidRPr="00C1328A" w:rsidRDefault="005426DC" w:rsidP="00752FDC">
            <w:pPr>
              <w:rPr>
                <w:rFonts w:ascii="Arial" w:eastAsia="Times New Roman" w:hAnsi="Arial" w:cs="Arial"/>
                <w:sz w:val="20"/>
                <w:szCs w:val="20"/>
              </w:rPr>
            </w:pPr>
            <w:r>
              <w:rPr>
                <w:rFonts w:ascii="Arial" w:eastAsia="Times New Roman" w:hAnsi="Arial" w:cs="Arial"/>
                <w:sz w:val="20"/>
                <w:szCs w:val="20"/>
              </w:rPr>
              <w:t>c</w:t>
            </w:r>
            <w:r w:rsidRPr="00327F6C">
              <w:rPr>
                <w:rFonts w:ascii="Arial" w:eastAsia="Times New Roman" w:hAnsi="Arial" w:cs="Arial"/>
                <w:sz w:val="20"/>
                <w:szCs w:val="20"/>
              </w:rPr>
              <w:t>omputer screen saver software</w:t>
            </w:r>
            <w:ins w:id="4855" w:author="Carminati Christine" w:date="2017-05-03T08:47:00Z">
              <w:r>
                <w:rPr>
                  <w:rFonts w:ascii="Arial" w:eastAsia="Times New Roman" w:hAnsi="Arial" w:cs="Arial"/>
                  <w:sz w:val="20"/>
                  <w:szCs w:val="20"/>
                </w:rPr>
                <w:t>, recorded or downloadable</w:t>
              </w:r>
            </w:ins>
          </w:p>
        </w:tc>
        <w:tc>
          <w:tcPr>
            <w:tcW w:w="460" w:type="dxa"/>
            <w:tcBorders>
              <w:top w:val="double" w:sz="4" w:space="0" w:color="auto"/>
              <w:bottom w:val="nil"/>
            </w:tcBorders>
            <w:vAlign w:val="center"/>
            <w:tcPrChange w:id="4856"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4857" w:author="Carminati Christine" w:date="2017-05-03T08:39:00Z">
                <w:pPr>
                  <w:keepNext/>
                  <w:jc w:val="center"/>
                </w:pPr>
              </w:pPrChange>
            </w:pPr>
          </w:p>
        </w:tc>
        <w:tc>
          <w:tcPr>
            <w:tcW w:w="2693" w:type="dxa"/>
            <w:tcBorders>
              <w:top w:val="double" w:sz="4" w:space="0" w:color="auto"/>
              <w:bottom w:val="nil"/>
            </w:tcBorders>
            <w:tcPrChange w:id="4858" w:author="Carminati Christine" w:date="2017-05-12T14:34:00Z">
              <w:tcPr>
                <w:tcW w:w="3295" w:type="dxa"/>
                <w:gridSpan w:val="7"/>
                <w:tcBorders>
                  <w:top w:val="double" w:sz="4" w:space="0" w:color="auto"/>
                  <w:bottom w:val="nil"/>
                </w:tcBorders>
              </w:tcPr>
            </w:tcPrChange>
          </w:tcPr>
          <w:p w:rsidR="005426DC" w:rsidRPr="00B6191F" w:rsidRDefault="005426DC" w:rsidP="00EE4D9A">
            <w:pPr>
              <w:keepNext/>
              <w:rPr>
                <w:rFonts w:ascii="Arial" w:hAnsi="Arial" w:cs="Arial"/>
                <w:sz w:val="20"/>
              </w:rPr>
            </w:pPr>
          </w:p>
        </w:tc>
        <w:tc>
          <w:tcPr>
            <w:tcW w:w="602" w:type="dxa"/>
            <w:tcBorders>
              <w:top w:val="double" w:sz="4" w:space="0" w:color="auto"/>
              <w:bottom w:val="nil"/>
            </w:tcBorders>
            <w:vAlign w:val="center"/>
            <w:tcPrChange w:id="4859" w:author="Carminati Christine" w:date="2017-05-12T14:34:00Z">
              <w:tcPr>
                <w:tcW w:w="602" w:type="dxa"/>
                <w:tcBorders>
                  <w:top w:val="double" w:sz="4" w:space="0" w:color="auto"/>
                  <w:bottom w:val="nil"/>
                </w:tcBorders>
                <w:vAlign w:val="center"/>
              </w:tcPr>
            </w:tcPrChange>
          </w:tcPr>
          <w:p w:rsidR="005426DC" w:rsidRPr="00294223" w:rsidRDefault="005426DC" w:rsidP="00752FDC">
            <w:pPr>
              <w:keepNext/>
              <w:ind w:left="-73" w:right="-143"/>
              <w:jc w:val="center"/>
              <w:rPr>
                <w:rFonts w:ascii="Arial" w:hAnsi="Arial" w:cs="Arial"/>
                <w:sz w:val="20"/>
              </w:rPr>
            </w:pPr>
          </w:p>
        </w:tc>
        <w:tc>
          <w:tcPr>
            <w:tcW w:w="283" w:type="dxa"/>
            <w:tcBorders>
              <w:top w:val="double" w:sz="4" w:space="0" w:color="auto"/>
              <w:bottom w:val="nil"/>
            </w:tcBorders>
            <w:vAlign w:val="center"/>
            <w:tcPrChange w:id="4860" w:author="Carminati Christine" w:date="2017-05-12T14:34:00Z">
              <w:tcPr>
                <w:tcW w:w="283" w:type="dxa"/>
                <w:tcBorders>
                  <w:top w:val="double" w:sz="4" w:space="0" w:color="auto"/>
                  <w:bottom w:val="nil"/>
                </w:tcBorders>
                <w:vAlign w:val="center"/>
              </w:tcPr>
            </w:tcPrChange>
          </w:tcPr>
          <w:p w:rsidR="005426DC" w:rsidRPr="00327F6C" w:rsidRDefault="005426DC" w:rsidP="007B3D59">
            <w:pPr>
              <w:keepNext/>
              <w:jc w:val="center"/>
              <w:rPr>
                <w:rFonts w:ascii="Arial" w:hAnsi="Arial" w:cs="Arial"/>
                <w:sz w:val="20"/>
              </w:rPr>
            </w:pPr>
          </w:p>
        </w:tc>
      </w:tr>
      <w:tr w:rsidR="005426DC" w:rsidRPr="00136CFC" w:rsidTr="00CF6A8E">
        <w:tblPrEx>
          <w:tblW w:w="16195" w:type="dxa"/>
          <w:tblInd w:w="-318" w:type="dxa"/>
          <w:tblLayout w:type="fixed"/>
          <w:tblLook w:val="01E0" w:firstRow="1" w:lastRow="1" w:firstColumn="1" w:lastColumn="1" w:noHBand="0" w:noVBand="0"/>
          <w:tblPrExChange w:id="4861"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4862" w:author="Carminati Christine" w:date="2017-05-12T14:34:00Z">
            <w:trPr>
              <w:gridBefore w:val="7"/>
              <w:cantSplit/>
              <w:trHeight w:val="567"/>
            </w:trPr>
          </w:trPrChange>
        </w:trPr>
        <w:tc>
          <w:tcPr>
            <w:tcW w:w="521" w:type="dxa"/>
            <w:tcBorders>
              <w:top w:val="nil"/>
              <w:bottom w:val="double" w:sz="4" w:space="0" w:color="auto"/>
            </w:tcBorders>
            <w:vAlign w:val="center"/>
            <w:tcPrChange w:id="4863" w:author="Carminati Christine" w:date="2017-05-12T14:34:00Z">
              <w:tcPr>
                <w:tcW w:w="521" w:type="dxa"/>
                <w:gridSpan w:val="2"/>
                <w:tcBorders>
                  <w:top w:val="nil"/>
                  <w:bottom w:val="double" w:sz="4" w:space="0" w:color="auto"/>
                </w:tcBorders>
                <w:vAlign w:val="center"/>
              </w:tcPr>
            </w:tcPrChange>
          </w:tcPr>
          <w:p w:rsidR="005426DC" w:rsidRPr="00294223" w:rsidRDefault="005426DC" w:rsidP="00752FDC">
            <w:pPr>
              <w:jc w:val="center"/>
              <w:rPr>
                <w:rFonts w:ascii="Arial" w:hAnsi="Arial" w:cs="Arial"/>
                <w:sz w:val="20"/>
              </w:rPr>
            </w:pPr>
          </w:p>
        </w:tc>
        <w:tc>
          <w:tcPr>
            <w:tcW w:w="1288" w:type="dxa"/>
            <w:tcBorders>
              <w:top w:val="nil"/>
              <w:bottom w:val="double" w:sz="4" w:space="0" w:color="auto"/>
            </w:tcBorders>
            <w:vAlign w:val="center"/>
            <w:tcPrChange w:id="4864" w:author="Carminati Christine" w:date="2017-05-12T14:34:00Z">
              <w:tcPr>
                <w:tcW w:w="1288" w:type="dxa"/>
                <w:gridSpan w:val="2"/>
                <w:tcBorders>
                  <w:top w:val="nil"/>
                  <w:bottom w:val="double" w:sz="4" w:space="0" w:color="auto"/>
                </w:tcBorders>
                <w:vAlign w:val="center"/>
              </w:tcPr>
            </w:tcPrChange>
          </w:tcPr>
          <w:p w:rsidR="005426DC" w:rsidRPr="00294223" w:rsidRDefault="005426DC" w:rsidP="00752FDC">
            <w:pPr>
              <w:keepNext/>
              <w:jc w:val="center"/>
              <w:rPr>
                <w:rFonts w:ascii="Arial" w:hAnsi="Arial" w:cs="Arial"/>
                <w:sz w:val="20"/>
              </w:rPr>
            </w:pPr>
          </w:p>
        </w:tc>
        <w:tc>
          <w:tcPr>
            <w:tcW w:w="567" w:type="dxa"/>
            <w:tcBorders>
              <w:top w:val="nil"/>
              <w:bottom w:val="double" w:sz="4" w:space="0" w:color="auto"/>
            </w:tcBorders>
            <w:vAlign w:val="center"/>
            <w:tcPrChange w:id="4865" w:author="Carminati Christine" w:date="2017-05-12T14:34:00Z">
              <w:tcPr>
                <w:tcW w:w="567" w:type="dxa"/>
                <w:gridSpan w:val="4"/>
                <w:tcBorders>
                  <w:top w:val="nil"/>
                  <w:bottom w:val="double" w:sz="4" w:space="0" w:color="auto"/>
                </w:tcBorders>
                <w:vAlign w:val="center"/>
              </w:tcPr>
            </w:tcPrChange>
          </w:tcPr>
          <w:p w:rsidR="005426DC" w:rsidRPr="00294223" w:rsidRDefault="005426DC" w:rsidP="00752FDC">
            <w:pPr>
              <w:jc w:val="center"/>
              <w:rPr>
                <w:rFonts w:ascii="Arial" w:hAnsi="Arial" w:cs="Arial"/>
                <w:sz w:val="20"/>
              </w:rPr>
            </w:pPr>
            <w:r>
              <w:rPr>
                <w:rFonts w:ascii="Arial" w:hAnsi="Arial" w:cs="Arial"/>
                <w:sz w:val="20"/>
              </w:rPr>
              <w:t>9</w:t>
            </w:r>
          </w:p>
        </w:tc>
        <w:tc>
          <w:tcPr>
            <w:tcW w:w="1418" w:type="dxa"/>
            <w:tcBorders>
              <w:top w:val="nil"/>
              <w:bottom w:val="double" w:sz="4" w:space="0" w:color="auto"/>
            </w:tcBorders>
            <w:vAlign w:val="center"/>
            <w:tcPrChange w:id="4866" w:author="Carminati Christine" w:date="2017-05-12T14:34:00Z">
              <w:tcPr>
                <w:tcW w:w="1418" w:type="dxa"/>
                <w:gridSpan w:val="3"/>
                <w:tcBorders>
                  <w:top w:val="nil"/>
                  <w:bottom w:val="double" w:sz="4" w:space="0" w:color="auto"/>
                </w:tcBorders>
                <w:vAlign w:val="center"/>
              </w:tcPr>
            </w:tcPrChange>
          </w:tcPr>
          <w:p w:rsidR="005426DC" w:rsidRPr="00294223" w:rsidRDefault="005426DC" w:rsidP="00752FDC">
            <w:pPr>
              <w:jc w:val="center"/>
              <w:rPr>
                <w:rFonts w:ascii="Arial" w:hAnsi="Arial" w:cs="Arial"/>
                <w:sz w:val="20"/>
              </w:rPr>
            </w:pPr>
          </w:p>
        </w:tc>
        <w:tc>
          <w:tcPr>
            <w:tcW w:w="567" w:type="dxa"/>
            <w:tcBorders>
              <w:top w:val="nil"/>
              <w:bottom w:val="double" w:sz="4" w:space="0" w:color="auto"/>
            </w:tcBorders>
            <w:vAlign w:val="center"/>
            <w:tcPrChange w:id="4867" w:author="Carminati Christine" w:date="2017-05-12T14:34:00Z">
              <w:tcPr>
                <w:tcW w:w="567" w:type="dxa"/>
                <w:gridSpan w:val="2"/>
                <w:tcBorders>
                  <w:top w:val="nil"/>
                  <w:bottom w:val="double" w:sz="4" w:space="0" w:color="auto"/>
                </w:tcBorders>
                <w:vAlign w:val="center"/>
              </w:tcPr>
            </w:tcPrChange>
          </w:tcPr>
          <w:p w:rsidR="005426DC" w:rsidRPr="00294223" w:rsidRDefault="005426DC" w:rsidP="00752FDC">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4868"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752FDC">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4869" w:author="Carminati Christine" w:date="2017-05-12T14:34:00Z">
              <w:tcPr>
                <w:tcW w:w="1748" w:type="dxa"/>
                <w:tcBorders>
                  <w:top w:val="nil"/>
                  <w:left w:val="nil"/>
                  <w:bottom w:val="double" w:sz="4" w:space="0" w:color="auto"/>
                </w:tcBorders>
                <w:vAlign w:val="center"/>
              </w:tcPr>
            </w:tcPrChange>
          </w:tcPr>
          <w:p w:rsidR="005426DC" w:rsidRPr="00294223" w:rsidRDefault="005426DC" w:rsidP="00752FDC">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4870" w:author="Carminati Christine" w:date="2017-05-12T14:34:00Z">
              <w:tcPr>
                <w:tcW w:w="3119" w:type="dxa"/>
                <w:gridSpan w:val="3"/>
                <w:tcBorders>
                  <w:top w:val="nil"/>
                  <w:bottom w:val="double" w:sz="4" w:space="0" w:color="auto"/>
                </w:tcBorders>
                <w:vAlign w:val="center"/>
              </w:tcPr>
            </w:tcPrChange>
          </w:tcPr>
          <w:p w:rsidR="005426DC" w:rsidRPr="00294223" w:rsidRDefault="005426DC" w:rsidP="00752FDC">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4871" w:author="Carminati Christine" w:date="2017-05-12T14:34:00Z">
              <w:tcPr>
                <w:tcW w:w="2693" w:type="dxa"/>
                <w:gridSpan w:val="5"/>
                <w:tcBorders>
                  <w:top w:val="nil"/>
                  <w:bottom w:val="double" w:sz="4" w:space="0" w:color="auto"/>
                </w:tcBorders>
                <w:shd w:val="clear" w:color="auto" w:fill="auto"/>
                <w:vAlign w:val="center"/>
              </w:tcPr>
            </w:tcPrChange>
          </w:tcPr>
          <w:p w:rsidR="005426DC" w:rsidRPr="007404AB" w:rsidRDefault="005426DC" w:rsidP="00752FDC">
            <w:pPr>
              <w:keepNext/>
              <w:rPr>
                <w:rFonts w:ascii="Arial" w:eastAsia="Times New Roman" w:hAnsi="Arial" w:cs="Arial"/>
                <w:sz w:val="20"/>
                <w:szCs w:val="20"/>
                <w:lang w:val="fr-CH"/>
              </w:rPr>
            </w:pPr>
            <w:r w:rsidRPr="007404AB">
              <w:rPr>
                <w:rFonts w:ascii="Arial" w:eastAsia="Times New Roman" w:hAnsi="Arial" w:cs="Arial"/>
                <w:sz w:val="20"/>
                <w:szCs w:val="20"/>
                <w:lang w:val="fr-CH"/>
              </w:rPr>
              <w:t>logiciels économiseurs d’écran pour ordinateurs</w:t>
            </w:r>
            <w:ins w:id="4872" w:author="Carminati Christine" w:date="2017-05-03T08:47:00Z">
              <w:r>
                <w:rPr>
                  <w:rFonts w:ascii="Arial" w:eastAsia="Times New Roman" w:hAnsi="Arial" w:cs="Arial"/>
                  <w:sz w:val="20"/>
                  <w:szCs w:val="20"/>
                  <w:lang w:val="fr-CH"/>
                </w:rPr>
                <w:t>, enregistrés ou téléchargeables</w:t>
              </w:r>
            </w:ins>
          </w:p>
        </w:tc>
        <w:tc>
          <w:tcPr>
            <w:tcW w:w="460" w:type="dxa"/>
            <w:tcBorders>
              <w:top w:val="nil"/>
              <w:bottom w:val="double" w:sz="4" w:space="0" w:color="auto"/>
            </w:tcBorders>
            <w:vAlign w:val="center"/>
            <w:tcPrChange w:id="4873" w:author="Carminati Christine" w:date="2017-05-12T14:34:00Z">
              <w:tcPr>
                <w:tcW w:w="460" w:type="dxa"/>
                <w:tcBorders>
                  <w:top w:val="nil"/>
                  <w:bottom w:val="double" w:sz="4" w:space="0" w:color="auto"/>
                </w:tcBorders>
                <w:vAlign w:val="center"/>
              </w:tcPr>
            </w:tcPrChange>
          </w:tcPr>
          <w:p w:rsidR="005426DC" w:rsidRPr="007404AB" w:rsidRDefault="005426DC">
            <w:pPr>
              <w:keepNext/>
              <w:ind w:left="-73" w:right="-142"/>
              <w:jc w:val="center"/>
              <w:rPr>
                <w:rFonts w:ascii="Arial" w:hAnsi="Arial" w:cs="Arial"/>
                <w:sz w:val="20"/>
                <w:lang w:val="fr-CH"/>
              </w:rPr>
              <w:pPrChange w:id="4874" w:author="Carminati Christine" w:date="2017-05-03T08:39:00Z">
                <w:pPr>
                  <w:keepNext/>
                  <w:jc w:val="center"/>
                </w:pPr>
              </w:pPrChange>
            </w:pPr>
          </w:p>
        </w:tc>
        <w:tc>
          <w:tcPr>
            <w:tcW w:w="2693" w:type="dxa"/>
            <w:tcBorders>
              <w:top w:val="nil"/>
              <w:bottom w:val="double" w:sz="4" w:space="0" w:color="auto"/>
            </w:tcBorders>
            <w:tcPrChange w:id="4875" w:author="Carminati Christine" w:date="2017-05-12T14:34:00Z">
              <w:tcPr>
                <w:tcW w:w="3295" w:type="dxa"/>
                <w:gridSpan w:val="7"/>
                <w:tcBorders>
                  <w:top w:val="nil"/>
                  <w:bottom w:val="double" w:sz="4" w:space="0" w:color="auto"/>
                </w:tcBorders>
              </w:tcPr>
            </w:tcPrChange>
          </w:tcPr>
          <w:p w:rsidR="005426DC" w:rsidRPr="007404AB" w:rsidRDefault="005426DC" w:rsidP="00752FDC">
            <w:pPr>
              <w:keepNext/>
              <w:rPr>
                <w:rFonts w:ascii="Arial" w:hAnsi="Arial" w:cs="Arial"/>
                <w:sz w:val="20"/>
                <w:lang w:val="fr-CH"/>
              </w:rPr>
            </w:pPr>
          </w:p>
        </w:tc>
        <w:tc>
          <w:tcPr>
            <w:tcW w:w="602" w:type="dxa"/>
            <w:tcBorders>
              <w:top w:val="nil"/>
              <w:bottom w:val="double" w:sz="4" w:space="0" w:color="auto"/>
            </w:tcBorders>
            <w:vAlign w:val="center"/>
            <w:tcPrChange w:id="4876" w:author="Carminati Christine" w:date="2017-05-12T14:34:00Z">
              <w:tcPr>
                <w:tcW w:w="602" w:type="dxa"/>
                <w:tcBorders>
                  <w:top w:val="nil"/>
                  <w:bottom w:val="double" w:sz="4" w:space="0" w:color="auto"/>
                </w:tcBorders>
                <w:vAlign w:val="center"/>
              </w:tcPr>
            </w:tcPrChange>
          </w:tcPr>
          <w:p w:rsidR="005426DC" w:rsidRPr="007404AB" w:rsidRDefault="005426DC" w:rsidP="00752FDC">
            <w:pPr>
              <w:keepNext/>
              <w:ind w:left="-73" w:right="-143"/>
              <w:jc w:val="center"/>
              <w:rPr>
                <w:rFonts w:ascii="Arial" w:hAnsi="Arial" w:cs="Arial"/>
                <w:sz w:val="20"/>
                <w:lang w:val="fr-CH"/>
              </w:rPr>
            </w:pPr>
          </w:p>
        </w:tc>
        <w:tc>
          <w:tcPr>
            <w:tcW w:w="283" w:type="dxa"/>
            <w:tcBorders>
              <w:top w:val="nil"/>
              <w:bottom w:val="double" w:sz="4" w:space="0" w:color="auto"/>
            </w:tcBorders>
            <w:vAlign w:val="center"/>
            <w:tcPrChange w:id="4877" w:author="Carminati Christine" w:date="2017-05-12T14:34:00Z">
              <w:tcPr>
                <w:tcW w:w="283" w:type="dxa"/>
                <w:tcBorders>
                  <w:top w:val="nil"/>
                  <w:bottom w:val="double" w:sz="4" w:space="0" w:color="auto"/>
                </w:tcBorders>
                <w:vAlign w:val="center"/>
              </w:tcPr>
            </w:tcPrChange>
          </w:tcPr>
          <w:p w:rsidR="005426DC" w:rsidRPr="007404AB" w:rsidRDefault="005426DC" w:rsidP="007B3D59">
            <w:pPr>
              <w:keepNext/>
              <w:jc w:val="center"/>
              <w:rPr>
                <w:rFonts w:ascii="Arial" w:hAnsi="Arial" w:cs="Arial"/>
                <w:sz w:val="20"/>
                <w:lang w:val="fr-CH"/>
              </w:rPr>
            </w:pPr>
          </w:p>
        </w:tc>
      </w:tr>
      <w:tr w:rsidR="005426DC" w:rsidRPr="00082B71" w:rsidTr="00CF6A8E">
        <w:tblPrEx>
          <w:tblW w:w="16195" w:type="dxa"/>
          <w:tblInd w:w="-318" w:type="dxa"/>
          <w:tblLayout w:type="fixed"/>
          <w:tblLook w:val="01E0" w:firstRow="1" w:lastRow="1" w:firstColumn="1" w:lastColumn="1" w:noHBand="0" w:noVBand="0"/>
          <w:tblPrExChange w:id="4878"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4879" w:author="Carminati Christine" w:date="2017-05-12T14:34:00Z">
            <w:trPr>
              <w:gridBefore w:val="7"/>
              <w:cantSplit/>
              <w:trHeight w:val="567"/>
            </w:trPr>
          </w:trPrChange>
        </w:trPr>
        <w:tc>
          <w:tcPr>
            <w:tcW w:w="521" w:type="dxa"/>
            <w:tcBorders>
              <w:top w:val="double" w:sz="4" w:space="0" w:color="auto"/>
              <w:bottom w:val="nil"/>
            </w:tcBorders>
            <w:vAlign w:val="center"/>
            <w:tcPrChange w:id="4880" w:author="Carminati Christine" w:date="2017-05-12T14:34:00Z">
              <w:tcPr>
                <w:tcW w:w="521" w:type="dxa"/>
                <w:gridSpan w:val="2"/>
                <w:tcBorders>
                  <w:top w:val="double" w:sz="4" w:space="0" w:color="auto"/>
                  <w:bottom w:val="nil"/>
                </w:tcBorders>
                <w:vAlign w:val="center"/>
              </w:tcPr>
            </w:tcPrChange>
          </w:tcPr>
          <w:p w:rsidR="005426DC" w:rsidRPr="00771943" w:rsidRDefault="005426DC" w:rsidP="00752FDC">
            <w:pPr>
              <w:jc w:val="center"/>
              <w:rPr>
                <w:rFonts w:ascii="Arial" w:hAnsi="Arial" w:cs="Arial"/>
                <w:sz w:val="20"/>
                <w:lang w:val="fr-CH"/>
              </w:rPr>
            </w:pPr>
            <w:ins w:id="4881" w:author="Carminati Christine" w:date="2017-05-03T08:48:00Z">
              <w:r>
                <w:rPr>
                  <w:rFonts w:ascii="Arial" w:hAnsi="Arial" w:cs="Arial"/>
                  <w:sz w:val="20"/>
                  <w:lang w:val="fr-CH"/>
                </w:rPr>
                <w:t>A</w:t>
              </w:r>
            </w:ins>
          </w:p>
        </w:tc>
        <w:tc>
          <w:tcPr>
            <w:tcW w:w="1288" w:type="dxa"/>
            <w:tcBorders>
              <w:top w:val="double" w:sz="4" w:space="0" w:color="auto"/>
              <w:bottom w:val="nil"/>
            </w:tcBorders>
            <w:vAlign w:val="center"/>
            <w:tcPrChange w:id="4882" w:author="Carminati Christine" w:date="2017-05-12T14:34:00Z">
              <w:tcPr>
                <w:tcW w:w="1288" w:type="dxa"/>
                <w:gridSpan w:val="2"/>
                <w:tcBorders>
                  <w:top w:val="double" w:sz="4" w:space="0" w:color="auto"/>
                  <w:bottom w:val="nil"/>
                </w:tcBorders>
                <w:vAlign w:val="center"/>
              </w:tcPr>
            </w:tcPrChange>
          </w:tcPr>
          <w:p w:rsidR="005426DC" w:rsidRPr="002C1559" w:rsidRDefault="005426DC" w:rsidP="001118DE">
            <w:pPr>
              <w:keepNext/>
              <w:jc w:val="center"/>
              <w:rPr>
                <w:rFonts w:ascii="Arial" w:hAnsi="Arial" w:cs="Arial"/>
                <w:sz w:val="20"/>
              </w:rPr>
            </w:pPr>
            <w:r>
              <w:rPr>
                <w:rFonts w:ascii="Arial" w:hAnsi="Arial" w:cs="Arial"/>
                <w:sz w:val="20"/>
              </w:rPr>
              <w:t>KR-27-9</w:t>
            </w:r>
          </w:p>
        </w:tc>
        <w:tc>
          <w:tcPr>
            <w:tcW w:w="567" w:type="dxa"/>
            <w:tcBorders>
              <w:top w:val="double" w:sz="4" w:space="0" w:color="auto"/>
              <w:bottom w:val="nil"/>
            </w:tcBorders>
            <w:vAlign w:val="center"/>
            <w:tcPrChange w:id="4883" w:author="Carminati Christine" w:date="2017-05-12T14:34:00Z">
              <w:tcPr>
                <w:tcW w:w="567" w:type="dxa"/>
                <w:gridSpan w:val="4"/>
                <w:tcBorders>
                  <w:top w:val="double" w:sz="4" w:space="0" w:color="auto"/>
                  <w:bottom w:val="nil"/>
                </w:tcBorders>
                <w:vAlign w:val="center"/>
              </w:tcPr>
            </w:tcPrChange>
          </w:tcPr>
          <w:p w:rsidR="005426DC" w:rsidRPr="00082B71" w:rsidRDefault="005426DC" w:rsidP="00752FDC">
            <w:pPr>
              <w:jc w:val="center"/>
              <w:rPr>
                <w:rFonts w:ascii="Arial" w:hAnsi="Arial" w:cs="Arial"/>
                <w:sz w:val="20"/>
              </w:rPr>
            </w:pPr>
            <w:r>
              <w:rPr>
                <w:rFonts w:ascii="Arial" w:hAnsi="Arial" w:cs="Arial"/>
                <w:sz w:val="20"/>
              </w:rPr>
              <w:t>9</w:t>
            </w:r>
          </w:p>
        </w:tc>
        <w:tc>
          <w:tcPr>
            <w:tcW w:w="1418" w:type="dxa"/>
            <w:tcBorders>
              <w:top w:val="double" w:sz="4" w:space="0" w:color="auto"/>
              <w:bottom w:val="nil"/>
            </w:tcBorders>
            <w:vAlign w:val="center"/>
            <w:tcPrChange w:id="4884" w:author="Carminati Christine" w:date="2017-05-12T14:34:00Z">
              <w:tcPr>
                <w:tcW w:w="1418" w:type="dxa"/>
                <w:gridSpan w:val="3"/>
                <w:tcBorders>
                  <w:top w:val="double" w:sz="4" w:space="0" w:color="auto"/>
                  <w:bottom w:val="nil"/>
                </w:tcBorders>
                <w:vAlign w:val="center"/>
              </w:tcPr>
            </w:tcPrChange>
          </w:tcPr>
          <w:p w:rsidR="005426DC" w:rsidRPr="00082B71" w:rsidRDefault="005426DC" w:rsidP="00752FDC">
            <w:pPr>
              <w:jc w:val="center"/>
              <w:rPr>
                <w:rFonts w:ascii="Arial" w:hAnsi="Arial" w:cs="Arial"/>
                <w:sz w:val="20"/>
              </w:rPr>
            </w:pPr>
          </w:p>
        </w:tc>
        <w:tc>
          <w:tcPr>
            <w:tcW w:w="567" w:type="dxa"/>
            <w:tcBorders>
              <w:top w:val="double" w:sz="4" w:space="0" w:color="auto"/>
              <w:bottom w:val="nil"/>
            </w:tcBorders>
            <w:vAlign w:val="center"/>
            <w:tcPrChange w:id="4885" w:author="Carminati Christine" w:date="2017-05-12T14:34:00Z">
              <w:tcPr>
                <w:tcW w:w="567" w:type="dxa"/>
                <w:gridSpan w:val="2"/>
                <w:tcBorders>
                  <w:top w:val="double" w:sz="4" w:space="0" w:color="auto"/>
                  <w:bottom w:val="nil"/>
                </w:tcBorders>
                <w:vAlign w:val="center"/>
              </w:tcPr>
            </w:tcPrChange>
          </w:tcPr>
          <w:p w:rsidR="005426DC" w:rsidRDefault="005426DC" w:rsidP="00752FDC">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4886"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752FDC">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4887" w:author="Carminati Christine" w:date="2017-05-12T14:34:00Z">
              <w:tcPr>
                <w:tcW w:w="1748" w:type="dxa"/>
                <w:tcBorders>
                  <w:top w:val="double" w:sz="4" w:space="0" w:color="auto"/>
                  <w:left w:val="nil"/>
                  <w:bottom w:val="nil"/>
                </w:tcBorders>
                <w:vAlign w:val="center"/>
              </w:tcPr>
            </w:tcPrChange>
          </w:tcPr>
          <w:p w:rsidR="005426DC" w:rsidRPr="00082B71" w:rsidRDefault="005426DC" w:rsidP="00752FDC">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4888" w:author="Carminati Christine" w:date="2017-05-12T14:34:00Z">
              <w:tcPr>
                <w:tcW w:w="3119" w:type="dxa"/>
                <w:gridSpan w:val="3"/>
                <w:tcBorders>
                  <w:top w:val="double" w:sz="4" w:space="0" w:color="auto"/>
                  <w:bottom w:val="nil"/>
                </w:tcBorders>
                <w:vAlign w:val="center"/>
              </w:tcPr>
            </w:tcPrChange>
          </w:tcPr>
          <w:p w:rsidR="005426DC" w:rsidRPr="00327A3E" w:rsidRDefault="005426DC" w:rsidP="00752FDC">
            <w:pPr>
              <w:keepNext/>
              <w:rPr>
                <w:rFonts w:ascii="Arial" w:eastAsia="Times New Roman" w:hAnsi="Arial" w:cs="Arial"/>
                <w:sz w:val="20"/>
              </w:rPr>
            </w:pPr>
          </w:p>
        </w:tc>
        <w:tc>
          <w:tcPr>
            <w:tcW w:w="2693" w:type="dxa"/>
            <w:tcBorders>
              <w:top w:val="double" w:sz="4" w:space="0" w:color="auto"/>
              <w:bottom w:val="nil"/>
            </w:tcBorders>
            <w:vAlign w:val="center"/>
            <w:tcPrChange w:id="4889" w:author="Carminati Christine" w:date="2017-05-12T14:34:00Z">
              <w:tcPr>
                <w:tcW w:w="2693" w:type="dxa"/>
                <w:gridSpan w:val="5"/>
                <w:tcBorders>
                  <w:top w:val="double" w:sz="4" w:space="0" w:color="auto"/>
                  <w:bottom w:val="nil"/>
                </w:tcBorders>
                <w:vAlign w:val="center"/>
              </w:tcPr>
            </w:tcPrChange>
          </w:tcPr>
          <w:p w:rsidR="005426DC" w:rsidRPr="00C1328A" w:rsidRDefault="005426DC" w:rsidP="00EE4D9A">
            <w:pPr>
              <w:rPr>
                <w:rFonts w:ascii="Arial" w:eastAsia="Times New Roman" w:hAnsi="Arial" w:cs="Arial"/>
                <w:sz w:val="20"/>
                <w:szCs w:val="20"/>
              </w:rPr>
            </w:pPr>
            <w:r>
              <w:rPr>
                <w:rFonts w:ascii="Arial" w:eastAsia="Times New Roman" w:hAnsi="Arial" w:cs="Arial"/>
                <w:sz w:val="20"/>
                <w:szCs w:val="20"/>
              </w:rPr>
              <w:t>s</w:t>
            </w:r>
            <w:r w:rsidRPr="00EE4D9A">
              <w:rPr>
                <w:rFonts w:ascii="Arial" w:eastAsia="Times New Roman" w:hAnsi="Arial" w:cs="Arial"/>
                <w:sz w:val="20"/>
                <w:szCs w:val="20"/>
              </w:rPr>
              <w:t>elfie lenses</w:t>
            </w:r>
          </w:p>
        </w:tc>
        <w:tc>
          <w:tcPr>
            <w:tcW w:w="460" w:type="dxa"/>
            <w:tcBorders>
              <w:top w:val="double" w:sz="4" w:space="0" w:color="auto"/>
              <w:bottom w:val="nil"/>
            </w:tcBorders>
            <w:vAlign w:val="center"/>
            <w:tcPrChange w:id="4890"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4891" w:author="Carminati Christine" w:date="2017-05-03T08:39:00Z">
                <w:pPr>
                  <w:keepNext/>
                  <w:jc w:val="center"/>
                </w:pPr>
              </w:pPrChange>
            </w:pPr>
          </w:p>
        </w:tc>
        <w:tc>
          <w:tcPr>
            <w:tcW w:w="2693" w:type="dxa"/>
            <w:tcBorders>
              <w:top w:val="double" w:sz="4" w:space="0" w:color="auto"/>
              <w:bottom w:val="nil"/>
            </w:tcBorders>
            <w:tcPrChange w:id="4892" w:author="Carminati Christine" w:date="2017-05-12T14:34:00Z">
              <w:tcPr>
                <w:tcW w:w="3295" w:type="dxa"/>
                <w:gridSpan w:val="7"/>
                <w:tcBorders>
                  <w:top w:val="double" w:sz="4" w:space="0" w:color="auto"/>
                  <w:bottom w:val="nil"/>
                </w:tcBorders>
              </w:tcPr>
            </w:tcPrChange>
          </w:tcPr>
          <w:p w:rsidR="005426DC" w:rsidRDefault="005426DC" w:rsidP="00752FDC">
            <w:pPr>
              <w:keepNext/>
              <w:rPr>
                <w:rFonts w:ascii="Arial" w:hAnsi="Arial" w:cs="Arial"/>
                <w:noProof/>
                <w:sz w:val="20"/>
                <w:lang w:val="fr-CH" w:eastAsia="fr-CH"/>
              </w:rPr>
            </w:pPr>
          </w:p>
        </w:tc>
        <w:tc>
          <w:tcPr>
            <w:tcW w:w="602" w:type="dxa"/>
            <w:tcBorders>
              <w:top w:val="double" w:sz="4" w:space="0" w:color="auto"/>
              <w:bottom w:val="nil"/>
            </w:tcBorders>
            <w:vAlign w:val="center"/>
            <w:tcPrChange w:id="4893" w:author="Carminati Christine" w:date="2017-05-12T14:34:00Z">
              <w:tcPr>
                <w:tcW w:w="602" w:type="dxa"/>
                <w:tcBorders>
                  <w:top w:val="double" w:sz="4" w:space="0" w:color="auto"/>
                  <w:bottom w:val="nil"/>
                </w:tcBorders>
                <w:vAlign w:val="center"/>
              </w:tcPr>
            </w:tcPrChange>
          </w:tcPr>
          <w:p w:rsidR="005426DC" w:rsidRPr="00294223" w:rsidRDefault="005426DC" w:rsidP="00752FDC">
            <w:pPr>
              <w:keepNext/>
              <w:ind w:left="-73" w:right="-143"/>
              <w:jc w:val="center"/>
              <w:rPr>
                <w:rFonts w:ascii="Arial" w:hAnsi="Arial" w:cs="Arial"/>
                <w:sz w:val="20"/>
              </w:rPr>
            </w:pPr>
          </w:p>
        </w:tc>
        <w:tc>
          <w:tcPr>
            <w:tcW w:w="283" w:type="dxa"/>
            <w:tcBorders>
              <w:top w:val="double" w:sz="4" w:space="0" w:color="auto"/>
              <w:bottom w:val="nil"/>
            </w:tcBorders>
            <w:vAlign w:val="center"/>
            <w:tcPrChange w:id="4894" w:author="Carminati Christine" w:date="2017-05-12T14:34:00Z">
              <w:tcPr>
                <w:tcW w:w="283" w:type="dxa"/>
                <w:tcBorders>
                  <w:top w:val="double" w:sz="4" w:space="0" w:color="auto"/>
                  <w:bottom w:val="nil"/>
                </w:tcBorders>
                <w:vAlign w:val="center"/>
              </w:tcPr>
            </w:tcPrChange>
          </w:tcPr>
          <w:p w:rsidR="005426DC" w:rsidRPr="0086747F" w:rsidRDefault="005426DC" w:rsidP="007B3D59">
            <w:pPr>
              <w:keepNext/>
              <w:jc w:val="center"/>
              <w:rPr>
                <w:rFonts w:ascii="Arial" w:hAnsi="Arial" w:cs="Arial"/>
                <w:sz w:val="20"/>
              </w:rPr>
            </w:pPr>
          </w:p>
        </w:tc>
      </w:tr>
      <w:tr w:rsidR="005426DC" w:rsidRPr="00294223" w:rsidTr="00CF6A8E">
        <w:tblPrEx>
          <w:tblW w:w="16195" w:type="dxa"/>
          <w:tblInd w:w="-318" w:type="dxa"/>
          <w:tblLayout w:type="fixed"/>
          <w:tblLook w:val="01E0" w:firstRow="1" w:lastRow="1" w:firstColumn="1" w:lastColumn="1" w:noHBand="0" w:noVBand="0"/>
          <w:tblPrExChange w:id="4895"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4896" w:author="Carminati Christine" w:date="2017-05-12T14:34:00Z">
            <w:trPr>
              <w:gridBefore w:val="7"/>
              <w:cantSplit/>
              <w:trHeight w:val="567"/>
            </w:trPr>
          </w:trPrChange>
        </w:trPr>
        <w:tc>
          <w:tcPr>
            <w:tcW w:w="521" w:type="dxa"/>
            <w:tcBorders>
              <w:top w:val="nil"/>
              <w:bottom w:val="double" w:sz="4" w:space="0" w:color="auto"/>
            </w:tcBorders>
            <w:vAlign w:val="center"/>
            <w:tcPrChange w:id="4897" w:author="Carminati Christine" w:date="2017-05-12T14:34:00Z">
              <w:tcPr>
                <w:tcW w:w="521" w:type="dxa"/>
                <w:gridSpan w:val="2"/>
                <w:tcBorders>
                  <w:top w:val="nil"/>
                  <w:bottom w:val="double" w:sz="4" w:space="0" w:color="auto"/>
                </w:tcBorders>
                <w:vAlign w:val="center"/>
              </w:tcPr>
            </w:tcPrChange>
          </w:tcPr>
          <w:p w:rsidR="005426DC" w:rsidRPr="00294223" w:rsidRDefault="005426DC" w:rsidP="00752FDC">
            <w:pPr>
              <w:jc w:val="center"/>
              <w:rPr>
                <w:rFonts w:ascii="Arial" w:hAnsi="Arial" w:cs="Arial"/>
                <w:sz w:val="20"/>
              </w:rPr>
            </w:pPr>
          </w:p>
        </w:tc>
        <w:tc>
          <w:tcPr>
            <w:tcW w:w="1288" w:type="dxa"/>
            <w:tcBorders>
              <w:top w:val="nil"/>
              <w:bottom w:val="double" w:sz="4" w:space="0" w:color="auto"/>
            </w:tcBorders>
            <w:vAlign w:val="center"/>
            <w:tcPrChange w:id="4898" w:author="Carminati Christine" w:date="2017-05-12T14:34:00Z">
              <w:tcPr>
                <w:tcW w:w="1288" w:type="dxa"/>
                <w:gridSpan w:val="2"/>
                <w:tcBorders>
                  <w:top w:val="nil"/>
                  <w:bottom w:val="double" w:sz="4" w:space="0" w:color="auto"/>
                </w:tcBorders>
                <w:vAlign w:val="center"/>
              </w:tcPr>
            </w:tcPrChange>
          </w:tcPr>
          <w:p w:rsidR="005426DC" w:rsidRPr="00294223" w:rsidRDefault="005426DC" w:rsidP="00752FDC">
            <w:pPr>
              <w:keepNext/>
              <w:jc w:val="center"/>
              <w:rPr>
                <w:rFonts w:ascii="Arial" w:hAnsi="Arial" w:cs="Arial"/>
                <w:sz w:val="20"/>
              </w:rPr>
            </w:pPr>
          </w:p>
        </w:tc>
        <w:tc>
          <w:tcPr>
            <w:tcW w:w="567" w:type="dxa"/>
            <w:tcBorders>
              <w:top w:val="nil"/>
              <w:bottom w:val="double" w:sz="4" w:space="0" w:color="auto"/>
            </w:tcBorders>
            <w:vAlign w:val="center"/>
            <w:tcPrChange w:id="4899" w:author="Carminati Christine" w:date="2017-05-12T14:34:00Z">
              <w:tcPr>
                <w:tcW w:w="567" w:type="dxa"/>
                <w:gridSpan w:val="4"/>
                <w:tcBorders>
                  <w:top w:val="nil"/>
                  <w:bottom w:val="double" w:sz="4" w:space="0" w:color="auto"/>
                </w:tcBorders>
                <w:vAlign w:val="center"/>
              </w:tcPr>
            </w:tcPrChange>
          </w:tcPr>
          <w:p w:rsidR="005426DC" w:rsidRPr="00294223" w:rsidRDefault="005426DC" w:rsidP="00752FDC">
            <w:pPr>
              <w:jc w:val="center"/>
              <w:rPr>
                <w:rFonts w:ascii="Arial" w:hAnsi="Arial" w:cs="Arial"/>
                <w:sz w:val="20"/>
              </w:rPr>
            </w:pPr>
            <w:r>
              <w:rPr>
                <w:rFonts w:ascii="Arial" w:hAnsi="Arial" w:cs="Arial"/>
                <w:sz w:val="20"/>
              </w:rPr>
              <w:t>9</w:t>
            </w:r>
          </w:p>
        </w:tc>
        <w:tc>
          <w:tcPr>
            <w:tcW w:w="1418" w:type="dxa"/>
            <w:tcBorders>
              <w:top w:val="nil"/>
              <w:bottom w:val="double" w:sz="4" w:space="0" w:color="auto"/>
            </w:tcBorders>
            <w:vAlign w:val="center"/>
            <w:tcPrChange w:id="4900" w:author="Carminati Christine" w:date="2017-05-12T14:34:00Z">
              <w:tcPr>
                <w:tcW w:w="1418" w:type="dxa"/>
                <w:gridSpan w:val="3"/>
                <w:tcBorders>
                  <w:top w:val="nil"/>
                  <w:bottom w:val="double" w:sz="4" w:space="0" w:color="auto"/>
                </w:tcBorders>
                <w:vAlign w:val="center"/>
              </w:tcPr>
            </w:tcPrChange>
          </w:tcPr>
          <w:p w:rsidR="005426DC" w:rsidRPr="00294223" w:rsidRDefault="005426DC" w:rsidP="00752FDC">
            <w:pPr>
              <w:jc w:val="center"/>
              <w:rPr>
                <w:rFonts w:ascii="Arial" w:hAnsi="Arial" w:cs="Arial"/>
                <w:sz w:val="20"/>
              </w:rPr>
            </w:pPr>
          </w:p>
        </w:tc>
        <w:tc>
          <w:tcPr>
            <w:tcW w:w="567" w:type="dxa"/>
            <w:tcBorders>
              <w:top w:val="nil"/>
              <w:bottom w:val="double" w:sz="4" w:space="0" w:color="auto"/>
            </w:tcBorders>
            <w:vAlign w:val="center"/>
            <w:tcPrChange w:id="4901" w:author="Carminati Christine" w:date="2017-05-12T14:34:00Z">
              <w:tcPr>
                <w:tcW w:w="567" w:type="dxa"/>
                <w:gridSpan w:val="2"/>
                <w:tcBorders>
                  <w:top w:val="nil"/>
                  <w:bottom w:val="double" w:sz="4" w:space="0" w:color="auto"/>
                </w:tcBorders>
                <w:vAlign w:val="center"/>
              </w:tcPr>
            </w:tcPrChange>
          </w:tcPr>
          <w:p w:rsidR="005426DC" w:rsidRPr="00294223" w:rsidRDefault="005426DC" w:rsidP="00752FDC">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4902"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752FDC">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4903" w:author="Carminati Christine" w:date="2017-05-12T14:34:00Z">
              <w:tcPr>
                <w:tcW w:w="1748" w:type="dxa"/>
                <w:tcBorders>
                  <w:top w:val="nil"/>
                  <w:left w:val="nil"/>
                  <w:bottom w:val="double" w:sz="4" w:space="0" w:color="auto"/>
                </w:tcBorders>
                <w:vAlign w:val="center"/>
              </w:tcPr>
            </w:tcPrChange>
          </w:tcPr>
          <w:p w:rsidR="005426DC" w:rsidRPr="00294223" w:rsidRDefault="005426DC" w:rsidP="00752FDC">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4904" w:author="Carminati Christine" w:date="2017-05-12T14:34:00Z">
              <w:tcPr>
                <w:tcW w:w="3119" w:type="dxa"/>
                <w:gridSpan w:val="3"/>
                <w:tcBorders>
                  <w:top w:val="nil"/>
                  <w:bottom w:val="double" w:sz="4" w:space="0" w:color="auto"/>
                </w:tcBorders>
                <w:vAlign w:val="center"/>
              </w:tcPr>
            </w:tcPrChange>
          </w:tcPr>
          <w:p w:rsidR="005426DC" w:rsidRPr="00294223" w:rsidRDefault="005426DC" w:rsidP="00752FDC">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4905"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pPr>
              <w:keepNext/>
              <w:rPr>
                <w:rFonts w:ascii="Arial" w:eastAsia="Times New Roman" w:hAnsi="Arial" w:cs="Arial"/>
                <w:sz w:val="20"/>
                <w:szCs w:val="20"/>
              </w:rPr>
            </w:pPr>
            <w:proofErr w:type="spellStart"/>
            <w:r w:rsidRPr="00A674F5">
              <w:rPr>
                <w:rFonts w:ascii="Arial" w:eastAsia="Times New Roman" w:hAnsi="Arial" w:cs="Arial"/>
                <w:sz w:val="20"/>
                <w:szCs w:val="20"/>
              </w:rPr>
              <w:t>objectifs</w:t>
            </w:r>
            <w:proofErr w:type="spellEnd"/>
            <w:r w:rsidRPr="00A674F5">
              <w:rPr>
                <w:rFonts w:ascii="Arial" w:eastAsia="Times New Roman" w:hAnsi="Arial" w:cs="Arial"/>
                <w:sz w:val="20"/>
                <w:szCs w:val="20"/>
              </w:rPr>
              <w:t xml:space="preserve"> </w:t>
            </w:r>
            <w:del w:id="4906" w:author="Carminati Christine" w:date="2017-05-08T14:43:00Z">
              <w:r w:rsidRPr="00A674F5" w:rsidDel="00152EC7">
                <w:rPr>
                  <w:rFonts w:ascii="Arial" w:eastAsia="Times New Roman" w:hAnsi="Arial" w:cs="Arial"/>
                  <w:sz w:val="20"/>
                  <w:szCs w:val="20"/>
                </w:rPr>
                <w:delText xml:space="preserve">à </w:delText>
              </w:r>
            </w:del>
            <w:del w:id="4907" w:author="Carminati Christine" w:date="2017-05-03T08:48:00Z">
              <w:r w:rsidRPr="00A674F5" w:rsidDel="00421EF9">
                <w:rPr>
                  <w:rFonts w:ascii="Arial" w:eastAsia="Times New Roman" w:hAnsi="Arial" w:cs="Arial"/>
                  <w:sz w:val="20"/>
                  <w:szCs w:val="20"/>
                </w:rPr>
                <w:delText>selfie</w:delText>
              </w:r>
            </w:del>
            <w:ins w:id="4908" w:author="Carminati Christine" w:date="2017-05-08T14:43:00Z">
              <w:r>
                <w:rPr>
                  <w:rFonts w:ascii="Arial" w:eastAsia="Times New Roman" w:hAnsi="Arial" w:cs="Arial"/>
                  <w:sz w:val="20"/>
                  <w:szCs w:val="20"/>
                </w:rPr>
                <w:t xml:space="preserve">pour </w:t>
              </w:r>
            </w:ins>
            <w:proofErr w:type="spellStart"/>
            <w:ins w:id="4909" w:author="Carminati Christine" w:date="2017-05-03T08:48:00Z">
              <w:r>
                <w:rPr>
                  <w:rFonts w:ascii="Arial" w:eastAsia="Times New Roman" w:hAnsi="Arial" w:cs="Arial"/>
                  <w:sz w:val="20"/>
                  <w:szCs w:val="20"/>
                </w:rPr>
                <w:t>autop</w:t>
              </w:r>
            </w:ins>
            <w:ins w:id="4910" w:author="Carminati Christine" w:date="2017-05-04T07:38:00Z">
              <w:r>
                <w:rPr>
                  <w:rFonts w:ascii="Arial" w:eastAsia="Times New Roman" w:hAnsi="Arial" w:cs="Arial"/>
                  <w:sz w:val="20"/>
                  <w:szCs w:val="20"/>
                </w:rPr>
                <w:t>hotos</w:t>
              </w:r>
            </w:ins>
            <w:proofErr w:type="spellEnd"/>
          </w:p>
        </w:tc>
        <w:tc>
          <w:tcPr>
            <w:tcW w:w="460" w:type="dxa"/>
            <w:tcBorders>
              <w:top w:val="nil"/>
              <w:bottom w:val="double" w:sz="4" w:space="0" w:color="auto"/>
            </w:tcBorders>
            <w:vAlign w:val="center"/>
            <w:tcPrChange w:id="4911" w:author="Carminati Christine" w:date="2017-05-12T14:34:00Z">
              <w:tcPr>
                <w:tcW w:w="460" w:type="dxa"/>
                <w:tcBorders>
                  <w:top w:val="nil"/>
                  <w:bottom w:val="double" w:sz="4" w:space="0" w:color="auto"/>
                </w:tcBorders>
                <w:vAlign w:val="center"/>
              </w:tcPr>
            </w:tcPrChange>
          </w:tcPr>
          <w:p w:rsidR="005426DC" w:rsidRPr="00294223" w:rsidRDefault="005426DC">
            <w:pPr>
              <w:keepNext/>
              <w:ind w:left="-73" w:right="-142"/>
              <w:jc w:val="center"/>
              <w:rPr>
                <w:rFonts w:ascii="Arial" w:hAnsi="Arial" w:cs="Arial"/>
                <w:sz w:val="20"/>
              </w:rPr>
              <w:pPrChange w:id="4912" w:author="Carminati Christine" w:date="2017-05-03T08:39:00Z">
                <w:pPr>
                  <w:keepNext/>
                  <w:jc w:val="center"/>
                </w:pPr>
              </w:pPrChange>
            </w:pPr>
          </w:p>
        </w:tc>
        <w:tc>
          <w:tcPr>
            <w:tcW w:w="2693" w:type="dxa"/>
            <w:tcBorders>
              <w:top w:val="nil"/>
              <w:bottom w:val="double" w:sz="4" w:space="0" w:color="auto"/>
            </w:tcBorders>
            <w:tcPrChange w:id="4913" w:author="Carminati Christine" w:date="2017-05-12T14:34:00Z">
              <w:tcPr>
                <w:tcW w:w="3295" w:type="dxa"/>
                <w:gridSpan w:val="7"/>
                <w:tcBorders>
                  <w:top w:val="nil"/>
                  <w:bottom w:val="double" w:sz="4" w:space="0" w:color="auto"/>
                </w:tcBorders>
              </w:tcPr>
            </w:tcPrChange>
          </w:tcPr>
          <w:p w:rsidR="005426DC" w:rsidRPr="00294223" w:rsidRDefault="005426DC" w:rsidP="00752FDC">
            <w:pPr>
              <w:keepNext/>
              <w:rPr>
                <w:rFonts w:ascii="Arial" w:hAnsi="Arial" w:cs="Arial"/>
                <w:sz w:val="20"/>
              </w:rPr>
            </w:pPr>
          </w:p>
        </w:tc>
        <w:tc>
          <w:tcPr>
            <w:tcW w:w="602" w:type="dxa"/>
            <w:tcBorders>
              <w:top w:val="nil"/>
              <w:bottom w:val="double" w:sz="4" w:space="0" w:color="auto"/>
            </w:tcBorders>
            <w:vAlign w:val="center"/>
            <w:tcPrChange w:id="4914" w:author="Carminati Christine" w:date="2017-05-12T14:34:00Z">
              <w:tcPr>
                <w:tcW w:w="602" w:type="dxa"/>
                <w:tcBorders>
                  <w:top w:val="nil"/>
                  <w:bottom w:val="double" w:sz="4" w:space="0" w:color="auto"/>
                </w:tcBorders>
                <w:vAlign w:val="center"/>
              </w:tcPr>
            </w:tcPrChange>
          </w:tcPr>
          <w:p w:rsidR="005426DC" w:rsidRPr="00294223" w:rsidRDefault="005426DC" w:rsidP="00752FDC">
            <w:pPr>
              <w:keepNext/>
              <w:ind w:left="-73" w:right="-143"/>
              <w:jc w:val="center"/>
              <w:rPr>
                <w:rFonts w:ascii="Arial" w:hAnsi="Arial" w:cs="Arial"/>
                <w:sz w:val="20"/>
              </w:rPr>
            </w:pPr>
          </w:p>
        </w:tc>
        <w:tc>
          <w:tcPr>
            <w:tcW w:w="283" w:type="dxa"/>
            <w:tcBorders>
              <w:top w:val="nil"/>
              <w:bottom w:val="double" w:sz="4" w:space="0" w:color="auto"/>
            </w:tcBorders>
            <w:vAlign w:val="center"/>
            <w:tcPrChange w:id="4915" w:author="Carminati Christine" w:date="2017-05-12T14:34:00Z">
              <w:tcPr>
                <w:tcW w:w="283" w:type="dxa"/>
                <w:tcBorders>
                  <w:top w:val="nil"/>
                  <w:bottom w:val="double" w:sz="4" w:space="0" w:color="auto"/>
                </w:tcBorders>
                <w:vAlign w:val="center"/>
              </w:tcPr>
            </w:tcPrChange>
          </w:tcPr>
          <w:p w:rsidR="005426DC" w:rsidRPr="00294223" w:rsidRDefault="005426DC" w:rsidP="007B3D59">
            <w:pPr>
              <w:keepNext/>
              <w:jc w:val="center"/>
              <w:rPr>
                <w:rFonts w:ascii="Arial" w:hAnsi="Arial" w:cs="Arial"/>
                <w:sz w:val="20"/>
              </w:rPr>
            </w:pPr>
          </w:p>
        </w:tc>
      </w:tr>
      <w:tr w:rsidR="005426DC" w:rsidRPr="00082B71" w:rsidTr="00CF6A8E">
        <w:tblPrEx>
          <w:tblW w:w="16195" w:type="dxa"/>
          <w:tblInd w:w="-318" w:type="dxa"/>
          <w:tblLayout w:type="fixed"/>
          <w:tblLook w:val="01E0" w:firstRow="1" w:lastRow="1" w:firstColumn="1" w:lastColumn="1" w:noHBand="0" w:noVBand="0"/>
          <w:tblPrExChange w:id="4916"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4917" w:author="Carminati Christine" w:date="2017-05-12T14:34:00Z">
            <w:trPr>
              <w:gridBefore w:val="7"/>
              <w:cantSplit/>
              <w:trHeight w:val="567"/>
            </w:trPr>
          </w:trPrChange>
        </w:trPr>
        <w:tc>
          <w:tcPr>
            <w:tcW w:w="521" w:type="dxa"/>
            <w:tcBorders>
              <w:top w:val="double" w:sz="4" w:space="0" w:color="auto"/>
              <w:bottom w:val="nil"/>
            </w:tcBorders>
            <w:vAlign w:val="center"/>
            <w:tcPrChange w:id="4918" w:author="Carminati Christine" w:date="2017-05-12T14:34:00Z">
              <w:tcPr>
                <w:tcW w:w="521" w:type="dxa"/>
                <w:gridSpan w:val="2"/>
                <w:tcBorders>
                  <w:top w:val="double" w:sz="4" w:space="0" w:color="auto"/>
                  <w:bottom w:val="nil"/>
                </w:tcBorders>
                <w:vAlign w:val="center"/>
              </w:tcPr>
            </w:tcPrChange>
          </w:tcPr>
          <w:p w:rsidR="005426DC" w:rsidRPr="002C1559" w:rsidRDefault="005426DC" w:rsidP="00752FDC">
            <w:pPr>
              <w:jc w:val="center"/>
              <w:rPr>
                <w:rFonts w:ascii="Arial" w:hAnsi="Arial" w:cs="Arial"/>
                <w:sz w:val="20"/>
              </w:rPr>
            </w:pPr>
            <w:ins w:id="4919" w:author="Carminati Christine" w:date="2017-05-03T08:48:00Z">
              <w:r>
                <w:rPr>
                  <w:rFonts w:ascii="Arial" w:hAnsi="Arial" w:cs="Arial"/>
                  <w:sz w:val="20"/>
                </w:rPr>
                <w:t>A</w:t>
              </w:r>
            </w:ins>
          </w:p>
        </w:tc>
        <w:tc>
          <w:tcPr>
            <w:tcW w:w="1288" w:type="dxa"/>
            <w:tcBorders>
              <w:top w:val="double" w:sz="4" w:space="0" w:color="auto"/>
              <w:bottom w:val="nil"/>
            </w:tcBorders>
            <w:vAlign w:val="center"/>
            <w:tcPrChange w:id="4920" w:author="Carminati Christine" w:date="2017-05-12T14:34:00Z">
              <w:tcPr>
                <w:tcW w:w="1288" w:type="dxa"/>
                <w:gridSpan w:val="2"/>
                <w:tcBorders>
                  <w:top w:val="double" w:sz="4" w:space="0" w:color="auto"/>
                  <w:bottom w:val="nil"/>
                </w:tcBorders>
                <w:vAlign w:val="center"/>
              </w:tcPr>
            </w:tcPrChange>
          </w:tcPr>
          <w:p w:rsidR="005426DC" w:rsidRPr="002C1559" w:rsidRDefault="005426DC" w:rsidP="001118DE">
            <w:pPr>
              <w:keepNext/>
              <w:jc w:val="center"/>
              <w:rPr>
                <w:rFonts w:ascii="Arial" w:hAnsi="Arial" w:cs="Arial"/>
                <w:sz w:val="20"/>
              </w:rPr>
            </w:pPr>
            <w:r>
              <w:rPr>
                <w:rFonts w:ascii="Arial" w:hAnsi="Arial" w:cs="Arial"/>
                <w:sz w:val="20"/>
              </w:rPr>
              <w:t>KR-27-13</w:t>
            </w:r>
          </w:p>
        </w:tc>
        <w:tc>
          <w:tcPr>
            <w:tcW w:w="567" w:type="dxa"/>
            <w:tcBorders>
              <w:top w:val="double" w:sz="4" w:space="0" w:color="auto"/>
              <w:bottom w:val="nil"/>
            </w:tcBorders>
            <w:vAlign w:val="center"/>
            <w:tcPrChange w:id="4921" w:author="Carminati Christine" w:date="2017-05-12T14:34:00Z">
              <w:tcPr>
                <w:tcW w:w="567" w:type="dxa"/>
                <w:gridSpan w:val="4"/>
                <w:tcBorders>
                  <w:top w:val="double" w:sz="4" w:space="0" w:color="auto"/>
                  <w:bottom w:val="nil"/>
                </w:tcBorders>
                <w:vAlign w:val="center"/>
              </w:tcPr>
            </w:tcPrChange>
          </w:tcPr>
          <w:p w:rsidR="005426DC" w:rsidRPr="00082B71" w:rsidRDefault="005426DC" w:rsidP="00752FDC">
            <w:pPr>
              <w:jc w:val="center"/>
              <w:rPr>
                <w:rFonts w:ascii="Arial" w:hAnsi="Arial" w:cs="Arial"/>
                <w:sz w:val="20"/>
              </w:rPr>
            </w:pPr>
            <w:r>
              <w:rPr>
                <w:rFonts w:ascii="Arial" w:hAnsi="Arial" w:cs="Arial"/>
                <w:sz w:val="20"/>
              </w:rPr>
              <w:t>9</w:t>
            </w:r>
          </w:p>
        </w:tc>
        <w:tc>
          <w:tcPr>
            <w:tcW w:w="1418" w:type="dxa"/>
            <w:tcBorders>
              <w:top w:val="double" w:sz="4" w:space="0" w:color="auto"/>
              <w:bottom w:val="nil"/>
            </w:tcBorders>
            <w:vAlign w:val="center"/>
            <w:tcPrChange w:id="4922" w:author="Carminati Christine" w:date="2017-05-12T14:34:00Z">
              <w:tcPr>
                <w:tcW w:w="1418" w:type="dxa"/>
                <w:gridSpan w:val="3"/>
                <w:tcBorders>
                  <w:top w:val="double" w:sz="4" w:space="0" w:color="auto"/>
                  <w:bottom w:val="nil"/>
                </w:tcBorders>
                <w:vAlign w:val="center"/>
              </w:tcPr>
            </w:tcPrChange>
          </w:tcPr>
          <w:p w:rsidR="005426DC" w:rsidRPr="00082B71" w:rsidRDefault="005426DC" w:rsidP="00752FDC">
            <w:pPr>
              <w:jc w:val="center"/>
              <w:rPr>
                <w:rFonts w:ascii="Arial" w:hAnsi="Arial" w:cs="Arial"/>
                <w:sz w:val="20"/>
              </w:rPr>
            </w:pPr>
          </w:p>
        </w:tc>
        <w:tc>
          <w:tcPr>
            <w:tcW w:w="567" w:type="dxa"/>
            <w:tcBorders>
              <w:top w:val="double" w:sz="4" w:space="0" w:color="auto"/>
              <w:bottom w:val="nil"/>
            </w:tcBorders>
            <w:vAlign w:val="center"/>
            <w:tcPrChange w:id="4923" w:author="Carminati Christine" w:date="2017-05-12T14:34:00Z">
              <w:tcPr>
                <w:tcW w:w="567" w:type="dxa"/>
                <w:gridSpan w:val="2"/>
                <w:tcBorders>
                  <w:top w:val="double" w:sz="4" w:space="0" w:color="auto"/>
                  <w:bottom w:val="nil"/>
                </w:tcBorders>
                <w:vAlign w:val="center"/>
              </w:tcPr>
            </w:tcPrChange>
          </w:tcPr>
          <w:p w:rsidR="005426DC" w:rsidRDefault="005426DC" w:rsidP="00752FDC">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4924"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752FDC">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4925" w:author="Carminati Christine" w:date="2017-05-12T14:34:00Z">
              <w:tcPr>
                <w:tcW w:w="1748" w:type="dxa"/>
                <w:tcBorders>
                  <w:top w:val="double" w:sz="4" w:space="0" w:color="auto"/>
                  <w:left w:val="nil"/>
                  <w:bottom w:val="nil"/>
                </w:tcBorders>
                <w:vAlign w:val="center"/>
              </w:tcPr>
            </w:tcPrChange>
          </w:tcPr>
          <w:p w:rsidR="005426DC" w:rsidRPr="00082B71" w:rsidRDefault="005426DC" w:rsidP="00752FDC">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4926" w:author="Carminati Christine" w:date="2017-05-12T14:34:00Z">
              <w:tcPr>
                <w:tcW w:w="3119" w:type="dxa"/>
                <w:gridSpan w:val="3"/>
                <w:tcBorders>
                  <w:top w:val="double" w:sz="4" w:space="0" w:color="auto"/>
                  <w:bottom w:val="nil"/>
                </w:tcBorders>
                <w:vAlign w:val="center"/>
              </w:tcPr>
            </w:tcPrChange>
          </w:tcPr>
          <w:p w:rsidR="005426DC" w:rsidRPr="00327A3E" w:rsidRDefault="005426DC" w:rsidP="00752FDC">
            <w:pPr>
              <w:keepNext/>
              <w:rPr>
                <w:rFonts w:ascii="Arial" w:eastAsia="Times New Roman" w:hAnsi="Arial" w:cs="Arial"/>
                <w:sz w:val="20"/>
              </w:rPr>
            </w:pPr>
          </w:p>
        </w:tc>
        <w:tc>
          <w:tcPr>
            <w:tcW w:w="2693" w:type="dxa"/>
            <w:tcBorders>
              <w:top w:val="double" w:sz="4" w:space="0" w:color="auto"/>
              <w:bottom w:val="nil"/>
            </w:tcBorders>
            <w:vAlign w:val="center"/>
            <w:tcPrChange w:id="4927" w:author="Carminati Christine" w:date="2017-05-12T14:34:00Z">
              <w:tcPr>
                <w:tcW w:w="2693" w:type="dxa"/>
                <w:gridSpan w:val="5"/>
                <w:tcBorders>
                  <w:top w:val="double" w:sz="4" w:space="0" w:color="auto"/>
                  <w:bottom w:val="nil"/>
                </w:tcBorders>
                <w:vAlign w:val="center"/>
              </w:tcPr>
            </w:tcPrChange>
          </w:tcPr>
          <w:p w:rsidR="005426DC" w:rsidRPr="00C1328A" w:rsidRDefault="005426DC" w:rsidP="00752FDC">
            <w:pPr>
              <w:rPr>
                <w:rFonts w:ascii="Arial" w:eastAsia="Times New Roman" w:hAnsi="Arial" w:cs="Arial"/>
                <w:sz w:val="20"/>
                <w:szCs w:val="20"/>
              </w:rPr>
            </w:pPr>
            <w:r>
              <w:rPr>
                <w:rFonts w:ascii="Arial" w:eastAsia="Times New Roman" w:hAnsi="Arial" w:cs="Arial"/>
                <w:sz w:val="20"/>
                <w:szCs w:val="20"/>
              </w:rPr>
              <w:t>d</w:t>
            </w:r>
            <w:r w:rsidRPr="00DE038C">
              <w:rPr>
                <w:rFonts w:ascii="Arial" w:eastAsia="Times New Roman" w:hAnsi="Arial" w:cs="Arial"/>
                <w:sz w:val="20"/>
                <w:szCs w:val="20"/>
              </w:rPr>
              <w:t>ownloadable graphics for mobile phones</w:t>
            </w:r>
          </w:p>
        </w:tc>
        <w:tc>
          <w:tcPr>
            <w:tcW w:w="460" w:type="dxa"/>
            <w:tcBorders>
              <w:top w:val="double" w:sz="4" w:space="0" w:color="auto"/>
              <w:bottom w:val="nil"/>
            </w:tcBorders>
            <w:vAlign w:val="center"/>
            <w:tcPrChange w:id="4928"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4929" w:author="Carminati Christine" w:date="2017-05-03T08:39:00Z">
                <w:pPr>
                  <w:keepNext/>
                  <w:jc w:val="center"/>
                </w:pPr>
              </w:pPrChange>
            </w:pPr>
          </w:p>
        </w:tc>
        <w:tc>
          <w:tcPr>
            <w:tcW w:w="2693" w:type="dxa"/>
            <w:tcBorders>
              <w:top w:val="double" w:sz="4" w:space="0" w:color="auto"/>
              <w:bottom w:val="nil"/>
            </w:tcBorders>
            <w:tcPrChange w:id="4930" w:author="Carminati Christine" w:date="2017-05-12T14:34:00Z">
              <w:tcPr>
                <w:tcW w:w="3295" w:type="dxa"/>
                <w:gridSpan w:val="7"/>
                <w:tcBorders>
                  <w:top w:val="double" w:sz="4" w:space="0" w:color="auto"/>
                  <w:bottom w:val="nil"/>
                </w:tcBorders>
              </w:tcPr>
            </w:tcPrChange>
          </w:tcPr>
          <w:p w:rsidR="005426DC" w:rsidRPr="00294223" w:rsidRDefault="005426DC" w:rsidP="00752FDC">
            <w:pPr>
              <w:keepNext/>
              <w:rPr>
                <w:rFonts w:ascii="Arial" w:hAnsi="Arial" w:cs="Arial"/>
                <w:sz w:val="20"/>
              </w:rPr>
            </w:pPr>
          </w:p>
        </w:tc>
        <w:tc>
          <w:tcPr>
            <w:tcW w:w="602" w:type="dxa"/>
            <w:tcBorders>
              <w:top w:val="double" w:sz="4" w:space="0" w:color="auto"/>
              <w:bottom w:val="nil"/>
            </w:tcBorders>
            <w:vAlign w:val="center"/>
            <w:tcPrChange w:id="4931" w:author="Carminati Christine" w:date="2017-05-12T14:34:00Z">
              <w:tcPr>
                <w:tcW w:w="602" w:type="dxa"/>
                <w:tcBorders>
                  <w:top w:val="double" w:sz="4" w:space="0" w:color="auto"/>
                  <w:bottom w:val="nil"/>
                </w:tcBorders>
                <w:vAlign w:val="center"/>
              </w:tcPr>
            </w:tcPrChange>
          </w:tcPr>
          <w:p w:rsidR="005426DC" w:rsidRPr="00294223" w:rsidRDefault="005426DC" w:rsidP="00752FDC">
            <w:pPr>
              <w:keepNext/>
              <w:ind w:left="-73" w:right="-143"/>
              <w:jc w:val="center"/>
              <w:rPr>
                <w:rFonts w:ascii="Arial" w:hAnsi="Arial" w:cs="Arial"/>
                <w:sz w:val="20"/>
              </w:rPr>
            </w:pPr>
          </w:p>
        </w:tc>
        <w:tc>
          <w:tcPr>
            <w:tcW w:w="283" w:type="dxa"/>
            <w:tcBorders>
              <w:top w:val="double" w:sz="4" w:space="0" w:color="auto"/>
              <w:bottom w:val="nil"/>
            </w:tcBorders>
            <w:vAlign w:val="center"/>
            <w:tcPrChange w:id="4932" w:author="Carminati Christine" w:date="2017-05-12T14:34:00Z">
              <w:tcPr>
                <w:tcW w:w="283" w:type="dxa"/>
                <w:tcBorders>
                  <w:top w:val="double" w:sz="4" w:space="0" w:color="auto"/>
                  <w:bottom w:val="nil"/>
                </w:tcBorders>
                <w:vAlign w:val="center"/>
              </w:tcPr>
            </w:tcPrChange>
          </w:tcPr>
          <w:p w:rsidR="005426DC" w:rsidRPr="00294223" w:rsidRDefault="005426DC" w:rsidP="007B3D59">
            <w:pPr>
              <w:keepNext/>
              <w:jc w:val="center"/>
              <w:rPr>
                <w:rFonts w:ascii="Arial" w:hAnsi="Arial" w:cs="Arial"/>
                <w:sz w:val="20"/>
              </w:rPr>
            </w:pPr>
          </w:p>
        </w:tc>
      </w:tr>
      <w:tr w:rsidR="005426DC" w:rsidRPr="00136CFC" w:rsidTr="00CF6A8E">
        <w:tblPrEx>
          <w:tblW w:w="16195" w:type="dxa"/>
          <w:tblInd w:w="-318" w:type="dxa"/>
          <w:tblLayout w:type="fixed"/>
          <w:tblLook w:val="01E0" w:firstRow="1" w:lastRow="1" w:firstColumn="1" w:lastColumn="1" w:noHBand="0" w:noVBand="0"/>
          <w:tblPrExChange w:id="4933"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4934" w:author="Carminati Christine" w:date="2017-05-12T14:34:00Z">
            <w:trPr>
              <w:gridBefore w:val="7"/>
              <w:cantSplit/>
              <w:trHeight w:val="567"/>
            </w:trPr>
          </w:trPrChange>
        </w:trPr>
        <w:tc>
          <w:tcPr>
            <w:tcW w:w="521" w:type="dxa"/>
            <w:tcBorders>
              <w:top w:val="nil"/>
              <w:bottom w:val="double" w:sz="4" w:space="0" w:color="auto"/>
            </w:tcBorders>
            <w:vAlign w:val="center"/>
            <w:tcPrChange w:id="4935" w:author="Carminati Christine" w:date="2017-05-12T14:34:00Z">
              <w:tcPr>
                <w:tcW w:w="521" w:type="dxa"/>
                <w:gridSpan w:val="2"/>
                <w:tcBorders>
                  <w:top w:val="nil"/>
                  <w:bottom w:val="double" w:sz="4" w:space="0" w:color="auto"/>
                </w:tcBorders>
                <w:vAlign w:val="center"/>
              </w:tcPr>
            </w:tcPrChange>
          </w:tcPr>
          <w:p w:rsidR="005426DC" w:rsidRPr="00294223" w:rsidRDefault="005426DC" w:rsidP="00752FDC">
            <w:pPr>
              <w:jc w:val="center"/>
              <w:rPr>
                <w:rFonts w:ascii="Arial" w:hAnsi="Arial" w:cs="Arial"/>
                <w:sz w:val="20"/>
              </w:rPr>
            </w:pPr>
          </w:p>
        </w:tc>
        <w:tc>
          <w:tcPr>
            <w:tcW w:w="1288" w:type="dxa"/>
            <w:tcBorders>
              <w:top w:val="nil"/>
              <w:bottom w:val="double" w:sz="4" w:space="0" w:color="auto"/>
            </w:tcBorders>
            <w:vAlign w:val="center"/>
            <w:tcPrChange w:id="4936" w:author="Carminati Christine" w:date="2017-05-12T14:34:00Z">
              <w:tcPr>
                <w:tcW w:w="1288" w:type="dxa"/>
                <w:gridSpan w:val="2"/>
                <w:tcBorders>
                  <w:top w:val="nil"/>
                  <w:bottom w:val="double" w:sz="4" w:space="0" w:color="auto"/>
                </w:tcBorders>
                <w:vAlign w:val="center"/>
              </w:tcPr>
            </w:tcPrChange>
          </w:tcPr>
          <w:p w:rsidR="005426DC" w:rsidRPr="00294223" w:rsidRDefault="005426DC" w:rsidP="00752FDC">
            <w:pPr>
              <w:keepNext/>
              <w:jc w:val="center"/>
              <w:rPr>
                <w:rFonts w:ascii="Arial" w:hAnsi="Arial" w:cs="Arial"/>
                <w:sz w:val="20"/>
              </w:rPr>
            </w:pPr>
          </w:p>
        </w:tc>
        <w:tc>
          <w:tcPr>
            <w:tcW w:w="567" w:type="dxa"/>
            <w:tcBorders>
              <w:top w:val="nil"/>
              <w:bottom w:val="double" w:sz="4" w:space="0" w:color="auto"/>
            </w:tcBorders>
            <w:vAlign w:val="center"/>
            <w:tcPrChange w:id="4937" w:author="Carminati Christine" w:date="2017-05-12T14:34:00Z">
              <w:tcPr>
                <w:tcW w:w="567" w:type="dxa"/>
                <w:gridSpan w:val="4"/>
                <w:tcBorders>
                  <w:top w:val="nil"/>
                  <w:bottom w:val="double" w:sz="4" w:space="0" w:color="auto"/>
                </w:tcBorders>
                <w:vAlign w:val="center"/>
              </w:tcPr>
            </w:tcPrChange>
          </w:tcPr>
          <w:p w:rsidR="005426DC" w:rsidRPr="00294223" w:rsidRDefault="005426DC" w:rsidP="00752FDC">
            <w:pPr>
              <w:jc w:val="center"/>
              <w:rPr>
                <w:rFonts w:ascii="Arial" w:hAnsi="Arial" w:cs="Arial"/>
                <w:sz w:val="20"/>
              </w:rPr>
            </w:pPr>
            <w:r>
              <w:rPr>
                <w:rFonts w:ascii="Arial" w:hAnsi="Arial" w:cs="Arial"/>
                <w:sz w:val="20"/>
              </w:rPr>
              <w:t>9</w:t>
            </w:r>
          </w:p>
        </w:tc>
        <w:tc>
          <w:tcPr>
            <w:tcW w:w="1418" w:type="dxa"/>
            <w:tcBorders>
              <w:top w:val="nil"/>
              <w:bottom w:val="double" w:sz="4" w:space="0" w:color="auto"/>
            </w:tcBorders>
            <w:vAlign w:val="center"/>
            <w:tcPrChange w:id="4938" w:author="Carminati Christine" w:date="2017-05-12T14:34:00Z">
              <w:tcPr>
                <w:tcW w:w="1418" w:type="dxa"/>
                <w:gridSpan w:val="3"/>
                <w:tcBorders>
                  <w:top w:val="nil"/>
                  <w:bottom w:val="double" w:sz="4" w:space="0" w:color="auto"/>
                </w:tcBorders>
                <w:vAlign w:val="center"/>
              </w:tcPr>
            </w:tcPrChange>
          </w:tcPr>
          <w:p w:rsidR="005426DC" w:rsidRPr="00294223" w:rsidRDefault="005426DC" w:rsidP="00752FDC">
            <w:pPr>
              <w:jc w:val="center"/>
              <w:rPr>
                <w:rFonts w:ascii="Arial" w:hAnsi="Arial" w:cs="Arial"/>
                <w:sz w:val="20"/>
              </w:rPr>
            </w:pPr>
          </w:p>
        </w:tc>
        <w:tc>
          <w:tcPr>
            <w:tcW w:w="567" w:type="dxa"/>
            <w:tcBorders>
              <w:top w:val="nil"/>
              <w:bottom w:val="double" w:sz="4" w:space="0" w:color="auto"/>
            </w:tcBorders>
            <w:vAlign w:val="center"/>
            <w:tcPrChange w:id="4939" w:author="Carminati Christine" w:date="2017-05-12T14:34:00Z">
              <w:tcPr>
                <w:tcW w:w="567" w:type="dxa"/>
                <w:gridSpan w:val="2"/>
                <w:tcBorders>
                  <w:top w:val="nil"/>
                  <w:bottom w:val="double" w:sz="4" w:space="0" w:color="auto"/>
                </w:tcBorders>
                <w:vAlign w:val="center"/>
              </w:tcPr>
            </w:tcPrChange>
          </w:tcPr>
          <w:p w:rsidR="005426DC" w:rsidRPr="00294223" w:rsidRDefault="005426DC" w:rsidP="00752FDC">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4940"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752FDC">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4941" w:author="Carminati Christine" w:date="2017-05-12T14:34:00Z">
              <w:tcPr>
                <w:tcW w:w="1748" w:type="dxa"/>
                <w:tcBorders>
                  <w:top w:val="nil"/>
                  <w:left w:val="nil"/>
                  <w:bottom w:val="double" w:sz="4" w:space="0" w:color="auto"/>
                </w:tcBorders>
                <w:vAlign w:val="center"/>
              </w:tcPr>
            </w:tcPrChange>
          </w:tcPr>
          <w:p w:rsidR="005426DC" w:rsidRPr="00294223" w:rsidRDefault="005426DC" w:rsidP="00752FDC">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4942" w:author="Carminati Christine" w:date="2017-05-12T14:34:00Z">
              <w:tcPr>
                <w:tcW w:w="3119" w:type="dxa"/>
                <w:gridSpan w:val="3"/>
                <w:tcBorders>
                  <w:top w:val="nil"/>
                  <w:bottom w:val="double" w:sz="4" w:space="0" w:color="auto"/>
                </w:tcBorders>
                <w:vAlign w:val="center"/>
              </w:tcPr>
            </w:tcPrChange>
          </w:tcPr>
          <w:p w:rsidR="005426DC" w:rsidRPr="00294223" w:rsidRDefault="005426DC" w:rsidP="00752FDC">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4943" w:author="Carminati Christine" w:date="2017-05-12T14:34:00Z">
              <w:tcPr>
                <w:tcW w:w="2693" w:type="dxa"/>
                <w:gridSpan w:val="5"/>
                <w:tcBorders>
                  <w:top w:val="nil"/>
                  <w:bottom w:val="double" w:sz="4" w:space="0" w:color="auto"/>
                </w:tcBorders>
                <w:shd w:val="clear" w:color="auto" w:fill="auto"/>
                <w:vAlign w:val="center"/>
              </w:tcPr>
            </w:tcPrChange>
          </w:tcPr>
          <w:p w:rsidR="005426DC" w:rsidRPr="007404AB" w:rsidRDefault="005426DC" w:rsidP="00752FDC">
            <w:pPr>
              <w:keepNext/>
              <w:rPr>
                <w:rFonts w:ascii="Arial" w:eastAsia="Times New Roman" w:hAnsi="Arial" w:cs="Arial"/>
                <w:sz w:val="20"/>
                <w:szCs w:val="20"/>
                <w:lang w:val="fr-CH"/>
              </w:rPr>
            </w:pPr>
            <w:ins w:id="4944" w:author="Carminati Christine" w:date="2017-05-05T07:16:00Z">
              <w:r>
                <w:rPr>
                  <w:rFonts w:ascii="Arial" w:eastAsia="Times New Roman" w:hAnsi="Arial" w:cs="Arial"/>
                  <w:sz w:val="20"/>
                  <w:szCs w:val="20"/>
                  <w:lang w:val="fr-CH"/>
                </w:rPr>
                <w:t xml:space="preserve">éléments </w:t>
              </w:r>
            </w:ins>
            <w:r w:rsidRPr="007404AB">
              <w:rPr>
                <w:rFonts w:ascii="Arial" w:eastAsia="Times New Roman" w:hAnsi="Arial" w:cs="Arial"/>
                <w:sz w:val="20"/>
                <w:szCs w:val="20"/>
                <w:lang w:val="fr-CH"/>
              </w:rPr>
              <w:t>graphiques téléchargeables pour téléphones mobiles</w:t>
            </w:r>
          </w:p>
        </w:tc>
        <w:tc>
          <w:tcPr>
            <w:tcW w:w="460" w:type="dxa"/>
            <w:tcBorders>
              <w:top w:val="nil"/>
              <w:bottom w:val="double" w:sz="4" w:space="0" w:color="auto"/>
            </w:tcBorders>
            <w:vAlign w:val="center"/>
            <w:tcPrChange w:id="4945" w:author="Carminati Christine" w:date="2017-05-12T14:34:00Z">
              <w:tcPr>
                <w:tcW w:w="460" w:type="dxa"/>
                <w:tcBorders>
                  <w:top w:val="nil"/>
                  <w:bottom w:val="double" w:sz="4" w:space="0" w:color="auto"/>
                </w:tcBorders>
                <w:vAlign w:val="center"/>
              </w:tcPr>
            </w:tcPrChange>
          </w:tcPr>
          <w:p w:rsidR="005426DC" w:rsidRPr="007404AB" w:rsidRDefault="005426DC">
            <w:pPr>
              <w:keepNext/>
              <w:ind w:left="-73" w:right="-142"/>
              <w:jc w:val="center"/>
              <w:rPr>
                <w:rFonts w:ascii="Arial" w:hAnsi="Arial" w:cs="Arial"/>
                <w:sz w:val="20"/>
                <w:lang w:val="fr-CH"/>
              </w:rPr>
              <w:pPrChange w:id="4946" w:author="Carminati Christine" w:date="2017-05-03T08:39:00Z">
                <w:pPr>
                  <w:keepNext/>
                  <w:jc w:val="center"/>
                </w:pPr>
              </w:pPrChange>
            </w:pPr>
          </w:p>
        </w:tc>
        <w:tc>
          <w:tcPr>
            <w:tcW w:w="2693" w:type="dxa"/>
            <w:tcBorders>
              <w:top w:val="nil"/>
              <w:bottom w:val="double" w:sz="4" w:space="0" w:color="auto"/>
            </w:tcBorders>
            <w:tcPrChange w:id="4947" w:author="Carminati Christine" w:date="2017-05-12T14:34:00Z">
              <w:tcPr>
                <w:tcW w:w="3295" w:type="dxa"/>
                <w:gridSpan w:val="7"/>
                <w:tcBorders>
                  <w:top w:val="nil"/>
                  <w:bottom w:val="double" w:sz="4" w:space="0" w:color="auto"/>
                </w:tcBorders>
              </w:tcPr>
            </w:tcPrChange>
          </w:tcPr>
          <w:p w:rsidR="005426DC" w:rsidRPr="007404AB" w:rsidRDefault="005426DC" w:rsidP="00752FDC">
            <w:pPr>
              <w:keepNext/>
              <w:rPr>
                <w:rFonts w:ascii="Arial" w:hAnsi="Arial" w:cs="Arial"/>
                <w:sz w:val="20"/>
                <w:lang w:val="fr-CH"/>
              </w:rPr>
            </w:pPr>
          </w:p>
        </w:tc>
        <w:tc>
          <w:tcPr>
            <w:tcW w:w="602" w:type="dxa"/>
            <w:tcBorders>
              <w:top w:val="nil"/>
              <w:bottom w:val="double" w:sz="4" w:space="0" w:color="auto"/>
            </w:tcBorders>
            <w:vAlign w:val="center"/>
            <w:tcPrChange w:id="4948" w:author="Carminati Christine" w:date="2017-05-12T14:34:00Z">
              <w:tcPr>
                <w:tcW w:w="602" w:type="dxa"/>
                <w:tcBorders>
                  <w:top w:val="nil"/>
                  <w:bottom w:val="double" w:sz="4" w:space="0" w:color="auto"/>
                </w:tcBorders>
                <w:vAlign w:val="center"/>
              </w:tcPr>
            </w:tcPrChange>
          </w:tcPr>
          <w:p w:rsidR="005426DC" w:rsidRPr="007404AB" w:rsidRDefault="005426DC" w:rsidP="00752FDC">
            <w:pPr>
              <w:keepNext/>
              <w:ind w:left="-73" w:right="-143"/>
              <w:jc w:val="center"/>
              <w:rPr>
                <w:rFonts w:ascii="Arial" w:hAnsi="Arial" w:cs="Arial"/>
                <w:sz w:val="20"/>
                <w:lang w:val="fr-CH"/>
              </w:rPr>
            </w:pPr>
          </w:p>
        </w:tc>
        <w:tc>
          <w:tcPr>
            <w:tcW w:w="283" w:type="dxa"/>
            <w:tcBorders>
              <w:top w:val="nil"/>
              <w:bottom w:val="double" w:sz="4" w:space="0" w:color="auto"/>
            </w:tcBorders>
            <w:vAlign w:val="center"/>
            <w:tcPrChange w:id="4949" w:author="Carminati Christine" w:date="2017-05-12T14:34:00Z">
              <w:tcPr>
                <w:tcW w:w="283" w:type="dxa"/>
                <w:tcBorders>
                  <w:top w:val="nil"/>
                  <w:bottom w:val="double" w:sz="4" w:space="0" w:color="auto"/>
                </w:tcBorders>
                <w:vAlign w:val="center"/>
              </w:tcPr>
            </w:tcPrChange>
          </w:tcPr>
          <w:p w:rsidR="005426DC" w:rsidRPr="007404AB" w:rsidRDefault="005426DC" w:rsidP="007B3D59">
            <w:pPr>
              <w:keepNext/>
              <w:jc w:val="center"/>
              <w:rPr>
                <w:rFonts w:ascii="Arial" w:hAnsi="Arial" w:cs="Arial"/>
                <w:sz w:val="20"/>
                <w:lang w:val="fr-CH"/>
              </w:rPr>
            </w:pPr>
          </w:p>
        </w:tc>
      </w:tr>
      <w:tr w:rsidR="005426DC" w:rsidRPr="00294223" w:rsidTr="00CF6A8E">
        <w:tblPrEx>
          <w:tblW w:w="16195" w:type="dxa"/>
          <w:tblInd w:w="-318" w:type="dxa"/>
          <w:tblLayout w:type="fixed"/>
          <w:tblLook w:val="01E0" w:firstRow="1" w:lastRow="1" w:firstColumn="1" w:lastColumn="1" w:noHBand="0" w:noVBand="0"/>
          <w:tblPrExChange w:id="4950"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4951" w:author="Carminati Christine" w:date="2017-05-12T14:34:00Z">
            <w:trPr>
              <w:gridBefore w:val="7"/>
              <w:cantSplit/>
              <w:trHeight w:val="567"/>
            </w:trPr>
          </w:trPrChange>
        </w:trPr>
        <w:tc>
          <w:tcPr>
            <w:tcW w:w="521" w:type="dxa"/>
            <w:tcBorders>
              <w:top w:val="double" w:sz="4" w:space="0" w:color="auto"/>
              <w:bottom w:val="nil"/>
            </w:tcBorders>
            <w:vAlign w:val="center"/>
            <w:tcPrChange w:id="4952" w:author="Carminati Christine" w:date="2017-05-12T14:34:00Z">
              <w:tcPr>
                <w:tcW w:w="521" w:type="dxa"/>
                <w:gridSpan w:val="2"/>
                <w:tcBorders>
                  <w:top w:val="double" w:sz="4" w:space="0" w:color="auto"/>
                  <w:bottom w:val="nil"/>
                </w:tcBorders>
                <w:vAlign w:val="center"/>
              </w:tcPr>
            </w:tcPrChange>
          </w:tcPr>
          <w:p w:rsidR="005426DC" w:rsidRPr="00771943" w:rsidRDefault="005426DC" w:rsidP="0092736D">
            <w:pPr>
              <w:jc w:val="center"/>
              <w:rPr>
                <w:rFonts w:ascii="Arial" w:hAnsi="Arial" w:cs="Arial"/>
                <w:sz w:val="20"/>
                <w:lang w:val="fr-CH"/>
              </w:rPr>
            </w:pPr>
            <w:ins w:id="4953" w:author="Carminati Christine" w:date="2017-05-03T08:49:00Z">
              <w:r>
                <w:rPr>
                  <w:rFonts w:ascii="Arial" w:hAnsi="Arial" w:cs="Arial"/>
                  <w:sz w:val="20"/>
                  <w:lang w:val="fr-CH"/>
                </w:rPr>
                <w:t>W</w:t>
              </w:r>
            </w:ins>
          </w:p>
        </w:tc>
        <w:tc>
          <w:tcPr>
            <w:tcW w:w="1288" w:type="dxa"/>
            <w:tcBorders>
              <w:top w:val="double" w:sz="4" w:space="0" w:color="auto"/>
              <w:bottom w:val="nil"/>
            </w:tcBorders>
            <w:vAlign w:val="center"/>
            <w:tcPrChange w:id="4954" w:author="Carminati Christine" w:date="2017-05-12T14:34:00Z">
              <w:tcPr>
                <w:tcW w:w="1288" w:type="dxa"/>
                <w:gridSpan w:val="2"/>
                <w:tcBorders>
                  <w:top w:val="double" w:sz="4" w:space="0" w:color="auto"/>
                  <w:bottom w:val="nil"/>
                </w:tcBorders>
                <w:vAlign w:val="center"/>
              </w:tcPr>
            </w:tcPrChange>
          </w:tcPr>
          <w:p w:rsidR="005426DC" w:rsidRPr="002C1559" w:rsidRDefault="005426DC" w:rsidP="003D107F">
            <w:pPr>
              <w:keepNext/>
              <w:jc w:val="center"/>
              <w:rPr>
                <w:rFonts w:ascii="Arial" w:hAnsi="Arial" w:cs="Arial"/>
                <w:sz w:val="20"/>
              </w:rPr>
            </w:pPr>
            <w:r>
              <w:rPr>
                <w:rFonts w:ascii="Arial" w:hAnsi="Arial" w:cs="Arial"/>
                <w:sz w:val="20"/>
              </w:rPr>
              <w:t>CH-27-9</w:t>
            </w:r>
          </w:p>
        </w:tc>
        <w:tc>
          <w:tcPr>
            <w:tcW w:w="567" w:type="dxa"/>
            <w:tcBorders>
              <w:top w:val="double" w:sz="4" w:space="0" w:color="auto"/>
              <w:bottom w:val="nil"/>
            </w:tcBorders>
            <w:vAlign w:val="center"/>
            <w:tcPrChange w:id="4955" w:author="Carminati Christine" w:date="2017-05-12T14:34:00Z">
              <w:tcPr>
                <w:tcW w:w="567" w:type="dxa"/>
                <w:gridSpan w:val="4"/>
                <w:tcBorders>
                  <w:top w:val="double" w:sz="4" w:space="0" w:color="auto"/>
                  <w:bottom w:val="nil"/>
                </w:tcBorders>
                <w:vAlign w:val="center"/>
              </w:tcPr>
            </w:tcPrChange>
          </w:tcPr>
          <w:p w:rsidR="005426DC" w:rsidRPr="00082B71" w:rsidRDefault="005426DC" w:rsidP="0092736D">
            <w:pPr>
              <w:jc w:val="center"/>
              <w:rPr>
                <w:rFonts w:ascii="Arial" w:hAnsi="Arial" w:cs="Arial"/>
                <w:sz w:val="20"/>
              </w:rPr>
            </w:pPr>
            <w:r>
              <w:rPr>
                <w:rFonts w:ascii="Arial" w:hAnsi="Arial" w:cs="Arial"/>
                <w:sz w:val="20"/>
              </w:rPr>
              <w:t>9</w:t>
            </w:r>
          </w:p>
        </w:tc>
        <w:tc>
          <w:tcPr>
            <w:tcW w:w="1418" w:type="dxa"/>
            <w:tcBorders>
              <w:top w:val="double" w:sz="4" w:space="0" w:color="auto"/>
              <w:bottom w:val="nil"/>
            </w:tcBorders>
            <w:vAlign w:val="center"/>
            <w:tcPrChange w:id="4956" w:author="Carminati Christine" w:date="2017-05-12T14:34:00Z">
              <w:tcPr>
                <w:tcW w:w="1418" w:type="dxa"/>
                <w:gridSpan w:val="3"/>
                <w:tcBorders>
                  <w:top w:val="double" w:sz="4" w:space="0" w:color="auto"/>
                  <w:bottom w:val="nil"/>
                </w:tcBorders>
                <w:vAlign w:val="center"/>
              </w:tcPr>
            </w:tcPrChange>
          </w:tcPr>
          <w:p w:rsidR="005426DC" w:rsidRPr="00082B71" w:rsidRDefault="005426DC" w:rsidP="003D107F">
            <w:pPr>
              <w:jc w:val="center"/>
              <w:rPr>
                <w:rFonts w:ascii="Arial" w:hAnsi="Arial" w:cs="Arial"/>
                <w:sz w:val="20"/>
              </w:rPr>
            </w:pPr>
            <w:r>
              <w:rPr>
                <w:rFonts w:ascii="Arial" w:hAnsi="Arial" w:cs="Arial"/>
                <w:sz w:val="20"/>
              </w:rPr>
              <w:t>090335</w:t>
            </w:r>
          </w:p>
        </w:tc>
        <w:tc>
          <w:tcPr>
            <w:tcW w:w="567" w:type="dxa"/>
            <w:tcBorders>
              <w:top w:val="double" w:sz="4" w:space="0" w:color="auto"/>
              <w:bottom w:val="nil"/>
            </w:tcBorders>
            <w:vAlign w:val="center"/>
            <w:tcPrChange w:id="4957" w:author="Carminati Christine" w:date="2017-05-12T14:34:00Z">
              <w:tcPr>
                <w:tcW w:w="567" w:type="dxa"/>
                <w:gridSpan w:val="2"/>
                <w:tcBorders>
                  <w:top w:val="double" w:sz="4" w:space="0" w:color="auto"/>
                  <w:bottom w:val="nil"/>
                </w:tcBorders>
                <w:vAlign w:val="center"/>
              </w:tcPr>
            </w:tcPrChange>
          </w:tcPr>
          <w:p w:rsidR="005426DC" w:rsidRDefault="005426DC" w:rsidP="0092736D">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4958"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92736D">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4959" w:author="Carminati Christine" w:date="2017-05-12T14:34:00Z">
              <w:tcPr>
                <w:tcW w:w="1748" w:type="dxa"/>
                <w:tcBorders>
                  <w:top w:val="double" w:sz="4" w:space="0" w:color="auto"/>
                  <w:left w:val="nil"/>
                  <w:bottom w:val="nil"/>
                </w:tcBorders>
                <w:vAlign w:val="center"/>
              </w:tcPr>
            </w:tcPrChange>
          </w:tcPr>
          <w:p w:rsidR="005426DC" w:rsidRPr="00082B71" w:rsidRDefault="005426DC" w:rsidP="0092736D">
            <w:pPr>
              <w:jc w:val="center"/>
              <w:rPr>
                <w:rFonts w:ascii="Arial" w:hAnsi="Arial" w:cs="Arial"/>
                <w:sz w:val="20"/>
              </w:rPr>
            </w:pPr>
            <w:r>
              <w:rPr>
                <w:rFonts w:ascii="Arial" w:hAnsi="Arial" w:cs="Arial"/>
                <w:sz w:val="20"/>
              </w:rPr>
              <w:t>--</w:t>
            </w:r>
          </w:p>
        </w:tc>
        <w:tc>
          <w:tcPr>
            <w:tcW w:w="3119" w:type="dxa"/>
            <w:tcBorders>
              <w:top w:val="double" w:sz="4" w:space="0" w:color="auto"/>
              <w:bottom w:val="nil"/>
            </w:tcBorders>
            <w:vAlign w:val="center"/>
            <w:tcPrChange w:id="4960" w:author="Carminati Christine" w:date="2017-05-12T14:34:00Z">
              <w:tcPr>
                <w:tcW w:w="3119" w:type="dxa"/>
                <w:gridSpan w:val="3"/>
                <w:tcBorders>
                  <w:top w:val="double" w:sz="4" w:space="0" w:color="auto"/>
                  <w:bottom w:val="nil"/>
                </w:tcBorders>
                <w:vAlign w:val="center"/>
              </w:tcPr>
            </w:tcPrChange>
          </w:tcPr>
          <w:p w:rsidR="005426DC" w:rsidRPr="00327A3E" w:rsidRDefault="005426DC" w:rsidP="0092736D">
            <w:pPr>
              <w:keepNext/>
              <w:rPr>
                <w:rFonts w:ascii="Arial" w:eastAsia="Times New Roman" w:hAnsi="Arial" w:cs="Arial"/>
                <w:sz w:val="20"/>
              </w:rPr>
            </w:pPr>
            <w:r w:rsidRPr="006B4B81">
              <w:rPr>
                <w:rFonts w:ascii="Arial" w:eastAsia="Times New Roman" w:hAnsi="Arial" w:cs="Arial"/>
                <w:sz w:val="20"/>
              </w:rPr>
              <w:t>optical goods</w:t>
            </w:r>
          </w:p>
        </w:tc>
        <w:tc>
          <w:tcPr>
            <w:tcW w:w="2693" w:type="dxa"/>
            <w:tcBorders>
              <w:top w:val="double" w:sz="4" w:space="0" w:color="auto"/>
              <w:bottom w:val="nil"/>
            </w:tcBorders>
            <w:vAlign w:val="center"/>
            <w:tcPrChange w:id="4961" w:author="Carminati Christine" w:date="2017-05-12T14:34:00Z">
              <w:tcPr>
                <w:tcW w:w="2693" w:type="dxa"/>
                <w:gridSpan w:val="5"/>
                <w:tcBorders>
                  <w:top w:val="double" w:sz="4" w:space="0" w:color="auto"/>
                  <w:bottom w:val="nil"/>
                </w:tcBorders>
                <w:vAlign w:val="center"/>
              </w:tcPr>
            </w:tcPrChange>
          </w:tcPr>
          <w:p w:rsidR="005426DC" w:rsidRPr="00C1328A" w:rsidRDefault="005426DC" w:rsidP="0092736D">
            <w:pPr>
              <w:keepNext/>
              <w:rPr>
                <w:rFonts w:ascii="Arial" w:eastAsia="Times New Roman" w:hAnsi="Arial" w:cs="Arial"/>
                <w:sz w:val="20"/>
                <w:szCs w:val="20"/>
              </w:rPr>
            </w:pPr>
          </w:p>
        </w:tc>
        <w:tc>
          <w:tcPr>
            <w:tcW w:w="460" w:type="dxa"/>
            <w:tcBorders>
              <w:top w:val="double" w:sz="4" w:space="0" w:color="auto"/>
              <w:bottom w:val="nil"/>
            </w:tcBorders>
            <w:vAlign w:val="center"/>
            <w:tcPrChange w:id="4962"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4963" w:author="Carminati Christine" w:date="2017-05-03T08:39:00Z">
                <w:pPr>
                  <w:keepNext/>
                  <w:jc w:val="center"/>
                </w:pPr>
              </w:pPrChange>
            </w:pPr>
          </w:p>
        </w:tc>
        <w:tc>
          <w:tcPr>
            <w:tcW w:w="2693" w:type="dxa"/>
            <w:tcBorders>
              <w:top w:val="double" w:sz="4" w:space="0" w:color="auto"/>
              <w:bottom w:val="nil"/>
            </w:tcBorders>
            <w:tcPrChange w:id="4964" w:author="Carminati Christine" w:date="2017-05-12T14:34:00Z">
              <w:tcPr>
                <w:tcW w:w="3295" w:type="dxa"/>
                <w:gridSpan w:val="7"/>
                <w:tcBorders>
                  <w:top w:val="double" w:sz="4" w:space="0" w:color="auto"/>
                  <w:bottom w:val="nil"/>
                </w:tcBorders>
              </w:tcPr>
            </w:tcPrChange>
          </w:tcPr>
          <w:p w:rsidR="005426DC" w:rsidRPr="006B4B81" w:rsidRDefault="005426DC" w:rsidP="0092736D">
            <w:pPr>
              <w:keepNext/>
              <w:rPr>
                <w:rFonts w:ascii="Arial" w:hAnsi="Arial" w:cs="Arial"/>
                <w:sz w:val="20"/>
              </w:rPr>
            </w:pPr>
          </w:p>
        </w:tc>
        <w:tc>
          <w:tcPr>
            <w:tcW w:w="602" w:type="dxa"/>
            <w:tcBorders>
              <w:top w:val="double" w:sz="4" w:space="0" w:color="auto"/>
              <w:bottom w:val="nil"/>
            </w:tcBorders>
            <w:vAlign w:val="center"/>
            <w:tcPrChange w:id="4965" w:author="Carminati Christine" w:date="2017-05-12T14:34:00Z">
              <w:tcPr>
                <w:tcW w:w="602" w:type="dxa"/>
                <w:tcBorders>
                  <w:top w:val="double" w:sz="4" w:space="0" w:color="auto"/>
                  <w:bottom w:val="nil"/>
                </w:tcBorders>
                <w:vAlign w:val="center"/>
              </w:tcPr>
            </w:tcPrChange>
          </w:tcPr>
          <w:p w:rsidR="005426DC" w:rsidRPr="00294223" w:rsidRDefault="005426DC" w:rsidP="0092736D">
            <w:pPr>
              <w:keepNext/>
              <w:ind w:left="-73" w:right="-143"/>
              <w:jc w:val="center"/>
              <w:rPr>
                <w:rFonts w:ascii="Arial" w:hAnsi="Arial" w:cs="Arial"/>
                <w:sz w:val="20"/>
              </w:rPr>
            </w:pPr>
            <w:r>
              <w:rPr>
                <w:rFonts w:ascii="Arial" w:hAnsi="Arial" w:cs="Arial"/>
                <w:sz w:val="20"/>
              </w:rPr>
              <w:t>19.1</w:t>
            </w:r>
          </w:p>
        </w:tc>
        <w:tc>
          <w:tcPr>
            <w:tcW w:w="283" w:type="dxa"/>
            <w:tcBorders>
              <w:top w:val="double" w:sz="4" w:space="0" w:color="auto"/>
              <w:bottom w:val="nil"/>
            </w:tcBorders>
            <w:vAlign w:val="center"/>
            <w:tcPrChange w:id="4966" w:author="Carminati Christine" w:date="2017-05-12T14:34:00Z">
              <w:tcPr>
                <w:tcW w:w="283" w:type="dxa"/>
                <w:tcBorders>
                  <w:top w:val="double" w:sz="4" w:space="0" w:color="auto"/>
                  <w:bottom w:val="nil"/>
                </w:tcBorders>
                <w:vAlign w:val="center"/>
              </w:tcPr>
            </w:tcPrChange>
          </w:tcPr>
          <w:p w:rsidR="005426DC" w:rsidRPr="00682353" w:rsidRDefault="005426DC" w:rsidP="007B3D59">
            <w:pPr>
              <w:keepNext/>
              <w:jc w:val="center"/>
              <w:rPr>
                <w:rFonts w:ascii="Arial" w:hAnsi="Arial" w:cs="Arial"/>
                <w:sz w:val="20"/>
              </w:rPr>
            </w:pPr>
          </w:p>
        </w:tc>
      </w:tr>
      <w:tr w:rsidR="005426DC" w:rsidRPr="00294223" w:rsidTr="00CF6A8E">
        <w:tblPrEx>
          <w:tblW w:w="16195" w:type="dxa"/>
          <w:tblInd w:w="-318" w:type="dxa"/>
          <w:tblLayout w:type="fixed"/>
          <w:tblLook w:val="01E0" w:firstRow="1" w:lastRow="1" w:firstColumn="1" w:lastColumn="1" w:noHBand="0" w:noVBand="0"/>
          <w:tblPrExChange w:id="4967"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4968" w:author="Carminati Christine" w:date="2017-05-12T14:34:00Z">
            <w:trPr>
              <w:gridBefore w:val="7"/>
              <w:cantSplit/>
              <w:trHeight w:val="567"/>
            </w:trPr>
          </w:trPrChange>
        </w:trPr>
        <w:tc>
          <w:tcPr>
            <w:tcW w:w="521" w:type="dxa"/>
            <w:tcBorders>
              <w:top w:val="nil"/>
              <w:bottom w:val="double" w:sz="4" w:space="0" w:color="auto"/>
            </w:tcBorders>
            <w:vAlign w:val="center"/>
            <w:tcPrChange w:id="4969" w:author="Carminati Christine" w:date="2017-05-12T14:34:00Z">
              <w:tcPr>
                <w:tcW w:w="521" w:type="dxa"/>
                <w:gridSpan w:val="2"/>
                <w:tcBorders>
                  <w:top w:val="nil"/>
                  <w:bottom w:val="double" w:sz="4" w:space="0" w:color="auto"/>
                </w:tcBorders>
                <w:vAlign w:val="center"/>
              </w:tcPr>
            </w:tcPrChange>
          </w:tcPr>
          <w:p w:rsidR="005426DC" w:rsidRPr="00294223" w:rsidRDefault="005426DC" w:rsidP="0092736D">
            <w:pPr>
              <w:jc w:val="center"/>
              <w:rPr>
                <w:rFonts w:ascii="Arial" w:hAnsi="Arial" w:cs="Arial"/>
                <w:sz w:val="20"/>
              </w:rPr>
            </w:pPr>
          </w:p>
        </w:tc>
        <w:tc>
          <w:tcPr>
            <w:tcW w:w="1288" w:type="dxa"/>
            <w:tcBorders>
              <w:top w:val="nil"/>
              <w:bottom w:val="double" w:sz="4" w:space="0" w:color="auto"/>
            </w:tcBorders>
            <w:vAlign w:val="center"/>
            <w:tcPrChange w:id="4970" w:author="Carminati Christine" w:date="2017-05-12T14:34:00Z">
              <w:tcPr>
                <w:tcW w:w="1288" w:type="dxa"/>
                <w:gridSpan w:val="2"/>
                <w:tcBorders>
                  <w:top w:val="nil"/>
                  <w:bottom w:val="double" w:sz="4" w:space="0" w:color="auto"/>
                </w:tcBorders>
                <w:vAlign w:val="center"/>
              </w:tcPr>
            </w:tcPrChange>
          </w:tcPr>
          <w:p w:rsidR="005426DC" w:rsidRPr="00294223" w:rsidRDefault="005426DC" w:rsidP="0092736D">
            <w:pPr>
              <w:keepNext/>
              <w:jc w:val="center"/>
              <w:rPr>
                <w:rFonts w:ascii="Arial" w:hAnsi="Arial" w:cs="Arial"/>
                <w:sz w:val="20"/>
              </w:rPr>
            </w:pPr>
          </w:p>
        </w:tc>
        <w:tc>
          <w:tcPr>
            <w:tcW w:w="567" w:type="dxa"/>
            <w:tcBorders>
              <w:top w:val="nil"/>
              <w:bottom w:val="double" w:sz="4" w:space="0" w:color="auto"/>
            </w:tcBorders>
            <w:vAlign w:val="center"/>
            <w:tcPrChange w:id="4971" w:author="Carminati Christine" w:date="2017-05-12T14:34:00Z">
              <w:tcPr>
                <w:tcW w:w="567" w:type="dxa"/>
                <w:gridSpan w:val="4"/>
                <w:tcBorders>
                  <w:top w:val="nil"/>
                  <w:bottom w:val="double" w:sz="4" w:space="0" w:color="auto"/>
                </w:tcBorders>
                <w:vAlign w:val="center"/>
              </w:tcPr>
            </w:tcPrChange>
          </w:tcPr>
          <w:p w:rsidR="005426DC" w:rsidRPr="00294223" w:rsidRDefault="005426DC" w:rsidP="0092736D">
            <w:pPr>
              <w:jc w:val="center"/>
              <w:rPr>
                <w:rFonts w:ascii="Arial" w:hAnsi="Arial" w:cs="Arial"/>
                <w:sz w:val="20"/>
              </w:rPr>
            </w:pPr>
            <w:r>
              <w:rPr>
                <w:rFonts w:ascii="Arial" w:hAnsi="Arial" w:cs="Arial"/>
                <w:sz w:val="20"/>
              </w:rPr>
              <w:t>9</w:t>
            </w:r>
          </w:p>
        </w:tc>
        <w:tc>
          <w:tcPr>
            <w:tcW w:w="1418" w:type="dxa"/>
            <w:tcBorders>
              <w:top w:val="nil"/>
              <w:bottom w:val="double" w:sz="4" w:space="0" w:color="auto"/>
            </w:tcBorders>
            <w:vAlign w:val="center"/>
            <w:tcPrChange w:id="4972" w:author="Carminati Christine" w:date="2017-05-12T14:34:00Z">
              <w:tcPr>
                <w:tcW w:w="1418" w:type="dxa"/>
                <w:gridSpan w:val="3"/>
                <w:tcBorders>
                  <w:top w:val="nil"/>
                  <w:bottom w:val="double" w:sz="4" w:space="0" w:color="auto"/>
                </w:tcBorders>
                <w:vAlign w:val="center"/>
              </w:tcPr>
            </w:tcPrChange>
          </w:tcPr>
          <w:p w:rsidR="005426DC" w:rsidRPr="00294223" w:rsidRDefault="005426DC" w:rsidP="003D107F">
            <w:pPr>
              <w:jc w:val="center"/>
              <w:rPr>
                <w:rFonts w:ascii="Arial" w:hAnsi="Arial" w:cs="Arial"/>
                <w:sz w:val="20"/>
              </w:rPr>
            </w:pPr>
            <w:r>
              <w:rPr>
                <w:rFonts w:ascii="Arial" w:hAnsi="Arial" w:cs="Arial"/>
                <w:sz w:val="20"/>
              </w:rPr>
              <w:t>090335</w:t>
            </w:r>
          </w:p>
        </w:tc>
        <w:tc>
          <w:tcPr>
            <w:tcW w:w="567" w:type="dxa"/>
            <w:tcBorders>
              <w:top w:val="nil"/>
              <w:bottom w:val="double" w:sz="4" w:space="0" w:color="auto"/>
            </w:tcBorders>
            <w:vAlign w:val="center"/>
            <w:tcPrChange w:id="4973" w:author="Carminati Christine" w:date="2017-05-12T14:34:00Z">
              <w:tcPr>
                <w:tcW w:w="567" w:type="dxa"/>
                <w:gridSpan w:val="2"/>
                <w:tcBorders>
                  <w:top w:val="nil"/>
                  <w:bottom w:val="double" w:sz="4" w:space="0" w:color="auto"/>
                </w:tcBorders>
                <w:vAlign w:val="center"/>
              </w:tcPr>
            </w:tcPrChange>
          </w:tcPr>
          <w:p w:rsidR="005426DC" w:rsidRPr="00294223" w:rsidRDefault="005426DC" w:rsidP="0092736D">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4974"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92736D">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4975" w:author="Carminati Christine" w:date="2017-05-12T14:34:00Z">
              <w:tcPr>
                <w:tcW w:w="1748" w:type="dxa"/>
                <w:tcBorders>
                  <w:top w:val="nil"/>
                  <w:left w:val="nil"/>
                  <w:bottom w:val="double" w:sz="4" w:space="0" w:color="auto"/>
                </w:tcBorders>
                <w:vAlign w:val="center"/>
              </w:tcPr>
            </w:tcPrChange>
          </w:tcPr>
          <w:p w:rsidR="005426DC" w:rsidRPr="00294223" w:rsidRDefault="005426DC" w:rsidP="0092736D">
            <w:pPr>
              <w:jc w:val="center"/>
              <w:rPr>
                <w:rFonts w:ascii="Arial" w:hAnsi="Arial" w:cs="Arial"/>
                <w:sz w:val="20"/>
              </w:rPr>
            </w:pPr>
            <w:r>
              <w:rPr>
                <w:rFonts w:ascii="Arial" w:hAnsi="Arial" w:cs="Arial"/>
                <w:sz w:val="20"/>
              </w:rPr>
              <w:t>changer</w:t>
            </w:r>
          </w:p>
        </w:tc>
        <w:tc>
          <w:tcPr>
            <w:tcW w:w="3119" w:type="dxa"/>
            <w:tcBorders>
              <w:top w:val="nil"/>
              <w:bottom w:val="double" w:sz="4" w:space="0" w:color="auto"/>
            </w:tcBorders>
            <w:vAlign w:val="center"/>
            <w:tcPrChange w:id="4976" w:author="Carminati Christine" w:date="2017-05-12T14:34:00Z">
              <w:tcPr>
                <w:tcW w:w="3119" w:type="dxa"/>
                <w:gridSpan w:val="3"/>
                <w:tcBorders>
                  <w:top w:val="nil"/>
                  <w:bottom w:val="double" w:sz="4" w:space="0" w:color="auto"/>
                </w:tcBorders>
                <w:vAlign w:val="center"/>
              </w:tcPr>
            </w:tcPrChange>
          </w:tcPr>
          <w:p w:rsidR="005426DC" w:rsidRPr="00852925" w:rsidRDefault="005426DC" w:rsidP="0092736D">
            <w:pPr>
              <w:keepNext/>
              <w:rPr>
                <w:rFonts w:ascii="Arial" w:eastAsia="Times New Roman" w:hAnsi="Arial" w:cs="Arial"/>
                <w:sz w:val="20"/>
                <w:lang w:val="fr-CH"/>
              </w:rPr>
            </w:pPr>
            <w:r w:rsidRPr="006B4B81">
              <w:rPr>
                <w:rFonts w:ascii="Arial" w:eastAsia="Times New Roman" w:hAnsi="Arial" w:cs="Arial"/>
                <w:sz w:val="20"/>
                <w:lang w:val="fr-CH"/>
              </w:rPr>
              <w:t>articles de lunetterie</w:t>
            </w:r>
          </w:p>
        </w:tc>
        <w:tc>
          <w:tcPr>
            <w:tcW w:w="2693" w:type="dxa"/>
            <w:tcBorders>
              <w:top w:val="nil"/>
              <w:bottom w:val="double" w:sz="4" w:space="0" w:color="auto"/>
            </w:tcBorders>
            <w:shd w:val="clear" w:color="auto" w:fill="auto"/>
            <w:vAlign w:val="center"/>
            <w:tcPrChange w:id="4977" w:author="Carminati Christine" w:date="2017-05-12T14:34:00Z">
              <w:tcPr>
                <w:tcW w:w="2693" w:type="dxa"/>
                <w:gridSpan w:val="5"/>
                <w:tcBorders>
                  <w:top w:val="nil"/>
                  <w:bottom w:val="double" w:sz="4" w:space="0" w:color="auto"/>
                </w:tcBorders>
                <w:shd w:val="clear" w:color="auto" w:fill="auto"/>
                <w:vAlign w:val="center"/>
              </w:tcPr>
            </w:tcPrChange>
          </w:tcPr>
          <w:p w:rsidR="005426DC" w:rsidRPr="00852925" w:rsidRDefault="005426DC" w:rsidP="0092736D">
            <w:pPr>
              <w:keepNext/>
              <w:rPr>
                <w:rFonts w:ascii="Arial" w:eastAsia="Times New Roman" w:hAnsi="Arial" w:cs="Arial"/>
                <w:sz w:val="20"/>
                <w:szCs w:val="20"/>
                <w:lang w:val="fr-CH"/>
              </w:rPr>
            </w:pPr>
            <w:r w:rsidRPr="006B4B81">
              <w:rPr>
                <w:rFonts w:ascii="Arial" w:eastAsia="Times New Roman" w:hAnsi="Arial" w:cs="Arial"/>
                <w:sz w:val="20"/>
                <w:szCs w:val="20"/>
                <w:lang w:val="fr-CH"/>
              </w:rPr>
              <w:t>produits optiques</w:t>
            </w:r>
          </w:p>
        </w:tc>
        <w:tc>
          <w:tcPr>
            <w:tcW w:w="460" w:type="dxa"/>
            <w:tcBorders>
              <w:top w:val="nil"/>
              <w:bottom w:val="double" w:sz="4" w:space="0" w:color="auto"/>
            </w:tcBorders>
            <w:vAlign w:val="center"/>
            <w:tcPrChange w:id="4978" w:author="Carminati Christine" w:date="2017-05-12T14:34:00Z">
              <w:tcPr>
                <w:tcW w:w="460" w:type="dxa"/>
                <w:tcBorders>
                  <w:top w:val="nil"/>
                  <w:bottom w:val="double" w:sz="4" w:space="0" w:color="auto"/>
                </w:tcBorders>
                <w:vAlign w:val="center"/>
              </w:tcPr>
            </w:tcPrChange>
          </w:tcPr>
          <w:p w:rsidR="005426DC" w:rsidRPr="00852925" w:rsidRDefault="005426DC">
            <w:pPr>
              <w:keepNext/>
              <w:ind w:left="-73" w:right="-142"/>
              <w:jc w:val="center"/>
              <w:rPr>
                <w:rFonts w:ascii="Arial" w:hAnsi="Arial" w:cs="Arial"/>
                <w:sz w:val="20"/>
                <w:lang w:val="fr-CH"/>
              </w:rPr>
              <w:pPrChange w:id="4979" w:author="Carminati Christine" w:date="2017-05-03T08:39:00Z">
                <w:pPr>
                  <w:keepNext/>
                  <w:jc w:val="center"/>
                </w:pPr>
              </w:pPrChange>
            </w:pPr>
          </w:p>
        </w:tc>
        <w:tc>
          <w:tcPr>
            <w:tcW w:w="2693" w:type="dxa"/>
            <w:tcBorders>
              <w:top w:val="nil"/>
              <w:bottom w:val="double" w:sz="4" w:space="0" w:color="auto"/>
            </w:tcBorders>
            <w:tcPrChange w:id="4980" w:author="Carminati Christine" w:date="2017-05-12T14:34:00Z">
              <w:tcPr>
                <w:tcW w:w="3295" w:type="dxa"/>
                <w:gridSpan w:val="7"/>
                <w:tcBorders>
                  <w:top w:val="nil"/>
                  <w:bottom w:val="double" w:sz="4" w:space="0" w:color="auto"/>
                </w:tcBorders>
              </w:tcPr>
            </w:tcPrChange>
          </w:tcPr>
          <w:p w:rsidR="005426DC" w:rsidRPr="00852925" w:rsidRDefault="005426DC" w:rsidP="0092736D">
            <w:pPr>
              <w:keepNext/>
              <w:rPr>
                <w:rFonts w:ascii="Arial" w:hAnsi="Arial" w:cs="Arial"/>
                <w:sz w:val="20"/>
                <w:lang w:val="fr-CH"/>
              </w:rPr>
            </w:pPr>
          </w:p>
        </w:tc>
        <w:tc>
          <w:tcPr>
            <w:tcW w:w="602" w:type="dxa"/>
            <w:tcBorders>
              <w:top w:val="nil"/>
              <w:bottom w:val="double" w:sz="4" w:space="0" w:color="auto"/>
            </w:tcBorders>
            <w:vAlign w:val="center"/>
            <w:tcPrChange w:id="4981" w:author="Carminati Christine" w:date="2017-05-12T14:34:00Z">
              <w:tcPr>
                <w:tcW w:w="602" w:type="dxa"/>
                <w:tcBorders>
                  <w:top w:val="nil"/>
                  <w:bottom w:val="double" w:sz="4" w:space="0" w:color="auto"/>
                </w:tcBorders>
                <w:vAlign w:val="center"/>
              </w:tcPr>
            </w:tcPrChange>
          </w:tcPr>
          <w:p w:rsidR="005426DC" w:rsidRPr="00852925" w:rsidRDefault="005426DC" w:rsidP="0092736D">
            <w:pPr>
              <w:keepNext/>
              <w:ind w:left="-73" w:right="-143"/>
              <w:jc w:val="center"/>
              <w:rPr>
                <w:rFonts w:ascii="Arial" w:hAnsi="Arial" w:cs="Arial"/>
                <w:sz w:val="20"/>
                <w:lang w:val="fr-CH"/>
              </w:rPr>
            </w:pPr>
            <w:r>
              <w:rPr>
                <w:rFonts w:ascii="Arial" w:hAnsi="Arial" w:cs="Arial"/>
                <w:sz w:val="20"/>
                <w:lang w:val="fr-CH"/>
              </w:rPr>
              <w:t>19.1</w:t>
            </w:r>
          </w:p>
        </w:tc>
        <w:tc>
          <w:tcPr>
            <w:tcW w:w="283" w:type="dxa"/>
            <w:tcBorders>
              <w:top w:val="nil"/>
              <w:bottom w:val="double" w:sz="4" w:space="0" w:color="auto"/>
            </w:tcBorders>
            <w:vAlign w:val="center"/>
            <w:tcPrChange w:id="4982" w:author="Carminati Christine" w:date="2017-05-12T14:34:00Z">
              <w:tcPr>
                <w:tcW w:w="283" w:type="dxa"/>
                <w:tcBorders>
                  <w:top w:val="nil"/>
                  <w:bottom w:val="double" w:sz="4" w:space="0" w:color="auto"/>
                </w:tcBorders>
                <w:vAlign w:val="center"/>
              </w:tcPr>
            </w:tcPrChange>
          </w:tcPr>
          <w:p w:rsidR="005426DC" w:rsidRPr="00852925" w:rsidRDefault="005426DC" w:rsidP="007B3D59">
            <w:pPr>
              <w:keepNext/>
              <w:jc w:val="center"/>
              <w:rPr>
                <w:rFonts w:ascii="Arial" w:hAnsi="Arial" w:cs="Arial"/>
                <w:sz w:val="20"/>
                <w:lang w:val="fr-CH"/>
              </w:rPr>
            </w:pPr>
          </w:p>
        </w:tc>
      </w:tr>
      <w:tr w:rsidR="005426DC" w:rsidRPr="00294223" w:rsidTr="00CF6A8E">
        <w:tblPrEx>
          <w:tblW w:w="16195" w:type="dxa"/>
          <w:tblInd w:w="-318" w:type="dxa"/>
          <w:tblLayout w:type="fixed"/>
          <w:tblLook w:val="01E0" w:firstRow="1" w:lastRow="1" w:firstColumn="1" w:lastColumn="1" w:noHBand="0" w:noVBand="0"/>
          <w:tblPrExChange w:id="4983"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4984" w:author="Carminati Christine" w:date="2017-05-12T14:34:00Z">
            <w:trPr>
              <w:gridBefore w:val="7"/>
              <w:cantSplit/>
              <w:trHeight w:val="567"/>
            </w:trPr>
          </w:trPrChange>
        </w:trPr>
        <w:tc>
          <w:tcPr>
            <w:tcW w:w="521" w:type="dxa"/>
            <w:tcBorders>
              <w:top w:val="nil"/>
              <w:bottom w:val="nil"/>
            </w:tcBorders>
            <w:vAlign w:val="center"/>
            <w:tcPrChange w:id="4985" w:author="Carminati Christine" w:date="2017-05-12T14:34:00Z">
              <w:tcPr>
                <w:tcW w:w="521" w:type="dxa"/>
                <w:gridSpan w:val="2"/>
                <w:tcBorders>
                  <w:top w:val="nil"/>
                  <w:bottom w:val="nil"/>
                </w:tcBorders>
                <w:vAlign w:val="center"/>
              </w:tcPr>
            </w:tcPrChange>
          </w:tcPr>
          <w:p w:rsidR="005426DC" w:rsidRPr="00294223" w:rsidRDefault="005426DC" w:rsidP="009A3336">
            <w:pPr>
              <w:jc w:val="center"/>
              <w:rPr>
                <w:rFonts w:ascii="Arial" w:hAnsi="Arial" w:cs="Arial"/>
                <w:sz w:val="20"/>
              </w:rPr>
            </w:pPr>
            <w:ins w:id="4986" w:author="Carminati Christine" w:date="2017-05-03T08:49:00Z">
              <w:r>
                <w:rPr>
                  <w:rFonts w:ascii="Arial" w:hAnsi="Arial" w:cs="Arial"/>
                  <w:sz w:val="20"/>
                </w:rPr>
                <w:t>A</w:t>
              </w:r>
            </w:ins>
          </w:p>
        </w:tc>
        <w:tc>
          <w:tcPr>
            <w:tcW w:w="1288" w:type="dxa"/>
            <w:tcBorders>
              <w:top w:val="nil"/>
              <w:bottom w:val="nil"/>
            </w:tcBorders>
            <w:vAlign w:val="center"/>
            <w:tcPrChange w:id="4987" w:author="Carminati Christine" w:date="2017-05-12T14:34:00Z">
              <w:tcPr>
                <w:tcW w:w="1288" w:type="dxa"/>
                <w:gridSpan w:val="2"/>
                <w:tcBorders>
                  <w:top w:val="nil"/>
                  <w:bottom w:val="nil"/>
                </w:tcBorders>
                <w:vAlign w:val="center"/>
              </w:tcPr>
            </w:tcPrChange>
          </w:tcPr>
          <w:p w:rsidR="005426DC" w:rsidRPr="00294223" w:rsidRDefault="005426DC" w:rsidP="00A47AE4">
            <w:pPr>
              <w:keepNext/>
              <w:jc w:val="center"/>
              <w:rPr>
                <w:rFonts w:ascii="Arial" w:hAnsi="Arial" w:cs="Arial"/>
                <w:sz w:val="20"/>
              </w:rPr>
            </w:pPr>
            <w:r>
              <w:rPr>
                <w:rFonts w:ascii="Arial" w:hAnsi="Arial" w:cs="Arial"/>
                <w:sz w:val="20"/>
              </w:rPr>
              <w:t>AU-27-4</w:t>
            </w:r>
          </w:p>
        </w:tc>
        <w:tc>
          <w:tcPr>
            <w:tcW w:w="567" w:type="dxa"/>
            <w:tcBorders>
              <w:top w:val="nil"/>
              <w:bottom w:val="nil"/>
            </w:tcBorders>
            <w:vAlign w:val="center"/>
            <w:tcPrChange w:id="4988" w:author="Carminati Christine" w:date="2017-05-12T14:34:00Z">
              <w:tcPr>
                <w:tcW w:w="567" w:type="dxa"/>
                <w:gridSpan w:val="4"/>
                <w:tcBorders>
                  <w:top w:val="nil"/>
                  <w:bottom w:val="nil"/>
                </w:tcBorders>
                <w:vAlign w:val="center"/>
              </w:tcPr>
            </w:tcPrChange>
          </w:tcPr>
          <w:p w:rsidR="005426DC" w:rsidRPr="00294223" w:rsidRDefault="005426DC" w:rsidP="009A3336">
            <w:pPr>
              <w:jc w:val="center"/>
              <w:rPr>
                <w:rFonts w:ascii="Arial" w:hAnsi="Arial" w:cs="Arial"/>
                <w:sz w:val="20"/>
              </w:rPr>
            </w:pPr>
            <w:r>
              <w:rPr>
                <w:rFonts w:ascii="Arial" w:hAnsi="Arial" w:cs="Arial"/>
                <w:sz w:val="20"/>
              </w:rPr>
              <w:t>9</w:t>
            </w:r>
          </w:p>
        </w:tc>
        <w:tc>
          <w:tcPr>
            <w:tcW w:w="1418" w:type="dxa"/>
            <w:tcBorders>
              <w:top w:val="nil"/>
              <w:bottom w:val="nil"/>
            </w:tcBorders>
            <w:vAlign w:val="center"/>
            <w:tcPrChange w:id="4989" w:author="Carminati Christine" w:date="2017-05-12T14:34:00Z">
              <w:tcPr>
                <w:tcW w:w="1418" w:type="dxa"/>
                <w:gridSpan w:val="3"/>
                <w:tcBorders>
                  <w:top w:val="nil"/>
                  <w:bottom w:val="nil"/>
                </w:tcBorders>
                <w:vAlign w:val="center"/>
              </w:tcPr>
            </w:tcPrChange>
          </w:tcPr>
          <w:p w:rsidR="005426DC" w:rsidRPr="00294223" w:rsidRDefault="005426DC" w:rsidP="009A3336">
            <w:pPr>
              <w:jc w:val="center"/>
              <w:rPr>
                <w:rFonts w:ascii="Arial" w:hAnsi="Arial" w:cs="Arial"/>
                <w:sz w:val="20"/>
              </w:rPr>
            </w:pPr>
            <w:r>
              <w:rPr>
                <w:rFonts w:ascii="Arial" w:hAnsi="Arial" w:cs="Arial"/>
                <w:sz w:val="20"/>
              </w:rPr>
              <w:t>090335</w:t>
            </w:r>
          </w:p>
        </w:tc>
        <w:tc>
          <w:tcPr>
            <w:tcW w:w="567" w:type="dxa"/>
            <w:tcBorders>
              <w:top w:val="nil"/>
              <w:bottom w:val="nil"/>
            </w:tcBorders>
            <w:vAlign w:val="center"/>
            <w:tcPrChange w:id="4990" w:author="Carminati Christine" w:date="2017-05-12T14:34:00Z">
              <w:tcPr>
                <w:tcW w:w="567" w:type="dxa"/>
                <w:gridSpan w:val="2"/>
                <w:tcBorders>
                  <w:top w:val="nil"/>
                  <w:bottom w:val="nil"/>
                </w:tcBorders>
                <w:vAlign w:val="center"/>
              </w:tcPr>
            </w:tcPrChange>
          </w:tcPr>
          <w:p w:rsidR="005426DC" w:rsidRPr="00294223" w:rsidRDefault="005426DC" w:rsidP="009A3336">
            <w:pPr>
              <w:jc w:val="center"/>
              <w:rPr>
                <w:rFonts w:ascii="Arial" w:hAnsi="Arial" w:cs="Arial"/>
                <w:sz w:val="20"/>
              </w:rPr>
            </w:pPr>
            <w:r>
              <w:rPr>
                <w:rFonts w:ascii="Arial" w:hAnsi="Arial" w:cs="Arial"/>
                <w:sz w:val="20"/>
              </w:rPr>
              <w:t>EN</w:t>
            </w:r>
          </w:p>
        </w:tc>
        <w:tc>
          <w:tcPr>
            <w:tcW w:w="236" w:type="dxa"/>
            <w:tcBorders>
              <w:top w:val="nil"/>
              <w:bottom w:val="nil"/>
              <w:right w:val="nil"/>
            </w:tcBorders>
            <w:vAlign w:val="center"/>
            <w:tcPrChange w:id="4991" w:author="Carminati Christine" w:date="2017-05-12T14:34:00Z">
              <w:tcPr>
                <w:tcW w:w="236" w:type="dxa"/>
                <w:gridSpan w:val="2"/>
                <w:tcBorders>
                  <w:top w:val="nil"/>
                  <w:bottom w:val="nil"/>
                  <w:right w:val="nil"/>
                </w:tcBorders>
                <w:vAlign w:val="center"/>
              </w:tcPr>
            </w:tcPrChange>
          </w:tcPr>
          <w:p w:rsidR="005426DC" w:rsidRPr="002F7A01" w:rsidRDefault="005426DC" w:rsidP="009A3336">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nil"/>
            </w:tcBorders>
            <w:vAlign w:val="center"/>
            <w:tcPrChange w:id="4992" w:author="Carminati Christine" w:date="2017-05-12T14:34:00Z">
              <w:tcPr>
                <w:tcW w:w="1748" w:type="dxa"/>
                <w:tcBorders>
                  <w:top w:val="nil"/>
                  <w:left w:val="nil"/>
                  <w:bottom w:val="nil"/>
                </w:tcBorders>
                <w:vAlign w:val="center"/>
              </w:tcPr>
            </w:tcPrChange>
          </w:tcPr>
          <w:p w:rsidR="005426DC" w:rsidRPr="00294223" w:rsidRDefault="005426DC" w:rsidP="009A3336">
            <w:pPr>
              <w:jc w:val="center"/>
              <w:rPr>
                <w:rFonts w:ascii="Arial" w:hAnsi="Arial" w:cs="Arial"/>
                <w:sz w:val="20"/>
              </w:rPr>
            </w:pPr>
            <w:r>
              <w:rPr>
                <w:rFonts w:ascii="Arial" w:hAnsi="Arial" w:cs="Arial"/>
                <w:sz w:val="20"/>
              </w:rPr>
              <w:t>Change</w:t>
            </w:r>
          </w:p>
        </w:tc>
        <w:tc>
          <w:tcPr>
            <w:tcW w:w="3119" w:type="dxa"/>
            <w:tcBorders>
              <w:top w:val="nil"/>
              <w:bottom w:val="nil"/>
            </w:tcBorders>
            <w:vAlign w:val="center"/>
            <w:tcPrChange w:id="4993" w:author="Carminati Christine" w:date="2017-05-12T14:34:00Z">
              <w:tcPr>
                <w:tcW w:w="3119" w:type="dxa"/>
                <w:gridSpan w:val="3"/>
                <w:tcBorders>
                  <w:top w:val="nil"/>
                  <w:bottom w:val="nil"/>
                </w:tcBorders>
                <w:vAlign w:val="center"/>
              </w:tcPr>
            </w:tcPrChange>
          </w:tcPr>
          <w:p w:rsidR="005426DC" w:rsidRPr="00294223" w:rsidRDefault="005426DC" w:rsidP="009A3336">
            <w:pPr>
              <w:rPr>
                <w:rFonts w:ascii="Arial" w:hAnsi="Arial" w:cs="Arial"/>
                <w:sz w:val="20"/>
              </w:rPr>
            </w:pPr>
            <w:r w:rsidRPr="00A47AE4">
              <w:rPr>
                <w:rFonts w:ascii="Arial" w:hAnsi="Arial" w:cs="Arial"/>
                <w:sz w:val="20"/>
              </w:rPr>
              <w:t>optical goods</w:t>
            </w:r>
          </w:p>
        </w:tc>
        <w:tc>
          <w:tcPr>
            <w:tcW w:w="2693" w:type="dxa"/>
            <w:tcBorders>
              <w:top w:val="nil"/>
              <w:bottom w:val="nil"/>
            </w:tcBorders>
            <w:shd w:val="clear" w:color="auto" w:fill="auto"/>
            <w:vAlign w:val="center"/>
            <w:tcPrChange w:id="4994" w:author="Carminati Christine" w:date="2017-05-12T14:34:00Z">
              <w:tcPr>
                <w:tcW w:w="2693" w:type="dxa"/>
                <w:gridSpan w:val="5"/>
                <w:tcBorders>
                  <w:top w:val="nil"/>
                  <w:bottom w:val="nil"/>
                </w:tcBorders>
                <w:shd w:val="clear" w:color="auto" w:fill="auto"/>
                <w:vAlign w:val="center"/>
              </w:tcPr>
            </w:tcPrChange>
          </w:tcPr>
          <w:p w:rsidR="005426DC" w:rsidRPr="00C1328A" w:rsidRDefault="005426DC" w:rsidP="009A3336">
            <w:pPr>
              <w:tabs>
                <w:tab w:val="left" w:pos="2694"/>
              </w:tabs>
              <w:rPr>
                <w:rFonts w:ascii="Arial" w:hAnsi="Arial" w:cs="Arial"/>
                <w:sz w:val="20"/>
                <w:szCs w:val="20"/>
              </w:rPr>
            </w:pPr>
            <w:r>
              <w:rPr>
                <w:rFonts w:ascii="Arial" w:hAnsi="Arial" w:cs="Arial"/>
                <w:sz w:val="20"/>
                <w:szCs w:val="20"/>
              </w:rPr>
              <w:t>e</w:t>
            </w:r>
            <w:r w:rsidRPr="00FB32BA">
              <w:rPr>
                <w:rFonts w:ascii="Arial" w:hAnsi="Arial" w:cs="Arial"/>
                <w:sz w:val="20"/>
                <w:szCs w:val="20"/>
              </w:rPr>
              <w:t>yewear</w:t>
            </w:r>
          </w:p>
        </w:tc>
        <w:tc>
          <w:tcPr>
            <w:tcW w:w="460" w:type="dxa"/>
            <w:tcBorders>
              <w:top w:val="nil"/>
              <w:bottom w:val="nil"/>
            </w:tcBorders>
            <w:vAlign w:val="center"/>
            <w:tcPrChange w:id="4995" w:author="Carminati Christine" w:date="2017-05-12T14:34:00Z">
              <w:tcPr>
                <w:tcW w:w="460" w:type="dxa"/>
                <w:tcBorders>
                  <w:top w:val="nil"/>
                  <w:bottom w:val="nil"/>
                </w:tcBorders>
                <w:vAlign w:val="center"/>
              </w:tcPr>
            </w:tcPrChange>
          </w:tcPr>
          <w:p w:rsidR="005426DC" w:rsidRPr="00294223" w:rsidRDefault="005426DC">
            <w:pPr>
              <w:keepNext/>
              <w:ind w:left="-73" w:right="-142"/>
              <w:jc w:val="center"/>
              <w:rPr>
                <w:rFonts w:ascii="Arial" w:hAnsi="Arial" w:cs="Arial"/>
                <w:sz w:val="20"/>
              </w:rPr>
              <w:pPrChange w:id="4996" w:author="Carminati Christine" w:date="2017-05-03T08:39:00Z">
                <w:pPr>
                  <w:keepNext/>
                  <w:jc w:val="center"/>
                </w:pPr>
              </w:pPrChange>
            </w:pPr>
          </w:p>
        </w:tc>
        <w:tc>
          <w:tcPr>
            <w:tcW w:w="2693" w:type="dxa"/>
            <w:tcBorders>
              <w:top w:val="nil"/>
              <w:bottom w:val="nil"/>
            </w:tcBorders>
            <w:tcPrChange w:id="4997" w:author="Carminati Christine" w:date="2017-05-12T14:34:00Z">
              <w:tcPr>
                <w:tcW w:w="3295" w:type="dxa"/>
                <w:gridSpan w:val="7"/>
                <w:tcBorders>
                  <w:top w:val="nil"/>
                  <w:bottom w:val="nil"/>
                </w:tcBorders>
              </w:tcPr>
            </w:tcPrChange>
          </w:tcPr>
          <w:p w:rsidR="005426DC" w:rsidRPr="00A47AE4" w:rsidRDefault="005426DC" w:rsidP="009A3336">
            <w:pPr>
              <w:keepNext/>
              <w:rPr>
                <w:rFonts w:ascii="Arial" w:hAnsi="Arial" w:cs="Arial"/>
                <w:sz w:val="20"/>
              </w:rPr>
            </w:pPr>
          </w:p>
        </w:tc>
        <w:tc>
          <w:tcPr>
            <w:tcW w:w="602" w:type="dxa"/>
            <w:tcBorders>
              <w:top w:val="nil"/>
              <w:bottom w:val="nil"/>
            </w:tcBorders>
            <w:vAlign w:val="center"/>
            <w:tcPrChange w:id="4998" w:author="Carminati Christine" w:date="2017-05-12T14:34:00Z">
              <w:tcPr>
                <w:tcW w:w="602" w:type="dxa"/>
                <w:tcBorders>
                  <w:top w:val="nil"/>
                  <w:bottom w:val="nil"/>
                </w:tcBorders>
                <w:vAlign w:val="center"/>
              </w:tcPr>
            </w:tcPrChange>
          </w:tcPr>
          <w:p w:rsidR="005426DC" w:rsidRPr="00294223" w:rsidRDefault="005426DC" w:rsidP="009A3336">
            <w:pPr>
              <w:keepNext/>
              <w:ind w:left="-73" w:right="-143"/>
              <w:jc w:val="center"/>
              <w:rPr>
                <w:rFonts w:ascii="Arial" w:hAnsi="Arial" w:cs="Arial"/>
                <w:sz w:val="20"/>
              </w:rPr>
            </w:pPr>
            <w:r>
              <w:rPr>
                <w:rFonts w:ascii="Arial" w:hAnsi="Arial" w:cs="Arial"/>
                <w:sz w:val="20"/>
              </w:rPr>
              <w:t>19.2</w:t>
            </w:r>
          </w:p>
        </w:tc>
        <w:tc>
          <w:tcPr>
            <w:tcW w:w="283" w:type="dxa"/>
            <w:tcBorders>
              <w:top w:val="nil"/>
              <w:bottom w:val="nil"/>
            </w:tcBorders>
            <w:vAlign w:val="center"/>
            <w:tcPrChange w:id="4999" w:author="Carminati Christine" w:date="2017-05-12T14:34:00Z">
              <w:tcPr>
                <w:tcW w:w="283" w:type="dxa"/>
                <w:tcBorders>
                  <w:top w:val="nil"/>
                  <w:bottom w:val="nil"/>
                </w:tcBorders>
                <w:vAlign w:val="center"/>
              </w:tcPr>
            </w:tcPrChange>
          </w:tcPr>
          <w:p w:rsidR="005426DC" w:rsidRPr="00997AB9" w:rsidRDefault="005426DC" w:rsidP="007B3D59">
            <w:pPr>
              <w:keepNext/>
              <w:jc w:val="center"/>
              <w:rPr>
                <w:rFonts w:ascii="Arial" w:hAnsi="Arial" w:cs="Arial"/>
                <w:b/>
                <w:sz w:val="20"/>
              </w:rPr>
            </w:pPr>
          </w:p>
        </w:tc>
      </w:tr>
      <w:tr w:rsidR="005426DC" w:rsidRPr="00294223" w:rsidTr="00CF6A8E">
        <w:tblPrEx>
          <w:tblW w:w="16195" w:type="dxa"/>
          <w:tblInd w:w="-318" w:type="dxa"/>
          <w:tblLayout w:type="fixed"/>
          <w:tblLook w:val="01E0" w:firstRow="1" w:lastRow="1" w:firstColumn="1" w:lastColumn="1" w:noHBand="0" w:noVBand="0"/>
          <w:tblPrExChange w:id="5000"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5001" w:author="Carminati Christine" w:date="2017-05-12T14:34:00Z">
            <w:trPr>
              <w:gridBefore w:val="7"/>
              <w:cantSplit/>
              <w:trHeight w:val="567"/>
            </w:trPr>
          </w:trPrChange>
        </w:trPr>
        <w:tc>
          <w:tcPr>
            <w:tcW w:w="521" w:type="dxa"/>
            <w:tcBorders>
              <w:top w:val="nil"/>
              <w:bottom w:val="double" w:sz="4" w:space="0" w:color="auto"/>
            </w:tcBorders>
            <w:vAlign w:val="center"/>
            <w:tcPrChange w:id="5002" w:author="Carminati Christine" w:date="2017-05-12T14:34:00Z">
              <w:tcPr>
                <w:tcW w:w="521" w:type="dxa"/>
                <w:gridSpan w:val="2"/>
                <w:tcBorders>
                  <w:top w:val="nil"/>
                  <w:bottom w:val="double" w:sz="4" w:space="0" w:color="auto"/>
                </w:tcBorders>
                <w:vAlign w:val="center"/>
              </w:tcPr>
            </w:tcPrChange>
          </w:tcPr>
          <w:p w:rsidR="005426DC" w:rsidRPr="00294223" w:rsidRDefault="005426DC" w:rsidP="009A3336">
            <w:pPr>
              <w:jc w:val="center"/>
              <w:rPr>
                <w:rFonts w:ascii="Arial" w:hAnsi="Arial" w:cs="Arial"/>
                <w:sz w:val="20"/>
              </w:rPr>
            </w:pPr>
          </w:p>
        </w:tc>
        <w:tc>
          <w:tcPr>
            <w:tcW w:w="1288" w:type="dxa"/>
            <w:tcBorders>
              <w:top w:val="nil"/>
              <w:bottom w:val="double" w:sz="4" w:space="0" w:color="auto"/>
            </w:tcBorders>
            <w:vAlign w:val="center"/>
            <w:tcPrChange w:id="5003" w:author="Carminati Christine" w:date="2017-05-12T14:34:00Z">
              <w:tcPr>
                <w:tcW w:w="1288" w:type="dxa"/>
                <w:gridSpan w:val="2"/>
                <w:tcBorders>
                  <w:top w:val="nil"/>
                  <w:bottom w:val="double" w:sz="4" w:space="0" w:color="auto"/>
                </w:tcBorders>
                <w:vAlign w:val="center"/>
              </w:tcPr>
            </w:tcPrChange>
          </w:tcPr>
          <w:p w:rsidR="005426DC" w:rsidRDefault="005426DC" w:rsidP="009A3336">
            <w:pPr>
              <w:keepNext/>
              <w:jc w:val="center"/>
              <w:rPr>
                <w:rFonts w:ascii="Arial" w:hAnsi="Arial" w:cs="Arial"/>
                <w:sz w:val="20"/>
              </w:rPr>
            </w:pPr>
          </w:p>
        </w:tc>
        <w:tc>
          <w:tcPr>
            <w:tcW w:w="567" w:type="dxa"/>
            <w:tcBorders>
              <w:top w:val="nil"/>
              <w:bottom w:val="double" w:sz="4" w:space="0" w:color="auto"/>
            </w:tcBorders>
            <w:vAlign w:val="center"/>
            <w:tcPrChange w:id="5004" w:author="Carminati Christine" w:date="2017-05-12T14:34:00Z">
              <w:tcPr>
                <w:tcW w:w="567" w:type="dxa"/>
                <w:gridSpan w:val="4"/>
                <w:tcBorders>
                  <w:top w:val="nil"/>
                  <w:bottom w:val="double" w:sz="4" w:space="0" w:color="auto"/>
                </w:tcBorders>
                <w:vAlign w:val="center"/>
              </w:tcPr>
            </w:tcPrChange>
          </w:tcPr>
          <w:p w:rsidR="005426DC" w:rsidRDefault="005426DC" w:rsidP="009A3336">
            <w:pPr>
              <w:jc w:val="center"/>
              <w:rPr>
                <w:rFonts w:ascii="Arial" w:hAnsi="Arial" w:cs="Arial"/>
                <w:sz w:val="20"/>
              </w:rPr>
            </w:pPr>
            <w:r>
              <w:rPr>
                <w:rFonts w:ascii="Arial" w:hAnsi="Arial" w:cs="Arial"/>
                <w:sz w:val="20"/>
              </w:rPr>
              <w:t>9</w:t>
            </w:r>
          </w:p>
        </w:tc>
        <w:tc>
          <w:tcPr>
            <w:tcW w:w="1418" w:type="dxa"/>
            <w:tcBorders>
              <w:top w:val="nil"/>
              <w:bottom w:val="double" w:sz="4" w:space="0" w:color="auto"/>
            </w:tcBorders>
            <w:vAlign w:val="center"/>
            <w:tcPrChange w:id="5005" w:author="Carminati Christine" w:date="2017-05-12T14:34:00Z">
              <w:tcPr>
                <w:tcW w:w="1418" w:type="dxa"/>
                <w:gridSpan w:val="3"/>
                <w:tcBorders>
                  <w:top w:val="nil"/>
                  <w:bottom w:val="double" w:sz="4" w:space="0" w:color="auto"/>
                </w:tcBorders>
                <w:vAlign w:val="center"/>
              </w:tcPr>
            </w:tcPrChange>
          </w:tcPr>
          <w:p w:rsidR="005426DC" w:rsidRDefault="005426DC" w:rsidP="009A3336">
            <w:pPr>
              <w:jc w:val="center"/>
              <w:rPr>
                <w:rFonts w:ascii="Arial" w:hAnsi="Arial" w:cs="Arial"/>
                <w:sz w:val="20"/>
              </w:rPr>
            </w:pPr>
            <w:r>
              <w:rPr>
                <w:rFonts w:ascii="Arial" w:hAnsi="Arial" w:cs="Arial"/>
                <w:sz w:val="20"/>
              </w:rPr>
              <w:t>090335</w:t>
            </w:r>
          </w:p>
        </w:tc>
        <w:tc>
          <w:tcPr>
            <w:tcW w:w="567" w:type="dxa"/>
            <w:tcBorders>
              <w:top w:val="nil"/>
              <w:bottom w:val="double" w:sz="4" w:space="0" w:color="auto"/>
            </w:tcBorders>
            <w:vAlign w:val="center"/>
            <w:tcPrChange w:id="5006" w:author="Carminati Christine" w:date="2017-05-12T14:34:00Z">
              <w:tcPr>
                <w:tcW w:w="567" w:type="dxa"/>
                <w:gridSpan w:val="2"/>
                <w:tcBorders>
                  <w:top w:val="nil"/>
                  <w:bottom w:val="double" w:sz="4" w:space="0" w:color="auto"/>
                </w:tcBorders>
                <w:vAlign w:val="center"/>
              </w:tcPr>
            </w:tcPrChange>
          </w:tcPr>
          <w:p w:rsidR="005426DC" w:rsidRDefault="005426DC" w:rsidP="009A3336">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5007"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9A3336">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5008" w:author="Carminati Christine" w:date="2017-05-12T14:34:00Z">
              <w:tcPr>
                <w:tcW w:w="1748" w:type="dxa"/>
                <w:tcBorders>
                  <w:top w:val="nil"/>
                  <w:left w:val="nil"/>
                  <w:bottom w:val="double" w:sz="4" w:space="0" w:color="auto"/>
                </w:tcBorders>
                <w:vAlign w:val="center"/>
              </w:tcPr>
            </w:tcPrChange>
          </w:tcPr>
          <w:p w:rsidR="005426DC" w:rsidRPr="00294223" w:rsidRDefault="005426DC" w:rsidP="009A3336">
            <w:pPr>
              <w:jc w:val="center"/>
              <w:rPr>
                <w:rFonts w:ascii="Arial" w:hAnsi="Arial" w:cs="Arial"/>
                <w:sz w:val="20"/>
              </w:rPr>
            </w:pPr>
            <w:r>
              <w:rPr>
                <w:rFonts w:ascii="Arial" w:hAnsi="Arial" w:cs="Arial"/>
                <w:sz w:val="20"/>
              </w:rPr>
              <w:t>..</w:t>
            </w:r>
          </w:p>
        </w:tc>
        <w:tc>
          <w:tcPr>
            <w:tcW w:w="3119" w:type="dxa"/>
            <w:tcBorders>
              <w:top w:val="nil"/>
              <w:bottom w:val="double" w:sz="4" w:space="0" w:color="auto"/>
            </w:tcBorders>
            <w:vAlign w:val="center"/>
            <w:tcPrChange w:id="5009" w:author="Carminati Christine" w:date="2017-05-12T14:34:00Z">
              <w:tcPr>
                <w:tcW w:w="3119" w:type="dxa"/>
                <w:gridSpan w:val="3"/>
                <w:tcBorders>
                  <w:top w:val="nil"/>
                  <w:bottom w:val="double" w:sz="4" w:space="0" w:color="auto"/>
                </w:tcBorders>
                <w:vAlign w:val="center"/>
              </w:tcPr>
            </w:tcPrChange>
          </w:tcPr>
          <w:p w:rsidR="005426DC" w:rsidRPr="00294223" w:rsidRDefault="005426DC" w:rsidP="009A3336">
            <w:pPr>
              <w:rPr>
                <w:rFonts w:ascii="Arial" w:hAnsi="Arial" w:cs="Arial"/>
                <w:sz w:val="20"/>
              </w:rPr>
            </w:pPr>
            <w:r w:rsidRPr="00A47AE4">
              <w:rPr>
                <w:rFonts w:ascii="Arial" w:hAnsi="Arial" w:cs="Arial"/>
                <w:sz w:val="20"/>
              </w:rPr>
              <w:t xml:space="preserve">articles de </w:t>
            </w:r>
            <w:proofErr w:type="spellStart"/>
            <w:r w:rsidRPr="00A47AE4">
              <w:rPr>
                <w:rFonts w:ascii="Arial" w:hAnsi="Arial" w:cs="Arial"/>
                <w:sz w:val="20"/>
              </w:rPr>
              <w:t>lunetterie</w:t>
            </w:r>
            <w:proofErr w:type="spellEnd"/>
          </w:p>
        </w:tc>
        <w:tc>
          <w:tcPr>
            <w:tcW w:w="2693" w:type="dxa"/>
            <w:tcBorders>
              <w:top w:val="nil"/>
              <w:bottom w:val="double" w:sz="4" w:space="0" w:color="auto"/>
            </w:tcBorders>
            <w:shd w:val="clear" w:color="auto" w:fill="auto"/>
            <w:vAlign w:val="center"/>
            <w:tcPrChange w:id="5010"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9A3336">
            <w:pPr>
              <w:tabs>
                <w:tab w:val="left" w:pos="2694"/>
              </w:tabs>
              <w:rPr>
                <w:rFonts w:ascii="Arial" w:hAnsi="Arial" w:cs="Arial"/>
                <w:sz w:val="20"/>
                <w:szCs w:val="20"/>
              </w:rPr>
            </w:pPr>
          </w:p>
        </w:tc>
        <w:tc>
          <w:tcPr>
            <w:tcW w:w="460" w:type="dxa"/>
            <w:tcBorders>
              <w:top w:val="nil"/>
              <w:bottom w:val="double" w:sz="4" w:space="0" w:color="auto"/>
            </w:tcBorders>
            <w:vAlign w:val="center"/>
            <w:tcPrChange w:id="5011" w:author="Carminati Christine" w:date="2017-05-12T14:34:00Z">
              <w:tcPr>
                <w:tcW w:w="460" w:type="dxa"/>
                <w:tcBorders>
                  <w:top w:val="nil"/>
                  <w:bottom w:val="double" w:sz="4" w:space="0" w:color="auto"/>
                </w:tcBorders>
                <w:vAlign w:val="center"/>
              </w:tcPr>
            </w:tcPrChange>
          </w:tcPr>
          <w:p w:rsidR="005426DC" w:rsidRPr="00294223" w:rsidRDefault="005426DC">
            <w:pPr>
              <w:keepNext/>
              <w:ind w:left="-73" w:right="-142"/>
              <w:jc w:val="center"/>
              <w:rPr>
                <w:rFonts w:ascii="Arial" w:hAnsi="Arial" w:cs="Arial"/>
                <w:sz w:val="20"/>
              </w:rPr>
              <w:pPrChange w:id="5012" w:author="Carminati Christine" w:date="2017-05-03T08:39:00Z">
                <w:pPr>
                  <w:keepNext/>
                  <w:jc w:val="center"/>
                </w:pPr>
              </w:pPrChange>
            </w:pPr>
          </w:p>
        </w:tc>
        <w:tc>
          <w:tcPr>
            <w:tcW w:w="2693" w:type="dxa"/>
            <w:tcBorders>
              <w:top w:val="nil"/>
              <w:bottom w:val="double" w:sz="4" w:space="0" w:color="auto"/>
            </w:tcBorders>
            <w:tcPrChange w:id="5013" w:author="Carminati Christine" w:date="2017-05-12T14:34:00Z">
              <w:tcPr>
                <w:tcW w:w="3295" w:type="dxa"/>
                <w:gridSpan w:val="7"/>
                <w:tcBorders>
                  <w:top w:val="nil"/>
                  <w:bottom w:val="double" w:sz="4" w:space="0" w:color="auto"/>
                </w:tcBorders>
              </w:tcPr>
            </w:tcPrChange>
          </w:tcPr>
          <w:p w:rsidR="005426DC" w:rsidRPr="00294223" w:rsidRDefault="005426DC" w:rsidP="009A3336">
            <w:pPr>
              <w:keepNext/>
              <w:rPr>
                <w:rFonts w:ascii="Arial" w:hAnsi="Arial" w:cs="Arial"/>
                <w:sz w:val="20"/>
              </w:rPr>
            </w:pPr>
          </w:p>
        </w:tc>
        <w:tc>
          <w:tcPr>
            <w:tcW w:w="602" w:type="dxa"/>
            <w:tcBorders>
              <w:top w:val="nil"/>
              <w:bottom w:val="double" w:sz="4" w:space="0" w:color="auto"/>
            </w:tcBorders>
            <w:vAlign w:val="center"/>
            <w:tcPrChange w:id="5014" w:author="Carminati Christine" w:date="2017-05-12T14:34:00Z">
              <w:tcPr>
                <w:tcW w:w="602" w:type="dxa"/>
                <w:tcBorders>
                  <w:top w:val="nil"/>
                  <w:bottom w:val="double" w:sz="4" w:space="0" w:color="auto"/>
                </w:tcBorders>
                <w:vAlign w:val="center"/>
              </w:tcPr>
            </w:tcPrChange>
          </w:tcPr>
          <w:p w:rsidR="005426DC" w:rsidRPr="00294223" w:rsidRDefault="005426DC" w:rsidP="009A3336">
            <w:pPr>
              <w:keepNext/>
              <w:ind w:left="-73" w:right="-143"/>
              <w:jc w:val="center"/>
              <w:rPr>
                <w:rFonts w:ascii="Arial" w:hAnsi="Arial" w:cs="Arial"/>
                <w:sz w:val="20"/>
              </w:rPr>
            </w:pPr>
            <w:r>
              <w:rPr>
                <w:rFonts w:ascii="Arial" w:hAnsi="Arial" w:cs="Arial"/>
                <w:sz w:val="20"/>
              </w:rPr>
              <w:t>19.2</w:t>
            </w:r>
          </w:p>
        </w:tc>
        <w:tc>
          <w:tcPr>
            <w:tcW w:w="283" w:type="dxa"/>
            <w:tcBorders>
              <w:top w:val="nil"/>
              <w:bottom w:val="double" w:sz="4" w:space="0" w:color="auto"/>
            </w:tcBorders>
            <w:vAlign w:val="center"/>
            <w:tcPrChange w:id="5015" w:author="Carminati Christine" w:date="2017-05-12T14:34:00Z">
              <w:tcPr>
                <w:tcW w:w="283" w:type="dxa"/>
                <w:tcBorders>
                  <w:top w:val="nil"/>
                  <w:bottom w:val="double" w:sz="4" w:space="0" w:color="auto"/>
                </w:tcBorders>
                <w:vAlign w:val="center"/>
              </w:tcPr>
            </w:tcPrChange>
          </w:tcPr>
          <w:p w:rsidR="005426DC" w:rsidRPr="00294223" w:rsidRDefault="005426DC" w:rsidP="007B3D59">
            <w:pPr>
              <w:keepNext/>
              <w:jc w:val="center"/>
              <w:rPr>
                <w:rFonts w:ascii="Arial" w:hAnsi="Arial" w:cs="Arial"/>
                <w:sz w:val="20"/>
              </w:rPr>
            </w:pPr>
          </w:p>
        </w:tc>
      </w:tr>
      <w:tr w:rsidR="005426DC" w:rsidRPr="00294223" w:rsidTr="00CF6A8E">
        <w:tblPrEx>
          <w:tblW w:w="16195" w:type="dxa"/>
          <w:tblInd w:w="-318" w:type="dxa"/>
          <w:tblLayout w:type="fixed"/>
          <w:tblLook w:val="01E0" w:firstRow="1" w:lastRow="1" w:firstColumn="1" w:lastColumn="1" w:noHBand="0" w:noVBand="0"/>
          <w:tblPrExChange w:id="5016"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5017" w:author="Carminati Christine" w:date="2017-05-12T14:34:00Z">
            <w:trPr>
              <w:gridBefore w:val="7"/>
              <w:cantSplit/>
              <w:trHeight w:val="567"/>
            </w:trPr>
          </w:trPrChange>
        </w:trPr>
        <w:tc>
          <w:tcPr>
            <w:tcW w:w="521" w:type="dxa"/>
            <w:tcBorders>
              <w:top w:val="nil"/>
              <w:bottom w:val="nil"/>
            </w:tcBorders>
            <w:vAlign w:val="center"/>
            <w:tcPrChange w:id="5018" w:author="Carminati Christine" w:date="2017-05-12T14:34:00Z">
              <w:tcPr>
                <w:tcW w:w="521" w:type="dxa"/>
                <w:gridSpan w:val="2"/>
                <w:tcBorders>
                  <w:top w:val="nil"/>
                  <w:bottom w:val="nil"/>
                </w:tcBorders>
                <w:vAlign w:val="center"/>
              </w:tcPr>
            </w:tcPrChange>
          </w:tcPr>
          <w:p w:rsidR="005426DC" w:rsidRPr="00294223" w:rsidRDefault="005426DC" w:rsidP="00421EF9">
            <w:pPr>
              <w:keepNext/>
              <w:jc w:val="center"/>
              <w:rPr>
                <w:rFonts w:ascii="Arial" w:hAnsi="Arial" w:cs="Arial"/>
                <w:sz w:val="20"/>
              </w:rPr>
            </w:pPr>
            <w:ins w:id="5019" w:author="Carminati Christine" w:date="2017-05-03T08:54:00Z">
              <w:r>
                <w:rPr>
                  <w:rFonts w:ascii="Arial" w:hAnsi="Arial" w:cs="Arial"/>
                  <w:sz w:val="20"/>
                </w:rPr>
                <w:t>A</w:t>
              </w:r>
            </w:ins>
          </w:p>
        </w:tc>
        <w:tc>
          <w:tcPr>
            <w:tcW w:w="1288" w:type="dxa"/>
            <w:tcBorders>
              <w:top w:val="nil"/>
              <w:bottom w:val="nil"/>
            </w:tcBorders>
            <w:vAlign w:val="center"/>
            <w:tcPrChange w:id="5020" w:author="Carminati Christine" w:date="2017-05-12T14:34:00Z">
              <w:tcPr>
                <w:tcW w:w="1288" w:type="dxa"/>
                <w:gridSpan w:val="2"/>
                <w:tcBorders>
                  <w:top w:val="nil"/>
                  <w:bottom w:val="nil"/>
                </w:tcBorders>
                <w:vAlign w:val="center"/>
              </w:tcPr>
            </w:tcPrChange>
          </w:tcPr>
          <w:p w:rsidR="005426DC" w:rsidRDefault="005426DC" w:rsidP="009A3336">
            <w:pPr>
              <w:keepNext/>
              <w:jc w:val="center"/>
              <w:rPr>
                <w:rFonts w:ascii="Arial" w:hAnsi="Arial" w:cs="Arial"/>
                <w:sz w:val="20"/>
              </w:rPr>
            </w:pPr>
            <w:r>
              <w:rPr>
                <w:rFonts w:ascii="Arial" w:hAnsi="Arial" w:cs="Arial"/>
                <w:sz w:val="20"/>
              </w:rPr>
              <w:t>IL-27-8</w:t>
            </w:r>
          </w:p>
        </w:tc>
        <w:tc>
          <w:tcPr>
            <w:tcW w:w="567" w:type="dxa"/>
            <w:tcBorders>
              <w:top w:val="nil"/>
              <w:bottom w:val="nil"/>
            </w:tcBorders>
            <w:vAlign w:val="center"/>
            <w:tcPrChange w:id="5021" w:author="Carminati Christine" w:date="2017-05-12T14:34:00Z">
              <w:tcPr>
                <w:tcW w:w="567" w:type="dxa"/>
                <w:gridSpan w:val="4"/>
                <w:tcBorders>
                  <w:top w:val="nil"/>
                  <w:bottom w:val="nil"/>
                </w:tcBorders>
                <w:vAlign w:val="center"/>
              </w:tcPr>
            </w:tcPrChange>
          </w:tcPr>
          <w:p w:rsidR="005426DC" w:rsidRPr="00082B71" w:rsidRDefault="005426DC" w:rsidP="00FF60A0">
            <w:pPr>
              <w:jc w:val="center"/>
              <w:rPr>
                <w:rFonts w:ascii="Arial" w:hAnsi="Arial" w:cs="Arial"/>
                <w:sz w:val="20"/>
              </w:rPr>
            </w:pPr>
            <w:ins w:id="5022" w:author="Carminati Christine" w:date="2017-05-03T08:59:00Z">
              <w:r>
                <w:rPr>
                  <w:rFonts w:ascii="Arial" w:hAnsi="Arial" w:cs="Arial"/>
                  <w:sz w:val="20"/>
                </w:rPr>
                <w:t>9</w:t>
              </w:r>
            </w:ins>
          </w:p>
        </w:tc>
        <w:tc>
          <w:tcPr>
            <w:tcW w:w="1418" w:type="dxa"/>
            <w:tcBorders>
              <w:top w:val="nil"/>
              <w:bottom w:val="nil"/>
            </w:tcBorders>
            <w:vAlign w:val="center"/>
            <w:tcPrChange w:id="5023" w:author="Carminati Christine" w:date="2017-05-12T14:34:00Z">
              <w:tcPr>
                <w:tcW w:w="1418" w:type="dxa"/>
                <w:gridSpan w:val="3"/>
                <w:tcBorders>
                  <w:top w:val="nil"/>
                  <w:bottom w:val="nil"/>
                </w:tcBorders>
                <w:vAlign w:val="center"/>
              </w:tcPr>
            </w:tcPrChange>
          </w:tcPr>
          <w:p w:rsidR="005426DC" w:rsidRPr="00082B71" w:rsidRDefault="005426DC" w:rsidP="00FF60A0">
            <w:pPr>
              <w:jc w:val="center"/>
              <w:rPr>
                <w:rFonts w:ascii="Arial" w:hAnsi="Arial" w:cs="Arial"/>
                <w:sz w:val="20"/>
              </w:rPr>
            </w:pPr>
          </w:p>
        </w:tc>
        <w:tc>
          <w:tcPr>
            <w:tcW w:w="567" w:type="dxa"/>
            <w:tcBorders>
              <w:top w:val="nil"/>
              <w:bottom w:val="nil"/>
            </w:tcBorders>
            <w:vAlign w:val="center"/>
            <w:tcPrChange w:id="5024" w:author="Carminati Christine" w:date="2017-05-12T14:34:00Z">
              <w:tcPr>
                <w:tcW w:w="567" w:type="dxa"/>
                <w:gridSpan w:val="2"/>
                <w:tcBorders>
                  <w:top w:val="nil"/>
                  <w:bottom w:val="nil"/>
                </w:tcBorders>
                <w:vAlign w:val="center"/>
              </w:tcPr>
            </w:tcPrChange>
          </w:tcPr>
          <w:p w:rsidR="005426DC" w:rsidRDefault="005426DC" w:rsidP="00FF60A0">
            <w:pPr>
              <w:jc w:val="center"/>
              <w:rPr>
                <w:rFonts w:ascii="Arial" w:hAnsi="Arial" w:cs="Arial"/>
                <w:sz w:val="20"/>
              </w:rPr>
            </w:pPr>
            <w:ins w:id="5025" w:author="Carminati Christine" w:date="2017-05-03T08:59:00Z">
              <w:r>
                <w:rPr>
                  <w:rFonts w:ascii="Arial" w:hAnsi="Arial" w:cs="Arial"/>
                  <w:sz w:val="20"/>
                </w:rPr>
                <w:t>EN</w:t>
              </w:r>
            </w:ins>
          </w:p>
        </w:tc>
        <w:tc>
          <w:tcPr>
            <w:tcW w:w="236" w:type="dxa"/>
            <w:tcBorders>
              <w:top w:val="nil"/>
              <w:bottom w:val="nil"/>
              <w:right w:val="nil"/>
            </w:tcBorders>
            <w:vAlign w:val="center"/>
            <w:tcPrChange w:id="5026" w:author="Carminati Christine" w:date="2017-05-12T14:34:00Z">
              <w:tcPr>
                <w:tcW w:w="236" w:type="dxa"/>
                <w:gridSpan w:val="2"/>
                <w:tcBorders>
                  <w:top w:val="nil"/>
                  <w:bottom w:val="nil"/>
                  <w:right w:val="nil"/>
                </w:tcBorders>
                <w:vAlign w:val="center"/>
              </w:tcPr>
            </w:tcPrChange>
          </w:tcPr>
          <w:p w:rsidR="005426DC" w:rsidRPr="002F7A01" w:rsidRDefault="005426DC" w:rsidP="00FF60A0">
            <w:pPr>
              <w:jc w:val="center"/>
              <w:rPr>
                <w:rFonts w:ascii="Arial" w:hAnsi="Arial" w:cs="Arial"/>
                <w:vanish/>
                <w:sz w:val="16"/>
                <w:szCs w:val="16"/>
              </w:rPr>
            </w:pPr>
            <w:ins w:id="5027" w:author="Carminati Christine" w:date="2017-05-03T08:59:00Z">
              <w:r w:rsidRPr="002F7A01">
                <w:rPr>
                  <w:rFonts w:ascii="Arial" w:hAnsi="Arial" w:cs="Arial"/>
                  <w:vanish/>
                  <w:sz w:val="16"/>
                  <w:szCs w:val="16"/>
                </w:rPr>
                <w:t>M</w:t>
              </w:r>
            </w:ins>
          </w:p>
        </w:tc>
        <w:tc>
          <w:tcPr>
            <w:tcW w:w="1748" w:type="dxa"/>
            <w:tcBorders>
              <w:top w:val="nil"/>
              <w:left w:val="nil"/>
              <w:bottom w:val="nil"/>
            </w:tcBorders>
            <w:vAlign w:val="center"/>
            <w:tcPrChange w:id="5028" w:author="Carminati Christine" w:date="2017-05-12T14:34:00Z">
              <w:tcPr>
                <w:tcW w:w="1748" w:type="dxa"/>
                <w:tcBorders>
                  <w:top w:val="nil"/>
                  <w:left w:val="nil"/>
                  <w:bottom w:val="nil"/>
                </w:tcBorders>
                <w:vAlign w:val="center"/>
              </w:tcPr>
            </w:tcPrChange>
          </w:tcPr>
          <w:p w:rsidR="005426DC" w:rsidRPr="00082B71" w:rsidRDefault="005426DC" w:rsidP="00FF60A0">
            <w:pPr>
              <w:jc w:val="center"/>
              <w:rPr>
                <w:rFonts w:ascii="Arial" w:hAnsi="Arial" w:cs="Arial"/>
                <w:sz w:val="20"/>
              </w:rPr>
            </w:pPr>
            <w:ins w:id="5029" w:author="Carminati Christine" w:date="2017-05-03T08:59:00Z">
              <w:r>
                <w:rPr>
                  <w:rFonts w:ascii="Arial" w:hAnsi="Arial" w:cs="Arial"/>
                  <w:sz w:val="20"/>
                </w:rPr>
                <w:t>Add</w:t>
              </w:r>
            </w:ins>
          </w:p>
        </w:tc>
        <w:tc>
          <w:tcPr>
            <w:tcW w:w="3119" w:type="dxa"/>
            <w:tcBorders>
              <w:top w:val="nil"/>
              <w:bottom w:val="nil"/>
            </w:tcBorders>
            <w:vAlign w:val="center"/>
            <w:tcPrChange w:id="5030" w:author="Carminati Christine" w:date="2017-05-12T14:34:00Z">
              <w:tcPr>
                <w:tcW w:w="3119" w:type="dxa"/>
                <w:gridSpan w:val="3"/>
                <w:tcBorders>
                  <w:top w:val="nil"/>
                  <w:bottom w:val="nil"/>
                </w:tcBorders>
                <w:vAlign w:val="center"/>
              </w:tcPr>
            </w:tcPrChange>
          </w:tcPr>
          <w:p w:rsidR="005426DC" w:rsidRPr="00A47AE4" w:rsidRDefault="005426DC" w:rsidP="009A3336">
            <w:pPr>
              <w:rPr>
                <w:rFonts w:ascii="Arial" w:hAnsi="Arial" w:cs="Arial"/>
                <w:sz w:val="20"/>
              </w:rPr>
            </w:pPr>
          </w:p>
        </w:tc>
        <w:tc>
          <w:tcPr>
            <w:tcW w:w="2693" w:type="dxa"/>
            <w:tcBorders>
              <w:top w:val="nil"/>
              <w:bottom w:val="nil"/>
            </w:tcBorders>
            <w:shd w:val="clear" w:color="auto" w:fill="auto"/>
            <w:vAlign w:val="center"/>
            <w:tcPrChange w:id="5031" w:author="Carminati Christine" w:date="2017-05-12T14:34:00Z">
              <w:tcPr>
                <w:tcW w:w="2693" w:type="dxa"/>
                <w:gridSpan w:val="5"/>
                <w:tcBorders>
                  <w:top w:val="nil"/>
                  <w:bottom w:val="nil"/>
                </w:tcBorders>
                <w:shd w:val="clear" w:color="auto" w:fill="auto"/>
                <w:vAlign w:val="center"/>
              </w:tcPr>
            </w:tcPrChange>
          </w:tcPr>
          <w:p w:rsidR="005426DC" w:rsidRPr="00C1328A" w:rsidRDefault="005426DC" w:rsidP="009A3336">
            <w:pPr>
              <w:tabs>
                <w:tab w:val="left" w:pos="2694"/>
              </w:tabs>
              <w:rPr>
                <w:rFonts w:ascii="Arial" w:hAnsi="Arial" w:cs="Arial"/>
                <w:sz w:val="20"/>
                <w:szCs w:val="20"/>
              </w:rPr>
            </w:pPr>
            <w:ins w:id="5032" w:author="Carminati Christine" w:date="2017-05-03T08:53:00Z">
              <w:r w:rsidRPr="00C1328A">
                <w:rPr>
                  <w:rFonts w:ascii="Arial" w:eastAsia="Times New Roman" w:hAnsi="Arial" w:cs="Arial"/>
                  <w:sz w:val="20"/>
                  <w:szCs w:val="20"/>
                </w:rPr>
                <w:t xml:space="preserve">telecommunication apparatus in the form of </w:t>
              </w:r>
              <w:proofErr w:type="spellStart"/>
              <w:r w:rsidRPr="00C1328A">
                <w:rPr>
                  <w:rFonts w:ascii="Arial" w:eastAsia="Times New Roman" w:hAnsi="Arial" w:cs="Arial"/>
                  <w:sz w:val="20"/>
                  <w:szCs w:val="20"/>
                </w:rPr>
                <w:t>jewel</w:t>
              </w:r>
            </w:ins>
            <w:ins w:id="5033" w:author="Carminati Christine" w:date="2017-05-03T08:54:00Z">
              <w:r>
                <w:rPr>
                  <w:rFonts w:ascii="Arial" w:eastAsia="Times New Roman" w:hAnsi="Arial" w:cs="Arial"/>
                  <w:sz w:val="20"/>
                  <w:szCs w:val="20"/>
                </w:rPr>
                <w:t>le</w:t>
              </w:r>
            </w:ins>
            <w:ins w:id="5034" w:author="Carminati Christine" w:date="2017-05-03T08:53:00Z">
              <w:r w:rsidRPr="00C1328A">
                <w:rPr>
                  <w:rFonts w:ascii="Arial" w:eastAsia="Times New Roman" w:hAnsi="Arial" w:cs="Arial"/>
                  <w:sz w:val="20"/>
                  <w:szCs w:val="20"/>
                </w:rPr>
                <w:t>ry</w:t>
              </w:r>
            </w:ins>
            <w:proofErr w:type="spellEnd"/>
          </w:p>
        </w:tc>
        <w:tc>
          <w:tcPr>
            <w:tcW w:w="460" w:type="dxa"/>
            <w:tcBorders>
              <w:top w:val="nil"/>
              <w:bottom w:val="nil"/>
            </w:tcBorders>
            <w:vAlign w:val="center"/>
            <w:tcPrChange w:id="5035" w:author="Carminati Christine" w:date="2017-05-12T14:34:00Z">
              <w:tcPr>
                <w:tcW w:w="460" w:type="dxa"/>
                <w:tcBorders>
                  <w:top w:val="nil"/>
                  <w:bottom w:val="nil"/>
                </w:tcBorders>
                <w:vAlign w:val="center"/>
              </w:tcPr>
            </w:tcPrChange>
          </w:tcPr>
          <w:p w:rsidR="005426DC" w:rsidRPr="00294223" w:rsidRDefault="005426DC" w:rsidP="0088124A">
            <w:pPr>
              <w:keepNext/>
              <w:ind w:left="-73" w:right="-142"/>
              <w:jc w:val="center"/>
              <w:rPr>
                <w:rFonts w:ascii="Arial" w:hAnsi="Arial" w:cs="Arial"/>
                <w:sz w:val="20"/>
              </w:rPr>
            </w:pPr>
          </w:p>
        </w:tc>
        <w:tc>
          <w:tcPr>
            <w:tcW w:w="2693" w:type="dxa"/>
            <w:tcBorders>
              <w:top w:val="nil"/>
              <w:bottom w:val="nil"/>
            </w:tcBorders>
            <w:tcPrChange w:id="5036" w:author="Carminati Christine" w:date="2017-05-12T14:34:00Z">
              <w:tcPr>
                <w:tcW w:w="3295" w:type="dxa"/>
                <w:gridSpan w:val="7"/>
                <w:tcBorders>
                  <w:top w:val="nil"/>
                  <w:bottom w:val="nil"/>
                </w:tcBorders>
              </w:tcPr>
            </w:tcPrChange>
          </w:tcPr>
          <w:p w:rsidR="005426DC" w:rsidRPr="00294223" w:rsidRDefault="005426DC" w:rsidP="009A3336">
            <w:pPr>
              <w:keepNext/>
              <w:rPr>
                <w:rFonts w:ascii="Arial" w:hAnsi="Arial" w:cs="Arial"/>
                <w:sz w:val="20"/>
              </w:rPr>
            </w:pPr>
          </w:p>
        </w:tc>
        <w:tc>
          <w:tcPr>
            <w:tcW w:w="602" w:type="dxa"/>
            <w:tcBorders>
              <w:top w:val="nil"/>
              <w:bottom w:val="nil"/>
            </w:tcBorders>
            <w:vAlign w:val="center"/>
            <w:tcPrChange w:id="5037" w:author="Carminati Christine" w:date="2017-05-12T14:34:00Z">
              <w:tcPr>
                <w:tcW w:w="602" w:type="dxa"/>
                <w:tcBorders>
                  <w:top w:val="nil"/>
                  <w:bottom w:val="nil"/>
                </w:tcBorders>
                <w:vAlign w:val="center"/>
              </w:tcPr>
            </w:tcPrChange>
          </w:tcPr>
          <w:p w:rsidR="005426DC" w:rsidRDefault="005426DC" w:rsidP="009A3336">
            <w:pPr>
              <w:keepNext/>
              <w:ind w:left="-73" w:right="-143"/>
              <w:jc w:val="center"/>
              <w:rPr>
                <w:rFonts w:ascii="Arial" w:hAnsi="Arial" w:cs="Arial"/>
                <w:sz w:val="20"/>
              </w:rPr>
            </w:pPr>
            <w:ins w:id="5038" w:author="Carminati Christine" w:date="2017-05-03T08:55:00Z">
              <w:r>
                <w:rPr>
                  <w:rFonts w:ascii="Arial" w:hAnsi="Arial" w:cs="Arial"/>
                  <w:sz w:val="20"/>
                </w:rPr>
                <w:t>20.1</w:t>
              </w:r>
            </w:ins>
          </w:p>
        </w:tc>
        <w:tc>
          <w:tcPr>
            <w:tcW w:w="283" w:type="dxa"/>
            <w:tcBorders>
              <w:top w:val="nil"/>
              <w:bottom w:val="nil"/>
            </w:tcBorders>
            <w:vAlign w:val="center"/>
            <w:tcPrChange w:id="5039" w:author="Carminati Christine" w:date="2017-05-12T14:34:00Z">
              <w:tcPr>
                <w:tcW w:w="283" w:type="dxa"/>
                <w:tcBorders>
                  <w:top w:val="nil"/>
                  <w:bottom w:val="nil"/>
                </w:tcBorders>
                <w:vAlign w:val="center"/>
              </w:tcPr>
            </w:tcPrChange>
          </w:tcPr>
          <w:p w:rsidR="005426DC" w:rsidRPr="00294223" w:rsidRDefault="005426DC" w:rsidP="007B3D59">
            <w:pPr>
              <w:keepNext/>
              <w:jc w:val="center"/>
              <w:rPr>
                <w:rFonts w:ascii="Arial" w:hAnsi="Arial" w:cs="Arial"/>
                <w:sz w:val="20"/>
              </w:rPr>
            </w:pPr>
          </w:p>
        </w:tc>
      </w:tr>
      <w:tr w:rsidR="005426DC" w:rsidRPr="002C1559" w:rsidTr="00CF6A8E">
        <w:tblPrEx>
          <w:tblW w:w="16195" w:type="dxa"/>
          <w:tblInd w:w="-318" w:type="dxa"/>
          <w:tblLayout w:type="fixed"/>
          <w:tblLook w:val="01E0" w:firstRow="1" w:lastRow="1" w:firstColumn="1" w:lastColumn="1" w:noHBand="0" w:noVBand="0"/>
          <w:tblPrExChange w:id="5040"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5041" w:author="Carminati Christine" w:date="2017-05-12T14:34:00Z">
            <w:trPr>
              <w:gridBefore w:val="7"/>
              <w:cantSplit/>
              <w:trHeight w:val="567"/>
            </w:trPr>
          </w:trPrChange>
        </w:trPr>
        <w:tc>
          <w:tcPr>
            <w:tcW w:w="521" w:type="dxa"/>
            <w:tcBorders>
              <w:top w:val="nil"/>
              <w:bottom w:val="nil"/>
            </w:tcBorders>
            <w:vAlign w:val="center"/>
            <w:tcPrChange w:id="5042" w:author="Carminati Christine" w:date="2017-05-12T14:34:00Z">
              <w:tcPr>
                <w:tcW w:w="521" w:type="dxa"/>
                <w:gridSpan w:val="2"/>
                <w:tcBorders>
                  <w:top w:val="nil"/>
                  <w:bottom w:val="nil"/>
                </w:tcBorders>
                <w:vAlign w:val="center"/>
              </w:tcPr>
            </w:tcPrChange>
          </w:tcPr>
          <w:p w:rsidR="005426DC" w:rsidRPr="002C1559" w:rsidRDefault="005426DC" w:rsidP="00390179">
            <w:pPr>
              <w:jc w:val="center"/>
              <w:rPr>
                <w:rFonts w:ascii="Arial" w:hAnsi="Arial" w:cs="Arial"/>
                <w:sz w:val="20"/>
              </w:rPr>
            </w:pPr>
          </w:p>
        </w:tc>
        <w:tc>
          <w:tcPr>
            <w:tcW w:w="1288" w:type="dxa"/>
            <w:tcBorders>
              <w:top w:val="nil"/>
              <w:bottom w:val="nil"/>
            </w:tcBorders>
            <w:vAlign w:val="center"/>
            <w:tcPrChange w:id="5043" w:author="Carminati Christine" w:date="2017-05-12T14:34:00Z">
              <w:tcPr>
                <w:tcW w:w="1288" w:type="dxa"/>
                <w:gridSpan w:val="2"/>
                <w:tcBorders>
                  <w:top w:val="nil"/>
                  <w:bottom w:val="nil"/>
                </w:tcBorders>
                <w:vAlign w:val="center"/>
              </w:tcPr>
            </w:tcPrChange>
          </w:tcPr>
          <w:p w:rsidR="005426DC" w:rsidRPr="002C1559" w:rsidRDefault="005426DC" w:rsidP="00A707B0">
            <w:pPr>
              <w:keepNext/>
              <w:jc w:val="center"/>
              <w:rPr>
                <w:rFonts w:ascii="Arial" w:hAnsi="Arial" w:cs="Arial"/>
                <w:sz w:val="20"/>
              </w:rPr>
            </w:pPr>
          </w:p>
        </w:tc>
        <w:tc>
          <w:tcPr>
            <w:tcW w:w="567" w:type="dxa"/>
            <w:tcBorders>
              <w:top w:val="nil"/>
              <w:bottom w:val="nil"/>
            </w:tcBorders>
            <w:vAlign w:val="center"/>
            <w:tcPrChange w:id="5044" w:author="Carminati Christine" w:date="2017-05-12T14:34:00Z">
              <w:tcPr>
                <w:tcW w:w="567" w:type="dxa"/>
                <w:gridSpan w:val="4"/>
                <w:tcBorders>
                  <w:top w:val="nil"/>
                  <w:bottom w:val="nil"/>
                </w:tcBorders>
                <w:vAlign w:val="center"/>
              </w:tcPr>
            </w:tcPrChange>
          </w:tcPr>
          <w:p w:rsidR="005426DC" w:rsidRPr="00082B71" w:rsidRDefault="005426DC" w:rsidP="00390179">
            <w:pPr>
              <w:jc w:val="center"/>
              <w:rPr>
                <w:rFonts w:ascii="Arial" w:hAnsi="Arial" w:cs="Arial"/>
                <w:sz w:val="20"/>
              </w:rPr>
            </w:pPr>
            <w:r>
              <w:rPr>
                <w:rFonts w:ascii="Arial" w:hAnsi="Arial" w:cs="Arial"/>
                <w:sz w:val="20"/>
              </w:rPr>
              <w:t>9</w:t>
            </w:r>
          </w:p>
        </w:tc>
        <w:tc>
          <w:tcPr>
            <w:tcW w:w="1418" w:type="dxa"/>
            <w:tcBorders>
              <w:top w:val="nil"/>
              <w:bottom w:val="nil"/>
            </w:tcBorders>
            <w:vAlign w:val="center"/>
            <w:tcPrChange w:id="5045" w:author="Carminati Christine" w:date="2017-05-12T14:34:00Z">
              <w:tcPr>
                <w:tcW w:w="1418" w:type="dxa"/>
                <w:gridSpan w:val="3"/>
                <w:tcBorders>
                  <w:top w:val="nil"/>
                  <w:bottom w:val="nil"/>
                </w:tcBorders>
                <w:vAlign w:val="center"/>
              </w:tcPr>
            </w:tcPrChange>
          </w:tcPr>
          <w:p w:rsidR="005426DC" w:rsidRPr="00082B71" w:rsidRDefault="005426DC" w:rsidP="00390179">
            <w:pPr>
              <w:jc w:val="center"/>
              <w:rPr>
                <w:rFonts w:ascii="Arial" w:hAnsi="Arial" w:cs="Arial"/>
                <w:sz w:val="20"/>
              </w:rPr>
            </w:pPr>
          </w:p>
        </w:tc>
        <w:tc>
          <w:tcPr>
            <w:tcW w:w="567" w:type="dxa"/>
            <w:tcBorders>
              <w:top w:val="nil"/>
              <w:bottom w:val="nil"/>
            </w:tcBorders>
            <w:vAlign w:val="center"/>
            <w:tcPrChange w:id="5046" w:author="Carminati Christine" w:date="2017-05-12T14:34:00Z">
              <w:tcPr>
                <w:tcW w:w="567" w:type="dxa"/>
                <w:gridSpan w:val="2"/>
                <w:tcBorders>
                  <w:top w:val="nil"/>
                  <w:bottom w:val="nil"/>
                </w:tcBorders>
                <w:vAlign w:val="center"/>
              </w:tcPr>
            </w:tcPrChange>
          </w:tcPr>
          <w:p w:rsidR="005426DC" w:rsidRDefault="005426DC" w:rsidP="00390179">
            <w:pPr>
              <w:jc w:val="center"/>
              <w:rPr>
                <w:rFonts w:ascii="Arial" w:hAnsi="Arial" w:cs="Arial"/>
                <w:sz w:val="20"/>
              </w:rPr>
            </w:pPr>
            <w:r>
              <w:rPr>
                <w:rFonts w:ascii="Arial" w:hAnsi="Arial" w:cs="Arial"/>
                <w:sz w:val="20"/>
              </w:rPr>
              <w:t>EN</w:t>
            </w:r>
          </w:p>
        </w:tc>
        <w:tc>
          <w:tcPr>
            <w:tcW w:w="236" w:type="dxa"/>
            <w:tcBorders>
              <w:top w:val="nil"/>
              <w:bottom w:val="nil"/>
              <w:right w:val="nil"/>
            </w:tcBorders>
            <w:vAlign w:val="center"/>
            <w:tcPrChange w:id="5047" w:author="Carminati Christine" w:date="2017-05-12T14:34:00Z">
              <w:tcPr>
                <w:tcW w:w="236" w:type="dxa"/>
                <w:gridSpan w:val="2"/>
                <w:tcBorders>
                  <w:top w:val="nil"/>
                  <w:bottom w:val="nil"/>
                  <w:right w:val="nil"/>
                </w:tcBorders>
                <w:vAlign w:val="center"/>
              </w:tcPr>
            </w:tcPrChange>
          </w:tcPr>
          <w:p w:rsidR="005426DC" w:rsidRPr="002F7A01" w:rsidRDefault="005426DC" w:rsidP="00390179">
            <w:pPr>
              <w:jc w:val="center"/>
              <w:rPr>
                <w:rFonts w:ascii="Arial" w:hAnsi="Arial" w:cs="Arial"/>
                <w:vanish/>
                <w:sz w:val="16"/>
                <w:szCs w:val="16"/>
              </w:rPr>
            </w:pPr>
            <w:r>
              <w:rPr>
                <w:rFonts w:ascii="Arial" w:hAnsi="Arial" w:cs="Arial"/>
                <w:vanish/>
                <w:sz w:val="16"/>
                <w:szCs w:val="16"/>
              </w:rPr>
              <w:t>S</w:t>
            </w:r>
          </w:p>
        </w:tc>
        <w:tc>
          <w:tcPr>
            <w:tcW w:w="1748" w:type="dxa"/>
            <w:tcBorders>
              <w:top w:val="nil"/>
              <w:left w:val="nil"/>
              <w:bottom w:val="nil"/>
            </w:tcBorders>
            <w:vAlign w:val="center"/>
            <w:tcPrChange w:id="5048" w:author="Carminati Christine" w:date="2017-05-12T14:34:00Z">
              <w:tcPr>
                <w:tcW w:w="1748" w:type="dxa"/>
                <w:tcBorders>
                  <w:top w:val="nil"/>
                  <w:left w:val="nil"/>
                  <w:bottom w:val="nil"/>
                </w:tcBorders>
                <w:vAlign w:val="center"/>
              </w:tcPr>
            </w:tcPrChange>
          </w:tcPr>
          <w:p w:rsidR="005426DC" w:rsidRPr="00082B71" w:rsidRDefault="005426DC" w:rsidP="00390179">
            <w:pPr>
              <w:jc w:val="center"/>
              <w:rPr>
                <w:rFonts w:ascii="Arial" w:hAnsi="Arial" w:cs="Arial"/>
                <w:sz w:val="20"/>
              </w:rPr>
            </w:pPr>
            <w:r>
              <w:rPr>
                <w:rFonts w:ascii="Arial" w:hAnsi="Arial" w:cs="Arial"/>
                <w:sz w:val="20"/>
              </w:rPr>
              <w:t>Add</w:t>
            </w:r>
          </w:p>
        </w:tc>
        <w:tc>
          <w:tcPr>
            <w:tcW w:w="3119" w:type="dxa"/>
            <w:tcBorders>
              <w:top w:val="nil"/>
              <w:bottom w:val="nil"/>
            </w:tcBorders>
            <w:vAlign w:val="center"/>
            <w:tcPrChange w:id="5049" w:author="Carminati Christine" w:date="2017-05-12T14:34:00Z">
              <w:tcPr>
                <w:tcW w:w="3119" w:type="dxa"/>
                <w:gridSpan w:val="3"/>
                <w:tcBorders>
                  <w:top w:val="nil"/>
                  <w:bottom w:val="nil"/>
                </w:tcBorders>
                <w:vAlign w:val="center"/>
              </w:tcPr>
            </w:tcPrChange>
          </w:tcPr>
          <w:p w:rsidR="005426DC" w:rsidRPr="00327A3E" w:rsidRDefault="005426DC" w:rsidP="00390179">
            <w:pPr>
              <w:keepNext/>
              <w:rPr>
                <w:rFonts w:ascii="Arial" w:eastAsia="Times New Roman" w:hAnsi="Arial" w:cs="Arial"/>
                <w:sz w:val="20"/>
              </w:rPr>
            </w:pPr>
          </w:p>
        </w:tc>
        <w:tc>
          <w:tcPr>
            <w:tcW w:w="2693" w:type="dxa"/>
            <w:tcBorders>
              <w:top w:val="nil"/>
              <w:bottom w:val="nil"/>
            </w:tcBorders>
            <w:vAlign w:val="center"/>
            <w:tcPrChange w:id="5050" w:author="Carminati Christine" w:date="2017-05-12T14:34:00Z">
              <w:tcPr>
                <w:tcW w:w="2693" w:type="dxa"/>
                <w:gridSpan w:val="5"/>
                <w:tcBorders>
                  <w:top w:val="nil"/>
                  <w:bottom w:val="nil"/>
                </w:tcBorders>
                <w:vAlign w:val="center"/>
              </w:tcPr>
            </w:tcPrChange>
          </w:tcPr>
          <w:p w:rsidR="005426DC" w:rsidRPr="00C1328A" w:rsidRDefault="005426DC" w:rsidP="00390179">
            <w:pPr>
              <w:keepNext/>
              <w:rPr>
                <w:rFonts w:ascii="Arial" w:eastAsia="Times New Roman" w:hAnsi="Arial" w:cs="Arial"/>
                <w:sz w:val="20"/>
                <w:szCs w:val="20"/>
              </w:rPr>
            </w:pPr>
            <w:r w:rsidRPr="00C1328A">
              <w:rPr>
                <w:rFonts w:ascii="Arial" w:eastAsia="Times New Roman" w:hAnsi="Arial" w:cs="Arial"/>
                <w:sz w:val="20"/>
                <w:szCs w:val="20"/>
              </w:rPr>
              <w:t>telecommunication apparatus in the form of jewelry</w:t>
            </w:r>
          </w:p>
        </w:tc>
        <w:tc>
          <w:tcPr>
            <w:tcW w:w="460" w:type="dxa"/>
            <w:tcBorders>
              <w:top w:val="nil"/>
              <w:bottom w:val="nil"/>
            </w:tcBorders>
            <w:vAlign w:val="center"/>
            <w:tcPrChange w:id="5051" w:author="Carminati Christine" w:date="2017-05-12T14:34:00Z">
              <w:tcPr>
                <w:tcW w:w="460" w:type="dxa"/>
                <w:tcBorders>
                  <w:top w:val="nil"/>
                  <w:bottom w:val="nil"/>
                </w:tcBorders>
                <w:vAlign w:val="center"/>
              </w:tcPr>
            </w:tcPrChange>
          </w:tcPr>
          <w:p w:rsidR="005426DC" w:rsidRPr="00990188" w:rsidRDefault="005426DC">
            <w:pPr>
              <w:keepNext/>
              <w:ind w:left="-73" w:right="-142"/>
              <w:jc w:val="center"/>
              <w:rPr>
                <w:rFonts w:ascii="Arial" w:hAnsi="Arial" w:cs="Arial"/>
                <w:sz w:val="20"/>
              </w:rPr>
              <w:pPrChange w:id="5052" w:author="Carminati Christine" w:date="2017-05-03T08:39:00Z">
                <w:pPr>
                  <w:keepNext/>
                  <w:jc w:val="center"/>
                </w:pPr>
              </w:pPrChange>
            </w:pPr>
          </w:p>
        </w:tc>
        <w:tc>
          <w:tcPr>
            <w:tcW w:w="2693" w:type="dxa"/>
            <w:tcBorders>
              <w:top w:val="nil"/>
              <w:bottom w:val="nil"/>
            </w:tcBorders>
            <w:tcPrChange w:id="5053" w:author="Carminati Christine" w:date="2017-05-12T14:34:00Z">
              <w:tcPr>
                <w:tcW w:w="3295" w:type="dxa"/>
                <w:gridSpan w:val="7"/>
                <w:tcBorders>
                  <w:top w:val="nil"/>
                  <w:bottom w:val="nil"/>
                </w:tcBorders>
              </w:tcPr>
            </w:tcPrChange>
          </w:tcPr>
          <w:p w:rsidR="005426DC" w:rsidRPr="008D3FA7" w:rsidRDefault="005426DC" w:rsidP="008D3FA7">
            <w:pPr>
              <w:keepNext/>
              <w:rPr>
                <w:rFonts w:ascii="Arial" w:hAnsi="Arial" w:cs="Arial"/>
                <w:sz w:val="20"/>
              </w:rPr>
            </w:pPr>
          </w:p>
        </w:tc>
        <w:tc>
          <w:tcPr>
            <w:tcW w:w="602" w:type="dxa"/>
            <w:tcBorders>
              <w:top w:val="nil"/>
              <w:bottom w:val="nil"/>
            </w:tcBorders>
            <w:vAlign w:val="center"/>
            <w:tcPrChange w:id="5054" w:author="Carminati Christine" w:date="2017-05-12T14:34:00Z">
              <w:tcPr>
                <w:tcW w:w="602" w:type="dxa"/>
                <w:tcBorders>
                  <w:top w:val="nil"/>
                  <w:bottom w:val="nil"/>
                </w:tcBorders>
                <w:vAlign w:val="center"/>
              </w:tcPr>
            </w:tcPrChange>
          </w:tcPr>
          <w:p w:rsidR="005426DC" w:rsidRPr="00990188" w:rsidRDefault="005426DC" w:rsidP="00390179">
            <w:pPr>
              <w:keepNext/>
              <w:ind w:left="-73" w:right="-143"/>
              <w:jc w:val="center"/>
              <w:rPr>
                <w:rFonts w:ascii="Arial" w:hAnsi="Arial" w:cs="Arial"/>
                <w:sz w:val="20"/>
              </w:rPr>
            </w:pPr>
            <w:r>
              <w:rPr>
                <w:rFonts w:ascii="Arial" w:hAnsi="Arial" w:cs="Arial"/>
                <w:sz w:val="20"/>
              </w:rPr>
              <w:t>20.1</w:t>
            </w:r>
          </w:p>
        </w:tc>
        <w:tc>
          <w:tcPr>
            <w:tcW w:w="283" w:type="dxa"/>
            <w:tcBorders>
              <w:top w:val="nil"/>
              <w:bottom w:val="nil"/>
            </w:tcBorders>
            <w:vAlign w:val="center"/>
            <w:tcPrChange w:id="5055" w:author="Carminati Christine" w:date="2017-05-12T14:34:00Z">
              <w:tcPr>
                <w:tcW w:w="283" w:type="dxa"/>
                <w:tcBorders>
                  <w:top w:val="nil"/>
                  <w:bottom w:val="nil"/>
                </w:tcBorders>
                <w:vAlign w:val="center"/>
              </w:tcPr>
            </w:tcPrChange>
          </w:tcPr>
          <w:p w:rsidR="005426DC" w:rsidRPr="00066ADA" w:rsidRDefault="005426DC" w:rsidP="007B3D59">
            <w:pPr>
              <w:keepNext/>
              <w:jc w:val="center"/>
              <w:rPr>
                <w:rFonts w:ascii="Arial" w:hAnsi="Arial" w:cs="Arial"/>
                <w:sz w:val="20"/>
              </w:rPr>
            </w:pPr>
          </w:p>
        </w:tc>
      </w:tr>
      <w:tr w:rsidR="005426DC" w:rsidRPr="002C1559" w:rsidTr="00CF6A8E">
        <w:tblPrEx>
          <w:tblW w:w="16195" w:type="dxa"/>
          <w:tblInd w:w="-318" w:type="dxa"/>
          <w:tblLayout w:type="fixed"/>
          <w:tblLook w:val="01E0" w:firstRow="1" w:lastRow="1" w:firstColumn="1" w:lastColumn="1" w:noHBand="0" w:noVBand="0"/>
          <w:tblPrExChange w:id="5056"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5057" w:author="Carminati Christine" w:date="2017-05-12T14:34:00Z">
            <w:trPr>
              <w:gridBefore w:val="7"/>
              <w:cantSplit/>
              <w:trHeight w:val="567"/>
            </w:trPr>
          </w:trPrChange>
        </w:trPr>
        <w:tc>
          <w:tcPr>
            <w:tcW w:w="521" w:type="dxa"/>
            <w:tcBorders>
              <w:top w:val="nil"/>
              <w:bottom w:val="double" w:sz="4" w:space="0" w:color="auto"/>
            </w:tcBorders>
            <w:vAlign w:val="center"/>
            <w:tcPrChange w:id="5058" w:author="Carminati Christine" w:date="2017-05-12T14:34:00Z">
              <w:tcPr>
                <w:tcW w:w="521" w:type="dxa"/>
                <w:gridSpan w:val="2"/>
                <w:tcBorders>
                  <w:top w:val="nil"/>
                  <w:bottom w:val="double" w:sz="4" w:space="0" w:color="auto"/>
                </w:tcBorders>
                <w:vAlign w:val="center"/>
              </w:tcPr>
            </w:tcPrChange>
          </w:tcPr>
          <w:p w:rsidR="005426DC" w:rsidRPr="002C1559" w:rsidRDefault="005426DC" w:rsidP="00390179">
            <w:pPr>
              <w:jc w:val="center"/>
              <w:rPr>
                <w:rFonts w:ascii="Arial" w:hAnsi="Arial" w:cs="Arial"/>
                <w:sz w:val="20"/>
              </w:rPr>
            </w:pPr>
          </w:p>
        </w:tc>
        <w:tc>
          <w:tcPr>
            <w:tcW w:w="1288" w:type="dxa"/>
            <w:tcBorders>
              <w:top w:val="nil"/>
              <w:bottom w:val="double" w:sz="4" w:space="0" w:color="auto"/>
            </w:tcBorders>
            <w:vAlign w:val="center"/>
            <w:tcPrChange w:id="5059" w:author="Carminati Christine" w:date="2017-05-12T14:34:00Z">
              <w:tcPr>
                <w:tcW w:w="1288" w:type="dxa"/>
                <w:gridSpan w:val="2"/>
                <w:tcBorders>
                  <w:top w:val="nil"/>
                  <w:bottom w:val="double" w:sz="4" w:space="0" w:color="auto"/>
                </w:tcBorders>
                <w:vAlign w:val="center"/>
              </w:tcPr>
            </w:tcPrChange>
          </w:tcPr>
          <w:p w:rsidR="005426DC" w:rsidRPr="002C1559" w:rsidRDefault="005426DC" w:rsidP="00390179">
            <w:pPr>
              <w:keepNext/>
              <w:jc w:val="center"/>
              <w:rPr>
                <w:rFonts w:ascii="Arial" w:hAnsi="Arial" w:cs="Arial"/>
                <w:sz w:val="20"/>
              </w:rPr>
            </w:pPr>
          </w:p>
        </w:tc>
        <w:tc>
          <w:tcPr>
            <w:tcW w:w="567" w:type="dxa"/>
            <w:tcBorders>
              <w:top w:val="nil"/>
              <w:bottom w:val="double" w:sz="4" w:space="0" w:color="auto"/>
            </w:tcBorders>
            <w:vAlign w:val="center"/>
            <w:tcPrChange w:id="5060" w:author="Carminati Christine" w:date="2017-05-12T14:34:00Z">
              <w:tcPr>
                <w:tcW w:w="567" w:type="dxa"/>
                <w:gridSpan w:val="4"/>
                <w:tcBorders>
                  <w:top w:val="nil"/>
                  <w:bottom w:val="double" w:sz="4" w:space="0" w:color="auto"/>
                </w:tcBorders>
                <w:vAlign w:val="center"/>
              </w:tcPr>
            </w:tcPrChange>
          </w:tcPr>
          <w:p w:rsidR="005426DC" w:rsidRPr="00082B71" w:rsidRDefault="005426DC" w:rsidP="00390179">
            <w:pPr>
              <w:jc w:val="center"/>
              <w:rPr>
                <w:rFonts w:ascii="Arial" w:hAnsi="Arial" w:cs="Arial"/>
                <w:sz w:val="20"/>
              </w:rPr>
            </w:pPr>
            <w:r>
              <w:rPr>
                <w:rFonts w:ascii="Arial" w:hAnsi="Arial" w:cs="Arial"/>
                <w:sz w:val="20"/>
              </w:rPr>
              <w:t>9</w:t>
            </w:r>
          </w:p>
        </w:tc>
        <w:tc>
          <w:tcPr>
            <w:tcW w:w="1418" w:type="dxa"/>
            <w:tcBorders>
              <w:top w:val="nil"/>
              <w:bottom w:val="double" w:sz="4" w:space="0" w:color="auto"/>
            </w:tcBorders>
            <w:vAlign w:val="center"/>
            <w:tcPrChange w:id="5061" w:author="Carminati Christine" w:date="2017-05-12T14:34:00Z">
              <w:tcPr>
                <w:tcW w:w="1418" w:type="dxa"/>
                <w:gridSpan w:val="3"/>
                <w:tcBorders>
                  <w:top w:val="nil"/>
                  <w:bottom w:val="double" w:sz="4" w:space="0" w:color="auto"/>
                </w:tcBorders>
                <w:vAlign w:val="center"/>
              </w:tcPr>
            </w:tcPrChange>
          </w:tcPr>
          <w:p w:rsidR="005426DC" w:rsidRPr="00082B71" w:rsidRDefault="005426DC" w:rsidP="00390179">
            <w:pPr>
              <w:jc w:val="center"/>
              <w:rPr>
                <w:rFonts w:ascii="Arial" w:hAnsi="Arial" w:cs="Arial"/>
                <w:sz w:val="20"/>
              </w:rPr>
            </w:pPr>
          </w:p>
        </w:tc>
        <w:tc>
          <w:tcPr>
            <w:tcW w:w="567" w:type="dxa"/>
            <w:tcBorders>
              <w:top w:val="nil"/>
              <w:bottom w:val="double" w:sz="4" w:space="0" w:color="auto"/>
            </w:tcBorders>
            <w:vAlign w:val="center"/>
            <w:tcPrChange w:id="5062" w:author="Carminati Christine" w:date="2017-05-12T14:34:00Z">
              <w:tcPr>
                <w:tcW w:w="567" w:type="dxa"/>
                <w:gridSpan w:val="2"/>
                <w:tcBorders>
                  <w:top w:val="nil"/>
                  <w:bottom w:val="double" w:sz="4" w:space="0" w:color="auto"/>
                </w:tcBorders>
                <w:vAlign w:val="center"/>
              </w:tcPr>
            </w:tcPrChange>
          </w:tcPr>
          <w:p w:rsidR="005426DC" w:rsidRDefault="005426DC" w:rsidP="00390179">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5063"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390179">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5064" w:author="Carminati Christine" w:date="2017-05-12T14:34:00Z">
              <w:tcPr>
                <w:tcW w:w="1748" w:type="dxa"/>
                <w:tcBorders>
                  <w:top w:val="nil"/>
                  <w:left w:val="nil"/>
                  <w:bottom w:val="double" w:sz="4" w:space="0" w:color="auto"/>
                </w:tcBorders>
                <w:vAlign w:val="center"/>
              </w:tcPr>
            </w:tcPrChange>
          </w:tcPr>
          <w:p w:rsidR="005426DC" w:rsidRPr="00082B71" w:rsidRDefault="005426DC" w:rsidP="00390179">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5065" w:author="Carminati Christine" w:date="2017-05-12T14:34:00Z">
              <w:tcPr>
                <w:tcW w:w="3119" w:type="dxa"/>
                <w:gridSpan w:val="3"/>
                <w:tcBorders>
                  <w:top w:val="nil"/>
                  <w:bottom w:val="double" w:sz="4" w:space="0" w:color="auto"/>
                </w:tcBorders>
                <w:vAlign w:val="center"/>
              </w:tcPr>
            </w:tcPrChange>
          </w:tcPr>
          <w:p w:rsidR="005426DC" w:rsidRPr="002C1559" w:rsidRDefault="005426DC" w:rsidP="00390179">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5066"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390179">
            <w:pPr>
              <w:keepNext/>
              <w:rPr>
                <w:rFonts w:ascii="Arial" w:eastAsia="Times New Roman" w:hAnsi="Arial" w:cs="Arial"/>
                <w:sz w:val="20"/>
                <w:szCs w:val="20"/>
                <w:lang w:val="fr-CH"/>
              </w:rPr>
            </w:pPr>
            <w:r w:rsidRPr="00F1798C">
              <w:rPr>
                <w:rFonts w:ascii="Arial" w:eastAsia="Times New Roman" w:hAnsi="Arial" w:cs="Arial"/>
                <w:sz w:val="20"/>
                <w:szCs w:val="20"/>
                <w:lang w:val="fr-CH"/>
              </w:rPr>
              <w:t>appareils de  télécommunication en forme de bijoux</w:t>
            </w:r>
          </w:p>
        </w:tc>
        <w:tc>
          <w:tcPr>
            <w:tcW w:w="460" w:type="dxa"/>
            <w:tcBorders>
              <w:top w:val="nil"/>
              <w:bottom w:val="double" w:sz="4" w:space="0" w:color="auto"/>
            </w:tcBorders>
            <w:vAlign w:val="center"/>
            <w:tcPrChange w:id="5067" w:author="Carminati Christine" w:date="2017-05-12T14:34:00Z">
              <w:tcPr>
                <w:tcW w:w="460" w:type="dxa"/>
                <w:tcBorders>
                  <w:top w:val="nil"/>
                  <w:bottom w:val="double" w:sz="4" w:space="0" w:color="auto"/>
                </w:tcBorders>
                <w:vAlign w:val="center"/>
              </w:tcPr>
            </w:tcPrChange>
          </w:tcPr>
          <w:p w:rsidR="005426DC" w:rsidRPr="002C1559" w:rsidRDefault="005426DC">
            <w:pPr>
              <w:keepNext/>
              <w:ind w:left="-73" w:right="-142"/>
              <w:jc w:val="center"/>
              <w:rPr>
                <w:rFonts w:ascii="Arial" w:hAnsi="Arial" w:cs="Arial"/>
                <w:sz w:val="20"/>
                <w:lang w:val="fr-CH"/>
              </w:rPr>
              <w:pPrChange w:id="5068" w:author="Carminati Christine" w:date="2017-05-03T08:39:00Z">
                <w:pPr>
                  <w:keepNext/>
                  <w:jc w:val="center"/>
                </w:pPr>
              </w:pPrChange>
            </w:pPr>
          </w:p>
        </w:tc>
        <w:tc>
          <w:tcPr>
            <w:tcW w:w="2693" w:type="dxa"/>
            <w:tcBorders>
              <w:top w:val="nil"/>
              <w:bottom w:val="double" w:sz="4" w:space="0" w:color="auto"/>
            </w:tcBorders>
            <w:tcPrChange w:id="5069" w:author="Carminati Christine" w:date="2017-05-12T14:34:00Z">
              <w:tcPr>
                <w:tcW w:w="3295" w:type="dxa"/>
                <w:gridSpan w:val="7"/>
                <w:tcBorders>
                  <w:top w:val="nil"/>
                  <w:bottom w:val="double" w:sz="4" w:space="0" w:color="auto"/>
                </w:tcBorders>
              </w:tcPr>
            </w:tcPrChange>
          </w:tcPr>
          <w:p w:rsidR="005426DC" w:rsidRPr="002C1559" w:rsidRDefault="005426DC" w:rsidP="00390179">
            <w:pPr>
              <w:keepNext/>
              <w:rPr>
                <w:rFonts w:ascii="Arial" w:hAnsi="Arial" w:cs="Arial"/>
                <w:sz w:val="20"/>
                <w:lang w:val="fr-CH"/>
              </w:rPr>
            </w:pPr>
          </w:p>
        </w:tc>
        <w:tc>
          <w:tcPr>
            <w:tcW w:w="602" w:type="dxa"/>
            <w:tcBorders>
              <w:top w:val="nil"/>
              <w:bottom w:val="double" w:sz="4" w:space="0" w:color="auto"/>
            </w:tcBorders>
            <w:vAlign w:val="center"/>
            <w:tcPrChange w:id="5070" w:author="Carminati Christine" w:date="2017-05-12T14:34:00Z">
              <w:tcPr>
                <w:tcW w:w="602" w:type="dxa"/>
                <w:tcBorders>
                  <w:top w:val="nil"/>
                  <w:bottom w:val="double" w:sz="4" w:space="0" w:color="auto"/>
                </w:tcBorders>
                <w:vAlign w:val="center"/>
              </w:tcPr>
            </w:tcPrChange>
          </w:tcPr>
          <w:p w:rsidR="005426DC" w:rsidRPr="002C1559" w:rsidRDefault="005426DC" w:rsidP="00390179">
            <w:pPr>
              <w:keepNext/>
              <w:ind w:left="-73" w:right="-143"/>
              <w:jc w:val="center"/>
              <w:rPr>
                <w:rFonts w:ascii="Arial" w:hAnsi="Arial" w:cs="Arial"/>
                <w:sz w:val="20"/>
                <w:lang w:val="fr-CH"/>
              </w:rPr>
            </w:pPr>
            <w:r>
              <w:rPr>
                <w:rFonts w:ascii="Arial" w:hAnsi="Arial" w:cs="Arial"/>
                <w:sz w:val="20"/>
                <w:lang w:val="fr-CH"/>
              </w:rPr>
              <w:t>20.1</w:t>
            </w:r>
          </w:p>
        </w:tc>
        <w:tc>
          <w:tcPr>
            <w:tcW w:w="283" w:type="dxa"/>
            <w:tcBorders>
              <w:top w:val="nil"/>
              <w:bottom w:val="double" w:sz="4" w:space="0" w:color="auto"/>
            </w:tcBorders>
            <w:vAlign w:val="center"/>
            <w:tcPrChange w:id="5071" w:author="Carminati Christine" w:date="2017-05-12T14:34:00Z">
              <w:tcPr>
                <w:tcW w:w="283" w:type="dxa"/>
                <w:tcBorders>
                  <w:top w:val="nil"/>
                  <w:bottom w:val="double" w:sz="4" w:space="0" w:color="auto"/>
                </w:tcBorders>
                <w:vAlign w:val="center"/>
              </w:tcPr>
            </w:tcPrChange>
          </w:tcPr>
          <w:p w:rsidR="005426DC" w:rsidRPr="002C1559" w:rsidRDefault="005426DC" w:rsidP="007B3D59">
            <w:pPr>
              <w:keepNext/>
              <w:jc w:val="center"/>
              <w:rPr>
                <w:rFonts w:ascii="Arial" w:hAnsi="Arial" w:cs="Arial"/>
                <w:sz w:val="20"/>
                <w:lang w:val="fr-CH"/>
              </w:rPr>
            </w:pPr>
          </w:p>
        </w:tc>
      </w:tr>
      <w:tr w:rsidR="005426DC" w:rsidRPr="00082B71" w:rsidTr="00CF6A8E">
        <w:tblPrEx>
          <w:tblW w:w="16195" w:type="dxa"/>
          <w:tblInd w:w="-318" w:type="dxa"/>
          <w:tblLayout w:type="fixed"/>
          <w:tblLook w:val="01E0" w:firstRow="1" w:lastRow="1" w:firstColumn="1" w:lastColumn="1" w:noHBand="0" w:noVBand="0"/>
          <w:tblPrExChange w:id="5072"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5073" w:author="Carminati Christine" w:date="2017-05-12T14:34:00Z">
            <w:trPr>
              <w:gridBefore w:val="7"/>
              <w:cantSplit/>
              <w:trHeight w:val="567"/>
            </w:trPr>
          </w:trPrChange>
        </w:trPr>
        <w:tc>
          <w:tcPr>
            <w:tcW w:w="521" w:type="dxa"/>
            <w:tcBorders>
              <w:top w:val="double" w:sz="4" w:space="0" w:color="auto"/>
              <w:bottom w:val="nil"/>
            </w:tcBorders>
            <w:vAlign w:val="center"/>
            <w:tcPrChange w:id="5074" w:author="Carminati Christine" w:date="2017-05-12T14:34:00Z">
              <w:tcPr>
                <w:tcW w:w="521" w:type="dxa"/>
                <w:gridSpan w:val="2"/>
                <w:tcBorders>
                  <w:top w:val="double" w:sz="4" w:space="0" w:color="auto"/>
                  <w:bottom w:val="nil"/>
                </w:tcBorders>
                <w:vAlign w:val="center"/>
              </w:tcPr>
            </w:tcPrChange>
          </w:tcPr>
          <w:p w:rsidR="005426DC" w:rsidRPr="002C1559" w:rsidRDefault="005426DC" w:rsidP="00220AE9">
            <w:pPr>
              <w:jc w:val="center"/>
              <w:rPr>
                <w:rFonts w:ascii="Arial" w:hAnsi="Arial" w:cs="Arial"/>
                <w:sz w:val="20"/>
              </w:rPr>
            </w:pPr>
            <w:ins w:id="5075" w:author="Carminati Christine" w:date="2017-05-03T08:50:00Z">
              <w:r>
                <w:rPr>
                  <w:rFonts w:ascii="Arial" w:hAnsi="Arial" w:cs="Arial"/>
                  <w:sz w:val="20"/>
                </w:rPr>
                <w:lastRenderedPageBreak/>
                <w:t>A</w:t>
              </w:r>
            </w:ins>
          </w:p>
        </w:tc>
        <w:tc>
          <w:tcPr>
            <w:tcW w:w="1288" w:type="dxa"/>
            <w:tcBorders>
              <w:top w:val="double" w:sz="4" w:space="0" w:color="auto"/>
              <w:bottom w:val="nil"/>
            </w:tcBorders>
            <w:vAlign w:val="center"/>
            <w:tcPrChange w:id="5076" w:author="Carminati Christine" w:date="2017-05-12T14:34:00Z">
              <w:tcPr>
                <w:tcW w:w="1288" w:type="dxa"/>
                <w:gridSpan w:val="2"/>
                <w:tcBorders>
                  <w:top w:val="double" w:sz="4" w:space="0" w:color="auto"/>
                  <w:bottom w:val="nil"/>
                </w:tcBorders>
                <w:vAlign w:val="center"/>
              </w:tcPr>
            </w:tcPrChange>
          </w:tcPr>
          <w:p w:rsidR="005426DC" w:rsidRPr="002C1559" w:rsidRDefault="005426DC" w:rsidP="00131D4A">
            <w:pPr>
              <w:keepNext/>
              <w:jc w:val="center"/>
              <w:rPr>
                <w:rFonts w:ascii="Arial" w:hAnsi="Arial" w:cs="Arial"/>
                <w:sz w:val="20"/>
              </w:rPr>
            </w:pPr>
            <w:r>
              <w:rPr>
                <w:rFonts w:ascii="Arial" w:hAnsi="Arial" w:cs="Arial"/>
                <w:sz w:val="20"/>
              </w:rPr>
              <w:t>JP-27-6</w:t>
            </w:r>
          </w:p>
        </w:tc>
        <w:tc>
          <w:tcPr>
            <w:tcW w:w="567" w:type="dxa"/>
            <w:tcBorders>
              <w:top w:val="double" w:sz="4" w:space="0" w:color="auto"/>
              <w:bottom w:val="nil"/>
            </w:tcBorders>
            <w:vAlign w:val="center"/>
            <w:tcPrChange w:id="5077" w:author="Carminati Christine" w:date="2017-05-12T14:34:00Z">
              <w:tcPr>
                <w:tcW w:w="567" w:type="dxa"/>
                <w:gridSpan w:val="4"/>
                <w:tcBorders>
                  <w:top w:val="double" w:sz="4" w:space="0" w:color="auto"/>
                  <w:bottom w:val="nil"/>
                </w:tcBorders>
                <w:vAlign w:val="center"/>
              </w:tcPr>
            </w:tcPrChange>
          </w:tcPr>
          <w:p w:rsidR="005426DC" w:rsidRPr="00082B71" w:rsidRDefault="005426DC" w:rsidP="00220AE9">
            <w:pPr>
              <w:jc w:val="center"/>
              <w:rPr>
                <w:rFonts w:ascii="Arial" w:hAnsi="Arial" w:cs="Arial"/>
                <w:sz w:val="20"/>
              </w:rPr>
            </w:pPr>
            <w:r>
              <w:rPr>
                <w:rFonts w:ascii="Arial" w:hAnsi="Arial" w:cs="Arial"/>
                <w:sz w:val="20"/>
              </w:rPr>
              <w:t>9</w:t>
            </w:r>
          </w:p>
        </w:tc>
        <w:tc>
          <w:tcPr>
            <w:tcW w:w="1418" w:type="dxa"/>
            <w:tcBorders>
              <w:top w:val="double" w:sz="4" w:space="0" w:color="auto"/>
              <w:bottom w:val="nil"/>
            </w:tcBorders>
            <w:vAlign w:val="center"/>
            <w:tcPrChange w:id="5078" w:author="Carminati Christine" w:date="2017-05-12T14:34:00Z">
              <w:tcPr>
                <w:tcW w:w="1418" w:type="dxa"/>
                <w:gridSpan w:val="3"/>
                <w:tcBorders>
                  <w:top w:val="double" w:sz="4" w:space="0" w:color="auto"/>
                  <w:bottom w:val="nil"/>
                </w:tcBorders>
                <w:vAlign w:val="center"/>
              </w:tcPr>
            </w:tcPrChange>
          </w:tcPr>
          <w:p w:rsidR="005426DC" w:rsidRPr="00082B71" w:rsidRDefault="005426DC" w:rsidP="00220AE9">
            <w:pPr>
              <w:jc w:val="center"/>
              <w:rPr>
                <w:rFonts w:ascii="Arial" w:hAnsi="Arial" w:cs="Arial"/>
                <w:sz w:val="20"/>
              </w:rPr>
            </w:pPr>
          </w:p>
        </w:tc>
        <w:tc>
          <w:tcPr>
            <w:tcW w:w="567" w:type="dxa"/>
            <w:tcBorders>
              <w:top w:val="double" w:sz="4" w:space="0" w:color="auto"/>
              <w:bottom w:val="nil"/>
            </w:tcBorders>
            <w:vAlign w:val="center"/>
            <w:tcPrChange w:id="5079" w:author="Carminati Christine" w:date="2017-05-12T14:34:00Z">
              <w:tcPr>
                <w:tcW w:w="567" w:type="dxa"/>
                <w:gridSpan w:val="2"/>
                <w:tcBorders>
                  <w:top w:val="double" w:sz="4" w:space="0" w:color="auto"/>
                  <w:bottom w:val="nil"/>
                </w:tcBorders>
                <w:vAlign w:val="center"/>
              </w:tcPr>
            </w:tcPrChange>
          </w:tcPr>
          <w:p w:rsidR="005426DC" w:rsidRDefault="005426DC" w:rsidP="00220AE9">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5080"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220AE9">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5081" w:author="Carminati Christine" w:date="2017-05-12T14:34:00Z">
              <w:tcPr>
                <w:tcW w:w="1748" w:type="dxa"/>
                <w:tcBorders>
                  <w:top w:val="double" w:sz="4" w:space="0" w:color="auto"/>
                  <w:left w:val="nil"/>
                  <w:bottom w:val="nil"/>
                </w:tcBorders>
                <w:vAlign w:val="center"/>
              </w:tcPr>
            </w:tcPrChange>
          </w:tcPr>
          <w:p w:rsidR="005426DC" w:rsidRPr="00082B71" w:rsidRDefault="005426DC" w:rsidP="00220AE9">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5082" w:author="Carminati Christine" w:date="2017-05-12T14:34:00Z">
              <w:tcPr>
                <w:tcW w:w="3119" w:type="dxa"/>
                <w:gridSpan w:val="3"/>
                <w:tcBorders>
                  <w:top w:val="double" w:sz="4" w:space="0" w:color="auto"/>
                  <w:bottom w:val="nil"/>
                </w:tcBorders>
                <w:vAlign w:val="center"/>
              </w:tcPr>
            </w:tcPrChange>
          </w:tcPr>
          <w:p w:rsidR="005426DC" w:rsidRPr="00327A3E" w:rsidRDefault="005426DC" w:rsidP="00220AE9">
            <w:pPr>
              <w:keepNext/>
              <w:rPr>
                <w:rFonts w:ascii="Arial" w:eastAsia="Times New Roman" w:hAnsi="Arial" w:cs="Arial"/>
                <w:sz w:val="20"/>
              </w:rPr>
            </w:pPr>
          </w:p>
        </w:tc>
        <w:tc>
          <w:tcPr>
            <w:tcW w:w="2693" w:type="dxa"/>
            <w:tcBorders>
              <w:top w:val="double" w:sz="4" w:space="0" w:color="auto"/>
              <w:bottom w:val="nil"/>
            </w:tcBorders>
            <w:vAlign w:val="center"/>
            <w:tcPrChange w:id="5083" w:author="Carminati Christine" w:date="2017-05-12T14:34:00Z">
              <w:tcPr>
                <w:tcW w:w="2693" w:type="dxa"/>
                <w:gridSpan w:val="5"/>
                <w:tcBorders>
                  <w:top w:val="double" w:sz="4" w:space="0" w:color="auto"/>
                  <w:bottom w:val="nil"/>
                </w:tcBorders>
                <w:vAlign w:val="center"/>
              </w:tcPr>
            </w:tcPrChange>
          </w:tcPr>
          <w:p w:rsidR="005426DC" w:rsidRPr="00C1328A" w:rsidRDefault="005426DC" w:rsidP="00220AE9">
            <w:pPr>
              <w:rPr>
                <w:rFonts w:ascii="Arial" w:eastAsia="Times New Roman" w:hAnsi="Arial" w:cs="Arial"/>
                <w:sz w:val="20"/>
                <w:szCs w:val="20"/>
              </w:rPr>
            </w:pPr>
            <w:r w:rsidRPr="00661980">
              <w:rPr>
                <w:rFonts w:ascii="Arial" w:eastAsia="Times New Roman" w:hAnsi="Arial" w:cs="Arial"/>
                <w:sz w:val="20"/>
                <w:szCs w:val="20"/>
              </w:rPr>
              <w:t>wearable computers</w:t>
            </w:r>
          </w:p>
        </w:tc>
        <w:tc>
          <w:tcPr>
            <w:tcW w:w="460" w:type="dxa"/>
            <w:tcBorders>
              <w:top w:val="double" w:sz="4" w:space="0" w:color="auto"/>
              <w:bottom w:val="nil"/>
            </w:tcBorders>
            <w:vAlign w:val="center"/>
            <w:tcPrChange w:id="5084"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5085" w:author="Carminati Christine" w:date="2017-05-03T08:39:00Z">
                <w:pPr>
                  <w:keepNext/>
                  <w:jc w:val="center"/>
                </w:pPr>
              </w:pPrChange>
            </w:pPr>
          </w:p>
        </w:tc>
        <w:tc>
          <w:tcPr>
            <w:tcW w:w="2693" w:type="dxa"/>
            <w:tcBorders>
              <w:top w:val="double" w:sz="4" w:space="0" w:color="auto"/>
              <w:bottom w:val="nil"/>
            </w:tcBorders>
            <w:tcPrChange w:id="5086" w:author="Carminati Christine" w:date="2017-05-12T14:34:00Z">
              <w:tcPr>
                <w:tcW w:w="3295" w:type="dxa"/>
                <w:gridSpan w:val="7"/>
                <w:tcBorders>
                  <w:top w:val="double" w:sz="4" w:space="0" w:color="auto"/>
                  <w:bottom w:val="nil"/>
                </w:tcBorders>
              </w:tcPr>
            </w:tcPrChange>
          </w:tcPr>
          <w:p w:rsidR="00FA3C00" w:rsidRDefault="005426DC">
            <w:pPr>
              <w:pStyle w:val="CommentText"/>
              <w:rPr>
                <w:ins w:id="5087" w:author="FAVA Belkis" w:date="2017-05-15T10:17:00Z"/>
                <w:rFonts w:ascii="Arial" w:hAnsi="Arial" w:cs="Arial"/>
              </w:rPr>
              <w:pPrChange w:id="5088" w:author="ZÜGER Alison" w:date="2017-05-10T10:06:00Z">
                <w:pPr>
                  <w:keepNext/>
                </w:pPr>
              </w:pPrChange>
            </w:pPr>
            <w:r>
              <w:rPr>
                <w:rFonts w:ascii="Arial" w:hAnsi="Arial" w:cs="Arial"/>
              </w:rPr>
              <w:br/>
            </w:r>
            <w:ins w:id="5089" w:author="ZÜGER Alison" w:date="2017-05-10T08:46:00Z">
              <w:r>
                <w:rPr>
                  <w:rFonts w:ascii="Arial" w:hAnsi="Arial" w:cs="Arial"/>
                </w:rPr>
                <w:t>CE</w:t>
              </w:r>
            </w:ins>
            <w:ins w:id="5090" w:author="ZÜGER Alison" w:date="2017-05-10T10:05:00Z">
              <w:r>
                <w:rPr>
                  <w:rFonts w:ascii="Arial" w:hAnsi="Arial" w:cs="Arial"/>
                </w:rPr>
                <w:t xml:space="preserve"> considered these goods as “computers” in Cl.9.</w:t>
              </w:r>
            </w:ins>
            <w:ins w:id="5091" w:author="FAVA Belkis" w:date="2017-05-15T10:15:00Z">
              <w:r w:rsidR="00FA3C00">
                <w:rPr>
                  <w:rFonts w:ascii="Arial" w:hAnsi="Arial" w:cs="Arial"/>
                </w:rPr>
                <w:t xml:space="preserve"> </w:t>
              </w:r>
            </w:ins>
          </w:p>
          <w:p w:rsidR="005426DC" w:rsidRPr="003D5AEB" w:rsidRDefault="00FA3C00">
            <w:pPr>
              <w:pStyle w:val="CommentText"/>
              <w:rPr>
                <w:rPrChange w:id="5092" w:author="ZÜGER Alison" w:date="2017-05-10T10:06:00Z">
                  <w:rPr>
                    <w:rFonts w:ascii="Arial" w:hAnsi="Arial" w:cs="Arial"/>
                    <w:sz w:val="20"/>
                  </w:rPr>
                </w:rPrChange>
              </w:rPr>
              <w:pPrChange w:id="5093" w:author="FAVA Belkis" w:date="2017-05-15T10:19:00Z">
                <w:pPr>
                  <w:keepNext/>
                </w:pPr>
              </w:pPrChange>
            </w:pPr>
            <w:ins w:id="5094" w:author="FAVA Belkis" w:date="2017-05-15T10:17:00Z">
              <w:r>
                <w:rPr>
                  <w:rFonts w:ascii="Arial" w:hAnsi="Arial" w:cs="Arial"/>
                </w:rPr>
                <w:t xml:space="preserve">Although </w:t>
              </w:r>
            </w:ins>
            <w:ins w:id="5095" w:author="FAVA Belkis" w:date="2017-05-15T10:18:00Z">
              <w:r>
                <w:rPr>
                  <w:rFonts w:ascii="Arial" w:hAnsi="Arial" w:cs="Arial"/>
                </w:rPr>
                <w:t xml:space="preserve">“smart” </w:t>
              </w:r>
            </w:ins>
            <w:proofErr w:type="spellStart"/>
            <w:ins w:id="5096" w:author="FAVA Belkis" w:date="2017-05-15T10:17:00Z">
              <w:r>
                <w:rPr>
                  <w:rFonts w:ascii="Arial" w:hAnsi="Arial" w:cs="Arial"/>
                </w:rPr>
                <w:t>jewellery</w:t>
              </w:r>
            </w:ins>
            <w:proofErr w:type="spellEnd"/>
            <w:ins w:id="5097" w:author="FAVA Belkis" w:date="2017-05-15T10:18:00Z">
              <w:r>
                <w:rPr>
                  <w:rFonts w:ascii="Arial" w:hAnsi="Arial" w:cs="Arial"/>
                </w:rPr>
                <w:t xml:space="preserve"> is classified in Cl. 9, </w:t>
              </w:r>
            </w:ins>
            <w:ins w:id="5098" w:author="FAVA Belkis" w:date="2017-05-15T10:15:00Z">
              <w:r>
                <w:rPr>
                  <w:rFonts w:ascii="Arial" w:hAnsi="Arial" w:cs="Arial"/>
                </w:rPr>
                <w:t xml:space="preserve">certain members of the CE understood </w:t>
              </w:r>
            </w:ins>
            <w:ins w:id="5099" w:author="FAVA Belkis" w:date="2017-05-15T10:20:00Z">
              <w:r>
                <w:rPr>
                  <w:rFonts w:ascii="Arial" w:hAnsi="Arial" w:cs="Arial"/>
                </w:rPr>
                <w:t xml:space="preserve">that </w:t>
              </w:r>
            </w:ins>
            <w:ins w:id="5100" w:author="FAVA Belkis" w:date="2017-05-15T10:19:00Z">
              <w:r>
                <w:rPr>
                  <w:rFonts w:ascii="Arial" w:hAnsi="Arial" w:cs="Arial"/>
                </w:rPr>
                <w:t>clothing incorporating computer devices would still be considered as clothing in</w:t>
              </w:r>
            </w:ins>
            <w:ins w:id="5101" w:author="FAVA Belkis" w:date="2017-05-15T10:16:00Z">
              <w:r>
                <w:rPr>
                  <w:rFonts w:ascii="Arial" w:hAnsi="Arial" w:cs="Arial"/>
                </w:rPr>
                <w:t xml:space="preserve"> Cl. 25.</w:t>
              </w:r>
            </w:ins>
            <w:ins w:id="5102" w:author="FAVA Belkis" w:date="2017-05-15T10:20:00Z">
              <w:r>
                <w:rPr>
                  <w:rFonts w:ascii="Arial" w:hAnsi="Arial" w:cs="Arial"/>
                </w:rPr>
                <w:t xml:space="preserve"> The computer device itself is in Cl. 9.</w:t>
              </w:r>
            </w:ins>
            <w:ins w:id="5103" w:author="FAVA Belkis" w:date="2017-05-15T10:16:00Z">
              <w:r>
                <w:rPr>
                  <w:rFonts w:ascii="Arial" w:hAnsi="Arial" w:cs="Arial"/>
                </w:rPr>
                <w:t xml:space="preserve"> </w:t>
              </w:r>
            </w:ins>
            <w:del w:id="5104" w:author="ZÜGER Alison" w:date="2017-05-10T08:46:00Z">
              <w:r w:rsidR="005426DC" w:rsidDel="00E977AD">
                <w:rPr>
                  <w:rFonts w:ascii="Arial" w:hAnsi="Arial" w:cs="Arial"/>
                </w:rPr>
                <w:br/>
              </w:r>
            </w:del>
          </w:p>
        </w:tc>
        <w:tc>
          <w:tcPr>
            <w:tcW w:w="602" w:type="dxa"/>
            <w:tcBorders>
              <w:top w:val="double" w:sz="4" w:space="0" w:color="auto"/>
              <w:bottom w:val="nil"/>
            </w:tcBorders>
            <w:vAlign w:val="center"/>
            <w:tcPrChange w:id="5105" w:author="Carminati Christine" w:date="2017-05-12T14:34:00Z">
              <w:tcPr>
                <w:tcW w:w="602" w:type="dxa"/>
                <w:tcBorders>
                  <w:top w:val="double" w:sz="4" w:space="0" w:color="auto"/>
                  <w:bottom w:val="nil"/>
                </w:tcBorders>
                <w:vAlign w:val="center"/>
              </w:tcPr>
            </w:tcPrChange>
          </w:tcPr>
          <w:p w:rsidR="005426DC" w:rsidRPr="00294223" w:rsidRDefault="005426DC" w:rsidP="00220AE9">
            <w:pPr>
              <w:keepNext/>
              <w:ind w:left="-73" w:right="-143"/>
              <w:jc w:val="center"/>
              <w:rPr>
                <w:rFonts w:ascii="Arial" w:hAnsi="Arial" w:cs="Arial"/>
                <w:sz w:val="20"/>
              </w:rPr>
            </w:pPr>
            <w:r>
              <w:rPr>
                <w:rFonts w:ascii="Arial" w:hAnsi="Arial" w:cs="Arial"/>
                <w:sz w:val="20"/>
              </w:rPr>
              <w:t>20.2</w:t>
            </w:r>
          </w:p>
        </w:tc>
        <w:tc>
          <w:tcPr>
            <w:tcW w:w="283" w:type="dxa"/>
            <w:tcBorders>
              <w:top w:val="double" w:sz="4" w:space="0" w:color="auto"/>
              <w:bottom w:val="nil"/>
            </w:tcBorders>
            <w:vAlign w:val="center"/>
            <w:tcPrChange w:id="5106" w:author="Carminati Christine" w:date="2017-05-12T14:34:00Z">
              <w:tcPr>
                <w:tcW w:w="283" w:type="dxa"/>
                <w:tcBorders>
                  <w:top w:val="double" w:sz="4" w:space="0" w:color="auto"/>
                  <w:bottom w:val="nil"/>
                </w:tcBorders>
                <w:vAlign w:val="center"/>
              </w:tcPr>
            </w:tcPrChange>
          </w:tcPr>
          <w:p w:rsidR="005426DC" w:rsidRPr="00BC342C" w:rsidRDefault="005426DC" w:rsidP="007B3D59">
            <w:pPr>
              <w:keepNext/>
              <w:jc w:val="center"/>
              <w:rPr>
                <w:rFonts w:ascii="Arial" w:hAnsi="Arial" w:cs="Arial"/>
                <w:sz w:val="20"/>
              </w:rPr>
            </w:pPr>
          </w:p>
        </w:tc>
      </w:tr>
      <w:tr w:rsidR="005426DC" w:rsidRPr="00294223" w:rsidTr="00CF6A8E">
        <w:tblPrEx>
          <w:tblW w:w="16195" w:type="dxa"/>
          <w:tblInd w:w="-318" w:type="dxa"/>
          <w:tblLayout w:type="fixed"/>
          <w:tblLook w:val="01E0" w:firstRow="1" w:lastRow="1" w:firstColumn="1" w:lastColumn="1" w:noHBand="0" w:noVBand="0"/>
          <w:tblPrExChange w:id="5107"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5108" w:author="Carminati Christine" w:date="2017-05-12T14:34:00Z">
            <w:trPr>
              <w:gridBefore w:val="7"/>
              <w:cantSplit/>
              <w:trHeight w:val="567"/>
            </w:trPr>
          </w:trPrChange>
        </w:trPr>
        <w:tc>
          <w:tcPr>
            <w:tcW w:w="521" w:type="dxa"/>
            <w:tcBorders>
              <w:top w:val="nil"/>
              <w:bottom w:val="double" w:sz="4" w:space="0" w:color="auto"/>
            </w:tcBorders>
            <w:vAlign w:val="center"/>
            <w:tcPrChange w:id="5109" w:author="Carminati Christine" w:date="2017-05-12T14:34:00Z">
              <w:tcPr>
                <w:tcW w:w="521" w:type="dxa"/>
                <w:gridSpan w:val="2"/>
                <w:tcBorders>
                  <w:top w:val="nil"/>
                  <w:bottom w:val="double" w:sz="4" w:space="0" w:color="auto"/>
                </w:tcBorders>
                <w:vAlign w:val="center"/>
              </w:tcPr>
            </w:tcPrChange>
          </w:tcPr>
          <w:p w:rsidR="005426DC" w:rsidRPr="00294223" w:rsidRDefault="005426DC" w:rsidP="00220AE9">
            <w:pPr>
              <w:jc w:val="center"/>
              <w:rPr>
                <w:rFonts w:ascii="Arial" w:hAnsi="Arial" w:cs="Arial"/>
                <w:sz w:val="20"/>
              </w:rPr>
            </w:pPr>
          </w:p>
        </w:tc>
        <w:tc>
          <w:tcPr>
            <w:tcW w:w="1288" w:type="dxa"/>
            <w:tcBorders>
              <w:top w:val="nil"/>
              <w:bottom w:val="double" w:sz="4" w:space="0" w:color="auto"/>
            </w:tcBorders>
            <w:vAlign w:val="center"/>
            <w:tcPrChange w:id="5110" w:author="Carminati Christine" w:date="2017-05-12T14:34:00Z">
              <w:tcPr>
                <w:tcW w:w="1288" w:type="dxa"/>
                <w:gridSpan w:val="2"/>
                <w:tcBorders>
                  <w:top w:val="nil"/>
                  <w:bottom w:val="double" w:sz="4" w:space="0" w:color="auto"/>
                </w:tcBorders>
                <w:vAlign w:val="center"/>
              </w:tcPr>
            </w:tcPrChange>
          </w:tcPr>
          <w:p w:rsidR="005426DC" w:rsidRPr="00294223" w:rsidRDefault="005426DC" w:rsidP="00220AE9">
            <w:pPr>
              <w:keepNext/>
              <w:jc w:val="center"/>
              <w:rPr>
                <w:rFonts w:ascii="Arial" w:hAnsi="Arial" w:cs="Arial"/>
                <w:sz w:val="20"/>
              </w:rPr>
            </w:pPr>
          </w:p>
        </w:tc>
        <w:tc>
          <w:tcPr>
            <w:tcW w:w="567" w:type="dxa"/>
            <w:tcBorders>
              <w:top w:val="nil"/>
              <w:bottom w:val="double" w:sz="4" w:space="0" w:color="auto"/>
            </w:tcBorders>
            <w:vAlign w:val="center"/>
            <w:tcPrChange w:id="5111" w:author="Carminati Christine" w:date="2017-05-12T14:34:00Z">
              <w:tcPr>
                <w:tcW w:w="567" w:type="dxa"/>
                <w:gridSpan w:val="4"/>
                <w:tcBorders>
                  <w:top w:val="nil"/>
                  <w:bottom w:val="double" w:sz="4" w:space="0" w:color="auto"/>
                </w:tcBorders>
                <w:vAlign w:val="center"/>
              </w:tcPr>
            </w:tcPrChange>
          </w:tcPr>
          <w:p w:rsidR="005426DC" w:rsidRPr="00294223" w:rsidRDefault="005426DC" w:rsidP="00220AE9">
            <w:pPr>
              <w:jc w:val="center"/>
              <w:rPr>
                <w:rFonts w:ascii="Arial" w:hAnsi="Arial" w:cs="Arial"/>
                <w:sz w:val="20"/>
              </w:rPr>
            </w:pPr>
            <w:r>
              <w:rPr>
                <w:rFonts w:ascii="Arial" w:hAnsi="Arial" w:cs="Arial"/>
                <w:sz w:val="20"/>
              </w:rPr>
              <w:t>9</w:t>
            </w:r>
          </w:p>
        </w:tc>
        <w:tc>
          <w:tcPr>
            <w:tcW w:w="1418" w:type="dxa"/>
            <w:tcBorders>
              <w:top w:val="nil"/>
              <w:bottom w:val="double" w:sz="4" w:space="0" w:color="auto"/>
            </w:tcBorders>
            <w:vAlign w:val="center"/>
            <w:tcPrChange w:id="5112" w:author="Carminati Christine" w:date="2017-05-12T14:34:00Z">
              <w:tcPr>
                <w:tcW w:w="1418" w:type="dxa"/>
                <w:gridSpan w:val="3"/>
                <w:tcBorders>
                  <w:top w:val="nil"/>
                  <w:bottom w:val="double" w:sz="4" w:space="0" w:color="auto"/>
                </w:tcBorders>
                <w:vAlign w:val="center"/>
              </w:tcPr>
            </w:tcPrChange>
          </w:tcPr>
          <w:p w:rsidR="005426DC" w:rsidRPr="00294223" w:rsidRDefault="005426DC" w:rsidP="00220AE9">
            <w:pPr>
              <w:jc w:val="center"/>
              <w:rPr>
                <w:rFonts w:ascii="Arial" w:hAnsi="Arial" w:cs="Arial"/>
                <w:sz w:val="20"/>
              </w:rPr>
            </w:pPr>
          </w:p>
        </w:tc>
        <w:tc>
          <w:tcPr>
            <w:tcW w:w="567" w:type="dxa"/>
            <w:tcBorders>
              <w:top w:val="nil"/>
              <w:bottom w:val="double" w:sz="4" w:space="0" w:color="auto"/>
            </w:tcBorders>
            <w:vAlign w:val="center"/>
            <w:tcPrChange w:id="5113" w:author="Carminati Christine" w:date="2017-05-12T14:34:00Z">
              <w:tcPr>
                <w:tcW w:w="567" w:type="dxa"/>
                <w:gridSpan w:val="2"/>
                <w:tcBorders>
                  <w:top w:val="nil"/>
                  <w:bottom w:val="double" w:sz="4" w:space="0" w:color="auto"/>
                </w:tcBorders>
                <w:vAlign w:val="center"/>
              </w:tcPr>
            </w:tcPrChange>
          </w:tcPr>
          <w:p w:rsidR="005426DC" w:rsidRPr="00294223" w:rsidRDefault="005426DC" w:rsidP="00220AE9">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5114"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220AE9">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5115" w:author="Carminati Christine" w:date="2017-05-12T14:34:00Z">
              <w:tcPr>
                <w:tcW w:w="1748" w:type="dxa"/>
                <w:tcBorders>
                  <w:top w:val="nil"/>
                  <w:left w:val="nil"/>
                  <w:bottom w:val="double" w:sz="4" w:space="0" w:color="auto"/>
                </w:tcBorders>
                <w:vAlign w:val="center"/>
              </w:tcPr>
            </w:tcPrChange>
          </w:tcPr>
          <w:p w:rsidR="005426DC" w:rsidRPr="00294223" w:rsidRDefault="005426DC" w:rsidP="00220AE9">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5116" w:author="Carminati Christine" w:date="2017-05-12T14:34:00Z">
              <w:tcPr>
                <w:tcW w:w="3119" w:type="dxa"/>
                <w:gridSpan w:val="3"/>
                <w:tcBorders>
                  <w:top w:val="nil"/>
                  <w:bottom w:val="double" w:sz="4" w:space="0" w:color="auto"/>
                </w:tcBorders>
                <w:vAlign w:val="center"/>
              </w:tcPr>
            </w:tcPrChange>
          </w:tcPr>
          <w:p w:rsidR="005426DC" w:rsidRPr="00294223" w:rsidRDefault="005426DC" w:rsidP="00220AE9">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5117" w:author="Carminati Christine" w:date="2017-05-12T14:34:00Z">
              <w:tcPr>
                <w:tcW w:w="2693" w:type="dxa"/>
                <w:gridSpan w:val="5"/>
                <w:tcBorders>
                  <w:top w:val="nil"/>
                  <w:bottom w:val="double" w:sz="4" w:space="0" w:color="auto"/>
                </w:tcBorders>
                <w:shd w:val="clear" w:color="auto" w:fill="auto"/>
                <w:vAlign w:val="center"/>
              </w:tcPr>
            </w:tcPrChange>
          </w:tcPr>
          <w:p w:rsidR="005426DC" w:rsidRPr="00CF6A8E" w:rsidRDefault="005426DC" w:rsidP="00220AE9">
            <w:pPr>
              <w:keepNext/>
              <w:rPr>
                <w:rFonts w:ascii="Arial" w:eastAsia="Times New Roman" w:hAnsi="Arial" w:cs="Arial"/>
                <w:sz w:val="20"/>
                <w:szCs w:val="20"/>
                <w:lang w:val="fr-CH"/>
              </w:rPr>
            </w:pPr>
            <w:r w:rsidRPr="00CF6A8E">
              <w:rPr>
                <w:rFonts w:ascii="Arial" w:eastAsia="Times New Roman" w:hAnsi="Arial" w:cs="Arial"/>
                <w:sz w:val="20"/>
                <w:szCs w:val="20"/>
                <w:lang w:val="fr-CH"/>
              </w:rPr>
              <w:t>ordinateurs à porter sur soi</w:t>
            </w:r>
          </w:p>
        </w:tc>
        <w:tc>
          <w:tcPr>
            <w:tcW w:w="460" w:type="dxa"/>
            <w:tcBorders>
              <w:top w:val="nil"/>
              <w:bottom w:val="double" w:sz="4" w:space="0" w:color="auto"/>
            </w:tcBorders>
            <w:vAlign w:val="center"/>
            <w:tcPrChange w:id="5118" w:author="Carminati Christine" w:date="2017-05-12T14:34:00Z">
              <w:tcPr>
                <w:tcW w:w="460" w:type="dxa"/>
                <w:tcBorders>
                  <w:top w:val="nil"/>
                  <w:bottom w:val="double" w:sz="4" w:space="0" w:color="auto"/>
                </w:tcBorders>
                <w:vAlign w:val="center"/>
              </w:tcPr>
            </w:tcPrChange>
          </w:tcPr>
          <w:p w:rsidR="005426DC" w:rsidRPr="00CF6A8E" w:rsidRDefault="005426DC">
            <w:pPr>
              <w:keepNext/>
              <w:ind w:left="-73" w:right="-142"/>
              <w:jc w:val="center"/>
              <w:rPr>
                <w:rFonts w:ascii="Arial" w:hAnsi="Arial" w:cs="Arial"/>
                <w:sz w:val="20"/>
                <w:lang w:val="fr-CH"/>
              </w:rPr>
              <w:pPrChange w:id="5119" w:author="Carminati Christine" w:date="2017-05-03T08:39:00Z">
                <w:pPr>
                  <w:keepNext/>
                  <w:jc w:val="center"/>
                </w:pPr>
              </w:pPrChange>
            </w:pPr>
          </w:p>
        </w:tc>
        <w:tc>
          <w:tcPr>
            <w:tcW w:w="2693" w:type="dxa"/>
            <w:tcBorders>
              <w:top w:val="nil"/>
              <w:bottom w:val="double" w:sz="4" w:space="0" w:color="auto"/>
            </w:tcBorders>
            <w:tcPrChange w:id="5120" w:author="Carminati Christine" w:date="2017-05-12T14:34:00Z">
              <w:tcPr>
                <w:tcW w:w="3295" w:type="dxa"/>
                <w:gridSpan w:val="7"/>
                <w:tcBorders>
                  <w:top w:val="nil"/>
                  <w:bottom w:val="double" w:sz="4" w:space="0" w:color="auto"/>
                </w:tcBorders>
              </w:tcPr>
            </w:tcPrChange>
          </w:tcPr>
          <w:p w:rsidR="005426DC" w:rsidRPr="00CF6A8E" w:rsidRDefault="005426DC" w:rsidP="00661980">
            <w:pPr>
              <w:keepNext/>
              <w:ind w:left="-74" w:right="-143"/>
              <w:rPr>
                <w:rFonts w:ascii="Arial" w:hAnsi="Arial" w:cs="Arial"/>
                <w:sz w:val="20"/>
                <w:lang w:val="fr-CH"/>
              </w:rPr>
            </w:pPr>
          </w:p>
        </w:tc>
        <w:tc>
          <w:tcPr>
            <w:tcW w:w="602" w:type="dxa"/>
            <w:tcBorders>
              <w:top w:val="nil"/>
              <w:bottom w:val="double" w:sz="4" w:space="0" w:color="auto"/>
            </w:tcBorders>
            <w:vAlign w:val="center"/>
            <w:tcPrChange w:id="5121" w:author="Carminati Christine" w:date="2017-05-12T14:34:00Z">
              <w:tcPr>
                <w:tcW w:w="602" w:type="dxa"/>
                <w:tcBorders>
                  <w:top w:val="nil"/>
                  <w:bottom w:val="double" w:sz="4" w:space="0" w:color="auto"/>
                </w:tcBorders>
                <w:vAlign w:val="center"/>
              </w:tcPr>
            </w:tcPrChange>
          </w:tcPr>
          <w:p w:rsidR="005426DC" w:rsidRPr="00FA3C00" w:rsidRDefault="005426DC" w:rsidP="00220AE9">
            <w:pPr>
              <w:keepNext/>
              <w:ind w:left="-73" w:right="-143"/>
              <w:jc w:val="center"/>
              <w:rPr>
                <w:rFonts w:ascii="Arial" w:hAnsi="Arial" w:cs="Arial"/>
                <w:sz w:val="20"/>
                <w:rPrChange w:id="5122" w:author="FAVA Belkis" w:date="2017-05-15T10:15:00Z">
                  <w:rPr>
                    <w:rFonts w:ascii="Arial" w:hAnsi="Arial" w:cs="Arial"/>
                    <w:sz w:val="20"/>
                    <w:lang w:val="fr-CH"/>
                  </w:rPr>
                </w:rPrChange>
              </w:rPr>
            </w:pPr>
            <w:r w:rsidRPr="00FA3C00">
              <w:rPr>
                <w:rFonts w:ascii="Arial" w:hAnsi="Arial" w:cs="Arial"/>
                <w:sz w:val="20"/>
                <w:rPrChange w:id="5123" w:author="FAVA Belkis" w:date="2017-05-15T10:15:00Z">
                  <w:rPr>
                    <w:rFonts w:ascii="Arial" w:hAnsi="Arial" w:cs="Arial"/>
                    <w:sz w:val="20"/>
                    <w:lang w:val="fr-CH"/>
                  </w:rPr>
                </w:rPrChange>
              </w:rPr>
              <w:t>20.2</w:t>
            </w:r>
          </w:p>
        </w:tc>
        <w:tc>
          <w:tcPr>
            <w:tcW w:w="283" w:type="dxa"/>
            <w:tcBorders>
              <w:top w:val="nil"/>
              <w:bottom w:val="double" w:sz="4" w:space="0" w:color="auto"/>
            </w:tcBorders>
            <w:vAlign w:val="center"/>
            <w:tcPrChange w:id="5124" w:author="Carminati Christine" w:date="2017-05-12T14:34:00Z">
              <w:tcPr>
                <w:tcW w:w="283" w:type="dxa"/>
                <w:tcBorders>
                  <w:top w:val="nil"/>
                  <w:bottom w:val="double" w:sz="4" w:space="0" w:color="auto"/>
                </w:tcBorders>
                <w:vAlign w:val="center"/>
              </w:tcPr>
            </w:tcPrChange>
          </w:tcPr>
          <w:p w:rsidR="005426DC" w:rsidRPr="00FA3C00" w:rsidRDefault="005426DC" w:rsidP="007B3D59">
            <w:pPr>
              <w:keepNext/>
              <w:jc w:val="center"/>
              <w:rPr>
                <w:rFonts w:ascii="Arial" w:hAnsi="Arial" w:cs="Arial"/>
                <w:sz w:val="20"/>
                <w:rPrChange w:id="5125" w:author="FAVA Belkis" w:date="2017-05-15T10:15:00Z">
                  <w:rPr>
                    <w:rFonts w:ascii="Arial" w:hAnsi="Arial" w:cs="Arial"/>
                    <w:sz w:val="20"/>
                    <w:lang w:val="fr-CH"/>
                  </w:rPr>
                </w:rPrChange>
              </w:rPr>
            </w:pPr>
          </w:p>
        </w:tc>
      </w:tr>
      <w:tr w:rsidR="005426DC" w:rsidRPr="00082B71" w:rsidTr="00CF6A8E">
        <w:tblPrEx>
          <w:tblW w:w="16195" w:type="dxa"/>
          <w:tblInd w:w="-318" w:type="dxa"/>
          <w:tblLayout w:type="fixed"/>
          <w:tblLook w:val="01E0" w:firstRow="1" w:lastRow="1" w:firstColumn="1" w:lastColumn="1" w:noHBand="0" w:noVBand="0"/>
          <w:tblPrExChange w:id="5126"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5127" w:author="Carminati Christine" w:date="2017-05-12T14:34:00Z">
            <w:trPr>
              <w:gridBefore w:val="7"/>
              <w:cantSplit/>
              <w:trHeight w:val="567"/>
            </w:trPr>
          </w:trPrChange>
        </w:trPr>
        <w:tc>
          <w:tcPr>
            <w:tcW w:w="521" w:type="dxa"/>
            <w:tcBorders>
              <w:top w:val="double" w:sz="4" w:space="0" w:color="auto"/>
              <w:bottom w:val="nil"/>
            </w:tcBorders>
            <w:vAlign w:val="center"/>
            <w:tcPrChange w:id="5128" w:author="Carminati Christine" w:date="2017-05-12T14:34:00Z">
              <w:tcPr>
                <w:tcW w:w="521" w:type="dxa"/>
                <w:gridSpan w:val="2"/>
                <w:tcBorders>
                  <w:top w:val="double" w:sz="4" w:space="0" w:color="auto"/>
                  <w:bottom w:val="nil"/>
                </w:tcBorders>
                <w:vAlign w:val="center"/>
              </w:tcPr>
            </w:tcPrChange>
          </w:tcPr>
          <w:p w:rsidR="005426DC" w:rsidRPr="002C1559" w:rsidRDefault="005426DC" w:rsidP="00220AE9">
            <w:pPr>
              <w:jc w:val="center"/>
              <w:rPr>
                <w:rFonts w:ascii="Arial" w:hAnsi="Arial" w:cs="Arial"/>
                <w:sz w:val="20"/>
              </w:rPr>
            </w:pPr>
            <w:ins w:id="5129" w:author="Carminati Christine" w:date="2017-05-03T08:56:00Z">
              <w:r>
                <w:rPr>
                  <w:rFonts w:ascii="Arial" w:hAnsi="Arial" w:cs="Arial"/>
                  <w:sz w:val="20"/>
                </w:rPr>
                <w:t>A</w:t>
              </w:r>
            </w:ins>
          </w:p>
        </w:tc>
        <w:tc>
          <w:tcPr>
            <w:tcW w:w="1288" w:type="dxa"/>
            <w:tcBorders>
              <w:top w:val="double" w:sz="4" w:space="0" w:color="auto"/>
              <w:bottom w:val="nil"/>
            </w:tcBorders>
            <w:vAlign w:val="center"/>
            <w:tcPrChange w:id="5130" w:author="Carminati Christine" w:date="2017-05-12T14:34:00Z">
              <w:tcPr>
                <w:tcW w:w="1288" w:type="dxa"/>
                <w:gridSpan w:val="2"/>
                <w:tcBorders>
                  <w:top w:val="double" w:sz="4" w:space="0" w:color="auto"/>
                  <w:bottom w:val="nil"/>
                </w:tcBorders>
                <w:vAlign w:val="center"/>
              </w:tcPr>
            </w:tcPrChange>
          </w:tcPr>
          <w:p w:rsidR="005426DC" w:rsidRPr="002C1559" w:rsidRDefault="005426DC" w:rsidP="00131D4A">
            <w:pPr>
              <w:keepNext/>
              <w:jc w:val="center"/>
              <w:rPr>
                <w:rFonts w:ascii="Arial" w:hAnsi="Arial" w:cs="Arial"/>
                <w:sz w:val="20"/>
              </w:rPr>
            </w:pPr>
            <w:r>
              <w:rPr>
                <w:rFonts w:ascii="Arial" w:hAnsi="Arial" w:cs="Arial"/>
                <w:sz w:val="20"/>
              </w:rPr>
              <w:t>JP-27-7</w:t>
            </w:r>
          </w:p>
        </w:tc>
        <w:tc>
          <w:tcPr>
            <w:tcW w:w="567" w:type="dxa"/>
            <w:tcBorders>
              <w:top w:val="double" w:sz="4" w:space="0" w:color="auto"/>
              <w:bottom w:val="nil"/>
            </w:tcBorders>
            <w:vAlign w:val="center"/>
            <w:tcPrChange w:id="5131" w:author="Carminati Christine" w:date="2017-05-12T14:34:00Z">
              <w:tcPr>
                <w:tcW w:w="567" w:type="dxa"/>
                <w:gridSpan w:val="4"/>
                <w:tcBorders>
                  <w:top w:val="double" w:sz="4" w:space="0" w:color="auto"/>
                  <w:bottom w:val="nil"/>
                </w:tcBorders>
                <w:vAlign w:val="center"/>
              </w:tcPr>
            </w:tcPrChange>
          </w:tcPr>
          <w:p w:rsidR="005426DC" w:rsidRPr="00082B71" w:rsidRDefault="005426DC" w:rsidP="00220AE9">
            <w:pPr>
              <w:jc w:val="center"/>
              <w:rPr>
                <w:rFonts w:ascii="Arial" w:hAnsi="Arial" w:cs="Arial"/>
                <w:sz w:val="20"/>
              </w:rPr>
            </w:pPr>
            <w:r>
              <w:rPr>
                <w:rFonts w:ascii="Arial" w:hAnsi="Arial" w:cs="Arial"/>
                <w:sz w:val="20"/>
              </w:rPr>
              <w:t>9</w:t>
            </w:r>
          </w:p>
        </w:tc>
        <w:tc>
          <w:tcPr>
            <w:tcW w:w="1418" w:type="dxa"/>
            <w:tcBorders>
              <w:top w:val="double" w:sz="4" w:space="0" w:color="auto"/>
              <w:bottom w:val="nil"/>
            </w:tcBorders>
            <w:vAlign w:val="center"/>
            <w:tcPrChange w:id="5132" w:author="Carminati Christine" w:date="2017-05-12T14:34:00Z">
              <w:tcPr>
                <w:tcW w:w="1418" w:type="dxa"/>
                <w:gridSpan w:val="3"/>
                <w:tcBorders>
                  <w:top w:val="double" w:sz="4" w:space="0" w:color="auto"/>
                  <w:bottom w:val="nil"/>
                </w:tcBorders>
                <w:vAlign w:val="center"/>
              </w:tcPr>
            </w:tcPrChange>
          </w:tcPr>
          <w:p w:rsidR="005426DC" w:rsidRPr="00082B71" w:rsidRDefault="005426DC" w:rsidP="00220AE9">
            <w:pPr>
              <w:jc w:val="center"/>
              <w:rPr>
                <w:rFonts w:ascii="Arial" w:hAnsi="Arial" w:cs="Arial"/>
                <w:sz w:val="20"/>
              </w:rPr>
            </w:pPr>
          </w:p>
        </w:tc>
        <w:tc>
          <w:tcPr>
            <w:tcW w:w="567" w:type="dxa"/>
            <w:tcBorders>
              <w:top w:val="double" w:sz="4" w:space="0" w:color="auto"/>
              <w:bottom w:val="nil"/>
            </w:tcBorders>
            <w:vAlign w:val="center"/>
            <w:tcPrChange w:id="5133" w:author="Carminati Christine" w:date="2017-05-12T14:34:00Z">
              <w:tcPr>
                <w:tcW w:w="567" w:type="dxa"/>
                <w:gridSpan w:val="2"/>
                <w:tcBorders>
                  <w:top w:val="double" w:sz="4" w:space="0" w:color="auto"/>
                  <w:bottom w:val="nil"/>
                </w:tcBorders>
                <w:vAlign w:val="center"/>
              </w:tcPr>
            </w:tcPrChange>
          </w:tcPr>
          <w:p w:rsidR="005426DC" w:rsidRDefault="005426DC" w:rsidP="00220AE9">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5134"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220AE9">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5135" w:author="Carminati Christine" w:date="2017-05-12T14:34:00Z">
              <w:tcPr>
                <w:tcW w:w="1748" w:type="dxa"/>
                <w:tcBorders>
                  <w:top w:val="double" w:sz="4" w:space="0" w:color="auto"/>
                  <w:left w:val="nil"/>
                  <w:bottom w:val="nil"/>
                </w:tcBorders>
                <w:vAlign w:val="center"/>
              </w:tcPr>
            </w:tcPrChange>
          </w:tcPr>
          <w:p w:rsidR="005426DC" w:rsidRPr="00082B71" w:rsidRDefault="005426DC" w:rsidP="00220AE9">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5136" w:author="Carminati Christine" w:date="2017-05-12T14:34:00Z">
              <w:tcPr>
                <w:tcW w:w="3119" w:type="dxa"/>
                <w:gridSpan w:val="3"/>
                <w:tcBorders>
                  <w:top w:val="double" w:sz="4" w:space="0" w:color="auto"/>
                  <w:bottom w:val="nil"/>
                </w:tcBorders>
                <w:vAlign w:val="center"/>
              </w:tcPr>
            </w:tcPrChange>
          </w:tcPr>
          <w:p w:rsidR="005426DC" w:rsidRPr="00327A3E" w:rsidRDefault="005426DC" w:rsidP="00220AE9">
            <w:pPr>
              <w:keepNext/>
              <w:rPr>
                <w:rFonts w:ascii="Arial" w:eastAsia="Times New Roman" w:hAnsi="Arial" w:cs="Arial"/>
                <w:sz w:val="20"/>
              </w:rPr>
            </w:pPr>
          </w:p>
        </w:tc>
        <w:tc>
          <w:tcPr>
            <w:tcW w:w="2693" w:type="dxa"/>
            <w:tcBorders>
              <w:top w:val="double" w:sz="4" w:space="0" w:color="auto"/>
              <w:bottom w:val="nil"/>
            </w:tcBorders>
            <w:vAlign w:val="center"/>
            <w:tcPrChange w:id="5137" w:author="Carminati Christine" w:date="2017-05-12T14:34:00Z">
              <w:tcPr>
                <w:tcW w:w="2693" w:type="dxa"/>
                <w:gridSpan w:val="5"/>
                <w:tcBorders>
                  <w:top w:val="double" w:sz="4" w:space="0" w:color="auto"/>
                  <w:bottom w:val="nil"/>
                </w:tcBorders>
                <w:vAlign w:val="center"/>
              </w:tcPr>
            </w:tcPrChange>
          </w:tcPr>
          <w:p w:rsidR="005426DC" w:rsidRPr="00C1328A" w:rsidRDefault="005426DC" w:rsidP="00220AE9">
            <w:pPr>
              <w:rPr>
                <w:rFonts w:ascii="Arial" w:eastAsia="Times New Roman" w:hAnsi="Arial" w:cs="Arial"/>
                <w:sz w:val="20"/>
                <w:szCs w:val="20"/>
              </w:rPr>
            </w:pPr>
            <w:r w:rsidRPr="00661980">
              <w:rPr>
                <w:rFonts w:ascii="Arial" w:eastAsia="Times New Roman" w:hAnsi="Arial" w:cs="Arial"/>
                <w:sz w:val="20"/>
                <w:szCs w:val="20"/>
              </w:rPr>
              <w:t xml:space="preserve">wearable </w:t>
            </w:r>
            <w:ins w:id="5138" w:author="Carminati Christine" w:date="2017-05-03T08:56:00Z">
              <w:r>
                <w:rPr>
                  <w:rFonts w:ascii="Arial" w:eastAsia="Times New Roman" w:hAnsi="Arial" w:cs="Arial"/>
                  <w:sz w:val="20"/>
                  <w:szCs w:val="20"/>
                </w:rPr>
                <w:t xml:space="preserve">video </w:t>
              </w:r>
            </w:ins>
            <w:r w:rsidRPr="00661980">
              <w:rPr>
                <w:rFonts w:ascii="Arial" w:eastAsia="Times New Roman" w:hAnsi="Arial" w:cs="Arial"/>
                <w:sz w:val="20"/>
                <w:szCs w:val="20"/>
              </w:rPr>
              <w:t>display monitor</w:t>
            </w:r>
            <w:ins w:id="5139" w:author="Carminati Christine" w:date="2017-05-12T13:43:00Z">
              <w:r w:rsidR="004D42BB">
                <w:rPr>
                  <w:rFonts w:ascii="Arial" w:eastAsia="Times New Roman" w:hAnsi="Arial" w:cs="Arial"/>
                  <w:sz w:val="20"/>
                  <w:szCs w:val="20"/>
                </w:rPr>
                <w:t>s</w:t>
              </w:r>
            </w:ins>
          </w:p>
        </w:tc>
        <w:tc>
          <w:tcPr>
            <w:tcW w:w="460" w:type="dxa"/>
            <w:tcBorders>
              <w:top w:val="double" w:sz="4" w:space="0" w:color="auto"/>
              <w:bottom w:val="nil"/>
            </w:tcBorders>
            <w:vAlign w:val="center"/>
            <w:tcPrChange w:id="5140"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5141" w:author="Carminati Christine" w:date="2017-05-03T08:39:00Z">
                <w:pPr>
                  <w:keepNext/>
                  <w:jc w:val="center"/>
                </w:pPr>
              </w:pPrChange>
            </w:pPr>
          </w:p>
        </w:tc>
        <w:tc>
          <w:tcPr>
            <w:tcW w:w="2693" w:type="dxa"/>
            <w:tcBorders>
              <w:top w:val="double" w:sz="4" w:space="0" w:color="auto"/>
              <w:bottom w:val="nil"/>
            </w:tcBorders>
            <w:tcPrChange w:id="5142" w:author="Carminati Christine" w:date="2017-05-12T14:34:00Z">
              <w:tcPr>
                <w:tcW w:w="3295" w:type="dxa"/>
                <w:gridSpan w:val="7"/>
                <w:tcBorders>
                  <w:top w:val="double" w:sz="4" w:space="0" w:color="auto"/>
                  <w:bottom w:val="nil"/>
                </w:tcBorders>
              </w:tcPr>
            </w:tcPrChange>
          </w:tcPr>
          <w:p w:rsidR="005426DC" w:rsidRPr="008D3FA7" w:rsidRDefault="005426DC" w:rsidP="008D3FA7">
            <w:pPr>
              <w:keepNext/>
              <w:rPr>
                <w:rFonts w:ascii="Arial" w:hAnsi="Arial" w:cs="Arial"/>
                <w:sz w:val="20"/>
              </w:rPr>
            </w:pPr>
          </w:p>
        </w:tc>
        <w:tc>
          <w:tcPr>
            <w:tcW w:w="602" w:type="dxa"/>
            <w:tcBorders>
              <w:top w:val="double" w:sz="4" w:space="0" w:color="auto"/>
              <w:bottom w:val="nil"/>
            </w:tcBorders>
            <w:vAlign w:val="center"/>
            <w:tcPrChange w:id="5143" w:author="Carminati Christine" w:date="2017-05-12T14:34:00Z">
              <w:tcPr>
                <w:tcW w:w="602" w:type="dxa"/>
                <w:tcBorders>
                  <w:top w:val="double" w:sz="4" w:space="0" w:color="auto"/>
                  <w:bottom w:val="nil"/>
                </w:tcBorders>
                <w:vAlign w:val="center"/>
              </w:tcPr>
            </w:tcPrChange>
          </w:tcPr>
          <w:p w:rsidR="005426DC" w:rsidRPr="00294223" w:rsidRDefault="005426DC" w:rsidP="00220AE9">
            <w:pPr>
              <w:keepNext/>
              <w:ind w:left="-73" w:right="-143"/>
              <w:jc w:val="center"/>
              <w:rPr>
                <w:rFonts w:ascii="Arial" w:hAnsi="Arial" w:cs="Arial"/>
                <w:sz w:val="20"/>
              </w:rPr>
            </w:pPr>
            <w:r>
              <w:rPr>
                <w:rFonts w:ascii="Arial" w:hAnsi="Arial" w:cs="Arial"/>
                <w:sz w:val="20"/>
              </w:rPr>
              <w:t>20.3</w:t>
            </w:r>
          </w:p>
        </w:tc>
        <w:tc>
          <w:tcPr>
            <w:tcW w:w="283" w:type="dxa"/>
            <w:tcBorders>
              <w:top w:val="double" w:sz="4" w:space="0" w:color="auto"/>
              <w:bottom w:val="nil"/>
            </w:tcBorders>
            <w:vAlign w:val="center"/>
            <w:tcPrChange w:id="5144" w:author="Carminati Christine" w:date="2017-05-12T14:34:00Z">
              <w:tcPr>
                <w:tcW w:w="283" w:type="dxa"/>
                <w:tcBorders>
                  <w:top w:val="double" w:sz="4" w:space="0" w:color="auto"/>
                  <w:bottom w:val="nil"/>
                </w:tcBorders>
                <w:vAlign w:val="center"/>
              </w:tcPr>
            </w:tcPrChange>
          </w:tcPr>
          <w:p w:rsidR="005426DC" w:rsidRPr="00BC342C" w:rsidRDefault="005426DC" w:rsidP="007B3D59">
            <w:pPr>
              <w:keepNext/>
              <w:jc w:val="center"/>
              <w:rPr>
                <w:rFonts w:ascii="Arial" w:hAnsi="Arial" w:cs="Arial"/>
                <w:sz w:val="20"/>
              </w:rPr>
            </w:pPr>
          </w:p>
        </w:tc>
      </w:tr>
      <w:tr w:rsidR="005426DC" w:rsidRPr="00294223" w:rsidTr="00CF6A8E">
        <w:tblPrEx>
          <w:tblW w:w="16195" w:type="dxa"/>
          <w:tblInd w:w="-318" w:type="dxa"/>
          <w:tblLayout w:type="fixed"/>
          <w:tblLook w:val="01E0" w:firstRow="1" w:lastRow="1" w:firstColumn="1" w:lastColumn="1" w:noHBand="0" w:noVBand="0"/>
          <w:tblPrExChange w:id="5145"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5146" w:author="Carminati Christine" w:date="2017-05-12T14:34:00Z">
            <w:trPr>
              <w:gridBefore w:val="7"/>
              <w:cantSplit/>
              <w:trHeight w:val="567"/>
            </w:trPr>
          </w:trPrChange>
        </w:trPr>
        <w:tc>
          <w:tcPr>
            <w:tcW w:w="521" w:type="dxa"/>
            <w:tcBorders>
              <w:top w:val="nil"/>
              <w:bottom w:val="double" w:sz="4" w:space="0" w:color="auto"/>
            </w:tcBorders>
            <w:vAlign w:val="center"/>
            <w:tcPrChange w:id="5147" w:author="Carminati Christine" w:date="2017-05-12T14:34:00Z">
              <w:tcPr>
                <w:tcW w:w="521" w:type="dxa"/>
                <w:gridSpan w:val="2"/>
                <w:tcBorders>
                  <w:top w:val="nil"/>
                  <w:bottom w:val="double" w:sz="4" w:space="0" w:color="auto"/>
                </w:tcBorders>
                <w:vAlign w:val="center"/>
              </w:tcPr>
            </w:tcPrChange>
          </w:tcPr>
          <w:p w:rsidR="005426DC" w:rsidRPr="00294223" w:rsidRDefault="005426DC" w:rsidP="00220AE9">
            <w:pPr>
              <w:jc w:val="center"/>
              <w:rPr>
                <w:rFonts w:ascii="Arial" w:hAnsi="Arial" w:cs="Arial"/>
                <w:sz w:val="20"/>
              </w:rPr>
            </w:pPr>
          </w:p>
        </w:tc>
        <w:tc>
          <w:tcPr>
            <w:tcW w:w="1288" w:type="dxa"/>
            <w:tcBorders>
              <w:top w:val="nil"/>
              <w:bottom w:val="double" w:sz="4" w:space="0" w:color="auto"/>
            </w:tcBorders>
            <w:vAlign w:val="center"/>
            <w:tcPrChange w:id="5148" w:author="Carminati Christine" w:date="2017-05-12T14:34:00Z">
              <w:tcPr>
                <w:tcW w:w="1288" w:type="dxa"/>
                <w:gridSpan w:val="2"/>
                <w:tcBorders>
                  <w:top w:val="nil"/>
                  <w:bottom w:val="double" w:sz="4" w:space="0" w:color="auto"/>
                </w:tcBorders>
                <w:vAlign w:val="center"/>
              </w:tcPr>
            </w:tcPrChange>
          </w:tcPr>
          <w:p w:rsidR="005426DC" w:rsidRPr="00294223" w:rsidRDefault="005426DC" w:rsidP="00220AE9">
            <w:pPr>
              <w:keepNext/>
              <w:jc w:val="center"/>
              <w:rPr>
                <w:rFonts w:ascii="Arial" w:hAnsi="Arial" w:cs="Arial"/>
                <w:sz w:val="20"/>
              </w:rPr>
            </w:pPr>
          </w:p>
        </w:tc>
        <w:tc>
          <w:tcPr>
            <w:tcW w:w="567" w:type="dxa"/>
            <w:tcBorders>
              <w:top w:val="nil"/>
              <w:bottom w:val="double" w:sz="4" w:space="0" w:color="auto"/>
            </w:tcBorders>
            <w:vAlign w:val="center"/>
            <w:tcPrChange w:id="5149" w:author="Carminati Christine" w:date="2017-05-12T14:34:00Z">
              <w:tcPr>
                <w:tcW w:w="567" w:type="dxa"/>
                <w:gridSpan w:val="4"/>
                <w:tcBorders>
                  <w:top w:val="nil"/>
                  <w:bottom w:val="double" w:sz="4" w:space="0" w:color="auto"/>
                </w:tcBorders>
                <w:vAlign w:val="center"/>
              </w:tcPr>
            </w:tcPrChange>
          </w:tcPr>
          <w:p w:rsidR="005426DC" w:rsidRPr="00294223" w:rsidRDefault="005426DC" w:rsidP="00220AE9">
            <w:pPr>
              <w:jc w:val="center"/>
              <w:rPr>
                <w:rFonts w:ascii="Arial" w:hAnsi="Arial" w:cs="Arial"/>
                <w:sz w:val="20"/>
              </w:rPr>
            </w:pPr>
            <w:r>
              <w:rPr>
                <w:rFonts w:ascii="Arial" w:hAnsi="Arial" w:cs="Arial"/>
                <w:sz w:val="20"/>
              </w:rPr>
              <w:t>9</w:t>
            </w:r>
          </w:p>
        </w:tc>
        <w:tc>
          <w:tcPr>
            <w:tcW w:w="1418" w:type="dxa"/>
            <w:tcBorders>
              <w:top w:val="nil"/>
              <w:bottom w:val="double" w:sz="4" w:space="0" w:color="auto"/>
            </w:tcBorders>
            <w:vAlign w:val="center"/>
            <w:tcPrChange w:id="5150" w:author="Carminati Christine" w:date="2017-05-12T14:34:00Z">
              <w:tcPr>
                <w:tcW w:w="1418" w:type="dxa"/>
                <w:gridSpan w:val="3"/>
                <w:tcBorders>
                  <w:top w:val="nil"/>
                  <w:bottom w:val="double" w:sz="4" w:space="0" w:color="auto"/>
                </w:tcBorders>
                <w:vAlign w:val="center"/>
              </w:tcPr>
            </w:tcPrChange>
          </w:tcPr>
          <w:p w:rsidR="005426DC" w:rsidRPr="00294223" w:rsidRDefault="005426DC" w:rsidP="00220AE9">
            <w:pPr>
              <w:jc w:val="center"/>
              <w:rPr>
                <w:rFonts w:ascii="Arial" w:hAnsi="Arial" w:cs="Arial"/>
                <w:sz w:val="20"/>
              </w:rPr>
            </w:pPr>
          </w:p>
        </w:tc>
        <w:tc>
          <w:tcPr>
            <w:tcW w:w="567" w:type="dxa"/>
            <w:tcBorders>
              <w:top w:val="nil"/>
              <w:bottom w:val="double" w:sz="4" w:space="0" w:color="auto"/>
            </w:tcBorders>
            <w:vAlign w:val="center"/>
            <w:tcPrChange w:id="5151" w:author="Carminati Christine" w:date="2017-05-12T14:34:00Z">
              <w:tcPr>
                <w:tcW w:w="567" w:type="dxa"/>
                <w:gridSpan w:val="2"/>
                <w:tcBorders>
                  <w:top w:val="nil"/>
                  <w:bottom w:val="double" w:sz="4" w:space="0" w:color="auto"/>
                </w:tcBorders>
                <w:vAlign w:val="center"/>
              </w:tcPr>
            </w:tcPrChange>
          </w:tcPr>
          <w:p w:rsidR="005426DC" w:rsidRPr="00294223" w:rsidRDefault="005426DC" w:rsidP="00220AE9">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5152"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220AE9">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5153" w:author="Carminati Christine" w:date="2017-05-12T14:34:00Z">
              <w:tcPr>
                <w:tcW w:w="1748" w:type="dxa"/>
                <w:tcBorders>
                  <w:top w:val="nil"/>
                  <w:left w:val="nil"/>
                  <w:bottom w:val="double" w:sz="4" w:space="0" w:color="auto"/>
                </w:tcBorders>
                <w:vAlign w:val="center"/>
              </w:tcPr>
            </w:tcPrChange>
          </w:tcPr>
          <w:p w:rsidR="005426DC" w:rsidRPr="00294223" w:rsidRDefault="005426DC" w:rsidP="00220AE9">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5154" w:author="Carminati Christine" w:date="2017-05-12T14:34:00Z">
              <w:tcPr>
                <w:tcW w:w="3119" w:type="dxa"/>
                <w:gridSpan w:val="3"/>
                <w:tcBorders>
                  <w:top w:val="nil"/>
                  <w:bottom w:val="double" w:sz="4" w:space="0" w:color="auto"/>
                </w:tcBorders>
                <w:vAlign w:val="center"/>
              </w:tcPr>
            </w:tcPrChange>
          </w:tcPr>
          <w:p w:rsidR="005426DC" w:rsidRPr="00294223" w:rsidRDefault="005426DC" w:rsidP="00220AE9">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5155" w:author="Carminati Christine" w:date="2017-05-12T14:34:00Z">
              <w:tcPr>
                <w:tcW w:w="2693" w:type="dxa"/>
                <w:gridSpan w:val="5"/>
                <w:tcBorders>
                  <w:top w:val="nil"/>
                  <w:bottom w:val="double" w:sz="4" w:space="0" w:color="auto"/>
                </w:tcBorders>
                <w:shd w:val="clear" w:color="auto" w:fill="auto"/>
                <w:vAlign w:val="center"/>
              </w:tcPr>
            </w:tcPrChange>
          </w:tcPr>
          <w:p w:rsidR="005426DC" w:rsidRPr="007404AB" w:rsidRDefault="005426DC" w:rsidP="00220AE9">
            <w:pPr>
              <w:keepNext/>
              <w:rPr>
                <w:rFonts w:ascii="Arial" w:eastAsia="Times New Roman" w:hAnsi="Arial" w:cs="Arial"/>
                <w:sz w:val="20"/>
                <w:szCs w:val="20"/>
                <w:lang w:val="fr-CH"/>
              </w:rPr>
            </w:pPr>
            <w:r w:rsidRPr="007404AB">
              <w:rPr>
                <w:rFonts w:ascii="Arial" w:eastAsia="Times New Roman" w:hAnsi="Arial" w:cs="Arial"/>
                <w:sz w:val="20"/>
                <w:szCs w:val="20"/>
                <w:lang w:val="fr-CH"/>
              </w:rPr>
              <w:t xml:space="preserve">moniteurs d’affichage </w:t>
            </w:r>
            <w:ins w:id="5156" w:author="Carminati Christine" w:date="2017-05-03T08:57:00Z">
              <w:r>
                <w:rPr>
                  <w:rFonts w:ascii="Arial" w:eastAsia="Times New Roman" w:hAnsi="Arial" w:cs="Arial"/>
                  <w:sz w:val="20"/>
                  <w:szCs w:val="20"/>
                  <w:lang w:val="fr-CH"/>
                </w:rPr>
                <w:t xml:space="preserve">vidéo </w:t>
              </w:r>
            </w:ins>
            <w:r w:rsidRPr="007404AB">
              <w:rPr>
                <w:rFonts w:ascii="Arial" w:eastAsia="Times New Roman" w:hAnsi="Arial" w:cs="Arial"/>
                <w:sz w:val="20"/>
                <w:szCs w:val="20"/>
                <w:lang w:val="fr-CH"/>
              </w:rPr>
              <w:t>à porter sur soi</w:t>
            </w:r>
          </w:p>
        </w:tc>
        <w:tc>
          <w:tcPr>
            <w:tcW w:w="460" w:type="dxa"/>
            <w:tcBorders>
              <w:top w:val="nil"/>
              <w:bottom w:val="double" w:sz="4" w:space="0" w:color="auto"/>
            </w:tcBorders>
            <w:vAlign w:val="center"/>
            <w:tcPrChange w:id="5157" w:author="Carminati Christine" w:date="2017-05-12T14:34:00Z">
              <w:tcPr>
                <w:tcW w:w="460" w:type="dxa"/>
                <w:tcBorders>
                  <w:top w:val="nil"/>
                  <w:bottom w:val="double" w:sz="4" w:space="0" w:color="auto"/>
                </w:tcBorders>
                <w:vAlign w:val="center"/>
              </w:tcPr>
            </w:tcPrChange>
          </w:tcPr>
          <w:p w:rsidR="005426DC" w:rsidRPr="007404AB" w:rsidRDefault="005426DC">
            <w:pPr>
              <w:keepNext/>
              <w:ind w:left="-73" w:right="-142"/>
              <w:jc w:val="center"/>
              <w:rPr>
                <w:rFonts w:ascii="Arial" w:hAnsi="Arial" w:cs="Arial"/>
                <w:sz w:val="20"/>
                <w:lang w:val="fr-CH"/>
              </w:rPr>
              <w:pPrChange w:id="5158" w:author="Carminati Christine" w:date="2017-05-03T08:39:00Z">
                <w:pPr>
                  <w:keepNext/>
                  <w:jc w:val="center"/>
                </w:pPr>
              </w:pPrChange>
            </w:pPr>
          </w:p>
        </w:tc>
        <w:tc>
          <w:tcPr>
            <w:tcW w:w="2693" w:type="dxa"/>
            <w:tcBorders>
              <w:top w:val="nil"/>
              <w:bottom w:val="double" w:sz="4" w:space="0" w:color="auto"/>
            </w:tcBorders>
            <w:tcPrChange w:id="5159" w:author="Carminati Christine" w:date="2017-05-12T14:34:00Z">
              <w:tcPr>
                <w:tcW w:w="3295" w:type="dxa"/>
                <w:gridSpan w:val="7"/>
                <w:tcBorders>
                  <w:top w:val="nil"/>
                  <w:bottom w:val="double" w:sz="4" w:space="0" w:color="auto"/>
                </w:tcBorders>
              </w:tcPr>
            </w:tcPrChange>
          </w:tcPr>
          <w:p w:rsidR="005426DC" w:rsidRDefault="005426DC" w:rsidP="00220AE9">
            <w:pPr>
              <w:keepNext/>
              <w:rPr>
                <w:rFonts w:ascii="Arial" w:hAnsi="Arial" w:cs="Arial"/>
                <w:noProof/>
                <w:sz w:val="20"/>
                <w:lang w:val="fr-CH" w:eastAsia="fr-CH"/>
              </w:rPr>
            </w:pPr>
          </w:p>
        </w:tc>
        <w:tc>
          <w:tcPr>
            <w:tcW w:w="602" w:type="dxa"/>
            <w:tcBorders>
              <w:top w:val="nil"/>
              <w:bottom w:val="double" w:sz="4" w:space="0" w:color="auto"/>
            </w:tcBorders>
            <w:vAlign w:val="center"/>
            <w:tcPrChange w:id="5160" w:author="Carminati Christine" w:date="2017-05-12T14:34:00Z">
              <w:tcPr>
                <w:tcW w:w="602" w:type="dxa"/>
                <w:tcBorders>
                  <w:top w:val="nil"/>
                  <w:bottom w:val="double" w:sz="4" w:space="0" w:color="auto"/>
                </w:tcBorders>
                <w:vAlign w:val="center"/>
              </w:tcPr>
            </w:tcPrChange>
          </w:tcPr>
          <w:p w:rsidR="005426DC" w:rsidRPr="00294223" w:rsidRDefault="005426DC" w:rsidP="00220AE9">
            <w:pPr>
              <w:keepNext/>
              <w:ind w:left="-73" w:right="-143"/>
              <w:jc w:val="center"/>
              <w:rPr>
                <w:rFonts w:ascii="Arial" w:hAnsi="Arial" w:cs="Arial"/>
                <w:sz w:val="20"/>
              </w:rPr>
            </w:pPr>
            <w:r>
              <w:rPr>
                <w:rFonts w:ascii="Arial" w:hAnsi="Arial" w:cs="Arial"/>
                <w:sz w:val="20"/>
              </w:rPr>
              <w:t>20.3</w:t>
            </w:r>
          </w:p>
        </w:tc>
        <w:tc>
          <w:tcPr>
            <w:tcW w:w="283" w:type="dxa"/>
            <w:tcBorders>
              <w:top w:val="nil"/>
              <w:bottom w:val="double" w:sz="4" w:space="0" w:color="auto"/>
            </w:tcBorders>
            <w:vAlign w:val="center"/>
            <w:tcPrChange w:id="5161" w:author="Carminati Christine" w:date="2017-05-12T14:34:00Z">
              <w:tcPr>
                <w:tcW w:w="283" w:type="dxa"/>
                <w:tcBorders>
                  <w:top w:val="nil"/>
                  <w:bottom w:val="double" w:sz="4" w:space="0" w:color="auto"/>
                </w:tcBorders>
                <w:vAlign w:val="center"/>
              </w:tcPr>
            </w:tcPrChange>
          </w:tcPr>
          <w:p w:rsidR="005426DC" w:rsidRPr="00294223" w:rsidRDefault="005426DC" w:rsidP="007B3D59">
            <w:pPr>
              <w:keepNext/>
              <w:jc w:val="center"/>
              <w:rPr>
                <w:rFonts w:ascii="Arial" w:hAnsi="Arial" w:cs="Arial"/>
                <w:sz w:val="20"/>
              </w:rPr>
            </w:pPr>
          </w:p>
        </w:tc>
      </w:tr>
      <w:tr w:rsidR="005426DC" w:rsidRPr="00ED3361" w:rsidTr="00CF6A8E">
        <w:tblPrEx>
          <w:tblW w:w="16195" w:type="dxa"/>
          <w:tblInd w:w="-318" w:type="dxa"/>
          <w:tblLayout w:type="fixed"/>
          <w:tblLook w:val="01E0" w:firstRow="1" w:lastRow="1" w:firstColumn="1" w:lastColumn="1" w:noHBand="0" w:noVBand="0"/>
          <w:tblPrExChange w:id="5162"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5163" w:author="Carminati Christine" w:date="2017-05-12T14:34:00Z">
            <w:trPr>
              <w:gridBefore w:val="7"/>
              <w:cantSplit/>
              <w:trHeight w:val="567"/>
            </w:trPr>
          </w:trPrChange>
        </w:trPr>
        <w:tc>
          <w:tcPr>
            <w:tcW w:w="521" w:type="dxa"/>
            <w:tcBorders>
              <w:top w:val="double" w:sz="4" w:space="0" w:color="auto"/>
              <w:bottom w:val="nil"/>
            </w:tcBorders>
            <w:vAlign w:val="center"/>
            <w:tcPrChange w:id="5164" w:author="Carminati Christine" w:date="2017-05-12T14:34:00Z">
              <w:tcPr>
                <w:tcW w:w="521" w:type="dxa"/>
                <w:gridSpan w:val="2"/>
                <w:tcBorders>
                  <w:top w:val="double" w:sz="4" w:space="0" w:color="auto"/>
                  <w:bottom w:val="nil"/>
                </w:tcBorders>
                <w:vAlign w:val="center"/>
              </w:tcPr>
            </w:tcPrChange>
          </w:tcPr>
          <w:p w:rsidR="005426DC" w:rsidRPr="007404AB" w:rsidRDefault="005426DC" w:rsidP="00D37C15">
            <w:pPr>
              <w:jc w:val="center"/>
              <w:rPr>
                <w:rFonts w:ascii="Arial" w:hAnsi="Arial" w:cs="Arial"/>
                <w:sz w:val="20"/>
                <w:lang w:val="fr-CH"/>
              </w:rPr>
            </w:pPr>
            <w:ins w:id="5165" w:author="Carminati Christine" w:date="2017-05-03T08:58:00Z">
              <w:r>
                <w:rPr>
                  <w:rFonts w:ascii="Arial" w:hAnsi="Arial" w:cs="Arial"/>
                  <w:sz w:val="20"/>
                  <w:lang w:val="fr-CH"/>
                </w:rPr>
                <w:t>A</w:t>
              </w:r>
            </w:ins>
          </w:p>
        </w:tc>
        <w:tc>
          <w:tcPr>
            <w:tcW w:w="1288" w:type="dxa"/>
            <w:tcBorders>
              <w:top w:val="double" w:sz="4" w:space="0" w:color="auto"/>
              <w:bottom w:val="nil"/>
            </w:tcBorders>
            <w:vAlign w:val="center"/>
            <w:tcPrChange w:id="5166" w:author="Carminati Christine" w:date="2017-05-12T14:34:00Z">
              <w:tcPr>
                <w:tcW w:w="1288" w:type="dxa"/>
                <w:gridSpan w:val="2"/>
                <w:tcBorders>
                  <w:top w:val="double" w:sz="4" w:space="0" w:color="auto"/>
                  <w:bottom w:val="nil"/>
                </w:tcBorders>
                <w:vAlign w:val="center"/>
              </w:tcPr>
            </w:tcPrChange>
          </w:tcPr>
          <w:p w:rsidR="005426DC" w:rsidRPr="007404AB" w:rsidRDefault="005426DC" w:rsidP="007F244C">
            <w:pPr>
              <w:keepNext/>
              <w:jc w:val="center"/>
              <w:rPr>
                <w:rFonts w:ascii="Arial" w:hAnsi="Arial" w:cs="Arial"/>
                <w:sz w:val="20"/>
                <w:lang w:val="fr-CH"/>
              </w:rPr>
            </w:pPr>
            <w:r w:rsidRPr="007404AB">
              <w:rPr>
                <w:rFonts w:ascii="Arial" w:hAnsi="Arial" w:cs="Arial"/>
                <w:sz w:val="20"/>
                <w:lang w:val="fr-CH"/>
              </w:rPr>
              <w:t>FR-27-6</w:t>
            </w:r>
          </w:p>
        </w:tc>
        <w:tc>
          <w:tcPr>
            <w:tcW w:w="567" w:type="dxa"/>
            <w:tcBorders>
              <w:top w:val="double" w:sz="4" w:space="0" w:color="auto"/>
              <w:bottom w:val="nil"/>
            </w:tcBorders>
            <w:vAlign w:val="center"/>
            <w:tcPrChange w:id="5167" w:author="Carminati Christine" w:date="2017-05-12T14:34:00Z">
              <w:tcPr>
                <w:tcW w:w="567" w:type="dxa"/>
                <w:gridSpan w:val="4"/>
                <w:tcBorders>
                  <w:top w:val="double" w:sz="4" w:space="0" w:color="auto"/>
                  <w:bottom w:val="nil"/>
                </w:tcBorders>
                <w:vAlign w:val="center"/>
              </w:tcPr>
            </w:tcPrChange>
          </w:tcPr>
          <w:p w:rsidR="005426DC" w:rsidRPr="007404AB" w:rsidRDefault="005426DC" w:rsidP="00B66DB1">
            <w:pPr>
              <w:jc w:val="center"/>
              <w:rPr>
                <w:rFonts w:ascii="Arial" w:hAnsi="Arial" w:cs="Arial"/>
                <w:sz w:val="20"/>
                <w:lang w:val="fr-CH"/>
              </w:rPr>
            </w:pPr>
            <w:r w:rsidRPr="007404AB">
              <w:rPr>
                <w:rFonts w:ascii="Arial" w:hAnsi="Arial" w:cs="Arial"/>
                <w:sz w:val="20"/>
                <w:lang w:val="fr-CH"/>
              </w:rPr>
              <w:t>10</w:t>
            </w:r>
          </w:p>
        </w:tc>
        <w:tc>
          <w:tcPr>
            <w:tcW w:w="1418" w:type="dxa"/>
            <w:tcBorders>
              <w:top w:val="double" w:sz="4" w:space="0" w:color="auto"/>
              <w:bottom w:val="nil"/>
            </w:tcBorders>
            <w:vAlign w:val="center"/>
            <w:tcPrChange w:id="5168" w:author="Carminati Christine" w:date="2017-05-12T14:34:00Z">
              <w:tcPr>
                <w:tcW w:w="1418" w:type="dxa"/>
                <w:gridSpan w:val="3"/>
                <w:tcBorders>
                  <w:top w:val="double" w:sz="4" w:space="0" w:color="auto"/>
                  <w:bottom w:val="nil"/>
                </w:tcBorders>
                <w:vAlign w:val="center"/>
              </w:tcPr>
            </w:tcPrChange>
          </w:tcPr>
          <w:p w:rsidR="005426DC" w:rsidRPr="007404AB" w:rsidRDefault="005426DC" w:rsidP="00B66DB1">
            <w:pPr>
              <w:jc w:val="center"/>
              <w:rPr>
                <w:rFonts w:ascii="Arial" w:hAnsi="Arial" w:cs="Arial"/>
                <w:sz w:val="20"/>
                <w:lang w:val="fr-CH"/>
              </w:rPr>
            </w:pPr>
          </w:p>
        </w:tc>
        <w:tc>
          <w:tcPr>
            <w:tcW w:w="567" w:type="dxa"/>
            <w:tcBorders>
              <w:top w:val="double" w:sz="4" w:space="0" w:color="auto"/>
              <w:bottom w:val="nil"/>
            </w:tcBorders>
            <w:vAlign w:val="center"/>
            <w:tcPrChange w:id="5169" w:author="Carminati Christine" w:date="2017-05-12T14:34:00Z">
              <w:tcPr>
                <w:tcW w:w="567" w:type="dxa"/>
                <w:gridSpan w:val="2"/>
                <w:tcBorders>
                  <w:top w:val="double" w:sz="4" w:space="0" w:color="auto"/>
                  <w:bottom w:val="nil"/>
                </w:tcBorders>
                <w:vAlign w:val="center"/>
              </w:tcPr>
            </w:tcPrChange>
          </w:tcPr>
          <w:p w:rsidR="005426DC" w:rsidRDefault="005426DC" w:rsidP="00B66DB1">
            <w:pPr>
              <w:jc w:val="center"/>
              <w:rPr>
                <w:rFonts w:ascii="Arial" w:hAnsi="Arial" w:cs="Arial"/>
                <w:sz w:val="20"/>
                <w:lang w:val="fr-CH"/>
              </w:rPr>
            </w:pPr>
            <w:r>
              <w:rPr>
                <w:rFonts w:ascii="Arial" w:hAnsi="Arial" w:cs="Arial"/>
                <w:sz w:val="20"/>
                <w:lang w:val="fr-CH"/>
              </w:rPr>
              <w:t>EN</w:t>
            </w:r>
          </w:p>
        </w:tc>
        <w:tc>
          <w:tcPr>
            <w:tcW w:w="236" w:type="dxa"/>
            <w:tcBorders>
              <w:top w:val="double" w:sz="4" w:space="0" w:color="auto"/>
              <w:bottom w:val="nil"/>
              <w:right w:val="nil"/>
            </w:tcBorders>
            <w:vAlign w:val="center"/>
            <w:tcPrChange w:id="5170" w:author="Carminati Christine" w:date="2017-05-12T14:34:00Z">
              <w:tcPr>
                <w:tcW w:w="236" w:type="dxa"/>
                <w:gridSpan w:val="2"/>
                <w:tcBorders>
                  <w:top w:val="double" w:sz="4" w:space="0" w:color="auto"/>
                  <w:bottom w:val="nil"/>
                  <w:right w:val="nil"/>
                </w:tcBorders>
                <w:vAlign w:val="center"/>
              </w:tcPr>
            </w:tcPrChange>
          </w:tcPr>
          <w:p w:rsidR="005426DC" w:rsidRPr="007404AB" w:rsidRDefault="005426DC" w:rsidP="00B66DB1">
            <w:pPr>
              <w:jc w:val="center"/>
              <w:rPr>
                <w:rFonts w:ascii="Arial" w:hAnsi="Arial" w:cs="Arial"/>
                <w:vanish/>
                <w:sz w:val="16"/>
                <w:szCs w:val="16"/>
                <w:lang w:val="fr-CH"/>
              </w:rPr>
            </w:pPr>
            <w:r w:rsidRPr="007404AB">
              <w:rPr>
                <w:rFonts w:ascii="Arial" w:hAnsi="Arial" w:cs="Arial"/>
                <w:vanish/>
                <w:sz w:val="16"/>
                <w:szCs w:val="16"/>
                <w:lang w:val="fr-CH"/>
              </w:rPr>
              <w:t>M</w:t>
            </w:r>
          </w:p>
        </w:tc>
        <w:tc>
          <w:tcPr>
            <w:tcW w:w="1748" w:type="dxa"/>
            <w:tcBorders>
              <w:top w:val="double" w:sz="4" w:space="0" w:color="auto"/>
              <w:left w:val="nil"/>
              <w:bottom w:val="nil"/>
            </w:tcBorders>
            <w:vAlign w:val="center"/>
            <w:tcPrChange w:id="5171" w:author="Carminati Christine" w:date="2017-05-12T14:34:00Z">
              <w:tcPr>
                <w:tcW w:w="1748" w:type="dxa"/>
                <w:tcBorders>
                  <w:top w:val="double" w:sz="4" w:space="0" w:color="auto"/>
                  <w:left w:val="nil"/>
                  <w:bottom w:val="nil"/>
                </w:tcBorders>
                <w:vAlign w:val="center"/>
              </w:tcPr>
            </w:tcPrChange>
          </w:tcPr>
          <w:p w:rsidR="005426DC" w:rsidRDefault="005426DC" w:rsidP="00B66DB1">
            <w:pPr>
              <w:jc w:val="center"/>
              <w:rPr>
                <w:rFonts w:ascii="Arial" w:hAnsi="Arial" w:cs="Arial"/>
                <w:sz w:val="20"/>
                <w:lang w:val="fr-CH"/>
              </w:rPr>
            </w:pPr>
            <w:proofErr w:type="spellStart"/>
            <w:r>
              <w:rPr>
                <w:rFonts w:ascii="Arial" w:hAnsi="Arial" w:cs="Arial"/>
                <w:sz w:val="20"/>
                <w:lang w:val="fr-CH"/>
              </w:rPr>
              <w:t>Add</w:t>
            </w:r>
            <w:proofErr w:type="spellEnd"/>
          </w:p>
        </w:tc>
        <w:tc>
          <w:tcPr>
            <w:tcW w:w="3119" w:type="dxa"/>
            <w:tcBorders>
              <w:top w:val="double" w:sz="4" w:space="0" w:color="auto"/>
              <w:bottom w:val="nil"/>
            </w:tcBorders>
            <w:vAlign w:val="center"/>
            <w:tcPrChange w:id="5172" w:author="Carminati Christine" w:date="2017-05-12T14:34:00Z">
              <w:tcPr>
                <w:tcW w:w="3119" w:type="dxa"/>
                <w:gridSpan w:val="3"/>
                <w:tcBorders>
                  <w:top w:val="double" w:sz="4" w:space="0" w:color="auto"/>
                  <w:bottom w:val="nil"/>
                </w:tcBorders>
                <w:vAlign w:val="center"/>
              </w:tcPr>
            </w:tcPrChange>
          </w:tcPr>
          <w:p w:rsidR="005426DC" w:rsidRPr="00D73A19" w:rsidRDefault="005426DC" w:rsidP="00B66DB1">
            <w:pPr>
              <w:rPr>
                <w:rFonts w:ascii="Arial" w:hAnsi="Arial" w:cs="Arial"/>
                <w:sz w:val="20"/>
                <w:lang w:val="fr-CH"/>
              </w:rPr>
            </w:pPr>
          </w:p>
        </w:tc>
        <w:tc>
          <w:tcPr>
            <w:tcW w:w="2693" w:type="dxa"/>
            <w:tcBorders>
              <w:top w:val="double" w:sz="4" w:space="0" w:color="auto"/>
              <w:bottom w:val="nil"/>
            </w:tcBorders>
            <w:shd w:val="clear" w:color="auto" w:fill="auto"/>
            <w:vAlign w:val="center"/>
            <w:tcPrChange w:id="5173" w:author="Carminati Christine" w:date="2017-05-12T14:34:00Z">
              <w:tcPr>
                <w:tcW w:w="2693" w:type="dxa"/>
                <w:gridSpan w:val="5"/>
                <w:tcBorders>
                  <w:top w:val="double" w:sz="4" w:space="0" w:color="auto"/>
                  <w:bottom w:val="nil"/>
                </w:tcBorders>
                <w:shd w:val="clear" w:color="auto" w:fill="auto"/>
                <w:vAlign w:val="center"/>
              </w:tcPr>
            </w:tcPrChange>
          </w:tcPr>
          <w:p w:rsidR="005426DC" w:rsidRPr="00055507" w:rsidRDefault="005426DC" w:rsidP="004D42BB">
            <w:pPr>
              <w:tabs>
                <w:tab w:val="left" w:pos="2694"/>
              </w:tabs>
              <w:rPr>
                <w:rFonts w:ascii="Arial" w:hAnsi="Arial" w:cs="Arial"/>
                <w:sz w:val="20"/>
                <w:szCs w:val="20"/>
              </w:rPr>
            </w:pPr>
            <w:del w:id="5174" w:author="Carminati Christine" w:date="2017-05-03T08:58:00Z">
              <w:r w:rsidRPr="00055507" w:rsidDel="00167110">
                <w:rPr>
                  <w:rFonts w:ascii="Arial" w:hAnsi="Arial" w:cs="Arial"/>
                  <w:sz w:val="20"/>
                  <w:szCs w:val="20"/>
                </w:rPr>
                <w:delText>dummies [teats] for feeding babies</w:delText>
              </w:r>
            </w:del>
            <w:ins w:id="5175" w:author="Carminati Christine" w:date="2017-05-03T08:58:00Z">
              <w:r>
                <w:rPr>
                  <w:rFonts w:ascii="Arial" w:hAnsi="Arial" w:cs="Arial"/>
                  <w:sz w:val="20"/>
                  <w:szCs w:val="20"/>
                </w:rPr>
                <w:t xml:space="preserve">baby feeding </w:t>
              </w:r>
            </w:ins>
            <w:ins w:id="5176" w:author="Carminati Christine" w:date="2017-05-12T13:45:00Z">
              <w:r w:rsidR="004D42BB">
                <w:rPr>
                  <w:rFonts w:ascii="Arial" w:hAnsi="Arial" w:cs="Arial"/>
                  <w:sz w:val="20"/>
                  <w:szCs w:val="20"/>
                </w:rPr>
                <w:t>dummies</w:t>
              </w:r>
            </w:ins>
          </w:p>
        </w:tc>
        <w:tc>
          <w:tcPr>
            <w:tcW w:w="460" w:type="dxa"/>
            <w:tcBorders>
              <w:top w:val="double" w:sz="4" w:space="0" w:color="auto"/>
              <w:bottom w:val="nil"/>
            </w:tcBorders>
            <w:vAlign w:val="center"/>
            <w:tcPrChange w:id="5177" w:author="Carminati Christine" w:date="2017-05-12T14:34:00Z">
              <w:tcPr>
                <w:tcW w:w="460" w:type="dxa"/>
                <w:tcBorders>
                  <w:top w:val="double" w:sz="4" w:space="0" w:color="auto"/>
                  <w:bottom w:val="nil"/>
                </w:tcBorders>
                <w:vAlign w:val="center"/>
              </w:tcPr>
            </w:tcPrChange>
          </w:tcPr>
          <w:p w:rsidR="005426DC" w:rsidRPr="00055507" w:rsidRDefault="005426DC">
            <w:pPr>
              <w:keepNext/>
              <w:ind w:left="-73" w:right="-142"/>
              <w:jc w:val="center"/>
              <w:rPr>
                <w:rFonts w:ascii="Arial" w:hAnsi="Arial" w:cs="Arial"/>
                <w:sz w:val="20"/>
              </w:rPr>
              <w:pPrChange w:id="5178" w:author="Carminati Christine" w:date="2017-05-03T08:39:00Z">
                <w:pPr>
                  <w:keepNext/>
                  <w:jc w:val="center"/>
                </w:pPr>
              </w:pPrChange>
            </w:pPr>
          </w:p>
        </w:tc>
        <w:tc>
          <w:tcPr>
            <w:tcW w:w="2693" w:type="dxa"/>
            <w:tcBorders>
              <w:top w:val="double" w:sz="4" w:space="0" w:color="auto"/>
              <w:bottom w:val="nil"/>
            </w:tcBorders>
            <w:tcPrChange w:id="5179" w:author="Carminati Christine" w:date="2017-05-12T14:34:00Z">
              <w:tcPr>
                <w:tcW w:w="3295" w:type="dxa"/>
                <w:gridSpan w:val="7"/>
                <w:tcBorders>
                  <w:top w:val="double" w:sz="4" w:space="0" w:color="auto"/>
                  <w:bottom w:val="nil"/>
                </w:tcBorders>
              </w:tcPr>
            </w:tcPrChange>
          </w:tcPr>
          <w:p w:rsidR="005426DC" w:rsidRDefault="005426DC" w:rsidP="001442D8">
            <w:pPr>
              <w:keepNext/>
              <w:rPr>
                <w:rFonts w:ascii="Arial" w:hAnsi="Arial" w:cs="Arial"/>
                <w:noProof/>
                <w:sz w:val="20"/>
                <w:szCs w:val="20"/>
                <w:lang w:val="fr-CH" w:eastAsia="fr-CH"/>
              </w:rPr>
            </w:pPr>
          </w:p>
        </w:tc>
        <w:tc>
          <w:tcPr>
            <w:tcW w:w="602" w:type="dxa"/>
            <w:tcBorders>
              <w:top w:val="double" w:sz="4" w:space="0" w:color="auto"/>
              <w:bottom w:val="nil"/>
            </w:tcBorders>
            <w:vAlign w:val="center"/>
            <w:tcPrChange w:id="5180" w:author="Carminati Christine" w:date="2017-05-12T14:34:00Z">
              <w:tcPr>
                <w:tcW w:w="602" w:type="dxa"/>
                <w:tcBorders>
                  <w:top w:val="double" w:sz="4" w:space="0" w:color="auto"/>
                  <w:bottom w:val="nil"/>
                </w:tcBorders>
                <w:vAlign w:val="center"/>
              </w:tcPr>
            </w:tcPrChange>
          </w:tcPr>
          <w:p w:rsidR="005426DC" w:rsidRPr="00CF12D7" w:rsidRDefault="005426DC" w:rsidP="00B66DB1">
            <w:pPr>
              <w:keepNext/>
              <w:ind w:left="-73" w:right="-143"/>
              <w:jc w:val="center"/>
              <w:rPr>
                <w:rFonts w:ascii="Arial" w:hAnsi="Arial" w:cs="Arial"/>
                <w:sz w:val="20"/>
                <w:lang w:val="fr-CH"/>
              </w:rPr>
            </w:pPr>
          </w:p>
        </w:tc>
        <w:tc>
          <w:tcPr>
            <w:tcW w:w="283" w:type="dxa"/>
            <w:tcBorders>
              <w:top w:val="double" w:sz="4" w:space="0" w:color="auto"/>
              <w:bottom w:val="nil"/>
            </w:tcBorders>
            <w:vAlign w:val="center"/>
            <w:tcPrChange w:id="5181" w:author="Carminati Christine" w:date="2017-05-12T14:34:00Z">
              <w:tcPr>
                <w:tcW w:w="283" w:type="dxa"/>
                <w:tcBorders>
                  <w:top w:val="double" w:sz="4" w:space="0" w:color="auto"/>
                  <w:bottom w:val="nil"/>
                </w:tcBorders>
                <w:vAlign w:val="center"/>
              </w:tcPr>
            </w:tcPrChange>
          </w:tcPr>
          <w:p w:rsidR="005426DC" w:rsidRPr="00055507" w:rsidRDefault="005426DC" w:rsidP="007B3D59">
            <w:pPr>
              <w:keepNext/>
              <w:jc w:val="center"/>
              <w:rPr>
                <w:rFonts w:ascii="Arial" w:hAnsi="Arial" w:cs="Arial"/>
                <w:sz w:val="20"/>
                <w:lang w:val="fr-CH"/>
              </w:rPr>
            </w:pPr>
          </w:p>
        </w:tc>
      </w:tr>
      <w:tr w:rsidR="005426DC" w:rsidRPr="00385E52" w:rsidTr="00CF6A8E">
        <w:tblPrEx>
          <w:tblW w:w="16195" w:type="dxa"/>
          <w:tblInd w:w="-318" w:type="dxa"/>
          <w:tblLayout w:type="fixed"/>
          <w:tblLook w:val="01E0" w:firstRow="1" w:lastRow="1" w:firstColumn="1" w:lastColumn="1" w:noHBand="0" w:noVBand="0"/>
          <w:tblPrExChange w:id="5182"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5183" w:author="Carminati Christine" w:date="2017-05-12T14:34:00Z">
            <w:trPr>
              <w:gridBefore w:val="7"/>
              <w:cantSplit/>
              <w:trHeight w:val="567"/>
            </w:trPr>
          </w:trPrChange>
        </w:trPr>
        <w:tc>
          <w:tcPr>
            <w:tcW w:w="521" w:type="dxa"/>
            <w:tcBorders>
              <w:top w:val="nil"/>
              <w:bottom w:val="nil"/>
            </w:tcBorders>
            <w:vAlign w:val="center"/>
            <w:tcPrChange w:id="5184" w:author="Carminati Christine" w:date="2017-05-12T14:34:00Z">
              <w:tcPr>
                <w:tcW w:w="521" w:type="dxa"/>
                <w:gridSpan w:val="2"/>
                <w:tcBorders>
                  <w:top w:val="nil"/>
                  <w:bottom w:val="nil"/>
                </w:tcBorders>
                <w:vAlign w:val="center"/>
              </w:tcPr>
            </w:tcPrChange>
          </w:tcPr>
          <w:p w:rsidR="005426DC" w:rsidRDefault="005426DC" w:rsidP="00D37C15">
            <w:pPr>
              <w:jc w:val="center"/>
              <w:rPr>
                <w:rFonts w:ascii="Arial" w:hAnsi="Arial" w:cs="Arial"/>
                <w:sz w:val="20"/>
                <w:lang w:val="fr-CH"/>
              </w:rPr>
            </w:pPr>
          </w:p>
        </w:tc>
        <w:tc>
          <w:tcPr>
            <w:tcW w:w="1288" w:type="dxa"/>
            <w:tcBorders>
              <w:top w:val="nil"/>
              <w:bottom w:val="nil"/>
            </w:tcBorders>
            <w:vAlign w:val="center"/>
            <w:tcPrChange w:id="5185" w:author="Carminati Christine" w:date="2017-05-12T14:34:00Z">
              <w:tcPr>
                <w:tcW w:w="1288" w:type="dxa"/>
                <w:gridSpan w:val="2"/>
                <w:tcBorders>
                  <w:top w:val="nil"/>
                  <w:bottom w:val="nil"/>
                </w:tcBorders>
                <w:vAlign w:val="center"/>
              </w:tcPr>
            </w:tcPrChange>
          </w:tcPr>
          <w:p w:rsidR="005426DC" w:rsidRPr="007404AB" w:rsidRDefault="005426DC" w:rsidP="007F244C">
            <w:pPr>
              <w:keepNext/>
              <w:jc w:val="center"/>
              <w:rPr>
                <w:rFonts w:ascii="Arial" w:hAnsi="Arial" w:cs="Arial"/>
                <w:sz w:val="20"/>
                <w:lang w:val="fr-CH"/>
              </w:rPr>
            </w:pPr>
          </w:p>
        </w:tc>
        <w:tc>
          <w:tcPr>
            <w:tcW w:w="567" w:type="dxa"/>
            <w:tcBorders>
              <w:top w:val="nil"/>
              <w:bottom w:val="nil"/>
            </w:tcBorders>
            <w:vAlign w:val="center"/>
            <w:tcPrChange w:id="5186" w:author="Carminati Christine" w:date="2017-05-12T14:34:00Z">
              <w:tcPr>
                <w:tcW w:w="567" w:type="dxa"/>
                <w:gridSpan w:val="4"/>
                <w:tcBorders>
                  <w:top w:val="nil"/>
                  <w:bottom w:val="nil"/>
                </w:tcBorders>
                <w:vAlign w:val="center"/>
              </w:tcPr>
            </w:tcPrChange>
          </w:tcPr>
          <w:p w:rsidR="005426DC" w:rsidRPr="007404AB" w:rsidRDefault="005426DC" w:rsidP="00B66DB1">
            <w:pPr>
              <w:jc w:val="center"/>
              <w:rPr>
                <w:rFonts w:ascii="Arial" w:hAnsi="Arial" w:cs="Arial"/>
                <w:sz w:val="20"/>
                <w:lang w:val="fr-CH"/>
              </w:rPr>
            </w:pPr>
            <w:ins w:id="5187" w:author="Carminati Christine" w:date="2017-05-03T09:06:00Z">
              <w:r w:rsidRPr="007404AB">
                <w:rPr>
                  <w:rFonts w:ascii="Arial" w:hAnsi="Arial" w:cs="Arial"/>
                  <w:sz w:val="20"/>
                  <w:lang w:val="fr-CH"/>
                </w:rPr>
                <w:t>10</w:t>
              </w:r>
            </w:ins>
          </w:p>
        </w:tc>
        <w:tc>
          <w:tcPr>
            <w:tcW w:w="1418" w:type="dxa"/>
            <w:tcBorders>
              <w:top w:val="nil"/>
              <w:bottom w:val="nil"/>
            </w:tcBorders>
            <w:vAlign w:val="center"/>
            <w:tcPrChange w:id="5188" w:author="Carminati Christine" w:date="2017-05-12T14:34:00Z">
              <w:tcPr>
                <w:tcW w:w="1418" w:type="dxa"/>
                <w:gridSpan w:val="3"/>
                <w:tcBorders>
                  <w:top w:val="nil"/>
                  <w:bottom w:val="nil"/>
                </w:tcBorders>
                <w:vAlign w:val="center"/>
              </w:tcPr>
            </w:tcPrChange>
          </w:tcPr>
          <w:p w:rsidR="005426DC" w:rsidRPr="007404AB" w:rsidRDefault="005426DC" w:rsidP="00B66DB1">
            <w:pPr>
              <w:jc w:val="center"/>
              <w:rPr>
                <w:rFonts w:ascii="Arial" w:hAnsi="Arial" w:cs="Arial"/>
                <w:sz w:val="20"/>
                <w:lang w:val="fr-CH"/>
              </w:rPr>
            </w:pPr>
          </w:p>
        </w:tc>
        <w:tc>
          <w:tcPr>
            <w:tcW w:w="567" w:type="dxa"/>
            <w:tcBorders>
              <w:top w:val="nil"/>
              <w:bottom w:val="nil"/>
            </w:tcBorders>
            <w:vAlign w:val="center"/>
            <w:tcPrChange w:id="5189" w:author="Carminati Christine" w:date="2017-05-12T14:34:00Z">
              <w:tcPr>
                <w:tcW w:w="567" w:type="dxa"/>
                <w:gridSpan w:val="2"/>
                <w:tcBorders>
                  <w:top w:val="nil"/>
                  <w:bottom w:val="nil"/>
                </w:tcBorders>
                <w:vAlign w:val="center"/>
              </w:tcPr>
            </w:tcPrChange>
          </w:tcPr>
          <w:p w:rsidR="005426DC" w:rsidRDefault="005426DC" w:rsidP="00B66DB1">
            <w:pPr>
              <w:jc w:val="center"/>
              <w:rPr>
                <w:rFonts w:ascii="Arial" w:hAnsi="Arial" w:cs="Arial"/>
                <w:sz w:val="20"/>
                <w:lang w:val="fr-CH"/>
              </w:rPr>
            </w:pPr>
            <w:ins w:id="5190" w:author="Carminati Christine" w:date="2017-05-03T09:06:00Z">
              <w:r>
                <w:rPr>
                  <w:rFonts w:ascii="Arial" w:hAnsi="Arial" w:cs="Arial"/>
                  <w:sz w:val="20"/>
                  <w:lang w:val="fr-CH"/>
                </w:rPr>
                <w:t>EN</w:t>
              </w:r>
            </w:ins>
          </w:p>
        </w:tc>
        <w:tc>
          <w:tcPr>
            <w:tcW w:w="236" w:type="dxa"/>
            <w:tcBorders>
              <w:top w:val="nil"/>
              <w:bottom w:val="nil"/>
              <w:right w:val="nil"/>
            </w:tcBorders>
            <w:vAlign w:val="center"/>
            <w:tcPrChange w:id="5191" w:author="Carminati Christine" w:date="2017-05-12T14:34:00Z">
              <w:tcPr>
                <w:tcW w:w="236" w:type="dxa"/>
                <w:gridSpan w:val="2"/>
                <w:tcBorders>
                  <w:top w:val="nil"/>
                  <w:bottom w:val="nil"/>
                  <w:right w:val="nil"/>
                </w:tcBorders>
                <w:vAlign w:val="center"/>
              </w:tcPr>
            </w:tcPrChange>
          </w:tcPr>
          <w:p w:rsidR="005426DC" w:rsidRPr="007404AB" w:rsidRDefault="005426DC" w:rsidP="00B66DB1">
            <w:pPr>
              <w:jc w:val="center"/>
              <w:rPr>
                <w:rFonts w:ascii="Arial" w:hAnsi="Arial" w:cs="Arial"/>
                <w:vanish/>
                <w:sz w:val="16"/>
                <w:szCs w:val="16"/>
                <w:lang w:val="fr-CH"/>
              </w:rPr>
            </w:pPr>
            <w:ins w:id="5192" w:author="Carminati Christine" w:date="2017-05-03T09:06:00Z">
              <w:r>
                <w:rPr>
                  <w:rFonts w:ascii="Arial" w:hAnsi="Arial" w:cs="Arial"/>
                  <w:vanish/>
                  <w:sz w:val="16"/>
                  <w:szCs w:val="16"/>
                  <w:lang w:val="fr-CH"/>
                </w:rPr>
                <w:t>S</w:t>
              </w:r>
            </w:ins>
          </w:p>
        </w:tc>
        <w:tc>
          <w:tcPr>
            <w:tcW w:w="1748" w:type="dxa"/>
            <w:tcBorders>
              <w:top w:val="nil"/>
              <w:left w:val="nil"/>
              <w:bottom w:val="nil"/>
            </w:tcBorders>
            <w:vAlign w:val="center"/>
            <w:tcPrChange w:id="5193" w:author="Carminati Christine" w:date="2017-05-12T14:34:00Z">
              <w:tcPr>
                <w:tcW w:w="1748" w:type="dxa"/>
                <w:tcBorders>
                  <w:top w:val="nil"/>
                  <w:left w:val="nil"/>
                  <w:bottom w:val="nil"/>
                </w:tcBorders>
                <w:vAlign w:val="center"/>
              </w:tcPr>
            </w:tcPrChange>
          </w:tcPr>
          <w:p w:rsidR="005426DC" w:rsidRDefault="005426DC" w:rsidP="00B66DB1">
            <w:pPr>
              <w:jc w:val="center"/>
              <w:rPr>
                <w:rFonts w:ascii="Arial" w:hAnsi="Arial" w:cs="Arial"/>
                <w:sz w:val="20"/>
                <w:lang w:val="fr-CH"/>
              </w:rPr>
            </w:pPr>
            <w:proofErr w:type="spellStart"/>
            <w:ins w:id="5194" w:author="Carminati Christine" w:date="2017-05-03T09:06:00Z">
              <w:r>
                <w:rPr>
                  <w:rFonts w:ascii="Arial" w:hAnsi="Arial" w:cs="Arial"/>
                  <w:sz w:val="20"/>
                  <w:lang w:val="fr-CH"/>
                </w:rPr>
                <w:t>Add</w:t>
              </w:r>
            </w:ins>
            <w:proofErr w:type="spellEnd"/>
          </w:p>
        </w:tc>
        <w:tc>
          <w:tcPr>
            <w:tcW w:w="3119" w:type="dxa"/>
            <w:tcBorders>
              <w:top w:val="nil"/>
              <w:bottom w:val="nil"/>
            </w:tcBorders>
            <w:vAlign w:val="center"/>
            <w:tcPrChange w:id="5195" w:author="Carminati Christine" w:date="2017-05-12T14:34:00Z">
              <w:tcPr>
                <w:tcW w:w="3119" w:type="dxa"/>
                <w:gridSpan w:val="3"/>
                <w:tcBorders>
                  <w:top w:val="nil"/>
                  <w:bottom w:val="nil"/>
                </w:tcBorders>
                <w:vAlign w:val="center"/>
              </w:tcPr>
            </w:tcPrChange>
          </w:tcPr>
          <w:p w:rsidR="005426DC" w:rsidRPr="00D73A19" w:rsidRDefault="005426DC" w:rsidP="00B66DB1">
            <w:pPr>
              <w:rPr>
                <w:rFonts w:ascii="Arial" w:hAnsi="Arial" w:cs="Arial"/>
                <w:sz w:val="20"/>
                <w:lang w:val="fr-CH"/>
              </w:rPr>
            </w:pPr>
          </w:p>
        </w:tc>
        <w:tc>
          <w:tcPr>
            <w:tcW w:w="2693" w:type="dxa"/>
            <w:tcBorders>
              <w:top w:val="nil"/>
              <w:bottom w:val="nil"/>
            </w:tcBorders>
            <w:shd w:val="clear" w:color="auto" w:fill="auto"/>
            <w:vAlign w:val="center"/>
            <w:tcPrChange w:id="5196" w:author="Carminati Christine" w:date="2017-05-12T14:34:00Z">
              <w:tcPr>
                <w:tcW w:w="2693" w:type="dxa"/>
                <w:gridSpan w:val="5"/>
                <w:tcBorders>
                  <w:top w:val="nil"/>
                  <w:bottom w:val="nil"/>
                </w:tcBorders>
                <w:shd w:val="clear" w:color="auto" w:fill="auto"/>
                <w:vAlign w:val="center"/>
              </w:tcPr>
            </w:tcPrChange>
          </w:tcPr>
          <w:p w:rsidR="005426DC" w:rsidRPr="00055507" w:rsidDel="00167110" w:rsidRDefault="005426DC" w:rsidP="004D42BB">
            <w:pPr>
              <w:tabs>
                <w:tab w:val="left" w:pos="2694"/>
              </w:tabs>
              <w:rPr>
                <w:rFonts w:ascii="Arial" w:hAnsi="Arial" w:cs="Arial"/>
                <w:sz w:val="20"/>
                <w:szCs w:val="20"/>
              </w:rPr>
            </w:pPr>
            <w:ins w:id="5197" w:author="Carminati Christine" w:date="2017-05-03T09:06:00Z">
              <w:r>
                <w:rPr>
                  <w:rFonts w:ascii="Arial" w:hAnsi="Arial" w:cs="Arial"/>
                  <w:sz w:val="20"/>
                  <w:szCs w:val="20"/>
                </w:rPr>
                <w:t xml:space="preserve">baby feeding </w:t>
              </w:r>
            </w:ins>
            <w:ins w:id="5198" w:author="Carminati Christine" w:date="2017-05-12T13:45:00Z">
              <w:r w:rsidR="004D42BB">
                <w:rPr>
                  <w:rFonts w:ascii="Arial" w:hAnsi="Arial" w:cs="Arial"/>
                  <w:sz w:val="20"/>
                  <w:szCs w:val="20"/>
                </w:rPr>
                <w:t>pacifiers</w:t>
              </w:r>
            </w:ins>
          </w:p>
        </w:tc>
        <w:tc>
          <w:tcPr>
            <w:tcW w:w="460" w:type="dxa"/>
            <w:tcBorders>
              <w:top w:val="nil"/>
              <w:bottom w:val="nil"/>
            </w:tcBorders>
            <w:vAlign w:val="center"/>
            <w:tcPrChange w:id="5199" w:author="Carminati Christine" w:date="2017-05-12T14:34:00Z">
              <w:tcPr>
                <w:tcW w:w="460" w:type="dxa"/>
                <w:tcBorders>
                  <w:top w:val="nil"/>
                  <w:bottom w:val="nil"/>
                </w:tcBorders>
                <w:vAlign w:val="center"/>
              </w:tcPr>
            </w:tcPrChange>
          </w:tcPr>
          <w:p w:rsidR="005426DC" w:rsidRPr="00055507" w:rsidRDefault="005426DC" w:rsidP="0088124A">
            <w:pPr>
              <w:keepNext/>
              <w:ind w:left="-73" w:right="-142"/>
              <w:jc w:val="center"/>
              <w:rPr>
                <w:rFonts w:ascii="Arial" w:hAnsi="Arial" w:cs="Arial"/>
                <w:sz w:val="20"/>
              </w:rPr>
            </w:pPr>
          </w:p>
        </w:tc>
        <w:tc>
          <w:tcPr>
            <w:tcW w:w="2693" w:type="dxa"/>
            <w:tcBorders>
              <w:top w:val="nil"/>
              <w:bottom w:val="nil"/>
            </w:tcBorders>
            <w:tcPrChange w:id="5200" w:author="Carminati Christine" w:date="2017-05-12T14:34:00Z">
              <w:tcPr>
                <w:tcW w:w="3295" w:type="dxa"/>
                <w:gridSpan w:val="7"/>
                <w:tcBorders>
                  <w:top w:val="nil"/>
                  <w:bottom w:val="nil"/>
                </w:tcBorders>
              </w:tcPr>
            </w:tcPrChange>
          </w:tcPr>
          <w:p w:rsidR="005426DC" w:rsidRDefault="005426DC" w:rsidP="001442D8">
            <w:pPr>
              <w:keepNext/>
              <w:rPr>
                <w:rFonts w:ascii="Arial" w:hAnsi="Arial" w:cs="Arial"/>
                <w:noProof/>
                <w:sz w:val="20"/>
                <w:szCs w:val="20"/>
              </w:rPr>
            </w:pPr>
          </w:p>
        </w:tc>
        <w:tc>
          <w:tcPr>
            <w:tcW w:w="602" w:type="dxa"/>
            <w:tcBorders>
              <w:top w:val="nil"/>
              <w:bottom w:val="nil"/>
            </w:tcBorders>
            <w:vAlign w:val="center"/>
            <w:tcPrChange w:id="5201" w:author="Carminati Christine" w:date="2017-05-12T14:34:00Z">
              <w:tcPr>
                <w:tcW w:w="602" w:type="dxa"/>
                <w:tcBorders>
                  <w:top w:val="nil"/>
                  <w:bottom w:val="nil"/>
                </w:tcBorders>
                <w:vAlign w:val="center"/>
              </w:tcPr>
            </w:tcPrChange>
          </w:tcPr>
          <w:p w:rsidR="005426DC" w:rsidRPr="00385E52" w:rsidRDefault="005426DC" w:rsidP="00B66DB1">
            <w:pPr>
              <w:keepNext/>
              <w:ind w:left="-73" w:right="-143"/>
              <w:jc w:val="center"/>
              <w:rPr>
                <w:rFonts w:ascii="Arial" w:hAnsi="Arial" w:cs="Arial"/>
                <w:sz w:val="20"/>
                <w:rPrChange w:id="5202" w:author="Carminati Christine" w:date="2017-05-03T09:06:00Z">
                  <w:rPr>
                    <w:rFonts w:ascii="Arial" w:hAnsi="Arial" w:cs="Arial"/>
                    <w:sz w:val="20"/>
                    <w:lang w:val="fr-CH"/>
                  </w:rPr>
                </w:rPrChange>
              </w:rPr>
            </w:pPr>
          </w:p>
        </w:tc>
        <w:tc>
          <w:tcPr>
            <w:tcW w:w="283" w:type="dxa"/>
            <w:tcBorders>
              <w:top w:val="nil"/>
              <w:bottom w:val="nil"/>
            </w:tcBorders>
            <w:vAlign w:val="center"/>
            <w:tcPrChange w:id="5203" w:author="Carminati Christine" w:date="2017-05-12T14:34:00Z">
              <w:tcPr>
                <w:tcW w:w="283" w:type="dxa"/>
                <w:tcBorders>
                  <w:top w:val="nil"/>
                  <w:bottom w:val="nil"/>
                </w:tcBorders>
                <w:vAlign w:val="center"/>
              </w:tcPr>
            </w:tcPrChange>
          </w:tcPr>
          <w:p w:rsidR="005426DC" w:rsidRPr="00385E52" w:rsidRDefault="005426DC" w:rsidP="007B3D59">
            <w:pPr>
              <w:keepNext/>
              <w:jc w:val="center"/>
              <w:rPr>
                <w:rFonts w:ascii="Arial" w:hAnsi="Arial" w:cs="Arial"/>
                <w:sz w:val="20"/>
                <w:rPrChange w:id="5204" w:author="Carminati Christine" w:date="2017-05-03T09:06:00Z">
                  <w:rPr>
                    <w:rFonts w:ascii="Arial" w:hAnsi="Arial" w:cs="Arial"/>
                    <w:sz w:val="20"/>
                    <w:lang w:val="fr-CH"/>
                  </w:rPr>
                </w:rPrChange>
              </w:rPr>
            </w:pPr>
          </w:p>
        </w:tc>
      </w:tr>
      <w:tr w:rsidR="005426DC" w:rsidRPr="005B497D" w:rsidTr="00CF6A8E">
        <w:tblPrEx>
          <w:tblW w:w="16195" w:type="dxa"/>
          <w:tblInd w:w="-318" w:type="dxa"/>
          <w:tblLayout w:type="fixed"/>
          <w:tblLook w:val="01E0" w:firstRow="1" w:lastRow="1" w:firstColumn="1" w:lastColumn="1" w:noHBand="0" w:noVBand="0"/>
          <w:tblPrExChange w:id="5205"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5206" w:author="Carminati Christine" w:date="2017-05-12T14:34:00Z">
            <w:trPr>
              <w:gridBefore w:val="7"/>
              <w:cantSplit/>
              <w:trHeight w:val="567"/>
            </w:trPr>
          </w:trPrChange>
        </w:trPr>
        <w:tc>
          <w:tcPr>
            <w:tcW w:w="521" w:type="dxa"/>
            <w:tcBorders>
              <w:top w:val="nil"/>
              <w:bottom w:val="double" w:sz="4" w:space="0" w:color="auto"/>
            </w:tcBorders>
            <w:vAlign w:val="center"/>
            <w:tcPrChange w:id="5207" w:author="Carminati Christine" w:date="2017-05-12T14:34:00Z">
              <w:tcPr>
                <w:tcW w:w="521" w:type="dxa"/>
                <w:gridSpan w:val="2"/>
                <w:tcBorders>
                  <w:top w:val="nil"/>
                  <w:bottom w:val="double" w:sz="4" w:space="0" w:color="auto"/>
                </w:tcBorders>
                <w:vAlign w:val="center"/>
              </w:tcPr>
            </w:tcPrChange>
          </w:tcPr>
          <w:p w:rsidR="005426DC" w:rsidRPr="00385E52" w:rsidRDefault="005426DC" w:rsidP="00D37C15">
            <w:pPr>
              <w:jc w:val="center"/>
              <w:rPr>
                <w:rFonts w:ascii="Arial" w:hAnsi="Arial" w:cs="Arial"/>
                <w:sz w:val="20"/>
                <w:rPrChange w:id="5208" w:author="Carminati Christine" w:date="2017-05-03T09:06:00Z">
                  <w:rPr>
                    <w:rFonts w:ascii="Arial" w:hAnsi="Arial" w:cs="Arial"/>
                    <w:sz w:val="20"/>
                    <w:lang w:val="fr-CH"/>
                  </w:rPr>
                </w:rPrChange>
              </w:rPr>
            </w:pPr>
          </w:p>
        </w:tc>
        <w:tc>
          <w:tcPr>
            <w:tcW w:w="1288" w:type="dxa"/>
            <w:tcBorders>
              <w:top w:val="nil"/>
              <w:bottom w:val="double" w:sz="4" w:space="0" w:color="auto"/>
            </w:tcBorders>
            <w:vAlign w:val="center"/>
            <w:tcPrChange w:id="5209" w:author="Carminati Christine" w:date="2017-05-12T14:34:00Z">
              <w:tcPr>
                <w:tcW w:w="1288" w:type="dxa"/>
                <w:gridSpan w:val="2"/>
                <w:tcBorders>
                  <w:top w:val="nil"/>
                  <w:bottom w:val="double" w:sz="4" w:space="0" w:color="auto"/>
                </w:tcBorders>
                <w:vAlign w:val="center"/>
              </w:tcPr>
            </w:tcPrChange>
          </w:tcPr>
          <w:p w:rsidR="005426DC" w:rsidRPr="00385E52" w:rsidRDefault="005426DC" w:rsidP="00B66DB1">
            <w:pPr>
              <w:keepNext/>
              <w:jc w:val="center"/>
              <w:rPr>
                <w:rFonts w:ascii="Arial" w:hAnsi="Arial" w:cs="Arial"/>
                <w:sz w:val="20"/>
                <w:rPrChange w:id="5210" w:author="Carminati Christine" w:date="2017-05-03T09:06:00Z">
                  <w:rPr>
                    <w:rFonts w:ascii="Arial" w:hAnsi="Arial" w:cs="Arial"/>
                    <w:sz w:val="20"/>
                    <w:lang w:val="fr-CH"/>
                  </w:rPr>
                </w:rPrChange>
              </w:rPr>
            </w:pPr>
          </w:p>
        </w:tc>
        <w:tc>
          <w:tcPr>
            <w:tcW w:w="567" w:type="dxa"/>
            <w:tcBorders>
              <w:top w:val="nil"/>
              <w:bottom w:val="double" w:sz="4" w:space="0" w:color="auto"/>
            </w:tcBorders>
            <w:vAlign w:val="center"/>
            <w:tcPrChange w:id="5211" w:author="Carminati Christine" w:date="2017-05-12T14:34:00Z">
              <w:tcPr>
                <w:tcW w:w="567" w:type="dxa"/>
                <w:gridSpan w:val="4"/>
                <w:tcBorders>
                  <w:top w:val="nil"/>
                  <w:bottom w:val="double" w:sz="4" w:space="0" w:color="auto"/>
                </w:tcBorders>
                <w:vAlign w:val="center"/>
              </w:tcPr>
            </w:tcPrChange>
          </w:tcPr>
          <w:p w:rsidR="005426DC" w:rsidRDefault="005426DC" w:rsidP="00B66DB1">
            <w:pPr>
              <w:jc w:val="center"/>
              <w:rPr>
                <w:rFonts w:ascii="Arial" w:hAnsi="Arial" w:cs="Arial"/>
                <w:sz w:val="20"/>
              </w:rPr>
            </w:pPr>
            <w:r>
              <w:rPr>
                <w:rFonts w:ascii="Arial" w:hAnsi="Arial" w:cs="Arial"/>
                <w:sz w:val="20"/>
              </w:rPr>
              <w:t>10</w:t>
            </w:r>
          </w:p>
        </w:tc>
        <w:tc>
          <w:tcPr>
            <w:tcW w:w="1418" w:type="dxa"/>
            <w:tcBorders>
              <w:top w:val="nil"/>
              <w:bottom w:val="double" w:sz="4" w:space="0" w:color="auto"/>
            </w:tcBorders>
            <w:vAlign w:val="center"/>
            <w:tcPrChange w:id="5212" w:author="Carminati Christine" w:date="2017-05-12T14:34:00Z">
              <w:tcPr>
                <w:tcW w:w="1418" w:type="dxa"/>
                <w:gridSpan w:val="3"/>
                <w:tcBorders>
                  <w:top w:val="nil"/>
                  <w:bottom w:val="double" w:sz="4" w:space="0" w:color="auto"/>
                </w:tcBorders>
                <w:vAlign w:val="center"/>
              </w:tcPr>
            </w:tcPrChange>
          </w:tcPr>
          <w:p w:rsidR="005426DC" w:rsidRPr="007078BA" w:rsidRDefault="005426DC" w:rsidP="00B66DB1">
            <w:pPr>
              <w:jc w:val="center"/>
              <w:rPr>
                <w:rFonts w:ascii="Arial" w:hAnsi="Arial" w:cs="Arial"/>
                <w:sz w:val="20"/>
              </w:rPr>
            </w:pPr>
          </w:p>
        </w:tc>
        <w:tc>
          <w:tcPr>
            <w:tcW w:w="567" w:type="dxa"/>
            <w:tcBorders>
              <w:top w:val="nil"/>
              <w:bottom w:val="double" w:sz="4" w:space="0" w:color="auto"/>
            </w:tcBorders>
            <w:vAlign w:val="center"/>
            <w:tcPrChange w:id="5213" w:author="Carminati Christine" w:date="2017-05-12T14:34:00Z">
              <w:tcPr>
                <w:tcW w:w="567" w:type="dxa"/>
                <w:gridSpan w:val="2"/>
                <w:tcBorders>
                  <w:top w:val="nil"/>
                  <w:bottom w:val="double" w:sz="4" w:space="0" w:color="auto"/>
                </w:tcBorders>
                <w:vAlign w:val="center"/>
              </w:tcPr>
            </w:tcPrChange>
          </w:tcPr>
          <w:p w:rsidR="005426DC" w:rsidRDefault="005426DC" w:rsidP="00B66DB1">
            <w:pPr>
              <w:jc w:val="center"/>
              <w:rPr>
                <w:rFonts w:ascii="Arial" w:hAnsi="Arial" w:cs="Arial"/>
                <w:sz w:val="20"/>
                <w:lang w:val="fr-CH"/>
              </w:rPr>
            </w:pPr>
            <w:r>
              <w:rPr>
                <w:rFonts w:ascii="Arial" w:hAnsi="Arial" w:cs="Arial"/>
                <w:sz w:val="20"/>
                <w:lang w:val="fr-CH"/>
              </w:rPr>
              <w:t>FR</w:t>
            </w:r>
          </w:p>
        </w:tc>
        <w:tc>
          <w:tcPr>
            <w:tcW w:w="236" w:type="dxa"/>
            <w:tcBorders>
              <w:top w:val="nil"/>
              <w:bottom w:val="double" w:sz="4" w:space="0" w:color="auto"/>
              <w:right w:val="nil"/>
            </w:tcBorders>
            <w:vAlign w:val="center"/>
            <w:tcPrChange w:id="5214"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B66DB1">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5215" w:author="Carminati Christine" w:date="2017-05-12T14:34:00Z">
              <w:tcPr>
                <w:tcW w:w="1748" w:type="dxa"/>
                <w:tcBorders>
                  <w:top w:val="nil"/>
                  <w:left w:val="nil"/>
                  <w:bottom w:val="double" w:sz="4" w:space="0" w:color="auto"/>
                </w:tcBorders>
                <w:vAlign w:val="center"/>
              </w:tcPr>
            </w:tcPrChange>
          </w:tcPr>
          <w:p w:rsidR="005426DC" w:rsidRDefault="005426DC" w:rsidP="00B66DB1">
            <w:pPr>
              <w:jc w:val="center"/>
              <w:rPr>
                <w:rFonts w:ascii="Arial" w:hAnsi="Arial" w:cs="Arial"/>
                <w:sz w:val="20"/>
                <w:lang w:val="fr-CH"/>
              </w:rPr>
            </w:pPr>
            <w:r>
              <w:rPr>
                <w:rFonts w:ascii="Arial" w:hAnsi="Arial" w:cs="Arial"/>
                <w:sz w:val="20"/>
                <w:lang w:val="fr-CH"/>
              </w:rPr>
              <w:t>ajouter</w:t>
            </w:r>
          </w:p>
        </w:tc>
        <w:tc>
          <w:tcPr>
            <w:tcW w:w="3119" w:type="dxa"/>
            <w:tcBorders>
              <w:top w:val="nil"/>
              <w:bottom w:val="double" w:sz="4" w:space="0" w:color="auto"/>
            </w:tcBorders>
            <w:vAlign w:val="center"/>
            <w:tcPrChange w:id="5216" w:author="Carminati Christine" w:date="2017-05-12T14:34:00Z">
              <w:tcPr>
                <w:tcW w:w="3119" w:type="dxa"/>
                <w:gridSpan w:val="3"/>
                <w:tcBorders>
                  <w:top w:val="nil"/>
                  <w:bottom w:val="double" w:sz="4" w:space="0" w:color="auto"/>
                </w:tcBorders>
                <w:vAlign w:val="center"/>
              </w:tcPr>
            </w:tcPrChange>
          </w:tcPr>
          <w:p w:rsidR="005426DC" w:rsidRPr="00D73A19" w:rsidRDefault="005426DC" w:rsidP="00B66DB1">
            <w:pPr>
              <w:rPr>
                <w:rFonts w:ascii="Arial" w:hAnsi="Arial" w:cs="Arial"/>
                <w:sz w:val="20"/>
                <w:lang w:val="fr-CH"/>
              </w:rPr>
            </w:pPr>
          </w:p>
        </w:tc>
        <w:tc>
          <w:tcPr>
            <w:tcW w:w="2693" w:type="dxa"/>
            <w:tcBorders>
              <w:top w:val="nil"/>
              <w:bottom w:val="double" w:sz="4" w:space="0" w:color="auto"/>
            </w:tcBorders>
            <w:shd w:val="clear" w:color="auto" w:fill="auto"/>
            <w:vAlign w:val="center"/>
            <w:tcPrChange w:id="5217"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B66DB1">
            <w:pPr>
              <w:tabs>
                <w:tab w:val="left" w:pos="2694"/>
              </w:tabs>
              <w:rPr>
                <w:rFonts w:ascii="Arial" w:hAnsi="Arial" w:cs="Arial"/>
                <w:sz w:val="20"/>
                <w:szCs w:val="20"/>
                <w:lang w:val="fr-FR"/>
              </w:rPr>
            </w:pPr>
            <w:r w:rsidRPr="00C1328A">
              <w:rPr>
                <w:rFonts w:ascii="Arial" w:hAnsi="Arial" w:cs="Arial"/>
                <w:sz w:val="20"/>
                <w:szCs w:val="20"/>
                <w:lang w:val="fr-FR"/>
              </w:rPr>
              <w:t>tétines d’alimentation</w:t>
            </w:r>
            <w:r>
              <w:rPr>
                <w:rFonts w:ascii="Arial" w:hAnsi="Arial" w:cs="Arial"/>
                <w:sz w:val="20"/>
                <w:szCs w:val="20"/>
                <w:lang w:val="fr-FR"/>
              </w:rPr>
              <w:t xml:space="preserve"> pour bébés</w:t>
            </w:r>
          </w:p>
        </w:tc>
        <w:tc>
          <w:tcPr>
            <w:tcW w:w="460" w:type="dxa"/>
            <w:tcBorders>
              <w:top w:val="nil"/>
              <w:bottom w:val="double" w:sz="4" w:space="0" w:color="auto"/>
            </w:tcBorders>
            <w:vAlign w:val="center"/>
            <w:tcPrChange w:id="5218" w:author="Carminati Christine" w:date="2017-05-12T14:34:00Z">
              <w:tcPr>
                <w:tcW w:w="460" w:type="dxa"/>
                <w:tcBorders>
                  <w:top w:val="nil"/>
                  <w:bottom w:val="double" w:sz="4" w:space="0" w:color="auto"/>
                </w:tcBorders>
                <w:vAlign w:val="center"/>
              </w:tcPr>
            </w:tcPrChange>
          </w:tcPr>
          <w:p w:rsidR="005426DC" w:rsidRPr="00CF12D7" w:rsidRDefault="005426DC">
            <w:pPr>
              <w:keepNext/>
              <w:ind w:left="-73" w:right="-142"/>
              <w:jc w:val="center"/>
              <w:rPr>
                <w:rFonts w:ascii="Arial" w:hAnsi="Arial" w:cs="Arial"/>
                <w:sz w:val="20"/>
                <w:lang w:val="fr-CH"/>
              </w:rPr>
              <w:pPrChange w:id="5219" w:author="Carminati Christine" w:date="2017-05-03T08:39:00Z">
                <w:pPr>
                  <w:keepNext/>
                  <w:jc w:val="center"/>
                </w:pPr>
              </w:pPrChange>
            </w:pPr>
          </w:p>
        </w:tc>
        <w:tc>
          <w:tcPr>
            <w:tcW w:w="2693" w:type="dxa"/>
            <w:tcBorders>
              <w:top w:val="nil"/>
              <w:bottom w:val="double" w:sz="4" w:space="0" w:color="auto"/>
            </w:tcBorders>
            <w:tcPrChange w:id="5220" w:author="Carminati Christine" w:date="2017-05-12T14:34:00Z">
              <w:tcPr>
                <w:tcW w:w="3295" w:type="dxa"/>
                <w:gridSpan w:val="7"/>
                <w:tcBorders>
                  <w:top w:val="nil"/>
                  <w:bottom w:val="double" w:sz="4" w:space="0" w:color="auto"/>
                </w:tcBorders>
              </w:tcPr>
            </w:tcPrChange>
          </w:tcPr>
          <w:p w:rsidR="005426DC" w:rsidRPr="00CF12D7" w:rsidRDefault="005426DC" w:rsidP="005629C2">
            <w:pPr>
              <w:keepNext/>
              <w:rPr>
                <w:rFonts w:ascii="Arial" w:hAnsi="Arial" w:cs="Arial"/>
                <w:sz w:val="20"/>
                <w:lang w:val="fr-CH"/>
              </w:rPr>
            </w:pPr>
          </w:p>
        </w:tc>
        <w:tc>
          <w:tcPr>
            <w:tcW w:w="602" w:type="dxa"/>
            <w:tcBorders>
              <w:top w:val="nil"/>
              <w:bottom w:val="double" w:sz="4" w:space="0" w:color="auto"/>
            </w:tcBorders>
            <w:vAlign w:val="center"/>
            <w:tcPrChange w:id="5221" w:author="Carminati Christine" w:date="2017-05-12T14:34:00Z">
              <w:tcPr>
                <w:tcW w:w="602" w:type="dxa"/>
                <w:tcBorders>
                  <w:top w:val="nil"/>
                  <w:bottom w:val="double" w:sz="4" w:space="0" w:color="auto"/>
                </w:tcBorders>
                <w:vAlign w:val="center"/>
              </w:tcPr>
            </w:tcPrChange>
          </w:tcPr>
          <w:p w:rsidR="005426DC" w:rsidRPr="00CF12D7" w:rsidRDefault="005426DC" w:rsidP="00B66DB1">
            <w:pPr>
              <w:keepNext/>
              <w:ind w:left="-73" w:right="-143"/>
              <w:jc w:val="center"/>
              <w:rPr>
                <w:rFonts w:ascii="Arial" w:hAnsi="Arial" w:cs="Arial"/>
                <w:sz w:val="20"/>
                <w:lang w:val="fr-CH"/>
              </w:rPr>
            </w:pPr>
          </w:p>
        </w:tc>
        <w:tc>
          <w:tcPr>
            <w:tcW w:w="283" w:type="dxa"/>
            <w:tcBorders>
              <w:top w:val="nil"/>
              <w:bottom w:val="double" w:sz="4" w:space="0" w:color="auto"/>
            </w:tcBorders>
            <w:vAlign w:val="center"/>
            <w:tcPrChange w:id="5222" w:author="Carminati Christine" w:date="2017-05-12T14:34:00Z">
              <w:tcPr>
                <w:tcW w:w="283" w:type="dxa"/>
                <w:tcBorders>
                  <w:top w:val="nil"/>
                  <w:bottom w:val="double" w:sz="4" w:space="0" w:color="auto"/>
                </w:tcBorders>
                <w:vAlign w:val="center"/>
              </w:tcPr>
            </w:tcPrChange>
          </w:tcPr>
          <w:p w:rsidR="005426DC" w:rsidRPr="00CF12D7" w:rsidRDefault="005426DC" w:rsidP="007B3D59">
            <w:pPr>
              <w:keepNext/>
              <w:jc w:val="center"/>
              <w:rPr>
                <w:rFonts w:ascii="Arial" w:hAnsi="Arial" w:cs="Arial"/>
                <w:sz w:val="20"/>
                <w:lang w:val="fr-CH"/>
              </w:rPr>
            </w:pPr>
          </w:p>
        </w:tc>
      </w:tr>
      <w:tr w:rsidR="005426DC" w:rsidRPr="002C1559" w:rsidTr="00CF6A8E">
        <w:tblPrEx>
          <w:tblW w:w="16195" w:type="dxa"/>
          <w:tblInd w:w="-318" w:type="dxa"/>
          <w:tblLayout w:type="fixed"/>
          <w:tblLook w:val="01E0" w:firstRow="1" w:lastRow="1" w:firstColumn="1" w:lastColumn="1" w:noHBand="0" w:noVBand="0"/>
          <w:tblPrExChange w:id="5223"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5224" w:author="Carminati Christine" w:date="2017-05-12T14:34:00Z">
            <w:trPr>
              <w:gridBefore w:val="7"/>
              <w:cantSplit/>
              <w:trHeight w:val="567"/>
            </w:trPr>
          </w:trPrChange>
        </w:trPr>
        <w:tc>
          <w:tcPr>
            <w:tcW w:w="521" w:type="dxa"/>
            <w:tcBorders>
              <w:top w:val="double" w:sz="4" w:space="0" w:color="auto"/>
              <w:bottom w:val="nil"/>
            </w:tcBorders>
            <w:vAlign w:val="center"/>
            <w:tcPrChange w:id="5225" w:author="Carminati Christine" w:date="2017-05-12T14:34:00Z">
              <w:tcPr>
                <w:tcW w:w="521" w:type="dxa"/>
                <w:gridSpan w:val="2"/>
                <w:tcBorders>
                  <w:top w:val="double" w:sz="4" w:space="0" w:color="auto"/>
                  <w:bottom w:val="nil"/>
                </w:tcBorders>
                <w:vAlign w:val="center"/>
              </w:tcPr>
            </w:tcPrChange>
          </w:tcPr>
          <w:p w:rsidR="005426DC" w:rsidRPr="00771943" w:rsidRDefault="005426DC" w:rsidP="00AF0114">
            <w:pPr>
              <w:jc w:val="center"/>
              <w:rPr>
                <w:rFonts w:ascii="Arial" w:hAnsi="Arial" w:cs="Arial"/>
                <w:sz w:val="20"/>
                <w:lang w:val="fr-CH"/>
              </w:rPr>
            </w:pPr>
            <w:ins w:id="5226" w:author="Carminati Christine" w:date="2017-05-03T09:06:00Z">
              <w:r>
                <w:rPr>
                  <w:rFonts w:ascii="Arial" w:hAnsi="Arial" w:cs="Arial"/>
                  <w:sz w:val="20"/>
                  <w:lang w:val="fr-CH"/>
                </w:rPr>
                <w:t>A</w:t>
              </w:r>
            </w:ins>
          </w:p>
        </w:tc>
        <w:tc>
          <w:tcPr>
            <w:tcW w:w="1288" w:type="dxa"/>
            <w:tcBorders>
              <w:top w:val="double" w:sz="4" w:space="0" w:color="auto"/>
              <w:bottom w:val="nil"/>
            </w:tcBorders>
            <w:vAlign w:val="center"/>
            <w:tcPrChange w:id="5227" w:author="Carminati Christine" w:date="2017-05-12T14:34:00Z">
              <w:tcPr>
                <w:tcW w:w="1288" w:type="dxa"/>
                <w:gridSpan w:val="2"/>
                <w:tcBorders>
                  <w:top w:val="double" w:sz="4" w:space="0" w:color="auto"/>
                  <w:bottom w:val="nil"/>
                </w:tcBorders>
                <w:vAlign w:val="center"/>
              </w:tcPr>
            </w:tcPrChange>
          </w:tcPr>
          <w:p w:rsidR="005426DC" w:rsidRPr="002C1559" w:rsidRDefault="005426DC" w:rsidP="00F17F3B">
            <w:pPr>
              <w:keepNext/>
              <w:jc w:val="center"/>
              <w:rPr>
                <w:rFonts w:ascii="Arial" w:hAnsi="Arial" w:cs="Arial"/>
                <w:sz w:val="20"/>
              </w:rPr>
            </w:pPr>
            <w:r>
              <w:rPr>
                <w:rFonts w:ascii="Arial" w:hAnsi="Arial" w:cs="Arial"/>
                <w:sz w:val="20"/>
              </w:rPr>
              <w:t>GB-27-2</w:t>
            </w:r>
          </w:p>
        </w:tc>
        <w:tc>
          <w:tcPr>
            <w:tcW w:w="567" w:type="dxa"/>
            <w:tcBorders>
              <w:top w:val="double" w:sz="4" w:space="0" w:color="auto"/>
              <w:bottom w:val="nil"/>
            </w:tcBorders>
            <w:vAlign w:val="center"/>
            <w:tcPrChange w:id="5228" w:author="Carminati Christine" w:date="2017-05-12T14:34:00Z">
              <w:tcPr>
                <w:tcW w:w="567" w:type="dxa"/>
                <w:gridSpan w:val="4"/>
                <w:tcBorders>
                  <w:top w:val="double" w:sz="4" w:space="0" w:color="auto"/>
                  <w:bottom w:val="nil"/>
                </w:tcBorders>
                <w:vAlign w:val="center"/>
              </w:tcPr>
            </w:tcPrChange>
          </w:tcPr>
          <w:p w:rsidR="005426DC" w:rsidRPr="00082B71" w:rsidRDefault="005426DC" w:rsidP="00AF0114">
            <w:pPr>
              <w:jc w:val="center"/>
              <w:rPr>
                <w:rFonts w:ascii="Arial" w:hAnsi="Arial" w:cs="Arial"/>
                <w:sz w:val="20"/>
              </w:rPr>
            </w:pPr>
            <w:r>
              <w:rPr>
                <w:rFonts w:ascii="Arial" w:hAnsi="Arial" w:cs="Arial"/>
                <w:sz w:val="20"/>
              </w:rPr>
              <w:t>10</w:t>
            </w:r>
          </w:p>
        </w:tc>
        <w:tc>
          <w:tcPr>
            <w:tcW w:w="1418" w:type="dxa"/>
            <w:tcBorders>
              <w:top w:val="double" w:sz="4" w:space="0" w:color="auto"/>
              <w:bottom w:val="nil"/>
            </w:tcBorders>
            <w:vAlign w:val="center"/>
            <w:tcPrChange w:id="5229" w:author="Carminati Christine" w:date="2017-05-12T14:34:00Z">
              <w:tcPr>
                <w:tcW w:w="1418" w:type="dxa"/>
                <w:gridSpan w:val="3"/>
                <w:tcBorders>
                  <w:top w:val="double" w:sz="4" w:space="0" w:color="auto"/>
                  <w:bottom w:val="nil"/>
                </w:tcBorders>
                <w:vAlign w:val="center"/>
              </w:tcPr>
            </w:tcPrChange>
          </w:tcPr>
          <w:p w:rsidR="005426DC" w:rsidRPr="00082B71" w:rsidRDefault="005426DC" w:rsidP="00AF0114">
            <w:pPr>
              <w:jc w:val="center"/>
              <w:rPr>
                <w:rFonts w:ascii="Arial" w:hAnsi="Arial" w:cs="Arial"/>
                <w:sz w:val="20"/>
              </w:rPr>
            </w:pPr>
          </w:p>
        </w:tc>
        <w:tc>
          <w:tcPr>
            <w:tcW w:w="567" w:type="dxa"/>
            <w:tcBorders>
              <w:top w:val="double" w:sz="4" w:space="0" w:color="auto"/>
              <w:bottom w:val="nil"/>
            </w:tcBorders>
            <w:vAlign w:val="center"/>
            <w:tcPrChange w:id="5230" w:author="Carminati Christine" w:date="2017-05-12T14:34:00Z">
              <w:tcPr>
                <w:tcW w:w="567" w:type="dxa"/>
                <w:gridSpan w:val="2"/>
                <w:tcBorders>
                  <w:top w:val="double" w:sz="4" w:space="0" w:color="auto"/>
                  <w:bottom w:val="nil"/>
                </w:tcBorders>
                <w:vAlign w:val="center"/>
              </w:tcPr>
            </w:tcPrChange>
          </w:tcPr>
          <w:p w:rsidR="005426DC" w:rsidRDefault="005426DC" w:rsidP="00AF0114">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5231"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AF0114">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5232" w:author="Carminati Christine" w:date="2017-05-12T14:34:00Z">
              <w:tcPr>
                <w:tcW w:w="1748" w:type="dxa"/>
                <w:tcBorders>
                  <w:top w:val="double" w:sz="4" w:space="0" w:color="auto"/>
                  <w:left w:val="nil"/>
                  <w:bottom w:val="nil"/>
                </w:tcBorders>
                <w:vAlign w:val="center"/>
              </w:tcPr>
            </w:tcPrChange>
          </w:tcPr>
          <w:p w:rsidR="005426DC" w:rsidRPr="00082B71" w:rsidRDefault="005426DC" w:rsidP="00AF0114">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5233" w:author="Carminati Christine" w:date="2017-05-12T14:34:00Z">
              <w:tcPr>
                <w:tcW w:w="3119" w:type="dxa"/>
                <w:gridSpan w:val="3"/>
                <w:tcBorders>
                  <w:top w:val="double" w:sz="4" w:space="0" w:color="auto"/>
                  <w:bottom w:val="nil"/>
                </w:tcBorders>
                <w:vAlign w:val="center"/>
              </w:tcPr>
            </w:tcPrChange>
          </w:tcPr>
          <w:p w:rsidR="005426DC" w:rsidRPr="00327A3E" w:rsidRDefault="005426DC" w:rsidP="00AF0114">
            <w:pPr>
              <w:keepNext/>
              <w:rPr>
                <w:rFonts w:ascii="Arial" w:eastAsia="Times New Roman" w:hAnsi="Arial" w:cs="Arial"/>
                <w:sz w:val="20"/>
              </w:rPr>
            </w:pPr>
          </w:p>
        </w:tc>
        <w:tc>
          <w:tcPr>
            <w:tcW w:w="2693" w:type="dxa"/>
            <w:tcBorders>
              <w:top w:val="double" w:sz="4" w:space="0" w:color="auto"/>
              <w:bottom w:val="nil"/>
            </w:tcBorders>
            <w:vAlign w:val="center"/>
            <w:tcPrChange w:id="5234" w:author="Carminati Christine" w:date="2017-05-12T14:34:00Z">
              <w:tcPr>
                <w:tcW w:w="2693" w:type="dxa"/>
                <w:gridSpan w:val="5"/>
                <w:tcBorders>
                  <w:top w:val="double" w:sz="4" w:space="0" w:color="auto"/>
                  <w:bottom w:val="nil"/>
                </w:tcBorders>
                <w:vAlign w:val="center"/>
              </w:tcPr>
            </w:tcPrChange>
          </w:tcPr>
          <w:p w:rsidR="005426DC" w:rsidRPr="00C1328A" w:rsidRDefault="005426DC" w:rsidP="00356C56">
            <w:pPr>
              <w:keepNext/>
              <w:rPr>
                <w:rFonts w:ascii="Arial" w:eastAsia="Times New Roman" w:hAnsi="Arial" w:cs="Arial"/>
                <w:sz w:val="20"/>
                <w:szCs w:val="20"/>
              </w:rPr>
            </w:pPr>
            <w:r w:rsidRPr="00C1328A">
              <w:rPr>
                <w:rFonts w:ascii="Arial" w:eastAsia="Times New Roman" w:hAnsi="Arial" w:cs="Arial"/>
                <w:sz w:val="20"/>
                <w:szCs w:val="20"/>
              </w:rPr>
              <w:t>anti-nausea</w:t>
            </w:r>
            <w:r>
              <w:rPr>
                <w:rFonts w:ascii="Arial" w:eastAsia="Times New Roman" w:hAnsi="Arial" w:cs="Arial"/>
                <w:sz w:val="20"/>
                <w:szCs w:val="20"/>
              </w:rPr>
              <w:t xml:space="preserve"> </w:t>
            </w:r>
            <w:del w:id="5235" w:author="Carminati Christine" w:date="2017-05-03T09:07:00Z">
              <w:r w:rsidRPr="00C1328A" w:rsidDel="00385E52">
                <w:rPr>
                  <w:rFonts w:ascii="Arial" w:eastAsia="Times New Roman" w:hAnsi="Arial" w:cs="Arial"/>
                  <w:sz w:val="20"/>
                  <w:szCs w:val="20"/>
                </w:rPr>
                <w:delText xml:space="preserve">travel </w:delText>
              </w:r>
            </w:del>
            <w:del w:id="5236" w:author="Carminati Christine" w:date="2017-05-12T13:46:00Z">
              <w:r w:rsidDel="00356C56">
                <w:rPr>
                  <w:rFonts w:ascii="Arial" w:eastAsia="Times New Roman" w:hAnsi="Arial" w:cs="Arial"/>
                  <w:sz w:val="20"/>
                  <w:szCs w:val="20"/>
                </w:rPr>
                <w:delText>wrist</w:delText>
              </w:r>
              <w:r w:rsidRPr="00C1328A" w:rsidDel="00356C56">
                <w:rPr>
                  <w:rFonts w:ascii="Arial" w:eastAsia="Times New Roman" w:hAnsi="Arial" w:cs="Arial"/>
                  <w:sz w:val="20"/>
                  <w:szCs w:val="20"/>
                </w:rPr>
                <w:delText xml:space="preserve"> bands</w:delText>
              </w:r>
            </w:del>
            <w:ins w:id="5237" w:author="Carminati Christine" w:date="2017-05-12T13:46:00Z">
              <w:r w:rsidR="00356C56">
                <w:rPr>
                  <w:rFonts w:ascii="Arial" w:eastAsia="Times New Roman" w:hAnsi="Arial" w:cs="Arial"/>
                  <w:sz w:val="20"/>
                  <w:szCs w:val="20"/>
                </w:rPr>
                <w:t>wristbands</w:t>
              </w:r>
            </w:ins>
          </w:p>
        </w:tc>
        <w:tc>
          <w:tcPr>
            <w:tcW w:w="460" w:type="dxa"/>
            <w:tcBorders>
              <w:top w:val="double" w:sz="4" w:space="0" w:color="auto"/>
              <w:bottom w:val="nil"/>
            </w:tcBorders>
            <w:vAlign w:val="center"/>
            <w:tcPrChange w:id="5238" w:author="Carminati Christine" w:date="2017-05-12T14:34:00Z">
              <w:tcPr>
                <w:tcW w:w="460" w:type="dxa"/>
                <w:tcBorders>
                  <w:top w:val="double" w:sz="4" w:space="0" w:color="auto"/>
                  <w:bottom w:val="nil"/>
                </w:tcBorders>
                <w:vAlign w:val="center"/>
              </w:tcPr>
            </w:tcPrChange>
          </w:tcPr>
          <w:p w:rsidR="005426DC" w:rsidRPr="00990188" w:rsidRDefault="005426DC">
            <w:pPr>
              <w:keepNext/>
              <w:ind w:left="-73" w:right="-142"/>
              <w:jc w:val="center"/>
              <w:rPr>
                <w:rFonts w:ascii="Arial" w:hAnsi="Arial" w:cs="Arial"/>
                <w:sz w:val="20"/>
              </w:rPr>
              <w:pPrChange w:id="5239" w:author="Carminati Christine" w:date="2017-05-03T08:39:00Z">
                <w:pPr>
                  <w:keepNext/>
                  <w:jc w:val="center"/>
                </w:pPr>
              </w:pPrChange>
            </w:pPr>
          </w:p>
        </w:tc>
        <w:tc>
          <w:tcPr>
            <w:tcW w:w="2693" w:type="dxa"/>
            <w:tcBorders>
              <w:top w:val="double" w:sz="4" w:space="0" w:color="auto"/>
              <w:bottom w:val="nil"/>
            </w:tcBorders>
            <w:tcPrChange w:id="5240" w:author="Carminati Christine" w:date="2017-05-12T14:34:00Z">
              <w:tcPr>
                <w:tcW w:w="3295" w:type="dxa"/>
                <w:gridSpan w:val="7"/>
                <w:tcBorders>
                  <w:top w:val="double" w:sz="4" w:space="0" w:color="auto"/>
                  <w:bottom w:val="nil"/>
                </w:tcBorders>
              </w:tcPr>
            </w:tcPrChange>
          </w:tcPr>
          <w:p w:rsidR="005426DC" w:rsidRPr="00F17F3B" w:rsidRDefault="005426DC" w:rsidP="00AF0114">
            <w:pPr>
              <w:keepNext/>
              <w:rPr>
                <w:rFonts w:ascii="Arial" w:hAnsi="Arial" w:cs="Arial"/>
                <w:sz w:val="20"/>
              </w:rPr>
            </w:pPr>
          </w:p>
        </w:tc>
        <w:tc>
          <w:tcPr>
            <w:tcW w:w="602" w:type="dxa"/>
            <w:tcBorders>
              <w:top w:val="double" w:sz="4" w:space="0" w:color="auto"/>
              <w:bottom w:val="nil"/>
            </w:tcBorders>
            <w:vAlign w:val="center"/>
            <w:tcPrChange w:id="5241" w:author="Carminati Christine" w:date="2017-05-12T14:34:00Z">
              <w:tcPr>
                <w:tcW w:w="602" w:type="dxa"/>
                <w:tcBorders>
                  <w:top w:val="double" w:sz="4" w:space="0" w:color="auto"/>
                  <w:bottom w:val="nil"/>
                </w:tcBorders>
                <w:vAlign w:val="center"/>
              </w:tcPr>
            </w:tcPrChange>
          </w:tcPr>
          <w:p w:rsidR="005426DC" w:rsidRPr="00990188" w:rsidRDefault="005426DC" w:rsidP="00AF0114">
            <w:pPr>
              <w:keepNext/>
              <w:ind w:left="-73" w:right="-143"/>
              <w:jc w:val="center"/>
              <w:rPr>
                <w:rFonts w:ascii="Arial" w:hAnsi="Arial" w:cs="Arial"/>
                <w:sz w:val="20"/>
              </w:rPr>
            </w:pPr>
          </w:p>
        </w:tc>
        <w:tc>
          <w:tcPr>
            <w:tcW w:w="283" w:type="dxa"/>
            <w:tcBorders>
              <w:top w:val="double" w:sz="4" w:space="0" w:color="auto"/>
              <w:bottom w:val="nil"/>
            </w:tcBorders>
            <w:vAlign w:val="center"/>
            <w:tcPrChange w:id="5242" w:author="Carminati Christine" w:date="2017-05-12T14:34:00Z">
              <w:tcPr>
                <w:tcW w:w="283" w:type="dxa"/>
                <w:tcBorders>
                  <w:top w:val="double" w:sz="4" w:space="0" w:color="auto"/>
                  <w:bottom w:val="nil"/>
                </w:tcBorders>
                <w:vAlign w:val="center"/>
              </w:tcPr>
            </w:tcPrChange>
          </w:tcPr>
          <w:p w:rsidR="005426DC" w:rsidRPr="00FE6EE0" w:rsidRDefault="005426DC" w:rsidP="007B3D59">
            <w:pPr>
              <w:keepNext/>
              <w:jc w:val="center"/>
              <w:rPr>
                <w:rFonts w:ascii="Arial" w:hAnsi="Arial" w:cs="Arial"/>
                <w:sz w:val="20"/>
              </w:rPr>
            </w:pPr>
          </w:p>
        </w:tc>
      </w:tr>
      <w:tr w:rsidR="005426DC" w:rsidRPr="004B4188" w:rsidTr="00CF6A8E">
        <w:tblPrEx>
          <w:tblW w:w="16195" w:type="dxa"/>
          <w:tblInd w:w="-318" w:type="dxa"/>
          <w:tblLayout w:type="fixed"/>
          <w:tblLook w:val="01E0" w:firstRow="1" w:lastRow="1" w:firstColumn="1" w:lastColumn="1" w:noHBand="0" w:noVBand="0"/>
          <w:tblPrExChange w:id="5243"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5244" w:author="Carminati Christine" w:date="2017-05-12T14:34:00Z">
            <w:trPr>
              <w:gridBefore w:val="7"/>
              <w:cantSplit/>
              <w:trHeight w:val="567"/>
            </w:trPr>
          </w:trPrChange>
        </w:trPr>
        <w:tc>
          <w:tcPr>
            <w:tcW w:w="521" w:type="dxa"/>
            <w:tcBorders>
              <w:top w:val="nil"/>
              <w:bottom w:val="double" w:sz="4" w:space="0" w:color="auto"/>
            </w:tcBorders>
            <w:vAlign w:val="center"/>
            <w:tcPrChange w:id="5245" w:author="Carminati Christine" w:date="2017-05-12T14:34:00Z">
              <w:tcPr>
                <w:tcW w:w="521" w:type="dxa"/>
                <w:gridSpan w:val="2"/>
                <w:tcBorders>
                  <w:top w:val="nil"/>
                  <w:bottom w:val="double" w:sz="4" w:space="0" w:color="auto"/>
                </w:tcBorders>
                <w:vAlign w:val="center"/>
              </w:tcPr>
            </w:tcPrChange>
          </w:tcPr>
          <w:p w:rsidR="005426DC" w:rsidRPr="002C1559" w:rsidRDefault="005426DC" w:rsidP="00AF0114">
            <w:pPr>
              <w:jc w:val="center"/>
              <w:rPr>
                <w:rFonts w:ascii="Arial" w:hAnsi="Arial" w:cs="Arial"/>
                <w:sz w:val="20"/>
              </w:rPr>
            </w:pPr>
          </w:p>
        </w:tc>
        <w:tc>
          <w:tcPr>
            <w:tcW w:w="1288" w:type="dxa"/>
            <w:tcBorders>
              <w:top w:val="nil"/>
              <w:bottom w:val="double" w:sz="4" w:space="0" w:color="auto"/>
            </w:tcBorders>
            <w:vAlign w:val="center"/>
            <w:tcPrChange w:id="5246" w:author="Carminati Christine" w:date="2017-05-12T14:34:00Z">
              <w:tcPr>
                <w:tcW w:w="1288" w:type="dxa"/>
                <w:gridSpan w:val="2"/>
                <w:tcBorders>
                  <w:top w:val="nil"/>
                  <w:bottom w:val="double" w:sz="4" w:space="0" w:color="auto"/>
                </w:tcBorders>
                <w:vAlign w:val="center"/>
              </w:tcPr>
            </w:tcPrChange>
          </w:tcPr>
          <w:p w:rsidR="005426DC" w:rsidRPr="002C1559" w:rsidRDefault="005426DC" w:rsidP="00AF0114">
            <w:pPr>
              <w:keepNext/>
              <w:jc w:val="center"/>
              <w:rPr>
                <w:rFonts w:ascii="Arial" w:hAnsi="Arial" w:cs="Arial"/>
                <w:sz w:val="20"/>
              </w:rPr>
            </w:pPr>
          </w:p>
        </w:tc>
        <w:tc>
          <w:tcPr>
            <w:tcW w:w="567" w:type="dxa"/>
            <w:tcBorders>
              <w:top w:val="nil"/>
              <w:bottom w:val="double" w:sz="4" w:space="0" w:color="auto"/>
            </w:tcBorders>
            <w:vAlign w:val="center"/>
            <w:tcPrChange w:id="5247" w:author="Carminati Christine" w:date="2017-05-12T14:34:00Z">
              <w:tcPr>
                <w:tcW w:w="567" w:type="dxa"/>
                <w:gridSpan w:val="4"/>
                <w:tcBorders>
                  <w:top w:val="nil"/>
                  <w:bottom w:val="double" w:sz="4" w:space="0" w:color="auto"/>
                </w:tcBorders>
                <w:vAlign w:val="center"/>
              </w:tcPr>
            </w:tcPrChange>
          </w:tcPr>
          <w:p w:rsidR="005426DC" w:rsidRPr="00082B71" w:rsidRDefault="005426DC" w:rsidP="00AF0114">
            <w:pPr>
              <w:jc w:val="center"/>
              <w:rPr>
                <w:rFonts w:ascii="Arial" w:hAnsi="Arial" w:cs="Arial"/>
                <w:sz w:val="20"/>
              </w:rPr>
            </w:pPr>
            <w:r>
              <w:rPr>
                <w:rFonts w:ascii="Arial" w:hAnsi="Arial" w:cs="Arial"/>
                <w:sz w:val="20"/>
              </w:rPr>
              <w:t>10</w:t>
            </w:r>
          </w:p>
        </w:tc>
        <w:tc>
          <w:tcPr>
            <w:tcW w:w="1418" w:type="dxa"/>
            <w:tcBorders>
              <w:top w:val="nil"/>
              <w:bottom w:val="double" w:sz="4" w:space="0" w:color="auto"/>
            </w:tcBorders>
            <w:vAlign w:val="center"/>
            <w:tcPrChange w:id="5248" w:author="Carminati Christine" w:date="2017-05-12T14:34:00Z">
              <w:tcPr>
                <w:tcW w:w="1418" w:type="dxa"/>
                <w:gridSpan w:val="3"/>
                <w:tcBorders>
                  <w:top w:val="nil"/>
                  <w:bottom w:val="double" w:sz="4" w:space="0" w:color="auto"/>
                </w:tcBorders>
                <w:vAlign w:val="center"/>
              </w:tcPr>
            </w:tcPrChange>
          </w:tcPr>
          <w:p w:rsidR="005426DC" w:rsidRPr="00082B71" w:rsidRDefault="005426DC" w:rsidP="00AF0114">
            <w:pPr>
              <w:jc w:val="center"/>
              <w:rPr>
                <w:rFonts w:ascii="Arial" w:hAnsi="Arial" w:cs="Arial"/>
                <w:sz w:val="20"/>
              </w:rPr>
            </w:pPr>
          </w:p>
        </w:tc>
        <w:tc>
          <w:tcPr>
            <w:tcW w:w="567" w:type="dxa"/>
            <w:tcBorders>
              <w:top w:val="nil"/>
              <w:bottom w:val="double" w:sz="4" w:space="0" w:color="auto"/>
            </w:tcBorders>
            <w:vAlign w:val="center"/>
            <w:tcPrChange w:id="5249" w:author="Carminati Christine" w:date="2017-05-12T14:34:00Z">
              <w:tcPr>
                <w:tcW w:w="567" w:type="dxa"/>
                <w:gridSpan w:val="2"/>
                <w:tcBorders>
                  <w:top w:val="nil"/>
                  <w:bottom w:val="double" w:sz="4" w:space="0" w:color="auto"/>
                </w:tcBorders>
                <w:vAlign w:val="center"/>
              </w:tcPr>
            </w:tcPrChange>
          </w:tcPr>
          <w:p w:rsidR="005426DC" w:rsidRDefault="005426DC" w:rsidP="00AF0114">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5250"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AF0114">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5251" w:author="Carminati Christine" w:date="2017-05-12T14:34:00Z">
              <w:tcPr>
                <w:tcW w:w="1748" w:type="dxa"/>
                <w:tcBorders>
                  <w:top w:val="nil"/>
                  <w:left w:val="nil"/>
                  <w:bottom w:val="double" w:sz="4" w:space="0" w:color="auto"/>
                </w:tcBorders>
                <w:vAlign w:val="center"/>
              </w:tcPr>
            </w:tcPrChange>
          </w:tcPr>
          <w:p w:rsidR="005426DC" w:rsidRPr="00082B71" w:rsidRDefault="005426DC" w:rsidP="00AF0114">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5252" w:author="Carminati Christine" w:date="2017-05-12T14:34:00Z">
              <w:tcPr>
                <w:tcW w:w="3119" w:type="dxa"/>
                <w:gridSpan w:val="3"/>
                <w:tcBorders>
                  <w:top w:val="nil"/>
                  <w:bottom w:val="double" w:sz="4" w:space="0" w:color="auto"/>
                </w:tcBorders>
                <w:vAlign w:val="center"/>
              </w:tcPr>
            </w:tcPrChange>
          </w:tcPr>
          <w:p w:rsidR="005426DC" w:rsidRPr="002C1559" w:rsidRDefault="005426DC" w:rsidP="00AF0114">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5253" w:author="Carminati Christine" w:date="2017-05-12T14:34:00Z">
              <w:tcPr>
                <w:tcW w:w="2693" w:type="dxa"/>
                <w:gridSpan w:val="5"/>
                <w:tcBorders>
                  <w:top w:val="nil"/>
                  <w:bottom w:val="double" w:sz="4" w:space="0" w:color="auto"/>
                </w:tcBorders>
                <w:shd w:val="clear" w:color="auto" w:fill="auto"/>
                <w:vAlign w:val="center"/>
              </w:tcPr>
            </w:tcPrChange>
          </w:tcPr>
          <w:p w:rsidR="005426DC" w:rsidRPr="007404AB" w:rsidRDefault="005426DC">
            <w:pPr>
              <w:keepNext/>
              <w:rPr>
                <w:rFonts w:ascii="Arial" w:eastAsia="Times New Roman" w:hAnsi="Arial" w:cs="Arial"/>
                <w:sz w:val="20"/>
                <w:szCs w:val="20"/>
                <w:lang w:val="fr-CH"/>
              </w:rPr>
            </w:pPr>
            <w:r w:rsidRPr="007404AB">
              <w:rPr>
                <w:rFonts w:ascii="Arial" w:eastAsia="Times New Roman" w:hAnsi="Arial" w:cs="Arial"/>
                <w:sz w:val="20"/>
                <w:szCs w:val="20"/>
                <w:lang w:val="fr-CH"/>
              </w:rPr>
              <w:t>bracelets anti-nausées</w:t>
            </w:r>
            <w:del w:id="5254" w:author="Carminati Christine" w:date="2017-05-03T09:07:00Z">
              <w:r w:rsidRPr="007404AB" w:rsidDel="00385E52">
                <w:rPr>
                  <w:rFonts w:ascii="Arial" w:eastAsia="Times New Roman" w:hAnsi="Arial" w:cs="Arial"/>
                  <w:sz w:val="20"/>
                  <w:szCs w:val="20"/>
                  <w:lang w:val="fr-CH"/>
                </w:rPr>
                <w:delText xml:space="preserve"> contre le mal des transports</w:delText>
              </w:r>
            </w:del>
          </w:p>
        </w:tc>
        <w:tc>
          <w:tcPr>
            <w:tcW w:w="460" w:type="dxa"/>
            <w:tcBorders>
              <w:top w:val="nil"/>
              <w:bottom w:val="double" w:sz="4" w:space="0" w:color="auto"/>
            </w:tcBorders>
            <w:vAlign w:val="center"/>
            <w:tcPrChange w:id="5255" w:author="Carminati Christine" w:date="2017-05-12T14:34:00Z">
              <w:tcPr>
                <w:tcW w:w="460" w:type="dxa"/>
                <w:tcBorders>
                  <w:top w:val="nil"/>
                  <w:bottom w:val="double" w:sz="4" w:space="0" w:color="auto"/>
                </w:tcBorders>
                <w:vAlign w:val="center"/>
              </w:tcPr>
            </w:tcPrChange>
          </w:tcPr>
          <w:p w:rsidR="005426DC" w:rsidRPr="007404AB" w:rsidRDefault="005426DC">
            <w:pPr>
              <w:keepNext/>
              <w:ind w:left="-73" w:right="-142"/>
              <w:jc w:val="center"/>
              <w:rPr>
                <w:rFonts w:ascii="Arial" w:hAnsi="Arial" w:cs="Arial"/>
                <w:sz w:val="20"/>
                <w:lang w:val="fr-CH"/>
              </w:rPr>
              <w:pPrChange w:id="5256" w:author="Carminati Christine" w:date="2017-05-03T08:39:00Z">
                <w:pPr>
                  <w:keepNext/>
                  <w:jc w:val="center"/>
                </w:pPr>
              </w:pPrChange>
            </w:pPr>
          </w:p>
        </w:tc>
        <w:tc>
          <w:tcPr>
            <w:tcW w:w="2693" w:type="dxa"/>
            <w:tcBorders>
              <w:top w:val="nil"/>
              <w:bottom w:val="double" w:sz="4" w:space="0" w:color="auto"/>
            </w:tcBorders>
            <w:tcPrChange w:id="5257" w:author="Carminati Christine" w:date="2017-05-12T14:34:00Z">
              <w:tcPr>
                <w:tcW w:w="3295" w:type="dxa"/>
                <w:gridSpan w:val="7"/>
                <w:tcBorders>
                  <w:top w:val="nil"/>
                  <w:bottom w:val="double" w:sz="4" w:space="0" w:color="auto"/>
                </w:tcBorders>
              </w:tcPr>
            </w:tcPrChange>
          </w:tcPr>
          <w:p w:rsidR="005426DC" w:rsidRPr="009A0E04" w:rsidRDefault="005426DC" w:rsidP="00AF0114">
            <w:pPr>
              <w:keepNext/>
              <w:rPr>
                <w:rFonts w:ascii="Arial" w:hAnsi="Arial" w:cs="Arial"/>
                <w:sz w:val="20"/>
                <w:lang w:val="fr-CH"/>
              </w:rPr>
            </w:pPr>
          </w:p>
        </w:tc>
        <w:tc>
          <w:tcPr>
            <w:tcW w:w="602" w:type="dxa"/>
            <w:tcBorders>
              <w:top w:val="nil"/>
              <w:bottom w:val="double" w:sz="4" w:space="0" w:color="auto"/>
            </w:tcBorders>
            <w:vAlign w:val="center"/>
            <w:tcPrChange w:id="5258" w:author="Carminati Christine" w:date="2017-05-12T14:34:00Z">
              <w:tcPr>
                <w:tcW w:w="602" w:type="dxa"/>
                <w:tcBorders>
                  <w:top w:val="nil"/>
                  <w:bottom w:val="double" w:sz="4" w:space="0" w:color="auto"/>
                </w:tcBorders>
                <w:vAlign w:val="center"/>
              </w:tcPr>
            </w:tcPrChange>
          </w:tcPr>
          <w:p w:rsidR="005426DC" w:rsidRPr="009A0E04" w:rsidRDefault="005426DC" w:rsidP="00AF0114">
            <w:pPr>
              <w:keepNext/>
              <w:ind w:left="-73" w:right="-143"/>
              <w:jc w:val="center"/>
              <w:rPr>
                <w:rFonts w:ascii="Arial" w:hAnsi="Arial" w:cs="Arial"/>
                <w:sz w:val="20"/>
                <w:lang w:val="fr-CH"/>
              </w:rPr>
            </w:pPr>
          </w:p>
        </w:tc>
        <w:tc>
          <w:tcPr>
            <w:tcW w:w="283" w:type="dxa"/>
            <w:tcBorders>
              <w:top w:val="nil"/>
              <w:bottom w:val="double" w:sz="4" w:space="0" w:color="auto"/>
            </w:tcBorders>
            <w:vAlign w:val="center"/>
            <w:tcPrChange w:id="5259" w:author="Carminati Christine" w:date="2017-05-12T14:34:00Z">
              <w:tcPr>
                <w:tcW w:w="283" w:type="dxa"/>
                <w:tcBorders>
                  <w:top w:val="nil"/>
                  <w:bottom w:val="double" w:sz="4" w:space="0" w:color="auto"/>
                </w:tcBorders>
                <w:vAlign w:val="center"/>
              </w:tcPr>
            </w:tcPrChange>
          </w:tcPr>
          <w:p w:rsidR="005426DC" w:rsidRPr="009A0E04" w:rsidRDefault="005426DC" w:rsidP="007B3D59">
            <w:pPr>
              <w:keepNext/>
              <w:jc w:val="center"/>
              <w:rPr>
                <w:rFonts w:ascii="Arial" w:hAnsi="Arial" w:cs="Arial"/>
                <w:sz w:val="20"/>
                <w:lang w:val="fr-CH"/>
              </w:rPr>
            </w:pPr>
          </w:p>
        </w:tc>
      </w:tr>
      <w:tr w:rsidR="005426DC" w:rsidRPr="00082B71" w:rsidTr="00CF6A8E">
        <w:tblPrEx>
          <w:tblW w:w="16195" w:type="dxa"/>
          <w:tblInd w:w="-318" w:type="dxa"/>
          <w:tblLayout w:type="fixed"/>
          <w:tblLook w:val="01E0" w:firstRow="1" w:lastRow="1" w:firstColumn="1" w:lastColumn="1" w:noHBand="0" w:noVBand="0"/>
          <w:tblPrExChange w:id="5260"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5261" w:author="Carminati Christine" w:date="2017-05-12T14:34:00Z">
            <w:trPr>
              <w:gridBefore w:val="7"/>
              <w:cantSplit/>
              <w:trHeight w:val="567"/>
            </w:trPr>
          </w:trPrChange>
        </w:trPr>
        <w:tc>
          <w:tcPr>
            <w:tcW w:w="521" w:type="dxa"/>
            <w:tcBorders>
              <w:top w:val="double" w:sz="4" w:space="0" w:color="auto"/>
              <w:bottom w:val="nil"/>
            </w:tcBorders>
            <w:vAlign w:val="center"/>
            <w:tcPrChange w:id="5262" w:author="Carminati Christine" w:date="2017-05-12T14:34:00Z">
              <w:tcPr>
                <w:tcW w:w="521" w:type="dxa"/>
                <w:gridSpan w:val="2"/>
                <w:tcBorders>
                  <w:top w:val="double" w:sz="4" w:space="0" w:color="auto"/>
                  <w:bottom w:val="nil"/>
                </w:tcBorders>
                <w:vAlign w:val="center"/>
              </w:tcPr>
            </w:tcPrChange>
          </w:tcPr>
          <w:p w:rsidR="005426DC" w:rsidRPr="00771943" w:rsidRDefault="005426DC" w:rsidP="00220AE9">
            <w:pPr>
              <w:jc w:val="center"/>
              <w:rPr>
                <w:rFonts w:ascii="Arial" w:hAnsi="Arial" w:cs="Arial"/>
                <w:sz w:val="20"/>
                <w:lang w:val="fr-CH"/>
              </w:rPr>
            </w:pPr>
            <w:ins w:id="5263" w:author="Carminati Christine" w:date="2017-05-03T09:09:00Z">
              <w:r>
                <w:rPr>
                  <w:rFonts w:ascii="Arial" w:hAnsi="Arial" w:cs="Arial"/>
                  <w:sz w:val="20"/>
                  <w:lang w:val="fr-CH"/>
                </w:rPr>
                <w:t>A</w:t>
              </w:r>
            </w:ins>
          </w:p>
        </w:tc>
        <w:tc>
          <w:tcPr>
            <w:tcW w:w="1288" w:type="dxa"/>
            <w:tcBorders>
              <w:top w:val="double" w:sz="4" w:space="0" w:color="auto"/>
              <w:bottom w:val="nil"/>
            </w:tcBorders>
            <w:vAlign w:val="center"/>
            <w:tcPrChange w:id="5264" w:author="Carminati Christine" w:date="2017-05-12T14:34:00Z">
              <w:tcPr>
                <w:tcW w:w="1288" w:type="dxa"/>
                <w:gridSpan w:val="2"/>
                <w:tcBorders>
                  <w:top w:val="double" w:sz="4" w:space="0" w:color="auto"/>
                  <w:bottom w:val="nil"/>
                </w:tcBorders>
                <w:vAlign w:val="center"/>
              </w:tcPr>
            </w:tcPrChange>
          </w:tcPr>
          <w:p w:rsidR="005426DC" w:rsidRPr="002C1559" w:rsidRDefault="005426DC" w:rsidP="00220AE9">
            <w:pPr>
              <w:keepNext/>
              <w:jc w:val="center"/>
              <w:rPr>
                <w:rFonts w:ascii="Arial" w:hAnsi="Arial" w:cs="Arial"/>
                <w:sz w:val="20"/>
              </w:rPr>
            </w:pPr>
            <w:r>
              <w:rPr>
                <w:rFonts w:ascii="Arial" w:hAnsi="Arial" w:cs="Arial"/>
                <w:sz w:val="20"/>
              </w:rPr>
              <w:t>JP-27-12</w:t>
            </w:r>
          </w:p>
        </w:tc>
        <w:tc>
          <w:tcPr>
            <w:tcW w:w="567" w:type="dxa"/>
            <w:tcBorders>
              <w:top w:val="double" w:sz="4" w:space="0" w:color="auto"/>
              <w:bottom w:val="nil"/>
            </w:tcBorders>
            <w:vAlign w:val="center"/>
            <w:tcPrChange w:id="5265" w:author="Carminati Christine" w:date="2017-05-12T14:34:00Z">
              <w:tcPr>
                <w:tcW w:w="567" w:type="dxa"/>
                <w:gridSpan w:val="4"/>
                <w:tcBorders>
                  <w:top w:val="double" w:sz="4" w:space="0" w:color="auto"/>
                  <w:bottom w:val="nil"/>
                </w:tcBorders>
                <w:vAlign w:val="center"/>
              </w:tcPr>
            </w:tcPrChange>
          </w:tcPr>
          <w:p w:rsidR="005426DC" w:rsidRPr="00082B71" w:rsidRDefault="005426DC" w:rsidP="00220AE9">
            <w:pPr>
              <w:jc w:val="center"/>
              <w:rPr>
                <w:rFonts w:ascii="Arial" w:hAnsi="Arial" w:cs="Arial"/>
                <w:sz w:val="20"/>
              </w:rPr>
            </w:pPr>
            <w:r>
              <w:rPr>
                <w:rFonts w:ascii="Arial" w:hAnsi="Arial" w:cs="Arial"/>
                <w:sz w:val="20"/>
              </w:rPr>
              <w:t>10</w:t>
            </w:r>
          </w:p>
        </w:tc>
        <w:tc>
          <w:tcPr>
            <w:tcW w:w="1418" w:type="dxa"/>
            <w:tcBorders>
              <w:top w:val="double" w:sz="4" w:space="0" w:color="auto"/>
              <w:bottom w:val="nil"/>
            </w:tcBorders>
            <w:vAlign w:val="center"/>
            <w:tcPrChange w:id="5266" w:author="Carminati Christine" w:date="2017-05-12T14:34:00Z">
              <w:tcPr>
                <w:tcW w:w="1418" w:type="dxa"/>
                <w:gridSpan w:val="3"/>
                <w:tcBorders>
                  <w:top w:val="double" w:sz="4" w:space="0" w:color="auto"/>
                  <w:bottom w:val="nil"/>
                </w:tcBorders>
                <w:vAlign w:val="center"/>
              </w:tcPr>
            </w:tcPrChange>
          </w:tcPr>
          <w:p w:rsidR="005426DC" w:rsidRPr="00082B71" w:rsidRDefault="005426DC" w:rsidP="00220AE9">
            <w:pPr>
              <w:jc w:val="center"/>
              <w:rPr>
                <w:rFonts w:ascii="Arial" w:hAnsi="Arial" w:cs="Arial"/>
                <w:sz w:val="20"/>
              </w:rPr>
            </w:pPr>
          </w:p>
        </w:tc>
        <w:tc>
          <w:tcPr>
            <w:tcW w:w="567" w:type="dxa"/>
            <w:tcBorders>
              <w:top w:val="double" w:sz="4" w:space="0" w:color="auto"/>
              <w:bottom w:val="nil"/>
            </w:tcBorders>
            <w:vAlign w:val="center"/>
            <w:tcPrChange w:id="5267" w:author="Carminati Christine" w:date="2017-05-12T14:34:00Z">
              <w:tcPr>
                <w:tcW w:w="567" w:type="dxa"/>
                <w:gridSpan w:val="2"/>
                <w:tcBorders>
                  <w:top w:val="double" w:sz="4" w:space="0" w:color="auto"/>
                  <w:bottom w:val="nil"/>
                </w:tcBorders>
                <w:vAlign w:val="center"/>
              </w:tcPr>
            </w:tcPrChange>
          </w:tcPr>
          <w:p w:rsidR="005426DC" w:rsidRDefault="005426DC" w:rsidP="00220AE9">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5268"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220AE9">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5269" w:author="Carminati Christine" w:date="2017-05-12T14:34:00Z">
              <w:tcPr>
                <w:tcW w:w="1748" w:type="dxa"/>
                <w:tcBorders>
                  <w:top w:val="double" w:sz="4" w:space="0" w:color="auto"/>
                  <w:left w:val="nil"/>
                  <w:bottom w:val="nil"/>
                </w:tcBorders>
                <w:vAlign w:val="center"/>
              </w:tcPr>
            </w:tcPrChange>
          </w:tcPr>
          <w:p w:rsidR="005426DC" w:rsidRPr="00082B71" w:rsidRDefault="005426DC" w:rsidP="00220AE9">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5270" w:author="Carminati Christine" w:date="2017-05-12T14:34:00Z">
              <w:tcPr>
                <w:tcW w:w="3119" w:type="dxa"/>
                <w:gridSpan w:val="3"/>
                <w:tcBorders>
                  <w:top w:val="double" w:sz="4" w:space="0" w:color="auto"/>
                  <w:bottom w:val="nil"/>
                </w:tcBorders>
                <w:vAlign w:val="center"/>
              </w:tcPr>
            </w:tcPrChange>
          </w:tcPr>
          <w:p w:rsidR="005426DC" w:rsidRPr="00327A3E" w:rsidRDefault="005426DC" w:rsidP="00220AE9">
            <w:pPr>
              <w:keepNext/>
              <w:rPr>
                <w:rFonts w:ascii="Arial" w:eastAsia="Times New Roman" w:hAnsi="Arial" w:cs="Arial"/>
                <w:sz w:val="20"/>
              </w:rPr>
            </w:pPr>
          </w:p>
        </w:tc>
        <w:tc>
          <w:tcPr>
            <w:tcW w:w="2693" w:type="dxa"/>
            <w:tcBorders>
              <w:top w:val="double" w:sz="4" w:space="0" w:color="auto"/>
              <w:bottom w:val="nil"/>
            </w:tcBorders>
            <w:vAlign w:val="center"/>
            <w:tcPrChange w:id="5271" w:author="Carminati Christine" w:date="2017-05-12T14:34:00Z">
              <w:tcPr>
                <w:tcW w:w="2693" w:type="dxa"/>
                <w:gridSpan w:val="5"/>
                <w:tcBorders>
                  <w:top w:val="double" w:sz="4" w:space="0" w:color="auto"/>
                  <w:bottom w:val="nil"/>
                </w:tcBorders>
                <w:vAlign w:val="center"/>
              </w:tcPr>
            </w:tcPrChange>
          </w:tcPr>
          <w:p w:rsidR="005426DC" w:rsidRPr="00C1328A" w:rsidRDefault="005426DC">
            <w:pPr>
              <w:rPr>
                <w:rFonts w:ascii="Arial" w:eastAsia="Times New Roman" w:hAnsi="Arial" w:cs="Arial"/>
                <w:sz w:val="20"/>
                <w:szCs w:val="20"/>
              </w:rPr>
            </w:pPr>
            <w:r w:rsidRPr="00EC19CD">
              <w:rPr>
                <w:rFonts w:ascii="Arial" w:eastAsia="Times New Roman" w:hAnsi="Arial" w:cs="Arial"/>
                <w:sz w:val="20"/>
                <w:szCs w:val="20"/>
              </w:rPr>
              <w:t>wheeled walkers</w:t>
            </w:r>
            <w:r>
              <w:t xml:space="preserve"> </w:t>
            </w:r>
            <w:r w:rsidRPr="00745654">
              <w:rPr>
                <w:rFonts w:ascii="Arial" w:eastAsia="Times New Roman" w:hAnsi="Arial" w:cs="Arial"/>
                <w:sz w:val="20"/>
                <w:szCs w:val="20"/>
              </w:rPr>
              <w:t xml:space="preserve">to aid </w:t>
            </w:r>
            <w:del w:id="5272" w:author="Carminati Christine" w:date="2017-05-03T09:09:00Z">
              <w:r w:rsidRPr="00745654" w:rsidDel="00B93F11">
                <w:rPr>
                  <w:rFonts w:ascii="Arial" w:eastAsia="Times New Roman" w:hAnsi="Arial" w:cs="Arial"/>
                  <w:sz w:val="20"/>
                  <w:szCs w:val="20"/>
                </w:rPr>
                <w:delText xml:space="preserve">in </w:delText>
              </w:r>
            </w:del>
            <w:r w:rsidRPr="00745654">
              <w:rPr>
                <w:rFonts w:ascii="Arial" w:eastAsia="Times New Roman" w:hAnsi="Arial" w:cs="Arial"/>
                <w:sz w:val="20"/>
                <w:szCs w:val="20"/>
              </w:rPr>
              <w:t>mobility</w:t>
            </w:r>
          </w:p>
        </w:tc>
        <w:tc>
          <w:tcPr>
            <w:tcW w:w="460" w:type="dxa"/>
            <w:tcBorders>
              <w:top w:val="double" w:sz="4" w:space="0" w:color="auto"/>
              <w:bottom w:val="nil"/>
            </w:tcBorders>
            <w:vAlign w:val="center"/>
            <w:tcPrChange w:id="5273"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5274" w:author="Carminati Christine" w:date="2017-05-03T08:39:00Z">
                <w:pPr>
                  <w:keepNext/>
                  <w:jc w:val="center"/>
                </w:pPr>
              </w:pPrChange>
            </w:pPr>
          </w:p>
        </w:tc>
        <w:tc>
          <w:tcPr>
            <w:tcW w:w="2693" w:type="dxa"/>
            <w:tcBorders>
              <w:top w:val="double" w:sz="4" w:space="0" w:color="auto"/>
              <w:bottom w:val="nil"/>
            </w:tcBorders>
            <w:tcPrChange w:id="5275" w:author="Carminati Christine" w:date="2017-05-12T14:34:00Z">
              <w:tcPr>
                <w:tcW w:w="3295" w:type="dxa"/>
                <w:gridSpan w:val="7"/>
                <w:tcBorders>
                  <w:top w:val="double" w:sz="4" w:space="0" w:color="auto"/>
                  <w:bottom w:val="nil"/>
                </w:tcBorders>
              </w:tcPr>
            </w:tcPrChange>
          </w:tcPr>
          <w:p w:rsidR="005426DC" w:rsidRPr="00EC19CD" w:rsidRDefault="005426DC" w:rsidP="00EC19CD">
            <w:pPr>
              <w:keepNext/>
              <w:rPr>
                <w:rFonts w:ascii="Arial" w:hAnsi="Arial" w:cs="Arial"/>
                <w:sz w:val="20"/>
              </w:rPr>
            </w:pPr>
          </w:p>
        </w:tc>
        <w:tc>
          <w:tcPr>
            <w:tcW w:w="602" w:type="dxa"/>
            <w:tcBorders>
              <w:top w:val="double" w:sz="4" w:space="0" w:color="auto"/>
              <w:bottom w:val="nil"/>
            </w:tcBorders>
            <w:vAlign w:val="center"/>
            <w:tcPrChange w:id="5276" w:author="Carminati Christine" w:date="2017-05-12T14:34:00Z">
              <w:tcPr>
                <w:tcW w:w="602" w:type="dxa"/>
                <w:tcBorders>
                  <w:top w:val="double" w:sz="4" w:space="0" w:color="auto"/>
                  <w:bottom w:val="nil"/>
                </w:tcBorders>
                <w:vAlign w:val="center"/>
              </w:tcPr>
            </w:tcPrChange>
          </w:tcPr>
          <w:p w:rsidR="005426DC" w:rsidRPr="00294223" w:rsidRDefault="005426DC" w:rsidP="00220AE9">
            <w:pPr>
              <w:keepNext/>
              <w:ind w:left="-73" w:right="-143"/>
              <w:jc w:val="center"/>
              <w:rPr>
                <w:rFonts w:ascii="Arial" w:hAnsi="Arial" w:cs="Arial"/>
                <w:sz w:val="20"/>
              </w:rPr>
            </w:pPr>
          </w:p>
        </w:tc>
        <w:tc>
          <w:tcPr>
            <w:tcW w:w="283" w:type="dxa"/>
            <w:tcBorders>
              <w:top w:val="double" w:sz="4" w:space="0" w:color="auto"/>
              <w:bottom w:val="nil"/>
            </w:tcBorders>
            <w:vAlign w:val="center"/>
            <w:tcPrChange w:id="5277" w:author="Carminati Christine" w:date="2017-05-12T14:34:00Z">
              <w:tcPr>
                <w:tcW w:w="283" w:type="dxa"/>
                <w:tcBorders>
                  <w:top w:val="double" w:sz="4" w:space="0" w:color="auto"/>
                  <w:bottom w:val="nil"/>
                </w:tcBorders>
                <w:vAlign w:val="center"/>
              </w:tcPr>
            </w:tcPrChange>
          </w:tcPr>
          <w:p w:rsidR="005426DC" w:rsidRPr="00745654" w:rsidRDefault="005426DC" w:rsidP="007B3D59">
            <w:pPr>
              <w:keepNext/>
              <w:jc w:val="center"/>
              <w:rPr>
                <w:rFonts w:ascii="Arial" w:hAnsi="Arial" w:cs="Arial"/>
                <w:sz w:val="20"/>
              </w:rPr>
            </w:pPr>
          </w:p>
        </w:tc>
      </w:tr>
      <w:tr w:rsidR="005426DC" w:rsidRPr="006F4A90" w:rsidTr="00CF6A8E">
        <w:tblPrEx>
          <w:tblW w:w="16195" w:type="dxa"/>
          <w:tblInd w:w="-318" w:type="dxa"/>
          <w:tblLayout w:type="fixed"/>
          <w:tblLook w:val="01E0" w:firstRow="1" w:lastRow="1" w:firstColumn="1" w:lastColumn="1" w:noHBand="0" w:noVBand="0"/>
          <w:tblPrExChange w:id="5278"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5279" w:author="Carminati Christine" w:date="2017-05-12T14:34:00Z">
            <w:trPr>
              <w:gridBefore w:val="7"/>
              <w:cantSplit/>
              <w:trHeight w:val="567"/>
            </w:trPr>
          </w:trPrChange>
        </w:trPr>
        <w:tc>
          <w:tcPr>
            <w:tcW w:w="521" w:type="dxa"/>
            <w:tcBorders>
              <w:top w:val="nil"/>
              <w:bottom w:val="double" w:sz="4" w:space="0" w:color="auto"/>
            </w:tcBorders>
            <w:vAlign w:val="center"/>
            <w:tcPrChange w:id="5280" w:author="Carminati Christine" w:date="2017-05-12T14:34:00Z">
              <w:tcPr>
                <w:tcW w:w="521" w:type="dxa"/>
                <w:gridSpan w:val="2"/>
                <w:tcBorders>
                  <w:top w:val="nil"/>
                  <w:bottom w:val="double" w:sz="4" w:space="0" w:color="auto"/>
                </w:tcBorders>
                <w:vAlign w:val="center"/>
              </w:tcPr>
            </w:tcPrChange>
          </w:tcPr>
          <w:p w:rsidR="005426DC" w:rsidRPr="00294223" w:rsidRDefault="005426DC" w:rsidP="00220AE9">
            <w:pPr>
              <w:jc w:val="center"/>
              <w:rPr>
                <w:rFonts w:ascii="Arial" w:hAnsi="Arial" w:cs="Arial"/>
                <w:sz w:val="20"/>
              </w:rPr>
            </w:pPr>
          </w:p>
        </w:tc>
        <w:tc>
          <w:tcPr>
            <w:tcW w:w="1288" w:type="dxa"/>
            <w:tcBorders>
              <w:top w:val="nil"/>
              <w:bottom w:val="double" w:sz="4" w:space="0" w:color="auto"/>
            </w:tcBorders>
            <w:vAlign w:val="center"/>
            <w:tcPrChange w:id="5281" w:author="Carminati Christine" w:date="2017-05-12T14:34:00Z">
              <w:tcPr>
                <w:tcW w:w="1288" w:type="dxa"/>
                <w:gridSpan w:val="2"/>
                <w:tcBorders>
                  <w:top w:val="nil"/>
                  <w:bottom w:val="double" w:sz="4" w:space="0" w:color="auto"/>
                </w:tcBorders>
                <w:vAlign w:val="center"/>
              </w:tcPr>
            </w:tcPrChange>
          </w:tcPr>
          <w:p w:rsidR="005426DC" w:rsidRPr="00294223" w:rsidRDefault="005426DC" w:rsidP="00220AE9">
            <w:pPr>
              <w:keepNext/>
              <w:jc w:val="center"/>
              <w:rPr>
                <w:rFonts w:ascii="Arial" w:hAnsi="Arial" w:cs="Arial"/>
                <w:sz w:val="20"/>
              </w:rPr>
            </w:pPr>
          </w:p>
        </w:tc>
        <w:tc>
          <w:tcPr>
            <w:tcW w:w="567" w:type="dxa"/>
            <w:tcBorders>
              <w:top w:val="nil"/>
              <w:bottom w:val="double" w:sz="4" w:space="0" w:color="auto"/>
            </w:tcBorders>
            <w:vAlign w:val="center"/>
            <w:tcPrChange w:id="5282" w:author="Carminati Christine" w:date="2017-05-12T14:34:00Z">
              <w:tcPr>
                <w:tcW w:w="567" w:type="dxa"/>
                <w:gridSpan w:val="4"/>
                <w:tcBorders>
                  <w:top w:val="nil"/>
                  <w:bottom w:val="double" w:sz="4" w:space="0" w:color="auto"/>
                </w:tcBorders>
                <w:vAlign w:val="center"/>
              </w:tcPr>
            </w:tcPrChange>
          </w:tcPr>
          <w:p w:rsidR="005426DC" w:rsidRPr="00294223" w:rsidRDefault="005426DC" w:rsidP="00220AE9">
            <w:pPr>
              <w:jc w:val="center"/>
              <w:rPr>
                <w:rFonts w:ascii="Arial" w:hAnsi="Arial" w:cs="Arial"/>
                <w:sz w:val="20"/>
              </w:rPr>
            </w:pPr>
            <w:r>
              <w:rPr>
                <w:rFonts w:ascii="Arial" w:hAnsi="Arial" w:cs="Arial"/>
                <w:sz w:val="20"/>
              </w:rPr>
              <w:t>10</w:t>
            </w:r>
          </w:p>
        </w:tc>
        <w:tc>
          <w:tcPr>
            <w:tcW w:w="1418" w:type="dxa"/>
            <w:tcBorders>
              <w:top w:val="nil"/>
              <w:bottom w:val="double" w:sz="4" w:space="0" w:color="auto"/>
            </w:tcBorders>
            <w:vAlign w:val="center"/>
            <w:tcPrChange w:id="5283" w:author="Carminati Christine" w:date="2017-05-12T14:34:00Z">
              <w:tcPr>
                <w:tcW w:w="1418" w:type="dxa"/>
                <w:gridSpan w:val="3"/>
                <w:tcBorders>
                  <w:top w:val="nil"/>
                  <w:bottom w:val="double" w:sz="4" w:space="0" w:color="auto"/>
                </w:tcBorders>
                <w:vAlign w:val="center"/>
              </w:tcPr>
            </w:tcPrChange>
          </w:tcPr>
          <w:p w:rsidR="005426DC" w:rsidRPr="00294223" w:rsidRDefault="005426DC" w:rsidP="00220AE9">
            <w:pPr>
              <w:jc w:val="center"/>
              <w:rPr>
                <w:rFonts w:ascii="Arial" w:hAnsi="Arial" w:cs="Arial"/>
                <w:sz w:val="20"/>
              </w:rPr>
            </w:pPr>
          </w:p>
        </w:tc>
        <w:tc>
          <w:tcPr>
            <w:tcW w:w="567" w:type="dxa"/>
            <w:tcBorders>
              <w:top w:val="nil"/>
              <w:bottom w:val="double" w:sz="4" w:space="0" w:color="auto"/>
            </w:tcBorders>
            <w:vAlign w:val="center"/>
            <w:tcPrChange w:id="5284" w:author="Carminati Christine" w:date="2017-05-12T14:34:00Z">
              <w:tcPr>
                <w:tcW w:w="567" w:type="dxa"/>
                <w:gridSpan w:val="2"/>
                <w:tcBorders>
                  <w:top w:val="nil"/>
                  <w:bottom w:val="double" w:sz="4" w:space="0" w:color="auto"/>
                </w:tcBorders>
                <w:vAlign w:val="center"/>
              </w:tcPr>
            </w:tcPrChange>
          </w:tcPr>
          <w:p w:rsidR="005426DC" w:rsidRPr="00294223" w:rsidRDefault="005426DC" w:rsidP="00220AE9">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5285"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220AE9">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5286" w:author="Carminati Christine" w:date="2017-05-12T14:34:00Z">
              <w:tcPr>
                <w:tcW w:w="1748" w:type="dxa"/>
                <w:tcBorders>
                  <w:top w:val="nil"/>
                  <w:left w:val="nil"/>
                  <w:bottom w:val="double" w:sz="4" w:space="0" w:color="auto"/>
                </w:tcBorders>
                <w:vAlign w:val="center"/>
              </w:tcPr>
            </w:tcPrChange>
          </w:tcPr>
          <w:p w:rsidR="005426DC" w:rsidRPr="00294223" w:rsidRDefault="005426DC" w:rsidP="00220AE9">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5287" w:author="Carminati Christine" w:date="2017-05-12T14:34:00Z">
              <w:tcPr>
                <w:tcW w:w="3119" w:type="dxa"/>
                <w:gridSpan w:val="3"/>
                <w:tcBorders>
                  <w:top w:val="nil"/>
                  <w:bottom w:val="double" w:sz="4" w:space="0" w:color="auto"/>
                </w:tcBorders>
                <w:vAlign w:val="center"/>
              </w:tcPr>
            </w:tcPrChange>
          </w:tcPr>
          <w:p w:rsidR="005426DC" w:rsidRPr="00294223" w:rsidRDefault="005426DC" w:rsidP="00220AE9">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5288" w:author="Carminati Christine" w:date="2017-05-12T14:34:00Z">
              <w:tcPr>
                <w:tcW w:w="2693" w:type="dxa"/>
                <w:gridSpan w:val="5"/>
                <w:tcBorders>
                  <w:top w:val="nil"/>
                  <w:bottom w:val="double" w:sz="4" w:space="0" w:color="auto"/>
                </w:tcBorders>
                <w:shd w:val="clear" w:color="auto" w:fill="auto"/>
                <w:vAlign w:val="center"/>
              </w:tcPr>
            </w:tcPrChange>
          </w:tcPr>
          <w:p w:rsidR="005426DC" w:rsidRPr="007404AB" w:rsidRDefault="005426DC">
            <w:pPr>
              <w:keepNext/>
              <w:rPr>
                <w:rFonts w:ascii="Arial" w:eastAsia="Times New Roman" w:hAnsi="Arial" w:cs="Arial"/>
                <w:sz w:val="20"/>
                <w:szCs w:val="20"/>
                <w:lang w:val="fr-CH"/>
              </w:rPr>
            </w:pPr>
            <w:r w:rsidRPr="007404AB">
              <w:rPr>
                <w:rFonts w:ascii="Arial" w:eastAsia="Times New Roman" w:hAnsi="Arial" w:cs="Arial"/>
                <w:sz w:val="20"/>
                <w:szCs w:val="20"/>
                <w:lang w:val="fr-CH"/>
              </w:rPr>
              <w:t>déambulateurs à roulettes</w:t>
            </w:r>
            <w:del w:id="5289" w:author="Carminati Christine" w:date="2017-05-05T07:09:00Z">
              <w:r w:rsidRPr="007404AB" w:rsidDel="008E6BF2">
                <w:rPr>
                  <w:rFonts w:ascii="Arial" w:eastAsia="Times New Roman" w:hAnsi="Arial" w:cs="Arial"/>
                  <w:sz w:val="20"/>
                  <w:szCs w:val="20"/>
                  <w:lang w:val="fr-CH"/>
                </w:rPr>
                <w:delText xml:space="preserve"> d'aide à la mobilité</w:delText>
              </w:r>
            </w:del>
          </w:p>
        </w:tc>
        <w:tc>
          <w:tcPr>
            <w:tcW w:w="460" w:type="dxa"/>
            <w:tcBorders>
              <w:top w:val="nil"/>
              <w:bottom w:val="double" w:sz="4" w:space="0" w:color="auto"/>
            </w:tcBorders>
            <w:vAlign w:val="center"/>
            <w:tcPrChange w:id="5290" w:author="Carminati Christine" w:date="2017-05-12T14:34:00Z">
              <w:tcPr>
                <w:tcW w:w="460" w:type="dxa"/>
                <w:tcBorders>
                  <w:top w:val="nil"/>
                  <w:bottom w:val="double" w:sz="4" w:space="0" w:color="auto"/>
                </w:tcBorders>
                <w:vAlign w:val="center"/>
              </w:tcPr>
            </w:tcPrChange>
          </w:tcPr>
          <w:p w:rsidR="005426DC" w:rsidRPr="007404AB" w:rsidRDefault="005426DC">
            <w:pPr>
              <w:keepNext/>
              <w:ind w:left="-73" w:right="-142"/>
              <w:jc w:val="center"/>
              <w:rPr>
                <w:rFonts w:ascii="Arial" w:hAnsi="Arial" w:cs="Arial"/>
                <w:sz w:val="20"/>
                <w:lang w:val="fr-CH"/>
              </w:rPr>
              <w:pPrChange w:id="5291" w:author="Carminati Christine" w:date="2017-05-03T08:39:00Z">
                <w:pPr>
                  <w:keepNext/>
                  <w:jc w:val="center"/>
                </w:pPr>
              </w:pPrChange>
            </w:pPr>
          </w:p>
        </w:tc>
        <w:tc>
          <w:tcPr>
            <w:tcW w:w="2693" w:type="dxa"/>
            <w:tcBorders>
              <w:top w:val="nil"/>
              <w:bottom w:val="double" w:sz="4" w:space="0" w:color="auto"/>
            </w:tcBorders>
            <w:tcPrChange w:id="5292" w:author="Carminati Christine" w:date="2017-05-12T14:34:00Z">
              <w:tcPr>
                <w:tcW w:w="3295" w:type="dxa"/>
                <w:gridSpan w:val="7"/>
                <w:tcBorders>
                  <w:top w:val="nil"/>
                  <w:bottom w:val="double" w:sz="4" w:space="0" w:color="auto"/>
                </w:tcBorders>
              </w:tcPr>
            </w:tcPrChange>
          </w:tcPr>
          <w:p w:rsidR="005426DC" w:rsidRPr="007404AB" w:rsidRDefault="005426DC" w:rsidP="00220AE9">
            <w:pPr>
              <w:keepNext/>
              <w:rPr>
                <w:rFonts w:ascii="Arial" w:hAnsi="Arial" w:cs="Arial"/>
                <w:sz w:val="20"/>
                <w:lang w:val="fr-CH"/>
              </w:rPr>
            </w:pPr>
          </w:p>
        </w:tc>
        <w:tc>
          <w:tcPr>
            <w:tcW w:w="602" w:type="dxa"/>
            <w:tcBorders>
              <w:top w:val="nil"/>
              <w:bottom w:val="double" w:sz="4" w:space="0" w:color="auto"/>
            </w:tcBorders>
            <w:vAlign w:val="center"/>
            <w:tcPrChange w:id="5293" w:author="Carminati Christine" w:date="2017-05-12T14:34:00Z">
              <w:tcPr>
                <w:tcW w:w="602" w:type="dxa"/>
                <w:tcBorders>
                  <w:top w:val="nil"/>
                  <w:bottom w:val="double" w:sz="4" w:space="0" w:color="auto"/>
                </w:tcBorders>
                <w:vAlign w:val="center"/>
              </w:tcPr>
            </w:tcPrChange>
          </w:tcPr>
          <w:p w:rsidR="005426DC" w:rsidRPr="007404AB" w:rsidRDefault="005426DC" w:rsidP="00220AE9">
            <w:pPr>
              <w:keepNext/>
              <w:ind w:left="-73" w:right="-143"/>
              <w:jc w:val="center"/>
              <w:rPr>
                <w:rFonts w:ascii="Arial" w:hAnsi="Arial" w:cs="Arial"/>
                <w:sz w:val="20"/>
                <w:lang w:val="fr-CH"/>
              </w:rPr>
            </w:pPr>
          </w:p>
        </w:tc>
        <w:tc>
          <w:tcPr>
            <w:tcW w:w="283" w:type="dxa"/>
            <w:tcBorders>
              <w:top w:val="nil"/>
              <w:bottom w:val="double" w:sz="4" w:space="0" w:color="auto"/>
            </w:tcBorders>
            <w:vAlign w:val="center"/>
            <w:tcPrChange w:id="5294" w:author="Carminati Christine" w:date="2017-05-12T14:34:00Z">
              <w:tcPr>
                <w:tcW w:w="283" w:type="dxa"/>
                <w:tcBorders>
                  <w:top w:val="nil"/>
                  <w:bottom w:val="double" w:sz="4" w:space="0" w:color="auto"/>
                </w:tcBorders>
                <w:vAlign w:val="center"/>
              </w:tcPr>
            </w:tcPrChange>
          </w:tcPr>
          <w:p w:rsidR="005426DC" w:rsidRPr="007404AB" w:rsidRDefault="005426DC" w:rsidP="007B3D59">
            <w:pPr>
              <w:keepNext/>
              <w:jc w:val="center"/>
              <w:rPr>
                <w:rFonts w:ascii="Arial" w:hAnsi="Arial" w:cs="Arial"/>
                <w:sz w:val="20"/>
                <w:lang w:val="fr-CH"/>
              </w:rPr>
            </w:pPr>
          </w:p>
        </w:tc>
      </w:tr>
      <w:tr w:rsidR="005426DC" w:rsidRPr="00082B71" w:rsidTr="00CF6A8E">
        <w:tblPrEx>
          <w:tblW w:w="16195" w:type="dxa"/>
          <w:tblInd w:w="-318" w:type="dxa"/>
          <w:tblLayout w:type="fixed"/>
          <w:tblLook w:val="01E0" w:firstRow="1" w:lastRow="1" w:firstColumn="1" w:lastColumn="1" w:noHBand="0" w:noVBand="0"/>
          <w:tblPrExChange w:id="5295"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5296" w:author="Carminati Christine" w:date="2017-05-12T14:34:00Z">
            <w:trPr>
              <w:gridBefore w:val="7"/>
              <w:cantSplit/>
              <w:trHeight w:val="567"/>
            </w:trPr>
          </w:trPrChange>
        </w:trPr>
        <w:tc>
          <w:tcPr>
            <w:tcW w:w="521" w:type="dxa"/>
            <w:tcBorders>
              <w:top w:val="double" w:sz="4" w:space="0" w:color="auto"/>
              <w:bottom w:val="nil"/>
            </w:tcBorders>
            <w:vAlign w:val="center"/>
            <w:tcPrChange w:id="5297" w:author="Carminati Christine" w:date="2017-05-12T14:34:00Z">
              <w:tcPr>
                <w:tcW w:w="521" w:type="dxa"/>
                <w:gridSpan w:val="2"/>
                <w:tcBorders>
                  <w:top w:val="double" w:sz="4" w:space="0" w:color="auto"/>
                  <w:bottom w:val="nil"/>
                </w:tcBorders>
                <w:vAlign w:val="center"/>
              </w:tcPr>
            </w:tcPrChange>
          </w:tcPr>
          <w:p w:rsidR="005426DC" w:rsidRPr="00771943" w:rsidRDefault="005426DC" w:rsidP="00220AE9">
            <w:pPr>
              <w:jc w:val="center"/>
              <w:rPr>
                <w:rFonts w:ascii="Arial" w:hAnsi="Arial" w:cs="Arial"/>
                <w:sz w:val="20"/>
                <w:lang w:val="fr-CH"/>
              </w:rPr>
            </w:pPr>
            <w:ins w:id="5298" w:author="Carminati Christine" w:date="2017-05-03T09:09:00Z">
              <w:r>
                <w:rPr>
                  <w:rFonts w:ascii="Arial" w:hAnsi="Arial" w:cs="Arial"/>
                  <w:sz w:val="20"/>
                  <w:lang w:val="fr-CH"/>
                </w:rPr>
                <w:t>A</w:t>
              </w:r>
            </w:ins>
          </w:p>
        </w:tc>
        <w:tc>
          <w:tcPr>
            <w:tcW w:w="1288" w:type="dxa"/>
            <w:tcBorders>
              <w:top w:val="double" w:sz="4" w:space="0" w:color="auto"/>
              <w:bottom w:val="nil"/>
            </w:tcBorders>
            <w:vAlign w:val="center"/>
            <w:tcPrChange w:id="5299" w:author="Carminati Christine" w:date="2017-05-12T14:34:00Z">
              <w:tcPr>
                <w:tcW w:w="1288" w:type="dxa"/>
                <w:gridSpan w:val="2"/>
                <w:tcBorders>
                  <w:top w:val="double" w:sz="4" w:space="0" w:color="auto"/>
                  <w:bottom w:val="nil"/>
                </w:tcBorders>
                <w:vAlign w:val="center"/>
              </w:tcPr>
            </w:tcPrChange>
          </w:tcPr>
          <w:p w:rsidR="005426DC" w:rsidRPr="002C1559" w:rsidRDefault="005426DC" w:rsidP="00220AE9">
            <w:pPr>
              <w:keepNext/>
              <w:jc w:val="center"/>
              <w:rPr>
                <w:rFonts w:ascii="Arial" w:hAnsi="Arial" w:cs="Arial"/>
                <w:sz w:val="20"/>
              </w:rPr>
            </w:pPr>
            <w:r>
              <w:rPr>
                <w:rFonts w:ascii="Arial" w:hAnsi="Arial" w:cs="Arial"/>
                <w:sz w:val="20"/>
              </w:rPr>
              <w:t>JP-27-13</w:t>
            </w:r>
          </w:p>
        </w:tc>
        <w:tc>
          <w:tcPr>
            <w:tcW w:w="567" w:type="dxa"/>
            <w:tcBorders>
              <w:top w:val="double" w:sz="4" w:space="0" w:color="auto"/>
              <w:bottom w:val="nil"/>
            </w:tcBorders>
            <w:vAlign w:val="center"/>
            <w:tcPrChange w:id="5300" w:author="Carminati Christine" w:date="2017-05-12T14:34:00Z">
              <w:tcPr>
                <w:tcW w:w="567" w:type="dxa"/>
                <w:gridSpan w:val="4"/>
                <w:tcBorders>
                  <w:top w:val="double" w:sz="4" w:space="0" w:color="auto"/>
                  <w:bottom w:val="nil"/>
                </w:tcBorders>
                <w:vAlign w:val="center"/>
              </w:tcPr>
            </w:tcPrChange>
          </w:tcPr>
          <w:p w:rsidR="005426DC" w:rsidRPr="00082B71" w:rsidRDefault="005426DC" w:rsidP="00220AE9">
            <w:pPr>
              <w:jc w:val="center"/>
              <w:rPr>
                <w:rFonts w:ascii="Arial" w:hAnsi="Arial" w:cs="Arial"/>
                <w:sz w:val="20"/>
              </w:rPr>
            </w:pPr>
            <w:r>
              <w:rPr>
                <w:rFonts w:ascii="Arial" w:hAnsi="Arial" w:cs="Arial"/>
                <w:sz w:val="20"/>
              </w:rPr>
              <w:t>10</w:t>
            </w:r>
          </w:p>
        </w:tc>
        <w:tc>
          <w:tcPr>
            <w:tcW w:w="1418" w:type="dxa"/>
            <w:tcBorders>
              <w:top w:val="double" w:sz="4" w:space="0" w:color="auto"/>
              <w:bottom w:val="nil"/>
            </w:tcBorders>
            <w:vAlign w:val="center"/>
            <w:tcPrChange w:id="5301" w:author="Carminati Christine" w:date="2017-05-12T14:34:00Z">
              <w:tcPr>
                <w:tcW w:w="1418" w:type="dxa"/>
                <w:gridSpan w:val="3"/>
                <w:tcBorders>
                  <w:top w:val="double" w:sz="4" w:space="0" w:color="auto"/>
                  <w:bottom w:val="nil"/>
                </w:tcBorders>
                <w:vAlign w:val="center"/>
              </w:tcPr>
            </w:tcPrChange>
          </w:tcPr>
          <w:p w:rsidR="005426DC" w:rsidRPr="00082B71" w:rsidRDefault="005426DC" w:rsidP="00220AE9">
            <w:pPr>
              <w:jc w:val="center"/>
              <w:rPr>
                <w:rFonts w:ascii="Arial" w:hAnsi="Arial" w:cs="Arial"/>
                <w:sz w:val="20"/>
              </w:rPr>
            </w:pPr>
          </w:p>
        </w:tc>
        <w:tc>
          <w:tcPr>
            <w:tcW w:w="567" w:type="dxa"/>
            <w:tcBorders>
              <w:top w:val="double" w:sz="4" w:space="0" w:color="auto"/>
              <w:bottom w:val="nil"/>
            </w:tcBorders>
            <w:vAlign w:val="center"/>
            <w:tcPrChange w:id="5302" w:author="Carminati Christine" w:date="2017-05-12T14:34:00Z">
              <w:tcPr>
                <w:tcW w:w="567" w:type="dxa"/>
                <w:gridSpan w:val="2"/>
                <w:tcBorders>
                  <w:top w:val="double" w:sz="4" w:space="0" w:color="auto"/>
                  <w:bottom w:val="nil"/>
                </w:tcBorders>
                <w:vAlign w:val="center"/>
              </w:tcPr>
            </w:tcPrChange>
          </w:tcPr>
          <w:p w:rsidR="005426DC" w:rsidRDefault="005426DC" w:rsidP="00220AE9">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5303"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220AE9">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5304" w:author="Carminati Christine" w:date="2017-05-12T14:34:00Z">
              <w:tcPr>
                <w:tcW w:w="1748" w:type="dxa"/>
                <w:tcBorders>
                  <w:top w:val="double" w:sz="4" w:space="0" w:color="auto"/>
                  <w:left w:val="nil"/>
                  <w:bottom w:val="nil"/>
                </w:tcBorders>
                <w:vAlign w:val="center"/>
              </w:tcPr>
            </w:tcPrChange>
          </w:tcPr>
          <w:p w:rsidR="005426DC" w:rsidRPr="00082B71" w:rsidRDefault="005426DC" w:rsidP="00220AE9">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5305" w:author="Carminati Christine" w:date="2017-05-12T14:34:00Z">
              <w:tcPr>
                <w:tcW w:w="3119" w:type="dxa"/>
                <w:gridSpan w:val="3"/>
                <w:tcBorders>
                  <w:top w:val="double" w:sz="4" w:space="0" w:color="auto"/>
                  <w:bottom w:val="nil"/>
                </w:tcBorders>
                <w:vAlign w:val="center"/>
              </w:tcPr>
            </w:tcPrChange>
          </w:tcPr>
          <w:p w:rsidR="005426DC" w:rsidRPr="00327A3E" w:rsidRDefault="005426DC" w:rsidP="00220AE9">
            <w:pPr>
              <w:keepNext/>
              <w:rPr>
                <w:rFonts w:ascii="Arial" w:eastAsia="Times New Roman" w:hAnsi="Arial" w:cs="Arial"/>
                <w:sz w:val="20"/>
              </w:rPr>
            </w:pPr>
          </w:p>
        </w:tc>
        <w:tc>
          <w:tcPr>
            <w:tcW w:w="2693" w:type="dxa"/>
            <w:tcBorders>
              <w:top w:val="double" w:sz="4" w:space="0" w:color="auto"/>
              <w:bottom w:val="nil"/>
            </w:tcBorders>
            <w:vAlign w:val="center"/>
            <w:tcPrChange w:id="5306" w:author="Carminati Christine" w:date="2017-05-12T14:34:00Z">
              <w:tcPr>
                <w:tcW w:w="2693" w:type="dxa"/>
                <w:gridSpan w:val="5"/>
                <w:tcBorders>
                  <w:top w:val="double" w:sz="4" w:space="0" w:color="auto"/>
                  <w:bottom w:val="nil"/>
                </w:tcBorders>
                <w:vAlign w:val="center"/>
              </w:tcPr>
            </w:tcPrChange>
          </w:tcPr>
          <w:p w:rsidR="005426DC" w:rsidRPr="00C1328A" w:rsidRDefault="005426DC" w:rsidP="00220AE9">
            <w:pPr>
              <w:rPr>
                <w:rFonts w:ascii="Arial" w:eastAsia="Times New Roman" w:hAnsi="Arial" w:cs="Arial"/>
                <w:sz w:val="20"/>
                <w:szCs w:val="20"/>
              </w:rPr>
            </w:pPr>
            <w:r w:rsidRPr="00EC19CD">
              <w:rPr>
                <w:rFonts w:ascii="Arial" w:eastAsia="Times New Roman" w:hAnsi="Arial" w:cs="Arial"/>
                <w:sz w:val="20"/>
                <w:szCs w:val="20"/>
              </w:rPr>
              <w:t>hydrogen inhalers</w:t>
            </w:r>
          </w:p>
        </w:tc>
        <w:tc>
          <w:tcPr>
            <w:tcW w:w="460" w:type="dxa"/>
            <w:tcBorders>
              <w:top w:val="double" w:sz="4" w:space="0" w:color="auto"/>
              <w:bottom w:val="nil"/>
            </w:tcBorders>
            <w:vAlign w:val="center"/>
            <w:tcPrChange w:id="5307"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5308" w:author="Carminati Christine" w:date="2017-05-03T08:39:00Z">
                <w:pPr>
                  <w:keepNext/>
                  <w:jc w:val="center"/>
                </w:pPr>
              </w:pPrChange>
            </w:pPr>
          </w:p>
        </w:tc>
        <w:tc>
          <w:tcPr>
            <w:tcW w:w="2693" w:type="dxa"/>
            <w:tcBorders>
              <w:top w:val="double" w:sz="4" w:space="0" w:color="auto"/>
              <w:bottom w:val="nil"/>
            </w:tcBorders>
            <w:tcPrChange w:id="5309" w:author="Carminati Christine" w:date="2017-05-12T14:34:00Z">
              <w:tcPr>
                <w:tcW w:w="3295" w:type="dxa"/>
                <w:gridSpan w:val="7"/>
                <w:tcBorders>
                  <w:top w:val="double" w:sz="4" w:space="0" w:color="auto"/>
                  <w:bottom w:val="nil"/>
                </w:tcBorders>
              </w:tcPr>
            </w:tcPrChange>
          </w:tcPr>
          <w:p w:rsidR="005426DC" w:rsidRPr="00EC19CD" w:rsidRDefault="005426DC" w:rsidP="00EC19CD">
            <w:pPr>
              <w:keepNext/>
              <w:rPr>
                <w:rFonts w:ascii="Arial" w:hAnsi="Arial" w:cs="Arial"/>
                <w:sz w:val="20"/>
              </w:rPr>
            </w:pPr>
          </w:p>
        </w:tc>
        <w:tc>
          <w:tcPr>
            <w:tcW w:w="602" w:type="dxa"/>
            <w:tcBorders>
              <w:top w:val="double" w:sz="4" w:space="0" w:color="auto"/>
              <w:bottom w:val="nil"/>
            </w:tcBorders>
            <w:vAlign w:val="center"/>
            <w:tcPrChange w:id="5310" w:author="Carminati Christine" w:date="2017-05-12T14:34:00Z">
              <w:tcPr>
                <w:tcW w:w="602" w:type="dxa"/>
                <w:tcBorders>
                  <w:top w:val="double" w:sz="4" w:space="0" w:color="auto"/>
                  <w:bottom w:val="nil"/>
                </w:tcBorders>
                <w:vAlign w:val="center"/>
              </w:tcPr>
            </w:tcPrChange>
          </w:tcPr>
          <w:p w:rsidR="005426DC" w:rsidRPr="00294223" w:rsidRDefault="005426DC" w:rsidP="00220AE9">
            <w:pPr>
              <w:keepNext/>
              <w:ind w:left="-73" w:right="-143"/>
              <w:jc w:val="center"/>
              <w:rPr>
                <w:rFonts w:ascii="Arial" w:hAnsi="Arial" w:cs="Arial"/>
                <w:sz w:val="20"/>
              </w:rPr>
            </w:pPr>
          </w:p>
        </w:tc>
        <w:tc>
          <w:tcPr>
            <w:tcW w:w="283" w:type="dxa"/>
            <w:tcBorders>
              <w:top w:val="double" w:sz="4" w:space="0" w:color="auto"/>
              <w:bottom w:val="nil"/>
            </w:tcBorders>
            <w:vAlign w:val="center"/>
            <w:tcPrChange w:id="5311" w:author="Carminati Christine" w:date="2017-05-12T14:34:00Z">
              <w:tcPr>
                <w:tcW w:w="283" w:type="dxa"/>
                <w:tcBorders>
                  <w:top w:val="double" w:sz="4" w:space="0" w:color="auto"/>
                  <w:bottom w:val="nil"/>
                </w:tcBorders>
                <w:vAlign w:val="center"/>
              </w:tcPr>
            </w:tcPrChange>
          </w:tcPr>
          <w:p w:rsidR="005426DC" w:rsidRPr="00745654" w:rsidRDefault="005426DC" w:rsidP="007B3D59">
            <w:pPr>
              <w:keepNext/>
              <w:jc w:val="center"/>
              <w:rPr>
                <w:rFonts w:ascii="Arial" w:hAnsi="Arial" w:cs="Arial"/>
                <w:sz w:val="20"/>
              </w:rPr>
            </w:pPr>
          </w:p>
        </w:tc>
      </w:tr>
      <w:tr w:rsidR="005426DC" w:rsidRPr="00294223" w:rsidTr="00CF6A8E">
        <w:tblPrEx>
          <w:tblW w:w="16195" w:type="dxa"/>
          <w:tblInd w:w="-318" w:type="dxa"/>
          <w:tblLayout w:type="fixed"/>
          <w:tblLook w:val="01E0" w:firstRow="1" w:lastRow="1" w:firstColumn="1" w:lastColumn="1" w:noHBand="0" w:noVBand="0"/>
          <w:tblPrExChange w:id="5312"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5313" w:author="Carminati Christine" w:date="2017-05-12T14:34:00Z">
            <w:trPr>
              <w:gridBefore w:val="7"/>
              <w:cantSplit/>
              <w:trHeight w:val="567"/>
            </w:trPr>
          </w:trPrChange>
        </w:trPr>
        <w:tc>
          <w:tcPr>
            <w:tcW w:w="521" w:type="dxa"/>
            <w:tcBorders>
              <w:top w:val="nil"/>
              <w:bottom w:val="double" w:sz="4" w:space="0" w:color="auto"/>
            </w:tcBorders>
            <w:vAlign w:val="center"/>
            <w:tcPrChange w:id="5314" w:author="Carminati Christine" w:date="2017-05-12T14:34:00Z">
              <w:tcPr>
                <w:tcW w:w="521" w:type="dxa"/>
                <w:gridSpan w:val="2"/>
                <w:tcBorders>
                  <w:top w:val="nil"/>
                  <w:bottom w:val="double" w:sz="4" w:space="0" w:color="auto"/>
                </w:tcBorders>
                <w:vAlign w:val="center"/>
              </w:tcPr>
            </w:tcPrChange>
          </w:tcPr>
          <w:p w:rsidR="005426DC" w:rsidRPr="00294223" w:rsidRDefault="005426DC" w:rsidP="00220AE9">
            <w:pPr>
              <w:jc w:val="center"/>
              <w:rPr>
                <w:rFonts w:ascii="Arial" w:hAnsi="Arial" w:cs="Arial"/>
                <w:sz w:val="20"/>
              </w:rPr>
            </w:pPr>
          </w:p>
        </w:tc>
        <w:tc>
          <w:tcPr>
            <w:tcW w:w="1288" w:type="dxa"/>
            <w:tcBorders>
              <w:top w:val="nil"/>
              <w:bottom w:val="double" w:sz="4" w:space="0" w:color="auto"/>
            </w:tcBorders>
            <w:vAlign w:val="center"/>
            <w:tcPrChange w:id="5315" w:author="Carminati Christine" w:date="2017-05-12T14:34:00Z">
              <w:tcPr>
                <w:tcW w:w="1288" w:type="dxa"/>
                <w:gridSpan w:val="2"/>
                <w:tcBorders>
                  <w:top w:val="nil"/>
                  <w:bottom w:val="double" w:sz="4" w:space="0" w:color="auto"/>
                </w:tcBorders>
                <w:vAlign w:val="center"/>
              </w:tcPr>
            </w:tcPrChange>
          </w:tcPr>
          <w:p w:rsidR="005426DC" w:rsidRPr="00294223" w:rsidRDefault="005426DC" w:rsidP="00220AE9">
            <w:pPr>
              <w:keepNext/>
              <w:jc w:val="center"/>
              <w:rPr>
                <w:rFonts w:ascii="Arial" w:hAnsi="Arial" w:cs="Arial"/>
                <w:sz w:val="20"/>
              </w:rPr>
            </w:pPr>
          </w:p>
        </w:tc>
        <w:tc>
          <w:tcPr>
            <w:tcW w:w="567" w:type="dxa"/>
            <w:tcBorders>
              <w:top w:val="nil"/>
              <w:bottom w:val="double" w:sz="4" w:space="0" w:color="auto"/>
            </w:tcBorders>
            <w:vAlign w:val="center"/>
            <w:tcPrChange w:id="5316" w:author="Carminati Christine" w:date="2017-05-12T14:34:00Z">
              <w:tcPr>
                <w:tcW w:w="567" w:type="dxa"/>
                <w:gridSpan w:val="4"/>
                <w:tcBorders>
                  <w:top w:val="nil"/>
                  <w:bottom w:val="double" w:sz="4" w:space="0" w:color="auto"/>
                </w:tcBorders>
                <w:vAlign w:val="center"/>
              </w:tcPr>
            </w:tcPrChange>
          </w:tcPr>
          <w:p w:rsidR="005426DC" w:rsidRPr="00294223" w:rsidRDefault="005426DC" w:rsidP="00220AE9">
            <w:pPr>
              <w:jc w:val="center"/>
              <w:rPr>
                <w:rFonts w:ascii="Arial" w:hAnsi="Arial" w:cs="Arial"/>
                <w:sz w:val="20"/>
              </w:rPr>
            </w:pPr>
            <w:r>
              <w:rPr>
                <w:rFonts w:ascii="Arial" w:hAnsi="Arial" w:cs="Arial"/>
                <w:sz w:val="20"/>
              </w:rPr>
              <w:t>10</w:t>
            </w:r>
          </w:p>
        </w:tc>
        <w:tc>
          <w:tcPr>
            <w:tcW w:w="1418" w:type="dxa"/>
            <w:tcBorders>
              <w:top w:val="nil"/>
              <w:bottom w:val="double" w:sz="4" w:space="0" w:color="auto"/>
            </w:tcBorders>
            <w:vAlign w:val="center"/>
            <w:tcPrChange w:id="5317" w:author="Carminati Christine" w:date="2017-05-12T14:34:00Z">
              <w:tcPr>
                <w:tcW w:w="1418" w:type="dxa"/>
                <w:gridSpan w:val="3"/>
                <w:tcBorders>
                  <w:top w:val="nil"/>
                  <w:bottom w:val="double" w:sz="4" w:space="0" w:color="auto"/>
                </w:tcBorders>
                <w:vAlign w:val="center"/>
              </w:tcPr>
            </w:tcPrChange>
          </w:tcPr>
          <w:p w:rsidR="005426DC" w:rsidRPr="00294223" w:rsidRDefault="005426DC" w:rsidP="00220AE9">
            <w:pPr>
              <w:jc w:val="center"/>
              <w:rPr>
                <w:rFonts w:ascii="Arial" w:hAnsi="Arial" w:cs="Arial"/>
                <w:sz w:val="20"/>
              </w:rPr>
            </w:pPr>
          </w:p>
        </w:tc>
        <w:tc>
          <w:tcPr>
            <w:tcW w:w="567" w:type="dxa"/>
            <w:tcBorders>
              <w:top w:val="nil"/>
              <w:bottom w:val="double" w:sz="4" w:space="0" w:color="auto"/>
            </w:tcBorders>
            <w:vAlign w:val="center"/>
            <w:tcPrChange w:id="5318" w:author="Carminati Christine" w:date="2017-05-12T14:34:00Z">
              <w:tcPr>
                <w:tcW w:w="567" w:type="dxa"/>
                <w:gridSpan w:val="2"/>
                <w:tcBorders>
                  <w:top w:val="nil"/>
                  <w:bottom w:val="double" w:sz="4" w:space="0" w:color="auto"/>
                </w:tcBorders>
                <w:vAlign w:val="center"/>
              </w:tcPr>
            </w:tcPrChange>
          </w:tcPr>
          <w:p w:rsidR="005426DC" w:rsidRPr="00294223" w:rsidRDefault="005426DC" w:rsidP="00220AE9">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5319"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220AE9">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5320" w:author="Carminati Christine" w:date="2017-05-12T14:34:00Z">
              <w:tcPr>
                <w:tcW w:w="1748" w:type="dxa"/>
                <w:tcBorders>
                  <w:top w:val="nil"/>
                  <w:left w:val="nil"/>
                  <w:bottom w:val="double" w:sz="4" w:space="0" w:color="auto"/>
                </w:tcBorders>
                <w:vAlign w:val="center"/>
              </w:tcPr>
            </w:tcPrChange>
          </w:tcPr>
          <w:p w:rsidR="005426DC" w:rsidRPr="00294223" w:rsidRDefault="005426DC" w:rsidP="00220AE9">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5321" w:author="Carminati Christine" w:date="2017-05-12T14:34:00Z">
              <w:tcPr>
                <w:tcW w:w="3119" w:type="dxa"/>
                <w:gridSpan w:val="3"/>
                <w:tcBorders>
                  <w:top w:val="nil"/>
                  <w:bottom w:val="double" w:sz="4" w:space="0" w:color="auto"/>
                </w:tcBorders>
                <w:vAlign w:val="center"/>
              </w:tcPr>
            </w:tcPrChange>
          </w:tcPr>
          <w:p w:rsidR="005426DC" w:rsidRPr="00294223" w:rsidRDefault="005426DC" w:rsidP="00220AE9">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5322"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220AE9">
            <w:pPr>
              <w:keepNext/>
              <w:rPr>
                <w:rFonts w:ascii="Arial" w:eastAsia="Times New Roman" w:hAnsi="Arial" w:cs="Arial"/>
                <w:sz w:val="20"/>
                <w:szCs w:val="20"/>
              </w:rPr>
            </w:pPr>
            <w:proofErr w:type="spellStart"/>
            <w:r w:rsidRPr="006B1562">
              <w:rPr>
                <w:rFonts w:ascii="Arial" w:eastAsia="Times New Roman" w:hAnsi="Arial" w:cs="Arial"/>
                <w:sz w:val="20"/>
                <w:szCs w:val="20"/>
              </w:rPr>
              <w:t>inhalateurs</w:t>
            </w:r>
            <w:proofErr w:type="spellEnd"/>
            <w:r w:rsidRPr="006B1562">
              <w:rPr>
                <w:rFonts w:ascii="Arial" w:eastAsia="Times New Roman" w:hAnsi="Arial" w:cs="Arial"/>
                <w:sz w:val="20"/>
                <w:szCs w:val="20"/>
              </w:rPr>
              <w:t xml:space="preserve"> </w:t>
            </w:r>
            <w:proofErr w:type="spellStart"/>
            <w:r w:rsidRPr="006B1562">
              <w:rPr>
                <w:rFonts w:ascii="Arial" w:eastAsia="Times New Roman" w:hAnsi="Arial" w:cs="Arial"/>
                <w:sz w:val="20"/>
                <w:szCs w:val="20"/>
              </w:rPr>
              <w:t>d’hydrogène</w:t>
            </w:r>
            <w:proofErr w:type="spellEnd"/>
          </w:p>
        </w:tc>
        <w:tc>
          <w:tcPr>
            <w:tcW w:w="460" w:type="dxa"/>
            <w:tcBorders>
              <w:top w:val="nil"/>
              <w:bottom w:val="double" w:sz="4" w:space="0" w:color="auto"/>
            </w:tcBorders>
            <w:vAlign w:val="center"/>
            <w:tcPrChange w:id="5323" w:author="Carminati Christine" w:date="2017-05-12T14:34:00Z">
              <w:tcPr>
                <w:tcW w:w="460" w:type="dxa"/>
                <w:tcBorders>
                  <w:top w:val="nil"/>
                  <w:bottom w:val="double" w:sz="4" w:space="0" w:color="auto"/>
                </w:tcBorders>
                <w:vAlign w:val="center"/>
              </w:tcPr>
            </w:tcPrChange>
          </w:tcPr>
          <w:p w:rsidR="005426DC" w:rsidRPr="00294223" w:rsidRDefault="005426DC">
            <w:pPr>
              <w:keepNext/>
              <w:ind w:left="-73" w:right="-142"/>
              <w:jc w:val="center"/>
              <w:rPr>
                <w:rFonts w:ascii="Arial" w:hAnsi="Arial" w:cs="Arial"/>
                <w:sz w:val="20"/>
              </w:rPr>
              <w:pPrChange w:id="5324" w:author="Carminati Christine" w:date="2017-05-03T08:39:00Z">
                <w:pPr>
                  <w:keepNext/>
                  <w:jc w:val="center"/>
                </w:pPr>
              </w:pPrChange>
            </w:pPr>
          </w:p>
        </w:tc>
        <w:tc>
          <w:tcPr>
            <w:tcW w:w="2693" w:type="dxa"/>
            <w:tcBorders>
              <w:top w:val="nil"/>
              <w:bottom w:val="double" w:sz="4" w:space="0" w:color="auto"/>
            </w:tcBorders>
            <w:tcPrChange w:id="5325" w:author="Carminati Christine" w:date="2017-05-12T14:34:00Z">
              <w:tcPr>
                <w:tcW w:w="3295" w:type="dxa"/>
                <w:gridSpan w:val="7"/>
                <w:tcBorders>
                  <w:top w:val="nil"/>
                  <w:bottom w:val="double" w:sz="4" w:space="0" w:color="auto"/>
                </w:tcBorders>
              </w:tcPr>
            </w:tcPrChange>
          </w:tcPr>
          <w:p w:rsidR="005426DC" w:rsidRDefault="005426DC" w:rsidP="00220AE9">
            <w:pPr>
              <w:keepNext/>
              <w:rPr>
                <w:rFonts w:ascii="Arial" w:hAnsi="Arial" w:cs="Arial"/>
                <w:noProof/>
                <w:sz w:val="20"/>
                <w:lang w:val="fr-CH" w:eastAsia="fr-CH"/>
              </w:rPr>
            </w:pPr>
          </w:p>
        </w:tc>
        <w:tc>
          <w:tcPr>
            <w:tcW w:w="602" w:type="dxa"/>
            <w:tcBorders>
              <w:top w:val="nil"/>
              <w:bottom w:val="double" w:sz="4" w:space="0" w:color="auto"/>
            </w:tcBorders>
            <w:vAlign w:val="center"/>
            <w:tcPrChange w:id="5326" w:author="Carminati Christine" w:date="2017-05-12T14:34:00Z">
              <w:tcPr>
                <w:tcW w:w="602" w:type="dxa"/>
                <w:tcBorders>
                  <w:top w:val="nil"/>
                  <w:bottom w:val="double" w:sz="4" w:space="0" w:color="auto"/>
                </w:tcBorders>
                <w:vAlign w:val="center"/>
              </w:tcPr>
            </w:tcPrChange>
          </w:tcPr>
          <w:p w:rsidR="005426DC" w:rsidRPr="00294223" w:rsidRDefault="005426DC" w:rsidP="00220AE9">
            <w:pPr>
              <w:keepNext/>
              <w:ind w:left="-73" w:right="-143"/>
              <w:jc w:val="center"/>
              <w:rPr>
                <w:rFonts w:ascii="Arial" w:hAnsi="Arial" w:cs="Arial"/>
                <w:sz w:val="20"/>
              </w:rPr>
            </w:pPr>
          </w:p>
        </w:tc>
        <w:tc>
          <w:tcPr>
            <w:tcW w:w="283" w:type="dxa"/>
            <w:tcBorders>
              <w:top w:val="nil"/>
              <w:bottom w:val="double" w:sz="4" w:space="0" w:color="auto"/>
            </w:tcBorders>
            <w:vAlign w:val="center"/>
            <w:tcPrChange w:id="5327" w:author="Carminati Christine" w:date="2017-05-12T14:34:00Z">
              <w:tcPr>
                <w:tcW w:w="283" w:type="dxa"/>
                <w:tcBorders>
                  <w:top w:val="nil"/>
                  <w:bottom w:val="double" w:sz="4" w:space="0" w:color="auto"/>
                </w:tcBorders>
                <w:vAlign w:val="center"/>
              </w:tcPr>
            </w:tcPrChange>
          </w:tcPr>
          <w:p w:rsidR="005426DC" w:rsidRPr="00294223" w:rsidRDefault="005426DC" w:rsidP="007B3D59">
            <w:pPr>
              <w:keepNext/>
              <w:jc w:val="center"/>
              <w:rPr>
                <w:rFonts w:ascii="Arial" w:hAnsi="Arial" w:cs="Arial"/>
                <w:sz w:val="20"/>
              </w:rPr>
            </w:pPr>
          </w:p>
        </w:tc>
      </w:tr>
      <w:tr w:rsidR="005426DC" w:rsidRPr="00082B71" w:rsidTr="00CF6A8E">
        <w:tblPrEx>
          <w:tblW w:w="16195" w:type="dxa"/>
          <w:tblInd w:w="-318" w:type="dxa"/>
          <w:tblLayout w:type="fixed"/>
          <w:tblLook w:val="01E0" w:firstRow="1" w:lastRow="1" w:firstColumn="1" w:lastColumn="1" w:noHBand="0" w:noVBand="0"/>
          <w:tblPrExChange w:id="5328"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5329" w:author="Carminati Christine" w:date="2017-05-12T14:34:00Z">
            <w:trPr>
              <w:gridBefore w:val="7"/>
              <w:cantSplit/>
              <w:trHeight w:val="567"/>
            </w:trPr>
          </w:trPrChange>
        </w:trPr>
        <w:tc>
          <w:tcPr>
            <w:tcW w:w="521" w:type="dxa"/>
            <w:tcBorders>
              <w:top w:val="double" w:sz="4" w:space="0" w:color="auto"/>
              <w:bottom w:val="nil"/>
            </w:tcBorders>
            <w:vAlign w:val="center"/>
            <w:tcPrChange w:id="5330" w:author="Carminati Christine" w:date="2017-05-12T14:34:00Z">
              <w:tcPr>
                <w:tcW w:w="521" w:type="dxa"/>
                <w:gridSpan w:val="2"/>
                <w:tcBorders>
                  <w:top w:val="double" w:sz="4" w:space="0" w:color="auto"/>
                  <w:bottom w:val="nil"/>
                </w:tcBorders>
                <w:vAlign w:val="center"/>
              </w:tcPr>
            </w:tcPrChange>
          </w:tcPr>
          <w:p w:rsidR="005426DC" w:rsidRPr="002C1559" w:rsidRDefault="005426DC" w:rsidP="00752FDC">
            <w:pPr>
              <w:jc w:val="center"/>
              <w:rPr>
                <w:rFonts w:ascii="Arial" w:hAnsi="Arial" w:cs="Arial"/>
                <w:sz w:val="20"/>
              </w:rPr>
            </w:pPr>
            <w:ins w:id="5331" w:author="Carminati Christine" w:date="2017-05-04T07:55:00Z">
              <w:r>
                <w:rPr>
                  <w:rFonts w:ascii="Arial" w:hAnsi="Arial" w:cs="Arial"/>
                  <w:sz w:val="20"/>
                </w:rPr>
                <w:t>A</w:t>
              </w:r>
            </w:ins>
          </w:p>
        </w:tc>
        <w:tc>
          <w:tcPr>
            <w:tcW w:w="1288" w:type="dxa"/>
            <w:tcBorders>
              <w:top w:val="double" w:sz="4" w:space="0" w:color="auto"/>
              <w:bottom w:val="nil"/>
            </w:tcBorders>
            <w:vAlign w:val="center"/>
            <w:tcPrChange w:id="5332" w:author="Carminati Christine" w:date="2017-05-12T14:34:00Z">
              <w:tcPr>
                <w:tcW w:w="1288" w:type="dxa"/>
                <w:gridSpan w:val="2"/>
                <w:tcBorders>
                  <w:top w:val="double" w:sz="4" w:space="0" w:color="auto"/>
                  <w:bottom w:val="nil"/>
                </w:tcBorders>
                <w:vAlign w:val="center"/>
              </w:tcPr>
            </w:tcPrChange>
          </w:tcPr>
          <w:p w:rsidR="005426DC" w:rsidRPr="002C1559" w:rsidRDefault="005426DC" w:rsidP="00EE4D9A">
            <w:pPr>
              <w:keepNext/>
              <w:jc w:val="center"/>
              <w:rPr>
                <w:rFonts w:ascii="Arial" w:hAnsi="Arial" w:cs="Arial"/>
                <w:sz w:val="20"/>
              </w:rPr>
            </w:pPr>
            <w:r>
              <w:rPr>
                <w:rFonts w:ascii="Arial" w:hAnsi="Arial" w:cs="Arial"/>
                <w:sz w:val="20"/>
              </w:rPr>
              <w:t>KR-27-14</w:t>
            </w:r>
          </w:p>
        </w:tc>
        <w:tc>
          <w:tcPr>
            <w:tcW w:w="567" w:type="dxa"/>
            <w:tcBorders>
              <w:top w:val="double" w:sz="4" w:space="0" w:color="auto"/>
              <w:bottom w:val="nil"/>
            </w:tcBorders>
            <w:vAlign w:val="center"/>
            <w:tcPrChange w:id="5333" w:author="Carminati Christine" w:date="2017-05-12T14:34:00Z">
              <w:tcPr>
                <w:tcW w:w="567" w:type="dxa"/>
                <w:gridSpan w:val="4"/>
                <w:tcBorders>
                  <w:top w:val="double" w:sz="4" w:space="0" w:color="auto"/>
                  <w:bottom w:val="nil"/>
                </w:tcBorders>
                <w:vAlign w:val="center"/>
              </w:tcPr>
            </w:tcPrChange>
          </w:tcPr>
          <w:p w:rsidR="005426DC" w:rsidRPr="00082B71" w:rsidRDefault="005426DC" w:rsidP="00752FDC">
            <w:pPr>
              <w:jc w:val="center"/>
              <w:rPr>
                <w:rFonts w:ascii="Arial" w:hAnsi="Arial" w:cs="Arial"/>
                <w:sz w:val="20"/>
              </w:rPr>
            </w:pPr>
            <w:r>
              <w:rPr>
                <w:rFonts w:ascii="Arial" w:hAnsi="Arial" w:cs="Arial"/>
                <w:sz w:val="20"/>
              </w:rPr>
              <w:t>10</w:t>
            </w:r>
          </w:p>
        </w:tc>
        <w:tc>
          <w:tcPr>
            <w:tcW w:w="1418" w:type="dxa"/>
            <w:tcBorders>
              <w:top w:val="double" w:sz="4" w:space="0" w:color="auto"/>
              <w:bottom w:val="nil"/>
            </w:tcBorders>
            <w:vAlign w:val="center"/>
            <w:tcPrChange w:id="5334" w:author="Carminati Christine" w:date="2017-05-12T14:34:00Z">
              <w:tcPr>
                <w:tcW w:w="1418" w:type="dxa"/>
                <w:gridSpan w:val="3"/>
                <w:tcBorders>
                  <w:top w:val="double" w:sz="4" w:space="0" w:color="auto"/>
                  <w:bottom w:val="nil"/>
                </w:tcBorders>
                <w:vAlign w:val="center"/>
              </w:tcPr>
            </w:tcPrChange>
          </w:tcPr>
          <w:p w:rsidR="005426DC" w:rsidRPr="00082B71" w:rsidRDefault="005426DC" w:rsidP="00752FDC">
            <w:pPr>
              <w:jc w:val="center"/>
              <w:rPr>
                <w:rFonts w:ascii="Arial" w:hAnsi="Arial" w:cs="Arial"/>
                <w:sz w:val="20"/>
              </w:rPr>
            </w:pPr>
          </w:p>
        </w:tc>
        <w:tc>
          <w:tcPr>
            <w:tcW w:w="567" w:type="dxa"/>
            <w:tcBorders>
              <w:top w:val="double" w:sz="4" w:space="0" w:color="auto"/>
              <w:bottom w:val="nil"/>
            </w:tcBorders>
            <w:vAlign w:val="center"/>
            <w:tcPrChange w:id="5335" w:author="Carminati Christine" w:date="2017-05-12T14:34:00Z">
              <w:tcPr>
                <w:tcW w:w="567" w:type="dxa"/>
                <w:gridSpan w:val="2"/>
                <w:tcBorders>
                  <w:top w:val="double" w:sz="4" w:space="0" w:color="auto"/>
                  <w:bottom w:val="nil"/>
                </w:tcBorders>
                <w:vAlign w:val="center"/>
              </w:tcPr>
            </w:tcPrChange>
          </w:tcPr>
          <w:p w:rsidR="005426DC" w:rsidRDefault="005426DC" w:rsidP="00752FDC">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5336"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752FDC">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5337" w:author="Carminati Christine" w:date="2017-05-12T14:34:00Z">
              <w:tcPr>
                <w:tcW w:w="1748" w:type="dxa"/>
                <w:tcBorders>
                  <w:top w:val="double" w:sz="4" w:space="0" w:color="auto"/>
                  <w:left w:val="nil"/>
                  <w:bottom w:val="nil"/>
                </w:tcBorders>
                <w:vAlign w:val="center"/>
              </w:tcPr>
            </w:tcPrChange>
          </w:tcPr>
          <w:p w:rsidR="005426DC" w:rsidRPr="00082B71" w:rsidRDefault="005426DC" w:rsidP="00752FDC">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5338" w:author="Carminati Christine" w:date="2017-05-12T14:34:00Z">
              <w:tcPr>
                <w:tcW w:w="3119" w:type="dxa"/>
                <w:gridSpan w:val="3"/>
                <w:tcBorders>
                  <w:top w:val="double" w:sz="4" w:space="0" w:color="auto"/>
                  <w:bottom w:val="nil"/>
                </w:tcBorders>
                <w:vAlign w:val="center"/>
              </w:tcPr>
            </w:tcPrChange>
          </w:tcPr>
          <w:p w:rsidR="005426DC" w:rsidRPr="00327A3E" w:rsidRDefault="005426DC" w:rsidP="00752FDC">
            <w:pPr>
              <w:keepNext/>
              <w:rPr>
                <w:rFonts w:ascii="Arial" w:eastAsia="Times New Roman" w:hAnsi="Arial" w:cs="Arial"/>
                <w:sz w:val="20"/>
              </w:rPr>
            </w:pPr>
          </w:p>
        </w:tc>
        <w:tc>
          <w:tcPr>
            <w:tcW w:w="2693" w:type="dxa"/>
            <w:tcBorders>
              <w:top w:val="double" w:sz="4" w:space="0" w:color="auto"/>
              <w:bottom w:val="nil"/>
            </w:tcBorders>
            <w:vAlign w:val="center"/>
            <w:tcPrChange w:id="5339" w:author="Carminati Christine" w:date="2017-05-12T14:34:00Z">
              <w:tcPr>
                <w:tcW w:w="2693" w:type="dxa"/>
                <w:gridSpan w:val="5"/>
                <w:tcBorders>
                  <w:top w:val="double" w:sz="4" w:space="0" w:color="auto"/>
                  <w:bottom w:val="nil"/>
                </w:tcBorders>
                <w:vAlign w:val="center"/>
              </w:tcPr>
            </w:tcPrChange>
          </w:tcPr>
          <w:p w:rsidR="005426DC" w:rsidRPr="00C1328A" w:rsidRDefault="005426DC">
            <w:pPr>
              <w:rPr>
                <w:rFonts w:ascii="Arial" w:eastAsia="Times New Roman" w:hAnsi="Arial" w:cs="Arial"/>
                <w:sz w:val="20"/>
                <w:szCs w:val="20"/>
              </w:rPr>
            </w:pPr>
            <w:r>
              <w:rPr>
                <w:rFonts w:ascii="Arial" w:eastAsia="Times New Roman" w:hAnsi="Arial" w:cs="Arial"/>
                <w:sz w:val="20"/>
                <w:szCs w:val="20"/>
              </w:rPr>
              <w:t>m</w:t>
            </w:r>
            <w:r w:rsidRPr="00DE038C">
              <w:rPr>
                <w:rFonts w:ascii="Arial" w:eastAsia="Times New Roman" w:hAnsi="Arial" w:cs="Arial"/>
                <w:sz w:val="20"/>
                <w:szCs w:val="20"/>
              </w:rPr>
              <w:t>agnetic resonance imaging</w:t>
            </w:r>
            <w:r>
              <w:rPr>
                <w:rFonts w:ascii="Arial" w:eastAsia="Times New Roman" w:hAnsi="Arial" w:cs="Arial"/>
                <w:sz w:val="20"/>
                <w:szCs w:val="20"/>
              </w:rPr>
              <w:t xml:space="preserve"> [</w:t>
            </w:r>
            <w:r w:rsidRPr="00DE038C">
              <w:rPr>
                <w:rFonts w:ascii="Arial" w:eastAsia="Times New Roman" w:hAnsi="Arial" w:cs="Arial"/>
                <w:sz w:val="20"/>
                <w:szCs w:val="20"/>
              </w:rPr>
              <w:t>MRI</w:t>
            </w:r>
            <w:r>
              <w:rPr>
                <w:rFonts w:ascii="Arial" w:eastAsia="Times New Roman" w:hAnsi="Arial" w:cs="Arial"/>
                <w:sz w:val="20"/>
                <w:szCs w:val="20"/>
              </w:rPr>
              <w:t>]</w:t>
            </w:r>
            <w:r w:rsidRPr="00DE038C">
              <w:rPr>
                <w:rFonts w:ascii="Arial" w:eastAsia="Times New Roman" w:hAnsi="Arial" w:cs="Arial"/>
                <w:sz w:val="20"/>
                <w:szCs w:val="20"/>
              </w:rPr>
              <w:t xml:space="preserve"> </w:t>
            </w:r>
            <w:del w:id="5340" w:author="Carminati Christine" w:date="2017-05-04T07:55:00Z">
              <w:r w:rsidRPr="00DE038C" w:rsidDel="0021355F">
                <w:rPr>
                  <w:rFonts w:ascii="Arial" w:eastAsia="Times New Roman" w:hAnsi="Arial" w:cs="Arial"/>
                  <w:sz w:val="20"/>
                  <w:szCs w:val="20"/>
                </w:rPr>
                <w:delText xml:space="preserve">diagnostic </w:delText>
              </w:r>
            </w:del>
            <w:r w:rsidRPr="00DE038C">
              <w:rPr>
                <w:rFonts w:ascii="Arial" w:eastAsia="Times New Roman" w:hAnsi="Arial" w:cs="Arial"/>
                <w:sz w:val="20"/>
                <w:szCs w:val="20"/>
              </w:rPr>
              <w:t>apparatus</w:t>
            </w:r>
            <w:ins w:id="5341" w:author="Carminati Christine" w:date="2017-05-04T07:55:00Z">
              <w:r>
                <w:rPr>
                  <w:rFonts w:ascii="Arial" w:eastAsia="Times New Roman" w:hAnsi="Arial" w:cs="Arial"/>
                  <w:sz w:val="20"/>
                  <w:szCs w:val="20"/>
                </w:rPr>
                <w:t xml:space="preserve"> for medical purposes</w:t>
              </w:r>
            </w:ins>
          </w:p>
        </w:tc>
        <w:tc>
          <w:tcPr>
            <w:tcW w:w="460" w:type="dxa"/>
            <w:tcBorders>
              <w:top w:val="double" w:sz="4" w:space="0" w:color="auto"/>
              <w:bottom w:val="nil"/>
            </w:tcBorders>
            <w:vAlign w:val="center"/>
            <w:tcPrChange w:id="5342"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5343" w:author="Carminati Christine" w:date="2017-05-03T08:39:00Z">
                <w:pPr>
                  <w:keepNext/>
                  <w:jc w:val="center"/>
                </w:pPr>
              </w:pPrChange>
            </w:pPr>
          </w:p>
        </w:tc>
        <w:tc>
          <w:tcPr>
            <w:tcW w:w="2693" w:type="dxa"/>
            <w:tcBorders>
              <w:top w:val="double" w:sz="4" w:space="0" w:color="auto"/>
              <w:bottom w:val="nil"/>
            </w:tcBorders>
            <w:tcPrChange w:id="5344" w:author="Carminati Christine" w:date="2017-05-12T14:34:00Z">
              <w:tcPr>
                <w:tcW w:w="3295" w:type="dxa"/>
                <w:gridSpan w:val="7"/>
                <w:tcBorders>
                  <w:top w:val="double" w:sz="4" w:space="0" w:color="auto"/>
                  <w:bottom w:val="nil"/>
                </w:tcBorders>
              </w:tcPr>
            </w:tcPrChange>
          </w:tcPr>
          <w:p w:rsidR="005426DC" w:rsidRPr="00821865" w:rsidRDefault="005426DC" w:rsidP="00752FDC">
            <w:pPr>
              <w:keepNext/>
              <w:rPr>
                <w:rFonts w:ascii="Arial" w:hAnsi="Arial" w:cs="Arial"/>
                <w:noProof/>
                <w:sz w:val="20"/>
                <w:lang w:eastAsia="fr-CH"/>
              </w:rPr>
            </w:pPr>
          </w:p>
        </w:tc>
        <w:tc>
          <w:tcPr>
            <w:tcW w:w="602" w:type="dxa"/>
            <w:tcBorders>
              <w:top w:val="double" w:sz="4" w:space="0" w:color="auto"/>
              <w:bottom w:val="nil"/>
            </w:tcBorders>
            <w:vAlign w:val="center"/>
            <w:tcPrChange w:id="5345" w:author="Carminati Christine" w:date="2017-05-12T14:34:00Z">
              <w:tcPr>
                <w:tcW w:w="602" w:type="dxa"/>
                <w:tcBorders>
                  <w:top w:val="double" w:sz="4" w:space="0" w:color="auto"/>
                  <w:bottom w:val="nil"/>
                </w:tcBorders>
                <w:vAlign w:val="center"/>
              </w:tcPr>
            </w:tcPrChange>
          </w:tcPr>
          <w:p w:rsidR="005426DC" w:rsidRPr="00294223" w:rsidRDefault="005426DC" w:rsidP="00752FDC">
            <w:pPr>
              <w:keepNext/>
              <w:ind w:left="-73" w:right="-143"/>
              <w:jc w:val="center"/>
              <w:rPr>
                <w:rFonts w:ascii="Arial" w:hAnsi="Arial" w:cs="Arial"/>
                <w:sz w:val="20"/>
              </w:rPr>
            </w:pPr>
          </w:p>
        </w:tc>
        <w:tc>
          <w:tcPr>
            <w:tcW w:w="283" w:type="dxa"/>
            <w:tcBorders>
              <w:top w:val="double" w:sz="4" w:space="0" w:color="auto"/>
              <w:bottom w:val="nil"/>
            </w:tcBorders>
            <w:vAlign w:val="center"/>
            <w:tcPrChange w:id="5346" w:author="Carminati Christine" w:date="2017-05-12T14:34:00Z">
              <w:tcPr>
                <w:tcW w:w="283" w:type="dxa"/>
                <w:tcBorders>
                  <w:top w:val="double" w:sz="4" w:space="0" w:color="auto"/>
                  <w:bottom w:val="nil"/>
                </w:tcBorders>
                <w:vAlign w:val="center"/>
              </w:tcPr>
            </w:tcPrChange>
          </w:tcPr>
          <w:p w:rsidR="005426DC" w:rsidRPr="0086747F" w:rsidRDefault="005426DC" w:rsidP="007B3D59">
            <w:pPr>
              <w:keepNext/>
              <w:jc w:val="center"/>
              <w:rPr>
                <w:rFonts w:ascii="Arial" w:hAnsi="Arial" w:cs="Arial"/>
                <w:sz w:val="20"/>
              </w:rPr>
            </w:pPr>
          </w:p>
        </w:tc>
      </w:tr>
      <w:tr w:rsidR="005426DC" w:rsidRPr="00136CFC" w:rsidTr="00CF6A8E">
        <w:tblPrEx>
          <w:tblW w:w="16195" w:type="dxa"/>
          <w:tblInd w:w="-318" w:type="dxa"/>
          <w:tblLayout w:type="fixed"/>
          <w:tblLook w:val="01E0" w:firstRow="1" w:lastRow="1" w:firstColumn="1" w:lastColumn="1" w:noHBand="0" w:noVBand="0"/>
          <w:tblPrExChange w:id="5347"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5348" w:author="Carminati Christine" w:date="2017-05-12T14:34:00Z">
            <w:trPr>
              <w:gridBefore w:val="7"/>
              <w:cantSplit/>
              <w:trHeight w:val="567"/>
            </w:trPr>
          </w:trPrChange>
        </w:trPr>
        <w:tc>
          <w:tcPr>
            <w:tcW w:w="521" w:type="dxa"/>
            <w:tcBorders>
              <w:top w:val="nil"/>
              <w:bottom w:val="double" w:sz="4" w:space="0" w:color="auto"/>
            </w:tcBorders>
            <w:vAlign w:val="center"/>
            <w:tcPrChange w:id="5349" w:author="Carminati Christine" w:date="2017-05-12T14:34:00Z">
              <w:tcPr>
                <w:tcW w:w="521" w:type="dxa"/>
                <w:gridSpan w:val="2"/>
                <w:tcBorders>
                  <w:top w:val="nil"/>
                  <w:bottom w:val="double" w:sz="4" w:space="0" w:color="auto"/>
                </w:tcBorders>
                <w:vAlign w:val="center"/>
              </w:tcPr>
            </w:tcPrChange>
          </w:tcPr>
          <w:p w:rsidR="005426DC" w:rsidRPr="00294223" w:rsidRDefault="005426DC" w:rsidP="00752FDC">
            <w:pPr>
              <w:jc w:val="center"/>
              <w:rPr>
                <w:rFonts w:ascii="Arial" w:hAnsi="Arial" w:cs="Arial"/>
                <w:sz w:val="20"/>
              </w:rPr>
            </w:pPr>
          </w:p>
        </w:tc>
        <w:tc>
          <w:tcPr>
            <w:tcW w:w="1288" w:type="dxa"/>
            <w:tcBorders>
              <w:top w:val="nil"/>
              <w:bottom w:val="double" w:sz="4" w:space="0" w:color="auto"/>
            </w:tcBorders>
            <w:vAlign w:val="center"/>
            <w:tcPrChange w:id="5350" w:author="Carminati Christine" w:date="2017-05-12T14:34:00Z">
              <w:tcPr>
                <w:tcW w:w="1288" w:type="dxa"/>
                <w:gridSpan w:val="2"/>
                <w:tcBorders>
                  <w:top w:val="nil"/>
                  <w:bottom w:val="double" w:sz="4" w:space="0" w:color="auto"/>
                </w:tcBorders>
                <w:vAlign w:val="center"/>
              </w:tcPr>
            </w:tcPrChange>
          </w:tcPr>
          <w:p w:rsidR="005426DC" w:rsidRPr="00294223" w:rsidRDefault="005426DC" w:rsidP="00752FDC">
            <w:pPr>
              <w:keepNext/>
              <w:jc w:val="center"/>
              <w:rPr>
                <w:rFonts w:ascii="Arial" w:hAnsi="Arial" w:cs="Arial"/>
                <w:sz w:val="20"/>
              </w:rPr>
            </w:pPr>
          </w:p>
        </w:tc>
        <w:tc>
          <w:tcPr>
            <w:tcW w:w="567" w:type="dxa"/>
            <w:tcBorders>
              <w:top w:val="nil"/>
              <w:bottom w:val="double" w:sz="4" w:space="0" w:color="auto"/>
            </w:tcBorders>
            <w:vAlign w:val="center"/>
            <w:tcPrChange w:id="5351" w:author="Carminati Christine" w:date="2017-05-12T14:34:00Z">
              <w:tcPr>
                <w:tcW w:w="567" w:type="dxa"/>
                <w:gridSpan w:val="4"/>
                <w:tcBorders>
                  <w:top w:val="nil"/>
                  <w:bottom w:val="double" w:sz="4" w:space="0" w:color="auto"/>
                </w:tcBorders>
                <w:vAlign w:val="center"/>
              </w:tcPr>
            </w:tcPrChange>
          </w:tcPr>
          <w:p w:rsidR="005426DC" w:rsidRPr="00294223" w:rsidRDefault="005426DC" w:rsidP="00752FDC">
            <w:pPr>
              <w:jc w:val="center"/>
              <w:rPr>
                <w:rFonts w:ascii="Arial" w:hAnsi="Arial" w:cs="Arial"/>
                <w:sz w:val="20"/>
              </w:rPr>
            </w:pPr>
            <w:r>
              <w:rPr>
                <w:rFonts w:ascii="Arial" w:hAnsi="Arial" w:cs="Arial"/>
                <w:sz w:val="20"/>
              </w:rPr>
              <w:t>10</w:t>
            </w:r>
          </w:p>
        </w:tc>
        <w:tc>
          <w:tcPr>
            <w:tcW w:w="1418" w:type="dxa"/>
            <w:tcBorders>
              <w:top w:val="nil"/>
              <w:bottom w:val="double" w:sz="4" w:space="0" w:color="auto"/>
            </w:tcBorders>
            <w:vAlign w:val="center"/>
            <w:tcPrChange w:id="5352" w:author="Carminati Christine" w:date="2017-05-12T14:34:00Z">
              <w:tcPr>
                <w:tcW w:w="1418" w:type="dxa"/>
                <w:gridSpan w:val="3"/>
                <w:tcBorders>
                  <w:top w:val="nil"/>
                  <w:bottom w:val="double" w:sz="4" w:space="0" w:color="auto"/>
                </w:tcBorders>
                <w:vAlign w:val="center"/>
              </w:tcPr>
            </w:tcPrChange>
          </w:tcPr>
          <w:p w:rsidR="005426DC" w:rsidRPr="00294223" w:rsidRDefault="005426DC" w:rsidP="00752FDC">
            <w:pPr>
              <w:jc w:val="center"/>
              <w:rPr>
                <w:rFonts w:ascii="Arial" w:hAnsi="Arial" w:cs="Arial"/>
                <w:sz w:val="20"/>
              </w:rPr>
            </w:pPr>
          </w:p>
        </w:tc>
        <w:tc>
          <w:tcPr>
            <w:tcW w:w="567" w:type="dxa"/>
            <w:tcBorders>
              <w:top w:val="nil"/>
              <w:bottom w:val="double" w:sz="4" w:space="0" w:color="auto"/>
            </w:tcBorders>
            <w:vAlign w:val="center"/>
            <w:tcPrChange w:id="5353" w:author="Carminati Christine" w:date="2017-05-12T14:34:00Z">
              <w:tcPr>
                <w:tcW w:w="567" w:type="dxa"/>
                <w:gridSpan w:val="2"/>
                <w:tcBorders>
                  <w:top w:val="nil"/>
                  <w:bottom w:val="double" w:sz="4" w:space="0" w:color="auto"/>
                </w:tcBorders>
                <w:vAlign w:val="center"/>
              </w:tcPr>
            </w:tcPrChange>
          </w:tcPr>
          <w:p w:rsidR="005426DC" w:rsidRPr="00294223" w:rsidRDefault="005426DC" w:rsidP="00752FDC">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5354"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752FDC">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5355" w:author="Carminati Christine" w:date="2017-05-12T14:34:00Z">
              <w:tcPr>
                <w:tcW w:w="1748" w:type="dxa"/>
                <w:tcBorders>
                  <w:top w:val="nil"/>
                  <w:left w:val="nil"/>
                  <w:bottom w:val="double" w:sz="4" w:space="0" w:color="auto"/>
                </w:tcBorders>
                <w:vAlign w:val="center"/>
              </w:tcPr>
            </w:tcPrChange>
          </w:tcPr>
          <w:p w:rsidR="005426DC" w:rsidRPr="00294223" w:rsidRDefault="005426DC" w:rsidP="00752FDC">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5356" w:author="Carminati Christine" w:date="2017-05-12T14:34:00Z">
              <w:tcPr>
                <w:tcW w:w="3119" w:type="dxa"/>
                <w:gridSpan w:val="3"/>
                <w:tcBorders>
                  <w:top w:val="nil"/>
                  <w:bottom w:val="double" w:sz="4" w:space="0" w:color="auto"/>
                </w:tcBorders>
                <w:vAlign w:val="center"/>
              </w:tcPr>
            </w:tcPrChange>
          </w:tcPr>
          <w:p w:rsidR="005426DC" w:rsidRPr="00294223" w:rsidRDefault="005426DC" w:rsidP="00752FDC">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5357" w:author="Carminati Christine" w:date="2017-05-12T14:34:00Z">
              <w:tcPr>
                <w:tcW w:w="2693" w:type="dxa"/>
                <w:gridSpan w:val="5"/>
                <w:tcBorders>
                  <w:top w:val="nil"/>
                  <w:bottom w:val="double" w:sz="4" w:space="0" w:color="auto"/>
                </w:tcBorders>
                <w:shd w:val="clear" w:color="auto" w:fill="auto"/>
                <w:vAlign w:val="center"/>
              </w:tcPr>
            </w:tcPrChange>
          </w:tcPr>
          <w:p w:rsidR="005426DC" w:rsidRPr="007404AB" w:rsidRDefault="005426DC" w:rsidP="005C1C85">
            <w:pPr>
              <w:keepNext/>
              <w:rPr>
                <w:rFonts w:ascii="Arial" w:eastAsia="Times New Roman" w:hAnsi="Arial" w:cs="Arial"/>
                <w:sz w:val="20"/>
                <w:szCs w:val="20"/>
                <w:lang w:val="fr-CH"/>
              </w:rPr>
            </w:pPr>
            <w:r w:rsidRPr="007404AB">
              <w:rPr>
                <w:rFonts w:ascii="Arial" w:eastAsia="Times New Roman" w:hAnsi="Arial" w:cs="Arial"/>
                <w:sz w:val="20"/>
                <w:szCs w:val="20"/>
                <w:lang w:val="fr-CH"/>
              </w:rPr>
              <w:t xml:space="preserve">appareils </w:t>
            </w:r>
            <w:del w:id="5358" w:author="Carminati Christine" w:date="2017-05-04T07:56:00Z">
              <w:r w:rsidRPr="007404AB" w:rsidDel="0021355F">
                <w:rPr>
                  <w:rFonts w:ascii="Arial" w:eastAsia="Times New Roman" w:hAnsi="Arial" w:cs="Arial"/>
                  <w:sz w:val="20"/>
                  <w:szCs w:val="20"/>
                  <w:lang w:val="fr-CH"/>
                </w:rPr>
                <w:delText xml:space="preserve">de diagnostic par </w:delText>
              </w:r>
            </w:del>
            <w:ins w:id="5359" w:author="Carminati Christine" w:date="2017-05-04T07:56:00Z">
              <w:r>
                <w:rPr>
                  <w:rFonts w:ascii="Arial" w:eastAsia="Times New Roman" w:hAnsi="Arial" w:cs="Arial"/>
                  <w:sz w:val="20"/>
                  <w:szCs w:val="20"/>
                  <w:lang w:val="fr-CH"/>
                </w:rPr>
                <w:t>d’</w:t>
              </w:r>
            </w:ins>
            <w:r w:rsidRPr="007404AB">
              <w:rPr>
                <w:rFonts w:ascii="Arial" w:eastAsia="Times New Roman" w:hAnsi="Arial" w:cs="Arial"/>
                <w:sz w:val="20"/>
                <w:szCs w:val="20"/>
                <w:lang w:val="fr-CH"/>
              </w:rPr>
              <w:t xml:space="preserve">imagerie </w:t>
            </w:r>
            <w:del w:id="5360" w:author="ZÜGER Alison" w:date="2017-05-09T15:47:00Z">
              <w:r w:rsidRPr="007404AB" w:rsidDel="005C1C85">
                <w:rPr>
                  <w:rFonts w:ascii="Arial" w:eastAsia="Times New Roman" w:hAnsi="Arial" w:cs="Arial"/>
                  <w:sz w:val="20"/>
                  <w:szCs w:val="20"/>
                  <w:lang w:val="fr-CH"/>
                </w:rPr>
                <w:delText xml:space="preserve"> </w:delText>
              </w:r>
            </w:del>
            <w:r w:rsidRPr="007404AB">
              <w:rPr>
                <w:rFonts w:ascii="Arial" w:eastAsia="Times New Roman" w:hAnsi="Arial" w:cs="Arial"/>
                <w:sz w:val="20"/>
                <w:szCs w:val="20"/>
                <w:lang w:val="fr-CH"/>
              </w:rPr>
              <w:t>par résonance magnétique [IRM]</w:t>
            </w:r>
            <w:ins w:id="5361" w:author="Carminati Christine" w:date="2017-05-04T07:56:00Z">
              <w:r>
                <w:rPr>
                  <w:rFonts w:ascii="Arial" w:eastAsia="Times New Roman" w:hAnsi="Arial" w:cs="Arial"/>
                  <w:sz w:val="20"/>
                  <w:szCs w:val="20"/>
                  <w:lang w:val="fr-CH"/>
                </w:rPr>
                <w:t xml:space="preserve"> à usage médical</w:t>
              </w:r>
            </w:ins>
          </w:p>
        </w:tc>
        <w:tc>
          <w:tcPr>
            <w:tcW w:w="460" w:type="dxa"/>
            <w:tcBorders>
              <w:top w:val="nil"/>
              <w:bottom w:val="double" w:sz="4" w:space="0" w:color="auto"/>
            </w:tcBorders>
            <w:vAlign w:val="center"/>
            <w:tcPrChange w:id="5362" w:author="Carminati Christine" w:date="2017-05-12T14:34:00Z">
              <w:tcPr>
                <w:tcW w:w="460" w:type="dxa"/>
                <w:tcBorders>
                  <w:top w:val="nil"/>
                  <w:bottom w:val="double" w:sz="4" w:space="0" w:color="auto"/>
                </w:tcBorders>
                <w:vAlign w:val="center"/>
              </w:tcPr>
            </w:tcPrChange>
          </w:tcPr>
          <w:p w:rsidR="005426DC" w:rsidRPr="007404AB" w:rsidRDefault="005426DC">
            <w:pPr>
              <w:keepNext/>
              <w:ind w:left="-73" w:right="-142"/>
              <w:jc w:val="center"/>
              <w:rPr>
                <w:rFonts w:ascii="Arial" w:hAnsi="Arial" w:cs="Arial"/>
                <w:sz w:val="20"/>
                <w:lang w:val="fr-CH"/>
              </w:rPr>
              <w:pPrChange w:id="5363" w:author="Carminati Christine" w:date="2017-05-03T08:39:00Z">
                <w:pPr>
                  <w:keepNext/>
                  <w:jc w:val="center"/>
                </w:pPr>
              </w:pPrChange>
            </w:pPr>
          </w:p>
        </w:tc>
        <w:tc>
          <w:tcPr>
            <w:tcW w:w="2693" w:type="dxa"/>
            <w:tcBorders>
              <w:top w:val="nil"/>
              <w:bottom w:val="double" w:sz="4" w:space="0" w:color="auto"/>
            </w:tcBorders>
            <w:tcPrChange w:id="5364" w:author="Carminati Christine" w:date="2017-05-12T14:34:00Z">
              <w:tcPr>
                <w:tcW w:w="3295" w:type="dxa"/>
                <w:gridSpan w:val="7"/>
                <w:tcBorders>
                  <w:top w:val="nil"/>
                  <w:bottom w:val="double" w:sz="4" w:space="0" w:color="auto"/>
                </w:tcBorders>
              </w:tcPr>
            </w:tcPrChange>
          </w:tcPr>
          <w:p w:rsidR="005426DC" w:rsidRPr="007404AB" w:rsidRDefault="005426DC" w:rsidP="00752FDC">
            <w:pPr>
              <w:keepNext/>
              <w:rPr>
                <w:rFonts w:ascii="Arial" w:hAnsi="Arial" w:cs="Arial"/>
                <w:sz w:val="20"/>
                <w:lang w:val="fr-CH"/>
              </w:rPr>
            </w:pPr>
          </w:p>
        </w:tc>
        <w:tc>
          <w:tcPr>
            <w:tcW w:w="602" w:type="dxa"/>
            <w:tcBorders>
              <w:top w:val="nil"/>
              <w:bottom w:val="double" w:sz="4" w:space="0" w:color="auto"/>
            </w:tcBorders>
            <w:vAlign w:val="center"/>
            <w:tcPrChange w:id="5365" w:author="Carminati Christine" w:date="2017-05-12T14:34:00Z">
              <w:tcPr>
                <w:tcW w:w="602" w:type="dxa"/>
                <w:tcBorders>
                  <w:top w:val="nil"/>
                  <w:bottom w:val="double" w:sz="4" w:space="0" w:color="auto"/>
                </w:tcBorders>
                <w:vAlign w:val="center"/>
              </w:tcPr>
            </w:tcPrChange>
          </w:tcPr>
          <w:p w:rsidR="005426DC" w:rsidRPr="007404AB" w:rsidRDefault="005426DC" w:rsidP="00752FDC">
            <w:pPr>
              <w:keepNext/>
              <w:ind w:left="-73" w:right="-143"/>
              <w:jc w:val="center"/>
              <w:rPr>
                <w:rFonts w:ascii="Arial" w:hAnsi="Arial" w:cs="Arial"/>
                <w:sz w:val="20"/>
                <w:lang w:val="fr-CH"/>
              </w:rPr>
            </w:pPr>
          </w:p>
        </w:tc>
        <w:tc>
          <w:tcPr>
            <w:tcW w:w="283" w:type="dxa"/>
            <w:tcBorders>
              <w:top w:val="nil"/>
              <w:bottom w:val="double" w:sz="4" w:space="0" w:color="auto"/>
            </w:tcBorders>
            <w:vAlign w:val="center"/>
            <w:tcPrChange w:id="5366" w:author="Carminati Christine" w:date="2017-05-12T14:34:00Z">
              <w:tcPr>
                <w:tcW w:w="283" w:type="dxa"/>
                <w:tcBorders>
                  <w:top w:val="nil"/>
                  <w:bottom w:val="double" w:sz="4" w:space="0" w:color="auto"/>
                </w:tcBorders>
                <w:vAlign w:val="center"/>
              </w:tcPr>
            </w:tcPrChange>
          </w:tcPr>
          <w:p w:rsidR="005426DC" w:rsidRPr="007404AB" w:rsidRDefault="005426DC" w:rsidP="007B3D59">
            <w:pPr>
              <w:keepNext/>
              <w:jc w:val="center"/>
              <w:rPr>
                <w:rFonts w:ascii="Arial" w:hAnsi="Arial" w:cs="Arial"/>
                <w:sz w:val="20"/>
                <w:lang w:val="fr-CH"/>
              </w:rPr>
            </w:pPr>
          </w:p>
        </w:tc>
      </w:tr>
      <w:tr w:rsidR="005426DC" w:rsidRPr="00A1528B" w:rsidTr="00CF6A8E">
        <w:tblPrEx>
          <w:tblW w:w="16195" w:type="dxa"/>
          <w:tblInd w:w="-318" w:type="dxa"/>
          <w:tblLayout w:type="fixed"/>
          <w:tblLook w:val="01E0" w:firstRow="1" w:lastRow="1" w:firstColumn="1" w:lastColumn="1" w:noHBand="0" w:noVBand="0"/>
          <w:tblPrExChange w:id="5367"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5368" w:author="Carminati Christine" w:date="2017-05-12T14:34:00Z">
            <w:trPr>
              <w:gridBefore w:val="7"/>
              <w:cantSplit/>
              <w:trHeight w:val="567"/>
            </w:trPr>
          </w:trPrChange>
        </w:trPr>
        <w:tc>
          <w:tcPr>
            <w:tcW w:w="521" w:type="dxa"/>
            <w:tcBorders>
              <w:top w:val="nil"/>
              <w:bottom w:val="nil"/>
            </w:tcBorders>
            <w:vAlign w:val="center"/>
            <w:tcPrChange w:id="5369" w:author="Carminati Christine" w:date="2017-05-12T14:34:00Z">
              <w:tcPr>
                <w:tcW w:w="521" w:type="dxa"/>
                <w:gridSpan w:val="2"/>
                <w:tcBorders>
                  <w:top w:val="nil"/>
                  <w:bottom w:val="nil"/>
                </w:tcBorders>
                <w:vAlign w:val="center"/>
              </w:tcPr>
            </w:tcPrChange>
          </w:tcPr>
          <w:p w:rsidR="005426DC" w:rsidRPr="00294223" w:rsidRDefault="005426DC" w:rsidP="00752FDC">
            <w:pPr>
              <w:jc w:val="center"/>
              <w:rPr>
                <w:rFonts w:ascii="Arial" w:hAnsi="Arial" w:cs="Arial"/>
                <w:sz w:val="20"/>
              </w:rPr>
            </w:pPr>
            <w:ins w:id="5370" w:author="Carminati Christine" w:date="2017-05-04T07:57:00Z">
              <w:r>
                <w:rPr>
                  <w:rFonts w:ascii="Arial" w:hAnsi="Arial" w:cs="Arial"/>
                  <w:sz w:val="20"/>
                </w:rPr>
                <w:t>A</w:t>
              </w:r>
            </w:ins>
          </w:p>
        </w:tc>
        <w:tc>
          <w:tcPr>
            <w:tcW w:w="1288" w:type="dxa"/>
            <w:tcBorders>
              <w:top w:val="nil"/>
              <w:bottom w:val="nil"/>
            </w:tcBorders>
            <w:vAlign w:val="center"/>
            <w:tcPrChange w:id="5371" w:author="Carminati Christine" w:date="2017-05-12T14:34:00Z">
              <w:tcPr>
                <w:tcW w:w="1288" w:type="dxa"/>
                <w:gridSpan w:val="2"/>
                <w:tcBorders>
                  <w:top w:val="nil"/>
                  <w:bottom w:val="nil"/>
                </w:tcBorders>
                <w:vAlign w:val="center"/>
              </w:tcPr>
            </w:tcPrChange>
          </w:tcPr>
          <w:p w:rsidR="005426DC" w:rsidRPr="00294223" w:rsidRDefault="005426DC">
            <w:pPr>
              <w:keepNext/>
              <w:jc w:val="center"/>
              <w:rPr>
                <w:rFonts w:ascii="Arial" w:hAnsi="Arial" w:cs="Arial"/>
                <w:sz w:val="20"/>
              </w:rPr>
            </w:pPr>
            <w:ins w:id="5372" w:author="Carminati Christine" w:date="2017-05-04T07:57:00Z">
              <w:r>
                <w:rPr>
                  <w:rFonts w:ascii="Arial" w:hAnsi="Arial" w:cs="Arial"/>
                  <w:sz w:val="20"/>
                </w:rPr>
                <w:t>CE-27-</w:t>
              </w:r>
            </w:ins>
            <w:ins w:id="5373" w:author="Carminati Christine" w:date="2017-05-04T07:58:00Z">
              <w:r>
                <w:rPr>
                  <w:rFonts w:ascii="Arial" w:hAnsi="Arial" w:cs="Arial"/>
                  <w:sz w:val="20"/>
                </w:rPr>
                <w:t>3</w:t>
              </w:r>
            </w:ins>
          </w:p>
        </w:tc>
        <w:tc>
          <w:tcPr>
            <w:tcW w:w="567" w:type="dxa"/>
            <w:tcBorders>
              <w:top w:val="nil"/>
              <w:bottom w:val="nil"/>
            </w:tcBorders>
            <w:vAlign w:val="center"/>
            <w:tcPrChange w:id="5374" w:author="Carminati Christine" w:date="2017-05-12T14:34:00Z">
              <w:tcPr>
                <w:tcW w:w="567" w:type="dxa"/>
                <w:gridSpan w:val="4"/>
                <w:tcBorders>
                  <w:top w:val="nil"/>
                  <w:bottom w:val="nil"/>
                </w:tcBorders>
                <w:vAlign w:val="center"/>
              </w:tcPr>
            </w:tcPrChange>
          </w:tcPr>
          <w:p w:rsidR="005426DC" w:rsidRDefault="005426DC" w:rsidP="00752FDC">
            <w:pPr>
              <w:jc w:val="center"/>
              <w:rPr>
                <w:rFonts w:ascii="Arial" w:hAnsi="Arial" w:cs="Arial"/>
                <w:sz w:val="20"/>
              </w:rPr>
            </w:pPr>
            <w:ins w:id="5375" w:author="Carminati Christine" w:date="2017-05-04T07:58:00Z">
              <w:r>
                <w:rPr>
                  <w:rFonts w:ascii="Arial" w:hAnsi="Arial" w:cs="Arial"/>
                  <w:sz w:val="20"/>
                </w:rPr>
                <w:t>9</w:t>
              </w:r>
            </w:ins>
          </w:p>
        </w:tc>
        <w:tc>
          <w:tcPr>
            <w:tcW w:w="1418" w:type="dxa"/>
            <w:tcBorders>
              <w:top w:val="nil"/>
              <w:bottom w:val="nil"/>
            </w:tcBorders>
            <w:vAlign w:val="center"/>
            <w:tcPrChange w:id="5376" w:author="Carminati Christine" w:date="2017-05-12T14:34:00Z">
              <w:tcPr>
                <w:tcW w:w="1418" w:type="dxa"/>
                <w:gridSpan w:val="3"/>
                <w:tcBorders>
                  <w:top w:val="nil"/>
                  <w:bottom w:val="nil"/>
                </w:tcBorders>
                <w:vAlign w:val="center"/>
              </w:tcPr>
            </w:tcPrChange>
          </w:tcPr>
          <w:p w:rsidR="005426DC" w:rsidRPr="00294223" w:rsidRDefault="005426DC" w:rsidP="00752FDC">
            <w:pPr>
              <w:jc w:val="center"/>
              <w:rPr>
                <w:rFonts w:ascii="Arial" w:hAnsi="Arial" w:cs="Arial"/>
                <w:sz w:val="20"/>
              </w:rPr>
            </w:pPr>
          </w:p>
        </w:tc>
        <w:tc>
          <w:tcPr>
            <w:tcW w:w="567" w:type="dxa"/>
            <w:tcBorders>
              <w:top w:val="nil"/>
              <w:bottom w:val="nil"/>
            </w:tcBorders>
            <w:vAlign w:val="center"/>
            <w:tcPrChange w:id="5377" w:author="Carminati Christine" w:date="2017-05-12T14:34:00Z">
              <w:tcPr>
                <w:tcW w:w="567" w:type="dxa"/>
                <w:gridSpan w:val="2"/>
                <w:tcBorders>
                  <w:top w:val="nil"/>
                  <w:bottom w:val="nil"/>
                </w:tcBorders>
                <w:vAlign w:val="center"/>
              </w:tcPr>
            </w:tcPrChange>
          </w:tcPr>
          <w:p w:rsidR="005426DC" w:rsidRPr="00294223" w:rsidRDefault="005426DC" w:rsidP="00752FDC">
            <w:pPr>
              <w:jc w:val="center"/>
              <w:rPr>
                <w:rFonts w:ascii="Arial" w:hAnsi="Arial" w:cs="Arial"/>
                <w:sz w:val="20"/>
              </w:rPr>
            </w:pPr>
            <w:ins w:id="5378" w:author="Carminati Christine" w:date="2017-05-04T07:57:00Z">
              <w:r>
                <w:rPr>
                  <w:rFonts w:ascii="Arial" w:hAnsi="Arial" w:cs="Arial"/>
                  <w:sz w:val="20"/>
                </w:rPr>
                <w:t>EN</w:t>
              </w:r>
            </w:ins>
          </w:p>
        </w:tc>
        <w:tc>
          <w:tcPr>
            <w:tcW w:w="236" w:type="dxa"/>
            <w:tcBorders>
              <w:top w:val="nil"/>
              <w:bottom w:val="nil"/>
              <w:right w:val="nil"/>
            </w:tcBorders>
            <w:vAlign w:val="center"/>
            <w:tcPrChange w:id="5379" w:author="Carminati Christine" w:date="2017-05-12T14:34:00Z">
              <w:tcPr>
                <w:tcW w:w="236" w:type="dxa"/>
                <w:gridSpan w:val="2"/>
                <w:tcBorders>
                  <w:top w:val="nil"/>
                  <w:bottom w:val="nil"/>
                  <w:right w:val="nil"/>
                </w:tcBorders>
                <w:vAlign w:val="center"/>
              </w:tcPr>
            </w:tcPrChange>
          </w:tcPr>
          <w:p w:rsidR="005426DC" w:rsidRPr="002F7A01" w:rsidRDefault="005426DC" w:rsidP="00752FDC">
            <w:pPr>
              <w:jc w:val="center"/>
              <w:rPr>
                <w:rFonts w:ascii="Arial" w:hAnsi="Arial" w:cs="Arial"/>
                <w:vanish/>
                <w:sz w:val="16"/>
                <w:szCs w:val="16"/>
              </w:rPr>
            </w:pPr>
            <w:ins w:id="5380" w:author="Carminati Christine" w:date="2017-05-04T07:57:00Z">
              <w:r w:rsidRPr="002F7A01">
                <w:rPr>
                  <w:rFonts w:ascii="Arial" w:hAnsi="Arial" w:cs="Arial"/>
                  <w:vanish/>
                  <w:sz w:val="16"/>
                  <w:szCs w:val="16"/>
                </w:rPr>
                <w:t>M</w:t>
              </w:r>
            </w:ins>
          </w:p>
        </w:tc>
        <w:tc>
          <w:tcPr>
            <w:tcW w:w="1748" w:type="dxa"/>
            <w:tcBorders>
              <w:top w:val="nil"/>
              <w:left w:val="nil"/>
              <w:bottom w:val="nil"/>
            </w:tcBorders>
            <w:vAlign w:val="center"/>
            <w:tcPrChange w:id="5381" w:author="Carminati Christine" w:date="2017-05-12T14:34:00Z">
              <w:tcPr>
                <w:tcW w:w="1748" w:type="dxa"/>
                <w:tcBorders>
                  <w:top w:val="nil"/>
                  <w:left w:val="nil"/>
                  <w:bottom w:val="nil"/>
                </w:tcBorders>
                <w:vAlign w:val="center"/>
              </w:tcPr>
            </w:tcPrChange>
          </w:tcPr>
          <w:p w:rsidR="005426DC" w:rsidRDefault="005426DC" w:rsidP="00752FDC">
            <w:pPr>
              <w:jc w:val="center"/>
              <w:rPr>
                <w:rFonts w:ascii="Arial" w:hAnsi="Arial" w:cs="Arial"/>
                <w:sz w:val="20"/>
              </w:rPr>
            </w:pPr>
            <w:ins w:id="5382" w:author="Carminati Christine" w:date="2017-05-04T07:57:00Z">
              <w:r>
                <w:rPr>
                  <w:rFonts w:ascii="Arial" w:hAnsi="Arial" w:cs="Arial"/>
                  <w:sz w:val="20"/>
                </w:rPr>
                <w:t>Add</w:t>
              </w:r>
            </w:ins>
          </w:p>
        </w:tc>
        <w:tc>
          <w:tcPr>
            <w:tcW w:w="3119" w:type="dxa"/>
            <w:tcBorders>
              <w:top w:val="nil"/>
              <w:bottom w:val="nil"/>
            </w:tcBorders>
            <w:vAlign w:val="center"/>
            <w:tcPrChange w:id="5383" w:author="Carminati Christine" w:date="2017-05-12T14:34:00Z">
              <w:tcPr>
                <w:tcW w:w="3119" w:type="dxa"/>
                <w:gridSpan w:val="3"/>
                <w:tcBorders>
                  <w:top w:val="nil"/>
                  <w:bottom w:val="nil"/>
                </w:tcBorders>
                <w:vAlign w:val="center"/>
              </w:tcPr>
            </w:tcPrChange>
          </w:tcPr>
          <w:p w:rsidR="005426DC" w:rsidRPr="00294223" w:rsidRDefault="005426DC" w:rsidP="00752FDC">
            <w:pPr>
              <w:keepNext/>
              <w:rPr>
                <w:rFonts w:ascii="Arial" w:eastAsia="Times New Roman" w:hAnsi="Arial" w:cs="Arial"/>
                <w:sz w:val="20"/>
              </w:rPr>
            </w:pPr>
          </w:p>
        </w:tc>
        <w:tc>
          <w:tcPr>
            <w:tcW w:w="2693" w:type="dxa"/>
            <w:tcBorders>
              <w:top w:val="nil"/>
              <w:bottom w:val="nil"/>
            </w:tcBorders>
            <w:shd w:val="clear" w:color="auto" w:fill="auto"/>
            <w:vAlign w:val="center"/>
            <w:tcPrChange w:id="5384" w:author="Carminati Christine" w:date="2017-05-12T14:34:00Z">
              <w:tcPr>
                <w:tcW w:w="2693" w:type="dxa"/>
                <w:gridSpan w:val="5"/>
                <w:tcBorders>
                  <w:top w:val="nil"/>
                  <w:bottom w:val="nil"/>
                </w:tcBorders>
                <w:shd w:val="clear" w:color="auto" w:fill="auto"/>
                <w:vAlign w:val="center"/>
              </w:tcPr>
            </w:tcPrChange>
          </w:tcPr>
          <w:p w:rsidR="005426DC" w:rsidRPr="00A1528B" w:rsidRDefault="005426DC">
            <w:pPr>
              <w:keepNext/>
              <w:rPr>
                <w:rFonts w:ascii="Arial" w:eastAsia="Times New Roman" w:hAnsi="Arial" w:cs="Arial"/>
                <w:sz w:val="20"/>
                <w:szCs w:val="20"/>
                <w:rPrChange w:id="5385" w:author="Carminati Christine" w:date="2017-05-04T07:57:00Z">
                  <w:rPr>
                    <w:rFonts w:ascii="Arial" w:eastAsia="Times New Roman" w:hAnsi="Arial" w:cs="Arial"/>
                    <w:sz w:val="20"/>
                    <w:szCs w:val="20"/>
                    <w:lang w:val="fr-CH"/>
                  </w:rPr>
                </w:rPrChange>
              </w:rPr>
            </w:pPr>
            <w:ins w:id="5386" w:author="Carminati Christine" w:date="2017-05-04T07:57:00Z">
              <w:r>
                <w:rPr>
                  <w:rFonts w:ascii="Arial" w:eastAsia="Times New Roman" w:hAnsi="Arial" w:cs="Arial"/>
                  <w:sz w:val="20"/>
                  <w:szCs w:val="20"/>
                </w:rPr>
                <w:t>m</w:t>
              </w:r>
              <w:r w:rsidRPr="00DE038C">
                <w:rPr>
                  <w:rFonts w:ascii="Arial" w:eastAsia="Times New Roman" w:hAnsi="Arial" w:cs="Arial"/>
                  <w:sz w:val="20"/>
                  <w:szCs w:val="20"/>
                </w:rPr>
                <w:t>agnetic resonance imaging</w:t>
              </w:r>
              <w:r>
                <w:rPr>
                  <w:rFonts w:ascii="Arial" w:eastAsia="Times New Roman" w:hAnsi="Arial" w:cs="Arial"/>
                  <w:sz w:val="20"/>
                  <w:szCs w:val="20"/>
                </w:rPr>
                <w:t xml:space="preserve"> [</w:t>
              </w:r>
              <w:r w:rsidRPr="00DE038C">
                <w:rPr>
                  <w:rFonts w:ascii="Arial" w:eastAsia="Times New Roman" w:hAnsi="Arial" w:cs="Arial"/>
                  <w:sz w:val="20"/>
                  <w:szCs w:val="20"/>
                </w:rPr>
                <w:t>MRI</w:t>
              </w:r>
              <w:r>
                <w:rPr>
                  <w:rFonts w:ascii="Arial" w:eastAsia="Times New Roman" w:hAnsi="Arial" w:cs="Arial"/>
                  <w:sz w:val="20"/>
                  <w:szCs w:val="20"/>
                </w:rPr>
                <w:t>]</w:t>
              </w:r>
              <w:r w:rsidRPr="00DE038C">
                <w:rPr>
                  <w:rFonts w:ascii="Arial" w:eastAsia="Times New Roman" w:hAnsi="Arial" w:cs="Arial"/>
                  <w:sz w:val="20"/>
                  <w:szCs w:val="20"/>
                </w:rPr>
                <w:t xml:space="preserve"> apparatus</w:t>
              </w:r>
            </w:ins>
            <w:ins w:id="5387" w:author="Carminati Christine" w:date="2017-05-04T08:01:00Z">
              <w:r>
                <w:rPr>
                  <w:rFonts w:ascii="Arial" w:eastAsia="Times New Roman" w:hAnsi="Arial" w:cs="Arial"/>
                  <w:sz w:val="20"/>
                  <w:szCs w:val="20"/>
                </w:rPr>
                <w:t>,</w:t>
              </w:r>
            </w:ins>
            <w:ins w:id="5388" w:author="Carminati Christine" w:date="2017-05-04T07:59:00Z">
              <w:r>
                <w:rPr>
                  <w:rFonts w:ascii="Arial" w:eastAsia="Times New Roman" w:hAnsi="Arial" w:cs="Arial"/>
                  <w:sz w:val="20"/>
                  <w:szCs w:val="20"/>
                </w:rPr>
                <w:t xml:space="preserve"> not</w:t>
              </w:r>
            </w:ins>
            <w:ins w:id="5389" w:author="Carminati Christine" w:date="2017-05-04T07:57:00Z">
              <w:r>
                <w:rPr>
                  <w:rFonts w:ascii="Arial" w:eastAsia="Times New Roman" w:hAnsi="Arial" w:cs="Arial"/>
                  <w:sz w:val="20"/>
                  <w:szCs w:val="20"/>
                </w:rPr>
                <w:t xml:space="preserve"> for medical purposes</w:t>
              </w:r>
            </w:ins>
          </w:p>
        </w:tc>
        <w:tc>
          <w:tcPr>
            <w:tcW w:w="460" w:type="dxa"/>
            <w:tcBorders>
              <w:top w:val="nil"/>
              <w:bottom w:val="nil"/>
            </w:tcBorders>
            <w:vAlign w:val="center"/>
            <w:tcPrChange w:id="5390" w:author="Carminati Christine" w:date="2017-05-12T14:34:00Z">
              <w:tcPr>
                <w:tcW w:w="460" w:type="dxa"/>
                <w:tcBorders>
                  <w:top w:val="nil"/>
                  <w:bottom w:val="nil"/>
                </w:tcBorders>
                <w:vAlign w:val="center"/>
              </w:tcPr>
            </w:tcPrChange>
          </w:tcPr>
          <w:p w:rsidR="005426DC" w:rsidRPr="00A1528B" w:rsidRDefault="005426DC">
            <w:pPr>
              <w:keepNext/>
              <w:ind w:left="-73" w:right="-142"/>
              <w:jc w:val="center"/>
              <w:rPr>
                <w:rFonts w:ascii="Arial" w:hAnsi="Arial" w:cs="Arial"/>
                <w:sz w:val="20"/>
                <w:rPrChange w:id="5391" w:author="Carminati Christine" w:date="2017-05-04T07:57:00Z">
                  <w:rPr>
                    <w:rFonts w:ascii="Arial" w:hAnsi="Arial" w:cs="Arial"/>
                    <w:sz w:val="20"/>
                    <w:lang w:val="fr-CH"/>
                  </w:rPr>
                </w:rPrChange>
              </w:rPr>
            </w:pPr>
          </w:p>
        </w:tc>
        <w:tc>
          <w:tcPr>
            <w:tcW w:w="2693" w:type="dxa"/>
            <w:tcBorders>
              <w:top w:val="nil"/>
              <w:bottom w:val="nil"/>
            </w:tcBorders>
            <w:tcPrChange w:id="5392" w:author="Carminati Christine" w:date="2017-05-12T14:34:00Z">
              <w:tcPr>
                <w:tcW w:w="3295" w:type="dxa"/>
                <w:gridSpan w:val="7"/>
                <w:tcBorders>
                  <w:top w:val="nil"/>
                  <w:bottom w:val="nil"/>
                </w:tcBorders>
              </w:tcPr>
            </w:tcPrChange>
          </w:tcPr>
          <w:p w:rsidR="005426DC" w:rsidRPr="00A1528B" w:rsidRDefault="005426DC" w:rsidP="00752FDC">
            <w:pPr>
              <w:keepNext/>
              <w:rPr>
                <w:rFonts w:ascii="Arial" w:hAnsi="Arial" w:cs="Arial"/>
                <w:sz w:val="20"/>
              </w:rPr>
            </w:pPr>
          </w:p>
        </w:tc>
        <w:tc>
          <w:tcPr>
            <w:tcW w:w="602" w:type="dxa"/>
            <w:tcBorders>
              <w:top w:val="nil"/>
              <w:bottom w:val="nil"/>
            </w:tcBorders>
            <w:vAlign w:val="center"/>
            <w:tcPrChange w:id="5393" w:author="Carminati Christine" w:date="2017-05-12T14:34:00Z">
              <w:tcPr>
                <w:tcW w:w="602" w:type="dxa"/>
                <w:tcBorders>
                  <w:top w:val="nil"/>
                  <w:bottom w:val="nil"/>
                </w:tcBorders>
                <w:vAlign w:val="center"/>
              </w:tcPr>
            </w:tcPrChange>
          </w:tcPr>
          <w:p w:rsidR="005426DC" w:rsidRPr="00A1528B" w:rsidRDefault="005426DC" w:rsidP="00752FDC">
            <w:pPr>
              <w:keepNext/>
              <w:ind w:left="-73" w:right="-143"/>
              <w:jc w:val="center"/>
              <w:rPr>
                <w:rFonts w:ascii="Arial" w:hAnsi="Arial" w:cs="Arial"/>
                <w:sz w:val="20"/>
                <w:rPrChange w:id="5394" w:author="Carminati Christine" w:date="2017-05-04T07:57:00Z">
                  <w:rPr>
                    <w:rFonts w:ascii="Arial" w:hAnsi="Arial" w:cs="Arial"/>
                    <w:sz w:val="20"/>
                    <w:lang w:val="fr-CH"/>
                  </w:rPr>
                </w:rPrChange>
              </w:rPr>
            </w:pPr>
          </w:p>
        </w:tc>
        <w:tc>
          <w:tcPr>
            <w:tcW w:w="283" w:type="dxa"/>
            <w:tcBorders>
              <w:top w:val="nil"/>
              <w:bottom w:val="nil"/>
            </w:tcBorders>
            <w:vAlign w:val="center"/>
            <w:tcPrChange w:id="5395" w:author="Carminati Christine" w:date="2017-05-12T14:34:00Z">
              <w:tcPr>
                <w:tcW w:w="283" w:type="dxa"/>
                <w:tcBorders>
                  <w:top w:val="nil"/>
                  <w:bottom w:val="nil"/>
                </w:tcBorders>
                <w:vAlign w:val="center"/>
              </w:tcPr>
            </w:tcPrChange>
          </w:tcPr>
          <w:p w:rsidR="005426DC" w:rsidRPr="00A1528B" w:rsidRDefault="005426DC" w:rsidP="007B3D59">
            <w:pPr>
              <w:keepNext/>
              <w:jc w:val="center"/>
              <w:rPr>
                <w:rFonts w:ascii="Arial" w:hAnsi="Arial" w:cs="Arial"/>
                <w:sz w:val="20"/>
                <w:rPrChange w:id="5396" w:author="Carminati Christine" w:date="2017-05-04T07:57:00Z">
                  <w:rPr>
                    <w:rFonts w:ascii="Arial" w:hAnsi="Arial" w:cs="Arial"/>
                    <w:sz w:val="20"/>
                    <w:lang w:val="fr-CH"/>
                  </w:rPr>
                </w:rPrChange>
              </w:rPr>
            </w:pPr>
          </w:p>
        </w:tc>
      </w:tr>
      <w:tr w:rsidR="005426DC" w:rsidRPr="00136CFC" w:rsidTr="00CF6A8E">
        <w:tblPrEx>
          <w:tblW w:w="16195" w:type="dxa"/>
          <w:tblInd w:w="-318" w:type="dxa"/>
          <w:tblLayout w:type="fixed"/>
          <w:tblLook w:val="01E0" w:firstRow="1" w:lastRow="1" w:firstColumn="1" w:lastColumn="1" w:noHBand="0" w:noVBand="0"/>
          <w:tblPrExChange w:id="5397"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5398" w:author="Carminati Christine" w:date="2017-05-12T14:34:00Z">
            <w:trPr>
              <w:gridBefore w:val="7"/>
              <w:cantSplit/>
              <w:trHeight w:val="567"/>
            </w:trPr>
          </w:trPrChange>
        </w:trPr>
        <w:tc>
          <w:tcPr>
            <w:tcW w:w="521" w:type="dxa"/>
            <w:tcBorders>
              <w:top w:val="nil"/>
              <w:bottom w:val="double" w:sz="4" w:space="0" w:color="auto"/>
            </w:tcBorders>
            <w:vAlign w:val="center"/>
            <w:tcPrChange w:id="5399" w:author="Carminati Christine" w:date="2017-05-12T14:34:00Z">
              <w:tcPr>
                <w:tcW w:w="521" w:type="dxa"/>
                <w:gridSpan w:val="2"/>
                <w:tcBorders>
                  <w:top w:val="nil"/>
                  <w:bottom w:val="double" w:sz="4" w:space="0" w:color="auto"/>
                </w:tcBorders>
                <w:vAlign w:val="center"/>
              </w:tcPr>
            </w:tcPrChange>
          </w:tcPr>
          <w:p w:rsidR="005426DC" w:rsidRPr="00294223" w:rsidRDefault="005426DC" w:rsidP="00752FDC">
            <w:pPr>
              <w:jc w:val="center"/>
              <w:rPr>
                <w:rFonts w:ascii="Arial" w:hAnsi="Arial" w:cs="Arial"/>
                <w:sz w:val="20"/>
              </w:rPr>
            </w:pPr>
          </w:p>
        </w:tc>
        <w:tc>
          <w:tcPr>
            <w:tcW w:w="1288" w:type="dxa"/>
            <w:tcBorders>
              <w:top w:val="nil"/>
              <w:bottom w:val="double" w:sz="4" w:space="0" w:color="auto"/>
            </w:tcBorders>
            <w:vAlign w:val="center"/>
            <w:tcPrChange w:id="5400" w:author="Carminati Christine" w:date="2017-05-12T14:34:00Z">
              <w:tcPr>
                <w:tcW w:w="1288" w:type="dxa"/>
                <w:gridSpan w:val="2"/>
                <w:tcBorders>
                  <w:top w:val="nil"/>
                  <w:bottom w:val="double" w:sz="4" w:space="0" w:color="auto"/>
                </w:tcBorders>
                <w:vAlign w:val="center"/>
              </w:tcPr>
            </w:tcPrChange>
          </w:tcPr>
          <w:p w:rsidR="005426DC" w:rsidRPr="00294223" w:rsidRDefault="005426DC" w:rsidP="00752FDC">
            <w:pPr>
              <w:keepNext/>
              <w:jc w:val="center"/>
              <w:rPr>
                <w:rFonts w:ascii="Arial" w:hAnsi="Arial" w:cs="Arial"/>
                <w:sz w:val="20"/>
              </w:rPr>
            </w:pPr>
          </w:p>
        </w:tc>
        <w:tc>
          <w:tcPr>
            <w:tcW w:w="567" w:type="dxa"/>
            <w:tcBorders>
              <w:top w:val="nil"/>
              <w:bottom w:val="double" w:sz="4" w:space="0" w:color="auto"/>
            </w:tcBorders>
            <w:vAlign w:val="center"/>
            <w:tcPrChange w:id="5401" w:author="Carminati Christine" w:date="2017-05-12T14:34:00Z">
              <w:tcPr>
                <w:tcW w:w="567" w:type="dxa"/>
                <w:gridSpan w:val="4"/>
                <w:tcBorders>
                  <w:top w:val="nil"/>
                  <w:bottom w:val="double" w:sz="4" w:space="0" w:color="auto"/>
                </w:tcBorders>
                <w:vAlign w:val="center"/>
              </w:tcPr>
            </w:tcPrChange>
          </w:tcPr>
          <w:p w:rsidR="005426DC" w:rsidRDefault="005426DC" w:rsidP="00752FDC">
            <w:pPr>
              <w:jc w:val="center"/>
              <w:rPr>
                <w:rFonts w:ascii="Arial" w:hAnsi="Arial" w:cs="Arial"/>
                <w:sz w:val="20"/>
              </w:rPr>
            </w:pPr>
            <w:ins w:id="5402" w:author="Carminati Christine" w:date="2017-05-04T07:58:00Z">
              <w:r>
                <w:rPr>
                  <w:rFonts w:ascii="Arial" w:hAnsi="Arial" w:cs="Arial"/>
                  <w:sz w:val="20"/>
                </w:rPr>
                <w:t>9</w:t>
              </w:r>
            </w:ins>
          </w:p>
        </w:tc>
        <w:tc>
          <w:tcPr>
            <w:tcW w:w="1418" w:type="dxa"/>
            <w:tcBorders>
              <w:top w:val="nil"/>
              <w:bottom w:val="double" w:sz="4" w:space="0" w:color="auto"/>
            </w:tcBorders>
            <w:vAlign w:val="center"/>
            <w:tcPrChange w:id="5403" w:author="Carminati Christine" w:date="2017-05-12T14:34:00Z">
              <w:tcPr>
                <w:tcW w:w="1418" w:type="dxa"/>
                <w:gridSpan w:val="3"/>
                <w:tcBorders>
                  <w:top w:val="nil"/>
                  <w:bottom w:val="double" w:sz="4" w:space="0" w:color="auto"/>
                </w:tcBorders>
                <w:vAlign w:val="center"/>
              </w:tcPr>
            </w:tcPrChange>
          </w:tcPr>
          <w:p w:rsidR="005426DC" w:rsidRPr="00294223" w:rsidRDefault="005426DC" w:rsidP="00752FDC">
            <w:pPr>
              <w:jc w:val="center"/>
              <w:rPr>
                <w:rFonts w:ascii="Arial" w:hAnsi="Arial" w:cs="Arial"/>
                <w:sz w:val="20"/>
              </w:rPr>
            </w:pPr>
          </w:p>
        </w:tc>
        <w:tc>
          <w:tcPr>
            <w:tcW w:w="567" w:type="dxa"/>
            <w:tcBorders>
              <w:top w:val="nil"/>
              <w:bottom w:val="double" w:sz="4" w:space="0" w:color="auto"/>
            </w:tcBorders>
            <w:vAlign w:val="center"/>
            <w:tcPrChange w:id="5404" w:author="Carminati Christine" w:date="2017-05-12T14:34:00Z">
              <w:tcPr>
                <w:tcW w:w="567" w:type="dxa"/>
                <w:gridSpan w:val="2"/>
                <w:tcBorders>
                  <w:top w:val="nil"/>
                  <w:bottom w:val="double" w:sz="4" w:space="0" w:color="auto"/>
                </w:tcBorders>
                <w:vAlign w:val="center"/>
              </w:tcPr>
            </w:tcPrChange>
          </w:tcPr>
          <w:p w:rsidR="005426DC" w:rsidRPr="00294223" w:rsidRDefault="005426DC" w:rsidP="00752FDC">
            <w:pPr>
              <w:jc w:val="center"/>
              <w:rPr>
                <w:rFonts w:ascii="Arial" w:hAnsi="Arial" w:cs="Arial"/>
                <w:sz w:val="20"/>
              </w:rPr>
            </w:pPr>
            <w:ins w:id="5405" w:author="Carminati Christine" w:date="2017-05-04T07:57:00Z">
              <w:r w:rsidRPr="00294223">
                <w:rPr>
                  <w:rFonts w:ascii="Arial" w:hAnsi="Arial" w:cs="Arial"/>
                  <w:sz w:val="20"/>
                </w:rPr>
                <w:t>FR</w:t>
              </w:r>
            </w:ins>
          </w:p>
        </w:tc>
        <w:tc>
          <w:tcPr>
            <w:tcW w:w="236" w:type="dxa"/>
            <w:tcBorders>
              <w:top w:val="nil"/>
              <w:bottom w:val="double" w:sz="4" w:space="0" w:color="auto"/>
              <w:right w:val="nil"/>
            </w:tcBorders>
            <w:vAlign w:val="center"/>
            <w:tcPrChange w:id="5406"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752FDC">
            <w:pPr>
              <w:jc w:val="center"/>
              <w:rPr>
                <w:rFonts w:ascii="Arial" w:hAnsi="Arial" w:cs="Arial"/>
                <w:vanish/>
                <w:sz w:val="16"/>
                <w:szCs w:val="16"/>
              </w:rPr>
            </w:pPr>
            <w:ins w:id="5407" w:author="Carminati Christine" w:date="2017-05-04T07:57:00Z">
              <w:r w:rsidRPr="002F7A01">
                <w:rPr>
                  <w:rFonts w:ascii="Arial" w:hAnsi="Arial" w:cs="Arial"/>
                  <w:vanish/>
                  <w:sz w:val="16"/>
                  <w:szCs w:val="16"/>
                </w:rPr>
                <w:t>M</w:t>
              </w:r>
            </w:ins>
          </w:p>
        </w:tc>
        <w:tc>
          <w:tcPr>
            <w:tcW w:w="1748" w:type="dxa"/>
            <w:tcBorders>
              <w:top w:val="nil"/>
              <w:left w:val="nil"/>
              <w:bottom w:val="double" w:sz="4" w:space="0" w:color="auto"/>
            </w:tcBorders>
            <w:vAlign w:val="center"/>
            <w:tcPrChange w:id="5408" w:author="Carminati Christine" w:date="2017-05-12T14:34:00Z">
              <w:tcPr>
                <w:tcW w:w="1748" w:type="dxa"/>
                <w:tcBorders>
                  <w:top w:val="nil"/>
                  <w:left w:val="nil"/>
                  <w:bottom w:val="double" w:sz="4" w:space="0" w:color="auto"/>
                </w:tcBorders>
                <w:vAlign w:val="center"/>
              </w:tcPr>
            </w:tcPrChange>
          </w:tcPr>
          <w:p w:rsidR="005426DC" w:rsidRDefault="005426DC" w:rsidP="00752FDC">
            <w:pPr>
              <w:jc w:val="center"/>
              <w:rPr>
                <w:rFonts w:ascii="Arial" w:hAnsi="Arial" w:cs="Arial"/>
                <w:sz w:val="20"/>
              </w:rPr>
            </w:pPr>
            <w:proofErr w:type="spellStart"/>
            <w:ins w:id="5409" w:author="Carminati Christine" w:date="2017-05-04T07:57:00Z">
              <w:r>
                <w:rPr>
                  <w:rFonts w:ascii="Arial" w:hAnsi="Arial" w:cs="Arial"/>
                  <w:sz w:val="20"/>
                </w:rPr>
                <w:t>ajouter</w:t>
              </w:r>
            </w:ins>
            <w:proofErr w:type="spellEnd"/>
          </w:p>
        </w:tc>
        <w:tc>
          <w:tcPr>
            <w:tcW w:w="3119" w:type="dxa"/>
            <w:tcBorders>
              <w:top w:val="nil"/>
              <w:bottom w:val="double" w:sz="4" w:space="0" w:color="auto"/>
            </w:tcBorders>
            <w:vAlign w:val="center"/>
            <w:tcPrChange w:id="5410" w:author="Carminati Christine" w:date="2017-05-12T14:34:00Z">
              <w:tcPr>
                <w:tcW w:w="3119" w:type="dxa"/>
                <w:gridSpan w:val="3"/>
                <w:tcBorders>
                  <w:top w:val="nil"/>
                  <w:bottom w:val="double" w:sz="4" w:space="0" w:color="auto"/>
                </w:tcBorders>
                <w:vAlign w:val="center"/>
              </w:tcPr>
            </w:tcPrChange>
          </w:tcPr>
          <w:p w:rsidR="005426DC" w:rsidRPr="00294223" w:rsidRDefault="005426DC" w:rsidP="00752FDC">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5411" w:author="Carminati Christine" w:date="2017-05-12T14:34:00Z">
              <w:tcPr>
                <w:tcW w:w="2693" w:type="dxa"/>
                <w:gridSpan w:val="5"/>
                <w:tcBorders>
                  <w:top w:val="nil"/>
                  <w:bottom w:val="double" w:sz="4" w:space="0" w:color="auto"/>
                </w:tcBorders>
                <w:shd w:val="clear" w:color="auto" w:fill="auto"/>
                <w:vAlign w:val="center"/>
              </w:tcPr>
            </w:tcPrChange>
          </w:tcPr>
          <w:p w:rsidR="005426DC" w:rsidRPr="007404AB" w:rsidRDefault="005426DC" w:rsidP="005C1C85">
            <w:pPr>
              <w:keepNext/>
              <w:rPr>
                <w:rFonts w:ascii="Arial" w:eastAsia="Times New Roman" w:hAnsi="Arial" w:cs="Arial"/>
                <w:sz w:val="20"/>
                <w:szCs w:val="20"/>
                <w:lang w:val="fr-CH"/>
              </w:rPr>
            </w:pPr>
            <w:ins w:id="5412" w:author="Carminati Christine" w:date="2017-05-04T07:57:00Z">
              <w:r w:rsidRPr="007404AB">
                <w:rPr>
                  <w:rFonts w:ascii="Arial" w:eastAsia="Times New Roman" w:hAnsi="Arial" w:cs="Arial"/>
                  <w:sz w:val="20"/>
                  <w:szCs w:val="20"/>
                  <w:lang w:val="fr-CH"/>
                </w:rPr>
                <w:t xml:space="preserve">appareils </w:t>
              </w:r>
              <w:r>
                <w:rPr>
                  <w:rFonts w:ascii="Arial" w:eastAsia="Times New Roman" w:hAnsi="Arial" w:cs="Arial"/>
                  <w:sz w:val="20"/>
                  <w:szCs w:val="20"/>
                  <w:lang w:val="fr-CH"/>
                </w:rPr>
                <w:t>d’</w:t>
              </w:r>
              <w:r w:rsidRPr="007404AB">
                <w:rPr>
                  <w:rFonts w:ascii="Arial" w:eastAsia="Times New Roman" w:hAnsi="Arial" w:cs="Arial"/>
                  <w:sz w:val="20"/>
                  <w:szCs w:val="20"/>
                  <w:lang w:val="fr-CH"/>
                </w:rPr>
                <w:t>imagerie par résonance magnétique [IRM]</w:t>
              </w:r>
              <w:r>
                <w:rPr>
                  <w:rFonts w:ascii="Arial" w:eastAsia="Times New Roman" w:hAnsi="Arial" w:cs="Arial"/>
                  <w:sz w:val="20"/>
                  <w:szCs w:val="20"/>
                  <w:lang w:val="fr-CH"/>
                </w:rPr>
                <w:t xml:space="preserve"> </w:t>
              </w:r>
            </w:ins>
            <w:ins w:id="5413" w:author="Carminati Christine" w:date="2017-05-04T08:01:00Z">
              <w:r>
                <w:rPr>
                  <w:rFonts w:ascii="Arial" w:eastAsia="Times New Roman" w:hAnsi="Arial" w:cs="Arial"/>
                  <w:sz w:val="20"/>
                  <w:szCs w:val="20"/>
                  <w:lang w:val="fr-CH"/>
                </w:rPr>
                <w:t xml:space="preserve">non </w:t>
              </w:r>
            </w:ins>
            <w:ins w:id="5414" w:author="Carminati Christine" w:date="2017-05-04T07:57:00Z">
              <w:r>
                <w:rPr>
                  <w:rFonts w:ascii="Arial" w:eastAsia="Times New Roman" w:hAnsi="Arial" w:cs="Arial"/>
                  <w:sz w:val="20"/>
                  <w:szCs w:val="20"/>
                  <w:lang w:val="fr-CH"/>
                </w:rPr>
                <w:t>à usage médical</w:t>
              </w:r>
            </w:ins>
          </w:p>
        </w:tc>
        <w:tc>
          <w:tcPr>
            <w:tcW w:w="460" w:type="dxa"/>
            <w:tcBorders>
              <w:top w:val="nil"/>
              <w:bottom w:val="double" w:sz="4" w:space="0" w:color="auto"/>
            </w:tcBorders>
            <w:vAlign w:val="center"/>
            <w:tcPrChange w:id="5415" w:author="Carminati Christine" w:date="2017-05-12T14:34:00Z">
              <w:tcPr>
                <w:tcW w:w="460" w:type="dxa"/>
                <w:tcBorders>
                  <w:top w:val="nil"/>
                  <w:bottom w:val="double" w:sz="4" w:space="0" w:color="auto"/>
                </w:tcBorders>
                <w:vAlign w:val="center"/>
              </w:tcPr>
            </w:tcPrChange>
          </w:tcPr>
          <w:p w:rsidR="005426DC" w:rsidRPr="007404AB" w:rsidRDefault="005426DC">
            <w:pPr>
              <w:keepNext/>
              <w:ind w:left="-73" w:right="-142"/>
              <w:jc w:val="center"/>
              <w:rPr>
                <w:rFonts w:ascii="Arial" w:hAnsi="Arial" w:cs="Arial"/>
                <w:sz w:val="20"/>
                <w:lang w:val="fr-CH"/>
              </w:rPr>
            </w:pPr>
          </w:p>
        </w:tc>
        <w:tc>
          <w:tcPr>
            <w:tcW w:w="2693" w:type="dxa"/>
            <w:tcBorders>
              <w:top w:val="nil"/>
              <w:bottom w:val="double" w:sz="4" w:space="0" w:color="auto"/>
            </w:tcBorders>
            <w:tcPrChange w:id="5416" w:author="Carminati Christine" w:date="2017-05-12T14:34:00Z">
              <w:tcPr>
                <w:tcW w:w="3295" w:type="dxa"/>
                <w:gridSpan w:val="7"/>
                <w:tcBorders>
                  <w:top w:val="nil"/>
                  <w:bottom w:val="double" w:sz="4" w:space="0" w:color="auto"/>
                </w:tcBorders>
              </w:tcPr>
            </w:tcPrChange>
          </w:tcPr>
          <w:p w:rsidR="005426DC" w:rsidRPr="007404AB" w:rsidRDefault="005426DC" w:rsidP="00752FDC">
            <w:pPr>
              <w:keepNext/>
              <w:rPr>
                <w:rFonts w:ascii="Arial" w:hAnsi="Arial" w:cs="Arial"/>
                <w:sz w:val="20"/>
                <w:lang w:val="fr-CH"/>
              </w:rPr>
            </w:pPr>
          </w:p>
        </w:tc>
        <w:tc>
          <w:tcPr>
            <w:tcW w:w="602" w:type="dxa"/>
            <w:tcBorders>
              <w:top w:val="nil"/>
              <w:bottom w:val="double" w:sz="4" w:space="0" w:color="auto"/>
            </w:tcBorders>
            <w:vAlign w:val="center"/>
            <w:tcPrChange w:id="5417" w:author="Carminati Christine" w:date="2017-05-12T14:34:00Z">
              <w:tcPr>
                <w:tcW w:w="602" w:type="dxa"/>
                <w:tcBorders>
                  <w:top w:val="nil"/>
                  <w:bottom w:val="double" w:sz="4" w:space="0" w:color="auto"/>
                </w:tcBorders>
                <w:vAlign w:val="center"/>
              </w:tcPr>
            </w:tcPrChange>
          </w:tcPr>
          <w:p w:rsidR="005426DC" w:rsidRPr="007404AB" w:rsidRDefault="005426DC" w:rsidP="00752FDC">
            <w:pPr>
              <w:keepNext/>
              <w:ind w:left="-73" w:right="-143"/>
              <w:jc w:val="center"/>
              <w:rPr>
                <w:rFonts w:ascii="Arial" w:hAnsi="Arial" w:cs="Arial"/>
                <w:sz w:val="20"/>
                <w:lang w:val="fr-CH"/>
              </w:rPr>
            </w:pPr>
          </w:p>
        </w:tc>
        <w:tc>
          <w:tcPr>
            <w:tcW w:w="283" w:type="dxa"/>
            <w:tcBorders>
              <w:top w:val="nil"/>
              <w:bottom w:val="double" w:sz="4" w:space="0" w:color="auto"/>
            </w:tcBorders>
            <w:vAlign w:val="center"/>
            <w:tcPrChange w:id="5418" w:author="Carminati Christine" w:date="2017-05-12T14:34:00Z">
              <w:tcPr>
                <w:tcW w:w="283" w:type="dxa"/>
                <w:tcBorders>
                  <w:top w:val="nil"/>
                  <w:bottom w:val="double" w:sz="4" w:space="0" w:color="auto"/>
                </w:tcBorders>
                <w:vAlign w:val="center"/>
              </w:tcPr>
            </w:tcPrChange>
          </w:tcPr>
          <w:p w:rsidR="005426DC" w:rsidRPr="007404AB" w:rsidRDefault="005426DC" w:rsidP="007B3D59">
            <w:pPr>
              <w:keepNext/>
              <w:jc w:val="center"/>
              <w:rPr>
                <w:rFonts w:ascii="Arial" w:hAnsi="Arial" w:cs="Arial"/>
                <w:sz w:val="20"/>
                <w:lang w:val="fr-CH"/>
              </w:rPr>
            </w:pPr>
          </w:p>
        </w:tc>
      </w:tr>
      <w:tr w:rsidR="005426DC" w:rsidRPr="002C1559" w:rsidTr="00CF6A8E">
        <w:tblPrEx>
          <w:tblW w:w="16195" w:type="dxa"/>
          <w:tblInd w:w="-318" w:type="dxa"/>
          <w:tblLayout w:type="fixed"/>
          <w:tblLook w:val="01E0" w:firstRow="1" w:lastRow="1" w:firstColumn="1" w:lastColumn="1" w:noHBand="0" w:noVBand="0"/>
          <w:tblPrExChange w:id="5419"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5420" w:author="Carminati Christine" w:date="2017-05-12T14:34:00Z">
            <w:trPr>
              <w:gridBefore w:val="7"/>
              <w:cantSplit/>
              <w:trHeight w:val="567"/>
            </w:trPr>
          </w:trPrChange>
        </w:trPr>
        <w:tc>
          <w:tcPr>
            <w:tcW w:w="521" w:type="dxa"/>
            <w:tcBorders>
              <w:top w:val="double" w:sz="4" w:space="0" w:color="auto"/>
              <w:bottom w:val="nil"/>
            </w:tcBorders>
            <w:vAlign w:val="center"/>
            <w:tcPrChange w:id="5421" w:author="Carminati Christine" w:date="2017-05-12T14:34:00Z">
              <w:tcPr>
                <w:tcW w:w="521" w:type="dxa"/>
                <w:gridSpan w:val="2"/>
                <w:tcBorders>
                  <w:top w:val="double" w:sz="4" w:space="0" w:color="auto"/>
                  <w:bottom w:val="nil"/>
                </w:tcBorders>
                <w:vAlign w:val="center"/>
              </w:tcPr>
            </w:tcPrChange>
          </w:tcPr>
          <w:p w:rsidR="005426DC" w:rsidRPr="00771943" w:rsidRDefault="005426DC" w:rsidP="00085226">
            <w:pPr>
              <w:jc w:val="center"/>
              <w:rPr>
                <w:rFonts w:ascii="Arial" w:hAnsi="Arial" w:cs="Arial"/>
                <w:sz w:val="20"/>
                <w:lang w:val="fr-CH"/>
              </w:rPr>
            </w:pPr>
            <w:ins w:id="5422" w:author="Carminati Christine" w:date="2017-05-04T08:03:00Z">
              <w:r>
                <w:rPr>
                  <w:rFonts w:ascii="Arial" w:hAnsi="Arial" w:cs="Arial"/>
                  <w:sz w:val="20"/>
                  <w:lang w:val="fr-CH"/>
                </w:rPr>
                <w:t>A</w:t>
              </w:r>
            </w:ins>
          </w:p>
        </w:tc>
        <w:tc>
          <w:tcPr>
            <w:tcW w:w="1288" w:type="dxa"/>
            <w:tcBorders>
              <w:top w:val="double" w:sz="4" w:space="0" w:color="auto"/>
              <w:bottom w:val="nil"/>
            </w:tcBorders>
            <w:vAlign w:val="center"/>
            <w:tcPrChange w:id="5423" w:author="Carminati Christine" w:date="2017-05-12T14:34:00Z">
              <w:tcPr>
                <w:tcW w:w="1288" w:type="dxa"/>
                <w:gridSpan w:val="2"/>
                <w:tcBorders>
                  <w:top w:val="double" w:sz="4" w:space="0" w:color="auto"/>
                  <w:bottom w:val="nil"/>
                </w:tcBorders>
                <w:vAlign w:val="center"/>
              </w:tcPr>
            </w:tcPrChange>
          </w:tcPr>
          <w:p w:rsidR="005426DC" w:rsidRPr="002C1559" w:rsidRDefault="005426DC" w:rsidP="00085226">
            <w:pPr>
              <w:keepNext/>
              <w:jc w:val="center"/>
              <w:rPr>
                <w:rFonts w:ascii="Arial" w:hAnsi="Arial" w:cs="Arial"/>
                <w:sz w:val="20"/>
              </w:rPr>
            </w:pPr>
            <w:r>
              <w:rPr>
                <w:rFonts w:ascii="Arial" w:hAnsi="Arial" w:cs="Arial"/>
                <w:sz w:val="20"/>
              </w:rPr>
              <w:t>GB-27-25a</w:t>
            </w:r>
          </w:p>
        </w:tc>
        <w:tc>
          <w:tcPr>
            <w:tcW w:w="567" w:type="dxa"/>
            <w:tcBorders>
              <w:top w:val="double" w:sz="4" w:space="0" w:color="auto"/>
              <w:bottom w:val="nil"/>
            </w:tcBorders>
            <w:vAlign w:val="center"/>
            <w:tcPrChange w:id="5424" w:author="Carminati Christine" w:date="2017-05-12T14:34:00Z">
              <w:tcPr>
                <w:tcW w:w="567" w:type="dxa"/>
                <w:gridSpan w:val="4"/>
                <w:tcBorders>
                  <w:top w:val="double" w:sz="4" w:space="0" w:color="auto"/>
                  <w:bottom w:val="nil"/>
                </w:tcBorders>
                <w:vAlign w:val="center"/>
              </w:tcPr>
            </w:tcPrChange>
          </w:tcPr>
          <w:p w:rsidR="005426DC" w:rsidRPr="00082B71" w:rsidRDefault="005426DC" w:rsidP="004F37F0">
            <w:pPr>
              <w:jc w:val="center"/>
              <w:rPr>
                <w:rFonts w:ascii="Arial" w:hAnsi="Arial" w:cs="Arial"/>
                <w:sz w:val="20"/>
              </w:rPr>
            </w:pPr>
            <w:r>
              <w:rPr>
                <w:rFonts w:ascii="Arial" w:hAnsi="Arial" w:cs="Arial"/>
                <w:sz w:val="20"/>
              </w:rPr>
              <w:t>10</w:t>
            </w:r>
          </w:p>
        </w:tc>
        <w:tc>
          <w:tcPr>
            <w:tcW w:w="1418" w:type="dxa"/>
            <w:tcBorders>
              <w:top w:val="double" w:sz="4" w:space="0" w:color="auto"/>
              <w:bottom w:val="nil"/>
            </w:tcBorders>
            <w:vAlign w:val="center"/>
            <w:tcPrChange w:id="5425" w:author="Carminati Christine" w:date="2017-05-12T14:34:00Z">
              <w:tcPr>
                <w:tcW w:w="1418" w:type="dxa"/>
                <w:gridSpan w:val="3"/>
                <w:tcBorders>
                  <w:top w:val="double" w:sz="4" w:space="0" w:color="auto"/>
                  <w:bottom w:val="nil"/>
                </w:tcBorders>
                <w:vAlign w:val="center"/>
              </w:tcPr>
            </w:tcPrChange>
          </w:tcPr>
          <w:p w:rsidR="005426DC" w:rsidRPr="00082B71" w:rsidRDefault="005426DC" w:rsidP="004F37F0">
            <w:pPr>
              <w:jc w:val="center"/>
              <w:rPr>
                <w:rFonts w:ascii="Arial" w:hAnsi="Arial" w:cs="Arial"/>
                <w:sz w:val="20"/>
              </w:rPr>
            </w:pPr>
          </w:p>
        </w:tc>
        <w:tc>
          <w:tcPr>
            <w:tcW w:w="567" w:type="dxa"/>
            <w:tcBorders>
              <w:top w:val="double" w:sz="4" w:space="0" w:color="auto"/>
              <w:bottom w:val="nil"/>
            </w:tcBorders>
            <w:vAlign w:val="center"/>
            <w:tcPrChange w:id="5426" w:author="Carminati Christine" w:date="2017-05-12T14:34:00Z">
              <w:tcPr>
                <w:tcW w:w="567" w:type="dxa"/>
                <w:gridSpan w:val="2"/>
                <w:tcBorders>
                  <w:top w:val="double" w:sz="4" w:space="0" w:color="auto"/>
                  <w:bottom w:val="nil"/>
                </w:tcBorders>
                <w:vAlign w:val="center"/>
              </w:tcPr>
            </w:tcPrChange>
          </w:tcPr>
          <w:p w:rsidR="005426DC" w:rsidRDefault="005426DC" w:rsidP="004F37F0">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5427"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4F37F0">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5428" w:author="Carminati Christine" w:date="2017-05-12T14:34:00Z">
              <w:tcPr>
                <w:tcW w:w="1748" w:type="dxa"/>
                <w:tcBorders>
                  <w:top w:val="double" w:sz="4" w:space="0" w:color="auto"/>
                  <w:left w:val="nil"/>
                  <w:bottom w:val="nil"/>
                </w:tcBorders>
                <w:vAlign w:val="center"/>
              </w:tcPr>
            </w:tcPrChange>
          </w:tcPr>
          <w:p w:rsidR="005426DC" w:rsidRPr="00082B71" w:rsidRDefault="005426DC" w:rsidP="004F37F0">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5429" w:author="Carminati Christine" w:date="2017-05-12T14:34:00Z">
              <w:tcPr>
                <w:tcW w:w="3119" w:type="dxa"/>
                <w:gridSpan w:val="3"/>
                <w:tcBorders>
                  <w:top w:val="double" w:sz="4" w:space="0" w:color="auto"/>
                  <w:bottom w:val="nil"/>
                </w:tcBorders>
                <w:vAlign w:val="center"/>
              </w:tcPr>
            </w:tcPrChange>
          </w:tcPr>
          <w:p w:rsidR="005426DC" w:rsidRPr="00327A3E" w:rsidRDefault="005426DC" w:rsidP="004F37F0">
            <w:pPr>
              <w:keepNext/>
              <w:rPr>
                <w:rFonts w:ascii="Arial" w:eastAsia="Times New Roman" w:hAnsi="Arial" w:cs="Arial"/>
                <w:sz w:val="20"/>
              </w:rPr>
            </w:pPr>
          </w:p>
        </w:tc>
        <w:tc>
          <w:tcPr>
            <w:tcW w:w="2693" w:type="dxa"/>
            <w:tcBorders>
              <w:top w:val="double" w:sz="4" w:space="0" w:color="auto"/>
              <w:bottom w:val="nil"/>
            </w:tcBorders>
            <w:vAlign w:val="center"/>
            <w:tcPrChange w:id="5430" w:author="Carminati Christine" w:date="2017-05-12T14:34:00Z">
              <w:tcPr>
                <w:tcW w:w="2693" w:type="dxa"/>
                <w:gridSpan w:val="5"/>
                <w:tcBorders>
                  <w:top w:val="double" w:sz="4" w:space="0" w:color="auto"/>
                  <w:bottom w:val="nil"/>
                </w:tcBorders>
                <w:vAlign w:val="center"/>
              </w:tcPr>
            </w:tcPrChange>
          </w:tcPr>
          <w:p w:rsidR="005426DC" w:rsidRPr="004F37F0" w:rsidRDefault="005426DC" w:rsidP="004F37F0">
            <w:pPr>
              <w:keepNext/>
              <w:rPr>
                <w:rFonts w:ascii="Arial" w:eastAsia="Times New Roman" w:hAnsi="Arial" w:cs="Arial"/>
                <w:sz w:val="20"/>
                <w:szCs w:val="20"/>
              </w:rPr>
            </w:pPr>
            <w:r w:rsidRPr="004F37F0">
              <w:rPr>
                <w:rFonts w:ascii="Arial" w:eastAsia="Times New Roman" w:hAnsi="Arial" w:cs="Arial"/>
                <w:sz w:val="20"/>
                <w:szCs w:val="20"/>
              </w:rPr>
              <w:t>air beds</w:t>
            </w:r>
            <w:r>
              <w:rPr>
                <w:rFonts w:ascii="Arial" w:eastAsia="Times New Roman" w:hAnsi="Arial" w:cs="Arial"/>
                <w:sz w:val="20"/>
                <w:szCs w:val="20"/>
              </w:rPr>
              <w:t xml:space="preserve"> </w:t>
            </w:r>
            <w:r w:rsidRPr="004F37F0">
              <w:rPr>
                <w:rFonts w:ascii="Arial" w:eastAsia="Times New Roman" w:hAnsi="Arial" w:cs="Arial"/>
                <w:sz w:val="20"/>
                <w:szCs w:val="20"/>
              </w:rPr>
              <w:t>for medical purposes</w:t>
            </w:r>
          </w:p>
        </w:tc>
        <w:tc>
          <w:tcPr>
            <w:tcW w:w="460" w:type="dxa"/>
            <w:tcBorders>
              <w:top w:val="double" w:sz="4" w:space="0" w:color="auto"/>
              <w:bottom w:val="nil"/>
            </w:tcBorders>
            <w:vAlign w:val="center"/>
            <w:tcPrChange w:id="5431" w:author="Carminati Christine" w:date="2017-05-12T14:34:00Z">
              <w:tcPr>
                <w:tcW w:w="460" w:type="dxa"/>
                <w:tcBorders>
                  <w:top w:val="double" w:sz="4" w:space="0" w:color="auto"/>
                  <w:bottom w:val="nil"/>
                </w:tcBorders>
                <w:vAlign w:val="center"/>
              </w:tcPr>
            </w:tcPrChange>
          </w:tcPr>
          <w:p w:rsidR="005426DC" w:rsidRPr="004F37F0" w:rsidRDefault="005426DC">
            <w:pPr>
              <w:keepNext/>
              <w:ind w:left="-73" w:right="-142"/>
              <w:jc w:val="center"/>
              <w:rPr>
                <w:rFonts w:ascii="Arial" w:hAnsi="Arial" w:cs="Arial"/>
                <w:sz w:val="20"/>
              </w:rPr>
              <w:pPrChange w:id="5432" w:author="Carminati Christine" w:date="2017-05-03T08:39:00Z">
                <w:pPr>
                  <w:keepNext/>
                  <w:jc w:val="center"/>
                </w:pPr>
              </w:pPrChange>
            </w:pPr>
          </w:p>
        </w:tc>
        <w:tc>
          <w:tcPr>
            <w:tcW w:w="2693" w:type="dxa"/>
            <w:tcBorders>
              <w:top w:val="double" w:sz="4" w:space="0" w:color="auto"/>
              <w:bottom w:val="nil"/>
            </w:tcBorders>
            <w:tcPrChange w:id="5433" w:author="Carminati Christine" w:date="2017-05-12T14:34:00Z">
              <w:tcPr>
                <w:tcW w:w="3295" w:type="dxa"/>
                <w:gridSpan w:val="7"/>
                <w:tcBorders>
                  <w:top w:val="double" w:sz="4" w:space="0" w:color="auto"/>
                  <w:bottom w:val="nil"/>
                </w:tcBorders>
              </w:tcPr>
            </w:tcPrChange>
          </w:tcPr>
          <w:p w:rsidR="005426DC" w:rsidRPr="00085226" w:rsidRDefault="005426DC" w:rsidP="00085226">
            <w:pPr>
              <w:keepNext/>
              <w:rPr>
                <w:rFonts w:ascii="Arial" w:hAnsi="Arial" w:cs="Arial"/>
                <w:sz w:val="20"/>
              </w:rPr>
            </w:pPr>
          </w:p>
        </w:tc>
        <w:tc>
          <w:tcPr>
            <w:tcW w:w="602" w:type="dxa"/>
            <w:tcBorders>
              <w:top w:val="double" w:sz="4" w:space="0" w:color="auto"/>
              <w:bottom w:val="nil"/>
            </w:tcBorders>
            <w:vAlign w:val="center"/>
            <w:tcPrChange w:id="5434" w:author="Carminati Christine" w:date="2017-05-12T14:34:00Z">
              <w:tcPr>
                <w:tcW w:w="602" w:type="dxa"/>
                <w:tcBorders>
                  <w:top w:val="double" w:sz="4" w:space="0" w:color="auto"/>
                  <w:bottom w:val="nil"/>
                </w:tcBorders>
                <w:vAlign w:val="center"/>
              </w:tcPr>
            </w:tcPrChange>
          </w:tcPr>
          <w:p w:rsidR="005426DC" w:rsidRPr="00EC37E7" w:rsidRDefault="005426DC" w:rsidP="00085226">
            <w:pPr>
              <w:keepNext/>
              <w:ind w:left="-73" w:right="-143"/>
              <w:jc w:val="center"/>
              <w:rPr>
                <w:rFonts w:ascii="Arial" w:hAnsi="Arial" w:cs="Arial"/>
                <w:sz w:val="20"/>
              </w:rPr>
            </w:pPr>
            <w:r>
              <w:rPr>
                <w:rFonts w:ascii="Arial" w:hAnsi="Arial" w:cs="Arial"/>
                <w:sz w:val="20"/>
              </w:rPr>
              <w:t>21.1</w:t>
            </w:r>
          </w:p>
        </w:tc>
        <w:tc>
          <w:tcPr>
            <w:tcW w:w="283" w:type="dxa"/>
            <w:tcBorders>
              <w:top w:val="double" w:sz="4" w:space="0" w:color="auto"/>
              <w:bottom w:val="nil"/>
            </w:tcBorders>
            <w:vAlign w:val="center"/>
            <w:tcPrChange w:id="5435" w:author="Carminati Christine" w:date="2017-05-12T14:34:00Z">
              <w:tcPr>
                <w:tcW w:w="283" w:type="dxa"/>
                <w:tcBorders>
                  <w:top w:val="double" w:sz="4" w:space="0" w:color="auto"/>
                  <w:bottom w:val="nil"/>
                </w:tcBorders>
                <w:vAlign w:val="center"/>
              </w:tcPr>
            </w:tcPrChange>
          </w:tcPr>
          <w:p w:rsidR="005426DC" w:rsidRPr="004F37F0" w:rsidRDefault="005426DC" w:rsidP="007B3D59">
            <w:pPr>
              <w:keepNext/>
              <w:jc w:val="center"/>
              <w:rPr>
                <w:rFonts w:ascii="Arial" w:hAnsi="Arial" w:cs="Arial"/>
                <w:sz w:val="20"/>
              </w:rPr>
            </w:pPr>
          </w:p>
        </w:tc>
      </w:tr>
      <w:tr w:rsidR="005426DC" w:rsidRPr="002C1559" w:rsidTr="00CF6A8E">
        <w:tblPrEx>
          <w:tblW w:w="16195" w:type="dxa"/>
          <w:tblInd w:w="-318" w:type="dxa"/>
          <w:tblLayout w:type="fixed"/>
          <w:tblLook w:val="01E0" w:firstRow="1" w:lastRow="1" w:firstColumn="1" w:lastColumn="1" w:noHBand="0" w:noVBand="0"/>
          <w:tblPrExChange w:id="5436"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5437" w:author="Carminati Christine" w:date="2017-05-12T14:34:00Z">
            <w:trPr>
              <w:gridBefore w:val="7"/>
              <w:cantSplit/>
              <w:trHeight w:val="567"/>
            </w:trPr>
          </w:trPrChange>
        </w:trPr>
        <w:tc>
          <w:tcPr>
            <w:tcW w:w="521" w:type="dxa"/>
            <w:tcBorders>
              <w:top w:val="nil"/>
              <w:bottom w:val="double" w:sz="4" w:space="0" w:color="auto"/>
            </w:tcBorders>
            <w:vAlign w:val="center"/>
            <w:tcPrChange w:id="5438" w:author="Carminati Christine" w:date="2017-05-12T14:34:00Z">
              <w:tcPr>
                <w:tcW w:w="521" w:type="dxa"/>
                <w:gridSpan w:val="2"/>
                <w:tcBorders>
                  <w:top w:val="nil"/>
                  <w:bottom w:val="double" w:sz="4" w:space="0" w:color="auto"/>
                </w:tcBorders>
                <w:vAlign w:val="center"/>
              </w:tcPr>
            </w:tcPrChange>
          </w:tcPr>
          <w:p w:rsidR="005426DC" w:rsidRPr="002C1559" w:rsidRDefault="005426DC" w:rsidP="00085226">
            <w:pPr>
              <w:jc w:val="center"/>
              <w:rPr>
                <w:rFonts w:ascii="Arial" w:hAnsi="Arial" w:cs="Arial"/>
                <w:sz w:val="20"/>
              </w:rPr>
            </w:pPr>
          </w:p>
        </w:tc>
        <w:tc>
          <w:tcPr>
            <w:tcW w:w="1288" w:type="dxa"/>
            <w:tcBorders>
              <w:top w:val="nil"/>
              <w:bottom w:val="double" w:sz="4" w:space="0" w:color="auto"/>
            </w:tcBorders>
            <w:vAlign w:val="center"/>
            <w:tcPrChange w:id="5439" w:author="Carminati Christine" w:date="2017-05-12T14:34:00Z">
              <w:tcPr>
                <w:tcW w:w="1288" w:type="dxa"/>
                <w:gridSpan w:val="2"/>
                <w:tcBorders>
                  <w:top w:val="nil"/>
                  <w:bottom w:val="double" w:sz="4" w:space="0" w:color="auto"/>
                </w:tcBorders>
                <w:vAlign w:val="center"/>
              </w:tcPr>
            </w:tcPrChange>
          </w:tcPr>
          <w:p w:rsidR="005426DC" w:rsidRPr="002C1559" w:rsidRDefault="005426DC" w:rsidP="00085226">
            <w:pPr>
              <w:keepNext/>
              <w:jc w:val="center"/>
              <w:rPr>
                <w:rFonts w:ascii="Arial" w:hAnsi="Arial" w:cs="Arial"/>
                <w:sz w:val="20"/>
              </w:rPr>
            </w:pPr>
          </w:p>
        </w:tc>
        <w:tc>
          <w:tcPr>
            <w:tcW w:w="567" w:type="dxa"/>
            <w:tcBorders>
              <w:top w:val="nil"/>
              <w:bottom w:val="double" w:sz="4" w:space="0" w:color="auto"/>
            </w:tcBorders>
            <w:vAlign w:val="center"/>
            <w:tcPrChange w:id="5440" w:author="Carminati Christine" w:date="2017-05-12T14:34:00Z">
              <w:tcPr>
                <w:tcW w:w="567" w:type="dxa"/>
                <w:gridSpan w:val="4"/>
                <w:tcBorders>
                  <w:top w:val="nil"/>
                  <w:bottom w:val="double" w:sz="4" w:space="0" w:color="auto"/>
                </w:tcBorders>
                <w:vAlign w:val="center"/>
              </w:tcPr>
            </w:tcPrChange>
          </w:tcPr>
          <w:p w:rsidR="005426DC" w:rsidRPr="00082B71" w:rsidRDefault="005426DC" w:rsidP="004F37F0">
            <w:pPr>
              <w:jc w:val="center"/>
              <w:rPr>
                <w:rFonts w:ascii="Arial" w:hAnsi="Arial" w:cs="Arial"/>
                <w:sz w:val="20"/>
              </w:rPr>
            </w:pPr>
            <w:r>
              <w:rPr>
                <w:rFonts w:ascii="Arial" w:hAnsi="Arial" w:cs="Arial"/>
                <w:sz w:val="20"/>
              </w:rPr>
              <w:t>10</w:t>
            </w:r>
          </w:p>
        </w:tc>
        <w:tc>
          <w:tcPr>
            <w:tcW w:w="1418" w:type="dxa"/>
            <w:tcBorders>
              <w:top w:val="nil"/>
              <w:bottom w:val="double" w:sz="4" w:space="0" w:color="auto"/>
            </w:tcBorders>
            <w:vAlign w:val="center"/>
            <w:tcPrChange w:id="5441" w:author="Carminati Christine" w:date="2017-05-12T14:34:00Z">
              <w:tcPr>
                <w:tcW w:w="1418" w:type="dxa"/>
                <w:gridSpan w:val="3"/>
                <w:tcBorders>
                  <w:top w:val="nil"/>
                  <w:bottom w:val="double" w:sz="4" w:space="0" w:color="auto"/>
                </w:tcBorders>
                <w:vAlign w:val="center"/>
              </w:tcPr>
            </w:tcPrChange>
          </w:tcPr>
          <w:p w:rsidR="005426DC" w:rsidRPr="00082B71" w:rsidRDefault="005426DC" w:rsidP="004F37F0">
            <w:pPr>
              <w:jc w:val="center"/>
              <w:rPr>
                <w:rFonts w:ascii="Arial" w:hAnsi="Arial" w:cs="Arial"/>
                <w:sz w:val="20"/>
              </w:rPr>
            </w:pPr>
          </w:p>
        </w:tc>
        <w:tc>
          <w:tcPr>
            <w:tcW w:w="567" w:type="dxa"/>
            <w:tcBorders>
              <w:top w:val="nil"/>
              <w:bottom w:val="double" w:sz="4" w:space="0" w:color="auto"/>
            </w:tcBorders>
            <w:vAlign w:val="center"/>
            <w:tcPrChange w:id="5442" w:author="Carminati Christine" w:date="2017-05-12T14:34:00Z">
              <w:tcPr>
                <w:tcW w:w="567" w:type="dxa"/>
                <w:gridSpan w:val="2"/>
                <w:tcBorders>
                  <w:top w:val="nil"/>
                  <w:bottom w:val="double" w:sz="4" w:space="0" w:color="auto"/>
                </w:tcBorders>
                <w:vAlign w:val="center"/>
              </w:tcPr>
            </w:tcPrChange>
          </w:tcPr>
          <w:p w:rsidR="005426DC" w:rsidRDefault="005426DC" w:rsidP="004F37F0">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5443"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4F37F0">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5444" w:author="Carminati Christine" w:date="2017-05-12T14:34:00Z">
              <w:tcPr>
                <w:tcW w:w="1748" w:type="dxa"/>
                <w:tcBorders>
                  <w:top w:val="nil"/>
                  <w:left w:val="nil"/>
                  <w:bottom w:val="double" w:sz="4" w:space="0" w:color="auto"/>
                </w:tcBorders>
                <w:vAlign w:val="center"/>
              </w:tcPr>
            </w:tcPrChange>
          </w:tcPr>
          <w:p w:rsidR="005426DC" w:rsidRPr="00082B71" w:rsidRDefault="005426DC" w:rsidP="004F37F0">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5445" w:author="Carminati Christine" w:date="2017-05-12T14:34:00Z">
              <w:tcPr>
                <w:tcW w:w="3119" w:type="dxa"/>
                <w:gridSpan w:val="3"/>
                <w:tcBorders>
                  <w:top w:val="nil"/>
                  <w:bottom w:val="double" w:sz="4" w:space="0" w:color="auto"/>
                </w:tcBorders>
                <w:vAlign w:val="center"/>
              </w:tcPr>
            </w:tcPrChange>
          </w:tcPr>
          <w:p w:rsidR="005426DC" w:rsidRPr="002C1559" w:rsidRDefault="005426DC" w:rsidP="004F37F0">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5446"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4F37F0">
            <w:pPr>
              <w:keepNext/>
              <w:rPr>
                <w:rFonts w:ascii="Arial" w:eastAsia="Times New Roman" w:hAnsi="Arial" w:cs="Arial"/>
                <w:sz w:val="20"/>
                <w:szCs w:val="20"/>
                <w:lang w:val="fr-CH"/>
              </w:rPr>
            </w:pPr>
            <w:r w:rsidRPr="00C475F7">
              <w:rPr>
                <w:rFonts w:ascii="Arial" w:eastAsia="Times New Roman" w:hAnsi="Arial" w:cs="Arial"/>
                <w:sz w:val="20"/>
                <w:szCs w:val="20"/>
                <w:lang w:val="fr-CH"/>
              </w:rPr>
              <w:t>matelas gonflables à usage médical</w:t>
            </w:r>
          </w:p>
        </w:tc>
        <w:tc>
          <w:tcPr>
            <w:tcW w:w="460" w:type="dxa"/>
            <w:tcBorders>
              <w:top w:val="nil"/>
              <w:bottom w:val="double" w:sz="4" w:space="0" w:color="auto"/>
            </w:tcBorders>
            <w:vAlign w:val="center"/>
            <w:tcPrChange w:id="5447" w:author="Carminati Christine" w:date="2017-05-12T14:34:00Z">
              <w:tcPr>
                <w:tcW w:w="460" w:type="dxa"/>
                <w:tcBorders>
                  <w:top w:val="nil"/>
                  <w:bottom w:val="double" w:sz="4" w:space="0" w:color="auto"/>
                </w:tcBorders>
                <w:vAlign w:val="center"/>
              </w:tcPr>
            </w:tcPrChange>
          </w:tcPr>
          <w:p w:rsidR="005426DC" w:rsidRPr="002C1559" w:rsidRDefault="005426DC">
            <w:pPr>
              <w:keepNext/>
              <w:ind w:left="-73" w:right="-142"/>
              <w:jc w:val="center"/>
              <w:rPr>
                <w:rFonts w:ascii="Arial" w:hAnsi="Arial" w:cs="Arial"/>
                <w:sz w:val="20"/>
                <w:lang w:val="fr-CH"/>
              </w:rPr>
              <w:pPrChange w:id="5448" w:author="Carminati Christine" w:date="2017-05-03T08:39:00Z">
                <w:pPr>
                  <w:keepNext/>
                  <w:jc w:val="center"/>
                </w:pPr>
              </w:pPrChange>
            </w:pPr>
          </w:p>
        </w:tc>
        <w:tc>
          <w:tcPr>
            <w:tcW w:w="2693" w:type="dxa"/>
            <w:tcBorders>
              <w:top w:val="nil"/>
              <w:bottom w:val="double" w:sz="4" w:space="0" w:color="auto"/>
            </w:tcBorders>
            <w:tcPrChange w:id="5449" w:author="Carminati Christine" w:date="2017-05-12T14:34:00Z">
              <w:tcPr>
                <w:tcW w:w="3295" w:type="dxa"/>
                <w:gridSpan w:val="7"/>
                <w:tcBorders>
                  <w:top w:val="nil"/>
                  <w:bottom w:val="double" w:sz="4" w:space="0" w:color="auto"/>
                </w:tcBorders>
              </w:tcPr>
            </w:tcPrChange>
          </w:tcPr>
          <w:p w:rsidR="005426DC" w:rsidRPr="002C1559" w:rsidRDefault="005426DC" w:rsidP="00085226">
            <w:pPr>
              <w:keepNext/>
              <w:rPr>
                <w:rFonts w:ascii="Arial" w:hAnsi="Arial" w:cs="Arial"/>
                <w:sz w:val="20"/>
                <w:lang w:val="fr-CH"/>
              </w:rPr>
            </w:pPr>
          </w:p>
        </w:tc>
        <w:tc>
          <w:tcPr>
            <w:tcW w:w="602" w:type="dxa"/>
            <w:tcBorders>
              <w:top w:val="nil"/>
              <w:bottom w:val="double" w:sz="4" w:space="0" w:color="auto"/>
            </w:tcBorders>
            <w:vAlign w:val="center"/>
            <w:tcPrChange w:id="5450" w:author="Carminati Christine" w:date="2017-05-12T14:34:00Z">
              <w:tcPr>
                <w:tcW w:w="602" w:type="dxa"/>
                <w:tcBorders>
                  <w:top w:val="nil"/>
                  <w:bottom w:val="double" w:sz="4" w:space="0" w:color="auto"/>
                </w:tcBorders>
                <w:vAlign w:val="center"/>
              </w:tcPr>
            </w:tcPrChange>
          </w:tcPr>
          <w:p w:rsidR="005426DC" w:rsidRPr="002C1559" w:rsidRDefault="005426DC" w:rsidP="00085226">
            <w:pPr>
              <w:keepNext/>
              <w:ind w:left="-73" w:right="-143"/>
              <w:jc w:val="center"/>
              <w:rPr>
                <w:rFonts w:ascii="Arial" w:hAnsi="Arial" w:cs="Arial"/>
                <w:sz w:val="20"/>
                <w:lang w:val="fr-CH"/>
              </w:rPr>
            </w:pPr>
            <w:r>
              <w:rPr>
                <w:rFonts w:ascii="Arial" w:hAnsi="Arial" w:cs="Arial"/>
                <w:sz w:val="20"/>
                <w:lang w:val="fr-CH"/>
              </w:rPr>
              <w:t>21.1</w:t>
            </w:r>
          </w:p>
        </w:tc>
        <w:tc>
          <w:tcPr>
            <w:tcW w:w="283" w:type="dxa"/>
            <w:tcBorders>
              <w:top w:val="nil"/>
              <w:bottom w:val="double" w:sz="4" w:space="0" w:color="auto"/>
            </w:tcBorders>
            <w:vAlign w:val="center"/>
            <w:tcPrChange w:id="5451" w:author="Carminati Christine" w:date="2017-05-12T14:34:00Z">
              <w:tcPr>
                <w:tcW w:w="283" w:type="dxa"/>
                <w:tcBorders>
                  <w:top w:val="nil"/>
                  <w:bottom w:val="double" w:sz="4" w:space="0" w:color="auto"/>
                </w:tcBorders>
                <w:vAlign w:val="center"/>
              </w:tcPr>
            </w:tcPrChange>
          </w:tcPr>
          <w:p w:rsidR="005426DC" w:rsidRPr="002C1559" w:rsidRDefault="005426DC" w:rsidP="007B3D59">
            <w:pPr>
              <w:keepNext/>
              <w:jc w:val="center"/>
              <w:rPr>
                <w:rFonts w:ascii="Arial" w:hAnsi="Arial" w:cs="Arial"/>
                <w:sz w:val="20"/>
                <w:lang w:val="fr-CH"/>
              </w:rPr>
            </w:pPr>
          </w:p>
        </w:tc>
      </w:tr>
      <w:tr w:rsidR="005426DC" w:rsidRPr="002C1559" w:rsidTr="00CF6A8E">
        <w:tblPrEx>
          <w:tblW w:w="16195" w:type="dxa"/>
          <w:tblInd w:w="-318" w:type="dxa"/>
          <w:tblLayout w:type="fixed"/>
          <w:tblLook w:val="01E0" w:firstRow="1" w:lastRow="1" w:firstColumn="1" w:lastColumn="1" w:noHBand="0" w:noVBand="0"/>
          <w:tblPrExChange w:id="5452"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5453" w:author="Carminati Christine" w:date="2017-05-12T14:34:00Z">
            <w:trPr>
              <w:gridBefore w:val="7"/>
              <w:cantSplit/>
              <w:trHeight w:val="567"/>
            </w:trPr>
          </w:trPrChange>
        </w:trPr>
        <w:tc>
          <w:tcPr>
            <w:tcW w:w="521" w:type="dxa"/>
            <w:tcBorders>
              <w:top w:val="double" w:sz="4" w:space="0" w:color="auto"/>
              <w:bottom w:val="nil"/>
            </w:tcBorders>
            <w:vAlign w:val="center"/>
            <w:tcPrChange w:id="5454" w:author="Carminati Christine" w:date="2017-05-12T14:34:00Z">
              <w:tcPr>
                <w:tcW w:w="521" w:type="dxa"/>
                <w:gridSpan w:val="2"/>
                <w:tcBorders>
                  <w:top w:val="double" w:sz="4" w:space="0" w:color="auto"/>
                  <w:bottom w:val="nil"/>
                </w:tcBorders>
                <w:vAlign w:val="center"/>
              </w:tcPr>
            </w:tcPrChange>
          </w:tcPr>
          <w:p w:rsidR="005426DC" w:rsidRPr="002C1559" w:rsidRDefault="005426DC" w:rsidP="00085226">
            <w:pPr>
              <w:jc w:val="center"/>
              <w:rPr>
                <w:rFonts w:ascii="Arial" w:hAnsi="Arial" w:cs="Arial"/>
                <w:sz w:val="20"/>
              </w:rPr>
            </w:pPr>
            <w:ins w:id="5455" w:author="Carminati Christine" w:date="2017-05-04T08:03:00Z">
              <w:r>
                <w:rPr>
                  <w:rFonts w:ascii="Arial" w:hAnsi="Arial" w:cs="Arial"/>
                  <w:sz w:val="20"/>
                </w:rPr>
                <w:t>A</w:t>
              </w:r>
            </w:ins>
          </w:p>
        </w:tc>
        <w:tc>
          <w:tcPr>
            <w:tcW w:w="1288" w:type="dxa"/>
            <w:tcBorders>
              <w:top w:val="double" w:sz="4" w:space="0" w:color="auto"/>
              <w:bottom w:val="nil"/>
            </w:tcBorders>
            <w:vAlign w:val="center"/>
            <w:tcPrChange w:id="5456" w:author="Carminati Christine" w:date="2017-05-12T14:34:00Z">
              <w:tcPr>
                <w:tcW w:w="1288" w:type="dxa"/>
                <w:gridSpan w:val="2"/>
                <w:tcBorders>
                  <w:top w:val="double" w:sz="4" w:space="0" w:color="auto"/>
                  <w:bottom w:val="nil"/>
                </w:tcBorders>
                <w:vAlign w:val="center"/>
              </w:tcPr>
            </w:tcPrChange>
          </w:tcPr>
          <w:p w:rsidR="005426DC" w:rsidRPr="002C1559" w:rsidRDefault="005426DC" w:rsidP="004F37F0">
            <w:pPr>
              <w:keepNext/>
              <w:jc w:val="center"/>
              <w:rPr>
                <w:rFonts w:ascii="Arial" w:hAnsi="Arial" w:cs="Arial"/>
                <w:sz w:val="20"/>
              </w:rPr>
            </w:pPr>
            <w:r>
              <w:rPr>
                <w:rFonts w:ascii="Arial" w:hAnsi="Arial" w:cs="Arial"/>
                <w:sz w:val="20"/>
              </w:rPr>
              <w:t>GB-27-25b</w:t>
            </w:r>
          </w:p>
        </w:tc>
        <w:tc>
          <w:tcPr>
            <w:tcW w:w="567" w:type="dxa"/>
            <w:tcBorders>
              <w:top w:val="double" w:sz="4" w:space="0" w:color="auto"/>
              <w:bottom w:val="nil"/>
            </w:tcBorders>
            <w:vAlign w:val="center"/>
            <w:tcPrChange w:id="5457" w:author="Carminati Christine" w:date="2017-05-12T14:34:00Z">
              <w:tcPr>
                <w:tcW w:w="567" w:type="dxa"/>
                <w:gridSpan w:val="4"/>
                <w:tcBorders>
                  <w:top w:val="double" w:sz="4" w:space="0" w:color="auto"/>
                  <w:bottom w:val="nil"/>
                </w:tcBorders>
                <w:vAlign w:val="center"/>
              </w:tcPr>
            </w:tcPrChange>
          </w:tcPr>
          <w:p w:rsidR="005426DC" w:rsidRPr="00082B71" w:rsidRDefault="005426DC" w:rsidP="004F37F0">
            <w:pPr>
              <w:jc w:val="center"/>
              <w:rPr>
                <w:rFonts w:ascii="Arial" w:hAnsi="Arial" w:cs="Arial"/>
                <w:sz w:val="20"/>
              </w:rPr>
            </w:pPr>
            <w:r>
              <w:rPr>
                <w:rFonts w:ascii="Arial" w:hAnsi="Arial" w:cs="Arial"/>
                <w:sz w:val="20"/>
              </w:rPr>
              <w:t>20</w:t>
            </w:r>
          </w:p>
        </w:tc>
        <w:tc>
          <w:tcPr>
            <w:tcW w:w="1418" w:type="dxa"/>
            <w:tcBorders>
              <w:top w:val="double" w:sz="4" w:space="0" w:color="auto"/>
              <w:bottom w:val="nil"/>
            </w:tcBorders>
            <w:vAlign w:val="center"/>
            <w:tcPrChange w:id="5458" w:author="Carminati Christine" w:date="2017-05-12T14:34:00Z">
              <w:tcPr>
                <w:tcW w:w="1418" w:type="dxa"/>
                <w:gridSpan w:val="3"/>
                <w:tcBorders>
                  <w:top w:val="double" w:sz="4" w:space="0" w:color="auto"/>
                  <w:bottom w:val="nil"/>
                </w:tcBorders>
                <w:vAlign w:val="center"/>
              </w:tcPr>
            </w:tcPrChange>
          </w:tcPr>
          <w:p w:rsidR="005426DC" w:rsidRPr="00082B71" w:rsidRDefault="005426DC" w:rsidP="004F37F0">
            <w:pPr>
              <w:jc w:val="center"/>
              <w:rPr>
                <w:rFonts w:ascii="Arial" w:hAnsi="Arial" w:cs="Arial"/>
                <w:sz w:val="20"/>
              </w:rPr>
            </w:pPr>
          </w:p>
        </w:tc>
        <w:tc>
          <w:tcPr>
            <w:tcW w:w="567" w:type="dxa"/>
            <w:tcBorders>
              <w:top w:val="double" w:sz="4" w:space="0" w:color="auto"/>
              <w:bottom w:val="nil"/>
            </w:tcBorders>
            <w:vAlign w:val="center"/>
            <w:tcPrChange w:id="5459" w:author="Carminati Christine" w:date="2017-05-12T14:34:00Z">
              <w:tcPr>
                <w:tcW w:w="567" w:type="dxa"/>
                <w:gridSpan w:val="2"/>
                <w:tcBorders>
                  <w:top w:val="double" w:sz="4" w:space="0" w:color="auto"/>
                  <w:bottom w:val="nil"/>
                </w:tcBorders>
                <w:vAlign w:val="center"/>
              </w:tcPr>
            </w:tcPrChange>
          </w:tcPr>
          <w:p w:rsidR="005426DC" w:rsidRDefault="005426DC" w:rsidP="004F37F0">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5460"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4F37F0">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5461" w:author="Carminati Christine" w:date="2017-05-12T14:34:00Z">
              <w:tcPr>
                <w:tcW w:w="1748" w:type="dxa"/>
                <w:tcBorders>
                  <w:top w:val="double" w:sz="4" w:space="0" w:color="auto"/>
                  <w:left w:val="nil"/>
                  <w:bottom w:val="nil"/>
                </w:tcBorders>
                <w:vAlign w:val="center"/>
              </w:tcPr>
            </w:tcPrChange>
          </w:tcPr>
          <w:p w:rsidR="005426DC" w:rsidRPr="00082B71" w:rsidRDefault="005426DC" w:rsidP="004F37F0">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5462" w:author="Carminati Christine" w:date="2017-05-12T14:34:00Z">
              <w:tcPr>
                <w:tcW w:w="3119" w:type="dxa"/>
                <w:gridSpan w:val="3"/>
                <w:tcBorders>
                  <w:top w:val="double" w:sz="4" w:space="0" w:color="auto"/>
                  <w:bottom w:val="nil"/>
                </w:tcBorders>
                <w:vAlign w:val="center"/>
              </w:tcPr>
            </w:tcPrChange>
          </w:tcPr>
          <w:p w:rsidR="005426DC" w:rsidRPr="00327A3E" w:rsidRDefault="005426DC" w:rsidP="004F37F0">
            <w:pPr>
              <w:keepNext/>
              <w:rPr>
                <w:rFonts w:ascii="Arial" w:eastAsia="Times New Roman" w:hAnsi="Arial" w:cs="Arial"/>
                <w:sz w:val="20"/>
              </w:rPr>
            </w:pPr>
          </w:p>
        </w:tc>
        <w:tc>
          <w:tcPr>
            <w:tcW w:w="2693" w:type="dxa"/>
            <w:tcBorders>
              <w:top w:val="double" w:sz="4" w:space="0" w:color="auto"/>
              <w:bottom w:val="nil"/>
            </w:tcBorders>
            <w:shd w:val="clear" w:color="auto" w:fill="auto"/>
            <w:vAlign w:val="center"/>
            <w:tcPrChange w:id="5463" w:author="Carminati Christine" w:date="2017-05-12T14:34:00Z">
              <w:tcPr>
                <w:tcW w:w="2693" w:type="dxa"/>
                <w:gridSpan w:val="5"/>
                <w:tcBorders>
                  <w:top w:val="double" w:sz="4" w:space="0" w:color="auto"/>
                  <w:bottom w:val="nil"/>
                </w:tcBorders>
                <w:shd w:val="clear" w:color="auto" w:fill="auto"/>
                <w:vAlign w:val="center"/>
              </w:tcPr>
            </w:tcPrChange>
          </w:tcPr>
          <w:p w:rsidR="005426DC" w:rsidRPr="004F37F0" w:rsidRDefault="005426DC" w:rsidP="004F37F0">
            <w:pPr>
              <w:keepNext/>
              <w:rPr>
                <w:rFonts w:ascii="Arial" w:eastAsia="Times New Roman" w:hAnsi="Arial" w:cs="Arial"/>
                <w:sz w:val="20"/>
                <w:szCs w:val="20"/>
              </w:rPr>
            </w:pPr>
            <w:r>
              <w:rPr>
                <w:rFonts w:ascii="Arial" w:eastAsia="Times New Roman" w:hAnsi="Arial" w:cs="Arial"/>
                <w:sz w:val="20"/>
                <w:szCs w:val="20"/>
              </w:rPr>
              <w:t>a</w:t>
            </w:r>
            <w:r w:rsidRPr="004F37F0">
              <w:rPr>
                <w:rFonts w:ascii="Arial" w:eastAsia="Times New Roman" w:hAnsi="Arial" w:cs="Arial"/>
                <w:sz w:val="20"/>
                <w:szCs w:val="20"/>
              </w:rPr>
              <w:t>ir beds, not for medical purposes</w:t>
            </w:r>
          </w:p>
        </w:tc>
        <w:tc>
          <w:tcPr>
            <w:tcW w:w="460" w:type="dxa"/>
            <w:tcBorders>
              <w:top w:val="double" w:sz="4" w:space="0" w:color="auto"/>
              <w:bottom w:val="nil"/>
            </w:tcBorders>
            <w:vAlign w:val="center"/>
            <w:tcPrChange w:id="5464" w:author="Carminati Christine" w:date="2017-05-12T14:34:00Z">
              <w:tcPr>
                <w:tcW w:w="460" w:type="dxa"/>
                <w:tcBorders>
                  <w:top w:val="double" w:sz="4" w:space="0" w:color="auto"/>
                  <w:bottom w:val="nil"/>
                </w:tcBorders>
                <w:vAlign w:val="center"/>
              </w:tcPr>
            </w:tcPrChange>
          </w:tcPr>
          <w:p w:rsidR="005426DC" w:rsidRPr="004F37F0" w:rsidRDefault="005426DC">
            <w:pPr>
              <w:keepNext/>
              <w:ind w:left="-73" w:right="-142"/>
              <w:jc w:val="center"/>
              <w:rPr>
                <w:rFonts w:ascii="Arial" w:hAnsi="Arial" w:cs="Arial"/>
                <w:sz w:val="20"/>
              </w:rPr>
              <w:pPrChange w:id="5465" w:author="Carminati Christine" w:date="2017-05-03T08:39:00Z">
                <w:pPr>
                  <w:keepNext/>
                  <w:jc w:val="center"/>
                </w:pPr>
              </w:pPrChange>
            </w:pPr>
          </w:p>
        </w:tc>
        <w:tc>
          <w:tcPr>
            <w:tcW w:w="2693" w:type="dxa"/>
            <w:tcBorders>
              <w:top w:val="double" w:sz="4" w:space="0" w:color="auto"/>
              <w:bottom w:val="nil"/>
            </w:tcBorders>
            <w:tcPrChange w:id="5466" w:author="Carminati Christine" w:date="2017-05-12T14:34:00Z">
              <w:tcPr>
                <w:tcW w:w="3295" w:type="dxa"/>
                <w:gridSpan w:val="7"/>
                <w:tcBorders>
                  <w:top w:val="double" w:sz="4" w:space="0" w:color="auto"/>
                  <w:bottom w:val="nil"/>
                </w:tcBorders>
              </w:tcPr>
            </w:tcPrChange>
          </w:tcPr>
          <w:p w:rsidR="005426DC" w:rsidRDefault="005426DC" w:rsidP="00085226">
            <w:pPr>
              <w:keepNext/>
              <w:rPr>
                <w:rFonts w:ascii="Arial" w:hAnsi="Arial" w:cs="Arial"/>
                <w:noProof/>
                <w:sz w:val="20"/>
              </w:rPr>
            </w:pPr>
          </w:p>
        </w:tc>
        <w:tc>
          <w:tcPr>
            <w:tcW w:w="602" w:type="dxa"/>
            <w:tcBorders>
              <w:top w:val="double" w:sz="4" w:space="0" w:color="auto"/>
              <w:bottom w:val="nil"/>
            </w:tcBorders>
            <w:vAlign w:val="center"/>
            <w:tcPrChange w:id="5467" w:author="Carminati Christine" w:date="2017-05-12T14:34:00Z">
              <w:tcPr>
                <w:tcW w:w="602" w:type="dxa"/>
                <w:tcBorders>
                  <w:top w:val="double" w:sz="4" w:space="0" w:color="auto"/>
                  <w:bottom w:val="nil"/>
                </w:tcBorders>
                <w:vAlign w:val="center"/>
              </w:tcPr>
            </w:tcPrChange>
          </w:tcPr>
          <w:p w:rsidR="005426DC" w:rsidRPr="004F37F0" w:rsidRDefault="005426DC" w:rsidP="00085226">
            <w:pPr>
              <w:keepNext/>
              <w:ind w:left="-73" w:right="-143"/>
              <w:jc w:val="center"/>
              <w:rPr>
                <w:rFonts w:ascii="Arial" w:hAnsi="Arial" w:cs="Arial"/>
                <w:sz w:val="20"/>
              </w:rPr>
            </w:pPr>
            <w:r>
              <w:rPr>
                <w:rFonts w:ascii="Arial" w:hAnsi="Arial" w:cs="Arial"/>
                <w:sz w:val="20"/>
              </w:rPr>
              <w:t>21.2</w:t>
            </w:r>
          </w:p>
        </w:tc>
        <w:tc>
          <w:tcPr>
            <w:tcW w:w="283" w:type="dxa"/>
            <w:tcBorders>
              <w:top w:val="double" w:sz="4" w:space="0" w:color="auto"/>
              <w:bottom w:val="nil"/>
            </w:tcBorders>
            <w:vAlign w:val="center"/>
            <w:tcPrChange w:id="5468" w:author="Carminati Christine" w:date="2017-05-12T14:34:00Z">
              <w:tcPr>
                <w:tcW w:w="283" w:type="dxa"/>
                <w:tcBorders>
                  <w:top w:val="double" w:sz="4" w:space="0" w:color="auto"/>
                  <w:bottom w:val="nil"/>
                </w:tcBorders>
                <w:vAlign w:val="center"/>
              </w:tcPr>
            </w:tcPrChange>
          </w:tcPr>
          <w:p w:rsidR="005426DC" w:rsidRPr="004F37F0" w:rsidRDefault="005426DC" w:rsidP="007B3D59">
            <w:pPr>
              <w:keepNext/>
              <w:jc w:val="center"/>
              <w:rPr>
                <w:rFonts w:ascii="Arial" w:hAnsi="Arial" w:cs="Arial"/>
                <w:sz w:val="20"/>
              </w:rPr>
            </w:pPr>
          </w:p>
        </w:tc>
      </w:tr>
      <w:tr w:rsidR="005426DC" w:rsidRPr="002C1559" w:rsidTr="00CF6A8E">
        <w:tblPrEx>
          <w:tblW w:w="16195" w:type="dxa"/>
          <w:tblInd w:w="-318" w:type="dxa"/>
          <w:tblLayout w:type="fixed"/>
          <w:tblLook w:val="01E0" w:firstRow="1" w:lastRow="1" w:firstColumn="1" w:lastColumn="1" w:noHBand="0" w:noVBand="0"/>
          <w:tblPrExChange w:id="5469"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5470" w:author="Carminati Christine" w:date="2017-05-12T14:34:00Z">
            <w:trPr>
              <w:gridBefore w:val="7"/>
              <w:cantSplit/>
              <w:trHeight w:val="567"/>
            </w:trPr>
          </w:trPrChange>
        </w:trPr>
        <w:tc>
          <w:tcPr>
            <w:tcW w:w="521" w:type="dxa"/>
            <w:tcBorders>
              <w:top w:val="nil"/>
              <w:bottom w:val="double" w:sz="4" w:space="0" w:color="auto"/>
            </w:tcBorders>
            <w:vAlign w:val="center"/>
            <w:tcPrChange w:id="5471" w:author="Carminati Christine" w:date="2017-05-12T14:34:00Z">
              <w:tcPr>
                <w:tcW w:w="521" w:type="dxa"/>
                <w:gridSpan w:val="2"/>
                <w:tcBorders>
                  <w:top w:val="nil"/>
                  <w:bottom w:val="double" w:sz="4" w:space="0" w:color="auto"/>
                </w:tcBorders>
                <w:vAlign w:val="center"/>
              </w:tcPr>
            </w:tcPrChange>
          </w:tcPr>
          <w:p w:rsidR="005426DC" w:rsidRPr="002C1559" w:rsidRDefault="005426DC" w:rsidP="00085226">
            <w:pPr>
              <w:jc w:val="center"/>
              <w:rPr>
                <w:rFonts w:ascii="Arial" w:hAnsi="Arial" w:cs="Arial"/>
                <w:sz w:val="20"/>
              </w:rPr>
            </w:pPr>
          </w:p>
        </w:tc>
        <w:tc>
          <w:tcPr>
            <w:tcW w:w="1288" w:type="dxa"/>
            <w:tcBorders>
              <w:top w:val="nil"/>
              <w:bottom w:val="double" w:sz="4" w:space="0" w:color="auto"/>
            </w:tcBorders>
            <w:vAlign w:val="center"/>
            <w:tcPrChange w:id="5472" w:author="Carminati Christine" w:date="2017-05-12T14:34:00Z">
              <w:tcPr>
                <w:tcW w:w="1288" w:type="dxa"/>
                <w:gridSpan w:val="2"/>
                <w:tcBorders>
                  <w:top w:val="nil"/>
                  <w:bottom w:val="double" w:sz="4" w:space="0" w:color="auto"/>
                </w:tcBorders>
                <w:vAlign w:val="center"/>
              </w:tcPr>
            </w:tcPrChange>
          </w:tcPr>
          <w:p w:rsidR="005426DC" w:rsidRPr="002C1559" w:rsidRDefault="005426DC" w:rsidP="004F37F0">
            <w:pPr>
              <w:keepNext/>
              <w:jc w:val="center"/>
              <w:rPr>
                <w:rFonts w:ascii="Arial" w:hAnsi="Arial" w:cs="Arial"/>
                <w:sz w:val="20"/>
              </w:rPr>
            </w:pPr>
          </w:p>
        </w:tc>
        <w:tc>
          <w:tcPr>
            <w:tcW w:w="567" w:type="dxa"/>
            <w:tcBorders>
              <w:top w:val="nil"/>
              <w:bottom w:val="double" w:sz="4" w:space="0" w:color="auto"/>
            </w:tcBorders>
            <w:vAlign w:val="center"/>
            <w:tcPrChange w:id="5473" w:author="Carminati Christine" w:date="2017-05-12T14:34:00Z">
              <w:tcPr>
                <w:tcW w:w="567" w:type="dxa"/>
                <w:gridSpan w:val="4"/>
                <w:tcBorders>
                  <w:top w:val="nil"/>
                  <w:bottom w:val="double" w:sz="4" w:space="0" w:color="auto"/>
                </w:tcBorders>
                <w:vAlign w:val="center"/>
              </w:tcPr>
            </w:tcPrChange>
          </w:tcPr>
          <w:p w:rsidR="005426DC" w:rsidRPr="00082B71" w:rsidRDefault="005426DC" w:rsidP="004F37F0">
            <w:pPr>
              <w:jc w:val="center"/>
              <w:rPr>
                <w:rFonts w:ascii="Arial" w:hAnsi="Arial" w:cs="Arial"/>
                <w:sz w:val="20"/>
              </w:rPr>
            </w:pPr>
            <w:r>
              <w:rPr>
                <w:rFonts w:ascii="Arial" w:hAnsi="Arial" w:cs="Arial"/>
                <w:sz w:val="20"/>
              </w:rPr>
              <w:t>20</w:t>
            </w:r>
          </w:p>
        </w:tc>
        <w:tc>
          <w:tcPr>
            <w:tcW w:w="1418" w:type="dxa"/>
            <w:tcBorders>
              <w:top w:val="nil"/>
              <w:bottom w:val="double" w:sz="4" w:space="0" w:color="auto"/>
            </w:tcBorders>
            <w:vAlign w:val="center"/>
            <w:tcPrChange w:id="5474" w:author="Carminati Christine" w:date="2017-05-12T14:34:00Z">
              <w:tcPr>
                <w:tcW w:w="1418" w:type="dxa"/>
                <w:gridSpan w:val="3"/>
                <w:tcBorders>
                  <w:top w:val="nil"/>
                  <w:bottom w:val="double" w:sz="4" w:space="0" w:color="auto"/>
                </w:tcBorders>
                <w:vAlign w:val="center"/>
              </w:tcPr>
            </w:tcPrChange>
          </w:tcPr>
          <w:p w:rsidR="005426DC" w:rsidRPr="00082B71" w:rsidRDefault="005426DC" w:rsidP="004F37F0">
            <w:pPr>
              <w:jc w:val="center"/>
              <w:rPr>
                <w:rFonts w:ascii="Arial" w:hAnsi="Arial" w:cs="Arial"/>
                <w:sz w:val="20"/>
              </w:rPr>
            </w:pPr>
          </w:p>
        </w:tc>
        <w:tc>
          <w:tcPr>
            <w:tcW w:w="567" w:type="dxa"/>
            <w:tcBorders>
              <w:top w:val="nil"/>
              <w:bottom w:val="double" w:sz="4" w:space="0" w:color="auto"/>
            </w:tcBorders>
            <w:vAlign w:val="center"/>
            <w:tcPrChange w:id="5475" w:author="Carminati Christine" w:date="2017-05-12T14:34:00Z">
              <w:tcPr>
                <w:tcW w:w="567" w:type="dxa"/>
                <w:gridSpan w:val="2"/>
                <w:tcBorders>
                  <w:top w:val="nil"/>
                  <w:bottom w:val="double" w:sz="4" w:space="0" w:color="auto"/>
                </w:tcBorders>
                <w:vAlign w:val="center"/>
              </w:tcPr>
            </w:tcPrChange>
          </w:tcPr>
          <w:p w:rsidR="005426DC" w:rsidRDefault="005426DC" w:rsidP="004F37F0">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5476"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4F37F0">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5477" w:author="Carminati Christine" w:date="2017-05-12T14:34:00Z">
              <w:tcPr>
                <w:tcW w:w="1748" w:type="dxa"/>
                <w:tcBorders>
                  <w:top w:val="nil"/>
                  <w:left w:val="nil"/>
                  <w:bottom w:val="double" w:sz="4" w:space="0" w:color="auto"/>
                </w:tcBorders>
                <w:vAlign w:val="center"/>
              </w:tcPr>
            </w:tcPrChange>
          </w:tcPr>
          <w:p w:rsidR="005426DC" w:rsidRPr="00082B71" w:rsidRDefault="005426DC" w:rsidP="004F37F0">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5478" w:author="Carminati Christine" w:date="2017-05-12T14:34:00Z">
              <w:tcPr>
                <w:tcW w:w="3119" w:type="dxa"/>
                <w:gridSpan w:val="3"/>
                <w:tcBorders>
                  <w:top w:val="nil"/>
                  <w:bottom w:val="double" w:sz="4" w:space="0" w:color="auto"/>
                </w:tcBorders>
                <w:vAlign w:val="center"/>
              </w:tcPr>
            </w:tcPrChange>
          </w:tcPr>
          <w:p w:rsidR="005426DC" w:rsidRPr="002C1559" w:rsidRDefault="005426DC" w:rsidP="004F37F0">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5479"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4F37F0">
            <w:pPr>
              <w:keepNext/>
              <w:rPr>
                <w:rFonts w:ascii="Arial" w:eastAsia="Times New Roman" w:hAnsi="Arial" w:cs="Arial"/>
                <w:sz w:val="20"/>
                <w:szCs w:val="20"/>
                <w:lang w:val="fr-CH"/>
              </w:rPr>
            </w:pPr>
            <w:r w:rsidRPr="00C475F7">
              <w:rPr>
                <w:rFonts w:ascii="Arial" w:eastAsia="Times New Roman" w:hAnsi="Arial" w:cs="Arial"/>
                <w:sz w:val="20"/>
                <w:szCs w:val="20"/>
                <w:lang w:val="fr-CH"/>
              </w:rPr>
              <w:t xml:space="preserve">matelas gonflables </w:t>
            </w:r>
            <w:r>
              <w:rPr>
                <w:rFonts w:ascii="Arial" w:eastAsia="Times New Roman" w:hAnsi="Arial" w:cs="Arial"/>
                <w:sz w:val="20"/>
                <w:szCs w:val="20"/>
                <w:lang w:val="fr-CH"/>
              </w:rPr>
              <w:t xml:space="preserve">non </w:t>
            </w:r>
            <w:r w:rsidRPr="00C475F7">
              <w:rPr>
                <w:rFonts w:ascii="Arial" w:eastAsia="Times New Roman" w:hAnsi="Arial" w:cs="Arial"/>
                <w:sz w:val="20"/>
                <w:szCs w:val="20"/>
                <w:lang w:val="fr-CH"/>
              </w:rPr>
              <w:t>à usage médical</w:t>
            </w:r>
          </w:p>
        </w:tc>
        <w:tc>
          <w:tcPr>
            <w:tcW w:w="460" w:type="dxa"/>
            <w:tcBorders>
              <w:top w:val="nil"/>
              <w:bottom w:val="double" w:sz="4" w:space="0" w:color="auto"/>
            </w:tcBorders>
            <w:vAlign w:val="center"/>
            <w:tcPrChange w:id="5480" w:author="Carminati Christine" w:date="2017-05-12T14:34:00Z">
              <w:tcPr>
                <w:tcW w:w="460" w:type="dxa"/>
                <w:tcBorders>
                  <w:top w:val="nil"/>
                  <w:bottom w:val="double" w:sz="4" w:space="0" w:color="auto"/>
                </w:tcBorders>
                <w:vAlign w:val="center"/>
              </w:tcPr>
            </w:tcPrChange>
          </w:tcPr>
          <w:p w:rsidR="005426DC" w:rsidRPr="002C1559" w:rsidRDefault="005426DC">
            <w:pPr>
              <w:keepNext/>
              <w:ind w:left="-73" w:right="-142"/>
              <w:jc w:val="center"/>
              <w:rPr>
                <w:rFonts w:ascii="Arial" w:hAnsi="Arial" w:cs="Arial"/>
                <w:sz w:val="20"/>
                <w:lang w:val="fr-CH"/>
              </w:rPr>
              <w:pPrChange w:id="5481" w:author="Carminati Christine" w:date="2017-05-03T08:39:00Z">
                <w:pPr>
                  <w:keepNext/>
                  <w:jc w:val="center"/>
                </w:pPr>
              </w:pPrChange>
            </w:pPr>
          </w:p>
        </w:tc>
        <w:tc>
          <w:tcPr>
            <w:tcW w:w="2693" w:type="dxa"/>
            <w:tcBorders>
              <w:top w:val="nil"/>
              <w:bottom w:val="double" w:sz="4" w:space="0" w:color="auto"/>
            </w:tcBorders>
            <w:tcPrChange w:id="5482" w:author="Carminati Christine" w:date="2017-05-12T14:34:00Z">
              <w:tcPr>
                <w:tcW w:w="3295" w:type="dxa"/>
                <w:gridSpan w:val="7"/>
                <w:tcBorders>
                  <w:top w:val="nil"/>
                  <w:bottom w:val="double" w:sz="4" w:space="0" w:color="auto"/>
                </w:tcBorders>
              </w:tcPr>
            </w:tcPrChange>
          </w:tcPr>
          <w:p w:rsidR="005426DC" w:rsidRPr="007404AB" w:rsidRDefault="005426DC" w:rsidP="00085226">
            <w:pPr>
              <w:keepNext/>
              <w:rPr>
                <w:rFonts w:ascii="Arial" w:hAnsi="Arial" w:cs="Arial"/>
                <w:noProof/>
                <w:sz w:val="20"/>
                <w:lang w:val="fr-CH"/>
              </w:rPr>
            </w:pPr>
          </w:p>
        </w:tc>
        <w:tc>
          <w:tcPr>
            <w:tcW w:w="602" w:type="dxa"/>
            <w:tcBorders>
              <w:top w:val="nil"/>
              <w:bottom w:val="double" w:sz="4" w:space="0" w:color="auto"/>
            </w:tcBorders>
            <w:vAlign w:val="center"/>
            <w:tcPrChange w:id="5483" w:author="Carminati Christine" w:date="2017-05-12T14:34:00Z">
              <w:tcPr>
                <w:tcW w:w="602" w:type="dxa"/>
                <w:tcBorders>
                  <w:top w:val="nil"/>
                  <w:bottom w:val="double" w:sz="4" w:space="0" w:color="auto"/>
                </w:tcBorders>
                <w:vAlign w:val="center"/>
              </w:tcPr>
            </w:tcPrChange>
          </w:tcPr>
          <w:p w:rsidR="005426DC" w:rsidRPr="002C1559" w:rsidRDefault="005426DC" w:rsidP="00085226">
            <w:pPr>
              <w:keepNext/>
              <w:ind w:left="-73" w:right="-143"/>
              <w:jc w:val="center"/>
              <w:rPr>
                <w:rFonts w:ascii="Arial" w:hAnsi="Arial" w:cs="Arial"/>
                <w:sz w:val="20"/>
                <w:lang w:val="fr-CH"/>
              </w:rPr>
            </w:pPr>
            <w:r>
              <w:rPr>
                <w:rFonts w:ascii="Arial" w:hAnsi="Arial" w:cs="Arial"/>
                <w:sz w:val="20"/>
                <w:lang w:val="fr-CH"/>
              </w:rPr>
              <w:t>21.2</w:t>
            </w:r>
          </w:p>
        </w:tc>
        <w:tc>
          <w:tcPr>
            <w:tcW w:w="283" w:type="dxa"/>
            <w:tcBorders>
              <w:top w:val="nil"/>
              <w:bottom w:val="double" w:sz="4" w:space="0" w:color="auto"/>
            </w:tcBorders>
            <w:vAlign w:val="center"/>
            <w:tcPrChange w:id="5484" w:author="Carminati Christine" w:date="2017-05-12T14:34:00Z">
              <w:tcPr>
                <w:tcW w:w="283" w:type="dxa"/>
                <w:tcBorders>
                  <w:top w:val="nil"/>
                  <w:bottom w:val="double" w:sz="4" w:space="0" w:color="auto"/>
                </w:tcBorders>
                <w:vAlign w:val="center"/>
              </w:tcPr>
            </w:tcPrChange>
          </w:tcPr>
          <w:p w:rsidR="005426DC" w:rsidRPr="002C1559" w:rsidRDefault="005426DC" w:rsidP="007B3D59">
            <w:pPr>
              <w:keepNext/>
              <w:jc w:val="center"/>
              <w:rPr>
                <w:rFonts w:ascii="Arial" w:hAnsi="Arial" w:cs="Arial"/>
                <w:sz w:val="20"/>
                <w:lang w:val="fr-CH"/>
              </w:rPr>
            </w:pPr>
          </w:p>
        </w:tc>
      </w:tr>
      <w:tr w:rsidR="005426DC" w:rsidRPr="002C1559" w:rsidTr="00CF6A8E">
        <w:tblPrEx>
          <w:tblW w:w="16195" w:type="dxa"/>
          <w:tblInd w:w="-318" w:type="dxa"/>
          <w:tblLayout w:type="fixed"/>
          <w:tblLook w:val="01E0" w:firstRow="1" w:lastRow="1" w:firstColumn="1" w:lastColumn="1" w:noHBand="0" w:noVBand="0"/>
          <w:tblPrExChange w:id="5485"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5486" w:author="Carminati Christine" w:date="2017-05-12T14:34:00Z">
            <w:trPr>
              <w:gridBefore w:val="7"/>
              <w:cantSplit/>
              <w:trHeight w:val="567"/>
            </w:trPr>
          </w:trPrChange>
        </w:trPr>
        <w:tc>
          <w:tcPr>
            <w:tcW w:w="521" w:type="dxa"/>
            <w:tcBorders>
              <w:top w:val="nil"/>
              <w:bottom w:val="nil"/>
            </w:tcBorders>
            <w:vAlign w:val="center"/>
            <w:tcPrChange w:id="5487" w:author="Carminati Christine" w:date="2017-05-12T14:34:00Z">
              <w:tcPr>
                <w:tcW w:w="521" w:type="dxa"/>
                <w:gridSpan w:val="2"/>
                <w:tcBorders>
                  <w:top w:val="nil"/>
                  <w:bottom w:val="nil"/>
                </w:tcBorders>
                <w:vAlign w:val="center"/>
              </w:tcPr>
            </w:tcPrChange>
          </w:tcPr>
          <w:p w:rsidR="005426DC" w:rsidRPr="002C1559" w:rsidRDefault="005426DC" w:rsidP="00085226">
            <w:pPr>
              <w:jc w:val="center"/>
              <w:rPr>
                <w:rFonts w:ascii="Arial" w:hAnsi="Arial" w:cs="Arial"/>
                <w:sz w:val="20"/>
              </w:rPr>
            </w:pPr>
            <w:ins w:id="5488" w:author="Carminati Christine" w:date="2017-05-04T08:03:00Z">
              <w:r>
                <w:rPr>
                  <w:rFonts w:ascii="Arial" w:hAnsi="Arial" w:cs="Arial"/>
                  <w:sz w:val="20"/>
                </w:rPr>
                <w:t>A</w:t>
              </w:r>
            </w:ins>
          </w:p>
        </w:tc>
        <w:tc>
          <w:tcPr>
            <w:tcW w:w="1288" w:type="dxa"/>
            <w:tcBorders>
              <w:top w:val="nil"/>
              <w:bottom w:val="nil"/>
            </w:tcBorders>
            <w:vAlign w:val="center"/>
            <w:tcPrChange w:id="5489" w:author="Carminati Christine" w:date="2017-05-12T14:34:00Z">
              <w:tcPr>
                <w:tcW w:w="1288" w:type="dxa"/>
                <w:gridSpan w:val="2"/>
                <w:tcBorders>
                  <w:top w:val="nil"/>
                  <w:bottom w:val="nil"/>
                </w:tcBorders>
                <w:vAlign w:val="center"/>
              </w:tcPr>
            </w:tcPrChange>
          </w:tcPr>
          <w:p w:rsidR="005426DC" w:rsidRPr="002C1559" w:rsidRDefault="005426DC" w:rsidP="004F37F0">
            <w:pPr>
              <w:keepNext/>
              <w:jc w:val="center"/>
              <w:rPr>
                <w:rFonts w:ascii="Arial" w:hAnsi="Arial" w:cs="Arial"/>
                <w:sz w:val="20"/>
              </w:rPr>
            </w:pPr>
            <w:r>
              <w:rPr>
                <w:rFonts w:ascii="Arial" w:hAnsi="Arial" w:cs="Arial"/>
                <w:sz w:val="20"/>
              </w:rPr>
              <w:t>GB-27-25c</w:t>
            </w:r>
          </w:p>
        </w:tc>
        <w:tc>
          <w:tcPr>
            <w:tcW w:w="567" w:type="dxa"/>
            <w:tcBorders>
              <w:top w:val="nil"/>
              <w:bottom w:val="nil"/>
            </w:tcBorders>
            <w:vAlign w:val="center"/>
            <w:tcPrChange w:id="5490" w:author="Carminati Christine" w:date="2017-05-12T14:34:00Z">
              <w:tcPr>
                <w:tcW w:w="567" w:type="dxa"/>
                <w:gridSpan w:val="4"/>
                <w:tcBorders>
                  <w:top w:val="nil"/>
                  <w:bottom w:val="nil"/>
                </w:tcBorders>
                <w:vAlign w:val="center"/>
              </w:tcPr>
            </w:tcPrChange>
          </w:tcPr>
          <w:p w:rsidR="005426DC" w:rsidRDefault="005426DC" w:rsidP="004F37F0">
            <w:pPr>
              <w:jc w:val="center"/>
              <w:rPr>
                <w:rFonts w:ascii="Arial" w:hAnsi="Arial" w:cs="Arial"/>
                <w:sz w:val="20"/>
              </w:rPr>
            </w:pPr>
            <w:r>
              <w:rPr>
                <w:rFonts w:ascii="Arial" w:hAnsi="Arial" w:cs="Arial"/>
                <w:sz w:val="20"/>
              </w:rPr>
              <w:t>28</w:t>
            </w:r>
          </w:p>
        </w:tc>
        <w:tc>
          <w:tcPr>
            <w:tcW w:w="1418" w:type="dxa"/>
            <w:tcBorders>
              <w:top w:val="nil"/>
              <w:bottom w:val="nil"/>
            </w:tcBorders>
            <w:vAlign w:val="center"/>
            <w:tcPrChange w:id="5491" w:author="Carminati Christine" w:date="2017-05-12T14:34:00Z">
              <w:tcPr>
                <w:tcW w:w="1418" w:type="dxa"/>
                <w:gridSpan w:val="3"/>
                <w:tcBorders>
                  <w:top w:val="nil"/>
                  <w:bottom w:val="nil"/>
                </w:tcBorders>
                <w:vAlign w:val="center"/>
              </w:tcPr>
            </w:tcPrChange>
          </w:tcPr>
          <w:p w:rsidR="005426DC" w:rsidRPr="00082B71" w:rsidRDefault="005426DC" w:rsidP="004F37F0">
            <w:pPr>
              <w:jc w:val="center"/>
              <w:rPr>
                <w:rFonts w:ascii="Arial" w:hAnsi="Arial" w:cs="Arial"/>
                <w:sz w:val="20"/>
              </w:rPr>
            </w:pPr>
          </w:p>
        </w:tc>
        <w:tc>
          <w:tcPr>
            <w:tcW w:w="567" w:type="dxa"/>
            <w:tcBorders>
              <w:top w:val="nil"/>
              <w:bottom w:val="nil"/>
            </w:tcBorders>
            <w:vAlign w:val="center"/>
            <w:tcPrChange w:id="5492" w:author="Carminati Christine" w:date="2017-05-12T14:34:00Z">
              <w:tcPr>
                <w:tcW w:w="567" w:type="dxa"/>
                <w:gridSpan w:val="2"/>
                <w:tcBorders>
                  <w:top w:val="nil"/>
                  <w:bottom w:val="nil"/>
                </w:tcBorders>
                <w:vAlign w:val="center"/>
              </w:tcPr>
            </w:tcPrChange>
          </w:tcPr>
          <w:p w:rsidR="005426DC" w:rsidRDefault="005426DC" w:rsidP="004F37F0">
            <w:pPr>
              <w:jc w:val="center"/>
              <w:rPr>
                <w:rFonts w:ascii="Arial" w:hAnsi="Arial" w:cs="Arial"/>
                <w:sz w:val="20"/>
              </w:rPr>
            </w:pPr>
            <w:r>
              <w:rPr>
                <w:rFonts w:ascii="Arial" w:hAnsi="Arial" w:cs="Arial"/>
                <w:sz w:val="20"/>
              </w:rPr>
              <w:t>EN</w:t>
            </w:r>
          </w:p>
        </w:tc>
        <w:tc>
          <w:tcPr>
            <w:tcW w:w="236" w:type="dxa"/>
            <w:tcBorders>
              <w:top w:val="nil"/>
              <w:bottom w:val="nil"/>
              <w:right w:val="nil"/>
            </w:tcBorders>
            <w:vAlign w:val="center"/>
            <w:tcPrChange w:id="5493" w:author="Carminati Christine" w:date="2017-05-12T14:34:00Z">
              <w:tcPr>
                <w:tcW w:w="236" w:type="dxa"/>
                <w:gridSpan w:val="2"/>
                <w:tcBorders>
                  <w:top w:val="nil"/>
                  <w:bottom w:val="nil"/>
                  <w:right w:val="nil"/>
                </w:tcBorders>
                <w:vAlign w:val="center"/>
              </w:tcPr>
            </w:tcPrChange>
          </w:tcPr>
          <w:p w:rsidR="005426DC" w:rsidRPr="002F7A01" w:rsidRDefault="005426DC" w:rsidP="004F37F0">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nil"/>
            </w:tcBorders>
            <w:vAlign w:val="center"/>
            <w:tcPrChange w:id="5494" w:author="Carminati Christine" w:date="2017-05-12T14:34:00Z">
              <w:tcPr>
                <w:tcW w:w="1748" w:type="dxa"/>
                <w:tcBorders>
                  <w:top w:val="nil"/>
                  <w:left w:val="nil"/>
                  <w:bottom w:val="nil"/>
                </w:tcBorders>
                <w:vAlign w:val="center"/>
              </w:tcPr>
            </w:tcPrChange>
          </w:tcPr>
          <w:p w:rsidR="005426DC" w:rsidRPr="00082B71" w:rsidRDefault="005426DC" w:rsidP="004F37F0">
            <w:pPr>
              <w:jc w:val="center"/>
              <w:rPr>
                <w:rFonts w:ascii="Arial" w:hAnsi="Arial" w:cs="Arial"/>
                <w:sz w:val="20"/>
              </w:rPr>
            </w:pPr>
            <w:r>
              <w:rPr>
                <w:rFonts w:ascii="Arial" w:hAnsi="Arial" w:cs="Arial"/>
                <w:sz w:val="20"/>
              </w:rPr>
              <w:t>Add</w:t>
            </w:r>
          </w:p>
        </w:tc>
        <w:tc>
          <w:tcPr>
            <w:tcW w:w="3119" w:type="dxa"/>
            <w:tcBorders>
              <w:top w:val="nil"/>
              <w:bottom w:val="nil"/>
            </w:tcBorders>
            <w:vAlign w:val="center"/>
            <w:tcPrChange w:id="5495" w:author="Carminati Christine" w:date="2017-05-12T14:34:00Z">
              <w:tcPr>
                <w:tcW w:w="3119" w:type="dxa"/>
                <w:gridSpan w:val="3"/>
                <w:tcBorders>
                  <w:top w:val="nil"/>
                  <w:bottom w:val="nil"/>
                </w:tcBorders>
                <w:vAlign w:val="center"/>
              </w:tcPr>
            </w:tcPrChange>
          </w:tcPr>
          <w:p w:rsidR="005426DC" w:rsidRPr="002C1559" w:rsidRDefault="005426DC" w:rsidP="004F37F0">
            <w:pPr>
              <w:keepNext/>
              <w:rPr>
                <w:rFonts w:ascii="Arial" w:eastAsia="Times New Roman" w:hAnsi="Arial" w:cs="Arial"/>
                <w:sz w:val="20"/>
              </w:rPr>
            </w:pPr>
          </w:p>
        </w:tc>
        <w:tc>
          <w:tcPr>
            <w:tcW w:w="2693" w:type="dxa"/>
            <w:tcBorders>
              <w:top w:val="nil"/>
              <w:bottom w:val="nil"/>
            </w:tcBorders>
            <w:shd w:val="clear" w:color="auto" w:fill="auto"/>
            <w:vAlign w:val="center"/>
            <w:tcPrChange w:id="5496" w:author="Carminati Christine" w:date="2017-05-12T14:34:00Z">
              <w:tcPr>
                <w:tcW w:w="2693" w:type="dxa"/>
                <w:gridSpan w:val="5"/>
                <w:tcBorders>
                  <w:top w:val="nil"/>
                  <w:bottom w:val="nil"/>
                </w:tcBorders>
                <w:shd w:val="clear" w:color="auto" w:fill="auto"/>
                <w:vAlign w:val="center"/>
              </w:tcPr>
            </w:tcPrChange>
          </w:tcPr>
          <w:p w:rsidR="005426DC" w:rsidRPr="004F37F0" w:rsidRDefault="005426DC">
            <w:pPr>
              <w:keepNext/>
              <w:rPr>
                <w:rFonts w:ascii="Arial" w:eastAsia="Times New Roman" w:hAnsi="Arial" w:cs="Arial"/>
                <w:sz w:val="20"/>
                <w:szCs w:val="20"/>
              </w:rPr>
            </w:pPr>
            <w:del w:id="5497" w:author="Carminati Christine" w:date="2017-05-04T08:03:00Z">
              <w:r w:rsidRPr="004F37F0" w:rsidDel="00C63DBA">
                <w:rPr>
                  <w:rFonts w:ascii="Arial" w:eastAsia="Times New Roman" w:hAnsi="Arial" w:cs="Arial"/>
                  <w:sz w:val="20"/>
                  <w:szCs w:val="20"/>
                </w:rPr>
                <w:delText>inflatable mattress for recreational</w:delText>
              </w:r>
            </w:del>
            <w:del w:id="5498" w:author="Carminati Christine" w:date="2017-05-04T08:04:00Z">
              <w:r w:rsidRPr="004F37F0" w:rsidDel="00C63DBA">
                <w:rPr>
                  <w:rFonts w:ascii="Arial" w:eastAsia="Times New Roman" w:hAnsi="Arial" w:cs="Arial"/>
                  <w:sz w:val="20"/>
                  <w:szCs w:val="20"/>
                </w:rPr>
                <w:delText xml:space="preserve"> use</w:delText>
              </w:r>
            </w:del>
            <w:ins w:id="5499" w:author="Carminati Christine" w:date="2017-05-04T08:04:00Z">
              <w:r>
                <w:rPr>
                  <w:rFonts w:ascii="Arial" w:eastAsia="Times New Roman" w:hAnsi="Arial" w:cs="Arial"/>
                  <w:sz w:val="20"/>
                  <w:szCs w:val="20"/>
                </w:rPr>
                <w:t>swimming pool air floats</w:t>
              </w:r>
            </w:ins>
          </w:p>
        </w:tc>
        <w:tc>
          <w:tcPr>
            <w:tcW w:w="460" w:type="dxa"/>
            <w:tcBorders>
              <w:top w:val="nil"/>
              <w:bottom w:val="nil"/>
            </w:tcBorders>
            <w:vAlign w:val="center"/>
            <w:tcPrChange w:id="5500" w:author="Carminati Christine" w:date="2017-05-12T14:34:00Z">
              <w:tcPr>
                <w:tcW w:w="460" w:type="dxa"/>
                <w:tcBorders>
                  <w:top w:val="nil"/>
                  <w:bottom w:val="nil"/>
                </w:tcBorders>
                <w:vAlign w:val="center"/>
              </w:tcPr>
            </w:tcPrChange>
          </w:tcPr>
          <w:p w:rsidR="005426DC" w:rsidRPr="004F37F0" w:rsidRDefault="005426DC">
            <w:pPr>
              <w:keepNext/>
              <w:ind w:left="-73" w:right="-142"/>
              <w:jc w:val="center"/>
              <w:rPr>
                <w:rFonts w:ascii="Arial" w:hAnsi="Arial" w:cs="Arial"/>
                <w:sz w:val="20"/>
              </w:rPr>
              <w:pPrChange w:id="5501" w:author="Carminati Christine" w:date="2017-05-03T08:39:00Z">
                <w:pPr>
                  <w:keepNext/>
                  <w:jc w:val="center"/>
                </w:pPr>
              </w:pPrChange>
            </w:pPr>
          </w:p>
        </w:tc>
        <w:tc>
          <w:tcPr>
            <w:tcW w:w="2693" w:type="dxa"/>
            <w:tcBorders>
              <w:top w:val="nil"/>
              <w:bottom w:val="nil"/>
            </w:tcBorders>
            <w:tcPrChange w:id="5502" w:author="Carminati Christine" w:date="2017-05-12T14:34:00Z">
              <w:tcPr>
                <w:tcW w:w="3295" w:type="dxa"/>
                <w:gridSpan w:val="7"/>
                <w:tcBorders>
                  <w:top w:val="nil"/>
                  <w:bottom w:val="nil"/>
                </w:tcBorders>
              </w:tcPr>
            </w:tcPrChange>
          </w:tcPr>
          <w:p w:rsidR="005426DC" w:rsidRDefault="005426DC" w:rsidP="00085226">
            <w:pPr>
              <w:keepNext/>
              <w:rPr>
                <w:rFonts w:ascii="Arial" w:hAnsi="Arial" w:cs="Arial"/>
                <w:noProof/>
                <w:sz w:val="20"/>
              </w:rPr>
            </w:pPr>
          </w:p>
        </w:tc>
        <w:tc>
          <w:tcPr>
            <w:tcW w:w="602" w:type="dxa"/>
            <w:tcBorders>
              <w:top w:val="nil"/>
              <w:bottom w:val="nil"/>
            </w:tcBorders>
            <w:vAlign w:val="center"/>
            <w:tcPrChange w:id="5503" w:author="Carminati Christine" w:date="2017-05-12T14:34:00Z">
              <w:tcPr>
                <w:tcW w:w="602" w:type="dxa"/>
                <w:tcBorders>
                  <w:top w:val="nil"/>
                  <w:bottom w:val="nil"/>
                </w:tcBorders>
                <w:vAlign w:val="center"/>
              </w:tcPr>
            </w:tcPrChange>
          </w:tcPr>
          <w:p w:rsidR="005426DC" w:rsidRPr="004F37F0" w:rsidRDefault="005426DC" w:rsidP="004F37F0">
            <w:pPr>
              <w:keepNext/>
              <w:ind w:left="-73" w:right="-143"/>
              <w:jc w:val="center"/>
              <w:rPr>
                <w:rFonts w:ascii="Arial" w:hAnsi="Arial" w:cs="Arial"/>
                <w:sz w:val="20"/>
              </w:rPr>
            </w:pPr>
            <w:r>
              <w:rPr>
                <w:rFonts w:ascii="Arial" w:hAnsi="Arial" w:cs="Arial"/>
                <w:sz w:val="20"/>
              </w:rPr>
              <w:t>21.3</w:t>
            </w:r>
          </w:p>
        </w:tc>
        <w:tc>
          <w:tcPr>
            <w:tcW w:w="283" w:type="dxa"/>
            <w:tcBorders>
              <w:top w:val="nil"/>
              <w:bottom w:val="nil"/>
            </w:tcBorders>
            <w:vAlign w:val="center"/>
            <w:tcPrChange w:id="5504" w:author="Carminati Christine" w:date="2017-05-12T14:34:00Z">
              <w:tcPr>
                <w:tcW w:w="283" w:type="dxa"/>
                <w:tcBorders>
                  <w:top w:val="nil"/>
                  <w:bottom w:val="nil"/>
                </w:tcBorders>
                <w:vAlign w:val="center"/>
              </w:tcPr>
            </w:tcPrChange>
          </w:tcPr>
          <w:p w:rsidR="005426DC" w:rsidRDefault="005426DC" w:rsidP="007B3D59">
            <w:pPr>
              <w:keepNext/>
              <w:jc w:val="center"/>
              <w:rPr>
                <w:rFonts w:ascii="Arial" w:hAnsi="Arial" w:cs="Arial"/>
                <w:noProof/>
                <w:sz w:val="20"/>
              </w:rPr>
            </w:pPr>
          </w:p>
        </w:tc>
      </w:tr>
      <w:tr w:rsidR="005426DC" w:rsidRPr="002C1559" w:rsidTr="00CF6A8E">
        <w:tblPrEx>
          <w:tblW w:w="16195" w:type="dxa"/>
          <w:tblInd w:w="-318" w:type="dxa"/>
          <w:tblLayout w:type="fixed"/>
          <w:tblLook w:val="01E0" w:firstRow="1" w:lastRow="1" w:firstColumn="1" w:lastColumn="1" w:noHBand="0" w:noVBand="0"/>
          <w:tblPrExChange w:id="5505"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5506" w:author="Carminati Christine" w:date="2017-05-12T14:34:00Z">
            <w:trPr>
              <w:gridBefore w:val="7"/>
              <w:cantSplit/>
              <w:trHeight w:val="567"/>
            </w:trPr>
          </w:trPrChange>
        </w:trPr>
        <w:tc>
          <w:tcPr>
            <w:tcW w:w="521" w:type="dxa"/>
            <w:tcBorders>
              <w:top w:val="nil"/>
              <w:bottom w:val="double" w:sz="4" w:space="0" w:color="auto"/>
            </w:tcBorders>
            <w:vAlign w:val="center"/>
            <w:tcPrChange w:id="5507" w:author="Carminati Christine" w:date="2017-05-12T14:34:00Z">
              <w:tcPr>
                <w:tcW w:w="521" w:type="dxa"/>
                <w:gridSpan w:val="2"/>
                <w:tcBorders>
                  <w:top w:val="nil"/>
                  <w:bottom w:val="double" w:sz="4" w:space="0" w:color="auto"/>
                </w:tcBorders>
                <w:vAlign w:val="center"/>
              </w:tcPr>
            </w:tcPrChange>
          </w:tcPr>
          <w:p w:rsidR="005426DC" w:rsidRPr="002C1559" w:rsidRDefault="005426DC" w:rsidP="00085226">
            <w:pPr>
              <w:jc w:val="center"/>
              <w:rPr>
                <w:rFonts w:ascii="Arial" w:hAnsi="Arial" w:cs="Arial"/>
                <w:sz w:val="20"/>
              </w:rPr>
            </w:pPr>
          </w:p>
        </w:tc>
        <w:tc>
          <w:tcPr>
            <w:tcW w:w="1288" w:type="dxa"/>
            <w:tcBorders>
              <w:top w:val="nil"/>
              <w:bottom w:val="double" w:sz="4" w:space="0" w:color="auto"/>
            </w:tcBorders>
            <w:vAlign w:val="center"/>
            <w:tcPrChange w:id="5508" w:author="Carminati Christine" w:date="2017-05-12T14:34:00Z">
              <w:tcPr>
                <w:tcW w:w="1288" w:type="dxa"/>
                <w:gridSpan w:val="2"/>
                <w:tcBorders>
                  <w:top w:val="nil"/>
                  <w:bottom w:val="double" w:sz="4" w:space="0" w:color="auto"/>
                </w:tcBorders>
                <w:vAlign w:val="center"/>
              </w:tcPr>
            </w:tcPrChange>
          </w:tcPr>
          <w:p w:rsidR="005426DC" w:rsidRPr="002C1559" w:rsidRDefault="005426DC" w:rsidP="004F37F0">
            <w:pPr>
              <w:keepNext/>
              <w:jc w:val="center"/>
              <w:rPr>
                <w:rFonts w:ascii="Arial" w:hAnsi="Arial" w:cs="Arial"/>
                <w:sz w:val="20"/>
              </w:rPr>
            </w:pPr>
          </w:p>
        </w:tc>
        <w:tc>
          <w:tcPr>
            <w:tcW w:w="567" w:type="dxa"/>
            <w:tcBorders>
              <w:top w:val="nil"/>
              <w:bottom w:val="double" w:sz="4" w:space="0" w:color="auto"/>
            </w:tcBorders>
            <w:vAlign w:val="center"/>
            <w:tcPrChange w:id="5509" w:author="Carminati Christine" w:date="2017-05-12T14:34:00Z">
              <w:tcPr>
                <w:tcW w:w="567" w:type="dxa"/>
                <w:gridSpan w:val="4"/>
                <w:tcBorders>
                  <w:top w:val="nil"/>
                  <w:bottom w:val="double" w:sz="4" w:space="0" w:color="auto"/>
                </w:tcBorders>
                <w:vAlign w:val="center"/>
              </w:tcPr>
            </w:tcPrChange>
          </w:tcPr>
          <w:p w:rsidR="005426DC" w:rsidRDefault="005426DC" w:rsidP="004F37F0">
            <w:pPr>
              <w:jc w:val="center"/>
              <w:rPr>
                <w:rFonts w:ascii="Arial" w:hAnsi="Arial" w:cs="Arial"/>
                <w:sz w:val="20"/>
              </w:rPr>
            </w:pPr>
            <w:r>
              <w:rPr>
                <w:rFonts w:ascii="Arial" w:hAnsi="Arial" w:cs="Arial"/>
                <w:sz w:val="20"/>
              </w:rPr>
              <w:t>28</w:t>
            </w:r>
          </w:p>
        </w:tc>
        <w:tc>
          <w:tcPr>
            <w:tcW w:w="1418" w:type="dxa"/>
            <w:tcBorders>
              <w:top w:val="nil"/>
              <w:bottom w:val="double" w:sz="4" w:space="0" w:color="auto"/>
            </w:tcBorders>
            <w:vAlign w:val="center"/>
            <w:tcPrChange w:id="5510" w:author="Carminati Christine" w:date="2017-05-12T14:34:00Z">
              <w:tcPr>
                <w:tcW w:w="1418" w:type="dxa"/>
                <w:gridSpan w:val="3"/>
                <w:tcBorders>
                  <w:top w:val="nil"/>
                  <w:bottom w:val="double" w:sz="4" w:space="0" w:color="auto"/>
                </w:tcBorders>
                <w:vAlign w:val="center"/>
              </w:tcPr>
            </w:tcPrChange>
          </w:tcPr>
          <w:p w:rsidR="005426DC" w:rsidRPr="00082B71" w:rsidRDefault="005426DC" w:rsidP="004F37F0">
            <w:pPr>
              <w:jc w:val="center"/>
              <w:rPr>
                <w:rFonts w:ascii="Arial" w:hAnsi="Arial" w:cs="Arial"/>
                <w:sz w:val="20"/>
              </w:rPr>
            </w:pPr>
          </w:p>
        </w:tc>
        <w:tc>
          <w:tcPr>
            <w:tcW w:w="567" w:type="dxa"/>
            <w:tcBorders>
              <w:top w:val="nil"/>
              <w:bottom w:val="double" w:sz="4" w:space="0" w:color="auto"/>
            </w:tcBorders>
            <w:vAlign w:val="center"/>
            <w:tcPrChange w:id="5511" w:author="Carminati Christine" w:date="2017-05-12T14:34:00Z">
              <w:tcPr>
                <w:tcW w:w="567" w:type="dxa"/>
                <w:gridSpan w:val="2"/>
                <w:tcBorders>
                  <w:top w:val="nil"/>
                  <w:bottom w:val="double" w:sz="4" w:space="0" w:color="auto"/>
                </w:tcBorders>
                <w:vAlign w:val="center"/>
              </w:tcPr>
            </w:tcPrChange>
          </w:tcPr>
          <w:p w:rsidR="005426DC" w:rsidRDefault="005426DC" w:rsidP="004F37F0">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5512"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4F37F0">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5513" w:author="Carminati Christine" w:date="2017-05-12T14:34:00Z">
              <w:tcPr>
                <w:tcW w:w="1748" w:type="dxa"/>
                <w:tcBorders>
                  <w:top w:val="nil"/>
                  <w:left w:val="nil"/>
                  <w:bottom w:val="double" w:sz="4" w:space="0" w:color="auto"/>
                </w:tcBorders>
                <w:vAlign w:val="center"/>
              </w:tcPr>
            </w:tcPrChange>
          </w:tcPr>
          <w:p w:rsidR="005426DC" w:rsidRPr="00082B71" w:rsidRDefault="005426DC" w:rsidP="004F37F0">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5514" w:author="Carminati Christine" w:date="2017-05-12T14:34:00Z">
              <w:tcPr>
                <w:tcW w:w="3119" w:type="dxa"/>
                <w:gridSpan w:val="3"/>
                <w:tcBorders>
                  <w:top w:val="nil"/>
                  <w:bottom w:val="double" w:sz="4" w:space="0" w:color="auto"/>
                </w:tcBorders>
                <w:vAlign w:val="center"/>
              </w:tcPr>
            </w:tcPrChange>
          </w:tcPr>
          <w:p w:rsidR="005426DC" w:rsidRPr="002C1559" w:rsidRDefault="005426DC" w:rsidP="004F37F0">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5515"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1E2613">
            <w:pPr>
              <w:keepNext/>
              <w:rPr>
                <w:rFonts w:ascii="Arial" w:eastAsia="Times New Roman" w:hAnsi="Arial" w:cs="Arial"/>
                <w:sz w:val="20"/>
                <w:szCs w:val="20"/>
                <w:lang w:val="fr-CH"/>
              </w:rPr>
            </w:pPr>
            <w:del w:id="5516" w:author="Carminati Christine" w:date="2017-05-04T08:04:00Z">
              <w:r w:rsidRPr="00966E3D" w:rsidDel="00C63DBA">
                <w:rPr>
                  <w:rFonts w:ascii="Arial" w:eastAsia="Times New Roman" w:hAnsi="Arial" w:cs="Arial"/>
                  <w:sz w:val="20"/>
                  <w:szCs w:val="20"/>
                  <w:lang w:val="fr-CH"/>
                </w:rPr>
                <w:delText>matelas</w:delText>
              </w:r>
            </w:del>
            <w:ins w:id="5517" w:author="Carminati Christine" w:date="2017-05-04T08:04:00Z">
              <w:r>
                <w:rPr>
                  <w:rFonts w:ascii="Arial" w:eastAsia="Times New Roman" w:hAnsi="Arial" w:cs="Arial"/>
                  <w:sz w:val="20"/>
                  <w:szCs w:val="20"/>
                  <w:lang w:val="fr-CH"/>
                </w:rPr>
                <w:t xml:space="preserve">objets </w:t>
              </w:r>
            </w:ins>
            <w:r w:rsidRPr="00966E3D">
              <w:rPr>
                <w:rFonts w:ascii="Arial" w:eastAsia="Times New Roman" w:hAnsi="Arial" w:cs="Arial"/>
                <w:sz w:val="20"/>
                <w:szCs w:val="20"/>
                <w:lang w:val="fr-CH"/>
              </w:rPr>
              <w:t>gonflables</w:t>
            </w:r>
            <w:del w:id="5518" w:author="Carminati Christine" w:date="2017-05-04T08:04:00Z">
              <w:r w:rsidRPr="00966E3D" w:rsidDel="00C63DBA">
                <w:rPr>
                  <w:rFonts w:ascii="Arial" w:eastAsia="Times New Roman" w:hAnsi="Arial" w:cs="Arial"/>
                  <w:sz w:val="20"/>
                  <w:szCs w:val="20"/>
                  <w:lang w:val="fr-CH"/>
                </w:rPr>
                <w:delText xml:space="preserve"> pour activités récréatives</w:delText>
              </w:r>
            </w:del>
            <w:ins w:id="5519" w:author="FAVA Belkis" w:date="2017-05-15T10:23:00Z">
              <w:r w:rsidR="001E2613">
                <w:rPr>
                  <w:rFonts w:ascii="Arial" w:eastAsia="Times New Roman" w:hAnsi="Arial" w:cs="Arial"/>
                  <w:sz w:val="20"/>
                  <w:szCs w:val="20"/>
                  <w:lang w:val="fr-CH"/>
                </w:rPr>
                <w:t xml:space="preserve"> pour piscines</w:t>
              </w:r>
            </w:ins>
          </w:p>
        </w:tc>
        <w:tc>
          <w:tcPr>
            <w:tcW w:w="460" w:type="dxa"/>
            <w:tcBorders>
              <w:top w:val="nil"/>
              <w:bottom w:val="double" w:sz="4" w:space="0" w:color="auto"/>
            </w:tcBorders>
            <w:vAlign w:val="center"/>
            <w:tcPrChange w:id="5520" w:author="Carminati Christine" w:date="2017-05-12T14:34:00Z">
              <w:tcPr>
                <w:tcW w:w="460" w:type="dxa"/>
                <w:tcBorders>
                  <w:top w:val="nil"/>
                  <w:bottom w:val="double" w:sz="4" w:space="0" w:color="auto"/>
                </w:tcBorders>
                <w:vAlign w:val="center"/>
              </w:tcPr>
            </w:tcPrChange>
          </w:tcPr>
          <w:p w:rsidR="005426DC" w:rsidRPr="002C1559" w:rsidRDefault="005426DC">
            <w:pPr>
              <w:keepNext/>
              <w:ind w:left="-73" w:right="-142"/>
              <w:jc w:val="center"/>
              <w:rPr>
                <w:rFonts w:ascii="Arial" w:hAnsi="Arial" w:cs="Arial"/>
                <w:sz w:val="20"/>
                <w:lang w:val="fr-CH"/>
              </w:rPr>
              <w:pPrChange w:id="5521" w:author="Carminati Christine" w:date="2017-05-03T08:39:00Z">
                <w:pPr>
                  <w:keepNext/>
                  <w:jc w:val="center"/>
                </w:pPr>
              </w:pPrChange>
            </w:pPr>
          </w:p>
        </w:tc>
        <w:tc>
          <w:tcPr>
            <w:tcW w:w="2693" w:type="dxa"/>
            <w:tcBorders>
              <w:top w:val="nil"/>
              <w:bottom w:val="double" w:sz="4" w:space="0" w:color="auto"/>
            </w:tcBorders>
            <w:tcPrChange w:id="5522" w:author="Carminati Christine" w:date="2017-05-12T14:34:00Z">
              <w:tcPr>
                <w:tcW w:w="3295" w:type="dxa"/>
                <w:gridSpan w:val="7"/>
                <w:tcBorders>
                  <w:top w:val="nil"/>
                  <w:bottom w:val="double" w:sz="4" w:space="0" w:color="auto"/>
                </w:tcBorders>
              </w:tcPr>
            </w:tcPrChange>
          </w:tcPr>
          <w:p w:rsidR="005426DC" w:rsidRPr="007404AB" w:rsidRDefault="005426DC" w:rsidP="00085226">
            <w:pPr>
              <w:keepNext/>
              <w:rPr>
                <w:rFonts w:ascii="Arial" w:hAnsi="Arial" w:cs="Arial"/>
                <w:noProof/>
                <w:sz w:val="20"/>
                <w:lang w:val="fr-CH"/>
              </w:rPr>
            </w:pPr>
          </w:p>
        </w:tc>
        <w:tc>
          <w:tcPr>
            <w:tcW w:w="602" w:type="dxa"/>
            <w:tcBorders>
              <w:top w:val="nil"/>
              <w:bottom w:val="double" w:sz="4" w:space="0" w:color="auto"/>
            </w:tcBorders>
            <w:vAlign w:val="center"/>
            <w:tcPrChange w:id="5523" w:author="Carminati Christine" w:date="2017-05-12T14:34:00Z">
              <w:tcPr>
                <w:tcW w:w="602" w:type="dxa"/>
                <w:tcBorders>
                  <w:top w:val="nil"/>
                  <w:bottom w:val="double" w:sz="4" w:space="0" w:color="auto"/>
                </w:tcBorders>
                <w:vAlign w:val="center"/>
              </w:tcPr>
            </w:tcPrChange>
          </w:tcPr>
          <w:p w:rsidR="005426DC" w:rsidRPr="002C1559" w:rsidRDefault="005426DC" w:rsidP="004F37F0">
            <w:pPr>
              <w:keepNext/>
              <w:ind w:left="-73" w:right="-143"/>
              <w:jc w:val="center"/>
              <w:rPr>
                <w:rFonts w:ascii="Arial" w:hAnsi="Arial" w:cs="Arial"/>
                <w:sz w:val="20"/>
                <w:lang w:val="fr-CH"/>
              </w:rPr>
            </w:pPr>
            <w:r>
              <w:rPr>
                <w:rFonts w:ascii="Arial" w:hAnsi="Arial" w:cs="Arial"/>
                <w:sz w:val="20"/>
                <w:lang w:val="fr-CH"/>
              </w:rPr>
              <w:t>21.3</w:t>
            </w:r>
          </w:p>
        </w:tc>
        <w:tc>
          <w:tcPr>
            <w:tcW w:w="283" w:type="dxa"/>
            <w:tcBorders>
              <w:top w:val="nil"/>
              <w:bottom w:val="double" w:sz="4" w:space="0" w:color="auto"/>
            </w:tcBorders>
            <w:vAlign w:val="center"/>
            <w:tcPrChange w:id="5524" w:author="Carminati Christine" w:date="2017-05-12T14:34:00Z">
              <w:tcPr>
                <w:tcW w:w="283" w:type="dxa"/>
                <w:tcBorders>
                  <w:top w:val="nil"/>
                  <w:bottom w:val="double" w:sz="4" w:space="0" w:color="auto"/>
                </w:tcBorders>
                <w:vAlign w:val="center"/>
              </w:tcPr>
            </w:tcPrChange>
          </w:tcPr>
          <w:p w:rsidR="005426DC" w:rsidRPr="002C1559" w:rsidRDefault="005426DC" w:rsidP="007B3D59">
            <w:pPr>
              <w:keepNext/>
              <w:jc w:val="center"/>
              <w:rPr>
                <w:rFonts w:ascii="Arial" w:hAnsi="Arial" w:cs="Arial"/>
                <w:sz w:val="20"/>
                <w:lang w:val="fr-CH"/>
              </w:rPr>
            </w:pPr>
          </w:p>
        </w:tc>
      </w:tr>
      <w:tr w:rsidR="005426DC" w:rsidRPr="00082B71" w:rsidTr="00CF6A8E">
        <w:tblPrEx>
          <w:tblW w:w="16195" w:type="dxa"/>
          <w:tblInd w:w="-318" w:type="dxa"/>
          <w:tblLayout w:type="fixed"/>
          <w:tblLook w:val="01E0" w:firstRow="1" w:lastRow="1" w:firstColumn="1" w:lastColumn="1" w:noHBand="0" w:noVBand="0"/>
          <w:tblPrExChange w:id="5525"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5526" w:author="Carminati Christine" w:date="2017-05-12T14:34:00Z">
            <w:trPr>
              <w:gridBefore w:val="7"/>
              <w:cantSplit/>
              <w:trHeight w:val="567"/>
            </w:trPr>
          </w:trPrChange>
        </w:trPr>
        <w:tc>
          <w:tcPr>
            <w:tcW w:w="521" w:type="dxa"/>
            <w:tcBorders>
              <w:top w:val="double" w:sz="4" w:space="0" w:color="auto"/>
              <w:bottom w:val="nil"/>
            </w:tcBorders>
            <w:vAlign w:val="center"/>
            <w:tcPrChange w:id="5527" w:author="Carminati Christine" w:date="2017-05-12T14:34:00Z">
              <w:tcPr>
                <w:tcW w:w="521" w:type="dxa"/>
                <w:gridSpan w:val="2"/>
                <w:tcBorders>
                  <w:top w:val="double" w:sz="4" w:space="0" w:color="auto"/>
                  <w:bottom w:val="nil"/>
                </w:tcBorders>
                <w:vAlign w:val="center"/>
              </w:tcPr>
            </w:tcPrChange>
          </w:tcPr>
          <w:p w:rsidR="005426DC" w:rsidRPr="002C1559" w:rsidRDefault="005426DC" w:rsidP="00752FDC">
            <w:pPr>
              <w:jc w:val="center"/>
              <w:rPr>
                <w:rFonts w:ascii="Arial" w:hAnsi="Arial" w:cs="Arial"/>
                <w:sz w:val="20"/>
              </w:rPr>
            </w:pPr>
            <w:ins w:id="5528" w:author="Carminati Christine" w:date="2017-05-04T08:05:00Z">
              <w:r>
                <w:rPr>
                  <w:rFonts w:ascii="Arial" w:hAnsi="Arial" w:cs="Arial"/>
                  <w:sz w:val="20"/>
                </w:rPr>
                <w:t>A</w:t>
              </w:r>
            </w:ins>
          </w:p>
        </w:tc>
        <w:tc>
          <w:tcPr>
            <w:tcW w:w="1288" w:type="dxa"/>
            <w:tcBorders>
              <w:top w:val="double" w:sz="4" w:space="0" w:color="auto"/>
              <w:bottom w:val="nil"/>
            </w:tcBorders>
            <w:vAlign w:val="center"/>
            <w:tcPrChange w:id="5529" w:author="Carminati Christine" w:date="2017-05-12T14:34:00Z">
              <w:tcPr>
                <w:tcW w:w="1288" w:type="dxa"/>
                <w:gridSpan w:val="2"/>
                <w:tcBorders>
                  <w:top w:val="double" w:sz="4" w:space="0" w:color="auto"/>
                  <w:bottom w:val="nil"/>
                </w:tcBorders>
                <w:vAlign w:val="center"/>
              </w:tcPr>
            </w:tcPrChange>
          </w:tcPr>
          <w:p w:rsidR="005426DC" w:rsidRPr="002C1559" w:rsidRDefault="005426DC" w:rsidP="004D07C3">
            <w:pPr>
              <w:keepNext/>
              <w:jc w:val="center"/>
              <w:rPr>
                <w:rFonts w:ascii="Arial" w:hAnsi="Arial" w:cs="Arial"/>
                <w:sz w:val="20"/>
              </w:rPr>
            </w:pPr>
            <w:r>
              <w:rPr>
                <w:rFonts w:ascii="Arial" w:hAnsi="Arial" w:cs="Arial"/>
                <w:sz w:val="20"/>
              </w:rPr>
              <w:t>KR-27-27</w:t>
            </w:r>
          </w:p>
        </w:tc>
        <w:tc>
          <w:tcPr>
            <w:tcW w:w="567" w:type="dxa"/>
            <w:tcBorders>
              <w:top w:val="double" w:sz="4" w:space="0" w:color="auto"/>
              <w:bottom w:val="nil"/>
            </w:tcBorders>
            <w:vAlign w:val="center"/>
            <w:tcPrChange w:id="5530" w:author="Carminati Christine" w:date="2017-05-12T14:34:00Z">
              <w:tcPr>
                <w:tcW w:w="567" w:type="dxa"/>
                <w:gridSpan w:val="4"/>
                <w:tcBorders>
                  <w:top w:val="double" w:sz="4" w:space="0" w:color="auto"/>
                  <w:bottom w:val="nil"/>
                </w:tcBorders>
                <w:vAlign w:val="center"/>
              </w:tcPr>
            </w:tcPrChange>
          </w:tcPr>
          <w:p w:rsidR="005426DC" w:rsidRPr="00082B71" w:rsidRDefault="005426DC" w:rsidP="00752FDC">
            <w:pPr>
              <w:jc w:val="center"/>
              <w:rPr>
                <w:rFonts w:ascii="Arial" w:hAnsi="Arial" w:cs="Arial"/>
                <w:sz w:val="20"/>
              </w:rPr>
            </w:pPr>
            <w:r>
              <w:rPr>
                <w:rFonts w:ascii="Arial" w:hAnsi="Arial" w:cs="Arial"/>
                <w:sz w:val="20"/>
              </w:rPr>
              <w:t>20</w:t>
            </w:r>
          </w:p>
        </w:tc>
        <w:tc>
          <w:tcPr>
            <w:tcW w:w="1418" w:type="dxa"/>
            <w:tcBorders>
              <w:top w:val="double" w:sz="4" w:space="0" w:color="auto"/>
              <w:bottom w:val="nil"/>
            </w:tcBorders>
            <w:vAlign w:val="center"/>
            <w:tcPrChange w:id="5531" w:author="Carminati Christine" w:date="2017-05-12T14:34:00Z">
              <w:tcPr>
                <w:tcW w:w="1418" w:type="dxa"/>
                <w:gridSpan w:val="3"/>
                <w:tcBorders>
                  <w:top w:val="double" w:sz="4" w:space="0" w:color="auto"/>
                  <w:bottom w:val="nil"/>
                </w:tcBorders>
                <w:vAlign w:val="center"/>
              </w:tcPr>
            </w:tcPrChange>
          </w:tcPr>
          <w:p w:rsidR="005426DC" w:rsidRPr="00082B71" w:rsidRDefault="005426DC" w:rsidP="00752FDC">
            <w:pPr>
              <w:jc w:val="center"/>
              <w:rPr>
                <w:rFonts w:ascii="Arial" w:hAnsi="Arial" w:cs="Arial"/>
                <w:sz w:val="20"/>
              </w:rPr>
            </w:pPr>
          </w:p>
        </w:tc>
        <w:tc>
          <w:tcPr>
            <w:tcW w:w="567" w:type="dxa"/>
            <w:tcBorders>
              <w:top w:val="double" w:sz="4" w:space="0" w:color="auto"/>
              <w:bottom w:val="nil"/>
            </w:tcBorders>
            <w:vAlign w:val="center"/>
            <w:tcPrChange w:id="5532" w:author="Carminati Christine" w:date="2017-05-12T14:34:00Z">
              <w:tcPr>
                <w:tcW w:w="567" w:type="dxa"/>
                <w:gridSpan w:val="2"/>
                <w:tcBorders>
                  <w:top w:val="double" w:sz="4" w:space="0" w:color="auto"/>
                  <w:bottom w:val="nil"/>
                </w:tcBorders>
                <w:vAlign w:val="center"/>
              </w:tcPr>
            </w:tcPrChange>
          </w:tcPr>
          <w:p w:rsidR="005426DC" w:rsidRDefault="005426DC" w:rsidP="00752FDC">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5533"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752FDC">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5534" w:author="Carminati Christine" w:date="2017-05-12T14:34:00Z">
              <w:tcPr>
                <w:tcW w:w="1748" w:type="dxa"/>
                <w:tcBorders>
                  <w:top w:val="double" w:sz="4" w:space="0" w:color="auto"/>
                  <w:left w:val="nil"/>
                  <w:bottom w:val="nil"/>
                </w:tcBorders>
                <w:vAlign w:val="center"/>
              </w:tcPr>
            </w:tcPrChange>
          </w:tcPr>
          <w:p w:rsidR="005426DC" w:rsidRPr="00082B71" w:rsidRDefault="005426DC" w:rsidP="00752FDC">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5535" w:author="Carminati Christine" w:date="2017-05-12T14:34:00Z">
              <w:tcPr>
                <w:tcW w:w="3119" w:type="dxa"/>
                <w:gridSpan w:val="3"/>
                <w:tcBorders>
                  <w:top w:val="double" w:sz="4" w:space="0" w:color="auto"/>
                  <w:bottom w:val="nil"/>
                </w:tcBorders>
                <w:vAlign w:val="center"/>
              </w:tcPr>
            </w:tcPrChange>
          </w:tcPr>
          <w:p w:rsidR="005426DC" w:rsidRPr="00327A3E" w:rsidRDefault="005426DC" w:rsidP="00752FDC">
            <w:pPr>
              <w:keepNext/>
              <w:rPr>
                <w:rFonts w:ascii="Arial" w:eastAsia="Times New Roman" w:hAnsi="Arial" w:cs="Arial"/>
                <w:sz w:val="20"/>
              </w:rPr>
            </w:pPr>
          </w:p>
        </w:tc>
        <w:tc>
          <w:tcPr>
            <w:tcW w:w="2693" w:type="dxa"/>
            <w:tcBorders>
              <w:top w:val="double" w:sz="4" w:space="0" w:color="auto"/>
              <w:bottom w:val="nil"/>
            </w:tcBorders>
            <w:vAlign w:val="center"/>
            <w:tcPrChange w:id="5536" w:author="Carminati Christine" w:date="2017-05-12T14:34:00Z">
              <w:tcPr>
                <w:tcW w:w="2693" w:type="dxa"/>
                <w:gridSpan w:val="5"/>
                <w:tcBorders>
                  <w:top w:val="double" w:sz="4" w:space="0" w:color="auto"/>
                  <w:bottom w:val="nil"/>
                </w:tcBorders>
                <w:vAlign w:val="center"/>
              </w:tcPr>
            </w:tcPrChange>
          </w:tcPr>
          <w:p w:rsidR="005426DC" w:rsidRPr="00C1328A" w:rsidRDefault="005426DC" w:rsidP="00752FDC">
            <w:pPr>
              <w:rPr>
                <w:rFonts w:ascii="Arial" w:eastAsia="Times New Roman" w:hAnsi="Arial" w:cs="Arial"/>
                <w:sz w:val="20"/>
                <w:szCs w:val="20"/>
              </w:rPr>
            </w:pPr>
            <w:r>
              <w:rPr>
                <w:rFonts w:ascii="Arial" w:eastAsia="Times New Roman" w:hAnsi="Arial" w:cs="Arial"/>
                <w:sz w:val="20"/>
                <w:szCs w:val="20"/>
              </w:rPr>
              <w:t>c</w:t>
            </w:r>
            <w:r w:rsidRPr="004D07C3">
              <w:rPr>
                <w:rFonts w:ascii="Arial" w:eastAsia="Times New Roman" w:hAnsi="Arial" w:cs="Arial"/>
                <w:sz w:val="20"/>
                <w:szCs w:val="20"/>
              </w:rPr>
              <w:t>amping mattresses</w:t>
            </w:r>
          </w:p>
        </w:tc>
        <w:tc>
          <w:tcPr>
            <w:tcW w:w="460" w:type="dxa"/>
            <w:tcBorders>
              <w:top w:val="double" w:sz="4" w:space="0" w:color="auto"/>
              <w:bottom w:val="nil"/>
            </w:tcBorders>
            <w:vAlign w:val="center"/>
            <w:tcPrChange w:id="5537"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5538" w:author="Carminati Christine" w:date="2017-05-03T08:39:00Z">
                <w:pPr>
                  <w:keepNext/>
                  <w:jc w:val="center"/>
                </w:pPr>
              </w:pPrChange>
            </w:pPr>
          </w:p>
        </w:tc>
        <w:tc>
          <w:tcPr>
            <w:tcW w:w="2693" w:type="dxa"/>
            <w:tcBorders>
              <w:top w:val="double" w:sz="4" w:space="0" w:color="auto"/>
              <w:bottom w:val="nil"/>
            </w:tcBorders>
            <w:tcPrChange w:id="5539" w:author="Carminati Christine" w:date="2017-05-12T14:34:00Z">
              <w:tcPr>
                <w:tcW w:w="3295" w:type="dxa"/>
                <w:gridSpan w:val="7"/>
                <w:tcBorders>
                  <w:top w:val="double" w:sz="4" w:space="0" w:color="auto"/>
                  <w:bottom w:val="nil"/>
                </w:tcBorders>
              </w:tcPr>
            </w:tcPrChange>
          </w:tcPr>
          <w:p w:rsidR="005426DC" w:rsidRDefault="005426DC" w:rsidP="00752FDC">
            <w:pPr>
              <w:keepNext/>
              <w:rPr>
                <w:rFonts w:ascii="Arial" w:hAnsi="Arial" w:cs="Arial"/>
                <w:noProof/>
                <w:sz w:val="20"/>
                <w:lang w:val="fr-CH" w:eastAsia="fr-CH"/>
              </w:rPr>
            </w:pPr>
          </w:p>
        </w:tc>
        <w:tc>
          <w:tcPr>
            <w:tcW w:w="602" w:type="dxa"/>
            <w:tcBorders>
              <w:top w:val="double" w:sz="4" w:space="0" w:color="auto"/>
              <w:bottom w:val="nil"/>
            </w:tcBorders>
            <w:vAlign w:val="center"/>
            <w:tcPrChange w:id="5540" w:author="Carminati Christine" w:date="2017-05-12T14:34:00Z">
              <w:tcPr>
                <w:tcW w:w="602" w:type="dxa"/>
                <w:tcBorders>
                  <w:top w:val="double" w:sz="4" w:space="0" w:color="auto"/>
                  <w:bottom w:val="nil"/>
                </w:tcBorders>
                <w:vAlign w:val="center"/>
              </w:tcPr>
            </w:tcPrChange>
          </w:tcPr>
          <w:p w:rsidR="005426DC" w:rsidRPr="00294223" w:rsidRDefault="005426DC" w:rsidP="00324D40">
            <w:pPr>
              <w:keepNext/>
              <w:ind w:left="-73" w:right="-143"/>
              <w:jc w:val="center"/>
              <w:rPr>
                <w:rFonts w:ascii="Arial" w:hAnsi="Arial" w:cs="Arial"/>
                <w:sz w:val="20"/>
              </w:rPr>
            </w:pPr>
            <w:r>
              <w:rPr>
                <w:rFonts w:ascii="Arial" w:hAnsi="Arial" w:cs="Arial"/>
                <w:sz w:val="20"/>
              </w:rPr>
              <w:t>21.4</w:t>
            </w:r>
          </w:p>
        </w:tc>
        <w:tc>
          <w:tcPr>
            <w:tcW w:w="283" w:type="dxa"/>
            <w:tcBorders>
              <w:top w:val="double" w:sz="4" w:space="0" w:color="auto"/>
              <w:bottom w:val="nil"/>
            </w:tcBorders>
            <w:vAlign w:val="center"/>
            <w:tcPrChange w:id="5541" w:author="Carminati Christine" w:date="2017-05-12T14:34:00Z">
              <w:tcPr>
                <w:tcW w:w="283" w:type="dxa"/>
                <w:tcBorders>
                  <w:top w:val="double" w:sz="4" w:space="0" w:color="auto"/>
                  <w:bottom w:val="nil"/>
                </w:tcBorders>
                <w:vAlign w:val="center"/>
              </w:tcPr>
            </w:tcPrChange>
          </w:tcPr>
          <w:p w:rsidR="005426DC" w:rsidRPr="00294223" w:rsidRDefault="005426DC" w:rsidP="007B3D59">
            <w:pPr>
              <w:keepNext/>
              <w:jc w:val="center"/>
              <w:rPr>
                <w:rFonts w:ascii="Arial" w:hAnsi="Arial" w:cs="Arial"/>
                <w:sz w:val="20"/>
              </w:rPr>
            </w:pPr>
          </w:p>
        </w:tc>
      </w:tr>
      <w:tr w:rsidR="005426DC" w:rsidRPr="00294223" w:rsidTr="00CF6A8E">
        <w:tblPrEx>
          <w:tblW w:w="16195" w:type="dxa"/>
          <w:tblInd w:w="-318" w:type="dxa"/>
          <w:tblLayout w:type="fixed"/>
          <w:tblLook w:val="01E0" w:firstRow="1" w:lastRow="1" w:firstColumn="1" w:lastColumn="1" w:noHBand="0" w:noVBand="0"/>
          <w:tblPrExChange w:id="5542"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5543" w:author="Carminati Christine" w:date="2017-05-12T14:34:00Z">
            <w:trPr>
              <w:gridBefore w:val="7"/>
              <w:cantSplit/>
              <w:trHeight w:val="567"/>
            </w:trPr>
          </w:trPrChange>
        </w:trPr>
        <w:tc>
          <w:tcPr>
            <w:tcW w:w="521" w:type="dxa"/>
            <w:tcBorders>
              <w:top w:val="nil"/>
              <w:bottom w:val="double" w:sz="4" w:space="0" w:color="auto"/>
            </w:tcBorders>
            <w:vAlign w:val="center"/>
            <w:tcPrChange w:id="5544" w:author="Carminati Christine" w:date="2017-05-12T14:34:00Z">
              <w:tcPr>
                <w:tcW w:w="521" w:type="dxa"/>
                <w:gridSpan w:val="2"/>
                <w:tcBorders>
                  <w:top w:val="nil"/>
                  <w:bottom w:val="double" w:sz="4" w:space="0" w:color="auto"/>
                </w:tcBorders>
                <w:vAlign w:val="center"/>
              </w:tcPr>
            </w:tcPrChange>
          </w:tcPr>
          <w:p w:rsidR="005426DC" w:rsidRPr="00294223" w:rsidRDefault="005426DC" w:rsidP="00752FDC">
            <w:pPr>
              <w:jc w:val="center"/>
              <w:rPr>
                <w:rFonts w:ascii="Arial" w:hAnsi="Arial" w:cs="Arial"/>
                <w:sz w:val="20"/>
              </w:rPr>
            </w:pPr>
          </w:p>
        </w:tc>
        <w:tc>
          <w:tcPr>
            <w:tcW w:w="1288" w:type="dxa"/>
            <w:tcBorders>
              <w:top w:val="nil"/>
              <w:bottom w:val="double" w:sz="4" w:space="0" w:color="auto"/>
            </w:tcBorders>
            <w:vAlign w:val="center"/>
            <w:tcPrChange w:id="5545" w:author="Carminati Christine" w:date="2017-05-12T14:34:00Z">
              <w:tcPr>
                <w:tcW w:w="1288" w:type="dxa"/>
                <w:gridSpan w:val="2"/>
                <w:tcBorders>
                  <w:top w:val="nil"/>
                  <w:bottom w:val="double" w:sz="4" w:space="0" w:color="auto"/>
                </w:tcBorders>
                <w:vAlign w:val="center"/>
              </w:tcPr>
            </w:tcPrChange>
          </w:tcPr>
          <w:p w:rsidR="005426DC" w:rsidRPr="00294223" w:rsidRDefault="005426DC" w:rsidP="00752FDC">
            <w:pPr>
              <w:keepNext/>
              <w:jc w:val="center"/>
              <w:rPr>
                <w:rFonts w:ascii="Arial" w:hAnsi="Arial" w:cs="Arial"/>
                <w:sz w:val="20"/>
              </w:rPr>
            </w:pPr>
          </w:p>
        </w:tc>
        <w:tc>
          <w:tcPr>
            <w:tcW w:w="567" w:type="dxa"/>
            <w:tcBorders>
              <w:top w:val="nil"/>
              <w:bottom w:val="double" w:sz="4" w:space="0" w:color="auto"/>
            </w:tcBorders>
            <w:vAlign w:val="center"/>
            <w:tcPrChange w:id="5546" w:author="Carminati Christine" w:date="2017-05-12T14:34:00Z">
              <w:tcPr>
                <w:tcW w:w="567" w:type="dxa"/>
                <w:gridSpan w:val="4"/>
                <w:tcBorders>
                  <w:top w:val="nil"/>
                  <w:bottom w:val="double" w:sz="4" w:space="0" w:color="auto"/>
                </w:tcBorders>
                <w:vAlign w:val="center"/>
              </w:tcPr>
            </w:tcPrChange>
          </w:tcPr>
          <w:p w:rsidR="005426DC" w:rsidRPr="00294223" w:rsidRDefault="005426DC" w:rsidP="00752FDC">
            <w:pPr>
              <w:jc w:val="center"/>
              <w:rPr>
                <w:rFonts w:ascii="Arial" w:hAnsi="Arial" w:cs="Arial"/>
                <w:sz w:val="20"/>
              </w:rPr>
            </w:pPr>
            <w:r>
              <w:rPr>
                <w:rFonts w:ascii="Arial" w:hAnsi="Arial" w:cs="Arial"/>
                <w:sz w:val="20"/>
              </w:rPr>
              <w:t>20</w:t>
            </w:r>
          </w:p>
        </w:tc>
        <w:tc>
          <w:tcPr>
            <w:tcW w:w="1418" w:type="dxa"/>
            <w:tcBorders>
              <w:top w:val="nil"/>
              <w:bottom w:val="double" w:sz="4" w:space="0" w:color="auto"/>
            </w:tcBorders>
            <w:vAlign w:val="center"/>
            <w:tcPrChange w:id="5547" w:author="Carminati Christine" w:date="2017-05-12T14:34:00Z">
              <w:tcPr>
                <w:tcW w:w="1418" w:type="dxa"/>
                <w:gridSpan w:val="3"/>
                <w:tcBorders>
                  <w:top w:val="nil"/>
                  <w:bottom w:val="double" w:sz="4" w:space="0" w:color="auto"/>
                </w:tcBorders>
                <w:vAlign w:val="center"/>
              </w:tcPr>
            </w:tcPrChange>
          </w:tcPr>
          <w:p w:rsidR="005426DC" w:rsidRPr="00294223" w:rsidRDefault="005426DC" w:rsidP="00752FDC">
            <w:pPr>
              <w:jc w:val="center"/>
              <w:rPr>
                <w:rFonts w:ascii="Arial" w:hAnsi="Arial" w:cs="Arial"/>
                <w:sz w:val="20"/>
              </w:rPr>
            </w:pPr>
          </w:p>
        </w:tc>
        <w:tc>
          <w:tcPr>
            <w:tcW w:w="567" w:type="dxa"/>
            <w:tcBorders>
              <w:top w:val="nil"/>
              <w:bottom w:val="double" w:sz="4" w:space="0" w:color="auto"/>
            </w:tcBorders>
            <w:vAlign w:val="center"/>
            <w:tcPrChange w:id="5548" w:author="Carminati Christine" w:date="2017-05-12T14:34:00Z">
              <w:tcPr>
                <w:tcW w:w="567" w:type="dxa"/>
                <w:gridSpan w:val="2"/>
                <w:tcBorders>
                  <w:top w:val="nil"/>
                  <w:bottom w:val="double" w:sz="4" w:space="0" w:color="auto"/>
                </w:tcBorders>
                <w:vAlign w:val="center"/>
              </w:tcPr>
            </w:tcPrChange>
          </w:tcPr>
          <w:p w:rsidR="005426DC" w:rsidRPr="00294223" w:rsidRDefault="005426DC" w:rsidP="00752FDC">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5549"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752FDC">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5550" w:author="Carminati Christine" w:date="2017-05-12T14:34:00Z">
              <w:tcPr>
                <w:tcW w:w="1748" w:type="dxa"/>
                <w:tcBorders>
                  <w:top w:val="nil"/>
                  <w:left w:val="nil"/>
                  <w:bottom w:val="double" w:sz="4" w:space="0" w:color="auto"/>
                </w:tcBorders>
                <w:vAlign w:val="center"/>
              </w:tcPr>
            </w:tcPrChange>
          </w:tcPr>
          <w:p w:rsidR="005426DC" w:rsidRPr="00294223" w:rsidRDefault="005426DC" w:rsidP="00752FDC">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5551" w:author="Carminati Christine" w:date="2017-05-12T14:34:00Z">
              <w:tcPr>
                <w:tcW w:w="3119" w:type="dxa"/>
                <w:gridSpan w:val="3"/>
                <w:tcBorders>
                  <w:top w:val="nil"/>
                  <w:bottom w:val="double" w:sz="4" w:space="0" w:color="auto"/>
                </w:tcBorders>
                <w:vAlign w:val="center"/>
              </w:tcPr>
            </w:tcPrChange>
          </w:tcPr>
          <w:p w:rsidR="005426DC" w:rsidRPr="00294223" w:rsidRDefault="005426DC" w:rsidP="00752FDC">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5552"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752FDC">
            <w:pPr>
              <w:keepNext/>
              <w:rPr>
                <w:rFonts w:ascii="Arial" w:eastAsia="Times New Roman" w:hAnsi="Arial" w:cs="Arial"/>
                <w:sz w:val="20"/>
                <w:szCs w:val="20"/>
              </w:rPr>
            </w:pPr>
            <w:proofErr w:type="spellStart"/>
            <w:r w:rsidRPr="00F0632F">
              <w:rPr>
                <w:rFonts w:ascii="Arial" w:eastAsia="Times New Roman" w:hAnsi="Arial" w:cs="Arial"/>
                <w:sz w:val="20"/>
                <w:szCs w:val="20"/>
              </w:rPr>
              <w:t>matelas</w:t>
            </w:r>
            <w:proofErr w:type="spellEnd"/>
            <w:r w:rsidRPr="00F0632F">
              <w:rPr>
                <w:rFonts w:ascii="Arial" w:eastAsia="Times New Roman" w:hAnsi="Arial" w:cs="Arial"/>
                <w:sz w:val="20"/>
                <w:szCs w:val="20"/>
              </w:rPr>
              <w:t xml:space="preserve"> de camping</w:t>
            </w:r>
          </w:p>
        </w:tc>
        <w:tc>
          <w:tcPr>
            <w:tcW w:w="460" w:type="dxa"/>
            <w:tcBorders>
              <w:top w:val="nil"/>
              <w:bottom w:val="double" w:sz="4" w:space="0" w:color="auto"/>
            </w:tcBorders>
            <w:vAlign w:val="center"/>
            <w:tcPrChange w:id="5553" w:author="Carminati Christine" w:date="2017-05-12T14:34:00Z">
              <w:tcPr>
                <w:tcW w:w="460" w:type="dxa"/>
                <w:tcBorders>
                  <w:top w:val="nil"/>
                  <w:bottom w:val="double" w:sz="4" w:space="0" w:color="auto"/>
                </w:tcBorders>
                <w:vAlign w:val="center"/>
              </w:tcPr>
            </w:tcPrChange>
          </w:tcPr>
          <w:p w:rsidR="005426DC" w:rsidRPr="00294223" w:rsidRDefault="005426DC">
            <w:pPr>
              <w:keepNext/>
              <w:ind w:left="-73" w:right="-142"/>
              <w:jc w:val="center"/>
              <w:rPr>
                <w:rFonts w:ascii="Arial" w:hAnsi="Arial" w:cs="Arial"/>
                <w:sz w:val="20"/>
              </w:rPr>
              <w:pPrChange w:id="5554" w:author="Carminati Christine" w:date="2017-05-03T08:39:00Z">
                <w:pPr>
                  <w:keepNext/>
                  <w:jc w:val="center"/>
                </w:pPr>
              </w:pPrChange>
            </w:pPr>
          </w:p>
        </w:tc>
        <w:tc>
          <w:tcPr>
            <w:tcW w:w="2693" w:type="dxa"/>
            <w:tcBorders>
              <w:top w:val="nil"/>
              <w:bottom w:val="double" w:sz="4" w:space="0" w:color="auto"/>
            </w:tcBorders>
            <w:tcPrChange w:id="5555" w:author="Carminati Christine" w:date="2017-05-12T14:34:00Z">
              <w:tcPr>
                <w:tcW w:w="3295" w:type="dxa"/>
                <w:gridSpan w:val="7"/>
                <w:tcBorders>
                  <w:top w:val="nil"/>
                  <w:bottom w:val="double" w:sz="4" w:space="0" w:color="auto"/>
                </w:tcBorders>
              </w:tcPr>
            </w:tcPrChange>
          </w:tcPr>
          <w:p w:rsidR="005426DC" w:rsidRDefault="005426DC" w:rsidP="00752FDC">
            <w:pPr>
              <w:keepNext/>
              <w:rPr>
                <w:rFonts w:ascii="Arial" w:hAnsi="Arial" w:cs="Arial"/>
                <w:sz w:val="20"/>
              </w:rPr>
            </w:pPr>
          </w:p>
        </w:tc>
        <w:tc>
          <w:tcPr>
            <w:tcW w:w="602" w:type="dxa"/>
            <w:tcBorders>
              <w:top w:val="nil"/>
              <w:bottom w:val="double" w:sz="4" w:space="0" w:color="auto"/>
            </w:tcBorders>
            <w:vAlign w:val="center"/>
            <w:tcPrChange w:id="5556" w:author="Carminati Christine" w:date="2017-05-12T14:34:00Z">
              <w:tcPr>
                <w:tcW w:w="602" w:type="dxa"/>
                <w:tcBorders>
                  <w:top w:val="nil"/>
                  <w:bottom w:val="double" w:sz="4" w:space="0" w:color="auto"/>
                </w:tcBorders>
                <w:vAlign w:val="center"/>
              </w:tcPr>
            </w:tcPrChange>
          </w:tcPr>
          <w:p w:rsidR="005426DC" w:rsidRPr="00294223" w:rsidRDefault="005426DC" w:rsidP="00752FDC">
            <w:pPr>
              <w:keepNext/>
              <w:ind w:left="-73" w:right="-143"/>
              <w:jc w:val="center"/>
              <w:rPr>
                <w:rFonts w:ascii="Arial" w:hAnsi="Arial" w:cs="Arial"/>
                <w:sz w:val="20"/>
              </w:rPr>
            </w:pPr>
            <w:r>
              <w:rPr>
                <w:rFonts w:ascii="Arial" w:hAnsi="Arial" w:cs="Arial"/>
                <w:sz w:val="20"/>
              </w:rPr>
              <w:t>21.4</w:t>
            </w:r>
          </w:p>
        </w:tc>
        <w:tc>
          <w:tcPr>
            <w:tcW w:w="283" w:type="dxa"/>
            <w:tcBorders>
              <w:top w:val="nil"/>
              <w:bottom w:val="double" w:sz="4" w:space="0" w:color="auto"/>
            </w:tcBorders>
            <w:vAlign w:val="center"/>
            <w:tcPrChange w:id="5557" w:author="Carminati Christine" w:date="2017-05-12T14:34:00Z">
              <w:tcPr>
                <w:tcW w:w="283" w:type="dxa"/>
                <w:tcBorders>
                  <w:top w:val="nil"/>
                  <w:bottom w:val="double" w:sz="4" w:space="0" w:color="auto"/>
                </w:tcBorders>
                <w:vAlign w:val="center"/>
              </w:tcPr>
            </w:tcPrChange>
          </w:tcPr>
          <w:p w:rsidR="005426DC" w:rsidRPr="00294223" w:rsidRDefault="005426DC" w:rsidP="007B3D59">
            <w:pPr>
              <w:keepNext/>
              <w:jc w:val="center"/>
              <w:rPr>
                <w:rFonts w:ascii="Arial" w:hAnsi="Arial" w:cs="Arial"/>
                <w:sz w:val="20"/>
              </w:rPr>
            </w:pPr>
          </w:p>
        </w:tc>
      </w:tr>
      <w:tr w:rsidR="005426DC" w:rsidRPr="00082B71" w:rsidTr="00CF6A8E">
        <w:tblPrEx>
          <w:tblW w:w="16195" w:type="dxa"/>
          <w:tblInd w:w="-318" w:type="dxa"/>
          <w:tblLayout w:type="fixed"/>
          <w:tblLook w:val="01E0" w:firstRow="1" w:lastRow="1" w:firstColumn="1" w:lastColumn="1" w:noHBand="0" w:noVBand="0"/>
          <w:tblPrExChange w:id="5558"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5559" w:author="Carminati Christine" w:date="2017-05-12T14:34:00Z">
            <w:trPr>
              <w:gridBefore w:val="7"/>
              <w:cantSplit/>
              <w:trHeight w:val="567"/>
            </w:trPr>
          </w:trPrChange>
        </w:trPr>
        <w:tc>
          <w:tcPr>
            <w:tcW w:w="521" w:type="dxa"/>
            <w:tcBorders>
              <w:top w:val="double" w:sz="4" w:space="0" w:color="auto"/>
              <w:bottom w:val="nil"/>
            </w:tcBorders>
            <w:vAlign w:val="center"/>
            <w:tcPrChange w:id="5560" w:author="Carminati Christine" w:date="2017-05-12T14:34:00Z">
              <w:tcPr>
                <w:tcW w:w="521" w:type="dxa"/>
                <w:gridSpan w:val="2"/>
                <w:tcBorders>
                  <w:top w:val="double" w:sz="4" w:space="0" w:color="auto"/>
                  <w:bottom w:val="nil"/>
                </w:tcBorders>
                <w:vAlign w:val="center"/>
              </w:tcPr>
            </w:tcPrChange>
          </w:tcPr>
          <w:p w:rsidR="005426DC" w:rsidRPr="002C1559" w:rsidRDefault="005426DC" w:rsidP="0046035E">
            <w:pPr>
              <w:jc w:val="center"/>
              <w:rPr>
                <w:rFonts w:ascii="Arial" w:hAnsi="Arial" w:cs="Arial"/>
                <w:sz w:val="20"/>
              </w:rPr>
            </w:pPr>
            <w:ins w:id="5561" w:author="Carminati Christine" w:date="2017-05-04T08:05:00Z">
              <w:r>
                <w:rPr>
                  <w:rFonts w:ascii="Arial" w:hAnsi="Arial" w:cs="Arial"/>
                  <w:sz w:val="20"/>
                </w:rPr>
                <w:t>A</w:t>
              </w:r>
            </w:ins>
          </w:p>
        </w:tc>
        <w:tc>
          <w:tcPr>
            <w:tcW w:w="1288" w:type="dxa"/>
            <w:tcBorders>
              <w:top w:val="double" w:sz="4" w:space="0" w:color="auto"/>
              <w:bottom w:val="nil"/>
            </w:tcBorders>
            <w:vAlign w:val="center"/>
            <w:tcPrChange w:id="5562" w:author="Carminati Christine" w:date="2017-05-12T14:34:00Z">
              <w:tcPr>
                <w:tcW w:w="1288" w:type="dxa"/>
                <w:gridSpan w:val="2"/>
                <w:tcBorders>
                  <w:top w:val="double" w:sz="4" w:space="0" w:color="auto"/>
                  <w:bottom w:val="nil"/>
                </w:tcBorders>
                <w:vAlign w:val="center"/>
              </w:tcPr>
            </w:tcPrChange>
          </w:tcPr>
          <w:p w:rsidR="005426DC" w:rsidRPr="002C1559" w:rsidRDefault="005426DC" w:rsidP="0046035E">
            <w:pPr>
              <w:keepNext/>
              <w:jc w:val="center"/>
              <w:rPr>
                <w:rFonts w:ascii="Arial" w:hAnsi="Arial" w:cs="Arial"/>
                <w:sz w:val="20"/>
              </w:rPr>
            </w:pPr>
            <w:r>
              <w:rPr>
                <w:rFonts w:ascii="Arial" w:hAnsi="Arial" w:cs="Arial"/>
                <w:sz w:val="20"/>
              </w:rPr>
              <w:t>KR-27-4</w:t>
            </w:r>
          </w:p>
        </w:tc>
        <w:tc>
          <w:tcPr>
            <w:tcW w:w="567" w:type="dxa"/>
            <w:tcBorders>
              <w:top w:val="double" w:sz="4" w:space="0" w:color="auto"/>
              <w:bottom w:val="nil"/>
            </w:tcBorders>
            <w:vAlign w:val="center"/>
            <w:tcPrChange w:id="5563" w:author="Carminati Christine" w:date="2017-05-12T14:34:00Z">
              <w:tcPr>
                <w:tcW w:w="567" w:type="dxa"/>
                <w:gridSpan w:val="4"/>
                <w:tcBorders>
                  <w:top w:val="double" w:sz="4" w:space="0" w:color="auto"/>
                  <w:bottom w:val="nil"/>
                </w:tcBorders>
                <w:vAlign w:val="center"/>
              </w:tcPr>
            </w:tcPrChange>
          </w:tcPr>
          <w:p w:rsidR="005426DC" w:rsidRPr="00082B71" w:rsidRDefault="005426DC" w:rsidP="0046035E">
            <w:pPr>
              <w:jc w:val="center"/>
              <w:rPr>
                <w:rFonts w:ascii="Arial" w:hAnsi="Arial" w:cs="Arial"/>
                <w:sz w:val="20"/>
              </w:rPr>
            </w:pPr>
            <w:r>
              <w:rPr>
                <w:rFonts w:ascii="Arial" w:hAnsi="Arial" w:cs="Arial"/>
                <w:sz w:val="20"/>
              </w:rPr>
              <w:t>10</w:t>
            </w:r>
          </w:p>
        </w:tc>
        <w:tc>
          <w:tcPr>
            <w:tcW w:w="1418" w:type="dxa"/>
            <w:tcBorders>
              <w:top w:val="double" w:sz="4" w:space="0" w:color="auto"/>
              <w:bottom w:val="nil"/>
            </w:tcBorders>
            <w:vAlign w:val="center"/>
            <w:tcPrChange w:id="5564" w:author="Carminati Christine" w:date="2017-05-12T14:34:00Z">
              <w:tcPr>
                <w:tcW w:w="1418" w:type="dxa"/>
                <w:gridSpan w:val="3"/>
                <w:tcBorders>
                  <w:top w:val="double" w:sz="4" w:space="0" w:color="auto"/>
                  <w:bottom w:val="nil"/>
                </w:tcBorders>
                <w:vAlign w:val="center"/>
              </w:tcPr>
            </w:tcPrChange>
          </w:tcPr>
          <w:p w:rsidR="005426DC" w:rsidRPr="00082B71" w:rsidRDefault="005426DC" w:rsidP="0046035E">
            <w:pPr>
              <w:jc w:val="center"/>
              <w:rPr>
                <w:rFonts w:ascii="Arial" w:hAnsi="Arial" w:cs="Arial"/>
                <w:sz w:val="20"/>
              </w:rPr>
            </w:pPr>
          </w:p>
        </w:tc>
        <w:tc>
          <w:tcPr>
            <w:tcW w:w="567" w:type="dxa"/>
            <w:tcBorders>
              <w:top w:val="double" w:sz="4" w:space="0" w:color="auto"/>
              <w:bottom w:val="nil"/>
            </w:tcBorders>
            <w:vAlign w:val="center"/>
            <w:tcPrChange w:id="5565" w:author="Carminati Christine" w:date="2017-05-12T14:34:00Z">
              <w:tcPr>
                <w:tcW w:w="567" w:type="dxa"/>
                <w:gridSpan w:val="2"/>
                <w:tcBorders>
                  <w:top w:val="double" w:sz="4" w:space="0" w:color="auto"/>
                  <w:bottom w:val="nil"/>
                </w:tcBorders>
                <w:vAlign w:val="center"/>
              </w:tcPr>
            </w:tcPrChange>
          </w:tcPr>
          <w:p w:rsidR="005426DC" w:rsidRDefault="005426DC" w:rsidP="0046035E">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5566"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46035E">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5567" w:author="Carminati Christine" w:date="2017-05-12T14:34:00Z">
              <w:tcPr>
                <w:tcW w:w="1748" w:type="dxa"/>
                <w:tcBorders>
                  <w:top w:val="double" w:sz="4" w:space="0" w:color="auto"/>
                  <w:left w:val="nil"/>
                  <w:bottom w:val="nil"/>
                </w:tcBorders>
                <w:vAlign w:val="center"/>
              </w:tcPr>
            </w:tcPrChange>
          </w:tcPr>
          <w:p w:rsidR="005426DC" w:rsidRPr="00082B71" w:rsidRDefault="005426DC" w:rsidP="0046035E">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5568" w:author="Carminati Christine" w:date="2017-05-12T14:34:00Z">
              <w:tcPr>
                <w:tcW w:w="3119" w:type="dxa"/>
                <w:gridSpan w:val="3"/>
                <w:tcBorders>
                  <w:top w:val="double" w:sz="4" w:space="0" w:color="auto"/>
                  <w:bottom w:val="nil"/>
                </w:tcBorders>
                <w:vAlign w:val="center"/>
              </w:tcPr>
            </w:tcPrChange>
          </w:tcPr>
          <w:p w:rsidR="005426DC" w:rsidRPr="00327A3E" w:rsidRDefault="005426DC" w:rsidP="0046035E">
            <w:pPr>
              <w:keepNext/>
              <w:rPr>
                <w:rFonts w:ascii="Arial" w:eastAsia="Times New Roman" w:hAnsi="Arial" w:cs="Arial"/>
                <w:sz w:val="20"/>
              </w:rPr>
            </w:pPr>
          </w:p>
        </w:tc>
        <w:tc>
          <w:tcPr>
            <w:tcW w:w="2693" w:type="dxa"/>
            <w:tcBorders>
              <w:top w:val="double" w:sz="4" w:space="0" w:color="auto"/>
              <w:bottom w:val="nil"/>
            </w:tcBorders>
            <w:vAlign w:val="center"/>
            <w:tcPrChange w:id="5569" w:author="Carminati Christine" w:date="2017-05-12T14:34:00Z">
              <w:tcPr>
                <w:tcW w:w="2693" w:type="dxa"/>
                <w:gridSpan w:val="5"/>
                <w:tcBorders>
                  <w:top w:val="double" w:sz="4" w:space="0" w:color="auto"/>
                  <w:bottom w:val="nil"/>
                </w:tcBorders>
                <w:vAlign w:val="center"/>
              </w:tcPr>
            </w:tcPrChange>
          </w:tcPr>
          <w:p w:rsidR="005426DC" w:rsidRPr="00C1328A" w:rsidRDefault="005426DC" w:rsidP="0046035E">
            <w:pPr>
              <w:rPr>
                <w:rFonts w:ascii="Arial" w:eastAsia="Times New Roman" w:hAnsi="Arial" w:cs="Arial"/>
                <w:sz w:val="20"/>
                <w:szCs w:val="20"/>
              </w:rPr>
            </w:pPr>
            <w:r>
              <w:rPr>
                <w:rFonts w:ascii="Arial" w:eastAsia="Times New Roman" w:hAnsi="Arial" w:cs="Arial"/>
                <w:sz w:val="20"/>
                <w:szCs w:val="20"/>
              </w:rPr>
              <w:t>c</w:t>
            </w:r>
            <w:r w:rsidRPr="0046035E">
              <w:rPr>
                <w:rFonts w:ascii="Arial" w:eastAsia="Times New Roman" w:hAnsi="Arial" w:cs="Arial"/>
                <w:sz w:val="20"/>
                <w:szCs w:val="20"/>
              </w:rPr>
              <w:t>ooling patches for medical purposes</w:t>
            </w:r>
          </w:p>
        </w:tc>
        <w:tc>
          <w:tcPr>
            <w:tcW w:w="460" w:type="dxa"/>
            <w:tcBorders>
              <w:top w:val="double" w:sz="4" w:space="0" w:color="auto"/>
              <w:bottom w:val="nil"/>
            </w:tcBorders>
            <w:vAlign w:val="center"/>
            <w:tcPrChange w:id="5570"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5571" w:author="Carminati Christine" w:date="2017-05-03T08:39:00Z">
                <w:pPr>
                  <w:keepNext/>
                  <w:jc w:val="center"/>
                </w:pPr>
              </w:pPrChange>
            </w:pPr>
          </w:p>
        </w:tc>
        <w:tc>
          <w:tcPr>
            <w:tcW w:w="2693" w:type="dxa"/>
            <w:tcBorders>
              <w:top w:val="double" w:sz="4" w:space="0" w:color="auto"/>
              <w:bottom w:val="nil"/>
            </w:tcBorders>
            <w:tcPrChange w:id="5572" w:author="Carminati Christine" w:date="2017-05-12T14:34:00Z">
              <w:tcPr>
                <w:tcW w:w="3295" w:type="dxa"/>
                <w:gridSpan w:val="7"/>
                <w:tcBorders>
                  <w:top w:val="double" w:sz="4" w:space="0" w:color="auto"/>
                  <w:bottom w:val="nil"/>
                </w:tcBorders>
              </w:tcPr>
            </w:tcPrChange>
          </w:tcPr>
          <w:p w:rsidR="005426DC" w:rsidRPr="00821865" w:rsidRDefault="005426DC" w:rsidP="0046035E">
            <w:pPr>
              <w:keepNext/>
              <w:rPr>
                <w:rFonts w:ascii="Arial" w:hAnsi="Arial" w:cs="Arial"/>
                <w:noProof/>
                <w:sz w:val="20"/>
                <w:lang w:eastAsia="fr-CH"/>
              </w:rPr>
            </w:pPr>
          </w:p>
        </w:tc>
        <w:tc>
          <w:tcPr>
            <w:tcW w:w="602" w:type="dxa"/>
            <w:tcBorders>
              <w:top w:val="double" w:sz="4" w:space="0" w:color="auto"/>
              <w:bottom w:val="nil"/>
            </w:tcBorders>
            <w:vAlign w:val="center"/>
            <w:tcPrChange w:id="5573" w:author="Carminati Christine" w:date="2017-05-12T14:34:00Z">
              <w:tcPr>
                <w:tcW w:w="602" w:type="dxa"/>
                <w:tcBorders>
                  <w:top w:val="double" w:sz="4" w:space="0" w:color="auto"/>
                  <w:bottom w:val="nil"/>
                </w:tcBorders>
                <w:vAlign w:val="center"/>
              </w:tcPr>
            </w:tcPrChange>
          </w:tcPr>
          <w:p w:rsidR="005426DC" w:rsidRPr="00294223" w:rsidRDefault="005426DC" w:rsidP="0046035E">
            <w:pPr>
              <w:keepNext/>
              <w:ind w:left="-73" w:right="-143"/>
              <w:jc w:val="center"/>
              <w:rPr>
                <w:rFonts w:ascii="Arial" w:hAnsi="Arial" w:cs="Arial"/>
                <w:sz w:val="20"/>
              </w:rPr>
            </w:pPr>
            <w:r>
              <w:rPr>
                <w:rFonts w:ascii="Arial" w:hAnsi="Arial" w:cs="Arial"/>
                <w:sz w:val="20"/>
              </w:rPr>
              <w:t>22.1</w:t>
            </w:r>
          </w:p>
        </w:tc>
        <w:tc>
          <w:tcPr>
            <w:tcW w:w="283" w:type="dxa"/>
            <w:tcBorders>
              <w:top w:val="double" w:sz="4" w:space="0" w:color="auto"/>
              <w:bottom w:val="nil"/>
            </w:tcBorders>
            <w:vAlign w:val="center"/>
            <w:tcPrChange w:id="5574" w:author="Carminati Christine" w:date="2017-05-12T14:34:00Z">
              <w:tcPr>
                <w:tcW w:w="283" w:type="dxa"/>
                <w:tcBorders>
                  <w:top w:val="double" w:sz="4" w:space="0" w:color="auto"/>
                  <w:bottom w:val="nil"/>
                </w:tcBorders>
                <w:vAlign w:val="center"/>
              </w:tcPr>
            </w:tcPrChange>
          </w:tcPr>
          <w:p w:rsidR="005426DC" w:rsidRPr="0093599A" w:rsidRDefault="005426DC" w:rsidP="007B3D59">
            <w:pPr>
              <w:keepNext/>
              <w:jc w:val="center"/>
              <w:rPr>
                <w:rFonts w:ascii="Arial" w:hAnsi="Arial" w:cs="Arial"/>
                <w:sz w:val="20"/>
              </w:rPr>
            </w:pPr>
          </w:p>
        </w:tc>
      </w:tr>
      <w:tr w:rsidR="005426DC" w:rsidRPr="00294223" w:rsidTr="00CF6A8E">
        <w:tblPrEx>
          <w:tblW w:w="16195" w:type="dxa"/>
          <w:tblInd w:w="-318" w:type="dxa"/>
          <w:tblLayout w:type="fixed"/>
          <w:tblLook w:val="01E0" w:firstRow="1" w:lastRow="1" w:firstColumn="1" w:lastColumn="1" w:noHBand="0" w:noVBand="0"/>
          <w:tblPrExChange w:id="5575"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5576" w:author="Carminati Christine" w:date="2017-05-12T14:34:00Z">
            <w:trPr>
              <w:gridBefore w:val="7"/>
              <w:cantSplit/>
              <w:trHeight w:val="567"/>
            </w:trPr>
          </w:trPrChange>
        </w:trPr>
        <w:tc>
          <w:tcPr>
            <w:tcW w:w="521" w:type="dxa"/>
            <w:tcBorders>
              <w:top w:val="nil"/>
              <w:bottom w:val="double" w:sz="4" w:space="0" w:color="auto"/>
            </w:tcBorders>
            <w:vAlign w:val="center"/>
            <w:tcPrChange w:id="5577" w:author="Carminati Christine" w:date="2017-05-12T14:34:00Z">
              <w:tcPr>
                <w:tcW w:w="521" w:type="dxa"/>
                <w:gridSpan w:val="2"/>
                <w:tcBorders>
                  <w:top w:val="nil"/>
                  <w:bottom w:val="double" w:sz="4" w:space="0" w:color="auto"/>
                </w:tcBorders>
                <w:vAlign w:val="center"/>
              </w:tcPr>
            </w:tcPrChange>
          </w:tcPr>
          <w:p w:rsidR="005426DC" w:rsidRPr="00294223" w:rsidRDefault="005426DC" w:rsidP="0046035E">
            <w:pPr>
              <w:jc w:val="center"/>
              <w:rPr>
                <w:rFonts w:ascii="Arial" w:hAnsi="Arial" w:cs="Arial"/>
                <w:sz w:val="20"/>
              </w:rPr>
            </w:pPr>
          </w:p>
        </w:tc>
        <w:tc>
          <w:tcPr>
            <w:tcW w:w="1288" w:type="dxa"/>
            <w:tcBorders>
              <w:top w:val="nil"/>
              <w:bottom w:val="double" w:sz="4" w:space="0" w:color="auto"/>
            </w:tcBorders>
            <w:vAlign w:val="center"/>
            <w:tcPrChange w:id="5578" w:author="Carminati Christine" w:date="2017-05-12T14:34:00Z">
              <w:tcPr>
                <w:tcW w:w="1288" w:type="dxa"/>
                <w:gridSpan w:val="2"/>
                <w:tcBorders>
                  <w:top w:val="nil"/>
                  <w:bottom w:val="double" w:sz="4" w:space="0" w:color="auto"/>
                </w:tcBorders>
                <w:vAlign w:val="center"/>
              </w:tcPr>
            </w:tcPrChange>
          </w:tcPr>
          <w:p w:rsidR="005426DC" w:rsidRPr="00294223" w:rsidRDefault="005426DC" w:rsidP="0046035E">
            <w:pPr>
              <w:keepNext/>
              <w:jc w:val="center"/>
              <w:rPr>
                <w:rFonts w:ascii="Arial" w:hAnsi="Arial" w:cs="Arial"/>
                <w:sz w:val="20"/>
              </w:rPr>
            </w:pPr>
          </w:p>
        </w:tc>
        <w:tc>
          <w:tcPr>
            <w:tcW w:w="567" w:type="dxa"/>
            <w:tcBorders>
              <w:top w:val="nil"/>
              <w:bottom w:val="double" w:sz="4" w:space="0" w:color="auto"/>
            </w:tcBorders>
            <w:vAlign w:val="center"/>
            <w:tcPrChange w:id="5579" w:author="Carminati Christine" w:date="2017-05-12T14:34:00Z">
              <w:tcPr>
                <w:tcW w:w="567" w:type="dxa"/>
                <w:gridSpan w:val="4"/>
                <w:tcBorders>
                  <w:top w:val="nil"/>
                  <w:bottom w:val="double" w:sz="4" w:space="0" w:color="auto"/>
                </w:tcBorders>
                <w:vAlign w:val="center"/>
              </w:tcPr>
            </w:tcPrChange>
          </w:tcPr>
          <w:p w:rsidR="005426DC" w:rsidRPr="00294223" w:rsidRDefault="005426DC" w:rsidP="0046035E">
            <w:pPr>
              <w:jc w:val="center"/>
              <w:rPr>
                <w:rFonts w:ascii="Arial" w:hAnsi="Arial" w:cs="Arial"/>
                <w:sz w:val="20"/>
              </w:rPr>
            </w:pPr>
            <w:r>
              <w:rPr>
                <w:rFonts w:ascii="Arial" w:hAnsi="Arial" w:cs="Arial"/>
                <w:sz w:val="20"/>
              </w:rPr>
              <w:t>10</w:t>
            </w:r>
          </w:p>
        </w:tc>
        <w:tc>
          <w:tcPr>
            <w:tcW w:w="1418" w:type="dxa"/>
            <w:tcBorders>
              <w:top w:val="nil"/>
              <w:bottom w:val="double" w:sz="4" w:space="0" w:color="auto"/>
            </w:tcBorders>
            <w:vAlign w:val="center"/>
            <w:tcPrChange w:id="5580" w:author="Carminati Christine" w:date="2017-05-12T14:34:00Z">
              <w:tcPr>
                <w:tcW w:w="1418" w:type="dxa"/>
                <w:gridSpan w:val="3"/>
                <w:tcBorders>
                  <w:top w:val="nil"/>
                  <w:bottom w:val="double" w:sz="4" w:space="0" w:color="auto"/>
                </w:tcBorders>
                <w:vAlign w:val="center"/>
              </w:tcPr>
            </w:tcPrChange>
          </w:tcPr>
          <w:p w:rsidR="005426DC" w:rsidRPr="00294223" w:rsidRDefault="005426DC" w:rsidP="0046035E">
            <w:pPr>
              <w:jc w:val="center"/>
              <w:rPr>
                <w:rFonts w:ascii="Arial" w:hAnsi="Arial" w:cs="Arial"/>
                <w:sz w:val="20"/>
              </w:rPr>
            </w:pPr>
          </w:p>
        </w:tc>
        <w:tc>
          <w:tcPr>
            <w:tcW w:w="567" w:type="dxa"/>
            <w:tcBorders>
              <w:top w:val="nil"/>
              <w:bottom w:val="double" w:sz="4" w:space="0" w:color="auto"/>
            </w:tcBorders>
            <w:vAlign w:val="center"/>
            <w:tcPrChange w:id="5581" w:author="Carminati Christine" w:date="2017-05-12T14:34:00Z">
              <w:tcPr>
                <w:tcW w:w="567" w:type="dxa"/>
                <w:gridSpan w:val="2"/>
                <w:tcBorders>
                  <w:top w:val="nil"/>
                  <w:bottom w:val="double" w:sz="4" w:space="0" w:color="auto"/>
                </w:tcBorders>
                <w:vAlign w:val="center"/>
              </w:tcPr>
            </w:tcPrChange>
          </w:tcPr>
          <w:p w:rsidR="005426DC" w:rsidRPr="00294223" w:rsidRDefault="005426DC" w:rsidP="0046035E">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5582"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46035E">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5583" w:author="Carminati Christine" w:date="2017-05-12T14:34:00Z">
              <w:tcPr>
                <w:tcW w:w="1748" w:type="dxa"/>
                <w:tcBorders>
                  <w:top w:val="nil"/>
                  <w:left w:val="nil"/>
                  <w:bottom w:val="double" w:sz="4" w:space="0" w:color="auto"/>
                </w:tcBorders>
                <w:vAlign w:val="center"/>
              </w:tcPr>
            </w:tcPrChange>
          </w:tcPr>
          <w:p w:rsidR="005426DC" w:rsidRPr="00294223" w:rsidRDefault="005426DC" w:rsidP="0046035E">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5584" w:author="Carminati Christine" w:date="2017-05-12T14:34:00Z">
              <w:tcPr>
                <w:tcW w:w="3119" w:type="dxa"/>
                <w:gridSpan w:val="3"/>
                <w:tcBorders>
                  <w:top w:val="nil"/>
                  <w:bottom w:val="double" w:sz="4" w:space="0" w:color="auto"/>
                </w:tcBorders>
                <w:vAlign w:val="center"/>
              </w:tcPr>
            </w:tcPrChange>
          </w:tcPr>
          <w:p w:rsidR="005426DC" w:rsidRPr="00294223" w:rsidRDefault="005426DC" w:rsidP="0046035E">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5585" w:author="Carminati Christine" w:date="2017-05-12T14:34:00Z">
              <w:tcPr>
                <w:tcW w:w="2693" w:type="dxa"/>
                <w:gridSpan w:val="5"/>
                <w:tcBorders>
                  <w:top w:val="nil"/>
                  <w:bottom w:val="double" w:sz="4" w:space="0" w:color="auto"/>
                </w:tcBorders>
                <w:shd w:val="clear" w:color="auto" w:fill="auto"/>
                <w:vAlign w:val="center"/>
              </w:tcPr>
            </w:tcPrChange>
          </w:tcPr>
          <w:p w:rsidR="005426DC" w:rsidRPr="000468D4" w:rsidRDefault="005426DC" w:rsidP="0046035E">
            <w:pPr>
              <w:keepNext/>
              <w:rPr>
                <w:rFonts w:ascii="Arial" w:eastAsia="Times New Roman" w:hAnsi="Arial" w:cs="Arial"/>
                <w:sz w:val="20"/>
                <w:szCs w:val="20"/>
                <w:lang w:val="fr-CH"/>
              </w:rPr>
            </w:pPr>
            <w:r w:rsidRPr="000468D4">
              <w:rPr>
                <w:rFonts w:ascii="Arial" w:eastAsia="Times New Roman" w:hAnsi="Arial" w:cs="Arial"/>
                <w:sz w:val="20"/>
                <w:szCs w:val="20"/>
                <w:lang w:val="fr-CH"/>
              </w:rPr>
              <w:t>patchs refroidissants à usage médical</w:t>
            </w:r>
          </w:p>
        </w:tc>
        <w:tc>
          <w:tcPr>
            <w:tcW w:w="460" w:type="dxa"/>
            <w:tcBorders>
              <w:top w:val="nil"/>
              <w:bottom w:val="double" w:sz="4" w:space="0" w:color="auto"/>
            </w:tcBorders>
            <w:vAlign w:val="center"/>
            <w:tcPrChange w:id="5586" w:author="Carminati Christine" w:date="2017-05-12T14:34:00Z">
              <w:tcPr>
                <w:tcW w:w="460" w:type="dxa"/>
                <w:tcBorders>
                  <w:top w:val="nil"/>
                  <w:bottom w:val="double" w:sz="4" w:space="0" w:color="auto"/>
                </w:tcBorders>
                <w:vAlign w:val="center"/>
              </w:tcPr>
            </w:tcPrChange>
          </w:tcPr>
          <w:p w:rsidR="005426DC" w:rsidRPr="000468D4" w:rsidRDefault="005426DC">
            <w:pPr>
              <w:keepNext/>
              <w:ind w:left="-73" w:right="-142"/>
              <w:jc w:val="center"/>
              <w:rPr>
                <w:rFonts w:ascii="Arial" w:hAnsi="Arial" w:cs="Arial"/>
                <w:sz w:val="20"/>
                <w:lang w:val="fr-CH"/>
              </w:rPr>
              <w:pPrChange w:id="5587" w:author="Carminati Christine" w:date="2017-05-03T08:39:00Z">
                <w:pPr>
                  <w:keepNext/>
                  <w:jc w:val="center"/>
                </w:pPr>
              </w:pPrChange>
            </w:pPr>
          </w:p>
        </w:tc>
        <w:tc>
          <w:tcPr>
            <w:tcW w:w="2693" w:type="dxa"/>
            <w:tcBorders>
              <w:top w:val="nil"/>
              <w:bottom w:val="double" w:sz="4" w:space="0" w:color="auto"/>
            </w:tcBorders>
            <w:tcPrChange w:id="5588" w:author="Carminati Christine" w:date="2017-05-12T14:34:00Z">
              <w:tcPr>
                <w:tcW w:w="3295" w:type="dxa"/>
                <w:gridSpan w:val="7"/>
                <w:tcBorders>
                  <w:top w:val="nil"/>
                  <w:bottom w:val="double" w:sz="4" w:space="0" w:color="auto"/>
                </w:tcBorders>
              </w:tcPr>
            </w:tcPrChange>
          </w:tcPr>
          <w:p w:rsidR="005426DC" w:rsidRPr="00821865" w:rsidRDefault="005426DC" w:rsidP="0046035E">
            <w:pPr>
              <w:keepNext/>
              <w:rPr>
                <w:rFonts w:ascii="Arial" w:hAnsi="Arial" w:cs="Arial"/>
                <w:sz w:val="20"/>
                <w:lang w:val="fr-CH"/>
              </w:rPr>
            </w:pPr>
          </w:p>
        </w:tc>
        <w:tc>
          <w:tcPr>
            <w:tcW w:w="602" w:type="dxa"/>
            <w:tcBorders>
              <w:top w:val="nil"/>
              <w:bottom w:val="double" w:sz="4" w:space="0" w:color="auto"/>
            </w:tcBorders>
            <w:vAlign w:val="center"/>
            <w:tcPrChange w:id="5589" w:author="Carminati Christine" w:date="2017-05-12T14:34:00Z">
              <w:tcPr>
                <w:tcW w:w="602" w:type="dxa"/>
                <w:tcBorders>
                  <w:top w:val="nil"/>
                  <w:bottom w:val="double" w:sz="4" w:space="0" w:color="auto"/>
                </w:tcBorders>
                <w:vAlign w:val="center"/>
              </w:tcPr>
            </w:tcPrChange>
          </w:tcPr>
          <w:p w:rsidR="005426DC" w:rsidRPr="00294223" w:rsidRDefault="005426DC" w:rsidP="0046035E">
            <w:pPr>
              <w:keepNext/>
              <w:ind w:left="-73" w:right="-143"/>
              <w:jc w:val="center"/>
              <w:rPr>
                <w:rFonts w:ascii="Arial" w:hAnsi="Arial" w:cs="Arial"/>
                <w:sz w:val="20"/>
              </w:rPr>
            </w:pPr>
            <w:r>
              <w:rPr>
                <w:rFonts w:ascii="Arial" w:hAnsi="Arial" w:cs="Arial"/>
                <w:sz w:val="20"/>
              </w:rPr>
              <w:t>22.1</w:t>
            </w:r>
          </w:p>
        </w:tc>
        <w:tc>
          <w:tcPr>
            <w:tcW w:w="283" w:type="dxa"/>
            <w:tcBorders>
              <w:top w:val="nil"/>
              <w:bottom w:val="double" w:sz="4" w:space="0" w:color="auto"/>
            </w:tcBorders>
            <w:vAlign w:val="center"/>
            <w:tcPrChange w:id="5590" w:author="Carminati Christine" w:date="2017-05-12T14:34:00Z">
              <w:tcPr>
                <w:tcW w:w="283" w:type="dxa"/>
                <w:tcBorders>
                  <w:top w:val="nil"/>
                  <w:bottom w:val="double" w:sz="4" w:space="0" w:color="auto"/>
                </w:tcBorders>
                <w:vAlign w:val="center"/>
              </w:tcPr>
            </w:tcPrChange>
          </w:tcPr>
          <w:p w:rsidR="005426DC" w:rsidRPr="00294223" w:rsidRDefault="005426DC" w:rsidP="007B3D59">
            <w:pPr>
              <w:keepNext/>
              <w:jc w:val="center"/>
              <w:rPr>
                <w:rFonts w:ascii="Arial" w:hAnsi="Arial" w:cs="Arial"/>
                <w:sz w:val="20"/>
              </w:rPr>
            </w:pPr>
          </w:p>
        </w:tc>
      </w:tr>
      <w:tr w:rsidR="005426DC" w:rsidRPr="00082B71" w:rsidTr="00CF6A8E">
        <w:tblPrEx>
          <w:tblW w:w="16195" w:type="dxa"/>
          <w:tblInd w:w="-318" w:type="dxa"/>
          <w:tblLayout w:type="fixed"/>
          <w:tblLook w:val="01E0" w:firstRow="1" w:lastRow="1" w:firstColumn="1" w:lastColumn="1" w:noHBand="0" w:noVBand="0"/>
          <w:tblPrExChange w:id="5591"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5592" w:author="Carminati Christine" w:date="2017-05-12T14:34:00Z">
            <w:trPr>
              <w:gridBefore w:val="7"/>
              <w:cantSplit/>
              <w:trHeight w:val="567"/>
            </w:trPr>
          </w:trPrChange>
        </w:trPr>
        <w:tc>
          <w:tcPr>
            <w:tcW w:w="521" w:type="dxa"/>
            <w:tcBorders>
              <w:top w:val="double" w:sz="4" w:space="0" w:color="auto"/>
              <w:bottom w:val="nil"/>
            </w:tcBorders>
            <w:vAlign w:val="center"/>
            <w:tcPrChange w:id="5593" w:author="Carminati Christine" w:date="2017-05-12T14:34:00Z">
              <w:tcPr>
                <w:tcW w:w="521" w:type="dxa"/>
                <w:gridSpan w:val="2"/>
                <w:tcBorders>
                  <w:top w:val="double" w:sz="4" w:space="0" w:color="auto"/>
                  <w:bottom w:val="nil"/>
                </w:tcBorders>
                <w:vAlign w:val="center"/>
              </w:tcPr>
            </w:tcPrChange>
          </w:tcPr>
          <w:p w:rsidR="005426DC" w:rsidRPr="002C1559" w:rsidRDefault="005426DC" w:rsidP="00752FDC">
            <w:pPr>
              <w:jc w:val="center"/>
              <w:rPr>
                <w:rFonts w:ascii="Arial" w:hAnsi="Arial" w:cs="Arial"/>
                <w:sz w:val="20"/>
              </w:rPr>
            </w:pPr>
            <w:ins w:id="5594" w:author="Carminati Christine" w:date="2017-05-04T08:05:00Z">
              <w:r>
                <w:rPr>
                  <w:rFonts w:ascii="Arial" w:hAnsi="Arial" w:cs="Arial"/>
                  <w:sz w:val="20"/>
                </w:rPr>
                <w:t>A</w:t>
              </w:r>
            </w:ins>
          </w:p>
        </w:tc>
        <w:tc>
          <w:tcPr>
            <w:tcW w:w="1288" w:type="dxa"/>
            <w:tcBorders>
              <w:top w:val="double" w:sz="4" w:space="0" w:color="auto"/>
              <w:bottom w:val="nil"/>
            </w:tcBorders>
            <w:vAlign w:val="center"/>
            <w:tcPrChange w:id="5595" w:author="Carminati Christine" w:date="2017-05-12T14:34:00Z">
              <w:tcPr>
                <w:tcW w:w="1288" w:type="dxa"/>
                <w:gridSpan w:val="2"/>
                <w:tcBorders>
                  <w:top w:val="double" w:sz="4" w:space="0" w:color="auto"/>
                  <w:bottom w:val="nil"/>
                </w:tcBorders>
                <w:vAlign w:val="center"/>
              </w:tcPr>
            </w:tcPrChange>
          </w:tcPr>
          <w:p w:rsidR="005426DC" w:rsidRPr="002C1559" w:rsidRDefault="005426DC" w:rsidP="00EE4D9A">
            <w:pPr>
              <w:keepNext/>
              <w:jc w:val="center"/>
              <w:rPr>
                <w:rFonts w:ascii="Arial" w:hAnsi="Arial" w:cs="Arial"/>
                <w:sz w:val="20"/>
              </w:rPr>
            </w:pPr>
            <w:r>
              <w:rPr>
                <w:rFonts w:ascii="Arial" w:hAnsi="Arial" w:cs="Arial"/>
                <w:sz w:val="20"/>
              </w:rPr>
              <w:t>KR-27-15</w:t>
            </w:r>
          </w:p>
        </w:tc>
        <w:tc>
          <w:tcPr>
            <w:tcW w:w="567" w:type="dxa"/>
            <w:tcBorders>
              <w:top w:val="double" w:sz="4" w:space="0" w:color="auto"/>
              <w:bottom w:val="nil"/>
            </w:tcBorders>
            <w:vAlign w:val="center"/>
            <w:tcPrChange w:id="5596" w:author="Carminati Christine" w:date="2017-05-12T14:34:00Z">
              <w:tcPr>
                <w:tcW w:w="567" w:type="dxa"/>
                <w:gridSpan w:val="4"/>
                <w:tcBorders>
                  <w:top w:val="double" w:sz="4" w:space="0" w:color="auto"/>
                  <w:bottom w:val="nil"/>
                </w:tcBorders>
                <w:vAlign w:val="center"/>
              </w:tcPr>
            </w:tcPrChange>
          </w:tcPr>
          <w:p w:rsidR="005426DC" w:rsidRPr="00082B71" w:rsidRDefault="005426DC" w:rsidP="00752FDC">
            <w:pPr>
              <w:jc w:val="center"/>
              <w:rPr>
                <w:rFonts w:ascii="Arial" w:hAnsi="Arial" w:cs="Arial"/>
                <w:sz w:val="20"/>
              </w:rPr>
            </w:pPr>
            <w:r>
              <w:rPr>
                <w:rFonts w:ascii="Arial" w:hAnsi="Arial" w:cs="Arial"/>
                <w:sz w:val="20"/>
              </w:rPr>
              <w:t>10</w:t>
            </w:r>
          </w:p>
        </w:tc>
        <w:tc>
          <w:tcPr>
            <w:tcW w:w="1418" w:type="dxa"/>
            <w:tcBorders>
              <w:top w:val="double" w:sz="4" w:space="0" w:color="auto"/>
              <w:bottom w:val="nil"/>
            </w:tcBorders>
            <w:vAlign w:val="center"/>
            <w:tcPrChange w:id="5597" w:author="Carminati Christine" w:date="2017-05-12T14:34:00Z">
              <w:tcPr>
                <w:tcW w:w="1418" w:type="dxa"/>
                <w:gridSpan w:val="3"/>
                <w:tcBorders>
                  <w:top w:val="double" w:sz="4" w:space="0" w:color="auto"/>
                  <w:bottom w:val="nil"/>
                </w:tcBorders>
                <w:vAlign w:val="center"/>
              </w:tcPr>
            </w:tcPrChange>
          </w:tcPr>
          <w:p w:rsidR="005426DC" w:rsidRPr="00082B71" w:rsidRDefault="005426DC" w:rsidP="00752FDC">
            <w:pPr>
              <w:jc w:val="center"/>
              <w:rPr>
                <w:rFonts w:ascii="Arial" w:hAnsi="Arial" w:cs="Arial"/>
                <w:sz w:val="20"/>
              </w:rPr>
            </w:pPr>
          </w:p>
        </w:tc>
        <w:tc>
          <w:tcPr>
            <w:tcW w:w="567" w:type="dxa"/>
            <w:tcBorders>
              <w:top w:val="double" w:sz="4" w:space="0" w:color="auto"/>
              <w:bottom w:val="nil"/>
            </w:tcBorders>
            <w:vAlign w:val="center"/>
            <w:tcPrChange w:id="5598" w:author="Carminati Christine" w:date="2017-05-12T14:34:00Z">
              <w:tcPr>
                <w:tcW w:w="567" w:type="dxa"/>
                <w:gridSpan w:val="2"/>
                <w:tcBorders>
                  <w:top w:val="double" w:sz="4" w:space="0" w:color="auto"/>
                  <w:bottom w:val="nil"/>
                </w:tcBorders>
                <w:vAlign w:val="center"/>
              </w:tcPr>
            </w:tcPrChange>
          </w:tcPr>
          <w:p w:rsidR="005426DC" w:rsidRDefault="005426DC" w:rsidP="00752FDC">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5599"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752FDC">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5600" w:author="Carminati Christine" w:date="2017-05-12T14:34:00Z">
              <w:tcPr>
                <w:tcW w:w="1748" w:type="dxa"/>
                <w:tcBorders>
                  <w:top w:val="double" w:sz="4" w:space="0" w:color="auto"/>
                  <w:left w:val="nil"/>
                  <w:bottom w:val="nil"/>
                </w:tcBorders>
                <w:vAlign w:val="center"/>
              </w:tcPr>
            </w:tcPrChange>
          </w:tcPr>
          <w:p w:rsidR="005426DC" w:rsidRPr="00082B71" w:rsidRDefault="005426DC" w:rsidP="00752FDC">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5601" w:author="Carminati Christine" w:date="2017-05-12T14:34:00Z">
              <w:tcPr>
                <w:tcW w:w="3119" w:type="dxa"/>
                <w:gridSpan w:val="3"/>
                <w:tcBorders>
                  <w:top w:val="double" w:sz="4" w:space="0" w:color="auto"/>
                  <w:bottom w:val="nil"/>
                </w:tcBorders>
                <w:vAlign w:val="center"/>
              </w:tcPr>
            </w:tcPrChange>
          </w:tcPr>
          <w:p w:rsidR="005426DC" w:rsidRPr="00327A3E" w:rsidRDefault="005426DC" w:rsidP="00752FDC">
            <w:pPr>
              <w:keepNext/>
              <w:rPr>
                <w:rFonts w:ascii="Arial" w:eastAsia="Times New Roman" w:hAnsi="Arial" w:cs="Arial"/>
                <w:sz w:val="20"/>
              </w:rPr>
            </w:pPr>
          </w:p>
        </w:tc>
        <w:tc>
          <w:tcPr>
            <w:tcW w:w="2693" w:type="dxa"/>
            <w:tcBorders>
              <w:top w:val="double" w:sz="4" w:space="0" w:color="auto"/>
              <w:bottom w:val="nil"/>
            </w:tcBorders>
            <w:vAlign w:val="center"/>
            <w:tcPrChange w:id="5602" w:author="Carminati Christine" w:date="2017-05-12T14:34:00Z">
              <w:tcPr>
                <w:tcW w:w="2693" w:type="dxa"/>
                <w:gridSpan w:val="5"/>
                <w:tcBorders>
                  <w:top w:val="double" w:sz="4" w:space="0" w:color="auto"/>
                  <w:bottom w:val="nil"/>
                </w:tcBorders>
                <w:vAlign w:val="center"/>
              </w:tcPr>
            </w:tcPrChange>
          </w:tcPr>
          <w:p w:rsidR="005426DC" w:rsidRPr="00C1328A" w:rsidRDefault="005426DC" w:rsidP="00752FDC">
            <w:pPr>
              <w:rPr>
                <w:rFonts w:ascii="Arial" w:eastAsia="Times New Roman" w:hAnsi="Arial" w:cs="Arial"/>
                <w:sz w:val="20"/>
                <w:szCs w:val="20"/>
              </w:rPr>
            </w:pPr>
            <w:r>
              <w:rPr>
                <w:rFonts w:ascii="Arial" w:eastAsia="Times New Roman" w:hAnsi="Arial" w:cs="Arial"/>
                <w:sz w:val="20"/>
                <w:szCs w:val="20"/>
              </w:rPr>
              <w:t>c</w:t>
            </w:r>
            <w:r w:rsidRPr="00DE038C">
              <w:rPr>
                <w:rFonts w:ascii="Arial" w:eastAsia="Times New Roman" w:hAnsi="Arial" w:cs="Arial"/>
                <w:sz w:val="20"/>
                <w:szCs w:val="20"/>
              </w:rPr>
              <w:t>ooling pads for first aid purposes</w:t>
            </w:r>
          </w:p>
        </w:tc>
        <w:tc>
          <w:tcPr>
            <w:tcW w:w="460" w:type="dxa"/>
            <w:tcBorders>
              <w:top w:val="double" w:sz="4" w:space="0" w:color="auto"/>
              <w:bottom w:val="nil"/>
            </w:tcBorders>
            <w:vAlign w:val="center"/>
            <w:tcPrChange w:id="5603"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5604" w:author="Carminati Christine" w:date="2017-05-03T08:39:00Z">
                <w:pPr>
                  <w:keepNext/>
                  <w:jc w:val="center"/>
                </w:pPr>
              </w:pPrChange>
            </w:pPr>
          </w:p>
        </w:tc>
        <w:tc>
          <w:tcPr>
            <w:tcW w:w="2693" w:type="dxa"/>
            <w:tcBorders>
              <w:top w:val="double" w:sz="4" w:space="0" w:color="auto"/>
              <w:bottom w:val="nil"/>
            </w:tcBorders>
            <w:tcPrChange w:id="5605" w:author="Carminati Christine" w:date="2017-05-12T14:34:00Z">
              <w:tcPr>
                <w:tcW w:w="3295" w:type="dxa"/>
                <w:gridSpan w:val="7"/>
                <w:tcBorders>
                  <w:top w:val="double" w:sz="4" w:space="0" w:color="auto"/>
                  <w:bottom w:val="nil"/>
                </w:tcBorders>
              </w:tcPr>
            </w:tcPrChange>
          </w:tcPr>
          <w:p w:rsidR="005426DC" w:rsidRPr="00821865" w:rsidRDefault="005426DC" w:rsidP="00752FDC">
            <w:pPr>
              <w:keepNext/>
              <w:rPr>
                <w:rFonts w:ascii="Arial" w:hAnsi="Arial" w:cs="Arial"/>
                <w:noProof/>
                <w:sz w:val="20"/>
                <w:lang w:eastAsia="fr-CH"/>
              </w:rPr>
            </w:pPr>
          </w:p>
        </w:tc>
        <w:tc>
          <w:tcPr>
            <w:tcW w:w="602" w:type="dxa"/>
            <w:tcBorders>
              <w:top w:val="double" w:sz="4" w:space="0" w:color="auto"/>
              <w:bottom w:val="nil"/>
            </w:tcBorders>
            <w:vAlign w:val="center"/>
            <w:tcPrChange w:id="5606" w:author="Carminati Christine" w:date="2017-05-12T14:34:00Z">
              <w:tcPr>
                <w:tcW w:w="602" w:type="dxa"/>
                <w:tcBorders>
                  <w:top w:val="double" w:sz="4" w:space="0" w:color="auto"/>
                  <w:bottom w:val="nil"/>
                </w:tcBorders>
                <w:vAlign w:val="center"/>
              </w:tcPr>
            </w:tcPrChange>
          </w:tcPr>
          <w:p w:rsidR="005426DC" w:rsidRPr="00294223" w:rsidRDefault="005426DC" w:rsidP="00752FDC">
            <w:pPr>
              <w:keepNext/>
              <w:ind w:left="-73" w:right="-143"/>
              <w:jc w:val="center"/>
              <w:rPr>
                <w:rFonts w:ascii="Arial" w:hAnsi="Arial" w:cs="Arial"/>
                <w:sz w:val="20"/>
              </w:rPr>
            </w:pPr>
            <w:r>
              <w:rPr>
                <w:rFonts w:ascii="Arial" w:hAnsi="Arial" w:cs="Arial"/>
                <w:sz w:val="20"/>
              </w:rPr>
              <w:t>22.2</w:t>
            </w:r>
          </w:p>
        </w:tc>
        <w:tc>
          <w:tcPr>
            <w:tcW w:w="283" w:type="dxa"/>
            <w:tcBorders>
              <w:top w:val="double" w:sz="4" w:space="0" w:color="auto"/>
              <w:bottom w:val="nil"/>
            </w:tcBorders>
            <w:vAlign w:val="center"/>
            <w:tcPrChange w:id="5607" w:author="Carminati Christine" w:date="2017-05-12T14:34:00Z">
              <w:tcPr>
                <w:tcW w:w="283" w:type="dxa"/>
                <w:tcBorders>
                  <w:top w:val="double" w:sz="4" w:space="0" w:color="auto"/>
                  <w:bottom w:val="nil"/>
                </w:tcBorders>
                <w:vAlign w:val="center"/>
              </w:tcPr>
            </w:tcPrChange>
          </w:tcPr>
          <w:p w:rsidR="005426DC" w:rsidRPr="00294223" w:rsidRDefault="005426DC" w:rsidP="007B3D59">
            <w:pPr>
              <w:keepNext/>
              <w:jc w:val="center"/>
              <w:rPr>
                <w:rFonts w:ascii="Arial" w:hAnsi="Arial" w:cs="Arial"/>
                <w:sz w:val="20"/>
              </w:rPr>
            </w:pPr>
          </w:p>
        </w:tc>
      </w:tr>
      <w:tr w:rsidR="005426DC" w:rsidRPr="00294223" w:rsidTr="00CF6A8E">
        <w:tblPrEx>
          <w:tblW w:w="16195" w:type="dxa"/>
          <w:tblInd w:w="-318" w:type="dxa"/>
          <w:tblLayout w:type="fixed"/>
          <w:tblLook w:val="01E0" w:firstRow="1" w:lastRow="1" w:firstColumn="1" w:lastColumn="1" w:noHBand="0" w:noVBand="0"/>
          <w:tblPrExChange w:id="5608"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5609" w:author="Carminati Christine" w:date="2017-05-12T14:34:00Z">
            <w:trPr>
              <w:gridBefore w:val="7"/>
              <w:cantSplit/>
              <w:trHeight w:val="567"/>
            </w:trPr>
          </w:trPrChange>
        </w:trPr>
        <w:tc>
          <w:tcPr>
            <w:tcW w:w="521" w:type="dxa"/>
            <w:tcBorders>
              <w:top w:val="nil"/>
              <w:bottom w:val="double" w:sz="4" w:space="0" w:color="auto"/>
            </w:tcBorders>
            <w:vAlign w:val="center"/>
            <w:tcPrChange w:id="5610" w:author="Carminati Christine" w:date="2017-05-12T14:34:00Z">
              <w:tcPr>
                <w:tcW w:w="521" w:type="dxa"/>
                <w:gridSpan w:val="2"/>
                <w:tcBorders>
                  <w:top w:val="nil"/>
                  <w:bottom w:val="double" w:sz="4" w:space="0" w:color="auto"/>
                </w:tcBorders>
                <w:vAlign w:val="center"/>
              </w:tcPr>
            </w:tcPrChange>
          </w:tcPr>
          <w:p w:rsidR="005426DC" w:rsidRPr="00294223" w:rsidRDefault="005426DC" w:rsidP="00752FDC">
            <w:pPr>
              <w:jc w:val="center"/>
              <w:rPr>
                <w:rFonts w:ascii="Arial" w:hAnsi="Arial" w:cs="Arial"/>
                <w:sz w:val="20"/>
              </w:rPr>
            </w:pPr>
          </w:p>
        </w:tc>
        <w:tc>
          <w:tcPr>
            <w:tcW w:w="1288" w:type="dxa"/>
            <w:tcBorders>
              <w:top w:val="nil"/>
              <w:bottom w:val="double" w:sz="4" w:space="0" w:color="auto"/>
            </w:tcBorders>
            <w:vAlign w:val="center"/>
            <w:tcPrChange w:id="5611" w:author="Carminati Christine" w:date="2017-05-12T14:34:00Z">
              <w:tcPr>
                <w:tcW w:w="1288" w:type="dxa"/>
                <w:gridSpan w:val="2"/>
                <w:tcBorders>
                  <w:top w:val="nil"/>
                  <w:bottom w:val="double" w:sz="4" w:space="0" w:color="auto"/>
                </w:tcBorders>
                <w:vAlign w:val="center"/>
              </w:tcPr>
            </w:tcPrChange>
          </w:tcPr>
          <w:p w:rsidR="005426DC" w:rsidRPr="00294223" w:rsidRDefault="005426DC" w:rsidP="00752FDC">
            <w:pPr>
              <w:keepNext/>
              <w:jc w:val="center"/>
              <w:rPr>
                <w:rFonts w:ascii="Arial" w:hAnsi="Arial" w:cs="Arial"/>
                <w:sz w:val="20"/>
              </w:rPr>
            </w:pPr>
          </w:p>
        </w:tc>
        <w:tc>
          <w:tcPr>
            <w:tcW w:w="567" w:type="dxa"/>
            <w:tcBorders>
              <w:top w:val="nil"/>
              <w:bottom w:val="double" w:sz="4" w:space="0" w:color="auto"/>
            </w:tcBorders>
            <w:vAlign w:val="center"/>
            <w:tcPrChange w:id="5612" w:author="Carminati Christine" w:date="2017-05-12T14:34:00Z">
              <w:tcPr>
                <w:tcW w:w="567" w:type="dxa"/>
                <w:gridSpan w:val="4"/>
                <w:tcBorders>
                  <w:top w:val="nil"/>
                  <w:bottom w:val="double" w:sz="4" w:space="0" w:color="auto"/>
                </w:tcBorders>
                <w:vAlign w:val="center"/>
              </w:tcPr>
            </w:tcPrChange>
          </w:tcPr>
          <w:p w:rsidR="005426DC" w:rsidRPr="00294223" w:rsidRDefault="005426DC" w:rsidP="00752FDC">
            <w:pPr>
              <w:jc w:val="center"/>
              <w:rPr>
                <w:rFonts w:ascii="Arial" w:hAnsi="Arial" w:cs="Arial"/>
                <w:sz w:val="20"/>
              </w:rPr>
            </w:pPr>
            <w:r>
              <w:rPr>
                <w:rFonts w:ascii="Arial" w:hAnsi="Arial" w:cs="Arial"/>
                <w:sz w:val="20"/>
              </w:rPr>
              <w:t>10</w:t>
            </w:r>
          </w:p>
        </w:tc>
        <w:tc>
          <w:tcPr>
            <w:tcW w:w="1418" w:type="dxa"/>
            <w:tcBorders>
              <w:top w:val="nil"/>
              <w:bottom w:val="double" w:sz="4" w:space="0" w:color="auto"/>
            </w:tcBorders>
            <w:vAlign w:val="center"/>
            <w:tcPrChange w:id="5613" w:author="Carminati Christine" w:date="2017-05-12T14:34:00Z">
              <w:tcPr>
                <w:tcW w:w="1418" w:type="dxa"/>
                <w:gridSpan w:val="3"/>
                <w:tcBorders>
                  <w:top w:val="nil"/>
                  <w:bottom w:val="double" w:sz="4" w:space="0" w:color="auto"/>
                </w:tcBorders>
                <w:vAlign w:val="center"/>
              </w:tcPr>
            </w:tcPrChange>
          </w:tcPr>
          <w:p w:rsidR="005426DC" w:rsidRPr="00294223" w:rsidRDefault="005426DC" w:rsidP="00752FDC">
            <w:pPr>
              <w:jc w:val="center"/>
              <w:rPr>
                <w:rFonts w:ascii="Arial" w:hAnsi="Arial" w:cs="Arial"/>
                <w:sz w:val="20"/>
              </w:rPr>
            </w:pPr>
          </w:p>
        </w:tc>
        <w:tc>
          <w:tcPr>
            <w:tcW w:w="567" w:type="dxa"/>
            <w:tcBorders>
              <w:top w:val="nil"/>
              <w:bottom w:val="double" w:sz="4" w:space="0" w:color="auto"/>
            </w:tcBorders>
            <w:vAlign w:val="center"/>
            <w:tcPrChange w:id="5614" w:author="Carminati Christine" w:date="2017-05-12T14:34:00Z">
              <w:tcPr>
                <w:tcW w:w="567" w:type="dxa"/>
                <w:gridSpan w:val="2"/>
                <w:tcBorders>
                  <w:top w:val="nil"/>
                  <w:bottom w:val="double" w:sz="4" w:space="0" w:color="auto"/>
                </w:tcBorders>
                <w:vAlign w:val="center"/>
              </w:tcPr>
            </w:tcPrChange>
          </w:tcPr>
          <w:p w:rsidR="005426DC" w:rsidRPr="00294223" w:rsidRDefault="005426DC" w:rsidP="00752FDC">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5615"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752FDC">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5616" w:author="Carminati Christine" w:date="2017-05-12T14:34:00Z">
              <w:tcPr>
                <w:tcW w:w="1748" w:type="dxa"/>
                <w:tcBorders>
                  <w:top w:val="nil"/>
                  <w:left w:val="nil"/>
                  <w:bottom w:val="double" w:sz="4" w:space="0" w:color="auto"/>
                </w:tcBorders>
                <w:vAlign w:val="center"/>
              </w:tcPr>
            </w:tcPrChange>
          </w:tcPr>
          <w:p w:rsidR="005426DC" w:rsidRPr="00294223" w:rsidRDefault="005426DC" w:rsidP="00752FDC">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5617" w:author="Carminati Christine" w:date="2017-05-12T14:34:00Z">
              <w:tcPr>
                <w:tcW w:w="3119" w:type="dxa"/>
                <w:gridSpan w:val="3"/>
                <w:tcBorders>
                  <w:top w:val="nil"/>
                  <w:bottom w:val="double" w:sz="4" w:space="0" w:color="auto"/>
                </w:tcBorders>
                <w:vAlign w:val="center"/>
              </w:tcPr>
            </w:tcPrChange>
          </w:tcPr>
          <w:p w:rsidR="005426DC" w:rsidRPr="00294223" w:rsidRDefault="005426DC" w:rsidP="00752FDC">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5618" w:author="Carminati Christine" w:date="2017-05-12T14:34:00Z">
              <w:tcPr>
                <w:tcW w:w="2693" w:type="dxa"/>
                <w:gridSpan w:val="5"/>
                <w:tcBorders>
                  <w:top w:val="nil"/>
                  <w:bottom w:val="double" w:sz="4" w:space="0" w:color="auto"/>
                </w:tcBorders>
                <w:shd w:val="clear" w:color="auto" w:fill="auto"/>
                <w:vAlign w:val="center"/>
              </w:tcPr>
            </w:tcPrChange>
          </w:tcPr>
          <w:p w:rsidR="005426DC" w:rsidRPr="007404AB" w:rsidRDefault="005426DC" w:rsidP="00752FDC">
            <w:pPr>
              <w:keepNext/>
              <w:rPr>
                <w:rFonts w:ascii="Arial" w:eastAsia="Times New Roman" w:hAnsi="Arial" w:cs="Arial"/>
                <w:sz w:val="20"/>
                <w:szCs w:val="20"/>
                <w:lang w:val="fr-CH"/>
              </w:rPr>
            </w:pPr>
            <w:r w:rsidRPr="007404AB">
              <w:rPr>
                <w:rFonts w:ascii="Arial" w:eastAsia="Times New Roman" w:hAnsi="Arial" w:cs="Arial"/>
                <w:sz w:val="20"/>
                <w:szCs w:val="20"/>
                <w:lang w:val="fr-CH"/>
              </w:rPr>
              <w:t>poches de refroidissement de premier secours</w:t>
            </w:r>
          </w:p>
        </w:tc>
        <w:tc>
          <w:tcPr>
            <w:tcW w:w="460" w:type="dxa"/>
            <w:tcBorders>
              <w:top w:val="nil"/>
              <w:bottom w:val="double" w:sz="4" w:space="0" w:color="auto"/>
            </w:tcBorders>
            <w:vAlign w:val="center"/>
            <w:tcPrChange w:id="5619" w:author="Carminati Christine" w:date="2017-05-12T14:34:00Z">
              <w:tcPr>
                <w:tcW w:w="460" w:type="dxa"/>
                <w:tcBorders>
                  <w:top w:val="nil"/>
                  <w:bottom w:val="double" w:sz="4" w:space="0" w:color="auto"/>
                </w:tcBorders>
                <w:vAlign w:val="center"/>
              </w:tcPr>
            </w:tcPrChange>
          </w:tcPr>
          <w:p w:rsidR="005426DC" w:rsidRPr="007404AB" w:rsidRDefault="005426DC">
            <w:pPr>
              <w:keepNext/>
              <w:ind w:left="-73" w:right="-142"/>
              <w:jc w:val="center"/>
              <w:rPr>
                <w:rFonts w:ascii="Arial" w:hAnsi="Arial" w:cs="Arial"/>
                <w:sz w:val="20"/>
                <w:lang w:val="fr-CH"/>
              </w:rPr>
              <w:pPrChange w:id="5620" w:author="Carminati Christine" w:date="2017-05-03T08:39:00Z">
                <w:pPr>
                  <w:keepNext/>
                  <w:jc w:val="center"/>
                </w:pPr>
              </w:pPrChange>
            </w:pPr>
          </w:p>
        </w:tc>
        <w:tc>
          <w:tcPr>
            <w:tcW w:w="2693" w:type="dxa"/>
            <w:tcBorders>
              <w:top w:val="nil"/>
              <w:bottom w:val="double" w:sz="4" w:space="0" w:color="auto"/>
            </w:tcBorders>
            <w:tcPrChange w:id="5621" w:author="Carminati Christine" w:date="2017-05-12T14:34:00Z">
              <w:tcPr>
                <w:tcW w:w="3295" w:type="dxa"/>
                <w:gridSpan w:val="7"/>
                <w:tcBorders>
                  <w:top w:val="nil"/>
                  <w:bottom w:val="double" w:sz="4" w:space="0" w:color="auto"/>
                </w:tcBorders>
              </w:tcPr>
            </w:tcPrChange>
          </w:tcPr>
          <w:p w:rsidR="005426DC" w:rsidRPr="00821865" w:rsidRDefault="005426DC" w:rsidP="00EE4D9A">
            <w:pPr>
              <w:keepNext/>
              <w:rPr>
                <w:rFonts w:ascii="Arial" w:hAnsi="Arial" w:cs="Arial"/>
                <w:sz w:val="20"/>
                <w:lang w:val="fr-CH"/>
              </w:rPr>
            </w:pPr>
          </w:p>
        </w:tc>
        <w:tc>
          <w:tcPr>
            <w:tcW w:w="602" w:type="dxa"/>
            <w:tcBorders>
              <w:top w:val="nil"/>
              <w:bottom w:val="double" w:sz="4" w:space="0" w:color="auto"/>
            </w:tcBorders>
            <w:vAlign w:val="center"/>
            <w:tcPrChange w:id="5622" w:author="Carminati Christine" w:date="2017-05-12T14:34:00Z">
              <w:tcPr>
                <w:tcW w:w="602" w:type="dxa"/>
                <w:tcBorders>
                  <w:top w:val="nil"/>
                  <w:bottom w:val="double" w:sz="4" w:space="0" w:color="auto"/>
                </w:tcBorders>
                <w:vAlign w:val="center"/>
              </w:tcPr>
            </w:tcPrChange>
          </w:tcPr>
          <w:p w:rsidR="005426DC" w:rsidRPr="00294223" w:rsidRDefault="005426DC" w:rsidP="00752FDC">
            <w:pPr>
              <w:keepNext/>
              <w:ind w:left="-73" w:right="-143"/>
              <w:jc w:val="center"/>
              <w:rPr>
                <w:rFonts w:ascii="Arial" w:hAnsi="Arial" w:cs="Arial"/>
                <w:sz w:val="20"/>
              </w:rPr>
            </w:pPr>
            <w:r>
              <w:rPr>
                <w:rFonts w:ascii="Arial" w:hAnsi="Arial" w:cs="Arial"/>
                <w:sz w:val="20"/>
              </w:rPr>
              <w:t>22.2</w:t>
            </w:r>
          </w:p>
        </w:tc>
        <w:tc>
          <w:tcPr>
            <w:tcW w:w="283" w:type="dxa"/>
            <w:tcBorders>
              <w:top w:val="nil"/>
              <w:bottom w:val="double" w:sz="4" w:space="0" w:color="auto"/>
            </w:tcBorders>
            <w:vAlign w:val="center"/>
            <w:tcPrChange w:id="5623" w:author="Carminati Christine" w:date="2017-05-12T14:34:00Z">
              <w:tcPr>
                <w:tcW w:w="283" w:type="dxa"/>
                <w:tcBorders>
                  <w:top w:val="nil"/>
                  <w:bottom w:val="double" w:sz="4" w:space="0" w:color="auto"/>
                </w:tcBorders>
                <w:vAlign w:val="center"/>
              </w:tcPr>
            </w:tcPrChange>
          </w:tcPr>
          <w:p w:rsidR="005426DC" w:rsidRPr="00294223" w:rsidRDefault="005426DC" w:rsidP="007B3D59">
            <w:pPr>
              <w:keepNext/>
              <w:jc w:val="center"/>
              <w:rPr>
                <w:rFonts w:ascii="Arial" w:hAnsi="Arial" w:cs="Arial"/>
                <w:sz w:val="20"/>
              </w:rPr>
            </w:pPr>
          </w:p>
        </w:tc>
      </w:tr>
      <w:tr w:rsidR="005426DC" w:rsidRPr="00082B71" w:rsidTr="00CF6A8E">
        <w:tblPrEx>
          <w:tblW w:w="16195" w:type="dxa"/>
          <w:tblInd w:w="-318" w:type="dxa"/>
          <w:tblLayout w:type="fixed"/>
          <w:tblLook w:val="01E0" w:firstRow="1" w:lastRow="1" w:firstColumn="1" w:lastColumn="1" w:noHBand="0" w:noVBand="0"/>
          <w:tblPrExChange w:id="5624"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5625" w:author="Carminati Christine" w:date="2017-05-12T14:34:00Z">
            <w:trPr>
              <w:gridBefore w:val="7"/>
              <w:cantSplit/>
              <w:trHeight w:val="567"/>
            </w:trPr>
          </w:trPrChange>
        </w:trPr>
        <w:tc>
          <w:tcPr>
            <w:tcW w:w="521" w:type="dxa"/>
            <w:tcBorders>
              <w:top w:val="double" w:sz="4" w:space="0" w:color="auto"/>
              <w:bottom w:val="nil"/>
            </w:tcBorders>
            <w:vAlign w:val="center"/>
            <w:tcPrChange w:id="5626" w:author="Carminati Christine" w:date="2017-05-12T14:34:00Z">
              <w:tcPr>
                <w:tcW w:w="521" w:type="dxa"/>
                <w:gridSpan w:val="2"/>
                <w:tcBorders>
                  <w:top w:val="double" w:sz="4" w:space="0" w:color="auto"/>
                  <w:bottom w:val="nil"/>
                </w:tcBorders>
                <w:vAlign w:val="center"/>
              </w:tcPr>
            </w:tcPrChange>
          </w:tcPr>
          <w:p w:rsidR="005426DC" w:rsidRPr="002C1559" w:rsidRDefault="005426DC" w:rsidP="00220AE9">
            <w:pPr>
              <w:jc w:val="center"/>
              <w:rPr>
                <w:rFonts w:ascii="Arial" w:hAnsi="Arial" w:cs="Arial"/>
                <w:sz w:val="20"/>
              </w:rPr>
            </w:pPr>
            <w:ins w:id="5627" w:author="Carminati Christine" w:date="2017-05-04T08:05:00Z">
              <w:r>
                <w:rPr>
                  <w:rFonts w:ascii="Arial" w:hAnsi="Arial" w:cs="Arial"/>
                  <w:sz w:val="20"/>
                </w:rPr>
                <w:lastRenderedPageBreak/>
                <w:t>R</w:t>
              </w:r>
            </w:ins>
          </w:p>
        </w:tc>
        <w:tc>
          <w:tcPr>
            <w:tcW w:w="1288" w:type="dxa"/>
            <w:tcBorders>
              <w:top w:val="double" w:sz="4" w:space="0" w:color="auto"/>
              <w:bottom w:val="nil"/>
            </w:tcBorders>
            <w:vAlign w:val="center"/>
            <w:tcPrChange w:id="5628" w:author="Carminati Christine" w:date="2017-05-12T14:34:00Z">
              <w:tcPr>
                <w:tcW w:w="1288" w:type="dxa"/>
                <w:gridSpan w:val="2"/>
                <w:tcBorders>
                  <w:top w:val="double" w:sz="4" w:space="0" w:color="auto"/>
                  <w:bottom w:val="nil"/>
                </w:tcBorders>
                <w:vAlign w:val="center"/>
              </w:tcPr>
            </w:tcPrChange>
          </w:tcPr>
          <w:p w:rsidR="005426DC" w:rsidRPr="002C1559" w:rsidRDefault="005426DC" w:rsidP="00220AE9">
            <w:pPr>
              <w:keepNext/>
              <w:jc w:val="center"/>
              <w:rPr>
                <w:rFonts w:ascii="Arial" w:hAnsi="Arial" w:cs="Arial"/>
                <w:sz w:val="20"/>
              </w:rPr>
            </w:pPr>
            <w:r>
              <w:rPr>
                <w:rFonts w:ascii="Arial" w:hAnsi="Arial" w:cs="Arial"/>
                <w:sz w:val="20"/>
              </w:rPr>
              <w:t>JP-27-14</w:t>
            </w:r>
          </w:p>
        </w:tc>
        <w:tc>
          <w:tcPr>
            <w:tcW w:w="567" w:type="dxa"/>
            <w:tcBorders>
              <w:top w:val="double" w:sz="4" w:space="0" w:color="auto"/>
              <w:bottom w:val="nil"/>
            </w:tcBorders>
            <w:vAlign w:val="center"/>
            <w:tcPrChange w:id="5629" w:author="Carminati Christine" w:date="2017-05-12T14:34:00Z">
              <w:tcPr>
                <w:tcW w:w="567" w:type="dxa"/>
                <w:gridSpan w:val="4"/>
                <w:tcBorders>
                  <w:top w:val="double" w:sz="4" w:space="0" w:color="auto"/>
                  <w:bottom w:val="nil"/>
                </w:tcBorders>
                <w:vAlign w:val="center"/>
              </w:tcPr>
            </w:tcPrChange>
          </w:tcPr>
          <w:p w:rsidR="005426DC" w:rsidRPr="00082B71" w:rsidRDefault="005426DC" w:rsidP="00220AE9">
            <w:pPr>
              <w:jc w:val="center"/>
              <w:rPr>
                <w:rFonts w:ascii="Arial" w:hAnsi="Arial" w:cs="Arial"/>
                <w:sz w:val="20"/>
              </w:rPr>
            </w:pPr>
            <w:r>
              <w:rPr>
                <w:rFonts w:ascii="Arial" w:hAnsi="Arial" w:cs="Arial"/>
                <w:sz w:val="20"/>
              </w:rPr>
              <w:t>10</w:t>
            </w:r>
          </w:p>
        </w:tc>
        <w:tc>
          <w:tcPr>
            <w:tcW w:w="1418" w:type="dxa"/>
            <w:tcBorders>
              <w:top w:val="double" w:sz="4" w:space="0" w:color="auto"/>
              <w:bottom w:val="nil"/>
            </w:tcBorders>
            <w:vAlign w:val="center"/>
            <w:tcPrChange w:id="5630" w:author="Carminati Christine" w:date="2017-05-12T14:34:00Z">
              <w:tcPr>
                <w:tcW w:w="1418" w:type="dxa"/>
                <w:gridSpan w:val="3"/>
                <w:tcBorders>
                  <w:top w:val="double" w:sz="4" w:space="0" w:color="auto"/>
                  <w:bottom w:val="nil"/>
                </w:tcBorders>
                <w:vAlign w:val="center"/>
              </w:tcPr>
            </w:tcPrChange>
          </w:tcPr>
          <w:p w:rsidR="005426DC" w:rsidRPr="00082B71" w:rsidRDefault="005426DC" w:rsidP="00220AE9">
            <w:pPr>
              <w:jc w:val="center"/>
              <w:rPr>
                <w:rFonts w:ascii="Arial" w:hAnsi="Arial" w:cs="Arial"/>
                <w:sz w:val="20"/>
              </w:rPr>
            </w:pPr>
            <w:r>
              <w:rPr>
                <w:rFonts w:ascii="Arial" w:hAnsi="Arial" w:cs="Arial"/>
                <w:sz w:val="20"/>
              </w:rPr>
              <w:t>100182</w:t>
            </w:r>
          </w:p>
        </w:tc>
        <w:tc>
          <w:tcPr>
            <w:tcW w:w="567" w:type="dxa"/>
            <w:tcBorders>
              <w:top w:val="double" w:sz="4" w:space="0" w:color="auto"/>
              <w:bottom w:val="nil"/>
            </w:tcBorders>
            <w:vAlign w:val="center"/>
            <w:tcPrChange w:id="5631" w:author="Carminati Christine" w:date="2017-05-12T14:34:00Z">
              <w:tcPr>
                <w:tcW w:w="567" w:type="dxa"/>
                <w:gridSpan w:val="2"/>
                <w:tcBorders>
                  <w:top w:val="double" w:sz="4" w:space="0" w:color="auto"/>
                  <w:bottom w:val="nil"/>
                </w:tcBorders>
                <w:vAlign w:val="center"/>
              </w:tcPr>
            </w:tcPrChange>
          </w:tcPr>
          <w:p w:rsidR="005426DC" w:rsidRDefault="005426DC" w:rsidP="00220AE9">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5632"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220AE9">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5633" w:author="Carminati Christine" w:date="2017-05-12T14:34:00Z">
              <w:tcPr>
                <w:tcW w:w="1748" w:type="dxa"/>
                <w:tcBorders>
                  <w:top w:val="double" w:sz="4" w:space="0" w:color="auto"/>
                  <w:left w:val="nil"/>
                  <w:bottom w:val="nil"/>
                </w:tcBorders>
                <w:vAlign w:val="center"/>
              </w:tcPr>
            </w:tcPrChange>
          </w:tcPr>
          <w:p w:rsidR="005426DC" w:rsidRPr="00082B71" w:rsidRDefault="005426DC" w:rsidP="00220AE9">
            <w:pPr>
              <w:jc w:val="center"/>
              <w:rPr>
                <w:rFonts w:ascii="Arial" w:hAnsi="Arial" w:cs="Arial"/>
                <w:sz w:val="20"/>
              </w:rPr>
            </w:pPr>
            <w:r>
              <w:rPr>
                <w:rFonts w:ascii="Arial" w:hAnsi="Arial" w:cs="Arial"/>
                <w:sz w:val="20"/>
              </w:rPr>
              <w:t>Delete</w:t>
            </w:r>
          </w:p>
        </w:tc>
        <w:tc>
          <w:tcPr>
            <w:tcW w:w="3119" w:type="dxa"/>
            <w:tcBorders>
              <w:top w:val="double" w:sz="4" w:space="0" w:color="auto"/>
              <w:bottom w:val="nil"/>
            </w:tcBorders>
            <w:vAlign w:val="center"/>
            <w:tcPrChange w:id="5634" w:author="Carminati Christine" w:date="2017-05-12T14:34:00Z">
              <w:tcPr>
                <w:tcW w:w="3119" w:type="dxa"/>
                <w:gridSpan w:val="3"/>
                <w:tcBorders>
                  <w:top w:val="double" w:sz="4" w:space="0" w:color="auto"/>
                  <w:bottom w:val="nil"/>
                </w:tcBorders>
                <w:vAlign w:val="center"/>
              </w:tcPr>
            </w:tcPrChange>
          </w:tcPr>
          <w:p w:rsidR="005426DC" w:rsidRPr="00327A3E" w:rsidRDefault="005426DC" w:rsidP="00220AE9">
            <w:pPr>
              <w:keepNext/>
              <w:rPr>
                <w:rFonts w:ascii="Arial" w:eastAsia="Times New Roman" w:hAnsi="Arial" w:cs="Arial"/>
                <w:sz w:val="20"/>
              </w:rPr>
            </w:pPr>
            <w:r w:rsidRPr="00EC19CD">
              <w:rPr>
                <w:rFonts w:ascii="Arial" w:eastAsia="Times New Roman" w:hAnsi="Arial" w:cs="Arial"/>
                <w:sz w:val="20"/>
              </w:rPr>
              <w:t>fumigation apparatus for medical purposes</w:t>
            </w:r>
          </w:p>
        </w:tc>
        <w:tc>
          <w:tcPr>
            <w:tcW w:w="2693" w:type="dxa"/>
            <w:tcBorders>
              <w:top w:val="double" w:sz="4" w:space="0" w:color="auto"/>
              <w:bottom w:val="nil"/>
            </w:tcBorders>
            <w:vAlign w:val="center"/>
            <w:tcPrChange w:id="5635" w:author="Carminati Christine" w:date="2017-05-12T14:34:00Z">
              <w:tcPr>
                <w:tcW w:w="2693" w:type="dxa"/>
                <w:gridSpan w:val="5"/>
                <w:tcBorders>
                  <w:top w:val="double" w:sz="4" w:space="0" w:color="auto"/>
                  <w:bottom w:val="nil"/>
                </w:tcBorders>
                <w:vAlign w:val="center"/>
              </w:tcPr>
            </w:tcPrChange>
          </w:tcPr>
          <w:p w:rsidR="005426DC" w:rsidRPr="00C1328A" w:rsidRDefault="005426DC" w:rsidP="00220AE9">
            <w:pPr>
              <w:rPr>
                <w:rFonts w:ascii="Arial" w:eastAsia="Times New Roman" w:hAnsi="Arial" w:cs="Arial"/>
                <w:sz w:val="20"/>
                <w:szCs w:val="20"/>
              </w:rPr>
            </w:pPr>
          </w:p>
        </w:tc>
        <w:tc>
          <w:tcPr>
            <w:tcW w:w="460" w:type="dxa"/>
            <w:tcBorders>
              <w:top w:val="double" w:sz="4" w:space="0" w:color="auto"/>
              <w:bottom w:val="nil"/>
            </w:tcBorders>
            <w:vAlign w:val="center"/>
            <w:tcPrChange w:id="5636"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5637" w:author="Carminati Christine" w:date="2017-05-03T08:39:00Z">
                <w:pPr>
                  <w:keepNext/>
                  <w:jc w:val="center"/>
                </w:pPr>
              </w:pPrChange>
            </w:pPr>
          </w:p>
        </w:tc>
        <w:tc>
          <w:tcPr>
            <w:tcW w:w="2693" w:type="dxa"/>
            <w:tcBorders>
              <w:top w:val="double" w:sz="4" w:space="0" w:color="auto"/>
              <w:bottom w:val="nil"/>
            </w:tcBorders>
            <w:tcPrChange w:id="5638" w:author="Carminati Christine" w:date="2017-05-12T14:34:00Z">
              <w:tcPr>
                <w:tcW w:w="3295" w:type="dxa"/>
                <w:gridSpan w:val="7"/>
                <w:tcBorders>
                  <w:top w:val="double" w:sz="4" w:space="0" w:color="auto"/>
                  <w:bottom w:val="nil"/>
                </w:tcBorders>
              </w:tcPr>
            </w:tcPrChange>
          </w:tcPr>
          <w:p w:rsidR="005426DC" w:rsidRPr="00EC19CD" w:rsidRDefault="005426DC" w:rsidP="00220AE9">
            <w:pPr>
              <w:keepNext/>
              <w:rPr>
                <w:rFonts w:ascii="Arial" w:hAnsi="Arial" w:cs="Arial"/>
                <w:sz w:val="20"/>
              </w:rPr>
            </w:pPr>
          </w:p>
        </w:tc>
        <w:tc>
          <w:tcPr>
            <w:tcW w:w="602" w:type="dxa"/>
            <w:tcBorders>
              <w:top w:val="double" w:sz="4" w:space="0" w:color="auto"/>
              <w:bottom w:val="nil"/>
            </w:tcBorders>
            <w:vAlign w:val="center"/>
            <w:tcPrChange w:id="5639" w:author="Carminati Christine" w:date="2017-05-12T14:34:00Z">
              <w:tcPr>
                <w:tcW w:w="602" w:type="dxa"/>
                <w:tcBorders>
                  <w:top w:val="double" w:sz="4" w:space="0" w:color="auto"/>
                  <w:bottom w:val="nil"/>
                </w:tcBorders>
                <w:vAlign w:val="center"/>
              </w:tcPr>
            </w:tcPrChange>
          </w:tcPr>
          <w:p w:rsidR="005426DC" w:rsidRPr="00294223" w:rsidRDefault="005426DC" w:rsidP="00220AE9">
            <w:pPr>
              <w:keepNext/>
              <w:ind w:left="-73" w:right="-143"/>
              <w:jc w:val="center"/>
              <w:rPr>
                <w:rFonts w:ascii="Arial" w:hAnsi="Arial" w:cs="Arial"/>
                <w:sz w:val="20"/>
              </w:rPr>
            </w:pPr>
            <w:r>
              <w:rPr>
                <w:rFonts w:ascii="Arial" w:hAnsi="Arial" w:cs="Arial"/>
                <w:sz w:val="20"/>
              </w:rPr>
              <w:t>23.1</w:t>
            </w:r>
          </w:p>
        </w:tc>
        <w:tc>
          <w:tcPr>
            <w:tcW w:w="283" w:type="dxa"/>
            <w:tcBorders>
              <w:top w:val="double" w:sz="4" w:space="0" w:color="auto"/>
              <w:bottom w:val="nil"/>
            </w:tcBorders>
            <w:vAlign w:val="center"/>
            <w:tcPrChange w:id="5640" w:author="Carminati Christine" w:date="2017-05-12T14:34:00Z">
              <w:tcPr>
                <w:tcW w:w="283" w:type="dxa"/>
                <w:tcBorders>
                  <w:top w:val="double" w:sz="4" w:space="0" w:color="auto"/>
                  <w:bottom w:val="nil"/>
                </w:tcBorders>
                <w:vAlign w:val="center"/>
              </w:tcPr>
            </w:tcPrChange>
          </w:tcPr>
          <w:p w:rsidR="005426DC" w:rsidRPr="00745654" w:rsidRDefault="005426DC" w:rsidP="007B3D59">
            <w:pPr>
              <w:keepNext/>
              <w:jc w:val="center"/>
              <w:rPr>
                <w:rFonts w:ascii="Arial" w:hAnsi="Arial" w:cs="Arial"/>
                <w:sz w:val="20"/>
              </w:rPr>
            </w:pPr>
          </w:p>
        </w:tc>
      </w:tr>
      <w:tr w:rsidR="005426DC" w:rsidRPr="00294223" w:rsidTr="00CF6A8E">
        <w:tblPrEx>
          <w:tblW w:w="16195" w:type="dxa"/>
          <w:tblInd w:w="-318" w:type="dxa"/>
          <w:tblLayout w:type="fixed"/>
          <w:tblLook w:val="01E0" w:firstRow="1" w:lastRow="1" w:firstColumn="1" w:lastColumn="1" w:noHBand="0" w:noVBand="0"/>
          <w:tblPrExChange w:id="5641"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5642" w:author="Carminati Christine" w:date="2017-05-12T14:34:00Z">
            <w:trPr>
              <w:gridBefore w:val="7"/>
              <w:cantSplit/>
              <w:trHeight w:val="567"/>
            </w:trPr>
          </w:trPrChange>
        </w:trPr>
        <w:tc>
          <w:tcPr>
            <w:tcW w:w="521" w:type="dxa"/>
            <w:tcBorders>
              <w:top w:val="nil"/>
              <w:bottom w:val="double" w:sz="4" w:space="0" w:color="auto"/>
            </w:tcBorders>
            <w:vAlign w:val="center"/>
            <w:tcPrChange w:id="5643" w:author="Carminati Christine" w:date="2017-05-12T14:34:00Z">
              <w:tcPr>
                <w:tcW w:w="521" w:type="dxa"/>
                <w:gridSpan w:val="2"/>
                <w:tcBorders>
                  <w:top w:val="nil"/>
                  <w:bottom w:val="double" w:sz="4" w:space="0" w:color="auto"/>
                </w:tcBorders>
                <w:vAlign w:val="center"/>
              </w:tcPr>
            </w:tcPrChange>
          </w:tcPr>
          <w:p w:rsidR="005426DC" w:rsidRPr="00294223" w:rsidRDefault="005426DC" w:rsidP="00220AE9">
            <w:pPr>
              <w:jc w:val="center"/>
              <w:rPr>
                <w:rFonts w:ascii="Arial" w:hAnsi="Arial" w:cs="Arial"/>
                <w:sz w:val="20"/>
              </w:rPr>
            </w:pPr>
          </w:p>
        </w:tc>
        <w:tc>
          <w:tcPr>
            <w:tcW w:w="1288" w:type="dxa"/>
            <w:tcBorders>
              <w:top w:val="nil"/>
              <w:bottom w:val="double" w:sz="4" w:space="0" w:color="auto"/>
            </w:tcBorders>
            <w:vAlign w:val="center"/>
            <w:tcPrChange w:id="5644" w:author="Carminati Christine" w:date="2017-05-12T14:34:00Z">
              <w:tcPr>
                <w:tcW w:w="1288" w:type="dxa"/>
                <w:gridSpan w:val="2"/>
                <w:tcBorders>
                  <w:top w:val="nil"/>
                  <w:bottom w:val="double" w:sz="4" w:space="0" w:color="auto"/>
                </w:tcBorders>
                <w:vAlign w:val="center"/>
              </w:tcPr>
            </w:tcPrChange>
          </w:tcPr>
          <w:p w:rsidR="005426DC" w:rsidRPr="00294223" w:rsidRDefault="005426DC" w:rsidP="00220AE9">
            <w:pPr>
              <w:keepNext/>
              <w:jc w:val="center"/>
              <w:rPr>
                <w:rFonts w:ascii="Arial" w:hAnsi="Arial" w:cs="Arial"/>
                <w:sz w:val="20"/>
              </w:rPr>
            </w:pPr>
          </w:p>
        </w:tc>
        <w:tc>
          <w:tcPr>
            <w:tcW w:w="567" w:type="dxa"/>
            <w:tcBorders>
              <w:top w:val="nil"/>
              <w:bottom w:val="double" w:sz="4" w:space="0" w:color="auto"/>
            </w:tcBorders>
            <w:vAlign w:val="center"/>
            <w:tcPrChange w:id="5645" w:author="Carminati Christine" w:date="2017-05-12T14:34:00Z">
              <w:tcPr>
                <w:tcW w:w="567" w:type="dxa"/>
                <w:gridSpan w:val="4"/>
                <w:tcBorders>
                  <w:top w:val="nil"/>
                  <w:bottom w:val="double" w:sz="4" w:space="0" w:color="auto"/>
                </w:tcBorders>
                <w:vAlign w:val="center"/>
              </w:tcPr>
            </w:tcPrChange>
          </w:tcPr>
          <w:p w:rsidR="005426DC" w:rsidRPr="00294223" w:rsidRDefault="005426DC" w:rsidP="00220AE9">
            <w:pPr>
              <w:jc w:val="center"/>
              <w:rPr>
                <w:rFonts w:ascii="Arial" w:hAnsi="Arial" w:cs="Arial"/>
                <w:sz w:val="20"/>
              </w:rPr>
            </w:pPr>
            <w:r>
              <w:rPr>
                <w:rFonts w:ascii="Arial" w:hAnsi="Arial" w:cs="Arial"/>
                <w:sz w:val="20"/>
              </w:rPr>
              <w:t>10</w:t>
            </w:r>
          </w:p>
        </w:tc>
        <w:tc>
          <w:tcPr>
            <w:tcW w:w="1418" w:type="dxa"/>
            <w:tcBorders>
              <w:top w:val="nil"/>
              <w:bottom w:val="double" w:sz="4" w:space="0" w:color="auto"/>
            </w:tcBorders>
            <w:vAlign w:val="center"/>
            <w:tcPrChange w:id="5646" w:author="Carminati Christine" w:date="2017-05-12T14:34:00Z">
              <w:tcPr>
                <w:tcW w:w="1418" w:type="dxa"/>
                <w:gridSpan w:val="3"/>
                <w:tcBorders>
                  <w:top w:val="nil"/>
                  <w:bottom w:val="double" w:sz="4" w:space="0" w:color="auto"/>
                </w:tcBorders>
                <w:vAlign w:val="center"/>
              </w:tcPr>
            </w:tcPrChange>
          </w:tcPr>
          <w:p w:rsidR="005426DC" w:rsidRPr="00294223" w:rsidRDefault="005426DC" w:rsidP="00220AE9">
            <w:pPr>
              <w:jc w:val="center"/>
              <w:rPr>
                <w:rFonts w:ascii="Arial" w:hAnsi="Arial" w:cs="Arial"/>
                <w:sz w:val="20"/>
              </w:rPr>
            </w:pPr>
            <w:r>
              <w:rPr>
                <w:rFonts w:ascii="Arial" w:hAnsi="Arial" w:cs="Arial"/>
                <w:sz w:val="20"/>
              </w:rPr>
              <w:t>100182</w:t>
            </w:r>
          </w:p>
        </w:tc>
        <w:tc>
          <w:tcPr>
            <w:tcW w:w="567" w:type="dxa"/>
            <w:tcBorders>
              <w:top w:val="nil"/>
              <w:bottom w:val="double" w:sz="4" w:space="0" w:color="auto"/>
            </w:tcBorders>
            <w:vAlign w:val="center"/>
            <w:tcPrChange w:id="5647" w:author="Carminati Christine" w:date="2017-05-12T14:34:00Z">
              <w:tcPr>
                <w:tcW w:w="567" w:type="dxa"/>
                <w:gridSpan w:val="2"/>
                <w:tcBorders>
                  <w:top w:val="nil"/>
                  <w:bottom w:val="double" w:sz="4" w:space="0" w:color="auto"/>
                </w:tcBorders>
                <w:vAlign w:val="center"/>
              </w:tcPr>
            </w:tcPrChange>
          </w:tcPr>
          <w:p w:rsidR="005426DC" w:rsidRPr="00294223" w:rsidRDefault="005426DC" w:rsidP="00220AE9">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5648"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220AE9">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5649" w:author="Carminati Christine" w:date="2017-05-12T14:34:00Z">
              <w:tcPr>
                <w:tcW w:w="1748" w:type="dxa"/>
                <w:tcBorders>
                  <w:top w:val="nil"/>
                  <w:left w:val="nil"/>
                  <w:bottom w:val="double" w:sz="4" w:space="0" w:color="auto"/>
                </w:tcBorders>
                <w:vAlign w:val="center"/>
              </w:tcPr>
            </w:tcPrChange>
          </w:tcPr>
          <w:p w:rsidR="005426DC" w:rsidRPr="00294223" w:rsidRDefault="005426DC" w:rsidP="00220AE9">
            <w:pPr>
              <w:jc w:val="center"/>
              <w:rPr>
                <w:rFonts w:ascii="Arial" w:hAnsi="Arial" w:cs="Arial"/>
                <w:sz w:val="20"/>
              </w:rPr>
            </w:pPr>
            <w:proofErr w:type="spellStart"/>
            <w:r>
              <w:rPr>
                <w:rFonts w:ascii="Arial" w:hAnsi="Arial" w:cs="Arial"/>
                <w:sz w:val="20"/>
              </w:rPr>
              <w:t>supprimer</w:t>
            </w:r>
            <w:proofErr w:type="spellEnd"/>
          </w:p>
        </w:tc>
        <w:tc>
          <w:tcPr>
            <w:tcW w:w="3119" w:type="dxa"/>
            <w:tcBorders>
              <w:top w:val="nil"/>
              <w:bottom w:val="double" w:sz="4" w:space="0" w:color="auto"/>
            </w:tcBorders>
            <w:vAlign w:val="center"/>
            <w:tcPrChange w:id="5650" w:author="Carminati Christine" w:date="2017-05-12T14:34:00Z">
              <w:tcPr>
                <w:tcW w:w="3119" w:type="dxa"/>
                <w:gridSpan w:val="3"/>
                <w:tcBorders>
                  <w:top w:val="nil"/>
                  <w:bottom w:val="double" w:sz="4" w:space="0" w:color="auto"/>
                </w:tcBorders>
                <w:vAlign w:val="center"/>
              </w:tcPr>
            </w:tcPrChange>
          </w:tcPr>
          <w:p w:rsidR="005426DC" w:rsidRPr="00EC19CD" w:rsidRDefault="005426DC" w:rsidP="00220AE9">
            <w:pPr>
              <w:keepNext/>
              <w:rPr>
                <w:rFonts w:ascii="Arial" w:eastAsia="Times New Roman" w:hAnsi="Arial" w:cs="Arial"/>
                <w:sz w:val="20"/>
                <w:lang w:val="fr-CH"/>
              </w:rPr>
            </w:pPr>
            <w:r w:rsidRPr="00EC19CD">
              <w:rPr>
                <w:rFonts w:ascii="Arial" w:eastAsia="Times New Roman" w:hAnsi="Arial" w:cs="Arial"/>
                <w:sz w:val="20"/>
                <w:lang w:val="fr-CH"/>
              </w:rPr>
              <w:t>appareils pour fumigations à usage médical</w:t>
            </w:r>
          </w:p>
        </w:tc>
        <w:tc>
          <w:tcPr>
            <w:tcW w:w="2693" w:type="dxa"/>
            <w:tcBorders>
              <w:top w:val="nil"/>
              <w:bottom w:val="double" w:sz="4" w:space="0" w:color="auto"/>
            </w:tcBorders>
            <w:shd w:val="clear" w:color="auto" w:fill="auto"/>
            <w:vAlign w:val="center"/>
            <w:tcPrChange w:id="5651" w:author="Carminati Christine" w:date="2017-05-12T14:34:00Z">
              <w:tcPr>
                <w:tcW w:w="2693" w:type="dxa"/>
                <w:gridSpan w:val="5"/>
                <w:tcBorders>
                  <w:top w:val="nil"/>
                  <w:bottom w:val="double" w:sz="4" w:space="0" w:color="auto"/>
                </w:tcBorders>
                <w:shd w:val="clear" w:color="auto" w:fill="auto"/>
                <w:vAlign w:val="center"/>
              </w:tcPr>
            </w:tcPrChange>
          </w:tcPr>
          <w:p w:rsidR="005426DC" w:rsidRPr="00EC19CD" w:rsidRDefault="005426DC" w:rsidP="00220AE9">
            <w:pPr>
              <w:keepNext/>
              <w:rPr>
                <w:rFonts w:ascii="Arial" w:eastAsia="Times New Roman" w:hAnsi="Arial" w:cs="Arial"/>
                <w:sz w:val="20"/>
                <w:szCs w:val="20"/>
                <w:lang w:val="fr-CH"/>
              </w:rPr>
            </w:pPr>
          </w:p>
        </w:tc>
        <w:tc>
          <w:tcPr>
            <w:tcW w:w="460" w:type="dxa"/>
            <w:tcBorders>
              <w:top w:val="nil"/>
              <w:bottom w:val="double" w:sz="4" w:space="0" w:color="auto"/>
            </w:tcBorders>
            <w:vAlign w:val="center"/>
            <w:tcPrChange w:id="5652" w:author="Carminati Christine" w:date="2017-05-12T14:34:00Z">
              <w:tcPr>
                <w:tcW w:w="460" w:type="dxa"/>
                <w:tcBorders>
                  <w:top w:val="nil"/>
                  <w:bottom w:val="double" w:sz="4" w:space="0" w:color="auto"/>
                </w:tcBorders>
                <w:vAlign w:val="center"/>
              </w:tcPr>
            </w:tcPrChange>
          </w:tcPr>
          <w:p w:rsidR="005426DC" w:rsidRPr="00EC19CD" w:rsidRDefault="005426DC">
            <w:pPr>
              <w:keepNext/>
              <w:ind w:left="-73" w:right="-142"/>
              <w:jc w:val="center"/>
              <w:rPr>
                <w:rFonts w:ascii="Arial" w:hAnsi="Arial" w:cs="Arial"/>
                <w:sz w:val="20"/>
                <w:lang w:val="fr-CH"/>
              </w:rPr>
              <w:pPrChange w:id="5653" w:author="Carminati Christine" w:date="2017-05-03T08:39:00Z">
                <w:pPr>
                  <w:keepNext/>
                  <w:jc w:val="center"/>
                </w:pPr>
              </w:pPrChange>
            </w:pPr>
          </w:p>
        </w:tc>
        <w:tc>
          <w:tcPr>
            <w:tcW w:w="2693" w:type="dxa"/>
            <w:tcBorders>
              <w:top w:val="nil"/>
              <w:bottom w:val="double" w:sz="4" w:space="0" w:color="auto"/>
            </w:tcBorders>
            <w:tcPrChange w:id="5654" w:author="Carminati Christine" w:date="2017-05-12T14:34:00Z">
              <w:tcPr>
                <w:tcW w:w="3295" w:type="dxa"/>
                <w:gridSpan w:val="7"/>
                <w:tcBorders>
                  <w:top w:val="nil"/>
                  <w:bottom w:val="double" w:sz="4" w:space="0" w:color="auto"/>
                </w:tcBorders>
              </w:tcPr>
            </w:tcPrChange>
          </w:tcPr>
          <w:p w:rsidR="005426DC" w:rsidRPr="00EC19CD" w:rsidRDefault="005426DC" w:rsidP="00220AE9">
            <w:pPr>
              <w:keepNext/>
              <w:rPr>
                <w:rFonts w:ascii="Arial" w:hAnsi="Arial" w:cs="Arial"/>
                <w:sz w:val="20"/>
                <w:lang w:val="fr-CH"/>
              </w:rPr>
            </w:pPr>
          </w:p>
        </w:tc>
        <w:tc>
          <w:tcPr>
            <w:tcW w:w="602" w:type="dxa"/>
            <w:tcBorders>
              <w:top w:val="nil"/>
              <w:bottom w:val="double" w:sz="4" w:space="0" w:color="auto"/>
            </w:tcBorders>
            <w:vAlign w:val="center"/>
            <w:tcPrChange w:id="5655" w:author="Carminati Christine" w:date="2017-05-12T14:34:00Z">
              <w:tcPr>
                <w:tcW w:w="602" w:type="dxa"/>
                <w:tcBorders>
                  <w:top w:val="nil"/>
                  <w:bottom w:val="double" w:sz="4" w:space="0" w:color="auto"/>
                </w:tcBorders>
                <w:vAlign w:val="center"/>
              </w:tcPr>
            </w:tcPrChange>
          </w:tcPr>
          <w:p w:rsidR="005426DC" w:rsidRPr="00EC19CD" w:rsidRDefault="005426DC" w:rsidP="00220AE9">
            <w:pPr>
              <w:keepNext/>
              <w:ind w:left="-73" w:right="-143"/>
              <w:jc w:val="center"/>
              <w:rPr>
                <w:rFonts w:ascii="Arial" w:hAnsi="Arial" w:cs="Arial"/>
                <w:sz w:val="20"/>
                <w:lang w:val="fr-CH"/>
              </w:rPr>
            </w:pPr>
            <w:r>
              <w:rPr>
                <w:rFonts w:ascii="Arial" w:hAnsi="Arial" w:cs="Arial"/>
                <w:sz w:val="20"/>
                <w:lang w:val="fr-CH"/>
              </w:rPr>
              <w:t>23.1</w:t>
            </w:r>
          </w:p>
        </w:tc>
        <w:tc>
          <w:tcPr>
            <w:tcW w:w="283" w:type="dxa"/>
            <w:tcBorders>
              <w:top w:val="nil"/>
              <w:bottom w:val="double" w:sz="4" w:space="0" w:color="auto"/>
            </w:tcBorders>
            <w:vAlign w:val="center"/>
            <w:tcPrChange w:id="5656" w:author="Carminati Christine" w:date="2017-05-12T14:34:00Z">
              <w:tcPr>
                <w:tcW w:w="283" w:type="dxa"/>
                <w:tcBorders>
                  <w:top w:val="nil"/>
                  <w:bottom w:val="double" w:sz="4" w:space="0" w:color="auto"/>
                </w:tcBorders>
                <w:vAlign w:val="center"/>
              </w:tcPr>
            </w:tcPrChange>
          </w:tcPr>
          <w:p w:rsidR="005426DC" w:rsidRPr="00EC19CD" w:rsidRDefault="005426DC" w:rsidP="007B3D59">
            <w:pPr>
              <w:keepNext/>
              <w:jc w:val="center"/>
              <w:rPr>
                <w:rFonts w:ascii="Arial" w:hAnsi="Arial" w:cs="Arial"/>
                <w:sz w:val="20"/>
                <w:lang w:val="fr-CH"/>
              </w:rPr>
            </w:pPr>
          </w:p>
        </w:tc>
      </w:tr>
      <w:tr w:rsidR="005426DC" w:rsidRPr="00082B71" w:rsidTr="00CF6A8E">
        <w:tblPrEx>
          <w:tblW w:w="16195" w:type="dxa"/>
          <w:tblInd w:w="-318" w:type="dxa"/>
          <w:tblLayout w:type="fixed"/>
          <w:tblLook w:val="01E0" w:firstRow="1" w:lastRow="1" w:firstColumn="1" w:lastColumn="1" w:noHBand="0" w:noVBand="0"/>
          <w:tblPrExChange w:id="5657"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5658" w:author="Carminati Christine" w:date="2017-05-12T14:34:00Z">
            <w:trPr>
              <w:gridBefore w:val="7"/>
              <w:cantSplit/>
              <w:trHeight w:val="567"/>
            </w:trPr>
          </w:trPrChange>
        </w:trPr>
        <w:tc>
          <w:tcPr>
            <w:tcW w:w="521" w:type="dxa"/>
            <w:tcBorders>
              <w:top w:val="double" w:sz="4" w:space="0" w:color="auto"/>
              <w:bottom w:val="nil"/>
            </w:tcBorders>
            <w:vAlign w:val="center"/>
            <w:tcPrChange w:id="5659" w:author="Carminati Christine" w:date="2017-05-12T14:34:00Z">
              <w:tcPr>
                <w:tcW w:w="521" w:type="dxa"/>
                <w:gridSpan w:val="2"/>
                <w:tcBorders>
                  <w:top w:val="double" w:sz="4" w:space="0" w:color="auto"/>
                  <w:bottom w:val="nil"/>
                </w:tcBorders>
                <w:vAlign w:val="center"/>
              </w:tcPr>
            </w:tcPrChange>
          </w:tcPr>
          <w:p w:rsidR="005426DC" w:rsidRPr="002C1559" w:rsidRDefault="005426DC" w:rsidP="00220AE9">
            <w:pPr>
              <w:jc w:val="center"/>
              <w:rPr>
                <w:rFonts w:ascii="Arial" w:hAnsi="Arial" w:cs="Arial"/>
                <w:sz w:val="20"/>
              </w:rPr>
            </w:pPr>
            <w:ins w:id="5660" w:author="Carminati Christine" w:date="2017-05-04T08:05:00Z">
              <w:r>
                <w:rPr>
                  <w:rFonts w:ascii="Arial" w:hAnsi="Arial" w:cs="Arial"/>
                  <w:sz w:val="20"/>
                </w:rPr>
                <w:t>W</w:t>
              </w:r>
            </w:ins>
          </w:p>
        </w:tc>
        <w:tc>
          <w:tcPr>
            <w:tcW w:w="1288" w:type="dxa"/>
            <w:tcBorders>
              <w:top w:val="double" w:sz="4" w:space="0" w:color="auto"/>
              <w:bottom w:val="nil"/>
            </w:tcBorders>
            <w:vAlign w:val="center"/>
            <w:tcPrChange w:id="5661" w:author="Carminati Christine" w:date="2017-05-12T14:34:00Z">
              <w:tcPr>
                <w:tcW w:w="1288" w:type="dxa"/>
                <w:gridSpan w:val="2"/>
                <w:tcBorders>
                  <w:top w:val="double" w:sz="4" w:space="0" w:color="auto"/>
                  <w:bottom w:val="nil"/>
                </w:tcBorders>
                <w:vAlign w:val="center"/>
              </w:tcPr>
            </w:tcPrChange>
          </w:tcPr>
          <w:p w:rsidR="005426DC" w:rsidRPr="002C1559" w:rsidRDefault="005426DC" w:rsidP="00220AE9">
            <w:pPr>
              <w:keepNext/>
              <w:jc w:val="center"/>
              <w:rPr>
                <w:rFonts w:ascii="Arial" w:hAnsi="Arial" w:cs="Arial"/>
                <w:sz w:val="20"/>
              </w:rPr>
            </w:pPr>
            <w:r>
              <w:rPr>
                <w:rFonts w:ascii="Arial" w:hAnsi="Arial" w:cs="Arial"/>
                <w:sz w:val="20"/>
              </w:rPr>
              <w:t>JP-27-15</w:t>
            </w:r>
          </w:p>
        </w:tc>
        <w:tc>
          <w:tcPr>
            <w:tcW w:w="567" w:type="dxa"/>
            <w:tcBorders>
              <w:top w:val="double" w:sz="4" w:space="0" w:color="auto"/>
              <w:bottom w:val="nil"/>
            </w:tcBorders>
            <w:vAlign w:val="center"/>
            <w:tcPrChange w:id="5662" w:author="Carminati Christine" w:date="2017-05-12T14:34:00Z">
              <w:tcPr>
                <w:tcW w:w="567" w:type="dxa"/>
                <w:gridSpan w:val="4"/>
                <w:tcBorders>
                  <w:top w:val="double" w:sz="4" w:space="0" w:color="auto"/>
                  <w:bottom w:val="nil"/>
                </w:tcBorders>
                <w:vAlign w:val="center"/>
              </w:tcPr>
            </w:tcPrChange>
          </w:tcPr>
          <w:p w:rsidR="005426DC" w:rsidRPr="00082B71" w:rsidRDefault="005426DC" w:rsidP="00220AE9">
            <w:pPr>
              <w:jc w:val="center"/>
              <w:rPr>
                <w:rFonts w:ascii="Arial" w:hAnsi="Arial" w:cs="Arial"/>
                <w:sz w:val="20"/>
              </w:rPr>
            </w:pPr>
            <w:r>
              <w:rPr>
                <w:rFonts w:ascii="Arial" w:hAnsi="Arial" w:cs="Arial"/>
                <w:sz w:val="20"/>
              </w:rPr>
              <w:t>11</w:t>
            </w:r>
          </w:p>
        </w:tc>
        <w:tc>
          <w:tcPr>
            <w:tcW w:w="1418" w:type="dxa"/>
            <w:tcBorders>
              <w:top w:val="double" w:sz="4" w:space="0" w:color="auto"/>
              <w:bottom w:val="nil"/>
            </w:tcBorders>
            <w:vAlign w:val="center"/>
            <w:tcPrChange w:id="5663" w:author="Carminati Christine" w:date="2017-05-12T14:34:00Z">
              <w:tcPr>
                <w:tcW w:w="1418" w:type="dxa"/>
                <w:gridSpan w:val="3"/>
                <w:tcBorders>
                  <w:top w:val="double" w:sz="4" w:space="0" w:color="auto"/>
                  <w:bottom w:val="nil"/>
                </w:tcBorders>
                <w:vAlign w:val="center"/>
              </w:tcPr>
            </w:tcPrChange>
          </w:tcPr>
          <w:p w:rsidR="005426DC" w:rsidRPr="00082B71" w:rsidRDefault="005426DC" w:rsidP="00220AE9">
            <w:pPr>
              <w:jc w:val="center"/>
              <w:rPr>
                <w:rFonts w:ascii="Arial" w:hAnsi="Arial" w:cs="Arial"/>
                <w:sz w:val="20"/>
              </w:rPr>
            </w:pPr>
            <w:r>
              <w:rPr>
                <w:rFonts w:ascii="Arial" w:hAnsi="Arial" w:cs="Arial"/>
                <w:sz w:val="20"/>
              </w:rPr>
              <w:t>110278</w:t>
            </w:r>
          </w:p>
        </w:tc>
        <w:tc>
          <w:tcPr>
            <w:tcW w:w="567" w:type="dxa"/>
            <w:tcBorders>
              <w:top w:val="double" w:sz="4" w:space="0" w:color="auto"/>
              <w:bottom w:val="nil"/>
            </w:tcBorders>
            <w:vAlign w:val="center"/>
            <w:tcPrChange w:id="5664" w:author="Carminati Christine" w:date="2017-05-12T14:34:00Z">
              <w:tcPr>
                <w:tcW w:w="567" w:type="dxa"/>
                <w:gridSpan w:val="2"/>
                <w:tcBorders>
                  <w:top w:val="double" w:sz="4" w:space="0" w:color="auto"/>
                  <w:bottom w:val="nil"/>
                </w:tcBorders>
                <w:vAlign w:val="center"/>
              </w:tcPr>
            </w:tcPrChange>
          </w:tcPr>
          <w:p w:rsidR="005426DC" w:rsidRDefault="005426DC" w:rsidP="00220AE9">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5665"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220AE9">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5666" w:author="Carminati Christine" w:date="2017-05-12T14:34:00Z">
              <w:tcPr>
                <w:tcW w:w="1748" w:type="dxa"/>
                <w:tcBorders>
                  <w:top w:val="double" w:sz="4" w:space="0" w:color="auto"/>
                  <w:left w:val="nil"/>
                  <w:bottom w:val="nil"/>
                </w:tcBorders>
                <w:vAlign w:val="center"/>
              </w:tcPr>
            </w:tcPrChange>
          </w:tcPr>
          <w:p w:rsidR="005426DC" w:rsidRPr="00082B71" w:rsidRDefault="005426DC" w:rsidP="00220AE9">
            <w:pPr>
              <w:jc w:val="center"/>
              <w:rPr>
                <w:rFonts w:ascii="Arial" w:hAnsi="Arial" w:cs="Arial"/>
                <w:sz w:val="20"/>
              </w:rPr>
            </w:pPr>
            <w:r>
              <w:rPr>
                <w:rFonts w:ascii="Arial" w:hAnsi="Arial" w:cs="Arial"/>
                <w:sz w:val="20"/>
              </w:rPr>
              <w:t>Change</w:t>
            </w:r>
          </w:p>
        </w:tc>
        <w:tc>
          <w:tcPr>
            <w:tcW w:w="3119" w:type="dxa"/>
            <w:tcBorders>
              <w:top w:val="double" w:sz="4" w:space="0" w:color="auto"/>
              <w:bottom w:val="nil"/>
            </w:tcBorders>
            <w:vAlign w:val="center"/>
            <w:tcPrChange w:id="5667" w:author="Carminati Christine" w:date="2017-05-12T14:34:00Z">
              <w:tcPr>
                <w:tcW w:w="3119" w:type="dxa"/>
                <w:gridSpan w:val="3"/>
                <w:tcBorders>
                  <w:top w:val="double" w:sz="4" w:space="0" w:color="auto"/>
                  <w:bottom w:val="nil"/>
                </w:tcBorders>
                <w:vAlign w:val="center"/>
              </w:tcPr>
            </w:tcPrChange>
          </w:tcPr>
          <w:p w:rsidR="005426DC" w:rsidRPr="00327A3E" w:rsidRDefault="005426DC" w:rsidP="00220AE9">
            <w:pPr>
              <w:keepNext/>
              <w:rPr>
                <w:rFonts w:ascii="Arial" w:eastAsia="Times New Roman" w:hAnsi="Arial" w:cs="Arial"/>
                <w:sz w:val="20"/>
              </w:rPr>
            </w:pPr>
            <w:r w:rsidRPr="00EC19CD">
              <w:rPr>
                <w:rFonts w:ascii="Arial" w:eastAsia="Times New Roman" w:hAnsi="Arial" w:cs="Arial"/>
                <w:sz w:val="20"/>
              </w:rPr>
              <w:t>fumigation apparatus, not for medical purposes</w:t>
            </w:r>
          </w:p>
        </w:tc>
        <w:tc>
          <w:tcPr>
            <w:tcW w:w="2693" w:type="dxa"/>
            <w:tcBorders>
              <w:top w:val="double" w:sz="4" w:space="0" w:color="auto"/>
              <w:bottom w:val="nil"/>
            </w:tcBorders>
            <w:vAlign w:val="center"/>
            <w:tcPrChange w:id="5668" w:author="Carminati Christine" w:date="2017-05-12T14:34:00Z">
              <w:tcPr>
                <w:tcW w:w="2693" w:type="dxa"/>
                <w:gridSpan w:val="5"/>
                <w:tcBorders>
                  <w:top w:val="double" w:sz="4" w:space="0" w:color="auto"/>
                  <w:bottom w:val="nil"/>
                </w:tcBorders>
                <w:vAlign w:val="center"/>
              </w:tcPr>
            </w:tcPrChange>
          </w:tcPr>
          <w:p w:rsidR="005426DC" w:rsidRPr="00C1328A" w:rsidRDefault="005426DC" w:rsidP="00220AE9">
            <w:pPr>
              <w:rPr>
                <w:rFonts w:ascii="Arial" w:eastAsia="Times New Roman" w:hAnsi="Arial" w:cs="Arial"/>
                <w:sz w:val="20"/>
                <w:szCs w:val="20"/>
              </w:rPr>
            </w:pPr>
            <w:r w:rsidRPr="00EC19CD">
              <w:rPr>
                <w:rFonts w:ascii="Arial" w:eastAsia="Times New Roman" w:hAnsi="Arial" w:cs="Arial"/>
                <w:sz w:val="20"/>
                <w:szCs w:val="20"/>
              </w:rPr>
              <w:t>fumigation apparatus</w:t>
            </w:r>
          </w:p>
        </w:tc>
        <w:tc>
          <w:tcPr>
            <w:tcW w:w="460" w:type="dxa"/>
            <w:tcBorders>
              <w:top w:val="double" w:sz="4" w:space="0" w:color="auto"/>
              <w:bottom w:val="nil"/>
            </w:tcBorders>
            <w:vAlign w:val="center"/>
            <w:tcPrChange w:id="5669"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5670" w:author="Carminati Christine" w:date="2017-05-03T08:39:00Z">
                <w:pPr>
                  <w:keepNext/>
                  <w:jc w:val="center"/>
                </w:pPr>
              </w:pPrChange>
            </w:pPr>
          </w:p>
        </w:tc>
        <w:tc>
          <w:tcPr>
            <w:tcW w:w="2693" w:type="dxa"/>
            <w:tcBorders>
              <w:top w:val="double" w:sz="4" w:space="0" w:color="auto"/>
              <w:bottom w:val="nil"/>
            </w:tcBorders>
            <w:tcPrChange w:id="5671" w:author="Carminati Christine" w:date="2017-05-12T14:34:00Z">
              <w:tcPr>
                <w:tcW w:w="3295" w:type="dxa"/>
                <w:gridSpan w:val="7"/>
                <w:tcBorders>
                  <w:top w:val="double" w:sz="4" w:space="0" w:color="auto"/>
                  <w:bottom w:val="nil"/>
                </w:tcBorders>
              </w:tcPr>
            </w:tcPrChange>
          </w:tcPr>
          <w:p w:rsidR="005426DC" w:rsidRDefault="005426DC" w:rsidP="00220AE9">
            <w:pPr>
              <w:keepNext/>
              <w:rPr>
                <w:rFonts w:ascii="Arial" w:hAnsi="Arial" w:cs="Arial"/>
                <w:sz w:val="20"/>
              </w:rPr>
            </w:pPr>
          </w:p>
        </w:tc>
        <w:tc>
          <w:tcPr>
            <w:tcW w:w="602" w:type="dxa"/>
            <w:tcBorders>
              <w:top w:val="double" w:sz="4" w:space="0" w:color="auto"/>
              <w:bottom w:val="nil"/>
            </w:tcBorders>
            <w:vAlign w:val="center"/>
            <w:tcPrChange w:id="5672" w:author="Carminati Christine" w:date="2017-05-12T14:34:00Z">
              <w:tcPr>
                <w:tcW w:w="602" w:type="dxa"/>
                <w:tcBorders>
                  <w:top w:val="double" w:sz="4" w:space="0" w:color="auto"/>
                  <w:bottom w:val="nil"/>
                </w:tcBorders>
                <w:vAlign w:val="center"/>
              </w:tcPr>
            </w:tcPrChange>
          </w:tcPr>
          <w:p w:rsidR="005426DC" w:rsidRPr="00294223" w:rsidRDefault="005426DC" w:rsidP="00220AE9">
            <w:pPr>
              <w:keepNext/>
              <w:ind w:left="-73" w:right="-143"/>
              <w:jc w:val="center"/>
              <w:rPr>
                <w:rFonts w:ascii="Arial" w:hAnsi="Arial" w:cs="Arial"/>
                <w:sz w:val="20"/>
              </w:rPr>
            </w:pPr>
            <w:r>
              <w:rPr>
                <w:rFonts w:ascii="Arial" w:hAnsi="Arial" w:cs="Arial"/>
                <w:sz w:val="20"/>
              </w:rPr>
              <w:t>23.2</w:t>
            </w:r>
          </w:p>
        </w:tc>
        <w:tc>
          <w:tcPr>
            <w:tcW w:w="283" w:type="dxa"/>
            <w:tcBorders>
              <w:top w:val="double" w:sz="4" w:space="0" w:color="auto"/>
              <w:bottom w:val="nil"/>
            </w:tcBorders>
            <w:vAlign w:val="center"/>
            <w:tcPrChange w:id="5673" w:author="Carminati Christine" w:date="2017-05-12T14:34:00Z">
              <w:tcPr>
                <w:tcW w:w="283" w:type="dxa"/>
                <w:tcBorders>
                  <w:top w:val="double" w:sz="4" w:space="0" w:color="auto"/>
                  <w:bottom w:val="nil"/>
                </w:tcBorders>
                <w:vAlign w:val="center"/>
              </w:tcPr>
            </w:tcPrChange>
          </w:tcPr>
          <w:p w:rsidR="005426DC" w:rsidRPr="00745654" w:rsidRDefault="005426DC" w:rsidP="007B3D59">
            <w:pPr>
              <w:keepNext/>
              <w:jc w:val="center"/>
              <w:rPr>
                <w:rFonts w:ascii="Arial" w:hAnsi="Arial" w:cs="Arial"/>
                <w:sz w:val="20"/>
              </w:rPr>
            </w:pPr>
          </w:p>
        </w:tc>
      </w:tr>
      <w:tr w:rsidR="005426DC" w:rsidRPr="00294223" w:rsidTr="00CF6A8E">
        <w:tblPrEx>
          <w:tblW w:w="16195" w:type="dxa"/>
          <w:tblInd w:w="-318" w:type="dxa"/>
          <w:tblLayout w:type="fixed"/>
          <w:tblLook w:val="01E0" w:firstRow="1" w:lastRow="1" w:firstColumn="1" w:lastColumn="1" w:noHBand="0" w:noVBand="0"/>
          <w:tblPrExChange w:id="5674"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5675" w:author="Carminati Christine" w:date="2017-05-12T14:34:00Z">
            <w:trPr>
              <w:gridBefore w:val="7"/>
              <w:cantSplit/>
              <w:trHeight w:val="567"/>
            </w:trPr>
          </w:trPrChange>
        </w:trPr>
        <w:tc>
          <w:tcPr>
            <w:tcW w:w="521" w:type="dxa"/>
            <w:tcBorders>
              <w:top w:val="nil"/>
              <w:bottom w:val="double" w:sz="4" w:space="0" w:color="auto"/>
            </w:tcBorders>
            <w:vAlign w:val="center"/>
            <w:tcPrChange w:id="5676" w:author="Carminati Christine" w:date="2017-05-12T14:34:00Z">
              <w:tcPr>
                <w:tcW w:w="521" w:type="dxa"/>
                <w:gridSpan w:val="2"/>
                <w:tcBorders>
                  <w:top w:val="nil"/>
                  <w:bottom w:val="double" w:sz="4" w:space="0" w:color="auto"/>
                </w:tcBorders>
                <w:vAlign w:val="center"/>
              </w:tcPr>
            </w:tcPrChange>
          </w:tcPr>
          <w:p w:rsidR="005426DC" w:rsidRPr="00294223" w:rsidRDefault="005426DC" w:rsidP="00220AE9">
            <w:pPr>
              <w:jc w:val="center"/>
              <w:rPr>
                <w:rFonts w:ascii="Arial" w:hAnsi="Arial" w:cs="Arial"/>
                <w:sz w:val="20"/>
              </w:rPr>
            </w:pPr>
          </w:p>
        </w:tc>
        <w:tc>
          <w:tcPr>
            <w:tcW w:w="1288" w:type="dxa"/>
            <w:tcBorders>
              <w:top w:val="nil"/>
              <w:bottom w:val="double" w:sz="4" w:space="0" w:color="auto"/>
            </w:tcBorders>
            <w:vAlign w:val="center"/>
            <w:tcPrChange w:id="5677" w:author="Carminati Christine" w:date="2017-05-12T14:34:00Z">
              <w:tcPr>
                <w:tcW w:w="1288" w:type="dxa"/>
                <w:gridSpan w:val="2"/>
                <w:tcBorders>
                  <w:top w:val="nil"/>
                  <w:bottom w:val="double" w:sz="4" w:space="0" w:color="auto"/>
                </w:tcBorders>
                <w:vAlign w:val="center"/>
              </w:tcPr>
            </w:tcPrChange>
          </w:tcPr>
          <w:p w:rsidR="005426DC" w:rsidRPr="00294223" w:rsidRDefault="005426DC" w:rsidP="00220AE9">
            <w:pPr>
              <w:keepNext/>
              <w:jc w:val="center"/>
              <w:rPr>
                <w:rFonts w:ascii="Arial" w:hAnsi="Arial" w:cs="Arial"/>
                <w:sz w:val="20"/>
              </w:rPr>
            </w:pPr>
          </w:p>
        </w:tc>
        <w:tc>
          <w:tcPr>
            <w:tcW w:w="567" w:type="dxa"/>
            <w:tcBorders>
              <w:top w:val="nil"/>
              <w:bottom w:val="double" w:sz="4" w:space="0" w:color="auto"/>
            </w:tcBorders>
            <w:vAlign w:val="center"/>
            <w:tcPrChange w:id="5678" w:author="Carminati Christine" w:date="2017-05-12T14:34:00Z">
              <w:tcPr>
                <w:tcW w:w="567" w:type="dxa"/>
                <w:gridSpan w:val="4"/>
                <w:tcBorders>
                  <w:top w:val="nil"/>
                  <w:bottom w:val="double" w:sz="4" w:space="0" w:color="auto"/>
                </w:tcBorders>
                <w:vAlign w:val="center"/>
              </w:tcPr>
            </w:tcPrChange>
          </w:tcPr>
          <w:p w:rsidR="005426DC" w:rsidRPr="00294223" w:rsidRDefault="005426DC" w:rsidP="00220AE9">
            <w:pPr>
              <w:jc w:val="center"/>
              <w:rPr>
                <w:rFonts w:ascii="Arial" w:hAnsi="Arial" w:cs="Arial"/>
                <w:sz w:val="20"/>
              </w:rPr>
            </w:pPr>
            <w:r>
              <w:rPr>
                <w:rFonts w:ascii="Arial" w:hAnsi="Arial" w:cs="Arial"/>
                <w:sz w:val="20"/>
              </w:rPr>
              <w:t>11</w:t>
            </w:r>
          </w:p>
        </w:tc>
        <w:tc>
          <w:tcPr>
            <w:tcW w:w="1418" w:type="dxa"/>
            <w:tcBorders>
              <w:top w:val="nil"/>
              <w:bottom w:val="double" w:sz="4" w:space="0" w:color="auto"/>
            </w:tcBorders>
            <w:vAlign w:val="center"/>
            <w:tcPrChange w:id="5679" w:author="Carminati Christine" w:date="2017-05-12T14:34:00Z">
              <w:tcPr>
                <w:tcW w:w="1418" w:type="dxa"/>
                <w:gridSpan w:val="3"/>
                <w:tcBorders>
                  <w:top w:val="nil"/>
                  <w:bottom w:val="double" w:sz="4" w:space="0" w:color="auto"/>
                </w:tcBorders>
                <w:vAlign w:val="center"/>
              </w:tcPr>
            </w:tcPrChange>
          </w:tcPr>
          <w:p w:rsidR="005426DC" w:rsidRPr="00294223" w:rsidRDefault="005426DC" w:rsidP="00220AE9">
            <w:pPr>
              <w:jc w:val="center"/>
              <w:rPr>
                <w:rFonts w:ascii="Arial" w:hAnsi="Arial" w:cs="Arial"/>
                <w:sz w:val="20"/>
              </w:rPr>
            </w:pPr>
            <w:r>
              <w:rPr>
                <w:rFonts w:ascii="Arial" w:hAnsi="Arial" w:cs="Arial"/>
                <w:sz w:val="20"/>
              </w:rPr>
              <w:t>110278</w:t>
            </w:r>
          </w:p>
        </w:tc>
        <w:tc>
          <w:tcPr>
            <w:tcW w:w="567" w:type="dxa"/>
            <w:tcBorders>
              <w:top w:val="nil"/>
              <w:bottom w:val="double" w:sz="4" w:space="0" w:color="auto"/>
            </w:tcBorders>
            <w:vAlign w:val="center"/>
            <w:tcPrChange w:id="5680" w:author="Carminati Christine" w:date="2017-05-12T14:34:00Z">
              <w:tcPr>
                <w:tcW w:w="567" w:type="dxa"/>
                <w:gridSpan w:val="2"/>
                <w:tcBorders>
                  <w:top w:val="nil"/>
                  <w:bottom w:val="double" w:sz="4" w:space="0" w:color="auto"/>
                </w:tcBorders>
                <w:vAlign w:val="center"/>
              </w:tcPr>
            </w:tcPrChange>
          </w:tcPr>
          <w:p w:rsidR="005426DC" w:rsidRPr="00294223" w:rsidRDefault="005426DC" w:rsidP="00220AE9">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5681"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220AE9">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5682" w:author="Carminati Christine" w:date="2017-05-12T14:34:00Z">
              <w:tcPr>
                <w:tcW w:w="1748" w:type="dxa"/>
                <w:tcBorders>
                  <w:top w:val="nil"/>
                  <w:left w:val="nil"/>
                  <w:bottom w:val="double" w:sz="4" w:space="0" w:color="auto"/>
                </w:tcBorders>
                <w:vAlign w:val="center"/>
              </w:tcPr>
            </w:tcPrChange>
          </w:tcPr>
          <w:p w:rsidR="005426DC" w:rsidRPr="00294223" w:rsidRDefault="005426DC" w:rsidP="00220AE9">
            <w:pPr>
              <w:jc w:val="center"/>
              <w:rPr>
                <w:rFonts w:ascii="Arial" w:hAnsi="Arial" w:cs="Arial"/>
                <w:sz w:val="20"/>
              </w:rPr>
            </w:pPr>
            <w:r>
              <w:rPr>
                <w:rFonts w:ascii="Arial" w:hAnsi="Arial" w:cs="Arial"/>
                <w:sz w:val="20"/>
              </w:rPr>
              <w:t>changer</w:t>
            </w:r>
          </w:p>
        </w:tc>
        <w:tc>
          <w:tcPr>
            <w:tcW w:w="3119" w:type="dxa"/>
            <w:tcBorders>
              <w:top w:val="nil"/>
              <w:bottom w:val="double" w:sz="4" w:space="0" w:color="auto"/>
            </w:tcBorders>
            <w:vAlign w:val="center"/>
            <w:tcPrChange w:id="5683" w:author="Carminati Christine" w:date="2017-05-12T14:34:00Z">
              <w:tcPr>
                <w:tcW w:w="3119" w:type="dxa"/>
                <w:gridSpan w:val="3"/>
                <w:tcBorders>
                  <w:top w:val="nil"/>
                  <w:bottom w:val="double" w:sz="4" w:space="0" w:color="auto"/>
                </w:tcBorders>
                <w:vAlign w:val="center"/>
              </w:tcPr>
            </w:tcPrChange>
          </w:tcPr>
          <w:p w:rsidR="005426DC" w:rsidRPr="00EC19CD" w:rsidRDefault="005426DC" w:rsidP="00220AE9">
            <w:pPr>
              <w:keepNext/>
              <w:rPr>
                <w:rFonts w:ascii="Arial" w:eastAsia="Times New Roman" w:hAnsi="Arial" w:cs="Arial"/>
                <w:sz w:val="20"/>
                <w:lang w:val="fr-CH"/>
              </w:rPr>
            </w:pPr>
            <w:r w:rsidRPr="00EC19CD">
              <w:rPr>
                <w:rFonts w:ascii="Arial" w:eastAsia="Times New Roman" w:hAnsi="Arial" w:cs="Arial"/>
                <w:sz w:val="20"/>
                <w:lang w:val="fr-CH"/>
              </w:rPr>
              <w:t>appareils pour fumigations non à usage médical</w:t>
            </w:r>
          </w:p>
        </w:tc>
        <w:tc>
          <w:tcPr>
            <w:tcW w:w="2693" w:type="dxa"/>
            <w:tcBorders>
              <w:top w:val="nil"/>
              <w:bottom w:val="double" w:sz="4" w:space="0" w:color="auto"/>
            </w:tcBorders>
            <w:shd w:val="clear" w:color="auto" w:fill="auto"/>
            <w:vAlign w:val="center"/>
            <w:tcPrChange w:id="5684" w:author="Carminati Christine" w:date="2017-05-12T14:34:00Z">
              <w:tcPr>
                <w:tcW w:w="2693" w:type="dxa"/>
                <w:gridSpan w:val="5"/>
                <w:tcBorders>
                  <w:top w:val="nil"/>
                  <w:bottom w:val="double" w:sz="4" w:space="0" w:color="auto"/>
                </w:tcBorders>
                <w:shd w:val="clear" w:color="auto" w:fill="auto"/>
                <w:vAlign w:val="center"/>
              </w:tcPr>
            </w:tcPrChange>
          </w:tcPr>
          <w:p w:rsidR="005426DC" w:rsidRPr="00EC19CD" w:rsidRDefault="005426DC" w:rsidP="00220AE9">
            <w:pPr>
              <w:keepNext/>
              <w:rPr>
                <w:rFonts w:ascii="Arial" w:eastAsia="Times New Roman" w:hAnsi="Arial" w:cs="Arial"/>
                <w:sz w:val="20"/>
                <w:szCs w:val="20"/>
                <w:lang w:val="fr-CH"/>
              </w:rPr>
            </w:pPr>
            <w:r w:rsidRPr="00EC19CD">
              <w:rPr>
                <w:rFonts w:ascii="Arial" w:eastAsia="Times New Roman" w:hAnsi="Arial" w:cs="Arial"/>
                <w:sz w:val="20"/>
                <w:szCs w:val="20"/>
                <w:lang w:val="fr-CH"/>
              </w:rPr>
              <w:t>appareils pour fumigations</w:t>
            </w:r>
          </w:p>
        </w:tc>
        <w:tc>
          <w:tcPr>
            <w:tcW w:w="460" w:type="dxa"/>
            <w:tcBorders>
              <w:top w:val="nil"/>
              <w:bottom w:val="double" w:sz="4" w:space="0" w:color="auto"/>
            </w:tcBorders>
            <w:vAlign w:val="center"/>
            <w:tcPrChange w:id="5685" w:author="Carminati Christine" w:date="2017-05-12T14:34:00Z">
              <w:tcPr>
                <w:tcW w:w="460" w:type="dxa"/>
                <w:tcBorders>
                  <w:top w:val="nil"/>
                  <w:bottom w:val="double" w:sz="4" w:space="0" w:color="auto"/>
                </w:tcBorders>
                <w:vAlign w:val="center"/>
              </w:tcPr>
            </w:tcPrChange>
          </w:tcPr>
          <w:p w:rsidR="005426DC" w:rsidRPr="00EC19CD" w:rsidRDefault="005426DC">
            <w:pPr>
              <w:keepNext/>
              <w:ind w:left="-73" w:right="-142"/>
              <w:jc w:val="center"/>
              <w:rPr>
                <w:rFonts w:ascii="Arial" w:hAnsi="Arial" w:cs="Arial"/>
                <w:sz w:val="20"/>
                <w:lang w:val="fr-CH"/>
              </w:rPr>
              <w:pPrChange w:id="5686" w:author="Carminati Christine" w:date="2017-05-03T08:39:00Z">
                <w:pPr>
                  <w:keepNext/>
                  <w:jc w:val="center"/>
                </w:pPr>
              </w:pPrChange>
            </w:pPr>
          </w:p>
        </w:tc>
        <w:tc>
          <w:tcPr>
            <w:tcW w:w="2693" w:type="dxa"/>
            <w:tcBorders>
              <w:top w:val="nil"/>
              <w:bottom w:val="double" w:sz="4" w:space="0" w:color="auto"/>
            </w:tcBorders>
            <w:tcPrChange w:id="5687" w:author="Carminati Christine" w:date="2017-05-12T14:34:00Z">
              <w:tcPr>
                <w:tcW w:w="3295" w:type="dxa"/>
                <w:gridSpan w:val="7"/>
                <w:tcBorders>
                  <w:top w:val="nil"/>
                  <w:bottom w:val="double" w:sz="4" w:space="0" w:color="auto"/>
                </w:tcBorders>
              </w:tcPr>
            </w:tcPrChange>
          </w:tcPr>
          <w:p w:rsidR="005426DC" w:rsidRPr="00EC19CD" w:rsidRDefault="005426DC" w:rsidP="00220AE9">
            <w:pPr>
              <w:keepNext/>
              <w:rPr>
                <w:rFonts w:ascii="Arial" w:hAnsi="Arial" w:cs="Arial"/>
                <w:sz w:val="20"/>
                <w:lang w:val="fr-CH"/>
              </w:rPr>
            </w:pPr>
          </w:p>
        </w:tc>
        <w:tc>
          <w:tcPr>
            <w:tcW w:w="602" w:type="dxa"/>
            <w:tcBorders>
              <w:top w:val="nil"/>
              <w:bottom w:val="double" w:sz="4" w:space="0" w:color="auto"/>
            </w:tcBorders>
            <w:vAlign w:val="center"/>
            <w:tcPrChange w:id="5688" w:author="Carminati Christine" w:date="2017-05-12T14:34:00Z">
              <w:tcPr>
                <w:tcW w:w="602" w:type="dxa"/>
                <w:tcBorders>
                  <w:top w:val="nil"/>
                  <w:bottom w:val="double" w:sz="4" w:space="0" w:color="auto"/>
                </w:tcBorders>
                <w:vAlign w:val="center"/>
              </w:tcPr>
            </w:tcPrChange>
          </w:tcPr>
          <w:p w:rsidR="005426DC" w:rsidRPr="00EC19CD" w:rsidRDefault="005426DC" w:rsidP="00220AE9">
            <w:pPr>
              <w:keepNext/>
              <w:ind w:left="-73" w:right="-143"/>
              <w:jc w:val="center"/>
              <w:rPr>
                <w:rFonts w:ascii="Arial" w:hAnsi="Arial" w:cs="Arial"/>
                <w:sz w:val="20"/>
                <w:lang w:val="fr-CH"/>
              </w:rPr>
            </w:pPr>
            <w:r>
              <w:rPr>
                <w:rFonts w:ascii="Arial" w:hAnsi="Arial" w:cs="Arial"/>
                <w:sz w:val="20"/>
                <w:lang w:val="fr-CH"/>
              </w:rPr>
              <w:t>23.2</w:t>
            </w:r>
          </w:p>
        </w:tc>
        <w:tc>
          <w:tcPr>
            <w:tcW w:w="283" w:type="dxa"/>
            <w:tcBorders>
              <w:top w:val="nil"/>
              <w:bottom w:val="double" w:sz="4" w:space="0" w:color="auto"/>
            </w:tcBorders>
            <w:vAlign w:val="center"/>
            <w:tcPrChange w:id="5689" w:author="Carminati Christine" w:date="2017-05-12T14:34:00Z">
              <w:tcPr>
                <w:tcW w:w="283" w:type="dxa"/>
                <w:tcBorders>
                  <w:top w:val="nil"/>
                  <w:bottom w:val="double" w:sz="4" w:space="0" w:color="auto"/>
                </w:tcBorders>
                <w:vAlign w:val="center"/>
              </w:tcPr>
            </w:tcPrChange>
          </w:tcPr>
          <w:p w:rsidR="005426DC" w:rsidRPr="00EC19CD" w:rsidRDefault="005426DC" w:rsidP="007B3D59">
            <w:pPr>
              <w:keepNext/>
              <w:jc w:val="center"/>
              <w:rPr>
                <w:rFonts w:ascii="Arial" w:hAnsi="Arial" w:cs="Arial"/>
                <w:sz w:val="20"/>
                <w:lang w:val="fr-CH"/>
              </w:rPr>
            </w:pPr>
          </w:p>
        </w:tc>
      </w:tr>
      <w:tr w:rsidR="005426DC" w:rsidRPr="002C1559" w:rsidTr="00CF6A8E">
        <w:tblPrEx>
          <w:tblW w:w="16195" w:type="dxa"/>
          <w:tblInd w:w="-318" w:type="dxa"/>
          <w:tblLayout w:type="fixed"/>
          <w:tblLook w:val="01E0" w:firstRow="1" w:lastRow="1" w:firstColumn="1" w:lastColumn="1" w:noHBand="0" w:noVBand="0"/>
          <w:tblPrExChange w:id="5690"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5691" w:author="Carminati Christine" w:date="2017-05-12T14:34:00Z">
            <w:trPr>
              <w:gridBefore w:val="7"/>
              <w:cantSplit/>
              <w:trHeight w:val="567"/>
            </w:trPr>
          </w:trPrChange>
        </w:trPr>
        <w:tc>
          <w:tcPr>
            <w:tcW w:w="521" w:type="dxa"/>
            <w:tcBorders>
              <w:top w:val="double" w:sz="4" w:space="0" w:color="auto"/>
              <w:bottom w:val="nil"/>
            </w:tcBorders>
            <w:vAlign w:val="center"/>
            <w:tcPrChange w:id="5692" w:author="Carminati Christine" w:date="2017-05-12T14:34:00Z">
              <w:tcPr>
                <w:tcW w:w="521" w:type="dxa"/>
                <w:gridSpan w:val="2"/>
                <w:tcBorders>
                  <w:top w:val="double" w:sz="4" w:space="0" w:color="auto"/>
                  <w:bottom w:val="nil"/>
                </w:tcBorders>
                <w:vAlign w:val="center"/>
              </w:tcPr>
            </w:tcPrChange>
          </w:tcPr>
          <w:p w:rsidR="005426DC" w:rsidRPr="002C1559" w:rsidRDefault="005426DC" w:rsidP="00390179">
            <w:pPr>
              <w:jc w:val="center"/>
              <w:rPr>
                <w:rFonts w:ascii="Arial" w:hAnsi="Arial" w:cs="Arial"/>
                <w:sz w:val="20"/>
              </w:rPr>
            </w:pPr>
            <w:ins w:id="5693" w:author="Carminati Christine" w:date="2017-05-04T08:06:00Z">
              <w:r>
                <w:rPr>
                  <w:rFonts w:ascii="Arial" w:hAnsi="Arial" w:cs="Arial"/>
                  <w:sz w:val="20"/>
                </w:rPr>
                <w:t>R</w:t>
              </w:r>
            </w:ins>
          </w:p>
        </w:tc>
        <w:tc>
          <w:tcPr>
            <w:tcW w:w="1288" w:type="dxa"/>
            <w:tcBorders>
              <w:top w:val="double" w:sz="4" w:space="0" w:color="auto"/>
              <w:bottom w:val="nil"/>
            </w:tcBorders>
            <w:vAlign w:val="center"/>
            <w:tcPrChange w:id="5694" w:author="Carminati Christine" w:date="2017-05-12T14:34:00Z">
              <w:tcPr>
                <w:tcW w:w="1288" w:type="dxa"/>
                <w:gridSpan w:val="2"/>
                <w:tcBorders>
                  <w:top w:val="double" w:sz="4" w:space="0" w:color="auto"/>
                  <w:bottom w:val="nil"/>
                </w:tcBorders>
                <w:vAlign w:val="center"/>
              </w:tcPr>
            </w:tcPrChange>
          </w:tcPr>
          <w:p w:rsidR="005426DC" w:rsidRPr="002C1559" w:rsidRDefault="005426DC" w:rsidP="0003044E">
            <w:pPr>
              <w:keepNext/>
              <w:jc w:val="center"/>
              <w:rPr>
                <w:rFonts w:ascii="Arial" w:hAnsi="Arial" w:cs="Arial"/>
                <w:sz w:val="20"/>
              </w:rPr>
            </w:pPr>
            <w:r>
              <w:rPr>
                <w:rFonts w:ascii="Arial" w:hAnsi="Arial" w:cs="Arial"/>
                <w:sz w:val="20"/>
              </w:rPr>
              <w:t>IL-27-11</w:t>
            </w:r>
          </w:p>
        </w:tc>
        <w:tc>
          <w:tcPr>
            <w:tcW w:w="567" w:type="dxa"/>
            <w:tcBorders>
              <w:top w:val="double" w:sz="4" w:space="0" w:color="auto"/>
              <w:bottom w:val="nil"/>
            </w:tcBorders>
            <w:vAlign w:val="center"/>
            <w:tcPrChange w:id="5695" w:author="Carminati Christine" w:date="2017-05-12T14:34:00Z">
              <w:tcPr>
                <w:tcW w:w="567" w:type="dxa"/>
                <w:gridSpan w:val="4"/>
                <w:tcBorders>
                  <w:top w:val="double" w:sz="4" w:space="0" w:color="auto"/>
                  <w:bottom w:val="nil"/>
                </w:tcBorders>
                <w:vAlign w:val="center"/>
              </w:tcPr>
            </w:tcPrChange>
          </w:tcPr>
          <w:p w:rsidR="005426DC" w:rsidRPr="00082B71" w:rsidRDefault="005426DC" w:rsidP="00390179">
            <w:pPr>
              <w:jc w:val="center"/>
              <w:rPr>
                <w:rFonts w:ascii="Arial" w:hAnsi="Arial" w:cs="Arial"/>
                <w:sz w:val="20"/>
              </w:rPr>
            </w:pPr>
            <w:r>
              <w:rPr>
                <w:rFonts w:ascii="Arial" w:hAnsi="Arial" w:cs="Arial"/>
                <w:sz w:val="20"/>
              </w:rPr>
              <w:t>10</w:t>
            </w:r>
          </w:p>
        </w:tc>
        <w:tc>
          <w:tcPr>
            <w:tcW w:w="1418" w:type="dxa"/>
            <w:tcBorders>
              <w:top w:val="double" w:sz="4" w:space="0" w:color="auto"/>
              <w:bottom w:val="nil"/>
            </w:tcBorders>
            <w:vAlign w:val="center"/>
            <w:tcPrChange w:id="5696" w:author="Carminati Christine" w:date="2017-05-12T14:34:00Z">
              <w:tcPr>
                <w:tcW w:w="1418" w:type="dxa"/>
                <w:gridSpan w:val="3"/>
                <w:tcBorders>
                  <w:top w:val="double" w:sz="4" w:space="0" w:color="auto"/>
                  <w:bottom w:val="nil"/>
                </w:tcBorders>
                <w:vAlign w:val="center"/>
              </w:tcPr>
            </w:tcPrChange>
          </w:tcPr>
          <w:p w:rsidR="005426DC" w:rsidRPr="00082B71" w:rsidRDefault="005426DC" w:rsidP="00390179">
            <w:pPr>
              <w:jc w:val="center"/>
              <w:rPr>
                <w:rFonts w:ascii="Arial" w:hAnsi="Arial" w:cs="Arial"/>
                <w:sz w:val="20"/>
              </w:rPr>
            </w:pPr>
          </w:p>
        </w:tc>
        <w:tc>
          <w:tcPr>
            <w:tcW w:w="567" w:type="dxa"/>
            <w:tcBorders>
              <w:top w:val="double" w:sz="4" w:space="0" w:color="auto"/>
              <w:bottom w:val="nil"/>
            </w:tcBorders>
            <w:vAlign w:val="center"/>
            <w:tcPrChange w:id="5697" w:author="Carminati Christine" w:date="2017-05-12T14:34:00Z">
              <w:tcPr>
                <w:tcW w:w="567" w:type="dxa"/>
                <w:gridSpan w:val="2"/>
                <w:tcBorders>
                  <w:top w:val="double" w:sz="4" w:space="0" w:color="auto"/>
                  <w:bottom w:val="nil"/>
                </w:tcBorders>
                <w:vAlign w:val="center"/>
              </w:tcPr>
            </w:tcPrChange>
          </w:tcPr>
          <w:p w:rsidR="005426DC" w:rsidRDefault="005426DC" w:rsidP="00390179">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5698"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390179">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5699" w:author="Carminati Christine" w:date="2017-05-12T14:34:00Z">
              <w:tcPr>
                <w:tcW w:w="1748" w:type="dxa"/>
                <w:tcBorders>
                  <w:top w:val="double" w:sz="4" w:space="0" w:color="auto"/>
                  <w:left w:val="nil"/>
                  <w:bottom w:val="nil"/>
                </w:tcBorders>
                <w:vAlign w:val="center"/>
              </w:tcPr>
            </w:tcPrChange>
          </w:tcPr>
          <w:p w:rsidR="005426DC" w:rsidRPr="00082B71" w:rsidRDefault="005426DC" w:rsidP="00390179">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5700" w:author="Carminati Christine" w:date="2017-05-12T14:34:00Z">
              <w:tcPr>
                <w:tcW w:w="3119" w:type="dxa"/>
                <w:gridSpan w:val="3"/>
                <w:tcBorders>
                  <w:top w:val="double" w:sz="4" w:space="0" w:color="auto"/>
                  <w:bottom w:val="nil"/>
                </w:tcBorders>
                <w:vAlign w:val="center"/>
              </w:tcPr>
            </w:tcPrChange>
          </w:tcPr>
          <w:p w:rsidR="005426DC" w:rsidRPr="00327A3E" w:rsidRDefault="005426DC" w:rsidP="00390179">
            <w:pPr>
              <w:keepNext/>
              <w:rPr>
                <w:rFonts w:ascii="Arial" w:eastAsia="Times New Roman" w:hAnsi="Arial" w:cs="Arial"/>
                <w:sz w:val="20"/>
              </w:rPr>
            </w:pPr>
          </w:p>
        </w:tc>
        <w:tc>
          <w:tcPr>
            <w:tcW w:w="2693" w:type="dxa"/>
            <w:tcBorders>
              <w:top w:val="double" w:sz="4" w:space="0" w:color="auto"/>
              <w:bottom w:val="nil"/>
            </w:tcBorders>
            <w:vAlign w:val="center"/>
            <w:tcPrChange w:id="5701" w:author="Carminati Christine" w:date="2017-05-12T14:34:00Z">
              <w:tcPr>
                <w:tcW w:w="2693" w:type="dxa"/>
                <w:gridSpan w:val="5"/>
                <w:tcBorders>
                  <w:top w:val="double" w:sz="4" w:space="0" w:color="auto"/>
                  <w:bottom w:val="nil"/>
                </w:tcBorders>
                <w:vAlign w:val="center"/>
              </w:tcPr>
            </w:tcPrChange>
          </w:tcPr>
          <w:p w:rsidR="005426DC" w:rsidRPr="00C1328A" w:rsidRDefault="005426DC" w:rsidP="00390179">
            <w:pPr>
              <w:keepNext/>
              <w:rPr>
                <w:rFonts w:ascii="Arial" w:eastAsia="Times New Roman" w:hAnsi="Arial" w:cs="Arial"/>
                <w:sz w:val="20"/>
                <w:szCs w:val="20"/>
              </w:rPr>
            </w:pPr>
            <w:r w:rsidRPr="00C1328A">
              <w:rPr>
                <w:rFonts w:ascii="Arial" w:eastAsia="Times New Roman" w:hAnsi="Arial" w:cs="Arial"/>
                <w:sz w:val="20"/>
                <w:szCs w:val="20"/>
              </w:rPr>
              <w:t>laser hair removal apparatus</w:t>
            </w:r>
          </w:p>
        </w:tc>
        <w:tc>
          <w:tcPr>
            <w:tcW w:w="460" w:type="dxa"/>
            <w:tcBorders>
              <w:top w:val="double" w:sz="4" w:space="0" w:color="auto"/>
              <w:bottom w:val="nil"/>
            </w:tcBorders>
            <w:vAlign w:val="center"/>
            <w:tcPrChange w:id="5702" w:author="Carminati Christine" w:date="2017-05-12T14:34:00Z">
              <w:tcPr>
                <w:tcW w:w="460" w:type="dxa"/>
                <w:tcBorders>
                  <w:top w:val="double" w:sz="4" w:space="0" w:color="auto"/>
                  <w:bottom w:val="nil"/>
                </w:tcBorders>
                <w:vAlign w:val="center"/>
              </w:tcPr>
            </w:tcPrChange>
          </w:tcPr>
          <w:p w:rsidR="005426DC" w:rsidRPr="00990188" w:rsidRDefault="005426DC">
            <w:pPr>
              <w:keepNext/>
              <w:ind w:left="-73" w:right="-142"/>
              <w:jc w:val="center"/>
              <w:rPr>
                <w:rFonts w:ascii="Arial" w:hAnsi="Arial" w:cs="Arial"/>
                <w:sz w:val="20"/>
              </w:rPr>
              <w:pPrChange w:id="5703" w:author="Carminati Christine" w:date="2017-05-03T08:39:00Z">
                <w:pPr>
                  <w:keepNext/>
                  <w:jc w:val="center"/>
                </w:pPr>
              </w:pPrChange>
            </w:pPr>
          </w:p>
        </w:tc>
        <w:tc>
          <w:tcPr>
            <w:tcW w:w="2693" w:type="dxa"/>
            <w:tcBorders>
              <w:top w:val="double" w:sz="4" w:space="0" w:color="auto"/>
              <w:bottom w:val="nil"/>
            </w:tcBorders>
            <w:tcPrChange w:id="5704" w:author="Carminati Christine" w:date="2017-05-12T14:34:00Z">
              <w:tcPr>
                <w:tcW w:w="3295" w:type="dxa"/>
                <w:gridSpan w:val="7"/>
                <w:tcBorders>
                  <w:top w:val="double" w:sz="4" w:space="0" w:color="auto"/>
                  <w:bottom w:val="nil"/>
                </w:tcBorders>
              </w:tcPr>
            </w:tcPrChange>
          </w:tcPr>
          <w:p w:rsidR="005426DC" w:rsidRPr="00226FD5" w:rsidRDefault="001E2613" w:rsidP="00226FD5">
            <w:pPr>
              <w:keepNext/>
              <w:rPr>
                <w:rFonts w:ascii="Arial" w:hAnsi="Arial" w:cs="Arial"/>
                <w:sz w:val="20"/>
              </w:rPr>
            </w:pPr>
            <w:ins w:id="5705" w:author="FAVA Belkis" w:date="2017-05-15T10:27:00Z">
              <w:r>
                <w:rPr>
                  <w:rFonts w:ascii="Arial" w:hAnsi="Arial" w:cs="Arial"/>
                  <w:sz w:val="20"/>
                </w:rPr>
                <w:t xml:space="preserve">CE found that his entry was in conflict with </w:t>
              </w:r>
            </w:ins>
            <w:ins w:id="5706" w:author="FAVA Belkis" w:date="2017-05-15T10:28:00Z">
              <w:r>
                <w:rPr>
                  <w:rFonts w:ascii="Arial" w:hAnsi="Arial" w:cs="Arial"/>
                  <w:sz w:val="20"/>
                </w:rPr>
                <w:t>090323 lasers, not for medical purposes and 100106 lasers for medical purposes.</w:t>
              </w:r>
            </w:ins>
          </w:p>
        </w:tc>
        <w:tc>
          <w:tcPr>
            <w:tcW w:w="602" w:type="dxa"/>
            <w:tcBorders>
              <w:top w:val="double" w:sz="4" w:space="0" w:color="auto"/>
              <w:bottom w:val="nil"/>
            </w:tcBorders>
            <w:vAlign w:val="center"/>
            <w:tcPrChange w:id="5707" w:author="Carminati Christine" w:date="2017-05-12T14:34:00Z">
              <w:tcPr>
                <w:tcW w:w="602" w:type="dxa"/>
                <w:tcBorders>
                  <w:top w:val="double" w:sz="4" w:space="0" w:color="auto"/>
                  <w:bottom w:val="nil"/>
                </w:tcBorders>
                <w:vAlign w:val="center"/>
              </w:tcPr>
            </w:tcPrChange>
          </w:tcPr>
          <w:p w:rsidR="005426DC" w:rsidRPr="00990188" w:rsidRDefault="005426DC" w:rsidP="00390179">
            <w:pPr>
              <w:keepNext/>
              <w:ind w:left="-73" w:right="-143"/>
              <w:jc w:val="center"/>
              <w:rPr>
                <w:rFonts w:ascii="Arial" w:hAnsi="Arial" w:cs="Arial"/>
                <w:sz w:val="20"/>
              </w:rPr>
            </w:pPr>
            <w:r>
              <w:rPr>
                <w:rFonts w:ascii="Arial" w:hAnsi="Arial" w:cs="Arial"/>
                <w:sz w:val="20"/>
              </w:rPr>
              <w:t>24.1</w:t>
            </w:r>
          </w:p>
        </w:tc>
        <w:tc>
          <w:tcPr>
            <w:tcW w:w="283" w:type="dxa"/>
            <w:tcBorders>
              <w:top w:val="double" w:sz="4" w:space="0" w:color="auto"/>
              <w:bottom w:val="nil"/>
            </w:tcBorders>
            <w:vAlign w:val="center"/>
            <w:tcPrChange w:id="5708" w:author="Carminati Christine" w:date="2017-05-12T14:34:00Z">
              <w:tcPr>
                <w:tcW w:w="283" w:type="dxa"/>
                <w:tcBorders>
                  <w:top w:val="double" w:sz="4" w:space="0" w:color="auto"/>
                  <w:bottom w:val="nil"/>
                </w:tcBorders>
                <w:vAlign w:val="center"/>
              </w:tcPr>
            </w:tcPrChange>
          </w:tcPr>
          <w:p w:rsidR="005426DC" w:rsidRPr="00066ADA" w:rsidRDefault="005426DC" w:rsidP="007B3D59">
            <w:pPr>
              <w:keepNext/>
              <w:jc w:val="center"/>
              <w:rPr>
                <w:rFonts w:ascii="Arial" w:hAnsi="Arial" w:cs="Arial"/>
                <w:sz w:val="20"/>
              </w:rPr>
            </w:pPr>
          </w:p>
        </w:tc>
      </w:tr>
      <w:tr w:rsidR="005426DC" w:rsidRPr="002C1559" w:rsidTr="00CF6A8E">
        <w:tblPrEx>
          <w:tblW w:w="16195" w:type="dxa"/>
          <w:tblInd w:w="-318" w:type="dxa"/>
          <w:tblLayout w:type="fixed"/>
          <w:tblLook w:val="01E0" w:firstRow="1" w:lastRow="1" w:firstColumn="1" w:lastColumn="1" w:noHBand="0" w:noVBand="0"/>
          <w:tblPrExChange w:id="5709"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5710" w:author="Carminati Christine" w:date="2017-05-12T14:34:00Z">
            <w:trPr>
              <w:gridBefore w:val="7"/>
              <w:cantSplit/>
              <w:trHeight w:val="567"/>
            </w:trPr>
          </w:trPrChange>
        </w:trPr>
        <w:tc>
          <w:tcPr>
            <w:tcW w:w="521" w:type="dxa"/>
            <w:tcBorders>
              <w:top w:val="nil"/>
              <w:bottom w:val="nil"/>
            </w:tcBorders>
            <w:vAlign w:val="center"/>
            <w:tcPrChange w:id="5711" w:author="Carminati Christine" w:date="2017-05-12T14:34:00Z">
              <w:tcPr>
                <w:tcW w:w="521" w:type="dxa"/>
                <w:gridSpan w:val="2"/>
                <w:tcBorders>
                  <w:top w:val="nil"/>
                  <w:bottom w:val="nil"/>
                </w:tcBorders>
                <w:vAlign w:val="center"/>
              </w:tcPr>
            </w:tcPrChange>
          </w:tcPr>
          <w:p w:rsidR="005426DC" w:rsidRPr="002C1559" w:rsidRDefault="005426DC" w:rsidP="00390179">
            <w:pPr>
              <w:jc w:val="center"/>
              <w:rPr>
                <w:rFonts w:ascii="Arial" w:hAnsi="Arial" w:cs="Arial"/>
                <w:sz w:val="20"/>
              </w:rPr>
            </w:pPr>
          </w:p>
        </w:tc>
        <w:tc>
          <w:tcPr>
            <w:tcW w:w="1288" w:type="dxa"/>
            <w:tcBorders>
              <w:top w:val="nil"/>
              <w:bottom w:val="nil"/>
            </w:tcBorders>
            <w:vAlign w:val="center"/>
            <w:tcPrChange w:id="5712" w:author="Carminati Christine" w:date="2017-05-12T14:34:00Z">
              <w:tcPr>
                <w:tcW w:w="1288" w:type="dxa"/>
                <w:gridSpan w:val="2"/>
                <w:tcBorders>
                  <w:top w:val="nil"/>
                  <w:bottom w:val="nil"/>
                </w:tcBorders>
                <w:vAlign w:val="center"/>
              </w:tcPr>
            </w:tcPrChange>
          </w:tcPr>
          <w:p w:rsidR="005426DC" w:rsidRPr="002C1559" w:rsidRDefault="005426DC" w:rsidP="00390179">
            <w:pPr>
              <w:keepNext/>
              <w:jc w:val="center"/>
              <w:rPr>
                <w:rFonts w:ascii="Arial" w:hAnsi="Arial" w:cs="Arial"/>
                <w:sz w:val="20"/>
              </w:rPr>
            </w:pPr>
          </w:p>
        </w:tc>
        <w:tc>
          <w:tcPr>
            <w:tcW w:w="567" w:type="dxa"/>
            <w:tcBorders>
              <w:top w:val="nil"/>
              <w:bottom w:val="nil"/>
            </w:tcBorders>
            <w:vAlign w:val="center"/>
            <w:tcPrChange w:id="5713" w:author="Carminati Christine" w:date="2017-05-12T14:34:00Z">
              <w:tcPr>
                <w:tcW w:w="567" w:type="dxa"/>
                <w:gridSpan w:val="4"/>
                <w:tcBorders>
                  <w:top w:val="nil"/>
                  <w:bottom w:val="nil"/>
                </w:tcBorders>
                <w:vAlign w:val="center"/>
              </w:tcPr>
            </w:tcPrChange>
          </w:tcPr>
          <w:p w:rsidR="005426DC" w:rsidRPr="00082B71" w:rsidRDefault="005426DC" w:rsidP="00390179">
            <w:pPr>
              <w:jc w:val="center"/>
              <w:rPr>
                <w:rFonts w:ascii="Arial" w:hAnsi="Arial" w:cs="Arial"/>
                <w:sz w:val="20"/>
              </w:rPr>
            </w:pPr>
            <w:r>
              <w:rPr>
                <w:rFonts w:ascii="Arial" w:hAnsi="Arial" w:cs="Arial"/>
                <w:sz w:val="20"/>
              </w:rPr>
              <w:t>10</w:t>
            </w:r>
          </w:p>
        </w:tc>
        <w:tc>
          <w:tcPr>
            <w:tcW w:w="1418" w:type="dxa"/>
            <w:tcBorders>
              <w:top w:val="nil"/>
              <w:bottom w:val="nil"/>
            </w:tcBorders>
            <w:vAlign w:val="center"/>
            <w:tcPrChange w:id="5714" w:author="Carminati Christine" w:date="2017-05-12T14:34:00Z">
              <w:tcPr>
                <w:tcW w:w="1418" w:type="dxa"/>
                <w:gridSpan w:val="3"/>
                <w:tcBorders>
                  <w:top w:val="nil"/>
                  <w:bottom w:val="nil"/>
                </w:tcBorders>
                <w:vAlign w:val="center"/>
              </w:tcPr>
            </w:tcPrChange>
          </w:tcPr>
          <w:p w:rsidR="005426DC" w:rsidRPr="00082B71" w:rsidRDefault="005426DC" w:rsidP="00390179">
            <w:pPr>
              <w:jc w:val="center"/>
              <w:rPr>
                <w:rFonts w:ascii="Arial" w:hAnsi="Arial" w:cs="Arial"/>
                <w:sz w:val="20"/>
              </w:rPr>
            </w:pPr>
          </w:p>
        </w:tc>
        <w:tc>
          <w:tcPr>
            <w:tcW w:w="567" w:type="dxa"/>
            <w:tcBorders>
              <w:top w:val="nil"/>
              <w:bottom w:val="nil"/>
            </w:tcBorders>
            <w:vAlign w:val="center"/>
            <w:tcPrChange w:id="5715" w:author="Carminati Christine" w:date="2017-05-12T14:34:00Z">
              <w:tcPr>
                <w:tcW w:w="567" w:type="dxa"/>
                <w:gridSpan w:val="2"/>
                <w:tcBorders>
                  <w:top w:val="nil"/>
                  <w:bottom w:val="nil"/>
                </w:tcBorders>
                <w:vAlign w:val="center"/>
              </w:tcPr>
            </w:tcPrChange>
          </w:tcPr>
          <w:p w:rsidR="005426DC" w:rsidRDefault="005426DC" w:rsidP="00390179">
            <w:pPr>
              <w:jc w:val="center"/>
              <w:rPr>
                <w:rFonts w:ascii="Arial" w:hAnsi="Arial" w:cs="Arial"/>
                <w:sz w:val="20"/>
              </w:rPr>
            </w:pPr>
            <w:r>
              <w:rPr>
                <w:rFonts w:ascii="Arial" w:hAnsi="Arial" w:cs="Arial"/>
                <w:sz w:val="20"/>
              </w:rPr>
              <w:t>FR</w:t>
            </w:r>
          </w:p>
        </w:tc>
        <w:tc>
          <w:tcPr>
            <w:tcW w:w="236" w:type="dxa"/>
            <w:tcBorders>
              <w:top w:val="nil"/>
              <w:bottom w:val="nil"/>
              <w:right w:val="nil"/>
            </w:tcBorders>
            <w:vAlign w:val="center"/>
            <w:tcPrChange w:id="5716" w:author="Carminati Christine" w:date="2017-05-12T14:34:00Z">
              <w:tcPr>
                <w:tcW w:w="236" w:type="dxa"/>
                <w:gridSpan w:val="2"/>
                <w:tcBorders>
                  <w:top w:val="nil"/>
                  <w:bottom w:val="nil"/>
                  <w:right w:val="nil"/>
                </w:tcBorders>
                <w:vAlign w:val="center"/>
              </w:tcPr>
            </w:tcPrChange>
          </w:tcPr>
          <w:p w:rsidR="005426DC" w:rsidRPr="002F7A01" w:rsidRDefault="005426DC" w:rsidP="00390179">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nil"/>
            </w:tcBorders>
            <w:vAlign w:val="center"/>
            <w:tcPrChange w:id="5717" w:author="Carminati Christine" w:date="2017-05-12T14:34:00Z">
              <w:tcPr>
                <w:tcW w:w="1748" w:type="dxa"/>
                <w:tcBorders>
                  <w:top w:val="nil"/>
                  <w:left w:val="nil"/>
                  <w:bottom w:val="nil"/>
                </w:tcBorders>
                <w:vAlign w:val="center"/>
              </w:tcPr>
            </w:tcPrChange>
          </w:tcPr>
          <w:p w:rsidR="005426DC" w:rsidRPr="00082B71" w:rsidRDefault="005426DC" w:rsidP="00390179">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nil"/>
            </w:tcBorders>
            <w:vAlign w:val="center"/>
            <w:tcPrChange w:id="5718" w:author="Carminati Christine" w:date="2017-05-12T14:34:00Z">
              <w:tcPr>
                <w:tcW w:w="3119" w:type="dxa"/>
                <w:gridSpan w:val="3"/>
                <w:tcBorders>
                  <w:top w:val="nil"/>
                  <w:bottom w:val="nil"/>
                </w:tcBorders>
                <w:vAlign w:val="center"/>
              </w:tcPr>
            </w:tcPrChange>
          </w:tcPr>
          <w:p w:rsidR="005426DC" w:rsidRPr="002C1559" w:rsidRDefault="005426DC" w:rsidP="00390179">
            <w:pPr>
              <w:keepNext/>
              <w:rPr>
                <w:rFonts w:ascii="Arial" w:eastAsia="Times New Roman" w:hAnsi="Arial" w:cs="Arial"/>
                <w:sz w:val="20"/>
              </w:rPr>
            </w:pPr>
          </w:p>
        </w:tc>
        <w:tc>
          <w:tcPr>
            <w:tcW w:w="2693" w:type="dxa"/>
            <w:tcBorders>
              <w:top w:val="nil"/>
              <w:bottom w:val="nil"/>
            </w:tcBorders>
            <w:shd w:val="clear" w:color="auto" w:fill="auto"/>
            <w:vAlign w:val="center"/>
            <w:tcPrChange w:id="5719" w:author="Carminati Christine" w:date="2017-05-12T14:34:00Z">
              <w:tcPr>
                <w:tcW w:w="2693" w:type="dxa"/>
                <w:gridSpan w:val="5"/>
                <w:tcBorders>
                  <w:top w:val="nil"/>
                  <w:bottom w:val="nil"/>
                </w:tcBorders>
                <w:shd w:val="clear" w:color="auto" w:fill="auto"/>
                <w:vAlign w:val="center"/>
              </w:tcPr>
            </w:tcPrChange>
          </w:tcPr>
          <w:p w:rsidR="005426DC" w:rsidRPr="00C1328A" w:rsidRDefault="005426DC" w:rsidP="00390179">
            <w:pPr>
              <w:keepNext/>
              <w:rPr>
                <w:rFonts w:ascii="Arial" w:eastAsia="Times New Roman" w:hAnsi="Arial" w:cs="Arial"/>
                <w:sz w:val="20"/>
                <w:szCs w:val="20"/>
                <w:lang w:val="fr-CH"/>
              </w:rPr>
            </w:pPr>
            <w:r w:rsidRPr="00A44375">
              <w:rPr>
                <w:rFonts w:ascii="Arial" w:eastAsia="Times New Roman" w:hAnsi="Arial" w:cs="Arial"/>
                <w:sz w:val="20"/>
                <w:szCs w:val="20"/>
                <w:lang w:val="fr-CH"/>
              </w:rPr>
              <w:t>épilateurs laser</w:t>
            </w:r>
          </w:p>
        </w:tc>
        <w:tc>
          <w:tcPr>
            <w:tcW w:w="460" w:type="dxa"/>
            <w:tcBorders>
              <w:top w:val="nil"/>
              <w:bottom w:val="nil"/>
            </w:tcBorders>
            <w:vAlign w:val="center"/>
            <w:tcPrChange w:id="5720" w:author="Carminati Christine" w:date="2017-05-12T14:34:00Z">
              <w:tcPr>
                <w:tcW w:w="460" w:type="dxa"/>
                <w:tcBorders>
                  <w:top w:val="nil"/>
                  <w:bottom w:val="nil"/>
                </w:tcBorders>
                <w:vAlign w:val="center"/>
              </w:tcPr>
            </w:tcPrChange>
          </w:tcPr>
          <w:p w:rsidR="005426DC" w:rsidRPr="002C1559" w:rsidRDefault="005426DC">
            <w:pPr>
              <w:keepNext/>
              <w:ind w:left="-73" w:right="-142"/>
              <w:jc w:val="center"/>
              <w:rPr>
                <w:rFonts w:ascii="Arial" w:hAnsi="Arial" w:cs="Arial"/>
                <w:sz w:val="20"/>
                <w:lang w:val="fr-CH"/>
              </w:rPr>
              <w:pPrChange w:id="5721" w:author="Carminati Christine" w:date="2017-05-03T08:39:00Z">
                <w:pPr>
                  <w:keepNext/>
                  <w:jc w:val="center"/>
                </w:pPr>
              </w:pPrChange>
            </w:pPr>
          </w:p>
        </w:tc>
        <w:tc>
          <w:tcPr>
            <w:tcW w:w="2693" w:type="dxa"/>
            <w:tcBorders>
              <w:top w:val="nil"/>
              <w:bottom w:val="nil"/>
            </w:tcBorders>
            <w:tcPrChange w:id="5722" w:author="Carminati Christine" w:date="2017-05-12T14:34:00Z">
              <w:tcPr>
                <w:tcW w:w="3295" w:type="dxa"/>
                <w:gridSpan w:val="7"/>
                <w:tcBorders>
                  <w:top w:val="nil"/>
                  <w:bottom w:val="nil"/>
                </w:tcBorders>
              </w:tcPr>
            </w:tcPrChange>
          </w:tcPr>
          <w:p w:rsidR="005426DC" w:rsidRPr="002C1559" w:rsidRDefault="005426DC" w:rsidP="00390179">
            <w:pPr>
              <w:keepNext/>
              <w:rPr>
                <w:rFonts w:ascii="Arial" w:hAnsi="Arial" w:cs="Arial"/>
                <w:sz w:val="20"/>
                <w:lang w:val="fr-CH"/>
              </w:rPr>
            </w:pPr>
          </w:p>
        </w:tc>
        <w:tc>
          <w:tcPr>
            <w:tcW w:w="602" w:type="dxa"/>
            <w:tcBorders>
              <w:top w:val="nil"/>
              <w:bottom w:val="nil"/>
            </w:tcBorders>
            <w:vAlign w:val="center"/>
            <w:tcPrChange w:id="5723" w:author="Carminati Christine" w:date="2017-05-12T14:34:00Z">
              <w:tcPr>
                <w:tcW w:w="602" w:type="dxa"/>
                <w:tcBorders>
                  <w:top w:val="nil"/>
                  <w:bottom w:val="nil"/>
                </w:tcBorders>
                <w:vAlign w:val="center"/>
              </w:tcPr>
            </w:tcPrChange>
          </w:tcPr>
          <w:p w:rsidR="005426DC" w:rsidRPr="002C1559" w:rsidRDefault="005426DC" w:rsidP="00390179">
            <w:pPr>
              <w:keepNext/>
              <w:ind w:left="-73" w:right="-143"/>
              <w:jc w:val="center"/>
              <w:rPr>
                <w:rFonts w:ascii="Arial" w:hAnsi="Arial" w:cs="Arial"/>
                <w:sz w:val="20"/>
                <w:lang w:val="fr-CH"/>
              </w:rPr>
            </w:pPr>
            <w:r>
              <w:rPr>
                <w:rFonts w:ascii="Arial" w:hAnsi="Arial" w:cs="Arial"/>
                <w:sz w:val="20"/>
                <w:lang w:val="fr-CH"/>
              </w:rPr>
              <w:t>24.1</w:t>
            </w:r>
          </w:p>
        </w:tc>
        <w:tc>
          <w:tcPr>
            <w:tcW w:w="283" w:type="dxa"/>
            <w:tcBorders>
              <w:top w:val="nil"/>
              <w:bottom w:val="nil"/>
            </w:tcBorders>
            <w:vAlign w:val="center"/>
            <w:tcPrChange w:id="5724" w:author="Carminati Christine" w:date="2017-05-12T14:34:00Z">
              <w:tcPr>
                <w:tcW w:w="283" w:type="dxa"/>
                <w:tcBorders>
                  <w:top w:val="nil"/>
                  <w:bottom w:val="nil"/>
                </w:tcBorders>
                <w:vAlign w:val="center"/>
              </w:tcPr>
            </w:tcPrChange>
          </w:tcPr>
          <w:p w:rsidR="005426DC" w:rsidRPr="002C1559" w:rsidRDefault="005426DC" w:rsidP="007B3D59">
            <w:pPr>
              <w:keepNext/>
              <w:jc w:val="center"/>
              <w:rPr>
                <w:rFonts w:ascii="Arial" w:hAnsi="Arial" w:cs="Arial"/>
                <w:sz w:val="20"/>
                <w:lang w:val="fr-CH"/>
              </w:rPr>
            </w:pPr>
          </w:p>
        </w:tc>
      </w:tr>
      <w:tr w:rsidR="005426DC" w:rsidRPr="002C1559" w:rsidTr="00CF6A8E">
        <w:tblPrEx>
          <w:tblW w:w="16195" w:type="dxa"/>
          <w:tblInd w:w="-318" w:type="dxa"/>
          <w:tblLayout w:type="fixed"/>
          <w:tblLook w:val="01E0" w:firstRow="1" w:lastRow="1" w:firstColumn="1" w:lastColumn="1" w:noHBand="0" w:noVBand="0"/>
          <w:tblPrExChange w:id="5725"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5726" w:author="Carminati Christine" w:date="2017-05-12T14:34:00Z">
            <w:trPr>
              <w:gridBefore w:val="7"/>
              <w:cantSplit/>
              <w:trHeight w:val="567"/>
            </w:trPr>
          </w:trPrChange>
        </w:trPr>
        <w:tc>
          <w:tcPr>
            <w:tcW w:w="521" w:type="dxa"/>
            <w:tcBorders>
              <w:top w:val="double" w:sz="4" w:space="0" w:color="auto"/>
              <w:bottom w:val="nil"/>
            </w:tcBorders>
            <w:vAlign w:val="center"/>
            <w:tcPrChange w:id="5727" w:author="Carminati Christine" w:date="2017-05-12T14:34:00Z">
              <w:tcPr>
                <w:tcW w:w="521" w:type="dxa"/>
                <w:gridSpan w:val="2"/>
                <w:tcBorders>
                  <w:top w:val="double" w:sz="4" w:space="0" w:color="auto"/>
                  <w:bottom w:val="nil"/>
                </w:tcBorders>
                <w:vAlign w:val="center"/>
              </w:tcPr>
            </w:tcPrChange>
          </w:tcPr>
          <w:p w:rsidR="005426DC" w:rsidRPr="002C1559" w:rsidRDefault="005426DC" w:rsidP="004D7E5F">
            <w:pPr>
              <w:jc w:val="center"/>
              <w:rPr>
                <w:rFonts w:ascii="Arial" w:hAnsi="Arial" w:cs="Arial"/>
                <w:sz w:val="20"/>
              </w:rPr>
            </w:pPr>
            <w:ins w:id="5728" w:author="Carminati Christine" w:date="2017-05-04T08:06:00Z">
              <w:r>
                <w:rPr>
                  <w:rFonts w:ascii="Arial" w:hAnsi="Arial" w:cs="Arial"/>
                  <w:sz w:val="20"/>
                </w:rPr>
                <w:t>W</w:t>
              </w:r>
            </w:ins>
          </w:p>
        </w:tc>
        <w:tc>
          <w:tcPr>
            <w:tcW w:w="1288" w:type="dxa"/>
            <w:tcBorders>
              <w:top w:val="double" w:sz="4" w:space="0" w:color="auto"/>
              <w:bottom w:val="nil"/>
            </w:tcBorders>
            <w:vAlign w:val="center"/>
            <w:tcPrChange w:id="5729" w:author="Carminati Christine" w:date="2017-05-12T14:34:00Z">
              <w:tcPr>
                <w:tcW w:w="1288" w:type="dxa"/>
                <w:gridSpan w:val="2"/>
                <w:tcBorders>
                  <w:top w:val="double" w:sz="4" w:space="0" w:color="auto"/>
                  <w:bottom w:val="nil"/>
                </w:tcBorders>
                <w:vAlign w:val="center"/>
              </w:tcPr>
            </w:tcPrChange>
          </w:tcPr>
          <w:p w:rsidR="005426DC" w:rsidRPr="002C1559" w:rsidRDefault="005426DC" w:rsidP="004D7E5F">
            <w:pPr>
              <w:keepNext/>
              <w:jc w:val="center"/>
              <w:rPr>
                <w:rFonts w:ascii="Arial" w:hAnsi="Arial" w:cs="Arial"/>
                <w:sz w:val="20"/>
              </w:rPr>
            </w:pPr>
            <w:r>
              <w:rPr>
                <w:rFonts w:ascii="Arial" w:hAnsi="Arial" w:cs="Arial"/>
                <w:sz w:val="20"/>
              </w:rPr>
              <w:t>IL-27-11a</w:t>
            </w:r>
          </w:p>
        </w:tc>
        <w:tc>
          <w:tcPr>
            <w:tcW w:w="567" w:type="dxa"/>
            <w:tcBorders>
              <w:top w:val="double" w:sz="4" w:space="0" w:color="auto"/>
              <w:bottom w:val="nil"/>
            </w:tcBorders>
            <w:vAlign w:val="center"/>
            <w:tcPrChange w:id="5730" w:author="Carminati Christine" w:date="2017-05-12T14:34:00Z">
              <w:tcPr>
                <w:tcW w:w="567" w:type="dxa"/>
                <w:gridSpan w:val="4"/>
                <w:tcBorders>
                  <w:top w:val="double" w:sz="4" w:space="0" w:color="auto"/>
                  <w:bottom w:val="nil"/>
                </w:tcBorders>
                <w:vAlign w:val="center"/>
              </w:tcPr>
            </w:tcPrChange>
          </w:tcPr>
          <w:p w:rsidR="005426DC" w:rsidRPr="00082B71" w:rsidRDefault="005426DC" w:rsidP="004D7E5F">
            <w:pPr>
              <w:jc w:val="center"/>
              <w:rPr>
                <w:rFonts w:ascii="Arial" w:hAnsi="Arial" w:cs="Arial"/>
                <w:sz w:val="20"/>
              </w:rPr>
            </w:pPr>
            <w:r>
              <w:rPr>
                <w:rFonts w:ascii="Arial" w:hAnsi="Arial" w:cs="Arial"/>
                <w:sz w:val="20"/>
              </w:rPr>
              <w:t>8</w:t>
            </w:r>
          </w:p>
        </w:tc>
        <w:tc>
          <w:tcPr>
            <w:tcW w:w="1418" w:type="dxa"/>
            <w:tcBorders>
              <w:top w:val="double" w:sz="4" w:space="0" w:color="auto"/>
              <w:bottom w:val="nil"/>
            </w:tcBorders>
            <w:vAlign w:val="center"/>
            <w:tcPrChange w:id="5731" w:author="Carminati Christine" w:date="2017-05-12T14:34:00Z">
              <w:tcPr>
                <w:tcW w:w="1418" w:type="dxa"/>
                <w:gridSpan w:val="3"/>
                <w:tcBorders>
                  <w:top w:val="double" w:sz="4" w:space="0" w:color="auto"/>
                  <w:bottom w:val="nil"/>
                </w:tcBorders>
                <w:vAlign w:val="center"/>
              </w:tcPr>
            </w:tcPrChange>
          </w:tcPr>
          <w:p w:rsidR="005426DC" w:rsidRPr="00082B71" w:rsidRDefault="005426DC" w:rsidP="004D7E5F">
            <w:pPr>
              <w:jc w:val="center"/>
              <w:rPr>
                <w:rFonts w:ascii="Arial" w:hAnsi="Arial" w:cs="Arial"/>
                <w:sz w:val="20"/>
              </w:rPr>
            </w:pPr>
            <w:r>
              <w:rPr>
                <w:rFonts w:ascii="Arial" w:hAnsi="Arial" w:cs="Arial"/>
                <w:sz w:val="20"/>
              </w:rPr>
              <w:t>080242</w:t>
            </w:r>
          </w:p>
        </w:tc>
        <w:tc>
          <w:tcPr>
            <w:tcW w:w="567" w:type="dxa"/>
            <w:tcBorders>
              <w:top w:val="double" w:sz="4" w:space="0" w:color="auto"/>
              <w:bottom w:val="nil"/>
            </w:tcBorders>
            <w:vAlign w:val="center"/>
            <w:tcPrChange w:id="5732" w:author="Carminati Christine" w:date="2017-05-12T14:34:00Z">
              <w:tcPr>
                <w:tcW w:w="567" w:type="dxa"/>
                <w:gridSpan w:val="2"/>
                <w:tcBorders>
                  <w:top w:val="double" w:sz="4" w:space="0" w:color="auto"/>
                  <w:bottom w:val="nil"/>
                </w:tcBorders>
                <w:vAlign w:val="center"/>
              </w:tcPr>
            </w:tcPrChange>
          </w:tcPr>
          <w:p w:rsidR="005426DC" w:rsidRDefault="005426DC" w:rsidP="004D7E5F">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5733"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4D7E5F">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5734" w:author="Carminati Christine" w:date="2017-05-12T14:34:00Z">
              <w:tcPr>
                <w:tcW w:w="1748" w:type="dxa"/>
                <w:tcBorders>
                  <w:top w:val="double" w:sz="4" w:space="0" w:color="auto"/>
                  <w:left w:val="nil"/>
                  <w:bottom w:val="nil"/>
                </w:tcBorders>
                <w:vAlign w:val="center"/>
              </w:tcPr>
            </w:tcPrChange>
          </w:tcPr>
          <w:p w:rsidR="005426DC" w:rsidRPr="00082B71" w:rsidRDefault="005426DC" w:rsidP="004D7E5F">
            <w:pPr>
              <w:jc w:val="center"/>
              <w:rPr>
                <w:rFonts w:ascii="Arial" w:hAnsi="Arial" w:cs="Arial"/>
                <w:sz w:val="20"/>
              </w:rPr>
            </w:pPr>
            <w:r>
              <w:rPr>
                <w:rFonts w:ascii="Arial" w:hAnsi="Arial" w:cs="Arial"/>
                <w:sz w:val="20"/>
              </w:rPr>
              <w:t>Change</w:t>
            </w:r>
          </w:p>
        </w:tc>
        <w:tc>
          <w:tcPr>
            <w:tcW w:w="3119" w:type="dxa"/>
            <w:tcBorders>
              <w:top w:val="double" w:sz="4" w:space="0" w:color="auto"/>
              <w:bottom w:val="nil"/>
            </w:tcBorders>
            <w:vAlign w:val="center"/>
            <w:tcPrChange w:id="5735" w:author="Carminati Christine" w:date="2017-05-12T14:34:00Z">
              <w:tcPr>
                <w:tcW w:w="3119" w:type="dxa"/>
                <w:gridSpan w:val="3"/>
                <w:tcBorders>
                  <w:top w:val="double" w:sz="4" w:space="0" w:color="auto"/>
                  <w:bottom w:val="nil"/>
                </w:tcBorders>
                <w:vAlign w:val="center"/>
              </w:tcPr>
            </w:tcPrChange>
          </w:tcPr>
          <w:p w:rsidR="005426DC" w:rsidRPr="00327A3E" w:rsidRDefault="005426DC" w:rsidP="004D7E5F">
            <w:pPr>
              <w:keepNext/>
              <w:rPr>
                <w:rFonts w:ascii="Arial" w:eastAsia="Times New Roman" w:hAnsi="Arial" w:cs="Arial"/>
                <w:sz w:val="20"/>
              </w:rPr>
            </w:pPr>
            <w:r w:rsidRPr="00EE3A52">
              <w:rPr>
                <w:rFonts w:ascii="Arial" w:eastAsia="Times New Roman" w:hAnsi="Arial" w:cs="Arial"/>
                <w:sz w:val="20"/>
              </w:rPr>
              <w:t>depilation appliances, electric and non-electric</w:t>
            </w:r>
          </w:p>
        </w:tc>
        <w:tc>
          <w:tcPr>
            <w:tcW w:w="2693" w:type="dxa"/>
            <w:tcBorders>
              <w:top w:val="double" w:sz="4" w:space="0" w:color="auto"/>
              <w:bottom w:val="nil"/>
            </w:tcBorders>
            <w:vAlign w:val="center"/>
            <w:tcPrChange w:id="5736" w:author="Carminati Christine" w:date="2017-05-12T14:34:00Z">
              <w:tcPr>
                <w:tcW w:w="2693" w:type="dxa"/>
                <w:gridSpan w:val="5"/>
                <w:tcBorders>
                  <w:top w:val="double" w:sz="4" w:space="0" w:color="auto"/>
                  <w:bottom w:val="nil"/>
                </w:tcBorders>
                <w:vAlign w:val="center"/>
              </w:tcPr>
            </w:tcPrChange>
          </w:tcPr>
          <w:p w:rsidR="005426DC" w:rsidRPr="00C1328A" w:rsidRDefault="005426DC" w:rsidP="004D7E5F">
            <w:pPr>
              <w:keepNext/>
              <w:rPr>
                <w:rFonts w:ascii="Arial" w:eastAsia="Times New Roman" w:hAnsi="Arial" w:cs="Arial"/>
                <w:sz w:val="20"/>
                <w:szCs w:val="20"/>
              </w:rPr>
            </w:pPr>
            <w:r w:rsidRPr="00EE3A52">
              <w:rPr>
                <w:rFonts w:ascii="Arial" w:eastAsia="Times New Roman" w:hAnsi="Arial" w:cs="Arial"/>
                <w:sz w:val="20"/>
                <w:szCs w:val="20"/>
              </w:rPr>
              <w:t>depilation appliances, electric and non-electric</w:t>
            </w:r>
            <w:r w:rsidRPr="00EE3A52">
              <w:rPr>
                <w:rFonts w:ascii="Arial" w:eastAsia="Times New Roman" w:hAnsi="Arial" w:cs="Arial"/>
                <w:b/>
                <w:sz w:val="20"/>
                <w:szCs w:val="20"/>
              </w:rPr>
              <w:t>*</w:t>
            </w:r>
          </w:p>
        </w:tc>
        <w:tc>
          <w:tcPr>
            <w:tcW w:w="460" w:type="dxa"/>
            <w:tcBorders>
              <w:top w:val="double" w:sz="4" w:space="0" w:color="auto"/>
              <w:bottom w:val="nil"/>
            </w:tcBorders>
            <w:vAlign w:val="center"/>
            <w:tcPrChange w:id="5737" w:author="Carminati Christine" w:date="2017-05-12T14:34:00Z">
              <w:tcPr>
                <w:tcW w:w="460" w:type="dxa"/>
                <w:tcBorders>
                  <w:top w:val="double" w:sz="4" w:space="0" w:color="auto"/>
                  <w:bottom w:val="nil"/>
                </w:tcBorders>
                <w:vAlign w:val="center"/>
              </w:tcPr>
            </w:tcPrChange>
          </w:tcPr>
          <w:p w:rsidR="005426DC" w:rsidRPr="00990188" w:rsidRDefault="005426DC">
            <w:pPr>
              <w:keepNext/>
              <w:ind w:left="-73" w:right="-142"/>
              <w:jc w:val="center"/>
              <w:rPr>
                <w:rFonts w:ascii="Arial" w:hAnsi="Arial" w:cs="Arial"/>
                <w:sz w:val="20"/>
              </w:rPr>
              <w:pPrChange w:id="5738" w:author="Carminati Christine" w:date="2017-05-03T08:39:00Z">
                <w:pPr>
                  <w:keepNext/>
                  <w:jc w:val="center"/>
                </w:pPr>
              </w:pPrChange>
            </w:pPr>
          </w:p>
        </w:tc>
        <w:tc>
          <w:tcPr>
            <w:tcW w:w="2693" w:type="dxa"/>
            <w:tcBorders>
              <w:top w:val="double" w:sz="4" w:space="0" w:color="auto"/>
              <w:bottom w:val="nil"/>
            </w:tcBorders>
            <w:tcPrChange w:id="5739" w:author="Carminati Christine" w:date="2017-05-12T14:34:00Z">
              <w:tcPr>
                <w:tcW w:w="3295" w:type="dxa"/>
                <w:gridSpan w:val="7"/>
                <w:tcBorders>
                  <w:top w:val="double" w:sz="4" w:space="0" w:color="auto"/>
                  <w:bottom w:val="nil"/>
                </w:tcBorders>
              </w:tcPr>
            </w:tcPrChange>
          </w:tcPr>
          <w:p w:rsidR="005426DC" w:rsidRDefault="005426DC" w:rsidP="004D7E5F">
            <w:pPr>
              <w:keepNext/>
              <w:rPr>
                <w:rFonts w:ascii="Arial" w:hAnsi="Arial" w:cs="Arial"/>
                <w:sz w:val="20"/>
              </w:rPr>
            </w:pPr>
          </w:p>
        </w:tc>
        <w:tc>
          <w:tcPr>
            <w:tcW w:w="602" w:type="dxa"/>
            <w:tcBorders>
              <w:top w:val="double" w:sz="4" w:space="0" w:color="auto"/>
              <w:bottom w:val="nil"/>
            </w:tcBorders>
            <w:vAlign w:val="center"/>
            <w:tcPrChange w:id="5740" w:author="Carminati Christine" w:date="2017-05-12T14:34:00Z">
              <w:tcPr>
                <w:tcW w:w="602" w:type="dxa"/>
                <w:tcBorders>
                  <w:top w:val="double" w:sz="4" w:space="0" w:color="auto"/>
                  <w:bottom w:val="nil"/>
                </w:tcBorders>
                <w:vAlign w:val="center"/>
              </w:tcPr>
            </w:tcPrChange>
          </w:tcPr>
          <w:p w:rsidR="005426DC" w:rsidRPr="00990188" w:rsidRDefault="005426DC" w:rsidP="004D7E5F">
            <w:pPr>
              <w:keepNext/>
              <w:ind w:left="-73" w:right="-143"/>
              <w:jc w:val="center"/>
              <w:rPr>
                <w:rFonts w:ascii="Arial" w:hAnsi="Arial" w:cs="Arial"/>
                <w:sz w:val="20"/>
              </w:rPr>
            </w:pPr>
            <w:r>
              <w:rPr>
                <w:rFonts w:ascii="Arial" w:hAnsi="Arial" w:cs="Arial"/>
                <w:sz w:val="20"/>
              </w:rPr>
              <w:t>24.2</w:t>
            </w:r>
          </w:p>
        </w:tc>
        <w:tc>
          <w:tcPr>
            <w:tcW w:w="283" w:type="dxa"/>
            <w:tcBorders>
              <w:top w:val="double" w:sz="4" w:space="0" w:color="auto"/>
              <w:bottom w:val="nil"/>
            </w:tcBorders>
            <w:vAlign w:val="center"/>
            <w:tcPrChange w:id="5741" w:author="Carminati Christine" w:date="2017-05-12T14:34:00Z">
              <w:tcPr>
                <w:tcW w:w="283" w:type="dxa"/>
                <w:tcBorders>
                  <w:top w:val="double" w:sz="4" w:space="0" w:color="auto"/>
                  <w:bottom w:val="nil"/>
                </w:tcBorders>
                <w:vAlign w:val="center"/>
              </w:tcPr>
            </w:tcPrChange>
          </w:tcPr>
          <w:p w:rsidR="005426DC" w:rsidRPr="00990188" w:rsidRDefault="005426DC" w:rsidP="007B3D59">
            <w:pPr>
              <w:keepNext/>
              <w:jc w:val="center"/>
              <w:rPr>
                <w:rFonts w:ascii="Arial" w:hAnsi="Arial" w:cs="Arial"/>
                <w:sz w:val="20"/>
              </w:rPr>
            </w:pPr>
          </w:p>
        </w:tc>
      </w:tr>
      <w:tr w:rsidR="005426DC" w:rsidRPr="002C1559" w:rsidTr="00CF6A8E">
        <w:tblPrEx>
          <w:tblW w:w="16195" w:type="dxa"/>
          <w:tblInd w:w="-318" w:type="dxa"/>
          <w:tblLayout w:type="fixed"/>
          <w:tblLook w:val="01E0" w:firstRow="1" w:lastRow="1" w:firstColumn="1" w:lastColumn="1" w:noHBand="0" w:noVBand="0"/>
          <w:tblPrExChange w:id="5742"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5743" w:author="Carminati Christine" w:date="2017-05-12T14:34:00Z">
            <w:trPr>
              <w:gridBefore w:val="7"/>
              <w:cantSplit/>
              <w:trHeight w:val="567"/>
            </w:trPr>
          </w:trPrChange>
        </w:trPr>
        <w:tc>
          <w:tcPr>
            <w:tcW w:w="521" w:type="dxa"/>
            <w:tcBorders>
              <w:top w:val="nil"/>
              <w:bottom w:val="double" w:sz="4" w:space="0" w:color="auto"/>
            </w:tcBorders>
            <w:vAlign w:val="center"/>
            <w:tcPrChange w:id="5744" w:author="Carminati Christine" w:date="2017-05-12T14:34:00Z">
              <w:tcPr>
                <w:tcW w:w="521" w:type="dxa"/>
                <w:gridSpan w:val="2"/>
                <w:tcBorders>
                  <w:top w:val="nil"/>
                  <w:bottom w:val="double" w:sz="4" w:space="0" w:color="auto"/>
                </w:tcBorders>
                <w:vAlign w:val="center"/>
              </w:tcPr>
            </w:tcPrChange>
          </w:tcPr>
          <w:p w:rsidR="005426DC" w:rsidRPr="002C1559" w:rsidRDefault="005426DC" w:rsidP="004D7E5F">
            <w:pPr>
              <w:jc w:val="center"/>
              <w:rPr>
                <w:rFonts w:ascii="Arial" w:hAnsi="Arial" w:cs="Arial"/>
                <w:sz w:val="20"/>
              </w:rPr>
            </w:pPr>
          </w:p>
        </w:tc>
        <w:tc>
          <w:tcPr>
            <w:tcW w:w="1288" w:type="dxa"/>
            <w:tcBorders>
              <w:top w:val="nil"/>
              <w:bottom w:val="double" w:sz="4" w:space="0" w:color="auto"/>
            </w:tcBorders>
            <w:vAlign w:val="center"/>
            <w:tcPrChange w:id="5745" w:author="Carminati Christine" w:date="2017-05-12T14:34:00Z">
              <w:tcPr>
                <w:tcW w:w="1288" w:type="dxa"/>
                <w:gridSpan w:val="2"/>
                <w:tcBorders>
                  <w:top w:val="nil"/>
                  <w:bottom w:val="double" w:sz="4" w:space="0" w:color="auto"/>
                </w:tcBorders>
                <w:vAlign w:val="center"/>
              </w:tcPr>
            </w:tcPrChange>
          </w:tcPr>
          <w:p w:rsidR="005426DC" w:rsidRPr="002C1559" w:rsidRDefault="005426DC" w:rsidP="004D7E5F">
            <w:pPr>
              <w:keepNext/>
              <w:jc w:val="center"/>
              <w:rPr>
                <w:rFonts w:ascii="Arial" w:hAnsi="Arial" w:cs="Arial"/>
                <w:sz w:val="20"/>
              </w:rPr>
            </w:pPr>
          </w:p>
        </w:tc>
        <w:tc>
          <w:tcPr>
            <w:tcW w:w="567" w:type="dxa"/>
            <w:tcBorders>
              <w:top w:val="nil"/>
              <w:bottom w:val="double" w:sz="4" w:space="0" w:color="auto"/>
            </w:tcBorders>
            <w:vAlign w:val="center"/>
            <w:tcPrChange w:id="5746" w:author="Carminati Christine" w:date="2017-05-12T14:34:00Z">
              <w:tcPr>
                <w:tcW w:w="567" w:type="dxa"/>
                <w:gridSpan w:val="4"/>
                <w:tcBorders>
                  <w:top w:val="nil"/>
                  <w:bottom w:val="double" w:sz="4" w:space="0" w:color="auto"/>
                </w:tcBorders>
                <w:vAlign w:val="center"/>
              </w:tcPr>
            </w:tcPrChange>
          </w:tcPr>
          <w:p w:rsidR="005426DC" w:rsidRPr="00082B71" w:rsidRDefault="005426DC" w:rsidP="004D7E5F">
            <w:pPr>
              <w:jc w:val="center"/>
              <w:rPr>
                <w:rFonts w:ascii="Arial" w:hAnsi="Arial" w:cs="Arial"/>
                <w:sz w:val="20"/>
              </w:rPr>
            </w:pPr>
            <w:r>
              <w:rPr>
                <w:rFonts w:ascii="Arial" w:hAnsi="Arial" w:cs="Arial"/>
                <w:sz w:val="20"/>
              </w:rPr>
              <w:t>8</w:t>
            </w:r>
          </w:p>
        </w:tc>
        <w:tc>
          <w:tcPr>
            <w:tcW w:w="1418" w:type="dxa"/>
            <w:tcBorders>
              <w:top w:val="nil"/>
              <w:bottom w:val="double" w:sz="4" w:space="0" w:color="auto"/>
            </w:tcBorders>
            <w:vAlign w:val="center"/>
            <w:tcPrChange w:id="5747" w:author="Carminati Christine" w:date="2017-05-12T14:34:00Z">
              <w:tcPr>
                <w:tcW w:w="1418" w:type="dxa"/>
                <w:gridSpan w:val="3"/>
                <w:tcBorders>
                  <w:top w:val="nil"/>
                  <w:bottom w:val="double" w:sz="4" w:space="0" w:color="auto"/>
                </w:tcBorders>
                <w:vAlign w:val="center"/>
              </w:tcPr>
            </w:tcPrChange>
          </w:tcPr>
          <w:p w:rsidR="005426DC" w:rsidRPr="00082B71" w:rsidRDefault="005426DC" w:rsidP="004D7E5F">
            <w:pPr>
              <w:jc w:val="center"/>
              <w:rPr>
                <w:rFonts w:ascii="Arial" w:hAnsi="Arial" w:cs="Arial"/>
                <w:sz w:val="20"/>
              </w:rPr>
            </w:pPr>
            <w:r>
              <w:rPr>
                <w:rFonts w:ascii="Arial" w:hAnsi="Arial" w:cs="Arial"/>
                <w:sz w:val="20"/>
              </w:rPr>
              <w:t>080242</w:t>
            </w:r>
          </w:p>
        </w:tc>
        <w:tc>
          <w:tcPr>
            <w:tcW w:w="567" w:type="dxa"/>
            <w:tcBorders>
              <w:top w:val="nil"/>
              <w:bottom w:val="double" w:sz="4" w:space="0" w:color="auto"/>
            </w:tcBorders>
            <w:vAlign w:val="center"/>
            <w:tcPrChange w:id="5748" w:author="Carminati Christine" w:date="2017-05-12T14:34:00Z">
              <w:tcPr>
                <w:tcW w:w="567" w:type="dxa"/>
                <w:gridSpan w:val="2"/>
                <w:tcBorders>
                  <w:top w:val="nil"/>
                  <w:bottom w:val="double" w:sz="4" w:space="0" w:color="auto"/>
                </w:tcBorders>
                <w:vAlign w:val="center"/>
              </w:tcPr>
            </w:tcPrChange>
          </w:tcPr>
          <w:p w:rsidR="005426DC" w:rsidRDefault="005426DC" w:rsidP="004D7E5F">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5749"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4D7E5F">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5750" w:author="Carminati Christine" w:date="2017-05-12T14:34:00Z">
              <w:tcPr>
                <w:tcW w:w="1748" w:type="dxa"/>
                <w:tcBorders>
                  <w:top w:val="nil"/>
                  <w:left w:val="nil"/>
                  <w:bottom w:val="double" w:sz="4" w:space="0" w:color="auto"/>
                </w:tcBorders>
                <w:vAlign w:val="center"/>
              </w:tcPr>
            </w:tcPrChange>
          </w:tcPr>
          <w:p w:rsidR="005426DC" w:rsidRPr="00082B71" w:rsidRDefault="005426DC" w:rsidP="004D7E5F">
            <w:pPr>
              <w:jc w:val="center"/>
              <w:rPr>
                <w:rFonts w:ascii="Arial" w:hAnsi="Arial" w:cs="Arial"/>
                <w:sz w:val="20"/>
              </w:rPr>
            </w:pPr>
            <w:r>
              <w:rPr>
                <w:rFonts w:ascii="Arial" w:hAnsi="Arial" w:cs="Arial"/>
                <w:sz w:val="20"/>
              </w:rPr>
              <w:t>changer</w:t>
            </w:r>
          </w:p>
        </w:tc>
        <w:tc>
          <w:tcPr>
            <w:tcW w:w="3119" w:type="dxa"/>
            <w:tcBorders>
              <w:top w:val="nil"/>
              <w:bottom w:val="double" w:sz="4" w:space="0" w:color="auto"/>
            </w:tcBorders>
            <w:vAlign w:val="center"/>
            <w:tcPrChange w:id="5751" w:author="Carminati Christine" w:date="2017-05-12T14:34:00Z">
              <w:tcPr>
                <w:tcW w:w="3119" w:type="dxa"/>
                <w:gridSpan w:val="3"/>
                <w:tcBorders>
                  <w:top w:val="nil"/>
                  <w:bottom w:val="double" w:sz="4" w:space="0" w:color="auto"/>
                </w:tcBorders>
                <w:vAlign w:val="center"/>
              </w:tcPr>
            </w:tcPrChange>
          </w:tcPr>
          <w:p w:rsidR="005426DC" w:rsidRPr="00EE3A52" w:rsidRDefault="005426DC" w:rsidP="004D7E5F">
            <w:pPr>
              <w:keepNext/>
              <w:rPr>
                <w:rFonts w:ascii="Arial" w:eastAsia="Times New Roman" w:hAnsi="Arial" w:cs="Arial"/>
                <w:sz w:val="20"/>
                <w:lang w:val="fr-CH"/>
              </w:rPr>
            </w:pPr>
            <w:r w:rsidRPr="00EE3A52">
              <w:rPr>
                <w:rFonts w:ascii="Arial" w:eastAsia="Times New Roman" w:hAnsi="Arial" w:cs="Arial"/>
                <w:sz w:val="20"/>
                <w:lang w:val="fr-CH"/>
              </w:rPr>
              <w:t>appareils pour l'épilation, électriques ou non électriques</w:t>
            </w:r>
          </w:p>
        </w:tc>
        <w:tc>
          <w:tcPr>
            <w:tcW w:w="2693" w:type="dxa"/>
            <w:tcBorders>
              <w:top w:val="nil"/>
              <w:bottom w:val="double" w:sz="4" w:space="0" w:color="auto"/>
            </w:tcBorders>
            <w:shd w:val="clear" w:color="auto" w:fill="auto"/>
            <w:vAlign w:val="center"/>
            <w:tcPrChange w:id="5752"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4D7E5F">
            <w:pPr>
              <w:keepNext/>
              <w:rPr>
                <w:rFonts w:ascii="Arial" w:eastAsia="Times New Roman" w:hAnsi="Arial" w:cs="Arial"/>
                <w:sz w:val="20"/>
                <w:szCs w:val="20"/>
                <w:lang w:val="fr-CH"/>
              </w:rPr>
            </w:pPr>
            <w:r w:rsidRPr="00EE3A52">
              <w:rPr>
                <w:rFonts w:ascii="Arial" w:eastAsia="Times New Roman" w:hAnsi="Arial" w:cs="Arial"/>
                <w:sz w:val="20"/>
                <w:szCs w:val="20"/>
                <w:lang w:val="fr-CH"/>
              </w:rPr>
              <w:t>appareils pour l'épilation, électriques ou non électriques</w:t>
            </w:r>
            <w:r w:rsidRPr="00EE3A52">
              <w:rPr>
                <w:rFonts w:ascii="Arial" w:eastAsia="Times New Roman" w:hAnsi="Arial" w:cs="Arial"/>
                <w:b/>
                <w:sz w:val="20"/>
                <w:szCs w:val="20"/>
                <w:lang w:val="fr-CH"/>
              </w:rPr>
              <w:t>*</w:t>
            </w:r>
          </w:p>
        </w:tc>
        <w:tc>
          <w:tcPr>
            <w:tcW w:w="460" w:type="dxa"/>
            <w:tcBorders>
              <w:top w:val="nil"/>
              <w:bottom w:val="double" w:sz="4" w:space="0" w:color="auto"/>
            </w:tcBorders>
            <w:vAlign w:val="center"/>
            <w:tcPrChange w:id="5753" w:author="Carminati Christine" w:date="2017-05-12T14:34:00Z">
              <w:tcPr>
                <w:tcW w:w="460" w:type="dxa"/>
                <w:tcBorders>
                  <w:top w:val="nil"/>
                  <w:bottom w:val="double" w:sz="4" w:space="0" w:color="auto"/>
                </w:tcBorders>
                <w:vAlign w:val="center"/>
              </w:tcPr>
            </w:tcPrChange>
          </w:tcPr>
          <w:p w:rsidR="005426DC" w:rsidRPr="002C1559" w:rsidRDefault="005426DC">
            <w:pPr>
              <w:keepNext/>
              <w:ind w:left="-73" w:right="-142"/>
              <w:jc w:val="center"/>
              <w:rPr>
                <w:rFonts w:ascii="Arial" w:hAnsi="Arial" w:cs="Arial"/>
                <w:sz w:val="20"/>
                <w:lang w:val="fr-CH"/>
              </w:rPr>
              <w:pPrChange w:id="5754" w:author="Carminati Christine" w:date="2017-05-03T08:39:00Z">
                <w:pPr>
                  <w:keepNext/>
                  <w:jc w:val="center"/>
                </w:pPr>
              </w:pPrChange>
            </w:pPr>
          </w:p>
        </w:tc>
        <w:tc>
          <w:tcPr>
            <w:tcW w:w="2693" w:type="dxa"/>
            <w:tcBorders>
              <w:top w:val="nil"/>
              <w:bottom w:val="double" w:sz="4" w:space="0" w:color="auto"/>
            </w:tcBorders>
            <w:tcPrChange w:id="5755" w:author="Carminati Christine" w:date="2017-05-12T14:34:00Z">
              <w:tcPr>
                <w:tcW w:w="3295" w:type="dxa"/>
                <w:gridSpan w:val="7"/>
                <w:tcBorders>
                  <w:top w:val="nil"/>
                  <w:bottom w:val="double" w:sz="4" w:space="0" w:color="auto"/>
                </w:tcBorders>
              </w:tcPr>
            </w:tcPrChange>
          </w:tcPr>
          <w:p w:rsidR="005426DC" w:rsidRPr="002C1559" w:rsidRDefault="005426DC" w:rsidP="004D7E5F">
            <w:pPr>
              <w:keepNext/>
              <w:rPr>
                <w:rFonts w:ascii="Arial" w:hAnsi="Arial" w:cs="Arial"/>
                <w:sz w:val="20"/>
                <w:lang w:val="fr-CH"/>
              </w:rPr>
            </w:pPr>
          </w:p>
        </w:tc>
        <w:tc>
          <w:tcPr>
            <w:tcW w:w="602" w:type="dxa"/>
            <w:tcBorders>
              <w:top w:val="nil"/>
              <w:bottom w:val="double" w:sz="4" w:space="0" w:color="auto"/>
            </w:tcBorders>
            <w:vAlign w:val="center"/>
            <w:tcPrChange w:id="5756" w:author="Carminati Christine" w:date="2017-05-12T14:34:00Z">
              <w:tcPr>
                <w:tcW w:w="602" w:type="dxa"/>
                <w:tcBorders>
                  <w:top w:val="nil"/>
                  <w:bottom w:val="double" w:sz="4" w:space="0" w:color="auto"/>
                </w:tcBorders>
                <w:vAlign w:val="center"/>
              </w:tcPr>
            </w:tcPrChange>
          </w:tcPr>
          <w:p w:rsidR="005426DC" w:rsidRPr="002C1559" w:rsidRDefault="005426DC" w:rsidP="004D7E5F">
            <w:pPr>
              <w:keepNext/>
              <w:ind w:left="-73" w:right="-143"/>
              <w:jc w:val="center"/>
              <w:rPr>
                <w:rFonts w:ascii="Arial" w:hAnsi="Arial" w:cs="Arial"/>
                <w:sz w:val="20"/>
                <w:lang w:val="fr-CH"/>
              </w:rPr>
            </w:pPr>
            <w:r>
              <w:rPr>
                <w:rFonts w:ascii="Arial" w:hAnsi="Arial" w:cs="Arial"/>
                <w:sz w:val="20"/>
                <w:lang w:val="fr-CH"/>
              </w:rPr>
              <w:t>24.2</w:t>
            </w:r>
          </w:p>
        </w:tc>
        <w:tc>
          <w:tcPr>
            <w:tcW w:w="283" w:type="dxa"/>
            <w:tcBorders>
              <w:top w:val="nil"/>
              <w:bottom w:val="double" w:sz="4" w:space="0" w:color="auto"/>
            </w:tcBorders>
            <w:vAlign w:val="center"/>
            <w:tcPrChange w:id="5757" w:author="Carminati Christine" w:date="2017-05-12T14:34:00Z">
              <w:tcPr>
                <w:tcW w:w="283" w:type="dxa"/>
                <w:tcBorders>
                  <w:top w:val="nil"/>
                  <w:bottom w:val="double" w:sz="4" w:space="0" w:color="auto"/>
                </w:tcBorders>
                <w:vAlign w:val="center"/>
              </w:tcPr>
            </w:tcPrChange>
          </w:tcPr>
          <w:p w:rsidR="005426DC" w:rsidRPr="002C1559" w:rsidRDefault="005426DC" w:rsidP="007B3D59">
            <w:pPr>
              <w:keepNext/>
              <w:jc w:val="center"/>
              <w:rPr>
                <w:rFonts w:ascii="Arial" w:hAnsi="Arial" w:cs="Arial"/>
                <w:sz w:val="20"/>
                <w:lang w:val="fr-CH"/>
              </w:rPr>
            </w:pPr>
          </w:p>
        </w:tc>
      </w:tr>
      <w:tr w:rsidR="005426DC" w:rsidRPr="002C1559" w:rsidTr="00CF6A8E">
        <w:tblPrEx>
          <w:tblW w:w="16195" w:type="dxa"/>
          <w:tblInd w:w="-318" w:type="dxa"/>
          <w:tblLayout w:type="fixed"/>
          <w:tblLook w:val="01E0" w:firstRow="1" w:lastRow="1" w:firstColumn="1" w:lastColumn="1" w:noHBand="0" w:noVBand="0"/>
          <w:tblPrExChange w:id="5758"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5759" w:author="Carminati Christine" w:date="2017-05-12T14:34:00Z">
            <w:trPr>
              <w:gridBefore w:val="7"/>
              <w:cantSplit/>
              <w:trHeight w:val="567"/>
            </w:trPr>
          </w:trPrChange>
        </w:trPr>
        <w:tc>
          <w:tcPr>
            <w:tcW w:w="521" w:type="dxa"/>
            <w:tcBorders>
              <w:top w:val="double" w:sz="4" w:space="0" w:color="auto"/>
              <w:bottom w:val="nil"/>
            </w:tcBorders>
            <w:vAlign w:val="center"/>
            <w:tcPrChange w:id="5760" w:author="Carminati Christine" w:date="2017-05-12T14:34:00Z">
              <w:tcPr>
                <w:tcW w:w="521" w:type="dxa"/>
                <w:gridSpan w:val="2"/>
                <w:tcBorders>
                  <w:top w:val="double" w:sz="4" w:space="0" w:color="auto"/>
                  <w:bottom w:val="nil"/>
                </w:tcBorders>
                <w:vAlign w:val="center"/>
              </w:tcPr>
            </w:tcPrChange>
          </w:tcPr>
          <w:p w:rsidR="005426DC" w:rsidRPr="002C1559" w:rsidRDefault="005426DC" w:rsidP="00390179">
            <w:pPr>
              <w:jc w:val="center"/>
              <w:rPr>
                <w:rFonts w:ascii="Arial" w:hAnsi="Arial" w:cs="Arial"/>
                <w:sz w:val="20"/>
              </w:rPr>
            </w:pPr>
            <w:ins w:id="5761" w:author="Carminati Christine" w:date="2017-05-04T08:06:00Z">
              <w:r>
                <w:rPr>
                  <w:rFonts w:ascii="Arial" w:hAnsi="Arial" w:cs="Arial"/>
                  <w:sz w:val="20"/>
                </w:rPr>
                <w:t>R</w:t>
              </w:r>
            </w:ins>
          </w:p>
        </w:tc>
        <w:tc>
          <w:tcPr>
            <w:tcW w:w="1288" w:type="dxa"/>
            <w:tcBorders>
              <w:top w:val="double" w:sz="4" w:space="0" w:color="auto"/>
              <w:bottom w:val="nil"/>
            </w:tcBorders>
            <w:vAlign w:val="center"/>
            <w:tcPrChange w:id="5762" w:author="Carminati Christine" w:date="2017-05-12T14:34:00Z">
              <w:tcPr>
                <w:tcW w:w="1288" w:type="dxa"/>
                <w:gridSpan w:val="2"/>
                <w:tcBorders>
                  <w:top w:val="double" w:sz="4" w:space="0" w:color="auto"/>
                  <w:bottom w:val="nil"/>
                </w:tcBorders>
                <w:vAlign w:val="center"/>
              </w:tcPr>
            </w:tcPrChange>
          </w:tcPr>
          <w:p w:rsidR="005426DC" w:rsidRPr="002C1559" w:rsidRDefault="005426DC" w:rsidP="0003044E">
            <w:pPr>
              <w:keepNext/>
              <w:jc w:val="center"/>
              <w:rPr>
                <w:rFonts w:ascii="Arial" w:hAnsi="Arial" w:cs="Arial"/>
                <w:sz w:val="20"/>
              </w:rPr>
            </w:pPr>
            <w:r>
              <w:rPr>
                <w:rFonts w:ascii="Arial" w:hAnsi="Arial" w:cs="Arial"/>
                <w:sz w:val="20"/>
              </w:rPr>
              <w:t>IL-27-12</w:t>
            </w:r>
          </w:p>
        </w:tc>
        <w:tc>
          <w:tcPr>
            <w:tcW w:w="567" w:type="dxa"/>
            <w:tcBorders>
              <w:top w:val="double" w:sz="4" w:space="0" w:color="auto"/>
              <w:bottom w:val="nil"/>
            </w:tcBorders>
            <w:vAlign w:val="center"/>
            <w:tcPrChange w:id="5763" w:author="Carminati Christine" w:date="2017-05-12T14:34:00Z">
              <w:tcPr>
                <w:tcW w:w="567" w:type="dxa"/>
                <w:gridSpan w:val="4"/>
                <w:tcBorders>
                  <w:top w:val="double" w:sz="4" w:space="0" w:color="auto"/>
                  <w:bottom w:val="nil"/>
                </w:tcBorders>
                <w:vAlign w:val="center"/>
              </w:tcPr>
            </w:tcPrChange>
          </w:tcPr>
          <w:p w:rsidR="005426DC" w:rsidRPr="00082B71" w:rsidRDefault="005426DC" w:rsidP="00390179">
            <w:pPr>
              <w:jc w:val="center"/>
              <w:rPr>
                <w:rFonts w:ascii="Arial" w:hAnsi="Arial" w:cs="Arial"/>
                <w:sz w:val="20"/>
              </w:rPr>
            </w:pPr>
            <w:r>
              <w:rPr>
                <w:rFonts w:ascii="Arial" w:hAnsi="Arial" w:cs="Arial"/>
                <w:sz w:val="20"/>
              </w:rPr>
              <w:t>10</w:t>
            </w:r>
          </w:p>
        </w:tc>
        <w:tc>
          <w:tcPr>
            <w:tcW w:w="1418" w:type="dxa"/>
            <w:tcBorders>
              <w:top w:val="double" w:sz="4" w:space="0" w:color="auto"/>
              <w:bottom w:val="nil"/>
            </w:tcBorders>
            <w:vAlign w:val="center"/>
            <w:tcPrChange w:id="5764" w:author="Carminati Christine" w:date="2017-05-12T14:34:00Z">
              <w:tcPr>
                <w:tcW w:w="1418" w:type="dxa"/>
                <w:gridSpan w:val="3"/>
                <w:tcBorders>
                  <w:top w:val="double" w:sz="4" w:space="0" w:color="auto"/>
                  <w:bottom w:val="nil"/>
                </w:tcBorders>
                <w:vAlign w:val="center"/>
              </w:tcPr>
            </w:tcPrChange>
          </w:tcPr>
          <w:p w:rsidR="005426DC" w:rsidRPr="00082B71" w:rsidRDefault="005426DC" w:rsidP="00390179">
            <w:pPr>
              <w:jc w:val="center"/>
              <w:rPr>
                <w:rFonts w:ascii="Arial" w:hAnsi="Arial" w:cs="Arial"/>
                <w:sz w:val="20"/>
              </w:rPr>
            </w:pPr>
          </w:p>
        </w:tc>
        <w:tc>
          <w:tcPr>
            <w:tcW w:w="567" w:type="dxa"/>
            <w:tcBorders>
              <w:top w:val="double" w:sz="4" w:space="0" w:color="auto"/>
              <w:bottom w:val="nil"/>
            </w:tcBorders>
            <w:vAlign w:val="center"/>
            <w:tcPrChange w:id="5765" w:author="Carminati Christine" w:date="2017-05-12T14:34:00Z">
              <w:tcPr>
                <w:tcW w:w="567" w:type="dxa"/>
                <w:gridSpan w:val="2"/>
                <w:tcBorders>
                  <w:top w:val="double" w:sz="4" w:space="0" w:color="auto"/>
                  <w:bottom w:val="nil"/>
                </w:tcBorders>
                <w:vAlign w:val="center"/>
              </w:tcPr>
            </w:tcPrChange>
          </w:tcPr>
          <w:p w:rsidR="005426DC" w:rsidRDefault="005426DC" w:rsidP="00390179">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5766"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390179">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5767" w:author="Carminati Christine" w:date="2017-05-12T14:34:00Z">
              <w:tcPr>
                <w:tcW w:w="1748" w:type="dxa"/>
                <w:tcBorders>
                  <w:top w:val="double" w:sz="4" w:space="0" w:color="auto"/>
                  <w:left w:val="nil"/>
                  <w:bottom w:val="nil"/>
                </w:tcBorders>
                <w:vAlign w:val="center"/>
              </w:tcPr>
            </w:tcPrChange>
          </w:tcPr>
          <w:p w:rsidR="005426DC" w:rsidRPr="00082B71" w:rsidRDefault="005426DC" w:rsidP="00390179">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5768" w:author="Carminati Christine" w:date="2017-05-12T14:34:00Z">
              <w:tcPr>
                <w:tcW w:w="3119" w:type="dxa"/>
                <w:gridSpan w:val="3"/>
                <w:tcBorders>
                  <w:top w:val="double" w:sz="4" w:space="0" w:color="auto"/>
                  <w:bottom w:val="nil"/>
                </w:tcBorders>
                <w:vAlign w:val="center"/>
              </w:tcPr>
            </w:tcPrChange>
          </w:tcPr>
          <w:p w:rsidR="005426DC" w:rsidRPr="00327A3E" w:rsidRDefault="005426DC" w:rsidP="00390179">
            <w:pPr>
              <w:keepNext/>
              <w:rPr>
                <w:rFonts w:ascii="Arial" w:eastAsia="Times New Roman" w:hAnsi="Arial" w:cs="Arial"/>
                <w:sz w:val="20"/>
              </w:rPr>
            </w:pPr>
          </w:p>
        </w:tc>
        <w:tc>
          <w:tcPr>
            <w:tcW w:w="2693" w:type="dxa"/>
            <w:tcBorders>
              <w:top w:val="double" w:sz="4" w:space="0" w:color="auto"/>
              <w:bottom w:val="nil"/>
            </w:tcBorders>
            <w:vAlign w:val="center"/>
            <w:tcPrChange w:id="5769" w:author="Carminati Christine" w:date="2017-05-12T14:34:00Z">
              <w:tcPr>
                <w:tcW w:w="2693" w:type="dxa"/>
                <w:gridSpan w:val="5"/>
                <w:tcBorders>
                  <w:top w:val="double" w:sz="4" w:space="0" w:color="auto"/>
                  <w:bottom w:val="nil"/>
                </w:tcBorders>
                <w:vAlign w:val="center"/>
              </w:tcPr>
            </w:tcPrChange>
          </w:tcPr>
          <w:p w:rsidR="005426DC" w:rsidRPr="00C1328A" w:rsidRDefault="005426DC" w:rsidP="00390179">
            <w:pPr>
              <w:keepNext/>
              <w:rPr>
                <w:rFonts w:ascii="Arial" w:eastAsia="Times New Roman" w:hAnsi="Arial" w:cs="Arial"/>
                <w:sz w:val="20"/>
                <w:szCs w:val="20"/>
              </w:rPr>
            </w:pPr>
            <w:r w:rsidRPr="00C1328A">
              <w:rPr>
                <w:rFonts w:ascii="Arial" w:eastAsia="Times New Roman" w:hAnsi="Arial" w:cs="Arial"/>
                <w:sz w:val="20"/>
                <w:szCs w:val="20"/>
              </w:rPr>
              <w:t xml:space="preserve">light emitting </w:t>
            </w:r>
            <w:r>
              <w:rPr>
                <w:rFonts w:ascii="Arial" w:eastAsia="Times New Roman" w:hAnsi="Arial" w:cs="Arial"/>
                <w:sz w:val="20"/>
                <w:szCs w:val="20"/>
              </w:rPr>
              <w:t xml:space="preserve">skin treatment </w:t>
            </w:r>
            <w:r w:rsidRPr="00C1328A">
              <w:rPr>
                <w:rFonts w:ascii="Arial" w:eastAsia="Times New Roman" w:hAnsi="Arial" w:cs="Arial"/>
                <w:sz w:val="20"/>
                <w:szCs w:val="20"/>
              </w:rPr>
              <w:t>devices for medical and cosmetic purposes</w:t>
            </w:r>
          </w:p>
        </w:tc>
        <w:tc>
          <w:tcPr>
            <w:tcW w:w="460" w:type="dxa"/>
            <w:tcBorders>
              <w:top w:val="double" w:sz="4" w:space="0" w:color="auto"/>
              <w:bottom w:val="nil"/>
            </w:tcBorders>
            <w:vAlign w:val="center"/>
            <w:tcPrChange w:id="5770" w:author="Carminati Christine" w:date="2017-05-12T14:34:00Z">
              <w:tcPr>
                <w:tcW w:w="460" w:type="dxa"/>
                <w:tcBorders>
                  <w:top w:val="double" w:sz="4" w:space="0" w:color="auto"/>
                  <w:bottom w:val="nil"/>
                </w:tcBorders>
                <w:vAlign w:val="center"/>
              </w:tcPr>
            </w:tcPrChange>
          </w:tcPr>
          <w:p w:rsidR="005426DC" w:rsidRPr="00990188" w:rsidRDefault="005426DC">
            <w:pPr>
              <w:keepNext/>
              <w:ind w:left="-73" w:right="-142"/>
              <w:jc w:val="center"/>
              <w:rPr>
                <w:rFonts w:ascii="Arial" w:hAnsi="Arial" w:cs="Arial"/>
                <w:sz w:val="20"/>
              </w:rPr>
              <w:pPrChange w:id="5771" w:author="Carminati Christine" w:date="2017-05-03T08:39:00Z">
                <w:pPr>
                  <w:keepNext/>
                  <w:jc w:val="center"/>
                </w:pPr>
              </w:pPrChange>
            </w:pPr>
          </w:p>
        </w:tc>
        <w:tc>
          <w:tcPr>
            <w:tcW w:w="2693" w:type="dxa"/>
            <w:tcBorders>
              <w:top w:val="double" w:sz="4" w:space="0" w:color="auto"/>
              <w:bottom w:val="nil"/>
            </w:tcBorders>
            <w:tcPrChange w:id="5772" w:author="Carminati Christine" w:date="2017-05-12T14:34:00Z">
              <w:tcPr>
                <w:tcW w:w="3295" w:type="dxa"/>
                <w:gridSpan w:val="7"/>
                <w:tcBorders>
                  <w:top w:val="double" w:sz="4" w:space="0" w:color="auto"/>
                  <w:bottom w:val="nil"/>
                </w:tcBorders>
              </w:tcPr>
            </w:tcPrChange>
          </w:tcPr>
          <w:p w:rsidR="00943594" w:rsidRPr="00226FD5" w:rsidRDefault="001E2613">
            <w:pPr>
              <w:keepNext/>
              <w:rPr>
                <w:rFonts w:ascii="Arial" w:hAnsi="Arial" w:cs="Arial"/>
                <w:sz w:val="20"/>
              </w:rPr>
            </w:pPr>
            <w:ins w:id="5773" w:author="FAVA Belkis" w:date="2017-05-15T10:28:00Z">
              <w:r>
                <w:rPr>
                  <w:rFonts w:ascii="Arial" w:hAnsi="Arial" w:cs="Arial"/>
                  <w:sz w:val="20"/>
                </w:rPr>
                <w:t>CE was of the opinion that</w:t>
              </w:r>
            </w:ins>
            <w:ins w:id="5774" w:author="FAVA Belkis" w:date="2017-05-15T10:29:00Z">
              <w:r>
                <w:rPr>
                  <w:rFonts w:ascii="Arial" w:hAnsi="Arial" w:cs="Arial"/>
                  <w:sz w:val="20"/>
                </w:rPr>
                <w:t xml:space="preserve"> “</w:t>
              </w:r>
            </w:ins>
            <w:ins w:id="5775" w:author="FAVA Belkis" w:date="2017-05-15T10:32:00Z">
              <w:r>
                <w:rPr>
                  <w:rFonts w:ascii="Arial" w:hAnsi="Arial" w:cs="Arial"/>
                  <w:sz w:val="20"/>
                </w:rPr>
                <w:t>s</w:t>
              </w:r>
            </w:ins>
            <w:ins w:id="5776" w:author="FAVA Belkis" w:date="2017-05-15T10:29:00Z">
              <w:r>
                <w:rPr>
                  <w:rFonts w:ascii="Arial" w:hAnsi="Arial" w:cs="Arial"/>
                  <w:sz w:val="20"/>
                </w:rPr>
                <w:t>kin treatment” indicates a medical purpose</w:t>
              </w:r>
            </w:ins>
            <w:ins w:id="5777" w:author="FAVA Belkis" w:date="2017-05-15T10:35:00Z">
              <w:r w:rsidR="00943594">
                <w:rPr>
                  <w:rFonts w:ascii="Arial" w:hAnsi="Arial" w:cs="Arial"/>
                  <w:sz w:val="20"/>
                </w:rPr>
                <w:t>.</w:t>
              </w:r>
            </w:ins>
          </w:p>
        </w:tc>
        <w:tc>
          <w:tcPr>
            <w:tcW w:w="602" w:type="dxa"/>
            <w:tcBorders>
              <w:top w:val="double" w:sz="4" w:space="0" w:color="auto"/>
              <w:bottom w:val="nil"/>
            </w:tcBorders>
            <w:vAlign w:val="center"/>
            <w:tcPrChange w:id="5778" w:author="Carminati Christine" w:date="2017-05-12T14:34:00Z">
              <w:tcPr>
                <w:tcW w:w="602" w:type="dxa"/>
                <w:tcBorders>
                  <w:top w:val="double" w:sz="4" w:space="0" w:color="auto"/>
                  <w:bottom w:val="nil"/>
                </w:tcBorders>
                <w:vAlign w:val="center"/>
              </w:tcPr>
            </w:tcPrChange>
          </w:tcPr>
          <w:p w:rsidR="005426DC" w:rsidRPr="00990188" w:rsidRDefault="005426DC" w:rsidP="00390179">
            <w:pPr>
              <w:keepNext/>
              <w:ind w:left="-73" w:right="-143"/>
              <w:jc w:val="center"/>
              <w:rPr>
                <w:rFonts w:ascii="Arial" w:hAnsi="Arial" w:cs="Arial"/>
                <w:sz w:val="20"/>
              </w:rPr>
            </w:pPr>
            <w:r>
              <w:rPr>
                <w:rFonts w:ascii="Arial" w:hAnsi="Arial" w:cs="Arial"/>
                <w:sz w:val="20"/>
              </w:rPr>
              <w:t>24.3</w:t>
            </w:r>
          </w:p>
        </w:tc>
        <w:tc>
          <w:tcPr>
            <w:tcW w:w="283" w:type="dxa"/>
            <w:tcBorders>
              <w:top w:val="double" w:sz="4" w:space="0" w:color="auto"/>
              <w:bottom w:val="nil"/>
            </w:tcBorders>
            <w:vAlign w:val="center"/>
            <w:tcPrChange w:id="5779" w:author="Carminati Christine" w:date="2017-05-12T14:34:00Z">
              <w:tcPr>
                <w:tcW w:w="283" w:type="dxa"/>
                <w:tcBorders>
                  <w:top w:val="double" w:sz="4" w:space="0" w:color="auto"/>
                  <w:bottom w:val="nil"/>
                </w:tcBorders>
                <w:vAlign w:val="center"/>
              </w:tcPr>
            </w:tcPrChange>
          </w:tcPr>
          <w:p w:rsidR="005426DC" w:rsidRPr="00066ADA" w:rsidRDefault="005426DC" w:rsidP="007B3D59">
            <w:pPr>
              <w:keepNext/>
              <w:jc w:val="center"/>
              <w:rPr>
                <w:rFonts w:ascii="Arial" w:hAnsi="Arial" w:cs="Arial"/>
                <w:sz w:val="20"/>
              </w:rPr>
            </w:pPr>
          </w:p>
        </w:tc>
      </w:tr>
      <w:tr w:rsidR="005426DC" w:rsidRPr="002C1559" w:rsidTr="00CF6A8E">
        <w:tblPrEx>
          <w:tblW w:w="16195" w:type="dxa"/>
          <w:tblInd w:w="-318" w:type="dxa"/>
          <w:tblLayout w:type="fixed"/>
          <w:tblLook w:val="01E0" w:firstRow="1" w:lastRow="1" w:firstColumn="1" w:lastColumn="1" w:noHBand="0" w:noVBand="0"/>
          <w:tblPrExChange w:id="5780"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5781" w:author="Carminati Christine" w:date="2017-05-12T14:34:00Z">
            <w:trPr>
              <w:gridBefore w:val="7"/>
              <w:cantSplit/>
              <w:trHeight w:val="567"/>
            </w:trPr>
          </w:trPrChange>
        </w:trPr>
        <w:tc>
          <w:tcPr>
            <w:tcW w:w="521" w:type="dxa"/>
            <w:tcBorders>
              <w:top w:val="nil"/>
              <w:bottom w:val="nil"/>
            </w:tcBorders>
            <w:vAlign w:val="center"/>
            <w:tcPrChange w:id="5782" w:author="Carminati Christine" w:date="2017-05-12T14:34:00Z">
              <w:tcPr>
                <w:tcW w:w="521" w:type="dxa"/>
                <w:gridSpan w:val="2"/>
                <w:tcBorders>
                  <w:top w:val="nil"/>
                  <w:bottom w:val="nil"/>
                </w:tcBorders>
                <w:vAlign w:val="center"/>
              </w:tcPr>
            </w:tcPrChange>
          </w:tcPr>
          <w:p w:rsidR="005426DC" w:rsidRPr="002C1559" w:rsidRDefault="005426DC" w:rsidP="00390179">
            <w:pPr>
              <w:jc w:val="center"/>
              <w:rPr>
                <w:rFonts w:ascii="Arial" w:hAnsi="Arial" w:cs="Arial"/>
                <w:sz w:val="20"/>
              </w:rPr>
            </w:pPr>
          </w:p>
        </w:tc>
        <w:tc>
          <w:tcPr>
            <w:tcW w:w="1288" w:type="dxa"/>
            <w:tcBorders>
              <w:top w:val="nil"/>
              <w:bottom w:val="nil"/>
            </w:tcBorders>
            <w:vAlign w:val="center"/>
            <w:tcPrChange w:id="5783" w:author="Carminati Christine" w:date="2017-05-12T14:34:00Z">
              <w:tcPr>
                <w:tcW w:w="1288" w:type="dxa"/>
                <w:gridSpan w:val="2"/>
                <w:tcBorders>
                  <w:top w:val="nil"/>
                  <w:bottom w:val="nil"/>
                </w:tcBorders>
                <w:vAlign w:val="center"/>
              </w:tcPr>
            </w:tcPrChange>
          </w:tcPr>
          <w:p w:rsidR="005426DC" w:rsidRPr="002C1559" w:rsidRDefault="005426DC" w:rsidP="00390179">
            <w:pPr>
              <w:keepNext/>
              <w:jc w:val="center"/>
              <w:rPr>
                <w:rFonts w:ascii="Arial" w:hAnsi="Arial" w:cs="Arial"/>
                <w:sz w:val="20"/>
              </w:rPr>
            </w:pPr>
          </w:p>
        </w:tc>
        <w:tc>
          <w:tcPr>
            <w:tcW w:w="567" w:type="dxa"/>
            <w:tcBorders>
              <w:top w:val="nil"/>
              <w:bottom w:val="nil"/>
            </w:tcBorders>
            <w:vAlign w:val="center"/>
            <w:tcPrChange w:id="5784" w:author="Carminati Christine" w:date="2017-05-12T14:34:00Z">
              <w:tcPr>
                <w:tcW w:w="567" w:type="dxa"/>
                <w:gridSpan w:val="4"/>
                <w:tcBorders>
                  <w:top w:val="nil"/>
                  <w:bottom w:val="nil"/>
                </w:tcBorders>
                <w:vAlign w:val="center"/>
              </w:tcPr>
            </w:tcPrChange>
          </w:tcPr>
          <w:p w:rsidR="005426DC" w:rsidRPr="00082B71" w:rsidRDefault="005426DC" w:rsidP="00390179">
            <w:pPr>
              <w:jc w:val="center"/>
              <w:rPr>
                <w:rFonts w:ascii="Arial" w:hAnsi="Arial" w:cs="Arial"/>
                <w:sz w:val="20"/>
              </w:rPr>
            </w:pPr>
            <w:r>
              <w:rPr>
                <w:rFonts w:ascii="Arial" w:hAnsi="Arial" w:cs="Arial"/>
                <w:sz w:val="20"/>
              </w:rPr>
              <w:t>10</w:t>
            </w:r>
          </w:p>
        </w:tc>
        <w:tc>
          <w:tcPr>
            <w:tcW w:w="1418" w:type="dxa"/>
            <w:tcBorders>
              <w:top w:val="nil"/>
              <w:bottom w:val="nil"/>
            </w:tcBorders>
            <w:vAlign w:val="center"/>
            <w:tcPrChange w:id="5785" w:author="Carminati Christine" w:date="2017-05-12T14:34:00Z">
              <w:tcPr>
                <w:tcW w:w="1418" w:type="dxa"/>
                <w:gridSpan w:val="3"/>
                <w:tcBorders>
                  <w:top w:val="nil"/>
                  <w:bottom w:val="nil"/>
                </w:tcBorders>
                <w:vAlign w:val="center"/>
              </w:tcPr>
            </w:tcPrChange>
          </w:tcPr>
          <w:p w:rsidR="005426DC" w:rsidRPr="00082B71" w:rsidRDefault="005426DC" w:rsidP="00390179">
            <w:pPr>
              <w:jc w:val="center"/>
              <w:rPr>
                <w:rFonts w:ascii="Arial" w:hAnsi="Arial" w:cs="Arial"/>
                <w:sz w:val="20"/>
              </w:rPr>
            </w:pPr>
          </w:p>
        </w:tc>
        <w:tc>
          <w:tcPr>
            <w:tcW w:w="567" w:type="dxa"/>
            <w:tcBorders>
              <w:top w:val="nil"/>
              <w:bottom w:val="nil"/>
            </w:tcBorders>
            <w:vAlign w:val="center"/>
            <w:tcPrChange w:id="5786" w:author="Carminati Christine" w:date="2017-05-12T14:34:00Z">
              <w:tcPr>
                <w:tcW w:w="567" w:type="dxa"/>
                <w:gridSpan w:val="2"/>
                <w:tcBorders>
                  <w:top w:val="nil"/>
                  <w:bottom w:val="nil"/>
                </w:tcBorders>
                <w:vAlign w:val="center"/>
              </w:tcPr>
            </w:tcPrChange>
          </w:tcPr>
          <w:p w:rsidR="005426DC" w:rsidRDefault="005426DC" w:rsidP="00390179">
            <w:pPr>
              <w:jc w:val="center"/>
              <w:rPr>
                <w:rFonts w:ascii="Arial" w:hAnsi="Arial" w:cs="Arial"/>
                <w:sz w:val="20"/>
              </w:rPr>
            </w:pPr>
            <w:r>
              <w:rPr>
                <w:rFonts w:ascii="Arial" w:hAnsi="Arial" w:cs="Arial"/>
                <w:sz w:val="20"/>
              </w:rPr>
              <w:t>FR</w:t>
            </w:r>
          </w:p>
        </w:tc>
        <w:tc>
          <w:tcPr>
            <w:tcW w:w="236" w:type="dxa"/>
            <w:tcBorders>
              <w:top w:val="nil"/>
              <w:bottom w:val="nil"/>
              <w:right w:val="nil"/>
            </w:tcBorders>
            <w:vAlign w:val="center"/>
            <w:tcPrChange w:id="5787" w:author="Carminati Christine" w:date="2017-05-12T14:34:00Z">
              <w:tcPr>
                <w:tcW w:w="236" w:type="dxa"/>
                <w:gridSpan w:val="2"/>
                <w:tcBorders>
                  <w:top w:val="nil"/>
                  <w:bottom w:val="nil"/>
                  <w:right w:val="nil"/>
                </w:tcBorders>
                <w:vAlign w:val="center"/>
              </w:tcPr>
            </w:tcPrChange>
          </w:tcPr>
          <w:p w:rsidR="005426DC" w:rsidRPr="002F7A01" w:rsidRDefault="005426DC" w:rsidP="00390179">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nil"/>
            </w:tcBorders>
            <w:vAlign w:val="center"/>
            <w:tcPrChange w:id="5788" w:author="Carminati Christine" w:date="2017-05-12T14:34:00Z">
              <w:tcPr>
                <w:tcW w:w="1748" w:type="dxa"/>
                <w:tcBorders>
                  <w:top w:val="nil"/>
                  <w:left w:val="nil"/>
                  <w:bottom w:val="nil"/>
                </w:tcBorders>
                <w:vAlign w:val="center"/>
              </w:tcPr>
            </w:tcPrChange>
          </w:tcPr>
          <w:p w:rsidR="005426DC" w:rsidRPr="00082B71" w:rsidRDefault="005426DC" w:rsidP="00390179">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nil"/>
            </w:tcBorders>
            <w:vAlign w:val="center"/>
            <w:tcPrChange w:id="5789" w:author="Carminati Christine" w:date="2017-05-12T14:34:00Z">
              <w:tcPr>
                <w:tcW w:w="3119" w:type="dxa"/>
                <w:gridSpan w:val="3"/>
                <w:tcBorders>
                  <w:top w:val="nil"/>
                  <w:bottom w:val="nil"/>
                </w:tcBorders>
                <w:vAlign w:val="center"/>
              </w:tcPr>
            </w:tcPrChange>
          </w:tcPr>
          <w:p w:rsidR="005426DC" w:rsidRPr="002C1559" w:rsidRDefault="005426DC" w:rsidP="00390179">
            <w:pPr>
              <w:keepNext/>
              <w:rPr>
                <w:rFonts w:ascii="Arial" w:eastAsia="Times New Roman" w:hAnsi="Arial" w:cs="Arial"/>
                <w:sz w:val="20"/>
              </w:rPr>
            </w:pPr>
          </w:p>
        </w:tc>
        <w:tc>
          <w:tcPr>
            <w:tcW w:w="2693" w:type="dxa"/>
            <w:tcBorders>
              <w:top w:val="nil"/>
              <w:bottom w:val="nil"/>
            </w:tcBorders>
            <w:shd w:val="clear" w:color="auto" w:fill="auto"/>
            <w:vAlign w:val="center"/>
            <w:tcPrChange w:id="5790" w:author="Carminati Christine" w:date="2017-05-12T14:34:00Z">
              <w:tcPr>
                <w:tcW w:w="2693" w:type="dxa"/>
                <w:gridSpan w:val="5"/>
                <w:tcBorders>
                  <w:top w:val="nil"/>
                  <w:bottom w:val="nil"/>
                </w:tcBorders>
                <w:shd w:val="clear" w:color="auto" w:fill="auto"/>
                <w:vAlign w:val="center"/>
              </w:tcPr>
            </w:tcPrChange>
          </w:tcPr>
          <w:p w:rsidR="005426DC" w:rsidRPr="00C1328A" w:rsidRDefault="005426DC" w:rsidP="00390179">
            <w:pPr>
              <w:keepNext/>
              <w:rPr>
                <w:rFonts w:ascii="Arial" w:eastAsia="Times New Roman" w:hAnsi="Arial" w:cs="Arial"/>
                <w:sz w:val="20"/>
                <w:szCs w:val="20"/>
                <w:lang w:val="fr-CH"/>
              </w:rPr>
            </w:pPr>
            <w:r w:rsidRPr="00CF6A8E">
              <w:rPr>
                <w:rFonts w:ascii="Arial" w:eastAsia="Times New Roman" w:hAnsi="Arial" w:cs="Arial"/>
                <w:sz w:val="20"/>
                <w:szCs w:val="20"/>
                <w:lang w:val="fr-CH"/>
              </w:rPr>
              <w:t xml:space="preserve">dispositifs électroluminescents  pour </w:t>
            </w:r>
            <w:r w:rsidRPr="008032A7">
              <w:rPr>
                <w:rFonts w:ascii="Arial" w:eastAsia="Times New Roman" w:hAnsi="Arial" w:cs="Arial"/>
                <w:sz w:val="20"/>
                <w:szCs w:val="20"/>
                <w:lang w:val="fr-CH"/>
              </w:rPr>
              <w:t>traitements cutanés, à usage médical et cosmétique</w:t>
            </w:r>
          </w:p>
        </w:tc>
        <w:tc>
          <w:tcPr>
            <w:tcW w:w="460" w:type="dxa"/>
            <w:tcBorders>
              <w:top w:val="nil"/>
              <w:bottom w:val="nil"/>
            </w:tcBorders>
            <w:vAlign w:val="center"/>
            <w:tcPrChange w:id="5791" w:author="Carminati Christine" w:date="2017-05-12T14:34:00Z">
              <w:tcPr>
                <w:tcW w:w="460" w:type="dxa"/>
                <w:tcBorders>
                  <w:top w:val="nil"/>
                  <w:bottom w:val="nil"/>
                </w:tcBorders>
                <w:vAlign w:val="center"/>
              </w:tcPr>
            </w:tcPrChange>
          </w:tcPr>
          <w:p w:rsidR="005426DC" w:rsidRPr="002C1559" w:rsidRDefault="005426DC">
            <w:pPr>
              <w:keepNext/>
              <w:ind w:left="-73" w:right="-142"/>
              <w:jc w:val="center"/>
              <w:rPr>
                <w:rFonts w:ascii="Arial" w:hAnsi="Arial" w:cs="Arial"/>
                <w:sz w:val="20"/>
                <w:lang w:val="fr-CH"/>
              </w:rPr>
              <w:pPrChange w:id="5792" w:author="Carminati Christine" w:date="2017-05-03T08:39:00Z">
                <w:pPr>
                  <w:keepNext/>
                  <w:jc w:val="center"/>
                </w:pPr>
              </w:pPrChange>
            </w:pPr>
          </w:p>
        </w:tc>
        <w:tc>
          <w:tcPr>
            <w:tcW w:w="2693" w:type="dxa"/>
            <w:tcBorders>
              <w:top w:val="nil"/>
              <w:bottom w:val="nil"/>
            </w:tcBorders>
            <w:tcPrChange w:id="5793" w:author="Carminati Christine" w:date="2017-05-12T14:34:00Z">
              <w:tcPr>
                <w:tcW w:w="3295" w:type="dxa"/>
                <w:gridSpan w:val="7"/>
                <w:tcBorders>
                  <w:top w:val="nil"/>
                  <w:bottom w:val="nil"/>
                </w:tcBorders>
              </w:tcPr>
            </w:tcPrChange>
          </w:tcPr>
          <w:p w:rsidR="005426DC" w:rsidRPr="002C1559" w:rsidRDefault="005426DC" w:rsidP="00390179">
            <w:pPr>
              <w:keepNext/>
              <w:rPr>
                <w:rFonts w:ascii="Arial" w:hAnsi="Arial" w:cs="Arial"/>
                <w:sz w:val="20"/>
                <w:lang w:val="fr-CH"/>
              </w:rPr>
            </w:pPr>
          </w:p>
        </w:tc>
        <w:tc>
          <w:tcPr>
            <w:tcW w:w="602" w:type="dxa"/>
            <w:tcBorders>
              <w:top w:val="nil"/>
              <w:bottom w:val="nil"/>
            </w:tcBorders>
            <w:vAlign w:val="center"/>
            <w:tcPrChange w:id="5794" w:author="Carminati Christine" w:date="2017-05-12T14:34:00Z">
              <w:tcPr>
                <w:tcW w:w="602" w:type="dxa"/>
                <w:tcBorders>
                  <w:top w:val="nil"/>
                  <w:bottom w:val="nil"/>
                </w:tcBorders>
                <w:vAlign w:val="center"/>
              </w:tcPr>
            </w:tcPrChange>
          </w:tcPr>
          <w:p w:rsidR="005426DC" w:rsidRPr="002C1559" w:rsidRDefault="005426DC" w:rsidP="00390179">
            <w:pPr>
              <w:keepNext/>
              <w:ind w:left="-73" w:right="-143"/>
              <w:jc w:val="center"/>
              <w:rPr>
                <w:rFonts w:ascii="Arial" w:hAnsi="Arial" w:cs="Arial"/>
                <w:sz w:val="20"/>
                <w:lang w:val="fr-CH"/>
              </w:rPr>
            </w:pPr>
            <w:r>
              <w:rPr>
                <w:rFonts w:ascii="Arial" w:hAnsi="Arial" w:cs="Arial"/>
                <w:sz w:val="20"/>
                <w:lang w:val="fr-CH"/>
              </w:rPr>
              <w:t>24.3</w:t>
            </w:r>
          </w:p>
        </w:tc>
        <w:tc>
          <w:tcPr>
            <w:tcW w:w="283" w:type="dxa"/>
            <w:tcBorders>
              <w:top w:val="nil"/>
              <w:bottom w:val="nil"/>
            </w:tcBorders>
            <w:vAlign w:val="center"/>
            <w:tcPrChange w:id="5795" w:author="Carminati Christine" w:date="2017-05-12T14:34:00Z">
              <w:tcPr>
                <w:tcW w:w="283" w:type="dxa"/>
                <w:tcBorders>
                  <w:top w:val="nil"/>
                  <w:bottom w:val="nil"/>
                </w:tcBorders>
                <w:vAlign w:val="center"/>
              </w:tcPr>
            </w:tcPrChange>
          </w:tcPr>
          <w:p w:rsidR="005426DC" w:rsidRPr="002C1559" w:rsidRDefault="005426DC" w:rsidP="007B3D59">
            <w:pPr>
              <w:keepNext/>
              <w:jc w:val="center"/>
              <w:rPr>
                <w:rFonts w:ascii="Arial" w:hAnsi="Arial" w:cs="Arial"/>
                <w:sz w:val="20"/>
                <w:lang w:val="fr-CH"/>
              </w:rPr>
            </w:pPr>
          </w:p>
        </w:tc>
      </w:tr>
      <w:tr w:rsidR="005426DC" w:rsidRPr="002C1559" w:rsidTr="00CF6A8E">
        <w:tblPrEx>
          <w:tblW w:w="16195" w:type="dxa"/>
          <w:tblInd w:w="-318" w:type="dxa"/>
          <w:tblLayout w:type="fixed"/>
          <w:tblLook w:val="01E0" w:firstRow="1" w:lastRow="1" w:firstColumn="1" w:lastColumn="1" w:noHBand="0" w:noVBand="0"/>
          <w:tblPrExChange w:id="5796"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5797" w:author="Carminati Christine" w:date="2017-05-12T14:34:00Z">
            <w:trPr>
              <w:gridBefore w:val="7"/>
              <w:cantSplit/>
              <w:trHeight w:val="567"/>
            </w:trPr>
          </w:trPrChange>
        </w:trPr>
        <w:tc>
          <w:tcPr>
            <w:tcW w:w="521" w:type="dxa"/>
            <w:tcBorders>
              <w:top w:val="double" w:sz="4" w:space="0" w:color="auto"/>
              <w:bottom w:val="nil"/>
            </w:tcBorders>
            <w:vAlign w:val="center"/>
            <w:tcPrChange w:id="5798" w:author="Carminati Christine" w:date="2017-05-12T14:34:00Z">
              <w:tcPr>
                <w:tcW w:w="521" w:type="dxa"/>
                <w:gridSpan w:val="2"/>
                <w:tcBorders>
                  <w:top w:val="double" w:sz="4" w:space="0" w:color="auto"/>
                  <w:bottom w:val="nil"/>
                </w:tcBorders>
                <w:vAlign w:val="center"/>
              </w:tcPr>
            </w:tcPrChange>
          </w:tcPr>
          <w:p w:rsidR="005426DC" w:rsidRPr="00363A1E" w:rsidRDefault="005426DC" w:rsidP="00BF64CF">
            <w:pPr>
              <w:jc w:val="center"/>
              <w:rPr>
                <w:rFonts w:ascii="Arial" w:hAnsi="Arial" w:cs="Arial"/>
                <w:color w:val="4F81BD" w:themeColor="accent1"/>
                <w:sz w:val="20"/>
                <w:rPrChange w:id="5799" w:author="Carminati Christine" w:date="2017-05-04T08:07:00Z">
                  <w:rPr>
                    <w:rFonts w:ascii="Arial" w:hAnsi="Arial" w:cs="Arial"/>
                    <w:sz w:val="20"/>
                  </w:rPr>
                </w:rPrChange>
              </w:rPr>
            </w:pPr>
            <w:ins w:id="5800" w:author="Carminati Christine" w:date="2017-05-04T08:06:00Z">
              <w:r w:rsidRPr="00363A1E">
                <w:rPr>
                  <w:rFonts w:ascii="Arial" w:hAnsi="Arial" w:cs="Arial"/>
                  <w:color w:val="4F81BD" w:themeColor="accent1"/>
                  <w:sz w:val="20"/>
                  <w:rPrChange w:id="5801" w:author="Carminati Christine" w:date="2017-05-04T08:07:00Z">
                    <w:rPr>
                      <w:rFonts w:ascii="Arial" w:hAnsi="Arial" w:cs="Arial"/>
                      <w:sz w:val="20"/>
                    </w:rPr>
                  </w:rPrChange>
                </w:rPr>
                <w:t>A</w:t>
              </w:r>
            </w:ins>
          </w:p>
        </w:tc>
        <w:tc>
          <w:tcPr>
            <w:tcW w:w="1288" w:type="dxa"/>
            <w:tcBorders>
              <w:top w:val="double" w:sz="4" w:space="0" w:color="auto"/>
              <w:bottom w:val="nil"/>
            </w:tcBorders>
            <w:vAlign w:val="center"/>
            <w:tcPrChange w:id="5802" w:author="Carminati Christine" w:date="2017-05-12T14:34:00Z">
              <w:tcPr>
                <w:tcW w:w="1288" w:type="dxa"/>
                <w:gridSpan w:val="2"/>
                <w:tcBorders>
                  <w:top w:val="double" w:sz="4" w:space="0" w:color="auto"/>
                  <w:bottom w:val="nil"/>
                </w:tcBorders>
                <w:vAlign w:val="center"/>
              </w:tcPr>
            </w:tcPrChange>
          </w:tcPr>
          <w:p w:rsidR="005426DC" w:rsidRPr="00363A1E" w:rsidRDefault="005426DC" w:rsidP="00A3367F">
            <w:pPr>
              <w:keepNext/>
              <w:jc w:val="center"/>
              <w:rPr>
                <w:rFonts w:ascii="Arial" w:hAnsi="Arial" w:cs="Arial"/>
                <w:color w:val="4F81BD" w:themeColor="accent1"/>
                <w:sz w:val="20"/>
                <w:rPrChange w:id="5803" w:author="Carminati Christine" w:date="2017-05-04T08:07:00Z">
                  <w:rPr>
                    <w:rFonts w:ascii="Arial" w:hAnsi="Arial" w:cs="Arial"/>
                    <w:sz w:val="20"/>
                  </w:rPr>
                </w:rPrChange>
              </w:rPr>
            </w:pPr>
            <w:r w:rsidRPr="00363A1E">
              <w:rPr>
                <w:rFonts w:ascii="Arial" w:hAnsi="Arial" w:cs="Arial"/>
                <w:color w:val="4F81BD" w:themeColor="accent1"/>
                <w:sz w:val="20"/>
                <w:rPrChange w:id="5804" w:author="Carminati Christine" w:date="2017-05-04T08:07:00Z">
                  <w:rPr>
                    <w:rFonts w:ascii="Arial" w:hAnsi="Arial" w:cs="Arial"/>
                    <w:sz w:val="20"/>
                  </w:rPr>
                </w:rPrChange>
              </w:rPr>
              <w:t>US-27-16</w:t>
            </w:r>
          </w:p>
        </w:tc>
        <w:tc>
          <w:tcPr>
            <w:tcW w:w="567" w:type="dxa"/>
            <w:tcBorders>
              <w:top w:val="double" w:sz="4" w:space="0" w:color="auto"/>
              <w:bottom w:val="nil"/>
            </w:tcBorders>
            <w:vAlign w:val="center"/>
            <w:tcPrChange w:id="5805" w:author="Carminati Christine" w:date="2017-05-12T14:34:00Z">
              <w:tcPr>
                <w:tcW w:w="567" w:type="dxa"/>
                <w:gridSpan w:val="4"/>
                <w:tcBorders>
                  <w:top w:val="double" w:sz="4" w:space="0" w:color="auto"/>
                  <w:bottom w:val="nil"/>
                </w:tcBorders>
                <w:vAlign w:val="center"/>
              </w:tcPr>
            </w:tcPrChange>
          </w:tcPr>
          <w:p w:rsidR="005426DC" w:rsidRPr="00363A1E" w:rsidRDefault="005426DC" w:rsidP="00BF64CF">
            <w:pPr>
              <w:jc w:val="center"/>
              <w:rPr>
                <w:rFonts w:ascii="Arial" w:hAnsi="Arial" w:cs="Arial"/>
                <w:color w:val="4F81BD" w:themeColor="accent1"/>
                <w:sz w:val="20"/>
                <w:rPrChange w:id="5806" w:author="Carminati Christine" w:date="2017-05-04T08:07:00Z">
                  <w:rPr>
                    <w:rFonts w:ascii="Arial" w:hAnsi="Arial" w:cs="Arial"/>
                    <w:sz w:val="20"/>
                  </w:rPr>
                </w:rPrChange>
              </w:rPr>
            </w:pPr>
            <w:r w:rsidRPr="00363A1E">
              <w:rPr>
                <w:rFonts w:ascii="Arial" w:hAnsi="Arial" w:cs="Arial"/>
                <w:color w:val="4F81BD" w:themeColor="accent1"/>
                <w:sz w:val="20"/>
                <w:rPrChange w:id="5807" w:author="Carminati Christine" w:date="2017-05-04T08:07:00Z">
                  <w:rPr>
                    <w:rFonts w:ascii="Arial" w:hAnsi="Arial" w:cs="Arial"/>
                    <w:sz w:val="20"/>
                  </w:rPr>
                </w:rPrChange>
              </w:rPr>
              <w:t>10</w:t>
            </w:r>
          </w:p>
        </w:tc>
        <w:tc>
          <w:tcPr>
            <w:tcW w:w="1418" w:type="dxa"/>
            <w:tcBorders>
              <w:top w:val="double" w:sz="4" w:space="0" w:color="auto"/>
              <w:bottom w:val="nil"/>
            </w:tcBorders>
            <w:vAlign w:val="center"/>
            <w:tcPrChange w:id="5808" w:author="Carminati Christine" w:date="2017-05-12T14:34:00Z">
              <w:tcPr>
                <w:tcW w:w="1418" w:type="dxa"/>
                <w:gridSpan w:val="3"/>
                <w:tcBorders>
                  <w:top w:val="double" w:sz="4" w:space="0" w:color="auto"/>
                  <w:bottom w:val="nil"/>
                </w:tcBorders>
                <w:vAlign w:val="center"/>
              </w:tcPr>
            </w:tcPrChange>
          </w:tcPr>
          <w:p w:rsidR="005426DC" w:rsidRPr="00363A1E" w:rsidRDefault="005426DC" w:rsidP="00BF64CF">
            <w:pPr>
              <w:jc w:val="center"/>
              <w:rPr>
                <w:rFonts w:ascii="Arial" w:hAnsi="Arial" w:cs="Arial"/>
                <w:color w:val="4F81BD" w:themeColor="accent1"/>
                <w:sz w:val="20"/>
                <w:rPrChange w:id="5809" w:author="Carminati Christine" w:date="2017-05-04T08:07:00Z">
                  <w:rPr>
                    <w:rFonts w:ascii="Arial" w:hAnsi="Arial" w:cs="Arial"/>
                    <w:sz w:val="20"/>
                  </w:rPr>
                </w:rPrChange>
              </w:rPr>
            </w:pPr>
            <w:r w:rsidRPr="00363A1E">
              <w:rPr>
                <w:rFonts w:ascii="Arial" w:hAnsi="Arial" w:cs="Arial"/>
                <w:color w:val="4F81BD" w:themeColor="accent1"/>
                <w:sz w:val="20"/>
                <w:rPrChange w:id="5810" w:author="Carminati Christine" w:date="2017-05-04T08:07:00Z">
                  <w:rPr>
                    <w:rFonts w:ascii="Arial" w:hAnsi="Arial" w:cs="Arial"/>
                    <w:sz w:val="20"/>
                  </w:rPr>
                </w:rPrChange>
              </w:rPr>
              <w:t>100220</w:t>
            </w:r>
          </w:p>
        </w:tc>
        <w:tc>
          <w:tcPr>
            <w:tcW w:w="567" w:type="dxa"/>
            <w:tcBorders>
              <w:top w:val="double" w:sz="4" w:space="0" w:color="auto"/>
              <w:bottom w:val="nil"/>
            </w:tcBorders>
            <w:vAlign w:val="center"/>
            <w:tcPrChange w:id="5811" w:author="Carminati Christine" w:date="2017-05-12T14:34:00Z">
              <w:tcPr>
                <w:tcW w:w="567" w:type="dxa"/>
                <w:gridSpan w:val="2"/>
                <w:tcBorders>
                  <w:top w:val="double" w:sz="4" w:space="0" w:color="auto"/>
                  <w:bottom w:val="nil"/>
                </w:tcBorders>
                <w:vAlign w:val="center"/>
              </w:tcPr>
            </w:tcPrChange>
          </w:tcPr>
          <w:p w:rsidR="005426DC" w:rsidRPr="00363A1E" w:rsidRDefault="005426DC" w:rsidP="00BF64CF">
            <w:pPr>
              <w:jc w:val="center"/>
              <w:rPr>
                <w:rFonts w:ascii="Arial" w:hAnsi="Arial" w:cs="Arial"/>
                <w:color w:val="4F81BD" w:themeColor="accent1"/>
                <w:sz w:val="20"/>
                <w:rPrChange w:id="5812" w:author="Carminati Christine" w:date="2017-05-04T08:07:00Z">
                  <w:rPr>
                    <w:rFonts w:ascii="Arial" w:hAnsi="Arial" w:cs="Arial"/>
                    <w:sz w:val="20"/>
                  </w:rPr>
                </w:rPrChange>
              </w:rPr>
            </w:pPr>
            <w:r w:rsidRPr="00363A1E">
              <w:rPr>
                <w:rFonts w:ascii="Arial" w:hAnsi="Arial" w:cs="Arial"/>
                <w:color w:val="4F81BD" w:themeColor="accent1"/>
                <w:sz w:val="20"/>
                <w:rPrChange w:id="5813" w:author="Carminati Christine" w:date="2017-05-04T08:07:00Z">
                  <w:rPr>
                    <w:rFonts w:ascii="Arial" w:hAnsi="Arial" w:cs="Arial"/>
                    <w:sz w:val="20"/>
                  </w:rPr>
                </w:rPrChange>
              </w:rPr>
              <w:t>EN</w:t>
            </w:r>
          </w:p>
        </w:tc>
        <w:tc>
          <w:tcPr>
            <w:tcW w:w="236" w:type="dxa"/>
            <w:tcBorders>
              <w:top w:val="double" w:sz="4" w:space="0" w:color="auto"/>
              <w:bottom w:val="nil"/>
              <w:right w:val="nil"/>
            </w:tcBorders>
            <w:vAlign w:val="center"/>
            <w:tcPrChange w:id="5814" w:author="Carminati Christine" w:date="2017-05-12T14:34:00Z">
              <w:tcPr>
                <w:tcW w:w="236" w:type="dxa"/>
                <w:gridSpan w:val="2"/>
                <w:tcBorders>
                  <w:top w:val="double" w:sz="4" w:space="0" w:color="auto"/>
                  <w:bottom w:val="nil"/>
                  <w:right w:val="nil"/>
                </w:tcBorders>
                <w:vAlign w:val="center"/>
              </w:tcPr>
            </w:tcPrChange>
          </w:tcPr>
          <w:p w:rsidR="005426DC" w:rsidRPr="00363A1E" w:rsidRDefault="005426DC" w:rsidP="00BF64CF">
            <w:pPr>
              <w:jc w:val="center"/>
              <w:rPr>
                <w:rFonts w:ascii="Arial" w:hAnsi="Arial" w:cs="Arial"/>
                <w:vanish/>
                <w:color w:val="4F81BD" w:themeColor="accent1"/>
                <w:sz w:val="16"/>
                <w:szCs w:val="16"/>
                <w:rPrChange w:id="5815" w:author="Carminati Christine" w:date="2017-05-04T08:07:00Z">
                  <w:rPr>
                    <w:rFonts w:ascii="Arial" w:hAnsi="Arial" w:cs="Arial"/>
                    <w:vanish/>
                    <w:sz w:val="16"/>
                    <w:szCs w:val="16"/>
                  </w:rPr>
                </w:rPrChange>
              </w:rPr>
            </w:pPr>
            <w:r w:rsidRPr="00363A1E">
              <w:rPr>
                <w:rFonts w:ascii="Arial" w:hAnsi="Arial" w:cs="Arial"/>
                <w:vanish/>
                <w:color w:val="4F81BD" w:themeColor="accent1"/>
                <w:sz w:val="16"/>
                <w:szCs w:val="16"/>
                <w:rPrChange w:id="5816" w:author="Carminati Christine" w:date="2017-05-04T08:07:00Z">
                  <w:rPr>
                    <w:rFonts w:ascii="Arial" w:hAnsi="Arial" w:cs="Arial"/>
                    <w:vanish/>
                    <w:sz w:val="16"/>
                    <w:szCs w:val="16"/>
                  </w:rPr>
                </w:rPrChange>
              </w:rPr>
              <w:t>M</w:t>
            </w:r>
          </w:p>
        </w:tc>
        <w:tc>
          <w:tcPr>
            <w:tcW w:w="1748" w:type="dxa"/>
            <w:tcBorders>
              <w:top w:val="double" w:sz="4" w:space="0" w:color="auto"/>
              <w:left w:val="nil"/>
              <w:bottom w:val="nil"/>
            </w:tcBorders>
            <w:vAlign w:val="center"/>
            <w:tcPrChange w:id="5817" w:author="Carminati Christine" w:date="2017-05-12T14:34:00Z">
              <w:tcPr>
                <w:tcW w:w="1748" w:type="dxa"/>
                <w:tcBorders>
                  <w:top w:val="double" w:sz="4" w:space="0" w:color="auto"/>
                  <w:left w:val="nil"/>
                  <w:bottom w:val="nil"/>
                </w:tcBorders>
                <w:vAlign w:val="center"/>
              </w:tcPr>
            </w:tcPrChange>
          </w:tcPr>
          <w:p w:rsidR="005426DC" w:rsidRPr="00363A1E" w:rsidRDefault="005426DC" w:rsidP="00BF64CF">
            <w:pPr>
              <w:jc w:val="center"/>
              <w:rPr>
                <w:rFonts w:ascii="Arial" w:hAnsi="Arial" w:cs="Arial"/>
                <w:color w:val="4F81BD" w:themeColor="accent1"/>
                <w:sz w:val="20"/>
                <w:rPrChange w:id="5818" w:author="Carminati Christine" w:date="2017-05-04T08:07:00Z">
                  <w:rPr>
                    <w:rFonts w:ascii="Arial" w:hAnsi="Arial" w:cs="Arial"/>
                    <w:sz w:val="20"/>
                  </w:rPr>
                </w:rPrChange>
              </w:rPr>
            </w:pPr>
            <w:r w:rsidRPr="00363A1E">
              <w:rPr>
                <w:rFonts w:ascii="Arial" w:hAnsi="Arial" w:cs="Arial"/>
                <w:color w:val="4F81BD" w:themeColor="accent1"/>
                <w:sz w:val="20"/>
                <w:rPrChange w:id="5819" w:author="Carminati Christine" w:date="2017-05-04T08:07:00Z">
                  <w:rPr>
                    <w:rFonts w:ascii="Arial" w:hAnsi="Arial" w:cs="Arial"/>
                    <w:sz w:val="20"/>
                  </w:rPr>
                </w:rPrChange>
              </w:rPr>
              <w:t>Change</w:t>
            </w:r>
          </w:p>
        </w:tc>
        <w:tc>
          <w:tcPr>
            <w:tcW w:w="3119" w:type="dxa"/>
            <w:tcBorders>
              <w:top w:val="double" w:sz="4" w:space="0" w:color="auto"/>
              <w:bottom w:val="nil"/>
            </w:tcBorders>
            <w:vAlign w:val="center"/>
            <w:tcPrChange w:id="5820" w:author="Carminati Christine" w:date="2017-05-12T14:34:00Z">
              <w:tcPr>
                <w:tcW w:w="3119" w:type="dxa"/>
                <w:gridSpan w:val="3"/>
                <w:tcBorders>
                  <w:top w:val="double" w:sz="4" w:space="0" w:color="auto"/>
                  <w:bottom w:val="nil"/>
                </w:tcBorders>
                <w:vAlign w:val="center"/>
              </w:tcPr>
            </w:tcPrChange>
          </w:tcPr>
          <w:p w:rsidR="005426DC" w:rsidRPr="00363A1E" w:rsidRDefault="005426DC" w:rsidP="00BF64CF">
            <w:pPr>
              <w:keepNext/>
              <w:rPr>
                <w:rFonts w:ascii="Arial" w:eastAsia="Times New Roman" w:hAnsi="Arial" w:cs="Arial"/>
                <w:color w:val="4F81BD" w:themeColor="accent1"/>
                <w:sz w:val="20"/>
                <w:rPrChange w:id="5821" w:author="Carminati Christine" w:date="2017-05-04T08:07:00Z">
                  <w:rPr>
                    <w:rFonts w:ascii="Arial" w:eastAsia="Times New Roman" w:hAnsi="Arial" w:cs="Arial"/>
                    <w:sz w:val="20"/>
                  </w:rPr>
                </w:rPrChange>
              </w:rPr>
            </w:pPr>
            <w:r w:rsidRPr="00363A1E">
              <w:rPr>
                <w:rFonts w:ascii="Arial" w:eastAsia="Times New Roman" w:hAnsi="Arial" w:cs="Arial"/>
                <w:color w:val="4F81BD" w:themeColor="accent1"/>
                <w:sz w:val="20"/>
                <w:rPrChange w:id="5822" w:author="Carminati Christine" w:date="2017-05-04T08:07:00Z">
                  <w:rPr>
                    <w:rFonts w:ascii="Arial" w:eastAsia="Times New Roman" w:hAnsi="Arial" w:cs="Arial"/>
                    <w:sz w:val="20"/>
                  </w:rPr>
                </w:rPrChange>
              </w:rPr>
              <w:t>microdermabrasion apparatus</w:t>
            </w:r>
          </w:p>
        </w:tc>
        <w:tc>
          <w:tcPr>
            <w:tcW w:w="2693" w:type="dxa"/>
            <w:tcBorders>
              <w:top w:val="double" w:sz="4" w:space="0" w:color="auto"/>
              <w:bottom w:val="nil"/>
            </w:tcBorders>
            <w:vAlign w:val="center"/>
            <w:tcPrChange w:id="5823" w:author="Carminati Christine" w:date="2017-05-12T14:34:00Z">
              <w:tcPr>
                <w:tcW w:w="2693" w:type="dxa"/>
                <w:gridSpan w:val="5"/>
                <w:tcBorders>
                  <w:top w:val="double" w:sz="4" w:space="0" w:color="auto"/>
                  <w:bottom w:val="nil"/>
                </w:tcBorders>
                <w:vAlign w:val="center"/>
              </w:tcPr>
            </w:tcPrChange>
          </w:tcPr>
          <w:p w:rsidR="005426DC" w:rsidRPr="00363A1E" w:rsidRDefault="005426DC" w:rsidP="00BF64CF">
            <w:pPr>
              <w:keepNext/>
              <w:rPr>
                <w:rFonts w:ascii="Arial" w:eastAsia="Times New Roman" w:hAnsi="Arial" w:cs="Arial"/>
                <w:color w:val="4F81BD" w:themeColor="accent1"/>
                <w:sz w:val="20"/>
                <w:szCs w:val="20"/>
                <w:rPrChange w:id="5824" w:author="Carminati Christine" w:date="2017-05-04T08:07:00Z">
                  <w:rPr>
                    <w:rFonts w:ascii="Arial" w:eastAsia="Times New Roman" w:hAnsi="Arial" w:cs="Arial"/>
                    <w:sz w:val="20"/>
                    <w:szCs w:val="20"/>
                  </w:rPr>
                </w:rPrChange>
              </w:rPr>
            </w:pPr>
            <w:r w:rsidRPr="00363A1E">
              <w:rPr>
                <w:rFonts w:ascii="Arial" w:eastAsia="Times New Roman" w:hAnsi="Arial" w:cs="Arial"/>
                <w:color w:val="4F81BD" w:themeColor="accent1"/>
                <w:sz w:val="20"/>
                <w:szCs w:val="20"/>
                <w:rPrChange w:id="5825" w:author="Carminati Christine" w:date="2017-05-04T08:07:00Z">
                  <w:rPr>
                    <w:rFonts w:ascii="Arial" w:eastAsia="Times New Roman" w:hAnsi="Arial" w:cs="Arial"/>
                    <w:sz w:val="20"/>
                    <w:szCs w:val="20"/>
                  </w:rPr>
                </w:rPrChange>
              </w:rPr>
              <w:t>microdermabrasion apparatus for medical or therapeutic purposes</w:t>
            </w:r>
          </w:p>
        </w:tc>
        <w:tc>
          <w:tcPr>
            <w:tcW w:w="460" w:type="dxa"/>
            <w:tcBorders>
              <w:top w:val="double" w:sz="4" w:space="0" w:color="auto"/>
              <w:bottom w:val="nil"/>
            </w:tcBorders>
            <w:vAlign w:val="center"/>
            <w:tcPrChange w:id="5826" w:author="Carminati Christine" w:date="2017-05-12T14:34:00Z">
              <w:tcPr>
                <w:tcW w:w="460" w:type="dxa"/>
                <w:tcBorders>
                  <w:top w:val="double" w:sz="4" w:space="0" w:color="auto"/>
                  <w:bottom w:val="nil"/>
                </w:tcBorders>
                <w:vAlign w:val="center"/>
              </w:tcPr>
            </w:tcPrChange>
          </w:tcPr>
          <w:p w:rsidR="005426DC" w:rsidRPr="00363A1E" w:rsidRDefault="005426DC">
            <w:pPr>
              <w:keepNext/>
              <w:ind w:left="-73" w:right="-142"/>
              <w:jc w:val="center"/>
              <w:rPr>
                <w:rFonts w:ascii="Arial" w:hAnsi="Arial" w:cs="Arial"/>
                <w:color w:val="4F81BD" w:themeColor="accent1"/>
                <w:sz w:val="20"/>
                <w:rPrChange w:id="5827" w:author="Carminati Christine" w:date="2017-05-04T08:07:00Z">
                  <w:rPr>
                    <w:rFonts w:ascii="Arial" w:hAnsi="Arial" w:cs="Arial"/>
                    <w:sz w:val="20"/>
                  </w:rPr>
                </w:rPrChange>
              </w:rPr>
              <w:pPrChange w:id="5828" w:author="Carminati Christine" w:date="2017-05-03T08:39:00Z">
                <w:pPr>
                  <w:keepNext/>
                  <w:jc w:val="center"/>
                </w:pPr>
              </w:pPrChange>
            </w:pPr>
          </w:p>
        </w:tc>
        <w:tc>
          <w:tcPr>
            <w:tcW w:w="2693" w:type="dxa"/>
            <w:tcBorders>
              <w:top w:val="double" w:sz="4" w:space="0" w:color="auto"/>
              <w:bottom w:val="nil"/>
            </w:tcBorders>
            <w:tcPrChange w:id="5829" w:author="Carminati Christine" w:date="2017-05-12T14:34:00Z">
              <w:tcPr>
                <w:tcW w:w="3295" w:type="dxa"/>
                <w:gridSpan w:val="7"/>
                <w:tcBorders>
                  <w:top w:val="double" w:sz="4" w:space="0" w:color="auto"/>
                  <w:bottom w:val="nil"/>
                </w:tcBorders>
              </w:tcPr>
            </w:tcPrChange>
          </w:tcPr>
          <w:p w:rsidR="005426DC" w:rsidRPr="00363A1E" w:rsidRDefault="005426DC" w:rsidP="00755350">
            <w:pPr>
              <w:keepNext/>
              <w:rPr>
                <w:rFonts w:ascii="Arial" w:hAnsi="Arial" w:cs="Arial"/>
                <w:color w:val="4F81BD" w:themeColor="accent1"/>
                <w:sz w:val="20"/>
              </w:rPr>
            </w:pPr>
          </w:p>
        </w:tc>
        <w:tc>
          <w:tcPr>
            <w:tcW w:w="602" w:type="dxa"/>
            <w:tcBorders>
              <w:top w:val="double" w:sz="4" w:space="0" w:color="auto"/>
              <w:bottom w:val="nil"/>
            </w:tcBorders>
            <w:vAlign w:val="center"/>
            <w:tcPrChange w:id="5830" w:author="Carminati Christine" w:date="2017-05-12T14:34:00Z">
              <w:tcPr>
                <w:tcW w:w="602" w:type="dxa"/>
                <w:tcBorders>
                  <w:top w:val="double" w:sz="4" w:space="0" w:color="auto"/>
                  <w:bottom w:val="nil"/>
                </w:tcBorders>
                <w:vAlign w:val="center"/>
              </w:tcPr>
            </w:tcPrChange>
          </w:tcPr>
          <w:p w:rsidR="005426DC" w:rsidRPr="00363A1E" w:rsidRDefault="005426DC" w:rsidP="00BF64CF">
            <w:pPr>
              <w:keepNext/>
              <w:ind w:left="-73" w:right="-143"/>
              <w:jc w:val="center"/>
              <w:rPr>
                <w:rFonts w:ascii="Arial" w:hAnsi="Arial" w:cs="Arial"/>
                <w:color w:val="4F81BD" w:themeColor="accent1"/>
                <w:sz w:val="20"/>
                <w:rPrChange w:id="5831" w:author="Carminati Christine" w:date="2017-05-04T08:07:00Z">
                  <w:rPr>
                    <w:rFonts w:ascii="Arial" w:hAnsi="Arial" w:cs="Arial"/>
                    <w:sz w:val="20"/>
                  </w:rPr>
                </w:rPrChange>
              </w:rPr>
            </w:pPr>
            <w:r w:rsidRPr="00363A1E">
              <w:rPr>
                <w:rFonts w:ascii="Arial" w:hAnsi="Arial" w:cs="Arial"/>
                <w:color w:val="4F81BD" w:themeColor="accent1"/>
                <w:sz w:val="20"/>
                <w:rPrChange w:id="5832" w:author="Carminati Christine" w:date="2017-05-04T08:07:00Z">
                  <w:rPr>
                    <w:rFonts w:ascii="Arial" w:hAnsi="Arial" w:cs="Arial"/>
                    <w:sz w:val="20"/>
                  </w:rPr>
                </w:rPrChange>
              </w:rPr>
              <w:t>25.1</w:t>
            </w:r>
          </w:p>
        </w:tc>
        <w:tc>
          <w:tcPr>
            <w:tcW w:w="283" w:type="dxa"/>
            <w:tcBorders>
              <w:top w:val="double" w:sz="4" w:space="0" w:color="auto"/>
              <w:bottom w:val="nil"/>
            </w:tcBorders>
            <w:vAlign w:val="center"/>
            <w:tcPrChange w:id="5833" w:author="Carminati Christine" w:date="2017-05-12T14:34:00Z">
              <w:tcPr>
                <w:tcW w:w="283" w:type="dxa"/>
                <w:tcBorders>
                  <w:top w:val="double" w:sz="4" w:space="0" w:color="auto"/>
                  <w:bottom w:val="nil"/>
                </w:tcBorders>
                <w:vAlign w:val="center"/>
              </w:tcPr>
            </w:tcPrChange>
          </w:tcPr>
          <w:p w:rsidR="005426DC" w:rsidRPr="00363A1E" w:rsidRDefault="005426DC" w:rsidP="007B3D59">
            <w:pPr>
              <w:keepNext/>
              <w:jc w:val="center"/>
              <w:rPr>
                <w:rFonts w:ascii="Arial" w:hAnsi="Arial" w:cs="Arial"/>
                <w:color w:val="4F81BD" w:themeColor="accent1"/>
                <w:sz w:val="20"/>
                <w:rPrChange w:id="5834" w:author="Carminati Christine" w:date="2017-05-04T08:07:00Z">
                  <w:rPr>
                    <w:rFonts w:ascii="Arial" w:hAnsi="Arial" w:cs="Arial"/>
                    <w:sz w:val="20"/>
                  </w:rPr>
                </w:rPrChange>
              </w:rPr>
            </w:pPr>
            <w:r w:rsidRPr="00363A1E">
              <w:rPr>
                <w:rFonts w:ascii="Arial" w:hAnsi="Arial" w:cs="Arial"/>
                <w:color w:val="4F81BD" w:themeColor="accent1"/>
                <w:sz w:val="20"/>
              </w:rPr>
              <w:t>T</w:t>
            </w:r>
          </w:p>
        </w:tc>
      </w:tr>
      <w:tr w:rsidR="005426DC" w:rsidRPr="002C1559" w:rsidTr="00CF6A8E">
        <w:tblPrEx>
          <w:tblW w:w="16195" w:type="dxa"/>
          <w:tblInd w:w="-318" w:type="dxa"/>
          <w:tblLayout w:type="fixed"/>
          <w:tblLook w:val="01E0" w:firstRow="1" w:lastRow="1" w:firstColumn="1" w:lastColumn="1" w:noHBand="0" w:noVBand="0"/>
          <w:tblPrExChange w:id="5835"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5836" w:author="Carminati Christine" w:date="2017-05-12T14:34:00Z">
            <w:trPr>
              <w:gridBefore w:val="7"/>
              <w:cantSplit/>
              <w:trHeight w:val="567"/>
            </w:trPr>
          </w:trPrChange>
        </w:trPr>
        <w:tc>
          <w:tcPr>
            <w:tcW w:w="521" w:type="dxa"/>
            <w:tcBorders>
              <w:top w:val="nil"/>
              <w:bottom w:val="double" w:sz="4" w:space="0" w:color="auto"/>
            </w:tcBorders>
            <w:vAlign w:val="center"/>
            <w:tcPrChange w:id="5837" w:author="Carminati Christine" w:date="2017-05-12T14:34:00Z">
              <w:tcPr>
                <w:tcW w:w="521" w:type="dxa"/>
                <w:gridSpan w:val="2"/>
                <w:tcBorders>
                  <w:top w:val="nil"/>
                  <w:bottom w:val="double" w:sz="4" w:space="0" w:color="auto"/>
                </w:tcBorders>
                <w:vAlign w:val="center"/>
              </w:tcPr>
            </w:tcPrChange>
          </w:tcPr>
          <w:p w:rsidR="005426DC" w:rsidRPr="00363A1E" w:rsidRDefault="005426DC" w:rsidP="00BF64CF">
            <w:pPr>
              <w:jc w:val="center"/>
              <w:rPr>
                <w:rFonts w:ascii="Arial" w:hAnsi="Arial" w:cs="Arial"/>
                <w:color w:val="4F81BD" w:themeColor="accent1"/>
                <w:sz w:val="20"/>
                <w:rPrChange w:id="5838" w:author="Carminati Christine" w:date="2017-05-04T08:07:00Z">
                  <w:rPr>
                    <w:rFonts w:ascii="Arial" w:hAnsi="Arial" w:cs="Arial"/>
                    <w:sz w:val="20"/>
                  </w:rPr>
                </w:rPrChange>
              </w:rPr>
            </w:pPr>
          </w:p>
        </w:tc>
        <w:tc>
          <w:tcPr>
            <w:tcW w:w="1288" w:type="dxa"/>
            <w:tcBorders>
              <w:top w:val="nil"/>
              <w:bottom w:val="double" w:sz="4" w:space="0" w:color="auto"/>
            </w:tcBorders>
            <w:vAlign w:val="center"/>
            <w:tcPrChange w:id="5839" w:author="Carminati Christine" w:date="2017-05-12T14:34:00Z">
              <w:tcPr>
                <w:tcW w:w="1288" w:type="dxa"/>
                <w:gridSpan w:val="2"/>
                <w:tcBorders>
                  <w:top w:val="nil"/>
                  <w:bottom w:val="double" w:sz="4" w:space="0" w:color="auto"/>
                </w:tcBorders>
                <w:vAlign w:val="center"/>
              </w:tcPr>
            </w:tcPrChange>
          </w:tcPr>
          <w:p w:rsidR="005426DC" w:rsidRPr="00363A1E" w:rsidRDefault="005426DC" w:rsidP="00BF64CF">
            <w:pPr>
              <w:keepNext/>
              <w:jc w:val="center"/>
              <w:rPr>
                <w:rFonts w:ascii="Arial" w:hAnsi="Arial" w:cs="Arial"/>
                <w:color w:val="4F81BD" w:themeColor="accent1"/>
                <w:sz w:val="20"/>
                <w:rPrChange w:id="5840" w:author="Carminati Christine" w:date="2017-05-04T08:07:00Z">
                  <w:rPr>
                    <w:rFonts w:ascii="Arial" w:hAnsi="Arial" w:cs="Arial"/>
                    <w:sz w:val="20"/>
                  </w:rPr>
                </w:rPrChange>
              </w:rPr>
            </w:pPr>
          </w:p>
        </w:tc>
        <w:tc>
          <w:tcPr>
            <w:tcW w:w="567" w:type="dxa"/>
            <w:tcBorders>
              <w:top w:val="nil"/>
              <w:bottom w:val="double" w:sz="4" w:space="0" w:color="auto"/>
            </w:tcBorders>
            <w:vAlign w:val="center"/>
            <w:tcPrChange w:id="5841" w:author="Carminati Christine" w:date="2017-05-12T14:34:00Z">
              <w:tcPr>
                <w:tcW w:w="567" w:type="dxa"/>
                <w:gridSpan w:val="4"/>
                <w:tcBorders>
                  <w:top w:val="nil"/>
                  <w:bottom w:val="double" w:sz="4" w:space="0" w:color="auto"/>
                </w:tcBorders>
                <w:vAlign w:val="center"/>
              </w:tcPr>
            </w:tcPrChange>
          </w:tcPr>
          <w:p w:rsidR="005426DC" w:rsidRPr="00363A1E" w:rsidRDefault="005426DC" w:rsidP="00BF64CF">
            <w:pPr>
              <w:jc w:val="center"/>
              <w:rPr>
                <w:rFonts w:ascii="Arial" w:hAnsi="Arial" w:cs="Arial"/>
                <w:color w:val="4F81BD" w:themeColor="accent1"/>
                <w:sz w:val="20"/>
                <w:rPrChange w:id="5842" w:author="Carminati Christine" w:date="2017-05-04T08:07:00Z">
                  <w:rPr>
                    <w:rFonts w:ascii="Arial" w:hAnsi="Arial" w:cs="Arial"/>
                    <w:sz w:val="20"/>
                  </w:rPr>
                </w:rPrChange>
              </w:rPr>
            </w:pPr>
            <w:r w:rsidRPr="00363A1E">
              <w:rPr>
                <w:rFonts w:ascii="Arial" w:hAnsi="Arial" w:cs="Arial"/>
                <w:color w:val="4F81BD" w:themeColor="accent1"/>
                <w:sz w:val="20"/>
                <w:rPrChange w:id="5843" w:author="Carminati Christine" w:date="2017-05-04T08:07:00Z">
                  <w:rPr>
                    <w:rFonts w:ascii="Arial" w:hAnsi="Arial" w:cs="Arial"/>
                    <w:sz w:val="20"/>
                  </w:rPr>
                </w:rPrChange>
              </w:rPr>
              <w:t>10</w:t>
            </w:r>
          </w:p>
        </w:tc>
        <w:tc>
          <w:tcPr>
            <w:tcW w:w="1418" w:type="dxa"/>
            <w:tcBorders>
              <w:top w:val="nil"/>
              <w:bottom w:val="double" w:sz="4" w:space="0" w:color="auto"/>
            </w:tcBorders>
            <w:vAlign w:val="center"/>
            <w:tcPrChange w:id="5844" w:author="Carminati Christine" w:date="2017-05-12T14:34:00Z">
              <w:tcPr>
                <w:tcW w:w="1418" w:type="dxa"/>
                <w:gridSpan w:val="3"/>
                <w:tcBorders>
                  <w:top w:val="nil"/>
                  <w:bottom w:val="double" w:sz="4" w:space="0" w:color="auto"/>
                </w:tcBorders>
                <w:vAlign w:val="center"/>
              </w:tcPr>
            </w:tcPrChange>
          </w:tcPr>
          <w:p w:rsidR="005426DC" w:rsidRPr="00363A1E" w:rsidRDefault="005426DC" w:rsidP="00BF64CF">
            <w:pPr>
              <w:jc w:val="center"/>
              <w:rPr>
                <w:rFonts w:ascii="Arial" w:hAnsi="Arial" w:cs="Arial"/>
                <w:color w:val="4F81BD" w:themeColor="accent1"/>
                <w:sz w:val="20"/>
                <w:rPrChange w:id="5845" w:author="Carminati Christine" w:date="2017-05-04T08:07:00Z">
                  <w:rPr>
                    <w:rFonts w:ascii="Arial" w:hAnsi="Arial" w:cs="Arial"/>
                    <w:sz w:val="20"/>
                  </w:rPr>
                </w:rPrChange>
              </w:rPr>
            </w:pPr>
            <w:r w:rsidRPr="00363A1E">
              <w:rPr>
                <w:rFonts w:ascii="Arial" w:hAnsi="Arial" w:cs="Arial"/>
                <w:color w:val="4F81BD" w:themeColor="accent1"/>
                <w:sz w:val="20"/>
                <w:rPrChange w:id="5846" w:author="Carminati Christine" w:date="2017-05-04T08:07:00Z">
                  <w:rPr>
                    <w:rFonts w:ascii="Arial" w:hAnsi="Arial" w:cs="Arial"/>
                    <w:sz w:val="20"/>
                  </w:rPr>
                </w:rPrChange>
              </w:rPr>
              <w:t>100220</w:t>
            </w:r>
          </w:p>
        </w:tc>
        <w:tc>
          <w:tcPr>
            <w:tcW w:w="567" w:type="dxa"/>
            <w:tcBorders>
              <w:top w:val="nil"/>
              <w:bottom w:val="double" w:sz="4" w:space="0" w:color="auto"/>
            </w:tcBorders>
            <w:vAlign w:val="center"/>
            <w:tcPrChange w:id="5847" w:author="Carminati Christine" w:date="2017-05-12T14:34:00Z">
              <w:tcPr>
                <w:tcW w:w="567" w:type="dxa"/>
                <w:gridSpan w:val="2"/>
                <w:tcBorders>
                  <w:top w:val="nil"/>
                  <w:bottom w:val="double" w:sz="4" w:space="0" w:color="auto"/>
                </w:tcBorders>
                <w:vAlign w:val="center"/>
              </w:tcPr>
            </w:tcPrChange>
          </w:tcPr>
          <w:p w:rsidR="005426DC" w:rsidRPr="00363A1E" w:rsidRDefault="005426DC" w:rsidP="00BF64CF">
            <w:pPr>
              <w:jc w:val="center"/>
              <w:rPr>
                <w:rFonts w:ascii="Arial" w:hAnsi="Arial" w:cs="Arial"/>
                <w:color w:val="4F81BD" w:themeColor="accent1"/>
                <w:sz w:val="20"/>
                <w:rPrChange w:id="5848" w:author="Carminati Christine" w:date="2017-05-04T08:07:00Z">
                  <w:rPr>
                    <w:rFonts w:ascii="Arial" w:hAnsi="Arial" w:cs="Arial"/>
                    <w:sz w:val="20"/>
                  </w:rPr>
                </w:rPrChange>
              </w:rPr>
            </w:pPr>
            <w:r w:rsidRPr="00363A1E">
              <w:rPr>
                <w:rFonts w:ascii="Arial" w:hAnsi="Arial" w:cs="Arial"/>
                <w:color w:val="4F81BD" w:themeColor="accent1"/>
                <w:sz w:val="20"/>
                <w:rPrChange w:id="5849" w:author="Carminati Christine" w:date="2017-05-04T08:07:00Z">
                  <w:rPr>
                    <w:rFonts w:ascii="Arial" w:hAnsi="Arial" w:cs="Arial"/>
                    <w:sz w:val="20"/>
                  </w:rPr>
                </w:rPrChange>
              </w:rPr>
              <w:t>FR</w:t>
            </w:r>
          </w:p>
        </w:tc>
        <w:tc>
          <w:tcPr>
            <w:tcW w:w="236" w:type="dxa"/>
            <w:tcBorders>
              <w:top w:val="nil"/>
              <w:bottom w:val="double" w:sz="4" w:space="0" w:color="auto"/>
              <w:right w:val="nil"/>
            </w:tcBorders>
            <w:vAlign w:val="center"/>
            <w:tcPrChange w:id="5850" w:author="Carminati Christine" w:date="2017-05-12T14:34:00Z">
              <w:tcPr>
                <w:tcW w:w="236" w:type="dxa"/>
                <w:gridSpan w:val="2"/>
                <w:tcBorders>
                  <w:top w:val="nil"/>
                  <w:bottom w:val="double" w:sz="4" w:space="0" w:color="auto"/>
                  <w:right w:val="nil"/>
                </w:tcBorders>
                <w:vAlign w:val="center"/>
              </w:tcPr>
            </w:tcPrChange>
          </w:tcPr>
          <w:p w:rsidR="005426DC" w:rsidRPr="00363A1E" w:rsidRDefault="005426DC" w:rsidP="00BF64CF">
            <w:pPr>
              <w:jc w:val="center"/>
              <w:rPr>
                <w:rFonts w:ascii="Arial" w:hAnsi="Arial" w:cs="Arial"/>
                <w:vanish/>
                <w:color w:val="4F81BD" w:themeColor="accent1"/>
                <w:sz w:val="16"/>
                <w:szCs w:val="16"/>
                <w:rPrChange w:id="5851" w:author="Carminati Christine" w:date="2017-05-04T08:07:00Z">
                  <w:rPr>
                    <w:rFonts w:ascii="Arial" w:hAnsi="Arial" w:cs="Arial"/>
                    <w:vanish/>
                    <w:sz w:val="16"/>
                    <w:szCs w:val="16"/>
                  </w:rPr>
                </w:rPrChange>
              </w:rPr>
            </w:pPr>
            <w:r w:rsidRPr="00363A1E">
              <w:rPr>
                <w:rFonts w:ascii="Arial" w:hAnsi="Arial" w:cs="Arial"/>
                <w:vanish/>
                <w:color w:val="4F81BD" w:themeColor="accent1"/>
                <w:sz w:val="16"/>
                <w:szCs w:val="16"/>
                <w:rPrChange w:id="5852" w:author="Carminati Christine" w:date="2017-05-04T08:07:00Z">
                  <w:rPr>
                    <w:rFonts w:ascii="Arial" w:hAnsi="Arial" w:cs="Arial"/>
                    <w:vanish/>
                    <w:sz w:val="16"/>
                    <w:szCs w:val="16"/>
                  </w:rPr>
                </w:rPrChange>
              </w:rPr>
              <w:t>M</w:t>
            </w:r>
          </w:p>
        </w:tc>
        <w:tc>
          <w:tcPr>
            <w:tcW w:w="1748" w:type="dxa"/>
            <w:tcBorders>
              <w:top w:val="nil"/>
              <w:left w:val="nil"/>
              <w:bottom w:val="double" w:sz="4" w:space="0" w:color="auto"/>
            </w:tcBorders>
            <w:vAlign w:val="center"/>
            <w:tcPrChange w:id="5853" w:author="Carminati Christine" w:date="2017-05-12T14:34:00Z">
              <w:tcPr>
                <w:tcW w:w="1748" w:type="dxa"/>
                <w:tcBorders>
                  <w:top w:val="nil"/>
                  <w:left w:val="nil"/>
                  <w:bottom w:val="double" w:sz="4" w:space="0" w:color="auto"/>
                </w:tcBorders>
                <w:vAlign w:val="center"/>
              </w:tcPr>
            </w:tcPrChange>
          </w:tcPr>
          <w:p w:rsidR="005426DC" w:rsidRPr="00363A1E" w:rsidRDefault="005426DC" w:rsidP="00BF64CF">
            <w:pPr>
              <w:jc w:val="center"/>
              <w:rPr>
                <w:rFonts w:ascii="Arial" w:hAnsi="Arial" w:cs="Arial"/>
                <w:color w:val="4F81BD" w:themeColor="accent1"/>
                <w:sz w:val="20"/>
                <w:rPrChange w:id="5854" w:author="Carminati Christine" w:date="2017-05-04T08:07:00Z">
                  <w:rPr>
                    <w:rFonts w:ascii="Arial" w:hAnsi="Arial" w:cs="Arial"/>
                    <w:sz w:val="20"/>
                  </w:rPr>
                </w:rPrChange>
              </w:rPr>
            </w:pPr>
            <w:r w:rsidRPr="00363A1E">
              <w:rPr>
                <w:rFonts w:ascii="Arial" w:hAnsi="Arial" w:cs="Arial"/>
                <w:color w:val="4F81BD" w:themeColor="accent1"/>
                <w:sz w:val="20"/>
                <w:rPrChange w:id="5855" w:author="Carminati Christine" w:date="2017-05-04T08:07:00Z">
                  <w:rPr>
                    <w:rFonts w:ascii="Arial" w:hAnsi="Arial" w:cs="Arial"/>
                    <w:sz w:val="20"/>
                  </w:rPr>
                </w:rPrChange>
              </w:rPr>
              <w:t>changer</w:t>
            </w:r>
          </w:p>
        </w:tc>
        <w:tc>
          <w:tcPr>
            <w:tcW w:w="3119" w:type="dxa"/>
            <w:tcBorders>
              <w:top w:val="nil"/>
              <w:bottom w:val="double" w:sz="4" w:space="0" w:color="auto"/>
            </w:tcBorders>
            <w:vAlign w:val="center"/>
            <w:tcPrChange w:id="5856" w:author="Carminati Christine" w:date="2017-05-12T14:34:00Z">
              <w:tcPr>
                <w:tcW w:w="3119" w:type="dxa"/>
                <w:gridSpan w:val="3"/>
                <w:tcBorders>
                  <w:top w:val="nil"/>
                  <w:bottom w:val="double" w:sz="4" w:space="0" w:color="auto"/>
                </w:tcBorders>
                <w:vAlign w:val="center"/>
              </w:tcPr>
            </w:tcPrChange>
          </w:tcPr>
          <w:p w:rsidR="005426DC" w:rsidRPr="00363A1E" w:rsidRDefault="005426DC" w:rsidP="00BF64CF">
            <w:pPr>
              <w:keepNext/>
              <w:rPr>
                <w:rFonts w:ascii="Arial" w:eastAsia="Times New Roman" w:hAnsi="Arial" w:cs="Arial"/>
                <w:color w:val="4F81BD" w:themeColor="accent1"/>
                <w:sz w:val="20"/>
                <w:lang w:val="fr-CH"/>
                <w:rPrChange w:id="5857" w:author="Carminati Christine" w:date="2017-05-04T08:07:00Z">
                  <w:rPr>
                    <w:rFonts w:ascii="Arial" w:eastAsia="Times New Roman" w:hAnsi="Arial" w:cs="Arial"/>
                    <w:sz w:val="20"/>
                    <w:lang w:val="fr-CH"/>
                  </w:rPr>
                </w:rPrChange>
              </w:rPr>
            </w:pPr>
            <w:r w:rsidRPr="00363A1E">
              <w:rPr>
                <w:rFonts w:ascii="Arial" w:eastAsia="Times New Roman" w:hAnsi="Arial" w:cs="Arial"/>
                <w:color w:val="4F81BD" w:themeColor="accent1"/>
                <w:sz w:val="20"/>
                <w:lang w:val="fr-CH"/>
                <w:rPrChange w:id="5858" w:author="Carminati Christine" w:date="2017-05-04T08:07:00Z">
                  <w:rPr>
                    <w:rFonts w:ascii="Arial" w:eastAsia="Times New Roman" w:hAnsi="Arial" w:cs="Arial"/>
                    <w:sz w:val="20"/>
                    <w:lang w:val="fr-CH"/>
                  </w:rPr>
                </w:rPrChange>
              </w:rPr>
              <w:t xml:space="preserve">appareils de </w:t>
            </w:r>
            <w:proofErr w:type="spellStart"/>
            <w:r w:rsidRPr="00363A1E">
              <w:rPr>
                <w:rFonts w:ascii="Arial" w:eastAsia="Times New Roman" w:hAnsi="Arial" w:cs="Arial"/>
                <w:color w:val="4F81BD" w:themeColor="accent1"/>
                <w:sz w:val="20"/>
                <w:lang w:val="fr-CH"/>
                <w:rPrChange w:id="5859" w:author="Carminati Christine" w:date="2017-05-04T08:07:00Z">
                  <w:rPr>
                    <w:rFonts w:ascii="Arial" w:eastAsia="Times New Roman" w:hAnsi="Arial" w:cs="Arial"/>
                    <w:sz w:val="20"/>
                    <w:lang w:val="fr-CH"/>
                  </w:rPr>
                </w:rPrChange>
              </w:rPr>
              <w:t>microdermabrasion</w:t>
            </w:r>
            <w:proofErr w:type="spellEnd"/>
          </w:p>
        </w:tc>
        <w:tc>
          <w:tcPr>
            <w:tcW w:w="2693" w:type="dxa"/>
            <w:tcBorders>
              <w:top w:val="nil"/>
              <w:bottom w:val="double" w:sz="4" w:space="0" w:color="auto"/>
            </w:tcBorders>
            <w:shd w:val="clear" w:color="auto" w:fill="auto"/>
            <w:vAlign w:val="center"/>
            <w:tcPrChange w:id="5860" w:author="Carminati Christine" w:date="2017-05-12T14:34:00Z">
              <w:tcPr>
                <w:tcW w:w="2693" w:type="dxa"/>
                <w:gridSpan w:val="5"/>
                <w:tcBorders>
                  <w:top w:val="nil"/>
                  <w:bottom w:val="double" w:sz="4" w:space="0" w:color="auto"/>
                </w:tcBorders>
                <w:shd w:val="clear" w:color="auto" w:fill="auto"/>
                <w:vAlign w:val="center"/>
              </w:tcPr>
            </w:tcPrChange>
          </w:tcPr>
          <w:p w:rsidR="005426DC" w:rsidRPr="00363A1E" w:rsidRDefault="005426DC" w:rsidP="00BF64CF">
            <w:pPr>
              <w:keepNext/>
              <w:rPr>
                <w:rFonts w:ascii="Arial" w:eastAsia="Times New Roman" w:hAnsi="Arial" w:cs="Arial"/>
                <w:color w:val="4F81BD" w:themeColor="accent1"/>
                <w:sz w:val="20"/>
                <w:szCs w:val="20"/>
                <w:lang w:val="fr-CH"/>
                <w:rPrChange w:id="5861" w:author="Carminati Christine" w:date="2017-05-04T08:07:00Z">
                  <w:rPr>
                    <w:rFonts w:ascii="Arial" w:eastAsia="Times New Roman" w:hAnsi="Arial" w:cs="Arial"/>
                    <w:sz w:val="20"/>
                    <w:szCs w:val="20"/>
                    <w:lang w:val="fr-CH"/>
                  </w:rPr>
                </w:rPrChange>
              </w:rPr>
            </w:pPr>
            <w:r w:rsidRPr="00363A1E">
              <w:rPr>
                <w:rFonts w:ascii="Arial" w:eastAsia="Times New Roman" w:hAnsi="Arial" w:cs="Arial"/>
                <w:color w:val="4F81BD" w:themeColor="accent1"/>
                <w:sz w:val="20"/>
                <w:szCs w:val="20"/>
                <w:lang w:val="fr-CH"/>
                <w:rPrChange w:id="5862" w:author="Carminati Christine" w:date="2017-05-04T08:07:00Z">
                  <w:rPr>
                    <w:rFonts w:ascii="Arial" w:eastAsia="Times New Roman" w:hAnsi="Arial" w:cs="Arial"/>
                    <w:sz w:val="20"/>
                    <w:szCs w:val="20"/>
                    <w:lang w:val="fr-CH"/>
                  </w:rPr>
                </w:rPrChange>
              </w:rPr>
              <w:t xml:space="preserve">appareils de </w:t>
            </w:r>
            <w:proofErr w:type="spellStart"/>
            <w:r w:rsidRPr="00363A1E">
              <w:rPr>
                <w:rFonts w:ascii="Arial" w:eastAsia="Times New Roman" w:hAnsi="Arial" w:cs="Arial"/>
                <w:color w:val="4F81BD" w:themeColor="accent1"/>
                <w:sz w:val="20"/>
                <w:szCs w:val="20"/>
                <w:lang w:val="fr-CH"/>
                <w:rPrChange w:id="5863" w:author="Carminati Christine" w:date="2017-05-04T08:07:00Z">
                  <w:rPr>
                    <w:rFonts w:ascii="Arial" w:eastAsia="Times New Roman" w:hAnsi="Arial" w:cs="Arial"/>
                    <w:sz w:val="20"/>
                    <w:szCs w:val="20"/>
                    <w:lang w:val="fr-CH"/>
                  </w:rPr>
                </w:rPrChange>
              </w:rPr>
              <w:t>microdermabrasion</w:t>
            </w:r>
            <w:proofErr w:type="spellEnd"/>
            <w:r w:rsidRPr="00363A1E">
              <w:rPr>
                <w:rFonts w:ascii="Arial" w:eastAsia="Times New Roman" w:hAnsi="Arial" w:cs="Arial"/>
                <w:color w:val="4F81BD" w:themeColor="accent1"/>
                <w:sz w:val="20"/>
                <w:szCs w:val="20"/>
                <w:lang w:val="fr-CH"/>
                <w:rPrChange w:id="5864" w:author="Carminati Christine" w:date="2017-05-04T08:07:00Z">
                  <w:rPr>
                    <w:rFonts w:ascii="Arial" w:eastAsia="Times New Roman" w:hAnsi="Arial" w:cs="Arial"/>
                    <w:sz w:val="20"/>
                    <w:szCs w:val="20"/>
                    <w:lang w:val="fr-CH"/>
                  </w:rPr>
                </w:rPrChange>
              </w:rPr>
              <w:t xml:space="preserve"> à usage médical ou thérapeutique</w:t>
            </w:r>
          </w:p>
        </w:tc>
        <w:tc>
          <w:tcPr>
            <w:tcW w:w="460" w:type="dxa"/>
            <w:tcBorders>
              <w:top w:val="nil"/>
              <w:bottom w:val="double" w:sz="4" w:space="0" w:color="auto"/>
            </w:tcBorders>
            <w:vAlign w:val="center"/>
            <w:tcPrChange w:id="5865" w:author="Carminati Christine" w:date="2017-05-12T14:34:00Z">
              <w:tcPr>
                <w:tcW w:w="460" w:type="dxa"/>
                <w:tcBorders>
                  <w:top w:val="nil"/>
                  <w:bottom w:val="double" w:sz="4" w:space="0" w:color="auto"/>
                </w:tcBorders>
                <w:vAlign w:val="center"/>
              </w:tcPr>
            </w:tcPrChange>
          </w:tcPr>
          <w:p w:rsidR="005426DC" w:rsidRPr="00363A1E" w:rsidRDefault="005426DC">
            <w:pPr>
              <w:keepNext/>
              <w:ind w:left="-73" w:right="-142"/>
              <w:jc w:val="center"/>
              <w:rPr>
                <w:rFonts w:ascii="Arial" w:hAnsi="Arial" w:cs="Arial"/>
                <w:color w:val="4F81BD" w:themeColor="accent1"/>
                <w:sz w:val="20"/>
                <w:lang w:val="fr-CH"/>
                <w:rPrChange w:id="5866" w:author="Carminati Christine" w:date="2017-05-04T08:07:00Z">
                  <w:rPr>
                    <w:rFonts w:ascii="Arial" w:hAnsi="Arial" w:cs="Arial"/>
                    <w:sz w:val="20"/>
                    <w:lang w:val="fr-CH"/>
                  </w:rPr>
                </w:rPrChange>
              </w:rPr>
              <w:pPrChange w:id="5867" w:author="Carminati Christine" w:date="2017-05-03T08:39:00Z">
                <w:pPr>
                  <w:keepNext/>
                  <w:jc w:val="center"/>
                </w:pPr>
              </w:pPrChange>
            </w:pPr>
          </w:p>
        </w:tc>
        <w:tc>
          <w:tcPr>
            <w:tcW w:w="2693" w:type="dxa"/>
            <w:tcBorders>
              <w:top w:val="nil"/>
              <w:bottom w:val="double" w:sz="4" w:space="0" w:color="auto"/>
            </w:tcBorders>
            <w:tcPrChange w:id="5868" w:author="Carminati Christine" w:date="2017-05-12T14:34:00Z">
              <w:tcPr>
                <w:tcW w:w="3295" w:type="dxa"/>
                <w:gridSpan w:val="7"/>
                <w:tcBorders>
                  <w:top w:val="nil"/>
                  <w:bottom w:val="double" w:sz="4" w:space="0" w:color="auto"/>
                </w:tcBorders>
              </w:tcPr>
            </w:tcPrChange>
          </w:tcPr>
          <w:p w:rsidR="005426DC" w:rsidRPr="00363A1E" w:rsidRDefault="005426DC" w:rsidP="00BF64CF">
            <w:pPr>
              <w:keepNext/>
              <w:rPr>
                <w:rFonts w:ascii="Arial" w:hAnsi="Arial" w:cs="Arial"/>
                <w:color w:val="4F81BD" w:themeColor="accent1"/>
                <w:sz w:val="20"/>
                <w:lang w:val="fr-CH"/>
              </w:rPr>
            </w:pPr>
          </w:p>
        </w:tc>
        <w:tc>
          <w:tcPr>
            <w:tcW w:w="602" w:type="dxa"/>
            <w:tcBorders>
              <w:top w:val="nil"/>
              <w:bottom w:val="double" w:sz="4" w:space="0" w:color="auto"/>
            </w:tcBorders>
            <w:vAlign w:val="center"/>
            <w:tcPrChange w:id="5869" w:author="Carminati Christine" w:date="2017-05-12T14:34:00Z">
              <w:tcPr>
                <w:tcW w:w="602" w:type="dxa"/>
                <w:tcBorders>
                  <w:top w:val="nil"/>
                  <w:bottom w:val="double" w:sz="4" w:space="0" w:color="auto"/>
                </w:tcBorders>
                <w:vAlign w:val="center"/>
              </w:tcPr>
            </w:tcPrChange>
          </w:tcPr>
          <w:p w:rsidR="005426DC" w:rsidRPr="00363A1E" w:rsidRDefault="005426DC" w:rsidP="00BF64CF">
            <w:pPr>
              <w:keepNext/>
              <w:ind w:left="-73" w:right="-143"/>
              <w:jc w:val="center"/>
              <w:rPr>
                <w:rFonts w:ascii="Arial" w:hAnsi="Arial" w:cs="Arial"/>
                <w:color w:val="4F81BD" w:themeColor="accent1"/>
                <w:sz w:val="20"/>
                <w:lang w:val="fr-CH"/>
                <w:rPrChange w:id="5870" w:author="Carminati Christine" w:date="2017-05-04T08:07:00Z">
                  <w:rPr>
                    <w:rFonts w:ascii="Arial" w:hAnsi="Arial" w:cs="Arial"/>
                    <w:sz w:val="20"/>
                    <w:lang w:val="fr-CH"/>
                  </w:rPr>
                </w:rPrChange>
              </w:rPr>
            </w:pPr>
            <w:r w:rsidRPr="00363A1E">
              <w:rPr>
                <w:rFonts w:ascii="Arial" w:hAnsi="Arial" w:cs="Arial"/>
                <w:color w:val="4F81BD" w:themeColor="accent1"/>
                <w:sz w:val="20"/>
                <w:lang w:val="fr-CH"/>
                <w:rPrChange w:id="5871" w:author="Carminati Christine" w:date="2017-05-04T08:07:00Z">
                  <w:rPr>
                    <w:rFonts w:ascii="Arial" w:hAnsi="Arial" w:cs="Arial"/>
                    <w:sz w:val="20"/>
                    <w:lang w:val="fr-CH"/>
                  </w:rPr>
                </w:rPrChange>
              </w:rPr>
              <w:t>25.1</w:t>
            </w:r>
          </w:p>
        </w:tc>
        <w:tc>
          <w:tcPr>
            <w:tcW w:w="283" w:type="dxa"/>
            <w:tcBorders>
              <w:top w:val="nil"/>
              <w:bottom w:val="double" w:sz="4" w:space="0" w:color="auto"/>
            </w:tcBorders>
            <w:vAlign w:val="center"/>
            <w:tcPrChange w:id="5872" w:author="Carminati Christine" w:date="2017-05-12T14:34:00Z">
              <w:tcPr>
                <w:tcW w:w="283" w:type="dxa"/>
                <w:tcBorders>
                  <w:top w:val="nil"/>
                  <w:bottom w:val="double" w:sz="4" w:space="0" w:color="auto"/>
                </w:tcBorders>
                <w:vAlign w:val="center"/>
              </w:tcPr>
            </w:tcPrChange>
          </w:tcPr>
          <w:p w:rsidR="005426DC" w:rsidRPr="00363A1E" w:rsidRDefault="005426DC" w:rsidP="007B3D59">
            <w:pPr>
              <w:keepNext/>
              <w:jc w:val="center"/>
              <w:rPr>
                <w:rFonts w:ascii="Arial" w:hAnsi="Arial" w:cs="Arial"/>
                <w:color w:val="4F81BD" w:themeColor="accent1"/>
                <w:sz w:val="20"/>
                <w:lang w:val="fr-CH"/>
                <w:rPrChange w:id="5873" w:author="Carminati Christine" w:date="2017-05-04T08:07:00Z">
                  <w:rPr>
                    <w:rFonts w:ascii="Arial" w:hAnsi="Arial" w:cs="Arial"/>
                    <w:sz w:val="20"/>
                    <w:lang w:val="fr-CH"/>
                  </w:rPr>
                </w:rPrChange>
              </w:rPr>
            </w:pPr>
            <w:r w:rsidRPr="00363A1E">
              <w:rPr>
                <w:rFonts w:ascii="Arial" w:hAnsi="Arial" w:cs="Arial"/>
                <w:color w:val="4F81BD" w:themeColor="accent1"/>
                <w:sz w:val="20"/>
                <w:lang w:val="fr-CH"/>
              </w:rPr>
              <w:t>T</w:t>
            </w:r>
          </w:p>
        </w:tc>
      </w:tr>
      <w:tr w:rsidR="005426DC" w:rsidRPr="00363A1E" w:rsidTr="00CF6A8E">
        <w:tblPrEx>
          <w:tblW w:w="16195" w:type="dxa"/>
          <w:tblInd w:w="-318" w:type="dxa"/>
          <w:tblLayout w:type="fixed"/>
          <w:tblLook w:val="01E0" w:firstRow="1" w:lastRow="1" w:firstColumn="1" w:lastColumn="1" w:noHBand="0" w:noVBand="0"/>
          <w:tblPrExChange w:id="5874"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5875" w:author="Carminati Christine" w:date="2017-05-12T14:34:00Z">
            <w:trPr>
              <w:gridBefore w:val="7"/>
              <w:cantSplit/>
              <w:trHeight w:val="567"/>
            </w:trPr>
          </w:trPrChange>
        </w:trPr>
        <w:tc>
          <w:tcPr>
            <w:tcW w:w="521" w:type="dxa"/>
            <w:tcBorders>
              <w:top w:val="double" w:sz="4" w:space="0" w:color="auto"/>
              <w:bottom w:val="nil"/>
            </w:tcBorders>
            <w:vAlign w:val="center"/>
            <w:tcPrChange w:id="5876" w:author="Carminati Christine" w:date="2017-05-12T14:34:00Z">
              <w:tcPr>
                <w:tcW w:w="521" w:type="dxa"/>
                <w:gridSpan w:val="2"/>
                <w:tcBorders>
                  <w:top w:val="double" w:sz="4" w:space="0" w:color="auto"/>
                  <w:bottom w:val="nil"/>
                </w:tcBorders>
                <w:vAlign w:val="center"/>
              </w:tcPr>
            </w:tcPrChange>
          </w:tcPr>
          <w:p w:rsidR="005426DC" w:rsidRPr="00363A1E" w:rsidRDefault="005426DC" w:rsidP="00BF64CF">
            <w:pPr>
              <w:jc w:val="center"/>
              <w:rPr>
                <w:rFonts w:ascii="Arial" w:hAnsi="Arial" w:cs="Arial"/>
                <w:color w:val="4F81BD" w:themeColor="accent1"/>
                <w:sz w:val="20"/>
              </w:rPr>
            </w:pPr>
            <w:ins w:id="5877" w:author="Carminati Christine" w:date="2017-05-04T08:06:00Z">
              <w:r w:rsidRPr="00363A1E">
                <w:rPr>
                  <w:rFonts w:ascii="Arial" w:hAnsi="Arial" w:cs="Arial"/>
                  <w:color w:val="4F81BD" w:themeColor="accent1"/>
                  <w:sz w:val="20"/>
                </w:rPr>
                <w:t>A</w:t>
              </w:r>
            </w:ins>
          </w:p>
        </w:tc>
        <w:tc>
          <w:tcPr>
            <w:tcW w:w="1288" w:type="dxa"/>
            <w:tcBorders>
              <w:top w:val="double" w:sz="4" w:space="0" w:color="auto"/>
              <w:bottom w:val="nil"/>
            </w:tcBorders>
            <w:vAlign w:val="center"/>
            <w:tcPrChange w:id="5878" w:author="Carminati Christine" w:date="2017-05-12T14:34:00Z">
              <w:tcPr>
                <w:tcW w:w="1288" w:type="dxa"/>
                <w:gridSpan w:val="2"/>
                <w:tcBorders>
                  <w:top w:val="double" w:sz="4" w:space="0" w:color="auto"/>
                  <w:bottom w:val="nil"/>
                </w:tcBorders>
                <w:vAlign w:val="center"/>
              </w:tcPr>
            </w:tcPrChange>
          </w:tcPr>
          <w:p w:rsidR="005426DC" w:rsidRPr="00363A1E" w:rsidRDefault="005426DC" w:rsidP="00E45AEC">
            <w:pPr>
              <w:keepNext/>
              <w:jc w:val="center"/>
              <w:rPr>
                <w:rFonts w:ascii="Arial" w:hAnsi="Arial" w:cs="Arial"/>
                <w:color w:val="4F81BD" w:themeColor="accent1"/>
                <w:sz w:val="20"/>
              </w:rPr>
            </w:pPr>
            <w:r w:rsidRPr="00363A1E">
              <w:rPr>
                <w:rFonts w:ascii="Arial" w:hAnsi="Arial" w:cs="Arial"/>
                <w:color w:val="4F81BD" w:themeColor="accent1"/>
                <w:sz w:val="20"/>
              </w:rPr>
              <w:t>US-27-17</w:t>
            </w:r>
          </w:p>
        </w:tc>
        <w:tc>
          <w:tcPr>
            <w:tcW w:w="567" w:type="dxa"/>
            <w:tcBorders>
              <w:top w:val="double" w:sz="4" w:space="0" w:color="auto"/>
              <w:bottom w:val="nil"/>
            </w:tcBorders>
            <w:vAlign w:val="center"/>
            <w:tcPrChange w:id="5879" w:author="Carminati Christine" w:date="2017-05-12T14:34:00Z">
              <w:tcPr>
                <w:tcW w:w="567" w:type="dxa"/>
                <w:gridSpan w:val="4"/>
                <w:tcBorders>
                  <w:top w:val="double" w:sz="4" w:space="0" w:color="auto"/>
                  <w:bottom w:val="nil"/>
                </w:tcBorders>
                <w:vAlign w:val="center"/>
              </w:tcPr>
            </w:tcPrChange>
          </w:tcPr>
          <w:p w:rsidR="005426DC" w:rsidRPr="00363A1E" w:rsidRDefault="005426DC" w:rsidP="00BF64CF">
            <w:pPr>
              <w:jc w:val="center"/>
              <w:rPr>
                <w:rFonts w:ascii="Arial" w:hAnsi="Arial" w:cs="Arial"/>
                <w:color w:val="4F81BD" w:themeColor="accent1"/>
                <w:sz w:val="20"/>
              </w:rPr>
            </w:pPr>
            <w:r w:rsidRPr="00363A1E">
              <w:rPr>
                <w:rFonts w:ascii="Arial" w:hAnsi="Arial" w:cs="Arial"/>
                <w:color w:val="4F81BD" w:themeColor="accent1"/>
                <w:sz w:val="20"/>
              </w:rPr>
              <w:t>21</w:t>
            </w:r>
          </w:p>
        </w:tc>
        <w:tc>
          <w:tcPr>
            <w:tcW w:w="1418" w:type="dxa"/>
            <w:tcBorders>
              <w:top w:val="double" w:sz="4" w:space="0" w:color="auto"/>
              <w:bottom w:val="nil"/>
            </w:tcBorders>
            <w:vAlign w:val="center"/>
            <w:tcPrChange w:id="5880" w:author="Carminati Christine" w:date="2017-05-12T14:34:00Z">
              <w:tcPr>
                <w:tcW w:w="1418" w:type="dxa"/>
                <w:gridSpan w:val="3"/>
                <w:tcBorders>
                  <w:top w:val="double" w:sz="4" w:space="0" w:color="auto"/>
                  <w:bottom w:val="nil"/>
                </w:tcBorders>
                <w:vAlign w:val="center"/>
              </w:tcPr>
            </w:tcPrChange>
          </w:tcPr>
          <w:p w:rsidR="005426DC" w:rsidRPr="00363A1E" w:rsidRDefault="005426DC" w:rsidP="00BF64CF">
            <w:pPr>
              <w:jc w:val="center"/>
              <w:rPr>
                <w:rFonts w:ascii="Arial" w:hAnsi="Arial" w:cs="Arial"/>
                <w:color w:val="4F81BD" w:themeColor="accent1"/>
                <w:sz w:val="20"/>
              </w:rPr>
            </w:pPr>
          </w:p>
        </w:tc>
        <w:tc>
          <w:tcPr>
            <w:tcW w:w="567" w:type="dxa"/>
            <w:tcBorders>
              <w:top w:val="double" w:sz="4" w:space="0" w:color="auto"/>
              <w:bottom w:val="nil"/>
            </w:tcBorders>
            <w:vAlign w:val="center"/>
            <w:tcPrChange w:id="5881" w:author="Carminati Christine" w:date="2017-05-12T14:34:00Z">
              <w:tcPr>
                <w:tcW w:w="567" w:type="dxa"/>
                <w:gridSpan w:val="2"/>
                <w:tcBorders>
                  <w:top w:val="double" w:sz="4" w:space="0" w:color="auto"/>
                  <w:bottom w:val="nil"/>
                </w:tcBorders>
                <w:vAlign w:val="center"/>
              </w:tcPr>
            </w:tcPrChange>
          </w:tcPr>
          <w:p w:rsidR="005426DC" w:rsidRPr="00363A1E" w:rsidRDefault="005426DC" w:rsidP="00BF64CF">
            <w:pPr>
              <w:jc w:val="center"/>
              <w:rPr>
                <w:rFonts w:ascii="Arial" w:hAnsi="Arial" w:cs="Arial"/>
                <w:color w:val="4F81BD" w:themeColor="accent1"/>
                <w:sz w:val="20"/>
              </w:rPr>
            </w:pPr>
            <w:r w:rsidRPr="00363A1E">
              <w:rPr>
                <w:rFonts w:ascii="Arial" w:hAnsi="Arial" w:cs="Arial"/>
                <w:color w:val="4F81BD" w:themeColor="accent1"/>
                <w:sz w:val="20"/>
              </w:rPr>
              <w:t>EN</w:t>
            </w:r>
          </w:p>
        </w:tc>
        <w:tc>
          <w:tcPr>
            <w:tcW w:w="236" w:type="dxa"/>
            <w:tcBorders>
              <w:top w:val="double" w:sz="4" w:space="0" w:color="auto"/>
              <w:bottom w:val="nil"/>
              <w:right w:val="nil"/>
            </w:tcBorders>
            <w:vAlign w:val="center"/>
            <w:tcPrChange w:id="5882" w:author="Carminati Christine" w:date="2017-05-12T14:34:00Z">
              <w:tcPr>
                <w:tcW w:w="236" w:type="dxa"/>
                <w:gridSpan w:val="2"/>
                <w:tcBorders>
                  <w:top w:val="double" w:sz="4" w:space="0" w:color="auto"/>
                  <w:bottom w:val="nil"/>
                  <w:right w:val="nil"/>
                </w:tcBorders>
                <w:vAlign w:val="center"/>
              </w:tcPr>
            </w:tcPrChange>
          </w:tcPr>
          <w:p w:rsidR="005426DC" w:rsidRPr="00363A1E" w:rsidRDefault="005426DC" w:rsidP="00BF64CF">
            <w:pPr>
              <w:jc w:val="center"/>
              <w:rPr>
                <w:rFonts w:ascii="Arial" w:hAnsi="Arial" w:cs="Arial"/>
                <w:vanish/>
                <w:color w:val="4F81BD" w:themeColor="accent1"/>
                <w:sz w:val="16"/>
                <w:szCs w:val="16"/>
              </w:rPr>
            </w:pPr>
            <w:r w:rsidRPr="00363A1E">
              <w:rPr>
                <w:rFonts w:ascii="Arial" w:hAnsi="Arial" w:cs="Arial"/>
                <w:vanish/>
                <w:color w:val="4F81BD" w:themeColor="accent1"/>
                <w:sz w:val="16"/>
                <w:szCs w:val="16"/>
              </w:rPr>
              <w:t>M</w:t>
            </w:r>
          </w:p>
        </w:tc>
        <w:tc>
          <w:tcPr>
            <w:tcW w:w="1748" w:type="dxa"/>
            <w:tcBorders>
              <w:top w:val="double" w:sz="4" w:space="0" w:color="auto"/>
              <w:left w:val="nil"/>
              <w:bottom w:val="nil"/>
            </w:tcBorders>
            <w:vAlign w:val="center"/>
            <w:tcPrChange w:id="5883" w:author="Carminati Christine" w:date="2017-05-12T14:34:00Z">
              <w:tcPr>
                <w:tcW w:w="1748" w:type="dxa"/>
                <w:tcBorders>
                  <w:top w:val="double" w:sz="4" w:space="0" w:color="auto"/>
                  <w:left w:val="nil"/>
                  <w:bottom w:val="nil"/>
                </w:tcBorders>
                <w:vAlign w:val="center"/>
              </w:tcPr>
            </w:tcPrChange>
          </w:tcPr>
          <w:p w:rsidR="005426DC" w:rsidRPr="00363A1E" w:rsidRDefault="005426DC" w:rsidP="00BF64CF">
            <w:pPr>
              <w:jc w:val="center"/>
              <w:rPr>
                <w:rFonts w:ascii="Arial" w:hAnsi="Arial" w:cs="Arial"/>
                <w:color w:val="4F81BD" w:themeColor="accent1"/>
                <w:sz w:val="20"/>
              </w:rPr>
            </w:pPr>
            <w:r w:rsidRPr="00363A1E">
              <w:rPr>
                <w:rFonts w:ascii="Arial" w:hAnsi="Arial" w:cs="Arial"/>
                <w:color w:val="4F81BD" w:themeColor="accent1"/>
                <w:sz w:val="20"/>
              </w:rPr>
              <w:t>Add</w:t>
            </w:r>
          </w:p>
        </w:tc>
        <w:tc>
          <w:tcPr>
            <w:tcW w:w="3119" w:type="dxa"/>
            <w:tcBorders>
              <w:top w:val="double" w:sz="4" w:space="0" w:color="auto"/>
              <w:bottom w:val="nil"/>
            </w:tcBorders>
            <w:vAlign w:val="center"/>
            <w:tcPrChange w:id="5884" w:author="Carminati Christine" w:date="2017-05-12T14:34:00Z">
              <w:tcPr>
                <w:tcW w:w="3119" w:type="dxa"/>
                <w:gridSpan w:val="3"/>
                <w:tcBorders>
                  <w:top w:val="double" w:sz="4" w:space="0" w:color="auto"/>
                  <w:bottom w:val="nil"/>
                </w:tcBorders>
                <w:vAlign w:val="center"/>
              </w:tcPr>
            </w:tcPrChange>
          </w:tcPr>
          <w:p w:rsidR="005426DC" w:rsidRPr="00363A1E" w:rsidRDefault="005426DC" w:rsidP="00BF64CF">
            <w:pPr>
              <w:keepNext/>
              <w:rPr>
                <w:rFonts w:ascii="Arial" w:eastAsia="Times New Roman" w:hAnsi="Arial" w:cs="Arial"/>
                <w:color w:val="4F81BD" w:themeColor="accent1"/>
                <w:sz w:val="20"/>
              </w:rPr>
            </w:pPr>
          </w:p>
        </w:tc>
        <w:tc>
          <w:tcPr>
            <w:tcW w:w="2693" w:type="dxa"/>
            <w:tcBorders>
              <w:top w:val="double" w:sz="4" w:space="0" w:color="auto"/>
              <w:bottom w:val="nil"/>
            </w:tcBorders>
            <w:vAlign w:val="center"/>
            <w:tcPrChange w:id="5885" w:author="Carminati Christine" w:date="2017-05-12T14:34:00Z">
              <w:tcPr>
                <w:tcW w:w="2693" w:type="dxa"/>
                <w:gridSpan w:val="5"/>
                <w:tcBorders>
                  <w:top w:val="double" w:sz="4" w:space="0" w:color="auto"/>
                  <w:bottom w:val="nil"/>
                </w:tcBorders>
                <w:vAlign w:val="center"/>
              </w:tcPr>
            </w:tcPrChange>
          </w:tcPr>
          <w:p w:rsidR="005426DC" w:rsidRPr="00363A1E" w:rsidRDefault="005426DC" w:rsidP="00BF64CF">
            <w:pPr>
              <w:keepNext/>
              <w:rPr>
                <w:rFonts w:ascii="Arial" w:eastAsia="Times New Roman" w:hAnsi="Arial" w:cs="Arial"/>
                <w:color w:val="4F81BD" w:themeColor="accent1"/>
                <w:sz w:val="20"/>
                <w:szCs w:val="20"/>
              </w:rPr>
            </w:pPr>
            <w:r w:rsidRPr="00363A1E">
              <w:rPr>
                <w:rFonts w:ascii="Arial" w:eastAsia="Times New Roman" w:hAnsi="Arial" w:cs="Arial"/>
                <w:color w:val="4F81BD" w:themeColor="accent1"/>
                <w:sz w:val="20"/>
                <w:szCs w:val="20"/>
              </w:rPr>
              <w:t>cosmetic apparatus for microdermabrasion</w:t>
            </w:r>
          </w:p>
        </w:tc>
        <w:tc>
          <w:tcPr>
            <w:tcW w:w="460" w:type="dxa"/>
            <w:tcBorders>
              <w:top w:val="double" w:sz="4" w:space="0" w:color="auto"/>
              <w:bottom w:val="nil"/>
            </w:tcBorders>
            <w:vAlign w:val="center"/>
            <w:tcPrChange w:id="5886" w:author="Carminati Christine" w:date="2017-05-12T14:34:00Z">
              <w:tcPr>
                <w:tcW w:w="460" w:type="dxa"/>
                <w:tcBorders>
                  <w:top w:val="double" w:sz="4" w:space="0" w:color="auto"/>
                  <w:bottom w:val="nil"/>
                </w:tcBorders>
                <w:vAlign w:val="center"/>
              </w:tcPr>
            </w:tcPrChange>
          </w:tcPr>
          <w:p w:rsidR="005426DC" w:rsidRPr="00363A1E" w:rsidRDefault="005426DC">
            <w:pPr>
              <w:keepNext/>
              <w:ind w:left="-73" w:right="-142"/>
              <w:jc w:val="center"/>
              <w:rPr>
                <w:rFonts w:ascii="Arial" w:hAnsi="Arial" w:cs="Arial"/>
                <w:color w:val="4F81BD" w:themeColor="accent1"/>
                <w:sz w:val="20"/>
              </w:rPr>
              <w:pPrChange w:id="5887" w:author="Carminati Christine" w:date="2017-05-03T08:39:00Z">
                <w:pPr>
                  <w:keepNext/>
                  <w:jc w:val="center"/>
                </w:pPr>
              </w:pPrChange>
            </w:pPr>
          </w:p>
        </w:tc>
        <w:tc>
          <w:tcPr>
            <w:tcW w:w="2693" w:type="dxa"/>
            <w:tcBorders>
              <w:top w:val="double" w:sz="4" w:space="0" w:color="auto"/>
              <w:bottom w:val="nil"/>
            </w:tcBorders>
            <w:tcPrChange w:id="5888" w:author="Carminati Christine" w:date="2017-05-12T14:34:00Z">
              <w:tcPr>
                <w:tcW w:w="3295" w:type="dxa"/>
                <w:gridSpan w:val="7"/>
                <w:tcBorders>
                  <w:top w:val="double" w:sz="4" w:space="0" w:color="auto"/>
                  <w:bottom w:val="nil"/>
                </w:tcBorders>
              </w:tcPr>
            </w:tcPrChange>
          </w:tcPr>
          <w:p w:rsidR="005426DC" w:rsidRPr="00363A1E" w:rsidRDefault="005426DC" w:rsidP="00AA4B95">
            <w:pPr>
              <w:keepNext/>
              <w:rPr>
                <w:rFonts w:ascii="Arial" w:hAnsi="Arial" w:cs="Arial"/>
                <w:color w:val="4F81BD" w:themeColor="accent1"/>
                <w:sz w:val="20"/>
              </w:rPr>
            </w:pPr>
            <w:ins w:id="5889" w:author="ZÜGER Alison" w:date="2017-05-10T10:16:00Z">
              <w:r>
                <w:rPr>
                  <w:rFonts w:ascii="Arial" w:hAnsi="Arial" w:cs="Arial"/>
                  <w:color w:val="4F81BD" w:themeColor="accent1"/>
                  <w:sz w:val="20"/>
                </w:rPr>
                <w:br/>
                <w:t>CE</w:t>
              </w:r>
            </w:ins>
            <w:ins w:id="5890" w:author="ZÜGER Alison" w:date="2017-05-10T10:21:00Z">
              <w:r>
                <w:rPr>
                  <w:rFonts w:ascii="Arial" w:hAnsi="Arial" w:cs="Arial"/>
                  <w:color w:val="4F81BD" w:themeColor="accent1"/>
                  <w:sz w:val="20"/>
                </w:rPr>
                <w:t>: by</w:t>
              </w:r>
            </w:ins>
            <w:ins w:id="5891" w:author="ZÜGER Alison" w:date="2017-05-10T10:16:00Z">
              <w:r>
                <w:rPr>
                  <w:rFonts w:ascii="Arial" w:hAnsi="Arial" w:cs="Arial"/>
                  <w:color w:val="4F81BD" w:themeColor="accent1"/>
                  <w:sz w:val="20"/>
                </w:rPr>
                <w:t xml:space="preserve"> </w:t>
              </w:r>
            </w:ins>
            <w:ins w:id="5892" w:author="ZÜGER Alison" w:date="2017-05-10T10:21:00Z">
              <w:r>
                <w:rPr>
                  <w:rFonts w:ascii="Arial" w:hAnsi="Arial" w:cs="Arial"/>
                  <w:color w:val="4F81BD" w:themeColor="accent1"/>
                  <w:sz w:val="20"/>
                </w:rPr>
                <w:t>analogy</w:t>
              </w:r>
            </w:ins>
            <w:ins w:id="5893" w:author="ZÜGER Alison" w:date="2017-05-10T10:16:00Z">
              <w:r>
                <w:rPr>
                  <w:rFonts w:ascii="Arial" w:hAnsi="Arial" w:cs="Arial"/>
                  <w:color w:val="4F81BD" w:themeColor="accent1"/>
                  <w:sz w:val="20"/>
                </w:rPr>
                <w:t xml:space="preserve"> with 210331 abrasive sponges for scrubbing the skin</w:t>
              </w:r>
            </w:ins>
            <w:ins w:id="5894" w:author="ZÜGER Alison" w:date="2017-05-10T10:21:00Z">
              <w:r>
                <w:rPr>
                  <w:rFonts w:ascii="Arial" w:hAnsi="Arial" w:cs="Arial"/>
                  <w:color w:val="4F81BD" w:themeColor="accent1"/>
                  <w:sz w:val="20"/>
                </w:rPr>
                <w:t>, as well as brushes and cosmetic utensils in Cl.21.</w:t>
              </w:r>
            </w:ins>
          </w:p>
        </w:tc>
        <w:tc>
          <w:tcPr>
            <w:tcW w:w="602" w:type="dxa"/>
            <w:tcBorders>
              <w:top w:val="double" w:sz="4" w:space="0" w:color="auto"/>
              <w:bottom w:val="nil"/>
            </w:tcBorders>
            <w:vAlign w:val="center"/>
            <w:tcPrChange w:id="5895" w:author="Carminati Christine" w:date="2017-05-12T14:34:00Z">
              <w:tcPr>
                <w:tcW w:w="602" w:type="dxa"/>
                <w:tcBorders>
                  <w:top w:val="double" w:sz="4" w:space="0" w:color="auto"/>
                  <w:bottom w:val="nil"/>
                </w:tcBorders>
                <w:vAlign w:val="center"/>
              </w:tcPr>
            </w:tcPrChange>
          </w:tcPr>
          <w:p w:rsidR="005426DC" w:rsidRPr="00363A1E" w:rsidRDefault="005426DC" w:rsidP="00BF64CF">
            <w:pPr>
              <w:keepNext/>
              <w:ind w:left="-73" w:right="-143"/>
              <w:jc w:val="center"/>
              <w:rPr>
                <w:rFonts w:ascii="Arial" w:hAnsi="Arial" w:cs="Arial"/>
                <w:color w:val="4F81BD" w:themeColor="accent1"/>
                <w:sz w:val="20"/>
              </w:rPr>
            </w:pPr>
            <w:r w:rsidRPr="00363A1E">
              <w:rPr>
                <w:rFonts w:ascii="Arial" w:hAnsi="Arial" w:cs="Arial"/>
                <w:color w:val="4F81BD" w:themeColor="accent1"/>
                <w:sz w:val="20"/>
              </w:rPr>
              <w:t>25.2</w:t>
            </w:r>
          </w:p>
        </w:tc>
        <w:tc>
          <w:tcPr>
            <w:tcW w:w="283" w:type="dxa"/>
            <w:tcBorders>
              <w:top w:val="double" w:sz="4" w:space="0" w:color="auto"/>
              <w:bottom w:val="nil"/>
            </w:tcBorders>
            <w:vAlign w:val="center"/>
            <w:tcPrChange w:id="5896" w:author="Carminati Christine" w:date="2017-05-12T14:34:00Z">
              <w:tcPr>
                <w:tcW w:w="283" w:type="dxa"/>
                <w:tcBorders>
                  <w:top w:val="double" w:sz="4" w:space="0" w:color="auto"/>
                  <w:bottom w:val="nil"/>
                </w:tcBorders>
                <w:vAlign w:val="center"/>
              </w:tcPr>
            </w:tcPrChange>
          </w:tcPr>
          <w:p w:rsidR="005426DC" w:rsidRPr="00363A1E" w:rsidRDefault="005426DC" w:rsidP="007B3D59">
            <w:pPr>
              <w:keepNext/>
              <w:jc w:val="center"/>
              <w:rPr>
                <w:rFonts w:ascii="Arial" w:hAnsi="Arial" w:cs="Arial"/>
                <w:color w:val="4F81BD" w:themeColor="accent1"/>
                <w:sz w:val="18"/>
                <w:szCs w:val="18"/>
              </w:rPr>
            </w:pPr>
            <w:r w:rsidRPr="00363A1E">
              <w:rPr>
                <w:rFonts w:ascii="Arial" w:hAnsi="Arial" w:cs="Arial"/>
                <w:color w:val="4F81BD" w:themeColor="accent1"/>
                <w:sz w:val="18"/>
                <w:szCs w:val="18"/>
              </w:rPr>
              <w:t>T</w:t>
            </w:r>
          </w:p>
        </w:tc>
      </w:tr>
      <w:tr w:rsidR="005426DC" w:rsidRPr="002C1559" w:rsidTr="00CF6A8E">
        <w:tblPrEx>
          <w:tblW w:w="16195" w:type="dxa"/>
          <w:tblInd w:w="-318" w:type="dxa"/>
          <w:tblLayout w:type="fixed"/>
          <w:tblLook w:val="01E0" w:firstRow="1" w:lastRow="1" w:firstColumn="1" w:lastColumn="1" w:noHBand="0" w:noVBand="0"/>
          <w:tblPrExChange w:id="5897"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5898" w:author="Carminati Christine" w:date="2017-05-12T14:34:00Z">
            <w:trPr>
              <w:gridBefore w:val="7"/>
              <w:cantSplit/>
              <w:trHeight w:val="567"/>
            </w:trPr>
          </w:trPrChange>
        </w:trPr>
        <w:tc>
          <w:tcPr>
            <w:tcW w:w="521" w:type="dxa"/>
            <w:tcBorders>
              <w:top w:val="nil"/>
              <w:bottom w:val="double" w:sz="4" w:space="0" w:color="auto"/>
            </w:tcBorders>
            <w:vAlign w:val="center"/>
            <w:tcPrChange w:id="5899" w:author="Carminati Christine" w:date="2017-05-12T14:34:00Z">
              <w:tcPr>
                <w:tcW w:w="521" w:type="dxa"/>
                <w:gridSpan w:val="2"/>
                <w:tcBorders>
                  <w:top w:val="nil"/>
                  <w:bottom w:val="double" w:sz="4" w:space="0" w:color="auto"/>
                </w:tcBorders>
                <w:vAlign w:val="center"/>
              </w:tcPr>
            </w:tcPrChange>
          </w:tcPr>
          <w:p w:rsidR="005426DC" w:rsidRPr="00363A1E" w:rsidRDefault="005426DC" w:rsidP="00BF64CF">
            <w:pPr>
              <w:jc w:val="center"/>
              <w:rPr>
                <w:rFonts w:ascii="Arial" w:hAnsi="Arial" w:cs="Arial"/>
                <w:color w:val="4F81BD" w:themeColor="accent1"/>
                <w:sz w:val="20"/>
              </w:rPr>
            </w:pPr>
          </w:p>
        </w:tc>
        <w:tc>
          <w:tcPr>
            <w:tcW w:w="1288" w:type="dxa"/>
            <w:tcBorders>
              <w:top w:val="nil"/>
              <w:bottom w:val="double" w:sz="4" w:space="0" w:color="auto"/>
            </w:tcBorders>
            <w:vAlign w:val="center"/>
            <w:tcPrChange w:id="5900" w:author="Carminati Christine" w:date="2017-05-12T14:34:00Z">
              <w:tcPr>
                <w:tcW w:w="1288" w:type="dxa"/>
                <w:gridSpan w:val="2"/>
                <w:tcBorders>
                  <w:top w:val="nil"/>
                  <w:bottom w:val="double" w:sz="4" w:space="0" w:color="auto"/>
                </w:tcBorders>
                <w:vAlign w:val="center"/>
              </w:tcPr>
            </w:tcPrChange>
          </w:tcPr>
          <w:p w:rsidR="005426DC" w:rsidRPr="00363A1E" w:rsidRDefault="005426DC" w:rsidP="00BF64CF">
            <w:pPr>
              <w:keepNext/>
              <w:jc w:val="center"/>
              <w:rPr>
                <w:rFonts w:ascii="Arial" w:hAnsi="Arial" w:cs="Arial"/>
                <w:color w:val="4F81BD" w:themeColor="accent1"/>
                <w:sz w:val="20"/>
              </w:rPr>
            </w:pPr>
          </w:p>
        </w:tc>
        <w:tc>
          <w:tcPr>
            <w:tcW w:w="567" w:type="dxa"/>
            <w:tcBorders>
              <w:top w:val="nil"/>
              <w:bottom w:val="double" w:sz="4" w:space="0" w:color="auto"/>
            </w:tcBorders>
            <w:vAlign w:val="center"/>
            <w:tcPrChange w:id="5901" w:author="Carminati Christine" w:date="2017-05-12T14:34:00Z">
              <w:tcPr>
                <w:tcW w:w="567" w:type="dxa"/>
                <w:gridSpan w:val="4"/>
                <w:tcBorders>
                  <w:top w:val="nil"/>
                  <w:bottom w:val="double" w:sz="4" w:space="0" w:color="auto"/>
                </w:tcBorders>
                <w:vAlign w:val="center"/>
              </w:tcPr>
            </w:tcPrChange>
          </w:tcPr>
          <w:p w:rsidR="005426DC" w:rsidRPr="00363A1E" w:rsidRDefault="005426DC" w:rsidP="00BF64CF">
            <w:pPr>
              <w:jc w:val="center"/>
              <w:rPr>
                <w:rFonts w:ascii="Arial" w:hAnsi="Arial" w:cs="Arial"/>
                <w:color w:val="4F81BD" w:themeColor="accent1"/>
                <w:sz w:val="20"/>
              </w:rPr>
            </w:pPr>
            <w:r w:rsidRPr="00363A1E">
              <w:rPr>
                <w:rFonts w:ascii="Arial" w:hAnsi="Arial" w:cs="Arial"/>
                <w:color w:val="4F81BD" w:themeColor="accent1"/>
                <w:sz w:val="20"/>
              </w:rPr>
              <w:t>21</w:t>
            </w:r>
          </w:p>
        </w:tc>
        <w:tc>
          <w:tcPr>
            <w:tcW w:w="1418" w:type="dxa"/>
            <w:tcBorders>
              <w:top w:val="nil"/>
              <w:bottom w:val="double" w:sz="4" w:space="0" w:color="auto"/>
            </w:tcBorders>
            <w:vAlign w:val="center"/>
            <w:tcPrChange w:id="5902" w:author="Carminati Christine" w:date="2017-05-12T14:34:00Z">
              <w:tcPr>
                <w:tcW w:w="1418" w:type="dxa"/>
                <w:gridSpan w:val="3"/>
                <w:tcBorders>
                  <w:top w:val="nil"/>
                  <w:bottom w:val="double" w:sz="4" w:space="0" w:color="auto"/>
                </w:tcBorders>
                <w:vAlign w:val="center"/>
              </w:tcPr>
            </w:tcPrChange>
          </w:tcPr>
          <w:p w:rsidR="005426DC" w:rsidRPr="00363A1E" w:rsidRDefault="005426DC" w:rsidP="00BF64CF">
            <w:pPr>
              <w:jc w:val="center"/>
              <w:rPr>
                <w:rFonts w:ascii="Arial" w:hAnsi="Arial" w:cs="Arial"/>
                <w:color w:val="4F81BD" w:themeColor="accent1"/>
                <w:sz w:val="20"/>
              </w:rPr>
            </w:pPr>
          </w:p>
        </w:tc>
        <w:tc>
          <w:tcPr>
            <w:tcW w:w="567" w:type="dxa"/>
            <w:tcBorders>
              <w:top w:val="nil"/>
              <w:bottom w:val="double" w:sz="4" w:space="0" w:color="auto"/>
            </w:tcBorders>
            <w:vAlign w:val="center"/>
            <w:tcPrChange w:id="5903" w:author="Carminati Christine" w:date="2017-05-12T14:34:00Z">
              <w:tcPr>
                <w:tcW w:w="567" w:type="dxa"/>
                <w:gridSpan w:val="2"/>
                <w:tcBorders>
                  <w:top w:val="nil"/>
                  <w:bottom w:val="double" w:sz="4" w:space="0" w:color="auto"/>
                </w:tcBorders>
                <w:vAlign w:val="center"/>
              </w:tcPr>
            </w:tcPrChange>
          </w:tcPr>
          <w:p w:rsidR="005426DC" w:rsidRPr="00363A1E" w:rsidRDefault="005426DC" w:rsidP="00BF64CF">
            <w:pPr>
              <w:jc w:val="center"/>
              <w:rPr>
                <w:rFonts w:ascii="Arial" w:hAnsi="Arial" w:cs="Arial"/>
                <w:color w:val="4F81BD" w:themeColor="accent1"/>
                <w:sz w:val="20"/>
              </w:rPr>
            </w:pPr>
            <w:r w:rsidRPr="00363A1E">
              <w:rPr>
                <w:rFonts w:ascii="Arial" w:hAnsi="Arial" w:cs="Arial"/>
                <w:color w:val="4F81BD" w:themeColor="accent1"/>
                <w:sz w:val="20"/>
              </w:rPr>
              <w:t>FR</w:t>
            </w:r>
          </w:p>
        </w:tc>
        <w:tc>
          <w:tcPr>
            <w:tcW w:w="236" w:type="dxa"/>
            <w:tcBorders>
              <w:top w:val="nil"/>
              <w:bottom w:val="double" w:sz="4" w:space="0" w:color="auto"/>
              <w:right w:val="nil"/>
            </w:tcBorders>
            <w:vAlign w:val="center"/>
            <w:tcPrChange w:id="5904" w:author="Carminati Christine" w:date="2017-05-12T14:34:00Z">
              <w:tcPr>
                <w:tcW w:w="236" w:type="dxa"/>
                <w:gridSpan w:val="2"/>
                <w:tcBorders>
                  <w:top w:val="nil"/>
                  <w:bottom w:val="double" w:sz="4" w:space="0" w:color="auto"/>
                  <w:right w:val="nil"/>
                </w:tcBorders>
                <w:vAlign w:val="center"/>
              </w:tcPr>
            </w:tcPrChange>
          </w:tcPr>
          <w:p w:rsidR="005426DC" w:rsidRPr="00363A1E" w:rsidRDefault="005426DC" w:rsidP="00BF64CF">
            <w:pPr>
              <w:jc w:val="center"/>
              <w:rPr>
                <w:rFonts w:ascii="Arial" w:hAnsi="Arial" w:cs="Arial"/>
                <w:vanish/>
                <w:color w:val="4F81BD" w:themeColor="accent1"/>
                <w:sz w:val="16"/>
                <w:szCs w:val="16"/>
              </w:rPr>
            </w:pPr>
            <w:r w:rsidRPr="00363A1E">
              <w:rPr>
                <w:rFonts w:ascii="Arial" w:hAnsi="Arial" w:cs="Arial"/>
                <w:vanish/>
                <w:color w:val="4F81BD" w:themeColor="accent1"/>
                <w:sz w:val="16"/>
                <w:szCs w:val="16"/>
              </w:rPr>
              <w:t>M</w:t>
            </w:r>
          </w:p>
        </w:tc>
        <w:tc>
          <w:tcPr>
            <w:tcW w:w="1748" w:type="dxa"/>
            <w:tcBorders>
              <w:top w:val="nil"/>
              <w:left w:val="nil"/>
              <w:bottom w:val="double" w:sz="4" w:space="0" w:color="auto"/>
            </w:tcBorders>
            <w:vAlign w:val="center"/>
            <w:tcPrChange w:id="5905" w:author="Carminati Christine" w:date="2017-05-12T14:34:00Z">
              <w:tcPr>
                <w:tcW w:w="1748" w:type="dxa"/>
                <w:tcBorders>
                  <w:top w:val="nil"/>
                  <w:left w:val="nil"/>
                  <w:bottom w:val="double" w:sz="4" w:space="0" w:color="auto"/>
                </w:tcBorders>
                <w:vAlign w:val="center"/>
              </w:tcPr>
            </w:tcPrChange>
          </w:tcPr>
          <w:p w:rsidR="005426DC" w:rsidRPr="00363A1E" w:rsidRDefault="005426DC" w:rsidP="00BF64CF">
            <w:pPr>
              <w:jc w:val="center"/>
              <w:rPr>
                <w:rFonts w:ascii="Arial" w:hAnsi="Arial" w:cs="Arial"/>
                <w:color w:val="4F81BD" w:themeColor="accent1"/>
                <w:sz w:val="20"/>
              </w:rPr>
            </w:pPr>
            <w:proofErr w:type="spellStart"/>
            <w:r w:rsidRPr="00363A1E">
              <w:rPr>
                <w:rFonts w:ascii="Arial" w:hAnsi="Arial" w:cs="Arial"/>
                <w:color w:val="4F81BD" w:themeColor="accent1"/>
                <w:sz w:val="20"/>
              </w:rPr>
              <w:t>ajouter</w:t>
            </w:r>
            <w:proofErr w:type="spellEnd"/>
          </w:p>
        </w:tc>
        <w:tc>
          <w:tcPr>
            <w:tcW w:w="3119" w:type="dxa"/>
            <w:tcBorders>
              <w:top w:val="nil"/>
              <w:bottom w:val="double" w:sz="4" w:space="0" w:color="auto"/>
            </w:tcBorders>
            <w:vAlign w:val="center"/>
            <w:tcPrChange w:id="5906" w:author="Carminati Christine" w:date="2017-05-12T14:34:00Z">
              <w:tcPr>
                <w:tcW w:w="3119" w:type="dxa"/>
                <w:gridSpan w:val="3"/>
                <w:tcBorders>
                  <w:top w:val="nil"/>
                  <w:bottom w:val="double" w:sz="4" w:space="0" w:color="auto"/>
                </w:tcBorders>
                <w:vAlign w:val="center"/>
              </w:tcPr>
            </w:tcPrChange>
          </w:tcPr>
          <w:p w:rsidR="005426DC" w:rsidRPr="00363A1E" w:rsidRDefault="005426DC" w:rsidP="00BF64CF">
            <w:pPr>
              <w:keepNext/>
              <w:rPr>
                <w:rFonts w:ascii="Arial" w:eastAsia="Times New Roman" w:hAnsi="Arial" w:cs="Arial"/>
                <w:color w:val="4F81BD" w:themeColor="accent1"/>
                <w:sz w:val="20"/>
              </w:rPr>
            </w:pPr>
          </w:p>
        </w:tc>
        <w:tc>
          <w:tcPr>
            <w:tcW w:w="2693" w:type="dxa"/>
            <w:tcBorders>
              <w:top w:val="nil"/>
              <w:bottom w:val="double" w:sz="4" w:space="0" w:color="auto"/>
            </w:tcBorders>
            <w:shd w:val="clear" w:color="auto" w:fill="auto"/>
            <w:vAlign w:val="center"/>
            <w:tcPrChange w:id="5907" w:author="Carminati Christine" w:date="2017-05-12T14:34:00Z">
              <w:tcPr>
                <w:tcW w:w="2693" w:type="dxa"/>
                <w:gridSpan w:val="5"/>
                <w:tcBorders>
                  <w:top w:val="nil"/>
                  <w:bottom w:val="double" w:sz="4" w:space="0" w:color="auto"/>
                </w:tcBorders>
                <w:shd w:val="clear" w:color="auto" w:fill="auto"/>
                <w:vAlign w:val="center"/>
              </w:tcPr>
            </w:tcPrChange>
          </w:tcPr>
          <w:p w:rsidR="005426DC" w:rsidRPr="00363A1E" w:rsidRDefault="005426DC" w:rsidP="00BF64CF">
            <w:pPr>
              <w:keepNext/>
              <w:rPr>
                <w:rFonts w:ascii="Arial" w:eastAsia="Times New Roman" w:hAnsi="Arial" w:cs="Arial"/>
                <w:color w:val="4F81BD" w:themeColor="accent1"/>
                <w:sz w:val="20"/>
                <w:szCs w:val="20"/>
              </w:rPr>
            </w:pPr>
            <w:proofErr w:type="spellStart"/>
            <w:r w:rsidRPr="00363A1E">
              <w:rPr>
                <w:rFonts w:ascii="Arial" w:eastAsia="Times New Roman" w:hAnsi="Arial" w:cs="Arial"/>
                <w:color w:val="4F81BD" w:themeColor="accent1"/>
                <w:sz w:val="20"/>
                <w:szCs w:val="20"/>
              </w:rPr>
              <w:t>appareils</w:t>
            </w:r>
            <w:proofErr w:type="spellEnd"/>
            <w:r w:rsidRPr="00363A1E">
              <w:rPr>
                <w:rFonts w:ascii="Arial" w:eastAsia="Times New Roman" w:hAnsi="Arial" w:cs="Arial"/>
                <w:color w:val="4F81BD" w:themeColor="accent1"/>
                <w:sz w:val="20"/>
                <w:szCs w:val="20"/>
              </w:rPr>
              <w:t xml:space="preserve"> de microdermabrasion </w:t>
            </w:r>
            <w:proofErr w:type="spellStart"/>
            <w:r w:rsidRPr="00363A1E">
              <w:rPr>
                <w:rFonts w:ascii="Arial" w:eastAsia="Times New Roman" w:hAnsi="Arial" w:cs="Arial"/>
                <w:color w:val="4F81BD" w:themeColor="accent1"/>
                <w:sz w:val="20"/>
                <w:szCs w:val="20"/>
              </w:rPr>
              <w:t>cosmétique</w:t>
            </w:r>
            <w:proofErr w:type="spellEnd"/>
          </w:p>
        </w:tc>
        <w:tc>
          <w:tcPr>
            <w:tcW w:w="460" w:type="dxa"/>
            <w:tcBorders>
              <w:top w:val="nil"/>
              <w:bottom w:val="double" w:sz="4" w:space="0" w:color="auto"/>
            </w:tcBorders>
            <w:vAlign w:val="center"/>
            <w:tcPrChange w:id="5908" w:author="Carminati Christine" w:date="2017-05-12T14:34:00Z">
              <w:tcPr>
                <w:tcW w:w="460" w:type="dxa"/>
                <w:tcBorders>
                  <w:top w:val="nil"/>
                  <w:bottom w:val="double" w:sz="4" w:space="0" w:color="auto"/>
                </w:tcBorders>
                <w:vAlign w:val="center"/>
              </w:tcPr>
            </w:tcPrChange>
          </w:tcPr>
          <w:p w:rsidR="005426DC" w:rsidRPr="00363A1E" w:rsidRDefault="005426DC">
            <w:pPr>
              <w:keepNext/>
              <w:ind w:left="-73" w:right="-142"/>
              <w:jc w:val="center"/>
              <w:rPr>
                <w:rFonts w:ascii="Arial" w:hAnsi="Arial" w:cs="Arial"/>
                <w:color w:val="4F81BD" w:themeColor="accent1"/>
                <w:sz w:val="20"/>
              </w:rPr>
              <w:pPrChange w:id="5909" w:author="Carminati Christine" w:date="2017-05-03T08:39:00Z">
                <w:pPr>
                  <w:keepNext/>
                  <w:jc w:val="center"/>
                </w:pPr>
              </w:pPrChange>
            </w:pPr>
          </w:p>
        </w:tc>
        <w:tc>
          <w:tcPr>
            <w:tcW w:w="2693" w:type="dxa"/>
            <w:tcBorders>
              <w:top w:val="nil"/>
              <w:bottom w:val="double" w:sz="4" w:space="0" w:color="auto"/>
            </w:tcBorders>
            <w:tcPrChange w:id="5910" w:author="Carminati Christine" w:date="2017-05-12T14:34:00Z">
              <w:tcPr>
                <w:tcW w:w="3295" w:type="dxa"/>
                <w:gridSpan w:val="7"/>
                <w:tcBorders>
                  <w:top w:val="nil"/>
                  <w:bottom w:val="double" w:sz="4" w:space="0" w:color="auto"/>
                </w:tcBorders>
              </w:tcPr>
            </w:tcPrChange>
          </w:tcPr>
          <w:p w:rsidR="005426DC" w:rsidRPr="00363A1E" w:rsidRDefault="005426DC" w:rsidP="00BF64CF">
            <w:pPr>
              <w:keepNext/>
              <w:rPr>
                <w:rFonts w:ascii="Arial" w:hAnsi="Arial" w:cs="Arial"/>
                <w:color w:val="4F81BD" w:themeColor="accent1"/>
                <w:sz w:val="20"/>
              </w:rPr>
            </w:pPr>
          </w:p>
        </w:tc>
        <w:tc>
          <w:tcPr>
            <w:tcW w:w="602" w:type="dxa"/>
            <w:tcBorders>
              <w:top w:val="nil"/>
              <w:bottom w:val="double" w:sz="4" w:space="0" w:color="auto"/>
            </w:tcBorders>
            <w:vAlign w:val="center"/>
            <w:tcPrChange w:id="5911" w:author="Carminati Christine" w:date="2017-05-12T14:34:00Z">
              <w:tcPr>
                <w:tcW w:w="602" w:type="dxa"/>
                <w:tcBorders>
                  <w:top w:val="nil"/>
                  <w:bottom w:val="double" w:sz="4" w:space="0" w:color="auto"/>
                </w:tcBorders>
                <w:vAlign w:val="center"/>
              </w:tcPr>
            </w:tcPrChange>
          </w:tcPr>
          <w:p w:rsidR="005426DC" w:rsidRPr="00363A1E" w:rsidRDefault="005426DC" w:rsidP="00BF64CF">
            <w:pPr>
              <w:keepNext/>
              <w:ind w:left="-73" w:right="-143"/>
              <w:jc w:val="center"/>
              <w:rPr>
                <w:rFonts w:ascii="Arial" w:hAnsi="Arial" w:cs="Arial"/>
                <w:color w:val="4F81BD" w:themeColor="accent1"/>
                <w:sz w:val="20"/>
              </w:rPr>
            </w:pPr>
            <w:r w:rsidRPr="00363A1E">
              <w:rPr>
                <w:rFonts w:ascii="Arial" w:hAnsi="Arial" w:cs="Arial"/>
                <w:color w:val="4F81BD" w:themeColor="accent1"/>
                <w:sz w:val="20"/>
              </w:rPr>
              <w:t>25.2</w:t>
            </w:r>
          </w:p>
        </w:tc>
        <w:tc>
          <w:tcPr>
            <w:tcW w:w="283" w:type="dxa"/>
            <w:tcBorders>
              <w:top w:val="nil"/>
              <w:bottom w:val="double" w:sz="4" w:space="0" w:color="auto"/>
            </w:tcBorders>
            <w:vAlign w:val="center"/>
            <w:tcPrChange w:id="5912" w:author="Carminati Christine" w:date="2017-05-12T14:34:00Z">
              <w:tcPr>
                <w:tcW w:w="283" w:type="dxa"/>
                <w:tcBorders>
                  <w:top w:val="nil"/>
                  <w:bottom w:val="double" w:sz="4" w:space="0" w:color="auto"/>
                </w:tcBorders>
                <w:vAlign w:val="center"/>
              </w:tcPr>
            </w:tcPrChange>
          </w:tcPr>
          <w:p w:rsidR="005426DC" w:rsidRPr="00363A1E" w:rsidRDefault="005426DC" w:rsidP="007B3D59">
            <w:pPr>
              <w:keepNext/>
              <w:jc w:val="center"/>
              <w:rPr>
                <w:rFonts w:ascii="Arial" w:hAnsi="Arial" w:cs="Arial"/>
                <w:color w:val="4F81BD" w:themeColor="accent1"/>
                <w:sz w:val="20"/>
              </w:rPr>
            </w:pPr>
            <w:r w:rsidRPr="00363A1E">
              <w:rPr>
                <w:rFonts w:ascii="Arial" w:hAnsi="Arial" w:cs="Arial"/>
                <w:color w:val="4F81BD" w:themeColor="accent1"/>
                <w:sz w:val="20"/>
              </w:rPr>
              <w:t>T</w:t>
            </w:r>
          </w:p>
        </w:tc>
      </w:tr>
      <w:tr w:rsidR="005426DC" w:rsidRPr="00082B71" w:rsidTr="00CF6A8E">
        <w:tblPrEx>
          <w:tblW w:w="16195" w:type="dxa"/>
          <w:tblInd w:w="-318" w:type="dxa"/>
          <w:tblLayout w:type="fixed"/>
          <w:tblLook w:val="01E0" w:firstRow="1" w:lastRow="1" w:firstColumn="1" w:lastColumn="1" w:noHBand="0" w:noVBand="0"/>
          <w:tblPrExChange w:id="5913"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5914" w:author="Carminati Christine" w:date="2017-05-12T14:34:00Z">
            <w:trPr>
              <w:gridBefore w:val="7"/>
              <w:cantSplit/>
              <w:trHeight w:val="567"/>
            </w:trPr>
          </w:trPrChange>
        </w:trPr>
        <w:tc>
          <w:tcPr>
            <w:tcW w:w="521" w:type="dxa"/>
            <w:tcBorders>
              <w:top w:val="double" w:sz="4" w:space="0" w:color="auto"/>
              <w:bottom w:val="nil"/>
            </w:tcBorders>
            <w:vAlign w:val="center"/>
            <w:tcPrChange w:id="5915" w:author="Carminati Christine" w:date="2017-05-12T14:34:00Z">
              <w:tcPr>
                <w:tcW w:w="521" w:type="dxa"/>
                <w:gridSpan w:val="2"/>
                <w:tcBorders>
                  <w:top w:val="double" w:sz="4" w:space="0" w:color="auto"/>
                  <w:bottom w:val="nil"/>
                </w:tcBorders>
                <w:vAlign w:val="center"/>
              </w:tcPr>
            </w:tcPrChange>
          </w:tcPr>
          <w:p w:rsidR="005426DC" w:rsidRDefault="005426DC" w:rsidP="00C10951">
            <w:pPr>
              <w:jc w:val="center"/>
              <w:rPr>
                <w:rFonts w:ascii="Arial" w:hAnsi="Arial" w:cs="Arial"/>
                <w:sz w:val="20"/>
                <w:lang w:val="es-ES_tradnl"/>
              </w:rPr>
            </w:pPr>
            <w:ins w:id="5916" w:author="Carminati Christine" w:date="2017-05-04T08:16:00Z">
              <w:r>
                <w:rPr>
                  <w:rFonts w:ascii="Arial" w:hAnsi="Arial" w:cs="Arial"/>
                  <w:sz w:val="20"/>
                  <w:lang w:val="es-ES_tradnl"/>
                </w:rPr>
                <w:t>A</w:t>
              </w:r>
            </w:ins>
          </w:p>
        </w:tc>
        <w:tc>
          <w:tcPr>
            <w:tcW w:w="1288" w:type="dxa"/>
            <w:tcBorders>
              <w:top w:val="double" w:sz="4" w:space="0" w:color="auto"/>
              <w:bottom w:val="nil"/>
            </w:tcBorders>
            <w:vAlign w:val="center"/>
            <w:tcPrChange w:id="5917" w:author="Carminati Christine" w:date="2017-05-12T14:34:00Z">
              <w:tcPr>
                <w:tcW w:w="1288" w:type="dxa"/>
                <w:gridSpan w:val="2"/>
                <w:tcBorders>
                  <w:top w:val="double" w:sz="4" w:space="0" w:color="auto"/>
                  <w:bottom w:val="nil"/>
                </w:tcBorders>
                <w:vAlign w:val="center"/>
              </w:tcPr>
            </w:tcPrChange>
          </w:tcPr>
          <w:p w:rsidR="005426DC" w:rsidRPr="001109CE" w:rsidRDefault="005426DC" w:rsidP="00C10951">
            <w:pPr>
              <w:jc w:val="center"/>
              <w:rPr>
                <w:rFonts w:ascii="Arial" w:hAnsi="Arial" w:cs="Arial"/>
                <w:sz w:val="20"/>
                <w:lang w:val="es-ES_tradnl"/>
              </w:rPr>
            </w:pPr>
            <w:r>
              <w:rPr>
                <w:rFonts w:ascii="Arial" w:hAnsi="Arial" w:cs="Arial"/>
                <w:sz w:val="20"/>
                <w:lang w:val="es-ES_tradnl"/>
              </w:rPr>
              <w:t>WO-27-</w:t>
            </w:r>
            <w:r>
              <w:rPr>
                <w:rFonts w:ascii="Arial" w:hAnsi="Arial" w:cs="Arial"/>
                <w:sz w:val="20"/>
                <w:lang w:val="es-ES_tradnl"/>
              </w:rPr>
              <w:fldChar w:fldCharType="begin"/>
            </w:r>
            <w:r>
              <w:rPr>
                <w:rFonts w:ascii="Arial" w:hAnsi="Arial" w:cs="Arial"/>
                <w:sz w:val="20"/>
                <w:lang w:val="es-ES_tradnl"/>
              </w:rPr>
              <w:instrText xml:space="preserve"> AUTONUM  </w:instrText>
            </w:r>
            <w:r>
              <w:rPr>
                <w:rFonts w:ascii="Arial" w:hAnsi="Arial" w:cs="Arial"/>
                <w:sz w:val="20"/>
                <w:lang w:val="es-ES_tradnl"/>
              </w:rPr>
              <w:fldChar w:fldCharType="end"/>
            </w:r>
          </w:p>
        </w:tc>
        <w:tc>
          <w:tcPr>
            <w:tcW w:w="567" w:type="dxa"/>
            <w:tcBorders>
              <w:top w:val="double" w:sz="4" w:space="0" w:color="auto"/>
              <w:bottom w:val="nil"/>
            </w:tcBorders>
            <w:vAlign w:val="center"/>
            <w:tcPrChange w:id="5918" w:author="Carminati Christine" w:date="2017-05-12T14:34:00Z">
              <w:tcPr>
                <w:tcW w:w="567" w:type="dxa"/>
                <w:gridSpan w:val="4"/>
                <w:tcBorders>
                  <w:top w:val="double" w:sz="4" w:space="0" w:color="auto"/>
                  <w:bottom w:val="nil"/>
                </w:tcBorders>
                <w:vAlign w:val="center"/>
              </w:tcPr>
            </w:tcPrChange>
          </w:tcPr>
          <w:p w:rsidR="005426DC" w:rsidRPr="00082B71" w:rsidRDefault="005426DC" w:rsidP="00C10951">
            <w:pPr>
              <w:jc w:val="center"/>
              <w:rPr>
                <w:rFonts w:ascii="Arial" w:hAnsi="Arial" w:cs="Arial"/>
                <w:sz w:val="20"/>
              </w:rPr>
            </w:pPr>
            <w:r>
              <w:rPr>
                <w:rFonts w:ascii="Arial" w:hAnsi="Arial" w:cs="Arial"/>
                <w:sz w:val="20"/>
              </w:rPr>
              <w:t>11</w:t>
            </w:r>
          </w:p>
        </w:tc>
        <w:tc>
          <w:tcPr>
            <w:tcW w:w="1418" w:type="dxa"/>
            <w:tcBorders>
              <w:top w:val="double" w:sz="4" w:space="0" w:color="auto"/>
              <w:bottom w:val="nil"/>
            </w:tcBorders>
            <w:vAlign w:val="center"/>
            <w:tcPrChange w:id="5919" w:author="Carminati Christine" w:date="2017-05-12T14:34:00Z">
              <w:tcPr>
                <w:tcW w:w="1418" w:type="dxa"/>
                <w:gridSpan w:val="3"/>
                <w:tcBorders>
                  <w:top w:val="double" w:sz="4" w:space="0" w:color="auto"/>
                  <w:bottom w:val="nil"/>
                </w:tcBorders>
                <w:vAlign w:val="center"/>
              </w:tcPr>
            </w:tcPrChange>
          </w:tcPr>
          <w:p w:rsidR="005426DC" w:rsidRPr="00ED5558" w:rsidRDefault="005426DC" w:rsidP="00C10951">
            <w:pPr>
              <w:jc w:val="center"/>
              <w:rPr>
                <w:rFonts w:ascii="Arial" w:hAnsi="Arial" w:cs="Arial"/>
                <w:sz w:val="20"/>
              </w:rPr>
            </w:pPr>
          </w:p>
        </w:tc>
        <w:tc>
          <w:tcPr>
            <w:tcW w:w="567" w:type="dxa"/>
            <w:tcBorders>
              <w:top w:val="double" w:sz="4" w:space="0" w:color="auto"/>
              <w:bottom w:val="nil"/>
            </w:tcBorders>
            <w:vAlign w:val="center"/>
            <w:tcPrChange w:id="5920" w:author="Carminati Christine" w:date="2017-05-12T14:34:00Z">
              <w:tcPr>
                <w:tcW w:w="567" w:type="dxa"/>
                <w:gridSpan w:val="2"/>
                <w:tcBorders>
                  <w:top w:val="double" w:sz="4" w:space="0" w:color="auto"/>
                  <w:bottom w:val="nil"/>
                </w:tcBorders>
                <w:vAlign w:val="center"/>
              </w:tcPr>
            </w:tcPrChange>
          </w:tcPr>
          <w:p w:rsidR="005426DC" w:rsidRDefault="005426DC" w:rsidP="00A67224">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5921"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A67224">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5922" w:author="Carminati Christine" w:date="2017-05-12T14:34:00Z">
              <w:tcPr>
                <w:tcW w:w="1748" w:type="dxa"/>
                <w:tcBorders>
                  <w:top w:val="double" w:sz="4" w:space="0" w:color="auto"/>
                  <w:left w:val="nil"/>
                  <w:bottom w:val="nil"/>
                </w:tcBorders>
                <w:vAlign w:val="center"/>
              </w:tcPr>
            </w:tcPrChange>
          </w:tcPr>
          <w:p w:rsidR="005426DC" w:rsidRPr="00082B71" w:rsidRDefault="005426DC" w:rsidP="00C10951">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5923" w:author="Carminati Christine" w:date="2017-05-12T14:34:00Z">
              <w:tcPr>
                <w:tcW w:w="3119" w:type="dxa"/>
                <w:gridSpan w:val="3"/>
                <w:tcBorders>
                  <w:top w:val="double" w:sz="4" w:space="0" w:color="auto"/>
                  <w:bottom w:val="nil"/>
                </w:tcBorders>
                <w:vAlign w:val="center"/>
              </w:tcPr>
            </w:tcPrChange>
          </w:tcPr>
          <w:p w:rsidR="005426DC" w:rsidRPr="00082B71" w:rsidRDefault="005426DC" w:rsidP="00C10951">
            <w:pPr>
              <w:rPr>
                <w:rFonts w:ascii="Arial" w:hAnsi="Arial" w:cs="Arial"/>
                <w:sz w:val="20"/>
              </w:rPr>
            </w:pPr>
          </w:p>
        </w:tc>
        <w:tc>
          <w:tcPr>
            <w:tcW w:w="2693" w:type="dxa"/>
            <w:tcBorders>
              <w:top w:val="double" w:sz="4" w:space="0" w:color="auto"/>
              <w:bottom w:val="nil"/>
            </w:tcBorders>
            <w:vAlign w:val="center"/>
            <w:tcPrChange w:id="5924" w:author="Carminati Christine" w:date="2017-05-12T14:34:00Z">
              <w:tcPr>
                <w:tcW w:w="2693" w:type="dxa"/>
                <w:gridSpan w:val="5"/>
                <w:tcBorders>
                  <w:top w:val="double" w:sz="4" w:space="0" w:color="auto"/>
                  <w:bottom w:val="nil"/>
                </w:tcBorders>
                <w:vAlign w:val="center"/>
              </w:tcPr>
            </w:tcPrChange>
          </w:tcPr>
          <w:p w:rsidR="005426DC" w:rsidRPr="00C1328A" w:rsidRDefault="005426DC" w:rsidP="00C10951">
            <w:pPr>
              <w:rPr>
                <w:rFonts w:ascii="Arial" w:hAnsi="Arial" w:cs="Arial"/>
                <w:sz w:val="20"/>
                <w:szCs w:val="20"/>
              </w:rPr>
            </w:pPr>
            <w:r w:rsidRPr="00C1328A">
              <w:rPr>
                <w:rFonts w:ascii="Arial" w:hAnsi="Arial" w:cs="Arial"/>
                <w:sz w:val="20"/>
                <w:szCs w:val="20"/>
              </w:rPr>
              <w:t>head torches</w:t>
            </w:r>
          </w:p>
        </w:tc>
        <w:tc>
          <w:tcPr>
            <w:tcW w:w="460" w:type="dxa"/>
            <w:tcBorders>
              <w:top w:val="double" w:sz="4" w:space="0" w:color="auto"/>
              <w:bottom w:val="nil"/>
            </w:tcBorders>
            <w:vAlign w:val="center"/>
            <w:tcPrChange w:id="5925" w:author="Carminati Christine" w:date="2017-05-12T14:34:00Z">
              <w:tcPr>
                <w:tcW w:w="460" w:type="dxa"/>
                <w:tcBorders>
                  <w:top w:val="double" w:sz="4" w:space="0" w:color="auto"/>
                  <w:bottom w:val="nil"/>
                </w:tcBorders>
                <w:vAlign w:val="center"/>
              </w:tcPr>
            </w:tcPrChange>
          </w:tcPr>
          <w:p w:rsidR="005426DC" w:rsidRPr="00082B71" w:rsidRDefault="005426DC">
            <w:pPr>
              <w:ind w:left="-73" w:right="-142"/>
              <w:jc w:val="center"/>
              <w:rPr>
                <w:rFonts w:ascii="Arial" w:hAnsi="Arial" w:cs="Arial"/>
                <w:sz w:val="20"/>
              </w:rPr>
              <w:pPrChange w:id="5926" w:author="Carminati Christine" w:date="2017-05-03T08:39:00Z">
                <w:pPr>
                  <w:jc w:val="center"/>
                </w:pPr>
              </w:pPrChange>
            </w:pPr>
          </w:p>
        </w:tc>
        <w:tc>
          <w:tcPr>
            <w:tcW w:w="2693" w:type="dxa"/>
            <w:tcBorders>
              <w:top w:val="double" w:sz="4" w:space="0" w:color="auto"/>
              <w:bottom w:val="nil"/>
            </w:tcBorders>
            <w:tcPrChange w:id="5927" w:author="Carminati Christine" w:date="2017-05-12T14:34:00Z">
              <w:tcPr>
                <w:tcW w:w="3295" w:type="dxa"/>
                <w:gridSpan w:val="7"/>
                <w:tcBorders>
                  <w:top w:val="double" w:sz="4" w:space="0" w:color="auto"/>
                  <w:bottom w:val="nil"/>
                </w:tcBorders>
              </w:tcPr>
            </w:tcPrChange>
          </w:tcPr>
          <w:p w:rsidR="005426DC" w:rsidRPr="007327B2" w:rsidRDefault="005426DC" w:rsidP="002560AA">
            <w:pPr>
              <w:rPr>
                <w:rFonts w:ascii="Arial" w:hAnsi="Arial" w:cs="Arial"/>
                <w:noProof/>
                <w:sz w:val="20"/>
              </w:rPr>
            </w:pPr>
          </w:p>
        </w:tc>
        <w:tc>
          <w:tcPr>
            <w:tcW w:w="602" w:type="dxa"/>
            <w:tcBorders>
              <w:top w:val="double" w:sz="4" w:space="0" w:color="auto"/>
              <w:bottom w:val="nil"/>
            </w:tcBorders>
            <w:vAlign w:val="center"/>
            <w:tcPrChange w:id="5928" w:author="Carminati Christine" w:date="2017-05-12T14:34:00Z">
              <w:tcPr>
                <w:tcW w:w="602" w:type="dxa"/>
                <w:tcBorders>
                  <w:top w:val="double" w:sz="4" w:space="0" w:color="auto"/>
                  <w:bottom w:val="nil"/>
                </w:tcBorders>
                <w:vAlign w:val="center"/>
              </w:tcPr>
            </w:tcPrChange>
          </w:tcPr>
          <w:p w:rsidR="005426DC" w:rsidRPr="00082B71" w:rsidRDefault="005426DC" w:rsidP="005A3C4C">
            <w:pPr>
              <w:ind w:left="-73" w:right="-143"/>
              <w:jc w:val="center"/>
              <w:rPr>
                <w:rFonts w:ascii="Arial" w:hAnsi="Arial" w:cs="Arial"/>
                <w:sz w:val="20"/>
              </w:rPr>
            </w:pPr>
          </w:p>
        </w:tc>
        <w:tc>
          <w:tcPr>
            <w:tcW w:w="283" w:type="dxa"/>
            <w:tcBorders>
              <w:top w:val="double" w:sz="4" w:space="0" w:color="auto"/>
              <w:bottom w:val="nil"/>
            </w:tcBorders>
            <w:vAlign w:val="center"/>
            <w:tcPrChange w:id="5929" w:author="Carminati Christine" w:date="2017-05-12T14:34:00Z">
              <w:tcPr>
                <w:tcW w:w="283" w:type="dxa"/>
                <w:tcBorders>
                  <w:top w:val="double" w:sz="4" w:space="0" w:color="auto"/>
                  <w:bottom w:val="nil"/>
                </w:tcBorders>
                <w:vAlign w:val="center"/>
              </w:tcPr>
            </w:tcPrChange>
          </w:tcPr>
          <w:p w:rsidR="005426DC" w:rsidRPr="00DF5AB4" w:rsidRDefault="005426DC" w:rsidP="007B3D59">
            <w:pPr>
              <w:jc w:val="center"/>
              <w:rPr>
                <w:rFonts w:ascii="Arial" w:hAnsi="Arial" w:cs="Arial"/>
                <w:sz w:val="20"/>
              </w:rPr>
            </w:pPr>
          </w:p>
        </w:tc>
      </w:tr>
      <w:tr w:rsidR="005426DC" w:rsidRPr="00082B71" w:rsidTr="00CF6A8E">
        <w:tblPrEx>
          <w:tblW w:w="16195" w:type="dxa"/>
          <w:tblInd w:w="-318" w:type="dxa"/>
          <w:tblLayout w:type="fixed"/>
          <w:tblLook w:val="01E0" w:firstRow="1" w:lastRow="1" w:firstColumn="1" w:lastColumn="1" w:noHBand="0" w:noVBand="0"/>
          <w:tblPrExChange w:id="5930"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5931" w:author="Carminati Christine" w:date="2017-05-12T14:34:00Z">
            <w:trPr>
              <w:gridBefore w:val="7"/>
              <w:cantSplit/>
              <w:trHeight w:val="567"/>
            </w:trPr>
          </w:trPrChange>
        </w:trPr>
        <w:tc>
          <w:tcPr>
            <w:tcW w:w="521" w:type="dxa"/>
            <w:tcBorders>
              <w:top w:val="nil"/>
              <w:bottom w:val="nil"/>
            </w:tcBorders>
            <w:vAlign w:val="center"/>
            <w:tcPrChange w:id="5932" w:author="Carminati Christine" w:date="2017-05-12T14:34:00Z">
              <w:tcPr>
                <w:tcW w:w="521" w:type="dxa"/>
                <w:gridSpan w:val="2"/>
                <w:tcBorders>
                  <w:top w:val="nil"/>
                  <w:bottom w:val="nil"/>
                </w:tcBorders>
                <w:vAlign w:val="center"/>
              </w:tcPr>
            </w:tcPrChange>
          </w:tcPr>
          <w:p w:rsidR="005426DC" w:rsidRPr="00B82AE1" w:rsidRDefault="005426DC" w:rsidP="00C10951">
            <w:pPr>
              <w:jc w:val="center"/>
              <w:rPr>
                <w:rFonts w:ascii="Arial" w:hAnsi="Arial" w:cs="Arial"/>
                <w:sz w:val="20"/>
                <w:rPrChange w:id="5933" w:author="ZÜGER Alison" w:date="2017-05-09T10:31:00Z">
                  <w:rPr>
                    <w:rFonts w:ascii="Arial" w:hAnsi="Arial" w:cs="Arial"/>
                    <w:sz w:val="20"/>
                    <w:lang w:val="es-ES_tradnl"/>
                  </w:rPr>
                </w:rPrChange>
              </w:rPr>
            </w:pPr>
          </w:p>
        </w:tc>
        <w:tc>
          <w:tcPr>
            <w:tcW w:w="1288" w:type="dxa"/>
            <w:tcBorders>
              <w:top w:val="nil"/>
              <w:bottom w:val="nil"/>
            </w:tcBorders>
            <w:vAlign w:val="center"/>
            <w:tcPrChange w:id="5934" w:author="Carminati Christine" w:date="2017-05-12T14:34:00Z">
              <w:tcPr>
                <w:tcW w:w="1288" w:type="dxa"/>
                <w:gridSpan w:val="2"/>
                <w:tcBorders>
                  <w:top w:val="nil"/>
                  <w:bottom w:val="nil"/>
                </w:tcBorders>
                <w:vAlign w:val="center"/>
              </w:tcPr>
            </w:tcPrChange>
          </w:tcPr>
          <w:p w:rsidR="005426DC" w:rsidRPr="00B82AE1" w:rsidRDefault="005426DC" w:rsidP="00C10951">
            <w:pPr>
              <w:jc w:val="center"/>
              <w:rPr>
                <w:rFonts w:ascii="Arial" w:hAnsi="Arial" w:cs="Arial"/>
                <w:sz w:val="20"/>
                <w:rPrChange w:id="5935" w:author="ZÜGER Alison" w:date="2017-05-09T10:31:00Z">
                  <w:rPr>
                    <w:rFonts w:ascii="Arial" w:hAnsi="Arial" w:cs="Arial"/>
                    <w:sz w:val="20"/>
                    <w:lang w:val="es-ES_tradnl"/>
                  </w:rPr>
                </w:rPrChange>
              </w:rPr>
            </w:pPr>
          </w:p>
        </w:tc>
        <w:tc>
          <w:tcPr>
            <w:tcW w:w="567" w:type="dxa"/>
            <w:tcBorders>
              <w:top w:val="nil"/>
              <w:bottom w:val="nil"/>
            </w:tcBorders>
            <w:vAlign w:val="center"/>
            <w:tcPrChange w:id="5936" w:author="Carminati Christine" w:date="2017-05-12T14:34:00Z">
              <w:tcPr>
                <w:tcW w:w="567" w:type="dxa"/>
                <w:gridSpan w:val="4"/>
                <w:tcBorders>
                  <w:top w:val="nil"/>
                  <w:bottom w:val="nil"/>
                </w:tcBorders>
                <w:vAlign w:val="center"/>
              </w:tcPr>
            </w:tcPrChange>
          </w:tcPr>
          <w:p w:rsidR="005426DC" w:rsidRPr="00082B71" w:rsidRDefault="005426DC" w:rsidP="00DF5AB4">
            <w:pPr>
              <w:jc w:val="center"/>
              <w:rPr>
                <w:rFonts w:ascii="Arial" w:hAnsi="Arial" w:cs="Arial"/>
                <w:sz w:val="20"/>
              </w:rPr>
            </w:pPr>
            <w:r>
              <w:rPr>
                <w:rFonts w:ascii="Arial" w:hAnsi="Arial" w:cs="Arial"/>
                <w:sz w:val="20"/>
              </w:rPr>
              <w:t>11</w:t>
            </w:r>
          </w:p>
        </w:tc>
        <w:tc>
          <w:tcPr>
            <w:tcW w:w="1418" w:type="dxa"/>
            <w:tcBorders>
              <w:top w:val="nil"/>
              <w:bottom w:val="nil"/>
            </w:tcBorders>
            <w:vAlign w:val="center"/>
            <w:tcPrChange w:id="5937" w:author="Carminati Christine" w:date="2017-05-12T14:34:00Z">
              <w:tcPr>
                <w:tcW w:w="1418" w:type="dxa"/>
                <w:gridSpan w:val="3"/>
                <w:tcBorders>
                  <w:top w:val="nil"/>
                  <w:bottom w:val="nil"/>
                </w:tcBorders>
                <w:vAlign w:val="center"/>
              </w:tcPr>
            </w:tcPrChange>
          </w:tcPr>
          <w:p w:rsidR="005426DC" w:rsidRPr="00ED5558" w:rsidRDefault="005426DC" w:rsidP="00DF5AB4">
            <w:pPr>
              <w:jc w:val="center"/>
              <w:rPr>
                <w:rFonts w:ascii="Arial" w:hAnsi="Arial" w:cs="Arial"/>
                <w:sz w:val="20"/>
              </w:rPr>
            </w:pPr>
          </w:p>
        </w:tc>
        <w:tc>
          <w:tcPr>
            <w:tcW w:w="567" w:type="dxa"/>
            <w:tcBorders>
              <w:top w:val="nil"/>
              <w:bottom w:val="nil"/>
            </w:tcBorders>
            <w:vAlign w:val="center"/>
            <w:tcPrChange w:id="5938" w:author="Carminati Christine" w:date="2017-05-12T14:34:00Z">
              <w:tcPr>
                <w:tcW w:w="567" w:type="dxa"/>
                <w:gridSpan w:val="2"/>
                <w:tcBorders>
                  <w:top w:val="nil"/>
                  <w:bottom w:val="nil"/>
                </w:tcBorders>
                <w:vAlign w:val="center"/>
              </w:tcPr>
            </w:tcPrChange>
          </w:tcPr>
          <w:p w:rsidR="005426DC" w:rsidRDefault="005426DC" w:rsidP="00DF5AB4">
            <w:pPr>
              <w:jc w:val="center"/>
              <w:rPr>
                <w:rFonts w:ascii="Arial" w:hAnsi="Arial" w:cs="Arial"/>
                <w:sz w:val="20"/>
              </w:rPr>
            </w:pPr>
            <w:r>
              <w:rPr>
                <w:rFonts w:ascii="Arial" w:hAnsi="Arial" w:cs="Arial"/>
                <w:sz w:val="20"/>
              </w:rPr>
              <w:t>EN</w:t>
            </w:r>
          </w:p>
        </w:tc>
        <w:tc>
          <w:tcPr>
            <w:tcW w:w="236" w:type="dxa"/>
            <w:tcBorders>
              <w:top w:val="nil"/>
              <w:bottom w:val="nil"/>
              <w:right w:val="nil"/>
            </w:tcBorders>
            <w:vAlign w:val="center"/>
            <w:tcPrChange w:id="5939" w:author="Carminati Christine" w:date="2017-05-12T14:34:00Z">
              <w:tcPr>
                <w:tcW w:w="236" w:type="dxa"/>
                <w:gridSpan w:val="2"/>
                <w:tcBorders>
                  <w:top w:val="nil"/>
                  <w:bottom w:val="nil"/>
                  <w:right w:val="nil"/>
                </w:tcBorders>
                <w:vAlign w:val="center"/>
              </w:tcPr>
            </w:tcPrChange>
          </w:tcPr>
          <w:p w:rsidR="005426DC" w:rsidRPr="002F7A01" w:rsidRDefault="005426DC" w:rsidP="00DF5AB4">
            <w:pPr>
              <w:jc w:val="center"/>
              <w:rPr>
                <w:rFonts w:ascii="Arial" w:hAnsi="Arial" w:cs="Arial"/>
                <w:vanish/>
                <w:sz w:val="16"/>
                <w:szCs w:val="16"/>
              </w:rPr>
            </w:pPr>
            <w:r w:rsidRPr="002F7A01">
              <w:rPr>
                <w:rFonts w:ascii="Arial" w:hAnsi="Arial" w:cs="Arial"/>
                <w:vanish/>
                <w:sz w:val="16"/>
                <w:szCs w:val="16"/>
              </w:rPr>
              <w:t>S</w:t>
            </w:r>
          </w:p>
        </w:tc>
        <w:tc>
          <w:tcPr>
            <w:tcW w:w="1748" w:type="dxa"/>
            <w:tcBorders>
              <w:top w:val="nil"/>
              <w:left w:val="nil"/>
              <w:bottom w:val="nil"/>
            </w:tcBorders>
            <w:vAlign w:val="center"/>
            <w:tcPrChange w:id="5940" w:author="Carminati Christine" w:date="2017-05-12T14:34:00Z">
              <w:tcPr>
                <w:tcW w:w="1748" w:type="dxa"/>
                <w:tcBorders>
                  <w:top w:val="nil"/>
                  <w:left w:val="nil"/>
                  <w:bottom w:val="nil"/>
                </w:tcBorders>
                <w:vAlign w:val="center"/>
              </w:tcPr>
            </w:tcPrChange>
          </w:tcPr>
          <w:p w:rsidR="005426DC" w:rsidRPr="00082B71" w:rsidRDefault="005426DC" w:rsidP="00DF5AB4">
            <w:pPr>
              <w:jc w:val="center"/>
              <w:rPr>
                <w:rFonts w:ascii="Arial" w:hAnsi="Arial" w:cs="Arial"/>
                <w:sz w:val="20"/>
              </w:rPr>
            </w:pPr>
            <w:r>
              <w:rPr>
                <w:rFonts w:ascii="Arial" w:hAnsi="Arial" w:cs="Arial"/>
                <w:sz w:val="20"/>
              </w:rPr>
              <w:t>Add</w:t>
            </w:r>
          </w:p>
        </w:tc>
        <w:tc>
          <w:tcPr>
            <w:tcW w:w="3119" w:type="dxa"/>
            <w:tcBorders>
              <w:top w:val="nil"/>
              <w:bottom w:val="nil"/>
            </w:tcBorders>
            <w:vAlign w:val="center"/>
            <w:tcPrChange w:id="5941" w:author="Carminati Christine" w:date="2017-05-12T14:34:00Z">
              <w:tcPr>
                <w:tcW w:w="3119" w:type="dxa"/>
                <w:gridSpan w:val="3"/>
                <w:tcBorders>
                  <w:top w:val="nil"/>
                  <w:bottom w:val="nil"/>
                </w:tcBorders>
                <w:vAlign w:val="center"/>
              </w:tcPr>
            </w:tcPrChange>
          </w:tcPr>
          <w:p w:rsidR="005426DC" w:rsidRPr="00082B71" w:rsidRDefault="005426DC" w:rsidP="00C10951">
            <w:pPr>
              <w:rPr>
                <w:rFonts w:ascii="Arial" w:hAnsi="Arial" w:cs="Arial"/>
                <w:sz w:val="20"/>
              </w:rPr>
            </w:pPr>
          </w:p>
        </w:tc>
        <w:tc>
          <w:tcPr>
            <w:tcW w:w="2693" w:type="dxa"/>
            <w:tcBorders>
              <w:top w:val="nil"/>
              <w:bottom w:val="nil"/>
            </w:tcBorders>
            <w:vAlign w:val="center"/>
            <w:tcPrChange w:id="5942" w:author="Carminati Christine" w:date="2017-05-12T14:34:00Z">
              <w:tcPr>
                <w:tcW w:w="2693" w:type="dxa"/>
                <w:gridSpan w:val="5"/>
                <w:tcBorders>
                  <w:top w:val="nil"/>
                  <w:bottom w:val="nil"/>
                </w:tcBorders>
                <w:vAlign w:val="center"/>
              </w:tcPr>
            </w:tcPrChange>
          </w:tcPr>
          <w:p w:rsidR="005426DC" w:rsidRPr="00C1328A" w:rsidRDefault="005426DC" w:rsidP="00C10951">
            <w:pPr>
              <w:rPr>
                <w:rFonts w:ascii="Arial" w:hAnsi="Arial" w:cs="Arial"/>
                <w:sz w:val="20"/>
                <w:szCs w:val="20"/>
              </w:rPr>
            </w:pPr>
            <w:r w:rsidRPr="00DF5AB4">
              <w:rPr>
                <w:rFonts w:ascii="Arial" w:hAnsi="Arial" w:cs="Arial"/>
                <w:sz w:val="20"/>
                <w:szCs w:val="20"/>
              </w:rPr>
              <w:t>portable headlamps</w:t>
            </w:r>
          </w:p>
        </w:tc>
        <w:tc>
          <w:tcPr>
            <w:tcW w:w="460" w:type="dxa"/>
            <w:tcBorders>
              <w:top w:val="nil"/>
              <w:bottom w:val="nil"/>
            </w:tcBorders>
            <w:vAlign w:val="center"/>
            <w:tcPrChange w:id="5943" w:author="Carminati Christine" w:date="2017-05-12T14:34:00Z">
              <w:tcPr>
                <w:tcW w:w="460" w:type="dxa"/>
                <w:tcBorders>
                  <w:top w:val="nil"/>
                  <w:bottom w:val="nil"/>
                </w:tcBorders>
                <w:vAlign w:val="center"/>
              </w:tcPr>
            </w:tcPrChange>
          </w:tcPr>
          <w:p w:rsidR="005426DC" w:rsidRPr="00082B71" w:rsidRDefault="005426DC">
            <w:pPr>
              <w:ind w:left="-73" w:right="-142"/>
              <w:jc w:val="center"/>
              <w:rPr>
                <w:rFonts w:ascii="Arial" w:hAnsi="Arial" w:cs="Arial"/>
                <w:sz w:val="20"/>
              </w:rPr>
              <w:pPrChange w:id="5944" w:author="Carminati Christine" w:date="2017-05-03T08:39:00Z">
                <w:pPr>
                  <w:jc w:val="center"/>
                </w:pPr>
              </w:pPrChange>
            </w:pPr>
          </w:p>
        </w:tc>
        <w:tc>
          <w:tcPr>
            <w:tcW w:w="2693" w:type="dxa"/>
            <w:tcBorders>
              <w:top w:val="nil"/>
              <w:bottom w:val="nil"/>
            </w:tcBorders>
            <w:tcPrChange w:id="5945" w:author="Carminati Christine" w:date="2017-05-12T14:34:00Z">
              <w:tcPr>
                <w:tcW w:w="3295" w:type="dxa"/>
                <w:gridSpan w:val="7"/>
                <w:tcBorders>
                  <w:top w:val="nil"/>
                  <w:bottom w:val="nil"/>
                </w:tcBorders>
              </w:tcPr>
            </w:tcPrChange>
          </w:tcPr>
          <w:p w:rsidR="005426DC" w:rsidRPr="007327B2" w:rsidRDefault="005426DC" w:rsidP="005629C2">
            <w:pPr>
              <w:rPr>
                <w:rFonts w:ascii="Arial" w:hAnsi="Arial" w:cs="Arial"/>
                <w:noProof/>
                <w:sz w:val="20"/>
              </w:rPr>
            </w:pPr>
          </w:p>
        </w:tc>
        <w:tc>
          <w:tcPr>
            <w:tcW w:w="602" w:type="dxa"/>
            <w:tcBorders>
              <w:top w:val="nil"/>
              <w:bottom w:val="nil"/>
            </w:tcBorders>
            <w:vAlign w:val="center"/>
            <w:tcPrChange w:id="5946" w:author="Carminati Christine" w:date="2017-05-12T14:34:00Z">
              <w:tcPr>
                <w:tcW w:w="602" w:type="dxa"/>
                <w:tcBorders>
                  <w:top w:val="nil"/>
                  <w:bottom w:val="nil"/>
                </w:tcBorders>
                <w:vAlign w:val="center"/>
              </w:tcPr>
            </w:tcPrChange>
          </w:tcPr>
          <w:p w:rsidR="005426DC" w:rsidRPr="00082B71" w:rsidRDefault="005426DC" w:rsidP="005A3C4C">
            <w:pPr>
              <w:ind w:left="-73" w:right="-143"/>
              <w:jc w:val="center"/>
              <w:rPr>
                <w:rFonts w:ascii="Arial" w:hAnsi="Arial" w:cs="Arial"/>
                <w:sz w:val="20"/>
              </w:rPr>
            </w:pPr>
          </w:p>
        </w:tc>
        <w:tc>
          <w:tcPr>
            <w:tcW w:w="283" w:type="dxa"/>
            <w:tcBorders>
              <w:top w:val="nil"/>
              <w:bottom w:val="nil"/>
            </w:tcBorders>
            <w:vAlign w:val="center"/>
            <w:tcPrChange w:id="5947" w:author="Carminati Christine" w:date="2017-05-12T14:34:00Z">
              <w:tcPr>
                <w:tcW w:w="283" w:type="dxa"/>
                <w:tcBorders>
                  <w:top w:val="nil"/>
                  <w:bottom w:val="nil"/>
                </w:tcBorders>
                <w:vAlign w:val="center"/>
              </w:tcPr>
            </w:tcPrChange>
          </w:tcPr>
          <w:p w:rsidR="005426DC" w:rsidRPr="00DF5AB4" w:rsidRDefault="005426DC" w:rsidP="007B3D59">
            <w:pPr>
              <w:jc w:val="center"/>
              <w:rPr>
                <w:rFonts w:ascii="Arial" w:hAnsi="Arial" w:cs="Arial"/>
                <w:sz w:val="20"/>
              </w:rPr>
            </w:pPr>
          </w:p>
        </w:tc>
      </w:tr>
      <w:tr w:rsidR="005426DC" w:rsidRPr="00ED3361" w:rsidTr="00CF6A8E">
        <w:tblPrEx>
          <w:tblW w:w="16195" w:type="dxa"/>
          <w:tblInd w:w="-318" w:type="dxa"/>
          <w:tblLayout w:type="fixed"/>
          <w:tblLook w:val="01E0" w:firstRow="1" w:lastRow="1" w:firstColumn="1" w:lastColumn="1" w:noHBand="0" w:noVBand="0"/>
          <w:tblPrExChange w:id="5948"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5949" w:author="Carminati Christine" w:date="2017-05-12T14:34:00Z">
            <w:trPr>
              <w:gridBefore w:val="7"/>
              <w:cantSplit/>
              <w:trHeight w:val="567"/>
            </w:trPr>
          </w:trPrChange>
        </w:trPr>
        <w:tc>
          <w:tcPr>
            <w:tcW w:w="521" w:type="dxa"/>
            <w:tcBorders>
              <w:top w:val="nil"/>
              <w:bottom w:val="double" w:sz="4" w:space="0" w:color="auto"/>
            </w:tcBorders>
            <w:vAlign w:val="center"/>
            <w:tcPrChange w:id="5950" w:author="Carminati Christine" w:date="2017-05-12T14:34:00Z">
              <w:tcPr>
                <w:tcW w:w="521" w:type="dxa"/>
                <w:gridSpan w:val="2"/>
                <w:tcBorders>
                  <w:top w:val="nil"/>
                  <w:bottom w:val="double" w:sz="4" w:space="0" w:color="auto"/>
                </w:tcBorders>
                <w:vAlign w:val="center"/>
              </w:tcPr>
            </w:tcPrChange>
          </w:tcPr>
          <w:p w:rsidR="005426DC" w:rsidRPr="00082B71" w:rsidRDefault="005426DC" w:rsidP="00C10951">
            <w:pPr>
              <w:jc w:val="center"/>
              <w:rPr>
                <w:rFonts w:ascii="Arial" w:hAnsi="Arial" w:cs="Arial"/>
                <w:sz w:val="20"/>
              </w:rPr>
            </w:pPr>
          </w:p>
        </w:tc>
        <w:tc>
          <w:tcPr>
            <w:tcW w:w="1288" w:type="dxa"/>
            <w:tcBorders>
              <w:top w:val="nil"/>
              <w:bottom w:val="double" w:sz="4" w:space="0" w:color="auto"/>
            </w:tcBorders>
            <w:vAlign w:val="center"/>
            <w:tcPrChange w:id="5951" w:author="Carminati Christine" w:date="2017-05-12T14:34:00Z">
              <w:tcPr>
                <w:tcW w:w="1288" w:type="dxa"/>
                <w:gridSpan w:val="2"/>
                <w:tcBorders>
                  <w:top w:val="nil"/>
                  <w:bottom w:val="double" w:sz="4" w:space="0" w:color="auto"/>
                </w:tcBorders>
                <w:vAlign w:val="center"/>
              </w:tcPr>
            </w:tcPrChange>
          </w:tcPr>
          <w:p w:rsidR="005426DC" w:rsidRPr="00082B71" w:rsidRDefault="005426DC" w:rsidP="00C10951">
            <w:pPr>
              <w:jc w:val="center"/>
              <w:rPr>
                <w:rFonts w:ascii="Arial" w:hAnsi="Arial" w:cs="Arial"/>
                <w:sz w:val="20"/>
              </w:rPr>
            </w:pPr>
          </w:p>
        </w:tc>
        <w:tc>
          <w:tcPr>
            <w:tcW w:w="567" w:type="dxa"/>
            <w:tcBorders>
              <w:top w:val="nil"/>
              <w:bottom w:val="double" w:sz="4" w:space="0" w:color="auto"/>
            </w:tcBorders>
            <w:vAlign w:val="center"/>
            <w:tcPrChange w:id="5952" w:author="Carminati Christine" w:date="2017-05-12T14:34:00Z">
              <w:tcPr>
                <w:tcW w:w="567" w:type="dxa"/>
                <w:gridSpan w:val="4"/>
                <w:tcBorders>
                  <w:top w:val="nil"/>
                  <w:bottom w:val="double" w:sz="4" w:space="0" w:color="auto"/>
                </w:tcBorders>
                <w:vAlign w:val="center"/>
              </w:tcPr>
            </w:tcPrChange>
          </w:tcPr>
          <w:p w:rsidR="005426DC" w:rsidRDefault="005426DC" w:rsidP="00C10951">
            <w:pPr>
              <w:jc w:val="center"/>
              <w:rPr>
                <w:rFonts w:ascii="Arial" w:hAnsi="Arial" w:cs="Arial"/>
                <w:sz w:val="20"/>
              </w:rPr>
            </w:pPr>
            <w:r>
              <w:rPr>
                <w:rFonts w:ascii="Arial" w:hAnsi="Arial" w:cs="Arial"/>
                <w:sz w:val="20"/>
              </w:rPr>
              <w:t>11</w:t>
            </w:r>
          </w:p>
        </w:tc>
        <w:tc>
          <w:tcPr>
            <w:tcW w:w="1418" w:type="dxa"/>
            <w:tcBorders>
              <w:top w:val="nil"/>
              <w:bottom w:val="double" w:sz="4" w:space="0" w:color="auto"/>
            </w:tcBorders>
            <w:vAlign w:val="center"/>
            <w:tcPrChange w:id="5953" w:author="Carminati Christine" w:date="2017-05-12T14:34:00Z">
              <w:tcPr>
                <w:tcW w:w="1418" w:type="dxa"/>
                <w:gridSpan w:val="3"/>
                <w:tcBorders>
                  <w:top w:val="nil"/>
                  <w:bottom w:val="double" w:sz="4" w:space="0" w:color="auto"/>
                </w:tcBorders>
                <w:vAlign w:val="center"/>
              </w:tcPr>
            </w:tcPrChange>
          </w:tcPr>
          <w:p w:rsidR="005426DC" w:rsidRPr="00ED5558" w:rsidRDefault="005426DC" w:rsidP="00C10951">
            <w:pPr>
              <w:jc w:val="center"/>
              <w:rPr>
                <w:rFonts w:ascii="Arial" w:hAnsi="Arial" w:cs="Arial"/>
                <w:sz w:val="20"/>
              </w:rPr>
            </w:pPr>
          </w:p>
        </w:tc>
        <w:tc>
          <w:tcPr>
            <w:tcW w:w="567" w:type="dxa"/>
            <w:tcBorders>
              <w:top w:val="nil"/>
              <w:bottom w:val="double" w:sz="4" w:space="0" w:color="auto"/>
            </w:tcBorders>
            <w:vAlign w:val="center"/>
            <w:tcPrChange w:id="5954" w:author="Carminati Christine" w:date="2017-05-12T14:34:00Z">
              <w:tcPr>
                <w:tcW w:w="567" w:type="dxa"/>
                <w:gridSpan w:val="2"/>
                <w:tcBorders>
                  <w:top w:val="nil"/>
                  <w:bottom w:val="double" w:sz="4" w:space="0" w:color="auto"/>
                </w:tcBorders>
                <w:vAlign w:val="center"/>
              </w:tcPr>
            </w:tcPrChange>
          </w:tcPr>
          <w:p w:rsidR="005426DC" w:rsidRDefault="005426DC" w:rsidP="00A67224">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5955"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A67224">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5956" w:author="Carminati Christine" w:date="2017-05-12T14:34:00Z">
              <w:tcPr>
                <w:tcW w:w="1748" w:type="dxa"/>
                <w:tcBorders>
                  <w:top w:val="nil"/>
                  <w:left w:val="nil"/>
                  <w:bottom w:val="double" w:sz="4" w:space="0" w:color="auto"/>
                </w:tcBorders>
                <w:vAlign w:val="center"/>
              </w:tcPr>
            </w:tcPrChange>
          </w:tcPr>
          <w:p w:rsidR="005426DC" w:rsidRDefault="005426DC" w:rsidP="00C10951">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5957" w:author="Carminati Christine" w:date="2017-05-12T14:34:00Z">
              <w:tcPr>
                <w:tcW w:w="3119" w:type="dxa"/>
                <w:gridSpan w:val="3"/>
                <w:tcBorders>
                  <w:top w:val="nil"/>
                  <w:bottom w:val="double" w:sz="4" w:space="0" w:color="auto"/>
                </w:tcBorders>
                <w:vAlign w:val="center"/>
              </w:tcPr>
            </w:tcPrChange>
          </w:tcPr>
          <w:p w:rsidR="005426DC" w:rsidRPr="00082B71" w:rsidRDefault="005426DC" w:rsidP="00C10951">
            <w:pPr>
              <w:rPr>
                <w:rFonts w:ascii="Arial" w:hAnsi="Arial" w:cs="Arial"/>
                <w:sz w:val="20"/>
              </w:rPr>
            </w:pPr>
          </w:p>
        </w:tc>
        <w:tc>
          <w:tcPr>
            <w:tcW w:w="2693" w:type="dxa"/>
            <w:tcBorders>
              <w:top w:val="nil"/>
              <w:bottom w:val="double" w:sz="4" w:space="0" w:color="auto"/>
            </w:tcBorders>
            <w:shd w:val="clear" w:color="auto" w:fill="auto"/>
            <w:vAlign w:val="center"/>
            <w:tcPrChange w:id="5958"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C10951">
            <w:pPr>
              <w:rPr>
                <w:rFonts w:ascii="Arial" w:hAnsi="Arial" w:cs="Arial"/>
                <w:sz w:val="20"/>
                <w:szCs w:val="20"/>
              </w:rPr>
            </w:pPr>
            <w:proofErr w:type="spellStart"/>
            <w:r w:rsidRPr="00F7218D">
              <w:rPr>
                <w:rFonts w:ascii="Arial" w:hAnsi="Arial" w:cs="Arial"/>
                <w:sz w:val="20"/>
                <w:szCs w:val="20"/>
              </w:rPr>
              <w:t>lampes</w:t>
            </w:r>
            <w:proofErr w:type="spellEnd"/>
            <w:r w:rsidRPr="00F7218D">
              <w:rPr>
                <w:rFonts w:ascii="Arial" w:hAnsi="Arial" w:cs="Arial"/>
                <w:sz w:val="20"/>
                <w:szCs w:val="20"/>
              </w:rPr>
              <w:t xml:space="preserve"> </w:t>
            </w:r>
            <w:proofErr w:type="spellStart"/>
            <w:r w:rsidRPr="00F7218D">
              <w:rPr>
                <w:rFonts w:ascii="Arial" w:hAnsi="Arial" w:cs="Arial"/>
                <w:sz w:val="20"/>
                <w:szCs w:val="20"/>
              </w:rPr>
              <w:t>frontales</w:t>
            </w:r>
            <w:proofErr w:type="spellEnd"/>
          </w:p>
        </w:tc>
        <w:tc>
          <w:tcPr>
            <w:tcW w:w="460" w:type="dxa"/>
            <w:tcBorders>
              <w:top w:val="nil"/>
              <w:bottom w:val="double" w:sz="4" w:space="0" w:color="auto"/>
            </w:tcBorders>
            <w:vAlign w:val="center"/>
            <w:tcPrChange w:id="5959" w:author="Carminati Christine" w:date="2017-05-12T14:34:00Z">
              <w:tcPr>
                <w:tcW w:w="460" w:type="dxa"/>
                <w:tcBorders>
                  <w:top w:val="nil"/>
                  <w:bottom w:val="double" w:sz="4" w:space="0" w:color="auto"/>
                </w:tcBorders>
                <w:vAlign w:val="center"/>
              </w:tcPr>
            </w:tcPrChange>
          </w:tcPr>
          <w:p w:rsidR="005426DC" w:rsidRPr="00082B71" w:rsidRDefault="005426DC">
            <w:pPr>
              <w:ind w:left="-73" w:right="-142"/>
              <w:jc w:val="center"/>
              <w:rPr>
                <w:rFonts w:ascii="Arial" w:hAnsi="Arial" w:cs="Arial"/>
                <w:sz w:val="20"/>
              </w:rPr>
              <w:pPrChange w:id="5960" w:author="Carminati Christine" w:date="2017-05-03T08:39:00Z">
                <w:pPr>
                  <w:jc w:val="center"/>
                </w:pPr>
              </w:pPrChange>
            </w:pPr>
          </w:p>
        </w:tc>
        <w:tc>
          <w:tcPr>
            <w:tcW w:w="2693" w:type="dxa"/>
            <w:tcBorders>
              <w:top w:val="nil"/>
              <w:bottom w:val="double" w:sz="4" w:space="0" w:color="auto"/>
            </w:tcBorders>
            <w:tcPrChange w:id="5961" w:author="Carminati Christine" w:date="2017-05-12T14:34:00Z">
              <w:tcPr>
                <w:tcW w:w="3295" w:type="dxa"/>
                <w:gridSpan w:val="7"/>
                <w:tcBorders>
                  <w:top w:val="nil"/>
                  <w:bottom w:val="double" w:sz="4" w:space="0" w:color="auto"/>
                </w:tcBorders>
              </w:tcPr>
            </w:tcPrChange>
          </w:tcPr>
          <w:p w:rsidR="005426DC" w:rsidRDefault="005426DC" w:rsidP="005629C2">
            <w:pPr>
              <w:rPr>
                <w:noProof/>
              </w:rPr>
            </w:pPr>
          </w:p>
        </w:tc>
        <w:tc>
          <w:tcPr>
            <w:tcW w:w="602" w:type="dxa"/>
            <w:tcBorders>
              <w:top w:val="nil"/>
              <w:bottom w:val="double" w:sz="4" w:space="0" w:color="auto"/>
            </w:tcBorders>
            <w:vAlign w:val="center"/>
            <w:tcPrChange w:id="5962" w:author="Carminati Christine" w:date="2017-05-12T14:34:00Z">
              <w:tcPr>
                <w:tcW w:w="602" w:type="dxa"/>
                <w:tcBorders>
                  <w:top w:val="nil"/>
                  <w:bottom w:val="double" w:sz="4" w:space="0" w:color="auto"/>
                </w:tcBorders>
                <w:vAlign w:val="center"/>
              </w:tcPr>
            </w:tcPrChange>
          </w:tcPr>
          <w:p w:rsidR="005426DC" w:rsidRPr="00082B71" w:rsidRDefault="005426DC" w:rsidP="005A3C4C">
            <w:pPr>
              <w:ind w:left="-73" w:right="-143"/>
              <w:jc w:val="center"/>
              <w:rPr>
                <w:rFonts w:ascii="Arial" w:hAnsi="Arial" w:cs="Arial"/>
                <w:sz w:val="20"/>
              </w:rPr>
            </w:pPr>
          </w:p>
        </w:tc>
        <w:tc>
          <w:tcPr>
            <w:tcW w:w="283" w:type="dxa"/>
            <w:tcBorders>
              <w:top w:val="nil"/>
              <w:bottom w:val="double" w:sz="4" w:space="0" w:color="auto"/>
            </w:tcBorders>
            <w:vAlign w:val="center"/>
            <w:tcPrChange w:id="5963" w:author="Carminati Christine" w:date="2017-05-12T14:34:00Z">
              <w:tcPr>
                <w:tcW w:w="283" w:type="dxa"/>
                <w:tcBorders>
                  <w:top w:val="nil"/>
                  <w:bottom w:val="double" w:sz="4" w:space="0" w:color="auto"/>
                </w:tcBorders>
                <w:vAlign w:val="center"/>
              </w:tcPr>
            </w:tcPrChange>
          </w:tcPr>
          <w:p w:rsidR="005426DC" w:rsidRPr="009E7013" w:rsidRDefault="005426DC" w:rsidP="007B3D59">
            <w:pPr>
              <w:jc w:val="center"/>
              <w:rPr>
                <w:rFonts w:ascii="Arial" w:hAnsi="Arial" w:cs="Arial"/>
                <w:sz w:val="20"/>
                <w:lang w:val="fr-CH"/>
              </w:rPr>
            </w:pPr>
          </w:p>
        </w:tc>
      </w:tr>
      <w:tr w:rsidR="005426DC" w:rsidRPr="000C32CC" w:rsidTr="00CF6A8E">
        <w:tblPrEx>
          <w:tblW w:w="16195" w:type="dxa"/>
          <w:tblInd w:w="-318" w:type="dxa"/>
          <w:tblLayout w:type="fixed"/>
          <w:tblLook w:val="01E0" w:firstRow="1" w:lastRow="1" w:firstColumn="1" w:lastColumn="1" w:noHBand="0" w:noVBand="0"/>
          <w:tblPrExChange w:id="5964"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5965" w:author="Carminati Christine" w:date="2017-05-12T14:34:00Z">
            <w:trPr>
              <w:gridBefore w:val="7"/>
              <w:cantSplit/>
              <w:trHeight w:val="567"/>
            </w:trPr>
          </w:trPrChange>
        </w:trPr>
        <w:tc>
          <w:tcPr>
            <w:tcW w:w="521" w:type="dxa"/>
            <w:tcBorders>
              <w:top w:val="double" w:sz="4" w:space="0" w:color="auto"/>
              <w:bottom w:val="nil"/>
            </w:tcBorders>
            <w:vAlign w:val="center"/>
            <w:tcPrChange w:id="5966" w:author="Carminati Christine" w:date="2017-05-12T14:34:00Z">
              <w:tcPr>
                <w:tcW w:w="521" w:type="dxa"/>
                <w:gridSpan w:val="2"/>
                <w:tcBorders>
                  <w:top w:val="double" w:sz="4" w:space="0" w:color="auto"/>
                  <w:bottom w:val="nil"/>
                </w:tcBorders>
                <w:vAlign w:val="center"/>
              </w:tcPr>
            </w:tcPrChange>
          </w:tcPr>
          <w:p w:rsidR="005426DC" w:rsidRDefault="005426DC" w:rsidP="00532A26">
            <w:pPr>
              <w:jc w:val="center"/>
              <w:rPr>
                <w:rFonts w:ascii="Arial" w:hAnsi="Arial" w:cs="Arial"/>
                <w:sz w:val="20"/>
                <w:lang w:val="fr-CH"/>
              </w:rPr>
            </w:pPr>
            <w:ins w:id="5967" w:author="Carminati Christine" w:date="2017-05-04T08:17:00Z">
              <w:r>
                <w:rPr>
                  <w:rFonts w:ascii="Arial" w:hAnsi="Arial" w:cs="Arial"/>
                  <w:sz w:val="20"/>
                  <w:lang w:val="fr-CH"/>
                </w:rPr>
                <w:lastRenderedPageBreak/>
                <w:t>A</w:t>
              </w:r>
            </w:ins>
          </w:p>
        </w:tc>
        <w:tc>
          <w:tcPr>
            <w:tcW w:w="1288" w:type="dxa"/>
            <w:tcBorders>
              <w:top w:val="double" w:sz="4" w:space="0" w:color="auto"/>
              <w:bottom w:val="nil"/>
            </w:tcBorders>
            <w:vAlign w:val="center"/>
            <w:tcPrChange w:id="5968" w:author="Carminati Christine" w:date="2017-05-12T14:34:00Z">
              <w:tcPr>
                <w:tcW w:w="1288" w:type="dxa"/>
                <w:gridSpan w:val="2"/>
                <w:tcBorders>
                  <w:top w:val="double" w:sz="4" w:space="0" w:color="auto"/>
                  <w:bottom w:val="nil"/>
                </w:tcBorders>
                <w:vAlign w:val="center"/>
              </w:tcPr>
            </w:tcPrChange>
          </w:tcPr>
          <w:p w:rsidR="005426DC" w:rsidRPr="00B9014C" w:rsidRDefault="005426DC" w:rsidP="00C10951">
            <w:pPr>
              <w:keepNext/>
              <w:jc w:val="center"/>
              <w:rPr>
                <w:rFonts w:ascii="Arial" w:hAnsi="Arial" w:cs="Arial"/>
                <w:sz w:val="20"/>
              </w:rPr>
            </w:pPr>
            <w:r>
              <w:rPr>
                <w:rFonts w:ascii="Arial" w:hAnsi="Arial" w:cs="Arial"/>
                <w:sz w:val="20"/>
                <w:lang w:val="fr-CH"/>
              </w:rPr>
              <w:t>WO-27-</w:t>
            </w:r>
            <w:r>
              <w:rPr>
                <w:rFonts w:ascii="Arial" w:hAnsi="Arial" w:cs="Arial"/>
                <w:sz w:val="20"/>
              </w:rPr>
              <w:fldChar w:fldCharType="begin"/>
            </w:r>
            <w:r>
              <w:rPr>
                <w:rFonts w:ascii="Arial" w:hAnsi="Arial" w:cs="Arial"/>
                <w:sz w:val="20"/>
              </w:rPr>
              <w:instrText xml:space="preserve"> AUTONUM  </w:instrText>
            </w:r>
            <w:r>
              <w:rPr>
                <w:rFonts w:ascii="Arial" w:hAnsi="Arial" w:cs="Arial"/>
                <w:sz w:val="20"/>
              </w:rPr>
              <w:fldChar w:fldCharType="end"/>
            </w:r>
          </w:p>
        </w:tc>
        <w:tc>
          <w:tcPr>
            <w:tcW w:w="567" w:type="dxa"/>
            <w:tcBorders>
              <w:top w:val="double" w:sz="4" w:space="0" w:color="auto"/>
              <w:bottom w:val="nil"/>
            </w:tcBorders>
            <w:vAlign w:val="center"/>
            <w:tcPrChange w:id="5969" w:author="Carminati Christine" w:date="2017-05-12T14:34:00Z">
              <w:tcPr>
                <w:tcW w:w="567" w:type="dxa"/>
                <w:gridSpan w:val="4"/>
                <w:tcBorders>
                  <w:top w:val="double" w:sz="4" w:space="0" w:color="auto"/>
                  <w:bottom w:val="nil"/>
                </w:tcBorders>
                <w:vAlign w:val="center"/>
              </w:tcPr>
            </w:tcPrChange>
          </w:tcPr>
          <w:p w:rsidR="005426DC" w:rsidRPr="000C32CC" w:rsidRDefault="005426DC" w:rsidP="00C10951">
            <w:pPr>
              <w:keepNext/>
              <w:jc w:val="center"/>
              <w:rPr>
                <w:rFonts w:ascii="Arial" w:hAnsi="Arial" w:cs="Arial"/>
                <w:sz w:val="20"/>
              </w:rPr>
            </w:pPr>
            <w:r w:rsidRPr="000C32CC">
              <w:rPr>
                <w:rFonts w:ascii="Arial" w:hAnsi="Arial" w:cs="Arial"/>
                <w:sz w:val="20"/>
              </w:rPr>
              <w:t>11</w:t>
            </w:r>
          </w:p>
        </w:tc>
        <w:tc>
          <w:tcPr>
            <w:tcW w:w="1418" w:type="dxa"/>
            <w:tcBorders>
              <w:top w:val="double" w:sz="4" w:space="0" w:color="auto"/>
              <w:bottom w:val="nil"/>
            </w:tcBorders>
            <w:vAlign w:val="center"/>
            <w:tcPrChange w:id="5970" w:author="Carminati Christine" w:date="2017-05-12T14:34:00Z">
              <w:tcPr>
                <w:tcW w:w="1418" w:type="dxa"/>
                <w:gridSpan w:val="3"/>
                <w:tcBorders>
                  <w:top w:val="double" w:sz="4" w:space="0" w:color="auto"/>
                  <w:bottom w:val="nil"/>
                </w:tcBorders>
                <w:vAlign w:val="center"/>
              </w:tcPr>
            </w:tcPrChange>
          </w:tcPr>
          <w:p w:rsidR="005426DC" w:rsidRPr="000C32CC" w:rsidRDefault="005426DC" w:rsidP="00C10951">
            <w:pPr>
              <w:keepNext/>
              <w:jc w:val="center"/>
              <w:rPr>
                <w:rFonts w:ascii="Arial" w:hAnsi="Arial" w:cs="Arial"/>
                <w:sz w:val="20"/>
              </w:rPr>
            </w:pPr>
            <w:r w:rsidRPr="000C32CC">
              <w:rPr>
                <w:rFonts w:ascii="Arial" w:hAnsi="Arial" w:cs="Arial"/>
                <w:sz w:val="20"/>
              </w:rPr>
              <w:t>110029</w:t>
            </w:r>
          </w:p>
        </w:tc>
        <w:tc>
          <w:tcPr>
            <w:tcW w:w="567" w:type="dxa"/>
            <w:tcBorders>
              <w:top w:val="double" w:sz="4" w:space="0" w:color="auto"/>
              <w:bottom w:val="nil"/>
            </w:tcBorders>
            <w:vAlign w:val="center"/>
            <w:tcPrChange w:id="5971" w:author="Carminati Christine" w:date="2017-05-12T14:34:00Z">
              <w:tcPr>
                <w:tcW w:w="567" w:type="dxa"/>
                <w:gridSpan w:val="2"/>
                <w:tcBorders>
                  <w:top w:val="double" w:sz="4" w:space="0" w:color="auto"/>
                  <w:bottom w:val="nil"/>
                </w:tcBorders>
                <w:vAlign w:val="center"/>
              </w:tcPr>
            </w:tcPrChange>
          </w:tcPr>
          <w:p w:rsidR="005426DC" w:rsidRPr="000C32CC" w:rsidRDefault="005426DC" w:rsidP="00A67224">
            <w:pPr>
              <w:keepNext/>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5972"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A67224">
            <w:pPr>
              <w:keepNext/>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5973" w:author="Carminati Christine" w:date="2017-05-12T14:34:00Z">
              <w:tcPr>
                <w:tcW w:w="1748" w:type="dxa"/>
                <w:tcBorders>
                  <w:top w:val="double" w:sz="4" w:space="0" w:color="auto"/>
                  <w:left w:val="nil"/>
                  <w:bottom w:val="nil"/>
                </w:tcBorders>
                <w:vAlign w:val="center"/>
              </w:tcPr>
            </w:tcPrChange>
          </w:tcPr>
          <w:p w:rsidR="005426DC" w:rsidRPr="000C32CC" w:rsidRDefault="005426DC" w:rsidP="00C10951">
            <w:pPr>
              <w:keepNext/>
              <w:jc w:val="center"/>
              <w:rPr>
                <w:rFonts w:ascii="Arial" w:hAnsi="Arial" w:cs="Arial"/>
                <w:sz w:val="20"/>
              </w:rPr>
            </w:pPr>
            <w:r w:rsidRPr="000C32CC">
              <w:rPr>
                <w:rFonts w:ascii="Arial" w:hAnsi="Arial" w:cs="Arial"/>
                <w:sz w:val="20"/>
              </w:rPr>
              <w:t>Delete</w:t>
            </w:r>
          </w:p>
        </w:tc>
        <w:tc>
          <w:tcPr>
            <w:tcW w:w="3119" w:type="dxa"/>
            <w:tcBorders>
              <w:top w:val="double" w:sz="4" w:space="0" w:color="auto"/>
              <w:bottom w:val="nil"/>
            </w:tcBorders>
            <w:vAlign w:val="center"/>
            <w:tcPrChange w:id="5974" w:author="Carminati Christine" w:date="2017-05-12T14:34:00Z">
              <w:tcPr>
                <w:tcW w:w="3119" w:type="dxa"/>
                <w:gridSpan w:val="3"/>
                <w:tcBorders>
                  <w:top w:val="double" w:sz="4" w:space="0" w:color="auto"/>
                  <w:bottom w:val="nil"/>
                </w:tcBorders>
                <w:vAlign w:val="center"/>
              </w:tcPr>
            </w:tcPrChange>
          </w:tcPr>
          <w:p w:rsidR="005426DC" w:rsidRPr="000C32CC" w:rsidRDefault="005426DC" w:rsidP="00C10951">
            <w:pPr>
              <w:keepNext/>
              <w:rPr>
                <w:rFonts w:ascii="Arial" w:hAnsi="Arial" w:cs="Arial"/>
                <w:sz w:val="20"/>
              </w:rPr>
            </w:pPr>
            <w:r w:rsidRPr="000C32CC">
              <w:rPr>
                <w:rFonts w:ascii="Arial" w:hAnsi="Arial" w:cs="Arial"/>
                <w:sz w:val="20"/>
              </w:rPr>
              <w:t>pressure cooking saucepans, electric</w:t>
            </w:r>
          </w:p>
        </w:tc>
        <w:tc>
          <w:tcPr>
            <w:tcW w:w="2693" w:type="dxa"/>
            <w:tcBorders>
              <w:top w:val="double" w:sz="4" w:space="0" w:color="auto"/>
              <w:bottom w:val="nil"/>
            </w:tcBorders>
            <w:vAlign w:val="center"/>
            <w:tcPrChange w:id="5975" w:author="Carminati Christine" w:date="2017-05-12T14:34:00Z">
              <w:tcPr>
                <w:tcW w:w="2693" w:type="dxa"/>
                <w:gridSpan w:val="5"/>
                <w:tcBorders>
                  <w:top w:val="double" w:sz="4" w:space="0" w:color="auto"/>
                  <w:bottom w:val="nil"/>
                </w:tcBorders>
                <w:vAlign w:val="center"/>
              </w:tcPr>
            </w:tcPrChange>
          </w:tcPr>
          <w:p w:rsidR="005426DC" w:rsidRPr="00C1328A" w:rsidRDefault="005426DC" w:rsidP="00C10951">
            <w:pPr>
              <w:keepNext/>
              <w:rPr>
                <w:rFonts w:ascii="Arial" w:hAnsi="Arial" w:cs="Arial"/>
                <w:sz w:val="20"/>
                <w:szCs w:val="20"/>
              </w:rPr>
            </w:pPr>
          </w:p>
        </w:tc>
        <w:tc>
          <w:tcPr>
            <w:tcW w:w="460" w:type="dxa"/>
            <w:tcBorders>
              <w:top w:val="double" w:sz="4" w:space="0" w:color="auto"/>
              <w:bottom w:val="nil"/>
            </w:tcBorders>
            <w:vAlign w:val="center"/>
            <w:tcPrChange w:id="5976" w:author="Carminati Christine" w:date="2017-05-12T14:34:00Z">
              <w:tcPr>
                <w:tcW w:w="460" w:type="dxa"/>
                <w:tcBorders>
                  <w:top w:val="double" w:sz="4" w:space="0" w:color="auto"/>
                  <w:bottom w:val="nil"/>
                </w:tcBorders>
                <w:vAlign w:val="center"/>
              </w:tcPr>
            </w:tcPrChange>
          </w:tcPr>
          <w:p w:rsidR="005426DC" w:rsidRPr="000C32CC" w:rsidRDefault="005426DC">
            <w:pPr>
              <w:keepNext/>
              <w:ind w:left="-73" w:right="-142"/>
              <w:jc w:val="center"/>
              <w:rPr>
                <w:rFonts w:ascii="Arial" w:hAnsi="Arial" w:cs="Arial"/>
                <w:sz w:val="20"/>
              </w:rPr>
              <w:pPrChange w:id="5977" w:author="Carminati Christine" w:date="2017-05-03T08:39:00Z">
                <w:pPr>
                  <w:keepNext/>
                  <w:jc w:val="center"/>
                </w:pPr>
              </w:pPrChange>
            </w:pPr>
          </w:p>
        </w:tc>
        <w:tc>
          <w:tcPr>
            <w:tcW w:w="2693" w:type="dxa"/>
            <w:tcBorders>
              <w:top w:val="double" w:sz="4" w:space="0" w:color="auto"/>
              <w:bottom w:val="nil"/>
            </w:tcBorders>
            <w:tcPrChange w:id="5978" w:author="Carminati Christine" w:date="2017-05-12T14:34:00Z">
              <w:tcPr>
                <w:tcW w:w="3295" w:type="dxa"/>
                <w:gridSpan w:val="7"/>
                <w:tcBorders>
                  <w:top w:val="double" w:sz="4" w:space="0" w:color="auto"/>
                  <w:bottom w:val="nil"/>
                </w:tcBorders>
              </w:tcPr>
            </w:tcPrChange>
          </w:tcPr>
          <w:p w:rsidR="005426DC" w:rsidRDefault="005426DC" w:rsidP="005629C2">
            <w:pPr>
              <w:keepNext/>
              <w:rPr>
                <w:rFonts w:ascii="Arial" w:hAnsi="Arial" w:cs="Arial"/>
                <w:sz w:val="20"/>
              </w:rPr>
            </w:pPr>
          </w:p>
        </w:tc>
        <w:tc>
          <w:tcPr>
            <w:tcW w:w="602" w:type="dxa"/>
            <w:tcBorders>
              <w:top w:val="double" w:sz="4" w:space="0" w:color="auto"/>
              <w:bottom w:val="nil"/>
            </w:tcBorders>
            <w:vAlign w:val="center"/>
            <w:tcPrChange w:id="5979" w:author="Carminati Christine" w:date="2017-05-12T14:34:00Z">
              <w:tcPr>
                <w:tcW w:w="602" w:type="dxa"/>
                <w:tcBorders>
                  <w:top w:val="double" w:sz="4" w:space="0" w:color="auto"/>
                  <w:bottom w:val="nil"/>
                </w:tcBorders>
                <w:vAlign w:val="center"/>
              </w:tcPr>
            </w:tcPrChange>
          </w:tcPr>
          <w:p w:rsidR="005426DC" w:rsidRPr="000C32CC" w:rsidRDefault="005426DC" w:rsidP="005A3C4C">
            <w:pPr>
              <w:keepNext/>
              <w:ind w:left="-73" w:right="-143"/>
              <w:jc w:val="center"/>
              <w:rPr>
                <w:rFonts w:ascii="Arial" w:hAnsi="Arial" w:cs="Arial"/>
                <w:sz w:val="20"/>
              </w:rPr>
            </w:pPr>
          </w:p>
        </w:tc>
        <w:tc>
          <w:tcPr>
            <w:tcW w:w="283" w:type="dxa"/>
            <w:tcBorders>
              <w:top w:val="double" w:sz="4" w:space="0" w:color="auto"/>
              <w:bottom w:val="nil"/>
            </w:tcBorders>
            <w:vAlign w:val="center"/>
            <w:tcPrChange w:id="5980" w:author="Carminati Christine" w:date="2017-05-12T14:34:00Z">
              <w:tcPr>
                <w:tcW w:w="283" w:type="dxa"/>
                <w:tcBorders>
                  <w:top w:val="double" w:sz="4" w:space="0" w:color="auto"/>
                  <w:bottom w:val="nil"/>
                </w:tcBorders>
                <w:vAlign w:val="center"/>
              </w:tcPr>
            </w:tcPrChange>
          </w:tcPr>
          <w:p w:rsidR="005426DC" w:rsidRPr="000C32CC" w:rsidRDefault="005426DC" w:rsidP="007B3D59">
            <w:pPr>
              <w:keepNext/>
              <w:jc w:val="center"/>
              <w:rPr>
                <w:rFonts w:ascii="Arial" w:hAnsi="Arial" w:cs="Arial"/>
                <w:sz w:val="20"/>
              </w:rPr>
            </w:pPr>
          </w:p>
        </w:tc>
      </w:tr>
      <w:tr w:rsidR="005426DC" w:rsidRPr="00136CFC" w:rsidTr="00CF6A8E">
        <w:tblPrEx>
          <w:tblW w:w="16195" w:type="dxa"/>
          <w:tblInd w:w="-318" w:type="dxa"/>
          <w:tblLayout w:type="fixed"/>
          <w:tblLook w:val="01E0" w:firstRow="1" w:lastRow="1" w:firstColumn="1" w:lastColumn="1" w:noHBand="0" w:noVBand="0"/>
          <w:tblPrExChange w:id="5981"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5982" w:author="Carminati Christine" w:date="2017-05-12T14:34:00Z">
            <w:trPr>
              <w:gridBefore w:val="7"/>
              <w:cantSplit/>
              <w:trHeight w:val="567"/>
            </w:trPr>
          </w:trPrChange>
        </w:trPr>
        <w:tc>
          <w:tcPr>
            <w:tcW w:w="521" w:type="dxa"/>
            <w:tcBorders>
              <w:top w:val="nil"/>
              <w:bottom w:val="double" w:sz="4" w:space="0" w:color="auto"/>
            </w:tcBorders>
            <w:vAlign w:val="center"/>
            <w:tcPrChange w:id="5983" w:author="Carminati Christine" w:date="2017-05-12T14:34:00Z">
              <w:tcPr>
                <w:tcW w:w="521" w:type="dxa"/>
                <w:gridSpan w:val="2"/>
                <w:tcBorders>
                  <w:top w:val="nil"/>
                  <w:bottom w:val="double" w:sz="4" w:space="0" w:color="auto"/>
                </w:tcBorders>
                <w:vAlign w:val="center"/>
              </w:tcPr>
            </w:tcPrChange>
          </w:tcPr>
          <w:p w:rsidR="005426DC" w:rsidRPr="000C32CC" w:rsidRDefault="005426DC" w:rsidP="00532A26">
            <w:pPr>
              <w:jc w:val="center"/>
              <w:rPr>
                <w:rFonts w:ascii="Arial" w:hAnsi="Arial" w:cs="Arial"/>
                <w:sz w:val="20"/>
              </w:rPr>
            </w:pPr>
          </w:p>
        </w:tc>
        <w:tc>
          <w:tcPr>
            <w:tcW w:w="1288" w:type="dxa"/>
            <w:tcBorders>
              <w:top w:val="nil"/>
              <w:bottom w:val="double" w:sz="4" w:space="0" w:color="auto"/>
            </w:tcBorders>
            <w:vAlign w:val="center"/>
            <w:tcPrChange w:id="5984" w:author="Carminati Christine" w:date="2017-05-12T14:34:00Z">
              <w:tcPr>
                <w:tcW w:w="1288" w:type="dxa"/>
                <w:gridSpan w:val="2"/>
                <w:tcBorders>
                  <w:top w:val="nil"/>
                  <w:bottom w:val="double" w:sz="4" w:space="0" w:color="auto"/>
                </w:tcBorders>
                <w:vAlign w:val="center"/>
              </w:tcPr>
            </w:tcPrChange>
          </w:tcPr>
          <w:p w:rsidR="005426DC" w:rsidRPr="000C32CC" w:rsidRDefault="005426DC" w:rsidP="00C10951">
            <w:pPr>
              <w:keepNext/>
              <w:jc w:val="center"/>
              <w:rPr>
                <w:rFonts w:ascii="Arial" w:hAnsi="Arial" w:cs="Arial"/>
                <w:sz w:val="20"/>
              </w:rPr>
            </w:pPr>
          </w:p>
        </w:tc>
        <w:tc>
          <w:tcPr>
            <w:tcW w:w="567" w:type="dxa"/>
            <w:tcBorders>
              <w:top w:val="nil"/>
              <w:bottom w:val="double" w:sz="4" w:space="0" w:color="auto"/>
            </w:tcBorders>
            <w:vAlign w:val="center"/>
            <w:tcPrChange w:id="5985" w:author="Carminati Christine" w:date="2017-05-12T14:34:00Z">
              <w:tcPr>
                <w:tcW w:w="567" w:type="dxa"/>
                <w:gridSpan w:val="4"/>
                <w:tcBorders>
                  <w:top w:val="nil"/>
                  <w:bottom w:val="double" w:sz="4" w:space="0" w:color="auto"/>
                </w:tcBorders>
                <w:vAlign w:val="center"/>
              </w:tcPr>
            </w:tcPrChange>
          </w:tcPr>
          <w:p w:rsidR="005426DC" w:rsidRPr="000C32CC" w:rsidRDefault="005426DC" w:rsidP="00C10951">
            <w:pPr>
              <w:keepNext/>
              <w:jc w:val="center"/>
              <w:rPr>
                <w:rFonts w:ascii="Arial" w:hAnsi="Arial" w:cs="Arial"/>
                <w:sz w:val="20"/>
              </w:rPr>
            </w:pPr>
            <w:r w:rsidRPr="000C32CC">
              <w:rPr>
                <w:rFonts w:ascii="Arial" w:hAnsi="Arial" w:cs="Arial"/>
                <w:sz w:val="20"/>
              </w:rPr>
              <w:t>11</w:t>
            </w:r>
          </w:p>
        </w:tc>
        <w:tc>
          <w:tcPr>
            <w:tcW w:w="1418" w:type="dxa"/>
            <w:tcBorders>
              <w:top w:val="nil"/>
              <w:bottom w:val="double" w:sz="4" w:space="0" w:color="auto"/>
            </w:tcBorders>
            <w:vAlign w:val="center"/>
            <w:tcPrChange w:id="5986" w:author="Carminati Christine" w:date="2017-05-12T14:34:00Z">
              <w:tcPr>
                <w:tcW w:w="1418" w:type="dxa"/>
                <w:gridSpan w:val="3"/>
                <w:tcBorders>
                  <w:top w:val="nil"/>
                  <w:bottom w:val="double" w:sz="4" w:space="0" w:color="auto"/>
                </w:tcBorders>
                <w:vAlign w:val="center"/>
              </w:tcPr>
            </w:tcPrChange>
          </w:tcPr>
          <w:p w:rsidR="005426DC" w:rsidRPr="000C32CC" w:rsidRDefault="005426DC" w:rsidP="00C10951">
            <w:pPr>
              <w:keepNext/>
              <w:jc w:val="center"/>
              <w:rPr>
                <w:rFonts w:ascii="Arial" w:hAnsi="Arial" w:cs="Arial"/>
                <w:sz w:val="20"/>
              </w:rPr>
            </w:pPr>
            <w:r w:rsidRPr="000C32CC">
              <w:rPr>
                <w:rFonts w:ascii="Arial" w:hAnsi="Arial" w:cs="Arial"/>
                <w:sz w:val="20"/>
              </w:rPr>
              <w:t>110029</w:t>
            </w:r>
          </w:p>
        </w:tc>
        <w:tc>
          <w:tcPr>
            <w:tcW w:w="567" w:type="dxa"/>
            <w:tcBorders>
              <w:top w:val="nil"/>
              <w:bottom w:val="double" w:sz="4" w:space="0" w:color="auto"/>
            </w:tcBorders>
            <w:vAlign w:val="center"/>
            <w:tcPrChange w:id="5987" w:author="Carminati Christine" w:date="2017-05-12T14:34:00Z">
              <w:tcPr>
                <w:tcW w:w="567" w:type="dxa"/>
                <w:gridSpan w:val="2"/>
                <w:tcBorders>
                  <w:top w:val="nil"/>
                  <w:bottom w:val="double" w:sz="4" w:space="0" w:color="auto"/>
                </w:tcBorders>
                <w:vAlign w:val="center"/>
              </w:tcPr>
            </w:tcPrChange>
          </w:tcPr>
          <w:p w:rsidR="005426DC" w:rsidRPr="000C32CC" w:rsidRDefault="005426DC" w:rsidP="00A67224">
            <w:pPr>
              <w:keepNext/>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5988"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A67224">
            <w:pPr>
              <w:keepNext/>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5989" w:author="Carminati Christine" w:date="2017-05-12T14:34:00Z">
              <w:tcPr>
                <w:tcW w:w="1748" w:type="dxa"/>
                <w:tcBorders>
                  <w:top w:val="nil"/>
                  <w:left w:val="nil"/>
                  <w:bottom w:val="double" w:sz="4" w:space="0" w:color="auto"/>
                </w:tcBorders>
                <w:vAlign w:val="center"/>
              </w:tcPr>
            </w:tcPrChange>
          </w:tcPr>
          <w:p w:rsidR="005426DC" w:rsidRPr="000C32CC" w:rsidRDefault="005426DC" w:rsidP="00C10951">
            <w:pPr>
              <w:keepNext/>
              <w:jc w:val="center"/>
              <w:rPr>
                <w:rFonts w:ascii="Arial" w:hAnsi="Arial" w:cs="Arial"/>
                <w:sz w:val="20"/>
              </w:rPr>
            </w:pPr>
            <w:proofErr w:type="spellStart"/>
            <w:r w:rsidRPr="000C32CC">
              <w:rPr>
                <w:rFonts w:ascii="Arial" w:hAnsi="Arial" w:cs="Arial"/>
                <w:sz w:val="20"/>
              </w:rPr>
              <w:t>supprimer</w:t>
            </w:r>
            <w:proofErr w:type="spellEnd"/>
          </w:p>
        </w:tc>
        <w:tc>
          <w:tcPr>
            <w:tcW w:w="3119" w:type="dxa"/>
            <w:tcBorders>
              <w:top w:val="nil"/>
              <w:bottom w:val="double" w:sz="4" w:space="0" w:color="auto"/>
            </w:tcBorders>
            <w:vAlign w:val="center"/>
            <w:tcPrChange w:id="5990" w:author="Carminati Christine" w:date="2017-05-12T14:34:00Z">
              <w:tcPr>
                <w:tcW w:w="3119" w:type="dxa"/>
                <w:gridSpan w:val="3"/>
                <w:tcBorders>
                  <w:top w:val="nil"/>
                  <w:bottom w:val="double" w:sz="4" w:space="0" w:color="auto"/>
                </w:tcBorders>
                <w:vAlign w:val="center"/>
              </w:tcPr>
            </w:tcPrChange>
          </w:tcPr>
          <w:p w:rsidR="005426DC" w:rsidRPr="000C32CC" w:rsidRDefault="005426DC" w:rsidP="00C10951">
            <w:pPr>
              <w:keepNext/>
              <w:rPr>
                <w:rFonts w:ascii="Arial" w:hAnsi="Arial" w:cs="Arial"/>
                <w:sz w:val="20"/>
                <w:lang w:val="fr-CH"/>
              </w:rPr>
            </w:pPr>
            <w:r w:rsidRPr="000C32CC">
              <w:rPr>
                <w:rFonts w:ascii="Arial" w:hAnsi="Arial" w:cs="Arial"/>
                <w:sz w:val="20"/>
                <w:lang w:val="fr-CH"/>
              </w:rPr>
              <w:t xml:space="preserve">casseroles à pression </w:t>
            </w:r>
            <w:r w:rsidRPr="000C32CC">
              <w:rPr>
                <w:rStyle w:val="highlight"/>
                <w:rFonts w:ascii="Arial" w:hAnsi="Arial" w:cs="Arial"/>
                <w:sz w:val="20"/>
                <w:lang w:val="fr-CH"/>
              </w:rPr>
              <w:t>[</w:t>
            </w:r>
            <w:r w:rsidRPr="000C32CC">
              <w:rPr>
                <w:rFonts w:ascii="Arial" w:hAnsi="Arial" w:cs="Arial"/>
                <w:sz w:val="20"/>
                <w:lang w:val="fr-CH"/>
              </w:rPr>
              <w:t>autocuiseurs] électriques</w:t>
            </w:r>
          </w:p>
        </w:tc>
        <w:tc>
          <w:tcPr>
            <w:tcW w:w="2693" w:type="dxa"/>
            <w:tcBorders>
              <w:top w:val="nil"/>
              <w:bottom w:val="double" w:sz="4" w:space="0" w:color="auto"/>
            </w:tcBorders>
            <w:vAlign w:val="center"/>
            <w:tcPrChange w:id="5991" w:author="Carminati Christine" w:date="2017-05-12T14:34:00Z">
              <w:tcPr>
                <w:tcW w:w="2693" w:type="dxa"/>
                <w:gridSpan w:val="5"/>
                <w:tcBorders>
                  <w:top w:val="nil"/>
                  <w:bottom w:val="double" w:sz="4" w:space="0" w:color="auto"/>
                </w:tcBorders>
                <w:vAlign w:val="center"/>
              </w:tcPr>
            </w:tcPrChange>
          </w:tcPr>
          <w:p w:rsidR="005426DC" w:rsidRPr="00C1328A" w:rsidRDefault="005426DC" w:rsidP="00C10951">
            <w:pPr>
              <w:keepNext/>
              <w:rPr>
                <w:rFonts w:ascii="Arial" w:hAnsi="Arial" w:cs="Arial"/>
                <w:sz w:val="20"/>
                <w:szCs w:val="20"/>
                <w:lang w:val="fr-CH"/>
              </w:rPr>
            </w:pPr>
          </w:p>
        </w:tc>
        <w:tc>
          <w:tcPr>
            <w:tcW w:w="460" w:type="dxa"/>
            <w:tcBorders>
              <w:top w:val="nil"/>
              <w:bottom w:val="double" w:sz="4" w:space="0" w:color="auto"/>
            </w:tcBorders>
            <w:vAlign w:val="center"/>
            <w:tcPrChange w:id="5992" w:author="Carminati Christine" w:date="2017-05-12T14:34:00Z">
              <w:tcPr>
                <w:tcW w:w="460" w:type="dxa"/>
                <w:tcBorders>
                  <w:top w:val="nil"/>
                  <w:bottom w:val="double" w:sz="4" w:space="0" w:color="auto"/>
                </w:tcBorders>
                <w:vAlign w:val="center"/>
              </w:tcPr>
            </w:tcPrChange>
          </w:tcPr>
          <w:p w:rsidR="005426DC" w:rsidRPr="000C32CC" w:rsidRDefault="005426DC">
            <w:pPr>
              <w:keepNext/>
              <w:ind w:left="-73" w:right="-142"/>
              <w:jc w:val="center"/>
              <w:rPr>
                <w:rFonts w:ascii="Arial" w:hAnsi="Arial" w:cs="Arial"/>
                <w:sz w:val="20"/>
                <w:lang w:val="fr-CH"/>
              </w:rPr>
              <w:pPrChange w:id="5993" w:author="Carminati Christine" w:date="2017-05-03T08:39:00Z">
                <w:pPr>
                  <w:keepNext/>
                  <w:jc w:val="center"/>
                </w:pPr>
              </w:pPrChange>
            </w:pPr>
          </w:p>
        </w:tc>
        <w:tc>
          <w:tcPr>
            <w:tcW w:w="2693" w:type="dxa"/>
            <w:tcBorders>
              <w:top w:val="nil"/>
              <w:bottom w:val="double" w:sz="4" w:space="0" w:color="auto"/>
            </w:tcBorders>
            <w:tcPrChange w:id="5994" w:author="Carminati Christine" w:date="2017-05-12T14:34:00Z">
              <w:tcPr>
                <w:tcW w:w="3295" w:type="dxa"/>
                <w:gridSpan w:val="7"/>
                <w:tcBorders>
                  <w:top w:val="nil"/>
                  <w:bottom w:val="double" w:sz="4" w:space="0" w:color="auto"/>
                </w:tcBorders>
              </w:tcPr>
            </w:tcPrChange>
          </w:tcPr>
          <w:p w:rsidR="005426DC" w:rsidRPr="000C32CC" w:rsidRDefault="005426DC" w:rsidP="005629C2">
            <w:pPr>
              <w:keepNext/>
              <w:rPr>
                <w:rFonts w:ascii="Arial" w:hAnsi="Arial" w:cs="Arial"/>
                <w:sz w:val="20"/>
                <w:lang w:val="fr-CH"/>
              </w:rPr>
            </w:pPr>
          </w:p>
        </w:tc>
        <w:tc>
          <w:tcPr>
            <w:tcW w:w="602" w:type="dxa"/>
            <w:tcBorders>
              <w:top w:val="nil"/>
              <w:bottom w:val="double" w:sz="4" w:space="0" w:color="auto"/>
            </w:tcBorders>
            <w:vAlign w:val="center"/>
            <w:tcPrChange w:id="5995" w:author="Carminati Christine" w:date="2017-05-12T14:34:00Z">
              <w:tcPr>
                <w:tcW w:w="602" w:type="dxa"/>
                <w:tcBorders>
                  <w:top w:val="nil"/>
                  <w:bottom w:val="double" w:sz="4" w:space="0" w:color="auto"/>
                </w:tcBorders>
                <w:vAlign w:val="center"/>
              </w:tcPr>
            </w:tcPrChange>
          </w:tcPr>
          <w:p w:rsidR="005426DC" w:rsidRPr="000C32CC" w:rsidRDefault="005426DC" w:rsidP="005A3C4C">
            <w:pPr>
              <w:keepNext/>
              <w:ind w:left="-73" w:right="-143"/>
              <w:jc w:val="center"/>
              <w:rPr>
                <w:rFonts w:ascii="Arial" w:hAnsi="Arial" w:cs="Arial"/>
                <w:sz w:val="20"/>
                <w:lang w:val="fr-CH"/>
              </w:rPr>
            </w:pPr>
          </w:p>
        </w:tc>
        <w:tc>
          <w:tcPr>
            <w:tcW w:w="283" w:type="dxa"/>
            <w:tcBorders>
              <w:top w:val="nil"/>
              <w:bottom w:val="double" w:sz="4" w:space="0" w:color="auto"/>
            </w:tcBorders>
            <w:vAlign w:val="center"/>
            <w:tcPrChange w:id="5996" w:author="Carminati Christine" w:date="2017-05-12T14:34:00Z">
              <w:tcPr>
                <w:tcW w:w="283" w:type="dxa"/>
                <w:tcBorders>
                  <w:top w:val="nil"/>
                  <w:bottom w:val="double" w:sz="4" w:space="0" w:color="auto"/>
                </w:tcBorders>
                <w:vAlign w:val="center"/>
              </w:tcPr>
            </w:tcPrChange>
          </w:tcPr>
          <w:p w:rsidR="005426DC" w:rsidRPr="000C32CC" w:rsidRDefault="005426DC" w:rsidP="007B3D59">
            <w:pPr>
              <w:keepNext/>
              <w:jc w:val="center"/>
              <w:rPr>
                <w:rFonts w:ascii="Arial" w:hAnsi="Arial" w:cs="Arial"/>
                <w:sz w:val="20"/>
                <w:lang w:val="fr-CH"/>
              </w:rPr>
            </w:pPr>
          </w:p>
        </w:tc>
      </w:tr>
      <w:tr w:rsidR="005426DC" w:rsidRPr="002C1559" w:rsidTr="00CF6A8E">
        <w:tblPrEx>
          <w:tblW w:w="16195" w:type="dxa"/>
          <w:tblInd w:w="-318" w:type="dxa"/>
          <w:tblLayout w:type="fixed"/>
          <w:tblLook w:val="01E0" w:firstRow="1" w:lastRow="1" w:firstColumn="1" w:lastColumn="1" w:noHBand="0" w:noVBand="0"/>
          <w:tblPrExChange w:id="5997"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5998" w:author="Carminati Christine" w:date="2017-05-12T14:34:00Z">
            <w:trPr>
              <w:gridBefore w:val="7"/>
              <w:cantSplit/>
              <w:trHeight w:val="567"/>
            </w:trPr>
          </w:trPrChange>
        </w:trPr>
        <w:tc>
          <w:tcPr>
            <w:tcW w:w="521" w:type="dxa"/>
            <w:tcBorders>
              <w:top w:val="double" w:sz="4" w:space="0" w:color="auto"/>
              <w:bottom w:val="nil"/>
            </w:tcBorders>
            <w:vAlign w:val="center"/>
            <w:tcPrChange w:id="5999" w:author="Carminati Christine" w:date="2017-05-12T14:34:00Z">
              <w:tcPr>
                <w:tcW w:w="521" w:type="dxa"/>
                <w:gridSpan w:val="2"/>
                <w:tcBorders>
                  <w:top w:val="double" w:sz="4" w:space="0" w:color="auto"/>
                  <w:bottom w:val="nil"/>
                </w:tcBorders>
                <w:vAlign w:val="center"/>
              </w:tcPr>
            </w:tcPrChange>
          </w:tcPr>
          <w:p w:rsidR="005426DC" w:rsidRPr="00771943" w:rsidRDefault="005426DC" w:rsidP="00AF0114">
            <w:pPr>
              <w:jc w:val="center"/>
              <w:rPr>
                <w:rFonts w:ascii="Arial" w:hAnsi="Arial" w:cs="Arial"/>
                <w:sz w:val="20"/>
                <w:lang w:val="fr-CH"/>
              </w:rPr>
            </w:pPr>
            <w:ins w:id="6000" w:author="Carminati Christine" w:date="2017-05-04T08:17:00Z">
              <w:r>
                <w:rPr>
                  <w:rFonts w:ascii="Arial" w:hAnsi="Arial" w:cs="Arial"/>
                  <w:sz w:val="20"/>
                  <w:lang w:val="fr-CH"/>
                </w:rPr>
                <w:t>A</w:t>
              </w:r>
            </w:ins>
          </w:p>
        </w:tc>
        <w:tc>
          <w:tcPr>
            <w:tcW w:w="1288" w:type="dxa"/>
            <w:tcBorders>
              <w:top w:val="double" w:sz="4" w:space="0" w:color="auto"/>
              <w:bottom w:val="nil"/>
            </w:tcBorders>
            <w:vAlign w:val="center"/>
            <w:tcPrChange w:id="6001" w:author="Carminati Christine" w:date="2017-05-12T14:34:00Z">
              <w:tcPr>
                <w:tcW w:w="1288" w:type="dxa"/>
                <w:gridSpan w:val="2"/>
                <w:tcBorders>
                  <w:top w:val="double" w:sz="4" w:space="0" w:color="auto"/>
                  <w:bottom w:val="nil"/>
                </w:tcBorders>
                <w:vAlign w:val="center"/>
              </w:tcPr>
            </w:tcPrChange>
          </w:tcPr>
          <w:p w:rsidR="005426DC" w:rsidRPr="002C1559" w:rsidRDefault="005426DC" w:rsidP="00AF0114">
            <w:pPr>
              <w:keepNext/>
              <w:jc w:val="center"/>
              <w:rPr>
                <w:rFonts w:ascii="Arial" w:hAnsi="Arial" w:cs="Arial"/>
                <w:sz w:val="20"/>
              </w:rPr>
            </w:pPr>
            <w:r>
              <w:rPr>
                <w:rFonts w:ascii="Arial" w:hAnsi="Arial" w:cs="Arial"/>
                <w:sz w:val="20"/>
              </w:rPr>
              <w:t>GB-27-19</w:t>
            </w:r>
          </w:p>
        </w:tc>
        <w:tc>
          <w:tcPr>
            <w:tcW w:w="567" w:type="dxa"/>
            <w:tcBorders>
              <w:top w:val="double" w:sz="4" w:space="0" w:color="auto"/>
              <w:bottom w:val="nil"/>
            </w:tcBorders>
            <w:vAlign w:val="center"/>
            <w:tcPrChange w:id="6002" w:author="Carminati Christine" w:date="2017-05-12T14:34:00Z">
              <w:tcPr>
                <w:tcW w:w="567" w:type="dxa"/>
                <w:gridSpan w:val="4"/>
                <w:tcBorders>
                  <w:top w:val="double" w:sz="4" w:space="0" w:color="auto"/>
                  <w:bottom w:val="nil"/>
                </w:tcBorders>
                <w:vAlign w:val="center"/>
              </w:tcPr>
            </w:tcPrChange>
          </w:tcPr>
          <w:p w:rsidR="005426DC" w:rsidRPr="00082B71" w:rsidRDefault="005426DC" w:rsidP="00AF0114">
            <w:pPr>
              <w:jc w:val="center"/>
              <w:rPr>
                <w:rFonts w:ascii="Arial" w:hAnsi="Arial" w:cs="Arial"/>
                <w:sz w:val="20"/>
              </w:rPr>
            </w:pPr>
            <w:r>
              <w:rPr>
                <w:rFonts w:ascii="Arial" w:hAnsi="Arial" w:cs="Arial"/>
                <w:sz w:val="20"/>
              </w:rPr>
              <w:t>11</w:t>
            </w:r>
          </w:p>
        </w:tc>
        <w:tc>
          <w:tcPr>
            <w:tcW w:w="1418" w:type="dxa"/>
            <w:tcBorders>
              <w:top w:val="double" w:sz="4" w:space="0" w:color="auto"/>
              <w:bottom w:val="nil"/>
            </w:tcBorders>
            <w:vAlign w:val="center"/>
            <w:tcPrChange w:id="6003" w:author="Carminati Christine" w:date="2017-05-12T14:34:00Z">
              <w:tcPr>
                <w:tcW w:w="1418" w:type="dxa"/>
                <w:gridSpan w:val="3"/>
                <w:tcBorders>
                  <w:top w:val="double" w:sz="4" w:space="0" w:color="auto"/>
                  <w:bottom w:val="nil"/>
                </w:tcBorders>
                <w:vAlign w:val="center"/>
              </w:tcPr>
            </w:tcPrChange>
          </w:tcPr>
          <w:p w:rsidR="005426DC" w:rsidRPr="00082B71" w:rsidRDefault="005426DC" w:rsidP="00AF0114">
            <w:pPr>
              <w:jc w:val="center"/>
              <w:rPr>
                <w:rFonts w:ascii="Arial" w:hAnsi="Arial" w:cs="Arial"/>
                <w:sz w:val="20"/>
              </w:rPr>
            </w:pPr>
          </w:p>
        </w:tc>
        <w:tc>
          <w:tcPr>
            <w:tcW w:w="567" w:type="dxa"/>
            <w:tcBorders>
              <w:top w:val="double" w:sz="4" w:space="0" w:color="auto"/>
              <w:bottom w:val="nil"/>
            </w:tcBorders>
            <w:vAlign w:val="center"/>
            <w:tcPrChange w:id="6004" w:author="Carminati Christine" w:date="2017-05-12T14:34:00Z">
              <w:tcPr>
                <w:tcW w:w="567" w:type="dxa"/>
                <w:gridSpan w:val="2"/>
                <w:tcBorders>
                  <w:top w:val="double" w:sz="4" w:space="0" w:color="auto"/>
                  <w:bottom w:val="nil"/>
                </w:tcBorders>
                <w:vAlign w:val="center"/>
              </w:tcPr>
            </w:tcPrChange>
          </w:tcPr>
          <w:p w:rsidR="005426DC" w:rsidRDefault="005426DC" w:rsidP="00AF0114">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6005"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AF0114">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6006" w:author="Carminati Christine" w:date="2017-05-12T14:34:00Z">
              <w:tcPr>
                <w:tcW w:w="1748" w:type="dxa"/>
                <w:tcBorders>
                  <w:top w:val="double" w:sz="4" w:space="0" w:color="auto"/>
                  <w:left w:val="nil"/>
                  <w:bottom w:val="nil"/>
                </w:tcBorders>
                <w:vAlign w:val="center"/>
              </w:tcPr>
            </w:tcPrChange>
          </w:tcPr>
          <w:p w:rsidR="005426DC" w:rsidRPr="00082B71" w:rsidRDefault="005426DC" w:rsidP="00AF0114">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6007" w:author="Carminati Christine" w:date="2017-05-12T14:34:00Z">
              <w:tcPr>
                <w:tcW w:w="3119" w:type="dxa"/>
                <w:gridSpan w:val="3"/>
                <w:tcBorders>
                  <w:top w:val="double" w:sz="4" w:space="0" w:color="auto"/>
                  <w:bottom w:val="nil"/>
                </w:tcBorders>
                <w:vAlign w:val="center"/>
              </w:tcPr>
            </w:tcPrChange>
          </w:tcPr>
          <w:p w:rsidR="005426DC" w:rsidRPr="00327A3E" w:rsidRDefault="005426DC" w:rsidP="00AF0114">
            <w:pPr>
              <w:keepNext/>
              <w:rPr>
                <w:rFonts w:ascii="Arial" w:eastAsia="Times New Roman" w:hAnsi="Arial" w:cs="Arial"/>
                <w:sz w:val="20"/>
              </w:rPr>
            </w:pPr>
          </w:p>
        </w:tc>
        <w:tc>
          <w:tcPr>
            <w:tcW w:w="2693" w:type="dxa"/>
            <w:tcBorders>
              <w:top w:val="double" w:sz="4" w:space="0" w:color="auto"/>
              <w:bottom w:val="nil"/>
            </w:tcBorders>
            <w:vAlign w:val="center"/>
            <w:tcPrChange w:id="6008" w:author="Carminati Christine" w:date="2017-05-12T14:34:00Z">
              <w:tcPr>
                <w:tcW w:w="2693" w:type="dxa"/>
                <w:gridSpan w:val="5"/>
                <w:tcBorders>
                  <w:top w:val="double" w:sz="4" w:space="0" w:color="auto"/>
                  <w:bottom w:val="nil"/>
                </w:tcBorders>
                <w:vAlign w:val="center"/>
              </w:tcPr>
            </w:tcPrChange>
          </w:tcPr>
          <w:p w:rsidR="005426DC" w:rsidRPr="00C1328A" w:rsidRDefault="005426DC" w:rsidP="00AF0114">
            <w:pPr>
              <w:keepNext/>
              <w:rPr>
                <w:rFonts w:ascii="Arial" w:eastAsia="Times New Roman" w:hAnsi="Arial" w:cs="Arial"/>
                <w:sz w:val="20"/>
                <w:szCs w:val="20"/>
              </w:rPr>
            </w:pPr>
            <w:r w:rsidRPr="00C1328A">
              <w:rPr>
                <w:rFonts w:ascii="Arial" w:eastAsia="Times New Roman" w:hAnsi="Arial" w:cs="Arial"/>
                <w:sz w:val="20"/>
                <w:szCs w:val="20"/>
              </w:rPr>
              <w:t>nail lamps</w:t>
            </w:r>
          </w:p>
        </w:tc>
        <w:tc>
          <w:tcPr>
            <w:tcW w:w="460" w:type="dxa"/>
            <w:tcBorders>
              <w:top w:val="double" w:sz="4" w:space="0" w:color="auto"/>
              <w:bottom w:val="nil"/>
            </w:tcBorders>
            <w:vAlign w:val="center"/>
            <w:tcPrChange w:id="6009" w:author="Carminati Christine" w:date="2017-05-12T14:34:00Z">
              <w:tcPr>
                <w:tcW w:w="460" w:type="dxa"/>
                <w:tcBorders>
                  <w:top w:val="double" w:sz="4" w:space="0" w:color="auto"/>
                  <w:bottom w:val="nil"/>
                </w:tcBorders>
                <w:vAlign w:val="center"/>
              </w:tcPr>
            </w:tcPrChange>
          </w:tcPr>
          <w:p w:rsidR="005426DC" w:rsidRPr="00990188" w:rsidRDefault="005426DC">
            <w:pPr>
              <w:keepNext/>
              <w:ind w:left="-73" w:right="-142"/>
              <w:jc w:val="center"/>
              <w:rPr>
                <w:rFonts w:ascii="Arial" w:hAnsi="Arial" w:cs="Arial"/>
                <w:sz w:val="20"/>
              </w:rPr>
              <w:pPrChange w:id="6010" w:author="Carminati Christine" w:date="2017-05-03T08:39:00Z">
                <w:pPr>
                  <w:keepNext/>
                  <w:jc w:val="center"/>
                </w:pPr>
              </w:pPrChange>
            </w:pPr>
          </w:p>
        </w:tc>
        <w:tc>
          <w:tcPr>
            <w:tcW w:w="2693" w:type="dxa"/>
            <w:tcBorders>
              <w:top w:val="double" w:sz="4" w:space="0" w:color="auto"/>
              <w:bottom w:val="nil"/>
            </w:tcBorders>
            <w:tcPrChange w:id="6011" w:author="Carminati Christine" w:date="2017-05-12T14:34:00Z">
              <w:tcPr>
                <w:tcW w:w="3295" w:type="dxa"/>
                <w:gridSpan w:val="7"/>
                <w:tcBorders>
                  <w:top w:val="double" w:sz="4" w:space="0" w:color="auto"/>
                  <w:bottom w:val="nil"/>
                </w:tcBorders>
              </w:tcPr>
            </w:tcPrChange>
          </w:tcPr>
          <w:p w:rsidR="005426DC" w:rsidRPr="00AF0114" w:rsidRDefault="005426DC" w:rsidP="00AF0114">
            <w:pPr>
              <w:keepNext/>
              <w:rPr>
                <w:rFonts w:ascii="Arial" w:hAnsi="Arial" w:cs="Arial"/>
                <w:sz w:val="20"/>
              </w:rPr>
            </w:pPr>
          </w:p>
        </w:tc>
        <w:tc>
          <w:tcPr>
            <w:tcW w:w="602" w:type="dxa"/>
            <w:tcBorders>
              <w:top w:val="double" w:sz="4" w:space="0" w:color="auto"/>
              <w:bottom w:val="nil"/>
            </w:tcBorders>
            <w:vAlign w:val="center"/>
            <w:tcPrChange w:id="6012" w:author="Carminati Christine" w:date="2017-05-12T14:34:00Z">
              <w:tcPr>
                <w:tcW w:w="602" w:type="dxa"/>
                <w:tcBorders>
                  <w:top w:val="double" w:sz="4" w:space="0" w:color="auto"/>
                  <w:bottom w:val="nil"/>
                </w:tcBorders>
                <w:vAlign w:val="center"/>
              </w:tcPr>
            </w:tcPrChange>
          </w:tcPr>
          <w:p w:rsidR="005426DC" w:rsidRPr="00990188" w:rsidRDefault="005426DC" w:rsidP="00AF0114">
            <w:pPr>
              <w:keepNext/>
              <w:ind w:left="-73" w:right="-143"/>
              <w:jc w:val="center"/>
              <w:rPr>
                <w:rFonts w:ascii="Arial" w:hAnsi="Arial" w:cs="Arial"/>
                <w:sz w:val="20"/>
              </w:rPr>
            </w:pPr>
          </w:p>
        </w:tc>
        <w:tc>
          <w:tcPr>
            <w:tcW w:w="283" w:type="dxa"/>
            <w:tcBorders>
              <w:top w:val="double" w:sz="4" w:space="0" w:color="auto"/>
              <w:bottom w:val="nil"/>
            </w:tcBorders>
            <w:vAlign w:val="center"/>
            <w:tcPrChange w:id="6013" w:author="Carminati Christine" w:date="2017-05-12T14:34:00Z">
              <w:tcPr>
                <w:tcW w:w="283" w:type="dxa"/>
                <w:tcBorders>
                  <w:top w:val="double" w:sz="4" w:space="0" w:color="auto"/>
                  <w:bottom w:val="nil"/>
                </w:tcBorders>
                <w:vAlign w:val="center"/>
              </w:tcPr>
            </w:tcPrChange>
          </w:tcPr>
          <w:p w:rsidR="005426DC" w:rsidRPr="008C50EC" w:rsidRDefault="005426DC" w:rsidP="007B3D59">
            <w:pPr>
              <w:keepNext/>
              <w:jc w:val="center"/>
              <w:rPr>
                <w:rFonts w:ascii="Arial" w:hAnsi="Arial" w:cs="Arial"/>
                <w:sz w:val="20"/>
              </w:rPr>
            </w:pPr>
          </w:p>
        </w:tc>
      </w:tr>
      <w:tr w:rsidR="005426DC" w:rsidRPr="002C1559" w:rsidTr="00CF6A8E">
        <w:tblPrEx>
          <w:tblW w:w="16195" w:type="dxa"/>
          <w:tblInd w:w="-318" w:type="dxa"/>
          <w:tblLayout w:type="fixed"/>
          <w:tblLook w:val="01E0" w:firstRow="1" w:lastRow="1" w:firstColumn="1" w:lastColumn="1" w:noHBand="0" w:noVBand="0"/>
          <w:tblPrExChange w:id="6014"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6015" w:author="Carminati Christine" w:date="2017-05-12T14:34:00Z">
            <w:trPr>
              <w:gridBefore w:val="7"/>
              <w:cantSplit/>
              <w:trHeight w:val="567"/>
            </w:trPr>
          </w:trPrChange>
        </w:trPr>
        <w:tc>
          <w:tcPr>
            <w:tcW w:w="521" w:type="dxa"/>
            <w:tcBorders>
              <w:top w:val="nil"/>
              <w:bottom w:val="double" w:sz="4" w:space="0" w:color="auto"/>
            </w:tcBorders>
            <w:vAlign w:val="center"/>
            <w:tcPrChange w:id="6016" w:author="Carminati Christine" w:date="2017-05-12T14:34:00Z">
              <w:tcPr>
                <w:tcW w:w="521" w:type="dxa"/>
                <w:gridSpan w:val="2"/>
                <w:tcBorders>
                  <w:top w:val="nil"/>
                  <w:bottom w:val="double" w:sz="4" w:space="0" w:color="auto"/>
                </w:tcBorders>
                <w:vAlign w:val="center"/>
              </w:tcPr>
            </w:tcPrChange>
          </w:tcPr>
          <w:p w:rsidR="005426DC" w:rsidRPr="002C1559" w:rsidRDefault="005426DC" w:rsidP="00AF0114">
            <w:pPr>
              <w:jc w:val="center"/>
              <w:rPr>
                <w:rFonts w:ascii="Arial" w:hAnsi="Arial" w:cs="Arial"/>
                <w:sz w:val="20"/>
              </w:rPr>
            </w:pPr>
          </w:p>
        </w:tc>
        <w:tc>
          <w:tcPr>
            <w:tcW w:w="1288" w:type="dxa"/>
            <w:tcBorders>
              <w:top w:val="nil"/>
              <w:bottom w:val="double" w:sz="4" w:space="0" w:color="auto"/>
            </w:tcBorders>
            <w:vAlign w:val="center"/>
            <w:tcPrChange w:id="6017" w:author="Carminati Christine" w:date="2017-05-12T14:34:00Z">
              <w:tcPr>
                <w:tcW w:w="1288" w:type="dxa"/>
                <w:gridSpan w:val="2"/>
                <w:tcBorders>
                  <w:top w:val="nil"/>
                  <w:bottom w:val="double" w:sz="4" w:space="0" w:color="auto"/>
                </w:tcBorders>
                <w:vAlign w:val="center"/>
              </w:tcPr>
            </w:tcPrChange>
          </w:tcPr>
          <w:p w:rsidR="005426DC" w:rsidRPr="002C1559" w:rsidRDefault="005426DC" w:rsidP="00AF0114">
            <w:pPr>
              <w:keepNext/>
              <w:jc w:val="center"/>
              <w:rPr>
                <w:rFonts w:ascii="Arial" w:hAnsi="Arial" w:cs="Arial"/>
                <w:sz w:val="20"/>
              </w:rPr>
            </w:pPr>
          </w:p>
        </w:tc>
        <w:tc>
          <w:tcPr>
            <w:tcW w:w="567" w:type="dxa"/>
            <w:tcBorders>
              <w:top w:val="nil"/>
              <w:bottom w:val="double" w:sz="4" w:space="0" w:color="auto"/>
            </w:tcBorders>
            <w:vAlign w:val="center"/>
            <w:tcPrChange w:id="6018" w:author="Carminati Christine" w:date="2017-05-12T14:34:00Z">
              <w:tcPr>
                <w:tcW w:w="567" w:type="dxa"/>
                <w:gridSpan w:val="4"/>
                <w:tcBorders>
                  <w:top w:val="nil"/>
                  <w:bottom w:val="double" w:sz="4" w:space="0" w:color="auto"/>
                </w:tcBorders>
                <w:vAlign w:val="center"/>
              </w:tcPr>
            </w:tcPrChange>
          </w:tcPr>
          <w:p w:rsidR="005426DC" w:rsidRPr="00082B71" w:rsidRDefault="005426DC" w:rsidP="00AF0114">
            <w:pPr>
              <w:jc w:val="center"/>
              <w:rPr>
                <w:rFonts w:ascii="Arial" w:hAnsi="Arial" w:cs="Arial"/>
                <w:sz w:val="20"/>
              </w:rPr>
            </w:pPr>
            <w:r>
              <w:rPr>
                <w:rFonts w:ascii="Arial" w:hAnsi="Arial" w:cs="Arial"/>
                <w:sz w:val="20"/>
              </w:rPr>
              <w:t>11</w:t>
            </w:r>
          </w:p>
        </w:tc>
        <w:tc>
          <w:tcPr>
            <w:tcW w:w="1418" w:type="dxa"/>
            <w:tcBorders>
              <w:top w:val="nil"/>
              <w:bottom w:val="double" w:sz="4" w:space="0" w:color="auto"/>
            </w:tcBorders>
            <w:vAlign w:val="center"/>
            <w:tcPrChange w:id="6019" w:author="Carminati Christine" w:date="2017-05-12T14:34:00Z">
              <w:tcPr>
                <w:tcW w:w="1418" w:type="dxa"/>
                <w:gridSpan w:val="3"/>
                <w:tcBorders>
                  <w:top w:val="nil"/>
                  <w:bottom w:val="double" w:sz="4" w:space="0" w:color="auto"/>
                </w:tcBorders>
                <w:vAlign w:val="center"/>
              </w:tcPr>
            </w:tcPrChange>
          </w:tcPr>
          <w:p w:rsidR="005426DC" w:rsidRPr="00082B71" w:rsidRDefault="005426DC" w:rsidP="00AF0114">
            <w:pPr>
              <w:jc w:val="center"/>
              <w:rPr>
                <w:rFonts w:ascii="Arial" w:hAnsi="Arial" w:cs="Arial"/>
                <w:sz w:val="20"/>
              </w:rPr>
            </w:pPr>
          </w:p>
        </w:tc>
        <w:tc>
          <w:tcPr>
            <w:tcW w:w="567" w:type="dxa"/>
            <w:tcBorders>
              <w:top w:val="nil"/>
              <w:bottom w:val="double" w:sz="4" w:space="0" w:color="auto"/>
            </w:tcBorders>
            <w:vAlign w:val="center"/>
            <w:tcPrChange w:id="6020" w:author="Carminati Christine" w:date="2017-05-12T14:34:00Z">
              <w:tcPr>
                <w:tcW w:w="567" w:type="dxa"/>
                <w:gridSpan w:val="2"/>
                <w:tcBorders>
                  <w:top w:val="nil"/>
                  <w:bottom w:val="double" w:sz="4" w:space="0" w:color="auto"/>
                </w:tcBorders>
                <w:vAlign w:val="center"/>
              </w:tcPr>
            </w:tcPrChange>
          </w:tcPr>
          <w:p w:rsidR="005426DC" w:rsidRDefault="005426DC" w:rsidP="00AF0114">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6021"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AF0114">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6022" w:author="Carminati Christine" w:date="2017-05-12T14:34:00Z">
              <w:tcPr>
                <w:tcW w:w="1748" w:type="dxa"/>
                <w:tcBorders>
                  <w:top w:val="nil"/>
                  <w:left w:val="nil"/>
                  <w:bottom w:val="double" w:sz="4" w:space="0" w:color="auto"/>
                </w:tcBorders>
                <w:vAlign w:val="center"/>
              </w:tcPr>
            </w:tcPrChange>
          </w:tcPr>
          <w:p w:rsidR="005426DC" w:rsidRPr="00082B71" w:rsidRDefault="005426DC" w:rsidP="00AF0114">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6023" w:author="Carminati Christine" w:date="2017-05-12T14:34:00Z">
              <w:tcPr>
                <w:tcW w:w="3119" w:type="dxa"/>
                <w:gridSpan w:val="3"/>
                <w:tcBorders>
                  <w:top w:val="nil"/>
                  <w:bottom w:val="double" w:sz="4" w:space="0" w:color="auto"/>
                </w:tcBorders>
                <w:vAlign w:val="center"/>
              </w:tcPr>
            </w:tcPrChange>
          </w:tcPr>
          <w:p w:rsidR="005426DC" w:rsidRPr="002C1559" w:rsidRDefault="005426DC" w:rsidP="00AF0114">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6024"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AF0114">
            <w:pPr>
              <w:keepNext/>
              <w:rPr>
                <w:rFonts w:ascii="Arial" w:eastAsia="Times New Roman" w:hAnsi="Arial" w:cs="Arial"/>
                <w:sz w:val="20"/>
                <w:szCs w:val="20"/>
                <w:lang w:val="fr-CH"/>
              </w:rPr>
            </w:pPr>
            <w:r w:rsidRPr="0075589D">
              <w:rPr>
                <w:rFonts w:ascii="Arial" w:eastAsia="Times New Roman" w:hAnsi="Arial" w:cs="Arial"/>
                <w:sz w:val="20"/>
                <w:szCs w:val="20"/>
                <w:lang w:val="fr-CH"/>
              </w:rPr>
              <w:t>lampes pour manucure</w:t>
            </w:r>
          </w:p>
        </w:tc>
        <w:tc>
          <w:tcPr>
            <w:tcW w:w="460" w:type="dxa"/>
            <w:tcBorders>
              <w:top w:val="nil"/>
              <w:bottom w:val="double" w:sz="4" w:space="0" w:color="auto"/>
            </w:tcBorders>
            <w:vAlign w:val="center"/>
            <w:tcPrChange w:id="6025" w:author="Carminati Christine" w:date="2017-05-12T14:34:00Z">
              <w:tcPr>
                <w:tcW w:w="460" w:type="dxa"/>
                <w:tcBorders>
                  <w:top w:val="nil"/>
                  <w:bottom w:val="double" w:sz="4" w:space="0" w:color="auto"/>
                </w:tcBorders>
                <w:vAlign w:val="center"/>
              </w:tcPr>
            </w:tcPrChange>
          </w:tcPr>
          <w:p w:rsidR="005426DC" w:rsidRPr="002C1559" w:rsidRDefault="005426DC">
            <w:pPr>
              <w:keepNext/>
              <w:ind w:left="-73" w:right="-142"/>
              <w:jc w:val="center"/>
              <w:rPr>
                <w:rFonts w:ascii="Arial" w:hAnsi="Arial" w:cs="Arial"/>
                <w:sz w:val="20"/>
                <w:lang w:val="fr-CH"/>
              </w:rPr>
              <w:pPrChange w:id="6026" w:author="Carminati Christine" w:date="2017-05-03T08:39:00Z">
                <w:pPr>
                  <w:keepNext/>
                  <w:jc w:val="center"/>
                </w:pPr>
              </w:pPrChange>
            </w:pPr>
          </w:p>
        </w:tc>
        <w:tc>
          <w:tcPr>
            <w:tcW w:w="2693" w:type="dxa"/>
            <w:tcBorders>
              <w:top w:val="nil"/>
              <w:bottom w:val="double" w:sz="4" w:space="0" w:color="auto"/>
            </w:tcBorders>
            <w:tcPrChange w:id="6027" w:author="Carminati Christine" w:date="2017-05-12T14:34:00Z">
              <w:tcPr>
                <w:tcW w:w="3295" w:type="dxa"/>
                <w:gridSpan w:val="7"/>
                <w:tcBorders>
                  <w:top w:val="nil"/>
                  <w:bottom w:val="double" w:sz="4" w:space="0" w:color="auto"/>
                </w:tcBorders>
              </w:tcPr>
            </w:tcPrChange>
          </w:tcPr>
          <w:p w:rsidR="005426DC" w:rsidRPr="002C1559" w:rsidRDefault="005426DC" w:rsidP="00AF0114">
            <w:pPr>
              <w:keepNext/>
              <w:rPr>
                <w:rFonts w:ascii="Arial" w:hAnsi="Arial" w:cs="Arial"/>
                <w:sz w:val="20"/>
                <w:lang w:val="fr-CH"/>
              </w:rPr>
            </w:pPr>
          </w:p>
        </w:tc>
        <w:tc>
          <w:tcPr>
            <w:tcW w:w="602" w:type="dxa"/>
            <w:tcBorders>
              <w:top w:val="nil"/>
              <w:bottom w:val="double" w:sz="4" w:space="0" w:color="auto"/>
            </w:tcBorders>
            <w:vAlign w:val="center"/>
            <w:tcPrChange w:id="6028" w:author="Carminati Christine" w:date="2017-05-12T14:34:00Z">
              <w:tcPr>
                <w:tcW w:w="602" w:type="dxa"/>
                <w:tcBorders>
                  <w:top w:val="nil"/>
                  <w:bottom w:val="double" w:sz="4" w:space="0" w:color="auto"/>
                </w:tcBorders>
                <w:vAlign w:val="center"/>
              </w:tcPr>
            </w:tcPrChange>
          </w:tcPr>
          <w:p w:rsidR="005426DC" w:rsidRPr="002C1559" w:rsidRDefault="005426DC" w:rsidP="00AF0114">
            <w:pPr>
              <w:keepNext/>
              <w:ind w:left="-73" w:right="-143"/>
              <w:jc w:val="center"/>
              <w:rPr>
                <w:rFonts w:ascii="Arial" w:hAnsi="Arial" w:cs="Arial"/>
                <w:sz w:val="20"/>
                <w:lang w:val="fr-CH"/>
              </w:rPr>
            </w:pPr>
          </w:p>
        </w:tc>
        <w:tc>
          <w:tcPr>
            <w:tcW w:w="283" w:type="dxa"/>
            <w:tcBorders>
              <w:top w:val="nil"/>
              <w:bottom w:val="double" w:sz="4" w:space="0" w:color="auto"/>
            </w:tcBorders>
            <w:vAlign w:val="center"/>
            <w:tcPrChange w:id="6029" w:author="Carminati Christine" w:date="2017-05-12T14:34:00Z">
              <w:tcPr>
                <w:tcW w:w="283" w:type="dxa"/>
                <w:tcBorders>
                  <w:top w:val="nil"/>
                  <w:bottom w:val="double" w:sz="4" w:space="0" w:color="auto"/>
                </w:tcBorders>
                <w:vAlign w:val="center"/>
              </w:tcPr>
            </w:tcPrChange>
          </w:tcPr>
          <w:p w:rsidR="005426DC" w:rsidRPr="002C1559" w:rsidRDefault="005426DC" w:rsidP="007B3D59">
            <w:pPr>
              <w:keepNext/>
              <w:jc w:val="center"/>
              <w:rPr>
                <w:rFonts w:ascii="Arial" w:hAnsi="Arial" w:cs="Arial"/>
                <w:sz w:val="20"/>
                <w:lang w:val="fr-CH"/>
              </w:rPr>
            </w:pPr>
          </w:p>
        </w:tc>
      </w:tr>
      <w:tr w:rsidR="005426DC" w:rsidRPr="002C1559" w:rsidTr="00CF6A8E">
        <w:tblPrEx>
          <w:tblW w:w="16195" w:type="dxa"/>
          <w:tblInd w:w="-318" w:type="dxa"/>
          <w:tblLayout w:type="fixed"/>
          <w:tblLook w:val="01E0" w:firstRow="1" w:lastRow="1" w:firstColumn="1" w:lastColumn="1" w:noHBand="0" w:noVBand="0"/>
          <w:tblPrExChange w:id="6030"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6031" w:author="Carminati Christine" w:date="2017-05-12T14:34:00Z">
            <w:trPr>
              <w:gridBefore w:val="7"/>
              <w:cantSplit/>
              <w:trHeight w:val="567"/>
            </w:trPr>
          </w:trPrChange>
        </w:trPr>
        <w:tc>
          <w:tcPr>
            <w:tcW w:w="521" w:type="dxa"/>
            <w:tcBorders>
              <w:top w:val="double" w:sz="4" w:space="0" w:color="auto"/>
              <w:bottom w:val="nil"/>
            </w:tcBorders>
            <w:vAlign w:val="center"/>
            <w:tcPrChange w:id="6032" w:author="Carminati Christine" w:date="2017-05-12T14:34:00Z">
              <w:tcPr>
                <w:tcW w:w="521" w:type="dxa"/>
                <w:gridSpan w:val="2"/>
                <w:tcBorders>
                  <w:top w:val="double" w:sz="4" w:space="0" w:color="auto"/>
                  <w:bottom w:val="nil"/>
                </w:tcBorders>
                <w:vAlign w:val="center"/>
              </w:tcPr>
            </w:tcPrChange>
          </w:tcPr>
          <w:p w:rsidR="005426DC" w:rsidRPr="002C1559" w:rsidRDefault="005426DC" w:rsidP="00AF0114">
            <w:pPr>
              <w:jc w:val="center"/>
              <w:rPr>
                <w:rFonts w:ascii="Arial" w:hAnsi="Arial" w:cs="Arial"/>
                <w:sz w:val="20"/>
              </w:rPr>
            </w:pPr>
            <w:ins w:id="6033" w:author="Carminati Christine" w:date="2017-05-04T08:18:00Z">
              <w:r>
                <w:rPr>
                  <w:rFonts w:ascii="Arial" w:hAnsi="Arial" w:cs="Arial"/>
                  <w:sz w:val="20"/>
                </w:rPr>
                <w:t>A</w:t>
              </w:r>
            </w:ins>
          </w:p>
        </w:tc>
        <w:tc>
          <w:tcPr>
            <w:tcW w:w="1288" w:type="dxa"/>
            <w:tcBorders>
              <w:top w:val="double" w:sz="4" w:space="0" w:color="auto"/>
              <w:bottom w:val="nil"/>
            </w:tcBorders>
            <w:vAlign w:val="center"/>
            <w:tcPrChange w:id="6034" w:author="Carminati Christine" w:date="2017-05-12T14:34:00Z">
              <w:tcPr>
                <w:tcW w:w="1288" w:type="dxa"/>
                <w:gridSpan w:val="2"/>
                <w:tcBorders>
                  <w:top w:val="double" w:sz="4" w:space="0" w:color="auto"/>
                  <w:bottom w:val="nil"/>
                </w:tcBorders>
                <w:vAlign w:val="center"/>
              </w:tcPr>
            </w:tcPrChange>
          </w:tcPr>
          <w:p w:rsidR="005426DC" w:rsidRPr="002C1559" w:rsidRDefault="005426DC" w:rsidP="00AF0114">
            <w:pPr>
              <w:keepNext/>
              <w:jc w:val="center"/>
              <w:rPr>
                <w:rFonts w:ascii="Arial" w:hAnsi="Arial" w:cs="Arial"/>
                <w:sz w:val="20"/>
              </w:rPr>
            </w:pPr>
            <w:r>
              <w:rPr>
                <w:rFonts w:ascii="Arial" w:hAnsi="Arial" w:cs="Arial"/>
                <w:sz w:val="20"/>
              </w:rPr>
              <w:t>GB-27-20</w:t>
            </w:r>
          </w:p>
        </w:tc>
        <w:tc>
          <w:tcPr>
            <w:tcW w:w="567" w:type="dxa"/>
            <w:tcBorders>
              <w:top w:val="double" w:sz="4" w:space="0" w:color="auto"/>
              <w:bottom w:val="nil"/>
            </w:tcBorders>
            <w:vAlign w:val="center"/>
            <w:tcPrChange w:id="6035" w:author="Carminati Christine" w:date="2017-05-12T14:34:00Z">
              <w:tcPr>
                <w:tcW w:w="567" w:type="dxa"/>
                <w:gridSpan w:val="4"/>
                <w:tcBorders>
                  <w:top w:val="double" w:sz="4" w:space="0" w:color="auto"/>
                  <w:bottom w:val="nil"/>
                </w:tcBorders>
                <w:vAlign w:val="center"/>
              </w:tcPr>
            </w:tcPrChange>
          </w:tcPr>
          <w:p w:rsidR="005426DC" w:rsidRPr="00082B71" w:rsidRDefault="005426DC" w:rsidP="00AF0114">
            <w:pPr>
              <w:jc w:val="center"/>
              <w:rPr>
                <w:rFonts w:ascii="Arial" w:hAnsi="Arial" w:cs="Arial"/>
                <w:sz w:val="20"/>
              </w:rPr>
            </w:pPr>
            <w:r>
              <w:rPr>
                <w:rFonts w:ascii="Arial" w:hAnsi="Arial" w:cs="Arial"/>
                <w:sz w:val="20"/>
              </w:rPr>
              <w:t>11</w:t>
            </w:r>
          </w:p>
        </w:tc>
        <w:tc>
          <w:tcPr>
            <w:tcW w:w="1418" w:type="dxa"/>
            <w:tcBorders>
              <w:top w:val="double" w:sz="4" w:space="0" w:color="auto"/>
              <w:bottom w:val="nil"/>
            </w:tcBorders>
            <w:vAlign w:val="center"/>
            <w:tcPrChange w:id="6036" w:author="Carminati Christine" w:date="2017-05-12T14:34:00Z">
              <w:tcPr>
                <w:tcW w:w="1418" w:type="dxa"/>
                <w:gridSpan w:val="3"/>
                <w:tcBorders>
                  <w:top w:val="double" w:sz="4" w:space="0" w:color="auto"/>
                  <w:bottom w:val="nil"/>
                </w:tcBorders>
                <w:vAlign w:val="center"/>
              </w:tcPr>
            </w:tcPrChange>
          </w:tcPr>
          <w:p w:rsidR="005426DC" w:rsidRPr="00082B71" w:rsidRDefault="005426DC" w:rsidP="00AF0114">
            <w:pPr>
              <w:jc w:val="center"/>
              <w:rPr>
                <w:rFonts w:ascii="Arial" w:hAnsi="Arial" w:cs="Arial"/>
                <w:sz w:val="20"/>
              </w:rPr>
            </w:pPr>
          </w:p>
        </w:tc>
        <w:tc>
          <w:tcPr>
            <w:tcW w:w="567" w:type="dxa"/>
            <w:tcBorders>
              <w:top w:val="double" w:sz="4" w:space="0" w:color="auto"/>
              <w:bottom w:val="nil"/>
            </w:tcBorders>
            <w:vAlign w:val="center"/>
            <w:tcPrChange w:id="6037" w:author="Carminati Christine" w:date="2017-05-12T14:34:00Z">
              <w:tcPr>
                <w:tcW w:w="567" w:type="dxa"/>
                <w:gridSpan w:val="2"/>
                <w:tcBorders>
                  <w:top w:val="double" w:sz="4" w:space="0" w:color="auto"/>
                  <w:bottom w:val="nil"/>
                </w:tcBorders>
                <w:vAlign w:val="center"/>
              </w:tcPr>
            </w:tcPrChange>
          </w:tcPr>
          <w:p w:rsidR="005426DC" w:rsidRDefault="005426DC" w:rsidP="00AF0114">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6038"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AF0114">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6039" w:author="Carminati Christine" w:date="2017-05-12T14:34:00Z">
              <w:tcPr>
                <w:tcW w:w="1748" w:type="dxa"/>
                <w:tcBorders>
                  <w:top w:val="double" w:sz="4" w:space="0" w:color="auto"/>
                  <w:left w:val="nil"/>
                  <w:bottom w:val="nil"/>
                </w:tcBorders>
                <w:vAlign w:val="center"/>
              </w:tcPr>
            </w:tcPrChange>
          </w:tcPr>
          <w:p w:rsidR="005426DC" w:rsidRPr="00082B71" w:rsidRDefault="005426DC" w:rsidP="00AF0114">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6040" w:author="Carminati Christine" w:date="2017-05-12T14:34:00Z">
              <w:tcPr>
                <w:tcW w:w="3119" w:type="dxa"/>
                <w:gridSpan w:val="3"/>
                <w:tcBorders>
                  <w:top w:val="double" w:sz="4" w:space="0" w:color="auto"/>
                  <w:bottom w:val="nil"/>
                </w:tcBorders>
                <w:vAlign w:val="center"/>
              </w:tcPr>
            </w:tcPrChange>
          </w:tcPr>
          <w:p w:rsidR="005426DC" w:rsidRPr="00327A3E" w:rsidRDefault="005426DC" w:rsidP="00AF0114">
            <w:pPr>
              <w:keepNext/>
              <w:rPr>
                <w:rFonts w:ascii="Arial" w:eastAsia="Times New Roman" w:hAnsi="Arial" w:cs="Arial"/>
                <w:sz w:val="20"/>
              </w:rPr>
            </w:pPr>
          </w:p>
        </w:tc>
        <w:tc>
          <w:tcPr>
            <w:tcW w:w="2693" w:type="dxa"/>
            <w:tcBorders>
              <w:top w:val="double" w:sz="4" w:space="0" w:color="auto"/>
              <w:bottom w:val="nil"/>
            </w:tcBorders>
            <w:vAlign w:val="center"/>
            <w:tcPrChange w:id="6041" w:author="Carminati Christine" w:date="2017-05-12T14:34:00Z">
              <w:tcPr>
                <w:tcW w:w="2693" w:type="dxa"/>
                <w:gridSpan w:val="5"/>
                <w:tcBorders>
                  <w:top w:val="double" w:sz="4" w:space="0" w:color="auto"/>
                  <w:bottom w:val="nil"/>
                </w:tcBorders>
                <w:vAlign w:val="center"/>
              </w:tcPr>
            </w:tcPrChange>
          </w:tcPr>
          <w:p w:rsidR="005426DC" w:rsidRPr="00C1328A" w:rsidRDefault="005426DC">
            <w:pPr>
              <w:keepNext/>
              <w:rPr>
                <w:rFonts w:ascii="Arial" w:eastAsia="Times New Roman" w:hAnsi="Arial" w:cs="Arial"/>
                <w:sz w:val="20"/>
                <w:szCs w:val="20"/>
                <w:lang w:val="fr-CH"/>
              </w:rPr>
            </w:pPr>
            <w:del w:id="6042" w:author="Carminati Christine" w:date="2017-05-04T08:18:00Z">
              <w:r w:rsidRPr="00C1328A" w:rsidDel="009D2E59">
                <w:rPr>
                  <w:rFonts w:ascii="Arial" w:eastAsia="Times New Roman" w:hAnsi="Arial" w:cs="Arial"/>
                  <w:sz w:val="20"/>
                  <w:szCs w:val="20"/>
                  <w:lang w:val="fr-CH"/>
                </w:rPr>
                <w:delText xml:space="preserve">sous </w:delText>
              </w:r>
            </w:del>
            <w:proofErr w:type="spellStart"/>
            <w:ins w:id="6043" w:author="Carminati Christine" w:date="2017-05-04T08:18:00Z">
              <w:r w:rsidRPr="00C1328A">
                <w:rPr>
                  <w:rFonts w:ascii="Arial" w:eastAsia="Times New Roman" w:hAnsi="Arial" w:cs="Arial"/>
                  <w:sz w:val="20"/>
                  <w:szCs w:val="20"/>
                  <w:lang w:val="fr-CH"/>
                </w:rPr>
                <w:t>sous</w:t>
              </w:r>
              <w:r>
                <w:rPr>
                  <w:rFonts w:ascii="Arial" w:eastAsia="Times New Roman" w:hAnsi="Arial" w:cs="Arial"/>
                  <w:sz w:val="20"/>
                  <w:szCs w:val="20"/>
                  <w:lang w:val="fr-CH"/>
                </w:rPr>
                <w:t>-</w:t>
              </w:r>
            </w:ins>
            <w:r w:rsidRPr="00C1328A">
              <w:rPr>
                <w:rFonts w:ascii="Arial" w:eastAsia="Times New Roman" w:hAnsi="Arial" w:cs="Arial"/>
                <w:sz w:val="20"/>
                <w:szCs w:val="20"/>
                <w:lang w:val="fr-CH"/>
              </w:rPr>
              <w:t>vide</w:t>
            </w:r>
            <w:proofErr w:type="spellEnd"/>
            <w:r w:rsidRPr="00C1328A">
              <w:rPr>
                <w:rFonts w:ascii="Arial" w:eastAsia="Times New Roman" w:hAnsi="Arial" w:cs="Arial"/>
                <w:sz w:val="20"/>
                <w:szCs w:val="20"/>
                <w:lang w:val="fr-CH"/>
              </w:rPr>
              <w:t xml:space="preserve"> </w:t>
            </w:r>
            <w:proofErr w:type="spellStart"/>
            <w:r w:rsidRPr="00C1328A">
              <w:rPr>
                <w:rFonts w:ascii="Arial" w:eastAsia="Times New Roman" w:hAnsi="Arial" w:cs="Arial"/>
                <w:sz w:val="20"/>
                <w:szCs w:val="20"/>
                <w:lang w:val="fr-CH"/>
              </w:rPr>
              <w:t>cookers</w:t>
            </w:r>
            <w:proofErr w:type="spellEnd"/>
            <w:r>
              <w:rPr>
                <w:rFonts w:ascii="Arial" w:eastAsia="Times New Roman" w:hAnsi="Arial" w:cs="Arial"/>
                <w:sz w:val="20"/>
                <w:szCs w:val="20"/>
                <w:lang w:val="fr-CH"/>
              </w:rPr>
              <w:t xml:space="preserve">, </w:t>
            </w:r>
            <w:proofErr w:type="spellStart"/>
            <w:r>
              <w:rPr>
                <w:rFonts w:ascii="Arial" w:eastAsia="Times New Roman" w:hAnsi="Arial" w:cs="Arial"/>
                <w:sz w:val="20"/>
                <w:szCs w:val="20"/>
                <w:lang w:val="fr-CH"/>
              </w:rPr>
              <w:t>electric</w:t>
            </w:r>
            <w:proofErr w:type="spellEnd"/>
          </w:p>
        </w:tc>
        <w:tc>
          <w:tcPr>
            <w:tcW w:w="460" w:type="dxa"/>
            <w:tcBorders>
              <w:top w:val="double" w:sz="4" w:space="0" w:color="auto"/>
              <w:bottom w:val="nil"/>
            </w:tcBorders>
            <w:vAlign w:val="center"/>
            <w:tcPrChange w:id="6044" w:author="Carminati Christine" w:date="2017-05-12T14:34:00Z">
              <w:tcPr>
                <w:tcW w:w="460" w:type="dxa"/>
                <w:tcBorders>
                  <w:top w:val="double" w:sz="4" w:space="0" w:color="auto"/>
                  <w:bottom w:val="nil"/>
                </w:tcBorders>
                <w:vAlign w:val="center"/>
              </w:tcPr>
            </w:tcPrChange>
          </w:tcPr>
          <w:p w:rsidR="005426DC" w:rsidRPr="00AF0114" w:rsidRDefault="005426DC">
            <w:pPr>
              <w:keepNext/>
              <w:ind w:left="-73" w:right="-142"/>
              <w:jc w:val="center"/>
              <w:rPr>
                <w:rFonts w:ascii="Arial" w:hAnsi="Arial" w:cs="Arial"/>
                <w:sz w:val="20"/>
                <w:lang w:val="fr-CH"/>
              </w:rPr>
              <w:pPrChange w:id="6045" w:author="Carminati Christine" w:date="2017-05-03T08:39:00Z">
                <w:pPr>
                  <w:keepNext/>
                  <w:jc w:val="center"/>
                </w:pPr>
              </w:pPrChange>
            </w:pPr>
          </w:p>
        </w:tc>
        <w:tc>
          <w:tcPr>
            <w:tcW w:w="2693" w:type="dxa"/>
            <w:tcBorders>
              <w:top w:val="double" w:sz="4" w:space="0" w:color="auto"/>
              <w:bottom w:val="nil"/>
            </w:tcBorders>
            <w:tcPrChange w:id="6046" w:author="Carminati Christine" w:date="2017-05-12T14:34:00Z">
              <w:tcPr>
                <w:tcW w:w="3295" w:type="dxa"/>
                <w:gridSpan w:val="7"/>
                <w:tcBorders>
                  <w:top w:val="double" w:sz="4" w:space="0" w:color="auto"/>
                  <w:bottom w:val="nil"/>
                </w:tcBorders>
              </w:tcPr>
            </w:tcPrChange>
          </w:tcPr>
          <w:p w:rsidR="005426DC" w:rsidRPr="00EC37E7" w:rsidRDefault="005426DC" w:rsidP="00E3397F">
            <w:pPr>
              <w:keepNext/>
              <w:rPr>
                <w:rFonts w:ascii="Arial" w:hAnsi="Arial" w:cs="Arial"/>
                <w:sz w:val="20"/>
              </w:rPr>
            </w:pPr>
          </w:p>
        </w:tc>
        <w:tc>
          <w:tcPr>
            <w:tcW w:w="602" w:type="dxa"/>
            <w:tcBorders>
              <w:top w:val="double" w:sz="4" w:space="0" w:color="auto"/>
              <w:bottom w:val="nil"/>
            </w:tcBorders>
            <w:vAlign w:val="center"/>
            <w:tcPrChange w:id="6047" w:author="Carminati Christine" w:date="2017-05-12T14:34:00Z">
              <w:tcPr>
                <w:tcW w:w="602" w:type="dxa"/>
                <w:tcBorders>
                  <w:top w:val="double" w:sz="4" w:space="0" w:color="auto"/>
                  <w:bottom w:val="nil"/>
                </w:tcBorders>
                <w:vAlign w:val="center"/>
              </w:tcPr>
            </w:tcPrChange>
          </w:tcPr>
          <w:p w:rsidR="005426DC" w:rsidRPr="00EC37E7" w:rsidRDefault="005426DC" w:rsidP="00AF0114">
            <w:pPr>
              <w:keepNext/>
              <w:ind w:left="-73" w:right="-143"/>
              <w:jc w:val="center"/>
              <w:rPr>
                <w:rFonts w:ascii="Arial" w:hAnsi="Arial" w:cs="Arial"/>
                <w:sz w:val="20"/>
              </w:rPr>
            </w:pPr>
          </w:p>
        </w:tc>
        <w:tc>
          <w:tcPr>
            <w:tcW w:w="283" w:type="dxa"/>
            <w:tcBorders>
              <w:top w:val="double" w:sz="4" w:space="0" w:color="auto"/>
              <w:bottom w:val="nil"/>
            </w:tcBorders>
            <w:vAlign w:val="center"/>
            <w:tcPrChange w:id="6048" w:author="Carminati Christine" w:date="2017-05-12T14:34:00Z">
              <w:tcPr>
                <w:tcW w:w="283" w:type="dxa"/>
                <w:tcBorders>
                  <w:top w:val="double" w:sz="4" w:space="0" w:color="auto"/>
                  <w:bottom w:val="nil"/>
                </w:tcBorders>
                <w:vAlign w:val="center"/>
              </w:tcPr>
            </w:tcPrChange>
          </w:tcPr>
          <w:p w:rsidR="005426DC" w:rsidRPr="008C50EC" w:rsidRDefault="005426DC" w:rsidP="007B3D59">
            <w:pPr>
              <w:keepNext/>
              <w:jc w:val="center"/>
              <w:rPr>
                <w:rFonts w:ascii="Arial" w:hAnsi="Arial" w:cs="Arial"/>
                <w:sz w:val="20"/>
              </w:rPr>
            </w:pPr>
          </w:p>
        </w:tc>
      </w:tr>
      <w:tr w:rsidR="005426DC" w:rsidRPr="002C1559" w:rsidTr="00CF6A8E">
        <w:tblPrEx>
          <w:tblW w:w="16195" w:type="dxa"/>
          <w:tblInd w:w="-318" w:type="dxa"/>
          <w:tblLayout w:type="fixed"/>
          <w:tblLook w:val="01E0" w:firstRow="1" w:lastRow="1" w:firstColumn="1" w:lastColumn="1" w:noHBand="0" w:noVBand="0"/>
          <w:tblPrExChange w:id="6049"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6050" w:author="Carminati Christine" w:date="2017-05-12T14:34:00Z">
            <w:trPr>
              <w:gridBefore w:val="7"/>
              <w:cantSplit/>
              <w:trHeight w:val="567"/>
            </w:trPr>
          </w:trPrChange>
        </w:trPr>
        <w:tc>
          <w:tcPr>
            <w:tcW w:w="521" w:type="dxa"/>
            <w:tcBorders>
              <w:top w:val="nil"/>
              <w:bottom w:val="double" w:sz="4" w:space="0" w:color="auto"/>
            </w:tcBorders>
            <w:vAlign w:val="center"/>
            <w:tcPrChange w:id="6051" w:author="Carminati Christine" w:date="2017-05-12T14:34:00Z">
              <w:tcPr>
                <w:tcW w:w="521" w:type="dxa"/>
                <w:gridSpan w:val="2"/>
                <w:tcBorders>
                  <w:top w:val="nil"/>
                  <w:bottom w:val="double" w:sz="4" w:space="0" w:color="auto"/>
                </w:tcBorders>
                <w:vAlign w:val="center"/>
              </w:tcPr>
            </w:tcPrChange>
          </w:tcPr>
          <w:p w:rsidR="005426DC" w:rsidRPr="002C1559" w:rsidRDefault="005426DC" w:rsidP="00AF0114">
            <w:pPr>
              <w:jc w:val="center"/>
              <w:rPr>
                <w:rFonts w:ascii="Arial" w:hAnsi="Arial" w:cs="Arial"/>
                <w:sz w:val="20"/>
              </w:rPr>
            </w:pPr>
          </w:p>
        </w:tc>
        <w:tc>
          <w:tcPr>
            <w:tcW w:w="1288" w:type="dxa"/>
            <w:tcBorders>
              <w:top w:val="nil"/>
              <w:bottom w:val="double" w:sz="4" w:space="0" w:color="auto"/>
            </w:tcBorders>
            <w:vAlign w:val="center"/>
            <w:tcPrChange w:id="6052" w:author="Carminati Christine" w:date="2017-05-12T14:34:00Z">
              <w:tcPr>
                <w:tcW w:w="1288" w:type="dxa"/>
                <w:gridSpan w:val="2"/>
                <w:tcBorders>
                  <w:top w:val="nil"/>
                  <w:bottom w:val="double" w:sz="4" w:space="0" w:color="auto"/>
                </w:tcBorders>
                <w:vAlign w:val="center"/>
              </w:tcPr>
            </w:tcPrChange>
          </w:tcPr>
          <w:p w:rsidR="005426DC" w:rsidRPr="002C1559" w:rsidRDefault="005426DC" w:rsidP="00AF0114">
            <w:pPr>
              <w:keepNext/>
              <w:jc w:val="center"/>
              <w:rPr>
                <w:rFonts w:ascii="Arial" w:hAnsi="Arial" w:cs="Arial"/>
                <w:sz w:val="20"/>
              </w:rPr>
            </w:pPr>
          </w:p>
        </w:tc>
        <w:tc>
          <w:tcPr>
            <w:tcW w:w="567" w:type="dxa"/>
            <w:tcBorders>
              <w:top w:val="nil"/>
              <w:bottom w:val="double" w:sz="4" w:space="0" w:color="auto"/>
            </w:tcBorders>
            <w:vAlign w:val="center"/>
            <w:tcPrChange w:id="6053" w:author="Carminati Christine" w:date="2017-05-12T14:34:00Z">
              <w:tcPr>
                <w:tcW w:w="567" w:type="dxa"/>
                <w:gridSpan w:val="4"/>
                <w:tcBorders>
                  <w:top w:val="nil"/>
                  <w:bottom w:val="double" w:sz="4" w:space="0" w:color="auto"/>
                </w:tcBorders>
                <w:vAlign w:val="center"/>
              </w:tcPr>
            </w:tcPrChange>
          </w:tcPr>
          <w:p w:rsidR="005426DC" w:rsidRPr="00082B71" w:rsidRDefault="005426DC" w:rsidP="00AF0114">
            <w:pPr>
              <w:jc w:val="center"/>
              <w:rPr>
                <w:rFonts w:ascii="Arial" w:hAnsi="Arial" w:cs="Arial"/>
                <w:sz w:val="20"/>
              </w:rPr>
            </w:pPr>
            <w:r>
              <w:rPr>
                <w:rFonts w:ascii="Arial" w:hAnsi="Arial" w:cs="Arial"/>
                <w:sz w:val="20"/>
              </w:rPr>
              <w:t>11</w:t>
            </w:r>
          </w:p>
        </w:tc>
        <w:tc>
          <w:tcPr>
            <w:tcW w:w="1418" w:type="dxa"/>
            <w:tcBorders>
              <w:top w:val="nil"/>
              <w:bottom w:val="double" w:sz="4" w:space="0" w:color="auto"/>
            </w:tcBorders>
            <w:vAlign w:val="center"/>
            <w:tcPrChange w:id="6054" w:author="Carminati Christine" w:date="2017-05-12T14:34:00Z">
              <w:tcPr>
                <w:tcW w:w="1418" w:type="dxa"/>
                <w:gridSpan w:val="3"/>
                <w:tcBorders>
                  <w:top w:val="nil"/>
                  <w:bottom w:val="double" w:sz="4" w:space="0" w:color="auto"/>
                </w:tcBorders>
                <w:vAlign w:val="center"/>
              </w:tcPr>
            </w:tcPrChange>
          </w:tcPr>
          <w:p w:rsidR="005426DC" w:rsidRPr="00082B71" w:rsidRDefault="005426DC" w:rsidP="00AF0114">
            <w:pPr>
              <w:jc w:val="center"/>
              <w:rPr>
                <w:rFonts w:ascii="Arial" w:hAnsi="Arial" w:cs="Arial"/>
                <w:sz w:val="20"/>
              </w:rPr>
            </w:pPr>
          </w:p>
        </w:tc>
        <w:tc>
          <w:tcPr>
            <w:tcW w:w="567" w:type="dxa"/>
            <w:tcBorders>
              <w:top w:val="nil"/>
              <w:bottom w:val="double" w:sz="4" w:space="0" w:color="auto"/>
            </w:tcBorders>
            <w:vAlign w:val="center"/>
            <w:tcPrChange w:id="6055" w:author="Carminati Christine" w:date="2017-05-12T14:34:00Z">
              <w:tcPr>
                <w:tcW w:w="567" w:type="dxa"/>
                <w:gridSpan w:val="2"/>
                <w:tcBorders>
                  <w:top w:val="nil"/>
                  <w:bottom w:val="double" w:sz="4" w:space="0" w:color="auto"/>
                </w:tcBorders>
                <w:vAlign w:val="center"/>
              </w:tcPr>
            </w:tcPrChange>
          </w:tcPr>
          <w:p w:rsidR="005426DC" w:rsidRDefault="005426DC" w:rsidP="00AF0114">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6056"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AF0114">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6057" w:author="Carminati Christine" w:date="2017-05-12T14:34:00Z">
              <w:tcPr>
                <w:tcW w:w="1748" w:type="dxa"/>
                <w:tcBorders>
                  <w:top w:val="nil"/>
                  <w:left w:val="nil"/>
                  <w:bottom w:val="double" w:sz="4" w:space="0" w:color="auto"/>
                </w:tcBorders>
                <w:vAlign w:val="center"/>
              </w:tcPr>
            </w:tcPrChange>
          </w:tcPr>
          <w:p w:rsidR="005426DC" w:rsidRPr="00082B71" w:rsidRDefault="005426DC" w:rsidP="00AF0114">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6058" w:author="Carminati Christine" w:date="2017-05-12T14:34:00Z">
              <w:tcPr>
                <w:tcW w:w="3119" w:type="dxa"/>
                <w:gridSpan w:val="3"/>
                <w:tcBorders>
                  <w:top w:val="nil"/>
                  <w:bottom w:val="double" w:sz="4" w:space="0" w:color="auto"/>
                </w:tcBorders>
                <w:vAlign w:val="center"/>
              </w:tcPr>
            </w:tcPrChange>
          </w:tcPr>
          <w:p w:rsidR="005426DC" w:rsidRPr="002C1559" w:rsidRDefault="005426DC" w:rsidP="00AF0114">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6059"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AF0114">
            <w:pPr>
              <w:keepNext/>
              <w:rPr>
                <w:rFonts w:ascii="Arial" w:eastAsia="Times New Roman" w:hAnsi="Arial" w:cs="Arial"/>
                <w:sz w:val="20"/>
                <w:szCs w:val="20"/>
                <w:lang w:val="fr-CH"/>
              </w:rPr>
            </w:pPr>
            <w:r w:rsidRPr="0075589D">
              <w:rPr>
                <w:rFonts w:ascii="Arial" w:eastAsia="Times New Roman" w:hAnsi="Arial" w:cs="Arial"/>
                <w:sz w:val="20"/>
                <w:szCs w:val="20"/>
                <w:lang w:val="fr-CH"/>
              </w:rPr>
              <w:t xml:space="preserve">cuiseurs </w:t>
            </w:r>
            <w:proofErr w:type="spellStart"/>
            <w:r w:rsidRPr="0075589D">
              <w:rPr>
                <w:rFonts w:ascii="Arial" w:eastAsia="Times New Roman" w:hAnsi="Arial" w:cs="Arial"/>
                <w:sz w:val="20"/>
                <w:szCs w:val="20"/>
                <w:lang w:val="fr-CH"/>
              </w:rPr>
              <w:t>sous-vide</w:t>
            </w:r>
            <w:proofErr w:type="spellEnd"/>
            <w:r>
              <w:rPr>
                <w:rFonts w:ascii="Arial" w:eastAsia="Times New Roman" w:hAnsi="Arial" w:cs="Arial"/>
                <w:sz w:val="20"/>
                <w:szCs w:val="20"/>
                <w:lang w:val="fr-CH"/>
              </w:rPr>
              <w:t xml:space="preserve"> électriques</w:t>
            </w:r>
          </w:p>
        </w:tc>
        <w:tc>
          <w:tcPr>
            <w:tcW w:w="460" w:type="dxa"/>
            <w:tcBorders>
              <w:top w:val="nil"/>
              <w:bottom w:val="double" w:sz="4" w:space="0" w:color="auto"/>
            </w:tcBorders>
            <w:vAlign w:val="center"/>
            <w:tcPrChange w:id="6060" w:author="Carminati Christine" w:date="2017-05-12T14:34:00Z">
              <w:tcPr>
                <w:tcW w:w="460" w:type="dxa"/>
                <w:tcBorders>
                  <w:top w:val="nil"/>
                  <w:bottom w:val="double" w:sz="4" w:space="0" w:color="auto"/>
                </w:tcBorders>
                <w:vAlign w:val="center"/>
              </w:tcPr>
            </w:tcPrChange>
          </w:tcPr>
          <w:p w:rsidR="005426DC" w:rsidRPr="002C1559" w:rsidRDefault="005426DC">
            <w:pPr>
              <w:keepNext/>
              <w:ind w:left="-73" w:right="-142"/>
              <w:jc w:val="center"/>
              <w:rPr>
                <w:rFonts w:ascii="Arial" w:hAnsi="Arial" w:cs="Arial"/>
                <w:sz w:val="20"/>
                <w:lang w:val="fr-CH"/>
              </w:rPr>
              <w:pPrChange w:id="6061" w:author="Carminati Christine" w:date="2017-05-03T08:39:00Z">
                <w:pPr>
                  <w:keepNext/>
                  <w:jc w:val="center"/>
                </w:pPr>
              </w:pPrChange>
            </w:pPr>
          </w:p>
        </w:tc>
        <w:tc>
          <w:tcPr>
            <w:tcW w:w="2693" w:type="dxa"/>
            <w:tcBorders>
              <w:top w:val="nil"/>
              <w:bottom w:val="double" w:sz="4" w:space="0" w:color="auto"/>
            </w:tcBorders>
            <w:tcPrChange w:id="6062" w:author="Carminati Christine" w:date="2017-05-12T14:34:00Z">
              <w:tcPr>
                <w:tcW w:w="3295" w:type="dxa"/>
                <w:gridSpan w:val="7"/>
                <w:tcBorders>
                  <w:top w:val="nil"/>
                  <w:bottom w:val="double" w:sz="4" w:space="0" w:color="auto"/>
                </w:tcBorders>
              </w:tcPr>
            </w:tcPrChange>
          </w:tcPr>
          <w:p w:rsidR="005426DC" w:rsidRPr="002C1559" w:rsidRDefault="005426DC" w:rsidP="00AF0114">
            <w:pPr>
              <w:keepNext/>
              <w:rPr>
                <w:rFonts w:ascii="Arial" w:hAnsi="Arial" w:cs="Arial"/>
                <w:sz w:val="20"/>
                <w:lang w:val="fr-CH"/>
              </w:rPr>
            </w:pPr>
          </w:p>
        </w:tc>
        <w:tc>
          <w:tcPr>
            <w:tcW w:w="602" w:type="dxa"/>
            <w:tcBorders>
              <w:top w:val="nil"/>
              <w:bottom w:val="double" w:sz="4" w:space="0" w:color="auto"/>
            </w:tcBorders>
            <w:vAlign w:val="center"/>
            <w:tcPrChange w:id="6063" w:author="Carminati Christine" w:date="2017-05-12T14:34:00Z">
              <w:tcPr>
                <w:tcW w:w="602" w:type="dxa"/>
                <w:tcBorders>
                  <w:top w:val="nil"/>
                  <w:bottom w:val="double" w:sz="4" w:space="0" w:color="auto"/>
                </w:tcBorders>
                <w:vAlign w:val="center"/>
              </w:tcPr>
            </w:tcPrChange>
          </w:tcPr>
          <w:p w:rsidR="005426DC" w:rsidRPr="002C1559" w:rsidRDefault="005426DC" w:rsidP="00AF0114">
            <w:pPr>
              <w:keepNext/>
              <w:ind w:left="-73" w:right="-143"/>
              <w:jc w:val="center"/>
              <w:rPr>
                <w:rFonts w:ascii="Arial" w:hAnsi="Arial" w:cs="Arial"/>
                <w:sz w:val="20"/>
                <w:lang w:val="fr-CH"/>
              </w:rPr>
            </w:pPr>
          </w:p>
        </w:tc>
        <w:tc>
          <w:tcPr>
            <w:tcW w:w="283" w:type="dxa"/>
            <w:tcBorders>
              <w:top w:val="nil"/>
              <w:bottom w:val="double" w:sz="4" w:space="0" w:color="auto"/>
            </w:tcBorders>
            <w:vAlign w:val="center"/>
            <w:tcPrChange w:id="6064" w:author="Carminati Christine" w:date="2017-05-12T14:34:00Z">
              <w:tcPr>
                <w:tcW w:w="283" w:type="dxa"/>
                <w:tcBorders>
                  <w:top w:val="nil"/>
                  <w:bottom w:val="double" w:sz="4" w:space="0" w:color="auto"/>
                </w:tcBorders>
                <w:vAlign w:val="center"/>
              </w:tcPr>
            </w:tcPrChange>
          </w:tcPr>
          <w:p w:rsidR="005426DC" w:rsidRPr="002C1559" w:rsidRDefault="005426DC" w:rsidP="007B3D59">
            <w:pPr>
              <w:keepNext/>
              <w:jc w:val="center"/>
              <w:rPr>
                <w:rFonts w:ascii="Arial" w:hAnsi="Arial" w:cs="Arial"/>
                <w:sz w:val="20"/>
                <w:lang w:val="fr-CH"/>
              </w:rPr>
            </w:pPr>
          </w:p>
        </w:tc>
      </w:tr>
      <w:tr w:rsidR="005426DC" w:rsidRPr="002C1559" w:rsidTr="00CF6A8E">
        <w:tblPrEx>
          <w:tblW w:w="16195" w:type="dxa"/>
          <w:tblInd w:w="-318" w:type="dxa"/>
          <w:tblLayout w:type="fixed"/>
          <w:tblLook w:val="01E0" w:firstRow="1" w:lastRow="1" w:firstColumn="1" w:lastColumn="1" w:noHBand="0" w:noVBand="0"/>
          <w:tblPrExChange w:id="6065"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6066" w:author="Carminati Christine" w:date="2017-05-12T14:34:00Z">
            <w:trPr>
              <w:gridBefore w:val="7"/>
              <w:cantSplit/>
              <w:trHeight w:val="567"/>
            </w:trPr>
          </w:trPrChange>
        </w:trPr>
        <w:tc>
          <w:tcPr>
            <w:tcW w:w="521" w:type="dxa"/>
            <w:tcBorders>
              <w:top w:val="double" w:sz="4" w:space="0" w:color="auto"/>
              <w:bottom w:val="nil"/>
            </w:tcBorders>
            <w:vAlign w:val="center"/>
            <w:tcPrChange w:id="6067" w:author="Carminati Christine" w:date="2017-05-12T14:34:00Z">
              <w:tcPr>
                <w:tcW w:w="521" w:type="dxa"/>
                <w:gridSpan w:val="2"/>
                <w:tcBorders>
                  <w:top w:val="double" w:sz="4" w:space="0" w:color="auto"/>
                  <w:bottom w:val="nil"/>
                </w:tcBorders>
                <w:vAlign w:val="center"/>
              </w:tcPr>
            </w:tcPrChange>
          </w:tcPr>
          <w:p w:rsidR="005426DC" w:rsidRPr="002C1559" w:rsidRDefault="005426DC" w:rsidP="00BF64CF">
            <w:pPr>
              <w:jc w:val="center"/>
              <w:rPr>
                <w:rFonts w:ascii="Arial" w:hAnsi="Arial" w:cs="Arial"/>
                <w:sz w:val="20"/>
              </w:rPr>
            </w:pPr>
            <w:ins w:id="6068" w:author="Carminati Christine" w:date="2017-05-04T08:18:00Z">
              <w:r>
                <w:rPr>
                  <w:rFonts w:ascii="Arial" w:hAnsi="Arial" w:cs="Arial"/>
                  <w:sz w:val="20"/>
                </w:rPr>
                <w:t>A</w:t>
              </w:r>
            </w:ins>
          </w:p>
        </w:tc>
        <w:tc>
          <w:tcPr>
            <w:tcW w:w="1288" w:type="dxa"/>
            <w:tcBorders>
              <w:top w:val="double" w:sz="4" w:space="0" w:color="auto"/>
              <w:bottom w:val="nil"/>
            </w:tcBorders>
            <w:vAlign w:val="center"/>
            <w:tcPrChange w:id="6069" w:author="Carminati Christine" w:date="2017-05-12T14:34:00Z">
              <w:tcPr>
                <w:tcW w:w="1288" w:type="dxa"/>
                <w:gridSpan w:val="2"/>
                <w:tcBorders>
                  <w:top w:val="double" w:sz="4" w:space="0" w:color="auto"/>
                  <w:bottom w:val="nil"/>
                </w:tcBorders>
                <w:vAlign w:val="center"/>
              </w:tcPr>
            </w:tcPrChange>
          </w:tcPr>
          <w:p w:rsidR="005426DC" w:rsidRPr="002C1559" w:rsidRDefault="005426DC" w:rsidP="00935891">
            <w:pPr>
              <w:keepNext/>
              <w:jc w:val="center"/>
              <w:rPr>
                <w:rFonts w:ascii="Arial" w:hAnsi="Arial" w:cs="Arial"/>
                <w:sz w:val="20"/>
              </w:rPr>
            </w:pPr>
            <w:r>
              <w:rPr>
                <w:rFonts w:ascii="Arial" w:hAnsi="Arial" w:cs="Arial"/>
                <w:sz w:val="20"/>
              </w:rPr>
              <w:t>US-27-20</w:t>
            </w:r>
          </w:p>
        </w:tc>
        <w:tc>
          <w:tcPr>
            <w:tcW w:w="567" w:type="dxa"/>
            <w:tcBorders>
              <w:top w:val="double" w:sz="4" w:space="0" w:color="auto"/>
              <w:bottom w:val="nil"/>
            </w:tcBorders>
            <w:vAlign w:val="center"/>
            <w:tcPrChange w:id="6070" w:author="Carminati Christine" w:date="2017-05-12T14:34:00Z">
              <w:tcPr>
                <w:tcW w:w="567" w:type="dxa"/>
                <w:gridSpan w:val="4"/>
                <w:tcBorders>
                  <w:top w:val="double" w:sz="4" w:space="0" w:color="auto"/>
                  <w:bottom w:val="nil"/>
                </w:tcBorders>
                <w:vAlign w:val="center"/>
              </w:tcPr>
            </w:tcPrChange>
          </w:tcPr>
          <w:p w:rsidR="005426DC" w:rsidRPr="00082B71" w:rsidRDefault="005426DC">
            <w:pPr>
              <w:jc w:val="center"/>
              <w:rPr>
                <w:rFonts w:ascii="Arial" w:hAnsi="Arial" w:cs="Arial"/>
                <w:sz w:val="20"/>
              </w:rPr>
            </w:pPr>
            <w:ins w:id="6071" w:author="Carminati Christine" w:date="2017-05-04T08:18:00Z">
              <w:r>
                <w:rPr>
                  <w:rFonts w:ascii="Arial" w:hAnsi="Arial" w:cs="Arial"/>
                  <w:sz w:val="20"/>
                </w:rPr>
                <w:t>10</w:t>
              </w:r>
            </w:ins>
            <w:del w:id="6072" w:author="Carminati Christine" w:date="2017-05-04T08:18:00Z">
              <w:r w:rsidDel="009D2E59">
                <w:rPr>
                  <w:rFonts w:ascii="Arial" w:hAnsi="Arial" w:cs="Arial"/>
                  <w:sz w:val="20"/>
                </w:rPr>
                <w:delText>11</w:delText>
              </w:r>
            </w:del>
          </w:p>
        </w:tc>
        <w:tc>
          <w:tcPr>
            <w:tcW w:w="1418" w:type="dxa"/>
            <w:tcBorders>
              <w:top w:val="double" w:sz="4" w:space="0" w:color="auto"/>
              <w:bottom w:val="nil"/>
            </w:tcBorders>
            <w:vAlign w:val="center"/>
            <w:tcPrChange w:id="6073" w:author="Carminati Christine" w:date="2017-05-12T14:34:00Z">
              <w:tcPr>
                <w:tcW w:w="1418" w:type="dxa"/>
                <w:gridSpan w:val="3"/>
                <w:tcBorders>
                  <w:top w:val="double" w:sz="4" w:space="0" w:color="auto"/>
                  <w:bottom w:val="nil"/>
                </w:tcBorders>
                <w:vAlign w:val="center"/>
              </w:tcPr>
            </w:tcPrChange>
          </w:tcPr>
          <w:p w:rsidR="005426DC" w:rsidRPr="00082B71" w:rsidRDefault="005426DC" w:rsidP="00BF64CF">
            <w:pPr>
              <w:jc w:val="center"/>
              <w:rPr>
                <w:rFonts w:ascii="Arial" w:hAnsi="Arial" w:cs="Arial"/>
                <w:sz w:val="20"/>
              </w:rPr>
            </w:pPr>
          </w:p>
        </w:tc>
        <w:tc>
          <w:tcPr>
            <w:tcW w:w="567" w:type="dxa"/>
            <w:tcBorders>
              <w:top w:val="double" w:sz="4" w:space="0" w:color="auto"/>
              <w:bottom w:val="nil"/>
            </w:tcBorders>
            <w:vAlign w:val="center"/>
            <w:tcPrChange w:id="6074" w:author="Carminati Christine" w:date="2017-05-12T14:34:00Z">
              <w:tcPr>
                <w:tcW w:w="567" w:type="dxa"/>
                <w:gridSpan w:val="2"/>
                <w:tcBorders>
                  <w:top w:val="double" w:sz="4" w:space="0" w:color="auto"/>
                  <w:bottom w:val="nil"/>
                </w:tcBorders>
                <w:vAlign w:val="center"/>
              </w:tcPr>
            </w:tcPrChange>
          </w:tcPr>
          <w:p w:rsidR="005426DC" w:rsidRDefault="005426DC" w:rsidP="00BF64CF">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6075"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BF64CF">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6076" w:author="Carminati Christine" w:date="2017-05-12T14:34:00Z">
              <w:tcPr>
                <w:tcW w:w="1748" w:type="dxa"/>
                <w:tcBorders>
                  <w:top w:val="double" w:sz="4" w:space="0" w:color="auto"/>
                  <w:left w:val="nil"/>
                  <w:bottom w:val="nil"/>
                </w:tcBorders>
                <w:vAlign w:val="center"/>
              </w:tcPr>
            </w:tcPrChange>
          </w:tcPr>
          <w:p w:rsidR="005426DC" w:rsidRPr="00082B71" w:rsidRDefault="005426DC" w:rsidP="00BF64CF">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6077" w:author="Carminati Christine" w:date="2017-05-12T14:34:00Z">
              <w:tcPr>
                <w:tcW w:w="3119" w:type="dxa"/>
                <w:gridSpan w:val="3"/>
                <w:tcBorders>
                  <w:top w:val="double" w:sz="4" w:space="0" w:color="auto"/>
                  <w:bottom w:val="nil"/>
                </w:tcBorders>
                <w:vAlign w:val="center"/>
              </w:tcPr>
            </w:tcPrChange>
          </w:tcPr>
          <w:p w:rsidR="005426DC" w:rsidRPr="00327A3E" w:rsidRDefault="005426DC" w:rsidP="00BF64CF">
            <w:pPr>
              <w:keepNext/>
              <w:rPr>
                <w:rFonts w:ascii="Arial" w:eastAsia="Times New Roman" w:hAnsi="Arial" w:cs="Arial"/>
                <w:sz w:val="20"/>
              </w:rPr>
            </w:pPr>
          </w:p>
        </w:tc>
        <w:tc>
          <w:tcPr>
            <w:tcW w:w="2693" w:type="dxa"/>
            <w:tcBorders>
              <w:top w:val="double" w:sz="4" w:space="0" w:color="auto"/>
              <w:bottom w:val="nil"/>
            </w:tcBorders>
            <w:vAlign w:val="center"/>
            <w:tcPrChange w:id="6078" w:author="Carminati Christine" w:date="2017-05-12T14:34:00Z">
              <w:tcPr>
                <w:tcW w:w="2693" w:type="dxa"/>
                <w:gridSpan w:val="5"/>
                <w:tcBorders>
                  <w:top w:val="double" w:sz="4" w:space="0" w:color="auto"/>
                  <w:bottom w:val="nil"/>
                </w:tcBorders>
                <w:vAlign w:val="center"/>
              </w:tcPr>
            </w:tcPrChange>
          </w:tcPr>
          <w:p w:rsidR="005426DC" w:rsidRPr="00C1328A" w:rsidRDefault="005426DC">
            <w:pPr>
              <w:keepNext/>
              <w:rPr>
                <w:rFonts w:ascii="Arial" w:eastAsia="Times New Roman" w:hAnsi="Arial" w:cs="Arial"/>
                <w:sz w:val="20"/>
                <w:szCs w:val="20"/>
              </w:rPr>
            </w:pPr>
            <w:ins w:id="6079" w:author="Carminati Christine" w:date="2017-05-04T08:18:00Z">
              <w:r>
                <w:rPr>
                  <w:rFonts w:ascii="Arial" w:eastAsia="Times New Roman" w:hAnsi="Arial" w:cs="Arial"/>
                  <w:sz w:val="20"/>
                  <w:szCs w:val="20"/>
                </w:rPr>
                <w:t xml:space="preserve">portable </w:t>
              </w:r>
            </w:ins>
            <w:r w:rsidRPr="00C1328A">
              <w:rPr>
                <w:rFonts w:ascii="Arial" w:eastAsia="Times New Roman" w:hAnsi="Arial" w:cs="Arial"/>
                <w:sz w:val="20"/>
                <w:szCs w:val="20"/>
              </w:rPr>
              <w:t>hand-held urina</w:t>
            </w:r>
            <w:ins w:id="6080" w:author="Carminati Christine" w:date="2017-05-04T08:18:00Z">
              <w:r>
                <w:rPr>
                  <w:rFonts w:ascii="Arial" w:eastAsia="Times New Roman" w:hAnsi="Arial" w:cs="Arial"/>
                  <w:sz w:val="20"/>
                  <w:szCs w:val="20"/>
                </w:rPr>
                <w:t>ls</w:t>
              </w:r>
            </w:ins>
            <w:del w:id="6081" w:author="Carminati Christine" w:date="2017-05-04T08:18:00Z">
              <w:r w:rsidRPr="00C1328A" w:rsidDel="009D2E59">
                <w:rPr>
                  <w:rFonts w:ascii="Arial" w:eastAsia="Times New Roman" w:hAnsi="Arial" w:cs="Arial"/>
                  <w:sz w:val="20"/>
                  <w:szCs w:val="20"/>
                </w:rPr>
                <w:delText>tion devices enabling users to urinate standing upright, not for medical purposes</w:delText>
              </w:r>
            </w:del>
          </w:p>
        </w:tc>
        <w:tc>
          <w:tcPr>
            <w:tcW w:w="460" w:type="dxa"/>
            <w:tcBorders>
              <w:top w:val="double" w:sz="4" w:space="0" w:color="auto"/>
              <w:bottom w:val="nil"/>
            </w:tcBorders>
            <w:vAlign w:val="center"/>
            <w:tcPrChange w:id="6082"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6083" w:author="Carminati Christine" w:date="2017-05-03T08:39:00Z">
                <w:pPr>
                  <w:keepNext/>
                  <w:jc w:val="center"/>
                </w:pPr>
              </w:pPrChange>
            </w:pPr>
          </w:p>
        </w:tc>
        <w:tc>
          <w:tcPr>
            <w:tcW w:w="2693" w:type="dxa"/>
            <w:tcBorders>
              <w:top w:val="double" w:sz="4" w:space="0" w:color="auto"/>
              <w:bottom w:val="nil"/>
            </w:tcBorders>
            <w:tcPrChange w:id="6084" w:author="Carminati Christine" w:date="2017-05-12T14:34:00Z">
              <w:tcPr>
                <w:tcW w:w="3295" w:type="dxa"/>
                <w:gridSpan w:val="7"/>
                <w:tcBorders>
                  <w:top w:val="double" w:sz="4" w:space="0" w:color="auto"/>
                  <w:bottom w:val="nil"/>
                </w:tcBorders>
              </w:tcPr>
            </w:tcPrChange>
          </w:tcPr>
          <w:p w:rsidR="005426DC" w:rsidRDefault="005426DC" w:rsidP="00AA4B95">
            <w:pPr>
              <w:pStyle w:val="Default"/>
              <w:rPr>
                <w:sz w:val="20"/>
                <w:szCs w:val="20"/>
              </w:rPr>
            </w:pPr>
            <w:ins w:id="6085" w:author="ZÜGER Alison" w:date="2017-05-10T10:23:00Z">
              <w:r>
                <w:rPr>
                  <w:sz w:val="20"/>
                  <w:szCs w:val="20"/>
                </w:rPr>
                <w:br/>
                <w:t xml:space="preserve">CE considered that these goods belong in Cl.10 as “portable </w:t>
              </w:r>
            </w:ins>
            <w:ins w:id="6086" w:author="ZÜGER Alison" w:date="2017-05-10T10:25:00Z">
              <w:r>
                <w:rPr>
                  <w:sz w:val="20"/>
                  <w:szCs w:val="20"/>
                </w:rPr>
                <w:t xml:space="preserve">urination </w:t>
              </w:r>
            </w:ins>
            <w:ins w:id="6087" w:author="ZÜGER Alison" w:date="2017-05-10T10:23:00Z">
              <w:r>
                <w:rPr>
                  <w:sz w:val="20"/>
                  <w:szCs w:val="20"/>
                </w:rPr>
                <w:t>vessels</w:t>
              </w:r>
            </w:ins>
            <w:ins w:id="6088" w:author="ZÜGER Alison" w:date="2017-05-10T10:24:00Z">
              <w:r>
                <w:rPr>
                  <w:sz w:val="20"/>
                  <w:szCs w:val="20"/>
                </w:rPr>
                <w:t xml:space="preserve">”, rather than in Cl.11 which comprises </w:t>
              </w:r>
            </w:ins>
            <w:ins w:id="6089" w:author="ZÜGER Alison" w:date="2017-05-10T10:25:00Z">
              <w:r>
                <w:rPr>
                  <w:sz w:val="20"/>
                  <w:szCs w:val="20"/>
                </w:rPr>
                <w:t xml:space="preserve">fixed </w:t>
              </w:r>
            </w:ins>
            <w:ins w:id="6090" w:author="ZÜGER Alison" w:date="2017-05-10T10:24:00Z">
              <w:r>
                <w:rPr>
                  <w:sz w:val="20"/>
                  <w:szCs w:val="20"/>
                </w:rPr>
                <w:t>“</w:t>
              </w:r>
            </w:ins>
            <w:ins w:id="6091" w:author="ZÜGER Alison" w:date="2017-05-10T10:25:00Z">
              <w:r>
                <w:rPr>
                  <w:sz w:val="20"/>
                  <w:szCs w:val="20"/>
                </w:rPr>
                <w:t xml:space="preserve">sanitary </w:t>
              </w:r>
            </w:ins>
            <w:ins w:id="6092" w:author="ZÜGER Alison" w:date="2017-05-10T10:24:00Z">
              <w:r>
                <w:rPr>
                  <w:sz w:val="20"/>
                  <w:szCs w:val="20"/>
                </w:rPr>
                <w:t>installations”.</w:t>
              </w:r>
            </w:ins>
          </w:p>
        </w:tc>
        <w:tc>
          <w:tcPr>
            <w:tcW w:w="602" w:type="dxa"/>
            <w:tcBorders>
              <w:top w:val="double" w:sz="4" w:space="0" w:color="auto"/>
              <w:bottom w:val="nil"/>
            </w:tcBorders>
            <w:vAlign w:val="center"/>
            <w:tcPrChange w:id="6093" w:author="Carminati Christine" w:date="2017-05-12T14:34:00Z">
              <w:tcPr>
                <w:tcW w:w="602" w:type="dxa"/>
                <w:tcBorders>
                  <w:top w:val="double" w:sz="4" w:space="0" w:color="auto"/>
                  <w:bottom w:val="nil"/>
                </w:tcBorders>
                <w:vAlign w:val="center"/>
              </w:tcPr>
            </w:tcPrChange>
          </w:tcPr>
          <w:p w:rsidR="005426DC" w:rsidRPr="00EC37E7" w:rsidRDefault="005426DC" w:rsidP="00BF64CF">
            <w:pPr>
              <w:keepNext/>
              <w:ind w:left="-73" w:right="-143"/>
              <w:jc w:val="center"/>
              <w:rPr>
                <w:rFonts w:ascii="Arial" w:hAnsi="Arial" w:cs="Arial"/>
                <w:sz w:val="20"/>
              </w:rPr>
            </w:pPr>
          </w:p>
        </w:tc>
        <w:tc>
          <w:tcPr>
            <w:tcW w:w="283" w:type="dxa"/>
            <w:tcBorders>
              <w:top w:val="double" w:sz="4" w:space="0" w:color="auto"/>
              <w:bottom w:val="nil"/>
            </w:tcBorders>
            <w:vAlign w:val="center"/>
            <w:tcPrChange w:id="6094" w:author="Carminati Christine" w:date="2017-05-12T14:34:00Z">
              <w:tcPr>
                <w:tcW w:w="283" w:type="dxa"/>
                <w:tcBorders>
                  <w:top w:val="double" w:sz="4" w:space="0" w:color="auto"/>
                  <w:bottom w:val="nil"/>
                </w:tcBorders>
                <w:vAlign w:val="center"/>
              </w:tcPr>
            </w:tcPrChange>
          </w:tcPr>
          <w:p w:rsidR="005426DC" w:rsidRPr="000E5CBE" w:rsidRDefault="005426DC" w:rsidP="007B3D59">
            <w:pPr>
              <w:keepNext/>
              <w:jc w:val="center"/>
              <w:rPr>
                <w:rFonts w:ascii="Arial" w:hAnsi="Arial" w:cs="Arial"/>
                <w:sz w:val="16"/>
                <w:szCs w:val="16"/>
              </w:rPr>
            </w:pPr>
          </w:p>
        </w:tc>
      </w:tr>
      <w:tr w:rsidR="005426DC" w:rsidRPr="002C1559" w:rsidTr="00CF6A8E">
        <w:tblPrEx>
          <w:tblW w:w="16195" w:type="dxa"/>
          <w:tblInd w:w="-318" w:type="dxa"/>
          <w:tblLayout w:type="fixed"/>
          <w:tblLook w:val="01E0" w:firstRow="1" w:lastRow="1" w:firstColumn="1" w:lastColumn="1" w:noHBand="0" w:noVBand="0"/>
          <w:tblPrExChange w:id="6095"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6096" w:author="Carminati Christine" w:date="2017-05-12T14:34:00Z">
            <w:trPr>
              <w:gridBefore w:val="7"/>
              <w:cantSplit/>
              <w:trHeight w:val="567"/>
            </w:trPr>
          </w:trPrChange>
        </w:trPr>
        <w:tc>
          <w:tcPr>
            <w:tcW w:w="521" w:type="dxa"/>
            <w:tcBorders>
              <w:top w:val="nil"/>
              <w:bottom w:val="double" w:sz="4" w:space="0" w:color="auto"/>
            </w:tcBorders>
            <w:vAlign w:val="center"/>
            <w:tcPrChange w:id="6097" w:author="Carminati Christine" w:date="2017-05-12T14:34:00Z">
              <w:tcPr>
                <w:tcW w:w="521" w:type="dxa"/>
                <w:gridSpan w:val="2"/>
                <w:tcBorders>
                  <w:top w:val="nil"/>
                  <w:bottom w:val="double" w:sz="4" w:space="0" w:color="auto"/>
                </w:tcBorders>
                <w:vAlign w:val="center"/>
              </w:tcPr>
            </w:tcPrChange>
          </w:tcPr>
          <w:p w:rsidR="005426DC" w:rsidRPr="002C1559" w:rsidRDefault="005426DC" w:rsidP="00BF64CF">
            <w:pPr>
              <w:jc w:val="center"/>
              <w:rPr>
                <w:rFonts w:ascii="Arial" w:hAnsi="Arial" w:cs="Arial"/>
                <w:sz w:val="20"/>
              </w:rPr>
            </w:pPr>
          </w:p>
        </w:tc>
        <w:tc>
          <w:tcPr>
            <w:tcW w:w="1288" w:type="dxa"/>
            <w:tcBorders>
              <w:top w:val="nil"/>
              <w:bottom w:val="double" w:sz="4" w:space="0" w:color="auto"/>
            </w:tcBorders>
            <w:vAlign w:val="center"/>
            <w:tcPrChange w:id="6098" w:author="Carminati Christine" w:date="2017-05-12T14:34:00Z">
              <w:tcPr>
                <w:tcW w:w="1288" w:type="dxa"/>
                <w:gridSpan w:val="2"/>
                <w:tcBorders>
                  <w:top w:val="nil"/>
                  <w:bottom w:val="double" w:sz="4" w:space="0" w:color="auto"/>
                </w:tcBorders>
                <w:vAlign w:val="center"/>
              </w:tcPr>
            </w:tcPrChange>
          </w:tcPr>
          <w:p w:rsidR="005426DC" w:rsidRPr="002C1559" w:rsidRDefault="005426DC" w:rsidP="00BF64CF">
            <w:pPr>
              <w:keepNext/>
              <w:jc w:val="center"/>
              <w:rPr>
                <w:rFonts w:ascii="Arial" w:hAnsi="Arial" w:cs="Arial"/>
                <w:sz w:val="20"/>
              </w:rPr>
            </w:pPr>
          </w:p>
        </w:tc>
        <w:tc>
          <w:tcPr>
            <w:tcW w:w="567" w:type="dxa"/>
            <w:tcBorders>
              <w:top w:val="nil"/>
              <w:bottom w:val="double" w:sz="4" w:space="0" w:color="auto"/>
            </w:tcBorders>
            <w:vAlign w:val="center"/>
            <w:tcPrChange w:id="6099" w:author="Carminati Christine" w:date="2017-05-12T14:34:00Z">
              <w:tcPr>
                <w:tcW w:w="567" w:type="dxa"/>
                <w:gridSpan w:val="4"/>
                <w:tcBorders>
                  <w:top w:val="nil"/>
                  <w:bottom w:val="double" w:sz="4" w:space="0" w:color="auto"/>
                </w:tcBorders>
                <w:vAlign w:val="center"/>
              </w:tcPr>
            </w:tcPrChange>
          </w:tcPr>
          <w:p w:rsidR="005426DC" w:rsidRPr="00082B71" w:rsidRDefault="005426DC">
            <w:pPr>
              <w:jc w:val="center"/>
              <w:rPr>
                <w:rFonts w:ascii="Arial" w:hAnsi="Arial" w:cs="Arial"/>
                <w:sz w:val="20"/>
              </w:rPr>
            </w:pPr>
            <w:ins w:id="6100" w:author="Carminati Christine" w:date="2017-05-04T08:18:00Z">
              <w:r>
                <w:rPr>
                  <w:rFonts w:ascii="Arial" w:hAnsi="Arial" w:cs="Arial"/>
                  <w:sz w:val="20"/>
                </w:rPr>
                <w:t>10</w:t>
              </w:r>
            </w:ins>
            <w:del w:id="6101" w:author="Carminati Christine" w:date="2017-05-04T08:18:00Z">
              <w:r w:rsidDel="009D2E59">
                <w:rPr>
                  <w:rFonts w:ascii="Arial" w:hAnsi="Arial" w:cs="Arial"/>
                  <w:sz w:val="20"/>
                </w:rPr>
                <w:delText>11</w:delText>
              </w:r>
            </w:del>
          </w:p>
        </w:tc>
        <w:tc>
          <w:tcPr>
            <w:tcW w:w="1418" w:type="dxa"/>
            <w:tcBorders>
              <w:top w:val="nil"/>
              <w:bottom w:val="double" w:sz="4" w:space="0" w:color="auto"/>
            </w:tcBorders>
            <w:vAlign w:val="center"/>
            <w:tcPrChange w:id="6102" w:author="Carminati Christine" w:date="2017-05-12T14:34:00Z">
              <w:tcPr>
                <w:tcW w:w="1418" w:type="dxa"/>
                <w:gridSpan w:val="3"/>
                <w:tcBorders>
                  <w:top w:val="nil"/>
                  <w:bottom w:val="double" w:sz="4" w:space="0" w:color="auto"/>
                </w:tcBorders>
                <w:vAlign w:val="center"/>
              </w:tcPr>
            </w:tcPrChange>
          </w:tcPr>
          <w:p w:rsidR="005426DC" w:rsidRPr="00082B71" w:rsidRDefault="005426DC" w:rsidP="00BF64CF">
            <w:pPr>
              <w:jc w:val="center"/>
              <w:rPr>
                <w:rFonts w:ascii="Arial" w:hAnsi="Arial" w:cs="Arial"/>
                <w:sz w:val="20"/>
              </w:rPr>
            </w:pPr>
          </w:p>
        </w:tc>
        <w:tc>
          <w:tcPr>
            <w:tcW w:w="567" w:type="dxa"/>
            <w:tcBorders>
              <w:top w:val="nil"/>
              <w:bottom w:val="double" w:sz="4" w:space="0" w:color="auto"/>
            </w:tcBorders>
            <w:vAlign w:val="center"/>
            <w:tcPrChange w:id="6103" w:author="Carminati Christine" w:date="2017-05-12T14:34:00Z">
              <w:tcPr>
                <w:tcW w:w="567" w:type="dxa"/>
                <w:gridSpan w:val="2"/>
                <w:tcBorders>
                  <w:top w:val="nil"/>
                  <w:bottom w:val="double" w:sz="4" w:space="0" w:color="auto"/>
                </w:tcBorders>
                <w:vAlign w:val="center"/>
              </w:tcPr>
            </w:tcPrChange>
          </w:tcPr>
          <w:p w:rsidR="005426DC" w:rsidRDefault="005426DC" w:rsidP="00BF64CF">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6104"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BF64CF">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6105" w:author="Carminati Christine" w:date="2017-05-12T14:34:00Z">
              <w:tcPr>
                <w:tcW w:w="1748" w:type="dxa"/>
                <w:tcBorders>
                  <w:top w:val="nil"/>
                  <w:left w:val="nil"/>
                  <w:bottom w:val="double" w:sz="4" w:space="0" w:color="auto"/>
                </w:tcBorders>
                <w:vAlign w:val="center"/>
              </w:tcPr>
            </w:tcPrChange>
          </w:tcPr>
          <w:p w:rsidR="005426DC" w:rsidRPr="00082B71" w:rsidRDefault="005426DC" w:rsidP="00BF64CF">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6106" w:author="Carminati Christine" w:date="2017-05-12T14:34:00Z">
              <w:tcPr>
                <w:tcW w:w="3119" w:type="dxa"/>
                <w:gridSpan w:val="3"/>
                <w:tcBorders>
                  <w:top w:val="nil"/>
                  <w:bottom w:val="double" w:sz="4" w:space="0" w:color="auto"/>
                </w:tcBorders>
                <w:vAlign w:val="center"/>
              </w:tcPr>
            </w:tcPrChange>
          </w:tcPr>
          <w:p w:rsidR="005426DC" w:rsidRPr="00D513C2" w:rsidRDefault="005426DC" w:rsidP="00BF64CF">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6107" w:author="Carminati Christine" w:date="2017-05-12T14:34:00Z">
              <w:tcPr>
                <w:tcW w:w="2693" w:type="dxa"/>
                <w:gridSpan w:val="5"/>
                <w:tcBorders>
                  <w:top w:val="nil"/>
                  <w:bottom w:val="double" w:sz="4" w:space="0" w:color="auto"/>
                </w:tcBorders>
                <w:shd w:val="clear" w:color="auto" w:fill="auto"/>
                <w:vAlign w:val="center"/>
              </w:tcPr>
            </w:tcPrChange>
          </w:tcPr>
          <w:p w:rsidR="005426DC" w:rsidRPr="00F47C72" w:rsidRDefault="005426DC">
            <w:pPr>
              <w:keepNext/>
              <w:rPr>
                <w:rFonts w:ascii="Arial" w:eastAsia="Times New Roman" w:hAnsi="Arial" w:cs="Arial"/>
                <w:sz w:val="20"/>
                <w:szCs w:val="20"/>
                <w:lang w:val="fr-CH"/>
              </w:rPr>
            </w:pPr>
            <w:ins w:id="6108" w:author="Carminati Christine" w:date="2017-05-04T08:19:00Z">
              <w:r>
                <w:rPr>
                  <w:rFonts w:ascii="Arial" w:eastAsia="Times New Roman" w:hAnsi="Arial" w:cs="Arial"/>
                  <w:sz w:val="20"/>
                  <w:szCs w:val="20"/>
                  <w:lang w:val="fr-CH"/>
                </w:rPr>
                <w:t xml:space="preserve">urinoirs </w:t>
              </w:r>
            </w:ins>
            <w:ins w:id="6109" w:author="Carminati Christine" w:date="2017-05-05T07:22:00Z">
              <w:r>
                <w:rPr>
                  <w:rFonts w:ascii="Arial" w:eastAsia="Times New Roman" w:hAnsi="Arial" w:cs="Arial"/>
                  <w:sz w:val="20"/>
                  <w:szCs w:val="20"/>
                  <w:lang w:val="fr-CH"/>
                </w:rPr>
                <w:t>de poche</w:t>
              </w:r>
            </w:ins>
            <w:del w:id="6110" w:author="Carminati Christine" w:date="2017-05-04T08:19:00Z">
              <w:r w:rsidRPr="00F47C72" w:rsidDel="007A4CE2">
                <w:rPr>
                  <w:rFonts w:ascii="Arial" w:eastAsia="Times New Roman" w:hAnsi="Arial" w:cs="Arial"/>
                  <w:sz w:val="20"/>
                  <w:szCs w:val="20"/>
                  <w:lang w:val="fr-CH"/>
                </w:rPr>
                <w:delText>dispositifs de miction portatifs permettant d’uriner en position debout, autres qu’à usage médical</w:delText>
              </w:r>
            </w:del>
          </w:p>
        </w:tc>
        <w:tc>
          <w:tcPr>
            <w:tcW w:w="460" w:type="dxa"/>
            <w:tcBorders>
              <w:top w:val="nil"/>
              <w:bottom w:val="double" w:sz="4" w:space="0" w:color="auto"/>
            </w:tcBorders>
            <w:vAlign w:val="center"/>
            <w:tcPrChange w:id="6111" w:author="Carminati Christine" w:date="2017-05-12T14:34:00Z">
              <w:tcPr>
                <w:tcW w:w="460" w:type="dxa"/>
                <w:tcBorders>
                  <w:top w:val="nil"/>
                  <w:bottom w:val="double" w:sz="4" w:space="0" w:color="auto"/>
                </w:tcBorders>
                <w:vAlign w:val="center"/>
              </w:tcPr>
            </w:tcPrChange>
          </w:tcPr>
          <w:p w:rsidR="005426DC" w:rsidRPr="00F47C72" w:rsidRDefault="005426DC">
            <w:pPr>
              <w:keepNext/>
              <w:ind w:left="-73" w:right="-142"/>
              <w:jc w:val="center"/>
              <w:rPr>
                <w:rFonts w:ascii="Arial" w:hAnsi="Arial" w:cs="Arial"/>
                <w:sz w:val="20"/>
                <w:lang w:val="fr-CH"/>
              </w:rPr>
              <w:pPrChange w:id="6112" w:author="Carminati Christine" w:date="2017-05-03T08:39:00Z">
                <w:pPr>
                  <w:keepNext/>
                  <w:jc w:val="center"/>
                </w:pPr>
              </w:pPrChange>
            </w:pPr>
          </w:p>
        </w:tc>
        <w:tc>
          <w:tcPr>
            <w:tcW w:w="2693" w:type="dxa"/>
            <w:tcBorders>
              <w:top w:val="nil"/>
              <w:bottom w:val="double" w:sz="4" w:space="0" w:color="auto"/>
            </w:tcBorders>
            <w:tcPrChange w:id="6113" w:author="Carminati Christine" w:date="2017-05-12T14:34:00Z">
              <w:tcPr>
                <w:tcW w:w="3295" w:type="dxa"/>
                <w:gridSpan w:val="7"/>
                <w:tcBorders>
                  <w:top w:val="nil"/>
                  <w:bottom w:val="double" w:sz="4" w:space="0" w:color="auto"/>
                </w:tcBorders>
              </w:tcPr>
            </w:tcPrChange>
          </w:tcPr>
          <w:p w:rsidR="005426DC" w:rsidRPr="009A0E04" w:rsidRDefault="005426DC" w:rsidP="00BF64CF">
            <w:pPr>
              <w:keepNext/>
              <w:rPr>
                <w:rFonts w:ascii="Arial" w:hAnsi="Arial" w:cs="Arial"/>
                <w:sz w:val="20"/>
                <w:lang w:val="fr-CH"/>
              </w:rPr>
            </w:pPr>
          </w:p>
        </w:tc>
        <w:tc>
          <w:tcPr>
            <w:tcW w:w="602" w:type="dxa"/>
            <w:tcBorders>
              <w:top w:val="nil"/>
              <w:bottom w:val="double" w:sz="4" w:space="0" w:color="auto"/>
            </w:tcBorders>
            <w:vAlign w:val="center"/>
            <w:tcPrChange w:id="6114" w:author="Carminati Christine" w:date="2017-05-12T14:34:00Z">
              <w:tcPr>
                <w:tcW w:w="602" w:type="dxa"/>
                <w:tcBorders>
                  <w:top w:val="nil"/>
                  <w:bottom w:val="double" w:sz="4" w:space="0" w:color="auto"/>
                </w:tcBorders>
                <w:vAlign w:val="center"/>
              </w:tcPr>
            </w:tcPrChange>
          </w:tcPr>
          <w:p w:rsidR="005426DC" w:rsidRPr="009A0E04" w:rsidRDefault="005426DC" w:rsidP="00BF64CF">
            <w:pPr>
              <w:keepNext/>
              <w:ind w:left="-73" w:right="-143"/>
              <w:jc w:val="center"/>
              <w:rPr>
                <w:rFonts w:ascii="Arial" w:hAnsi="Arial" w:cs="Arial"/>
                <w:sz w:val="20"/>
                <w:lang w:val="fr-CH"/>
              </w:rPr>
            </w:pPr>
          </w:p>
        </w:tc>
        <w:tc>
          <w:tcPr>
            <w:tcW w:w="283" w:type="dxa"/>
            <w:tcBorders>
              <w:top w:val="nil"/>
              <w:bottom w:val="double" w:sz="4" w:space="0" w:color="auto"/>
            </w:tcBorders>
            <w:vAlign w:val="center"/>
            <w:tcPrChange w:id="6115" w:author="Carminati Christine" w:date="2017-05-12T14:34:00Z">
              <w:tcPr>
                <w:tcW w:w="283" w:type="dxa"/>
                <w:tcBorders>
                  <w:top w:val="nil"/>
                  <w:bottom w:val="double" w:sz="4" w:space="0" w:color="auto"/>
                </w:tcBorders>
                <w:vAlign w:val="center"/>
              </w:tcPr>
            </w:tcPrChange>
          </w:tcPr>
          <w:p w:rsidR="005426DC" w:rsidRDefault="005426DC" w:rsidP="007B3D59">
            <w:pPr>
              <w:keepNext/>
              <w:jc w:val="center"/>
            </w:pPr>
          </w:p>
        </w:tc>
      </w:tr>
      <w:tr w:rsidR="005426DC" w:rsidRPr="00082B71" w:rsidTr="00CF6A8E">
        <w:tblPrEx>
          <w:tblW w:w="16195" w:type="dxa"/>
          <w:tblInd w:w="-318" w:type="dxa"/>
          <w:tblLayout w:type="fixed"/>
          <w:tblLook w:val="01E0" w:firstRow="1" w:lastRow="1" w:firstColumn="1" w:lastColumn="1" w:noHBand="0" w:noVBand="0"/>
          <w:tblPrExChange w:id="6116"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6117" w:author="Carminati Christine" w:date="2017-05-12T14:34:00Z">
            <w:trPr>
              <w:gridBefore w:val="7"/>
              <w:cantSplit/>
              <w:trHeight w:val="567"/>
            </w:trPr>
          </w:trPrChange>
        </w:trPr>
        <w:tc>
          <w:tcPr>
            <w:tcW w:w="521" w:type="dxa"/>
            <w:tcBorders>
              <w:top w:val="double" w:sz="4" w:space="0" w:color="auto"/>
              <w:bottom w:val="nil"/>
            </w:tcBorders>
            <w:vAlign w:val="center"/>
            <w:tcPrChange w:id="6118" w:author="Carminati Christine" w:date="2017-05-12T14:34:00Z">
              <w:tcPr>
                <w:tcW w:w="521" w:type="dxa"/>
                <w:gridSpan w:val="2"/>
                <w:tcBorders>
                  <w:top w:val="double" w:sz="4" w:space="0" w:color="auto"/>
                  <w:bottom w:val="nil"/>
                </w:tcBorders>
                <w:vAlign w:val="center"/>
              </w:tcPr>
            </w:tcPrChange>
          </w:tcPr>
          <w:p w:rsidR="005426DC" w:rsidRPr="002C1559" w:rsidRDefault="005426DC" w:rsidP="00220AE9">
            <w:pPr>
              <w:jc w:val="center"/>
              <w:rPr>
                <w:rFonts w:ascii="Arial" w:hAnsi="Arial" w:cs="Arial"/>
                <w:sz w:val="20"/>
              </w:rPr>
            </w:pPr>
            <w:ins w:id="6119" w:author="Carminati Christine" w:date="2017-05-04T08:21:00Z">
              <w:r>
                <w:rPr>
                  <w:rFonts w:ascii="Arial" w:hAnsi="Arial" w:cs="Arial"/>
                  <w:sz w:val="20"/>
                </w:rPr>
                <w:t>A</w:t>
              </w:r>
            </w:ins>
          </w:p>
        </w:tc>
        <w:tc>
          <w:tcPr>
            <w:tcW w:w="1288" w:type="dxa"/>
            <w:tcBorders>
              <w:top w:val="double" w:sz="4" w:space="0" w:color="auto"/>
              <w:bottom w:val="nil"/>
            </w:tcBorders>
            <w:vAlign w:val="center"/>
            <w:tcPrChange w:id="6120" w:author="Carminati Christine" w:date="2017-05-12T14:34:00Z">
              <w:tcPr>
                <w:tcW w:w="1288" w:type="dxa"/>
                <w:gridSpan w:val="2"/>
                <w:tcBorders>
                  <w:top w:val="double" w:sz="4" w:space="0" w:color="auto"/>
                  <w:bottom w:val="nil"/>
                </w:tcBorders>
                <w:vAlign w:val="center"/>
              </w:tcPr>
            </w:tcPrChange>
          </w:tcPr>
          <w:p w:rsidR="005426DC" w:rsidRPr="002C1559" w:rsidRDefault="005426DC" w:rsidP="00220AE9">
            <w:pPr>
              <w:keepNext/>
              <w:jc w:val="center"/>
              <w:rPr>
                <w:rFonts w:ascii="Arial" w:hAnsi="Arial" w:cs="Arial"/>
                <w:sz w:val="20"/>
              </w:rPr>
            </w:pPr>
            <w:r>
              <w:rPr>
                <w:rFonts w:ascii="Arial" w:hAnsi="Arial" w:cs="Arial"/>
                <w:sz w:val="20"/>
              </w:rPr>
              <w:t>JP-27-17</w:t>
            </w:r>
          </w:p>
        </w:tc>
        <w:tc>
          <w:tcPr>
            <w:tcW w:w="567" w:type="dxa"/>
            <w:tcBorders>
              <w:top w:val="double" w:sz="4" w:space="0" w:color="auto"/>
              <w:bottom w:val="nil"/>
            </w:tcBorders>
            <w:vAlign w:val="center"/>
            <w:tcPrChange w:id="6121" w:author="Carminati Christine" w:date="2017-05-12T14:34:00Z">
              <w:tcPr>
                <w:tcW w:w="567" w:type="dxa"/>
                <w:gridSpan w:val="4"/>
                <w:tcBorders>
                  <w:top w:val="double" w:sz="4" w:space="0" w:color="auto"/>
                  <w:bottom w:val="nil"/>
                </w:tcBorders>
                <w:vAlign w:val="center"/>
              </w:tcPr>
            </w:tcPrChange>
          </w:tcPr>
          <w:p w:rsidR="005426DC" w:rsidRPr="00082B71" w:rsidRDefault="005426DC" w:rsidP="00220AE9">
            <w:pPr>
              <w:jc w:val="center"/>
              <w:rPr>
                <w:rFonts w:ascii="Arial" w:hAnsi="Arial" w:cs="Arial"/>
                <w:sz w:val="20"/>
              </w:rPr>
            </w:pPr>
            <w:r>
              <w:rPr>
                <w:rFonts w:ascii="Arial" w:hAnsi="Arial" w:cs="Arial"/>
                <w:sz w:val="20"/>
              </w:rPr>
              <w:t>11</w:t>
            </w:r>
          </w:p>
        </w:tc>
        <w:tc>
          <w:tcPr>
            <w:tcW w:w="1418" w:type="dxa"/>
            <w:tcBorders>
              <w:top w:val="double" w:sz="4" w:space="0" w:color="auto"/>
              <w:bottom w:val="nil"/>
            </w:tcBorders>
            <w:vAlign w:val="center"/>
            <w:tcPrChange w:id="6122" w:author="Carminati Christine" w:date="2017-05-12T14:34:00Z">
              <w:tcPr>
                <w:tcW w:w="1418" w:type="dxa"/>
                <w:gridSpan w:val="3"/>
                <w:tcBorders>
                  <w:top w:val="double" w:sz="4" w:space="0" w:color="auto"/>
                  <w:bottom w:val="nil"/>
                </w:tcBorders>
                <w:vAlign w:val="center"/>
              </w:tcPr>
            </w:tcPrChange>
          </w:tcPr>
          <w:p w:rsidR="005426DC" w:rsidRPr="00082B71" w:rsidRDefault="005426DC" w:rsidP="00220AE9">
            <w:pPr>
              <w:jc w:val="center"/>
              <w:rPr>
                <w:rFonts w:ascii="Arial" w:hAnsi="Arial" w:cs="Arial"/>
                <w:sz w:val="20"/>
              </w:rPr>
            </w:pPr>
          </w:p>
        </w:tc>
        <w:tc>
          <w:tcPr>
            <w:tcW w:w="567" w:type="dxa"/>
            <w:tcBorders>
              <w:top w:val="double" w:sz="4" w:space="0" w:color="auto"/>
              <w:bottom w:val="nil"/>
            </w:tcBorders>
            <w:vAlign w:val="center"/>
            <w:tcPrChange w:id="6123" w:author="Carminati Christine" w:date="2017-05-12T14:34:00Z">
              <w:tcPr>
                <w:tcW w:w="567" w:type="dxa"/>
                <w:gridSpan w:val="2"/>
                <w:tcBorders>
                  <w:top w:val="double" w:sz="4" w:space="0" w:color="auto"/>
                  <w:bottom w:val="nil"/>
                </w:tcBorders>
                <w:vAlign w:val="center"/>
              </w:tcPr>
            </w:tcPrChange>
          </w:tcPr>
          <w:p w:rsidR="005426DC" w:rsidRDefault="005426DC" w:rsidP="00220AE9">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6124"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220AE9">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6125" w:author="Carminati Christine" w:date="2017-05-12T14:34:00Z">
              <w:tcPr>
                <w:tcW w:w="1748" w:type="dxa"/>
                <w:tcBorders>
                  <w:top w:val="double" w:sz="4" w:space="0" w:color="auto"/>
                  <w:left w:val="nil"/>
                  <w:bottom w:val="nil"/>
                </w:tcBorders>
                <w:vAlign w:val="center"/>
              </w:tcPr>
            </w:tcPrChange>
          </w:tcPr>
          <w:p w:rsidR="005426DC" w:rsidRPr="00082B71" w:rsidRDefault="005426DC" w:rsidP="00220AE9">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6126" w:author="Carminati Christine" w:date="2017-05-12T14:34:00Z">
              <w:tcPr>
                <w:tcW w:w="3119" w:type="dxa"/>
                <w:gridSpan w:val="3"/>
                <w:tcBorders>
                  <w:top w:val="double" w:sz="4" w:space="0" w:color="auto"/>
                  <w:bottom w:val="nil"/>
                </w:tcBorders>
                <w:vAlign w:val="center"/>
              </w:tcPr>
            </w:tcPrChange>
          </w:tcPr>
          <w:p w:rsidR="005426DC" w:rsidRPr="00327A3E" w:rsidRDefault="005426DC" w:rsidP="00220AE9">
            <w:pPr>
              <w:keepNext/>
              <w:rPr>
                <w:rFonts w:ascii="Arial" w:eastAsia="Times New Roman" w:hAnsi="Arial" w:cs="Arial"/>
                <w:sz w:val="20"/>
              </w:rPr>
            </w:pPr>
          </w:p>
        </w:tc>
        <w:tc>
          <w:tcPr>
            <w:tcW w:w="2693" w:type="dxa"/>
            <w:tcBorders>
              <w:top w:val="double" w:sz="4" w:space="0" w:color="auto"/>
              <w:bottom w:val="nil"/>
            </w:tcBorders>
            <w:vAlign w:val="center"/>
            <w:tcPrChange w:id="6127" w:author="Carminati Christine" w:date="2017-05-12T14:34:00Z">
              <w:tcPr>
                <w:tcW w:w="2693" w:type="dxa"/>
                <w:gridSpan w:val="5"/>
                <w:tcBorders>
                  <w:top w:val="double" w:sz="4" w:space="0" w:color="auto"/>
                  <w:bottom w:val="nil"/>
                </w:tcBorders>
                <w:vAlign w:val="center"/>
              </w:tcPr>
            </w:tcPrChange>
          </w:tcPr>
          <w:p w:rsidR="005426DC" w:rsidRPr="00C1328A" w:rsidRDefault="005426DC" w:rsidP="00745654">
            <w:pPr>
              <w:rPr>
                <w:rFonts w:ascii="Arial" w:eastAsia="Times New Roman" w:hAnsi="Arial" w:cs="Arial"/>
                <w:sz w:val="20"/>
                <w:szCs w:val="20"/>
              </w:rPr>
            </w:pPr>
            <w:r>
              <w:rPr>
                <w:rFonts w:ascii="Arial" w:eastAsia="Times New Roman" w:hAnsi="Arial" w:cs="Arial"/>
                <w:sz w:val="20"/>
                <w:szCs w:val="20"/>
              </w:rPr>
              <w:t>micro</w:t>
            </w:r>
            <w:r w:rsidRPr="00B24A45">
              <w:rPr>
                <w:rFonts w:ascii="Arial" w:eastAsia="Times New Roman" w:hAnsi="Arial" w:cs="Arial"/>
                <w:sz w:val="20"/>
                <w:szCs w:val="20"/>
              </w:rPr>
              <w:t>bubble generator</w:t>
            </w:r>
            <w:ins w:id="6128" w:author="Carminati Christine" w:date="2017-05-04T08:21:00Z">
              <w:r>
                <w:rPr>
                  <w:rFonts w:ascii="Arial" w:eastAsia="Times New Roman" w:hAnsi="Arial" w:cs="Arial"/>
                  <w:sz w:val="20"/>
                  <w:szCs w:val="20"/>
                </w:rPr>
                <w:t>s</w:t>
              </w:r>
            </w:ins>
            <w:r w:rsidRPr="00B24A45">
              <w:rPr>
                <w:rFonts w:ascii="Arial" w:eastAsia="Times New Roman" w:hAnsi="Arial" w:cs="Arial"/>
                <w:sz w:val="20"/>
                <w:szCs w:val="20"/>
              </w:rPr>
              <w:t xml:space="preserve"> for baths</w:t>
            </w:r>
          </w:p>
        </w:tc>
        <w:tc>
          <w:tcPr>
            <w:tcW w:w="460" w:type="dxa"/>
            <w:tcBorders>
              <w:top w:val="double" w:sz="4" w:space="0" w:color="auto"/>
              <w:bottom w:val="nil"/>
            </w:tcBorders>
            <w:vAlign w:val="center"/>
            <w:tcPrChange w:id="6129"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6130" w:author="Carminati Christine" w:date="2017-05-03T08:39:00Z">
                <w:pPr>
                  <w:keepNext/>
                  <w:jc w:val="center"/>
                </w:pPr>
              </w:pPrChange>
            </w:pPr>
          </w:p>
        </w:tc>
        <w:tc>
          <w:tcPr>
            <w:tcW w:w="2693" w:type="dxa"/>
            <w:tcBorders>
              <w:top w:val="double" w:sz="4" w:space="0" w:color="auto"/>
              <w:bottom w:val="nil"/>
            </w:tcBorders>
            <w:tcPrChange w:id="6131" w:author="Carminati Christine" w:date="2017-05-12T14:34:00Z">
              <w:tcPr>
                <w:tcW w:w="3295" w:type="dxa"/>
                <w:gridSpan w:val="7"/>
                <w:tcBorders>
                  <w:top w:val="double" w:sz="4" w:space="0" w:color="auto"/>
                  <w:bottom w:val="nil"/>
                </w:tcBorders>
              </w:tcPr>
            </w:tcPrChange>
          </w:tcPr>
          <w:p w:rsidR="005426DC" w:rsidRPr="00B24A45" w:rsidRDefault="005426DC" w:rsidP="00B24A45">
            <w:pPr>
              <w:keepNext/>
              <w:rPr>
                <w:rFonts w:ascii="Arial" w:hAnsi="Arial" w:cs="Arial"/>
                <w:sz w:val="20"/>
              </w:rPr>
            </w:pPr>
          </w:p>
        </w:tc>
        <w:tc>
          <w:tcPr>
            <w:tcW w:w="602" w:type="dxa"/>
            <w:tcBorders>
              <w:top w:val="double" w:sz="4" w:space="0" w:color="auto"/>
              <w:bottom w:val="nil"/>
            </w:tcBorders>
            <w:vAlign w:val="center"/>
            <w:tcPrChange w:id="6132" w:author="Carminati Christine" w:date="2017-05-12T14:34:00Z">
              <w:tcPr>
                <w:tcW w:w="602" w:type="dxa"/>
                <w:tcBorders>
                  <w:top w:val="double" w:sz="4" w:space="0" w:color="auto"/>
                  <w:bottom w:val="nil"/>
                </w:tcBorders>
                <w:vAlign w:val="center"/>
              </w:tcPr>
            </w:tcPrChange>
          </w:tcPr>
          <w:p w:rsidR="005426DC" w:rsidRPr="00294223" w:rsidRDefault="005426DC" w:rsidP="00220AE9">
            <w:pPr>
              <w:keepNext/>
              <w:ind w:left="-73" w:right="-143"/>
              <w:jc w:val="center"/>
              <w:rPr>
                <w:rFonts w:ascii="Arial" w:hAnsi="Arial" w:cs="Arial"/>
                <w:sz w:val="20"/>
              </w:rPr>
            </w:pPr>
          </w:p>
        </w:tc>
        <w:tc>
          <w:tcPr>
            <w:tcW w:w="283" w:type="dxa"/>
            <w:tcBorders>
              <w:top w:val="double" w:sz="4" w:space="0" w:color="auto"/>
              <w:bottom w:val="nil"/>
            </w:tcBorders>
            <w:vAlign w:val="center"/>
            <w:tcPrChange w:id="6133" w:author="Carminati Christine" w:date="2017-05-12T14:34:00Z">
              <w:tcPr>
                <w:tcW w:w="283" w:type="dxa"/>
                <w:tcBorders>
                  <w:top w:val="double" w:sz="4" w:space="0" w:color="auto"/>
                  <w:bottom w:val="nil"/>
                </w:tcBorders>
                <w:vAlign w:val="center"/>
              </w:tcPr>
            </w:tcPrChange>
          </w:tcPr>
          <w:p w:rsidR="005426DC" w:rsidRPr="00745654" w:rsidRDefault="005426DC" w:rsidP="007B3D59">
            <w:pPr>
              <w:keepNext/>
              <w:jc w:val="center"/>
              <w:rPr>
                <w:rFonts w:ascii="Arial" w:hAnsi="Arial" w:cs="Arial"/>
                <w:sz w:val="20"/>
              </w:rPr>
            </w:pPr>
          </w:p>
        </w:tc>
      </w:tr>
      <w:tr w:rsidR="005426DC" w:rsidRPr="00136CFC" w:rsidTr="00CF6A8E">
        <w:tblPrEx>
          <w:tblW w:w="16195" w:type="dxa"/>
          <w:tblInd w:w="-318" w:type="dxa"/>
          <w:tblLayout w:type="fixed"/>
          <w:tblLook w:val="01E0" w:firstRow="1" w:lastRow="1" w:firstColumn="1" w:lastColumn="1" w:noHBand="0" w:noVBand="0"/>
          <w:tblPrExChange w:id="6134"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6135" w:author="Carminati Christine" w:date="2017-05-12T14:34:00Z">
            <w:trPr>
              <w:gridBefore w:val="7"/>
              <w:cantSplit/>
              <w:trHeight w:val="567"/>
            </w:trPr>
          </w:trPrChange>
        </w:trPr>
        <w:tc>
          <w:tcPr>
            <w:tcW w:w="521" w:type="dxa"/>
            <w:tcBorders>
              <w:top w:val="nil"/>
              <w:bottom w:val="double" w:sz="4" w:space="0" w:color="auto"/>
            </w:tcBorders>
            <w:vAlign w:val="center"/>
            <w:tcPrChange w:id="6136" w:author="Carminati Christine" w:date="2017-05-12T14:34:00Z">
              <w:tcPr>
                <w:tcW w:w="521" w:type="dxa"/>
                <w:gridSpan w:val="2"/>
                <w:tcBorders>
                  <w:top w:val="nil"/>
                  <w:bottom w:val="double" w:sz="4" w:space="0" w:color="auto"/>
                </w:tcBorders>
                <w:vAlign w:val="center"/>
              </w:tcPr>
            </w:tcPrChange>
          </w:tcPr>
          <w:p w:rsidR="005426DC" w:rsidRPr="00294223" w:rsidRDefault="005426DC" w:rsidP="00220AE9">
            <w:pPr>
              <w:jc w:val="center"/>
              <w:rPr>
                <w:rFonts w:ascii="Arial" w:hAnsi="Arial" w:cs="Arial"/>
                <w:sz w:val="20"/>
              </w:rPr>
            </w:pPr>
          </w:p>
        </w:tc>
        <w:tc>
          <w:tcPr>
            <w:tcW w:w="1288" w:type="dxa"/>
            <w:tcBorders>
              <w:top w:val="nil"/>
              <w:bottom w:val="double" w:sz="4" w:space="0" w:color="auto"/>
            </w:tcBorders>
            <w:vAlign w:val="center"/>
            <w:tcPrChange w:id="6137" w:author="Carminati Christine" w:date="2017-05-12T14:34:00Z">
              <w:tcPr>
                <w:tcW w:w="1288" w:type="dxa"/>
                <w:gridSpan w:val="2"/>
                <w:tcBorders>
                  <w:top w:val="nil"/>
                  <w:bottom w:val="double" w:sz="4" w:space="0" w:color="auto"/>
                </w:tcBorders>
                <w:vAlign w:val="center"/>
              </w:tcPr>
            </w:tcPrChange>
          </w:tcPr>
          <w:p w:rsidR="005426DC" w:rsidRPr="00294223" w:rsidRDefault="005426DC" w:rsidP="00220AE9">
            <w:pPr>
              <w:keepNext/>
              <w:jc w:val="center"/>
              <w:rPr>
                <w:rFonts w:ascii="Arial" w:hAnsi="Arial" w:cs="Arial"/>
                <w:sz w:val="20"/>
              </w:rPr>
            </w:pPr>
          </w:p>
        </w:tc>
        <w:tc>
          <w:tcPr>
            <w:tcW w:w="567" w:type="dxa"/>
            <w:tcBorders>
              <w:top w:val="nil"/>
              <w:bottom w:val="double" w:sz="4" w:space="0" w:color="auto"/>
            </w:tcBorders>
            <w:vAlign w:val="center"/>
            <w:tcPrChange w:id="6138" w:author="Carminati Christine" w:date="2017-05-12T14:34:00Z">
              <w:tcPr>
                <w:tcW w:w="567" w:type="dxa"/>
                <w:gridSpan w:val="4"/>
                <w:tcBorders>
                  <w:top w:val="nil"/>
                  <w:bottom w:val="double" w:sz="4" w:space="0" w:color="auto"/>
                </w:tcBorders>
                <w:vAlign w:val="center"/>
              </w:tcPr>
            </w:tcPrChange>
          </w:tcPr>
          <w:p w:rsidR="005426DC" w:rsidRPr="00294223" w:rsidRDefault="005426DC" w:rsidP="00220AE9">
            <w:pPr>
              <w:jc w:val="center"/>
              <w:rPr>
                <w:rFonts w:ascii="Arial" w:hAnsi="Arial" w:cs="Arial"/>
                <w:sz w:val="20"/>
              </w:rPr>
            </w:pPr>
            <w:r>
              <w:rPr>
                <w:rFonts w:ascii="Arial" w:hAnsi="Arial" w:cs="Arial"/>
                <w:sz w:val="20"/>
              </w:rPr>
              <w:t>11</w:t>
            </w:r>
          </w:p>
        </w:tc>
        <w:tc>
          <w:tcPr>
            <w:tcW w:w="1418" w:type="dxa"/>
            <w:tcBorders>
              <w:top w:val="nil"/>
              <w:bottom w:val="double" w:sz="4" w:space="0" w:color="auto"/>
            </w:tcBorders>
            <w:vAlign w:val="center"/>
            <w:tcPrChange w:id="6139" w:author="Carminati Christine" w:date="2017-05-12T14:34:00Z">
              <w:tcPr>
                <w:tcW w:w="1418" w:type="dxa"/>
                <w:gridSpan w:val="3"/>
                <w:tcBorders>
                  <w:top w:val="nil"/>
                  <w:bottom w:val="double" w:sz="4" w:space="0" w:color="auto"/>
                </w:tcBorders>
                <w:vAlign w:val="center"/>
              </w:tcPr>
            </w:tcPrChange>
          </w:tcPr>
          <w:p w:rsidR="005426DC" w:rsidRPr="00294223" w:rsidRDefault="005426DC" w:rsidP="00220AE9">
            <w:pPr>
              <w:jc w:val="center"/>
              <w:rPr>
                <w:rFonts w:ascii="Arial" w:hAnsi="Arial" w:cs="Arial"/>
                <w:sz w:val="20"/>
              </w:rPr>
            </w:pPr>
          </w:p>
        </w:tc>
        <w:tc>
          <w:tcPr>
            <w:tcW w:w="567" w:type="dxa"/>
            <w:tcBorders>
              <w:top w:val="nil"/>
              <w:bottom w:val="double" w:sz="4" w:space="0" w:color="auto"/>
            </w:tcBorders>
            <w:vAlign w:val="center"/>
            <w:tcPrChange w:id="6140" w:author="Carminati Christine" w:date="2017-05-12T14:34:00Z">
              <w:tcPr>
                <w:tcW w:w="567" w:type="dxa"/>
                <w:gridSpan w:val="2"/>
                <w:tcBorders>
                  <w:top w:val="nil"/>
                  <w:bottom w:val="double" w:sz="4" w:space="0" w:color="auto"/>
                </w:tcBorders>
                <w:vAlign w:val="center"/>
              </w:tcPr>
            </w:tcPrChange>
          </w:tcPr>
          <w:p w:rsidR="005426DC" w:rsidRPr="00294223" w:rsidRDefault="005426DC" w:rsidP="00220AE9">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6141"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220AE9">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6142" w:author="Carminati Christine" w:date="2017-05-12T14:34:00Z">
              <w:tcPr>
                <w:tcW w:w="1748" w:type="dxa"/>
                <w:tcBorders>
                  <w:top w:val="nil"/>
                  <w:left w:val="nil"/>
                  <w:bottom w:val="double" w:sz="4" w:space="0" w:color="auto"/>
                </w:tcBorders>
                <w:vAlign w:val="center"/>
              </w:tcPr>
            </w:tcPrChange>
          </w:tcPr>
          <w:p w:rsidR="005426DC" w:rsidRPr="00294223" w:rsidRDefault="005426DC" w:rsidP="00220AE9">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6143" w:author="Carminati Christine" w:date="2017-05-12T14:34:00Z">
              <w:tcPr>
                <w:tcW w:w="3119" w:type="dxa"/>
                <w:gridSpan w:val="3"/>
                <w:tcBorders>
                  <w:top w:val="nil"/>
                  <w:bottom w:val="double" w:sz="4" w:space="0" w:color="auto"/>
                </w:tcBorders>
                <w:vAlign w:val="center"/>
              </w:tcPr>
            </w:tcPrChange>
          </w:tcPr>
          <w:p w:rsidR="005426DC" w:rsidRPr="00294223" w:rsidRDefault="005426DC" w:rsidP="00220AE9">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6144" w:author="Carminati Christine" w:date="2017-05-12T14:34:00Z">
              <w:tcPr>
                <w:tcW w:w="2693" w:type="dxa"/>
                <w:gridSpan w:val="5"/>
                <w:tcBorders>
                  <w:top w:val="nil"/>
                  <w:bottom w:val="double" w:sz="4" w:space="0" w:color="auto"/>
                </w:tcBorders>
                <w:shd w:val="clear" w:color="auto" w:fill="auto"/>
                <w:vAlign w:val="center"/>
              </w:tcPr>
            </w:tcPrChange>
          </w:tcPr>
          <w:p w:rsidR="005426DC" w:rsidRPr="007404AB" w:rsidRDefault="005426DC" w:rsidP="00220AE9">
            <w:pPr>
              <w:keepNext/>
              <w:rPr>
                <w:rFonts w:ascii="Arial" w:eastAsia="Times New Roman" w:hAnsi="Arial" w:cs="Arial"/>
                <w:sz w:val="20"/>
                <w:szCs w:val="20"/>
                <w:lang w:val="fr-CH"/>
              </w:rPr>
            </w:pPr>
            <w:r w:rsidRPr="00187333">
              <w:rPr>
                <w:rFonts w:ascii="Arial" w:eastAsia="Times New Roman" w:hAnsi="Arial" w:cs="Arial"/>
                <w:sz w:val="20"/>
                <w:szCs w:val="20"/>
                <w:lang w:val="fr-CH"/>
              </w:rPr>
              <w:t>générateurs de microbulles pour bains</w:t>
            </w:r>
          </w:p>
        </w:tc>
        <w:tc>
          <w:tcPr>
            <w:tcW w:w="460" w:type="dxa"/>
            <w:tcBorders>
              <w:top w:val="nil"/>
              <w:bottom w:val="double" w:sz="4" w:space="0" w:color="auto"/>
            </w:tcBorders>
            <w:vAlign w:val="center"/>
            <w:tcPrChange w:id="6145" w:author="Carminati Christine" w:date="2017-05-12T14:34:00Z">
              <w:tcPr>
                <w:tcW w:w="460" w:type="dxa"/>
                <w:tcBorders>
                  <w:top w:val="nil"/>
                  <w:bottom w:val="double" w:sz="4" w:space="0" w:color="auto"/>
                </w:tcBorders>
                <w:vAlign w:val="center"/>
              </w:tcPr>
            </w:tcPrChange>
          </w:tcPr>
          <w:p w:rsidR="005426DC" w:rsidRPr="007404AB" w:rsidRDefault="005426DC">
            <w:pPr>
              <w:keepNext/>
              <w:ind w:left="-73" w:right="-142"/>
              <w:jc w:val="center"/>
              <w:rPr>
                <w:rFonts w:ascii="Arial" w:hAnsi="Arial" w:cs="Arial"/>
                <w:sz w:val="20"/>
                <w:lang w:val="fr-CH"/>
              </w:rPr>
              <w:pPrChange w:id="6146" w:author="Carminati Christine" w:date="2017-05-03T08:39:00Z">
                <w:pPr>
                  <w:keepNext/>
                  <w:jc w:val="center"/>
                </w:pPr>
              </w:pPrChange>
            </w:pPr>
          </w:p>
        </w:tc>
        <w:tc>
          <w:tcPr>
            <w:tcW w:w="2693" w:type="dxa"/>
            <w:tcBorders>
              <w:top w:val="nil"/>
              <w:bottom w:val="double" w:sz="4" w:space="0" w:color="auto"/>
            </w:tcBorders>
            <w:tcPrChange w:id="6147" w:author="Carminati Christine" w:date="2017-05-12T14:34:00Z">
              <w:tcPr>
                <w:tcW w:w="3295" w:type="dxa"/>
                <w:gridSpan w:val="7"/>
                <w:tcBorders>
                  <w:top w:val="nil"/>
                  <w:bottom w:val="double" w:sz="4" w:space="0" w:color="auto"/>
                </w:tcBorders>
              </w:tcPr>
            </w:tcPrChange>
          </w:tcPr>
          <w:p w:rsidR="005426DC" w:rsidRPr="00FA6122" w:rsidRDefault="005426DC" w:rsidP="00220AE9">
            <w:pPr>
              <w:keepNext/>
              <w:rPr>
                <w:rFonts w:ascii="Arial" w:hAnsi="Arial" w:cs="Arial"/>
                <w:sz w:val="20"/>
                <w:lang w:val="fr-CH"/>
              </w:rPr>
            </w:pPr>
          </w:p>
        </w:tc>
        <w:tc>
          <w:tcPr>
            <w:tcW w:w="602" w:type="dxa"/>
            <w:tcBorders>
              <w:top w:val="nil"/>
              <w:bottom w:val="double" w:sz="4" w:space="0" w:color="auto"/>
            </w:tcBorders>
            <w:vAlign w:val="center"/>
            <w:tcPrChange w:id="6148" w:author="Carminati Christine" w:date="2017-05-12T14:34:00Z">
              <w:tcPr>
                <w:tcW w:w="602" w:type="dxa"/>
                <w:tcBorders>
                  <w:top w:val="nil"/>
                  <w:bottom w:val="double" w:sz="4" w:space="0" w:color="auto"/>
                </w:tcBorders>
                <w:vAlign w:val="center"/>
              </w:tcPr>
            </w:tcPrChange>
          </w:tcPr>
          <w:p w:rsidR="005426DC" w:rsidRPr="00FA6122" w:rsidRDefault="005426DC" w:rsidP="00220AE9">
            <w:pPr>
              <w:keepNext/>
              <w:ind w:left="-73" w:right="-143"/>
              <w:jc w:val="center"/>
              <w:rPr>
                <w:rFonts w:ascii="Arial" w:hAnsi="Arial" w:cs="Arial"/>
                <w:sz w:val="20"/>
                <w:lang w:val="fr-CH"/>
              </w:rPr>
            </w:pPr>
          </w:p>
        </w:tc>
        <w:tc>
          <w:tcPr>
            <w:tcW w:w="283" w:type="dxa"/>
            <w:tcBorders>
              <w:top w:val="nil"/>
              <w:bottom w:val="double" w:sz="4" w:space="0" w:color="auto"/>
            </w:tcBorders>
            <w:vAlign w:val="center"/>
            <w:tcPrChange w:id="6149" w:author="Carminati Christine" w:date="2017-05-12T14:34:00Z">
              <w:tcPr>
                <w:tcW w:w="283" w:type="dxa"/>
                <w:tcBorders>
                  <w:top w:val="nil"/>
                  <w:bottom w:val="double" w:sz="4" w:space="0" w:color="auto"/>
                </w:tcBorders>
                <w:vAlign w:val="center"/>
              </w:tcPr>
            </w:tcPrChange>
          </w:tcPr>
          <w:p w:rsidR="005426DC" w:rsidRPr="00FA6122" w:rsidRDefault="005426DC" w:rsidP="007B3D59">
            <w:pPr>
              <w:keepNext/>
              <w:jc w:val="center"/>
              <w:rPr>
                <w:rFonts w:ascii="Arial" w:hAnsi="Arial" w:cs="Arial"/>
                <w:sz w:val="20"/>
                <w:lang w:val="fr-CH"/>
              </w:rPr>
            </w:pPr>
          </w:p>
        </w:tc>
      </w:tr>
      <w:tr w:rsidR="005426DC" w:rsidRPr="00082B71" w:rsidTr="00CF6A8E">
        <w:tblPrEx>
          <w:tblW w:w="16195" w:type="dxa"/>
          <w:tblInd w:w="-318" w:type="dxa"/>
          <w:tblLayout w:type="fixed"/>
          <w:tblLook w:val="01E0" w:firstRow="1" w:lastRow="1" w:firstColumn="1" w:lastColumn="1" w:noHBand="0" w:noVBand="0"/>
          <w:tblPrExChange w:id="6150"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6151" w:author="Carminati Christine" w:date="2017-05-12T14:34:00Z">
            <w:trPr>
              <w:gridBefore w:val="7"/>
              <w:cantSplit/>
              <w:trHeight w:val="567"/>
            </w:trPr>
          </w:trPrChange>
        </w:trPr>
        <w:tc>
          <w:tcPr>
            <w:tcW w:w="521" w:type="dxa"/>
            <w:tcBorders>
              <w:top w:val="double" w:sz="4" w:space="0" w:color="auto"/>
              <w:bottom w:val="nil"/>
            </w:tcBorders>
            <w:vAlign w:val="center"/>
            <w:tcPrChange w:id="6152" w:author="Carminati Christine" w:date="2017-05-12T14:34:00Z">
              <w:tcPr>
                <w:tcW w:w="521" w:type="dxa"/>
                <w:gridSpan w:val="2"/>
                <w:tcBorders>
                  <w:top w:val="double" w:sz="4" w:space="0" w:color="auto"/>
                  <w:bottom w:val="nil"/>
                </w:tcBorders>
                <w:vAlign w:val="center"/>
              </w:tcPr>
            </w:tcPrChange>
          </w:tcPr>
          <w:p w:rsidR="005426DC" w:rsidRPr="00771943" w:rsidRDefault="005426DC" w:rsidP="00220AE9">
            <w:pPr>
              <w:jc w:val="center"/>
              <w:rPr>
                <w:rFonts w:ascii="Arial" w:hAnsi="Arial" w:cs="Arial"/>
                <w:sz w:val="20"/>
                <w:lang w:val="fr-CH"/>
              </w:rPr>
            </w:pPr>
            <w:ins w:id="6153" w:author="Carminati Christine" w:date="2017-05-04T13:51:00Z">
              <w:r>
                <w:rPr>
                  <w:rFonts w:ascii="Arial" w:hAnsi="Arial" w:cs="Arial"/>
                  <w:sz w:val="20"/>
                  <w:lang w:val="fr-CH"/>
                </w:rPr>
                <w:t>A</w:t>
              </w:r>
            </w:ins>
          </w:p>
        </w:tc>
        <w:tc>
          <w:tcPr>
            <w:tcW w:w="1288" w:type="dxa"/>
            <w:tcBorders>
              <w:top w:val="double" w:sz="4" w:space="0" w:color="auto"/>
              <w:bottom w:val="nil"/>
            </w:tcBorders>
            <w:vAlign w:val="center"/>
            <w:tcPrChange w:id="6154" w:author="Carminati Christine" w:date="2017-05-12T14:34:00Z">
              <w:tcPr>
                <w:tcW w:w="1288" w:type="dxa"/>
                <w:gridSpan w:val="2"/>
                <w:tcBorders>
                  <w:top w:val="double" w:sz="4" w:space="0" w:color="auto"/>
                  <w:bottom w:val="nil"/>
                </w:tcBorders>
                <w:vAlign w:val="center"/>
              </w:tcPr>
            </w:tcPrChange>
          </w:tcPr>
          <w:p w:rsidR="005426DC" w:rsidRPr="002C1559" w:rsidRDefault="005426DC" w:rsidP="00220AE9">
            <w:pPr>
              <w:keepNext/>
              <w:jc w:val="center"/>
              <w:rPr>
                <w:rFonts w:ascii="Arial" w:hAnsi="Arial" w:cs="Arial"/>
                <w:sz w:val="20"/>
              </w:rPr>
            </w:pPr>
            <w:r>
              <w:rPr>
                <w:rFonts w:ascii="Arial" w:hAnsi="Arial" w:cs="Arial"/>
                <w:sz w:val="20"/>
              </w:rPr>
              <w:t>JP-27-18</w:t>
            </w:r>
          </w:p>
        </w:tc>
        <w:tc>
          <w:tcPr>
            <w:tcW w:w="567" w:type="dxa"/>
            <w:tcBorders>
              <w:top w:val="double" w:sz="4" w:space="0" w:color="auto"/>
              <w:bottom w:val="nil"/>
            </w:tcBorders>
            <w:vAlign w:val="center"/>
            <w:tcPrChange w:id="6155" w:author="Carminati Christine" w:date="2017-05-12T14:34:00Z">
              <w:tcPr>
                <w:tcW w:w="567" w:type="dxa"/>
                <w:gridSpan w:val="4"/>
                <w:tcBorders>
                  <w:top w:val="double" w:sz="4" w:space="0" w:color="auto"/>
                  <w:bottom w:val="nil"/>
                </w:tcBorders>
                <w:vAlign w:val="center"/>
              </w:tcPr>
            </w:tcPrChange>
          </w:tcPr>
          <w:p w:rsidR="005426DC" w:rsidRPr="00082B71" w:rsidRDefault="005426DC" w:rsidP="00220AE9">
            <w:pPr>
              <w:jc w:val="center"/>
              <w:rPr>
                <w:rFonts w:ascii="Arial" w:hAnsi="Arial" w:cs="Arial"/>
                <w:sz w:val="20"/>
              </w:rPr>
            </w:pPr>
            <w:r>
              <w:rPr>
                <w:rFonts w:ascii="Arial" w:hAnsi="Arial" w:cs="Arial"/>
                <w:sz w:val="20"/>
              </w:rPr>
              <w:t>11</w:t>
            </w:r>
          </w:p>
        </w:tc>
        <w:tc>
          <w:tcPr>
            <w:tcW w:w="1418" w:type="dxa"/>
            <w:tcBorders>
              <w:top w:val="double" w:sz="4" w:space="0" w:color="auto"/>
              <w:bottom w:val="nil"/>
            </w:tcBorders>
            <w:vAlign w:val="center"/>
            <w:tcPrChange w:id="6156" w:author="Carminati Christine" w:date="2017-05-12T14:34:00Z">
              <w:tcPr>
                <w:tcW w:w="1418" w:type="dxa"/>
                <w:gridSpan w:val="3"/>
                <w:tcBorders>
                  <w:top w:val="double" w:sz="4" w:space="0" w:color="auto"/>
                  <w:bottom w:val="nil"/>
                </w:tcBorders>
                <w:vAlign w:val="center"/>
              </w:tcPr>
            </w:tcPrChange>
          </w:tcPr>
          <w:p w:rsidR="005426DC" w:rsidRPr="00082B71" w:rsidRDefault="005426DC" w:rsidP="00220AE9">
            <w:pPr>
              <w:jc w:val="center"/>
              <w:rPr>
                <w:rFonts w:ascii="Arial" w:hAnsi="Arial" w:cs="Arial"/>
                <w:sz w:val="20"/>
              </w:rPr>
            </w:pPr>
          </w:p>
        </w:tc>
        <w:tc>
          <w:tcPr>
            <w:tcW w:w="567" w:type="dxa"/>
            <w:tcBorders>
              <w:top w:val="double" w:sz="4" w:space="0" w:color="auto"/>
              <w:bottom w:val="nil"/>
            </w:tcBorders>
            <w:vAlign w:val="center"/>
            <w:tcPrChange w:id="6157" w:author="Carminati Christine" w:date="2017-05-12T14:34:00Z">
              <w:tcPr>
                <w:tcW w:w="567" w:type="dxa"/>
                <w:gridSpan w:val="2"/>
                <w:tcBorders>
                  <w:top w:val="double" w:sz="4" w:space="0" w:color="auto"/>
                  <w:bottom w:val="nil"/>
                </w:tcBorders>
                <w:vAlign w:val="center"/>
              </w:tcPr>
            </w:tcPrChange>
          </w:tcPr>
          <w:p w:rsidR="005426DC" w:rsidRDefault="005426DC" w:rsidP="00220AE9">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6158"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220AE9">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6159" w:author="Carminati Christine" w:date="2017-05-12T14:34:00Z">
              <w:tcPr>
                <w:tcW w:w="1748" w:type="dxa"/>
                <w:tcBorders>
                  <w:top w:val="double" w:sz="4" w:space="0" w:color="auto"/>
                  <w:left w:val="nil"/>
                  <w:bottom w:val="nil"/>
                </w:tcBorders>
                <w:vAlign w:val="center"/>
              </w:tcPr>
            </w:tcPrChange>
          </w:tcPr>
          <w:p w:rsidR="005426DC" w:rsidRPr="00082B71" w:rsidRDefault="005426DC" w:rsidP="00220AE9">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6160" w:author="Carminati Christine" w:date="2017-05-12T14:34:00Z">
              <w:tcPr>
                <w:tcW w:w="3119" w:type="dxa"/>
                <w:gridSpan w:val="3"/>
                <w:tcBorders>
                  <w:top w:val="double" w:sz="4" w:space="0" w:color="auto"/>
                  <w:bottom w:val="nil"/>
                </w:tcBorders>
                <w:vAlign w:val="center"/>
              </w:tcPr>
            </w:tcPrChange>
          </w:tcPr>
          <w:p w:rsidR="005426DC" w:rsidRPr="00327A3E" w:rsidRDefault="005426DC" w:rsidP="00220AE9">
            <w:pPr>
              <w:keepNext/>
              <w:rPr>
                <w:rFonts w:ascii="Arial" w:eastAsia="Times New Roman" w:hAnsi="Arial" w:cs="Arial"/>
                <w:sz w:val="20"/>
              </w:rPr>
            </w:pPr>
          </w:p>
        </w:tc>
        <w:tc>
          <w:tcPr>
            <w:tcW w:w="2693" w:type="dxa"/>
            <w:tcBorders>
              <w:top w:val="double" w:sz="4" w:space="0" w:color="auto"/>
              <w:bottom w:val="nil"/>
            </w:tcBorders>
            <w:vAlign w:val="center"/>
            <w:tcPrChange w:id="6161" w:author="Carminati Christine" w:date="2017-05-12T14:34:00Z">
              <w:tcPr>
                <w:tcW w:w="2693" w:type="dxa"/>
                <w:gridSpan w:val="5"/>
                <w:tcBorders>
                  <w:top w:val="double" w:sz="4" w:space="0" w:color="auto"/>
                  <w:bottom w:val="nil"/>
                </w:tcBorders>
                <w:vAlign w:val="center"/>
              </w:tcPr>
            </w:tcPrChange>
          </w:tcPr>
          <w:p w:rsidR="005426DC" w:rsidRPr="00C1328A" w:rsidRDefault="005426DC">
            <w:pPr>
              <w:rPr>
                <w:rFonts w:ascii="Arial" w:eastAsia="Times New Roman" w:hAnsi="Arial" w:cs="Arial"/>
                <w:sz w:val="20"/>
                <w:szCs w:val="20"/>
              </w:rPr>
            </w:pPr>
            <w:ins w:id="6162" w:author="Carminati Christine" w:date="2017-05-04T13:51:00Z">
              <w:r>
                <w:rPr>
                  <w:rFonts w:ascii="Arial" w:eastAsia="Times New Roman" w:hAnsi="Arial" w:cs="Arial"/>
                  <w:sz w:val="20"/>
                  <w:szCs w:val="20"/>
                </w:rPr>
                <w:t xml:space="preserve">heating </w:t>
              </w:r>
            </w:ins>
            <w:ins w:id="6163" w:author="Carminati Christine" w:date="2017-05-04T13:52:00Z">
              <w:r>
                <w:rPr>
                  <w:rFonts w:ascii="Arial" w:eastAsia="Times New Roman" w:hAnsi="Arial" w:cs="Arial"/>
                  <w:sz w:val="20"/>
                  <w:szCs w:val="20"/>
                </w:rPr>
                <w:t xml:space="preserve">and cooling apparatus for </w:t>
              </w:r>
            </w:ins>
            <w:r w:rsidRPr="00745654">
              <w:rPr>
                <w:rFonts w:ascii="Arial" w:eastAsia="Times New Roman" w:hAnsi="Arial" w:cs="Arial"/>
                <w:sz w:val="20"/>
                <w:szCs w:val="20"/>
              </w:rPr>
              <w:t>dispens</w:t>
            </w:r>
            <w:ins w:id="6164" w:author="Carminati Christine" w:date="2017-05-04T13:52:00Z">
              <w:r>
                <w:rPr>
                  <w:rFonts w:ascii="Arial" w:eastAsia="Times New Roman" w:hAnsi="Arial" w:cs="Arial"/>
                  <w:sz w:val="20"/>
                  <w:szCs w:val="20"/>
                </w:rPr>
                <w:t>ing</w:t>
              </w:r>
            </w:ins>
            <w:del w:id="6165" w:author="Carminati Christine" w:date="2017-05-04T13:52:00Z">
              <w:r w:rsidRPr="00745654" w:rsidDel="009F0FC5">
                <w:rPr>
                  <w:rFonts w:ascii="Arial" w:eastAsia="Times New Roman" w:hAnsi="Arial" w:cs="Arial"/>
                  <w:sz w:val="20"/>
                  <w:szCs w:val="20"/>
                </w:rPr>
                <w:delText>ers, electric, for</w:delText>
              </w:r>
            </w:del>
            <w:r w:rsidRPr="00745654">
              <w:rPr>
                <w:rFonts w:ascii="Arial" w:eastAsia="Times New Roman" w:hAnsi="Arial" w:cs="Arial"/>
                <w:sz w:val="20"/>
                <w:szCs w:val="20"/>
              </w:rPr>
              <w:t xml:space="preserve"> hot and cold beverages</w:t>
            </w:r>
          </w:p>
        </w:tc>
        <w:tc>
          <w:tcPr>
            <w:tcW w:w="460" w:type="dxa"/>
            <w:tcBorders>
              <w:top w:val="double" w:sz="4" w:space="0" w:color="auto"/>
              <w:bottom w:val="nil"/>
            </w:tcBorders>
            <w:vAlign w:val="center"/>
            <w:tcPrChange w:id="6166"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6167" w:author="Carminati Christine" w:date="2017-05-03T08:39:00Z">
                <w:pPr>
                  <w:keepNext/>
                  <w:jc w:val="center"/>
                </w:pPr>
              </w:pPrChange>
            </w:pPr>
          </w:p>
        </w:tc>
        <w:tc>
          <w:tcPr>
            <w:tcW w:w="2693" w:type="dxa"/>
            <w:tcBorders>
              <w:top w:val="double" w:sz="4" w:space="0" w:color="auto"/>
              <w:bottom w:val="nil"/>
            </w:tcBorders>
            <w:tcPrChange w:id="6168" w:author="Carminati Christine" w:date="2017-05-12T14:34:00Z">
              <w:tcPr>
                <w:tcW w:w="3295" w:type="dxa"/>
                <w:gridSpan w:val="7"/>
                <w:tcBorders>
                  <w:top w:val="double" w:sz="4" w:space="0" w:color="auto"/>
                  <w:bottom w:val="nil"/>
                </w:tcBorders>
              </w:tcPr>
            </w:tcPrChange>
          </w:tcPr>
          <w:p w:rsidR="005426DC" w:rsidRPr="00B24A45" w:rsidRDefault="005426DC" w:rsidP="005E220F">
            <w:pPr>
              <w:keepNext/>
              <w:rPr>
                <w:rFonts w:ascii="Arial" w:hAnsi="Arial" w:cs="Arial"/>
                <w:sz w:val="20"/>
              </w:rPr>
            </w:pPr>
            <w:ins w:id="6169" w:author="ZÜGER Alison" w:date="2017-05-10T10:28:00Z">
              <w:r>
                <w:rPr>
                  <w:rFonts w:ascii="Arial" w:hAnsi="Arial" w:cs="Arial"/>
                  <w:sz w:val="20"/>
                </w:rPr>
                <w:br/>
                <w:t xml:space="preserve">CE considered that the main function of these goods is to keep </w:t>
              </w:r>
            </w:ins>
            <w:ins w:id="6170" w:author="ZÜGER Alison" w:date="2017-05-10T10:29:00Z">
              <w:r>
                <w:rPr>
                  <w:rFonts w:ascii="Arial" w:hAnsi="Arial" w:cs="Arial"/>
                  <w:sz w:val="20"/>
                </w:rPr>
                <w:t>a prepared</w:t>
              </w:r>
            </w:ins>
            <w:ins w:id="6171" w:author="ZÜGER Alison" w:date="2017-05-10T10:28:00Z">
              <w:r>
                <w:rPr>
                  <w:rFonts w:ascii="Arial" w:hAnsi="Arial" w:cs="Arial"/>
                  <w:sz w:val="20"/>
                </w:rPr>
                <w:t xml:space="preserve"> beverage warm or cold prior to dispensing it</w:t>
              </w:r>
            </w:ins>
            <w:ins w:id="6172" w:author="ZÜGER Alison" w:date="2017-05-10T10:30:00Z">
              <w:r>
                <w:rPr>
                  <w:rFonts w:ascii="Arial" w:hAnsi="Arial" w:cs="Arial"/>
                  <w:sz w:val="20"/>
                </w:rPr>
                <w:t>. The apparatus does not prepare the beverage, nor does it have any ve</w:t>
              </w:r>
            </w:ins>
            <w:ins w:id="6173" w:author="ZÜGER Alison" w:date="2017-05-10T10:28:00Z">
              <w:r>
                <w:rPr>
                  <w:rFonts w:ascii="Arial" w:hAnsi="Arial" w:cs="Arial"/>
                  <w:sz w:val="20"/>
                </w:rPr>
                <w:t>nding function.</w:t>
              </w:r>
            </w:ins>
          </w:p>
        </w:tc>
        <w:tc>
          <w:tcPr>
            <w:tcW w:w="602" w:type="dxa"/>
            <w:tcBorders>
              <w:top w:val="double" w:sz="4" w:space="0" w:color="auto"/>
              <w:bottom w:val="nil"/>
            </w:tcBorders>
            <w:vAlign w:val="center"/>
            <w:tcPrChange w:id="6174" w:author="Carminati Christine" w:date="2017-05-12T14:34:00Z">
              <w:tcPr>
                <w:tcW w:w="602" w:type="dxa"/>
                <w:tcBorders>
                  <w:top w:val="double" w:sz="4" w:space="0" w:color="auto"/>
                  <w:bottom w:val="nil"/>
                </w:tcBorders>
                <w:vAlign w:val="center"/>
              </w:tcPr>
            </w:tcPrChange>
          </w:tcPr>
          <w:p w:rsidR="005426DC" w:rsidRPr="00294223" w:rsidRDefault="005426DC" w:rsidP="00220AE9">
            <w:pPr>
              <w:keepNext/>
              <w:ind w:left="-73" w:right="-143"/>
              <w:jc w:val="center"/>
              <w:rPr>
                <w:rFonts w:ascii="Arial" w:hAnsi="Arial" w:cs="Arial"/>
                <w:sz w:val="20"/>
              </w:rPr>
            </w:pPr>
          </w:p>
        </w:tc>
        <w:tc>
          <w:tcPr>
            <w:tcW w:w="283" w:type="dxa"/>
            <w:tcBorders>
              <w:top w:val="double" w:sz="4" w:space="0" w:color="auto"/>
              <w:bottom w:val="nil"/>
            </w:tcBorders>
            <w:vAlign w:val="center"/>
            <w:tcPrChange w:id="6175" w:author="Carminati Christine" w:date="2017-05-12T14:34:00Z">
              <w:tcPr>
                <w:tcW w:w="283" w:type="dxa"/>
                <w:tcBorders>
                  <w:top w:val="double" w:sz="4" w:space="0" w:color="auto"/>
                  <w:bottom w:val="nil"/>
                </w:tcBorders>
                <w:vAlign w:val="center"/>
              </w:tcPr>
            </w:tcPrChange>
          </w:tcPr>
          <w:p w:rsidR="005426DC" w:rsidRPr="00745654" w:rsidRDefault="005426DC" w:rsidP="007B3D59">
            <w:pPr>
              <w:keepNext/>
              <w:jc w:val="center"/>
              <w:rPr>
                <w:rFonts w:ascii="Arial" w:hAnsi="Arial" w:cs="Arial"/>
                <w:sz w:val="20"/>
              </w:rPr>
            </w:pPr>
          </w:p>
        </w:tc>
      </w:tr>
      <w:tr w:rsidR="005426DC" w:rsidRPr="00136CFC" w:rsidTr="00CF6A8E">
        <w:tblPrEx>
          <w:tblW w:w="16195" w:type="dxa"/>
          <w:tblInd w:w="-318" w:type="dxa"/>
          <w:tblLayout w:type="fixed"/>
          <w:tblLook w:val="01E0" w:firstRow="1" w:lastRow="1" w:firstColumn="1" w:lastColumn="1" w:noHBand="0" w:noVBand="0"/>
          <w:tblPrExChange w:id="6176"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6177" w:author="Carminati Christine" w:date="2017-05-12T14:34:00Z">
            <w:trPr>
              <w:gridBefore w:val="7"/>
              <w:cantSplit/>
              <w:trHeight w:val="567"/>
            </w:trPr>
          </w:trPrChange>
        </w:trPr>
        <w:tc>
          <w:tcPr>
            <w:tcW w:w="521" w:type="dxa"/>
            <w:tcBorders>
              <w:top w:val="nil"/>
              <w:bottom w:val="double" w:sz="4" w:space="0" w:color="auto"/>
            </w:tcBorders>
            <w:vAlign w:val="center"/>
            <w:tcPrChange w:id="6178" w:author="Carminati Christine" w:date="2017-05-12T14:34:00Z">
              <w:tcPr>
                <w:tcW w:w="521" w:type="dxa"/>
                <w:gridSpan w:val="2"/>
                <w:tcBorders>
                  <w:top w:val="nil"/>
                  <w:bottom w:val="double" w:sz="4" w:space="0" w:color="auto"/>
                </w:tcBorders>
                <w:vAlign w:val="center"/>
              </w:tcPr>
            </w:tcPrChange>
          </w:tcPr>
          <w:p w:rsidR="005426DC" w:rsidRPr="00294223" w:rsidRDefault="005426DC" w:rsidP="00220AE9">
            <w:pPr>
              <w:jc w:val="center"/>
              <w:rPr>
                <w:rFonts w:ascii="Arial" w:hAnsi="Arial" w:cs="Arial"/>
                <w:sz w:val="20"/>
              </w:rPr>
            </w:pPr>
          </w:p>
        </w:tc>
        <w:tc>
          <w:tcPr>
            <w:tcW w:w="1288" w:type="dxa"/>
            <w:tcBorders>
              <w:top w:val="nil"/>
              <w:bottom w:val="double" w:sz="4" w:space="0" w:color="auto"/>
            </w:tcBorders>
            <w:vAlign w:val="center"/>
            <w:tcPrChange w:id="6179" w:author="Carminati Christine" w:date="2017-05-12T14:34:00Z">
              <w:tcPr>
                <w:tcW w:w="1288" w:type="dxa"/>
                <w:gridSpan w:val="2"/>
                <w:tcBorders>
                  <w:top w:val="nil"/>
                  <w:bottom w:val="double" w:sz="4" w:space="0" w:color="auto"/>
                </w:tcBorders>
                <w:vAlign w:val="center"/>
              </w:tcPr>
            </w:tcPrChange>
          </w:tcPr>
          <w:p w:rsidR="005426DC" w:rsidRPr="00294223" w:rsidRDefault="005426DC" w:rsidP="00220AE9">
            <w:pPr>
              <w:keepNext/>
              <w:jc w:val="center"/>
              <w:rPr>
                <w:rFonts w:ascii="Arial" w:hAnsi="Arial" w:cs="Arial"/>
                <w:sz w:val="20"/>
              </w:rPr>
            </w:pPr>
          </w:p>
        </w:tc>
        <w:tc>
          <w:tcPr>
            <w:tcW w:w="567" w:type="dxa"/>
            <w:tcBorders>
              <w:top w:val="nil"/>
              <w:bottom w:val="double" w:sz="4" w:space="0" w:color="auto"/>
            </w:tcBorders>
            <w:vAlign w:val="center"/>
            <w:tcPrChange w:id="6180" w:author="Carminati Christine" w:date="2017-05-12T14:34:00Z">
              <w:tcPr>
                <w:tcW w:w="567" w:type="dxa"/>
                <w:gridSpan w:val="4"/>
                <w:tcBorders>
                  <w:top w:val="nil"/>
                  <w:bottom w:val="double" w:sz="4" w:space="0" w:color="auto"/>
                </w:tcBorders>
                <w:vAlign w:val="center"/>
              </w:tcPr>
            </w:tcPrChange>
          </w:tcPr>
          <w:p w:rsidR="005426DC" w:rsidRPr="00294223" w:rsidRDefault="005426DC" w:rsidP="00220AE9">
            <w:pPr>
              <w:jc w:val="center"/>
              <w:rPr>
                <w:rFonts w:ascii="Arial" w:hAnsi="Arial" w:cs="Arial"/>
                <w:sz w:val="20"/>
              </w:rPr>
            </w:pPr>
            <w:r>
              <w:rPr>
                <w:rFonts w:ascii="Arial" w:hAnsi="Arial" w:cs="Arial"/>
                <w:sz w:val="20"/>
              </w:rPr>
              <w:t>11</w:t>
            </w:r>
          </w:p>
        </w:tc>
        <w:tc>
          <w:tcPr>
            <w:tcW w:w="1418" w:type="dxa"/>
            <w:tcBorders>
              <w:top w:val="nil"/>
              <w:bottom w:val="double" w:sz="4" w:space="0" w:color="auto"/>
            </w:tcBorders>
            <w:vAlign w:val="center"/>
            <w:tcPrChange w:id="6181" w:author="Carminati Christine" w:date="2017-05-12T14:34:00Z">
              <w:tcPr>
                <w:tcW w:w="1418" w:type="dxa"/>
                <w:gridSpan w:val="3"/>
                <w:tcBorders>
                  <w:top w:val="nil"/>
                  <w:bottom w:val="double" w:sz="4" w:space="0" w:color="auto"/>
                </w:tcBorders>
                <w:vAlign w:val="center"/>
              </w:tcPr>
            </w:tcPrChange>
          </w:tcPr>
          <w:p w:rsidR="005426DC" w:rsidRPr="00294223" w:rsidRDefault="005426DC" w:rsidP="00220AE9">
            <w:pPr>
              <w:jc w:val="center"/>
              <w:rPr>
                <w:rFonts w:ascii="Arial" w:hAnsi="Arial" w:cs="Arial"/>
                <w:sz w:val="20"/>
              </w:rPr>
            </w:pPr>
          </w:p>
        </w:tc>
        <w:tc>
          <w:tcPr>
            <w:tcW w:w="567" w:type="dxa"/>
            <w:tcBorders>
              <w:top w:val="nil"/>
              <w:bottom w:val="double" w:sz="4" w:space="0" w:color="auto"/>
            </w:tcBorders>
            <w:vAlign w:val="center"/>
            <w:tcPrChange w:id="6182" w:author="Carminati Christine" w:date="2017-05-12T14:34:00Z">
              <w:tcPr>
                <w:tcW w:w="567" w:type="dxa"/>
                <w:gridSpan w:val="2"/>
                <w:tcBorders>
                  <w:top w:val="nil"/>
                  <w:bottom w:val="double" w:sz="4" w:space="0" w:color="auto"/>
                </w:tcBorders>
                <w:vAlign w:val="center"/>
              </w:tcPr>
            </w:tcPrChange>
          </w:tcPr>
          <w:p w:rsidR="005426DC" w:rsidRPr="00294223" w:rsidRDefault="005426DC" w:rsidP="00220AE9">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6183"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220AE9">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6184" w:author="Carminati Christine" w:date="2017-05-12T14:34:00Z">
              <w:tcPr>
                <w:tcW w:w="1748" w:type="dxa"/>
                <w:tcBorders>
                  <w:top w:val="nil"/>
                  <w:left w:val="nil"/>
                  <w:bottom w:val="double" w:sz="4" w:space="0" w:color="auto"/>
                </w:tcBorders>
                <w:vAlign w:val="center"/>
              </w:tcPr>
            </w:tcPrChange>
          </w:tcPr>
          <w:p w:rsidR="005426DC" w:rsidRPr="00294223" w:rsidRDefault="005426DC" w:rsidP="00220AE9">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6185" w:author="Carminati Christine" w:date="2017-05-12T14:34:00Z">
              <w:tcPr>
                <w:tcW w:w="3119" w:type="dxa"/>
                <w:gridSpan w:val="3"/>
                <w:tcBorders>
                  <w:top w:val="nil"/>
                  <w:bottom w:val="double" w:sz="4" w:space="0" w:color="auto"/>
                </w:tcBorders>
                <w:vAlign w:val="center"/>
              </w:tcPr>
            </w:tcPrChange>
          </w:tcPr>
          <w:p w:rsidR="005426DC" w:rsidRPr="00294223" w:rsidRDefault="005426DC" w:rsidP="00220AE9">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6186" w:author="Carminati Christine" w:date="2017-05-12T14:34:00Z">
              <w:tcPr>
                <w:tcW w:w="2693" w:type="dxa"/>
                <w:gridSpan w:val="5"/>
                <w:tcBorders>
                  <w:top w:val="nil"/>
                  <w:bottom w:val="double" w:sz="4" w:space="0" w:color="auto"/>
                </w:tcBorders>
                <w:shd w:val="clear" w:color="auto" w:fill="auto"/>
                <w:vAlign w:val="center"/>
              </w:tcPr>
            </w:tcPrChange>
          </w:tcPr>
          <w:p w:rsidR="005426DC" w:rsidRPr="007404AB" w:rsidRDefault="005426DC">
            <w:pPr>
              <w:keepNext/>
              <w:rPr>
                <w:rFonts w:ascii="Arial" w:eastAsia="Times New Roman" w:hAnsi="Arial" w:cs="Arial"/>
                <w:sz w:val="20"/>
                <w:szCs w:val="20"/>
                <w:lang w:val="fr-CH"/>
              </w:rPr>
            </w:pPr>
            <w:del w:id="6187" w:author="Carminati Christine" w:date="2017-05-05T07:08:00Z">
              <w:r w:rsidRPr="007404AB" w:rsidDel="006F4A90">
                <w:rPr>
                  <w:rFonts w:ascii="Arial" w:eastAsia="Times New Roman" w:hAnsi="Arial" w:cs="Arial"/>
                  <w:sz w:val="20"/>
                  <w:szCs w:val="20"/>
                  <w:lang w:val="fr-CH"/>
                </w:rPr>
                <w:delText>distributeurs électriques</w:delText>
              </w:r>
            </w:del>
            <w:ins w:id="6188" w:author="Carminati Christine" w:date="2017-05-05T07:08:00Z">
              <w:r>
                <w:rPr>
                  <w:rFonts w:ascii="Arial" w:eastAsia="Times New Roman" w:hAnsi="Arial" w:cs="Arial"/>
                  <w:sz w:val="20"/>
                  <w:szCs w:val="20"/>
                  <w:lang w:val="fr-CH"/>
                </w:rPr>
                <w:t>appareils chauffants et rafraîchissants pour la distribution</w:t>
              </w:r>
            </w:ins>
            <w:r w:rsidRPr="007404AB">
              <w:rPr>
                <w:rFonts w:ascii="Arial" w:eastAsia="Times New Roman" w:hAnsi="Arial" w:cs="Arial"/>
                <w:sz w:val="20"/>
                <w:szCs w:val="20"/>
                <w:lang w:val="fr-CH"/>
              </w:rPr>
              <w:t xml:space="preserve"> de boissons chaudes et froides</w:t>
            </w:r>
          </w:p>
        </w:tc>
        <w:tc>
          <w:tcPr>
            <w:tcW w:w="460" w:type="dxa"/>
            <w:tcBorders>
              <w:top w:val="nil"/>
              <w:bottom w:val="double" w:sz="4" w:space="0" w:color="auto"/>
            </w:tcBorders>
            <w:vAlign w:val="center"/>
            <w:tcPrChange w:id="6189" w:author="Carminati Christine" w:date="2017-05-12T14:34:00Z">
              <w:tcPr>
                <w:tcW w:w="460" w:type="dxa"/>
                <w:tcBorders>
                  <w:top w:val="nil"/>
                  <w:bottom w:val="double" w:sz="4" w:space="0" w:color="auto"/>
                </w:tcBorders>
                <w:vAlign w:val="center"/>
              </w:tcPr>
            </w:tcPrChange>
          </w:tcPr>
          <w:p w:rsidR="005426DC" w:rsidRPr="007404AB" w:rsidRDefault="005426DC">
            <w:pPr>
              <w:keepNext/>
              <w:ind w:left="-73" w:right="-142"/>
              <w:jc w:val="center"/>
              <w:rPr>
                <w:rFonts w:ascii="Arial" w:hAnsi="Arial" w:cs="Arial"/>
                <w:sz w:val="20"/>
                <w:lang w:val="fr-CH"/>
              </w:rPr>
              <w:pPrChange w:id="6190" w:author="Carminati Christine" w:date="2017-05-03T08:39:00Z">
                <w:pPr>
                  <w:keepNext/>
                  <w:jc w:val="center"/>
                </w:pPr>
              </w:pPrChange>
            </w:pPr>
          </w:p>
        </w:tc>
        <w:tc>
          <w:tcPr>
            <w:tcW w:w="2693" w:type="dxa"/>
            <w:tcBorders>
              <w:top w:val="nil"/>
              <w:bottom w:val="double" w:sz="4" w:space="0" w:color="auto"/>
            </w:tcBorders>
            <w:tcPrChange w:id="6191" w:author="Carminati Christine" w:date="2017-05-12T14:34:00Z">
              <w:tcPr>
                <w:tcW w:w="3295" w:type="dxa"/>
                <w:gridSpan w:val="7"/>
                <w:tcBorders>
                  <w:top w:val="nil"/>
                  <w:bottom w:val="double" w:sz="4" w:space="0" w:color="auto"/>
                </w:tcBorders>
              </w:tcPr>
            </w:tcPrChange>
          </w:tcPr>
          <w:p w:rsidR="005426DC" w:rsidRPr="007404AB" w:rsidRDefault="005426DC" w:rsidP="00220AE9">
            <w:pPr>
              <w:keepNext/>
              <w:rPr>
                <w:rFonts w:ascii="Arial" w:hAnsi="Arial" w:cs="Arial"/>
                <w:sz w:val="20"/>
                <w:lang w:val="fr-CH"/>
              </w:rPr>
            </w:pPr>
          </w:p>
        </w:tc>
        <w:tc>
          <w:tcPr>
            <w:tcW w:w="602" w:type="dxa"/>
            <w:tcBorders>
              <w:top w:val="nil"/>
              <w:bottom w:val="double" w:sz="4" w:space="0" w:color="auto"/>
            </w:tcBorders>
            <w:vAlign w:val="center"/>
            <w:tcPrChange w:id="6192" w:author="Carminati Christine" w:date="2017-05-12T14:34:00Z">
              <w:tcPr>
                <w:tcW w:w="602" w:type="dxa"/>
                <w:tcBorders>
                  <w:top w:val="nil"/>
                  <w:bottom w:val="double" w:sz="4" w:space="0" w:color="auto"/>
                </w:tcBorders>
                <w:vAlign w:val="center"/>
              </w:tcPr>
            </w:tcPrChange>
          </w:tcPr>
          <w:p w:rsidR="005426DC" w:rsidRPr="007404AB" w:rsidRDefault="005426DC" w:rsidP="00220AE9">
            <w:pPr>
              <w:keepNext/>
              <w:ind w:left="-73" w:right="-143"/>
              <w:jc w:val="center"/>
              <w:rPr>
                <w:rFonts w:ascii="Arial" w:hAnsi="Arial" w:cs="Arial"/>
                <w:sz w:val="20"/>
                <w:lang w:val="fr-CH"/>
              </w:rPr>
            </w:pPr>
          </w:p>
        </w:tc>
        <w:tc>
          <w:tcPr>
            <w:tcW w:w="283" w:type="dxa"/>
            <w:tcBorders>
              <w:top w:val="nil"/>
              <w:bottom w:val="double" w:sz="4" w:space="0" w:color="auto"/>
            </w:tcBorders>
            <w:vAlign w:val="center"/>
            <w:tcPrChange w:id="6193" w:author="Carminati Christine" w:date="2017-05-12T14:34:00Z">
              <w:tcPr>
                <w:tcW w:w="283" w:type="dxa"/>
                <w:tcBorders>
                  <w:top w:val="nil"/>
                  <w:bottom w:val="double" w:sz="4" w:space="0" w:color="auto"/>
                </w:tcBorders>
                <w:vAlign w:val="center"/>
              </w:tcPr>
            </w:tcPrChange>
          </w:tcPr>
          <w:p w:rsidR="005426DC" w:rsidRPr="007404AB" w:rsidRDefault="005426DC" w:rsidP="007B3D59">
            <w:pPr>
              <w:keepNext/>
              <w:jc w:val="center"/>
              <w:rPr>
                <w:rFonts w:ascii="Arial" w:hAnsi="Arial" w:cs="Arial"/>
                <w:sz w:val="20"/>
                <w:lang w:val="fr-CH"/>
              </w:rPr>
            </w:pPr>
          </w:p>
        </w:tc>
      </w:tr>
      <w:tr w:rsidR="005426DC" w:rsidRPr="00082B71" w:rsidTr="00CF6A8E">
        <w:tblPrEx>
          <w:tblW w:w="16195" w:type="dxa"/>
          <w:tblInd w:w="-318" w:type="dxa"/>
          <w:tblLayout w:type="fixed"/>
          <w:tblLook w:val="01E0" w:firstRow="1" w:lastRow="1" w:firstColumn="1" w:lastColumn="1" w:noHBand="0" w:noVBand="0"/>
          <w:tblPrExChange w:id="6194"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6195" w:author="Carminati Christine" w:date="2017-05-12T14:34:00Z">
            <w:trPr>
              <w:gridBefore w:val="7"/>
              <w:cantSplit/>
              <w:trHeight w:val="567"/>
            </w:trPr>
          </w:trPrChange>
        </w:trPr>
        <w:tc>
          <w:tcPr>
            <w:tcW w:w="521" w:type="dxa"/>
            <w:tcBorders>
              <w:top w:val="double" w:sz="4" w:space="0" w:color="auto"/>
              <w:bottom w:val="nil"/>
            </w:tcBorders>
            <w:vAlign w:val="center"/>
            <w:tcPrChange w:id="6196" w:author="Carminati Christine" w:date="2017-05-12T14:34:00Z">
              <w:tcPr>
                <w:tcW w:w="521" w:type="dxa"/>
                <w:gridSpan w:val="2"/>
                <w:tcBorders>
                  <w:top w:val="double" w:sz="4" w:space="0" w:color="auto"/>
                  <w:bottom w:val="nil"/>
                </w:tcBorders>
                <w:vAlign w:val="center"/>
              </w:tcPr>
            </w:tcPrChange>
          </w:tcPr>
          <w:p w:rsidR="005426DC" w:rsidRPr="00771943" w:rsidRDefault="005426DC" w:rsidP="00220AE9">
            <w:pPr>
              <w:jc w:val="center"/>
              <w:rPr>
                <w:rFonts w:ascii="Arial" w:hAnsi="Arial" w:cs="Arial"/>
                <w:sz w:val="20"/>
                <w:lang w:val="fr-CH"/>
              </w:rPr>
            </w:pPr>
            <w:ins w:id="6197" w:author="Carminati Christine" w:date="2017-05-04T08:22:00Z">
              <w:r>
                <w:rPr>
                  <w:rFonts w:ascii="Arial" w:hAnsi="Arial" w:cs="Arial"/>
                  <w:sz w:val="20"/>
                  <w:lang w:val="fr-CH"/>
                </w:rPr>
                <w:t>A</w:t>
              </w:r>
            </w:ins>
          </w:p>
        </w:tc>
        <w:tc>
          <w:tcPr>
            <w:tcW w:w="1288" w:type="dxa"/>
            <w:tcBorders>
              <w:top w:val="double" w:sz="4" w:space="0" w:color="auto"/>
              <w:bottom w:val="nil"/>
            </w:tcBorders>
            <w:vAlign w:val="center"/>
            <w:tcPrChange w:id="6198" w:author="Carminati Christine" w:date="2017-05-12T14:34:00Z">
              <w:tcPr>
                <w:tcW w:w="1288" w:type="dxa"/>
                <w:gridSpan w:val="2"/>
                <w:tcBorders>
                  <w:top w:val="double" w:sz="4" w:space="0" w:color="auto"/>
                  <w:bottom w:val="nil"/>
                </w:tcBorders>
                <w:vAlign w:val="center"/>
              </w:tcPr>
            </w:tcPrChange>
          </w:tcPr>
          <w:p w:rsidR="005426DC" w:rsidRPr="002C1559" w:rsidRDefault="005426DC" w:rsidP="00220AE9">
            <w:pPr>
              <w:keepNext/>
              <w:jc w:val="center"/>
              <w:rPr>
                <w:rFonts w:ascii="Arial" w:hAnsi="Arial" w:cs="Arial"/>
                <w:sz w:val="20"/>
              </w:rPr>
            </w:pPr>
            <w:r>
              <w:rPr>
                <w:rFonts w:ascii="Arial" w:hAnsi="Arial" w:cs="Arial"/>
                <w:sz w:val="20"/>
              </w:rPr>
              <w:t>JP-27-19</w:t>
            </w:r>
          </w:p>
        </w:tc>
        <w:tc>
          <w:tcPr>
            <w:tcW w:w="567" w:type="dxa"/>
            <w:tcBorders>
              <w:top w:val="double" w:sz="4" w:space="0" w:color="auto"/>
              <w:bottom w:val="nil"/>
            </w:tcBorders>
            <w:vAlign w:val="center"/>
            <w:tcPrChange w:id="6199" w:author="Carminati Christine" w:date="2017-05-12T14:34:00Z">
              <w:tcPr>
                <w:tcW w:w="567" w:type="dxa"/>
                <w:gridSpan w:val="4"/>
                <w:tcBorders>
                  <w:top w:val="double" w:sz="4" w:space="0" w:color="auto"/>
                  <w:bottom w:val="nil"/>
                </w:tcBorders>
                <w:vAlign w:val="center"/>
              </w:tcPr>
            </w:tcPrChange>
          </w:tcPr>
          <w:p w:rsidR="005426DC" w:rsidRPr="00082B71" w:rsidRDefault="005426DC" w:rsidP="00220AE9">
            <w:pPr>
              <w:jc w:val="center"/>
              <w:rPr>
                <w:rFonts w:ascii="Arial" w:hAnsi="Arial" w:cs="Arial"/>
                <w:sz w:val="20"/>
              </w:rPr>
            </w:pPr>
            <w:r>
              <w:rPr>
                <w:rFonts w:ascii="Arial" w:hAnsi="Arial" w:cs="Arial"/>
                <w:sz w:val="20"/>
              </w:rPr>
              <w:t>11</w:t>
            </w:r>
          </w:p>
        </w:tc>
        <w:tc>
          <w:tcPr>
            <w:tcW w:w="1418" w:type="dxa"/>
            <w:tcBorders>
              <w:top w:val="double" w:sz="4" w:space="0" w:color="auto"/>
              <w:bottom w:val="nil"/>
            </w:tcBorders>
            <w:vAlign w:val="center"/>
            <w:tcPrChange w:id="6200" w:author="Carminati Christine" w:date="2017-05-12T14:34:00Z">
              <w:tcPr>
                <w:tcW w:w="1418" w:type="dxa"/>
                <w:gridSpan w:val="3"/>
                <w:tcBorders>
                  <w:top w:val="double" w:sz="4" w:space="0" w:color="auto"/>
                  <w:bottom w:val="nil"/>
                </w:tcBorders>
                <w:vAlign w:val="center"/>
              </w:tcPr>
            </w:tcPrChange>
          </w:tcPr>
          <w:p w:rsidR="005426DC" w:rsidRPr="00082B71" w:rsidRDefault="005426DC" w:rsidP="00220AE9">
            <w:pPr>
              <w:jc w:val="center"/>
              <w:rPr>
                <w:rFonts w:ascii="Arial" w:hAnsi="Arial" w:cs="Arial"/>
                <w:sz w:val="20"/>
              </w:rPr>
            </w:pPr>
          </w:p>
        </w:tc>
        <w:tc>
          <w:tcPr>
            <w:tcW w:w="567" w:type="dxa"/>
            <w:tcBorders>
              <w:top w:val="double" w:sz="4" w:space="0" w:color="auto"/>
              <w:bottom w:val="nil"/>
            </w:tcBorders>
            <w:vAlign w:val="center"/>
            <w:tcPrChange w:id="6201" w:author="Carminati Christine" w:date="2017-05-12T14:34:00Z">
              <w:tcPr>
                <w:tcW w:w="567" w:type="dxa"/>
                <w:gridSpan w:val="2"/>
                <w:tcBorders>
                  <w:top w:val="double" w:sz="4" w:space="0" w:color="auto"/>
                  <w:bottom w:val="nil"/>
                </w:tcBorders>
                <w:vAlign w:val="center"/>
              </w:tcPr>
            </w:tcPrChange>
          </w:tcPr>
          <w:p w:rsidR="005426DC" w:rsidRDefault="005426DC" w:rsidP="00220AE9">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6202"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220AE9">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6203" w:author="Carminati Christine" w:date="2017-05-12T14:34:00Z">
              <w:tcPr>
                <w:tcW w:w="1748" w:type="dxa"/>
                <w:tcBorders>
                  <w:top w:val="double" w:sz="4" w:space="0" w:color="auto"/>
                  <w:left w:val="nil"/>
                  <w:bottom w:val="nil"/>
                </w:tcBorders>
                <w:vAlign w:val="center"/>
              </w:tcPr>
            </w:tcPrChange>
          </w:tcPr>
          <w:p w:rsidR="005426DC" w:rsidRPr="00082B71" w:rsidRDefault="005426DC" w:rsidP="00220AE9">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6204" w:author="Carminati Christine" w:date="2017-05-12T14:34:00Z">
              <w:tcPr>
                <w:tcW w:w="3119" w:type="dxa"/>
                <w:gridSpan w:val="3"/>
                <w:tcBorders>
                  <w:top w:val="double" w:sz="4" w:space="0" w:color="auto"/>
                  <w:bottom w:val="nil"/>
                </w:tcBorders>
                <w:vAlign w:val="center"/>
              </w:tcPr>
            </w:tcPrChange>
          </w:tcPr>
          <w:p w:rsidR="005426DC" w:rsidRPr="00327A3E" w:rsidRDefault="005426DC" w:rsidP="00220AE9">
            <w:pPr>
              <w:keepNext/>
              <w:rPr>
                <w:rFonts w:ascii="Arial" w:eastAsia="Times New Roman" w:hAnsi="Arial" w:cs="Arial"/>
                <w:sz w:val="20"/>
              </w:rPr>
            </w:pPr>
          </w:p>
        </w:tc>
        <w:tc>
          <w:tcPr>
            <w:tcW w:w="2693" w:type="dxa"/>
            <w:tcBorders>
              <w:top w:val="double" w:sz="4" w:space="0" w:color="auto"/>
              <w:bottom w:val="nil"/>
            </w:tcBorders>
            <w:vAlign w:val="center"/>
            <w:tcPrChange w:id="6205" w:author="Carminati Christine" w:date="2017-05-12T14:34:00Z">
              <w:tcPr>
                <w:tcW w:w="2693" w:type="dxa"/>
                <w:gridSpan w:val="5"/>
                <w:tcBorders>
                  <w:top w:val="double" w:sz="4" w:space="0" w:color="auto"/>
                  <w:bottom w:val="nil"/>
                </w:tcBorders>
                <w:vAlign w:val="center"/>
              </w:tcPr>
            </w:tcPrChange>
          </w:tcPr>
          <w:p w:rsidR="005426DC" w:rsidRPr="00C1328A" w:rsidRDefault="005426DC" w:rsidP="00220AE9">
            <w:pPr>
              <w:rPr>
                <w:rFonts w:ascii="Arial" w:eastAsia="Times New Roman" w:hAnsi="Arial" w:cs="Arial"/>
                <w:sz w:val="20"/>
                <w:szCs w:val="20"/>
              </w:rPr>
            </w:pPr>
            <w:r w:rsidRPr="00B24A45">
              <w:rPr>
                <w:rFonts w:ascii="Arial" w:eastAsia="Times New Roman" w:hAnsi="Arial" w:cs="Arial"/>
                <w:sz w:val="20"/>
                <w:szCs w:val="20"/>
              </w:rPr>
              <w:t>electrically heated clothing</w:t>
            </w:r>
          </w:p>
        </w:tc>
        <w:tc>
          <w:tcPr>
            <w:tcW w:w="460" w:type="dxa"/>
            <w:tcBorders>
              <w:top w:val="double" w:sz="4" w:space="0" w:color="auto"/>
              <w:bottom w:val="nil"/>
            </w:tcBorders>
            <w:vAlign w:val="center"/>
            <w:tcPrChange w:id="6206"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6207" w:author="Carminati Christine" w:date="2017-05-03T08:39:00Z">
                <w:pPr>
                  <w:keepNext/>
                  <w:jc w:val="center"/>
                </w:pPr>
              </w:pPrChange>
            </w:pPr>
          </w:p>
        </w:tc>
        <w:tc>
          <w:tcPr>
            <w:tcW w:w="2693" w:type="dxa"/>
            <w:tcBorders>
              <w:top w:val="double" w:sz="4" w:space="0" w:color="auto"/>
              <w:bottom w:val="nil"/>
            </w:tcBorders>
            <w:tcPrChange w:id="6208" w:author="Carminati Christine" w:date="2017-05-12T14:34:00Z">
              <w:tcPr>
                <w:tcW w:w="3295" w:type="dxa"/>
                <w:gridSpan w:val="7"/>
                <w:tcBorders>
                  <w:top w:val="double" w:sz="4" w:space="0" w:color="auto"/>
                  <w:bottom w:val="nil"/>
                </w:tcBorders>
              </w:tcPr>
            </w:tcPrChange>
          </w:tcPr>
          <w:p w:rsidR="005426DC" w:rsidRPr="00B24A45" w:rsidRDefault="005426DC" w:rsidP="00220AE9">
            <w:pPr>
              <w:keepNext/>
              <w:rPr>
                <w:rFonts w:ascii="Arial" w:hAnsi="Arial" w:cs="Arial"/>
                <w:sz w:val="20"/>
              </w:rPr>
            </w:pPr>
          </w:p>
        </w:tc>
        <w:tc>
          <w:tcPr>
            <w:tcW w:w="602" w:type="dxa"/>
            <w:tcBorders>
              <w:top w:val="double" w:sz="4" w:space="0" w:color="auto"/>
              <w:bottom w:val="nil"/>
            </w:tcBorders>
            <w:vAlign w:val="center"/>
            <w:tcPrChange w:id="6209" w:author="Carminati Christine" w:date="2017-05-12T14:34:00Z">
              <w:tcPr>
                <w:tcW w:w="602" w:type="dxa"/>
                <w:tcBorders>
                  <w:top w:val="double" w:sz="4" w:space="0" w:color="auto"/>
                  <w:bottom w:val="nil"/>
                </w:tcBorders>
                <w:vAlign w:val="center"/>
              </w:tcPr>
            </w:tcPrChange>
          </w:tcPr>
          <w:p w:rsidR="005426DC" w:rsidRPr="00294223" w:rsidRDefault="005426DC" w:rsidP="00220AE9">
            <w:pPr>
              <w:keepNext/>
              <w:ind w:left="-73" w:right="-143"/>
              <w:jc w:val="center"/>
              <w:rPr>
                <w:rFonts w:ascii="Arial" w:hAnsi="Arial" w:cs="Arial"/>
                <w:sz w:val="20"/>
              </w:rPr>
            </w:pPr>
          </w:p>
        </w:tc>
        <w:tc>
          <w:tcPr>
            <w:tcW w:w="283" w:type="dxa"/>
            <w:tcBorders>
              <w:top w:val="double" w:sz="4" w:space="0" w:color="auto"/>
              <w:bottom w:val="nil"/>
            </w:tcBorders>
            <w:vAlign w:val="center"/>
            <w:tcPrChange w:id="6210" w:author="Carminati Christine" w:date="2017-05-12T14:34:00Z">
              <w:tcPr>
                <w:tcW w:w="283" w:type="dxa"/>
                <w:tcBorders>
                  <w:top w:val="double" w:sz="4" w:space="0" w:color="auto"/>
                  <w:bottom w:val="nil"/>
                </w:tcBorders>
                <w:vAlign w:val="center"/>
              </w:tcPr>
            </w:tcPrChange>
          </w:tcPr>
          <w:p w:rsidR="005426DC" w:rsidRPr="00745654" w:rsidRDefault="005426DC" w:rsidP="007B3D59">
            <w:pPr>
              <w:keepNext/>
              <w:jc w:val="center"/>
              <w:rPr>
                <w:rFonts w:ascii="Arial" w:hAnsi="Arial" w:cs="Arial"/>
                <w:sz w:val="20"/>
              </w:rPr>
            </w:pPr>
          </w:p>
        </w:tc>
      </w:tr>
      <w:tr w:rsidR="005426DC" w:rsidRPr="00294223" w:rsidTr="00CF6A8E">
        <w:tblPrEx>
          <w:tblW w:w="16195" w:type="dxa"/>
          <w:tblInd w:w="-318" w:type="dxa"/>
          <w:tblLayout w:type="fixed"/>
          <w:tblLook w:val="01E0" w:firstRow="1" w:lastRow="1" w:firstColumn="1" w:lastColumn="1" w:noHBand="0" w:noVBand="0"/>
          <w:tblPrExChange w:id="6211"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6212" w:author="Carminati Christine" w:date="2017-05-12T14:34:00Z">
            <w:trPr>
              <w:gridBefore w:val="7"/>
              <w:cantSplit/>
              <w:trHeight w:val="567"/>
            </w:trPr>
          </w:trPrChange>
        </w:trPr>
        <w:tc>
          <w:tcPr>
            <w:tcW w:w="521" w:type="dxa"/>
            <w:tcBorders>
              <w:top w:val="nil"/>
              <w:bottom w:val="double" w:sz="4" w:space="0" w:color="auto"/>
            </w:tcBorders>
            <w:vAlign w:val="center"/>
            <w:tcPrChange w:id="6213" w:author="Carminati Christine" w:date="2017-05-12T14:34:00Z">
              <w:tcPr>
                <w:tcW w:w="521" w:type="dxa"/>
                <w:gridSpan w:val="2"/>
                <w:tcBorders>
                  <w:top w:val="nil"/>
                  <w:bottom w:val="double" w:sz="4" w:space="0" w:color="auto"/>
                </w:tcBorders>
                <w:vAlign w:val="center"/>
              </w:tcPr>
            </w:tcPrChange>
          </w:tcPr>
          <w:p w:rsidR="005426DC" w:rsidRPr="00294223" w:rsidRDefault="005426DC" w:rsidP="00220AE9">
            <w:pPr>
              <w:jc w:val="center"/>
              <w:rPr>
                <w:rFonts w:ascii="Arial" w:hAnsi="Arial" w:cs="Arial"/>
                <w:sz w:val="20"/>
              </w:rPr>
            </w:pPr>
          </w:p>
        </w:tc>
        <w:tc>
          <w:tcPr>
            <w:tcW w:w="1288" w:type="dxa"/>
            <w:tcBorders>
              <w:top w:val="nil"/>
              <w:bottom w:val="double" w:sz="4" w:space="0" w:color="auto"/>
            </w:tcBorders>
            <w:vAlign w:val="center"/>
            <w:tcPrChange w:id="6214" w:author="Carminati Christine" w:date="2017-05-12T14:34:00Z">
              <w:tcPr>
                <w:tcW w:w="1288" w:type="dxa"/>
                <w:gridSpan w:val="2"/>
                <w:tcBorders>
                  <w:top w:val="nil"/>
                  <w:bottom w:val="double" w:sz="4" w:space="0" w:color="auto"/>
                </w:tcBorders>
                <w:vAlign w:val="center"/>
              </w:tcPr>
            </w:tcPrChange>
          </w:tcPr>
          <w:p w:rsidR="005426DC" w:rsidRPr="00294223" w:rsidRDefault="005426DC" w:rsidP="00220AE9">
            <w:pPr>
              <w:keepNext/>
              <w:jc w:val="center"/>
              <w:rPr>
                <w:rFonts w:ascii="Arial" w:hAnsi="Arial" w:cs="Arial"/>
                <w:sz w:val="20"/>
              </w:rPr>
            </w:pPr>
          </w:p>
        </w:tc>
        <w:tc>
          <w:tcPr>
            <w:tcW w:w="567" w:type="dxa"/>
            <w:tcBorders>
              <w:top w:val="nil"/>
              <w:bottom w:val="double" w:sz="4" w:space="0" w:color="auto"/>
            </w:tcBorders>
            <w:vAlign w:val="center"/>
            <w:tcPrChange w:id="6215" w:author="Carminati Christine" w:date="2017-05-12T14:34:00Z">
              <w:tcPr>
                <w:tcW w:w="567" w:type="dxa"/>
                <w:gridSpan w:val="4"/>
                <w:tcBorders>
                  <w:top w:val="nil"/>
                  <w:bottom w:val="double" w:sz="4" w:space="0" w:color="auto"/>
                </w:tcBorders>
                <w:vAlign w:val="center"/>
              </w:tcPr>
            </w:tcPrChange>
          </w:tcPr>
          <w:p w:rsidR="005426DC" w:rsidRPr="00294223" w:rsidRDefault="005426DC" w:rsidP="00220AE9">
            <w:pPr>
              <w:jc w:val="center"/>
              <w:rPr>
                <w:rFonts w:ascii="Arial" w:hAnsi="Arial" w:cs="Arial"/>
                <w:sz w:val="20"/>
              </w:rPr>
            </w:pPr>
            <w:r>
              <w:rPr>
                <w:rFonts w:ascii="Arial" w:hAnsi="Arial" w:cs="Arial"/>
                <w:sz w:val="20"/>
              </w:rPr>
              <w:t>11</w:t>
            </w:r>
          </w:p>
        </w:tc>
        <w:tc>
          <w:tcPr>
            <w:tcW w:w="1418" w:type="dxa"/>
            <w:tcBorders>
              <w:top w:val="nil"/>
              <w:bottom w:val="double" w:sz="4" w:space="0" w:color="auto"/>
            </w:tcBorders>
            <w:vAlign w:val="center"/>
            <w:tcPrChange w:id="6216" w:author="Carminati Christine" w:date="2017-05-12T14:34:00Z">
              <w:tcPr>
                <w:tcW w:w="1418" w:type="dxa"/>
                <w:gridSpan w:val="3"/>
                <w:tcBorders>
                  <w:top w:val="nil"/>
                  <w:bottom w:val="double" w:sz="4" w:space="0" w:color="auto"/>
                </w:tcBorders>
                <w:vAlign w:val="center"/>
              </w:tcPr>
            </w:tcPrChange>
          </w:tcPr>
          <w:p w:rsidR="005426DC" w:rsidRPr="00294223" w:rsidRDefault="005426DC" w:rsidP="00220AE9">
            <w:pPr>
              <w:jc w:val="center"/>
              <w:rPr>
                <w:rFonts w:ascii="Arial" w:hAnsi="Arial" w:cs="Arial"/>
                <w:sz w:val="20"/>
              </w:rPr>
            </w:pPr>
          </w:p>
        </w:tc>
        <w:tc>
          <w:tcPr>
            <w:tcW w:w="567" w:type="dxa"/>
            <w:tcBorders>
              <w:top w:val="nil"/>
              <w:bottom w:val="double" w:sz="4" w:space="0" w:color="auto"/>
            </w:tcBorders>
            <w:vAlign w:val="center"/>
            <w:tcPrChange w:id="6217" w:author="Carminati Christine" w:date="2017-05-12T14:34:00Z">
              <w:tcPr>
                <w:tcW w:w="567" w:type="dxa"/>
                <w:gridSpan w:val="2"/>
                <w:tcBorders>
                  <w:top w:val="nil"/>
                  <w:bottom w:val="double" w:sz="4" w:space="0" w:color="auto"/>
                </w:tcBorders>
                <w:vAlign w:val="center"/>
              </w:tcPr>
            </w:tcPrChange>
          </w:tcPr>
          <w:p w:rsidR="005426DC" w:rsidRPr="00294223" w:rsidRDefault="005426DC" w:rsidP="00220AE9">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6218"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220AE9">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6219" w:author="Carminati Christine" w:date="2017-05-12T14:34:00Z">
              <w:tcPr>
                <w:tcW w:w="1748" w:type="dxa"/>
                <w:tcBorders>
                  <w:top w:val="nil"/>
                  <w:left w:val="nil"/>
                  <w:bottom w:val="double" w:sz="4" w:space="0" w:color="auto"/>
                </w:tcBorders>
                <w:vAlign w:val="center"/>
              </w:tcPr>
            </w:tcPrChange>
          </w:tcPr>
          <w:p w:rsidR="005426DC" w:rsidRPr="00294223" w:rsidRDefault="005426DC" w:rsidP="00220AE9">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6220" w:author="Carminati Christine" w:date="2017-05-12T14:34:00Z">
              <w:tcPr>
                <w:tcW w:w="3119" w:type="dxa"/>
                <w:gridSpan w:val="3"/>
                <w:tcBorders>
                  <w:top w:val="nil"/>
                  <w:bottom w:val="double" w:sz="4" w:space="0" w:color="auto"/>
                </w:tcBorders>
                <w:vAlign w:val="center"/>
              </w:tcPr>
            </w:tcPrChange>
          </w:tcPr>
          <w:p w:rsidR="005426DC" w:rsidRPr="00294223" w:rsidRDefault="005426DC" w:rsidP="00220AE9">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6221"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220AE9">
            <w:pPr>
              <w:keepNext/>
              <w:rPr>
                <w:rFonts w:ascii="Arial" w:eastAsia="Times New Roman" w:hAnsi="Arial" w:cs="Arial"/>
                <w:sz w:val="20"/>
                <w:szCs w:val="20"/>
              </w:rPr>
            </w:pPr>
            <w:proofErr w:type="spellStart"/>
            <w:r w:rsidRPr="00B32468">
              <w:rPr>
                <w:rFonts w:ascii="Arial" w:eastAsia="Times New Roman" w:hAnsi="Arial" w:cs="Arial"/>
                <w:sz w:val="20"/>
                <w:szCs w:val="20"/>
              </w:rPr>
              <w:t>vêtements</w:t>
            </w:r>
            <w:proofErr w:type="spellEnd"/>
            <w:r w:rsidRPr="00B32468">
              <w:rPr>
                <w:rFonts w:ascii="Arial" w:eastAsia="Times New Roman" w:hAnsi="Arial" w:cs="Arial"/>
                <w:sz w:val="20"/>
                <w:szCs w:val="20"/>
              </w:rPr>
              <w:t xml:space="preserve"> </w:t>
            </w:r>
            <w:proofErr w:type="spellStart"/>
            <w:r w:rsidRPr="00B32468">
              <w:rPr>
                <w:rFonts w:ascii="Arial" w:eastAsia="Times New Roman" w:hAnsi="Arial" w:cs="Arial"/>
                <w:sz w:val="20"/>
                <w:szCs w:val="20"/>
              </w:rPr>
              <w:t>chauffés</w:t>
            </w:r>
            <w:proofErr w:type="spellEnd"/>
            <w:r w:rsidRPr="00B32468">
              <w:rPr>
                <w:rFonts w:ascii="Arial" w:eastAsia="Times New Roman" w:hAnsi="Arial" w:cs="Arial"/>
                <w:sz w:val="20"/>
                <w:szCs w:val="20"/>
              </w:rPr>
              <w:t xml:space="preserve"> </w:t>
            </w:r>
            <w:proofErr w:type="spellStart"/>
            <w:r w:rsidRPr="00B32468">
              <w:rPr>
                <w:rFonts w:ascii="Arial" w:eastAsia="Times New Roman" w:hAnsi="Arial" w:cs="Arial"/>
                <w:sz w:val="20"/>
                <w:szCs w:val="20"/>
              </w:rPr>
              <w:t>électriquement</w:t>
            </w:r>
            <w:proofErr w:type="spellEnd"/>
          </w:p>
        </w:tc>
        <w:tc>
          <w:tcPr>
            <w:tcW w:w="460" w:type="dxa"/>
            <w:tcBorders>
              <w:top w:val="nil"/>
              <w:bottom w:val="double" w:sz="4" w:space="0" w:color="auto"/>
            </w:tcBorders>
            <w:vAlign w:val="center"/>
            <w:tcPrChange w:id="6222" w:author="Carminati Christine" w:date="2017-05-12T14:34:00Z">
              <w:tcPr>
                <w:tcW w:w="460" w:type="dxa"/>
                <w:tcBorders>
                  <w:top w:val="nil"/>
                  <w:bottom w:val="double" w:sz="4" w:space="0" w:color="auto"/>
                </w:tcBorders>
                <w:vAlign w:val="center"/>
              </w:tcPr>
            </w:tcPrChange>
          </w:tcPr>
          <w:p w:rsidR="005426DC" w:rsidRPr="00294223" w:rsidRDefault="005426DC">
            <w:pPr>
              <w:keepNext/>
              <w:ind w:left="-73" w:right="-142"/>
              <w:jc w:val="center"/>
              <w:rPr>
                <w:rFonts w:ascii="Arial" w:hAnsi="Arial" w:cs="Arial"/>
                <w:sz w:val="20"/>
              </w:rPr>
              <w:pPrChange w:id="6223" w:author="Carminati Christine" w:date="2017-05-03T08:39:00Z">
                <w:pPr>
                  <w:keepNext/>
                  <w:jc w:val="center"/>
                </w:pPr>
              </w:pPrChange>
            </w:pPr>
          </w:p>
        </w:tc>
        <w:tc>
          <w:tcPr>
            <w:tcW w:w="2693" w:type="dxa"/>
            <w:tcBorders>
              <w:top w:val="nil"/>
              <w:bottom w:val="double" w:sz="4" w:space="0" w:color="auto"/>
            </w:tcBorders>
            <w:tcPrChange w:id="6224" w:author="Carminati Christine" w:date="2017-05-12T14:34:00Z">
              <w:tcPr>
                <w:tcW w:w="3295" w:type="dxa"/>
                <w:gridSpan w:val="7"/>
                <w:tcBorders>
                  <w:top w:val="nil"/>
                  <w:bottom w:val="double" w:sz="4" w:space="0" w:color="auto"/>
                </w:tcBorders>
              </w:tcPr>
            </w:tcPrChange>
          </w:tcPr>
          <w:p w:rsidR="005426DC" w:rsidRPr="00294223" w:rsidRDefault="005426DC" w:rsidP="00220AE9">
            <w:pPr>
              <w:keepNext/>
              <w:rPr>
                <w:rFonts w:ascii="Arial" w:hAnsi="Arial" w:cs="Arial"/>
                <w:sz w:val="20"/>
              </w:rPr>
            </w:pPr>
          </w:p>
        </w:tc>
        <w:tc>
          <w:tcPr>
            <w:tcW w:w="602" w:type="dxa"/>
            <w:tcBorders>
              <w:top w:val="nil"/>
              <w:bottom w:val="double" w:sz="4" w:space="0" w:color="auto"/>
            </w:tcBorders>
            <w:vAlign w:val="center"/>
            <w:tcPrChange w:id="6225" w:author="Carminati Christine" w:date="2017-05-12T14:34:00Z">
              <w:tcPr>
                <w:tcW w:w="602" w:type="dxa"/>
                <w:tcBorders>
                  <w:top w:val="nil"/>
                  <w:bottom w:val="double" w:sz="4" w:space="0" w:color="auto"/>
                </w:tcBorders>
                <w:vAlign w:val="center"/>
              </w:tcPr>
            </w:tcPrChange>
          </w:tcPr>
          <w:p w:rsidR="005426DC" w:rsidRPr="00294223" w:rsidRDefault="005426DC" w:rsidP="00220AE9">
            <w:pPr>
              <w:keepNext/>
              <w:ind w:left="-73" w:right="-143"/>
              <w:jc w:val="center"/>
              <w:rPr>
                <w:rFonts w:ascii="Arial" w:hAnsi="Arial" w:cs="Arial"/>
                <w:sz w:val="20"/>
              </w:rPr>
            </w:pPr>
          </w:p>
        </w:tc>
        <w:tc>
          <w:tcPr>
            <w:tcW w:w="283" w:type="dxa"/>
            <w:tcBorders>
              <w:top w:val="nil"/>
              <w:bottom w:val="double" w:sz="4" w:space="0" w:color="auto"/>
            </w:tcBorders>
            <w:vAlign w:val="center"/>
            <w:tcPrChange w:id="6226" w:author="Carminati Christine" w:date="2017-05-12T14:34:00Z">
              <w:tcPr>
                <w:tcW w:w="283" w:type="dxa"/>
                <w:tcBorders>
                  <w:top w:val="nil"/>
                  <w:bottom w:val="double" w:sz="4" w:space="0" w:color="auto"/>
                </w:tcBorders>
                <w:vAlign w:val="center"/>
              </w:tcPr>
            </w:tcPrChange>
          </w:tcPr>
          <w:p w:rsidR="005426DC" w:rsidRPr="00294223" w:rsidRDefault="005426DC" w:rsidP="007B3D59">
            <w:pPr>
              <w:keepNext/>
              <w:jc w:val="center"/>
              <w:rPr>
                <w:rFonts w:ascii="Arial" w:hAnsi="Arial" w:cs="Arial"/>
                <w:sz w:val="20"/>
              </w:rPr>
            </w:pPr>
          </w:p>
        </w:tc>
      </w:tr>
      <w:tr w:rsidR="005426DC" w:rsidRPr="00082B71" w:rsidTr="00CF6A8E">
        <w:tblPrEx>
          <w:tblW w:w="16195" w:type="dxa"/>
          <w:tblInd w:w="-318" w:type="dxa"/>
          <w:tblLayout w:type="fixed"/>
          <w:tblLook w:val="01E0" w:firstRow="1" w:lastRow="1" w:firstColumn="1" w:lastColumn="1" w:noHBand="0" w:noVBand="0"/>
          <w:tblPrExChange w:id="6227"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6228" w:author="Carminati Christine" w:date="2017-05-12T14:34:00Z">
            <w:trPr>
              <w:gridBefore w:val="7"/>
              <w:cantSplit/>
              <w:trHeight w:val="567"/>
            </w:trPr>
          </w:trPrChange>
        </w:trPr>
        <w:tc>
          <w:tcPr>
            <w:tcW w:w="521" w:type="dxa"/>
            <w:tcBorders>
              <w:top w:val="double" w:sz="4" w:space="0" w:color="auto"/>
              <w:bottom w:val="nil"/>
            </w:tcBorders>
            <w:vAlign w:val="center"/>
            <w:tcPrChange w:id="6229" w:author="Carminati Christine" w:date="2017-05-12T14:34:00Z">
              <w:tcPr>
                <w:tcW w:w="521" w:type="dxa"/>
                <w:gridSpan w:val="2"/>
                <w:tcBorders>
                  <w:top w:val="double" w:sz="4" w:space="0" w:color="auto"/>
                  <w:bottom w:val="nil"/>
                </w:tcBorders>
                <w:vAlign w:val="center"/>
              </w:tcPr>
            </w:tcPrChange>
          </w:tcPr>
          <w:p w:rsidR="005426DC" w:rsidRPr="002C1559" w:rsidRDefault="005426DC" w:rsidP="00220AE9">
            <w:pPr>
              <w:jc w:val="center"/>
              <w:rPr>
                <w:rFonts w:ascii="Arial" w:hAnsi="Arial" w:cs="Arial"/>
                <w:sz w:val="20"/>
              </w:rPr>
            </w:pPr>
            <w:ins w:id="6230" w:author="Carminati Christine" w:date="2017-05-04T08:22:00Z">
              <w:r>
                <w:rPr>
                  <w:rFonts w:ascii="Arial" w:hAnsi="Arial" w:cs="Arial"/>
                  <w:sz w:val="20"/>
                </w:rPr>
                <w:t>A</w:t>
              </w:r>
            </w:ins>
          </w:p>
        </w:tc>
        <w:tc>
          <w:tcPr>
            <w:tcW w:w="1288" w:type="dxa"/>
            <w:tcBorders>
              <w:top w:val="double" w:sz="4" w:space="0" w:color="auto"/>
              <w:bottom w:val="nil"/>
            </w:tcBorders>
            <w:vAlign w:val="center"/>
            <w:tcPrChange w:id="6231" w:author="Carminati Christine" w:date="2017-05-12T14:34:00Z">
              <w:tcPr>
                <w:tcW w:w="1288" w:type="dxa"/>
                <w:gridSpan w:val="2"/>
                <w:tcBorders>
                  <w:top w:val="double" w:sz="4" w:space="0" w:color="auto"/>
                  <w:bottom w:val="nil"/>
                </w:tcBorders>
                <w:vAlign w:val="center"/>
              </w:tcPr>
            </w:tcPrChange>
          </w:tcPr>
          <w:p w:rsidR="005426DC" w:rsidRPr="002C1559" w:rsidRDefault="005426DC" w:rsidP="00220AE9">
            <w:pPr>
              <w:keepNext/>
              <w:jc w:val="center"/>
              <w:rPr>
                <w:rFonts w:ascii="Arial" w:hAnsi="Arial" w:cs="Arial"/>
                <w:sz w:val="20"/>
              </w:rPr>
            </w:pPr>
            <w:r>
              <w:rPr>
                <w:rFonts w:ascii="Arial" w:hAnsi="Arial" w:cs="Arial"/>
                <w:sz w:val="20"/>
              </w:rPr>
              <w:t>JP-27-20</w:t>
            </w:r>
          </w:p>
        </w:tc>
        <w:tc>
          <w:tcPr>
            <w:tcW w:w="567" w:type="dxa"/>
            <w:tcBorders>
              <w:top w:val="double" w:sz="4" w:space="0" w:color="auto"/>
              <w:bottom w:val="nil"/>
            </w:tcBorders>
            <w:vAlign w:val="center"/>
            <w:tcPrChange w:id="6232" w:author="Carminati Christine" w:date="2017-05-12T14:34:00Z">
              <w:tcPr>
                <w:tcW w:w="567" w:type="dxa"/>
                <w:gridSpan w:val="4"/>
                <w:tcBorders>
                  <w:top w:val="double" w:sz="4" w:space="0" w:color="auto"/>
                  <w:bottom w:val="nil"/>
                </w:tcBorders>
                <w:vAlign w:val="center"/>
              </w:tcPr>
            </w:tcPrChange>
          </w:tcPr>
          <w:p w:rsidR="005426DC" w:rsidRPr="00082B71" w:rsidRDefault="005426DC" w:rsidP="00220AE9">
            <w:pPr>
              <w:jc w:val="center"/>
              <w:rPr>
                <w:rFonts w:ascii="Arial" w:hAnsi="Arial" w:cs="Arial"/>
                <w:sz w:val="20"/>
              </w:rPr>
            </w:pPr>
            <w:r>
              <w:rPr>
                <w:rFonts w:ascii="Arial" w:hAnsi="Arial" w:cs="Arial"/>
                <w:sz w:val="20"/>
              </w:rPr>
              <w:t>11</w:t>
            </w:r>
          </w:p>
        </w:tc>
        <w:tc>
          <w:tcPr>
            <w:tcW w:w="1418" w:type="dxa"/>
            <w:tcBorders>
              <w:top w:val="double" w:sz="4" w:space="0" w:color="auto"/>
              <w:bottom w:val="nil"/>
            </w:tcBorders>
            <w:vAlign w:val="center"/>
            <w:tcPrChange w:id="6233" w:author="Carminati Christine" w:date="2017-05-12T14:34:00Z">
              <w:tcPr>
                <w:tcW w:w="1418" w:type="dxa"/>
                <w:gridSpan w:val="3"/>
                <w:tcBorders>
                  <w:top w:val="double" w:sz="4" w:space="0" w:color="auto"/>
                  <w:bottom w:val="nil"/>
                </w:tcBorders>
                <w:vAlign w:val="center"/>
              </w:tcPr>
            </w:tcPrChange>
          </w:tcPr>
          <w:p w:rsidR="005426DC" w:rsidRPr="00082B71" w:rsidRDefault="005426DC" w:rsidP="00220AE9">
            <w:pPr>
              <w:jc w:val="center"/>
              <w:rPr>
                <w:rFonts w:ascii="Arial" w:hAnsi="Arial" w:cs="Arial"/>
                <w:sz w:val="20"/>
              </w:rPr>
            </w:pPr>
          </w:p>
        </w:tc>
        <w:tc>
          <w:tcPr>
            <w:tcW w:w="567" w:type="dxa"/>
            <w:tcBorders>
              <w:top w:val="double" w:sz="4" w:space="0" w:color="auto"/>
              <w:bottom w:val="nil"/>
            </w:tcBorders>
            <w:vAlign w:val="center"/>
            <w:tcPrChange w:id="6234" w:author="Carminati Christine" w:date="2017-05-12T14:34:00Z">
              <w:tcPr>
                <w:tcW w:w="567" w:type="dxa"/>
                <w:gridSpan w:val="2"/>
                <w:tcBorders>
                  <w:top w:val="double" w:sz="4" w:space="0" w:color="auto"/>
                  <w:bottom w:val="nil"/>
                </w:tcBorders>
                <w:vAlign w:val="center"/>
              </w:tcPr>
            </w:tcPrChange>
          </w:tcPr>
          <w:p w:rsidR="005426DC" w:rsidRDefault="005426DC" w:rsidP="00220AE9">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6235"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220AE9">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6236" w:author="Carminati Christine" w:date="2017-05-12T14:34:00Z">
              <w:tcPr>
                <w:tcW w:w="1748" w:type="dxa"/>
                <w:tcBorders>
                  <w:top w:val="double" w:sz="4" w:space="0" w:color="auto"/>
                  <w:left w:val="nil"/>
                  <w:bottom w:val="nil"/>
                </w:tcBorders>
                <w:vAlign w:val="center"/>
              </w:tcPr>
            </w:tcPrChange>
          </w:tcPr>
          <w:p w:rsidR="005426DC" w:rsidRPr="00082B71" w:rsidRDefault="005426DC" w:rsidP="00220AE9">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6237" w:author="Carminati Christine" w:date="2017-05-12T14:34:00Z">
              <w:tcPr>
                <w:tcW w:w="3119" w:type="dxa"/>
                <w:gridSpan w:val="3"/>
                <w:tcBorders>
                  <w:top w:val="double" w:sz="4" w:space="0" w:color="auto"/>
                  <w:bottom w:val="nil"/>
                </w:tcBorders>
                <w:vAlign w:val="center"/>
              </w:tcPr>
            </w:tcPrChange>
          </w:tcPr>
          <w:p w:rsidR="005426DC" w:rsidRPr="00327A3E" w:rsidRDefault="005426DC" w:rsidP="00220AE9">
            <w:pPr>
              <w:keepNext/>
              <w:rPr>
                <w:rFonts w:ascii="Arial" w:eastAsia="Times New Roman" w:hAnsi="Arial" w:cs="Arial"/>
                <w:sz w:val="20"/>
              </w:rPr>
            </w:pPr>
          </w:p>
        </w:tc>
        <w:tc>
          <w:tcPr>
            <w:tcW w:w="2693" w:type="dxa"/>
            <w:tcBorders>
              <w:top w:val="double" w:sz="4" w:space="0" w:color="auto"/>
              <w:bottom w:val="nil"/>
            </w:tcBorders>
            <w:vAlign w:val="center"/>
            <w:tcPrChange w:id="6238" w:author="Carminati Christine" w:date="2017-05-12T14:34:00Z">
              <w:tcPr>
                <w:tcW w:w="2693" w:type="dxa"/>
                <w:gridSpan w:val="5"/>
                <w:tcBorders>
                  <w:top w:val="double" w:sz="4" w:space="0" w:color="auto"/>
                  <w:bottom w:val="nil"/>
                </w:tcBorders>
                <w:vAlign w:val="center"/>
              </w:tcPr>
            </w:tcPrChange>
          </w:tcPr>
          <w:p w:rsidR="005426DC" w:rsidRPr="00C1328A" w:rsidRDefault="005426DC" w:rsidP="00220AE9">
            <w:pPr>
              <w:rPr>
                <w:rFonts w:ascii="Arial" w:eastAsia="Times New Roman" w:hAnsi="Arial" w:cs="Arial"/>
                <w:sz w:val="20"/>
                <w:szCs w:val="20"/>
              </w:rPr>
            </w:pPr>
            <w:r w:rsidRPr="00B24A45">
              <w:rPr>
                <w:rFonts w:ascii="Arial" w:eastAsia="Times New Roman" w:hAnsi="Arial" w:cs="Arial"/>
                <w:sz w:val="20"/>
                <w:szCs w:val="20"/>
              </w:rPr>
              <w:t>pounded rice cake making machines, electric, for household purposes</w:t>
            </w:r>
          </w:p>
        </w:tc>
        <w:tc>
          <w:tcPr>
            <w:tcW w:w="460" w:type="dxa"/>
            <w:tcBorders>
              <w:top w:val="double" w:sz="4" w:space="0" w:color="auto"/>
              <w:bottom w:val="nil"/>
            </w:tcBorders>
            <w:vAlign w:val="center"/>
            <w:tcPrChange w:id="6239"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6240" w:author="Carminati Christine" w:date="2017-05-03T08:39:00Z">
                <w:pPr>
                  <w:keepNext/>
                  <w:jc w:val="center"/>
                </w:pPr>
              </w:pPrChange>
            </w:pPr>
          </w:p>
        </w:tc>
        <w:tc>
          <w:tcPr>
            <w:tcW w:w="2693" w:type="dxa"/>
            <w:tcBorders>
              <w:top w:val="double" w:sz="4" w:space="0" w:color="auto"/>
              <w:bottom w:val="nil"/>
            </w:tcBorders>
            <w:tcPrChange w:id="6241" w:author="Carminati Christine" w:date="2017-05-12T14:34:00Z">
              <w:tcPr>
                <w:tcW w:w="3295" w:type="dxa"/>
                <w:gridSpan w:val="7"/>
                <w:tcBorders>
                  <w:top w:val="double" w:sz="4" w:space="0" w:color="auto"/>
                  <w:bottom w:val="nil"/>
                </w:tcBorders>
              </w:tcPr>
            </w:tcPrChange>
          </w:tcPr>
          <w:p w:rsidR="005426DC" w:rsidRPr="00B24A45" w:rsidRDefault="005426DC" w:rsidP="00B24A45">
            <w:pPr>
              <w:keepNext/>
              <w:rPr>
                <w:rFonts w:ascii="Arial" w:hAnsi="Arial" w:cs="Arial"/>
                <w:sz w:val="20"/>
              </w:rPr>
            </w:pPr>
            <w:ins w:id="6242" w:author="ZÜGER Alison" w:date="2017-05-10T10:33:00Z">
              <w:r>
                <w:rPr>
                  <w:rFonts w:ascii="Arial" w:hAnsi="Arial" w:cs="Arial"/>
                  <w:sz w:val="20"/>
                </w:rPr>
                <w:br/>
              </w:r>
            </w:ins>
            <w:ins w:id="6243" w:author="ZÜGER Alison" w:date="2017-05-10T10:34:00Z">
              <w:r>
                <w:rPr>
                  <w:rFonts w:ascii="Arial" w:hAnsi="Arial" w:cs="Arial"/>
                  <w:sz w:val="20"/>
                </w:rPr>
                <w:t>CE: by analogy with 110332 bread-making machines.</w:t>
              </w:r>
            </w:ins>
          </w:p>
        </w:tc>
        <w:tc>
          <w:tcPr>
            <w:tcW w:w="602" w:type="dxa"/>
            <w:tcBorders>
              <w:top w:val="double" w:sz="4" w:space="0" w:color="auto"/>
              <w:bottom w:val="nil"/>
            </w:tcBorders>
            <w:vAlign w:val="center"/>
            <w:tcPrChange w:id="6244" w:author="Carminati Christine" w:date="2017-05-12T14:34:00Z">
              <w:tcPr>
                <w:tcW w:w="602" w:type="dxa"/>
                <w:tcBorders>
                  <w:top w:val="double" w:sz="4" w:space="0" w:color="auto"/>
                  <w:bottom w:val="nil"/>
                </w:tcBorders>
                <w:vAlign w:val="center"/>
              </w:tcPr>
            </w:tcPrChange>
          </w:tcPr>
          <w:p w:rsidR="005426DC" w:rsidRPr="009E0503" w:rsidRDefault="005426DC" w:rsidP="00220AE9">
            <w:pPr>
              <w:keepNext/>
              <w:ind w:left="-73" w:right="-143"/>
              <w:jc w:val="center"/>
              <w:rPr>
                <w:rFonts w:ascii="Arial" w:hAnsi="Arial" w:cs="Arial"/>
                <w:sz w:val="20"/>
              </w:rPr>
            </w:pPr>
          </w:p>
        </w:tc>
        <w:tc>
          <w:tcPr>
            <w:tcW w:w="283" w:type="dxa"/>
            <w:tcBorders>
              <w:top w:val="double" w:sz="4" w:space="0" w:color="auto"/>
              <w:bottom w:val="nil"/>
            </w:tcBorders>
            <w:vAlign w:val="center"/>
            <w:tcPrChange w:id="6245" w:author="Carminati Christine" w:date="2017-05-12T14:34:00Z">
              <w:tcPr>
                <w:tcW w:w="283" w:type="dxa"/>
                <w:tcBorders>
                  <w:top w:val="double" w:sz="4" w:space="0" w:color="auto"/>
                  <w:bottom w:val="nil"/>
                </w:tcBorders>
                <w:vAlign w:val="center"/>
              </w:tcPr>
            </w:tcPrChange>
          </w:tcPr>
          <w:p w:rsidR="005426DC" w:rsidRPr="00885714" w:rsidRDefault="005426DC" w:rsidP="007B3D59">
            <w:pPr>
              <w:keepNext/>
              <w:jc w:val="center"/>
              <w:rPr>
                <w:rFonts w:ascii="Arial" w:hAnsi="Arial" w:cs="Arial"/>
                <w:sz w:val="20"/>
              </w:rPr>
            </w:pPr>
          </w:p>
        </w:tc>
      </w:tr>
      <w:tr w:rsidR="005426DC" w:rsidRPr="00136CFC" w:rsidTr="00CF6A8E">
        <w:tblPrEx>
          <w:tblW w:w="16195" w:type="dxa"/>
          <w:tblInd w:w="-318" w:type="dxa"/>
          <w:tblLayout w:type="fixed"/>
          <w:tblLook w:val="01E0" w:firstRow="1" w:lastRow="1" w:firstColumn="1" w:lastColumn="1" w:noHBand="0" w:noVBand="0"/>
          <w:tblPrExChange w:id="6246"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6247" w:author="Carminati Christine" w:date="2017-05-12T14:34:00Z">
            <w:trPr>
              <w:gridBefore w:val="7"/>
              <w:cantSplit/>
              <w:trHeight w:val="567"/>
            </w:trPr>
          </w:trPrChange>
        </w:trPr>
        <w:tc>
          <w:tcPr>
            <w:tcW w:w="521" w:type="dxa"/>
            <w:tcBorders>
              <w:top w:val="nil"/>
              <w:bottom w:val="double" w:sz="4" w:space="0" w:color="auto"/>
            </w:tcBorders>
            <w:vAlign w:val="center"/>
            <w:tcPrChange w:id="6248" w:author="Carminati Christine" w:date="2017-05-12T14:34:00Z">
              <w:tcPr>
                <w:tcW w:w="521" w:type="dxa"/>
                <w:gridSpan w:val="2"/>
                <w:tcBorders>
                  <w:top w:val="nil"/>
                  <w:bottom w:val="double" w:sz="4" w:space="0" w:color="auto"/>
                </w:tcBorders>
                <w:vAlign w:val="center"/>
              </w:tcPr>
            </w:tcPrChange>
          </w:tcPr>
          <w:p w:rsidR="005426DC" w:rsidRPr="00294223" w:rsidRDefault="005426DC" w:rsidP="00220AE9">
            <w:pPr>
              <w:jc w:val="center"/>
              <w:rPr>
                <w:rFonts w:ascii="Arial" w:hAnsi="Arial" w:cs="Arial"/>
                <w:sz w:val="20"/>
              </w:rPr>
            </w:pPr>
          </w:p>
        </w:tc>
        <w:tc>
          <w:tcPr>
            <w:tcW w:w="1288" w:type="dxa"/>
            <w:tcBorders>
              <w:top w:val="nil"/>
              <w:bottom w:val="double" w:sz="4" w:space="0" w:color="auto"/>
            </w:tcBorders>
            <w:vAlign w:val="center"/>
            <w:tcPrChange w:id="6249" w:author="Carminati Christine" w:date="2017-05-12T14:34:00Z">
              <w:tcPr>
                <w:tcW w:w="1288" w:type="dxa"/>
                <w:gridSpan w:val="2"/>
                <w:tcBorders>
                  <w:top w:val="nil"/>
                  <w:bottom w:val="double" w:sz="4" w:space="0" w:color="auto"/>
                </w:tcBorders>
                <w:vAlign w:val="center"/>
              </w:tcPr>
            </w:tcPrChange>
          </w:tcPr>
          <w:p w:rsidR="005426DC" w:rsidRPr="00294223" w:rsidRDefault="005426DC" w:rsidP="00220AE9">
            <w:pPr>
              <w:keepNext/>
              <w:jc w:val="center"/>
              <w:rPr>
                <w:rFonts w:ascii="Arial" w:hAnsi="Arial" w:cs="Arial"/>
                <w:sz w:val="20"/>
              </w:rPr>
            </w:pPr>
          </w:p>
        </w:tc>
        <w:tc>
          <w:tcPr>
            <w:tcW w:w="567" w:type="dxa"/>
            <w:tcBorders>
              <w:top w:val="nil"/>
              <w:bottom w:val="double" w:sz="4" w:space="0" w:color="auto"/>
            </w:tcBorders>
            <w:vAlign w:val="center"/>
            <w:tcPrChange w:id="6250" w:author="Carminati Christine" w:date="2017-05-12T14:34:00Z">
              <w:tcPr>
                <w:tcW w:w="567" w:type="dxa"/>
                <w:gridSpan w:val="4"/>
                <w:tcBorders>
                  <w:top w:val="nil"/>
                  <w:bottom w:val="double" w:sz="4" w:space="0" w:color="auto"/>
                </w:tcBorders>
                <w:vAlign w:val="center"/>
              </w:tcPr>
            </w:tcPrChange>
          </w:tcPr>
          <w:p w:rsidR="005426DC" w:rsidRPr="00294223" w:rsidRDefault="005426DC" w:rsidP="00220AE9">
            <w:pPr>
              <w:jc w:val="center"/>
              <w:rPr>
                <w:rFonts w:ascii="Arial" w:hAnsi="Arial" w:cs="Arial"/>
                <w:sz w:val="20"/>
              </w:rPr>
            </w:pPr>
            <w:r>
              <w:rPr>
                <w:rFonts w:ascii="Arial" w:hAnsi="Arial" w:cs="Arial"/>
                <w:sz w:val="20"/>
              </w:rPr>
              <w:t>11</w:t>
            </w:r>
          </w:p>
        </w:tc>
        <w:tc>
          <w:tcPr>
            <w:tcW w:w="1418" w:type="dxa"/>
            <w:tcBorders>
              <w:top w:val="nil"/>
              <w:bottom w:val="double" w:sz="4" w:space="0" w:color="auto"/>
            </w:tcBorders>
            <w:vAlign w:val="center"/>
            <w:tcPrChange w:id="6251" w:author="Carminati Christine" w:date="2017-05-12T14:34:00Z">
              <w:tcPr>
                <w:tcW w:w="1418" w:type="dxa"/>
                <w:gridSpan w:val="3"/>
                <w:tcBorders>
                  <w:top w:val="nil"/>
                  <w:bottom w:val="double" w:sz="4" w:space="0" w:color="auto"/>
                </w:tcBorders>
                <w:vAlign w:val="center"/>
              </w:tcPr>
            </w:tcPrChange>
          </w:tcPr>
          <w:p w:rsidR="005426DC" w:rsidRPr="00294223" w:rsidRDefault="005426DC" w:rsidP="00220AE9">
            <w:pPr>
              <w:jc w:val="center"/>
              <w:rPr>
                <w:rFonts w:ascii="Arial" w:hAnsi="Arial" w:cs="Arial"/>
                <w:sz w:val="20"/>
              </w:rPr>
            </w:pPr>
          </w:p>
        </w:tc>
        <w:tc>
          <w:tcPr>
            <w:tcW w:w="567" w:type="dxa"/>
            <w:tcBorders>
              <w:top w:val="nil"/>
              <w:bottom w:val="double" w:sz="4" w:space="0" w:color="auto"/>
            </w:tcBorders>
            <w:vAlign w:val="center"/>
            <w:tcPrChange w:id="6252" w:author="Carminati Christine" w:date="2017-05-12T14:34:00Z">
              <w:tcPr>
                <w:tcW w:w="567" w:type="dxa"/>
                <w:gridSpan w:val="2"/>
                <w:tcBorders>
                  <w:top w:val="nil"/>
                  <w:bottom w:val="double" w:sz="4" w:space="0" w:color="auto"/>
                </w:tcBorders>
                <w:vAlign w:val="center"/>
              </w:tcPr>
            </w:tcPrChange>
          </w:tcPr>
          <w:p w:rsidR="005426DC" w:rsidRPr="00294223" w:rsidRDefault="005426DC" w:rsidP="00220AE9">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6253"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220AE9">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6254" w:author="Carminati Christine" w:date="2017-05-12T14:34:00Z">
              <w:tcPr>
                <w:tcW w:w="1748" w:type="dxa"/>
                <w:tcBorders>
                  <w:top w:val="nil"/>
                  <w:left w:val="nil"/>
                  <w:bottom w:val="double" w:sz="4" w:space="0" w:color="auto"/>
                </w:tcBorders>
                <w:vAlign w:val="center"/>
              </w:tcPr>
            </w:tcPrChange>
          </w:tcPr>
          <w:p w:rsidR="005426DC" w:rsidRPr="00294223" w:rsidRDefault="005426DC" w:rsidP="00220AE9">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6255" w:author="Carminati Christine" w:date="2017-05-12T14:34:00Z">
              <w:tcPr>
                <w:tcW w:w="3119" w:type="dxa"/>
                <w:gridSpan w:val="3"/>
                <w:tcBorders>
                  <w:top w:val="nil"/>
                  <w:bottom w:val="double" w:sz="4" w:space="0" w:color="auto"/>
                </w:tcBorders>
                <w:vAlign w:val="center"/>
              </w:tcPr>
            </w:tcPrChange>
          </w:tcPr>
          <w:p w:rsidR="005426DC" w:rsidRPr="00294223" w:rsidRDefault="005426DC" w:rsidP="00220AE9">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6256" w:author="Carminati Christine" w:date="2017-05-12T14:34:00Z">
              <w:tcPr>
                <w:tcW w:w="2693" w:type="dxa"/>
                <w:gridSpan w:val="5"/>
                <w:tcBorders>
                  <w:top w:val="nil"/>
                  <w:bottom w:val="double" w:sz="4" w:space="0" w:color="auto"/>
                </w:tcBorders>
                <w:shd w:val="clear" w:color="auto" w:fill="auto"/>
                <w:vAlign w:val="center"/>
              </w:tcPr>
            </w:tcPrChange>
          </w:tcPr>
          <w:p w:rsidR="005426DC" w:rsidRPr="007404AB" w:rsidRDefault="005426DC">
            <w:pPr>
              <w:keepNext/>
              <w:rPr>
                <w:rFonts w:ascii="Arial" w:eastAsia="Times New Roman" w:hAnsi="Arial" w:cs="Arial"/>
                <w:sz w:val="20"/>
                <w:szCs w:val="20"/>
                <w:lang w:val="fr-CH"/>
              </w:rPr>
            </w:pPr>
            <w:r w:rsidRPr="007404AB">
              <w:rPr>
                <w:rFonts w:ascii="Arial" w:eastAsia="Times New Roman" w:hAnsi="Arial" w:cs="Arial"/>
                <w:sz w:val="20"/>
                <w:szCs w:val="20"/>
                <w:lang w:val="fr-CH"/>
              </w:rPr>
              <w:t xml:space="preserve">machines électriques à usage domestique pour la </w:t>
            </w:r>
            <w:del w:id="6257" w:author="Carminati Christine" w:date="2017-05-04T08:22:00Z">
              <w:r w:rsidRPr="007404AB" w:rsidDel="007A4CE2">
                <w:rPr>
                  <w:rFonts w:ascii="Arial" w:eastAsia="Times New Roman" w:hAnsi="Arial" w:cs="Arial"/>
                  <w:sz w:val="20"/>
                  <w:szCs w:val="20"/>
                  <w:lang w:val="fr-CH"/>
                </w:rPr>
                <w:delText>confection</w:delText>
              </w:r>
            </w:del>
            <w:ins w:id="6258" w:author="Carminati Christine" w:date="2017-05-04T08:22:00Z">
              <w:r>
                <w:rPr>
                  <w:rFonts w:ascii="Arial" w:eastAsia="Times New Roman" w:hAnsi="Arial" w:cs="Arial"/>
                  <w:sz w:val="20"/>
                  <w:szCs w:val="20"/>
                  <w:lang w:val="fr-CH"/>
                </w:rPr>
                <w:t>préparation</w:t>
              </w:r>
            </w:ins>
            <w:r w:rsidRPr="007404AB">
              <w:rPr>
                <w:rFonts w:ascii="Arial" w:eastAsia="Times New Roman" w:hAnsi="Arial" w:cs="Arial"/>
                <w:sz w:val="20"/>
                <w:szCs w:val="20"/>
                <w:lang w:val="fr-CH"/>
              </w:rPr>
              <w:t xml:space="preserve"> de gâteaux de riz pilé</w:t>
            </w:r>
          </w:p>
        </w:tc>
        <w:tc>
          <w:tcPr>
            <w:tcW w:w="460" w:type="dxa"/>
            <w:tcBorders>
              <w:top w:val="nil"/>
              <w:bottom w:val="double" w:sz="4" w:space="0" w:color="auto"/>
            </w:tcBorders>
            <w:vAlign w:val="center"/>
            <w:tcPrChange w:id="6259" w:author="Carminati Christine" w:date="2017-05-12T14:34:00Z">
              <w:tcPr>
                <w:tcW w:w="460" w:type="dxa"/>
                <w:tcBorders>
                  <w:top w:val="nil"/>
                  <w:bottom w:val="double" w:sz="4" w:space="0" w:color="auto"/>
                </w:tcBorders>
                <w:vAlign w:val="center"/>
              </w:tcPr>
            </w:tcPrChange>
          </w:tcPr>
          <w:p w:rsidR="005426DC" w:rsidRPr="007404AB" w:rsidRDefault="005426DC">
            <w:pPr>
              <w:keepNext/>
              <w:ind w:left="-73" w:right="-142"/>
              <w:jc w:val="center"/>
              <w:rPr>
                <w:rFonts w:ascii="Arial" w:hAnsi="Arial" w:cs="Arial"/>
                <w:sz w:val="20"/>
                <w:lang w:val="fr-CH"/>
              </w:rPr>
              <w:pPrChange w:id="6260" w:author="Carminati Christine" w:date="2017-05-03T08:39:00Z">
                <w:pPr>
                  <w:keepNext/>
                  <w:jc w:val="center"/>
                </w:pPr>
              </w:pPrChange>
            </w:pPr>
          </w:p>
        </w:tc>
        <w:tc>
          <w:tcPr>
            <w:tcW w:w="2693" w:type="dxa"/>
            <w:tcBorders>
              <w:top w:val="nil"/>
              <w:bottom w:val="double" w:sz="4" w:space="0" w:color="auto"/>
            </w:tcBorders>
            <w:tcPrChange w:id="6261" w:author="Carminati Christine" w:date="2017-05-12T14:34:00Z">
              <w:tcPr>
                <w:tcW w:w="3295" w:type="dxa"/>
                <w:gridSpan w:val="7"/>
                <w:tcBorders>
                  <w:top w:val="nil"/>
                  <w:bottom w:val="double" w:sz="4" w:space="0" w:color="auto"/>
                </w:tcBorders>
              </w:tcPr>
            </w:tcPrChange>
          </w:tcPr>
          <w:p w:rsidR="005426DC" w:rsidRPr="00FA6122" w:rsidRDefault="005426DC" w:rsidP="00220AE9">
            <w:pPr>
              <w:keepNext/>
              <w:rPr>
                <w:rFonts w:ascii="Arial" w:hAnsi="Arial" w:cs="Arial"/>
                <w:sz w:val="20"/>
                <w:lang w:val="fr-CH"/>
              </w:rPr>
            </w:pPr>
          </w:p>
        </w:tc>
        <w:tc>
          <w:tcPr>
            <w:tcW w:w="602" w:type="dxa"/>
            <w:tcBorders>
              <w:top w:val="nil"/>
              <w:bottom w:val="double" w:sz="4" w:space="0" w:color="auto"/>
            </w:tcBorders>
            <w:vAlign w:val="center"/>
            <w:tcPrChange w:id="6262" w:author="Carminati Christine" w:date="2017-05-12T14:34:00Z">
              <w:tcPr>
                <w:tcW w:w="602" w:type="dxa"/>
                <w:tcBorders>
                  <w:top w:val="nil"/>
                  <w:bottom w:val="double" w:sz="4" w:space="0" w:color="auto"/>
                </w:tcBorders>
                <w:vAlign w:val="center"/>
              </w:tcPr>
            </w:tcPrChange>
          </w:tcPr>
          <w:p w:rsidR="005426DC" w:rsidRPr="00FA6122" w:rsidRDefault="005426DC" w:rsidP="00220AE9">
            <w:pPr>
              <w:keepNext/>
              <w:ind w:left="-73" w:right="-143"/>
              <w:jc w:val="center"/>
              <w:rPr>
                <w:rFonts w:ascii="Arial" w:hAnsi="Arial" w:cs="Arial"/>
                <w:sz w:val="20"/>
                <w:lang w:val="fr-CH"/>
              </w:rPr>
            </w:pPr>
          </w:p>
        </w:tc>
        <w:tc>
          <w:tcPr>
            <w:tcW w:w="283" w:type="dxa"/>
            <w:tcBorders>
              <w:top w:val="nil"/>
              <w:bottom w:val="double" w:sz="4" w:space="0" w:color="auto"/>
            </w:tcBorders>
            <w:vAlign w:val="center"/>
            <w:tcPrChange w:id="6263" w:author="Carminati Christine" w:date="2017-05-12T14:34:00Z">
              <w:tcPr>
                <w:tcW w:w="283" w:type="dxa"/>
                <w:tcBorders>
                  <w:top w:val="nil"/>
                  <w:bottom w:val="double" w:sz="4" w:space="0" w:color="auto"/>
                </w:tcBorders>
                <w:vAlign w:val="center"/>
              </w:tcPr>
            </w:tcPrChange>
          </w:tcPr>
          <w:p w:rsidR="005426DC" w:rsidRPr="00FA6122" w:rsidRDefault="005426DC" w:rsidP="007B3D59">
            <w:pPr>
              <w:keepNext/>
              <w:jc w:val="center"/>
              <w:rPr>
                <w:rFonts w:ascii="Arial" w:hAnsi="Arial" w:cs="Arial"/>
                <w:sz w:val="20"/>
                <w:lang w:val="fr-CH"/>
              </w:rPr>
            </w:pPr>
          </w:p>
        </w:tc>
      </w:tr>
      <w:tr w:rsidR="005426DC" w:rsidRPr="00082B71" w:rsidTr="00CF6A8E">
        <w:tblPrEx>
          <w:tblW w:w="16195" w:type="dxa"/>
          <w:tblInd w:w="-318" w:type="dxa"/>
          <w:tblLayout w:type="fixed"/>
          <w:tblLook w:val="01E0" w:firstRow="1" w:lastRow="1" w:firstColumn="1" w:lastColumn="1" w:noHBand="0" w:noVBand="0"/>
          <w:tblPrExChange w:id="6264"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6265" w:author="Carminati Christine" w:date="2017-05-12T14:34:00Z">
            <w:trPr>
              <w:gridBefore w:val="7"/>
              <w:cantSplit/>
              <w:trHeight w:val="567"/>
            </w:trPr>
          </w:trPrChange>
        </w:trPr>
        <w:tc>
          <w:tcPr>
            <w:tcW w:w="521" w:type="dxa"/>
            <w:tcBorders>
              <w:top w:val="double" w:sz="4" w:space="0" w:color="auto"/>
              <w:bottom w:val="nil"/>
            </w:tcBorders>
            <w:vAlign w:val="center"/>
            <w:tcPrChange w:id="6266" w:author="Carminati Christine" w:date="2017-05-12T14:34:00Z">
              <w:tcPr>
                <w:tcW w:w="521" w:type="dxa"/>
                <w:gridSpan w:val="2"/>
                <w:tcBorders>
                  <w:top w:val="double" w:sz="4" w:space="0" w:color="auto"/>
                  <w:bottom w:val="nil"/>
                </w:tcBorders>
                <w:vAlign w:val="center"/>
              </w:tcPr>
            </w:tcPrChange>
          </w:tcPr>
          <w:p w:rsidR="005426DC" w:rsidRPr="00771943" w:rsidRDefault="005426DC" w:rsidP="00220AE9">
            <w:pPr>
              <w:jc w:val="center"/>
              <w:rPr>
                <w:rFonts w:ascii="Arial" w:hAnsi="Arial" w:cs="Arial"/>
                <w:sz w:val="20"/>
                <w:lang w:val="fr-CH"/>
              </w:rPr>
            </w:pPr>
            <w:ins w:id="6267" w:author="Carminati Christine" w:date="2017-05-04T08:22:00Z">
              <w:r>
                <w:rPr>
                  <w:rFonts w:ascii="Arial" w:hAnsi="Arial" w:cs="Arial"/>
                  <w:sz w:val="20"/>
                  <w:lang w:val="fr-CH"/>
                </w:rPr>
                <w:t>A</w:t>
              </w:r>
            </w:ins>
          </w:p>
        </w:tc>
        <w:tc>
          <w:tcPr>
            <w:tcW w:w="1288" w:type="dxa"/>
            <w:tcBorders>
              <w:top w:val="double" w:sz="4" w:space="0" w:color="auto"/>
              <w:bottom w:val="nil"/>
            </w:tcBorders>
            <w:vAlign w:val="center"/>
            <w:tcPrChange w:id="6268" w:author="Carminati Christine" w:date="2017-05-12T14:34:00Z">
              <w:tcPr>
                <w:tcW w:w="1288" w:type="dxa"/>
                <w:gridSpan w:val="2"/>
                <w:tcBorders>
                  <w:top w:val="double" w:sz="4" w:space="0" w:color="auto"/>
                  <w:bottom w:val="nil"/>
                </w:tcBorders>
                <w:vAlign w:val="center"/>
              </w:tcPr>
            </w:tcPrChange>
          </w:tcPr>
          <w:p w:rsidR="005426DC" w:rsidRPr="002C1559" w:rsidRDefault="005426DC" w:rsidP="00220AE9">
            <w:pPr>
              <w:keepNext/>
              <w:jc w:val="center"/>
              <w:rPr>
                <w:rFonts w:ascii="Arial" w:hAnsi="Arial" w:cs="Arial"/>
                <w:sz w:val="20"/>
              </w:rPr>
            </w:pPr>
            <w:r>
              <w:rPr>
                <w:rFonts w:ascii="Arial" w:hAnsi="Arial" w:cs="Arial"/>
                <w:sz w:val="20"/>
              </w:rPr>
              <w:t>JP-27-21</w:t>
            </w:r>
          </w:p>
        </w:tc>
        <w:tc>
          <w:tcPr>
            <w:tcW w:w="567" w:type="dxa"/>
            <w:tcBorders>
              <w:top w:val="double" w:sz="4" w:space="0" w:color="auto"/>
              <w:bottom w:val="nil"/>
            </w:tcBorders>
            <w:vAlign w:val="center"/>
            <w:tcPrChange w:id="6269" w:author="Carminati Christine" w:date="2017-05-12T14:34:00Z">
              <w:tcPr>
                <w:tcW w:w="567" w:type="dxa"/>
                <w:gridSpan w:val="4"/>
                <w:tcBorders>
                  <w:top w:val="double" w:sz="4" w:space="0" w:color="auto"/>
                  <w:bottom w:val="nil"/>
                </w:tcBorders>
                <w:vAlign w:val="center"/>
              </w:tcPr>
            </w:tcPrChange>
          </w:tcPr>
          <w:p w:rsidR="005426DC" w:rsidRPr="00082B71" w:rsidRDefault="005426DC" w:rsidP="00220AE9">
            <w:pPr>
              <w:jc w:val="center"/>
              <w:rPr>
                <w:rFonts w:ascii="Arial" w:hAnsi="Arial" w:cs="Arial"/>
                <w:sz w:val="20"/>
              </w:rPr>
            </w:pPr>
            <w:r>
              <w:rPr>
                <w:rFonts w:ascii="Arial" w:hAnsi="Arial" w:cs="Arial"/>
                <w:sz w:val="20"/>
              </w:rPr>
              <w:t>11</w:t>
            </w:r>
          </w:p>
        </w:tc>
        <w:tc>
          <w:tcPr>
            <w:tcW w:w="1418" w:type="dxa"/>
            <w:tcBorders>
              <w:top w:val="double" w:sz="4" w:space="0" w:color="auto"/>
              <w:bottom w:val="nil"/>
            </w:tcBorders>
            <w:vAlign w:val="center"/>
            <w:tcPrChange w:id="6270" w:author="Carminati Christine" w:date="2017-05-12T14:34:00Z">
              <w:tcPr>
                <w:tcW w:w="1418" w:type="dxa"/>
                <w:gridSpan w:val="3"/>
                <w:tcBorders>
                  <w:top w:val="double" w:sz="4" w:space="0" w:color="auto"/>
                  <w:bottom w:val="nil"/>
                </w:tcBorders>
                <w:vAlign w:val="center"/>
              </w:tcPr>
            </w:tcPrChange>
          </w:tcPr>
          <w:p w:rsidR="005426DC" w:rsidRPr="00082B71" w:rsidRDefault="005426DC" w:rsidP="00220AE9">
            <w:pPr>
              <w:jc w:val="center"/>
              <w:rPr>
                <w:rFonts w:ascii="Arial" w:hAnsi="Arial" w:cs="Arial"/>
                <w:sz w:val="20"/>
              </w:rPr>
            </w:pPr>
          </w:p>
        </w:tc>
        <w:tc>
          <w:tcPr>
            <w:tcW w:w="567" w:type="dxa"/>
            <w:tcBorders>
              <w:top w:val="double" w:sz="4" w:space="0" w:color="auto"/>
              <w:bottom w:val="nil"/>
            </w:tcBorders>
            <w:vAlign w:val="center"/>
            <w:tcPrChange w:id="6271" w:author="Carminati Christine" w:date="2017-05-12T14:34:00Z">
              <w:tcPr>
                <w:tcW w:w="567" w:type="dxa"/>
                <w:gridSpan w:val="2"/>
                <w:tcBorders>
                  <w:top w:val="double" w:sz="4" w:space="0" w:color="auto"/>
                  <w:bottom w:val="nil"/>
                </w:tcBorders>
                <w:vAlign w:val="center"/>
              </w:tcPr>
            </w:tcPrChange>
          </w:tcPr>
          <w:p w:rsidR="005426DC" w:rsidRDefault="005426DC" w:rsidP="00220AE9">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6272"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220AE9">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6273" w:author="Carminati Christine" w:date="2017-05-12T14:34:00Z">
              <w:tcPr>
                <w:tcW w:w="1748" w:type="dxa"/>
                <w:tcBorders>
                  <w:top w:val="double" w:sz="4" w:space="0" w:color="auto"/>
                  <w:left w:val="nil"/>
                  <w:bottom w:val="nil"/>
                </w:tcBorders>
                <w:vAlign w:val="center"/>
              </w:tcPr>
            </w:tcPrChange>
          </w:tcPr>
          <w:p w:rsidR="005426DC" w:rsidRPr="00082B71" w:rsidRDefault="005426DC" w:rsidP="00220AE9">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6274" w:author="Carminati Christine" w:date="2017-05-12T14:34:00Z">
              <w:tcPr>
                <w:tcW w:w="3119" w:type="dxa"/>
                <w:gridSpan w:val="3"/>
                <w:tcBorders>
                  <w:top w:val="double" w:sz="4" w:space="0" w:color="auto"/>
                  <w:bottom w:val="nil"/>
                </w:tcBorders>
                <w:vAlign w:val="center"/>
              </w:tcPr>
            </w:tcPrChange>
          </w:tcPr>
          <w:p w:rsidR="005426DC" w:rsidRPr="00327A3E" w:rsidRDefault="005426DC" w:rsidP="00220AE9">
            <w:pPr>
              <w:keepNext/>
              <w:rPr>
                <w:rFonts w:ascii="Arial" w:eastAsia="Times New Roman" w:hAnsi="Arial" w:cs="Arial"/>
                <w:sz w:val="20"/>
              </w:rPr>
            </w:pPr>
          </w:p>
        </w:tc>
        <w:tc>
          <w:tcPr>
            <w:tcW w:w="2693" w:type="dxa"/>
            <w:tcBorders>
              <w:top w:val="double" w:sz="4" w:space="0" w:color="auto"/>
              <w:bottom w:val="nil"/>
            </w:tcBorders>
            <w:vAlign w:val="center"/>
            <w:tcPrChange w:id="6275" w:author="Carminati Christine" w:date="2017-05-12T14:34:00Z">
              <w:tcPr>
                <w:tcW w:w="2693" w:type="dxa"/>
                <w:gridSpan w:val="5"/>
                <w:tcBorders>
                  <w:top w:val="double" w:sz="4" w:space="0" w:color="auto"/>
                  <w:bottom w:val="nil"/>
                </w:tcBorders>
                <w:vAlign w:val="center"/>
              </w:tcPr>
            </w:tcPrChange>
          </w:tcPr>
          <w:p w:rsidR="005426DC" w:rsidRPr="00C1328A" w:rsidRDefault="005426DC" w:rsidP="00220AE9">
            <w:pPr>
              <w:rPr>
                <w:rFonts w:ascii="Arial" w:eastAsia="Times New Roman" w:hAnsi="Arial" w:cs="Arial"/>
                <w:sz w:val="20"/>
                <w:szCs w:val="20"/>
              </w:rPr>
            </w:pPr>
            <w:r w:rsidRPr="00B24A45">
              <w:rPr>
                <w:rFonts w:ascii="Arial" w:eastAsia="Times New Roman" w:hAnsi="Arial" w:cs="Arial"/>
                <w:sz w:val="20"/>
                <w:szCs w:val="20"/>
              </w:rPr>
              <w:t xml:space="preserve">wicks </w:t>
            </w:r>
            <w:r>
              <w:rPr>
                <w:rFonts w:ascii="Arial" w:eastAsia="Times New Roman" w:hAnsi="Arial" w:cs="Arial"/>
                <w:sz w:val="20"/>
                <w:szCs w:val="20"/>
              </w:rPr>
              <w:t xml:space="preserve">adapted </w:t>
            </w:r>
            <w:r w:rsidRPr="00B24A45">
              <w:rPr>
                <w:rFonts w:ascii="Arial" w:eastAsia="Times New Roman" w:hAnsi="Arial" w:cs="Arial"/>
                <w:sz w:val="20"/>
                <w:szCs w:val="20"/>
              </w:rPr>
              <w:t>for oil stoves</w:t>
            </w:r>
          </w:p>
        </w:tc>
        <w:tc>
          <w:tcPr>
            <w:tcW w:w="460" w:type="dxa"/>
            <w:tcBorders>
              <w:top w:val="double" w:sz="4" w:space="0" w:color="auto"/>
              <w:bottom w:val="nil"/>
            </w:tcBorders>
            <w:vAlign w:val="center"/>
            <w:tcPrChange w:id="6276"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6277" w:author="Carminati Christine" w:date="2017-05-03T08:39:00Z">
                <w:pPr>
                  <w:keepNext/>
                  <w:jc w:val="center"/>
                </w:pPr>
              </w:pPrChange>
            </w:pPr>
          </w:p>
        </w:tc>
        <w:tc>
          <w:tcPr>
            <w:tcW w:w="2693" w:type="dxa"/>
            <w:tcBorders>
              <w:top w:val="double" w:sz="4" w:space="0" w:color="auto"/>
              <w:bottom w:val="nil"/>
            </w:tcBorders>
            <w:tcPrChange w:id="6278" w:author="Carminati Christine" w:date="2017-05-12T14:34:00Z">
              <w:tcPr>
                <w:tcW w:w="3295" w:type="dxa"/>
                <w:gridSpan w:val="7"/>
                <w:tcBorders>
                  <w:top w:val="double" w:sz="4" w:space="0" w:color="auto"/>
                  <w:bottom w:val="nil"/>
                </w:tcBorders>
              </w:tcPr>
            </w:tcPrChange>
          </w:tcPr>
          <w:p w:rsidR="005426DC" w:rsidRPr="00B24A45" w:rsidRDefault="005426DC" w:rsidP="00A258BF">
            <w:pPr>
              <w:keepNext/>
              <w:rPr>
                <w:rFonts w:ascii="Arial" w:hAnsi="Arial" w:cs="Arial"/>
                <w:sz w:val="20"/>
              </w:rPr>
            </w:pPr>
            <w:ins w:id="6279" w:author="ZÜGER Alison" w:date="2017-05-10T10:35:00Z">
              <w:r>
                <w:rPr>
                  <w:rFonts w:ascii="Arial" w:hAnsi="Arial" w:cs="Arial"/>
                  <w:sz w:val="20"/>
                </w:rPr>
                <w:br/>
              </w:r>
            </w:ins>
            <w:ins w:id="6280" w:author="ZÜGER Alison" w:date="2017-05-10T10:38:00Z">
              <w:r>
                <w:rPr>
                  <w:rFonts w:ascii="Arial" w:hAnsi="Arial" w:cs="Arial"/>
                  <w:sz w:val="20"/>
                </w:rPr>
                <w:t xml:space="preserve">CE accepted this entry in Cl.11 as a </w:t>
              </w:r>
            </w:ins>
            <w:ins w:id="6281" w:author="ZÜGER Alison" w:date="2017-05-10T10:39:00Z">
              <w:r>
                <w:rPr>
                  <w:rFonts w:ascii="Arial" w:hAnsi="Arial" w:cs="Arial"/>
                  <w:sz w:val="20"/>
                </w:rPr>
                <w:t>specialized</w:t>
              </w:r>
            </w:ins>
            <w:ins w:id="6282" w:author="ZÜGER Alison" w:date="2017-05-10T10:38:00Z">
              <w:r>
                <w:rPr>
                  <w:rFonts w:ascii="Arial" w:hAnsi="Arial" w:cs="Arial"/>
                  <w:sz w:val="20"/>
                </w:rPr>
                <w:t xml:space="preserve"> </w:t>
              </w:r>
            </w:ins>
            <w:ins w:id="6283" w:author="ZÜGER Alison" w:date="2017-05-10T10:39:00Z">
              <w:r>
                <w:rPr>
                  <w:rFonts w:ascii="Arial" w:hAnsi="Arial" w:cs="Arial"/>
                  <w:sz w:val="20"/>
                </w:rPr>
                <w:t xml:space="preserve">part of </w:t>
              </w:r>
              <w:proofErr w:type="gramStart"/>
              <w:r>
                <w:rPr>
                  <w:rFonts w:ascii="Arial" w:hAnsi="Arial" w:cs="Arial"/>
                  <w:sz w:val="20"/>
                </w:rPr>
                <w:t>an oil</w:t>
              </w:r>
              <w:proofErr w:type="gramEnd"/>
              <w:r>
                <w:rPr>
                  <w:rFonts w:ascii="Arial" w:hAnsi="Arial" w:cs="Arial"/>
                  <w:sz w:val="20"/>
                </w:rPr>
                <w:t xml:space="preserve"> stove, rather than in Cl.4 </w:t>
              </w:r>
            </w:ins>
            <w:ins w:id="6284" w:author="ZÜGER Alison" w:date="2017-05-10T10:41:00Z">
              <w:r>
                <w:rPr>
                  <w:rFonts w:ascii="Arial" w:hAnsi="Arial" w:cs="Arial"/>
                  <w:sz w:val="20"/>
                </w:rPr>
                <w:t>as a</w:t>
              </w:r>
            </w:ins>
            <w:ins w:id="6285" w:author="ZÜGER Alison" w:date="2017-05-10T10:39:00Z">
              <w:r>
                <w:rPr>
                  <w:rFonts w:ascii="Arial" w:hAnsi="Arial" w:cs="Arial"/>
                  <w:sz w:val="20"/>
                </w:rPr>
                <w:t xml:space="preserve"> </w:t>
              </w:r>
            </w:ins>
            <w:ins w:id="6286" w:author="ZÜGER Alison" w:date="2017-05-10T10:40:00Z">
              <w:r>
                <w:rPr>
                  <w:rFonts w:ascii="Arial" w:hAnsi="Arial" w:cs="Arial"/>
                  <w:sz w:val="20"/>
                </w:rPr>
                <w:t>wick for lighting.</w:t>
              </w:r>
            </w:ins>
          </w:p>
        </w:tc>
        <w:tc>
          <w:tcPr>
            <w:tcW w:w="602" w:type="dxa"/>
            <w:tcBorders>
              <w:top w:val="double" w:sz="4" w:space="0" w:color="auto"/>
              <w:bottom w:val="nil"/>
            </w:tcBorders>
            <w:vAlign w:val="center"/>
            <w:tcPrChange w:id="6287" w:author="Carminati Christine" w:date="2017-05-12T14:34:00Z">
              <w:tcPr>
                <w:tcW w:w="602" w:type="dxa"/>
                <w:tcBorders>
                  <w:top w:val="double" w:sz="4" w:space="0" w:color="auto"/>
                  <w:bottom w:val="nil"/>
                </w:tcBorders>
                <w:vAlign w:val="center"/>
              </w:tcPr>
            </w:tcPrChange>
          </w:tcPr>
          <w:p w:rsidR="005426DC" w:rsidRPr="00294223" w:rsidRDefault="005426DC" w:rsidP="00220AE9">
            <w:pPr>
              <w:keepNext/>
              <w:ind w:left="-73" w:right="-143"/>
              <w:jc w:val="center"/>
              <w:rPr>
                <w:rFonts w:ascii="Arial" w:hAnsi="Arial" w:cs="Arial"/>
                <w:sz w:val="20"/>
              </w:rPr>
            </w:pPr>
          </w:p>
        </w:tc>
        <w:tc>
          <w:tcPr>
            <w:tcW w:w="283" w:type="dxa"/>
            <w:tcBorders>
              <w:top w:val="double" w:sz="4" w:space="0" w:color="auto"/>
              <w:bottom w:val="nil"/>
            </w:tcBorders>
            <w:vAlign w:val="center"/>
            <w:tcPrChange w:id="6288" w:author="Carminati Christine" w:date="2017-05-12T14:34:00Z">
              <w:tcPr>
                <w:tcW w:w="283" w:type="dxa"/>
                <w:tcBorders>
                  <w:top w:val="double" w:sz="4" w:space="0" w:color="auto"/>
                  <w:bottom w:val="nil"/>
                </w:tcBorders>
                <w:vAlign w:val="center"/>
              </w:tcPr>
            </w:tcPrChange>
          </w:tcPr>
          <w:p w:rsidR="005426DC" w:rsidRPr="004812D3" w:rsidRDefault="005426DC" w:rsidP="007B3D59">
            <w:pPr>
              <w:keepNext/>
              <w:jc w:val="center"/>
              <w:rPr>
                <w:rFonts w:ascii="Arial" w:hAnsi="Arial" w:cs="Arial"/>
                <w:sz w:val="20"/>
              </w:rPr>
            </w:pPr>
          </w:p>
        </w:tc>
      </w:tr>
      <w:tr w:rsidR="005426DC" w:rsidRPr="00136CFC" w:rsidTr="00CF6A8E">
        <w:tblPrEx>
          <w:tblW w:w="16195" w:type="dxa"/>
          <w:tblInd w:w="-318" w:type="dxa"/>
          <w:tblLayout w:type="fixed"/>
          <w:tblLook w:val="01E0" w:firstRow="1" w:lastRow="1" w:firstColumn="1" w:lastColumn="1" w:noHBand="0" w:noVBand="0"/>
          <w:tblPrExChange w:id="6289"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6290" w:author="Carminati Christine" w:date="2017-05-12T14:34:00Z">
            <w:trPr>
              <w:gridBefore w:val="7"/>
              <w:cantSplit/>
              <w:trHeight w:val="567"/>
            </w:trPr>
          </w:trPrChange>
        </w:trPr>
        <w:tc>
          <w:tcPr>
            <w:tcW w:w="521" w:type="dxa"/>
            <w:tcBorders>
              <w:top w:val="nil"/>
              <w:bottom w:val="double" w:sz="4" w:space="0" w:color="auto"/>
            </w:tcBorders>
            <w:vAlign w:val="center"/>
            <w:tcPrChange w:id="6291" w:author="Carminati Christine" w:date="2017-05-12T14:34:00Z">
              <w:tcPr>
                <w:tcW w:w="521" w:type="dxa"/>
                <w:gridSpan w:val="2"/>
                <w:tcBorders>
                  <w:top w:val="nil"/>
                  <w:bottom w:val="double" w:sz="4" w:space="0" w:color="auto"/>
                </w:tcBorders>
                <w:vAlign w:val="center"/>
              </w:tcPr>
            </w:tcPrChange>
          </w:tcPr>
          <w:p w:rsidR="005426DC" w:rsidRPr="00294223" w:rsidRDefault="005426DC" w:rsidP="00220AE9">
            <w:pPr>
              <w:jc w:val="center"/>
              <w:rPr>
                <w:rFonts w:ascii="Arial" w:hAnsi="Arial" w:cs="Arial"/>
                <w:sz w:val="20"/>
              </w:rPr>
            </w:pPr>
          </w:p>
        </w:tc>
        <w:tc>
          <w:tcPr>
            <w:tcW w:w="1288" w:type="dxa"/>
            <w:tcBorders>
              <w:top w:val="nil"/>
              <w:bottom w:val="double" w:sz="4" w:space="0" w:color="auto"/>
            </w:tcBorders>
            <w:vAlign w:val="center"/>
            <w:tcPrChange w:id="6292" w:author="Carminati Christine" w:date="2017-05-12T14:34:00Z">
              <w:tcPr>
                <w:tcW w:w="1288" w:type="dxa"/>
                <w:gridSpan w:val="2"/>
                <w:tcBorders>
                  <w:top w:val="nil"/>
                  <w:bottom w:val="double" w:sz="4" w:space="0" w:color="auto"/>
                </w:tcBorders>
                <w:vAlign w:val="center"/>
              </w:tcPr>
            </w:tcPrChange>
          </w:tcPr>
          <w:p w:rsidR="005426DC" w:rsidRPr="00294223" w:rsidRDefault="005426DC" w:rsidP="00220AE9">
            <w:pPr>
              <w:keepNext/>
              <w:jc w:val="center"/>
              <w:rPr>
                <w:rFonts w:ascii="Arial" w:hAnsi="Arial" w:cs="Arial"/>
                <w:sz w:val="20"/>
              </w:rPr>
            </w:pPr>
          </w:p>
        </w:tc>
        <w:tc>
          <w:tcPr>
            <w:tcW w:w="567" w:type="dxa"/>
            <w:tcBorders>
              <w:top w:val="nil"/>
              <w:bottom w:val="double" w:sz="4" w:space="0" w:color="auto"/>
            </w:tcBorders>
            <w:vAlign w:val="center"/>
            <w:tcPrChange w:id="6293" w:author="Carminati Christine" w:date="2017-05-12T14:34:00Z">
              <w:tcPr>
                <w:tcW w:w="567" w:type="dxa"/>
                <w:gridSpan w:val="4"/>
                <w:tcBorders>
                  <w:top w:val="nil"/>
                  <w:bottom w:val="double" w:sz="4" w:space="0" w:color="auto"/>
                </w:tcBorders>
                <w:vAlign w:val="center"/>
              </w:tcPr>
            </w:tcPrChange>
          </w:tcPr>
          <w:p w:rsidR="005426DC" w:rsidRPr="00294223" w:rsidRDefault="005426DC" w:rsidP="00220AE9">
            <w:pPr>
              <w:jc w:val="center"/>
              <w:rPr>
                <w:rFonts w:ascii="Arial" w:hAnsi="Arial" w:cs="Arial"/>
                <w:sz w:val="20"/>
              </w:rPr>
            </w:pPr>
            <w:r>
              <w:rPr>
                <w:rFonts w:ascii="Arial" w:hAnsi="Arial" w:cs="Arial"/>
                <w:sz w:val="20"/>
              </w:rPr>
              <w:t>11</w:t>
            </w:r>
          </w:p>
        </w:tc>
        <w:tc>
          <w:tcPr>
            <w:tcW w:w="1418" w:type="dxa"/>
            <w:tcBorders>
              <w:top w:val="nil"/>
              <w:bottom w:val="double" w:sz="4" w:space="0" w:color="auto"/>
            </w:tcBorders>
            <w:vAlign w:val="center"/>
            <w:tcPrChange w:id="6294" w:author="Carminati Christine" w:date="2017-05-12T14:34:00Z">
              <w:tcPr>
                <w:tcW w:w="1418" w:type="dxa"/>
                <w:gridSpan w:val="3"/>
                <w:tcBorders>
                  <w:top w:val="nil"/>
                  <w:bottom w:val="double" w:sz="4" w:space="0" w:color="auto"/>
                </w:tcBorders>
                <w:vAlign w:val="center"/>
              </w:tcPr>
            </w:tcPrChange>
          </w:tcPr>
          <w:p w:rsidR="005426DC" w:rsidRPr="00294223" w:rsidRDefault="005426DC" w:rsidP="00220AE9">
            <w:pPr>
              <w:jc w:val="center"/>
              <w:rPr>
                <w:rFonts w:ascii="Arial" w:hAnsi="Arial" w:cs="Arial"/>
                <w:sz w:val="20"/>
              </w:rPr>
            </w:pPr>
          </w:p>
        </w:tc>
        <w:tc>
          <w:tcPr>
            <w:tcW w:w="567" w:type="dxa"/>
            <w:tcBorders>
              <w:top w:val="nil"/>
              <w:bottom w:val="double" w:sz="4" w:space="0" w:color="auto"/>
            </w:tcBorders>
            <w:vAlign w:val="center"/>
            <w:tcPrChange w:id="6295" w:author="Carminati Christine" w:date="2017-05-12T14:34:00Z">
              <w:tcPr>
                <w:tcW w:w="567" w:type="dxa"/>
                <w:gridSpan w:val="2"/>
                <w:tcBorders>
                  <w:top w:val="nil"/>
                  <w:bottom w:val="double" w:sz="4" w:space="0" w:color="auto"/>
                </w:tcBorders>
                <w:vAlign w:val="center"/>
              </w:tcPr>
            </w:tcPrChange>
          </w:tcPr>
          <w:p w:rsidR="005426DC" w:rsidRPr="00294223" w:rsidRDefault="005426DC" w:rsidP="00220AE9">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6296"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220AE9">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6297" w:author="Carminati Christine" w:date="2017-05-12T14:34:00Z">
              <w:tcPr>
                <w:tcW w:w="1748" w:type="dxa"/>
                <w:tcBorders>
                  <w:top w:val="nil"/>
                  <w:left w:val="nil"/>
                  <w:bottom w:val="double" w:sz="4" w:space="0" w:color="auto"/>
                </w:tcBorders>
                <w:vAlign w:val="center"/>
              </w:tcPr>
            </w:tcPrChange>
          </w:tcPr>
          <w:p w:rsidR="005426DC" w:rsidRPr="00294223" w:rsidRDefault="005426DC" w:rsidP="00220AE9">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6298" w:author="Carminati Christine" w:date="2017-05-12T14:34:00Z">
              <w:tcPr>
                <w:tcW w:w="3119" w:type="dxa"/>
                <w:gridSpan w:val="3"/>
                <w:tcBorders>
                  <w:top w:val="nil"/>
                  <w:bottom w:val="double" w:sz="4" w:space="0" w:color="auto"/>
                </w:tcBorders>
                <w:vAlign w:val="center"/>
              </w:tcPr>
            </w:tcPrChange>
          </w:tcPr>
          <w:p w:rsidR="005426DC" w:rsidRPr="00294223" w:rsidRDefault="005426DC" w:rsidP="00220AE9">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6299" w:author="Carminati Christine" w:date="2017-05-12T14:34:00Z">
              <w:tcPr>
                <w:tcW w:w="2693" w:type="dxa"/>
                <w:gridSpan w:val="5"/>
                <w:tcBorders>
                  <w:top w:val="nil"/>
                  <w:bottom w:val="double" w:sz="4" w:space="0" w:color="auto"/>
                </w:tcBorders>
                <w:shd w:val="clear" w:color="auto" w:fill="auto"/>
                <w:vAlign w:val="center"/>
              </w:tcPr>
            </w:tcPrChange>
          </w:tcPr>
          <w:p w:rsidR="005426DC" w:rsidRPr="007404AB" w:rsidRDefault="005426DC" w:rsidP="00220AE9">
            <w:pPr>
              <w:keepNext/>
              <w:rPr>
                <w:rFonts w:ascii="Arial" w:eastAsia="Times New Roman" w:hAnsi="Arial" w:cs="Arial"/>
                <w:sz w:val="20"/>
                <w:szCs w:val="20"/>
                <w:lang w:val="fr-CH"/>
              </w:rPr>
            </w:pPr>
            <w:r w:rsidRPr="00187333">
              <w:rPr>
                <w:rFonts w:ascii="Arial" w:eastAsia="Times New Roman" w:hAnsi="Arial" w:cs="Arial"/>
                <w:sz w:val="20"/>
                <w:szCs w:val="20"/>
                <w:lang w:val="fr-CH"/>
              </w:rPr>
              <w:t>mèches conçues pour des poêles à pétrole</w:t>
            </w:r>
          </w:p>
        </w:tc>
        <w:tc>
          <w:tcPr>
            <w:tcW w:w="460" w:type="dxa"/>
            <w:tcBorders>
              <w:top w:val="nil"/>
              <w:bottom w:val="double" w:sz="4" w:space="0" w:color="auto"/>
            </w:tcBorders>
            <w:vAlign w:val="center"/>
            <w:tcPrChange w:id="6300" w:author="Carminati Christine" w:date="2017-05-12T14:34:00Z">
              <w:tcPr>
                <w:tcW w:w="460" w:type="dxa"/>
                <w:tcBorders>
                  <w:top w:val="nil"/>
                  <w:bottom w:val="double" w:sz="4" w:space="0" w:color="auto"/>
                </w:tcBorders>
                <w:vAlign w:val="center"/>
              </w:tcPr>
            </w:tcPrChange>
          </w:tcPr>
          <w:p w:rsidR="005426DC" w:rsidRPr="007404AB" w:rsidRDefault="005426DC">
            <w:pPr>
              <w:keepNext/>
              <w:ind w:left="-73" w:right="-142"/>
              <w:jc w:val="center"/>
              <w:rPr>
                <w:rFonts w:ascii="Arial" w:hAnsi="Arial" w:cs="Arial"/>
                <w:sz w:val="20"/>
                <w:lang w:val="fr-CH"/>
              </w:rPr>
              <w:pPrChange w:id="6301" w:author="Carminati Christine" w:date="2017-05-03T08:39:00Z">
                <w:pPr>
                  <w:keepNext/>
                  <w:jc w:val="center"/>
                </w:pPr>
              </w:pPrChange>
            </w:pPr>
          </w:p>
        </w:tc>
        <w:tc>
          <w:tcPr>
            <w:tcW w:w="2693" w:type="dxa"/>
            <w:tcBorders>
              <w:top w:val="nil"/>
              <w:bottom w:val="double" w:sz="4" w:space="0" w:color="auto"/>
            </w:tcBorders>
            <w:tcPrChange w:id="6302" w:author="Carminati Christine" w:date="2017-05-12T14:34:00Z">
              <w:tcPr>
                <w:tcW w:w="3295" w:type="dxa"/>
                <w:gridSpan w:val="7"/>
                <w:tcBorders>
                  <w:top w:val="nil"/>
                  <w:bottom w:val="double" w:sz="4" w:space="0" w:color="auto"/>
                </w:tcBorders>
              </w:tcPr>
            </w:tcPrChange>
          </w:tcPr>
          <w:p w:rsidR="005426DC" w:rsidRPr="00FA6122" w:rsidRDefault="005426DC" w:rsidP="00220AE9">
            <w:pPr>
              <w:keepNext/>
              <w:rPr>
                <w:rFonts w:ascii="Arial" w:hAnsi="Arial" w:cs="Arial"/>
                <w:sz w:val="20"/>
                <w:lang w:val="fr-CH"/>
              </w:rPr>
            </w:pPr>
          </w:p>
        </w:tc>
        <w:tc>
          <w:tcPr>
            <w:tcW w:w="602" w:type="dxa"/>
            <w:tcBorders>
              <w:top w:val="nil"/>
              <w:bottom w:val="double" w:sz="4" w:space="0" w:color="auto"/>
            </w:tcBorders>
            <w:vAlign w:val="center"/>
            <w:tcPrChange w:id="6303" w:author="Carminati Christine" w:date="2017-05-12T14:34:00Z">
              <w:tcPr>
                <w:tcW w:w="602" w:type="dxa"/>
                <w:tcBorders>
                  <w:top w:val="nil"/>
                  <w:bottom w:val="double" w:sz="4" w:space="0" w:color="auto"/>
                </w:tcBorders>
                <w:vAlign w:val="center"/>
              </w:tcPr>
            </w:tcPrChange>
          </w:tcPr>
          <w:p w:rsidR="005426DC" w:rsidRPr="00FA6122" w:rsidRDefault="005426DC" w:rsidP="00220AE9">
            <w:pPr>
              <w:keepNext/>
              <w:ind w:left="-73" w:right="-143"/>
              <w:jc w:val="center"/>
              <w:rPr>
                <w:rFonts w:ascii="Arial" w:hAnsi="Arial" w:cs="Arial"/>
                <w:sz w:val="20"/>
                <w:lang w:val="fr-CH"/>
              </w:rPr>
            </w:pPr>
          </w:p>
        </w:tc>
        <w:tc>
          <w:tcPr>
            <w:tcW w:w="283" w:type="dxa"/>
            <w:tcBorders>
              <w:top w:val="nil"/>
              <w:bottom w:val="double" w:sz="4" w:space="0" w:color="auto"/>
            </w:tcBorders>
            <w:vAlign w:val="center"/>
            <w:tcPrChange w:id="6304" w:author="Carminati Christine" w:date="2017-05-12T14:34:00Z">
              <w:tcPr>
                <w:tcW w:w="283" w:type="dxa"/>
                <w:tcBorders>
                  <w:top w:val="nil"/>
                  <w:bottom w:val="double" w:sz="4" w:space="0" w:color="auto"/>
                </w:tcBorders>
                <w:vAlign w:val="center"/>
              </w:tcPr>
            </w:tcPrChange>
          </w:tcPr>
          <w:p w:rsidR="005426DC" w:rsidRPr="00FA6122" w:rsidRDefault="005426DC" w:rsidP="007B3D59">
            <w:pPr>
              <w:keepNext/>
              <w:jc w:val="center"/>
              <w:rPr>
                <w:rFonts w:ascii="Arial" w:hAnsi="Arial" w:cs="Arial"/>
                <w:sz w:val="20"/>
                <w:lang w:val="fr-CH"/>
              </w:rPr>
            </w:pPr>
          </w:p>
        </w:tc>
      </w:tr>
      <w:tr w:rsidR="005426DC" w:rsidRPr="00082B71" w:rsidTr="00CF6A8E">
        <w:tblPrEx>
          <w:tblW w:w="16195" w:type="dxa"/>
          <w:tblInd w:w="-318" w:type="dxa"/>
          <w:tblLayout w:type="fixed"/>
          <w:tblLook w:val="01E0" w:firstRow="1" w:lastRow="1" w:firstColumn="1" w:lastColumn="1" w:noHBand="0" w:noVBand="0"/>
          <w:tblPrExChange w:id="6305"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6306" w:author="Carminati Christine" w:date="2017-05-12T14:34:00Z">
            <w:trPr>
              <w:gridBefore w:val="7"/>
              <w:cantSplit/>
              <w:trHeight w:val="567"/>
            </w:trPr>
          </w:trPrChange>
        </w:trPr>
        <w:tc>
          <w:tcPr>
            <w:tcW w:w="521" w:type="dxa"/>
            <w:tcBorders>
              <w:top w:val="double" w:sz="4" w:space="0" w:color="auto"/>
              <w:bottom w:val="nil"/>
            </w:tcBorders>
            <w:vAlign w:val="center"/>
            <w:tcPrChange w:id="6307" w:author="Carminati Christine" w:date="2017-05-12T14:34:00Z">
              <w:tcPr>
                <w:tcW w:w="521" w:type="dxa"/>
                <w:gridSpan w:val="2"/>
                <w:tcBorders>
                  <w:top w:val="double" w:sz="4" w:space="0" w:color="auto"/>
                  <w:bottom w:val="nil"/>
                </w:tcBorders>
                <w:vAlign w:val="center"/>
              </w:tcPr>
            </w:tcPrChange>
          </w:tcPr>
          <w:p w:rsidR="005426DC" w:rsidRPr="00771943" w:rsidRDefault="005426DC" w:rsidP="00752FDC">
            <w:pPr>
              <w:jc w:val="center"/>
              <w:rPr>
                <w:rFonts w:ascii="Arial" w:hAnsi="Arial" w:cs="Arial"/>
                <w:sz w:val="20"/>
                <w:lang w:val="fr-CH"/>
              </w:rPr>
            </w:pPr>
            <w:ins w:id="6308" w:author="Carminati Christine" w:date="2017-05-04T08:22:00Z">
              <w:r>
                <w:rPr>
                  <w:rFonts w:ascii="Arial" w:hAnsi="Arial" w:cs="Arial"/>
                  <w:sz w:val="20"/>
                  <w:lang w:val="fr-CH"/>
                </w:rPr>
                <w:t>A</w:t>
              </w:r>
            </w:ins>
          </w:p>
        </w:tc>
        <w:tc>
          <w:tcPr>
            <w:tcW w:w="1288" w:type="dxa"/>
            <w:tcBorders>
              <w:top w:val="double" w:sz="4" w:space="0" w:color="auto"/>
              <w:bottom w:val="nil"/>
            </w:tcBorders>
            <w:vAlign w:val="center"/>
            <w:tcPrChange w:id="6309" w:author="Carminati Christine" w:date="2017-05-12T14:34:00Z">
              <w:tcPr>
                <w:tcW w:w="1288" w:type="dxa"/>
                <w:gridSpan w:val="2"/>
                <w:tcBorders>
                  <w:top w:val="double" w:sz="4" w:space="0" w:color="auto"/>
                  <w:bottom w:val="nil"/>
                </w:tcBorders>
                <w:vAlign w:val="center"/>
              </w:tcPr>
            </w:tcPrChange>
          </w:tcPr>
          <w:p w:rsidR="005426DC" w:rsidRPr="002C1559" w:rsidRDefault="005426DC" w:rsidP="00DE038C">
            <w:pPr>
              <w:keepNext/>
              <w:jc w:val="center"/>
              <w:rPr>
                <w:rFonts w:ascii="Arial" w:hAnsi="Arial" w:cs="Arial"/>
                <w:sz w:val="20"/>
              </w:rPr>
            </w:pPr>
            <w:r>
              <w:rPr>
                <w:rFonts w:ascii="Arial" w:hAnsi="Arial" w:cs="Arial"/>
                <w:sz w:val="20"/>
              </w:rPr>
              <w:t>KR-27-16</w:t>
            </w:r>
          </w:p>
        </w:tc>
        <w:tc>
          <w:tcPr>
            <w:tcW w:w="567" w:type="dxa"/>
            <w:tcBorders>
              <w:top w:val="double" w:sz="4" w:space="0" w:color="auto"/>
              <w:bottom w:val="nil"/>
            </w:tcBorders>
            <w:vAlign w:val="center"/>
            <w:tcPrChange w:id="6310" w:author="Carminati Christine" w:date="2017-05-12T14:34:00Z">
              <w:tcPr>
                <w:tcW w:w="567" w:type="dxa"/>
                <w:gridSpan w:val="4"/>
                <w:tcBorders>
                  <w:top w:val="double" w:sz="4" w:space="0" w:color="auto"/>
                  <w:bottom w:val="nil"/>
                </w:tcBorders>
                <w:vAlign w:val="center"/>
              </w:tcPr>
            </w:tcPrChange>
          </w:tcPr>
          <w:p w:rsidR="005426DC" w:rsidRPr="00082B71" w:rsidRDefault="005426DC" w:rsidP="00DE038C">
            <w:pPr>
              <w:jc w:val="center"/>
              <w:rPr>
                <w:rFonts w:ascii="Arial" w:hAnsi="Arial" w:cs="Arial"/>
                <w:sz w:val="20"/>
              </w:rPr>
            </w:pPr>
            <w:r>
              <w:rPr>
                <w:rFonts w:ascii="Arial" w:hAnsi="Arial" w:cs="Arial"/>
                <w:sz w:val="20"/>
              </w:rPr>
              <w:t>11</w:t>
            </w:r>
          </w:p>
        </w:tc>
        <w:tc>
          <w:tcPr>
            <w:tcW w:w="1418" w:type="dxa"/>
            <w:tcBorders>
              <w:top w:val="double" w:sz="4" w:space="0" w:color="auto"/>
              <w:bottom w:val="nil"/>
            </w:tcBorders>
            <w:vAlign w:val="center"/>
            <w:tcPrChange w:id="6311" w:author="Carminati Christine" w:date="2017-05-12T14:34:00Z">
              <w:tcPr>
                <w:tcW w:w="1418" w:type="dxa"/>
                <w:gridSpan w:val="3"/>
                <w:tcBorders>
                  <w:top w:val="double" w:sz="4" w:space="0" w:color="auto"/>
                  <w:bottom w:val="nil"/>
                </w:tcBorders>
                <w:vAlign w:val="center"/>
              </w:tcPr>
            </w:tcPrChange>
          </w:tcPr>
          <w:p w:rsidR="005426DC" w:rsidRPr="00082B71" w:rsidRDefault="005426DC" w:rsidP="00752FDC">
            <w:pPr>
              <w:jc w:val="center"/>
              <w:rPr>
                <w:rFonts w:ascii="Arial" w:hAnsi="Arial" w:cs="Arial"/>
                <w:sz w:val="20"/>
              </w:rPr>
            </w:pPr>
          </w:p>
        </w:tc>
        <w:tc>
          <w:tcPr>
            <w:tcW w:w="567" w:type="dxa"/>
            <w:tcBorders>
              <w:top w:val="double" w:sz="4" w:space="0" w:color="auto"/>
              <w:bottom w:val="nil"/>
            </w:tcBorders>
            <w:vAlign w:val="center"/>
            <w:tcPrChange w:id="6312" w:author="Carminati Christine" w:date="2017-05-12T14:34:00Z">
              <w:tcPr>
                <w:tcW w:w="567" w:type="dxa"/>
                <w:gridSpan w:val="2"/>
                <w:tcBorders>
                  <w:top w:val="double" w:sz="4" w:space="0" w:color="auto"/>
                  <w:bottom w:val="nil"/>
                </w:tcBorders>
                <w:vAlign w:val="center"/>
              </w:tcPr>
            </w:tcPrChange>
          </w:tcPr>
          <w:p w:rsidR="005426DC" w:rsidRDefault="005426DC" w:rsidP="00752FDC">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6313"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752FDC">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6314" w:author="Carminati Christine" w:date="2017-05-12T14:34:00Z">
              <w:tcPr>
                <w:tcW w:w="1748" w:type="dxa"/>
                <w:tcBorders>
                  <w:top w:val="double" w:sz="4" w:space="0" w:color="auto"/>
                  <w:left w:val="nil"/>
                  <w:bottom w:val="nil"/>
                </w:tcBorders>
                <w:vAlign w:val="center"/>
              </w:tcPr>
            </w:tcPrChange>
          </w:tcPr>
          <w:p w:rsidR="005426DC" w:rsidRPr="00082B71" w:rsidRDefault="005426DC" w:rsidP="00752FDC">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6315" w:author="Carminati Christine" w:date="2017-05-12T14:34:00Z">
              <w:tcPr>
                <w:tcW w:w="3119" w:type="dxa"/>
                <w:gridSpan w:val="3"/>
                <w:tcBorders>
                  <w:top w:val="double" w:sz="4" w:space="0" w:color="auto"/>
                  <w:bottom w:val="nil"/>
                </w:tcBorders>
                <w:vAlign w:val="center"/>
              </w:tcPr>
            </w:tcPrChange>
          </w:tcPr>
          <w:p w:rsidR="005426DC" w:rsidRPr="00327A3E" w:rsidRDefault="005426DC" w:rsidP="00752FDC">
            <w:pPr>
              <w:keepNext/>
              <w:rPr>
                <w:rFonts w:ascii="Arial" w:eastAsia="Times New Roman" w:hAnsi="Arial" w:cs="Arial"/>
                <w:sz w:val="20"/>
              </w:rPr>
            </w:pPr>
          </w:p>
        </w:tc>
        <w:tc>
          <w:tcPr>
            <w:tcW w:w="2693" w:type="dxa"/>
            <w:tcBorders>
              <w:top w:val="double" w:sz="4" w:space="0" w:color="auto"/>
              <w:bottom w:val="nil"/>
            </w:tcBorders>
            <w:vAlign w:val="center"/>
            <w:tcPrChange w:id="6316" w:author="Carminati Christine" w:date="2017-05-12T14:34:00Z">
              <w:tcPr>
                <w:tcW w:w="2693" w:type="dxa"/>
                <w:gridSpan w:val="5"/>
                <w:tcBorders>
                  <w:top w:val="double" w:sz="4" w:space="0" w:color="auto"/>
                  <w:bottom w:val="nil"/>
                </w:tcBorders>
                <w:vAlign w:val="center"/>
              </w:tcPr>
            </w:tcPrChange>
          </w:tcPr>
          <w:p w:rsidR="005426DC" w:rsidRPr="00C1328A" w:rsidRDefault="005426DC" w:rsidP="00752FDC">
            <w:pPr>
              <w:rPr>
                <w:rFonts w:ascii="Arial" w:eastAsia="Times New Roman" w:hAnsi="Arial" w:cs="Arial"/>
                <w:sz w:val="20"/>
                <w:szCs w:val="20"/>
              </w:rPr>
            </w:pPr>
            <w:r>
              <w:rPr>
                <w:rFonts w:ascii="Arial" w:eastAsia="Times New Roman" w:hAnsi="Arial" w:cs="Arial"/>
                <w:sz w:val="20"/>
                <w:szCs w:val="20"/>
              </w:rPr>
              <w:t>e</w:t>
            </w:r>
            <w:r w:rsidRPr="00DE038C">
              <w:rPr>
                <w:rFonts w:ascii="Arial" w:eastAsia="Times New Roman" w:hAnsi="Arial" w:cs="Arial"/>
                <w:sz w:val="20"/>
                <w:szCs w:val="20"/>
              </w:rPr>
              <w:t>lectric cooktops</w:t>
            </w:r>
          </w:p>
        </w:tc>
        <w:tc>
          <w:tcPr>
            <w:tcW w:w="460" w:type="dxa"/>
            <w:tcBorders>
              <w:top w:val="double" w:sz="4" w:space="0" w:color="auto"/>
              <w:bottom w:val="nil"/>
            </w:tcBorders>
            <w:vAlign w:val="center"/>
            <w:tcPrChange w:id="6317"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6318" w:author="Carminati Christine" w:date="2017-05-03T08:39:00Z">
                <w:pPr>
                  <w:keepNext/>
                  <w:jc w:val="center"/>
                </w:pPr>
              </w:pPrChange>
            </w:pPr>
          </w:p>
        </w:tc>
        <w:tc>
          <w:tcPr>
            <w:tcW w:w="2693" w:type="dxa"/>
            <w:tcBorders>
              <w:top w:val="double" w:sz="4" w:space="0" w:color="auto"/>
              <w:bottom w:val="nil"/>
            </w:tcBorders>
            <w:tcPrChange w:id="6319" w:author="Carminati Christine" w:date="2017-05-12T14:34:00Z">
              <w:tcPr>
                <w:tcW w:w="3295" w:type="dxa"/>
                <w:gridSpan w:val="7"/>
                <w:tcBorders>
                  <w:top w:val="double" w:sz="4" w:space="0" w:color="auto"/>
                  <w:bottom w:val="nil"/>
                </w:tcBorders>
              </w:tcPr>
            </w:tcPrChange>
          </w:tcPr>
          <w:p w:rsidR="005426DC" w:rsidRDefault="005426DC" w:rsidP="00752FDC">
            <w:pPr>
              <w:keepNext/>
              <w:rPr>
                <w:rFonts w:ascii="Arial" w:hAnsi="Arial" w:cs="Arial"/>
                <w:noProof/>
                <w:sz w:val="20"/>
                <w:lang w:val="fr-CH" w:eastAsia="fr-CH"/>
              </w:rPr>
            </w:pPr>
          </w:p>
        </w:tc>
        <w:tc>
          <w:tcPr>
            <w:tcW w:w="602" w:type="dxa"/>
            <w:tcBorders>
              <w:top w:val="double" w:sz="4" w:space="0" w:color="auto"/>
              <w:bottom w:val="nil"/>
            </w:tcBorders>
            <w:vAlign w:val="center"/>
            <w:tcPrChange w:id="6320" w:author="Carminati Christine" w:date="2017-05-12T14:34:00Z">
              <w:tcPr>
                <w:tcW w:w="602" w:type="dxa"/>
                <w:tcBorders>
                  <w:top w:val="double" w:sz="4" w:space="0" w:color="auto"/>
                  <w:bottom w:val="nil"/>
                </w:tcBorders>
                <w:vAlign w:val="center"/>
              </w:tcPr>
            </w:tcPrChange>
          </w:tcPr>
          <w:p w:rsidR="005426DC" w:rsidRPr="00294223" w:rsidRDefault="005426DC" w:rsidP="00752FDC">
            <w:pPr>
              <w:keepNext/>
              <w:ind w:left="-73" w:right="-143"/>
              <w:jc w:val="center"/>
              <w:rPr>
                <w:rFonts w:ascii="Arial" w:hAnsi="Arial" w:cs="Arial"/>
                <w:sz w:val="20"/>
              </w:rPr>
            </w:pPr>
          </w:p>
        </w:tc>
        <w:tc>
          <w:tcPr>
            <w:tcW w:w="283" w:type="dxa"/>
            <w:tcBorders>
              <w:top w:val="double" w:sz="4" w:space="0" w:color="auto"/>
              <w:bottom w:val="nil"/>
            </w:tcBorders>
            <w:vAlign w:val="center"/>
            <w:tcPrChange w:id="6321" w:author="Carminati Christine" w:date="2017-05-12T14:34:00Z">
              <w:tcPr>
                <w:tcW w:w="283" w:type="dxa"/>
                <w:tcBorders>
                  <w:top w:val="double" w:sz="4" w:space="0" w:color="auto"/>
                  <w:bottom w:val="nil"/>
                </w:tcBorders>
                <w:vAlign w:val="center"/>
              </w:tcPr>
            </w:tcPrChange>
          </w:tcPr>
          <w:p w:rsidR="005426DC" w:rsidRPr="0086747F" w:rsidRDefault="005426DC" w:rsidP="007B3D59">
            <w:pPr>
              <w:keepNext/>
              <w:jc w:val="center"/>
              <w:rPr>
                <w:rFonts w:ascii="Arial" w:hAnsi="Arial" w:cs="Arial"/>
                <w:sz w:val="20"/>
              </w:rPr>
            </w:pPr>
          </w:p>
        </w:tc>
      </w:tr>
      <w:tr w:rsidR="005426DC" w:rsidRPr="00294223" w:rsidTr="00CF6A8E">
        <w:tblPrEx>
          <w:tblW w:w="16195" w:type="dxa"/>
          <w:tblInd w:w="-318" w:type="dxa"/>
          <w:tblLayout w:type="fixed"/>
          <w:tblLook w:val="01E0" w:firstRow="1" w:lastRow="1" w:firstColumn="1" w:lastColumn="1" w:noHBand="0" w:noVBand="0"/>
          <w:tblPrExChange w:id="6322"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6323" w:author="Carminati Christine" w:date="2017-05-12T14:34:00Z">
            <w:trPr>
              <w:gridBefore w:val="7"/>
              <w:cantSplit/>
              <w:trHeight w:val="567"/>
            </w:trPr>
          </w:trPrChange>
        </w:trPr>
        <w:tc>
          <w:tcPr>
            <w:tcW w:w="521" w:type="dxa"/>
            <w:tcBorders>
              <w:top w:val="nil"/>
              <w:bottom w:val="double" w:sz="4" w:space="0" w:color="auto"/>
            </w:tcBorders>
            <w:vAlign w:val="center"/>
            <w:tcPrChange w:id="6324" w:author="Carminati Christine" w:date="2017-05-12T14:34:00Z">
              <w:tcPr>
                <w:tcW w:w="521" w:type="dxa"/>
                <w:gridSpan w:val="2"/>
                <w:tcBorders>
                  <w:top w:val="nil"/>
                  <w:bottom w:val="double" w:sz="4" w:space="0" w:color="auto"/>
                </w:tcBorders>
                <w:vAlign w:val="center"/>
              </w:tcPr>
            </w:tcPrChange>
          </w:tcPr>
          <w:p w:rsidR="005426DC" w:rsidRPr="00294223" w:rsidRDefault="005426DC" w:rsidP="00752FDC">
            <w:pPr>
              <w:jc w:val="center"/>
              <w:rPr>
                <w:rFonts w:ascii="Arial" w:hAnsi="Arial" w:cs="Arial"/>
                <w:sz w:val="20"/>
              </w:rPr>
            </w:pPr>
          </w:p>
        </w:tc>
        <w:tc>
          <w:tcPr>
            <w:tcW w:w="1288" w:type="dxa"/>
            <w:tcBorders>
              <w:top w:val="nil"/>
              <w:bottom w:val="double" w:sz="4" w:space="0" w:color="auto"/>
            </w:tcBorders>
            <w:vAlign w:val="center"/>
            <w:tcPrChange w:id="6325" w:author="Carminati Christine" w:date="2017-05-12T14:34:00Z">
              <w:tcPr>
                <w:tcW w:w="1288" w:type="dxa"/>
                <w:gridSpan w:val="2"/>
                <w:tcBorders>
                  <w:top w:val="nil"/>
                  <w:bottom w:val="double" w:sz="4" w:space="0" w:color="auto"/>
                </w:tcBorders>
                <w:vAlign w:val="center"/>
              </w:tcPr>
            </w:tcPrChange>
          </w:tcPr>
          <w:p w:rsidR="005426DC" w:rsidRPr="00294223" w:rsidRDefault="005426DC" w:rsidP="00752FDC">
            <w:pPr>
              <w:keepNext/>
              <w:jc w:val="center"/>
              <w:rPr>
                <w:rFonts w:ascii="Arial" w:hAnsi="Arial" w:cs="Arial"/>
                <w:sz w:val="20"/>
              </w:rPr>
            </w:pPr>
          </w:p>
        </w:tc>
        <w:tc>
          <w:tcPr>
            <w:tcW w:w="567" w:type="dxa"/>
            <w:tcBorders>
              <w:top w:val="nil"/>
              <w:bottom w:val="double" w:sz="4" w:space="0" w:color="auto"/>
            </w:tcBorders>
            <w:vAlign w:val="center"/>
            <w:tcPrChange w:id="6326" w:author="Carminati Christine" w:date="2017-05-12T14:34:00Z">
              <w:tcPr>
                <w:tcW w:w="567" w:type="dxa"/>
                <w:gridSpan w:val="4"/>
                <w:tcBorders>
                  <w:top w:val="nil"/>
                  <w:bottom w:val="double" w:sz="4" w:space="0" w:color="auto"/>
                </w:tcBorders>
                <w:vAlign w:val="center"/>
              </w:tcPr>
            </w:tcPrChange>
          </w:tcPr>
          <w:p w:rsidR="005426DC" w:rsidRPr="00294223" w:rsidRDefault="005426DC" w:rsidP="00DE038C">
            <w:pPr>
              <w:jc w:val="center"/>
              <w:rPr>
                <w:rFonts w:ascii="Arial" w:hAnsi="Arial" w:cs="Arial"/>
                <w:sz w:val="20"/>
              </w:rPr>
            </w:pPr>
            <w:r>
              <w:rPr>
                <w:rFonts w:ascii="Arial" w:hAnsi="Arial" w:cs="Arial"/>
                <w:sz w:val="20"/>
              </w:rPr>
              <w:t>11</w:t>
            </w:r>
          </w:p>
        </w:tc>
        <w:tc>
          <w:tcPr>
            <w:tcW w:w="1418" w:type="dxa"/>
            <w:tcBorders>
              <w:top w:val="nil"/>
              <w:bottom w:val="double" w:sz="4" w:space="0" w:color="auto"/>
            </w:tcBorders>
            <w:vAlign w:val="center"/>
            <w:tcPrChange w:id="6327" w:author="Carminati Christine" w:date="2017-05-12T14:34:00Z">
              <w:tcPr>
                <w:tcW w:w="1418" w:type="dxa"/>
                <w:gridSpan w:val="3"/>
                <w:tcBorders>
                  <w:top w:val="nil"/>
                  <w:bottom w:val="double" w:sz="4" w:space="0" w:color="auto"/>
                </w:tcBorders>
                <w:vAlign w:val="center"/>
              </w:tcPr>
            </w:tcPrChange>
          </w:tcPr>
          <w:p w:rsidR="005426DC" w:rsidRPr="00294223" w:rsidRDefault="005426DC" w:rsidP="00752FDC">
            <w:pPr>
              <w:jc w:val="center"/>
              <w:rPr>
                <w:rFonts w:ascii="Arial" w:hAnsi="Arial" w:cs="Arial"/>
                <w:sz w:val="20"/>
              </w:rPr>
            </w:pPr>
          </w:p>
        </w:tc>
        <w:tc>
          <w:tcPr>
            <w:tcW w:w="567" w:type="dxa"/>
            <w:tcBorders>
              <w:top w:val="nil"/>
              <w:bottom w:val="double" w:sz="4" w:space="0" w:color="auto"/>
            </w:tcBorders>
            <w:vAlign w:val="center"/>
            <w:tcPrChange w:id="6328" w:author="Carminati Christine" w:date="2017-05-12T14:34:00Z">
              <w:tcPr>
                <w:tcW w:w="567" w:type="dxa"/>
                <w:gridSpan w:val="2"/>
                <w:tcBorders>
                  <w:top w:val="nil"/>
                  <w:bottom w:val="double" w:sz="4" w:space="0" w:color="auto"/>
                </w:tcBorders>
                <w:vAlign w:val="center"/>
              </w:tcPr>
            </w:tcPrChange>
          </w:tcPr>
          <w:p w:rsidR="005426DC" w:rsidRPr="00294223" w:rsidRDefault="005426DC" w:rsidP="00752FDC">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6329"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752FDC">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6330" w:author="Carminati Christine" w:date="2017-05-12T14:34:00Z">
              <w:tcPr>
                <w:tcW w:w="1748" w:type="dxa"/>
                <w:tcBorders>
                  <w:top w:val="nil"/>
                  <w:left w:val="nil"/>
                  <w:bottom w:val="double" w:sz="4" w:space="0" w:color="auto"/>
                </w:tcBorders>
                <w:vAlign w:val="center"/>
              </w:tcPr>
            </w:tcPrChange>
          </w:tcPr>
          <w:p w:rsidR="005426DC" w:rsidRPr="00294223" w:rsidRDefault="005426DC" w:rsidP="00752FDC">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6331" w:author="Carminati Christine" w:date="2017-05-12T14:34:00Z">
              <w:tcPr>
                <w:tcW w:w="3119" w:type="dxa"/>
                <w:gridSpan w:val="3"/>
                <w:tcBorders>
                  <w:top w:val="nil"/>
                  <w:bottom w:val="double" w:sz="4" w:space="0" w:color="auto"/>
                </w:tcBorders>
                <w:vAlign w:val="center"/>
              </w:tcPr>
            </w:tcPrChange>
          </w:tcPr>
          <w:p w:rsidR="005426DC" w:rsidRPr="00294223" w:rsidRDefault="005426DC" w:rsidP="00752FDC">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6332"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pPr>
              <w:keepNext/>
              <w:rPr>
                <w:rFonts w:ascii="Arial" w:eastAsia="Times New Roman" w:hAnsi="Arial" w:cs="Arial"/>
                <w:sz w:val="20"/>
                <w:szCs w:val="20"/>
              </w:rPr>
            </w:pPr>
            <w:del w:id="6333" w:author="Carminati Christine" w:date="2017-05-04T08:23:00Z">
              <w:r w:rsidRPr="00F0632F" w:rsidDel="007A4CE2">
                <w:rPr>
                  <w:rFonts w:ascii="Arial" w:eastAsia="Times New Roman" w:hAnsi="Arial" w:cs="Arial"/>
                  <w:sz w:val="20"/>
                  <w:szCs w:val="20"/>
                </w:rPr>
                <w:delText>plans</w:delText>
              </w:r>
            </w:del>
            <w:ins w:id="6334" w:author="Carminati Christine" w:date="2017-05-04T08:23:00Z">
              <w:r>
                <w:rPr>
                  <w:rFonts w:ascii="Arial" w:eastAsia="Times New Roman" w:hAnsi="Arial" w:cs="Arial"/>
                  <w:sz w:val="20"/>
                  <w:szCs w:val="20"/>
                </w:rPr>
                <w:t>plaques</w:t>
              </w:r>
            </w:ins>
            <w:r w:rsidRPr="00F0632F">
              <w:rPr>
                <w:rFonts w:ascii="Arial" w:eastAsia="Times New Roman" w:hAnsi="Arial" w:cs="Arial"/>
                <w:sz w:val="20"/>
                <w:szCs w:val="20"/>
              </w:rPr>
              <w:t xml:space="preserve"> de  </w:t>
            </w:r>
            <w:proofErr w:type="spellStart"/>
            <w:r w:rsidRPr="00F0632F">
              <w:rPr>
                <w:rFonts w:ascii="Arial" w:eastAsia="Times New Roman" w:hAnsi="Arial" w:cs="Arial"/>
                <w:sz w:val="20"/>
                <w:szCs w:val="20"/>
              </w:rPr>
              <w:t>cuisson</w:t>
            </w:r>
            <w:proofErr w:type="spellEnd"/>
            <w:r w:rsidRPr="00F0632F">
              <w:rPr>
                <w:rFonts w:ascii="Arial" w:eastAsia="Times New Roman" w:hAnsi="Arial" w:cs="Arial"/>
                <w:sz w:val="20"/>
                <w:szCs w:val="20"/>
              </w:rPr>
              <w:t xml:space="preserve"> </w:t>
            </w:r>
            <w:proofErr w:type="spellStart"/>
            <w:r w:rsidRPr="00F0632F">
              <w:rPr>
                <w:rFonts w:ascii="Arial" w:eastAsia="Times New Roman" w:hAnsi="Arial" w:cs="Arial"/>
                <w:sz w:val="20"/>
                <w:szCs w:val="20"/>
              </w:rPr>
              <w:t>électriques</w:t>
            </w:r>
            <w:proofErr w:type="spellEnd"/>
          </w:p>
        </w:tc>
        <w:tc>
          <w:tcPr>
            <w:tcW w:w="460" w:type="dxa"/>
            <w:tcBorders>
              <w:top w:val="nil"/>
              <w:bottom w:val="double" w:sz="4" w:space="0" w:color="auto"/>
            </w:tcBorders>
            <w:vAlign w:val="center"/>
            <w:tcPrChange w:id="6335" w:author="Carminati Christine" w:date="2017-05-12T14:34:00Z">
              <w:tcPr>
                <w:tcW w:w="460" w:type="dxa"/>
                <w:tcBorders>
                  <w:top w:val="nil"/>
                  <w:bottom w:val="double" w:sz="4" w:space="0" w:color="auto"/>
                </w:tcBorders>
                <w:vAlign w:val="center"/>
              </w:tcPr>
            </w:tcPrChange>
          </w:tcPr>
          <w:p w:rsidR="005426DC" w:rsidRPr="00294223" w:rsidRDefault="005426DC">
            <w:pPr>
              <w:keepNext/>
              <w:ind w:left="-73" w:right="-142"/>
              <w:jc w:val="center"/>
              <w:rPr>
                <w:rFonts w:ascii="Arial" w:hAnsi="Arial" w:cs="Arial"/>
                <w:sz w:val="20"/>
              </w:rPr>
              <w:pPrChange w:id="6336" w:author="Carminati Christine" w:date="2017-05-03T08:39:00Z">
                <w:pPr>
                  <w:keepNext/>
                  <w:jc w:val="center"/>
                </w:pPr>
              </w:pPrChange>
            </w:pPr>
          </w:p>
        </w:tc>
        <w:tc>
          <w:tcPr>
            <w:tcW w:w="2693" w:type="dxa"/>
            <w:tcBorders>
              <w:top w:val="nil"/>
              <w:bottom w:val="double" w:sz="4" w:space="0" w:color="auto"/>
            </w:tcBorders>
            <w:tcPrChange w:id="6337" w:author="Carminati Christine" w:date="2017-05-12T14:34:00Z">
              <w:tcPr>
                <w:tcW w:w="3295" w:type="dxa"/>
                <w:gridSpan w:val="7"/>
                <w:tcBorders>
                  <w:top w:val="nil"/>
                  <w:bottom w:val="double" w:sz="4" w:space="0" w:color="auto"/>
                </w:tcBorders>
              </w:tcPr>
            </w:tcPrChange>
          </w:tcPr>
          <w:p w:rsidR="005426DC" w:rsidRPr="00294223" w:rsidRDefault="005426DC" w:rsidP="00752FDC">
            <w:pPr>
              <w:keepNext/>
              <w:rPr>
                <w:rFonts w:ascii="Arial" w:hAnsi="Arial" w:cs="Arial"/>
                <w:sz w:val="20"/>
              </w:rPr>
            </w:pPr>
          </w:p>
        </w:tc>
        <w:tc>
          <w:tcPr>
            <w:tcW w:w="602" w:type="dxa"/>
            <w:tcBorders>
              <w:top w:val="nil"/>
              <w:bottom w:val="double" w:sz="4" w:space="0" w:color="auto"/>
            </w:tcBorders>
            <w:vAlign w:val="center"/>
            <w:tcPrChange w:id="6338" w:author="Carminati Christine" w:date="2017-05-12T14:34:00Z">
              <w:tcPr>
                <w:tcW w:w="602" w:type="dxa"/>
                <w:tcBorders>
                  <w:top w:val="nil"/>
                  <w:bottom w:val="double" w:sz="4" w:space="0" w:color="auto"/>
                </w:tcBorders>
                <w:vAlign w:val="center"/>
              </w:tcPr>
            </w:tcPrChange>
          </w:tcPr>
          <w:p w:rsidR="005426DC" w:rsidRPr="00294223" w:rsidRDefault="005426DC" w:rsidP="00752FDC">
            <w:pPr>
              <w:keepNext/>
              <w:ind w:left="-73" w:right="-143"/>
              <w:jc w:val="center"/>
              <w:rPr>
                <w:rFonts w:ascii="Arial" w:hAnsi="Arial" w:cs="Arial"/>
                <w:sz w:val="20"/>
              </w:rPr>
            </w:pPr>
          </w:p>
        </w:tc>
        <w:tc>
          <w:tcPr>
            <w:tcW w:w="283" w:type="dxa"/>
            <w:tcBorders>
              <w:top w:val="nil"/>
              <w:bottom w:val="double" w:sz="4" w:space="0" w:color="auto"/>
            </w:tcBorders>
            <w:vAlign w:val="center"/>
            <w:tcPrChange w:id="6339" w:author="Carminati Christine" w:date="2017-05-12T14:34:00Z">
              <w:tcPr>
                <w:tcW w:w="283" w:type="dxa"/>
                <w:tcBorders>
                  <w:top w:val="nil"/>
                  <w:bottom w:val="double" w:sz="4" w:space="0" w:color="auto"/>
                </w:tcBorders>
                <w:vAlign w:val="center"/>
              </w:tcPr>
            </w:tcPrChange>
          </w:tcPr>
          <w:p w:rsidR="005426DC" w:rsidRPr="00294223" w:rsidRDefault="005426DC" w:rsidP="007B3D59">
            <w:pPr>
              <w:keepNext/>
              <w:jc w:val="center"/>
              <w:rPr>
                <w:rFonts w:ascii="Arial" w:hAnsi="Arial" w:cs="Arial"/>
                <w:sz w:val="20"/>
              </w:rPr>
            </w:pPr>
          </w:p>
        </w:tc>
      </w:tr>
      <w:tr w:rsidR="005426DC" w:rsidRPr="00082B71" w:rsidTr="00CF6A8E">
        <w:tblPrEx>
          <w:tblW w:w="16195" w:type="dxa"/>
          <w:tblInd w:w="-318" w:type="dxa"/>
          <w:tblLayout w:type="fixed"/>
          <w:tblLook w:val="01E0" w:firstRow="1" w:lastRow="1" w:firstColumn="1" w:lastColumn="1" w:noHBand="0" w:noVBand="0"/>
          <w:tblPrExChange w:id="6340"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6341" w:author="Carminati Christine" w:date="2017-05-12T14:34:00Z">
            <w:trPr>
              <w:gridBefore w:val="7"/>
              <w:cantSplit/>
              <w:trHeight w:val="567"/>
            </w:trPr>
          </w:trPrChange>
        </w:trPr>
        <w:tc>
          <w:tcPr>
            <w:tcW w:w="521" w:type="dxa"/>
            <w:tcBorders>
              <w:top w:val="double" w:sz="4" w:space="0" w:color="auto"/>
              <w:bottom w:val="nil"/>
            </w:tcBorders>
            <w:vAlign w:val="center"/>
            <w:tcPrChange w:id="6342" w:author="Carminati Christine" w:date="2017-05-12T14:34:00Z">
              <w:tcPr>
                <w:tcW w:w="521" w:type="dxa"/>
                <w:gridSpan w:val="2"/>
                <w:tcBorders>
                  <w:top w:val="double" w:sz="4" w:space="0" w:color="auto"/>
                  <w:bottom w:val="nil"/>
                </w:tcBorders>
                <w:vAlign w:val="center"/>
              </w:tcPr>
            </w:tcPrChange>
          </w:tcPr>
          <w:p w:rsidR="005426DC" w:rsidRPr="002C1559" w:rsidRDefault="005426DC" w:rsidP="00752FDC">
            <w:pPr>
              <w:jc w:val="center"/>
              <w:rPr>
                <w:rFonts w:ascii="Arial" w:hAnsi="Arial" w:cs="Arial"/>
                <w:sz w:val="20"/>
              </w:rPr>
            </w:pPr>
            <w:ins w:id="6343" w:author="Carminati Christine" w:date="2017-05-04T08:23:00Z">
              <w:r>
                <w:rPr>
                  <w:rFonts w:ascii="Arial" w:hAnsi="Arial" w:cs="Arial"/>
                  <w:sz w:val="20"/>
                </w:rPr>
                <w:t>A</w:t>
              </w:r>
            </w:ins>
          </w:p>
        </w:tc>
        <w:tc>
          <w:tcPr>
            <w:tcW w:w="1288" w:type="dxa"/>
            <w:tcBorders>
              <w:top w:val="double" w:sz="4" w:space="0" w:color="auto"/>
              <w:bottom w:val="nil"/>
            </w:tcBorders>
            <w:vAlign w:val="center"/>
            <w:tcPrChange w:id="6344" w:author="Carminati Christine" w:date="2017-05-12T14:34:00Z">
              <w:tcPr>
                <w:tcW w:w="1288" w:type="dxa"/>
                <w:gridSpan w:val="2"/>
                <w:tcBorders>
                  <w:top w:val="double" w:sz="4" w:space="0" w:color="auto"/>
                  <w:bottom w:val="nil"/>
                </w:tcBorders>
                <w:vAlign w:val="center"/>
              </w:tcPr>
            </w:tcPrChange>
          </w:tcPr>
          <w:p w:rsidR="005426DC" w:rsidRPr="002C1559" w:rsidRDefault="005426DC" w:rsidP="00DE038C">
            <w:pPr>
              <w:keepNext/>
              <w:jc w:val="center"/>
              <w:rPr>
                <w:rFonts w:ascii="Arial" w:hAnsi="Arial" w:cs="Arial"/>
                <w:sz w:val="20"/>
              </w:rPr>
            </w:pPr>
            <w:r>
              <w:rPr>
                <w:rFonts w:ascii="Arial" w:hAnsi="Arial" w:cs="Arial"/>
                <w:sz w:val="20"/>
              </w:rPr>
              <w:t>KR-27-17</w:t>
            </w:r>
          </w:p>
        </w:tc>
        <w:tc>
          <w:tcPr>
            <w:tcW w:w="567" w:type="dxa"/>
            <w:tcBorders>
              <w:top w:val="double" w:sz="4" w:space="0" w:color="auto"/>
              <w:bottom w:val="nil"/>
            </w:tcBorders>
            <w:vAlign w:val="center"/>
            <w:tcPrChange w:id="6345" w:author="Carminati Christine" w:date="2017-05-12T14:34:00Z">
              <w:tcPr>
                <w:tcW w:w="567" w:type="dxa"/>
                <w:gridSpan w:val="4"/>
                <w:tcBorders>
                  <w:top w:val="double" w:sz="4" w:space="0" w:color="auto"/>
                  <w:bottom w:val="nil"/>
                </w:tcBorders>
                <w:vAlign w:val="center"/>
              </w:tcPr>
            </w:tcPrChange>
          </w:tcPr>
          <w:p w:rsidR="005426DC" w:rsidRPr="00082B71" w:rsidRDefault="005426DC" w:rsidP="00752FDC">
            <w:pPr>
              <w:jc w:val="center"/>
              <w:rPr>
                <w:rFonts w:ascii="Arial" w:hAnsi="Arial" w:cs="Arial"/>
                <w:sz w:val="20"/>
              </w:rPr>
            </w:pPr>
            <w:r>
              <w:rPr>
                <w:rFonts w:ascii="Arial" w:hAnsi="Arial" w:cs="Arial"/>
                <w:sz w:val="20"/>
              </w:rPr>
              <w:t>11</w:t>
            </w:r>
          </w:p>
        </w:tc>
        <w:tc>
          <w:tcPr>
            <w:tcW w:w="1418" w:type="dxa"/>
            <w:tcBorders>
              <w:top w:val="double" w:sz="4" w:space="0" w:color="auto"/>
              <w:bottom w:val="nil"/>
            </w:tcBorders>
            <w:vAlign w:val="center"/>
            <w:tcPrChange w:id="6346" w:author="Carminati Christine" w:date="2017-05-12T14:34:00Z">
              <w:tcPr>
                <w:tcW w:w="1418" w:type="dxa"/>
                <w:gridSpan w:val="3"/>
                <w:tcBorders>
                  <w:top w:val="double" w:sz="4" w:space="0" w:color="auto"/>
                  <w:bottom w:val="nil"/>
                </w:tcBorders>
                <w:vAlign w:val="center"/>
              </w:tcPr>
            </w:tcPrChange>
          </w:tcPr>
          <w:p w:rsidR="005426DC" w:rsidRPr="00082B71" w:rsidRDefault="005426DC" w:rsidP="00752FDC">
            <w:pPr>
              <w:jc w:val="center"/>
              <w:rPr>
                <w:rFonts w:ascii="Arial" w:hAnsi="Arial" w:cs="Arial"/>
                <w:sz w:val="20"/>
              </w:rPr>
            </w:pPr>
          </w:p>
        </w:tc>
        <w:tc>
          <w:tcPr>
            <w:tcW w:w="567" w:type="dxa"/>
            <w:tcBorders>
              <w:top w:val="double" w:sz="4" w:space="0" w:color="auto"/>
              <w:bottom w:val="nil"/>
            </w:tcBorders>
            <w:vAlign w:val="center"/>
            <w:tcPrChange w:id="6347" w:author="Carminati Christine" w:date="2017-05-12T14:34:00Z">
              <w:tcPr>
                <w:tcW w:w="567" w:type="dxa"/>
                <w:gridSpan w:val="2"/>
                <w:tcBorders>
                  <w:top w:val="double" w:sz="4" w:space="0" w:color="auto"/>
                  <w:bottom w:val="nil"/>
                </w:tcBorders>
                <w:vAlign w:val="center"/>
              </w:tcPr>
            </w:tcPrChange>
          </w:tcPr>
          <w:p w:rsidR="005426DC" w:rsidRDefault="005426DC" w:rsidP="00752FDC">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6348"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752FDC">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6349" w:author="Carminati Christine" w:date="2017-05-12T14:34:00Z">
              <w:tcPr>
                <w:tcW w:w="1748" w:type="dxa"/>
                <w:tcBorders>
                  <w:top w:val="double" w:sz="4" w:space="0" w:color="auto"/>
                  <w:left w:val="nil"/>
                  <w:bottom w:val="nil"/>
                </w:tcBorders>
                <w:vAlign w:val="center"/>
              </w:tcPr>
            </w:tcPrChange>
          </w:tcPr>
          <w:p w:rsidR="005426DC" w:rsidRPr="00082B71" w:rsidRDefault="005426DC" w:rsidP="00752FDC">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6350" w:author="Carminati Christine" w:date="2017-05-12T14:34:00Z">
              <w:tcPr>
                <w:tcW w:w="3119" w:type="dxa"/>
                <w:gridSpan w:val="3"/>
                <w:tcBorders>
                  <w:top w:val="double" w:sz="4" w:space="0" w:color="auto"/>
                  <w:bottom w:val="nil"/>
                </w:tcBorders>
                <w:vAlign w:val="center"/>
              </w:tcPr>
            </w:tcPrChange>
          </w:tcPr>
          <w:p w:rsidR="005426DC" w:rsidRPr="00327A3E" w:rsidRDefault="005426DC" w:rsidP="00752FDC">
            <w:pPr>
              <w:keepNext/>
              <w:rPr>
                <w:rFonts w:ascii="Arial" w:eastAsia="Times New Roman" w:hAnsi="Arial" w:cs="Arial"/>
                <w:sz w:val="20"/>
              </w:rPr>
            </w:pPr>
          </w:p>
        </w:tc>
        <w:tc>
          <w:tcPr>
            <w:tcW w:w="2693" w:type="dxa"/>
            <w:tcBorders>
              <w:top w:val="double" w:sz="4" w:space="0" w:color="auto"/>
              <w:bottom w:val="nil"/>
            </w:tcBorders>
            <w:vAlign w:val="center"/>
            <w:tcPrChange w:id="6351" w:author="Carminati Christine" w:date="2017-05-12T14:34:00Z">
              <w:tcPr>
                <w:tcW w:w="2693" w:type="dxa"/>
                <w:gridSpan w:val="5"/>
                <w:tcBorders>
                  <w:top w:val="double" w:sz="4" w:space="0" w:color="auto"/>
                  <w:bottom w:val="nil"/>
                </w:tcBorders>
                <w:vAlign w:val="center"/>
              </w:tcPr>
            </w:tcPrChange>
          </w:tcPr>
          <w:p w:rsidR="005426DC" w:rsidRPr="00C1328A" w:rsidRDefault="005426DC" w:rsidP="00752FDC">
            <w:pPr>
              <w:rPr>
                <w:rFonts w:ascii="Arial" w:eastAsia="Times New Roman" w:hAnsi="Arial" w:cs="Arial"/>
                <w:sz w:val="20"/>
                <w:szCs w:val="20"/>
              </w:rPr>
            </w:pPr>
            <w:r>
              <w:rPr>
                <w:rFonts w:ascii="Arial" w:eastAsia="Times New Roman" w:hAnsi="Arial" w:cs="Arial"/>
                <w:sz w:val="20"/>
                <w:szCs w:val="20"/>
              </w:rPr>
              <w:t>c</w:t>
            </w:r>
            <w:r w:rsidRPr="00DE038C">
              <w:rPr>
                <w:rFonts w:ascii="Arial" w:eastAsia="Times New Roman" w:hAnsi="Arial" w:cs="Arial"/>
                <w:sz w:val="20"/>
                <w:szCs w:val="20"/>
              </w:rPr>
              <w:t>andle lanterns</w:t>
            </w:r>
          </w:p>
        </w:tc>
        <w:tc>
          <w:tcPr>
            <w:tcW w:w="460" w:type="dxa"/>
            <w:tcBorders>
              <w:top w:val="double" w:sz="4" w:space="0" w:color="auto"/>
              <w:bottom w:val="nil"/>
            </w:tcBorders>
            <w:vAlign w:val="center"/>
            <w:tcPrChange w:id="6352"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6353" w:author="Carminati Christine" w:date="2017-05-03T08:39:00Z">
                <w:pPr>
                  <w:keepNext/>
                  <w:jc w:val="center"/>
                </w:pPr>
              </w:pPrChange>
            </w:pPr>
          </w:p>
        </w:tc>
        <w:tc>
          <w:tcPr>
            <w:tcW w:w="2693" w:type="dxa"/>
            <w:tcBorders>
              <w:top w:val="double" w:sz="4" w:space="0" w:color="auto"/>
              <w:bottom w:val="nil"/>
            </w:tcBorders>
            <w:tcPrChange w:id="6354" w:author="Carminati Christine" w:date="2017-05-12T14:34:00Z">
              <w:tcPr>
                <w:tcW w:w="3295" w:type="dxa"/>
                <w:gridSpan w:val="7"/>
                <w:tcBorders>
                  <w:top w:val="double" w:sz="4" w:space="0" w:color="auto"/>
                  <w:bottom w:val="nil"/>
                </w:tcBorders>
              </w:tcPr>
            </w:tcPrChange>
          </w:tcPr>
          <w:p w:rsidR="005426DC" w:rsidRPr="00E862AB" w:rsidRDefault="005426DC" w:rsidP="00E862AB">
            <w:pPr>
              <w:keepNext/>
              <w:rPr>
                <w:rFonts w:ascii="Arial" w:hAnsi="Arial" w:cs="Arial"/>
                <w:noProof/>
                <w:sz w:val="20"/>
                <w:lang w:eastAsia="fr-CH"/>
                <w:rPrChange w:id="6355" w:author="ZÜGER Alison" w:date="2017-05-10T10:44:00Z">
                  <w:rPr>
                    <w:rFonts w:ascii="Arial" w:hAnsi="Arial" w:cs="Arial"/>
                    <w:noProof/>
                    <w:sz w:val="20"/>
                    <w:lang w:val="fr-CH" w:eastAsia="fr-CH"/>
                  </w:rPr>
                </w:rPrChange>
              </w:rPr>
            </w:pPr>
            <w:ins w:id="6356" w:author="ZÜGER Alison" w:date="2017-05-10T10:43:00Z">
              <w:r w:rsidRPr="00E862AB">
                <w:rPr>
                  <w:rFonts w:ascii="Arial" w:hAnsi="Arial" w:cs="Arial"/>
                  <w:noProof/>
                  <w:sz w:val="20"/>
                  <w:lang w:eastAsia="fr-CH"/>
                  <w:rPrChange w:id="6357" w:author="ZÜGER Alison" w:date="2017-05-10T10:44:00Z">
                    <w:rPr>
                      <w:rFonts w:ascii="Arial" w:hAnsi="Arial" w:cs="Arial"/>
                      <w:noProof/>
                      <w:sz w:val="20"/>
                      <w:lang w:val="fr-CH" w:eastAsia="fr-CH"/>
                    </w:rPr>
                  </w:rPrChange>
                </w:rPr>
                <w:br/>
                <w:t xml:space="preserve">The CE </w:t>
              </w:r>
            </w:ins>
            <w:ins w:id="6358" w:author="ZÜGER Alison" w:date="2017-05-10T10:45:00Z">
              <w:r>
                <w:rPr>
                  <w:rFonts w:ascii="Arial" w:hAnsi="Arial" w:cs="Arial"/>
                  <w:noProof/>
                  <w:sz w:val="20"/>
                  <w:lang w:eastAsia="fr-CH"/>
                </w:rPr>
                <w:t>accepted</w:t>
              </w:r>
            </w:ins>
            <w:ins w:id="6359" w:author="ZÜGER Alison" w:date="2017-05-10T10:47:00Z">
              <w:r>
                <w:rPr>
                  <w:rFonts w:ascii="Arial" w:hAnsi="Arial" w:cs="Arial"/>
                  <w:noProof/>
                  <w:sz w:val="20"/>
                  <w:lang w:eastAsia="fr-CH"/>
                </w:rPr>
                <w:t xml:space="preserve"> </w:t>
              </w:r>
            </w:ins>
            <w:ins w:id="6360" w:author="ZÜGER Alison" w:date="2017-05-10T10:43:00Z">
              <w:r w:rsidRPr="00E862AB">
                <w:rPr>
                  <w:rFonts w:ascii="Arial" w:hAnsi="Arial" w:cs="Arial"/>
                  <w:noProof/>
                  <w:sz w:val="20"/>
                  <w:lang w:eastAsia="fr-CH"/>
                  <w:rPrChange w:id="6361" w:author="ZÜGER Alison" w:date="2017-05-10T10:44:00Z">
                    <w:rPr>
                      <w:rFonts w:ascii="Arial" w:hAnsi="Arial" w:cs="Arial"/>
                      <w:noProof/>
                      <w:sz w:val="20"/>
                      <w:lang w:val="fr-CH" w:eastAsia="fr-CH"/>
                    </w:rPr>
                  </w:rPrChange>
                </w:rPr>
                <w:t>these goods</w:t>
              </w:r>
            </w:ins>
            <w:ins w:id="6362" w:author="ZÜGER Alison" w:date="2017-05-10T10:45:00Z">
              <w:r>
                <w:rPr>
                  <w:rFonts w:ascii="Arial" w:hAnsi="Arial" w:cs="Arial"/>
                  <w:noProof/>
                  <w:sz w:val="20"/>
                  <w:lang w:eastAsia="fr-CH"/>
                </w:rPr>
                <w:t xml:space="preserve"> in Cl.11 by analogy</w:t>
              </w:r>
            </w:ins>
            <w:ins w:id="6363" w:author="ZÜGER Alison" w:date="2017-05-10T10:43:00Z">
              <w:r w:rsidRPr="00E862AB">
                <w:rPr>
                  <w:rFonts w:ascii="Arial" w:hAnsi="Arial" w:cs="Arial"/>
                  <w:noProof/>
                  <w:sz w:val="20"/>
                  <w:lang w:eastAsia="fr-CH"/>
                  <w:rPrChange w:id="6364" w:author="ZÜGER Alison" w:date="2017-05-10T10:44:00Z">
                    <w:rPr>
                      <w:rFonts w:ascii="Arial" w:hAnsi="Arial" w:cs="Arial"/>
                      <w:noProof/>
                      <w:sz w:val="20"/>
                      <w:lang w:val="fr-CH" w:eastAsia="fr-CH"/>
                    </w:rPr>
                  </w:rPrChange>
                </w:rPr>
                <w:t xml:space="preserve"> with 110041 lanterns for lighting</w:t>
              </w:r>
            </w:ins>
            <w:ins w:id="6365" w:author="FAVA Belkis" w:date="2017-05-15T10:37:00Z">
              <w:r w:rsidR="00943594">
                <w:rPr>
                  <w:rFonts w:ascii="Arial" w:hAnsi="Arial" w:cs="Arial"/>
                  <w:noProof/>
                  <w:sz w:val="20"/>
                  <w:lang w:eastAsia="fr-CH"/>
                </w:rPr>
                <w:t xml:space="preserve"> and 110185 Chinese lanterns</w:t>
              </w:r>
            </w:ins>
            <w:ins w:id="6366" w:author="ZÜGER Alison" w:date="2017-05-10T10:43:00Z">
              <w:r w:rsidRPr="00E862AB">
                <w:rPr>
                  <w:rFonts w:ascii="Arial" w:hAnsi="Arial" w:cs="Arial"/>
                  <w:noProof/>
                  <w:sz w:val="20"/>
                  <w:lang w:eastAsia="fr-CH"/>
                  <w:rPrChange w:id="6367" w:author="ZÜGER Alison" w:date="2017-05-10T10:44:00Z">
                    <w:rPr>
                      <w:rFonts w:ascii="Arial" w:hAnsi="Arial" w:cs="Arial"/>
                      <w:noProof/>
                      <w:sz w:val="20"/>
                      <w:lang w:val="fr-CH" w:eastAsia="fr-CH"/>
                    </w:rPr>
                  </w:rPrChange>
                </w:rPr>
                <w:t xml:space="preserve">, rather than </w:t>
              </w:r>
            </w:ins>
            <w:ins w:id="6368" w:author="ZÜGER Alison" w:date="2017-05-10T10:44:00Z">
              <w:r>
                <w:rPr>
                  <w:rFonts w:ascii="Arial" w:hAnsi="Arial" w:cs="Arial"/>
                  <w:noProof/>
                  <w:sz w:val="20"/>
                  <w:lang w:eastAsia="fr-CH"/>
                </w:rPr>
                <w:t>in Cl.2</w:t>
              </w:r>
            </w:ins>
            <w:ins w:id="6369" w:author="ZÜGER Alison" w:date="2017-05-10T10:46:00Z">
              <w:r>
                <w:rPr>
                  <w:rFonts w:ascii="Arial" w:hAnsi="Arial" w:cs="Arial"/>
                  <w:noProof/>
                  <w:sz w:val="20"/>
                  <w:lang w:eastAsia="fr-CH"/>
                </w:rPr>
                <w:t xml:space="preserve">1 with candle </w:t>
              </w:r>
            </w:ins>
            <w:ins w:id="6370" w:author="ZÜGER Alison" w:date="2017-05-10T10:47:00Z">
              <w:r>
                <w:rPr>
                  <w:rFonts w:ascii="Arial" w:hAnsi="Arial" w:cs="Arial"/>
                  <w:noProof/>
                  <w:sz w:val="20"/>
                  <w:lang w:eastAsia="fr-CH"/>
                </w:rPr>
                <w:t>jars [</w:t>
              </w:r>
            </w:ins>
            <w:ins w:id="6371" w:author="ZÜGER Alison" w:date="2017-05-10T10:46:00Z">
              <w:r>
                <w:rPr>
                  <w:rFonts w:ascii="Arial" w:hAnsi="Arial" w:cs="Arial"/>
                  <w:noProof/>
                  <w:sz w:val="20"/>
                  <w:lang w:eastAsia="fr-CH"/>
                </w:rPr>
                <w:t>holders</w:t>
              </w:r>
            </w:ins>
            <w:ins w:id="6372" w:author="ZÜGER Alison" w:date="2017-05-10T10:47:00Z">
              <w:r>
                <w:rPr>
                  <w:rFonts w:ascii="Arial" w:hAnsi="Arial" w:cs="Arial"/>
                  <w:noProof/>
                  <w:sz w:val="20"/>
                  <w:lang w:eastAsia="fr-CH"/>
                </w:rPr>
                <w:t>]</w:t>
              </w:r>
            </w:ins>
            <w:ins w:id="6373" w:author="ZÜGER Alison" w:date="2017-05-10T10:46:00Z">
              <w:r>
                <w:rPr>
                  <w:rFonts w:ascii="Arial" w:hAnsi="Arial" w:cs="Arial"/>
                  <w:noProof/>
                  <w:sz w:val="20"/>
                  <w:lang w:eastAsia="fr-CH"/>
                </w:rPr>
                <w:t xml:space="preserve"> and candlesticks.</w:t>
              </w:r>
            </w:ins>
            <w:ins w:id="6374" w:author="ZÜGER Alison" w:date="2017-05-10T10:44:00Z">
              <w:r>
                <w:rPr>
                  <w:rFonts w:ascii="Arial" w:hAnsi="Arial" w:cs="Arial"/>
                  <w:noProof/>
                  <w:sz w:val="20"/>
                  <w:lang w:eastAsia="fr-CH"/>
                </w:rPr>
                <w:t>.</w:t>
              </w:r>
            </w:ins>
          </w:p>
        </w:tc>
        <w:tc>
          <w:tcPr>
            <w:tcW w:w="602" w:type="dxa"/>
            <w:tcBorders>
              <w:top w:val="double" w:sz="4" w:space="0" w:color="auto"/>
              <w:bottom w:val="nil"/>
            </w:tcBorders>
            <w:vAlign w:val="center"/>
            <w:tcPrChange w:id="6375" w:author="Carminati Christine" w:date="2017-05-12T14:34:00Z">
              <w:tcPr>
                <w:tcW w:w="602" w:type="dxa"/>
                <w:tcBorders>
                  <w:top w:val="double" w:sz="4" w:space="0" w:color="auto"/>
                  <w:bottom w:val="nil"/>
                </w:tcBorders>
                <w:vAlign w:val="center"/>
              </w:tcPr>
            </w:tcPrChange>
          </w:tcPr>
          <w:p w:rsidR="005426DC" w:rsidRPr="00294223" w:rsidRDefault="005426DC" w:rsidP="00752FDC">
            <w:pPr>
              <w:keepNext/>
              <w:ind w:left="-73" w:right="-143"/>
              <w:jc w:val="center"/>
              <w:rPr>
                <w:rFonts w:ascii="Arial" w:hAnsi="Arial" w:cs="Arial"/>
                <w:sz w:val="20"/>
              </w:rPr>
            </w:pPr>
          </w:p>
        </w:tc>
        <w:tc>
          <w:tcPr>
            <w:tcW w:w="283" w:type="dxa"/>
            <w:tcBorders>
              <w:top w:val="double" w:sz="4" w:space="0" w:color="auto"/>
              <w:bottom w:val="nil"/>
            </w:tcBorders>
            <w:vAlign w:val="center"/>
            <w:tcPrChange w:id="6376" w:author="Carminati Christine" w:date="2017-05-12T14:34:00Z">
              <w:tcPr>
                <w:tcW w:w="283" w:type="dxa"/>
                <w:tcBorders>
                  <w:top w:val="double" w:sz="4" w:space="0" w:color="auto"/>
                  <w:bottom w:val="nil"/>
                </w:tcBorders>
                <w:vAlign w:val="center"/>
              </w:tcPr>
            </w:tcPrChange>
          </w:tcPr>
          <w:p w:rsidR="005426DC" w:rsidRPr="0086747F" w:rsidRDefault="005426DC" w:rsidP="007B3D59">
            <w:pPr>
              <w:keepNext/>
              <w:jc w:val="center"/>
              <w:rPr>
                <w:rFonts w:ascii="Arial" w:hAnsi="Arial" w:cs="Arial"/>
                <w:sz w:val="20"/>
              </w:rPr>
            </w:pPr>
          </w:p>
        </w:tc>
      </w:tr>
      <w:tr w:rsidR="005426DC" w:rsidRPr="00294223" w:rsidTr="00CF6A8E">
        <w:tblPrEx>
          <w:tblW w:w="16195" w:type="dxa"/>
          <w:tblInd w:w="-318" w:type="dxa"/>
          <w:tblLayout w:type="fixed"/>
          <w:tblLook w:val="01E0" w:firstRow="1" w:lastRow="1" w:firstColumn="1" w:lastColumn="1" w:noHBand="0" w:noVBand="0"/>
          <w:tblPrExChange w:id="6377"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6378" w:author="Carminati Christine" w:date="2017-05-12T14:34:00Z">
            <w:trPr>
              <w:gridBefore w:val="7"/>
              <w:cantSplit/>
              <w:trHeight w:val="567"/>
            </w:trPr>
          </w:trPrChange>
        </w:trPr>
        <w:tc>
          <w:tcPr>
            <w:tcW w:w="521" w:type="dxa"/>
            <w:tcBorders>
              <w:top w:val="nil"/>
              <w:bottom w:val="double" w:sz="4" w:space="0" w:color="auto"/>
            </w:tcBorders>
            <w:vAlign w:val="center"/>
            <w:tcPrChange w:id="6379" w:author="Carminati Christine" w:date="2017-05-12T14:34:00Z">
              <w:tcPr>
                <w:tcW w:w="521" w:type="dxa"/>
                <w:gridSpan w:val="2"/>
                <w:tcBorders>
                  <w:top w:val="nil"/>
                  <w:bottom w:val="double" w:sz="4" w:space="0" w:color="auto"/>
                </w:tcBorders>
                <w:vAlign w:val="center"/>
              </w:tcPr>
            </w:tcPrChange>
          </w:tcPr>
          <w:p w:rsidR="005426DC" w:rsidRPr="00294223" w:rsidRDefault="005426DC" w:rsidP="00752FDC">
            <w:pPr>
              <w:jc w:val="center"/>
              <w:rPr>
                <w:rFonts w:ascii="Arial" w:hAnsi="Arial" w:cs="Arial"/>
                <w:sz w:val="20"/>
              </w:rPr>
            </w:pPr>
          </w:p>
        </w:tc>
        <w:tc>
          <w:tcPr>
            <w:tcW w:w="1288" w:type="dxa"/>
            <w:tcBorders>
              <w:top w:val="nil"/>
              <w:bottom w:val="double" w:sz="4" w:space="0" w:color="auto"/>
            </w:tcBorders>
            <w:vAlign w:val="center"/>
            <w:tcPrChange w:id="6380" w:author="Carminati Christine" w:date="2017-05-12T14:34:00Z">
              <w:tcPr>
                <w:tcW w:w="1288" w:type="dxa"/>
                <w:gridSpan w:val="2"/>
                <w:tcBorders>
                  <w:top w:val="nil"/>
                  <w:bottom w:val="double" w:sz="4" w:space="0" w:color="auto"/>
                </w:tcBorders>
                <w:vAlign w:val="center"/>
              </w:tcPr>
            </w:tcPrChange>
          </w:tcPr>
          <w:p w:rsidR="005426DC" w:rsidRPr="00294223" w:rsidRDefault="005426DC" w:rsidP="00752FDC">
            <w:pPr>
              <w:keepNext/>
              <w:jc w:val="center"/>
              <w:rPr>
                <w:rFonts w:ascii="Arial" w:hAnsi="Arial" w:cs="Arial"/>
                <w:sz w:val="20"/>
              </w:rPr>
            </w:pPr>
          </w:p>
        </w:tc>
        <w:tc>
          <w:tcPr>
            <w:tcW w:w="567" w:type="dxa"/>
            <w:tcBorders>
              <w:top w:val="nil"/>
              <w:bottom w:val="double" w:sz="4" w:space="0" w:color="auto"/>
            </w:tcBorders>
            <w:vAlign w:val="center"/>
            <w:tcPrChange w:id="6381" w:author="Carminati Christine" w:date="2017-05-12T14:34:00Z">
              <w:tcPr>
                <w:tcW w:w="567" w:type="dxa"/>
                <w:gridSpan w:val="4"/>
                <w:tcBorders>
                  <w:top w:val="nil"/>
                  <w:bottom w:val="double" w:sz="4" w:space="0" w:color="auto"/>
                </w:tcBorders>
                <w:vAlign w:val="center"/>
              </w:tcPr>
            </w:tcPrChange>
          </w:tcPr>
          <w:p w:rsidR="005426DC" w:rsidRPr="00294223" w:rsidRDefault="005426DC" w:rsidP="00752FDC">
            <w:pPr>
              <w:jc w:val="center"/>
              <w:rPr>
                <w:rFonts w:ascii="Arial" w:hAnsi="Arial" w:cs="Arial"/>
                <w:sz w:val="20"/>
              </w:rPr>
            </w:pPr>
            <w:r>
              <w:rPr>
                <w:rFonts w:ascii="Arial" w:hAnsi="Arial" w:cs="Arial"/>
                <w:sz w:val="20"/>
              </w:rPr>
              <w:t>11</w:t>
            </w:r>
          </w:p>
        </w:tc>
        <w:tc>
          <w:tcPr>
            <w:tcW w:w="1418" w:type="dxa"/>
            <w:tcBorders>
              <w:top w:val="nil"/>
              <w:bottom w:val="double" w:sz="4" w:space="0" w:color="auto"/>
            </w:tcBorders>
            <w:vAlign w:val="center"/>
            <w:tcPrChange w:id="6382" w:author="Carminati Christine" w:date="2017-05-12T14:34:00Z">
              <w:tcPr>
                <w:tcW w:w="1418" w:type="dxa"/>
                <w:gridSpan w:val="3"/>
                <w:tcBorders>
                  <w:top w:val="nil"/>
                  <w:bottom w:val="double" w:sz="4" w:space="0" w:color="auto"/>
                </w:tcBorders>
                <w:vAlign w:val="center"/>
              </w:tcPr>
            </w:tcPrChange>
          </w:tcPr>
          <w:p w:rsidR="005426DC" w:rsidRPr="00294223" w:rsidRDefault="005426DC" w:rsidP="00752FDC">
            <w:pPr>
              <w:jc w:val="center"/>
              <w:rPr>
                <w:rFonts w:ascii="Arial" w:hAnsi="Arial" w:cs="Arial"/>
                <w:sz w:val="20"/>
              </w:rPr>
            </w:pPr>
          </w:p>
        </w:tc>
        <w:tc>
          <w:tcPr>
            <w:tcW w:w="567" w:type="dxa"/>
            <w:tcBorders>
              <w:top w:val="nil"/>
              <w:bottom w:val="double" w:sz="4" w:space="0" w:color="auto"/>
            </w:tcBorders>
            <w:vAlign w:val="center"/>
            <w:tcPrChange w:id="6383" w:author="Carminati Christine" w:date="2017-05-12T14:34:00Z">
              <w:tcPr>
                <w:tcW w:w="567" w:type="dxa"/>
                <w:gridSpan w:val="2"/>
                <w:tcBorders>
                  <w:top w:val="nil"/>
                  <w:bottom w:val="double" w:sz="4" w:space="0" w:color="auto"/>
                </w:tcBorders>
                <w:vAlign w:val="center"/>
              </w:tcPr>
            </w:tcPrChange>
          </w:tcPr>
          <w:p w:rsidR="005426DC" w:rsidRPr="00294223" w:rsidRDefault="005426DC" w:rsidP="00752FDC">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6384"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752FDC">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6385" w:author="Carminati Christine" w:date="2017-05-12T14:34:00Z">
              <w:tcPr>
                <w:tcW w:w="1748" w:type="dxa"/>
                <w:tcBorders>
                  <w:top w:val="nil"/>
                  <w:left w:val="nil"/>
                  <w:bottom w:val="double" w:sz="4" w:space="0" w:color="auto"/>
                </w:tcBorders>
                <w:vAlign w:val="center"/>
              </w:tcPr>
            </w:tcPrChange>
          </w:tcPr>
          <w:p w:rsidR="005426DC" w:rsidRPr="00294223" w:rsidRDefault="005426DC" w:rsidP="00752FDC">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6386" w:author="Carminati Christine" w:date="2017-05-12T14:34:00Z">
              <w:tcPr>
                <w:tcW w:w="3119" w:type="dxa"/>
                <w:gridSpan w:val="3"/>
                <w:tcBorders>
                  <w:top w:val="nil"/>
                  <w:bottom w:val="double" w:sz="4" w:space="0" w:color="auto"/>
                </w:tcBorders>
                <w:vAlign w:val="center"/>
              </w:tcPr>
            </w:tcPrChange>
          </w:tcPr>
          <w:p w:rsidR="005426DC" w:rsidRPr="00294223" w:rsidRDefault="005426DC" w:rsidP="00752FDC">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6387"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752FDC">
            <w:pPr>
              <w:keepNext/>
              <w:rPr>
                <w:rFonts w:ascii="Arial" w:eastAsia="Times New Roman" w:hAnsi="Arial" w:cs="Arial"/>
                <w:sz w:val="20"/>
                <w:szCs w:val="20"/>
              </w:rPr>
            </w:pPr>
            <w:proofErr w:type="spellStart"/>
            <w:r w:rsidRPr="00F0632F">
              <w:rPr>
                <w:rFonts w:ascii="Arial" w:eastAsia="Times New Roman" w:hAnsi="Arial" w:cs="Arial"/>
                <w:sz w:val="20"/>
                <w:szCs w:val="20"/>
              </w:rPr>
              <w:t>lanternes</w:t>
            </w:r>
            <w:proofErr w:type="spellEnd"/>
            <w:r w:rsidRPr="00F0632F">
              <w:rPr>
                <w:rFonts w:ascii="Arial" w:eastAsia="Times New Roman" w:hAnsi="Arial" w:cs="Arial"/>
                <w:sz w:val="20"/>
                <w:szCs w:val="20"/>
              </w:rPr>
              <w:t xml:space="preserve"> à </w:t>
            </w:r>
            <w:proofErr w:type="spellStart"/>
            <w:r w:rsidRPr="00F0632F">
              <w:rPr>
                <w:rFonts w:ascii="Arial" w:eastAsia="Times New Roman" w:hAnsi="Arial" w:cs="Arial"/>
                <w:sz w:val="20"/>
                <w:szCs w:val="20"/>
              </w:rPr>
              <w:t>bougie</w:t>
            </w:r>
            <w:proofErr w:type="spellEnd"/>
          </w:p>
        </w:tc>
        <w:tc>
          <w:tcPr>
            <w:tcW w:w="460" w:type="dxa"/>
            <w:tcBorders>
              <w:top w:val="nil"/>
              <w:bottom w:val="double" w:sz="4" w:space="0" w:color="auto"/>
            </w:tcBorders>
            <w:vAlign w:val="center"/>
            <w:tcPrChange w:id="6388" w:author="Carminati Christine" w:date="2017-05-12T14:34:00Z">
              <w:tcPr>
                <w:tcW w:w="460" w:type="dxa"/>
                <w:tcBorders>
                  <w:top w:val="nil"/>
                  <w:bottom w:val="double" w:sz="4" w:space="0" w:color="auto"/>
                </w:tcBorders>
                <w:vAlign w:val="center"/>
              </w:tcPr>
            </w:tcPrChange>
          </w:tcPr>
          <w:p w:rsidR="005426DC" w:rsidRPr="00294223" w:rsidRDefault="005426DC">
            <w:pPr>
              <w:keepNext/>
              <w:ind w:left="-73" w:right="-142"/>
              <w:jc w:val="center"/>
              <w:rPr>
                <w:rFonts w:ascii="Arial" w:hAnsi="Arial" w:cs="Arial"/>
                <w:sz w:val="20"/>
              </w:rPr>
              <w:pPrChange w:id="6389" w:author="Carminati Christine" w:date="2017-05-03T08:39:00Z">
                <w:pPr>
                  <w:keepNext/>
                  <w:jc w:val="center"/>
                </w:pPr>
              </w:pPrChange>
            </w:pPr>
          </w:p>
        </w:tc>
        <w:tc>
          <w:tcPr>
            <w:tcW w:w="2693" w:type="dxa"/>
            <w:tcBorders>
              <w:top w:val="nil"/>
              <w:bottom w:val="double" w:sz="4" w:space="0" w:color="auto"/>
            </w:tcBorders>
            <w:tcPrChange w:id="6390" w:author="Carminati Christine" w:date="2017-05-12T14:34:00Z">
              <w:tcPr>
                <w:tcW w:w="3295" w:type="dxa"/>
                <w:gridSpan w:val="7"/>
                <w:tcBorders>
                  <w:top w:val="nil"/>
                  <w:bottom w:val="double" w:sz="4" w:space="0" w:color="auto"/>
                </w:tcBorders>
              </w:tcPr>
            </w:tcPrChange>
          </w:tcPr>
          <w:p w:rsidR="005426DC" w:rsidRPr="00294223" w:rsidRDefault="005426DC" w:rsidP="00752FDC">
            <w:pPr>
              <w:keepNext/>
              <w:rPr>
                <w:rFonts w:ascii="Arial" w:hAnsi="Arial" w:cs="Arial"/>
                <w:sz w:val="20"/>
              </w:rPr>
            </w:pPr>
          </w:p>
        </w:tc>
        <w:tc>
          <w:tcPr>
            <w:tcW w:w="602" w:type="dxa"/>
            <w:tcBorders>
              <w:top w:val="nil"/>
              <w:bottom w:val="double" w:sz="4" w:space="0" w:color="auto"/>
            </w:tcBorders>
            <w:vAlign w:val="center"/>
            <w:tcPrChange w:id="6391" w:author="Carminati Christine" w:date="2017-05-12T14:34:00Z">
              <w:tcPr>
                <w:tcW w:w="602" w:type="dxa"/>
                <w:tcBorders>
                  <w:top w:val="nil"/>
                  <w:bottom w:val="double" w:sz="4" w:space="0" w:color="auto"/>
                </w:tcBorders>
                <w:vAlign w:val="center"/>
              </w:tcPr>
            </w:tcPrChange>
          </w:tcPr>
          <w:p w:rsidR="005426DC" w:rsidRPr="00294223" w:rsidRDefault="005426DC" w:rsidP="00752FDC">
            <w:pPr>
              <w:keepNext/>
              <w:ind w:left="-73" w:right="-143"/>
              <w:jc w:val="center"/>
              <w:rPr>
                <w:rFonts w:ascii="Arial" w:hAnsi="Arial" w:cs="Arial"/>
                <w:sz w:val="20"/>
              </w:rPr>
            </w:pPr>
          </w:p>
        </w:tc>
        <w:tc>
          <w:tcPr>
            <w:tcW w:w="283" w:type="dxa"/>
            <w:tcBorders>
              <w:top w:val="nil"/>
              <w:bottom w:val="double" w:sz="4" w:space="0" w:color="auto"/>
            </w:tcBorders>
            <w:vAlign w:val="center"/>
            <w:tcPrChange w:id="6392" w:author="Carminati Christine" w:date="2017-05-12T14:34:00Z">
              <w:tcPr>
                <w:tcW w:w="283" w:type="dxa"/>
                <w:tcBorders>
                  <w:top w:val="nil"/>
                  <w:bottom w:val="double" w:sz="4" w:space="0" w:color="auto"/>
                </w:tcBorders>
                <w:vAlign w:val="center"/>
              </w:tcPr>
            </w:tcPrChange>
          </w:tcPr>
          <w:p w:rsidR="005426DC" w:rsidRPr="00294223" w:rsidRDefault="005426DC" w:rsidP="007B3D59">
            <w:pPr>
              <w:keepNext/>
              <w:jc w:val="center"/>
              <w:rPr>
                <w:rFonts w:ascii="Arial" w:hAnsi="Arial" w:cs="Arial"/>
                <w:sz w:val="20"/>
              </w:rPr>
            </w:pPr>
          </w:p>
        </w:tc>
      </w:tr>
      <w:tr w:rsidR="005426DC" w:rsidRPr="00082B71" w:rsidTr="00CF6A8E">
        <w:tblPrEx>
          <w:tblW w:w="16195" w:type="dxa"/>
          <w:tblInd w:w="-318" w:type="dxa"/>
          <w:tblLayout w:type="fixed"/>
          <w:tblLook w:val="01E0" w:firstRow="1" w:lastRow="1" w:firstColumn="1" w:lastColumn="1" w:noHBand="0" w:noVBand="0"/>
          <w:tblPrExChange w:id="6393"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6394" w:author="Carminati Christine" w:date="2017-05-12T14:34:00Z">
            <w:trPr>
              <w:gridBefore w:val="7"/>
              <w:cantSplit/>
              <w:trHeight w:val="567"/>
            </w:trPr>
          </w:trPrChange>
        </w:trPr>
        <w:tc>
          <w:tcPr>
            <w:tcW w:w="521" w:type="dxa"/>
            <w:tcBorders>
              <w:top w:val="double" w:sz="4" w:space="0" w:color="auto"/>
              <w:bottom w:val="nil"/>
            </w:tcBorders>
            <w:vAlign w:val="center"/>
            <w:tcPrChange w:id="6395" w:author="Carminati Christine" w:date="2017-05-12T14:34:00Z">
              <w:tcPr>
                <w:tcW w:w="521" w:type="dxa"/>
                <w:gridSpan w:val="2"/>
                <w:tcBorders>
                  <w:top w:val="double" w:sz="4" w:space="0" w:color="auto"/>
                  <w:bottom w:val="nil"/>
                </w:tcBorders>
                <w:vAlign w:val="center"/>
              </w:tcPr>
            </w:tcPrChange>
          </w:tcPr>
          <w:p w:rsidR="005426DC" w:rsidRPr="002C1559" w:rsidRDefault="005426DC" w:rsidP="00752FDC">
            <w:pPr>
              <w:jc w:val="center"/>
              <w:rPr>
                <w:rFonts w:ascii="Arial" w:hAnsi="Arial" w:cs="Arial"/>
                <w:sz w:val="20"/>
              </w:rPr>
            </w:pPr>
            <w:ins w:id="6396" w:author="Carminati Christine" w:date="2017-05-04T08:23:00Z">
              <w:r>
                <w:rPr>
                  <w:rFonts w:ascii="Arial" w:hAnsi="Arial" w:cs="Arial"/>
                  <w:sz w:val="20"/>
                </w:rPr>
                <w:lastRenderedPageBreak/>
                <w:t>A</w:t>
              </w:r>
            </w:ins>
          </w:p>
        </w:tc>
        <w:tc>
          <w:tcPr>
            <w:tcW w:w="1288" w:type="dxa"/>
            <w:tcBorders>
              <w:top w:val="double" w:sz="4" w:space="0" w:color="auto"/>
              <w:bottom w:val="nil"/>
            </w:tcBorders>
            <w:vAlign w:val="center"/>
            <w:tcPrChange w:id="6397" w:author="Carminati Christine" w:date="2017-05-12T14:34:00Z">
              <w:tcPr>
                <w:tcW w:w="1288" w:type="dxa"/>
                <w:gridSpan w:val="2"/>
                <w:tcBorders>
                  <w:top w:val="double" w:sz="4" w:space="0" w:color="auto"/>
                  <w:bottom w:val="nil"/>
                </w:tcBorders>
                <w:vAlign w:val="center"/>
              </w:tcPr>
            </w:tcPrChange>
          </w:tcPr>
          <w:p w:rsidR="005426DC" w:rsidRPr="002C1559" w:rsidRDefault="005426DC" w:rsidP="00DE038C">
            <w:pPr>
              <w:keepNext/>
              <w:jc w:val="center"/>
              <w:rPr>
                <w:rFonts w:ascii="Arial" w:hAnsi="Arial" w:cs="Arial"/>
                <w:sz w:val="20"/>
              </w:rPr>
            </w:pPr>
            <w:r>
              <w:rPr>
                <w:rFonts w:ascii="Arial" w:hAnsi="Arial" w:cs="Arial"/>
                <w:sz w:val="20"/>
              </w:rPr>
              <w:t>KR-27-18</w:t>
            </w:r>
          </w:p>
        </w:tc>
        <w:tc>
          <w:tcPr>
            <w:tcW w:w="567" w:type="dxa"/>
            <w:tcBorders>
              <w:top w:val="double" w:sz="4" w:space="0" w:color="auto"/>
              <w:bottom w:val="nil"/>
            </w:tcBorders>
            <w:vAlign w:val="center"/>
            <w:tcPrChange w:id="6398" w:author="Carminati Christine" w:date="2017-05-12T14:34:00Z">
              <w:tcPr>
                <w:tcW w:w="567" w:type="dxa"/>
                <w:gridSpan w:val="4"/>
                <w:tcBorders>
                  <w:top w:val="double" w:sz="4" w:space="0" w:color="auto"/>
                  <w:bottom w:val="nil"/>
                </w:tcBorders>
                <w:vAlign w:val="center"/>
              </w:tcPr>
            </w:tcPrChange>
          </w:tcPr>
          <w:p w:rsidR="005426DC" w:rsidRPr="00082B71" w:rsidRDefault="005426DC" w:rsidP="00752FDC">
            <w:pPr>
              <w:jc w:val="center"/>
              <w:rPr>
                <w:rFonts w:ascii="Arial" w:hAnsi="Arial" w:cs="Arial"/>
                <w:sz w:val="20"/>
              </w:rPr>
            </w:pPr>
            <w:r>
              <w:rPr>
                <w:rFonts w:ascii="Arial" w:hAnsi="Arial" w:cs="Arial"/>
                <w:sz w:val="20"/>
              </w:rPr>
              <w:t>11</w:t>
            </w:r>
          </w:p>
        </w:tc>
        <w:tc>
          <w:tcPr>
            <w:tcW w:w="1418" w:type="dxa"/>
            <w:tcBorders>
              <w:top w:val="double" w:sz="4" w:space="0" w:color="auto"/>
              <w:bottom w:val="nil"/>
            </w:tcBorders>
            <w:vAlign w:val="center"/>
            <w:tcPrChange w:id="6399" w:author="Carminati Christine" w:date="2017-05-12T14:34:00Z">
              <w:tcPr>
                <w:tcW w:w="1418" w:type="dxa"/>
                <w:gridSpan w:val="3"/>
                <w:tcBorders>
                  <w:top w:val="double" w:sz="4" w:space="0" w:color="auto"/>
                  <w:bottom w:val="nil"/>
                </w:tcBorders>
                <w:vAlign w:val="center"/>
              </w:tcPr>
            </w:tcPrChange>
          </w:tcPr>
          <w:p w:rsidR="005426DC" w:rsidRPr="00082B71" w:rsidRDefault="005426DC" w:rsidP="00752FDC">
            <w:pPr>
              <w:jc w:val="center"/>
              <w:rPr>
                <w:rFonts w:ascii="Arial" w:hAnsi="Arial" w:cs="Arial"/>
                <w:sz w:val="20"/>
              </w:rPr>
            </w:pPr>
          </w:p>
        </w:tc>
        <w:tc>
          <w:tcPr>
            <w:tcW w:w="567" w:type="dxa"/>
            <w:tcBorders>
              <w:top w:val="double" w:sz="4" w:space="0" w:color="auto"/>
              <w:bottom w:val="nil"/>
            </w:tcBorders>
            <w:vAlign w:val="center"/>
            <w:tcPrChange w:id="6400" w:author="Carminati Christine" w:date="2017-05-12T14:34:00Z">
              <w:tcPr>
                <w:tcW w:w="567" w:type="dxa"/>
                <w:gridSpan w:val="2"/>
                <w:tcBorders>
                  <w:top w:val="double" w:sz="4" w:space="0" w:color="auto"/>
                  <w:bottom w:val="nil"/>
                </w:tcBorders>
                <w:vAlign w:val="center"/>
              </w:tcPr>
            </w:tcPrChange>
          </w:tcPr>
          <w:p w:rsidR="005426DC" w:rsidRDefault="005426DC" w:rsidP="00752FDC">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6401"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752FDC">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6402" w:author="Carminati Christine" w:date="2017-05-12T14:34:00Z">
              <w:tcPr>
                <w:tcW w:w="1748" w:type="dxa"/>
                <w:tcBorders>
                  <w:top w:val="double" w:sz="4" w:space="0" w:color="auto"/>
                  <w:left w:val="nil"/>
                  <w:bottom w:val="nil"/>
                </w:tcBorders>
                <w:vAlign w:val="center"/>
              </w:tcPr>
            </w:tcPrChange>
          </w:tcPr>
          <w:p w:rsidR="005426DC" w:rsidRPr="00082B71" w:rsidRDefault="005426DC" w:rsidP="00752FDC">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6403" w:author="Carminati Christine" w:date="2017-05-12T14:34:00Z">
              <w:tcPr>
                <w:tcW w:w="3119" w:type="dxa"/>
                <w:gridSpan w:val="3"/>
                <w:tcBorders>
                  <w:top w:val="double" w:sz="4" w:space="0" w:color="auto"/>
                  <w:bottom w:val="nil"/>
                </w:tcBorders>
                <w:vAlign w:val="center"/>
              </w:tcPr>
            </w:tcPrChange>
          </w:tcPr>
          <w:p w:rsidR="005426DC" w:rsidRPr="00327A3E" w:rsidRDefault="005426DC" w:rsidP="00752FDC">
            <w:pPr>
              <w:keepNext/>
              <w:rPr>
                <w:rFonts w:ascii="Arial" w:eastAsia="Times New Roman" w:hAnsi="Arial" w:cs="Arial"/>
                <w:sz w:val="20"/>
              </w:rPr>
            </w:pPr>
          </w:p>
        </w:tc>
        <w:tc>
          <w:tcPr>
            <w:tcW w:w="2693" w:type="dxa"/>
            <w:tcBorders>
              <w:top w:val="double" w:sz="4" w:space="0" w:color="auto"/>
              <w:bottom w:val="nil"/>
            </w:tcBorders>
            <w:vAlign w:val="center"/>
            <w:tcPrChange w:id="6404" w:author="Carminati Christine" w:date="2017-05-12T14:34:00Z">
              <w:tcPr>
                <w:tcW w:w="2693" w:type="dxa"/>
                <w:gridSpan w:val="5"/>
                <w:tcBorders>
                  <w:top w:val="double" w:sz="4" w:space="0" w:color="auto"/>
                  <w:bottom w:val="nil"/>
                </w:tcBorders>
                <w:vAlign w:val="center"/>
              </w:tcPr>
            </w:tcPrChange>
          </w:tcPr>
          <w:p w:rsidR="005426DC" w:rsidRPr="00C1328A" w:rsidRDefault="005426DC" w:rsidP="00752FDC">
            <w:pPr>
              <w:rPr>
                <w:rFonts w:ascii="Arial" w:eastAsia="Times New Roman" w:hAnsi="Arial" w:cs="Arial"/>
                <w:sz w:val="20"/>
                <w:szCs w:val="20"/>
              </w:rPr>
            </w:pPr>
            <w:r>
              <w:rPr>
                <w:rFonts w:ascii="Arial" w:eastAsia="Times New Roman" w:hAnsi="Arial" w:cs="Arial"/>
                <w:sz w:val="20"/>
                <w:szCs w:val="20"/>
              </w:rPr>
              <w:t>a</w:t>
            </w:r>
            <w:r w:rsidRPr="00DE038C">
              <w:rPr>
                <w:rFonts w:ascii="Arial" w:eastAsia="Times New Roman" w:hAnsi="Arial" w:cs="Arial"/>
                <w:sz w:val="20"/>
                <w:szCs w:val="20"/>
              </w:rPr>
              <w:t>ir fryers</w:t>
            </w:r>
          </w:p>
        </w:tc>
        <w:tc>
          <w:tcPr>
            <w:tcW w:w="460" w:type="dxa"/>
            <w:tcBorders>
              <w:top w:val="double" w:sz="4" w:space="0" w:color="auto"/>
              <w:bottom w:val="nil"/>
            </w:tcBorders>
            <w:vAlign w:val="center"/>
            <w:tcPrChange w:id="6405"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6406" w:author="Carminati Christine" w:date="2017-05-03T08:39:00Z">
                <w:pPr>
                  <w:keepNext/>
                  <w:jc w:val="center"/>
                </w:pPr>
              </w:pPrChange>
            </w:pPr>
          </w:p>
        </w:tc>
        <w:tc>
          <w:tcPr>
            <w:tcW w:w="2693" w:type="dxa"/>
            <w:tcBorders>
              <w:top w:val="double" w:sz="4" w:space="0" w:color="auto"/>
              <w:bottom w:val="nil"/>
            </w:tcBorders>
            <w:tcPrChange w:id="6407" w:author="Carminati Christine" w:date="2017-05-12T14:34:00Z">
              <w:tcPr>
                <w:tcW w:w="3295" w:type="dxa"/>
                <w:gridSpan w:val="7"/>
                <w:tcBorders>
                  <w:top w:val="double" w:sz="4" w:space="0" w:color="auto"/>
                  <w:bottom w:val="nil"/>
                </w:tcBorders>
              </w:tcPr>
            </w:tcPrChange>
          </w:tcPr>
          <w:p w:rsidR="005426DC" w:rsidRDefault="005426DC" w:rsidP="00752FDC">
            <w:pPr>
              <w:keepNext/>
              <w:rPr>
                <w:rFonts w:ascii="Arial" w:hAnsi="Arial" w:cs="Arial"/>
                <w:noProof/>
                <w:sz w:val="20"/>
                <w:lang w:val="fr-CH" w:eastAsia="fr-CH"/>
              </w:rPr>
            </w:pPr>
          </w:p>
        </w:tc>
        <w:tc>
          <w:tcPr>
            <w:tcW w:w="602" w:type="dxa"/>
            <w:tcBorders>
              <w:top w:val="double" w:sz="4" w:space="0" w:color="auto"/>
              <w:bottom w:val="nil"/>
            </w:tcBorders>
            <w:vAlign w:val="center"/>
            <w:tcPrChange w:id="6408" w:author="Carminati Christine" w:date="2017-05-12T14:34:00Z">
              <w:tcPr>
                <w:tcW w:w="602" w:type="dxa"/>
                <w:tcBorders>
                  <w:top w:val="double" w:sz="4" w:space="0" w:color="auto"/>
                  <w:bottom w:val="nil"/>
                </w:tcBorders>
                <w:vAlign w:val="center"/>
              </w:tcPr>
            </w:tcPrChange>
          </w:tcPr>
          <w:p w:rsidR="005426DC" w:rsidRPr="00294223" w:rsidRDefault="005426DC" w:rsidP="00752FDC">
            <w:pPr>
              <w:keepNext/>
              <w:ind w:left="-73" w:right="-143"/>
              <w:jc w:val="center"/>
              <w:rPr>
                <w:rFonts w:ascii="Arial" w:hAnsi="Arial" w:cs="Arial"/>
                <w:sz w:val="20"/>
              </w:rPr>
            </w:pPr>
          </w:p>
        </w:tc>
        <w:tc>
          <w:tcPr>
            <w:tcW w:w="283" w:type="dxa"/>
            <w:tcBorders>
              <w:top w:val="double" w:sz="4" w:space="0" w:color="auto"/>
              <w:bottom w:val="nil"/>
            </w:tcBorders>
            <w:vAlign w:val="center"/>
            <w:tcPrChange w:id="6409" w:author="Carminati Christine" w:date="2017-05-12T14:34:00Z">
              <w:tcPr>
                <w:tcW w:w="283" w:type="dxa"/>
                <w:tcBorders>
                  <w:top w:val="double" w:sz="4" w:space="0" w:color="auto"/>
                  <w:bottom w:val="nil"/>
                </w:tcBorders>
                <w:vAlign w:val="center"/>
              </w:tcPr>
            </w:tcPrChange>
          </w:tcPr>
          <w:p w:rsidR="005426DC" w:rsidRPr="00294223" w:rsidRDefault="005426DC" w:rsidP="007B3D59">
            <w:pPr>
              <w:keepNext/>
              <w:jc w:val="center"/>
              <w:rPr>
                <w:rFonts w:ascii="Arial" w:hAnsi="Arial" w:cs="Arial"/>
                <w:sz w:val="20"/>
              </w:rPr>
            </w:pPr>
          </w:p>
        </w:tc>
      </w:tr>
      <w:tr w:rsidR="005426DC" w:rsidRPr="00294223" w:rsidTr="00CF6A8E">
        <w:tblPrEx>
          <w:tblW w:w="16195" w:type="dxa"/>
          <w:tblInd w:w="-318" w:type="dxa"/>
          <w:tblLayout w:type="fixed"/>
          <w:tblLook w:val="01E0" w:firstRow="1" w:lastRow="1" w:firstColumn="1" w:lastColumn="1" w:noHBand="0" w:noVBand="0"/>
          <w:tblPrExChange w:id="6410"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6411" w:author="Carminati Christine" w:date="2017-05-12T14:34:00Z">
            <w:trPr>
              <w:gridBefore w:val="7"/>
              <w:cantSplit/>
              <w:trHeight w:val="567"/>
            </w:trPr>
          </w:trPrChange>
        </w:trPr>
        <w:tc>
          <w:tcPr>
            <w:tcW w:w="521" w:type="dxa"/>
            <w:tcBorders>
              <w:top w:val="nil"/>
              <w:bottom w:val="double" w:sz="4" w:space="0" w:color="auto"/>
            </w:tcBorders>
            <w:vAlign w:val="center"/>
            <w:tcPrChange w:id="6412" w:author="Carminati Christine" w:date="2017-05-12T14:34:00Z">
              <w:tcPr>
                <w:tcW w:w="521" w:type="dxa"/>
                <w:gridSpan w:val="2"/>
                <w:tcBorders>
                  <w:top w:val="nil"/>
                  <w:bottom w:val="double" w:sz="4" w:space="0" w:color="auto"/>
                </w:tcBorders>
                <w:vAlign w:val="center"/>
              </w:tcPr>
            </w:tcPrChange>
          </w:tcPr>
          <w:p w:rsidR="005426DC" w:rsidRPr="00294223" w:rsidRDefault="005426DC" w:rsidP="00752FDC">
            <w:pPr>
              <w:jc w:val="center"/>
              <w:rPr>
                <w:rFonts w:ascii="Arial" w:hAnsi="Arial" w:cs="Arial"/>
                <w:sz w:val="20"/>
              </w:rPr>
            </w:pPr>
          </w:p>
        </w:tc>
        <w:tc>
          <w:tcPr>
            <w:tcW w:w="1288" w:type="dxa"/>
            <w:tcBorders>
              <w:top w:val="nil"/>
              <w:bottom w:val="double" w:sz="4" w:space="0" w:color="auto"/>
            </w:tcBorders>
            <w:vAlign w:val="center"/>
            <w:tcPrChange w:id="6413" w:author="Carminati Christine" w:date="2017-05-12T14:34:00Z">
              <w:tcPr>
                <w:tcW w:w="1288" w:type="dxa"/>
                <w:gridSpan w:val="2"/>
                <w:tcBorders>
                  <w:top w:val="nil"/>
                  <w:bottom w:val="double" w:sz="4" w:space="0" w:color="auto"/>
                </w:tcBorders>
                <w:vAlign w:val="center"/>
              </w:tcPr>
            </w:tcPrChange>
          </w:tcPr>
          <w:p w:rsidR="005426DC" w:rsidRPr="00294223" w:rsidRDefault="005426DC" w:rsidP="00752FDC">
            <w:pPr>
              <w:keepNext/>
              <w:jc w:val="center"/>
              <w:rPr>
                <w:rFonts w:ascii="Arial" w:hAnsi="Arial" w:cs="Arial"/>
                <w:sz w:val="20"/>
              </w:rPr>
            </w:pPr>
          </w:p>
        </w:tc>
        <w:tc>
          <w:tcPr>
            <w:tcW w:w="567" w:type="dxa"/>
            <w:tcBorders>
              <w:top w:val="nil"/>
              <w:bottom w:val="double" w:sz="4" w:space="0" w:color="auto"/>
            </w:tcBorders>
            <w:vAlign w:val="center"/>
            <w:tcPrChange w:id="6414" w:author="Carminati Christine" w:date="2017-05-12T14:34:00Z">
              <w:tcPr>
                <w:tcW w:w="567" w:type="dxa"/>
                <w:gridSpan w:val="4"/>
                <w:tcBorders>
                  <w:top w:val="nil"/>
                  <w:bottom w:val="double" w:sz="4" w:space="0" w:color="auto"/>
                </w:tcBorders>
                <w:vAlign w:val="center"/>
              </w:tcPr>
            </w:tcPrChange>
          </w:tcPr>
          <w:p w:rsidR="005426DC" w:rsidRPr="00294223" w:rsidRDefault="005426DC" w:rsidP="00752FDC">
            <w:pPr>
              <w:jc w:val="center"/>
              <w:rPr>
                <w:rFonts w:ascii="Arial" w:hAnsi="Arial" w:cs="Arial"/>
                <w:sz w:val="20"/>
              </w:rPr>
            </w:pPr>
            <w:r>
              <w:rPr>
                <w:rFonts w:ascii="Arial" w:hAnsi="Arial" w:cs="Arial"/>
                <w:sz w:val="20"/>
              </w:rPr>
              <w:t>11</w:t>
            </w:r>
          </w:p>
        </w:tc>
        <w:tc>
          <w:tcPr>
            <w:tcW w:w="1418" w:type="dxa"/>
            <w:tcBorders>
              <w:top w:val="nil"/>
              <w:bottom w:val="double" w:sz="4" w:space="0" w:color="auto"/>
            </w:tcBorders>
            <w:vAlign w:val="center"/>
            <w:tcPrChange w:id="6415" w:author="Carminati Christine" w:date="2017-05-12T14:34:00Z">
              <w:tcPr>
                <w:tcW w:w="1418" w:type="dxa"/>
                <w:gridSpan w:val="3"/>
                <w:tcBorders>
                  <w:top w:val="nil"/>
                  <w:bottom w:val="double" w:sz="4" w:space="0" w:color="auto"/>
                </w:tcBorders>
                <w:vAlign w:val="center"/>
              </w:tcPr>
            </w:tcPrChange>
          </w:tcPr>
          <w:p w:rsidR="005426DC" w:rsidRPr="00294223" w:rsidRDefault="005426DC" w:rsidP="00752FDC">
            <w:pPr>
              <w:jc w:val="center"/>
              <w:rPr>
                <w:rFonts w:ascii="Arial" w:hAnsi="Arial" w:cs="Arial"/>
                <w:sz w:val="20"/>
              </w:rPr>
            </w:pPr>
          </w:p>
        </w:tc>
        <w:tc>
          <w:tcPr>
            <w:tcW w:w="567" w:type="dxa"/>
            <w:tcBorders>
              <w:top w:val="nil"/>
              <w:bottom w:val="double" w:sz="4" w:space="0" w:color="auto"/>
            </w:tcBorders>
            <w:vAlign w:val="center"/>
            <w:tcPrChange w:id="6416" w:author="Carminati Christine" w:date="2017-05-12T14:34:00Z">
              <w:tcPr>
                <w:tcW w:w="567" w:type="dxa"/>
                <w:gridSpan w:val="2"/>
                <w:tcBorders>
                  <w:top w:val="nil"/>
                  <w:bottom w:val="double" w:sz="4" w:space="0" w:color="auto"/>
                </w:tcBorders>
                <w:vAlign w:val="center"/>
              </w:tcPr>
            </w:tcPrChange>
          </w:tcPr>
          <w:p w:rsidR="005426DC" w:rsidRPr="00294223" w:rsidRDefault="005426DC" w:rsidP="00752FDC">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6417"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752FDC">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6418" w:author="Carminati Christine" w:date="2017-05-12T14:34:00Z">
              <w:tcPr>
                <w:tcW w:w="1748" w:type="dxa"/>
                <w:tcBorders>
                  <w:top w:val="nil"/>
                  <w:left w:val="nil"/>
                  <w:bottom w:val="double" w:sz="4" w:space="0" w:color="auto"/>
                </w:tcBorders>
                <w:vAlign w:val="center"/>
              </w:tcPr>
            </w:tcPrChange>
          </w:tcPr>
          <w:p w:rsidR="005426DC" w:rsidRPr="00294223" w:rsidRDefault="005426DC" w:rsidP="00752FDC">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6419" w:author="Carminati Christine" w:date="2017-05-12T14:34:00Z">
              <w:tcPr>
                <w:tcW w:w="3119" w:type="dxa"/>
                <w:gridSpan w:val="3"/>
                <w:tcBorders>
                  <w:top w:val="nil"/>
                  <w:bottom w:val="double" w:sz="4" w:space="0" w:color="auto"/>
                </w:tcBorders>
                <w:vAlign w:val="center"/>
              </w:tcPr>
            </w:tcPrChange>
          </w:tcPr>
          <w:p w:rsidR="005426DC" w:rsidRPr="00294223" w:rsidRDefault="005426DC" w:rsidP="00752FDC">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6420"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752FDC">
            <w:pPr>
              <w:keepNext/>
              <w:rPr>
                <w:rFonts w:ascii="Arial" w:eastAsia="Times New Roman" w:hAnsi="Arial" w:cs="Arial"/>
                <w:sz w:val="20"/>
                <w:szCs w:val="20"/>
              </w:rPr>
            </w:pPr>
            <w:proofErr w:type="spellStart"/>
            <w:r w:rsidRPr="00F0632F">
              <w:rPr>
                <w:rFonts w:ascii="Arial" w:eastAsia="Times New Roman" w:hAnsi="Arial" w:cs="Arial"/>
                <w:sz w:val="20"/>
                <w:szCs w:val="20"/>
              </w:rPr>
              <w:t>friteuses</w:t>
            </w:r>
            <w:proofErr w:type="spellEnd"/>
            <w:r w:rsidRPr="00F0632F">
              <w:rPr>
                <w:rFonts w:ascii="Arial" w:eastAsia="Times New Roman" w:hAnsi="Arial" w:cs="Arial"/>
                <w:sz w:val="20"/>
                <w:szCs w:val="20"/>
              </w:rPr>
              <w:t xml:space="preserve"> à air </w:t>
            </w:r>
            <w:proofErr w:type="spellStart"/>
            <w:r w:rsidRPr="00F0632F">
              <w:rPr>
                <w:rFonts w:ascii="Arial" w:eastAsia="Times New Roman" w:hAnsi="Arial" w:cs="Arial"/>
                <w:sz w:val="20"/>
                <w:szCs w:val="20"/>
              </w:rPr>
              <w:t>pulsé</w:t>
            </w:r>
            <w:proofErr w:type="spellEnd"/>
          </w:p>
        </w:tc>
        <w:tc>
          <w:tcPr>
            <w:tcW w:w="460" w:type="dxa"/>
            <w:tcBorders>
              <w:top w:val="nil"/>
              <w:bottom w:val="double" w:sz="4" w:space="0" w:color="auto"/>
            </w:tcBorders>
            <w:vAlign w:val="center"/>
            <w:tcPrChange w:id="6421" w:author="Carminati Christine" w:date="2017-05-12T14:34:00Z">
              <w:tcPr>
                <w:tcW w:w="460" w:type="dxa"/>
                <w:tcBorders>
                  <w:top w:val="nil"/>
                  <w:bottom w:val="double" w:sz="4" w:space="0" w:color="auto"/>
                </w:tcBorders>
                <w:vAlign w:val="center"/>
              </w:tcPr>
            </w:tcPrChange>
          </w:tcPr>
          <w:p w:rsidR="005426DC" w:rsidRPr="00294223" w:rsidRDefault="005426DC">
            <w:pPr>
              <w:keepNext/>
              <w:ind w:left="-73" w:right="-142"/>
              <w:jc w:val="center"/>
              <w:rPr>
                <w:rFonts w:ascii="Arial" w:hAnsi="Arial" w:cs="Arial"/>
                <w:sz w:val="20"/>
              </w:rPr>
              <w:pPrChange w:id="6422" w:author="Carminati Christine" w:date="2017-05-03T08:39:00Z">
                <w:pPr>
                  <w:keepNext/>
                  <w:jc w:val="center"/>
                </w:pPr>
              </w:pPrChange>
            </w:pPr>
          </w:p>
        </w:tc>
        <w:tc>
          <w:tcPr>
            <w:tcW w:w="2693" w:type="dxa"/>
            <w:tcBorders>
              <w:top w:val="nil"/>
              <w:bottom w:val="double" w:sz="4" w:space="0" w:color="auto"/>
            </w:tcBorders>
            <w:tcPrChange w:id="6423" w:author="Carminati Christine" w:date="2017-05-12T14:34:00Z">
              <w:tcPr>
                <w:tcW w:w="3295" w:type="dxa"/>
                <w:gridSpan w:val="7"/>
                <w:tcBorders>
                  <w:top w:val="nil"/>
                  <w:bottom w:val="double" w:sz="4" w:space="0" w:color="auto"/>
                </w:tcBorders>
              </w:tcPr>
            </w:tcPrChange>
          </w:tcPr>
          <w:p w:rsidR="005426DC" w:rsidRPr="00DE038C" w:rsidRDefault="005426DC" w:rsidP="00DE038C">
            <w:pPr>
              <w:keepNext/>
              <w:rPr>
                <w:rFonts w:ascii="Arial" w:hAnsi="Arial" w:cs="Arial"/>
                <w:sz w:val="20"/>
              </w:rPr>
            </w:pPr>
          </w:p>
        </w:tc>
        <w:tc>
          <w:tcPr>
            <w:tcW w:w="602" w:type="dxa"/>
            <w:tcBorders>
              <w:top w:val="nil"/>
              <w:bottom w:val="double" w:sz="4" w:space="0" w:color="auto"/>
            </w:tcBorders>
            <w:vAlign w:val="center"/>
            <w:tcPrChange w:id="6424" w:author="Carminati Christine" w:date="2017-05-12T14:34:00Z">
              <w:tcPr>
                <w:tcW w:w="602" w:type="dxa"/>
                <w:tcBorders>
                  <w:top w:val="nil"/>
                  <w:bottom w:val="double" w:sz="4" w:space="0" w:color="auto"/>
                </w:tcBorders>
                <w:vAlign w:val="center"/>
              </w:tcPr>
            </w:tcPrChange>
          </w:tcPr>
          <w:p w:rsidR="005426DC" w:rsidRPr="00294223" w:rsidRDefault="005426DC" w:rsidP="00752FDC">
            <w:pPr>
              <w:keepNext/>
              <w:ind w:left="-73" w:right="-143"/>
              <w:jc w:val="center"/>
              <w:rPr>
                <w:rFonts w:ascii="Arial" w:hAnsi="Arial" w:cs="Arial"/>
                <w:sz w:val="20"/>
              </w:rPr>
            </w:pPr>
          </w:p>
        </w:tc>
        <w:tc>
          <w:tcPr>
            <w:tcW w:w="283" w:type="dxa"/>
            <w:tcBorders>
              <w:top w:val="nil"/>
              <w:bottom w:val="double" w:sz="4" w:space="0" w:color="auto"/>
            </w:tcBorders>
            <w:vAlign w:val="center"/>
            <w:tcPrChange w:id="6425" w:author="Carminati Christine" w:date="2017-05-12T14:34:00Z">
              <w:tcPr>
                <w:tcW w:w="283" w:type="dxa"/>
                <w:tcBorders>
                  <w:top w:val="nil"/>
                  <w:bottom w:val="double" w:sz="4" w:space="0" w:color="auto"/>
                </w:tcBorders>
                <w:vAlign w:val="center"/>
              </w:tcPr>
            </w:tcPrChange>
          </w:tcPr>
          <w:p w:rsidR="005426DC" w:rsidRPr="00294223" w:rsidRDefault="005426DC" w:rsidP="007B3D59">
            <w:pPr>
              <w:keepNext/>
              <w:jc w:val="center"/>
              <w:rPr>
                <w:rFonts w:ascii="Arial" w:hAnsi="Arial" w:cs="Arial"/>
                <w:sz w:val="20"/>
              </w:rPr>
            </w:pPr>
          </w:p>
        </w:tc>
      </w:tr>
      <w:tr w:rsidR="005426DC" w:rsidRPr="00082B71" w:rsidTr="00CF6A8E">
        <w:tblPrEx>
          <w:tblW w:w="16195" w:type="dxa"/>
          <w:tblInd w:w="-318" w:type="dxa"/>
          <w:tblLayout w:type="fixed"/>
          <w:tblLook w:val="01E0" w:firstRow="1" w:lastRow="1" w:firstColumn="1" w:lastColumn="1" w:noHBand="0" w:noVBand="0"/>
          <w:tblPrExChange w:id="6426"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6427" w:author="Carminati Christine" w:date="2017-05-12T14:34:00Z">
            <w:trPr>
              <w:gridBefore w:val="7"/>
              <w:cantSplit/>
              <w:trHeight w:val="567"/>
            </w:trPr>
          </w:trPrChange>
        </w:trPr>
        <w:tc>
          <w:tcPr>
            <w:tcW w:w="521" w:type="dxa"/>
            <w:tcBorders>
              <w:top w:val="double" w:sz="4" w:space="0" w:color="auto"/>
              <w:bottom w:val="nil"/>
            </w:tcBorders>
            <w:vAlign w:val="center"/>
            <w:tcPrChange w:id="6428" w:author="Carminati Christine" w:date="2017-05-12T14:34:00Z">
              <w:tcPr>
                <w:tcW w:w="521" w:type="dxa"/>
                <w:gridSpan w:val="2"/>
                <w:tcBorders>
                  <w:top w:val="double" w:sz="4" w:space="0" w:color="auto"/>
                  <w:bottom w:val="nil"/>
                </w:tcBorders>
                <w:vAlign w:val="center"/>
              </w:tcPr>
            </w:tcPrChange>
          </w:tcPr>
          <w:p w:rsidR="005426DC" w:rsidRPr="002C1559" w:rsidRDefault="005426DC" w:rsidP="006658CC">
            <w:pPr>
              <w:jc w:val="center"/>
              <w:rPr>
                <w:rFonts w:ascii="Arial" w:hAnsi="Arial" w:cs="Arial"/>
                <w:sz w:val="20"/>
              </w:rPr>
            </w:pPr>
            <w:ins w:id="6429" w:author="Carminati Christine" w:date="2017-05-04T08:23:00Z">
              <w:r>
                <w:rPr>
                  <w:rFonts w:ascii="Arial" w:hAnsi="Arial" w:cs="Arial"/>
                  <w:sz w:val="20"/>
                </w:rPr>
                <w:t>A</w:t>
              </w:r>
            </w:ins>
          </w:p>
        </w:tc>
        <w:tc>
          <w:tcPr>
            <w:tcW w:w="1288" w:type="dxa"/>
            <w:tcBorders>
              <w:top w:val="double" w:sz="4" w:space="0" w:color="auto"/>
              <w:bottom w:val="nil"/>
            </w:tcBorders>
            <w:vAlign w:val="center"/>
            <w:tcPrChange w:id="6430" w:author="Carminati Christine" w:date="2017-05-12T14:34:00Z">
              <w:tcPr>
                <w:tcW w:w="1288" w:type="dxa"/>
                <w:gridSpan w:val="2"/>
                <w:tcBorders>
                  <w:top w:val="double" w:sz="4" w:space="0" w:color="auto"/>
                  <w:bottom w:val="nil"/>
                </w:tcBorders>
                <w:vAlign w:val="center"/>
              </w:tcPr>
            </w:tcPrChange>
          </w:tcPr>
          <w:p w:rsidR="005426DC" w:rsidRPr="002C1559" w:rsidRDefault="005426DC" w:rsidP="006658CC">
            <w:pPr>
              <w:keepNext/>
              <w:jc w:val="center"/>
              <w:rPr>
                <w:rFonts w:ascii="Arial" w:hAnsi="Arial" w:cs="Arial"/>
                <w:sz w:val="20"/>
              </w:rPr>
            </w:pPr>
            <w:r>
              <w:rPr>
                <w:rFonts w:ascii="Arial" w:hAnsi="Arial" w:cs="Arial"/>
                <w:sz w:val="20"/>
              </w:rPr>
              <w:t>JP-27-3</w:t>
            </w:r>
            <w:ins w:id="6431" w:author="Carminati Christine" w:date="2017-05-04T08:24:00Z">
              <w:r>
                <w:rPr>
                  <w:rFonts w:ascii="Arial" w:hAnsi="Arial" w:cs="Arial"/>
                  <w:sz w:val="20"/>
                </w:rPr>
                <w:br/>
                <w:t>BX-27-2a</w:t>
              </w:r>
            </w:ins>
          </w:p>
        </w:tc>
        <w:tc>
          <w:tcPr>
            <w:tcW w:w="567" w:type="dxa"/>
            <w:tcBorders>
              <w:top w:val="double" w:sz="4" w:space="0" w:color="auto"/>
              <w:bottom w:val="nil"/>
            </w:tcBorders>
            <w:vAlign w:val="center"/>
            <w:tcPrChange w:id="6432" w:author="Carminati Christine" w:date="2017-05-12T14:34:00Z">
              <w:tcPr>
                <w:tcW w:w="567" w:type="dxa"/>
                <w:gridSpan w:val="4"/>
                <w:tcBorders>
                  <w:top w:val="double" w:sz="4" w:space="0" w:color="auto"/>
                  <w:bottom w:val="nil"/>
                </w:tcBorders>
                <w:vAlign w:val="center"/>
              </w:tcPr>
            </w:tcPrChange>
          </w:tcPr>
          <w:p w:rsidR="005426DC" w:rsidRPr="00082B71" w:rsidRDefault="005426DC" w:rsidP="006658CC">
            <w:pPr>
              <w:jc w:val="center"/>
              <w:rPr>
                <w:rFonts w:ascii="Arial" w:hAnsi="Arial" w:cs="Arial"/>
                <w:sz w:val="20"/>
              </w:rPr>
            </w:pPr>
            <w:r>
              <w:rPr>
                <w:rFonts w:ascii="Arial" w:hAnsi="Arial" w:cs="Arial"/>
                <w:sz w:val="20"/>
              </w:rPr>
              <w:t>11</w:t>
            </w:r>
          </w:p>
        </w:tc>
        <w:tc>
          <w:tcPr>
            <w:tcW w:w="1418" w:type="dxa"/>
            <w:tcBorders>
              <w:top w:val="double" w:sz="4" w:space="0" w:color="auto"/>
              <w:bottom w:val="nil"/>
            </w:tcBorders>
            <w:vAlign w:val="center"/>
            <w:tcPrChange w:id="6433" w:author="Carminati Christine" w:date="2017-05-12T14:34:00Z">
              <w:tcPr>
                <w:tcW w:w="1418" w:type="dxa"/>
                <w:gridSpan w:val="3"/>
                <w:tcBorders>
                  <w:top w:val="double" w:sz="4" w:space="0" w:color="auto"/>
                  <w:bottom w:val="nil"/>
                </w:tcBorders>
                <w:vAlign w:val="center"/>
              </w:tcPr>
            </w:tcPrChange>
          </w:tcPr>
          <w:p w:rsidR="005426DC" w:rsidRPr="00082B71" w:rsidRDefault="005426DC" w:rsidP="006658CC">
            <w:pPr>
              <w:jc w:val="center"/>
              <w:rPr>
                <w:rFonts w:ascii="Arial" w:hAnsi="Arial" w:cs="Arial"/>
                <w:sz w:val="20"/>
              </w:rPr>
            </w:pPr>
          </w:p>
        </w:tc>
        <w:tc>
          <w:tcPr>
            <w:tcW w:w="567" w:type="dxa"/>
            <w:tcBorders>
              <w:top w:val="double" w:sz="4" w:space="0" w:color="auto"/>
              <w:bottom w:val="nil"/>
            </w:tcBorders>
            <w:vAlign w:val="center"/>
            <w:tcPrChange w:id="6434" w:author="Carminati Christine" w:date="2017-05-12T14:34:00Z">
              <w:tcPr>
                <w:tcW w:w="567" w:type="dxa"/>
                <w:gridSpan w:val="2"/>
                <w:tcBorders>
                  <w:top w:val="double" w:sz="4" w:space="0" w:color="auto"/>
                  <w:bottom w:val="nil"/>
                </w:tcBorders>
                <w:vAlign w:val="center"/>
              </w:tcPr>
            </w:tcPrChange>
          </w:tcPr>
          <w:p w:rsidR="005426DC" w:rsidRDefault="005426DC" w:rsidP="006658CC">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6435"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6658CC">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6436" w:author="Carminati Christine" w:date="2017-05-12T14:34:00Z">
              <w:tcPr>
                <w:tcW w:w="1748" w:type="dxa"/>
                <w:tcBorders>
                  <w:top w:val="double" w:sz="4" w:space="0" w:color="auto"/>
                  <w:left w:val="nil"/>
                  <w:bottom w:val="nil"/>
                </w:tcBorders>
                <w:vAlign w:val="center"/>
              </w:tcPr>
            </w:tcPrChange>
          </w:tcPr>
          <w:p w:rsidR="005426DC" w:rsidRPr="00082B71" w:rsidRDefault="005426DC" w:rsidP="006658CC">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6437" w:author="Carminati Christine" w:date="2017-05-12T14:34:00Z">
              <w:tcPr>
                <w:tcW w:w="3119" w:type="dxa"/>
                <w:gridSpan w:val="3"/>
                <w:tcBorders>
                  <w:top w:val="double" w:sz="4" w:space="0" w:color="auto"/>
                  <w:bottom w:val="nil"/>
                </w:tcBorders>
                <w:vAlign w:val="center"/>
              </w:tcPr>
            </w:tcPrChange>
          </w:tcPr>
          <w:p w:rsidR="005426DC" w:rsidRPr="00327A3E" w:rsidRDefault="005426DC" w:rsidP="006658CC">
            <w:pPr>
              <w:keepNext/>
              <w:rPr>
                <w:rFonts w:ascii="Arial" w:eastAsia="Times New Roman" w:hAnsi="Arial" w:cs="Arial"/>
                <w:sz w:val="20"/>
              </w:rPr>
            </w:pPr>
          </w:p>
        </w:tc>
        <w:tc>
          <w:tcPr>
            <w:tcW w:w="2693" w:type="dxa"/>
            <w:tcBorders>
              <w:top w:val="double" w:sz="4" w:space="0" w:color="auto"/>
              <w:bottom w:val="nil"/>
            </w:tcBorders>
            <w:vAlign w:val="center"/>
            <w:tcPrChange w:id="6438" w:author="Carminati Christine" w:date="2017-05-12T14:34:00Z">
              <w:tcPr>
                <w:tcW w:w="2693" w:type="dxa"/>
                <w:gridSpan w:val="5"/>
                <w:tcBorders>
                  <w:top w:val="double" w:sz="4" w:space="0" w:color="auto"/>
                  <w:bottom w:val="nil"/>
                </w:tcBorders>
                <w:vAlign w:val="center"/>
              </w:tcPr>
            </w:tcPrChange>
          </w:tcPr>
          <w:p w:rsidR="005426DC" w:rsidRPr="00C1328A" w:rsidRDefault="005426DC" w:rsidP="00AA20AF">
            <w:pPr>
              <w:rPr>
                <w:rFonts w:ascii="Arial" w:eastAsia="Times New Roman" w:hAnsi="Arial" w:cs="Arial"/>
                <w:sz w:val="20"/>
                <w:szCs w:val="20"/>
              </w:rPr>
            </w:pPr>
            <w:del w:id="6439" w:author="ZÜGER Alison" w:date="2017-05-10T10:49:00Z">
              <w:r w:rsidRPr="00750908" w:rsidDel="00AA20AF">
                <w:rPr>
                  <w:rFonts w:ascii="Arial" w:eastAsia="Times New Roman" w:hAnsi="Arial" w:cs="Arial"/>
                  <w:sz w:val="20"/>
                  <w:szCs w:val="20"/>
                </w:rPr>
                <w:delText xml:space="preserve">ice </w:delText>
              </w:r>
            </w:del>
            <w:ins w:id="6440" w:author="ZÜGER Alison" w:date="2017-05-10T10:49:00Z">
              <w:r w:rsidRPr="00750908">
                <w:rPr>
                  <w:rFonts w:ascii="Arial" w:eastAsia="Times New Roman" w:hAnsi="Arial" w:cs="Arial"/>
                  <w:sz w:val="20"/>
                  <w:szCs w:val="20"/>
                </w:rPr>
                <w:t>ice</w:t>
              </w:r>
              <w:r>
                <w:rPr>
                  <w:rFonts w:ascii="Arial" w:eastAsia="Times New Roman" w:hAnsi="Arial" w:cs="Arial"/>
                  <w:sz w:val="20"/>
                  <w:szCs w:val="20"/>
                </w:rPr>
                <w:t>-</w:t>
              </w:r>
            </w:ins>
            <w:r w:rsidRPr="00750908">
              <w:rPr>
                <w:rFonts w:ascii="Arial" w:eastAsia="Times New Roman" w:hAnsi="Arial" w:cs="Arial"/>
                <w:sz w:val="20"/>
                <w:szCs w:val="20"/>
              </w:rPr>
              <w:t>cream making machines</w:t>
            </w:r>
          </w:p>
        </w:tc>
        <w:tc>
          <w:tcPr>
            <w:tcW w:w="460" w:type="dxa"/>
            <w:tcBorders>
              <w:top w:val="double" w:sz="4" w:space="0" w:color="auto"/>
              <w:bottom w:val="nil"/>
            </w:tcBorders>
            <w:vAlign w:val="center"/>
            <w:tcPrChange w:id="6441"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6442" w:author="Carminati Christine" w:date="2017-05-03T08:39:00Z">
                <w:pPr>
                  <w:keepNext/>
                  <w:jc w:val="center"/>
                </w:pPr>
              </w:pPrChange>
            </w:pPr>
          </w:p>
        </w:tc>
        <w:tc>
          <w:tcPr>
            <w:tcW w:w="2693" w:type="dxa"/>
            <w:tcBorders>
              <w:top w:val="double" w:sz="4" w:space="0" w:color="auto"/>
              <w:bottom w:val="nil"/>
            </w:tcBorders>
            <w:tcPrChange w:id="6443" w:author="Carminati Christine" w:date="2017-05-12T14:34:00Z">
              <w:tcPr>
                <w:tcW w:w="3295" w:type="dxa"/>
                <w:gridSpan w:val="7"/>
                <w:tcBorders>
                  <w:top w:val="double" w:sz="4" w:space="0" w:color="auto"/>
                  <w:bottom w:val="nil"/>
                </w:tcBorders>
              </w:tcPr>
            </w:tcPrChange>
          </w:tcPr>
          <w:p w:rsidR="005426DC" w:rsidRPr="00750908" w:rsidRDefault="005426DC" w:rsidP="00AA20AF">
            <w:pPr>
              <w:keepNext/>
              <w:rPr>
                <w:rFonts w:ascii="Arial" w:hAnsi="Arial" w:cs="Arial"/>
                <w:sz w:val="20"/>
              </w:rPr>
            </w:pPr>
            <w:ins w:id="6444" w:author="ZÜGER Alison" w:date="2017-05-10T10:50:00Z">
              <w:r>
                <w:rPr>
                  <w:rFonts w:ascii="Arial" w:hAnsi="Arial" w:cs="Arial"/>
                  <w:sz w:val="20"/>
                </w:rPr>
                <w:br/>
                <w:t xml:space="preserve">CE </w:t>
              </w:r>
            </w:ins>
            <w:ins w:id="6445" w:author="ZÜGER Alison" w:date="2017-05-10T10:51:00Z">
              <w:r>
                <w:rPr>
                  <w:rFonts w:ascii="Arial" w:hAnsi="Arial" w:cs="Arial"/>
                  <w:sz w:val="20"/>
                </w:rPr>
                <w:t>decided to accept</w:t>
              </w:r>
            </w:ins>
            <w:ins w:id="6446" w:author="ZÜGER Alison" w:date="2017-05-10T10:50:00Z">
              <w:r>
                <w:rPr>
                  <w:rFonts w:ascii="Arial" w:hAnsi="Arial" w:cs="Arial"/>
                  <w:sz w:val="20"/>
                </w:rPr>
                <w:t xml:space="preserve"> these goods in Cl.11 </w:t>
              </w:r>
            </w:ins>
            <w:ins w:id="6447" w:author="ZÜGER Alison" w:date="2017-05-10T10:51:00Z">
              <w:r>
                <w:rPr>
                  <w:rFonts w:ascii="Arial" w:hAnsi="Arial" w:cs="Arial"/>
                  <w:sz w:val="20"/>
                </w:rPr>
                <w:t>based on their cooling function.</w:t>
              </w:r>
            </w:ins>
            <w:ins w:id="6448" w:author="ZÜGER Alison" w:date="2017-05-10T10:50:00Z">
              <w:r>
                <w:rPr>
                  <w:rFonts w:ascii="Arial" w:hAnsi="Arial" w:cs="Arial"/>
                  <w:sz w:val="20"/>
                </w:rPr>
                <w:t xml:space="preserve"> </w:t>
              </w:r>
            </w:ins>
          </w:p>
        </w:tc>
        <w:tc>
          <w:tcPr>
            <w:tcW w:w="602" w:type="dxa"/>
            <w:tcBorders>
              <w:top w:val="double" w:sz="4" w:space="0" w:color="auto"/>
              <w:bottom w:val="nil"/>
            </w:tcBorders>
            <w:vAlign w:val="center"/>
            <w:tcPrChange w:id="6449" w:author="Carminati Christine" w:date="2017-05-12T14:34:00Z">
              <w:tcPr>
                <w:tcW w:w="602" w:type="dxa"/>
                <w:tcBorders>
                  <w:top w:val="double" w:sz="4" w:space="0" w:color="auto"/>
                  <w:bottom w:val="nil"/>
                </w:tcBorders>
                <w:vAlign w:val="center"/>
              </w:tcPr>
            </w:tcPrChange>
          </w:tcPr>
          <w:p w:rsidR="005426DC" w:rsidRPr="00294223" w:rsidRDefault="005426DC" w:rsidP="006658CC">
            <w:pPr>
              <w:keepNext/>
              <w:ind w:left="-73" w:right="-143"/>
              <w:jc w:val="center"/>
              <w:rPr>
                <w:rFonts w:ascii="Arial" w:hAnsi="Arial" w:cs="Arial"/>
                <w:sz w:val="20"/>
              </w:rPr>
            </w:pPr>
            <w:r>
              <w:rPr>
                <w:rFonts w:ascii="Arial" w:hAnsi="Arial" w:cs="Arial"/>
                <w:sz w:val="20"/>
              </w:rPr>
              <w:t>26.1</w:t>
            </w:r>
          </w:p>
        </w:tc>
        <w:tc>
          <w:tcPr>
            <w:tcW w:w="283" w:type="dxa"/>
            <w:tcBorders>
              <w:top w:val="double" w:sz="4" w:space="0" w:color="auto"/>
              <w:bottom w:val="nil"/>
            </w:tcBorders>
            <w:vAlign w:val="center"/>
            <w:tcPrChange w:id="6450" w:author="Carminati Christine" w:date="2017-05-12T14:34:00Z">
              <w:tcPr>
                <w:tcW w:w="283" w:type="dxa"/>
                <w:tcBorders>
                  <w:top w:val="double" w:sz="4" w:space="0" w:color="auto"/>
                  <w:bottom w:val="nil"/>
                </w:tcBorders>
                <w:vAlign w:val="center"/>
              </w:tcPr>
            </w:tcPrChange>
          </w:tcPr>
          <w:p w:rsidR="005426DC" w:rsidRPr="00F317F1" w:rsidRDefault="005426DC" w:rsidP="007B3D59">
            <w:pPr>
              <w:keepNext/>
              <w:jc w:val="center"/>
              <w:rPr>
                <w:rFonts w:ascii="Arial" w:hAnsi="Arial" w:cs="Arial"/>
                <w:sz w:val="20"/>
              </w:rPr>
            </w:pPr>
          </w:p>
        </w:tc>
      </w:tr>
      <w:tr w:rsidR="005426DC" w:rsidRPr="00294223" w:rsidTr="00CF6A8E">
        <w:tblPrEx>
          <w:tblW w:w="16195" w:type="dxa"/>
          <w:tblInd w:w="-318" w:type="dxa"/>
          <w:tblLayout w:type="fixed"/>
          <w:tblLook w:val="01E0" w:firstRow="1" w:lastRow="1" w:firstColumn="1" w:lastColumn="1" w:noHBand="0" w:noVBand="0"/>
          <w:tblPrExChange w:id="6451"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6452" w:author="Carminati Christine" w:date="2017-05-12T14:34:00Z">
            <w:trPr>
              <w:gridBefore w:val="7"/>
              <w:cantSplit/>
              <w:trHeight w:val="567"/>
            </w:trPr>
          </w:trPrChange>
        </w:trPr>
        <w:tc>
          <w:tcPr>
            <w:tcW w:w="521" w:type="dxa"/>
            <w:tcBorders>
              <w:top w:val="nil"/>
              <w:bottom w:val="double" w:sz="4" w:space="0" w:color="auto"/>
            </w:tcBorders>
            <w:vAlign w:val="center"/>
            <w:tcPrChange w:id="6453" w:author="Carminati Christine" w:date="2017-05-12T14:34:00Z">
              <w:tcPr>
                <w:tcW w:w="521" w:type="dxa"/>
                <w:gridSpan w:val="2"/>
                <w:tcBorders>
                  <w:top w:val="nil"/>
                  <w:bottom w:val="double" w:sz="4" w:space="0" w:color="auto"/>
                </w:tcBorders>
                <w:vAlign w:val="center"/>
              </w:tcPr>
            </w:tcPrChange>
          </w:tcPr>
          <w:p w:rsidR="005426DC" w:rsidRPr="00294223" w:rsidRDefault="005426DC" w:rsidP="006658CC">
            <w:pPr>
              <w:jc w:val="center"/>
              <w:rPr>
                <w:rFonts w:ascii="Arial" w:hAnsi="Arial" w:cs="Arial"/>
                <w:sz w:val="20"/>
              </w:rPr>
            </w:pPr>
          </w:p>
        </w:tc>
        <w:tc>
          <w:tcPr>
            <w:tcW w:w="1288" w:type="dxa"/>
            <w:tcBorders>
              <w:top w:val="nil"/>
              <w:bottom w:val="double" w:sz="4" w:space="0" w:color="auto"/>
            </w:tcBorders>
            <w:vAlign w:val="center"/>
            <w:tcPrChange w:id="6454" w:author="Carminati Christine" w:date="2017-05-12T14:34:00Z">
              <w:tcPr>
                <w:tcW w:w="1288" w:type="dxa"/>
                <w:gridSpan w:val="2"/>
                <w:tcBorders>
                  <w:top w:val="nil"/>
                  <w:bottom w:val="double" w:sz="4" w:space="0" w:color="auto"/>
                </w:tcBorders>
                <w:vAlign w:val="center"/>
              </w:tcPr>
            </w:tcPrChange>
          </w:tcPr>
          <w:p w:rsidR="005426DC" w:rsidRPr="00294223" w:rsidRDefault="005426DC" w:rsidP="006658CC">
            <w:pPr>
              <w:keepNext/>
              <w:jc w:val="center"/>
              <w:rPr>
                <w:rFonts w:ascii="Arial" w:hAnsi="Arial" w:cs="Arial"/>
                <w:sz w:val="20"/>
              </w:rPr>
            </w:pPr>
          </w:p>
        </w:tc>
        <w:tc>
          <w:tcPr>
            <w:tcW w:w="567" w:type="dxa"/>
            <w:tcBorders>
              <w:top w:val="nil"/>
              <w:bottom w:val="double" w:sz="4" w:space="0" w:color="auto"/>
            </w:tcBorders>
            <w:vAlign w:val="center"/>
            <w:tcPrChange w:id="6455" w:author="Carminati Christine" w:date="2017-05-12T14:34:00Z">
              <w:tcPr>
                <w:tcW w:w="567" w:type="dxa"/>
                <w:gridSpan w:val="4"/>
                <w:tcBorders>
                  <w:top w:val="nil"/>
                  <w:bottom w:val="double" w:sz="4" w:space="0" w:color="auto"/>
                </w:tcBorders>
                <w:vAlign w:val="center"/>
              </w:tcPr>
            </w:tcPrChange>
          </w:tcPr>
          <w:p w:rsidR="005426DC" w:rsidRPr="00294223" w:rsidRDefault="005426DC" w:rsidP="006658CC">
            <w:pPr>
              <w:jc w:val="center"/>
              <w:rPr>
                <w:rFonts w:ascii="Arial" w:hAnsi="Arial" w:cs="Arial"/>
                <w:sz w:val="20"/>
              </w:rPr>
            </w:pPr>
            <w:r>
              <w:rPr>
                <w:rFonts w:ascii="Arial" w:hAnsi="Arial" w:cs="Arial"/>
                <w:sz w:val="20"/>
              </w:rPr>
              <w:t>11</w:t>
            </w:r>
          </w:p>
        </w:tc>
        <w:tc>
          <w:tcPr>
            <w:tcW w:w="1418" w:type="dxa"/>
            <w:tcBorders>
              <w:top w:val="nil"/>
              <w:bottom w:val="double" w:sz="4" w:space="0" w:color="auto"/>
            </w:tcBorders>
            <w:vAlign w:val="center"/>
            <w:tcPrChange w:id="6456" w:author="Carminati Christine" w:date="2017-05-12T14:34:00Z">
              <w:tcPr>
                <w:tcW w:w="1418" w:type="dxa"/>
                <w:gridSpan w:val="3"/>
                <w:tcBorders>
                  <w:top w:val="nil"/>
                  <w:bottom w:val="double" w:sz="4" w:space="0" w:color="auto"/>
                </w:tcBorders>
                <w:vAlign w:val="center"/>
              </w:tcPr>
            </w:tcPrChange>
          </w:tcPr>
          <w:p w:rsidR="005426DC" w:rsidRPr="00294223" w:rsidRDefault="005426DC" w:rsidP="006658CC">
            <w:pPr>
              <w:jc w:val="center"/>
              <w:rPr>
                <w:rFonts w:ascii="Arial" w:hAnsi="Arial" w:cs="Arial"/>
                <w:sz w:val="20"/>
              </w:rPr>
            </w:pPr>
          </w:p>
        </w:tc>
        <w:tc>
          <w:tcPr>
            <w:tcW w:w="567" w:type="dxa"/>
            <w:tcBorders>
              <w:top w:val="nil"/>
              <w:bottom w:val="double" w:sz="4" w:space="0" w:color="auto"/>
            </w:tcBorders>
            <w:vAlign w:val="center"/>
            <w:tcPrChange w:id="6457" w:author="Carminati Christine" w:date="2017-05-12T14:34:00Z">
              <w:tcPr>
                <w:tcW w:w="567" w:type="dxa"/>
                <w:gridSpan w:val="2"/>
                <w:tcBorders>
                  <w:top w:val="nil"/>
                  <w:bottom w:val="double" w:sz="4" w:space="0" w:color="auto"/>
                </w:tcBorders>
                <w:vAlign w:val="center"/>
              </w:tcPr>
            </w:tcPrChange>
          </w:tcPr>
          <w:p w:rsidR="005426DC" w:rsidRPr="00294223" w:rsidRDefault="005426DC" w:rsidP="006658CC">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6458"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6658CC">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6459" w:author="Carminati Christine" w:date="2017-05-12T14:34:00Z">
              <w:tcPr>
                <w:tcW w:w="1748" w:type="dxa"/>
                <w:tcBorders>
                  <w:top w:val="nil"/>
                  <w:left w:val="nil"/>
                  <w:bottom w:val="double" w:sz="4" w:space="0" w:color="auto"/>
                </w:tcBorders>
                <w:vAlign w:val="center"/>
              </w:tcPr>
            </w:tcPrChange>
          </w:tcPr>
          <w:p w:rsidR="005426DC" w:rsidRPr="00294223" w:rsidRDefault="005426DC" w:rsidP="006658CC">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6460" w:author="Carminati Christine" w:date="2017-05-12T14:34:00Z">
              <w:tcPr>
                <w:tcW w:w="3119" w:type="dxa"/>
                <w:gridSpan w:val="3"/>
                <w:tcBorders>
                  <w:top w:val="nil"/>
                  <w:bottom w:val="double" w:sz="4" w:space="0" w:color="auto"/>
                </w:tcBorders>
                <w:vAlign w:val="center"/>
              </w:tcPr>
            </w:tcPrChange>
          </w:tcPr>
          <w:p w:rsidR="005426DC" w:rsidRPr="00294223" w:rsidRDefault="005426DC" w:rsidP="006658CC">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6461" w:author="Carminati Christine" w:date="2017-05-12T14:34:00Z">
              <w:tcPr>
                <w:tcW w:w="2693" w:type="dxa"/>
                <w:gridSpan w:val="5"/>
                <w:tcBorders>
                  <w:top w:val="nil"/>
                  <w:bottom w:val="double" w:sz="4" w:space="0" w:color="auto"/>
                </w:tcBorders>
                <w:shd w:val="clear" w:color="auto" w:fill="auto"/>
                <w:vAlign w:val="center"/>
              </w:tcPr>
            </w:tcPrChange>
          </w:tcPr>
          <w:p w:rsidR="005426DC" w:rsidRPr="004812D3" w:rsidRDefault="005426DC">
            <w:pPr>
              <w:keepNext/>
              <w:rPr>
                <w:rFonts w:ascii="Arial" w:eastAsia="Times New Roman" w:hAnsi="Arial" w:cs="Arial"/>
                <w:sz w:val="20"/>
                <w:szCs w:val="20"/>
                <w:lang w:val="fr-CH"/>
              </w:rPr>
            </w:pPr>
            <w:r w:rsidRPr="004812D3">
              <w:rPr>
                <w:rFonts w:ascii="Arial" w:eastAsia="Times New Roman" w:hAnsi="Arial" w:cs="Arial"/>
                <w:sz w:val="20"/>
                <w:szCs w:val="20"/>
                <w:lang w:val="fr-CH"/>
              </w:rPr>
              <w:t xml:space="preserve">machines pour la </w:t>
            </w:r>
            <w:del w:id="6462" w:author="Carminati Christine" w:date="2017-05-04T08:24:00Z">
              <w:r w:rsidRPr="004812D3" w:rsidDel="007A4CE2">
                <w:rPr>
                  <w:rFonts w:ascii="Arial" w:eastAsia="Times New Roman" w:hAnsi="Arial" w:cs="Arial"/>
                  <w:sz w:val="20"/>
                  <w:szCs w:val="20"/>
                  <w:lang w:val="fr-CH"/>
                </w:rPr>
                <w:delText>confection</w:delText>
              </w:r>
            </w:del>
            <w:ins w:id="6463" w:author="Carminati Christine" w:date="2017-05-04T08:24:00Z">
              <w:r>
                <w:rPr>
                  <w:rFonts w:ascii="Arial" w:eastAsia="Times New Roman" w:hAnsi="Arial" w:cs="Arial"/>
                  <w:sz w:val="20"/>
                  <w:szCs w:val="20"/>
                  <w:lang w:val="fr-CH"/>
                </w:rPr>
                <w:t>préparation</w:t>
              </w:r>
            </w:ins>
            <w:r w:rsidRPr="004812D3">
              <w:rPr>
                <w:rFonts w:ascii="Arial" w:eastAsia="Times New Roman" w:hAnsi="Arial" w:cs="Arial"/>
                <w:sz w:val="20"/>
                <w:szCs w:val="20"/>
                <w:lang w:val="fr-CH"/>
              </w:rPr>
              <w:t xml:space="preserve"> de crèmes glacées</w:t>
            </w:r>
          </w:p>
        </w:tc>
        <w:tc>
          <w:tcPr>
            <w:tcW w:w="460" w:type="dxa"/>
            <w:tcBorders>
              <w:top w:val="nil"/>
              <w:bottom w:val="double" w:sz="4" w:space="0" w:color="auto"/>
            </w:tcBorders>
            <w:vAlign w:val="center"/>
            <w:tcPrChange w:id="6464" w:author="Carminati Christine" w:date="2017-05-12T14:34:00Z">
              <w:tcPr>
                <w:tcW w:w="460" w:type="dxa"/>
                <w:tcBorders>
                  <w:top w:val="nil"/>
                  <w:bottom w:val="double" w:sz="4" w:space="0" w:color="auto"/>
                </w:tcBorders>
                <w:vAlign w:val="center"/>
              </w:tcPr>
            </w:tcPrChange>
          </w:tcPr>
          <w:p w:rsidR="005426DC" w:rsidRPr="004812D3" w:rsidRDefault="005426DC">
            <w:pPr>
              <w:keepNext/>
              <w:ind w:left="-73" w:right="-142"/>
              <w:jc w:val="center"/>
              <w:rPr>
                <w:rFonts w:ascii="Arial" w:hAnsi="Arial" w:cs="Arial"/>
                <w:sz w:val="20"/>
                <w:lang w:val="fr-CH"/>
              </w:rPr>
              <w:pPrChange w:id="6465" w:author="Carminati Christine" w:date="2017-05-03T08:39:00Z">
                <w:pPr>
                  <w:keepNext/>
                  <w:jc w:val="center"/>
                </w:pPr>
              </w:pPrChange>
            </w:pPr>
          </w:p>
        </w:tc>
        <w:tc>
          <w:tcPr>
            <w:tcW w:w="2693" w:type="dxa"/>
            <w:tcBorders>
              <w:top w:val="nil"/>
              <w:bottom w:val="double" w:sz="4" w:space="0" w:color="auto"/>
            </w:tcBorders>
            <w:tcPrChange w:id="6466" w:author="Carminati Christine" w:date="2017-05-12T14:34:00Z">
              <w:tcPr>
                <w:tcW w:w="3295" w:type="dxa"/>
                <w:gridSpan w:val="7"/>
                <w:tcBorders>
                  <w:top w:val="nil"/>
                  <w:bottom w:val="double" w:sz="4" w:space="0" w:color="auto"/>
                </w:tcBorders>
              </w:tcPr>
            </w:tcPrChange>
          </w:tcPr>
          <w:p w:rsidR="005426DC" w:rsidRDefault="005426DC" w:rsidP="006658CC">
            <w:pPr>
              <w:keepNext/>
              <w:rPr>
                <w:rFonts w:ascii="Arial" w:hAnsi="Arial" w:cs="Arial"/>
                <w:noProof/>
                <w:sz w:val="20"/>
                <w:lang w:val="fr-CH" w:eastAsia="fr-CH"/>
              </w:rPr>
            </w:pPr>
          </w:p>
        </w:tc>
        <w:tc>
          <w:tcPr>
            <w:tcW w:w="602" w:type="dxa"/>
            <w:tcBorders>
              <w:top w:val="nil"/>
              <w:bottom w:val="double" w:sz="4" w:space="0" w:color="auto"/>
            </w:tcBorders>
            <w:vAlign w:val="center"/>
            <w:tcPrChange w:id="6467" w:author="Carminati Christine" w:date="2017-05-12T14:34:00Z">
              <w:tcPr>
                <w:tcW w:w="602" w:type="dxa"/>
                <w:tcBorders>
                  <w:top w:val="nil"/>
                  <w:bottom w:val="double" w:sz="4" w:space="0" w:color="auto"/>
                </w:tcBorders>
                <w:vAlign w:val="center"/>
              </w:tcPr>
            </w:tcPrChange>
          </w:tcPr>
          <w:p w:rsidR="005426DC" w:rsidRPr="00294223" w:rsidRDefault="005426DC" w:rsidP="006658CC">
            <w:pPr>
              <w:keepNext/>
              <w:ind w:left="-73" w:right="-143"/>
              <w:jc w:val="center"/>
              <w:rPr>
                <w:rFonts w:ascii="Arial" w:hAnsi="Arial" w:cs="Arial"/>
                <w:sz w:val="20"/>
              </w:rPr>
            </w:pPr>
            <w:r>
              <w:rPr>
                <w:rFonts w:ascii="Arial" w:hAnsi="Arial" w:cs="Arial"/>
                <w:sz w:val="20"/>
              </w:rPr>
              <w:t>26.1</w:t>
            </w:r>
          </w:p>
        </w:tc>
        <w:tc>
          <w:tcPr>
            <w:tcW w:w="283" w:type="dxa"/>
            <w:tcBorders>
              <w:top w:val="nil"/>
              <w:bottom w:val="double" w:sz="4" w:space="0" w:color="auto"/>
            </w:tcBorders>
            <w:vAlign w:val="center"/>
            <w:tcPrChange w:id="6468" w:author="Carminati Christine" w:date="2017-05-12T14:34:00Z">
              <w:tcPr>
                <w:tcW w:w="283" w:type="dxa"/>
                <w:tcBorders>
                  <w:top w:val="nil"/>
                  <w:bottom w:val="double" w:sz="4" w:space="0" w:color="auto"/>
                </w:tcBorders>
                <w:vAlign w:val="center"/>
              </w:tcPr>
            </w:tcPrChange>
          </w:tcPr>
          <w:p w:rsidR="005426DC" w:rsidRPr="00294223" w:rsidRDefault="005426DC" w:rsidP="007B3D59">
            <w:pPr>
              <w:keepNext/>
              <w:jc w:val="center"/>
              <w:rPr>
                <w:rFonts w:ascii="Arial" w:hAnsi="Arial" w:cs="Arial"/>
                <w:sz w:val="20"/>
              </w:rPr>
            </w:pPr>
          </w:p>
        </w:tc>
      </w:tr>
      <w:tr w:rsidR="005426DC" w:rsidRPr="00082B71" w:rsidTr="00CF6A8E">
        <w:tblPrEx>
          <w:tblW w:w="16195" w:type="dxa"/>
          <w:tblInd w:w="-318" w:type="dxa"/>
          <w:tblLayout w:type="fixed"/>
          <w:tblLook w:val="01E0" w:firstRow="1" w:lastRow="1" w:firstColumn="1" w:lastColumn="1" w:noHBand="0" w:noVBand="0"/>
          <w:tblPrExChange w:id="6469"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6470" w:author="Carminati Christine" w:date="2017-05-12T14:34:00Z">
            <w:trPr>
              <w:gridBefore w:val="7"/>
              <w:cantSplit/>
              <w:trHeight w:val="567"/>
            </w:trPr>
          </w:trPrChange>
        </w:trPr>
        <w:tc>
          <w:tcPr>
            <w:tcW w:w="521" w:type="dxa"/>
            <w:tcBorders>
              <w:top w:val="double" w:sz="4" w:space="0" w:color="auto"/>
              <w:bottom w:val="nil"/>
            </w:tcBorders>
            <w:vAlign w:val="center"/>
            <w:tcPrChange w:id="6471" w:author="Carminati Christine" w:date="2017-05-12T14:34:00Z">
              <w:tcPr>
                <w:tcW w:w="521" w:type="dxa"/>
                <w:gridSpan w:val="2"/>
                <w:tcBorders>
                  <w:top w:val="double" w:sz="4" w:space="0" w:color="auto"/>
                  <w:bottom w:val="nil"/>
                </w:tcBorders>
                <w:vAlign w:val="center"/>
              </w:tcPr>
            </w:tcPrChange>
          </w:tcPr>
          <w:p w:rsidR="005426DC" w:rsidRPr="002C1559" w:rsidRDefault="005426DC" w:rsidP="006658CC">
            <w:pPr>
              <w:jc w:val="center"/>
              <w:rPr>
                <w:rFonts w:ascii="Arial" w:hAnsi="Arial" w:cs="Arial"/>
                <w:sz w:val="20"/>
              </w:rPr>
            </w:pPr>
            <w:ins w:id="6472" w:author="Carminati Christine" w:date="2017-05-04T08:25:00Z">
              <w:r>
                <w:rPr>
                  <w:rFonts w:ascii="Arial" w:hAnsi="Arial" w:cs="Arial"/>
                  <w:sz w:val="20"/>
                </w:rPr>
                <w:t>A</w:t>
              </w:r>
            </w:ins>
          </w:p>
        </w:tc>
        <w:tc>
          <w:tcPr>
            <w:tcW w:w="1288" w:type="dxa"/>
            <w:tcBorders>
              <w:top w:val="double" w:sz="4" w:space="0" w:color="auto"/>
              <w:bottom w:val="nil"/>
            </w:tcBorders>
            <w:vAlign w:val="center"/>
            <w:tcPrChange w:id="6473" w:author="Carminati Christine" w:date="2017-05-12T14:34:00Z">
              <w:tcPr>
                <w:tcW w:w="1288" w:type="dxa"/>
                <w:gridSpan w:val="2"/>
                <w:tcBorders>
                  <w:top w:val="double" w:sz="4" w:space="0" w:color="auto"/>
                  <w:bottom w:val="nil"/>
                </w:tcBorders>
                <w:vAlign w:val="center"/>
              </w:tcPr>
            </w:tcPrChange>
          </w:tcPr>
          <w:p w:rsidR="005426DC" w:rsidRPr="002C1559" w:rsidRDefault="005426DC" w:rsidP="006658CC">
            <w:pPr>
              <w:keepNext/>
              <w:jc w:val="center"/>
              <w:rPr>
                <w:rFonts w:ascii="Arial" w:hAnsi="Arial" w:cs="Arial"/>
                <w:sz w:val="20"/>
              </w:rPr>
            </w:pPr>
            <w:r>
              <w:rPr>
                <w:rFonts w:ascii="Arial" w:hAnsi="Arial" w:cs="Arial"/>
                <w:sz w:val="20"/>
              </w:rPr>
              <w:t>BX-27-2</w:t>
            </w:r>
          </w:p>
        </w:tc>
        <w:tc>
          <w:tcPr>
            <w:tcW w:w="567" w:type="dxa"/>
            <w:tcBorders>
              <w:top w:val="double" w:sz="4" w:space="0" w:color="auto"/>
              <w:bottom w:val="nil"/>
            </w:tcBorders>
            <w:vAlign w:val="center"/>
            <w:tcPrChange w:id="6474" w:author="Carminati Christine" w:date="2017-05-12T14:34:00Z">
              <w:tcPr>
                <w:tcW w:w="567" w:type="dxa"/>
                <w:gridSpan w:val="4"/>
                <w:tcBorders>
                  <w:top w:val="double" w:sz="4" w:space="0" w:color="auto"/>
                  <w:bottom w:val="nil"/>
                </w:tcBorders>
                <w:vAlign w:val="center"/>
              </w:tcPr>
            </w:tcPrChange>
          </w:tcPr>
          <w:p w:rsidR="005426DC" w:rsidRPr="00082B71" w:rsidRDefault="005426DC" w:rsidP="006658CC">
            <w:pPr>
              <w:jc w:val="center"/>
              <w:rPr>
                <w:rFonts w:ascii="Arial" w:hAnsi="Arial" w:cs="Arial"/>
                <w:sz w:val="20"/>
              </w:rPr>
            </w:pPr>
            <w:r>
              <w:rPr>
                <w:rFonts w:ascii="Arial" w:hAnsi="Arial" w:cs="Arial"/>
                <w:sz w:val="20"/>
              </w:rPr>
              <w:t>11</w:t>
            </w:r>
          </w:p>
        </w:tc>
        <w:tc>
          <w:tcPr>
            <w:tcW w:w="1418" w:type="dxa"/>
            <w:tcBorders>
              <w:top w:val="double" w:sz="4" w:space="0" w:color="auto"/>
              <w:bottom w:val="nil"/>
            </w:tcBorders>
            <w:vAlign w:val="center"/>
            <w:tcPrChange w:id="6475" w:author="Carminati Christine" w:date="2017-05-12T14:34:00Z">
              <w:tcPr>
                <w:tcW w:w="1418" w:type="dxa"/>
                <w:gridSpan w:val="3"/>
                <w:tcBorders>
                  <w:top w:val="double" w:sz="4" w:space="0" w:color="auto"/>
                  <w:bottom w:val="nil"/>
                </w:tcBorders>
                <w:vAlign w:val="center"/>
              </w:tcPr>
            </w:tcPrChange>
          </w:tcPr>
          <w:p w:rsidR="005426DC" w:rsidRPr="00082B71" w:rsidRDefault="005426DC" w:rsidP="006658CC">
            <w:pPr>
              <w:jc w:val="center"/>
              <w:rPr>
                <w:rFonts w:ascii="Arial" w:hAnsi="Arial" w:cs="Arial"/>
                <w:sz w:val="20"/>
              </w:rPr>
            </w:pPr>
            <w:r>
              <w:rPr>
                <w:rFonts w:ascii="Arial" w:hAnsi="Arial" w:cs="Arial"/>
                <w:sz w:val="20"/>
              </w:rPr>
              <w:t>110167</w:t>
            </w:r>
          </w:p>
        </w:tc>
        <w:tc>
          <w:tcPr>
            <w:tcW w:w="567" w:type="dxa"/>
            <w:tcBorders>
              <w:top w:val="double" w:sz="4" w:space="0" w:color="auto"/>
              <w:bottom w:val="nil"/>
            </w:tcBorders>
            <w:vAlign w:val="center"/>
            <w:tcPrChange w:id="6476" w:author="Carminati Christine" w:date="2017-05-12T14:34:00Z">
              <w:tcPr>
                <w:tcW w:w="567" w:type="dxa"/>
                <w:gridSpan w:val="2"/>
                <w:tcBorders>
                  <w:top w:val="double" w:sz="4" w:space="0" w:color="auto"/>
                  <w:bottom w:val="nil"/>
                </w:tcBorders>
                <w:vAlign w:val="center"/>
              </w:tcPr>
            </w:tcPrChange>
          </w:tcPr>
          <w:p w:rsidR="005426DC" w:rsidRDefault="005426DC" w:rsidP="006658CC">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6477"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6658CC">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6478" w:author="Carminati Christine" w:date="2017-05-12T14:34:00Z">
              <w:tcPr>
                <w:tcW w:w="1748" w:type="dxa"/>
                <w:tcBorders>
                  <w:top w:val="double" w:sz="4" w:space="0" w:color="auto"/>
                  <w:left w:val="nil"/>
                  <w:bottom w:val="nil"/>
                </w:tcBorders>
                <w:vAlign w:val="center"/>
              </w:tcPr>
            </w:tcPrChange>
          </w:tcPr>
          <w:p w:rsidR="005426DC" w:rsidRPr="00082B71" w:rsidRDefault="005426DC" w:rsidP="006658CC">
            <w:pPr>
              <w:jc w:val="center"/>
              <w:rPr>
                <w:rFonts w:ascii="Arial" w:hAnsi="Arial" w:cs="Arial"/>
                <w:sz w:val="20"/>
              </w:rPr>
            </w:pPr>
            <w:r>
              <w:rPr>
                <w:rFonts w:ascii="Arial" w:hAnsi="Arial" w:cs="Arial"/>
                <w:sz w:val="20"/>
              </w:rPr>
              <w:t>--</w:t>
            </w:r>
          </w:p>
        </w:tc>
        <w:tc>
          <w:tcPr>
            <w:tcW w:w="3119" w:type="dxa"/>
            <w:tcBorders>
              <w:top w:val="double" w:sz="4" w:space="0" w:color="auto"/>
              <w:bottom w:val="nil"/>
            </w:tcBorders>
            <w:vAlign w:val="center"/>
            <w:tcPrChange w:id="6479" w:author="Carminati Christine" w:date="2017-05-12T14:34:00Z">
              <w:tcPr>
                <w:tcW w:w="3119" w:type="dxa"/>
                <w:gridSpan w:val="3"/>
                <w:tcBorders>
                  <w:top w:val="double" w:sz="4" w:space="0" w:color="auto"/>
                  <w:bottom w:val="nil"/>
                </w:tcBorders>
                <w:vAlign w:val="center"/>
              </w:tcPr>
            </w:tcPrChange>
          </w:tcPr>
          <w:p w:rsidR="005426DC" w:rsidRPr="00327A3E" w:rsidRDefault="005426DC" w:rsidP="006658CC">
            <w:pPr>
              <w:keepNext/>
              <w:rPr>
                <w:rFonts w:ascii="Arial" w:eastAsia="Times New Roman" w:hAnsi="Arial" w:cs="Arial"/>
                <w:sz w:val="20"/>
              </w:rPr>
            </w:pPr>
            <w:r w:rsidRPr="00B23692">
              <w:rPr>
                <w:rFonts w:ascii="Arial" w:eastAsia="Times New Roman" w:hAnsi="Arial" w:cs="Arial"/>
                <w:sz w:val="20"/>
              </w:rPr>
              <w:t>ice machines and apparatus</w:t>
            </w:r>
          </w:p>
        </w:tc>
        <w:tc>
          <w:tcPr>
            <w:tcW w:w="2693" w:type="dxa"/>
            <w:tcBorders>
              <w:top w:val="double" w:sz="4" w:space="0" w:color="auto"/>
              <w:bottom w:val="nil"/>
            </w:tcBorders>
            <w:vAlign w:val="center"/>
            <w:tcPrChange w:id="6480" w:author="Carminati Christine" w:date="2017-05-12T14:34:00Z">
              <w:tcPr>
                <w:tcW w:w="2693" w:type="dxa"/>
                <w:gridSpan w:val="5"/>
                <w:tcBorders>
                  <w:top w:val="double" w:sz="4" w:space="0" w:color="auto"/>
                  <w:bottom w:val="nil"/>
                </w:tcBorders>
                <w:vAlign w:val="center"/>
              </w:tcPr>
            </w:tcPrChange>
          </w:tcPr>
          <w:p w:rsidR="005426DC" w:rsidRPr="00C1328A" w:rsidRDefault="005426DC" w:rsidP="006658CC">
            <w:pPr>
              <w:rPr>
                <w:rFonts w:ascii="Arial" w:eastAsia="Times New Roman" w:hAnsi="Arial" w:cs="Arial"/>
                <w:sz w:val="20"/>
                <w:szCs w:val="20"/>
              </w:rPr>
            </w:pPr>
          </w:p>
        </w:tc>
        <w:tc>
          <w:tcPr>
            <w:tcW w:w="460" w:type="dxa"/>
            <w:tcBorders>
              <w:top w:val="double" w:sz="4" w:space="0" w:color="auto"/>
              <w:bottom w:val="nil"/>
            </w:tcBorders>
            <w:vAlign w:val="center"/>
            <w:tcPrChange w:id="6481"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6482" w:author="Carminati Christine" w:date="2017-05-03T08:39:00Z">
                <w:pPr>
                  <w:keepNext/>
                  <w:jc w:val="center"/>
                </w:pPr>
              </w:pPrChange>
            </w:pPr>
          </w:p>
        </w:tc>
        <w:tc>
          <w:tcPr>
            <w:tcW w:w="2693" w:type="dxa"/>
            <w:tcBorders>
              <w:top w:val="double" w:sz="4" w:space="0" w:color="auto"/>
              <w:bottom w:val="nil"/>
            </w:tcBorders>
            <w:tcPrChange w:id="6483" w:author="Carminati Christine" w:date="2017-05-12T14:34:00Z">
              <w:tcPr>
                <w:tcW w:w="3295" w:type="dxa"/>
                <w:gridSpan w:val="7"/>
                <w:tcBorders>
                  <w:top w:val="double" w:sz="4" w:space="0" w:color="auto"/>
                  <w:bottom w:val="nil"/>
                </w:tcBorders>
              </w:tcPr>
            </w:tcPrChange>
          </w:tcPr>
          <w:p w:rsidR="005426DC" w:rsidRDefault="005426DC" w:rsidP="00AA20AF">
            <w:pPr>
              <w:keepNext/>
              <w:rPr>
                <w:rFonts w:ascii="Arial" w:hAnsi="Arial" w:cs="Arial"/>
                <w:sz w:val="20"/>
              </w:rPr>
            </w:pPr>
            <w:ins w:id="6484" w:author="ZÜGER Alison" w:date="2017-05-10T10:52:00Z">
              <w:r>
                <w:rPr>
                  <w:rFonts w:ascii="Arial" w:hAnsi="Arial" w:cs="Arial"/>
                  <w:sz w:val="20"/>
                </w:rPr>
                <w:br/>
                <w:t xml:space="preserve">CE: </w:t>
              </w:r>
            </w:ins>
            <w:ins w:id="6485" w:author="ZÜGER Alison" w:date="2017-05-10T10:55:00Z">
              <w:r>
                <w:rPr>
                  <w:rFonts w:ascii="Arial" w:hAnsi="Arial" w:cs="Arial"/>
                  <w:sz w:val="20"/>
                </w:rPr>
                <w:t>T</w:t>
              </w:r>
            </w:ins>
            <w:ins w:id="6486" w:author="ZÜGER Alison" w:date="2017-05-10T10:54:00Z">
              <w:r>
                <w:rPr>
                  <w:rFonts w:ascii="Arial" w:hAnsi="Arial" w:cs="Arial"/>
                  <w:sz w:val="20"/>
                </w:rPr>
                <w:t>his entry</w:t>
              </w:r>
            </w:ins>
            <w:ins w:id="6487" w:author="ZÜGER Alison" w:date="2017-05-10T10:52:00Z">
              <w:r>
                <w:rPr>
                  <w:rFonts w:ascii="Arial" w:hAnsi="Arial" w:cs="Arial"/>
                  <w:sz w:val="20"/>
                </w:rPr>
                <w:t xml:space="preserve"> refer</w:t>
              </w:r>
            </w:ins>
            <w:ins w:id="6488" w:author="ZÜGER Alison" w:date="2017-05-10T10:54:00Z">
              <w:r>
                <w:rPr>
                  <w:rFonts w:ascii="Arial" w:hAnsi="Arial" w:cs="Arial"/>
                  <w:sz w:val="20"/>
                </w:rPr>
                <w:t>s</w:t>
              </w:r>
            </w:ins>
            <w:ins w:id="6489" w:author="ZÜGER Alison" w:date="2017-05-10T10:52:00Z">
              <w:r>
                <w:rPr>
                  <w:rFonts w:ascii="Arial" w:hAnsi="Arial" w:cs="Arial"/>
                  <w:sz w:val="20"/>
                </w:rPr>
                <w:t xml:space="preserve"> to machines and apparatus for making ice</w:t>
              </w:r>
            </w:ins>
            <w:ins w:id="6490" w:author="ZÜGER Alison" w:date="2017-05-10T10:54:00Z">
              <w:r>
                <w:rPr>
                  <w:rFonts w:ascii="Arial" w:hAnsi="Arial" w:cs="Arial"/>
                  <w:sz w:val="20"/>
                </w:rPr>
                <w:t xml:space="preserve"> or ice cubes and does not refer to a machine for making ice cream. T</w:t>
              </w:r>
            </w:ins>
            <w:ins w:id="6491" w:author="ZÜGER Alison" w:date="2017-05-10T10:52:00Z">
              <w:r>
                <w:rPr>
                  <w:rFonts w:ascii="Arial" w:hAnsi="Arial" w:cs="Arial"/>
                  <w:sz w:val="20"/>
                </w:rPr>
                <w:t>hus the French translation was changed accordingly.</w:t>
              </w:r>
            </w:ins>
          </w:p>
        </w:tc>
        <w:tc>
          <w:tcPr>
            <w:tcW w:w="602" w:type="dxa"/>
            <w:tcBorders>
              <w:top w:val="double" w:sz="4" w:space="0" w:color="auto"/>
              <w:bottom w:val="nil"/>
            </w:tcBorders>
            <w:vAlign w:val="center"/>
            <w:tcPrChange w:id="6492" w:author="Carminati Christine" w:date="2017-05-12T14:34:00Z">
              <w:tcPr>
                <w:tcW w:w="602" w:type="dxa"/>
                <w:tcBorders>
                  <w:top w:val="double" w:sz="4" w:space="0" w:color="auto"/>
                  <w:bottom w:val="nil"/>
                </w:tcBorders>
                <w:vAlign w:val="center"/>
              </w:tcPr>
            </w:tcPrChange>
          </w:tcPr>
          <w:p w:rsidR="005426DC" w:rsidRPr="00294223" w:rsidRDefault="005426DC" w:rsidP="006658CC">
            <w:pPr>
              <w:keepNext/>
              <w:ind w:left="-73" w:right="-143"/>
              <w:jc w:val="center"/>
              <w:rPr>
                <w:rFonts w:ascii="Arial" w:hAnsi="Arial" w:cs="Arial"/>
                <w:sz w:val="20"/>
              </w:rPr>
            </w:pPr>
            <w:r>
              <w:rPr>
                <w:rFonts w:ascii="Arial" w:hAnsi="Arial" w:cs="Arial"/>
                <w:sz w:val="20"/>
              </w:rPr>
              <w:t>26.3</w:t>
            </w:r>
          </w:p>
        </w:tc>
        <w:tc>
          <w:tcPr>
            <w:tcW w:w="283" w:type="dxa"/>
            <w:tcBorders>
              <w:top w:val="double" w:sz="4" w:space="0" w:color="auto"/>
              <w:bottom w:val="nil"/>
            </w:tcBorders>
            <w:vAlign w:val="center"/>
            <w:tcPrChange w:id="6493" w:author="Carminati Christine" w:date="2017-05-12T14:34:00Z">
              <w:tcPr>
                <w:tcW w:w="283" w:type="dxa"/>
                <w:tcBorders>
                  <w:top w:val="double" w:sz="4" w:space="0" w:color="auto"/>
                  <w:bottom w:val="nil"/>
                </w:tcBorders>
                <w:vAlign w:val="center"/>
              </w:tcPr>
            </w:tcPrChange>
          </w:tcPr>
          <w:p w:rsidR="005426DC" w:rsidRDefault="005426DC" w:rsidP="007B3D59">
            <w:pPr>
              <w:keepNext/>
              <w:jc w:val="center"/>
              <w:rPr>
                <w:rFonts w:ascii="Arial" w:hAnsi="Arial" w:cs="Arial"/>
                <w:sz w:val="20"/>
              </w:rPr>
            </w:pPr>
          </w:p>
        </w:tc>
      </w:tr>
      <w:tr w:rsidR="005426DC" w:rsidRPr="00294223" w:rsidTr="00CF6A8E">
        <w:tblPrEx>
          <w:tblW w:w="16195" w:type="dxa"/>
          <w:tblInd w:w="-318" w:type="dxa"/>
          <w:tblLayout w:type="fixed"/>
          <w:tblLook w:val="01E0" w:firstRow="1" w:lastRow="1" w:firstColumn="1" w:lastColumn="1" w:noHBand="0" w:noVBand="0"/>
          <w:tblPrExChange w:id="6494"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6495" w:author="Carminati Christine" w:date="2017-05-12T14:34:00Z">
            <w:trPr>
              <w:gridBefore w:val="7"/>
              <w:cantSplit/>
              <w:trHeight w:val="567"/>
            </w:trPr>
          </w:trPrChange>
        </w:trPr>
        <w:tc>
          <w:tcPr>
            <w:tcW w:w="521" w:type="dxa"/>
            <w:tcBorders>
              <w:top w:val="nil"/>
              <w:bottom w:val="double" w:sz="4" w:space="0" w:color="auto"/>
            </w:tcBorders>
            <w:vAlign w:val="center"/>
            <w:tcPrChange w:id="6496" w:author="Carminati Christine" w:date="2017-05-12T14:34:00Z">
              <w:tcPr>
                <w:tcW w:w="521" w:type="dxa"/>
                <w:gridSpan w:val="2"/>
                <w:tcBorders>
                  <w:top w:val="nil"/>
                  <w:bottom w:val="double" w:sz="4" w:space="0" w:color="auto"/>
                </w:tcBorders>
                <w:vAlign w:val="center"/>
              </w:tcPr>
            </w:tcPrChange>
          </w:tcPr>
          <w:p w:rsidR="005426DC" w:rsidRPr="00294223" w:rsidRDefault="005426DC" w:rsidP="006658CC">
            <w:pPr>
              <w:jc w:val="center"/>
              <w:rPr>
                <w:rFonts w:ascii="Arial" w:hAnsi="Arial" w:cs="Arial"/>
                <w:sz w:val="20"/>
              </w:rPr>
            </w:pPr>
          </w:p>
        </w:tc>
        <w:tc>
          <w:tcPr>
            <w:tcW w:w="1288" w:type="dxa"/>
            <w:tcBorders>
              <w:top w:val="nil"/>
              <w:bottom w:val="double" w:sz="4" w:space="0" w:color="auto"/>
            </w:tcBorders>
            <w:vAlign w:val="center"/>
            <w:tcPrChange w:id="6497" w:author="Carminati Christine" w:date="2017-05-12T14:34:00Z">
              <w:tcPr>
                <w:tcW w:w="1288" w:type="dxa"/>
                <w:gridSpan w:val="2"/>
                <w:tcBorders>
                  <w:top w:val="nil"/>
                  <w:bottom w:val="double" w:sz="4" w:space="0" w:color="auto"/>
                </w:tcBorders>
                <w:vAlign w:val="center"/>
              </w:tcPr>
            </w:tcPrChange>
          </w:tcPr>
          <w:p w:rsidR="005426DC" w:rsidRPr="00294223" w:rsidRDefault="005426DC" w:rsidP="006658CC">
            <w:pPr>
              <w:keepNext/>
              <w:jc w:val="center"/>
              <w:rPr>
                <w:rFonts w:ascii="Arial" w:hAnsi="Arial" w:cs="Arial"/>
                <w:sz w:val="20"/>
              </w:rPr>
            </w:pPr>
          </w:p>
        </w:tc>
        <w:tc>
          <w:tcPr>
            <w:tcW w:w="567" w:type="dxa"/>
            <w:tcBorders>
              <w:top w:val="nil"/>
              <w:bottom w:val="double" w:sz="4" w:space="0" w:color="auto"/>
            </w:tcBorders>
            <w:vAlign w:val="center"/>
            <w:tcPrChange w:id="6498" w:author="Carminati Christine" w:date="2017-05-12T14:34:00Z">
              <w:tcPr>
                <w:tcW w:w="567" w:type="dxa"/>
                <w:gridSpan w:val="4"/>
                <w:tcBorders>
                  <w:top w:val="nil"/>
                  <w:bottom w:val="double" w:sz="4" w:space="0" w:color="auto"/>
                </w:tcBorders>
                <w:vAlign w:val="center"/>
              </w:tcPr>
            </w:tcPrChange>
          </w:tcPr>
          <w:p w:rsidR="005426DC" w:rsidRPr="00294223" w:rsidRDefault="005426DC" w:rsidP="006658CC">
            <w:pPr>
              <w:jc w:val="center"/>
              <w:rPr>
                <w:rFonts w:ascii="Arial" w:hAnsi="Arial" w:cs="Arial"/>
                <w:sz w:val="20"/>
              </w:rPr>
            </w:pPr>
            <w:r>
              <w:rPr>
                <w:rFonts w:ascii="Arial" w:hAnsi="Arial" w:cs="Arial"/>
                <w:sz w:val="20"/>
              </w:rPr>
              <w:t>11</w:t>
            </w:r>
          </w:p>
        </w:tc>
        <w:tc>
          <w:tcPr>
            <w:tcW w:w="1418" w:type="dxa"/>
            <w:tcBorders>
              <w:top w:val="nil"/>
              <w:bottom w:val="double" w:sz="4" w:space="0" w:color="auto"/>
            </w:tcBorders>
            <w:vAlign w:val="center"/>
            <w:tcPrChange w:id="6499" w:author="Carminati Christine" w:date="2017-05-12T14:34:00Z">
              <w:tcPr>
                <w:tcW w:w="1418" w:type="dxa"/>
                <w:gridSpan w:val="3"/>
                <w:tcBorders>
                  <w:top w:val="nil"/>
                  <w:bottom w:val="double" w:sz="4" w:space="0" w:color="auto"/>
                </w:tcBorders>
                <w:vAlign w:val="center"/>
              </w:tcPr>
            </w:tcPrChange>
          </w:tcPr>
          <w:p w:rsidR="005426DC" w:rsidRPr="00294223" w:rsidRDefault="005426DC" w:rsidP="006658CC">
            <w:pPr>
              <w:jc w:val="center"/>
              <w:rPr>
                <w:rFonts w:ascii="Arial" w:hAnsi="Arial" w:cs="Arial"/>
                <w:sz w:val="20"/>
              </w:rPr>
            </w:pPr>
            <w:r>
              <w:rPr>
                <w:rFonts w:ascii="Arial" w:hAnsi="Arial" w:cs="Arial"/>
                <w:sz w:val="20"/>
              </w:rPr>
              <w:t>110167</w:t>
            </w:r>
          </w:p>
        </w:tc>
        <w:tc>
          <w:tcPr>
            <w:tcW w:w="567" w:type="dxa"/>
            <w:tcBorders>
              <w:top w:val="nil"/>
              <w:bottom w:val="double" w:sz="4" w:space="0" w:color="auto"/>
            </w:tcBorders>
            <w:vAlign w:val="center"/>
            <w:tcPrChange w:id="6500" w:author="Carminati Christine" w:date="2017-05-12T14:34:00Z">
              <w:tcPr>
                <w:tcW w:w="567" w:type="dxa"/>
                <w:gridSpan w:val="2"/>
                <w:tcBorders>
                  <w:top w:val="nil"/>
                  <w:bottom w:val="double" w:sz="4" w:space="0" w:color="auto"/>
                </w:tcBorders>
                <w:vAlign w:val="center"/>
              </w:tcPr>
            </w:tcPrChange>
          </w:tcPr>
          <w:p w:rsidR="005426DC" w:rsidRPr="00294223" w:rsidRDefault="005426DC" w:rsidP="006658CC">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6501"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6658CC">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6502" w:author="Carminati Christine" w:date="2017-05-12T14:34:00Z">
              <w:tcPr>
                <w:tcW w:w="1748" w:type="dxa"/>
                <w:tcBorders>
                  <w:top w:val="nil"/>
                  <w:left w:val="nil"/>
                  <w:bottom w:val="double" w:sz="4" w:space="0" w:color="auto"/>
                </w:tcBorders>
                <w:vAlign w:val="center"/>
              </w:tcPr>
            </w:tcPrChange>
          </w:tcPr>
          <w:p w:rsidR="005426DC" w:rsidRPr="00294223" w:rsidRDefault="005426DC" w:rsidP="006658CC">
            <w:pPr>
              <w:jc w:val="center"/>
              <w:rPr>
                <w:rFonts w:ascii="Arial" w:hAnsi="Arial" w:cs="Arial"/>
                <w:sz w:val="20"/>
              </w:rPr>
            </w:pPr>
            <w:r>
              <w:rPr>
                <w:rFonts w:ascii="Arial" w:hAnsi="Arial" w:cs="Arial"/>
                <w:sz w:val="20"/>
              </w:rPr>
              <w:t>changer</w:t>
            </w:r>
          </w:p>
        </w:tc>
        <w:tc>
          <w:tcPr>
            <w:tcW w:w="3119" w:type="dxa"/>
            <w:tcBorders>
              <w:top w:val="nil"/>
              <w:bottom w:val="double" w:sz="4" w:space="0" w:color="auto"/>
            </w:tcBorders>
            <w:vAlign w:val="center"/>
            <w:tcPrChange w:id="6503" w:author="Carminati Christine" w:date="2017-05-12T14:34:00Z">
              <w:tcPr>
                <w:tcW w:w="3119" w:type="dxa"/>
                <w:gridSpan w:val="3"/>
                <w:tcBorders>
                  <w:top w:val="nil"/>
                  <w:bottom w:val="double" w:sz="4" w:space="0" w:color="auto"/>
                </w:tcBorders>
                <w:vAlign w:val="center"/>
              </w:tcPr>
            </w:tcPrChange>
          </w:tcPr>
          <w:p w:rsidR="005426DC" w:rsidRPr="00470A01" w:rsidRDefault="005426DC" w:rsidP="006658CC">
            <w:pPr>
              <w:keepNext/>
              <w:rPr>
                <w:rFonts w:ascii="Arial" w:eastAsia="Times New Roman" w:hAnsi="Arial" w:cs="Arial"/>
                <w:sz w:val="20"/>
                <w:lang w:val="fr-CH"/>
              </w:rPr>
            </w:pPr>
            <w:r w:rsidRPr="00470A01">
              <w:rPr>
                <w:rFonts w:ascii="Arial" w:eastAsia="Times New Roman" w:hAnsi="Arial" w:cs="Arial"/>
                <w:sz w:val="20"/>
                <w:lang w:val="fr-CH"/>
              </w:rPr>
              <w:t>appareils et machines à glace</w:t>
            </w:r>
          </w:p>
        </w:tc>
        <w:tc>
          <w:tcPr>
            <w:tcW w:w="2693" w:type="dxa"/>
            <w:tcBorders>
              <w:top w:val="nil"/>
              <w:bottom w:val="double" w:sz="4" w:space="0" w:color="auto"/>
            </w:tcBorders>
            <w:shd w:val="clear" w:color="auto" w:fill="auto"/>
            <w:vAlign w:val="center"/>
            <w:tcPrChange w:id="6504" w:author="Carminati Christine" w:date="2017-05-12T14:34:00Z">
              <w:tcPr>
                <w:tcW w:w="2693" w:type="dxa"/>
                <w:gridSpan w:val="5"/>
                <w:tcBorders>
                  <w:top w:val="nil"/>
                  <w:bottom w:val="double" w:sz="4" w:space="0" w:color="auto"/>
                </w:tcBorders>
                <w:shd w:val="clear" w:color="auto" w:fill="auto"/>
                <w:vAlign w:val="center"/>
              </w:tcPr>
            </w:tcPrChange>
          </w:tcPr>
          <w:p w:rsidR="005426DC" w:rsidRPr="00470A01" w:rsidRDefault="005426DC" w:rsidP="006658CC">
            <w:pPr>
              <w:keepNext/>
              <w:rPr>
                <w:rFonts w:ascii="Arial" w:eastAsia="Times New Roman" w:hAnsi="Arial" w:cs="Arial"/>
                <w:sz w:val="20"/>
                <w:szCs w:val="20"/>
                <w:lang w:val="fr-CH"/>
              </w:rPr>
            </w:pPr>
            <w:r>
              <w:rPr>
                <w:rFonts w:ascii="Arial" w:eastAsia="Times New Roman" w:hAnsi="Arial" w:cs="Arial"/>
                <w:sz w:val="20"/>
                <w:szCs w:val="20"/>
                <w:lang w:val="fr-CH"/>
              </w:rPr>
              <w:t>a</w:t>
            </w:r>
            <w:r w:rsidRPr="003E04C5">
              <w:rPr>
                <w:rFonts w:ascii="Arial" w:eastAsia="Times New Roman" w:hAnsi="Arial" w:cs="Arial"/>
                <w:sz w:val="20"/>
                <w:szCs w:val="20"/>
                <w:lang w:val="fr-CH"/>
              </w:rPr>
              <w:t>ppareils et machines à glaçons</w:t>
            </w:r>
          </w:p>
        </w:tc>
        <w:tc>
          <w:tcPr>
            <w:tcW w:w="460" w:type="dxa"/>
            <w:tcBorders>
              <w:top w:val="nil"/>
              <w:bottom w:val="double" w:sz="4" w:space="0" w:color="auto"/>
            </w:tcBorders>
            <w:vAlign w:val="center"/>
            <w:tcPrChange w:id="6505" w:author="Carminati Christine" w:date="2017-05-12T14:34:00Z">
              <w:tcPr>
                <w:tcW w:w="460" w:type="dxa"/>
                <w:tcBorders>
                  <w:top w:val="nil"/>
                  <w:bottom w:val="double" w:sz="4" w:space="0" w:color="auto"/>
                </w:tcBorders>
                <w:vAlign w:val="center"/>
              </w:tcPr>
            </w:tcPrChange>
          </w:tcPr>
          <w:p w:rsidR="005426DC" w:rsidRPr="00470A01" w:rsidRDefault="005426DC">
            <w:pPr>
              <w:keepNext/>
              <w:ind w:left="-73" w:right="-142"/>
              <w:jc w:val="center"/>
              <w:rPr>
                <w:rFonts w:ascii="Arial" w:hAnsi="Arial" w:cs="Arial"/>
                <w:sz w:val="20"/>
                <w:lang w:val="fr-CH"/>
              </w:rPr>
              <w:pPrChange w:id="6506" w:author="Carminati Christine" w:date="2017-05-03T08:39:00Z">
                <w:pPr>
                  <w:keepNext/>
                  <w:jc w:val="center"/>
                </w:pPr>
              </w:pPrChange>
            </w:pPr>
          </w:p>
        </w:tc>
        <w:tc>
          <w:tcPr>
            <w:tcW w:w="2693" w:type="dxa"/>
            <w:tcBorders>
              <w:top w:val="nil"/>
              <w:bottom w:val="double" w:sz="4" w:space="0" w:color="auto"/>
            </w:tcBorders>
            <w:tcPrChange w:id="6507" w:author="Carminati Christine" w:date="2017-05-12T14:34:00Z">
              <w:tcPr>
                <w:tcW w:w="3295" w:type="dxa"/>
                <w:gridSpan w:val="7"/>
                <w:tcBorders>
                  <w:top w:val="nil"/>
                  <w:bottom w:val="double" w:sz="4" w:space="0" w:color="auto"/>
                </w:tcBorders>
              </w:tcPr>
            </w:tcPrChange>
          </w:tcPr>
          <w:p w:rsidR="005426DC" w:rsidRPr="000636DF" w:rsidRDefault="005426DC" w:rsidP="006658CC">
            <w:pPr>
              <w:keepNext/>
              <w:rPr>
                <w:rFonts w:ascii="Arial" w:hAnsi="Arial" w:cs="Arial"/>
                <w:sz w:val="20"/>
                <w:lang w:val="fr-CH"/>
              </w:rPr>
            </w:pPr>
          </w:p>
        </w:tc>
        <w:tc>
          <w:tcPr>
            <w:tcW w:w="602" w:type="dxa"/>
            <w:tcBorders>
              <w:top w:val="nil"/>
              <w:bottom w:val="double" w:sz="4" w:space="0" w:color="auto"/>
            </w:tcBorders>
            <w:vAlign w:val="center"/>
            <w:tcPrChange w:id="6508" w:author="Carminati Christine" w:date="2017-05-12T14:34:00Z">
              <w:tcPr>
                <w:tcW w:w="602" w:type="dxa"/>
                <w:tcBorders>
                  <w:top w:val="nil"/>
                  <w:bottom w:val="double" w:sz="4" w:space="0" w:color="auto"/>
                </w:tcBorders>
                <w:vAlign w:val="center"/>
              </w:tcPr>
            </w:tcPrChange>
          </w:tcPr>
          <w:p w:rsidR="005426DC" w:rsidRPr="000636DF" w:rsidRDefault="005426DC" w:rsidP="006658CC">
            <w:pPr>
              <w:keepNext/>
              <w:ind w:left="-73" w:right="-143"/>
              <w:jc w:val="center"/>
              <w:rPr>
                <w:rFonts w:ascii="Arial" w:hAnsi="Arial" w:cs="Arial"/>
                <w:sz w:val="20"/>
                <w:lang w:val="fr-CH"/>
              </w:rPr>
            </w:pPr>
            <w:r>
              <w:rPr>
                <w:rFonts w:ascii="Arial" w:hAnsi="Arial" w:cs="Arial"/>
                <w:sz w:val="20"/>
                <w:lang w:val="fr-CH"/>
              </w:rPr>
              <w:t>26.3</w:t>
            </w:r>
          </w:p>
        </w:tc>
        <w:tc>
          <w:tcPr>
            <w:tcW w:w="283" w:type="dxa"/>
            <w:tcBorders>
              <w:top w:val="nil"/>
              <w:bottom w:val="double" w:sz="4" w:space="0" w:color="auto"/>
            </w:tcBorders>
            <w:vAlign w:val="center"/>
            <w:tcPrChange w:id="6509" w:author="Carminati Christine" w:date="2017-05-12T14:34:00Z">
              <w:tcPr>
                <w:tcW w:w="283" w:type="dxa"/>
                <w:tcBorders>
                  <w:top w:val="nil"/>
                  <w:bottom w:val="double" w:sz="4" w:space="0" w:color="auto"/>
                </w:tcBorders>
                <w:vAlign w:val="center"/>
              </w:tcPr>
            </w:tcPrChange>
          </w:tcPr>
          <w:p w:rsidR="005426DC" w:rsidRPr="000636DF" w:rsidRDefault="005426DC" w:rsidP="007B3D59">
            <w:pPr>
              <w:keepNext/>
              <w:jc w:val="center"/>
              <w:rPr>
                <w:rFonts w:ascii="Arial" w:hAnsi="Arial" w:cs="Arial"/>
                <w:sz w:val="20"/>
                <w:lang w:val="fr-CH"/>
              </w:rPr>
            </w:pPr>
          </w:p>
        </w:tc>
      </w:tr>
      <w:tr w:rsidR="005426DC" w:rsidRPr="00ED5558" w:rsidTr="00CF6A8E">
        <w:tblPrEx>
          <w:tblW w:w="16195" w:type="dxa"/>
          <w:tblInd w:w="-318" w:type="dxa"/>
          <w:tblLayout w:type="fixed"/>
          <w:tblLook w:val="01E0" w:firstRow="1" w:lastRow="1" w:firstColumn="1" w:lastColumn="1" w:noHBand="0" w:noVBand="0"/>
          <w:tblPrExChange w:id="6510"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6511" w:author="Carminati Christine" w:date="2017-05-12T14:34:00Z">
            <w:trPr>
              <w:gridBefore w:val="7"/>
              <w:cantSplit/>
              <w:trHeight w:val="567"/>
            </w:trPr>
          </w:trPrChange>
        </w:trPr>
        <w:tc>
          <w:tcPr>
            <w:tcW w:w="521" w:type="dxa"/>
            <w:tcBorders>
              <w:top w:val="double" w:sz="4" w:space="0" w:color="auto"/>
              <w:bottom w:val="nil"/>
            </w:tcBorders>
            <w:vAlign w:val="center"/>
            <w:tcPrChange w:id="6512" w:author="Carminati Christine" w:date="2017-05-12T14:34:00Z">
              <w:tcPr>
                <w:tcW w:w="521" w:type="dxa"/>
                <w:gridSpan w:val="2"/>
                <w:tcBorders>
                  <w:top w:val="double" w:sz="4" w:space="0" w:color="auto"/>
                  <w:bottom w:val="nil"/>
                </w:tcBorders>
                <w:vAlign w:val="center"/>
              </w:tcPr>
            </w:tcPrChange>
          </w:tcPr>
          <w:p w:rsidR="005426DC" w:rsidRDefault="005426DC" w:rsidP="00C10951">
            <w:pPr>
              <w:jc w:val="center"/>
              <w:rPr>
                <w:rFonts w:ascii="Arial" w:hAnsi="Arial" w:cs="Arial"/>
                <w:sz w:val="20"/>
                <w:lang w:val="es-ES_tradnl"/>
              </w:rPr>
            </w:pPr>
            <w:ins w:id="6513" w:author="Carminati Christine" w:date="2017-05-04T08:25:00Z">
              <w:r>
                <w:rPr>
                  <w:rFonts w:ascii="Arial" w:hAnsi="Arial" w:cs="Arial"/>
                  <w:sz w:val="20"/>
                  <w:lang w:val="es-ES_tradnl"/>
                </w:rPr>
                <w:lastRenderedPageBreak/>
                <w:t>A</w:t>
              </w:r>
            </w:ins>
          </w:p>
        </w:tc>
        <w:tc>
          <w:tcPr>
            <w:tcW w:w="1288" w:type="dxa"/>
            <w:tcBorders>
              <w:top w:val="double" w:sz="4" w:space="0" w:color="auto"/>
              <w:bottom w:val="nil"/>
            </w:tcBorders>
            <w:vAlign w:val="center"/>
            <w:tcPrChange w:id="6514" w:author="Carminati Christine" w:date="2017-05-12T14:34:00Z">
              <w:tcPr>
                <w:tcW w:w="1288" w:type="dxa"/>
                <w:gridSpan w:val="2"/>
                <w:tcBorders>
                  <w:top w:val="double" w:sz="4" w:space="0" w:color="auto"/>
                  <w:bottom w:val="nil"/>
                </w:tcBorders>
                <w:vAlign w:val="center"/>
              </w:tcPr>
            </w:tcPrChange>
          </w:tcPr>
          <w:p w:rsidR="005426DC" w:rsidRPr="001109CE" w:rsidRDefault="005426DC" w:rsidP="00C10951">
            <w:pPr>
              <w:jc w:val="center"/>
              <w:rPr>
                <w:rFonts w:ascii="Arial" w:hAnsi="Arial" w:cs="Arial"/>
                <w:sz w:val="20"/>
                <w:lang w:val="es-ES_tradnl"/>
              </w:rPr>
            </w:pPr>
            <w:r>
              <w:rPr>
                <w:rFonts w:ascii="Arial" w:hAnsi="Arial" w:cs="Arial"/>
                <w:sz w:val="20"/>
                <w:lang w:val="es-ES_tradnl"/>
              </w:rPr>
              <w:t>WO-27-</w:t>
            </w:r>
            <w:r>
              <w:rPr>
                <w:rFonts w:ascii="Arial" w:hAnsi="Arial" w:cs="Arial"/>
                <w:sz w:val="20"/>
                <w:lang w:val="es-ES_tradnl"/>
              </w:rPr>
              <w:fldChar w:fldCharType="begin"/>
            </w:r>
            <w:r>
              <w:rPr>
                <w:rFonts w:ascii="Arial" w:hAnsi="Arial" w:cs="Arial"/>
                <w:sz w:val="20"/>
                <w:lang w:val="es-ES_tradnl"/>
              </w:rPr>
              <w:instrText xml:space="preserve"> AUTONUM  </w:instrText>
            </w:r>
            <w:r>
              <w:rPr>
                <w:rFonts w:ascii="Arial" w:hAnsi="Arial" w:cs="Arial"/>
                <w:sz w:val="20"/>
                <w:lang w:val="es-ES_tradnl"/>
              </w:rPr>
              <w:fldChar w:fldCharType="end"/>
            </w:r>
          </w:p>
        </w:tc>
        <w:tc>
          <w:tcPr>
            <w:tcW w:w="567" w:type="dxa"/>
            <w:tcBorders>
              <w:top w:val="double" w:sz="4" w:space="0" w:color="auto"/>
              <w:bottom w:val="nil"/>
            </w:tcBorders>
            <w:vAlign w:val="center"/>
            <w:tcPrChange w:id="6515" w:author="Carminati Christine" w:date="2017-05-12T14:34:00Z">
              <w:tcPr>
                <w:tcW w:w="567" w:type="dxa"/>
                <w:gridSpan w:val="4"/>
                <w:tcBorders>
                  <w:top w:val="double" w:sz="4" w:space="0" w:color="auto"/>
                  <w:bottom w:val="nil"/>
                </w:tcBorders>
                <w:vAlign w:val="center"/>
              </w:tcPr>
            </w:tcPrChange>
          </w:tcPr>
          <w:p w:rsidR="005426DC" w:rsidRPr="00ED5558" w:rsidRDefault="005426DC" w:rsidP="00C10951">
            <w:pPr>
              <w:jc w:val="center"/>
              <w:rPr>
                <w:rFonts w:ascii="Arial" w:hAnsi="Arial" w:cs="Arial"/>
                <w:sz w:val="20"/>
                <w:lang w:val="fr-CH"/>
              </w:rPr>
            </w:pPr>
            <w:r w:rsidRPr="00ED5558">
              <w:rPr>
                <w:rFonts w:ascii="Arial" w:hAnsi="Arial" w:cs="Arial"/>
                <w:sz w:val="20"/>
                <w:lang w:val="fr-CH"/>
              </w:rPr>
              <w:t>11</w:t>
            </w:r>
          </w:p>
        </w:tc>
        <w:tc>
          <w:tcPr>
            <w:tcW w:w="1418" w:type="dxa"/>
            <w:tcBorders>
              <w:top w:val="double" w:sz="4" w:space="0" w:color="auto"/>
              <w:bottom w:val="nil"/>
            </w:tcBorders>
            <w:vAlign w:val="center"/>
            <w:tcPrChange w:id="6516" w:author="Carminati Christine" w:date="2017-05-12T14:34:00Z">
              <w:tcPr>
                <w:tcW w:w="1418" w:type="dxa"/>
                <w:gridSpan w:val="3"/>
                <w:tcBorders>
                  <w:top w:val="double" w:sz="4" w:space="0" w:color="auto"/>
                  <w:bottom w:val="nil"/>
                </w:tcBorders>
                <w:vAlign w:val="center"/>
              </w:tcPr>
            </w:tcPrChange>
          </w:tcPr>
          <w:p w:rsidR="005426DC" w:rsidRPr="00ED5558" w:rsidRDefault="005426DC" w:rsidP="00C10951">
            <w:pPr>
              <w:jc w:val="center"/>
              <w:rPr>
                <w:rFonts w:ascii="Arial" w:hAnsi="Arial" w:cs="Arial"/>
                <w:sz w:val="20"/>
                <w:lang w:val="fr-CH"/>
              </w:rPr>
            </w:pPr>
            <w:r w:rsidRPr="00ED5558">
              <w:rPr>
                <w:rFonts w:ascii="Arial" w:hAnsi="Arial" w:cs="Arial"/>
                <w:sz w:val="20"/>
              </w:rPr>
              <w:t>110255</w:t>
            </w:r>
          </w:p>
        </w:tc>
        <w:tc>
          <w:tcPr>
            <w:tcW w:w="567" w:type="dxa"/>
            <w:tcBorders>
              <w:top w:val="double" w:sz="4" w:space="0" w:color="auto"/>
              <w:bottom w:val="nil"/>
            </w:tcBorders>
            <w:vAlign w:val="center"/>
            <w:tcPrChange w:id="6517" w:author="Carminati Christine" w:date="2017-05-12T14:34:00Z">
              <w:tcPr>
                <w:tcW w:w="567" w:type="dxa"/>
                <w:gridSpan w:val="2"/>
                <w:tcBorders>
                  <w:top w:val="double" w:sz="4" w:space="0" w:color="auto"/>
                  <w:bottom w:val="nil"/>
                </w:tcBorders>
                <w:vAlign w:val="center"/>
              </w:tcPr>
            </w:tcPrChange>
          </w:tcPr>
          <w:p w:rsidR="005426DC" w:rsidRDefault="005426DC" w:rsidP="00A67224">
            <w:pPr>
              <w:jc w:val="center"/>
              <w:rPr>
                <w:rFonts w:ascii="Arial" w:hAnsi="Arial" w:cs="Arial"/>
                <w:sz w:val="20"/>
                <w:lang w:val="fr-CH"/>
              </w:rPr>
            </w:pPr>
            <w:r>
              <w:rPr>
                <w:rFonts w:ascii="Arial" w:hAnsi="Arial" w:cs="Arial"/>
                <w:sz w:val="20"/>
                <w:lang w:val="fr-CH"/>
              </w:rPr>
              <w:t>EN</w:t>
            </w:r>
          </w:p>
        </w:tc>
        <w:tc>
          <w:tcPr>
            <w:tcW w:w="236" w:type="dxa"/>
            <w:tcBorders>
              <w:top w:val="double" w:sz="4" w:space="0" w:color="auto"/>
              <w:bottom w:val="nil"/>
              <w:right w:val="nil"/>
            </w:tcBorders>
            <w:vAlign w:val="center"/>
            <w:tcPrChange w:id="6518"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A67224">
            <w:pPr>
              <w:jc w:val="center"/>
              <w:rPr>
                <w:rFonts w:ascii="Arial" w:hAnsi="Arial" w:cs="Arial"/>
                <w:vanish/>
                <w:sz w:val="16"/>
                <w:szCs w:val="16"/>
                <w:lang w:val="fr-CH"/>
              </w:rPr>
            </w:pPr>
            <w:r w:rsidRPr="002F7A01">
              <w:rPr>
                <w:rFonts w:ascii="Arial" w:hAnsi="Arial" w:cs="Arial"/>
                <w:vanish/>
                <w:sz w:val="16"/>
                <w:szCs w:val="16"/>
                <w:lang w:val="fr-CH"/>
              </w:rPr>
              <w:t>M</w:t>
            </w:r>
          </w:p>
        </w:tc>
        <w:tc>
          <w:tcPr>
            <w:tcW w:w="1748" w:type="dxa"/>
            <w:tcBorders>
              <w:top w:val="double" w:sz="4" w:space="0" w:color="auto"/>
              <w:left w:val="nil"/>
              <w:bottom w:val="nil"/>
            </w:tcBorders>
            <w:vAlign w:val="center"/>
            <w:tcPrChange w:id="6519" w:author="Carminati Christine" w:date="2017-05-12T14:34:00Z">
              <w:tcPr>
                <w:tcW w:w="1748" w:type="dxa"/>
                <w:tcBorders>
                  <w:top w:val="double" w:sz="4" w:space="0" w:color="auto"/>
                  <w:left w:val="nil"/>
                  <w:bottom w:val="nil"/>
                </w:tcBorders>
                <w:vAlign w:val="center"/>
              </w:tcPr>
            </w:tcPrChange>
          </w:tcPr>
          <w:p w:rsidR="005426DC" w:rsidRPr="00ED5558" w:rsidRDefault="005426DC" w:rsidP="00C10951">
            <w:pPr>
              <w:jc w:val="center"/>
              <w:rPr>
                <w:rFonts w:ascii="Arial" w:hAnsi="Arial" w:cs="Arial"/>
                <w:sz w:val="20"/>
                <w:lang w:val="fr-CH"/>
              </w:rPr>
            </w:pPr>
            <w:proofErr w:type="spellStart"/>
            <w:r>
              <w:rPr>
                <w:rFonts w:ascii="Arial" w:hAnsi="Arial" w:cs="Arial"/>
                <w:sz w:val="20"/>
                <w:lang w:val="fr-CH"/>
              </w:rPr>
              <w:t>Delete</w:t>
            </w:r>
            <w:proofErr w:type="spellEnd"/>
          </w:p>
        </w:tc>
        <w:tc>
          <w:tcPr>
            <w:tcW w:w="3119" w:type="dxa"/>
            <w:tcBorders>
              <w:top w:val="double" w:sz="4" w:space="0" w:color="auto"/>
              <w:bottom w:val="nil"/>
            </w:tcBorders>
            <w:vAlign w:val="center"/>
            <w:tcPrChange w:id="6520" w:author="Carminati Christine" w:date="2017-05-12T14:34:00Z">
              <w:tcPr>
                <w:tcW w:w="3119" w:type="dxa"/>
                <w:gridSpan w:val="3"/>
                <w:tcBorders>
                  <w:top w:val="double" w:sz="4" w:space="0" w:color="auto"/>
                  <w:bottom w:val="nil"/>
                </w:tcBorders>
                <w:vAlign w:val="center"/>
              </w:tcPr>
            </w:tcPrChange>
          </w:tcPr>
          <w:p w:rsidR="005426DC" w:rsidRPr="00ED5558" w:rsidRDefault="005426DC" w:rsidP="00C10951">
            <w:pPr>
              <w:rPr>
                <w:rFonts w:ascii="Arial" w:hAnsi="Arial" w:cs="Arial"/>
                <w:sz w:val="20"/>
              </w:rPr>
            </w:pPr>
            <w:r w:rsidRPr="00ED5558">
              <w:rPr>
                <w:rFonts w:ascii="Arial" w:hAnsi="Arial" w:cs="Arial"/>
                <w:sz w:val="20"/>
              </w:rPr>
              <w:t>lamps for directional signals of automobiles</w:t>
            </w:r>
          </w:p>
        </w:tc>
        <w:tc>
          <w:tcPr>
            <w:tcW w:w="2693" w:type="dxa"/>
            <w:tcBorders>
              <w:top w:val="double" w:sz="4" w:space="0" w:color="auto"/>
              <w:bottom w:val="nil"/>
            </w:tcBorders>
            <w:vAlign w:val="center"/>
            <w:tcPrChange w:id="6521" w:author="Carminati Christine" w:date="2017-05-12T14:34:00Z">
              <w:tcPr>
                <w:tcW w:w="2693" w:type="dxa"/>
                <w:gridSpan w:val="5"/>
                <w:tcBorders>
                  <w:top w:val="double" w:sz="4" w:space="0" w:color="auto"/>
                  <w:bottom w:val="nil"/>
                </w:tcBorders>
                <w:vAlign w:val="center"/>
              </w:tcPr>
            </w:tcPrChange>
          </w:tcPr>
          <w:p w:rsidR="005426DC" w:rsidRPr="00C1328A" w:rsidRDefault="005426DC" w:rsidP="00C10951">
            <w:pPr>
              <w:rPr>
                <w:rFonts w:ascii="Arial" w:hAnsi="Arial" w:cs="Arial"/>
                <w:sz w:val="20"/>
                <w:szCs w:val="20"/>
              </w:rPr>
            </w:pPr>
          </w:p>
        </w:tc>
        <w:tc>
          <w:tcPr>
            <w:tcW w:w="460" w:type="dxa"/>
            <w:tcBorders>
              <w:top w:val="double" w:sz="4" w:space="0" w:color="auto"/>
              <w:bottom w:val="nil"/>
            </w:tcBorders>
            <w:vAlign w:val="center"/>
            <w:tcPrChange w:id="6522" w:author="Carminati Christine" w:date="2017-05-12T14:34:00Z">
              <w:tcPr>
                <w:tcW w:w="460" w:type="dxa"/>
                <w:tcBorders>
                  <w:top w:val="double" w:sz="4" w:space="0" w:color="auto"/>
                  <w:bottom w:val="nil"/>
                </w:tcBorders>
                <w:vAlign w:val="center"/>
              </w:tcPr>
            </w:tcPrChange>
          </w:tcPr>
          <w:p w:rsidR="005426DC" w:rsidRPr="00ED5558" w:rsidRDefault="005426DC">
            <w:pPr>
              <w:ind w:left="-73" w:right="-142"/>
              <w:jc w:val="center"/>
              <w:rPr>
                <w:rFonts w:ascii="Arial" w:hAnsi="Arial" w:cs="Arial"/>
                <w:sz w:val="20"/>
              </w:rPr>
              <w:pPrChange w:id="6523" w:author="Carminati Christine" w:date="2017-05-03T08:39:00Z">
                <w:pPr>
                  <w:jc w:val="center"/>
                </w:pPr>
              </w:pPrChange>
            </w:pPr>
          </w:p>
        </w:tc>
        <w:tc>
          <w:tcPr>
            <w:tcW w:w="2693" w:type="dxa"/>
            <w:tcBorders>
              <w:top w:val="double" w:sz="4" w:space="0" w:color="auto"/>
              <w:bottom w:val="nil"/>
            </w:tcBorders>
            <w:tcPrChange w:id="6524" w:author="Carminati Christine" w:date="2017-05-12T14:34:00Z">
              <w:tcPr>
                <w:tcW w:w="3295" w:type="dxa"/>
                <w:gridSpan w:val="7"/>
                <w:tcBorders>
                  <w:top w:val="double" w:sz="4" w:space="0" w:color="auto"/>
                  <w:bottom w:val="nil"/>
                </w:tcBorders>
              </w:tcPr>
            </w:tcPrChange>
          </w:tcPr>
          <w:p w:rsidR="005426DC" w:rsidRDefault="005426DC" w:rsidP="002560AA">
            <w:pPr>
              <w:rPr>
                <w:rFonts w:ascii="Arial" w:hAnsi="Arial" w:cs="Arial"/>
                <w:sz w:val="20"/>
              </w:rPr>
            </w:pPr>
            <w:ins w:id="6525" w:author="ZÜGER Alison" w:date="2017-05-10T10:56:00Z">
              <w:r>
                <w:rPr>
                  <w:rFonts w:ascii="Arial" w:hAnsi="Arial" w:cs="Arial"/>
                  <w:sz w:val="20"/>
                </w:rPr>
                <w:br/>
                <w:t xml:space="preserve">CE: </w:t>
              </w:r>
            </w:ins>
            <w:ins w:id="6526" w:author="ZÜGER Alison" w:date="2017-05-10T10:59:00Z">
              <w:r>
                <w:rPr>
                  <w:rFonts w:ascii="Arial" w:hAnsi="Arial" w:cs="Arial"/>
                  <w:sz w:val="20"/>
                </w:rPr>
                <w:t>T</w:t>
              </w:r>
            </w:ins>
            <w:ins w:id="6527" w:author="ZÜGER Alison" w:date="2017-05-10T10:56:00Z">
              <w:r>
                <w:rPr>
                  <w:rFonts w:ascii="Arial" w:hAnsi="Arial" w:cs="Arial"/>
                  <w:sz w:val="20"/>
                </w:rPr>
                <w:t xml:space="preserve">his entry was deleted as the translations were not aligned. </w:t>
              </w:r>
            </w:ins>
            <w:ins w:id="6528" w:author="ZÜGER Alison" w:date="2017-05-10T10:58:00Z">
              <w:r>
                <w:rPr>
                  <w:rFonts w:ascii="Arial" w:hAnsi="Arial" w:cs="Arial"/>
                  <w:sz w:val="20"/>
                </w:rPr>
                <w:t xml:space="preserve">Moreover, a clearer entry 110071 </w:t>
              </w:r>
            </w:ins>
            <w:ins w:id="6529" w:author="ZÜGER Alison" w:date="2017-05-10T10:59:00Z">
              <w:r>
                <w:rPr>
                  <w:rFonts w:ascii="Arial" w:hAnsi="Arial" w:cs="Arial"/>
                  <w:sz w:val="20"/>
                </w:rPr>
                <w:t>“</w:t>
              </w:r>
            </w:ins>
            <w:ins w:id="6530" w:author="ZÜGER Alison" w:date="2017-05-10T10:58:00Z">
              <w:r>
                <w:rPr>
                  <w:rFonts w:ascii="Arial" w:hAnsi="Arial" w:cs="Arial"/>
                  <w:sz w:val="20"/>
                </w:rPr>
                <w:t xml:space="preserve">light bulbs for directional signals for vehicles / ampoules </w:t>
              </w:r>
              <w:proofErr w:type="spellStart"/>
              <w:r>
                <w:rPr>
                  <w:rFonts w:ascii="Arial" w:hAnsi="Arial" w:cs="Arial"/>
                  <w:sz w:val="20"/>
                </w:rPr>
                <w:t>d’indicateurs</w:t>
              </w:r>
              <w:proofErr w:type="spellEnd"/>
              <w:r>
                <w:rPr>
                  <w:rFonts w:ascii="Arial" w:hAnsi="Arial" w:cs="Arial"/>
                  <w:sz w:val="20"/>
                </w:rPr>
                <w:t xml:space="preserve"> de direction pour </w:t>
              </w:r>
              <w:proofErr w:type="spellStart"/>
              <w:r>
                <w:rPr>
                  <w:rFonts w:ascii="Arial" w:hAnsi="Arial" w:cs="Arial"/>
                  <w:sz w:val="20"/>
                </w:rPr>
                <w:t>véhicules</w:t>
              </w:r>
            </w:ins>
            <w:proofErr w:type="spellEnd"/>
            <w:ins w:id="6531" w:author="ZÜGER Alison" w:date="2017-05-10T10:59:00Z">
              <w:r>
                <w:rPr>
                  <w:rFonts w:ascii="Arial" w:hAnsi="Arial" w:cs="Arial"/>
                  <w:sz w:val="20"/>
                </w:rPr>
                <w:t>” already exists in the Alphabetical List.</w:t>
              </w:r>
            </w:ins>
          </w:p>
        </w:tc>
        <w:tc>
          <w:tcPr>
            <w:tcW w:w="602" w:type="dxa"/>
            <w:tcBorders>
              <w:top w:val="double" w:sz="4" w:space="0" w:color="auto"/>
              <w:bottom w:val="nil"/>
            </w:tcBorders>
            <w:vAlign w:val="center"/>
            <w:tcPrChange w:id="6532" w:author="Carminati Christine" w:date="2017-05-12T14:34:00Z">
              <w:tcPr>
                <w:tcW w:w="602" w:type="dxa"/>
                <w:tcBorders>
                  <w:top w:val="double" w:sz="4" w:space="0" w:color="auto"/>
                  <w:bottom w:val="nil"/>
                </w:tcBorders>
                <w:vAlign w:val="center"/>
              </w:tcPr>
            </w:tcPrChange>
          </w:tcPr>
          <w:p w:rsidR="005426DC" w:rsidRPr="00ED5558" w:rsidRDefault="005426DC" w:rsidP="005A3C4C">
            <w:pPr>
              <w:ind w:left="-73" w:right="-143"/>
              <w:jc w:val="center"/>
              <w:rPr>
                <w:rFonts w:ascii="Arial" w:hAnsi="Arial" w:cs="Arial"/>
                <w:sz w:val="20"/>
              </w:rPr>
            </w:pPr>
            <w:r>
              <w:rPr>
                <w:rFonts w:ascii="Arial" w:hAnsi="Arial" w:cs="Arial"/>
                <w:sz w:val="20"/>
              </w:rPr>
              <w:t>27.1</w:t>
            </w:r>
          </w:p>
        </w:tc>
        <w:tc>
          <w:tcPr>
            <w:tcW w:w="283" w:type="dxa"/>
            <w:tcBorders>
              <w:top w:val="double" w:sz="4" w:space="0" w:color="auto"/>
              <w:bottom w:val="nil"/>
            </w:tcBorders>
            <w:vAlign w:val="center"/>
            <w:tcPrChange w:id="6533" w:author="Carminati Christine" w:date="2017-05-12T14:34:00Z">
              <w:tcPr>
                <w:tcW w:w="283" w:type="dxa"/>
                <w:tcBorders>
                  <w:top w:val="double" w:sz="4" w:space="0" w:color="auto"/>
                  <w:bottom w:val="nil"/>
                </w:tcBorders>
                <w:vAlign w:val="center"/>
              </w:tcPr>
            </w:tcPrChange>
          </w:tcPr>
          <w:p w:rsidR="005426DC" w:rsidRPr="00035D89" w:rsidRDefault="005426DC" w:rsidP="007B3D59">
            <w:pPr>
              <w:jc w:val="center"/>
              <w:rPr>
                <w:rFonts w:ascii="Arial" w:hAnsi="Arial" w:cs="Arial"/>
                <w:sz w:val="20"/>
              </w:rPr>
            </w:pPr>
          </w:p>
        </w:tc>
      </w:tr>
      <w:tr w:rsidR="005426DC" w:rsidRPr="00D10881" w:rsidTr="00CF6A8E">
        <w:tblPrEx>
          <w:tblW w:w="16195" w:type="dxa"/>
          <w:tblInd w:w="-318" w:type="dxa"/>
          <w:tblLayout w:type="fixed"/>
          <w:tblLook w:val="01E0" w:firstRow="1" w:lastRow="1" w:firstColumn="1" w:lastColumn="1" w:noHBand="0" w:noVBand="0"/>
          <w:tblPrExChange w:id="6534"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6535" w:author="Carminati Christine" w:date="2017-05-12T14:34:00Z">
            <w:trPr>
              <w:gridBefore w:val="7"/>
              <w:cantSplit/>
              <w:trHeight w:val="567"/>
            </w:trPr>
          </w:trPrChange>
        </w:trPr>
        <w:tc>
          <w:tcPr>
            <w:tcW w:w="521" w:type="dxa"/>
            <w:tcBorders>
              <w:top w:val="nil"/>
              <w:bottom w:val="double" w:sz="4" w:space="0" w:color="auto"/>
            </w:tcBorders>
            <w:vAlign w:val="center"/>
            <w:tcPrChange w:id="6536" w:author="Carminati Christine" w:date="2017-05-12T14:34:00Z">
              <w:tcPr>
                <w:tcW w:w="521" w:type="dxa"/>
                <w:gridSpan w:val="2"/>
                <w:tcBorders>
                  <w:top w:val="nil"/>
                  <w:bottom w:val="double" w:sz="4" w:space="0" w:color="auto"/>
                </w:tcBorders>
                <w:vAlign w:val="center"/>
              </w:tcPr>
            </w:tcPrChange>
          </w:tcPr>
          <w:p w:rsidR="005426DC" w:rsidRPr="00ED5558" w:rsidRDefault="005426DC" w:rsidP="00C10951">
            <w:pPr>
              <w:jc w:val="center"/>
              <w:rPr>
                <w:rFonts w:ascii="Arial" w:hAnsi="Arial" w:cs="Arial"/>
                <w:sz w:val="20"/>
              </w:rPr>
            </w:pPr>
          </w:p>
        </w:tc>
        <w:tc>
          <w:tcPr>
            <w:tcW w:w="1288" w:type="dxa"/>
            <w:tcBorders>
              <w:top w:val="nil"/>
              <w:bottom w:val="double" w:sz="4" w:space="0" w:color="auto"/>
            </w:tcBorders>
            <w:vAlign w:val="center"/>
            <w:tcPrChange w:id="6537" w:author="Carminati Christine" w:date="2017-05-12T14:34:00Z">
              <w:tcPr>
                <w:tcW w:w="1288" w:type="dxa"/>
                <w:gridSpan w:val="2"/>
                <w:tcBorders>
                  <w:top w:val="nil"/>
                  <w:bottom w:val="double" w:sz="4" w:space="0" w:color="auto"/>
                </w:tcBorders>
                <w:vAlign w:val="center"/>
              </w:tcPr>
            </w:tcPrChange>
          </w:tcPr>
          <w:p w:rsidR="005426DC" w:rsidRPr="00ED5558" w:rsidRDefault="005426DC" w:rsidP="00C10951">
            <w:pPr>
              <w:jc w:val="center"/>
              <w:rPr>
                <w:rFonts w:ascii="Arial" w:hAnsi="Arial" w:cs="Arial"/>
                <w:sz w:val="20"/>
              </w:rPr>
            </w:pPr>
          </w:p>
        </w:tc>
        <w:tc>
          <w:tcPr>
            <w:tcW w:w="567" w:type="dxa"/>
            <w:tcBorders>
              <w:top w:val="nil"/>
              <w:bottom w:val="double" w:sz="4" w:space="0" w:color="auto"/>
            </w:tcBorders>
            <w:vAlign w:val="center"/>
            <w:tcPrChange w:id="6538" w:author="Carminati Christine" w:date="2017-05-12T14:34:00Z">
              <w:tcPr>
                <w:tcW w:w="567" w:type="dxa"/>
                <w:gridSpan w:val="4"/>
                <w:tcBorders>
                  <w:top w:val="nil"/>
                  <w:bottom w:val="double" w:sz="4" w:space="0" w:color="auto"/>
                </w:tcBorders>
                <w:vAlign w:val="center"/>
              </w:tcPr>
            </w:tcPrChange>
          </w:tcPr>
          <w:p w:rsidR="005426DC" w:rsidRPr="00ED5558" w:rsidRDefault="005426DC" w:rsidP="00C10951">
            <w:pPr>
              <w:jc w:val="center"/>
              <w:rPr>
                <w:rFonts w:ascii="Arial" w:hAnsi="Arial" w:cs="Arial"/>
                <w:sz w:val="20"/>
              </w:rPr>
            </w:pPr>
            <w:r w:rsidRPr="00ED5558">
              <w:rPr>
                <w:rFonts w:ascii="Arial" w:hAnsi="Arial" w:cs="Arial"/>
                <w:sz w:val="20"/>
              </w:rPr>
              <w:t>11</w:t>
            </w:r>
          </w:p>
        </w:tc>
        <w:tc>
          <w:tcPr>
            <w:tcW w:w="1418" w:type="dxa"/>
            <w:tcBorders>
              <w:top w:val="nil"/>
              <w:bottom w:val="double" w:sz="4" w:space="0" w:color="auto"/>
            </w:tcBorders>
            <w:vAlign w:val="center"/>
            <w:tcPrChange w:id="6539" w:author="Carminati Christine" w:date="2017-05-12T14:34:00Z">
              <w:tcPr>
                <w:tcW w:w="1418" w:type="dxa"/>
                <w:gridSpan w:val="3"/>
                <w:tcBorders>
                  <w:top w:val="nil"/>
                  <w:bottom w:val="double" w:sz="4" w:space="0" w:color="auto"/>
                </w:tcBorders>
                <w:vAlign w:val="center"/>
              </w:tcPr>
            </w:tcPrChange>
          </w:tcPr>
          <w:p w:rsidR="005426DC" w:rsidRPr="00ED5558" w:rsidRDefault="005426DC" w:rsidP="00C10951">
            <w:pPr>
              <w:jc w:val="center"/>
              <w:rPr>
                <w:rFonts w:ascii="Arial" w:hAnsi="Arial" w:cs="Arial"/>
                <w:sz w:val="20"/>
              </w:rPr>
            </w:pPr>
            <w:r w:rsidRPr="00ED5558">
              <w:rPr>
                <w:rFonts w:ascii="Arial" w:hAnsi="Arial" w:cs="Arial"/>
                <w:sz w:val="20"/>
              </w:rPr>
              <w:t>110255</w:t>
            </w:r>
          </w:p>
        </w:tc>
        <w:tc>
          <w:tcPr>
            <w:tcW w:w="567" w:type="dxa"/>
            <w:tcBorders>
              <w:top w:val="nil"/>
              <w:bottom w:val="double" w:sz="4" w:space="0" w:color="auto"/>
            </w:tcBorders>
            <w:vAlign w:val="center"/>
            <w:tcPrChange w:id="6540" w:author="Carminati Christine" w:date="2017-05-12T14:34:00Z">
              <w:tcPr>
                <w:tcW w:w="567" w:type="dxa"/>
                <w:gridSpan w:val="2"/>
                <w:tcBorders>
                  <w:top w:val="nil"/>
                  <w:bottom w:val="double" w:sz="4" w:space="0" w:color="auto"/>
                </w:tcBorders>
                <w:vAlign w:val="center"/>
              </w:tcPr>
            </w:tcPrChange>
          </w:tcPr>
          <w:p w:rsidR="005426DC" w:rsidRDefault="005426DC" w:rsidP="00A67224">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6541"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A67224">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6542" w:author="Carminati Christine" w:date="2017-05-12T14:34:00Z">
              <w:tcPr>
                <w:tcW w:w="1748" w:type="dxa"/>
                <w:tcBorders>
                  <w:top w:val="nil"/>
                  <w:left w:val="nil"/>
                  <w:bottom w:val="double" w:sz="4" w:space="0" w:color="auto"/>
                </w:tcBorders>
                <w:vAlign w:val="center"/>
              </w:tcPr>
            </w:tcPrChange>
          </w:tcPr>
          <w:p w:rsidR="005426DC" w:rsidRPr="00ED5558" w:rsidRDefault="005426DC" w:rsidP="00C10951">
            <w:pPr>
              <w:jc w:val="center"/>
              <w:rPr>
                <w:rFonts w:ascii="Arial" w:hAnsi="Arial" w:cs="Arial"/>
                <w:sz w:val="20"/>
              </w:rPr>
            </w:pPr>
            <w:proofErr w:type="spellStart"/>
            <w:r>
              <w:rPr>
                <w:rFonts w:ascii="Arial" w:hAnsi="Arial" w:cs="Arial"/>
                <w:sz w:val="20"/>
              </w:rPr>
              <w:t>supprimer</w:t>
            </w:r>
            <w:proofErr w:type="spellEnd"/>
          </w:p>
        </w:tc>
        <w:tc>
          <w:tcPr>
            <w:tcW w:w="3119" w:type="dxa"/>
            <w:tcBorders>
              <w:top w:val="nil"/>
              <w:bottom w:val="double" w:sz="4" w:space="0" w:color="auto"/>
            </w:tcBorders>
            <w:vAlign w:val="center"/>
            <w:tcPrChange w:id="6543" w:author="Carminati Christine" w:date="2017-05-12T14:34:00Z">
              <w:tcPr>
                <w:tcW w:w="3119" w:type="dxa"/>
                <w:gridSpan w:val="3"/>
                <w:tcBorders>
                  <w:top w:val="nil"/>
                  <w:bottom w:val="double" w:sz="4" w:space="0" w:color="auto"/>
                </w:tcBorders>
                <w:vAlign w:val="center"/>
              </w:tcPr>
            </w:tcPrChange>
          </w:tcPr>
          <w:p w:rsidR="005426DC" w:rsidRPr="00ED5558" w:rsidRDefault="005426DC" w:rsidP="00C10951">
            <w:pPr>
              <w:rPr>
                <w:rFonts w:ascii="Arial" w:hAnsi="Arial" w:cs="Arial"/>
                <w:sz w:val="20"/>
                <w:lang w:val="fr-CH"/>
              </w:rPr>
            </w:pPr>
            <w:r w:rsidRPr="00ED5558">
              <w:rPr>
                <w:rFonts w:ascii="Arial" w:hAnsi="Arial" w:cs="Arial"/>
                <w:sz w:val="20"/>
                <w:lang w:val="fr-CH"/>
              </w:rPr>
              <w:t>ampoules d'indicateurs de direction pour automobiles</w:t>
            </w:r>
          </w:p>
        </w:tc>
        <w:tc>
          <w:tcPr>
            <w:tcW w:w="2693" w:type="dxa"/>
            <w:tcBorders>
              <w:top w:val="nil"/>
              <w:bottom w:val="double" w:sz="4" w:space="0" w:color="auto"/>
            </w:tcBorders>
            <w:vAlign w:val="center"/>
            <w:tcPrChange w:id="6544" w:author="Carminati Christine" w:date="2017-05-12T14:34:00Z">
              <w:tcPr>
                <w:tcW w:w="2693" w:type="dxa"/>
                <w:gridSpan w:val="5"/>
                <w:tcBorders>
                  <w:top w:val="nil"/>
                  <w:bottom w:val="double" w:sz="4" w:space="0" w:color="auto"/>
                </w:tcBorders>
                <w:vAlign w:val="center"/>
              </w:tcPr>
            </w:tcPrChange>
          </w:tcPr>
          <w:p w:rsidR="005426DC" w:rsidRPr="00C1328A" w:rsidRDefault="005426DC" w:rsidP="00C10951">
            <w:pPr>
              <w:rPr>
                <w:rFonts w:ascii="Arial" w:hAnsi="Arial" w:cs="Arial"/>
                <w:sz w:val="20"/>
                <w:szCs w:val="20"/>
                <w:lang w:val="fr-CH"/>
              </w:rPr>
            </w:pPr>
          </w:p>
        </w:tc>
        <w:tc>
          <w:tcPr>
            <w:tcW w:w="460" w:type="dxa"/>
            <w:tcBorders>
              <w:top w:val="nil"/>
              <w:bottom w:val="double" w:sz="4" w:space="0" w:color="auto"/>
            </w:tcBorders>
            <w:vAlign w:val="center"/>
            <w:tcPrChange w:id="6545" w:author="Carminati Christine" w:date="2017-05-12T14:34:00Z">
              <w:tcPr>
                <w:tcW w:w="460" w:type="dxa"/>
                <w:tcBorders>
                  <w:top w:val="nil"/>
                  <w:bottom w:val="double" w:sz="4" w:space="0" w:color="auto"/>
                </w:tcBorders>
                <w:vAlign w:val="center"/>
              </w:tcPr>
            </w:tcPrChange>
          </w:tcPr>
          <w:p w:rsidR="005426DC" w:rsidRPr="00ED5558" w:rsidRDefault="005426DC">
            <w:pPr>
              <w:ind w:left="-73" w:right="-142"/>
              <w:jc w:val="center"/>
              <w:rPr>
                <w:rFonts w:ascii="Arial" w:hAnsi="Arial" w:cs="Arial"/>
                <w:sz w:val="20"/>
                <w:lang w:val="fr-CH"/>
              </w:rPr>
              <w:pPrChange w:id="6546" w:author="Carminati Christine" w:date="2017-05-03T08:39:00Z">
                <w:pPr>
                  <w:jc w:val="center"/>
                </w:pPr>
              </w:pPrChange>
            </w:pPr>
          </w:p>
        </w:tc>
        <w:tc>
          <w:tcPr>
            <w:tcW w:w="2693" w:type="dxa"/>
            <w:tcBorders>
              <w:top w:val="nil"/>
              <w:bottom w:val="double" w:sz="4" w:space="0" w:color="auto"/>
            </w:tcBorders>
            <w:tcPrChange w:id="6547" w:author="Carminati Christine" w:date="2017-05-12T14:34:00Z">
              <w:tcPr>
                <w:tcW w:w="3295" w:type="dxa"/>
                <w:gridSpan w:val="7"/>
                <w:tcBorders>
                  <w:top w:val="nil"/>
                  <w:bottom w:val="double" w:sz="4" w:space="0" w:color="auto"/>
                </w:tcBorders>
              </w:tcPr>
            </w:tcPrChange>
          </w:tcPr>
          <w:p w:rsidR="005426DC" w:rsidRPr="002560AA" w:rsidRDefault="005426DC" w:rsidP="002560AA">
            <w:pPr>
              <w:rPr>
                <w:rFonts w:ascii="Arial" w:hAnsi="Arial" w:cs="Arial"/>
                <w:b/>
                <w:sz w:val="20"/>
                <w:lang w:val="fr-CH"/>
              </w:rPr>
            </w:pPr>
          </w:p>
        </w:tc>
        <w:tc>
          <w:tcPr>
            <w:tcW w:w="602" w:type="dxa"/>
            <w:tcBorders>
              <w:top w:val="nil"/>
              <w:bottom w:val="double" w:sz="4" w:space="0" w:color="auto"/>
            </w:tcBorders>
            <w:vAlign w:val="center"/>
            <w:tcPrChange w:id="6548" w:author="Carminati Christine" w:date="2017-05-12T14:34:00Z">
              <w:tcPr>
                <w:tcW w:w="602" w:type="dxa"/>
                <w:tcBorders>
                  <w:top w:val="nil"/>
                  <w:bottom w:val="double" w:sz="4" w:space="0" w:color="auto"/>
                </w:tcBorders>
                <w:vAlign w:val="center"/>
              </w:tcPr>
            </w:tcPrChange>
          </w:tcPr>
          <w:p w:rsidR="005426DC" w:rsidRPr="00A4750D" w:rsidRDefault="005426DC" w:rsidP="005A3C4C">
            <w:pPr>
              <w:ind w:left="-73" w:right="-143"/>
              <w:jc w:val="center"/>
              <w:rPr>
                <w:rFonts w:ascii="Arial" w:hAnsi="Arial" w:cs="Arial"/>
                <w:sz w:val="20"/>
                <w:lang w:val="fr-CH"/>
              </w:rPr>
            </w:pPr>
            <w:r>
              <w:rPr>
                <w:rFonts w:ascii="Arial" w:hAnsi="Arial" w:cs="Arial"/>
                <w:sz w:val="20"/>
                <w:lang w:val="fr-CH"/>
              </w:rPr>
              <w:t>27.1</w:t>
            </w:r>
          </w:p>
        </w:tc>
        <w:tc>
          <w:tcPr>
            <w:tcW w:w="283" w:type="dxa"/>
            <w:tcBorders>
              <w:top w:val="nil"/>
              <w:bottom w:val="double" w:sz="4" w:space="0" w:color="auto"/>
            </w:tcBorders>
            <w:vAlign w:val="center"/>
            <w:tcPrChange w:id="6549" w:author="Carminati Christine" w:date="2017-05-12T14:34:00Z">
              <w:tcPr>
                <w:tcW w:w="283" w:type="dxa"/>
                <w:tcBorders>
                  <w:top w:val="nil"/>
                  <w:bottom w:val="double" w:sz="4" w:space="0" w:color="auto"/>
                </w:tcBorders>
                <w:vAlign w:val="center"/>
              </w:tcPr>
            </w:tcPrChange>
          </w:tcPr>
          <w:p w:rsidR="005426DC" w:rsidRPr="00A4750D" w:rsidRDefault="005426DC" w:rsidP="007B3D59">
            <w:pPr>
              <w:jc w:val="center"/>
              <w:rPr>
                <w:rFonts w:ascii="Arial" w:hAnsi="Arial" w:cs="Arial"/>
                <w:sz w:val="20"/>
                <w:lang w:val="fr-CH"/>
              </w:rPr>
            </w:pPr>
          </w:p>
        </w:tc>
      </w:tr>
      <w:tr w:rsidR="005426DC" w:rsidRPr="00ED5558" w:rsidTr="00CF6A8E">
        <w:tblPrEx>
          <w:tblW w:w="16195" w:type="dxa"/>
          <w:tblInd w:w="-318" w:type="dxa"/>
          <w:tblLayout w:type="fixed"/>
          <w:tblLook w:val="01E0" w:firstRow="1" w:lastRow="1" w:firstColumn="1" w:lastColumn="1" w:noHBand="0" w:noVBand="0"/>
          <w:tblPrExChange w:id="6550"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6551" w:author="Carminati Christine" w:date="2017-05-12T14:34:00Z">
            <w:trPr>
              <w:gridBefore w:val="7"/>
              <w:cantSplit/>
              <w:trHeight w:val="567"/>
            </w:trPr>
          </w:trPrChange>
        </w:trPr>
        <w:tc>
          <w:tcPr>
            <w:tcW w:w="521" w:type="dxa"/>
            <w:tcBorders>
              <w:top w:val="double" w:sz="4" w:space="0" w:color="auto"/>
              <w:bottom w:val="nil"/>
            </w:tcBorders>
            <w:vAlign w:val="center"/>
            <w:tcPrChange w:id="6552" w:author="Carminati Christine" w:date="2017-05-12T14:34:00Z">
              <w:tcPr>
                <w:tcW w:w="521" w:type="dxa"/>
                <w:gridSpan w:val="2"/>
                <w:tcBorders>
                  <w:top w:val="double" w:sz="4" w:space="0" w:color="auto"/>
                  <w:bottom w:val="nil"/>
                </w:tcBorders>
                <w:vAlign w:val="center"/>
              </w:tcPr>
            </w:tcPrChange>
          </w:tcPr>
          <w:p w:rsidR="005426DC" w:rsidRPr="00C10951" w:rsidRDefault="005426DC" w:rsidP="00C10951">
            <w:pPr>
              <w:jc w:val="center"/>
              <w:rPr>
                <w:rFonts w:ascii="Arial" w:hAnsi="Arial" w:cs="Arial"/>
                <w:sz w:val="20"/>
                <w:lang w:val="fr-CH"/>
              </w:rPr>
            </w:pPr>
            <w:ins w:id="6553" w:author="Carminati Christine" w:date="2017-05-04T08:25:00Z">
              <w:r>
                <w:rPr>
                  <w:rFonts w:ascii="Arial" w:hAnsi="Arial" w:cs="Arial"/>
                  <w:sz w:val="20"/>
                  <w:lang w:val="fr-CH"/>
                </w:rPr>
                <w:t>A</w:t>
              </w:r>
            </w:ins>
          </w:p>
        </w:tc>
        <w:tc>
          <w:tcPr>
            <w:tcW w:w="1288" w:type="dxa"/>
            <w:tcBorders>
              <w:top w:val="double" w:sz="4" w:space="0" w:color="auto"/>
              <w:bottom w:val="nil"/>
            </w:tcBorders>
            <w:vAlign w:val="center"/>
            <w:tcPrChange w:id="6554" w:author="Carminati Christine" w:date="2017-05-12T14:34:00Z">
              <w:tcPr>
                <w:tcW w:w="1288" w:type="dxa"/>
                <w:gridSpan w:val="2"/>
                <w:tcBorders>
                  <w:top w:val="double" w:sz="4" w:space="0" w:color="auto"/>
                  <w:bottom w:val="nil"/>
                </w:tcBorders>
                <w:vAlign w:val="center"/>
              </w:tcPr>
            </w:tcPrChange>
          </w:tcPr>
          <w:p w:rsidR="005426DC" w:rsidRPr="001109CE" w:rsidRDefault="005426DC" w:rsidP="00C10951">
            <w:pPr>
              <w:jc w:val="center"/>
              <w:rPr>
                <w:rFonts w:ascii="Arial" w:hAnsi="Arial" w:cs="Arial"/>
                <w:sz w:val="20"/>
                <w:lang w:val="es-ES_tradnl"/>
              </w:rPr>
            </w:pPr>
            <w:r>
              <w:rPr>
                <w:rFonts w:ascii="Arial" w:hAnsi="Arial" w:cs="Arial"/>
                <w:sz w:val="20"/>
                <w:lang w:val="es-ES_tradnl"/>
              </w:rPr>
              <w:t>WO-27-</w:t>
            </w:r>
            <w:r>
              <w:rPr>
                <w:rFonts w:ascii="Arial" w:hAnsi="Arial" w:cs="Arial"/>
                <w:sz w:val="20"/>
                <w:lang w:val="es-ES_tradnl"/>
              </w:rPr>
              <w:fldChar w:fldCharType="begin"/>
            </w:r>
            <w:r>
              <w:rPr>
                <w:rFonts w:ascii="Arial" w:hAnsi="Arial" w:cs="Arial"/>
                <w:sz w:val="20"/>
                <w:lang w:val="es-ES_tradnl"/>
              </w:rPr>
              <w:instrText xml:space="preserve"> AUTONUM  </w:instrText>
            </w:r>
            <w:r>
              <w:rPr>
                <w:rFonts w:ascii="Arial" w:hAnsi="Arial" w:cs="Arial"/>
                <w:sz w:val="20"/>
                <w:lang w:val="es-ES_tradnl"/>
              </w:rPr>
              <w:fldChar w:fldCharType="end"/>
            </w:r>
          </w:p>
        </w:tc>
        <w:tc>
          <w:tcPr>
            <w:tcW w:w="567" w:type="dxa"/>
            <w:tcBorders>
              <w:top w:val="double" w:sz="4" w:space="0" w:color="auto"/>
              <w:bottom w:val="nil"/>
            </w:tcBorders>
            <w:vAlign w:val="center"/>
            <w:tcPrChange w:id="6555" w:author="Carminati Christine" w:date="2017-05-12T14:34:00Z">
              <w:tcPr>
                <w:tcW w:w="567" w:type="dxa"/>
                <w:gridSpan w:val="4"/>
                <w:tcBorders>
                  <w:top w:val="double" w:sz="4" w:space="0" w:color="auto"/>
                  <w:bottom w:val="nil"/>
                </w:tcBorders>
                <w:vAlign w:val="center"/>
              </w:tcPr>
            </w:tcPrChange>
          </w:tcPr>
          <w:p w:rsidR="005426DC" w:rsidRPr="00ED5558" w:rsidRDefault="005426DC" w:rsidP="00C10951">
            <w:pPr>
              <w:jc w:val="center"/>
              <w:rPr>
                <w:rFonts w:ascii="Arial" w:hAnsi="Arial" w:cs="Arial"/>
                <w:sz w:val="20"/>
                <w:lang w:val="fr-CH"/>
              </w:rPr>
            </w:pPr>
            <w:r w:rsidRPr="00ED5558">
              <w:rPr>
                <w:rFonts w:ascii="Arial" w:hAnsi="Arial" w:cs="Arial"/>
                <w:sz w:val="20"/>
                <w:lang w:val="fr-CH"/>
              </w:rPr>
              <w:t>12</w:t>
            </w:r>
          </w:p>
        </w:tc>
        <w:tc>
          <w:tcPr>
            <w:tcW w:w="1418" w:type="dxa"/>
            <w:tcBorders>
              <w:top w:val="double" w:sz="4" w:space="0" w:color="auto"/>
              <w:bottom w:val="nil"/>
            </w:tcBorders>
            <w:vAlign w:val="center"/>
            <w:tcPrChange w:id="6556" w:author="Carminati Christine" w:date="2017-05-12T14:34:00Z">
              <w:tcPr>
                <w:tcW w:w="1418" w:type="dxa"/>
                <w:gridSpan w:val="3"/>
                <w:tcBorders>
                  <w:top w:val="double" w:sz="4" w:space="0" w:color="auto"/>
                  <w:bottom w:val="nil"/>
                </w:tcBorders>
                <w:vAlign w:val="center"/>
              </w:tcPr>
            </w:tcPrChange>
          </w:tcPr>
          <w:p w:rsidR="005426DC" w:rsidRPr="00ED5558" w:rsidRDefault="005426DC" w:rsidP="00C10951">
            <w:pPr>
              <w:jc w:val="center"/>
              <w:rPr>
                <w:rFonts w:ascii="Arial" w:hAnsi="Arial" w:cs="Arial"/>
                <w:sz w:val="20"/>
                <w:lang w:val="fr-CH"/>
              </w:rPr>
            </w:pPr>
            <w:r w:rsidRPr="00ED5558">
              <w:rPr>
                <w:rFonts w:ascii="Arial" w:hAnsi="Arial" w:cs="Arial"/>
                <w:sz w:val="20"/>
              </w:rPr>
              <w:t>120228</w:t>
            </w:r>
          </w:p>
        </w:tc>
        <w:tc>
          <w:tcPr>
            <w:tcW w:w="567" w:type="dxa"/>
            <w:tcBorders>
              <w:top w:val="double" w:sz="4" w:space="0" w:color="auto"/>
              <w:bottom w:val="nil"/>
            </w:tcBorders>
            <w:vAlign w:val="center"/>
            <w:tcPrChange w:id="6557" w:author="Carminati Christine" w:date="2017-05-12T14:34:00Z">
              <w:tcPr>
                <w:tcW w:w="567" w:type="dxa"/>
                <w:gridSpan w:val="2"/>
                <w:tcBorders>
                  <w:top w:val="double" w:sz="4" w:space="0" w:color="auto"/>
                  <w:bottom w:val="nil"/>
                </w:tcBorders>
                <w:vAlign w:val="center"/>
              </w:tcPr>
            </w:tcPrChange>
          </w:tcPr>
          <w:p w:rsidR="005426DC" w:rsidRDefault="005426DC" w:rsidP="00A67224">
            <w:pPr>
              <w:jc w:val="center"/>
              <w:rPr>
                <w:rFonts w:ascii="Arial" w:hAnsi="Arial" w:cs="Arial"/>
                <w:sz w:val="20"/>
                <w:lang w:val="fr-CH"/>
              </w:rPr>
            </w:pPr>
            <w:r>
              <w:rPr>
                <w:rFonts w:ascii="Arial" w:hAnsi="Arial" w:cs="Arial"/>
                <w:sz w:val="20"/>
                <w:lang w:val="fr-CH"/>
              </w:rPr>
              <w:t>EN</w:t>
            </w:r>
          </w:p>
        </w:tc>
        <w:tc>
          <w:tcPr>
            <w:tcW w:w="236" w:type="dxa"/>
            <w:tcBorders>
              <w:top w:val="double" w:sz="4" w:space="0" w:color="auto"/>
              <w:bottom w:val="nil"/>
              <w:right w:val="nil"/>
            </w:tcBorders>
            <w:vAlign w:val="center"/>
            <w:tcPrChange w:id="6558"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A67224">
            <w:pPr>
              <w:jc w:val="center"/>
              <w:rPr>
                <w:rFonts w:ascii="Arial" w:hAnsi="Arial" w:cs="Arial"/>
                <w:vanish/>
                <w:sz w:val="16"/>
                <w:szCs w:val="16"/>
                <w:lang w:val="fr-CH"/>
              </w:rPr>
            </w:pPr>
            <w:r w:rsidRPr="002F7A01">
              <w:rPr>
                <w:rFonts w:ascii="Arial" w:hAnsi="Arial" w:cs="Arial"/>
                <w:vanish/>
                <w:sz w:val="16"/>
                <w:szCs w:val="16"/>
                <w:lang w:val="fr-CH"/>
              </w:rPr>
              <w:t>M</w:t>
            </w:r>
          </w:p>
        </w:tc>
        <w:tc>
          <w:tcPr>
            <w:tcW w:w="1748" w:type="dxa"/>
            <w:tcBorders>
              <w:top w:val="double" w:sz="4" w:space="0" w:color="auto"/>
              <w:left w:val="nil"/>
              <w:bottom w:val="nil"/>
            </w:tcBorders>
            <w:vAlign w:val="center"/>
            <w:tcPrChange w:id="6559" w:author="Carminati Christine" w:date="2017-05-12T14:34:00Z">
              <w:tcPr>
                <w:tcW w:w="1748" w:type="dxa"/>
                <w:tcBorders>
                  <w:top w:val="double" w:sz="4" w:space="0" w:color="auto"/>
                  <w:left w:val="nil"/>
                  <w:bottom w:val="nil"/>
                </w:tcBorders>
                <w:vAlign w:val="center"/>
              </w:tcPr>
            </w:tcPrChange>
          </w:tcPr>
          <w:p w:rsidR="005426DC" w:rsidRPr="00ED5558" w:rsidRDefault="005426DC">
            <w:pPr>
              <w:jc w:val="center"/>
              <w:rPr>
                <w:rFonts w:ascii="Arial" w:hAnsi="Arial" w:cs="Arial"/>
                <w:sz w:val="20"/>
                <w:lang w:val="fr-CH"/>
              </w:rPr>
            </w:pPr>
            <w:del w:id="6560" w:author="Carminati Christine" w:date="2017-05-04T08:26:00Z">
              <w:r w:rsidDel="007A4CE2">
                <w:rPr>
                  <w:rFonts w:ascii="Arial" w:hAnsi="Arial" w:cs="Arial"/>
                  <w:sz w:val="20"/>
                  <w:lang w:val="fr-CH"/>
                </w:rPr>
                <w:delText xml:space="preserve">Delete or </w:delText>
              </w:r>
            </w:del>
            <w:r>
              <w:rPr>
                <w:rFonts w:ascii="Arial" w:hAnsi="Arial" w:cs="Arial"/>
                <w:sz w:val="20"/>
                <w:lang w:val="fr-CH"/>
              </w:rPr>
              <w:t>Change</w:t>
            </w:r>
            <w:del w:id="6561" w:author="Carminati Christine" w:date="2017-05-04T08:26:00Z">
              <w:r w:rsidDel="007A4CE2">
                <w:rPr>
                  <w:rFonts w:ascii="Arial" w:hAnsi="Arial" w:cs="Arial"/>
                  <w:sz w:val="20"/>
                  <w:lang w:val="fr-CH"/>
                </w:rPr>
                <w:delText>?</w:delText>
              </w:r>
            </w:del>
          </w:p>
        </w:tc>
        <w:tc>
          <w:tcPr>
            <w:tcW w:w="3119" w:type="dxa"/>
            <w:tcBorders>
              <w:top w:val="double" w:sz="4" w:space="0" w:color="auto"/>
              <w:bottom w:val="nil"/>
            </w:tcBorders>
            <w:vAlign w:val="center"/>
            <w:tcPrChange w:id="6562" w:author="Carminati Christine" w:date="2017-05-12T14:34:00Z">
              <w:tcPr>
                <w:tcW w:w="3119" w:type="dxa"/>
                <w:gridSpan w:val="3"/>
                <w:tcBorders>
                  <w:top w:val="double" w:sz="4" w:space="0" w:color="auto"/>
                  <w:bottom w:val="nil"/>
                </w:tcBorders>
                <w:vAlign w:val="center"/>
              </w:tcPr>
            </w:tcPrChange>
          </w:tcPr>
          <w:p w:rsidR="005426DC" w:rsidRPr="00ED5558" w:rsidRDefault="005426DC" w:rsidP="00C10951">
            <w:pPr>
              <w:rPr>
                <w:rFonts w:ascii="Arial" w:hAnsi="Arial" w:cs="Arial"/>
                <w:sz w:val="20"/>
                <w:lang w:val="fr-CH"/>
              </w:rPr>
            </w:pPr>
            <w:r w:rsidRPr="00ED5558">
              <w:rPr>
                <w:rFonts w:ascii="Arial" w:hAnsi="Arial" w:cs="Arial"/>
                <w:sz w:val="20"/>
              </w:rPr>
              <w:t>direction signals for vehicles</w:t>
            </w:r>
          </w:p>
        </w:tc>
        <w:tc>
          <w:tcPr>
            <w:tcW w:w="2693" w:type="dxa"/>
            <w:tcBorders>
              <w:top w:val="double" w:sz="4" w:space="0" w:color="auto"/>
              <w:bottom w:val="nil"/>
            </w:tcBorders>
            <w:vAlign w:val="center"/>
            <w:tcPrChange w:id="6563" w:author="Carminati Christine" w:date="2017-05-12T14:34:00Z">
              <w:tcPr>
                <w:tcW w:w="2693" w:type="dxa"/>
                <w:gridSpan w:val="5"/>
                <w:tcBorders>
                  <w:top w:val="double" w:sz="4" w:space="0" w:color="auto"/>
                  <w:bottom w:val="nil"/>
                </w:tcBorders>
                <w:vAlign w:val="center"/>
              </w:tcPr>
            </w:tcPrChange>
          </w:tcPr>
          <w:p w:rsidR="005426DC" w:rsidRPr="00C1328A" w:rsidRDefault="005426DC" w:rsidP="00C10951">
            <w:pPr>
              <w:rPr>
                <w:rFonts w:ascii="Arial" w:hAnsi="Arial" w:cs="Arial"/>
                <w:sz w:val="20"/>
                <w:szCs w:val="20"/>
              </w:rPr>
            </w:pPr>
            <w:r w:rsidRPr="008F7014">
              <w:rPr>
                <w:rFonts w:ascii="Arial" w:hAnsi="Arial" w:cs="Arial"/>
                <w:sz w:val="20"/>
                <w:szCs w:val="20"/>
              </w:rPr>
              <w:t>signal arms for vehicles</w:t>
            </w:r>
          </w:p>
        </w:tc>
        <w:tc>
          <w:tcPr>
            <w:tcW w:w="460" w:type="dxa"/>
            <w:tcBorders>
              <w:top w:val="double" w:sz="4" w:space="0" w:color="auto"/>
              <w:bottom w:val="nil"/>
            </w:tcBorders>
            <w:vAlign w:val="center"/>
            <w:tcPrChange w:id="6564" w:author="Carminati Christine" w:date="2017-05-12T14:34:00Z">
              <w:tcPr>
                <w:tcW w:w="460" w:type="dxa"/>
                <w:tcBorders>
                  <w:top w:val="double" w:sz="4" w:space="0" w:color="auto"/>
                  <w:bottom w:val="nil"/>
                </w:tcBorders>
                <w:vAlign w:val="center"/>
              </w:tcPr>
            </w:tcPrChange>
          </w:tcPr>
          <w:p w:rsidR="005426DC" w:rsidRPr="00082B71" w:rsidRDefault="005426DC">
            <w:pPr>
              <w:ind w:left="-73" w:right="-142"/>
              <w:jc w:val="center"/>
              <w:rPr>
                <w:rFonts w:ascii="Arial" w:hAnsi="Arial" w:cs="Arial"/>
                <w:sz w:val="20"/>
              </w:rPr>
              <w:pPrChange w:id="6565" w:author="Carminati Christine" w:date="2017-05-03T08:39:00Z">
                <w:pPr>
                  <w:jc w:val="center"/>
                </w:pPr>
              </w:pPrChange>
            </w:pPr>
          </w:p>
        </w:tc>
        <w:tc>
          <w:tcPr>
            <w:tcW w:w="2693" w:type="dxa"/>
            <w:tcBorders>
              <w:top w:val="double" w:sz="4" w:space="0" w:color="auto"/>
              <w:bottom w:val="nil"/>
            </w:tcBorders>
            <w:tcPrChange w:id="6566" w:author="Carminati Christine" w:date="2017-05-12T14:34:00Z">
              <w:tcPr>
                <w:tcW w:w="3295" w:type="dxa"/>
                <w:gridSpan w:val="7"/>
                <w:tcBorders>
                  <w:top w:val="double" w:sz="4" w:space="0" w:color="auto"/>
                  <w:bottom w:val="nil"/>
                </w:tcBorders>
              </w:tcPr>
            </w:tcPrChange>
          </w:tcPr>
          <w:p w:rsidR="005426DC" w:rsidRDefault="005426DC" w:rsidP="002560AA">
            <w:pPr>
              <w:rPr>
                <w:ins w:id="6567" w:author="ZÜGER Alison" w:date="2017-05-10T11:00:00Z"/>
                <w:rFonts w:ascii="Arial" w:hAnsi="Arial" w:cs="Arial"/>
                <w:sz w:val="20"/>
              </w:rPr>
            </w:pPr>
            <w:ins w:id="6568" w:author="ZÜGER Alison" w:date="2017-05-10T11:00:00Z">
              <w:r>
                <w:rPr>
                  <w:rFonts w:ascii="Arial" w:hAnsi="Arial" w:cs="Arial"/>
                  <w:sz w:val="20"/>
                </w:rPr>
                <w:br/>
                <w:t xml:space="preserve">CE preferred to retain this entry with modified wording to refer to </w:t>
              </w:r>
            </w:ins>
            <w:ins w:id="6569" w:author="ZÜGER Alison" w:date="2017-05-10T11:07:00Z">
              <w:r>
                <w:rPr>
                  <w:rFonts w:ascii="Arial" w:hAnsi="Arial" w:cs="Arial"/>
                  <w:sz w:val="20"/>
                </w:rPr>
                <w:t>the following</w:t>
              </w:r>
            </w:ins>
            <w:ins w:id="6570" w:author="ZÜGER Alison" w:date="2017-05-10T11:00:00Z">
              <w:r>
                <w:rPr>
                  <w:rFonts w:ascii="Arial" w:hAnsi="Arial" w:cs="Arial"/>
                  <w:sz w:val="20"/>
                </w:rPr>
                <w:t xml:space="preserve"> type of good that </w:t>
              </w:r>
            </w:ins>
            <w:ins w:id="6571" w:author="ZÜGER Alison" w:date="2017-05-10T11:07:00Z">
              <w:r>
                <w:rPr>
                  <w:rFonts w:ascii="Arial" w:hAnsi="Arial" w:cs="Arial"/>
                  <w:sz w:val="20"/>
                </w:rPr>
                <w:t>is</w:t>
              </w:r>
            </w:ins>
            <w:ins w:id="6572" w:author="ZÜGER Alison" w:date="2017-05-10T11:00:00Z">
              <w:r>
                <w:rPr>
                  <w:rFonts w:ascii="Arial" w:hAnsi="Arial" w:cs="Arial"/>
                  <w:sz w:val="20"/>
                </w:rPr>
                <w:t xml:space="preserve"> still available for certain vintage vehicles: </w:t>
              </w:r>
            </w:ins>
          </w:p>
          <w:p w:rsidR="005426DC" w:rsidRDefault="005426DC" w:rsidP="002560AA">
            <w:pPr>
              <w:rPr>
                <w:rFonts w:ascii="Arial" w:hAnsi="Arial" w:cs="Arial"/>
                <w:sz w:val="20"/>
              </w:rPr>
            </w:pPr>
            <w:ins w:id="6573" w:author="ZÜGER Alison" w:date="2017-05-10T11:01:00Z">
              <w:r>
                <w:rPr>
                  <w:noProof/>
                </w:rPr>
                <w:drawing>
                  <wp:inline distT="0" distB="0" distL="0" distR="0" wp14:anchorId="5B1648B8" wp14:editId="00F095BC">
                    <wp:extent cx="1679944" cy="1304640"/>
                    <wp:effectExtent l="0" t="0" r="0" b="0"/>
                    <wp:docPr id="1" name="Picture 1" descr="https://upload.wikimedia.org/wikipedia/commons/thumb/f/f8/Armstrong_Siddeley_Sapphire_Winker.jpg/220px-Armstrong_Siddeley_Sapphire_Win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f/f8/Armstrong_Siddeley_Sapphire_Winker.jpg/220px-Armstrong_Siddeley_Sapphire_Winke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3422" cy="1299575"/>
                            </a:xfrm>
                            <a:prstGeom prst="rect">
                              <a:avLst/>
                            </a:prstGeom>
                            <a:noFill/>
                            <a:ln>
                              <a:noFill/>
                            </a:ln>
                          </pic:spPr>
                        </pic:pic>
                      </a:graphicData>
                    </a:graphic>
                  </wp:inline>
                </w:drawing>
              </w:r>
            </w:ins>
          </w:p>
        </w:tc>
        <w:tc>
          <w:tcPr>
            <w:tcW w:w="602" w:type="dxa"/>
            <w:tcBorders>
              <w:top w:val="double" w:sz="4" w:space="0" w:color="auto"/>
              <w:bottom w:val="nil"/>
            </w:tcBorders>
            <w:vAlign w:val="center"/>
            <w:tcPrChange w:id="6574" w:author="Carminati Christine" w:date="2017-05-12T14:34:00Z">
              <w:tcPr>
                <w:tcW w:w="602" w:type="dxa"/>
                <w:tcBorders>
                  <w:top w:val="double" w:sz="4" w:space="0" w:color="auto"/>
                  <w:bottom w:val="nil"/>
                </w:tcBorders>
                <w:vAlign w:val="center"/>
              </w:tcPr>
            </w:tcPrChange>
          </w:tcPr>
          <w:p w:rsidR="005426DC" w:rsidRPr="007D7319" w:rsidRDefault="005426DC" w:rsidP="005A3C4C">
            <w:pPr>
              <w:ind w:left="-73" w:right="-143"/>
              <w:jc w:val="center"/>
              <w:rPr>
                <w:rFonts w:ascii="Arial" w:hAnsi="Arial" w:cs="Arial"/>
                <w:sz w:val="20"/>
              </w:rPr>
            </w:pPr>
            <w:r>
              <w:rPr>
                <w:rFonts w:ascii="Arial" w:hAnsi="Arial" w:cs="Arial"/>
                <w:sz w:val="20"/>
              </w:rPr>
              <w:t>27.2</w:t>
            </w:r>
          </w:p>
        </w:tc>
        <w:tc>
          <w:tcPr>
            <w:tcW w:w="283" w:type="dxa"/>
            <w:tcBorders>
              <w:top w:val="double" w:sz="4" w:space="0" w:color="auto"/>
              <w:bottom w:val="nil"/>
            </w:tcBorders>
            <w:vAlign w:val="center"/>
            <w:tcPrChange w:id="6575" w:author="Carminati Christine" w:date="2017-05-12T14:34:00Z">
              <w:tcPr>
                <w:tcW w:w="283" w:type="dxa"/>
                <w:tcBorders>
                  <w:top w:val="double" w:sz="4" w:space="0" w:color="auto"/>
                  <w:bottom w:val="nil"/>
                </w:tcBorders>
                <w:vAlign w:val="center"/>
              </w:tcPr>
            </w:tcPrChange>
          </w:tcPr>
          <w:p w:rsidR="005426DC" w:rsidRPr="008C635D" w:rsidRDefault="005426DC" w:rsidP="007B3D59">
            <w:pPr>
              <w:jc w:val="center"/>
              <w:rPr>
                <w:rFonts w:ascii="Arial" w:hAnsi="Arial" w:cs="Arial"/>
                <w:sz w:val="20"/>
              </w:rPr>
            </w:pPr>
          </w:p>
        </w:tc>
      </w:tr>
      <w:tr w:rsidR="005426DC" w:rsidRPr="00ED5558" w:rsidTr="00CF6A8E">
        <w:tblPrEx>
          <w:tblW w:w="16195" w:type="dxa"/>
          <w:tblInd w:w="-318" w:type="dxa"/>
          <w:tblLayout w:type="fixed"/>
          <w:tblLook w:val="01E0" w:firstRow="1" w:lastRow="1" w:firstColumn="1" w:lastColumn="1" w:noHBand="0" w:noVBand="0"/>
          <w:tblPrExChange w:id="6576"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6577" w:author="Carminati Christine" w:date="2017-05-12T14:34:00Z">
            <w:trPr>
              <w:gridBefore w:val="7"/>
              <w:cantSplit/>
              <w:trHeight w:val="567"/>
            </w:trPr>
          </w:trPrChange>
        </w:trPr>
        <w:tc>
          <w:tcPr>
            <w:tcW w:w="521" w:type="dxa"/>
            <w:tcBorders>
              <w:top w:val="nil"/>
              <w:bottom w:val="nil"/>
            </w:tcBorders>
            <w:vAlign w:val="center"/>
            <w:tcPrChange w:id="6578" w:author="Carminati Christine" w:date="2017-05-12T14:34:00Z">
              <w:tcPr>
                <w:tcW w:w="521" w:type="dxa"/>
                <w:gridSpan w:val="2"/>
                <w:tcBorders>
                  <w:top w:val="nil"/>
                  <w:bottom w:val="nil"/>
                </w:tcBorders>
                <w:vAlign w:val="center"/>
              </w:tcPr>
            </w:tcPrChange>
          </w:tcPr>
          <w:p w:rsidR="005426DC" w:rsidRPr="007D7319" w:rsidRDefault="005426DC" w:rsidP="00C10951">
            <w:pPr>
              <w:jc w:val="center"/>
              <w:rPr>
                <w:rFonts w:ascii="Arial" w:hAnsi="Arial" w:cs="Arial"/>
                <w:sz w:val="20"/>
              </w:rPr>
            </w:pPr>
          </w:p>
        </w:tc>
        <w:tc>
          <w:tcPr>
            <w:tcW w:w="1288" w:type="dxa"/>
            <w:tcBorders>
              <w:top w:val="nil"/>
              <w:bottom w:val="nil"/>
            </w:tcBorders>
            <w:vAlign w:val="center"/>
            <w:tcPrChange w:id="6579" w:author="Carminati Christine" w:date="2017-05-12T14:34:00Z">
              <w:tcPr>
                <w:tcW w:w="1288" w:type="dxa"/>
                <w:gridSpan w:val="2"/>
                <w:tcBorders>
                  <w:top w:val="nil"/>
                  <w:bottom w:val="nil"/>
                </w:tcBorders>
                <w:vAlign w:val="center"/>
              </w:tcPr>
            </w:tcPrChange>
          </w:tcPr>
          <w:p w:rsidR="005426DC" w:rsidRPr="007D7319" w:rsidRDefault="005426DC" w:rsidP="00C10951">
            <w:pPr>
              <w:jc w:val="center"/>
              <w:rPr>
                <w:rFonts w:ascii="Arial" w:hAnsi="Arial" w:cs="Arial"/>
                <w:sz w:val="20"/>
              </w:rPr>
            </w:pPr>
          </w:p>
        </w:tc>
        <w:tc>
          <w:tcPr>
            <w:tcW w:w="567" w:type="dxa"/>
            <w:tcBorders>
              <w:top w:val="nil"/>
              <w:bottom w:val="nil"/>
            </w:tcBorders>
            <w:vAlign w:val="center"/>
            <w:tcPrChange w:id="6580" w:author="Carminati Christine" w:date="2017-05-12T14:34:00Z">
              <w:tcPr>
                <w:tcW w:w="567" w:type="dxa"/>
                <w:gridSpan w:val="4"/>
                <w:tcBorders>
                  <w:top w:val="nil"/>
                  <w:bottom w:val="nil"/>
                </w:tcBorders>
                <w:vAlign w:val="center"/>
              </w:tcPr>
            </w:tcPrChange>
          </w:tcPr>
          <w:p w:rsidR="005426DC" w:rsidRPr="008F7014" w:rsidRDefault="005426DC" w:rsidP="00C10951">
            <w:pPr>
              <w:jc w:val="center"/>
              <w:rPr>
                <w:rFonts w:ascii="Arial" w:hAnsi="Arial" w:cs="Arial"/>
                <w:sz w:val="20"/>
              </w:rPr>
            </w:pPr>
            <w:r w:rsidRPr="008F7014">
              <w:rPr>
                <w:rFonts w:ascii="Arial" w:hAnsi="Arial" w:cs="Arial"/>
                <w:sz w:val="20"/>
              </w:rPr>
              <w:t>12</w:t>
            </w:r>
          </w:p>
        </w:tc>
        <w:tc>
          <w:tcPr>
            <w:tcW w:w="1418" w:type="dxa"/>
            <w:tcBorders>
              <w:top w:val="nil"/>
              <w:bottom w:val="nil"/>
            </w:tcBorders>
            <w:vAlign w:val="center"/>
            <w:tcPrChange w:id="6581" w:author="Carminati Christine" w:date="2017-05-12T14:34:00Z">
              <w:tcPr>
                <w:tcW w:w="1418" w:type="dxa"/>
                <w:gridSpan w:val="3"/>
                <w:tcBorders>
                  <w:top w:val="nil"/>
                  <w:bottom w:val="nil"/>
                </w:tcBorders>
                <w:vAlign w:val="center"/>
              </w:tcPr>
            </w:tcPrChange>
          </w:tcPr>
          <w:p w:rsidR="005426DC" w:rsidRPr="008F7014" w:rsidRDefault="005426DC" w:rsidP="00C10951">
            <w:pPr>
              <w:jc w:val="center"/>
              <w:rPr>
                <w:rFonts w:ascii="Arial" w:hAnsi="Arial" w:cs="Arial"/>
                <w:sz w:val="20"/>
              </w:rPr>
            </w:pPr>
            <w:r w:rsidRPr="00ED5558">
              <w:rPr>
                <w:rFonts w:ascii="Arial" w:hAnsi="Arial" w:cs="Arial"/>
                <w:sz w:val="20"/>
              </w:rPr>
              <w:t>120228</w:t>
            </w:r>
          </w:p>
        </w:tc>
        <w:tc>
          <w:tcPr>
            <w:tcW w:w="567" w:type="dxa"/>
            <w:tcBorders>
              <w:top w:val="nil"/>
              <w:bottom w:val="nil"/>
            </w:tcBorders>
            <w:vAlign w:val="center"/>
            <w:tcPrChange w:id="6582" w:author="Carminati Christine" w:date="2017-05-12T14:34:00Z">
              <w:tcPr>
                <w:tcW w:w="567" w:type="dxa"/>
                <w:gridSpan w:val="2"/>
                <w:tcBorders>
                  <w:top w:val="nil"/>
                  <w:bottom w:val="nil"/>
                </w:tcBorders>
                <w:vAlign w:val="center"/>
              </w:tcPr>
            </w:tcPrChange>
          </w:tcPr>
          <w:p w:rsidR="005426DC" w:rsidRPr="008F7014" w:rsidRDefault="005426DC" w:rsidP="00A67224">
            <w:pPr>
              <w:jc w:val="center"/>
              <w:rPr>
                <w:rFonts w:ascii="Arial" w:hAnsi="Arial" w:cs="Arial"/>
                <w:sz w:val="20"/>
              </w:rPr>
            </w:pPr>
            <w:r w:rsidRPr="008F7014">
              <w:rPr>
                <w:rFonts w:ascii="Arial" w:hAnsi="Arial" w:cs="Arial"/>
                <w:sz w:val="20"/>
              </w:rPr>
              <w:t>EN</w:t>
            </w:r>
          </w:p>
        </w:tc>
        <w:tc>
          <w:tcPr>
            <w:tcW w:w="236" w:type="dxa"/>
            <w:tcBorders>
              <w:top w:val="nil"/>
              <w:bottom w:val="nil"/>
              <w:right w:val="nil"/>
            </w:tcBorders>
            <w:vAlign w:val="center"/>
            <w:tcPrChange w:id="6583" w:author="Carminati Christine" w:date="2017-05-12T14:34:00Z">
              <w:tcPr>
                <w:tcW w:w="236" w:type="dxa"/>
                <w:gridSpan w:val="2"/>
                <w:tcBorders>
                  <w:top w:val="nil"/>
                  <w:bottom w:val="nil"/>
                  <w:right w:val="nil"/>
                </w:tcBorders>
                <w:vAlign w:val="center"/>
              </w:tcPr>
            </w:tcPrChange>
          </w:tcPr>
          <w:p w:rsidR="005426DC" w:rsidRPr="002F7A01" w:rsidRDefault="005426DC" w:rsidP="00A67224">
            <w:pPr>
              <w:jc w:val="center"/>
              <w:rPr>
                <w:rFonts w:ascii="Arial" w:hAnsi="Arial" w:cs="Arial"/>
                <w:vanish/>
                <w:sz w:val="16"/>
                <w:szCs w:val="16"/>
              </w:rPr>
            </w:pPr>
            <w:r w:rsidRPr="002F7A01">
              <w:rPr>
                <w:rFonts w:ascii="Arial" w:hAnsi="Arial" w:cs="Arial"/>
                <w:vanish/>
                <w:sz w:val="16"/>
                <w:szCs w:val="16"/>
              </w:rPr>
              <w:t>S</w:t>
            </w:r>
          </w:p>
        </w:tc>
        <w:tc>
          <w:tcPr>
            <w:tcW w:w="1748" w:type="dxa"/>
            <w:tcBorders>
              <w:top w:val="nil"/>
              <w:left w:val="nil"/>
              <w:bottom w:val="nil"/>
            </w:tcBorders>
            <w:vAlign w:val="center"/>
            <w:tcPrChange w:id="6584" w:author="Carminati Christine" w:date="2017-05-12T14:34:00Z">
              <w:tcPr>
                <w:tcW w:w="1748" w:type="dxa"/>
                <w:tcBorders>
                  <w:top w:val="nil"/>
                  <w:left w:val="nil"/>
                  <w:bottom w:val="nil"/>
                </w:tcBorders>
                <w:vAlign w:val="center"/>
              </w:tcPr>
            </w:tcPrChange>
          </w:tcPr>
          <w:p w:rsidR="005426DC" w:rsidRPr="008F7014" w:rsidRDefault="005426DC" w:rsidP="008F7014">
            <w:pPr>
              <w:jc w:val="center"/>
              <w:rPr>
                <w:rFonts w:ascii="Arial" w:hAnsi="Arial" w:cs="Arial"/>
                <w:sz w:val="20"/>
              </w:rPr>
            </w:pPr>
            <w:r w:rsidRPr="008F7014">
              <w:rPr>
                <w:rFonts w:ascii="Arial" w:hAnsi="Arial" w:cs="Arial"/>
                <w:sz w:val="20"/>
              </w:rPr>
              <w:t>Delete</w:t>
            </w:r>
          </w:p>
        </w:tc>
        <w:tc>
          <w:tcPr>
            <w:tcW w:w="3119" w:type="dxa"/>
            <w:tcBorders>
              <w:top w:val="nil"/>
              <w:bottom w:val="nil"/>
            </w:tcBorders>
            <w:vAlign w:val="center"/>
            <w:tcPrChange w:id="6585" w:author="Carminati Christine" w:date="2017-05-12T14:34:00Z">
              <w:tcPr>
                <w:tcW w:w="3119" w:type="dxa"/>
                <w:gridSpan w:val="3"/>
                <w:tcBorders>
                  <w:top w:val="nil"/>
                  <w:bottom w:val="nil"/>
                </w:tcBorders>
                <w:vAlign w:val="center"/>
              </w:tcPr>
            </w:tcPrChange>
          </w:tcPr>
          <w:p w:rsidR="005426DC" w:rsidRPr="008F7014" w:rsidRDefault="005426DC" w:rsidP="00C10951">
            <w:pPr>
              <w:rPr>
                <w:rFonts w:ascii="Arial" w:hAnsi="Arial" w:cs="Arial"/>
                <w:sz w:val="20"/>
              </w:rPr>
            </w:pPr>
            <w:r w:rsidRPr="00ED5558">
              <w:rPr>
                <w:rFonts w:ascii="Arial" w:hAnsi="Arial" w:cs="Arial"/>
                <w:sz w:val="20"/>
              </w:rPr>
              <w:t>turn signals for vehicles</w:t>
            </w:r>
          </w:p>
        </w:tc>
        <w:tc>
          <w:tcPr>
            <w:tcW w:w="2693" w:type="dxa"/>
            <w:tcBorders>
              <w:top w:val="nil"/>
              <w:bottom w:val="nil"/>
            </w:tcBorders>
            <w:vAlign w:val="center"/>
            <w:tcPrChange w:id="6586" w:author="Carminati Christine" w:date="2017-05-12T14:34:00Z">
              <w:tcPr>
                <w:tcW w:w="2693" w:type="dxa"/>
                <w:gridSpan w:val="5"/>
                <w:tcBorders>
                  <w:top w:val="nil"/>
                  <w:bottom w:val="nil"/>
                </w:tcBorders>
                <w:vAlign w:val="center"/>
              </w:tcPr>
            </w:tcPrChange>
          </w:tcPr>
          <w:p w:rsidR="005426DC" w:rsidRPr="00C1328A" w:rsidRDefault="005426DC" w:rsidP="00C10951">
            <w:pPr>
              <w:rPr>
                <w:rFonts w:ascii="Arial" w:hAnsi="Arial" w:cs="Arial"/>
                <w:sz w:val="20"/>
                <w:szCs w:val="20"/>
              </w:rPr>
            </w:pPr>
          </w:p>
        </w:tc>
        <w:tc>
          <w:tcPr>
            <w:tcW w:w="460" w:type="dxa"/>
            <w:tcBorders>
              <w:top w:val="nil"/>
              <w:bottom w:val="nil"/>
            </w:tcBorders>
            <w:vAlign w:val="center"/>
            <w:tcPrChange w:id="6587" w:author="Carminati Christine" w:date="2017-05-12T14:34:00Z">
              <w:tcPr>
                <w:tcW w:w="460" w:type="dxa"/>
                <w:tcBorders>
                  <w:top w:val="nil"/>
                  <w:bottom w:val="nil"/>
                </w:tcBorders>
                <w:vAlign w:val="center"/>
              </w:tcPr>
            </w:tcPrChange>
          </w:tcPr>
          <w:p w:rsidR="005426DC" w:rsidRPr="00082B71" w:rsidRDefault="005426DC">
            <w:pPr>
              <w:ind w:left="-73" w:right="-142"/>
              <w:jc w:val="center"/>
              <w:rPr>
                <w:rFonts w:ascii="Arial" w:hAnsi="Arial" w:cs="Arial"/>
                <w:sz w:val="20"/>
              </w:rPr>
              <w:pPrChange w:id="6588" w:author="Carminati Christine" w:date="2017-05-03T08:39:00Z">
                <w:pPr>
                  <w:jc w:val="center"/>
                </w:pPr>
              </w:pPrChange>
            </w:pPr>
          </w:p>
        </w:tc>
        <w:tc>
          <w:tcPr>
            <w:tcW w:w="2693" w:type="dxa"/>
            <w:tcBorders>
              <w:top w:val="nil"/>
              <w:bottom w:val="nil"/>
            </w:tcBorders>
            <w:tcPrChange w:id="6589" w:author="Carminati Christine" w:date="2017-05-12T14:34:00Z">
              <w:tcPr>
                <w:tcW w:w="3295" w:type="dxa"/>
                <w:gridSpan w:val="7"/>
                <w:tcBorders>
                  <w:top w:val="nil"/>
                  <w:bottom w:val="nil"/>
                </w:tcBorders>
              </w:tcPr>
            </w:tcPrChange>
          </w:tcPr>
          <w:p w:rsidR="005426DC" w:rsidRPr="00D35F6B" w:rsidRDefault="005426DC" w:rsidP="002560AA">
            <w:pPr>
              <w:pStyle w:val="Heading3"/>
              <w:rPr>
                <w:rFonts w:ascii="Arial" w:hAnsi="Arial" w:cs="Arial"/>
                <w:sz w:val="20"/>
                <w:szCs w:val="20"/>
              </w:rPr>
            </w:pPr>
          </w:p>
        </w:tc>
        <w:tc>
          <w:tcPr>
            <w:tcW w:w="602" w:type="dxa"/>
            <w:tcBorders>
              <w:top w:val="nil"/>
              <w:bottom w:val="nil"/>
            </w:tcBorders>
            <w:vAlign w:val="center"/>
            <w:tcPrChange w:id="6590" w:author="Carminati Christine" w:date="2017-05-12T14:34:00Z">
              <w:tcPr>
                <w:tcW w:w="602" w:type="dxa"/>
                <w:tcBorders>
                  <w:top w:val="nil"/>
                  <w:bottom w:val="nil"/>
                </w:tcBorders>
                <w:vAlign w:val="center"/>
              </w:tcPr>
            </w:tcPrChange>
          </w:tcPr>
          <w:p w:rsidR="005426DC" w:rsidRPr="00862579" w:rsidRDefault="005426DC" w:rsidP="005A3C4C">
            <w:pPr>
              <w:ind w:left="-73" w:right="-143"/>
              <w:jc w:val="center"/>
              <w:rPr>
                <w:rFonts w:ascii="Arial" w:hAnsi="Arial" w:cs="Arial"/>
                <w:sz w:val="20"/>
              </w:rPr>
            </w:pPr>
            <w:r>
              <w:rPr>
                <w:rFonts w:ascii="Arial" w:hAnsi="Arial" w:cs="Arial"/>
                <w:sz w:val="20"/>
              </w:rPr>
              <w:t>27.2</w:t>
            </w:r>
          </w:p>
        </w:tc>
        <w:tc>
          <w:tcPr>
            <w:tcW w:w="283" w:type="dxa"/>
            <w:tcBorders>
              <w:top w:val="nil"/>
              <w:bottom w:val="nil"/>
            </w:tcBorders>
            <w:vAlign w:val="center"/>
            <w:tcPrChange w:id="6591" w:author="Carminati Christine" w:date="2017-05-12T14:34:00Z">
              <w:tcPr>
                <w:tcW w:w="283" w:type="dxa"/>
                <w:tcBorders>
                  <w:top w:val="nil"/>
                  <w:bottom w:val="nil"/>
                </w:tcBorders>
                <w:vAlign w:val="center"/>
              </w:tcPr>
            </w:tcPrChange>
          </w:tcPr>
          <w:p w:rsidR="005426DC" w:rsidRPr="00862579" w:rsidRDefault="005426DC" w:rsidP="007B3D59">
            <w:pPr>
              <w:jc w:val="center"/>
              <w:rPr>
                <w:rFonts w:ascii="Arial" w:hAnsi="Arial" w:cs="Arial"/>
                <w:sz w:val="20"/>
              </w:rPr>
            </w:pPr>
          </w:p>
        </w:tc>
      </w:tr>
      <w:tr w:rsidR="005426DC" w:rsidRPr="00D10881" w:rsidTr="00CF6A8E">
        <w:tblPrEx>
          <w:tblW w:w="16195" w:type="dxa"/>
          <w:tblInd w:w="-318" w:type="dxa"/>
          <w:tblLayout w:type="fixed"/>
          <w:tblLook w:val="01E0" w:firstRow="1" w:lastRow="1" w:firstColumn="1" w:lastColumn="1" w:noHBand="0" w:noVBand="0"/>
          <w:tblPrExChange w:id="6592"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6593" w:author="Carminati Christine" w:date="2017-05-12T14:34:00Z">
            <w:trPr>
              <w:gridBefore w:val="7"/>
              <w:cantSplit/>
              <w:trHeight w:val="567"/>
            </w:trPr>
          </w:trPrChange>
        </w:trPr>
        <w:tc>
          <w:tcPr>
            <w:tcW w:w="521" w:type="dxa"/>
            <w:tcBorders>
              <w:top w:val="nil"/>
              <w:bottom w:val="double" w:sz="4" w:space="0" w:color="auto"/>
            </w:tcBorders>
            <w:vAlign w:val="center"/>
            <w:tcPrChange w:id="6594" w:author="Carminati Christine" w:date="2017-05-12T14:34:00Z">
              <w:tcPr>
                <w:tcW w:w="521" w:type="dxa"/>
                <w:gridSpan w:val="2"/>
                <w:tcBorders>
                  <w:top w:val="nil"/>
                  <w:bottom w:val="double" w:sz="4" w:space="0" w:color="auto"/>
                </w:tcBorders>
                <w:vAlign w:val="center"/>
              </w:tcPr>
            </w:tcPrChange>
          </w:tcPr>
          <w:p w:rsidR="005426DC" w:rsidRPr="00862579" w:rsidRDefault="005426DC" w:rsidP="00C10951">
            <w:pPr>
              <w:jc w:val="center"/>
              <w:rPr>
                <w:rFonts w:ascii="Arial" w:hAnsi="Arial" w:cs="Arial"/>
                <w:sz w:val="20"/>
              </w:rPr>
            </w:pPr>
          </w:p>
        </w:tc>
        <w:tc>
          <w:tcPr>
            <w:tcW w:w="1288" w:type="dxa"/>
            <w:tcBorders>
              <w:top w:val="nil"/>
              <w:bottom w:val="double" w:sz="4" w:space="0" w:color="auto"/>
            </w:tcBorders>
            <w:vAlign w:val="center"/>
            <w:tcPrChange w:id="6595" w:author="Carminati Christine" w:date="2017-05-12T14:34:00Z">
              <w:tcPr>
                <w:tcW w:w="1288" w:type="dxa"/>
                <w:gridSpan w:val="2"/>
                <w:tcBorders>
                  <w:top w:val="nil"/>
                  <w:bottom w:val="double" w:sz="4" w:space="0" w:color="auto"/>
                </w:tcBorders>
                <w:vAlign w:val="center"/>
              </w:tcPr>
            </w:tcPrChange>
          </w:tcPr>
          <w:p w:rsidR="005426DC" w:rsidRPr="00862579" w:rsidRDefault="005426DC" w:rsidP="00C10951">
            <w:pPr>
              <w:jc w:val="center"/>
              <w:rPr>
                <w:rFonts w:ascii="Arial" w:hAnsi="Arial" w:cs="Arial"/>
                <w:sz w:val="20"/>
              </w:rPr>
            </w:pPr>
          </w:p>
        </w:tc>
        <w:tc>
          <w:tcPr>
            <w:tcW w:w="567" w:type="dxa"/>
            <w:tcBorders>
              <w:top w:val="nil"/>
              <w:bottom w:val="double" w:sz="4" w:space="0" w:color="auto"/>
            </w:tcBorders>
            <w:vAlign w:val="center"/>
            <w:tcPrChange w:id="6596" w:author="Carminati Christine" w:date="2017-05-12T14:34:00Z">
              <w:tcPr>
                <w:tcW w:w="567" w:type="dxa"/>
                <w:gridSpan w:val="4"/>
                <w:tcBorders>
                  <w:top w:val="nil"/>
                  <w:bottom w:val="double" w:sz="4" w:space="0" w:color="auto"/>
                </w:tcBorders>
                <w:vAlign w:val="center"/>
              </w:tcPr>
            </w:tcPrChange>
          </w:tcPr>
          <w:p w:rsidR="005426DC" w:rsidRPr="00082B71" w:rsidRDefault="005426DC" w:rsidP="00C10951">
            <w:pPr>
              <w:jc w:val="center"/>
              <w:rPr>
                <w:rFonts w:ascii="Arial" w:hAnsi="Arial" w:cs="Arial"/>
                <w:sz w:val="20"/>
              </w:rPr>
            </w:pPr>
            <w:r w:rsidRPr="00082B71">
              <w:rPr>
                <w:rFonts w:ascii="Arial" w:hAnsi="Arial" w:cs="Arial"/>
                <w:sz w:val="20"/>
              </w:rPr>
              <w:t>12</w:t>
            </w:r>
          </w:p>
        </w:tc>
        <w:tc>
          <w:tcPr>
            <w:tcW w:w="1418" w:type="dxa"/>
            <w:tcBorders>
              <w:top w:val="nil"/>
              <w:bottom w:val="double" w:sz="4" w:space="0" w:color="auto"/>
            </w:tcBorders>
            <w:vAlign w:val="center"/>
            <w:tcPrChange w:id="6597" w:author="Carminati Christine" w:date="2017-05-12T14:34:00Z">
              <w:tcPr>
                <w:tcW w:w="1418" w:type="dxa"/>
                <w:gridSpan w:val="3"/>
                <w:tcBorders>
                  <w:top w:val="nil"/>
                  <w:bottom w:val="double" w:sz="4" w:space="0" w:color="auto"/>
                </w:tcBorders>
                <w:vAlign w:val="center"/>
              </w:tcPr>
            </w:tcPrChange>
          </w:tcPr>
          <w:p w:rsidR="005426DC" w:rsidRPr="00082B71" w:rsidRDefault="005426DC" w:rsidP="00C10951">
            <w:pPr>
              <w:jc w:val="center"/>
              <w:rPr>
                <w:rFonts w:ascii="Arial" w:hAnsi="Arial" w:cs="Arial"/>
                <w:sz w:val="20"/>
              </w:rPr>
            </w:pPr>
            <w:r w:rsidRPr="00ED5558">
              <w:rPr>
                <w:rFonts w:ascii="Arial" w:hAnsi="Arial" w:cs="Arial"/>
                <w:sz w:val="20"/>
              </w:rPr>
              <w:t>120228</w:t>
            </w:r>
          </w:p>
        </w:tc>
        <w:tc>
          <w:tcPr>
            <w:tcW w:w="567" w:type="dxa"/>
            <w:tcBorders>
              <w:top w:val="nil"/>
              <w:bottom w:val="double" w:sz="4" w:space="0" w:color="auto"/>
            </w:tcBorders>
            <w:vAlign w:val="center"/>
            <w:tcPrChange w:id="6598" w:author="Carminati Christine" w:date="2017-05-12T14:34:00Z">
              <w:tcPr>
                <w:tcW w:w="567" w:type="dxa"/>
                <w:gridSpan w:val="2"/>
                <w:tcBorders>
                  <w:top w:val="nil"/>
                  <w:bottom w:val="double" w:sz="4" w:space="0" w:color="auto"/>
                </w:tcBorders>
                <w:vAlign w:val="center"/>
              </w:tcPr>
            </w:tcPrChange>
          </w:tcPr>
          <w:p w:rsidR="005426DC" w:rsidRPr="001C79CB" w:rsidRDefault="005426DC" w:rsidP="00A67224">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6599"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A67224">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6600" w:author="Carminati Christine" w:date="2017-05-12T14:34:00Z">
              <w:tcPr>
                <w:tcW w:w="1748" w:type="dxa"/>
                <w:tcBorders>
                  <w:top w:val="nil"/>
                  <w:left w:val="nil"/>
                  <w:bottom w:val="double" w:sz="4" w:space="0" w:color="auto"/>
                </w:tcBorders>
                <w:vAlign w:val="center"/>
              </w:tcPr>
            </w:tcPrChange>
          </w:tcPr>
          <w:p w:rsidR="005426DC" w:rsidRPr="00372BF3" w:rsidRDefault="005426DC">
            <w:pPr>
              <w:jc w:val="center"/>
              <w:rPr>
                <w:rFonts w:ascii="Arial" w:hAnsi="Arial" w:cs="Arial"/>
                <w:sz w:val="18"/>
                <w:szCs w:val="18"/>
              </w:rPr>
            </w:pPr>
            <w:del w:id="6601" w:author="Carminati Christine" w:date="2017-05-04T08:26:00Z">
              <w:r w:rsidDel="007A4CE2">
                <w:rPr>
                  <w:rFonts w:ascii="Arial" w:hAnsi="Arial" w:cs="Arial"/>
                  <w:sz w:val="18"/>
                  <w:szCs w:val="18"/>
                </w:rPr>
                <w:delText>s</w:delText>
              </w:r>
              <w:r w:rsidRPr="00372BF3" w:rsidDel="007A4CE2">
                <w:rPr>
                  <w:rFonts w:ascii="Arial" w:hAnsi="Arial" w:cs="Arial"/>
                  <w:sz w:val="18"/>
                  <w:szCs w:val="18"/>
                </w:rPr>
                <w:delText>upprimer</w:delText>
              </w:r>
              <w:r w:rsidDel="007A4CE2">
                <w:rPr>
                  <w:rFonts w:ascii="Arial" w:hAnsi="Arial" w:cs="Arial"/>
                  <w:sz w:val="18"/>
                  <w:szCs w:val="18"/>
                </w:rPr>
                <w:delText xml:space="preserve"> ou </w:delText>
              </w:r>
            </w:del>
            <w:r>
              <w:rPr>
                <w:rFonts w:ascii="Arial" w:hAnsi="Arial" w:cs="Arial"/>
                <w:sz w:val="18"/>
                <w:szCs w:val="18"/>
              </w:rPr>
              <w:t>changer</w:t>
            </w:r>
            <w:del w:id="6602" w:author="Carminati Christine" w:date="2017-05-04T08:26:00Z">
              <w:r w:rsidRPr="00372BF3" w:rsidDel="007A4CE2">
                <w:rPr>
                  <w:rFonts w:ascii="Arial" w:hAnsi="Arial" w:cs="Arial"/>
                  <w:sz w:val="18"/>
                  <w:szCs w:val="18"/>
                </w:rPr>
                <w:delText>?</w:delText>
              </w:r>
            </w:del>
          </w:p>
        </w:tc>
        <w:tc>
          <w:tcPr>
            <w:tcW w:w="3119" w:type="dxa"/>
            <w:tcBorders>
              <w:top w:val="nil"/>
              <w:bottom w:val="double" w:sz="4" w:space="0" w:color="auto"/>
            </w:tcBorders>
            <w:vAlign w:val="center"/>
            <w:tcPrChange w:id="6603" w:author="Carminati Christine" w:date="2017-05-12T14:34:00Z">
              <w:tcPr>
                <w:tcW w:w="3119" w:type="dxa"/>
                <w:gridSpan w:val="3"/>
                <w:tcBorders>
                  <w:top w:val="nil"/>
                  <w:bottom w:val="double" w:sz="4" w:space="0" w:color="auto"/>
                </w:tcBorders>
                <w:vAlign w:val="center"/>
              </w:tcPr>
            </w:tcPrChange>
          </w:tcPr>
          <w:p w:rsidR="005426DC" w:rsidRPr="00E923FE" w:rsidRDefault="005426DC" w:rsidP="00C10951">
            <w:pPr>
              <w:rPr>
                <w:rFonts w:ascii="Arial" w:hAnsi="Arial" w:cs="Arial"/>
                <w:sz w:val="20"/>
                <w:lang w:val="fr-CH"/>
              </w:rPr>
            </w:pPr>
            <w:r w:rsidRPr="00E923FE">
              <w:rPr>
                <w:rFonts w:ascii="Arial" w:hAnsi="Arial" w:cs="Arial"/>
                <w:sz w:val="20"/>
                <w:lang w:val="fr-CH"/>
              </w:rPr>
              <w:t>indicateurs de direction pour véhicules</w:t>
            </w:r>
          </w:p>
        </w:tc>
        <w:tc>
          <w:tcPr>
            <w:tcW w:w="2693" w:type="dxa"/>
            <w:tcBorders>
              <w:top w:val="nil"/>
              <w:bottom w:val="double" w:sz="4" w:space="0" w:color="auto"/>
            </w:tcBorders>
            <w:vAlign w:val="center"/>
            <w:tcPrChange w:id="6604" w:author="Carminati Christine" w:date="2017-05-12T14:34:00Z">
              <w:tcPr>
                <w:tcW w:w="2693" w:type="dxa"/>
                <w:gridSpan w:val="5"/>
                <w:tcBorders>
                  <w:top w:val="nil"/>
                  <w:bottom w:val="double" w:sz="4" w:space="0" w:color="auto"/>
                </w:tcBorders>
                <w:vAlign w:val="center"/>
              </w:tcPr>
            </w:tcPrChange>
          </w:tcPr>
          <w:p w:rsidR="005426DC" w:rsidRPr="00C1328A" w:rsidRDefault="005426DC" w:rsidP="00C10951">
            <w:pPr>
              <w:rPr>
                <w:rFonts w:ascii="Arial" w:hAnsi="Arial" w:cs="Arial"/>
                <w:sz w:val="20"/>
                <w:szCs w:val="20"/>
                <w:lang w:val="fr-CH"/>
              </w:rPr>
            </w:pPr>
            <w:r w:rsidRPr="008F7014">
              <w:rPr>
                <w:rFonts w:ascii="Arial" w:hAnsi="Arial" w:cs="Arial"/>
                <w:sz w:val="20"/>
                <w:szCs w:val="20"/>
                <w:lang w:val="fr-CH"/>
              </w:rPr>
              <w:t>bras de signalisation pour véhicules</w:t>
            </w:r>
          </w:p>
        </w:tc>
        <w:tc>
          <w:tcPr>
            <w:tcW w:w="460" w:type="dxa"/>
            <w:tcBorders>
              <w:top w:val="nil"/>
              <w:bottom w:val="double" w:sz="4" w:space="0" w:color="auto"/>
            </w:tcBorders>
            <w:vAlign w:val="center"/>
            <w:tcPrChange w:id="6605" w:author="Carminati Christine" w:date="2017-05-12T14:34:00Z">
              <w:tcPr>
                <w:tcW w:w="460" w:type="dxa"/>
                <w:tcBorders>
                  <w:top w:val="nil"/>
                  <w:bottom w:val="double" w:sz="4" w:space="0" w:color="auto"/>
                </w:tcBorders>
                <w:vAlign w:val="center"/>
              </w:tcPr>
            </w:tcPrChange>
          </w:tcPr>
          <w:p w:rsidR="005426DC" w:rsidRPr="001418FA" w:rsidRDefault="005426DC">
            <w:pPr>
              <w:ind w:left="-73" w:right="-142"/>
              <w:jc w:val="center"/>
              <w:rPr>
                <w:rFonts w:ascii="Arial" w:hAnsi="Arial" w:cs="Arial"/>
                <w:sz w:val="20"/>
                <w:lang w:val="fr-CH"/>
              </w:rPr>
              <w:pPrChange w:id="6606" w:author="Carminati Christine" w:date="2017-05-03T08:39:00Z">
                <w:pPr>
                  <w:jc w:val="center"/>
                </w:pPr>
              </w:pPrChange>
            </w:pPr>
          </w:p>
        </w:tc>
        <w:tc>
          <w:tcPr>
            <w:tcW w:w="2693" w:type="dxa"/>
            <w:tcBorders>
              <w:top w:val="nil"/>
              <w:bottom w:val="double" w:sz="4" w:space="0" w:color="auto"/>
            </w:tcBorders>
            <w:tcPrChange w:id="6607" w:author="Carminati Christine" w:date="2017-05-12T14:34:00Z">
              <w:tcPr>
                <w:tcW w:w="3295" w:type="dxa"/>
                <w:gridSpan w:val="7"/>
                <w:tcBorders>
                  <w:top w:val="nil"/>
                  <w:bottom w:val="double" w:sz="4" w:space="0" w:color="auto"/>
                </w:tcBorders>
              </w:tcPr>
            </w:tcPrChange>
          </w:tcPr>
          <w:p w:rsidR="005426DC" w:rsidRPr="001418FA" w:rsidRDefault="005426DC" w:rsidP="005629C2">
            <w:pPr>
              <w:rPr>
                <w:rFonts w:ascii="Arial" w:hAnsi="Arial" w:cs="Arial"/>
                <w:sz w:val="20"/>
                <w:lang w:val="fr-CH"/>
              </w:rPr>
            </w:pPr>
          </w:p>
        </w:tc>
        <w:tc>
          <w:tcPr>
            <w:tcW w:w="602" w:type="dxa"/>
            <w:tcBorders>
              <w:top w:val="nil"/>
              <w:bottom w:val="double" w:sz="4" w:space="0" w:color="auto"/>
            </w:tcBorders>
            <w:vAlign w:val="center"/>
            <w:tcPrChange w:id="6608" w:author="Carminati Christine" w:date="2017-05-12T14:34:00Z">
              <w:tcPr>
                <w:tcW w:w="602" w:type="dxa"/>
                <w:tcBorders>
                  <w:top w:val="nil"/>
                  <w:bottom w:val="double" w:sz="4" w:space="0" w:color="auto"/>
                </w:tcBorders>
                <w:vAlign w:val="center"/>
              </w:tcPr>
            </w:tcPrChange>
          </w:tcPr>
          <w:p w:rsidR="005426DC" w:rsidRPr="001418FA" w:rsidRDefault="005426DC" w:rsidP="005A3C4C">
            <w:pPr>
              <w:ind w:left="-73" w:right="-143"/>
              <w:jc w:val="center"/>
              <w:rPr>
                <w:rFonts w:ascii="Arial" w:hAnsi="Arial" w:cs="Arial"/>
                <w:sz w:val="20"/>
                <w:lang w:val="fr-CH"/>
              </w:rPr>
            </w:pPr>
            <w:r>
              <w:rPr>
                <w:rFonts w:ascii="Arial" w:hAnsi="Arial" w:cs="Arial"/>
                <w:sz w:val="20"/>
                <w:lang w:val="fr-CH"/>
              </w:rPr>
              <w:t>27.2</w:t>
            </w:r>
          </w:p>
        </w:tc>
        <w:tc>
          <w:tcPr>
            <w:tcW w:w="283" w:type="dxa"/>
            <w:tcBorders>
              <w:top w:val="nil"/>
              <w:bottom w:val="double" w:sz="4" w:space="0" w:color="auto"/>
            </w:tcBorders>
            <w:vAlign w:val="center"/>
            <w:tcPrChange w:id="6609" w:author="Carminati Christine" w:date="2017-05-12T14:34:00Z">
              <w:tcPr>
                <w:tcW w:w="283" w:type="dxa"/>
                <w:tcBorders>
                  <w:top w:val="nil"/>
                  <w:bottom w:val="double" w:sz="4" w:space="0" w:color="auto"/>
                </w:tcBorders>
                <w:vAlign w:val="center"/>
              </w:tcPr>
            </w:tcPrChange>
          </w:tcPr>
          <w:p w:rsidR="005426DC" w:rsidRPr="008F7014" w:rsidRDefault="005426DC" w:rsidP="007B3D59">
            <w:pPr>
              <w:jc w:val="center"/>
              <w:rPr>
                <w:rFonts w:ascii="Arial" w:hAnsi="Arial" w:cs="Arial"/>
                <w:sz w:val="20"/>
                <w:lang w:val="fr-CH"/>
              </w:rPr>
            </w:pPr>
          </w:p>
        </w:tc>
      </w:tr>
      <w:tr w:rsidR="005426DC" w:rsidRPr="00082B71" w:rsidTr="00CF6A8E">
        <w:tblPrEx>
          <w:tblW w:w="16195" w:type="dxa"/>
          <w:tblInd w:w="-318" w:type="dxa"/>
          <w:tblLayout w:type="fixed"/>
          <w:tblLook w:val="01E0" w:firstRow="1" w:lastRow="1" w:firstColumn="1" w:lastColumn="1" w:noHBand="0" w:noVBand="0"/>
          <w:tblPrExChange w:id="6610"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6611" w:author="Carminati Christine" w:date="2017-05-12T14:34:00Z">
            <w:trPr>
              <w:gridBefore w:val="7"/>
              <w:cantSplit/>
              <w:trHeight w:val="567"/>
            </w:trPr>
          </w:trPrChange>
        </w:trPr>
        <w:tc>
          <w:tcPr>
            <w:tcW w:w="521" w:type="dxa"/>
            <w:tcBorders>
              <w:top w:val="double" w:sz="4" w:space="0" w:color="auto"/>
              <w:bottom w:val="nil"/>
            </w:tcBorders>
            <w:vAlign w:val="center"/>
            <w:tcPrChange w:id="6612" w:author="Carminati Christine" w:date="2017-05-12T14:34:00Z">
              <w:tcPr>
                <w:tcW w:w="521" w:type="dxa"/>
                <w:gridSpan w:val="2"/>
                <w:tcBorders>
                  <w:top w:val="double" w:sz="4" w:space="0" w:color="auto"/>
                  <w:bottom w:val="nil"/>
                </w:tcBorders>
                <w:vAlign w:val="center"/>
              </w:tcPr>
            </w:tcPrChange>
          </w:tcPr>
          <w:p w:rsidR="005426DC" w:rsidRPr="00C10951" w:rsidRDefault="005426DC" w:rsidP="00C10951">
            <w:pPr>
              <w:jc w:val="center"/>
              <w:rPr>
                <w:rFonts w:ascii="Arial" w:hAnsi="Arial" w:cs="Arial"/>
                <w:sz w:val="20"/>
                <w:lang w:val="fr-CH"/>
              </w:rPr>
            </w:pPr>
            <w:ins w:id="6613" w:author="Carminati Christine" w:date="2017-05-04T08:26:00Z">
              <w:r>
                <w:rPr>
                  <w:rFonts w:ascii="Arial" w:hAnsi="Arial" w:cs="Arial"/>
                  <w:sz w:val="20"/>
                  <w:lang w:val="fr-CH"/>
                </w:rPr>
                <w:t>A</w:t>
              </w:r>
            </w:ins>
          </w:p>
        </w:tc>
        <w:tc>
          <w:tcPr>
            <w:tcW w:w="1288" w:type="dxa"/>
            <w:tcBorders>
              <w:top w:val="double" w:sz="4" w:space="0" w:color="auto"/>
              <w:bottom w:val="nil"/>
            </w:tcBorders>
            <w:vAlign w:val="center"/>
            <w:tcPrChange w:id="6614" w:author="Carminati Christine" w:date="2017-05-12T14:34:00Z">
              <w:tcPr>
                <w:tcW w:w="1288" w:type="dxa"/>
                <w:gridSpan w:val="2"/>
                <w:tcBorders>
                  <w:top w:val="double" w:sz="4" w:space="0" w:color="auto"/>
                  <w:bottom w:val="nil"/>
                </w:tcBorders>
                <w:vAlign w:val="center"/>
              </w:tcPr>
            </w:tcPrChange>
          </w:tcPr>
          <w:p w:rsidR="005426DC" w:rsidRPr="001109CE" w:rsidRDefault="005426DC" w:rsidP="00C10951">
            <w:pPr>
              <w:jc w:val="center"/>
              <w:rPr>
                <w:rFonts w:ascii="Arial" w:hAnsi="Arial" w:cs="Arial"/>
                <w:sz w:val="20"/>
                <w:lang w:val="es-ES_tradnl"/>
              </w:rPr>
            </w:pPr>
            <w:r>
              <w:rPr>
                <w:rFonts w:ascii="Arial" w:hAnsi="Arial" w:cs="Arial"/>
                <w:sz w:val="20"/>
                <w:lang w:val="es-ES_tradnl"/>
              </w:rPr>
              <w:t>WO-27-</w:t>
            </w:r>
            <w:r>
              <w:rPr>
                <w:rFonts w:ascii="Arial" w:hAnsi="Arial" w:cs="Arial"/>
                <w:sz w:val="20"/>
                <w:lang w:val="es-ES_tradnl"/>
              </w:rPr>
              <w:fldChar w:fldCharType="begin"/>
            </w:r>
            <w:r>
              <w:rPr>
                <w:rFonts w:ascii="Arial" w:hAnsi="Arial" w:cs="Arial"/>
                <w:sz w:val="20"/>
                <w:lang w:val="es-ES_tradnl"/>
              </w:rPr>
              <w:instrText xml:space="preserve"> AUTONUM  </w:instrText>
            </w:r>
            <w:r>
              <w:rPr>
                <w:rFonts w:ascii="Arial" w:hAnsi="Arial" w:cs="Arial"/>
                <w:sz w:val="20"/>
                <w:lang w:val="es-ES_tradnl"/>
              </w:rPr>
              <w:fldChar w:fldCharType="end"/>
            </w:r>
          </w:p>
        </w:tc>
        <w:tc>
          <w:tcPr>
            <w:tcW w:w="567" w:type="dxa"/>
            <w:tcBorders>
              <w:top w:val="double" w:sz="4" w:space="0" w:color="auto"/>
              <w:bottom w:val="nil"/>
            </w:tcBorders>
            <w:vAlign w:val="center"/>
            <w:tcPrChange w:id="6615" w:author="Carminati Christine" w:date="2017-05-12T14:34:00Z">
              <w:tcPr>
                <w:tcW w:w="567" w:type="dxa"/>
                <w:gridSpan w:val="4"/>
                <w:tcBorders>
                  <w:top w:val="double" w:sz="4" w:space="0" w:color="auto"/>
                  <w:bottom w:val="nil"/>
                </w:tcBorders>
                <w:vAlign w:val="center"/>
              </w:tcPr>
            </w:tcPrChange>
          </w:tcPr>
          <w:p w:rsidR="005426DC" w:rsidRPr="00082B71" w:rsidRDefault="005426DC" w:rsidP="00C10951">
            <w:pPr>
              <w:jc w:val="center"/>
              <w:rPr>
                <w:rFonts w:ascii="Arial" w:hAnsi="Arial" w:cs="Arial"/>
                <w:sz w:val="20"/>
              </w:rPr>
            </w:pPr>
            <w:r w:rsidRPr="00082B71">
              <w:rPr>
                <w:rFonts w:ascii="Arial" w:hAnsi="Arial" w:cs="Arial"/>
                <w:sz w:val="20"/>
              </w:rPr>
              <w:t>12</w:t>
            </w:r>
          </w:p>
        </w:tc>
        <w:tc>
          <w:tcPr>
            <w:tcW w:w="1418" w:type="dxa"/>
            <w:tcBorders>
              <w:top w:val="double" w:sz="4" w:space="0" w:color="auto"/>
              <w:bottom w:val="nil"/>
            </w:tcBorders>
            <w:vAlign w:val="center"/>
            <w:tcPrChange w:id="6616" w:author="Carminati Christine" w:date="2017-05-12T14:34:00Z">
              <w:tcPr>
                <w:tcW w:w="1418" w:type="dxa"/>
                <w:gridSpan w:val="3"/>
                <w:tcBorders>
                  <w:top w:val="double" w:sz="4" w:space="0" w:color="auto"/>
                  <w:bottom w:val="nil"/>
                </w:tcBorders>
                <w:vAlign w:val="center"/>
              </w:tcPr>
            </w:tcPrChange>
          </w:tcPr>
          <w:p w:rsidR="005426DC" w:rsidRPr="00082B71" w:rsidRDefault="005426DC" w:rsidP="00C10951">
            <w:pPr>
              <w:jc w:val="center"/>
              <w:rPr>
                <w:rFonts w:ascii="Arial" w:hAnsi="Arial" w:cs="Arial"/>
                <w:sz w:val="20"/>
              </w:rPr>
            </w:pPr>
            <w:r w:rsidRPr="00ED5558">
              <w:rPr>
                <w:rFonts w:ascii="Arial" w:hAnsi="Arial" w:cs="Arial"/>
                <w:sz w:val="20"/>
              </w:rPr>
              <w:t>120045</w:t>
            </w:r>
          </w:p>
        </w:tc>
        <w:tc>
          <w:tcPr>
            <w:tcW w:w="567" w:type="dxa"/>
            <w:tcBorders>
              <w:top w:val="double" w:sz="4" w:space="0" w:color="auto"/>
              <w:bottom w:val="nil"/>
            </w:tcBorders>
            <w:vAlign w:val="center"/>
            <w:tcPrChange w:id="6617" w:author="Carminati Christine" w:date="2017-05-12T14:34:00Z">
              <w:tcPr>
                <w:tcW w:w="567" w:type="dxa"/>
                <w:gridSpan w:val="2"/>
                <w:tcBorders>
                  <w:top w:val="double" w:sz="4" w:space="0" w:color="auto"/>
                  <w:bottom w:val="nil"/>
                </w:tcBorders>
                <w:vAlign w:val="center"/>
              </w:tcPr>
            </w:tcPrChange>
          </w:tcPr>
          <w:p w:rsidR="005426DC" w:rsidRDefault="005426DC" w:rsidP="00A67224">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6618"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A67224">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6619" w:author="Carminati Christine" w:date="2017-05-12T14:34:00Z">
              <w:tcPr>
                <w:tcW w:w="1748" w:type="dxa"/>
                <w:tcBorders>
                  <w:top w:val="double" w:sz="4" w:space="0" w:color="auto"/>
                  <w:left w:val="nil"/>
                  <w:bottom w:val="nil"/>
                </w:tcBorders>
                <w:vAlign w:val="center"/>
              </w:tcPr>
            </w:tcPrChange>
          </w:tcPr>
          <w:p w:rsidR="005426DC" w:rsidRPr="00082B71" w:rsidRDefault="005426DC" w:rsidP="00C10951">
            <w:pPr>
              <w:jc w:val="center"/>
              <w:rPr>
                <w:rFonts w:ascii="Arial" w:hAnsi="Arial" w:cs="Arial"/>
                <w:sz w:val="20"/>
              </w:rPr>
            </w:pPr>
            <w:r>
              <w:rPr>
                <w:rFonts w:ascii="Arial" w:hAnsi="Arial" w:cs="Arial"/>
                <w:sz w:val="20"/>
              </w:rPr>
              <w:t>Delete</w:t>
            </w:r>
          </w:p>
        </w:tc>
        <w:tc>
          <w:tcPr>
            <w:tcW w:w="3119" w:type="dxa"/>
            <w:tcBorders>
              <w:top w:val="double" w:sz="4" w:space="0" w:color="auto"/>
              <w:bottom w:val="nil"/>
            </w:tcBorders>
            <w:vAlign w:val="center"/>
            <w:tcPrChange w:id="6620" w:author="Carminati Christine" w:date="2017-05-12T14:34:00Z">
              <w:tcPr>
                <w:tcW w:w="3119" w:type="dxa"/>
                <w:gridSpan w:val="3"/>
                <w:tcBorders>
                  <w:top w:val="double" w:sz="4" w:space="0" w:color="auto"/>
                  <w:bottom w:val="nil"/>
                </w:tcBorders>
                <w:vAlign w:val="center"/>
              </w:tcPr>
            </w:tcPrChange>
          </w:tcPr>
          <w:p w:rsidR="005426DC" w:rsidRPr="00ED5558" w:rsidRDefault="005426DC" w:rsidP="00C10951">
            <w:pPr>
              <w:rPr>
                <w:rFonts w:ascii="Arial" w:hAnsi="Arial" w:cs="Arial"/>
                <w:sz w:val="20"/>
                <w:lang w:val="fr-CH"/>
              </w:rPr>
            </w:pPr>
            <w:r w:rsidRPr="00ED5558">
              <w:rPr>
                <w:rFonts w:ascii="Arial" w:hAnsi="Arial" w:cs="Arial"/>
                <w:sz w:val="20"/>
              </w:rPr>
              <w:t>direction indicators for bicycles</w:t>
            </w:r>
          </w:p>
        </w:tc>
        <w:tc>
          <w:tcPr>
            <w:tcW w:w="2693" w:type="dxa"/>
            <w:tcBorders>
              <w:top w:val="double" w:sz="4" w:space="0" w:color="auto"/>
              <w:bottom w:val="nil"/>
            </w:tcBorders>
            <w:vAlign w:val="center"/>
            <w:tcPrChange w:id="6621" w:author="Carminati Christine" w:date="2017-05-12T14:34:00Z">
              <w:tcPr>
                <w:tcW w:w="2693" w:type="dxa"/>
                <w:gridSpan w:val="5"/>
                <w:tcBorders>
                  <w:top w:val="double" w:sz="4" w:space="0" w:color="auto"/>
                  <w:bottom w:val="nil"/>
                </w:tcBorders>
                <w:vAlign w:val="center"/>
              </w:tcPr>
            </w:tcPrChange>
          </w:tcPr>
          <w:p w:rsidR="005426DC" w:rsidRPr="00C1328A" w:rsidRDefault="005426DC" w:rsidP="00C10951">
            <w:pPr>
              <w:rPr>
                <w:rFonts w:ascii="Arial" w:hAnsi="Arial" w:cs="Arial"/>
                <w:sz w:val="20"/>
                <w:szCs w:val="20"/>
              </w:rPr>
            </w:pPr>
          </w:p>
        </w:tc>
        <w:tc>
          <w:tcPr>
            <w:tcW w:w="460" w:type="dxa"/>
            <w:tcBorders>
              <w:top w:val="double" w:sz="4" w:space="0" w:color="auto"/>
              <w:bottom w:val="nil"/>
            </w:tcBorders>
            <w:vAlign w:val="center"/>
            <w:tcPrChange w:id="6622" w:author="Carminati Christine" w:date="2017-05-12T14:34:00Z">
              <w:tcPr>
                <w:tcW w:w="460" w:type="dxa"/>
                <w:tcBorders>
                  <w:top w:val="double" w:sz="4" w:space="0" w:color="auto"/>
                  <w:bottom w:val="nil"/>
                </w:tcBorders>
                <w:vAlign w:val="center"/>
              </w:tcPr>
            </w:tcPrChange>
          </w:tcPr>
          <w:p w:rsidR="005426DC" w:rsidRPr="00082B71" w:rsidRDefault="005426DC">
            <w:pPr>
              <w:ind w:left="-73" w:right="-142"/>
              <w:jc w:val="center"/>
              <w:rPr>
                <w:rFonts w:ascii="Arial" w:hAnsi="Arial" w:cs="Arial"/>
                <w:sz w:val="20"/>
              </w:rPr>
              <w:pPrChange w:id="6623" w:author="Carminati Christine" w:date="2017-05-03T08:39:00Z">
                <w:pPr>
                  <w:jc w:val="center"/>
                </w:pPr>
              </w:pPrChange>
            </w:pPr>
          </w:p>
        </w:tc>
        <w:tc>
          <w:tcPr>
            <w:tcW w:w="2693" w:type="dxa"/>
            <w:tcBorders>
              <w:top w:val="double" w:sz="4" w:space="0" w:color="auto"/>
              <w:bottom w:val="nil"/>
            </w:tcBorders>
            <w:tcPrChange w:id="6624" w:author="Carminati Christine" w:date="2017-05-12T14:34:00Z">
              <w:tcPr>
                <w:tcW w:w="3295" w:type="dxa"/>
                <w:gridSpan w:val="7"/>
                <w:tcBorders>
                  <w:top w:val="double" w:sz="4" w:space="0" w:color="auto"/>
                  <w:bottom w:val="nil"/>
                </w:tcBorders>
              </w:tcPr>
            </w:tcPrChange>
          </w:tcPr>
          <w:p w:rsidR="005426DC" w:rsidRDefault="005426DC" w:rsidP="00B84B77">
            <w:pPr>
              <w:rPr>
                <w:rFonts w:ascii="Arial" w:hAnsi="Arial" w:cs="Arial"/>
                <w:sz w:val="20"/>
              </w:rPr>
            </w:pPr>
            <w:ins w:id="6625" w:author="ZÜGER Alison" w:date="2017-05-10T11:05:00Z">
              <w:r>
                <w:rPr>
                  <w:rFonts w:ascii="Arial" w:hAnsi="Arial" w:cs="Arial"/>
                  <w:sz w:val="20"/>
                </w:rPr>
                <w:br/>
              </w:r>
            </w:ins>
          </w:p>
        </w:tc>
        <w:tc>
          <w:tcPr>
            <w:tcW w:w="602" w:type="dxa"/>
            <w:tcBorders>
              <w:top w:val="double" w:sz="4" w:space="0" w:color="auto"/>
              <w:bottom w:val="nil"/>
            </w:tcBorders>
            <w:vAlign w:val="center"/>
            <w:tcPrChange w:id="6626" w:author="Carminati Christine" w:date="2017-05-12T14:34:00Z">
              <w:tcPr>
                <w:tcW w:w="602" w:type="dxa"/>
                <w:tcBorders>
                  <w:top w:val="double" w:sz="4" w:space="0" w:color="auto"/>
                  <w:bottom w:val="nil"/>
                </w:tcBorders>
                <w:vAlign w:val="center"/>
              </w:tcPr>
            </w:tcPrChange>
          </w:tcPr>
          <w:p w:rsidR="005426DC" w:rsidRPr="00ED5558" w:rsidRDefault="005426DC" w:rsidP="005A3C4C">
            <w:pPr>
              <w:ind w:left="-73" w:right="-143"/>
              <w:jc w:val="center"/>
              <w:rPr>
                <w:rFonts w:ascii="Arial" w:hAnsi="Arial" w:cs="Arial"/>
                <w:sz w:val="20"/>
              </w:rPr>
            </w:pPr>
            <w:r>
              <w:rPr>
                <w:rFonts w:ascii="Arial" w:hAnsi="Arial" w:cs="Arial"/>
                <w:sz w:val="20"/>
              </w:rPr>
              <w:t>27.3</w:t>
            </w:r>
          </w:p>
        </w:tc>
        <w:tc>
          <w:tcPr>
            <w:tcW w:w="283" w:type="dxa"/>
            <w:tcBorders>
              <w:top w:val="double" w:sz="4" w:space="0" w:color="auto"/>
              <w:bottom w:val="nil"/>
            </w:tcBorders>
            <w:vAlign w:val="center"/>
            <w:tcPrChange w:id="6627" w:author="Carminati Christine" w:date="2017-05-12T14:34:00Z">
              <w:tcPr>
                <w:tcW w:w="283" w:type="dxa"/>
                <w:tcBorders>
                  <w:top w:val="double" w:sz="4" w:space="0" w:color="auto"/>
                  <w:bottom w:val="nil"/>
                </w:tcBorders>
                <w:vAlign w:val="center"/>
              </w:tcPr>
            </w:tcPrChange>
          </w:tcPr>
          <w:p w:rsidR="005426DC" w:rsidRPr="00DF5AB4" w:rsidRDefault="005426DC" w:rsidP="007B3D59">
            <w:pPr>
              <w:jc w:val="center"/>
              <w:rPr>
                <w:rFonts w:ascii="Arial" w:hAnsi="Arial" w:cs="Arial"/>
                <w:sz w:val="20"/>
              </w:rPr>
            </w:pPr>
          </w:p>
        </w:tc>
      </w:tr>
      <w:tr w:rsidR="005426DC" w:rsidRPr="00ED3361" w:rsidTr="00CF6A8E">
        <w:tblPrEx>
          <w:tblW w:w="16195" w:type="dxa"/>
          <w:tblInd w:w="-318" w:type="dxa"/>
          <w:tblLayout w:type="fixed"/>
          <w:tblLook w:val="01E0" w:firstRow="1" w:lastRow="1" w:firstColumn="1" w:lastColumn="1" w:noHBand="0" w:noVBand="0"/>
          <w:tblPrExChange w:id="6628"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6629" w:author="Carminati Christine" w:date="2017-05-12T14:34:00Z">
            <w:trPr>
              <w:gridBefore w:val="7"/>
              <w:cantSplit/>
              <w:trHeight w:val="567"/>
            </w:trPr>
          </w:trPrChange>
        </w:trPr>
        <w:tc>
          <w:tcPr>
            <w:tcW w:w="521" w:type="dxa"/>
            <w:tcBorders>
              <w:top w:val="nil"/>
              <w:bottom w:val="double" w:sz="4" w:space="0" w:color="auto"/>
            </w:tcBorders>
            <w:vAlign w:val="center"/>
            <w:tcPrChange w:id="6630" w:author="Carminati Christine" w:date="2017-05-12T14:34:00Z">
              <w:tcPr>
                <w:tcW w:w="521" w:type="dxa"/>
                <w:gridSpan w:val="2"/>
                <w:tcBorders>
                  <w:top w:val="nil"/>
                  <w:bottom w:val="double" w:sz="4" w:space="0" w:color="auto"/>
                </w:tcBorders>
                <w:vAlign w:val="center"/>
              </w:tcPr>
            </w:tcPrChange>
          </w:tcPr>
          <w:p w:rsidR="005426DC" w:rsidRPr="00082B71" w:rsidRDefault="005426DC" w:rsidP="00C10951">
            <w:pPr>
              <w:jc w:val="center"/>
              <w:rPr>
                <w:rFonts w:ascii="Arial" w:hAnsi="Arial" w:cs="Arial"/>
                <w:sz w:val="20"/>
              </w:rPr>
            </w:pPr>
          </w:p>
        </w:tc>
        <w:tc>
          <w:tcPr>
            <w:tcW w:w="1288" w:type="dxa"/>
            <w:tcBorders>
              <w:top w:val="nil"/>
              <w:bottom w:val="double" w:sz="4" w:space="0" w:color="auto"/>
            </w:tcBorders>
            <w:vAlign w:val="center"/>
            <w:tcPrChange w:id="6631" w:author="Carminati Christine" w:date="2017-05-12T14:34:00Z">
              <w:tcPr>
                <w:tcW w:w="1288" w:type="dxa"/>
                <w:gridSpan w:val="2"/>
                <w:tcBorders>
                  <w:top w:val="nil"/>
                  <w:bottom w:val="double" w:sz="4" w:space="0" w:color="auto"/>
                </w:tcBorders>
                <w:vAlign w:val="center"/>
              </w:tcPr>
            </w:tcPrChange>
          </w:tcPr>
          <w:p w:rsidR="005426DC" w:rsidRPr="00082B71" w:rsidRDefault="005426DC" w:rsidP="00C10951">
            <w:pPr>
              <w:jc w:val="center"/>
              <w:rPr>
                <w:rFonts w:ascii="Arial" w:hAnsi="Arial" w:cs="Arial"/>
                <w:sz w:val="20"/>
              </w:rPr>
            </w:pPr>
          </w:p>
        </w:tc>
        <w:tc>
          <w:tcPr>
            <w:tcW w:w="567" w:type="dxa"/>
            <w:tcBorders>
              <w:top w:val="nil"/>
              <w:bottom w:val="double" w:sz="4" w:space="0" w:color="auto"/>
            </w:tcBorders>
            <w:vAlign w:val="center"/>
            <w:tcPrChange w:id="6632" w:author="Carminati Christine" w:date="2017-05-12T14:34:00Z">
              <w:tcPr>
                <w:tcW w:w="567" w:type="dxa"/>
                <w:gridSpan w:val="4"/>
                <w:tcBorders>
                  <w:top w:val="nil"/>
                  <w:bottom w:val="double" w:sz="4" w:space="0" w:color="auto"/>
                </w:tcBorders>
                <w:vAlign w:val="center"/>
              </w:tcPr>
            </w:tcPrChange>
          </w:tcPr>
          <w:p w:rsidR="005426DC" w:rsidRPr="00ED5558" w:rsidRDefault="005426DC" w:rsidP="00C10951">
            <w:pPr>
              <w:jc w:val="center"/>
              <w:rPr>
                <w:rFonts w:ascii="Arial" w:hAnsi="Arial" w:cs="Arial"/>
                <w:sz w:val="20"/>
                <w:lang w:val="fr-CH"/>
              </w:rPr>
            </w:pPr>
            <w:r w:rsidRPr="00ED5558">
              <w:rPr>
                <w:rFonts w:ascii="Arial" w:hAnsi="Arial" w:cs="Arial"/>
                <w:sz w:val="20"/>
                <w:lang w:val="fr-CH"/>
              </w:rPr>
              <w:t>12</w:t>
            </w:r>
          </w:p>
        </w:tc>
        <w:tc>
          <w:tcPr>
            <w:tcW w:w="1418" w:type="dxa"/>
            <w:tcBorders>
              <w:top w:val="nil"/>
              <w:bottom w:val="double" w:sz="4" w:space="0" w:color="auto"/>
            </w:tcBorders>
            <w:vAlign w:val="center"/>
            <w:tcPrChange w:id="6633" w:author="Carminati Christine" w:date="2017-05-12T14:34:00Z">
              <w:tcPr>
                <w:tcW w:w="1418" w:type="dxa"/>
                <w:gridSpan w:val="3"/>
                <w:tcBorders>
                  <w:top w:val="nil"/>
                  <w:bottom w:val="double" w:sz="4" w:space="0" w:color="auto"/>
                </w:tcBorders>
                <w:vAlign w:val="center"/>
              </w:tcPr>
            </w:tcPrChange>
          </w:tcPr>
          <w:p w:rsidR="005426DC" w:rsidRPr="00ED5558" w:rsidRDefault="005426DC" w:rsidP="00C10951">
            <w:pPr>
              <w:jc w:val="center"/>
              <w:rPr>
                <w:rFonts w:ascii="Arial" w:hAnsi="Arial" w:cs="Arial"/>
                <w:sz w:val="20"/>
                <w:lang w:val="fr-CH"/>
              </w:rPr>
            </w:pPr>
            <w:r w:rsidRPr="00ED5558">
              <w:rPr>
                <w:rFonts w:ascii="Arial" w:hAnsi="Arial" w:cs="Arial"/>
                <w:sz w:val="20"/>
              </w:rPr>
              <w:t>120045</w:t>
            </w:r>
          </w:p>
        </w:tc>
        <w:tc>
          <w:tcPr>
            <w:tcW w:w="567" w:type="dxa"/>
            <w:tcBorders>
              <w:top w:val="nil"/>
              <w:bottom w:val="double" w:sz="4" w:space="0" w:color="auto"/>
            </w:tcBorders>
            <w:vAlign w:val="center"/>
            <w:tcPrChange w:id="6634" w:author="Carminati Christine" w:date="2017-05-12T14:34:00Z">
              <w:tcPr>
                <w:tcW w:w="567" w:type="dxa"/>
                <w:gridSpan w:val="2"/>
                <w:tcBorders>
                  <w:top w:val="nil"/>
                  <w:bottom w:val="double" w:sz="4" w:space="0" w:color="auto"/>
                </w:tcBorders>
                <w:vAlign w:val="center"/>
              </w:tcPr>
            </w:tcPrChange>
          </w:tcPr>
          <w:p w:rsidR="005426DC" w:rsidRDefault="005426DC" w:rsidP="00A67224">
            <w:pPr>
              <w:jc w:val="center"/>
              <w:rPr>
                <w:rFonts w:ascii="Arial" w:hAnsi="Arial" w:cs="Arial"/>
                <w:sz w:val="20"/>
                <w:lang w:val="fr-CH"/>
              </w:rPr>
            </w:pPr>
            <w:r>
              <w:rPr>
                <w:rFonts w:ascii="Arial" w:hAnsi="Arial" w:cs="Arial"/>
                <w:sz w:val="20"/>
                <w:lang w:val="fr-CH"/>
              </w:rPr>
              <w:t>FR</w:t>
            </w:r>
          </w:p>
        </w:tc>
        <w:tc>
          <w:tcPr>
            <w:tcW w:w="236" w:type="dxa"/>
            <w:tcBorders>
              <w:top w:val="nil"/>
              <w:bottom w:val="double" w:sz="4" w:space="0" w:color="auto"/>
              <w:right w:val="nil"/>
            </w:tcBorders>
            <w:vAlign w:val="center"/>
            <w:tcPrChange w:id="6635"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A67224">
            <w:pPr>
              <w:jc w:val="center"/>
              <w:rPr>
                <w:rFonts w:ascii="Arial" w:hAnsi="Arial" w:cs="Arial"/>
                <w:vanish/>
                <w:sz w:val="16"/>
                <w:szCs w:val="16"/>
                <w:lang w:val="fr-CH"/>
              </w:rPr>
            </w:pPr>
            <w:r w:rsidRPr="002F7A01">
              <w:rPr>
                <w:rFonts w:ascii="Arial" w:hAnsi="Arial" w:cs="Arial"/>
                <w:vanish/>
                <w:sz w:val="16"/>
                <w:szCs w:val="16"/>
                <w:lang w:val="fr-CH"/>
              </w:rPr>
              <w:t>M</w:t>
            </w:r>
          </w:p>
        </w:tc>
        <w:tc>
          <w:tcPr>
            <w:tcW w:w="1748" w:type="dxa"/>
            <w:tcBorders>
              <w:top w:val="nil"/>
              <w:left w:val="nil"/>
              <w:bottom w:val="double" w:sz="4" w:space="0" w:color="auto"/>
            </w:tcBorders>
            <w:vAlign w:val="center"/>
            <w:tcPrChange w:id="6636" w:author="Carminati Christine" w:date="2017-05-12T14:34:00Z">
              <w:tcPr>
                <w:tcW w:w="1748" w:type="dxa"/>
                <w:tcBorders>
                  <w:top w:val="nil"/>
                  <w:left w:val="nil"/>
                  <w:bottom w:val="double" w:sz="4" w:space="0" w:color="auto"/>
                </w:tcBorders>
                <w:vAlign w:val="center"/>
              </w:tcPr>
            </w:tcPrChange>
          </w:tcPr>
          <w:p w:rsidR="005426DC" w:rsidRPr="00ED5558" w:rsidRDefault="005426DC" w:rsidP="00C10951">
            <w:pPr>
              <w:jc w:val="center"/>
              <w:rPr>
                <w:rFonts w:ascii="Arial" w:hAnsi="Arial" w:cs="Arial"/>
                <w:sz w:val="20"/>
                <w:lang w:val="fr-CH"/>
              </w:rPr>
            </w:pPr>
            <w:r>
              <w:rPr>
                <w:rFonts w:ascii="Arial" w:hAnsi="Arial" w:cs="Arial"/>
                <w:sz w:val="20"/>
                <w:lang w:val="fr-CH"/>
              </w:rPr>
              <w:t>supprimer</w:t>
            </w:r>
          </w:p>
        </w:tc>
        <w:tc>
          <w:tcPr>
            <w:tcW w:w="3119" w:type="dxa"/>
            <w:tcBorders>
              <w:top w:val="nil"/>
              <w:bottom w:val="double" w:sz="4" w:space="0" w:color="auto"/>
            </w:tcBorders>
            <w:vAlign w:val="center"/>
            <w:tcPrChange w:id="6637" w:author="Carminati Christine" w:date="2017-05-12T14:34:00Z">
              <w:tcPr>
                <w:tcW w:w="3119" w:type="dxa"/>
                <w:gridSpan w:val="3"/>
                <w:tcBorders>
                  <w:top w:val="nil"/>
                  <w:bottom w:val="double" w:sz="4" w:space="0" w:color="auto"/>
                </w:tcBorders>
                <w:vAlign w:val="center"/>
              </w:tcPr>
            </w:tcPrChange>
          </w:tcPr>
          <w:p w:rsidR="005426DC" w:rsidRPr="00ED5558" w:rsidRDefault="005426DC" w:rsidP="00C10951">
            <w:pPr>
              <w:rPr>
                <w:rFonts w:ascii="Arial" w:hAnsi="Arial" w:cs="Arial"/>
                <w:sz w:val="20"/>
                <w:lang w:val="fr-CH"/>
              </w:rPr>
            </w:pPr>
            <w:r w:rsidRPr="00ED5558">
              <w:rPr>
                <w:rFonts w:ascii="Arial" w:hAnsi="Arial" w:cs="Arial"/>
                <w:sz w:val="20"/>
                <w:lang w:val="fr-CH"/>
              </w:rPr>
              <w:t>indicateurs de direction pour bicyclettes</w:t>
            </w:r>
          </w:p>
        </w:tc>
        <w:tc>
          <w:tcPr>
            <w:tcW w:w="2693" w:type="dxa"/>
            <w:tcBorders>
              <w:top w:val="nil"/>
              <w:bottom w:val="double" w:sz="4" w:space="0" w:color="auto"/>
            </w:tcBorders>
            <w:shd w:val="clear" w:color="auto" w:fill="auto"/>
            <w:vAlign w:val="center"/>
            <w:tcPrChange w:id="6638"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C10951">
            <w:pPr>
              <w:rPr>
                <w:rFonts w:ascii="Arial" w:hAnsi="Arial" w:cs="Arial"/>
                <w:sz w:val="20"/>
                <w:szCs w:val="20"/>
                <w:lang w:val="fr-CH"/>
              </w:rPr>
            </w:pPr>
          </w:p>
        </w:tc>
        <w:tc>
          <w:tcPr>
            <w:tcW w:w="460" w:type="dxa"/>
            <w:tcBorders>
              <w:top w:val="nil"/>
              <w:bottom w:val="double" w:sz="4" w:space="0" w:color="auto"/>
            </w:tcBorders>
            <w:vAlign w:val="center"/>
            <w:tcPrChange w:id="6639" w:author="Carminati Christine" w:date="2017-05-12T14:34:00Z">
              <w:tcPr>
                <w:tcW w:w="460" w:type="dxa"/>
                <w:tcBorders>
                  <w:top w:val="nil"/>
                  <w:bottom w:val="double" w:sz="4" w:space="0" w:color="auto"/>
                </w:tcBorders>
                <w:vAlign w:val="center"/>
              </w:tcPr>
            </w:tcPrChange>
          </w:tcPr>
          <w:p w:rsidR="005426DC" w:rsidRPr="00ED5558" w:rsidRDefault="005426DC">
            <w:pPr>
              <w:ind w:left="-73" w:right="-142"/>
              <w:jc w:val="center"/>
              <w:rPr>
                <w:rFonts w:ascii="Arial" w:hAnsi="Arial" w:cs="Arial"/>
                <w:sz w:val="20"/>
                <w:lang w:val="fr-CH"/>
              </w:rPr>
              <w:pPrChange w:id="6640" w:author="Carminati Christine" w:date="2017-05-03T08:39:00Z">
                <w:pPr>
                  <w:jc w:val="center"/>
                </w:pPr>
              </w:pPrChange>
            </w:pPr>
          </w:p>
        </w:tc>
        <w:tc>
          <w:tcPr>
            <w:tcW w:w="2693" w:type="dxa"/>
            <w:tcBorders>
              <w:top w:val="nil"/>
              <w:bottom w:val="double" w:sz="4" w:space="0" w:color="auto"/>
            </w:tcBorders>
            <w:tcPrChange w:id="6641" w:author="Carminati Christine" w:date="2017-05-12T14:34:00Z">
              <w:tcPr>
                <w:tcW w:w="3295" w:type="dxa"/>
                <w:gridSpan w:val="7"/>
                <w:tcBorders>
                  <w:top w:val="nil"/>
                  <w:bottom w:val="double" w:sz="4" w:space="0" w:color="auto"/>
                </w:tcBorders>
              </w:tcPr>
            </w:tcPrChange>
          </w:tcPr>
          <w:p w:rsidR="005426DC" w:rsidRPr="00C74F64" w:rsidRDefault="005426DC" w:rsidP="005629C2">
            <w:pPr>
              <w:rPr>
                <w:rFonts w:ascii="Arial" w:hAnsi="Arial" w:cs="Arial"/>
                <w:sz w:val="20"/>
                <w:lang w:val="fr-CH"/>
              </w:rPr>
            </w:pPr>
          </w:p>
        </w:tc>
        <w:tc>
          <w:tcPr>
            <w:tcW w:w="602" w:type="dxa"/>
            <w:tcBorders>
              <w:top w:val="nil"/>
              <w:bottom w:val="double" w:sz="4" w:space="0" w:color="auto"/>
            </w:tcBorders>
            <w:vAlign w:val="center"/>
            <w:tcPrChange w:id="6642" w:author="Carminati Christine" w:date="2017-05-12T14:34:00Z">
              <w:tcPr>
                <w:tcW w:w="602" w:type="dxa"/>
                <w:tcBorders>
                  <w:top w:val="nil"/>
                  <w:bottom w:val="double" w:sz="4" w:space="0" w:color="auto"/>
                </w:tcBorders>
                <w:vAlign w:val="center"/>
              </w:tcPr>
            </w:tcPrChange>
          </w:tcPr>
          <w:p w:rsidR="005426DC" w:rsidRPr="00292673" w:rsidRDefault="005426DC" w:rsidP="005A3C4C">
            <w:pPr>
              <w:ind w:left="-73" w:right="-143"/>
              <w:jc w:val="center"/>
              <w:rPr>
                <w:rFonts w:ascii="Arial" w:hAnsi="Arial" w:cs="Arial"/>
                <w:sz w:val="20"/>
              </w:rPr>
            </w:pPr>
            <w:r>
              <w:rPr>
                <w:rFonts w:ascii="Arial" w:hAnsi="Arial" w:cs="Arial"/>
                <w:sz w:val="20"/>
              </w:rPr>
              <w:t>27.3</w:t>
            </w:r>
          </w:p>
        </w:tc>
        <w:tc>
          <w:tcPr>
            <w:tcW w:w="283" w:type="dxa"/>
            <w:tcBorders>
              <w:top w:val="nil"/>
              <w:bottom w:val="double" w:sz="4" w:space="0" w:color="auto"/>
            </w:tcBorders>
            <w:vAlign w:val="center"/>
            <w:tcPrChange w:id="6643" w:author="Carminati Christine" w:date="2017-05-12T14:34:00Z">
              <w:tcPr>
                <w:tcW w:w="283" w:type="dxa"/>
                <w:tcBorders>
                  <w:top w:val="nil"/>
                  <w:bottom w:val="double" w:sz="4" w:space="0" w:color="auto"/>
                </w:tcBorders>
                <w:vAlign w:val="center"/>
              </w:tcPr>
            </w:tcPrChange>
          </w:tcPr>
          <w:p w:rsidR="005426DC" w:rsidRPr="009E7013" w:rsidRDefault="005426DC" w:rsidP="007B3D59">
            <w:pPr>
              <w:jc w:val="center"/>
              <w:rPr>
                <w:rFonts w:ascii="Arial" w:hAnsi="Arial" w:cs="Arial"/>
                <w:sz w:val="20"/>
                <w:lang w:val="fr-CH"/>
              </w:rPr>
            </w:pPr>
          </w:p>
        </w:tc>
      </w:tr>
      <w:tr w:rsidR="005426DC" w:rsidRPr="00082B71" w:rsidTr="00CF6A8E">
        <w:tblPrEx>
          <w:tblW w:w="16195" w:type="dxa"/>
          <w:tblInd w:w="-318" w:type="dxa"/>
          <w:tblLayout w:type="fixed"/>
          <w:tblLook w:val="01E0" w:firstRow="1" w:lastRow="1" w:firstColumn="1" w:lastColumn="1" w:noHBand="0" w:noVBand="0"/>
          <w:tblPrExChange w:id="6644"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6645" w:author="Carminati Christine" w:date="2017-05-12T14:34:00Z">
            <w:trPr>
              <w:gridBefore w:val="7"/>
              <w:cantSplit/>
              <w:trHeight w:val="567"/>
            </w:trPr>
          </w:trPrChange>
        </w:trPr>
        <w:tc>
          <w:tcPr>
            <w:tcW w:w="521" w:type="dxa"/>
            <w:tcBorders>
              <w:top w:val="double" w:sz="4" w:space="0" w:color="auto"/>
              <w:bottom w:val="nil"/>
            </w:tcBorders>
            <w:vAlign w:val="center"/>
            <w:tcPrChange w:id="6646" w:author="Carminati Christine" w:date="2017-05-12T14:34:00Z">
              <w:tcPr>
                <w:tcW w:w="521" w:type="dxa"/>
                <w:gridSpan w:val="2"/>
                <w:tcBorders>
                  <w:top w:val="double" w:sz="4" w:space="0" w:color="auto"/>
                  <w:bottom w:val="nil"/>
                </w:tcBorders>
                <w:vAlign w:val="center"/>
              </w:tcPr>
            </w:tcPrChange>
          </w:tcPr>
          <w:p w:rsidR="005426DC" w:rsidRPr="00771943" w:rsidRDefault="005426DC" w:rsidP="00C10951">
            <w:pPr>
              <w:jc w:val="center"/>
              <w:rPr>
                <w:rFonts w:ascii="Arial" w:hAnsi="Arial" w:cs="Arial"/>
                <w:sz w:val="20"/>
                <w:lang w:val="fr-CH"/>
              </w:rPr>
            </w:pPr>
            <w:ins w:id="6647" w:author="Carminati Christine" w:date="2017-05-04T08:26:00Z">
              <w:r>
                <w:rPr>
                  <w:rFonts w:ascii="Arial" w:hAnsi="Arial" w:cs="Arial"/>
                  <w:sz w:val="20"/>
                  <w:lang w:val="fr-CH"/>
                </w:rPr>
                <w:t>A</w:t>
              </w:r>
            </w:ins>
          </w:p>
        </w:tc>
        <w:tc>
          <w:tcPr>
            <w:tcW w:w="1288" w:type="dxa"/>
            <w:tcBorders>
              <w:top w:val="double" w:sz="4" w:space="0" w:color="auto"/>
              <w:bottom w:val="nil"/>
            </w:tcBorders>
            <w:vAlign w:val="center"/>
            <w:tcPrChange w:id="6648" w:author="Carminati Christine" w:date="2017-05-12T14:34:00Z">
              <w:tcPr>
                <w:tcW w:w="1288" w:type="dxa"/>
                <w:gridSpan w:val="2"/>
                <w:tcBorders>
                  <w:top w:val="double" w:sz="4" w:space="0" w:color="auto"/>
                  <w:bottom w:val="nil"/>
                </w:tcBorders>
                <w:vAlign w:val="center"/>
              </w:tcPr>
            </w:tcPrChange>
          </w:tcPr>
          <w:p w:rsidR="005426DC" w:rsidRPr="001109CE" w:rsidRDefault="005426DC" w:rsidP="00C10951">
            <w:pPr>
              <w:jc w:val="center"/>
              <w:rPr>
                <w:rFonts w:ascii="Arial" w:hAnsi="Arial" w:cs="Arial"/>
                <w:sz w:val="20"/>
                <w:lang w:val="es-ES_tradnl"/>
              </w:rPr>
            </w:pPr>
            <w:r>
              <w:rPr>
                <w:rFonts w:ascii="Arial" w:hAnsi="Arial" w:cs="Arial"/>
                <w:sz w:val="20"/>
                <w:lang w:val="es-ES_tradnl"/>
              </w:rPr>
              <w:t>WO-27-</w:t>
            </w:r>
            <w:r>
              <w:rPr>
                <w:rFonts w:ascii="Arial" w:hAnsi="Arial" w:cs="Arial"/>
                <w:sz w:val="20"/>
                <w:lang w:val="es-ES_tradnl"/>
              </w:rPr>
              <w:fldChar w:fldCharType="begin"/>
            </w:r>
            <w:r>
              <w:rPr>
                <w:rFonts w:ascii="Arial" w:hAnsi="Arial" w:cs="Arial"/>
                <w:sz w:val="20"/>
                <w:lang w:val="es-ES_tradnl"/>
              </w:rPr>
              <w:instrText xml:space="preserve"> AUTONUM  </w:instrText>
            </w:r>
            <w:r>
              <w:rPr>
                <w:rFonts w:ascii="Arial" w:hAnsi="Arial" w:cs="Arial"/>
                <w:sz w:val="20"/>
                <w:lang w:val="es-ES_tradnl"/>
              </w:rPr>
              <w:fldChar w:fldCharType="end"/>
            </w:r>
          </w:p>
        </w:tc>
        <w:tc>
          <w:tcPr>
            <w:tcW w:w="567" w:type="dxa"/>
            <w:tcBorders>
              <w:top w:val="double" w:sz="4" w:space="0" w:color="auto"/>
              <w:bottom w:val="nil"/>
            </w:tcBorders>
            <w:vAlign w:val="center"/>
            <w:tcPrChange w:id="6649" w:author="Carminati Christine" w:date="2017-05-12T14:34:00Z">
              <w:tcPr>
                <w:tcW w:w="567" w:type="dxa"/>
                <w:gridSpan w:val="4"/>
                <w:tcBorders>
                  <w:top w:val="double" w:sz="4" w:space="0" w:color="auto"/>
                  <w:bottom w:val="nil"/>
                </w:tcBorders>
                <w:vAlign w:val="center"/>
              </w:tcPr>
            </w:tcPrChange>
          </w:tcPr>
          <w:p w:rsidR="005426DC" w:rsidRPr="00ED5558" w:rsidRDefault="005426DC" w:rsidP="00C10951">
            <w:pPr>
              <w:jc w:val="center"/>
              <w:rPr>
                <w:rFonts w:ascii="Arial" w:hAnsi="Arial" w:cs="Arial"/>
                <w:sz w:val="20"/>
                <w:lang w:val="fr-CH"/>
              </w:rPr>
            </w:pPr>
            <w:r>
              <w:rPr>
                <w:rFonts w:ascii="Arial" w:hAnsi="Arial" w:cs="Arial"/>
                <w:sz w:val="20"/>
                <w:lang w:val="fr-CH"/>
              </w:rPr>
              <w:t>11</w:t>
            </w:r>
          </w:p>
        </w:tc>
        <w:tc>
          <w:tcPr>
            <w:tcW w:w="1418" w:type="dxa"/>
            <w:tcBorders>
              <w:top w:val="double" w:sz="4" w:space="0" w:color="auto"/>
              <w:bottom w:val="nil"/>
            </w:tcBorders>
            <w:vAlign w:val="center"/>
            <w:tcPrChange w:id="6650" w:author="Carminati Christine" w:date="2017-05-12T14:34:00Z">
              <w:tcPr>
                <w:tcW w:w="1418" w:type="dxa"/>
                <w:gridSpan w:val="3"/>
                <w:tcBorders>
                  <w:top w:val="double" w:sz="4" w:space="0" w:color="auto"/>
                  <w:bottom w:val="nil"/>
                </w:tcBorders>
                <w:vAlign w:val="center"/>
              </w:tcPr>
            </w:tcPrChange>
          </w:tcPr>
          <w:p w:rsidR="005426DC" w:rsidRPr="00ED5558" w:rsidRDefault="005426DC" w:rsidP="00C10951">
            <w:pPr>
              <w:jc w:val="center"/>
              <w:rPr>
                <w:rFonts w:ascii="Arial" w:hAnsi="Arial" w:cs="Arial"/>
                <w:sz w:val="20"/>
              </w:rPr>
            </w:pPr>
          </w:p>
        </w:tc>
        <w:tc>
          <w:tcPr>
            <w:tcW w:w="567" w:type="dxa"/>
            <w:tcBorders>
              <w:top w:val="double" w:sz="4" w:space="0" w:color="auto"/>
              <w:bottom w:val="nil"/>
            </w:tcBorders>
            <w:vAlign w:val="center"/>
            <w:tcPrChange w:id="6651" w:author="Carminati Christine" w:date="2017-05-12T14:34:00Z">
              <w:tcPr>
                <w:tcW w:w="567" w:type="dxa"/>
                <w:gridSpan w:val="2"/>
                <w:tcBorders>
                  <w:top w:val="double" w:sz="4" w:space="0" w:color="auto"/>
                  <w:bottom w:val="nil"/>
                </w:tcBorders>
                <w:vAlign w:val="center"/>
              </w:tcPr>
            </w:tcPrChange>
          </w:tcPr>
          <w:p w:rsidR="005426DC" w:rsidRDefault="005426DC" w:rsidP="00A67224">
            <w:pPr>
              <w:jc w:val="center"/>
              <w:rPr>
                <w:rFonts w:ascii="Arial" w:hAnsi="Arial" w:cs="Arial"/>
                <w:sz w:val="20"/>
                <w:lang w:val="fr-CH"/>
              </w:rPr>
            </w:pPr>
            <w:r>
              <w:rPr>
                <w:rFonts w:ascii="Arial" w:hAnsi="Arial" w:cs="Arial"/>
                <w:sz w:val="20"/>
                <w:lang w:val="fr-CH"/>
              </w:rPr>
              <w:t>EN</w:t>
            </w:r>
          </w:p>
        </w:tc>
        <w:tc>
          <w:tcPr>
            <w:tcW w:w="236" w:type="dxa"/>
            <w:tcBorders>
              <w:top w:val="double" w:sz="4" w:space="0" w:color="auto"/>
              <w:bottom w:val="nil"/>
              <w:right w:val="nil"/>
            </w:tcBorders>
            <w:vAlign w:val="center"/>
            <w:tcPrChange w:id="6652"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A67224">
            <w:pPr>
              <w:jc w:val="center"/>
              <w:rPr>
                <w:rFonts w:ascii="Arial" w:hAnsi="Arial" w:cs="Arial"/>
                <w:vanish/>
                <w:sz w:val="16"/>
                <w:szCs w:val="16"/>
                <w:lang w:val="fr-CH"/>
              </w:rPr>
            </w:pPr>
            <w:r w:rsidRPr="002F7A01">
              <w:rPr>
                <w:rFonts w:ascii="Arial" w:hAnsi="Arial" w:cs="Arial"/>
                <w:vanish/>
                <w:sz w:val="16"/>
                <w:szCs w:val="16"/>
                <w:lang w:val="fr-CH"/>
              </w:rPr>
              <w:t>M</w:t>
            </w:r>
          </w:p>
        </w:tc>
        <w:tc>
          <w:tcPr>
            <w:tcW w:w="1748" w:type="dxa"/>
            <w:tcBorders>
              <w:top w:val="double" w:sz="4" w:space="0" w:color="auto"/>
              <w:left w:val="nil"/>
              <w:bottom w:val="nil"/>
            </w:tcBorders>
            <w:vAlign w:val="center"/>
            <w:tcPrChange w:id="6653" w:author="Carminati Christine" w:date="2017-05-12T14:34:00Z">
              <w:tcPr>
                <w:tcW w:w="1748" w:type="dxa"/>
                <w:tcBorders>
                  <w:top w:val="double" w:sz="4" w:space="0" w:color="auto"/>
                  <w:left w:val="nil"/>
                  <w:bottom w:val="nil"/>
                </w:tcBorders>
                <w:vAlign w:val="center"/>
              </w:tcPr>
            </w:tcPrChange>
          </w:tcPr>
          <w:p w:rsidR="005426DC" w:rsidRDefault="005426DC" w:rsidP="00C10951">
            <w:pPr>
              <w:jc w:val="center"/>
              <w:rPr>
                <w:rFonts w:ascii="Arial" w:hAnsi="Arial" w:cs="Arial"/>
                <w:sz w:val="20"/>
                <w:lang w:val="fr-CH"/>
              </w:rPr>
            </w:pPr>
            <w:proofErr w:type="spellStart"/>
            <w:r>
              <w:rPr>
                <w:rFonts w:ascii="Arial" w:hAnsi="Arial" w:cs="Arial"/>
                <w:sz w:val="20"/>
                <w:lang w:val="fr-CH"/>
              </w:rPr>
              <w:t>Add</w:t>
            </w:r>
            <w:proofErr w:type="spellEnd"/>
          </w:p>
        </w:tc>
        <w:tc>
          <w:tcPr>
            <w:tcW w:w="3119" w:type="dxa"/>
            <w:tcBorders>
              <w:top w:val="double" w:sz="4" w:space="0" w:color="auto"/>
              <w:bottom w:val="nil"/>
            </w:tcBorders>
            <w:vAlign w:val="center"/>
            <w:tcPrChange w:id="6654" w:author="Carminati Christine" w:date="2017-05-12T14:34:00Z">
              <w:tcPr>
                <w:tcW w:w="3119" w:type="dxa"/>
                <w:gridSpan w:val="3"/>
                <w:tcBorders>
                  <w:top w:val="double" w:sz="4" w:space="0" w:color="auto"/>
                  <w:bottom w:val="nil"/>
                </w:tcBorders>
                <w:vAlign w:val="center"/>
              </w:tcPr>
            </w:tcPrChange>
          </w:tcPr>
          <w:p w:rsidR="005426DC" w:rsidRPr="00ED5558" w:rsidRDefault="005426DC" w:rsidP="00C10951">
            <w:pPr>
              <w:rPr>
                <w:rFonts w:ascii="Arial" w:hAnsi="Arial" w:cs="Arial"/>
                <w:sz w:val="20"/>
                <w:lang w:val="fr-CH"/>
              </w:rPr>
            </w:pPr>
          </w:p>
        </w:tc>
        <w:tc>
          <w:tcPr>
            <w:tcW w:w="2693" w:type="dxa"/>
            <w:tcBorders>
              <w:top w:val="double" w:sz="4" w:space="0" w:color="auto"/>
              <w:bottom w:val="nil"/>
            </w:tcBorders>
            <w:vAlign w:val="center"/>
            <w:tcPrChange w:id="6655" w:author="Carminati Christine" w:date="2017-05-12T14:34:00Z">
              <w:tcPr>
                <w:tcW w:w="2693" w:type="dxa"/>
                <w:gridSpan w:val="5"/>
                <w:tcBorders>
                  <w:top w:val="double" w:sz="4" w:space="0" w:color="auto"/>
                  <w:bottom w:val="nil"/>
                </w:tcBorders>
                <w:vAlign w:val="center"/>
              </w:tcPr>
            </w:tcPrChange>
          </w:tcPr>
          <w:p w:rsidR="005426DC" w:rsidRPr="00C1328A" w:rsidRDefault="005426DC" w:rsidP="00C10951">
            <w:pPr>
              <w:rPr>
                <w:rFonts w:ascii="Arial" w:hAnsi="Arial" w:cs="Arial"/>
                <w:sz w:val="20"/>
                <w:szCs w:val="20"/>
                <w:lang w:val="fr-CH"/>
              </w:rPr>
            </w:pPr>
            <w:proofErr w:type="spellStart"/>
            <w:r w:rsidRPr="00C1328A">
              <w:rPr>
                <w:rFonts w:ascii="Arial" w:hAnsi="Arial" w:cs="Arial"/>
                <w:sz w:val="20"/>
                <w:szCs w:val="20"/>
                <w:lang w:val="fr-CH"/>
              </w:rPr>
              <w:t>directional</w:t>
            </w:r>
            <w:proofErr w:type="spellEnd"/>
            <w:r w:rsidRPr="00C1328A">
              <w:rPr>
                <w:rFonts w:ascii="Arial" w:hAnsi="Arial" w:cs="Arial"/>
                <w:sz w:val="20"/>
                <w:szCs w:val="20"/>
                <w:lang w:val="fr-CH"/>
              </w:rPr>
              <w:t xml:space="preserve"> lights for bicycles</w:t>
            </w:r>
          </w:p>
        </w:tc>
        <w:tc>
          <w:tcPr>
            <w:tcW w:w="460" w:type="dxa"/>
            <w:tcBorders>
              <w:top w:val="double" w:sz="4" w:space="0" w:color="auto"/>
              <w:bottom w:val="nil"/>
            </w:tcBorders>
            <w:vAlign w:val="center"/>
            <w:tcPrChange w:id="6656" w:author="Carminati Christine" w:date="2017-05-12T14:34:00Z">
              <w:tcPr>
                <w:tcW w:w="460" w:type="dxa"/>
                <w:tcBorders>
                  <w:top w:val="double" w:sz="4" w:space="0" w:color="auto"/>
                  <w:bottom w:val="nil"/>
                </w:tcBorders>
                <w:vAlign w:val="center"/>
              </w:tcPr>
            </w:tcPrChange>
          </w:tcPr>
          <w:p w:rsidR="005426DC" w:rsidRPr="00ED5558" w:rsidRDefault="005426DC">
            <w:pPr>
              <w:ind w:left="-73" w:right="-142"/>
              <w:jc w:val="center"/>
              <w:rPr>
                <w:rFonts w:ascii="Arial" w:hAnsi="Arial" w:cs="Arial"/>
                <w:sz w:val="20"/>
                <w:lang w:val="fr-CH"/>
              </w:rPr>
              <w:pPrChange w:id="6657" w:author="Carminati Christine" w:date="2017-05-03T08:39:00Z">
                <w:pPr>
                  <w:jc w:val="center"/>
                </w:pPr>
              </w:pPrChange>
            </w:pPr>
          </w:p>
        </w:tc>
        <w:tc>
          <w:tcPr>
            <w:tcW w:w="2693" w:type="dxa"/>
            <w:tcBorders>
              <w:top w:val="double" w:sz="4" w:space="0" w:color="auto"/>
              <w:bottom w:val="nil"/>
            </w:tcBorders>
            <w:tcPrChange w:id="6658" w:author="Carminati Christine" w:date="2017-05-12T14:34:00Z">
              <w:tcPr>
                <w:tcW w:w="3295" w:type="dxa"/>
                <w:gridSpan w:val="7"/>
                <w:tcBorders>
                  <w:top w:val="double" w:sz="4" w:space="0" w:color="auto"/>
                  <w:bottom w:val="nil"/>
                </w:tcBorders>
              </w:tcPr>
            </w:tcPrChange>
          </w:tcPr>
          <w:p w:rsidR="005426DC" w:rsidRPr="00B84B77" w:rsidRDefault="005426DC" w:rsidP="002560AA">
            <w:pPr>
              <w:rPr>
                <w:noProof/>
                <w:lang w:eastAsia="fr-CH"/>
                <w:rPrChange w:id="6659" w:author="ZÜGER Alison" w:date="2017-05-10T11:06:00Z">
                  <w:rPr>
                    <w:noProof/>
                    <w:lang w:val="fr-CH" w:eastAsia="fr-CH"/>
                  </w:rPr>
                </w:rPrChange>
              </w:rPr>
            </w:pPr>
            <w:ins w:id="6660" w:author="ZÜGER Alison" w:date="2017-05-10T11:06:00Z">
              <w:r w:rsidRPr="00B84B77">
                <w:rPr>
                  <w:noProof/>
                  <w:lang w:eastAsia="fr-CH"/>
                  <w:rPrChange w:id="6661" w:author="ZÜGER Alison" w:date="2017-05-10T11:06:00Z">
                    <w:rPr>
                      <w:noProof/>
                      <w:lang w:val="fr-CH" w:eastAsia="fr-CH"/>
                    </w:rPr>
                  </w:rPrChange>
                </w:rPr>
                <w:br/>
              </w:r>
              <w:r>
                <w:rPr>
                  <w:rFonts w:ascii="Arial" w:hAnsi="Arial" w:cs="Arial"/>
                  <w:sz w:val="20"/>
                </w:rPr>
                <w:t>CE noted that these goods are not for illumination, but rather for the cyclist to indicate their intention to turn left or right.</w:t>
              </w:r>
            </w:ins>
          </w:p>
        </w:tc>
        <w:tc>
          <w:tcPr>
            <w:tcW w:w="602" w:type="dxa"/>
            <w:tcBorders>
              <w:top w:val="double" w:sz="4" w:space="0" w:color="auto"/>
              <w:bottom w:val="nil"/>
            </w:tcBorders>
            <w:vAlign w:val="center"/>
            <w:tcPrChange w:id="6662" w:author="Carminati Christine" w:date="2017-05-12T14:34:00Z">
              <w:tcPr>
                <w:tcW w:w="602" w:type="dxa"/>
                <w:tcBorders>
                  <w:top w:val="double" w:sz="4" w:space="0" w:color="auto"/>
                  <w:bottom w:val="nil"/>
                </w:tcBorders>
                <w:vAlign w:val="center"/>
              </w:tcPr>
            </w:tcPrChange>
          </w:tcPr>
          <w:p w:rsidR="005426DC" w:rsidRPr="00082B71" w:rsidRDefault="005426DC" w:rsidP="005A3C4C">
            <w:pPr>
              <w:ind w:left="-73" w:right="-143"/>
              <w:jc w:val="center"/>
              <w:rPr>
                <w:rFonts w:ascii="Arial" w:hAnsi="Arial" w:cs="Arial"/>
                <w:sz w:val="20"/>
              </w:rPr>
            </w:pPr>
            <w:r>
              <w:rPr>
                <w:rFonts w:ascii="Arial" w:hAnsi="Arial" w:cs="Arial"/>
                <w:sz w:val="20"/>
              </w:rPr>
              <w:t>27.4</w:t>
            </w:r>
          </w:p>
        </w:tc>
        <w:tc>
          <w:tcPr>
            <w:tcW w:w="283" w:type="dxa"/>
            <w:tcBorders>
              <w:top w:val="double" w:sz="4" w:space="0" w:color="auto"/>
              <w:bottom w:val="nil"/>
            </w:tcBorders>
            <w:vAlign w:val="center"/>
            <w:tcPrChange w:id="6663" w:author="Carminati Christine" w:date="2017-05-12T14:34:00Z">
              <w:tcPr>
                <w:tcW w:w="283" w:type="dxa"/>
                <w:tcBorders>
                  <w:top w:val="double" w:sz="4" w:space="0" w:color="auto"/>
                  <w:bottom w:val="nil"/>
                </w:tcBorders>
                <w:vAlign w:val="center"/>
              </w:tcPr>
            </w:tcPrChange>
          </w:tcPr>
          <w:p w:rsidR="005426DC" w:rsidRPr="00DF5AB4" w:rsidRDefault="005426DC" w:rsidP="007B3D59">
            <w:pPr>
              <w:jc w:val="center"/>
              <w:rPr>
                <w:rFonts w:ascii="Arial" w:hAnsi="Arial" w:cs="Arial"/>
                <w:sz w:val="20"/>
              </w:rPr>
            </w:pPr>
          </w:p>
        </w:tc>
      </w:tr>
      <w:tr w:rsidR="005426DC" w:rsidRPr="00082B71" w:rsidTr="00CF6A8E">
        <w:tblPrEx>
          <w:tblW w:w="16195" w:type="dxa"/>
          <w:tblInd w:w="-318" w:type="dxa"/>
          <w:tblLayout w:type="fixed"/>
          <w:tblLook w:val="01E0" w:firstRow="1" w:lastRow="1" w:firstColumn="1" w:lastColumn="1" w:noHBand="0" w:noVBand="0"/>
          <w:tblPrExChange w:id="6664"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6665" w:author="Carminati Christine" w:date="2017-05-12T14:34:00Z">
            <w:trPr>
              <w:gridBefore w:val="7"/>
              <w:cantSplit/>
              <w:trHeight w:val="567"/>
            </w:trPr>
          </w:trPrChange>
        </w:trPr>
        <w:tc>
          <w:tcPr>
            <w:tcW w:w="521" w:type="dxa"/>
            <w:tcBorders>
              <w:top w:val="nil"/>
              <w:bottom w:val="double" w:sz="4" w:space="0" w:color="auto"/>
            </w:tcBorders>
            <w:vAlign w:val="center"/>
            <w:tcPrChange w:id="6666" w:author="Carminati Christine" w:date="2017-05-12T14:34:00Z">
              <w:tcPr>
                <w:tcW w:w="521" w:type="dxa"/>
                <w:gridSpan w:val="2"/>
                <w:tcBorders>
                  <w:top w:val="nil"/>
                  <w:bottom w:val="double" w:sz="4" w:space="0" w:color="auto"/>
                </w:tcBorders>
                <w:vAlign w:val="center"/>
              </w:tcPr>
            </w:tcPrChange>
          </w:tcPr>
          <w:p w:rsidR="005426DC" w:rsidRPr="00082B71" w:rsidRDefault="005426DC" w:rsidP="00C10951">
            <w:pPr>
              <w:jc w:val="center"/>
              <w:rPr>
                <w:rFonts w:ascii="Arial" w:hAnsi="Arial" w:cs="Arial"/>
                <w:sz w:val="20"/>
              </w:rPr>
            </w:pPr>
          </w:p>
        </w:tc>
        <w:tc>
          <w:tcPr>
            <w:tcW w:w="1288" w:type="dxa"/>
            <w:tcBorders>
              <w:top w:val="nil"/>
              <w:bottom w:val="double" w:sz="4" w:space="0" w:color="auto"/>
            </w:tcBorders>
            <w:vAlign w:val="center"/>
            <w:tcPrChange w:id="6667" w:author="Carminati Christine" w:date="2017-05-12T14:34:00Z">
              <w:tcPr>
                <w:tcW w:w="1288" w:type="dxa"/>
                <w:gridSpan w:val="2"/>
                <w:tcBorders>
                  <w:top w:val="nil"/>
                  <w:bottom w:val="double" w:sz="4" w:space="0" w:color="auto"/>
                </w:tcBorders>
                <w:vAlign w:val="center"/>
              </w:tcPr>
            </w:tcPrChange>
          </w:tcPr>
          <w:p w:rsidR="005426DC" w:rsidRPr="00082B71" w:rsidRDefault="005426DC" w:rsidP="00C10951">
            <w:pPr>
              <w:jc w:val="center"/>
              <w:rPr>
                <w:rFonts w:ascii="Arial" w:hAnsi="Arial" w:cs="Arial"/>
                <w:sz w:val="20"/>
              </w:rPr>
            </w:pPr>
          </w:p>
        </w:tc>
        <w:tc>
          <w:tcPr>
            <w:tcW w:w="567" w:type="dxa"/>
            <w:tcBorders>
              <w:top w:val="nil"/>
              <w:bottom w:val="double" w:sz="4" w:space="0" w:color="auto"/>
            </w:tcBorders>
            <w:vAlign w:val="center"/>
            <w:tcPrChange w:id="6668" w:author="Carminati Christine" w:date="2017-05-12T14:34:00Z">
              <w:tcPr>
                <w:tcW w:w="567" w:type="dxa"/>
                <w:gridSpan w:val="4"/>
                <w:tcBorders>
                  <w:top w:val="nil"/>
                  <w:bottom w:val="double" w:sz="4" w:space="0" w:color="auto"/>
                </w:tcBorders>
                <w:vAlign w:val="center"/>
              </w:tcPr>
            </w:tcPrChange>
          </w:tcPr>
          <w:p w:rsidR="005426DC" w:rsidRPr="00ED5558" w:rsidRDefault="005426DC" w:rsidP="00C10951">
            <w:pPr>
              <w:jc w:val="center"/>
              <w:rPr>
                <w:rFonts w:ascii="Arial" w:hAnsi="Arial" w:cs="Arial"/>
                <w:sz w:val="20"/>
                <w:lang w:val="fr-CH"/>
              </w:rPr>
            </w:pPr>
            <w:r>
              <w:rPr>
                <w:rFonts w:ascii="Arial" w:hAnsi="Arial" w:cs="Arial"/>
                <w:sz w:val="20"/>
                <w:lang w:val="fr-CH"/>
              </w:rPr>
              <w:t>11</w:t>
            </w:r>
          </w:p>
        </w:tc>
        <w:tc>
          <w:tcPr>
            <w:tcW w:w="1418" w:type="dxa"/>
            <w:tcBorders>
              <w:top w:val="nil"/>
              <w:bottom w:val="double" w:sz="4" w:space="0" w:color="auto"/>
            </w:tcBorders>
            <w:vAlign w:val="center"/>
            <w:tcPrChange w:id="6669" w:author="Carminati Christine" w:date="2017-05-12T14:34:00Z">
              <w:tcPr>
                <w:tcW w:w="1418" w:type="dxa"/>
                <w:gridSpan w:val="3"/>
                <w:tcBorders>
                  <w:top w:val="nil"/>
                  <w:bottom w:val="double" w:sz="4" w:space="0" w:color="auto"/>
                </w:tcBorders>
                <w:vAlign w:val="center"/>
              </w:tcPr>
            </w:tcPrChange>
          </w:tcPr>
          <w:p w:rsidR="005426DC" w:rsidRPr="00ED5558" w:rsidRDefault="005426DC" w:rsidP="00C10951">
            <w:pPr>
              <w:jc w:val="center"/>
              <w:rPr>
                <w:rFonts w:ascii="Arial" w:hAnsi="Arial" w:cs="Arial"/>
                <w:sz w:val="20"/>
              </w:rPr>
            </w:pPr>
          </w:p>
        </w:tc>
        <w:tc>
          <w:tcPr>
            <w:tcW w:w="567" w:type="dxa"/>
            <w:tcBorders>
              <w:top w:val="nil"/>
              <w:bottom w:val="double" w:sz="4" w:space="0" w:color="auto"/>
            </w:tcBorders>
            <w:vAlign w:val="center"/>
            <w:tcPrChange w:id="6670" w:author="Carminati Christine" w:date="2017-05-12T14:34:00Z">
              <w:tcPr>
                <w:tcW w:w="567" w:type="dxa"/>
                <w:gridSpan w:val="2"/>
                <w:tcBorders>
                  <w:top w:val="nil"/>
                  <w:bottom w:val="double" w:sz="4" w:space="0" w:color="auto"/>
                </w:tcBorders>
                <w:vAlign w:val="center"/>
              </w:tcPr>
            </w:tcPrChange>
          </w:tcPr>
          <w:p w:rsidR="005426DC" w:rsidRDefault="005426DC" w:rsidP="00A67224">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6671"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A67224">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6672" w:author="Carminati Christine" w:date="2017-05-12T14:34:00Z">
              <w:tcPr>
                <w:tcW w:w="1748" w:type="dxa"/>
                <w:tcBorders>
                  <w:top w:val="nil"/>
                  <w:left w:val="nil"/>
                  <w:bottom w:val="double" w:sz="4" w:space="0" w:color="auto"/>
                </w:tcBorders>
                <w:vAlign w:val="center"/>
              </w:tcPr>
            </w:tcPrChange>
          </w:tcPr>
          <w:p w:rsidR="005426DC" w:rsidRDefault="005426DC" w:rsidP="00C10951">
            <w:pPr>
              <w:jc w:val="center"/>
              <w:rPr>
                <w:rFonts w:ascii="Arial" w:hAnsi="Arial" w:cs="Arial"/>
                <w:sz w:val="20"/>
                <w:lang w:val="fr-CH"/>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6673" w:author="Carminati Christine" w:date="2017-05-12T14:34:00Z">
              <w:tcPr>
                <w:tcW w:w="3119" w:type="dxa"/>
                <w:gridSpan w:val="3"/>
                <w:tcBorders>
                  <w:top w:val="nil"/>
                  <w:bottom w:val="double" w:sz="4" w:space="0" w:color="auto"/>
                </w:tcBorders>
                <w:vAlign w:val="center"/>
              </w:tcPr>
            </w:tcPrChange>
          </w:tcPr>
          <w:p w:rsidR="005426DC" w:rsidRPr="00ED5558" w:rsidRDefault="005426DC" w:rsidP="00C10951">
            <w:pPr>
              <w:rPr>
                <w:rFonts w:ascii="Arial" w:hAnsi="Arial" w:cs="Arial"/>
                <w:sz w:val="20"/>
                <w:lang w:val="fr-CH"/>
              </w:rPr>
            </w:pPr>
          </w:p>
        </w:tc>
        <w:tc>
          <w:tcPr>
            <w:tcW w:w="2693" w:type="dxa"/>
            <w:tcBorders>
              <w:top w:val="nil"/>
              <w:bottom w:val="double" w:sz="4" w:space="0" w:color="auto"/>
            </w:tcBorders>
            <w:shd w:val="clear" w:color="auto" w:fill="auto"/>
            <w:vAlign w:val="center"/>
            <w:tcPrChange w:id="6674"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C10951">
            <w:pPr>
              <w:rPr>
                <w:rFonts w:ascii="Arial" w:hAnsi="Arial" w:cs="Arial"/>
                <w:sz w:val="20"/>
                <w:szCs w:val="20"/>
                <w:lang w:val="fr-CH"/>
              </w:rPr>
            </w:pPr>
            <w:r w:rsidRPr="00F7218D">
              <w:rPr>
                <w:rFonts w:ascii="Arial" w:hAnsi="Arial" w:cs="Arial"/>
                <w:sz w:val="20"/>
                <w:szCs w:val="20"/>
                <w:lang w:val="fr-CH"/>
              </w:rPr>
              <w:t>feux indicateurs de direction  pour bicyclettes</w:t>
            </w:r>
          </w:p>
        </w:tc>
        <w:tc>
          <w:tcPr>
            <w:tcW w:w="460" w:type="dxa"/>
            <w:tcBorders>
              <w:top w:val="nil"/>
              <w:bottom w:val="double" w:sz="4" w:space="0" w:color="auto"/>
            </w:tcBorders>
            <w:vAlign w:val="center"/>
            <w:tcPrChange w:id="6675" w:author="Carminati Christine" w:date="2017-05-12T14:34:00Z">
              <w:tcPr>
                <w:tcW w:w="460" w:type="dxa"/>
                <w:tcBorders>
                  <w:top w:val="nil"/>
                  <w:bottom w:val="double" w:sz="4" w:space="0" w:color="auto"/>
                </w:tcBorders>
                <w:vAlign w:val="center"/>
              </w:tcPr>
            </w:tcPrChange>
          </w:tcPr>
          <w:p w:rsidR="005426DC" w:rsidRPr="00ED5558" w:rsidRDefault="005426DC">
            <w:pPr>
              <w:ind w:left="-73" w:right="-142"/>
              <w:jc w:val="center"/>
              <w:rPr>
                <w:rFonts w:ascii="Arial" w:hAnsi="Arial" w:cs="Arial"/>
                <w:sz w:val="20"/>
                <w:lang w:val="fr-CH"/>
              </w:rPr>
              <w:pPrChange w:id="6676" w:author="Carminati Christine" w:date="2017-05-03T08:39:00Z">
                <w:pPr>
                  <w:jc w:val="center"/>
                </w:pPr>
              </w:pPrChange>
            </w:pPr>
          </w:p>
        </w:tc>
        <w:tc>
          <w:tcPr>
            <w:tcW w:w="2693" w:type="dxa"/>
            <w:tcBorders>
              <w:top w:val="nil"/>
              <w:bottom w:val="double" w:sz="4" w:space="0" w:color="auto"/>
            </w:tcBorders>
            <w:tcPrChange w:id="6677" w:author="Carminati Christine" w:date="2017-05-12T14:34:00Z">
              <w:tcPr>
                <w:tcW w:w="3295" w:type="dxa"/>
                <w:gridSpan w:val="7"/>
                <w:tcBorders>
                  <w:top w:val="nil"/>
                  <w:bottom w:val="double" w:sz="4" w:space="0" w:color="auto"/>
                </w:tcBorders>
              </w:tcPr>
            </w:tcPrChange>
          </w:tcPr>
          <w:p w:rsidR="005426DC" w:rsidRPr="007404AB" w:rsidRDefault="005426DC" w:rsidP="005629C2">
            <w:pPr>
              <w:rPr>
                <w:noProof/>
                <w:lang w:val="fr-CH"/>
              </w:rPr>
            </w:pPr>
          </w:p>
        </w:tc>
        <w:tc>
          <w:tcPr>
            <w:tcW w:w="602" w:type="dxa"/>
            <w:tcBorders>
              <w:top w:val="nil"/>
              <w:bottom w:val="double" w:sz="4" w:space="0" w:color="auto"/>
            </w:tcBorders>
            <w:vAlign w:val="center"/>
            <w:tcPrChange w:id="6678" w:author="Carminati Christine" w:date="2017-05-12T14:34:00Z">
              <w:tcPr>
                <w:tcW w:w="602" w:type="dxa"/>
                <w:tcBorders>
                  <w:top w:val="nil"/>
                  <w:bottom w:val="double" w:sz="4" w:space="0" w:color="auto"/>
                </w:tcBorders>
                <w:vAlign w:val="center"/>
              </w:tcPr>
            </w:tcPrChange>
          </w:tcPr>
          <w:p w:rsidR="005426DC" w:rsidRPr="007404AB" w:rsidRDefault="005426DC" w:rsidP="005A3C4C">
            <w:pPr>
              <w:ind w:left="-73" w:right="-143"/>
              <w:jc w:val="center"/>
              <w:rPr>
                <w:rFonts w:ascii="Arial" w:hAnsi="Arial" w:cs="Arial"/>
                <w:sz w:val="20"/>
                <w:lang w:val="fr-CH"/>
              </w:rPr>
            </w:pPr>
            <w:r>
              <w:rPr>
                <w:rFonts w:ascii="Arial" w:hAnsi="Arial" w:cs="Arial"/>
                <w:sz w:val="20"/>
                <w:lang w:val="fr-CH"/>
              </w:rPr>
              <w:t>27.4</w:t>
            </w:r>
          </w:p>
        </w:tc>
        <w:tc>
          <w:tcPr>
            <w:tcW w:w="283" w:type="dxa"/>
            <w:tcBorders>
              <w:top w:val="nil"/>
              <w:bottom w:val="double" w:sz="4" w:space="0" w:color="auto"/>
            </w:tcBorders>
            <w:vAlign w:val="center"/>
            <w:tcPrChange w:id="6679" w:author="Carminati Christine" w:date="2017-05-12T14:34:00Z">
              <w:tcPr>
                <w:tcW w:w="283" w:type="dxa"/>
                <w:tcBorders>
                  <w:top w:val="nil"/>
                  <w:bottom w:val="double" w:sz="4" w:space="0" w:color="auto"/>
                </w:tcBorders>
                <w:vAlign w:val="center"/>
              </w:tcPr>
            </w:tcPrChange>
          </w:tcPr>
          <w:p w:rsidR="005426DC" w:rsidRPr="007404AB" w:rsidRDefault="005426DC" w:rsidP="007B3D59">
            <w:pPr>
              <w:jc w:val="center"/>
              <w:rPr>
                <w:rFonts w:ascii="Arial" w:hAnsi="Arial" w:cs="Arial"/>
                <w:sz w:val="20"/>
                <w:lang w:val="fr-CH"/>
              </w:rPr>
            </w:pPr>
          </w:p>
        </w:tc>
      </w:tr>
      <w:tr w:rsidR="005426DC" w:rsidRPr="00665C4F" w:rsidTr="00CF6A8E">
        <w:tblPrEx>
          <w:tblW w:w="16195" w:type="dxa"/>
          <w:tblInd w:w="-318" w:type="dxa"/>
          <w:tblLayout w:type="fixed"/>
          <w:tblLook w:val="01E0" w:firstRow="1" w:lastRow="1" w:firstColumn="1" w:lastColumn="1" w:noHBand="0" w:noVBand="0"/>
          <w:tblPrExChange w:id="6680"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6681" w:author="Carminati Christine" w:date="2017-05-12T14:34:00Z">
            <w:trPr>
              <w:gridBefore w:val="7"/>
              <w:cantSplit/>
              <w:trHeight w:val="567"/>
            </w:trPr>
          </w:trPrChange>
        </w:trPr>
        <w:tc>
          <w:tcPr>
            <w:tcW w:w="521" w:type="dxa"/>
            <w:tcBorders>
              <w:top w:val="double" w:sz="4" w:space="0" w:color="auto"/>
              <w:bottom w:val="nil"/>
            </w:tcBorders>
            <w:vAlign w:val="center"/>
            <w:tcPrChange w:id="6682" w:author="Carminati Christine" w:date="2017-05-12T14:34:00Z">
              <w:tcPr>
                <w:tcW w:w="521" w:type="dxa"/>
                <w:gridSpan w:val="2"/>
                <w:tcBorders>
                  <w:top w:val="double" w:sz="4" w:space="0" w:color="auto"/>
                  <w:bottom w:val="nil"/>
                </w:tcBorders>
                <w:vAlign w:val="center"/>
              </w:tcPr>
            </w:tcPrChange>
          </w:tcPr>
          <w:p w:rsidR="005426DC" w:rsidRPr="00C10951" w:rsidRDefault="005426DC" w:rsidP="007D3AD4">
            <w:pPr>
              <w:jc w:val="center"/>
              <w:rPr>
                <w:rFonts w:ascii="Arial" w:hAnsi="Arial" w:cs="Arial"/>
                <w:sz w:val="20"/>
                <w:lang w:val="fr-CH"/>
              </w:rPr>
            </w:pPr>
            <w:ins w:id="6683" w:author="Carminati Christine" w:date="2017-05-04T08:27:00Z">
              <w:r>
                <w:rPr>
                  <w:rFonts w:ascii="Arial" w:hAnsi="Arial" w:cs="Arial"/>
                  <w:sz w:val="20"/>
                  <w:lang w:val="fr-CH"/>
                </w:rPr>
                <w:t>A</w:t>
              </w:r>
            </w:ins>
          </w:p>
        </w:tc>
        <w:tc>
          <w:tcPr>
            <w:tcW w:w="1288" w:type="dxa"/>
            <w:tcBorders>
              <w:top w:val="double" w:sz="4" w:space="0" w:color="auto"/>
              <w:bottom w:val="nil"/>
            </w:tcBorders>
            <w:vAlign w:val="center"/>
            <w:tcPrChange w:id="6684" w:author="Carminati Christine" w:date="2017-05-12T14:34:00Z">
              <w:tcPr>
                <w:tcW w:w="1288" w:type="dxa"/>
                <w:gridSpan w:val="2"/>
                <w:tcBorders>
                  <w:top w:val="double" w:sz="4" w:space="0" w:color="auto"/>
                  <w:bottom w:val="nil"/>
                </w:tcBorders>
                <w:vAlign w:val="center"/>
              </w:tcPr>
            </w:tcPrChange>
          </w:tcPr>
          <w:p w:rsidR="005426DC" w:rsidRPr="001109CE" w:rsidRDefault="005426DC" w:rsidP="00C10951">
            <w:pPr>
              <w:keepNext/>
              <w:jc w:val="center"/>
              <w:rPr>
                <w:rFonts w:ascii="Arial" w:hAnsi="Arial" w:cs="Arial"/>
                <w:sz w:val="20"/>
                <w:lang w:val="es-ES_tradnl"/>
              </w:rPr>
            </w:pPr>
            <w:r>
              <w:rPr>
                <w:rFonts w:ascii="Arial" w:hAnsi="Arial" w:cs="Arial"/>
                <w:sz w:val="20"/>
                <w:lang w:val="es-ES_tradnl"/>
              </w:rPr>
              <w:t>WO-27-</w:t>
            </w:r>
            <w:r>
              <w:rPr>
                <w:rFonts w:ascii="Arial" w:hAnsi="Arial" w:cs="Arial"/>
                <w:sz w:val="20"/>
                <w:lang w:val="es-ES_tradnl"/>
              </w:rPr>
              <w:fldChar w:fldCharType="begin"/>
            </w:r>
            <w:r>
              <w:rPr>
                <w:rFonts w:ascii="Arial" w:hAnsi="Arial" w:cs="Arial"/>
                <w:sz w:val="20"/>
                <w:lang w:val="es-ES_tradnl"/>
              </w:rPr>
              <w:instrText xml:space="preserve"> AUTONUM  </w:instrText>
            </w:r>
            <w:r>
              <w:rPr>
                <w:rFonts w:ascii="Arial" w:hAnsi="Arial" w:cs="Arial"/>
                <w:sz w:val="20"/>
                <w:lang w:val="es-ES_tradnl"/>
              </w:rPr>
              <w:fldChar w:fldCharType="end"/>
            </w:r>
          </w:p>
        </w:tc>
        <w:tc>
          <w:tcPr>
            <w:tcW w:w="567" w:type="dxa"/>
            <w:tcBorders>
              <w:top w:val="double" w:sz="4" w:space="0" w:color="auto"/>
              <w:bottom w:val="nil"/>
            </w:tcBorders>
            <w:vAlign w:val="center"/>
            <w:tcPrChange w:id="6685" w:author="Carminati Christine" w:date="2017-05-12T14:34:00Z">
              <w:tcPr>
                <w:tcW w:w="567" w:type="dxa"/>
                <w:gridSpan w:val="4"/>
                <w:tcBorders>
                  <w:top w:val="double" w:sz="4" w:space="0" w:color="auto"/>
                  <w:bottom w:val="nil"/>
                </w:tcBorders>
                <w:vAlign w:val="center"/>
              </w:tcPr>
            </w:tcPrChange>
          </w:tcPr>
          <w:p w:rsidR="005426DC" w:rsidRPr="00FE04E1" w:rsidRDefault="005426DC" w:rsidP="00C10951">
            <w:pPr>
              <w:keepNext/>
              <w:jc w:val="center"/>
              <w:rPr>
                <w:rFonts w:ascii="Arial" w:hAnsi="Arial" w:cs="Arial"/>
                <w:sz w:val="20"/>
                <w:lang w:val="fr-CH"/>
              </w:rPr>
            </w:pPr>
            <w:r w:rsidRPr="00FE04E1">
              <w:rPr>
                <w:rFonts w:ascii="Arial" w:hAnsi="Arial" w:cs="Arial"/>
                <w:sz w:val="20"/>
                <w:lang w:val="fr-CH"/>
              </w:rPr>
              <w:t>11</w:t>
            </w:r>
          </w:p>
        </w:tc>
        <w:tc>
          <w:tcPr>
            <w:tcW w:w="1418" w:type="dxa"/>
            <w:tcBorders>
              <w:top w:val="double" w:sz="4" w:space="0" w:color="auto"/>
              <w:bottom w:val="nil"/>
            </w:tcBorders>
            <w:vAlign w:val="center"/>
            <w:tcPrChange w:id="6686" w:author="Carminati Christine" w:date="2017-05-12T14:34:00Z">
              <w:tcPr>
                <w:tcW w:w="1418" w:type="dxa"/>
                <w:gridSpan w:val="3"/>
                <w:tcBorders>
                  <w:top w:val="double" w:sz="4" w:space="0" w:color="auto"/>
                  <w:bottom w:val="nil"/>
                </w:tcBorders>
                <w:vAlign w:val="center"/>
              </w:tcPr>
            </w:tcPrChange>
          </w:tcPr>
          <w:p w:rsidR="005426DC" w:rsidRPr="00FE04E1" w:rsidRDefault="005426DC" w:rsidP="00C10951">
            <w:pPr>
              <w:keepNext/>
              <w:jc w:val="center"/>
              <w:rPr>
                <w:rFonts w:ascii="Arial" w:hAnsi="Arial" w:cs="Arial"/>
                <w:sz w:val="20"/>
                <w:lang w:val="fr-CH"/>
              </w:rPr>
            </w:pPr>
            <w:r w:rsidRPr="00FE04E1">
              <w:rPr>
                <w:rFonts w:ascii="Arial" w:hAnsi="Arial" w:cs="Arial"/>
                <w:sz w:val="20"/>
              </w:rPr>
              <w:t>110030</w:t>
            </w:r>
          </w:p>
        </w:tc>
        <w:tc>
          <w:tcPr>
            <w:tcW w:w="567" w:type="dxa"/>
            <w:tcBorders>
              <w:top w:val="double" w:sz="4" w:space="0" w:color="auto"/>
              <w:bottom w:val="nil"/>
            </w:tcBorders>
            <w:vAlign w:val="center"/>
            <w:tcPrChange w:id="6687" w:author="Carminati Christine" w:date="2017-05-12T14:34:00Z">
              <w:tcPr>
                <w:tcW w:w="567" w:type="dxa"/>
                <w:gridSpan w:val="2"/>
                <w:tcBorders>
                  <w:top w:val="double" w:sz="4" w:space="0" w:color="auto"/>
                  <w:bottom w:val="nil"/>
                </w:tcBorders>
                <w:vAlign w:val="center"/>
              </w:tcPr>
            </w:tcPrChange>
          </w:tcPr>
          <w:p w:rsidR="005426DC" w:rsidRDefault="005426DC" w:rsidP="00A67224">
            <w:pPr>
              <w:keepNext/>
              <w:jc w:val="center"/>
              <w:rPr>
                <w:rFonts w:ascii="Arial" w:hAnsi="Arial" w:cs="Arial"/>
                <w:sz w:val="20"/>
                <w:lang w:val="fr-CH"/>
              </w:rPr>
            </w:pPr>
            <w:r>
              <w:rPr>
                <w:rFonts w:ascii="Arial" w:hAnsi="Arial" w:cs="Arial"/>
                <w:sz w:val="20"/>
                <w:lang w:val="fr-CH"/>
              </w:rPr>
              <w:t>EN</w:t>
            </w:r>
          </w:p>
        </w:tc>
        <w:tc>
          <w:tcPr>
            <w:tcW w:w="236" w:type="dxa"/>
            <w:tcBorders>
              <w:top w:val="double" w:sz="4" w:space="0" w:color="auto"/>
              <w:bottom w:val="nil"/>
              <w:right w:val="nil"/>
            </w:tcBorders>
            <w:vAlign w:val="center"/>
            <w:tcPrChange w:id="6688"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A67224">
            <w:pPr>
              <w:keepNext/>
              <w:jc w:val="center"/>
              <w:rPr>
                <w:rFonts w:ascii="Arial" w:hAnsi="Arial" w:cs="Arial"/>
                <w:vanish/>
                <w:sz w:val="16"/>
                <w:szCs w:val="16"/>
                <w:lang w:val="fr-CH"/>
              </w:rPr>
            </w:pPr>
            <w:r w:rsidRPr="002F7A01">
              <w:rPr>
                <w:rFonts w:ascii="Arial" w:hAnsi="Arial" w:cs="Arial"/>
                <w:vanish/>
                <w:sz w:val="16"/>
                <w:szCs w:val="16"/>
                <w:lang w:val="fr-CH"/>
              </w:rPr>
              <w:t>M</w:t>
            </w:r>
          </w:p>
        </w:tc>
        <w:tc>
          <w:tcPr>
            <w:tcW w:w="1748" w:type="dxa"/>
            <w:tcBorders>
              <w:top w:val="double" w:sz="4" w:space="0" w:color="auto"/>
              <w:left w:val="nil"/>
              <w:bottom w:val="nil"/>
            </w:tcBorders>
            <w:vAlign w:val="center"/>
            <w:tcPrChange w:id="6689" w:author="Carminati Christine" w:date="2017-05-12T14:34:00Z">
              <w:tcPr>
                <w:tcW w:w="1748" w:type="dxa"/>
                <w:tcBorders>
                  <w:top w:val="double" w:sz="4" w:space="0" w:color="auto"/>
                  <w:left w:val="nil"/>
                  <w:bottom w:val="nil"/>
                </w:tcBorders>
                <w:vAlign w:val="center"/>
              </w:tcPr>
            </w:tcPrChange>
          </w:tcPr>
          <w:p w:rsidR="005426DC" w:rsidRPr="00FE04E1" w:rsidRDefault="005426DC" w:rsidP="00C10951">
            <w:pPr>
              <w:keepNext/>
              <w:jc w:val="center"/>
              <w:rPr>
                <w:rFonts w:ascii="Arial" w:hAnsi="Arial" w:cs="Arial"/>
                <w:sz w:val="20"/>
                <w:lang w:val="fr-CH"/>
              </w:rPr>
            </w:pPr>
            <w:proofErr w:type="spellStart"/>
            <w:r>
              <w:rPr>
                <w:rFonts w:ascii="Arial" w:hAnsi="Arial" w:cs="Arial"/>
                <w:sz w:val="20"/>
                <w:lang w:val="fr-CH"/>
              </w:rPr>
              <w:t>Delete</w:t>
            </w:r>
            <w:proofErr w:type="spellEnd"/>
          </w:p>
        </w:tc>
        <w:tc>
          <w:tcPr>
            <w:tcW w:w="3119" w:type="dxa"/>
            <w:tcBorders>
              <w:top w:val="double" w:sz="4" w:space="0" w:color="auto"/>
              <w:bottom w:val="nil"/>
            </w:tcBorders>
            <w:vAlign w:val="center"/>
            <w:tcPrChange w:id="6690" w:author="Carminati Christine" w:date="2017-05-12T14:34:00Z">
              <w:tcPr>
                <w:tcW w:w="3119" w:type="dxa"/>
                <w:gridSpan w:val="3"/>
                <w:tcBorders>
                  <w:top w:val="double" w:sz="4" w:space="0" w:color="auto"/>
                  <w:bottom w:val="nil"/>
                </w:tcBorders>
                <w:vAlign w:val="center"/>
              </w:tcPr>
            </w:tcPrChange>
          </w:tcPr>
          <w:p w:rsidR="005426DC" w:rsidRPr="00FE04E1" w:rsidRDefault="005426DC" w:rsidP="00C10951">
            <w:pPr>
              <w:keepNext/>
              <w:rPr>
                <w:rFonts w:ascii="Arial" w:hAnsi="Arial" w:cs="Arial"/>
                <w:sz w:val="20"/>
                <w:lang w:val="fr-CH"/>
              </w:rPr>
            </w:pPr>
            <w:r w:rsidRPr="00FE04E1">
              <w:rPr>
                <w:rFonts w:ascii="Arial" w:hAnsi="Arial" w:cs="Arial"/>
                <w:sz w:val="20"/>
              </w:rPr>
              <w:t>anti-dazzle devices for automobiles [lamp fittings]</w:t>
            </w:r>
          </w:p>
        </w:tc>
        <w:tc>
          <w:tcPr>
            <w:tcW w:w="2693" w:type="dxa"/>
            <w:tcBorders>
              <w:top w:val="double" w:sz="4" w:space="0" w:color="auto"/>
              <w:bottom w:val="nil"/>
            </w:tcBorders>
            <w:vAlign w:val="center"/>
            <w:tcPrChange w:id="6691" w:author="Carminati Christine" w:date="2017-05-12T14:34:00Z">
              <w:tcPr>
                <w:tcW w:w="2693" w:type="dxa"/>
                <w:gridSpan w:val="5"/>
                <w:tcBorders>
                  <w:top w:val="double" w:sz="4" w:space="0" w:color="auto"/>
                  <w:bottom w:val="nil"/>
                </w:tcBorders>
                <w:vAlign w:val="center"/>
              </w:tcPr>
            </w:tcPrChange>
          </w:tcPr>
          <w:p w:rsidR="005426DC" w:rsidRPr="00C1328A" w:rsidRDefault="005426DC" w:rsidP="00C10951">
            <w:pPr>
              <w:keepNext/>
              <w:rPr>
                <w:rFonts w:ascii="Arial" w:hAnsi="Arial" w:cs="Arial"/>
                <w:sz w:val="20"/>
                <w:szCs w:val="20"/>
                <w:lang w:val="fr-CH"/>
              </w:rPr>
            </w:pPr>
          </w:p>
        </w:tc>
        <w:tc>
          <w:tcPr>
            <w:tcW w:w="460" w:type="dxa"/>
            <w:tcBorders>
              <w:top w:val="double" w:sz="4" w:space="0" w:color="auto"/>
              <w:bottom w:val="nil"/>
            </w:tcBorders>
            <w:vAlign w:val="center"/>
            <w:tcPrChange w:id="6692" w:author="Carminati Christine" w:date="2017-05-12T14:34:00Z">
              <w:tcPr>
                <w:tcW w:w="460" w:type="dxa"/>
                <w:tcBorders>
                  <w:top w:val="double" w:sz="4" w:space="0" w:color="auto"/>
                  <w:bottom w:val="nil"/>
                </w:tcBorders>
                <w:vAlign w:val="center"/>
              </w:tcPr>
            </w:tcPrChange>
          </w:tcPr>
          <w:p w:rsidR="005426DC" w:rsidRPr="00FE04E1" w:rsidRDefault="005426DC">
            <w:pPr>
              <w:keepNext/>
              <w:ind w:left="-73" w:right="-142"/>
              <w:jc w:val="center"/>
              <w:rPr>
                <w:rFonts w:ascii="Arial" w:hAnsi="Arial" w:cs="Arial"/>
                <w:sz w:val="20"/>
                <w:lang w:val="fr-CH"/>
              </w:rPr>
              <w:pPrChange w:id="6693" w:author="Carminati Christine" w:date="2017-05-03T08:39:00Z">
                <w:pPr>
                  <w:keepNext/>
                  <w:jc w:val="center"/>
                </w:pPr>
              </w:pPrChange>
            </w:pPr>
          </w:p>
        </w:tc>
        <w:tc>
          <w:tcPr>
            <w:tcW w:w="2693" w:type="dxa"/>
            <w:tcBorders>
              <w:top w:val="double" w:sz="4" w:space="0" w:color="auto"/>
              <w:bottom w:val="nil"/>
            </w:tcBorders>
            <w:tcPrChange w:id="6694" w:author="Carminati Christine" w:date="2017-05-12T14:34:00Z">
              <w:tcPr>
                <w:tcW w:w="3295" w:type="dxa"/>
                <w:gridSpan w:val="7"/>
                <w:tcBorders>
                  <w:top w:val="double" w:sz="4" w:space="0" w:color="auto"/>
                  <w:bottom w:val="nil"/>
                </w:tcBorders>
              </w:tcPr>
            </w:tcPrChange>
          </w:tcPr>
          <w:p w:rsidR="005426DC" w:rsidRDefault="005426DC" w:rsidP="006F4989">
            <w:pPr>
              <w:keepNext/>
              <w:rPr>
                <w:rFonts w:ascii="Arial" w:hAnsi="Arial" w:cs="Arial"/>
                <w:sz w:val="20"/>
              </w:rPr>
            </w:pPr>
          </w:p>
        </w:tc>
        <w:tc>
          <w:tcPr>
            <w:tcW w:w="602" w:type="dxa"/>
            <w:tcBorders>
              <w:top w:val="double" w:sz="4" w:space="0" w:color="auto"/>
              <w:bottom w:val="nil"/>
            </w:tcBorders>
            <w:vAlign w:val="center"/>
            <w:tcPrChange w:id="6695" w:author="Carminati Christine" w:date="2017-05-12T14:34:00Z">
              <w:tcPr>
                <w:tcW w:w="602" w:type="dxa"/>
                <w:tcBorders>
                  <w:top w:val="double" w:sz="4" w:space="0" w:color="auto"/>
                  <w:bottom w:val="nil"/>
                </w:tcBorders>
                <w:vAlign w:val="center"/>
              </w:tcPr>
            </w:tcPrChange>
          </w:tcPr>
          <w:p w:rsidR="005426DC" w:rsidRPr="00665C4F" w:rsidRDefault="005426DC" w:rsidP="005A3C4C">
            <w:pPr>
              <w:keepNext/>
              <w:ind w:left="-73" w:right="-143"/>
              <w:jc w:val="center"/>
              <w:rPr>
                <w:rFonts w:ascii="Arial" w:hAnsi="Arial" w:cs="Arial"/>
                <w:sz w:val="20"/>
              </w:rPr>
            </w:pPr>
            <w:r>
              <w:rPr>
                <w:rFonts w:ascii="Arial" w:hAnsi="Arial" w:cs="Arial"/>
                <w:sz w:val="20"/>
              </w:rPr>
              <w:t>28.1</w:t>
            </w:r>
          </w:p>
        </w:tc>
        <w:tc>
          <w:tcPr>
            <w:tcW w:w="283" w:type="dxa"/>
            <w:tcBorders>
              <w:top w:val="double" w:sz="4" w:space="0" w:color="auto"/>
              <w:bottom w:val="nil"/>
            </w:tcBorders>
            <w:vAlign w:val="center"/>
            <w:tcPrChange w:id="6696" w:author="Carminati Christine" w:date="2017-05-12T14:34:00Z">
              <w:tcPr>
                <w:tcW w:w="283" w:type="dxa"/>
                <w:tcBorders>
                  <w:top w:val="double" w:sz="4" w:space="0" w:color="auto"/>
                  <w:bottom w:val="nil"/>
                </w:tcBorders>
                <w:vAlign w:val="center"/>
              </w:tcPr>
            </w:tcPrChange>
          </w:tcPr>
          <w:p w:rsidR="005426DC" w:rsidRPr="00A27DCB" w:rsidRDefault="005426DC" w:rsidP="007B3D59">
            <w:pPr>
              <w:keepNext/>
              <w:jc w:val="center"/>
              <w:rPr>
                <w:rFonts w:ascii="Arial" w:hAnsi="Arial" w:cs="Arial"/>
                <w:sz w:val="20"/>
              </w:rPr>
            </w:pPr>
          </w:p>
        </w:tc>
      </w:tr>
      <w:tr w:rsidR="005426DC" w:rsidRPr="00FE04E1" w:rsidTr="00CF6A8E">
        <w:tblPrEx>
          <w:tblW w:w="16195" w:type="dxa"/>
          <w:tblInd w:w="-318" w:type="dxa"/>
          <w:tblLayout w:type="fixed"/>
          <w:tblLook w:val="01E0" w:firstRow="1" w:lastRow="1" w:firstColumn="1" w:lastColumn="1" w:noHBand="0" w:noVBand="0"/>
          <w:tblPrExChange w:id="6697"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6698" w:author="Carminati Christine" w:date="2017-05-12T14:34:00Z">
            <w:trPr>
              <w:gridBefore w:val="7"/>
              <w:cantSplit/>
              <w:trHeight w:val="567"/>
            </w:trPr>
          </w:trPrChange>
        </w:trPr>
        <w:tc>
          <w:tcPr>
            <w:tcW w:w="521" w:type="dxa"/>
            <w:tcBorders>
              <w:top w:val="nil"/>
              <w:bottom w:val="double" w:sz="4" w:space="0" w:color="auto"/>
            </w:tcBorders>
            <w:vAlign w:val="center"/>
            <w:tcPrChange w:id="6699" w:author="Carminati Christine" w:date="2017-05-12T14:34:00Z">
              <w:tcPr>
                <w:tcW w:w="521" w:type="dxa"/>
                <w:gridSpan w:val="2"/>
                <w:tcBorders>
                  <w:top w:val="nil"/>
                  <w:bottom w:val="double" w:sz="4" w:space="0" w:color="auto"/>
                </w:tcBorders>
                <w:vAlign w:val="center"/>
              </w:tcPr>
            </w:tcPrChange>
          </w:tcPr>
          <w:p w:rsidR="005426DC" w:rsidRPr="00FE04E1" w:rsidRDefault="005426DC" w:rsidP="007D3AD4">
            <w:pPr>
              <w:jc w:val="center"/>
              <w:rPr>
                <w:rFonts w:ascii="Arial" w:hAnsi="Arial" w:cs="Arial"/>
                <w:sz w:val="20"/>
              </w:rPr>
            </w:pPr>
          </w:p>
        </w:tc>
        <w:tc>
          <w:tcPr>
            <w:tcW w:w="1288" w:type="dxa"/>
            <w:tcBorders>
              <w:top w:val="nil"/>
              <w:bottom w:val="double" w:sz="4" w:space="0" w:color="auto"/>
            </w:tcBorders>
            <w:vAlign w:val="center"/>
            <w:tcPrChange w:id="6700" w:author="Carminati Christine" w:date="2017-05-12T14:34:00Z">
              <w:tcPr>
                <w:tcW w:w="1288" w:type="dxa"/>
                <w:gridSpan w:val="2"/>
                <w:tcBorders>
                  <w:top w:val="nil"/>
                  <w:bottom w:val="double" w:sz="4" w:space="0" w:color="auto"/>
                </w:tcBorders>
                <w:vAlign w:val="center"/>
              </w:tcPr>
            </w:tcPrChange>
          </w:tcPr>
          <w:p w:rsidR="005426DC" w:rsidRPr="00FE04E1" w:rsidRDefault="005426DC" w:rsidP="00C10951">
            <w:pPr>
              <w:keepNext/>
              <w:jc w:val="center"/>
              <w:rPr>
                <w:rFonts w:ascii="Arial" w:hAnsi="Arial" w:cs="Arial"/>
                <w:sz w:val="20"/>
              </w:rPr>
            </w:pPr>
          </w:p>
        </w:tc>
        <w:tc>
          <w:tcPr>
            <w:tcW w:w="567" w:type="dxa"/>
            <w:tcBorders>
              <w:top w:val="nil"/>
              <w:bottom w:val="double" w:sz="4" w:space="0" w:color="auto"/>
            </w:tcBorders>
            <w:vAlign w:val="center"/>
            <w:tcPrChange w:id="6701" w:author="Carminati Christine" w:date="2017-05-12T14:34:00Z">
              <w:tcPr>
                <w:tcW w:w="567" w:type="dxa"/>
                <w:gridSpan w:val="4"/>
                <w:tcBorders>
                  <w:top w:val="nil"/>
                  <w:bottom w:val="double" w:sz="4" w:space="0" w:color="auto"/>
                </w:tcBorders>
                <w:vAlign w:val="center"/>
              </w:tcPr>
            </w:tcPrChange>
          </w:tcPr>
          <w:p w:rsidR="005426DC" w:rsidRPr="00FE04E1" w:rsidRDefault="005426DC" w:rsidP="00C10951">
            <w:pPr>
              <w:keepNext/>
              <w:jc w:val="center"/>
              <w:rPr>
                <w:rFonts w:ascii="Arial" w:hAnsi="Arial" w:cs="Arial"/>
                <w:sz w:val="20"/>
                <w:lang w:val="fr-CH"/>
              </w:rPr>
            </w:pPr>
            <w:r w:rsidRPr="00FE04E1">
              <w:rPr>
                <w:rFonts w:ascii="Arial" w:hAnsi="Arial" w:cs="Arial"/>
                <w:sz w:val="20"/>
                <w:lang w:val="fr-CH"/>
              </w:rPr>
              <w:t>11</w:t>
            </w:r>
          </w:p>
        </w:tc>
        <w:tc>
          <w:tcPr>
            <w:tcW w:w="1418" w:type="dxa"/>
            <w:tcBorders>
              <w:top w:val="nil"/>
              <w:bottom w:val="double" w:sz="4" w:space="0" w:color="auto"/>
            </w:tcBorders>
            <w:vAlign w:val="center"/>
            <w:tcPrChange w:id="6702" w:author="Carminati Christine" w:date="2017-05-12T14:34:00Z">
              <w:tcPr>
                <w:tcW w:w="1418" w:type="dxa"/>
                <w:gridSpan w:val="3"/>
                <w:tcBorders>
                  <w:top w:val="nil"/>
                  <w:bottom w:val="double" w:sz="4" w:space="0" w:color="auto"/>
                </w:tcBorders>
                <w:vAlign w:val="center"/>
              </w:tcPr>
            </w:tcPrChange>
          </w:tcPr>
          <w:p w:rsidR="005426DC" w:rsidRPr="00FE04E1" w:rsidRDefault="005426DC" w:rsidP="00C10951">
            <w:pPr>
              <w:keepNext/>
              <w:jc w:val="center"/>
              <w:rPr>
                <w:rFonts w:ascii="Arial" w:hAnsi="Arial" w:cs="Arial"/>
                <w:sz w:val="20"/>
                <w:lang w:val="fr-CH"/>
              </w:rPr>
            </w:pPr>
            <w:r w:rsidRPr="00FE04E1">
              <w:rPr>
                <w:rFonts w:ascii="Arial" w:hAnsi="Arial" w:cs="Arial"/>
                <w:sz w:val="20"/>
              </w:rPr>
              <w:t>110030</w:t>
            </w:r>
          </w:p>
        </w:tc>
        <w:tc>
          <w:tcPr>
            <w:tcW w:w="567" w:type="dxa"/>
            <w:tcBorders>
              <w:top w:val="nil"/>
              <w:bottom w:val="double" w:sz="4" w:space="0" w:color="auto"/>
            </w:tcBorders>
            <w:vAlign w:val="center"/>
            <w:tcPrChange w:id="6703" w:author="Carminati Christine" w:date="2017-05-12T14:34:00Z">
              <w:tcPr>
                <w:tcW w:w="567" w:type="dxa"/>
                <w:gridSpan w:val="2"/>
                <w:tcBorders>
                  <w:top w:val="nil"/>
                  <w:bottom w:val="double" w:sz="4" w:space="0" w:color="auto"/>
                </w:tcBorders>
                <w:vAlign w:val="center"/>
              </w:tcPr>
            </w:tcPrChange>
          </w:tcPr>
          <w:p w:rsidR="005426DC" w:rsidRDefault="005426DC" w:rsidP="00A67224">
            <w:pPr>
              <w:keepNext/>
              <w:jc w:val="center"/>
              <w:rPr>
                <w:rFonts w:ascii="Arial" w:hAnsi="Arial" w:cs="Arial"/>
                <w:sz w:val="20"/>
                <w:lang w:val="fr-CH"/>
              </w:rPr>
            </w:pPr>
            <w:r>
              <w:rPr>
                <w:rFonts w:ascii="Arial" w:hAnsi="Arial" w:cs="Arial"/>
                <w:sz w:val="20"/>
                <w:lang w:val="fr-CH"/>
              </w:rPr>
              <w:t>FR</w:t>
            </w:r>
          </w:p>
        </w:tc>
        <w:tc>
          <w:tcPr>
            <w:tcW w:w="236" w:type="dxa"/>
            <w:tcBorders>
              <w:top w:val="nil"/>
              <w:bottom w:val="double" w:sz="4" w:space="0" w:color="auto"/>
              <w:right w:val="nil"/>
            </w:tcBorders>
            <w:vAlign w:val="center"/>
            <w:tcPrChange w:id="6704"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A67224">
            <w:pPr>
              <w:keepNext/>
              <w:jc w:val="center"/>
              <w:rPr>
                <w:rFonts w:ascii="Arial" w:hAnsi="Arial" w:cs="Arial"/>
                <w:vanish/>
                <w:sz w:val="16"/>
                <w:szCs w:val="16"/>
                <w:lang w:val="fr-CH"/>
              </w:rPr>
            </w:pPr>
            <w:r w:rsidRPr="002F7A01">
              <w:rPr>
                <w:rFonts w:ascii="Arial" w:hAnsi="Arial" w:cs="Arial"/>
                <w:vanish/>
                <w:sz w:val="16"/>
                <w:szCs w:val="16"/>
                <w:lang w:val="fr-CH"/>
              </w:rPr>
              <w:t>M</w:t>
            </w:r>
          </w:p>
        </w:tc>
        <w:tc>
          <w:tcPr>
            <w:tcW w:w="1748" w:type="dxa"/>
            <w:tcBorders>
              <w:top w:val="nil"/>
              <w:left w:val="nil"/>
              <w:bottom w:val="double" w:sz="4" w:space="0" w:color="auto"/>
            </w:tcBorders>
            <w:vAlign w:val="center"/>
            <w:tcPrChange w:id="6705" w:author="Carminati Christine" w:date="2017-05-12T14:34:00Z">
              <w:tcPr>
                <w:tcW w:w="1748" w:type="dxa"/>
                <w:tcBorders>
                  <w:top w:val="nil"/>
                  <w:left w:val="nil"/>
                  <w:bottom w:val="double" w:sz="4" w:space="0" w:color="auto"/>
                </w:tcBorders>
                <w:vAlign w:val="center"/>
              </w:tcPr>
            </w:tcPrChange>
          </w:tcPr>
          <w:p w:rsidR="005426DC" w:rsidRPr="00FE04E1" w:rsidRDefault="005426DC" w:rsidP="00C10951">
            <w:pPr>
              <w:keepNext/>
              <w:jc w:val="center"/>
              <w:rPr>
                <w:rFonts w:ascii="Arial" w:hAnsi="Arial" w:cs="Arial"/>
                <w:sz w:val="20"/>
                <w:lang w:val="fr-CH"/>
              </w:rPr>
            </w:pPr>
            <w:r>
              <w:rPr>
                <w:rFonts w:ascii="Arial" w:hAnsi="Arial" w:cs="Arial"/>
                <w:sz w:val="20"/>
                <w:lang w:val="fr-CH"/>
              </w:rPr>
              <w:t>supprimer</w:t>
            </w:r>
          </w:p>
        </w:tc>
        <w:tc>
          <w:tcPr>
            <w:tcW w:w="3119" w:type="dxa"/>
            <w:tcBorders>
              <w:top w:val="nil"/>
              <w:bottom w:val="double" w:sz="4" w:space="0" w:color="auto"/>
            </w:tcBorders>
            <w:vAlign w:val="center"/>
            <w:tcPrChange w:id="6706" w:author="Carminati Christine" w:date="2017-05-12T14:34:00Z">
              <w:tcPr>
                <w:tcW w:w="3119" w:type="dxa"/>
                <w:gridSpan w:val="3"/>
                <w:tcBorders>
                  <w:top w:val="nil"/>
                  <w:bottom w:val="double" w:sz="4" w:space="0" w:color="auto"/>
                </w:tcBorders>
                <w:vAlign w:val="center"/>
              </w:tcPr>
            </w:tcPrChange>
          </w:tcPr>
          <w:p w:rsidR="005426DC" w:rsidRPr="00FE04E1" w:rsidRDefault="005426DC" w:rsidP="00C10951">
            <w:pPr>
              <w:keepNext/>
              <w:rPr>
                <w:rFonts w:ascii="Arial" w:hAnsi="Arial" w:cs="Arial"/>
                <w:sz w:val="20"/>
                <w:lang w:val="fr-CH"/>
              </w:rPr>
            </w:pPr>
            <w:r w:rsidRPr="00FE04E1">
              <w:rPr>
                <w:rFonts w:ascii="Arial" w:eastAsia="Times New Roman" w:hAnsi="Arial" w:cs="Arial"/>
                <w:sz w:val="20"/>
                <w:lang w:val="fr-CH"/>
              </w:rPr>
              <w:t xml:space="preserve">dispositifs </w:t>
            </w:r>
            <w:proofErr w:type="spellStart"/>
            <w:r w:rsidRPr="00FE04E1">
              <w:rPr>
                <w:rFonts w:ascii="Arial" w:eastAsia="Times New Roman" w:hAnsi="Arial" w:cs="Arial"/>
                <w:sz w:val="20"/>
                <w:lang w:val="fr-CH"/>
              </w:rPr>
              <w:t>antiéblouissants</w:t>
            </w:r>
            <w:proofErr w:type="spellEnd"/>
            <w:r w:rsidRPr="00FE04E1">
              <w:rPr>
                <w:rFonts w:ascii="Arial" w:eastAsia="Times New Roman" w:hAnsi="Arial" w:cs="Arial"/>
                <w:sz w:val="20"/>
                <w:lang w:val="fr-CH"/>
              </w:rPr>
              <w:t xml:space="preserve"> pour automobiles [garnitures de lampes]</w:t>
            </w:r>
          </w:p>
        </w:tc>
        <w:tc>
          <w:tcPr>
            <w:tcW w:w="2693" w:type="dxa"/>
            <w:tcBorders>
              <w:top w:val="nil"/>
              <w:bottom w:val="double" w:sz="4" w:space="0" w:color="auto"/>
            </w:tcBorders>
            <w:vAlign w:val="center"/>
            <w:tcPrChange w:id="6707" w:author="Carminati Christine" w:date="2017-05-12T14:34:00Z">
              <w:tcPr>
                <w:tcW w:w="2693" w:type="dxa"/>
                <w:gridSpan w:val="5"/>
                <w:tcBorders>
                  <w:top w:val="nil"/>
                  <w:bottom w:val="double" w:sz="4" w:space="0" w:color="auto"/>
                </w:tcBorders>
                <w:vAlign w:val="center"/>
              </w:tcPr>
            </w:tcPrChange>
          </w:tcPr>
          <w:p w:rsidR="005426DC" w:rsidRPr="00C1328A" w:rsidRDefault="005426DC" w:rsidP="00C10951">
            <w:pPr>
              <w:keepNext/>
              <w:rPr>
                <w:rFonts w:ascii="Arial" w:hAnsi="Arial" w:cs="Arial"/>
                <w:sz w:val="20"/>
                <w:szCs w:val="20"/>
                <w:lang w:val="fr-CH"/>
              </w:rPr>
            </w:pPr>
          </w:p>
        </w:tc>
        <w:tc>
          <w:tcPr>
            <w:tcW w:w="460" w:type="dxa"/>
            <w:tcBorders>
              <w:top w:val="nil"/>
              <w:bottom w:val="double" w:sz="4" w:space="0" w:color="auto"/>
            </w:tcBorders>
            <w:vAlign w:val="center"/>
            <w:tcPrChange w:id="6708" w:author="Carminati Christine" w:date="2017-05-12T14:34:00Z">
              <w:tcPr>
                <w:tcW w:w="460" w:type="dxa"/>
                <w:tcBorders>
                  <w:top w:val="nil"/>
                  <w:bottom w:val="double" w:sz="4" w:space="0" w:color="auto"/>
                </w:tcBorders>
                <w:vAlign w:val="center"/>
              </w:tcPr>
            </w:tcPrChange>
          </w:tcPr>
          <w:p w:rsidR="005426DC" w:rsidRPr="00FE04E1" w:rsidRDefault="005426DC">
            <w:pPr>
              <w:keepNext/>
              <w:ind w:left="-73" w:right="-142"/>
              <w:jc w:val="center"/>
              <w:rPr>
                <w:rFonts w:ascii="Arial" w:hAnsi="Arial" w:cs="Arial"/>
                <w:sz w:val="20"/>
                <w:lang w:val="fr-CH"/>
              </w:rPr>
              <w:pPrChange w:id="6709" w:author="Carminati Christine" w:date="2017-05-03T08:39:00Z">
                <w:pPr>
                  <w:keepNext/>
                  <w:jc w:val="center"/>
                </w:pPr>
              </w:pPrChange>
            </w:pPr>
          </w:p>
        </w:tc>
        <w:tc>
          <w:tcPr>
            <w:tcW w:w="2693" w:type="dxa"/>
            <w:tcBorders>
              <w:top w:val="nil"/>
              <w:bottom w:val="double" w:sz="4" w:space="0" w:color="auto"/>
            </w:tcBorders>
            <w:tcPrChange w:id="6710" w:author="Carminati Christine" w:date="2017-05-12T14:34:00Z">
              <w:tcPr>
                <w:tcW w:w="3295" w:type="dxa"/>
                <w:gridSpan w:val="7"/>
                <w:tcBorders>
                  <w:top w:val="nil"/>
                  <w:bottom w:val="double" w:sz="4" w:space="0" w:color="auto"/>
                </w:tcBorders>
              </w:tcPr>
            </w:tcPrChange>
          </w:tcPr>
          <w:p w:rsidR="005426DC" w:rsidRPr="009F3501" w:rsidRDefault="005426DC" w:rsidP="002560AA">
            <w:pPr>
              <w:keepNext/>
              <w:rPr>
                <w:rFonts w:ascii="Arial" w:hAnsi="Arial" w:cs="Arial"/>
                <w:i/>
                <w:sz w:val="20"/>
                <w:lang w:val="fr-CH"/>
              </w:rPr>
            </w:pPr>
          </w:p>
        </w:tc>
        <w:tc>
          <w:tcPr>
            <w:tcW w:w="602" w:type="dxa"/>
            <w:tcBorders>
              <w:top w:val="nil"/>
              <w:bottom w:val="double" w:sz="4" w:space="0" w:color="auto"/>
            </w:tcBorders>
            <w:vAlign w:val="center"/>
            <w:tcPrChange w:id="6711" w:author="Carminati Christine" w:date="2017-05-12T14:34:00Z">
              <w:tcPr>
                <w:tcW w:w="602" w:type="dxa"/>
                <w:tcBorders>
                  <w:top w:val="nil"/>
                  <w:bottom w:val="double" w:sz="4" w:space="0" w:color="auto"/>
                </w:tcBorders>
                <w:vAlign w:val="center"/>
              </w:tcPr>
            </w:tcPrChange>
          </w:tcPr>
          <w:p w:rsidR="005426DC" w:rsidRPr="00665C4F" w:rsidRDefault="005426DC" w:rsidP="005A3C4C">
            <w:pPr>
              <w:keepNext/>
              <w:ind w:left="-73" w:right="-143"/>
              <w:jc w:val="center"/>
              <w:rPr>
                <w:rFonts w:ascii="Arial" w:hAnsi="Arial" w:cs="Arial"/>
                <w:sz w:val="20"/>
              </w:rPr>
            </w:pPr>
            <w:r>
              <w:rPr>
                <w:rFonts w:ascii="Arial" w:hAnsi="Arial" w:cs="Arial"/>
                <w:sz w:val="20"/>
              </w:rPr>
              <w:t>28.1</w:t>
            </w:r>
          </w:p>
        </w:tc>
        <w:tc>
          <w:tcPr>
            <w:tcW w:w="283" w:type="dxa"/>
            <w:tcBorders>
              <w:top w:val="nil"/>
              <w:bottom w:val="double" w:sz="4" w:space="0" w:color="auto"/>
            </w:tcBorders>
            <w:vAlign w:val="center"/>
            <w:tcPrChange w:id="6712" w:author="Carminati Christine" w:date="2017-05-12T14:34:00Z">
              <w:tcPr>
                <w:tcW w:w="283" w:type="dxa"/>
                <w:tcBorders>
                  <w:top w:val="nil"/>
                  <w:bottom w:val="double" w:sz="4" w:space="0" w:color="auto"/>
                </w:tcBorders>
                <w:vAlign w:val="center"/>
              </w:tcPr>
            </w:tcPrChange>
          </w:tcPr>
          <w:p w:rsidR="005426DC" w:rsidRDefault="005426DC" w:rsidP="007B3D59">
            <w:pPr>
              <w:keepNext/>
              <w:jc w:val="center"/>
              <w:rPr>
                <w:rFonts w:ascii="Arial" w:hAnsi="Arial" w:cs="Arial"/>
                <w:sz w:val="20"/>
              </w:rPr>
            </w:pPr>
          </w:p>
        </w:tc>
      </w:tr>
      <w:tr w:rsidR="005426DC" w:rsidRPr="00FE04E1" w:rsidTr="00CF6A8E">
        <w:tblPrEx>
          <w:tblW w:w="16195" w:type="dxa"/>
          <w:tblInd w:w="-318" w:type="dxa"/>
          <w:tblLayout w:type="fixed"/>
          <w:tblLook w:val="01E0" w:firstRow="1" w:lastRow="1" w:firstColumn="1" w:lastColumn="1" w:noHBand="0" w:noVBand="0"/>
          <w:tblPrExChange w:id="6713"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6714" w:author="Carminati Christine" w:date="2017-05-12T14:34:00Z">
            <w:trPr>
              <w:gridBefore w:val="7"/>
              <w:cantSplit/>
              <w:trHeight w:val="567"/>
            </w:trPr>
          </w:trPrChange>
        </w:trPr>
        <w:tc>
          <w:tcPr>
            <w:tcW w:w="521" w:type="dxa"/>
            <w:tcBorders>
              <w:top w:val="nil"/>
              <w:bottom w:val="nil"/>
            </w:tcBorders>
            <w:vAlign w:val="center"/>
            <w:tcPrChange w:id="6715" w:author="Carminati Christine" w:date="2017-05-12T14:34:00Z">
              <w:tcPr>
                <w:tcW w:w="521" w:type="dxa"/>
                <w:gridSpan w:val="2"/>
                <w:tcBorders>
                  <w:top w:val="nil"/>
                  <w:bottom w:val="nil"/>
                </w:tcBorders>
                <w:vAlign w:val="center"/>
              </w:tcPr>
            </w:tcPrChange>
          </w:tcPr>
          <w:p w:rsidR="005426DC" w:rsidRPr="00FE04E1" w:rsidRDefault="005426DC" w:rsidP="007D3AD4">
            <w:pPr>
              <w:jc w:val="center"/>
              <w:rPr>
                <w:rFonts w:ascii="Arial" w:hAnsi="Arial" w:cs="Arial"/>
                <w:sz w:val="20"/>
              </w:rPr>
            </w:pPr>
            <w:ins w:id="6716" w:author="Carminati Christine" w:date="2017-05-04T08:27:00Z">
              <w:r>
                <w:rPr>
                  <w:rFonts w:ascii="Arial" w:hAnsi="Arial" w:cs="Arial"/>
                  <w:sz w:val="20"/>
                </w:rPr>
                <w:t>W</w:t>
              </w:r>
            </w:ins>
          </w:p>
        </w:tc>
        <w:tc>
          <w:tcPr>
            <w:tcW w:w="1288" w:type="dxa"/>
            <w:tcBorders>
              <w:top w:val="nil"/>
              <w:bottom w:val="nil"/>
            </w:tcBorders>
            <w:vAlign w:val="center"/>
            <w:tcPrChange w:id="6717" w:author="Carminati Christine" w:date="2017-05-12T14:34:00Z">
              <w:tcPr>
                <w:tcW w:w="1288" w:type="dxa"/>
                <w:gridSpan w:val="2"/>
                <w:tcBorders>
                  <w:top w:val="nil"/>
                  <w:bottom w:val="nil"/>
                </w:tcBorders>
                <w:vAlign w:val="center"/>
              </w:tcPr>
            </w:tcPrChange>
          </w:tcPr>
          <w:p w:rsidR="005426DC" w:rsidRPr="00FE04E1" w:rsidRDefault="005426DC" w:rsidP="00C10951">
            <w:pPr>
              <w:keepNext/>
              <w:jc w:val="center"/>
              <w:rPr>
                <w:rFonts w:ascii="Arial" w:hAnsi="Arial" w:cs="Arial"/>
                <w:sz w:val="20"/>
              </w:rPr>
            </w:pPr>
            <w:r>
              <w:rPr>
                <w:rFonts w:ascii="Arial" w:hAnsi="Arial" w:cs="Arial"/>
                <w:sz w:val="20"/>
              </w:rPr>
              <w:t>WO-27-21a</w:t>
            </w:r>
          </w:p>
        </w:tc>
        <w:tc>
          <w:tcPr>
            <w:tcW w:w="567" w:type="dxa"/>
            <w:tcBorders>
              <w:top w:val="nil"/>
              <w:bottom w:val="nil"/>
            </w:tcBorders>
            <w:vAlign w:val="center"/>
            <w:tcPrChange w:id="6718" w:author="Carminati Christine" w:date="2017-05-12T14:34:00Z">
              <w:tcPr>
                <w:tcW w:w="567" w:type="dxa"/>
                <w:gridSpan w:val="4"/>
                <w:tcBorders>
                  <w:top w:val="nil"/>
                  <w:bottom w:val="nil"/>
                </w:tcBorders>
                <w:vAlign w:val="center"/>
              </w:tcPr>
            </w:tcPrChange>
          </w:tcPr>
          <w:p w:rsidR="005426DC" w:rsidRPr="00FE04E1" w:rsidRDefault="005426DC" w:rsidP="00C10951">
            <w:pPr>
              <w:keepNext/>
              <w:jc w:val="center"/>
              <w:rPr>
                <w:rFonts w:ascii="Arial" w:hAnsi="Arial" w:cs="Arial"/>
                <w:sz w:val="20"/>
                <w:lang w:val="fr-CH"/>
              </w:rPr>
            </w:pPr>
            <w:r>
              <w:rPr>
                <w:rFonts w:ascii="Arial" w:hAnsi="Arial" w:cs="Arial"/>
                <w:sz w:val="20"/>
                <w:lang w:val="fr-CH"/>
              </w:rPr>
              <w:t>11</w:t>
            </w:r>
          </w:p>
        </w:tc>
        <w:tc>
          <w:tcPr>
            <w:tcW w:w="1418" w:type="dxa"/>
            <w:tcBorders>
              <w:top w:val="nil"/>
              <w:bottom w:val="nil"/>
            </w:tcBorders>
            <w:vAlign w:val="center"/>
            <w:tcPrChange w:id="6719" w:author="Carminati Christine" w:date="2017-05-12T14:34:00Z">
              <w:tcPr>
                <w:tcW w:w="1418" w:type="dxa"/>
                <w:gridSpan w:val="3"/>
                <w:tcBorders>
                  <w:top w:val="nil"/>
                  <w:bottom w:val="nil"/>
                </w:tcBorders>
                <w:vAlign w:val="center"/>
              </w:tcPr>
            </w:tcPrChange>
          </w:tcPr>
          <w:p w:rsidR="005426DC" w:rsidRPr="00FE04E1" w:rsidRDefault="005426DC" w:rsidP="00DF5AB4">
            <w:pPr>
              <w:keepNext/>
              <w:jc w:val="center"/>
              <w:rPr>
                <w:rFonts w:ascii="Arial" w:hAnsi="Arial" w:cs="Arial"/>
                <w:sz w:val="20"/>
                <w:lang w:val="fr-CH"/>
              </w:rPr>
            </w:pPr>
            <w:r w:rsidRPr="00FE04E1">
              <w:rPr>
                <w:rFonts w:ascii="Arial" w:hAnsi="Arial" w:cs="Arial"/>
                <w:sz w:val="20"/>
              </w:rPr>
              <w:t>110030</w:t>
            </w:r>
          </w:p>
        </w:tc>
        <w:tc>
          <w:tcPr>
            <w:tcW w:w="567" w:type="dxa"/>
            <w:tcBorders>
              <w:top w:val="nil"/>
              <w:bottom w:val="nil"/>
            </w:tcBorders>
            <w:vAlign w:val="center"/>
            <w:tcPrChange w:id="6720" w:author="Carminati Christine" w:date="2017-05-12T14:34:00Z">
              <w:tcPr>
                <w:tcW w:w="567" w:type="dxa"/>
                <w:gridSpan w:val="2"/>
                <w:tcBorders>
                  <w:top w:val="nil"/>
                  <w:bottom w:val="nil"/>
                </w:tcBorders>
                <w:vAlign w:val="center"/>
              </w:tcPr>
            </w:tcPrChange>
          </w:tcPr>
          <w:p w:rsidR="005426DC" w:rsidRDefault="005426DC" w:rsidP="00DF5AB4">
            <w:pPr>
              <w:keepNext/>
              <w:jc w:val="center"/>
              <w:rPr>
                <w:rFonts w:ascii="Arial" w:hAnsi="Arial" w:cs="Arial"/>
                <w:sz w:val="20"/>
                <w:lang w:val="fr-CH"/>
              </w:rPr>
            </w:pPr>
            <w:r>
              <w:rPr>
                <w:rFonts w:ascii="Arial" w:hAnsi="Arial" w:cs="Arial"/>
                <w:sz w:val="20"/>
                <w:lang w:val="fr-CH"/>
              </w:rPr>
              <w:t>EN</w:t>
            </w:r>
          </w:p>
        </w:tc>
        <w:tc>
          <w:tcPr>
            <w:tcW w:w="236" w:type="dxa"/>
            <w:tcBorders>
              <w:top w:val="nil"/>
              <w:bottom w:val="nil"/>
              <w:right w:val="nil"/>
            </w:tcBorders>
            <w:vAlign w:val="center"/>
            <w:tcPrChange w:id="6721" w:author="Carminati Christine" w:date="2017-05-12T14:34:00Z">
              <w:tcPr>
                <w:tcW w:w="236" w:type="dxa"/>
                <w:gridSpan w:val="2"/>
                <w:tcBorders>
                  <w:top w:val="nil"/>
                  <w:bottom w:val="nil"/>
                  <w:right w:val="nil"/>
                </w:tcBorders>
                <w:vAlign w:val="center"/>
              </w:tcPr>
            </w:tcPrChange>
          </w:tcPr>
          <w:p w:rsidR="005426DC" w:rsidRPr="002F7A01" w:rsidRDefault="005426DC" w:rsidP="00DF5AB4">
            <w:pPr>
              <w:keepNext/>
              <w:jc w:val="center"/>
              <w:rPr>
                <w:rFonts w:ascii="Arial" w:hAnsi="Arial" w:cs="Arial"/>
                <w:vanish/>
                <w:sz w:val="16"/>
                <w:szCs w:val="16"/>
                <w:lang w:val="fr-CH"/>
              </w:rPr>
            </w:pPr>
            <w:r w:rsidRPr="002F7A01">
              <w:rPr>
                <w:rFonts w:ascii="Arial" w:hAnsi="Arial" w:cs="Arial"/>
                <w:vanish/>
                <w:sz w:val="16"/>
                <w:szCs w:val="16"/>
                <w:lang w:val="fr-CH"/>
              </w:rPr>
              <w:t>M</w:t>
            </w:r>
          </w:p>
        </w:tc>
        <w:tc>
          <w:tcPr>
            <w:tcW w:w="1748" w:type="dxa"/>
            <w:tcBorders>
              <w:top w:val="nil"/>
              <w:left w:val="nil"/>
              <w:bottom w:val="nil"/>
            </w:tcBorders>
            <w:vAlign w:val="center"/>
            <w:tcPrChange w:id="6722" w:author="Carminati Christine" w:date="2017-05-12T14:34:00Z">
              <w:tcPr>
                <w:tcW w:w="1748" w:type="dxa"/>
                <w:tcBorders>
                  <w:top w:val="nil"/>
                  <w:left w:val="nil"/>
                  <w:bottom w:val="nil"/>
                </w:tcBorders>
                <w:vAlign w:val="center"/>
              </w:tcPr>
            </w:tcPrChange>
          </w:tcPr>
          <w:p w:rsidR="005426DC" w:rsidRPr="00FE04E1" w:rsidRDefault="005426DC" w:rsidP="00DF5AB4">
            <w:pPr>
              <w:keepNext/>
              <w:jc w:val="center"/>
              <w:rPr>
                <w:rFonts w:ascii="Arial" w:hAnsi="Arial" w:cs="Arial"/>
                <w:sz w:val="20"/>
                <w:lang w:val="fr-CH"/>
              </w:rPr>
            </w:pPr>
            <w:r>
              <w:rPr>
                <w:rFonts w:ascii="Arial" w:hAnsi="Arial" w:cs="Arial"/>
                <w:sz w:val="20"/>
                <w:lang w:val="fr-CH"/>
              </w:rPr>
              <w:t>--</w:t>
            </w:r>
          </w:p>
        </w:tc>
        <w:tc>
          <w:tcPr>
            <w:tcW w:w="3119" w:type="dxa"/>
            <w:tcBorders>
              <w:top w:val="nil"/>
              <w:bottom w:val="nil"/>
            </w:tcBorders>
            <w:vAlign w:val="center"/>
            <w:tcPrChange w:id="6723" w:author="Carminati Christine" w:date="2017-05-12T14:34:00Z">
              <w:tcPr>
                <w:tcW w:w="3119" w:type="dxa"/>
                <w:gridSpan w:val="3"/>
                <w:tcBorders>
                  <w:top w:val="nil"/>
                  <w:bottom w:val="nil"/>
                </w:tcBorders>
                <w:vAlign w:val="center"/>
              </w:tcPr>
            </w:tcPrChange>
          </w:tcPr>
          <w:p w:rsidR="005426DC" w:rsidRPr="00FE04E1" w:rsidRDefault="005426DC" w:rsidP="00DF5AB4">
            <w:pPr>
              <w:keepNext/>
              <w:rPr>
                <w:rFonts w:ascii="Arial" w:hAnsi="Arial" w:cs="Arial"/>
                <w:sz w:val="20"/>
                <w:lang w:val="fr-CH"/>
              </w:rPr>
            </w:pPr>
            <w:r w:rsidRPr="00FE04E1">
              <w:rPr>
                <w:rFonts w:ascii="Arial" w:hAnsi="Arial" w:cs="Arial"/>
                <w:sz w:val="20"/>
              </w:rPr>
              <w:t>anti-dazzle devices for automobiles [lamp fittings]</w:t>
            </w:r>
          </w:p>
        </w:tc>
        <w:tc>
          <w:tcPr>
            <w:tcW w:w="2693" w:type="dxa"/>
            <w:tcBorders>
              <w:top w:val="nil"/>
              <w:bottom w:val="nil"/>
            </w:tcBorders>
            <w:vAlign w:val="center"/>
            <w:tcPrChange w:id="6724" w:author="Carminati Christine" w:date="2017-05-12T14:34:00Z">
              <w:tcPr>
                <w:tcW w:w="2693" w:type="dxa"/>
                <w:gridSpan w:val="5"/>
                <w:tcBorders>
                  <w:top w:val="nil"/>
                  <w:bottom w:val="nil"/>
                </w:tcBorders>
                <w:vAlign w:val="center"/>
              </w:tcPr>
            </w:tcPrChange>
          </w:tcPr>
          <w:p w:rsidR="005426DC" w:rsidRPr="00C1328A" w:rsidRDefault="005426DC" w:rsidP="00C10951">
            <w:pPr>
              <w:keepNext/>
              <w:rPr>
                <w:rFonts w:ascii="Arial" w:hAnsi="Arial" w:cs="Arial"/>
                <w:sz w:val="20"/>
                <w:szCs w:val="20"/>
                <w:lang w:val="fr-CH"/>
              </w:rPr>
            </w:pPr>
          </w:p>
        </w:tc>
        <w:tc>
          <w:tcPr>
            <w:tcW w:w="460" w:type="dxa"/>
            <w:tcBorders>
              <w:top w:val="nil"/>
              <w:bottom w:val="nil"/>
            </w:tcBorders>
            <w:vAlign w:val="center"/>
            <w:tcPrChange w:id="6725" w:author="Carminati Christine" w:date="2017-05-12T14:34:00Z">
              <w:tcPr>
                <w:tcW w:w="460" w:type="dxa"/>
                <w:tcBorders>
                  <w:top w:val="nil"/>
                  <w:bottom w:val="nil"/>
                </w:tcBorders>
                <w:vAlign w:val="center"/>
              </w:tcPr>
            </w:tcPrChange>
          </w:tcPr>
          <w:p w:rsidR="005426DC" w:rsidRPr="00FE04E1" w:rsidRDefault="005426DC">
            <w:pPr>
              <w:keepNext/>
              <w:ind w:left="-73" w:right="-142"/>
              <w:jc w:val="center"/>
              <w:rPr>
                <w:rFonts w:ascii="Arial" w:hAnsi="Arial" w:cs="Arial"/>
                <w:sz w:val="20"/>
                <w:lang w:val="fr-CH"/>
              </w:rPr>
              <w:pPrChange w:id="6726" w:author="Carminati Christine" w:date="2017-05-03T08:39:00Z">
                <w:pPr>
                  <w:keepNext/>
                  <w:jc w:val="center"/>
                </w:pPr>
              </w:pPrChange>
            </w:pPr>
          </w:p>
        </w:tc>
        <w:tc>
          <w:tcPr>
            <w:tcW w:w="2693" w:type="dxa"/>
            <w:tcBorders>
              <w:top w:val="nil"/>
              <w:bottom w:val="nil"/>
            </w:tcBorders>
            <w:tcPrChange w:id="6727" w:author="Carminati Christine" w:date="2017-05-12T14:34:00Z">
              <w:tcPr>
                <w:tcW w:w="3295" w:type="dxa"/>
                <w:gridSpan w:val="7"/>
                <w:tcBorders>
                  <w:top w:val="nil"/>
                  <w:bottom w:val="nil"/>
                </w:tcBorders>
              </w:tcPr>
            </w:tcPrChange>
          </w:tcPr>
          <w:p w:rsidR="005426DC" w:rsidRPr="009F3501" w:rsidRDefault="005426DC" w:rsidP="005629C2">
            <w:pPr>
              <w:keepNext/>
              <w:rPr>
                <w:rFonts w:ascii="Arial" w:hAnsi="Arial" w:cs="Arial"/>
                <w:i/>
                <w:sz w:val="20"/>
                <w:lang w:val="fr-CH"/>
              </w:rPr>
            </w:pPr>
          </w:p>
        </w:tc>
        <w:tc>
          <w:tcPr>
            <w:tcW w:w="602" w:type="dxa"/>
            <w:tcBorders>
              <w:top w:val="nil"/>
              <w:bottom w:val="nil"/>
            </w:tcBorders>
            <w:vAlign w:val="center"/>
            <w:tcPrChange w:id="6728" w:author="Carminati Christine" w:date="2017-05-12T14:34:00Z">
              <w:tcPr>
                <w:tcW w:w="602" w:type="dxa"/>
                <w:tcBorders>
                  <w:top w:val="nil"/>
                  <w:bottom w:val="nil"/>
                </w:tcBorders>
                <w:vAlign w:val="center"/>
              </w:tcPr>
            </w:tcPrChange>
          </w:tcPr>
          <w:p w:rsidR="005426DC" w:rsidRPr="00665C4F" w:rsidRDefault="005426DC" w:rsidP="00DF5AB4">
            <w:pPr>
              <w:keepNext/>
              <w:ind w:left="-73" w:right="-143"/>
              <w:jc w:val="center"/>
              <w:rPr>
                <w:rFonts w:ascii="Arial" w:hAnsi="Arial" w:cs="Arial"/>
                <w:sz w:val="20"/>
              </w:rPr>
            </w:pPr>
            <w:r>
              <w:rPr>
                <w:rFonts w:ascii="Arial" w:hAnsi="Arial" w:cs="Arial"/>
                <w:sz w:val="20"/>
              </w:rPr>
              <w:t>28.2</w:t>
            </w:r>
          </w:p>
        </w:tc>
        <w:tc>
          <w:tcPr>
            <w:tcW w:w="283" w:type="dxa"/>
            <w:tcBorders>
              <w:top w:val="nil"/>
              <w:bottom w:val="nil"/>
            </w:tcBorders>
            <w:vAlign w:val="center"/>
            <w:tcPrChange w:id="6729" w:author="Carminati Christine" w:date="2017-05-12T14:34:00Z">
              <w:tcPr>
                <w:tcW w:w="283" w:type="dxa"/>
                <w:tcBorders>
                  <w:top w:val="nil"/>
                  <w:bottom w:val="nil"/>
                </w:tcBorders>
                <w:vAlign w:val="center"/>
              </w:tcPr>
            </w:tcPrChange>
          </w:tcPr>
          <w:p w:rsidR="005426DC" w:rsidRPr="00035D89" w:rsidRDefault="005426DC" w:rsidP="007B3D59">
            <w:pPr>
              <w:keepNext/>
              <w:jc w:val="center"/>
              <w:rPr>
                <w:rFonts w:ascii="Arial" w:hAnsi="Arial" w:cs="Arial"/>
                <w:sz w:val="20"/>
              </w:rPr>
            </w:pPr>
          </w:p>
        </w:tc>
      </w:tr>
      <w:tr w:rsidR="005426DC" w:rsidRPr="00035D89" w:rsidTr="00CF6A8E">
        <w:tblPrEx>
          <w:tblW w:w="16195" w:type="dxa"/>
          <w:tblInd w:w="-318" w:type="dxa"/>
          <w:tblLayout w:type="fixed"/>
          <w:tblLook w:val="01E0" w:firstRow="1" w:lastRow="1" w:firstColumn="1" w:lastColumn="1" w:noHBand="0" w:noVBand="0"/>
          <w:tblPrExChange w:id="6730"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6731" w:author="Carminati Christine" w:date="2017-05-12T14:34:00Z">
            <w:trPr>
              <w:gridBefore w:val="7"/>
              <w:cantSplit/>
              <w:trHeight w:val="567"/>
            </w:trPr>
          </w:trPrChange>
        </w:trPr>
        <w:tc>
          <w:tcPr>
            <w:tcW w:w="521" w:type="dxa"/>
            <w:tcBorders>
              <w:top w:val="nil"/>
              <w:bottom w:val="nil"/>
            </w:tcBorders>
            <w:vAlign w:val="center"/>
            <w:tcPrChange w:id="6732" w:author="Carminati Christine" w:date="2017-05-12T14:34:00Z">
              <w:tcPr>
                <w:tcW w:w="521" w:type="dxa"/>
                <w:gridSpan w:val="2"/>
                <w:tcBorders>
                  <w:top w:val="nil"/>
                  <w:bottom w:val="nil"/>
                </w:tcBorders>
                <w:vAlign w:val="center"/>
              </w:tcPr>
            </w:tcPrChange>
          </w:tcPr>
          <w:p w:rsidR="005426DC" w:rsidRPr="00FE04E1" w:rsidRDefault="005426DC" w:rsidP="007D3AD4">
            <w:pPr>
              <w:jc w:val="center"/>
              <w:rPr>
                <w:rFonts w:ascii="Arial" w:hAnsi="Arial" w:cs="Arial"/>
                <w:sz w:val="20"/>
              </w:rPr>
            </w:pPr>
          </w:p>
        </w:tc>
        <w:tc>
          <w:tcPr>
            <w:tcW w:w="1288" w:type="dxa"/>
            <w:tcBorders>
              <w:top w:val="nil"/>
              <w:bottom w:val="nil"/>
            </w:tcBorders>
            <w:vAlign w:val="center"/>
            <w:tcPrChange w:id="6733" w:author="Carminati Christine" w:date="2017-05-12T14:34:00Z">
              <w:tcPr>
                <w:tcW w:w="1288" w:type="dxa"/>
                <w:gridSpan w:val="2"/>
                <w:tcBorders>
                  <w:top w:val="nil"/>
                  <w:bottom w:val="nil"/>
                </w:tcBorders>
                <w:vAlign w:val="center"/>
              </w:tcPr>
            </w:tcPrChange>
          </w:tcPr>
          <w:p w:rsidR="005426DC" w:rsidRPr="00FE04E1" w:rsidRDefault="005426DC" w:rsidP="00C10951">
            <w:pPr>
              <w:keepNext/>
              <w:jc w:val="center"/>
              <w:rPr>
                <w:rFonts w:ascii="Arial" w:hAnsi="Arial" w:cs="Arial"/>
                <w:sz w:val="20"/>
              </w:rPr>
            </w:pPr>
          </w:p>
        </w:tc>
        <w:tc>
          <w:tcPr>
            <w:tcW w:w="567" w:type="dxa"/>
            <w:tcBorders>
              <w:top w:val="nil"/>
              <w:bottom w:val="nil"/>
            </w:tcBorders>
            <w:vAlign w:val="center"/>
            <w:tcPrChange w:id="6734" w:author="Carminati Christine" w:date="2017-05-12T14:34:00Z">
              <w:tcPr>
                <w:tcW w:w="567" w:type="dxa"/>
                <w:gridSpan w:val="4"/>
                <w:tcBorders>
                  <w:top w:val="nil"/>
                  <w:bottom w:val="nil"/>
                </w:tcBorders>
                <w:vAlign w:val="center"/>
              </w:tcPr>
            </w:tcPrChange>
          </w:tcPr>
          <w:p w:rsidR="005426DC" w:rsidRPr="00FE04E1" w:rsidRDefault="005426DC" w:rsidP="00DF5AB4">
            <w:pPr>
              <w:keepNext/>
              <w:jc w:val="center"/>
              <w:rPr>
                <w:rFonts w:ascii="Arial" w:hAnsi="Arial" w:cs="Arial"/>
                <w:sz w:val="20"/>
                <w:lang w:val="fr-CH"/>
              </w:rPr>
            </w:pPr>
            <w:r>
              <w:rPr>
                <w:rFonts w:ascii="Arial" w:hAnsi="Arial" w:cs="Arial"/>
                <w:sz w:val="20"/>
                <w:lang w:val="fr-CH"/>
              </w:rPr>
              <w:t>11</w:t>
            </w:r>
          </w:p>
        </w:tc>
        <w:tc>
          <w:tcPr>
            <w:tcW w:w="1418" w:type="dxa"/>
            <w:tcBorders>
              <w:top w:val="nil"/>
              <w:bottom w:val="nil"/>
            </w:tcBorders>
            <w:vAlign w:val="center"/>
            <w:tcPrChange w:id="6735" w:author="Carminati Christine" w:date="2017-05-12T14:34:00Z">
              <w:tcPr>
                <w:tcW w:w="1418" w:type="dxa"/>
                <w:gridSpan w:val="3"/>
                <w:tcBorders>
                  <w:top w:val="nil"/>
                  <w:bottom w:val="nil"/>
                </w:tcBorders>
                <w:vAlign w:val="center"/>
              </w:tcPr>
            </w:tcPrChange>
          </w:tcPr>
          <w:p w:rsidR="005426DC" w:rsidRPr="00FE04E1" w:rsidRDefault="005426DC" w:rsidP="00DF5AB4">
            <w:pPr>
              <w:keepNext/>
              <w:jc w:val="center"/>
              <w:rPr>
                <w:rFonts w:ascii="Arial" w:hAnsi="Arial" w:cs="Arial"/>
                <w:sz w:val="20"/>
                <w:lang w:val="fr-CH"/>
              </w:rPr>
            </w:pPr>
            <w:r w:rsidRPr="00FE04E1">
              <w:rPr>
                <w:rFonts w:ascii="Arial" w:hAnsi="Arial" w:cs="Arial"/>
                <w:sz w:val="20"/>
              </w:rPr>
              <w:t>110030</w:t>
            </w:r>
          </w:p>
        </w:tc>
        <w:tc>
          <w:tcPr>
            <w:tcW w:w="567" w:type="dxa"/>
            <w:tcBorders>
              <w:top w:val="nil"/>
              <w:bottom w:val="nil"/>
            </w:tcBorders>
            <w:vAlign w:val="center"/>
            <w:tcPrChange w:id="6736" w:author="Carminati Christine" w:date="2017-05-12T14:34:00Z">
              <w:tcPr>
                <w:tcW w:w="567" w:type="dxa"/>
                <w:gridSpan w:val="2"/>
                <w:tcBorders>
                  <w:top w:val="nil"/>
                  <w:bottom w:val="nil"/>
                </w:tcBorders>
                <w:vAlign w:val="center"/>
              </w:tcPr>
            </w:tcPrChange>
          </w:tcPr>
          <w:p w:rsidR="005426DC" w:rsidRDefault="005426DC" w:rsidP="00DF5AB4">
            <w:pPr>
              <w:keepNext/>
              <w:jc w:val="center"/>
              <w:rPr>
                <w:rFonts w:ascii="Arial" w:hAnsi="Arial" w:cs="Arial"/>
                <w:sz w:val="20"/>
                <w:lang w:val="fr-CH"/>
              </w:rPr>
            </w:pPr>
            <w:r>
              <w:rPr>
                <w:rFonts w:ascii="Arial" w:hAnsi="Arial" w:cs="Arial"/>
                <w:sz w:val="20"/>
                <w:lang w:val="fr-CH"/>
              </w:rPr>
              <w:t>EN</w:t>
            </w:r>
          </w:p>
        </w:tc>
        <w:tc>
          <w:tcPr>
            <w:tcW w:w="236" w:type="dxa"/>
            <w:tcBorders>
              <w:top w:val="nil"/>
              <w:bottom w:val="nil"/>
              <w:right w:val="nil"/>
            </w:tcBorders>
            <w:vAlign w:val="center"/>
            <w:tcPrChange w:id="6737" w:author="Carminati Christine" w:date="2017-05-12T14:34:00Z">
              <w:tcPr>
                <w:tcW w:w="236" w:type="dxa"/>
                <w:gridSpan w:val="2"/>
                <w:tcBorders>
                  <w:top w:val="nil"/>
                  <w:bottom w:val="nil"/>
                  <w:right w:val="nil"/>
                </w:tcBorders>
                <w:vAlign w:val="center"/>
              </w:tcPr>
            </w:tcPrChange>
          </w:tcPr>
          <w:p w:rsidR="005426DC" w:rsidRPr="002F7A01" w:rsidRDefault="005426DC" w:rsidP="00DF5AB4">
            <w:pPr>
              <w:keepNext/>
              <w:jc w:val="center"/>
              <w:rPr>
                <w:rFonts w:ascii="Arial" w:hAnsi="Arial" w:cs="Arial"/>
                <w:vanish/>
                <w:sz w:val="16"/>
                <w:szCs w:val="16"/>
                <w:lang w:val="fr-CH"/>
              </w:rPr>
            </w:pPr>
            <w:r w:rsidRPr="002F7A01">
              <w:rPr>
                <w:rFonts w:ascii="Arial" w:hAnsi="Arial" w:cs="Arial"/>
                <w:vanish/>
                <w:sz w:val="16"/>
                <w:szCs w:val="16"/>
                <w:lang w:val="fr-CH"/>
              </w:rPr>
              <w:t>M</w:t>
            </w:r>
          </w:p>
        </w:tc>
        <w:tc>
          <w:tcPr>
            <w:tcW w:w="1748" w:type="dxa"/>
            <w:tcBorders>
              <w:top w:val="nil"/>
              <w:left w:val="nil"/>
              <w:bottom w:val="nil"/>
            </w:tcBorders>
            <w:vAlign w:val="center"/>
            <w:tcPrChange w:id="6738" w:author="Carminati Christine" w:date="2017-05-12T14:34:00Z">
              <w:tcPr>
                <w:tcW w:w="1748" w:type="dxa"/>
                <w:tcBorders>
                  <w:top w:val="nil"/>
                  <w:left w:val="nil"/>
                  <w:bottom w:val="nil"/>
                </w:tcBorders>
                <w:vAlign w:val="center"/>
              </w:tcPr>
            </w:tcPrChange>
          </w:tcPr>
          <w:p w:rsidR="005426DC" w:rsidRPr="00FE04E1" w:rsidRDefault="005426DC" w:rsidP="00DF5AB4">
            <w:pPr>
              <w:keepNext/>
              <w:jc w:val="center"/>
              <w:rPr>
                <w:rFonts w:ascii="Arial" w:hAnsi="Arial" w:cs="Arial"/>
                <w:sz w:val="20"/>
                <w:lang w:val="fr-CH"/>
              </w:rPr>
            </w:pPr>
            <w:proofErr w:type="spellStart"/>
            <w:r>
              <w:rPr>
                <w:rFonts w:ascii="Arial" w:hAnsi="Arial" w:cs="Arial"/>
                <w:sz w:val="20"/>
                <w:lang w:val="fr-CH"/>
              </w:rPr>
              <w:t>Add</w:t>
            </w:r>
            <w:proofErr w:type="spellEnd"/>
          </w:p>
        </w:tc>
        <w:tc>
          <w:tcPr>
            <w:tcW w:w="3119" w:type="dxa"/>
            <w:tcBorders>
              <w:top w:val="nil"/>
              <w:bottom w:val="nil"/>
            </w:tcBorders>
            <w:vAlign w:val="center"/>
            <w:tcPrChange w:id="6739" w:author="Carminati Christine" w:date="2017-05-12T14:34:00Z">
              <w:tcPr>
                <w:tcW w:w="3119" w:type="dxa"/>
                <w:gridSpan w:val="3"/>
                <w:tcBorders>
                  <w:top w:val="nil"/>
                  <w:bottom w:val="nil"/>
                </w:tcBorders>
                <w:vAlign w:val="center"/>
              </w:tcPr>
            </w:tcPrChange>
          </w:tcPr>
          <w:p w:rsidR="005426DC" w:rsidRPr="00FE04E1" w:rsidRDefault="005426DC" w:rsidP="00DF5AB4">
            <w:pPr>
              <w:keepNext/>
              <w:rPr>
                <w:rFonts w:ascii="Arial" w:eastAsia="Times New Roman" w:hAnsi="Arial" w:cs="Arial"/>
                <w:sz w:val="20"/>
                <w:lang w:val="fr-CH"/>
              </w:rPr>
            </w:pPr>
          </w:p>
        </w:tc>
        <w:tc>
          <w:tcPr>
            <w:tcW w:w="2693" w:type="dxa"/>
            <w:tcBorders>
              <w:top w:val="nil"/>
              <w:bottom w:val="nil"/>
            </w:tcBorders>
            <w:vAlign w:val="center"/>
            <w:tcPrChange w:id="6740" w:author="Carminati Christine" w:date="2017-05-12T14:34:00Z">
              <w:tcPr>
                <w:tcW w:w="2693" w:type="dxa"/>
                <w:gridSpan w:val="5"/>
                <w:tcBorders>
                  <w:top w:val="nil"/>
                  <w:bottom w:val="nil"/>
                </w:tcBorders>
                <w:vAlign w:val="center"/>
              </w:tcPr>
            </w:tcPrChange>
          </w:tcPr>
          <w:p w:rsidR="005426DC" w:rsidRPr="00035D89" w:rsidRDefault="005426DC" w:rsidP="00C10951">
            <w:pPr>
              <w:keepNext/>
              <w:rPr>
                <w:rFonts w:ascii="Arial" w:hAnsi="Arial" w:cs="Arial"/>
                <w:sz w:val="20"/>
                <w:szCs w:val="20"/>
              </w:rPr>
            </w:pPr>
            <w:r w:rsidRPr="00035D89">
              <w:rPr>
                <w:rFonts w:ascii="Arial" w:hAnsi="Arial" w:cs="Arial"/>
                <w:sz w:val="20"/>
                <w:szCs w:val="20"/>
              </w:rPr>
              <w:t>anti-glare devices for automobiles [lamp fittings]</w:t>
            </w:r>
          </w:p>
        </w:tc>
        <w:tc>
          <w:tcPr>
            <w:tcW w:w="460" w:type="dxa"/>
            <w:tcBorders>
              <w:top w:val="nil"/>
              <w:bottom w:val="nil"/>
            </w:tcBorders>
            <w:vAlign w:val="center"/>
            <w:tcPrChange w:id="6741" w:author="Carminati Christine" w:date="2017-05-12T14:34:00Z">
              <w:tcPr>
                <w:tcW w:w="460" w:type="dxa"/>
                <w:tcBorders>
                  <w:top w:val="nil"/>
                  <w:bottom w:val="nil"/>
                </w:tcBorders>
                <w:vAlign w:val="center"/>
              </w:tcPr>
            </w:tcPrChange>
          </w:tcPr>
          <w:p w:rsidR="005426DC" w:rsidRPr="00035D89" w:rsidRDefault="005426DC">
            <w:pPr>
              <w:keepNext/>
              <w:ind w:left="-73" w:right="-142"/>
              <w:jc w:val="center"/>
              <w:rPr>
                <w:rFonts w:ascii="Arial" w:hAnsi="Arial" w:cs="Arial"/>
                <w:sz w:val="20"/>
              </w:rPr>
              <w:pPrChange w:id="6742" w:author="Carminati Christine" w:date="2017-05-03T08:39:00Z">
                <w:pPr>
                  <w:keepNext/>
                  <w:jc w:val="center"/>
                </w:pPr>
              </w:pPrChange>
            </w:pPr>
          </w:p>
        </w:tc>
        <w:tc>
          <w:tcPr>
            <w:tcW w:w="2693" w:type="dxa"/>
            <w:tcBorders>
              <w:top w:val="nil"/>
              <w:bottom w:val="nil"/>
            </w:tcBorders>
            <w:tcPrChange w:id="6743" w:author="Carminati Christine" w:date="2017-05-12T14:34:00Z">
              <w:tcPr>
                <w:tcW w:w="3295" w:type="dxa"/>
                <w:gridSpan w:val="7"/>
                <w:tcBorders>
                  <w:top w:val="nil"/>
                  <w:bottom w:val="nil"/>
                </w:tcBorders>
              </w:tcPr>
            </w:tcPrChange>
          </w:tcPr>
          <w:p w:rsidR="005426DC" w:rsidRPr="00035D89" w:rsidRDefault="005426DC" w:rsidP="005629C2">
            <w:pPr>
              <w:keepNext/>
              <w:rPr>
                <w:rFonts w:ascii="Arial" w:hAnsi="Arial" w:cs="Arial"/>
                <w:i/>
                <w:sz w:val="20"/>
              </w:rPr>
            </w:pPr>
          </w:p>
        </w:tc>
        <w:tc>
          <w:tcPr>
            <w:tcW w:w="602" w:type="dxa"/>
            <w:tcBorders>
              <w:top w:val="nil"/>
              <w:bottom w:val="nil"/>
            </w:tcBorders>
            <w:vAlign w:val="center"/>
            <w:tcPrChange w:id="6744" w:author="Carminati Christine" w:date="2017-05-12T14:34:00Z">
              <w:tcPr>
                <w:tcW w:w="602" w:type="dxa"/>
                <w:tcBorders>
                  <w:top w:val="nil"/>
                  <w:bottom w:val="nil"/>
                </w:tcBorders>
                <w:vAlign w:val="center"/>
              </w:tcPr>
            </w:tcPrChange>
          </w:tcPr>
          <w:p w:rsidR="005426DC" w:rsidRPr="00665C4F" w:rsidRDefault="005426DC" w:rsidP="00DF5AB4">
            <w:pPr>
              <w:keepNext/>
              <w:ind w:left="-73" w:right="-143"/>
              <w:jc w:val="center"/>
              <w:rPr>
                <w:rFonts w:ascii="Arial" w:hAnsi="Arial" w:cs="Arial"/>
                <w:sz w:val="20"/>
              </w:rPr>
            </w:pPr>
            <w:r>
              <w:rPr>
                <w:rFonts w:ascii="Arial" w:hAnsi="Arial" w:cs="Arial"/>
                <w:sz w:val="20"/>
              </w:rPr>
              <w:t>28.2</w:t>
            </w:r>
          </w:p>
        </w:tc>
        <w:tc>
          <w:tcPr>
            <w:tcW w:w="283" w:type="dxa"/>
            <w:tcBorders>
              <w:top w:val="nil"/>
              <w:bottom w:val="nil"/>
            </w:tcBorders>
            <w:vAlign w:val="center"/>
            <w:tcPrChange w:id="6745" w:author="Carminati Christine" w:date="2017-05-12T14:34:00Z">
              <w:tcPr>
                <w:tcW w:w="283" w:type="dxa"/>
                <w:tcBorders>
                  <w:top w:val="nil"/>
                  <w:bottom w:val="nil"/>
                </w:tcBorders>
                <w:vAlign w:val="center"/>
              </w:tcPr>
            </w:tcPrChange>
          </w:tcPr>
          <w:p w:rsidR="005426DC" w:rsidRPr="00035D89" w:rsidRDefault="005426DC" w:rsidP="007B3D59">
            <w:pPr>
              <w:keepNext/>
              <w:jc w:val="center"/>
              <w:rPr>
                <w:rFonts w:ascii="Arial" w:hAnsi="Arial" w:cs="Arial"/>
                <w:sz w:val="20"/>
                <w:lang w:val="fr-CH"/>
              </w:rPr>
            </w:pPr>
          </w:p>
        </w:tc>
      </w:tr>
      <w:tr w:rsidR="005426DC" w:rsidRPr="00035D89" w:rsidTr="00CF6A8E">
        <w:tblPrEx>
          <w:tblW w:w="16195" w:type="dxa"/>
          <w:tblInd w:w="-318" w:type="dxa"/>
          <w:tblLayout w:type="fixed"/>
          <w:tblLook w:val="01E0" w:firstRow="1" w:lastRow="1" w:firstColumn="1" w:lastColumn="1" w:noHBand="0" w:noVBand="0"/>
          <w:tblPrExChange w:id="6746"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6747" w:author="Carminati Christine" w:date="2017-05-12T14:34:00Z">
            <w:trPr>
              <w:gridBefore w:val="7"/>
              <w:cantSplit/>
              <w:trHeight w:val="567"/>
            </w:trPr>
          </w:trPrChange>
        </w:trPr>
        <w:tc>
          <w:tcPr>
            <w:tcW w:w="521" w:type="dxa"/>
            <w:tcBorders>
              <w:top w:val="nil"/>
              <w:bottom w:val="double" w:sz="4" w:space="0" w:color="auto"/>
            </w:tcBorders>
            <w:vAlign w:val="center"/>
            <w:tcPrChange w:id="6748" w:author="Carminati Christine" w:date="2017-05-12T14:34:00Z">
              <w:tcPr>
                <w:tcW w:w="521" w:type="dxa"/>
                <w:gridSpan w:val="2"/>
                <w:tcBorders>
                  <w:top w:val="nil"/>
                  <w:bottom w:val="double" w:sz="4" w:space="0" w:color="auto"/>
                </w:tcBorders>
                <w:vAlign w:val="center"/>
              </w:tcPr>
            </w:tcPrChange>
          </w:tcPr>
          <w:p w:rsidR="005426DC" w:rsidRPr="00FE04E1" w:rsidRDefault="005426DC" w:rsidP="007D3AD4">
            <w:pPr>
              <w:jc w:val="center"/>
              <w:rPr>
                <w:rFonts w:ascii="Arial" w:hAnsi="Arial" w:cs="Arial"/>
                <w:sz w:val="20"/>
              </w:rPr>
            </w:pPr>
          </w:p>
        </w:tc>
        <w:tc>
          <w:tcPr>
            <w:tcW w:w="1288" w:type="dxa"/>
            <w:tcBorders>
              <w:top w:val="nil"/>
              <w:bottom w:val="double" w:sz="4" w:space="0" w:color="auto"/>
            </w:tcBorders>
            <w:vAlign w:val="center"/>
            <w:tcPrChange w:id="6749" w:author="Carminati Christine" w:date="2017-05-12T14:34:00Z">
              <w:tcPr>
                <w:tcW w:w="1288" w:type="dxa"/>
                <w:gridSpan w:val="2"/>
                <w:tcBorders>
                  <w:top w:val="nil"/>
                  <w:bottom w:val="double" w:sz="4" w:space="0" w:color="auto"/>
                </w:tcBorders>
                <w:vAlign w:val="center"/>
              </w:tcPr>
            </w:tcPrChange>
          </w:tcPr>
          <w:p w:rsidR="005426DC" w:rsidRPr="00FE04E1" w:rsidRDefault="005426DC" w:rsidP="00C10951">
            <w:pPr>
              <w:keepNext/>
              <w:jc w:val="center"/>
              <w:rPr>
                <w:rFonts w:ascii="Arial" w:hAnsi="Arial" w:cs="Arial"/>
                <w:sz w:val="20"/>
              </w:rPr>
            </w:pPr>
          </w:p>
        </w:tc>
        <w:tc>
          <w:tcPr>
            <w:tcW w:w="567" w:type="dxa"/>
            <w:tcBorders>
              <w:top w:val="nil"/>
              <w:bottom w:val="double" w:sz="4" w:space="0" w:color="auto"/>
            </w:tcBorders>
            <w:vAlign w:val="center"/>
            <w:tcPrChange w:id="6750" w:author="Carminati Christine" w:date="2017-05-12T14:34:00Z">
              <w:tcPr>
                <w:tcW w:w="567" w:type="dxa"/>
                <w:gridSpan w:val="4"/>
                <w:tcBorders>
                  <w:top w:val="nil"/>
                  <w:bottom w:val="double" w:sz="4" w:space="0" w:color="auto"/>
                </w:tcBorders>
                <w:vAlign w:val="center"/>
              </w:tcPr>
            </w:tcPrChange>
          </w:tcPr>
          <w:p w:rsidR="005426DC" w:rsidRPr="00FE04E1" w:rsidRDefault="005426DC" w:rsidP="00C10951">
            <w:pPr>
              <w:keepNext/>
              <w:jc w:val="center"/>
              <w:rPr>
                <w:rFonts w:ascii="Arial" w:hAnsi="Arial" w:cs="Arial"/>
                <w:sz w:val="20"/>
                <w:lang w:val="fr-CH"/>
              </w:rPr>
            </w:pPr>
            <w:r>
              <w:rPr>
                <w:rFonts w:ascii="Arial" w:hAnsi="Arial" w:cs="Arial"/>
                <w:sz w:val="20"/>
                <w:lang w:val="fr-CH"/>
              </w:rPr>
              <w:t>11</w:t>
            </w:r>
          </w:p>
        </w:tc>
        <w:tc>
          <w:tcPr>
            <w:tcW w:w="1418" w:type="dxa"/>
            <w:tcBorders>
              <w:top w:val="nil"/>
              <w:bottom w:val="double" w:sz="4" w:space="0" w:color="auto"/>
            </w:tcBorders>
            <w:vAlign w:val="center"/>
            <w:tcPrChange w:id="6751" w:author="Carminati Christine" w:date="2017-05-12T14:34:00Z">
              <w:tcPr>
                <w:tcW w:w="1418" w:type="dxa"/>
                <w:gridSpan w:val="3"/>
                <w:tcBorders>
                  <w:top w:val="nil"/>
                  <w:bottom w:val="double" w:sz="4" w:space="0" w:color="auto"/>
                </w:tcBorders>
                <w:vAlign w:val="center"/>
              </w:tcPr>
            </w:tcPrChange>
          </w:tcPr>
          <w:p w:rsidR="005426DC" w:rsidRPr="00FE04E1" w:rsidRDefault="005426DC" w:rsidP="00DF5AB4">
            <w:pPr>
              <w:keepNext/>
              <w:jc w:val="center"/>
              <w:rPr>
                <w:rFonts w:ascii="Arial" w:hAnsi="Arial" w:cs="Arial"/>
                <w:sz w:val="20"/>
                <w:lang w:val="fr-CH"/>
              </w:rPr>
            </w:pPr>
            <w:r w:rsidRPr="00FE04E1">
              <w:rPr>
                <w:rFonts w:ascii="Arial" w:hAnsi="Arial" w:cs="Arial"/>
                <w:sz w:val="20"/>
              </w:rPr>
              <w:t>110030</w:t>
            </w:r>
          </w:p>
        </w:tc>
        <w:tc>
          <w:tcPr>
            <w:tcW w:w="567" w:type="dxa"/>
            <w:tcBorders>
              <w:top w:val="nil"/>
              <w:bottom w:val="double" w:sz="4" w:space="0" w:color="auto"/>
            </w:tcBorders>
            <w:vAlign w:val="center"/>
            <w:tcPrChange w:id="6752" w:author="Carminati Christine" w:date="2017-05-12T14:34:00Z">
              <w:tcPr>
                <w:tcW w:w="567" w:type="dxa"/>
                <w:gridSpan w:val="2"/>
                <w:tcBorders>
                  <w:top w:val="nil"/>
                  <w:bottom w:val="double" w:sz="4" w:space="0" w:color="auto"/>
                </w:tcBorders>
                <w:vAlign w:val="center"/>
              </w:tcPr>
            </w:tcPrChange>
          </w:tcPr>
          <w:p w:rsidR="005426DC" w:rsidRDefault="005426DC" w:rsidP="00DF5AB4">
            <w:pPr>
              <w:keepNext/>
              <w:jc w:val="center"/>
              <w:rPr>
                <w:rFonts w:ascii="Arial" w:hAnsi="Arial" w:cs="Arial"/>
                <w:sz w:val="20"/>
                <w:lang w:val="fr-CH"/>
              </w:rPr>
            </w:pPr>
            <w:r>
              <w:rPr>
                <w:rFonts w:ascii="Arial" w:hAnsi="Arial" w:cs="Arial"/>
                <w:sz w:val="20"/>
                <w:lang w:val="fr-CH"/>
              </w:rPr>
              <w:t>FR</w:t>
            </w:r>
          </w:p>
        </w:tc>
        <w:tc>
          <w:tcPr>
            <w:tcW w:w="236" w:type="dxa"/>
            <w:tcBorders>
              <w:top w:val="nil"/>
              <w:bottom w:val="double" w:sz="4" w:space="0" w:color="auto"/>
              <w:right w:val="nil"/>
            </w:tcBorders>
            <w:vAlign w:val="center"/>
            <w:tcPrChange w:id="6753"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DF5AB4">
            <w:pPr>
              <w:keepNext/>
              <w:jc w:val="center"/>
              <w:rPr>
                <w:rFonts w:ascii="Arial" w:hAnsi="Arial" w:cs="Arial"/>
                <w:vanish/>
                <w:sz w:val="16"/>
                <w:szCs w:val="16"/>
                <w:lang w:val="fr-CH"/>
              </w:rPr>
            </w:pPr>
            <w:r w:rsidRPr="002F7A01">
              <w:rPr>
                <w:rFonts w:ascii="Arial" w:hAnsi="Arial" w:cs="Arial"/>
                <w:vanish/>
                <w:sz w:val="16"/>
                <w:szCs w:val="16"/>
                <w:lang w:val="fr-CH"/>
              </w:rPr>
              <w:t>M</w:t>
            </w:r>
          </w:p>
        </w:tc>
        <w:tc>
          <w:tcPr>
            <w:tcW w:w="1748" w:type="dxa"/>
            <w:tcBorders>
              <w:top w:val="nil"/>
              <w:left w:val="nil"/>
              <w:bottom w:val="double" w:sz="4" w:space="0" w:color="auto"/>
            </w:tcBorders>
            <w:vAlign w:val="center"/>
            <w:tcPrChange w:id="6754" w:author="Carminati Christine" w:date="2017-05-12T14:34:00Z">
              <w:tcPr>
                <w:tcW w:w="1748" w:type="dxa"/>
                <w:tcBorders>
                  <w:top w:val="nil"/>
                  <w:left w:val="nil"/>
                  <w:bottom w:val="double" w:sz="4" w:space="0" w:color="auto"/>
                </w:tcBorders>
                <w:vAlign w:val="center"/>
              </w:tcPr>
            </w:tcPrChange>
          </w:tcPr>
          <w:p w:rsidR="005426DC" w:rsidRPr="00FE04E1" w:rsidRDefault="005426DC" w:rsidP="00DF5AB4">
            <w:pPr>
              <w:keepNext/>
              <w:jc w:val="center"/>
              <w:rPr>
                <w:rFonts w:ascii="Arial" w:hAnsi="Arial" w:cs="Arial"/>
                <w:sz w:val="20"/>
                <w:lang w:val="fr-CH"/>
              </w:rPr>
            </w:pPr>
            <w:r>
              <w:rPr>
                <w:rFonts w:ascii="Arial" w:hAnsi="Arial" w:cs="Arial"/>
                <w:sz w:val="20"/>
                <w:lang w:val="fr-CH"/>
              </w:rPr>
              <w:t>changer</w:t>
            </w:r>
          </w:p>
        </w:tc>
        <w:tc>
          <w:tcPr>
            <w:tcW w:w="3119" w:type="dxa"/>
            <w:tcBorders>
              <w:top w:val="nil"/>
              <w:bottom w:val="double" w:sz="4" w:space="0" w:color="auto"/>
            </w:tcBorders>
            <w:vAlign w:val="center"/>
            <w:tcPrChange w:id="6755" w:author="Carminati Christine" w:date="2017-05-12T14:34:00Z">
              <w:tcPr>
                <w:tcW w:w="3119" w:type="dxa"/>
                <w:gridSpan w:val="3"/>
                <w:tcBorders>
                  <w:top w:val="nil"/>
                  <w:bottom w:val="double" w:sz="4" w:space="0" w:color="auto"/>
                </w:tcBorders>
                <w:vAlign w:val="center"/>
              </w:tcPr>
            </w:tcPrChange>
          </w:tcPr>
          <w:p w:rsidR="005426DC" w:rsidRPr="00FE04E1" w:rsidRDefault="005426DC" w:rsidP="00DF5AB4">
            <w:pPr>
              <w:keepNext/>
              <w:rPr>
                <w:rFonts w:ascii="Arial" w:hAnsi="Arial" w:cs="Arial"/>
                <w:sz w:val="20"/>
                <w:lang w:val="fr-CH"/>
              </w:rPr>
            </w:pPr>
            <w:r w:rsidRPr="00FE04E1">
              <w:rPr>
                <w:rFonts w:ascii="Arial" w:eastAsia="Times New Roman" w:hAnsi="Arial" w:cs="Arial"/>
                <w:sz w:val="20"/>
                <w:lang w:val="fr-CH"/>
              </w:rPr>
              <w:t xml:space="preserve">dispositifs </w:t>
            </w:r>
            <w:proofErr w:type="spellStart"/>
            <w:r w:rsidRPr="00FE04E1">
              <w:rPr>
                <w:rFonts w:ascii="Arial" w:eastAsia="Times New Roman" w:hAnsi="Arial" w:cs="Arial"/>
                <w:sz w:val="20"/>
                <w:lang w:val="fr-CH"/>
              </w:rPr>
              <w:t>antiéblouissants</w:t>
            </w:r>
            <w:proofErr w:type="spellEnd"/>
            <w:r w:rsidRPr="00FE04E1">
              <w:rPr>
                <w:rFonts w:ascii="Arial" w:eastAsia="Times New Roman" w:hAnsi="Arial" w:cs="Arial"/>
                <w:sz w:val="20"/>
                <w:lang w:val="fr-CH"/>
              </w:rPr>
              <w:t xml:space="preserve"> pour automobiles [garnitures de lampes]</w:t>
            </w:r>
          </w:p>
        </w:tc>
        <w:tc>
          <w:tcPr>
            <w:tcW w:w="2693" w:type="dxa"/>
            <w:tcBorders>
              <w:top w:val="nil"/>
              <w:bottom w:val="double" w:sz="4" w:space="0" w:color="auto"/>
            </w:tcBorders>
            <w:vAlign w:val="center"/>
            <w:tcPrChange w:id="6756" w:author="Carminati Christine" w:date="2017-05-12T14:34:00Z">
              <w:tcPr>
                <w:tcW w:w="2693" w:type="dxa"/>
                <w:gridSpan w:val="5"/>
                <w:tcBorders>
                  <w:top w:val="nil"/>
                  <w:bottom w:val="double" w:sz="4" w:space="0" w:color="auto"/>
                </w:tcBorders>
                <w:vAlign w:val="center"/>
              </w:tcPr>
            </w:tcPrChange>
          </w:tcPr>
          <w:p w:rsidR="005426DC" w:rsidRPr="00C1328A" w:rsidRDefault="005426DC" w:rsidP="00C10951">
            <w:pPr>
              <w:keepNext/>
              <w:rPr>
                <w:rFonts w:ascii="Arial" w:hAnsi="Arial" w:cs="Arial"/>
                <w:sz w:val="20"/>
                <w:szCs w:val="20"/>
                <w:lang w:val="fr-CH"/>
              </w:rPr>
            </w:pPr>
            <w:r w:rsidRPr="00035D89">
              <w:rPr>
                <w:rFonts w:ascii="Arial" w:hAnsi="Arial" w:cs="Arial"/>
                <w:sz w:val="20"/>
                <w:szCs w:val="20"/>
                <w:lang w:val="fr-CH"/>
              </w:rPr>
              <w:t>dispositifs anti-éblouissants pour automobiles [garnitures de lampes]</w:t>
            </w:r>
          </w:p>
        </w:tc>
        <w:tc>
          <w:tcPr>
            <w:tcW w:w="460" w:type="dxa"/>
            <w:tcBorders>
              <w:top w:val="nil"/>
              <w:bottom w:val="double" w:sz="4" w:space="0" w:color="auto"/>
            </w:tcBorders>
            <w:vAlign w:val="center"/>
            <w:tcPrChange w:id="6757" w:author="Carminati Christine" w:date="2017-05-12T14:34:00Z">
              <w:tcPr>
                <w:tcW w:w="460" w:type="dxa"/>
                <w:tcBorders>
                  <w:top w:val="nil"/>
                  <w:bottom w:val="double" w:sz="4" w:space="0" w:color="auto"/>
                </w:tcBorders>
                <w:vAlign w:val="center"/>
              </w:tcPr>
            </w:tcPrChange>
          </w:tcPr>
          <w:p w:rsidR="005426DC" w:rsidRPr="00FE04E1" w:rsidRDefault="005426DC">
            <w:pPr>
              <w:keepNext/>
              <w:ind w:left="-73" w:right="-142"/>
              <w:jc w:val="center"/>
              <w:rPr>
                <w:rFonts w:ascii="Arial" w:hAnsi="Arial" w:cs="Arial"/>
                <w:sz w:val="20"/>
                <w:lang w:val="fr-CH"/>
              </w:rPr>
              <w:pPrChange w:id="6758" w:author="Carminati Christine" w:date="2017-05-03T08:39:00Z">
                <w:pPr>
                  <w:keepNext/>
                  <w:jc w:val="center"/>
                </w:pPr>
              </w:pPrChange>
            </w:pPr>
          </w:p>
        </w:tc>
        <w:tc>
          <w:tcPr>
            <w:tcW w:w="2693" w:type="dxa"/>
            <w:tcBorders>
              <w:top w:val="nil"/>
              <w:bottom w:val="double" w:sz="4" w:space="0" w:color="auto"/>
            </w:tcBorders>
            <w:tcPrChange w:id="6759" w:author="Carminati Christine" w:date="2017-05-12T14:34:00Z">
              <w:tcPr>
                <w:tcW w:w="3295" w:type="dxa"/>
                <w:gridSpan w:val="7"/>
                <w:tcBorders>
                  <w:top w:val="nil"/>
                  <w:bottom w:val="double" w:sz="4" w:space="0" w:color="auto"/>
                </w:tcBorders>
              </w:tcPr>
            </w:tcPrChange>
          </w:tcPr>
          <w:p w:rsidR="005426DC" w:rsidRPr="009F3501" w:rsidRDefault="005426DC" w:rsidP="005629C2">
            <w:pPr>
              <w:keepNext/>
              <w:rPr>
                <w:rFonts w:ascii="Arial" w:hAnsi="Arial" w:cs="Arial"/>
                <w:i/>
                <w:sz w:val="20"/>
                <w:lang w:val="fr-CH"/>
              </w:rPr>
            </w:pPr>
          </w:p>
        </w:tc>
        <w:tc>
          <w:tcPr>
            <w:tcW w:w="602" w:type="dxa"/>
            <w:tcBorders>
              <w:top w:val="nil"/>
              <w:bottom w:val="double" w:sz="4" w:space="0" w:color="auto"/>
            </w:tcBorders>
            <w:vAlign w:val="center"/>
            <w:tcPrChange w:id="6760" w:author="Carminati Christine" w:date="2017-05-12T14:34:00Z">
              <w:tcPr>
                <w:tcW w:w="602" w:type="dxa"/>
                <w:tcBorders>
                  <w:top w:val="nil"/>
                  <w:bottom w:val="double" w:sz="4" w:space="0" w:color="auto"/>
                </w:tcBorders>
                <w:vAlign w:val="center"/>
              </w:tcPr>
            </w:tcPrChange>
          </w:tcPr>
          <w:p w:rsidR="005426DC" w:rsidRPr="00665C4F" w:rsidRDefault="005426DC" w:rsidP="00DF5AB4">
            <w:pPr>
              <w:keepNext/>
              <w:ind w:left="-73" w:right="-143"/>
              <w:jc w:val="center"/>
              <w:rPr>
                <w:rFonts w:ascii="Arial" w:hAnsi="Arial" w:cs="Arial"/>
                <w:sz w:val="20"/>
              </w:rPr>
            </w:pPr>
            <w:r>
              <w:rPr>
                <w:rFonts w:ascii="Arial" w:hAnsi="Arial" w:cs="Arial"/>
                <w:sz w:val="20"/>
              </w:rPr>
              <w:t>28.2</w:t>
            </w:r>
          </w:p>
        </w:tc>
        <w:tc>
          <w:tcPr>
            <w:tcW w:w="283" w:type="dxa"/>
            <w:tcBorders>
              <w:top w:val="nil"/>
              <w:bottom w:val="double" w:sz="4" w:space="0" w:color="auto"/>
            </w:tcBorders>
            <w:vAlign w:val="center"/>
            <w:tcPrChange w:id="6761" w:author="Carminati Christine" w:date="2017-05-12T14:34:00Z">
              <w:tcPr>
                <w:tcW w:w="283" w:type="dxa"/>
                <w:tcBorders>
                  <w:top w:val="nil"/>
                  <w:bottom w:val="double" w:sz="4" w:space="0" w:color="auto"/>
                </w:tcBorders>
                <w:vAlign w:val="center"/>
              </w:tcPr>
            </w:tcPrChange>
          </w:tcPr>
          <w:p w:rsidR="005426DC" w:rsidRPr="00035D89" w:rsidRDefault="005426DC" w:rsidP="007B3D59">
            <w:pPr>
              <w:keepNext/>
              <w:jc w:val="center"/>
              <w:rPr>
                <w:rFonts w:ascii="Arial" w:hAnsi="Arial" w:cs="Arial"/>
                <w:sz w:val="20"/>
                <w:lang w:val="fr-CH"/>
              </w:rPr>
            </w:pPr>
          </w:p>
        </w:tc>
      </w:tr>
      <w:tr w:rsidR="005426DC" w:rsidRPr="00DE223C" w:rsidTr="00CF6A8E">
        <w:tblPrEx>
          <w:tblW w:w="16195" w:type="dxa"/>
          <w:tblInd w:w="-318" w:type="dxa"/>
          <w:tblLayout w:type="fixed"/>
          <w:tblLook w:val="01E0" w:firstRow="1" w:lastRow="1" w:firstColumn="1" w:lastColumn="1" w:noHBand="0" w:noVBand="0"/>
          <w:tblPrExChange w:id="6762"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6763" w:author="Carminati Christine" w:date="2017-05-12T14:34:00Z">
            <w:trPr>
              <w:gridBefore w:val="7"/>
              <w:cantSplit/>
              <w:trHeight w:val="567"/>
            </w:trPr>
          </w:trPrChange>
        </w:trPr>
        <w:tc>
          <w:tcPr>
            <w:tcW w:w="521" w:type="dxa"/>
            <w:tcBorders>
              <w:top w:val="double" w:sz="4" w:space="0" w:color="auto"/>
              <w:bottom w:val="nil"/>
            </w:tcBorders>
            <w:vAlign w:val="center"/>
            <w:tcPrChange w:id="6764" w:author="Carminati Christine" w:date="2017-05-12T14:34:00Z">
              <w:tcPr>
                <w:tcW w:w="521" w:type="dxa"/>
                <w:gridSpan w:val="2"/>
                <w:tcBorders>
                  <w:top w:val="double" w:sz="4" w:space="0" w:color="auto"/>
                  <w:bottom w:val="nil"/>
                </w:tcBorders>
                <w:vAlign w:val="center"/>
              </w:tcPr>
            </w:tcPrChange>
          </w:tcPr>
          <w:p w:rsidR="005426DC" w:rsidRDefault="005426DC" w:rsidP="00C10951">
            <w:pPr>
              <w:jc w:val="center"/>
              <w:rPr>
                <w:rFonts w:ascii="Arial" w:hAnsi="Arial" w:cs="Arial"/>
                <w:sz w:val="20"/>
                <w:lang w:val="es-ES_tradnl"/>
              </w:rPr>
            </w:pPr>
            <w:ins w:id="6765" w:author="Carminati Christine" w:date="2017-05-04T08:27:00Z">
              <w:r>
                <w:rPr>
                  <w:rFonts w:ascii="Arial" w:hAnsi="Arial" w:cs="Arial"/>
                  <w:sz w:val="20"/>
                  <w:lang w:val="es-ES_tradnl"/>
                </w:rPr>
                <w:t>A</w:t>
              </w:r>
            </w:ins>
          </w:p>
        </w:tc>
        <w:tc>
          <w:tcPr>
            <w:tcW w:w="1288" w:type="dxa"/>
            <w:tcBorders>
              <w:top w:val="double" w:sz="4" w:space="0" w:color="auto"/>
              <w:bottom w:val="nil"/>
            </w:tcBorders>
            <w:vAlign w:val="center"/>
            <w:tcPrChange w:id="6766" w:author="Carminati Christine" w:date="2017-05-12T14:34:00Z">
              <w:tcPr>
                <w:tcW w:w="1288" w:type="dxa"/>
                <w:gridSpan w:val="2"/>
                <w:tcBorders>
                  <w:top w:val="double" w:sz="4" w:space="0" w:color="auto"/>
                  <w:bottom w:val="nil"/>
                </w:tcBorders>
                <w:vAlign w:val="center"/>
              </w:tcPr>
            </w:tcPrChange>
          </w:tcPr>
          <w:p w:rsidR="005426DC" w:rsidRPr="001109CE" w:rsidRDefault="005426DC" w:rsidP="00C10951">
            <w:pPr>
              <w:jc w:val="center"/>
              <w:rPr>
                <w:rFonts w:ascii="Arial" w:hAnsi="Arial" w:cs="Arial"/>
                <w:sz w:val="20"/>
                <w:lang w:val="es-ES_tradnl"/>
              </w:rPr>
            </w:pPr>
            <w:r>
              <w:rPr>
                <w:rFonts w:ascii="Arial" w:hAnsi="Arial" w:cs="Arial"/>
                <w:sz w:val="20"/>
                <w:lang w:val="es-ES_tradnl"/>
              </w:rPr>
              <w:t>WO-27-</w:t>
            </w:r>
            <w:r>
              <w:rPr>
                <w:rFonts w:ascii="Arial" w:hAnsi="Arial" w:cs="Arial"/>
                <w:sz w:val="20"/>
                <w:lang w:val="es-ES_tradnl"/>
              </w:rPr>
              <w:fldChar w:fldCharType="begin"/>
            </w:r>
            <w:r>
              <w:rPr>
                <w:rFonts w:ascii="Arial" w:hAnsi="Arial" w:cs="Arial"/>
                <w:sz w:val="20"/>
                <w:lang w:val="es-ES_tradnl"/>
              </w:rPr>
              <w:instrText xml:space="preserve"> AUTONUM  </w:instrText>
            </w:r>
            <w:r>
              <w:rPr>
                <w:rFonts w:ascii="Arial" w:hAnsi="Arial" w:cs="Arial"/>
                <w:sz w:val="20"/>
                <w:lang w:val="es-ES_tradnl"/>
              </w:rPr>
              <w:fldChar w:fldCharType="end"/>
            </w:r>
          </w:p>
        </w:tc>
        <w:tc>
          <w:tcPr>
            <w:tcW w:w="567" w:type="dxa"/>
            <w:tcBorders>
              <w:top w:val="double" w:sz="4" w:space="0" w:color="auto"/>
              <w:bottom w:val="nil"/>
            </w:tcBorders>
            <w:vAlign w:val="center"/>
            <w:tcPrChange w:id="6767" w:author="Carminati Christine" w:date="2017-05-12T14:34:00Z">
              <w:tcPr>
                <w:tcW w:w="567" w:type="dxa"/>
                <w:gridSpan w:val="4"/>
                <w:tcBorders>
                  <w:top w:val="double" w:sz="4" w:space="0" w:color="auto"/>
                  <w:bottom w:val="nil"/>
                </w:tcBorders>
                <w:vAlign w:val="center"/>
              </w:tcPr>
            </w:tcPrChange>
          </w:tcPr>
          <w:p w:rsidR="005426DC" w:rsidRPr="00DE223C" w:rsidRDefault="005426DC" w:rsidP="00C10951">
            <w:pPr>
              <w:jc w:val="center"/>
              <w:rPr>
                <w:rStyle w:val="highlight"/>
                <w:rFonts w:ascii="Arial" w:hAnsi="Arial" w:cs="Arial"/>
                <w:sz w:val="20"/>
              </w:rPr>
            </w:pPr>
            <w:r w:rsidRPr="00DE223C">
              <w:rPr>
                <w:rStyle w:val="highlight"/>
                <w:rFonts w:ascii="Arial" w:hAnsi="Arial" w:cs="Arial"/>
                <w:sz w:val="20"/>
              </w:rPr>
              <w:t>17</w:t>
            </w:r>
          </w:p>
        </w:tc>
        <w:tc>
          <w:tcPr>
            <w:tcW w:w="1418" w:type="dxa"/>
            <w:tcBorders>
              <w:top w:val="double" w:sz="4" w:space="0" w:color="auto"/>
              <w:bottom w:val="nil"/>
            </w:tcBorders>
            <w:vAlign w:val="center"/>
            <w:tcPrChange w:id="6768" w:author="Carminati Christine" w:date="2017-05-12T14:34:00Z">
              <w:tcPr>
                <w:tcW w:w="1418" w:type="dxa"/>
                <w:gridSpan w:val="3"/>
                <w:tcBorders>
                  <w:top w:val="double" w:sz="4" w:space="0" w:color="auto"/>
                  <w:bottom w:val="nil"/>
                </w:tcBorders>
                <w:vAlign w:val="center"/>
              </w:tcPr>
            </w:tcPrChange>
          </w:tcPr>
          <w:p w:rsidR="005426DC" w:rsidRPr="00DE223C" w:rsidRDefault="005426DC" w:rsidP="00C10951">
            <w:pPr>
              <w:jc w:val="center"/>
              <w:rPr>
                <w:rStyle w:val="highlight"/>
                <w:rFonts w:ascii="Arial" w:hAnsi="Arial" w:cs="Arial"/>
                <w:sz w:val="20"/>
              </w:rPr>
            </w:pPr>
            <w:r w:rsidRPr="00DE223C">
              <w:rPr>
                <w:rFonts w:ascii="Arial" w:hAnsi="Arial" w:cs="Arial"/>
                <w:sz w:val="20"/>
              </w:rPr>
              <w:t>170115</w:t>
            </w:r>
          </w:p>
        </w:tc>
        <w:tc>
          <w:tcPr>
            <w:tcW w:w="567" w:type="dxa"/>
            <w:tcBorders>
              <w:top w:val="double" w:sz="4" w:space="0" w:color="auto"/>
              <w:bottom w:val="nil"/>
            </w:tcBorders>
            <w:vAlign w:val="center"/>
            <w:tcPrChange w:id="6769" w:author="Carminati Christine" w:date="2017-05-12T14:34:00Z">
              <w:tcPr>
                <w:tcW w:w="567" w:type="dxa"/>
                <w:gridSpan w:val="2"/>
                <w:tcBorders>
                  <w:top w:val="double" w:sz="4" w:space="0" w:color="auto"/>
                  <w:bottom w:val="nil"/>
                </w:tcBorders>
                <w:vAlign w:val="center"/>
              </w:tcPr>
            </w:tcPrChange>
          </w:tcPr>
          <w:p w:rsidR="005426DC" w:rsidRDefault="005426DC" w:rsidP="00A67224">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6770"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A67224">
            <w:pPr>
              <w:jc w:val="center"/>
              <w:rPr>
                <w:rFonts w:ascii="Arial" w:hAnsi="Arial" w:cs="Arial"/>
                <w:vanish/>
                <w:sz w:val="16"/>
                <w:szCs w:val="16"/>
              </w:rPr>
            </w:pPr>
            <w:r w:rsidRPr="002F7A01">
              <w:rPr>
                <w:rFonts w:ascii="Arial" w:hAnsi="Arial" w:cs="Arial"/>
                <w:vanish/>
                <w:sz w:val="16"/>
                <w:szCs w:val="16"/>
              </w:rPr>
              <w:t>S</w:t>
            </w:r>
          </w:p>
        </w:tc>
        <w:tc>
          <w:tcPr>
            <w:tcW w:w="1748" w:type="dxa"/>
            <w:tcBorders>
              <w:top w:val="double" w:sz="4" w:space="0" w:color="auto"/>
              <w:left w:val="nil"/>
              <w:bottom w:val="nil"/>
            </w:tcBorders>
            <w:vAlign w:val="center"/>
            <w:tcPrChange w:id="6771" w:author="Carminati Christine" w:date="2017-05-12T14:34:00Z">
              <w:tcPr>
                <w:tcW w:w="1748" w:type="dxa"/>
                <w:tcBorders>
                  <w:top w:val="double" w:sz="4" w:space="0" w:color="auto"/>
                  <w:left w:val="nil"/>
                  <w:bottom w:val="nil"/>
                </w:tcBorders>
                <w:vAlign w:val="center"/>
              </w:tcPr>
            </w:tcPrChange>
          </w:tcPr>
          <w:p w:rsidR="005426DC" w:rsidRPr="00DE223C" w:rsidRDefault="005426DC" w:rsidP="00C10951">
            <w:pPr>
              <w:jc w:val="center"/>
              <w:rPr>
                <w:rFonts w:ascii="Arial" w:hAnsi="Arial" w:cs="Arial"/>
                <w:sz w:val="20"/>
              </w:rPr>
            </w:pPr>
            <w:r>
              <w:rPr>
                <w:rFonts w:ascii="Arial" w:hAnsi="Arial" w:cs="Arial"/>
                <w:sz w:val="20"/>
              </w:rPr>
              <w:t>--</w:t>
            </w:r>
          </w:p>
        </w:tc>
        <w:tc>
          <w:tcPr>
            <w:tcW w:w="3119" w:type="dxa"/>
            <w:tcBorders>
              <w:top w:val="double" w:sz="4" w:space="0" w:color="auto"/>
              <w:bottom w:val="nil"/>
            </w:tcBorders>
            <w:vAlign w:val="center"/>
            <w:tcPrChange w:id="6772" w:author="Carminati Christine" w:date="2017-05-12T14:34:00Z">
              <w:tcPr>
                <w:tcW w:w="3119" w:type="dxa"/>
                <w:gridSpan w:val="3"/>
                <w:tcBorders>
                  <w:top w:val="double" w:sz="4" w:space="0" w:color="auto"/>
                  <w:bottom w:val="nil"/>
                </w:tcBorders>
                <w:vAlign w:val="center"/>
              </w:tcPr>
            </w:tcPrChange>
          </w:tcPr>
          <w:p w:rsidR="005426DC" w:rsidRPr="00DE223C" w:rsidRDefault="005426DC" w:rsidP="00C10951">
            <w:pPr>
              <w:rPr>
                <w:rFonts w:ascii="Arial" w:eastAsia="Times New Roman" w:hAnsi="Arial" w:cs="Arial"/>
                <w:sz w:val="20"/>
              </w:rPr>
            </w:pPr>
            <w:r w:rsidRPr="00DE223C">
              <w:rPr>
                <w:rFonts w:ascii="Arial" w:hAnsi="Arial" w:cs="Arial"/>
                <w:sz w:val="20"/>
              </w:rPr>
              <w:t>anti-</w:t>
            </w:r>
            <w:r w:rsidRPr="00DE223C">
              <w:rPr>
                <w:rStyle w:val="highlight"/>
                <w:rFonts w:ascii="Arial" w:hAnsi="Arial" w:cs="Arial"/>
                <w:sz w:val="20"/>
              </w:rPr>
              <w:t>dazzle</w:t>
            </w:r>
            <w:r w:rsidRPr="00DE223C">
              <w:rPr>
                <w:rFonts w:ascii="Arial" w:hAnsi="Arial" w:cs="Arial"/>
                <w:sz w:val="20"/>
              </w:rPr>
              <w:t xml:space="preserve"> films for windows [tinted films]</w:t>
            </w:r>
          </w:p>
        </w:tc>
        <w:tc>
          <w:tcPr>
            <w:tcW w:w="2693" w:type="dxa"/>
            <w:tcBorders>
              <w:top w:val="double" w:sz="4" w:space="0" w:color="auto"/>
              <w:bottom w:val="nil"/>
            </w:tcBorders>
            <w:vAlign w:val="center"/>
            <w:tcPrChange w:id="6773" w:author="Carminati Christine" w:date="2017-05-12T14:34:00Z">
              <w:tcPr>
                <w:tcW w:w="2693" w:type="dxa"/>
                <w:gridSpan w:val="5"/>
                <w:tcBorders>
                  <w:top w:val="double" w:sz="4" w:space="0" w:color="auto"/>
                  <w:bottom w:val="nil"/>
                </w:tcBorders>
                <w:vAlign w:val="center"/>
              </w:tcPr>
            </w:tcPrChange>
          </w:tcPr>
          <w:p w:rsidR="005426DC" w:rsidRPr="00C1328A" w:rsidRDefault="005426DC" w:rsidP="00C10951">
            <w:pPr>
              <w:rPr>
                <w:rFonts w:ascii="Arial" w:hAnsi="Arial" w:cs="Arial"/>
                <w:sz w:val="20"/>
                <w:szCs w:val="20"/>
              </w:rPr>
            </w:pPr>
          </w:p>
        </w:tc>
        <w:tc>
          <w:tcPr>
            <w:tcW w:w="460" w:type="dxa"/>
            <w:tcBorders>
              <w:top w:val="double" w:sz="4" w:space="0" w:color="auto"/>
              <w:bottom w:val="nil"/>
            </w:tcBorders>
            <w:vAlign w:val="center"/>
            <w:tcPrChange w:id="6774" w:author="Carminati Christine" w:date="2017-05-12T14:34:00Z">
              <w:tcPr>
                <w:tcW w:w="460" w:type="dxa"/>
                <w:tcBorders>
                  <w:top w:val="double" w:sz="4" w:space="0" w:color="auto"/>
                  <w:bottom w:val="nil"/>
                </w:tcBorders>
                <w:vAlign w:val="center"/>
              </w:tcPr>
            </w:tcPrChange>
          </w:tcPr>
          <w:p w:rsidR="005426DC" w:rsidRPr="00DE223C" w:rsidRDefault="005426DC">
            <w:pPr>
              <w:ind w:left="-73" w:right="-142"/>
              <w:jc w:val="center"/>
              <w:rPr>
                <w:rFonts w:ascii="Arial" w:hAnsi="Arial" w:cs="Arial"/>
                <w:sz w:val="20"/>
              </w:rPr>
              <w:pPrChange w:id="6775" w:author="Carminati Christine" w:date="2017-05-03T08:39:00Z">
                <w:pPr>
                  <w:jc w:val="center"/>
                </w:pPr>
              </w:pPrChange>
            </w:pPr>
          </w:p>
        </w:tc>
        <w:tc>
          <w:tcPr>
            <w:tcW w:w="2693" w:type="dxa"/>
            <w:tcBorders>
              <w:top w:val="double" w:sz="4" w:space="0" w:color="auto"/>
              <w:bottom w:val="nil"/>
            </w:tcBorders>
            <w:tcPrChange w:id="6776" w:author="Carminati Christine" w:date="2017-05-12T14:34:00Z">
              <w:tcPr>
                <w:tcW w:w="3295" w:type="dxa"/>
                <w:gridSpan w:val="7"/>
                <w:tcBorders>
                  <w:top w:val="double" w:sz="4" w:space="0" w:color="auto"/>
                  <w:bottom w:val="nil"/>
                </w:tcBorders>
              </w:tcPr>
            </w:tcPrChange>
          </w:tcPr>
          <w:p w:rsidR="005426DC" w:rsidRPr="00DE223C" w:rsidRDefault="005426DC" w:rsidP="005629C2">
            <w:pPr>
              <w:rPr>
                <w:rFonts w:ascii="Arial" w:hAnsi="Arial" w:cs="Arial"/>
                <w:sz w:val="20"/>
              </w:rPr>
            </w:pPr>
          </w:p>
        </w:tc>
        <w:tc>
          <w:tcPr>
            <w:tcW w:w="602" w:type="dxa"/>
            <w:tcBorders>
              <w:top w:val="double" w:sz="4" w:space="0" w:color="auto"/>
              <w:bottom w:val="nil"/>
            </w:tcBorders>
            <w:vAlign w:val="center"/>
            <w:tcPrChange w:id="6777" w:author="Carminati Christine" w:date="2017-05-12T14:34:00Z">
              <w:tcPr>
                <w:tcW w:w="602" w:type="dxa"/>
                <w:tcBorders>
                  <w:top w:val="double" w:sz="4" w:space="0" w:color="auto"/>
                  <w:bottom w:val="nil"/>
                </w:tcBorders>
                <w:vAlign w:val="center"/>
              </w:tcPr>
            </w:tcPrChange>
          </w:tcPr>
          <w:p w:rsidR="005426DC" w:rsidRPr="00DE223C" w:rsidRDefault="005426DC" w:rsidP="005A3C4C">
            <w:pPr>
              <w:ind w:left="-73" w:right="-143"/>
              <w:jc w:val="center"/>
              <w:rPr>
                <w:rFonts w:ascii="Arial" w:hAnsi="Arial" w:cs="Arial"/>
                <w:sz w:val="20"/>
              </w:rPr>
            </w:pPr>
            <w:r>
              <w:rPr>
                <w:rFonts w:ascii="Arial" w:hAnsi="Arial" w:cs="Arial"/>
                <w:sz w:val="20"/>
              </w:rPr>
              <w:t>28.3</w:t>
            </w:r>
          </w:p>
        </w:tc>
        <w:tc>
          <w:tcPr>
            <w:tcW w:w="283" w:type="dxa"/>
            <w:tcBorders>
              <w:top w:val="double" w:sz="4" w:space="0" w:color="auto"/>
              <w:bottom w:val="nil"/>
            </w:tcBorders>
            <w:vAlign w:val="center"/>
            <w:tcPrChange w:id="6778" w:author="Carminati Christine" w:date="2017-05-12T14:34:00Z">
              <w:tcPr>
                <w:tcW w:w="283" w:type="dxa"/>
                <w:tcBorders>
                  <w:top w:val="double" w:sz="4" w:space="0" w:color="auto"/>
                  <w:bottom w:val="nil"/>
                </w:tcBorders>
                <w:vAlign w:val="center"/>
              </w:tcPr>
            </w:tcPrChange>
          </w:tcPr>
          <w:p w:rsidR="005426DC" w:rsidRPr="00DE223C" w:rsidRDefault="005426DC" w:rsidP="007B3D59">
            <w:pPr>
              <w:jc w:val="center"/>
              <w:rPr>
                <w:rFonts w:ascii="Arial" w:hAnsi="Arial" w:cs="Arial"/>
                <w:sz w:val="20"/>
              </w:rPr>
            </w:pPr>
          </w:p>
        </w:tc>
      </w:tr>
      <w:tr w:rsidR="005426DC" w:rsidRPr="00DE223C" w:rsidTr="00CF6A8E">
        <w:tblPrEx>
          <w:tblW w:w="16195" w:type="dxa"/>
          <w:tblInd w:w="-318" w:type="dxa"/>
          <w:tblLayout w:type="fixed"/>
          <w:tblLook w:val="01E0" w:firstRow="1" w:lastRow="1" w:firstColumn="1" w:lastColumn="1" w:noHBand="0" w:noVBand="0"/>
          <w:tblPrExChange w:id="6779"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6780" w:author="Carminati Christine" w:date="2017-05-12T14:34:00Z">
            <w:trPr>
              <w:gridBefore w:val="7"/>
              <w:cantSplit/>
              <w:trHeight w:val="567"/>
            </w:trPr>
          </w:trPrChange>
        </w:trPr>
        <w:tc>
          <w:tcPr>
            <w:tcW w:w="521" w:type="dxa"/>
            <w:tcBorders>
              <w:top w:val="nil"/>
              <w:bottom w:val="nil"/>
            </w:tcBorders>
            <w:vAlign w:val="center"/>
            <w:tcPrChange w:id="6781" w:author="Carminati Christine" w:date="2017-05-12T14:34:00Z">
              <w:tcPr>
                <w:tcW w:w="521" w:type="dxa"/>
                <w:gridSpan w:val="2"/>
                <w:tcBorders>
                  <w:top w:val="nil"/>
                  <w:bottom w:val="nil"/>
                </w:tcBorders>
                <w:vAlign w:val="center"/>
              </w:tcPr>
            </w:tcPrChange>
          </w:tcPr>
          <w:p w:rsidR="005426DC" w:rsidRPr="00DE223C" w:rsidRDefault="005426DC" w:rsidP="00C10951">
            <w:pPr>
              <w:jc w:val="center"/>
              <w:rPr>
                <w:rFonts w:ascii="Arial" w:hAnsi="Arial" w:cs="Arial"/>
                <w:sz w:val="20"/>
              </w:rPr>
            </w:pPr>
          </w:p>
        </w:tc>
        <w:tc>
          <w:tcPr>
            <w:tcW w:w="1288" w:type="dxa"/>
            <w:tcBorders>
              <w:top w:val="nil"/>
              <w:bottom w:val="nil"/>
            </w:tcBorders>
            <w:vAlign w:val="center"/>
            <w:tcPrChange w:id="6782" w:author="Carminati Christine" w:date="2017-05-12T14:34:00Z">
              <w:tcPr>
                <w:tcW w:w="1288" w:type="dxa"/>
                <w:gridSpan w:val="2"/>
                <w:tcBorders>
                  <w:top w:val="nil"/>
                  <w:bottom w:val="nil"/>
                </w:tcBorders>
                <w:vAlign w:val="center"/>
              </w:tcPr>
            </w:tcPrChange>
          </w:tcPr>
          <w:p w:rsidR="005426DC" w:rsidRPr="00DE223C" w:rsidRDefault="005426DC" w:rsidP="00C10951">
            <w:pPr>
              <w:jc w:val="center"/>
              <w:rPr>
                <w:rFonts w:ascii="Arial" w:hAnsi="Arial" w:cs="Arial"/>
                <w:sz w:val="20"/>
              </w:rPr>
            </w:pPr>
          </w:p>
        </w:tc>
        <w:tc>
          <w:tcPr>
            <w:tcW w:w="567" w:type="dxa"/>
            <w:tcBorders>
              <w:top w:val="nil"/>
              <w:bottom w:val="nil"/>
            </w:tcBorders>
            <w:vAlign w:val="center"/>
            <w:tcPrChange w:id="6783" w:author="Carminati Christine" w:date="2017-05-12T14:34:00Z">
              <w:tcPr>
                <w:tcW w:w="567" w:type="dxa"/>
                <w:gridSpan w:val="4"/>
                <w:tcBorders>
                  <w:top w:val="nil"/>
                  <w:bottom w:val="nil"/>
                </w:tcBorders>
                <w:vAlign w:val="center"/>
              </w:tcPr>
            </w:tcPrChange>
          </w:tcPr>
          <w:p w:rsidR="005426DC" w:rsidRPr="00DE223C" w:rsidRDefault="005426DC" w:rsidP="00C10951">
            <w:pPr>
              <w:jc w:val="center"/>
              <w:rPr>
                <w:rStyle w:val="highlight"/>
                <w:rFonts w:ascii="Arial" w:hAnsi="Arial" w:cs="Arial"/>
                <w:sz w:val="20"/>
              </w:rPr>
            </w:pPr>
            <w:r w:rsidRPr="00DE223C">
              <w:rPr>
                <w:rStyle w:val="highlight"/>
                <w:rFonts w:ascii="Arial" w:hAnsi="Arial" w:cs="Arial"/>
                <w:sz w:val="20"/>
              </w:rPr>
              <w:t>17</w:t>
            </w:r>
          </w:p>
        </w:tc>
        <w:tc>
          <w:tcPr>
            <w:tcW w:w="1418" w:type="dxa"/>
            <w:tcBorders>
              <w:top w:val="nil"/>
              <w:bottom w:val="nil"/>
            </w:tcBorders>
            <w:vAlign w:val="center"/>
            <w:tcPrChange w:id="6784" w:author="Carminati Christine" w:date="2017-05-12T14:34:00Z">
              <w:tcPr>
                <w:tcW w:w="1418" w:type="dxa"/>
                <w:gridSpan w:val="3"/>
                <w:tcBorders>
                  <w:top w:val="nil"/>
                  <w:bottom w:val="nil"/>
                </w:tcBorders>
                <w:vAlign w:val="center"/>
              </w:tcPr>
            </w:tcPrChange>
          </w:tcPr>
          <w:p w:rsidR="005426DC" w:rsidRPr="00DE223C" w:rsidRDefault="005426DC" w:rsidP="00C10951">
            <w:pPr>
              <w:jc w:val="center"/>
              <w:rPr>
                <w:rStyle w:val="highlight"/>
                <w:rFonts w:ascii="Arial" w:hAnsi="Arial" w:cs="Arial"/>
                <w:sz w:val="20"/>
              </w:rPr>
            </w:pPr>
            <w:r w:rsidRPr="00DE223C">
              <w:rPr>
                <w:rFonts w:ascii="Arial" w:hAnsi="Arial" w:cs="Arial"/>
                <w:sz w:val="20"/>
              </w:rPr>
              <w:t>170115</w:t>
            </w:r>
          </w:p>
        </w:tc>
        <w:tc>
          <w:tcPr>
            <w:tcW w:w="567" w:type="dxa"/>
            <w:tcBorders>
              <w:top w:val="nil"/>
              <w:bottom w:val="nil"/>
            </w:tcBorders>
            <w:vAlign w:val="center"/>
            <w:tcPrChange w:id="6785" w:author="Carminati Christine" w:date="2017-05-12T14:34:00Z">
              <w:tcPr>
                <w:tcW w:w="567" w:type="dxa"/>
                <w:gridSpan w:val="2"/>
                <w:tcBorders>
                  <w:top w:val="nil"/>
                  <w:bottom w:val="nil"/>
                </w:tcBorders>
                <w:vAlign w:val="center"/>
              </w:tcPr>
            </w:tcPrChange>
          </w:tcPr>
          <w:p w:rsidR="005426DC" w:rsidRDefault="005426DC" w:rsidP="00A67224">
            <w:pPr>
              <w:jc w:val="center"/>
              <w:rPr>
                <w:rFonts w:ascii="Arial" w:hAnsi="Arial" w:cs="Arial"/>
                <w:sz w:val="20"/>
              </w:rPr>
            </w:pPr>
            <w:r>
              <w:rPr>
                <w:rFonts w:ascii="Arial" w:hAnsi="Arial" w:cs="Arial"/>
                <w:sz w:val="20"/>
              </w:rPr>
              <w:t>EN</w:t>
            </w:r>
          </w:p>
        </w:tc>
        <w:tc>
          <w:tcPr>
            <w:tcW w:w="236" w:type="dxa"/>
            <w:tcBorders>
              <w:top w:val="nil"/>
              <w:bottom w:val="nil"/>
              <w:right w:val="nil"/>
            </w:tcBorders>
            <w:vAlign w:val="center"/>
            <w:tcPrChange w:id="6786" w:author="Carminati Christine" w:date="2017-05-12T14:34:00Z">
              <w:tcPr>
                <w:tcW w:w="236" w:type="dxa"/>
                <w:gridSpan w:val="2"/>
                <w:tcBorders>
                  <w:top w:val="nil"/>
                  <w:bottom w:val="nil"/>
                  <w:right w:val="nil"/>
                </w:tcBorders>
                <w:vAlign w:val="center"/>
              </w:tcPr>
            </w:tcPrChange>
          </w:tcPr>
          <w:p w:rsidR="005426DC" w:rsidRPr="002F7A01" w:rsidRDefault="005426DC" w:rsidP="00A67224">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nil"/>
            </w:tcBorders>
            <w:vAlign w:val="center"/>
            <w:tcPrChange w:id="6787" w:author="Carminati Christine" w:date="2017-05-12T14:34:00Z">
              <w:tcPr>
                <w:tcW w:w="1748" w:type="dxa"/>
                <w:tcBorders>
                  <w:top w:val="nil"/>
                  <w:left w:val="nil"/>
                  <w:bottom w:val="nil"/>
                </w:tcBorders>
                <w:vAlign w:val="center"/>
              </w:tcPr>
            </w:tcPrChange>
          </w:tcPr>
          <w:p w:rsidR="005426DC" w:rsidRPr="00DE223C" w:rsidRDefault="005426DC" w:rsidP="00C10951">
            <w:pPr>
              <w:jc w:val="center"/>
              <w:rPr>
                <w:rFonts w:ascii="Arial" w:hAnsi="Arial" w:cs="Arial"/>
                <w:sz w:val="20"/>
              </w:rPr>
            </w:pPr>
            <w:r>
              <w:rPr>
                <w:rFonts w:ascii="Arial" w:hAnsi="Arial" w:cs="Arial"/>
                <w:sz w:val="20"/>
              </w:rPr>
              <w:t>Add</w:t>
            </w:r>
          </w:p>
        </w:tc>
        <w:tc>
          <w:tcPr>
            <w:tcW w:w="3119" w:type="dxa"/>
            <w:tcBorders>
              <w:top w:val="nil"/>
              <w:bottom w:val="nil"/>
            </w:tcBorders>
            <w:vAlign w:val="center"/>
            <w:tcPrChange w:id="6788" w:author="Carminati Christine" w:date="2017-05-12T14:34:00Z">
              <w:tcPr>
                <w:tcW w:w="3119" w:type="dxa"/>
                <w:gridSpan w:val="3"/>
                <w:tcBorders>
                  <w:top w:val="nil"/>
                  <w:bottom w:val="nil"/>
                </w:tcBorders>
                <w:vAlign w:val="center"/>
              </w:tcPr>
            </w:tcPrChange>
          </w:tcPr>
          <w:p w:rsidR="005426DC" w:rsidRPr="00DE223C" w:rsidRDefault="005426DC" w:rsidP="00C10951">
            <w:pPr>
              <w:rPr>
                <w:rFonts w:ascii="Arial" w:hAnsi="Arial" w:cs="Arial"/>
                <w:sz w:val="20"/>
              </w:rPr>
            </w:pPr>
          </w:p>
        </w:tc>
        <w:tc>
          <w:tcPr>
            <w:tcW w:w="2693" w:type="dxa"/>
            <w:tcBorders>
              <w:top w:val="nil"/>
              <w:bottom w:val="nil"/>
            </w:tcBorders>
            <w:vAlign w:val="center"/>
            <w:tcPrChange w:id="6789" w:author="Carminati Christine" w:date="2017-05-12T14:34:00Z">
              <w:tcPr>
                <w:tcW w:w="2693" w:type="dxa"/>
                <w:gridSpan w:val="5"/>
                <w:tcBorders>
                  <w:top w:val="nil"/>
                  <w:bottom w:val="nil"/>
                </w:tcBorders>
                <w:vAlign w:val="center"/>
              </w:tcPr>
            </w:tcPrChange>
          </w:tcPr>
          <w:p w:rsidR="005426DC" w:rsidRPr="00C1328A" w:rsidRDefault="005426DC" w:rsidP="00C10951">
            <w:pPr>
              <w:rPr>
                <w:rFonts w:ascii="Arial" w:hAnsi="Arial" w:cs="Arial"/>
                <w:sz w:val="20"/>
                <w:szCs w:val="20"/>
              </w:rPr>
            </w:pPr>
            <w:r w:rsidRPr="00C1328A">
              <w:rPr>
                <w:rFonts w:ascii="Arial" w:hAnsi="Arial" w:cs="Arial"/>
                <w:sz w:val="20"/>
                <w:szCs w:val="20"/>
              </w:rPr>
              <w:t>anti-</w:t>
            </w:r>
            <w:r w:rsidRPr="00C1328A">
              <w:rPr>
                <w:rStyle w:val="highlight"/>
                <w:rFonts w:ascii="Arial" w:hAnsi="Arial" w:cs="Arial"/>
                <w:sz w:val="20"/>
                <w:szCs w:val="20"/>
              </w:rPr>
              <w:t>glare</w:t>
            </w:r>
            <w:r w:rsidRPr="00C1328A">
              <w:rPr>
                <w:rFonts w:ascii="Arial" w:hAnsi="Arial" w:cs="Arial"/>
                <w:sz w:val="20"/>
                <w:szCs w:val="20"/>
              </w:rPr>
              <w:t xml:space="preserve"> films for windows [tinted films]</w:t>
            </w:r>
          </w:p>
        </w:tc>
        <w:tc>
          <w:tcPr>
            <w:tcW w:w="460" w:type="dxa"/>
            <w:tcBorders>
              <w:top w:val="nil"/>
              <w:bottom w:val="nil"/>
            </w:tcBorders>
            <w:vAlign w:val="center"/>
            <w:tcPrChange w:id="6790" w:author="Carminati Christine" w:date="2017-05-12T14:34:00Z">
              <w:tcPr>
                <w:tcW w:w="460" w:type="dxa"/>
                <w:tcBorders>
                  <w:top w:val="nil"/>
                  <w:bottom w:val="nil"/>
                </w:tcBorders>
                <w:vAlign w:val="center"/>
              </w:tcPr>
            </w:tcPrChange>
          </w:tcPr>
          <w:p w:rsidR="005426DC" w:rsidRPr="00DE223C" w:rsidRDefault="005426DC">
            <w:pPr>
              <w:ind w:left="-73" w:right="-142"/>
              <w:jc w:val="center"/>
              <w:rPr>
                <w:rFonts w:ascii="Arial" w:hAnsi="Arial" w:cs="Arial"/>
                <w:sz w:val="20"/>
              </w:rPr>
              <w:pPrChange w:id="6791" w:author="Carminati Christine" w:date="2017-05-03T08:39:00Z">
                <w:pPr>
                  <w:jc w:val="center"/>
                </w:pPr>
              </w:pPrChange>
            </w:pPr>
          </w:p>
        </w:tc>
        <w:tc>
          <w:tcPr>
            <w:tcW w:w="2693" w:type="dxa"/>
            <w:tcBorders>
              <w:top w:val="nil"/>
              <w:bottom w:val="nil"/>
            </w:tcBorders>
            <w:tcPrChange w:id="6792" w:author="Carminati Christine" w:date="2017-05-12T14:34:00Z">
              <w:tcPr>
                <w:tcW w:w="3295" w:type="dxa"/>
                <w:gridSpan w:val="7"/>
                <w:tcBorders>
                  <w:top w:val="nil"/>
                  <w:bottom w:val="nil"/>
                </w:tcBorders>
              </w:tcPr>
            </w:tcPrChange>
          </w:tcPr>
          <w:p w:rsidR="005426DC" w:rsidRPr="00DE223C" w:rsidRDefault="005426DC" w:rsidP="005629C2">
            <w:pPr>
              <w:rPr>
                <w:rFonts w:ascii="Arial" w:hAnsi="Arial" w:cs="Arial"/>
                <w:sz w:val="20"/>
              </w:rPr>
            </w:pPr>
          </w:p>
        </w:tc>
        <w:tc>
          <w:tcPr>
            <w:tcW w:w="602" w:type="dxa"/>
            <w:tcBorders>
              <w:top w:val="nil"/>
              <w:bottom w:val="nil"/>
            </w:tcBorders>
            <w:vAlign w:val="center"/>
            <w:tcPrChange w:id="6793" w:author="Carminati Christine" w:date="2017-05-12T14:34:00Z">
              <w:tcPr>
                <w:tcW w:w="602" w:type="dxa"/>
                <w:tcBorders>
                  <w:top w:val="nil"/>
                  <w:bottom w:val="nil"/>
                </w:tcBorders>
                <w:vAlign w:val="center"/>
              </w:tcPr>
            </w:tcPrChange>
          </w:tcPr>
          <w:p w:rsidR="005426DC" w:rsidRPr="00DE223C" w:rsidRDefault="005426DC" w:rsidP="005A3C4C">
            <w:pPr>
              <w:ind w:left="-73" w:right="-143"/>
              <w:jc w:val="center"/>
              <w:rPr>
                <w:rFonts w:ascii="Arial" w:hAnsi="Arial" w:cs="Arial"/>
                <w:sz w:val="20"/>
              </w:rPr>
            </w:pPr>
            <w:r>
              <w:rPr>
                <w:rFonts w:ascii="Arial" w:hAnsi="Arial" w:cs="Arial"/>
                <w:sz w:val="20"/>
              </w:rPr>
              <w:t>28.3</w:t>
            </w:r>
          </w:p>
        </w:tc>
        <w:tc>
          <w:tcPr>
            <w:tcW w:w="283" w:type="dxa"/>
            <w:tcBorders>
              <w:top w:val="nil"/>
              <w:bottom w:val="nil"/>
            </w:tcBorders>
            <w:vAlign w:val="center"/>
            <w:tcPrChange w:id="6794" w:author="Carminati Christine" w:date="2017-05-12T14:34:00Z">
              <w:tcPr>
                <w:tcW w:w="283" w:type="dxa"/>
                <w:tcBorders>
                  <w:top w:val="nil"/>
                  <w:bottom w:val="nil"/>
                </w:tcBorders>
                <w:vAlign w:val="center"/>
              </w:tcPr>
            </w:tcPrChange>
          </w:tcPr>
          <w:p w:rsidR="005426DC" w:rsidRPr="00DE223C" w:rsidRDefault="005426DC" w:rsidP="007B3D59">
            <w:pPr>
              <w:jc w:val="center"/>
              <w:rPr>
                <w:rFonts w:ascii="Arial" w:hAnsi="Arial" w:cs="Arial"/>
                <w:sz w:val="20"/>
              </w:rPr>
            </w:pPr>
          </w:p>
        </w:tc>
      </w:tr>
      <w:tr w:rsidR="005426DC" w:rsidRPr="00DE223C" w:rsidTr="00CF6A8E">
        <w:tblPrEx>
          <w:tblW w:w="16195" w:type="dxa"/>
          <w:tblInd w:w="-318" w:type="dxa"/>
          <w:tblLayout w:type="fixed"/>
          <w:tblLook w:val="01E0" w:firstRow="1" w:lastRow="1" w:firstColumn="1" w:lastColumn="1" w:noHBand="0" w:noVBand="0"/>
          <w:tblPrExChange w:id="6795"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6796" w:author="Carminati Christine" w:date="2017-05-12T14:34:00Z">
            <w:trPr>
              <w:gridBefore w:val="7"/>
              <w:cantSplit/>
              <w:trHeight w:val="567"/>
            </w:trPr>
          </w:trPrChange>
        </w:trPr>
        <w:tc>
          <w:tcPr>
            <w:tcW w:w="521" w:type="dxa"/>
            <w:tcBorders>
              <w:top w:val="nil"/>
              <w:bottom w:val="double" w:sz="4" w:space="0" w:color="auto"/>
            </w:tcBorders>
            <w:vAlign w:val="center"/>
            <w:tcPrChange w:id="6797" w:author="Carminati Christine" w:date="2017-05-12T14:34:00Z">
              <w:tcPr>
                <w:tcW w:w="521" w:type="dxa"/>
                <w:gridSpan w:val="2"/>
                <w:tcBorders>
                  <w:top w:val="nil"/>
                  <w:bottom w:val="double" w:sz="4" w:space="0" w:color="auto"/>
                </w:tcBorders>
                <w:vAlign w:val="center"/>
              </w:tcPr>
            </w:tcPrChange>
          </w:tcPr>
          <w:p w:rsidR="005426DC" w:rsidRPr="00DE223C" w:rsidRDefault="005426DC" w:rsidP="00C10951">
            <w:pPr>
              <w:jc w:val="center"/>
              <w:rPr>
                <w:rFonts w:ascii="Arial" w:hAnsi="Arial" w:cs="Arial"/>
                <w:sz w:val="20"/>
              </w:rPr>
            </w:pPr>
          </w:p>
        </w:tc>
        <w:tc>
          <w:tcPr>
            <w:tcW w:w="1288" w:type="dxa"/>
            <w:tcBorders>
              <w:top w:val="nil"/>
              <w:bottom w:val="double" w:sz="4" w:space="0" w:color="auto"/>
            </w:tcBorders>
            <w:vAlign w:val="center"/>
            <w:tcPrChange w:id="6798" w:author="Carminati Christine" w:date="2017-05-12T14:34:00Z">
              <w:tcPr>
                <w:tcW w:w="1288" w:type="dxa"/>
                <w:gridSpan w:val="2"/>
                <w:tcBorders>
                  <w:top w:val="nil"/>
                  <w:bottom w:val="double" w:sz="4" w:space="0" w:color="auto"/>
                </w:tcBorders>
                <w:vAlign w:val="center"/>
              </w:tcPr>
            </w:tcPrChange>
          </w:tcPr>
          <w:p w:rsidR="005426DC" w:rsidRPr="00DE223C" w:rsidRDefault="005426DC" w:rsidP="00C10951">
            <w:pPr>
              <w:jc w:val="center"/>
              <w:rPr>
                <w:rFonts w:ascii="Arial" w:hAnsi="Arial" w:cs="Arial"/>
                <w:sz w:val="20"/>
              </w:rPr>
            </w:pPr>
          </w:p>
        </w:tc>
        <w:tc>
          <w:tcPr>
            <w:tcW w:w="567" w:type="dxa"/>
            <w:tcBorders>
              <w:top w:val="nil"/>
              <w:bottom w:val="double" w:sz="4" w:space="0" w:color="auto"/>
            </w:tcBorders>
            <w:vAlign w:val="center"/>
            <w:tcPrChange w:id="6799" w:author="Carminati Christine" w:date="2017-05-12T14:34:00Z">
              <w:tcPr>
                <w:tcW w:w="567" w:type="dxa"/>
                <w:gridSpan w:val="4"/>
                <w:tcBorders>
                  <w:top w:val="nil"/>
                  <w:bottom w:val="double" w:sz="4" w:space="0" w:color="auto"/>
                </w:tcBorders>
                <w:vAlign w:val="center"/>
              </w:tcPr>
            </w:tcPrChange>
          </w:tcPr>
          <w:p w:rsidR="005426DC" w:rsidRPr="00DE223C" w:rsidRDefault="005426DC" w:rsidP="00C10951">
            <w:pPr>
              <w:jc w:val="center"/>
              <w:rPr>
                <w:rStyle w:val="highlight"/>
                <w:rFonts w:ascii="Arial" w:hAnsi="Arial" w:cs="Arial"/>
                <w:sz w:val="20"/>
              </w:rPr>
            </w:pPr>
            <w:r w:rsidRPr="00DE223C">
              <w:rPr>
                <w:rStyle w:val="highlight"/>
                <w:rFonts w:ascii="Arial" w:hAnsi="Arial" w:cs="Arial"/>
                <w:sz w:val="20"/>
              </w:rPr>
              <w:t>17</w:t>
            </w:r>
          </w:p>
        </w:tc>
        <w:tc>
          <w:tcPr>
            <w:tcW w:w="1418" w:type="dxa"/>
            <w:tcBorders>
              <w:top w:val="nil"/>
              <w:bottom w:val="double" w:sz="4" w:space="0" w:color="auto"/>
            </w:tcBorders>
            <w:vAlign w:val="center"/>
            <w:tcPrChange w:id="6800" w:author="Carminati Christine" w:date="2017-05-12T14:34:00Z">
              <w:tcPr>
                <w:tcW w:w="1418" w:type="dxa"/>
                <w:gridSpan w:val="3"/>
                <w:tcBorders>
                  <w:top w:val="nil"/>
                  <w:bottom w:val="double" w:sz="4" w:space="0" w:color="auto"/>
                </w:tcBorders>
                <w:vAlign w:val="center"/>
              </w:tcPr>
            </w:tcPrChange>
          </w:tcPr>
          <w:p w:rsidR="005426DC" w:rsidRPr="00DE223C" w:rsidRDefault="005426DC" w:rsidP="00C10951">
            <w:pPr>
              <w:jc w:val="center"/>
              <w:rPr>
                <w:rStyle w:val="highlight"/>
                <w:rFonts w:ascii="Arial" w:hAnsi="Arial" w:cs="Arial"/>
                <w:sz w:val="20"/>
              </w:rPr>
            </w:pPr>
            <w:r w:rsidRPr="00DE223C">
              <w:rPr>
                <w:rFonts w:ascii="Arial" w:hAnsi="Arial" w:cs="Arial"/>
                <w:sz w:val="20"/>
              </w:rPr>
              <w:t>170115</w:t>
            </w:r>
          </w:p>
        </w:tc>
        <w:tc>
          <w:tcPr>
            <w:tcW w:w="567" w:type="dxa"/>
            <w:tcBorders>
              <w:top w:val="nil"/>
              <w:bottom w:val="double" w:sz="4" w:space="0" w:color="auto"/>
            </w:tcBorders>
            <w:vAlign w:val="center"/>
            <w:tcPrChange w:id="6801" w:author="Carminati Christine" w:date="2017-05-12T14:34:00Z">
              <w:tcPr>
                <w:tcW w:w="567" w:type="dxa"/>
                <w:gridSpan w:val="2"/>
                <w:tcBorders>
                  <w:top w:val="nil"/>
                  <w:bottom w:val="double" w:sz="4" w:space="0" w:color="auto"/>
                </w:tcBorders>
                <w:vAlign w:val="center"/>
              </w:tcPr>
            </w:tcPrChange>
          </w:tcPr>
          <w:p w:rsidR="005426DC" w:rsidRDefault="005426DC" w:rsidP="00A67224">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6802"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A67224">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6803" w:author="Carminati Christine" w:date="2017-05-12T14:34:00Z">
              <w:tcPr>
                <w:tcW w:w="1748" w:type="dxa"/>
                <w:tcBorders>
                  <w:top w:val="nil"/>
                  <w:left w:val="nil"/>
                  <w:bottom w:val="double" w:sz="4" w:space="0" w:color="auto"/>
                </w:tcBorders>
                <w:vAlign w:val="center"/>
              </w:tcPr>
            </w:tcPrChange>
          </w:tcPr>
          <w:p w:rsidR="005426DC" w:rsidRPr="00DE223C" w:rsidRDefault="005426DC" w:rsidP="00C10951">
            <w:pPr>
              <w:jc w:val="center"/>
              <w:rPr>
                <w:rFonts w:ascii="Arial" w:hAnsi="Arial" w:cs="Arial"/>
                <w:sz w:val="20"/>
              </w:rPr>
            </w:pPr>
            <w:r>
              <w:rPr>
                <w:rFonts w:ascii="Arial" w:hAnsi="Arial" w:cs="Arial"/>
                <w:sz w:val="20"/>
              </w:rPr>
              <w:t>changer</w:t>
            </w:r>
          </w:p>
        </w:tc>
        <w:tc>
          <w:tcPr>
            <w:tcW w:w="3119" w:type="dxa"/>
            <w:tcBorders>
              <w:top w:val="nil"/>
              <w:bottom w:val="double" w:sz="4" w:space="0" w:color="auto"/>
            </w:tcBorders>
            <w:vAlign w:val="center"/>
            <w:tcPrChange w:id="6804" w:author="Carminati Christine" w:date="2017-05-12T14:34:00Z">
              <w:tcPr>
                <w:tcW w:w="3119" w:type="dxa"/>
                <w:gridSpan w:val="3"/>
                <w:tcBorders>
                  <w:top w:val="nil"/>
                  <w:bottom w:val="double" w:sz="4" w:space="0" w:color="auto"/>
                </w:tcBorders>
                <w:vAlign w:val="center"/>
              </w:tcPr>
            </w:tcPrChange>
          </w:tcPr>
          <w:p w:rsidR="005426DC" w:rsidRPr="00DE223C" w:rsidRDefault="005426DC" w:rsidP="00C10951">
            <w:pPr>
              <w:rPr>
                <w:rFonts w:ascii="Arial" w:eastAsia="Times New Roman" w:hAnsi="Arial" w:cs="Arial"/>
                <w:sz w:val="20"/>
                <w:lang w:val="fr-CH"/>
              </w:rPr>
            </w:pPr>
            <w:r w:rsidRPr="00DE223C">
              <w:rPr>
                <w:rFonts w:ascii="Arial" w:hAnsi="Arial" w:cs="Arial"/>
                <w:sz w:val="20"/>
                <w:lang w:val="fr-CH"/>
              </w:rPr>
              <w:t xml:space="preserve">feuilles </w:t>
            </w:r>
            <w:proofErr w:type="spellStart"/>
            <w:r w:rsidRPr="00DE223C">
              <w:rPr>
                <w:rFonts w:ascii="Arial" w:hAnsi="Arial" w:cs="Arial"/>
                <w:sz w:val="20"/>
                <w:lang w:val="fr-CH"/>
              </w:rPr>
              <w:t>antiéblouissantes</w:t>
            </w:r>
            <w:proofErr w:type="spellEnd"/>
            <w:r w:rsidRPr="00DE223C">
              <w:rPr>
                <w:rFonts w:ascii="Arial" w:hAnsi="Arial" w:cs="Arial"/>
                <w:sz w:val="20"/>
                <w:lang w:val="fr-CH"/>
              </w:rPr>
              <w:t xml:space="preserve"> pour vitres [feuilles teintées]</w:t>
            </w:r>
          </w:p>
        </w:tc>
        <w:tc>
          <w:tcPr>
            <w:tcW w:w="2693" w:type="dxa"/>
            <w:tcBorders>
              <w:top w:val="nil"/>
              <w:bottom w:val="double" w:sz="4" w:space="0" w:color="auto"/>
            </w:tcBorders>
            <w:vAlign w:val="center"/>
            <w:tcPrChange w:id="6805" w:author="Carminati Christine" w:date="2017-05-12T14:34:00Z">
              <w:tcPr>
                <w:tcW w:w="2693" w:type="dxa"/>
                <w:gridSpan w:val="5"/>
                <w:tcBorders>
                  <w:top w:val="nil"/>
                  <w:bottom w:val="double" w:sz="4" w:space="0" w:color="auto"/>
                </w:tcBorders>
                <w:vAlign w:val="center"/>
              </w:tcPr>
            </w:tcPrChange>
          </w:tcPr>
          <w:p w:rsidR="005426DC" w:rsidRPr="00C1328A" w:rsidRDefault="005426DC" w:rsidP="00C10951">
            <w:pPr>
              <w:rPr>
                <w:rFonts w:ascii="Arial" w:hAnsi="Arial" w:cs="Arial"/>
                <w:sz w:val="20"/>
                <w:szCs w:val="20"/>
                <w:lang w:val="fr-CH"/>
              </w:rPr>
            </w:pPr>
            <w:r w:rsidRPr="00080967">
              <w:rPr>
                <w:rFonts w:ascii="Arial" w:hAnsi="Arial" w:cs="Arial"/>
                <w:sz w:val="20"/>
                <w:szCs w:val="20"/>
                <w:lang w:val="fr-CH"/>
              </w:rPr>
              <w:t>films anti-éblouissants pour vitres [films teintés]</w:t>
            </w:r>
          </w:p>
        </w:tc>
        <w:tc>
          <w:tcPr>
            <w:tcW w:w="460" w:type="dxa"/>
            <w:tcBorders>
              <w:top w:val="nil"/>
              <w:bottom w:val="double" w:sz="4" w:space="0" w:color="auto"/>
            </w:tcBorders>
            <w:vAlign w:val="center"/>
            <w:tcPrChange w:id="6806" w:author="Carminati Christine" w:date="2017-05-12T14:34:00Z">
              <w:tcPr>
                <w:tcW w:w="460" w:type="dxa"/>
                <w:tcBorders>
                  <w:top w:val="nil"/>
                  <w:bottom w:val="double" w:sz="4" w:space="0" w:color="auto"/>
                </w:tcBorders>
                <w:vAlign w:val="center"/>
              </w:tcPr>
            </w:tcPrChange>
          </w:tcPr>
          <w:p w:rsidR="005426DC" w:rsidRPr="00DE223C" w:rsidRDefault="005426DC">
            <w:pPr>
              <w:ind w:left="-73" w:right="-142"/>
              <w:jc w:val="center"/>
              <w:rPr>
                <w:rFonts w:ascii="Arial" w:hAnsi="Arial" w:cs="Arial"/>
                <w:sz w:val="20"/>
                <w:lang w:val="fr-CH"/>
              </w:rPr>
              <w:pPrChange w:id="6807" w:author="Carminati Christine" w:date="2017-05-03T08:39:00Z">
                <w:pPr>
                  <w:jc w:val="center"/>
                </w:pPr>
              </w:pPrChange>
            </w:pPr>
          </w:p>
        </w:tc>
        <w:tc>
          <w:tcPr>
            <w:tcW w:w="2693" w:type="dxa"/>
            <w:tcBorders>
              <w:top w:val="nil"/>
              <w:bottom w:val="double" w:sz="4" w:space="0" w:color="auto"/>
            </w:tcBorders>
            <w:tcPrChange w:id="6808" w:author="Carminati Christine" w:date="2017-05-12T14:34:00Z">
              <w:tcPr>
                <w:tcW w:w="3295" w:type="dxa"/>
                <w:gridSpan w:val="7"/>
                <w:tcBorders>
                  <w:top w:val="nil"/>
                  <w:bottom w:val="double" w:sz="4" w:space="0" w:color="auto"/>
                </w:tcBorders>
              </w:tcPr>
            </w:tcPrChange>
          </w:tcPr>
          <w:p w:rsidR="005426DC" w:rsidRPr="00DE223C" w:rsidRDefault="005426DC" w:rsidP="005629C2">
            <w:pPr>
              <w:rPr>
                <w:rFonts w:ascii="Arial" w:hAnsi="Arial" w:cs="Arial"/>
                <w:sz w:val="20"/>
                <w:lang w:val="fr-CH"/>
              </w:rPr>
            </w:pPr>
          </w:p>
        </w:tc>
        <w:tc>
          <w:tcPr>
            <w:tcW w:w="602" w:type="dxa"/>
            <w:tcBorders>
              <w:top w:val="nil"/>
              <w:bottom w:val="double" w:sz="4" w:space="0" w:color="auto"/>
            </w:tcBorders>
            <w:vAlign w:val="center"/>
            <w:tcPrChange w:id="6809" w:author="Carminati Christine" w:date="2017-05-12T14:34:00Z">
              <w:tcPr>
                <w:tcW w:w="602" w:type="dxa"/>
                <w:tcBorders>
                  <w:top w:val="nil"/>
                  <w:bottom w:val="double" w:sz="4" w:space="0" w:color="auto"/>
                </w:tcBorders>
                <w:vAlign w:val="center"/>
              </w:tcPr>
            </w:tcPrChange>
          </w:tcPr>
          <w:p w:rsidR="005426DC" w:rsidRPr="00DE223C" w:rsidRDefault="005426DC" w:rsidP="005A3C4C">
            <w:pPr>
              <w:ind w:left="-73" w:right="-143"/>
              <w:jc w:val="center"/>
              <w:rPr>
                <w:rFonts w:ascii="Arial" w:hAnsi="Arial" w:cs="Arial"/>
                <w:sz w:val="20"/>
              </w:rPr>
            </w:pPr>
            <w:r>
              <w:rPr>
                <w:rFonts w:ascii="Arial" w:hAnsi="Arial" w:cs="Arial"/>
                <w:sz w:val="20"/>
              </w:rPr>
              <w:t>28.3</w:t>
            </w:r>
          </w:p>
        </w:tc>
        <w:tc>
          <w:tcPr>
            <w:tcW w:w="283" w:type="dxa"/>
            <w:tcBorders>
              <w:top w:val="nil"/>
              <w:bottom w:val="double" w:sz="4" w:space="0" w:color="auto"/>
            </w:tcBorders>
            <w:vAlign w:val="center"/>
            <w:tcPrChange w:id="6810" w:author="Carminati Christine" w:date="2017-05-12T14:34:00Z">
              <w:tcPr>
                <w:tcW w:w="283" w:type="dxa"/>
                <w:tcBorders>
                  <w:top w:val="nil"/>
                  <w:bottom w:val="double" w:sz="4" w:space="0" w:color="auto"/>
                </w:tcBorders>
                <w:vAlign w:val="center"/>
              </w:tcPr>
            </w:tcPrChange>
          </w:tcPr>
          <w:p w:rsidR="005426DC" w:rsidRDefault="005426DC" w:rsidP="007B3D59">
            <w:pPr>
              <w:jc w:val="center"/>
              <w:rPr>
                <w:rFonts w:ascii="Arial" w:hAnsi="Arial" w:cs="Arial"/>
                <w:sz w:val="20"/>
              </w:rPr>
            </w:pPr>
          </w:p>
        </w:tc>
      </w:tr>
      <w:tr w:rsidR="005426DC" w:rsidRPr="00974577" w:rsidTr="00CF6A8E">
        <w:tblPrEx>
          <w:tblW w:w="16195" w:type="dxa"/>
          <w:tblInd w:w="-318" w:type="dxa"/>
          <w:tblLayout w:type="fixed"/>
          <w:tblLook w:val="01E0" w:firstRow="1" w:lastRow="1" w:firstColumn="1" w:lastColumn="1" w:noHBand="0" w:noVBand="0"/>
          <w:tblPrExChange w:id="6811"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6812" w:author="Carminati Christine" w:date="2017-05-12T14:34:00Z">
            <w:trPr>
              <w:gridBefore w:val="7"/>
              <w:cantSplit/>
              <w:trHeight w:val="567"/>
            </w:trPr>
          </w:trPrChange>
        </w:trPr>
        <w:tc>
          <w:tcPr>
            <w:tcW w:w="521" w:type="dxa"/>
            <w:tcBorders>
              <w:top w:val="double" w:sz="4" w:space="0" w:color="auto"/>
              <w:bottom w:val="nil"/>
            </w:tcBorders>
            <w:vAlign w:val="center"/>
            <w:tcPrChange w:id="6813" w:author="Carminati Christine" w:date="2017-05-12T14:34:00Z">
              <w:tcPr>
                <w:tcW w:w="521" w:type="dxa"/>
                <w:gridSpan w:val="2"/>
                <w:tcBorders>
                  <w:top w:val="double" w:sz="4" w:space="0" w:color="auto"/>
                  <w:bottom w:val="nil"/>
                </w:tcBorders>
                <w:vAlign w:val="center"/>
              </w:tcPr>
            </w:tcPrChange>
          </w:tcPr>
          <w:p w:rsidR="005426DC" w:rsidRDefault="005426DC" w:rsidP="00C10951">
            <w:pPr>
              <w:jc w:val="center"/>
              <w:rPr>
                <w:rFonts w:ascii="Arial" w:hAnsi="Arial" w:cs="Arial"/>
                <w:sz w:val="20"/>
                <w:lang w:val="es-ES_tradnl"/>
              </w:rPr>
            </w:pPr>
            <w:ins w:id="6814" w:author="Carminati Christine" w:date="2017-05-04T08:27:00Z">
              <w:r>
                <w:rPr>
                  <w:rFonts w:ascii="Arial" w:hAnsi="Arial" w:cs="Arial"/>
                  <w:sz w:val="20"/>
                  <w:lang w:val="es-ES_tradnl"/>
                </w:rPr>
                <w:t>A</w:t>
              </w:r>
            </w:ins>
          </w:p>
        </w:tc>
        <w:tc>
          <w:tcPr>
            <w:tcW w:w="1288" w:type="dxa"/>
            <w:tcBorders>
              <w:top w:val="double" w:sz="4" w:space="0" w:color="auto"/>
              <w:bottom w:val="nil"/>
            </w:tcBorders>
            <w:vAlign w:val="center"/>
            <w:tcPrChange w:id="6815" w:author="Carminati Christine" w:date="2017-05-12T14:34:00Z">
              <w:tcPr>
                <w:tcW w:w="1288" w:type="dxa"/>
                <w:gridSpan w:val="2"/>
                <w:tcBorders>
                  <w:top w:val="double" w:sz="4" w:space="0" w:color="auto"/>
                  <w:bottom w:val="nil"/>
                </w:tcBorders>
                <w:vAlign w:val="center"/>
              </w:tcPr>
            </w:tcPrChange>
          </w:tcPr>
          <w:p w:rsidR="005426DC" w:rsidRPr="001109CE" w:rsidRDefault="005426DC" w:rsidP="00C10951">
            <w:pPr>
              <w:jc w:val="center"/>
              <w:rPr>
                <w:rFonts w:ascii="Arial" w:hAnsi="Arial" w:cs="Arial"/>
                <w:sz w:val="20"/>
                <w:lang w:val="es-ES_tradnl"/>
              </w:rPr>
            </w:pPr>
            <w:r>
              <w:rPr>
                <w:rFonts w:ascii="Arial" w:hAnsi="Arial" w:cs="Arial"/>
                <w:sz w:val="20"/>
                <w:lang w:val="es-ES_tradnl"/>
              </w:rPr>
              <w:t>WO-27-</w:t>
            </w:r>
            <w:r>
              <w:rPr>
                <w:rFonts w:ascii="Arial" w:hAnsi="Arial" w:cs="Arial"/>
                <w:sz w:val="20"/>
                <w:lang w:val="es-ES_tradnl"/>
              </w:rPr>
              <w:fldChar w:fldCharType="begin"/>
            </w:r>
            <w:r>
              <w:rPr>
                <w:rFonts w:ascii="Arial" w:hAnsi="Arial" w:cs="Arial"/>
                <w:sz w:val="20"/>
                <w:lang w:val="es-ES_tradnl"/>
              </w:rPr>
              <w:instrText xml:space="preserve"> AUTONUM  </w:instrText>
            </w:r>
            <w:r>
              <w:rPr>
                <w:rFonts w:ascii="Arial" w:hAnsi="Arial" w:cs="Arial"/>
                <w:sz w:val="20"/>
                <w:lang w:val="es-ES_tradnl"/>
              </w:rPr>
              <w:fldChar w:fldCharType="end"/>
            </w:r>
          </w:p>
        </w:tc>
        <w:tc>
          <w:tcPr>
            <w:tcW w:w="567" w:type="dxa"/>
            <w:tcBorders>
              <w:top w:val="double" w:sz="4" w:space="0" w:color="auto"/>
              <w:bottom w:val="nil"/>
            </w:tcBorders>
            <w:vAlign w:val="center"/>
            <w:tcPrChange w:id="6816" w:author="Carminati Christine" w:date="2017-05-12T14:34:00Z">
              <w:tcPr>
                <w:tcW w:w="567" w:type="dxa"/>
                <w:gridSpan w:val="4"/>
                <w:tcBorders>
                  <w:top w:val="double" w:sz="4" w:space="0" w:color="auto"/>
                  <w:bottom w:val="nil"/>
                </w:tcBorders>
                <w:vAlign w:val="center"/>
              </w:tcPr>
            </w:tcPrChange>
          </w:tcPr>
          <w:p w:rsidR="005426DC" w:rsidRPr="00DE223C" w:rsidRDefault="005426DC" w:rsidP="00C10951">
            <w:pPr>
              <w:jc w:val="center"/>
              <w:rPr>
                <w:rStyle w:val="highlight"/>
                <w:rFonts w:ascii="Arial" w:hAnsi="Arial" w:cs="Arial"/>
                <w:sz w:val="20"/>
                <w:lang w:val="fr-CH"/>
              </w:rPr>
            </w:pPr>
            <w:r w:rsidRPr="00DE223C">
              <w:rPr>
                <w:rStyle w:val="highlight"/>
                <w:rFonts w:ascii="Arial" w:hAnsi="Arial" w:cs="Arial"/>
                <w:sz w:val="20"/>
                <w:lang w:val="fr-CH"/>
              </w:rPr>
              <w:t>9</w:t>
            </w:r>
          </w:p>
        </w:tc>
        <w:tc>
          <w:tcPr>
            <w:tcW w:w="1418" w:type="dxa"/>
            <w:tcBorders>
              <w:top w:val="double" w:sz="4" w:space="0" w:color="auto"/>
              <w:bottom w:val="nil"/>
            </w:tcBorders>
            <w:vAlign w:val="center"/>
            <w:tcPrChange w:id="6817" w:author="Carminati Christine" w:date="2017-05-12T14:34:00Z">
              <w:tcPr>
                <w:tcW w:w="1418" w:type="dxa"/>
                <w:gridSpan w:val="3"/>
                <w:tcBorders>
                  <w:top w:val="double" w:sz="4" w:space="0" w:color="auto"/>
                  <w:bottom w:val="nil"/>
                </w:tcBorders>
                <w:vAlign w:val="center"/>
              </w:tcPr>
            </w:tcPrChange>
          </w:tcPr>
          <w:p w:rsidR="005426DC" w:rsidRPr="00DE223C" w:rsidRDefault="005426DC" w:rsidP="00C10951">
            <w:pPr>
              <w:jc w:val="center"/>
              <w:rPr>
                <w:rStyle w:val="highlight"/>
                <w:rFonts w:ascii="Arial" w:hAnsi="Arial" w:cs="Arial"/>
                <w:sz w:val="20"/>
                <w:lang w:val="fr-CH"/>
              </w:rPr>
            </w:pPr>
            <w:r w:rsidRPr="00DE223C">
              <w:rPr>
                <w:rFonts w:ascii="Arial" w:hAnsi="Arial" w:cs="Arial"/>
                <w:sz w:val="20"/>
              </w:rPr>
              <w:t>090047</w:t>
            </w:r>
          </w:p>
        </w:tc>
        <w:tc>
          <w:tcPr>
            <w:tcW w:w="567" w:type="dxa"/>
            <w:tcBorders>
              <w:top w:val="double" w:sz="4" w:space="0" w:color="auto"/>
              <w:bottom w:val="nil"/>
            </w:tcBorders>
            <w:vAlign w:val="center"/>
            <w:tcPrChange w:id="6818" w:author="Carminati Christine" w:date="2017-05-12T14:34:00Z">
              <w:tcPr>
                <w:tcW w:w="567" w:type="dxa"/>
                <w:gridSpan w:val="2"/>
                <w:tcBorders>
                  <w:top w:val="double" w:sz="4" w:space="0" w:color="auto"/>
                  <w:bottom w:val="nil"/>
                </w:tcBorders>
                <w:vAlign w:val="center"/>
              </w:tcPr>
            </w:tcPrChange>
          </w:tcPr>
          <w:p w:rsidR="005426DC" w:rsidRDefault="005426DC" w:rsidP="00A67224">
            <w:pPr>
              <w:jc w:val="center"/>
              <w:rPr>
                <w:rFonts w:ascii="Arial" w:hAnsi="Arial" w:cs="Arial"/>
                <w:sz w:val="20"/>
                <w:lang w:val="fr-CH"/>
              </w:rPr>
            </w:pPr>
            <w:r>
              <w:rPr>
                <w:rFonts w:ascii="Arial" w:hAnsi="Arial" w:cs="Arial"/>
                <w:sz w:val="20"/>
                <w:lang w:val="fr-CH"/>
              </w:rPr>
              <w:t>EN</w:t>
            </w:r>
          </w:p>
        </w:tc>
        <w:tc>
          <w:tcPr>
            <w:tcW w:w="236" w:type="dxa"/>
            <w:tcBorders>
              <w:top w:val="double" w:sz="4" w:space="0" w:color="auto"/>
              <w:bottom w:val="nil"/>
              <w:right w:val="nil"/>
            </w:tcBorders>
            <w:vAlign w:val="center"/>
            <w:tcPrChange w:id="6819"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A67224">
            <w:pPr>
              <w:jc w:val="center"/>
              <w:rPr>
                <w:rFonts w:ascii="Arial" w:hAnsi="Arial" w:cs="Arial"/>
                <w:vanish/>
                <w:sz w:val="16"/>
                <w:szCs w:val="16"/>
                <w:lang w:val="fr-CH"/>
              </w:rPr>
            </w:pPr>
            <w:r w:rsidRPr="002F7A01">
              <w:rPr>
                <w:rFonts w:ascii="Arial" w:hAnsi="Arial" w:cs="Arial"/>
                <w:vanish/>
                <w:sz w:val="16"/>
                <w:szCs w:val="16"/>
                <w:lang w:val="fr-CH"/>
              </w:rPr>
              <w:t>M</w:t>
            </w:r>
          </w:p>
        </w:tc>
        <w:tc>
          <w:tcPr>
            <w:tcW w:w="1748" w:type="dxa"/>
            <w:tcBorders>
              <w:top w:val="double" w:sz="4" w:space="0" w:color="auto"/>
              <w:left w:val="nil"/>
              <w:bottom w:val="nil"/>
            </w:tcBorders>
            <w:vAlign w:val="center"/>
            <w:tcPrChange w:id="6820" w:author="Carminati Christine" w:date="2017-05-12T14:34:00Z">
              <w:tcPr>
                <w:tcW w:w="1748" w:type="dxa"/>
                <w:tcBorders>
                  <w:top w:val="double" w:sz="4" w:space="0" w:color="auto"/>
                  <w:left w:val="nil"/>
                  <w:bottom w:val="nil"/>
                </w:tcBorders>
                <w:vAlign w:val="center"/>
              </w:tcPr>
            </w:tcPrChange>
          </w:tcPr>
          <w:p w:rsidR="005426DC" w:rsidRPr="00DE223C" w:rsidRDefault="005426DC" w:rsidP="00C10951">
            <w:pPr>
              <w:jc w:val="center"/>
              <w:rPr>
                <w:rFonts w:ascii="Arial" w:hAnsi="Arial" w:cs="Arial"/>
                <w:sz w:val="20"/>
                <w:lang w:val="fr-CH"/>
              </w:rPr>
            </w:pPr>
            <w:r>
              <w:rPr>
                <w:rFonts w:ascii="Arial" w:hAnsi="Arial" w:cs="Arial"/>
                <w:sz w:val="20"/>
                <w:lang w:val="fr-CH"/>
              </w:rPr>
              <w:t>Change</w:t>
            </w:r>
          </w:p>
        </w:tc>
        <w:tc>
          <w:tcPr>
            <w:tcW w:w="3119" w:type="dxa"/>
            <w:tcBorders>
              <w:top w:val="double" w:sz="4" w:space="0" w:color="auto"/>
              <w:bottom w:val="nil"/>
            </w:tcBorders>
            <w:vAlign w:val="center"/>
            <w:tcPrChange w:id="6821" w:author="Carminati Christine" w:date="2017-05-12T14:34:00Z">
              <w:tcPr>
                <w:tcW w:w="3119" w:type="dxa"/>
                <w:gridSpan w:val="3"/>
                <w:tcBorders>
                  <w:top w:val="double" w:sz="4" w:space="0" w:color="auto"/>
                  <w:bottom w:val="nil"/>
                </w:tcBorders>
                <w:vAlign w:val="center"/>
              </w:tcPr>
            </w:tcPrChange>
          </w:tcPr>
          <w:p w:rsidR="005426DC" w:rsidRPr="00DE223C" w:rsidRDefault="005426DC" w:rsidP="00C10951">
            <w:pPr>
              <w:rPr>
                <w:rFonts w:ascii="Arial" w:eastAsia="Times New Roman" w:hAnsi="Arial" w:cs="Arial"/>
                <w:sz w:val="20"/>
                <w:lang w:val="fr-CH"/>
              </w:rPr>
            </w:pPr>
            <w:r w:rsidRPr="00DE223C">
              <w:rPr>
                <w:rFonts w:ascii="Arial" w:hAnsi="Arial" w:cs="Arial"/>
                <w:sz w:val="20"/>
              </w:rPr>
              <w:t>anti-dazzle shades</w:t>
            </w:r>
          </w:p>
        </w:tc>
        <w:tc>
          <w:tcPr>
            <w:tcW w:w="2693" w:type="dxa"/>
            <w:tcBorders>
              <w:top w:val="double" w:sz="4" w:space="0" w:color="auto"/>
              <w:bottom w:val="nil"/>
            </w:tcBorders>
            <w:vAlign w:val="center"/>
            <w:tcPrChange w:id="6822" w:author="Carminati Christine" w:date="2017-05-12T14:34:00Z">
              <w:tcPr>
                <w:tcW w:w="2693" w:type="dxa"/>
                <w:gridSpan w:val="5"/>
                <w:tcBorders>
                  <w:top w:val="double" w:sz="4" w:space="0" w:color="auto"/>
                  <w:bottom w:val="nil"/>
                </w:tcBorders>
                <w:vAlign w:val="center"/>
              </w:tcPr>
            </w:tcPrChange>
          </w:tcPr>
          <w:p w:rsidR="005426DC" w:rsidRPr="00C1328A" w:rsidRDefault="005426DC" w:rsidP="00C10951">
            <w:pPr>
              <w:rPr>
                <w:rFonts w:ascii="Arial" w:hAnsi="Arial" w:cs="Arial"/>
                <w:sz w:val="20"/>
                <w:szCs w:val="20"/>
              </w:rPr>
            </w:pPr>
            <w:r w:rsidRPr="00C1328A">
              <w:rPr>
                <w:rFonts w:ascii="Arial" w:hAnsi="Arial" w:cs="Arial"/>
                <w:sz w:val="20"/>
                <w:szCs w:val="20"/>
              </w:rPr>
              <w:t>visors for helmets</w:t>
            </w:r>
          </w:p>
        </w:tc>
        <w:tc>
          <w:tcPr>
            <w:tcW w:w="460" w:type="dxa"/>
            <w:tcBorders>
              <w:top w:val="double" w:sz="4" w:space="0" w:color="auto"/>
              <w:bottom w:val="nil"/>
            </w:tcBorders>
            <w:vAlign w:val="center"/>
            <w:tcPrChange w:id="6823" w:author="Carminati Christine" w:date="2017-05-12T14:34:00Z">
              <w:tcPr>
                <w:tcW w:w="460" w:type="dxa"/>
                <w:tcBorders>
                  <w:top w:val="double" w:sz="4" w:space="0" w:color="auto"/>
                  <w:bottom w:val="nil"/>
                </w:tcBorders>
                <w:vAlign w:val="center"/>
              </w:tcPr>
            </w:tcPrChange>
          </w:tcPr>
          <w:p w:rsidR="005426DC" w:rsidRPr="006E05AD" w:rsidRDefault="005426DC">
            <w:pPr>
              <w:ind w:left="-73" w:right="-142"/>
              <w:jc w:val="center"/>
              <w:rPr>
                <w:rFonts w:ascii="Arial" w:hAnsi="Arial" w:cs="Arial"/>
                <w:sz w:val="20"/>
              </w:rPr>
              <w:pPrChange w:id="6824" w:author="Carminati Christine" w:date="2017-05-03T08:39:00Z">
                <w:pPr>
                  <w:jc w:val="center"/>
                </w:pPr>
              </w:pPrChange>
            </w:pPr>
          </w:p>
        </w:tc>
        <w:tc>
          <w:tcPr>
            <w:tcW w:w="2693" w:type="dxa"/>
            <w:tcBorders>
              <w:top w:val="double" w:sz="4" w:space="0" w:color="auto"/>
              <w:bottom w:val="nil"/>
            </w:tcBorders>
            <w:tcPrChange w:id="6825" w:author="Carminati Christine" w:date="2017-05-12T14:34:00Z">
              <w:tcPr>
                <w:tcW w:w="3295" w:type="dxa"/>
                <w:gridSpan w:val="7"/>
                <w:tcBorders>
                  <w:top w:val="double" w:sz="4" w:space="0" w:color="auto"/>
                  <w:bottom w:val="nil"/>
                </w:tcBorders>
              </w:tcPr>
            </w:tcPrChange>
          </w:tcPr>
          <w:p w:rsidR="005426DC" w:rsidRPr="008F6984" w:rsidRDefault="005426DC" w:rsidP="002560AA">
            <w:pPr>
              <w:rPr>
                <w:rFonts w:ascii="Arial" w:hAnsi="Arial" w:cs="Arial"/>
                <w:sz w:val="20"/>
              </w:rPr>
            </w:pPr>
          </w:p>
        </w:tc>
        <w:tc>
          <w:tcPr>
            <w:tcW w:w="602" w:type="dxa"/>
            <w:tcBorders>
              <w:top w:val="double" w:sz="4" w:space="0" w:color="auto"/>
              <w:bottom w:val="nil"/>
            </w:tcBorders>
            <w:vAlign w:val="center"/>
            <w:tcPrChange w:id="6826" w:author="Carminati Christine" w:date="2017-05-12T14:34:00Z">
              <w:tcPr>
                <w:tcW w:w="602" w:type="dxa"/>
                <w:tcBorders>
                  <w:top w:val="double" w:sz="4" w:space="0" w:color="auto"/>
                  <w:bottom w:val="nil"/>
                </w:tcBorders>
                <w:vAlign w:val="center"/>
              </w:tcPr>
            </w:tcPrChange>
          </w:tcPr>
          <w:p w:rsidR="005426DC" w:rsidRPr="00DE223C" w:rsidRDefault="005426DC" w:rsidP="005A3C4C">
            <w:pPr>
              <w:ind w:left="-73" w:right="-143"/>
              <w:jc w:val="center"/>
              <w:rPr>
                <w:rFonts w:ascii="Arial" w:hAnsi="Arial" w:cs="Arial"/>
                <w:sz w:val="20"/>
              </w:rPr>
            </w:pPr>
            <w:r>
              <w:rPr>
                <w:rFonts w:ascii="Arial" w:hAnsi="Arial" w:cs="Arial"/>
                <w:sz w:val="20"/>
              </w:rPr>
              <w:t>28.4</w:t>
            </w:r>
          </w:p>
        </w:tc>
        <w:tc>
          <w:tcPr>
            <w:tcW w:w="283" w:type="dxa"/>
            <w:tcBorders>
              <w:top w:val="double" w:sz="4" w:space="0" w:color="auto"/>
              <w:bottom w:val="nil"/>
            </w:tcBorders>
            <w:vAlign w:val="center"/>
            <w:tcPrChange w:id="6827" w:author="Carminati Christine" w:date="2017-05-12T14:34:00Z">
              <w:tcPr>
                <w:tcW w:w="283" w:type="dxa"/>
                <w:tcBorders>
                  <w:top w:val="double" w:sz="4" w:space="0" w:color="auto"/>
                  <w:bottom w:val="nil"/>
                </w:tcBorders>
                <w:vAlign w:val="center"/>
              </w:tcPr>
            </w:tcPrChange>
          </w:tcPr>
          <w:p w:rsidR="005426DC" w:rsidRPr="00DE223C" w:rsidRDefault="005426DC" w:rsidP="007B3D59">
            <w:pPr>
              <w:jc w:val="center"/>
              <w:rPr>
                <w:rFonts w:ascii="Arial" w:hAnsi="Arial" w:cs="Arial"/>
                <w:sz w:val="20"/>
              </w:rPr>
            </w:pPr>
          </w:p>
        </w:tc>
      </w:tr>
      <w:tr w:rsidR="005426DC" w:rsidRPr="00974577" w:rsidTr="00CF6A8E">
        <w:tblPrEx>
          <w:tblW w:w="16195" w:type="dxa"/>
          <w:tblInd w:w="-318" w:type="dxa"/>
          <w:tblLayout w:type="fixed"/>
          <w:tblLook w:val="01E0" w:firstRow="1" w:lastRow="1" w:firstColumn="1" w:lastColumn="1" w:noHBand="0" w:noVBand="0"/>
          <w:tblPrExChange w:id="6828"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6829" w:author="Carminati Christine" w:date="2017-05-12T14:34:00Z">
            <w:trPr>
              <w:gridBefore w:val="7"/>
              <w:cantSplit/>
              <w:trHeight w:val="567"/>
            </w:trPr>
          </w:trPrChange>
        </w:trPr>
        <w:tc>
          <w:tcPr>
            <w:tcW w:w="521" w:type="dxa"/>
            <w:tcBorders>
              <w:top w:val="nil"/>
              <w:bottom w:val="nil"/>
            </w:tcBorders>
            <w:vAlign w:val="center"/>
            <w:tcPrChange w:id="6830" w:author="Carminati Christine" w:date="2017-05-12T14:34:00Z">
              <w:tcPr>
                <w:tcW w:w="521" w:type="dxa"/>
                <w:gridSpan w:val="2"/>
                <w:tcBorders>
                  <w:top w:val="nil"/>
                  <w:bottom w:val="nil"/>
                </w:tcBorders>
                <w:vAlign w:val="center"/>
              </w:tcPr>
            </w:tcPrChange>
          </w:tcPr>
          <w:p w:rsidR="005426DC" w:rsidRPr="00974577" w:rsidRDefault="005426DC" w:rsidP="00C10951">
            <w:pPr>
              <w:jc w:val="center"/>
              <w:rPr>
                <w:rFonts w:ascii="Arial" w:hAnsi="Arial" w:cs="Arial"/>
                <w:sz w:val="20"/>
              </w:rPr>
            </w:pPr>
          </w:p>
        </w:tc>
        <w:tc>
          <w:tcPr>
            <w:tcW w:w="1288" w:type="dxa"/>
            <w:tcBorders>
              <w:top w:val="nil"/>
              <w:bottom w:val="nil"/>
            </w:tcBorders>
            <w:vAlign w:val="center"/>
            <w:tcPrChange w:id="6831" w:author="Carminati Christine" w:date="2017-05-12T14:34:00Z">
              <w:tcPr>
                <w:tcW w:w="1288" w:type="dxa"/>
                <w:gridSpan w:val="2"/>
                <w:tcBorders>
                  <w:top w:val="nil"/>
                  <w:bottom w:val="nil"/>
                </w:tcBorders>
                <w:vAlign w:val="center"/>
              </w:tcPr>
            </w:tcPrChange>
          </w:tcPr>
          <w:p w:rsidR="005426DC" w:rsidRPr="00974577" w:rsidRDefault="005426DC" w:rsidP="00C10951">
            <w:pPr>
              <w:jc w:val="center"/>
              <w:rPr>
                <w:rFonts w:ascii="Arial" w:hAnsi="Arial" w:cs="Arial"/>
                <w:sz w:val="20"/>
              </w:rPr>
            </w:pPr>
          </w:p>
        </w:tc>
        <w:tc>
          <w:tcPr>
            <w:tcW w:w="567" w:type="dxa"/>
            <w:tcBorders>
              <w:top w:val="nil"/>
              <w:bottom w:val="nil"/>
            </w:tcBorders>
            <w:vAlign w:val="center"/>
            <w:tcPrChange w:id="6832" w:author="Carminati Christine" w:date="2017-05-12T14:34:00Z">
              <w:tcPr>
                <w:tcW w:w="567" w:type="dxa"/>
                <w:gridSpan w:val="4"/>
                <w:tcBorders>
                  <w:top w:val="nil"/>
                  <w:bottom w:val="nil"/>
                </w:tcBorders>
                <w:vAlign w:val="center"/>
              </w:tcPr>
            </w:tcPrChange>
          </w:tcPr>
          <w:p w:rsidR="005426DC" w:rsidRPr="00974577" w:rsidRDefault="005426DC" w:rsidP="00C10951">
            <w:pPr>
              <w:jc w:val="center"/>
              <w:rPr>
                <w:rStyle w:val="highlight"/>
                <w:rFonts w:ascii="Arial" w:hAnsi="Arial" w:cs="Arial"/>
                <w:sz w:val="20"/>
              </w:rPr>
            </w:pPr>
            <w:r w:rsidRPr="00974577">
              <w:rPr>
                <w:rStyle w:val="highlight"/>
                <w:rFonts w:ascii="Arial" w:hAnsi="Arial" w:cs="Arial"/>
                <w:sz w:val="20"/>
              </w:rPr>
              <w:t>9</w:t>
            </w:r>
          </w:p>
        </w:tc>
        <w:tc>
          <w:tcPr>
            <w:tcW w:w="1418" w:type="dxa"/>
            <w:tcBorders>
              <w:top w:val="nil"/>
              <w:bottom w:val="nil"/>
            </w:tcBorders>
            <w:vAlign w:val="center"/>
            <w:tcPrChange w:id="6833" w:author="Carminati Christine" w:date="2017-05-12T14:34:00Z">
              <w:tcPr>
                <w:tcW w:w="1418" w:type="dxa"/>
                <w:gridSpan w:val="3"/>
                <w:tcBorders>
                  <w:top w:val="nil"/>
                  <w:bottom w:val="nil"/>
                </w:tcBorders>
                <w:vAlign w:val="center"/>
              </w:tcPr>
            </w:tcPrChange>
          </w:tcPr>
          <w:p w:rsidR="005426DC" w:rsidRPr="00974577" w:rsidRDefault="005426DC" w:rsidP="00C10951">
            <w:pPr>
              <w:jc w:val="center"/>
              <w:rPr>
                <w:rStyle w:val="highlight"/>
                <w:rFonts w:ascii="Arial" w:hAnsi="Arial" w:cs="Arial"/>
                <w:sz w:val="20"/>
              </w:rPr>
            </w:pPr>
            <w:r w:rsidRPr="00DE223C">
              <w:rPr>
                <w:rFonts w:ascii="Arial" w:hAnsi="Arial" w:cs="Arial"/>
                <w:sz w:val="20"/>
              </w:rPr>
              <w:t>090047</w:t>
            </w:r>
          </w:p>
        </w:tc>
        <w:tc>
          <w:tcPr>
            <w:tcW w:w="567" w:type="dxa"/>
            <w:tcBorders>
              <w:top w:val="nil"/>
              <w:bottom w:val="nil"/>
            </w:tcBorders>
            <w:vAlign w:val="center"/>
            <w:tcPrChange w:id="6834" w:author="Carminati Christine" w:date="2017-05-12T14:34:00Z">
              <w:tcPr>
                <w:tcW w:w="567" w:type="dxa"/>
                <w:gridSpan w:val="2"/>
                <w:tcBorders>
                  <w:top w:val="nil"/>
                  <w:bottom w:val="nil"/>
                </w:tcBorders>
                <w:vAlign w:val="center"/>
              </w:tcPr>
            </w:tcPrChange>
          </w:tcPr>
          <w:p w:rsidR="005426DC" w:rsidRDefault="005426DC" w:rsidP="00A67224">
            <w:pPr>
              <w:jc w:val="center"/>
              <w:rPr>
                <w:rFonts w:ascii="Arial" w:hAnsi="Arial" w:cs="Arial"/>
                <w:sz w:val="20"/>
              </w:rPr>
            </w:pPr>
            <w:r>
              <w:rPr>
                <w:rFonts w:ascii="Arial" w:hAnsi="Arial" w:cs="Arial"/>
                <w:sz w:val="20"/>
              </w:rPr>
              <w:t>EN</w:t>
            </w:r>
          </w:p>
        </w:tc>
        <w:tc>
          <w:tcPr>
            <w:tcW w:w="236" w:type="dxa"/>
            <w:tcBorders>
              <w:top w:val="nil"/>
              <w:bottom w:val="nil"/>
              <w:right w:val="nil"/>
            </w:tcBorders>
            <w:vAlign w:val="center"/>
            <w:tcPrChange w:id="6835" w:author="Carminati Christine" w:date="2017-05-12T14:34:00Z">
              <w:tcPr>
                <w:tcW w:w="236" w:type="dxa"/>
                <w:gridSpan w:val="2"/>
                <w:tcBorders>
                  <w:top w:val="nil"/>
                  <w:bottom w:val="nil"/>
                  <w:right w:val="nil"/>
                </w:tcBorders>
                <w:vAlign w:val="center"/>
              </w:tcPr>
            </w:tcPrChange>
          </w:tcPr>
          <w:p w:rsidR="005426DC" w:rsidRPr="002F7A01" w:rsidRDefault="005426DC" w:rsidP="00A67224">
            <w:pPr>
              <w:jc w:val="center"/>
              <w:rPr>
                <w:rFonts w:ascii="Arial" w:hAnsi="Arial" w:cs="Arial"/>
                <w:vanish/>
                <w:sz w:val="16"/>
                <w:szCs w:val="16"/>
              </w:rPr>
            </w:pPr>
            <w:r w:rsidRPr="002F7A01">
              <w:rPr>
                <w:rFonts w:ascii="Arial" w:hAnsi="Arial" w:cs="Arial"/>
                <w:vanish/>
                <w:sz w:val="16"/>
                <w:szCs w:val="16"/>
              </w:rPr>
              <w:t>S</w:t>
            </w:r>
          </w:p>
        </w:tc>
        <w:tc>
          <w:tcPr>
            <w:tcW w:w="1748" w:type="dxa"/>
            <w:tcBorders>
              <w:top w:val="nil"/>
              <w:left w:val="nil"/>
              <w:bottom w:val="nil"/>
            </w:tcBorders>
            <w:vAlign w:val="center"/>
            <w:tcPrChange w:id="6836" w:author="Carminati Christine" w:date="2017-05-12T14:34:00Z">
              <w:tcPr>
                <w:tcW w:w="1748" w:type="dxa"/>
                <w:tcBorders>
                  <w:top w:val="nil"/>
                  <w:left w:val="nil"/>
                  <w:bottom w:val="nil"/>
                </w:tcBorders>
                <w:vAlign w:val="center"/>
              </w:tcPr>
            </w:tcPrChange>
          </w:tcPr>
          <w:p w:rsidR="005426DC" w:rsidRPr="00974577" w:rsidRDefault="005426DC" w:rsidP="00C10951">
            <w:pPr>
              <w:jc w:val="center"/>
              <w:rPr>
                <w:rFonts w:ascii="Arial" w:hAnsi="Arial" w:cs="Arial"/>
                <w:sz w:val="20"/>
              </w:rPr>
            </w:pPr>
            <w:r>
              <w:rPr>
                <w:rFonts w:ascii="Arial" w:hAnsi="Arial" w:cs="Arial"/>
                <w:sz w:val="20"/>
              </w:rPr>
              <w:t>Delete</w:t>
            </w:r>
          </w:p>
        </w:tc>
        <w:tc>
          <w:tcPr>
            <w:tcW w:w="3119" w:type="dxa"/>
            <w:tcBorders>
              <w:top w:val="nil"/>
              <w:bottom w:val="nil"/>
            </w:tcBorders>
            <w:vAlign w:val="center"/>
            <w:tcPrChange w:id="6837" w:author="Carminati Christine" w:date="2017-05-12T14:34:00Z">
              <w:tcPr>
                <w:tcW w:w="3119" w:type="dxa"/>
                <w:gridSpan w:val="3"/>
                <w:tcBorders>
                  <w:top w:val="nil"/>
                  <w:bottom w:val="nil"/>
                </w:tcBorders>
                <w:vAlign w:val="center"/>
              </w:tcPr>
            </w:tcPrChange>
          </w:tcPr>
          <w:p w:rsidR="005426DC" w:rsidRPr="00974577" w:rsidRDefault="005426DC" w:rsidP="00C10951">
            <w:pPr>
              <w:rPr>
                <w:rFonts w:ascii="Arial" w:eastAsia="Times New Roman" w:hAnsi="Arial" w:cs="Arial"/>
                <w:sz w:val="20"/>
              </w:rPr>
            </w:pPr>
            <w:r w:rsidRPr="00DE223C">
              <w:rPr>
                <w:rFonts w:ascii="Arial" w:hAnsi="Arial" w:cs="Arial"/>
                <w:sz w:val="20"/>
              </w:rPr>
              <w:t xml:space="preserve">anti-glare </w:t>
            </w:r>
            <w:r w:rsidRPr="00DE223C">
              <w:rPr>
                <w:rStyle w:val="highlight"/>
                <w:rFonts w:ascii="Arial" w:hAnsi="Arial" w:cs="Arial"/>
                <w:sz w:val="20"/>
              </w:rPr>
              <w:t>visors</w:t>
            </w:r>
          </w:p>
        </w:tc>
        <w:tc>
          <w:tcPr>
            <w:tcW w:w="2693" w:type="dxa"/>
            <w:tcBorders>
              <w:top w:val="nil"/>
              <w:bottom w:val="nil"/>
            </w:tcBorders>
            <w:vAlign w:val="center"/>
            <w:tcPrChange w:id="6838" w:author="Carminati Christine" w:date="2017-05-12T14:34:00Z">
              <w:tcPr>
                <w:tcW w:w="2693" w:type="dxa"/>
                <w:gridSpan w:val="5"/>
                <w:tcBorders>
                  <w:top w:val="nil"/>
                  <w:bottom w:val="nil"/>
                </w:tcBorders>
                <w:vAlign w:val="center"/>
              </w:tcPr>
            </w:tcPrChange>
          </w:tcPr>
          <w:p w:rsidR="005426DC" w:rsidRPr="00C1328A" w:rsidRDefault="005426DC" w:rsidP="00C10951">
            <w:pPr>
              <w:rPr>
                <w:rFonts w:ascii="Arial" w:hAnsi="Arial" w:cs="Arial"/>
                <w:sz w:val="20"/>
                <w:szCs w:val="20"/>
              </w:rPr>
            </w:pPr>
          </w:p>
        </w:tc>
        <w:tc>
          <w:tcPr>
            <w:tcW w:w="460" w:type="dxa"/>
            <w:tcBorders>
              <w:top w:val="nil"/>
              <w:bottom w:val="nil"/>
            </w:tcBorders>
            <w:vAlign w:val="center"/>
            <w:tcPrChange w:id="6839" w:author="Carminati Christine" w:date="2017-05-12T14:34:00Z">
              <w:tcPr>
                <w:tcW w:w="460" w:type="dxa"/>
                <w:tcBorders>
                  <w:top w:val="nil"/>
                  <w:bottom w:val="nil"/>
                </w:tcBorders>
                <w:vAlign w:val="center"/>
              </w:tcPr>
            </w:tcPrChange>
          </w:tcPr>
          <w:p w:rsidR="005426DC" w:rsidRPr="00974577" w:rsidRDefault="005426DC">
            <w:pPr>
              <w:ind w:left="-73" w:right="-142"/>
              <w:jc w:val="center"/>
              <w:rPr>
                <w:rFonts w:ascii="Arial" w:hAnsi="Arial" w:cs="Arial"/>
                <w:sz w:val="20"/>
              </w:rPr>
              <w:pPrChange w:id="6840" w:author="Carminati Christine" w:date="2017-05-03T08:39:00Z">
                <w:pPr>
                  <w:jc w:val="center"/>
                </w:pPr>
              </w:pPrChange>
            </w:pPr>
          </w:p>
        </w:tc>
        <w:tc>
          <w:tcPr>
            <w:tcW w:w="2693" w:type="dxa"/>
            <w:tcBorders>
              <w:top w:val="nil"/>
              <w:bottom w:val="nil"/>
            </w:tcBorders>
            <w:tcPrChange w:id="6841" w:author="Carminati Christine" w:date="2017-05-12T14:34:00Z">
              <w:tcPr>
                <w:tcW w:w="3295" w:type="dxa"/>
                <w:gridSpan w:val="7"/>
                <w:tcBorders>
                  <w:top w:val="nil"/>
                  <w:bottom w:val="nil"/>
                </w:tcBorders>
              </w:tcPr>
            </w:tcPrChange>
          </w:tcPr>
          <w:p w:rsidR="005426DC" w:rsidRPr="00974577" w:rsidRDefault="005426DC" w:rsidP="005629C2">
            <w:pPr>
              <w:rPr>
                <w:rFonts w:ascii="Arial" w:hAnsi="Arial" w:cs="Arial"/>
                <w:sz w:val="20"/>
              </w:rPr>
            </w:pPr>
          </w:p>
        </w:tc>
        <w:tc>
          <w:tcPr>
            <w:tcW w:w="602" w:type="dxa"/>
            <w:tcBorders>
              <w:top w:val="nil"/>
              <w:bottom w:val="nil"/>
            </w:tcBorders>
            <w:vAlign w:val="center"/>
            <w:tcPrChange w:id="6842" w:author="Carminati Christine" w:date="2017-05-12T14:34:00Z">
              <w:tcPr>
                <w:tcW w:w="602" w:type="dxa"/>
                <w:tcBorders>
                  <w:top w:val="nil"/>
                  <w:bottom w:val="nil"/>
                </w:tcBorders>
                <w:vAlign w:val="center"/>
              </w:tcPr>
            </w:tcPrChange>
          </w:tcPr>
          <w:p w:rsidR="005426DC" w:rsidRPr="00DE223C" w:rsidRDefault="005426DC" w:rsidP="005A3C4C">
            <w:pPr>
              <w:ind w:left="-73" w:right="-143"/>
              <w:jc w:val="center"/>
              <w:rPr>
                <w:rFonts w:ascii="Arial" w:hAnsi="Arial" w:cs="Arial"/>
                <w:sz w:val="20"/>
              </w:rPr>
            </w:pPr>
            <w:r>
              <w:rPr>
                <w:rFonts w:ascii="Arial" w:hAnsi="Arial" w:cs="Arial"/>
                <w:sz w:val="20"/>
              </w:rPr>
              <w:t>28.4</w:t>
            </w:r>
          </w:p>
        </w:tc>
        <w:tc>
          <w:tcPr>
            <w:tcW w:w="283" w:type="dxa"/>
            <w:tcBorders>
              <w:top w:val="nil"/>
              <w:bottom w:val="nil"/>
            </w:tcBorders>
            <w:vAlign w:val="center"/>
            <w:tcPrChange w:id="6843" w:author="Carminati Christine" w:date="2017-05-12T14:34:00Z">
              <w:tcPr>
                <w:tcW w:w="283" w:type="dxa"/>
                <w:tcBorders>
                  <w:top w:val="nil"/>
                  <w:bottom w:val="nil"/>
                </w:tcBorders>
                <w:vAlign w:val="center"/>
              </w:tcPr>
            </w:tcPrChange>
          </w:tcPr>
          <w:p w:rsidR="005426DC" w:rsidRPr="00DE223C" w:rsidRDefault="005426DC" w:rsidP="007B3D59">
            <w:pPr>
              <w:jc w:val="center"/>
              <w:rPr>
                <w:rFonts w:ascii="Arial" w:hAnsi="Arial" w:cs="Arial"/>
                <w:sz w:val="20"/>
              </w:rPr>
            </w:pPr>
          </w:p>
        </w:tc>
      </w:tr>
      <w:tr w:rsidR="005426DC" w:rsidRPr="001A515A" w:rsidTr="00CF6A8E">
        <w:tblPrEx>
          <w:tblW w:w="16195" w:type="dxa"/>
          <w:tblInd w:w="-318" w:type="dxa"/>
          <w:tblLayout w:type="fixed"/>
          <w:tblLook w:val="01E0" w:firstRow="1" w:lastRow="1" w:firstColumn="1" w:lastColumn="1" w:noHBand="0" w:noVBand="0"/>
          <w:tblPrExChange w:id="6844"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6845" w:author="Carminati Christine" w:date="2017-05-12T14:34:00Z">
            <w:trPr>
              <w:gridBefore w:val="7"/>
              <w:cantSplit/>
              <w:trHeight w:val="567"/>
            </w:trPr>
          </w:trPrChange>
        </w:trPr>
        <w:tc>
          <w:tcPr>
            <w:tcW w:w="521" w:type="dxa"/>
            <w:tcBorders>
              <w:top w:val="nil"/>
              <w:bottom w:val="double" w:sz="4" w:space="0" w:color="auto"/>
            </w:tcBorders>
            <w:vAlign w:val="center"/>
            <w:tcPrChange w:id="6846" w:author="Carminati Christine" w:date="2017-05-12T14:34:00Z">
              <w:tcPr>
                <w:tcW w:w="521" w:type="dxa"/>
                <w:gridSpan w:val="2"/>
                <w:tcBorders>
                  <w:top w:val="nil"/>
                  <w:bottom w:val="double" w:sz="4" w:space="0" w:color="auto"/>
                </w:tcBorders>
                <w:vAlign w:val="center"/>
              </w:tcPr>
            </w:tcPrChange>
          </w:tcPr>
          <w:p w:rsidR="005426DC" w:rsidRPr="00974577" w:rsidRDefault="005426DC" w:rsidP="00C10951">
            <w:pPr>
              <w:jc w:val="center"/>
              <w:rPr>
                <w:rFonts w:ascii="Arial" w:hAnsi="Arial" w:cs="Arial"/>
                <w:sz w:val="20"/>
              </w:rPr>
            </w:pPr>
          </w:p>
        </w:tc>
        <w:tc>
          <w:tcPr>
            <w:tcW w:w="1288" w:type="dxa"/>
            <w:tcBorders>
              <w:top w:val="nil"/>
              <w:bottom w:val="double" w:sz="4" w:space="0" w:color="auto"/>
            </w:tcBorders>
            <w:vAlign w:val="center"/>
            <w:tcPrChange w:id="6847" w:author="Carminati Christine" w:date="2017-05-12T14:34:00Z">
              <w:tcPr>
                <w:tcW w:w="1288" w:type="dxa"/>
                <w:gridSpan w:val="2"/>
                <w:tcBorders>
                  <w:top w:val="nil"/>
                  <w:bottom w:val="double" w:sz="4" w:space="0" w:color="auto"/>
                </w:tcBorders>
                <w:vAlign w:val="center"/>
              </w:tcPr>
            </w:tcPrChange>
          </w:tcPr>
          <w:p w:rsidR="005426DC" w:rsidRPr="00974577" w:rsidRDefault="005426DC" w:rsidP="00C10951">
            <w:pPr>
              <w:jc w:val="center"/>
              <w:rPr>
                <w:rFonts w:ascii="Arial" w:hAnsi="Arial" w:cs="Arial"/>
                <w:sz w:val="20"/>
              </w:rPr>
            </w:pPr>
          </w:p>
        </w:tc>
        <w:tc>
          <w:tcPr>
            <w:tcW w:w="567" w:type="dxa"/>
            <w:tcBorders>
              <w:top w:val="nil"/>
              <w:bottom w:val="double" w:sz="4" w:space="0" w:color="auto"/>
            </w:tcBorders>
            <w:vAlign w:val="center"/>
            <w:tcPrChange w:id="6848" w:author="Carminati Christine" w:date="2017-05-12T14:34:00Z">
              <w:tcPr>
                <w:tcW w:w="567" w:type="dxa"/>
                <w:gridSpan w:val="4"/>
                <w:tcBorders>
                  <w:top w:val="nil"/>
                  <w:bottom w:val="double" w:sz="4" w:space="0" w:color="auto"/>
                </w:tcBorders>
                <w:vAlign w:val="center"/>
              </w:tcPr>
            </w:tcPrChange>
          </w:tcPr>
          <w:p w:rsidR="005426DC" w:rsidRPr="00974577" w:rsidRDefault="005426DC" w:rsidP="00C10951">
            <w:pPr>
              <w:jc w:val="center"/>
              <w:rPr>
                <w:rStyle w:val="highlight"/>
                <w:rFonts w:ascii="Arial" w:hAnsi="Arial" w:cs="Arial"/>
                <w:sz w:val="20"/>
              </w:rPr>
            </w:pPr>
            <w:r w:rsidRPr="00974577">
              <w:rPr>
                <w:rStyle w:val="highlight"/>
                <w:rFonts w:ascii="Arial" w:hAnsi="Arial" w:cs="Arial"/>
                <w:sz w:val="20"/>
              </w:rPr>
              <w:t>9</w:t>
            </w:r>
          </w:p>
        </w:tc>
        <w:tc>
          <w:tcPr>
            <w:tcW w:w="1418" w:type="dxa"/>
            <w:tcBorders>
              <w:top w:val="nil"/>
              <w:bottom w:val="double" w:sz="4" w:space="0" w:color="auto"/>
            </w:tcBorders>
            <w:vAlign w:val="center"/>
            <w:tcPrChange w:id="6849" w:author="Carminati Christine" w:date="2017-05-12T14:34:00Z">
              <w:tcPr>
                <w:tcW w:w="1418" w:type="dxa"/>
                <w:gridSpan w:val="3"/>
                <w:tcBorders>
                  <w:top w:val="nil"/>
                  <w:bottom w:val="double" w:sz="4" w:space="0" w:color="auto"/>
                </w:tcBorders>
                <w:vAlign w:val="center"/>
              </w:tcPr>
            </w:tcPrChange>
          </w:tcPr>
          <w:p w:rsidR="005426DC" w:rsidRPr="001A515A" w:rsidRDefault="005426DC" w:rsidP="00C10951">
            <w:pPr>
              <w:jc w:val="center"/>
              <w:rPr>
                <w:rStyle w:val="highlight"/>
                <w:rFonts w:ascii="Arial" w:hAnsi="Arial" w:cs="Arial"/>
                <w:sz w:val="20"/>
                <w:lang w:val="fr-CH"/>
              </w:rPr>
            </w:pPr>
            <w:r w:rsidRPr="001A515A">
              <w:rPr>
                <w:rFonts w:ascii="Arial" w:hAnsi="Arial" w:cs="Arial"/>
                <w:sz w:val="20"/>
                <w:lang w:val="fr-CH"/>
              </w:rPr>
              <w:t>090047</w:t>
            </w:r>
          </w:p>
        </w:tc>
        <w:tc>
          <w:tcPr>
            <w:tcW w:w="567" w:type="dxa"/>
            <w:tcBorders>
              <w:top w:val="nil"/>
              <w:bottom w:val="double" w:sz="4" w:space="0" w:color="auto"/>
            </w:tcBorders>
            <w:vAlign w:val="center"/>
            <w:tcPrChange w:id="6850" w:author="Carminati Christine" w:date="2017-05-12T14:34:00Z">
              <w:tcPr>
                <w:tcW w:w="567" w:type="dxa"/>
                <w:gridSpan w:val="2"/>
                <w:tcBorders>
                  <w:top w:val="nil"/>
                  <w:bottom w:val="double" w:sz="4" w:space="0" w:color="auto"/>
                </w:tcBorders>
                <w:vAlign w:val="center"/>
              </w:tcPr>
            </w:tcPrChange>
          </w:tcPr>
          <w:p w:rsidR="005426DC" w:rsidRPr="001A515A" w:rsidRDefault="005426DC" w:rsidP="00A67224">
            <w:pPr>
              <w:jc w:val="center"/>
              <w:rPr>
                <w:rFonts w:ascii="Arial" w:hAnsi="Arial" w:cs="Arial"/>
                <w:sz w:val="20"/>
                <w:lang w:val="fr-CH"/>
              </w:rPr>
            </w:pPr>
            <w:r>
              <w:rPr>
                <w:rFonts w:ascii="Arial" w:hAnsi="Arial" w:cs="Arial"/>
                <w:sz w:val="20"/>
                <w:lang w:val="fr-CH"/>
              </w:rPr>
              <w:t>FR</w:t>
            </w:r>
          </w:p>
        </w:tc>
        <w:tc>
          <w:tcPr>
            <w:tcW w:w="236" w:type="dxa"/>
            <w:tcBorders>
              <w:top w:val="nil"/>
              <w:bottom w:val="double" w:sz="4" w:space="0" w:color="auto"/>
              <w:right w:val="nil"/>
            </w:tcBorders>
            <w:vAlign w:val="center"/>
            <w:tcPrChange w:id="6851"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A67224">
            <w:pPr>
              <w:jc w:val="center"/>
              <w:rPr>
                <w:rFonts w:ascii="Arial" w:hAnsi="Arial" w:cs="Arial"/>
                <w:vanish/>
                <w:sz w:val="16"/>
                <w:szCs w:val="16"/>
                <w:lang w:val="fr-CH"/>
              </w:rPr>
            </w:pPr>
            <w:r w:rsidRPr="002F7A01">
              <w:rPr>
                <w:rFonts w:ascii="Arial" w:hAnsi="Arial" w:cs="Arial"/>
                <w:vanish/>
                <w:sz w:val="16"/>
                <w:szCs w:val="16"/>
                <w:lang w:val="fr-CH"/>
              </w:rPr>
              <w:t>M</w:t>
            </w:r>
          </w:p>
        </w:tc>
        <w:tc>
          <w:tcPr>
            <w:tcW w:w="1748" w:type="dxa"/>
            <w:tcBorders>
              <w:top w:val="nil"/>
              <w:left w:val="nil"/>
              <w:bottom w:val="double" w:sz="4" w:space="0" w:color="auto"/>
            </w:tcBorders>
            <w:vAlign w:val="center"/>
            <w:tcPrChange w:id="6852" w:author="Carminati Christine" w:date="2017-05-12T14:34:00Z">
              <w:tcPr>
                <w:tcW w:w="1748" w:type="dxa"/>
                <w:tcBorders>
                  <w:top w:val="nil"/>
                  <w:left w:val="nil"/>
                  <w:bottom w:val="double" w:sz="4" w:space="0" w:color="auto"/>
                </w:tcBorders>
                <w:vAlign w:val="center"/>
              </w:tcPr>
            </w:tcPrChange>
          </w:tcPr>
          <w:p w:rsidR="005426DC" w:rsidRPr="001A515A" w:rsidRDefault="005426DC" w:rsidP="00C10951">
            <w:pPr>
              <w:jc w:val="center"/>
              <w:rPr>
                <w:rFonts w:ascii="Arial" w:hAnsi="Arial" w:cs="Arial"/>
                <w:sz w:val="20"/>
                <w:lang w:val="fr-CH"/>
              </w:rPr>
            </w:pPr>
            <w:r w:rsidRPr="001A515A">
              <w:rPr>
                <w:rFonts w:ascii="Arial" w:hAnsi="Arial" w:cs="Arial"/>
                <w:sz w:val="20"/>
                <w:lang w:val="fr-CH"/>
              </w:rPr>
              <w:t>changer</w:t>
            </w:r>
          </w:p>
        </w:tc>
        <w:tc>
          <w:tcPr>
            <w:tcW w:w="3119" w:type="dxa"/>
            <w:tcBorders>
              <w:top w:val="nil"/>
              <w:bottom w:val="double" w:sz="4" w:space="0" w:color="auto"/>
            </w:tcBorders>
            <w:vAlign w:val="center"/>
            <w:tcPrChange w:id="6853" w:author="Carminati Christine" w:date="2017-05-12T14:34:00Z">
              <w:tcPr>
                <w:tcW w:w="3119" w:type="dxa"/>
                <w:gridSpan w:val="3"/>
                <w:tcBorders>
                  <w:top w:val="nil"/>
                  <w:bottom w:val="double" w:sz="4" w:space="0" w:color="auto"/>
                </w:tcBorders>
                <w:vAlign w:val="center"/>
              </w:tcPr>
            </w:tcPrChange>
          </w:tcPr>
          <w:p w:rsidR="005426DC" w:rsidRPr="001A515A" w:rsidRDefault="005426DC" w:rsidP="00C10951">
            <w:pPr>
              <w:rPr>
                <w:rFonts w:ascii="Arial" w:hAnsi="Arial" w:cs="Arial"/>
                <w:sz w:val="20"/>
                <w:lang w:val="fr-CH"/>
              </w:rPr>
            </w:pPr>
            <w:r w:rsidRPr="001A515A">
              <w:rPr>
                <w:rFonts w:ascii="Arial" w:hAnsi="Arial" w:cs="Arial"/>
                <w:sz w:val="20"/>
                <w:lang w:val="fr-CH"/>
              </w:rPr>
              <w:t xml:space="preserve">visières </w:t>
            </w:r>
            <w:proofErr w:type="spellStart"/>
            <w:r w:rsidRPr="001A515A">
              <w:rPr>
                <w:rFonts w:ascii="Arial" w:hAnsi="Arial" w:cs="Arial"/>
                <w:sz w:val="20"/>
                <w:lang w:val="fr-CH"/>
              </w:rPr>
              <w:t>antiéblouissantes</w:t>
            </w:r>
            <w:proofErr w:type="spellEnd"/>
          </w:p>
        </w:tc>
        <w:tc>
          <w:tcPr>
            <w:tcW w:w="2693" w:type="dxa"/>
            <w:tcBorders>
              <w:top w:val="nil"/>
              <w:bottom w:val="double" w:sz="4" w:space="0" w:color="auto"/>
            </w:tcBorders>
            <w:vAlign w:val="center"/>
            <w:tcPrChange w:id="6854" w:author="Carminati Christine" w:date="2017-05-12T14:34:00Z">
              <w:tcPr>
                <w:tcW w:w="2693" w:type="dxa"/>
                <w:gridSpan w:val="5"/>
                <w:tcBorders>
                  <w:top w:val="nil"/>
                  <w:bottom w:val="double" w:sz="4" w:space="0" w:color="auto"/>
                </w:tcBorders>
                <w:vAlign w:val="center"/>
              </w:tcPr>
            </w:tcPrChange>
          </w:tcPr>
          <w:p w:rsidR="005426DC" w:rsidRPr="00C1328A" w:rsidRDefault="005426DC" w:rsidP="00C10951">
            <w:pPr>
              <w:rPr>
                <w:rFonts w:ascii="Arial" w:hAnsi="Arial" w:cs="Arial"/>
                <w:sz w:val="20"/>
                <w:szCs w:val="20"/>
                <w:lang w:val="fr-CH"/>
              </w:rPr>
            </w:pPr>
            <w:proofErr w:type="spellStart"/>
            <w:r w:rsidRPr="00C1328A">
              <w:rPr>
                <w:rFonts w:ascii="Arial" w:hAnsi="Arial" w:cs="Arial"/>
                <w:sz w:val="20"/>
                <w:szCs w:val="20"/>
              </w:rPr>
              <w:t>visières</w:t>
            </w:r>
            <w:proofErr w:type="spellEnd"/>
            <w:r w:rsidRPr="00C1328A">
              <w:rPr>
                <w:rFonts w:ascii="Arial" w:hAnsi="Arial" w:cs="Arial"/>
                <w:sz w:val="20"/>
                <w:szCs w:val="20"/>
              </w:rPr>
              <w:t xml:space="preserve"> pour </w:t>
            </w:r>
            <w:proofErr w:type="spellStart"/>
            <w:r w:rsidRPr="00C1328A">
              <w:rPr>
                <w:rFonts w:ascii="Arial" w:hAnsi="Arial" w:cs="Arial"/>
                <w:sz w:val="20"/>
                <w:szCs w:val="20"/>
              </w:rPr>
              <w:t>casques</w:t>
            </w:r>
            <w:proofErr w:type="spellEnd"/>
          </w:p>
        </w:tc>
        <w:tc>
          <w:tcPr>
            <w:tcW w:w="460" w:type="dxa"/>
            <w:tcBorders>
              <w:top w:val="nil"/>
              <w:bottom w:val="double" w:sz="4" w:space="0" w:color="auto"/>
            </w:tcBorders>
            <w:vAlign w:val="center"/>
            <w:tcPrChange w:id="6855" w:author="Carminati Christine" w:date="2017-05-12T14:34:00Z">
              <w:tcPr>
                <w:tcW w:w="460" w:type="dxa"/>
                <w:tcBorders>
                  <w:top w:val="nil"/>
                  <w:bottom w:val="double" w:sz="4" w:space="0" w:color="auto"/>
                </w:tcBorders>
                <w:vAlign w:val="center"/>
              </w:tcPr>
            </w:tcPrChange>
          </w:tcPr>
          <w:p w:rsidR="005426DC" w:rsidRPr="001A515A" w:rsidRDefault="005426DC">
            <w:pPr>
              <w:ind w:left="-73" w:right="-142"/>
              <w:jc w:val="center"/>
              <w:rPr>
                <w:rFonts w:ascii="Arial" w:hAnsi="Arial" w:cs="Arial"/>
                <w:sz w:val="20"/>
                <w:lang w:val="fr-CH"/>
              </w:rPr>
              <w:pPrChange w:id="6856" w:author="Carminati Christine" w:date="2017-05-03T08:39:00Z">
                <w:pPr>
                  <w:jc w:val="center"/>
                </w:pPr>
              </w:pPrChange>
            </w:pPr>
          </w:p>
        </w:tc>
        <w:tc>
          <w:tcPr>
            <w:tcW w:w="2693" w:type="dxa"/>
            <w:tcBorders>
              <w:top w:val="nil"/>
              <w:bottom w:val="double" w:sz="4" w:space="0" w:color="auto"/>
            </w:tcBorders>
            <w:tcPrChange w:id="6857" w:author="Carminati Christine" w:date="2017-05-12T14:34:00Z">
              <w:tcPr>
                <w:tcW w:w="3295" w:type="dxa"/>
                <w:gridSpan w:val="7"/>
                <w:tcBorders>
                  <w:top w:val="nil"/>
                  <w:bottom w:val="double" w:sz="4" w:space="0" w:color="auto"/>
                </w:tcBorders>
              </w:tcPr>
            </w:tcPrChange>
          </w:tcPr>
          <w:p w:rsidR="005426DC" w:rsidRPr="00B77D74" w:rsidRDefault="005426DC" w:rsidP="005629C2">
            <w:pPr>
              <w:rPr>
                <w:rFonts w:ascii="Arial" w:hAnsi="Arial" w:cs="Arial"/>
                <w:sz w:val="20"/>
              </w:rPr>
            </w:pPr>
          </w:p>
        </w:tc>
        <w:tc>
          <w:tcPr>
            <w:tcW w:w="602" w:type="dxa"/>
            <w:tcBorders>
              <w:top w:val="nil"/>
              <w:bottom w:val="double" w:sz="4" w:space="0" w:color="auto"/>
            </w:tcBorders>
            <w:vAlign w:val="center"/>
            <w:tcPrChange w:id="6858" w:author="Carminati Christine" w:date="2017-05-12T14:34:00Z">
              <w:tcPr>
                <w:tcW w:w="602" w:type="dxa"/>
                <w:tcBorders>
                  <w:top w:val="nil"/>
                  <w:bottom w:val="double" w:sz="4" w:space="0" w:color="auto"/>
                </w:tcBorders>
                <w:vAlign w:val="center"/>
              </w:tcPr>
            </w:tcPrChange>
          </w:tcPr>
          <w:p w:rsidR="005426DC" w:rsidRPr="00B77D74" w:rsidRDefault="005426DC" w:rsidP="005A3C4C">
            <w:pPr>
              <w:ind w:left="-73" w:right="-143"/>
              <w:jc w:val="center"/>
              <w:rPr>
                <w:rFonts w:ascii="Arial" w:hAnsi="Arial" w:cs="Arial"/>
                <w:sz w:val="20"/>
              </w:rPr>
            </w:pPr>
            <w:r>
              <w:rPr>
                <w:rFonts w:ascii="Arial" w:hAnsi="Arial" w:cs="Arial"/>
                <w:sz w:val="20"/>
              </w:rPr>
              <w:t>28.4</w:t>
            </w:r>
          </w:p>
        </w:tc>
        <w:tc>
          <w:tcPr>
            <w:tcW w:w="283" w:type="dxa"/>
            <w:tcBorders>
              <w:top w:val="nil"/>
              <w:bottom w:val="double" w:sz="4" w:space="0" w:color="auto"/>
            </w:tcBorders>
            <w:vAlign w:val="center"/>
            <w:tcPrChange w:id="6859" w:author="Carminati Christine" w:date="2017-05-12T14:34:00Z">
              <w:tcPr>
                <w:tcW w:w="283" w:type="dxa"/>
                <w:tcBorders>
                  <w:top w:val="nil"/>
                  <w:bottom w:val="double" w:sz="4" w:space="0" w:color="auto"/>
                </w:tcBorders>
                <w:vAlign w:val="center"/>
              </w:tcPr>
            </w:tcPrChange>
          </w:tcPr>
          <w:p w:rsidR="005426DC" w:rsidRPr="00B77D74" w:rsidRDefault="005426DC" w:rsidP="007B3D59">
            <w:pPr>
              <w:jc w:val="center"/>
              <w:rPr>
                <w:rFonts w:ascii="Arial" w:hAnsi="Arial" w:cs="Arial"/>
                <w:sz w:val="20"/>
              </w:rPr>
            </w:pPr>
          </w:p>
        </w:tc>
      </w:tr>
      <w:tr w:rsidR="005426DC" w:rsidRPr="002C1559" w:rsidTr="00CF6A8E">
        <w:tblPrEx>
          <w:tblW w:w="16195" w:type="dxa"/>
          <w:tblInd w:w="-318" w:type="dxa"/>
          <w:tblLayout w:type="fixed"/>
          <w:tblLook w:val="01E0" w:firstRow="1" w:lastRow="1" w:firstColumn="1" w:lastColumn="1" w:noHBand="0" w:noVBand="0"/>
          <w:tblPrExChange w:id="6860"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6861" w:author="Carminati Christine" w:date="2017-05-12T14:34:00Z">
            <w:trPr>
              <w:gridBefore w:val="7"/>
              <w:cantSplit/>
              <w:trHeight w:val="567"/>
            </w:trPr>
          </w:trPrChange>
        </w:trPr>
        <w:tc>
          <w:tcPr>
            <w:tcW w:w="521" w:type="dxa"/>
            <w:tcBorders>
              <w:top w:val="double" w:sz="4" w:space="0" w:color="auto"/>
              <w:bottom w:val="nil"/>
            </w:tcBorders>
            <w:vAlign w:val="center"/>
            <w:tcPrChange w:id="6862" w:author="Carminati Christine" w:date="2017-05-12T14:34:00Z">
              <w:tcPr>
                <w:tcW w:w="521" w:type="dxa"/>
                <w:gridSpan w:val="2"/>
                <w:tcBorders>
                  <w:top w:val="double" w:sz="4" w:space="0" w:color="auto"/>
                  <w:bottom w:val="nil"/>
                </w:tcBorders>
                <w:vAlign w:val="center"/>
              </w:tcPr>
            </w:tcPrChange>
          </w:tcPr>
          <w:p w:rsidR="005426DC" w:rsidRPr="002C1559" w:rsidRDefault="005426DC" w:rsidP="00390179">
            <w:pPr>
              <w:jc w:val="center"/>
              <w:rPr>
                <w:rFonts w:ascii="Arial" w:hAnsi="Arial" w:cs="Arial"/>
                <w:sz w:val="20"/>
              </w:rPr>
            </w:pPr>
            <w:ins w:id="6863" w:author="Carminati Christine" w:date="2017-05-04T08:27:00Z">
              <w:r>
                <w:rPr>
                  <w:rFonts w:ascii="Arial" w:hAnsi="Arial" w:cs="Arial"/>
                  <w:sz w:val="20"/>
                </w:rPr>
                <w:t>A</w:t>
              </w:r>
            </w:ins>
          </w:p>
        </w:tc>
        <w:tc>
          <w:tcPr>
            <w:tcW w:w="1288" w:type="dxa"/>
            <w:tcBorders>
              <w:top w:val="double" w:sz="4" w:space="0" w:color="auto"/>
              <w:bottom w:val="nil"/>
            </w:tcBorders>
            <w:vAlign w:val="center"/>
            <w:tcPrChange w:id="6864" w:author="Carminati Christine" w:date="2017-05-12T14:34:00Z">
              <w:tcPr>
                <w:tcW w:w="1288" w:type="dxa"/>
                <w:gridSpan w:val="2"/>
                <w:tcBorders>
                  <w:top w:val="double" w:sz="4" w:space="0" w:color="auto"/>
                  <w:bottom w:val="nil"/>
                </w:tcBorders>
                <w:vAlign w:val="center"/>
              </w:tcPr>
            </w:tcPrChange>
          </w:tcPr>
          <w:p w:rsidR="005426DC" w:rsidRPr="002C1559" w:rsidRDefault="005426DC" w:rsidP="00A707B0">
            <w:pPr>
              <w:keepNext/>
              <w:jc w:val="center"/>
              <w:rPr>
                <w:rFonts w:ascii="Arial" w:hAnsi="Arial" w:cs="Arial"/>
                <w:sz w:val="20"/>
              </w:rPr>
            </w:pPr>
            <w:r>
              <w:rPr>
                <w:rFonts w:ascii="Arial" w:hAnsi="Arial" w:cs="Arial"/>
                <w:sz w:val="20"/>
              </w:rPr>
              <w:t>IL-27-7</w:t>
            </w:r>
          </w:p>
        </w:tc>
        <w:tc>
          <w:tcPr>
            <w:tcW w:w="567" w:type="dxa"/>
            <w:tcBorders>
              <w:top w:val="double" w:sz="4" w:space="0" w:color="auto"/>
              <w:bottom w:val="nil"/>
            </w:tcBorders>
            <w:vAlign w:val="center"/>
            <w:tcPrChange w:id="6865" w:author="Carminati Christine" w:date="2017-05-12T14:34:00Z">
              <w:tcPr>
                <w:tcW w:w="567" w:type="dxa"/>
                <w:gridSpan w:val="4"/>
                <w:tcBorders>
                  <w:top w:val="double" w:sz="4" w:space="0" w:color="auto"/>
                  <w:bottom w:val="nil"/>
                </w:tcBorders>
                <w:vAlign w:val="center"/>
              </w:tcPr>
            </w:tcPrChange>
          </w:tcPr>
          <w:p w:rsidR="005426DC" w:rsidRPr="00082B71" w:rsidRDefault="005426DC" w:rsidP="00390179">
            <w:pPr>
              <w:jc w:val="center"/>
              <w:rPr>
                <w:rFonts w:ascii="Arial" w:hAnsi="Arial" w:cs="Arial"/>
                <w:sz w:val="20"/>
              </w:rPr>
            </w:pPr>
            <w:r>
              <w:rPr>
                <w:rFonts w:ascii="Arial" w:hAnsi="Arial" w:cs="Arial"/>
                <w:sz w:val="20"/>
              </w:rPr>
              <w:t>12</w:t>
            </w:r>
          </w:p>
        </w:tc>
        <w:tc>
          <w:tcPr>
            <w:tcW w:w="1418" w:type="dxa"/>
            <w:tcBorders>
              <w:top w:val="double" w:sz="4" w:space="0" w:color="auto"/>
              <w:bottom w:val="nil"/>
            </w:tcBorders>
            <w:vAlign w:val="center"/>
            <w:tcPrChange w:id="6866" w:author="Carminati Christine" w:date="2017-05-12T14:34:00Z">
              <w:tcPr>
                <w:tcW w:w="1418" w:type="dxa"/>
                <w:gridSpan w:val="3"/>
                <w:tcBorders>
                  <w:top w:val="double" w:sz="4" w:space="0" w:color="auto"/>
                  <w:bottom w:val="nil"/>
                </w:tcBorders>
                <w:vAlign w:val="center"/>
              </w:tcPr>
            </w:tcPrChange>
          </w:tcPr>
          <w:p w:rsidR="005426DC" w:rsidRPr="00082B71" w:rsidRDefault="005426DC" w:rsidP="00390179">
            <w:pPr>
              <w:jc w:val="center"/>
              <w:rPr>
                <w:rFonts w:ascii="Arial" w:hAnsi="Arial" w:cs="Arial"/>
                <w:sz w:val="20"/>
              </w:rPr>
            </w:pPr>
          </w:p>
        </w:tc>
        <w:tc>
          <w:tcPr>
            <w:tcW w:w="567" w:type="dxa"/>
            <w:tcBorders>
              <w:top w:val="double" w:sz="4" w:space="0" w:color="auto"/>
              <w:bottom w:val="nil"/>
            </w:tcBorders>
            <w:vAlign w:val="center"/>
            <w:tcPrChange w:id="6867" w:author="Carminati Christine" w:date="2017-05-12T14:34:00Z">
              <w:tcPr>
                <w:tcW w:w="567" w:type="dxa"/>
                <w:gridSpan w:val="2"/>
                <w:tcBorders>
                  <w:top w:val="double" w:sz="4" w:space="0" w:color="auto"/>
                  <w:bottom w:val="nil"/>
                </w:tcBorders>
                <w:vAlign w:val="center"/>
              </w:tcPr>
            </w:tcPrChange>
          </w:tcPr>
          <w:p w:rsidR="005426DC" w:rsidRDefault="005426DC" w:rsidP="00390179">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6868"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390179">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6869" w:author="Carminati Christine" w:date="2017-05-12T14:34:00Z">
              <w:tcPr>
                <w:tcW w:w="1748" w:type="dxa"/>
                <w:tcBorders>
                  <w:top w:val="double" w:sz="4" w:space="0" w:color="auto"/>
                  <w:left w:val="nil"/>
                  <w:bottom w:val="nil"/>
                </w:tcBorders>
                <w:vAlign w:val="center"/>
              </w:tcPr>
            </w:tcPrChange>
          </w:tcPr>
          <w:p w:rsidR="005426DC" w:rsidRPr="00082B71" w:rsidRDefault="005426DC" w:rsidP="00390179">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6870" w:author="Carminati Christine" w:date="2017-05-12T14:34:00Z">
              <w:tcPr>
                <w:tcW w:w="3119" w:type="dxa"/>
                <w:gridSpan w:val="3"/>
                <w:tcBorders>
                  <w:top w:val="double" w:sz="4" w:space="0" w:color="auto"/>
                  <w:bottom w:val="nil"/>
                </w:tcBorders>
                <w:vAlign w:val="center"/>
              </w:tcPr>
            </w:tcPrChange>
          </w:tcPr>
          <w:p w:rsidR="005426DC" w:rsidRPr="00327A3E" w:rsidRDefault="005426DC" w:rsidP="00390179">
            <w:pPr>
              <w:keepNext/>
              <w:rPr>
                <w:rFonts w:ascii="Arial" w:eastAsia="Times New Roman" w:hAnsi="Arial" w:cs="Arial"/>
                <w:sz w:val="20"/>
              </w:rPr>
            </w:pPr>
          </w:p>
        </w:tc>
        <w:tc>
          <w:tcPr>
            <w:tcW w:w="2693" w:type="dxa"/>
            <w:tcBorders>
              <w:top w:val="double" w:sz="4" w:space="0" w:color="auto"/>
              <w:bottom w:val="nil"/>
            </w:tcBorders>
            <w:vAlign w:val="center"/>
            <w:tcPrChange w:id="6871" w:author="Carminati Christine" w:date="2017-05-12T14:34:00Z">
              <w:tcPr>
                <w:tcW w:w="2693" w:type="dxa"/>
                <w:gridSpan w:val="5"/>
                <w:tcBorders>
                  <w:top w:val="double" w:sz="4" w:space="0" w:color="auto"/>
                  <w:bottom w:val="nil"/>
                </w:tcBorders>
                <w:vAlign w:val="center"/>
              </w:tcPr>
            </w:tcPrChange>
          </w:tcPr>
          <w:p w:rsidR="005426DC" w:rsidRPr="00C1328A" w:rsidRDefault="005426DC" w:rsidP="00A707B0">
            <w:pPr>
              <w:keepNext/>
              <w:rPr>
                <w:rFonts w:ascii="Arial" w:eastAsia="Times New Roman" w:hAnsi="Arial" w:cs="Arial"/>
                <w:sz w:val="20"/>
                <w:szCs w:val="20"/>
              </w:rPr>
            </w:pPr>
            <w:r w:rsidRPr="00C1328A">
              <w:rPr>
                <w:rFonts w:ascii="Arial" w:eastAsia="Times New Roman" w:hAnsi="Arial" w:cs="Arial"/>
                <w:sz w:val="20"/>
                <w:szCs w:val="20"/>
              </w:rPr>
              <w:t>photography drones</w:t>
            </w:r>
          </w:p>
        </w:tc>
        <w:tc>
          <w:tcPr>
            <w:tcW w:w="460" w:type="dxa"/>
            <w:tcBorders>
              <w:top w:val="double" w:sz="4" w:space="0" w:color="auto"/>
              <w:bottom w:val="nil"/>
            </w:tcBorders>
            <w:vAlign w:val="center"/>
            <w:tcPrChange w:id="6872" w:author="Carminati Christine" w:date="2017-05-12T14:34:00Z">
              <w:tcPr>
                <w:tcW w:w="460" w:type="dxa"/>
                <w:tcBorders>
                  <w:top w:val="double" w:sz="4" w:space="0" w:color="auto"/>
                  <w:bottom w:val="nil"/>
                </w:tcBorders>
                <w:vAlign w:val="center"/>
              </w:tcPr>
            </w:tcPrChange>
          </w:tcPr>
          <w:p w:rsidR="005426DC" w:rsidRPr="00990188" w:rsidRDefault="005426DC">
            <w:pPr>
              <w:keepNext/>
              <w:ind w:left="-73" w:right="-142"/>
              <w:jc w:val="center"/>
              <w:rPr>
                <w:rFonts w:ascii="Arial" w:hAnsi="Arial" w:cs="Arial"/>
                <w:sz w:val="20"/>
              </w:rPr>
              <w:pPrChange w:id="6873" w:author="Carminati Christine" w:date="2017-05-03T08:39:00Z">
                <w:pPr>
                  <w:keepNext/>
                  <w:jc w:val="center"/>
                </w:pPr>
              </w:pPrChange>
            </w:pPr>
          </w:p>
        </w:tc>
        <w:tc>
          <w:tcPr>
            <w:tcW w:w="2693" w:type="dxa"/>
            <w:tcBorders>
              <w:top w:val="double" w:sz="4" w:space="0" w:color="auto"/>
              <w:bottom w:val="nil"/>
            </w:tcBorders>
            <w:tcPrChange w:id="6874" w:author="Carminati Christine" w:date="2017-05-12T14:34:00Z">
              <w:tcPr>
                <w:tcW w:w="3295" w:type="dxa"/>
                <w:gridSpan w:val="7"/>
                <w:tcBorders>
                  <w:top w:val="double" w:sz="4" w:space="0" w:color="auto"/>
                  <w:bottom w:val="nil"/>
                </w:tcBorders>
              </w:tcPr>
            </w:tcPrChange>
          </w:tcPr>
          <w:p w:rsidR="005426DC" w:rsidRPr="006F4989" w:rsidRDefault="005426DC" w:rsidP="006F4989">
            <w:pPr>
              <w:keepNext/>
              <w:rPr>
                <w:rFonts w:ascii="Arial" w:hAnsi="Arial" w:cs="Arial"/>
                <w:sz w:val="20"/>
              </w:rPr>
            </w:pPr>
            <w:ins w:id="6875" w:author="ZÜGER Alison" w:date="2017-05-10T11:11:00Z">
              <w:r w:rsidRPr="006F4989">
                <w:rPr>
                  <w:rFonts w:ascii="Arial" w:hAnsi="Arial" w:cs="Arial"/>
                  <w:sz w:val="20"/>
                </w:rPr>
                <w:br/>
                <w:t xml:space="preserve">CE considered </w:t>
              </w:r>
            </w:ins>
            <w:ins w:id="6876" w:author="ZÜGER Alison" w:date="2017-05-10T11:13:00Z">
              <w:r w:rsidRPr="006F4989">
                <w:rPr>
                  <w:rFonts w:ascii="Arial" w:hAnsi="Arial" w:cs="Arial"/>
                  <w:sz w:val="20"/>
                </w:rPr>
                <w:t>the</w:t>
              </w:r>
            </w:ins>
            <w:ins w:id="6877" w:author="ZÜGER Alison" w:date="2017-05-10T11:14:00Z">
              <w:r w:rsidRPr="006F4989">
                <w:rPr>
                  <w:rFonts w:ascii="Arial" w:hAnsi="Arial" w:cs="Arial"/>
                  <w:sz w:val="20"/>
                  <w:rPrChange w:id="6878" w:author="ZÜGER Alison" w:date="2017-05-10T11:15:00Z">
                    <w:rPr>
                      <w:rFonts w:ascii="Arial" w:hAnsi="Arial" w:cs="Arial"/>
                      <w:sz w:val="20"/>
                      <w:lang w:val="fr-CH"/>
                    </w:rPr>
                  </w:rPrChange>
                </w:rPr>
                <w:t xml:space="preserve">se as drones </w:t>
              </w:r>
            </w:ins>
            <w:ins w:id="6879" w:author="ZÜGER Alison" w:date="2017-05-10T11:15:00Z">
              <w:r>
                <w:rPr>
                  <w:rFonts w:ascii="Arial" w:hAnsi="Arial" w:cs="Arial"/>
                  <w:sz w:val="20"/>
                </w:rPr>
                <w:t>used to</w:t>
              </w:r>
            </w:ins>
            <w:ins w:id="6880" w:author="ZÜGER Alison" w:date="2017-05-10T11:14:00Z">
              <w:r w:rsidRPr="006F4989">
                <w:rPr>
                  <w:rFonts w:ascii="Arial" w:hAnsi="Arial" w:cs="Arial"/>
                  <w:sz w:val="20"/>
                  <w:rPrChange w:id="6881" w:author="ZÜGER Alison" w:date="2017-05-10T11:15:00Z">
                    <w:rPr>
                      <w:rFonts w:ascii="Arial" w:hAnsi="Arial" w:cs="Arial"/>
                      <w:sz w:val="20"/>
                      <w:lang w:val="fr-CH"/>
                    </w:rPr>
                  </w:rPrChange>
                </w:rPr>
                <w:t xml:space="preserve"> transport cameras and thus </w:t>
              </w:r>
            </w:ins>
            <w:ins w:id="6882" w:author="ZÜGER Alison" w:date="2017-05-10T11:15:00Z">
              <w:r>
                <w:rPr>
                  <w:rFonts w:ascii="Arial" w:hAnsi="Arial" w:cs="Arial"/>
                  <w:sz w:val="20"/>
                </w:rPr>
                <w:t>preferred</w:t>
              </w:r>
            </w:ins>
            <w:ins w:id="6883" w:author="ZÜGER Alison" w:date="2017-05-10T11:13:00Z">
              <w:r w:rsidRPr="006F4989">
                <w:rPr>
                  <w:rFonts w:ascii="Arial" w:hAnsi="Arial" w:cs="Arial"/>
                  <w:sz w:val="20"/>
                </w:rPr>
                <w:t xml:space="preserve"> </w:t>
              </w:r>
            </w:ins>
            <w:ins w:id="6884" w:author="ZÜGER Alison" w:date="2017-05-10T11:14:00Z">
              <w:r w:rsidRPr="006F4989">
                <w:rPr>
                  <w:rFonts w:ascii="Arial" w:hAnsi="Arial" w:cs="Arial"/>
                  <w:sz w:val="20"/>
                  <w:rPrChange w:id="6885" w:author="ZÜGER Alison" w:date="2017-05-10T11:15:00Z">
                    <w:rPr>
                      <w:rFonts w:ascii="Arial" w:hAnsi="Arial" w:cs="Arial"/>
                      <w:sz w:val="20"/>
                      <w:lang w:val="fr-CH"/>
                    </w:rPr>
                  </w:rPrChange>
                </w:rPr>
                <w:t>Cl.12</w:t>
              </w:r>
            </w:ins>
            <w:ins w:id="6886" w:author="ZÜGER Alison" w:date="2017-05-10T11:15:00Z">
              <w:r>
                <w:rPr>
                  <w:rFonts w:ascii="Arial" w:hAnsi="Arial" w:cs="Arial"/>
                  <w:sz w:val="20"/>
                </w:rPr>
                <w:t>.</w:t>
              </w:r>
            </w:ins>
          </w:p>
        </w:tc>
        <w:tc>
          <w:tcPr>
            <w:tcW w:w="602" w:type="dxa"/>
            <w:tcBorders>
              <w:top w:val="double" w:sz="4" w:space="0" w:color="auto"/>
              <w:bottom w:val="nil"/>
            </w:tcBorders>
            <w:vAlign w:val="center"/>
            <w:tcPrChange w:id="6887" w:author="Carminati Christine" w:date="2017-05-12T14:34:00Z">
              <w:tcPr>
                <w:tcW w:w="602" w:type="dxa"/>
                <w:tcBorders>
                  <w:top w:val="double" w:sz="4" w:space="0" w:color="auto"/>
                  <w:bottom w:val="nil"/>
                </w:tcBorders>
                <w:vAlign w:val="center"/>
              </w:tcPr>
            </w:tcPrChange>
          </w:tcPr>
          <w:p w:rsidR="005426DC" w:rsidRPr="006F4989" w:rsidRDefault="005426DC" w:rsidP="00390179">
            <w:pPr>
              <w:keepNext/>
              <w:ind w:left="-73" w:right="-143"/>
              <w:jc w:val="center"/>
              <w:rPr>
                <w:rFonts w:ascii="Arial" w:hAnsi="Arial" w:cs="Arial"/>
                <w:sz w:val="20"/>
              </w:rPr>
            </w:pPr>
          </w:p>
        </w:tc>
        <w:tc>
          <w:tcPr>
            <w:tcW w:w="283" w:type="dxa"/>
            <w:tcBorders>
              <w:top w:val="double" w:sz="4" w:space="0" w:color="auto"/>
              <w:bottom w:val="nil"/>
            </w:tcBorders>
            <w:vAlign w:val="center"/>
            <w:tcPrChange w:id="6888" w:author="Carminati Christine" w:date="2017-05-12T14:34:00Z">
              <w:tcPr>
                <w:tcW w:w="283" w:type="dxa"/>
                <w:tcBorders>
                  <w:top w:val="double" w:sz="4" w:space="0" w:color="auto"/>
                  <w:bottom w:val="nil"/>
                </w:tcBorders>
                <w:vAlign w:val="center"/>
              </w:tcPr>
            </w:tcPrChange>
          </w:tcPr>
          <w:p w:rsidR="005426DC" w:rsidRPr="00066ADA" w:rsidRDefault="005426DC" w:rsidP="007B3D59">
            <w:pPr>
              <w:keepNext/>
              <w:jc w:val="center"/>
              <w:rPr>
                <w:rFonts w:ascii="Arial" w:hAnsi="Arial" w:cs="Arial"/>
                <w:sz w:val="20"/>
              </w:rPr>
            </w:pPr>
          </w:p>
        </w:tc>
      </w:tr>
      <w:tr w:rsidR="005426DC" w:rsidRPr="002C1559" w:rsidTr="00CF6A8E">
        <w:tblPrEx>
          <w:tblW w:w="16195" w:type="dxa"/>
          <w:tblInd w:w="-318" w:type="dxa"/>
          <w:tblLayout w:type="fixed"/>
          <w:tblLook w:val="01E0" w:firstRow="1" w:lastRow="1" w:firstColumn="1" w:lastColumn="1" w:noHBand="0" w:noVBand="0"/>
          <w:tblPrExChange w:id="6889"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6890" w:author="Carminati Christine" w:date="2017-05-12T14:34:00Z">
            <w:trPr>
              <w:gridBefore w:val="7"/>
              <w:cantSplit/>
              <w:trHeight w:val="567"/>
            </w:trPr>
          </w:trPrChange>
        </w:trPr>
        <w:tc>
          <w:tcPr>
            <w:tcW w:w="521" w:type="dxa"/>
            <w:tcBorders>
              <w:top w:val="nil"/>
              <w:bottom w:val="nil"/>
            </w:tcBorders>
            <w:vAlign w:val="center"/>
            <w:tcPrChange w:id="6891" w:author="Carminati Christine" w:date="2017-05-12T14:34:00Z">
              <w:tcPr>
                <w:tcW w:w="521" w:type="dxa"/>
                <w:gridSpan w:val="2"/>
                <w:tcBorders>
                  <w:top w:val="nil"/>
                  <w:bottom w:val="nil"/>
                </w:tcBorders>
                <w:vAlign w:val="center"/>
              </w:tcPr>
            </w:tcPrChange>
          </w:tcPr>
          <w:p w:rsidR="005426DC" w:rsidRPr="002C1559" w:rsidRDefault="005426DC" w:rsidP="00390179">
            <w:pPr>
              <w:jc w:val="center"/>
              <w:rPr>
                <w:rFonts w:ascii="Arial" w:hAnsi="Arial" w:cs="Arial"/>
                <w:sz w:val="20"/>
              </w:rPr>
            </w:pPr>
          </w:p>
        </w:tc>
        <w:tc>
          <w:tcPr>
            <w:tcW w:w="1288" w:type="dxa"/>
            <w:tcBorders>
              <w:top w:val="nil"/>
              <w:bottom w:val="nil"/>
            </w:tcBorders>
            <w:vAlign w:val="center"/>
            <w:tcPrChange w:id="6892" w:author="Carminati Christine" w:date="2017-05-12T14:34:00Z">
              <w:tcPr>
                <w:tcW w:w="1288" w:type="dxa"/>
                <w:gridSpan w:val="2"/>
                <w:tcBorders>
                  <w:top w:val="nil"/>
                  <w:bottom w:val="nil"/>
                </w:tcBorders>
                <w:vAlign w:val="center"/>
              </w:tcPr>
            </w:tcPrChange>
          </w:tcPr>
          <w:p w:rsidR="005426DC" w:rsidRPr="002C1559" w:rsidRDefault="005426DC" w:rsidP="00A707B0">
            <w:pPr>
              <w:keepNext/>
              <w:jc w:val="center"/>
              <w:rPr>
                <w:rFonts w:ascii="Arial" w:hAnsi="Arial" w:cs="Arial"/>
                <w:sz w:val="20"/>
              </w:rPr>
            </w:pPr>
          </w:p>
        </w:tc>
        <w:tc>
          <w:tcPr>
            <w:tcW w:w="567" w:type="dxa"/>
            <w:tcBorders>
              <w:top w:val="nil"/>
              <w:bottom w:val="nil"/>
            </w:tcBorders>
            <w:vAlign w:val="center"/>
            <w:tcPrChange w:id="6893" w:author="Carminati Christine" w:date="2017-05-12T14:34:00Z">
              <w:tcPr>
                <w:tcW w:w="567" w:type="dxa"/>
                <w:gridSpan w:val="4"/>
                <w:tcBorders>
                  <w:top w:val="nil"/>
                  <w:bottom w:val="nil"/>
                </w:tcBorders>
                <w:vAlign w:val="center"/>
              </w:tcPr>
            </w:tcPrChange>
          </w:tcPr>
          <w:p w:rsidR="005426DC" w:rsidRPr="00082B71" w:rsidRDefault="005426DC" w:rsidP="00390179">
            <w:pPr>
              <w:jc w:val="center"/>
              <w:rPr>
                <w:rFonts w:ascii="Arial" w:hAnsi="Arial" w:cs="Arial"/>
                <w:sz w:val="20"/>
              </w:rPr>
            </w:pPr>
            <w:r>
              <w:rPr>
                <w:rFonts w:ascii="Arial" w:hAnsi="Arial" w:cs="Arial"/>
                <w:sz w:val="20"/>
              </w:rPr>
              <w:t>12</w:t>
            </w:r>
          </w:p>
        </w:tc>
        <w:tc>
          <w:tcPr>
            <w:tcW w:w="1418" w:type="dxa"/>
            <w:tcBorders>
              <w:top w:val="nil"/>
              <w:bottom w:val="nil"/>
            </w:tcBorders>
            <w:vAlign w:val="center"/>
            <w:tcPrChange w:id="6894" w:author="Carminati Christine" w:date="2017-05-12T14:34:00Z">
              <w:tcPr>
                <w:tcW w:w="1418" w:type="dxa"/>
                <w:gridSpan w:val="3"/>
                <w:tcBorders>
                  <w:top w:val="nil"/>
                  <w:bottom w:val="nil"/>
                </w:tcBorders>
                <w:vAlign w:val="center"/>
              </w:tcPr>
            </w:tcPrChange>
          </w:tcPr>
          <w:p w:rsidR="005426DC" w:rsidRPr="00082B71" w:rsidRDefault="005426DC" w:rsidP="00390179">
            <w:pPr>
              <w:jc w:val="center"/>
              <w:rPr>
                <w:rFonts w:ascii="Arial" w:hAnsi="Arial" w:cs="Arial"/>
                <w:sz w:val="20"/>
              </w:rPr>
            </w:pPr>
          </w:p>
        </w:tc>
        <w:tc>
          <w:tcPr>
            <w:tcW w:w="567" w:type="dxa"/>
            <w:tcBorders>
              <w:top w:val="nil"/>
              <w:bottom w:val="nil"/>
            </w:tcBorders>
            <w:vAlign w:val="center"/>
            <w:tcPrChange w:id="6895" w:author="Carminati Christine" w:date="2017-05-12T14:34:00Z">
              <w:tcPr>
                <w:tcW w:w="567" w:type="dxa"/>
                <w:gridSpan w:val="2"/>
                <w:tcBorders>
                  <w:top w:val="nil"/>
                  <w:bottom w:val="nil"/>
                </w:tcBorders>
                <w:vAlign w:val="center"/>
              </w:tcPr>
            </w:tcPrChange>
          </w:tcPr>
          <w:p w:rsidR="005426DC" w:rsidRDefault="005426DC" w:rsidP="00390179">
            <w:pPr>
              <w:jc w:val="center"/>
              <w:rPr>
                <w:rFonts w:ascii="Arial" w:hAnsi="Arial" w:cs="Arial"/>
                <w:sz w:val="20"/>
              </w:rPr>
            </w:pPr>
            <w:r>
              <w:rPr>
                <w:rFonts w:ascii="Arial" w:hAnsi="Arial" w:cs="Arial"/>
                <w:sz w:val="20"/>
              </w:rPr>
              <w:t>EN</w:t>
            </w:r>
          </w:p>
        </w:tc>
        <w:tc>
          <w:tcPr>
            <w:tcW w:w="236" w:type="dxa"/>
            <w:tcBorders>
              <w:top w:val="nil"/>
              <w:bottom w:val="nil"/>
              <w:right w:val="nil"/>
            </w:tcBorders>
            <w:vAlign w:val="center"/>
            <w:tcPrChange w:id="6896" w:author="Carminati Christine" w:date="2017-05-12T14:34:00Z">
              <w:tcPr>
                <w:tcW w:w="236" w:type="dxa"/>
                <w:gridSpan w:val="2"/>
                <w:tcBorders>
                  <w:top w:val="nil"/>
                  <w:bottom w:val="nil"/>
                  <w:right w:val="nil"/>
                </w:tcBorders>
                <w:vAlign w:val="center"/>
              </w:tcPr>
            </w:tcPrChange>
          </w:tcPr>
          <w:p w:rsidR="005426DC" w:rsidRPr="002F7A01" w:rsidRDefault="005426DC" w:rsidP="00390179">
            <w:pPr>
              <w:jc w:val="center"/>
              <w:rPr>
                <w:rFonts w:ascii="Arial" w:hAnsi="Arial" w:cs="Arial"/>
                <w:vanish/>
                <w:sz w:val="16"/>
                <w:szCs w:val="16"/>
              </w:rPr>
            </w:pPr>
            <w:r w:rsidRPr="002F7A01">
              <w:rPr>
                <w:rFonts w:ascii="Arial" w:hAnsi="Arial" w:cs="Arial"/>
                <w:vanish/>
                <w:sz w:val="16"/>
                <w:szCs w:val="16"/>
              </w:rPr>
              <w:t>S</w:t>
            </w:r>
          </w:p>
        </w:tc>
        <w:tc>
          <w:tcPr>
            <w:tcW w:w="1748" w:type="dxa"/>
            <w:tcBorders>
              <w:top w:val="nil"/>
              <w:left w:val="nil"/>
              <w:bottom w:val="nil"/>
            </w:tcBorders>
            <w:vAlign w:val="center"/>
            <w:tcPrChange w:id="6897" w:author="Carminati Christine" w:date="2017-05-12T14:34:00Z">
              <w:tcPr>
                <w:tcW w:w="1748" w:type="dxa"/>
                <w:tcBorders>
                  <w:top w:val="nil"/>
                  <w:left w:val="nil"/>
                  <w:bottom w:val="nil"/>
                </w:tcBorders>
                <w:vAlign w:val="center"/>
              </w:tcPr>
            </w:tcPrChange>
          </w:tcPr>
          <w:p w:rsidR="005426DC" w:rsidRPr="00082B71" w:rsidRDefault="005426DC" w:rsidP="00390179">
            <w:pPr>
              <w:jc w:val="center"/>
              <w:rPr>
                <w:rFonts w:ascii="Arial" w:hAnsi="Arial" w:cs="Arial"/>
                <w:sz w:val="20"/>
              </w:rPr>
            </w:pPr>
            <w:r>
              <w:rPr>
                <w:rFonts w:ascii="Arial" w:hAnsi="Arial" w:cs="Arial"/>
                <w:sz w:val="20"/>
              </w:rPr>
              <w:t>Add</w:t>
            </w:r>
          </w:p>
        </w:tc>
        <w:tc>
          <w:tcPr>
            <w:tcW w:w="3119" w:type="dxa"/>
            <w:tcBorders>
              <w:top w:val="nil"/>
              <w:bottom w:val="nil"/>
            </w:tcBorders>
            <w:vAlign w:val="center"/>
            <w:tcPrChange w:id="6898" w:author="Carminati Christine" w:date="2017-05-12T14:34:00Z">
              <w:tcPr>
                <w:tcW w:w="3119" w:type="dxa"/>
                <w:gridSpan w:val="3"/>
                <w:tcBorders>
                  <w:top w:val="nil"/>
                  <w:bottom w:val="nil"/>
                </w:tcBorders>
                <w:vAlign w:val="center"/>
              </w:tcPr>
            </w:tcPrChange>
          </w:tcPr>
          <w:p w:rsidR="005426DC" w:rsidRPr="00327A3E" w:rsidRDefault="005426DC" w:rsidP="00390179">
            <w:pPr>
              <w:keepNext/>
              <w:rPr>
                <w:rFonts w:ascii="Arial" w:eastAsia="Times New Roman" w:hAnsi="Arial" w:cs="Arial"/>
                <w:sz w:val="20"/>
              </w:rPr>
            </w:pPr>
          </w:p>
        </w:tc>
        <w:tc>
          <w:tcPr>
            <w:tcW w:w="2693" w:type="dxa"/>
            <w:tcBorders>
              <w:top w:val="nil"/>
              <w:bottom w:val="nil"/>
            </w:tcBorders>
            <w:shd w:val="clear" w:color="auto" w:fill="auto"/>
            <w:vAlign w:val="center"/>
            <w:tcPrChange w:id="6899" w:author="Carminati Christine" w:date="2017-05-12T14:34:00Z">
              <w:tcPr>
                <w:tcW w:w="2693" w:type="dxa"/>
                <w:gridSpan w:val="5"/>
                <w:tcBorders>
                  <w:top w:val="nil"/>
                  <w:bottom w:val="nil"/>
                </w:tcBorders>
                <w:shd w:val="clear" w:color="auto" w:fill="auto"/>
                <w:vAlign w:val="center"/>
              </w:tcPr>
            </w:tcPrChange>
          </w:tcPr>
          <w:p w:rsidR="005426DC" w:rsidRPr="00C1328A" w:rsidRDefault="005426DC" w:rsidP="00390179">
            <w:pPr>
              <w:keepNext/>
              <w:rPr>
                <w:rFonts w:ascii="Arial" w:eastAsia="Times New Roman" w:hAnsi="Arial" w:cs="Arial"/>
                <w:sz w:val="20"/>
                <w:szCs w:val="20"/>
              </w:rPr>
            </w:pPr>
            <w:r w:rsidRPr="00C1328A">
              <w:rPr>
                <w:rFonts w:ascii="Arial" w:eastAsia="Times New Roman" w:hAnsi="Arial" w:cs="Arial"/>
                <w:sz w:val="20"/>
                <w:szCs w:val="20"/>
              </w:rPr>
              <w:t>camera drones</w:t>
            </w:r>
          </w:p>
        </w:tc>
        <w:tc>
          <w:tcPr>
            <w:tcW w:w="460" w:type="dxa"/>
            <w:tcBorders>
              <w:top w:val="nil"/>
              <w:bottom w:val="nil"/>
            </w:tcBorders>
            <w:vAlign w:val="center"/>
            <w:tcPrChange w:id="6900" w:author="Carminati Christine" w:date="2017-05-12T14:34:00Z">
              <w:tcPr>
                <w:tcW w:w="460" w:type="dxa"/>
                <w:tcBorders>
                  <w:top w:val="nil"/>
                  <w:bottom w:val="nil"/>
                </w:tcBorders>
                <w:vAlign w:val="center"/>
              </w:tcPr>
            </w:tcPrChange>
          </w:tcPr>
          <w:p w:rsidR="005426DC" w:rsidRPr="00990188" w:rsidRDefault="005426DC">
            <w:pPr>
              <w:keepNext/>
              <w:ind w:left="-73" w:right="-142"/>
              <w:jc w:val="center"/>
              <w:rPr>
                <w:rFonts w:ascii="Arial" w:hAnsi="Arial" w:cs="Arial"/>
                <w:sz w:val="20"/>
              </w:rPr>
              <w:pPrChange w:id="6901" w:author="Carminati Christine" w:date="2017-05-03T08:39:00Z">
                <w:pPr>
                  <w:keepNext/>
                  <w:jc w:val="center"/>
                </w:pPr>
              </w:pPrChange>
            </w:pPr>
          </w:p>
        </w:tc>
        <w:tc>
          <w:tcPr>
            <w:tcW w:w="2693" w:type="dxa"/>
            <w:tcBorders>
              <w:top w:val="nil"/>
              <w:bottom w:val="nil"/>
            </w:tcBorders>
            <w:tcPrChange w:id="6902" w:author="Carminati Christine" w:date="2017-05-12T14:34:00Z">
              <w:tcPr>
                <w:tcW w:w="3295" w:type="dxa"/>
                <w:gridSpan w:val="7"/>
                <w:tcBorders>
                  <w:top w:val="nil"/>
                  <w:bottom w:val="nil"/>
                </w:tcBorders>
              </w:tcPr>
            </w:tcPrChange>
          </w:tcPr>
          <w:p w:rsidR="005426DC" w:rsidRPr="00990188" w:rsidRDefault="005426DC" w:rsidP="00390179">
            <w:pPr>
              <w:keepNext/>
              <w:rPr>
                <w:rFonts w:ascii="Arial" w:hAnsi="Arial" w:cs="Arial"/>
                <w:sz w:val="20"/>
              </w:rPr>
            </w:pPr>
          </w:p>
        </w:tc>
        <w:tc>
          <w:tcPr>
            <w:tcW w:w="602" w:type="dxa"/>
            <w:tcBorders>
              <w:top w:val="nil"/>
              <w:bottom w:val="nil"/>
            </w:tcBorders>
            <w:vAlign w:val="center"/>
            <w:tcPrChange w:id="6903" w:author="Carminati Christine" w:date="2017-05-12T14:34:00Z">
              <w:tcPr>
                <w:tcW w:w="602" w:type="dxa"/>
                <w:tcBorders>
                  <w:top w:val="nil"/>
                  <w:bottom w:val="nil"/>
                </w:tcBorders>
                <w:vAlign w:val="center"/>
              </w:tcPr>
            </w:tcPrChange>
          </w:tcPr>
          <w:p w:rsidR="005426DC" w:rsidRPr="00990188" w:rsidRDefault="005426DC" w:rsidP="00390179">
            <w:pPr>
              <w:keepNext/>
              <w:ind w:left="-73" w:right="-143"/>
              <w:jc w:val="center"/>
              <w:rPr>
                <w:rFonts w:ascii="Arial" w:hAnsi="Arial" w:cs="Arial"/>
                <w:sz w:val="20"/>
              </w:rPr>
            </w:pPr>
          </w:p>
        </w:tc>
        <w:tc>
          <w:tcPr>
            <w:tcW w:w="283" w:type="dxa"/>
            <w:tcBorders>
              <w:top w:val="nil"/>
              <w:bottom w:val="nil"/>
            </w:tcBorders>
            <w:vAlign w:val="center"/>
            <w:tcPrChange w:id="6904" w:author="Carminati Christine" w:date="2017-05-12T14:34:00Z">
              <w:tcPr>
                <w:tcW w:w="283" w:type="dxa"/>
                <w:tcBorders>
                  <w:top w:val="nil"/>
                  <w:bottom w:val="nil"/>
                </w:tcBorders>
                <w:vAlign w:val="center"/>
              </w:tcPr>
            </w:tcPrChange>
          </w:tcPr>
          <w:p w:rsidR="005426DC" w:rsidRPr="00990188" w:rsidRDefault="005426DC" w:rsidP="007B3D59">
            <w:pPr>
              <w:keepNext/>
              <w:jc w:val="center"/>
              <w:rPr>
                <w:rFonts w:ascii="Arial" w:hAnsi="Arial" w:cs="Arial"/>
                <w:sz w:val="20"/>
              </w:rPr>
            </w:pPr>
          </w:p>
        </w:tc>
      </w:tr>
      <w:tr w:rsidR="005426DC" w:rsidRPr="002C1559" w:rsidTr="00CF6A8E">
        <w:tblPrEx>
          <w:tblW w:w="16195" w:type="dxa"/>
          <w:tblInd w:w="-318" w:type="dxa"/>
          <w:tblLayout w:type="fixed"/>
          <w:tblLook w:val="01E0" w:firstRow="1" w:lastRow="1" w:firstColumn="1" w:lastColumn="1" w:noHBand="0" w:noVBand="0"/>
          <w:tblPrExChange w:id="6905"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6906" w:author="Carminati Christine" w:date="2017-05-12T14:34:00Z">
            <w:trPr>
              <w:gridBefore w:val="7"/>
              <w:cantSplit/>
              <w:trHeight w:val="567"/>
            </w:trPr>
          </w:trPrChange>
        </w:trPr>
        <w:tc>
          <w:tcPr>
            <w:tcW w:w="521" w:type="dxa"/>
            <w:tcBorders>
              <w:top w:val="nil"/>
              <w:bottom w:val="double" w:sz="4" w:space="0" w:color="auto"/>
            </w:tcBorders>
            <w:vAlign w:val="center"/>
            <w:tcPrChange w:id="6907" w:author="Carminati Christine" w:date="2017-05-12T14:34:00Z">
              <w:tcPr>
                <w:tcW w:w="521" w:type="dxa"/>
                <w:gridSpan w:val="2"/>
                <w:tcBorders>
                  <w:top w:val="nil"/>
                  <w:bottom w:val="double" w:sz="4" w:space="0" w:color="auto"/>
                </w:tcBorders>
                <w:vAlign w:val="center"/>
              </w:tcPr>
            </w:tcPrChange>
          </w:tcPr>
          <w:p w:rsidR="005426DC" w:rsidRPr="002C1559" w:rsidRDefault="005426DC" w:rsidP="00390179">
            <w:pPr>
              <w:jc w:val="center"/>
              <w:rPr>
                <w:rFonts w:ascii="Arial" w:hAnsi="Arial" w:cs="Arial"/>
                <w:sz w:val="20"/>
              </w:rPr>
            </w:pPr>
          </w:p>
        </w:tc>
        <w:tc>
          <w:tcPr>
            <w:tcW w:w="1288" w:type="dxa"/>
            <w:tcBorders>
              <w:top w:val="nil"/>
              <w:bottom w:val="double" w:sz="4" w:space="0" w:color="auto"/>
            </w:tcBorders>
            <w:vAlign w:val="center"/>
            <w:tcPrChange w:id="6908" w:author="Carminati Christine" w:date="2017-05-12T14:34:00Z">
              <w:tcPr>
                <w:tcW w:w="1288" w:type="dxa"/>
                <w:gridSpan w:val="2"/>
                <w:tcBorders>
                  <w:top w:val="nil"/>
                  <w:bottom w:val="double" w:sz="4" w:space="0" w:color="auto"/>
                </w:tcBorders>
                <w:vAlign w:val="center"/>
              </w:tcPr>
            </w:tcPrChange>
          </w:tcPr>
          <w:p w:rsidR="005426DC" w:rsidRPr="002C1559" w:rsidRDefault="005426DC" w:rsidP="00A707B0">
            <w:pPr>
              <w:keepNext/>
              <w:jc w:val="center"/>
              <w:rPr>
                <w:rFonts w:ascii="Arial" w:hAnsi="Arial" w:cs="Arial"/>
                <w:sz w:val="20"/>
              </w:rPr>
            </w:pPr>
          </w:p>
        </w:tc>
        <w:tc>
          <w:tcPr>
            <w:tcW w:w="567" w:type="dxa"/>
            <w:tcBorders>
              <w:top w:val="nil"/>
              <w:bottom w:val="double" w:sz="4" w:space="0" w:color="auto"/>
            </w:tcBorders>
            <w:vAlign w:val="center"/>
            <w:tcPrChange w:id="6909" w:author="Carminati Christine" w:date="2017-05-12T14:34:00Z">
              <w:tcPr>
                <w:tcW w:w="567" w:type="dxa"/>
                <w:gridSpan w:val="4"/>
                <w:tcBorders>
                  <w:top w:val="nil"/>
                  <w:bottom w:val="double" w:sz="4" w:space="0" w:color="auto"/>
                </w:tcBorders>
                <w:vAlign w:val="center"/>
              </w:tcPr>
            </w:tcPrChange>
          </w:tcPr>
          <w:p w:rsidR="005426DC" w:rsidRPr="00082B71" w:rsidRDefault="005426DC" w:rsidP="00390179">
            <w:pPr>
              <w:jc w:val="center"/>
              <w:rPr>
                <w:rFonts w:ascii="Arial" w:hAnsi="Arial" w:cs="Arial"/>
                <w:sz w:val="20"/>
              </w:rPr>
            </w:pPr>
            <w:r>
              <w:rPr>
                <w:rFonts w:ascii="Arial" w:hAnsi="Arial" w:cs="Arial"/>
                <w:sz w:val="20"/>
              </w:rPr>
              <w:t>12</w:t>
            </w:r>
          </w:p>
        </w:tc>
        <w:tc>
          <w:tcPr>
            <w:tcW w:w="1418" w:type="dxa"/>
            <w:tcBorders>
              <w:top w:val="nil"/>
              <w:bottom w:val="double" w:sz="4" w:space="0" w:color="auto"/>
            </w:tcBorders>
            <w:vAlign w:val="center"/>
            <w:tcPrChange w:id="6910" w:author="Carminati Christine" w:date="2017-05-12T14:34:00Z">
              <w:tcPr>
                <w:tcW w:w="1418" w:type="dxa"/>
                <w:gridSpan w:val="3"/>
                <w:tcBorders>
                  <w:top w:val="nil"/>
                  <w:bottom w:val="double" w:sz="4" w:space="0" w:color="auto"/>
                </w:tcBorders>
                <w:vAlign w:val="center"/>
              </w:tcPr>
            </w:tcPrChange>
          </w:tcPr>
          <w:p w:rsidR="005426DC" w:rsidRPr="00082B71" w:rsidRDefault="005426DC" w:rsidP="00390179">
            <w:pPr>
              <w:jc w:val="center"/>
              <w:rPr>
                <w:rFonts w:ascii="Arial" w:hAnsi="Arial" w:cs="Arial"/>
                <w:sz w:val="20"/>
              </w:rPr>
            </w:pPr>
          </w:p>
        </w:tc>
        <w:tc>
          <w:tcPr>
            <w:tcW w:w="567" w:type="dxa"/>
            <w:tcBorders>
              <w:top w:val="nil"/>
              <w:bottom w:val="double" w:sz="4" w:space="0" w:color="auto"/>
            </w:tcBorders>
            <w:vAlign w:val="center"/>
            <w:tcPrChange w:id="6911" w:author="Carminati Christine" w:date="2017-05-12T14:34:00Z">
              <w:tcPr>
                <w:tcW w:w="567" w:type="dxa"/>
                <w:gridSpan w:val="2"/>
                <w:tcBorders>
                  <w:top w:val="nil"/>
                  <w:bottom w:val="double" w:sz="4" w:space="0" w:color="auto"/>
                </w:tcBorders>
                <w:vAlign w:val="center"/>
              </w:tcPr>
            </w:tcPrChange>
          </w:tcPr>
          <w:p w:rsidR="005426DC" w:rsidRDefault="005426DC" w:rsidP="00390179">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6912"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390179">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6913" w:author="Carminati Christine" w:date="2017-05-12T14:34:00Z">
              <w:tcPr>
                <w:tcW w:w="1748" w:type="dxa"/>
                <w:tcBorders>
                  <w:top w:val="nil"/>
                  <w:left w:val="nil"/>
                  <w:bottom w:val="double" w:sz="4" w:space="0" w:color="auto"/>
                </w:tcBorders>
                <w:vAlign w:val="center"/>
              </w:tcPr>
            </w:tcPrChange>
          </w:tcPr>
          <w:p w:rsidR="005426DC" w:rsidRPr="00082B71" w:rsidRDefault="005426DC" w:rsidP="00390179">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6914" w:author="Carminati Christine" w:date="2017-05-12T14:34:00Z">
              <w:tcPr>
                <w:tcW w:w="3119" w:type="dxa"/>
                <w:gridSpan w:val="3"/>
                <w:tcBorders>
                  <w:top w:val="nil"/>
                  <w:bottom w:val="double" w:sz="4" w:space="0" w:color="auto"/>
                </w:tcBorders>
                <w:vAlign w:val="center"/>
              </w:tcPr>
            </w:tcPrChange>
          </w:tcPr>
          <w:p w:rsidR="005426DC" w:rsidRPr="002C1559" w:rsidRDefault="005426DC" w:rsidP="00390179">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6915"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390179">
            <w:pPr>
              <w:keepNext/>
              <w:rPr>
                <w:rFonts w:ascii="Arial" w:eastAsia="Times New Roman" w:hAnsi="Arial" w:cs="Arial"/>
                <w:sz w:val="20"/>
                <w:szCs w:val="20"/>
                <w:lang w:val="fr-CH"/>
              </w:rPr>
            </w:pPr>
            <w:r w:rsidRPr="00F1798C">
              <w:rPr>
                <w:rFonts w:ascii="Arial" w:eastAsia="Times New Roman" w:hAnsi="Arial" w:cs="Arial"/>
                <w:sz w:val="20"/>
                <w:szCs w:val="20"/>
                <w:lang w:val="fr-CH"/>
              </w:rPr>
              <w:t>drones caméras</w:t>
            </w:r>
          </w:p>
        </w:tc>
        <w:tc>
          <w:tcPr>
            <w:tcW w:w="460" w:type="dxa"/>
            <w:tcBorders>
              <w:top w:val="nil"/>
              <w:bottom w:val="double" w:sz="4" w:space="0" w:color="auto"/>
            </w:tcBorders>
            <w:vAlign w:val="center"/>
            <w:tcPrChange w:id="6916" w:author="Carminati Christine" w:date="2017-05-12T14:34:00Z">
              <w:tcPr>
                <w:tcW w:w="460" w:type="dxa"/>
                <w:tcBorders>
                  <w:top w:val="nil"/>
                  <w:bottom w:val="double" w:sz="4" w:space="0" w:color="auto"/>
                </w:tcBorders>
                <w:vAlign w:val="center"/>
              </w:tcPr>
            </w:tcPrChange>
          </w:tcPr>
          <w:p w:rsidR="005426DC" w:rsidRPr="002C1559" w:rsidRDefault="005426DC">
            <w:pPr>
              <w:keepNext/>
              <w:ind w:left="-73" w:right="-142"/>
              <w:jc w:val="center"/>
              <w:rPr>
                <w:rFonts w:ascii="Arial" w:hAnsi="Arial" w:cs="Arial"/>
                <w:sz w:val="20"/>
                <w:lang w:val="fr-CH"/>
              </w:rPr>
              <w:pPrChange w:id="6917" w:author="Carminati Christine" w:date="2017-05-03T08:39:00Z">
                <w:pPr>
                  <w:keepNext/>
                  <w:jc w:val="center"/>
                </w:pPr>
              </w:pPrChange>
            </w:pPr>
          </w:p>
        </w:tc>
        <w:tc>
          <w:tcPr>
            <w:tcW w:w="2693" w:type="dxa"/>
            <w:tcBorders>
              <w:top w:val="nil"/>
              <w:bottom w:val="double" w:sz="4" w:space="0" w:color="auto"/>
            </w:tcBorders>
            <w:tcPrChange w:id="6918" w:author="Carminati Christine" w:date="2017-05-12T14:34:00Z">
              <w:tcPr>
                <w:tcW w:w="3295" w:type="dxa"/>
                <w:gridSpan w:val="7"/>
                <w:tcBorders>
                  <w:top w:val="nil"/>
                  <w:bottom w:val="double" w:sz="4" w:space="0" w:color="auto"/>
                </w:tcBorders>
              </w:tcPr>
            </w:tcPrChange>
          </w:tcPr>
          <w:p w:rsidR="005426DC" w:rsidRPr="002C1559" w:rsidRDefault="005426DC" w:rsidP="00390179">
            <w:pPr>
              <w:keepNext/>
              <w:rPr>
                <w:rFonts w:ascii="Arial" w:hAnsi="Arial" w:cs="Arial"/>
                <w:sz w:val="20"/>
                <w:lang w:val="fr-CH"/>
              </w:rPr>
            </w:pPr>
          </w:p>
        </w:tc>
        <w:tc>
          <w:tcPr>
            <w:tcW w:w="602" w:type="dxa"/>
            <w:tcBorders>
              <w:top w:val="nil"/>
              <w:bottom w:val="double" w:sz="4" w:space="0" w:color="auto"/>
            </w:tcBorders>
            <w:vAlign w:val="center"/>
            <w:tcPrChange w:id="6919" w:author="Carminati Christine" w:date="2017-05-12T14:34:00Z">
              <w:tcPr>
                <w:tcW w:w="602" w:type="dxa"/>
                <w:tcBorders>
                  <w:top w:val="nil"/>
                  <w:bottom w:val="double" w:sz="4" w:space="0" w:color="auto"/>
                </w:tcBorders>
                <w:vAlign w:val="center"/>
              </w:tcPr>
            </w:tcPrChange>
          </w:tcPr>
          <w:p w:rsidR="005426DC" w:rsidRPr="002C1559" w:rsidRDefault="005426DC" w:rsidP="00390179">
            <w:pPr>
              <w:keepNext/>
              <w:ind w:left="-73" w:right="-143"/>
              <w:jc w:val="center"/>
              <w:rPr>
                <w:rFonts w:ascii="Arial" w:hAnsi="Arial" w:cs="Arial"/>
                <w:sz w:val="20"/>
                <w:lang w:val="fr-CH"/>
              </w:rPr>
            </w:pPr>
          </w:p>
        </w:tc>
        <w:tc>
          <w:tcPr>
            <w:tcW w:w="283" w:type="dxa"/>
            <w:tcBorders>
              <w:top w:val="nil"/>
              <w:bottom w:val="double" w:sz="4" w:space="0" w:color="auto"/>
            </w:tcBorders>
            <w:vAlign w:val="center"/>
            <w:tcPrChange w:id="6920" w:author="Carminati Christine" w:date="2017-05-12T14:34:00Z">
              <w:tcPr>
                <w:tcW w:w="283" w:type="dxa"/>
                <w:tcBorders>
                  <w:top w:val="nil"/>
                  <w:bottom w:val="double" w:sz="4" w:space="0" w:color="auto"/>
                </w:tcBorders>
                <w:vAlign w:val="center"/>
              </w:tcPr>
            </w:tcPrChange>
          </w:tcPr>
          <w:p w:rsidR="005426DC" w:rsidRPr="002C1559" w:rsidRDefault="005426DC" w:rsidP="007B3D59">
            <w:pPr>
              <w:keepNext/>
              <w:jc w:val="center"/>
              <w:rPr>
                <w:rFonts w:ascii="Arial" w:hAnsi="Arial" w:cs="Arial"/>
                <w:sz w:val="20"/>
                <w:lang w:val="fr-CH"/>
              </w:rPr>
            </w:pPr>
          </w:p>
        </w:tc>
      </w:tr>
      <w:tr w:rsidR="005426DC" w:rsidRPr="002C1559" w:rsidTr="00CF6A8E">
        <w:tblPrEx>
          <w:tblW w:w="16195" w:type="dxa"/>
          <w:tblInd w:w="-318" w:type="dxa"/>
          <w:tblLayout w:type="fixed"/>
          <w:tblLook w:val="01E0" w:firstRow="1" w:lastRow="1" w:firstColumn="1" w:lastColumn="1" w:noHBand="0" w:noVBand="0"/>
          <w:tblPrExChange w:id="6921"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6922" w:author="Carminati Christine" w:date="2017-05-12T14:34:00Z">
            <w:trPr>
              <w:gridBefore w:val="7"/>
              <w:cantSplit/>
              <w:trHeight w:val="567"/>
            </w:trPr>
          </w:trPrChange>
        </w:trPr>
        <w:tc>
          <w:tcPr>
            <w:tcW w:w="521" w:type="dxa"/>
            <w:tcBorders>
              <w:top w:val="double" w:sz="4" w:space="0" w:color="auto"/>
              <w:bottom w:val="nil"/>
            </w:tcBorders>
            <w:vAlign w:val="center"/>
            <w:tcPrChange w:id="6923" w:author="Carminati Christine" w:date="2017-05-12T14:34:00Z">
              <w:tcPr>
                <w:tcW w:w="521" w:type="dxa"/>
                <w:gridSpan w:val="2"/>
                <w:tcBorders>
                  <w:top w:val="double" w:sz="4" w:space="0" w:color="auto"/>
                  <w:bottom w:val="nil"/>
                </w:tcBorders>
                <w:vAlign w:val="center"/>
              </w:tcPr>
            </w:tcPrChange>
          </w:tcPr>
          <w:p w:rsidR="005426DC" w:rsidRPr="002C1559" w:rsidRDefault="005426DC" w:rsidP="00085226">
            <w:pPr>
              <w:jc w:val="center"/>
              <w:rPr>
                <w:rFonts w:ascii="Arial" w:hAnsi="Arial" w:cs="Arial"/>
                <w:sz w:val="20"/>
              </w:rPr>
            </w:pPr>
            <w:ins w:id="6924" w:author="Carminati Christine" w:date="2017-05-04T08:27:00Z">
              <w:r>
                <w:rPr>
                  <w:rFonts w:ascii="Arial" w:hAnsi="Arial" w:cs="Arial"/>
                  <w:sz w:val="20"/>
                </w:rPr>
                <w:lastRenderedPageBreak/>
                <w:t>A</w:t>
              </w:r>
            </w:ins>
          </w:p>
        </w:tc>
        <w:tc>
          <w:tcPr>
            <w:tcW w:w="1288" w:type="dxa"/>
            <w:tcBorders>
              <w:top w:val="double" w:sz="4" w:space="0" w:color="auto"/>
              <w:bottom w:val="nil"/>
            </w:tcBorders>
            <w:vAlign w:val="center"/>
            <w:tcPrChange w:id="6925" w:author="Carminati Christine" w:date="2017-05-12T14:34:00Z">
              <w:tcPr>
                <w:tcW w:w="1288" w:type="dxa"/>
                <w:gridSpan w:val="2"/>
                <w:tcBorders>
                  <w:top w:val="double" w:sz="4" w:space="0" w:color="auto"/>
                  <w:bottom w:val="nil"/>
                </w:tcBorders>
                <w:vAlign w:val="center"/>
              </w:tcPr>
            </w:tcPrChange>
          </w:tcPr>
          <w:p w:rsidR="005426DC" w:rsidRPr="002C1559" w:rsidRDefault="005426DC" w:rsidP="00EC37E7">
            <w:pPr>
              <w:keepNext/>
              <w:jc w:val="center"/>
              <w:rPr>
                <w:rFonts w:ascii="Arial" w:hAnsi="Arial" w:cs="Arial"/>
                <w:sz w:val="20"/>
              </w:rPr>
            </w:pPr>
            <w:r>
              <w:rPr>
                <w:rFonts w:ascii="Arial" w:hAnsi="Arial" w:cs="Arial"/>
                <w:sz w:val="20"/>
              </w:rPr>
              <w:t>GB-27-21</w:t>
            </w:r>
          </w:p>
        </w:tc>
        <w:tc>
          <w:tcPr>
            <w:tcW w:w="567" w:type="dxa"/>
            <w:tcBorders>
              <w:top w:val="double" w:sz="4" w:space="0" w:color="auto"/>
              <w:bottom w:val="nil"/>
            </w:tcBorders>
            <w:vAlign w:val="center"/>
            <w:tcPrChange w:id="6926" w:author="Carminati Christine" w:date="2017-05-12T14:34:00Z">
              <w:tcPr>
                <w:tcW w:w="567" w:type="dxa"/>
                <w:gridSpan w:val="4"/>
                <w:tcBorders>
                  <w:top w:val="double" w:sz="4" w:space="0" w:color="auto"/>
                  <w:bottom w:val="nil"/>
                </w:tcBorders>
                <w:vAlign w:val="center"/>
              </w:tcPr>
            </w:tcPrChange>
          </w:tcPr>
          <w:p w:rsidR="005426DC" w:rsidRPr="00082B71" w:rsidRDefault="005426DC" w:rsidP="00EC37E7">
            <w:pPr>
              <w:jc w:val="center"/>
              <w:rPr>
                <w:rFonts w:ascii="Arial" w:hAnsi="Arial" w:cs="Arial"/>
                <w:sz w:val="20"/>
              </w:rPr>
            </w:pPr>
            <w:r>
              <w:rPr>
                <w:rFonts w:ascii="Arial" w:hAnsi="Arial" w:cs="Arial"/>
                <w:sz w:val="20"/>
              </w:rPr>
              <w:t>12</w:t>
            </w:r>
          </w:p>
        </w:tc>
        <w:tc>
          <w:tcPr>
            <w:tcW w:w="1418" w:type="dxa"/>
            <w:tcBorders>
              <w:top w:val="double" w:sz="4" w:space="0" w:color="auto"/>
              <w:bottom w:val="nil"/>
            </w:tcBorders>
            <w:vAlign w:val="center"/>
            <w:tcPrChange w:id="6927" w:author="Carminati Christine" w:date="2017-05-12T14:34:00Z">
              <w:tcPr>
                <w:tcW w:w="1418" w:type="dxa"/>
                <w:gridSpan w:val="3"/>
                <w:tcBorders>
                  <w:top w:val="double" w:sz="4" w:space="0" w:color="auto"/>
                  <w:bottom w:val="nil"/>
                </w:tcBorders>
                <w:vAlign w:val="center"/>
              </w:tcPr>
            </w:tcPrChange>
          </w:tcPr>
          <w:p w:rsidR="005426DC" w:rsidRPr="00082B71" w:rsidRDefault="005426DC" w:rsidP="00085226">
            <w:pPr>
              <w:jc w:val="center"/>
              <w:rPr>
                <w:rFonts w:ascii="Arial" w:hAnsi="Arial" w:cs="Arial"/>
                <w:sz w:val="20"/>
              </w:rPr>
            </w:pPr>
          </w:p>
        </w:tc>
        <w:tc>
          <w:tcPr>
            <w:tcW w:w="567" w:type="dxa"/>
            <w:tcBorders>
              <w:top w:val="double" w:sz="4" w:space="0" w:color="auto"/>
              <w:bottom w:val="nil"/>
            </w:tcBorders>
            <w:vAlign w:val="center"/>
            <w:tcPrChange w:id="6928" w:author="Carminati Christine" w:date="2017-05-12T14:34:00Z">
              <w:tcPr>
                <w:tcW w:w="567" w:type="dxa"/>
                <w:gridSpan w:val="2"/>
                <w:tcBorders>
                  <w:top w:val="double" w:sz="4" w:space="0" w:color="auto"/>
                  <w:bottom w:val="nil"/>
                </w:tcBorders>
                <w:vAlign w:val="center"/>
              </w:tcPr>
            </w:tcPrChange>
          </w:tcPr>
          <w:p w:rsidR="005426DC" w:rsidRDefault="005426DC" w:rsidP="00085226">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6929"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085226">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6930" w:author="Carminati Christine" w:date="2017-05-12T14:34:00Z">
              <w:tcPr>
                <w:tcW w:w="1748" w:type="dxa"/>
                <w:tcBorders>
                  <w:top w:val="double" w:sz="4" w:space="0" w:color="auto"/>
                  <w:left w:val="nil"/>
                  <w:bottom w:val="nil"/>
                </w:tcBorders>
                <w:vAlign w:val="center"/>
              </w:tcPr>
            </w:tcPrChange>
          </w:tcPr>
          <w:p w:rsidR="005426DC" w:rsidRPr="00082B71" w:rsidRDefault="005426DC" w:rsidP="00085226">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6931" w:author="Carminati Christine" w:date="2017-05-12T14:34:00Z">
              <w:tcPr>
                <w:tcW w:w="3119" w:type="dxa"/>
                <w:gridSpan w:val="3"/>
                <w:tcBorders>
                  <w:top w:val="double" w:sz="4" w:space="0" w:color="auto"/>
                  <w:bottom w:val="nil"/>
                </w:tcBorders>
                <w:vAlign w:val="center"/>
              </w:tcPr>
            </w:tcPrChange>
          </w:tcPr>
          <w:p w:rsidR="005426DC" w:rsidRPr="00327A3E" w:rsidRDefault="005426DC" w:rsidP="00085226">
            <w:pPr>
              <w:keepNext/>
              <w:rPr>
                <w:rFonts w:ascii="Arial" w:eastAsia="Times New Roman" w:hAnsi="Arial" w:cs="Arial"/>
                <w:sz w:val="20"/>
              </w:rPr>
            </w:pPr>
          </w:p>
        </w:tc>
        <w:tc>
          <w:tcPr>
            <w:tcW w:w="2693" w:type="dxa"/>
            <w:tcBorders>
              <w:top w:val="double" w:sz="4" w:space="0" w:color="auto"/>
              <w:bottom w:val="nil"/>
            </w:tcBorders>
            <w:vAlign w:val="center"/>
            <w:tcPrChange w:id="6932" w:author="Carminati Christine" w:date="2017-05-12T14:34:00Z">
              <w:tcPr>
                <w:tcW w:w="2693" w:type="dxa"/>
                <w:gridSpan w:val="5"/>
                <w:tcBorders>
                  <w:top w:val="double" w:sz="4" w:space="0" w:color="auto"/>
                  <w:bottom w:val="nil"/>
                </w:tcBorders>
                <w:vAlign w:val="center"/>
              </w:tcPr>
            </w:tcPrChange>
          </w:tcPr>
          <w:p w:rsidR="005426DC" w:rsidRPr="00C1328A" w:rsidRDefault="005426DC" w:rsidP="00EC37E7">
            <w:pPr>
              <w:keepNext/>
              <w:rPr>
                <w:rFonts w:ascii="Arial" w:eastAsia="Times New Roman" w:hAnsi="Arial" w:cs="Arial"/>
                <w:sz w:val="20"/>
                <w:szCs w:val="20"/>
                <w:lang w:val="fr-CH"/>
              </w:rPr>
            </w:pPr>
            <w:proofErr w:type="spellStart"/>
            <w:r w:rsidRPr="00C1328A">
              <w:rPr>
                <w:rFonts w:ascii="Arial" w:eastAsia="Times New Roman" w:hAnsi="Arial" w:cs="Arial"/>
                <w:sz w:val="20"/>
                <w:szCs w:val="20"/>
                <w:lang w:val="fr-CH"/>
              </w:rPr>
              <w:t>fishing</w:t>
            </w:r>
            <w:proofErr w:type="spellEnd"/>
            <w:r w:rsidRPr="00C1328A">
              <w:rPr>
                <w:rFonts w:ascii="Arial" w:eastAsia="Times New Roman" w:hAnsi="Arial" w:cs="Arial"/>
                <w:sz w:val="20"/>
                <w:szCs w:val="20"/>
                <w:lang w:val="fr-CH"/>
              </w:rPr>
              <w:t xml:space="preserve"> trolleys</w:t>
            </w:r>
          </w:p>
        </w:tc>
        <w:tc>
          <w:tcPr>
            <w:tcW w:w="460" w:type="dxa"/>
            <w:tcBorders>
              <w:top w:val="double" w:sz="4" w:space="0" w:color="auto"/>
              <w:bottom w:val="nil"/>
            </w:tcBorders>
            <w:vAlign w:val="center"/>
            <w:tcPrChange w:id="6933" w:author="Carminati Christine" w:date="2017-05-12T14:34:00Z">
              <w:tcPr>
                <w:tcW w:w="460" w:type="dxa"/>
                <w:tcBorders>
                  <w:top w:val="double" w:sz="4" w:space="0" w:color="auto"/>
                  <w:bottom w:val="nil"/>
                </w:tcBorders>
                <w:vAlign w:val="center"/>
              </w:tcPr>
            </w:tcPrChange>
          </w:tcPr>
          <w:p w:rsidR="005426DC" w:rsidRPr="00AF0114" w:rsidRDefault="005426DC">
            <w:pPr>
              <w:keepNext/>
              <w:ind w:left="-73" w:right="-142"/>
              <w:jc w:val="center"/>
              <w:rPr>
                <w:rFonts w:ascii="Arial" w:hAnsi="Arial" w:cs="Arial"/>
                <w:sz w:val="20"/>
                <w:lang w:val="fr-CH"/>
              </w:rPr>
              <w:pPrChange w:id="6934" w:author="Carminati Christine" w:date="2017-05-03T08:39:00Z">
                <w:pPr>
                  <w:keepNext/>
                  <w:jc w:val="center"/>
                </w:pPr>
              </w:pPrChange>
            </w:pPr>
          </w:p>
        </w:tc>
        <w:tc>
          <w:tcPr>
            <w:tcW w:w="2693" w:type="dxa"/>
            <w:tcBorders>
              <w:top w:val="double" w:sz="4" w:space="0" w:color="auto"/>
              <w:bottom w:val="nil"/>
            </w:tcBorders>
            <w:tcPrChange w:id="6935" w:author="Carminati Christine" w:date="2017-05-12T14:34:00Z">
              <w:tcPr>
                <w:tcW w:w="3295" w:type="dxa"/>
                <w:gridSpan w:val="7"/>
                <w:tcBorders>
                  <w:top w:val="double" w:sz="4" w:space="0" w:color="auto"/>
                  <w:bottom w:val="nil"/>
                </w:tcBorders>
              </w:tcPr>
            </w:tcPrChange>
          </w:tcPr>
          <w:p w:rsidR="005426DC" w:rsidRPr="00EC37E7" w:rsidRDefault="005426DC" w:rsidP="00085226">
            <w:pPr>
              <w:keepNext/>
              <w:rPr>
                <w:rFonts w:ascii="Arial" w:hAnsi="Arial" w:cs="Arial"/>
                <w:sz w:val="20"/>
              </w:rPr>
            </w:pPr>
            <w:ins w:id="6936" w:author="ZÜGER Alison" w:date="2017-05-10T11:17:00Z">
              <w:r>
                <w:rPr>
                  <w:rFonts w:ascii="Arial" w:hAnsi="Arial" w:cs="Arial"/>
                  <w:sz w:val="20"/>
                </w:rPr>
                <w:br/>
                <w:t>CE considered these goods as simple trolleys that are not specially adapted and thus preferred Cl.12, rather than Cl.28.</w:t>
              </w:r>
            </w:ins>
          </w:p>
        </w:tc>
        <w:tc>
          <w:tcPr>
            <w:tcW w:w="602" w:type="dxa"/>
            <w:tcBorders>
              <w:top w:val="double" w:sz="4" w:space="0" w:color="auto"/>
              <w:bottom w:val="nil"/>
            </w:tcBorders>
            <w:vAlign w:val="center"/>
            <w:tcPrChange w:id="6937" w:author="Carminati Christine" w:date="2017-05-12T14:34:00Z">
              <w:tcPr>
                <w:tcW w:w="602" w:type="dxa"/>
                <w:tcBorders>
                  <w:top w:val="double" w:sz="4" w:space="0" w:color="auto"/>
                  <w:bottom w:val="nil"/>
                </w:tcBorders>
                <w:vAlign w:val="center"/>
              </w:tcPr>
            </w:tcPrChange>
          </w:tcPr>
          <w:p w:rsidR="005426DC" w:rsidRPr="00EC37E7" w:rsidRDefault="005426DC" w:rsidP="00085226">
            <w:pPr>
              <w:keepNext/>
              <w:ind w:left="-73" w:right="-143"/>
              <w:jc w:val="center"/>
              <w:rPr>
                <w:rFonts w:ascii="Arial" w:hAnsi="Arial" w:cs="Arial"/>
                <w:sz w:val="20"/>
              </w:rPr>
            </w:pPr>
          </w:p>
        </w:tc>
        <w:tc>
          <w:tcPr>
            <w:tcW w:w="283" w:type="dxa"/>
            <w:tcBorders>
              <w:top w:val="double" w:sz="4" w:space="0" w:color="auto"/>
              <w:bottom w:val="nil"/>
            </w:tcBorders>
            <w:vAlign w:val="center"/>
            <w:tcPrChange w:id="6938" w:author="Carminati Christine" w:date="2017-05-12T14:34:00Z">
              <w:tcPr>
                <w:tcW w:w="283" w:type="dxa"/>
                <w:tcBorders>
                  <w:top w:val="double" w:sz="4" w:space="0" w:color="auto"/>
                  <w:bottom w:val="nil"/>
                </w:tcBorders>
                <w:vAlign w:val="center"/>
              </w:tcPr>
            </w:tcPrChange>
          </w:tcPr>
          <w:p w:rsidR="005426DC" w:rsidRPr="008C50EC" w:rsidRDefault="005426DC" w:rsidP="007B3D59">
            <w:pPr>
              <w:keepNext/>
              <w:jc w:val="center"/>
              <w:rPr>
                <w:rFonts w:ascii="Arial" w:hAnsi="Arial" w:cs="Arial"/>
                <w:sz w:val="20"/>
              </w:rPr>
            </w:pPr>
          </w:p>
        </w:tc>
      </w:tr>
      <w:tr w:rsidR="005426DC" w:rsidRPr="002C1559" w:rsidTr="00CF6A8E">
        <w:tblPrEx>
          <w:tblW w:w="16195" w:type="dxa"/>
          <w:tblInd w:w="-318" w:type="dxa"/>
          <w:tblLayout w:type="fixed"/>
          <w:tblLook w:val="01E0" w:firstRow="1" w:lastRow="1" w:firstColumn="1" w:lastColumn="1" w:noHBand="0" w:noVBand="0"/>
          <w:tblPrExChange w:id="6939"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6940" w:author="Carminati Christine" w:date="2017-05-12T14:34:00Z">
            <w:trPr>
              <w:gridBefore w:val="7"/>
              <w:cantSplit/>
              <w:trHeight w:val="567"/>
            </w:trPr>
          </w:trPrChange>
        </w:trPr>
        <w:tc>
          <w:tcPr>
            <w:tcW w:w="521" w:type="dxa"/>
            <w:tcBorders>
              <w:top w:val="nil"/>
              <w:bottom w:val="double" w:sz="4" w:space="0" w:color="auto"/>
            </w:tcBorders>
            <w:vAlign w:val="center"/>
            <w:tcPrChange w:id="6941" w:author="Carminati Christine" w:date="2017-05-12T14:34:00Z">
              <w:tcPr>
                <w:tcW w:w="521" w:type="dxa"/>
                <w:gridSpan w:val="2"/>
                <w:tcBorders>
                  <w:top w:val="nil"/>
                  <w:bottom w:val="double" w:sz="4" w:space="0" w:color="auto"/>
                </w:tcBorders>
                <w:vAlign w:val="center"/>
              </w:tcPr>
            </w:tcPrChange>
          </w:tcPr>
          <w:p w:rsidR="005426DC" w:rsidRPr="002C1559" w:rsidRDefault="005426DC" w:rsidP="00085226">
            <w:pPr>
              <w:jc w:val="center"/>
              <w:rPr>
                <w:rFonts w:ascii="Arial" w:hAnsi="Arial" w:cs="Arial"/>
                <w:sz w:val="20"/>
              </w:rPr>
            </w:pPr>
          </w:p>
        </w:tc>
        <w:tc>
          <w:tcPr>
            <w:tcW w:w="1288" w:type="dxa"/>
            <w:tcBorders>
              <w:top w:val="nil"/>
              <w:bottom w:val="double" w:sz="4" w:space="0" w:color="auto"/>
            </w:tcBorders>
            <w:vAlign w:val="center"/>
            <w:tcPrChange w:id="6942" w:author="Carminati Christine" w:date="2017-05-12T14:34:00Z">
              <w:tcPr>
                <w:tcW w:w="1288" w:type="dxa"/>
                <w:gridSpan w:val="2"/>
                <w:tcBorders>
                  <w:top w:val="nil"/>
                  <w:bottom w:val="double" w:sz="4" w:space="0" w:color="auto"/>
                </w:tcBorders>
                <w:vAlign w:val="center"/>
              </w:tcPr>
            </w:tcPrChange>
          </w:tcPr>
          <w:p w:rsidR="005426DC" w:rsidRPr="002C1559" w:rsidRDefault="005426DC" w:rsidP="00085226">
            <w:pPr>
              <w:keepNext/>
              <w:jc w:val="center"/>
              <w:rPr>
                <w:rFonts w:ascii="Arial" w:hAnsi="Arial" w:cs="Arial"/>
                <w:sz w:val="20"/>
              </w:rPr>
            </w:pPr>
          </w:p>
        </w:tc>
        <w:tc>
          <w:tcPr>
            <w:tcW w:w="567" w:type="dxa"/>
            <w:tcBorders>
              <w:top w:val="nil"/>
              <w:bottom w:val="double" w:sz="4" w:space="0" w:color="auto"/>
            </w:tcBorders>
            <w:vAlign w:val="center"/>
            <w:tcPrChange w:id="6943" w:author="Carminati Christine" w:date="2017-05-12T14:34:00Z">
              <w:tcPr>
                <w:tcW w:w="567" w:type="dxa"/>
                <w:gridSpan w:val="4"/>
                <w:tcBorders>
                  <w:top w:val="nil"/>
                  <w:bottom w:val="double" w:sz="4" w:space="0" w:color="auto"/>
                </w:tcBorders>
                <w:vAlign w:val="center"/>
              </w:tcPr>
            </w:tcPrChange>
          </w:tcPr>
          <w:p w:rsidR="005426DC" w:rsidRPr="00082B71" w:rsidRDefault="005426DC" w:rsidP="00EC37E7">
            <w:pPr>
              <w:jc w:val="center"/>
              <w:rPr>
                <w:rFonts w:ascii="Arial" w:hAnsi="Arial" w:cs="Arial"/>
                <w:sz w:val="20"/>
              </w:rPr>
            </w:pPr>
            <w:r>
              <w:rPr>
                <w:rFonts w:ascii="Arial" w:hAnsi="Arial" w:cs="Arial"/>
                <w:sz w:val="20"/>
              </w:rPr>
              <w:t>12</w:t>
            </w:r>
          </w:p>
        </w:tc>
        <w:tc>
          <w:tcPr>
            <w:tcW w:w="1418" w:type="dxa"/>
            <w:tcBorders>
              <w:top w:val="nil"/>
              <w:bottom w:val="double" w:sz="4" w:space="0" w:color="auto"/>
            </w:tcBorders>
            <w:vAlign w:val="center"/>
            <w:tcPrChange w:id="6944" w:author="Carminati Christine" w:date="2017-05-12T14:34:00Z">
              <w:tcPr>
                <w:tcW w:w="1418" w:type="dxa"/>
                <w:gridSpan w:val="3"/>
                <w:tcBorders>
                  <w:top w:val="nil"/>
                  <w:bottom w:val="double" w:sz="4" w:space="0" w:color="auto"/>
                </w:tcBorders>
                <w:vAlign w:val="center"/>
              </w:tcPr>
            </w:tcPrChange>
          </w:tcPr>
          <w:p w:rsidR="005426DC" w:rsidRPr="00082B71" w:rsidRDefault="005426DC" w:rsidP="00085226">
            <w:pPr>
              <w:jc w:val="center"/>
              <w:rPr>
                <w:rFonts w:ascii="Arial" w:hAnsi="Arial" w:cs="Arial"/>
                <w:sz w:val="20"/>
              </w:rPr>
            </w:pPr>
          </w:p>
        </w:tc>
        <w:tc>
          <w:tcPr>
            <w:tcW w:w="567" w:type="dxa"/>
            <w:tcBorders>
              <w:top w:val="nil"/>
              <w:bottom w:val="double" w:sz="4" w:space="0" w:color="auto"/>
            </w:tcBorders>
            <w:vAlign w:val="center"/>
            <w:tcPrChange w:id="6945" w:author="Carminati Christine" w:date="2017-05-12T14:34:00Z">
              <w:tcPr>
                <w:tcW w:w="567" w:type="dxa"/>
                <w:gridSpan w:val="2"/>
                <w:tcBorders>
                  <w:top w:val="nil"/>
                  <w:bottom w:val="double" w:sz="4" w:space="0" w:color="auto"/>
                </w:tcBorders>
                <w:vAlign w:val="center"/>
              </w:tcPr>
            </w:tcPrChange>
          </w:tcPr>
          <w:p w:rsidR="005426DC" w:rsidRDefault="005426DC" w:rsidP="00085226">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6946"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085226">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6947" w:author="Carminati Christine" w:date="2017-05-12T14:34:00Z">
              <w:tcPr>
                <w:tcW w:w="1748" w:type="dxa"/>
                <w:tcBorders>
                  <w:top w:val="nil"/>
                  <w:left w:val="nil"/>
                  <w:bottom w:val="double" w:sz="4" w:space="0" w:color="auto"/>
                </w:tcBorders>
                <w:vAlign w:val="center"/>
              </w:tcPr>
            </w:tcPrChange>
          </w:tcPr>
          <w:p w:rsidR="005426DC" w:rsidRPr="00082B71" w:rsidRDefault="005426DC" w:rsidP="00085226">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6948" w:author="Carminati Christine" w:date="2017-05-12T14:34:00Z">
              <w:tcPr>
                <w:tcW w:w="3119" w:type="dxa"/>
                <w:gridSpan w:val="3"/>
                <w:tcBorders>
                  <w:top w:val="nil"/>
                  <w:bottom w:val="double" w:sz="4" w:space="0" w:color="auto"/>
                </w:tcBorders>
                <w:vAlign w:val="center"/>
              </w:tcPr>
            </w:tcPrChange>
          </w:tcPr>
          <w:p w:rsidR="005426DC" w:rsidRPr="002C1559" w:rsidRDefault="005426DC" w:rsidP="00085226">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6949"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085226">
            <w:pPr>
              <w:keepNext/>
              <w:rPr>
                <w:rFonts w:ascii="Arial" w:eastAsia="Times New Roman" w:hAnsi="Arial" w:cs="Arial"/>
                <w:sz w:val="20"/>
                <w:szCs w:val="20"/>
                <w:lang w:val="fr-CH"/>
              </w:rPr>
            </w:pPr>
            <w:r w:rsidRPr="002210D7">
              <w:rPr>
                <w:rFonts w:ascii="Arial" w:eastAsia="Times New Roman" w:hAnsi="Arial" w:cs="Arial"/>
                <w:sz w:val="20"/>
                <w:szCs w:val="20"/>
                <w:lang w:val="fr-CH"/>
              </w:rPr>
              <w:t>chariots de pêche</w:t>
            </w:r>
          </w:p>
        </w:tc>
        <w:tc>
          <w:tcPr>
            <w:tcW w:w="460" w:type="dxa"/>
            <w:tcBorders>
              <w:top w:val="nil"/>
              <w:bottom w:val="double" w:sz="4" w:space="0" w:color="auto"/>
            </w:tcBorders>
            <w:vAlign w:val="center"/>
            <w:tcPrChange w:id="6950" w:author="Carminati Christine" w:date="2017-05-12T14:34:00Z">
              <w:tcPr>
                <w:tcW w:w="460" w:type="dxa"/>
                <w:tcBorders>
                  <w:top w:val="nil"/>
                  <w:bottom w:val="double" w:sz="4" w:space="0" w:color="auto"/>
                </w:tcBorders>
                <w:vAlign w:val="center"/>
              </w:tcPr>
            </w:tcPrChange>
          </w:tcPr>
          <w:p w:rsidR="005426DC" w:rsidRPr="002C1559" w:rsidRDefault="005426DC">
            <w:pPr>
              <w:keepNext/>
              <w:ind w:left="-73" w:right="-142"/>
              <w:jc w:val="center"/>
              <w:rPr>
                <w:rFonts w:ascii="Arial" w:hAnsi="Arial" w:cs="Arial"/>
                <w:sz w:val="20"/>
                <w:lang w:val="fr-CH"/>
              </w:rPr>
              <w:pPrChange w:id="6951" w:author="Carminati Christine" w:date="2017-05-03T08:39:00Z">
                <w:pPr>
                  <w:keepNext/>
                  <w:jc w:val="center"/>
                </w:pPr>
              </w:pPrChange>
            </w:pPr>
          </w:p>
        </w:tc>
        <w:tc>
          <w:tcPr>
            <w:tcW w:w="2693" w:type="dxa"/>
            <w:tcBorders>
              <w:top w:val="nil"/>
              <w:bottom w:val="double" w:sz="4" w:space="0" w:color="auto"/>
            </w:tcBorders>
            <w:tcPrChange w:id="6952" w:author="Carminati Christine" w:date="2017-05-12T14:34:00Z">
              <w:tcPr>
                <w:tcW w:w="3295" w:type="dxa"/>
                <w:gridSpan w:val="7"/>
                <w:tcBorders>
                  <w:top w:val="nil"/>
                  <w:bottom w:val="double" w:sz="4" w:space="0" w:color="auto"/>
                </w:tcBorders>
              </w:tcPr>
            </w:tcPrChange>
          </w:tcPr>
          <w:p w:rsidR="005426DC" w:rsidRPr="002C1559" w:rsidRDefault="005426DC" w:rsidP="00085226">
            <w:pPr>
              <w:keepNext/>
              <w:rPr>
                <w:rFonts w:ascii="Arial" w:hAnsi="Arial" w:cs="Arial"/>
                <w:sz w:val="20"/>
                <w:lang w:val="fr-CH"/>
              </w:rPr>
            </w:pPr>
          </w:p>
        </w:tc>
        <w:tc>
          <w:tcPr>
            <w:tcW w:w="602" w:type="dxa"/>
            <w:tcBorders>
              <w:top w:val="nil"/>
              <w:bottom w:val="double" w:sz="4" w:space="0" w:color="auto"/>
            </w:tcBorders>
            <w:vAlign w:val="center"/>
            <w:tcPrChange w:id="6953" w:author="Carminati Christine" w:date="2017-05-12T14:34:00Z">
              <w:tcPr>
                <w:tcW w:w="602" w:type="dxa"/>
                <w:tcBorders>
                  <w:top w:val="nil"/>
                  <w:bottom w:val="double" w:sz="4" w:space="0" w:color="auto"/>
                </w:tcBorders>
                <w:vAlign w:val="center"/>
              </w:tcPr>
            </w:tcPrChange>
          </w:tcPr>
          <w:p w:rsidR="005426DC" w:rsidRPr="002C1559" w:rsidRDefault="005426DC" w:rsidP="00085226">
            <w:pPr>
              <w:keepNext/>
              <w:ind w:left="-73" w:right="-143"/>
              <w:jc w:val="center"/>
              <w:rPr>
                <w:rFonts w:ascii="Arial" w:hAnsi="Arial" w:cs="Arial"/>
                <w:sz w:val="20"/>
                <w:lang w:val="fr-CH"/>
              </w:rPr>
            </w:pPr>
          </w:p>
        </w:tc>
        <w:tc>
          <w:tcPr>
            <w:tcW w:w="283" w:type="dxa"/>
            <w:tcBorders>
              <w:top w:val="nil"/>
              <w:bottom w:val="double" w:sz="4" w:space="0" w:color="auto"/>
            </w:tcBorders>
            <w:vAlign w:val="center"/>
            <w:tcPrChange w:id="6954" w:author="Carminati Christine" w:date="2017-05-12T14:34:00Z">
              <w:tcPr>
                <w:tcW w:w="283" w:type="dxa"/>
                <w:tcBorders>
                  <w:top w:val="nil"/>
                  <w:bottom w:val="double" w:sz="4" w:space="0" w:color="auto"/>
                </w:tcBorders>
                <w:vAlign w:val="center"/>
              </w:tcPr>
            </w:tcPrChange>
          </w:tcPr>
          <w:p w:rsidR="005426DC" w:rsidRPr="002C1559" w:rsidRDefault="005426DC" w:rsidP="007B3D59">
            <w:pPr>
              <w:keepNext/>
              <w:jc w:val="center"/>
              <w:rPr>
                <w:rFonts w:ascii="Arial" w:hAnsi="Arial" w:cs="Arial"/>
                <w:sz w:val="20"/>
                <w:lang w:val="fr-CH"/>
              </w:rPr>
            </w:pPr>
          </w:p>
        </w:tc>
      </w:tr>
      <w:tr w:rsidR="005426DC" w:rsidRPr="00082B71" w:rsidTr="00CF6A8E">
        <w:tblPrEx>
          <w:tblW w:w="16195" w:type="dxa"/>
          <w:tblInd w:w="-318" w:type="dxa"/>
          <w:tblLayout w:type="fixed"/>
          <w:tblLook w:val="01E0" w:firstRow="1" w:lastRow="1" w:firstColumn="1" w:lastColumn="1" w:noHBand="0" w:noVBand="0"/>
          <w:tblPrExChange w:id="6955"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6956" w:author="Carminati Christine" w:date="2017-05-12T14:34:00Z">
            <w:trPr>
              <w:gridBefore w:val="7"/>
              <w:cantSplit/>
              <w:trHeight w:val="567"/>
            </w:trPr>
          </w:trPrChange>
        </w:trPr>
        <w:tc>
          <w:tcPr>
            <w:tcW w:w="521" w:type="dxa"/>
            <w:tcBorders>
              <w:top w:val="double" w:sz="4" w:space="0" w:color="auto"/>
              <w:bottom w:val="nil"/>
            </w:tcBorders>
            <w:vAlign w:val="center"/>
            <w:tcPrChange w:id="6957" w:author="Carminati Christine" w:date="2017-05-12T14:34:00Z">
              <w:tcPr>
                <w:tcW w:w="521" w:type="dxa"/>
                <w:gridSpan w:val="2"/>
                <w:tcBorders>
                  <w:top w:val="double" w:sz="4" w:space="0" w:color="auto"/>
                  <w:bottom w:val="nil"/>
                </w:tcBorders>
                <w:vAlign w:val="center"/>
              </w:tcPr>
            </w:tcPrChange>
          </w:tcPr>
          <w:p w:rsidR="005426DC" w:rsidRPr="002C1559" w:rsidRDefault="005426DC" w:rsidP="00220AE9">
            <w:pPr>
              <w:jc w:val="center"/>
              <w:rPr>
                <w:rFonts w:ascii="Arial" w:hAnsi="Arial" w:cs="Arial"/>
                <w:sz w:val="20"/>
              </w:rPr>
            </w:pPr>
            <w:ins w:id="6958" w:author="Carminati Christine" w:date="2017-05-04T08:28:00Z">
              <w:r>
                <w:rPr>
                  <w:rFonts w:ascii="Arial" w:hAnsi="Arial" w:cs="Arial"/>
                  <w:sz w:val="20"/>
                </w:rPr>
                <w:t>A</w:t>
              </w:r>
            </w:ins>
          </w:p>
        </w:tc>
        <w:tc>
          <w:tcPr>
            <w:tcW w:w="1288" w:type="dxa"/>
            <w:tcBorders>
              <w:top w:val="double" w:sz="4" w:space="0" w:color="auto"/>
              <w:bottom w:val="nil"/>
            </w:tcBorders>
            <w:vAlign w:val="center"/>
            <w:tcPrChange w:id="6959" w:author="Carminati Christine" w:date="2017-05-12T14:34:00Z">
              <w:tcPr>
                <w:tcW w:w="1288" w:type="dxa"/>
                <w:gridSpan w:val="2"/>
                <w:tcBorders>
                  <w:top w:val="double" w:sz="4" w:space="0" w:color="auto"/>
                  <w:bottom w:val="nil"/>
                </w:tcBorders>
                <w:vAlign w:val="center"/>
              </w:tcPr>
            </w:tcPrChange>
          </w:tcPr>
          <w:p w:rsidR="005426DC" w:rsidRPr="002C1559" w:rsidRDefault="005426DC" w:rsidP="006E51A7">
            <w:pPr>
              <w:keepNext/>
              <w:jc w:val="center"/>
              <w:rPr>
                <w:rFonts w:ascii="Arial" w:hAnsi="Arial" w:cs="Arial"/>
                <w:sz w:val="20"/>
              </w:rPr>
            </w:pPr>
            <w:r>
              <w:rPr>
                <w:rFonts w:ascii="Arial" w:hAnsi="Arial" w:cs="Arial"/>
                <w:sz w:val="20"/>
              </w:rPr>
              <w:t>JP-27-2</w:t>
            </w:r>
          </w:p>
        </w:tc>
        <w:tc>
          <w:tcPr>
            <w:tcW w:w="567" w:type="dxa"/>
            <w:tcBorders>
              <w:top w:val="double" w:sz="4" w:space="0" w:color="auto"/>
              <w:bottom w:val="nil"/>
            </w:tcBorders>
            <w:vAlign w:val="center"/>
            <w:tcPrChange w:id="6960" w:author="Carminati Christine" w:date="2017-05-12T14:34:00Z">
              <w:tcPr>
                <w:tcW w:w="567" w:type="dxa"/>
                <w:gridSpan w:val="4"/>
                <w:tcBorders>
                  <w:top w:val="double" w:sz="4" w:space="0" w:color="auto"/>
                  <w:bottom w:val="nil"/>
                </w:tcBorders>
                <w:vAlign w:val="center"/>
              </w:tcPr>
            </w:tcPrChange>
          </w:tcPr>
          <w:p w:rsidR="005426DC" w:rsidRPr="00082B71" w:rsidRDefault="005426DC" w:rsidP="00F317F1">
            <w:pPr>
              <w:jc w:val="center"/>
              <w:rPr>
                <w:rFonts w:ascii="Arial" w:hAnsi="Arial" w:cs="Arial"/>
                <w:sz w:val="20"/>
              </w:rPr>
            </w:pPr>
            <w:r>
              <w:rPr>
                <w:rFonts w:ascii="Arial" w:hAnsi="Arial" w:cs="Arial"/>
                <w:sz w:val="20"/>
              </w:rPr>
              <w:t>12</w:t>
            </w:r>
          </w:p>
        </w:tc>
        <w:tc>
          <w:tcPr>
            <w:tcW w:w="1418" w:type="dxa"/>
            <w:tcBorders>
              <w:top w:val="double" w:sz="4" w:space="0" w:color="auto"/>
              <w:bottom w:val="nil"/>
            </w:tcBorders>
            <w:vAlign w:val="center"/>
            <w:tcPrChange w:id="6961" w:author="Carminati Christine" w:date="2017-05-12T14:34:00Z">
              <w:tcPr>
                <w:tcW w:w="1418" w:type="dxa"/>
                <w:gridSpan w:val="3"/>
                <w:tcBorders>
                  <w:top w:val="double" w:sz="4" w:space="0" w:color="auto"/>
                  <w:bottom w:val="nil"/>
                </w:tcBorders>
                <w:vAlign w:val="center"/>
              </w:tcPr>
            </w:tcPrChange>
          </w:tcPr>
          <w:p w:rsidR="005426DC" w:rsidRPr="00082B71" w:rsidRDefault="005426DC" w:rsidP="00220AE9">
            <w:pPr>
              <w:jc w:val="center"/>
              <w:rPr>
                <w:rFonts w:ascii="Arial" w:hAnsi="Arial" w:cs="Arial"/>
                <w:sz w:val="20"/>
              </w:rPr>
            </w:pPr>
          </w:p>
        </w:tc>
        <w:tc>
          <w:tcPr>
            <w:tcW w:w="567" w:type="dxa"/>
            <w:tcBorders>
              <w:top w:val="double" w:sz="4" w:space="0" w:color="auto"/>
              <w:bottom w:val="nil"/>
            </w:tcBorders>
            <w:vAlign w:val="center"/>
            <w:tcPrChange w:id="6962" w:author="Carminati Christine" w:date="2017-05-12T14:34:00Z">
              <w:tcPr>
                <w:tcW w:w="567" w:type="dxa"/>
                <w:gridSpan w:val="2"/>
                <w:tcBorders>
                  <w:top w:val="double" w:sz="4" w:space="0" w:color="auto"/>
                  <w:bottom w:val="nil"/>
                </w:tcBorders>
                <w:vAlign w:val="center"/>
              </w:tcPr>
            </w:tcPrChange>
          </w:tcPr>
          <w:p w:rsidR="005426DC" w:rsidRDefault="005426DC" w:rsidP="00220AE9">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6963"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220AE9">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6964" w:author="Carminati Christine" w:date="2017-05-12T14:34:00Z">
              <w:tcPr>
                <w:tcW w:w="1748" w:type="dxa"/>
                <w:tcBorders>
                  <w:top w:val="double" w:sz="4" w:space="0" w:color="auto"/>
                  <w:left w:val="nil"/>
                  <w:bottom w:val="nil"/>
                </w:tcBorders>
                <w:vAlign w:val="center"/>
              </w:tcPr>
            </w:tcPrChange>
          </w:tcPr>
          <w:p w:rsidR="005426DC" w:rsidRPr="00082B71" w:rsidRDefault="005426DC" w:rsidP="00220AE9">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6965" w:author="Carminati Christine" w:date="2017-05-12T14:34:00Z">
              <w:tcPr>
                <w:tcW w:w="3119" w:type="dxa"/>
                <w:gridSpan w:val="3"/>
                <w:tcBorders>
                  <w:top w:val="double" w:sz="4" w:space="0" w:color="auto"/>
                  <w:bottom w:val="nil"/>
                </w:tcBorders>
                <w:vAlign w:val="center"/>
              </w:tcPr>
            </w:tcPrChange>
          </w:tcPr>
          <w:p w:rsidR="005426DC" w:rsidRPr="00327A3E" w:rsidRDefault="005426DC" w:rsidP="00220AE9">
            <w:pPr>
              <w:keepNext/>
              <w:rPr>
                <w:rFonts w:ascii="Arial" w:eastAsia="Times New Roman" w:hAnsi="Arial" w:cs="Arial"/>
                <w:sz w:val="20"/>
              </w:rPr>
            </w:pPr>
          </w:p>
        </w:tc>
        <w:tc>
          <w:tcPr>
            <w:tcW w:w="2693" w:type="dxa"/>
            <w:tcBorders>
              <w:top w:val="double" w:sz="4" w:space="0" w:color="auto"/>
              <w:bottom w:val="nil"/>
            </w:tcBorders>
            <w:vAlign w:val="center"/>
            <w:tcPrChange w:id="6966" w:author="Carminati Christine" w:date="2017-05-12T14:34:00Z">
              <w:tcPr>
                <w:tcW w:w="2693" w:type="dxa"/>
                <w:gridSpan w:val="5"/>
                <w:tcBorders>
                  <w:top w:val="double" w:sz="4" w:space="0" w:color="auto"/>
                  <w:bottom w:val="nil"/>
                </w:tcBorders>
                <w:vAlign w:val="center"/>
              </w:tcPr>
            </w:tcPrChange>
          </w:tcPr>
          <w:p w:rsidR="005426DC" w:rsidRPr="00C1328A" w:rsidRDefault="005426DC" w:rsidP="00F317F1">
            <w:pPr>
              <w:rPr>
                <w:rFonts w:ascii="Arial" w:eastAsia="Times New Roman" w:hAnsi="Arial" w:cs="Arial"/>
                <w:sz w:val="20"/>
                <w:szCs w:val="20"/>
              </w:rPr>
            </w:pPr>
            <w:r w:rsidRPr="006E51A7">
              <w:rPr>
                <w:rFonts w:ascii="Arial" w:eastAsia="Times New Roman" w:hAnsi="Arial" w:cs="Arial"/>
                <w:sz w:val="20"/>
                <w:szCs w:val="20"/>
              </w:rPr>
              <w:t xml:space="preserve">roll </w:t>
            </w:r>
            <w:r>
              <w:rPr>
                <w:rFonts w:ascii="Arial" w:eastAsia="Times New Roman" w:hAnsi="Arial" w:cs="Arial"/>
                <w:sz w:val="20"/>
                <w:szCs w:val="20"/>
              </w:rPr>
              <w:t>cage trolleys</w:t>
            </w:r>
          </w:p>
        </w:tc>
        <w:tc>
          <w:tcPr>
            <w:tcW w:w="460" w:type="dxa"/>
            <w:tcBorders>
              <w:top w:val="double" w:sz="4" w:space="0" w:color="auto"/>
              <w:bottom w:val="nil"/>
            </w:tcBorders>
            <w:vAlign w:val="center"/>
            <w:tcPrChange w:id="6967"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6968" w:author="Carminati Christine" w:date="2017-05-03T08:39:00Z">
                <w:pPr>
                  <w:keepNext/>
                  <w:jc w:val="center"/>
                </w:pPr>
              </w:pPrChange>
            </w:pPr>
          </w:p>
        </w:tc>
        <w:tc>
          <w:tcPr>
            <w:tcW w:w="2693" w:type="dxa"/>
            <w:tcBorders>
              <w:top w:val="double" w:sz="4" w:space="0" w:color="auto"/>
              <w:bottom w:val="nil"/>
            </w:tcBorders>
            <w:tcPrChange w:id="6969" w:author="Carminati Christine" w:date="2017-05-12T14:34:00Z">
              <w:tcPr>
                <w:tcW w:w="3295" w:type="dxa"/>
                <w:gridSpan w:val="7"/>
                <w:tcBorders>
                  <w:top w:val="double" w:sz="4" w:space="0" w:color="auto"/>
                  <w:bottom w:val="nil"/>
                </w:tcBorders>
              </w:tcPr>
            </w:tcPrChange>
          </w:tcPr>
          <w:p w:rsidR="005426DC" w:rsidRPr="006E51A7" w:rsidRDefault="005426DC" w:rsidP="00750908">
            <w:pPr>
              <w:keepNext/>
              <w:rPr>
                <w:rFonts w:ascii="Arial" w:hAnsi="Arial" w:cs="Arial"/>
                <w:sz w:val="20"/>
              </w:rPr>
            </w:pPr>
          </w:p>
        </w:tc>
        <w:tc>
          <w:tcPr>
            <w:tcW w:w="602" w:type="dxa"/>
            <w:tcBorders>
              <w:top w:val="double" w:sz="4" w:space="0" w:color="auto"/>
              <w:bottom w:val="nil"/>
            </w:tcBorders>
            <w:vAlign w:val="center"/>
            <w:tcPrChange w:id="6970" w:author="Carminati Christine" w:date="2017-05-12T14:34:00Z">
              <w:tcPr>
                <w:tcW w:w="602" w:type="dxa"/>
                <w:tcBorders>
                  <w:top w:val="double" w:sz="4" w:space="0" w:color="auto"/>
                  <w:bottom w:val="nil"/>
                </w:tcBorders>
                <w:vAlign w:val="center"/>
              </w:tcPr>
            </w:tcPrChange>
          </w:tcPr>
          <w:p w:rsidR="005426DC" w:rsidRPr="00294223" w:rsidRDefault="005426DC" w:rsidP="00220AE9">
            <w:pPr>
              <w:keepNext/>
              <w:ind w:left="-73" w:right="-143"/>
              <w:jc w:val="center"/>
              <w:rPr>
                <w:rFonts w:ascii="Arial" w:hAnsi="Arial" w:cs="Arial"/>
                <w:sz w:val="20"/>
              </w:rPr>
            </w:pPr>
          </w:p>
        </w:tc>
        <w:tc>
          <w:tcPr>
            <w:tcW w:w="283" w:type="dxa"/>
            <w:tcBorders>
              <w:top w:val="double" w:sz="4" w:space="0" w:color="auto"/>
              <w:bottom w:val="nil"/>
            </w:tcBorders>
            <w:vAlign w:val="center"/>
            <w:tcPrChange w:id="6971" w:author="Carminati Christine" w:date="2017-05-12T14:34:00Z">
              <w:tcPr>
                <w:tcW w:w="283" w:type="dxa"/>
                <w:tcBorders>
                  <w:top w:val="double" w:sz="4" w:space="0" w:color="auto"/>
                  <w:bottom w:val="nil"/>
                </w:tcBorders>
                <w:vAlign w:val="center"/>
              </w:tcPr>
            </w:tcPrChange>
          </w:tcPr>
          <w:p w:rsidR="005426DC" w:rsidRPr="00F317F1" w:rsidRDefault="005426DC" w:rsidP="007B3D59">
            <w:pPr>
              <w:keepNext/>
              <w:jc w:val="center"/>
              <w:rPr>
                <w:rFonts w:ascii="Arial" w:hAnsi="Arial" w:cs="Arial"/>
                <w:sz w:val="20"/>
              </w:rPr>
            </w:pPr>
          </w:p>
        </w:tc>
      </w:tr>
      <w:tr w:rsidR="005426DC" w:rsidRPr="00294223" w:rsidTr="00CF6A8E">
        <w:tblPrEx>
          <w:tblW w:w="16195" w:type="dxa"/>
          <w:tblInd w:w="-318" w:type="dxa"/>
          <w:tblLayout w:type="fixed"/>
          <w:tblLook w:val="01E0" w:firstRow="1" w:lastRow="1" w:firstColumn="1" w:lastColumn="1" w:noHBand="0" w:noVBand="0"/>
          <w:tblPrExChange w:id="6972"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6973" w:author="Carminati Christine" w:date="2017-05-12T14:34:00Z">
            <w:trPr>
              <w:gridBefore w:val="7"/>
              <w:cantSplit/>
              <w:trHeight w:val="567"/>
            </w:trPr>
          </w:trPrChange>
        </w:trPr>
        <w:tc>
          <w:tcPr>
            <w:tcW w:w="521" w:type="dxa"/>
            <w:tcBorders>
              <w:top w:val="nil"/>
              <w:bottom w:val="double" w:sz="4" w:space="0" w:color="auto"/>
            </w:tcBorders>
            <w:vAlign w:val="center"/>
            <w:tcPrChange w:id="6974" w:author="Carminati Christine" w:date="2017-05-12T14:34:00Z">
              <w:tcPr>
                <w:tcW w:w="521" w:type="dxa"/>
                <w:gridSpan w:val="2"/>
                <w:tcBorders>
                  <w:top w:val="nil"/>
                  <w:bottom w:val="double" w:sz="4" w:space="0" w:color="auto"/>
                </w:tcBorders>
                <w:vAlign w:val="center"/>
              </w:tcPr>
            </w:tcPrChange>
          </w:tcPr>
          <w:p w:rsidR="005426DC" w:rsidRPr="00294223" w:rsidRDefault="005426DC" w:rsidP="00220AE9">
            <w:pPr>
              <w:jc w:val="center"/>
              <w:rPr>
                <w:rFonts w:ascii="Arial" w:hAnsi="Arial" w:cs="Arial"/>
                <w:sz w:val="20"/>
              </w:rPr>
            </w:pPr>
          </w:p>
        </w:tc>
        <w:tc>
          <w:tcPr>
            <w:tcW w:w="1288" w:type="dxa"/>
            <w:tcBorders>
              <w:top w:val="nil"/>
              <w:bottom w:val="double" w:sz="4" w:space="0" w:color="auto"/>
            </w:tcBorders>
            <w:vAlign w:val="center"/>
            <w:tcPrChange w:id="6975" w:author="Carminati Christine" w:date="2017-05-12T14:34:00Z">
              <w:tcPr>
                <w:tcW w:w="1288" w:type="dxa"/>
                <w:gridSpan w:val="2"/>
                <w:tcBorders>
                  <w:top w:val="nil"/>
                  <w:bottom w:val="double" w:sz="4" w:space="0" w:color="auto"/>
                </w:tcBorders>
                <w:vAlign w:val="center"/>
              </w:tcPr>
            </w:tcPrChange>
          </w:tcPr>
          <w:p w:rsidR="005426DC" w:rsidRPr="00294223" w:rsidRDefault="005426DC" w:rsidP="00220AE9">
            <w:pPr>
              <w:keepNext/>
              <w:jc w:val="center"/>
              <w:rPr>
                <w:rFonts w:ascii="Arial" w:hAnsi="Arial" w:cs="Arial"/>
                <w:sz w:val="20"/>
              </w:rPr>
            </w:pPr>
          </w:p>
        </w:tc>
        <w:tc>
          <w:tcPr>
            <w:tcW w:w="567" w:type="dxa"/>
            <w:tcBorders>
              <w:top w:val="nil"/>
              <w:bottom w:val="double" w:sz="4" w:space="0" w:color="auto"/>
            </w:tcBorders>
            <w:vAlign w:val="center"/>
            <w:tcPrChange w:id="6976" w:author="Carminati Christine" w:date="2017-05-12T14:34:00Z">
              <w:tcPr>
                <w:tcW w:w="567" w:type="dxa"/>
                <w:gridSpan w:val="4"/>
                <w:tcBorders>
                  <w:top w:val="nil"/>
                  <w:bottom w:val="double" w:sz="4" w:space="0" w:color="auto"/>
                </w:tcBorders>
                <w:vAlign w:val="center"/>
              </w:tcPr>
            </w:tcPrChange>
          </w:tcPr>
          <w:p w:rsidR="005426DC" w:rsidRPr="00294223" w:rsidRDefault="005426DC" w:rsidP="00F317F1">
            <w:pPr>
              <w:jc w:val="center"/>
              <w:rPr>
                <w:rFonts w:ascii="Arial" w:hAnsi="Arial" w:cs="Arial"/>
                <w:sz w:val="20"/>
              </w:rPr>
            </w:pPr>
            <w:r>
              <w:rPr>
                <w:rFonts w:ascii="Arial" w:hAnsi="Arial" w:cs="Arial"/>
                <w:sz w:val="20"/>
              </w:rPr>
              <w:t>12</w:t>
            </w:r>
          </w:p>
        </w:tc>
        <w:tc>
          <w:tcPr>
            <w:tcW w:w="1418" w:type="dxa"/>
            <w:tcBorders>
              <w:top w:val="nil"/>
              <w:bottom w:val="double" w:sz="4" w:space="0" w:color="auto"/>
            </w:tcBorders>
            <w:vAlign w:val="center"/>
            <w:tcPrChange w:id="6977" w:author="Carminati Christine" w:date="2017-05-12T14:34:00Z">
              <w:tcPr>
                <w:tcW w:w="1418" w:type="dxa"/>
                <w:gridSpan w:val="3"/>
                <w:tcBorders>
                  <w:top w:val="nil"/>
                  <w:bottom w:val="double" w:sz="4" w:space="0" w:color="auto"/>
                </w:tcBorders>
                <w:vAlign w:val="center"/>
              </w:tcPr>
            </w:tcPrChange>
          </w:tcPr>
          <w:p w:rsidR="005426DC" w:rsidRPr="00294223" w:rsidRDefault="005426DC" w:rsidP="00220AE9">
            <w:pPr>
              <w:jc w:val="center"/>
              <w:rPr>
                <w:rFonts w:ascii="Arial" w:hAnsi="Arial" w:cs="Arial"/>
                <w:sz w:val="20"/>
              </w:rPr>
            </w:pPr>
          </w:p>
        </w:tc>
        <w:tc>
          <w:tcPr>
            <w:tcW w:w="567" w:type="dxa"/>
            <w:tcBorders>
              <w:top w:val="nil"/>
              <w:bottom w:val="double" w:sz="4" w:space="0" w:color="auto"/>
            </w:tcBorders>
            <w:vAlign w:val="center"/>
            <w:tcPrChange w:id="6978" w:author="Carminati Christine" w:date="2017-05-12T14:34:00Z">
              <w:tcPr>
                <w:tcW w:w="567" w:type="dxa"/>
                <w:gridSpan w:val="2"/>
                <w:tcBorders>
                  <w:top w:val="nil"/>
                  <w:bottom w:val="double" w:sz="4" w:space="0" w:color="auto"/>
                </w:tcBorders>
                <w:vAlign w:val="center"/>
              </w:tcPr>
            </w:tcPrChange>
          </w:tcPr>
          <w:p w:rsidR="005426DC" w:rsidRPr="00294223" w:rsidRDefault="005426DC" w:rsidP="00220AE9">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6979"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220AE9">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6980" w:author="Carminati Christine" w:date="2017-05-12T14:34:00Z">
              <w:tcPr>
                <w:tcW w:w="1748" w:type="dxa"/>
                <w:tcBorders>
                  <w:top w:val="nil"/>
                  <w:left w:val="nil"/>
                  <w:bottom w:val="double" w:sz="4" w:space="0" w:color="auto"/>
                </w:tcBorders>
                <w:vAlign w:val="center"/>
              </w:tcPr>
            </w:tcPrChange>
          </w:tcPr>
          <w:p w:rsidR="005426DC" w:rsidRPr="00294223" w:rsidRDefault="005426DC" w:rsidP="00220AE9">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6981" w:author="Carminati Christine" w:date="2017-05-12T14:34:00Z">
              <w:tcPr>
                <w:tcW w:w="3119" w:type="dxa"/>
                <w:gridSpan w:val="3"/>
                <w:tcBorders>
                  <w:top w:val="nil"/>
                  <w:bottom w:val="double" w:sz="4" w:space="0" w:color="auto"/>
                </w:tcBorders>
                <w:vAlign w:val="center"/>
              </w:tcPr>
            </w:tcPrChange>
          </w:tcPr>
          <w:p w:rsidR="005426DC" w:rsidRPr="00294223" w:rsidRDefault="005426DC" w:rsidP="00220AE9">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6982"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220AE9">
            <w:pPr>
              <w:keepNext/>
              <w:rPr>
                <w:rFonts w:ascii="Arial" w:eastAsia="Times New Roman" w:hAnsi="Arial" w:cs="Arial"/>
                <w:sz w:val="20"/>
                <w:szCs w:val="20"/>
              </w:rPr>
            </w:pPr>
            <w:r w:rsidRPr="00187333">
              <w:rPr>
                <w:rFonts w:ascii="Arial" w:eastAsia="Times New Roman" w:hAnsi="Arial" w:cs="Arial"/>
                <w:sz w:val="20"/>
                <w:szCs w:val="20"/>
              </w:rPr>
              <w:t xml:space="preserve">chariots </w:t>
            </w:r>
            <w:proofErr w:type="spellStart"/>
            <w:r w:rsidRPr="00187333">
              <w:rPr>
                <w:rFonts w:ascii="Arial" w:eastAsia="Times New Roman" w:hAnsi="Arial" w:cs="Arial"/>
                <w:sz w:val="20"/>
                <w:szCs w:val="20"/>
              </w:rPr>
              <w:t>grillagés</w:t>
            </w:r>
            <w:proofErr w:type="spellEnd"/>
            <w:r w:rsidRPr="00187333">
              <w:rPr>
                <w:rFonts w:ascii="Arial" w:eastAsia="Times New Roman" w:hAnsi="Arial" w:cs="Arial"/>
                <w:sz w:val="20"/>
                <w:szCs w:val="20"/>
              </w:rPr>
              <w:t xml:space="preserve"> à roulettes</w:t>
            </w:r>
          </w:p>
        </w:tc>
        <w:tc>
          <w:tcPr>
            <w:tcW w:w="460" w:type="dxa"/>
            <w:tcBorders>
              <w:top w:val="nil"/>
              <w:bottom w:val="double" w:sz="4" w:space="0" w:color="auto"/>
            </w:tcBorders>
            <w:vAlign w:val="center"/>
            <w:tcPrChange w:id="6983" w:author="Carminati Christine" w:date="2017-05-12T14:34:00Z">
              <w:tcPr>
                <w:tcW w:w="460" w:type="dxa"/>
                <w:tcBorders>
                  <w:top w:val="nil"/>
                  <w:bottom w:val="double" w:sz="4" w:space="0" w:color="auto"/>
                </w:tcBorders>
                <w:vAlign w:val="center"/>
              </w:tcPr>
            </w:tcPrChange>
          </w:tcPr>
          <w:p w:rsidR="005426DC" w:rsidRPr="00294223" w:rsidRDefault="005426DC">
            <w:pPr>
              <w:keepNext/>
              <w:ind w:left="-73" w:right="-142"/>
              <w:jc w:val="center"/>
              <w:rPr>
                <w:rFonts w:ascii="Arial" w:hAnsi="Arial" w:cs="Arial"/>
                <w:sz w:val="20"/>
              </w:rPr>
              <w:pPrChange w:id="6984" w:author="Carminati Christine" w:date="2017-05-03T08:39:00Z">
                <w:pPr>
                  <w:keepNext/>
                  <w:jc w:val="center"/>
                </w:pPr>
              </w:pPrChange>
            </w:pPr>
          </w:p>
        </w:tc>
        <w:tc>
          <w:tcPr>
            <w:tcW w:w="2693" w:type="dxa"/>
            <w:tcBorders>
              <w:top w:val="nil"/>
              <w:bottom w:val="double" w:sz="4" w:space="0" w:color="auto"/>
            </w:tcBorders>
            <w:tcPrChange w:id="6985" w:author="Carminati Christine" w:date="2017-05-12T14:34:00Z">
              <w:tcPr>
                <w:tcW w:w="3295" w:type="dxa"/>
                <w:gridSpan w:val="7"/>
                <w:tcBorders>
                  <w:top w:val="nil"/>
                  <w:bottom w:val="double" w:sz="4" w:space="0" w:color="auto"/>
                </w:tcBorders>
              </w:tcPr>
            </w:tcPrChange>
          </w:tcPr>
          <w:p w:rsidR="005426DC" w:rsidRDefault="005426DC" w:rsidP="00220AE9">
            <w:pPr>
              <w:keepNext/>
              <w:rPr>
                <w:rFonts w:ascii="Arial" w:hAnsi="Arial" w:cs="Arial"/>
                <w:noProof/>
                <w:sz w:val="20"/>
                <w:lang w:val="fr-CH" w:eastAsia="fr-CH"/>
              </w:rPr>
            </w:pPr>
          </w:p>
        </w:tc>
        <w:tc>
          <w:tcPr>
            <w:tcW w:w="602" w:type="dxa"/>
            <w:tcBorders>
              <w:top w:val="nil"/>
              <w:bottom w:val="double" w:sz="4" w:space="0" w:color="auto"/>
            </w:tcBorders>
            <w:vAlign w:val="center"/>
            <w:tcPrChange w:id="6986" w:author="Carminati Christine" w:date="2017-05-12T14:34:00Z">
              <w:tcPr>
                <w:tcW w:w="602" w:type="dxa"/>
                <w:tcBorders>
                  <w:top w:val="nil"/>
                  <w:bottom w:val="double" w:sz="4" w:space="0" w:color="auto"/>
                </w:tcBorders>
                <w:vAlign w:val="center"/>
              </w:tcPr>
            </w:tcPrChange>
          </w:tcPr>
          <w:p w:rsidR="005426DC" w:rsidRPr="00294223" w:rsidRDefault="005426DC" w:rsidP="00220AE9">
            <w:pPr>
              <w:keepNext/>
              <w:ind w:left="-73" w:right="-143"/>
              <w:jc w:val="center"/>
              <w:rPr>
                <w:rFonts w:ascii="Arial" w:hAnsi="Arial" w:cs="Arial"/>
                <w:sz w:val="20"/>
              </w:rPr>
            </w:pPr>
          </w:p>
        </w:tc>
        <w:tc>
          <w:tcPr>
            <w:tcW w:w="283" w:type="dxa"/>
            <w:tcBorders>
              <w:top w:val="nil"/>
              <w:bottom w:val="double" w:sz="4" w:space="0" w:color="auto"/>
            </w:tcBorders>
            <w:vAlign w:val="center"/>
            <w:tcPrChange w:id="6987" w:author="Carminati Christine" w:date="2017-05-12T14:34:00Z">
              <w:tcPr>
                <w:tcW w:w="283" w:type="dxa"/>
                <w:tcBorders>
                  <w:top w:val="nil"/>
                  <w:bottom w:val="double" w:sz="4" w:space="0" w:color="auto"/>
                </w:tcBorders>
                <w:vAlign w:val="center"/>
              </w:tcPr>
            </w:tcPrChange>
          </w:tcPr>
          <w:p w:rsidR="005426DC" w:rsidRPr="00294223" w:rsidRDefault="005426DC" w:rsidP="007B3D59">
            <w:pPr>
              <w:keepNext/>
              <w:jc w:val="center"/>
              <w:rPr>
                <w:rFonts w:ascii="Arial" w:hAnsi="Arial" w:cs="Arial"/>
                <w:sz w:val="20"/>
              </w:rPr>
            </w:pPr>
          </w:p>
        </w:tc>
      </w:tr>
      <w:tr w:rsidR="005426DC" w:rsidRPr="00082B71" w:rsidTr="00CF6A8E">
        <w:tblPrEx>
          <w:tblW w:w="16195" w:type="dxa"/>
          <w:tblInd w:w="-318" w:type="dxa"/>
          <w:tblLayout w:type="fixed"/>
          <w:tblLook w:val="01E0" w:firstRow="1" w:lastRow="1" w:firstColumn="1" w:lastColumn="1" w:noHBand="0" w:noVBand="0"/>
          <w:tblPrExChange w:id="6988"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6989" w:author="Carminati Christine" w:date="2017-05-12T14:34:00Z">
            <w:trPr>
              <w:gridBefore w:val="7"/>
              <w:cantSplit/>
              <w:trHeight w:val="567"/>
            </w:trPr>
          </w:trPrChange>
        </w:trPr>
        <w:tc>
          <w:tcPr>
            <w:tcW w:w="521" w:type="dxa"/>
            <w:tcBorders>
              <w:top w:val="double" w:sz="4" w:space="0" w:color="auto"/>
              <w:bottom w:val="nil"/>
            </w:tcBorders>
            <w:vAlign w:val="center"/>
            <w:tcPrChange w:id="6990" w:author="Carminati Christine" w:date="2017-05-12T14:34:00Z">
              <w:tcPr>
                <w:tcW w:w="521" w:type="dxa"/>
                <w:gridSpan w:val="2"/>
                <w:tcBorders>
                  <w:top w:val="double" w:sz="4" w:space="0" w:color="auto"/>
                  <w:bottom w:val="nil"/>
                </w:tcBorders>
                <w:vAlign w:val="center"/>
              </w:tcPr>
            </w:tcPrChange>
          </w:tcPr>
          <w:p w:rsidR="005426DC" w:rsidRPr="002C1559" w:rsidRDefault="005426DC" w:rsidP="00220AE9">
            <w:pPr>
              <w:jc w:val="center"/>
              <w:rPr>
                <w:rFonts w:ascii="Arial" w:hAnsi="Arial" w:cs="Arial"/>
                <w:sz w:val="20"/>
              </w:rPr>
            </w:pPr>
            <w:ins w:id="6991" w:author="Carminati Christine" w:date="2017-05-04T08:28:00Z">
              <w:r>
                <w:rPr>
                  <w:rFonts w:ascii="Arial" w:hAnsi="Arial" w:cs="Arial"/>
                  <w:sz w:val="20"/>
                </w:rPr>
                <w:t>A</w:t>
              </w:r>
            </w:ins>
          </w:p>
        </w:tc>
        <w:tc>
          <w:tcPr>
            <w:tcW w:w="1288" w:type="dxa"/>
            <w:tcBorders>
              <w:top w:val="double" w:sz="4" w:space="0" w:color="auto"/>
              <w:bottom w:val="nil"/>
            </w:tcBorders>
            <w:vAlign w:val="center"/>
            <w:tcPrChange w:id="6992" w:author="Carminati Christine" w:date="2017-05-12T14:34:00Z">
              <w:tcPr>
                <w:tcW w:w="1288" w:type="dxa"/>
                <w:gridSpan w:val="2"/>
                <w:tcBorders>
                  <w:top w:val="double" w:sz="4" w:space="0" w:color="auto"/>
                  <w:bottom w:val="nil"/>
                </w:tcBorders>
                <w:vAlign w:val="center"/>
              </w:tcPr>
            </w:tcPrChange>
          </w:tcPr>
          <w:p w:rsidR="005426DC" w:rsidRPr="002C1559" w:rsidRDefault="005426DC" w:rsidP="00220AE9">
            <w:pPr>
              <w:keepNext/>
              <w:jc w:val="center"/>
              <w:rPr>
                <w:rFonts w:ascii="Arial" w:hAnsi="Arial" w:cs="Arial"/>
                <w:sz w:val="20"/>
              </w:rPr>
            </w:pPr>
            <w:r>
              <w:rPr>
                <w:rFonts w:ascii="Arial" w:hAnsi="Arial" w:cs="Arial"/>
                <w:sz w:val="20"/>
              </w:rPr>
              <w:t>JP-27-22</w:t>
            </w:r>
          </w:p>
        </w:tc>
        <w:tc>
          <w:tcPr>
            <w:tcW w:w="567" w:type="dxa"/>
            <w:tcBorders>
              <w:top w:val="double" w:sz="4" w:space="0" w:color="auto"/>
              <w:bottom w:val="nil"/>
            </w:tcBorders>
            <w:vAlign w:val="center"/>
            <w:tcPrChange w:id="6993" w:author="Carminati Christine" w:date="2017-05-12T14:34:00Z">
              <w:tcPr>
                <w:tcW w:w="567" w:type="dxa"/>
                <w:gridSpan w:val="4"/>
                <w:tcBorders>
                  <w:top w:val="double" w:sz="4" w:space="0" w:color="auto"/>
                  <w:bottom w:val="nil"/>
                </w:tcBorders>
                <w:vAlign w:val="center"/>
              </w:tcPr>
            </w:tcPrChange>
          </w:tcPr>
          <w:p w:rsidR="005426DC" w:rsidRPr="00082B71" w:rsidRDefault="005426DC" w:rsidP="00220AE9">
            <w:pPr>
              <w:jc w:val="center"/>
              <w:rPr>
                <w:rFonts w:ascii="Arial" w:hAnsi="Arial" w:cs="Arial"/>
                <w:sz w:val="20"/>
              </w:rPr>
            </w:pPr>
            <w:r>
              <w:rPr>
                <w:rFonts w:ascii="Arial" w:hAnsi="Arial" w:cs="Arial"/>
                <w:sz w:val="20"/>
              </w:rPr>
              <w:t>12</w:t>
            </w:r>
          </w:p>
        </w:tc>
        <w:tc>
          <w:tcPr>
            <w:tcW w:w="1418" w:type="dxa"/>
            <w:tcBorders>
              <w:top w:val="double" w:sz="4" w:space="0" w:color="auto"/>
              <w:bottom w:val="nil"/>
            </w:tcBorders>
            <w:vAlign w:val="center"/>
            <w:tcPrChange w:id="6994" w:author="Carminati Christine" w:date="2017-05-12T14:34:00Z">
              <w:tcPr>
                <w:tcW w:w="1418" w:type="dxa"/>
                <w:gridSpan w:val="3"/>
                <w:tcBorders>
                  <w:top w:val="double" w:sz="4" w:space="0" w:color="auto"/>
                  <w:bottom w:val="nil"/>
                </w:tcBorders>
                <w:vAlign w:val="center"/>
              </w:tcPr>
            </w:tcPrChange>
          </w:tcPr>
          <w:p w:rsidR="005426DC" w:rsidRPr="00082B71" w:rsidRDefault="005426DC" w:rsidP="00220AE9">
            <w:pPr>
              <w:jc w:val="center"/>
              <w:rPr>
                <w:rFonts w:ascii="Arial" w:hAnsi="Arial" w:cs="Arial"/>
                <w:sz w:val="20"/>
              </w:rPr>
            </w:pPr>
          </w:p>
        </w:tc>
        <w:tc>
          <w:tcPr>
            <w:tcW w:w="567" w:type="dxa"/>
            <w:tcBorders>
              <w:top w:val="double" w:sz="4" w:space="0" w:color="auto"/>
              <w:bottom w:val="nil"/>
            </w:tcBorders>
            <w:vAlign w:val="center"/>
            <w:tcPrChange w:id="6995" w:author="Carminati Christine" w:date="2017-05-12T14:34:00Z">
              <w:tcPr>
                <w:tcW w:w="567" w:type="dxa"/>
                <w:gridSpan w:val="2"/>
                <w:tcBorders>
                  <w:top w:val="double" w:sz="4" w:space="0" w:color="auto"/>
                  <w:bottom w:val="nil"/>
                </w:tcBorders>
                <w:vAlign w:val="center"/>
              </w:tcPr>
            </w:tcPrChange>
          </w:tcPr>
          <w:p w:rsidR="005426DC" w:rsidRDefault="005426DC" w:rsidP="00220AE9">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6996"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220AE9">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6997" w:author="Carminati Christine" w:date="2017-05-12T14:34:00Z">
              <w:tcPr>
                <w:tcW w:w="1748" w:type="dxa"/>
                <w:tcBorders>
                  <w:top w:val="double" w:sz="4" w:space="0" w:color="auto"/>
                  <w:left w:val="nil"/>
                  <w:bottom w:val="nil"/>
                </w:tcBorders>
                <w:vAlign w:val="center"/>
              </w:tcPr>
            </w:tcPrChange>
          </w:tcPr>
          <w:p w:rsidR="005426DC" w:rsidRPr="00082B71" w:rsidRDefault="005426DC" w:rsidP="00220AE9">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6998" w:author="Carminati Christine" w:date="2017-05-12T14:34:00Z">
              <w:tcPr>
                <w:tcW w:w="3119" w:type="dxa"/>
                <w:gridSpan w:val="3"/>
                <w:tcBorders>
                  <w:top w:val="double" w:sz="4" w:space="0" w:color="auto"/>
                  <w:bottom w:val="nil"/>
                </w:tcBorders>
                <w:vAlign w:val="center"/>
              </w:tcPr>
            </w:tcPrChange>
          </w:tcPr>
          <w:p w:rsidR="005426DC" w:rsidRPr="00327A3E" w:rsidRDefault="005426DC" w:rsidP="00220AE9">
            <w:pPr>
              <w:keepNext/>
              <w:rPr>
                <w:rFonts w:ascii="Arial" w:eastAsia="Times New Roman" w:hAnsi="Arial" w:cs="Arial"/>
                <w:sz w:val="20"/>
              </w:rPr>
            </w:pPr>
          </w:p>
        </w:tc>
        <w:tc>
          <w:tcPr>
            <w:tcW w:w="2693" w:type="dxa"/>
            <w:tcBorders>
              <w:top w:val="double" w:sz="4" w:space="0" w:color="auto"/>
              <w:bottom w:val="nil"/>
            </w:tcBorders>
            <w:vAlign w:val="center"/>
            <w:tcPrChange w:id="6999" w:author="Carminati Christine" w:date="2017-05-12T14:34:00Z">
              <w:tcPr>
                <w:tcW w:w="2693" w:type="dxa"/>
                <w:gridSpan w:val="5"/>
                <w:tcBorders>
                  <w:top w:val="double" w:sz="4" w:space="0" w:color="auto"/>
                  <w:bottom w:val="nil"/>
                </w:tcBorders>
                <w:vAlign w:val="center"/>
              </w:tcPr>
            </w:tcPrChange>
          </w:tcPr>
          <w:p w:rsidR="005426DC" w:rsidRPr="00C1328A" w:rsidRDefault="005426DC" w:rsidP="007F31BA">
            <w:pPr>
              <w:rPr>
                <w:rFonts w:ascii="Arial" w:eastAsia="Times New Roman" w:hAnsi="Arial" w:cs="Arial"/>
                <w:sz w:val="20"/>
                <w:szCs w:val="20"/>
              </w:rPr>
            </w:pPr>
            <w:r w:rsidRPr="00B24A45">
              <w:rPr>
                <w:rFonts w:ascii="Arial" w:eastAsia="Times New Roman" w:hAnsi="Arial" w:cs="Arial"/>
                <w:sz w:val="20"/>
                <w:szCs w:val="20"/>
              </w:rPr>
              <w:t xml:space="preserve">lug nuts for </w:t>
            </w:r>
            <w:r>
              <w:rPr>
                <w:rFonts w:ascii="Arial" w:eastAsia="Times New Roman" w:hAnsi="Arial" w:cs="Arial"/>
                <w:sz w:val="20"/>
                <w:szCs w:val="20"/>
              </w:rPr>
              <w:t>vehicle</w:t>
            </w:r>
            <w:r w:rsidRPr="00B24A45">
              <w:rPr>
                <w:rFonts w:ascii="Arial" w:eastAsia="Times New Roman" w:hAnsi="Arial" w:cs="Arial"/>
                <w:sz w:val="20"/>
                <w:szCs w:val="20"/>
              </w:rPr>
              <w:t xml:space="preserve"> wheels</w:t>
            </w:r>
          </w:p>
        </w:tc>
        <w:tc>
          <w:tcPr>
            <w:tcW w:w="460" w:type="dxa"/>
            <w:tcBorders>
              <w:top w:val="double" w:sz="4" w:space="0" w:color="auto"/>
              <w:bottom w:val="nil"/>
            </w:tcBorders>
            <w:vAlign w:val="center"/>
            <w:tcPrChange w:id="7000"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7001" w:author="Carminati Christine" w:date="2017-05-03T08:39:00Z">
                <w:pPr>
                  <w:keepNext/>
                  <w:jc w:val="center"/>
                </w:pPr>
              </w:pPrChange>
            </w:pPr>
          </w:p>
        </w:tc>
        <w:tc>
          <w:tcPr>
            <w:tcW w:w="2693" w:type="dxa"/>
            <w:tcBorders>
              <w:top w:val="double" w:sz="4" w:space="0" w:color="auto"/>
              <w:bottom w:val="nil"/>
            </w:tcBorders>
            <w:tcPrChange w:id="7002" w:author="Carminati Christine" w:date="2017-05-12T14:34:00Z">
              <w:tcPr>
                <w:tcW w:w="3295" w:type="dxa"/>
                <w:gridSpan w:val="7"/>
                <w:tcBorders>
                  <w:top w:val="double" w:sz="4" w:space="0" w:color="auto"/>
                  <w:bottom w:val="nil"/>
                </w:tcBorders>
              </w:tcPr>
            </w:tcPrChange>
          </w:tcPr>
          <w:p w:rsidR="005426DC" w:rsidRPr="00B24A45" w:rsidRDefault="005426DC" w:rsidP="00A258BF">
            <w:pPr>
              <w:keepNext/>
              <w:rPr>
                <w:rFonts w:ascii="Arial" w:hAnsi="Arial" w:cs="Arial"/>
                <w:sz w:val="20"/>
              </w:rPr>
            </w:pPr>
            <w:ins w:id="7003" w:author="ZÜGER Alison" w:date="2017-05-10T11:19:00Z">
              <w:r>
                <w:rPr>
                  <w:rFonts w:ascii="Arial" w:hAnsi="Arial" w:cs="Arial"/>
                  <w:sz w:val="20"/>
                </w:rPr>
                <w:br/>
                <w:t xml:space="preserve">CE accepted this entry in Cl.12 as a specialized </w:t>
              </w:r>
            </w:ins>
            <w:ins w:id="7004" w:author="ZÜGER Alison" w:date="2017-05-10T11:20:00Z">
              <w:r>
                <w:rPr>
                  <w:rFonts w:ascii="Arial" w:hAnsi="Arial" w:cs="Arial"/>
                  <w:sz w:val="20"/>
                </w:rPr>
                <w:t>part that can only be used with vehicle wheels</w:t>
              </w:r>
            </w:ins>
            <w:ins w:id="7005" w:author="ZÜGER Alison" w:date="2017-05-10T11:19:00Z">
              <w:r>
                <w:rPr>
                  <w:rFonts w:ascii="Arial" w:hAnsi="Arial" w:cs="Arial"/>
                  <w:sz w:val="20"/>
                </w:rPr>
                <w:t xml:space="preserve">, rather than </w:t>
              </w:r>
            </w:ins>
            <w:ins w:id="7006" w:author="ZÜGER Alison" w:date="2017-05-10T11:20:00Z">
              <w:r>
                <w:rPr>
                  <w:rFonts w:ascii="Arial" w:hAnsi="Arial" w:cs="Arial"/>
                  <w:sz w:val="20"/>
                </w:rPr>
                <w:t>classifying it by material composition.</w:t>
              </w:r>
            </w:ins>
          </w:p>
        </w:tc>
        <w:tc>
          <w:tcPr>
            <w:tcW w:w="602" w:type="dxa"/>
            <w:tcBorders>
              <w:top w:val="double" w:sz="4" w:space="0" w:color="auto"/>
              <w:bottom w:val="nil"/>
            </w:tcBorders>
            <w:vAlign w:val="center"/>
            <w:tcPrChange w:id="7007" w:author="Carminati Christine" w:date="2017-05-12T14:34:00Z">
              <w:tcPr>
                <w:tcW w:w="602" w:type="dxa"/>
                <w:tcBorders>
                  <w:top w:val="double" w:sz="4" w:space="0" w:color="auto"/>
                  <w:bottom w:val="nil"/>
                </w:tcBorders>
                <w:vAlign w:val="center"/>
              </w:tcPr>
            </w:tcPrChange>
          </w:tcPr>
          <w:p w:rsidR="005426DC" w:rsidRPr="00294223" w:rsidRDefault="005426DC" w:rsidP="00220AE9">
            <w:pPr>
              <w:keepNext/>
              <w:ind w:left="-73" w:right="-143"/>
              <w:jc w:val="center"/>
              <w:rPr>
                <w:rFonts w:ascii="Arial" w:hAnsi="Arial" w:cs="Arial"/>
                <w:sz w:val="20"/>
              </w:rPr>
            </w:pPr>
          </w:p>
        </w:tc>
        <w:tc>
          <w:tcPr>
            <w:tcW w:w="283" w:type="dxa"/>
            <w:tcBorders>
              <w:top w:val="double" w:sz="4" w:space="0" w:color="auto"/>
              <w:bottom w:val="nil"/>
            </w:tcBorders>
            <w:vAlign w:val="center"/>
            <w:tcPrChange w:id="7008" w:author="Carminati Christine" w:date="2017-05-12T14:34:00Z">
              <w:tcPr>
                <w:tcW w:w="283" w:type="dxa"/>
                <w:tcBorders>
                  <w:top w:val="double" w:sz="4" w:space="0" w:color="auto"/>
                  <w:bottom w:val="nil"/>
                </w:tcBorders>
                <w:vAlign w:val="center"/>
              </w:tcPr>
            </w:tcPrChange>
          </w:tcPr>
          <w:p w:rsidR="005426DC" w:rsidRPr="007F31BA" w:rsidRDefault="005426DC" w:rsidP="007B3D59">
            <w:pPr>
              <w:keepNext/>
              <w:jc w:val="center"/>
              <w:rPr>
                <w:rFonts w:ascii="Arial" w:hAnsi="Arial" w:cs="Arial"/>
                <w:sz w:val="20"/>
              </w:rPr>
            </w:pPr>
          </w:p>
        </w:tc>
      </w:tr>
      <w:tr w:rsidR="005426DC" w:rsidRPr="00136CFC" w:rsidTr="00CF6A8E">
        <w:tblPrEx>
          <w:tblW w:w="16195" w:type="dxa"/>
          <w:tblInd w:w="-318" w:type="dxa"/>
          <w:tblLayout w:type="fixed"/>
          <w:tblLook w:val="01E0" w:firstRow="1" w:lastRow="1" w:firstColumn="1" w:lastColumn="1" w:noHBand="0" w:noVBand="0"/>
          <w:tblPrExChange w:id="7009"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7010" w:author="Carminati Christine" w:date="2017-05-12T14:34:00Z">
            <w:trPr>
              <w:gridBefore w:val="7"/>
              <w:cantSplit/>
              <w:trHeight w:val="567"/>
            </w:trPr>
          </w:trPrChange>
        </w:trPr>
        <w:tc>
          <w:tcPr>
            <w:tcW w:w="521" w:type="dxa"/>
            <w:tcBorders>
              <w:top w:val="nil"/>
              <w:bottom w:val="double" w:sz="4" w:space="0" w:color="auto"/>
            </w:tcBorders>
            <w:vAlign w:val="center"/>
            <w:tcPrChange w:id="7011" w:author="Carminati Christine" w:date="2017-05-12T14:34:00Z">
              <w:tcPr>
                <w:tcW w:w="521" w:type="dxa"/>
                <w:gridSpan w:val="2"/>
                <w:tcBorders>
                  <w:top w:val="nil"/>
                  <w:bottom w:val="double" w:sz="4" w:space="0" w:color="auto"/>
                </w:tcBorders>
                <w:vAlign w:val="center"/>
              </w:tcPr>
            </w:tcPrChange>
          </w:tcPr>
          <w:p w:rsidR="005426DC" w:rsidRPr="00294223" w:rsidRDefault="005426DC" w:rsidP="00220AE9">
            <w:pPr>
              <w:jc w:val="center"/>
              <w:rPr>
                <w:rFonts w:ascii="Arial" w:hAnsi="Arial" w:cs="Arial"/>
                <w:sz w:val="20"/>
              </w:rPr>
            </w:pPr>
          </w:p>
        </w:tc>
        <w:tc>
          <w:tcPr>
            <w:tcW w:w="1288" w:type="dxa"/>
            <w:tcBorders>
              <w:top w:val="nil"/>
              <w:bottom w:val="double" w:sz="4" w:space="0" w:color="auto"/>
            </w:tcBorders>
            <w:vAlign w:val="center"/>
            <w:tcPrChange w:id="7012" w:author="Carminati Christine" w:date="2017-05-12T14:34:00Z">
              <w:tcPr>
                <w:tcW w:w="1288" w:type="dxa"/>
                <w:gridSpan w:val="2"/>
                <w:tcBorders>
                  <w:top w:val="nil"/>
                  <w:bottom w:val="double" w:sz="4" w:space="0" w:color="auto"/>
                </w:tcBorders>
                <w:vAlign w:val="center"/>
              </w:tcPr>
            </w:tcPrChange>
          </w:tcPr>
          <w:p w:rsidR="005426DC" w:rsidRPr="00294223" w:rsidRDefault="005426DC" w:rsidP="00220AE9">
            <w:pPr>
              <w:keepNext/>
              <w:jc w:val="center"/>
              <w:rPr>
                <w:rFonts w:ascii="Arial" w:hAnsi="Arial" w:cs="Arial"/>
                <w:sz w:val="20"/>
              </w:rPr>
            </w:pPr>
          </w:p>
        </w:tc>
        <w:tc>
          <w:tcPr>
            <w:tcW w:w="567" w:type="dxa"/>
            <w:tcBorders>
              <w:top w:val="nil"/>
              <w:bottom w:val="double" w:sz="4" w:space="0" w:color="auto"/>
            </w:tcBorders>
            <w:vAlign w:val="center"/>
            <w:tcPrChange w:id="7013" w:author="Carminati Christine" w:date="2017-05-12T14:34:00Z">
              <w:tcPr>
                <w:tcW w:w="567" w:type="dxa"/>
                <w:gridSpan w:val="4"/>
                <w:tcBorders>
                  <w:top w:val="nil"/>
                  <w:bottom w:val="double" w:sz="4" w:space="0" w:color="auto"/>
                </w:tcBorders>
                <w:vAlign w:val="center"/>
              </w:tcPr>
            </w:tcPrChange>
          </w:tcPr>
          <w:p w:rsidR="005426DC" w:rsidRPr="00294223" w:rsidRDefault="005426DC" w:rsidP="00220AE9">
            <w:pPr>
              <w:jc w:val="center"/>
              <w:rPr>
                <w:rFonts w:ascii="Arial" w:hAnsi="Arial" w:cs="Arial"/>
                <w:sz w:val="20"/>
              </w:rPr>
            </w:pPr>
            <w:r>
              <w:rPr>
                <w:rFonts w:ascii="Arial" w:hAnsi="Arial" w:cs="Arial"/>
                <w:sz w:val="20"/>
              </w:rPr>
              <w:t>12</w:t>
            </w:r>
          </w:p>
        </w:tc>
        <w:tc>
          <w:tcPr>
            <w:tcW w:w="1418" w:type="dxa"/>
            <w:tcBorders>
              <w:top w:val="nil"/>
              <w:bottom w:val="double" w:sz="4" w:space="0" w:color="auto"/>
            </w:tcBorders>
            <w:vAlign w:val="center"/>
            <w:tcPrChange w:id="7014" w:author="Carminati Christine" w:date="2017-05-12T14:34:00Z">
              <w:tcPr>
                <w:tcW w:w="1418" w:type="dxa"/>
                <w:gridSpan w:val="3"/>
                <w:tcBorders>
                  <w:top w:val="nil"/>
                  <w:bottom w:val="double" w:sz="4" w:space="0" w:color="auto"/>
                </w:tcBorders>
                <w:vAlign w:val="center"/>
              </w:tcPr>
            </w:tcPrChange>
          </w:tcPr>
          <w:p w:rsidR="005426DC" w:rsidRPr="00294223" w:rsidRDefault="005426DC" w:rsidP="00220AE9">
            <w:pPr>
              <w:jc w:val="center"/>
              <w:rPr>
                <w:rFonts w:ascii="Arial" w:hAnsi="Arial" w:cs="Arial"/>
                <w:sz w:val="20"/>
              </w:rPr>
            </w:pPr>
          </w:p>
        </w:tc>
        <w:tc>
          <w:tcPr>
            <w:tcW w:w="567" w:type="dxa"/>
            <w:tcBorders>
              <w:top w:val="nil"/>
              <w:bottom w:val="double" w:sz="4" w:space="0" w:color="auto"/>
            </w:tcBorders>
            <w:vAlign w:val="center"/>
            <w:tcPrChange w:id="7015" w:author="Carminati Christine" w:date="2017-05-12T14:34:00Z">
              <w:tcPr>
                <w:tcW w:w="567" w:type="dxa"/>
                <w:gridSpan w:val="2"/>
                <w:tcBorders>
                  <w:top w:val="nil"/>
                  <w:bottom w:val="double" w:sz="4" w:space="0" w:color="auto"/>
                </w:tcBorders>
                <w:vAlign w:val="center"/>
              </w:tcPr>
            </w:tcPrChange>
          </w:tcPr>
          <w:p w:rsidR="005426DC" w:rsidRPr="00294223" w:rsidRDefault="005426DC" w:rsidP="00220AE9">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7016"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220AE9">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7017" w:author="Carminati Christine" w:date="2017-05-12T14:34:00Z">
              <w:tcPr>
                <w:tcW w:w="1748" w:type="dxa"/>
                <w:tcBorders>
                  <w:top w:val="nil"/>
                  <w:left w:val="nil"/>
                  <w:bottom w:val="double" w:sz="4" w:space="0" w:color="auto"/>
                </w:tcBorders>
                <w:vAlign w:val="center"/>
              </w:tcPr>
            </w:tcPrChange>
          </w:tcPr>
          <w:p w:rsidR="005426DC" w:rsidRPr="00294223" w:rsidRDefault="005426DC" w:rsidP="00220AE9">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7018" w:author="Carminati Christine" w:date="2017-05-12T14:34:00Z">
              <w:tcPr>
                <w:tcW w:w="3119" w:type="dxa"/>
                <w:gridSpan w:val="3"/>
                <w:tcBorders>
                  <w:top w:val="nil"/>
                  <w:bottom w:val="double" w:sz="4" w:space="0" w:color="auto"/>
                </w:tcBorders>
                <w:vAlign w:val="center"/>
              </w:tcPr>
            </w:tcPrChange>
          </w:tcPr>
          <w:p w:rsidR="005426DC" w:rsidRPr="00294223" w:rsidRDefault="005426DC" w:rsidP="00220AE9">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7019" w:author="Carminati Christine" w:date="2017-05-12T14:34:00Z">
              <w:tcPr>
                <w:tcW w:w="2693" w:type="dxa"/>
                <w:gridSpan w:val="5"/>
                <w:tcBorders>
                  <w:top w:val="nil"/>
                  <w:bottom w:val="double" w:sz="4" w:space="0" w:color="auto"/>
                </w:tcBorders>
                <w:shd w:val="clear" w:color="auto" w:fill="auto"/>
                <w:vAlign w:val="center"/>
              </w:tcPr>
            </w:tcPrChange>
          </w:tcPr>
          <w:p w:rsidR="005426DC" w:rsidRPr="007404AB" w:rsidRDefault="005426DC">
            <w:pPr>
              <w:keepNext/>
              <w:rPr>
                <w:rFonts w:ascii="Arial" w:eastAsia="Times New Roman" w:hAnsi="Arial" w:cs="Arial"/>
                <w:sz w:val="20"/>
                <w:szCs w:val="20"/>
                <w:lang w:val="fr-CH"/>
              </w:rPr>
            </w:pPr>
            <w:r w:rsidRPr="007404AB">
              <w:rPr>
                <w:rFonts w:ascii="Arial" w:eastAsia="Times New Roman" w:hAnsi="Arial" w:cs="Arial"/>
                <w:sz w:val="20"/>
                <w:szCs w:val="20"/>
                <w:lang w:val="fr-CH"/>
              </w:rPr>
              <w:t xml:space="preserve">écrous </w:t>
            </w:r>
            <w:del w:id="7020" w:author="Carminati Christine" w:date="2017-05-04T08:28:00Z">
              <w:r w:rsidRPr="007404AB" w:rsidDel="007A4CE2">
                <w:rPr>
                  <w:rFonts w:ascii="Arial" w:eastAsia="Times New Roman" w:hAnsi="Arial" w:cs="Arial"/>
                  <w:sz w:val="20"/>
                  <w:szCs w:val="20"/>
                  <w:lang w:val="fr-CH"/>
                </w:rPr>
                <w:delText xml:space="preserve">de roue </w:delText>
              </w:r>
            </w:del>
            <w:r w:rsidRPr="007404AB">
              <w:rPr>
                <w:rFonts w:ascii="Arial" w:eastAsia="Times New Roman" w:hAnsi="Arial" w:cs="Arial"/>
                <w:sz w:val="20"/>
                <w:szCs w:val="20"/>
                <w:lang w:val="fr-CH"/>
              </w:rPr>
              <w:t>pour roues d</w:t>
            </w:r>
            <w:r>
              <w:rPr>
                <w:rFonts w:ascii="Arial" w:eastAsia="Times New Roman" w:hAnsi="Arial" w:cs="Arial"/>
                <w:sz w:val="20"/>
                <w:szCs w:val="20"/>
                <w:lang w:val="fr-CH"/>
              </w:rPr>
              <w:t>e véhicules</w:t>
            </w:r>
          </w:p>
        </w:tc>
        <w:tc>
          <w:tcPr>
            <w:tcW w:w="460" w:type="dxa"/>
            <w:tcBorders>
              <w:top w:val="nil"/>
              <w:bottom w:val="double" w:sz="4" w:space="0" w:color="auto"/>
            </w:tcBorders>
            <w:vAlign w:val="center"/>
            <w:tcPrChange w:id="7021" w:author="Carminati Christine" w:date="2017-05-12T14:34:00Z">
              <w:tcPr>
                <w:tcW w:w="460" w:type="dxa"/>
                <w:tcBorders>
                  <w:top w:val="nil"/>
                  <w:bottom w:val="double" w:sz="4" w:space="0" w:color="auto"/>
                </w:tcBorders>
                <w:vAlign w:val="center"/>
              </w:tcPr>
            </w:tcPrChange>
          </w:tcPr>
          <w:p w:rsidR="005426DC" w:rsidRPr="007404AB" w:rsidRDefault="005426DC">
            <w:pPr>
              <w:keepNext/>
              <w:ind w:left="-73" w:right="-142"/>
              <w:jc w:val="center"/>
              <w:rPr>
                <w:rFonts w:ascii="Arial" w:hAnsi="Arial" w:cs="Arial"/>
                <w:sz w:val="20"/>
                <w:lang w:val="fr-CH"/>
              </w:rPr>
              <w:pPrChange w:id="7022" w:author="Carminati Christine" w:date="2017-05-03T08:39:00Z">
                <w:pPr>
                  <w:keepNext/>
                  <w:jc w:val="center"/>
                </w:pPr>
              </w:pPrChange>
            </w:pPr>
          </w:p>
        </w:tc>
        <w:tc>
          <w:tcPr>
            <w:tcW w:w="2693" w:type="dxa"/>
            <w:tcBorders>
              <w:top w:val="nil"/>
              <w:bottom w:val="double" w:sz="4" w:space="0" w:color="auto"/>
            </w:tcBorders>
            <w:tcPrChange w:id="7023" w:author="Carminati Christine" w:date="2017-05-12T14:34:00Z">
              <w:tcPr>
                <w:tcW w:w="3295" w:type="dxa"/>
                <w:gridSpan w:val="7"/>
                <w:tcBorders>
                  <w:top w:val="nil"/>
                  <w:bottom w:val="double" w:sz="4" w:space="0" w:color="auto"/>
                </w:tcBorders>
              </w:tcPr>
            </w:tcPrChange>
          </w:tcPr>
          <w:p w:rsidR="005426DC" w:rsidRDefault="005426DC" w:rsidP="00220AE9">
            <w:pPr>
              <w:keepNext/>
              <w:rPr>
                <w:noProof/>
                <w:lang w:val="fr-CH" w:eastAsia="fr-CH"/>
              </w:rPr>
            </w:pPr>
          </w:p>
        </w:tc>
        <w:tc>
          <w:tcPr>
            <w:tcW w:w="602" w:type="dxa"/>
            <w:tcBorders>
              <w:top w:val="nil"/>
              <w:bottom w:val="double" w:sz="4" w:space="0" w:color="auto"/>
            </w:tcBorders>
            <w:vAlign w:val="center"/>
            <w:tcPrChange w:id="7024" w:author="Carminati Christine" w:date="2017-05-12T14:34:00Z">
              <w:tcPr>
                <w:tcW w:w="602" w:type="dxa"/>
                <w:tcBorders>
                  <w:top w:val="nil"/>
                  <w:bottom w:val="double" w:sz="4" w:space="0" w:color="auto"/>
                </w:tcBorders>
                <w:vAlign w:val="center"/>
              </w:tcPr>
            </w:tcPrChange>
          </w:tcPr>
          <w:p w:rsidR="005426DC" w:rsidRPr="009E0503" w:rsidRDefault="005426DC" w:rsidP="00220AE9">
            <w:pPr>
              <w:keepNext/>
              <w:ind w:left="-73" w:right="-143"/>
              <w:jc w:val="center"/>
              <w:rPr>
                <w:rFonts w:ascii="Arial" w:hAnsi="Arial" w:cs="Arial"/>
                <w:sz w:val="20"/>
                <w:lang w:val="fr-CH"/>
              </w:rPr>
            </w:pPr>
          </w:p>
        </w:tc>
        <w:tc>
          <w:tcPr>
            <w:tcW w:w="283" w:type="dxa"/>
            <w:tcBorders>
              <w:top w:val="nil"/>
              <w:bottom w:val="double" w:sz="4" w:space="0" w:color="auto"/>
            </w:tcBorders>
            <w:vAlign w:val="center"/>
            <w:tcPrChange w:id="7025" w:author="Carminati Christine" w:date="2017-05-12T14:34:00Z">
              <w:tcPr>
                <w:tcW w:w="283" w:type="dxa"/>
                <w:tcBorders>
                  <w:top w:val="nil"/>
                  <w:bottom w:val="double" w:sz="4" w:space="0" w:color="auto"/>
                </w:tcBorders>
                <w:vAlign w:val="center"/>
              </w:tcPr>
            </w:tcPrChange>
          </w:tcPr>
          <w:p w:rsidR="005426DC" w:rsidRPr="009E0503" w:rsidRDefault="005426DC" w:rsidP="007B3D59">
            <w:pPr>
              <w:keepNext/>
              <w:jc w:val="center"/>
              <w:rPr>
                <w:rFonts w:ascii="Arial" w:hAnsi="Arial" w:cs="Arial"/>
                <w:sz w:val="20"/>
                <w:lang w:val="fr-CH"/>
              </w:rPr>
            </w:pPr>
          </w:p>
        </w:tc>
      </w:tr>
      <w:tr w:rsidR="005426DC" w:rsidRPr="00082B71" w:rsidTr="00CF6A8E">
        <w:tblPrEx>
          <w:tblW w:w="16195" w:type="dxa"/>
          <w:tblInd w:w="-318" w:type="dxa"/>
          <w:tblLayout w:type="fixed"/>
          <w:tblLook w:val="01E0" w:firstRow="1" w:lastRow="1" w:firstColumn="1" w:lastColumn="1" w:noHBand="0" w:noVBand="0"/>
          <w:tblPrExChange w:id="7026"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7027" w:author="Carminati Christine" w:date="2017-05-12T14:34:00Z">
            <w:trPr>
              <w:gridBefore w:val="7"/>
              <w:cantSplit/>
              <w:trHeight w:val="567"/>
            </w:trPr>
          </w:trPrChange>
        </w:trPr>
        <w:tc>
          <w:tcPr>
            <w:tcW w:w="521" w:type="dxa"/>
            <w:tcBorders>
              <w:top w:val="double" w:sz="4" w:space="0" w:color="auto"/>
              <w:bottom w:val="nil"/>
            </w:tcBorders>
            <w:vAlign w:val="center"/>
            <w:tcPrChange w:id="7028" w:author="Carminati Christine" w:date="2017-05-12T14:34:00Z">
              <w:tcPr>
                <w:tcW w:w="521" w:type="dxa"/>
                <w:gridSpan w:val="2"/>
                <w:tcBorders>
                  <w:top w:val="double" w:sz="4" w:space="0" w:color="auto"/>
                  <w:bottom w:val="nil"/>
                </w:tcBorders>
                <w:vAlign w:val="center"/>
              </w:tcPr>
            </w:tcPrChange>
          </w:tcPr>
          <w:p w:rsidR="005426DC" w:rsidRPr="002C1559" w:rsidRDefault="005426DC" w:rsidP="00220AE9">
            <w:pPr>
              <w:jc w:val="center"/>
              <w:rPr>
                <w:rFonts w:ascii="Arial" w:hAnsi="Arial" w:cs="Arial"/>
                <w:sz w:val="20"/>
              </w:rPr>
            </w:pPr>
            <w:ins w:id="7029" w:author="Carminati Christine" w:date="2017-05-04T08:28:00Z">
              <w:r>
                <w:rPr>
                  <w:rFonts w:ascii="Arial" w:hAnsi="Arial" w:cs="Arial"/>
                  <w:sz w:val="20"/>
                </w:rPr>
                <w:t>A</w:t>
              </w:r>
            </w:ins>
          </w:p>
        </w:tc>
        <w:tc>
          <w:tcPr>
            <w:tcW w:w="1288" w:type="dxa"/>
            <w:tcBorders>
              <w:top w:val="double" w:sz="4" w:space="0" w:color="auto"/>
              <w:bottom w:val="nil"/>
            </w:tcBorders>
            <w:vAlign w:val="center"/>
            <w:tcPrChange w:id="7030" w:author="Carminati Christine" w:date="2017-05-12T14:34:00Z">
              <w:tcPr>
                <w:tcW w:w="1288" w:type="dxa"/>
                <w:gridSpan w:val="2"/>
                <w:tcBorders>
                  <w:top w:val="double" w:sz="4" w:space="0" w:color="auto"/>
                  <w:bottom w:val="nil"/>
                </w:tcBorders>
                <w:vAlign w:val="center"/>
              </w:tcPr>
            </w:tcPrChange>
          </w:tcPr>
          <w:p w:rsidR="005426DC" w:rsidRPr="002C1559" w:rsidRDefault="005426DC" w:rsidP="00220AE9">
            <w:pPr>
              <w:keepNext/>
              <w:jc w:val="center"/>
              <w:rPr>
                <w:rFonts w:ascii="Arial" w:hAnsi="Arial" w:cs="Arial"/>
                <w:sz w:val="20"/>
              </w:rPr>
            </w:pPr>
            <w:r>
              <w:rPr>
                <w:rFonts w:ascii="Arial" w:hAnsi="Arial" w:cs="Arial"/>
                <w:sz w:val="20"/>
              </w:rPr>
              <w:t>JP-27-23</w:t>
            </w:r>
          </w:p>
        </w:tc>
        <w:tc>
          <w:tcPr>
            <w:tcW w:w="567" w:type="dxa"/>
            <w:tcBorders>
              <w:top w:val="double" w:sz="4" w:space="0" w:color="auto"/>
              <w:bottom w:val="nil"/>
            </w:tcBorders>
            <w:vAlign w:val="center"/>
            <w:tcPrChange w:id="7031" w:author="Carminati Christine" w:date="2017-05-12T14:34:00Z">
              <w:tcPr>
                <w:tcW w:w="567" w:type="dxa"/>
                <w:gridSpan w:val="4"/>
                <w:tcBorders>
                  <w:top w:val="double" w:sz="4" w:space="0" w:color="auto"/>
                  <w:bottom w:val="nil"/>
                </w:tcBorders>
                <w:vAlign w:val="center"/>
              </w:tcPr>
            </w:tcPrChange>
          </w:tcPr>
          <w:p w:rsidR="005426DC" w:rsidRPr="00082B71" w:rsidRDefault="005426DC" w:rsidP="00220AE9">
            <w:pPr>
              <w:jc w:val="center"/>
              <w:rPr>
                <w:rFonts w:ascii="Arial" w:hAnsi="Arial" w:cs="Arial"/>
                <w:sz w:val="20"/>
              </w:rPr>
            </w:pPr>
            <w:r>
              <w:rPr>
                <w:rFonts w:ascii="Arial" w:hAnsi="Arial" w:cs="Arial"/>
                <w:sz w:val="20"/>
              </w:rPr>
              <w:t>12</w:t>
            </w:r>
          </w:p>
        </w:tc>
        <w:tc>
          <w:tcPr>
            <w:tcW w:w="1418" w:type="dxa"/>
            <w:tcBorders>
              <w:top w:val="double" w:sz="4" w:space="0" w:color="auto"/>
              <w:bottom w:val="nil"/>
            </w:tcBorders>
            <w:vAlign w:val="center"/>
            <w:tcPrChange w:id="7032" w:author="Carminati Christine" w:date="2017-05-12T14:34:00Z">
              <w:tcPr>
                <w:tcW w:w="1418" w:type="dxa"/>
                <w:gridSpan w:val="3"/>
                <w:tcBorders>
                  <w:top w:val="double" w:sz="4" w:space="0" w:color="auto"/>
                  <w:bottom w:val="nil"/>
                </w:tcBorders>
                <w:vAlign w:val="center"/>
              </w:tcPr>
            </w:tcPrChange>
          </w:tcPr>
          <w:p w:rsidR="005426DC" w:rsidRPr="00082B71" w:rsidRDefault="005426DC" w:rsidP="00220AE9">
            <w:pPr>
              <w:jc w:val="center"/>
              <w:rPr>
                <w:rFonts w:ascii="Arial" w:hAnsi="Arial" w:cs="Arial"/>
                <w:sz w:val="20"/>
              </w:rPr>
            </w:pPr>
          </w:p>
        </w:tc>
        <w:tc>
          <w:tcPr>
            <w:tcW w:w="567" w:type="dxa"/>
            <w:tcBorders>
              <w:top w:val="double" w:sz="4" w:space="0" w:color="auto"/>
              <w:bottom w:val="nil"/>
            </w:tcBorders>
            <w:vAlign w:val="center"/>
            <w:tcPrChange w:id="7033" w:author="Carminati Christine" w:date="2017-05-12T14:34:00Z">
              <w:tcPr>
                <w:tcW w:w="567" w:type="dxa"/>
                <w:gridSpan w:val="2"/>
                <w:tcBorders>
                  <w:top w:val="double" w:sz="4" w:space="0" w:color="auto"/>
                  <w:bottom w:val="nil"/>
                </w:tcBorders>
                <w:vAlign w:val="center"/>
              </w:tcPr>
            </w:tcPrChange>
          </w:tcPr>
          <w:p w:rsidR="005426DC" w:rsidRDefault="005426DC" w:rsidP="00220AE9">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7034"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220AE9">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7035" w:author="Carminati Christine" w:date="2017-05-12T14:34:00Z">
              <w:tcPr>
                <w:tcW w:w="1748" w:type="dxa"/>
                <w:tcBorders>
                  <w:top w:val="double" w:sz="4" w:space="0" w:color="auto"/>
                  <w:left w:val="nil"/>
                  <w:bottom w:val="nil"/>
                </w:tcBorders>
                <w:vAlign w:val="center"/>
              </w:tcPr>
            </w:tcPrChange>
          </w:tcPr>
          <w:p w:rsidR="005426DC" w:rsidRPr="00082B71" w:rsidRDefault="005426DC" w:rsidP="00220AE9">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7036" w:author="Carminati Christine" w:date="2017-05-12T14:34:00Z">
              <w:tcPr>
                <w:tcW w:w="3119" w:type="dxa"/>
                <w:gridSpan w:val="3"/>
                <w:tcBorders>
                  <w:top w:val="double" w:sz="4" w:space="0" w:color="auto"/>
                  <w:bottom w:val="nil"/>
                </w:tcBorders>
                <w:vAlign w:val="center"/>
              </w:tcPr>
            </w:tcPrChange>
          </w:tcPr>
          <w:p w:rsidR="005426DC" w:rsidRPr="00327A3E" w:rsidRDefault="005426DC" w:rsidP="00220AE9">
            <w:pPr>
              <w:keepNext/>
              <w:rPr>
                <w:rFonts w:ascii="Arial" w:eastAsia="Times New Roman" w:hAnsi="Arial" w:cs="Arial"/>
                <w:sz w:val="20"/>
              </w:rPr>
            </w:pPr>
          </w:p>
        </w:tc>
        <w:tc>
          <w:tcPr>
            <w:tcW w:w="2693" w:type="dxa"/>
            <w:tcBorders>
              <w:top w:val="double" w:sz="4" w:space="0" w:color="auto"/>
              <w:bottom w:val="nil"/>
            </w:tcBorders>
            <w:vAlign w:val="center"/>
            <w:tcPrChange w:id="7037" w:author="Carminati Christine" w:date="2017-05-12T14:34:00Z">
              <w:tcPr>
                <w:tcW w:w="2693" w:type="dxa"/>
                <w:gridSpan w:val="5"/>
                <w:tcBorders>
                  <w:top w:val="double" w:sz="4" w:space="0" w:color="auto"/>
                  <w:bottom w:val="nil"/>
                </w:tcBorders>
                <w:vAlign w:val="center"/>
              </w:tcPr>
            </w:tcPrChange>
          </w:tcPr>
          <w:p w:rsidR="005426DC" w:rsidRPr="00C1328A" w:rsidRDefault="005426DC" w:rsidP="00220AE9">
            <w:pPr>
              <w:rPr>
                <w:rFonts w:ascii="Arial" w:eastAsia="Times New Roman" w:hAnsi="Arial" w:cs="Arial"/>
                <w:sz w:val="20"/>
                <w:szCs w:val="20"/>
              </w:rPr>
            </w:pPr>
            <w:r w:rsidRPr="00DB51D0">
              <w:rPr>
                <w:rFonts w:ascii="Arial" w:eastAsia="Times New Roman" w:hAnsi="Arial" w:cs="Arial"/>
                <w:sz w:val="20"/>
                <w:szCs w:val="20"/>
              </w:rPr>
              <w:t xml:space="preserve">clips </w:t>
            </w:r>
            <w:r>
              <w:rPr>
                <w:rFonts w:ascii="Arial" w:eastAsia="Times New Roman" w:hAnsi="Arial" w:cs="Arial"/>
                <w:sz w:val="20"/>
                <w:szCs w:val="20"/>
              </w:rPr>
              <w:t xml:space="preserve">adapted </w:t>
            </w:r>
            <w:r w:rsidRPr="00DB51D0">
              <w:rPr>
                <w:rFonts w:ascii="Arial" w:eastAsia="Times New Roman" w:hAnsi="Arial" w:cs="Arial"/>
                <w:sz w:val="20"/>
                <w:szCs w:val="20"/>
              </w:rPr>
              <w:t>for fastening automobile parts to automobile bodies</w:t>
            </w:r>
          </w:p>
        </w:tc>
        <w:tc>
          <w:tcPr>
            <w:tcW w:w="460" w:type="dxa"/>
            <w:tcBorders>
              <w:top w:val="double" w:sz="4" w:space="0" w:color="auto"/>
              <w:bottom w:val="nil"/>
            </w:tcBorders>
            <w:vAlign w:val="center"/>
            <w:tcPrChange w:id="7038"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7039" w:author="Carminati Christine" w:date="2017-05-03T08:39:00Z">
                <w:pPr>
                  <w:keepNext/>
                  <w:jc w:val="center"/>
                </w:pPr>
              </w:pPrChange>
            </w:pPr>
          </w:p>
        </w:tc>
        <w:tc>
          <w:tcPr>
            <w:tcW w:w="2693" w:type="dxa"/>
            <w:tcBorders>
              <w:top w:val="double" w:sz="4" w:space="0" w:color="auto"/>
              <w:bottom w:val="nil"/>
            </w:tcBorders>
            <w:tcPrChange w:id="7040" w:author="Carminati Christine" w:date="2017-05-12T14:34:00Z">
              <w:tcPr>
                <w:tcW w:w="3295" w:type="dxa"/>
                <w:gridSpan w:val="7"/>
                <w:tcBorders>
                  <w:top w:val="double" w:sz="4" w:space="0" w:color="auto"/>
                  <w:bottom w:val="nil"/>
                </w:tcBorders>
              </w:tcPr>
            </w:tcPrChange>
          </w:tcPr>
          <w:p w:rsidR="005426DC" w:rsidRPr="00DB51D0" w:rsidRDefault="005426DC" w:rsidP="00A258BF">
            <w:pPr>
              <w:keepNext/>
              <w:rPr>
                <w:rFonts w:ascii="Arial" w:hAnsi="Arial" w:cs="Arial"/>
                <w:sz w:val="20"/>
              </w:rPr>
            </w:pPr>
            <w:ins w:id="7041" w:author="ZÜGER Alison" w:date="2017-05-10T11:22:00Z">
              <w:r>
                <w:rPr>
                  <w:rFonts w:ascii="Arial" w:hAnsi="Arial" w:cs="Arial"/>
                  <w:sz w:val="20"/>
                </w:rPr>
                <w:br/>
                <w:t xml:space="preserve">CE accepted this entry in Cl.12 as a specialized part </w:t>
              </w:r>
            </w:ins>
            <w:ins w:id="7042" w:author="ZÜGER Alison" w:date="2017-05-10T11:23:00Z">
              <w:r>
                <w:rPr>
                  <w:rFonts w:ascii="Arial" w:hAnsi="Arial" w:cs="Arial"/>
                  <w:sz w:val="20"/>
                </w:rPr>
                <w:t>of automobiles</w:t>
              </w:r>
            </w:ins>
            <w:ins w:id="7043" w:author="ZÜGER Alison" w:date="2017-05-10T11:22:00Z">
              <w:r>
                <w:rPr>
                  <w:rFonts w:ascii="Arial" w:hAnsi="Arial" w:cs="Arial"/>
                  <w:sz w:val="20"/>
                </w:rPr>
                <w:t>, rather than classifying it by material composition.</w:t>
              </w:r>
            </w:ins>
          </w:p>
        </w:tc>
        <w:tc>
          <w:tcPr>
            <w:tcW w:w="602" w:type="dxa"/>
            <w:tcBorders>
              <w:top w:val="double" w:sz="4" w:space="0" w:color="auto"/>
              <w:bottom w:val="nil"/>
            </w:tcBorders>
            <w:vAlign w:val="center"/>
            <w:tcPrChange w:id="7044" w:author="Carminati Christine" w:date="2017-05-12T14:34:00Z">
              <w:tcPr>
                <w:tcW w:w="602" w:type="dxa"/>
                <w:tcBorders>
                  <w:top w:val="double" w:sz="4" w:space="0" w:color="auto"/>
                  <w:bottom w:val="nil"/>
                </w:tcBorders>
                <w:vAlign w:val="center"/>
              </w:tcPr>
            </w:tcPrChange>
          </w:tcPr>
          <w:p w:rsidR="005426DC" w:rsidRPr="00294223" w:rsidRDefault="005426DC" w:rsidP="00220AE9">
            <w:pPr>
              <w:keepNext/>
              <w:ind w:left="-73" w:right="-143"/>
              <w:jc w:val="center"/>
              <w:rPr>
                <w:rFonts w:ascii="Arial" w:hAnsi="Arial" w:cs="Arial"/>
                <w:sz w:val="20"/>
              </w:rPr>
            </w:pPr>
          </w:p>
        </w:tc>
        <w:tc>
          <w:tcPr>
            <w:tcW w:w="283" w:type="dxa"/>
            <w:tcBorders>
              <w:top w:val="double" w:sz="4" w:space="0" w:color="auto"/>
              <w:bottom w:val="nil"/>
            </w:tcBorders>
            <w:vAlign w:val="center"/>
            <w:tcPrChange w:id="7045" w:author="Carminati Christine" w:date="2017-05-12T14:34:00Z">
              <w:tcPr>
                <w:tcW w:w="283" w:type="dxa"/>
                <w:tcBorders>
                  <w:top w:val="double" w:sz="4" w:space="0" w:color="auto"/>
                  <w:bottom w:val="nil"/>
                </w:tcBorders>
                <w:vAlign w:val="center"/>
              </w:tcPr>
            </w:tcPrChange>
          </w:tcPr>
          <w:p w:rsidR="005426DC" w:rsidRPr="005B1338" w:rsidRDefault="005426DC" w:rsidP="007B3D59">
            <w:pPr>
              <w:keepNext/>
              <w:jc w:val="center"/>
              <w:rPr>
                <w:rFonts w:ascii="Arial" w:hAnsi="Arial" w:cs="Arial"/>
                <w:sz w:val="20"/>
              </w:rPr>
            </w:pPr>
          </w:p>
        </w:tc>
      </w:tr>
      <w:tr w:rsidR="005426DC" w:rsidRPr="00136CFC" w:rsidTr="00CF6A8E">
        <w:tblPrEx>
          <w:tblW w:w="16195" w:type="dxa"/>
          <w:tblInd w:w="-318" w:type="dxa"/>
          <w:tblLayout w:type="fixed"/>
          <w:tblLook w:val="01E0" w:firstRow="1" w:lastRow="1" w:firstColumn="1" w:lastColumn="1" w:noHBand="0" w:noVBand="0"/>
          <w:tblPrExChange w:id="7046"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7047" w:author="Carminati Christine" w:date="2017-05-12T14:34:00Z">
            <w:trPr>
              <w:gridBefore w:val="7"/>
              <w:cantSplit/>
              <w:trHeight w:val="567"/>
            </w:trPr>
          </w:trPrChange>
        </w:trPr>
        <w:tc>
          <w:tcPr>
            <w:tcW w:w="521" w:type="dxa"/>
            <w:tcBorders>
              <w:top w:val="nil"/>
              <w:bottom w:val="double" w:sz="4" w:space="0" w:color="auto"/>
            </w:tcBorders>
            <w:vAlign w:val="center"/>
            <w:tcPrChange w:id="7048" w:author="Carminati Christine" w:date="2017-05-12T14:34:00Z">
              <w:tcPr>
                <w:tcW w:w="521" w:type="dxa"/>
                <w:gridSpan w:val="2"/>
                <w:tcBorders>
                  <w:top w:val="nil"/>
                  <w:bottom w:val="double" w:sz="4" w:space="0" w:color="auto"/>
                </w:tcBorders>
                <w:vAlign w:val="center"/>
              </w:tcPr>
            </w:tcPrChange>
          </w:tcPr>
          <w:p w:rsidR="005426DC" w:rsidRPr="00294223" w:rsidRDefault="005426DC" w:rsidP="00220AE9">
            <w:pPr>
              <w:jc w:val="center"/>
              <w:rPr>
                <w:rFonts w:ascii="Arial" w:hAnsi="Arial" w:cs="Arial"/>
                <w:sz w:val="20"/>
              </w:rPr>
            </w:pPr>
          </w:p>
        </w:tc>
        <w:tc>
          <w:tcPr>
            <w:tcW w:w="1288" w:type="dxa"/>
            <w:tcBorders>
              <w:top w:val="nil"/>
              <w:bottom w:val="double" w:sz="4" w:space="0" w:color="auto"/>
            </w:tcBorders>
            <w:vAlign w:val="center"/>
            <w:tcPrChange w:id="7049" w:author="Carminati Christine" w:date="2017-05-12T14:34:00Z">
              <w:tcPr>
                <w:tcW w:w="1288" w:type="dxa"/>
                <w:gridSpan w:val="2"/>
                <w:tcBorders>
                  <w:top w:val="nil"/>
                  <w:bottom w:val="double" w:sz="4" w:space="0" w:color="auto"/>
                </w:tcBorders>
                <w:vAlign w:val="center"/>
              </w:tcPr>
            </w:tcPrChange>
          </w:tcPr>
          <w:p w:rsidR="005426DC" w:rsidRPr="00294223" w:rsidRDefault="005426DC" w:rsidP="00220AE9">
            <w:pPr>
              <w:keepNext/>
              <w:jc w:val="center"/>
              <w:rPr>
                <w:rFonts w:ascii="Arial" w:hAnsi="Arial" w:cs="Arial"/>
                <w:sz w:val="20"/>
              </w:rPr>
            </w:pPr>
          </w:p>
        </w:tc>
        <w:tc>
          <w:tcPr>
            <w:tcW w:w="567" w:type="dxa"/>
            <w:tcBorders>
              <w:top w:val="nil"/>
              <w:bottom w:val="double" w:sz="4" w:space="0" w:color="auto"/>
            </w:tcBorders>
            <w:vAlign w:val="center"/>
            <w:tcPrChange w:id="7050" w:author="Carminati Christine" w:date="2017-05-12T14:34:00Z">
              <w:tcPr>
                <w:tcW w:w="567" w:type="dxa"/>
                <w:gridSpan w:val="4"/>
                <w:tcBorders>
                  <w:top w:val="nil"/>
                  <w:bottom w:val="double" w:sz="4" w:space="0" w:color="auto"/>
                </w:tcBorders>
                <w:vAlign w:val="center"/>
              </w:tcPr>
            </w:tcPrChange>
          </w:tcPr>
          <w:p w:rsidR="005426DC" w:rsidRPr="00294223" w:rsidRDefault="005426DC" w:rsidP="00220AE9">
            <w:pPr>
              <w:jc w:val="center"/>
              <w:rPr>
                <w:rFonts w:ascii="Arial" w:hAnsi="Arial" w:cs="Arial"/>
                <w:sz w:val="20"/>
              </w:rPr>
            </w:pPr>
            <w:r>
              <w:rPr>
                <w:rFonts w:ascii="Arial" w:hAnsi="Arial" w:cs="Arial"/>
                <w:sz w:val="20"/>
              </w:rPr>
              <w:t>12</w:t>
            </w:r>
          </w:p>
        </w:tc>
        <w:tc>
          <w:tcPr>
            <w:tcW w:w="1418" w:type="dxa"/>
            <w:tcBorders>
              <w:top w:val="nil"/>
              <w:bottom w:val="double" w:sz="4" w:space="0" w:color="auto"/>
            </w:tcBorders>
            <w:vAlign w:val="center"/>
            <w:tcPrChange w:id="7051" w:author="Carminati Christine" w:date="2017-05-12T14:34:00Z">
              <w:tcPr>
                <w:tcW w:w="1418" w:type="dxa"/>
                <w:gridSpan w:val="3"/>
                <w:tcBorders>
                  <w:top w:val="nil"/>
                  <w:bottom w:val="double" w:sz="4" w:space="0" w:color="auto"/>
                </w:tcBorders>
                <w:vAlign w:val="center"/>
              </w:tcPr>
            </w:tcPrChange>
          </w:tcPr>
          <w:p w:rsidR="005426DC" w:rsidRPr="00294223" w:rsidRDefault="005426DC" w:rsidP="00220AE9">
            <w:pPr>
              <w:jc w:val="center"/>
              <w:rPr>
                <w:rFonts w:ascii="Arial" w:hAnsi="Arial" w:cs="Arial"/>
                <w:sz w:val="20"/>
              </w:rPr>
            </w:pPr>
          </w:p>
        </w:tc>
        <w:tc>
          <w:tcPr>
            <w:tcW w:w="567" w:type="dxa"/>
            <w:tcBorders>
              <w:top w:val="nil"/>
              <w:bottom w:val="double" w:sz="4" w:space="0" w:color="auto"/>
            </w:tcBorders>
            <w:vAlign w:val="center"/>
            <w:tcPrChange w:id="7052" w:author="Carminati Christine" w:date="2017-05-12T14:34:00Z">
              <w:tcPr>
                <w:tcW w:w="567" w:type="dxa"/>
                <w:gridSpan w:val="2"/>
                <w:tcBorders>
                  <w:top w:val="nil"/>
                  <w:bottom w:val="double" w:sz="4" w:space="0" w:color="auto"/>
                </w:tcBorders>
                <w:vAlign w:val="center"/>
              </w:tcPr>
            </w:tcPrChange>
          </w:tcPr>
          <w:p w:rsidR="005426DC" w:rsidRPr="00294223" w:rsidRDefault="005426DC" w:rsidP="00220AE9">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7053"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220AE9">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7054" w:author="Carminati Christine" w:date="2017-05-12T14:34:00Z">
              <w:tcPr>
                <w:tcW w:w="1748" w:type="dxa"/>
                <w:tcBorders>
                  <w:top w:val="nil"/>
                  <w:left w:val="nil"/>
                  <w:bottom w:val="double" w:sz="4" w:space="0" w:color="auto"/>
                </w:tcBorders>
                <w:vAlign w:val="center"/>
              </w:tcPr>
            </w:tcPrChange>
          </w:tcPr>
          <w:p w:rsidR="005426DC" w:rsidRPr="00294223" w:rsidRDefault="005426DC" w:rsidP="00220AE9">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7055" w:author="Carminati Christine" w:date="2017-05-12T14:34:00Z">
              <w:tcPr>
                <w:tcW w:w="3119" w:type="dxa"/>
                <w:gridSpan w:val="3"/>
                <w:tcBorders>
                  <w:top w:val="nil"/>
                  <w:bottom w:val="double" w:sz="4" w:space="0" w:color="auto"/>
                </w:tcBorders>
                <w:vAlign w:val="center"/>
              </w:tcPr>
            </w:tcPrChange>
          </w:tcPr>
          <w:p w:rsidR="005426DC" w:rsidRPr="00294223" w:rsidRDefault="005426DC" w:rsidP="00220AE9">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7056" w:author="Carminati Christine" w:date="2017-05-12T14:34:00Z">
              <w:tcPr>
                <w:tcW w:w="2693" w:type="dxa"/>
                <w:gridSpan w:val="5"/>
                <w:tcBorders>
                  <w:top w:val="nil"/>
                  <w:bottom w:val="double" w:sz="4" w:space="0" w:color="auto"/>
                </w:tcBorders>
                <w:shd w:val="clear" w:color="auto" w:fill="auto"/>
                <w:vAlign w:val="center"/>
              </w:tcPr>
            </w:tcPrChange>
          </w:tcPr>
          <w:p w:rsidR="005426DC" w:rsidRPr="007404AB" w:rsidRDefault="005426DC" w:rsidP="00220AE9">
            <w:pPr>
              <w:keepNext/>
              <w:rPr>
                <w:rFonts w:ascii="Arial" w:eastAsia="Times New Roman" w:hAnsi="Arial" w:cs="Arial"/>
                <w:sz w:val="20"/>
                <w:szCs w:val="20"/>
                <w:lang w:val="fr-CH"/>
              </w:rPr>
            </w:pPr>
            <w:r w:rsidRPr="00187333">
              <w:rPr>
                <w:rFonts w:ascii="Arial" w:eastAsia="Times New Roman" w:hAnsi="Arial" w:cs="Arial"/>
                <w:sz w:val="20"/>
                <w:szCs w:val="20"/>
                <w:lang w:val="fr-CH"/>
              </w:rPr>
              <w:t>clips conçus pour permettre la fixation de pièces automobiles sur des carrosseries</w:t>
            </w:r>
          </w:p>
        </w:tc>
        <w:tc>
          <w:tcPr>
            <w:tcW w:w="460" w:type="dxa"/>
            <w:tcBorders>
              <w:top w:val="nil"/>
              <w:bottom w:val="double" w:sz="4" w:space="0" w:color="auto"/>
            </w:tcBorders>
            <w:vAlign w:val="center"/>
            <w:tcPrChange w:id="7057" w:author="Carminati Christine" w:date="2017-05-12T14:34:00Z">
              <w:tcPr>
                <w:tcW w:w="460" w:type="dxa"/>
                <w:tcBorders>
                  <w:top w:val="nil"/>
                  <w:bottom w:val="double" w:sz="4" w:space="0" w:color="auto"/>
                </w:tcBorders>
                <w:vAlign w:val="center"/>
              </w:tcPr>
            </w:tcPrChange>
          </w:tcPr>
          <w:p w:rsidR="005426DC" w:rsidRPr="007404AB" w:rsidRDefault="005426DC">
            <w:pPr>
              <w:keepNext/>
              <w:ind w:left="-73" w:right="-142"/>
              <w:jc w:val="center"/>
              <w:rPr>
                <w:rFonts w:ascii="Arial" w:hAnsi="Arial" w:cs="Arial"/>
                <w:sz w:val="20"/>
                <w:lang w:val="fr-CH"/>
              </w:rPr>
              <w:pPrChange w:id="7058" w:author="Carminati Christine" w:date="2017-05-03T08:39:00Z">
                <w:pPr>
                  <w:keepNext/>
                  <w:jc w:val="center"/>
                </w:pPr>
              </w:pPrChange>
            </w:pPr>
          </w:p>
        </w:tc>
        <w:tc>
          <w:tcPr>
            <w:tcW w:w="2693" w:type="dxa"/>
            <w:tcBorders>
              <w:top w:val="nil"/>
              <w:bottom w:val="double" w:sz="4" w:space="0" w:color="auto"/>
            </w:tcBorders>
            <w:tcPrChange w:id="7059" w:author="Carminati Christine" w:date="2017-05-12T14:34:00Z">
              <w:tcPr>
                <w:tcW w:w="3295" w:type="dxa"/>
                <w:gridSpan w:val="7"/>
                <w:tcBorders>
                  <w:top w:val="nil"/>
                  <w:bottom w:val="double" w:sz="4" w:space="0" w:color="auto"/>
                </w:tcBorders>
              </w:tcPr>
            </w:tcPrChange>
          </w:tcPr>
          <w:p w:rsidR="005426DC" w:rsidRPr="00FA6122" w:rsidRDefault="005426DC" w:rsidP="00220AE9">
            <w:pPr>
              <w:keepNext/>
              <w:rPr>
                <w:rFonts w:ascii="Arial" w:hAnsi="Arial" w:cs="Arial"/>
                <w:sz w:val="20"/>
                <w:lang w:val="fr-CH"/>
              </w:rPr>
            </w:pPr>
          </w:p>
        </w:tc>
        <w:tc>
          <w:tcPr>
            <w:tcW w:w="602" w:type="dxa"/>
            <w:tcBorders>
              <w:top w:val="nil"/>
              <w:bottom w:val="double" w:sz="4" w:space="0" w:color="auto"/>
            </w:tcBorders>
            <w:vAlign w:val="center"/>
            <w:tcPrChange w:id="7060" w:author="Carminati Christine" w:date="2017-05-12T14:34:00Z">
              <w:tcPr>
                <w:tcW w:w="602" w:type="dxa"/>
                <w:tcBorders>
                  <w:top w:val="nil"/>
                  <w:bottom w:val="double" w:sz="4" w:space="0" w:color="auto"/>
                </w:tcBorders>
                <w:vAlign w:val="center"/>
              </w:tcPr>
            </w:tcPrChange>
          </w:tcPr>
          <w:p w:rsidR="005426DC" w:rsidRPr="00FA6122" w:rsidRDefault="005426DC" w:rsidP="00220AE9">
            <w:pPr>
              <w:keepNext/>
              <w:ind w:left="-73" w:right="-143"/>
              <w:jc w:val="center"/>
              <w:rPr>
                <w:rFonts w:ascii="Arial" w:hAnsi="Arial" w:cs="Arial"/>
                <w:sz w:val="20"/>
                <w:lang w:val="fr-CH"/>
              </w:rPr>
            </w:pPr>
          </w:p>
        </w:tc>
        <w:tc>
          <w:tcPr>
            <w:tcW w:w="283" w:type="dxa"/>
            <w:tcBorders>
              <w:top w:val="nil"/>
              <w:bottom w:val="double" w:sz="4" w:space="0" w:color="auto"/>
            </w:tcBorders>
            <w:vAlign w:val="center"/>
            <w:tcPrChange w:id="7061" w:author="Carminati Christine" w:date="2017-05-12T14:34:00Z">
              <w:tcPr>
                <w:tcW w:w="283" w:type="dxa"/>
                <w:tcBorders>
                  <w:top w:val="nil"/>
                  <w:bottom w:val="double" w:sz="4" w:space="0" w:color="auto"/>
                </w:tcBorders>
                <w:vAlign w:val="center"/>
              </w:tcPr>
            </w:tcPrChange>
          </w:tcPr>
          <w:p w:rsidR="005426DC" w:rsidRPr="00FA6122" w:rsidRDefault="005426DC" w:rsidP="007B3D59">
            <w:pPr>
              <w:keepNext/>
              <w:jc w:val="center"/>
              <w:rPr>
                <w:rFonts w:ascii="Arial" w:hAnsi="Arial" w:cs="Arial"/>
                <w:sz w:val="20"/>
                <w:lang w:val="fr-CH"/>
              </w:rPr>
            </w:pPr>
          </w:p>
        </w:tc>
      </w:tr>
      <w:tr w:rsidR="005426DC" w:rsidRPr="00082B71" w:rsidTr="00CF6A8E">
        <w:tblPrEx>
          <w:tblW w:w="16195" w:type="dxa"/>
          <w:tblInd w:w="-318" w:type="dxa"/>
          <w:tblLayout w:type="fixed"/>
          <w:tblLook w:val="01E0" w:firstRow="1" w:lastRow="1" w:firstColumn="1" w:lastColumn="1" w:noHBand="0" w:noVBand="0"/>
          <w:tblPrExChange w:id="7062"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7063" w:author="Carminati Christine" w:date="2017-05-12T14:34:00Z">
            <w:trPr>
              <w:gridBefore w:val="7"/>
              <w:cantSplit/>
              <w:trHeight w:val="567"/>
            </w:trPr>
          </w:trPrChange>
        </w:trPr>
        <w:tc>
          <w:tcPr>
            <w:tcW w:w="521" w:type="dxa"/>
            <w:tcBorders>
              <w:top w:val="double" w:sz="4" w:space="0" w:color="auto"/>
              <w:bottom w:val="nil"/>
            </w:tcBorders>
            <w:vAlign w:val="center"/>
            <w:tcPrChange w:id="7064" w:author="Carminati Christine" w:date="2017-05-12T14:34:00Z">
              <w:tcPr>
                <w:tcW w:w="521" w:type="dxa"/>
                <w:gridSpan w:val="2"/>
                <w:tcBorders>
                  <w:top w:val="double" w:sz="4" w:space="0" w:color="auto"/>
                  <w:bottom w:val="nil"/>
                </w:tcBorders>
                <w:vAlign w:val="center"/>
              </w:tcPr>
            </w:tcPrChange>
          </w:tcPr>
          <w:p w:rsidR="005426DC" w:rsidRPr="00771943" w:rsidRDefault="005426DC" w:rsidP="00752FDC">
            <w:pPr>
              <w:jc w:val="center"/>
              <w:rPr>
                <w:rFonts w:ascii="Arial" w:hAnsi="Arial" w:cs="Arial"/>
                <w:sz w:val="20"/>
                <w:lang w:val="fr-CH"/>
              </w:rPr>
            </w:pPr>
            <w:ins w:id="7065" w:author="Carminati Christine" w:date="2017-05-04T08:28:00Z">
              <w:r>
                <w:rPr>
                  <w:rFonts w:ascii="Arial" w:hAnsi="Arial" w:cs="Arial"/>
                  <w:sz w:val="20"/>
                  <w:lang w:val="fr-CH"/>
                </w:rPr>
                <w:t>A</w:t>
              </w:r>
            </w:ins>
          </w:p>
        </w:tc>
        <w:tc>
          <w:tcPr>
            <w:tcW w:w="1288" w:type="dxa"/>
            <w:tcBorders>
              <w:top w:val="double" w:sz="4" w:space="0" w:color="auto"/>
              <w:bottom w:val="nil"/>
            </w:tcBorders>
            <w:vAlign w:val="center"/>
            <w:tcPrChange w:id="7066" w:author="Carminati Christine" w:date="2017-05-12T14:34:00Z">
              <w:tcPr>
                <w:tcW w:w="1288" w:type="dxa"/>
                <w:gridSpan w:val="2"/>
                <w:tcBorders>
                  <w:top w:val="double" w:sz="4" w:space="0" w:color="auto"/>
                  <w:bottom w:val="nil"/>
                </w:tcBorders>
                <w:vAlign w:val="center"/>
              </w:tcPr>
            </w:tcPrChange>
          </w:tcPr>
          <w:p w:rsidR="005426DC" w:rsidRPr="002C1559" w:rsidRDefault="005426DC" w:rsidP="001118DE">
            <w:pPr>
              <w:keepNext/>
              <w:jc w:val="center"/>
              <w:rPr>
                <w:rFonts w:ascii="Arial" w:hAnsi="Arial" w:cs="Arial"/>
                <w:sz w:val="20"/>
              </w:rPr>
            </w:pPr>
            <w:r>
              <w:rPr>
                <w:rFonts w:ascii="Arial" w:hAnsi="Arial" w:cs="Arial"/>
                <w:sz w:val="20"/>
              </w:rPr>
              <w:t>KR-27-10</w:t>
            </w:r>
          </w:p>
        </w:tc>
        <w:tc>
          <w:tcPr>
            <w:tcW w:w="567" w:type="dxa"/>
            <w:tcBorders>
              <w:top w:val="double" w:sz="4" w:space="0" w:color="auto"/>
              <w:bottom w:val="nil"/>
            </w:tcBorders>
            <w:vAlign w:val="center"/>
            <w:tcPrChange w:id="7067" w:author="Carminati Christine" w:date="2017-05-12T14:34:00Z">
              <w:tcPr>
                <w:tcW w:w="567" w:type="dxa"/>
                <w:gridSpan w:val="4"/>
                <w:tcBorders>
                  <w:top w:val="double" w:sz="4" w:space="0" w:color="auto"/>
                  <w:bottom w:val="nil"/>
                </w:tcBorders>
                <w:vAlign w:val="center"/>
              </w:tcPr>
            </w:tcPrChange>
          </w:tcPr>
          <w:p w:rsidR="005426DC" w:rsidRPr="00082B71" w:rsidRDefault="005426DC" w:rsidP="00752FDC">
            <w:pPr>
              <w:jc w:val="center"/>
              <w:rPr>
                <w:rFonts w:ascii="Arial" w:hAnsi="Arial" w:cs="Arial"/>
                <w:sz w:val="20"/>
              </w:rPr>
            </w:pPr>
            <w:r>
              <w:rPr>
                <w:rFonts w:ascii="Arial" w:hAnsi="Arial" w:cs="Arial"/>
                <w:sz w:val="20"/>
              </w:rPr>
              <w:t>12</w:t>
            </w:r>
          </w:p>
        </w:tc>
        <w:tc>
          <w:tcPr>
            <w:tcW w:w="1418" w:type="dxa"/>
            <w:tcBorders>
              <w:top w:val="double" w:sz="4" w:space="0" w:color="auto"/>
              <w:bottom w:val="nil"/>
            </w:tcBorders>
            <w:vAlign w:val="center"/>
            <w:tcPrChange w:id="7068" w:author="Carminati Christine" w:date="2017-05-12T14:34:00Z">
              <w:tcPr>
                <w:tcW w:w="1418" w:type="dxa"/>
                <w:gridSpan w:val="3"/>
                <w:tcBorders>
                  <w:top w:val="double" w:sz="4" w:space="0" w:color="auto"/>
                  <w:bottom w:val="nil"/>
                </w:tcBorders>
                <w:vAlign w:val="center"/>
              </w:tcPr>
            </w:tcPrChange>
          </w:tcPr>
          <w:p w:rsidR="005426DC" w:rsidRPr="00082B71" w:rsidRDefault="005426DC" w:rsidP="00752FDC">
            <w:pPr>
              <w:jc w:val="center"/>
              <w:rPr>
                <w:rFonts w:ascii="Arial" w:hAnsi="Arial" w:cs="Arial"/>
                <w:sz w:val="20"/>
              </w:rPr>
            </w:pPr>
          </w:p>
        </w:tc>
        <w:tc>
          <w:tcPr>
            <w:tcW w:w="567" w:type="dxa"/>
            <w:tcBorders>
              <w:top w:val="double" w:sz="4" w:space="0" w:color="auto"/>
              <w:bottom w:val="nil"/>
            </w:tcBorders>
            <w:vAlign w:val="center"/>
            <w:tcPrChange w:id="7069" w:author="Carminati Christine" w:date="2017-05-12T14:34:00Z">
              <w:tcPr>
                <w:tcW w:w="567" w:type="dxa"/>
                <w:gridSpan w:val="2"/>
                <w:tcBorders>
                  <w:top w:val="double" w:sz="4" w:space="0" w:color="auto"/>
                  <w:bottom w:val="nil"/>
                </w:tcBorders>
                <w:vAlign w:val="center"/>
              </w:tcPr>
            </w:tcPrChange>
          </w:tcPr>
          <w:p w:rsidR="005426DC" w:rsidRDefault="005426DC" w:rsidP="00752FDC">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7070"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752FDC">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7071" w:author="Carminati Christine" w:date="2017-05-12T14:34:00Z">
              <w:tcPr>
                <w:tcW w:w="1748" w:type="dxa"/>
                <w:tcBorders>
                  <w:top w:val="double" w:sz="4" w:space="0" w:color="auto"/>
                  <w:left w:val="nil"/>
                  <w:bottom w:val="nil"/>
                </w:tcBorders>
                <w:vAlign w:val="center"/>
              </w:tcPr>
            </w:tcPrChange>
          </w:tcPr>
          <w:p w:rsidR="005426DC" w:rsidRPr="00082B71" w:rsidRDefault="005426DC" w:rsidP="00752FDC">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7072" w:author="Carminati Christine" w:date="2017-05-12T14:34:00Z">
              <w:tcPr>
                <w:tcW w:w="3119" w:type="dxa"/>
                <w:gridSpan w:val="3"/>
                <w:tcBorders>
                  <w:top w:val="double" w:sz="4" w:space="0" w:color="auto"/>
                  <w:bottom w:val="nil"/>
                </w:tcBorders>
                <w:vAlign w:val="center"/>
              </w:tcPr>
            </w:tcPrChange>
          </w:tcPr>
          <w:p w:rsidR="005426DC" w:rsidRPr="00327A3E" w:rsidRDefault="005426DC" w:rsidP="00752FDC">
            <w:pPr>
              <w:keepNext/>
              <w:rPr>
                <w:rFonts w:ascii="Arial" w:eastAsia="Times New Roman" w:hAnsi="Arial" w:cs="Arial"/>
                <w:sz w:val="20"/>
              </w:rPr>
            </w:pPr>
          </w:p>
        </w:tc>
        <w:tc>
          <w:tcPr>
            <w:tcW w:w="2693" w:type="dxa"/>
            <w:tcBorders>
              <w:top w:val="double" w:sz="4" w:space="0" w:color="auto"/>
              <w:bottom w:val="nil"/>
            </w:tcBorders>
            <w:vAlign w:val="center"/>
            <w:tcPrChange w:id="7073" w:author="Carminati Christine" w:date="2017-05-12T14:34:00Z">
              <w:tcPr>
                <w:tcW w:w="2693" w:type="dxa"/>
                <w:gridSpan w:val="5"/>
                <w:tcBorders>
                  <w:top w:val="double" w:sz="4" w:space="0" w:color="auto"/>
                  <w:bottom w:val="nil"/>
                </w:tcBorders>
                <w:vAlign w:val="center"/>
              </w:tcPr>
            </w:tcPrChange>
          </w:tcPr>
          <w:p w:rsidR="005426DC" w:rsidRPr="00C1328A" w:rsidRDefault="005426DC" w:rsidP="00752FDC">
            <w:pPr>
              <w:rPr>
                <w:rFonts w:ascii="Arial" w:eastAsia="Times New Roman" w:hAnsi="Arial" w:cs="Arial"/>
                <w:sz w:val="20"/>
                <w:szCs w:val="20"/>
              </w:rPr>
            </w:pPr>
            <w:r>
              <w:rPr>
                <w:rFonts w:ascii="Arial" w:eastAsia="Times New Roman" w:hAnsi="Arial" w:cs="Arial"/>
                <w:sz w:val="20"/>
                <w:szCs w:val="20"/>
              </w:rPr>
              <w:t>r</w:t>
            </w:r>
            <w:r w:rsidRPr="00EE4D9A">
              <w:rPr>
                <w:rFonts w:ascii="Arial" w:eastAsia="Times New Roman" w:hAnsi="Arial" w:cs="Arial"/>
                <w:sz w:val="20"/>
                <w:szCs w:val="20"/>
              </w:rPr>
              <w:t>escue sleds</w:t>
            </w:r>
          </w:p>
        </w:tc>
        <w:tc>
          <w:tcPr>
            <w:tcW w:w="460" w:type="dxa"/>
            <w:tcBorders>
              <w:top w:val="double" w:sz="4" w:space="0" w:color="auto"/>
              <w:bottom w:val="nil"/>
            </w:tcBorders>
            <w:vAlign w:val="center"/>
            <w:tcPrChange w:id="7074"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7075" w:author="Carminati Christine" w:date="2017-05-03T08:39:00Z">
                <w:pPr>
                  <w:keepNext/>
                  <w:jc w:val="center"/>
                </w:pPr>
              </w:pPrChange>
            </w:pPr>
          </w:p>
        </w:tc>
        <w:tc>
          <w:tcPr>
            <w:tcW w:w="2693" w:type="dxa"/>
            <w:tcBorders>
              <w:top w:val="double" w:sz="4" w:space="0" w:color="auto"/>
              <w:bottom w:val="nil"/>
            </w:tcBorders>
            <w:tcPrChange w:id="7076" w:author="Carminati Christine" w:date="2017-05-12T14:34:00Z">
              <w:tcPr>
                <w:tcW w:w="3295" w:type="dxa"/>
                <w:gridSpan w:val="7"/>
                <w:tcBorders>
                  <w:top w:val="double" w:sz="4" w:space="0" w:color="auto"/>
                  <w:bottom w:val="nil"/>
                </w:tcBorders>
              </w:tcPr>
            </w:tcPrChange>
          </w:tcPr>
          <w:p w:rsidR="005426DC" w:rsidRPr="00A258BF" w:rsidRDefault="005426DC" w:rsidP="00752FDC">
            <w:pPr>
              <w:keepNext/>
              <w:rPr>
                <w:rFonts w:ascii="Arial" w:hAnsi="Arial" w:cs="Arial"/>
                <w:noProof/>
                <w:sz w:val="20"/>
                <w:lang w:eastAsia="fr-CH"/>
                <w:rPrChange w:id="7077" w:author="ZÜGER Alison" w:date="2017-05-10T11:25:00Z">
                  <w:rPr>
                    <w:rFonts w:ascii="Arial" w:hAnsi="Arial" w:cs="Arial"/>
                    <w:noProof/>
                    <w:sz w:val="20"/>
                    <w:lang w:val="fr-CH" w:eastAsia="fr-CH"/>
                  </w:rPr>
                </w:rPrChange>
              </w:rPr>
            </w:pPr>
            <w:ins w:id="7078" w:author="ZÜGER Alison" w:date="2017-05-10T11:24:00Z">
              <w:r w:rsidRPr="00A258BF">
                <w:rPr>
                  <w:rFonts w:ascii="Arial" w:hAnsi="Arial" w:cs="Arial"/>
                  <w:noProof/>
                  <w:sz w:val="20"/>
                  <w:lang w:eastAsia="fr-CH"/>
                  <w:rPrChange w:id="7079" w:author="ZÜGER Alison" w:date="2017-05-10T11:25:00Z">
                    <w:rPr>
                      <w:rFonts w:ascii="Arial" w:hAnsi="Arial" w:cs="Arial"/>
                      <w:noProof/>
                      <w:sz w:val="20"/>
                      <w:lang w:val="fr-CH" w:eastAsia="fr-CH"/>
                    </w:rPr>
                  </w:rPrChange>
                </w:rPr>
                <w:br/>
                <w:t xml:space="preserve">CE considered these as </w:t>
              </w:r>
            </w:ins>
            <w:ins w:id="7080" w:author="ZÜGER Alison" w:date="2017-05-10T11:25:00Z">
              <w:r w:rsidRPr="00A258BF">
                <w:rPr>
                  <w:rFonts w:ascii="Arial" w:hAnsi="Arial" w:cs="Arial"/>
                  <w:noProof/>
                  <w:sz w:val="20"/>
                  <w:lang w:eastAsia="fr-CH"/>
                  <w:rPrChange w:id="7081" w:author="ZÜGER Alison" w:date="2017-05-10T11:25:00Z">
                    <w:rPr>
                      <w:rFonts w:ascii="Arial" w:hAnsi="Arial" w:cs="Arial"/>
                      <w:noProof/>
                      <w:sz w:val="20"/>
                      <w:lang w:val="fr-CH" w:eastAsia="fr-CH"/>
                    </w:rPr>
                  </w:rPrChange>
                </w:rPr>
                <w:t xml:space="preserve">sleds used for transport </w:t>
              </w:r>
              <w:r w:rsidRPr="003D2941">
                <w:rPr>
                  <w:rFonts w:ascii="Arial" w:hAnsi="Arial" w:cs="Arial"/>
                  <w:sz w:val="20"/>
                </w:rPr>
                <w:t xml:space="preserve">and thus </w:t>
              </w:r>
              <w:r>
                <w:rPr>
                  <w:rFonts w:ascii="Arial" w:hAnsi="Arial" w:cs="Arial"/>
                  <w:sz w:val="20"/>
                </w:rPr>
                <w:t>preferred</w:t>
              </w:r>
              <w:r w:rsidRPr="006F4989">
                <w:rPr>
                  <w:rFonts w:ascii="Arial" w:hAnsi="Arial" w:cs="Arial"/>
                  <w:sz w:val="20"/>
                </w:rPr>
                <w:t xml:space="preserve"> </w:t>
              </w:r>
              <w:r w:rsidRPr="003D2941">
                <w:rPr>
                  <w:rFonts w:ascii="Arial" w:hAnsi="Arial" w:cs="Arial"/>
                  <w:sz w:val="20"/>
                </w:rPr>
                <w:t>Cl.12</w:t>
              </w:r>
              <w:r>
                <w:rPr>
                  <w:rFonts w:ascii="Arial" w:hAnsi="Arial" w:cs="Arial"/>
                  <w:sz w:val="20"/>
                </w:rPr>
                <w:t>.</w:t>
              </w:r>
            </w:ins>
          </w:p>
        </w:tc>
        <w:tc>
          <w:tcPr>
            <w:tcW w:w="602" w:type="dxa"/>
            <w:tcBorders>
              <w:top w:val="double" w:sz="4" w:space="0" w:color="auto"/>
              <w:bottom w:val="nil"/>
            </w:tcBorders>
            <w:vAlign w:val="center"/>
            <w:tcPrChange w:id="7082" w:author="Carminati Christine" w:date="2017-05-12T14:34:00Z">
              <w:tcPr>
                <w:tcW w:w="602" w:type="dxa"/>
                <w:tcBorders>
                  <w:top w:val="double" w:sz="4" w:space="0" w:color="auto"/>
                  <w:bottom w:val="nil"/>
                </w:tcBorders>
                <w:vAlign w:val="center"/>
              </w:tcPr>
            </w:tcPrChange>
          </w:tcPr>
          <w:p w:rsidR="005426DC" w:rsidRPr="00294223" w:rsidRDefault="005426DC" w:rsidP="00752FDC">
            <w:pPr>
              <w:keepNext/>
              <w:ind w:left="-73" w:right="-143"/>
              <w:jc w:val="center"/>
              <w:rPr>
                <w:rFonts w:ascii="Arial" w:hAnsi="Arial" w:cs="Arial"/>
                <w:sz w:val="20"/>
              </w:rPr>
            </w:pPr>
          </w:p>
        </w:tc>
        <w:tc>
          <w:tcPr>
            <w:tcW w:w="283" w:type="dxa"/>
            <w:tcBorders>
              <w:top w:val="double" w:sz="4" w:space="0" w:color="auto"/>
              <w:bottom w:val="nil"/>
            </w:tcBorders>
            <w:vAlign w:val="center"/>
            <w:tcPrChange w:id="7083" w:author="Carminati Christine" w:date="2017-05-12T14:34:00Z">
              <w:tcPr>
                <w:tcW w:w="283" w:type="dxa"/>
                <w:tcBorders>
                  <w:top w:val="double" w:sz="4" w:space="0" w:color="auto"/>
                  <w:bottom w:val="nil"/>
                </w:tcBorders>
                <w:vAlign w:val="center"/>
              </w:tcPr>
            </w:tcPrChange>
          </w:tcPr>
          <w:p w:rsidR="005426DC" w:rsidRPr="0086747F" w:rsidRDefault="005426DC" w:rsidP="007B3D59">
            <w:pPr>
              <w:keepNext/>
              <w:jc w:val="center"/>
              <w:rPr>
                <w:rFonts w:ascii="Arial" w:hAnsi="Arial" w:cs="Arial"/>
                <w:sz w:val="20"/>
              </w:rPr>
            </w:pPr>
          </w:p>
        </w:tc>
      </w:tr>
      <w:tr w:rsidR="005426DC" w:rsidRPr="00294223" w:rsidTr="00CF6A8E">
        <w:tblPrEx>
          <w:tblW w:w="16195" w:type="dxa"/>
          <w:tblInd w:w="-318" w:type="dxa"/>
          <w:tblLayout w:type="fixed"/>
          <w:tblLook w:val="01E0" w:firstRow="1" w:lastRow="1" w:firstColumn="1" w:lastColumn="1" w:noHBand="0" w:noVBand="0"/>
          <w:tblPrExChange w:id="7084"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7085" w:author="Carminati Christine" w:date="2017-05-12T14:34:00Z">
            <w:trPr>
              <w:gridBefore w:val="7"/>
              <w:cantSplit/>
              <w:trHeight w:val="567"/>
            </w:trPr>
          </w:trPrChange>
        </w:trPr>
        <w:tc>
          <w:tcPr>
            <w:tcW w:w="521" w:type="dxa"/>
            <w:tcBorders>
              <w:top w:val="nil"/>
              <w:bottom w:val="double" w:sz="4" w:space="0" w:color="auto"/>
            </w:tcBorders>
            <w:vAlign w:val="center"/>
            <w:tcPrChange w:id="7086" w:author="Carminati Christine" w:date="2017-05-12T14:34:00Z">
              <w:tcPr>
                <w:tcW w:w="521" w:type="dxa"/>
                <w:gridSpan w:val="2"/>
                <w:tcBorders>
                  <w:top w:val="nil"/>
                  <w:bottom w:val="double" w:sz="4" w:space="0" w:color="auto"/>
                </w:tcBorders>
                <w:vAlign w:val="center"/>
              </w:tcPr>
            </w:tcPrChange>
          </w:tcPr>
          <w:p w:rsidR="005426DC" w:rsidRPr="00294223" w:rsidRDefault="005426DC" w:rsidP="00752FDC">
            <w:pPr>
              <w:jc w:val="center"/>
              <w:rPr>
                <w:rFonts w:ascii="Arial" w:hAnsi="Arial" w:cs="Arial"/>
                <w:sz w:val="20"/>
              </w:rPr>
            </w:pPr>
          </w:p>
        </w:tc>
        <w:tc>
          <w:tcPr>
            <w:tcW w:w="1288" w:type="dxa"/>
            <w:tcBorders>
              <w:top w:val="nil"/>
              <w:bottom w:val="double" w:sz="4" w:space="0" w:color="auto"/>
            </w:tcBorders>
            <w:vAlign w:val="center"/>
            <w:tcPrChange w:id="7087" w:author="Carminati Christine" w:date="2017-05-12T14:34:00Z">
              <w:tcPr>
                <w:tcW w:w="1288" w:type="dxa"/>
                <w:gridSpan w:val="2"/>
                <w:tcBorders>
                  <w:top w:val="nil"/>
                  <w:bottom w:val="double" w:sz="4" w:space="0" w:color="auto"/>
                </w:tcBorders>
                <w:vAlign w:val="center"/>
              </w:tcPr>
            </w:tcPrChange>
          </w:tcPr>
          <w:p w:rsidR="005426DC" w:rsidRPr="00294223" w:rsidRDefault="005426DC" w:rsidP="00752FDC">
            <w:pPr>
              <w:keepNext/>
              <w:jc w:val="center"/>
              <w:rPr>
                <w:rFonts w:ascii="Arial" w:hAnsi="Arial" w:cs="Arial"/>
                <w:sz w:val="20"/>
              </w:rPr>
            </w:pPr>
          </w:p>
        </w:tc>
        <w:tc>
          <w:tcPr>
            <w:tcW w:w="567" w:type="dxa"/>
            <w:tcBorders>
              <w:top w:val="nil"/>
              <w:bottom w:val="double" w:sz="4" w:space="0" w:color="auto"/>
            </w:tcBorders>
            <w:vAlign w:val="center"/>
            <w:tcPrChange w:id="7088" w:author="Carminati Christine" w:date="2017-05-12T14:34:00Z">
              <w:tcPr>
                <w:tcW w:w="567" w:type="dxa"/>
                <w:gridSpan w:val="4"/>
                <w:tcBorders>
                  <w:top w:val="nil"/>
                  <w:bottom w:val="double" w:sz="4" w:space="0" w:color="auto"/>
                </w:tcBorders>
                <w:vAlign w:val="center"/>
              </w:tcPr>
            </w:tcPrChange>
          </w:tcPr>
          <w:p w:rsidR="005426DC" w:rsidRPr="00294223" w:rsidRDefault="005426DC" w:rsidP="00752FDC">
            <w:pPr>
              <w:jc w:val="center"/>
              <w:rPr>
                <w:rFonts w:ascii="Arial" w:hAnsi="Arial" w:cs="Arial"/>
                <w:sz w:val="20"/>
              </w:rPr>
            </w:pPr>
            <w:r>
              <w:rPr>
                <w:rFonts w:ascii="Arial" w:hAnsi="Arial" w:cs="Arial"/>
                <w:sz w:val="20"/>
              </w:rPr>
              <w:t>12</w:t>
            </w:r>
          </w:p>
        </w:tc>
        <w:tc>
          <w:tcPr>
            <w:tcW w:w="1418" w:type="dxa"/>
            <w:tcBorders>
              <w:top w:val="nil"/>
              <w:bottom w:val="double" w:sz="4" w:space="0" w:color="auto"/>
            </w:tcBorders>
            <w:vAlign w:val="center"/>
            <w:tcPrChange w:id="7089" w:author="Carminati Christine" w:date="2017-05-12T14:34:00Z">
              <w:tcPr>
                <w:tcW w:w="1418" w:type="dxa"/>
                <w:gridSpan w:val="3"/>
                <w:tcBorders>
                  <w:top w:val="nil"/>
                  <w:bottom w:val="double" w:sz="4" w:space="0" w:color="auto"/>
                </w:tcBorders>
                <w:vAlign w:val="center"/>
              </w:tcPr>
            </w:tcPrChange>
          </w:tcPr>
          <w:p w:rsidR="005426DC" w:rsidRPr="00294223" w:rsidRDefault="005426DC" w:rsidP="00752FDC">
            <w:pPr>
              <w:jc w:val="center"/>
              <w:rPr>
                <w:rFonts w:ascii="Arial" w:hAnsi="Arial" w:cs="Arial"/>
                <w:sz w:val="20"/>
              </w:rPr>
            </w:pPr>
          </w:p>
        </w:tc>
        <w:tc>
          <w:tcPr>
            <w:tcW w:w="567" w:type="dxa"/>
            <w:tcBorders>
              <w:top w:val="nil"/>
              <w:bottom w:val="double" w:sz="4" w:space="0" w:color="auto"/>
            </w:tcBorders>
            <w:vAlign w:val="center"/>
            <w:tcPrChange w:id="7090" w:author="Carminati Christine" w:date="2017-05-12T14:34:00Z">
              <w:tcPr>
                <w:tcW w:w="567" w:type="dxa"/>
                <w:gridSpan w:val="2"/>
                <w:tcBorders>
                  <w:top w:val="nil"/>
                  <w:bottom w:val="double" w:sz="4" w:space="0" w:color="auto"/>
                </w:tcBorders>
                <w:vAlign w:val="center"/>
              </w:tcPr>
            </w:tcPrChange>
          </w:tcPr>
          <w:p w:rsidR="005426DC" w:rsidRPr="00294223" w:rsidRDefault="005426DC" w:rsidP="00752FDC">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7091"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752FDC">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7092" w:author="Carminati Christine" w:date="2017-05-12T14:34:00Z">
              <w:tcPr>
                <w:tcW w:w="1748" w:type="dxa"/>
                <w:tcBorders>
                  <w:top w:val="nil"/>
                  <w:left w:val="nil"/>
                  <w:bottom w:val="double" w:sz="4" w:space="0" w:color="auto"/>
                </w:tcBorders>
                <w:vAlign w:val="center"/>
              </w:tcPr>
            </w:tcPrChange>
          </w:tcPr>
          <w:p w:rsidR="005426DC" w:rsidRPr="00294223" w:rsidRDefault="005426DC" w:rsidP="00752FDC">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7093" w:author="Carminati Christine" w:date="2017-05-12T14:34:00Z">
              <w:tcPr>
                <w:tcW w:w="3119" w:type="dxa"/>
                <w:gridSpan w:val="3"/>
                <w:tcBorders>
                  <w:top w:val="nil"/>
                  <w:bottom w:val="double" w:sz="4" w:space="0" w:color="auto"/>
                </w:tcBorders>
                <w:vAlign w:val="center"/>
              </w:tcPr>
            </w:tcPrChange>
          </w:tcPr>
          <w:p w:rsidR="005426DC" w:rsidRPr="00294223" w:rsidRDefault="005426DC" w:rsidP="00752FDC">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7094"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pPr>
              <w:keepNext/>
              <w:rPr>
                <w:rFonts w:ascii="Arial" w:eastAsia="Times New Roman" w:hAnsi="Arial" w:cs="Arial"/>
                <w:sz w:val="20"/>
                <w:szCs w:val="20"/>
              </w:rPr>
            </w:pPr>
            <w:del w:id="7095" w:author="Carminati Christine" w:date="2017-05-04T08:28:00Z">
              <w:r w:rsidRPr="00A674F5" w:rsidDel="00BE5511">
                <w:rPr>
                  <w:rFonts w:ascii="Arial" w:eastAsia="Times New Roman" w:hAnsi="Arial" w:cs="Arial"/>
                  <w:sz w:val="20"/>
                  <w:szCs w:val="20"/>
                </w:rPr>
                <w:delText>barquettes de secours</w:delText>
              </w:r>
            </w:del>
            <w:ins w:id="7096" w:author="Carminati Christine" w:date="2017-05-04T08:28:00Z">
              <w:r>
                <w:rPr>
                  <w:rFonts w:ascii="Arial" w:eastAsia="Times New Roman" w:hAnsi="Arial" w:cs="Arial"/>
                  <w:sz w:val="20"/>
                  <w:szCs w:val="20"/>
                </w:rPr>
                <w:t xml:space="preserve">luges de </w:t>
              </w:r>
              <w:proofErr w:type="spellStart"/>
              <w:r>
                <w:rPr>
                  <w:rFonts w:ascii="Arial" w:eastAsia="Times New Roman" w:hAnsi="Arial" w:cs="Arial"/>
                  <w:sz w:val="20"/>
                  <w:szCs w:val="20"/>
                </w:rPr>
                <w:t>sauvetage</w:t>
              </w:r>
            </w:ins>
            <w:proofErr w:type="spellEnd"/>
          </w:p>
        </w:tc>
        <w:tc>
          <w:tcPr>
            <w:tcW w:w="460" w:type="dxa"/>
            <w:tcBorders>
              <w:top w:val="nil"/>
              <w:bottom w:val="double" w:sz="4" w:space="0" w:color="auto"/>
            </w:tcBorders>
            <w:vAlign w:val="center"/>
            <w:tcPrChange w:id="7097" w:author="Carminati Christine" w:date="2017-05-12T14:34:00Z">
              <w:tcPr>
                <w:tcW w:w="460" w:type="dxa"/>
                <w:tcBorders>
                  <w:top w:val="nil"/>
                  <w:bottom w:val="double" w:sz="4" w:space="0" w:color="auto"/>
                </w:tcBorders>
                <w:vAlign w:val="center"/>
              </w:tcPr>
            </w:tcPrChange>
          </w:tcPr>
          <w:p w:rsidR="005426DC" w:rsidRPr="00294223" w:rsidRDefault="005426DC">
            <w:pPr>
              <w:keepNext/>
              <w:ind w:left="-73" w:right="-142"/>
              <w:jc w:val="center"/>
              <w:rPr>
                <w:rFonts w:ascii="Arial" w:hAnsi="Arial" w:cs="Arial"/>
                <w:sz w:val="20"/>
              </w:rPr>
              <w:pPrChange w:id="7098" w:author="Carminati Christine" w:date="2017-05-03T08:39:00Z">
                <w:pPr>
                  <w:keepNext/>
                  <w:jc w:val="center"/>
                </w:pPr>
              </w:pPrChange>
            </w:pPr>
          </w:p>
        </w:tc>
        <w:tc>
          <w:tcPr>
            <w:tcW w:w="2693" w:type="dxa"/>
            <w:tcBorders>
              <w:top w:val="nil"/>
              <w:bottom w:val="double" w:sz="4" w:space="0" w:color="auto"/>
            </w:tcBorders>
            <w:tcPrChange w:id="7099" w:author="Carminati Christine" w:date="2017-05-12T14:34:00Z">
              <w:tcPr>
                <w:tcW w:w="3295" w:type="dxa"/>
                <w:gridSpan w:val="7"/>
                <w:tcBorders>
                  <w:top w:val="nil"/>
                  <w:bottom w:val="double" w:sz="4" w:space="0" w:color="auto"/>
                </w:tcBorders>
              </w:tcPr>
            </w:tcPrChange>
          </w:tcPr>
          <w:p w:rsidR="005426DC" w:rsidRPr="00EE4D9A" w:rsidRDefault="005426DC" w:rsidP="00752FDC">
            <w:pPr>
              <w:keepNext/>
              <w:rPr>
                <w:rFonts w:ascii="Arial" w:hAnsi="Arial" w:cs="Arial"/>
                <w:sz w:val="20"/>
              </w:rPr>
            </w:pPr>
          </w:p>
        </w:tc>
        <w:tc>
          <w:tcPr>
            <w:tcW w:w="602" w:type="dxa"/>
            <w:tcBorders>
              <w:top w:val="nil"/>
              <w:bottom w:val="double" w:sz="4" w:space="0" w:color="auto"/>
            </w:tcBorders>
            <w:vAlign w:val="center"/>
            <w:tcPrChange w:id="7100" w:author="Carminati Christine" w:date="2017-05-12T14:34:00Z">
              <w:tcPr>
                <w:tcW w:w="602" w:type="dxa"/>
                <w:tcBorders>
                  <w:top w:val="nil"/>
                  <w:bottom w:val="double" w:sz="4" w:space="0" w:color="auto"/>
                </w:tcBorders>
                <w:vAlign w:val="center"/>
              </w:tcPr>
            </w:tcPrChange>
          </w:tcPr>
          <w:p w:rsidR="005426DC" w:rsidRPr="00294223" w:rsidRDefault="005426DC" w:rsidP="00752FDC">
            <w:pPr>
              <w:keepNext/>
              <w:ind w:left="-73" w:right="-143"/>
              <w:jc w:val="center"/>
              <w:rPr>
                <w:rFonts w:ascii="Arial" w:hAnsi="Arial" w:cs="Arial"/>
                <w:sz w:val="20"/>
              </w:rPr>
            </w:pPr>
          </w:p>
        </w:tc>
        <w:tc>
          <w:tcPr>
            <w:tcW w:w="283" w:type="dxa"/>
            <w:tcBorders>
              <w:top w:val="nil"/>
              <w:bottom w:val="double" w:sz="4" w:space="0" w:color="auto"/>
            </w:tcBorders>
            <w:vAlign w:val="center"/>
            <w:tcPrChange w:id="7101" w:author="Carminati Christine" w:date="2017-05-12T14:34:00Z">
              <w:tcPr>
                <w:tcW w:w="283" w:type="dxa"/>
                <w:tcBorders>
                  <w:top w:val="nil"/>
                  <w:bottom w:val="double" w:sz="4" w:space="0" w:color="auto"/>
                </w:tcBorders>
                <w:vAlign w:val="center"/>
              </w:tcPr>
            </w:tcPrChange>
          </w:tcPr>
          <w:p w:rsidR="005426DC" w:rsidRPr="00294223" w:rsidRDefault="005426DC" w:rsidP="007B3D59">
            <w:pPr>
              <w:keepNext/>
              <w:jc w:val="center"/>
              <w:rPr>
                <w:rFonts w:ascii="Arial" w:hAnsi="Arial" w:cs="Arial"/>
                <w:sz w:val="20"/>
              </w:rPr>
            </w:pPr>
          </w:p>
        </w:tc>
      </w:tr>
      <w:tr w:rsidR="005426DC" w:rsidRPr="00082B71" w:rsidTr="00CF6A8E">
        <w:tblPrEx>
          <w:tblW w:w="16195" w:type="dxa"/>
          <w:tblInd w:w="-318" w:type="dxa"/>
          <w:tblLayout w:type="fixed"/>
          <w:tblLook w:val="01E0" w:firstRow="1" w:lastRow="1" w:firstColumn="1" w:lastColumn="1" w:noHBand="0" w:noVBand="0"/>
          <w:tblPrExChange w:id="7102"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7103" w:author="Carminati Christine" w:date="2017-05-12T14:34:00Z">
            <w:trPr>
              <w:gridBefore w:val="7"/>
              <w:cantSplit/>
              <w:trHeight w:val="567"/>
            </w:trPr>
          </w:trPrChange>
        </w:trPr>
        <w:tc>
          <w:tcPr>
            <w:tcW w:w="521" w:type="dxa"/>
            <w:tcBorders>
              <w:top w:val="double" w:sz="4" w:space="0" w:color="auto"/>
              <w:bottom w:val="nil"/>
            </w:tcBorders>
            <w:vAlign w:val="center"/>
            <w:tcPrChange w:id="7104" w:author="Carminati Christine" w:date="2017-05-12T14:34:00Z">
              <w:tcPr>
                <w:tcW w:w="521" w:type="dxa"/>
                <w:gridSpan w:val="2"/>
                <w:tcBorders>
                  <w:top w:val="double" w:sz="4" w:space="0" w:color="auto"/>
                  <w:bottom w:val="nil"/>
                </w:tcBorders>
                <w:vAlign w:val="center"/>
              </w:tcPr>
            </w:tcPrChange>
          </w:tcPr>
          <w:p w:rsidR="005426DC" w:rsidRPr="002C1559" w:rsidRDefault="005426DC" w:rsidP="00752FDC">
            <w:pPr>
              <w:jc w:val="center"/>
              <w:rPr>
                <w:rFonts w:ascii="Arial" w:hAnsi="Arial" w:cs="Arial"/>
                <w:sz w:val="20"/>
              </w:rPr>
            </w:pPr>
            <w:ins w:id="7105" w:author="Carminati Christine" w:date="2017-05-04T08:29:00Z">
              <w:r>
                <w:rPr>
                  <w:rFonts w:ascii="Arial" w:hAnsi="Arial" w:cs="Arial"/>
                  <w:sz w:val="20"/>
                </w:rPr>
                <w:t>A</w:t>
              </w:r>
            </w:ins>
          </w:p>
        </w:tc>
        <w:tc>
          <w:tcPr>
            <w:tcW w:w="1288" w:type="dxa"/>
            <w:tcBorders>
              <w:top w:val="double" w:sz="4" w:space="0" w:color="auto"/>
              <w:bottom w:val="nil"/>
            </w:tcBorders>
            <w:vAlign w:val="center"/>
            <w:tcPrChange w:id="7106" w:author="Carminati Christine" w:date="2017-05-12T14:34:00Z">
              <w:tcPr>
                <w:tcW w:w="1288" w:type="dxa"/>
                <w:gridSpan w:val="2"/>
                <w:tcBorders>
                  <w:top w:val="double" w:sz="4" w:space="0" w:color="auto"/>
                  <w:bottom w:val="nil"/>
                </w:tcBorders>
                <w:vAlign w:val="center"/>
              </w:tcPr>
            </w:tcPrChange>
          </w:tcPr>
          <w:p w:rsidR="005426DC" w:rsidRPr="002C1559" w:rsidRDefault="005426DC" w:rsidP="002F7D64">
            <w:pPr>
              <w:keepNext/>
              <w:jc w:val="center"/>
              <w:rPr>
                <w:rFonts w:ascii="Arial" w:hAnsi="Arial" w:cs="Arial"/>
                <w:sz w:val="20"/>
              </w:rPr>
            </w:pPr>
            <w:r>
              <w:rPr>
                <w:rFonts w:ascii="Arial" w:hAnsi="Arial" w:cs="Arial"/>
                <w:sz w:val="20"/>
              </w:rPr>
              <w:t>KR-27-19</w:t>
            </w:r>
            <w:r>
              <w:rPr>
                <w:rFonts w:ascii="Arial" w:hAnsi="Arial" w:cs="Arial"/>
                <w:sz w:val="20"/>
              </w:rPr>
              <w:br/>
              <w:t>KR-27-20</w:t>
            </w:r>
          </w:p>
        </w:tc>
        <w:tc>
          <w:tcPr>
            <w:tcW w:w="567" w:type="dxa"/>
            <w:tcBorders>
              <w:top w:val="double" w:sz="4" w:space="0" w:color="auto"/>
              <w:bottom w:val="nil"/>
            </w:tcBorders>
            <w:vAlign w:val="center"/>
            <w:tcPrChange w:id="7107" w:author="Carminati Christine" w:date="2017-05-12T14:34:00Z">
              <w:tcPr>
                <w:tcW w:w="567" w:type="dxa"/>
                <w:gridSpan w:val="4"/>
                <w:tcBorders>
                  <w:top w:val="double" w:sz="4" w:space="0" w:color="auto"/>
                  <w:bottom w:val="nil"/>
                </w:tcBorders>
                <w:vAlign w:val="center"/>
              </w:tcPr>
            </w:tcPrChange>
          </w:tcPr>
          <w:p w:rsidR="005426DC" w:rsidRPr="00082B71" w:rsidRDefault="005426DC" w:rsidP="002F7D64">
            <w:pPr>
              <w:jc w:val="center"/>
              <w:rPr>
                <w:rFonts w:ascii="Arial" w:hAnsi="Arial" w:cs="Arial"/>
                <w:sz w:val="20"/>
              </w:rPr>
            </w:pPr>
            <w:r>
              <w:rPr>
                <w:rFonts w:ascii="Arial" w:hAnsi="Arial" w:cs="Arial"/>
                <w:sz w:val="20"/>
              </w:rPr>
              <w:t>12</w:t>
            </w:r>
          </w:p>
        </w:tc>
        <w:tc>
          <w:tcPr>
            <w:tcW w:w="1418" w:type="dxa"/>
            <w:tcBorders>
              <w:top w:val="double" w:sz="4" w:space="0" w:color="auto"/>
              <w:bottom w:val="nil"/>
            </w:tcBorders>
            <w:vAlign w:val="center"/>
            <w:tcPrChange w:id="7108" w:author="Carminati Christine" w:date="2017-05-12T14:34:00Z">
              <w:tcPr>
                <w:tcW w:w="1418" w:type="dxa"/>
                <w:gridSpan w:val="3"/>
                <w:tcBorders>
                  <w:top w:val="double" w:sz="4" w:space="0" w:color="auto"/>
                  <w:bottom w:val="nil"/>
                </w:tcBorders>
                <w:vAlign w:val="center"/>
              </w:tcPr>
            </w:tcPrChange>
          </w:tcPr>
          <w:p w:rsidR="005426DC" w:rsidRPr="00082B71" w:rsidRDefault="005426DC" w:rsidP="00752FDC">
            <w:pPr>
              <w:jc w:val="center"/>
              <w:rPr>
                <w:rFonts w:ascii="Arial" w:hAnsi="Arial" w:cs="Arial"/>
                <w:sz w:val="20"/>
              </w:rPr>
            </w:pPr>
          </w:p>
        </w:tc>
        <w:tc>
          <w:tcPr>
            <w:tcW w:w="567" w:type="dxa"/>
            <w:tcBorders>
              <w:top w:val="double" w:sz="4" w:space="0" w:color="auto"/>
              <w:bottom w:val="nil"/>
            </w:tcBorders>
            <w:vAlign w:val="center"/>
            <w:tcPrChange w:id="7109" w:author="Carminati Christine" w:date="2017-05-12T14:34:00Z">
              <w:tcPr>
                <w:tcW w:w="567" w:type="dxa"/>
                <w:gridSpan w:val="2"/>
                <w:tcBorders>
                  <w:top w:val="double" w:sz="4" w:space="0" w:color="auto"/>
                  <w:bottom w:val="nil"/>
                </w:tcBorders>
                <w:vAlign w:val="center"/>
              </w:tcPr>
            </w:tcPrChange>
          </w:tcPr>
          <w:p w:rsidR="005426DC" w:rsidRDefault="005426DC" w:rsidP="00752FDC">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7110"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752FDC">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7111" w:author="Carminati Christine" w:date="2017-05-12T14:34:00Z">
              <w:tcPr>
                <w:tcW w:w="1748" w:type="dxa"/>
                <w:tcBorders>
                  <w:top w:val="double" w:sz="4" w:space="0" w:color="auto"/>
                  <w:left w:val="nil"/>
                  <w:bottom w:val="nil"/>
                </w:tcBorders>
                <w:vAlign w:val="center"/>
              </w:tcPr>
            </w:tcPrChange>
          </w:tcPr>
          <w:p w:rsidR="005426DC" w:rsidRPr="00082B71" w:rsidRDefault="005426DC" w:rsidP="00752FDC">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7112" w:author="Carminati Christine" w:date="2017-05-12T14:34:00Z">
              <w:tcPr>
                <w:tcW w:w="3119" w:type="dxa"/>
                <w:gridSpan w:val="3"/>
                <w:tcBorders>
                  <w:top w:val="double" w:sz="4" w:space="0" w:color="auto"/>
                  <w:bottom w:val="nil"/>
                </w:tcBorders>
                <w:vAlign w:val="center"/>
              </w:tcPr>
            </w:tcPrChange>
          </w:tcPr>
          <w:p w:rsidR="005426DC" w:rsidRPr="00327A3E" w:rsidRDefault="005426DC" w:rsidP="00752FDC">
            <w:pPr>
              <w:keepNext/>
              <w:rPr>
                <w:rFonts w:ascii="Arial" w:eastAsia="Times New Roman" w:hAnsi="Arial" w:cs="Arial"/>
                <w:sz w:val="20"/>
              </w:rPr>
            </w:pPr>
          </w:p>
        </w:tc>
        <w:tc>
          <w:tcPr>
            <w:tcW w:w="2693" w:type="dxa"/>
            <w:tcBorders>
              <w:top w:val="double" w:sz="4" w:space="0" w:color="auto"/>
              <w:bottom w:val="nil"/>
            </w:tcBorders>
            <w:vAlign w:val="center"/>
            <w:tcPrChange w:id="7113" w:author="Carminati Christine" w:date="2017-05-12T14:34:00Z">
              <w:tcPr>
                <w:tcW w:w="2693" w:type="dxa"/>
                <w:gridSpan w:val="5"/>
                <w:tcBorders>
                  <w:top w:val="double" w:sz="4" w:space="0" w:color="auto"/>
                  <w:bottom w:val="nil"/>
                </w:tcBorders>
                <w:vAlign w:val="center"/>
              </w:tcPr>
            </w:tcPrChange>
          </w:tcPr>
          <w:p w:rsidR="005426DC" w:rsidRPr="00C1328A" w:rsidRDefault="005426DC" w:rsidP="009A76A6">
            <w:pPr>
              <w:rPr>
                <w:rFonts w:ascii="Arial" w:eastAsia="Times New Roman" w:hAnsi="Arial" w:cs="Arial"/>
                <w:sz w:val="20"/>
                <w:szCs w:val="20"/>
              </w:rPr>
            </w:pPr>
            <w:r>
              <w:rPr>
                <w:rFonts w:ascii="Arial" w:eastAsia="Times New Roman" w:hAnsi="Arial" w:cs="Arial"/>
                <w:sz w:val="20"/>
                <w:szCs w:val="20"/>
              </w:rPr>
              <w:t>w</w:t>
            </w:r>
            <w:r w:rsidRPr="008749DC">
              <w:rPr>
                <w:rFonts w:ascii="Arial" w:eastAsia="Times New Roman" w:hAnsi="Arial" w:cs="Arial"/>
                <w:sz w:val="20"/>
                <w:szCs w:val="20"/>
              </w:rPr>
              <w:t xml:space="preserve">reckers for transport </w:t>
            </w:r>
          </w:p>
        </w:tc>
        <w:tc>
          <w:tcPr>
            <w:tcW w:w="460" w:type="dxa"/>
            <w:tcBorders>
              <w:top w:val="double" w:sz="4" w:space="0" w:color="auto"/>
              <w:bottom w:val="nil"/>
            </w:tcBorders>
            <w:vAlign w:val="center"/>
            <w:tcPrChange w:id="7114"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7115" w:author="Carminati Christine" w:date="2017-05-03T08:39:00Z">
                <w:pPr>
                  <w:keepNext/>
                  <w:jc w:val="center"/>
                </w:pPr>
              </w:pPrChange>
            </w:pPr>
          </w:p>
        </w:tc>
        <w:tc>
          <w:tcPr>
            <w:tcW w:w="2693" w:type="dxa"/>
            <w:tcBorders>
              <w:top w:val="double" w:sz="4" w:space="0" w:color="auto"/>
              <w:bottom w:val="nil"/>
            </w:tcBorders>
            <w:tcPrChange w:id="7116" w:author="Carminati Christine" w:date="2017-05-12T14:34:00Z">
              <w:tcPr>
                <w:tcW w:w="3295" w:type="dxa"/>
                <w:gridSpan w:val="7"/>
                <w:tcBorders>
                  <w:top w:val="double" w:sz="4" w:space="0" w:color="auto"/>
                  <w:bottom w:val="nil"/>
                </w:tcBorders>
              </w:tcPr>
            </w:tcPrChange>
          </w:tcPr>
          <w:p w:rsidR="005426DC" w:rsidRDefault="005426DC" w:rsidP="009A76A6">
            <w:pPr>
              <w:keepNext/>
              <w:rPr>
                <w:rFonts w:ascii="Arial" w:hAnsi="Arial" w:cs="Arial"/>
                <w:noProof/>
                <w:sz w:val="20"/>
                <w:lang w:val="fr-CH" w:eastAsia="fr-CH"/>
              </w:rPr>
            </w:pPr>
          </w:p>
        </w:tc>
        <w:tc>
          <w:tcPr>
            <w:tcW w:w="602" w:type="dxa"/>
            <w:tcBorders>
              <w:top w:val="double" w:sz="4" w:space="0" w:color="auto"/>
              <w:bottom w:val="nil"/>
            </w:tcBorders>
            <w:vAlign w:val="center"/>
            <w:tcPrChange w:id="7117" w:author="Carminati Christine" w:date="2017-05-12T14:34:00Z">
              <w:tcPr>
                <w:tcW w:w="602" w:type="dxa"/>
                <w:tcBorders>
                  <w:top w:val="double" w:sz="4" w:space="0" w:color="auto"/>
                  <w:bottom w:val="nil"/>
                </w:tcBorders>
                <w:vAlign w:val="center"/>
              </w:tcPr>
            </w:tcPrChange>
          </w:tcPr>
          <w:p w:rsidR="005426DC" w:rsidRPr="00294223" w:rsidRDefault="005426DC" w:rsidP="00752FDC">
            <w:pPr>
              <w:keepNext/>
              <w:ind w:left="-73" w:right="-143"/>
              <w:jc w:val="center"/>
              <w:rPr>
                <w:rFonts w:ascii="Arial" w:hAnsi="Arial" w:cs="Arial"/>
                <w:sz w:val="20"/>
              </w:rPr>
            </w:pPr>
          </w:p>
        </w:tc>
        <w:tc>
          <w:tcPr>
            <w:tcW w:w="283" w:type="dxa"/>
            <w:tcBorders>
              <w:top w:val="double" w:sz="4" w:space="0" w:color="auto"/>
              <w:bottom w:val="nil"/>
            </w:tcBorders>
            <w:vAlign w:val="center"/>
            <w:tcPrChange w:id="7118" w:author="Carminati Christine" w:date="2017-05-12T14:34:00Z">
              <w:tcPr>
                <w:tcW w:w="283" w:type="dxa"/>
                <w:tcBorders>
                  <w:top w:val="double" w:sz="4" w:space="0" w:color="auto"/>
                  <w:bottom w:val="nil"/>
                </w:tcBorders>
                <w:vAlign w:val="center"/>
              </w:tcPr>
            </w:tcPrChange>
          </w:tcPr>
          <w:p w:rsidR="005426DC" w:rsidRPr="009A76A6" w:rsidRDefault="005426DC" w:rsidP="007B3D59">
            <w:pPr>
              <w:keepNext/>
              <w:jc w:val="center"/>
              <w:rPr>
                <w:rFonts w:ascii="Arial" w:hAnsi="Arial" w:cs="Arial"/>
                <w:sz w:val="20"/>
              </w:rPr>
            </w:pPr>
          </w:p>
        </w:tc>
      </w:tr>
      <w:tr w:rsidR="005426DC" w:rsidRPr="00082B71" w:rsidTr="00CF6A8E">
        <w:tblPrEx>
          <w:tblW w:w="16195" w:type="dxa"/>
          <w:tblInd w:w="-318" w:type="dxa"/>
          <w:tblLayout w:type="fixed"/>
          <w:tblLook w:val="01E0" w:firstRow="1" w:lastRow="1" w:firstColumn="1" w:lastColumn="1" w:noHBand="0" w:noVBand="0"/>
          <w:tblPrExChange w:id="7119"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7120" w:author="Carminati Christine" w:date="2017-05-12T14:34:00Z">
            <w:trPr>
              <w:gridBefore w:val="7"/>
              <w:cantSplit/>
              <w:trHeight w:val="567"/>
            </w:trPr>
          </w:trPrChange>
        </w:trPr>
        <w:tc>
          <w:tcPr>
            <w:tcW w:w="521" w:type="dxa"/>
            <w:tcBorders>
              <w:top w:val="nil"/>
              <w:bottom w:val="nil"/>
            </w:tcBorders>
            <w:vAlign w:val="center"/>
            <w:tcPrChange w:id="7121" w:author="Carminati Christine" w:date="2017-05-12T14:34:00Z">
              <w:tcPr>
                <w:tcW w:w="521" w:type="dxa"/>
                <w:gridSpan w:val="2"/>
                <w:tcBorders>
                  <w:top w:val="nil"/>
                  <w:bottom w:val="nil"/>
                </w:tcBorders>
                <w:vAlign w:val="center"/>
              </w:tcPr>
            </w:tcPrChange>
          </w:tcPr>
          <w:p w:rsidR="005426DC" w:rsidRPr="002C1559" w:rsidRDefault="005426DC" w:rsidP="00752FDC">
            <w:pPr>
              <w:jc w:val="center"/>
              <w:rPr>
                <w:rFonts w:ascii="Arial" w:hAnsi="Arial" w:cs="Arial"/>
                <w:sz w:val="20"/>
              </w:rPr>
            </w:pPr>
          </w:p>
        </w:tc>
        <w:tc>
          <w:tcPr>
            <w:tcW w:w="1288" w:type="dxa"/>
            <w:tcBorders>
              <w:top w:val="nil"/>
              <w:bottom w:val="nil"/>
            </w:tcBorders>
            <w:vAlign w:val="center"/>
            <w:tcPrChange w:id="7122" w:author="Carminati Christine" w:date="2017-05-12T14:34:00Z">
              <w:tcPr>
                <w:tcW w:w="1288" w:type="dxa"/>
                <w:gridSpan w:val="2"/>
                <w:tcBorders>
                  <w:top w:val="nil"/>
                  <w:bottom w:val="nil"/>
                </w:tcBorders>
                <w:vAlign w:val="center"/>
              </w:tcPr>
            </w:tcPrChange>
          </w:tcPr>
          <w:p w:rsidR="005426DC" w:rsidRDefault="005426DC" w:rsidP="002F7D64">
            <w:pPr>
              <w:keepNext/>
              <w:jc w:val="center"/>
              <w:rPr>
                <w:rFonts w:ascii="Arial" w:hAnsi="Arial" w:cs="Arial"/>
                <w:sz w:val="20"/>
              </w:rPr>
            </w:pPr>
          </w:p>
        </w:tc>
        <w:tc>
          <w:tcPr>
            <w:tcW w:w="567" w:type="dxa"/>
            <w:tcBorders>
              <w:top w:val="nil"/>
              <w:bottom w:val="nil"/>
            </w:tcBorders>
            <w:vAlign w:val="center"/>
            <w:tcPrChange w:id="7123" w:author="Carminati Christine" w:date="2017-05-12T14:34:00Z">
              <w:tcPr>
                <w:tcW w:w="567" w:type="dxa"/>
                <w:gridSpan w:val="4"/>
                <w:tcBorders>
                  <w:top w:val="nil"/>
                  <w:bottom w:val="nil"/>
                </w:tcBorders>
                <w:vAlign w:val="center"/>
              </w:tcPr>
            </w:tcPrChange>
          </w:tcPr>
          <w:p w:rsidR="005426DC" w:rsidRPr="00082B71" w:rsidRDefault="005426DC" w:rsidP="002916C8">
            <w:pPr>
              <w:jc w:val="center"/>
              <w:rPr>
                <w:rFonts w:ascii="Arial" w:hAnsi="Arial" w:cs="Arial"/>
                <w:sz w:val="20"/>
              </w:rPr>
            </w:pPr>
            <w:r>
              <w:rPr>
                <w:rFonts w:ascii="Arial" w:hAnsi="Arial" w:cs="Arial"/>
                <w:sz w:val="20"/>
              </w:rPr>
              <w:t>12</w:t>
            </w:r>
          </w:p>
        </w:tc>
        <w:tc>
          <w:tcPr>
            <w:tcW w:w="1418" w:type="dxa"/>
            <w:tcBorders>
              <w:top w:val="nil"/>
              <w:bottom w:val="nil"/>
            </w:tcBorders>
            <w:vAlign w:val="center"/>
            <w:tcPrChange w:id="7124" w:author="Carminati Christine" w:date="2017-05-12T14:34:00Z">
              <w:tcPr>
                <w:tcW w:w="1418" w:type="dxa"/>
                <w:gridSpan w:val="3"/>
                <w:tcBorders>
                  <w:top w:val="nil"/>
                  <w:bottom w:val="nil"/>
                </w:tcBorders>
                <w:vAlign w:val="center"/>
              </w:tcPr>
            </w:tcPrChange>
          </w:tcPr>
          <w:p w:rsidR="005426DC" w:rsidRPr="00082B71" w:rsidRDefault="005426DC" w:rsidP="002916C8">
            <w:pPr>
              <w:jc w:val="center"/>
              <w:rPr>
                <w:rFonts w:ascii="Arial" w:hAnsi="Arial" w:cs="Arial"/>
                <w:sz w:val="20"/>
              </w:rPr>
            </w:pPr>
          </w:p>
        </w:tc>
        <w:tc>
          <w:tcPr>
            <w:tcW w:w="567" w:type="dxa"/>
            <w:tcBorders>
              <w:top w:val="nil"/>
              <w:bottom w:val="nil"/>
            </w:tcBorders>
            <w:vAlign w:val="center"/>
            <w:tcPrChange w:id="7125" w:author="Carminati Christine" w:date="2017-05-12T14:34:00Z">
              <w:tcPr>
                <w:tcW w:w="567" w:type="dxa"/>
                <w:gridSpan w:val="2"/>
                <w:tcBorders>
                  <w:top w:val="nil"/>
                  <w:bottom w:val="nil"/>
                </w:tcBorders>
                <w:vAlign w:val="center"/>
              </w:tcPr>
            </w:tcPrChange>
          </w:tcPr>
          <w:p w:rsidR="005426DC" w:rsidRDefault="005426DC" w:rsidP="002916C8">
            <w:pPr>
              <w:jc w:val="center"/>
              <w:rPr>
                <w:rFonts w:ascii="Arial" w:hAnsi="Arial" w:cs="Arial"/>
                <w:sz w:val="20"/>
              </w:rPr>
            </w:pPr>
            <w:r>
              <w:rPr>
                <w:rFonts w:ascii="Arial" w:hAnsi="Arial" w:cs="Arial"/>
                <w:sz w:val="20"/>
              </w:rPr>
              <w:t>EN</w:t>
            </w:r>
          </w:p>
        </w:tc>
        <w:tc>
          <w:tcPr>
            <w:tcW w:w="236" w:type="dxa"/>
            <w:tcBorders>
              <w:top w:val="nil"/>
              <w:bottom w:val="nil"/>
              <w:right w:val="nil"/>
            </w:tcBorders>
            <w:vAlign w:val="center"/>
            <w:tcPrChange w:id="7126" w:author="Carminati Christine" w:date="2017-05-12T14:34:00Z">
              <w:tcPr>
                <w:tcW w:w="236" w:type="dxa"/>
                <w:gridSpan w:val="2"/>
                <w:tcBorders>
                  <w:top w:val="nil"/>
                  <w:bottom w:val="nil"/>
                  <w:right w:val="nil"/>
                </w:tcBorders>
                <w:vAlign w:val="center"/>
              </w:tcPr>
            </w:tcPrChange>
          </w:tcPr>
          <w:p w:rsidR="005426DC" w:rsidRPr="002F7A01" w:rsidRDefault="005426DC" w:rsidP="002916C8">
            <w:pPr>
              <w:jc w:val="center"/>
              <w:rPr>
                <w:rFonts w:ascii="Arial" w:hAnsi="Arial" w:cs="Arial"/>
                <w:vanish/>
                <w:sz w:val="16"/>
                <w:szCs w:val="16"/>
              </w:rPr>
            </w:pPr>
            <w:r w:rsidRPr="002F7A01">
              <w:rPr>
                <w:rFonts w:ascii="Arial" w:hAnsi="Arial" w:cs="Arial"/>
                <w:vanish/>
                <w:sz w:val="16"/>
                <w:szCs w:val="16"/>
              </w:rPr>
              <w:t>S</w:t>
            </w:r>
          </w:p>
        </w:tc>
        <w:tc>
          <w:tcPr>
            <w:tcW w:w="1748" w:type="dxa"/>
            <w:tcBorders>
              <w:top w:val="nil"/>
              <w:left w:val="nil"/>
              <w:bottom w:val="nil"/>
            </w:tcBorders>
            <w:vAlign w:val="center"/>
            <w:tcPrChange w:id="7127" w:author="Carminati Christine" w:date="2017-05-12T14:34:00Z">
              <w:tcPr>
                <w:tcW w:w="1748" w:type="dxa"/>
                <w:tcBorders>
                  <w:top w:val="nil"/>
                  <w:left w:val="nil"/>
                  <w:bottom w:val="nil"/>
                </w:tcBorders>
                <w:vAlign w:val="center"/>
              </w:tcPr>
            </w:tcPrChange>
          </w:tcPr>
          <w:p w:rsidR="005426DC" w:rsidRPr="00082B71" w:rsidRDefault="005426DC" w:rsidP="002916C8">
            <w:pPr>
              <w:jc w:val="center"/>
              <w:rPr>
                <w:rFonts w:ascii="Arial" w:hAnsi="Arial" w:cs="Arial"/>
                <w:sz w:val="20"/>
              </w:rPr>
            </w:pPr>
            <w:r>
              <w:rPr>
                <w:rFonts w:ascii="Arial" w:hAnsi="Arial" w:cs="Arial"/>
                <w:sz w:val="20"/>
              </w:rPr>
              <w:t>Add</w:t>
            </w:r>
          </w:p>
        </w:tc>
        <w:tc>
          <w:tcPr>
            <w:tcW w:w="3119" w:type="dxa"/>
            <w:tcBorders>
              <w:top w:val="nil"/>
              <w:bottom w:val="nil"/>
            </w:tcBorders>
            <w:vAlign w:val="center"/>
            <w:tcPrChange w:id="7128" w:author="Carminati Christine" w:date="2017-05-12T14:34:00Z">
              <w:tcPr>
                <w:tcW w:w="3119" w:type="dxa"/>
                <w:gridSpan w:val="3"/>
                <w:tcBorders>
                  <w:top w:val="nil"/>
                  <w:bottom w:val="nil"/>
                </w:tcBorders>
                <w:vAlign w:val="center"/>
              </w:tcPr>
            </w:tcPrChange>
          </w:tcPr>
          <w:p w:rsidR="005426DC" w:rsidRPr="00327A3E" w:rsidRDefault="005426DC" w:rsidP="00752FDC">
            <w:pPr>
              <w:keepNext/>
              <w:rPr>
                <w:rFonts w:ascii="Arial" w:eastAsia="Times New Roman" w:hAnsi="Arial" w:cs="Arial"/>
                <w:sz w:val="20"/>
              </w:rPr>
            </w:pPr>
          </w:p>
        </w:tc>
        <w:tc>
          <w:tcPr>
            <w:tcW w:w="2693" w:type="dxa"/>
            <w:tcBorders>
              <w:top w:val="nil"/>
              <w:bottom w:val="nil"/>
            </w:tcBorders>
            <w:vAlign w:val="center"/>
            <w:tcPrChange w:id="7129" w:author="Carminati Christine" w:date="2017-05-12T14:34:00Z">
              <w:tcPr>
                <w:tcW w:w="2693" w:type="dxa"/>
                <w:gridSpan w:val="5"/>
                <w:tcBorders>
                  <w:top w:val="nil"/>
                  <w:bottom w:val="nil"/>
                </w:tcBorders>
                <w:vAlign w:val="center"/>
              </w:tcPr>
            </w:tcPrChange>
          </w:tcPr>
          <w:p w:rsidR="005426DC" w:rsidRDefault="005426DC" w:rsidP="009A76A6">
            <w:pPr>
              <w:rPr>
                <w:rFonts w:ascii="Arial" w:eastAsia="Times New Roman" w:hAnsi="Arial" w:cs="Arial"/>
                <w:sz w:val="20"/>
                <w:szCs w:val="20"/>
              </w:rPr>
            </w:pPr>
            <w:r w:rsidRPr="009A76A6">
              <w:rPr>
                <w:rFonts w:ascii="Arial" w:eastAsia="Times New Roman" w:hAnsi="Arial" w:cs="Arial"/>
                <w:sz w:val="20"/>
                <w:szCs w:val="20"/>
              </w:rPr>
              <w:t>tow trucks</w:t>
            </w:r>
          </w:p>
        </w:tc>
        <w:tc>
          <w:tcPr>
            <w:tcW w:w="460" w:type="dxa"/>
            <w:tcBorders>
              <w:top w:val="nil"/>
              <w:bottom w:val="nil"/>
            </w:tcBorders>
            <w:vAlign w:val="center"/>
            <w:tcPrChange w:id="7130" w:author="Carminati Christine" w:date="2017-05-12T14:34:00Z">
              <w:tcPr>
                <w:tcW w:w="460" w:type="dxa"/>
                <w:tcBorders>
                  <w:top w:val="nil"/>
                  <w:bottom w:val="nil"/>
                </w:tcBorders>
                <w:vAlign w:val="center"/>
              </w:tcPr>
            </w:tcPrChange>
          </w:tcPr>
          <w:p w:rsidR="005426DC" w:rsidRPr="00755350" w:rsidRDefault="005426DC">
            <w:pPr>
              <w:keepNext/>
              <w:ind w:left="-73" w:right="-142"/>
              <w:jc w:val="center"/>
              <w:rPr>
                <w:rFonts w:ascii="Arial" w:hAnsi="Arial" w:cs="Arial"/>
                <w:sz w:val="20"/>
              </w:rPr>
              <w:pPrChange w:id="7131" w:author="Carminati Christine" w:date="2017-05-03T08:39:00Z">
                <w:pPr>
                  <w:keepNext/>
                  <w:jc w:val="center"/>
                </w:pPr>
              </w:pPrChange>
            </w:pPr>
          </w:p>
        </w:tc>
        <w:tc>
          <w:tcPr>
            <w:tcW w:w="2693" w:type="dxa"/>
            <w:tcBorders>
              <w:top w:val="nil"/>
              <w:bottom w:val="nil"/>
            </w:tcBorders>
            <w:tcPrChange w:id="7132" w:author="Carminati Christine" w:date="2017-05-12T14:34:00Z">
              <w:tcPr>
                <w:tcW w:w="3295" w:type="dxa"/>
                <w:gridSpan w:val="7"/>
                <w:tcBorders>
                  <w:top w:val="nil"/>
                  <w:bottom w:val="nil"/>
                </w:tcBorders>
              </w:tcPr>
            </w:tcPrChange>
          </w:tcPr>
          <w:p w:rsidR="005426DC" w:rsidRDefault="005426DC" w:rsidP="00752FDC">
            <w:pPr>
              <w:keepNext/>
              <w:rPr>
                <w:rFonts w:ascii="Arial" w:hAnsi="Arial" w:cs="Arial"/>
                <w:noProof/>
                <w:sz w:val="20"/>
              </w:rPr>
            </w:pPr>
          </w:p>
        </w:tc>
        <w:tc>
          <w:tcPr>
            <w:tcW w:w="602" w:type="dxa"/>
            <w:tcBorders>
              <w:top w:val="nil"/>
              <w:bottom w:val="nil"/>
            </w:tcBorders>
            <w:vAlign w:val="center"/>
            <w:tcPrChange w:id="7133" w:author="Carminati Christine" w:date="2017-05-12T14:34:00Z">
              <w:tcPr>
                <w:tcW w:w="602" w:type="dxa"/>
                <w:tcBorders>
                  <w:top w:val="nil"/>
                  <w:bottom w:val="nil"/>
                </w:tcBorders>
                <w:vAlign w:val="center"/>
              </w:tcPr>
            </w:tcPrChange>
          </w:tcPr>
          <w:p w:rsidR="005426DC" w:rsidRPr="00294223" w:rsidRDefault="005426DC" w:rsidP="00752FDC">
            <w:pPr>
              <w:keepNext/>
              <w:ind w:left="-73" w:right="-143"/>
              <w:jc w:val="center"/>
              <w:rPr>
                <w:rFonts w:ascii="Arial" w:hAnsi="Arial" w:cs="Arial"/>
                <w:sz w:val="20"/>
              </w:rPr>
            </w:pPr>
          </w:p>
        </w:tc>
        <w:tc>
          <w:tcPr>
            <w:tcW w:w="283" w:type="dxa"/>
            <w:tcBorders>
              <w:top w:val="nil"/>
              <w:bottom w:val="nil"/>
            </w:tcBorders>
            <w:vAlign w:val="center"/>
            <w:tcPrChange w:id="7134" w:author="Carminati Christine" w:date="2017-05-12T14:34:00Z">
              <w:tcPr>
                <w:tcW w:w="283" w:type="dxa"/>
                <w:tcBorders>
                  <w:top w:val="nil"/>
                  <w:bottom w:val="nil"/>
                </w:tcBorders>
                <w:vAlign w:val="center"/>
              </w:tcPr>
            </w:tcPrChange>
          </w:tcPr>
          <w:p w:rsidR="005426DC" w:rsidRPr="009A76A6" w:rsidRDefault="005426DC" w:rsidP="007B3D59">
            <w:pPr>
              <w:keepNext/>
              <w:jc w:val="center"/>
              <w:rPr>
                <w:rFonts w:ascii="Arial" w:hAnsi="Arial" w:cs="Arial"/>
                <w:sz w:val="20"/>
              </w:rPr>
            </w:pPr>
          </w:p>
        </w:tc>
      </w:tr>
      <w:tr w:rsidR="005426DC" w:rsidRPr="00082B71" w:rsidTr="00CF6A8E">
        <w:tblPrEx>
          <w:tblW w:w="16195" w:type="dxa"/>
          <w:tblInd w:w="-318" w:type="dxa"/>
          <w:tblLayout w:type="fixed"/>
          <w:tblLook w:val="01E0" w:firstRow="1" w:lastRow="1" w:firstColumn="1" w:lastColumn="1" w:noHBand="0" w:noVBand="0"/>
          <w:tblPrExChange w:id="7135"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7136" w:author="Carminati Christine" w:date="2017-05-12T14:34:00Z">
            <w:trPr>
              <w:gridBefore w:val="7"/>
              <w:cantSplit/>
              <w:trHeight w:val="567"/>
            </w:trPr>
          </w:trPrChange>
        </w:trPr>
        <w:tc>
          <w:tcPr>
            <w:tcW w:w="521" w:type="dxa"/>
            <w:tcBorders>
              <w:top w:val="nil"/>
              <w:bottom w:val="nil"/>
            </w:tcBorders>
            <w:vAlign w:val="center"/>
            <w:tcPrChange w:id="7137" w:author="Carminati Christine" w:date="2017-05-12T14:34:00Z">
              <w:tcPr>
                <w:tcW w:w="521" w:type="dxa"/>
                <w:gridSpan w:val="2"/>
                <w:tcBorders>
                  <w:top w:val="nil"/>
                  <w:bottom w:val="nil"/>
                </w:tcBorders>
                <w:vAlign w:val="center"/>
              </w:tcPr>
            </w:tcPrChange>
          </w:tcPr>
          <w:p w:rsidR="005426DC" w:rsidRPr="002C1559" w:rsidRDefault="005426DC" w:rsidP="00752FDC">
            <w:pPr>
              <w:jc w:val="center"/>
              <w:rPr>
                <w:rFonts w:ascii="Arial" w:hAnsi="Arial" w:cs="Arial"/>
                <w:sz w:val="20"/>
              </w:rPr>
            </w:pPr>
          </w:p>
        </w:tc>
        <w:tc>
          <w:tcPr>
            <w:tcW w:w="1288" w:type="dxa"/>
            <w:tcBorders>
              <w:top w:val="nil"/>
              <w:bottom w:val="nil"/>
            </w:tcBorders>
            <w:vAlign w:val="center"/>
            <w:tcPrChange w:id="7138" w:author="Carminati Christine" w:date="2017-05-12T14:34:00Z">
              <w:tcPr>
                <w:tcW w:w="1288" w:type="dxa"/>
                <w:gridSpan w:val="2"/>
                <w:tcBorders>
                  <w:top w:val="nil"/>
                  <w:bottom w:val="nil"/>
                </w:tcBorders>
                <w:vAlign w:val="center"/>
              </w:tcPr>
            </w:tcPrChange>
          </w:tcPr>
          <w:p w:rsidR="005426DC" w:rsidRDefault="005426DC" w:rsidP="002F7D64">
            <w:pPr>
              <w:keepNext/>
              <w:jc w:val="center"/>
              <w:rPr>
                <w:rFonts w:ascii="Arial" w:hAnsi="Arial" w:cs="Arial"/>
                <w:sz w:val="20"/>
              </w:rPr>
            </w:pPr>
          </w:p>
        </w:tc>
        <w:tc>
          <w:tcPr>
            <w:tcW w:w="567" w:type="dxa"/>
            <w:tcBorders>
              <w:top w:val="nil"/>
              <w:bottom w:val="nil"/>
            </w:tcBorders>
            <w:vAlign w:val="center"/>
            <w:tcPrChange w:id="7139" w:author="Carminati Christine" w:date="2017-05-12T14:34:00Z">
              <w:tcPr>
                <w:tcW w:w="567" w:type="dxa"/>
                <w:gridSpan w:val="4"/>
                <w:tcBorders>
                  <w:top w:val="nil"/>
                  <w:bottom w:val="nil"/>
                </w:tcBorders>
                <w:vAlign w:val="center"/>
              </w:tcPr>
            </w:tcPrChange>
          </w:tcPr>
          <w:p w:rsidR="005426DC" w:rsidRPr="00294223" w:rsidRDefault="005426DC" w:rsidP="002916C8">
            <w:pPr>
              <w:jc w:val="center"/>
              <w:rPr>
                <w:rFonts w:ascii="Arial" w:hAnsi="Arial" w:cs="Arial"/>
                <w:sz w:val="20"/>
              </w:rPr>
            </w:pPr>
            <w:r>
              <w:rPr>
                <w:rFonts w:ascii="Arial" w:hAnsi="Arial" w:cs="Arial"/>
                <w:sz w:val="20"/>
              </w:rPr>
              <w:t>12</w:t>
            </w:r>
          </w:p>
        </w:tc>
        <w:tc>
          <w:tcPr>
            <w:tcW w:w="1418" w:type="dxa"/>
            <w:tcBorders>
              <w:top w:val="nil"/>
              <w:bottom w:val="nil"/>
            </w:tcBorders>
            <w:vAlign w:val="center"/>
            <w:tcPrChange w:id="7140" w:author="Carminati Christine" w:date="2017-05-12T14:34:00Z">
              <w:tcPr>
                <w:tcW w:w="1418" w:type="dxa"/>
                <w:gridSpan w:val="3"/>
                <w:tcBorders>
                  <w:top w:val="nil"/>
                  <w:bottom w:val="nil"/>
                </w:tcBorders>
                <w:vAlign w:val="center"/>
              </w:tcPr>
            </w:tcPrChange>
          </w:tcPr>
          <w:p w:rsidR="005426DC" w:rsidRPr="00294223" w:rsidRDefault="005426DC" w:rsidP="002916C8">
            <w:pPr>
              <w:jc w:val="center"/>
              <w:rPr>
                <w:rFonts w:ascii="Arial" w:hAnsi="Arial" w:cs="Arial"/>
                <w:sz w:val="20"/>
              </w:rPr>
            </w:pPr>
          </w:p>
        </w:tc>
        <w:tc>
          <w:tcPr>
            <w:tcW w:w="567" w:type="dxa"/>
            <w:tcBorders>
              <w:top w:val="nil"/>
              <w:bottom w:val="nil"/>
            </w:tcBorders>
            <w:vAlign w:val="center"/>
            <w:tcPrChange w:id="7141" w:author="Carminati Christine" w:date="2017-05-12T14:34:00Z">
              <w:tcPr>
                <w:tcW w:w="567" w:type="dxa"/>
                <w:gridSpan w:val="2"/>
                <w:tcBorders>
                  <w:top w:val="nil"/>
                  <w:bottom w:val="nil"/>
                </w:tcBorders>
                <w:vAlign w:val="center"/>
              </w:tcPr>
            </w:tcPrChange>
          </w:tcPr>
          <w:p w:rsidR="005426DC" w:rsidRPr="00294223" w:rsidRDefault="005426DC" w:rsidP="002916C8">
            <w:pPr>
              <w:jc w:val="center"/>
              <w:rPr>
                <w:rFonts w:ascii="Arial" w:hAnsi="Arial" w:cs="Arial"/>
                <w:sz w:val="20"/>
              </w:rPr>
            </w:pPr>
            <w:r w:rsidRPr="00294223">
              <w:rPr>
                <w:rFonts w:ascii="Arial" w:hAnsi="Arial" w:cs="Arial"/>
                <w:sz w:val="20"/>
              </w:rPr>
              <w:t>FR</w:t>
            </w:r>
          </w:p>
        </w:tc>
        <w:tc>
          <w:tcPr>
            <w:tcW w:w="236" w:type="dxa"/>
            <w:tcBorders>
              <w:top w:val="nil"/>
              <w:bottom w:val="nil"/>
              <w:right w:val="nil"/>
            </w:tcBorders>
            <w:vAlign w:val="center"/>
            <w:tcPrChange w:id="7142" w:author="Carminati Christine" w:date="2017-05-12T14:34:00Z">
              <w:tcPr>
                <w:tcW w:w="236" w:type="dxa"/>
                <w:gridSpan w:val="2"/>
                <w:tcBorders>
                  <w:top w:val="nil"/>
                  <w:bottom w:val="nil"/>
                  <w:right w:val="nil"/>
                </w:tcBorders>
                <w:vAlign w:val="center"/>
              </w:tcPr>
            </w:tcPrChange>
          </w:tcPr>
          <w:p w:rsidR="005426DC" w:rsidRPr="002F7A01" w:rsidRDefault="005426DC" w:rsidP="002916C8">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nil"/>
            </w:tcBorders>
            <w:vAlign w:val="center"/>
            <w:tcPrChange w:id="7143" w:author="Carminati Christine" w:date="2017-05-12T14:34:00Z">
              <w:tcPr>
                <w:tcW w:w="1748" w:type="dxa"/>
                <w:tcBorders>
                  <w:top w:val="nil"/>
                  <w:left w:val="nil"/>
                  <w:bottom w:val="nil"/>
                </w:tcBorders>
                <w:vAlign w:val="center"/>
              </w:tcPr>
            </w:tcPrChange>
          </w:tcPr>
          <w:p w:rsidR="005426DC" w:rsidRPr="00294223" w:rsidRDefault="005426DC" w:rsidP="002916C8">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nil"/>
            </w:tcBorders>
            <w:vAlign w:val="center"/>
            <w:tcPrChange w:id="7144" w:author="Carminati Christine" w:date="2017-05-12T14:34:00Z">
              <w:tcPr>
                <w:tcW w:w="3119" w:type="dxa"/>
                <w:gridSpan w:val="3"/>
                <w:tcBorders>
                  <w:top w:val="nil"/>
                  <w:bottom w:val="nil"/>
                </w:tcBorders>
                <w:vAlign w:val="center"/>
              </w:tcPr>
            </w:tcPrChange>
          </w:tcPr>
          <w:p w:rsidR="005426DC" w:rsidRPr="00294223" w:rsidRDefault="005426DC" w:rsidP="002916C8">
            <w:pPr>
              <w:keepNext/>
              <w:rPr>
                <w:rFonts w:ascii="Arial" w:eastAsia="Times New Roman" w:hAnsi="Arial" w:cs="Arial"/>
                <w:sz w:val="20"/>
              </w:rPr>
            </w:pPr>
          </w:p>
        </w:tc>
        <w:tc>
          <w:tcPr>
            <w:tcW w:w="2693" w:type="dxa"/>
            <w:tcBorders>
              <w:top w:val="nil"/>
              <w:bottom w:val="nil"/>
            </w:tcBorders>
            <w:vAlign w:val="center"/>
            <w:tcPrChange w:id="7145" w:author="Carminati Christine" w:date="2017-05-12T14:34:00Z">
              <w:tcPr>
                <w:tcW w:w="2693" w:type="dxa"/>
                <w:gridSpan w:val="5"/>
                <w:tcBorders>
                  <w:top w:val="nil"/>
                  <w:bottom w:val="nil"/>
                </w:tcBorders>
                <w:vAlign w:val="center"/>
              </w:tcPr>
            </w:tcPrChange>
          </w:tcPr>
          <w:p w:rsidR="005426DC" w:rsidRPr="00C1328A" w:rsidRDefault="005426DC" w:rsidP="002916C8">
            <w:pPr>
              <w:keepNext/>
              <w:rPr>
                <w:rFonts w:ascii="Arial" w:eastAsia="Times New Roman" w:hAnsi="Arial" w:cs="Arial"/>
                <w:sz w:val="20"/>
                <w:szCs w:val="20"/>
              </w:rPr>
            </w:pPr>
            <w:proofErr w:type="spellStart"/>
            <w:r w:rsidRPr="00F0632F">
              <w:rPr>
                <w:rFonts w:ascii="Arial" w:eastAsia="Times New Roman" w:hAnsi="Arial" w:cs="Arial"/>
                <w:sz w:val="20"/>
                <w:szCs w:val="20"/>
              </w:rPr>
              <w:t>dépanneuses</w:t>
            </w:r>
            <w:proofErr w:type="spellEnd"/>
          </w:p>
        </w:tc>
        <w:tc>
          <w:tcPr>
            <w:tcW w:w="460" w:type="dxa"/>
            <w:tcBorders>
              <w:top w:val="nil"/>
              <w:bottom w:val="nil"/>
            </w:tcBorders>
            <w:vAlign w:val="center"/>
            <w:tcPrChange w:id="7146" w:author="Carminati Christine" w:date="2017-05-12T14:34:00Z">
              <w:tcPr>
                <w:tcW w:w="460" w:type="dxa"/>
                <w:tcBorders>
                  <w:top w:val="nil"/>
                  <w:bottom w:val="nil"/>
                </w:tcBorders>
                <w:vAlign w:val="center"/>
              </w:tcPr>
            </w:tcPrChange>
          </w:tcPr>
          <w:p w:rsidR="005426DC" w:rsidRPr="00755350" w:rsidRDefault="005426DC">
            <w:pPr>
              <w:keepNext/>
              <w:ind w:left="-73" w:right="-142"/>
              <w:jc w:val="center"/>
              <w:rPr>
                <w:rFonts w:ascii="Arial" w:hAnsi="Arial" w:cs="Arial"/>
                <w:sz w:val="20"/>
              </w:rPr>
              <w:pPrChange w:id="7147" w:author="Carminati Christine" w:date="2017-05-03T08:39:00Z">
                <w:pPr>
                  <w:keepNext/>
                  <w:jc w:val="center"/>
                </w:pPr>
              </w:pPrChange>
            </w:pPr>
          </w:p>
        </w:tc>
        <w:tc>
          <w:tcPr>
            <w:tcW w:w="2693" w:type="dxa"/>
            <w:tcBorders>
              <w:top w:val="nil"/>
              <w:bottom w:val="nil"/>
            </w:tcBorders>
            <w:tcPrChange w:id="7148" w:author="Carminati Christine" w:date="2017-05-12T14:34:00Z">
              <w:tcPr>
                <w:tcW w:w="3295" w:type="dxa"/>
                <w:gridSpan w:val="7"/>
                <w:tcBorders>
                  <w:top w:val="nil"/>
                  <w:bottom w:val="nil"/>
                </w:tcBorders>
              </w:tcPr>
            </w:tcPrChange>
          </w:tcPr>
          <w:p w:rsidR="005426DC" w:rsidRDefault="005426DC" w:rsidP="00752FDC">
            <w:pPr>
              <w:keepNext/>
              <w:rPr>
                <w:rFonts w:ascii="Arial" w:hAnsi="Arial" w:cs="Arial"/>
                <w:noProof/>
                <w:sz w:val="20"/>
              </w:rPr>
            </w:pPr>
          </w:p>
        </w:tc>
        <w:tc>
          <w:tcPr>
            <w:tcW w:w="602" w:type="dxa"/>
            <w:tcBorders>
              <w:top w:val="nil"/>
              <w:bottom w:val="nil"/>
            </w:tcBorders>
            <w:vAlign w:val="center"/>
            <w:tcPrChange w:id="7149" w:author="Carminati Christine" w:date="2017-05-12T14:34:00Z">
              <w:tcPr>
                <w:tcW w:w="602" w:type="dxa"/>
                <w:tcBorders>
                  <w:top w:val="nil"/>
                  <w:bottom w:val="nil"/>
                </w:tcBorders>
                <w:vAlign w:val="center"/>
              </w:tcPr>
            </w:tcPrChange>
          </w:tcPr>
          <w:p w:rsidR="005426DC" w:rsidRPr="00294223" w:rsidRDefault="005426DC" w:rsidP="00752FDC">
            <w:pPr>
              <w:keepNext/>
              <w:ind w:left="-73" w:right="-143"/>
              <w:jc w:val="center"/>
              <w:rPr>
                <w:rFonts w:ascii="Arial" w:hAnsi="Arial" w:cs="Arial"/>
                <w:sz w:val="20"/>
              </w:rPr>
            </w:pPr>
          </w:p>
        </w:tc>
        <w:tc>
          <w:tcPr>
            <w:tcW w:w="283" w:type="dxa"/>
            <w:tcBorders>
              <w:top w:val="nil"/>
              <w:bottom w:val="nil"/>
            </w:tcBorders>
            <w:vAlign w:val="center"/>
            <w:tcPrChange w:id="7150" w:author="Carminati Christine" w:date="2017-05-12T14:34:00Z">
              <w:tcPr>
                <w:tcW w:w="283" w:type="dxa"/>
                <w:tcBorders>
                  <w:top w:val="nil"/>
                  <w:bottom w:val="nil"/>
                </w:tcBorders>
                <w:vAlign w:val="center"/>
              </w:tcPr>
            </w:tcPrChange>
          </w:tcPr>
          <w:p w:rsidR="005426DC" w:rsidRPr="009A76A6" w:rsidRDefault="005426DC" w:rsidP="007B3D59">
            <w:pPr>
              <w:keepNext/>
              <w:jc w:val="center"/>
              <w:rPr>
                <w:rFonts w:ascii="Arial" w:hAnsi="Arial" w:cs="Arial"/>
                <w:sz w:val="20"/>
              </w:rPr>
            </w:pPr>
          </w:p>
        </w:tc>
      </w:tr>
      <w:tr w:rsidR="005426DC" w:rsidRPr="00294223" w:rsidTr="00CF6A8E">
        <w:tblPrEx>
          <w:tblW w:w="16195" w:type="dxa"/>
          <w:tblInd w:w="-318" w:type="dxa"/>
          <w:tblLayout w:type="fixed"/>
          <w:tblLook w:val="01E0" w:firstRow="1" w:lastRow="1" w:firstColumn="1" w:lastColumn="1" w:noHBand="0" w:noVBand="0"/>
          <w:tblPrExChange w:id="7151"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7152" w:author="Carminati Christine" w:date="2017-05-12T14:34:00Z">
            <w:trPr>
              <w:gridBefore w:val="7"/>
              <w:cantSplit/>
              <w:trHeight w:val="567"/>
            </w:trPr>
          </w:trPrChange>
        </w:trPr>
        <w:tc>
          <w:tcPr>
            <w:tcW w:w="521" w:type="dxa"/>
            <w:tcBorders>
              <w:top w:val="nil"/>
              <w:bottom w:val="double" w:sz="4" w:space="0" w:color="auto"/>
            </w:tcBorders>
            <w:vAlign w:val="center"/>
            <w:tcPrChange w:id="7153" w:author="Carminati Christine" w:date="2017-05-12T14:34:00Z">
              <w:tcPr>
                <w:tcW w:w="521" w:type="dxa"/>
                <w:gridSpan w:val="2"/>
                <w:tcBorders>
                  <w:top w:val="nil"/>
                  <w:bottom w:val="double" w:sz="4" w:space="0" w:color="auto"/>
                </w:tcBorders>
                <w:vAlign w:val="center"/>
              </w:tcPr>
            </w:tcPrChange>
          </w:tcPr>
          <w:p w:rsidR="005426DC" w:rsidRPr="00294223" w:rsidRDefault="005426DC" w:rsidP="00752FDC">
            <w:pPr>
              <w:jc w:val="center"/>
              <w:rPr>
                <w:rFonts w:ascii="Arial" w:hAnsi="Arial" w:cs="Arial"/>
                <w:sz w:val="20"/>
              </w:rPr>
            </w:pPr>
          </w:p>
        </w:tc>
        <w:tc>
          <w:tcPr>
            <w:tcW w:w="1288" w:type="dxa"/>
            <w:tcBorders>
              <w:top w:val="nil"/>
              <w:bottom w:val="double" w:sz="4" w:space="0" w:color="auto"/>
            </w:tcBorders>
            <w:vAlign w:val="center"/>
            <w:tcPrChange w:id="7154" w:author="Carminati Christine" w:date="2017-05-12T14:34:00Z">
              <w:tcPr>
                <w:tcW w:w="1288" w:type="dxa"/>
                <w:gridSpan w:val="2"/>
                <w:tcBorders>
                  <w:top w:val="nil"/>
                  <w:bottom w:val="double" w:sz="4" w:space="0" w:color="auto"/>
                </w:tcBorders>
                <w:vAlign w:val="center"/>
              </w:tcPr>
            </w:tcPrChange>
          </w:tcPr>
          <w:p w:rsidR="005426DC" w:rsidRPr="00294223" w:rsidRDefault="005426DC" w:rsidP="00752FDC">
            <w:pPr>
              <w:keepNext/>
              <w:jc w:val="center"/>
              <w:rPr>
                <w:rFonts w:ascii="Arial" w:hAnsi="Arial" w:cs="Arial"/>
                <w:sz w:val="20"/>
              </w:rPr>
            </w:pPr>
          </w:p>
        </w:tc>
        <w:tc>
          <w:tcPr>
            <w:tcW w:w="567" w:type="dxa"/>
            <w:tcBorders>
              <w:top w:val="nil"/>
              <w:bottom w:val="double" w:sz="4" w:space="0" w:color="auto"/>
            </w:tcBorders>
            <w:vAlign w:val="center"/>
            <w:tcPrChange w:id="7155" w:author="Carminati Christine" w:date="2017-05-12T14:34:00Z">
              <w:tcPr>
                <w:tcW w:w="567" w:type="dxa"/>
                <w:gridSpan w:val="4"/>
                <w:tcBorders>
                  <w:top w:val="nil"/>
                  <w:bottom w:val="double" w:sz="4" w:space="0" w:color="auto"/>
                </w:tcBorders>
                <w:vAlign w:val="center"/>
              </w:tcPr>
            </w:tcPrChange>
          </w:tcPr>
          <w:p w:rsidR="005426DC" w:rsidRPr="00294223" w:rsidRDefault="005426DC" w:rsidP="002F7D64">
            <w:pPr>
              <w:jc w:val="center"/>
              <w:rPr>
                <w:rFonts w:ascii="Arial" w:hAnsi="Arial" w:cs="Arial"/>
                <w:sz w:val="20"/>
              </w:rPr>
            </w:pPr>
            <w:r>
              <w:rPr>
                <w:rFonts w:ascii="Arial" w:hAnsi="Arial" w:cs="Arial"/>
                <w:sz w:val="20"/>
              </w:rPr>
              <w:t>12</w:t>
            </w:r>
          </w:p>
        </w:tc>
        <w:tc>
          <w:tcPr>
            <w:tcW w:w="1418" w:type="dxa"/>
            <w:tcBorders>
              <w:top w:val="nil"/>
              <w:bottom w:val="double" w:sz="4" w:space="0" w:color="auto"/>
            </w:tcBorders>
            <w:vAlign w:val="center"/>
            <w:tcPrChange w:id="7156" w:author="Carminati Christine" w:date="2017-05-12T14:34:00Z">
              <w:tcPr>
                <w:tcW w:w="1418" w:type="dxa"/>
                <w:gridSpan w:val="3"/>
                <w:tcBorders>
                  <w:top w:val="nil"/>
                  <w:bottom w:val="double" w:sz="4" w:space="0" w:color="auto"/>
                </w:tcBorders>
                <w:vAlign w:val="center"/>
              </w:tcPr>
            </w:tcPrChange>
          </w:tcPr>
          <w:p w:rsidR="005426DC" w:rsidRPr="00294223" w:rsidRDefault="005426DC" w:rsidP="00752FDC">
            <w:pPr>
              <w:jc w:val="center"/>
              <w:rPr>
                <w:rFonts w:ascii="Arial" w:hAnsi="Arial" w:cs="Arial"/>
                <w:sz w:val="20"/>
              </w:rPr>
            </w:pPr>
          </w:p>
        </w:tc>
        <w:tc>
          <w:tcPr>
            <w:tcW w:w="567" w:type="dxa"/>
            <w:tcBorders>
              <w:top w:val="nil"/>
              <w:bottom w:val="double" w:sz="4" w:space="0" w:color="auto"/>
            </w:tcBorders>
            <w:vAlign w:val="center"/>
            <w:tcPrChange w:id="7157" w:author="Carminati Christine" w:date="2017-05-12T14:34:00Z">
              <w:tcPr>
                <w:tcW w:w="567" w:type="dxa"/>
                <w:gridSpan w:val="2"/>
                <w:tcBorders>
                  <w:top w:val="nil"/>
                  <w:bottom w:val="double" w:sz="4" w:space="0" w:color="auto"/>
                </w:tcBorders>
                <w:vAlign w:val="center"/>
              </w:tcPr>
            </w:tcPrChange>
          </w:tcPr>
          <w:p w:rsidR="005426DC" w:rsidRPr="00294223" w:rsidRDefault="005426DC" w:rsidP="00752FDC">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7158"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752FDC">
            <w:pPr>
              <w:jc w:val="center"/>
              <w:rPr>
                <w:rFonts w:ascii="Arial" w:hAnsi="Arial" w:cs="Arial"/>
                <w:vanish/>
                <w:sz w:val="16"/>
                <w:szCs w:val="16"/>
              </w:rPr>
            </w:pPr>
            <w:r w:rsidRPr="002F7A01">
              <w:rPr>
                <w:rFonts w:ascii="Arial" w:hAnsi="Arial" w:cs="Arial"/>
                <w:vanish/>
                <w:sz w:val="16"/>
                <w:szCs w:val="16"/>
              </w:rPr>
              <w:t>S</w:t>
            </w:r>
          </w:p>
        </w:tc>
        <w:tc>
          <w:tcPr>
            <w:tcW w:w="1748" w:type="dxa"/>
            <w:tcBorders>
              <w:top w:val="nil"/>
              <w:left w:val="nil"/>
              <w:bottom w:val="double" w:sz="4" w:space="0" w:color="auto"/>
            </w:tcBorders>
            <w:vAlign w:val="center"/>
            <w:tcPrChange w:id="7159" w:author="Carminati Christine" w:date="2017-05-12T14:34:00Z">
              <w:tcPr>
                <w:tcW w:w="1748" w:type="dxa"/>
                <w:tcBorders>
                  <w:top w:val="nil"/>
                  <w:left w:val="nil"/>
                  <w:bottom w:val="double" w:sz="4" w:space="0" w:color="auto"/>
                </w:tcBorders>
                <w:vAlign w:val="center"/>
              </w:tcPr>
            </w:tcPrChange>
          </w:tcPr>
          <w:p w:rsidR="005426DC" w:rsidRPr="00294223" w:rsidRDefault="005426DC" w:rsidP="00752FDC">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7160" w:author="Carminati Christine" w:date="2017-05-12T14:34:00Z">
              <w:tcPr>
                <w:tcW w:w="3119" w:type="dxa"/>
                <w:gridSpan w:val="3"/>
                <w:tcBorders>
                  <w:top w:val="nil"/>
                  <w:bottom w:val="double" w:sz="4" w:space="0" w:color="auto"/>
                </w:tcBorders>
                <w:vAlign w:val="center"/>
              </w:tcPr>
            </w:tcPrChange>
          </w:tcPr>
          <w:p w:rsidR="005426DC" w:rsidRPr="00294223" w:rsidRDefault="005426DC" w:rsidP="00752FDC">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7161"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752FDC">
            <w:pPr>
              <w:keepNext/>
              <w:rPr>
                <w:rFonts w:ascii="Arial" w:eastAsia="Times New Roman" w:hAnsi="Arial" w:cs="Arial"/>
                <w:sz w:val="20"/>
                <w:szCs w:val="20"/>
              </w:rPr>
            </w:pPr>
            <w:r w:rsidRPr="009A76A6">
              <w:rPr>
                <w:rFonts w:ascii="Arial" w:eastAsia="Times New Roman" w:hAnsi="Arial" w:cs="Arial"/>
                <w:sz w:val="20"/>
                <w:szCs w:val="20"/>
              </w:rPr>
              <w:t xml:space="preserve">camions de </w:t>
            </w:r>
            <w:proofErr w:type="spellStart"/>
            <w:r w:rsidRPr="009A76A6">
              <w:rPr>
                <w:rFonts w:ascii="Arial" w:eastAsia="Times New Roman" w:hAnsi="Arial" w:cs="Arial"/>
                <w:sz w:val="20"/>
                <w:szCs w:val="20"/>
              </w:rPr>
              <w:t>remorquage</w:t>
            </w:r>
            <w:proofErr w:type="spellEnd"/>
          </w:p>
        </w:tc>
        <w:tc>
          <w:tcPr>
            <w:tcW w:w="460" w:type="dxa"/>
            <w:tcBorders>
              <w:top w:val="nil"/>
              <w:bottom w:val="double" w:sz="4" w:space="0" w:color="auto"/>
            </w:tcBorders>
            <w:vAlign w:val="center"/>
            <w:tcPrChange w:id="7162" w:author="Carminati Christine" w:date="2017-05-12T14:34:00Z">
              <w:tcPr>
                <w:tcW w:w="460" w:type="dxa"/>
                <w:tcBorders>
                  <w:top w:val="nil"/>
                  <w:bottom w:val="double" w:sz="4" w:space="0" w:color="auto"/>
                </w:tcBorders>
                <w:vAlign w:val="center"/>
              </w:tcPr>
            </w:tcPrChange>
          </w:tcPr>
          <w:p w:rsidR="005426DC" w:rsidRPr="00294223" w:rsidRDefault="005426DC">
            <w:pPr>
              <w:keepNext/>
              <w:ind w:left="-73" w:right="-142"/>
              <w:jc w:val="center"/>
              <w:rPr>
                <w:rFonts w:ascii="Arial" w:hAnsi="Arial" w:cs="Arial"/>
                <w:sz w:val="20"/>
              </w:rPr>
              <w:pPrChange w:id="7163" w:author="Carminati Christine" w:date="2017-05-03T08:39:00Z">
                <w:pPr>
                  <w:keepNext/>
                  <w:jc w:val="center"/>
                </w:pPr>
              </w:pPrChange>
            </w:pPr>
          </w:p>
        </w:tc>
        <w:tc>
          <w:tcPr>
            <w:tcW w:w="2693" w:type="dxa"/>
            <w:tcBorders>
              <w:top w:val="nil"/>
              <w:bottom w:val="double" w:sz="4" w:space="0" w:color="auto"/>
            </w:tcBorders>
            <w:tcPrChange w:id="7164" w:author="Carminati Christine" w:date="2017-05-12T14:34:00Z">
              <w:tcPr>
                <w:tcW w:w="3295" w:type="dxa"/>
                <w:gridSpan w:val="7"/>
                <w:tcBorders>
                  <w:top w:val="nil"/>
                  <w:bottom w:val="double" w:sz="4" w:space="0" w:color="auto"/>
                </w:tcBorders>
              </w:tcPr>
            </w:tcPrChange>
          </w:tcPr>
          <w:p w:rsidR="005426DC" w:rsidRPr="00294223" w:rsidRDefault="005426DC" w:rsidP="008749DC">
            <w:pPr>
              <w:keepNext/>
              <w:rPr>
                <w:rFonts w:ascii="Arial" w:hAnsi="Arial" w:cs="Arial"/>
                <w:sz w:val="20"/>
              </w:rPr>
            </w:pPr>
          </w:p>
        </w:tc>
        <w:tc>
          <w:tcPr>
            <w:tcW w:w="602" w:type="dxa"/>
            <w:tcBorders>
              <w:top w:val="nil"/>
              <w:bottom w:val="double" w:sz="4" w:space="0" w:color="auto"/>
            </w:tcBorders>
            <w:vAlign w:val="center"/>
            <w:tcPrChange w:id="7165" w:author="Carminati Christine" w:date="2017-05-12T14:34:00Z">
              <w:tcPr>
                <w:tcW w:w="602" w:type="dxa"/>
                <w:tcBorders>
                  <w:top w:val="nil"/>
                  <w:bottom w:val="double" w:sz="4" w:space="0" w:color="auto"/>
                </w:tcBorders>
                <w:vAlign w:val="center"/>
              </w:tcPr>
            </w:tcPrChange>
          </w:tcPr>
          <w:p w:rsidR="005426DC" w:rsidRPr="00294223" w:rsidRDefault="005426DC" w:rsidP="00752FDC">
            <w:pPr>
              <w:keepNext/>
              <w:ind w:left="-73" w:right="-143"/>
              <w:jc w:val="center"/>
              <w:rPr>
                <w:rFonts w:ascii="Arial" w:hAnsi="Arial" w:cs="Arial"/>
                <w:sz w:val="20"/>
              </w:rPr>
            </w:pPr>
          </w:p>
        </w:tc>
        <w:tc>
          <w:tcPr>
            <w:tcW w:w="283" w:type="dxa"/>
            <w:tcBorders>
              <w:top w:val="nil"/>
              <w:bottom w:val="double" w:sz="4" w:space="0" w:color="auto"/>
            </w:tcBorders>
            <w:vAlign w:val="center"/>
            <w:tcPrChange w:id="7166" w:author="Carminati Christine" w:date="2017-05-12T14:34:00Z">
              <w:tcPr>
                <w:tcW w:w="283" w:type="dxa"/>
                <w:tcBorders>
                  <w:top w:val="nil"/>
                  <w:bottom w:val="double" w:sz="4" w:space="0" w:color="auto"/>
                </w:tcBorders>
                <w:vAlign w:val="center"/>
              </w:tcPr>
            </w:tcPrChange>
          </w:tcPr>
          <w:p w:rsidR="005426DC" w:rsidRPr="00294223" w:rsidRDefault="005426DC" w:rsidP="007B3D59">
            <w:pPr>
              <w:keepNext/>
              <w:jc w:val="center"/>
              <w:rPr>
                <w:rFonts w:ascii="Arial" w:hAnsi="Arial" w:cs="Arial"/>
                <w:sz w:val="20"/>
              </w:rPr>
            </w:pPr>
          </w:p>
        </w:tc>
      </w:tr>
      <w:tr w:rsidR="005426DC" w:rsidRPr="00082B71" w:rsidTr="00CF6A8E">
        <w:tblPrEx>
          <w:tblW w:w="16195" w:type="dxa"/>
          <w:tblInd w:w="-318" w:type="dxa"/>
          <w:tblLayout w:type="fixed"/>
          <w:tblLook w:val="01E0" w:firstRow="1" w:lastRow="1" w:firstColumn="1" w:lastColumn="1" w:noHBand="0" w:noVBand="0"/>
          <w:tblPrExChange w:id="7167"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7168" w:author="Carminati Christine" w:date="2017-05-12T14:34:00Z">
            <w:trPr>
              <w:gridBefore w:val="7"/>
              <w:cantSplit/>
              <w:trHeight w:val="567"/>
            </w:trPr>
          </w:trPrChange>
        </w:trPr>
        <w:tc>
          <w:tcPr>
            <w:tcW w:w="521" w:type="dxa"/>
            <w:tcBorders>
              <w:top w:val="double" w:sz="4" w:space="0" w:color="auto"/>
              <w:bottom w:val="nil"/>
            </w:tcBorders>
            <w:vAlign w:val="center"/>
            <w:tcPrChange w:id="7169" w:author="Carminati Christine" w:date="2017-05-12T14:34:00Z">
              <w:tcPr>
                <w:tcW w:w="521" w:type="dxa"/>
                <w:gridSpan w:val="2"/>
                <w:tcBorders>
                  <w:top w:val="double" w:sz="4" w:space="0" w:color="auto"/>
                  <w:bottom w:val="nil"/>
                </w:tcBorders>
                <w:vAlign w:val="center"/>
              </w:tcPr>
            </w:tcPrChange>
          </w:tcPr>
          <w:p w:rsidR="005426DC" w:rsidRPr="002C1559" w:rsidRDefault="005426DC" w:rsidP="00752FDC">
            <w:pPr>
              <w:jc w:val="center"/>
              <w:rPr>
                <w:rFonts w:ascii="Arial" w:hAnsi="Arial" w:cs="Arial"/>
                <w:sz w:val="20"/>
              </w:rPr>
            </w:pPr>
            <w:ins w:id="7170" w:author="Carminati Christine" w:date="2017-05-04T08:32:00Z">
              <w:r>
                <w:rPr>
                  <w:rFonts w:ascii="Arial" w:hAnsi="Arial" w:cs="Arial"/>
                  <w:sz w:val="20"/>
                </w:rPr>
                <w:t>A</w:t>
              </w:r>
            </w:ins>
          </w:p>
        </w:tc>
        <w:tc>
          <w:tcPr>
            <w:tcW w:w="1288" w:type="dxa"/>
            <w:tcBorders>
              <w:top w:val="double" w:sz="4" w:space="0" w:color="auto"/>
              <w:bottom w:val="nil"/>
            </w:tcBorders>
            <w:vAlign w:val="center"/>
            <w:tcPrChange w:id="7171" w:author="Carminati Christine" w:date="2017-05-12T14:34:00Z">
              <w:tcPr>
                <w:tcW w:w="1288" w:type="dxa"/>
                <w:gridSpan w:val="2"/>
                <w:tcBorders>
                  <w:top w:val="double" w:sz="4" w:space="0" w:color="auto"/>
                  <w:bottom w:val="nil"/>
                </w:tcBorders>
                <w:vAlign w:val="center"/>
              </w:tcPr>
            </w:tcPrChange>
          </w:tcPr>
          <w:p w:rsidR="005426DC" w:rsidRDefault="005426DC" w:rsidP="008749DC">
            <w:pPr>
              <w:keepNext/>
              <w:jc w:val="center"/>
              <w:rPr>
                <w:rFonts w:ascii="Arial" w:hAnsi="Arial" w:cs="Arial"/>
                <w:sz w:val="20"/>
              </w:rPr>
            </w:pPr>
            <w:r>
              <w:rPr>
                <w:rFonts w:ascii="Arial" w:hAnsi="Arial" w:cs="Arial"/>
                <w:sz w:val="20"/>
              </w:rPr>
              <w:t>KR-27-21</w:t>
            </w:r>
          </w:p>
        </w:tc>
        <w:tc>
          <w:tcPr>
            <w:tcW w:w="567" w:type="dxa"/>
            <w:tcBorders>
              <w:top w:val="double" w:sz="4" w:space="0" w:color="auto"/>
              <w:bottom w:val="nil"/>
            </w:tcBorders>
            <w:vAlign w:val="center"/>
            <w:tcPrChange w:id="7172" w:author="Carminati Christine" w:date="2017-05-12T14:34:00Z">
              <w:tcPr>
                <w:tcW w:w="567" w:type="dxa"/>
                <w:gridSpan w:val="4"/>
                <w:tcBorders>
                  <w:top w:val="double" w:sz="4" w:space="0" w:color="auto"/>
                  <w:bottom w:val="nil"/>
                </w:tcBorders>
                <w:vAlign w:val="center"/>
              </w:tcPr>
            </w:tcPrChange>
          </w:tcPr>
          <w:p w:rsidR="005426DC" w:rsidRDefault="005426DC" w:rsidP="00752FDC">
            <w:pPr>
              <w:jc w:val="center"/>
              <w:rPr>
                <w:rFonts w:ascii="Arial" w:hAnsi="Arial" w:cs="Arial"/>
                <w:sz w:val="20"/>
              </w:rPr>
            </w:pPr>
            <w:ins w:id="7173" w:author="Carminati Christine" w:date="2017-05-04T08:31:00Z">
              <w:r>
                <w:rPr>
                  <w:rFonts w:ascii="Arial" w:hAnsi="Arial" w:cs="Arial"/>
                  <w:sz w:val="20"/>
                </w:rPr>
                <w:t>12</w:t>
              </w:r>
            </w:ins>
          </w:p>
        </w:tc>
        <w:tc>
          <w:tcPr>
            <w:tcW w:w="1418" w:type="dxa"/>
            <w:tcBorders>
              <w:top w:val="double" w:sz="4" w:space="0" w:color="auto"/>
              <w:bottom w:val="nil"/>
            </w:tcBorders>
            <w:vAlign w:val="center"/>
            <w:tcPrChange w:id="7174" w:author="Carminati Christine" w:date="2017-05-12T14:34:00Z">
              <w:tcPr>
                <w:tcW w:w="1418" w:type="dxa"/>
                <w:gridSpan w:val="3"/>
                <w:tcBorders>
                  <w:top w:val="double" w:sz="4" w:space="0" w:color="auto"/>
                  <w:bottom w:val="nil"/>
                </w:tcBorders>
                <w:vAlign w:val="center"/>
              </w:tcPr>
            </w:tcPrChange>
          </w:tcPr>
          <w:p w:rsidR="005426DC" w:rsidRPr="00082B71" w:rsidRDefault="005426DC" w:rsidP="00752FDC">
            <w:pPr>
              <w:jc w:val="center"/>
              <w:rPr>
                <w:rFonts w:ascii="Arial" w:hAnsi="Arial" w:cs="Arial"/>
                <w:sz w:val="20"/>
              </w:rPr>
            </w:pPr>
          </w:p>
        </w:tc>
        <w:tc>
          <w:tcPr>
            <w:tcW w:w="567" w:type="dxa"/>
            <w:tcBorders>
              <w:top w:val="double" w:sz="4" w:space="0" w:color="auto"/>
              <w:bottom w:val="nil"/>
            </w:tcBorders>
            <w:vAlign w:val="center"/>
            <w:tcPrChange w:id="7175" w:author="Carminati Christine" w:date="2017-05-12T14:34:00Z">
              <w:tcPr>
                <w:tcW w:w="567" w:type="dxa"/>
                <w:gridSpan w:val="2"/>
                <w:tcBorders>
                  <w:top w:val="double" w:sz="4" w:space="0" w:color="auto"/>
                  <w:bottom w:val="nil"/>
                </w:tcBorders>
                <w:vAlign w:val="center"/>
              </w:tcPr>
            </w:tcPrChange>
          </w:tcPr>
          <w:p w:rsidR="005426DC" w:rsidRDefault="005426DC" w:rsidP="00752FDC">
            <w:pPr>
              <w:jc w:val="center"/>
              <w:rPr>
                <w:rFonts w:ascii="Arial" w:hAnsi="Arial" w:cs="Arial"/>
                <w:sz w:val="20"/>
              </w:rPr>
            </w:pPr>
            <w:ins w:id="7176" w:author="Carminati Christine" w:date="2017-05-04T08:31:00Z">
              <w:r>
                <w:rPr>
                  <w:rFonts w:ascii="Arial" w:hAnsi="Arial" w:cs="Arial"/>
                  <w:sz w:val="20"/>
                </w:rPr>
                <w:t>EN</w:t>
              </w:r>
            </w:ins>
          </w:p>
        </w:tc>
        <w:tc>
          <w:tcPr>
            <w:tcW w:w="236" w:type="dxa"/>
            <w:tcBorders>
              <w:top w:val="double" w:sz="4" w:space="0" w:color="auto"/>
              <w:bottom w:val="nil"/>
              <w:right w:val="nil"/>
            </w:tcBorders>
            <w:vAlign w:val="center"/>
            <w:tcPrChange w:id="7177"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752FDC">
            <w:pPr>
              <w:jc w:val="center"/>
              <w:rPr>
                <w:rFonts w:ascii="Arial" w:hAnsi="Arial" w:cs="Arial"/>
                <w:vanish/>
                <w:sz w:val="16"/>
                <w:szCs w:val="16"/>
              </w:rPr>
            </w:pPr>
            <w:ins w:id="7178" w:author="Carminati Christine" w:date="2017-05-04T08:31:00Z">
              <w:r w:rsidRPr="002F7A01">
                <w:rPr>
                  <w:rFonts w:ascii="Arial" w:hAnsi="Arial" w:cs="Arial"/>
                  <w:vanish/>
                  <w:sz w:val="16"/>
                  <w:szCs w:val="16"/>
                </w:rPr>
                <w:t>M</w:t>
              </w:r>
            </w:ins>
          </w:p>
        </w:tc>
        <w:tc>
          <w:tcPr>
            <w:tcW w:w="1748" w:type="dxa"/>
            <w:tcBorders>
              <w:top w:val="double" w:sz="4" w:space="0" w:color="auto"/>
              <w:left w:val="nil"/>
              <w:bottom w:val="nil"/>
            </w:tcBorders>
            <w:vAlign w:val="center"/>
            <w:tcPrChange w:id="7179" w:author="Carminati Christine" w:date="2017-05-12T14:34:00Z">
              <w:tcPr>
                <w:tcW w:w="1748" w:type="dxa"/>
                <w:tcBorders>
                  <w:top w:val="double" w:sz="4" w:space="0" w:color="auto"/>
                  <w:left w:val="nil"/>
                  <w:bottom w:val="nil"/>
                </w:tcBorders>
                <w:vAlign w:val="center"/>
              </w:tcPr>
            </w:tcPrChange>
          </w:tcPr>
          <w:p w:rsidR="005426DC" w:rsidRDefault="005426DC" w:rsidP="00752FDC">
            <w:pPr>
              <w:jc w:val="center"/>
              <w:rPr>
                <w:rFonts w:ascii="Arial" w:hAnsi="Arial" w:cs="Arial"/>
                <w:sz w:val="20"/>
              </w:rPr>
            </w:pPr>
            <w:ins w:id="7180" w:author="Carminati Christine" w:date="2017-05-04T08:31:00Z">
              <w:r>
                <w:rPr>
                  <w:rFonts w:ascii="Arial" w:hAnsi="Arial" w:cs="Arial"/>
                  <w:sz w:val="20"/>
                </w:rPr>
                <w:t>Add</w:t>
              </w:r>
            </w:ins>
          </w:p>
        </w:tc>
        <w:tc>
          <w:tcPr>
            <w:tcW w:w="3119" w:type="dxa"/>
            <w:tcBorders>
              <w:top w:val="double" w:sz="4" w:space="0" w:color="auto"/>
              <w:bottom w:val="nil"/>
            </w:tcBorders>
            <w:vAlign w:val="center"/>
            <w:tcPrChange w:id="7181" w:author="Carminati Christine" w:date="2017-05-12T14:34:00Z">
              <w:tcPr>
                <w:tcW w:w="3119" w:type="dxa"/>
                <w:gridSpan w:val="3"/>
                <w:tcBorders>
                  <w:top w:val="double" w:sz="4" w:space="0" w:color="auto"/>
                  <w:bottom w:val="nil"/>
                </w:tcBorders>
                <w:vAlign w:val="center"/>
              </w:tcPr>
            </w:tcPrChange>
          </w:tcPr>
          <w:p w:rsidR="005426DC" w:rsidRPr="00327A3E" w:rsidRDefault="005426DC" w:rsidP="00752FDC">
            <w:pPr>
              <w:keepNext/>
              <w:rPr>
                <w:rFonts w:ascii="Arial" w:eastAsia="Times New Roman" w:hAnsi="Arial" w:cs="Arial"/>
                <w:sz w:val="20"/>
              </w:rPr>
            </w:pPr>
          </w:p>
        </w:tc>
        <w:tc>
          <w:tcPr>
            <w:tcW w:w="2693" w:type="dxa"/>
            <w:tcBorders>
              <w:top w:val="double" w:sz="4" w:space="0" w:color="auto"/>
              <w:bottom w:val="nil"/>
            </w:tcBorders>
            <w:vAlign w:val="center"/>
            <w:tcPrChange w:id="7182" w:author="Carminati Christine" w:date="2017-05-12T14:34:00Z">
              <w:tcPr>
                <w:tcW w:w="2693" w:type="dxa"/>
                <w:gridSpan w:val="5"/>
                <w:tcBorders>
                  <w:top w:val="double" w:sz="4" w:space="0" w:color="auto"/>
                  <w:bottom w:val="nil"/>
                </w:tcBorders>
                <w:vAlign w:val="center"/>
              </w:tcPr>
            </w:tcPrChange>
          </w:tcPr>
          <w:p w:rsidR="005426DC" w:rsidRDefault="005426DC" w:rsidP="00752FDC">
            <w:pPr>
              <w:rPr>
                <w:rFonts w:ascii="Arial" w:eastAsia="Times New Roman" w:hAnsi="Arial" w:cs="Arial"/>
                <w:sz w:val="20"/>
                <w:szCs w:val="20"/>
              </w:rPr>
            </w:pPr>
            <w:ins w:id="7183" w:author="Carminati Christine" w:date="2017-05-04T08:31:00Z">
              <w:r>
                <w:rPr>
                  <w:rFonts w:ascii="Arial" w:eastAsia="Times New Roman" w:hAnsi="Arial" w:cs="Arial"/>
                  <w:sz w:val="20"/>
                  <w:szCs w:val="20"/>
                </w:rPr>
                <w:t>rubbish trucks</w:t>
              </w:r>
            </w:ins>
          </w:p>
        </w:tc>
        <w:tc>
          <w:tcPr>
            <w:tcW w:w="460" w:type="dxa"/>
            <w:tcBorders>
              <w:top w:val="double" w:sz="4" w:space="0" w:color="auto"/>
              <w:bottom w:val="nil"/>
            </w:tcBorders>
            <w:vAlign w:val="center"/>
            <w:tcPrChange w:id="7184"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
          </w:p>
        </w:tc>
        <w:tc>
          <w:tcPr>
            <w:tcW w:w="2693" w:type="dxa"/>
            <w:tcBorders>
              <w:top w:val="double" w:sz="4" w:space="0" w:color="auto"/>
              <w:bottom w:val="nil"/>
            </w:tcBorders>
            <w:tcPrChange w:id="7185" w:author="Carminati Christine" w:date="2017-05-12T14:34:00Z">
              <w:tcPr>
                <w:tcW w:w="3295" w:type="dxa"/>
                <w:gridSpan w:val="7"/>
                <w:tcBorders>
                  <w:top w:val="double" w:sz="4" w:space="0" w:color="auto"/>
                  <w:bottom w:val="nil"/>
                </w:tcBorders>
              </w:tcPr>
            </w:tcPrChange>
          </w:tcPr>
          <w:p w:rsidR="005426DC" w:rsidRDefault="005426DC" w:rsidP="00752FDC">
            <w:pPr>
              <w:keepNext/>
              <w:rPr>
                <w:rFonts w:ascii="Arial" w:hAnsi="Arial" w:cs="Arial"/>
                <w:noProof/>
                <w:sz w:val="20"/>
              </w:rPr>
            </w:pPr>
          </w:p>
        </w:tc>
        <w:tc>
          <w:tcPr>
            <w:tcW w:w="602" w:type="dxa"/>
            <w:tcBorders>
              <w:top w:val="double" w:sz="4" w:space="0" w:color="auto"/>
              <w:bottom w:val="nil"/>
            </w:tcBorders>
            <w:vAlign w:val="center"/>
            <w:tcPrChange w:id="7186" w:author="Carminati Christine" w:date="2017-05-12T14:34:00Z">
              <w:tcPr>
                <w:tcW w:w="602" w:type="dxa"/>
                <w:tcBorders>
                  <w:top w:val="double" w:sz="4" w:space="0" w:color="auto"/>
                  <w:bottom w:val="nil"/>
                </w:tcBorders>
                <w:vAlign w:val="center"/>
              </w:tcPr>
            </w:tcPrChange>
          </w:tcPr>
          <w:p w:rsidR="005426DC" w:rsidRPr="00294223" w:rsidRDefault="005426DC" w:rsidP="00752FDC">
            <w:pPr>
              <w:keepNext/>
              <w:ind w:left="-73" w:right="-143"/>
              <w:jc w:val="center"/>
              <w:rPr>
                <w:rFonts w:ascii="Arial" w:hAnsi="Arial" w:cs="Arial"/>
                <w:sz w:val="20"/>
              </w:rPr>
            </w:pPr>
          </w:p>
        </w:tc>
        <w:tc>
          <w:tcPr>
            <w:tcW w:w="283" w:type="dxa"/>
            <w:tcBorders>
              <w:top w:val="double" w:sz="4" w:space="0" w:color="auto"/>
              <w:bottom w:val="nil"/>
            </w:tcBorders>
            <w:vAlign w:val="center"/>
            <w:tcPrChange w:id="7187" w:author="Carminati Christine" w:date="2017-05-12T14:34:00Z">
              <w:tcPr>
                <w:tcW w:w="283" w:type="dxa"/>
                <w:tcBorders>
                  <w:top w:val="double" w:sz="4" w:space="0" w:color="auto"/>
                  <w:bottom w:val="nil"/>
                </w:tcBorders>
                <w:vAlign w:val="center"/>
              </w:tcPr>
            </w:tcPrChange>
          </w:tcPr>
          <w:p w:rsidR="005426DC" w:rsidRPr="005934B0" w:rsidRDefault="005426DC" w:rsidP="007B3D59">
            <w:pPr>
              <w:keepNext/>
              <w:jc w:val="center"/>
              <w:rPr>
                <w:rFonts w:ascii="Arial" w:hAnsi="Arial" w:cs="Arial"/>
                <w:sz w:val="20"/>
              </w:rPr>
            </w:pPr>
          </w:p>
        </w:tc>
      </w:tr>
      <w:tr w:rsidR="005426DC" w:rsidRPr="00082B71" w:rsidTr="00CF6A8E">
        <w:tblPrEx>
          <w:tblW w:w="16195" w:type="dxa"/>
          <w:tblInd w:w="-318" w:type="dxa"/>
          <w:tblLayout w:type="fixed"/>
          <w:tblLook w:val="01E0" w:firstRow="1" w:lastRow="1" w:firstColumn="1" w:lastColumn="1" w:noHBand="0" w:noVBand="0"/>
          <w:tblPrExChange w:id="7188"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7189" w:author="Carminati Christine" w:date="2017-05-12T14:34:00Z">
            <w:trPr>
              <w:gridBefore w:val="7"/>
              <w:cantSplit/>
              <w:trHeight w:val="567"/>
            </w:trPr>
          </w:trPrChange>
        </w:trPr>
        <w:tc>
          <w:tcPr>
            <w:tcW w:w="521" w:type="dxa"/>
            <w:tcBorders>
              <w:top w:val="nil"/>
              <w:bottom w:val="nil"/>
            </w:tcBorders>
            <w:vAlign w:val="center"/>
            <w:tcPrChange w:id="7190" w:author="Carminati Christine" w:date="2017-05-12T14:34:00Z">
              <w:tcPr>
                <w:tcW w:w="521" w:type="dxa"/>
                <w:gridSpan w:val="2"/>
                <w:tcBorders>
                  <w:top w:val="nil"/>
                  <w:bottom w:val="nil"/>
                </w:tcBorders>
                <w:vAlign w:val="center"/>
              </w:tcPr>
            </w:tcPrChange>
          </w:tcPr>
          <w:p w:rsidR="005426DC" w:rsidRPr="002C1559" w:rsidRDefault="005426DC" w:rsidP="00752FDC">
            <w:pPr>
              <w:jc w:val="center"/>
              <w:rPr>
                <w:rFonts w:ascii="Arial" w:hAnsi="Arial" w:cs="Arial"/>
                <w:sz w:val="20"/>
              </w:rPr>
            </w:pPr>
          </w:p>
        </w:tc>
        <w:tc>
          <w:tcPr>
            <w:tcW w:w="1288" w:type="dxa"/>
            <w:tcBorders>
              <w:top w:val="nil"/>
              <w:bottom w:val="nil"/>
            </w:tcBorders>
            <w:vAlign w:val="center"/>
            <w:tcPrChange w:id="7191" w:author="Carminati Christine" w:date="2017-05-12T14:34:00Z">
              <w:tcPr>
                <w:tcW w:w="1288" w:type="dxa"/>
                <w:gridSpan w:val="2"/>
                <w:tcBorders>
                  <w:top w:val="nil"/>
                  <w:bottom w:val="nil"/>
                </w:tcBorders>
                <w:vAlign w:val="center"/>
              </w:tcPr>
            </w:tcPrChange>
          </w:tcPr>
          <w:p w:rsidR="005426DC" w:rsidRPr="002C1559" w:rsidRDefault="005426DC" w:rsidP="008749DC">
            <w:pPr>
              <w:keepNext/>
              <w:jc w:val="center"/>
              <w:rPr>
                <w:rFonts w:ascii="Arial" w:hAnsi="Arial" w:cs="Arial"/>
                <w:sz w:val="20"/>
              </w:rPr>
            </w:pPr>
          </w:p>
        </w:tc>
        <w:tc>
          <w:tcPr>
            <w:tcW w:w="567" w:type="dxa"/>
            <w:tcBorders>
              <w:top w:val="nil"/>
              <w:bottom w:val="nil"/>
            </w:tcBorders>
            <w:vAlign w:val="center"/>
            <w:tcPrChange w:id="7192" w:author="Carminati Christine" w:date="2017-05-12T14:34:00Z">
              <w:tcPr>
                <w:tcW w:w="567" w:type="dxa"/>
                <w:gridSpan w:val="4"/>
                <w:tcBorders>
                  <w:top w:val="nil"/>
                  <w:bottom w:val="nil"/>
                </w:tcBorders>
                <w:vAlign w:val="center"/>
              </w:tcPr>
            </w:tcPrChange>
          </w:tcPr>
          <w:p w:rsidR="005426DC" w:rsidRPr="00082B71" w:rsidRDefault="005426DC" w:rsidP="00752FDC">
            <w:pPr>
              <w:jc w:val="center"/>
              <w:rPr>
                <w:rFonts w:ascii="Arial" w:hAnsi="Arial" w:cs="Arial"/>
                <w:sz w:val="20"/>
              </w:rPr>
            </w:pPr>
            <w:r>
              <w:rPr>
                <w:rFonts w:ascii="Arial" w:hAnsi="Arial" w:cs="Arial"/>
                <w:sz w:val="20"/>
              </w:rPr>
              <w:t>12</w:t>
            </w:r>
          </w:p>
        </w:tc>
        <w:tc>
          <w:tcPr>
            <w:tcW w:w="1418" w:type="dxa"/>
            <w:tcBorders>
              <w:top w:val="nil"/>
              <w:bottom w:val="nil"/>
            </w:tcBorders>
            <w:vAlign w:val="center"/>
            <w:tcPrChange w:id="7193" w:author="Carminati Christine" w:date="2017-05-12T14:34:00Z">
              <w:tcPr>
                <w:tcW w:w="1418" w:type="dxa"/>
                <w:gridSpan w:val="3"/>
                <w:tcBorders>
                  <w:top w:val="nil"/>
                  <w:bottom w:val="nil"/>
                </w:tcBorders>
                <w:vAlign w:val="center"/>
              </w:tcPr>
            </w:tcPrChange>
          </w:tcPr>
          <w:p w:rsidR="005426DC" w:rsidRPr="00082B71" w:rsidRDefault="005426DC" w:rsidP="00752FDC">
            <w:pPr>
              <w:jc w:val="center"/>
              <w:rPr>
                <w:rFonts w:ascii="Arial" w:hAnsi="Arial" w:cs="Arial"/>
                <w:sz w:val="20"/>
              </w:rPr>
            </w:pPr>
          </w:p>
        </w:tc>
        <w:tc>
          <w:tcPr>
            <w:tcW w:w="567" w:type="dxa"/>
            <w:tcBorders>
              <w:top w:val="nil"/>
              <w:bottom w:val="nil"/>
            </w:tcBorders>
            <w:vAlign w:val="center"/>
            <w:tcPrChange w:id="7194" w:author="Carminati Christine" w:date="2017-05-12T14:34:00Z">
              <w:tcPr>
                <w:tcW w:w="567" w:type="dxa"/>
                <w:gridSpan w:val="2"/>
                <w:tcBorders>
                  <w:top w:val="nil"/>
                  <w:bottom w:val="nil"/>
                </w:tcBorders>
                <w:vAlign w:val="center"/>
              </w:tcPr>
            </w:tcPrChange>
          </w:tcPr>
          <w:p w:rsidR="005426DC" w:rsidRDefault="005426DC" w:rsidP="00752FDC">
            <w:pPr>
              <w:jc w:val="center"/>
              <w:rPr>
                <w:rFonts w:ascii="Arial" w:hAnsi="Arial" w:cs="Arial"/>
                <w:sz w:val="20"/>
              </w:rPr>
            </w:pPr>
            <w:r>
              <w:rPr>
                <w:rFonts w:ascii="Arial" w:hAnsi="Arial" w:cs="Arial"/>
                <w:sz w:val="20"/>
              </w:rPr>
              <w:t>EN</w:t>
            </w:r>
          </w:p>
        </w:tc>
        <w:tc>
          <w:tcPr>
            <w:tcW w:w="236" w:type="dxa"/>
            <w:tcBorders>
              <w:top w:val="nil"/>
              <w:bottom w:val="nil"/>
              <w:right w:val="nil"/>
            </w:tcBorders>
            <w:vAlign w:val="center"/>
            <w:tcPrChange w:id="7195" w:author="Carminati Christine" w:date="2017-05-12T14:34:00Z">
              <w:tcPr>
                <w:tcW w:w="236" w:type="dxa"/>
                <w:gridSpan w:val="2"/>
                <w:tcBorders>
                  <w:top w:val="nil"/>
                  <w:bottom w:val="nil"/>
                  <w:right w:val="nil"/>
                </w:tcBorders>
                <w:vAlign w:val="center"/>
              </w:tcPr>
            </w:tcPrChange>
          </w:tcPr>
          <w:p w:rsidR="005426DC" w:rsidRPr="002F7A01" w:rsidRDefault="005426DC" w:rsidP="00752FDC">
            <w:pPr>
              <w:jc w:val="center"/>
              <w:rPr>
                <w:rFonts w:ascii="Arial" w:hAnsi="Arial" w:cs="Arial"/>
                <w:vanish/>
                <w:sz w:val="16"/>
                <w:szCs w:val="16"/>
              </w:rPr>
            </w:pPr>
            <w:r>
              <w:rPr>
                <w:rFonts w:ascii="Arial" w:hAnsi="Arial" w:cs="Arial"/>
                <w:vanish/>
                <w:sz w:val="16"/>
                <w:szCs w:val="16"/>
              </w:rPr>
              <w:t>S</w:t>
            </w:r>
          </w:p>
        </w:tc>
        <w:tc>
          <w:tcPr>
            <w:tcW w:w="1748" w:type="dxa"/>
            <w:tcBorders>
              <w:top w:val="nil"/>
              <w:left w:val="nil"/>
              <w:bottom w:val="nil"/>
            </w:tcBorders>
            <w:vAlign w:val="center"/>
            <w:tcPrChange w:id="7196" w:author="Carminati Christine" w:date="2017-05-12T14:34:00Z">
              <w:tcPr>
                <w:tcW w:w="1748" w:type="dxa"/>
                <w:tcBorders>
                  <w:top w:val="nil"/>
                  <w:left w:val="nil"/>
                  <w:bottom w:val="nil"/>
                </w:tcBorders>
                <w:vAlign w:val="center"/>
              </w:tcPr>
            </w:tcPrChange>
          </w:tcPr>
          <w:p w:rsidR="005426DC" w:rsidRPr="00082B71" w:rsidRDefault="005426DC" w:rsidP="00752FDC">
            <w:pPr>
              <w:jc w:val="center"/>
              <w:rPr>
                <w:rFonts w:ascii="Arial" w:hAnsi="Arial" w:cs="Arial"/>
                <w:sz w:val="20"/>
              </w:rPr>
            </w:pPr>
            <w:r>
              <w:rPr>
                <w:rFonts w:ascii="Arial" w:hAnsi="Arial" w:cs="Arial"/>
                <w:sz w:val="20"/>
              </w:rPr>
              <w:t>Add</w:t>
            </w:r>
          </w:p>
        </w:tc>
        <w:tc>
          <w:tcPr>
            <w:tcW w:w="3119" w:type="dxa"/>
            <w:tcBorders>
              <w:top w:val="nil"/>
              <w:bottom w:val="nil"/>
            </w:tcBorders>
            <w:vAlign w:val="center"/>
            <w:tcPrChange w:id="7197" w:author="Carminati Christine" w:date="2017-05-12T14:34:00Z">
              <w:tcPr>
                <w:tcW w:w="3119" w:type="dxa"/>
                <w:gridSpan w:val="3"/>
                <w:tcBorders>
                  <w:top w:val="nil"/>
                  <w:bottom w:val="nil"/>
                </w:tcBorders>
                <w:vAlign w:val="center"/>
              </w:tcPr>
            </w:tcPrChange>
          </w:tcPr>
          <w:p w:rsidR="005426DC" w:rsidRPr="00327A3E" w:rsidRDefault="005426DC" w:rsidP="00752FDC">
            <w:pPr>
              <w:keepNext/>
              <w:rPr>
                <w:rFonts w:ascii="Arial" w:eastAsia="Times New Roman" w:hAnsi="Arial" w:cs="Arial"/>
                <w:sz w:val="20"/>
              </w:rPr>
            </w:pPr>
          </w:p>
        </w:tc>
        <w:tc>
          <w:tcPr>
            <w:tcW w:w="2693" w:type="dxa"/>
            <w:tcBorders>
              <w:top w:val="nil"/>
              <w:bottom w:val="nil"/>
            </w:tcBorders>
            <w:vAlign w:val="center"/>
            <w:tcPrChange w:id="7198" w:author="Carminati Christine" w:date="2017-05-12T14:34:00Z">
              <w:tcPr>
                <w:tcW w:w="2693" w:type="dxa"/>
                <w:gridSpan w:val="5"/>
                <w:tcBorders>
                  <w:top w:val="nil"/>
                  <w:bottom w:val="nil"/>
                </w:tcBorders>
                <w:vAlign w:val="center"/>
              </w:tcPr>
            </w:tcPrChange>
          </w:tcPr>
          <w:p w:rsidR="005426DC" w:rsidRPr="00C1328A" w:rsidRDefault="005426DC" w:rsidP="00752FDC">
            <w:pPr>
              <w:rPr>
                <w:rFonts w:ascii="Arial" w:eastAsia="Times New Roman" w:hAnsi="Arial" w:cs="Arial"/>
                <w:sz w:val="20"/>
                <w:szCs w:val="20"/>
              </w:rPr>
            </w:pPr>
            <w:r>
              <w:rPr>
                <w:rFonts w:ascii="Arial" w:eastAsia="Times New Roman" w:hAnsi="Arial" w:cs="Arial"/>
                <w:sz w:val="20"/>
                <w:szCs w:val="20"/>
              </w:rPr>
              <w:t>g</w:t>
            </w:r>
            <w:r w:rsidRPr="008749DC">
              <w:rPr>
                <w:rFonts w:ascii="Arial" w:eastAsia="Times New Roman" w:hAnsi="Arial" w:cs="Arial"/>
                <w:sz w:val="20"/>
                <w:szCs w:val="20"/>
              </w:rPr>
              <w:t>arbage trucks</w:t>
            </w:r>
          </w:p>
        </w:tc>
        <w:tc>
          <w:tcPr>
            <w:tcW w:w="460" w:type="dxa"/>
            <w:tcBorders>
              <w:top w:val="nil"/>
              <w:bottom w:val="nil"/>
            </w:tcBorders>
            <w:vAlign w:val="center"/>
            <w:tcPrChange w:id="7199" w:author="Carminati Christine" w:date="2017-05-12T14:34:00Z">
              <w:tcPr>
                <w:tcW w:w="460" w:type="dxa"/>
                <w:tcBorders>
                  <w:top w:val="nil"/>
                  <w:bottom w:val="nil"/>
                </w:tcBorders>
                <w:vAlign w:val="center"/>
              </w:tcPr>
            </w:tcPrChange>
          </w:tcPr>
          <w:p w:rsidR="005426DC" w:rsidRPr="00755350" w:rsidRDefault="005426DC">
            <w:pPr>
              <w:keepNext/>
              <w:ind w:left="-73" w:right="-142"/>
              <w:jc w:val="center"/>
              <w:rPr>
                <w:rFonts w:ascii="Arial" w:hAnsi="Arial" w:cs="Arial"/>
                <w:sz w:val="20"/>
              </w:rPr>
              <w:pPrChange w:id="7200" w:author="Carminati Christine" w:date="2017-05-03T08:39:00Z">
                <w:pPr>
                  <w:keepNext/>
                  <w:jc w:val="center"/>
                </w:pPr>
              </w:pPrChange>
            </w:pPr>
          </w:p>
        </w:tc>
        <w:tc>
          <w:tcPr>
            <w:tcW w:w="2693" w:type="dxa"/>
            <w:tcBorders>
              <w:top w:val="nil"/>
              <w:bottom w:val="nil"/>
            </w:tcBorders>
            <w:tcPrChange w:id="7201" w:author="Carminati Christine" w:date="2017-05-12T14:34:00Z">
              <w:tcPr>
                <w:tcW w:w="3295" w:type="dxa"/>
                <w:gridSpan w:val="7"/>
                <w:tcBorders>
                  <w:top w:val="nil"/>
                  <w:bottom w:val="nil"/>
                </w:tcBorders>
              </w:tcPr>
            </w:tcPrChange>
          </w:tcPr>
          <w:p w:rsidR="005426DC" w:rsidRDefault="005426DC" w:rsidP="00752FDC">
            <w:pPr>
              <w:keepNext/>
              <w:rPr>
                <w:rFonts w:ascii="Arial" w:hAnsi="Arial" w:cs="Arial"/>
                <w:noProof/>
                <w:sz w:val="20"/>
                <w:lang w:val="fr-CH" w:eastAsia="fr-CH"/>
              </w:rPr>
            </w:pPr>
          </w:p>
        </w:tc>
        <w:tc>
          <w:tcPr>
            <w:tcW w:w="602" w:type="dxa"/>
            <w:tcBorders>
              <w:top w:val="nil"/>
              <w:bottom w:val="nil"/>
            </w:tcBorders>
            <w:vAlign w:val="center"/>
            <w:tcPrChange w:id="7202" w:author="Carminati Christine" w:date="2017-05-12T14:34:00Z">
              <w:tcPr>
                <w:tcW w:w="602" w:type="dxa"/>
                <w:tcBorders>
                  <w:top w:val="nil"/>
                  <w:bottom w:val="nil"/>
                </w:tcBorders>
                <w:vAlign w:val="center"/>
              </w:tcPr>
            </w:tcPrChange>
          </w:tcPr>
          <w:p w:rsidR="005426DC" w:rsidRPr="00294223" w:rsidRDefault="005426DC" w:rsidP="00752FDC">
            <w:pPr>
              <w:keepNext/>
              <w:ind w:left="-73" w:right="-143"/>
              <w:jc w:val="center"/>
              <w:rPr>
                <w:rFonts w:ascii="Arial" w:hAnsi="Arial" w:cs="Arial"/>
                <w:sz w:val="20"/>
              </w:rPr>
            </w:pPr>
          </w:p>
        </w:tc>
        <w:tc>
          <w:tcPr>
            <w:tcW w:w="283" w:type="dxa"/>
            <w:tcBorders>
              <w:top w:val="nil"/>
              <w:bottom w:val="nil"/>
            </w:tcBorders>
            <w:vAlign w:val="center"/>
            <w:tcPrChange w:id="7203" w:author="Carminati Christine" w:date="2017-05-12T14:34:00Z">
              <w:tcPr>
                <w:tcW w:w="283" w:type="dxa"/>
                <w:tcBorders>
                  <w:top w:val="nil"/>
                  <w:bottom w:val="nil"/>
                </w:tcBorders>
                <w:vAlign w:val="center"/>
              </w:tcPr>
            </w:tcPrChange>
          </w:tcPr>
          <w:p w:rsidR="005426DC" w:rsidRPr="005934B0" w:rsidRDefault="005426DC" w:rsidP="007B3D59">
            <w:pPr>
              <w:keepNext/>
              <w:jc w:val="center"/>
              <w:rPr>
                <w:rFonts w:ascii="Arial" w:hAnsi="Arial" w:cs="Arial"/>
                <w:sz w:val="20"/>
              </w:rPr>
            </w:pPr>
          </w:p>
        </w:tc>
      </w:tr>
      <w:tr w:rsidR="005426DC" w:rsidRPr="00294223" w:rsidTr="00CF6A8E">
        <w:tblPrEx>
          <w:tblW w:w="16195" w:type="dxa"/>
          <w:tblInd w:w="-318" w:type="dxa"/>
          <w:tblLayout w:type="fixed"/>
          <w:tblLook w:val="01E0" w:firstRow="1" w:lastRow="1" w:firstColumn="1" w:lastColumn="1" w:noHBand="0" w:noVBand="0"/>
          <w:tblPrExChange w:id="7204"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7205" w:author="Carminati Christine" w:date="2017-05-12T14:34:00Z">
            <w:trPr>
              <w:gridBefore w:val="7"/>
              <w:cantSplit/>
              <w:trHeight w:val="567"/>
            </w:trPr>
          </w:trPrChange>
        </w:trPr>
        <w:tc>
          <w:tcPr>
            <w:tcW w:w="521" w:type="dxa"/>
            <w:tcBorders>
              <w:top w:val="nil"/>
              <w:bottom w:val="double" w:sz="4" w:space="0" w:color="auto"/>
            </w:tcBorders>
            <w:vAlign w:val="center"/>
            <w:tcPrChange w:id="7206" w:author="Carminati Christine" w:date="2017-05-12T14:34:00Z">
              <w:tcPr>
                <w:tcW w:w="521" w:type="dxa"/>
                <w:gridSpan w:val="2"/>
                <w:tcBorders>
                  <w:top w:val="nil"/>
                  <w:bottom w:val="double" w:sz="4" w:space="0" w:color="auto"/>
                </w:tcBorders>
                <w:vAlign w:val="center"/>
              </w:tcPr>
            </w:tcPrChange>
          </w:tcPr>
          <w:p w:rsidR="005426DC" w:rsidRPr="00294223" w:rsidRDefault="005426DC" w:rsidP="00752FDC">
            <w:pPr>
              <w:jc w:val="center"/>
              <w:rPr>
                <w:rFonts w:ascii="Arial" w:hAnsi="Arial" w:cs="Arial"/>
                <w:sz w:val="20"/>
              </w:rPr>
            </w:pPr>
          </w:p>
        </w:tc>
        <w:tc>
          <w:tcPr>
            <w:tcW w:w="1288" w:type="dxa"/>
            <w:tcBorders>
              <w:top w:val="nil"/>
              <w:bottom w:val="double" w:sz="4" w:space="0" w:color="auto"/>
            </w:tcBorders>
            <w:vAlign w:val="center"/>
            <w:tcPrChange w:id="7207" w:author="Carminati Christine" w:date="2017-05-12T14:34:00Z">
              <w:tcPr>
                <w:tcW w:w="1288" w:type="dxa"/>
                <w:gridSpan w:val="2"/>
                <w:tcBorders>
                  <w:top w:val="nil"/>
                  <w:bottom w:val="double" w:sz="4" w:space="0" w:color="auto"/>
                </w:tcBorders>
                <w:vAlign w:val="center"/>
              </w:tcPr>
            </w:tcPrChange>
          </w:tcPr>
          <w:p w:rsidR="005426DC" w:rsidRPr="00294223" w:rsidRDefault="005426DC" w:rsidP="00752FDC">
            <w:pPr>
              <w:keepNext/>
              <w:jc w:val="center"/>
              <w:rPr>
                <w:rFonts w:ascii="Arial" w:hAnsi="Arial" w:cs="Arial"/>
                <w:sz w:val="20"/>
              </w:rPr>
            </w:pPr>
          </w:p>
        </w:tc>
        <w:tc>
          <w:tcPr>
            <w:tcW w:w="567" w:type="dxa"/>
            <w:tcBorders>
              <w:top w:val="nil"/>
              <w:bottom w:val="double" w:sz="4" w:space="0" w:color="auto"/>
            </w:tcBorders>
            <w:vAlign w:val="center"/>
            <w:tcPrChange w:id="7208" w:author="Carminati Christine" w:date="2017-05-12T14:34:00Z">
              <w:tcPr>
                <w:tcW w:w="567" w:type="dxa"/>
                <w:gridSpan w:val="4"/>
                <w:tcBorders>
                  <w:top w:val="nil"/>
                  <w:bottom w:val="double" w:sz="4" w:space="0" w:color="auto"/>
                </w:tcBorders>
                <w:vAlign w:val="center"/>
              </w:tcPr>
            </w:tcPrChange>
          </w:tcPr>
          <w:p w:rsidR="005426DC" w:rsidRPr="00294223" w:rsidRDefault="005426DC" w:rsidP="00752FDC">
            <w:pPr>
              <w:jc w:val="center"/>
              <w:rPr>
                <w:rFonts w:ascii="Arial" w:hAnsi="Arial" w:cs="Arial"/>
                <w:sz w:val="20"/>
              </w:rPr>
            </w:pPr>
            <w:r>
              <w:rPr>
                <w:rFonts w:ascii="Arial" w:hAnsi="Arial" w:cs="Arial"/>
                <w:sz w:val="20"/>
              </w:rPr>
              <w:t>12</w:t>
            </w:r>
          </w:p>
        </w:tc>
        <w:tc>
          <w:tcPr>
            <w:tcW w:w="1418" w:type="dxa"/>
            <w:tcBorders>
              <w:top w:val="nil"/>
              <w:bottom w:val="double" w:sz="4" w:space="0" w:color="auto"/>
            </w:tcBorders>
            <w:vAlign w:val="center"/>
            <w:tcPrChange w:id="7209" w:author="Carminati Christine" w:date="2017-05-12T14:34:00Z">
              <w:tcPr>
                <w:tcW w:w="1418" w:type="dxa"/>
                <w:gridSpan w:val="3"/>
                <w:tcBorders>
                  <w:top w:val="nil"/>
                  <w:bottom w:val="double" w:sz="4" w:space="0" w:color="auto"/>
                </w:tcBorders>
                <w:vAlign w:val="center"/>
              </w:tcPr>
            </w:tcPrChange>
          </w:tcPr>
          <w:p w:rsidR="005426DC" w:rsidRPr="00294223" w:rsidRDefault="005426DC" w:rsidP="00752FDC">
            <w:pPr>
              <w:jc w:val="center"/>
              <w:rPr>
                <w:rFonts w:ascii="Arial" w:hAnsi="Arial" w:cs="Arial"/>
                <w:sz w:val="20"/>
              </w:rPr>
            </w:pPr>
          </w:p>
        </w:tc>
        <w:tc>
          <w:tcPr>
            <w:tcW w:w="567" w:type="dxa"/>
            <w:tcBorders>
              <w:top w:val="nil"/>
              <w:bottom w:val="double" w:sz="4" w:space="0" w:color="auto"/>
            </w:tcBorders>
            <w:vAlign w:val="center"/>
            <w:tcPrChange w:id="7210" w:author="Carminati Christine" w:date="2017-05-12T14:34:00Z">
              <w:tcPr>
                <w:tcW w:w="567" w:type="dxa"/>
                <w:gridSpan w:val="2"/>
                <w:tcBorders>
                  <w:top w:val="nil"/>
                  <w:bottom w:val="double" w:sz="4" w:space="0" w:color="auto"/>
                </w:tcBorders>
                <w:vAlign w:val="center"/>
              </w:tcPr>
            </w:tcPrChange>
          </w:tcPr>
          <w:p w:rsidR="005426DC" w:rsidRPr="00294223" w:rsidRDefault="005426DC" w:rsidP="00752FDC">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7211"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752FDC">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7212" w:author="Carminati Christine" w:date="2017-05-12T14:34:00Z">
              <w:tcPr>
                <w:tcW w:w="1748" w:type="dxa"/>
                <w:tcBorders>
                  <w:top w:val="nil"/>
                  <w:left w:val="nil"/>
                  <w:bottom w:val="double" w:sz="4" w:space="0" w:color="auto"/>
                </w:tcBorders>
                <w:vAlign w:val="center"/>
              </w:tcPr>
            </w:tcPrChange>
          </w:tcPr>
          <w:p w:rsidR="005426DC" w:rsidRPr="00294223" w:rsidRDefault="005426DC" w:rsidP="00752FDC">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7213" w:author="Carminati Christine" w:date="2017-05-12T14:34:00Z">
              <w:tcPr>
                <w:tcW w:w="3119" w:type="dxa"/>
                <w:gridSpan w:val="3"/>
                <w:tcBorders>
                  <w:top w:val="nil"/>
                  <w:bottom w:val="double" w:sz="4" w:space="0" w:color="auto"/>
                </w:tcBorders>
                <w:vAlign w:val="center"/>
              </w:tcPr>
            </w:tcPrChange>
          </w:tcPr>
          <w:p w:rsidR="005426DC" w:rsidRPr="00294223" w:rsidRDefault="005426DC" w:rsidP="00752FDC">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7214"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752FDC">
            <w:pPr>
              <w:keepNext/>
              <w:rPr>
                <w:rFonts w:ascii="Arial" w:eastAsia="Times New Roman" w:hAnsi="Arial" w:cs="Arial"/>
                <w:sz w:val="20"/>
                <w:szCs w:val="20"/>
              </w:rPr>
            </w:pPr>
            <w:r w:rsidRPr="00F0632F">
              <w:rPr>
                <w:rFonts w:ascii="Arial" w:eastAsia="Times New Roman" w:hAnsi="Arial" w:cs="Arial"/>
                <w:sz w:val="20"/>
                <w:szCs w:val="20"/>
              </w:rPr>
              <w:t xml:space="preserve">camions à </w:t>
            </w:r>
            <w:proofErr w:type="spellStart"/>
            <w:r w:rsidRPr="00F0632F">
              <w:rPr>
                <w:rFonts w:ascii="Arial" w:eastAsia="Times New Roman" w:hAnsi="Arial" w:cs="Arial"/>
                <w:sz w:val="20"/>
                <w:szCs w:val="20"/>
              </w:rPr>
              <w:t>ordures</w:t>
            </w:r>
            <w:proofErr w:type="spellEnd"/>
          </w:p>
        </w:tc>
        <w:tc>
          <w:tcPr>
            <w:tcW w:w="460" w:type="dxa"/>
            <w:tcBorders>
              <w:top w:val="nil"/>
              <w:bottom w:val="double" w:sz="4" w:space="0" w:color="auto"/>
            </w:tcBorders>
            <w:vAlign w:val="center"/>
            <w:tcPrChange w:id="7215" w:author="Carminati Christine" w:date="2017-05-12T14:34:00Z">
              <w:tcPr>
                <w:tcW w:w="460" w:type="dxa"/>
                <w:tcBorders>
                  <w:top w:val="nil"/>
                  <w:bottom w:val="double" w:sz="4" w:space="0" w:color="auto"/>
                </w:tcBorders>
                <w:vAlign w:val="center"/>
              </w:tcPr>
            </w:tcPrChange>
          </w:tcPr>
          <w:p w:rsidR="005426DC" w:rsidRPr="00294223" w:rsidRDefault="005426DC">
            <w:pPr>
              <w:keepNext/>
              <w:ind w:left="-73" w:right="-142"/>
              <w:jc w:val="center"/>
              <w:rPr>
                <w:rFonts w:ascii="Arial" w:hAnsi="Arial" w:cs="Arial"/>
                <w:sz w:val="20"/>
              </w:rPr>
              <w:pPrChange w:id="7216" w:author="Carminati Christine" w:date="2017-05-03T08:39:00Z">
                <w:pPr>
                  <w:keepNext/>
                  <w:jc w:val="center"/>
                </w:pPr>
              </w:pPrChange>
            </w:pPr>
          </w:p>
        </w:tc>
        <w:tc>
          <w:tcPr>
            <w:tcW w:w="2693" w:type="dxa"/>
            <w:tcBorders>
              <w:top w:val="nil"/>
              <w:bottom w:val="double" w:sz="4" w:space="0" w:color="auto"/>
            </w:tcBorders>
            <w:tcPrChange w:id="7217" w:author="Carminati Christine" w:date="2017-05-12T14:34:00Z">
              <w:tcPr>
                <w:tcW w:w="3295" w:type="dxa"/>
                <w:gridSpan w:val="7"/>
                <w:tcBorders>
                  <w:top w:val="nil"/>
                  <w:bottom w:val="double" w:sz="4" w:space="0" w:color="auto"/>
                </w:tcBorders>
              </w:tcPr>
            </w:tcPrChange>
          </w:tcPr>
          <w:p w:rsidR="005426DC" w:rsidRPr="00294223" w:rsidRDefault="005426DC" w:rsidP="00752FDC">
            <w:pPr>
              <w:keepNext/>
              <w:rPr>
                <w:rFonts w:ascii="Arial" w:hAnsi="Arial" w:cs="Arial"/>
                <w:sz w:val="20"/>
              </w:rPr>
            </w:pPr>
          </w:p>
        </w:tc>
        <w:tc>
          <w:tcPr>
            <w:tcW w:w="602" w:type="dxa"/>
            <w:tcBorders>
              <w:top w:val="nil"/>
              <w:bottom w:val="double" w:sz="4" w:space="0" w:color="auto"/>
            </w:tcBorders>
            <w:vAlign w:val="center"/>
            <w:tcPrChange w:id="7218" w:author="Carminati Christine" w:date="2017-05-12T14:34:00Z">
              <w:tcPr>
                <w:tcW w:w="602" w:type="dxa"/>
                <w:tcBorders>
                  <w:top w:val="nil"/>
                  <w:bottom w:val="double" w:sz="4" w:space="0" w:color="auto"/>
                </w:tcBorders>
                <w:vAlign w:val="center"/>
              </w:tcPr>
            </w:tcPrChange>
          </w:tcPr>
          <w:p w:rsidR="005426DC" w:rsidRPr="00294223" w:rsidRDefault="005426DC" w:rsidP="00752FDC">
            <w:pPr>
              <w:keepNext/>
              <w:ind w:left="-73" w:right="-143"/>
              <w:jc w:val="center"/>
              <w:rPr>
                <w:rFonts w:ascii="Arial" w:hAnsi="Arial" w:cs="Arial"/>
                <w:sz w:val="20"/>
              </w:rPr>
            </w:pPr>
          </w:p>
        </w:tc>
        <w:tc>
          <w:tcPr>
            <w:tcW w:w="283" w:type="dxa"/>
            <w:tcBorders>
              <w:top w:val="nil"/>
              <w:bottom w:val="double" w:sz="4" w:space="0" w:color="auto"/>
            </w:tcBorders>
            <w:vAlign w:val="center"/>
            <w:tcPrChange w:id="7219" w:author="Carminati Christine" w:date="2017-05-12T14:34:00Z">
              <w:tcPr>
                <w:tcW w:w="283" w:type="dxa"/>
                <w:tcBorders>
                  <w:top w:val="nil"/>
                  <w:bottom w:val="double" w:sz="4" w:space="0" w:color="auto"/>
                </w:tcBorders>
                <w:vAlign w:val="center"/>
              </w:tcPr>
            </w:tcPrChange>
          </w:tcPr>
          <w:p w:rsidR="005426DC" w:rsidRPr="00294223" w:rsidRDefault="005426DC" w:rsidP="007B3D59">
            <w:pPr>
              <w:keepNext/>
              <w:jc w:val="center"/>
              <w:rPr>
                <w:rFonts w:ascii="Arial" w:hAnsi="Arial" w:cs="Arial"/>
                <w:sz w:val="20"/>
              </w:rPr>
            </w:pPr>
          </w:p>
        </w:tc>
      </w:tr>
      <w:tr w:rsidR="005426DC" w:rsidRPr="00082B71" w:rsidTr="00CF6A8E">
        <w:tblPrEx>
          <w:tblW w:w="16195" w:type="dxa"/>
          <w:tblInd w:w="-318" w:type="dxa"/>
          <w:tblLayout w:type="fixed"/>
          <w:tblLook w:val="01E0" w:firstRow="1" w:lastRow="1" w:firstColumn="1" w:lastColumn="1" w:noHBand="0" w:noVBand="0"/>
          <w:tblPrExChange w:id="7220"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7221" w:author="Carminati Christine" w:date="2017-05-12T14:34:00Z">
            <w:trPr>
              <w:gridBefore w:val="7"/>
              <w:cantSplit/>
              <w:trHeight w:val="567"/>
            </w:trPr>
          </w:trPrChange>
        </w:trPr>
        <w:tc>
          <w:tcPr>
            <w:tcW w:w="521" w:type="dxa"/>
            <w:tcBorders>
              <w:top w:val="double" w:sz="4" w:space="0" w:color="auto"/>
              <w:bottom w:val="nil"/>
            </w:tcBorders>
            <w:vAlign w:val="center"/>
            <w:tcPrChange w:id="7222" w:author="Carminati Christine" w:date="2017-05-12T14:34:00Z">
              <w:tcPr>
                <w:tcW w:w="521" w:type="dxa"/>
                <w:gridSpan w:val="2"/>
                <w:tcBorders>
                  <w:top w:val="double" w:sz="4" w:space="0" w:color="auto"/>
                  <w:bottom w:val="nil"/>
                </w:tcBorders>
                <w:vAlign w:val="center"/>
              </w:tcPr>
            </w:tcPrChange>
          </w:tcPr>
          <w:p w:rsidR="005426DC" w:rsidRPr="002C1559" w:rsidRDefault="005426DC" w:rsidP="00752FDC">
            <w:pPr>
              <w:jc w:val="center"/>
              <w:rPr>
                <w:rFonts w:ascii="Arial" w:hAnsi="Arial" w:cs="Arial"/>
                <w:sz w:val="20"/>
              </w:rPr>
            </w:pPr>
            <w:ins w:id="7223" w:author="Carminati Christine" w:date="2017-05-04T08:38:00Z">
              <w:r>
                <w:rPr>
                  <w:rFonts w:ascii="Arial" w:hAnsi="Arial" w:cs="Arial"/>
                  <w:sz w:val="20"/>
                </w:rPr>
                <w:t>A</w:t>
              </w:r>
            </w:ins>
          </w:p>
        </w:tc>
        <w:tc>
          <w:tcPr>
            <w:tcW w:w="1288" w:type="dxa"/>
            <w:tcBorders>
              <w:top w:val="double" w:sz="4" w:space="0" w:color="auto"/>
              <w:bottom w:val="nil"/>
            </w:tcBorders>
            <w:vAlign w:val="center"/>
            <w:tcPrChange w:id="7224" w:author="Carminati Christine" w:date="2017-05-12T14:34:00Z">
              <w:tcPr>
                <w:tcW w:w="1288" w:type="dxa"/>
                <w:gridSpan w:val="2"/>
                <w:tcBorders>
                  <w:top w:val="double" w:sz="4" w:space="0" w:color="auto"/>
                  <w:bottom w:val="nil"/>
                </w:tcBorders>
                <w:vAlign w:val="center"/>
              </w:tcPr>
            </w:tcPrChange>
          </w:tcPr>
          <w:p w:rsidR="005426DC" w:rsidRPr="002C1559" w:rsidRDefault="005426DC" w:rsidP="008749DC">
            <w:pPr>
              <w:keepNext/>
              <w:jc w:val="center"/>
              <w:rPr>
                <w:rFonts w:ascii="Arial" w:hAnsi="Arial" w:cs="Arial"/>
                <w:sz w:val="20"/>
              </w:rPr>
            </w:pPr>
            <w:r>
              <w:rPr>
                <w:rFonts w:ascii="Arial" w:hAnsi="Arial" w:cs="Arial"/>
                <w:sz w:val="20"/>
              </w:rPr>
              <w:t>KR-27-22</w:t>
            </w:r>
          </w:p>
        </w:tc>
        <w:tc>
          <w:tcPr>
            <w:tcW w:w="567" w:type="dxa"/>
            <w:tcBorders>
              <w:top w:val="double" w:sz="4" w:space="0" w:color="auto"/>
              <w:bottom w:val="nil"/>
            </w:tcBorders>
            <w:vAlign w:val="center"/>
            <w:tcPrChange w:id="7225" w:author="Carminati Christine" w:date="2017-05-12T14:34:00Z">
              <w:tcPr>
                <w:tcW w:w="567" w:type="dxa"/>
                <w:gridSpan w:val="4"/>
                <w:tcBorders>
                  <w:top w:val="double" w:sz="4" w:space="0" w:color="auto"/>
                  <w:bottom w:val="nil"/>
                </w:tcBorders>
                <w:vAlign w:val="center"/>
              </w:tcPr>
            </w:tcPrChange>
          </w:tcPr>
          <w:p w:rsidR="005426DC" w:rsidRPr="00082B71" w:rsidRDefault="005426DC" w:rsidP="00752FDC">
            <w:pPr>
              <w:jc w:val="center"/>
              <w:rPr>
                <w:rFonts w:ascii="Arial" w:hAnsi="Arial" w:cs="Arial"/>
                <w:sz w:val="20"/>
              </w:rPr>
            </w:pPr>
            <w:r>
              <w:rPr>
                <w:rFonts w:ascii="Arial" w:hAnsi="Arial" w:cs="Arial"/>
                <w:sz w:val="20"/>
              </w:rPr>
              <w:t>12</w:t>
            </w:r>
          </w:p>
        </w:tc>
        <w:tc>
          <w:tcPr>
            <w:tcW w:w="1418" w:type="dxa"/>
            <w:tcBorders>
              <w:top w:val="double" w:sz="4" w:space="0" w:color="auto"/>
              <w:bottom w:val="nil"/>
            </w:tcBorders>
            <w:vAlign w:val="center"/>
            <w:tcPrChange w:id="7226" w:author="Carminati Christine" w:date="2017-05-12T14:34:00Z">
              <w:tcPr>
                <w:tcW w:w="1418" w:type="dxa"/>
                <w:gridSpan w:val="3"/>
                <w:tcBorders>
                  <w:top w:val="double" w:sz="4" w:space="0" w:color="auto"/>
                  <w:bottom w:val="nil"/>
                </w:tcBorders>
                <w:vAlign w:val="center"/>
              </w:tcPr>
            </w:tcPrChange>
          </w:tcPr>
          <w:p w:rsidR="005426DC" w:rsidRPr="00082B71" w:rsidRDefault="005426DC" w:rsidP="00752FDC">
            <w:pPr>
              <w:jc w:val="center"/>
              <w:rPr>
                <w:rFonts w:ascii="Arial" w:hAnsi="Arial" w:cs="Arial"/>
                <w:sz w:val="20"/>
              </w:rPr>
            </w:pPr>
          </w:p>
        </w:tc>
        <w:tc>
          <w:tcPr>
            <w:tcW w:w="567" w:type="dxa"/>
            <w:tcBorders>
              <w:top w:val="double" w:sz="4" w:space="0" w:color="auto"/>
              <w:bottom w:val="nil"/>
            </w:tcBorders>
            <w:vAlign w:val="center"/>
            <w:tcPrChange w:id="7227" w:author="Carminati Christine" w:date="2017-05-12T14:34:00Z">
              <w:tcPr>
                <w:tcW w:w="567" w:type="dxa"/>
                <w:gridSpan w:val="2"/>
                <w:tcBorders>
                  <w:top w:val="double" w:sz="4" w:space="0" w:color="auto"/>
                  <w:bottom w:val="nil"/>
                </w:tcBorders>
                <w:vAlign w:val="center"/>
              </w:tcPr>
            </w:tcPrChange>
          </w:tcPr>
          <w:p w:rsidR="005426DC" w:rsidRDefault="005426DC" w:rsidP="00752FDC">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7228"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752FDC">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7229" w:author="Carminati Christine" w:date="2017-05-12T14:34:00Z">
              <w:tcPr>
                <w:tcW w:w="1748" w:type="dxa"/>
                <w:tcBorders>
                  <w:top w:val="double" w:sz="4" w:space="0" w:color="auto"/>
                  <w:left w:val="nil"/>
                  <w:bottom w:val="nil"/>
                </w:tcBorders>
                <w:vAlign w:val="center"/>
              </w:tcPr>
            </w:tcPrChange>
          </w:tcPr>
          <w:p w:rsidR="005426DC" w:rsidRPr="00082B71" w:rsidRDefault="005426DC" w:rsidP="00752FDC">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7230" w:author="Carminati Christine" w:date="2017-05-12T14:34:00Z">
              <w:tcPr>
                <w:tcW w:w="3119" w:type="dxa"/>
                <w:gridSpan w:val="3"/>
                <w:tcBorders>
                  <w:top w:val="double" w:sz="4" w:space="0" w:color="auto"/>
                  <w:bottom w:val="nil"/>
                </w:tcBorders>
                <w:vAlign w:val="center"/>
              </w:tcPr>
            </w:tcPrChange>
          </w:tcPr>
          <w:p w:rsidR="005426DC" w:rsidRPr="00327A3E" w:rsidRDefault="005426DC" w:rsidP="00752FDC">
            <w:pPr>
              <w:keepNext/>
              <w:rPr>
                <w:rFonts w:ascii="Arial" w:eastAsia="Times New Roman" w:hAnsi="Arial" w:cs="Arial"/>
                <w:sz w:val="20"/>
              </w:rPr>
            </w:pPr>
          </w:p>
        </w:tc>
        <w:tc>
          <w:tcPr>
            <w:tcW w:w="2693" w:type="dxa"/>
            <w:tcBorders>
              <w:top w:val="double" w:sz="4" w:space="0" w:color="auto"/>
              <w:bottom w:val="nil"/>
            </w:tcBorders>
            <w:vAlign w:val="center"/>
            <w:tcPrChange w:id="7231" w:author="Carminati Christine" w:date="2017-05-12T14:34:00Z">
              <w:tcPr>
                <w:tcW w:w="2693" w:type="dxa"/>
                <w:gridSpan w:val="5"/>
                <w:tcBorders>
                  <w:top w:val="double" w:sz="4" w:space="0" w:color="auto"/>
                  <w:bottom w:val="nil"/>
                </w:tcBorders>
                <w:vAlign w:val="center"/>
              </w:tcPr>
            </w:tcPrChange>
          </w:tcPr>
          <w:p w:rsidR="005426DC" w:rsidRPr="00C1328A" w:rsidRDefault="005426DC" w:rsidP="00752FDC">
            <w:pPr>
              <w:rPr>
                <w:rFonts w:ascii="Arial" w:eastAsia="Times New Roman" w:hAnsi="Arial" w:cs="Arial"/>
                <w:sz w:val="20"/>
                <w:szCs w:val="20"/>
              </w:rPr>
            </w:pPr>
            <w:r>
              <w:rPr>
                <w:rFonts w:ascii="Arial" w:eastAsia="Times New Roman" w:hAnsi="Arial" w:cs="Arial"/>
                <w:sz w:val="20"/>
                <w:szCs w:val="20"/>
              </w:rPr>
              <w:t>t</w:t>
            </w:r>
            <w:r w:rsidRPr="008749DC">
              <w:rPr>
                <w:rFonts w:ascii="Arial" w:eastAsia="Times New Roman" w:hAnsi="Arial" w:cs="Arial"/>
                <w:sz w:val="20"/>
                <w:szCs w:val="20"/>
              </w:rPr>
              <w:t>railers for transporting bicycles</w:t>
            </w:r>
          </w:p>
        </w:tc>
        <w:tc>
          <w:tcPr>
            <w:tcW w:w="460" w:type="dxa"/>
            <w:tcBorders>
              <w:top w:val="double" w:sz="4" w:space="0" w:color="auto"/>
              <w:bottom w:val="nil"/>
            </w:tcBorders>
            <w:vAlign w:val="center"/>
            <w:tcPrChange w:id="7232"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7233" w:author="Carminati Christine" w:date="2017-05-03T08:39:00Z">
                <w:pPr>
                  <w:keepNext/>
                  <w:jc w:val="center"/>
                </w:pPr>
              </w:pPrChange>
            </w:pPr>
          </w:p>
        </w:tc>
        <w:tc>
          <w:tcPr>
            <w:tcW w:w="2693" w:type="dxa"/>
            <w:tcBorders>
              <w:top w:val="double" w:sz="4" w:space="0" w:color="auto"/>
              <w:bottom w:val="nil"/>
            </w:tcBorders>
            <w:tcPrChange w:id="7234" w:author="Carminati Christine" w:date="2017-05-12T14:34:00Z">
              <w:tcPr>
                <w:tcW w:w="3295" w:type="dxa"/>
                <w:gridSpan w:val="7"/>
                <w:tcBorders>
                  <w:top w:val="double" w:sz="4" w:space="0" w:color="auto"/>
                  <w:bottom w:val="nil"/>
                </w:tcBorders>
              </w:tcPr>
            </w:tcPrChange>
          </w:tcPr>
          <w:p w:rsidR="005426DC" w:rsidRDefault="005426DC" w:rsidP="00752FDC">
            <w:pPr>
              <w:keepNext/>
              <w:rPr>
                <w:rFonts w:ascii="Arial" w:hAnsi="Arial" w:cs="Arial"/>
                <w:noProof/>
                <w:sz w:val="20"/>
                <w:lang w:val="fr-CH" w:eastAsia="fr-CH"/>
              </w:rPr>
            </w:pPr>
          </w:p>
        </w:tc>
        <w:tc>
          <w:tcPr>
            <w:tcW w:w="602" w:type="dxa"/>
            <w:tcBorders>
              <w:top w:val="double" w:sz="4" w:space="0" w:color="auto"/>
              <w:bottom w:val="nil"/>
            </w:tcBorders>
            <w:vAlign w:val="center"/>
            <w:tcPrChange w:id="7235" w:author="Carminati Christine" w:date="2017-05-12T14:34:00Z">
              <w:tcPr>
                <w:tcW w:w="602" w:type="dxa"/>
                <w:tcBorders>
                  <w:top w:val="double" w:sz="4" w:space="0" w:color="auto"/>
                  <w:bottom w:val="nil"/>
                </w:tcBorders>
                <w:vAlign w:val="center"/>
              </w:tcPr>
            </w:tcPrChange>
          </w:tcPr>
          <w:p w:rsidR="005426DC" w:rsidRPr="00294223" w:rsidRDefault="005426DC" w:rsidP="00752FDC">
            <w:pPr>
              <w:keepNext/>
              <w:ind w:left="-73" w:right="-143"/>
              <w:jc w:val="center"/>
              <w:rPr>
                <w:rFonts w:ascii="Arial" w:hAnsi="Arial" w:cs="Arial"/>
                <w:sz w:val="20"/>
              </w:rPr>
            </w:pPr>
          </w:p>
        </w:tc>
        <w:tc>
          <w:tcPr>
            <w:tcW w:w="283" w:type="dxa"/>
            <w:tcBorders>
              <w:top w:val="double" w:sz="4" w:space="0" w:color="auto"/>
              <w:bottom w:val="nil"/>
            </w:tcBorders>
            <w:vAlign w:val="center"/>
            <w:tcPrChange w:id="7236" w:author="Carminati Christine" w:date="2017-05-12T14:34:00Z">
              <w:tcPr>
                <w:tcW w:w="283" w:type="dxa"/>
                <w:tcBorders>
                  <w:top w:val="double" w:sz="4" w:space="0" w:color="auto"/>
                  <w:bottom w:val="nil"/>
                </w:tcBorders>
                <w:vAlign w:val="center"/>
              </w:tcPr>
            </w:tcPrChange>
          </w:tcPr>
          <w:p w:rsidR="005426DC" w:rsidRPr="00294223" w:rsidRDefault="005426DC" w:rsidP="007B3D59">
            <w:pPr>
              <w:keepNext/>
              <w:jc w:val="center"/>
              <w:rPr>
                <w:rFonts w:ascii="Arial" w:hAnsi="Arial" w:cs="Arial"/>
                <w:sz w:val="20"/>
              </w:rPr>
            </w:pPr>
          </w:p>
        </w:tc>
      </w:tr>
      <w:tr w:rsidR="005426DC" w:rsidRPr="00136CFC" w:rsidTr="00CF6A8E">
        <w:tblPrEx>
          <w:tblW w:w="16195" w:type="dxa"/>
          <w:tblInd w:w="-318" w:type="dxa"/>
          <w:tblLayout w:type="fixed"/>
          <w:tblLook w:val="01E0" w:firstRow="1" w:lastRow="1" w:firstColumn="1" w:lastColumn="1" w:noHBand="0" w:noVBand="0"/>
          <w:tblPrExChange w:id="7237"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7238" w:author="Carminati Christine" w:date="2017-05-12T14:34:00Z">
            <w:trPr>
              <w:gridBefore w:val="7"/>
              <w:cantSplit/>
              <w:trHeight w:val="567"/>
            </w:trPr>
          </w:trPrChange>
        </w:trPr>
        <w:tc>
          <w:tcPr>
            <w:tcW w:w="521" w:type="dxa"/>
            <w:tcBorders>
              <w:top w:val="nil"/>
              <w:bottom w:val="double" w:sz="4" w:space="0" w:color="auto"/>
            </w:tcBorders>
            <w:vAlign w:val="center"/>
            <w:tcPrChange w:id="7239" w:author="Carminati Christine" w:date="2017-05-12T14:34:00Z">
              <w:tcPr>
                <w:tcW w:w="521" w:type="dxa"/>
                <w:gridSpan w:val="2"/>
                <w:tcBorders>
                  <w:top w:val="nil"/>
                  <w:bottom w:val="double" w:sz="4" w:space="0" w:color="auto"/>
                </w:tcBorders>
                <w:vAlign w:val="center"/>
              </w:tcPr>
            </w:tcPrChange>
          </w:tcPr>
          <w:p w:rsidR="005426DC" w:rsidRPr="00294223" w:rsidRDefault="005426DC" w:rsidP="00752FDC">
            <w:pPr>
              <w:jc w:val="center"/>
              <w:rPr>
                <w:rFonts w:ascii="Arial" w:hAnsi="Arial" w:cs="Arial"/>
                <w:sz w:val="20"/>
              </w:rPr>
            </w:pPr>
          </w:p>
        </w:tc>
        <w:tc>
          <w:tcPr>
            <w:tcW w:w="1288" w:type="dxa"/>
            <w:tcBorders>
              <w:top w:val="nil"/>
              <w:bottom w:val="double" w:sz="4" w:space="0" w:color="auto"/>
            </w:tcBorders>
            <w:vAlign w:val="center"/>
            <w:tcPrChange w:id="7240" w:author="Carminati Christine" w:date="2017-05-12T14:34:00Z">
              <w:tcPr>
                <w:tcW w:w="1288" w:type="dxa"/>
                <w:gridSpan w:val="2"/>
                <w:tcBorders>
                  <w:top w:val="nil"/>
                  <w:bottom w:val="double" w:sz="4" w:space="0" w:color="auto"/>
                </w:tcBorders>
                <w:vAlign w:val="center"/>
              </w:tcPr>
            </w:tcPrChange>
          </w:tcPr>
          <w:p w:rsidR="005426DC" w:rsidRPr="00294223" w:rsidRDefault="005426DC" w:rsidP="00752FDC">
            <w:pPr>
              <w:keepNext/>
              <w:jc w:val="center"/>
              <w:rPr>
                <w:rFonts w:ascii="Arial" w:hAnsi="Arial" w:cs="Arial"/>
                <w:sz w:val="20"/>
              </w:rPr>
            </w:pPr>
          </w:p>
        </w:tc>
        <w:tc>
          <w:tcPr>
            <w:tcW w:w="567" w:type="dxa"/>
            <w:tcBorders>
              <w:top w:val="nil"/>
              <w:bottom w:val="double" w:sz="4" w:space="0" w:color="auto"/>
            </w:tcBorders>
            <w:vAlign w:val="center"/>
            <w:tcPrChange w:id="7241" w:author="Carminati Christine" w:date="2017-05-12T14:34:00Z">
              <w:tcPr>
                <w:tcW w:w="567" w:type="dxa"/>
                <w:gridSpan w:val="4"/>
                <w:tcBorders>
                  <w:top w:val="nil"/>
                  <w:bottom w:val="double" w:sz="4" w:space="0" w:color="auto"/>
                </w:tcBorders>
                <w:vAlign w:val="center"/>
              </w:tcPr>
            </w:tcPrChange>
          </w:tcPr>
          <w:p w:rsidR="005426DC" w:rsidRPr="00294223" w:rsidRDefault="005426DC" w:rsidP="00752FDC">
            <w:pPr>
              <w:jc w:val="center"/>
              <w:rPr>
                <w:rFonts w:ascii="Arial" w:hAnsi="Arial" w:cs="Arial"/>
                <w:sz w:val="20"/>
              </w:rPr>
            </w:pPr>
            <w:r>
              <w:rPr>
                <w:rFonts w:ascii="Arial" w:hAnsi="Arial" w:cs="Arial"/>
                <w:sz w:val="20"/>
              </w:rPr>
              <w:t>12</w:t>
            </w:r>
          </w:p>
        </w:tc>
        <w:tc>
          <w:tcPr>
            <w:tcW w:w="1418" w:type="dxa"/>
            <w:tcBorders>
              <w:top w:val="nil"/>
              <w:bottom w:val="double" w:sz="4" w:space="0" w:color="auto"/>
            </w:tcBorders>
            <w:vAlign w:val="center"/>
            <w:tcPrChange w:id="7242" w:author="Carminati Christine" w:date="2017-05-12T14:34:00Z">
              <w:tcPr>
                <w:tcW w:w="1418" w:type="dxa"/>
                <w:gridSpan w:val="3"/>
                <w:tcBorders>
                  <w:top w:val="nil"/>
                  <w:bottom w:val="double" w:sz="4" w:space="0" w:color="auto"/>
                </w:tcBorders>
                <w:vAlign w:val="center"/>
              </w:tcPr>
            </w:tcPrChange>
          </w:tcPr>
          <w:p w:rsidR="005426DC" w:rsidRPr="00294223" w:rsidRDefault="005426DC" w:rsidP="00752FDC">
            <w:pPr>
              <w:jc w:val="center"/>
              <w:rPr>
                <w:rFonts w:ascii="Arial" w:hAnsi="Arial" w:cs="Arial"/>
                <w:sz w:val="20"/>
              </w:rPr>
            </w:pPr>
          </w:p>
        </w:tc>
        <w:tc>
          <w:tcPr>
            <w:tcW w:w="567" w:type="dxa"/>
            <w:tcBorders>
              <w:top w:val="nil"/>
              <w:bottom w:val="double" w:sz="4" w:space="0" w:color="auto"/>
            </w:tcBorders>
            <w:vAlign w:val="center"/>
            <w:tcPrChange w:id="7243" w:author="Carminati Christine" w:date="2017-05-12T14:34:00Z">
              <w:tcPr>
                <w:tcW w:w="567" w:type="dxa"/>
                <w:gridSpan w:val="2"/>
                <w:tcBorders>
                  <w:top w:val="nil"/>
                  <w:bottom w:val="double" w:sz="4" w:space="0" w:color="auto"/>
                </w:tcBorders>
                <w:vAlign w:val="center"/>
              </w:tcPr>
            </w:tcPrChange>
          </w:tcPr>
          <w:p w:rsidR="005426DC" w:rsidRPr="00294223" w:rsidRDefault="005426DC" w:rsidP="00752FDC">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7244"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752FDC">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7245" w:author="Carminati Christine" w:date="2017-05-12T14:34:00Z">
              <w:tcPr>
                <w:tcW w:w="1748" w:type="dxa"/>
                <w:tcBorders>
                  <w:top w:val="nil"/>
                  <w:left w:val="nil"/>
                  <w:bottom w:val="double" w:sz="4" w:space="0" w:color="auto"/>
                </w:tcBorders>
                <w:vAlign w:val="center"/>
              </w:tcPr>
            </w:tcPrChange>
          </w:tcPr>
          <w:p w:rsidR="005426DC" w:rsidRPr="00294223" w:rsidRDefault="005426DC" w:rsidP="00752FDC">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7246" w:author="Carminati Christine" w:date="2017-05-12T14:34:00Z">
              <w:tcPr>
                <w:tcW w:w="3119" w:type="dxa"/>
                <w:gridSpan w:val="3"/>
                <w:tcBorders>
                  <w:top w:val="nil"/>
                  <w:bottom w:val="double" w:sz="4" w:space="0" w:color="auto"/>
                </w:tcBorders>
                <w:vAlign w:val="center"/>
              </w:tcPr>
            </w:tcPrChange>
          </w:tcPr>
          <w:p w:rsidR="005426DC" w:rsidRPr="00294223" w:rsidRDefault="005426DC" w:rsidP="00752FDC">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7247" w:author="Carminati Christine" w:date="2017-05-12T14:34:00Z">
              <w:tcPr>
                <w:tcW w:w="2693" w:type="dxa"/>
                <w:gridSpan w:val="5"/>
                <w:tcBorders>
                  <w:top w:val="nil"/>
                  <w:bottom w:val="double" w:sz="4" w:space="0" w:color="auto"/>
                </w:tcBorders>
                <w:shd w:val="clear" w:color="auto" w:fill="auto"/>
                <w:vAlign w:val="center"/>
              </w:tcPr>
            </w:tcPrChange>
          </w:tcPr>
          <w:p w:rsidR="005426DC" w:rsidRPr="007404AB" w:rsidRDefault="005426DC" w:rsidP="00752FDC">
            <w:pPr>
              <w:keepNext/>
              <w:rPr>
                <w:rFonts w:ascii="Arial" w:eastAsia="Times New Roman" w:hAnsi="Arial" w:cs="Arial"/>
                <w:sz w:val="20"/>
                <w:szCs w:val="20"/>
                <w:lang w:val="fr-CH"/>
              </w:rPr>
            </w:pPr>
            <w:r w:rsidRPr="007404AB">
              <w:rPr>
                <w:rFonts w:ascii="Arial" w:eastAsia="Times New Roman" w:hAnsi="Arial" w:cs="Arial"/>
                <w:sz w:val="20"/>
                <w:szCs w:val="20"/>
                <w:lang w:val="fr-CH"/>
              </w:rPr>
              <w:t>remorques pour le transport de bicyclettes</w:t>
            </w:r>
          </w:p>
        </w:tc>
        <w:tc>
          <w:tcPr>
            <w:tcW w:w="460" w:type="dxa"/>
            <w:tcBorders>
              <w:top w:val="nil"/>
              <w:bottom w:val="double" w:sz="4" w:space="0" w:color="auto"/>
            </w:tcBorders>
            <w:vAlign w:val="center"/>
            <w:tcPrChange w:id="7248" w:author="Carminati Christine" w:date="2017-05-12T14:34:00Z">
              <w:tcPr>
                <w:tcW w:w="460" w:type="dxa"/>
                <w:tcBorders>
                  <w:top w:val="nil"/>
                  <w:bottom w:val="double" w:sz="4" w:space="0" w:color="auto"/>
                </w:tcBorders>
                <w:vAlign w:val="center"/>
              </w:tcPr>
            </w:tcPrChange>
          </w:tcPr>
          <w:p w:rsidR="005426DC" w:rsidRPr="007404AB" w:rsidRDefault="005426DC">
            <w:pPr>
              <w:keepNext/>
              <w:ind w:left="-73" w:right="-142"/>
              <w:jc w:val="center"/>
              <w:rPr>
                <w:rFonts w:ascii="Arial" w:hAnsi="Arial" w:cs="Arial"/>
                <w:sz w:val="20"/>
                <w:lang w:val="fr-CH"/>
              </w:rPr>
              <w:pPrChange w:id="7249" w:author="Carminati Christine" w:date="2017-05-03T08:39:00Z">
                <w:pPr>
                  <w:keepNext/>
                  <w:jc w:val="center"/>
                </w:pPr>
              </w:pPrChange>
            </w:pPr>
          </w:p>
        </w:tc>
        <w:tc>
          <w:tcPr>
            <w:tcW w:w="2693" w:type="dxa"/>
            <w:tcBorders>
              <w:top w:val="nil"/>
              <w:bottom w:val="double" w:sz="4" w:space="0" w:color="auto"/>
            </w:tcBorders>
            <w:tcPrChange w:id="7250" w:author="Carminati Christine" w:date="2017-05-12T14:34:00Z">
              <w:tcPr>
                <w:tcW w:w="3295" w:type="dxa"/>
                <w:gridSpan w:val="7"/>
                <w:tcBorders>
                  <w:top w:val="nil"/>
                  <w:bottom w:val="double" w:sz="4" w:space="0" w:color="auto"/>
                </w:tcBorders>
              </w:tcPr>
            </w:tcPrChange>
          </w:tcPr>
          <w:p w:rsidR="005426DC" w:rsidRPr="007404AB" w:rsidRDefault="005426DC" w:rsidP="00752FDC">
            <w:pPr>
              <w:keepNext/>
              <w:rPr>
                <w:rFonts w:ascii="Arial" w:hAnsi="Arial" w:cs="Arial"/>
                <w:sz w:val="20"/>
                <w:lang w:val="fr-CH"/>
              </w:rPr>
            </w:pPr>
          </w:p>
        </w:tc>
        <w:tc>
          <w:tcPr>
            <w:tcW w:w="602" w:type="dxa"/>
            <w:tcBorders>
              <w:top w:val="nil"/>
              <w:bottom w:val="double" w:sz="4" w:space="0" w:color="auto"/>
            </w:tcBorders>
            <w:vAlign w:val="center"/>
            <w:tcPrChange w:id="7251" w:author="Carminati Christine" w:date="2017-05-12T14:34:00Z">
              <w:tcPr>
                <w:tcW w:w="602" w:type="dxa"/>
                <w:tcBorders>
                  <w:top w:val="nil"/>
                  <w:bottom w:val="double" w:sz="4" w:space="0" w:color="auto"/>
                </w:tcBorders>
                <w:vAlign w:val="center"/>
              </w:tcPr>
            </w:tcPrChange>
          </w:tcPr>
          <w:p w:rsidR="005426DC" w:rsidRPr="007404AB" w:rsidRDefault="005426DC" w:rsidP="00752FDC">
            <w:pPr>
              <w:keepNext/>
              <w:ind w:left="-73" w:right="-143"/>
              <w:jc w:val="center"/>
              <w:rPr>
                <w:rFonts w:ascii="Arial" w:hAnsi="Arial" w:cs="Arial"/>
                <w:sz w:val="20"/>
                <w:lang w:val="fr-CH"/>
              </w:rPr>
            </w:pPr>
          </w:p>
        </w:tc>
        <w:tc>
          <w:tcPr>
            <w:tcW w:w="283" w:type="dxa"/>
            <w:tcBorders>
              <w:top w:val="nil"/>
              <w:bottom w:val="double" w:sz="4" w:space="0" w:color="auto"/>
            </w:tcBorders>
            <w:vAlign w:val="center"/>
            <w:tcPrChange w:id="7252" w:author="Carminati Christine" w:date="2017-05-12T14:34:00Z">
              <w:tcPr>
                <w:tcW w:w="283" w:type="dxa"/>
                <w:tcBorders>
                  <w:top w:val="nil"/>
                  <w:bottom w:val="double" w:sz="4" w:space="0" w:color="auto"/>
                </w:tcBorders>
                <w:vAlign w:val="center"/>
              </w:tcPr>
            </w:tcPrChange>
          </w:tcPr>
          <w:p w:rsidR="005426DC" w:rsidRPr="007404AB" w:rsidRDefault="005426DC" w:rsidP="007B3D59">
            <w:pPr>
              <w:keepNext/>
              <w:jc w:val="center"/>
              <w:rPr>
                <w:rFonts w:ascii="Arial" w:hAnsi="Arial" w:cs="Arial"/>
                <w:sz w:val="20"/>
                <w:lang w:val="fr-CH"/>
              </w:rPr>
            </w:pPr>
          </w:p>
        </w:tc>
      </w:tr>
      <w:tr w:rsidR="005426DC" w:rsidRPr="00082B71" w:rsidTr="00CF6A8E">
        <w:tblPrEx>
          <w:tblW w:w="16195" w:type="dxa"/>
          <w:tblInd w:w="-318" w:type="dxa"/>
          <w:tblLayout w:type="fixed"/>
          <w:tblLook w:val="01E0" w:firstRow="1" w:lastRow="1" w:firstColumn="1" w:lastColumn="1" w:noHBand="0" w:noVBand="0"/>
          <w:tblPrExChange w:id="7253"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7254" w:author="Carminati Christine" w:date="2017-05-12T14:34:00Z">
            <w:trPr>
              <w:gridBefore w:val="7"/>
              <w:cantSplit/>
              <w:trHeight w:val="567"/>
            </w:trPr>
          </w:trPrChange>
        </w:trPr>
        <w:tc>
          <w:tcPr>
            <w:tcW w:w="521" w:type="dxa"/>
            <w:tcBorders>
              <w:top w:val="double" w:sz="4" w:space="0" w:color="auto"/>
              <w:bottom w:val="nil"/>
            </w:tcBorders>
            <w:vAlign w:val="center"/>
            <w:tcPrChange w:id="7255" w:author="Carminati Christine" w:date="2017-05-12T14:34:00Z">
              <w:tcPr>
                <w:tcW w:w="521" w:type="dxa"/>
                <w:gridSpan w:val="2"/>
                <w:tcBorders>
                  <w:top w:val="double" w:sz="4" w:space="0" w:color="auto"/>
                  <w:bottom w:val="nil"/>
                </w:tcBorders>
                <w:vAlign w:val="center"/>
              </w:tcPr>
            </w:tcPrChange>
          </w:tcPr>
          <w:p w:rsidR="005426DC" w:rsidRPr="00771943" w:rsidRDefault="005426DC" w:rsidP="00752FDC">
            <w:pPr>
              <w:jc w:val="center"/>
              <w:rPr>
                <w:rFonts w:ascii="Arial" w:hAnsi="Arial" w:cs="Arial"/>
                <w:sz w:val="20"/>
                <w:lang w:val="fr-CH"/>
              </w:rPr>
            </w:pPr>
            <w:ins w:id="7256" w:author="Carminati Christine" w:date="2017-05-04T08:38:00Z">
              <w:r>
                <w:rPr>
                  <w:rFonts w:ascii="Arial" w:hAnsi="Arial" w:cs="Arial"/>
                  <w:sz w:val="20"/>
                  <w:lang w:val="fr-CH"/>
                </w:rPr>
                <w:t>A</w:t>
              </w:r>
            </w:ins>
          </w:p>
        </w:tc>
        <w:tc>
          <w:tcPr>
            <w:tcW w:w="1288" w:type="dxa"/>
            <w:tcBorders>
              <w:top w:val="double" w:sz="4" w:space="0" w:color="auto"/>
              <w:bottom w:val="nil"/>
            </w:tcBorders>
            <w:vAlign w:val="center"/>
            <w:tcPrChange w:id="7257" w:author="Carminati Christine" w:date="2017-05-12T14:34:00Z">
              <w:tcPr>
                <w:tcW w:w="1288" w:type="dxa"/>
                <w:gridSpan w:val="2"/>
                <w:tcBorders>
                  <w:top w:val="double" w:sz="4" w:space="0" w:color="auto"/>
                  <w:bottom w:val="nil"/>
                </w:tcBorders>
                <w:vAlign w:val="center"/>
              </w:tcPr>
            </w:tcPrChange>
          </w:tcPr>
          <w:p w:rsidR="005426DC" w:rsidRPr="002C1559" w:rsidRDefault="005426DC" w:rsidP="008749DC">
            <w:pPr>
              <w:keepNext/>
              <w:jc w:val="center"/>
              <w:rPr>
                <w:rFonts w:ascii="Arial" w:hAnsi="Arial" w:cs="Arial"/>
                <w:sz w:val="20"/>
              </w:rPr>
            </w:pPr>
            <w:r>
              <w:rPr>
                <w:rFonts w:ascii="Arial" w:hAnsi="Arial" w:cs="Arial"/>
                <w:sz w:val="20"/>
              </w:rPr>
              <w:t>KR-27-23</w:t>
            </w:r>
          </w:p>
        </w:tc>
        <w:tc>
          <w:tcPr>
            <w:tcW w:w="567" w:type="dxa"/>
            <w:tcBorders>
              <w:top w:val="double" w:sz="4" w:space="0" w:color="auto"/>
              <w:bottom w:val="nil"/>
            </w:tcBorders>
            <w:vAlign w:val="center"/>
            <w:tcPrChange w:id="7258" w:author="Carminati Christine" w:date="2017-05-12T14:34:00Z">
              <w:tcPr>
                <w:tcW w:w="567" w:type="dxa"/>
                <w:gridSpan w:val="4"/>
                <w:tcBorders>
                  <w:top w:val="double" w:sz="4" w:space="0" w:color="auto"/>
                  <w:bottom w:val="nil"/>
                </w:tcBorders>
                <w:vAlign w:val="center"/>
              </w:tcPr>
            </w:tcPrChange>
          </w:tcPr>
          <w:p w:rsidR="005426DC" w:rsidRPr="00082B71" w:rsidRDefault="005426DC" w:rsidP="00752FDC">
            <w:pPr>
              <w:jc w:val="center"/>
              <w:rPr>
                <w:rFonts w:ascii="Arial" w:hAnsi="Arial" w:cs="Arial"/>
                <w:sz w:val="20"/>
              </w:rPr>
            </w:pPr>
            <w:r>
              <w:rPr>
                <w:rFonts w:ascii="Arial" w:hAnsi="Arial" w:cs="Arial"/>
                <w:sz w:val="20"/>
              </w:rPr>
              <w:t>12</w:t>
            </w:r>
          </w:p>
        </w:tc>
        <w:tc>
          <w:tcPr>
            <w:tcW w:w="1418" w:type="dxa"/>
            <w:tcBorders>
              <w:top w:val="double" w:sz="4" w:space="0" w:color="auto"/>
              <w:bottom w:val="nil"/>
            </w:tcBorders>
            <w:vAlign w:val="center"/>
            <w:tcPrChange w:id="7259" w:author="Carminati Christine" w:date="2017-05-12T14:34:00Z">
              <w:tcPr>
                <w:tcW w:w="1418" w:type="dxa"/>
                <w:gridSpan w:val="3"/>
                <w:tcBorders>
                  <w:top w:val="double" w:sz="4" w:space="0" w:color="auto"/>
                  <w:bottom w:val="nil"/>
                </w:tcBorders>
                <w:vAlign w:val="center"/>
              </w:tcPr>
            </w:tcPrChange>
          </w:tcPr>
          <w:p w:rsidR="005426DC" w:rsidRPr="00082B71" w:rsidRDefault="005426DC" w:rsidP="00752FDC">
            <w:pPr>
              <w:jc w:val="center"/>
              <w:rPr>
                <w:rFonts w:ascii="Arial" w:hAnsi="Arial" w:cs="Arial"/>
                <w:sz w:val="20"/>
              </w:rPr>
            </w:pPr>
          </w:p>
        </w:tc>
        <w:tc>
          <w:tcPr>
            <w:tcW w:w="567" w:type="dxa"/>
            <w:tcBorders>
              <w:top w:val="double" w:sz="4" w:space="0" w:color="auto"/>
              <w:bottom w:val="nil"/>
            </w:tcBorders>
            <w:vAlign w:val="center"/>
            <w:tcPrChange w:id="7260" w:author="Carminati Christine" w:date="2017-05-12T14:34:00Z">
              <w:tcPr>
                <w:tcW w:w="567" w:type="dxa"/>
                <w:gridSpan w:val="2"/>
                <w:tcBorders>
                  <w:top w:val="double" w:sz="4" w:space="0" w:color="auto"/>
                  <w:bottom w:val="nil"/>
                </w:tcBorders>
                <w:vAlign w:val="center"/>
              </w:tcPr>
            </w:tcPrChange>
          </w:tcPr>
          <w:p w:rsidR="005426DC" w:rsidRDefault="005426DC" w:rsidP="00752FDC">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7261"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752FDC">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7262" w:author="Carminati Christine" w:date="2017-05-12T14:34:00Z">
              <w:tcPr>
                <w:tcW w:w="1748" w:type="dxa"/>
                <w:tcBorders>
                  <w:top w:val="double" w:sz="4" w:space="0" w:color="auto"/>
                  <w:left w:val="nil"/>
                  <w:bottom w:val="nil"/>
                </w:tcBorders>
                <w:vAlign w:val="center"/>
              </w:tcPr>
            </w:tcPrChange>
          </w:tcPr>
          <w:p w:rsidR="005426DC" w:rsidRPr="00082B71" w:rsidRDefault="005426DC" w:rsidP="00752FDC">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7263" w:author="Carminati Christine" w:date="2017-05-12T14:34:00Z">
              <w:tcPr>
                <w:tcW w:w="3119" w:type="dxa"/>
                <w:gridSpan w:val="3"/>
                <w:tcBorders>
                  <w:top w:val="double" w:sz="4" w:space="0" w:color="auto"/>
                  <w:bottom w:val="nil"/>
                </w:tcBorders>
                <w:vAlign w:val="center"/>
              </w:tcPr>
            </w:tcPrChange>
          </w:tcPr>
          <w:p w:rsidR="005426DC" w:rsidRPr="00327A3E" w:rsidRDefault="005426DC" w:rsidP="00752FDC">
            <w:pPr>
              <w:keepNext/>
              <w:rPr>
                <w:rFonts w:ascii="Arial" w:eastAsia="Times New Roman" w:hAnsi="Arial" w:cs="Arial"/>
                <w:sz w:val="20"/>
              </w:rPr>
            </w:pPr>
          </w:p>
        </w:tc>
        <w:tc>
          <w:tcPr>
            <w:tcW w:w="2693" w:type="dxa"/>
            <w:tcBorders>
              <w:top w:val="double" w:sz="4" w:space="0" w:color="auto"/>
              <w:bottom w:val="nil"/>
            </w:tcBorders>
            <w:vAlign w:val="center"/>
            <w:tcPrChange w:id="7264" w:author="Carminati Christine" w:date="2017-05-12T14:34:00Z">
              <w:tcPr>
                <w:tcW w:w="2693" w:type="dxa"/>
                <w:gridSpan w:val="5"/>
                <w:tcBorders>
                  <w:top w:val="double" w:sz="4" w:space="0" w:color="auto"/>
                  <w:bottom w:val="nil"/>
                </w:tcBorders>
                <w:vAlign w:val="center"/>
              </w:tcPr>
            </w:tcPrChange>
          </w:tcPr>
          <w:p w:rsidR="005426DC" w:rsidRPr="00C1328A" w:rsidRDefault="005426DC" w:rsidP="00752FDC">
            <w:pPr>
              <w:rPr>
                <w:rFonts w:ascii="Arial" w:eastAsia="Times New Roman" w:hAnsi="Arial" w:cs="Arial"/>
                <w:sz w:val="20"/>
                <w:szCs w:val="20"/>
              </w:rPr>
            </w:pPr>
            <w:r>
              <w:rPr>
                <w:rFonts w:ascii="Arial" w:eastAsia="Times New Roman" w:hAnsi="Arial" w:cs="Arial"/>
                <w:sz w:val="20"/>
                <w:szCs w:val="20"/>
              </w:rPr>
              <w:t>b</w:t>
            </w:r>
            <w:r w:rsidRPr="008749DC">
              <w:rPr>
                <w:rFonts w:ascii="Arial" w:eastAsia="Times New Roman" w:hAnsi="Arial" w:cs="Arial"/>
                <w:sz w:val="20"/>
                <w:szCs w:val="20"/>
              </w:rPr>
              <w:t>icycle trailers</w:t>
            </w:r>
          </w:p>
        </w:tc>
        <w:tc>
          <w:tcPr>
            <w:tcW w:w="460" w:type="dxa"/>
            <w:tcBorders>
              <w:top w:val="double" w:sz="4" w:space="0" w:color="auto"/>
              <w:bottom w:val="nil"/>
            </w:tcBorders>
            <w:vAlign w:val="center"/>
            <w:tcPrChange w:id="7265"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7266" w:author="Carminati Christine" w:date="2017-05-03T08:39:00Z">
                <w:pPr>
                  <w:keepNext/>
                  <w:jc w:val="center"/>
                </w:pPr>
              </w:pPrChange>
            </w:pPr>
          </w:p>
        </w:tc>
        <w:tc>
          <w:tcPr>
            <w:tcW w:w="2693" w:type="dxa"/>
            <w:tcBorders>
              <w:top w:val="double" w:sz="4" w:space="0" w:color="auto"/>
              <w:bottom w:val="nil"/>
            </w:tcBorders>
            <w:tcPrChange w:id="7267" w:author="Carminati Christine" w:date="2017-05-12T14:34:00Z">
              <w:tcPr>
                <w:tcW w:w="3295" w:type="dxa"/>
                <w:gridSpan w:val="7"/>
                <w:tcBorders>
                  <w:top w:val="double" w:sz="4" w:space="0" w:color="auto"/>
                  <w:bottom w:val="nil"/>
                </w:tcBorders>
              </w:tcPr>
            </w:tcPrChange>
          </w:tcPr>
          <w:p w:rsidR="005426DC" w:rsidRDefault="005426DC" w:rsidP="00752FDC">
            <w:pPr>
              <w:keepNext/>
              <w:rPr>
                <w:rFonts w:ascii="Arial" w:hAnsi="Arial" w:cs="Arial"/>
                <w:noProof/>
                <w:sz w:val="20"/>
                <w:lang w:val="fr-CH" w:eastAsia="fr-CH"/>
              </w:rPr>
            </w:pPr>
          </w:p>
        </w:tc>
        <w:tc>
          <w:tcPr>
            <w:tcW w:w="602" w:type="dxa"/>
            <w:tcBorders>
              <w:top w:val="double" w:sz="4" w:space="0" w:color="auto"/>
              <w:bottom w:val="nil"/>
            </w:tcBorders>
            <w:vAlign w:val="center"/>
            <w:tcPrChange w:id="7268" w:author="Carminati Christine" w:date="2017-05-12T14:34:00Z">
              <w:tcPr>
                <w:tcW w:w="602" w:type="dxa"/>
                <w:tcBorders>
                  <w:top w:val="double" w:sz="4" w:space="0" w:color="auto"/>
                  <w:bottom w:val="nil"/>
                </w:tcBorders>
                <w:vAlign w:val="center"/>
              </w:tcPr>
            </w:tcPrChange>
          </w:tcPr>
          <w:p w:rsidR="005426DC" w:rsidRPr="00294223" w:rsidRDefault="005426DC" w:rsidP="00752FDC">
            <w:pPr>
              <w:keepNext/>
              <w:ind w:left="-73" w:right="-143"/>
              <w:jc w:val="center"/>
              <w:rPr>
                <w:rFonts w:ascii="Arial" w:hAnsi="Arial" w:cs="Arial"/>
                <w:sz w:val="20"/>
              </w:rPr>
            </w:pPr>
          </w:p>
        </w:tc>
        <w:tc>
          <w:tcPr>
            <w:tcW w:w="283" w:type="dxa"/>
            <w:tcBorders>
              <w:top w:val="double" w:sz="4" w:space="0" w:color="auto"/>
              <w:bottom w:val="nil"/>
            </w:tcBorders>
            <w:vAlign w:val="center"/>
            <w:tcPrChange w:id="7269" w:author="Carminati Christine" w:date="2017-05-12T14:34:00Z">
              <w:tcPr>
                <w:tcW w:w="283" w:type="dxa"/>
                <w:tcBorders>
                  <w:top w:val="double" w:sz="4" w:space="0" w:color="auto"/>
                  <w:bottom w:val="nil"/>
                </w:tcBorders>
                <w:vAlign w:val="center"/>
              </w:tcPr>
            </w:tcPrChange>
          </w:tcPr>
          <w:p w:rsidR="005426DC" w:rsidRPr="00294223" w:rsidRDefault="005426DC" w:rsidP="007B3D59">
            <w:pPr>
              <w:keepNext/>
              <w:jc w:val="center"/>
              <w:rPr>
                <w:rFonts w:ascii="Arial" w:hAnsi="Arial" w:cs="Arial"/>
                <w:sz w:val="20"/>
              </w:rPr>
            </w:pPr>
          </w:p>
        </w:tc>
      </w:tr>
      <w:tr w:rsidR="005426DC" w:rsidRPr="00294223" w:rsidTr="00CF6A8E">
        <w:tblPrEx>
          <w:tblW w:w="16195" w:type="dxa"/>
          <w:tblInd w:w="-318" w:type="dxa"/>
          <w:tblLayout w:type="fixed"/>
          <w:tblLook w:val="01E0" w:firstRow="1" w:lastRow="1" w:firstColumn="1" w:lastColumn="1" w:noHBand="0" w:noVBand="0"/>
          <w:tblPrExChange w:id="7270"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7271" w:author="Carminati Christine" w:date="2017-05-12T14:34:00Z">
            <w:trPr>
              <w:gridBefore w:val="7"/>
              <w:cantSplit/>
              <w:trHeight w:val="567"/>
            </w:trPr>
          </w:trPrChange>
        </w:trPr>
        <w:tc>
          <w:tcPr>
            <w:tcW w:w="521" w:type="dxa"/>
            <w:tcBorders>
              <w:top w:val="nil"/>
              <w:bottom w:val="double" w:sz="4" w:space="0" w:color="auto"/>
            </w:tcBorders>
            <w:vAlign w:val="center"/>
            <w:tcPrChange w:id="7272" w:author="Carminati Christine" w:date="2017-05-12T14:34:00Z">
              <w:tcPr>
                <w:tcW w:w="521" w:type="dxa"/>
                <w:gridSpan w:val="2"/>
                <w:tcBorders>
                  <w:top w:val="nil"/>
                  <w:bottom w:val="double" w:sz="4" w:space="0" w:color="auto"/>
                </w:tcBorders>
                <w:vAlign w:val="center"/>
              </w:tcPr>
            </w:tcPrChange>
          </w:tcPr>
          <w:p w:rsidR="005426DC" w:rsidRPr="00294223" w:rsidRDefault="005426DC" w:rsidP="00752FDC">
            <w:pPr>
              <w:jc w:val="center"/>
              <w:rPr>
                <w:rFonts w:ascii="Arial" w:hAnsi="Arial" w:cs="Arial"/>
                <w:sz w:val="20"/>
              </w:rPr>
            </w:pPr>
          </w:p>
        </w:tc>
        <w:tc>
          <w:tcPr>
            <w:tcW w:w="1288" w:type="dxa"/>
            <w:tcBorders>
              <w:top w:val="nil"/>
              <w:bottom w:val="double" w:sz="4" w:space="0" w:color="auto"/>
            </w:tcBorders>
            <w:vAlign w:val="center"/>
            <w:tcPrChange w:id="7273" w:author="Carminati Christine" w:date="2017-05-12T14:34:00Z">
              <w:tcPr>
                <w:tcW w:w="1288" w:type="dxa"/>
                <w:gridSpan w:val="2"/>
                <w:tcBorders>
                  <w:top w:val="nil"/>
                  <w:bottom w:val="double" w:sz="4" w:space="0" w:color="auto"/>
                </w:tcBorders>
                <w:vAlign w:val="center"/>
              </w:tcPr>
            </w:tcPrChange>
          </w:tcPr>
          <w:p w:rsidR="005426DC" w:rsidRPr="00294223" w:rsidRDefault="005426DC" w:rsidP="00752FDC">
            <w:pPr>
              <w:keepNext/>
              <w:jc w:val="center"/>
              <w:rPr>
                <w:rFonts w:ascii="Arial" w:hAnsi="Arial" w:cs="Arial"/>
                <w:sz w:val="20"/>
              </w:rPr>
            </w:pPr>
          </w:p>
        </w:tc>
        <w:tc>
          <w:tcPr>
            <w:tcW w:w="567" w:type="dxa"/>
            <w:tcBorders>
              <w:top w:val="nil"/>
              <w:bottom w:val="double" w:sz="4" w:space="0" w:color="auto"/>
            </w:tcBorders>
            <w:vAlign w:val="center"/>
            <w:tcPrChange w:id="7274" w:author="Carminati Christine" w:date="2017-05-12T14:34:00Z">
              <w:tcPr>
                <w:tcW w:w="567" w:type="dxa"/>
                <w:gridSpan w:val="4"/>
                <w:tcBorders>
                  <w:top w:val="nil"/>
                  <w:bottom w:val="double" w:sz="4" w:space="0" w:color="auto"/>
                </w:tcBorders>
                <w:vAlign w:val="center"/>
              </w:tcPr>
            </w:tcPrChange>
          </w:tcPr>
          <w:p w:rsidR="005426DC" w:rsidRPr="00294223" w:rsidRDefault="005426DC" w:rsidP="00752FDC">
            <w:pPr>
              <w:jc w:val="center"/>
              <w:rPr>
                <w:rFonts w:ascii="Arial" w:hAnsi="Arial" w:cs="Arial"/>
                <w:sz w:val="20"/>
              </w:rPr>
            </w:pPr>
            <w:r>
              <w:rPr>
                <w:rFonts w:ascii="Arial" w:hAnsi="Arial" w:cs="Arial"/>
                <w:sz w:val="20"/>
              </w:rPr>
              <w:t>12</w:t>
            </w:r>
          </w:p>
        </w:tc>
        <w:tc>
          <w:tcPr>
            <w:tcW w:w="1418" w:type="dxa"/>
            <w:tcBorders>
              <w:top w:val="nil"/>
              <w:bottom w:val="double" w:sz="4" w:space="0" w:color="auto"/>
            </w:tcBorders>
            <w:vAlign w:val="center"/>
            <w:tcPrChange w:id="7275" w:author="Carminati Christine" w:date="2017-05-12T14:34:00Z">
              <w:tcPr>
                <w:tcW w:w="1418" w:type="dxa"/>
                <w:gridSpan w:val="3"/>
                <w:tcBorders>
                  <w:top w:val="nil"/>
                  <w:bottom w:val="double" w:sz="4" w:space="0" w:color="auto"/>
                </w:tcBorders>
                <w:vAlign w:val="center"/>
              </w:tcPr>
            </w:tcPrChange>
          </w:tcPr>
          <w:p w:rsidR="005426DC" w:rsidRPr="00294223" w:rsidRDefault="005426DC" w:rsidP="00752FDC">
            <w:pPr>
              <w:jc w:val="center"/>
              <w:rPr>
                <w:rFonts w:ascii="Arial" w:hAnsi="Arial" w:cs="Arial"/>
                <w:sz w:val="20"/>
              </w:rPr>
            </w:pPr>
          </w:p>
        </w:tc>
        <w:tc>
          <w:tcPr>
            <w:tcW w:w="567" w:type="dxa"/>
            <w:tcBorders>
              <w:top w:val="nil"/>
              <w:bottom w:val="double" w:sz="4" w:space="0" w:color="auto"/>
            </w:tcBorders>
            <w:vAlign w:val="center"/>
            <w:tcPrChange w:id="7276" w:author="Carminati Christine" w:date="2017-05-12T14:34:00Z">
              <w:tcPr>
                <w:tcW w:w="567" w:type="dxa"/>
                <w:gridSpan w:val="2"/>
                <w:tcBorders>
                  <w:top w:val="nil"/>
                  <w:bottom w:val="double" w:sz="4" w:space="0" w:color="auto"/>
                </w:tcBorders>
                <w:vAlign w:val="center"/>
              </w:tcPr>
            </w:tcPrChange>
          </w:tcPr>
          <w:p w:rsidR="005426DC" w:rsidRPr="00294223" w:rsidRDefault="005426DC" w:rsidP="00752FDC">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7277"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752FDC">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7278" w:author="Carminati Christine" w:date="2017-05-12T14:34:00Z">
              <w:tcPr>
                <w:tcW w:w="1748" w:type="dxa"/>
                <w:tcBorders>
                  <w:top w:val="nil"/>
                  <w:left w:val="nil"/>
                  <w:bottom w:val="double" w:sz="4" w:space="0" w:color="auto"/>
                </w:tcBorders>
                <w:vAlign w:val="center"/>
              </w:tcPr>
            </w:tcPrChange>
          </w:tcPr>
          <w:p w:rsidR="005426DC" w:rsidRPr="00294223" w:rsidRDefault="005426DC" w:rsidP="00752FDC">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7279" w:author="Carminati Christine" w:date="2017-05-12T14:34:00Z">
              <w:tcPr>
                <w:tcW w:w="3119" w:type="dxa"/>
                <w:gridSpan w:val="3"/>
                <w:tcBorders>
                  <w:top w:val="nil"/>
                  <w:bottom w:val="double" w:sz="4" w:space="0" w:color="auto"/>
                </w:tcBorders>
                <w:vAlign w:val="center"/>
              </w:tcPr>
            </w:tcPrChange>
          </w:tcPr>
          <w:p w:rsidR="005426DC" w:rsidRPr="00294223" w:rsidRDefault="005426DC" w:rsidP="00752FDC">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7280"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752FDC">
            <w:pPr>
              <w:keepNext/>
              <w:rPr>
                <w:rFonts w:ascii="Arial" w:eastAsia="Times New Roman" w:hAnsi="Arial" w:cs="Arial"/>
                <w:sz w:val="20"/>
                <w:szCs w:val="20"/>
              </w:rPr>
            </w:pPr>
            <w:proofErr w:type="spellStart"/>
            <w:r w:rsidRPr="00F0632F">
              <w:rPr>
                <w:rFonts w:ascii="Arial" w:eastAsia="Times New Roman" w:hAnsi="Arial" w:cs="Arial"/>
                <w:sz w:val="20"/>
                <w:szCs w:val="20"/>
              </w:rPr>
              <w:t>remorques</w:t>
            </w:r>
            <w:proofErr w:type="spellEnd"/>
            <w:r w:rsidRPr="00F0632F">
              <w:rPr>
                <w:rFonts w:ascii="Arial" w:eastAsia="Times New Roman" w:hAnsi="Arial" w:cs="Arial"/>
                <w:sz w:val="20"/>
                <w:szCs w:val="20"/>
              </w:rPr>
              <w:t xml:space="preserve"> de </w:t>
            </w:r>
            <w:proofErr w:type="spellStart"/>
            <w:r w:rsidRPr="00F0632F">
              <w:rPr>
                <w:rFonts w:ascii="Arial" w:eastAsia="Times New Roman" w:hAnsi="Arial" w:cs="Arial"/>
                <w:sz w:val="20"/>
                <w:szCs w:val="20"/>
              </w:rPr>
              <w:t>bicyclette</w:t>
            </w:r>
            <w:proofErr w:type="spellEnd"/>
          </w:p>
        </w:tc>
        <w:tc>
          <w:tcPr>
            <w:tcW w:w="460" w:type="dxa"/>
            <w:tcBorders>
              <w:top w:val="nil"/>
              <w:bottom w:val="double" w:sz="4" w:space="0" w:color="auto"/>
            </w:tcBorders>
            <w:vAlign w:val="center"/>
            <w:tcPrChange w:id="7281" w:author="Carminati Christine" w:date="2017-05-12T14:34:00Z">
              <w:tcPr>
                <w:tcW w:w="460" w:type="dxa"/>
                <w:tcBorders>
                  <w:top w:val="nil"/>
                  <w:bottom w:val="double" w:sz="4" w:space="0" w:color="auto"/>
                </w:tcBorders>
                <w:vAlign w:val="center"/>
              </w:tcPr>
            </w:tcPrChange>
          </w:tcPr>
          <w:p w:rsidR="005426DC" w:rsidRPr="00294223" w:rsidRDefault="005426DC">
            <w:pPr>
              <w:keepNext/>
              <w:ind w:left="-73" w:right="-142"/>
              <w:jc w:val="center"/>
              <w:rPr>
                <w:rFonts w:ascii="Arial" w:hAnsi="Arial" w:cs="Arial"/>
                <w:sz w:val="20"/>
              </w:rPr>
              <w:pPrChange w:id="7282" w:author="Carminati Christine" w:date="2017-05-03T08:39:00Z">
                <w:pPr>
                  <w:keepNext/>
                  <w:jc w:val="center"/>
                </w:pPr>
              </w:pPrChange>
            </w:pPr>
          </w:p>
        </w:tc>
        <w:tc>
          <w:tcPr>
            <w:tcW w:w="2693" w:type="dxa"/>
            <w:tcBorders>
              <w:top w:val="nil"/>
              <w:bottom w:val="double" w:sz="4" w:space="0" w:color="auto"/>
            </w:tcBorders>
            <w:tcPrChange w:id="7283" w:author="Carminati Christine" w:date="2017-05-12T14:34:00Z">
              <w:tcPr>
                <w:tcW w:w="3295" w:type="dxa"/>
                <w:gridSpan w:val="7"/>
                <w:tcBorders>
                  <w:top w:val="nil"/>
                  <w:bottom w:val="double" w:sz="4" w:space="0" w:color="auto"/>
                </w:tcBorders>
              </w:tcPr>
            </w:tcPrChange>
          </w:tcPr>
          <w:p w:rsidR="005426DC" w:rsidRPr="00294223" w:rsidRDefault="005426DC" w:rsidP="00752FDC">
            <w:pPr>
              <w:keepNext/>
              <w:rPr>
                <w:rFonts w:ascii="Arial" w:hAnsi="Arial" w:cs="Arial"/>
                <w:sz w:val="20"/>
              </w:rPr>
            </w:pPr>
          </w:p>
        </w:tc>
        <w:tc>
          <w:tcPr>
            <w:tcW w:w="602" w:type="dxa"/>
            <w:tcBorders>
              <w:top w:val="nil"/>
              <w:bottom w:val="double" w:sz="4" w:space="0" w:color="auto"/>
            </w:tcBorders>
            <w:vAlign w:val="center"/>
            <w:tcPrChange w:id="7284" w:author="Carminati Christine" w:date="2017-05-12T14:34:00Z">
              <w:tcPr>
                <w:tcW w:w="602" w:type="dxa"/>
                <w:tcBorders>
                  <w:top w:val="nil"/>
                  <w:bottom w:val="double" w:sz="4" w:space="0" w:color="auto"/>
                </w:tcBorders>
                <w:vAlign w:val="center"/>
              </w:tcPr>
            </w:tcPrChange>
          </w:tcPr>
          <w:p w:rsidR="005426DC" w:rsidRPr="00294223" w:rsidRDefault="005426DC" w:rsidP="00752FDC">
            <w:pPr>
              <w:keepNext/>
              <w:ind w:left="-73" w:right="-143"/>
              <w:jc w:val="center"/>
              <w:rPr>
                <w:rFonts w:ascii="Arial" w:hAnsi="Arial" w:cs="Arial"/>
                <w:sz w:val="20"/>
              </w:rPr>
            </w:pPr>
          </w:p>
        </w:tc>
        <w:tc>
          <w:tcPr>
            <w:tcW w:w="283" w:type="dxa"/>
            <w:tcBorders>
              <w:top w:val="nil"/>
              <w:bottom w:val="double" w:sz="4" w:space="0" w:color="auto"/>
            </w:tcBorders>
            <w:vAlign w:val="center"/>
            <w:tcPrChange w:id="7285" w:author="Carminati Christine" w:date="2017-05-12T14:34:00Z">
              <w:tcPr>
                <w:tcW w:w="283" w:type="dxa"/>
                <w:tcBorders>
                  <w:top w:val="nil"/>
                  <w:bottom w:val="double" w:sz="4" w:space="0" w:color="auto"/>
                </w:tcBorders>
                <w:vAlign w:val="center"/>
              </w:tcPr>
            </w:tcPrChange>
          </w:tcPr>
          <w:p w:rsidR="005426DC" w:rsidRPr="00294223" w:rsidRDefault="005426DC" w:rsidP="007B3D59">
            <w:pPr>
              <w:keepNext/>
              <w:jc w:val="center"/>
              <w:rPr>
                <w:rFonts w:ascii="Arial" w:hAnsi="Arial" w:cs="Arial"/>
                <w:sz w:val="20"/>
              </w:rPr>
            </w:pPr>
          </w:p>
        </w:tc>
      </w:tr>
      <w:tr w:rsidR="005426DC" w:rsidRPr="00082B71" w:rsidTr="00CF6A8E">
        <w:tblPrEx>
          <w:tblW w:w="16195" w:type="dxa"/>
          <w:tblInd w:w="-318" w:type="dxa"/>
          <w:tblLayout w:type="fixed"/>
          <w:tblLook w:val="01E0" w:firstRow="1" w:lastRow="1" w:firstColumn="1" w:lastColumn="1" w:noHBand="0" w:noVBand="0"/>
          <w:tblPrExChange w:id="7286"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7287" w:author="Carminati Christine" w:date="2017-05-12T14:34:00Z">
            <w:trPr>
              <w:gridBefore w:val="7"/>
              <w:cantSplit/>
              <w:trHeight w:val="567"/>
            </w:trPr>
          </w:trPrChange>
        </w:trPr>
        <w:tc>
          <w:tcPr>
            <w:tcW w:w="521" w:type="dxa"/>
            <w:tcBorders>
              <w:top w:val="double" w:sz="4" w:space="0" w:color="auto"/>
              <w:bottom w:val="nil"/>
            </w:tcBorders>
            <w:vAlign w:val="center"/>
            <w:tcPrChange w:id="7288" w:author="Carminati Christine" w:date="2017-05-12T14:34:00Z">
              <w:tcPr>
                <w:tcW w:w="521" w:type="dxa"/>
                <w:gridSpan w:val="2"/>
                <w:tcBorders>
                  <w:top w:val="double" w:sz="4" w:space="0" w:color="auto"/>
                  <w:bottom w:val="nil"/>
                </w:tcBorders>
                <w:vAlign w:val="center"/>
              </w:tcPr>
            </w:tcPrChange>
          </w:tcPr>
          <w:p w:rsidR="005426DC" w:rsidRPr="002C1559" w:rsidRDefault="005426DC" w:rsidP="00752FDC">
            <w:pPr>
              <w:jc w:val="center"/>
              <w:rPr>
                <w:rFonts w:ascii="Arial" w:hAnsi="Arial" w:cs="Arial"/>
                <w:sz w:val="20"/>
              </w:rPr>
            </w:pPr>
            <w:ins w:id="7289" w:author="Carminati Christine" w:date="2017-05-04T08:38:00Z">
              <w:r>
                <w:rPr>
                  <w:rFonts w:ascii="Arial" w:hAnsi="Arial" w:cs="Arial"/>
                  <w:sz w:val="20"/>
                </w:rPr>
                <w:t>W</w:t>
              </w:r>
            </w:ins>
          </w:p>
        </w:tc>
        <w:tc>
          <w:tcPr>
            <w:tcW w:w="1288" w:type="dxa"/>
            <w:tcBorders>
              <w:top w:val="double" w:sz="4" w:space="0" w:color="auto"/>
              <w:bottom w:val="nil"/>
            </w:tcBorders>
            <w:vAlign w:val="center"/>
            <w:tcPrChange w:id="7290" w:author="Carminati Christine" w:date="2017-05-12T14:34:00Z">
              <w:tcPr>
                <w:tcW w:w="1288" w:type="dxa"/>
                <w:gridSpan w:val="2"/>
                <w:tcBorders>
                  <w:top w:val="double" w:sz="4" w:space="0" w:color="auto"/>
                  <w:bottom w:val="nil"/>
                </w:tcBorders>
                <w:vAlign w:val="center"/>
              </w:tcPr>
            </w:tcPrChange>
          </w:tcPr>
          <w:p w:rsidR="005426DC" w:rsidRPr="002C1559" w:rsidRDefault="005426DC" w:rsidP="008749DC">
            <w:pPr>
              <w:keepNext/>
              <w:jc w:val="center"/>
              <w:rPr>
                <w:rFonts w:ascii="Arial" w:hAnsi="Arial" w:cs="Arial"/>
                <w:sz w:val="20"/>
              </w:rPr>
            </w:pPr>
            <w:r>
              <w:rPr>
                <w:rFonts w:ascii="Arial" w:hAnsi="Arial" w:cs="Arial"/>
                <w:sz w:val="20"/>
              </w:rPr>
              <w:t>KR-27-24</w:t>
            </w:r>
          </w:p>
        </w:tc>
        <w:tc>
          <w:tcPr>
            <w:tcW w:w="567" w:type="dxa"/>
            <w:tcBorders>
              <w:top w:val="double" w:sz="4" w:space="0" w:color="auto"/>
              <w:bottom w:val="nil"/>
            </w:tcBorders>
            <w:vAlign w:val="center"/>
            <w:tcPrChange w:id="7291" w:author="Carminati Christine" w:date="2017-05-12T14:34:00Z">
              <w:tcPr>
                <w:tcW w:w="567" w:type="dxa"/>
                <w:gridSpan w:val="4"/>
                <w:tcBorders>
                  <w:top w:val="double" w:sz="4" w:space="0" w:color="auto"/>
                  <w:bottom w:val="nil"/>
                </w:tcBorders>
                <w:vAlign w:val="center"/>
              </w:tcPr>
            </w:tcPrChange>
          </w:tcPr>
          <w:p w:rsidR="005426DC" w:rsidRPr="00082B71" w:rsidRDefault="005426DC" w:rsidP="00752FDC">
            <w:pPr>
              <w:jc w:val="center"/>
              <w:rPr>
                <w:rFonts w:ascii="Arial" w:hAnsi="Arial" w:cs="Arial"/>
                <w:sz w:val="20"/>
              </w:rPr>
            </w:pPr>
            <w:r>
              <w:rPr>
                <w:rFonts w:ascii="Arial" w:hAnsi="Arial" w:cs="Arial"/>
                <w:sz w:val="20"/>
              </w:rPr>
              <w:t>12</w:t>
            </w:r>
          </w:p>
        </w:tc>
        <w:tc>
          <w:tcPr>
            <w:tcW w:w="1418" w:type="dxa"/>
            <w:tcBorders>
              <w:top w:val="double" w:sz="4" w:space="0" w:color="auto"/>
              <w:bottom w:val="nil"/>
            </w:tcBorders>
            <w:vAlign w:val="center"/>
            <w:tcPrChange w:id="7292" w:author="Carminati Christine" w:date="2017-05-12T14:34:00Z">
              <w:tcPr>
                <w:tcW w:w="1418" w:type="dxa"/>
                <w:gridSpan w:val="3"/>
                <w:tcBorders>
                  <w:top w:val="double" w:sz="4" w:space="0" w:color="auto"/>
                  <w:bottom w:val="nil"/>
                </w:tcBorders>
                <w:vAlign w:val="center"/>
              </w:tcPr>
            </w:tcPrChange>
          </w:tcPr>
          <w:p w:rsidR="005426DC" w:rsidRPr="00082B71" w:rsidRDefault="005426DC" w:rsidP="00752FDC">
            <w:pPr>
              <w:jc w:val="center"/>
              <w:rPr>
                <w:rFonts w:ascii="Arial" w:hAnsi="Arial" w:cs="Arial"/>
                <w:sz w:val="20"/>
              </w:rPr>
            </w:pPr>
          </w:p>
        </w:tc>
        <w:tc>
          <w:tcPr>
            <w:tcW w:w="567" w:type="dxa"/>
            <w:tcBorders>
              <w:top w:val="double" w:sz="4" w:space="0" w:color="auto"/>
              <w:bottom w:val="nil"/>
            </w:tcBorders>
            <w:vAlign w:val="center"/>
            <w:tcPrChange w:id="7293" w:author="Carminati Christine" w:date="2017-05-12T14:34:00Z">
              <w:tcPr>
                <w:tcW w:w="567" w:type="dxa"/>
                <w:gridSpan w:val="2"/>
                <w:tcBorders>
                  <w:top w:val="double" w:sz="4" w:space="0" w:color="auto"/>
                  <w:bottom w:val="nil"/>
                </w:tcBorders>
                <w:vAlign w:val="center"/>
              </w:tcPr>
            </w:tcPrChange>
          </w:tcPr>
          <w:p w:rsidR="005426DC" w:rsidRDefault="005426DC" w:rsidP="00752FDC">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7294"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752FDC">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7295" w:author="Carminati Christine" w:date="2017-05-12T14:34:00Z">
              <w:tcPr>
                <w:tcW w:w="1748" w:type="dxa"/>
                <w:tcBorders>
                  <w:top w:val="double" w:sz="4" w:space="0" w:color="auto"/>
                  <w:left w:val="nil"/>
                  <w:bottom w:val="nil"/>
                </w:tcBorders>
                <w:vAlign w:val="center"/>
              </w:tcPr>
            </w:tcPrChange>
          </w:tcPr>
          <w:p w:rsidR="005426DC" w:rsidRPr="00082B71" w:rsidRDefault="005426DC" w:rsidP="00752FDC">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7296" w:author="Carminati Christine" w:date="2017-05-12T14:34:00Z">
              <w:tcPr>
                <w:tcW w:w="3119" w:type="dxa"/>
                <w:gridSpan w:val="3"/>
                <w:tcBorders>
                  <w:top w:val="double" w:sz="4" w:space="0" w:color="auto"/>
                  <w:bottom w:val="nil"/>
                </w:tcBorders>
                <w:vAlign w:val="center"/>
              </w:tcPr>
            </w:tcPrChange>
          </w:tcPr>
          <w:p w:rsidR="005426DC" w:rsidRPr="00327A3E" w:rsidRDefault="005426DC" w:rsidP="00752FDC">
            <w:pPr>
              <w:keepNext/>
              <w:rPr>
                <w:rFonts w:ascii="Arial" w:eastAsia="Times New Roman" w:hAnsi="Arial" w:cs="Arial"/>
                <w:sz w:val="20"/>
              </w:rPr>
            </w:pPr>
          </w:p>
        </w:tc>
        <w:tc>
          <w:tcPr>
            <w:tcW w:w="2693" w:type="dxa"/>
            <w:tcBorders>
              <w:top w:val="double" w:sz="4" w:space="0" w:color="auto"/>
              <w:bottom w:val="nil"/>
            </w:tcBorders>
            <w:vAlign w:val="center"/>
            <w:tcPrChange w:id="7297" w:author="Carminati Christine" w:date="2017-05-12T14:34:00Z">
              <w:tcPr>
                <w:tcW w:w="2693" w:type="dxa"/>
                <w:gridSpan w:val="5"/>
                <w:tcBorders>
                  <w:top w:val="double" w:sz="4" w:space="0" w:color="auto"/>
                  <w:bottom w:val="nil"/>
                </w:tcBorders>
                <w:vAlign w:val="center"/>
              </w:tcPr>
            </w:tcPrChange>
          </w:tcPr>
          <w:p w:rsidR="005426DC" w:rsidRPr="00C1328A" w:rsidRDefault="005426DC" w:rsidP="00752FDC">
            <w:pPr>
              <w:rPr>
                <w:rFonts w:ascii="Arial" w:eastAsia="Times New Roman" w:hAnsi="Arial" w:cs="Arial"/>
                <w:sz w:val="20"/>
                <w:szCs w:val="20"/>
              </w:rPr>
            </w:pPr>
            <w:r>
              <w:rPr>
                <w:rFonts w:ascii="Arial" w:eastAsia="Times New Roman" w:hAnsi="Arial" w:cs="Arial"/>
                <w:sz w:val="20"/>
                <w:szCs w:val="20"/>
              </w:rPr>
              <w:t>e</w:t>
            </w:r>
            <w:r w:rsidRPr="008749DC">
              <w:rPr>
                <w:rFonts w:ascii="Arial" w:eastAsia="Times New Roman" w:hAnsi="Arial" w:cs="Arial"/>
                <w:sz w:val="20"/>
                <w:szCs w:val="20"/>
              </w:rPr>
              <w:t>lectric wheelchairs</w:t>
            </w:r>
          </w:p>
        </w:tc>
        <w:tc>
          <w:tcPr>
            <w:tcW w:w="460" w:type="dxa"/>
            <w:tcBorders>
              <w:top w:val="double" w:sz="4" w:space="0" w:color="auto"/>
              <w:bottom w:val="nil"/>
            </w:tcBorders>
            <w:vAlign w:val="center"/>
            <w:tcPrChange w:id="7298"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7299" w:author="Carminati Christine" w:date="2017-05-03T08:39:00Z">
                <w:pPr>
                  <w:keepNext/>
                  <w:jc w:val="center"/>
                </w:pPr>
              </w:pPrChange>
            </w:pPr>
          </w:p>
        </w:tc>
        <w:tc>
          <w:tcPr>
            <w:tcW w:w="2693" w:type="dxa"/>
            <w:tcBorders>
              <w:top w:val="double" w:sz="4" w:space="0" w:color="auto"/>
              <w:bottom w:val="nil"/>
            </w:tcBorders>
            <w:tcPrChange w:id="7300" w:author="Carminati Christine" w:date="2017-05-12T14:34:00Z">
              <w:tcPr>
                <w:tcW w:w="3295" w:type="dxa"/>
                <w:gridSpan w:val="7"/>
                <w:tcBorders>
                  <w:top w:val="double" w:sz="4" w:space="0" w:color="auto"/>
                  <w:bottom w:val="nil"/>
                </w:tcBorders>
              </w:tcPr>
            </w:tcPrChange>
          </w:tcPr>
          <w:p w:rsidR="005426DC" w:rsidRPr="00294223" w:rsidRDefault="005426DC" w:rsidP="00752FDC">
            <w:pPr>
              <w:keepNext/>
              <w:rPr>
                <w:rFonts w:ascii="Arial" w:hAnsi="Arial" w:cs="Arial"/>
                <w:sz w:val="20"/>
              </w:rPr>
            </w:pPr>
          </w:p>
        </w:tc>
        <w:tc>
          <w:tcPr>
            <w:tcW w:w="602" w:type="dxa"/>
            <w:tcBorders>
              <w:top w:val="double" w:sz="4" w:space="0" w:color="auto"/>
              <w:bottom w:val="nil"/>
            </w:tcBorders>
            <w:vAlign w:val="center"/>
            <w:tcPrChange w:id="7301" w:author="Carminati Christine" w:date="2017-05-12T14:34:00Z">
              <w:tcPr>
                <w:tcW w:w="602" w:type="dxa"/>
                <w:tcBorders>
                  <w:top w:val="double" w:sz="4" w:space="0" w:color="auto"/>
                  <w:bottom w:val="nil"/>
                </w:tcBorders>
                <w:vAlign w:val="center"/>
              </w:tcPr>
            </w:tcPrChange>
          </w:tcPr>
          <w:p w:rsidR="005426DC" w:rsidRPr="00294223" w:rsidRDefault="005426DC" w:rsidP="00752FDC">
            <w:pPr>
              <w:keepNext/>
              <w:ind w:left="-73" w:right="-143"/>
              <w:jc w:val="center"/>
              <w:rPr>
                <w:rFonts w:ascii="Arial" w:hAnsi="Arial" w:cs="Arial"/>
                <w:sz w:val="20"/>
              </w:rPr>
            </w:pPr>
          </w:p>
        </w:tc>
        <w:tc>
          <w:tcPr>
            <w:tcW w:w="283" w:type="dxa"/>
            <w:tcBorders>
              <w:top w:val="double" w:sz="4" w:space="0" w:color="auto"/>
              <w:bottom w:val="nil"/>
            </w:tcBorders>
            <w:vAlign w:val="center"/>
            <w:tcPrChange w:id="7302" w:author="Carminati Christine" w:date="2017-05-12T14:34:00Z">
              <w:tcPr>
                <w:tcW w:w="283" w:type="dxa"/>
                <w:tcBorders>
                  <w:top w:val="double" w:sz="4" w:space="0" w:color="auto"/>
                  <w:bottom w:val="nil"/>
                </w:tcBorders>
                <w:vAlign w:val="center"/>
              </w:tcPr>
            </w:tcPrChange>
          </w:tcPr>
          <w:p w:rsidR="005426DC" w:rsidRPr="00294223" w:rsidRDefault="005426DC" w:rsidP="007B3D59">
            <w:pPr>
              <w:keepNext/>
              <w:jc w:val="center"/>
              <w:rPr>
                <w:rFonts w:ascii="Arial" w:hAnsi="Arial" w:cs="Arial"/>
                <w:sz w:val="20"/>
              </w:rPr>
            </w:pPr>
          </w:p>
        </w:tc>
      </w:tr>
      <w:tr w:rsidR="005426DC" w:rsidRPr="00294223" w:rsidTr="00CF6A8E">
        <w:tblPrEx>
          <w:tblW w:w="16195" w:type="dxa"/>
          <w:tblInd w:w="-318" w:type="dxa"/>
          <w:tblLayout w:type="fixed"/>
          <w:tblLook w:val="01E0" w:firstRow="1" w:lastRow="1" w:firstColumn="1" w:lastColumn="1" w:noHBand="0" w:noVBand="0"/>
          <w:tblPrExChange w:id="7303"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7304" w:author="Carminati Christine" w:date="2017-05-12T14:34:00Z">
            <w:trPr>
              <w:gridBefore w:val="7"/>
              <w:cantSplit/>
              <w:trHeight w:val="567"/>
            </w:trPr>
          </w:trPrChange>
        </w:trPr>
        <w:tc>
          <w:tcPr>
            <w:tcW w:w="521" w:type="dxa"/>
            <w:tcBorders>
              <w:top w:val="nil"/>
              <w:bottom w:val="double" w:sz="4" w:space="0" w:color="auto"/>
            </w:tcBorders>
            <w:vAlign w:val="center"/>
            <w:tcPrChange w:id="7305" w:author="Carminati Christine" w:date="2017-05-12T14:34:00Z">
              <w:tcPr>
                <w:tcW w:w="521" w:type="dxa"/>
                <w:gridSpan w:val="2"/>
                <w:tcBorders>
                  <w:top w:val="nil"/>
                  <w:bottom w:val="double" w:sz="4" w:space="0" w:color="auto"/>
                </w:tcBorders>
                <w:vAlign w:val="center"/>
              </w:tcPr>
            </w:tcPrChange>
          </w:tcPr>
          <w:p w:rsidR="005426DC" w:rsidRPr="00294223" w:rsidRDefault="005426DC" w:rsidP="00752FDC">
            <w:pPr>
              <w:jc w:val="center"/>
              <w:rPr>
                <w:rFonts w:ascii="Arial" w:hAnsi="Arial" w:cs="Arial"/>
                <w:sz w:val="20"/>
              </w:rPr>
            </w:pPr>
          </w:p>
        </w:tc>
        <w:tc>
          <w:tcPr>
            <w:tcW w:w="1288" w:type="dxa"/>
            <w:tcBorders>
              <w:top w:val="nil"/>
              <w:bottom w:val="double" w:sz="4" w:space="0" w:color="auto"/>
            </w:tcBorders>
            <w:vAlign w:val="center"/>
            <w:tcPrChange w:id="7306" w:author="Carminati Christine" w:date="2017-05-12T14:34:00Z">
              <w:tcPr>
                <w:tcW w:w="1288" w:type="dxa"/>
                <w:gridSpan w:val="2"/>
                <w:tcBorders>
                  <w:top w:val="nil"/>
                  <w:bottom w:val="double" w:sz="4" w:space="0" w:color="auto"/>
                </w:tcBorders>
                <w:vAlign w:val="center"/>
              </w:tcPr>
            </w:tcPrChange>
          </w:tcPr>
          <w:p w:rsidR="005426DC" w:rsidRPr="00294223" w:rsidRDefault="005426DC" w:rsidP="00752FDC">
            <w:pPr>
              <w:keepNext/>
              <w:jc w:val="center"/>
              <w:rPr>
                <w:rFonts w:ascii="Arial" w:hAnsi="Arial" w:cs="Arial"/>
                <w:sz w:val="20"/>
              </w:rPr>
            </w:pPr>
          </w:p>
        </w:tc>
        <w:tc>
          <w:tcPr>
            <w:tcW w:w="567" w:type="dxa"/>
            <w:tcBorders>
              <w:top w:val="nil"/>
              <w:bottom w:val="double" w:sz="4" w:space="0" w:color="auto"/>
            </w:tcBorders>
            <w:vAlign w:val="center"/>
            <w:tcPrChange w:id="7307" w:author="Carminati Christine" w:date="2017-05-12T14:34:00Z">
              <w:tcPr>
                <w:tcW w:w="567" w:type="dxa"/>
                <w:gridSpan w:val="4"/>
                <w:tcBorders>
                  <w:top w:val="nil"/>
                  <w:bottom w:val="double" w:sz="4" w:space="0" w:color="auto"/>
                </w:tcBorders>
                <w:vAlign w:val="center"/>
              </w:tcPr>
            </w:tcPrChange>
          </w:tcPr>
          <w:p w:rsidR="005426DC" w:rsidRPr="00294223" w:rsidRDefault="005426DC" w:rsidP="00752FDC">
            <w:pPr>
              <w:jc w:val="center"/>
              <w:rPr>
                <w:rFonts w:ascii="Arial" w:hAnsi="Arial" w:cs="Arial"/>
                <w:sz w:val="20"/>
              </w:rPr>
            </w:pPr>
            <w:r>
              <w:rPr>
                <w:rFonts w:ascii="Arial" w:hAnsi="Arial" w:cs="Arial"/>
                <w:sz w:val="20"/>
              </w:rPr>
              <w:t>12</w:t>
            </w:r>
          </w:p>
        </w:tc>
        <w:tc>
          <w:tcPr>
            <w:tcW w:w="1418" w:type="dxa"/>
            <w:tcBorders>
              <w:top w:val="nil"/>
              <w:bottom w:val="double" w:sz="4" w:space="0" w:color="auto"/>
            </w:tcBorders>
            <w:vAlign w:val="center"/>
            <w:tcPrChange w:id="7308" w:author="Carminati Christine" w:date="2017-05-12T14:34:00Z">
              <w:tcPr>
                <w:tcW w:w="1418" w:type="dxa"/>
                <w:gridSpan w:val="3"/>
                <w:tcBorders>
                  <w:top w:val="nil"/>
                  <w:bottom w:val="double" w:sz="4" w:space="0" w:color="auto"/>
                </w:tcBorders>
                <w:vAlign w:val="center"/>
              </w:tcPr>
            </w:tcPrChange>
          </w:tcPr>
          <w:p w:rsidR="005426DC" w:rsidRPr="00294223" w:rsidRDefault="005426DC" w:rsidP="00752FDC">
            <w:pPr>
              <w:jc w:val="center"/>
              <w:rPr>
                <w:rFonts w:ascii="Arial" w:hAnsi="Arial" w:cs="Arial"/>
                <w:sz w:val="20"/>
              </w:rPr>
            </w:pPr>
          </w:p>
        </w:tc>
        <w:tc>
          <w:tcPr>
            <w:tcW w:w="567" w:type="dxa"/>
            <w:tcBorders>
              <w:top w:val="nil"/>
              <w:bottom w:val="double" w:sz="4" w:space="0" w:color="auto"/>
            </w:tcBorders>
            <w:vAlign w:val="center"/>
            <w:tcPrChange w:id="7309" w:author="Carminati Christine" w:date="2017-05-12T14:34:00Z">
              <w:tcPr>
                <w:tcW w:w="567" w:type="dxa"/>
                <w:gridSpan w:val="2"/>
                <w:tcBorders>
                  <w:top w:val="nil"/>
                  <w:bottom w:val="double" w:sz="4" w:space="0" w:color="auto"/>
                </w:tcBorders>
                <w:vAlign w:val="center"/>
              </w:tcPr>
            </w:tcPrChange>
          </w:tcPr>
          <w:p w:rsidR="005426DC" w:rsidRPr="00294223" w:rsidRDefault="005426DC" w:rsidP="00752FDC">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7310"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752FDC">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7311" w:author="Carminati Christine" w:date="2017-05-12T14:34:00Z">
              <w:tcPr>
                <w:tcW w:w="1748" w:type="dxa"/>
                <w:tcBorders>
                  <w:top w:val="nil"/>
                  <w:left w:val="nil"/>
                  <w:bottom w:val="double" w:sz="4" w:space="0" w:color="auto"/>
                </w:tcBorders>
                <w:vAlign w:val="center"/>
              </w:tcPr>
            </w:tcPrChange>
          </w:tcPr>
          <w:p w:rsidR="005426DC" w:rsidRPr="00294223" w:rsidRDefault="005426DC" w:rsidP="00752FDC">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7312" w:author="Carminati Christine" w:date="2017-05-12T14:34:00Z">
              <w:tcPr>
                <w:tcW w:w="3119" w:type="dxa"/>
                <w:gridSpan w:val="3"/>
                <w:tcBorders>
                  <w:top w:val="nil"/>
                  <w:bottom w:val="double" w:sz="4" w:space="0" w:color="auto"/>
                </w:tcBorders>
                <w:vAlign w:val="center"/>
              </w:tcPr>
            </w:tcPrChange>
          </w:tcPr>
          <w:p w:rsidR="005426DC" w:rsidRPr="00294223" w:rsidRDefault="005426DC" w:rsidP="00752FDC">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7313"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752FDC">
            <w:pPr>
              <w:keepNext/>
              <w:rPr>
                <w:rFonts w:ascii="Arial" w:eastAsia="Times New Roman" w:hAnsi="Arial" w:cs="Arial"/>
                <w:sz w:val="20"/>
                <w:szCs w:val="20"/>
              </w:rPr>
            </w:pPr>
            <w:r w:rsidRPr="00F0632F">
              <w:rPr>
                <w:rFonts w:ascii="Arial" w:eastAsia="Times New Roman" w:hAnsi="Arial" w:cs="Arial"/>
                <w:sz w:val="20"/>
                <w:szCs w:val="20"/>
              </w:rPr>
              <w:t xml:space="preserve">fauteuils </w:t>
            </w:r>
            <w:proofErr w:type="spellStart"/>
            <w:r w:rsidRPr="00F0632F">
              <w:rPr>
                <w:rFonts w:ascii="Arial" w:eastAsia="Times New Roman" w:hAnsi="Arial" w:cs="Arial"/>
                <w:sz w:val="20"/>
                <w:szCs w:val="20"/>
              </w:rPr>
              <w:t>roulants</w:t>
            </w:r>
            <w:proofErr w:type="spellEnd"/>
            <w:r w:rsidRPr="00F0632F">
              <w:rPr>
                <w:rFonts w:ascii="Arial" w:eastAsia="Times New Roman" w:hAnsi="Arial" w:cs="Arial"/>
                <w:sz w:val="20"/>
                <w:szCs w:val="20"/>
              </w:rPr>
              <w:t xml:space="preserve"> </w:t>
            </w:r>
            <w:proofErr w:type="spellStart"/>
            <w:r w:rsidRPr="00F0632F">
              <w:rPr>
                <w:rFonts w:ascii="Arial" w:eastAsia="Times New Roman" w:hAnsi="Arial" w:cs="Arial"/>
                <w:sz w:val="20"/>
                <w:szCs w:val="20"/>
              </w:rPr>
              <w:t>électriques</w:t>
            </w:r>
            <w:proofErr w:type="spellEnd"/>
          </w:p>
        </w:tc>
        <w:tc>
          <w:tcPr>
            <w:tcW w:w="460" w:type="dxa"/>
            <w:tcBorders>
              <w:top w:val="nil"/>
              <w:bottom w:val="double" w:sz="4" w:space="0" w:color="auto"/>
            </w:tcBorders>
            <w:vAlign w:val="center"/>
            <w:tcPrChange w:id="7314" w:author="Carminati Christine" w:date="2017-05-12T14:34:00Z">
              <w:tcPr>
                <w:tcW w:w="460" w:type="dxa"/>
                <w:tcBorders>
                  <w:top w:val="nil"/>
                  <w:bottom w:val="double" w:sz="4" w:space="0" w:color="auto"/>
                </w:tcBorders>
                <w:vAlign w:val="center"/>
              </w:tcPr>
            </w:tcPrChange>
          </w:tcPr>
          <w:p w:rsidR="005426DC" w:rsidRPr="00294223" w:rsidRDefault="005426DC">
            <w:pPr>
              <w:keepNext/>
              <w:ind w:left="-73" w:right="-142"/>
              <w:jc w:val="center"/>
              <w:rPr>
                <w:rFonts w:ascii="Arial" w:hAnsi="Arial" w:cs="Arial"/>
                <w:sz w:val="20"/>
              </w:rPr>
              <w:pPrChange w:id="7315" w:author="Carminati Christine" w:date="2017-05-03T08:39:00Z">
                <w:pPr>
                  <w:keepNext/>
                  <w:jc w:val="center"/>
                </w:pPr>
              </w:pPrChange>
            </w:pPr>
          </w:p>
        </w:tc>
        <w:tc>
          <w:tcPr>
            <w:tcW w:w="2693" w:type="dxa"/>
            <w:tcBorders>
              <w:top w:val="nil"/>
              <w:bottom w:val="double" w:sz="4" w:space="0" w:color="auto"/>
            </w:tcBorders>
            <w:tcPrChange w:id="7316" w:author="Carminati Christine" w:date="2017-05-12T14:34:00Z">
              <w:tcPr>
                <w:tcW w:w="3295" w:type="dxa"/>
                <w:gridSpan w:val="7"/>
                <w:tcBorders>
                  <w:top w:val="nil"/>
                  <w:bottom w:val="double" w:sz="4" w:space="0" w:color="auto"/>
                </w:tcBorders>
              </w:tcPr>
            </w:tcPrChange>
          </w:tcPr>
          <w:p w:rsidR="005426DC" w:rsidRPr="00294223" w:rsidRDefault="005426DC" w:rsidP="00752FDC">
            <w:pPr>
              <w:keepNext/>
              <w:rPr>
                <w:rFonts w:ascii="Arial" w:hAnsi="Arial" w:cs="Arial"/>
                <w:sz w:val="20"/>
              </w:rPr>
            </w:pPr>
          </w:p>
        </w:tc>
        <w:tc>
          <w:tcPr>
            <w:tcW w:w="602" w:type="dxa"/>
            <w:tcBorders>
              <w:top w:val="nil"/>
              <w:bottom w:val="double" w:sz="4" w:space="0" w:color="auto"/>
            </w:tcBorders>
            <w:vAlign w:val="center"/>
            <w:tcPrChange w:id="7317" w:author="Carminati Christine" w:date="2017-05-12T14:34:00Z">
              <w:tcPr>
                <w:tcW w:w="602" w:type="dxa"/>
                <w:tcBorders>
                  <w:top w:val="nil"/>
                  <w:bottom w:val="double" w:sz="4" w:space="0" w:color="auto"/>
                </w:tcBorders>
                <w:vAlign w:val="center"/>
              </w:tcPr>
            </w:tcPrChange>
          </w:tcPr>
          <w:p w:rsidR="005426DC" w:rsidRPr="00294223" w:rsidRDefault="005426DC" w:rsidP="00752FDC">
            <w:pPr>
              <w:keepNext/>
              <w:ind w:left="-73" w:right="-143"/>
              <w:jc w:val="center"/>
              <w:rPr>
                <w:rFonts w:ascii="Arial" w:hAnsi="Arial" w:cs="Arial"/>
                <w:sz w:val="20"/>
              </w:rPr>
            </w:pPr>
          </w:p>
        </w:tc>
        <w:tc>
          <w:tcPr>
            <w:tcW w:w="283" w:type="dxa"/>
            <w:tcBorders>
              <w:top w:val="nil"/>
              <w:bottom w:val="double" w:sz="4" w:space="0" w:color="auto"/>
            </w:tcBorders>
            <w:vAlign w:val="center"/>
            <w:tcPrChange w:id="7318" w:author="Carminati Christine" w:date="2017-05-12T14:34:00Z">
              <w:tcPr>
                <w:tcW w:w="283" w:type="dxa"/>
                <w:tcBorders>
                  <w:top w:val="nil"/>
                  <w:bottom w:val="double" w:sz="4" w:space="0" w:color="auto"/>
                </w:tcBorders>
                <w:vAlign w:val="center"/>
              </w:tcPr>
            </w:tcPrChange>
          </w:tcPr>
          <w:p w:rsidR="005426DC" w:rsidRPr="00294223" w:rsidRDefault="005426DC" w:rsidP="007B3D59">
            <w:pPr>
              <w:keepNext/>
              <w:jc w:val="center"/>
              <w:rPr>
                <w:rFonts w:ascii="Arial" w:hAnsi="Arial" w:cs="Arial"/>
                <w:sz w:val="20"/>
              </w:rPr>
            </w:pPr>
          </w:p>
        </w:tc>
      </w:tr>
      <w:tr w:rsidR="005426DC" w:rsidRPr="002C1559" w:rsidTr="00CF6A8E">
        <w:tblPrEx>
          <w:tblW w:w="16195" w:type="dxa"/>
          <w:tblInd w:w="-318" w:type="dxa"/>
          <w:tblLayout w:type="fixed"/>
          <w:tblLook w:val="01E0" w:firstRow="1" w:lastRow="1" w:firstColumn="1" w:lastColumn="1" w:noHBand="0" w:noVBand="0"/>
          <w:tblPrExChange w:id="7319"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7320" w:author="Carminati Christine" w:date="2017-05-12T14:34:00Z">
            <w:trPr>
              <w:gridBefore w:val="7"/>
              <w:cantSplit/>
              <w:trHeight w:val="567"/>
            </w:trPr>
          </w:trPrChange>
        </w:trPr>
        <w:tc>
          <w:tcPr>
            <w:tcW w:w="521" w:type="dxa"/>
            <w:tcBorders>
              <w:top w:val="double" w:sz="4" w:space="0" w:color="auto"/>
              <w:bottom w:val="nil"/>
            </w:tcBorders>
            <w:vAlign w:val="center"/>
            <w:tcPrChange w:id="7321" w:author="Carminati Christine" w:date="2017-05-12T14:34:00Z">
              <w:tcPr>
                <w:tcW w:w="521" w:type="dxa"/>
                <w:gridSpan w:val="2"/>
                <w:tcBorders>
                  <w:top w:val="double" w:sz="4" w:space="0" w:color="auto"/>
                  <w:bottom w:val="nil"/>
                </w:tcBorders>
                <w:vAlign w:val="center"/>
              </w:tcPr>
            </w:tcPrChange>
          </w:tcPr>
          <w:p w:rsidR="005426DC" w:rsidRPr="002C1559" w:rsidRDefault="005426DC" w:rsidP="00BF64CF">
            <w:pPr>
              <w:jc w:val="center"/>
              <w:rPr>
                <w:rFonts w:ascii="Arial" w:hAnsi="Arial" w:cs="Arial"/>
                <w:sz w:val="20"/>
              </w:rPr>
            </w:pPr>
            <w:ins w:id="7322" w:author="Carminati Christine" w:date="2017-05-04T08:38:00Z">
              <w:r>
                <w:rPr>
                  <w:rFonts w:ascii="Arial" w:hAnsi="Arial" w:cs="Arial"/>
                  <w:sz w:val="20"/>
                </w:rPr>
                <w:t>A</w:t>
              </w:r>
            </w:ins>
          </w:p>
        </w:tc>
        <w:tc>
          <w:tcPr>
            <w:tcW w:w="1288" w:type="dxa"/>
            <w:tcBorders>
              <w:top w:val="double" w:sz="4" w:space="0" w:color="auto"/>
              <w:bottom w:val="nil"/>
            </w:tcBorders>
            <w:vAlign w:val="center"/>
            <w:tcPrChange w:id="7323" w:author="Carminati Christine" w:date="2017-05-12T14:34:00Z">
              <w:tcPr>
                <w:tcW w:w="1288" w:type="dxa"/>
                <w:gridSpan w:val="2"/>
                <w:tcBorders>
                  <w:top w:val="double" w:sz="4" w:space="0" w:color="auto"/>
                  <w:bottom w:val="nil"/>
                </w:tcBorders>
                <w:vAlign w:val="center"/>
              </w:tcPr>
            </w:tcPrChange>
          </w:tcPr>
          <w:p w:rsidR="005426DC" w:rsidRPr="002C1559" w:rsidRDefault="005426DC" w:rsidP="000954C7">
            <w:pPr>
              <w:keepNext/>
              <w:jc w:val="center"/>
              <w:rPr>
                <w:rFonts w:ascii="Arial" w:hAnsi="Arial" w:cs="Arial"/>
                <w:sz w:val="20"/>
              </w:rPr>
            </w:pPr>
            <w:r>
              <w:rPr>
                <w:rFonts w:ascii="Arial" w:hAnsi="Arial" w:cs="Arial"/>
                <w:sz w:val="20"/>
              </w:rPr>
              <w:t>US-27-21</w:t>
            </w:r>
          </w:p>
        </w:tc>
        <w:tc>
          <w:tcPr>
            <w:tcW w:w="567" w:type="dxa"/>
            <w:tcBorders>
              <w:top w:val="double" w:sz="4" w:space="0" w:color="auto"/>
              <w:bottom w:val="nil"/>
            </w:tcBorders>
            <w:vAlign w:val="center"/>
            <w:tcPrChange w:id="7324" w:author="Carminati Christine" w:date="2017-05-12T14:34:00Z">
              <w:tcPr>
                <w:tcW w:w="567" w:type="dxa"/>
                <w:gridSpan w:val="4"/>
                <w:tcBorders>
                  <w:top w:val="double" w:sz="4" w:space="0" w:color="auto"/>
                  <w:bottom w:val="nil"/>
                </w:tcBorders>
                <w:vAlign w:val="center"/>
              </w:tcPr>
            </w:tcPrChange>
          </w:tcPr>
          <w:p w:rsidR="005426DC" w:rsidRPr="00082B71" w:rsidRDefault="005426DC" w:rsidP="00405FBA">
            <w:pPr>
              <w:jc w:val="center"/>
              <w:rPr>
                <w:rFonts w:ascii="Arial" w:hAnsi="Arial" w:cs="Arial"/>
                <w:sz w:val="20"/>
              </w:rPr>
            </w:pPr>
            <w:r>
              <w:rPr>
                <w:rFonts w:ascii="Arial" w:hAnsi="Arial" w:cs="Arial"/>
                <w:sz w:val="20"/>
              </w:rPr>
              <w:t>12</w:t>
            </w:r>
          </w:p>
        </w:tc>
        <w:tc>
          <w:tcPr>
            <w:tcW w:w="1418" w:type="dxa"/>
            <w:tcBorders>
              <w:top w:val="double" w:sz="4" w:space="0" w:color="auto"/>
              <w:bottom w:val="nil"/>
            </w:tcBorders>
            <w:vAlign w:val="center"/>
            <w:tcPrChange w:id="7325" w:author="Carminati Christine" w:date="2017-05-12T14:34:00Z">
              <w:tcPr>
                <w:tcW w:w="1418" w:type="dxa"/>
                <w:gridSpan w:val="3"/>
                <w:tcBorders>
                  <w:top w:val="double" w:sz="4" w:space="0" w:color="auto"/>
                  <w:bottom w:val="nil"/>
                </w:tcBorders>
                <w:vAlign w:val="center"/>
              </w:tcPr>
            </w:tcPrChange>
          </w:tcPr>
          <w:p w:rsidR="005426DC" w:rsidRPr="00082B71" w:rsidRDefault="005426DC" w:rsidP="00405FBA">
            <w:pPr>
              <w:jc w:val="center"/>
              <w:rPr>
                <w:rFonts w:ascii="Arial" w:hAnsi="Arial" w:cs="Arial"/>
                <w:sz w:val="20"/>
              </w:rPr>
            </w:pPr>
            <w:r>
              <w:rPr>
                <w:rFonts w:ascii="Arial" w:hAnsi="Arial" w:cs="Arial"/>
                <w:sz w:val="20"/>
              </w:rPr>
              <w:t>120220</w:t>
            </w:r>
          </w:p>
        </w:tc>
        <w:tc>
          <w:tcPr>
            <w:tcW w:w="567" w:type="dxa"/>
            <w:tcBorders>
              <w:top w:val="double" w:sz="4" w:space="0" w:color="auto"/>
              <w:bottom w:val="nil"/>
            </w:tcBorders>
            <w:vAlign w:val="center"/>
            <w:tcPrChange w:id="7326" w:author="Carminati Christine" w:date="2017-05-12T14:34:00Z">
              <w:tcPr>
                <w:tcW w:w="567" w:type="dxa"/>
                <w:gridSpan w:val="2"/>
                <w:tcBorders>
                  <w:top w:val="double" w:sz="4" w:space="0" w:color="auto"/>
                  <w:bottom w:val="nil"/>
                </w:tcBorders>
                <w:vAlign w:val="center"/>
              </w:tcPr>
            </w:tcPrChange>
          </w:tcPr>
          <w:p w:rsidR="005426DC" w:rsidRDefault="005426DC" w:rsidP="00BF64CF">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7327"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BF64CF">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7328" w:author="Carminati Christine" w:date="2017-05-12T14:34:00Z">
              <w:tcPr>
                <w:tcW w:w="1748" w:type="dxa"/>
                <w:tcBorders>
                  <w:top w:val="double" w:sz="4" w:space="0" w:color="auto"/>
                  <w:left w:val="nil"/>
                  <w:bottom w:val="nil"/>
                </w:tcBorders>
                <w:vAlign w:val="center"/>
              </w:tcPr>
            </w:tcPrChange>
          </w:tcPr>
          <w:p w:rsidR="005426DC" w:rsidRPr="00082B71" w:rsidRDefault="005426DC" w:rsidP="00BF64CF">
            <w:pPr>
              <w:jc w:val="center"/>
              <w:rPr>
                <w:rFonts w:ascii="Arial" w:hAnsi="Arial" w:cs="Arial"/>
                <w:sz w:val="20"/>
              </w:rPr>
            </w:pPr>
            <w:r>
              <w:rPr>
                <w:rFonts w:ascii="Arial" w:hAnsi="Arial" w:cs="Arial"/>
                <w:sz w:val="20"/>
              </w:rPr>
              <w:t>Delete</w:t>
            </w:r>
          </w:p>
        </w:tc>
        <w:tc>
          <w:tcPr>
            <w:tcW w:w="3119" w:type="dxa"/>
            <w:tcBorders>
              <w:top w:val="double" w:sz="4" w:space="0" w:color="auto"/>
              <w:bottom w:val="nil"/>
            </w:tcBorders>
            <w:vAlign w:val="center"/>
            <w:tcPrChange w:id="7329" w:author="Carminati Christine" w:date="2017-05-12T14:34:00Z">
              <w:tcPr>
                <w:tcW w:w="3119" w:type="dxa"/>
                <w:gridSpan w:val="3"/>
                <w:tcBorders>
                  <w:top w:val="double" w:sz="4" w:space="0" w:color="auto"/>
                  <w:bottom w:val="nil"/>
                </w:tcBorders>
                <w:vAlign w:val="center"/>
              </w:tcPr>
            </w:tcPrChange>
          </w:tcPr>
          <w:p w:rsidR="005426DC" w:rsidRPr="00327A3E" w:rsidRDefault="005426DC" w:rsidP="00BF64CF">
            <w:pPr>
              <w:keepNext/>
              <w:rPr>
                <w:rFonts w:ascii="Arial" w:eastAsia="Times New Roman" w:hAnsi="Arial" w:cs="Arial"/>
                <w:sz w:val="20"/>
              </w:rPr>
            </w:pPr>
            <w:r w:rsidRPr="00405FBA">
              <w:rPr>
                <w:rFonts w:ascii="Arial" w:eastAsia="Times New Roman" w:hAnsi="Arial" w:cs="Arial"/>
                <w:sz w:val="20"/>
              </w:rPr>
              <w:t>dining cars [carriages]</w:t>
            </w:r>
          </w:p>
        </w:tc>
        <w:tc>
          <w:tcPr>
            <w:tcW w:w="2693" w:type="dxa"/>
            <w:tcBorders>
              <w:top w:val="double" w:sz="4" w:space="0" w:color="auto"/>
              <w:bottom w:val="nil"/>
            </w:tcBorders>
            <w:vAlign w:val="center"/>
            <w:tcPrChange w:id="7330" w:author="Carminati Christine" w:date="2017-05-12T14:34:00Z">
              <w:tcPr>
                <w:tcW w:w="2693" w:type="dxa"/>
                <w:gridSpan w:val="5"/>
                <w:tcBorders>
                  <w:top w:val="double" w:sz="4" w:space="0" w:color="auto"/>
                  <w:bottom w:val="nil"/>
                </w:tcBorders>
                <w:vAlign w:val="center"/>
              </w:tcPr>
            </w:tcPrChange>
          </w:tcPr>
          <w:p w:rsidR="005426DC" w:rsidRPr="00C1328A" w:rsidRDefault="005426DC" w:rsidP="00BF64CF">
            <w:pPr>
              <w:keepNext/>
              <w:rPr>
                <w:rFonts w:ascii="Arial" w:eastAsia="Times New Roman" w:hAnsi="Arial" w:cs="Arial"/>
                <w:sz w:val="20"/>
                <w:szCs w:val="20"/>
              </w:rPr>
            </w:pPr>
          </w:p>
        </w:tc>
        <w:tc>
          <w:tcPr>
            <w:tcW w:w="460" w:type="dxa"/>
            <w:tcBorders>
              <w:top w:val="double" w:sz="4" w:space="0" w:color="auto"/>
              <w:bottom w:val="nil"/>
            </w:tcBorders>
            <w:vAlign w:val="center"/>
            <w:tcPrChange w:id="7331"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7332" w:author="Carminati Christine" w:date="2017-05-03T08:39:00Z">
                <w:pPr>
                  <w:keepNext/>
                  <w:jc w:val="center"/>
                </w:pPr>
              </w:pPrChange>
            </w:pPr>
          </w:p>
        </w:tc>
        <w:tc>
          <w:tcPr>
            <w:tcW w:w="2693" w:type="dxa"/>
            <w:tcBorders>
              <w:top w:val="double" w:sz="4" w:space="0" w:color="auto"/>
              <w:bottom w:val="nil"/>
            </w:tcBorders>
            <w:tcPrChange w:id="7333" w:author="Carminati Christine" w:date="2017-05-12T14:34:00Z">
              <w:tcPr>
                <w:tcW w:w="3295" w:type="dxa"/>
                <w:gridSpan w:val="7"/>
                <w:tcBorders>
                  <w:top w:val="double" w:sz="4" w:space="0" w:color="auto"/>
                  <w:bottom w:val="nil"/>
                </w:tcBorders>
              </w:tcPr>
            </w:tcPrChange>
          </w:tcPr>
          <w:p w:rsidR="005426DC" w:rsidRPr="00A80E8B" w:rsidRDefault="005426DC" w:rsidP="00A80E8B">
            <w:pPr>
              <w:keepNext/>
              <w:rPr>
                <w:rFonts w:ascii="Arial" w:hAnsi="Arial" w:cs="Arial"/>
                <w:sz w:val="20"/>
              </w:rPr>
            </w:pPr>
          </w:p>
        </w:tc>
        <w:tc>
          <w:tcPr>
            <w:tcW w:w="602" w:type="dxa"/>
            <w:tcBorders>
              <w:top w:val="double" w:sz="4" w:space="0" w:color="auto"/>
              <w:bottom w:val="nil"/>
            </w:tcBorders>
            <w:vAlign w:val="center"/>
            <w:tcPrChange w:id="7334" w:author="Carminati Christine" w:date="2017-05-12T14:34:00Z">
              <w:tcPr>
                <w:tcW w:w="602" w:type="dxa"/>
                <w:tcBorders>
                  <w:top w:val="double" w:sz="4" w:space="0" w:color="auto"/>
                  <w:bottom w:val="nil"/>
                </w:tcBorders>
                <w:vAlign w:val="center"/>
              </w:tcPr>
            </w:tcPrChange>
          </w:tcPr>
          <w:p w:rsidR="005426DC" w:rsidRPr="00EC37E7" w:rsidRDefault="005426DC" w:rsidP="00BF64CF">
            <w:pPr>
              <w:keepNext/>
              <w:ind w:left="-73" w:right="-143"/>
              <w:jc w:val="center"/>
              <w:rPr>
                <w:rFonts w:ascii="Arial" w:hAnsi="Arial" w:cs="Arial"/>
                <w:sz w:val="20"/>
              </w:rPr>
            </w:pPr>
            <w:r>
              <w:rPr>
                <w:rFonts w:ascii="Arial" w:hAnsi="Arial" w:cs="Arial"/>
                <w:sz w:val="20"/>
              </w:rPr>
              <w:t>29.1</w:t>
            </w:r>
          </w:p>
        </w:tc>
        <w:tc>
          <w:tcPr>
            <w:tcW w:w="283" w:type="dxa"/>
            <w:tcBorders>
              <w:top w:val="double" w:sz="4" w:space="0" w:color="auto"/>
              <w:bottom w:val="nil"/>
            </w:tcBorders>
            <w:vAlign w:val="center"/>
            <w:tcPrChange w:id="7335" w:author="Carminati Christine" w:date="2017-05-12T14:34:00Z">
              <w:tcPr>
                <w:tcW w:w="283" w:type="dxa"/>
                <w:tcBorders>
                  <w:top w:val="double" w:sz="4" w:space="0" w:color="auto"/>
                  <w:bottom w:val="nil"/>
                </w:tcBorders>
                <w:vAlign w:val="center"/>
              </w:tcPr>
            </w:tcPrChange>
          </w:tcPr>
          <w:p w:rsidR="005426DC" w:rsidRPr="00766B58" w:rsidRDefault="005426DC" w:rsidP="007B3D59">
            <w:pPr>
              <w:keepNext/>
              <w:jc w:val="center"/>
              <w:rPr>
                <w:rFonts w:ascii="Arial" w:hAnsi="Arial" w:cs="Arial"/>
                <w:sz w:val="20"/>
              </w:rPr>
            </w:pPr>
          </w:p>
        </w:tc>
      </w:tr>
      <w:tr w:rsidR="005426DC" w:rsidRPr="002C1559" w:rsidTr="00CF6A8E">
        <w:tblPrEx>
          <w:tblW w:w="16195" w:type="dxa"/>
          <w:tblInd w:w="-318" w:type="dxa"/>
          <w:tblLayout w:type="fixed"/>
          <w:tblLook w:val="01E0" w:firstRow="1" w:lastRow="1" w:firstColumn="1" w:lastColumn="1" w:noHBand="0" w:noVBand="0"/>
          <w:tblPrExChange w:id="7336"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7337" w:author="Carminati Christine" w:date="2017-05-12T14:34:00Z">
            <w:trPr>
              <w:gridBefore w:val="7"/>
              <w:cantSplit/>
              <w:trHeight w:val="567"/>
            </w:trPr>
          </w:trPrChange>
        </w:trPr>
        <w:tc>
          <w:tcPr>
            <w:tcW w:w="521" w:type="dxa"/>
            <w:tcBorders>
              <w:top w:val="nil"/>
              <w:bottom w:val="nil"/>
            </w:tcBorders>
            <w:vAlign w:val="center"/>
            <w:tcPrChange w:id="7338" w:author="Carminati Christine" w:date="2017-05-12T14:34:00Z">
              <w:tcPr>
                <w:tcW w:w="521" w:type="dxa"/>
                <w:gridSpan w:val="2"/>
                <w:tcBorders>
                  <w:top w:val="nil"/>
                  <w:bottom w:val="nil"/>
                </w:tcBorders>
                <w:vAlign w:val="center"/>
              </w:tcPr>
            </w:tcPrChange>
          </w:tcPr>
          <w:p w:rsidR="005426DC" w:rsidRPr="002C1559" w:rsidRDefault="005426DC" w:rsidP="00BF64CF">
            <w:pPr>
              <w:jc w:val="center"/>
              <w:rPr>
                <w:rFonts w:ascii="Arial" w:hAnsi="Arial" w:cs="Arial"/>
                <w:sz w:val="20"/>
              </w:rPr>
            </w:pPr>
          </w:p>
        </w:tc>
        <w:tc>
          <w:tcPr>
            <w:tcW w:w="1288" w:type="dxa"/>
            <w:tcBorders>
              <w:top w:val="nil"/>
              <w:bottom w:val="nil"/>
            </w:tcBorders>
            <w:vAlign w:val="center"/>
            <w:tcPrChange w:id="7339" w:author="Carminati Christine" w:date="2017-05-12T14:34:00Z">
              <w:tcPr>
                <w:tcW w:w="1288" w:type="dxa"/>
                <w:gridSpan w:val="2"/>
                <w:tcBorders>
                  <w:top w:val="nil"/>
                  <w:bottom w:val="nil"/>
                </w:tcBorders>
                <w:vAlign w:val="center"/>
              </w:tcPr>
            </w:tcPrChange>
          </w:tcPr>
          <w:p w:rsidR="005426DC" w:rsidRDefault="005426DC" w:rsidP="00405FBA">
            <w:pPr>
              <w:keepNext/>
              <w:jc w:val="center"/>
              <w:rPr>
                <w:rFonts w:ascii="Arial" w:hAnsi="Arial" w:cs="Arial"/>
                <w:sz w:val="20"/>
              </w:rPr>
            </w:pPr>
          </w:p>
        </w:tc>
        <w:tc>
          <w:tcPr>
            <w:tcW w:w="567" w:type="dxa"/>
            <w:tcBorders>
              <w:top w:val="nil"/>
              <w:bottom w:val="nil"/>
            </w:tcBorders>
            <w:vAlign w:val="center"/>
            <w:tcPrChange w:id="7340" w:author="Carminati Christine" w:date="2017-05-12T14:34:00Z">
              <w:tcPr>
                <w:tcW w:w="567" w:type="dxa"/>
                <w:gridSpan w:val="4"/>
                <w:tcBorders>
                  <w:top w:val="nil"/>
                  <w:bottom w:val="nil"/>
                </w:tcBorders>
                <w:vAlign w:val="center"/>
              </w:tcPr>
            </w:tcPrChange>
          </w:tcPr>
          <w:p w:rsidR="005426DC" w:rsidRPr="00082B71" w:rsidRDefault="005426DC" w:rsidP="00BF64CF">
            <w:pPr>
              <w:jc w:val="center"/>
              <w:rPr>
                <w:rFonts w:ascii="Arial" w:hAnsi="Arial" w:cs="Arial"/>
                <w:sz w:val="20"/>
              </w:rPr>
            </w:pPr>
            <w:r>
              <w:rPr>
                <w:rFonts w:ascii="Arial" w:hAnsi="Arial" w:cs="Arial"/>
                <w:sz w:val="20"/>
              </w:rPr>
              <w:t>12</w:t>
            </w:r>
          </w:p>
        </w:tc>
        <w:tc>
          <w:tcPr>
            <w:tcW w:w="1418" w:type="dxa"/>
            <w:tcBorders>
              <w:top w:val="nil"/>
              <w:bottom w:val="nil"/>
            </w:tcBorders>
            <w:vAlign w:val="center"/>
            <w:tcPrChange w:id="7341" w:author="Carminati Christine" w:date="2017-05-12T14:34:00Z">
              <w:tcPr>
                <w:tcW w:w="1418" w:type="dxa"/>
                <w:gridSpan w:val="3"/>
                <w:tcBorders>
                  <w:top w:val="nil"/>
                  <w:bottom w:val="nil"/>
                </w:tcBorders>
                <w:vAlign w:val="center"/>
              </w:tcPr>
            </w:tcPrChange>
          </w:tcPr>
          <w:p w:rsidR="005426DC" w:rsidRPr="00082B71" w:rsidRDefault="005426DC" w:rsidP="00BF64CF">
            <w:pPr>
              <w:jc w:val="center"/>
              <w:rPr>
                <w:rFonts w:ascii="Arial" w:hAnsi="Arial" w:cs="Arial"/>
                <w:sz w:val="20"/>
              </w:rPr>
            </w:pPr>
            <w:r>
              <w:rPr>
                <w:rFonts w:ascii="Arial" w:hAnsi="Arial" w:cs="Arial"/>
                <w:sz w:val="20"/>
              </w:rPr>
              <w:t>120220</w:t>
            </w:r>
          </w:p>
        </w:tc>
        <w:tc>
          <w:tcPr>
            <w:tcW w:w="567" w:type="dxa"/>
            <w:tcBorders>
              <w:top w:val="nil"/>
              <w:bottom w:val="nil"/>
            </w:tcBorders>
            <w:vAlign w:val="center"/>
            <w:tcPrChange w:id="7342" w:author="Carminati Christine" w:date="2017-05-12T14:34:00Z">
              <w:tcPr>
                <w:tcW w:w="567" w:type="dxa"/>
                <w:gridSpan w:val="2"/>
                <w:tcBorders>
                  <w:top w:val="nil"/>
                  <w:bottom w:val="nil"/>
                </w:tcBorders>
                <w:vAlign w:val="center"/>
              </w:tcPr>
            </w:tcPrChange>
          </w:tcPr>
          <w:p w:rsidR="005426DC" w:rsidRDefault="005426DC" w:rsidP="00BF64CF">
            <w:pPr>
              <w:jc w:val="center"/>
              <w:rPr>
                <w:rFonts w:ascii="Arial" w:hAnsi="Arial" w:cs="Arial"/>
                <w:sz w:val="20"/>
              </w:rPr>
            </w:pPr>
            <w:r>
              <w:rPr>
                <w:rFonts w:ascii="Arial" w:hAnsi="Arial" w:cs="Arial"/>
                <w:sz w:val="20"/>
              </w:rPr>
              <w:t>EN</w:t>
            </w:r>
          </w:p>
        </w:tc>
        <w:tc>
          <w:tcPr>
            <w:tcW w:w="236" w:type="dxa"/>
            <w:tcBorders>
              <w:top w:val="nil"/>
              <w:bottom w:val="nil"/>
              <w:right w:val="nil"/>
            </w:tcBorders>
            <w:vAlign w:val="center"/>
            <w:tcPrChange w:id="7343" w:author="Carminati Christine" w:date="2017-05-12T14:34:00Z">
              <w:tcPr>
                <w:tcW w:w="236" w:type="dxa"/>
                <w:gridSpan w:val="2"/>
                <w:tcBorders>
                  <w:top w:val="nil"/>
                  <w:bottom w:val="nil"/>
                  <w:right w:val="nil"/>
                </w:tcBorders>
                <w:vAlign w:val="center"/>
              </w:tcPr>
            </w:tcPrChange>
          </w:tcPr>
          <w:p w:rsidR="005426DC" w:rsidRPr="002F7A01" w:rsidRDefault="005426DC" w:rsidP="00BF64CF">
            <w:pPr>
              <w:jc w:val="center"/>
              <w:rPr>
                <w:rFonts w:ascii="Arial" w:hAnsi="Arial" w:cs="Arial"/>
                <w:vanish/>
                <w:sz w:val="16"/>
                <w:szCs w:val="16"/>
              </w:rPr>
            </w:pPr>
            <w:r w:rsidRPr="002F7A01">
              <w:rPr>
                <w:rFonts w:ascii="Arial" w:hAnsi="Arial" w:cs="Arial"/>
                <w:vanish/>
                <w:sz w:val="16"/>
                <w:szCs w:val="16"/>
              </w:rPr>
              <w:t>S</w:t>
            </w:r>
          </w:p>
        </w:tc>
        <w:tc>
          <w:tcPr>
            <w:tcW w:w="1748" w:type="dxa"/>
            <w:tcBorders>
              <w:top w:val="nil"/>
              <w:left w:val="nil"/>
              <w:bottom w:val="nil"/>
            </w:tcBorders>
            <w:vAlign w:val="center"/>
            <w:tcPrChange w:id="7344" w:author="Carminati Christine" w:date="2017-05-12T14:34:00Z">
              <w:tcPr>
                <w:tcW w:w="1748" w:type="dxa"/>
                <w:tcBorders>
                  <w:top w:val="nil"/>
                  <w:left w:val="nil"/>
                  <w:bottom w:val="nil"/>
                </w:tcBorders>
                <w:vAlign w:val="center"/>
              </w:tcPr>
            </w:tcPrChange>
          </w:tcPr>
          <w:p w:rsidR="005426DC" w:rsidRPr="00082B71" w:rsidRDefault="005426DC" w:rsidP="00BF64CF">
            <w:pPr>
              <w:jc w:val="center"/>
              <w:rPr>
                <w:rFonts w:ascii="Arial" w:hAnsi="Arial" w:cs="Arial"/>
                <w:sz w:val="20"/>
              </w:rPr>
            </w:pPr>
            <w:r>
              <w:rPr>
                <w:rFonts w:ascii="Arial" w:hAnsi="Arial" w:cs="Arial"/>
                <w:sz w:val="20"/>
              </w:rPr>
              <w:t>Delete</w:t>
            </w:r>
          </w:p>
        </w:tc>
        <w:tc>
          <w:tcPr>
            <w:tcW w:w="3119" w:type="dxa"/>
            <w:tcBorders>
              <w:top w:val="nil"/>
              <w:bottom w:val="nil"/>
            </w:tcBorders>
            <w:vAlign w:val="center"/>
            <w:tcPrChange w:id="7345" w:author="Carminati Christine" w:date="2017-05-12T14:34:00Z">
              <w:tcPr>
                <w:tcW w:w="3119" w:type="dxa"/>
                <w:gridSpan w:val="3"/>
                <w:tcBorders>
                  <w:top w:val="nil"/>
                  <w:bottom w:val="nil"/>
                </w:tcBorders>
                <w:vAlign w:val="center"/>
              </w:tcPr>
            </w:tcPrChange>
          </w:tcPr>
          <w:p w:rsidR="005426DC" w:rsidRPr="00405FBA" w:rsidRDefault="005426DC" w:rsidP="00BF64CF">
            <w:pPr>
              <w:keepNext/>
              <w:rPr>
                <w:rFonts w:ascii="Arial" w:eastAsia="Times New Roman" w:hAnsi="Arial" w:cs="Arial"/>
                <w:sz w:val="20"/>
              </w:rPr>
            </w:pPr>
            <w:r w:rsidRPr="00405FBA">
              <w:rPr>
                <w:rFonts w:ascii="Arial" w:eastAsia="Times New Roman" w:hAnsi="Arial" w:cs="Arial"/>
                <w:sz w:val="20"/>
              </w:rPr>
              <w:t>dinner wagons [carriages]</w:t>
            </w:r>
          </w:p>
        </w:tc>
        <w:tc>
          <w:tcPr>
            <w:tcW w:w="2693" w:type="dxa"/>
            <w:tcBorders>
              <w:top w:val="nil"/>
              <w:bottom w:val="nil"/>
            </w:tcBorders>
            <w:vAlign w:val="center"/>
            <w:tcPrChange w:id="7346" w:author="Carminati Christine" w:date="2017-05-12T14:34:00Z">
              <w:tcPr>
                <w:tcW w:w="2693" w:type="dxa"/>
                <w:gridSpan w:val="5"/>
                <w:tcBorders>
                  <w:top w:val="nil"/>
                  <w:bottom w:val="nil"/>
                </w:tcBorders>
                <w:vAlign w:val="center"/>
              </w:tcPr>
            </w:tcPrChange>
          </w:tcPr>
          <w:p w:rsidR="005426DC" w:rsidRPr="00C1328A" w:rsidRDefault="005426DC" w:rsidP="00BF64CF">
            <w:pPr>
              <w:keepNext/>
              <w:rPr>
                <w:rFonts w:ascii="Arial" w:eastAsia="Times New Roman" w:hAnsi="Arial" w:cs="Arial"/>
                <w:sz w:val="20"/>
                <w:szCs w:val="20"/>
              </w:rPr>
            </w:pPr>
          </w:p>
        </w:tc>
        <w:tc>
          <w:tcPr>
            <w:tcW w:w="460" w:type="dxa"/>
            <w:tcBorders>
              <w:top w:val="nil"/>
              <w:bottom w:val="nil"/>
            </w:tcBorders>
            <w:vAlign w:val="center"/>
            <w:tcPrChange w:id="7347" w:author="Carminati Christine" w:date="2017-05-12T14:34:00Z">
              <w:tcPr>
                <w:tcW w:w="460" w:type="dxa"/>
                <w:tcBorders>
                  <w:top w:val="nil"/>
                  <w:bottom w:val="nil"/>
                </w:tcBorders>
                <w:vAlign w:val="center"/>
              </w:tcPr>
            </w:tcPrChange>
          </w:tcPr>
          <w:p w:rsidR="005426DC" w:rsidRPr="00755350" w:rsidRDefault="005426DC">
            <w:pPr>
              <w:keepNext/>
              <w:ind w:left="-73" w:right="-142"/>
              <w:jc w:val="center"/>
              <w:rPr>
                <w:rFonts w:ascii="Arial" w:hAnsi="Arial" w:cs="Arial"/>
                <w:sz w:val="20"/>
              </w:rPr>
              <w:pPrChange w:id="7348" w:author="Carminati Christine" w:date="2017-05-03T08:39:00Z">
                <w:pPr>
                  <w:keepNext/>
                  <w:jc w:val="center"/>
                </w:pPr>
              </w:pPrChange>
            </w:pPr>
          </w:p>
        </w:tc>
        <w:tc>
          <w:tcPr>
            <w:tcW w:w="2693" w:type="dxa"/>
            <w:tcBorders>
              <w:top w:val="nil"/>
              <w:bottom w:val="nil"/>
            </w:tcBorders>
            <w:tcPrChange w:id="7349" w:author="Carminati Christine" w:date="2017-05-12T14:34:00Z">
              <w:tcPr>
                <w:tcW w:w="3295" w:type="dxa"/>
                <w:gridSpan w:val="7"/>
                <w:tcBorders>
                  <w:top w:val="nil"/>
                  <w:bottom w:val="nil"/>
                </w:tcBorders>
              </w:tcPr>
            </w:tcPrChange>
          </w:tcPr>
          <w:p w:rsidR="005426DC" w:rsidRPr="0022072D" w:rsidRDefault="005426DC" w:rsidP="0022072D">
            <w:pPr>
              <w:keepNext/>
              <w:rPr>
                <w:rFonts w:ascii="Arial" w:hAnsi="Arial" w:cs="Arial"/>
                <w:sz w:val="20"/>
              </w:rPr>
            </w:pPr>
          </w:p>
        </w:tc>
        <w:tc>
          <w:tcPr>
            <w:tcW w:w="602" w:type="dxa"/>
            <w:tcBorders>
              <w:top w:val="nil"/>
              <w:bottom w:val="nil"/>
            </w:tcBorders>
            <w:vAlign w:val="center"/>
            <w:tcPrChange w:id="7350" w:author="Carminati Christine" w:date="2017-05-12T14:34:00Z">
              <w:tcPr>
                <w:tcW w:w="602" w:type="dxa"/>
                <w:tcBorders>
                  <w:top w:val="nil"/>
                  <w:bottom w:val="nil"/>
                </w:tcBorders>
                <w:vAlign w:val="center"/>
              </w:tcPr>
            </w:tcPrChange>
          </w:tcPr>
          <w:p w:rsidR="005426DC" w:rsidRDefault="005426DC" w:rsidP="00BF64CF">
            <w:pPr>
              <w:keepNext/>
              <w:ind w:left="-73" w:right="-143"/>
              <w:jc w:val="center"/>
              <w:rPr>
                <w:rFonts w:ascii="Arial" w:hAnsi="Arial" w:cs="Arial"/>
                <w:sz w:val="20"/>
              </w:rPr>
            </w:pPr>
            <w:r>
              <w:rPr>
                <w:rFonts w:ascii="Arial" w:hAnsi="Arial" w:cs="Arial"/>
                <w:sz w:val="20"/>
              </w:rPr>
              <w:t>29.1</w:t>
            </w:r>
          </w:p>
        </w:tc>
        <w:tc>
          <w:tcPr>
            <w:tcW w:w="283" w:type="dxa"/>
            <w:tcBorders>
              <w:top w:val="nil"/>
              <w:bottom w:val="nil"/>
            </w:tcBorders>
            <w:vAlign w:val="center"/>
            <w:tcPrChange w:id="7351" w:author="Carminati Christine" w:date="2017-05-12T14:34:00Z">
              <w:tcPr>
                <w:tcW w:w="283" w:type="dxa"/>
                <w:tcBorders>
                  <w:top w:val="nil"/>
                  <w:bottom w:val="nil"/>
                </w:tcBorders>
                <w:vAlign w:val="center"/>
              </w:tcPr>
            </w:tcPrChange>
          </w:tcPr>
          <w:p w:rsidR="005426DC" w:rsidRPr="00EC37E7" w:rsidRDefault="005426DC" w:rsidP="007B3D59">
            <w:pPr>
              <w:keepNext/>
              <w:jc w:val="center"/>
              <w:rPr>
                <w:rFonts w:ascii="Arial" w:hAnsi="Arial" w:cs="Arial"/>
                <w:sz w:val="20"/>
              </w:rPr>
            </w:pPr>
          </w:p>
        </w:tc>
      </w:tr>
      <w:tr w:rsidR="005426DC" w:rsidRPr="002C1559" w:rsidTr="00CF6A8E">
        <w:tblPrEx>
          <w:tblW w:w="16195" w:type="dxa"/>
          <w:tblInd w:w="-318" w:type="dxa"/>
          <w:tblLayout w:type="fixed"/>
          <w:tblLook w:val="01E0" w:firstRow="1" w:lastRow="1" w:firstColumn="1" w:lastColumn="1" w:noHBand="0" w:noVBand="0"/>
          <w:tblPrExChange w:id="7352"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7353" w:author="Carminati Christine" w:date="2017-05-12T14:34:00Z">
            <w:trPr>
              <w:gridBefore w:val="7"/>
              <w:cantSplit/>
              <w:trHeight w:val="567"/>
            </w:trPr>
          </w:trPrChange>
        </w:trPr>
        <w:tc>
          <w:tcPr>
            <w:tcW w:w="521" w:type="dxa"/>
            <w:tcBorders>
              <w:top w:val="nil"/>
              <w:bottom w:val="double" w:sz="4" w:space="0" w:color="auto"/>
            </w:tcBorders>
            <w:vAlign w:val="center"/>
            <w:tcPrChange w:id="7354" w:author="Carminati Christine" w:date="2017-05-12T14:34:00Z">
              <w:tcPr>
                <w:tcW w:w="521" w:type="dxa"/>
                <w:gridSpan w:val="2"/>
                <w:tcBorders>
                  <w:top w:val="nil"/>
                  <w:bottom w:val="double" w:sz="4" w:space="0" w:color="auto"/>
                </w:tcBorders>
                <w:vAlign w:val="center"/>
              </w:tcPr>
            </w:tcPrChange>
          </w:tcPr>
          <w:p w:rsidR="005426DC" w:rsidRPr="002C1559" w:rsidRDefault="005426DC" w:rsidP="00BF64CF">
            <w:pPr>
              <w:jc w:val="center"/>
              <w:rPr>
                <w:rFonts w:ascii="Arial" w:hAnsi="Arial" w:cs="Arial"/>
                <w:sz w:val="20"/>
              </w:rPr>
            </w:pPr>
          </w:p>
        </w:tc>
        <w:tc>
          <w:tcPr>
            <w:tcW w:w="1288" w:type="dxa"/>
            <w:tcBorders>
              <w:top w:val="nil"/>
              <w:bottom w:val="double" w:sz="4" w:space="0" w:color="auto"/>
            </w:tcBorders>
            <w:vAlign w:val="center"/>
            <w:tcPrChange w:id="7355" w:author="Carminati Christine" w:date="2017-05-12T14:34:00Z">
              <w:tcPr>
                <w:tcW w:w="1288" w:type="dxa"/>
                <w:gridSpan w:val="2"/>
                <w:tcBorders>
                  <w:top w:val="nil"/>
                  <w:bottom w:val="double" w:sz="4" w:space="0" w:color="auto"/>
                </w:tcBorders>
                <w:vAlign w:val="center"/>
              </w:tcPr>
            </w:tcPrChange>
          </w:tcPr>
          <w:p w:rsidR="005426DC" w:rsidRDefault="005426DC" w:rsidP="00405FBA">
            <w:pPr>
              <w:keepNext/>
              <w:jc w:val="center"/>
              <w:rPr>
                <w:rFonts w:ascii="Arial" w:hAnsi="Arial" w:cs="Arial"/>
                <w:sz w:val="20"/>
              </w:rPr>
            </w:pPr>
          </w:p>
        </w:tc>
        <w:tc>
          <w:tcPr>
            <w:tcW w:w="567" w:type="dxa"/>
            <w:tcBorders>
              <w:top w:val="nil"/>
              <w:bottom w:val="double" w:sz="4" w:space="0" w:color="auto"/>
            </w:tcBorders>
            <w:vAlign w:val="center"/>
            <w:tcPrChange w:id="7356" w:author="Carminati Christine" w:date="2017-05-12T14:34:00Z">
              <w:tcPr>
                <w:tcW w:w="567" w:type="dxa"/>
                <w:gridSpan w:val="4"/>
                <w:tcBorders>
                  <w:top w:val="nil"/>
                  <w:bottom w:val="double" w:sz="4" w:space="0" w:color="auto"/>
                </w:tcBorders>
                <w:vAlign w:val="center"/>
              </w:tcPr>
            </w:tcPrChange>
          </w:tcPr>
          <w:p w:rsidR="005426DC" w:rsidRPr="00082B71" w:rsidRDefault="005426DC" w:rsidP="006658CC">
            <w:pPr>
              <w:jc w:val="center"/>
              <w:rPr>
                <w:rFonts w:ascii="Arial" w:hAnsi="Arial" w:cs="Arial"/>
                <w:sz w:val="20"/>
              </w:rPr>
            </w:pPr>
            <w:r>
              <w:rPr>
                <w:rFonts w:ascii="Arial" w:hAnsi="Arial" w:cs="Arial"/>
                <w:sz w:val="20"/>
              </w:rPr>
              <w:t>12</w:t>
            </w:r>
          </w:p>
        </w:tc>
        <w:tc>
          <w:tcPr>
            <w:tcW w:w="1418" w:type="dxa"/>
            <w:tcBorders>
              <w:top w:val="nil"/>
              <w:bottom w:val="double" w:sz="4" w:space="0" w:color="auto"/>
            </w:tcBorders>
            <w:vAlign w:val="center"/>
            <w:tcPrChange w:id="7357" w:author="Carminati Christine" w:date="2017-05-12T14:34:00Z">
              <w:tcPr>
                <w:tcW w:w="1418" w:type="dxa"/>
                <w:gridSpan w:val="3"/>
                <w:tcBorders>
                  <w:top w:val="nil"/>
                  <w:bottom w:val="double" w:sz="4" w:space="0" w:color="auto"/>
                </w:tcBorders>
                <w:vAlign w:val="center"/>
              </w:tcPr>
            </w:tcPrChange>
          </w:tcPr>
          <w:p w:rsidR="005426DC" w:rsidRPr="00082B71" w:rsidRDefault="005426DC" w:rsidP="006658CC">
            <w:pPr>
              <w:jc w:val="center"/>
              <w:rPr>
                <w:rFonts w:ascii="Arial" w:hAnsi="Arial" w:cs="Arial"/>
                <w:sz w:val="20"/>
              </w:rPr>
            </w:pPr>
            <w:r>
              <w:rPr>
                <w:rFonts w:ascii="Arial" w:hAnsi="Arial" w:cs="Arial"/>
                <w:sz w:val="20"/>
              </w:rPr>
              <w:t>120220</w:t>
            </w:r>
          </w:p>
        </w:tc>
        <w:tc>
          <w:tcPr>
            <w:tcW w:w="567" w:type="dxa"/>
            <w:tcBorders>
              <w:top w:val="nil"/>
              <w:bottom w:val="double" w:sz="4" w:space="0" w:color="auto"/>
            </w:tcBorders>
            <w:vAlign w:val="center"/>
            <w:tcPrChange w:id="7358" w:author="Carminati Christine" w:date="2017-05-12T14:34:00Z">
              <w:tcPr>
                <w:tcW w:w="567" w:type="dxa"/>
                <w:gridSpan w:val="2"/>
                <w:tcBorders>
                  <w:top w:val="nil"/>
                  <w:bottom w:val="double" w:sz="4" w:space="0" w:color="auto"/>
                </w:tcBorders>
                <w:vAlign w:val="center"/>
              </w:tcPr>
            </w:tcPrChange>
          </w:tcPr>
          <w:p w:rsidR="005426DC" w:rsidRDefault="005426DC" w:rsidP="006658CC">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7359"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6658CC">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7360" w:author="Carminati Christine" w:date="2017-05-12T14:34:00Z">
              <w:tcPr>
                <w:tcW w:w="1748" w:type="dxa"/>
                <w:tcBorders>
                  <w:top w:val="nil"/>
                  <w:left w:val="nil"/>
                  <w:bottom w:val="double" w:sz="4" w:space="0" w:color="auto"/>
                </w:tcBorders>
                <w:vAlign w:val="center"/>
              </w:tcPr>
            </w:tcPrChange>
          </w:tcPr>
          <w:p w:rsidR="005426DC" w:rsidRPr="00082B71" w:rsidRDefault="005426DC" w:rsidP="006658CC">
            <w:pPr>
              <w:jc w:val="center"/>
              <w:rPr>
                <w:rFonts w:ascii="Arial" w:hAnsi="Arial" w:cs="Arial"/>
                <w:sz w:val="20"/>
              </w:rPr>
            </w:pPr>
            <w:proofErr w:type="spellStart"/>
            <w:r>
              <w:rPr>
                <w:rFonts w:ascii="Arial" w:hAnsi="Arial" w:cs="Arial"/>
                <w:sz w:val="20"/>
              </w:rPr>
              <w:t>supprimer</w:t>
            </w:r>
            <w:proofErr w:type="spellEnd"/>
          </w:p>
        </w:tc>
        <w:tc>
          <w:tcPr>
            <w:tcW w:w="3119" w:type="dxa"/>
            <w:tcBorders>
              <w:top w:val="nil"/>
              <w:bottom w:val="double" w:sz="4" w:space="0" w:color="auto"/>
            </w:tcBorders>
            <w:vAlign w:val="center"/>
            <w:tcPrChange w:id="7361" w:author="Carminati Christine" w:date="2017-05-12T14:34:00Z">
              <w:tcPr>
                <w:tcW w:w="3119" w:type="dxa"/>
                <w:gridSpan w:val="3"/>
                <w:tcBorders>
                  <w:top w:val="nil"/>
                  <w:bottom w:val="double" w:sz="4" w:space="0" w:color="auto"/>
                </w:tcBorders>
                <w:vAlign w:val="center"/>
              </w:tcPr>
            </w:tcPrChange>
          </w:tcPr>
          <w:p w:rsidR="005426DC" w:rsidRPr="00F44A39" w:rsidRDefault="005426DC" w:rsidP="006658CC">
            <w:pPr>
              <w:keepNext/>
              <w:rPr>
                <w:rFonts w:ascii="Arial" w:eastAsia="Times New Roman" w:hAnsi="Arial" w:cs="Arial"/>
                <w:sz w:val="20"/>
                <w:lang w:val="fr-CH"/>
              </w:rPr>
            </w:pPr>
            <w:r w:rsidRPr="00405FBA">
              <w:rPr>
                <w:rFonts w:ascii="Arial" w:eastAsia="Times New Roman" w:hAnsi="Arial" w:cs="Arial"/>
                <w:sz w:val="20"/>
                <w:lang w:val="fr-CH"/>
              </w:rPr>
              <w:t>buffets roulants [voitures]</w:t>
            </w:r>
          </w:p>
        </w:tc>
        <w:tc>
          <w:tcPr>
            <w:tcW w:w="2693" w:type="dxa"/>
            <w:tcBorders>
              <w:top w:val="nil"/>
              <w:bottom w:val="double" w:sz="4" w:space="0" w:color="auto"/>
            </w:tcBorders>
            <w:vAlign w:val="center"/>
            <w:tcPrChange w:id="7362" w:author="Carminati Christine" w:date="2017-05-12T14:34:00Z">
              <w:tcPr>
                <w:tcW w:w="2693" w:type="dxa"/>
                <w:gridSpan w:val="5"/>
                <w:tcBorders>
                  <w:top w:val="nil"/>
                  <w:bottom w:val="double" w:sz="4" w:space="0" w:color="auto"/>
                </w:tcBorders>
                <w:vAlign w:val="center"/>
              </w:tcPr>
            </w:tcPrChange>
          </w:tcPr>
          <w:p w:rsidR="005426DC" w:rsidRPr="00C1328A" w:rsidRDefault="005426DC" w:rsidP="00BF64CF">
            <w:pPr>
              <w:keepNext/>
              <w:rPr>
                <w:rFonts w:ascii="Arial" w:eastAsia="Times New Roman" w:hAnsi="Arial" w:cs="Arial"/>
                <w:sz w:val="20"/>
                <w:szCs w:val="20"/>
              </w:rPr>
            </w:pPr>
          </w:p>
        </w:tc>
        <w:tc>
          <w:tcPr>
            <w:tcW w:w="460" w:type="dxa"/>
            <w:tcBorders>
              <w:top w:val="nil"/>
              <w:bottom w:val="double" w:sz="4" w:space="0" w:color="auto"/>
            </w:tcBorders>
            <w:vAlign w:val="center"/>
            <w:tcPrChange w:id="7363" w:author="Carminati Christine" w:date="2017-05-12T14:34:00Z">
              <w:tcPr>
                <w:tcW w:w="460" w:type="dxa"/>
                <w:tcBorders>
                  <w:top w:val="nil"/>
                  <w:bottom w:val="double" w:sz="4" w:space="0" w:color="auto"/>
                </w:tcBorders>
                <w:vAlign w:val="center"/>
              </w:tcPr>
            </w:tcPrChange>
          </w:tcPr>
          <w:p w:rsidR="005426DC" w:rsidRPr="00755350" w:rsidRDefault="005426DC">
            <w:pPr>
              <w:keepNext/>
              <w:ind w:left="-73" w:right="-142"/>
              <w:jc w:val="center"/>
              <w:rPr>
                <w:rFonts w:ascii="Arial" w:hAnsi="Arial" w:cs="Arial"/>
                <w:sz w:val="20"/>
              </w:rPr>
              <w:pPrChange w:id="7364" w:author="Carminati Christine" w:date="2017-05-03T08:39:00Z">
                <w:pPr>
                  <w:keepNext/>
                  <w:jc w:val="center"/>
                </w:pPr>
              </w:pPrChange>
            </w:pPr>
          </w:p>
        </w:tc>
        <w:tc>
          <w:tcPr>
            <w:tcW w:w="2693" w:type="dxa"/>
            <w:tcBorders>
              <w:top w:val="nil"/>
              <w:bottom w:val="double" w:sz="4" w:space="0" w:color="auto"/>
            </w:tcBorders>
            <w:tcPrChange w:id="7365" w:author="Carminati Christine" w:date="2017-05-12T14:34:00Z">
              <w:tcPr>
                <w:tcW w:w="3295" w:type="dxa"/>
                <w:gridSpan w:val="7"/>
                <w:tcBorders>
                  <w:top w:val="nil"/>
                  <w:bottom w:val="double" w:sz="4" w:space="0" w:color="auto"/>
                </w:tcBorders>
              </w:tcPr>
            </w:tcPrChange>
          </w:tcPr>
          <w:p w:rsidR="005426DC" w:rsidRPr="0022072D" w:rsidRDefault="005426DC" w:rsidP="0022072D">
            <w:pPr>
              <w:keepNext/>
              <w:rPr>
                <w:rFonts w:ascii="Arial" w:hAnsi="Arial" w:cs="Arial"/>
                <w:sz w:val="20"/>
              </w:rPr>
            </w:pPr>
          </w:p>
        </w:tc>
        <w:tc>
          <w:tcPr>
            <w:tcW w:w="602" w:type="dxa"/>
            <w:tcBorders>
              <w:top w:val="nil"/>
              <w:bottom w:val="double" w:sz="4" w:space="0" w:color="auto"/>
            </w:tcBorders>
            <w:vAlign w:val="center"/>
            <w:tcPrChange w:id="7366" w:author="Carminati Christine" w:date="2017-05-12T14:34:00Z">
              <w:tcPr>
                <w:tcW w:w="602" w:type="dxa"/>
                <w:tcBorders>
                  <w:top w:val="nil"/>
                  <w:bottom w:val="double" w:sz="4" w:space="0" w:color="auto"/>
                </w:tcBorders>
                <w:vAlign w:val="center"/>
              </w:tcPr>
            </w:tcPrChange>
          </w:tcPr>
          <w:p w:rsidR="005426DC" w:rsidRPr="00817400" w:rsidRDefault="005426DC" w:rsidP="00BF64CF">
            <w:pPr>
              <w:keepNext/>
              <w:ind w:left="-73" w:right="-143"/>
              <w:jc w:val="center"/>
              <w:rPr>
                <w:rFonts w:ascii="Arial" w:hAnsi="Arial" w:cs="Arial"/>
                <w:sz w:val="20"/>
              </w:rPr>
            </w:pPr>
            <w:r>
              <w:rPr>
                <w:rFonts w:ascii="Arial" w:hAnsi="Arial" w:cs="Arial"/>
                <w:sz w:val="20"/>
              </w:rPr>
              <w:t>29.1</w:t>
            </w:r>
          </w:p>
        </w:tc>
        <w:tc>
          <w:tcPr>
            <w:tcW w:w="283" w:type="dxa"/>
            <w:tcBorders>
              <w:top w:val="nil"/>
              <w:bottom w:val="double" w:sz="4" w:space="0" w:color="auto"/>
            </w:tcBorders>
            <w:vAlign w:val="center"/>
            <w:tcPrChange w:id="7367" w:author="Carminati Christine" w:date="2017-05-12T14:34:00Z">
              <w:tcPr>
                <w:tcW w:w="283" w:type="dxa"/>
                <w:tcBorders>
                  <w:top w:val="nil"/>
                  <w:bottom w:val="double" w:sz="4" w:space="0" w:color="auto"/>
                </w:tcBorders>
                <w:vAlign w:val="center"/>
              </w:tcPr>
            </w:tcPrChange>
          </w:tcPr>
          <w:p w:rsidR="005426DC" w:rsidRPr="00EC37E7" w:rsidRDefault="005426DC" w:rsidP="007B3D59">
            <w:pPr>
              <w:keepNext/>
              <w:jc w:val="center"/>
              <w:rPr>
                <w:rFonts w:ascii="Arial" w:hAnsi="Arial" w:cs="Arial"/>
                <w:sz w:val="20"/>
              </w:rPr>
            </w:pPr>
          </w:p>
        </w:tc>
      </w:tr>
      <w:tr w:rsidR="005426DC" w:rsidRPr="00071859" w:rsidTr="00CF6A8E">
        <w:tblPrEx>
          <w:tblW w:w="16195" w:type="dxa"/>
          <w:tblInd w:w="-318" w:type="dxa"/>
          <w:tblLayout w:type="fixed"/>
          <w:tblLook w:val="01E0" w:firstRow="1" w:lastRow="1" w:firstColumn="1" w:lastColumn="1" w:noHBand="0" w:noVBand="0"/>
          <w:tblPrExChange w:id="7368"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7369" w:author="Carminati Christine" w:date="2017-05-12T14:34:00Z">
            <w:trPr>
              <w:gridBefore w:val="7"/>
              <w:cantSplit/>
              <w:trHeight w:val="567"/>
            </w:trPr>
          </w:trPrChange>
        </w:trPr>
        <w:tc>
          <w:tcPr>
            <w:tcW w:w="521" w:type="dxa"/>
            <w:tcBorders>
              <w:top w:val="double" w:sz="4" w:space="0" w:color="auto"/>
              <w:bottom w:val="nil"/>
            </w:tcBorders>
            <w:vAlign w:val="center"/>
            <w:tcPrChange w:id="7370" w:author="Carminati Christine" w:date="2017-05-12T14:34:00Z">
              <w:tcPr>
                <w:tcW w:w="521" w:type="dxa"/>
                <w:gridSpan w:val="2"/>
                <w:tcBorders>
                  <w:top w:val="double" w:sz="4" w:space="0" w:color="auto"/>
                  <w:bottom w:val="nil"/>
                </w:tcBorders>
                <w:vAlign w:val="center"/>
              </w:tcPr>
            </w:tcPrChange>
          </w:tcPr>
          <w:p w:rsidR="005426DC" w:rsidRPr="002C1559" w:rsidRDefault="005426DC" w:rsidP="00BF64CF">
            <w:pPr>
              <w:jc w:val="center"/>
              <w:rPr>
                <w:rFonts w:ascii="Arial" w:hAnsi="Arial" w:cs="Arial"/>
                <w:sz w:val="20"/>
              </w:rPr>
            </w:pPr>
            <w:ins w:id="7371" w:author="Carminati Christine" w:date="2017-05-04T08:38:00Z">
              <w:r>
                <w:rPr>
                  <w:rFonts w:ascii="Arial" w:hAnsi="Arial" w:cs="Arial"/>
                  <w:sz w:val="20"/>
                </w:rPr>
                <w:t>A</w:t>
              </w:r>
            </w:ins>
          </w:p>
        </w:tc>
        <w:tc>
          <w:tcPr>
            <w:tcW w:w="1288" w:type="dxa"/>
            <w:tcBorders>
              <w:top w:val="double" w:sz="4" w:space="0" w:color="auto"/>
              <w:bottom w:val="nil"/>
            </w:tcBorders>
            <w:vAlign w:val="center"/>
            <w:tcPrChange w:id="7372" w:author="Carminati Christine" w:date="2017-05-12T14:34:00Z">
              <w:tcPr>
                <w:tcW w:w="1288" w:type="dxa"/>
                <w:gridSpan w:val="2"/>
                <w:tcBorders>
                  <w:top w:val="double" w:sz="4" w:space="0" w:color="auto"/>
                  <w:bottom w:val="nil"/>
                </w:tcBorders>
                <w:vAlign w:val="center"/>
              </w:tcPr>
            </w:tcPrChange>
          </w:tcPr>
          <w:p w:rsidR="005426DC" w:rsidRPr="002C1559" w:rsidRDefault="005426DC" w:rsidP="00BF64CF">
            <w:pPr>
              <w:keepNext/>
              <w:jc w:val="center"/>
              <w:rPr>
                <w:rFonts w:ascii="Arial" w:hAnsi="Arial" w:cs="Arial"/>
                <w:sz w:val="20"/>
              </w:rPr>
            </w:pPr>
            <w:r>
              <w:rPr>
                <w:rFonts w:ascii="Arial" w:hAnsi="Arial" w:cs="Arial"/>
                <w:sz w:val="20"/>
              </w:rPr>
              <w:t>US-27-22</w:t>
            </w:r>
          </w:p>
        </w:tc>
        <w:tc>
          <w:tcPr>
            <w:tcW w:w="567" w:type="dxa"/>
            <w:tcBorders>
              <w:top w:val="double" w:sz="4" w:space="0" w:color="auto"/>
              <w:bottom w:val="nil"/>
            </w:tcBorders>
            <w:vAlign w:val="center"/>
            <w:tcPrChange w:id="7373" w:author="Carminati Christine" w:date="2017-05-12T14:34:00Z">
              <w:tcPr>
                <w:tcW w:w="567" w:type="dxa"/>
                <w:gridSpan w:val="4"/>
                <w:tcBorders>
                  <w:top w:val="double" w:sz="4" w:space="0" w:color="auto"/>
                  <w:bottom w:val="nil"/>
                </w:tcBorders>
                <w:vAlign w:val="center"/>
              </w:tcPr>
            </w:tcPrChange>
          </w:tcPr>
          <w:p w:rsidR="005426DC" w:rsidRPr="00082B71" w:rsidRDefault="005426DC" w:rsidP="00BF64CF">
            <w:pPr>
              <w:jc w:val="center"/>
              <w:rPr>
                <w:rFonts w:ascii="Arial" w:hAnsi="Arial" w:cs="Arial"/>
                <w:sz w:val="20"/>
              </w:rPr>
            </w:pPr>
            <w:r>
              <w:rPr>
                <w:rFonts w:ascii="Arial" w:hAnsi="Arial" w:cs="Arial"/>
                <w:sz w:val="20"/>
              </w:rPr>
              <w:t>12</w:t>
            </w:r>
          </w:p>
        </w:tc>
        <w:tc>
          <w:tcPr>
            <w:tcW w:w="1418" w:type="dxa"/>
            <w:tcBorders>
              <w:top w:val="double" w:sz="4" w:space="0" w:color="auto"/>
              <w:bottom w:val="nil"/>
            </w:tcBorders>
            <w:vAlign w:val="center"/>
            <w:tcPrChange w:id="7374" w:author="Carminati Christine" w:date="2017-05-12T14:34:00Z">
              <w:tcPr>
                <w:tcW w:w="1418" w:type="dxa"/>
                <w:gridSpan w:val="3"/>
                <w:tcBorders>
                  <w:top w:val="double" w:sz="4" w:space="0" w:color="auto"/>
                  <w:bottom w:val="nil"/>
                </w:tcBorders>
                <w:vAlign w:val="center"/>
              </w:tcPr>
            </w:tcPrChange>
          </w:tcPr>
          <w:p w:rsidR="005426DC" w:rsidRPr="00082B71" w:rsidRDefault="005426DC" w:rsidP="00BF64CF">
            <w:pPr>
              <w:jc w:val="center"/>
              <w:rPr>
                <w:rFonts w:ascii="Arial" w:hAnsi="Arial" w:cs="Arial"/>
                <w:sz w:val="20"/>
              </w:rPr>
            </w:pPr>
            <w:ins w:id="7375" w:author="Carminati Christine" w:date="2017-05-04T08:39:00Z">
              <w:r>
                <w:rPr>
                  <w:rFonts w:ascii="Arial" w:hAnsi="Arial" w:cs="Arial"/>
                  <w:sz w:val="20"/>
                </w:rPr>
                <w:t>120172</w:t>
              </w:r>
            </w:ins>
          </w:p>
        </w:tc>
        <w:tc>
          <w:tcPr>
            <w:tcW w:w="567" w:type="dxa"/>
            <w:tcBorders>
              <w:top w:val="double" w:sz="4" w:space="0" w:color="auto"/>
              <w:bottom w:val="nil"/>
            </w:tcBorders>
            <w:vAlign w:val="center"/>
            <w:tcPrChange w:id="7376" w:author="Carminati Christine" w:date="2017-05-12T14:34:00Z">
              <w:tcPr>
                <w:tcW w:w="567" w:type="dxa"/>
                <w:gridSpan w:val="2"/>
                <w:tcBorders>
                  <w:top w:val="double" w:sz="4" w:space="0" w:color="auto"/>
                  <w:bottom w:val="nil"/>
                </w:tcBorders>
                <w:vAlign w:val="center"/>
              </w:tcPr>
            </w:tcPrChange>
          </w:tcPr>
          <w:p w:rsidR="005426DC" w:rsidRDefault="005426DC" w:rsidP="00BF64CF">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7377"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BF64CF">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7378" w:author="Carminati Christine" w:date="2017-05-12T14:34:00Z">
              <w:tcPr>
                <w:tcW w:w="1748" w:type="dxa"/>
                <w:tcBorders>
                  <w:top w:val="double" w:sz="4" w:space="0" w:color="auto"/>
                  <w:left w:val="nil"/>
                  <w:bottom w:val="nil"/>
                </w:tcBorders>
                <w:vAlign w:val="center"/>
              </w:tcPr>
            </w:tcPrChange>
          </w:tcPr>
          <w:p w:rsidR="005426DC" w:rsidRPr="00082B71" w:rsidRDefault="005426DC" w:rsidP="00BF64CF">
            <w:pPr>
              <w:jc w:val="center"/>
              <w:rPr>
                <w:rFonts w:ascii="Arial" w:hAnsi="Arial" w:cs="Arial"/>
                <w:sz w:val="20"/>
              </w:rPr>
            </w:pPr>
            <w:del w:id="7379" w:author="Carminati Christine" w:date="2017-05-04T08:40:00Z">
              <w:r w:rsidDel="00DF5CF9">
                <w:rPr>
                  <w:rFonts w:ascii="Arial" w:hAnsi="Arial" w:cs="Arial"/>
                  <w:sz w:val="20"/>
                </w:rPr>
                <w:delText>Add</w:delText>
              </w:r>
            </w:del>
            <w:ins w:id="7380" w:author="Carminati Christine" w:date="2017-05-04T08:40:00Z">
              <w:r>
                <w:rPr>
                  <w:rFonts w:ascii="Arial" w:hAnsi="Arial" w:cs="Arial"/>
                  <w:sz w:val="20"/>
                </w:rPr>
                <w:t>--</w:t>
              </w:r>
            </w:ins>
          </w:p>
        </w:tc>
        <w:tc>
          <w:tcPr>
            <w:tcW w:w="3119" w:type="dxa"/>
            <w:tcBorders>
              <w:top w:val="double" w:sz="4" w:space="0" w:color="auto"/>
              <w:bottom w:val="nil"/>
            </w:tcBorders>
            <w:vAlign w:val="center"/>
            <w:tcPrChange w:id="7381" w:author="Carminati Christine" w:date="2017-05-12T14:34:00Z">
              <w:tcPr>
                <w:tcW w:w="3119" w:type="dxa"/>
                <w:gridSpan w:val="3"/>
                <w:tcBorders>
                  <w:top w:val="double" w:sz="4" w:space="0" w:color="auto"/>
                  <w:bottom w:val="nil"/>
                </w:tcBorders>
                <w:vAlign w:val="center"/>
              </w:tcPr>
            </w:tcPrChange>
          </w:tcPr>
          <w:p w:rsidR="005426DC" w:rsidRPr="00405FBA" w:rsidRDefault="005426DC">
            <w:pPr>
              <w:keepNext/>
              <w:rPr>
                <w:rFonts w:ascii="Arial" w:eastAsia="Times New Roman" w:hAnsi="Arial" w:cs="Arial"/>
                <w:sz w:val="20"/>
                <w:lang w:val="fr-CH"/>
              </w:rPr>
            </w:pPr>
            <w:proofErr w:type="spellStart"/>
            <w:ins w:id="7382" w:author="Carminati Christine" w:date="2017-05-04T08:40:00Z">
              <w:r w:rsidRPr="00C1328A">
                <w:rPr>
                  <w:rFonts w:ascii="Arial" w:eastAsia="Times New Roman" w:hAnsi="Arial" w:cs="Arial"/>
                  <w:sz w:val="20"/>
                  <w:szCs w:val="20"/>
                  <w:lang w:val="fr-CH"/>
                </w:rPr>
                <w:t>dining</w:t>
              </w:r>
              <w:proofErr w:type="spellEnd"/>
              <w:r w:rsidRPr="00C1328A">
                <w:rPr>
                  <w:rFonts w:ascii="Arial" w:eastAsia="Times New Roman" w:hAnsi="Arial" w:cs="Arial"/>
                  <w:sz w:val="20"/>
                  <w:szCs w:val="20"/>
                  <w:lang w:val="fr-CH"/>
                </w:rPr>
                <w:t xml:space="preserve"> car</w:t>
              </w:r>
            </w:ins>
            <w:ins w:id="7383" w:author="Carminati Christine" w:date="2017-05-04T08:47:00Z">
              <w:r>
                <w:rPr>
                  <w:rFonts w:ascii="Arial" w:eastAsia="Times New Roman" w:hAnsi="Arial" w:cs="Arial"/>
                  <w:sz w:val="20"/>
                  <w:szCs w:val="20"/>
                  <w:lang w:val="fr-CH"/>
                </w:rPr>
                <w:t>s</w:t>
              </w:r>
            </w:ins>
          </w:p>
        </w:tc>
        <w:tc>
          <w:tcPr>
            <w:tcW w:w="2693" w:type="dxa"/>
            <w:tcBorders>
              <w:top w:val="double" w:sz="4" w:space="0" w:color="auto"/>
              <w:bottom w:val="nil"/>
            </w:tcBorders>
            <w:shd w:val="clear" w:color="auto" w:fill="auto"/>
            <w:vAlign w:val="center"/>
            <w:tcPrChange w:id="7384" w:author="Carminati Christine" w:date="2017-05-12T14:34:00Z">
              <w:tcPr>
                <w:tcW w:w="2693" w:type="dxa"/>
                <w:gridSpan w:val="5"/>
                <w:tcBorders>
                  <w:top w:val="double" w:sz="4" w:space="0" w:color="auto"/>
                  <w:bottom w:val="nil"/>
                </w:tcBorders>
                <w:shd w:val="clear" w:color="auto" w:fill="auto"/>
                <w:vAlign w:val="center"/>
              </w:tcPr>
            </w:tcPrChange>
          </w:tcPr>
          <w:p w:rsidR="005426DC" w:rsidRPr="00C1328A" w:rsidRDefault="005426DC" w:rsidP="00BF64CF">
            <w:pPr>
              <w:keepNext/>
              <w:rPr>
                <w:rFonts w:ascii="Arial" w:eastAsia="Times New Roman" w:hAnsi="Arial" w:cs="Arial"/>
                <w:sz w:val="20"/>
                <w:szCs w:val="20"/>
                <w:lang w:val="fr-CH"/>
              </w:rPr>
            </w:pPr>
            <w:del w:id="7385" w:author="Carminati Christine" w:date="2017-05-04T08:40:00Z">
              <w:r w:rsidRPr="00C1328A" w:rsidDel="00DF5CF9">
                <w:rPr>
                  <w:rFonts w:ascii="Arial" w:eastAsia="Times New Roman" w:hAnsi="Arial" w:cs="Arial"/>
                  <w:sz w:val="20"/>
                  <w:szCs w:val="20"/>
                  <w:lang w:val="fr-CH"/>
                </w:rPr>
                <w:delText>dining carriages</w:delText>
              </w:r>
            </w:del>
          </w:p>
        </w:tc>
        <w:tc>
          <w:tcPr>
            <w:tcW w:w="460" w:type="dxa"/>
            <w:tcBorders>
              <w:top w:val="double" w:sz="4" w:space="0" w:color="auto"/>
              <w:bottom w:val="nil"/>
            </w:tcBorders>
            <w:vAlign w:val="center"/>
            <w:tcPrChange w:id="7386" w:author="Carminati Christine" w:date="2017-05-12T14:34:00Z">
              <w:tcPr>
                <w:tcW w:w="460" w:type="dxa"/>
                <w:tcBorders>
                  <w:top w:val="double" w:sz="4" w:space="0" w:color="auto"/>
                  <w:bottom w:val="nil"/>
                </w:tcBorders>
                <w:vAlign w:val="center"/>
              </w:tcPr>
            </w:tcPrChange>
          </w:tcPr>
          <w:p w:rsidR="005426DC" w:rsidRPr="002C1559" w:rsidRDefault="005426DC">
            <w:pPr>
              <w:keepNext/>
              <w:ind w:left="-73" w:right="-142"/>
              <w:jc w:val="center"/>
              <w:rPr>
                <w:rFonts w:ascii="Arial" w:hAnsi="Arial" w:cs="Arial"/>
                <w:sz w:val="20"/>
                <w:lang w:val="fr-CH"/>
              </w:rPr>
              <w:pPrChange w:id="7387" w:author="Carminati Christine" w:date="2017-05-03T08:39:00Z">
                <w:pPr>
                  <w:keepNext/>
                  <w:jc w:val="center"/>
                </w:pPr>
              </w:pPrChange>
            </w:pPr>
          </w:p>
        </w:tc>
        <w:tc>
          <w:tcPr>
            <w:tcW w:w="2693" w:type="dxa"/>
            <w:tcBorders>
              <w:top w:val="double" w:sz="4" w:space="0" w:color="auto"/>
              <w:bottom w:val="nil"/>
            </w:tcBorders>
            <w:tcPrChange w:id="7388" w:author="Carminati Christine" w:date="2017-05-12T14:34:00Z">
              <w:tcPr>
                <w:tcW w:w="3295" w:type="dxa"/>
                <w:gridSpan w:val="7"/>
                <w:tcBorders>
                  <w:top w:val="double" w:sz="4" w:space="0" w:color="auto"/>
                  <w:bottom w:val="nil"/>
                </w:tcBorders>
              </w:tcPr>
            </w:tcPrChange>
          </w:tcPr>
          <w:p w:rsidR="005426DC" w:rsidRPr="0022072D" w:rsidRDefault="005426DC" w:rsidP="00071859">
            <w:pPr>
              <w:keepNext/>
              <w:rPr>
                <w:rFonts w:ascii="Arial" w:hAnsi="Arial" w:cs="Arial"/>
                <w:sz w:val="20"/>
              </w:rPr>
            </w:pPr>
          </w:p>
        </w:tc>
        <w:tc>
          <w:tcPr>
            <w:tcW w:w="602" w:type="dxa"/>
            <w:tcBorders>
              <w:top w:val="double" w:sz="4" w:space="0" w:color="auto"/>
              <w:bottom w:val="nil"/>
            </w:tcBorders>
            <w:vAlign w:val="center"/>
            <w:tcPrChange w:id="7389" w:author="Carminati Christine" w:date="2017-05-12T14:34:00Z">
              <w:tcPr>
                <w:tcW w:w="602" w:type="dxa"/>
                <w:tcBorders>
                  <w:top w:val="double" w:sz="4" w:space="0" w:color="auto"/>
                  <w:bottom w:val="nil"/>
                </w:tcBorders>
                <w:vAlign w:val="center"/>
              </w:tcPr>
            </w:tcPrChange>
          </w:tcPr>
          <w:p w:rsidR="005426DC" w:rsidRPr="00A80E8B" w:rsidRDefault="005426DC" w:rsidP="00BF64CF">
            <w:pPr>
              <w:keepNext/>
              <w:ind w:left="-73" w:right="-143"/>
              <w:jc w:val="center"/>
              <w:rPr>
                <w:rFonts w:ascii="Arial" w:hAnsi="Arial" w:cs="Arial"/>
                <w:sz w:val="20"/>
              </w:rPr>
            </w:pPr>
            <w:r>
              <w:rPr>
                <w:rFonts w:ascii="Arial" w:hAnsi="Arial" w:cs="Arial"/>
                <w:sz w:val="20"/>
              </w:rPr>
              <w:t>29.2</w:t>
            </w:r>
          </w:p>
        </w:tc>
        <w:tc>
          <w:tcPr>
            <w:tcW w:w="283" w:type="dxa"/>
            <w:tcBorders>
              <w:top w:val="double" w:sz="4" w:space="0" w:color="auto"/>
              <w:bottom w:val="nil"/>
            </w:tcBorders>
            <w:vAlign w:val="center"/>
            <w:tcPrChange w:id="7390" w:author="Carminati Christine" w:date="2017-05-12T14:34:00Z">
              <w:tcPr>
                <w:tcW w:w="283" w:type="dxa"/>
                <w:tcBorders>
                  <w:top w:val="double" w:sz="4" w:space="0" w:color="auto"/>
                  <w:bottom w:val="nil"/>
                </w:tcBorders>
                <w:vAlign w:val="center"/>
              </w:tcPr>
            </w:tcPrChange>
          </w:tcPr>
          <w:p w:rsidR="005426DC" w:rsidRPr="006B5ECD" w:rsidRDefault="005426DC" w:rsidP="007B3D59">
            <w:pPr>
              <w:keepNext/>
              <w:jc w:val="center"/>
              <w:rPr>
                <w:rFonts w:ascii="Arial" w:hAnsi="Arial" w:cs="Arial"/>
                <w:sz w:val="20"/>
              </w:rPr>
            </w:pPr>
          </w:p>
        </w:tc>
      </w:tr>
      <w:tr w:rsidR="005426DC" w:rsidRPr="00071859" w:rsidTr="00CF6A8E">
        <w:tblPrEx>
          <w:tblW w:w="16195" w:type="dxa"/>
          <w:tblInd w:w="-318" w:type="dxa"/>
          <w:tblLayout w:type="fixed"/>
          <w:tblLook w:val="01E0" w:firstRow="1" w:lastRow="1" w:firstColumn="1" w:lastColumn="1" w:noHBand="0" w:noVBand="0"/>
          <w:tblPrExChange w:id="7391"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ins w:id="7392" w:author="Carminati Christine" w:date="2017-05-04T08:41:00Z"/>
          <w:trPrChange w:id="7393" w:author="Carminati Christine" w:date="2017-05-12T14:34:00Z">
            <w:trPr>
              <w:gridBefore w:val="7"/>
              <w:cantSplit/>
              <w:trHeight w:val="567"/>
            </w:trPr>
          </w:trPrChange>
        </w:trPr>
        <w:tc>
          <w:tcPr>
            <w:tcW w:w="521" w:type="dxa"/>
            <w:tcBorders>
              <w:top w:val="nil"/>
              <w:bottom w:val="nil"/>
            </w:tcBorders>
            <w:vAlign w:val="center"/>
            <w:tcPrChange w:id="7394" w:author="Carminati Christine" w:date="2017-05-12T14:34:00Z">
              <w:tcPr>
                <w:tcW w:w="521" w:type="dxa"/>
                <w:gridSpan w:val="2"/>
                <w:tcBorders>
                  <w:top w:val="nil"/>
                  <w:bottom w:val="nil"/>
                </w:tcBorders>
                <w:vAlign w:val="center"/>
              </w:tcPr>
            </w:tcPrChange>
          </w:tcPr>
          <w:p w:rsidR="005426DC" w:rsidRDefault="005426DC" w:rsidP="00BF64CF">
            <w:pPr>
              <w:jc w:val="center"/>
              <w:rPr>
                <w:ins w:id="7395" w:author="Carminati Christine" w:date="2017-05-04T08:41:00Z"/>
                <w:rFonts w:ascii="Arial" w:hAnsi="Arial" w:cs="Arial"/>
                <w:sz w:val="20"/>
              </w:rPr>
            </w:pPr>
          </w:p>
        </w:tc>
        <w:tc>
          <w:tcPr>
            <w:tcW w:w="1288" w:type="dxa"/>
            <w:tcBorders>
              <w:top w:val="nil"/>
              <w:bottom w:val="nil"/>
            </w:tcBorders>
            <w:vAlign w:val="center"/>
            <w:tcPrChange w:id="7396" w:author="Carminati Christine" w:date="2017-05-12T14:34:00Z">
              <w:tcPr>
                <w:tcW w:w="1288" w:type="dxa"/>
                <w:gridSpan w:val="2"/>
                <w:tcBorders>
                  <w:top w:val="nil"/>
                  <w:bottom w:val="nil"/>
                </w:tcBorders>
                <w:vAlign w:val="center"/>
              </w:tcPr>
            </w:tcPrChange>
          </w:tcPr>
          <w:p w:rsidR="005426DC" w:rsidRDefault="005426DC" w:rsidP="00BF64CF">
            <w:pPr>
              <w:keepNext/>
              <w:jc w:val="center"/>
              <w:rPr>
                <w:ins w:id="7397" w:author="Carminati Christine" w:date="2017-05-04T08:41:00Z"/>
                <w:rFonts w:ascii="Arial" w:hAnsi="Arial" w:cs="Arial"/>
                <w:sz w:val="20"/>
              </w:rPr>
            </w:pPr>
          </w:p>
        </w:tc>
        <w:tc>
          <w:tcPr>
            <w:tcW w:w="567" w:type="dxa"/>
            <w:tcBorders>
              <w:top w:val="nil"/>
              <w:bottom w:val="nil"/>
            </w:tcBorders>
            <w:vAlign w:val="center"/>
            <w:tcPrChange w:id="7398" w:author="Carminati Christine" w:date="2017-05-12T14:34:00Z">
              <w:tcPr>
                <w:tcW w:w="567" w:type="dxa"/>
                <w:gridSpan w:val="4"/>
                <w:tcBorders>
                  <w:top w:val="nil"/>
                  <w:bottom w:val="nil"/>
                </w:tcBorders>
                <w:vAlign w:val="center"/>
              </w:tcPr>
            </w:tcPrChange>
          </w:tcPr>
          <w:p w:rsidR="005426DC" w:rsidRDefault="005426DC" w:rsidP="00BF64CF">
            <w:pPr>
              <w:jc w:val="center"/>
              <w:rPr>
                <w:ins w:id="7399" w:author="Carminati Christine" w:date="2017-05-04T08:41:00Z"/>
                <w:rFonts w:ascii="Arial" w:hAnsi="Arial" w:cs="Arial"/>
                <w:sz w:val="20"/>
              </w:rPr>
            </w:pPr>
            <w:ins w:id="7400" w:author="Carminati Christine" w:date="2017-05-04T08:41:00Z">
              <w:r>
                <w:rPr>
                  <w:rFonts w:ascii="Arial" w:hAnsi="Arial" w:cs="Arial"/>
                  <w:sz w:val="20"/>
                </w:rPr>
                <w:t>12</w:t>
              </w:r>
            </w:ins>
          </w:p>
        </w:tc>
        <w:tc>
          <w:tcPr>
            <w:tcW w:w="1418" w:type="dxa"/>
            <w:tcBorders>
              <w:top w:val="nil"/>
              <w:bottom w:val="nil"/>
            </w:tcBorders>
            <w:vAlign w:val="center"/>
            <w:tcPrChange w:id="7401" w:author="Carminati Christine" w:date="2017-05-12T14:34:00Z">
              <w:tcPr>
                <w:tcW w:w="1418" w:type="dxa"/>
                <w:gridSpan w:val="3"/>
                <w:tcBorders>
                  <w:top w:val="nil"/>
                  <w:bottom w:val="nil"/>
                </w:tcBorders>
                <w:vAlign w:val="center"/>
              </w:tcPr>
            </w:tcPrChange>
          </w:tcPr>
          <w:p w:rsidR="005426DC" w:rsidRDefault="005426DC" w:rsidP="00BF64CF">
            <w:pPr>
              <w:jc w:val="center"/>
              <w:rPr>
                <w:ins w:id="7402" w:author="Carminati Christine" w:date="2017-05-04T08:41:00Z"/>
                <w:rFonts w:ascii="Arial" w:hAnsi="Arial" w:cs="Arial"/>
                <w:sz w:val="20"/>
              </w:rPr>
            </w:pPr>
            <w:ins w:id="7403" w:author="Carminati Christine" w:date="2017-05-04T08:41:00Z">
              <w:r>
                <w:rPr>
                  <w:rFonts w:ascii="Arial" w:hAnsi="Arial" w:cs="Arial"/>
                  <w:sz w:val="20"/>
                </w:rPr>
                <w:t>120172</w:t>
              </w:r>
            </w:ins>
          </w:p>
        </w:tc>
        <w:tc>
          <w:tcPr>
            <w:tcW w:w="567" w:type="dxa"/>
            <w:tcBorders>
              <w:top w:val="nil"/>
              <w:bottom w:val="nil"/>
            </w:tcBorders>
            <w:vAlign w:val="center"/>
            <w:tcPrChange w:id="7404" w:author="Carminati Christine" w:date="2017-05-12T14:34:00Z">
              <w:tcPr>
                <w:tcW w:w="567" w:type="dxa"/>
                <w:gridSpan w:val="2"/>
                <w:tcBorders>
                  <w:top w:val="nil"/>
                  <w:bottom w:val="nil"/>
                </w:tcBorders>
                <w:vAlign w:val="center"/>
              </w:tcPr>
            </w:tcPrChange>
          </w:tcPr>
          <w:p w:rsidR="005426DC" w:rsidRDefault="005426DC" w:rsidP="00BF64CF">
            <w:pPr>
              <w:jc w:val="center"/>
              <w:rPr>
                <w:ins w:id="7405" w:author="Carminati Christine" w:date="2017-05-04T08:41:00Z"/>
                <w:rFonts w:ascii="Arial" w:hAnsi="Arial" w:cs="Arial"/>
                <w:sz w:val="20"/>
              </w:rPr>
            </w:pPr>
            <w:ins w:id="7406" w:author="Carminati Christine" w:date="2017-05-04T08:41:00Z">
              <w:r>
                <w:rPr>
                  <w:rFonts w:ascii="Arial" w:hAnsi="Arial" w:cs="Arial"/>
                  <w:sz w:val="20"/>
                </w:rPr>
                <w:t>EN</w:t>
              </w:r>
            </w:ins>
          </w:p>
        </w:tc>
        <w:tc>
          <w:tcPr>
            <w:tcW w:w="236" w:type="dxa"/>
            <w:tcBorders>
              <w:top w:val="nil"/>
              <w:bottom w:val="nil"/>
              <w:right w:val="nil"/>
            </w:tcBorders>
            <w:vAlign w:val="center"/>
            <w:tcPrChange w:id="7407" w:author="Carminati Christine" w:date="2017-05-12T14:34:00Z">
              <w:tcPr>
                <w:tcW w:w="236" w:type="dxa"/>
                <w:gridSpan w:val="2"/>
                <w:tcBorders>
                  <w:top w:val="nil"/>
                  <w:bottom w:val="nil"/>
                  <w:right w:val="nil"/>
                </w:tcBorders>
                <w:vAlign w:val="center"/>
              </w:tcPr>
            </w:tcPrChange>
          </w:tcPr>
          <w:p w:rsidR="005426DC" w:rsidRPr="002F7A01" w:rsidRDefault="005426DC" w:rsidP="00BF64CF">
            <w:pPr>
              <w:jc w:val="center"/>
              <w:rPr>
                <w:ins w:id="7408" w:author="Carminati Christine" w:date="2017-05-04T08:41:00Z"/>
                <w:rFonts w:ascii="Arial" w:hAnsi="Arial" w:cs="Arial"/>
                <w:vanish/>
                <w:sz w:val="16"/>
                <w:szCs w:val="16"/>
              </w:rPr>
            </w:pPr>
            <w:ins w:id="7409" w:author="Carminati Christine" w:date="2017-05-04T08:42:00Z">
              <w:r>
                <w:rPr>
                  <w:rFonts w:ascii="Arial" w:hAnsi="Arial" w:cs="Arial"/>
                  <w:vanish/>
                  <w:sz w:val="16"/>
                  <w:szCs w:val="16"/>
                </w:rPr>
                <w:t>S</w:t>
              </w:r>
            </w:ins>
          </w:p>
        </w:tc>
        <w:tc>
          <w:tcPr>
            <w:tcW w:w="1748" w:type="dxa"/>
            <w:tcBorders>
              <w:top w:val="nil"/>
              <w:left w:val="nil"/>
              <w:bottom w:val="nil"/>
            </w:tcBorders>
            <w:vAlign w:val="center"/>
            <w:tcPrChange w:id="7410" w:author="Carminati Christine" w:date="2017-05-12T14:34:00Z">
              <w:tcPr>
                <w:tcW w:w="1748" w:type="dxa"/>
                <w:tcBorders>
                  <w:top w:val="nil"/>
                  <w:left w:val="nil"/>
                  <w:bottom w:val="nil"/>
                </w:tcBorders>
                <w:vAlign w:val="center"/>
              </w:tcPr>
            </w:tcPrChange>
          </w:tcPr>
          <w:p w:rsidR="005426DC" w:rsidDel="00DF5CF9" w:rsidRDefault="005426DC" w:rsidP="00BF64CF">
            <w:pPr>
              <w:jc w:val="center"/>
              <w:rPr>
                <w:ins w:id="7411" w:author="Carminati Christine" w:date="2017-05-04T08:41:00Z"/>
                <w:rFonts w:ascii="Arial" w:hAnsi="Arial" w:cs="Arial"/>
                <w:sz w:val="20"/>
              </w:rPr>
            </w:pPr>
            <w:ins w:id="7412" w:author="Carminati Christine" w:date="2017-05-04T08:42:00Z">
              <w:r>
                <w:rPr>
                  <w:rFonts w:ascii="Arial" w:hAnsi="Arial" w:cs="Arial"/>
                  <w:sz w:val="20"/>
                </w:rPr>
                <w:t>Add</w:t>
              </w:r>
            </w:ins>
          </w:p>
        </w:tc>
        <w:tc>
          <w:tcPr>
            <w:tcW w:w="3119" w:type="dxa"/>
            <w:tcBorders>
              <w:top w:val="nil"/>
              <w:bottom w:val="nil"/>
            </w:tcBorders>
            <w:vAlign w:val="center"/>
            <w:tcPrChange w:id="7413" w:author="Carminati Christine" w:date="2017-05-12T14:34:00Z">
              <w:tcPr>
                <w:tcW w:w="3119" w:type="dxa"/>
                <w:gridSpan w:val="3"/>
                <w:tcBorders>
                  <w:top w:val="nil"/>
                  <w:bottom w:val="nil"/>
                </w:tcBorders>
                <w:vAlign w:val="center"/>
              </w:tcPr>
            </w:tcPrChange>
          </w:tcPr>
          <w:p w:rsidR="005426DC" w:rsidRPr="00C1328A" w:rsidRDefault="005426DC" w:rsidP="00BF64CF">
            <w:pPr>
              <w:keepNext/>
              <w:rPr>
                <w:ins w:id="7414" w:author="Carminati Christine" w:date="2017-05-04T08:41:00Z"/>
                <w:rFonts w:ascii="Arial" w:eastAsia="Times New Roman" w:hAnsi="Arial" w:cs="Arial"/>
                <w:sz w:val="20"/>
                <w:szCs w:val="20"/>
                <w:lang w:val="fr-CH"/>
              </w:rPr>
            </w:pPr>
          </w:p>
        </w:tc>
        <w:tc>
          <w:tcPr>
            <w:tcW w:w="2693" w:type="dxa"/>
            <w:tcBorders>
              <w:top w:val="nil"/>
              <w:bottom w:val="nil"/>
            </w:tcBorders>
            <w:shd w:val="clear" w:color="auto" w:fill="auto"/>
            <w:vAlign w:val="center"/>
            <w:tcPrChange w:id="7415" w:author="Carminati Christine" w:date="2017-05-12T14:34:00Z">
              <w:tcPr>
                <w:tcW w:w="2693" w:type="dxa"/>
                <w:gridSpan w:val="5"/>
                <w:tcBorders>
                  <w:top w:val="nil"/>
                  <w:bottom w:val="nil"/>
                </w:tcBorders>
                <w:shd w:val="clear" w:color="auto" w:fill="auto"/>
                <w:vAlign w:val="center"/>
              </w:tcPr>
            </w:tcPrChange>
          </w:tcPr>
          <w:p w:rsidR="005426DC" w:rsidRPr="00C1328A" w:rsidDel="00DF5CF9" w:rsidRDefault="005426DC" w:rsidP="00BF64CF">
            <w:pPr>
              <w:keepNext/>
              <w:rPr>
                <w:ins w:id="7416" w:author="Carminati Christine" w:date="2017-05-04T08:41:00Z"/>
                <w:rFonts w:ascii="Arial" w:eastAsia="Times New Roman" w:hAnsi="Arial" w:cs="Arial"/>
                <w:sz w:val="20"/>
                <w:szCs w:val="20"/>
                <w:lang w:val="fr-CH"/>
              </w:rPr>
            </w:pPr>
            <w:proofErr w:type="spellStart"/>
            <w:ins w:id="7417" w:author="Carminati Christine" w:date="2017-05-04T08:42:00Z">
              <w:r>
                <w:rPr>
                  <w:rFonts w:ascii="Arial" w:eastAsia="Times New Roman" w:hAnsi="Arial" w:cs="Arial"/>
                  <w:sz w:val="20"/>
                  <w:szCs w:val="20"/>
                  <w:lang w:val="fr-CH"/>
                </w:rPr>
                <w:t>dining</w:t>
              </w:r>
              <w:proofErr w:type="spellEnd"/>
              <w:r>
                <w:rPr>
                  <w:rFonts w:ascii="Arial" w:eastAsia="Times New Roman" w:hAnsi="Arial" w:cs="Arial"/>
                  <w:sz w:val="20"/>
                  <w:szCs w:val="20"/>
                  <w:lang w:val="fr-CH"/>
                </w:rPr>
                <w:t xml:space="preserve"> </w:t>
              </w:r>
              <w:proofErr w:type="spellStart"/>
              <w:r>
                <w:rPr>
                  <w:rFonts w:ascii="Arial" w:eastAsia="Times New Roman" w:hAnsi="Arial" w:cs="Arial"/>
                  <w:sz w:val="20"/>
                  <w:szCs w:val="20"/>
                  <w:lang w:val="fr-CH"/>
                </w:rPr>
                <w:t>carriages</w:t>
              </w:r>
            </w:ins>
            <w:proofErr w:type="spellEnd"/>
          </w:p>
        </w:tc>
        <w:tc>
          <w:tcPr>
            <w:tcW w:w="460" w:type="dxa"/>
            <w:tcBorders>
              <w:top w:val="nil"/>
              <w:bottom w:val="nil"/>
            </w:tcBorders>
            <w:vAlign w:val="center"/>
            <w:tcPrChange w:id="7418" w:author="Carminati Christine" w:date="2017-05-12T14:34:00Z">
              <w:tcPr>
                <w:tcW w:w="460" w:type="dxa"/>
                <w:tcBorders>
                  <w:top w:val="nil"/>
                  <w:bottom w:val="nil"/>
                </w:tcBorders>
                <w:vAlign w:val="center"/>
              </w:tcPr>
            </w:tcPrChange>
          </w:tcPr>
          <w:p w:rsidR="005426DC" w:rsidRPr="002C1559" w:rsidRDefault="005426DC">
            <w:pPr>
              <w:keepNext/>
              <w:ind w:left="-73" w:right="-142"/>
              <w:jc w:val="center"/>
              <w:rPr>
                <w:ins w:id="7419" w:author="Carminati Christine" w:date="2017-05-04T08:41:00Z"/>
                <w:rFonts w:ascii="Arial" w:hAnsi="Arial" w:cs="Arial"/>
                <w:sz w:val="20"/>
                <w:lang w:val="fr-CH"/>
              </w:rPr>
            </w:pPr>
          </w:p>
        </w:tc>
        <w:tc>
          <w:tcPr>
            <w:tcW w:w="2693" w:type="dxa"/>
            <w:tcBorders>
              <w:top w:val="nil"/>
              <w:bottom w:val="nil"/>
            </w:tcBorders>
            <w:tcPrChange w:id="7420" w:author="Carminati Christine" w:date="2017-05-12T14:34:00Z">
              <w:tcPr>
                <w:tcW w:w="3295" w:type="dxa"/>
                <w:gridSpan w:val="7"/>
                <w:tcBorders>
                  <w:top w:val="nil"/>
                  <w:bottom w:val="nil"/>
                </w:tcBorders>
              </w:tcPr>
            </w:tcPrChange>
          </w:tcPr>
          <w:p w:rsidR="005426DC" w:rsidRPr="0022072D" w:rsidRDefault="005426DC" w:rsidP="00071859">
            <w:pPr>
              <w:keepNext/>
              <w:rPr>
                <w:rFonts w:ascii="Arial" w:hAnsi="Arial" w:cs="Arial"/>
                <w:sz w:val="20"/>
              </w:rPr>
            </w:pPr>
          </w:p>
        </w:tc>
        <w:tc>
          <w:tcPr>
            <w:tcW w:w="602" w:type="dxa"/>
            <w:tcBorders>
              <w:top w:val="nil"/>
              <w:bottom w:val="nil"/>
            </w:tcBorders>
            <w:vAlign w:val="center"/>
            <w:tcPrChange w:id="7421" w:author="Carminati Christine" w:date="2017-05-12T14:34:00Z">
              <w:tcPr>
                <w:tcW w:w="602" w:type="dxa"/>
                <w:tcBorders>
                  <w:top w:val="nil"/>
                  <w:bottom w:val="nil"/>
                </w:tcBorders>
                <w:vAlign w:val="center"/>
              </w:tcPr>
            </w:tcPrChange>
          </w:tcPr>
          <w:p w:rsidR="005426DC" w:rsidRDefault="005426DC" w:rsidP="00BF64CF">
            <w:pPr>
              <w:keepNext/>
              <w:ind w:left="-73" w:right="-143"/>
              <w:jc w:val="center"/>
              <w:rPr>
                <w:ins w:id="7422" w:author="Carminati Christine" w:date="2017-05-04T08:41:00Z"/>
                <w:rFonts w:ascii="Arial" w:hAnsi="Arial" w:cs="Arial"/>
                <w:sz w:val="20"/>
              </w:rPr>
            </w:pPr>
          </w:p>
        </w:tc>
        <w:tc>
          <w:tcPr>
            <w:tcW w:w="283" w:type="dxa"/>
            <w:tcBorders>
              <w:top w:val="nil"/>
              <w:bottom w:val="nil"/>
            </w:tcBorders>
            <w:vAlign w:val="center"/>
            <w:tcPrChange w:id="7423" w:author="Carminati Christine" w:date="2017-05-12T14:34:00Z">
              <w:tcPr>
                <w:tcW w:w="283" w:type="dxa"/>
                <w:tcBorders>
                  <w:top w:val="nil"/>
                  <w:bottom w:val="nil"/>
                </w:tcBorders>
                <w:vAlign w:val="center"/>
              </w:tcPr>
            </w:tcPrChange>
          </w:tcPr>
          <w:p w:rsidR="005426DC" w:rsidRPr="006B5ECD" w:rsidRDefault="005426DC" w:rsidP="007B3D59">
            <w:pPr>
              <w:keepNext/>
              <w:jc w:val="center"/>
              <w:rPr>
                <w:ins w:id="7424" w:author="Carminati Christine" w:date="2017-05-04T08:41:00Z"/>
                <w:rFonts w:ascii="Arial" w:hAnsi="Arial" w:cs="Arial"/>
                <w:sz w:val="20"/>
              </w:rPr>
            </w:pPr>
          </w:p>
        </w:tc>
      </w:tr>
      <w:tr w:rsidR="005426DC" w:rsidRPr="002C1559" w:rsidTr="00CF6A8E">
        <w:tblPrEx>
          <w:tblW w:w="16195" w:type="dxa"/>
          <w:tblInd w:w="-318" w:type="dxa"/>
          <w:tblLayout w:type="fixed"/>
          <w:tblLook w:val="01E0" w:firstRow="1" w:lastRow="1" w:firstColumn="1" w:lastColumn="1" w:noHBand="0" w:noVBand="0"/>
          <w:tblPrExChange w:id="7425"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7426" w:author="Carminati Christine" w:date="2017-05-12T14:34:00Z">
            <w:trPr>
              <w:gridBefore w:val="7"/>
              <w:cantSplit/>
              <w:trHeight w:val="567"/>
            </w:trPr>
          </w:trPrChange>
        </w:trPr>
        <w:tc>
          <w:tcPr>
            <w:tcW w:w="521" w:type="dxa"/>
            <w:tcBorders>
              <w:top w:val="nil"/>
              <w:bottom w:val="double" w:sz="4" w:space="0" w:color="auto"/>
            </w:tcBorders>
            <w:vAlign w:val="center"/>
            <w:tcPrChange w:id="7427" w:author="Carminati Christine" w:date="2017-05-12T14:34:00Z">
              <w:tcPr>
                <w:tcW w:w="521" w:type="dxa"/>
                <w:gridSpan w:val="2"/>
                <w:tcBorders>
                  <w:top w:val="nil"/>
                  <w:bottom w:val="double" w:sz="4" w:space="0" w:color="auto"/>
                </w:tcBorders>
                <w:vAlign w:val="center"/>
              </w:tcPr>
            </w:tcPrChange>
          </w:tcPr>
          <w:p w:rsidR="005426DC" w:rsidRPr="002C1559" w:rsidRDefault="005426DC" w:rsidP="00BF64CF">
            <w:pPr>
              <w:jc w:val="center"/>
              <w:rPr>
                <w:rFonts w:ascii="Arial" w:hAnsi="Arial" w:cs="Arial"/>
                <w:sz w:val="20"/>
              </w:rPr>
            </w:pPr>
          </w:p>
        </w:tc>
        <w:tc>
          <w:tcPr>
            <w:tcW w:w="1288" w:type="dxa"/>
            <w:tcBorders>
              <w:top w:val="nil"/>
              <w:bottom w:val="double" w:sz="4" w:space="0" w:color="auto"/>
            </w:tcBorders>
            <w:vAlign w:val="center"/>
            <w:tcPrChange w:id="7428" w:author="Carminati Christine" w:date="2017-05-12T14:34:00Z">
              <w:tcPr>
                <w:tcW w:w="1288" w:type="dxa"/>
                <w:gridSpan w:val="2"/>
                <w:tcBorders>
                  <w:top w:val="nil"/>
                  <w:bottom w:val="double" w:sz="4" w:space="0" w:color="auto"/>
                </w:tcBorders>
                <w:vAlign w:val="center"/>
              </w:tcPr>
            </w:tcPrChange>
          </w:tcPr>
          <w:p w:rsidR="005426DC" w:rsidRPr="002C1559" w:rsidRDefault="005426DC" w:rsidP="00BF64CF">
            <w:pPr>
              <w:keepNext/>
              <w:jc w:val="center"/>
              <w:rPr>
                <w:rFonts w:ascii="Arial" w:hAnsi="Arial" w:cs="Arial"/>
                <w:sz w:val="20"/>
              </w:rPr>
            </w:pPr>
          </w:p>
        </w:tc>
        <w:tc>
          <w:tcPr>
            <w:tcW w:w="567" w:type="dxa"/>
            <w:tcBorders>
              <w:top w:val="nil"/>
              <w:bottom w:val="double" w:sz="4" w:space="0" w:color="auto"/>
            </w:tcBorders>
            <w:vAlign w:val="center"/>
            <w:tcPrChange w:id="7429" w:author="Carminati Christine" w:date="2017-05-12T14:34:00Z">
              <w:tcPr>
                <w:tcW w:w="567" w:type="dxa"/>
                <w:gridSpan w:val="4"/>
                <w:tcBorders>
                  <w:top w:val="nil"/>
                  <w:bottom w:val="double" w:sz="4" w:space="0" w:color="auto"/>
                </w:tcBorders>
                <w:vAlign w:val="center"/>
              </w:tcPr>
            </w:tcPrChange>
          </w:tcPr>
          <w:p w:rsidR="005426DC" w:rsidRPr="00082B71" w:rsidRDefault="005426DC" w:rsidP="00405FBA">
            <w:pPr>
              <w:jc w:val="center"/>
              <w:rPr>
                <w:rFonts w:ascii="Arial" w:hAnsi="Arial" w:cs="Arial"/>
                <w:sz w:val="20"/>
              </w:rPr>
            </w:pPr>
            <w:r>
              <w:rPr>
                <w:rFonts w:ascii="Arial" w:hAnsi="Arial" w:cs="Arial"/>
                <w:sz w:val="20"/>
              </w:rPr>
              <w:t>12</w:t>
            </w:r>
          </w:p>
        </w:tc>
        <w:tc>
          <w:tcPr>
            <w:tcW w:w="1418" w:type="dxa"/>
            <w:tcBorders>
              <w:top w:val="nil"/>
              <w:bottom w:val="double" w:sz="4" w:space="0" w:color="auto"/>
            </w:tcBorders>
            <w:vAlign w:val="center"/>
            <w:tcPrChange w:id="7430" w:author="Carminati Christine" w:date="2017-05-12T14:34:00Z">
              <w:tcPr>
                <w:tcW w:w="1418" w:type="dxa"/>
                <w:gridSpan w:val="3"/>
                <w:tcBorders>
                  <w:top w:val="nil"/>
                  <w:bottom w:val="double" w:sz="4" w:space="0" w:color="auto"/>
                </w:tcBorders>
                <w:vAlign w:val="center"/>
              </w:tcPr>
            </w:tcPrChange>
          </w:tcPr>
          <w:p w:rsidR="005426DC" w:rsidRPr="00082B71" w:rsidRDefault="005426DC" w:rsidP="00405FBA">
            <w:pPr>
              <w:jc w:val="center"/>
              <w:rPr>
                <w:rFonts w:ascii="Arial" w:hAnsi="Arial" w:cs="Arial"/>
                <w:sz w:val="20"/>
              </w:rPr>
            </w:pPr>
            <w:ins w:id="7431" w:author="Carminati Christine" w:date="2017-05-04T08:39:00Z">
              <w:r>
                <w:rPr>
                  <w:rFonts w:ascii="Arial" w:hAnsi="Arial" w:cs="Arial"/>
                  <w:sz w:val="20"/>
                </w:rPr>
                <w:t>120172</w:t>
              </w:r>
            </w:ins>
          </w:p>
        </w:tc>
        <w:tc>
          <w:tcPr>
            <w:tcW w:w="567" w:type="dxa"/>
            <w:tcBorders>
              <w:top w:val="nil"/>
              <w:bottom w:val="double" w:sz="4" w:space="0" w:color="auto"/>
            </w:tcBorders>
            <w:vAlign w:val="center"/>
            <w:tcPrChange w:id="7432" w:author="Carminati Christine" w:date="2017-05-12T14:34:00Z">
              <w:tcPr>
                <w:tcW w:w="567" w:type="dxa"/>
                <w:gridSpan w:val="2"/>
                <w:tcBorders>
                  <w:top w:val="nil"/>
                  <w:bottom w:val="double" w:sz="4" w:space="0" w:color="auto"/>
                </w:tcBorders>
                <w:vAlign w:val="center"/>
              </w:tcPr>
            </w:tcPrChange>
          </w:tcPr>
          <w:p w:rsidR="005426DC" w:rsidRDefault="005426DC" w:rsidP="00BF64CF">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7433"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BF64CF">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7434" w:author="Carminati Christine" w:date="2017-05-12T14:34:00Z">
              <w:tcPr>
                <w:tcW w:w="1748" w:type="dxa"/>
                <w:tcBorders>
                  <w:top w:val="nil"/>
                  <w:left w:val="nil"/>
                  <w:bottom w:val="double" w:sz="4" w:space="0" w:color="auto"/>
                </w:tcBorders>
                <w:vAlign w:val="center"/>
              </w:tcPr>
            </w:tcPrChange>
          </w:tcPr>
          <w:p w:rsidR="005426DC" w:rsidRPr="00082B71" w:rsidRDefault="005426DC" w:rsidP="00BF64CF">
            <w:pPr>
              <w:jc w:val="center"/>
              <w:rPr>
                <w:rFonts w:ascii="Arial" w:hAnsi="Arial" w:cs="Arial"/>
                <w:sz w:val="20"/>
              </w:rPr>
            </w:pPr>
            <w:del w:id="7435" w:author="Carminati Christine" w:date="2017-05-04T08:40:00Z">
              <w:r w:rsidDel="00DF5CF9">
                <w:rPr>
                  <w:rFonts w:ascii="Arial" w:hAnsi="Arial" w:cs="Arial"/>
                  <w:sz w:val="20"/>
                </w:rPr>
                <w:delText>ajouter</w:delText>
              </w:r>
            </w:del>
            <w:ins w:id="7436" w:author="Carminati Christine" w:date="2017-05-04T08:40:00Z">
              <w:r>
                <w:rPr>
                  <w:rFonts w:ascii="Arial" w:hAnsi="Arial" w:cs="Arial"/>
                  <w:sz w:val="20"/>
                </w:rPr>
                <w:t>--</w:t>
              </w:r>
            </w:ins>
          </w:p>
        </w:tc>
        <w:tc>
          <w:tcPr>
            <w:tcW w:w="3119" w:type="dxa"/>
            <w:tcBorders>
              <w:top w:val="nil"/>
              <w:bottom w:val="double" w:sz="4" w:space="0" w:color="auto"/>
            </w:tcBorders>
            <w:vAlign w:val="center"/>
            <w:tcPrChange w:id="7437" w:author="Carminati Christine" w:date="2017-05-12T14:34:00Z">
              <w:tcPr>
                <w:tcW w:w="3119" w:type="dxa"/>
                <w:gridSpan w:val="3"/>
                <w:tcBorders>
                  <w:top w:val="nil"/>
                  <w:bottom w:val="double" w:sz="4" w:space="0" w:color="auto"/>
                </w:tcBorders>
                <w:vAlign w:val="center"/>
              </w:tcPr>
            </w:tcPrChange>
          </w:tcPr>
          <w:p w:rsidR="005426DC" w:rsidRPr="00F44A39" w:rsidRDefault="005426DC" w:rsidP="00BF64CF">
            <w:pPr>
              <w:keepNext/>
              <w:rPr>
                <w:rFonts w:ascii="Arial" w:eastAsia="Times New Roman" w:hAnsi="Arial" w:cs="Arial"/>
                <w:sz w:val="20"/>
                <w:lang w:val="fr-CH"/>
              </w:rPr>
            </w:pPr>
            <w:ins w:id="7438" w:author="Carminati Christine" w:date="2017-05-04T08:40:00Z">
              <w:r w:rsidRPr="003B6410">
                <w:rPr>
                  <w:rFonts w:ascii="Arial" w:eastAsia="Times New Roman" w:hAnsi="Arial" w:cs="Arial"/>
                  <w:sz w:val="20"/>
                  <w:szCs w:val="20"/>
                  <w:lang w:val="fr-CH"/>
                </w:rPr>
                <w:t>wagons-restaurants</w:t>
              </w:r>
            </w:ins>
          </w:p>
        </w:tc>
        <w:tc>
          <w:tcPr>
            <w:tcW w:w="2693" w:type="dxa"/>
            <w:tcBorders>
              <w:top w:val="nil"/>
              <w:bottom w:val="double" w:sz="4" w:space="0" w:color="auto"/>
            </w:tcBorders>
            <w:shd w:val="clear" w:color="auto" w:fill="auto"/>
            <w:vAlign w:val="center"/>
            <w:tcPrChange w:id="7439"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BF64CF">
            <w:pPr>
              <w:keepNext/>
              <w:rPr>
                <w:rFonts w:ascii="Arial" w:eastAsia="Times New Roman" w:hAnsi="Arial" w:cs="Arial"/>
                <w:sz w:val="20"/>
                <w:szCs w:val="20"/>
                <w:lang w:val="fr-CH"/>
              </w:rPr>
            </w:pPr>
            <w:del w:id="7440" w:author="Carminati Christine" w:date="2017-05-04T08:40:00Z">
              <w:r w:rsidRPr="003B6410" w:rsidDel="00DF5CF9">
                <w:rPr>
                  <w:rFonts w:ascii="Arial" w:eastAsia="Times New Roman" w:hAnsi="Arial" w:cs="Arial"/>
                  <w:sz w:val="20"/>
                  <w:szCs w:val="20"/>
                  <w:lang w:val="fr-CH"/>
                </w:rPr>
                <w:delText>wagons-restaurants</w:delText>
              </w:r>
            </w:del>
          </w:p>
        </w:tc>
        <w:tc>
          <w:tcPr>
            <w:tcW w:w="460" w:type="dxa"/>
            <w:tcBorders>
              <w:top w:val="nil"/>
              <w:bottom w:val="double" w:sz="4" w:space="0" w:color="auto"/>
            </w:tcBorders>
            <w:vAlign w:val="center"/>
            <w:tcPrChange w:id="7441" w:author="Carminati Christine" w:date="2017-05-12T14:34:00Z">
              <w:tcPr>
                <w:tcW w:w="460" w:type="dxa"/>
                <w:tcBorders>
                  <w:top w:val="nil"/>
                  <w:bottom w:val="double" w:sz="4" w:space="0" w:color="auto"/>
                </w:tcBorders>
                <w:vAlign w:val="center"/>
              </w:tcPr>
            </w:tcPrChange>
          </w:tcPr>
          <w:p w:rsidR="005426DC" w:rsidRPr="002C1559" w:rsidRDefault="005426DC">
            <w:pPr>
              <w:keepNext/>
              <w:ind w:left="-73" w:right="-142"/>
              <w:jc w:val="center"/>
              <w:rPr>
                <w:rFonts w:ascii="Arial" w:hAnsi="Arial" w:cs="Arial"/>
                <w:sz w:val="20"/>
                <w:lang w:val="fr-CH"/>
              </w:rPr>
              <w:pPrChange w:id="7442" w:author="Carminati Christine" w:date="2017-05-03T08:39:00Z">
                <w:pPr>
                  <w:keepNext/>
                  <w:jc w:val="center"/>
                </w:pPr>
              </w:pPrChange>
            </w:pPr>
          </w:p>
        </w:tc>
        <w:tc>
          <w:tcPr>
            <w:tcW w:w="2693" w:type="dxa"/>
            <w:tcBorders>
              <w:top w:val="nil"/>
              <w:bottom w:val="double" w:sz="4" w:space="0" w:color="auto"/>
            </w:tcBorders>
            <w:tcPrChange w:id="7443" w:author="Carminati Christine" w:date="2017-05-12T14:34:00Z">
              <w:tcPr>
                <w:tcW w:w="3295" w:type="dxa"/>
                <w:gridSpan w:val="7"/>
                <w:tcBorders>
                  <w:top w:val="nil"/>
                  <w:bottom w:val="double" w:sz="4" w:space="0" w:color="auto"/>
                </w:tcBorders>
              </w:tcPr>
            </w:tcPrChange>
          </w:tcPr>
          <w:p w:rsidR="005426DC" w:rsidRPr="00A80E8B" w:rsidRDefault="005426DC" w:rsidP="00A80E8B">
            <w:pPr>
              <w:keepNext/>
              <w:rPr>
                <w:rFonts w:ascii="Arial" w:hAnsi="Arial" w:cs="Arial"/>
                <w:sz w:val="20"/>
              </w:rPr>
            </w:pPr>
          </w:p>
        </w:tc>
        <w:tc>
          <w:tcPr>
            <w:tcW w:w="602" w:type="dxa"/>
            <w:tcBorders>
              <w:top w:val="nil"/>
              <w:bottom w:val="double" w:sz="4" w:space="0" w:color="auto"/>
            </w:tcBorders>
            <w:vAlign w:val="center"/>
            <w:tcPrChange w:id="7444" w:author="Carminati Christine" w:date="2017-05-12T14:34:00Z">
              <w:tcPr>
                <w:tcW w:w="602" w:type="dxa"/>
                <w:tcBorders>
                  <w:top w:val="nil"/>
                  <w:bottom w:val="double" w:sz="4" w:space="0" w:color="auto"/>
                </w:tcBorders>
                <w:vAlign w:val="center"/>
              </w:tcPr>
            </w:tcPrChange>
          </w:tcPr>
          <w:p w:rsidR="005426DC" w:rsidRPr="00A80E8B" w:rsidRDefault="005426DC" w:rsidP="00BF64CF">
            <w:pPr>
              <w:keepNext/>
              <w:ind w:left="-73" w:right="-143"/>
              <w:jc w:val="center"/>
              <w:rPr>
                <w:rFonts w:ascii="Arial" w:hAnsi="Arial" w:cs="Arial"/>
                <w:sz w:val="20"/>
              </w:rPr>
            </w:pPr>
            <w:r>
              <w:rPr>
                <w:rFonts w:ascii="Arial" w:hAnsi="Arial" w:cs="Arial"/>
                <w:sz w:val="20"/>
              </w:rPr>
              <w:t>29.2</w:t>
            </w:r>
          </w:p>
        </w:tc>
        <w:tc>
          <w:tcPr>
            <w:tcW w:w="283" w:type="dxa"/>
            <w:tcBorders>
              <w:top w:val="nil"/>
              <w:bottom w:val="double" w:sz="4" w:space="0" w:color="auto"/>
            </w:tcBorders>
            <w:vAlign w:val="center"/>
            <w:tcPrChange w:id="7445" w:author="Carminati Christine" w:date="2017-05-12T14:34:00Z">
              <w:tcPr>
                <w:tcW w:w="283" w:type="dxa"/>
                <w:tcBorders>
                  <w:top w:val="nil"/>
                  <w:bottom w:val="double" w:sz="4" w:space="0" w:color="auto"/>
                </w:tcBorders>
                <w:vAlign w:val="center"/>
              </w:tcPr>
            </w:tcPrChange>
          </w:tcPr>
          <w:p w:rsidR="005426DC" w:rsidRPr="00A80E8B" w:rsidRDefault="005426DC" w:rsidP="007B3D59">
            <w:pPr>
              <w:keepNext/>
              <w:jc w:val="center"/>
              <w:rPr>
                <w:rFonts w:ascii="Arial" w:hAnsi="Arial" w:cs="Arial"/>
                <w:sz w:val="20"/>
              </w:rPr>
            </w:pPr>
          </w:p>
        </w:tc>
      </w:tr>
      <w:tr w:rsidR="005426DC" w:rsidRPr="002C1559" w:rsidTr="00CF6A8E">
        <w:tblPrEx>
          <w:tblW w:w="16195" w:type="dxa"/>
          <w:tblInd w:w="-318" w:type="dxa"/>
          <w:tblLayout w:type="fixed"/>
          <w:tblLook w:val="01E0" w:firstRow="1" w:lastRow="1" w:firstColumn="1" w:lastColumn="1" w:noHBand="0" w:noVBand="0"/>
          <w:tblPrExChange w:id="7446"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7447" w:author="Carminati Christine" w:date="2017-05-12T14:34:00Z">
            <w:trPr>
              <w:gridBefore w:val="7"/>
              <w:cantSplit/>
              <w:trHeight w:val="567"/>
            </w:trPr>
          </w:trPrChange>
        </w:trPr>
        <w:tc>
          <w:tcPr>
            <w:tcW w:w="521" w:type="dxa"/>
            <w:tcBorders>
              <w:top w:val="double" w:sz="4" w:space="0" w:color="auto"/>
              <w:bottom w:val="nil"/>
            </w:tcBorders>
            <w:vAlign w:val="center"/>
            <w:tcPrChange w:id="7448" w:author="Carminati Christine" w:date="2017-05-12T14:34:00Z">
              <w:tcPr>
                <w:tcW w:w="521" w:type="dxa"/>
                <w:gridSpan w:val="2"/>
                <w:tcBorders>
                  <w:top w:val="double" w:sz="4" w:space="0" w:color="auto"/>
                  <w:bottom w:val="nil"/>
                </w:tcBorders>
                <w:vAlign w:val="center"/>
              </w:tcPr>
            </w:tcPrChange>
          </w:tcPr>
          <w:p w:rsidR="005426DC" w:rsidRPr="002C1559" w:rsidRDefault="005426DC" w:rsidP="00BF64CF">
            <w:pPr>
              <w:jc w:val="center"/>
              <w:rPr>
                <w:rFonts w:ascii="Arial" w:hAnsi="Arial" w:cs="Arial"/>
                <w:sz w:val="20"/>
              </w:rPr>
            </w:pPr>
            <w:ins w:id="7449" w:author="Carminati Christine" w:date="2017-05-04T08:48:00Z">
              <w:r>
                <w:rPr>
                  <w:rFonts w:ascii="Arial" w:hAnsi="Arial" w:cs="Arial"/>
                  <w:sz w:val="20"/>
                </w:rPr>
                <w:t>W</w:t>
              </w:r>
            </w:ins>
          </w:p>
        </w:tc>
        <w:tc>
          <w:tcPr>
            <w:tcW w:w="1288" w:type="dxa"/>
            <w:tcBorders>
              <w:top w:val="double" w:sz="4" w:space="0" w:color="auto"/>
              <w:bottom w:val="nil"/>
            </w:tcBorders>
            <w:vAlign w:val="center"/>
            <w:tcPrChange w:id="7450" w:author="Carminati Christine" w:date="2017-05-12T14:34:00Z">
              <w:tcPr>
                <w:tcW w:w="1288" w:type="dxa"/>
                <w:gridSpan w:val="2"/>
                <w:tcBorders>
                  <w:top w:val="double" w:sz="4" w:space="0" w:color="auto"/>
                  <w:bottom w:val="nil"/>
                </w:tcBorders>
                <w:vAlign w:val="center"/>
              </w:tcPr>
            </w:tcPrChange>
          </w:tcPr>
          <w:p w:rsidR="005426DC" w:rsidRPr="002C1559" w:rsidRDefault="005426DC" w:rsidP="00573D08">
            <w:pPr>
              <w:keepNext/>
              <w:jc w:val="center"/>
              <w:rPr>
                <w:rFonts w:ascii="Arial" w:hAnsi="Arial" w:cs="Arial"/>
                <w:sz w:val="20"/>
              </w:rPr>
            </w:pPr>
            <w:r>
              <w:rPr>
                <w:rFonts w:ascii="Arial" w:hAnsi="Arial" w:cs="Arial"/>
                <w:sz w:val="20"/>
              </w:rPr>
              <w:t>US-27-23</w:t>
            </w:r>
          </w:p>
        </w:tc>
        <w:tc>
          <w:tcPr>
            <w:tcW w:w="567" w:type="dxa"/>
            <w:tcBorders>
              <w:top w:val="double" w:sz="4" w:space="0" w:color="auto"/>
              <w:bottom w:val="nil"/>
            </w:tcBorders>
            <w:vAlign w:val="center"/>
            <w:tcPrChange w:id="7451" w:author="Carminati Christine" w:date="2017-05-12T14:34:00Z">
              <w:tcPr>
                <w:tcW w:w="567" w:type="dxa"/>
                <w:gridSpan w:val="4"/>
                <w:tcBorders>
                  <w:top w:val="double" w:sz="4" w:space="0" w:color="auto"/>
                  <w:bottom w:val="nil"/>
                </w:tcBorders>
                <w:vAlign w:val="center"/>
              </w:tcPr>
            </w:tcPrChange>
          </w:tcPr>
          <w:p w:rsidR="005426DC" w:rsidRPr="00082B71" w:rsidRDefault="005426DC" w:rsidP="00BF64CF">
            <w:pPr>
              <w:jc w:val="center"/>
              <w:rPr>
                <w:rFonts w:ascii="Arial" w:hAnsi="Arial" w:cs="Arial"/>
                <w:sz w:val="20"/>
              </w:rPr>
            </w:pPr>
            <w:r>
              <w:rPr>
                <w:rFonts w:ascii="Arial" w:hAnsi="Arial" w:cs="Arial"/>
                <w:sz w:val="20"/>
              </w:rPr>
              <w:t>20</w:t>
            </w:r>
          </w:p>
        </w:tc>
        <w:tc>
          <w:tcPr>
            <w:tcW w:w="1418" w:type="dxa"/>
            <w:tcBorders>
              <w:top w:val="double" w:sz="4" w:space="0" w:color="auto"/>
              <w:bottom w:val="nil"/>
            </w:tcBorders>
            <w:vAlign w:val="center"/>
            <w:tcPrChange w:id="7452" w:author="Carminati Christine" w:date="2017-05-12T14:34:00Z">
              <w:tcPr>
                <w:tcW w:w="1418" w:type="dxa"/>
                <w:gridSpan w:val="3"/>
                <w:tcBorders>
                  <w:top w:val="double" w:sz="4" w:space="0" w:color="auto"/>
                  <w:bottom w:val="nil"/>
                </w:tcBorders>
                <w:vAlign w:val="center"/>
              </w:tcPr>
            </w:tcPrChange>
          </w:tcPr>
          <w:p w:rsidR="005426DC" w:rsidRPr="00082B71" w:rsidRDefault="005426DC" w:rsidP="00BF64CF">
            <w:pPr>
              <w:jc w:val="center"/>
              <w:rPr>
                <w:rFonts w:ascii="Arial" w:hAnsi="Arial" w:cs="Arial"/>
                <w:sz w:val="20"/>
              </w:rPr>
            </w:pPr>
            <w:r>
              <w:rPr>
                <w:rFonts w:ascii="Arial" w:hAnsi="Arial" w:cs="Arial"/>
                <w:sz w:val="20"/>
              </w:rPr>
              <w:t>200222</w:t>
            </w:r>
          </w:p>
        </w:tc>
        <w:tc>
          <w:tcPr>
            <w:tcW w:w="567" w:type="dxa"/>
            <w:tcBorders>
              <w:top w:val="double" w:sz="4" w:space="0" w:color="auto"/>
              <w:bottom w:val="nil"/>
            </w:tcBorders>
            <w:vAlign w:val="center"/>
            <w:tcPrChange w:id="7453" w:author="Carminati Christine" w:date="2017-05-12T14:34:00Z">
              <w:tcPr>
                <w:tcW w:w="567" w:type="dxa"/>
                <w:gridSpan w:val="2"/>
                <w:tcBorders>
                  <w:top w:val="double" w:sz="4" w:space="0" w:color="auto"/>
                  <w:bottom w:val="nil"/>
                </w:tcBorders>
                <w:vAlign w:val="center"/>
              </w:tcPr>
            </w:tcPrChange>
          </w:tcPr>
          <w:p w:rsidR="005426DC" w:rsidRDefault="005426DC" w:rsidP="00BF64CF">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7454"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BF64CF">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7455" w:author="Carminati Christine" w:date="2017-05-12T14:34:00Z">
              <w:tcPr>
                <w:tcW w:w="1748" w:type="dxa"/>
                <w:tcBorders>
                  <w:top w:val="double" w:sz="4" w:space="0" w:color="auto"/>
                  <w:left w:val="nil"/>
                  <w:bottom w:val="nil"/>
                </w:tcBorders>
                <w:vAlign w:val="center"/>
              </w:tcPr>
            </w:tcPrChange>
          </w:tcPr>
          <w:p w:rsidR="005426DC" w:rsidRPr="00082B71" w:rsidRDefault="005426DC" w:rsidP="00BF64CF">
            <w:pPr>
              <w:jc w:val="center"/>
              <w:rPr>
                <w:rFonts w:ascii="Arial" w:hAnsi="Arial" w:cs="Arial"/>
                <w:sz w:val="20"/>
              </w:rPr>
            </w:pPr>
            <w:r>
              <w:rPr>
                <w:rFonts w:ascii="Arial" w:hAnsi="Arial" w:cs="Arial"/>
                <w:sz w:val="20"/>
              </w:rPr>
              <w:t>Change</w:t>
            </w:r>
          </w:p>
        </w:tc>
        <w:tc>
          <w:tcPr>
            <w:tcW w:w="3119" w:type="dxa"/>
            <w:tcBorders>
              <w:top w:val="double" w:sz="4" w:space="0" w:color="auto"/>
              <w:bottom w:val="nil"/>
            </w:tcBorders>
            <w:vAlign w:val="center"/>
            <w:tcPrChange w:id="7456" w:author="Carminati Christine" w:date="2017-05-12T14:34:00Z">
              <w:tcPr>
                <w:tcW w:w="3119" w:type="dxa"/>
                <w:gridSpan w:val="3"/>
                <w:tcBorders>
                  <w:top w:val="double" w:sz="4" w:space="0" w:color="auto"/>
                  <w:bottom w:val="nil"/>
                </w:tcBorders>
                <w:vAlign w:val="center"/>
              </w:tcPr>
            </w:tcPrChange>
          </w:tcPr>
          <w:p w:rsidR="005426DC" w:rsidRPr="00327A3E" w:rsidRDefault="005426DC" w:rsidP="00BF64CF">
            <w:pPr>
              <w:keepNext/>
              <w:rPr>
                <w:rFonts w:ascii="Arial" w:eastAsia="Times New Roman" w:hAnsi="Arial" w:cs="Arial"/>
                <w:sz w:val="20"/>
              </w:rPr>
            </w:pPr>
            <w:r w:rsidRPr="00BF64CF">
              <w:rPr>
                <w:rFonts w:ascii="Arial" w:eastAsia="Times New Roman" w:hAnsi="Arial" w:cs="Arial"/>
                <w:sz w:val="20"/>
              </w:rPr>
              <w:t>dinner wagons [furniture]</w:t>
            </w:r>
          </w:p>
        </w:tc>
        <w:tc>
          <w:tcPr>
            <w:tcW w:w="2693" w:type="dxa"/>
            <w:tcBorders>
              <w:top w:val="double" w:sz="4" w:space="0" w:color="auto"/>
              <w:bottom w:val="nil"/>
            </w:tcBorders>
            <w:vAlign w:val="center"/>
            <w:tcPrChange w:id="7457" w:author="Carminati Christine" w:date="2017-05-12T14:34:00Z">
              <w:tcPr>
                <w:tcW w:w="2693" w:type="dxa"/>
                <w:gridSpan w:val="5"/>
                <w:tcBorders>
                  <w:top w:val="double" w:sz="4" w:space="0" w:color="auto"/>
                  <w:bottom w:val="nil"/>
                </w:tcBorders>
                <w:vAlign w:val="center"/>
              </w:tcPr>
            </w:tcPrChange>
          </w:tcPr>
          <w:p w:rsidR="005426DC" w:rsidRPr="00C1328A" w:rsidRDefault="005426DC" w:rsidP="00BF64CF">
            <w:pPr>
              <w:keepNext/>
              <w:rPr>
                <w:rFonts w:ascii="Arial" w:eastAsia="Times New Roman" w:hAnsi="Arial" w:cs="Arial"/>
                <w:sz w:val="20"/>
                <w:szCs w:val="20"/>
              </w:rPr>
            </w:pPr>
            <w:r w:rsidRPr="00C1328A">
              <w:rPr>
                <w:rFonts w:ascii="Arial" w:eastAsia="Times New Roman" w:hAnsi="Arial" w:cs="Arial"/>
                <w:sz w:val="20"/>
                <w:szCs w:val="20"/>
              </w:rPr>
              <w:t>dinner wagons being furniture</w:t>
            </w:r>
          </w:p>
        </w:tc>
        <w:tc>
          <w:tcPr>
            <w:tcW w:w="460" w:type="dxa"/>
            <w:tcBorders>
              <w:top w:val="double" w:sz="4" w:space="0" w:color="auto"/>
              <w:bottom w:val="nil"/>
            </w:tcBorders>
            <w:vAlign w:val="center"/>
            <w:tcPrChange w:id="7458"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7459" w:author="Carminati Christine" w:date="2017-05-03T08:39:00Z">
                <w:pPr>
                  <w:keepNext/>
                  <w:jc w:val="center"/>
                </w:pPr>
              </w:pPrChange>
            </w:pPr>
          </w:p>
        </w:tc>
        <w:tc>
          <w:tcPr>
            <w:tcW w:w="2693" w:type="dxa"/>
            <w:tcBorders>
              <w:top w:val="double" w:sz="4" w:space="0" w:color="auto"/>
              <w:bottom w:val="nil"/>
            </w:tcBorders>
            <w:tcPrChange w:id="7460" w:author="Carminati Christine" w:date="2017-05-12T14:34:00Z">
              <w:tcPr>
                <w:tcW w:w="3295" w:type="dxa"/>
                <w:gridSpan w:val="7"/>
                <w:tcBorders>
                  <w:top w:val="double" w:sz="4" w:space="0" w:color="auto"/>
                  <w:bottom w:val="nil"/>
                </w:tcBorders>
              </w:tcPr>
            </w:tcPrChange>
          </w:tcPr>
          <w:p w:rsidR="005426DC" w:rsidRPr="00BF64CF" w:rsidRDefault="005426DC" w:rsidP="00BF64CF">
            <w:pPr>
              <w:keepNext/>
              <w:rPr>
                <w:rFonts w:ascii="Arial" w:hAnsi="Arial" w:cs="Arial"/>
                <w:sz w:val="20"/>
              </w:rPr>
            </w:pPr>
          </w:p>
        </w:tc>
        <w:tc>
          <w:tcPr>
            <w:tcW w:w="602" w:type="dxa"/>
            <w:tcBorders>
              <w:top w:val="double" w:sz="4" w:space="0" w:color="auto"/>
              <w:bottom w:val="nil"/>
            </w:tcBorders>
            <w:vAlign w:val="center"/>
            <w:tcPrChange w:id="7461" w:author="Carminati Christine" w:date="2017-05-12T14:34:00Z">
              <w:tcPr>
                <w:tcW w:w="602" w:type="dxa"/>
                <w:tcBorders>
                  <w:top w:val="double" w:sz="4" w:space="0" w:color="auto"/>
                  <w:bottom w:val="nil"/>
                </w:tcBorders>
                <w:vAlign w:val="center"/>
              </w:tcPr>
            </w:tcPrChange>
          </w:tcPr>
          <w:p w:rsidR="005426DC" w:rsidRPr="00EC37E7" w:rsidRDefault="005426DC" w:rsidP="00BF64CF">
            <w:pPr>
              <w:keepNext/>
              <w:ind w:left="-73" w:right="-143"/>
              <w:jc w:val="center"/>
              <w:rPr>
                <w:rFonts w:ascii="Arial" w:hAnsi="Arial" w:cs="Arial"/>
                <w:sz w:val="20"/>
              </w:rPr>
            </w:pPr>
            <w:r>
              <w:rPr>
                <w:rFonts w:ascii="Arial" w:hAnsi="Arial" w:cs="Arial"/>
                <w:sz w:val="20"/>
              </w:rPr>
              <w:t>29.3</w:t>
            </w:r>
          </w:p>
        </w:tc>
        <w:tc>
          <w:tcPr>
            <w:tcW w:w="283" w:type="dxa"/>
            <w:tcBorders>
              <w:top w:val="double" w:sz="4" w:space="0" w:color="auto"/>
              <w:bottom w:val="nil"/>
            </w:tcBorders>
            <w:vAlign w:val="center"/>
            <w:tcPrChange w:id="7462" w:author="Carminati Christine" w:date="2017-05-12T14:34:00Z">
              <w:tcPr>
                <w:tcW w:w="283" w:type="dxa"/>
                <w:tcBorders>
                  <w:top w:val="double" w:sz="4" w:space="0" w:color="auto"/>
                  <w:bottom w:val="nil"/>
                </w:tcBorders>
                <w:vAlign w:val="center"/>
              </w:tcPr>
            </w:tcPrChange>
          </w:tcPr>
          <w:p w:rsidR="005426DC" w:rsidRPr="00FD56B9" w:rsidRDefault="005426DC" w:rsidP="007B3D59">
            <w:pPr>
              <w:keepNext/>
              <w:jc w:val="center"/>
              <w:rPr>
                <w:rFonts w:ascii="Arial" w:hAnsi="Arial" w:cs="Arial"/>
                <w:sz w:val="20"/>
              </w:rPr>
            </w:pPr>
          </w:p>
        </w:tc>
      </w:tr>
      <w:tr w:rsidR="005426DC" w:rsidRPr="002C1559" w:rsidTr="00CF6A8E">
        <w:tblPrEx>
          <w:tblW w:w="16195" w:type="dxa"/>
          <w:tblInd w:w="-318" w:type="dxa"/>
          <w:tblLayout w:type="fixed"/>
          <w:tblLook w:val="01E0" w:firstRow="1" w:lastRow="1" w:firstColumn="1" w:lastColumn="1" w:noHBand="0" w:noVBand="0"/>
          <w:tblPrExChange w:id="7463"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7464" w:author="Carminati Christine" w:date="2017-05-12T14:34:00Z">
            <w:trPr>
              <w:gridBefore w:val="7"/>
              <w:cantSplit/>
              <w:trHeight w:val="567"/>
            </w:trPr>
          </w:trPrChange>
        </w:trPr>
        <w:tc>
          <w:tcPr>
            <w:tcW w:w="521" w:type="dxa"/>
            <w:tcBorders>
              <w:top w:val="nil"/>
              <w:bottom w:val="double" w:sz="4" w:space="0" w:color="auto"/>
            </w:tcBorders>
            <w:vAlign w:val="center"/>
            <w:tcPrChange w:id="7465" w:author="Carminati Christine" w:date="2017-05-12T14:34:00Z">
              <w:tcPr>
                <w:tcW w:w="521" w:type="dxa"/>
                <w:gridSpan w:val="2"/>
                <w:tcBorders>
                  <w:top w:val="nil"/>
                  <w:bottom w:val="double" w:sz="4" w:space="0" w:color="auto"/>
                </w:tcBorders>
                <w:vAlign w:val="center"/>
              </w:tcPr>
            </w:tcPrChange>
          </w:tcPr>
          <w:p w:rsidR="005426DC" w:rsidRPr="002C1559" w:rsidRDefault="005426DC" w:rsidP="00BF64CF">
            <w:pPr>
              <w:jc w:val="center"/>
              <w:rPr>
                <w:rFonts w:ascii="Arial" w:hAnsi="Arial" w:cs="Arial"/>
                <w:sz w:val="20"/>
              </w:rPr>
            </w:pPr>
          </w:p>
        </w:tc>
        <w:tc>
          <w:tcPr>
            <w:tcW w:w="1288" w:type="dxa"/>
            <w:tcBorders>
              <w:top w:val="nil"/>
              <w:bottom w:val="double" w:sz="4" w:space="0" w:color="auto"/>
            </w:tcBorders>
            <w:vAlign w:val="center"/>
            <w:tcPrChange w:id="7466" w:author="Carminati Christine" w:date="2017-05-12T14:34:00Z">
              <w:tcPr>
                <w:tcW w:w="1288" w:type="dxa"/>
                <w:gridSpan w:val="2"/>
                <w:tcBorders>
                  <w:top w:val="nil"/>
                  <w:bottom w:val="double" w:sz="4" w:space="0" w:color="auto"/>
                </w:tcBorders>
                <w:vAlign w:val="center"/>
              </w:tcPr>
            </w:tcPrChange>
          </w:tcPr>
          <w:p w:rsidR="005426DC" w:rsidRPr="002C1559" w:rsidRDefault="005426DC" w:rsidP="00BF64CF">
            <w:pPr>
              <w:keepNext/>
              <w:jc w:val="center"/>
              <w:rPr>
                <w:rFonts w:ascii="Arial" w:hAnsi="Arial" w:cs="Arial"/>
                <w:sz w:val="20"/>
              </w:rPr>
            </w:pPr>
          </w:p>
        </w:tc>
        <w:tc>
          <w:tcPr>
            <w:tcW w:w="567" w:type="dxa"/>
            <w:tcBorders>
              <w:top w:val="nil"/>
              <w:bottom w:val="double" w:sz="4" w:space="0" w:color="auto"/>
            </w:tcBorders>
            <w:vAlign w:val="center"/>
            <w:tcPrChange w:id="7467" w:author="Carminati Christine" w:date="2017-05-12T14:34:00Z">
              <w:tcPr>
                <w:tcW w:w="567" w:type="dxa"/>
                <w:gridSpan w:val="4"/>
                <w:tcBorders>
                  <w:top w:val="nil"/>
                  <w:bottom w:val="double" w:sz="4" w:space="0" w:color="auto"/>
                </w:tcBorders>
                <w:vAlign w:val="center"/>
              </w:tcPr>
            </w:tcPrChange>
          </w:tcPr>
          <w:p w:rsidR="005426DC" w:rsidRPr="00082B71" w:rsidRDefault="005426DC" w:rsidP="00BF64CF">
            <w:pPr>
              <w:jc w:val="center"/>
              <w:rPr>
                <w:rFonts w:ascii="Arial" w:hAnsi="Arial" w:cs="Arial"/>
                <w:sz w:val="20"/>
              </w:rPr>
            </w:pPr>
            <w:r>
              <w:rPr>
                <w:rFonts w:ascii="Arial" w:hAnsi="Arial" w:cs="Arial"/>
                <w:sz w:val="20"/>
              </w:rPr>
              <w:t>20</w:t>
            </w:r>
          </w:p>
        </w:tc>
        <w:tc>
          <w:tcPr>
            <w:tcW w:w="1418" w:type="dxa"/>
            <w:tcBorders>
              <w:top w:val="nil"/>
              <w:bottom w:val="double" w:sz="4" w:space="0" w:color="auto"/>
            </w:tcBorders>
            <w:vAlign w:val="center"/>
            <w:tcPrChange w:id="7468" w:author="Carminati Christine" w:date="2017-05-12T14:34:00Z">
              <w:tcPr>
                <w:tcW w:w="1418" w:type="dxa"/>
                <w:gridSpan w:val="3"/>
                <w:tcBorders>
                  <w:top w:val="nil"/>
                  <w:bottom w:val="double" w:sz="4" w:space="0" w:color="auto"/>
                </w:tcBorders>
                <w:vAlign w:val="center"/>
              </w:tcPr>
            </w:tcPrChange>
          </w:tcPr>
          <w:p w:rsidR="005426DC" w:rsidRPr="00082B71" w:rsidRDefault="005426DC" w:rsidP="00BF64CF">
            <w:pPr>
              <w:jc w:val="center"/>
              <w:rPr>
                <w:rFonts w:ascii="Arial" w:hAnsi="Arial" w:cs="Arial"/>
                <w:sz w:val="20"/>
              </w:rPr>
            </w:pPr>
            <w:r>
              <w:rPr>
                <w:rFonts w:ascii="Arial" w:hAnsi="Arial" w:cs="Arial"/>
                <w:sz w:val="20"/>
              </w:rPr>
              <w:t>200222</w:t>
            </w:r>
          </w:p>
        </w:tc>
        <w:tc>
          <w:tcPr>
            <w:tcW w:w="567" w:type="dxa"/>
            <w:tcBorders>
              <w:top w:val="nil"/>
              <w:bottom w:val="double" w:sz="4" w:space="0" w:color="auto"/>
            </w:tcBorders>
            <w:vAlign w:val="center"/>
            <w:tcPrChange w:id="7469" w:author="Carminati Christine" w:date="2017-05-12T14:34:00Z">
              <w:tcPr>
                <w:tcW w:w="567" w:type="dxa"/>
                <w:gridSpan w:val="2"/>
                <w:tcBorders>
                  <w:top w:val="nil"/>
                  <w:bottom w:val="double" w:sz="4" w:space="0" w:color="auto"/>
                </w:tcBorders>
                <w:vAlign w:val="center"/>
              </w:tcPr>
            </w:tcPrChange>
          </w:tcPr>
          <w:p w:rsidR="005426DC" w:rsidRDefault="005426DC" w:rsidP="00BF64CF">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7470"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BF64CF">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7471" w:author="Carminati Christine" w:date="2017-05-12T14:34:00Z">
              <w:tcPr>
                <w:tcW w:w="1748" w:type="dxa"/>
                <w:tcBorders>
                  <w:top w:val="nil"/>
                  <w:left w:val="nil"/>
                  <w:bottom w:val="double" w:sz="4" w:space="0" w:color="auto"/>
                </w:tcBorders>
                <w:vAlign w:val="center"/>
              </w:tcPr>
            </w:tcPrChange>
          </w:tcPr>
          <w:p w:rsidR="005426DC" w:rsidRPr="00082B71" w:rsidRDefault="005426DC" w:rsidP="00BF64CF">
            <w:pPr>
              <w:jc w:val="center"/>
              <w:rPr>
                <w:rFonts w:ascii="Arial" w:hAnsi="Arial" w:cs="Arial"/>
                <w:sz w:val="20"/>
              </w:rPr>
            </w:pPr>
            <w:r>
              <w:rPr>
                <w:rFonts w:ascii="Arial" w:hAnsi="Arial" w:cs="Arial"/>
                <w:sz w:val="20"/>
              </w:rPr>
              <w:t>changer</w:t>
            </w:r>
          </w:p>
        </w:tc>
        <w:tc>
          <w:tcPr>
            <w:tcW w:w="3119" w:type="dxa"/>
            <w:tcBorders>
              <w:top w:val="nil"/>
              <w:bottom w:val="double" w:sz="4" w:space="0" w:color="auto"/>
            </w:tcBorders>
            <w:vAlign w:val="center"/>
            <w:tcPrChange w:id="7472" w:author="Carminati Christine" w:date="2017-05-12T14:34:00Z">
              <w:tcPr>
                <w:tcW w:w="3119" w:type="dxa"/>
                <w:gridSpan w:val="3"/>
                <w:tcBorders>
                  <w:top w:val="nil"/>
                  <w:bottom w:val="double" w:sz="4" w:space="0" w:color="auto"/>
                </w:tcBorders>
                <w:vAlign w:val="center"/>
              </w:tcPr>
            </w:tcPrChange>
          </w:tcPr>
          <w:p w:rsidR="005426DC" w:rsidRPr="00BF64CF" w:rsidRDefault="005426DC" w:rsidP="00BF64CF">
            <w:pPr>
              <w:keepNext/>
              <w:rPr>
                <w:rFonts w:ascii="Arial" w:eastAsia="Times New Roman" w:hAnsi="Arial" w:cs="Arial"/>
                <w:sz w:val="20"/>
              </w:rPr>
            </w:pPr>
            <w:r w:rsidRPr="00BF64CF">
              <w:rPr>
                <w:rFonts w:ascii="Arial" w:eastAsia="Times New Roman" w:hAnsi="Arial" w:cs="Arial"/>
                <w:sz w:val="20"/>
              </w:rPr>
              <w:t xml:space="preserve">buffets </w:t>
            </w:r>
            <w:proofErr w:type="spellStart"/>
            <w:r w:rsidRPr="00BF64CF">
              <w:rPr>
                <w:rFonts w:ascii="Arial" w:eastAsia="Times New Roman" w:hAnsi="Arial" w:cs="Arial"/>
                <w:sz w:val="20"/>
              </w:rPr>
              <w:t>roulants</w:t>
            </w:r>
            <w:proofErr w:type="spellEnd"/>
            <w:r w:rsidRPr="00BF64CF">
              <w:rPr>
                <w:rFonts w:ascii="Arial" w:eastAsia="Times New Roman" w:hAnsi="Arial" w:cs="Arial"/>
                <w:sz w:val="20"/>
              </w:rPr>
              <w:t xml:space="preserve"> [</w:t>
            </w:r>
            <w:proofErr w:type="spellStart"/>
            <w:r w:rsidRPr="00BF64CF">
              <w:rPr>
                <w:rFonts w:ascii="Arial" w:eastAsia="Times New Roman" w:hAnsi="Arial" w:cs="Arial"/>
                <w:sz w:val="20"/>
              </w:rPr>
              <w:t>meubles</w:t>
            </w:r>
            <w:proofErr w:type="spellEnd"/>
            <w:r w:rsidRPr="00BF64CF">
              <w:rPr>
                <w:rFonts w:ascii="Arial" w:eastAsia="Times New Roman" w:hAnsi="Arial" w:cs="Arial"/>
                <w:sz w:val="20"/>
              </w:rPr>
              <w:t>]</w:t>
            </w:r>
          </w:p>
        </w:tc>
        <w:tc>
          <w:tcPr>
            <w:tcW w:w="2693" w:type="dxa"/>
            <w:tcBorders>
              <w:top w:val="nil"/>
              <w:bottom w:val="double" w:sz="4" w:space="0" w:color="auto"/>
            </w:tcBorders>
            <w:shd w:val="clear" w:color="auto" w:fill="auto"/>
            <w:vAlign w:val="center"/>
            <w:tcPrChange w:id="7473" w:author="Carminati Christine" w:date="2017-05-12T14:34:00Z">
              <w:tcPr>
                <w:tcW w:w="2693" w:type="dxa"/>
                <w:gridSpan w:val="5"/>
                <w:tcBorders>
                  <w:top w:val="nil"/>
                  <w:bottom w:val="double" w:sz="4" w:space="0" w:color="auto"/>
                </w:tcBorders>
                <w:shd w:val="clear" w:color="auto" w:fill="auto"/>
                <w:vAlign w:val="center"/>
              </w:tcPr>
            </w:tcPrChange>
          </w:tcPr>
          <w:p w:rsidR="005426DC" w:rsidRPr="007404AB" w:rsidRDefault="005426DC">
            <w:pPr>
              <w:keepNext/>
              <w:rPr>
                <w:rFonts w:ascii="Arial" w:eastAsia="Times New Roman" w:hAnsi="Arial" w:cs="Arial"/>
                <w:sz w:val="20"/>
                <w:szCs w:val="20"/>
                <w:lang w:val="fr-CH"/>
              </w:rPr>
            </w:pPr>
            <w:r w:rsidRPr="007404AB">
              <w:rPr>
                <w:rFonts w:ascii="Arial" w:eastAsia="Times New Roman" w:hAnsi="Arial" w:cs="Arial"/>
                <w:sz w:val="20"/>
                <w:szCs w:val="20"/>
                <w:lang w:val="fr-CH"/>
              </w:rPr>
              <w:t>buffets roulants en tant que meubles</w:t>
            </w:r>
          </w:p>
        </w:tc>
        <w:tc>
          <w:tcPr>
            <w:tcW w:w="460" w:type="dxa"/>
            <w:tcBorders>
              <w:top w:val="nil"/>
              <w:bottom w:val="double" w:sz="4" w:space="0" w:color="auto"/>
            </w:tcBorders>
            <w:vAlign w:val="center"/>
            <w:tcPrChange w:id="7474" w:author="Carminati Christine" w:date="2017-05-12T14:34:00Z">
              <w:tcPr>
                <w:tcW w:w="460" w:type="dxa"/>
                <w:tcBorders>
                  <w:top w:val="nil"/>
                  <w:bottom w:val="double" w:sz="4" w:space="0" w:color="auto"/>
                </w:tcBorders>
                <w:vAlign w:val="center"/>
              </w:tcPr>
            </w:tcPrChange>
          </w:tcPr>
          <w:p w:rsidR="005426DC" w:rsidRPr="007404AB" w:rsidRDefault="005426DC">
            <w:pPr>
              <w:keepNext/>
              <w:ind w:left="-73" w:right="-142"/>
              <w:jc w:val="center"/>
              <w:rPr>
                <w:rFonts w:ascii="Arial" w:hAnsi="Arial" w:cs="Arial"/>
                <w:sz w:val="20"/>
                <w:lang w:val="fr-CH"/>
              </w:rPr>
              <w:pPrChange w:id="7475" w:author="Carminati Christine" w:date="2017-05-03T08:39:00Z">
                <w:pPr>
                  <w:keepNext/>
                  <w:jc w:val="center"/>
                </w:pPr>
              </w:pPrChange>
            </w:pPr>
          </w:p>
        </w:tc>
        <w:tc>
          <w:tcPr>
            <w:tcW w:w="2693" w:type="dxa"/>
            <w:tcBorders>
              <w:top w:val="nil"/>
              <w:bottom w:val="double" w:sz="4" w:space="0" w:color="auto"/>
            </w:tcBorders>
            <w:tcPrChange w:id="7476" w:author="Carminati Christine" w:date="2017-05-12T14:34:00Z">
              <w:tcPr>
                <w:tcW w:w="3295" w:type="dxa"/>
                <w:gridSpan w:val="7"/>
                <w:tcBorders>
                  <w:top w:val="nil"/>
                  <w:bottom w:val="double" w:sz="4" w:space="0" w:color="auto"/>
                </w:tcBorders>
              </w:tcPr>
            </w:tcPrChange>
          </w:tcPr>
          <w:p w:rsidR="005426DC" w:rsidRPr="009A0E04" w:rsidRDefault="005426DC" w:rsidP="00BF64CF">
            <w:pPr>
              <w:keepNext/>
              <w:rPr>
                <w:rFonts w:ascii="Arial" w:hAnsi="Arial" w:cs="Arial"/>
                <w:sz w:val="20"/>
                <w:lang w:val="fr-CH"/>
              </w:rPr>
            </w:pPr>
          </w:p>
        </w:tc>
        <w:tc>
          <w:tcPr>
            <w:tcW w:w="602" w:type="dxa"/>
            <w:tcBorders>
              <w:top w:val="nil"/>
              <w:bottom w:val="double" w:sz="4" w:space="0" w:color="auto"/>
            </w:tcBorders>
            <w:vAlign w:val="center"/>
            <w:tcPrChange w:id="7477" w:author="Carminati Christine" w:date="2017-05-12T14:34:00Z">
              <w:tcPr>
                <w:tcW w:w="602" w:type="dxa"/>
                <w:tcBorders>
                  <w:top w:val="nil"/>
                  <w:bottom w:val="double" w:sz="4" w:space="0" w:color="auto"/>
                </w:tcBorders>
                <w:vAlign w:val="center"/>
              </w:tcPr>
            </w:tcPrChange>
          </w:tcPr>
          <w:p w:rsidR="005426DC" w:rsidRPr="009A0E04" w:rsidRDefault="005426DC" w:rsidP="00BF64CF">
            <w:pPr>
              <w:keepNext/>
              <w:ind w:left="-73" w:right="-143"/>
              <w:jc w:val="center"/>
              <w:rPr>
                <w:rFonts w:ascii="Arial" w:hAnsi="Arial" w:cs="Arial"/>
                <w:sz w:val="20"/>
                <w:lang w:val="fr-CH"/>
              </w:rPr>
            </w:pPr>
            <w:r>
              <w:rPr>
                <w:rFonts w:ascii="Arial" w:hAnsi="Arial" w:cs="Arial"/>
                <w:sz w:val="20"/>
                <w:lang w:val="fr-CH"/>
              </w:rPr>
              <w:t>29.3</w:t>
            </w:r>
          </w:p>
        </w:tc>
        <w:tc>
          <w:tcPr>
            <w:tcW w:w="283" w:type="dxa"/>
            <w:tcBorders>
              <w:top w:val="nil"/>
              <w:bottom w:val="double" w:sz="4" w:space="0" w:color="auto"/>
            </w:tcBorders>
            <w:vAlign w:val="center"/>
            <w:tcPrChange w:id="7478" w:author="Carminati Christine" w:date="2017-05-12T14:34:00Z">
              <w:tcPr>
                <w:tcW w:w="283" w:type="dxa"/>
                <w:tcBorders>
                  <w:top w:val="nil"/>
                  <w:bottom w:val="double" w:sz="4" w:space="0" w:color="auto"/>
                </w:tcBorders>
                <w:vAlign w:val="center"/>
              </w:tcPr>
            </w:tcPrChange>
          </w:tcPr>
          <w:p w:rsidR="005426DC" w:rsidRPr="009A0E04" w:rsidRDefault="005426DC" w:rsidP="007B3D59">
            <w:pPr>
              <w:keepNext/>
              <w:jc w:val="center"/>
              <w:rPr>
                <w:rFonts w:ascii="Arial" w:hAnsi="Arial" w:cs="Arial"/>
                <w:sz w:val="20"/>
                <w:lang w:val="fr-CH"/>
              </w:rPr>
            </w:pPr>
          </w:p>
        </w:tc>
      </w:tr>
      <w:tr w:rsidR="005426DC" w:rsidRPr="00082B71" w:rsidTr="00CF6A8E">
        <w:tblPrEx>
          <w:tblW w:w="16195" w:type="dxa"/>
          <w:tblInd w:w="-318" w:type="dxa"/>
          <w:tblLayout w:type="fixed"/>
          <w:tblLook w:val="01E0" w:firstRow="1" w:lastRow="1" w:firstColumn="1" w:lastColumn="1" w:noHBand="0" w:noVBand="0"/>
          <w:tblPrExChange w:id="7479"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7480" w:author="Carminati Christine" w:date="2017-05-12T14:34:00Z">
            <w:trPr>
              <w:gridBefore w:val="7"/>
              <w:cantSplit/>
              <w:trHeight w:val="567"/>
            </w:trPr>
          </w:trPrChange>
        </w:trPr>
        <w:tc>
          <w:tcPr>
            <w:tcW w:w="521" w:type="dxa"/>
            <w:tcBorders>
              <w:top w:val="double" w:sz="4" w:space="0" w:color="auto"/>
              <w:bottom w:val="nil"/>
            </w:tcBorders>
            <w:vAlign w:val="center"/>
            <w:tcPrChange w:id="7481" w:author="Carminati Christine" w:date="2017-05-12T14:34:00Z">
              <w:tcPr>
                <w:tcW w:w="521" w:type="dxa"/>
                <w:gridSpan w:val="2"/>
                <w:tcBorders>
                  <w:top w:val="double" w:sz="4" w:space="0" w:color="auto"/>
                  <w:bottom w:val="nil"/>
                </w:tcBorders>
                <w:vAlign w:val="center"/>
              </w:tcPr>
            </w:tcPrChange>
          </w:tcPr>
          <w:p w:rsidR="005426DC" w:rsidRPr="002C1559" w:rsidRDefault="005426DC" w:rsidP="00752FDC">
            <w:pPr>
              <w:jc w:val="center"/>
              <w:rPr>
                <w:rFonts w:ascii="Arial" w:hAnsi="Arial" w:cs="Arial"/>
                <w:sz w:val="20"/>
              </w:rPr>
            </w:pPr>
            <w:ins w:id="7482" w:author="Carminati Christine" w:date="2017-05-04T08:48:00Z">
              <w:r>
                <w:rPr>
                  <w:rFonts w:ascii="Arial" w:hAnsi="Arial" w:cs="Arial"/>
                  <w:sz w:val="20"/>
                </w:rPr>
                <w:lastRenderedPageBreak/>
                <w:t>A</w:t>
              </w:r>
            </w:ins>
          </w:p>
        </w:tc>
        <w:tc>
          <w:tcPr>
            <w:tcW w:w="1288" w:type="dxa"/>
            <w:tcBorders>
              <w:top w:val="double" w:sz="4" w:space="0" w:color="auto"/>
              <w:bottom w:val="nil"/>
            </w:tcBorders>
            <w:vAlign w:val="center"/>
            <w:tcPrChange w:id="7483" w:author="Carminati Christine" w:date="2017-05-12T14:34:00Z">
              <w:tcPr>
                <w:tcW w:w="1288" w:type="dxa"/>
                <w:gridSpan w:val="2"/>
                <w:tcBorders>
                  <w:top w:val="double" w:sz="4" w:space="0" w:color="auto"/>
                  <w:bottom w:val="nil"/>
                </w:tcBorders>
                <w:vAlign w:val="center"/>
              </w:tcPr>
            </w:tcPrChange>
          </w:tcPr>
          <w:p w:rsidR="005426DC" w:rsidRPr="002C1559" w:rsidRDefault="005426DC" w:rsidP="001118DE">
            <w:pPr>
              <w:keepNext/>
              <w:jc w:val="center"/>
              <w:rPr>
                <w:rFonts w:ascii="Arial" w:hAnsi="Arial" w:cs="Arial"/>
                <w:sz w:val="20"/>
              </w:rPr>
            </w:pPr>
            <w:r>
              <w:rPr>
                <w:rFonts w:ascii="Arial" w:hAnsi="Arial" w:cs="Arial"/>
                <w:sz w:val="20"/>
              </w:rPr>
              <w:t>KR-27-11</w:t>
            </w:r>
          </w:p>
        </w:tc>
        <w:tc>
          <w:tcPr>
            <w:tcW w:w="567" w:type="dxa"/>
            <w:tcBorders>
              <w:top w:val="double" w:sz="4" w:space="0" w:color="auto"/>
              <w:bottom w:val="nil"/>
            </w:tcBorders>
            <w:vAlign w:val="center"/>
            <w:tcPrChange w:id="7484" w:author="Carminati Christine" w:date="2017-05-12T14:34:00Z">
              <w:tcPr>
                <w:tcW w:w="567" w:type="dxa"/>
                <w:gridSpan w:val="4"/>
                <w:tcBorders>
                  <w:top w:val="double" w:sz="4" w:space="0" w:color="auto"/>
                  <w:bottom w:val="nil"/>
                </w:tcBorders>
                <w:vAlign w:val="center"/>
              </w:tcPr>
            </w:tcPrChange>
          </w:tcPr>
          <w:p w:rsidR="005426DC" w:rsidRPr="00082B71" w:rsidRDefault="005426DC" w:rsidP="00752FDC">
            <w:pPr>
              <w:jc w:val="center"/>
              <w:rPr>
                <w:rFonts w:ascii="Arial" w:hAnsi="Arial" w:cs="Arial"/>
                <w:sz w:val="20"/>
              </w:rPr>
            </w:pPr>
            <w:r>
              <w:rPr>
                <w:rFonts w:ascii="Arial" w:hAnsi="Arial" w:cs="Arial"/>
                <w:sz w:val="20"/>
              </w:rPr>
              <w:t>13</w:t>
            </w:r>
          </w:p>
        </w:tc>
        <w:tc>
          <w:tcPr>
            <w:tcW w:w="1418" w:type="dxa"/>
            <w:tcBorders>
              <w:top w:val="double" w:sz="4" w:space="0" w:color="auto"/>
              <w:bottom w:val="nil"/>
            </w:tcBorders>
            <w:vAlign w:val="center"/>
            <w:tcPrChange w:id="7485" w:author="Carminati Christine" w:date="2017-05-12T14:34:00Z">
              <w:tcPr>
                <w:tcW w:w="1418" w:type="dxa"/>
                <w:gridSpan w:val="3"/>
                <w:tcBorders>
                  <w:top w:val="double" w:sz="4" w:space="0" w:color="auto"/>
                  <w:bottom w:val="nil"/>
                </w:tcBorders>
                <w:vAlign w:val="center"/>
              </w:tcPr>
            </w:tcPrChange>
          </w:tcPr>
          <w:p w:rsidR="005426DC" w:rsidRPr="00082B71" w:rsidRDefault="005426DC" w:rsidP="00752FDC">
            <w:pPr>
              <w:jc w:val="center"/>
              <w:rPr>
                <w:rFonts w:ascii="Arial" w:hAnsi="Arial" w:cs="Arial"/>
                <w:sz w:val="20"/>
              </w:rPr>
            </w:pPr>
          </w:p>
        </w:tc>
        <w:tc>
          <w:tcPr>
            <w:tcW w:w="567" w:type="dxa"/>
            <w:tcBorders>
              <w:top w:val="double" w:sz="4" w:space="0" w:color="auto"/>
              <w:bottom w:val="nil"/>
            </w:tcBorders>
            <w:vAlign w:val="center"/>
            <w:tcPrChange w:id="7486" w:author="Carminati Christine" w:date="2017-05-12T14:34:00Z">
              <w:tcPr>
                <w:tcW w:w="567" w:type="dxa"/>
                <w:gridSpan w:val="2"/>
                <w:tcBorders>
                  <w:top w:val="double" w:sz="4" w:space="0" w:color="auto"/>
                  <w:bottom w:val="nil"/>
                </w:tcBorders>
                <w:vAlign w:val="center"/>
              </w:tcPr>
            </w:tcPrChange>
          </w:tcPr>
          <w:p w:rsidR="005426DC" w:rsidRDefault="005426DC" w:rsidP="00752FDC">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7487"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752FDC">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7488" w:author="Carminati Christine" w:date="2017-05-12T14:34:00Z">
              <w:tcPr>
                <w:tcW w:w="1748" w:type="dxa"/>
                <w:tcBorders>
                  <w:top w:val="double" w:sz="4" w:space="0" w:color="auto"/>
                  <w:left w:val="nil"/>
                  <w:bottom w:val="nil"/>
                </w:tcBorders>
                <w:vAlign w:val="center"/>
              </w:tcPr>
            </w:tcPrChange>
          </w:tcPr>
          <w:p w:rsidR="005426DC" w:rsidRPr="00082B71" w:rsidRDefault="005426DC" w:rsidP="00752FDC">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7489" w:author="Carminati Christine" w:date="2017-05-12T14:34:00Z">
              <w:tcPr>
                <w:tcW w:w="3119" w:type="dxa"/>
                <w:gridSpan w:val="3"/>
                <w:tcBorders>
                  <w:top w:val="double" w:sz="4" w:space="0" w:color="auto"/>
                  <w:bottom w:val="nil"/>
                </w:tcBorders>
                <w:vAlign w:val="center"/>
              </w:tcPr>
            </w:tcPrChange>
          </w:tcPr>
          <w:p w:rsidR="005426DC" w:rsidRPr="00327A3E" w:rsidRDefault="005426DC" w:rsidP="00752FDC">
            <w:pPr>
              <w:keepNext/>
              <w:rPr>
                <w:rFonts w:ascii="Arial" w:eastAsia="Times New Roman" w:hAnsi="Arial" w:cs="Arial"/>
                <w:sz w:val="20"/>
              </w:rPr>
            </w:pPr>
          </w:p>
        </w:tc>
        <w:tc>
          <w:tcPr>
            <w:tcW w:w="2693" w:type="dxa"/>
            <w:tcBorders>
              <w:top w:val="double" w:sz="4" w:space="0" w:color="auto"/>
              <w:bottom w:val="nil"/>
            </w:tcBorders>
            <w:vAlign w:val="center"/>
            <w:tcPrChange w:id="7490" w:author="Carminati Christine" w:date="2017-05-12T14:34:00Z">
              <w:tcPr>
                <w:tcW w:w="2693" w:type="dxa"/>
                <w:gridSpan w:val="5"/>
                <w:tcBorders>
                  <w:top w:val="double" w:sz="4" w:space="0" w:color="auto"/>
                  <w:bottom w:val="nil"/>
                </w:tcBorders>
                <w:vAlign w:val="center"/>
              </w:tcPr>
            </w:tcPrChange>
          </w:tcPr>
          <w:p w:rsidR="005426DC" w:rsidRPr="00C1328A" w:rsidRDefault="005426DC" w:rsidP="00752FDC">
            <w:pPr>
              <w:rPr>
                <w:rFonts w:ascii="Arial" w:eastAsia="Times New Roman" w:hAnsi="Arial" w:cs="Arial"/>
                <w:sz w:val="20"/>
                <w:szCs w:val="20"/>
              </w:rPr>
            </w:pPr>
            <w:r>
              <w:rPr>
                <w:rFonts w:ascii="Arial" w:eastAsia="Times New Roman" w:hAnsi="Arial" w:cs="Arial"/>
                <w:sz w:val="20"/>
                <w:szCs w:val="20"/>
              </w:rPr>
              <w:t>r</w:t>
            </w:r>
            <w:r w:rsidRPr="00EE4D9A">
              <w:rPr>
                <w:rFonts w:ascii="Arial" w:eastAsia="Times New Roman" w:hAnsi="Arial" w:cs="Arial"/>
                <w:sz w:val="20"/>
                <w:szCs w:val="20"/>
              </w:rPr>
              <w:t>escue flares</w:t>
            </w:r>
            <w:ins w:id="7491" w:author="Carminati Christine" w:date="2017-05-04T08:48:00Z">
              <w:r w:rsidRPr="00D529CF">
                <w:rPr>
                  <w:rFonts w:ascii="Arial" w:eastAsia="Times New Roman" w:hAnsi="Arial" w:cs="Arial"/>
                  <w:sz w:val="20"/>
                  <w:szCs w:val="20"/>
                </w:rPr>
                <w:t xml:space="preserve">, explosives or </w:t>
              </w:r>
              <w:proofErr w:type="spellStart"/>
              <w:r w:rsidRPr="00D529CF">
                <w:rPr>
                  <w:rFonts w:ascii="Arial" w:eastAsia="Times New Roman" w:hAnsi="Arial" w:cs="Arial"/>
                  <w:sz w:val="20"/>
                  <w:szCs w:val="20"/>
                </w:rPr>
                <w:t>pyrotechnicals</w:t>
              </w:r>
            </w:ins>
            <w:proofErr w:type="spellEnd"/>
          </w:p>
        </w:tc>
        <w:tc>
          <w:tcPr>
            <w:tcW w:w="460" w:type="dxa"/>
            <w:tcBorders>
              <w:top w:val="double" w:sz="4" w:space="0" w:color="auto"/>
              <w:bottom w:val="nil"/>
            </w:tcBorders>
            <w:vAlign w:val="center"/>
            <w:tcPrChange w:id="7492"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7493" w:author="Carminati Christine" w:date="2017-05-03T08:39:00Z">
                <w:pPr>
                  <w:keepNext/>
                  <w:jc w:val="center"/>
                </w:pPr>
              </w:pPrChange>
            </w:pPr>
          </w:p>
        </w:tc>
        <w:tc>
          <w:tcPr>
            <w:tcW w:w="2693" w:type="dxa"/>
            <w:tcBorders>
              <w:top w:val="double" w:sz="4" w:space="0" w:color="auto"/>
              <w:bottom w:val="nil"/>
            </w:tcBorders>
            <w:tcPrChange w:id="7494" w:author="Carminati Christine" w:date="2017-05-12T14:34:00Z">
              <w:tcPr>
                <w:tcW w:w="3295" w:type="dxa"/>
                <w:gridSpan w:val="7"/>
                <w:tcBorders>
                  <w:top w:val="double" w:sz="4" w:space="0" w:color="auto"/>
                  <w:bottom w:val="nil"/>
                </w:tcBorders>
              </w:tcPr>
            </w:tcPrChange>
          </w:tcPr>
          <w:p w:rsidR="005426DC" w:rsidRDefault="005426DC" w:rsidP="00EE4D9A">
            <w:pPr>
              <w:keepNext/>
              <w:rPr>
                <w:rFonts w:ascii="Arial" w:hAnsi="Arial" w:cs="Arial"/>
                <w:noProof/>
                <w:sz w:val="20"/>
                <w:lang w:val="fr-CH" w:eastAsia="fr-CH"/>
              </w:rPr>
            </w:pPr>
          </w:p>
        </w:tc>
        <w:tc>
          <w:tcPr>
            <w:tcW w:w="602" w:type="dxa"/>
            <w:tcBorders>
              <w:top w:val="double" w:sz="4" w:space="0" w:color="auto"/>
              <w:bottom w:val="nil"/>
            </w:tcBorders>
            <w:vAlign w:val="center"/>
            <w:tcPrChange w:id="7495" w:author="Carminati Christine" w:date="2017-05-12T14:34:00Z">
              <w:tcPr>
                <w:tcW w:w="602" w:type="dxa"/>
                <w:tcBorders>
                  <w:top w:val="double" w:sz="4" w:space="0" w:color="auto"/>
                  <w:bottom w:val="nil"/>
                </w:tcBorders>
                <w:vAlign w:val="center"/>
              </w:tcPr>
            </w:tcPrChange>
          </w:tcPr>
          <w:p w:rsidR="005426DC" w:rsidRPr="00294223" w:rsidRDefault="005426DC" w:rsidP="00752FDC">
            <w:pPr>
              <w:keepNext/>
              <w:ind w:left="-73" w:right="-143"/>
              <w:jc w:val="center"/>
              <w:rPr>
                <w:rFonts w:ascii="Arial" w:hAnsi="Arial" w:cs="Arial"/>
                <w:sz w:val="20"/>
              </w:rPr>
            </w:pPr>
            <w:r>
              <w:rPr>
                <w:rFonts w:ascii="Arial" w:hAnsi="Arial" w:cs="Arial"/>
                <w:sz w:val="20"/>
              </w:rPr>
              <w:t>30.1</w:t>
            </w:r>
          </w:p>
        </w:tc>
        <w:tc>
          <w:tcPr>
            <w:tcW w:w="283" w:type="dxa"/>
            <w:tcBorders>
              <w:top w:val="double" w:sz="4" w:space="0" w:color="auto"/>
              <w:bottom w:val="nil"/>
            </w:tcBorders>
            <w:vAlign w:val="center"/>
            <w:tcPrChange w:id="7496" w:author="Carminati Christine" w:date="2017-05-12T14:34:00Z">
              <w:tcPr>
                <w:tcW w:w="283" w:type="dxa"/>
                <w:tcBorders>
                  <w:top w:val="double" w:sz="4" w:space="0" w:color="auto"/>
                  <w:bottom w:val="nil"/>
                </w:tcBorders>
                <w:vAlign w:val="center"/>
              </w:tcPr>
            </w:tcPrChange>
          </w:tcPr>
          <w:p w:rsidR="005426DC" w:rsidRPr="0086747F" w:rsidRDefault="005426DC" w:rsidP="007B3D59">
            <w:pPr>
              <w:keepNext/>
              <w:jc w:val="center"/>
              <w:rPr>
                <w:rFonts w:ascii="Arial" w:hAnsi="Arial" w:cs="Arial"/>
                <w:sz w:val="20"/>
              </w:rPr>
            </w:pPr>
          </w:p>
        </w:tc>
      </w:tr>
      <w:tr w:rsidR="005426DC" w:rsidRPr="00294223" w:rsidTr="00CF6A8E">
        <w:tblPrEx>
          <w:tblW w:w="16195" w:type="dxa"/>
          <w:tblInd w:w="-318" w:type="dxa"/>
          <w:tblLayout w:type="fixed"/>
          <w:tblLook w:val="01E0" w:firstRow="1" w:lastRow="1" w:firstColumn="1" w:lastColumn="1" w:noHBand="0" w:noVBand="0"/>
          <w:tblPrExChange w:id="7497"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7498" w:author="Carminati Christine" w:date="2017-05-12T14:34:00Z">
            <w:trPr>
              <w:gridBefore w:val="7"/>
              <w:cantSplit/>
              <w:trHeight w:val="567"/>
            </w:trPr>
          </w:trPrChange>
        </w:trPr>
        <w:tc>
          <w:tcPr>
            <w:tcW w:w="521" w:type="dxa"/>
            <w:tcBorders>
              <w:top w:val="nil"/>
              <w:bottom w:val="double" w:sz="4" w:space="0" w:color="auto"/>
            </w:tcBorders>
            <w:vAlign w:val="center"/>
            <w:tcPrChange w:id="7499" w:author="Carminati Christine" w:date="2017-05-12T14:34:00Z">
              <w:tcPr>
                <w:tcW w:w="521" w:type="dxa"/>
                <w:gridSpan w:val="2"/>
                <w:tcBorders>
                  <w:top w:val="nil"/>
                  <w:bottom w:val="double" w:sz="4" w:space="0" w:color="auto"/>
                </w:tcBorders>
                <w:vAlign w:val="center"/>
              </w:tcPr>
            </w:tcPrChange>
          </w:tcPr>
          <w:p w:rsidR="005426DC" w:rsidRPr="00294223" w:rsidRDefault="005426DC" w:rsidP="00752FDC">
            <w:pPr>
              <w:jc w:val="center"/>
              <w:rPr>
                <w:rFonts w:ascii="Arial" w:hAnsi="Arial" w:cs="Arial"/>
                <w:sz w:val="20"/>
              </w:rPr>
            </w:pPr>
          </w:p>
        </w:tc>
        <w:tc>
          <w:tcPr>
            <w:tcW w:w="1288" w:type="dxa"/>
            <w:tcBorders>
              <w:top w:val="nil"/>
              <w:bottom w:val="double" w:sz="4" w:space="0" w:color="auto"/>
            </w:tcBorders>
            <w:vAlign w:val="center"/>
            <w:tcPrChange w:id="7500" w:author="Carminati Christine" w:date="2017-05-12T14:34:00Z">
              <w:tcPr>
                <w:tcW w:w="1288" w:type="dxa"/>
                <w:gridSpan w:val="2"/>
                <w:tcBorders>
                  <w:top w:val="nil"/>
                  <w:bottom w:val="double" w:sz="4" w:space="0" w:color="auto"/>
                </w:tcBorders>
                <w:vAlign w:val="center"/>
              </w:tcPr>
            </w:tcPrChange>
          </w:tcPr>
          <w:p w:rsidR="005426DC" w:rsidRPr="00294223" w:rsidRDefault="005426DC" w:rsidP="00752FDC">
            <w:pPr>
              <w:keepNext/>
              <w:jc w:val="center"/>
              <w:rPr>
                <w:rFonts w:ascii="Arial" w:hAnsi="Arial" w:cs="Arial"/>
                <w:sz w:val="20"/>
              </w:rPr>
            </w:pPr>
          </w:p>
        </w:tc>
        <w:tc>
          <w:tcPr>
            <w:tcW w:w="567" w:type="dxa"/>
            <w:tcBorders>
              <w:top w:val="nil"/>
              <w:bottom w:val="double" w:sz="4" w:space="0" w:color="auto"/>
            </w:tcBorders>
            <w:vAlign w:val="center"/>
            <w:tcPrChange w:id="7501" w:author="Carminati Christine" w:date="2017-05-12T14:34:00Z">
              <w:tcPr>
                <w:tcW w:w="567" w:type="dxa"/>
                <w:gridSpan w:val="4"/>
                <w:tcBorders>
                  <w:top w:val="nil"/>
                  <w:bottom w:val="double" w:sz="4" w:space="0" w:color="auto"/>
                </w:tcBorders>
                <w:vAlign w:val="center"/>
              </w:tcPr>
            </w:tcPrChange>
          </w:tcPr>
          <w:p w:rsidR="005426DC" w:rsidRPr="00294223" w:rsidRDefault="005426DC" w:rsidP="00752FDC">
            <w:pPr>
              <w:jc w:val="center"/>
              <w:rPr>
                <w:rFonts w:ascii="Arial" w:hAnsi="Arial" w:cs="Arial"/>
                <w:sz w:val="20"/>
              </w:rPr>
            </w:pPr>
            <w:r>
              <w:rPr>
                <w:rFonts w:ascii="Arial" w:hAnsi="Arial" w:cs="Arial"/>
                <w:sz w:val="20"/>
              </w:rPr>
              <w:t>13</w:t>
            </w:r>
          </w:p>
        </w:tc>
        <w:tc>
          <w:tcPr>
            <w:tcW w:w="1418" w:type="dxa"/>
            <w:tcBorders>
              <w:top w:val="nil"/>
              <w:bottom w:val="double" w:sz="4" w:space="0" w:color="auto"/>
            </w:tcBorders>
            <w:vAlign w:val="center"/>
            <w:tcPrChange w:id="7502" w:author="Carminati Christine" w:date="2017-05-12T14:34:00Z">
              <w:tcPr>
                <w:tcW w:w="1418" w:type="dxa"/>
                <w:gridSpan w:val="3"/>
                <w:tcBorders>
                  <w:top w:val="nil"/>
                  <w:bottom w:val="double" w:sz="4" w:space="0" w:color="auto"/>
                </w:tcBorders>
                <w:vAlign w:val="center"/>
              </w:tcPr>
            </w:tcPrChange>
          </w:tcPr>
          <w:p w:rsidR="005426DC" w:rsidRPr="00294223" w:rsidRDefault="005426DC" w:rsidP="00752FDC">
            <w:pPr>
              <w:jc w:val="center"/>
              <w:rPr>
                <w:rFonts w:ascii="Arial" w:hAnsi="Arial" w:cs="Arial"/>
                <w:sz w:val="20"/>
              </w:rPr>
            </w:pPr>
          </w:p>
        </w:tc>
        <w:tc>
          <w:tcPr>
            <w:tcW w:w="567" w:type="dxa"/>
            <w:tcBorders>
              <w:top w:val="nil"/>
              <w:bottom w:val="double" w:sz="4" w:space="0" w:color="auto"/>
            </w:tcBorders>
            <w:vAlign w:val="center"/>
            <w:tcPrChange w:id="7503" w:author="Carminati Christine" w:date="2017-05-12T14:34:00Z">
              <w:tcPr>
                <w:tcW w:w="567" w:type="dxa"/>
                <w:gridSpan w:val="2"/>
                <w:tcBorders>
                  <w:top w:val="nil"/>
                  <w:bottom w:val="double" w:sz="4" w:space="0" w:color="auto"/>
                </w:tcBorders>
                <w:vAlign w:val="center"/>
              </w:tcPr>
            </w:tcPrChange>
          </w:tcPr>
          <w:p w:rsidR="005426DC" w:rsidRPr="00294223" w:rsidRDefault="005426DC" w:rsidP="00752FDC">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7504"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752FDC">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7505" w:author="Carminati Christine" w:date="2017-05-12T14:34:00Z">
              <w:tcPr>
                <w:tcW w:w="1748" w:type="dxa"/>
                <w:tcBorders>
                  <w:top w:val="nil"/>
                  <w:left w:val="nil"/>
                  <w:bottom w:val="double" w:sz="4" w:space="0" w:color="auto"/>
                </w:tcBorders>
                <w:vAlign w:val="center"/>
              </w:tcPr>
            </w:tcPrChange>
          </w:tcPr>
          <w:p w:rsidR="005426DC" w:rsidRPr="00294223" w:rsidRDefault="005426DC" w:rsidP="00752FDC">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7506" w:author="Carminati Christine" w:date="2017-05-12T14:34:00Z">
              <w:tcPr>
                <w:tcW w:w="3119" w:type="dxa"/>
                <w:gridSpan w:val="3"/>
                <w:tcBorders>
                  <w:top w:val="nil"/>
                  <w:bottom w:val="double" w:sz="4" w:space="0" w:color="auto"/>
                </w:tcBorders>
                <w:vAlign w:val="center"/>
              </w:tcPr>
            </w:tcPrChange>
          </w:tcPr>
          <w:p w:rsidR="005426DC" w:rsidRPr="00294223" w:rsidRDefault="005426DC" w:rsidP="00752FDC">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7507" w:author="Carminati Christine" w:date="2017-05-12T14:34:00Z">
              <w:tcPr>
                <w:tcW w:w="2693" w:type="dxa"/>
                <w:gridSpan w:val="5"/>
                <w:tcBorders>
                  <w:top w:val="nil"/>
                  <w:bottom w:val="double" w:sz="4" w:space="0" w:color="auto"/>
                </w:tcBorders>
                <w:shd w:val="clear" w:color="auto" w:fill="auto"/>
                <w:vAlign w:val="center"/>
              </w:tcPr>
            </w:tcPrChange>
          </w:tcPr>
          <w:p w:rsidR="005426DC" w:rsidRPr="007404AB" w:rsidRDefault="005426DC">
            <w:pPr>
              <w:keepNext/>
              <w:rPr>
                <w:rFonts w:ascii="Arial" w:eastAsia="Times New Roman" w:hAnsi="Arial" w:cs="Arial"/>
                <w:sz w:val="20"/>
                <w:szCs w:val="20"/>
                <w:lang w:val="fr-CH"/>
              </w:rPr>
            </w:pPr>
            <w:r w:rsidRPr="007404AB">
              <w:rPr>
                <w:rFonts w:ascii="Arial" w:eastAsia="Times New Roman" w:hAnsi="Arial" w:cs="Arial"/>
                <w:sz w:val="20"/>
                <w:szCs w:val="20"/>
                <w:lang w:val="fr-CH"/>
              </w:rPr>
              <w:t xml:space="preserve">feux de détresse </w:t>
            </w:r>
            <w:ins w:id="7508" w:author="Carminati Christine" w:date="2017-05-04T08:49:00Z">
              <w:r>
                <w:rPr>
                  <w:rFonts w:ascii="Arial" w:eastAsia="Times New Roman" w:hAnsi="Arial" w:cs="Arial"/>
                  <w:sz w:val="20"/>
                  <w:szCs w:val="20"/>
                  <w:lang w:val="fr-CH"/>
                </w:rPr>
                <w:t>explosifs ou pyrotechniques</w:t>
              </w:r>
            </w:ins>
            <w:del w:id="7509" w:author="Carminati Christine" w:date="2017-05-04T08:49:00Z">
              <w:r w:rsidDel="00D529CF">
                <w:rPr>
                  <w:rFonts w:ascii="Arial" w:eastAsia="Times New Roman" w:hAnsi="Arial" w:cs="Arial"/>
                  <w:sz w:val="20"/>
                  <w:szCs w:val="20"/>
                  <w:lang w:val="fr-CH"/>
                </w:rPr>
                <w:delText>[</w:delText>
              </w:r>
              <w:r w:rsidRPr="007404AB" w:rsidDel="00D529CF">
                <w:rPr>
                  <w:rFonts w:ascii="Arial" w:eastAsia="Times New Roman" w:hAnsi="Arial" w:cs="Arial"/>
                  <w:sz w:val="20"/>
                  <w:szCs w:val="20"/>
                  <w:lang w:val="fr-CH"/>
                </w:rPr>
                <w:delText>pour les secours</w:delText>
              </w:r>
              <w:r w:rsidDel="00D529CF">
                <w:rPr>
                  <w:rFonts w:ascii="Arial" w:eastAsia="Times New Roman" w:hAnsi="Arial" w:cs="Arial"/>
                  <w:sz w:val="20"/>
                  <w:szCs w:val="20"/>
                  <w:lang w:val="fr-CH"/>
                </w:rPr>
                <w:delText>]</w:delText>
              </w:r>
            </w:del>
          </w:p>
        </w:tc>
        <w:tc>
          <w:tcPr>
            <w:tcW w:w="460" w:type="dxa"/>
            <w:tcBorders>
              <w:top w:val="nil"/>
              <w:bottom w:val="double" w:sz="4" w:space="0" w:color="auto"/>
            </w:tcBorders>
            <w:vAlign w:val="center"/>
            <w:tcPrChange w:id="7510" w:author="Carminati Christine" w:date="2017-05-12T14:34:00Z">
              <w:tcPr>
                <w:tcW w:w="460" w:type="dxa"/>
                <w:tcBorders>
                  <w:top w:val="nil"/>
                  <w:bottom w:val="double" w:sz="4" w:space="0" w:color="auto"/>
                </w:tcBorders>
                <w:vAlign w:val="center"/>
              </w:tcPr>
            </w:tcPrChange>
          </w:tcPr>
          <w:p w:rsidR="005426DC" w:rsidRPr="007404AB" w:rsidRDefault="005426DC">
            <w:pPr>
              <w:keepNext/>
              <w:ind w:left="-73" w:right="-142"/>
              <w:jc w:val="center"/>
              <w:rPr>
                <w:rFonts w:ascii="Arial" w:hAnsi="Arial" w:cs="Arial"/>
                <w:sz w:val="20"/>
                <w:lang w:val="fr-CH"/>
              </w:rPr>
              <w:pPrChange w:id="7511" w:author="Carminati Christine" w:date="2017-05-03T08:39:00Z">
                <w:pPr>
                  <w:keepNext/>
                  <w:jc w:val="center"/>
                </w:pPr>
              </w:pPrChange>
            </w:pPr>
          </w:p>
        </w:tc>
        <w:tc>
          <w:tcPr>
            <w:tcW w:w="2693" w:type="dxa"/>
            <w:tcBorders>
              <w:top w:val="nil"/>
              <w:bottom w:val="double" w:sz="4" w:space="0" w:color="auto"/>
            </w:tcBorders>
            <w:tcPrChange w:id="7512" w:author="Carminati Christine" w:date="2017-05-12T14:34:00Z">
              <w:tcPr>
                <w:tcW w:w="3295" w:type="dxa"/>
                <w:gridSpan w:val="7"/>
                <w:tcBorders>
                  <w:top w:val="nil"/>
                  <w:bottom w:val="double" w:sz="4" w:space="0" w:color="auto"/>
                </w:tcBorders>
              </w:tcPr>
            </w:tcPrChange>
          </w:tcPr>
          <w:p w:rsidR="005426DC" w:rsidRPr="00821865" w:rsidRDefault="005426DC" w:rsidP="00752FDC">
            <w:pPr>
              <w:keepNext/>
              <w:rPr>
                <w:rFonts w:ascii="Arial" w:hAnsi="Arial" w:cs="Arial"/>
                <w:sz w:val="20"/>
                <w:lang w:val="fr-CH"/>
              </w:rPr>
            </w:pPr>
          </w:p>
        </w:tc>
        <w:tc>
          <w:tcPr>
            <w:tcW w:w="602" w:type="dxa"/>
            <w:tcBorders>
              <w:top w:val="nil"/>
              <w:bottom w:val="double" w:sz="4" w:space="0" w:color="auto"/>
            </w:tcBorders>
            <w:vAlign w:val="center"/>
            <w:tcPrChange w:id="7513" w:author="Carminati Christine" w:date="2017-05-12T14:34:00Z">
              <w:tcPr>
                <w:tcW w:w="602" w:type="dxa"/>
                <w:tcBorders>
                  <w:top w:val="nil"/>
                  <w:bottom w:val="double" w:sz="4" w:space="0" w:color="auto"/>
                </w:tcBorders>
                <w:vAlign w:val="center"/>
              </w:tcPr>
            </w:tcPrChange>
          </w:tcPr>
          <w:p w:rsidR="005426DC" w:rsidRPr="00294223" w:rsidRDefault="005426DC" w:rsidP="00752FDC">
            <w:pPr>
              <w:keepNext/>
              <w:ind w:left="-73" w:right="-143"/>
              <w:jc w:val="center"/>
              <w:rPr>
                <w:rFonts w:ascii="Arial" w:hAnsi="Arial" w:cs="Arial"/>
                <w:sz w:val="20"/>
              </w:rPr>
            </w:pPr>
            <w:r>
              <w:rPr>
                <w:rFonts w:ascii="Arial" w:hAnsi="Arial" w:cs="Arial"/>
                <w:sz w:val="20"/>
              </w:rPr>
              <w:t>30.1</w:t>
            </w:r>
          </w:p>
        </w:tc>
        <w:tc>
          <w:tcPr>
            <w:tcW w:w="283" w:type="dxa"/>
            <w:tcBorders>
              <w:top w:val="nil"/>
              <w:bottom w:val="double" w:sz="4" w:space="0" w:color="auto"/>
            </w:tcBorders>
            <w:vAlign w:val="center"/>
            <w:tcPrChange w:id="7514" w:author="Carminati Christine" w:date="2017-05-12T14:34:00Z">
              <w:tcPr>
                <w:tcW w:w="283" w:type="dxa"/>
                <w:tcBorders>
                  <w:top w:val="nil"/>
                  <w:bottom w:val="double" w:sz="4" w:space="0" w:color="auto"/>
                </w:tcBorders>
                <w:vAlign w:val="center"/>
              </w:tcPr>
            </w:tcPrChange>
          </w:tcPr>
          <w:p w:rsidR="005426DC" w:rsidRPr="00294223" w:rsidRDefault="005426DC" w:rsidP="007B3D59">
            <w:pPr>
              <w:keepNext/>
              <w:jc w:val="center"/>
              <w:rPr>
                <w:rFonts w:ascii="Arial" w:hAnsi="Arial" w:cs="Arial"/>
                <w:sz w:val="20"/>
              </w:rPr>
            </w:pPr>
          </w:p>
        </w:tc>
      </w:tr>
      <w:tr w:rsidR="005426DC" w:rsidRPr="00082B71" w:rsidTr="00CF6A8E">
        <w:tblPrEx>
          <w:tblW w:w="16195" w:type="dxa"/>
          <w:tblInd w:w="-318" w:type="dxa"/>
          <w:tblLayout w:type="fixed"/>
          <w:tblLook w:val="01E0" w:firstRow="1" w:lastRow="1" w:firstColumn="1" w:lastColumn="1" w:noHBand="0" w:noVBand="0"/>
          <w:tblPrExChange w:id="7515"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7516" w:author="Carminati Christine" w:date="2017-05-12T14:34:00Z">
            <w:trPr>
              <w:gridBefore w:val="7"/>
              <w:cantSplit/>
              <w:trHeight w:val="567"/>
            </w:trPr>
          </w:trPrChange>
        </w:trPr>
        <w:tc>
          <w:tcPr>
            <w:tcW w:w="521" w:type="dxa"/>
            <w:tcBorders>
              <w:top w:val="double" w:sz="4" w:space="0" w:color="auto"/>
              <w:bottom w:val="nil"/>
            </w:tcBorders>
            <w:vAlign w:val="center"/>
            <w:tcPrChange w:id="7517" w:author="Carminati Christine" w:date="2017-05-12T14:34:00Z">
              <w:tcPr>
                <w:tcW w:w="521" w:type="dxa"/>
                <w:gridSpan w:val="2"/>
                <w:tcBorders>
                  <w:top w:val="double" w:sz="4" w:space="0" w:color="auto"/>
                  <w:bottom w:val="nil"/>
                </w:tcBorders>
                <w:vAlign w:val="center"/>
              </w:tcPr>
            </w:tcPrChange>
          </w:tcPr>
          <w:p w:rsidR="005426DC" w:rsidRPr="002C1559" w:rsidRDefault="005426DC" w:rsidP="00752FDC">
            <w:pPr>
              <w:jc w:val="center"/>
              <w:rPr>
                <w:rFonts w:ascii="Arial" w:hAnsi="Arial" w:cs="Arial"/>
                <w:sz w:val="20"/>
              </w:rPr>
            </w:pPr>
            <w:ins w:id="7518" w:author="Carminati Christine" w:date="2017-05-04T08:49:00Z">
              <w:r>
                <w:rPr>
                  <w:rFonts w:ascii="Arial" w:hAnsi="Arial" w:cs="Arial"/>
                  <w:sz w:val="20"/>
                </w:rPr>
                <w:t>A</w:t>
              </w:r>
            </w:ins>
          </w:p>
        </w:tc>
        <w:tc>
          <w:tcPr>
            <w:tcW w:w="1288" w:type="dxa"/>
            <w:tcBorders>
              <w:top w:val="double" w:sz="4" w:space="0" w:color="auto"/>
              <w:bottom w:val="nil"/>
            </w:tcBorders>
            <w:vAlign w:val="center"/>
            <w:tcPrChange w:id="7519" w:author="Carminati Christine" w:date="2017-05-12T14:34:00Z">
              <w:tcPr>
                <w:tcW w:w="1288" w:type="dxa"/>
                <w:gridSpan w:val="2"/>
                <w:tcBorders>
                  <w:top w:val="double" w:sz="4" w:space="0" w:color="auto"/>
                  <w:bottom w:val="nil"/>
                </w:tcBorders>
                <w:vAlign w:val="center"/>
              </w:tcPr>
            </w:tcPrChange>
          </w:tcPr>
          <w:p w:rsidR="005426DC" w:rsidRPr="002C1559" w:rsidRDefault="005426DC" w:rsidP="001118DE">
            <w:pPr>
              <w:keepNext/>
              <w:jc w:val="center"/>
              <w:rPr>
                <w:rFonts w:ascii="Arial" w:hAnsi="Arial" w:cs="Arial"/>
                <w:sz w:val="20"/>
              </w:rPr>
            </w:pPr>
            <w:r>
              <w:rPr>
                <w:rFonts w:ascii="Arial" w:hAnsi="Arial" w:cs="Arial"/>
                <w:sz w:val="20"/>
              </w:rPr>
              <w:t>KR-27-12</w:t>
            </w:r>
          </w:p>
        </w:tc>
        <w:tc>
          <w:tcPr>
            <w:tcW w:w="567" w:type="dxa"/>
            <w:tcBorders>
              <w:top w:val="double" w:sz="4" w:space="0" w:color="auto"/>
              <w:bottom w:val="nil"/>
            </w:tcBorders>
            <w:vAlign w:val="center"/>
            <w:tcPrChange w:id="7520" w:author="Carminati Christine" w:date="2017-05-12T14:34:00Z">
              <w:tcPr>
                <w:tcW w:w="567" w:type="dxa"/>
                <w:gridSpan w:val="4"/>
                <w:tcBorders>
                  <w:top w:val="double" w:sz="4" w:space="0" w:color="auto"/>
                  <w:bottom w:val="nil"/>
                </w:tcBorders>
                <w:vAlign w:val="center"/>
              </w:tcPr>
            </w:tcPrChange>
          </w:tcPr>
          <w:p w:rsidR="005426DC" w:rsidRPr="00082B71" w:rsidRDefault="005426DC" w:rsidP="00752FDC">
            <w:pPr>
              <w:jc w:val="center"/>
              <w:rPr>
                <w:rFonts w:ascii="Arial" w:hAnsi="Arial" w:cs="Arial"/>
                <w:sz w:val="20"/>
              </w:rPr>
            </w:pPr>
            <w:r>
              <w:rPr>
                <w:rFonts w:ascii="Arial" w:hAnsi="Arial" w:cs="Arial"/>
                <w:sz w:val="20"/>
              </w:rPr>
              <w:t>9</w:t>
            </w:r>
          </w:p>
        </w:tc>
        <w:tc>
          <w:tcPr>
            <w:tcW w:w="1418" w:type="dxa"/>
            <w:tcBorders>
              <w:top w:val="double" w:sz="4" w:space="0" w:color="auto"/>
              <w:bottom w:val="nil"/>
            </w:tcBorders>
            <w:vAlign w:val="center"/>
            <w:tcPrChange w:id="7521" w:author="Carminati Christine" w:date="2017-05-12T14:34:00Z">
              <w:tcPr>
                <w:tcW w:w="1418" w:type="dxa"/>
                <w:gridSpan w:val="3"/>
                <w:tcBorders>
                  <w:top w:val="double" w:sz="4" w:space="0" w:color="auto"/>
                  <w:bottom w:val="nil"/>
                </w:tcBorders>
                <w:vAlign w:val="center"/>
              </w:tcPr>
            </w:tcPrChange>
          </w:tcPr>
          <w:p w:rsidR="005426DC" w:rsidRPr="00082B71" w:rsidRDefault="005426DC" w:rsidP="00752FDC">
            <w:pPr>
              <w:jc w:val="center"/>
              <w:rPr>
                <w:rFonts w:ascii="Arial" w:hAnsi="Arial" w:cs="Arial"/>
                <w:sz w:val="20"/>
              </w:rPr>
            </w:pPr>
          </w:p>
        </w:tc>
        <w:tc>
          <w:tcPr>
            <w:tcW w:w="567" w:type="dxa"/>
            <w:tcBorders>
              <w:top w:val="double" w:sz="4" w:space="0" w:color="auto"/>
              <w:bottom w:val="nil"/>
            </w:tcBorders>
            <w:vAlign w:val="center"/>
            <w:tcPrChange w:id="7522" w:author="Carminati Christine" w:date="2017-05-12T14:34:00Z">
              <w:tcPr>
                <w:tcW w:w="567" w:type="dxa"/>
                <w:gridSpan w:val="2"/>
                <w:tcBorders>
                  <w:top w:val="double" w:sz="4" w:space="0" w:color="auto"/>
                  <w:bottom w:val="nil"/>
                </w:tcBorders>
                <w:vAlign w:val="center"/>
              </w:tcPr>
            </w:tcPrChange>
          </w:tcPr>
          <w:p w:rsidR="005426DC" w:rsidRDefault="005426DC" w:rsidP="00752FDC">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7523"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752FDC">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7524" w:author="Carminati Christine" w:date="2017-05-12T14:34:00Z">
              <w:tcPr>
                <w:tcW w:w="1748" w:type="dxa"/>
                <w:tcBorders>
                  <w:top w:val="double" w:sz="4" w:space="0" w:color="auto"/>
                  <w:left w:val="nil"/>
                  <w:bottom w:val="nil"/>
                </w:tcBorders>
                <w:vAlign w:val="center"/>
              </w:tcPr>
            </w:tcPrChange>
          </w:tcPr>
          <w:p w:rsidR="005426DC" w:rsidRPr="00082B71" w:rsidRDefault="005426DC" w:rsidP="00752FDC">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7525" w:author="Carminati Christine" w:date="2017-05-12T14:34:00Z">
              <w:tcPr>
                <w:tcW w:w="3119" w:type="dxa"/>
                <w:gridSpan w:val="3"/>
                <w:tcBorders>
                  <w:top w:val="double" w:sz="4" w:space="0" w:color="auto"/>
                  <w:bottom w:val="nil"/>
                </w:tcBorders>
                <w:vAlign w:val="center"/>
              </w:tcPr>
            </w:tcPrChange>
          </w:tcPr>
          <w:p w:rsidR="005426DC" w:rsidRPr="00327A3E" w:rsidRDefault="005426DC" w:rsidP="00752FDC">
            <w:pPr>
              <w:keepNext/>
              <w:rPr>
                <w:rFonts w:ascii="Arial" w:eastAsia="Times New Roman" w:hAnsi="Arial" w:cs="Arial"/>
                <w:sz w:val="20"/>
              </w:rPr>
            </w:pPr>
          </w:p>
        </w:tc>
        <w:tc>
          <w:tcPr>
            <w:tcW w:w="2693" w:type="dxa"/>
            <w:tcBorders>
              <w:top w:val="double" w:sz="4" w:space="0" w:color="auto"/>
              <w:bottom w:val="nil"/>
            </w:tcBorders>
            <w:vAlign w:val="center"/>
            <w:tcPrChange w:id="7526" w:author="Carminati Christine" w:date="2017-05-12T14:34:00Z">
              <w:tcPr>
                <w:tcW w:w="2693" w:type="dxa"/>
                <w:gridSpan w:val="5"/>
                <w:tcBorders>
                  <w:top w:val="double" w:sz="4" w:space="0" w:color="auto"/>
                  <w:bottom w:val="nil"/>
                </w:tcBorders>
                <w:vAlign w:val="center"/>
              </w:tcPr>
            </w:tcPrChange>
          </w:tcPr>
          <w:p w:rsidR="005426DC" w:rsidRPr="00C1328A" w:rsidRDefault="005426DC" w:rsidP="00EE4D9A">
            <w:pPr>
              <w:rPr>
                <w:rFonts w:ascii="Arial" w:eastAsia="Times New Roman" w:hAnsi="Arial" w:cs="Arial"/>
                <w:sz w:val="20"/>
                <w:szCs w:val="20"/>
              </w:rPr>
            </w:pPr>
            <w:r>
              <w:rPr>
                <w:rFonts w:ascii="Arial" w:eastAsia="Times New Roman" w:hAnsi="Arial" w:cs="Arial"/>
                <w:sz w:val="20"/>
                <w:szCs w:val="20"/>
              </w:rPr>
              <w:t>r</w:t>
            </w:r>
            <w:r w:rsidRPr="00EE4D9A">
              <w:rPr>
                <w:rFonts w:ascii="Arial" w:eastAsia="Times New Roman" w:hAnsi="Arial" w:cs="Arial"/>
                <w:sz w:val="20"/>
                <w:szCs w:val="20"/>
              </w:rPr>
              <w:t xml:space="preserve">escue laser </w:t>
            </w:r>
            <w:proofErr w:type="spellStart"/>
            <w:ins w:id="7527" w:author="Carminati Christine" w:date="2017-05-04T08:50:00Z">
              <w:r>
                <w:rPr>
                  <w:rFonts w:ascii="Arial" w:eastAsia="Times New Roman" w:hAnsi="Arial" w:cs="Arial"/>
                  <w:sz w:val="20"/>
                  <w:szCs w:val="20"/>
                </w:rPr>
                <w:t>signalling</w:t>
              </w:r>
              <w:proofErr w:type="spellEnd"/>
              <w:r>
                <w:rPr>
                  <w:rFonts w:ascii="Arial" w:eastAsia="Times New Roman" w:hAnsi="Arial" w:cs="Arial"/>
                  <w:sz w:val="20"/>
                  <w:szCs w:val="20"/>
                </w:rPr>
                <w:t xml:space="preserve"> </w:t>
              </w:r>
            </w:ins>
            <w:r w:rsidRPr="00EE4D9A">
              <w:rPr>
                <w:rFonts w:ascii="Arial" w:eastAsia="Times New Roman" w:hAnsi="Arial" w:cs="Arial"/>
                <w:sz w:val="20"/>
                <w:szCs w:val="20"/>
              </w:rPr>
              <w:t>flares</w:t>
            </w:r>
          </w:p>
        </w:tc>
        <w:tc>
          <w:tcPr>
            <w:tcW w:w="460" w:type="dxa"/>
            <w:tcBorders>
              <w:top w:val="double" w:sz="4" w:space="0" w:color="auto"/>
              <w:bottom w:val="nil"/>
            </w:tcBorders>
            <w:vAlign w:val="center"/>
            <w:tcPrChange w:id="7528"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7529" w:author="Carminati Christine" w:date="2017-05-03T08:39:00Z">
                <w:pPr>
                  <w:keepNext/>
                  <w:jc w:val="center"/>
                </w:pPr>
              </w:pPrChange>
            </w:pPr>
          </w:p>
        </w:tc>
        <w:tc>
          <w:tcPr>
            <w:tcW w:w="2693" w:type="dxa"/>
            <w:tcBorders>
              <w:top w:val="double" w:sz="4" w:space="0" w:color="auto"/>
              <w:bottom w:val="nil"/>
            </w:tcBorders>
            <w:tcPrChange w:id="7530" w:author="Carminati Christine" w:date="2017-05-12T14:34:00Z">
              <w:tcPr>
                <w:tcW w:w="3295" w:type="dxa"/>
                <w:gridSpan w:val="7"/>
                <w:tcBorders>
                  <w:top w:val="double" w:sz="4" w:space="0" w:color="auto"/>
                  <w:bottom w:val="nil"/>
                </w:tcBorders>
              </w:tcPr>
            </w:tcPrChange>
          </w:tcPr>
          <w:p w:rsidR="005426DC" w:rsidRPr="0039065A" w:rsidRDefault="005426DC" w:rsidP="00752FDC">
            <w:pPr>
              <w:keepNext/>
              <w:rPr>
                <w:rFonts w:ascii="Arial" w:hAnsi="Arial" w:cs="Arial"/>
                <w:noProof/>
                <w:sz w:val="20"/>
                <w:lang w:eastAsia="fr-CH"/>
                <w:rPrChange w:id="7531" w:author="ZÜGER Alison" w:date="2017-05-10T11:35:00Z">
                  <w:rPr>
                    <w:rFonts w:ascii="Arial" w:hAnsi="Arial" w:cs="Arial"/>
                    <w:noProof/>
                    <w:sz w:val="20"/>
                    <w:lang w:val="fr-CH" w:eastAsia="fr-CH"/>
                  </w:rPr>
                </w:rPrChange>
              </w:rPr>
            </w:pPr>
            <w:ins w:id="7532" w:author="ZÜGER Alison" w:date="2017-05-10T11:35:00Z">
              <w:r w:rsidRPr="0039065A">
                <w:rPr>
                  <w:rFonts w:ascii="Arial" w:hAnsi="Arial" w:cs="Arial"/>
                  <w:noProof/>
                  <w:sz w:val="20"/>
                  <w:lang w:eastAsia="fr-CH"/>
                  <w:rPrChange w:id="7533" w:author="ZÜGER Alison" w:date="2017-05-10T11:35:00Z">
                    <w:rPr>
                      <w:rFonts w:ascii="Arial" w:hAnsi="Arial" w:cs="Arial"/>
                      <w:noProof/>
                      <w:sz w:val="20"/>
                      <w:lang w:val="fr-CH" w:eastAsia="fr-CH"/>
                    </w:rPr>
                  </w:rPrChange>
                </w:rPr>
                <w:br/>
                <w:t xml:space="preserve">CE considered these as signalling </w:t>
              </w:r>
            </w:ins>
            <w:ins w:id="7534" w:author="ZÜGER Alison" w:date="2017-05-10T11:37:00Z">
              <w:r>
                <w:rPr>
                  <w:rFonts w:ascii="Arial" w:hAnsi="Arial" w:cs="Arial"/>
                  <w:noProof/>
                  <w:sz w:val="20"/>
                  <w:lang w:eastAsia="fr-CH"/>
                </w:rPr>
                <w:t>goods in Cl.9.</w:t>
              </w:r>
            </w:ins>
          </w:p>
        </w:tc>
        <w:tc>
          <w:tcPr>
            <w:tcW w:w="602" w:type="dxa"/>
            <w:tcBorders>
              <w:top w:val="double" w:sz="4" w:space="0" w:color="auto"/>
              <w:bottom w:val="nil"/>
            </w:tcBorders>
            <w:vAlign w:val="center"/>
            <w:tcPrChange w:id="7535" w:author="Carminati Christine" w:date="2017-05-12T14:34:00Z">
              <w:tcPr>
                <w:tcW w:w="602" w:type="dxa"/>
                <w:tcBorders>
                  <w:top w:val="double" w:sz="4" w:space="0" w:color="auto"/>
                  <w:bottom w:val="nil"/>
                </w:tcBorders>
                <w:vAlign w:val="center"/>
              </w:tcPr>
            </w:tcPrChange>
          </w:tcPr>
          <w:p w:rsidR="005426DC" w:rsidRPr="00294223" w:rsidRDefault="005426DC" w:rsidP="00752FDC">
            <w:pPr>
              <w:keepNext/>
              <w:ind w:left="-73" w:right="-143"/>
              <w:jc w:val="center"/>
              <w:rPr>
                <w:rFonts w:ascii="Arial" w:hAnsi="Arial" w:cs="Arial"/>
                <w:sz w:val="20"/>
              </w:rPr>
            </w:pPr>
            <w:r>
              <w:rPr>
                <w:rFonts w:ascii="Arial" w:hAnsi="Arial" w:cs="Arial"/>
                <w:sz w:val="20"/>
              </w:rPr>
              <w:t>30.2</w:t>
            </w:r>
          </w:p>
        </w:tc>
        <w:tc>
          <w:tcPr>
            <w:tcW w:w="283" w:type="dxa"/>
            <w:tcBorders>
              <w:top w:val="double" w:sz="4" w:space="0" w:color="auto"/>
              <w:bottom w:val="nil"/>
            </w:tcBorders>
            <w:vAlign w:val="center"/>
            <w:tcPrChange w:id="7536" w:author="Carminati Christine" w:date="2017-05-12T14:34:00Z">
              <w:tcPr>
                <w:tcW w:w="283" w:type="dxa"/>
                <w:tcBorders>
                  <w:top w:val="double" w:sz="4" w:space="0" w:color="auto"/>
                  <w:bottom w:val="nil"/>
                </w:tcBorders>
                <w:vAlign w:val="center"/>
              </w:tcPr>
            </w:tcPrChange>
          </w:tcPr>
          <w:p w:rsidR="005426DC" w:rsidRPr="0086747F" w:rsidRDefault="005426DC" w:rsidP="007B3D59">
            <w:pPr>
              <w:keepNext/>
              <w:jc w:val="center"/>
              <w:rPr>
                <w:rFonts w:ascii="Arial" w:hAnsi="Arial" w:cs="Arial"/>
                <w:sz w:val="20"/>
              </w:rPr>
            </w:pPr>
          </w:p>
        </w:tc>
      </w:tr>
      <w:tr w:rsidR="005426DC" w:rsidRPr="00294223" w:rsidTr="00CF6A8E">
        <w:tblPrEx>
          <w:tblW w:w="16195" w:type="dxa"/>
          <w:tblInd w:w="-318" w:type="dxa"/>
          <w:tblLayout w:type="fixed"/>
          <w:tblLook w:val="01E0" w:firstRow="1" w:lastRow="1" w:firstColumn="1" w:lastColumn="1" w:noHBand="0" w:noVBand="0"/>
          <w:tblPrExChange w:id="7537"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7538" w:author="Carminati Christine" w:date="2017-05-12T14:34:00Z">
            <w:trPr>
              <w:gridBefore w:val="7"/>
              <w:cantSplit/>
              <w:trHeight w:val="567"/>
            </w:trPr>
          </w:trPrChange>
        </w:trPr>
        <w:tc>
          <w:tcPr>
            <w:tcW w:w="521" w:type="dxa"/>
            <w:tcBorders>
              <w:top w:val="nil"/>
              <w:bottom w:val="double" w:sz="4" w:space="0" w:color="auto"/>
            </w:tcBorders>
            <w:vAlign w:val="center"/>
            <w:tcPrChange w:id="7539" w:author="Carminati Christine" w:date="2017-05-12T14:34:00Z">
              <w:tcPr>
                <w:tcW w:w="521" w:type="dxa"/>
                <w:gridSpan w:val="2"/>
                <w:tcBorders>
                  <w:top w:val="nil"/>
                  <w:bottom w:val="double" w:sz="4" w:space="0" w:color="auto"/>
                </w:tcBorders>
                <w:vAlign w:val="center"/>
              </w:tcPr>
            </w:tcPrChange>
          </w:tcPr>
          <w:p w:rsidR="005426DC" w:rsidRPr="00294223" w:rsidRDefault="005426DC" w:rsidP="00752FDC">
            <w:pPr>
              <w:jc w:val="center"/>
              <w:rPr>
                <w:rFonts w:ascii="Arial" w:hAnsi="Arial" w:cs="Arial"/>
                <w:sz w:val="20"/>
              </w:rPr>
            </w:pPr>
          </w:p>
        </w:tc>
        <w:tc>
          <w:tcPr>
            <w:tcW w:w="1288" w:type="dxa"/>
            <w:tcBorders>
              <w:top w:val="nil"/>
              <w:bottom w:val="double" w:sz="4" w:space="0" w:color="auto"/>
            </w:tcBorders>
            <w:vAlign w:val="center"/>
            <w:tcPrChange w:id="7540" w:author="Carminati Christine" w:date="2017-05-12T14:34:00Z">
              <w:tcPr>
                <w:tcW w:w="1288" w:type="dxa"/>
                <w:gridSpan w:val="2"/>
                <w:tcBorders>
                  <w:top w:val="nil"/>
                  <w:bottom w:val="double" w:sz="4" w:space="0" w:color="auto"/>
                </w:tcBorders>
                <w:vAlign w:val="center"/>
              </w:tcPr>
            </w:tcPrChange>
          </w:tcPr>
          <w:p w:rsidR="005426DC" w:rsidRPr="00294223" w:rsidRDefault="005426DC" w:rsidP="00752FDC">
            <w:pPr>
              <w:keepNext/>
              <w:jc w:val="center"/>
              <w:rPr>
                <w:rFonts w:ascii="Arial" w:hAnsi="Arial" w:cs="Arial"/>
                <w:sz w:val="20"/>
              </w:rPr>
            </w:pPr>
          </w:p>
        </w:tc>
        <w:tc>
          <w:tcPr>
            <w:tcW w:w="567" w:type="dxa"/>
            <w:tcBorders>
              <w:top w:val="nil"/>
              <w:bottom w:val="double" w:sz="4" w:space="0" w:color="auto"/>
            </w:tcBorders>
            <w:vAlign w:val="center"/>
            <w:tcPrChange w:id="7541" w:author="Carminati Christine" w:date="2017-05-12T14:34:00Z">
              <w:tcPr>
                <w:tcW w:w="567" w:type="dxa"/>
                <w:gridSpan w:val="4"/>
                <w:tcBorders>
                  <w:top w:val="nil"/>
                  <w:bottom w:val="double" w:sz="4" w:space="0" w:color="auto"/>
                </w:tcBorders>
                <w:vAlign w:val="center"/>
              </w:tcPr>
            </w:tcPrChange>
          </w:tcPr>
          <w:p w:rsidR="005426DC" w:rsidRPr="00294223" w:rsidRDefault="005426DC" w:rsidP="00752FDC">
            <w:pPr>
              <w:jc w:val="center"/>
              <w:rPr>
                <w:rFonts w:ascii="Arial" w:hAnsi="Arial" w:cs="Arial"/>
                <w:sz w:val="20"/>
              </w:rPr>
            </w:pPr>
            <w:r>
              <w:rPr>
                <w:rFonts w:ascii="Arial" w:hAnsi="Arial" w:cs="Arial"/>
                <w:sz w:val="20"/>
              </w:rPr>
              <w:t>9</w:t>
            </w:r>
          </w:p>
        </w:tc>
        <w:tc>
          <w:tcPr>
            <w:tcW w:w="1418" w:type="dxa"/>
            <w:tcBorders>
              <w:top w:val="nil"/>
              <w:bottom w:val="double" w:sz="4" w:space="0" w:color="auto"/>
            </w:tcBorders>
            <w:vAlign w:val="center"/>
            <w:tcPrChange w:id="7542" w:author="Carminati Christine" w:date="2017-05-12T14:34:00Z">
              <w:tcPr>
                <w:tcW w:w="1418" w:type="dxa"/>
                <w:gridSpan w:val="3"/>
                <w:tcBorders>
                  <w:top w:val="nil"/>
                  <w:bottom w:val="double" w:sz="4" w:space="0" w:color="auto"/>
                </w:tcBorders>
                <w:vAlign w:val="center"/>
              </w:tcPr>
            </w:tcPrChange>
          </w:tcPr>
          <w:p w:rsidR="005426DC" w:rsidRPr="00294223" w:rsidRDefault="005426DC" w:rsidP="00752FDC">
            <w:pPr>
              <w:jc w:val="center"/>
              <w:rPr>
                <w:rFonts w:ascii="Arial" w:hAnsi="Arial" w:cs="Arial"/>
                <w:sz w:val="20"/>
              </w:rPr>
            </w:pPr>
          </w:p>
        </w:tc>
        <w:tc>
          <w:tcPr>
            <w:tcW w:w="567" w:type="dxa"/>
            <w:tcBorders>
              <w:top w:val="nil"/>
              <w:bottom w:val="double" w:sz="4" w:space="0" w:color="auto"/>
            </w:tcBorders>
            <w:vAlign w:val="center"/>
            <w:tcPrChange w:id="7543" w:author="Carminati Christine" w:date="2017-05-12T14:34:00Z">
              <w:tcPr>
                <w:tcW w:w="567" w:type="dxa"/>
                <w:gridSpan w:val="2"/>
                <w:tcBorders>
                  <w:top w:val="nil"/>
                  <w:bottom w:val="double" w:sz="4" w:space="0" w:color="auto"/>
                </w:tcBorders>
                <w:vAlign w:val="center"/>
              </w:tcPr>
            </w:tcPrChange>
          </w:tcPr>
          <w:p w:rsidR="005426DC" w:rsidRPr="00294223" w:rsidRDefault="005426DC" w:rsidP="00752FDC">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7544"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752FDC">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7545" w:author="Carminati Christine" w:date="2017-05-12T14:34:00Z">
              <w:tcPr>
                <w:tcW w:w="1748" w:type="dxa"/>
                <w:tcBorders>
                  <w:top w:val="nil"/>
                  <w:left w:val="nil"/>
                  <w:bottom w:val="double" w:sz="4" w:space="0" w:color="auto"/>
                </w:tcBorders>
                <w:vAlign w:val="center"/>
              </w:tcPr>
            </w:tcPrChange>
          </w:tcPr>
          <w:p w:rsidR="005426DC" w:rsidRPr="00294223" w:rsidRDefault="005426DC" w:rsidP="00752FDC">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7546" w:author="Carminati Christine" w:date="2017-05-12T14:34:00Z">
              <w:tcPr>
                <w:tcW w:w="3119" w:type="dxa"/>
                <w:gridSpan w:val="3"/>
                <w:tcBorders>
                  <w:top w:val="nil"/>
                  <w:bottom w:val="double" w:sz="4" w:space="0" w:color="auto"/>
                </w:tcBorders>
                <w:vAlign w:val="center"/>
              </w:tcPr>
            </w:tcPrChange>
          </w:tcPr>
          <w:p w:rsidR="005426DC" w:rsidRPr="00294223" w:rsidRDefault="005426DC" w:rsidP="00752FDC">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7547" w:author="Carminati Christine" w:date="2017-05-12T14:34:00Z">
              <w:tcPr>
                <w:tcW w:w="2693" w:type="dxa"/>
                <w:gridSpan w:val="5"/>
                <w:tcBorders>
                  <w:top w:val="nil"/>
                  <w:bottom w:val="double" w:sz="4" w:space="0" w:color="auto"/>
                </w:tcBorders>
                <w:shd w:val="clear" w:color="auto" w:fill="auto"/>
                <w:vAlign w:val="center"/>
              </w:tcPr>
            </w:tcPrChange>
          </w:tcPr>
          <w:p w:rsidR="005426DC" w:rsidRPr="00D529CF" w:rsidRDefault="005426DC">
            <w:pPr>
              <w:keepNext/>
              <w:rPr>
                <w:rFonts w:ascii="Arial" w:eastAsia="Times New Roman" w:hAnsi="Arial" w:cs="Arial"/>
                <w:sz w:val="20"/>
                <w:szCs w:val="20"/>
                <w:lang w:val="fr-CH"/>
                <w:rPrChange w:id="7548" w:author="Carminati Christine" w:date="2017-05-04T08:51:00Z">
                  <w:rPr>
                    <w:rFonts w:ascii="Arial" w:eastAsia="Times New Roman" w:hAnsi="Arial" w:cs="Arial"/>
                    <w:sz w:val="20"/>
                    <w:szCs w:val="20"/>
                  </w:rPr>
                </w:rPrChange>
              </w:rPr>
            </w:pPr>
            <w:r w:rsidRPr="00D529CF">
              <w:rPr>
                <w:rFonts w:ascii="Arial" w:eastAsia="Times New Roman" w:hAnsi="Arial" w:cs="Arial"/>
                <w:sz w:val="20"/>
                <w:szCs w:val="20"/>
                <w:lang w:val="fr-CH"/>
                <w:rPrChange w:id="7549" w:author="Carminati Christine" w:date="2017-05-04T08:51:00Z">
                  <w:rPr>
                    <w:rFonts w:ascii="Arial" w:eastAsia="Times New Roman" w:hAnsi="Arial" w:cs="Arial"/>
                    <w:sz w:val="20"/>
                    <w:szCs w:val="20"/>
                  </w:rPr>
                </w:rPrChange>
              </w:rPr>
              <w:t xml:space="preserve">feux </w:t>
            </w:r>
            <w:del w:id="7550" w:author="Carminati Christine" w:date="2017-05-04T08:51:00Z">
              <w:r w:rsidRPr="00D529CF" w:rsidDel="00D529CF">
                <w:rPr>
                  <w:rFonts w:ascii="Arial" w:eastAsia="Times New Roman" w:hAnsi="Arial" w:cs="Arial"/>
                  <w:sz w:val="20"/>
                  <w:szCs w:val="20"/>
                  <w:lang w:val="fr-CH"/>
                  <w:rPrChange w:id="7551" w:author="Carminati Christine" w:date="2017-05-04T08:51:00Z">
                    <w:rPr>
                      <w:rFonts w:ascii="Arial" w:eastAsia="Times New Roman" w:hAnsi="Arial" w:cs="Arial"/>
                      <w:sz w:val="20"/>
                      <w:szCs w:val="20"/>
                    </w:rPr>
                  </w:rPrChange>
                </w:rPr>
                <w:delText xml:space="preserve">laser </w:delText>
              </w:r>
            </w:del>
            <w:r w:rsidRPr="00D529CF">
              <w:rPr>
                <w:rFonts w:ascii="Arial" w:eastAsia="Times New Roman" w:hAnsi="Arial" w:cs="Arial"/>
                <w:sz w:val="20"/>
                <w:szCs w:val="20"/>
                <w:lang w:val="fr-CH"/>
                <w:rPrChange w:id="7552" w:author="Carminati Christine" w:date="2017-05-04T08:51:00Z">
                  <w:rPr>
                    <w:rFonts w:ascii="Arial" w:eastAsia="Times New Roman" w:hAnsi="Arial" w:cs="Arial"/>
                    <w:sz w:val="20"/>
                    <w:szCs w:val="20"/>
                  </w:rPr>
                </w:rPrChange>
              </w:rPr>
              <w:t>de détresse</w:t>
            </w:r>
            <w:ins w:id="7553" w:author="Carminati Christine" w:date="2017-05-04T08:51:00Z">
              <w:r w:rsidRPr="00D529CF">
                <w:rPr>
                  <w:rFonts w:ascii="Arial" w:eastAsia="Times New Roman" w:hAnsi="Arial" w:cs="Arial"/>
                  <w:sz w:val="20"/>
                  <w:szCs w:val="20"/>
                  <w:lang w:val="fr-CH"/>
                  <w:rPrChange w:id="7554" w:author="Carminati Christine" w:date="2017-05-04T08:51:00Z">
                    <w:rPr>
                      <w:rFonts w:ascii="Arial" w:eastAsia="Times New Roman" w:hAnsi="Arial" w:cs="Arial"/>
                      <w:sz w:val="20"/>
                      <w:szCs w:val="20"/>
                    </w:rPr>
                  </w:rPrChange>
                </w:rPr>
                <w:t xml:space="preserve"> et de signalisation </w:t>
              </w:r>
              <w:r>
                <w:rPr>
                  <w:rFonts w:ascii="Arial" w:eastAsia="Times New Roman" w:hAnsi="Arial" w:cs="Arial"/>
                  <w:sz w:val="20"/>
                  <w:szCs w:val="20"/>
                  <w:lang w:val="fr-CH"/>
                </w:rPr>
                <w:t>laser</w:t>
              </w:r>
            </w:ins>
          </w:p>
        </w:tc>
        <w:tc>
          <w:tcPr>
            <w:tcW w:w="460" w:type="dxa"/>
            <w:tcBorders>
              <w:top w:val="nil"/>
              <w:bottom w:val="double" w:sz="4" w:space="0" w:color="auto"/>
            </w:tcBorders>
            <w:vAlign w:val="center"/>
            <w:tcPrChange w:id="7555" w:author="Carminati Christine" w:date="2017-05-12T14:34:00Z">
              <w:tcPr>
                <w:tcW w:w="460" w:type="dxa"/>
                <w:tcBorders>
                  <w:top w:val="nil"/>
                  <w:bottom w:val="double" w:sz="4" w:space="0" w:color="auto"/>
                </w:tcBorders>
                <w:vAlign w:val="center"/>
              </w:tcPr>
            </w:tcPrChange>
          </w:tcPr>
          <w:p w:rsidR="005426DC" w:rsidRPr="00D529CF" w:rsidRDefault="005426DC">
            <w:pPr>
              <w:keepNext/>
              <w:ind w:left="-73" w:right="-142"/>
              <w:jc w:val="center"/>
              <w:rPr>
                <w:rFonts w:ascii="Arial" w:hAnsi="Arial" w:cs="Arial"/>
                <w:sz w:val="20"/>
                <w:lang w:val="fr-CH"/>
                <w:rPrChange w:id="7556" w:author="Carminati Christine" w:date="2017-05-04T08:51:00Z">
                  <w:rPr>
                    <w:rFonts w:ascii="Arial" w:hAnsi="Arial" w:cs="Arial"/>
                    <w:sz w:val="20"/>
                  </w:rPr>
                </w:rPrChange>
              </w:rPr>
              <w:pPrChange w:id="7557" w:author="Carminati Christine" w:date="2017-05-03T08:39:00Z">
                <w:pPr>
                  <w:keepNext/>
                  <w:jc w:val="center"/>
                </w:pPr>
              </w:pPrChange>
            </w:pPr>
          </w:p>
        </w:tc>
        <w:tc>
          <w:tcPr>
            <w:tcW w:w="2693" w:type="dxa"/>
            <w:tcBorders>
              <w:top w:val="nil"/>
              <w:bottom w:val="double" w:sz="4" w:space="0" w:color="auto"/>
            </w:tcBorders>
            <w:tcPrChange w:id="7558" w:author="Carminati Christine" w:date="2017-05-12T14:34:00Z">
              <w:tcPr>
                <w:tcW w:w="3295" w:type="dxa"/>
                <w:gridSpan w:val="7"/>
                <w:tcBorders>
                  <w:top w:val="nil"/>
                  <w:bottom w:val="double" w:sz="4" w:space="0" w:color="auto"/>
                </w:tcBorders>
              </w:tcPr>
            </w:tcPrChange>
          </w:tcPr>
          <w:p w:rsidR="005426DC" w:rsidRPr="00821865" w:rsidRDefault="005426DC" w:rsidP="00752FDC">
            <w:pPr>
              <w:keepNext/>
              <w:rPr>
                <w:rFonts w:ascii="Arial" w:hAnsi="Arial" w:cs="Arial"/>
                <w:sz w:val="20"/>
                <w:lang w:val="fr-CH"/>
              </w:rPr>
            </w:pPr>
          </w:p>
        </w:tc>
        <w:tc>
          <w:tcPr>
            <w:tcW w:w="602" w:type="dxa"/>
            <w:tcBorders>
              <w:top w:val="nil"/>
              <w:bottom w:val="double" w:sz="4" w:space="0" w:color="auto"/>
            </w:tcBorders>
            <w:vAlign w:val="center"/>
            <w:tcPrChange w:id="7559" w:author="Carminati Christine" w:date="2017-05-12T14:34:00Z">
              <w:tcPr>
                <w:tcW w:w="602" w:type="dxa"/>
                <w:tcBorders>
                  <w:top w:val="nil"/>
                  <w:bottom w:val="double" w:sz="4" w:space="0" w:color="auto"/>
                </w:tcBorders>
                <w:vAlign w:val="center"/>
              </w:tcPr>
            </w:tcPrChange>
          </w:tcPr>
          <w:p w:rsidR="005426DC" w:rsidRPr="00294223" w:rsidRDefault="005426DC" w:rsidP="00752FDC">
            <w:pPr>
              <w:keepNext/>
              <w:ind w:left="-73" w:right="-143"/>
              <w:jc w:val="center"/>
              <w:rPr>
                <w:rFonts w:ascii="Arial" w:hAnsi="Arial" w:cs="Arial"/>
                <w:sz w:val="20"/>
              </w:rPr>
            </w:pPr>
            <w:r>
              <w:rPr>
                <w:rFonts w:ascii="Arial" w:hAnsi="Arial" w:cs="Arial"/>
                <w:sz w:val="20"/>
              </w:rPr>
              <w:t>30.2</w:t>
            </w:r>
          </w:p>
        </w:tc>
        <w:tc>
          <w:tcPr>
            <w:tcW w:w="283" w:type="dxa"/>
            <w:tcBorders>
              <w:top w:val="nil"/>
              <w:bottom w:val="double" w:sz="4" w:space="0" w:color="auto"/>
            </w:tcBorders>
            <w:vAlign w:val="center"/>
            <w:tcPrChange w:id="7560" w:author="Carminati Christine" w:date="2017-05-12T14:34:00Z">
              <w:tcPr>
                <w:tcW w:w="283" w:type="dxa"/>
                <w:tcBorders>
                  <w:top w:val="nil"/>
                  <w:bottom w:val="double" w:sz="4" w:space="0" w:color="auto"/>
                </w:tcBorders>
                <w:vAlign w:val="center"/>
              </w:tcPr>
            </w:tcPrChange>
          </w:tcPr>
          <w:p w:rsidR="005426DC" w:rsidRPr="00294223" w:rsidRDefault="005426DC" w:rsidP="007B3D59">
            <w:pPr>
              <w:keepNext/>
              <w:jc w:val="center"/>
              <w:rPr>
                <w:rFonts w:ascii="Arial" w:hAnsi="Arial" w:cs="Arial"/>
                <w:sz w:val="20"/>
              </w:rPr>
            </w:pPr>
          </w:p>
        </w:tc>
      </w:tr>
      <w:tr w:rsidR="005426DC" w:rsidRPr="002C1559" w:rsidTr="00CF6A8E">
        <w:tblPrEx>
          <w:tblW w:w="16195" w:type="dxa"/>
          <w:tblInd w:w="-318" w:type="dxa"/>
          <w:tblLayout w:type="fixed"/>
          <w:tblLook w:val="01E0" w:firstRow="1" w:lastRow="1" w:firstColumn="1" w:lastColumn="1" w:noHBand="0" w:noVBand="0"/>
          <w:tblPrExChange w:id="7561"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7562" w:author="Carminati Christine" w:date="2017-05-12T14:34:00Z">
            <w:trPr>
              <w:gridBefore w:val="7"/>
              <w:cantSplit/>
              <w:trHeight w:val="567"/>
            </w:trPr>
          </w:trPrChange>
        </w:trPr>
        <w:tc>
          <w:tcPr>
            <w:tcW w:w="521" w:type="dxa"/>
            <w:tcBorders>
              <w:top w:val="double" w:sz="4" w:space="0" w:color="auto"/>
              <w:bottom w:val="nil"/>
            </w:tcBorders>
            <w:vAlign w:val="center"/>
            <w:tcPrChange w:id="7563" w:author="Carminati Christine" w:date="2017-05-12T14:34:00Z">
              <w:tcPr>
                <w:tcW w:w="521" w:type="dxa"/>
                <w:gridSpan w:val="2"/>
                <w:tcBorders>
                  <w:top w:val="double" w:sz="4" w:space="0" w:color="auto"/>
                  <w:bottom w:val="nil"/>
                </w:tcBorders>
                <w:vAlign w:val="center"/>
              </w:tcPr>
            </w:tcPrChange>
          </w:tcPr>
          <w:p w:rsidR="005426DC" w:rsidRPr="002C1559" w:rsidRDefault="005426DC" w:rsidP="000E7EFB">
            <w:pPr>
              <w:jc w:val="center"/>
              <w:rPr>
                <w:rFonts w:ascii="Arial" w:hAnsi="Arial" w:cs="Arial"/>
                <w:sz w:val="20"/>
              </w:rPr>
            </w:pPr>
            <w:ins w:id="7564" w:author="Carminati Christine" w:date="2017-05-04T08:55:00Z">
              <w:r>
                <w:rPr>
                  <w:rFonts w:ascii="Arial" w:hAnsi="Arial" w:cs="Arial"/>
                  <w:sz w:val="20"/>
                </w:rPr>
                <w:t>W</w:t>
              </w:r>
            </w:ins>
          </w:p>
        </w:tc>
        <w:tc>
          <w:tcPr>
            <w:tcW w:w="1288" w:type="dxa"/>
            <w:tcBorders>
              <w:top w:val="double" w:sz="4" w:space="0" w:color="auto"/>
              <w:bottom w:val="nil"/>
            </w:tcBorders>
            <w:vAlign w:val="center"/>
            <w:tcPrChange w:id="7565" w:author="Carminati Christine" w:date="2017-05-12T14:34:00Z">
              <w:tcPr>
                <w:tcW w:w="1288" w:type="dxa"/>
                <w:gridSpan w:val="2"/>
                <w:tcBorders>
                  <w:top w:val="double" w:sz="4" w:space="0" w:color="auto"/>
                  <w:bottom w:val="nil"/>
                </w:tcBorders>
                <w:vAlign w:val="center"/>
              </w:tcPr>
            </w:tcPrChange>
          </w:tcPr>
          <w:p w:rsidR="005426DC" w:rsidRPr="002C1559" w:rsidRDefault="005426DC" w:rsidP="00D765AC">
            <w:pPr>
              <w:keepNext/>
              <w:jc w:val="center"/>
              <w:rPr>
                <w:rFonts w:ascii="Arial" w:hAnsi="Arial" w:cs="Arial"/>
                <w:sz w:val="20"/>
              </w:rPr>
            </w:pPr>
            <w:r>
              <w:rPr>
                <w:rFonts w:ascii="Arial" w:hAnsi="Arial" w:cs="Arial"/>
                <w:sz w:val="20"/>
              </w:rPr>
              <w:t>US-27-6</w:t>
            </w:r>
          </w:p>
        </w:tc>
        <w:tc>
          <w:tcPr>
            <w:tcW w:w="567" w:type="dxa"/>
            <w:tcBorders>
              <w:top w:val="double" w:sz="4" w:space="0" w:color="auto"/>
              <w:bottom w:val="nil"/>
            </w:tcBorders>
            <w:vAlign w:val="center"/>
            <w:tcPrChange w:id="7566" w:author="Carminati Christine" w:date="2017-05-12T14:34:00Z">
              <w:tcPr>
                <w:tcW w:w="567" w:type="dxa"/>
                <w:gridSpan w:val="4"/>
                <w:tcBorders>
                  <w:top w:val="double" w:sz="4" w:space="0" w:color="auto"/>
                  <w:bottom w:val="nil"/>
                </w:tcBorders>
                <w:vAlign w:val="center"/>
              </w:tcPr>
            </w:tcPrChange>
          </w:tcPr>
          <w:p w:rsidR="005426DC" w:rsidRPr="00082B71" w:rsidRDefault="005426DC" w:rsidP="000E7EFB">
            <w:pPr>
              <w:jc w:val="center"/>
              <w:rPr>
                <w:rFonts w:ascii="Arial" w:hAnsi="Arial" w:cs="Arial"/>
                <w:sz w:val="20"/>
              </w:rPr>
            </w:pPr>
            <w:r>
              <w:rPr>
                <w:rFonts w:ascii="Arial" w:hAnsi="Arial" w:cs="Arial"/>
                <w:sz w:val="20"/>
              </w:rPr>
              <w:t>14</w:t>
            </w:r>
          </w:p>
        </w:tc>
        <w:tc>
          <w:tcPr>
            <w:tcW w:w="1418" w:type="dxa"/>
            <w:tcBorders>
              <w:top w:val="double" w:sz="4" w:space="0" w:color="auto"/>
              <w:bottom w:val="nil"/>
            </w:tcBorders>
            <w:vAlign w:val="center"/>
            <w:tcPrChange w:id="7567" w:author="Carminati Christine" w:date="2017-05-12T14:34:00Z">
              <w:tcPr>
                <w:tcW w:w="1418" w:type="dxa"/>
                <w:gridSpan w:val="3"/>
                <w:tcBorders>
                  <w:top w:val="double" w:sz="4" w:space="0" w:color="auto"/>
                  <w:bottom w:val="nil"/>
                </w:tcBorders>
                <w:vAlign w:val="center"/>
              </w:tcPr>
            </w:tcPrChange>
          </w:tcPr>
          <w:p w:rsidR="005426DC" w:rsidRPr="00082B71" w:rsidRDefault="005426DC" w:rsidP="000E7EFB">
            <w:pPr>
              <w:jc w:val="center"/>
              <w:rPr>
                <w:rFonts w:ascii="Arial" w:hAnsi="Arial" w:cs="Arial"/>
                <w:sz w:val="20"/>
              </w:rPr>
            </w:pPr>
          </w:p>
        </w:tc>
        <w:tc>
          <w:tcPr>
            <w:tcW w:w="567" w:type="dxa"/>
            <w:tcBorders>
              <w:top w:val="double" w:sz="4" w:space="0" w:color="auto"/>
              <w:bottom w:val="nil"/>
            </w:tcBorders>
            <w:vAlign w:val="center"/>
            <w:tcPrChange w:id="7568" w:author="Carminati Christine" w:date="2017-05-12T14:34:00Z">
              <w:tcPr>
                <w:tcW w:w="567" w:type="dxa"/>
                <w:gridSpan w:val="2"/>
                <w:tcBorders>
                  <w:top w:val="double" w:sz="4" w:space="0" w:color="auto"/>
                  <w:bottom w:val="nil"/>
                </w:tcBorders>
                <w:vAlign w:val="center"/>
              </w:tcPr>
            </w:tcPrChange>
          </w:tcPr>
          <w:p w:rsidR="005426DC" w:rsidRDefault="005426DC" w:rsidP="000E7EFB">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7569"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0E7EFB">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7570" w:author="Carminati Christine" w:date="2017-05-12T14:34:00Z">
              <w:tcPr>
                <w:tcW w:w="1748" w:type="dxa"/>
                <w:tcBorders>
                  <w:top w:val="double" w:sz="4" w:space="0" w:color="auto"/>
                  <w:left w:val="nil"/>
                  <w:bottom w:val="nil"/>
                </w:tcBorders>
                <w:vAlign w:val="center"/>
              </w:tcPr>
            </w:tcPrChange>
          </w:tcPr>
          <w:p w:rsidR="005426DC" w:rsidRPr="00082B71" w:rsidRDefault="005426DC" w:rsidP="000E7EFB">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7571" w:author="Carminati Christine" w:date="2017-05-12T14:34:00Z">
              <w:tcPr>
                <w:tcW w:w="3119" w:type="dxa"/>
                <w:gridSpan w:val="3"/>
                <w:tcBorders>
                  <w:top w:val="double" w:sz="4" w:space="0" w:color="auto"/>
                  <w:bottom w:val="nil"/>
                </w:tcBorders>
                <w:vAlign w:val="center"/>
              </w:tcPr>
            </w:tcPrChange>
          </w:tcPr>
          <w:p w:rsidR="005426DC" w:rsidRPr="00327A3E" w:rsidRDefault="005426DC" w:rsidP="000E7EFB">
            <w:pPr>
              <w:keepNext/>
              <w:rPr>
                <w:rFonts w:ascii="Arial" w:eastAsia="Times New Roman" w:hAnsi="Arial" w:cs="Arial"/>
                <w:sz w:val="20"/>
              </w:rPr>
            </w:pPr>
          </w:p>
        </w:tc>
        <w:tc>
          <w:tcPr>
            <w:tcW w:w="2693" w:type="dxa"/>
            <w:tcBorders>
              <w:top w:val="double" w:sz="4" w:space="0" w:color="auto"/>
              <w:bottom w:val="nil"/>
            </w:tcBorders>
            <w:vAlign w:val="center"/>
            <w:tcPrChange w:id="7572" w:author="Carminati Christine" w:date="2017-05-12T14:34:00Z">
              <w:tcPr>
                <w:tcW w:w="2693" w:type="dxa"/>
                <w:gridSpan w:val="5"/>
                <w:tcBorders>
                  <w:top w:val="double" w:sz="4" w:space="0" w:color="auto"/>
                  <w:bottom w:val="nil"/>
                </w:tcBorders>
                <w:vAlign w:val="center"/>
              </w:tcPr>
            </w:tcPrChange>
          </w:tcPr>
          <w:p w:rsidR="005426DC" w:rsidRPr="00C1328A" w:rsidRDefault="005426DC" w:rsidP="000E7EFB">
            <w:pPr>
              <w:keepNext/>
              <w:rPr>
                <w:rFonts w:ascii="Arial" w:eastAsia="Times New Roman" w:hAnsi="Arial" w:cs="Arial"/>
                <w:sz w:val="20"/>
                <w:szCs w:val="20"/>
              </w:rPr>
            </w:pPr>
            <w:r w:rsidRPr="00C1328A">
              <w:rPr>
                <w:rFonts w:ascii="Arial" w:eastAsia="Times New Roman" w:hAnsi="Arial" w:cs="Arial"/>
                <w:sz w:val="20"/>
                <w:szCs w:val="20"/>
              </w:rPr>
              <w:t>tokens of common metal</w:t>
            </w:r>
          </w:p>
        </w:tc>
        <w:tc>
          <w:tcPr>
            <w:tcW w:w="460" w:type="dxa"/>
            <w:tcBorders>
              <w:top w:val="double" w:sz="4" w:space="0" w:color="auto"/>
              <w:bottom w:val="nil"/>
            </w:tcBorders>
            <w:vAlign w:val="center"/>
            <w:tcPrChange w:id="7573" w:author="Carminati Christine" w:date="2017-05-12T14:34:00Z">
              <w:tcPr>
                <w:tcW w:w="460" w:type="dxa"/>
                <w:tcBorders>
                  <w:top w:val="double" w:sz="4" w:space="0" w:color="auto"/>
                  <w:bottom w:val="nil"/>
                </w:tcBorders>
                <w:vAlign w:val="center"/>
              </w:tcPr>
            </w:tcPrChange>
          </w:tcPr>
          <w:p w:rsidR="005426DC" w:rsidRPr="00990188" w:rsidRDefault="005426DC">
            <w:pPr>
              <w:keepNext/>
              <w:ind w:left="-73" w:right="-142"/>
              <w:jc w:val="center"/>
              <w:rPr>
                <w:rFonts w:ascii="Arial" w:hAnsi="Arial" w:cs="Arial"/>
                <w:sz w:val="20"/>
              </w:rPr>
              <w:pPrChange w:id="7574" w:author="Carminati Christine" w:date="2017-05-03T08:39:00Z">
                <w:pPr>
                  <w:keepNext/>
                  <w:jc w:val="center"/>
                </w:pPr>
              </w:pPrChange>
            </w:pPr>
          </w:p>
        </w:tc>
        <w:tc>
          <w:tcPr>
            <w:tcW w:w="2693" w:type="dxa"/>
            <w:tcBorders>
              <w:top w:val="double" w:sz="4" w:space="0" w:color="auto"/>
              <w:bottom w:val="nil"/>
            </w:tcBorders>
            <w:tcPrChange w:id="7575" w:author="Carminati Christine" w:date="2017-05-12T14:34:00Z">
              <w:tcPr>
                <w:tcW w:w="3295" w:type="dxa"/>
                <w:gridSpan w:val="7"/>
                <w:tcBorders>
                  <w:top w:val="double" w:sz="4" w:space="0" w:color="auto"/>
                  <w:bottom w:val="nil"/>
                </w:tcBorders>
              </w:tcPr>
            </w:tcPrChange>
          </w:tcPr>
          <w:p w:rsidR="005426DC" w:rsidRPr="00D765AC" w:rsidRDefault="005426DC" w:rsidP="00D765AC">
            <w:pPr>
              <w:keepNext/>
              <w:rPr>
                <w:rFonts w:ascii="Arial" w:hAnsi="Arial" w:cs="Arial"/>
                <w:sz w:val="20"/>
              </w:rPr>
            </w:pPr>
          </w:p>
        </w:tc>
        <w:tc>
          <w:tcPr>
            <w:tcW w:w="602" w:type="dxa"/>
            <w:tcBorders>
              <w:top w:val="double" w:sz="4" w:space="0" w:color="auto"/>
              <w:bottom w:val="nil"/>
            </w:tcBorders>
            <w:vAlign w:val="center"/>
            <w:tcPrChange w:id="7576" w:author="Carminati Christine" w:date="2017-05-12T14:34:00Z">
              <w:tcPr>
                <w:tcW w:w="602" w:type="dxa"/>
                <w:tcBorders>
                  <w:top w:val="double" w:sz="4" w:space="0" w:color="auto"/>
                  <w:bottom w:val="nil"/>
                </w:tcBorders>
                <w:vAlign w:val="center"/>
              </w:tcPr>
            </w:tcPrChange>
          </w:tcPr>
          <w:p w:rsidR="005426DC" w:rsidRPr="00990188" w:rsidRDefault="005426DC" w:rsidP="000E7EFB">
            <w:pPr>
              <w:keepNext/>
              <w:ind w:left="-73" w:right="-143"/>
              <w:jc w:val="center"/>
              <w:rPr>
                <w:rFonts w:ascii="Arial" w:hAnsi="Arial" w:cs="Arial"/>
                <w:sz w:val="20"/>
              </w:rPr>
            </w:pPr>
            <w:r>
              <w:rPr>
                <w:rFonts w:ascii="Arial" w:hAnsi="Arial" w:cs="Arial"/>
                <w:sz w:val="20"/>
              </w:rPr>
              <w:t>31.1</w:t>
            </w:r>
          </w:p>
        </w:tc>
        <w:tc>
          <w:tcPr>
            <w:tcW w:w="283" w:type="dxa"/>
            <w:tcBorders>
              <w:top w:val="double" w:sz="4" w:space="0" w:color="auto"/>
              <w:bottom w:val="nil"/>
            </w:tcBorders>
            <w:vAlign w:val="center"/>
            <w:tcPrChange w:id="7577" w:author="Carminati Christine" w:date="2017-05-12T14:34:00Z">
              <w:tcPr>
                <w:tcW w:w="283" w:type="dxa"/>
                <w:tcBorders>
                  <w:top w:val="double" w:sz="4" w:space="0" w:color="auto"/>
                  <w:bottom w:val="nil"/>
                </w:tcBorders>
                <w:vAlign w:val="center"/>
              </w:tcPr>
            </w:tcPrChange>
          </w:tcPr>
          <w:p w:rsidR="005426DC" w:rsidRPr="00E13866" w:rsidRDefault="005426DC" w:rsidP="007B3D59">
            <w:pPr>
              <w:keepNext/>
              <w:jc w:val="center"/>
              <w:rPr>
                <w:rFonts w:ascii="Arial" w:hAnsi="Arial" w:cs="Arial"/>
                <w:sz w:val="20"/>
              </w:rPr>
            </w:pPr>
          </w:p>
        </w:tc>
      </w:tr>
      <w:tr w:rsidR="005426DC" w:rsidRPr="002C1559" w:rsidTr="00CF6A8E">
        <w:tblPrEx>
          <w:tblW w:w="16195" w:type="dxa"/>
          <w:tblInd w:w="-318" w:type="dxa"/>
          <w:tblLayout w:type="fixed"/>
          <w:tblLook w:val="01E0" w:firstRow="1" w:lastRow="1" w:firstColumn="1" w:lastColumn="1" w:noHBand="0" w:noVBand="0"/>
          <w:tblPrExChange w:id="7578"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7579" w:author="Carminati Christine" w:date="2017-05-12T14:34:00Z">
            <w:trPr>
              <w:gridBefore w:val="7"/>
              <w:cantSplit/>
              <w:trHeight w:val="567"/>
            </w:trPr>
          </w:trPrChange>
        </w:trPr>
        <w:tc>
          <w:tcPr>
            <w:tcW w:w="521" w:type="dxa"/>
            <w:tcBorders>
              <w:top w:val="nil"/>
              <w:bottom w:val="nil"/>
            </w:tcBorders>
            <w:vAlign w:val="center"/>
            <w:tcPrChange w:id="7580" w:author="Carminati Christine" w:date="2017-05-12T14:34:00Z">
              <w:tcPr>
                <w:tcW w:w="521" w:type="dxa"/>
                <w:gridSpan w:val="2"/>
                <w:tcBorders>
                  <w:top w:val="nil"/>
                  <w:bottom w:val="nil"/>
                </w:tcBorders>
                <w:vAlign w:val="center"/>
              </w:tcPr>
            </w:tcPrChange>
          </w:tcPr>
          <w:p w:rsidR="005426DC" w:rsidRPr="002C1559" w:rsidRDefault="005426DC" w:rsidP="000E7EFB">
            <w:pPr>
              <w:jc w:val="center"/>
              <w:rPr>
                <w:rFonts w:ascii="Arial" w:hAnsi="Arial" w:cs="Arial"/>
                <w:sz w:val="20"/>
              </w:rPr>
            </w:pPr>
          </w:p>
        </w:tc>
        <w:tc>
          <w:tcPr>
            <w:tcW w:w="1288" w:type="dxa"/>
            <w:tcBorders>
              <w:top w:val="nil"/>
              <w:bottom w:val="nil"/>
            </w:tcBorders>
            <w:vAlign w:val="center"/>
            <w:tcPrChange w:id="7581" w:author="Carminati Christine" w:date="2017-05-12T14:34:00Z">
              <w:tcPr>
                <w:tcW w:w="1288" w:type="dxa"/>
                <w:gridSpan w:val="2"/>
                <w:tcBorders>
                  <w:top w:val="nil"/>
                  <w:bottom w:val="nil"/>
                </w:tcBorders>
                <w:vAlign w:val="center"/>
              </w:tcPr>
            </w:tcPrChange>
          </w:tcPr>
          <w:p w:rsidR="005426DC" w:rsidRPr="002C1559" w:rsidRDefault="005426DC" w:rsidP="000E7EFB">
            <w:pPr>
              <w:keepNext/>
              <w:jc w:val="center"/>
              <w:rPr>
                <w:rFonts w:ascii="Arial" w:hAnsi="Arial" w:cs="Arial"/>
                <w:sz w:val="20"/>
              </w:rPr>
            </w:pPr>
          </w:p>
        </w:tc>
        <w:tc>
          <w:tcPr>
            <w:tcW w:w="567" w:type="dxa"/>
            <w:tcBorders>
              <w:top w:val="nil"/>
              <w:bottom w:val="nil"/>
            </w:tcBorders>
            <w:vAlign w:val="center"/>
            <w:tcPrChange w:id="7582" w:author="Carminati Christine" w:date="2017-05-12T14:34:00Z">
              <w:tcPr>
                <w:tcW w:w="567" w:type="dxa"/>
                <w:gridSpan w:val="4"/>
                <w:tcBorders>
                  <w:top w:val="nil"/>
                  <w:bottom w:val="nil"/>
                </w:tcBorders>
                <w:vAlign w:val="center"/>
              </w:tcPr>
            </w:tcPrChange>
          </w:tcPr>
          <w:p w:rsidR="005426DC" w:rsidRPr="00082B71" w:rsidRDefault="005426DC" w:rsidP="000E7EFB">
            <w:pPr>
              <w:jc w:val="center"/>
              <w:rPr>
                <w:rFonts w:ascii="Arial" w:hAnsi="Arial" w:cs="Arial"/>
                <w:sz w:val="20"/>
              </w:rPr>
            </w:pPr>
            <w:r>
              <w:rPr>
                <w:rFonts w:ascii="Arial" w:hAnsi="Arial" w:cs="Arial"/>
                <w:sz w:val="20"/>
              </w:rPr>
              <w:t>14</w:t>
            </w:r>
          </w:p>
        </w:tc>
        <w:tc>
          <w:tcPr>
            <w:tcW w:w="1418" w:type="dxa"/>
            <w:tcBorders>
              <w:top w:val="nil"/>
              <w:bottom w:val="nil"/>
            </w:tcBorders>
            <w:vAlign w:val="center"/>
            <w:tcPrChange w:id="7583" w:author="Carminati Christine" w:date="2017-05-12T14:34:00Z">
              <w:tcPr>
                <w:tcW w:w="1418" w:type="dxa"/>
                <w:gridSpan w:val="3"/>
                <w:tcBorders>
                  <w:top w:val="nil"/>
                  <w:bottom w:val="nil"/>
                </w:tcBorders>
                <w:vAlign w:val="center"/>
              </w:tcPr>
            </w:tcPrChange>
          </w:tcPr>
          <w:p w:rsidR="005426DC" w:rsidRPr="00082B71" w:rsidRDefault="005426DC" w:rsidP="000E7EFB">
            <w:pPr>
              <w:jc w:val="center"/>
              <w:rPr>
                <w:rFonts w:ascii="Arial" w:hAnsi="Arial" w:cs="Arial"/>
                <w:sz w:val="20"/>
              </w:rPr>
            </w:pPr>
          </w:p>
        </w:tc>
        <w:tc>
          <w:tcPr>
            <w:tcW w:w="567" w:type="dxa"/>
            <w:tcBorders>
              <w:top w:val="nil"/>
              <w:bottom w:val="nil"/>
            </w:tcBorders>
            <w:vAlign w:val="center"/>
            <w:tcPrChange w:id="7584" w:author="Carminati Christine" w:date="2017-05-12T14:34:00Z">
              <w:tcPr>
                <w:tcW w:w="567" w:type="dxa"/>
                <w:gridSpan w:val="2"/>
                <w:tcBorders>
                  <w:top w:val="nil"/>
                  <w:bottom w:val="nil"/>
                </w:tcBorders>
                <w:vAlign w:val="center"/>
              </w:tcPr>
            </w:tcPrChange>
          </w:tcPr>
          <w:p w:rsidR="005426DC" w:rsidRDefault="005426DC" w:rsidP="000E7EFB">
            <w:pPr>
              <w:jc w:val="center"/>
              <w:rPr>
                <w:rFonts w:ascii="Arial" w:hAnsi="Arial" w:cs="Arial"/>
                <w:sz w:val="20"/>
              </w:rPr>
            </w:pPr>
            <w:r>
              <w:rPr>
                <w:rFonts w:ascii="Arial" w:hAnsi="Arial" w:cs="Arial"/>
                <w:sz w:val="20"/>
              </w:rPr>
              <w:t>FR</w:t>
            </w:r>
          </w:p>
        </w:tc>
        <w:tc>
          <w:tcPr>
            <w:tcW w:w="236" w:type="dxa"/>
            <w:tcBorders>
              <w:top w:val="nil"/>
              <w:bottom w:val="nil"/>
              <w:right w:val="nil"/>
            </w:tcBorders>
            <w:vAlign w:val="center"/>
            <w:tcPrChange w:id="7585" w:author="Carminati Christine" w:date="2017-05-12T14:34:00Z">
              <w:tcPr>
                <w:tcW w:w="236" w:type="dxa"/>
                <w:gridSpan w:val="2"/>
                <w:tcBorders>
                  <w:top w:val="nil"/>
                  <w:bottom w:val="nil"/>
                  <w:right w:val="nil"/>
                </w:tcBorders>
                <w:vAlign w:val="center"/>
              </w:tcPr>
            </w:tcPrChange>
          </w:tcPr>
          <w:p w:rsidR="005426DC" w:rsidRPr="002F7A01" w:rsidRDefault="005426DC" w:rsidP="000E7EFB">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nil"/>
            </w:tcBorders>
            <w:vAlign w:val="center"/>
            <w:tcPrChange w:id="7586" w:author="Carminati Christine" w:date="2017-05-12T14:34:00Z">
              <w:tcPr>
                <w:tcW w:w="1748" w:type="dxa"/>
                <w:tcBorders>
                  <w:top w:val="nil"/>
                  <w:left w:val="nil"/>
                  <w:bottom w:val="nil"/>
                </w:tcBorders>
                <w:vAlign w:val="center"/>
              </w:tcPr>
            </w:tcPrChange>
          </w:tcPr>
          <w:p w:rsidR="005426DC" w:rsidRPr="00082B71" w:rsidRDefault="005426DC" w:rsidP="000E7EFB">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nil"/>
            </w:tcBorders>
            <w:vAlign w:val="center"/>
            <w:tcPrChange w:id="7587" w:author="Carminati Christine" w:date="2017-05-12T14:34:00Z">
              <w:tcPr>
                <w:tcW w:w="3119" w:type="dxa"/>
                <w:gridSpan w:val="3"/>
                <w:tcBorders>
                  <w:top w:val="nil"/>
                  <w:bottom w:val="nil"/>
                </w:tcBorders>
                <w:vAlign w:val="center"/>
              </w:tcPr>
            </w:tcPrChange>
          </w:tcPr>
          <w:p w:rsidR="005426DC" w:rsidRPr="002C1559" w:rsidRDefault="005426DC" w:rsidP="000E7EFB">
            <w:pPr>
              <w:keepNext/>
              <w:rPr>
                <w:rFonts w:ascii="Arial" w:eastAsia="Times New Roman" w:hAnsi="Arial" w:cs="Arial"/>
                <w:sz w:val="20"/>
              </w:rPr>
            </w:pPr>
          </w:p>
        </w:tc>
        <w:tc>
          <w:tcPr>
            <w:tcW w:w="2693" w:type="dxa"/>
            <w:tcBorders>
              <w:top w:val="nil"/>
              <w:bottom w:val="nil"/>
            </w:tcBorders>
            <w:shd w:val="clear" w:color="auto" w:fill="auto"/>
            <w:vAlign w:val="center"/>
            <w:tcPrChange w:id="7588" w:author="Carminati Christine" w:date="2017-05-12T14:34:00Z">
              <w:tcPr>
                <w:tcW w:w="2693" w:type="dxa"/>
                <w:gridSpan w:val="5"/>
                <w:tcBorders>
                  <w:top w:val="nil"/>
                  <w:bottom w:val="nil"/>
                </w:tcBorders>
                <w:shd w:val="clear" w:color="auto" w:fill="auto"/>
                <w:vAlign w:val="center"/>
              </w:tcPr>
            </w:tcPrChange>
          </w:tcPr>
          <w:p w:rsidR="005426DC" w:rsidRPr="00C1328A" w:rsidRDefault="005426DC" w:rsidP="000E7EFB">
            <w:pPr>
              <w:keepNext/>
              <w:rPr>
                <w:rFonts w:ascii="Arial" w:eastAsia="Times New Roman" w:hAnsi="Arial" w:cs="Arial"/>
                <w:sz w:val="20"/>
                <w:szCs w:val="20"/>
                <w:lang w:val="fr-CH"/>
              </w:rPr>
            </w:pPr>
            <w:r w:rsidRPr="003B6410">
              <w:rPr>
                <w:rFonts w:ascii="Arial" w:eastAsia="Times New Roman" w:hAnsi="Arial" w:cs="Arial"/>
                <w:sz w:val="20"/>
                <w:szCs w:val="20"/>
                <w:lang w:val="fr-CH"/>
              </w:rPr>
              <w:t>jetons en métaux communs</w:t>
            </w:r>
          </w:p>
        </w:tc>
        <w:tc>
          <w:tcPr>
            <w:tcW w:w="460" w:type="dxa"/>
            <w:tcBorders>
              <w:top w:val="nil"/>
              <w:bottom w:val="nil"/>
            </w:tcBorders>
            <w:vAlign w:val="center"/>
            <w:tcPrChange w:id="7589" w:author="Carminati Christine" w:date="2017-05-12T14:34:00Z">
              <w:tcPr>
                <w:tcW w:w="460" w:type="dxa"/>
                <w:tcBorders>
                  <w:top w:val="nil"/>
                  <w:bottom w:val="nil"/>
                </w:tcBorders>
                <w:vAlign w:val="center"/>
              </w:tcPr>
            </w:tcPrChange>
          </w:tcPr>
          <w:p w:rsidR="005426DC" w:rsidRPr="002C1559" w:rsidRDefault="005426DC">
            <w:pPr>
              <w:keepNext/>
              <w:ind w:left="-73" w:right="-142"/>
              <w:jc w:val="center"/>
              <w:rPr>
                <w:rFonts w:ascii="Arial" w:hAnsi="Arial" w:cs="Arial"/>
                <w:sz w:val="20"/>
                <w:lang w:val="fr-CH"/>
              </w:rPr>
              <w:pPrChange w:id="7590" w:author="Carminati Christine" w:date="2017-05-03T08:39:00Z">
                <w:pPr>
                  <w:keepNext/>
                  <w:jc w:val="center"/>
                </w:pPr>
              </w:pPrChange>
            </w:pPr>
          </w:p>
        </w:tc>
        <w:tc>
          <w:tcPr>
            <w:tcW w:w="2693" w:type="dxa"/>
            <w:tcBorders>
              <w:top w:val="nil"/>
              <w:bottom w:val="nil"/>
            </w:tcBorders>
            <w:tcPrChange w:id="7591" w:author="Carminati Christine" w:date="2017-05-12T14:34:00Z">
              <w:tcPr>
                <w:tcW w:w="3295" w:type="dxa"/>
                <w:gridSpan w:val="7"/>
                <w:tcBorders>
                  <w:top w:val="nil"/>
                  <w:bottom w:val="nil"/>
                </w:tcBorders>
              </w:tcPr>
            </w:tcPrChange>
          </w:tcPr>
          <w:p w:rsidR="005426DC" w:rsidRPr="00E269FA" w:rsidRDefault="005426DC" w:rsidP="000E7EFB">
            <w:pPr>
              <w:keepNext/>
              <w:rPr>
                <w:rFonts w:ascii="Arial" w:hAnsi="Arial" w:cs="Arial"/>
                <w:sz w:val="20"/>
              </w:rPr>
            </w:pPr>
          </w:p>
        </w:tc>
        <w:tc>
          <w:tcPr>
            <w:tcW w:w="602" w:type="dxa"/>
            <w:tcBorders>
              <w:top w:val="nil"/>
              <w:bottom w:val="nil"/>
            </w:tcBorders>
            <w:vAlign w:val="center"/>
            <w:tcPrChange w:id="7592" w:author="Carminati Christine" w:date="2017-05-12T14:34:00Z">
              <w:tcPr>
                <w:tcW w:w="602" w:type="dxa"/>
                <w:tcBorders>
                  <w:top w:val="nil"/>
                  <w:bottom w:val="nil"/>
                </w:tcBorders>
                <w:vAlign w:val="center"/>
              </w:tcPr>
            </w:tcPrChange>
          </w:tcPr>
          <w:p w:rsidR="005426DC" w:rsidRPr="00E269FA" w:rsidRDefault="005426DC" w:rsidP="000E7EFB">
            <w:pPr>
              <w:keepNext/>
              <w:ind w:left="-73" w:right="-143"/>
              <w:jc w:val="center"/>
              <w:rPr>
                <w:rFonts w:ascii="Arial" w:hAnsi="Arial" w:cs="Arial"/>
                <w:sz w:val="20"/>
              </w:rPr>
            </w:pPr>
            <w:r>
              <w:rPr>
                <w:rFonts w:ascii="Arial" w:hAnsi="Arial" w:cs="Arial"/>
                <w:sz w:val="20"/>
              </w:rPr>
              <w:t>31.1</w:t>
            </w:r>
          </w:p>
        </w:tc>
        <w:tc>
          <w:tcPr>
            <w:tcW w:w="283" w:type="dxa"/>
            <w:tcBorders>
              <w:top w:val="nil"/>
              <w:bottom w:val="nil"/>
            </w:tcBorders>
            <w:vAlign w:val="center"/>
            <w:tcPrChange w:id="7593" w:author="Carminati Christine" w:date="2017-05-12T14:34:00Z">
              <w:tcPr>
                <w:tcW w:w="283" w:type="dxa"/>
                <w:tcBorders>
                  <w:top w:val="nil"/>
                  <w:bottom w:val="nil"/>
                </w:tcBorders>
                <w:vAlign w:val="center"/>
              </w:tcPr>
            </w:tcPrChange>
          </w:tcPr>
          <w:p w:rsidR="005426DC" w:rsidRPr="00E269FA" w:rsidRDefault="005426DC" w:rsidP="007B3D59">
            <w:pPr>
              <w:keepNext/>
              <w:jc w:val="center"/>
              <w:rPr>
                <w:rFonts w:ascii="Arial" w:hAnsi="Arial" w:cs="Arial"/>
                <w:sz w:val="20"/>
              </w:rPr>
            </w:pPr>
          </w:p>
        </w:tc>
      </w:tr>
      <w:tr w:rsidR="005426DC" w:rsidRPr="002C1559" w:rsidTr="00CF6A8E">
        <w:tblPrEx>
          <w:tblW w:w="16195" w:type="dxa"/>
          <w:tblInd w:w="-318" w:type="dxa"/>
          <w:tblLayout w:type="fixed"/>
          <w:tblLook w:val="01E0" w:firstRow="1" w:lastRow="1" w:firstColumn="1" w:lastColumn="1" w:noHBand="0" w:noVBand="0"/>
          <w:tblPrExChange w:id="7594"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7595" w:author="Carminati Christine" w:date="2017-05-12T14:34:00Z">
            <w:trPr>
              <w:gridBefore w:val="7"/>
              <w:cantSplit/>
              <w:trHeight w:val="567"/>
            </w:trPr>
          </w:trPrChange>
        </w:trPr>
        <w:tc>
          <w:tcPr>
            <w:tcW w:w="521" w:type="dxa"/>
            <w:tcBorders>
              <w:top w:val="double" w:sz="4" w:space="0" w:color="auto"/>
              <w:bottom w:val="nil"/>
            </w:tcBorders>
            <w:vAlign w:val="center"/>
            <w:tcPrChange w:id="7596" w:author="Carminati Christine" w:date="2017-05-12T14:34:00Z">
              <w:tcPr>
                <w:tcW w:w="521" w:type="dxa"/>
                <w:gridSpan w:val="2"/>
                <w:tcBorders>
                  <w:top w:val="double" w:sz="4" w:space="0" w:color="auto"/>
                  <w:bottom w:val="nil"/>
                </w:tcBorders>
                <w:vAlign w:val="center"/>
              </w:tcPr>
            </w:tcPrChange>
          </w:tcPr>
          <w:p w:rsidR="005426DC" w:rsidRPr="002C1559" w:rsidRDefault="005426DC" w:rsidP="000E7EFB">
            <w:pPr>
              <w:jc w:val="center"/>
              <w:rPr>
                <w:rFonts w:ascii="Arial" w:hAnsi="Arial" w:cs="Arial"/>
                <w:sz w:val="20"/>
              </w:rPr>
            </w:pPr>
            <w:ins w:id="7597" w:author="Carminati Christine" w:date="2017-05-04T08:55:00Z">
              <w:r>
                <w:rPr>
                  <w:rFonts w:ascii="Arial" w:hAnsi="Arial" w:cs="Arial"/>
                  <w:sz w:val="20"/>
                </w:rPr>
                <w:t>W</w:t>
              </w:r>
            </w:ins>
          </w:p>
        </w:tc>
        <w:tc>
          <w:tcPr>
            <w:tcW w:w="1288" w:type="dxa"/>
            <w:tcBorders>
              <w:top w:val="double" w:sz="4" w:space="0" w:color="auto"/>
              <w:bottom w:val="nil"/>
            </w:tcBorders>
            <w:vAlign w:val="center"/>
            <w:tcPrChange w:id="7598" w:author="Carminati Christine" w:date="2017-05-12T14:34:00Z">
              <w:tcPr>
                <w:tcW w:w="1288" w:type="dxa"/>
                <w:gridSpan w:val="2"/>
                <w:tcBorders>
                  <w:top w:val="double" w:sz="4" w:space="0" w:color="auto"/>
                  <w:bottom w:val="nil"/>
                </w:tcBorders>
                <w:vAlign w:val="center"/>
              </w:tcPr>
            </w:tcPrChange>
          </w:tcPr>
          <w:p w:rsidR="005426DC" w:rsidRPr="002C1559" w:rsidRDefault="005426DC" w:rsidP="00063A47">
            <w:pPr>
              <w:keepNext/>
              <w:jc w:val="center"/>
              <w:rPr>
                <w:rFonts w:ascii="Arial" w:hAnsi="Arial" w:cs="Arial"/>
                <w:sz w:val="20"/>
              </w:rPr>
            </w:pPr>
            <w:r>
              <w:rPr>
                <w:rFonts w:ascii="Arial" w:hAnsi="Arial" w:cs="Arial"/>
                <w:sz w:val="20"/>
              </w:rPr>
              <w:t>US-27-7</w:t>
            </w:r>
          </w:p>
        </w:tc>
        <w:tc>
          <w:tcPr>
            <w:tcW w:w="567" w:type="dxa"/>
            <w:tcBorders>
              <w:top w:val="double" w:sz="4" w:space="0" w:color="auto"/>
              <w:bottom w:val="nil"/>
            </w:tcBorders>
            <w:vAlign w:val="center"/>
            <w:tcPrChange w:id="7599" w:author="Carminati Christine" w:date="2017-05-12T14:34:00Z">
              <w:tcPr>
                <w:tcW w:w="567" w:type="dxa"/>
                <w:gridSpan w:val="4"/>
                <w:tcBorders>
                  <w:top w:val="double" w:sz="4" w:space="0" w:color="auto"/>
                  <w:bottom w:val="nil"/>
                </w:tcBorders>
                <w:vAlign w:val="center"/>
              </w:tcPr>
            </w:tcPrChange>
          </w:tcPr>
          <w:p w:rsidR="005426DC" w:rsidRPr="00082B71" w:rsidRDefault="005426DC" w:rsidP="000E7EFB">
            <w:pPr>
              <w:jc w:val="center"/>
              <w:rPr>
                <w:rFonts w:ascii="Arial" w:hAnsi="Arial" w:cs="Arial"/>
                <w:sz w:val="20"/>
              </w:rPr>
            </w:pPr>
            <w:r>
              <w:rPr>
                <w:rFonts w:ascii="Arial" w:hAnsi="Arial" w:cs="Arial"/>
                <w:sz w:val="20"/>
              </w:rPr>
              <w:t>14</w:t>
            </w:r>
          </w:p>
        </w:tc>
        <w:tc>
          <w:tcPr>
            <w:tcW w:w="1418" w:type="dxa"/>
            <w:tcBorders>
              <w:top w:val="double" w:sz="4" w:space="0" w:color="auto"/>
              <w:bottom w:val="nil"/>
            </w:tcBorders>
            <w:vAlign w:val="center"/>
            <w:tcPrChange w:id="7600" w:author="Carminati Christine" w:date="2017-05-12T14:34:00Z">
              <w:tcPr>
                <w:tcW w:w="1418" w:type="dxa"/>
                <w:gridSpan w:val="3"/>
                <w:tcBorders>
                  <w:top w:val="double" w:sz="4" w:space="0" w:color="auto"/>
                  <w:bottom w:val="nil"/>
                </w:tcBorders>
                <w:vAlign w:val="center"/>
              </w:tcPr>
            </w:tcPrChange>
          </w:tcPr>
          <w:p w:rsidR="005426DC" w:rsidRPr="00082B71" w:rsidRDefault="005426DC" w:rsidP="000E7EFB">
            <w:pPr>
              <w:jc w:val="center"/>
              <w:rPr>
                <w:rFonts w:ascii="Arial" w:hAnsi="Arial" w:cs="Arial"/>
                <w:sz w:val="20"/>
              </w:rPr>
            </w:pPr>
          </w:p>
        </w:tc>
        <w:tc>
          <w:tcPr>
            <w:tcW w:w="567" w:type="dxa"/>
            <w:tcBorders>
              <w:top w:val="double" w:sz="4" w:space="0" w:color="auto"/>
              <w:bottom w:val="nil"/>
            </w:tcBorders>
            <w:vAlign w:val="center"/>
            <w:tcPrChange w:id="7601" w:author="Carminati Christine" w:date="2017-05-12T14:34:00Z">
              <w:tcPr>
                <w:tcW w:w="567" w:type="dxa"/>
                <w:gridSpan w:val="2"/>
                <w:tcBorders>
                  <w:top w:val="double" w:sz="4" w:space="0" w:color="auto"/>
                  <w:bottom w:val="nil"/>
                </w:tcBorders>
                <w:vAlign w:val="center"/>
              </w:tcPr>
            </w:tcPrChange>
          </w:tcPr>
          <w:p w:rsidR="005426DC" w:rsidRDefault="005426DC" w:rsidP="000E7EFB">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7602"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0E7EFB">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7603" w:author="Carminati Christine" w:date="2017-05-12T14:34:00Z">
              <w:tcPr>
                <w:tcW w:w="1748" w:type="dxa"/>
                <w:tcBorders>
                  <w:top w:val="double" w:sz="4" w:space="0" w:color="auto"/>
                  <w:left w:val="nil"/>
                  <w:bottom w:val="nil"/>
                </w:tcBorders>
                <w:vAlign w:val="center"/>
              </w:tcPr>
            </w:tcPrChange>
          </w:tcPr>
          <w:p w:rsidR="005426DC" w:rsidRPr="00082B71" w:rsidRDefault="005426DC" w:rsidP="000E7EFB">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7604" w:author="Carminati Christine" w:date="2017-05-12T14:34:00Z">
              <w:tcPr>
                <w:tcW w:w="3119" w:type="dxa"/>
                <w:gridSpan w:val="3"/>
                <w:tcBorders>
                  <w:top w:val="double" w:sz="4" w:space="0" w:color="auto"/>
                  <w:bottom w:val="nil"/>
                </w:tcBorders>
                <w:vAlign w:val="center"/>
              </w:tcPr>
            </w:tcPrChange>
          </w:tcPr>
          <w:p w:rsidR="005426DC" w:rsidRPr="00327A3E" w:rsidRDefault="005426DC" w:rsidP="000E7EFB">
            <w:pPr>
              <w:keepNext/>
              <w:rPr>
                <w:rFonts w:ascii="Arial" w:eastAsia="Times New Roman" w:hAnsi="Arial" w:cs="Arial"/>
                <w:sz w:val="20"/>
              </w:rPr>
            </w:pPr>
          </w:p>
        </w:tc>
        <w:tc>
          <w:tcPr>
            <w:tcW w:w="2693" w:type="dxa"/>
            <w:tcBorders>
              <w:top w:val="double" w:sz="4" w:space="0" w:color="auto"/>
              <w:bottom w:val="nil"/>
            </w:tcBorders>
            <w:vAlign w:val="center"/>
            <w:tcPrChange w:id="7605" w:author="Carminati Christine" w:date="2017-05-12T14:34:00Z">
              <w:tcPr>
                <w:tcW w:w="2693" w:type="dxa"/>
                <w:gridSpan w:val="5"/>
                <w:tcBorders>
                  <w:top w:val="double" w:sz="4" w:space="0" w:color="auto"/>
                  <w:bottom w:val="nil"/>
                </w:tcBorders>
                <w:vAlign w:val="center"/>
              </w:tcPr>
            </w:tcPrChange>
          </w:tcPr>
          <w:p w:rsidR="005426DC" w:rsidRPr="00C1328A" w:rsidRDefault="005426DC" w:rsidP="00063A47">
            <w:pPr>
              <w:keepNext/>
              <w:rPr>
                <w:rFonts w:ascii="Arial" w:eastAsia="Times New Roman" w:hAnsi="Arial" w:cs="Arial"/>
                <w:sz w:val="20"/>
                <w:szCs w:val="20"/>
              </w:rPr>
            </w:pPr>
            <w:r w:rsidRPr="00C1328A">
              <w:rPr>
                <w:rFonts w:ascii="Arial" w:eastAsia="Times New Roman" w:hAnsi="Arial" w:cs="Arial"/>
                <w:sz w:val="20"/>
                <w:szCs w:val="20"/>
              </w:rPr>
              <w:t>tokens of precious metal</w:t>
            </w:r>
          </w:p>
        </w:tc>
        <w:tc>
          <w:tcPr>
            <w:tcW w:w="460" w:type="dxa"/>
            <w:tcBorders>
              <w:top w:val="double" w:sz="4" w:space="0" w:color="auto"/>
              <w:bottom w:val="nil"/>
            </w:tcBorders>
            <w:vAlign w:val="center"/>
            <w:tcPrChange w:id="7606" w:author="Carminati Christine" w:date="2017-05-12T14:34:00Z">
              <w:tcPr>
                <w:tcW w:w="460" w:type="dxa"/>
                <w:tcBorders>
                  <w:top w:val="double" w:sz="4" w:space="0" w:color="auto"/>
                  <w:bottom w:val="nil"/>
                </w:tcBorders>
                <w:vAlign w:val="center"/>
              </w:tcPr>
            </w:tcPrChange>
          </w:tcPr>
          <w:p w:rsidR="005426DC" w:rsidRPr="00990188" w:rsidRDefault="005426DC">
            <w:pPr>
              <w:keepNext/>
              <w:ind w:left="-73" w:right="-142"/>
              <w:jc w:val="center"/>
              <w:rPr>
                <w:rFonts w:ascii="Arial" w:hAnsi="Arial" w:cs="Arial"/>
                <w:sz w:val="20"/>
              </w:rPr>
              <w:pPrChange w:id="7607" w:author="Carminati Christine" w:date="2017-05-03T08:39:00Z">
                <w:pPr>
                  <w:keepNext/>
                  <w:jc w:val="center"/>
                </w:pPr>
              </w:pPrChange>
            </w:pPr>
          </w:p>
        </w:tc>
        <w:tc>
          <w:tcPr>
            <w:tcW w:w="2693" w:type="dxa"/>
            <w:tcBorders>
              <w:top w:val="double" w:sz="4" w:space="0" w:color="auto"/>
              <w:bottom w:val="nil"/>
            </w:tcBorders>
            <w:tcPrChange w:id="7608" w:author="Carminati Christine" w:date="2017-05-12T14:34:00Z">
              <w:tcPr>
                <w:tcW w:w="3295" w:type="dxa"/>
                <w:gridSpan w:val="7"/>
                <w:tcBorders>
                  <w:top w:val="double" w:sz="4" w:space="0" w:color="auto"/>
                  <w:bottom w:val="nil"/>
                </w:tcBorders>
              </w:tcPr>
            </w:tcPrChange>
          </w:tcPr>
          <w:p w:rsidR="005426DC" w:rsidRPr="005E067A" w:rsidRDefault="005426DC" w:rsidP="000E7EFB">
            <w:pPr>
              <w:keepNext/>
              <w:rPr>
                <w:rFonts w:ascii="Arial" w:hAnsi="Arial" w:cs="Arial"/>
                <w:sz w:val="20"/>
              </w:rPr>
            </w:pPr>
          </w:p>
        </w:tc>
        <w:tc>
          <w:tcPr>
            <w:tcW w:w="602" w:type="dxa"/>
            <w:tcBorders>
              <w:top w:val="double" w:sz="4" w:space="0" w:color="auto"/>
              <w:bottom w:val="nil"/>
            </w:tcBorders>
            <w:vAlign w:val="center"/>
            <w:tcPrChange w:id="7609" w:author="Carminati Christine" w:date="2017-05-12T14:34:00Z">
              <w:tcPr>
                <w:tcW w:w="602" w:type="dxa"/>
                <w:tcBorders>
                  <w:top w:val="double" w:sz="4" w:space="0" w:color="auto"/>
                  <w:bottom w:val="nil"/>
                </w:tcBorders>
                <w:vAlign w:val="center"/>
              </w:tcPr>
            </w:tcPrChange>
          </w:tcPr>
          <w:p w:rsidR="005426DC" w:rsidRPr="00990188" w:rsidRDefault="005426DC" w:rsidP="000E7EFB">
            <w:pPr>
              <w:keepNext/>
              <w:ind w:left="-73" w:right="-143"/>
              <w:jc w:val="center"/>
              <w:rPr>
                <w:rFonts w:ascii="Arial" w:hAnsi="Arial" w:cs="Arial"/>
                <w:sz w:val="20"/>
              </w:rPr>
            </w:pPr>
            <w:r>
              <w:rPr>
                <w:rFonts w:ascii="Arial" w:hAnsi="Arial" w:cs="Arial"/>
                <w:sz w:val="20"/>
              </w:rPr>
              <w:t>31.2</w:t>
            </w:r>
          </w:p>
        </w:tc>
        <w:tc>
          <w:tcPr>
            <w:tcW w:w="283" w:type="dxa"/>
            <w:tcBorders>
              <w:top w:val="double" w:sz="4" w:space="0" w:color="auto"/>
              <w:bottom w:val="nil"/>
            </w:tcBorders>
            <w:vAlign w:val="center"/>
            <w:tcPrChange w:id="7610" w:author="Carminati Christine" w:date="2017-05-12T14:34:00Z">
              <w:tcPr>
                <w:tcW w:w="283" w:type="dxa"/>
                <w:tcBorders>
                  <w:top w:val="double" w:sz="4" w:space="0" w:color="auto"/>
                  <w:bottom w:val="nil"/>
                </w:tcBorders>
                <w:vAlign w:val="center"/>
              </w:tcPr>
            </w:tcPrChange>
          </w:tcPr>
          <w:p w:rsidR="005426DC" w:rsidRPr="00E13866" w:rsidRDefault="005426DC" w:rsidP="007B3D59">
            <w:pPr>
              <w:keepNext/>
              <w:jc w:val="center"/>
              <w:rPr>
                <w:rFonts w:ascii="Arial" w:hAnsi="Arial" w:cs="Arial"/>
                <w:sz w:val="20"/>
              </w:rPr>
            </w:pPr>
          </w:p>
        </w:tc>
      </w:tr>
      <w:tr w:rsidR="005426DC" w:rsidRPr="002C1559" w:rsidTr="00CF6A8E">
        <w:tblPrEx>
          <w:tblW w:w="16195" w:type="dxa"/>
          <w:tblInd w:w="-318" w:type="dxa"/>
          <w:tblLayout w:type="fixed"/>
          <w:tblLook w:val="01E0" w:firstRow="1" w:lastRow="1" w:firstColumn="1" w:lastColumn="1" w:noHBand="0" w:noVBand="0"/>
          <w:tblPrExChange w:id="7611"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7612" w:author="Carminati Christine" w:date="2017-05-12T14:34:00Z">
            <w:trPr>
              <w:gridBefore w:val="7"/>
              <w:cantSplit/>
              <w:trHeight w:val="567"/>
            </w:trPr>
          </w:trPrChange>
        </w:trPr>
        <w:tc>
          <w:tcPr>
            <w:tcW w:w="521" w:type="dxa"/>
            <w:tcBorders>
              <w:top w:val="nil"/>
              <w:bottom w:val="double" w:sz="4" w:space="0" w:color="auto"/>
            </w:tcBorders>
            <w:vAlign w:val="center"/>
            <w:tcPrChange w:id="7613" w:author="Carminati Christine" w:date="2017-05-12T14:34:00Z">
              <w:tcPr>
                <w:tcW w:w="521" w:type="dxa"/>
                <w:gridSpan w:val="2"/>
                <w:tcBorders>
                  <w:top w:val="nil"/>
                  <w:bottom w:val="double" w:sz="4" w:space="0" w:color="auto"/>
                </w:tcBorders>
                <w:vAlign w:val="center"/>
              </w:tcPr>
            </w:tcPrChange>
          </w:tcPr>
          <w:p w:rsidR="005426DC" w:rsidRPr="002C1559" w:rsidRDefault="005426DC" w:rsidP="000E7EFB">
            <w:pPr>
              <w:jc w:val="center"/>
              <w:rPr>
                <w:rFonts w:ascii="Arial" w:hAnsi="Arial" w:cs="Arial"/>
                <w:sz w:val="20"/>
              </w:rPr>
            </w:pPr>
          </w:p>
        </w:tc>
        <w:tc>
          <w:tcPr>
            <w:tcW w:w="1288" w:type="dxa"/>
            <w:tcBorders>
              <w:top w:val="nil"/>
              <w:bottom w:val="double" w:sz="4" w:space="0" w:color="auto"/>
            </w:tcBorders>
            <w:vAlign w:val="center"/>
            <w:tcPrChange w:id="7614" w:author="Carminati Christine" w:date="2017-05-12T14:34:00Z">
              <w:tcPr>
                <w:tcW w:w="1288" w:type="dxa"/>
                <w:gridSpan w:val="2"/>
                <w:tcBorders>
                  <w:top w:val="nil"/>
                  <w:bottom w:val="double" w:sz="4" w:space="0" w:color="auto"/>
                </w:tcBorders>
                <w:vAlign w:val="center"/>
              </w:tcPr>
            </w:tcPrChange>
          </w:tcPr>
          <w:p w:rsidR="005426DC" w:rsidRPr="002C1559" w:rsidRDefault="005426DC" w:rsidP="000E7EFB">
            <w:pPr>
              <w:keepNext/>
              <w:jc w:val="center"/>
              <w:rPr>
                <w:rFonts w:ascii="Arial" w:hAnsi="Arial" w:cs="Arial"/>
                <w:sz w:val="20"/>
              </w:rPr>
            </w:pPr>
          </w:p>
        </w:tc>
        <w:tc>
          <w:tcPr>
            <w:tcW w:w="567" w:type="dxa"/>
            <w:tcBorders>
              <w:top w:val="nil"/>
              <w:bottom w:val="double" w:sz="4" w:space="0" w:color="auto"/>
            </w:tcBorders>
            <w:vAlign w:val="center"/>
            <w:tcPrChange w:id="7615" w:author="Carminati Christine" w:date="2017-05-12T14:34:00Z">
              <w:tcPr>
                <w:tcW w:w="567" w:type="dxa"/>
                <w:gridSpan w:val="4"/>
                <w:tcBorders>
                  <w:top w:val="nil"/>
                  <w:bottom w:val="double" w:sz="4" w:space="0" w:color="auto"/>
                </w:tcBorders>
                <w:vAlign w:val="center"/>
              </w:tcPr>
            </w:tcPrChange>
          </w:tcPr>
          <w:p w:rsidR="005426DC" w:rsidRPr="00082B71" w:rsidRDefault="005426DC" w:rsidP="000E7EFB">
            <w:pPr>
              <w:jc w:val="center"/>
              <w:rPr>
                <w:rFonts w:ascii="Arial" w:hAnsi="Arial" w:cs="Arial"/>
                <w:sz w:val="20"/>
              </w:rPr>
            </w:pPr>
            <w:r>
              <w:rPr>
                <w:rFonts w:ascii="Arial" w:hAnsi="Arial" w:cs="Arial"/>
                <w:sz w:val="20"/>
              </w:rPr>
              <w:t>14</w:t>
            </w:r>
          </w:p>
        </w:tc>
        <w:tc>
          <w:tcPr>
            <w:tcW w:w="1418" w:type="dxa"/>
            <w:tcBorders>
              <w:top w:val="nil"/>
              <w:bottom w:val="double" w:sz="4" w:space="0" w:color="auto"/>
            </w:tcBorders>
            <w:vAlign w:val="center"/>
            <w:tcPrChange w:id="7616" w:author="Carminati Christine" w:date="2017-05-12T14:34:00Z">
              <w:tcPr>
                <w:tcW w:w="1418" w:type="dxa"/>
                <w:gridSpan w:val="3"/>
                <w:tcBorders>
                  <w:top w:val="nil"/>
                  <w:bottom w:val="double" w:sz="4" w:space="0" w:color="auto"/>
                </w:tcBorders>
                <w:vAlign w:val="center"/>
              </w:tcPr>
            </w:tcPrChange>
          </w:tcPr>
          <w:p w:rsidR="005426DC" w:rsidRPr="00082B71" w:rsidRDefault="005426DC" w:rsidP="000E7EFB">
            <w:pPr>
              <w:jc w:val="center"/>
              <w:rPr>
                <w:rFonts w:ascii="Arial" w:hAnsi="Arial" w:cs="Arial"/>
                <w:sz w:val="20"/>
              </w:rPr>
            </w:pPr>
          </w:p>
        </w:tc>
        <w:tc>
          <w:tcPr>
            <w:tcW w:w="567" w:type="dxa"/>
            <w:tcBorders>
              <w:top w:val="nil"/>
              <w:bottom w:val="double" w:sz="4" w:space="0" w:color="auto"/>
            </w:tcBorders>
            <w:vAlign w:val="center"/>
            <w:tcPrChange w:id="7617" w:author="Carminati Christine" w:date="2017-05-12T14:34:00Z">
              <w:tcPr>
                <w:tcW w:w="567" w:type="dxa"/>
                <w:gridSpan w:val="2"/>
                <w:tcBorders>
                  <w:top w:val="nil"/>
                  <w:bottom w:val="double" w:sz="4" w:space="0" w:color="auto"/>
                </w:tcBorders>
                <w:vAlign w:val="center"/>
              </w:tcPr>
            </w:tcPrChange>
          </w:tcPr>
          <w:p w:rsidR="005426DC" w:rsidRDefault="005426DC" w:rsidP="000E7EFB">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7618"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0E7EFB">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7619" w:author="Carminati Christine" w:date="2017-05-12T14:34:00Z">
              <w:tcPr>
                <w:tcW w:w="1748" w:type="dxa"/>
                <w:tcBorders>
                  <w:top w:val="nil"/>
                  <w:left w:val="nil"/>
                  <w:bottom w:val="double" w:sz="4" w:space="0" w:color="auto"/>
                </w:tcBorders>
                <w:vAlign w:val="center"/>
              </w:tcPr>
            </w:tcPrChange>
          </w:tcPr>
          <w:p w:rsidR="005426DC" w:rsidRPr="00082B71" w:rsidRDefault="005426DC" w:rsidP="000E7EFB">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7620" w:author="Carminati Christine" w:date="2017-05-12T14:34:00Z">
              <w:tcPr>
                <w:tcW w:w="3119" w:type="dxa"/>
                <w:gridSpan w:val="3"/>
                <w:tcBorders>
                  <w:top w:val="nil"/>
                  <w:bottom w:val="double" w:sz="4" w:space="0" w:color="auto"/>
                </w:tcBorders>
                <w:vAlign w:val="center"/>
              </w:tcPr>
            </w:tcPrChange>
          </w:tcPr>
          <w:p w:rsidR="005426DC" w:rsidRPr="002C1559" w:rsidRDefault="005426DC" w:rsidP="000E7EFB">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7621"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0E7EFB">
            <w:pPr>
              <w:keepNext/>
              <w:rPr>
                <w:rFonts w:ascii="Arial" w:eastAsia="Times New Roman" w:hAnsi="Arial" w:cs="Arial"/>
                <w:sz w:val="20"/>
                <w:szCs w:val="20"/>
                <w:lang w:val="fr-CH"/>
              </w:rPr>
            </w:pPr>
            <w:r w:rsidRPr="003B6410">
              <w:rPr>
                <w:rFonts w:ascii="Arial" w:eastAsia="Times New Roman" w:hAnsi="Arial" w:cs="Arial"/>
                <w:sz w:val="20"/>
                <w:szCs w:val="20"/>
                <w:lang w:val="fr-CH"/>
              </w:rPr>
              <w:t>jetons en métaux précieux</w:t>
            </w:r>
          </w:p>
        </w:tc>
        <w:tc>
          <w:tcPr>
            <w:tcW w:w="460" w:type="dxa"/>
            <w:tcBorders>
              <w:top w:val="nil"/>
              <w:bottom w:val="double" w:sz="4" w:space="0" w:color="auto"/>
            </w:tcBorders>
            <w:vAlign w:val="center"/>
            <w:tcPrChange w:id="7622" w:author="Carminati Christine" w:date="2017-05-12T14:34:00Z">
              <w:tcPr>
                <w:tcW w:w="460" w:type="dxa"/>
                <w:tcBorders>
                  <w:top w:val="nil"/>
                  <w:bottom w:val="double" w:sz="4" w:space="0" w:color="auto"/>
                </w:tcBorders>
                <w:vAlign w:val="center"/>
              </w:tcPr>
            </w:tcPrChange>
          </w:tcPr>
          <w:p w:rsidR="005426DC" w:rsidRPr="002C1559" w:rsidRDefault="005426DC">
            <w:pPr>
              <w:keepNext/>
              <w:ind w:left="-73" w:right="-142"/>
              <w:jc w:val="center"/>
              <w:rPr>
                <w:rFonts w:ascii="Arial" w:hAnsi="Arial" w:cs="Arial"/>
                <w:sz w:val="20"/>
                <w:lang w:val="fr-CH"/>
              </w:rPr>
              <w:pPrChange w:id="7623" w:author="Carminati Christine" w:date="2017-05-03T08:39:00Z">
                <w:pPr>
                  <w:keepNext/>
                  <w:jc w:val="center"/>
                </w:pPr>
              </w:pPrChange>
            </w:pPr>
          </w:p>
        </w:tc>
        <w:tc>
          <w:tcPr>
            <w:tcW w:w="2693" w:type="dxa"/>
            <w:tcBorders>
              <w:top w:val="nil"/>
              <w:bottom w:val="double" w:sz="4" w:space="0" w:color="auto"/>
            </w:tcBorders>
            <w:tcPrChange w:id="7624" w:author="Carminati Christine" w:date="2017-05-12T14:34:00Z">
              <w:tcPr>
                <w:tcW w:w="3295" w:type="dxa"/>
                <w:gridSpan w:val="7"/>
                <w:tcBorders>
                  <w:top w:val="nil"/>
                  <w:bottom w:val="double" w:sz="4" w:space="0" w:color="auto"/>
                </w:tcBorders>
              </w:tcPr>
            </w:tcPrChange>
          </w:tcPr>
          <w:p w:rsidR="005426DC" w:rsidRPr="00E269FA" w:rsidRDefault="005426DC" w:rsidP="000E7EFB">
            <w:pPr>
              <w:keepNext/>
              <w:rPr>
                <w:rFonts w:ascii="Arial" w:hAnsi="Arial" w:cs="Arial"/>
                <w:sz w:val="20"/>
              </w:rPr>
            </w:pPr>
          </w:p>
        </w:tc>
        <w:tc>
          <w:tcPr>
            <w:tcW w:w="602" w:type="dxa"/>
            <w:tcBorders>
              <w:top w:val="nil"/>
              <w:bottom w:val="double" w:sz="4" w:space="0" w:color="auto"/>
            </w:tcBorders>
            <w:vAlign w:val="center"/>
            <w:tcPrChange w:id="7625" w:author="Carminati Christine" w:date="2017-05-12T14:34:00Z">
              <w:tcPr>
                <w:tcW w:w="602" w:type="dxa"/>
                <w:tcBorders>
                  <w:top w:val="nil"/>
                  <w:bottom w:val="double" w:sz="4" w:space="0" w:color="auto"/>
                </w:tcBorders>
                <w:vAlign w:val="center"/>
              </w:tcPr>
            </w:tcPrChange>
          </w:tcPr>
          <w:p w:rsidR="005426DC" w:rsidRPr="00E269FA" w:rsidRDefault="005426DC" w:rsidP="000E7EFB">
            <w:pPr>
              <w:keepNext/>
              <w:ind w:left="-73" w:right="-143"/>
              <w:jc w:val="center"/>
              <w:rPr>
                <w:rFonts w:ascii="Arial" w:hAnsi="Arial" w:cs="Arial"/>
                <w:sz w:val="20"/>
              </w:rPr>
            </w:pPr>
            <w:r>
              <w:rPr>
                <w:rFonts w:ascii="Arial" w:hAnsi="Arial" w:cs="Arial"/>
                <w:sz w:val="20"/>
              </w:rPr>
              <w:t>31.2</w:t>
            </w:r>
          </w:p>
        </w:tc>
        <w:tc>
          <w:tcPr>
            <w:tcW w:w="283" w:type="dxa"/>
            <w:tcBorders>
              <w:top w:val="nil"/>
              <w:bottom w:val="double" w:sz="4" w:space="0" w:color="auto"/>
            </w:tcBorders>
            <w:vAlign w:val="center"/>
            <w:tcPrChange w:id="7626" w:author="Carminati Christine" w:date="2017-05-12T14:34:00Z">
              <w:tcPr>
                <w:tcW w:w="283" w:type="dxa"/>
                <w:tcBorders>
                  <w:top w:val="nil"/>
                  <w:bottom w:val="double" w:sz="4" w:space="0" w:color="auto"/>
                </w:tcBorders>
                <w:vAlign w:val="center"/>
              </w:tcPr>
            </w:tcPrChange>
          </w:tcPr>
          <w:p w:rsidR="005426DC" w:rsidRPr="00E269FA" w:rsidRDefault="005426DC" w:rsidP="007B3D59">
            <w:pPr>
              <w:keepNext/>
              <w:jc w:val="center"/>
              <w:rPr>
                <w:rFonts w:ascii="Arial" w:hAnsi="Arial" w:cs="Arial"/>
                <w:sz w:val="20"/>
              </w:rPr>
            </w:pPr>
          </w:p>
        </w:tc>
      </w:tr>
      <w:tr w:rsidR="005426DC" w:rsidRPr="004A6F40" w:rsidTr="00CF6A8E">
        <w:tblPrEx>
          <w:tblW w:w="16195" w:type="dxa"/>
          <w:tblInd w:w="-318" w:type="dxa"/>
          <w:tblLayout w:type="fixed"/>
          <w:tblLook w:val="01E0" w:firstRow="1" w:lastRow="1" w:firstColumn="1" w:lastColumn="1" w:noHBand="0" w:noVBand="0"/>
          <w:tblPrExChange w:id="7627"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7628" w:author="Carminati Christine" w:date="2017-05-12T14:34:00Z">
            <w:trPr>
              <w:gridBefore w:val="7"/>
              <w:cantSplit/>
              <w:trHeight w:val="567"/>
            </w:trPr>
          </w:trPrChange>
        </w:trPr>
        <w:tc>
          <w:tcPr>
            <w:tcW w:w="521" w:type="dxa"/>
            <w:tcBorders>
              <w:top w:val="double" w:sz="4" w:space="0" w:color="auto"/>
              <w:bottom w:val="nil"/>
            </w:tcBorders>
            <w:vAlign w:val="center"/>
            <w:tcPrChange w:id="7629" w:author="Carminati Christine" w:date="2017-05-12T14:34:00Z">
              <w:tcPr>
                <w:tcW w:w="521" w:type="dxa"/>
                <w:gridSpan w:val="2"/>
                <w:tcBorders>
                  <w:top w:val="double" w:sz="4" w:space="0" w:color="auto"/>
                  <w:bottom w:val="nil"/>
                </w:tcBorders>
                <w:vAlign w:val="center"/>
              </w:tcPr>
            </w:tcPrChange>
          </w:tcPr>
          <w:p w:rsidR="005426DC" w:rsidRPr="00C10951" w:rsidRDefault="005426DC" w:rsidP="00C10951">
            <w:pPr>
              <w:jc w:val="center"/>
              <w:rPr>
                <w:rFonts w:ascii="Arial" w:hAnsi="Arial" w:cs="Arial"/>
                <w:sz w:val="20"/>
                <w:lang w:val="fr-CH"/>
              </w:rPr>
            </w:pPr>
            <w:ins w:id="7630" w:author="Carminati Christine" w:date="2017-05-04T08:59:00Z">
              <w:r>
                <w:rPr>
                  <w:rFonts w:ascii="Arial" w:hAnsi="Arial" w:cs="Arial"/>
                  <w:sz w:val="20"/>
                  <w:lang w:val="fr-CH"/>
                </w:rPr>
                <w:t>A</w:t>
              </w:r>
            </w:ins>
          </w:p>
        </w:tc>
        <w:tc>
          <w:tcPr>
            <w:tcW w:w="1288" w:type="dxa"/>
            <w:tcBorders>
              <w:top w:val="double" w:sz="4" w:space="0" w:color="auto"/>
              <w:bottom w:val="nil"/>
            </w:tcBorders>
            <w:vAlign w:val="center"/>
            <w:tcPrChange w:id="7631" w:author="Carminati Christine" w:date="2017-05-12T14:34:00Z">
              <w:tcPr>
                <w:tcW w:w="1288" w:type="dxa"/>
                <w:gridSpan w:val="2"/>
                <w:tcBorders>
                  <w:top w:val="double" w:sz="4" w:space="0" w:color="auto"/>
                  <w:bottom w:val="nil"/>
                </w:tcBorders>
                <w:vAlign w:val="center"/>
              </w:tcPr>
            </w:tcPrChange>
          </w:tcPr>
          <w:p w:rsidR="005426DC" w:rsidRPr="001109CE" w:rsidRDefault="005426DC" w:rsidP="00C10951">
            <w:pPr>
              <w:jc w:val="center"/>
              <w:rPr>
                <w:rFonts w:ascii="Arial" w:hAnsi="Arial" w:cs="Arial"/>
                <w:sz w:val="20"/>
                <w:lang w:val="es-ES_tradnl"/>
              </w:rPr>
            </w:pPr>
            <w:r>
              <w:rPr>
                <w:rFonts w:ascii="Arial" w:hAnsi="Arial" w:cs="Arial"/>
                <w:sz w:val="20"/>
                <w:lang w:val="es-ES_tradnl"/>
              </w:rPr>
              <w:t>WO-27-</w:t>
            </w:r>
            <w:r>
              <w:rPr>
                <w:rFonts w:ascii="Arial" w:hAnsi="Arial" w:cs="Arial"/>
                <w:sz w:val="20"/>
                <w:lang w:val="es-ES_tradnl"/>
              </w:rPr>
              <w:fldChar w:fldCharType="begin"/>
            </w:r>
            <w:r>
              <w:rPr>
                <w:rFonts w:ascii="Arial" w:hAnsi="Arial" w:cs="Arial"/>
                <w:sz w:val="20"/>
                <w:lang w:val="es-ES_tradnl"/>
              </w:rPr>
              <w:instrText xml:space="preserve"> AUTONUM  </w:instrText>
            </w:r>
            <w:r>
              <w:rPr>
                <w:rFonts w:ascii="Arial" w:hAnsi="Arial" w:cs="Arial"/>
                <w:sz w:val="20"/>
                <w:lang w:val="es-ES_tradnl"/>
              </w:rPr>
              <w:fldChar w:fldCharType="end"/>
            </w:r>
          </w:p>
        </w:tc>
        <w:tc>
          <w:tcPr>
            <w:tcW w:w="567" w:type="dxa"/>
            <w:tcBorders>
              <w:top w:val="double" w:sz="4" w:space="0" w:color="auto"/>
              <w:bottom w:val="nil"/>
            </w:tcBorders>
            <w:vAlign w:val="center"/>
            <w:tcPrChange w:id="7632" w:author="Carminati Christine" w:date="2017-05-12T14:34:00Z">
              <w:tcPr>
                <w:tcW w:w="567" w:type="dxa"/>
                <w:gridSpan w:val="4"/>
                <w:tcBorders>
                  <w:top w:val="double" w:sz="4" w:space="0" w:color="auto"/>
                  <w:bottom w:val="nil"/>
                </w:tcBorders>
                <w:vAlign w:val="center"/>
              </w:tcPr>
            </w:tcPrChange>
          </w:tcPr>
          <w:p w:rsidR="005426DC" w:rsidRPr="007404AB" w:rsidRDefault="005426DC" w:rsidP="00C10951">
            <w:pPr>
              <w:jc w:val="center"/>
              <w:rPr>
                <w:rFonts w:ascii="Arial" w:hAnsi="Arial" w:cs="Arial"/>
                <w:sz w:val="20"/>
                <w:lang w:val="fr-CH"/>
              </w:rPr>
            </w:pPr>
            <w:r w:rsidRPr="007404AB">
              <w:rPr>
                <w:rFonts w:ascii="Arial" w:hAnsi="Arial" w:cs="Arial"/>
                <w:sz w:val="20"/>
                <w:lang w:val="fr-CH"/>
              </w:rPr>
              <w:t>16</w:t>
            </w:r>
          </w:p>
        </w:tc>
        <w:tc>
          <w:tcPr>
            <w:tcW w:w="1418" w:type="dxa"/>
            <w:tcBorders>
              <w:top w:val="double" w:sz="4" w:space="0" w:color="auto"/>
              <w:bottom w:val="nil"/>
            </w:tcBorders>
            <w:vAlign w:val="center"/>
            <w:tcPrChange w:id="7633" w:author="Carminati Christine" w:date="2017-05-12T14:34:00Z">
              <w:tcPr>
                <w:tcW w:w="1418" w:type="dxa"/>
                <w:gridSpan w:val="3"/>
                <w:tcBorders>
                  <w:top w:val="double" w:sz="4" w:space="0" w:color="auto"/>
                  <w:bottom w:val="nil"/>
                </w:tcBorders>
                <w:vAlign w:val="center"/>
              </w:tcPr>
            </w:tcPrChange>
          </w:tcPr>
          <w:p w:rsidR="005426DC" w:rsidRPr="007404AB" w:rsidRDefault="005426DC" w:rsidP="00C10951">
            <w:pPr>
              <w:jc w:val="center"/>
              <w:rPr>
                <w:rFonts w:ascii="Arial" w:hAnsi="Arial" w:cs="Arial"/>
                <w:sz w:val="20"/>
                <w:lang w:val="fr-CH"/>
              </w:rPr>
            </w:pPr>
            <w:proofErr w:type="spellStart"/>
            <w:r w:rsidRPr="007404AB">
              <w:rPr>
                <w:rFonts w:ascii="Arial" w:hAnsi="Arial" w:cs="Arial"/>
                <w:sz w:val="20"/>
                <w:lang w:val="fr-CH"/>
              </w:rPr>
              <w:t>Explanatory</w:t>
            </w:r>
            <w:proofErr w:type="spellEnd"/>
            <w:r w:rsidRPr="007404AB">
              <w:rPr>
                <w:rFonts w:ascii="Arial" w:hAnsi="Arial" w:cs="Arial"/>
                <w:sz w:val="20"/>
                <w:lang w:val="fr-CH"/>
              </w:rPr>
              <w:t xml:space="preserve"> Note</w:t>
            </w:r>
          </w:p>
        </w:tc>
        <w:tc>
          <w:tcPr>
            <w:tcW w:w="567" w:type="dxa"/>
            <w:tcBorders>
              <w:top w:val="double" w:sz="4" w:space="0" w:color="auto"/>
              <w:bottom w:val="nil"/>
            </w:tcBorders>
            <w:vAlign w:val="center"/>
            <w:tcPrChange w:id="7634" w:author="Carminati Christine" w:date="2017-05-12T14:34:00Z">
              <w:tcPr>
                <w:tcW w:w="567" w:type="dxa"/>
                <w:gridSpan w:val="2"/>
                <w:tcBorders>
                  <w:top w:val="double" w:sz="4" w:space="0" w:color="auto"/>
                  <w:bottom w:val="nil"/>
                </w:tcBorders>
                <w:vAlign w:val="center"/>
              </w:tcPr>
            </w:tcPrChange>
          </w:tcPr>
          <w:p w:rsidR="005426DC" w:rsidRPr="007404AB" w:rsidRDefault="005426DC" w:rsidP="00A67224">
            <w:pPr>
              <w:jc w:val="center"/>
              <w:rPr>
                <w:rFonts w:ascii="Arial" w:hAnsi="Arial" w:cs="Arial"/>
                <w:sz w:val="20"/>
                <w:lang w:val="fr-CH"/>
              </w:rPr>
            </w:pPr>
            <w:r w:rsidRPr="007404AB">
              <w:rPr>
                <w:rFonts w:ascii="Arial" w:hAnsi="Arial" w:cs="Arial"/>
                <w:sz w:val="20"/>
                <w:lang w:val="fr-CH"/>
              </w:rPr>
              <w:t>EN</w:t>
            </w:r>
          </w:p>
        </w:tc>
        <w:tc>
          <w:tcPr>
            <w:tcW w:w="236" w:type="dxa"/>
            <w:tcBorders>
              <w:top w:val="double" w:sz="4" w:space="0" w:color="auto"/>
              <w:bottom w:val="nil"/>
              <w:right w:val="nil"/>
            </w:tcBorders>
            <w:vAlign w:val="center"/>
            <w:tcPrChange w:id="7635" w:author="Carminati Christine" w:date="2017-05-12T14:34:00Z">
              <w:tcPr>
                <w:tcW w:w="236" w:type="dxa"/>
                <w:gridSpan w:val="2"/>
                <w:tcBorders>
                  <w:top w:val="double" w:sz="4" w:space="0" w:color="auto"/>
                  <w:bottom w:val="nil"/>
                  <w:right w:val="nil"/>
                </w:tcBorders>
                <w:vAlign w:val="center"/>
              </w:tcPr>
            </w:tcPrChange>
          </w:tcPr>
          <w:p w:rsidR="005426DC" w:rsidRPr="007404AB" w:rsidRDefault="005426DC" w:rsidP="00A67224">
            <w:pPr>
              <w:jc w:val="center"/>
              <w:rPr>
                <w:rFonts w:ascii="Arial" w:hAnsi="Arial" w:cs="Arial"/>
                <w:vanish/>
                <w:sz w:val="16"/>
                <w:szCs w:val="16"/>
                <w:lang w:val="fr-CH"/>
              </w:rPr>
            </w:pPr>
          </w:p>
        </w:tc>
        <w:tc>
          <w:tcPr>
            <w:tcW w:w="1748" w:type="dxa"/>
            <w:tcBorders>
              <w:top w:val="double" w:sz="4" w:space="0" w:color="auto"/>
              <w:left w:val="nil"/>
              <w:bottom w:val="nil"/>
            </w:tcBorders>
            <w:vAlign w:val="center"/>
            <w:tcPrChange w:id="7636" w:author="Carminati Christine" w:date="2017-05-12T14:34:00Z">
              <w:tcPr>
                <w:tcW w:w="1748" w:type="dxa"/>
                <w:tcBorders>
                  <w:top w:val="double" w:sz="4" w:space="0" w:color="auto"/>
                  <w:left w:val="nil"/>
                  <w:bottom w:val="nil"/>
                </w:tcBorders>
                <w:vAlign w:val="center"/>
              </w:tcPr>
            </w:tcPrChange>
          </w:tcPr>
          <w:p w:rsidR="005426DC" w:rsidRPr="007404AB" w:rsidRDefault="005426DC" w:rsidP="00C10951">
            <w:pPr>
              <w:jc w:val="center"/>
              <w:rPr>
                <w:rFonts w:ascii="Arial" w:hAnsi="Arial" w:cs="Arial"/>
                <w:sz w:val="20"/>
                <w:lang w:val="fr-CH"/>
              </w:rPr>
            </w:pPr>
            <w:r w:rsidRPr="007404AB">
              <w:rPr>
                <w:rFonts w:ascii="Arial" w:hAnsi="Arial" w:cs="Arial"/>
                <w:sz w:val="20"/>
                <w:lang w:val="fr-CH"/>
              </w:rPr>
              <w:t>--</w:t>
            </w:r>
          </w:p>
        </w:tc>
        <w:tc>
          <w:tcPr>
            <w:tcW w:w="3119" w:type="dxa"/>
            <w:tcBorders>
              <w:top w:val="double" w:sz="4" w:space="0" w:color="auto"/>
              <w:bottom w:val="nil"/>
            </w:tcBorders>
            <w:vAlign w:val="center"/>
            <w:tcPrChange w:id="7637" w:author="Carminati Christine" w:date="2017-05-12T14:34:00Z">
              <w:tcPr>
                <w:tcW w:w="3119" w:type="dxa"/>
                <w:gridSpan w:val="3"/>
                <w:tcBorders>
                  <w:top w:val="double" w:sz="4" w:space="0" w:color="auto"/>
                  <w:bottom w:val="nil"/>
                </w:tcBorders>
                <w:vAlign w:val="center"/>
              </w:tcPr>
            </w:tcPrChange>
          </w:tcPr>
          <w:p w:rsidR="005426DC" w:rsidRPr="0007374D" w:rsidRDefault="005426DC" w:rsidP="00C10951">
            <w:pPr>
              <w:rPr>
                <w:rFonts w:ascii="Arial" w:eastAsia="Times New Roman" w:hAnsi="Arial" w:cs="Arial"/>
                <w:i/>
                <w:sz w:val="20"/>
              </w:rPr>
            </w:pPr>
            <w:r w:rsidRPr="0007374D">
              <w:rPr>
                <w:rFonts w:ascii="Arial" w:eastAsia="Times New Roman" w:hAnsi="Arial" w:cs="Arial"/>
                <w:i/>
                <w:sz w:val="20"/>
              </w:rPr>
              <w:t>This Class does not include, in particular:</w:t>
            </w:r>
          </w:p>
          <w:p w:rsidR="005426DC" w:rsidRPr="00D73A19" w:rsidRDefault="005426DC" w:rsidP="00B4699C">
            <w:pPr>
              <w:rPr>
                <w:rFonts w:ascii="Arial" w:hAnsi="Arial" w:cs="Arial"/>
                <w:sz w:val="20"/>
              </w:rPr>
            </w:pPr>
            <w:r w:rsidRPr="0007374D">
              <w:rPr>
                <w:rFonts w:ascii="Arial" w:eastAsia="Times New Roman" w:hAnsi="Arial" w:cs="Arial"/>
                <w:sz w:val="20"/>
              </w:rPr>
              <w:t>…</w:t>
            </w:r>
            <w:r>
              <w:rPr>
                <w:rFonts w:ascii="Arial" w:eastAsia="Times New Roman" w:hAnsi="Arial" w:cs="Arial"/>
                <w:sz w:val="20"/>
              </w:rPr>
              <w:br/>
            </w:r>
            <w:r w:rsidRPr="0007374D">
              <w:rPr>
                <w:rFonts w:ascii="Arial" w:eastAsia="Times New Roman" w:hAnsi="Arial" w:cs="Arial"/>
                <w:sz w:val="20"/>
              </w:rPr>
              <w:t>– hand tools for artists, f</w:t>
            </w:r>
            <w:r w:rsidRPr="00D73A19">
              <w:rPr>
                <w:rFonts w:ascii="Arial" w:eastAsia="Times New Roman" w:hAnsi="Arial" w:cs="Arial"/>
                <w:sz w:val="20"/>
              </w:rPr>
              <w:t>or example, spatulas, sculptors’ chisels</w:t>
            </w:r>
            <w:r>
              <w:rPr>
                <w:rFonts w:ascii="Arial" w:eastAsia="Times New Roman" w:hAnsi="Arial" w:cs="Arial"/>
                <w:sz w:val="20"/>
              </w:rPr>
              <w:t xml:space="preserve"> </w:t>
            </w:r>
            <w:r w:rsidRPr="00D73A19">
              <w:rPr>
                <w:rFonts w:ascii="Arial" w:eastAsia="Times New Roman" w:hAnsi="Arial" w:cs="Arial"/>
                <w:sz w:val="20"/>
              </w:rPr>
              <w:t>(Cl. 8);</w:t>
            </w:r>
            <w:r>
              <w:rPr>
                <w:rFonts w:ascii="Arial" w:eastAsia="Times New Roman" w:hAnsi="Arial" w:cs="Arial"/>
                <w:sz w:val="20"/>
              </w:rPr>
              <w:br/>
              <w:t>…</w:t>
            </w:r>
          </w:p>
        </w:tc>
        <w:tc>
          <w:tcPr>
            <w:tcW w:w="2693" w:type="dxa"/>
            <w:tcBorders>
              <w:top w:val="double" w:sz="4" w:space="0" w:color="auto"/>
              <w:bottom w:val="nil"/>
            </w:tcBorders>
            <w:vAlign w:val="center"/>
            <w:tcPrChange w:id="7638" w:author="Carminati Christine" w:date="2017-05-12T14:34:00Z">
              <w:tcPr>
                <w:tcW w:w="2693" w:type="dxa"/>
                <w:gridSpan w:val="5"/>
                <w:tcBorders>
                  <w:top w:val="double" w:sz="4" w:space="0" w:color="auto"/>
                  <w:bottom w:val="nil"/>
                </w:tcBorders>
                <w:vAlign w:val="center"/>
              </w:tcPr>
            </w:tcPrChange>
          </w:tcPr>
          <w:p w:rsidR="005426DC" w:rsidRPr="00C1328A" w:rsidRDefault="005426DC" w:rsidP="00C10951">
            <w:pPr>
              <w:rPr>
                <w:rFonts w:ascii="Arial" w:eastAsia="Times New Roman" w:hAnsi="Arial" w:cs="Arial"/>
                <w:i/>
                <w:sz w:val="20"/>
                <w:szCs w:val="20"/>
              </w:rPr>
            </w:pPr>
            <w:r w:rsidRPr="00C1328A">
              <w:rPr>
                <w:rFonts w:ascii="Arial" w:eastAsia="Times New Roman" w:hAnsi="Arial" w:cs="Arial"/>
                <w:i/>
                <w:sz w:val="20"/>
                <w:szCs w:val="20"/>
              </w:rPr>
              <w:t>This Class does not include, in particular:</w:t>
            </w:r>
          </w:p>
          <w:p w:rsidR="005426DC" w:rsidRPr="00C1328A" w:rsidRDefault="005426DC" w:rsidP="00B4699C">
            <w:pPr>
              <w:rPr>
                <w:rFonts w:ascii="Arial" w:hAnsi="Arial" w:cs="Arial"/>
                <w:sz w:val="20"/>
                <w:szCs w:val="20"/>
              </w:rPr>
            </w:pPr>
            <w:r w:rsidRPr="00C1328A">
              <w:rPr>
                <w:rFonts w:ascii="Arial" w:eastAsia="Times New Roman" w:hAnsi="Arial" w:cs="Arial"/>
                <w:sz w:val="20"/>
                <w:szCs w:val="20"/>
              </w:rPr>
              <w:t>…</w:t>
            </w:r>
            <w:r>
              <w:rPr>
                <w:rFonts w:ascii="Arial" w:eastAsia="Times New Roman" w:hAnsi="Arial" w:cs="Arial"/>
                <w:sz w:val="20"/>
                <w:szCs w:val="20"/>
              </w:rPr>
              <w:br/>
            </w:r>
            <w:r w:rsidRPr="00C1328A">
              <w:rPr>
                <w:rFonts w:ascii="Arial" w:eastAsia="Times New Roman" w:hAnsi="Arial" w:cs="Arial"/>
                <w:sz w:val="20"/>
                <w:szCs w:val="20"/>
              </w:rPr>
              <w:t>– hand tools for artists, for example, spatulas, sculptors’ chisels (Cl. 8);</w:t>
            </w:r>
            <w:r>
              <w:rPr>
                <w:rFonts w:ascii="Arial" w:eastAsia="Times New Roman" w:hAnsi="Arial" w:cs="Arial"/>
                <w:sz w:val="20"/>
                <w:szCs w:val="20"/>
              </w:rPr>
              <w:br/>
            </w:r>
            <w:r w:rsidRPr="00C1328A">
              <w:rPr>
                <w:rFonts w:ascii="Arial" w:eastAsia="Times New Roman" w:hAnsi="Arial" w:cs="Arial"/>
                <w:sz w:val="20"/>
                <w:szCs w:val="20"/>
              </w:rPr>
              <w:t>…</w:t>
            </w:r>
          </w:p>
        </w:tc>
        <w:tc>
          <w:tcPr>
            <w:tcW w:w="460" w:type="dxa"/>
            <w:tcBorders>
              <w:top w:val="double" w:sz="4" w:space="0" w:color="auto"/>
              <w:bottom w:val="nil"/>
            </w:tcBorders>
            <w:vAlign w:val="center"/>
            <w:tcPrChange w:id="7639" w:author="Carminati Christine" w:date="2017-05-12T14:34:00Z">
              <w:tcPr>
                <w:tcW w:w="460" w:type="dxa"/>
                <w:tcBorders>
                  <w:top w:val="double" w:sz="4" w:space="0" w:color="auto"/>
                  <w:bottom w:val="nil"/>
                </w:tcBorders>
                <w:vAlign w:val="center"/>
              </w:tcPr>
            </w:tcPrChange>
          </w:tcPr>
          <w:p w:rsidR="005426DC" w:rsidRPr="00D73A19" w:rsidRDefault="005426DC">
            <w:pPr>
              <w:ind w:left="-73" w:right="-142"/>
              <w:jc w:val="center"/>
              <w:rPr>
                <w:rFonts w:ascii="Arial" w:hAnsi="Arial" w:cs="Arial"/>
                <w:sz w:val="20"/>
              </w:rPr>
              <w:pPrChange w:id="7640" w:author="Carminati Christine" w:date="2017-05-03T08:39:00Z">
                <w:pPr>
                  <w:jc w:val="center"/>
                </w:pPr>
              </w:pPrChange>
            </w:pPr>
          </w:p>
        </w:tc>
        <w:tc>
          <w:tcPr>
            <w:tcW w:w="2693" w:type="dxa"/>
            <w:tcBorders>
              <w:top w:val="double" w:sz="4" w:space="0" w:color="auto"/>
              <w:bottom w:val="nil"/>
            </w:tcBorders>
            <w:tcPrChange w:id="7641" w:author="Carminati Christine" w:date="2017-05-12T14:34:00Z">
              <w:tcPr>
                <w:tcW w:w="3295" w:type="dxa"/>
                <w:gridSpan w:val="7"/>
                <w:tcBorders>
                  <w:top w:val="double" w:sz="4" w:space="0" w:color="auto"/>
                  <w:bottom w:val="nil"/>
                </w:tcBorders>
              </w:tcPr>
            </w:tcPrChange>
          </w:tcPr>
          <w:p w:rsidR="005426DC" w:rsidRPr="00D73A19" w:rsidRDefault="005426DC" w:rsidP="005629C2">
            <w:pPr>
              <w:rPr>
                <w:rFonts w:ascii="Arial" w:hAnsi="Arial" w:cs="Arial"/>
                <w:sz w:val="20"/>
              </w:rPr>
            </w:pPr>
          </w:p>
        </w:tc>
        <w:tc>
          <w:tcPr>
            <w:tcW w:w="602" w:type="dxa"/>
            <w:tcBorders>
              <w:top w:val="double" w:sz="4" w:space="0" w:color="auto"/>
              <w:bottom w:val="nil"/>
            </w:tcBorders>
            <w:vAlign w:val="center"/>
            <w:tcPrChange w:id="7642" w:author="Carminati Christine" w:date="2017-05-12T14:34:00Z">
              <w:tcPr>
                <w:tcW w:w="602" w:type="dxa"/>
                <w:tcBorders>
                  <w:top w:val="double" w:sz="4" w:space="0" w:color="auto"/>
                  <w:bottom w:val="nil"/>
                </w:tcBorders>
                <w:vAlign w:val="center"/>
              </w:tcPr>
            </w:tcPrChange>
          </w:tcPr>
          <w:p w:rsidR="005426DC" w:rsidRDefault="005426DC" w:rsidP="005A3C4C">
            <w:pPr>
              <w:ind w:left="-73" w:right="-143"/>
              <w:jc w:val="center"/>
              <w:rPr>
                <w:rFonts w:ascii="Arial" w:hAnsi="Arial" w:cs="Arial"/>
                <w:sz w:val="20"/>
              </w:rPr>
            </w:pPr>
          </w:p>
        </w:tc>
        <w:tc>
          <w:tcPr>
            <w:tcW w:w="283" w:type="dxa"/>
            <w:tcBorders>
              <w:top w:val="double" w:sz="4" w:space="0" w:color="auto"/>
              <w:bottom w:val="nil"/>
            </w:tcBorders>
            <w:vAlign w:val="center"/>
            <w:tcPrChange w:id="7643" w:author="Carminati Christine" w:date="2017-05-12T14:34:00Z">
              <w:tcPr>
                <w:tcW w:w="283" w:type="dxa"/>
                <w:tcBorders>
                  <w:top w:val="double" w:sz="4" w:space="0" w:color="auto"/>
                  <w:bottom w:val="nil"/>
                </w:tcBorders>
                <w:vAlign w:val="center"/>
              </w:tcPr>
            </w:tcPrChange>
          </w:tcPr>
          <w:p w:rsidR="005426DC" w:rsidRDefault="005426DC" w:rsidP="007B3D59">
            <w:pPr>
              <w:jc w:val="center"/>
              <w:rPr>
                <w:rFonts w:ascii="Arial" w:hAnsi="Arial" w:cs="Arial"/>
                <w:sz w:val="20"/>
              </w:rPr>
            </w:pPr>
          </w:p>
        </w:tc>
      </w:tr>
      <w:tr w:rsidR="005426DC" w:rsidRPr="00136CFC" w:rsidTr="00CF6A8E">
        <w:tblPrEx>
          <w:tblW w:w="16195" w:type="dxa"/>
          <w:tblInd w:w="-318" w:type="dxa"/>
          <w:tblLayout w:type="fixed"/>
          <w:tblLook w:val="01E0" w:firstRow="1" w:lastRow="1" w:firstColumn="1" w:lastColumn="1" w:noHBand="0" w:noVBand="0"/>
          <w:tblPrExChange w:id="7644" w:author="Carminati Christine" w:date="2017-05-12T14:34:00Z">
            <w:tblPrEx>
              <w:tblW w:w="16797" w:type="dxa"/>
              <w:tblInd w:w="-318" w:type="dxa"/>
              <w:tblLayout w:type="fixed"/>
              <w:tblLook w:val="01E0" w:firstRow="1" w:lastRow="1" w:firstColumn="1" w:lastColumn="1" w:noHBand="0" w:noVBand="0"/>
            </w:tblPrEx>
          </w:tblPrExChange>
        </w:tblPrEx>
        <w:trPr>
          <w:cantSplit/>
          <w:trHeight w:val="2386"/>
          <w:trPrChange w:id="7645" w:author="Carminati Christine" w:date="2017-05-12T14:34:00Z">
            <w:trPr>
              <w:gridBefore w:val="7"/>
              <w:cantSplit/>
              <w:trHeight w:val="2386"/>
            </w:trPr>
          </w:trPrChange>
        </w:trPr>
        <w:tc>
          <w:tcPr>
            <w:tcW w:w="521" w:type="dxa"/>
            <w:tcBorders>
              <w:top w:val="nil"/>
              <w:bottom w:val="double" w:sz="4" w:space="0" w:color="auto"/>
            </w:tcBorders>
            <w:vAlign w:val="center"/>
            <w:tcPrChange w:id="7646" w:author="Carminati Christine" w:date="2017-05-12T14:34:00Z">
              <w:tcPr>
                <w:tcW w:w="521" w:type="dxa"/>
                <w:gridSpan w:val="2"/>
                <w:tcBorders>
                  <w:top w:val="nil"/>
                  <w:bottom w:val="double" w:sz="4" w:space="0" w:color="auto"/>
                </w:tcBorders>
                <w:vAlign w:val="center"/>
              </w:tcPr>
            </w:tcPrChange>
          </w:tcPr>
          <w:p w:rsidR="005426DC" w:rsidRPr="004A6F40" w:rsidRDefault="005426DC" w:rsidP="00C10951">
            <w:pPr>
              <w:jc w:val="center"/>
              <w:rPr>
                <w:rFonts w:ascii="Arial" w:hAnsi="Arial" w:cs="Arial"/>
                <w:sz w:val="20"/>
              </w:rPr>
            </w:pPr>
          </w:p>
        </w:tc>
        <w:tc>
          <w:tcPr>
            <w:tcW w:w="1288" w:type="dxa"/>
            <w:tcBorders>
              <w:top w:val="nil"/>
              <w:bottom w:val="double" w:sz="4" w:space="0" w:color="auto"/>
            </w:tcBorders>
            <w:vAlign w:val="center"/>
            <w:tcPrChange w:id="7647" w:author="Carminati Christine" w:date="2017-05-12T14:34:00Z">
              <w:tcPr>
                <w:tcW w:w="1288" w:type="dxa"/>
                <w:gridSpan w:val="2"/>
                <w:tcBorders>
                  <w:top w:val="nil"/>
                  <w:bottom w:val="double" w:sz="4" w:space="0" w:color="auto"/>
                </w:tcBorders>
                <w:vAlign w:val="center"/>
              </w:tcPr>
            </w:tcPrChange>
          </w:tcPr>
          <w:p w:rsidR="005426DC" w:rsidRPr="004A6F40" w:rsidRDefault="005426DC" w:rsidP="00C10951">
            <w:pPr>
              <w:jc w:val="center"/>
              <w:rPr>
                <w:rFonts w:ascii="Arial" w:hAnsi="Arial" w:cs="Arial"/>
                <w:sz w:val="20"/>
              </w:rPr>
            </w:pPr>
          </w:p>
        </w:tc>
        <w:tc>
          <w:tcPr>
            <w:tcW w:w="567" w:type="dxa"/>
            <w:tcBorders>
              <w:top w:val="nil"/>
              <w:bottom w:val="double" w:sz="4" w:space="0" w:color="auto"/>
            </w:tcBorders>
            <w:vAlign w:val="center"/>
            <w:tcPrChange w:id="7648" w:author="Carminati Christine" w:date="2017-05-12T14:34:00Z">
              <w:tcPr>
                <w:tcW w:w="567" w:type="dxa"/>
                <w:gridSpan w:val="4"/>
                <w:tcBorders>
                  <w:top w:val="nil"/>
                  <w:bottom w:val="double" w:sz="4" w:space="0" w:color="auto"/>
                </w:tcBorders>
                <w:vAlign w:val="center"/>
              </w:tcPr>
            </w:tcPrChange>
          </w:tcPr>
          <w:p w:rsidR="005426DC" w:rsidRPr="004A6F40" w:rsidRDefault="005426DC" w:rsidP="00C10951">
            <w:pPr>
              <w:jc w:val="center"/>
              <w:rPr>
                <w:rFonts w:ascii="Arial" w:hAnsi="Arial" w:cs="Arial"/>
                <w:sz w:val="20"/>
              </w:rPr>
            </w:pPr>
            <w:r>
              <w:rPr>
                <w:rFonts w:ascii="Arial" w:hAnsi="Arial" w:cs="Arial"/>
                <w:sz w:val="20"/>
              </w:rPr>
              <w:t>16</w:t>
            </w:r>
          </w:p>
        </w:tc>
        <w:tc>
          <w:tcPr>
            <w:tcW w:w="1418" w:type="dxa"/>
            <w:tcBorders>
              <w:top w:val="nil"/>
              <w:bottom w:val="double" w:sz="4" w:space="0" w:color="auto"/>
            </w:tcBorders>
            <w:vAlign w:val="center"/>
            <w:tcPrChange w:id="7649" w:author="Carminati Christine" w:date="2017-05-12T14:34:00Z">
              <w:tcPr>
                <w:tcW w:w="1418" w:type="dxa"/>
                <w:gridSpan w:val="3"/>
                <w:tcBorders>
                  <w:top w:val="nil"/>
                  <w:bottom w:val="double" w:sz="4" w:space="0" w:color="auto"/>
                </w:tcBorders>
                <w:vAlign w:val="center"/>
              </w:tcPr>
            </w:tcPrChange>
          </w:tcPr>
          <w:p w:rsidR="005426DC" w:rsidRPr="007078BA" w:rsidRDefault="005426DC" w:rsidP="00C10951">
            <w:pPr>
              <w:jc w:val="center"/>
              <w:rPr>
                <w:rFonts w:ascii="Arial" w:hAnsi="Arial" w:cs="Arial"/>
                <w:sz w:val="20"/>
              </w:rPr>
            </w:pPr>
            <w:r w:rsidRPr="007078BA">
              <w:rPr>
                <w:rFonts w:ascii="Arial" w:hAnsi="Arial" w:cs="Arial"/>
                <w:sz w:val="20"/>
              </w:rPr>
              <w:t>Note explicative</w:t>
            </w:r>
          </w:p>
        </w:tc>
        <w:tc>
          <w:tcPr>
            <w:tcW w:w="567" w:type="dxa"/>
            <w:tcBorders>
              <w:top w:val="nil"/>
              <w:bottom w:val="double" w:sz="4" w:space="0" w:color="auto"/>
            </w:tcBorders>
            <w:vAlign w:val="center"/>
            <w:tcPrChange w:id="7650" w:author="Carminati Christine" w:date="2017-05-12T14:34:00Z">
              <w:tcPr>
                <w:tcW w:w="567" w:type="dxa"/>
                <w:gridSpan w:val="2"/>
                <w:tcBorders>
                  <w:top w:val="nil"/>
                  <w:bottom w:val="double" w:sz="4" w:space="0" w:color="auto"/>
                </w:tcBorders>
                <w:vAlign w:val="center"/>
              </w:tcPr>
            </w:tcPrChange>
          </w:tcPr>
          <w:p w:rsidR="005426DC" w:rsidRDefault="005426DC" w:rsidP="00A67224">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7651"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A67224">
            <w:pPr>
              <w:jc w:val="center"/>
              <w:rPr>
                <w:rFonts w:ascii="Arial" w:hAnsi="Arial" w:cs="Arial"/>
                <w:vanish/>
                <w:sz w:val="16"/>
                <w:szCs w:val="16"/>
              </w:rPr>
            </w:pPr>
          </w:p>
        </w:tc>
        <w:tc>
          <w:tcPr>
            <w:tcW w:w="1748" w:type="dxa"/>
            <w:tcBorders>
              <w:top w:val="nil"/>
              <w:left w:val="nil"/>
              <w:bottom w:val="double" w:sz="4" w:space="0" w:color="auto"/>
            </w:tcBorders>
            <w:vAlign w:val="center"/>
            <w:tcPrChange w:id="7652" w:author="Carminati Christine" w:date="2017-05-12T14:34:00Z">
              <w:tcPr>
                <w:tcW w:w="1748" w:type="dxa"/>
                <w:tcBorders>
                  <w:top w:val="nil"/>
                  <w:left w:val="nil"/>
                  <w:bottom w:val="double" w:sz="4" w:space="0" w:color="auto"/>
                </w:tcBorders>
                <w:vAlign w:val="center"/>
              </w:tcPr>
            </w:tcPrChange>
          </w:tcPr>
          <w:p w:rsidR="005426DC" w:rsidRPr="004A6F40" w:rsidRDefault="005426DC" w:rsidP="00C10951">
            <w:pPr>
              <w:jc w:val="center"/>
              <w:rPr>
                <w:rFonts w:ascii="Arial" w:hAnsi="Arial" w:cs="Arial"/>
                <w:sz w:val="20"/>
              </w:rPr>
            </w:pPr>
            <w:r>
              <w:rPr>
                <w:rFonts w:ascii="Arial" w:hAnsi="Arial" w:cs="Arial"/>
                <w:sz w:val="20"/>
              </w:rPr>
              <w:t>changer</w:t>
            </w:r>
          </w:p>
        </w:tc>
        <w:tc>
          <w:tcPr>
            <w:tcW w:w="3119" w:type="dxa"/>
            <w:tcBorders>
              <w:top w:val="nil"/>
              <w:bottom w:val="double" w:sz="4" w:space="0" w:color="auto"/>
            </w:tcBorders>
            <w:vAlign w:val="center"/>
            <w:tcPrChange w:id="7653" w:author="Carminati Christine" w:date="2017-05-12T14:34:00Z">
              <w:tcPr>
                <w:tcW w:w="3119" w:type="dxa"/>
                <w:gridSpan w:val="3"/>
                <w:tcBorders>
                  <w:top w:val="nil"/>
                  <w:bottom w:val="double" w:sz="4" w:space="0" w:color="auto"/>
                </w:tcBorders>
                <w:vAlign w:val="center"/>
              </w:tcPr>
            </w:tcPrChange>
          </w:tcPr>
          <w:p w:rsidR="005426DC" w:rsidRPr="00D73A19" w:rsidRDefault="005426DC" w:rsidP="00C10951">
            <w:pPr>
              <w:rPr>
                <w:rFonts w:ascii="Arial" w:eastAsia="Times New Roman" w:hAnsi="Arial" w:cs="Arial"/>
                <w:i/>
                <w:sz w:val="20"/>
                <w:lang w:val="fr-CH"/>
              </w:rPr>
            </w:pPr>
            <w:r w:rsidRPr="00D73A19">
              <w:rPr>
                <w:rFonts w:ascii="Arial" w:eastAsia="Times New Roman" w:hAnsi="Arial" w:cs="Arial"/>
                <w:i/>
                <w:sz w:val="20"/>
                <w:lang w:val="fr-CH"/>
              </w:rPr>
              <w:t>Cette classe ne comprend pas notamment :</w:t>
            </w:r>
          </w:p>
          <w:p w:rsidR="005426DC" w:rsidRPr="00D73A19" w:rsidRDefault="005426DC" w:rsidP="00B4699C">
            <w:pPr>
              <w:rPr>
                <w:rFonts w:ascii="Arial" w:hAnsi="Arial" w:cs="Arial"/>
                <w:sz w:val="20"/>
                <w:lang w:val="fr-CH"/>
              </w:rPr>
            </w:pPr>
            <w:r>
              <w:rPr>
                <w:rFonts w:ascii="Arial" w:eastAsia="Times New Roman" w:hAnsi="Arial" w:cs="Arial"/>
                <w:sz w:val="20"/>
                <w:lang w:val="fr-CH"/>
              </w:rPr>
              <w:t>…</w:t>
            </w:r>
            <w:r>
              <w:rPr>
                <w:rFonts w:ascii="Arial" w:eastAsia="Times New Roman" w:hAnsi="Arial" w:cs="Arial"/>
                <w:sz w:val="20"/>
                <w:lang w:val="fr-CH"/>
              </w:rPr>
              <w:br/>
            </w:r>
            <w:r w:rsidRPr="00D73A19">
              <w:rPr>
                <w:rFonts w:ascii="Arial" w:eastAsia="Times New Roman" w:hAnsi="Arial" w:cs="Arial"/>
                <w:sz w:val="20"/>
                <w:lang w:val="fr-CH"/>
              </w:rPr>
              <w:t xml:space="preserve">– les outils à main pour </w:t>
            </w:r>
            <w:r w:rsidRPr="003500A4">
              <w:rPr>
                <w:rFonts w:ascii="Arial" w:eastAsia="Times New Roman" w:hAnsi="Arial" w:cs="Arial"/>
                <w:b/>
                <w:color w:val="FF0000"/>
                <w:sz w:val="20"/>
                <w:lang w:val="fr-CH"/>
              </w:rPr>
              <w:t>les</w:t>
            </w:r>
            <w:r w:rsidRPr="003500A4">
              <w:rPr>
                <w:rFonts w:ascii="Arial" w:eastAsia="Times New Roman" w:hAnsi="Arial" w:cs="Arial"/>
                <w:color w:val="FF0000"/>
                <w:sz w:val="20"/>
                <w:lang w:val="fr-CH"/>
              </w:rPr>
              <w:t xml:space="preserve"> </w:t>
            </w:r>
            <w:r w:rsidRPr="00D73A19">
              <w:rPr>
                <w:rFonts w:ascii="Arial" w:eastAsia="Times New Roman" w:hAnsi="Arial" w:cs="Arial"/>
                <w:sz w:val="20"/>
                <w:lang w:val="fr-CH"/>
              </w:rPr>
              <w:t>artistes, par exemple : les spatules, les ciseaux de sculpteurs (cl. 8);</w:t>
            </w:r>
            <w:r>
              <w:rPr>
                <w:rFonts w:ascii="Arial" w:eastAsia="Times New Roman" w:hAnsi="Arial" w:cs="Arial"/>
                <w:sz w:val="20"/>
                <w:lang w:val="fr-CH"/>
              </w:rPr>
              <w:br/>
              <w:t>…</w:t>
            </w:r>
          </w:p>
        </w:tc>
        <w:tc>
          <w:tcPr>
            <w:tcW w:w="2693" w:type="dxa"/>
            <w:tcBorders>
              <w:top w:val="nil"/>
              <w:bottom w:val="double" w:sz="4" w:space="0" w:color="auto"/>
            </w:tcBorders>
            <w:vAlign w:val="center"/>
            <w:tcPrChange w:id="7654" w:author="Carminati Christine" w:date="2017-05-12T14:34:00Z">
              <w:tcPr>
                <w:tcW w:w="2693" w:type="dxa"/>
                <w:gridSpan w:val="5"/>
                <w:tcBorders>
                  <w:top w:val="nil"/>
                  <w:bottom w:val="double" w:sz="4" w:space="0" w:color="auto"/>
                </w:tcBorders>
                <w:vAlign w:val="center"/>
              </w:tcPr>
            </w:tcPrChange>
          </w:tcPr>
          <w:p w:rsidR="005426DC" w:rsidRPr="00C1328A" w:rsidRDefault="005426DC" w:rsidP="00C10951">
            <w:pPr>
              <w:rPr>
                <w:rFonts w:ascii="Arial" w:eastAsia="Times New Roman" w:hAnsi="Arial" w:cs="Arial"/>
                <w:i/>
                <w:sz w:val="20"/>
                <w:szCs w:val="20"/>
                <w:lang w:val="fr-CH"/>
              </w:rPr>
            </w:pPr>
            <w:r w:rsidRPr="00C1328A">
              <w:rPr>
                <w:rFonts w:ascii="Arial" w:eastAsia="Times New Roman" w:hAnsi="Arial" w:cs="Arial"/>
                <w:i/>
                <w:sz w:val="20"/>
                <w:szCs w:val="20"/>
                <w:lang w:val="fr-CH"/>
              </w:rPr>
              <w:t>Cette classe ne comprend pas notamment :</w:t>
            </w:r>
          </w:p>
          <w:p w:rsidR="005426DC" w:rsidRPr="00C1328A" w:rsidRDefault="005426DC" w:rsidP="00B4699C">
            <w:pPr>
              <w:rPr>
                <w:rFonts w:ascii="Arial" w:hAnsi="Arial" w:cs="Arial"/>
                <w:sz w:val="20"/>
                <w:szCs w:val="20"/>
                <w:lang w:val="fr-CH"/>
              </w:rPr>
            </w:pPr>
            <w:r w:rsidRPr="00C1328A">
              <w:rPr>
                <w:rFonts w:ascii="Arial" w:eastAsia="Times New Roman" w:hAnsi="Arial" w:cs="Arial"/>
                <w:sz w:val="20"/>
                <w:szCs w:val="20"/>
                <w:lang w:val="fr-CH"/>
              </w:rPr>
              <w:t>…</w:t>
            </w:r>
            <w:r>
              <w:rPr>
                <w:rFonts w:ascii="Arial" w:eastAsia="Times New Roman" w:hAnsi="Arial" w:cs="Arial"/>
                <w:sz w:val="20"/>
                <w:szCs w:val="20"/>
                <w:lang w:val="fr-CH"/>
              </w:rPr>
              <w:br/>
            </w:r>
            <w:r w:rsidRPr="00C1328A">
              <w:rPr>
                <w:rFonts w:ascii="Arial" w:eastAsia="Times New Roman" w:hAnsi="Arial" w:cs="Arial"/>
                <w:sz w:val="20"/>
                <w:szCs w:val="20"/>
                <w:lang w:val="fr-CH"/>
              </w:rPr>
              <w:t>– les outils à main pour artistes, par exemple : les spatules, les ciseaux de sculpteurs (cl. 8);</w:t>
            </w:r>
            <w:r>
              <w:rPr>
                <w:rFonts w:ascii="Arial" w:eastAsia="Times New Roman" w:hAnsi="Arial" w:cs="Arial"/>
                <w:sz w:val="20"/>
                <w:szCs w:val="20"/>
                <w:lang w:val="fr-CH"/>
              </w:rPr>
              <w:br/>
            </w:r>
            <w:r w:rsidRPr="00C1328A">
              <w:rPr>
                <w:rFonts w:ascii="Arial" w:eastAsia="Times New Roman" w:hAnsi="Arial" w:cs="Arial"/>
                <w:sz w:val="20"/>
                <w:szCs w:val="20"/>
                <w:lang w:val="fr-CH"/>
              </w:rPr>
              <w:t>…</w:t>
            </w:r>
          </w:p>
        </w:tc>
        <w:tc>
          <w:tcPr>
            <w:tcW w:w="460" w:type="dxa"/>
            <w:tcBorders>
              <w:top w:val="nil"/>
              <w:bottom w:val="double" w:sz="4" w:space="0" w:color="auto"/>
            </w:tcBorders>
            <w:vAlign w:val="center"/>
            <w:tcPrChange w:id="7655" w:author="Carminati Christine" w:date="2017-05-12T14:34:00Z">
              <w:tcPr>
                <w:tcW w:w="460" w:type="dxa"/>
                <w:tcBorders>
                  <w:top w:val="nil"/>
                  <w:bottom w:val="double" w:sz="4" w:space="0" w:color="auto"/>
                </w:tcBorders>
                <w:vAlign w:val="center"/>
              </w:tcPr>
            </w:tcPrChange>
          </w:tcPr>
          <w:p w:rsidR="005426DC" w:rsidRPr="004A6F40" w:rsidRDefault="005426DC">
            <w:pPr>
              <w:ind w:left="-73" w:right="-142"/>
              <w:jc w:val="center"/>
              <w:rPr>
                <w:rFonts w:ascii="Arial" w:hAnsi="Arial" w:cs="Arial"/>
                <w:sz w:val="20"/>
                <w:lang w:val="fr-CH"/>
              </w:rPr>
              <w:pPrChange w:id="7656" w:author="Carminati Christine" w:date="2017-05-03T08:39:00Z">
                <w:pPr>
                  <w:jc w:val="center"/>
                </w:pPr>
              </w:pPrChange>
            </w:pPr>
          </w:p>
        </w:tc>
        <w:tc>
          <w:tcPr>
            <w:tcW w:w="2693" w:type="dxa"/>
            <w:tcBorders>
              <w:top w:val="nil"/>
              <w:bottom w:val="double" w:sz="4" w:space="0" w:color="auto"/>
            </w:tcBorders>
            <w:tcPrChange w:id="7657" w:author="Carminati Christine" w:date="2017-05-12T14:34:00Z">
              <w:tcPr>
                <w:tcW w:w="3295" w:type="dxa"/>
                <w:gridSpan w:val="7"/>
                <w:tcBorders>
                  <w:top w:val="nil"/>
                  <w:bottom w:val="double" w:sz="4" w:space="0" w:color="auto"/>
                </w:tcBorders>
              </w:tcPr>
            </w:tcPrChange>
          </w:tcPr>
          <w:p w:rsidR="005426DC" w:rsidRPr="004A6F40" w:rsidRDefault="005426DC" w:rsidP="005629C2">
            <w:pPr>
              <w:rPr>
                <w:rFonts w:ascii="Arial" w:hAnsi="Arial" w:cs="Arial"/>
                <w:sz w:val="20"/>
                <w:lang w:val="fr-CH"/>
              </w:rPr>
            </w:pPr>
          </w:p>
        </w:tc>
        <w:tc>
          <w:tcPr>
            <w:tcW w:w="602" w:type="dxa"/>
            <w:tcBorders>
              <w:top w:val="nil"/>
              <w:bottom w:val="double" w:sz="4" w:space="0" w:color="auto"/>
            </w:tcBorders>
            <w:vAlign w:val="center"/>
            <w:tcPrChange w:id="7658" w:author="Carminati Christine" w:date="2017-05-12T14:34:00Z">
              <w:tcPr>
                <w:tcW w:w="602" w:type="dxa"/>
                <w:tcBorders>
                  <w:top w:val="nil"/>
                  <w:bottom w:val="double" w:sz="4" w:space="0" w:color="auto"/>
                </w:tcBorders>
                <w:vAlign w:val="center"/>
              </w:tcPr>
            </w:tcPrChange>
          </w:tcPr>
          <w:p w:rsidR="005426DC" w:rsidRPr="00D73A19" w:rsidRDefault="005426DC" w:rsidP="005A3C4C">
            <w:pPr>
              <w:ind w:left="-73" w:right="-143"/>
              <w:jc w:val="center"/>
              <w:rPr>
                <w:rFonts w:ascii="Arial" w:hAnsi="Arial" w:cs="Arial"/>
                <w:sz w:val="20"/>
                <w:lang w:val="fr-CH"/>
              </w:rPr>
            </w:pPr>
          </w:p>
        </w:tc>
        <w:tc>
          <w:tcPr>
            <w:tcW w:w="283" w:type="dxa"/>
            <w:tcBorders>
              <w:top w:val="nil"/>
              <w:bottom w:val="double" w:sz="4" w:space="0" w:color="auto"/>
            </w:tcBorders>
            <w:vAlign w:val="center"/>
            <w:tcPrChange w:id="7659" w:author="Carminati Christine" w:date="2017-05-12T14:34:00Z">
              <w:tcPr>
                <w:tcW w:w="283" w:type="dxa"/>
                <w:tcBorders>
                  <w:top w:val="nil"/>
                  <w:bottom w:val="double" w:sz="4" w:space="0" w:color="auto"/>
                </w:tcBorders>
                <w:vAlign w:val="center"/>
              </w:tcPr>
            </w:tcPrChange>
          </w:tcPr>
          <w:p w:rsidR="005426DC" w:rsidRPr="00D73A19" w:rsidRDefault="005426DC" w:rsidP="007B3D59">
            <w:pPr>
              <w:jc w:val="center"/>
              <w:rPr>
                <w:rFonts w:ascii="Arial" w:hAnsi="Arial" w:cs="Arial"/>
                <w:sz w:val="20"/>
                <w:lang w:val="fr-CH"/>
              </w:rPr>
            </w:pPr>
          </w:p>
        </w:tc>
      </w:tr>
      <w:tr w:rsidR="005426DC" w:rsidRPr="00D10881" w:rsidTr="00CF6A8E">
        <w:tblPrEx>
          <w:tblW w:w="16195" w:type="dxa"/>
          <w:tblInd w:w="-318" w:type="dxa"/>
          <w:tblLayout w:type="fixed"/>
          <w:tblLook w:val="01E0" w:firstRow="1" w:lastRow="1" w:firstColumn="1" w:lastColumn="1" w:noHBand="0" w:noVBand="0"/>
          <w:tblPrExChange w:id="7660"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7661" w:author="Carminati Christine" w:date="2017-05-12T14:34:00Z">
            <w:trPr>
              <w:gridBefore w:val="7"/>
              <w:cantSplit/>
              <w:trHeight w:val="567"/>
            </w:trPr>
          </w:trPrChange>
        </w:trPr>
        <w:tc>
          <w:tcPr>
            <w:tcW w:w="521" w:type="dxa"/>
            <w:tcBorders>
              <w:top w:val="double" w:sz="4" w:space="0" w:color="auto"/>
              <w:bottom w:val="nil"/>
            </w:tcBorders>
            <w:vAlign w:val="center"/>
            <w:tcPrChange w:id="7662" w:author="Carminati Christine" w:date="2017-05-12T14:34:00Z">
              <w:tcPr>
                <w:tcW w:w="521" w:type="dxa"/>
                <w:gridSpan w:val="2"/>
                <w:tcBorders>
                  <w:top w:val="double" w:sz="4" w:space="0" w:color="auto"/>
                  <w:bottom w:val="nil"/>
                </w:tcBorders>
                <w:vAlign w:val="center"/>
              </w:tcPr>
            </w:tcPrChange>
          </w:tcPr>
          <w:p w:rsidR="005426DC" w:rsidRPr="00771943" w:rsidRDefault="005426DC" w:rsidP="00D37C15">
            <w:pPr>
              <w:jc w:val="center"/>
              <w:rPr>
                <w:rFonts w:ascii="Arial" w:hAnsi="Arial" w:cs="Arial"/>
                <w:sz w:val="20"/>
                <w:lang w:val="fr-CH"/>
              </w:rPr>
            </w:pPr>
            <w:ins w:id="7663" w:author="Carminati Christine" w:date="2017-05-04T08:59:00Z">
              <w:r>
                <w:rPr>
                  <w:rFonts w:ascii="Arial" w:hAnsi="Arial" w:cs="Arial"/>
                  <w:sz w:val="20"/>
                  <w:lang w:val="fr-CH"/>
                </w:rPr>
                <w:t>A</w:t>
              </w:r>
            </w:ins>
          </w:p>
        </w:tc>
        <w:tc>
          <w:tcPr>
            <w:tcW w:w="1288" w:type="dxa"/>
            <w:tcBorders>
              <w:top w:val="double" w:sz="4" w:space="0" w:color="auto"/>
              <w:bottom w:val="nil"/>
            </w:tcBorders>
            <w:vAlign w:val="center"/>
            <w:tcPrChange w:id="7664" w:author="Carminati Christine" w:date="2017-05-12T14:34:00Z">
              <w:tcPr>
                <w:tcW w:w="1288" w:type="dxa"/>
                <w:gridSpan w:val="2"/>
                <w:tcBorders>
                  <w:top w:val="double" w:sz="4" w:space="0" w:color="auto"/>
                  <w:bottom w:val="nil"/>
                </w:tcBorders>
                <w:vAlign w:val="center"/>
              </w:tcPr>
            </w:tcPrChange>
          </w:tcPr>
          <w:p w:rsidR="005426DC" w:rsidRPr="002C1559" w:rsidRDefault="005426DC" w:rsidP="00CF12D7">
            <w:pPr>
              <w:keepNext/>
              <w:jc w:val="center"/>
              <w:rPr>
                <w:rFonts w:ascii="Arial" w:hAnsi="Arial" w:cs="Arial"/>
                <w:sz w:val="20"/>
              </w:rPr>
            </w:pPr>
            <w:r>
              <w:rPr>
                <w:rFonts w:ascii="Arial" w:hAnsi="Arial" w:cs="Arial"/>
                <w:sz w:val="20"/>
              </w:rPr>
              <w:t>CN-27-7</w:t>
            </w:r>
          </w:p>
        </w:tc>
        <w:tc>
          <w:tcPr>
            <w:tcW w:w="567" w:type="dxa"/>
            <w:tcBorders>
              <w:top w:val="double" w:sz="4" w:space="0" w:color="auto"/>
              <w:bottom w:val="nil"/>
            </w:tcBorders>
            <w:vAlign w:val="center"/>
            <w:tcPrChange w:id="7665" w:author="Carminati Christine" w:date="2017-05-12T14:34:00Z">
              <w:tcPr>
                <w:tcW w:w="567" w:type="dxa"/>
                <w:gridSpan w:val="4"/>
                <w:tcBorders>
                  <w:top w:val="double" w:sz="4" w:space="0" w:color="auto"/>
                  <w:bottom w:val="nil"/>
                </w:tcBorders>
                <w:vAlign w:val="center"/>
              </w:tcPr>
            </w:tcPrChange>
          </w:tcPr>
          <w:p w:rsidR="005426DC" w:rsidRDefault="005426DC" w:rsidP="00CF12D7">
            <w:pPr>
              <w:jc w:val="center"/>
              <w:rPr>
                <w:rFonts w:ascii="Arial" w:hAnsi="Arial" w:cs="Arial"/>
                <w:sz w:val="20"/>
              </w:rPr>
            </w:pPr>
            <w:r>
              <w:rPr>
                <w:rFonts w:ascii="Arial" w:hAnsi="Arial" w:cs="Arial"/>
                <w:sz w:val="20"/>
              </w:rPr>
              <w:t>16</w:t>
            </w:r>
          </w:p>
        </w:tc>
        <w:tc>
          <w:tcPr>
            <w:tcW w:w="1418" w:type="dxa"/>
            <w:tcBorders>
              <w:top w:val="double" w:sz="4" w:space="0" w:color="auto"/>
              <w:bottom w:val="nil"/>
            </w:tcBorders>
            <w:vAlign w:val="center"/>
            <w:tcPrChange w:id="7666" w:author="Carminati Christine" w:date="2017-05-12T14:34:00Z">
              <w:tcPr>
                <w:tcW w:w="1418" w:type="dxa"/>
                <w:gridSpan w:val="3"/>
                <w:tcBorders>
                  <w:top w:val="double" w:sz="4" w:space="0" w:color="auto"/>
                  <w:bottom w:val="nil"/>
                </w:tcBorders>
                <w:vAlign w:val="center"/>
              </w:tcPr>
            </w:tcPrChange>
          </w:tcPr>
          <w:p w:rsidR="005426DC" w:rsidRPr="00082B71" w:rsidRDefault="005426DC" w:rsidP="00CF12D7">
            <w:pPr>
              <w:jc w:val="center"/>
              <w:rPr>
                <w:rFonts w:ascii="Arial" w:hAnsi="Arial" w:cs="Arial"/>
                <w:sz w:val="20"/>
              </w:rPr>
            </w:pPr>
            <w:r>
              <w:rPr>
                <w:rFonts w:ascii="Arial" w:hAnsi="Arial" w:cs="Arial"/>
                <w:sz w:val="20"/>
              </w:rPr>
              <w:t>160347</w:t>
            </w:r>
          </w:p>
        </w:tc>
        <w:tc>
          <w:tcPr>
            <w:tcW w:w="567" w:type="dxa"/>
            <w:tcBorders>
              <w:top w:val="double" w:sz="4" w:space="0" w:color="auto"/>
              <w:bottom w:val="nil"/>
            </w:tcBorders>
            <w:vAlign w:val="center"/>
            <w:tcPrChange w:id="7667" w:author="Carminati Christine" w:date="2017-05-12T14:34:00Z">
              <w:tcPr>
                <w:tcW w:w="567" w:type="dxa"/>
                <w:gridSpan w:val="2"/>
                <w:tcBorders>
                  <w:top w:val="double" w:sz="4" w:space="0" w:color="auto"/>
                  <w:bottom w:val="nil"/>
                </w:tcBorders>
                <w:vAlign w:val="center"/>
              </w:tcPr>
            </w:tcPrChange>
          </w:tcPr>
          <w:p w:rsidR="005426DC" w:rsidRDefault="005426DC" w:rsidP="00CF12D7">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7668"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CF12D7">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7669" w:author="Carminati Christine" w:date="2017-05-12T14:34:00Z">
              <w:tcPr>
                <w:tcW w:w="1748" w:type="dxa"/>
                <w:tcBorders>
                  <w:top w:val="double" w:sz="4" w:space="0" w:color="auto"/>
                  <w:left w:val="nil"/>
                  <w:bottom w:val="nil"/>
                </w:tcBorders>
                <w:vAlign w:val="center"/>
              </w:tcPr>
            </w:tcPrChange>
          </w:tcPr>
          <w:p w:rsidR="005426DC" w:rsidRDefault="005426DC" w:rsidP="00CF12D7">
            <w:pPr>
              <w:jc w:val="center"/>
              <w:rPr>
                <w:rFonts w:ascii="Arial" w:hAnsi="Arial" w:cs="Arial"/>
                <w:sz w:val="20"/>
              </w:rPr>
            </w:pPr>
            <w:r>
              <w:rPr>
                <w:rFonts w:ascii="Arial" w:hAnsi="Arial" w:cs="Arial"/>
                <w:sz w:val="20"/>
              </w:rPr>
              <w:t>Change</w:t>
            </w:r>
          </w:p>
        </w:tc>
        <w:tc>
          <w:tcPr>
            <w:tcW w:w="3119" w:type="dxa"/>
            <w:tcBorders>
              <w:top w:val="double" w:sz="4" w:space="0" w:color="auto"/>
              <w:bottom w:val="nil"/>
            </w:tcBorders>
            <w:vAlign w:val="center"/>
            <w:tcPrChange w:id="7670" w:author="Carminati Christine" w:date="2017-05-12T14:34:00Z">
              <w:tcPr>
                <w:tcW w:w="3119" w:type="dxa"/>
                <w:gridSpan w:val="3"/>
                <w:tcBorders>
                  <w:top w:val="double" w:sz="4" w:space="0" w:color="auto"/>
                  <w:bottom w:val="nil"/>
                </w:tcBorders>
                <w:vAlign w:val="center"/>
              </w:tcPr>
            </w:tcPrChange>
          </w:tcPr>
          <w:p w:rsidR="005426DC" w:rsidRPr="00B82AE1" w:rsidRDefault="005426DC" w:rsidP="001442D8">
            <w:pPr>
              <w:rPr>
                <w:rFonts w:ascii="Arial" w:hAnsi="Arial" w:cs="Arial"/>
                <w:sz w:val="20"/>
                <w:rPrChange w:id="7671" w:author="ZÜGER Alison" w:date="2017-05-09T10:31:00Z">
                  <w:rPr>
                    <w:rFonts w:ascii="Arial" w:hAnsi="Arial" w:cs="Arial"/>
                    <w:sz w:val="20"/>
                    <w:lang w:val="es-ES_tradnl"/>
                  </w:rPr>
                </w:rPrChange>
              </w:rPr>
            </w:pPr>
            <w:r w:rsidRPr="00B82AE1">
              <w:rPr>
                <w:rFonts w:ascii="Arial" w:hAnsi="Arial" w:cs="Arial"/>
                <w:sz w:val="20"/>
                <w:rPrChange w:id="7672" w:author="ZÜGER Alison" w:date="2017-05-09T10:31:00Z">
                  <w:rPr>
                    <w:rFonts w:ascii="Arial" w:hAnsi="Arial" w:cs="Arial"/>
                    <w:sz w:val="20"/>
                    <w:lang w:val="es-ES_tradnl"/>
                  </w:rPr>
                </w:rPrChange>
              </w:rPr>
              <w:t>Xuan paper for Chinese painting and calligraphy</w:t>
            </w:r>
          </w:p>
        </w:tc>
        <w:tc>
          <w:tcPr>
            <w:tcW w:w="2693" w:type="dxa"/>
            <w:tcBorders>
              <w:top w:val="double" w:sz="4" w:space="0" w:color="auto"/>
              <w:bottom w:val="nil"/>
            </w:tcBorders>
            <w:shd w:val="clear" w:color="auto" w:fill="auto"/>
            <w:vAlign w:val="center"/>
            <w:tcPrChange w:id="7673" w:author="Carminati Christine" w:date="2017-05-12T14:34:00Z">
              <w:tcPr>
                <w:tcW w:w="2693" w:type="dxa"/>
                <w:gridSpan w:val="5"/>
                <w:tcBorders>
                  <w:top w:val="double" w:sz="4" w:space="0" w:color="auto"/>
                  <w:bottom w:val="nil"/>
                </w:tcBorders>
                <w:shd w:val="clear" w:color="auto" w:fill="auto"/>
                <w:vAlign w:val="center"/>
              </w:tcPr>
            </w:tcPrChange>
          </w:tcPr>
          <w:p w:rsidR="005426DC" w:rsidRPr="00B82AE1" w:rsidRDefault="005426DC" w:rsidP="001442D8">
            <w:pPr>
              <w:rPr>
                <w:rFonts w:ascii="Arial" w:hAnsi="Arial" w:cs="Arial"/>
                <w:sz w:val="20"/>
                <w:szCs w:val="20"/>
                <w:rPrChange w:id="7674" w:author="ZÜGER Alison" w:date="2017-05-09T10:31:00Z">
                  <w:rPr>
                    <w:rFonts w:ascii="Arial" w:hAnsi="Arial" w:cs="Arial"/>
                    <w:sz w:val="20"/>
                    <w:szCs w:val="20"/>
                    <w:lang w:val="es-ES_tradnl"/>
                  </w:rPr>
                </w:rPrChange>
              </w:rPr>
            </w:pPr>
            <w:r w:rsidRPr="00B82AE1">
              <w:rPr>
                <w:rFonts w:ascii="Arial" w:hAnsi="Arial" w:cs="Arial"/>
                <w:sz w:val="20"/>
                <w:szCs w:val="20"/>
                <w:rPrChange w:id="7675" w:author="ZÜGER Alison" w:date="2017-05-09T10:31:00Z">
                  <w:rPr>
                    <w:rFonts w:ascii="Arial" w:hAnsi="Arial" w:cs="Arial"/>
                    <w:sz w:val="20"/>
                    <w:szCs w:val="20"/>
                    <w:lang w:val="es-ES_tradnl"/>
                  </w:rPr>
                </w:rPrChange>
              </w:rPr>
              <w:t>papers for painting and calligraphy</w:t>
            </w:r>
          </w:p>
        </w:tc>
        <w:tc>
          <w:tcPr>
            <w:tcW w:w="460" w:type="dxa"/>
            <w:tcBorders>
              <w:top w:val="double" w:sz="4" w:space="0" w:color="auto"/>
              <w:bottom w:val="nil"/>
            </w:tcBorders>
            <w:vAlign w:val="center"/>
            <w:tcPrChange w:id="7676" w:author="Carminati Christine" w:date="2017-05-12T14:34:00Z">
              <w:tcPr>
                <w:tcW w:w="460" w:type="dxa"/>
                <w:tcBorders>
                  <w:top w:val="double" w:sz="4" w:space="0" w:color="auto"/>
                  <w:bottom w:val="nil"/>
                </w:tcBorders>
                <w:vAlign w:val="center"/>
              </w:tcPr>
            </w:tcPrChange>
          </w:tcPr>
          <w:p w:rsidR="005426DC" w:rsidRPr="00AE3659" w:rsidRDefault="005426DC">
            <w:pPr>
              <w:keepNext/>
              <w:ind w:left="-73" w:right="-142"/>
              <w:jc w:val="center"/>
              <w:rPr>
                <w:rFonts w:ascii="Arial" w:hAnsi="Arial" w:cs="Arial"/>
                <w:sz w:val="20"/>
              </w:rPr>
              <w:pPrChange w:id="7677" w:author="Carminati Christine" w:date="2017-05-03T08:39:00Z">
                <w:pPr>
                  <w:keepNext/>
                  <w:jc w:val="center"/>
                </w:pPr>
              </w:pPrChange>
            </w:pPr>
          </w:p>
        </w:tc>
        <w:tc>
          <w:tcPr>
            <w:tcW w:w="2693" w:type="dxa"/>
            <w:tcBorders>
              <w:top w:val="double" w:sz="4" w:space="0" w:color="auto"/>
              <w:bottom w:val="nil"/>
            </w:tcBorders>
            <w:tcPrChange w:id="7678" w:author="Carminati Christine" w:date="2017-05-12T14:34:00Z">
              <w:tcPr>
                <w:tcW w:w="3295" w:type="dxa"/>
                <w:gridSpan w:val="7"/>
                <w:tcBorders>
                  <w:top w:val="double" w:sz="4" w:space="0" w:color="auto"/>
                  <w:bottom w:val="nil"/>
                </w:tcBorders>
              </w:tcPr>
            </w:tcPrChange>
          </w:tcPr>
          <w:p w:rsidR="005426DC" w:rsidRPr="00B82AE1" w:rsidRDefault="005426DC" w:rsidP="005629C2">
            <w:pPr>
              <w:keepNext/>
              <w:rPr>
                <w:rFonts w:ascii="Arial" w:hAnsi="Arial" w:cs="Arial"/>
                <w:sz w:val="20"/>
              </w:rPr>
            </w:pPr>
          </w:p>
        </w:tc>
        <w:tc>
          <w:tcPr>
            <w:tcW w:w="602" w:type="dxa"/>
            <w:tcBorders>
              <w:top w:val="double" w:sz="4" w:space="0" w:color="auto"/>
              <w:bottom w:val="nil"/>
            </w:tcBorders>
            <w:vAlign w:val="center"/>
            <w:tcPrChange w:id="7679" w:author="Carminati Christine" w:date="2017-05-12T14:34:00Z">
              <w:tcPr>
                <w:tcW w:w="602" w:type="dxa"/>
                <w:tcBorders>
                  <w:top w:val="double" w:sz="4" w:space="0" w:color="auto"/>
                  <w:bottom w:val="nil"/>
                </w:tcBorders>
                <w:vAlign w:val="center"/>
              </w:tcPr>
            </w:tcPrChange>
          </w:tcPr>
          <w:p w:rsidR="005426DC" w:rsidRPr="00AE3659" w:rsidRDefault="005426DC" w:rsidP="005A3C4C">
            <w:pPr>
              <w:keepNext/>
              <w:ind w:left="-73" w:right="-143"/>
              <w:jc w:val="center"/>
              <w:rPr>
                <w:rFonts w:ascii="Arial" w:hAnsi="Arial" w:cs="Arial"/>
                <w:sz w:val="20"/>
              </w:rPr>
            </w:pPr>
          </w:p>
        </w:tc>
        <w:tc>
          <w:tcPr>
            <w:tcW w:w="283" w:type="dxa"/>
            <w:tcBorders>
              <w:top w:val="double" w:sz="4" w:space="0" w:color="auto"/>
              <w:bottom w:val="nil"/>
            </w:tcBorders>
            <w:vAlign w:val="center"/>
            <w:tcPrChange w:id="7680" w:author="Carminati Christine" w:date="2017-05-12T14:34:00Z">
              <w:tcPr>
                <w:tcW w:w="283" w:type="dxa"/>
                <w:tcBorders>
                  <w:top w:val="double" w:sz="4" w:space="0" w:color="auto"/>
                  <w:bottom w:val="nil"/>
                </w:tcBorders>
                <w:vAlign w:val="center"/>
              </w:tcPr>
            </w:tcPrChange>
          </w:tcPr>
          <w:p w:rsidR="005426DC" w:rsidRPr="00AE3659" w:rsidRDefault="005426DC" w:rsidP="007B3D59">
            <w:pPr>
              <w:keepNext/>
              <w:jc w:val="center"/>
              <w:rPr>
                <w:rFonts w:ascii="Arial" w:hAnsi="Arial" w:cs="Arial"/>
                <w:sz w:val="20"/>
              </w:rPr>
            </w:pPr>
          </w:p>
        </w:tc>
      </w:tr>
      <w:tr w:rsidR="005426DC" w:rsidRPr="00136CFC" w:rsidTr="00CF6A8E">
        <w:tblPrEx>
          <w:tblW w:w="16195" w:type="dxa"/>
          <w:tblInd w:w="-318" w:type="dxa"/>
          <w:tblLayout w:type="fixed"/>
          <w:tblLook w:val="01E0" w:firstRow="1" w:lastRow="1" w:firstColumn="1" w:lastColumn="1" w:noHBand="0" w:noVBand="0"/>
          <w:tblPrExChange w:id="7681"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7682" w:author="Carminati Christine" w:date="2017-05-12T14:34:00Z">
            <w:trPr>
              <w:gridBefore w:val="7"/>
              <w:cantSplit/>
              <w:trHeight w:val="567"/>
            </w:trPr>
          </w:trPrChange>
        </w:trPr>
        <w:tc>
          <w:tcPr>
            <w:tcW w:w="521" w:type="dxa"/>
            <w:tcBorders>
              <w:top w:val="nil"/>
              <w:bottom w:val="double" w:sz="4" w:space="0" w:color="auto"/>
            </w:tcBorders>
            <w:vAlign w:val="center"/>
            <w:tcPrChange w:id="7683" w:author="Carminati Christine" w:date="2017-05-12T14:34:00Z">
              <w:tcPr>
                <w:tcW w:w="521" w:type="dxa"/>
                <w:gridSpan w:val="2"/>
                <w:tcBorders>
                  <w:top w:val="nil"/>
                  <w:bottom w:val="double" w:sz="4" w:space="0" w:color="auto"/>
                </w:tcBorders>
                <w:vAlign w:val="center"/>
              </w:tcPr>
            </w:tcPrChange>
          </w:tcPr>
          <w:p w:rsidR="005426DC" w:rsidRPr="002C1559" w:rsidRDefault="005426DC" w:rsidP="00D37C15">
            <w:pPr>
              <w:jc w:val="center"/>
              <w:rPr>
                <w:rFonts w:ascii="Arial" w:hAnsi="Arial" w:cs="Arial"/>
                <w:sz w:val="20"/>
              </w:rPr>
            </w:pPr>
          </w:p>
        </w:tc>
        <w:tc>
          <w:tcPr>
            <w:tcW w:w="1288" w:type="dxa"/>
            <w:tcBorders>
              <w:top w:val="nil"/>
              <w:bottom w:val="double" w:sz="4" w:space="0" w:color="auto"/>
            </w:tcBorders>
            <w:vAlign w:val="center"/>
            <w:tcPrChange w:id="7684" w:author="Carminati Christine" w:date="2017-05-12T14:34:00Z">
              <w:tcPr>
                <w:tcW w:w="1288" w:type="dxa"/>
                <w:gridSpan w:val="2"/>
                <w:tcBorders>
                  <w:top w:val="nil"/>
                  <w:bottom w:val="double" w:sz="4" w:space="0" w:color="auto"/>
                </w:tcBorders>
                <w:vAlign w:val="center"/>
              </w:tcPr>
            </w:tcPrChange>
          </w:tcPr>
          <w:p w:rsidR="005426DC" w:rsidRPr="002C1559" w:rsidRDefault="005426DC" w:rsidP="00CF12D7">
            <w:pPr>
              <w:keepNext/>
              <w:jc w:val="center"/>
              <w:rPr>
                <w:rFonts w:ascii="Arial" w:hAnsi="Arial" w:cs="Arial"/>
                <w:sz w:val="20"/>
              </w:rPr>
            </w:pPr>
          </w:p>
        </w:tc>
        <w:tc>
          <w:tcPr>
            <w:tcW w:w="567" w:type="dxa"/>
            <w:tcBorders>
              <w:top w:val="nil"/>
              <w:bottom w:val="double" w:sz="4" w:space="0" w:color="auto"/>
            </w:tcBorders>
            <w:vAlign w:val="center"/>
            <w:tcPrChange w:id="7685" w:author="Carminati Christine" w:date="2017-05-12T14:34:00Z">
              <w:tcPr>
                <w:tcW w:w="567" w:type="dxa"/>
                <w:gridSpan w:val="4"/>
                <w:tcBorders>
                  <w:top w:val="nil"/>
                  <w:bottom w:val="double" w:sz="4" w:space="0" w:color="auto"/>
                </w:tcBorders>
                <w:vAlign w:val="center"/>
              </w:tcPr>
            </w:tcPrChange>
          </w:tcPr>
          <w:p w:rsidR="005426DC" w:rsidRDefault="005426DC" w:rsidP="00CF12D7">
            <w:pPr>
              <w:jc w:val="center"/>
              <w:rPr>
                <w:rFonts w:ascii="Arial" w:hAnsi="Arial" w:cs="Arial"/>
                <w:sz w:val="20"/>
              </w:rPr>
            </w:pPr>
            <w:r>
              <w:rPr>
                <w:rFonts w:ascii="Arial" w:hAnsi="Arial" w:cs="Arial"/>
                <w:sz w:val="20"/>
              </w:rPr>
              <w:t>16</w:t>
            </w:r>
          </w:p>
        </w:tc>
        <w:tc>
          <w:tcPr>
            <w:tcW w:w="1418" w:type="dxa"/>
            <w:tcBorders>
              <w:top w:val="nil"/>
              <w:bottom w:val="double" w:sz="4" w:space="0" w:color="auto"/>
            </w:tcBorders>
            <w:vAlign w:val="center"/>
            <w:tcPrChange w:id="7686" w:author="Carminati Christine" w:date="2017-05-12T14:34:00Z">
              <w:tcPr>
                <w:tcW w:w="1418" w:type="dxa"/>
                <w:gridSpan w:val="3"/>
                <w:tcBorders>
                  <w:top w:val="nil"/>
                  <w:bottom w:val="double" w:sz="4" w:space="0" w:color="auto"/>
                </w:tcBorders>
                <w:vAlign w:val="center"/>
              </w:tcPr>
            </w:tcPrChange>
          </w:tcPr>
          <w:p w:rsidR="005426DC" w:rsidRPr="00082B71" w:rsidRDefault="005426DC" w:rsidP="00CF12D7">
            <w:pPr>
              <w:jc w:val="center"/>
              <w:rPr>
                <w:rFonts w:ascii="Arial" w:hAnsi="Arial" w:cs="Arial"/>
                <w:sz w:val="20"/>
              </w:rPr>
            </w:pPr>
            <w:r>
              <w:rPr>
                <w:rFonts w:ascii="Arial" w:hAnsi="Arial" w:cs="Arial"/>
                <w:sz w:val="20"/>
              </w:rPr>
              <w:t>160347</w:t>
            </w:r>
          </w:p>
        </w:tc>
        <w:tc>
          <w:tcPr>
            <w:tcW w:w="567" w:type="dxa"/>
            <w:tcBorders>
              <w:top w:val="nil"/>
              <w:bottom w:val="double" w:sz="4" w:space="0" w:color="auto"/>
            </w:tcBorders>
            <w:vAlign w:val="center"/>
            <w:tcPrChange w:id="7687" w:author="Carminati Christine" w:date="2017-05-12T14:34:00Z">
              <w:tcPr>
                <w:tcW w:w="567" w:type="dxa"/>
                <w:gridSpan w:val="2"/>
                <w:tcBorders>
                  <w:top w:val="nil"/>
                  <w:bottom w:val="double" w:sz="4" w:space="0" w:color="auto"/>
                </w:tcBorders>
                <w:vAlign w:val="center"/>
              </w:tcPr>
            </w:tcPrChange>
          </w:tcPr>
          <w:p w:rsidR="005426DC" w:rsidRDefault="005426DC" w:rsidP="00CF12D7">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7688"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CF12D7">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7689" w:author="Carminati Christine" w:date="2017-05-12T14:34:00Z">
              <w:tcPr>
                <w:tcW w:w="1748" w:type="dxa"/>
                <w:tcBorders>
                  <w:top w:val="nil"/>
                  <w:left w:val="nil"/>
                  <w:bottom w:val="double" w:sz="4" w:space="0" w:color="auto"/>
                </w:tcBorders>
                <w:vAlign w:val="center"/>
              </w:tcPr>
            </w:tcPrChange>
          </w:tcPr>
          <w:p w:rsidR="005426DC" w:rsidRDefault="005426DC" w:rsidP="00CF12D7">
            <w:pPr>
              <w:jc w:val="center"/>
              <w:rPr>
                <w:rFonts w:ascii="Arial" w:hAnsi="Arial" w:cs="Arial"/>
                <w:sz w:val="20"/>
              </w:rPr>
            </w:pPr>
            <w:r>
              <w:rPr>
                <w:rFonts w:ascii="Arial" w:hAnsi="Arial" w:cs="Arial"/>
                <w:sz w:val="20"/>
              </w:rPr>
              <w:t>Changer</w:t>
            </w:r>
          </w:p>
        </w:tc>
        <w:tc>
          <w:tcPr>
            <w:tcW w:w="3119" w:type="dxa"/>
            <w:tcBorders>
              <w:top w:val="nil"/>
              <w:bottom w:val="double" w:sz="4" w:space="0" w:color="auto"/>
            </w:tcBorders>
            <w:vAlign w:val="center"/>
            <w:tcPrChange w:id="7690" w:author="Carminati Christine" w:date="2017-05-12T14:34:00Z">
              <w:tcPr>
                <w:tcW w:w="3119" w:type="dxa"/>
                <w:gridSpan w:val="3"/>
                <w:tcBorders>
                  <w:top w:val="nil"/>
                  <w:bottom w:val="double" w:sz="4" w:space="0" w:color="auto"/>
                </w:tcBorders>
                <w:vAlign w:val="center"/>
              </w:tcPr>
            </w:tcPrChange>
          </w:tcPr>
          <w:p w:rsidR="005426DC" w:rsidRPr="00CF12D7" w:rsidRDefault="005426DC" w:rsidP="002C1559">
            <w:pPr>
              <w:keepNext/>
              <w:rPr>
                <w:rFonts w:ascii="Arial" w:eastAsia="Times New Roman" w:hAnsi="Arial" w:cs="Arial"/>
                <w:sz w:val="20"/>
                <w:lang w:val="fr-CH"/>
              </w:rPr>
            </w:pPr>
            <w:r w:rsidRPr="00CF12D7">
              <w:rPr>
                <w:rFonts w:ascii="Arial" w:eastAsia="Times New Roman" w:hAnsi="Arial" w:cs="Arial"/>
                <w:sz w:val="20"/>
                <w:lang w:val="fr-CH"/>
              </w:rPr>
              <w:t>papier Xuan pour peinture et calligraphie chinoises</w:t>
            </w:r>
          </w:p>
        </w:tc>
        <w:tc>
          <w:tcPr>
            <w:tcW w:w="2693" w:type="dxa"/>
            <w:tcBorders>
              <w:top w:val="nil"/>
              <w:bottom w:val="double" w:sz="4" w:space="0" w:color="auto"/>
            </w:tcBorders>
            <w:shd w:val="clear" w:color="auto" w:fill="auto"/>
            <w:vAlign w:val="center"/>
            <w:tcPrChange w:id="7691"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39584F">
            <w:pPr>
              <w:rPr>
                <w:rFonts w:ascii="Arial" w:eastAsia="Times New Roman" w:hAnsi="Arial" w:cs="Arial"/>
                <w:color w:val="FFFF00"/>
                <w:sz w:val="20"/>
                <w:szCs w:val="20"/>
                <w:lang w:val="fr-CH"/>
              </w:rPr>
            </w:pPr>
            <w:r w:rsidRPr="00C1328A">
              <w:rPr>
                <w:rFonts w:ascii="Arial" w:hAnsi="Arial" w:cs="Arial"/>
                <w:sz w:val="20"/>
                <w:szCs w:val="20"/>
                <w:lang w:val="fr-CH"/>
              </w:rPr>
              <w:t xml:space="preserve">papiers pour </w:t>
            </w:r>
            <w:r>
              <w:rPr>
                <w:rFonts w:ascii="Arial" w:hAnsi="Arial" w:cs="Arial"/>
                <w:sz w:val="20"/>
                <w:szCs w:val="20"/>
                <w:lang w:val="fr-CH"/>
              </w:rPr>
              <w:t xml:space="preserve">la </w:t>
            </w:r>
            <w:r w:rsidRPr="00C1328A">
              <w:rPr>
                <w:rFonts w:ascii="Arial" w:hAnsi="Arial" w:cs="Arial"/>
                <w:sz w:val="20"/>
                <w:szCs w:val="20"/>
                <w:lang w:val="fr-CH"/>
              </w:rPr>
              <w:t xml:space="preserve">peinture et </w:t>
            </w:r>
            <w:r>
              <w:rPr>
                <w:rFonts w:ascii="Arial" w:hAnsi="Arial" w:cs="Arial"/>
                <w:sz w:val="20"/>
                <w:szCs w:val="20"/>
                <w:lang w:val="fr-CH"/>
              </w:rPr>
              <w:t xml:space="preserve">la </w:t>
            </w:r>
            <w:r w:rsidRPr="00C1328A">
              <w:rPr>
                <w:rFonts w:ascii="Arial" w:hAnsi="Arial" w:cs="Arial"/>
                <w:sz w:val="20"/>
                <w:szCs w:val="20"/>
                <w:lang w:val="fr-CH"/>
              </w:rPr>
              <w:t>calligraphie</w:t>
            </w:r>
          </w:p>
        </w:tc>
        <w:tc>
          <w:tcPr>
            <w:tcW w:w="460" w:type="dxa"/>
            <w:tcBorders>
              <w:top w:val="nil"/>
              <w:bottom w:val="double" w:sz="4" w:space="0" w:color="auto"/>
            </w:tcBorders>
            <w:vAlign w:val="center"/>
            <w:tcPrChange w:id="7692" w:author="Carminati Christine" w:date="2017-05-12T14:34:00Z">
              <w:tcPr>
                <w:tcW w:w="460" w:type="dxa"/>
                <w:tcBorders>
                  <w:top w:val="nil"/>
                  <w:bottom w:val="double" w:sz="4" w:space="0" w:color="auto"/>
                </w:tcBorders>
                <w:vAlign w:val="center"/>
              </w:tcPr>
            </w:tcPrChange>
          </w:tcPr>
          <w:p w:rsidR="005426DC" w:rsidRPr="00CF12D7" w:rsidRDefault="005426DC">
            <w:pPr>
              <w:keepNext/>
              <w:ind w:left="-73" w:right="-142"/>
              <w:jc w:val="center"/>
              <w:rPr>
                <w:rFonts w:ascii="Arial" w:hAnsi="Arial" w:cs="Arial"/>
                <w:sz w:val="20"/>
                <w:lang w:val="fr-CH"/>
              </w:rPr>
              <w:pPrChange w:id="7693" w:author="Carminati Christine" w:date="2017-05-03T08:39:00Z">
                <w:pPr>
                  <w:keepNext/>
                  <w:jc w:val="center"/>
                </w:pPr>
              </w:pPrChange>
            </w:pPr>
          </w:p>
        </w:tc>
        <w:tc>
          <w:tcPr>
            <w:tcW w:w="2693" w:type="dxa"/>
            <w:tcBorders>
              <w:top w:val="nil"/>
              <w:bottom w:val="double" w:sz="4" w:space="0" w:color="auto"/>
            </w:tcBorders>
            <w:tcPrChange w:id="7694" w:author="Carminati Christine" w:date="2017-05-12T14:34:00Z">
              <w:tcPr>
                <w:tcW w:w="3295" w:type="dxa"/>
                <w:gridSpan w:val="7"/>
                <w:tcBorders>
                  <w:top w:val="nil"/>
                  <w:bottom w:val="double" w:sz="4" w:space="0" w:color="auto"/>
                </w:tcBorders>
              </w:tcPr>
            </w:tcPrChange>
          </w:tcPr>
          <w:p w:rsidR="005426DC" w:rsidRPr="00CF12D7" w:rsidRDefault="005426DC" w:rsidP="005629C2">
            <w:pPr>
              <w:keepNext/>
              <w:rPr>
                <w:rFonts w:ascii="Arial" w:hAnsi="Arial" w:cs="Arial"/>
                <w:sz w:val="20"/>
                <w:lang w:val="fr-CH"/>
              </w:rPr>
            </w:pPr>
          </w:p>
        </w:tc>
        <w:tc>
          <w:tcPr>
            <w:tcW w:w="602" w:type="dxa"/>
            <w:tcBorders>
              <w:top w:val="nil"/>
              <w:bottom w:val="double" w:sz="4" w:space="0" w:color="auto"/>
            </w:tcBorders>
            <w:vAlign w:val="center"/>
            <w:tcPrChange w:id="7695" w:author="Carminati Christine" w:date="2017-05-12T14:34:00Z">
              <w:tcPr>
                <w:tcW w:w="602" w:type="dxa"/>
                <w:tcBorders>
                  <w:top w:val="nil"/>
                  <w:bottom w:val="double" w:sz="4" w:space="0" w:color="auto"/>
                </w:tcBorders>
                <w:vAlign w:val="center"/>
              </w:tcPr>
            </w:tcPrChange>
          </w:tcPr>
          <w:p w:rsidR="005426DC" w:rsidRPr="00CF12D7" w:rsidRDefault="005426DC" w:rsidP="005A3C4C">
            <w:pPr>
              <w:keepNext/>
              <w:ind w:left="-73" w:right="-143"/>
              <w:jc w:val="center"/>
              <w:rPr>
                <w:rFonts w:ascii="Arial" w:hAnsi="Arial" w:cs="Arial"/>
                <w:sz w:val="20"/>
                <w:lang w:val="fr-CH"/>
              </w:rPr>
            </w:pPr>
          </w:p>
        </w:tc>
        <w:tc>
          <w:tcPr>
            <w:tcW w:w="283" w:type="dxa"/>
            <w:tcBorders>
              <w:top w:val="nil"/>
              <w:bottom w:val="double" w:sz="4" w:space="0" w:color="auto"/>
            </w:tcBorders>
            <w:vAlign w:val="center"/>
            <w:tcPrChange w:id="7696" w:author="Carminati Christine" w:date="2017-05-12T14:34:00Z">
              <w:tcPr>
                <w:tcW w:w="283" w:type="dxa"/>
                <w:tcBorders>
                  <w:top w:val="nil"/>
                  <w:bottom w:val="double" w:sz="4" w:space="0" w:color="auto"/>
                </w:tcBorders>
                <w:vAlign w:val="center"/>
              </w:tcPr>
            </w:tcPrChange>
          </w:tcPr>
          <w:p w:rsidR="005426DC" w:rsidRPr="00CF12D7" w:rsidRDefault="005426DC" w:rsidP="007B3D59">
            <w:pPr>
              <w:keepNext/>
              <w:jc w:val="center"/>
              <w:rPr>
                <w:rFonts w:ascii="Arial" w:hAnsi="Arial" w:cs="Arial"/>
                <w:sz w:val="20"/>
                <w:lang w:val="fr-CH"/>
              </w:rPr>
            </w:pPr>
          </w:p>
        </w:tc>
      </w:tr>
      <w:tr w:rsidR="005426DC" w:rsidRPr="002C1559" w:rsidTr="00CF6A8E">
        <w:tblPrEx>
          <w:tblW w:w="16195" w:type="dxa"/>
          <w:tblInd w:w="-318" w:type="dxa"/>
          <w:tblLayout w:type="fixed"/>
          <w:tblLook w:val="01E0" w:firstRow="1" w:lastRow="1" w:firstColumn="1" w:lastColumn="1" w:noHBand="0" w:noVBand="0"/>
          <w:tblPrExChange w:id="7697"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7698" w:author="Carminati Christine" w:date="2017-05-12T14:34:00Z">
            <w:trPr>
              <w:gridBefore w:val="7"/>
              <w:cantSplit/>
              <w:trHeight w:val="567"/>
            </w:trPr>
          </w:trPrChange>
        </w:trPr>
        <w:tc>
          <w:tcPr>
            <w:tcW w:w="521" w:type="dxa"/>
            <w:tcBorders>
              <w:top w:val="double" w:sz="4" w:space="0" w:color="auto"/>
              <w:bottom w:val="nil"/>
            </w:tcBorders>
            <w:vAlign w:val="center"/>
            <w:tcPrChange w:id="7699" w:author="Carminati Christine" w:date="2017-05-12T14:34:00Z">
              <w:tcPr>
                <w:tcW w:w="521" w:type="dxa"/>
                <w:gridSpan w:val="2"/>
                <w:tcBorders>
                  <w:top w:val="double" w:sz="4" w:space="0" w:color="auto"/>
                  <w:bottom w:val="nil"/>
                </w:tcBorders>
                <w:vAlign w:val="center"/>
              </w:tcPr>
            </w:tcPrChange>
          </w:tcPr>
          <w:p w:rsidR="005426DC" w:rsidRPr="00771943" w:rsidRDefault="005426DC" w:rsidP="00085226">
            <w:pPr>
              <w:jc w:val="center"/>
              <w:rPr>
                <w:rFonts w:ascii="Arial" w:hAnsi="Arial" w:cs="Arial"/>
                <w:sz w:val="20"/>
                <w:lang w:val="fr-CH"/>
              </w:rPr>
            </w:pPr>
            <w:ins w:id="7700" w:author="Carminati Christine" w:date="2017-05-04T09:00:00Z">
              <w:r>
                <w:rPr>
                  <w:rFonts w:ascii="Arial" w:hAnsi="Arial" w:cs="Arial"/>
                  <w:sz w:val="20"/>
                  <w:lang w:val="fr-CH"/>
                </w:rPr>
                <w:t>W</w:t>
              </w:r>
            </w:ins>
          </w:p>
        </w:tc>
        <w:tc>
          <w:tcPr>
            <w:tcW w:w="1288" w:type="dxa"/>
            <w:tcBorders>
              <w:top w:val="double" w:sz="4" w:space="0" w:color="auto"/>
              <w:bottom w:val="nil"/>
            </w:tcBorders>
            <w:vAlign w:val="center"/>
            <w:tcPrChange w:id="7701" w:author="Carminati Christine" w:date="2017-05-12T14:34:00Z">
              <w:tcPr>
                <w:tcW w:w="1288" w:type="dxa"/>
                <w:gridSpan w:val="2"/>
                <w:tcBorders>
                  <w:top w:val="double" w:sz="4" w:space="0" w:color="auto"/>
                  <w:bottom w:val="nil"/>
                </w:tcBorders>
                <w:vAlign w:val="center"/>
              </w:tcPr>
            </w:tcPrChange>
          </w:tcPr>
          <w:p w:rsidR="005426DC" w:rsidRPr="002C1559" w:rsidRDefault="005426DC" w:rsidP="002C31DA">
            <w:pPr>
              <w:keepNext/>
              <w:jc w:val="center"/>
              <w:rPr>
                <w:rFonts w:ascii="Arial" w:hAnsi="Arial" w:cs="Arial"/>
                <w:sz w:val="20"/>
              </w:rPr>
            </w:pPr>
            <w:r>
              <w:rPr>
                <w:rFonts w:ascii="Arial" w:hAnsi="Arial" w:cs="Arial"/>
                <w:sz w:val="20"/>
              </w:rPr>
              <w:t>GB-27-22</w:t>
            </w:r>
          </w:p>
        </w:tc>
        <w:tc>
          <w:tcPr>
            <w:tcW w:w="567" w:type="dxa"/>
            <w:tcBorders>
              <w:top w:val="double" w:sz="4" w:space="0" w:color="auto"/>
              <w:bottom w:val="nil"/>
            </w:tcBorders>
            <w:vAlign w:val="center"/>
            <w:tcPrChange w:id="7702" w:author="Carminati Christine" w:date="2017-05-12T14:34:00Z">
              <w:tcPr>
                <w:tcW w:w="567" w:type="dxa"/>
                <w:gridSpan w:val="4"/>
                <w:tcBorders>
                  <w:top w:val="double" w:sz="4" w:space="0" w:color="auto"/>
                  <w:bottom w:val="nil"/>
                </w:tcBorders>
                <w:vAlign w:val="center"/>
              </w:tcPr>
            </w:tcPrChange>
          </w:tcPr>
          <w:p w:rsidR="005426DC" w:rsidRPr="00082B71" w:rsidRDefault="005426DC" w:rsidP="002C31DA">
            <w:pPr>
              <w:jc w:val="center"/>
              <w:rPr>
                <w:rFonts w:ascii="Arial" w:hAnsi="Arial" w:cs="Arial"/>
                <w:sz w:val="20"/>
              </w:rPr>
            </w:pPr>
            <w:r>
              <w:rPr>
                <w:rFonts w:ascii="Arial" w:hAnsi="Arial" w:cs="Arial"/>
                <w:sz w:val="20"/>
              </w:rPr>
              <w:t>16</w:t>
            </w:r>
          </w:p>
        </w:tc>
        <w:tc>
          <w:tcPr>
            <w:tcW w:w="1418" w:type="dxa"/>
            <w:tcBorders>
              <w:top w:val="double" w:sz="4" w:space="0" w:color="auto"/>
              <w:bottom w:val="nil"/>
            </w:tcBorders>
            <w:vAlign w:val="center"/>
            <w:tcPrChange w:id="7703" w:author="Carminati Christine" w:date="2017-05-12T14:34:00Z">
              <w:tcPr>
                <w:tcW w:w="1418" w:type="dxa"/>
                <w:gridSpan w:val="3"/>
                <w:tcBorders>
                  <w:top w:val="double" w:sz="4" w:space="0" w:color="auto"/>
                  <w:bottom w:val="nil"/>
                </w:tcBorders>
                <w:vAlign w:val="center"/>
              </w:tcPr>
            </w:tcPrChange>
          </w:tcPr>
          <w:p w:rsidR="005426DC" w:rsidRPr="00082B71" w:rsidRDefault="005426DC" w:rsidP="00085226">
            <w:pPr>
              <w:jc w:val="center"/>
              <w:rPr>
                <w:rFonts w:ascii="Arial" w:hAnsi="Arial" w:cs="Arial"/>
                <w:sz w:val="20"/>
              </w:rPr>
            </w:pPr>
          </w:p>
        </w:tc>
        <w:tc>
          <w:tcPr>
            <w:tcW w:w="567" w:type="dxa"/>
            <w:tcBorders>
              <w:top w:val="double" w:sz="4" w:space="0" w:color="auto"/>
              <w:bottom w:val="nil"/>
            </w:tcBorders>
            <w:vAlign w:val="center"/>
            <w:tcPrChange w:id="7704" w:author="Carminati Christine" w:date="2017-05-12T14:34:00Z">
              <w:tcPr>
                <w:tcW w:w="567" w:type="dxa"/>
                <w:gridSpan w:val="2"/>
                <w:tcBorders>
                  <w:top w:val="double" w:sz="4" w:space="0" w:color="auto"/>
                  <w:bottom w:val="nil"/>
                </w:tcBorders>
                <w:vAlign w:val="center"/>
              </w:tcPr>
            </w:tcPrChange>
          </w:tcPr>
          <w:p w:rsidR="005426DC" w:rsidRDefault="005426DC" w:rsidP="00085226">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7705"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085226">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7706" w:author="Carminati Christine" w:date="2017-05-12T14:34:00Z">
              <w:tcPr>
                <w:tcW w:w="1748" w:type="dxa"/>
                <w:tcBorders>
                  <w:top w:val="double" w:sz="4" w:space="0" w:color="auto"/>
                  <w:left w:val="nil"/>
                  <w:bottom w:val="nil"/>
                </w:tcBorders>
                <w:vAlign w:val="center"/>
              </w:tcPr>
            </w:tcPrChange>
          </w:tcPr>
          <w:p w:rsidR="005426DC" w:rsidRPr="00082B71" w:rsidRDefault="005426DC" w:rsidP="00085226">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7707" w:author="Carminati Christine" w:date="2017-05-12T14:34:00Z">
              <w:tcPr>
                <w:tcW w:w="3119" w:type="dxa"/>
                <w:gridSpan w:val="3"/>
                <w:tcBorders>
                  <w:top w:val="double" w:sz="4" w:space="0" w:color="auto"/>
                  <w:bottom w:val="nil"/>
                </w:tcBorders>
                <w:vAlign w:val="center"/>
              </w:tcPr>
            </w:tcPrChange>
          </w:tcPr>
          <w:p w:rsidR="005426DC" w:rsidRPr="00327A3E" w:rsidRDefault="005426DC" w:rsidP="00085226">
            <w:pPr>
              <w:keepNext/>
              <w:rPr>
                <w:rFonts w:ascii="Arial" w:eastAsia="Times New Roman" w:hAnsi="Arial" w:cs="Arial"/>
                <w:sz w:val="20"/>
              </w:rPr>
            </w:pPr>
          </w:p>
        </w:tc>
        <w:tc>
          <w:tcPr>
            <w:tcW w:w="2693" w:type="dxa"/>
            <w:tcBorders>
              <w:top w:val="double" w:sz="4" w:space="0" w:color="auto"/>
              <w:bottom w:val="nil"/>
            </w:tcBorders>
            <w:vAlign w:val="center"/>
            <w:tcPrChange w:id="7708" w:author="Carminati Christine" w:date="2017-05-12T14:34:00Z">
              <w:tcPr>
                <w:tcW w:w="2693" w:type="dxa"/>
                <w:gridSpan w:val="5"/>
                <w:tcBorders>
                  <w:top w:val="double" w:sz="4" w:space="0" w:color="auto"/>
                  <w:bottom w:val="nil"/>
                </w:tcBorders>
                <w:vAlign w:val="center"/>
              </w:tcPr>
            </w:tcPrChange>
          </w:tcPr>
          <w:p w:rsidR="005426DC" w:rsidRPr="00C1328A" w:rsidRDefault="005426DC" w:rsidP="002C31DA">
            <w:pPr>
              <w:keepNext/>
              <w:rPr>
                <w:rFonts w:ascii="Arial" w:eastAsia="Times New Roman" w:hAnsi="Arial" w:cs="Arial"/>
                <w:sz w:val="20"/>
                <w:szCs w:val="20"/>
                <w:lang w:val="fr-CH"/>
              </w:rPr>
            </w:pPr>
            <w:proofErr w:type="spellStart"/>
            <w:r w:rsidRPr="00C1328A">
              <w:rPr>
                <w:rFonts w:ascii="Arial" w:eastAsia="Times New Roman" w:hAnsi="Arial" w:cs="Arial"/>
                <w:sz w:val="20"/>
                <w:szCs w:val="20"/>
                <w:lang w:val="fr-CH"/>
              </w:rPr>
              <w:t>cutting</w:t>
            </w:r>
            <w:proofErr w:type="spellEnd"/>
            <w:r w:rsidRPr="00C1328A">
              <w:rPr>
                <w:rFonts w:ascii="Arial" w:eastAsia="Times New Roman" w:hAnsi="Arial" w:cs="Arial"/>
                <w:sz w:val="20"/>
                <w:szCs w:val="20"/>
                <w:lang w:val="fr-CH"/>
              </w:rPr>
              <w:t xml:space="preserve"> mats</w:t>
            </w:r>
          </w:p>
        </w:tc>
        <w:tc>
          <w:tcPr>
            <w:tcW w:w="460" w:type="dxa"/>
            <w:tcBorders>
              <w:top w:val="double" w:sz="4" w:space="0" w:color="auto"/>
              <w:bottom w:val="nil"/>
            </w:tcBorders>
            <w:vAlign w:val="center"/>
            <w:tcPrChange w:id="7709" w:author="Carminati Christine" w:date="2017-05-12T14:34:00Z">
              <w:tcPr>
                <w:tcW w:w="460" w:type="dxa"/>
                <w:tcBorders>
                  <w:top w:val="double" w:sz="4" w:space="0" w:color="auto"/>
                  <w:bottom w:val="nil"/>
                </w:tcBorders>
                <w:vAlign w:val="center"/>
              </w:tcPr>
            </w:tcPrChange>
          </w:tcPr>
          <w:p w:rsidR="005426DC" w:rsidRPr="00AF0114" w:rsidRDefault="005426DC">
            <w:pPr>
              <w:keepNext/>
              <w:ind w:left="-73" w:right="-142"/>
              <w:jc w:val="center"/>
              <w:rPr>
                <w:rFonts w:ascii="Arial" w:hAnsi="Arial" w:cs="Arial"/>
                <w:sz w:val="20"/>
                <w:lang w:val="fr-CH"/>
              </w:rPr>
              <w:pPrChange w:id="7710" w:author="Carminati Christine" w:date="2017-05-03T08:39:00Z">
                <w:pPr>
                  <w:keepNext/>
                  <w:jc w:val="center"/>
                </w:pPr>
              </w:pPrChange>
            </w:pPr>
          </w:p>
        </w:tc>
        <w:tc>
          <w:tcPr>
            <w:tcW w:w="2693" w:type="dxa"/>
            <w:tcBorders>
              <w:top w:val="double" w:sz="4" w:space="0" w:color="auto"/>
              <w:bottom w:val="nil"/>
            </w:tcBorders>
            <w:tcPrChange w:id="7711" w:author="Carminati Christine" w:date="2017-05-12T14:34:00Z">
              <w:tcPr>
                <w:tcW w:w="3295" w:type="dxa"/>
                <w:gridSpan w:val="7"/>
                <w:tcBorders>
                  <w:top w:val="double" w:sz="4" w:space="0" w:color="auto"/>
                  <w:bottom w:val="nil"/>
                </w:tcBorders>
              </w:tcPr>
            </w:tcPrChange>
          </w:tcPr>
          <w:p w:rsidR="005426DC" w:rsidRPr="002C31DA" w:rsidRDefault="005426DC" w:rsidP="00E3397F">
            <w:pPr>
              <w:keepNext/>
              <w:rPr>
                <w:rFonts w:ascii="Arial" w:hAnsi="Arial" w:cs="Arial"/>
                <w:sz w:val="20"/>
              </w:rPr>
            </w:pPr>
          </w:p>
        </w:tc>
        <w:tc>
          <w:tcPr>
            <w:tcW w:w="602" w:type="dxa"/>
            <w:tcBorders>
              <w:top w:val="double" w:sz="4" w:space="0" w:color="auto"/>
              <w:bottom w:val="nil"/>
            </w:tcBorders>
            <w:vAlign w:val="center"/>
            <w:tcPrChange w:id="7712" w:author="Carminati Christine" w:date="2017-05-12T14:34:00Z">
              <w:tcPr>
                <w:tcW w:w="602" w:type="dxa"/>
                <w:tcBorders>
                  <w:top w:val="double" w:sz="4" w:space="0" w:color="auto"/>
                  <w:bottom w:val="nil"/>
                </w:tcBorders>
                <w:vAlign w:val="center"/>
              </w:tcPr>
            </w:tcPrChange>
          </w:tcPr>
          <w:p w:rsidR="005426DC" w:rsidRPr="00EC37E7" w:rsidRDefault="005426DC" w:rsidP="00085226">
            <w:pPr>
              <w:keepNext/>
              <w:ind w:left="-73" w:right="-143"/>
              <w:jc w:val="center"/>
              <w:rPr>
                <w:rFonts w:ascii="Arial" w:hAnsi="Arial" w:cs="Arial"/>
                <w:sz w:val="20"/>
              </w:rPr>
            </w:pPr>
          </w:p>
        </w:tc>
        <w:tc>
          <w:tcPr>
            <w:tcW w:w="283" w:type="dxa"/>
            <w:tcBorders>
              <w:top w:val="double" w:sz="4" w:space="0" w:color="auto"/>
              <w:bottom w:val="nil"/>
            </w:tcBorders>
            <w:vAlign w:val="center"/>
            <w:tcPrChange w:id="7713" w:author="Carminati Christine" w:date="2017-05-12T14:34:00Z">
              <w:tcPr>
                <w:tcW w:w="283" w:type="dxa"/>
                <w:tcBorders>
                  <w:top w:val="double" w:sz="4" w:space="0" w:color="auto"/>
                  <w:bottom w:val="nil"/>
                </w:tcBorders>
                <w:vAlign w:val="center"/>
              </w:tcPr>
            </w:tcPrChange>
          </w:tcPr>
          <w:p w:rsidR="005426DC" w:rsidRPr="008C50EC" w:rsidRDefault="005426DC" w:rsidP="007B3D59">
            <w:pPr>
              <w:keepNext/>
              <w:jc w:val="center"/>
              <w:rPr>
                <w:rFonts w:ascii="Arial" w:hAnsi="Arial" w:cs="Arial"/>
                <w:sz w:val="20"/>
              </w:rPr>
            </w:pPr>
          </w:p>
        </w:tc>
      </w:tr>
      <w:tr w:rsidR="005426DC" w:rsidRPr="002C1559" w:rsidTr="00CF6A8E">
        <w:tblPrEx>
          <w:tblW w:w="16195" w:type="dxa"/>
          <w:tblInd w:w="-318" w:type="dxa"/>
          <w:tblLayout w:type="fixed"/>
          <w:tblLook w:val="01E0" w:firstRow="1" w:lastRow="1" w:firstColumn="1" w:lastColumn="1" w:noHBand="0" w:noVBand="0"/>
          <w:tblPrExChange w:id="7714"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7715" w:author="Carminati Christine" w:date="2017-05-12T14:34:00Z">
            <w:trPr>
              <w:gridBefore w:val="7"/>
              <w:cantSplit/>
              <w:trHeight w:val="567"/>
            </w:trPr>
          </w:trPrChange>
        </w:trPr>
        <w:tc>
          <w:tcPr>
            <w:tcW w:w="521" w:type="dxa"/>
            <w:tcBorders>
              <w:top w:val="nil"/>
              <w:bottom w:val="double" w:sz="4" w:space="0" w:color="auto"/>
            </w:tcBorders>
            <w:vAlign w:val="center"/>
            <w:tcPrChange w:id="7716" w:author="Carminati Christine" w:date="2017-05-12T14:34:00Z">
              <w:tcPr>
                <w:tcW w:w="521" w:type="dxa"/>
                <w:gridSpan w:val="2"/>
                <w:tcBorders>
                  <w:top w:val="nil"/>
                  <w:bottom w:val="double" w:sz="4" w:space="0" w:color="auto"/>
                </w:tcBorders>
                <w:vAlign w:val="center"/>
              </w:tcPr>
            </w:tcPrChange>
          </w:tcPr>
          <w:p w:rsidR="005426DC" w:rsidRPr="002C1559" w:rsidRDefault="005426DC" w:rsidP="00085226">
            <w:pPr>
              <w:jc w:val="center"/>
              <w:rPr>
                <w:rFonts w:ascii="Arial" w:hAnsi="Arial" w:cs="Arial"/>
                <w:sz w:val="20"/>
              </w:rPr>
            </w:pPr>
          </w:p>
        </w:tc>
        <w:tc>
          <w:tcPr>
            <w:tcW w:w="1288" w:type="dxa"/>
            <w:tcBorders>
              <w:top w:val="nil"/>
              <w:bottom w:val="double" w:sz="4" w:space="0" w:color="auto"/>
            </w:tcBorders>
            <w:vAlign w:val="center"/>
            <w:tcPrChange w:id="7717" w:author="Carminati Christine" w:date="2017-05-12T14:34:00Z">
              <w:tcPr>
                <w:tcW w:w="1288" w:type="dxa"/>
                <w:gridSpan w:val="2"/>
                <w:tcBorders>
                  <w:top w:val="nil"/>
                  <w:bottom w:val="double" w:sz="4" w:space="0" w:color="auto"/>
                </w:tcBorders>
                <w:vAlign w:val="center"/>
              </w:tcPr>
            </w:tcPrChange>
          </w:tcPr>
          <w:p w:rsidR="005426DC" w:rsidRPr="002C1559" w:rsidRDefault="005426DC" w:rsidP="00085226">
            <w:pPr>
              <w:keepNext/>
              <w:jc w:val="center"/>
              <w:rPr>
                <w:rFonts w:ascii="Arial" w:hAnsi="Arial" w:cs="Arial"/>
                <w:sz w:val="20"/>
              </w:rPr>
            </w:pPr>
          </w:p>
        </w:tc>
        <w:tc>
          <w:tcPr>
            <w:tcW w:w="567" w:type="dxa"/>
            <w:tcBorders>
              <w:top w:val="nil"/>
              <w:bottom w:val="double" w:sz="4" w:space="0" w:color="auto"/>
            </w:tcBorders>
            <w:vAlign w:val="center"/>
            <w:tcPrChange w:id="7718" w:author="Carminati Christine" w:date="2017-05-12T14:34:00Z">
              <w:tcPr>
                <w:tcW w:w="567" w:type="dxa"/>
                <w:gridSpan w:val="4"/>
                <w:tcBorders>
                  <w:top w:val="nil"/>
                  <w:bottom w:val="double" w:sz="4" w:space="0" w:color="auto"/>
                </w:tcBorders>
                <w:vAlign w:val="center"/>
              </w:tcPr>
            </w:tcPrChange>
          </w:tcPr>
          <w:p w:rsidR="005426DC" w:rsidRPr="00082B71" w:rsidRDefault="005426DC" w:rsidP="002C31DA">
            <w:pPr>
              <w:jc w:val="center"/>
              <w:rPr>
                <w:rFonts w:ascii="Arial" w:hAnsi="Arial" w:cs="Arial"/>
                <w:sz w:val="20"/>
              </w:rPr>
            </w:pPr>
            <w:r>
              <w:rPr>
                <w:rFonts w:ascii="Arial" w:hAnsi="Arial" w:cs="Arial"/>
                <w:sz w:val="20"/>
              </w:rPr>
              <w:t>16</w:t>
            </w:r>
          </w:p>
        </w:tc>
        <w:tc>
          <w:tcPr>
            <w:tcW w:w="1418" w:type="dxa"/>
            <w:tcBorders>
              <w:top w:val="nil"/>
              <w:bottom w:val="double" w:sz="4" w:space="0" w:color="auto"/>
            </w:tcBorders>
            <w:vAlign w:val="center"/>
            <w:tcPrChange w:id="7719" w:author="Carminati Christine" w:date="2017-05-12T14:34:00Z">
              <w:tcPr>
                <w:tcW w:w="1418" w:type="dxa"/>
                <w:gridSpan w:val="3"/>
                <w:tcBorders>
                  <w:top w:val="nil"/>
                  <w:bottom w:val="double" w:sz="4" w:space="0" w:color="auto"/>
                </w:tcBorders>
                <w:vAlign w:val="center"/>
              </w:tcPr>
            </w:tcPrChange>
          </w:tcPr>
          <w:p w:rsidR="005426DC" w:rsidRPr="00082B71" w:rsidRDefault="005426DC" w:rsidP="00085226">
            <w:pPr>
              <w:jc w:val="center"/>
              <w:rPr>
                <w:rFonts w:ascii="Arial" w:hAnsi="Arial" w:cs="Arial"/>
                <w:sz w:val="20"/>
              </w:rPr>
            </w:pPr>
          </w:p>
        </w:tc>
        <w:tc>
          <w:tcPr>
            <w:tcW w:w="567" w:type="dxa"/>
            <w:tcBorders>
              <w:top w:val="nil"/>
              <w:bottom w:val="double" w:sz="4" w:space="0" w:color="auto"/>
            </w:tcBorders>
            <w:vAlign w:val="center"/>
            <w:tcPrChange w:id="7720" w:author="Carminati Christine" w:date="2017-05-12T14:34:00Z">
              <w:tcPr>
                <w:tcW w:w="567" w:type="dxa"/>
                <w:gridSpan w:val="2"/>
                <w:tcBorders>
                  <w:top w:val="nil"/>
                  <w:bottom w:val="double" w:sz="4" w:space="0" w:color="auto"/>
                </w:tcBorders>
                <w:vAlign w:val="center"/>
              </w:tcPr>
            </w:tcPrChange>
          </w:tcPr>
          <w:p w:rsidR="005426DC" w:rsidRDefault="005426DC" w:rsidP="00085226">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7721"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085226">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7722" w:author="Carminati Christine" w:date="2017-05-12T14:34:00Z">
              <w:tcPr>
                <w:tcW w:w="1748" w:type="dxa"/>
                <w:tcBorders>
                  <w:top w:val="nil"/>
                  <w:left w:val="nil"/>
                  <w:bottom w:val="double" w:sz="4" w:space="0" w:color="auto"/>
                </w:tcBorders>
                <w:vAlign w:val="center"/>
              </w:tcPr>
            </w:tcPrChange>
          </w:tcPr>
          <w:p w:rsidR="005426DC" w:rsidRPr="00082B71" w:rsidRDefault="005426DC" w:rsidP="00085226">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7723" w:author="Carminati Christine" w:date="2017-05-12T14:34:00Z">
              <w:tcPr>
                <w:tcW w:w="3119" w:type="dxa"/>
                <w:gridSpan w:val="3"/>
                <w:tcBorders>
                  <w:top w:val="nil"/>
                  <w:bottom w:val="double" w:sz="4" w:space="0" w:color="auto"/>
                </w:tcBorders>
                <w:vAlign w:val="center"/>
              </w:tcPr>
            </w:tcPrChange>
          </w:tcPr>
          <w:p w:rsidR="005426DC" w:rsidRPr="002C1559" w:rsidRDefault="005426DC" w:rsidP="00085226">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7724"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085226">
            <w:pPr>
              <w:keepNext/>
              <w:rPr>
                <w:rFonts w:ascii="Arial" w:eastAsia="Times New Roman" w:hAnsi="Arial" w:cs="Arial"/>
                <w:sz w:val="20"/>
                <w:szCs w:val="20"/>
                <w:lang w:val="fr-CH"/>
              </w:rPr>
            </w:pPr>
            <w:r w:rsidRPr="002210D7">
              <w:rPr>
                <w:rFonts w:ascii="Arial" w:eastAsia="Times New Roman" w:hAnsi="Arial" w:cs="Arial"/>
                <w:sz w:val="20"/>
                <w:szCs w:val="20"/>
                <w:lang w:val="fr-CH"/>
              </w:rPr>
              <w:t>tapis de découpe</w:t>
            </w:r>
          </w:p>
        </w:tc>
        <w:tc>
          <w:tcPr>
            <w:tcW w:w="460" w:type="dxa"/>
            <w:tcBorders>
              <w:top w:val="nil"/>
              <w:bottom w:val="double" w:sz="4" w:space="0" w:color="auto"/>
            </w:tcBorders>
            <w:vAlign w:val="center"/>
            <w:tcPrChange w:id="7725" w:author="Carminati Christine" w:date="2017-05-12T14:34:00Z">
              <w:tcPr>
                <w:tcW w:w="460" w:type="dxa"/>
                <w:tcBorders>
                  <w:top w:val="nil"/>
                  <w:bottom w:val="double" w:sz="4" w:space="0" w:color="auto"/>
                </w:tcBorders>
                <w:vAlign w:val="center"/>
              </w:tcPr>
            </w:tcPrChange>
          </w:tcPr>
          <w:p w:rsidR="005426DC" w:rsidRPr="002C1559" w:rsidRDefault="005426DC">
            <w:pPr>
              <w:keepNext/>
              <w:ind w:left="-73" w:right="-142"/>
              <w:jc w:val="center"/>
              <w:rPr>
                <w:rFonts w:ascii="Arial" w:hAnsi="Arial" w:cs="Arial"/>
                <w:sz w:val="20"/>
                <w:lang w:val="fr-CH"/>
              </w:rPr>
              <w:pPrChange w:id="7726" w:author="Carminati Christine" w:date="2017-05-03T08:39:00Z">
                <w:pPr>
                  <w:keepNext/>
                  <w:jc w:val="center"/>
                </w:pPr>
              </w:pPrChange>
            </w:pPr>
          </w:p>
        </w:tc>
        <w:tc>
          <w:tcPr>
            <w:tcW w:w="2693" w:type="dxa"/>
            <w:tcBorders>
              <w:top w:val="nil"/>
              <w:bottom w:val="double" w:sz="4" w:space="0" w:color="auto"/>
            </w:tcBorders>
            <w:tcPrChange w:id="7727" w:author="Carminati Christine" w:date="2017-05-12T14:34:00Z">
              <w:tcPr>
                <w:tcW w:w="3295" w:type="dxa"/>
                <w:gridSpan w:val="7"/>
                <w:tcBorders>
                  <w:top w:val="nil"/>
                  <w:bottom w:val="double" w:sz="4" w:space="0" w:color="auto"/>
                </w:tcBorders>
              </w:tcPr>
            </w:tcPrChange>
          </w:tcPr>
          <w:p w:rsidR="005426DC" w:rsidRPr="002C1559" w:rsidRDefault="005426DC" w:rsidP="00085226">
            <w:pPr>
              <w:keepNext/>
              <w:rPr>
                <w:rFonts w:ascii="Arial" w:hAnsi="Arial" w:cs="Arial"/>
                <w:sz w:val="20"/>
                <w:lang w:val="fr-CH"/>
              </w:rPr>
            </w:pPr>
          </w:p>
        </w:tc>
        <w:tc>
          <w:tcPr>
            <w:tcW w:w="602" w:type="dxa"/>
            <w:tcBorders>
              <w:top w:val="nil"/>
              <w:bottom w:val="double" w:sz="4" w:space="0" w:color="auto"/>
            </w:tcBorders>
            <w:vAlign w:val="center"/>
            <w:tcPrChange w:id="7728" w:author="Carminati Christine" w:date="2017-05-12T14:34:00Z">
              <w:tcPr>
                <w:tcW w:w="602" w:type="dxa"/>
                <w:tcBorders>
                  <w:top w:val="nil"/>
                  <w:bottom w:val="double" w:sz="4" w:space="0" w:color="auto"/>
                </w:tcBorders>
                <w:vAlign w:val="center"/>
              </w:tcPr>
            </w:tcPrChange>
          </w:tcPr>
          <w:p w:rsidR="005426DC" w:rsidRPr="002C1559" w:rsidRDefault="005426DC" w:rsidP="00085226">
            <w:pPr>
              <w:keepNext/>
              <w:ind w:left="-73" w:right="-143"/>
              <w:jc w:val="center"/>
              <w:rPr>
                <w:rFonts w:ascii="Arial" w:hAnsi="Arial" w:cs="Arial"/>
                <w:sz w:val="20"/>
                <w:lang w:val="fr-CH"/>
              </w:rPr>
            </w:pPr>
          </w:p>
        </w:tc>
        <w:tc>
          <w:tcPr>
            <w:tcW w:w="283" w:type="dxa"/>
            <w:tcBorders>
              <w:top w:val="nil"/>
              <w:bottom w:val="double" w:sz="4" w:space="0" w:color="auto"/>
            </w:tcBorders>
            <w:vAlign w:val="center"/>
            <w:tcPrChange w:id="7729" w:author="Carminati Christine" w:date="2017-05-12T14:34:00Z">
              <w:tcPr>
                <w:tcW w:w="283" w:type="dxa"/>
                <w:tcBorders>
                  <w:top w:val="nil"/>
                  <w:bottom w:val="double" w:sz="4" w:space="0" w:color="auto"/>
                </w:tcBorders>
                <w:vAlign w:val="center"/>
              </w:tcPr>
            </w:tcPrChange>
          </w:tcPr>
          <w:p w:rsidR="005426DC" w:rsidRPr="002C1559" w:rsidRDefault="005426DC" w:rsidP="007B3D59">
            <w:pPr>
              <w:keepNext/>
              <w:jc w:val="center"/>
              <w:rPr>
                <w:rFonts w:ascii="Arial" w:hAnsi="Arial" w:cs="Arial"/>
                <w:sz w:val="20"/>
                <w:lang w:val="fr-CH"/>
              </w:rPr>
            </w:pPr>
          </w:p>
        </w:tc>
      </w:tr>
      <w:tr w:rsidR="005426DC" w:rsidRPr="002C1559" w:rsidTr="00CF6A8E">
        <w:tblPrEx>
          <w:tblW w:w="16195" w:type="dxa"/>
          <w:tblInd w:w="-318" w:type="dxa"/>
          <w:tblLayout w:type="fixed"/>
          <w:tblLook w:val="01E0" w:firstRow="1" w:lastRow="1" w:firstColumn="1" w:lastColumn="1" w:noHBand="0" w:noVBand="0"/>
          <w:tblPrExChange w:id="7730"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7731" w:author="Carminati Christine" w:date="2017-05-12T14:34:00Z">
            <w:trPr>
              <w:gridBefore w:val="7"/>
              <w:cantSplit/>
              <w:trHeight w:val="567"/>
            </w:trPr>
          </w:trPrChange>
        </w:trPr>
        <w:tc>
          <w:tcPr>
            <w:tcW w:w="521" w:type="dxa"/>
            <w:tcBorders>
              <w:top w:val="double" w:sz="4" w:space="0" w:color="auto"/>
              <w:bottom w:val="nil"/>
            </w:tcBorders>
            <w:vAlign w:val="center"/>
            <w:tcPrChange w:id="7732" w:author="Carminati Christine" w:date="2017-05-12T14:34:00Z">
              <w:tcPr>
                <w:tcW w:w="521" w:type="dxa"/>
                <w:gridSpan w:val="2"/>
                <w:tcBorders>
                  <w:top w:val="double" w:sz="4" w:space="0" w:color="auto"/>
                  <w:bottom w:val="nil"/>
                </w:tcBorders>
                <w:vAlign w:val="center"/>
              </w:tcPr>
            </w:tcPrChange>
          </w:tcPr>
          <w:p w:rsidR="005426DC" w:rsidRPr="002C1559" w:rsidRDefault="005426DC" w:rsidP="00085226">
            <w:pPr>
              <w:jc w:val="center"/>
              <w:rPr>
                <w:rFonts w:ascii="Arial" w:hAnsi="Arial" w:cs="Arial"/>
                <w:sz w:val="20"/>
              </w:rPr>
            </w:pPr>
            <w:ins w:id="7733" w:author="Carminati Christine" w:date="2017-05-04T09:00:00Z">
              <w:r>
                <w:rPr>
                  <w:rFonts w:ascii="Arial" w:hAnsi="Arial" w:cs="Arial"/>
                  <w:sz w:val="20"/>
                </w:rPr>
                <w:t>A</w:t>
              </w:r>
            </w:ins>
          </w:p>
        </w:tc>
        <w:tc>
          <w:tcPr>
            <w:tcW w:w="1288" w:type="dxa"/>
            <w:tcBorders>
              <w:top w:val="double" w:sz="4" w:space="0" w:color="auto"/>
              <w:bottom w:val="nil"/>
            </w:tcBorders>
            <w:vAlign w:val="center"/>
            <w:tcPrChange w:id="7734" w:author="Carminati Christine" w:date="2017-05-12T14:34:00Z">
              <w:tcPr>
                <w:tcW w:w="1288" w:type="dxa"/>
                <w:gridSpan w:val="2"/>
                <w:tcBorders>
                  <w:top w:val="double" w:sz="4" w:space="0" w:color="auto"/>
                  <w:bottom w:val="nil"/>
                </w:tcBorders>
                <w:vAlign w:val="center"/>
              </w:tcPr>
            </w:tcPrChange>
          </w:tcPr>
          <w:p w:rsidR="005426DC" w:rsidRPr="002C1559" w:rsidRDefault="005426DC" w:rsidP="00423425">
            <w:pPr>
              <w:keepNext/>
              <w:jc w:val="center"/>
              <w:rPr>
                <w:rFonts w:ascii="Arial" w:hAnsi="Arial" w:cs="Arial"/>
                <w:sz w:val="20"/>
              </w:rPr>
            </w:pPr>
            <w:r>
              <w:rPr>
                <w:rFonts w:ascii="Arial" w:hAnsi="Arial" w:cs="Arial"/>
                <w:sz w:val="20"/>
              </w:rPr>
              <w:t>GB-27-23</w:t>
            </w:r>
          </w:p>
        </w:tc>
        <w:tc>
          <w:tcPr>
            <w:tcW w:w="567" w:type="dxa"/>
            <w:tcBorders>
              <w:top w:val="double" w:sz="4" w:space="0" w:color="auto"/>
              <w:bottom w:val="nil"/>
            </w:tcBorders>
            <w:vAlign w:val="center"/>
            <w:tcPrChange w:id="7735" w:author="Carminati Christine" w:date="2017-05-12T14:34:00Z">
              <w:tcPr>
                <w:tcW w:w="567" w:type="dxa"/>
                <w:gridSpan w:val="4"/>
                <w:tcBorders>
                  <w:top w:val="double" w:sz="4" w:space="0" w:color="auto"/>
                  <w:bottom w:val="nil"/>
                </w:tcBorders>
                <w:vAlign w:val="center"/>
              </w:tcPr>
            </w:tcPrChange>
          </w:tcPr>
          <w:p w:rsidR="005426DC" w:rsidRPr="00082B71" w:rsidRDefault="005426DC" w:rsidP="00085226">
            <w:pPr>
              <w:jc w:val="center"/>
              <w:rPr>
                <w:rFonts w:ascii="Arial" w:hAnsi="Arial" w:cs="Arial"/>
                <w:sz w:val="20"/>
              </w:rPr>
            </w:pPr>
            <w:r>
              <w:rPr>
                <w:rFonts w:ascii="Arial" w:hAnsi="Arial" w:cs="Arial"/>
                <w:sz w:val="20"/>
              </w:rPr>
              <w:t>16</w:t>
            </w:r>
          </w:p>
        </w:tc>
        <w:tc>
          <w:tcPr>
            <w:tcW w:w="1418" w:type="dxa"/>
            <w:tcBorders>
              <w:top w:val="double" w:sz="4" w:space="0" w:color="auto"/>
              <w:bottom w:val="nil"/>
            </w:tcBorders>
            <w:vAlign w:val="center"/>
            <w:tcPrChange w:id="7736" w:author="Carminati Christine" w:date="2017-05-12T14:34:00Z">
              <w:tcPr>
                <w:tcW w:w="1418" w:type="dxa"/>
                <w:gridSpan w:val="3"/>
                <w:tcBorders>
                  <w:top w:val="double" w:sz="4" w:space="0" w:color="auto"/>
                  <w:bottom w:val="nil"/>
                </w:tcBorders>
                <w:vAlign w:val="center"/>
              </w:tcPr>
            </w:tcPrChange>
          </w:tcPr>
          <w:p w:rsidR="005426DC" w:rsidRPr="00082B71" w:rsidRDefault="005426DC" w:rsidP="00085226">
            <w:pPr>
              <w:jc w:val="center"/>
              <w:rPr>
                <w:rFonts w:ascii="Arial" w:hAnsi="Arial" w:cs="Arial"/>
                <w:sz w:val="20"/>
              </w:rPr>
            </w:pPr>
          </w:p>
        </w:tc>
        <w:tc>
          <w:tcPr>
            <w:tcW w:w="567" w:type="dxa"/>
            <w:tcBorders>
              <w:top w:val="double" w:sz="4" w:space="0" w:color="auto"/>
              <w:bottom w:val="nil"/>
            </w:tcBorders>
            <w:vAlign w:val="center"/>
            <w:tcPrChange w:id="7737" w:author="Carminati Christine" w:date="2017-05-12T14:34:00Z">
              <w:tcPr>
                <w:tcW w:w="567" w:type="dxa"/>
                <w:gridSpan w:val="2"/>
                <w:tcBorders>
                  <w:top w:val="double" w:sz="4" w:space="0" w:color="auto"/>
                  <w:bottom w:val="nil"/>
                </w:tcBorders>
                <w:vAlign w:val="center"/>
              </w:tcPr>
            </w:tcPrChange>
          </w:tcPr>
          <w:p w:rsidR="005426DC" w:rsidRDefault="005426DC" w:rsidP="00085226">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7738"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085226">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7739" w:author="Carminati Christine" w:date="2017-05-12T14:34:00Z">
              <w:tcPr>
                <w:tcW w:w="1748" w:type="dxa"/>
                <w:tcBorders>
                  <w:top w:val="double" w:sz="4" w:space="0" w:color="auto"/>
                  <w:left w:val="nil"/>
                  <w:bottom w:val="nil"/>
                </w:tcBorders>
                <w:vAlign w:val="center"/>
              </w:tcPr>
            </w:tcPrChange>
          </w:tcPr>
          <w:p w:rsidR="005426DC" w:rsidRPr="00082B71" w:rsidRDefault="005426DC" w:rsidP="00085226">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7740" w:author="Carminati Christine" w:date="2017-05-12T14:34:00Z">
              <w:tcPr>
                <w:tcW w:w="3119" w:type="dxa"/>
                <w:gridSpan w:val="3"/>
                <w:tcBorders>
                  <w:top w:val="double" w:sz="4" w:space="0" w:color="auto"/>
                  <w:bottom w:val="nil"/>
                </w:tcBorders>
                <w:vAlign w:val="center"/>
              </w:tcPr>
            </w:tcPrChange>
          </w:tcPr>
          <w:p w:rsidR="005426DC" w:rsidRPr="00327A3E" w:rsidRDefault="005426DC" w:rsidP="00085226">
            <w:pPr>
              <w:keepNext/>
              <w:rPr>
                <w:rFonts w:ascii="Arial" w:eastAsia="Times New Roman" w:hAnsi="Arial" w:cs="Arial"/>
                <w:sz w:val="20"/>
              </w:rPr>
            </w:pPr>
          </w:p>
        </w:tc>
        <w:tc>
          <w:tcPr>
            <w:tcW w:w="2693" w:type="dxa"/>
            <w:tcBorders>
              <w:top w:val="double" w:sz="4" w:space="0" w:color="auto"/>
              <w:bottom w:val="nil"/>
            </w:tcBorders>
            <w:vAlign w:val="center"/>
            <w:tcPrChange w:id="7741" w:author="Carminati Christine" w:date="2017-05-12T14:34:00Z">
              <w:tcPr>
                <w:tcW w:w="2693" w:type="dxa"/>
                <w:gridSpan w:val="5"/>
                <w:tcBorders>
                  <w:top w:val="double" w:sz="4" w:space="0" w:color="auto"/>
                  <w:bottom w:val="nil"/>
                </w:tcBorders>
                <w:vAlign w:val="center"/>
              </w:tcPr>
            </w:tcPrChange>
          </w:tcPr>
          <w:p w:rsidR="005426DC" w:rsidRPr="00C1328A" w:rsidRDefault="005426DC" w:rsidP="00085226">
            <w:pPr>
              <w:keepNext/>
              <w:rPr>
                <w:rFonts w:ascii="Arial" w:eastAsia="Times New Roman" w:hAnsi="Arial" w:cs="Arial"/>
                <w:sz w:val="20"/>
                <w:szCs w:val="20"/>
                <w:lang w:val="fr-CH"/>
              </w:rPr>
            </w:pPr>
            <w:r w:rsidRPr="00C1328A">
              <w:rPr>
                <w:rFonts w:ascii="Arial" w:eastAsia="Times New Roman" w:hAnsi="Arial" w:cs="Arial"/>
                <w:sz w:val="20"/>
                <w:szCs w:val="20"/>
                <w:lang w:val="fr-CH"/>
              </w:rPr>
              <w:t xml:space="preserve">animation </w:t>
            </w:r>
            <w:proofErr w:type="spellStart"/>
            <w:r w:rsidRPr="00C1328A">
              <w:rPr>
                <w:rFonts w:ascii="Arial" w:eastAsia="Times New Roman" w:hAnsi="Arial" w:cs="Arial"/>
                <w:sz w:val="20"/>
                <w:szCs w:val="20"/>
                <w:lang w:val="fr-CH"/>
              </w:rPr>
              <w:t>cels</w:t>
            </w:r>
            <w:proofErr w:type="spellEnd"/>
          </w:p>
        </w:tc>
        <w:tc>
          <w:tcPr>
            <w:tcW w:w="460" w:type="dxa"/>
            <w:tcBorders>
              <w:top w:val="double" w:sz="4" w:space="0" w:color="auto"/>
              <w:bottom w:val="nil"/>
            </w:tcBorders>
            <w:vAlign w:val="center"/>
            <w:tcPrChange w:id="7742" w:author="Carminati Christine" w:date="2017-05-12T14:34:00Z">
              <w:tcPr>
                <w:tcW w:w="460" w:type="dxa"/>
                <w:tcBorders>
                  <w:top w:val="double" w:sz="4" w:space="0" w:color="auto"/>
                  <w:bottom w:val="nil"/>
                </w:tcBorders>
                <w:vAlign w:val="center"/>
              </w:tcPr>
            </w:tcPrChange>
          </w:tcPr>
          <w:p w:rsidR="005426DC" w:rsidRPr="00AF0114" w:rsidRDefault="005426DC">
            <w:pPr>
              <w:keepNext/>
              <w:ind w:left="-73" w:right="-142"/>
              <w:jc w:val="center"/>
              <w:rPr>
                <w:rFonts w:ascii="Arial" w:hAnsi="Arial" w:cs="Arial"/>
                <w:sz w:val="20"/>
                <w:lang w:val="fr-CH"/>
              </w:rPr>
              <w:pPrChange w:id="7743" w:author="Carminati Christine" w:date="2017-05-03T08:39:00Z">
                <w:pPr>
                  <w:keepNext/>
                  <w:jc w:val="center"/>
                </w:pPr>
              </w:pPrChange>
            </w:pPr>
          </w:p>
        </w:tc>
        <w:tc>
          <w:tcPr>
            <w:tcW w:w="2693" w:type="dxa"/>
            <w:tcBorders>
              <w:top w:val="double" w:sz="4" w:space="0" w:color="auto"/>
              <w:bottom w:val="nil"/>
            </w:tcBorders>
            <w:tcPrChange w:id="7744" w:author="Carminati Christine" w:date="2017-05-12T14:34:00Z">
              <w:tcPr>
                <w:tcW w:w="3295" w:type="dxa"/>
                <w:gridSpan w:val="7"/>
                <w:tcBorders>
                  <w:top w:val="double" w:sz="4" w:space="0" w:color="auto"/>
                  <w:bottom w:val="nil"/>
                </w:tcBorders>
              </w:tcPr>
            </w:tcPrChange>
          </w:tcPr>
          <w:p w:rsidR="005426DC" w:rsidRPr="00423425" w:rsidRDefault="005426DC" w:rsidP="00085226">
            <w:pPr>
              <w:keepNext/>
              <w:rPr>
                <w:rFonts w:ascii="Arial" w:hAnsi="Arial" w:cs="Arial"/>
                <w:sz w:val="20"/>
              </w:rPr>
            </w:pPr>
          </w:p>
        </w:tc>
        <w:tc>
          <w:tcPr>
            <w:tcW w:w="602" w:type="dxa"/>
            <w:tcBorders>
              <w:top w:val="double" w:sz="4" w:space="0" w:color="auto"/>
              <w:bottom w:val="nil"/>
            </w:tcBorders>
            <w:vAlign w:val="center"/>
            <w:tcPrChange w:id="7745" w:author="Carminati Christine" w:date="2017-05-12T14:34:00Z">
              <w:tcPr>
                <w:tcW w:w="602" w:type="dxa"/>
                <w:tcBorders>
                  <w:top w:val="double" w:sz="4" w:space="0" w:color="auto"/>
                  <w:bottom w:val="nil"/>
                </w:tcBorders>
                <w:vAlign w:val="center"/>
              </w:tcPr>
            </w:tcPrChange>
          </w:tcPr>
          <w:p w:rsidR="005426DC" w:rsidRPr="00EC37E7" w:rsidRDefault="005426DC" w:rsidP="00085226">
            <w:pPr>
              <w:keepNext/>
              <w:ind w:left="-73" w:right="-143"/>
              <w:jc w:val="center"/>
              <w:rPr>
                <w:rFonts w:ascii="Arial" w:hAnsi="Arial" w:cs="Arial"/>
                <w:sz w:val="20"/>
              </w:rPr>
            </w:pPr>
          </w:p>
        </w:tc>
        <w:tc>
          <w:tcPr>
            <w:tcW w:w="283" w:type="dxa"/>
            <w:tcBorders>
              <w:top w:val="double" w:sz="4" w:space="0" w:color="auto"/>
              <w:bottom w:val="nil"/>
            </w:tcBorders>
            <w:vAlign w:val="center"/>
            <w:tcPrChange w:id="7746" w:author="Carminati Christine" w:date="2017-05-12T14:34:00Z">
              <w:tcPr>
                <w:tcW w:w="283" w:type="dxa"/>
                <w:tcBorders>
                  <w:top w:val="double" w:sz="4" w:space="0" w:color="auto"/>
                  <w:bottom w:val="nil"/>
                </w:tcBorders>
                <w:vAlign w:val="center"/>
              </w:tcPr>
            </w:tcPrChange>
          </w:tcPr>
          <w:p w:rsidR="005426DC" w:rsidRPr="008C50EC" w:rsidRDefault="005426DC" w:rsidP="007B3D59">
            <w:pPr>
              <w:keepNext/>
              <w:jc w:val="center"/>
              <w:rPr>
                <w:rFonts w:ascii="Arial" w:hAnsi="Arial" w:cs="Arial"/>
                <w:sz w:val="20"/>
              </w:rPr>
            </w:pPr>
          </w:p>
        </w:tc>
      </w:tr>
      <w:tr w:rsidR="005426DC" w:rsidRPr="002C1559" w:rsidTr="00CF6A8E">
        <w:tblPrEx>
          <w:tblW w:w="16195" w:type="dxa"/>
          <w:tblInd w:w="-318" w:type="dxa"/>
          <w:tblLayout w:type="fixed"/>
          <w:tblLook w:val="01E0" w:firstRow="1" w:lastRow="1" w:firstColumn="1" w:lastColumn="1" w:noHBand="0" w:noVBand="0"/>
          <w:tblPrExChange w:id="7747"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7748" w:author="Carminati Christine" w:date="2017-05-12T14:34:00Z">
            <w:trPr>
              <w:gridBefore w:val="7"/>
              <w:cantSplit/>
              <w:trHeight w:val="567"/>
            </w:trPr>
          </w:trPrChange>
        </w:trPr>
        <w:tc>
          <w:tcPr>
            <w:tcW w:w="521" w:type="dxa"/>
            <w:tcBorders>
              <w:top w:val="nil"/>
              <w:bottom w:val="double" w:sz="4" w:space="0" w:color="auto"/>
            </w:tcBorders>
            <w:vAlign w:val="center"/>
            <w:tcPrChange w:id="7749" w:author="Carminati Christine" w:date="2017-05-12T14:34:00Z">
              <w:tcPr>
                <w:tcW w:w="521" w:type="dxa"/>
                <w:gridSpan w:val="2"/>
                <w:tcBorders>
                  <w:top w:val="nil"/>
                  <w:bottom w:val="double" w:sz="4" w:space="0" w:color="auto"/>
                </w:tcBorders>
                <w:vAlign w:val="center"/>
              </w:tcPr>
            </w:tcPrChange>
          </w:tcPr>
          <w:p w:rsidR="005426DC" w:rsidRPr="002C1559" w:rsidRDefault="005426DC" w:rsidP="00085226">
            <w:pPr>
              <w:jc w:val="center"/>
              <w:rPr>
                <w:rFonts w:ascii="Arial" w:hAnsi="Arial" w:cs="Arial"/>
                <w:sz w:val="20"/>
              </w:rPr>
            </w:pPr>
          </w:p>
        </w:tc>
        <w:tc>
          <w:tcPr>
            <w:tcW w:w="1288" w:type="dxa"/>
            <w:tcBorders>
              <w:top w:val="nil"/>
              <w:bottom w:val="double" w:sz="4" w:space="0" w:color="auto"/>
            </w:tcBorders>
            <w:vAlign w:val="center"/>
            <w:tcPrChange w:id="7750" w:author="Carminati Christine" w:date="2017-05-12T14:34:00Z">
              <w:tcPr>
                <w:tcW w:w="1288" w:type="dxa"/>
                <w:gridSpan w:val="2"/>
                <w:tcBorders>
                  <w:top w:val="nil"/>
                  <w:bottom w:val="double" w:sz="4" w:space="0" w:color="auto"/>
                </w:tcBorders>
                <w:vAlign w:val="center"/>
              </w:tcPr>
            </w:tcPrChange>
          </w:tcPr>
          <w:p w:rsidR="005426DC" w:rsidRPr="002C1559" w:rsidRDefault="005426DC" w:rsidP="00085226">
            <w:pPr>
              <w:keepNext/>
              <w:jc w:val="center"/>
              <w:rPr>
                <w:rFonts w:ascii="Arial" w:hAnsi="Arial" w:cs="Arial"/>
                <w:sz w:val="20"/>
              </w:rPr>
            </w:pPr>
          </w:p>
        </w:tc>
        <w:tc>
          <w:tcPr>
            <w:tcW w:w="567" w:type="dxa"/>
            <w:tcBorders>
              <w:top w:val="nil"/>
              <w:bottom w:val="double" w:sz="4" w:space="0" w:color="auto"/>
            </w:tcBorders>
            <w:vAlign w:val="center"/>
            <w:tcPrChange w:id="7751" w:author="Carminati Christine" w:date="2017-05-12T14:34:00Z">
              <w:tcPr>
                <w:tcW w:w="567" w:type="dxa"/>
                <w:gridSpan w:val="4"/>
                <w:tcBorders>
                  <w:top w:val="nil"/>
                  <w:bottom w:val="double" w:sz="4" w:space="0" w:color="auto"/>
                </w:tcBorders>
                <w:vAlign w:val="center"/>
              </w:tcPr>
            </w:tcPrChange>
          </w:tcPr>
          <w:p w:rsidR="005426DC" w:rsidRPr="00082B71" w:rsidRDefault="005426DC" w:rsidP="00085226">
            <w:pPr>
              <w:jc w:val="center"/>
              <w:rPr>
                <w:rFonts w:ascii="Arial" w:hAnsi="Arial" w:cs="Arial"/>
                <w:sz w:val="20"/>
              </w:rPr>
            </w:pPr>
            <w:r>
              <w:rPr>
                <w:rFonts w:ascii="Arial" w:hAnsi="Arial" w:cs="Arial"/>
                <w:sz w:val="20"/>
              </w:rPr>
              <w:t>16</w:t>
            </w:r>
          </w:p>
        </w:tc>
        <w:tc>
          <w:tcPr>
            <w:tcW w:w="1418" w:type="dxa"/>
            <w:tcBorders>
              <w:top w:val="nil"/>
              <w:bottom w:val="double" w:sz="4" w:space="0" w:color="auto"/>
            </w:tcBorders>
            <w:vAlign w:val="center"/>
            <w:tcPrChange w:id="7752" w:author="Carminati Christine" w:date="2017-05-12T14:34:00Z">
              <w:tcPr>
                <w:tcW w:w="1418" w:type="dxa"/>
                <w:gridSpan w:val="3"/>
                <w:tcBorders>
                  <w:top w:val="nil"/>
                  <w:bottom w:val="double" w:sz="4" w:space="0" w:color="auto"/>
                </w:tcBorders>
                <w:vAlign w:val="center"/>
              </w:tcPr>
            </w:tcPrChange>
          </w:tcPr>
          <w:p w:rsidR="005426DC" w:rsidRPr="00082B71" w:rsidRDefault="005426DC" w:rsidP="00085226">
            <w:pPr>
              <w:jc w:val="center"/>
              <w:rPr>
                <w:rFonts w:ascii="Arial" w:hAnsi="Arial" w:cs="Arial"/>
                <w:sz w:val="20"/>
              </w:rPr>
            </w:pPr>
          </w:p>
        </w:tc>
        <w:tc>
          <w:tcPr>
            <w:tcW w:w="567" w:type="dxa"/>
            <w:tcBorders>
              <w:top w:val="nil"/>
              <w:bottom w:val="double" w:sz="4" w:space="0" w:color="auto"/>
            </w:tcBorders>
            <w:vAlign w:val="center"/>
            <w:tcPrChange w:id="7753" w:author="Carminati Christine" w:date="2017-05-12T14:34:00Z">
              <w:tcPr>
                <w:tcW w:w="567" w:type="dxa"/>
                <w:gridSpan w:val="2"/>
                <w:tcBorders>
                  <w:top w:val="nil"/>
                  <w:bottom w:val="double" w:sz="4" w:space="0" w:color="auto"/>
                </w:tcBorders>
                <w:vAlign w:val="center"/>
              </w:tcPr>
            </w:tcPrChange>
          </w:tcPr>
          <w:p w:rsidR="005426DC" w:rsidRDefault="005426DC" w:rsidP="00085226">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7754"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085226">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7755" w:author="Carminati Christine" w:date="2017-05-12T14:34:00Z">
              <w:tcPr>
                <w:tcW w:w="1748" w:type="dxa"/>
                <w:tcBorders>
                  <w:top w:val="nil"/>
                  <w:left w:val="nil"/>
                  <w:bottom w:val="double" w:sz="4" w:space="0" w:color="auto"/>
                </w:tcBorders>
                <w:vAlign w:val="center"/>
              </w:tcPr>
            </w:tcPrChange>
          </w:tcPr>
          <w:p w:rsidR="005426DC" w:rsidRPr="00082B71" w:rsidRDefault="005426DC" w:rsidP="00085226">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7756" w:author="Carminati Christine" w:date="2017-05-12T14:34:00Z">
              <w:tcPr>
                <w:tcW w:w="3119" w:type="dxa"/>
                <w:gridSpan w:val="3"/>
                <w:tcBorders>
                  <w:top w:val="nil"/>
                  <w:bottom w:val="double" w:sz="4" w:space="0" w:color="auto"/>
                </w:tcBorders>
                <w:vAlign w:val="center"/>
              </w:tcPr>
            </w:tcPrChange>
          </w:tcPr>
          <w:p w:rsidR="005426DC" w:rsidRPr="002C1559" w:rsidRDefault="005426DC" w:rsidP="00085226">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7757"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085226">
            <w:pPr>
              <w:keepNext/>
              <w:rPr>
                <w:rFonts w:ascii="Arial" w:eastAsia="Times New Roman" w:hAnsi="Arial" w:cs="Arial"/>
                <w:sz w:val="20"/>
                <w:szCs w:val="20"/>
                <w:lang w:val="fr-CH"/>
              </w:rPr>
            </w:pPr>
            <w:proofErr w:type="spellStart"/>
            <w:r w:rsidRPr="002210D7">
              <w:rPr>
                <w:rFonts w:ascii="Arial" w:eastAsia="Times New Roman" w:hAnsi="Arial" w:cs="Arial"/>
                <w:sz w:val="20"/>
                <w:szCs w:val="20"/>
                <w:lang w:val="fr-CH"/>
              </w:rPr>
              <w:t>celluloïdes</w:t>
            </w:r>
            <w:proofErr w:type="spellEnd"/>
            <w:r w:rsidRPr="002210D7">
              <w:rPr>
                <w:rFonts w:ascii="Arial" w:eastAsia="Times New Roman" w:hAnsi="Arial" w:cs="Arial"/>
                <w:sz w:val="20"/>
                <w:szCs w:val="20"/>
                <w:lang w:val="fr-CH"/>
              </w:rPr>
              <w:t xml:space="preserve"> d’animation</w:t>
            </w:r>
          </w:p>
        </w:tc>
        <w:tc>
          <w:tcPr>
            <w:tcW w:w="460" w:type="dxa"/>
            <w:tcBorders>
              <w:top w:val="nil"/>
              <w:bottom w:val="double" w:sz="4" w:space="0" w:color="auto"/>
            </w:tcBorders>
            <w:vAlign w:val="center"/>
            <w:tcPrChange w:id="7758" w:author="Carminati Christine" w:date="2017-05-12T14:34:00Z">
              <w:tcPr>
                <w:tcW w:w="460" w:type="dxa"/>
                <w:tcBorders>
                  <w:top w:val="nil"/>
                  <w:bottom w:val="double" w:sz="4" w:space="0" w:color="auto"/>
                </w:tcBorders>
                <w:vAlign w:val="center"/>
              </w:tcPr>
            </w:tcPrChange>
          </w:tcPr>
          <w:p w:rsidR="005426DC" w:rsidRPr="002C1559" w:rsidRDefault="005426DC">
            <w:pPr>
              <w:keepNext/>
              <w:ind w:left="-73" w:right="-142"/>
              <w:jc w:val="center"/>
              <w:rPr>
                <w:rFonts w:ascii="Arial" w:hAnsi="Arial" w:cs="Arial"/>
                <w:sz w:val="20"/>
                <w:lang w:val="fr-CH"/>
              </w:rPr>
              <w:pPrChange w:id="7759" w:author="Carminati Christine" w:date="2017-05-03T08:39:00Z">
                <w:pPr>
                  <w:keepNext/>
                  <w:jc w:val="center"/>
                </w:pPr>
              </w:pPrChange>
            </w:pPr>
          </w:p>
        </w:tc>
        <w:tc>
          <w:tcPr>
            <w:tcW w:w="2693" w:type="dxa"/>
            <w:tcBorders>
              <w:top w:val="nil"/>
              <w:bottom w:val="double" w:sz="4" w:space="0" w:color="auto"/>
            </w:tcBorders>
            <w:tcPrChange w:id="7760" w:author="Carminati Christine" w:date="2017-05-12T14:34:00Z">
              <w:tcPr>
                <w:tcW w:w="3295" w:type="dxa"/>
                <w:gridSpan w:val="7"/>
                <w:tcBorders>
                  <w:top w:val="nil"/>
                  <w:bottom w:val="double" w:sz="4" w:space="0" w:color="auto"/>
                </w:tcBorders>
              </w:tcPr>
            </w:tcPrChange>
          </w:tcPr>
          <w:p w:rsidR="005426DC" w:rsidRPr="002C1559" w:rsidRDefault="005426DC" w:rsidP="00085226">
            <w:pPr>
              <w:keepNext/>
              <w:rPr>
                <w:rFonts w:ascii="Arial" w:hAnsi="Arial" w:cs="Arial"/>
                <w:sz w:val="20"/>
                <w:lang w:val="fr-CH"/>
              </w:rPr>
            </w:pPr>
          </w:p>
        </w:tc>
        <w:tc>
          <w:tcPr>
            <w:tcW w:w="602" w:type="dxa"/>
            <w:tcBorders>
              <w:top w:val="nil"/>
              <w:bottom w:val="double" w:sz="4" w:space="0" w:color="auto"/>
            </w:tcBorders>
            <w:vAlign w:val="center"/>
            <w:tcPrChange w:id="7761" w:author="Carminati Christine" w:date="2017-05-12T14:34:00Z">
              <w:tcPr>
                <w:tcW w:w="602" w:type="dxa"/>
                <w:tcBorders>
                  <w:top w:val="nil"/>
                  <w:bottom w:val="double" w:sz="4" w:space="0" w:color="auto"/>
                </w:tcBorders>
                <w:vAlign w:val="center"/>
              </w:tcPr>
            </w:tcPrChange>
          </w:tcPr>
          <w:p w:rsidR="005426DC" w:rsidRPr="002C1559" w:rsidRDefault="005426DC" w:rsidP="00085226">
            <w:pPr>
              <w:keepNext/>
              <w:ind w:left="-73" w:right="-143"/>
              <w:jc w:val="center"/>
              <w:rPr>
                <w:rFonts w:ascii="Arial" w:hAnsi="Arial" w:cs="Arial"/>
                <w:sz w:val="20"/>
                <w:lang w:val="fr-CH"/>
              </w:rPr>
            </w:pPr>
          </w:p>
        </w:tc>
        <w:tc>
          <w:tcPr>
            <w:tcW w:w="283" w:type="dxa"/>
            <w:tcBorders>
              <w:top w:val="nil"/>
              <w:bottom w:val="double" w:sz="4" w:space="0" w:color="auto"/>
            </w:tcBorders>
            <w:vAlign w:val="center"/>
            <w:tcPrChange w:id="7762" w:author="Carminati Christine" w:date="2017-05-12T14:34:00Z">
              <w:tcPr>
                <w:tcW w:w="283" w:type="dxa"/>
                <w:tcBorders>
                  <w:top w:val="nil"/>
                  <w:bottom w:val="double" w:sz="4" w:space="0" w:color="auto"/>
                </w:tcBorders>
                <w:vAlign w:val="center"/>
              </w:tcPr>
            </w:tcPrChange>
          </w:tcPr>
          <w:p w:rsidR="005426DC" w:rsidRPr="002C1559" w:rsidRDefault="005426DC" w:rsidP="007B3D59">
            <w:pPr>
              <w:keepNext/>
              <w:jc w:val="center"/>
              <w:rPr>
                <w:rFonts w:ascii="Arial" w:hAnsi="Arial" w:cs="Arial"/>
                <w:sz w:val="20"/>
                <w:lang w:val="fr-CH"/>
              </w:rPr>
            </w:pPr>
          </w:p>
        </w:tc>
      </w:tr>
      <w:tr w:rsidR="005426DC" w:rsidRPr="002C1559" w:rsidTr="00CF6A8E">
        <w:tblPrEx>
          <w:tblW w:w="16195" w:type="dxa"/>
          <w:tblInd w:w="-318" w:type="dxa"/>
          <w:tblLayout w:type="fixed"/>
          <w:tblLook w:val="01E0" w:firstRow="1" w:lastRow="1" w:firstColumn="1" w:lastColumn="1" w:noHBand="0" w:noVBand="0"/>
          <w:tblPrExChange w:id="7763"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7764" w:author="Carminati Christine" w:date="2017-05-12T14:34:00Z">
            <w:trPr>
              <w:gridBefore w:val="7"/>
              <w:cantSplit/>
              <w:trHeight w:val="567"/>
            </w:trPr>
          </w:trPrChange>
        </w:trPr>
        <w:tc>
          <w:tcPr>
            <w:tcW w:w="521" w:type="dxa"/>
            <w:tcBorders>
              <w:top w:val="double" w:sz="4" w:space="0" w:color="auto"/>
              <w:bottom w:val="nil"/>
            </w:tcBorders>
            <w:vAlign w:val="center"/>
            <w:tcPrChange w:id="7765" w:author="Carminati Christine" w:date="2017-05-12T14:34:00Z">
              <w:tcPr>
                <w:tcW w:w="521" w:type="dxa"/>
                <w:gridSpan w:val="2"/>
                <w:tcBorders>
                  <w:top w:val="double" w:sz="4" w:space="0" w:color="auto"/>
                  <w:bottom w:val="nil"/>
                </w:tcBorders>
                <w:vAlign w:val="center"/>
              </w:tcPr>
            </w:tcPrChange>
          </w:tcPr>
          <w:p w:rsidR="005426DC" w:rsidRPr="002C1559" w:rsidRDefault="005426DC" w:rsidP="00BF64CF">
            <w:pPr>
              <w:jc w:val="center"/>
              <w:rPr>
                <w:rFonts w:ascii="Arial" w:hAnsi="Arial" w:cs="Arial"/>
                <w:sz w:val="20"/>
              </w:rPr>
            </w:pPr>
            <w:ins w:id="7766" w:author="Carminati Christine" w:date="2017-05-04T09:00:00Z">
              <w:r>
                <w:rPr>
                  <w:rFonts w:ascii="Arial" w:hAnsi="Arial" w:cs="Arial"/>
                  <w:sz w:val="20"/>
                </w:rPr>
                <w:t>A</w:t>
              </w:r>
            </w:ins>
          </w:p>
        </w:tc>
        <w:tc>
          <w:tcPr>
            <w:tcW w:w="1288" w:type="dxa"/>
            <w:tcBorders>
              <w:top w:val="double" w:sz="4" w:space="0" w:color="auto"/>
              <w:bottom w:val="nil"/>
            </w:tcBorders>
            <w:vAlign w:val="center"/>
            <w:tcPrChange w:id="7767" w:author="Carminati Christine" w:date="2017-05-12T14:34:00Z">
              <w:tcPr>
                <w:tcW w:w="1288" w:type="dxa"/>
                <w:gridSpan w:val="2"/>
                <w:tcBorders>
                  <w:top w:val="double" w:sz="4" w:space="0" w:color="auto"/>
                  <w:bottom w:val="nil"/>
                </w:tcBorders>
                <w:vAlign w:val="center"/>
              </w:tcPr>
            </w:tcPrChange>
          </w:tcPr>
          <w:p w:rsidR="005426DC" w:rsidRPr="002C1559" w:rsidRDefault="005426DC" w:rsidP="00935891">
            <w:pPr>
              <w:keepNext/>
              <w:jc w:val="center"/>
              <w:rPr>
                <w:rFonts w:ascii="Arial" w:hAnsi="Arial" w:cs="Arial"/>
                <w:sz w:val="20"/>
              </w:rPr>
            </w:pPr>
            <w:r>
              <w:rPr>
                <w:rFonts w:ascii="Arial" w:hAnsi="Arial" w:cs="Arial"/>
                <w:sz w:val="20"/>
              </w:rPr>
              <w:t>US-27-19</w:t>
            </w:r>
          </w:p>
        </w:tc>
        <w:tc>
          <w:tcPr>
            <w:tcW w:w="567" w:type="dxa"/>
            <w:tcBorders>
              <w:top w:val="double" w:sz="4" w:space="0" w:color="auto"/>
              <w:bottom w:val="nil"/>
            </w:tcBorders>
            <w:vAlign w:val="center"/>
            <w:tcPrChange w:id="7768" w:author="Carminati Christine" w:date="2017-05-12T14:34:00Z">
              <w:tcPr>
                <w:tcW w:w="567" w:type="dxa"/>
                <w:gridSpan w:val="4"/>
                <w:tcBorders>
                  <w:top w:val="double" w:sz="4" w:space="0" w:color="auto"/>
                  <w:bottom w:val="nil"/>
                </w:tcBorders>
                <w:vAlign w:val="center"/>
              </w:tcPr>
            </w:tcPrChange>
          </w:tcPr>
          <w:p w:rsidR="005426DC" w:rsidRPr="00082B71" w:rsidRDefault="005426DC" w:rsidP="00935891">
            <w:pPr>
              <w:jc w:val="center"/>
              <w:rPr>
                <w:rFonts w:ascii="Arial" w:hAnsi="Arial" w:cs="Arial"/>
                <w:sz w:val="20"/>
              </w:rPr>
            </w:pPr>
            <w:r>
              <w:rPr>
                <w:rFonts w:ascii="Arial" w:hAnsi="Arial" w:cs="Arial"/>
                <w:sz w:val="20"/>
              </w:rPr>
              <w:t>16</w:t>
            </w:r>
          </w:p>
        </w:tc>
        <w:tc>
          <w:tcPr>
            <w:tcW w:w="1418" w:type="dxa"/>
            <w:tcBorders>
              <w:top w:val="double" w:sz="4" w:space="0" w:color="auto"/>
              <w:bottom w:val="nil"/>
            </w:tcBorders>
            <w:vAlign w:val="center"/>
            <w:tcPrChange w:id="7769" w:author="Carminati Christine" w:date="2017-05-12T14:34:00Z">
              <w:tcPr>
                <w:tcW w:w="1418" w:type="dxa"/>
                <w:gridSpan w:val="3"/>
                <w:tcBorders>
                  <w:top w:val="double" w:sz="4" w:space="0" w:color="auto"/>
                  <w:bottom w:val="nil"/>
                </w:tcBorders>
                <w:vAlign w:val="center"/>
              </w:tcPr>
            </w:tcPrChange>
          </w:tcPr>
          <w:p w:rsidR="005426DC" w:rsidRPr="00082B71" w:rsidRDefault="005426DC" w:rsidP="00BF64CF">
            <w:pPr>
              <w:jc w:val="center"/>
              <w:rPr>
                <w:rFonts w:ascii="Arial" w:hAnsi="Arial" w:cs="Arial"/>
                <w:sz w:val="20"/>
              </w:rPr>
            </w:pPr>
          </w:p>
        </w:tc>
        <w:tc>
          <w:tcPr>
            <w:tcW w:w="567" w:type="dxa"/>
            <w:tcBorders>
              <w:top w:val="double" w:sz="4" w:space="0" w:color="auto"/>
              <w:bottom w:val="nil"/>
            </w:tcBorders>
            <w:vAlign w:val="center"/>
            <w:tcPrChange w:id="7770" w:author="Carminati Christine" w:date="2017-05-12T14:34:00Z">
              <w:tcPr>
                <w:tcW w:w="567" w:type="dxa"/>
                <w:gridSpan w:val="2"/>
                <w:tcBorders>
                  <w:top w:val="double" w:sz="4" w:space="0" w:color="auto"/>
                  <w:bottom w:val="nil"/>
                </w:tcBorders>
                <w:vAlign w:val="center"/>
              </w:tcPr>
            </w:tcPrChange>
          </w:tcPr>
          <w:p w:rsidR="005426DC" w:rsidRDefault="005426DC" w:rsidP="00BF64CF">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7771"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BF64CF">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7772" w:author="Carminati Christine" w:date="2017-05-12T14:34:00Z">
              <w:tcPr>
                <w:tcW w:w="1748" w:type="dxa"/>
                <w:tcBorders>
                  <w:top w:val="double" w:sz="4" w:space="0" w:color="auto"/>
                  <w:left w:val="nil"/>
                  <w:bottom w:val="nil"/>
                </w:tcBorders>
                <w:vAlign w:val="center"/>
              </w:tcPr>
            </w:tcPrChange>
          </w:tcPr>
          <w:p w:rsidR="005426DC" w:rsidRPr="00082B71" w:rsidRDefault="005426DC" w:rsidP="00BF64CF">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7773" w:author="Carminati Christine" w:date="2017-05-12T14:34:00Z">
              <w:tcPr>
                <w:tcW w:w="3119" w:type="dxa"/>
                <w:gridSpan w:val="3"/>
                <w:tcBorders>
                  <w:top w:val="double" w:sz="4" w:space="0" w:color="auto"/>
                  <w:bottom w:val="nil"/>
                </w:tcBorders>
                <w:vAlign w:val="center"/>
              </w:tcPr>
            </w:tcPrChange>
          </w:tcPr>
          <w:p w:rsidR="005426DC" w:rsidRPr="00327A3E" w:rsidRDefault="005426DC" w:rsidP="00BF64CF">
            <w:pPr>
              <w:keepNext/>
              <w:rPr>
                <w:rFonts w:ascii="Arial" w:eastAsia="Times New Roman" w:hAnsi="Arial" w:cs="Arial"/>
                <w:sz w:val="20"/>
              </w:rPr>
            </w:pPr>
          </w:p>
        </w:tc>
        <w:tc>
          <w:tcPr>
            <w:tcW w:w="2693" w:type="dxa"/>
            <w:tcBorders>
              <w:top w:val="double" w:sz="4" w:space="0" w:color="auto"/>
              <w:bottom w:val="nil"/>
            </w:tcBorders>
            <w:vAlign w:val="center"/>
            <w:tcPrChange w:id="7774" w:author="Carminati Christine" w:date="2017-05-12T14:34:00Z">
              <w:tcPr>
                <w:tcW w:w="2693" w:type="dxa"/>
                <w:gridSpan w:val="5"/>
                <w:tcBorders>
                  <w:top w:val="double" w:sz="4" w:space="0" w:color="auto"/>
                  <w:bottom w:val="nil"/>
                </w:tcBorders>
                <w:vAlign w:val="center"/>
              </w:tcPr>
            </w:tcPrChange>
          </w:tcPr>
          <w:p w:rsidR="005426DC" w:rsidRPr="00C1328A" w:rsidRDefault="005426DC">
            <w:pPr>
              <w:keepNext/>
              <w:rPr>
                <w:rFonts w:ascii="Arial" w:eastAsia="Times New Roman" w:hAnsi="Arial" w:cs="Arial"/>
                <w:sz w:val="20"/>
                <w:szCs w:val="20"/>
              </w:rPr>
            </w:pPr>
            <w:r w:rsidRPr="00C1328A">
              <w:rPr>
                <w:rFonts w:ascii="Arial" w:eastAsia="Times New Roman" w:hAnsi="Arial" w:cs="Arial"/>
                <w:sz w:val="20"/>
                <w:szCs w:val="20"/>
              </w:rPr>
              <w:t xml:space="preserve">paper bags </w:t>
            </w:r>
            <w:del w:id="7775" w:author="Carminati Christine" w:date="2017-05-04T09:01:00Z">
              <w:r w:rsidRPr="00C1328A" w:rsidDel="008272EC">
                <w:rPr>
                  <w:rFonts w:ascii="Arial" w:eastAsia="Times New Roman" w:hAnsi="Arial" w:cs="Arial"/>
                  <w:sz w:val="20"/>
                  <w:szCs w:val="20"/>
                </w:rPr>
                <w:delText xml:space="preserve">for medical instruments </w:delText>
              </w:r>
            </w:del>
            <w:r w:rsidRPr="00C1328A">
              <w:rPr>
                <w:rFonts w:ascii="Arial" w:eastAsia="Times New Roman" w:hAnsi="Arial" w:cs="Arial"/>
                <w:sz w:val="20"/>
                <w:szCs w:val="20"/>
              </w:rPr>
              <w:t xml:space="preserve">for use in </w:t>
            </w:r>
            <w:ins w:id="7776" w:author="Carminati Christine" w:date="2017-05-04T09:01:00Z">
              <w:r>
                <w:rPr>
                  <w:rFonts w:ascii="Arial" w:eastAsia="Times New Roman" w:hAnsi="Arial" w:cs="Arial"/>
                  <w:sz w:val="20"/>
                  <w:szCs w:val="20"/>
                </w:rPr>
                <w:t xml:space="preserve">the </w:t>
              </w:r>
            </w:ins>
            <w:r w:rsidRPr="00C1328A">
              <w:rPr>
                <w:rFonts w:ascii="Arial" w:eastAsia="Times New Roman" w:hAnsi="Arial" w:cs="Arial"/>
                <w:sz w:val="20"/>
                <w:szCs w:val="20"/>
              </w:rPr>
              <w:t>sterilization</w:t>
            </w:r>
            <w:ins w:id="7777" w:author="Carminati Christine" w:date="2017-05-04T09:01:00Z">
              <w:r>
                <w:rPr>
                  <w:rFonts w:ascii="Arial" w:eastAsia="Times New Roman" w:hAnsi="Arial" w:cs="Arial"/>
                  <w:sz w:val="20"/>
                  <w:szCs w:val="20"/>
                </w:rPr>
                <w:t xml:space="preserve"> of medical instruments</w:t>
              </w:r>
            </w:ins>
          </w:p>
        </w:tc>
        <w:tc>
          <w:tcPr>
            <w:tcW w:w="460" w:type="dxa"/>
            <w:tcBorders>
              <w:top w:val="double" w:sz="4" w:space="0" w:color="auto"/>
              <w:bottom w:val="nil"/>
            </w:tcBorders>
            <w:vAlign w:val="center"/>
            <w:tcPrChange w:id="7778"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7779" w:author="Carminati Christine" w:date="2017-05-03T08:39:00Z">
                <w:pPr>
                  <w:keepNext/>
                  <w:jc w:val="center"/>
                </w:pPr>
              </w:pPrChange>
            </w:pPr>
          </w:p>
        </w:tc>
        <w:tc>
          <w:tcPr>
            <w:tcW w:w="2693" w:type="dxa"/>
            <w:tcBorders>
              <w:top w:val="double" w:sz="4" w:space="0" w:color="auto"/>
              <w:bottom w:val="nil"/>
            </w:tcBorders>
            <w:tcPrChange w:id="7780" w:author="Carminati Christine" w:date="2017-05-12T14:34:00Z">
              <w:tcPr>
                <w:tcW w:w="3295" w:type="dxa"/>
                <w:gridSpan w:val="7"/>
                <w:tcBorders>
                  <w:top w:val="double" w:sz="4" w:space="0" w:color="auto"/>
                  <w:bottom w:val="nil"/>
                </w:tcBorders>
              </w:tcPr>
            </w:tcPrChange>
          </w:tcPr>
          <w:p w:rsidR="005426DC" w:rsidRPr="00935891" w:rsidRDefault="005426DC" w:rsidP="00935891">
            <w:pPr>
              <w:keepNext/>
              <w:rPr>
                <w:rFonts w:ascii="Arial" w:hAnsi="Arial" w:cs="Arial"/>
                <w:sz w:val="20"/>
              </w:rPr>
            </w:pPr>
            <w:ins w:id="7781" w:author="ZÜGER Alison" w:date="2017-05-10T11:40:00Z">
              <w:r>
                <w:rPr>
                  <w:rFonts w:ascii="Arial" w:hAnsi="Arial" w:cs="Arial"/>
                  <w:sz w:val="20"/>
                </w:rPr>
                <w:br/>
                <w:t>CE considered these as simple paper goods in Cl.16.</w:t>
              </w:r>
            </w:ins>
          </w:p>
        </w:tc>
        <w:tc>
          <w:tcPr>
            <w:tcW w:w="602" w:type="dxa"/>
            <w:tcBorders>
              <w:top w:val="double" w:sz="4" w:space="0" w:color="auto"/>
              <w:bottom w:val="nil"/>
            </w:tcBorders>
            <w:vAlign w:val="center"/>
            <w:tcPrChange w:id="7782" w:author="Carminati Christine" w:date="2017-05-12T14:34:00Z">
              <w:tcPr>
                <w:tcW w:w="602" w:type="dxa"/>
                <w:tcBorders>
                  <w:top w:val="double" w:sz="4" w:space="0" w:color="auto"/>
                  <w:bottom w:val="nil"/>
                </w:tcBorders>
                <w:vAlign w:val="center"/>
              </w:tcPr>
            </w:tcPrChange>
          </w:tcPr>
          <w:p w:rsidR="005426DC" w:rsidRPr="00EC37E7" w:rsidRDefault="005426DC" w:rsidP="00BF64CF">
            <w:pPr>
              <w:keepNext/>
              <w:ind w:left="-73" w:right="-143"/>
              <w:jc w:val="center"/>
              <w:rPr>
                <w:rFonts w:ascii="Arial" w:hAnsi="Arial" w:cs="Arial"/>
                <w:sz w:val="20"/>
              </w:rPr>
            </w:pPr>
          </w:p>
        </w:tc>
        <w:tc>
          <w:tcPr>
            <w:tcW w:w="283" w:type="dxa"/>
            <w:tcBorders>
              <w:top w:val="double" w:sz="4" w:space="0" w:color="auto"/>
              <w:bottom w:val="nil"/>
            </w:tcBorders>
            <w:vAlign w:val="center"/>
            <w:tcPrChange w:id="7783" w:author="Carminati Christine" w:date="2017-05-12T14:34:00Z">
              <w:tcPr>
                <w:tcW w:w="283" w:type="dxa"/>
                <w:tcBorders>
                  <w:top w:val="double" w:sz="4" w:space="0" w:color="auto"/>
                  <w:bottom w:val="nil"/>
                </w:tcBorders>
                <w:vAlign w:val="center"/>
              </w:tcPr>
            </w:tcPrChange>
          </w:tcPr>
          <w:p w:rsidR="005426DC" w:rsidRPr="00A35529" w:rsidRDefault="005426DC" w:rsidP="007B3D59">
            <w:pPr>
              <w:keepNext/>
              <w:jc w:val="center"/>
              <w:rPr>
                <w:rFonts w:ascii="Arial" w:hAnsi="Arial" w:cs="Arial"/>
                <w:sz w:val="20"/>
              </w:rPr>
            </w:pPr>
          </w:p>
        </w:tc>
      </w:tr>
      <w:tr w:rsidR="005426DC" w:rsidRPr="00481923" w:rsidTr="00CF6A8E">
        <w:tblPrEx>
          <w:tblW w:w="16195" w:type="dxa"/>
          <w:tblInd w:w="-318" w:type="dxa"/>
          <w:tblLayout w:type="fixed"/>
          <w:tblLook w:val="01E0" w:firstRow="1" w:lastRow="1" w:firstColumn="1" w:lastColumn="1" w:noHBand="0" w:noVBand="0"/>
          <w:tblPrExChange w:id="7784"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ins w:id="7785" w:author="Carminati Christine" w:date="2017-05-04T09:03:00Z"/>
          <w:trPrChange w:id="7786" w:author="Carminati Christine" w:date="2017-05-12T14:34:00Z">
            <w:trPr>
              <w:gridBefore w:val="7"/>
              <w:cantSplit/>
              <w:trHeight w:val="567"/>
            </w:trPr>
          </w:trPrChange>
        </w:trPr>
        <w:tc>
          <w:tcPr>
            <w:tcW w:w="521" w:type="dxa"/>
            <w:tcBorders>
              <w:top w:val="nil"/>
              <w:bottom w:val="nil"/>
            </w:tcBorders>
            <w:vAlign w:val="center"/>
            <w:tcPrChange w:id="7787" w:author="Carminati Christine" w:date="2017-05-12T14:34:00Z">
              <w:tcPr>
                <w:tcW w:w="521" w:type="dxa"/>
                <w:gridSpan w:val="2"/>
                <w:tcBorders>
                  <w:top w:val="nil"/>
                  <w:bottom w:val="nil"/>
                </w:tcBorders>
                <w:vAlign w:val="center"/>
              </w:tcPr>
            </w:tcPrChange>
          </w:tcPr>
          <w:p w:rsidR="005426DC" w:rsidRPr="002C1559" w:rsidRDefault="005426DC" w:rsidP="00BF64CF">
            <w:pPr>
              <w:jc w:val="center"/>
              <w:rPr>
                <w:ins w:id="7788" w:author="Carminati Christine" w:date="2017-05-04T09:03:00Z"/>
                <w:rFonts w:ascii="Arial" w:hAnsi="Arial" w:cs="Arial"/>
                <w:sz w:val="20"/>
              </w:rPr>
            </w:pPr>
          </w:p>
        </w:tc>
        <w:tc>
          <w:tcPr>
            <w:tcW w:w="1288" w:type="dxa"/>
            <w:tcBorders>
              <w:top w:val="nil"/>
              <w:bottom w:val="nil"/>
            </w:tcBorders>
            <w:vAlign w:val="center"/>
            <w:tcPrChange w:id="7789" w:author="Carminati Christine" w:date="2017-05-12T14:34:00Z">
              <w:tcPr>
                <w:tcW w:w="1288" w:type="dxa"/>
                <w:gridSpan w:val="2"/>
                <w:tcBorders>
                  <w:top w:val="nil"/>
                  <w:bottom w:val="nil"/>
                </w:tcBorders>
                <w:vAlign w:val="center"/>
              </w:tcPr>
            </w:tcPrChange>
          </w:tcPr>
          <w:p w:rsidR="005426DC" w:rsidRPr="002C1559" w:rsidRDefault="005426DC" w:rsidP="00BF64CF">
            <w:pPr>
              <w:keepNext/>
              <w:jc w:val="center"/>
              <w:rPr>
                <w:ins w:id="7790" w:author="Carminati Christine" w:date="2017-05-04T09:03:00Z"/>
                <w:rFonts w:ascii="Arial" w:hAnsi="Arial" w:cs="Arial"/>
                <w:sz w:val="20"/>
              </w:rPr>
            </w:pPr>
          </w:p>
        </w:tc>
        <w:tc>
          <w:tcPr>
            <w:tcW w:w="567" w:type="dxa"/>
            <w:tcBorders>
              <w:top w:val="nil"/>
              <w:bottom w:val="nil"/>
            </w:tcBorders>
            <w:vAlign w:val="center"/>
            <w:tcPrChange w:id="7791" w:author="Carminati Christine" w:date="2017-05-12T14:34:00Z">
              <w:tcPr>
                <w:tcW w:w="567" w:type="dxa"/>
                <w:gridSpan w:val="4"/>
                <w:tcBorders>
                  <w:top w:val="nil"/>
                  <w:bottom w:val="nil"/>
                </w:tcBorders>
                <w:vAlign w:val="center"/>
              </w:tcPr>
            </w:tcPrChange>
          </w:tcPr>
          <w:p w:rsidR="005426DC" w:rsidRDefault="005426DC" w:rsidP="00935891">
            <w:pPr>
              <w:jc w:val="center"/>
              <w:rPr>
                <w:ins w:id="7792" w:author="Carminati Christine" w:date="2017-05-04T09:03:00Z"/>
                <w:rFonts w:ascii="Arial" w:hAnsi="Arial" w:cs="Arial"/>
                <w:sz w:val="20"/>
              </w:rPr>
            </w:pPr>
            <w:ins w:id="7793" w:author="Carminati Christine" w:date="2017-05-04T09:03:00Z">
              <w:r>
                <w:rPr>
                  <w:rFonts w:ascii="Arial" w:hAnsi="Arial" w:cs="Arial"/>
                  <w:sz w:val="20"/>
                </w:rPr>
                <w:t>16</w:t>
              </w:r>
            </w:ins>
          </w:p>
        </w:tc>
        <w:tc>
          <w:tcPr>
            <w:tcW w:w="1418" w:type="dxa"/>
            <w:tcBorders>
              <w:top w:val="nil"/>
              <w:bottom w:val="nil"/>
            </w:tcBorders>
            <w:vAlign w:val="center"/>
            <w:tcPrChange w:id="7794" w:author="Carminati Christine" w:date="2017-05-12T14:34:00Z">
              <w:tcPr>
                <w:tcW w:w="1418" w:type="dxa"/>
                <w:gridSpan w:val="3"/>
                <w:tcBorders>
                  <w:top w:val="nil"/>
                  <w:bottom w:val="nil"/>
                </w:tcBorders>
                <w:vAlign w:val="center"/>
              </w:tcPr>
            </w:tcPrChange>
          </w:tcPr>
          <w:p w:rsidR="005426DC" w:rsidRPr="00082B71" w:rsidRDefault="005426DC" w:rsidP="00BF64CF">
            <w:pPr>
              <w:jc w:val="center"/>
              <w:rPr>
                <w:ins w:id="7795" w:author="Carminati Christine" w:date="2017-05-04T09:03:00Z"/>
                <w:rFonts w:ascii="Arial" w:hAnsi="Arial" w:cs="Arial"/>
                <w:sz w:val="20"/>
              </w:rPr>
            </w:pPr>
          </w:p>
        </w:tc>
        <w:tc>
          <w:tcPr>
            <w:tcW w:w="567" w:type="dxa"/>
            <w:tcBorders>
              <w:top w:val="nil"/>
              <w:bottom w:val="nil"/>
            </w:tcBorders>
            <w:vAlign w:val="center"/>
            <w:tcPrChange w:id="7796" w:author="Carminati Christine" w:date="2017-05-12T14:34:00Z">
              <w:tcPr>
                <w:tcW w:w="567" w:type="dxa"/>
                <w:gridSpan w:val="2"/>
                <w:tcBorders>
                  <w:top w:val="nil"/>
                  <w:bottom w:val="nil"/>
                </w:tcBorders>
                <w:vAlign w:val="center"/>
              </w:tcPr>
            </w:tcPrChange>
          </w:tcPr>
          <w:p w:rsidR="005426DC" w:rsidRDefault="005426DC" w:rsidP="00BF64CF">
            <w:pPr>
              <w:jc w:val="center"/>
              <w:rPr>
                <w:ins w:id="7797" w:author="Carminati Christine" w:date="2017-05-04T09:03:00Z"/>
                <w:rFonts w:ascii="Arial" w:hAnsi="Arial" w:cs="Arial"/>
                <w:sz w:val="20"/>
              </w:rPr>
            </w:pPr>
            <w:ins w:id="7798" w:author="Carminati Christine" w:date="2017-05-04T09:03:00Z">
              <w:r>
                <w:rPr>
                  <w:rFonts w:ascii="Arial" w:hAnsi="Arial" w:cs="Arial"/>
                  <w:sz w:val="20"/>
                </w:rPr>
                <w:t>EN</w:t>
              </w:r>
            </w:ins>
          </w:p>
        </w:tc>
        <w:tc>
          <w:tcPr>
            <w:tcW w:w="236" w:type="dxa"/>
            <w:tcBorders>
              <w:top w:val="nil"/>
              <w:bottom w:val="nil"/>
              <w:right w:val="nil"/>
            </w:tcBorders>
            <w:vAlign w:val="center"/>
            <w:tcPrChange w:id="7799" w:author="Carminati Christine" w:date="2017-05-12T14:34:00Z">
              <w:tcPr>
                <w:tcW w:w="236" w:type="dxa"/>
                <w:gridSpan w:val="2"/>
                <w:tcBorders>
                  <w:top w:val="nil"/>
                  <w:bottom w:val="nil"/>
                  <w:right w:val="nil"/>
                </w:tcBorders>
                <w:vAlign w:val="center"/>
              </w:tcPr>
            </w:tcPrChange>
          </w:tcPr>
          <w:p w:rsidR="005426DC" w:rsidRPr="002F7A01" w:rsidRDefault="005426DC" w:rsidP="00BF64CF">
            <w:pPr>
              <w:jc w:val="center"/>
              <w:rPr>
                <w:ins w:id="7800" w:author="Carminati Christine" w:date="2017-05-04T09:03:00Z"/>
                <w:rFonts w:ascii="Arial" w:hAnsi="Arial" w:cs="Arial"/>
                <w:vanish/>
                <w:sz w:val="16"/>
                <w:szCs w:val="16"/>
              </w:rPr>
            </w:pPr>
            <w:ins w:id="7801" w:author="Carminati Christine" w:date="2017-05-04T09:03:00Z">
              <w:r>
                <w:rPr>
                  <w:rFonts w:ascii="Arial" w:hAnsi="Arial" w:cs="Arial"/>
                  <w:vanish/>
                  <w:sz w:val="16"/>
                  <w:szCs w:val="16"/>
                </w:rPr>
                <w:t>S</w:t>
              </w:r>
            </w:ins>
          </w:p>
        </w:tc>
        <w:tc>
          <w:tcPr>
            <w:tcW w:w="1748" w:type="dxa"/>
            <w:tcBorders>
              <w:top w:val="nil"/>
              <w:left w:val="nil"/>
              <w:bottom w:val="nil"/>
            </w:tcBorders>
            <w:vAlign w:val="center"/>
            <w:tcPrChange w:id="7802" w:author="Carminati Christine" w:date="2017-05-12T14:34:00Z">
              <w:tcPr>
                <w:tcW w:w="1748" w:type="dxa"/>
                <w:tcBorders>
                  <w:top w:val="nil"/>
                  <w:left w:val="nil"/>
                  <w:bottom w:val="nil"/>
                </w:tcBorders>
                <w:vAlign w:val="center"/>
              </w:tcPr>
            </w:tcPrChange>
          </w:tcPr>
          <w:p w:rsidR="005426DC" w:rsidRDefault="005426DC" w:rsidP="00BF64CF">
            <w:pPr>
              <w:jc w:val="center"/>
              <w:rPr>
                <w:ins w:id="7803" w:author="Carminati Christine" w:date="2017-05-04T09:03:00Z"/>
                <w:rFonts w:ascii="Arial" w:hAnsi="Arial" w:cs="Arial"/>
                <w:sz w:val="20"/>
              </w:rPr>
            </w:pPr>
            <w:ins w:id="7804" w:author="Carminati Christine" w:date="2017-05-04T09:03:00Z">
              <w:r>
                <w:rPr>
                  <w:rFonts w:ascii="Arial" w:hAnsi="Arial" w:cs="Arial"/>
                  <w:sz w:val="20"/>
                </w:rPr>
                <w:t>Add</w:t>
              </w:r>
            </w:ins>
          </w:p>
        </w:tc>
        <w:tc>
          <w:tcPr>
            <w:tcW w:w="3119" w:type="dxa"/>
            <w:tcBorders>
              <w:top w:val="nil"/>
              <w:bottom w:val="nil"/>
            </w:tcBorders>
            <w:vAlign w:val="center"/>
            <w:tcPrChange w:id="7805" w:author="Carminati Christine" w:date="2017-05-12T14:34:00Z">
              <w:tcPr>
                <w:tcW w:w="3119" w:type="dxa"/>
                <w:gridSpan w:val="3"/>
                <w:tcBorders>
                  <w:top w:val="nil"/>
                  <w:bottom w:val="nil"/>
                </w:tcBorders>
                <w:vAlign w:val="center"/>
              </w:tcPr>
            </w:tcPrChange>
          </w:tcPr>
          <w:p w:rsidR="005426DC" w:rsidRPr="00F44A39" w:rsidRDefault="005426DC" w:rsidP="00BF64CF">
            <w:pPr>
              <w:keepNext/>
              <w:rPr>
                <w:ins w:id="7806" w:author="Carminati Christine" w:date="2017-05-04T09:03:00Z"/>
                <w:rFonts w:ascii="Arial" w:eastAsia="Times New Roman" w:hAnsi="Arial" w:cs="Arial"/>
                <w:sz w:val="20"/>
                <w:lang w:val="fr-CH"/>
              </w:rPr>
            </w:pPr>
          </w:p>
        </w:tc>
        <w:tc>
          <w:tcPr>
            <w:tcW w:w="2693" w:type="dxa"/>
            <w:tcBorders>
              <w:top w:val="nil"/>
              <w:bottom w:val="nil"/>
            </w:tcBorders>
            <w:shd w:val="clear" w:color="auto" w:fill="auto"/>
            <w:vAlign w:val="center"/>
            <w:tcPrChange w:id="7807" w:author="Carminati Christine" w:date="2017-05-12T14:34:00Z">
              <w:tcPr>
                <w:tcW w:w="2693" w:type="dxa"/>
                <w:gridSpan w:val="5"/>
                <w:tcBorders>
                  <w:top w:val="nil"/>
                  <w:bottom w:val="nil"/>
                </w:tcBorders>
                <w:shd w:val="clear" w:color="auto" w:fill="auto"/>
                <w:vAlign w:val="center"/>
              </w:tcPr>
            </w:tcPrChange>
          </w:tcPr>
          <w:p w:rsidR="005426DC" w:rsidRPr="00481923" w:rsidRDefault="005426DC">
            <w:pPr>
              <w:keepNext/>
              <w:rPr>
                <w:ins w:id="7808" w:author="Carminati Christine" w:date="2017-05-04T09:03:00Z"/>
                <w:rFonts w:ascii="Arial" w:eastAsia="Times New Roman" w:hAnsi="Arial" w:cs="Arial"/>
                <w:sz w:val="20"/>
                <w:szCs w:val="20"/>
                <w:rPrChange w:id="7809" w:author="Carminati Christine" w:date="2017-05-04T09:03:00Z">
                  <w:rPr>
                    <w:ins w:id="7810" w:author="Carminati Christine" w:date="2017-05-04T09:03:00Z"/>
                    <w:rFonts w:ascii="Arial" w:eastAsia="Times New Roman" w:hAnsi="Arial" w:cs="Arial"/>
                    <w:sz w:val="20"/>
                    <w:szCs w:val="20"/>
                    <w:lang w:val="fr-CH"/>
                  </w:rPr>
                </w:rPrChange>
              </w:rPr>
            </w:pPr>
            <w:ins w:id="7811" w:author="Carminati Christine" w:date="2017-05-04T09:03:00Z">
              <w:r w:rsidRPr="00C1328A">
                <w:rPr>
                  <w:rFonts w:ascii="Arial" w:eastAsia="Times New Roman" w:hAnsi="Arial" w:cs="Arial"/>
                  <w:sz w:val="20"/>
                  <w:szCs w:val="20"/>
                </w:rPr>
                <w:t xml:space="preserve">paper bags for use in </w:t>
              </w:r>
              <w:r>
                <w:rPr>
                  <w:rFonts w:ascii="Arial" w:eastAsia="Times New Roman" w:hAnsi="Arial" w:cs="Arial"/>
                  <w:sz w:val="20"/>
                  <w:szCs w:val="20"/>
                </w:rPr>
                <w:t xml:space="preserve">the </w:t>
              </w:r>
              <w:proofErr w:type="spellStart"/>
              <w:r w:rsidRPr="00C1328A">
                <w:rPr>
                  <w:rFonts w:ascii="Arial" w:eastAsia="Times New Roman" w:hAnsi="Arial" w:cs="Arial"/>
                  <w:sz w:val="20"/>
                  <w:szCs w:val="20"/>
                </w:rPr>
                <w:t>sterili</w:t>
              </w:r>
              <w:r>
                <w:rPr>
                  <w:rFonts w:ascii="Arial" w:eastAsia="Times New Roman" w:hAnsi="Arial" w:cs="Arial"/>
                  <w:sz w:val="20"/>
                  <w:szCs w:val="20"/>
                </w:rPr>
                <w:t>s</w:t>
              </w:r>
              <w:r w:rsidRPr="00C1328A">
                <w:rPr>
                  <w:rFonts w:ascii="Arial" w:eastAsia="Times New Roman" w:hAnsi="Arial" w:cs="Arial"/>
                  <w:sz w:val="20"/>
                  <w:szCs w:val="20"/>
                </w:rPr>
                <w:t>ation</w:t>
              </w:r>
              <w:proofErr w:type="spellEnd"/>
              <w:r>
                <w:rPr>
                  <w:rFonts w:ascii="Arial" w:eastAsia="Times New Roman" w:hAnsi="Arial" w:cs="Arial"/>
                  <w:sz w:val="20"/>
                  <w:szCs w:val="20"/>
                </w:rPr>
                <w:t xml:space="preserve"> of medical instruments</w:t>
              </w:r>
            </w:ins>
          </w:p>
        </w:tc>
        <w:tc>
          <w:tcPr>
            <w:tcW w:w="460" w:type="dxa"/>
            <w:tcBorders>
              <w:top w:val="nil"/>
              <w:bottom w:val="nil"/>
            </w:tcBorders>
            <w:vAlign w:val="center"/>
            <w:tcPrChange w:id="7812" w:author="Carminati Christine" w:date="2017-05-12T14:34:00Z">
              <w:tcPr>
                <w:tcW w:w="460" w:type="dxa"/>
                <w:tcBorders>
                  <w:top w:val="nil"/>
                  <w:bottom w:val="nil"/>
                </w:tcBorders>
                <w:vAlign w:val="center"/>
              </w:tcPr>
            </w:tcPrChange>
          </w:tcPr>
          <w:p w:rsidR="005426DC" w:rsidRPr="00481923" w:rsidRDefault="005426DC">
            <w:pPr>
              <w:keepNext/>
              <w:ind w:left="-73" w:right="-142"/>
              <w:jc w:val="center"/>
              <w:rPr>
                <w:ins w:id="7813" w:author="Carminati Christine" w:date="2017-05-04T09:03:00Z"/>
                <w:rFonts w:ascii="Arial" w:hAnsi="Arial" w:cs="Arial"/>
                <w:sz w:val="20"/>
                <w:rPrChange w:id="7814" w:author="Carminati Christine" w:date="2017-05-04T09:03:00Z">
                  <w:rPr>
                    <w:ins w:id="7815" w:author="Carminati Christine" w:date="2017-05-04T09:03:00Z"/>
                    <w:rFonts w:ascii="Arial" w:hAnsi="Arial" w:cs="Arial"/>
                    <w:sz w:val="20"/>
                    <w:lang w:val="fr-CH"/>
                  </w:rPr>
                </w:rPrChange>
              </w:rPr>
            </w:pPr>
          </w:p>
        </w:tc>
        <w:tc>
          <w:tcPr>
            <w:tcW w:w="2693" w:type="dxa"/>
            <w:tcBorders>
              <w:top w:val="nil"/>
              <w:bottom w:val="nil"/>
            </w:tcBorders>
            <w:tcPrChange w:id="7816" w:author="Carminati Christine" w:date="2017-05-12T14:34:00Z">
              <w:tcPr>
                <w:tcW w:w="3295" w:type="dxa"/>
                <w:gridSpan w:val="7"/>
                <w:tcBorders>
                  <w:top w:val="nil"/>
                  <w:bottom w:val="nil"/>
                </w:tcBorders>
              </w:tcPr>
            </w:tcPrChange>
          </w:tcPr>
          <w:p w:rsidR="005426DC" w:rsidRPr="00481923" w:rsidRDefault="005426DC" w:rsidP="00A73102">
            <w:pPr>
              <w:keepNext/>
              <w:rPr>
                <w:rFonts w:ascii="Arial" w:hAnsi="Arial" w:cs="Arial"/>
                <w:sz w:val="20"/>
              </w:rPr>
            </w:pPr>
          </w:p>
        </w:tc>
        <w:tc>
          <w:tcPr>
            <w:tcW w:w="602" w:type="dxa"/>
            <w:tcBorders>
              <w:top w:val="nil"/>
              <w:bottom w:val="nil"/>
            </w:tcBorders>
            <w:vAlign w:val="center"/>
            <w:tcPrChange w:id="7817" w:author="Carminati Christine" w:date="2017-05-12T14:34:00Z">
              <w:tcPr>
                <w:tcW w:w="602" w:type="dxa"/>
                <w:tcBorders>
                  <w:top w:val="nil"/>
                  <w:bottom w:val="nil"/>
                </w:tcBorders>
                <w:vAlign w:val="center"/>
              </w:tcPr>
            </w:tcPrChange>
          </w:tcPr>
          <w:p w:rsidR="005426DC" w:rsidRPr="00481923" w:rsidRDefault="005426DC" w:rsidP="00BF64CF">
            <w:pPr>
              <w:keepNext/>
              <w:ind w:left="-73" w:right="-143"/>
              <w:jc w:val="center"/>
              <w:rPr>
                <w:ins w:id="7818" w:author="Carminati Christine" w:date="2017-05-04T09:03:00Z"/>
                <w:rFonts w:ascii="Arial" w:hAnsi="Arial" w:cs="Arial"/>
                <w:sz w:val="20"/>
                <w:rPrChange w:id="7819" w:author="Carminati Christine" w:date="2017-05-04T09:03:00Z">
                  <w:rPr>
                    <w:ins w:id="7820" w:author="Carminati Christine" w:date="2017-05-04T09:03:00Z"/>
                    <w:rFonts w:ascii="Arial" w:hAnsi="Arial" w:cs="Arial"/>
                    <w:sz w:val="20"/>
                    <w:lang w:val="fr-CH"/>
                  </w:rPr>
                </w:rPrChange>
              </w:rPr>
            </w:pPr>
          </w:p>
        </w:tc>
        <w:tc>
          <w:tcPr>
            <w:tcW w:w="283" w:type="dxa"/>
            <w:tcBorders>
              <w:top w:val="nil"/>
              <w:bottom w:val="nil"/>
            </w:tcBorders>
            <w:vAlign w:val="center"/>
            <w:tcPrChange w:id="7821" w:author="Carminati Christine" w:date="2017-05-12T14:34:00Z">
              <w:tcPr>
                <w:tcW w:w="283" w:type="dxa"/>
                <w:tcBorders>
                  <w:top w:val="nil"/>
                  <w:bottom w:val="nil"/>
                </w:tcBorders>
                <w:vAlign w:val="center"/>
              </w:tcPr>
            </w:tcPrChange>
          </w:tcPr>
          <w:p w:rsidR="005426DC" w:rsidRPr="00481923" w:rsidRDefault="005426DC" w:rsidP="007B3D59">
            <w:pPr>
              <w:keepNext/>
              <w:jc w:val="center"/>
              <w:rPr>
                <w:ins w:id="7822" w:author="Carminati Christine" w:date="2017-05-04T09:03:00Z"/>
                <w:rFonts w:ascii="Arial" w:hAnsi="Arial" w:cs="Arial"/>
                <w:sz w:val="20"/>
                <w:rPrChange w:id="7823" w:author="Carminati Christine" w:date="2017-05-04T09:03:00Z">
                  <w:rPr>
                    <w:ins w:id="7824" w:author="Carminati Christine" w:date="2017-05-04T09:03:00Z"/>
                    <w:rFonts w:ascii="Arial" w:hAnsi="Arial" w:cs="Arial"/>
                    <w:sz w:val="20"/>
                    <w:lang w:val="fr-CH"/>
                  </w:rPr>
                </w:rPrChange>
              </w:rPr>
            </w:pPr>
          </w:p>
        </w:tc>
      </w:tr>
      <w:tr w:rsidR="005426DC" w:rsidRPr="00136CFC" w:rsidTr="00CF6A8E">
        <w:tblPrEx>
          <w:tblW w:w="16195" w:type="dxa"/>
          <w:tblInd w:w="-318" w:type="dxa"/>
          <w:tblLayout w:type="fixed"/>
          <w:tblLook w:val="01E0" w:firstRow="1" w:lastRow="1" w:firstColumn="1" w:lastColumn="1" w:noHBand="0" w:noVBand="0"/>
          <w:tblPrExChange w:id="7825"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7826" w:author="Carminati Christine" w:date="2017-05-12T14:34:00Z">
            <w:trPr>
              <w:gridBefore w:val="7"/>
              <w:cantSplit/>
              <w:trHeight w:val="567"/>
            </w:trPr>
          </w:trPrChange>
        </w:trPr>
        <w:tc>
          <w:tcPr>
            <w:tcW w:w="521" w:type="dxa"/>
            <w:tcBorders>
              <w:top w:val="nil"/>
              <w:bottom w:val="double" w:sz="4" w:space="0" w:color="auto"/>
            </w:tcBorders>
            <w:vAlign w:val="center"/>
            <w:tcPrChange w:id="7827" w:author="Carminati Christine" w:date="2017-05-12T14:34:00Z">
              <w:tcPr>
                <w:tcW w:w="521" w:type="dxa"/>
                <w:gridSpan w:val="2"/>
                <w:tcBorders>
                  <w:top w:val="nil"/>
                  <w:bottom w:val="double" w:sz="4" w:space="0" w:color="auto"/>
                </w:tcBorders>
                <w:vAlign w:val="center"/>
              </w:tcPr>
            </w:tcPrChange>
          </w:tcPr>
          <w:p w:rsidR="005426DC" w:rsidRPr="002C1559" w:rsidRDefault="005426DC" w:rsidP="00BF64CF">
            <w:pPr>
              <w:jc w:val="center"/>
              <w:rPr>
                <w:rFonts w:ascii="Arial" w:hAnsi="Arial" w:cs="Arial"/>
                <w:sz w:val="20"/>
              </w:rPr>
            </w:pPr>
          </w:p>
        </w:tc>
        <w:tc>
          <w:tcPr>
            <w:tcW w:w="1288" w:type="dxa"/>
            <w:tcBorders>
              <w:top w:val="nil"/>
              <w:bottom w:val="double" w:sz="4" w:space="0" w:color="auto"/>
            </w:tcBorders>
            <w:vAlign w:val="center"/>
            <w:tcPrChange w:id="7828" w:author="Carminati Christine" w:date="2017-05-12T14:34:00Z">
              <w:tcPr>
                <w:tcW w:w="1288" w:type="dxa"/>
                <w:gridSpan w:val="2"/>
                <w:tcBorders>
                  <w:top w:val="nil"/>
                  <w:bottom w:val="double" w:sz="4" w:space="0" w:color="auto"/>
                </w:tcBorders>
                <w:vAlign w:val="center"/>
              </w:tcPr>
            </w:tcPrChange>
          </w:tcPr>
          <w:p w:rsidR="005426DC" w:rsidRPr="002C1559" w:rsidRDefault="005426DC" w:rsidP="00BF64CF">
            <w:pPr>
              <w:keepNext/>
              <w:jc w:val="center"/>
              <w:rPr>
                <w:rFonts w:ascii="Arial" w:hAnsi="Arial" w:cs="Arial"/>
                <w:sz w:val="20"/>
              </w:rPr>
            </w:pPr>
          </w:p>
        </w:tc>
        <w:tc>
          <w:tcPr>
            <w:tcW w:w="567" w:type="dxa"/>
            <w:tcBorders>
              <w:top w:val="nil"/>
              <w:bottom w:val="double" w:sz="4" w:space="0" w:color="auto"/>
            </w:tcBorders>
            <w:vAlign w:val="center"/>
            <w:tcPrChange w:id="7829" w:author="Carminati Christine" w:date="2017-05-12T14:34:00Z">
              <w:tcPr>
                <w:tcW w:w="567" w:type="dxa"/>
                <w:gridSpan w:val="4"/>
                <w:tcBorders>
                  <w:top w:val="nil"/>
                  <w:bottom w:val="double" w:sz="4" w:space="0" w:color="auto"/>
                </w:tcBorders>
                <w:vAlign w:val="center"/>
              </w:tcPr>
            </w:tcPrChange>
          </w:tcPr>
          <w:p w:rsidR="005426DC" w:rsidRPr="00082B71" w:rsidRDefault="005426DC" w:rsidP="00935891">
            <w:pPr>
              <w:jc w:val="center"/>
              <w:rPr>
                <w:rFonts w:ascii="Arial" w:hAnsi="Arial" w:cs="Arial"/>
                <w:sz w:val="20"/>
              </w:rPr>
            </w:pPr>
            <w:r>
              <w:rPr>
                <w:rFonts w:ascii="Arial" w:hAnsi="Arial" w:cs="Arial"/>
                <w:sz w:val="20"/>
              </w:rPr>
              <w:t>16</w:t>
            </w:r>
          </w:p>
        </w:tc>
        <w:tc>
          <w:tcPr>
            <w:tcW w:w="1418" w:type="dxa"/>
            <w:tcBorders>
              <w:top w:val="nil"/>
              <w:bottom w:val="double" w:sz="4" w:space="0" w:color="auto"/>
            </w:tcBorders>
            <w:vAlign w:val="center"/>
            <w:tcPrChange w:id="7830" w:author="Carminati Christine" w:date="2017-05-12T14:34:00Z">
              <w:tcPr>
                <w:tcW w:w="1418" w:type="dxa"/>
                <w:gridSpan w:val="3"/>
                <w:tcBorders>
                  <w:top w:val="nil"/>
                  <w:bottom w:val="double" w:sz="4" w:space="0" w:color="auto"/>
                </w:tcBorders>
                <w:vAlign w:val="center"/>
              </w:tcPr>
            </w:tcPrChange>
          </w:tcPr>
          <w:p w:rsidR="005426DC" w:rsidRPr="00082B71" w:rsidRDefault="005426DC" w:rsidP="00BF64CF">
            <w:pPr>
              <w:jc w:val="center"/>
              <w:rPr>
                <w:rFonts w:ascii="Arial" w:hAnsi="Arial" w:cs="Arial"/>
                <w:sz w:val="20"/>
              </w:rPr>
            </w:pPr>
          </w:p>
        </w:tc>
        <w:tc>
          <w:tcPr>
            <w:tcW w:w="567" w:type="dxa"/>
            <w:tcBorders>
              <w:top w:val="nil"/>
              <w:bottom w:val="double" w:sz="4" w:space="0" w:color="auto"/>
            </w:tcBorders>
            <w:vAlign w:val="center"/>
            <w:tcPrChange w:id="7831" w:author="Carminati Christine" w:date="2017-05-12T14:34:00Z">
              <w:tcPr>
                <w:tcW w:w="567" w:type="dxa"/>
                <w:gridSpan w:val="2"/>
                <w:tcBorders>
                  <w:top w:val="nil"/>
                  <w:bottom w:val="double" w:sz="4" w:space="0" w:color="auto"/>
                </w:tcBorders>
                <w:vAlign w:val="center"/>
              </w:tcPr>
            </w:tcPrChange>
          </w:tcPr>
          <w:p w:rsidR="005426DC" w:rsidRDefault="005426DC" w:rsidP="00BF64CF">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7832"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BF64CF">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7833" w:author="Carminati Christine" w:date="2017-05-12T14:34:00Z">
              <w:tcPr>
                <w:tcW w:w="1748" w:type="dxa"/>
                <w:tcBorders>
                  <w:top w:val="nil"/>
                  <w:left w:val="nil"/>
                  <w:bottom w:val="double" w:sz="4" w:space="0" w:color="auto"/>
                </w:tcBorders>
                <w:vAlign w:val="center"/>
              </w:tcPr>
            </w:tcPrChange>
          </w:tcPr>
          <w:p w:rsidR="005426DC" w:rsidRPr="00082B71" w:rsidRDefault="005426DC" w:rsidP="00BF64CF">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7834" w:author="Carminati Christine" w:date="2017-05-12T14:34:00Z">
              <w:tcPr>
                <w:tcW w:w="3119" w:type="dxa"/>
                <w:gridSpan w:val="3"/>
                <w:tcBorders>
                  <w:top w:val="nil"/>
                  <w:bottom w:val="double" w:sz="4" w:space="0" w:color="auto"/>
                </w:tcBorders>
                <w:vAlign w:val="center"/>
              </w:tcPr>
            </w:tcPrChange>
          </w:tcPr>
          <w:p w:rsidR="005426DC" w:rsidRPr="00F44A39" w:rsidRDefault="005426DC" w:rsidP="00BF64CF">
            <w:pPr>
              <w:keepNext/>
              <w:rPr>
                <w:rFonts w:ascii="Arial" w:eastAsia="Times New Roman" w:hAnsi="Arial" w:cs="Arial"/>
                <w:sz w:val="20"/>
                <w:lang w:val="fr-CH"/>
              </w:rPr>
            </w:pPr>
          </w:p>
        </w:tc>
        <w:tc>
          <w:tcPr>
            <w:tcW w:w="2693" w:type="dxa"/>
            <w:tcBorders>
              <w:top w:val="nil"/>
              <w:bottom w:val="double" w:sz="4" w:space="0" w:color="auto"/>
            </w:tcBorders>
            <w:shd w:val="clear" w:color="auto" w:fill="auto"/>
            <w:vAlign w:val="center"/>
            <w:tcPrChange w:id="7835"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BF64CF">
            <w:pPr>
              <w:keepNext/>
              <w:rPr>
                <w:rFonts w:ascii="Arial" w:eastAsia="Times New Roman" w:hAnsi="Arial" w:cs="Arial"/>
                <w:sz w:val="20"/>
                <w:szCs w:val="20"/>
                <w:lang w:val="fr-CH"/>
              </w:rPr>
            </w:pPr>
            <w:r w:rsidRPr="003B6410">
              <w:rPr>
                <w:rFonts w:ascii="Arial" w:eastAsia="Times New Roman" w:hAnsi="Arial" w:cs="Arial"/>
                <w:sz w:val="20"/>
                <w:szCs w:val="20"/>
                <w:lang w:val="fr-CH"/>
              </w:rPr>
              <w:t>sacs en papier pour la stérilisation d’instruments médicaux</w:t>
            </w:r>
          </w:p>
        </w:tc>
        <w:tc>
          <w:tcPr>
            <w:tcW w:w="460" w:type="dxa"/>
            <w:tcBorders>
              <w:top w:val="nil"/>
              <w:bottom w:val="double" w:sz="4" w:space="0" w:color="auto"/>
            </w:tcBorders>
            <w:vAlign w:val="center"/>
            <w:tcPrChange w:id="7836" w:author="Carminati Christine" w:date="2017-05-12T14:34:00Z">
              <w:tcPr>
                <w:tcW w:w="460" w:type="dxa"/>
                <w:tcBorders>
                  <w:top w:val="nil"/>
                  <w:bottom w:val="double" w:sz="4" w:space="0" w:color="auto"/>
                </w:tcBorders>
                <w:vAlign w:val="center"/>
              </w:tcPr>
            </w:tcPrChange>
          </w:tcPr>
          <w:p w:rsidR="005426DC" w:rsidRPr="002C1559" w:rsidRDefault="005426DC">
            <w:pPr>
              <w:keepNext/>
              <w:ind w:left="-73" w:right="-142"/>
              <w:jc w:val="center"/>
              <w:rPr>
                <w:rFonts w:ascii="Arial" w:hAnsi="Arial" w:cs="Arial"/>
                <w:sz w:val="20"/>
                <w:lang w:val="fr-CH"/>
              </w:rPr>
              <w:pPrChange w:id="7837" w:author="Carminati Christine" w:date="2017-05-03T08:39:00Z">
                <w:pPr>
                  <w:keepNext/>
                  <w:jc w:val="center"/>
                </w:pPr>
              </w:pPrChange>
            </w:pPr>
          </w:p>
        </w:tc>
        <w:tc>
          <w:tcPr>
            <w:tcW w:w="2693" w:type="dxa"/>
            <w:tcBorders>
              <w:top w:val="nil"/>
              <w:bottom w:val="double" w:sz="4" w:space="0" w:color="auto"/>
            </w:tcBorders>
            <w:tcPrChange w:id="7838" w:author="Carminati Christine" w:date="2017-05-12T14:34:00Z">
              <w:tcPr>
                <w:tcW w:w="3295" w:type="dxa"/>
                <w:gridSpan w:val="7"/>
                <w:tcBorders>
                  <w:top w:val="nil"/>
                  <w:bottom w:val="double" w:sz="4" w:space="0" w:color="auto"/>
                </w:tcBorders>
              </w:tcPr>
            </w:tcPrChange>
          </w:tcPr>
          <w:p w:rsidR="005426DC" w:rsidRPr="009A0E04" w:rsidDel="006F418A" w:rsidRDefault="005426DC" w:rsidP="00A73102">
            <w:pPr>
              <w:keepNext/>
              <w:rPr>
                <w:rFonts w:ascii="Arial" w:hAnsi="Arial" w:cs="Arial"/>
                <w:sz w:val="20"/>
                <w:lang w:val="fr-CH"/>
              </w:rPr>
            </w:pPr>
          </w:p>
        </w:tc>
        <w:tc>
          <w:tcPr>
            <w:tcW w:w="602" w:type="dxa"/>
            <w:tcBorders>
              <w:top w:val="nil"/>
              <w:bottom w:val="double" w:sz="4" w:space="0" w:color="auto"/>
            </w:tcBorders>
            <w:vAlign w:val="center"/>
            <w:tcPrChange w:id="7839" w:author="Carminati Christine" w:date="2017-05-12T14:34:00Z">
              <w:tcPr>
                <w:tcW w:w="602" w:type="dxa"/>
                <w:tcBorders>
                  <w:top w:val="nil"/>
                  <w:bottom w:val="double" w:sz="4" w:space="0" w:color="auto"/>
                </w:tcBorders>
                <w:vAlign w:val="center"/>
              </w:tcPr>
            </w:tcPrChange>
          </w:tcPr>
          <w:p w:rsidR="005426DC" w:rsidRPr="009A0E04" w:rsidRDefault="005426DC" w:rsidP="00BF64CF">
            <w:pPr>
              <w:keepNext/>
              <w:ind w:left="-73" w:right="-143"/>
              <w:jc w:val="center"/>
              <w:rPr>
                <w:rFonts w:ascii="Arial" w:hAnsi="Arial" w:cs="Arial"/>
                <w:sz w:val="20"/>
                <w:lang w:val="fr-CH"/>
              </w:rPr>
            </w:pPr>
          </w:p>
        </w:tc>
        <w:tc>
          <w:tcPr>
            <w:tcW w:w="283" w:type="dxa"/>
            <w:tcBorders>
              <w:top w:val="nil"/>
              <w:bottom w:val="double" w:sz="4" w:space="0" w:color="auto"/>
            </w:tcBorders>
            <w:vAlign w:val="center"/>
            <w:tcPrChange w:id="7840" w:author="Carminati Christine" w:date="2017-05-12T14:34:00Z">
              <w:tcPr>
                <w:tcW w:w="283" w:type="dxa"/>
                <w:tcBorders>
                  <w:top w:val="nil"/>
                  <w:bottom w:val="double" w:sz="4" w:space="0" w:color="auto"/>
                </w:tcBorders>
                <w:vAlign w:val="center"/>
              </w:tcPr>
            </w:tcPrChange>
          </w:tcPr>
          <w:p w:rsidR="005426DC" w:rsidRPr="009A0E04" w:rsidRDefault="005426DC" w:rsidP="007B3D59">
            <w:pPr>
              <w:keepNext/>
              <w:jc w:val="center"/>
              <w:rPr>
                <w:rFonts w:ascii="Arial" w:hAnsi="Arial" w:cs="Arial"/>
                <w:sz w:val="20"/>
                <w:lang w:val="fr-CH"/>
              </w:rPr>
            </w:pPr>
          </w:p>
        </w:tc>
      </w:tr>
      <w:tr w:rsidR="005426DC" w:rsidRPr="002C1559" w:rsidTr="00CF6A8E">
        <w:tblPrEx>
          <w:tblW w:w="16195" w:type="dxa"/>
          <w:tblInd w:w="-318" w:type="dxa"/>
          <w:tblLayout w:type="fixed"/>
          <w:tblLook w:val="01E0" w:firstRow="1" w:lastRow="1" w:firstColumn="1" w:lastColumn="1" w:noHBand="0" w:noVBand="0"/>
          <w:tblPrExChange w:id="7841"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7842" w:author="Carminati Christine" w:date="2017-05-12T14:34:00Z">
            <w:trPr>
              <w:gridBefore w:val="7"/>
              <w:cantSplit/>
              <w:trHeight w:val="567"/>
            </w:trPr>
          </w:trPrChange>
        </w:trPr>
        <w:tc>
          <w:tcPr>
            <w:tcW w:w="521" w:type="dxa"/>
            <w:tcBorders>
              <w:top w:val="double" w:sz="4" w:space="0" w:color="auto"/>
              <w:bottom w:val="nil"/>
            </w:tcBorders>
            <w:vAlign w:val="center"/>
            <w:tcPrChange w:id="7843" w:author="Carminati Christine" w:date="2017-05-12T14:34:00Z">
              <w:tcPr>
                <w:tcW w:w="521" w:type="dxa"/>
                <w:gridSpan w:val="2"/>
                <w:tcBorders>
                  <w:top w:val="double" w:sz="4" w:space="0" w:color="auto"/>
                  <w:bottom w:val="nil"/>
                </w:tcBorders>
                <w:vAlign w:val="center"/>
              </w:tcPr>
            </w:tcPrChange>
          </w:tcPr>
          <w:p w:rsidR="005426DC" w:rsidRPr="00771943" w:rsidRDefault="005426DC" w:rsidP="00090E58">
            <w:pPr>
              <w:jc w:val="center"/>
              <w:rPr>
                <w:rFonts w:ascii="Arial" w:hAnsi="Arial" w:cs="Arial"/>
                <w:sz w:val="20"/>
                <w:lang w:val="fr-CH"/>
              </w:rPr>
            </w:pPr>
            <w:ins w:id="7844" w:author="Carminati Christine" w:date="2017-05-04T09:05:00Z">
              <w:r>
                <w:rPr>
                  <w:rFonts w:ascii="Arial" w:hAnsi="Arial" w:cs="Arial"/>
                  <w:sz w:val="20"/>
                  <w:lang w:val="fr-CH"/>
                </w:rPr>
                <w:t>R</w:t>
              </w:r>
            </w:ins>
          </w:p>
        </w:tc>
        <w:tc>
          <w:tcPr>
            <w:tcW w:w="1288" w:type="dxa"/>
            <w:tcBorders>
              <w:top w:val="double" w:sz="4" w:space="0" w:color="auto"/>
              <w:bottom w:val="nil"/>
            </w:tcBorders>
            <w:vAlign w:val="center"/>
            <w:tcPrChange w:id="7845" w:author="Carminati Christine" w:date="2017-05-12T14:34:00Z">
              <w:tcPr>
                <w:tcW w:w="1288" w:type="dxa"/>
                <w:gridSpan w:val="2"/>
                <w:tcBorders>
                  <w:top w:val="double" w:sz="4" w:space="0" w:color="auto"/>
                  <w:bottom w:val="nil"/>
                </w:tcBorders>
                <w:vAlign w:val="center"/>
              </w:tcPr>
            </w:tcPrChange>
          </w:tcPr>
          <w:p w:rsidR="005426DC" w:rsidRPr="002C1559" w:rsidRDefault="005426DC" w:rsidP="0087374B">
            <w:pPr>
              <w:keepNext/>
              <w:jc w:val="center"/>
              <w:rPr>
                <w:rFonts w:ascii="Arial" w:hAnsi="Arial" w:cs="Arial"/>
                <w:sz w:val="20"/>
              </w:rPr>
            </w:pPr>
            <w:r>
              <w:rPr>
                <w:rFonts w:ascii="Arial" w:hAnsi="Arial" w:cs="Arial"/>
                <w:sz w:val="20"/>
              </w:rPr>
              <w:t>US-27-24</w:t>
            </w:r>
          </w:p>
        </w:tc>
        <w:tc>
          <w:tcPr>
            <w:tcW w:w="567" w:type="dxa"/>
            <w:tcBorders>
              <w:top w:val="double" w:sz="4" w:space="0" w:color="auto"/>
              <w:bottom w:val="nil"/>
            </w:tcBorders>
            <w:vAlign w:val="center"/>
            <w:tcPrChange w:id="7846" w:author="Carminati Christine" w:date="2017-05-12T14:34:00Z">
              <w:tcPr>
                <w:tcW w:w="567" w:type="dxa"/>
                <w:gridSpan w:val="4"/>
                <w:tcBorders>
                  <w:top w:val="double" w:sz="4" w:space="0" w:color="auto"/>
                  <w:bottom w:val="nil"/>
                </w:tcBorders>
                <w:vAlign w:val="center"/>
              </w:tcPr>
            </w:tcPrChange>
          </w:tcPr>
          <w:p w:rsidR="005426DC" w:rsidRPr="00082B71" w:rsidRDefault="005426DC" w:rsidP="0087374B">
            <w:pPr>
              <w:jc w:val="center"/>
              <w:rPr>
                <w:rFonts w:ascii="Arial" w:hAnsi="Arial" w:cs="Arial"/>
                <w:sz w:val="20"/>
              </w:rPr>
            </w:pPr>
            <w:r>
              <w:rPr>
                <w:rFonts w:ascii="Arial" w:hAnsi="Arial" w:cs="Arial"/>
                <w:sz w:val="20"/>
              </w:rPr>
              <w:t>16</w:t>
            </w:r>
          </w:p>
        </w:tc>
        <w:tc>
          <w:tcPr>
            <w:tcW w:w="1418" w:type="dxa"/>
            <w:tcBorders>
              <w:top w:val="double" w:sz="4" w:space="0" w:color="auto"/>
              <w:bottom w:val="nil"/>
            </w:tcBorders>
            <w:vAlign w:val="center"/>
            <w:tcPrChange w:id="7847" w:author="Carminati Christine" w:date="2017-05-12T14:34:00Z">
              <w:tcPr>
                <w:tcW w:w="1418" w:type="dxa"/>
                <w:gridSpan w:val="3"/>
                <w:tcBorders>
                  <w:top w:val="double" w:sz="4" w:space="0" w:color="auto"/>
                  <w:bottom w:val="nil"/>
                </w:tcBorders>
                <w:vAlign w:val="center"/>
              </w:tcPr>
            </w:tcPrChange>
          </w:tcPr>
          <w:p w:rsidR="005426DC" w:rsidRPr="00082B71" w:rsidRDefault="005426DC" w:rsidP="00090E58">
            <w:pPr>
              <w:jc w:val="center"/>
              <w:rPr>
                <w:rFonts w:ascii="Arial" w:hAnsi="Arial" w:cs="Arial"/>
                <w:sz w:val="20"/>
              </w:rPr>
            </w:pPr>
          </w:p>
        </w:tc>
        <w:tc>
          <w:tcPr>
            <w:tcW w:w="567" w:type="dxa"/>
            <w:tcBorders>
              <w:top w:val="double" w:sz="4" w:space="0" w:color="auto"/>
              <w:bottom w:val="nil"/>
            </w:tcBorders>
            <w:vAlign w:val="center"/>
            <w:tcPrChange w:id="7848" w:author="Carminati Christine" w:date="2017-05-12T14:34:00Z">
              <w:tcPr>
                <w:tcW w:w="567" w:type="dxa"/>
                <w:gridSpan w:val="2"/>
                <w:tcBorders>
                  <w:top w:val="double" w:sz="4" w:space="0" w:color="auto"/>
                  <w:bottom w:val="nil"/>
                </w:tcBorders>
                <w:vAlign w:val="center"/>
              </w:tcPr>
            </w:tcPrChange>
          </w:tcPr>
          <w:p w:rsidR="005426DC" w:rsidRDefault="005426DC" w:rsidP="00090E58">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7849"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090E58">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7850" w:author="Carminati Christine" w:date="2017-05-12T14:34:00Z">
              <w:tcPr>
                <w:tcW w:w="1748" w:type="dxa"/>
                <w:tcBorders>
                  <w:top w:val="double" w:sz="4" w:space="0" w:color="auto"/>
                  <w:left w:val="nil"/>
                  <w:bottom w:val="nil"/>
                </w:tcBorders>
                <w:vAlign w:val="center"/>
              </w:tcPr>
            </w:tcPrChange>
          </w:tcPr>
          <w:p w:rsidR="005426DC" w:rsidRPr="00082B71" w:rsidRDefault="005426DC" w:rsidP="00090E58">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7851" w:author="Carminati Christine" w:date="2017-05-12T14:34:00Z">
              <w:tcPr>
                <w:tcW w:w="3119" w:type="dxa"/>
                <w:gridSpan w:val="3"/>
                <w:tcBorders>
                  <w:top w:val="double" w:sz="4" w:space="0" w:color="auto"/>
                  <w:bottom w:val="nil"/>
                </w:tcBorders>
                <w:vAlign w:val="center"/>
              </w:tcPr>
            </w:tcPrChange>
          </w:tcPr>
          <w:p w:rsidR="005426DC" w:rsidRPr="00327A3E" w:rsidRDefault="005426DC" w:rsidP="00090E58">
            <w:pPr>
              <w:keepNext/>
              <w:rPr>
                <w:rFonts w:ascii="Arial" w:eastAsia="Times New Roman" w:hAnsi="Arial" w:cs="Arial"/>
                <w:sz w:val="20"/>
              </w:rPr>
            </w:pPr>
          </w:p>
        </w:tc>
        <w:tc>
          <w:tcPr>
            <w:tcW w:w="2693" w:type="dxa"/>
            <w:tcBorders>
              <w:top w:val="double" w:sz="4" w:space="0" w:color="auto"/>
              <w:bottom w:val="nil"/>
            </w:tcBorders>
            <w:vAlign w:val="center"/>
            <w:tcPrChange w:id="7852" w:author="Carminati Christine" w:date="2017-05-12T14:34:00Z">
              <w:tcPr>
                <w:tcW w:w="2693" w:type="dxa"/>
                <w:gridSpan w:val="5"/>
                <w:tcBorders>
                  <w:top w:val="double" w:sz="4" w:space="0" w:color="auto"/>
                  <w:bottom w:val="nil"/>
                </w:tcBorders>
                <w:vAlign w:val="center"/>
              </w:tcPr>
            </w:tcPrChange>
          </w:tcPr>
          <w:p w:rsidR="005426DC" w:rsidRPr="00C1328A" w:rsidRDefault="005426DC" w:rsidP="00090E58">
            <w:pPr>
              <w:keepNext/>
              <w:rPr>
                <w:rFonts w:ascii="Arial" w:eastAsia="Times New Roman" w:hAnsi="Arial" w:cs="Arial"/>
                <w:sz w:val="20"/>
                <w:szCs w:val="20"/>
              </w:rPr>
            </w:pPr>
            <w:r w:rsidRPr="00C1328A">
              <w:rPr>
                <w:rFonts w:ascii="Arial" w:eastAsia="Times New Roman" w:hAnsi="Arial" w:cs="Arial"/>
                <w:sz w:val="20"/>
                <w:szCs w:val="20"/>
              </w:rPr>
              <w:t>gift bags</w:t>
            </w:r>
            <w:r>
              <w:rPr>
                <w:rFonts w:ascii="Arial" w:eastAsia="Times New Roman" w:hAnsi="Arial" w:cs="Arial"/>
                <w:sz w:val="20"/>
                <w:szCs w:val="20"/>
              </w:rPr>
              <w:t>, empty</w:t>
            </w:r>
          </w:p>
        </w:tc>
        <w:tc>
          <w:tcPr>
            <w:tcW w:w="460" w:type="dxa"/>
            <w:tcBorders>
              <w:top w:val="double" w:sz="4" w:space="0" w:color="auto"/>
              <w:bottom w:val="nil"/>
            </w:tcBorders>
            <w:vAlign w:val="center"/>
            <w:tcPrChange w:id="7853"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7854" w:author="Carminati Christine" w:date="2017-05-03T08:39:00Z">
                <w:pPr>
                  <w:keepNext/>
                  <w:jc w:val="center"/>
                </w:pPr>
              </w:pPrChange>
            </w:pPr>
          </w:p>
        </w:tc>
        <w:tc>
          <w:tcPr>
            <w:tcW w:w="2693" w:type="dxa"/>
            <w:tcBorders>
              <w:top w:val="double" w:sz="4" w:space="0" w:color="auto"/>
              <w:bottom w:val="nil"/>
            </w:tcBorders>
            <w:tcPrChange w:id="7855" w:author="Carminati Christine" w:date="2017-05-12T14:34:00Z">
              <w:tcPr>
                <w:tcW w:w="3295" w:type="dxa"/>
                <w:gridSpan w:val="7"/>
                <w:tcBorders>
                  <w:top w:val="double" w:sz="4" w:space="0" w:color="auto"/>
                  <w:bottom w:val="nil"/>
                </w:tcBorders>
              </w:tcPr>
            </w:tcPrChange>
          </w:tcPr>
          <w:p w:rsidR="005426DC" w:rsidRPr="0087374B" w:rsidRDefault="006802A5">
            <w:pPr>
              <w:pStyle w:val="Default"/>
              <w:rPr>
                <w:sz w:val="20"/>
                <w:szCs w:val="20"/>
              </w:rPr>
            </w:pPr>
            <w:ins w:id="7856" w:author="FAVA Belkis" w:date="2017-05-15T10:39:00Z">
              <w:r>
                <w:rPr>
                  <w:sz w:val="20"/>
                  <w:szCs w:val="20"/>
                </w:rPr>
                <w:t>CE: These bags were considered as packaging bags, to be classified by material</w:t>
              </w:r>
            </w:ins>
            <w:ins w:id="7857" w:author="FAVA Belkis" w:date="2017-05-15T10:40:00Z">
              <w:r>
                <w:rPr>
                  <w:sz w:val="20"/>
                  <w:szCs w:val="20"/>
                </w:rPr>
                <w:t xml:space="preserve">, see “bags [envelopes, pouches] of </w:t>
              </w:r>
            </w:ins>
            <w:proofErr w:type="gramStart"/>
            <w:ins w:id="7858" w:author="FAVA Belkis" w:date="2017-05-15T10:41:00Z">
              <w:r>
                <w:rPr>
                  <w:sz w:val="20"/>
                  <w:szCs w:val="20"/>
                </w:rPr>
                <w:t>…(</w:t>
              </w:r>
              <w:proofErr w:type="gramEnd"/>
              <w:r w:rsidRPr="006802A5">
                <w:rPr>
                  <w:i/>
                  <w:sz w:val="20"/>
                  <w:szCs w:val="20"/>
                  <w:rPrChange w:id="7859" w:author="FAVA Belkis" w:date="2017-05-15T10:41:00Z">
                    <w:rPr>
                      <w:sz w:val="20"/>
                      <w:szCs w:val="20"/>
                    </w:rPr>
                  </w:rPrChange>
                </w:rPr>
                <w:t>material</w:t>
              </w:r>
              <w:r>
                <w:rPr>
                  <w:sz w:val="20"/>
                  <w:szCs w:val="20"/>
                </w:rPr>
                <w:t>), for packaging” in classes 16, 17, 18 and 22.</w:t>
              </w:r>
            </w:ins>
          </w:p>
        </w:tc>
        <w:tc>
          <w:tcPr>
            <w:tcW w:w="602" w:type="dxa"/>
            <w:tcBorders>
              <w:top w:val="double" w:sz="4" w:space="0" w:color="auto"/>
              <w:bottom w:val="nil"/>
            </w:tcBorders>
            <w:vAlign w:val="center"/>
            <w:tcPrChange w:id="7860" w:author="Carminati Christine" w:date="2017-05-12T14:34:00Z">
              <w:tcPr>
                <w:tcW w:w="602" w:type="dxa"/>
                <w:tcBorders>
                  <w:top w:val="double" w:sz="4" w:space="0" w:color="auto"/>
                  <w:bottom w:val="nil"/>
                </w:tcBorders>
                <w:vAlign w:val="center"/>
              </w:tcPr>
            </w:tcPrChange>
          </w:tcPr>
          <w:p w:rsidR="005426DC" w:rsidRPr="00EC37E7" w:rsidRDefault="005426DC" w:rsidP="00090E58">
            <w:pPr>
              <w:keepNext/>
              <w:ind w:left="-73" w:right="-143"/>
              <w:jc w:val="center"/>
              <w:rPr>
                <w:rFonts w:ascii="Arial" w:hAnsi="Arial" w:cs="Arial"/>
                <w:sz w:val="20"/>
              </w:rPr>
            </w:pPr>
          </w:p>
        </w:tc>
        <w:tc>
          <w:tcPr>
            <w:tcW w:w="283" w:type="dxa"/>
            <w:tcBorders>
              <w:top w:val="double" w:sz="4" w:space="0" w:color="auto"/>
              <w:bottom w:val="nil"/>
            </w:tcBorders>
            <w:vAlign w:val="center"/>
            <w:tcPrChange w:id="7861" w:author="Carminati Christine" w:date="2017-05-12T14:34:00Z">
              <w:tcPr>
                <w:tcW w:w="283" w:type="dxa"/>
                <w:tcBorders>
                  <w:top w:val="double" w:sz="4" w:space="0" w:color="auto"/>
                  <w:bottom w:val="nil"/>
                </w:tcBorders>
                <w:vAlign w:val="center"/>
              </w:tcPr>
            </w:tcPrChange>
          </w:tcPr>
          <w:p w:rsidR="005426DC" w:rsidRPr="00FD56B9" w:rsidRDefault="005426DC" w:rsidP="007B3D59">
            <w:pPr>
              <w:keepNext/>
              <w:jc w:val="center"/>
              <w:rPr>
                <w:rFonts w:ascii="Arial" w:hAnsi="Arial" w:cs="Arial"/>
                <w:sz w:val="20"/>
              </w:rPr>
            </w:pPr>
          </w:p>
        </w:tc>
      </w:tr>
      <w:tr w:rsidR="005426DC" w:rsidRPr="002C1559" w:rsidTr="00CF6A8E">
        <w:tblPrEx>
          <w:tblW w:w="16195" w:type="dxa"/>
          <w:tblInd w:w="-318" w:type="dxa"/>
          <w:tblLayout w:type="fixed"/>
          <w:tblLook w:val="01E0" w:firstRow="1" w:lastRow="1" w:firstColumn="1" w:lastColumn="1" w:noHBand="0" w:noVBand="0"/>
          <w:tblPrExChange w:id="7862"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7863" w:author="Carminati Christine" w:date="2017-05-12T14:34:00Z">
            <w:trPr>
              <w:gridBefore w:val="7"/>
              <w:cantSplit/>
              <w:trHeight w:val="567"/>
            </w:trPr>
          </w:trPrChange>
        </w:trPr>
        <w:tc>
          <w:tcPr>
            <w:tcW w:w="521" w:type="dxa"/>
            <w:tcBorders>
              <w:top w:val="nil"/>
              <w:bottom w:val="double" w:sz="4" w:space="0" w:color="auto"/>
            </w:tcBorders>
            <w:vAlign w:val="center"/>
            <w:tcPrChange w:id="7864" w:author="Carminati Christine" w:date="2017-05-12T14:34:00Z">
              <w:tcPr>
                <w:tcW w:w="521" w:type="dxa"/>
                <w:gridSpan w:val="2"/>
                <w:tcBorders>
                  <w:top w:val="nil"/>
                  <w:bottom w:val="double" w:sz="4" w:space="0" w:color="auto"/>
                </w:tcBorders>
                <w:vAlign w:val="center"/>
              </w:tcPr>
            </w:tcPrChange>
          </w:tcPr>
          <w:p w:rsidR="005426DC" w:rsidRPr="002C1559" w:rsidRDefault="005426DC" w:rsidP="00090E58">
            <w:pPr>
              <w:jc w:val="center"/>
              <w:rPr>
                <w:rFonts w:ascii="Arial" w:hAnsi="Arial" w:cs="Arial"/>
                <w:sz w:val="20"/>
              </w:rPr>
            </w:pPr>
          </w:p>
        </w:tc>
        <w:tc>
          <w:tcPr>
            <w:tcW w:w="1288" w:type="dxa"/>
            <w:tcBorders>
              <w:top w:val="nil"/>
              <w:bottom w:val="double" w:sz="4" w:space="0" w:color="auto"/>
            </w:tcBorders>
            <w:vAlign w:val="center"/>
            <w:tcPrChange w:id="7865" w:author="Carminati Christine" w:date="2017-05-12T14:34:00Z">
              <w:tcPr>
                <w:tcW w:w="1288" w:type="dxa"/>
                <w:gridSpan w:val="2"/>
                <w:tcBorders>
                  <w:top w:val="nil"/>
                  <w:bottom w:val="double" w:sz="4" w:space="0" w:color="auto"/>
                </w:tcBorders>
                <w:vAlign w:val="center"/>
              </w:tcPr>
            </w:tcPrChange>
          </w:tcPr>
          <w:p w:rsidR="005426DC" w:rsidRPr="002C1559" w:rsidRDefault="005426DC" w:rsidP="00090E58">
            <w:pPr>
              <w:keepNext/>
              <w:jc w:val="center"/>
              <w:rPr>
                <w:rFonts w:ascii="Arial" w:hAnsi="Arial" w:cs="Arial"/>
                <w:sz w:val="20"/>
              </w:rPr>
            </w:pPr>
          </w:p>
        </w:tc>
        <w:tc>
          <w:tcPr>
            <w:tcW w:w="567" w:type="dxa"/>
            <w:tcBorders>
              <w:top w:val="nil"/>
              <w:bottom w:val="double" w:sz="4" w:space="0" w:color="auto"/>
            </w:tcBorders>
            <w:vAlign w:val="center"/>
            <w:tcPrChange w:id="7866" w:author="Carminati Christine" w:date="2017-05-12T14:34:00Z">
              <w:tcPr>
                <w:tcW w:w="567" w:type="dxa"/>
                <w:gridSpan w:val="4"/>
                <w:tcBorders>
                  <w:top w:val="nil"/>
                  <w:bottom w:val="double" w:sz="4" w:space="0" w:color="auto"/>
                </w:tcBorders>
                <w:vAlign w:val="center"/>
              </w:tcPr>
            </w:tcPrChange>
          </w:tcPr>
          <w:p w:rsidR="005426DC" w:rsidRPr="00082B71" w:rsidRDefault="005426DC" w:rsidP="0087374B">
            <w:pPr>
              <w:jc w:val="center"/>
              <w:rPr>
                <w:rFonts w:ascii="Arial" w:hAnsi="Arial" w:cs="Arial"/>
                <w:sz w:val="20"/>
              </w:rPr>
            </w:pPr>
            <w:r>
              <w:rPr>
                <w:rFonts w:ascii="Arial" w:hAnsi="Arial" w:cs="Arial"/>
                <w:sz w:val="20"/>
              </w:rPr>
              <w:t>16</w:t>
            </w:r>
          </w:p>
        </w:tc>
        <w:tc>
          <w:tcPr>
            <w:tcW w:w="1418" w:type="dxa"/>
            <w:tcBorders>
              <w:top w:val="nil"/>
              <w:bottom w:val="double" w:sz="4" w:space="0" w:color="auto"/>
            </w:tcBorders>
            <w:vAlign w:val="center"/>
            <w:tcPrChange w:id="7867" w:author="Carminati Christine" w:date="2017-05-12T14:34:00Z">
              <w:tcPr>
                <w:tcW w:w="1418" w:type="dxa"/>
                <w:gridSpan w:val="3"/>
                <w:tcBorders>
                  <w:top w:val="nil"/>
                  <w:bottom w:val="double" w:sz="4" w:space="0" w:color="auto"/>
                </w:tcBorders>
                <w:vAlign w:val="center"/>
              </w:tcPr>
            </w:tcPrChange>
          </w:tcPr>
          <w:p w:rsidR="005426DC" w:rsidRPr="00082B71" w:rsidRDefault="005426DC" w:rsidP="00090E58">
            <w:pPr>
              <w:jc w:val="center"/>
              <w:rPr>
                <w:rFonts w:ascii="Arial" w:hAnsi="Arial" w:cs="Arial"/>
                <w:sz w:val="20"/>
              </w:rPr>
            </w:pPr>
          </w:p>
        </w:tc>
        <w:tc>
          <w:tcPr>
            <w:tcW w:w="567" w:type="dxa"/>
            <w:tcBorders>
              <w:top w:val="nil"/>
              <w:bottom w:val="double" w:sz="4" w:space="0" w:color="auto"/>
            </w:tcBorders>
            <w:vAlign w:val="center"/>
            <w:tcPrChange w:id="7868" w:author="Carminati Christine" w:date="2017-05-12T14:34:00Z">
              <w:tcPr>
                <w:tcW w:w="567" w:type="dxa"/>
                <w:gridSpan w:val="2"/>
                <w:tcBorders>
                  <w:top w:val="nil"/>
                  <w:bottom w:val="double" w:sz="4" w:space="0" w:color="auto"/>
                </w:tcBorders>
                <w:vAlign w:val="center"/>
              </w:tcPr>
            </w:tcPrChange>
          </w:tcPr>
          <w:p w:rsidR="005426DC" w:rsidRDefault="005426DC" w:rsidP="00090E58">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7869"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090E58">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7870" w:author="Carminati Christine" w:date="2017-05-12T14:34:00Z">
              <w:tcPr>
                <w:tcW w:w="1748" w:type="dxa"/>
                <w:tcBorders>
                  <w:top w:val="nil"/>
                  <w:left w:val="nil"/>
                  <w:bottom w:val="double" w:sz="4" w:space="0" w:color="auto"/>
                </w:tcBorders>
                <w:vAlign w:val="center"/>
              </w:tcPr>
            </w:tcPrChange>
          </w:tcPr>
          <w:p w:rsidR="005426DC" w:rsidRPr="00082B71" w:rsidRDefault="005426DC" w:rsidP="00090E58">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7871" w:author="Carminati Christine" w:date="2017-05-12T14:34:00Z">
              <w:tcPr>
                <w:tcW w:w="3119" w:type="dxa"/>
                <w:gridSpan w:val="3"/>
                <w:tcBorders>
                  <w:top w:val="nil"/>
                  <w:bottom w:val="double" w:sz="4" w:space="0" w:color="auto"/>
                </w:tcBorders>
                <w:vAlign w:val="center"/>
              </w:tcPr>
            </w:tcPrChange>
          </w:tcPr>
          <w:p w:rsidR="005426DC" w:rsidRPr="006802A5" w:rsidRDefault="005426DC" w:rsidP="00090E58">
            <w:pPr>
              <w:keepNext/>
              <w:rPr>
                <w:rFonts w:ascii="Arial" w:eastAsia="Times New Roman" w:hAnsi="Arial" w:cs="Arial"/>
                <w:sz w:val="20"/>
                <w:rPrChange w:id="7872" w:author="FAVA Belkis" w:date="2017-05-15T10:41:00Z">
                  <w:rPr>
                    <w:rFonts w:ascii="Arial" w:eastAsia="Times New Roman" w:hAnsi="Arial" w:cs="Arial"/>
                    <w:sz w:val="20"/>
                    <w:lang w:val="fr-CH"/>
                  </w:rPr>
                </w:rPrChange>
              </w:rPr>
            </w:pPr>
          </w:p>
        </w:tc>
        <w:tc>
          <w:tcPr>
            <w:tcW w:w="2693" w:type="dxa"/>
            <w:tcBorders>
              <w:top w:val="nil"/>
              <w:bottom w:val="double" w:sz="4" w:space="0" w:color="auto"/>
            </w:tcBorders>
            <w:shd w:val="clear" w:color="auto" w:fill="auto"/>
            <w:vAlign w:val="center"/>
            <w:tcPrChange w:id="7873" w:author="Carminati Christine" w:date="2017-05-12T14:34:00Z">
              <w:tcPr>
                <w:tcW w:w="2693" w:type="dxa"/>
                <w:gridSpan w:val="5"/>
                <w:tcBorders>
                  <w:top w:val="nil"/>
                  <w:bottom w:val="double" w:sz="4" w:space="0" w:color="auto"/>
                </w:tcBorders>
                <w:shd w:val="clear" w:color="auto" w:fill="auto"/>
                <w:vAlign w:val="center"/>
              </w:tcPr>
            </w:tcPrChange>
          </w:tcPr>
          <w:p w:rsidR="005426DC" w:rsidRPr="006802A5" w:rsidRDefault="005426DC" w:rsidP="00090E58">
            <w:pPr>
              <w:keepNext/>
              <w:rPr>
                <w:rFonts w:ascii="Arial" w:eastAsia="Times New Roman" w:hAnsi="Arial" w:cs="Arial"/>
                <w:sz w:val="20"/>
                <w:szCs w:val="20"/>
                <w:rPrChange w:id="7874" w:author="FAVA Belkis" w:date="2017-05-15T10:41:00Z">
                  <w:rPr>
                    <w:rFonts w:ascii="Arial" w:eastAsia="Times New Roman" w:hAnsi="Arial" w:cs="Arial"/>
                    <w:sz w:val="20"/>
                    <w:szCs w:val="20"/>
                    <w:lang w:val="fr-CH"/>
                  </w:rPr>
                </w:rPrChange>
              </w:rPr>
            </w:pPr>
            <w:r w:rsidRPr="006802A5">
              <w:rPr>
                <w:rFonts w:ascii="Arial" w:eastAsia="Times New Roman" w:hAnsi="Arial" w:cs="Arial"/>
                <w:sz w:val="20"/>
                <w:szCs w:val="20"/>
                <w:rPrChange w:id="7875" w:author="FAVA Belkis" w:date="2017-05-15T10:41:00Z">
                  <w:rPr>
                    <w:rFonts w:ascii="Arial" w:eastAsia="Times New Roman" w:hAnsi="Arial" w:cs="Arial"/>
                    <w:sz w:val="20"/>
                    <w:szCs w:val="20"/>
                    <w:lang w:val="fr-CH"/>
                  </w:rPr>
                </w:rPrChange>
              </w:rPr>
              <w:t>sacs-</w:t>
            </w:r>
            <w:proofErr w:type="spellStart"/>
            <w:r w:rsidRPr="006802A5">
              <w:rPr>
                <w:rFonts w:ascii="Arial" w:eastAsia="Times New Roman" w:hAnsi="Arial" w:cs="Arial"/>
                <w:sz w:val="20"/>
                <w:szCs w:val="20"/>
                <w:rPrChange w:id="7876" w:author="FAVA Belkis" w:date="2017-05-15T10:41:00Z">
                  <w:rPr>
                    <w:rFonts w:ascii="Arial" w:eastAsia="Times New Roman" w:hAnsi="Arial" w:cs="Arial"/>
                    <w:sz w:val="20"/>
                    <w:szCs w:val="20"/>
                    <w:lang w:val="fr-CH"/>
                  </w:rPr>
                </w:rPrChange>
              </w:rPr>
              <w:t>cadeaux</w:t>
            </w:r>
            <w:proofErr w:type="spellEnd"/>
            <w:r w:rsidRPr="006802A5">
              <w:rPr>
                <w:rFonts w:ascii="Arial" w:eastAsia="Times New Roman" w:hAnsi="Arial" w:cs="Arial"/>
                <w:sz w:val="20"/>
                <w:szCs w:val="20"/>
                <w:rPrChange w:id="7877" w:author="FAVA Belkis" w:date="2017-05-15T10:41:00Z">
                  <w:rPr>
                    <w:rFonts w:ascii="Arial" w:eastAsia="Times New Roman" w:hAnsi="Arial" w:cs="Arial"/>
                    <w:sz w:val="20"/>
                    <w:szCs w:val="20"/>
                    <w:lang w:val="fr-CH"/>
                  </w:rPr>
                </w:rPrChange>
              </w:rPr>
              <w:t xml:space="preserve"> vides</w:t>
            </w:r>
          </w:p>
        </w:tc>
        <w:tc>
          <w:tcPr>
            <w:tcW w:w="460" w:type="dxa"/>
            <w:tcBorders>
              <w:top w:val="nil"/>
              <w:bottom w:val="double" w:sz="4" w:space="0" w:color="auto"/>
            </w:tcBorders>
            <w:vAlign w:val="center"/>
            <w:tcPrChange w:id="7878" w:author="Carminati Christine" w:date="2017-05-12T14:34:00Z">
              <w:tcPr>
                <w:tcW w:w="460" w:type="dxa"/>
                <w:tcBorders>
                  <w:top w:val="nil"/>
                  <w:bottom w:val="double" w:sz="4" w:space="0" w:color="auto"/>
                </w:tcBorders>
                <w:vAlign w:val="center"/>
              </w:tcPr>
            </w:tcPrChange>
          </w:tcPr>
          <w:p w:rsidR="005426DC" w:rsidRPr="006802A5" w:rsidRDefault="005426DC">
            <w:pPr>
              <w:keepNext/>
              <w:ind w:left="-73" w:right="-142"/>
              <w:jc w:val="center"/>
              <w:rPr>
                <w:rFonts w:ascii="Arial" w:hAnsi="Arial" w:cs="Arial"/>
                <w:sz w:val="20"/>
                <w:rPrChange w:id="7879" w:author="FAVA Belkis" w:date="2017-05-15T10:41:00Z">
                  <w:rPr>
                    <w:rFonts w:ascii="Arial" w:hAnsi="Arial" w:cs="Arial"/>
                    <w:sz w:val="20"/>
                    <w:lang w:val="fr-CH"/>
                  </w:rPr>
                </w:rPrChange>
              </w:rPr>
              <w:pPrChange w:id="7880" w:author="Carminati Christine" w:date="2017-05-03T08:39:00Z">
                <w:pPr>
                  <w:keepNext/>
                  <w:jc w:val="center"/>
                </w:pPr>
              </w:pPrChange>
            </w:pPr>
          </w:p>
        </w:tc>
        <w:tc>
          <w:tcPr>
            <w:tcW w:w="2693" w:type="dxa"/>
            <w:tcBorders>
              <w:top w:val="nil"/>
              <w:bottom w:val="double" w:sz="4" w:space="0" w:color="auto"/>
            </w:tcBorders>
            <w:tcPrChange w:id="7881" w:author="Carminati Christine" w:date="2017-05-12T14:34:00Z">
              <w:tcPr>
                <w:tcW w:w="3295" w:type="dxa"/>
                <w:gridSpan w:val="7"/>
                <w:tcBorders>
                  <w:top w:val="nil"/>
                  <w:bottom w:val="double" w:sz="4" w:space="0" w:color="auto"/>
                </w:tcBorders>
              </w:tcPr>
            </w:tcPrChange>
          </w:tcPr>
          <w:p w:rsidR="005426DC" w:rsidRPr="00935891" w:rsidRDefault="005426DC" w:rsidP="00090E58">
            <w:pPr>
              <w:keepNext/>
              <w:rPr>
                <w:rFonts w:ascii="Arial" w:hAnsi="Arial" w:cs="Arial"/>
                <w:sz w:val="20"/>
              </w:rPr>
            </w:pPr>
          </w:p>
        </w:tc>
        <w:tc>
          <w:tcPr>
            <w:tcW w:w="602" w:type="dxa"/>
            <w:tcBorders>
              <w:top w:val="nil"/>
              <w:bottom w:val="double" w:sz="4" w:space="0" w:color="auto"/>
            </w:tcBorders>
            <w:vAlign w:val="center"/>
            <w:tcPrChange w:id="7882" w:author="Carminati Christine" w:date="2017-05-12T14:34:00Z">
              <w:tcPr>
                <w:tcW w:w="602" w:type="dxa"/>
                <w:tcBorders>
                  <w:top w:val="nil"/>
                  <w:bottom w:val="double" w:sz="4" w:space="0" w:color="auto"/>
                </w:tcBorders>
                <w:vAlign w:val="center"/>
              </w:tcPr>
            </w:tcPrChange>
          </w:tcPr>
          <w:p w:rsidR="005426DC" w:rsidRPr="00935891" w:rsidRDefault="005426DC" w:rsidP="00090E58">
            <w:pPr>
              <w:keepNext/>
              <w:ind w:left="-73" w:right="-143"/>
              <w:jc w:val="center"/>
              <w:rPr>
                <w:rFonts w:ascii="Arial" w:hAnsi="Arial" w:cs="Arial"/>
                <w:sz w:val="20"/>
              </w:rPr>
            </w:pPr>
          </w:p>
        </w:tc>
        <w:tc>
          <w:tcPr>
            <w:tcW w:w="283" w:type="dxa"/>
            <w:tcBorders>
              <w:top w:val="nil"/>
              <w:bottom w:val="double" w:sz="4" w:space="0" w:color="auto"/>
            </w:tcBorders>
            <w:vAlign w:val="center"/>
            <w:tcPrChange w:id="7883" w:author="Carminati Christine" w:date="2017-05-12T14:34:00Z">
              <w:tcPr>
                <w:tcW w:w="283" w:type="dxa"/>
                <w:tcBorders>
                  <w:top w:val="nil"/>
                  <w:bottom w:val="double" w:sz="4" w:space="0" w:color="auto"/>
                </w:tcBorders>
                <w:vAlign w:val="center"/>
              </w:tcPr>
            </w:tcPrChange>
          </w:tcPr>
          <w:p w:rsidR="005426DC" w:rsidRPr="00935891" w:rsidRDefault="005426DC" w:rsidP="007B3D59">
            <w:pPr>
              <w:keepNext/>
              <w:jc w:val="center"/>
              <w:rPr>
                <w:rFonts w:ascii="Arial" w:hAnsi="Arial" w:cs="Arial"/>
                <w:sz w:val="20"/>
              </w:rPr>
            </w:pPr>
          </w:p>
        </w:tc>
      </w:tr>
      <w:tr w:rsidR="005426DC" w:rsidRPr="00A81EB6" w:rsidTr="00CF6A8E">
        <w:tblPrEx>
          <w:tblW w:w="16195" w:type="dxa"/>
          <w:tblInd w:w="-318" w:type="dxa"/>
          <w:tblLayout w:type="fixed"/>
          <w:tblLook w:val="01E0" w:firstRow="1" w:lastRow="1" w:firstColumn="1" w:lastColumn="1" w:noHBand="0" w:noVBand="0"/>
          <w:tblPrExChange w:id="7884"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7885" w:author="Carminati Christine" w:date="2017-05-12T14:34:00Z">
            <w:trPr>
              <w:gridBefore w:val="7"/>
              <w:cantSplit/>
              <w:trHeight w:val="567"/>
            </w:trPr>
          </w:trPrChange>
        </w:trPr>
        <w:tc>
          <w:tcPr>
            <w:tcW w:w="521" w:type="dxa"/>
            <w:tcBorders>
              <w:top w:val="double" w:sz="4" w:space="0" w:color="auto"/>
              <w:bottom w:val="nil"/>
            </w:tcBorders>
            <w:vAlign w:val="center"/>
            <w:tcPrChange w:id="7886" w:author="Carminati Christine" w:date="2017-05-12T14:34:00Z">
              <w:tcPr>
                <w:tcW w:w="521" w:type="dxa"/>
                <w:gridSpan w:val="2"/>
                <w:tcBorders>
                  <w:top w:val="double" w:sz="4" w:space="0" w:color="auto"/>
                  <w:bottom w:val="nil"/>
                </w:tcBorders>
                <w:vAlign w:val="center"/>
              </w:tcPr>
            </w:tcPrChange>
          </w:tcPr>
          <w:p w:rsidR="005426DC" w:rsidRPr="006802A5" w:rsidRDefault="005426DC" w:rsidP="00913B5C">
            <w:pPr>
              <w:jc w:val="center"/>
              <w:rPr>
                <w:rFonts w:ascii="Arial" w:hAnsi="Arial" w:cs="Arial"/>
                <w:sz w:val="20"/>
                <w:rPrChange w:id="7887" w:author="FAVA Belkis" w:date="2017-05-15T10:41:00Z">
                  <w:rPr>
                    <w:rFonts w:ascii="Arial" w:hAnsi="Arial" w:cs="Arial"/>
                    <w:sz w:val="20"/>
                    <w:lang w:val="fr-CH"/>
                  </w:rPr>
                </w:rPrChange>
              </w:rPr>
            </w:pPr>
            <w:ins w:id="7888" w:author="Carminati Christine" w:date="2017-05-04T09:06:00Z">
              <w:r w:rsidRPr="006802A5">
                <w:rPr>
                  <w:rFonts w:ascii="Arial" w:hAnsi="Arial" w:cs="Arial"/>
                  <w:sz w:val="20"/>
                  <w:rPrChange w:id="7889" w:author="FAVA Belkis" w:date="2017-05-15T10:41:00Z">
                    <w:rPr>
                      <w:rFonts w:ascii="Arial" w:hAnsi="Arial" w:cs="Arial"/>
                      <w:sz w:val="20"/>
                      <w:lang w:val="fr-CH"/>
                    </w:rPr>
                  </w:rPrChange>
                </w:rPr>
                <w:t>A</w:t>
              </w:r>
            </w:ins>
          </w:p>
        </w:tc>
        <w:tc>
          <w:tcPr>
            <w:tcW w:w="1288" w:type="dxa"/>
            <w:tcBorders>
              <w:top w:val="double" w:sz="4" w:space="0" w:color="auto"/>
              <w:bottom w:val="nil"/>
            </w:tcBorders>
            <w:vAlign w:val="center"/>
            <w:tcPrChange w:id="7890" w:author="Carminati Christine" w:date="2017-05-12T14:34:00Z">
              <w:tcPr>
                <w:tcW w:w="1288" w:type="dxa"/>
                <w:gridSpan w:val="2"/>
                <w:tcBorders>
                  <w:top w:val="double" w:sz="4" w:space="0" w:color="auto"/>
                  <w:bottom w:val="nil"/>
                </w:tcBorders>
                <w:vAlign w:val="center"/>
              </w:tcPr>
            </w:tcPrChange>
          </w:tcPr>
          <w:p w:rsidR="005426DC" w:rsidRPr="006802A5" w:rsidRDefault="005426DC" w:rsidP="00B34FEA">
            <w:pPr>
              <w:keepNext/>
              <w:jc w:val="center"/>
              <w:rPr>
                <w:rFonts w:ascii="Arial" w:hAnsi="Arial" w:cs="Arial"/>
                <w:sz w:val="20"/>
                <w:rPrChange w:id="7891" w:author="FAVA Belkis" w:date="2017-05-15T10:41:00Z">
                  <w:rPr>
                    <w:rFonts w:ascii="Arial" w:hAnsi="Arial" w:cs="Arial"/>
                    <w:sz w:val="20"/>
                    <w:lang w:val="fr-CH"/>
                  </w:rPr>
                </w:rPrChange>
              </w:rPr>
            </w:pPr>
            <w:r w:rsidRPr="006802A5">
              <w:rPr>
                <w:rFonts w:ascii="Arial" w:hAnsi="Arial" w:cs="Arial"/>
                <w:sz w:val="20"/>
                <w:rPrChange w:id="7892" w:author="FAVA Belkis" w:date="2017-05-15T10:41:00Z">
                  <w:rPr>
                    <w:rFonts w:ascii="Arial" w:hAnsi="Arial" w:cs="Arial"/>
                    <w:sz w:val="20"/>
                    <w:lang w:val="fr-CH"/>
                  </w:rPr>
                </w:rPrChange>
              </w:rPr>
              <w:t>RU-27-5</w:t>
            </w:r>
          </w:p>
        </w:tc>
        <w:tc>
          <w:tcPr>
            <w:tcW w:w="567" w:type="dxa"/>
            <w:tcBorders>
              <w:top w:val="double" w:sz="4" w:space="0" w:color="auto"/>
              <w:bottom w:val="nil"/>
            </w:tcBorders>
            <w:vAlign w:val="center"/>
            <w:tcPrChange w:id="7893" w:author="Carminati Christine" w:date="2017-05-12T14:34:00Z">
              <w:tcPr>
                <w:tcW w:w="567" w:type="dxa"/>
                <w:gridSpan w:val="4"/>
                <w:tcBorders>
                  <w:top w:val="double" w:sz="4" w:space="0" w:color="auto"/>
                  <w:bottom w:val="nil"/>
                </w:tcBorders>
                <w:vAlign w:val="center"/>
              </w:tcPr>
            </w:tcPrChange>
          </w:tcPr>
          <w:p w:rsidR="005426DC" w:rsidRPr="006802A5" w:rsidRDefault="005426DC">
            <w:pPr>
              <w:jc w:val="center"/>
              <w:rPr>
                <w:rFonts w:ascii="Arial" w:hAnsi="Arial" w:cs="Arial"/>
                <w:sz w:val="20"/>
                <w:rPrChange w:id="7894" w:author="FAVA Belkis" w:date="2017-05-15T10:41:00Z">
                  <w:rPr>
                    <w:rFonts w:ascii="Arial" w:hAnsi="Arial" w:cs="Arial"/>
                    <w:sz w:val="20"/>
                    <w:lang w:val="fr-CH"/>
                  </w:rPr>
                </w:rPrChange>
              </w:rPr>
            </w:pPr>
            <w:del w:id="7895" w:author="Carminati Christine" w:date="2017-05-04T09:06:00Z">
              <w:r w:rsidRPr="006802A5" w:rsidDel="008E6A5A">
                <w:rPr>
                  <w:rFonts w:ascii="Arial" w:hAnsi="Arial" w:cs="Arial"/>
                  <w:sz w:val="20"/>
                  <w:rPrChange w:id="7896" w:author="FAVA Belkis" w:date="2017-05-15T10:41:00Z">
                    <w:rPr>
                      <w:rFonts w:ascii="Arial" w:hAnsi="Arial" w:cs="Arial"/>
                      <w:sz w:val="20"/>
                      <w:lang w:val="fr-CH"/>
                    </w:rPr>
                  </w:rPrChange>
                </w:rPr>
                <w:delText>16</w:delText>
              </w:r>
              <w:r w:rsidRPr="006802A5" w:rsidDel="008E6A5A">
                <w:rPr>
                  <w:rFonts w:ascii="Arial" w:hAnsi="Arial" w:cs="Arial"/>
                  <w:sz w:val="20"/>
                  <w:rPrChange w:id="7897" w:author="FAVA Belkis" w:date="2017-05-15T10:41:00Z">
                    <w:rPr>
                      <w:rFonts w:ascii="Arial" w:hAnsi="Arial" w:cs="Arial"/>
                      <w:sz w:val="20"/>
                      <w:lang w:val="fr-CH"/>
                    </w:rPr>
                  </w:rPrChange>
                </w:rPr>
                <w:br/>
                <w:delText>OR</w:delText>
              </w:r>
            </w:del>
            <w:r w:rsidRPr="006802A5">
              <w:rPr>
                <w:rFonts w:ascii="Arial" w:hAnsi="Arial" w:cs="Arial"/>
                <w:sz w:val="20"/>
                <w:rPrChange w:id="7898" w:author="FAVA Belkis" w:date="2017-05-15T10:41:00Z">
                  <w:rPr>
                    <w:rFonts w:ascii="Arial" w:hAnsi="Arial" w:cs="Arial"/>
                    <w:sz w:val="20"/>
                    <w:lang w:val="fr-CH"/>
                  </w:rPr>
                </w:rPrChange>
              </w:rPr>
              <w:t>2</w:t>
            </w:r>
            <w:del w:id="7899" w:author="Carminati Christine" w:date="2017-05-04T09:06:00Z">
              <w:r w:rsidRPr="006802A5" w:rsidDel="008E6A5A">
                <w:rPr>
                  <w:rFonts w:ascii="Arial" w:hAnsi="Arial" w:cs="Arial"/>
                  <w:sz w:val="20"/>
                  <w:rPrChange w:id="7900" w:author="FAVA Belkis" w:date="2017-05-15T10:41:00Z">
                    <w:rPr>
                      <w:rFonts w:ascii="Arial" w:hAnsi="Arial" w:cs="Arial"/>
                      <w:sz w:val="20"/>
                      <w:lang w:val="fr-CH"/>
                    </w:rPr>
                  </w:rPrChange>
                </w:rPr>
                <w:delText>?</w:delText>
              </w:r>
            </w:del>
          </w:p>
        </w:tc>
        <w:tc>
          <w:tcPr>
            <w:tcW w:w="1418" w:type="dxa"/>
            <w:tcBorders>
              <w:top w:val="double" w:sz="4" w:space="0" w:color="auto"/>
              <w:bottom w:val="nil"/>
            </w:tcBorders>
            <w:vAlign w:val="center"/>
            <w:tcPrChange w:id="7901" w:author="Carminati Christine" w:date="2017-05-12T14:34:00Z">
              <w:tcPr>
                <w:tcW w:w="1418" w:type="dxa"/>
                <w:gridSpan w:val="3"/>
                <w:tcBorders>
                  <w:top w:val="double" w:sz="4" w:space="0" w:color="auto"/>
                  <w:bottom w:val="nil"/>
                </w:tcBorders>
                <w:vAlign w:val="center"/>
              </w:tcPr>
            </w:tcPrChange>
          </w:tcPr>
          <w:p w:rsidR="005426DC" w:rsidRPr="006802A5" w:rsidRDefault="005426DC" w:rsidP="00913B5C">
            <w:pPr>
              <w:jc w:val="center"/>
              <w:rPr>
                <w:rFonts w:ascii="Arial" w:hAnsi="Arial" w:cs="Arial"/>
                <w:sz w:val="20"/>
                <w:rPrChange w:id="7902" w:author="FAVA Belkis" w:date="2017-05-15T10:41:00Z">
                  <w:rPr>
                    <w:rFonts w:ascii="Arial" w:hAnsi="Arial" w:cs="Arial"/>
                    <w:sz w:val="20"/>
                    <w:lang w:val="fr-CH"/>
                  </w:rPr>
                </w:rPrChange>
              </w:rPr>
            </w:pPr>
          </w:p>
        </w:tc>
        <w:tc>
          <w:tcPr>
            <w:tcW w:w="567" w:type="dxa"/>
            <w:tcBorders>
              <w:top w:val="double" w:sz="4" w:space="0" w:color="auto"/>
              <w:bottom w:val="nil"/>
            </w:tcBorders>
            <w:vAlign w:val="center"/>
            <w:tcPrChange w:id="7903" w:author="Carminati Christine" w:date="2017-05-12T14:34:00Z">
              <w:tcPr>
                <w:tcW w:w="567" w:type="dxa"/>
                <w:gridSpan w:val="2"/>
                <w:tcBorders>
                  <w:top w:val="double" w:sz="4" w:space="0" w:color="auto"/>
                  <w:bottom w:val="nil"/>
                </w:tcBorders>
                <w:vAlign w:val="center"/>
              </w:tcPr>
            </w:tcPrChange>
          </w:tcPr>
          <w:p w:rsidR="005426DC" w:rsidRPr="006802A5" w:rsidRDefault="005426DC" w:rsidP="00913B5C">
            <w:pPr>
              <w:jc w:val="center"/>
              <w:rPr>
                <w:rFonts w:ascii="Arial" w:hAnsi="Arial" w:cs="Arial"/>
                <w:sz w:val="20"/>
                <w:rPrChange w:id="7904" w:author="FAVA Belkis" w:date="2017-05-15T10:41:00Z">
                  <w:rPr>
                    <w:rFonts w:ascii="Arial" w:hAnsi="Arial" w:cs="Arial"/>
                    <w:sz w:val="20"/>
                    <w:lang w:val="fr-CH"/>
                  </w:rPr>
                </w:rPrChange>
              </w:rPr>
            </w:pPr>
            <w:r w:rsidRPr="006802A5">
              <w:rPr>
                <w:rFonts w:ascii="Arial" w:hAnsi="Arial" w:cs="Arial"/>
                <w:sz w:val="20"/>
                <w:rPrChange w:id="7905" w:author="FAVA Belkis" w:date="2017-05-15T10:41:00Z">
                  <w:rPr>
                    <w:rFonts w:ascii="Arial" w:hAnsi="Arial" w:cs="Arial"/>
                    <w:sz w:val="20"/>
                    <w:lang w:val="fr-CH"/>
                  </w:rPr>
                </w:rPrChange>
              </w:rPr>
              <w:t>EN</w:t>
            </w:r>
          </w:p>
        </w:tc>
        <w:tc>
          <w:tcPr>
            <w:tcW w:w="236" w:type="dxa"/>
            <w:tcBorders>
              <w:top w:val="double" w:sz="4" w:space="0" w:color="auto"/>
              <w:bottom w:val="nil"/>
              <w:right w:val="nil"/>
            </w:tcBorders>
            <w:vAlign w:val="center"/>
            <w:tcPrChange w:id="7906" w:author="Carminati Christine" w:date="2017-05-12T14:34:00Z">
              <w:tcPr>
                <w:tcW w:w="236" w:type="dxa"/>
                <w:gridSpan w:val="2"/>
                <w:tcBorders>
                  <w:top w:val="double" w:sz="4" w:space="0" w:color="auto"/>
                  <w:bottom w:val="nil"/>
                  <w:right w:val="nil"/>
                </w:tcBorders>
                <w:vAlign w:val="center"/>
              </w:tcPr>
            </w:tcPrChange>
          </w:tcPr>
          <w:p w:rsidR="005426DC" w:rsidRPr="006802A5" w:rsidRDefault="005426DC" w:rsidP="00913B5C">
            <w:pPr>
              <w:jc w:val="center"/>
              <w:rPr>
                <w:rFonts w:ascii="Arial" w:hAnsi="Arial" w:cs="Arial"/>
                <w:vanish/>
                <w:sz w:val="16"/>
                <w:szCs w:val="16"/>
                <w:rPrChange w:id="7907" w:author="FAVA Belkis" w:date="2017-05-15T10:41:00Z">
                  <w:rPr>
                    <w:rFonts w:ascii="Arial" w:hAnsi="Arial" w:cs="Arial"/>
                    <w:vanish/>
                    <w:sz w:val="16"/>
                    <w:szCs w:val="16"/>
                    <w:lang w:val="fr-CH"/>
                  </w:rPr>
                </w:rPrChange>
              </w:rPr>
            </w:pPr>
            <w:r w:rsidRPr="006802A5">
              <w:rPr>
                <w:rFonts w:ascii="Arial" w:hAnsi="Arial" w:cs="Arial"/>
                <w:vanish/>
                <w:sz w:val="16"/>
                <w:szCs w:val="16"/>
                <w:rPrChange w:id="7908" w:author="FAVA Belkis" w:date="2017-05-15T10:41:00Z">
                  <w:rPr>
                    <w:rFonts w:ascii="Arial" w:hAnsi="Arial" w:cs="Arial"/>
                    <w:vanish/>
                    <w:sz w:val="16"/>
                    <w:szCs w:val="16"/>
                    <w:lang w:val="fr-CH"/>
                  </w:rPr>
                </w:rPrChange>
              </w:rPr>
              <w:t>M</w:t>
            </w:r>
          </w:p>
        </w:tc>
        <w:tc>
          <w:tcPr>
            <w:tcW w:w="1748" w:type="dxa"/>
            <w:tcBorders>
              <w:top w:val="double" w:sz="4" w:space="0" w:color="auto"/>
              <w:left w:val="nil"/>
              <w:bottom w:val="nil"/>
            </w:tcBorders>
            <w:vAlign w:val="center"/>
            <w:tcPrChange w:id="7909" w:author="Carminati Christine" w:date="2017-05-12T14:34:00Z">
              <w:tcPr>
                <w:tcW w:w="1748" w:type="dxa"/>
                <w:tcBorders>
                  <w:top w:val="double" w:sz="4" w:space="0" w:color="auto"/>
                  <w:left w:val="nil"/>
                  <w:bottom w:val="nil"/>
                </w:tcBorders>
                <w:vAlign w:val="center"/>
              </w:tcPr>
            </w:tcPrChange>
          </w:tcPr>
          <w:p w:rsidR="005426DC" w:rsidRPr="006802A5" w:rsidRDefault="005426DC" w:rsidP="00913B5C">
            <w:pPr>
              <w:jc w:val="center"/>
              <w:rPr>
                <w:rFonts w:ascii="Arial" w:hAnsi="Arial" w:cs="Arial"/>
                <w:sz w:val="20"/>
                <w:rPrChange w:id="7910" w:author="FAVA Belkis" w:date="2017-05-15T10:41:00Z">
                  <w:rPr>
                    <w:rFonts w:ascii="Arial" w:hAnsi="Arial" w:cs="Arial"/>
                    <w:sz w:val="20"/>
                    <w:lang w:val="fr-CH"/>
                  </w:rPr>
                </w:rPrChange>
              </w:rPr>
            </w:pPr>
            <w:r w:rsidRPr="006802A5">
              <w:rPr>
                <w:rFonts w:ascii="Arial" w:hAnsi="Arial" w:cs="Arial"/>
                <w:sz w:val="20"/>
                <w:rPrChange w:id="7911" w:author="FAVA Belkis" w:date="2017-05-15T10:41:00Z">
                  <w:rPr>
                    <w:rFonts w:ascii="Arial" w:hAnsi="Arial" w:cs="Arial"/>
                    <w:sz w:val="20"/>
                    <w:lang w:val="fr-CH"/>
                  </w:rPr>
                </w:rPrChange>
              </w:rPr>
              <w:t>Add</w:t>
            </w:r>
          </w:p>
        </w:tc>
        <w:tc>
          <w:tcPr>
            <w:tcW w:w="3119" w:type="dxa"/>
            <w:tcBorders>
              <w:top w:val="double" w:sz="4" w:space="0" w:color="auto"/>
              <w:bottom w:val="nil"/>
            </w:tcBorders>
            <w:vAlign w:val="center"/>
            <w:tcPrChange w:id="7912" w:author="Carminati Christine" w:date="2017-05-12T14:34:00Z">
              <w:tcPr>
                <w:tcW w:w="3119" w:type="dxa"/>
                <w:gridSpan w:val="3"/>
                <w:tcBorders>
                  <w:top w:val="double" w:sz="4" w:space="0" w:color="auto"/>
                  <w:bottom w:val="nil"/>
                </w:tcBorders>
                <w:vAlign w:val="center"/>
              </w:tcPr>
            </w:tcPrChange>
          </w:tcPr>
          <w:p w:rsidR="005426DC" w:rsidRPr="006802A5" w:rsidRDefault="005426DC" w:rsidP="00913B5C">
            <w:pPr>
              <w:keepNext/>
              <w:rPr>
                <w:rFonts w:ascii="Arial" w:eastAsia="Times New Roman" w:hAnsi="Arial" w:cs="Arial"/>
                <w:sz w:val="20"/>
                <w:rPrChange w:id="7913" w:author="FAVA Belkis" w:date="2017-05-15T10:41:00Z">
                  <w:rPr>
                    <w:rFonts w:ascii="Arial" w:eastAsia="Times New Roman" w:hAnsi="Arial" w:cs="Arial"/>
                    <w:sz w:val="20"/>
                    <w:lang w:val="fr-CH"/>
                  </w:rPr>
                </w:rPrChange>
              </w:rPr>
            </w:pPr>
          </w:p>
        </w:tc>
        <w:tc>
          <w:tcPr>
            <w:tcW w:w="2693" w:type="dxa"/>
            <w:tcBorders>
              <w:top w:val="double" w:sz="4" w:space="0" w:color="auto"/>
              <w:bottom w:val="nil"/>
            </w:tcBorders>
            <w:vAlign w:val="center"/>
            <w:tcPrChange w:id="7914" w:author="Carminati Christine" w:date="2017-05-12T14:34:00Z">
              <w:tcPr>
                <w:tcW w:w="2693" w:type="dxa"/>
                <w:gridSpan w:val="5"/>
                <w:tcBorders>
                  <w:top w:val="double" w:sz="4" w:space="0" w:color="auto"/>
                  <w:bottom w:val="nil"/>
                </w:tcBorders>
                <w:vAlign w:val="center"/>
              </w:tcPr>
            </w:tcPrChange>
          </w:tcPr>
          <w:p w:rsidR="005426DC" w:rsidRPr="008E6A5A" w:rsidRDefault="005426DC">
            <w:pPr>
              <w:keepNext/>
              <w:rPr>
                <w:rFonts w:ascii="Arial" w:eastAsia="Times New Roman" w:hAnsi="Arial" w:cs="Arial"/>
                <w:sz w:val="20"/>
                <w:szCs w:val="20"/>
                <w:rPrChange w:id="7915" w:author="Carminati Christine" w:date="2017-05-04T09:07:00Z">
                  <w:rPr>
                    <w:rFonts w:ascii="Arial" w:eastAsia="Times New Roman" w:hAnsi="Arial" w:cs="Arial"/>
                    <w:sz w:val="20"/>
                    <w:szCs w:val="20"/>
                    <w:lang w:val="fr-CH"/>
                  </w:rPr>
                </w:rPrChange>
              </w:rPr>
            </w:pPr>
            <w:r w:rsidRPr="008E6A5A">
              <w:rPr>
                <w:rFonts w:ascii="Arial" w:eastAsia="Times New Roman" w:hAnsi="Arial" w:cs="Arial"/>
                <w:sz w:val="20"/>
                <w:szCs w:val="20"/>
                <w:rPrChange w:id="7916" w:author="Carminati Christine" w:date="2017-05-04T09:07:00Z">
                  <w:rPr>
                    <w:rFonts w:ascii="Arial" w:eastAsia="Times New Roman" w:hAnsi="Arial" w:cs="Arial"/>
                    <w:sz w:val="20"/>
                    <w:szCs w:val="20"/>
                    <w:lang w:val="fr-CH"/>
                  </w:rPr>
                </w:rPrChange>
              </w:rPr>
              <w:t>colorant</w:t>
            </w:r>
            <w:ins w:id="7917" w:author="Carminati Christine" w:date="2017-05-04T09:06:00Z">
              <w:r w:rsidRPr="008E6A5A">
                <w:rPr>
                  <w:rFonts w:ascii="Arial" w:eastAsia="Times New Roman" w:hAnsi="Arial" w:cs="Arial"/>
                  <w:sz w:val="20"/>
                  <w:szCs w:val="20"/>
                  <w:rPrChange w:id="7918" w:author="Carminati Christine" w:date="2017-05-04T09:07:00Z">
                    <w:rPr>
                      <w:rFonts w:ascii="Arial" w:eastAsia="Times New Roman" w:hAnsi="Arial" w:cs="Arial"/>
                      <w:sz w:val="20"/>
                      <w:szCs w:val="20"/>
                      <w:lang w:val="fr-CH"/>
                    </w:rPr>
                  </w:rPrChange>
                </w:rPr>
                <w:t>s</w:t>
              </w:r>
            </w:ins>
            <w:r w:rsidRPr="008E6A5A">
              <w:rPr>
                <w:rFonts w:ascii="Arial" w:eastAsia="Times New Roman" w:hAnsi="Arial" w:cs="Arial"/>
                <w:sz w:val="20"/>
                <w:szCs w:val="20"/>
                <w:rPrChange w:id="7919" w:author="Carminati Christine" w:date="2017-05-04T09:07:00Z">
                  <w:rPr>
                    <w:rFonts w:ascii="Arial" w:eastAsia="Times New Roman" w:hAnsi="Arial" w:cs="Arial"/>
                    <w:sz w:val="20"/>
                    <w:szCs w:val="20"/>
                    <w:lang w:val="fr-CH"/>
                  </w:rPr>
                </w:rPrChange>
              </w:rPr>
              <w:t xml:space="preserve"> </w:t>
            </w:r>
            <w:del w:id="7920" w:author="Carminati Christine" w:date="2017-05-04T09:06:00Z">
              <w:r w:rsidRPr="008E6A5A" w:rsidDel="008E6A5A">
                <w:rPr>
                  <w:rFonts w:ascii="Arial" w:eastAsia="Times New Roman" w:hAnsi="Arial" w:cs="Arial"/>
                  <w:sz w:val="20"/>
                  <w:szCs w:val="20"/>
                  <w:rPrChange w:id="7921" w:author="Carminati Christine" w:date="2017-05-04T09:07:00Z">
                    <w:rPr>
                      <w:rFonts w:ascii="Arial" w:eastAsia="Times New Roman" w:hAnsi="Arial" w:cs="Arial"/>
                      <w:sz w:val="20"/>
                      <w:szCs w:val="20"/>
                      <w:lang w:val="fr-CH"/>
                    </w:rPr>
                  </w:rPrChange>
                </w:rPr>
                <w:delText xml:space="preserve">markers </w:delText>
              </w:r>
            </w:del>
            <w:r w:rsidRPr="008E6A5A">
              <w:rPr>
                <w:rFonts w:ascii="Arial" w:eastAsia="Times New Roman" w:hAnsi="Arial" w:cs="Arial"/>
                <w:sz w:val="20"/>
                <w:szCs w:val="20"/>
                <w:rPrChange w:id="7922" w:author="Carminati Christine" w:date="2017-05-04T09:07:00Z">
                  <w:rPr>
                    <w:rFonts w:ascii="Arial" w:eastAsia="Times New Roman" w:hAnsi="Arial" w:cs="Arial"/>
                    <w:sz w:val="20"/>
                    <w:szCs w:val="20"/>
                    <w:lang w:val="fr-CH"/>
                  </w:rPr>
                </w:rPrChange>
              </w:rPr>
              <w:t xml:space="preserve">for </w:t>
            </w:r>
            <w:ins w:id="7923" w:author="Carminati Christine" w:date="2017-05-04T09:06:00Z">
              <w:r w:rsidRPr="008E6A5A">
                <w:rPr>
                  <w:rFonts w:ascii="Arial" w:eastAsia="Times New Roman" w:hAnsi="Arial" w:cs="Arial"/>
                  <w:sz w:val="20"/>
                  <w:szCs w:val="20"/>
                  <w:rPrChange w:id="7924" w:author="Carminati Christine" w:date="2017-05-04T09:07:00Z">
                    <w:rPr>
                      <w:rFonts w:ascii="Arial" w:eastAsia="Times New Roman" w:hAnsi="Arial" w:cs="Arial"/>
                      <w:sz w:val="20"/>
                      <w:szCs w:val="20"/>
                      <w:lang w:val="fr-CH"/>
                    </w:rPr>
                  </w:rPrChange>
                </w:rPr>
                <w:t xml:space="preserve">the </w:t>
              </w:r>
            </w:ins>
            <w:r w:rsidRPr="008E6A5A">
              <w:rPr>
                <w:rFonts w:ascii="Arial" w:eastAsia="Times New Roman" w:hAnsi="Arial" w:cs="Arial"/>
                <w:sz w:val="20"/>
                <w:szCs w:val="20"/>
                <w:rPrChange w:id="7925" w:author="Carminati Christine" w:date="2017-05-04T09:07:00Z">
                  <w:rPr>
                    <w:rFonts w:ascii="Arial" w:eastAsia="Times New Roman" w:hAnsi="Arial" w:cs="Arial"/>
                    <w:sz w:val="20"/>
                    <w:szCs w:val="20"/>
                    <w:lang w:val="fr-CH"/>
                  </w:rPr>
                </w:rPrChange>
              </w:rPr>
              <w:t>restoration of furniture</w:t>
            </w:r>
            <w:ins w:id="7926" w:author="Carminati Christine" w:date="2017-05-04T09:07:00Z">
              <w:r w:rsidRPr="008E6A5A">
                <w:rPr>
                  <w:rFonts w:ascii="Arial" w:eastAsia="Times New Roman" w:hAnsi="Arial" w:cs="Arial"/>
                  <w:sz w:val="20"/>
                  <w:szCs w:val="20"/>
                  <w:rPrChange w:id="7927" w:author="Carminati Christine" w:date="2017-05-04T09:07:00Z">
                    <w:rPr>
                      <w:rFonts w:ascii="Arial" w:eastAsia="Times New Roman" w:hAnsi="Arial" w:cs="Arial"/>
                      <w:sz w:val="20"/>
                      <w:szCs w:val="20"/>
                      <w:lang w:val="fr-CH"/>
                    </w:rPr>
                  </w:rPrChange>
                </w:rPr>
                <w:t xml:space="preserve"> in the form of markers</w:t>
              </w:r>
            </w:ins>
            <w:r w:rsidRPr="008E6A5A">
              <w:rPr>
                <w:rFonts w:ascii="Arial" w:eastAsia="Times New Roman" w:hAnsi="Arial" w:cs="Arial"/>
                <w:sz w:val="20"/>
                <w:szCs w:val="20"/>
                <w:rPrChange w:id="7928" w:author="Carminati Christine" w:date="2017-05-04T09:07:00Z">
                  <w:rPr>
                    <w:rFonts w:ascii="Arial" w:eastAsia="Times New Roman" w:hAnsi="Arial" w:cs="Arial"/>
                    <w:sz w:val="20"/>
                    <w:szCs w:val="20"/>
                    <w:lang w:val="fr-CH"/>
                  </w:rPr>
                </w:rPrChange>
              </w:rPr>
              <w:br/>
            </w:r>
            <w:del w:id="7929" w:author="Carminati Christine" w:date="2017-05-04T09:06:00Z">
              <w:r w:rsidRPr="008E6A5A" w:rsidDel="008E6A5A">
                <w:rPr>
                  <w:rFonts w:ascii="Arial" w:eastAsia="Times New Roman" w:hAnsi="Arial" w:cs="Arial"/>
                  <w:sz w:val="20"/>
                  <w:szCs w:val="20"/>
                  <w:rPrChange w:id="7930" w:author="Carminati Christine" w:date="2017-05-04T09:07:00Z">
                    <w:rPr>
                      <w:rFonts w:ascii="Arial" w:eastAsia="Times New Roman" w:hAnsi="Arial" w:cs="Arial"/>
                      <w:sz w:val="20"/>
                      <w:szCs w:val="20"/>
                      <w:lang w:val="fr-CH"/>
                    </w:rPr>
                  </w:rPrChange>
                </w:rPr>
                <w:delText>OR</w:delText>
              </w:r>
              <w:r w:rsidRPr="008E6A5A" w:rsidDel="008E6A5A">
                <w:rPr>
                  <w:rFonts w:ascii="Arial" w:eastAsia="Times New Roman" w:hAnsi="Arial" w:cs="Arial"/>
                  <w:sz w:val="20"/>
                  <w:szCs w:val="20"/>
                  <w:rPrChange w:id="7931" w:author="Carminati Christine" w:date="2017-05-04T09:07:00Z">
                    <w:rPr>
                      <w:rFonts w:ascii="Arial" w:eastAsia="Times New Roman" w:hAnsi="Arial" w:cs="Arial"/>
                      <w:sz w:val="20"/>
                      <w:szCs w:val="20"/>
                      <w:lang w:val="fr-CH"/>
                    </w:rPr>
                  </w:rPrChange>
                </w:rPr>
                <w:br/>
                <w:delText>markers filled with colorants for furniture restoration</w:delText>
              </w:r>
            </w:del>
          </w:p>
        </w:tc>
        <w:tc>
          <w:tcPr>
            <w:tcW w:w="460" w:type="dxa"/>
            <w:tcBorders>
              <w:top w:val="double" w:sz="4" w:space="0" w:color="auto"/>
              <w:bottom w:val="nil"/>
            </w:tcBorders>
            <w:vAlign w:val="center"/>
            <w:tcPrChange w:id="7932" w:author="Carminati Christine" w:date="2017-05-12T14:34:00Z">
              <w:tcPr>
                <w:tcW w:w="460" w:type="dxa"/>
                <w:tcBorders>
                  <w:top w:val="double" w:sz="4" w:space="0" w:color="auto"/>
                  <w:bottom w:val="nil"/>
                </w:tcBorders>
                <w:vAlign w:val="center"/>
              </w:tcPr>
            </w:tcPrChange>
          </w:tcPr>
          <w:p w:rsidR="005426DC" w:rsidRPr="008E6A5A" w:rsidRDefault="005426DC">
            <w:pPr>
              <w:keepNext/>
              <w:ind w:left="-73" w:right="-142"/>
              <w:jc w:val="center"/>
              <w:rPr>
                <w:rFonts w:ascii="Arial" w:hAnsi="Arial" w:cs="Arial"/>
                <w:sz w:val="20"/>
                <w:rPrChange w:id="7933" w:author="Carminati Christine" w:date="2017-05-04T09:07:00Z">
                  <w:rPr>
                    <w:rFonts w:ascii="Arial" w:hAnsi="Arial" w:cs="Arial"/>
                    <w:sz w:val="20"/>
                    <w:lang w:val="fr-CH"/>
                  </w:rPr>
                </w:rPrChange>
              </w:rPr>
              <w:pPrChange w:id="7934" w:author="Carminati Christine" w:date="2017-05-03T08:39:00Z">
                <w:pPr>
                  <w:keepNext/>
                  <w:jc w:val="center"/>
                </w:pPr>
              </w:pPrChange>
            </w:pPr>
          </w:p>
        </w:tc>
        <w:tc>
          <w:tcPr>
            <w:tcW w:w="2693" w:type="dxa"/>
            <w:tcBorders>
              <w:top w:val="double" w:sz="4" w:space="0" w:color="auto"/>
              <w:bottom w:val="nil"/>
            </w:tcBorders>
            <w:tcPrChange w:id="7935" w:author="Carminati Christine" w:date="2017-05-12T14:34:00Z">
              <w:tcPr>
                <w:tcW w:w="3295" w:type="dxa"/>
                <w:gridSpan w:val="7"/>
                <w:tcBorders>
                  <w:top w:val="double" w:sz="4" w:space="0" w:color="auto"/>
                  <w:bottom w:val="nil"/>
                </w:tcBorders>
              </w:tcPr>
            </w:tcPrChange>
          </w:tcPr>
          <w:p w:rsidR="005426DC" w:rsidRPr="008E6A5A" w:rsidRDefault="005426DC" w:rsidP="006E0D77">
            <w:pPr>
              <w:keepNext/>
              <w:rPr>
                <w:rFonts w:ascii="Arial" w:hAnsi="Arial" w:cs="Arial"/>
                <w:sz w:val="20"/>
              </w:rPr>
            </w:pPr>
            <w:ins w:id="7936" w:author="ZÜGER Alison" w:date="2017-05-10T11:44:00Z">
              <w:r>
                <w:rPr>
                  <w:rFonts w:ascii="Arial" w:hAnsi="Arial" w:cs="Arial"/>
                  <w:sz w:val="20"/>
                </w:rPr>
                <w:br/>
                <w:t>CE</w:t>
              </w:r>
            </w:ins>
            <w:ins w:id="7937" w:author="ZÜGER Alison" w:date="2017-05-10T11:45:00Z">
              <w:r>
                <w:rPr>
                  <w:rFonts w:ascii="Arial" w:hAnsi="Arial" w:cs="Arial"/>
                  <w:sz w:val="20"/>
                </w:rPr>
                <w:t>:</w:t>
              </w:r>
            </w:ins>
            <w:ins w:id="7938" w:author="ZÜGER Alison" w:date="2017-05-10T11:44:00Z">
              <w:r>
                <w:rPr>
                  <w:rFonts w:ascii="Arial" w:hAnsi="Arial" w:cs="Arial"/>
                  <w:sz w:val="20"/>
                </w:rPr>
                <w:t xml:space="preserve"> </w:t>
              </w:r>
            </w:ins>
            <w:ins w:id="7939" w:author="ZÜGER Alison" w:date="2017-05-10T11:45:00Z">
              <w:r>
                <w:rPr>
                  <w:rFonts w:ascii="Arial" w:hAnsi="Arial" w:cs="Arial"/>
                  <w:sz w:val="20"/>
                </w:rPr>
                <w:t xml:space="preserve">The primary good is </w:t>
              </w:r>
            </w:ins>
            <w:ins w:id="7940" w:author="ZÜGER Alison" w:date="2017-05-10T11:46:00Z">
              <w:r>
                <w:rPr>
                  <w:rFonts w:ascii="Arial" w:hAnsi="Arial" w:cs="Arial"/>
                  <w:sz w:val="20"/>
                </w:rPr>
                <w:t>the colorant. T</w:t>
              </w:r>
            </w:ins>
            <w:ins w:id="7941" w:author="ZÜGER Alison" w:date="2017-05-10T11:45:00Z">
              <w:r>
                <w:rPr>
                  <w:rFonts w:ascii="Arial" w:hAnsi="Arial" w:cs="Arial"/>
                  <w:sz w:val="20"/>
                </w:rPr>
                <w:t>hus the CE was of the opinion that Cl.</w:t>
              </w:r>
            </w:ins>
            <w:ins w:id="7942" w:author="ZÜGER Alison" w:date="2017-05-10T11:46:00Z">
              <w:r>
                <w:rPr>
                  <w:rFonts w:ascii="Arial" w:hAnsi="Arial" w:cs="Arial"/>
                  <w:sz w:val="20"/>
                </w:rPr>
                <w:t>2</w:t>
              </w:r>
            </w:ins>
            <w:ins w:id="7943" w:author="ZÜGER Alison" w:date="2017-05-10T11:45:00Z">
              <w:r>
                <w:rPr>
                  <w:rFonts w:ascii="Arial" w:hAnsi="Arial" w:cs="Arial"/>
                  <w:sz w:val="20"/>
                </w:rPr>
                <w:t xml:space="preserve"> was correct, rather than Cl.</w:t>
              </w:r>
            </w:ins>
            <w:ins w:id="7944" w:author="ZÜGER Alison" w:date="2017-05-10T11:46:00Z">
              <w:r>
                <w:rPr>
                  <w:rFonts w:ascii="Arial" w:hAnsi="Arial" w:cs="Arial"/>
                  <w:sz w:val="20"/>
                </w:rPr>
                <w:t>16</w:t>
              </w:r>
            </w:ins>
            <w:ins w:id="7945" w:author="ZÜGER Alison" w:date="2017-05-10T11:45:00Z">
              <w:r>
                <w:rPr>
                  <w:rFonts w:ascii="Arial" w:hAnsi="Arial" w:cs="Arial"/>
                  <w:sz w:val="20"/>
                </w:rPr>
                <w:t>.</w:t>
              </w:r>
            </w:ins>
          </w:p>
        </w:tc>
        <w:tc>
          <w:tcPr>
            <w:tcW w:w="602" w:type="dxa"/>
            <w:tcBorders>
              <w:top w:val="double" w:sz="4" w:space="0" w:color="auto"/>
              <w:bottom w:val="nil"/>
            </w:tcBorders>
            <w:vAlign w:val="center"/>
            <w:tcPrChange w:id="7946" w:author="Carminati Christine" w:date="2017-05-12T14:34:00Z">
              <w:tcPr>
                <w:tcW w:w="602" w:type="dxa"/>
                <w:tcBorders>
                  <w:top w:val="double" w:sz="4" w:space="0" w:color="auto"/>
                  <w:bottom w:val="nil"/>
                </w:tcBorders>
                <w:vAlign w:val="center"/>
              </w:tcPr>
            </w:tcPrChange>
          </w:tcPr>
          <w:p w:rsidR="005426DC" w:rsidRPr="008E6A5A" w:rsidRDefault="005426DC" w:rsidP="00913B5C">
            <w:pPr>
              <w:keepNext/>
              <w:ind w:left="-73" w:right="-143"/>
              <w:jc w:val="center"/>
              <w:rPr>
                <w:rFonts w:ascii="Arial" w:hAnsi="Arial" w:cs="Arial"/>
                <w:sz w:val="20"/>
                <w:rPrChange w:id="7947" w:author="Carminati Christine" w:date="2017-05-04T09:07:00Z">
                  <w:rPr>
                    <w:rFonts w:ascii="Arial" w:hAnsi="Arial" w:cs="Arial"/>
                    <w:sz w:val="20"/>
                    <w:lang w:val="fr-CH"/>
                  </w:rPr>
                </w:rPrChange>
              </w:rPr>
            </w:pPr>
          </w:p>
        </w:tc>
        <w:tc>
          <w:tcPr>
            <w:tcW w:w="283" w:type="dxa"/>
            <w:tcBorders>
              <w:top w:val="double" w:sz="4" w:space="0" w:color="auto"/>
              <w:bottom w:val="nil"/>
            </w:tcBorders>
            <w:vAlign w:val="center"/>
            <w:tcPrChange w:id="7948" w:author="Carminati Christine" w:date="2017-05-12T14:34:00Z">
              <w:tcPr>
                <w:tcW w:w="283" w:type="dxa"/>
                <w:tcBorders>
                  <w:top w:val="double" w:sz="4" w:space="0" w:color="auto"/>
                  <w:bottom w:val="nil"/>
                </w:tcBorders>
                <w:vAlign w:val="center"/>
              </w:tcPr>
            </w:tcPrChange>
          </w:tcPr>
          <w:p w:rsidR="005426DC" w:rsidRPr="00E1539B" w:rsidRDefault="005426DC" w:rsidP="007B3D59">
            <w:pPr>
              <w:keepNext/>
              <w:jc w:val="center"/>
              <w:rPr>
                <w:rFonts w:ascii="Arial" w:hAnsi="Arial" w:cs="Arial"/>
                <w:sz w:val="20"/>
              </w:rPr>
            </w:pPr>
          </w:p>
        </w:tc>
      </w:tr>
      <w:tr w:rsidR="005426DC" w:rsidRPr="00136CFC" w:rsidTr="00CF6A8E">
        <w:tblPrEx>
          <w:tblW w:w="16195" w:type="dxa"/>
          <w:tblInd w:w="-318" w:type="dxa"/>
          <w:tblLayout w:type="fixed"/>
          <w:tblLook w:val="01E0" w:firstRow="1" w:lastRow="1" w:firstColumn="1" w:lastColumn="1" w:noHBand="0" w:noVBand="0"/>
          <w:tblPrExChange w:id="7949"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7950" w:author="Carminati Christine" w:date="2017-05-12T14:34:00Z">
            <w:trPr>
              <w:gridBefore w:val="7"/>
              <w:cantSplit/>
              <w:trHeight w:val="567"/>
            </w:trPr>
          </w:trPrChange>
        </w:trPr>
        <w:tc>
          <w:tcPr>
            <w:tcW w:w="521" w:type="dxa"/>
            <w:tcBorders>
              <w:top w:val="nil"/>
              <w:bottom w:val="double" w:sz="4" w:space="0" w:color="auto"/>
            </w:tcBorders>
            <w:vAlign w:val="center"/>
            <w:tcPrChange w:id="7951" w:author="Carminati Christine" w:date="2017-05-12T14:34:00Z">
              <w:tcPr>
                <w:tcW w:w="521" w:type="dxa"/>
                <w:gridSpan w:val="2"/>
                <w:tcBorders>
                  <w:top w:val="nil"/>
                  <w:bottom w:val="double" w:sz="4" w:space="0" w:color="auto"/>
                </w:tcBorders>
                <w:vAlign w:val="center"/>
              </w:tcPr>
            </w:tcPrChange>
          </w:tcPr>
          <w:p w:rsidR="005426DC" w:rsidRPr="00E1539B" w:rsidRDefault="005426DC" w:rsidP="00913B5C">
            <w:pPr>
              <w:jc w:val="center"/>
              <w:rPr>
                <w:rFonts w:ascii="Arial" w:hAnsi="Arial" w:cs="Arial"/>
                <w:sz w:val="20"/>
              </w:rPr>
            </w:pPr>
          </w:p>
        </w:tc>
        <w:tc>
          <w:tcPr>
            <w:tcW w:w="1288" w:type="dxa"/>
            <w:tcBorders>
              <w:top w:val="nil"/>
              <w:bottom w:val="double" w:sz="4" w:space="0" w:color="auto"/>
            </w:tcBorders>
            <w:vAlign w:val="center"/>
            <w:tcPrChange w:id="7952" w:author="Carminati Christine" w:date="2017-05-12T14:34:00Z">
              <w:tcPr>
                <w:tcW w:w="1288" w:type="dxa"/>
                <w:gridSpan w:val="2"/>
                <w:tcBorders>
                  <w:top w:val="nil"/>
                  <w:bottom w:val="double" w:sz="4" w:space="0" w:color="auto"/>
                </w:tcBorders>
                <w:vAlign w:val="center"/>
              </w:tcPr>
            </w:tcPrChange>
          </w:tcPr>
          <w:p w:rsidR="005426DC" w:rsidRPr="00E1539B" w:rsidRDefault="005426DC" w:rsidP="00913B5C">
            <w:pPr>
              <w:keepNext/>
              <w:jc w:val="center"/>
              <w:rPr>
                <w:rFonts w:ascii="Arial" w:hAnsi="Arial" w:cs="Arial"/>
                <w:sz w:val="20"/>
              </w:rPr>
            </w:pPr>
          </w:p>
        </w:tc>
        <w:tc>
          <w:tcPr>
            <w:tcW w:w="567" w:type="dxa"/>
            <w:tcBorders>
              <w:top w:val="nil"/>
              <w:bottom w:val="double" w:sz="4" w:space="0" w:color="auto"/>
            </w:tcBorders>
            <w:vAlign w:val="center"/>
            <w:tcPrChange w:id="7953" w:author="Carminati Christine" w:date="2017-05-12T14:34:00Z">
              <w:tcPr>
                <w:tcW w:w="567" w:type="dxa"/>
                <w:gridSpan w:val="4"/>
                <w:tcBorders>
                  <w:top w:val="nil"/>
                  <w:bottom w:val="double" w:sz="4" w:space="0" w:color="auto"/>
                </w:tcBorders>
                <w:vAlign w:val="center"/>
              </w:tcPr>
            </w:tcPrChange>
          </w:tcPr>
          <w:p w:rsidR="005426DC" w:rsidRPr="00E1539B" w:rsidRDefault="005426DC">
            <w:pPr>
              <w:jc w:val="center"/>
              <w:rPr>
                <w:rFonts w:ascii="Arial" w:hAnsi="Arial" w:cs="Arial"/>
                <w:sz w:val="20"/>
              </w:rPr>
            </w:pPr>
            <w:del w:id="7954" w:author="Carminati Christine" w:date="2017-05-04T09:06:00Z">
              <w:r w:rsidRPr="00E1539B" w:rsidDel="008E6A5A">
                <w:rPr>
                  <w:rFonts w:ascii="Arial" w:hAnsi="Arial" w:cs="Arial"/>
                  <w:sz w:val="20"/>
                </w:rPr>
                <w:delText>16</w:delText>
              </w:r>
              <w:r w:rsidDel="008E6A5A">
                <w:rPr>
                  <w:rFonts w:ascii="Arial" w:hAnsi="Arial" w:cs="Arial"/>
                  <w:sz w:val="20"/>
                </w:rPr>
                <w:br/>
                <w:delText>OU</w:delText>
              </w:r>
              <w:r w:rsidDel="008E6A5A">
                <w:rPr>
                  <w:rFonts w:ascii="Arial" w:hAnsi="Arial" w:cs="Arial"/>
                  <w:sz w:val="20"/>
                </w:rPr>
                <w:br/>
              </w:r>
            </w:del>
            <w:r>
              <w:rPr>
                <w:rFonts w:ascii="Arial" w:hAnsi="Arial" w:cs="Arial"/>
                <w:sz w:val="20"/>
              </w:rPr>
              <w:t>2</w:t>
            </w:r>
            <w:del w:id="7955" w:author="Carminati Christine" w:date="2017-05-04T09:06:00Z">
              <w:r w:rsidDel="008E6A5A">
                <w:rPr>
                  <w:rFonts w:ascii="Arial" w:hAnsi="Arial" w:cs="Arial"/>
                  <w:sz w:val="20"/>
                </w:rPr>
                <w:delText>?</w:delText>
              </w:r>
            </w:del>
          </w:p>
        </w:tc>
        <w:tc>
          <w:tcPr>
            <w:tcW w:w="1418" w:type="dxa"/>
            <w:tcBorders>
              <w:top w:val="nil"/>
              <w:bottom w:val="double" w:sz="4" w:space="0" w:color="auto"/>
            </w:tcBorders>
            <w:vAlign w:val="center"/>
            <w:tcPrChange w:id="7956" w:author="Carminati Christine" w:date="2017-05-12T14:34:00Z">
              <w:tcPr>
                <w:tcW w:w="1418" w:type="dxa"/>
                <w:gridSpan w:val="3"/>
                <w:tcBorders>
                  <w:top w:val="nil"/>
                  <w:bottom w:val="double" w:sz="4" w:space="0" w:color="auto"/>
                </w:tcBorders>
                <w:vAlign w:val="center"/>
              </w:tcPr>
            </w:tcPrChange>
          </w:tcPr>
          <w:p w:rsidR="005426DC" w:rsidRPr="00E1539B" w:rsidRDefault="005426DC" w:rsidP="00913B5C">
            <w:pPr>
              <w:jc w:val="center"/>
              <w:rPr>
                <w:rFonts w:ascii="Arial" w:hAnsi="Arial" w:cs="Arial"/>
                <w:sz w:val="20"/>
              </w:rPr>
            </w:pPr>
          </w:p>
        </w:tc>
        <w:tc>
          <w:tcPr>
            <w:tcW w:w="567" w:type="dxa"/>
            <w:tcBorders>
              <w:top w:val="nil"/>
              <w:bottom w:val="double" w:sz="4" w:space="0" w:color="auto"/>
            </w:tcBorders>
            <w:vAlign w:val="center"/>
            <w:tcPrChange w:id="7957" w:author="Carminati Christine" w:date="2017-05-12T14:34:00Z">
              <w:tcPr>
                <w:tcW w:w="567" w:type="dxa"/>
                <w:gridSpan w:val="2"/>
                <w:tcBorders>
                  <w:top w:val="nil"/>
                  <w:bottom w:val="double" w:sz="4" w:space="0" w:color="auto"/>
                </w:tcBorders>
                <w:vAlign w:val="center"/>
              </w:tcPr>
            </w:tcPrChange>
          </w:tcPr>
          <w:p w:rsidR="005426DC" w:rsidRPr="00E1539B" w:rsidRDefault="005426DC" w:rsidP="00913B5C">
            <w:pPr>
              <w:jc w:val="center"/>
              <w:rPr>
                <w:rFonts w:ascii="Arial" w:hAnsi="Arial" w:cs="Arial"/>
                <w:sz w:val="20"/>
              </w:rPr>
            </w:pPr>
            <w:r w:rsidRPr="00E1539B">
              <w:rPr>
                <w:rFonts w:ascii="Arial" w:hAnsi="Arial" w:cs="Arial"/>
                <w:sz w:val="20"/>
              </w:rPr>
              <w:t>FR</w:t>
            </w:r>
          </w:p>
        </w:tc>
        <w:tc>
          <w:tcPr>
            <w:tcW w:w="236" w:type="dxa"/>
            <w:tcBorders>
              <w:top w:val="nil"/>
              <w:bottom w:val="double" w:sz="4" w:space="0" w:color="auto"/>
              <w:right w:val="nil"/>
            </w:tcBorders>
            <w:vAlign w:val="center"/>
            <w:tcPrChange w:id="7958"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913B5C">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7959" w:author="Carminati Christine" w:date="2017-05-12T14:34:00Z">
              <w:tcPr>
                <w:tcW w:w="1748" w:type="dxa"/>
                <w:tcBorders>
                  <w:top w:val="nil"/>
                  <w:left w:val="nil"/>
                  <w:bottom w:val="double" w:sz="4" w:space="0" w:color="auto"/>
                </w:tcBorders>
                <w:vAlign w:val="center"/>
              </w:tcPr>
            </w:tcPrChange>
          </w:tcPr>
          <w:p w:rsidR="005426DC" w:rsidRPr="00E1539B" w:rsidRDefault="005426DC" w:rsidP="00913B5C">
            <w:pPr>
              <w:jc w:val="center"/>
              <w:rPr>
                <w:rFonts w:ascii="Arial" w:hAnsi="Arial" w:cs="Arial"/>
                <w:sz w:val="20"/>
              </w:rPr>
            </w:pPr>
            <w:proofErr w:type="spellStart"/>
            <w:r w:rsidRPr="00E1539B">
              <w:rPr>
                <w:rFonts w:ascii="Arial" w:hAnsi="Arial" w:cs="Arial"/>
                <w:sz w:val="20"/>
              </w:rPr>
              <w:t>ajouter</w:t>
            </w:r>
            <w:proofErr w:type="spellEnd"/>
          </w:p>
        </w:tc>
        <w:tc>
          <w:tcPr>
            <w:tcW w:w="3119" w:type="dxa"/>
            <w:tcBorders>
              <w:top w:val="nil"/>
              <w:bottom w:val="double" w:sz="4" w:space="0" w:color="auto"/>
            </w:tcBorders>
            <w:vAlign w:val="center"/>
            <w:tcPrChange w:id="7960" w:author="Carminati Christine" w:date="2017-05-12T14:34:00Z">
              <w:tcPr>
                <w:tcW w:w="3119" w:type="dxa"/>
                <w:gridSpan w:val="3"/>
                <w:tcBorders>
                  <w:top w:val="nil"/>
                  <w:bottom w:val="double" w:sz="4" w:space="0" w:color="auto"/>
                </w:tcBorders>
                <w:vAlign w:val="center"/>
              </w:tcPr>
            </w:tcPrChange>
          </w:tcPr>
          <w:p w:rsidR="005426DC" w:rsidRPr="00E1539B" w:rsidRDefault="005426DC" w:rsidP="00913B5C">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7961" w:author="Carminati Christine" w:date="2017-05-12T14:34:00Z">
              <w:tcPr>
                <w:tcW w:w="2693" w:type="dxa"/>
                <w:gridSpan w:val="5"/>
                <w:tcBorders>
                  <w:top w:val="nil"/>
                  <w:bottom w:val="double" w:sz="4" w:space="0" w:color="auto"/>
                </w:tcBorders>
                <w:shd w:val="clear" w:color="auto" w:fill="auto"/>
                <w:vAlign w:val="center"/>
              </w:tcPr>
            </w:tcPrChange>
          </w:tcPr>
          <w:p w:rsidR="005426DC" w:rsidRPr="007404AB" w:rsidRDefault="005426DC" w:rsidP="00FF0DBC">
            <w:pPr>
              <w:keepNext/>
              <w:rPr>
                <w:rFonts w:ascii="Arial" w:eastAsia="Times New Roman" w:hAnsi="Arial" w:cs="Arial"/>
                <w:sz w:val="20"/>
                <w:szCs w:val="20"/>
                <w:lang w:val="fr-CH"/>
              </w:rPr>
            </w:pPr>
            <w:del w:id="7962" w:author="Carminati Christine" w:date="2017-05-04T09:07:00Z">
              <w:r w:rsidRPr="007404AB" w:rsidDel="008E6A5A">
                <w:rPr>
                  <w:rFonts w:ascii="Arial" w:eastAsia="Times New Roman" w:hAnsi="Arial" w:cs="Arial"/>
                  <w:sz w:val="20"/>
                  <w:szCs w:val="20"/>
                  <w:lang w:val="fr-CH"/>
                </w:rPr>
                <w:delText xml:space="preserve">marqueurs </w:delText>
              </w:r>
            </w:del>
            <w:r w:rsidRPr="007404AB">
              <w:rPr>
                <w:rFonts w:ascii="Arial" w:eastAsia="Times New Roman" w:hAnsi="Arial" w:cs="Arial"/>
                <w:sz w:val="20"/>
                <w:szCs w:val="20"/>
                <w:lang w:val="fr-CH"/>
              </w:rPr>
              <w:t xml:space="preserve">colorants </w:t>
            </w:r>
            <w:ins w:id="7963" w:author="Carminati Christine" w:date="2017-05-12T13:51:00Z">
              <w:r w:rsidR="00FF0DBC" w:rsidRPr="00FF0DBC">
                <w:rPr>
                  <w:rFonts w:ascii="Arial" w:eastAsia="Times New Roman" w:hAnsi="Arial" w:cs="Arial"/>
                  <w:sz w:val="20"/>
                  <w:szCs w:val="20"/>
                  <w:lang w:val="fr-CH"/>
                </w:rPr>
                <w:t xml:space="preserve">sous forme de marqueurs </w:t>
              </w:r>
            </w:ins>
            <w:r w:rsidRPr="007404AB">
              <w:rPr>
                <w:rFonts w:ascii="Arial" w:eastAsia="Times New Roman" w:hAnsi="Arial" w:cs="Arial"/>
                <w:sz w:val="20"/>
                <w:szCs w:val="20"/>
                <w:lang w:val="fr-CH"/>
              </w:rPr>
              <w:t>pour la restauration de meubles</w:t>
            </w:r>
            <w:del w:id="7964" w:author="Carminati Christine" w:date="2017-05-04T09:08:00Z">
              <w:r w:rsidRPr="007404AB" w:rsidDel="008E6A5A">
                <w:rPr>
                  <w:rFonts w:ascii="Arial" w:eastAsia="Times New Roman" w:hAnsi="Arial" w:cs="Arial"/>
                  <w:sz w:val="20"/>
                  <w:szCs w:val="20"/>
                  <w:lang w:val="fr-CH"/>
                </w:rPr>
                <w:br/>
                <w:delText>OU</w:delText>
              </w:r>
              <w:r w:rsidRPr="007404AB" w:rsidDel="008E6A5A">
                <w:rPr>
                  <w:rFonts w:ascii="Arial" w:eastAsia="Times New Roman" w:hAnsi="Arial" w:cs="Arial"/>
                  <w:sz w:val="20"/>
                  <w:szCs w:val="20"/>
                  <w:lang w:val="fr-CH"/>
                </w:rPr>
                <w:br/>
              </w:r>
              <w:r w:rsidRPr="004413DE" w:rsidDel="008E6A5A">
                <w:rPr>
                  <w:rFonts w:ascii="Arial" w:eastAsia="Times New Roman" w:hAnsi="Arial" w:cs="Arial"/>
                  <w:sz w:val="20"/>
                  <w:szCs w:val="20"/>
                  <w:lang w:val="fr-CH"/>
                </w:rPr>
                <w:delText>marqueurs remplis de colorants pour la restauration de meubles</w:delText>
              </w:r>
            </w:del>
          </w:p>
        </w:tc>
        <w:tc>
          <w:tcPr>
            <w:tcW w:w="460" w:type="dxa"/>
            <w:tcBorders>
              <w:top w:val="nil"/>
              <w:bottom w:val="double" w:sz="4" w:space="0" w:color="auto"/>
            </w:tcBorders>
            <w:vAlign w:val="center"/>
            <w:tcPrChange w:id="7965" w:author="Carminati Christine" w:date="2017-05-12T14:34:00Z">
              <w:tcPr>
                <w:tcW w:w="460" w:type="dxa"/>
                <w:tcBorders>
                  <w:top w:val="nil"/>
                  <w:bottom w:val="double" w:sz="4" w:space="0" w:color="auto"/>
                </w:tcBorders>
                <w:vAlign w:val="center"/>
              </w:tcPr>
            </w:tcPrChange>
          </w:tcPr>
          <w:p w:rsidR="005426DC" w:rsidRPr="007404AB" w:rsidRDefault="005426DC">
            <w:pPr>
              <w:keepNext/>
              <w:ind w:left="-73" w:right="-142"/>
              <w:jc w:val="center"/>
              <w:rPr>
                <w:rFonts w:ascii="Arial" w:hAnsi="Arial" w:cs="Arial"/>
                <w:sz w:val="20"/>
                <w:lang w:val="fr-CH"/>
              </w:rPr>
              <w:pPrChange w:id="7966" w:author="Carminati Christine" w:date="2017-05-03T08:39:00Z">
                <w:pPr>
                  <w:keepNext/>
                  <w:jc w:val="center"/>
                </w:pPr>
              </w:pPrChange>
            </w:pPr>
          </w:p>
        </w:tc>
        <w:tc>
          <w:tcPr>
            <w:tcW w:w="2693" w:type="dxa"/>
            <w:tcBorders>
              <w:top w:val="nil"/>
              <w:bottom w:val="double" w:sz="4" w:space="0" w:color="auto"/>
            </w:tcBorders>
            <w:tcPrChange w:id="7967" w:author="Carminati Christine" w:date="2017-05-12T14:34:00Z">
              <w:tcPr>
                <w:tcW w:w="3295" w:type="dxa"/>
                <w:gridSpan w:val="7"/>
                <w:tcBorders>
                  <w:top w:val="nil"/>
                  <w:bottom w:val="double" w:sz="4" w:space="0" w:color="auto"/>
                </w:tcBorders>
              </w:tcPr>
            </w:tcPrChange>
          </w:tcPr>
          <w:p w:rsidR="005426DC" w:rsidRPr="007404AB" w:rsidRDefault="005426DC" w:rsidP="00913B5C">
            <w:pPr>
              <w:keepNext/>
              <w:rPr>
                <w:rFonts w:ascii="Arial" w:hAnsi="Arial" w:cs="Arial"/>
                <w:sz w:val="20"/>
                <w:lang w:val="fr-CH"/>
              </w:rPr>
            </w:pPr>
          </w:p>
        </w:tc>
        <w:tc>
          <w:tcPr>
            <w:tcW w:w="602" w:type="dxa"/>
            <w:tcBorders>
              <w:top w:val="nil"/>
              <w:bottom w:val="double" w:sz="4" w:space="0" w:color="auto"/>
            </w:tcBorders>
            <w:vAlign w:val="center"/>
            <w:tcPrChange w:id="7968" w:author="Carminati Christine" w:date="2017-05-12T14:34:00Z">
              <w:tcPr>
                <w:tcW w:w="602" w:type="dxa"/>
                <w:tcBorders>
                  <w:top w:val="nil"/>
                  <w:bottom w:val="double" w:sz="4" w:space="0" w:color="auto"/>
                </w:tcBorders>
                <w:vAlign w:val="center"/>
              </w:tcPr>
            </w:tcPrChange>
          </w:tcPr>
          <w:p w:rsidR="005426DC" w:rsidRPr="007404AB" w:rsidRDefault="005426DC" w:rsidP="00913B5C">
            <w:pPr>
              <w:keepNext/>
              <w:ind w:left="-73" w:right="-143"/>
              <w:jc w:val="center"/>
              <w:rPr>
                <w:rFonts w:ascii="Arial" w:hAnsi="Arial" w:cs="Arial"/>
                <w:sz w:val="20"/>
                <w:lang w:val="fr-CH"/>
              </w:rPr>
            </w:pPr>
          </w:p>
        </w:tc>
        <w:tc>
          <w:tcPr>
            <w:tcW w:w="283" w:type="dxa"/>
            <w:tcBorders>
              <w:top w:val="nil"/>
              <w:bottom w:val="double" w:sz="4" w:space="0" w:color="auto"/>
            </w:tcBorders>
            <w:vAlign w:val="center"/>
            <w:tcPrChange w:id="7969" w:author="Carminati Christine" w:date="2017-05-12T14:34:00Z">
              <w:tcPr>
                <w:tcW w:w="283" w:type="dxa"/>
                <w:tcBorders>
                  <w:top w:val="nil"/>
                  <w:bottom w:val="double" w:sz="4" w:space="0" w:color="auto"/>
                </w:tcBorders>
                <w:vAlign w:val="center"/>
              </w:tcPr>
            </w:tcPrChange>
          </w:tcPr>
          <w:p w:rsidR="005426DC" w:rsidRPr="007404AB" w:rsidRDefault="005426DC" w:rsidP="007B3D59">
            <w:pPr>
              <w:keepNext/>
              <w:jc w:val="center"/>
              <w:rPr>
                <w:rFonts w:ascii="Arial" w:hAnsi="Arial" w:cs="Arial"/>
                <w:sz w:val="20"/>
                <w:lang w:val="fr-CH"/>
              </w:rPr>
            </w:pPr>
          </w:p>
        </w:tc>
      </w:tr>
      <w:tr w:rsidR="005426DC" w:rsidRPr="00210CC4" w:rsidTr="00CF6A8E">
        <w:tblPrEx>
          <w:tblW w:w="16195" w:type="dxa"/>
          <w:tblInd w:w="-318" w:type="dxa"/>
          <w:tblLayout w:type="fixed"/>
          <w:tblLook w:val="01E0" w:firstRow="1" w:lastRow="1" w:firstColumn="1" w:lastColumn="1" w:noHBand="0" w:noVBand="0"/>
          <w:tblPrExChange w:id="7970"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7971" w:author="Carminati Christine" w:date="2017-05-12T14:34:00Z">
            <w:trPr>
              <w:gridBefore w:val="7"/>
              <w:cantSplit/>
              <w:trHeight w:val="567"/>
            </w:trPr>
          </w:trPrChange>
        </w:trPr>
        <w:tc>
          <w:tcPr>
            <w:tcW w:w="521" w:type="dxa"/>
            <w:tcBorders>
              <w:top w:val="double" w:sz="4" w:space="0" w:color="auto"/>
              <w:bottom w:val="nil"/>
            </w:tcBorders>
            <w:vAlign w:val="center"/>
            <w:tcPrChange w:id="7972" w:author="Carminati Christine" w:date="2017-05-12T14:34:00Z">
              <w:tcPr>
                <w:tcW w:w="521" w:type="dxa"/>
                <w:gridSpan w:val="2"/>
                <w:tcBorders>
                  <w:top w:val="double" w:sz="4" w:space="0" w:color="auto"/>
                  <w:bottom w:val="nil"/>
                </w:tcBorders>
                <w:vAlign w:val="center"/>
              </w:tcPr>
            </w:tcPrChange>
          </w:tcPr>
          <w:p w:rsidR="005426DC" w:rsidRDefault="005426DC" w:rsidP="00C10951">
            <w:pPr>
              <w:jc w:val="center"/>
              <w:rPr>
                <w:rFonts w:ascii="Arial" w:hAnsi="Arial" w:cs="Arial"/>
                <w:sz w:val="20"/>
                <w:lang w:val="es-ES_tradnl"/>
              </w:rPr>
            </w:pPr>
            <w:ins w:id="7973" w:author="Carminati Christine" w:date="2017-05-04T09:09:00Z">
              <w:r>
                <w:rPr>
                  <w:rFonts w:ascii="Arial" w:hAnsi="Arial" w:cs="Arial"/>
                  <w:sz w:val="20"/>
                  <w:lang w:val="es-ES_tradnl"/>
                </w:rPr>
                <w:t>A</w:t>
              </w:r>
            </w:ins>
          </w:p>
        </w:tc>
        <w:tc>
          <w:tcPr>
            <w:tcW w:w="1288" w:type="dxa"/>
            <w:tcBorders>
              <w:top w:val="double" w:sz="4" w:space="0" w:color="auto"/>
              <w:bottom w:val="nil"/>
            </w:tcBorders>
            <w:vAlign w:val="center"/>
            <w:tcPrChange w:id="7974" w:author="Carminati Christine" w:date="2017-05-12T14:34:00Z">
              <w:tcPr>
                <w:tcW w:w="1288" w:type="dxa"/>
                <w:gridSpan w:val="2"/>
                <w:tcBorders>
                  <w:top w:val="double" w:sz="4" w:space="0" w:color="auto"/>
                  <w:bottom w:val="nil"/>
                </w:tcBorders>
                <w:vAlign w:val="center"/>
              </w:tcPr>
            </w:tcPrChange>
          </w:tcPr>
          <w:p w:rsidR="005426DC" w:rsidRPr="001109CE" w:rsidRDefault="005426DC" w:rsidP="00C10951">
            <w:pPr>
              <w:jc w:val="center"/>
              <w:rPr>
                <w:rFonts w:ascii="Arial" w:hAnsi="Arial" w:cs="Arial"/>
                <w:sz w:val="20"/>
                <w:lang w:val="es-ES_tradnl"/>
              </w:rPr>
            </w:pPr>
            <w:r>
              <w:rPr>
                <w:rFonts w:ascii="Arial" w:hAnsi="Arial" w:cs="Arial"/>
                <w:sz w:val="20"/>
                <w:lang w:val="es-ES_tradnl"/>
              </w:rPr>
              <w:t>WO-27-</w:t>
            </w:r>
            <w:r>
              <w:rPr>
                <w:rFonts w:ascii="Arial" w:hAnsi="Arial" w:cs="Arial"/>
                <w:sz w:val="20"/>
                <w:lang w:val="es-ES_tradnl"/>
              </w:rPr>
              <w:fldChar w:fldCharType="begin"/>
            </w:r>
            <w:r>
              <w:rPr>
                <w:rFonts w:ascii="Arial" w:hAnsi="Arial" w:cs="Arial"/>
                <w:sz w:val="20"/>
                <w:lang w:val="es-ES_tradnl"/>
              </w:rPr>
              <w:instrText xml:space="preserve"> AUTONUM  </w:instrText>
            </w:r>
            <w:r>
              <w:rPr>
                <w:rFonts w:ascii="Arial" w:hAnsi="Arial" w:cs="Arial"/>
                <w:sz w:val="20"/>
                <w:lang w:val="es-ES_tradnl"/>
              </w:rPr>
              <w:fldChar w:fldCharType="end"/>
            </w:r>
          </w:p>
        </w:tc>
        <w:tc>
          <w:tcPr>
            <w:tcW w:w="567" w:type="dxa"/>
            <w:tcBorders>
              <w:top w:val="double" w:sz="4" w:space="0" w:color="auto"/>
              <w:bottom w:val="nil"/>
            </w:tcBorders>
            <w:vAlign w:val="center"/>
            <w:tcPrChange w:id="7975" w:author="Carminati Christine" w:date="2017-05-12T14:34:00Z">
              <w:tcPr>
                <w:tcW w:w="567" w:type="dxa"/>
                <w:gridSpan w:val="4"/>
                <w:tcBorders>
                  <w:top w:val="double" w:sz="4" w:space="0" w:color="auto"/>
                  <w:bottom w:val="nil"/>
                </w:tcBorders>
                <w:vAlign w:val="center"/>
              </w:tcPr>
            </w:tcPrChange>
          </w:tcPr>
          <w:p w:rsidR="005426DC" w:rsidRPr="005B29E6" w:rsidRDefault="005426DC" w:rsidP="00C10951">
            <w:pPr>
              <w:jc w:val="center"/>
              <w:rPr>
                <w:rFonts w:ascii="Arial" w:hAnsi="Arial" w:cs="Arial"/>
                <w:sz w:val="20"/>
              </w:rPr>
            </w:pPr>
            <w:r>
              <w:rPr>
                <w:rFonts w:ascii="Arial" w:hAnsi="Arial" w:cs="Arial"/>
                <w:sz w:val="20"/>
              </w:rPr>
              <w:t>16</w:t>
            </w:r>
          </w:p>
        </w:tc>
        <w:tc>
          <w:tcPr>
            <w:tcW w:w="1418" w:type="dxa"/>
            <w:tcBorders>
              <w:top w:val="double" w:sz="4" w:space="0" w:color="auto"/>
              <w:bottom w:val="nil"/>
            </w:tcBorders>
            <w:vAlign w:val="center"/>
            <w:tcPrChange w:id="7976" w:author="Carminati Christine" w:date="2017-05-12T14:34:00Z">
              <w:tcPr>
                <w:tcW w:w="1418" w:type="dxa"/>
                <w:gridSpan w:val="3"/>
                <w:tcBorders>
                  <w:top w:val="double" w:sz="4" w:space="0" w:color="auto"/>
                  <w:bottom w:val="nil"/>
                </w:tcBorders>
                <w:vAlign w:val="center"/>
              </w:tcPr>
            </w:tcPrChange>
          </w:tcPr>
          <w:p w:rsidR="005426DC" w:rsidRPr="005B29E6" w:rsidRDefault="005426DC" w:rsidP="00C10951">
            <w:pPr>
              <w:jc w:val="center"/>
              <w:rPr>
                <w:rFonts w:ascii="Arial" w:hAnsi="Arial" w:cs="Arial"/>
                <w:sz w:val="20"/>
              </w:rPr>
            </w:pPr>
          </w:p>
        </w:tc>
        <w:tc>
          <w:tcPr>
            <w:tcW w:w="567" w:type="dxa"/>
            <w:tcBorders>
              <w:top w:val="double" w:sz="4" w:space="0" w:color="auto"/>
              <w:bottom w:val="nil"/>
            </w:tcBorders>
            <w:vAlign w:val="center"/>
            <w:tcPrChange w:id="7977" w:author="Carminati Christine" w:date="2017-05-12T14:34:00Z">
              <w:tcPr>
                <w:tcW w:w="567" w:type="dxa"/>
                <w:gridSpan w:val="2"/>
                <w:tcBorders>
                  <w:top w:val="double" w:sz="4" w:space="0" w:color="auto"/>
                  <w:bottom w:val="nil"/>
                </w:tcBorders>
                <w:vAlign w:val="center"/>
              </w:tcPr>
            </w:tcPrChange>
          </w:tcPr>
          <w:p w:rsidR="005426DC" w:rsidRDefault="005426DC" w:rsidP="00A67224">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7978"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A67224">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7979" w:author="Carminati Christine" w:date="2017-05-12T14:34:00Z">
              <w:tcPr>
                <w:tcW w:w="1748" w:type="dxa"/>
                <w:tcBorders>
                  <w:top w:val="double" w:sz="4" w:space="0" w:color="auto"/>
                  <w:left w:val="nil"/>
                  <w:bottom w:val="nil"/>
                </w:tcBorders>
                <w:vAlign w:val="center"/>
              </w:tcPr>
            </w:tcPrChange>
          </w:tcPr>
          <w:p w:rsidR="005426DC" w:rsidRPr="005B29E6" w:rsidRDefault="005426DC" w:rsidP="00C10951">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7980" w:author="Carminati Christine" w:date="2017-05-12T14:34:00Z">
              <w:tcPr>
                <w:tcW w:w="3119" w:type="dxa"/>
                <w:gridSpan w:val="3"/>
                <w:tcBorders>
                  <w:top w:val="double" w:sz="4" w:space="0" w:color="auto"/>
                  <w:bottom w:val="nil"/>
                </w:tcBorders>
                <w:vAlign w:val="center"/>
              </w:tcPr>
            </w:tcPrChange>
          </w:tcPr>
          <w:p w:rsidR="005426DC" w:rsidRPr="005B29E6" w:rsidRDefault="005426DC" w:rsidP="00C10951">
            <w:pPr>
              <w:rPr>
                <w:rFonts w:ascii="Arial" w:hAnsi="Arial" w:cs="Arial"/>
                <w:sz w:val="20"/>
              </w:rPr>
            </w:pPr>
          </w:p>
        </w:tc>
        <w:tc>
          <w:tcPr>
            <w:tcW w:w="2693" w:type="dxa"/>
            <w:tcBorders>
              <w:top w:val="double" w:sz="4" w:space="0" w:color="auto"/>
              <w:bottom w:val="nil"/>
            </w:tcBorders>
            <w:vAlign w:val="center"/>
            <w:tcPrChange w:id="7981" w:author="Carminati Christine" w:date="2017-05-12T14:34:00Z">
              <w:tcPr>
                <w:tcW w:w="2693" w:type="dxa"/>
                <w:gridSpan w:val="5"/>
                <w:tcBorders>
                  <w:top w:val="double" w:sz="4" w:space="0" w:color="auto"/>
                  <w:bottom w:val="nil"/>
                </w:tcBorders>
                <w:vAlign w:val="center"/>
              </w:tcPr>
            </w:tcPrChange>
          </w:tcPr>
          <w:p w:rsidR="005426DC" w:rsidRPr="00C1328A" w:rsidRDefault="005426DC" w:rsidP="00C10951">
            <w:pPr>
              <w:rPr>
                <w:rFonts w:ascii="Arial" w:hAnsi="Arial" w:cs="Arial"/>
                <w:sz w:val="20"/>
                <w:szCs w:val="20"/>
              </w:rPr>
            </w:pPr>
            <w:r w:rsidRPr="00C1328A">
              <w:rPr>
                <w:rFonts w:ascii="Arial" w:hAnsi="Arial" w:cs="Arial"/>
                <w:sz w:val="20"/>
                <w:szCs w:val="20"/>
              </w:rPr>
              <w:t>name badge holders</w:t>
            </w:r>
            <w:ins w:id="7982" w:author="Carminati Christine" w:date="2017-05-04T09:09:00Z">
              <w:r>
                <w:rPr>
                  <w:rFonts w:ascii="Arial" w:hAnsi="Arial" w:cs="Arial"/>
                  <w:sz w:val="20"/>
                  <w:szCs w:val="20"/>
                </w:rPr>
                <w:t xml:space="preserve"> [office requisites]</w:t>
              </w:r>
            </w:ins>
          </w:p>
        </w:tc>
        <w:tc>
          <w:tcPr>
            <w:tcW w:w="460" w:type="dxa"/>
            <w:tcBorders>
              <w:top w:val="double" w:sz="4" w:space="0" w:color="auto"/>
              <w:bottom w:val="nil"/>
            </w:tcBorders>
            <w:vAlign w:val="center"/>
            <w:tcPrChange w:id="7983" w:author="Carminati Christine" w:date="2017-05-12T14:34:00Z">
              <w:tcPr>
                <w:tcW w:w="460" w:type="dxa"/>
                <w:tcBorders>
                  <w:top w:val="double" w:sz="4" w:space="0" w:color="auto"/>
                  <w:bottom w:val="nil"/>
                </w:tcBorders>
                <w:vAlign w:val="center"/>
              </w:tcPr>
            </w:tcPrChange>
          </w:tcPr>
          <w:p w:rsidR="005426DC" w:rsidRPr="003A2C40" w:rsidRDefault="005426DC">
            <w:pPr>
              <w:ind w:left="-73" w:right="-142"/>
              <w:jc w:val="center"/>
              <w:rPr>
                <w:rFonts w:ascii="Arial" w:hAnsi="Arial" w:cs="Arial"/>
                <w:sz w:val="20"/>
              </w:rPr>
              <w:pPrChange w:id="7984" w:author="Carminati Christine" w:date="2017-05-03T08:39:00Z">
                <w:pPr>
                  <w:jc w:val="center"/>
                </w:pPr>
              </w:pPrChange>
            </w:pPr>
          </w:p>
        </w:tc>
        <w:tc>
          <w:tcPr>
            <w:tcW w:w="2693" w:type="dxa"/>
            <w:tcBorders>
              <w:top w:val="double" w:sz="4" w:space="0" w:color="auto"/>
              <w:bottom w:val="nil"/>
            </w:tcBorders>
            <w:tcPrChange w:id="7985" w:author="Carminati Christine" w:date="2017-05-12T14:34:00Z">
              <w:tcPr>
                <w:tcW w:w="3295" w:type="dxa"/>
                <w:gridSpan w:val="7"/>
                <w:tcBorders>
                  <w:top w:val="double" w:sz="4" w:space="0" w:color="auto"/>
                  <w:bottom w:val="nil"/>
                </w:tcBorders>
              </w:tcPr>
            </w:tcPrChange>
          </w:tcPr>
          <w:p w:rsidR="005426DC" w:rsidRPr="00821865" w:rsidRDefault="005426DC" w:rsidP="002560AA">
            <w:pPr>
              <w:rPr>
                <w:noProof/>
                <w:lang w:eastAsia="fr-CH"/>
              </w:rPr>
            </w:pPr>
          </w:p>
        </w:tc>
        <w:tc>
          <w:tcPr>
            <w:tcW w:w="602" w:type="dxa"/>
            <w:tcBorders>
              <w:top w:val="double" w:sz="4" w:space="0" w:color="auto"/>
              <w:bottom w:val="nil"/>
            </w:tcBorders>
            <w:vAlign w:val="center"/>
            <w:tcPrChange w:id="7986" w:author="Carminati Christine" w:date="2017-05-12T14:34:00Z">
              <w:tcPr>
                <w:tcW w:w="602" w:type="dxa"/>
                <w:tcBorders>
                  <w:top w:val="double" w:sz="4" w:space="0" w:color="auto"/>
                  <w:bottom w:val="nil"/>
                </w:tcBorders>
                <w:vAlign w:val="center"/>
              </w:tcPr>
            </w:tcPrChange>
          </w:tcPr>
          <w:p w:rsidR="005426DC" w:rsidRPr="00732318" w:rsidRDefault="005426DC" w:rsidP="005A3C4C">
            <w:pPr>
              <w:ind w:left="-73" w:right="-143"/>
              <w:jc w:val="center"/>
              <w:rPr>
                <w:rFonts w:ascii="Arial" w:hAnsi="Arial" w:cs="Arial"/>
                <w:sz w:val="20"/>
                <w:szCs w:val="20"/>
              </w:rPr>
            </w:pPr>
            <w:r w:rsidRPr="00732318">
              <w:rPr>
                <w:rFonts w:ascii="Arial" w:hAnsi="Arial" w:cs="Arial"/>
                <w:sz w:val="20"/>
                <w:szCs w:val="20"/>
              </w:rPr>
              <w:t>32.1</w:t>
            </w:r>
          </w:p>
        </w:tc>
        <w:tc>
          <w:tcPr>
            <w:tcW w:w="283" w:type="dxa"/>
            <w:tcBorders>
              <w:top w:val="double" w:sz="4" w:space="0" w:color="auto"/>
              <w:bottom w:val="nil"/>
            </w:tcBorders>
            <w:vAlign w:val="center"/>
            <w:tcPrChange w:id="7987" w:author="Carminati Christine" w:date="2017-05-12T14:34:00Z">
              <w:tcPr>
                <w:tcW w:w="283" w:type="dxa"/>
                <w:tcBorders>
                  <w:top w:val="double" w:sz="4" w:space="0" w:color="auto"/>
                  <w:bottom w:val="nil"/>
                </w:tcBorders>
                <w:vAlign w:val="center"/>
              </w:tcPr>
            </w:tcPrChange>
          </w:tcPr>
          <w:p w:rsidR="005426DC" w:rsidRPr="00CA736A" w:rsidRDefault="005426DC" w:rsidP="007B3D59">
            <w:pPr>
              <w:jc w:val="center"/>
              <w:rPr>
                <w:rFonts w:ascii="Arial" w:hAnsi="Arial" w:cs="Arial"/>
                <w:sz w:val="20"/>
                <w:szCs w:val="20"/>
              </w:rPr>
            </w:pPr>
          </w:p>
        </w:tc>
      </w:tr>
      <w:tr w:rsidR="005426DC" w:rsidRPr="00ED3361" w:rsidTr="00CF6A8E">
        <w:tblPrEx>
          <w:tblW w:w="16195" w:type="dxa"/>
          <w:tblInd w:w="-318" w:type="dxa"/>
          <w:tblLayout w:type="fixed"/>
          <w:tblLook w:val="01E0" w:firstRow="1" w:lastRow="1" w:firstColumn="1" w:lastColumn="1" w:noHBand="0" w:noVBand="0"/>
          <w:tblPrExChange w:id="7988"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7989" w:author="Carminati Christine" w:date="2017-05-12T14:34:00Z">
            <w:trPr>
              <w:gridBefore w:val="7"/>
              <w:cantSplit/>
              <w:trHeight w:val="567"/>
            </w:trPr>
          </w:trPrChange>
        </w:trPr>
        <w:tc>
          <w:tcPr>
            <w:tcW w:w="521" w:type="dxa"/>
            <w:tcBorders>
              <w:top w:val="nil"/>
              <w:bottom w:val="double" w:sz="4" w:space="0" w:color="auto"/>
            </w:tcBorders>
            <w:vAlign w:val="center"/>
            <w:tcPrChange w:id="7990" w:author="Carminati Christine" w:date="2017-05-12T14:34:00Z">
              <w:tcPr>
                <w:tcW w:w="521" w:type="dxa"/>
                <w:gridSpan w:val="2"/>
                <w:tcBorders>
                  <w:top w:val="nil"/>
                  <w:bottom w:val="double" w:sz="4" w:space="0" w:color="auto"/>
                </w:tcBorders>
                <w:vAlign w:val="center"/>
              </w:tcPr>
            </w:tcPrChange>
          </w:tcPr>
          <w:p w:rsidR="005426DC" w:rsidRPr="00B72426" w:rsidRDefault="005426DC" w:rsidP="00C10951">
            <w:pPr>
              <w:jc w:val="center"/>
              <w:rPr>
                <w:rFonts w:ascii="Arial" w:hAnsi="Arial" w:cs="Arial"/>
                <w:sz w:val="20"/>
              </w:rPr>
            </w:pPr>
          </w:p>
        </w:tc>
        <w:tc>
          <w:tcPr>
            <w:tcW w:w="1288" w:type="dxa"/>
            <w:tcBorders>
              <w:top w:val="nil"/>
              <w:bottom w:val="double" w:sz="4" w:space="0" w:color="auto"/>
            </w:tcBorders>
            <w:vAlign w:val="center"/>
            <w:tcPrChange w:id="7991" w:author="Carminati Christine" w:date="2017-05-12T14:34:00Z">
              <w:tcPr>
                <w:tcW w:w="1288" w:type="dxa"/>
                <w:gridSpan w:val="2"/>
                <w:tcBorders>
                  <w:top w:val="nil"/>
                  <w:bottom w:val="double" w:sz="4" w:space="0" w:color="auto"/>
                </w:tcBorders>
                <w:vAlign w:val="center"/>
              </w:tcPr>
            </w:tcPrChange>
          </w:tcPr>
          <w:p w:rsidR="005426DC" w:rsidRPr="00B72426" w:rsidRDefault="005426DC" w:rsidP="00C10951">
            <w:pPr>
              <w:jc w:val="center"/>
              <w:rPr>
                <w:rFonts w:ascii="Arial" w:hAnsi="Arial" w:cs="Arial"/>
                <w:sz w:val="20"/>
              </w:rPr>
            </w:pPr>
          </w:p>
        </w:tc>
        <w:tc>
          <w:tcPr>
            <w:tcW w:w="567" w:type="dxa"/>
            <w:tcBorders>
              <w:top w:val="nil"/>
              <w:bottom w:val="double" w:sz="4" w:space="0" w:color="auto"/>
            </w:tcBorders>
            <w:vAlign w:val="center"/>
            <w:tcPrChange w:id="7992" w:author="Carminati Christine" w:date="2017-05-12T14:34:00Z">
              <w:tcPr>
                <w:tcW w:w="567" w:type="dxa"/>
                <w:gridSpan w:val="4"/>
                <w:tcBorders>
                  <w:top w:val="nil"/>
                  <w:bottom w:val="double" w:sz="4" w:space="0" w:color="auto"/>
                </w:tcBorders>
                <w:vAlign w:val="center"/>
              </w:tcPr>
            </w:tcPrChange>
          </w:tcPr>
          <w:p w:rsidR="005426DC" w:rsidRPr="005B29E6" w:rsidRDefault="005426DC" w:rsidP="00C10951">
            <w:pPr>
              <w:jc w:val="center"/>
              <w:rPr>
                <w:rFonts w:ascii="Arial" w:hAnsi="Arial" w:cs="Arial"/>
                <w:sz w:val="20"/>
              </w:rPr>
            </w:pPr>
            <w:r>
              <w:rPr>
                <w:rFonts w:ascii="Arial" w:hAnsi="Arial" w:cs="Arial"/>
                <w:sz w:val="20"/>
              </w:rPr>
              <w:t>16</w:t>
            </w:r>
          </w:p>
        </w:tc>
        <w:tc>
          <w:tcPr>
            <w:tcW w:w="1418" w:type="dxa"/>
            <w:tcBorders>
              <w:top w:val="nil"/>
              <w:bottom w:val="double" w:sz="4" w:space="0" w:color="auto"/>
            </w:tcBorders>
            <w:vAlign w:val="center"/>
            <w:tcPrChange w:id="7993" w:author="Carminati Christine" w:date="2017-05-12T14:34:00Z">
              <w:tcPr>
                <w:tcW w:w="1418" w:type="dxa"/>
                <w:gridSpan w:val="3"/>
                <w:tcBorders>
                  <w:top w:val="nil"/>
                  <w:bottom w:val="double" w:sz="4" w:space="0" w:color="auto"/>
                </w:tcBorders>
                <w:vAlign w:val="center"/>
              </w:tcPr>
            </w:tcPrChange>
          </w:tcPr>
          <w:p w:rsidR="005426DC" w:rsidRPr="005B29E6" w:rsidRDefault="005426DC" w:rsidP="00C10951">
            <w:pPr>
              <w:jc w:val="center"/>
              <w:rPr>
                <w:rFonts w:ascii="Arial" w:hAnsi="Arial" w:cs="Arial"/>
                <w:sz w:val="20"/>
              </w:rPr>
            </w:pPr>
          </w:p>
        </w:tc>
        <w:tc>
          <w:tcPr>
            <w:tcW w:w="567" w:type="dxa"/>
            <w:tcBorders>
              <w:top w:val="nil"/>
              <w:bottom w:val="double" w:sz="4" w:space="0" w:color="auto"/>
            </w:tcBorders>
            <w:vAlign w:val="center"/>
            <w:tcPrChange w:id="7994" w:author="Carminati Christine" w:date="2017-05-12T14:34:00Z">
              <w:tcPr>
                <w:tcW w:w="567" w:type="dxa"/>
                <w:gridSpan w:val="2"/>
                <w:tcBorders>
                  <w:top w:val="nil"/>
                  <w:bottom w:val="double" w:sz="4" w:space="0" w:color="auto"/>
                </w:tcBorders>
                <w:vAlign w:val="center"/>
              </w:tcPr>
            </w:tcPrChange>
          </w:tcPr>
          <w:p w:rsidR="005426DC" w:rsidRDefault="005426DC" w:rsidP="00A67224">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7995"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A67224">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7996" w:author="Carminati Christine" w:date="2017-05-12T14:34:00Z">
              <w:tcPr>
                <w:tcW w:w="1748" w:type="dxa"/>
                <w:tcBorders>
                  <w:top w:val="nil"/>
                  <w:left w:val="nil"/>
                  <w:bottom w:val="double" w:sz="4" w:space="0" w:color="auto"/>
                </w:tcBorders>
                <w:vAlign w:val="center"/>
              </w:tcPr>
            </w:tcPrChange>
          </w:tcPr>
          <w:p w:rsidR="005426DC" w:rsidRPr="005B29E6" w:rsidRDefault="005426DC" w:rsidP="00C10951">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7997" w:author="Carminati Christine" w:date="2017-05-12T14:34:00Z">
              <w:tcPr>
                <w:tcW w:w="3119" w:type="dxa"/>
                <w:gridSpan w:val="3"/>
                <w:tcBorders>
                  <w:top w:val="nil"/>
                  <w:bottom w:val="double" w:sz="4" w:space="0" w:color="auto"/>
                </w:tcBorders>
                <w:vAlign w:val="center"/>
              </w:tcPr>
            </w:tcPrChange>
          </w:tcPr>
          <w:p w:rsidR="005426DC" w:rsidRPr="005B29E6" w:rsidRDefault="005426DC" w:rsidP="00C10951">
            <w:pPr>
              <w:rPr>
                <w:rFonts w:ascii="Arial" w:hAnsi="Arial" w:cs="Arial"/>
                <w:sz w:val="20"/>
              </w:rPr>
            </w:pPr>
          </w:p>
        </w:tc>
        <w:tc>
          <w:tcPr>
            <w:tcW w:w="2693" w:type="dxa"/>
            <w:tcBorders>
              <w:top w:val="nil"/>
              <w:bottom w:val="double" w:sz="4" w:space="0" w:color="auto"/>
            </w:tcBorders>
            <w:shd w:val="clear" w:color="auto" w:fill="auto"/>
            <w:vAlign w:val="center"/>
            <w:tcPrChange w:id="7998" w:author="Carminati Christine" w:date="2017-05-12T14:34:00Z">
              <w:tcPr>
                <w:tcW w:w="2693" w:type="dxa"/>
                <w:gridSpan w:val="5"/>
                <w:tcBorders>
                  <w:top w:val="nil"/>
                  <w:bottom w:val="double" w:sz="4" w:space="0" w:color="auto"/>
                </w:tcBorders>
                <w:shd w:val="clear" w:color="auto" w:fill="auto"/>
                <w:vAlign w:val="center"/>
              </w:tcPr>
            </w:tcPrChange>
          </w:tcPr>
          <w:p w:rsidR="005426DC" w:rsidRPr="00127D6E" w:rsidRDefault="005426DC" w:rsidP="00C10951">
            <w:pPr>
              <w:rPr>
                <w:rFonts w:ascii="Arial" w:hAnsi="Arial" w:cs="Arial"/>
                <w:sz w:val="20"/>
                <w:szCs w:val="20"/>
                <w:lang w:val="fr-CH"/>
                <w:rPrChange w:id="7999" w:author="Carminati Christine" w:date="2017-05-04T09:10:00Z">
                  <w:rPr>
                    <w:rFonts w:ascii="Arial" w:hAnsi="Arial" w:cs="Arial"/>
                    <w:sz w:val="20"/>
                    <w:szCs w:val="20"/>
                  </w:rPr>
                </w:rPrChange>
              </w:rPr>
            </w:pPr>
            <w:proofErr w:type="spellStart"/>
            <w:r w:rsidRPr="00127D6E">
              <w:rPr>
                <w:rFonts w:ascii="Arial" w:hAnsi="Arial" w:cs="Arial"/>
                <w:sz w:val="20"/>
                <w:szCs w:val="20"/>
                <w:lang w:val="fr-CH"/>
                <w:rPrChange w:id="8000" w:author="Carminati Christine" w:date="2017-05-04T09:10:00Z">
                  <w:rPr>
                    <w:rFonts w:ascii="Arial" w:hAnsi="Arial" w:cs="Arial"/>
                    <w:sz w:val="20"/>
                    <w:szCs w:val="20"/>
                  </w:rPr>
                </w:rPrChange>
              </w:rPr>
              <w:t>porte-badges</w:t>
            </w:r>
            <w:proofErr w:type="spellEnd"/>
            <w:ins w:id="8001" w:author="Carminati Christine" w:date="2017-05-04T09:10:00Z">
              <w:r>
                <w:rPr>
                  <w:rFonts w:ascii="Arial" w:hAnsi="Arial" w:cs="Arial"/>
                  <w:sz w:val="20"/>
                  <w:szCs w:val="20"/>
                  <w:lang w:val="fr-CH"/>
                </w:rPr>
                <w:t xml:space="preserve"> d’identification </w:t>
              </w:r>
              <w:r w:rsidRPr="00127D6E">
                <w:rPr>
                  <w:rFonts w:ascii="Arial" w:hAnsi="Arial" w:cs="Arial"/>
                  <w:sz w:val="20"/>
                  <w:szCs w:val="20"/>
                  <w:lang w:val="fr-CH"/>
                </w:rPr>
                <w:t>[articles de bureau]</w:t>
              </w:r>
            </w:ins>
          </w:p>
        </w:tc>
        <w:tc>
          <w:tcPr>
            <w:tcW w:w="460" w:type="dxa"/>
            <w:tcBorders>
              <w:top w:val="nil"/>
              <w:bottom w:val="double" w:sz="4" w:space="0" w:color="auto"/>
            </w:tcBorders>
            <w:vAlign w:val="center"/>
            <w:tcPrChange w:id="8002" w:author="Carminati Christine" w:date="2017-05-12T14:34:00Z">
              <w:tcPr>
                <w:tcW w:w="460" w:type="dxa"/>
                <w:tcBorders>
                  <w:top w:val="nil"/>
                  <w:bottom w:val="double" w:sz="4" w:space="0" w:color="auto"/>
                </w:tcBorders>
                <w:vAlign w:val="center"/>
              </w:tcPr>
            </w:tcPrChange>
          </w:tcPr>
          <w:p w:rsidR="005426DC" w:rsidRPr="00127D6E" w:rsidRDefault="005426DC">
            <w:pPr>
              <w:ind w:left="-73" w:right="-142"/>
              <w:jc w:val="center"/>
              <w:rPr>
                <w:rFonts w:ascii="Arial" w:hAnsi="Arial" w:cs="Arial"/>
                <w:sz w:val="20"/>
                <w:lang w:val="fr-CH"/>
                <w:rPrChange w:id="8003" w:author="Carminati Christine" w:date="2017-05-04T09:10:00Z">
                  <w:rPr>
                    <w:rFonts w:ascii="Arial" w:hAnsi="Arial" w:cs="Arial"/>
                    <w:sz w:val="20"/>
                  </w:rPr>
                </w:rPrChange>
              </w:rPr>
              <w:pPrChange w:id="8004" w:author="Carminati Christine" w:date="2017-05-03T08:39:00Z">
                <w:pPr>
                  <w:jc w:val="center"/>
                </w:pPr>
              </w:pPrChange>
            </w:pPr>
          </w:p>
        </w:tc>
        <w:tc>
          <w:tcPr>
            <w:tcW w:w="2693" w:type="dxa"/>
            <w:tcBorders>
              <w:top w:val="nil"/>
              <w:bottom w:val="double" w:sz="4" w:space="0" w:color="auto"/>
            </w:tcBorders>
            <w:tcPrChange w:id="8005" w:author="Carminati Christine" w:date="2017-05-12T14:34:00Z">
              <w:tcPr>
                <w:tcW w:w="3295" w:type="dxa"/>
                <w:gridSpan w:val="7"/>
                <w:tcBorders>
                  <w:top w:val="nil"/>
                  <w:bottom w:val="double" w:sz="4" w:space="0" w:color="auto"/>
                </w:tcBorders>
              </w:tcPr>
            </w:tcPrChange>
          </w:tcPr>
          <w:p w:rsidR="005426DC" w:rsidRPr="00127D6E" w:rsidRDefault="005426DC" w:rsidP="005629C2">
            <w:pPr>
              <w:rPr>
                <w:noProof/>
                <w:lang w:val="fr-CH"/>
              </w:rPr>
            </w:pPr>
          </w:p>
        </w:tc>
        <w:tc>
          <w:tcPr>
            <w:tcW w:w="602" w:type="dxa"/>
            <w:tcBorders>
              <w:top w:val="nil"/>
              <w:bottom w:val="double" w:sz="4" w:space="0" w:color="auto"/>
            </w:tcBorders>
            <w:vAlign w:val="center"/>
            <w:tcPrChange w:id="8006" w:author="Carminati Christine" w:date="2017-05-12T14:34:00Z">
              <w:tcPr>
                <w:tcW w:w="602" w:type="dxa"/>
                <w:tcBorders>
                  <w:top w:val="nil"/>
                  <w:bottom w:val="double" w:sz="4" w:space="0" w:color="auto"/>
                </w:tcBorders>
                <w:vAlign w:val="center"/>
              </w:tcPr>
            </w:tcPrChange>
          </w:tcPr>
          <w:p w:rsidR="005426DC" w:rsidRPr="00D44970" w:rsidRDefault="005426DC" w:rsidP="005A3C4C">
            <w:pPr>
              <w:ind w:left="-73" w:right="-143"/>
              <w:jc w:val="center"/>
              <w:rPr>
                <w:rFonts w:ascii="Arial" w:hAnsi="Arial" w:cs="Arial"/>
                <w:sz w:val="20"/>
              </w:rPr>
            </w:pPr>
            <w:r>
              <w:rPr>
                <w:rFonts w:ascii="Arial" w:hAnsi="Arial" w:cs="Arial"/>
                <w:sz w:val="20"/>
              </w:rPr>
              <w:t>32.1</w:t>
            </w:r>
          </w:p>
        </w:tc>
        <w:tc>
          <w:tcPr>
            <w:tcW w:w="283" w:type="dxa"/>
            <w:tcBorders>
              <w:top w:val="nil"/>
              <w:bottom w:val="double" w:sz="4" w:space="0" w:color="auto"/>
            </w:tcBorders>
            <w:vAlign w:val="center"/>
            <w:tcPrChange w:id="8007" w:author="Carminati Christine" w:date="2017-05-12T14:34:00Z">
              <w:tcPr>
                <w:tcW w:w="283" w:type="dxa"/>
                <w:tcBorders>
                  <w:top w:val="nil"/>
                  <w:bottom w:val="double" w:sz="4" w:space="0" w:color="auto"/>
                </w:tcBorders>
                <w:vAlign w:val="center"/>
              </w:tcPr>
            </w:tcPrChange>
          </w:tcPr>
          <w:p w:rsidR="005426DC" w:rsidRPr="00C32E35" w:rsidRDefault="005426DC" w:rsidP="007B3D59">
            <w:pPr>
              <w:jc w:val="center"/>
              <w:rPr>
                <w:rFonts w:ascii="Arial" w:hAnsi="Arial" w:cs="Arial"/>
                <w:sz w:val="20"/>
                <w:szCs w:val="20"/>
                <w:lang w:val="fr-CH"/>
              </w:rPr>
            </w:pPr>
          </w:p>
        </w:tc>
      </w:tr>
      <w:tr w:rsidR="005426DC" w:rsidRPr="00210CC4" w:rsidTr="00CF6A8E">
        <w:tblPrEx>
          <w:tblW w:w="16195" w:type="dxa"/>
          <w:tblInd w:w="-318" w:type="dxa"/>
          <w:tblLayout w:type="fixed"/>
          <w:tblLook w:val="01E0" w:firstRow="1" w:lastRow="1" w:firstColumn="1" w:lastColumn="1" w:noHBand="0" w:noVBand="0"/>
          <w:tblPrExChange w:id="8008"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8009" w:author="Carminati Christine" w:date="2017-05-12T14:34:00Z">
            <w:trPr>
              <w:gridBefore w:val="7"/>
              <w:cantSplit/>
              <w:trHeight w:val="567"/>
            </w:trPr>
          </w:trPrChange>
        </w:trPr>
        <w:tc>
          <w:tcPr>
            <w:tcW w:w="521" w:type="dxa"/>
            <w:tcBorders>
              <w:top w:val="double" w:sz="4" w:space="0" w:color="auto"/>
              <w:bottom w:val="nil"/>
            </w:tcBorders>
            <w:vAlign w:val="center"/>
            <w:tcPrChange w:id="8010" w:author="Carminati Christine" w:date="2017-05-12T14:34:00Z">
              <w:tcPr>
                <w:tcW w:w="521" w:type="dxa"/>
                <w:gridSpan w:val="2"/>
                <w:tcBorders>
                  <w:top w:val="double" w:sz="4" w:space="0" w:color="auto"/>
                  <w:bottom w:val="nil"/>
                </w:tcBorders>
                <w:vAlign w:val="center"/>
              </w:tcPr>
            </w:tcPrChange>
          </w:tcPr>
          <w:p w:rsidR="005426DC" w:rsidRDefault="005426DC" w:rsidP="00C10951">
            <w:pPr>
              <w:jc w:val="center"/>
              <w:rPr>
                <w:rFonts w:ascii="Arial" w:hAnsi="Arial" w:cs="Arial"/>
                <w:sz w:val="20"/>
                <w:lang w:val="es-ES_tradnl"/>
              </w:rPr>
            </w:pPr>
            <w:ins w:id="8011" w:author="Carminati Christine" w:date="2017-05-04T09:10:00Z">
              <w:r>
                <w:rPr>
                  <w:rFonts w:ascii="Arial" w:hAnsi="Arial" w:cs="Arial"/>
                  <w:sz w:val="20"/>
                  <w:lang w:val="es-ES_tradnl"/>
                </w:rPr>
                <w:t>R</w:t>
              </w:r>
            </w:ins>
          </w:p>
        </w:tc>
        <w:tc>
          <w:tcPr>
            <w:tcW w:w="1288" w:type="dxa"/>
            <w:tcBorders>
              <w:top w:val="double" w:sz="4" w:space="0" w:color="auto"/>
              <w:bottom w:val="nil"/>
            </w:tcBorders>
            <w:vAlign w:val="center"/>
            <w:tcPrChange w:id="8012" w:author="Carminati Christine" w:date="2017-05-12T14:34:00Z">
              <w:tcPr>
                <w:tcW w:w="1288" w:type="dxa"/>
                <w:gridSpan w:val="2"/>
                <w:tcBorders>
                  <w:top w:val="double" w:sz="4" w:space="0" w:color="auto"/>
                  <w:bottom w:val="nil"/>
                </w:tcBorders>
                <w:vAlign w:val="center"/>
              </w:tcPr>
            </w:tcPrChange>
          </w:tcPr>
          <w:p w:rsidR="005426DC" w:rsidRPr="001109CE" w:rsidRDefault="005426DC" w:rsidP="00C10951">
            <w:pPr>
              <w:jc w:val="center"/>
              <w:rPr>
                <w:rFonts w:ascii="Arial" w:hAnsi="Arial" w:cs="Arial"/>
                <w:sz w:val="20"/>
                <w:lang w:val="es-ES_tradnl"/>
              </w:rPr>
            </w:pPr>
            <w:r>
              <w:rPr>
                <w:rFonts w:ascii="Arial" w:hAnsi="Arial" w:cs="Arial"/>
                <w:sz w:val="20"/>
                <w:lang w:val="es-ES_tradnl"/>
              </w:rPr>
              <w:t>WO-27-</w:t>
            </w:r>
            <w:r>
              <w:rPr>
                <w:rFonts w:ascii="Arial" w:hAnsi="Arial" w:cs="Arial"/>
                <w:sz w:val="20"/>
                <w:lang w:val="es-ES_tradnl"/>
              </w:rPr>
              <w:fldChar w:fldCharType="begin"/>
            </w:r>
            <w:r>
              <w:rPr>
                <w:rFonts w:ascii="Arial" w:hAnsi="Arial" w:cs="Arial"/>
                <w:sz w:val="20"/>
                <w:lang w:val="es-ES_tradnl"/>
              </w:rPr>
              <w:instrText xml:space="preserve"> AUTONUM  </w:instrText>
            </w:r>
            <w:r>
              <w:rPr>
                <w:rFonts w:ascii="Arial" w:hAnsi="Arial" w:cs="Arial"/>
                <w:sz w:val="20"/>
                <w:lang w:val="es-ES_tradnl"/>
              </w:rPr>
              <w:fldChar w:fldCharType="end"/>
            </w:r>
          </w:p>
        </w:tc>
        <w:tc>
          <w:tcPr>
            <w:tcW w:w="567" w:type="dxa"/>
            <w:tcBorders>
              <w:top w:val="double" w:sz="4" w:space="0" w:color="auto"/>
              <w:bottom w:val="nil"/>
            </w:tcBorders>
            <w:vAlign w:val="center"/>
            <w:tcPrChange w:id="8013" w:author="Carminati Christine" w:date="2017-05-12T14:34:00Z">
              <w:tcPr>
                <w:tcW w:w="567" w:type="dxa"/>
                <w:gridSpan w:val="4"/>
                <w:tcBorders>
                  <w:top w:val="double" w:sz="4" w:space="0" w:color="auto"/>
                  <w:bottom w:val="nil"/>
                </w:tcBorders>
                <w:vAlign w:val="center"/>
              </w:tcPr>
            </w:tcPrChange>
          </w:tcPr>
          <w:p w:rsidR="005426DC" w:rsidRPr="00D44970" w:rsidRDefault="005426DC" w:rsidP="00C10951">
            <w:pPr>
              <w:jc w:val="center"/>
              <w:rPr>
                <w:rFonts w:ascii="Arial" w:hAnsi="Arial" w:cs="Arial"/>
                <w:sz w:val="20"/>
              </w:rPr>
            </w:pPr>
            <w:r w:rsidRPr="006A2FDA">
              <w:rPr>
                <w:rFonts w:ascii="Arial" w:hAnsi="Arial" w:cs="Arial"/>
                <w:sz w:val="20"/>
              </w:rPr>
              <w:t>26</w:t>
            </w:r>
          </w:p>
        </w:tc>
        <w:tc>
          <w:tcPr>
            <w:tcW w:w="1418" w:type="dxa"/>
            <w:tcBorders>
              <w:top w:val="double" w:sz="4" w:space="0" w:color="auto"/>
              <w:bottom w:val="nil"/>
            </w:tcBorders>
            <w:vAlign w:val="center"/>
            <w:tcPrChange w:id="8014" w:author="Carminati Christine" w:date="2017-05-12T14:34:00Z">
              <w:tcPr>
                <w:tcW w:w="1418" w:type="dxa"/>
                <w:gridSpan w:val="3"/>
                <w:tcBorders>
                  <w:top w:val="double" w:sz="4" w:space="0" w:color="auto"/>
                  <w:bottom w:val="nil"/>
                </w:tcBorders>
                <w:vAlign w:val="center"/>
              </w:tcPr>
            </w:tcPrChange>
          </w:tcPr>
          <w:p w:rsidR="005426DC" w:rsidRPr="00D44970" w:rsidRDefault="005426DC" w:rsidP="00C10951">
            <w:pPr>
              <w:jc w:val="center"/>
              <w:rPr>
                <w:rFonts w:ascii="Arial" w:hAnsi="Arial" w:cs="Arial"/>
                <w:sz w:val="20"/>
              </w:rPr>
            </w:pPr>
          </w:p>
        </w:tc>
        <w:tc>
          <w:tcPr>
            <w:tcW w:w="567" w:type="dxa"/>
            <w:tcBorders>
              <w:top w:val="double" w:sz="4" w:space="0" w:color="auto"/>
              <w:bottom w:val="nil"/>
            </w:tcBorders>
            <w:vAlign w:val="center"/>
            <w:tcPrChange w:id="8015" w:author="Carminati Christine" w:date="2017-05-12T14:34:00Z">
              <w:tcPr>
                <w:tcW w:w="567" w:type="dxa"/>
                <w:gridSpan w:val="2"/>
                <w:tcBorders>
                  <w:top w:val="double" w:sz="4" w:space="0" w:color="auto"/>
                  <w:bottom w:val="nil"/>
                </w:tcBorders>
                <w:vAlign w:val="center"/>
              </w:tcPr>
            </w:tcPrChange>
          </w:tcPr>
          <w:p w:rsidR="005426DC" w:rsidRDefault="005426DC" w:rsidP="00A67224">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8016"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A67224">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8017" w:author="Carminati Christine" w:date="2017-05-12T14:34:00Z">
              <w:tcPr>
                <w:tcW w:w="1748" w:type="dxa"/>
                <w:tcBorders>
                  <w:top w:val="double" w:sz="4" w:space="0" w:color="auto"/>
                  <w:left w:val="nil"/>
                  <w:bottom w:val="nil"/>
                </w:tcBorders>
                <w:vAlign w:val="center"/>
              </w:tcPr>
            </w:tcPrChange>
          </w:tcPr>
          <w:p w:rsidR="005426DC" w:rsidRPr="00D44970" w:rsidRDefault="005426DC" w:rsidP="00C10951">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8018" w:author="Carminati Christine" w:date="2017-05-12T14:34:00Z">
              <w:tcPr>
                <w:tcW w:w="3119" w:type="dxa"/>
                <w:gridSpan w:val="3"/>
                <w:tcBorders>
                  <w:top w:val="double" w:sz="4" w:space="0" w:color="auto"/>
                  <w:bottom w:val="nil"/>
                </w:tcBorders>
                <w:vAlign w:val="center"/>
              </w:tcPr>
            </w:tcPrChange>
          </w:tcPr>
          <w:p w:rsidR="005426DC" w:rsidRPr="00D44970" w:rsidRDefault="005426DC" w:rsidP="00C10951">
            <w:pPr>
              <w:rPr>
                <w:rFonts w:ascii="Arial" w:hAnsi="Arial" w:cs="Arial"/>
                <w:sz w:val="20"/>
              </w:rPr>
            </w:pPr>
          </w:p>
        </w:tc>
        <w:tc>
          <w:tcPr>
            <w:tcW w:w="2693" w:type="dxa"/>
            <w:tcBorders>
              <w:top w:val="double" w:sz="4" w:space="0" w:color="auto"/>
              <w:bottom w:val="nil"/>
            </w:tcBorders>
            <w:vAlign w:val="center"/>
            <w:tcPrChange w:id="8019" w:author="Carminati Christine" w:date="2017-05-12T14:34:00Z">
              <w:tcPr>
                <w:tcW w:w="2693" w:type="dxa"/>
                <w:gridSpan w:val="5"/>
                <w:tcBorders>
                  <w:top w:val="double" w:sz="4" w:space="0" w:color="auto"/>
                  <w:bottom w:val="nil"/>
                </w:tcBorders>
                <w:vAlign w:val="center"/>
              </w:tcPr>
            </w:tcPrChange>
          </w:tcPr>
          <w:p w:rsidR="005426DC" w:rsidRPr="00C1328A" w:rsidRDefault="005426DC" w:rsidP="00C10951">
            <w:pPr>
              <w:rPr>
                <w:rFonts w:ascii="Arial" w:hAnsi="Arial" w:cs="Arial"/>
                <w:sz w:val="20"/>
                <w:szCs w:val="20"/>
              </w:rPr>
            </w:pPr>
            <w:r w:rsidRPr="00C1328A">
              <w:rPr>
                <w:rFonts w:ascii="Arial" w:hAnsi="Arial" w:cs="Arial"/>
                <w:sz w:val="20"/>
                <w:szCs w:val="20"/>
              </w:rPr>
              <w:t>lanyards for wear</w:t>
            </w:r>
          </w:p>
        </w:tc>
        <w:tc>
          <w:tcPr>
            <w:tcW w:w="460" w:type="dxa"/>
            <w:tcBorders>
              <w:top w:val="double" w:sz="4" w:space="0" w:color="auto"/>
              <w:bottom w:val="nil"/>
            </w:tcBorders>
            <w:vAlign w:val="center"/>
            <w:tcPrChange w:id="8020" w:author="Carminati Christine" w:date="2017-05-12T14:34:00Z">
              <w:tcPr>
                <w:tcW w:w="460" w:type="dxa"/>
                <w:tcBorders>
                  <w:top w:val="double" w:sz="4" w:space="0" w:color="auto"/>
                  <w:bottom w:val="nil"/>
                </w:tcBorders>
                <w:vAlign w:val="center"/>
              </w:tcPr>
            </w:tcPrChange>
          </w:tcPr>
          <w:p w:rsidR="005426DC" w:rsidRPr="00D44970" w:rsidRDefault="005426DC">
            <w:pPr>
              <w:ind w:left="-73" w:right="-142"/>
              <w:jc w:val="center"/>
              <w:rPr>
                <w:rFonts w:ascii="Arial" w:hAnsi="Arial" w:cs="Arial"/>
                <w:sz w:val="20"/>
              </w:rPr>
              <w:pPrChange w:id="8021" w:author="Carminati Christine" w:date="2017-05-03T08:39:00Z">
                <w:pPr>
                  <w:jc w:val="center"/>
                </w:pPr>
              </w:pPrChange>
            </w:pPr>
          </w:p>
        </w:tc>
        <w:tc>
          <w:tcPr>
            <w:tcW w:w="2693" w:type="dxa"/>
            <w:tcBorders>
              <w:top w:val="double" w:sz="4" w:space="0" w:color="auto"/>
              <w:bottom w:val="nil"/>
            </w:tcBorders>
            <w:tcPrChange w:id="8022" w:author="Carminati Christine" w:date="2017-05-12T14:34:00Z">
              <w:tcPr>
                <w:tcW w:w="3295" w:type="dxa"/>
                <w:gridSpan w:val="7"/>
                <w:tcBorders>
                  <w:top w:val="double" w:sz="4" w:space="0" w:color="auto"/>
                  <w:bottom w:val="nil"/>
                </w:tcBorders>
              </w:tcPr>
            </w:tcPrChange>
          </w:tcPr>
          <w:p w:rsidR="005426DC" w:rsidRPr="00A27DF3" w:rsidRDefault="005426DC" w:rsidP="00CA736A">
            <w:pPr>
              <w:rPr>
                <w:rFonts w:ascii="Arial" w:hAnsi="Arial" w:cs="Arial"/>
                <w:noProof/>
                <w:sz w:val="20"/>
                <w:lang w:eastAsia="fr-CH"/>
                <w:rPrChange w:id="8023" w:author="ZÜGER Alison" w:date="2017-05-10T11:52:00Z">
                  <w:rPr>
                    <w:noProof/>
                    <w:lang w:val="fr-CH" w:eastAsia="fr-CH"/>
                  </w:rPr>
                </w:rPrChange>
              </w:rPr>
            </w:pPr>
            <w:ins w:id="8024" w:author="ZÜGER Alison" w:date="2017-05-10T11:51:00Z">
              <w:r w:rsidRPr="00A27DF3">
                <w:rPr>
                  <w:rFonts w:ascii="Arial" w:hAnsi="Arial" w:cs="Arial"/>
                  <w:noProof/>
                  <w:sz w:val="20"/>
                  <w:lang w:eastAsia="fr-CH"/>
                  <w:rPrChange w:id="8025" w:author="ZÜGER Alison" w:date="2017-05-10T11:52:00Z">
                    <w:rPr>
                      <w:noProof/>
                      <w:lang w:val="fr-CH" w:eastAsia="fr-CH"/>
                    </w:rPr>
                  </w:rPrChange>
                </w:rPr>
                <w:br/>
                <w:t xml:space="preserve">It was not clear whether this </w:t>
              </w:r>
            </w:ins>
            <w:ins w:id="8026" w:author="ZÜGER Alison" w:date="2017-05-10T11:52:00Z">
              <w:r>
                <w:rPr>
                  <w:rFonts w:ascii="Arial" w:hAnsi="Arial" w:cs="Arial"/>
                  <w:noProof/>
                  <w:sz w:val="20"/>
                  <w:lang w:eastAsia="fr-CH"/>
                </w:rPr>
                <w:t xml:space="preserve">good </w:t>
              </w:r>
            </w:ins>
            <w:ins w:id="8027" w:author="ZÜGER Alison" w:date="2017-05-10T11:51:00Z">
              <w:r w:rsidRPr="00A27DF3">
                <w:rPr>
                  <w:rFonts w:ascii="Arial" w:hAnsi="Arial" w:cs="Arial"/>
                  <w:noProof/>
                  <w:sz w:val="20"/>
                  <w:lang w:eastAsia="fr-CH"/>
                  <w:rPrChange w:id="8028" w:author="ZÜGER Alison" w:date="2017-05-10T11:52:00Z">
                    <w:rPr>
                      <w:noProof/>
                      <w:lang w:val="fr-CH" w:eastAsia="fr-CH"/>
                    </w:rPr>
                  </w:rPrChange>
                </w:rPr>
                <w:t>should be classified according to what the lanyard is adapted for.</w:t>
              </w:r>
            </w:ins>
          </w:p>
        </w:tc>
        <w:tc>
          <w:tcPr>
            <w:tcW w:w="602" w:type="dxa"/>
            <w:tcBorders>
              <w:top w:val="double" w:sz="4" w:space="0" w:color="auto"/>
              <w:bottom w:val="nil"/>
            </w:tcBorders>
            <w:vAlign w:val="center"/>
            <w:tcPrChange w:id="8029" w:author="Carminati Christine" w:date="2017-05-12T14:34:00Z">
              <w:tcPr>
                <w:tcW w:w="602" w:type="dxa"/>
                <w:tcBorders>
                  <w:top w:val="double" w:sz="4" w:space="0" w:color="auto"/>
                  <w:bottom w:val="nil"/>
                </w:tcBorders>
                <w:vAlign w:val="center"/>
              </w:tcPr>
            </w:tcPrChange>
          </w:tcPr>
          <w:p w:rsidR="005426DC" w:rsidRPr="00D44970" w:rsidRDefault="005426DC" w:rsidP="005A3C4C">
            <w:pPr>
              <w:ind w:left="-73" w:right="-143"/>
              <w:jc w:val="center"/>
              <w:rPr>
                <w:rFonts w:ascii="Arial" w:hAnsi="Arial" w:cs="Arial"/>
                <w:sz w:val="20"/>
              </w:rPr>
            </w:pPr>
            <w:r>
              <w:rPr>
                <w:rFonts w:ascii="Arial" w:hAnsi="Arial" w:cs="Arial"/>
                <w:sz w:val="20"/>
              </w:rPr>
              <w:t>32.2</w:t>
            </w:r>
          </w:p>
        </w:tc>
        <w:tc>
          <w:tcPr>
            <w:tcW w:w="283" w:type="dxa"/>
            <w:tcBorders>
              <w:top w:val="double" w:sz="4" w:space="0" w:color="auto"/>
              <w:bottom w:val="nil"/>
            </w:tcBorders>
            <w:vAlign w:val="center"/>
            <w:tcPrChange w:id="8030" w:author="Carminati Christine" w:date="2017-05-12T14:34:00Z">
              <w:tcPr>
                <w:tcW w:w="283" w:type="dxa"/>
                <w:tcBorders>
                  <w:top w:val="double" w:sz="4" w:space="0" w:color="auto"/>
                  <w:bottom w:val="nil"/>
                </w:tcBorders>
                <w:vAlign w:val="center"/>
              </w:tcPr>
            </w:tcPrChange>
          </w:tcPr>
          <w:p w:rsidR="005426DC" w:rsidRPr="00CA736A" w:rsidRDefault="005426DC" w:rsidP="007B3D59">
            <w:pPr>
              <w:jc w:val="center"/>
              <w:rPr>
                <w:rFonts w:ascii="Arial" w:hAnsi="Arial" w:cs="Arial"/>
                <w:sz w:val="20"/>
                <w:szCs w:val="20"/>
              </w:rPr>
            </w:pPr>
          </w:p>
        </w:tc>
      </w:tr>
      <w:tr w:rsidR="005426DC" w:rsidRPr="00ED3361" w:rsidTr="00CF6A8E">
        <w:tblPrEx>
          <w:tblW w:w="16195" w:type="dxa"/>
          <w:tblInd w:w="-318" w:type="dxa"/>
          <w:tblLayout w:type="fixed"/>
          <w:tblLook w:val="01E0" w:firstRow="1" w:lastRow="1" w:firstColumn="1" w:lastColumn="1" w:noHBand="0" w:noVBand="0"/>
          <w:tblPrExChange w:id="8031"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8032" w:author="Carminati Christine" w:date="2017-05-12T14:34:00Z">
            <w:trPr>
              <w:gridBefore w:val="7"/>
              <w:cantSplit/>
              <w:trHeight w:val="567"/>
            </w:trPr>
          </w:trPrChange>
        </w:trPr>
        <w:tc>
          <w:tcPr>
            <w:tcW w:w="521" w:type="dxa"/>
            <w:tcBorders>
              <w:top w:val="nil"/>
              <w:bottom w:val="double" w:sz="4" w:space="0" w:color="auto"/>
            </w:tcBorders>
            <w:vAlign w:val="center"/>
            <w:tcPrChange w:id="8033" w:author="Carminati Christine" w:date="2017-05-12T14:34:00Z">
              <w:tcPr>
                <w:tcW w:w="521" w:type="dxa"/>
                <w:gridSpan w:val="2"/>
                <w:tcBorders>
                  <w:top w:val="nil"/>
                  <w:bottom w:val="double" w:sz="4" w:space="0" w:color="auto"/>
                </w:tcBorders>
                <w:vAlign w:val="center"/>
              </w:tcPr>
            </w:tcPrChange>
          </w:tcPr>
          <w:p w:rsidR="005426DC" w:rsidRPr="00D44970" w:rsidRDefault="005426DC" w:rsidP="00C10951">
            <w:pPr>
              <w:jc w:val="center"/>
              <w:rPr>
                <w:rFonts w:ascii="Arial" w:hAnsi="Arial" w:cs="Arial"/>
                <w:sz w:val="20"/>
              </w:rPr>
            </w:pPr>
          </w:p>
        </w:tc>
        <w:tc>
          <w:tcPr>
            <w:tcW w:w="1288" w:type="dxa"/>
            <w:tcBorders>
              <w:top w:val="nil"/>
              <w:bottom w:val="double" w:sz="4" w:space="0" w:color="auto"/>
            </w:tcBorders>
            <w:vAlign w:val="center"/>
            <w:tcPrChange w:id="8034" w:author="Carminati Christine" w:date="2017-05-12T14:34:00Z">
              <w:tcPr>
                <w:tcW w:w="1288" w:type="dxa"/>
                <w:gridSpan w:val="2"/>
                <w:tcBorders>
                  <w:top w:val="nil"/>
                  <w:bottom w:val="double" w:sz="4" w:space="0" w:color="auto"/>
                </w:tcBorders>
                <w:vAlign w:val="center"/>
              </w:tcPr>
            </w:tcPrChange>
          </w:tcPr>
          <w:p w:rsidR="005426DC" w:rsidRPr="00D44970" w:rsidRDefault="005426DC" w:rsidP="00C10951">
            <w:pPr>
              <w:jc w:val="center"/>
              <w:rPr>
                <w:rFonts w:ascii="Arial" w:hAnsi="Arial" w:cs="Arial"/>
                <w:sz w:val="20"/>
              </w:rPr>
            </w:pPr>
          </w:p>
        </w:tc>
        <w:tc>
          <w:tcPr>
            <w:tcW w:w="567" w:type="dxa"/>
            <w:tcBorders>
              <w:top w:val="nil"/>
              <w:bottom w:val="double" w:sz="4" w:space="0" w:color="auto"/>
            </w:tcBorders>
            <w:vAlign w:val="center"/>
            <w:tcPrChange w:id="8035" w:author="Carminati Christine" w:date="2017-05-12T14:34:00Z">
              <w:tcPr>
                <w:tcW w:w="567" w:type="dxa"/>
                <w:gridSpan w:val="4"/>
                <w:tcBorders>
                  <w:top w:val="nil"/>
                  <w:bottom w:val="double" w:sz="4" w:space="0" w:color="auto"/>
                </w:tcBorders>
                <w:vAlign w:val="center"/>
              </w:tcPr>
            </w:tcPrChange>
          </w:tcPr>
          <w:p w:rsidR="005426DC" w:rsidRPr="006A2FDA" w:rsidRDefault="005426DC" w:rsidP="00C10951">
            <w:pPr>
              <w:jc w:val="center"/>
              <w:rPr>
                <w:rFonts w:ascii="Arial" w:hAnsi="Arial" w:cs="Arial"/>
                <w:sz w:val="20"/>
              </w:rPr>
            </w:pPr>
            <w:r>
              <w:rPr>
                <w:rFonts w:ascii="Arial" w:hAnsi="Arial" w:cs="Arial"/>
                <w:sz w:val="20"/>
              </w:rPr>
              <w:t>26</w:t>
            </w:r>
          </w:p>
        </w:tc>
        <w:tc>
          <w:tcPr>
            <w:tcW w:w="1418" w:type="dxa"/>
            <w:tcBorders>
              <w:top w:val="nil"/>
              <w:bottom w:val="double" w:sz="4" w:space="0" w:color="auto"/>
            </w:tcBorders>
            <w:vAlign w:val="center"/>
            <w:tcPrChange w:id="8036" w:author="Carminati Christine" w:date="2017-05-12T14:34:00Z">
              <w:tcPr>
                <w:tcW w:w="1418" w:type="dxa"/>
                <w:gridSpan w:val="3"/>
                <w:tcBorders>
                  <w:top w:val="nil"/>
                  <w:bottom w:val="double" w:sz="4" w:space="0" w:color="auto"/>
                </w:tcBorders>
                <w:vAlign w:val="center"/>
              </w:tcPr>
            </w:tcPrChange>
          </w:tcPr>
          <w:p w:rsidR="005426DC" w:rsidRPr="00D44970" w:rsidRDefault="005426DC" w:rsidP="00C10951">
            <w:pPr>
              <w:jc w:val="center"/>
              <w:rPr>
                <w:rFonts w:ascii="Arial" w:hAnsi="Arial" w:cs="Arial"/>
                <w:sz w:val="20"/>
              </w:rPr>
            </w:pPr>
          </w:p>
        </w:tc>
        <w:tc>
          <w:tcPr>
            <w:tcW w:w="567" w:type="dxa"/>
            <w:tcBorders>
              <w:top w:val="nil"/>
              <w:bottom w:val="double" w:sz="4" w:space="0" w:color="auto"/>
            </w:tcBorders>
            <w:vAlign w:val="center"/>
            <w:tcPrChange w:id="8037" w:author="Carminati Christine" w:date="2017-05-12T14:34:00Z">
              <w:tcPr>
                <w:tcW w:w="567" w:type="dxa"/>
                <w:gridSpan w:val="2"/>
                <w:tcBorders>
                  <w:top w:val="nil"/>
                  <w:bottom w:val="double" w:sz="4" w:space="0" w:color="auto"/>
                </w:tcBorders>
                <w:vAlign w:val="center"/>
              </w:tcPr>
            </w:tcPrChange>
          </w:tcPr>
          <w:p w:rsidR="005426DC" w:rsidRDefault="005426DC" w:rsidP="00A67224">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8038"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A67224">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8039" w:author="Carminati Christine" w:date="2017-05-12T14:34:00Z">
              <w:tcPr>
                <w:tcW w:w="1748" w:type="dxa"/>
                <w:tcBorders>
                  <w:top w:val="nil"/>
                  <w:left w:val="nil"/>
                  <w:bottom w:val="double" w:sz="4" w:space="0" w:color="auto"/>
                </w:tcBorders>
                <w:vAlign w:val="center"/>
              </w:tcPr>
            </w:tcPrChange>
          </w:tcPr>
          <w:p w:rsidR="005426DC" w:rsidRPr="00D44970" w:rsidRDefault="005426DC" w:rsidP="00C10951">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8040" w:author="Carminati Christine" w:date="2017-05-12T14:34:00Z">
              <w:tcPr>
                <w:tcW w:w="3119" w:type="dxa"/>
                <w:gridSpan w:val="3"/>
                <w:tcBorders>
                  <w:top w:val="nil"/>
                  <w:bottom w:val="double" w:sz="4" w:space="0" w:color="auto"/>
                </w:tcBorders>
                <w:vAlign w:val="center"/>
              </w:tcPr>
            </w:tcPrChange>
          </w:tcPr>
          <w:p w:rsidR="005426DC" w:rsidRPr="00D44970" w:rsidRDefault="005426DC" w:rsidP="00C10951">
            <w:pPr>
              <w:rPr>
                <w:rFonts w:ascii="Arial" w:hAnsi="Arial" w:cs="Arial"/>
                <w:sz w:val="20"/>
              </w:rPr>
            </w:pPr>
          </w:p>
        </w:tc>
        <w:tc>
          <w:tcPr>
            <w:tcW w:w="2693" w:type="dxa"/>
            <w:tcBorders>
              <w:top w:val="nil"/>
              <w:bottom w:val="double" w:sz="4" w:space="0" w:color="auto"/>
            </w:tcBorders>
            <w:shd w:val="clear" w:color="auto" w:fill="auto"/>
            <w:vAlign w:val="center"/>
            <w:tcPrChange w:id="8041" w:author="Carminati Christine" w:date="2017-05-12T14:34:00Z">
              <w:tcPr>
                <w:tcW w:w="2693" w:type="dxa"/>
                <w:gridSpan w:val="5"/>
                <w:tcBorders>
                  <w:top w:val="nil"/>
                  <w:bottom w:val="double" w:sz="4" w:space="0" w:color="auto"/>
                </w:tcBorders>
                <w:shd w:val="clear" w:color="auto" w:fill="auto"/>
                <w:vAlign w:val="center"/>
              </w:tcPr>
            </w:tcPrChange>
          </w:tcPr>
          <w:p w:rsidR="005426DC" w:rsidRPr="007404AB" w:rsidRDefault="005426DC" w:rsidP="00C10951">
            <w:pPr>
              <w:rPr>
                <w:rFonts w:ascii="Arial" w:hAnsi="Arial" w:cs="Arial"/>
                <w:sz w:val="20"/>
                <w:szCs w:val="20"/>
                <w:lang w:val="fr-CH"/>
              </w:rPr>
            </w:pPr>
            <w:r w:rsidRPr="007404AB">
              <w:rPr>
                <w:rFonts w:ascii="Arial" w:hAnsi="Arial" w:cs="Arial"/>
                <w:sz w:val="20"/>
                <w:szCs w:val="20"/>
                <w:lang w:val="fr-CH"/>
              </w:rPr>
              <w:t>lanières à porter sur soi</w:t>
            </w:r>
          </w:p>
        </w:tc>
        <w:tc>
          <w:tcPr>
            <w:tcW w:w="460" w:type="dxa"/>
            <w:tcBorders>
              <w:top w:val="nil"/>
              <w:bottom w:val="double" w:sz="4" w:space="0" w:color="auto"/>
            </w:tcBorders>
            <w:vAlign w:val="center"/>
            <w:tcPrChange w:id="8042" w:author="Carminati Christine" w:date="2017-05-12T14:34:00Z">
              <w:tcPr>
                <w:tcW w:w="460" w:type="dxa"/>
                <w:tcBorders>
                  <w:top w:val="nil"/>
                  <w:bottom w:val="double" w:sz="4" w:space="0" w:color="auto"/>
                </w:tcBorders>
                <w:vAlign w:val="center"/>
              </w:tcPr>
            </w:tcPrChange>
          </w:tcPr>
          <w:p w:rsidR="005426DC" w:rsidRPr="007404AB" w:rsidRDefault="005426DC">
            <w:pPr>
              <w:ind w:left="-73" w:right="-142"/>
              <w:jc w:val="center"/>
              <w:rPr>
                <w:rFonts w:ascii="Arial" w:hAnsi="Arial" w:cs="Arial"/>
                <w:sz w:val="20"/>
                <w:lang w:val="fr-CH"/>
              </w:rPr>
              <w:pPrChange w:id="8043" w:author="Carminati Christine" w:date="2017-05-03T08:39:00Z">
                <w:pPr>
                  <w:jc w:val="center"/>
                </w:pPr>
              </w:pPrChange>
            </w:pPr>
          </w:p>
        </w:tc>
        <w:tc>
          <w:tcPr>
            <w:tcW w:w="2693" w:type="dxa"/>
            <w:tcBorders>
              <w:top w:val="nil"/>
              <w:bottom w:val="double" w:sz="4" w:space="0" w:color="auto"/>
            </w:tcBorders>
            <w:tcPrChange w:id="8044" w:author="Carminati Christine" w:date="2017-05-12T14:34:00Z">
              <w:tcPr>
                <w:tcW w:w="3295" w:type="dxa"/>
                <w:gridSpan w:val="7"/>
                <w:tcBorders>
                  <w:top w:val="nil"/>
                  <w:bottom w:val="double" w:sz="4" w:space="0" w:color="auto"/>
                </w:tcBorders>
              </w:tcPr>
            </w:tcPrChange>
          </w:tcPr>
          <w:p w:rsidR="005426DC" w:rsidRDefault="005426DC" w:rsidP="005629C2">
            <w:pPr>
              <w:rPr>
                <w:noProof/>
                <w:lang w:val="fr-CH" w:eastAsia="fr-CH"/>
              </w:rPr>
            </w:pPr>
          </w:p>
        </w:tc>
        <w:tc>
          <w:tcPr>
            <w:tcW w:w="602" w:type="dxa"/>
            <w:tcBorders>
              <w:top w:val="nil"/>
              <w:bottom w:val="double" w:sz="4" w:space="0" w:color="auto"/>
            </w:tcBorders>
            <w:vAlign w:val="center"/>
            <w:tcPrChange w:id="8045" w:author="Carminati Christine" w:date="2017-05-12T14:34:00Z">
              <w:tcPr>
                <w:tcW w:w="602" w:type="dxa"/>
                <w:tcBorders>
                  <w:top w:val="nil"/>
                  <w:bottom w:val="double" w:sz="4" w:space="0" w:color="auto"/>
                </w:tcBorders>
                <w:vAlign w:val="center"/>
              </w:tcPr>
            </w:tcPrChange>
          </w:tcPr>
          <w:p w:rsidR="005426DC" w:rsidRPr="00D44970" w:rsidRDefault="005426DC" w:rsidP="005A3C4C">
            <w:pPr>
              <w:ind w:left="-73" w:right="-143"/>
              <w:jc w:val="center"/>
              <w:rPr>
                <w:rFonts w:ascii="Arial" w:hAnsi="Arial" w:cs="Arial"/>
                <w:sz w:val="20"/>
              </w:rPr>
            </w:pPr>
            <w:r>
              <w:rPr>
                <w:rFonts w:ascii="Arial" w:hAnsi="Arial" w:cs="Arial"/>
                <w:sz w:val="20"/>
              </w:rPr>
              <w:t>32.2</w:t>
            </w:r>
          </w:p>
        </w:tc>
        <w:tc>
          <w:tcPr>
            <w:tcW w:w="283" w:type="dxa"/>
            <w:tcBorders>
              <w:top w:val="nil"/>
              <w:bottom w:val="double" w:sz="4" w:space="0" w:color="auto"/>
            </w:tcBorders>
            <w:vAlign w:val="center"/>
            <w:tcPrChange w:id="8046" w:author="Carminati Christine" w:date="2017-05-12T14:34:00Z">
              <w:tcPr>
                <w:tcW w:w="283" w:type="dxa"/>
                <w:tcBorders>
                  <w:top w:val="nil"/>
                  <w:bottom w:val="double" w:sz="4" w:space="0" w:color="auto"/>
                </w:tcBorders>
                <w:vAlign w:val="center"/>
              </w:tcPr>
            </w:tcPrChange>
          </w:tcPr>
          <w:p w:rsidR="005426DC" w:rsidRPr="00C32E35" w:rsidRDefault="005426DC" w:rsidP="007B3D59">
            <w:pPr>
              <w:jc w:val="center"/>
              <w:rPr>
                <w:rFonts w:ascii="Arial" w:hAnsi="Arial" w:cs="Arial"/>
                <w:sz w:val="20"/>
                <w:szCs w:val="20"/>
                <w:lang w:val="fr-CH"/>
              </w:rPr>
            </w:pPr>
          </w:p>
        </w:tc>
      </w:tr>
      <w:tr w:rsidR="005426DC" w:rsidRPr="00210CC4" w:rsidTr="00CF6A8E">
        <w:tblPrEx>
          <w:tblW w:w="16195" w:type="dxa"/>
          <w:tblInd w:w="-318" w:type="dxa"/>
          <w:tblLayout w:type="fixed"/>
          <w:tblLook w:val="01E0" w:firstRow="1" w:lastRow="1" w:firstColumn="1" w:lastColumn="1" w:noHBand="0" w:noVBand="0"/>
          <w:tblPrExChange w:id="8047"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8048" w:author="Carminati Christine" w:date="2017-05-12T14:34:00Z">
            <w:trPr>
              <w:gridBefore w:val="7"/>
              <w:cantSplit/>
              <w:trHeight w:val="567"/>
            </w:trPr>
          </w:trPrChange>
        </w:trPr>
        <w:tc>
          <w:tcPr>
            <w:tcW w:w="521" w:type="dxa"/>
            <w:tcBorders>
              <w:top w:val="double" w:sz="4" w:space="0" w:color="auto"/>
              <w:bottom w:val="nil"/>
            </w:tcBorders>
            <w:vAlign w:val="center"/>
            <w:tcPrChange w:id="8049" w:author="Carminati Christine" w:date="2017-05-12T14:34:00Z">
              <w:tcPr>
                <w:tcW w:w="521" w:type="dxa"/>
                <w:gridSpan w:val="2"/>
                <w:tcBorders>
                  <w:top w:val="double" w:sz="4" w:space="0" w:color="auto"/>
                  <w:bottom w:val="nil"/>
                </w:tcBorders>
                <w:vAlign w:val="center"/>
              </w:tcPr>
            </w:tcPrChange>
          </w:tcPr>
          <w:p w:rsidR="005426DC" w:rsidRDefault="005426DC" w:rsidP="00C10951">
            <w:pPr>
              <w:jc w:val="center"/>
              <w:rPr>
                <w:rFonts w:ascii="Arial" w:hAnsi="Arial" w:cs="Arial"/>
                <w:sz w:val="20"/>
                <w:lang w:val="es-ES_tradnl"/>
              </w:rPr>
            </w:pPr>
            <w:ins w:id="8050" w:author="Carminati Christine" w:date="2017-05-04T09:11:00Z">
              <w:r>
                <w:rPr>
                  <w:rFonts w:ascii="Arial" w:hAnsi="Arial" w:cs="Arial"/>
                  <w:sz w:val="20"/>
                  <w:lang w:val="es-ES_tradnl"/>
                </w:rPr>
                <w:t>A</w:t>
              </w:r>
            </w:ins>
          </w:p>
        </w:tc>
        <w:tc>
          <w:tcPr>
            <w:tcW w:w="1288" w:type="dxa"/>
            <w:tcBorders>
              <w:top w:val="double" w:sz="4" w:space="0" w:color="auto"/>
              <w:bottom w:val="nil"/>
            </w:tcBorders>
            <w:vAlign w:val="center"/>
            <w:tcPrChange w:id="8051" w:author="Carminati Christine" w:date="2017-05-12T14:34:00Z">
              <w:tcPr>
                <w:tcW w:w="1288" w:type="dxa"/>
                <w:gridSpan w:val="2"/>
                <w:tcBorders>
                  <w:top w:val="double" w:sz="4" w:space="0" w:color="auto"/>
                  <w:bottom w:val="nil"/>
                </w:tcBorders>
                <w:vAlign w:val="center"/>
              </w:tcPr>
            </w:tcPrChange>
          </w:tcPr>
          <w:p w:rsidR="005426DC" w:rsidRPr="001109CE" w:rsidRDefault="005426DC" w:rsidP="00C10951">
            <w:pPr>
              <w:jc w:val="center"/>
              <w:rPr>
                <w:rFonts w:ascii="Arial" w:hAnsi="Arial" w:cs="Arial"/>
                <w:sz w:val="20"/>
                <w:lang w:val="es-ES_tradnl"/>
              </w:rPr>
            </w:pPr>
            <w:r>
              <w:rPr>
                <w:rFonts w:ascii="Arial" w:hAnsi="Arial" w:cs="Arial"/>
                <w:sz w:val="20"/>
                <w:lang w:val="es-ES_tradnl"/>
              </w:rPr>
              <w:t>WO-27-</w:t>
            </w:r>
            <w:r>
              <w:rPr>
                <w:rFonts w:ascii="Arial" w:hAnsi="Arial" w:cs="Arial"/>
                <w:sz w:val="20"/>
                <w:lang w:val="es-ES_tradnl"/>
              </w:rPr>
              <w:fldChar w:fldCharType="begin"/>
            </w:r>
            <w:r>
              <w:rPr>
                <w:rFonts w:ascii="Arial" w:hAnsi="Arial" w:cs="Arial"/>
                <w:sz w:val="20"/>
                <w:lang w:val="es-ES_tradnl"/>
              </w:rPr>
              <w:instrText xml:space="preserve"> AUTONUM  </w:instrText>
            </w:r>
            <w:r>
              <w:rPr>
                <w:rFonts w:ascii="Arial" w:hAnsi="Arial" w:cs="Arial"/>
                <w:sz w:val="20"/>
                <w:lang w:val="es-ES_tradnl"/>
              </w:rPr>
              <w:fldChar w:fldCharType="end"/>
            </w:r>
          </w:p>
        </w:tc>
        <w:tc>
          <w:tcPr>
            <w:tcW w:w="567" w:type="dxa"/>
            <w:tcBorders>
              <w:top w:val="double" w:sz="4" w:space="0" w:color="auto"/>
              <w:bottom w:val="nil"/>
            </w:tcBorders>
            <w:vAlign w:val="center"/>
            <w:tcPrChange w:id="8052" w:author="Carminati Christine" w:date="2017-05-12T14:34:00Z">
              <w:tcPr>
                <w:tcW w:w="567" w:type="dxa"/>
                <w:gridSpan w:val="4"/>
                <w:tcBorders>
                  <w:top w:val="double" w:sz="4" w:space="0" w:color="auto"/>
                  <w:bottom w:val="nil"/>
                </w:tcBorders>
                <w:vAlign w:val="center"/>
              </w:tcPr>
            </w:tcPrChange>
          </w:tcPr>
          <w:p w:rsidR="005426DC" w:rsidRPr="00C32E35" w:rsidRDefault="005426DC" w:rsidP="00C10951">
            <w:pPr>
              <w:jc w:val="center"/>
              <w:rPr>
                <w:rFonts w:ascii="Arial" w:hAnsi="Arial" w:cs="Arial"/>
                <w:sz w:val="20"/>
                <w:lang w:val="fr-CH"/>
              </w:rPr>
            </w:pPr>
            <w:r w:rsidRPr="00C32E35">
              <w:rPr>
                <w:rFonts w:ascii="Arial" w:hAnsi="Arial" w:cs="Arial"/>
                <w:sz w:val="20"/>
                <w:lang w:val="fr-CH"/>
              </w:rPr>
              <w:t>16</w:t>
            </w:r>
          </w:p>
        </w:tc>
        <w:tc>
          <w:tcPr>
            <w:tcW w:w="1418" w:type="dxa"/>
            <w:tcBorders>
              <w:top w:val="double" w:sz="4" w:space="0" w:color="auto"/>
              <w:bottom w:val="nil"/>
            </w:tcBorders>
            <w:vAlign w:val="center"/>
            <w:tcPrChange w:id="8053" w:author="Carminati Christine" w:date="2017-05-12T14:34:00Z">
              <w:tcPr>
                <w:tcW w:w="1418" w:type="dxa"/>
                <w:gridSpan w:val="3"/>
                <w:tcBorders>
                  <w:top w:val="double" w:sz="4" w:space="0" w:color="auto"/>
                  <w:bottom w:val="nil"/>
                </w:tcBorders>
                <w:vAlign w:val="center"/>
              </w:tcPr>
            </w:tcPrChange>
          </w:tcPr>
          <w:p w:rsidR="005426DC" w:rsidRPr="00C32E35" w:rsidRDefault="005426DC" w:rsidP="00C10951">
            <w:pPr>
              <w:jc w:val="center"/>
              <w:rPr>
                <w:rFonts w:ascii="Arial" w:hAnsi="Arial" w:cs="Arial"/>
                <w:sz w:val="20"/>
                <w:lang w:val="fr-CH"/>
              </w:rPr>
            </w:pPr>
          </w:p>
        </w:tc>
        <w:tc>
          <w:tcPr>
            <w:tcW w:w="567" w:type="dxa"/>
            <w:tcBorders>
              <w:top w:val="double" w:sz="4" w:space="0" w:color="auto"/>
              <w:bottom w:val="nil"/>
            </w:tcBorders>
            <w:vAlign w:val="center"/>
            <w:tcPrChange w:id="8054" w:author="Carminati Christine" w:date="2017-05-12T14:34:00Z">
              <w:tcPr>
                <w:tcW w:w="567" w:type="dxa"/>
                <w:gridSpan w:val="2"/>
                <w:tcBorders>
                  <w:top w:val="double" w:sz="4" w:space="0" w:color="auto"/>
                  <w:bottom w:val="nil"/>
                </w:tcBorders>
                <w:vAlign w:val="center"/>
              </w:tcPr>
            </w:tcPrChange>
          </w:tcPr>
          <w:p w:rsidR="005426DC" w:rsidRPr="00C32E35" w:rsidRDefault="005426DC" w:rsidP="00A67224">
            <w:pPr>
              <w:jc w:val="center"/>
              <w:rPr>
                <w:rFonts w:ascii="Arial" w:hAnsi="Arial" w:cs="Arial"/>
                <w:sz w:val="20"/>
                <w:lang w:val="fr-CH"/>
              </w:rPr>
            </w:pPr>
            <w:r w:rsidRPr="00C32E35">
              <w:rPr>
                <w:rFonts w:ascii="Arial" w:hAnsi="Arial" w:cs="Arial"/>
                <w:sz w:val="20"/>
                <w:lang w:val="fr-CH"/>
              </w:rPr>
              <w:t>EN</w:t>
            </w:r>
          </w:p>
        </w:tc>
        <w:tc>
          <w:tcPr>
            <w:tcW w:w="236" w:type="dxa"/>
            <w:tcBorders>
              <w:top w:val="double" w:sz="4" w:space="0" w:color="auto"/>
              <w:bottom w:val="nil"/>
              <w:right w:val="nil"/>
            </w:tcBorders>
            <w:vAlign w:val="center"/>
            <w:tcPrChange w:id="8055"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A67224">
            <w:pPr>
              <w:jc w:val="center"/>
              <w:rPr>
                <w:rFonts w:ascii="Arial" w:hAnsi="Arial" w:cs="Arial"/>
                <w:vanish/>
                <w:sz w:val="16"/>
                <w:szCs w:val="16"/>
                <w:lang w:val="fr-CH"/>
              </w:rPr>
            </w:pPr>
            <w:r w:rsidRPr="002F7A01">
              <w:rPr>
                <w:rFonts w:ascii="Arial" w:hAnsi="Arial" w:cs="Arial"/>
                <w:vanish/>
                <w:sz w:val="16"/>
                <w:szCs w:val="16"/>
                <w:lang w:val="fr-CH"/>
              </w:rPr>
              <w:t>M</w:t>
            </w:r>
          </w:p>
        </w:tc>
        <w:tc>
          <w:tcPr>
            <w:tcW w:w="1748" w:type="dxa"/>
            <w:tcBorders>
              <w:top w:val="double" w:sz="4" w:space="0" w:color="auto"/>
              <w:left w:val="nil"/>
              <w:bottom w:val="nil"/>
            </w:tcBorders>
            <w:vAlign w:val="center"/>
            <w:tcPrChange w:id="8056" w:author="Carminati Christine" w:date="2017-05-12T14:34:00Z">
              <w:tcPr>
                <w:tcW w:w="1748" w:type="dxa"/>
                <w:tcBorders>
                  <w:top w:val="double" w:sz="4" w:space="0" w:color="auto"/>
                  <w:left w:val="nil"/>
                  <w:bottom w:val="nil"/>
                </w:tcBorders>
                <w:vAlign w:val="center"/>
              </w:tcPr>
            </w:tcPrChange>
          </w:tcPr>
          <w:p w:rsidR="005426DC" w:rsidRPr="00C32E35" w:rsidRDefault="005426DC" w:rsidP="00C10951">
            <w:pPr>
              <w:jc w:val="center"/>
              <w:rPr>
                <w:rFonts w:ascii="Arial" w:hAnsi="Arial" w:cs="Arial"/>
                <w:sz w:val="20"/>
                <w:lang w:val="fr-CH"/>
              </w:rPr>
            </w:pPr>
            <w:proofErr w:type="spellStart"/>
            <w:r w:rsidRPr="00C32E35">
              <w:rPr>
                <w:rFonts w:ascii="Arial" w:hAnsi="Arial" w:cs="Arial"/>
                <w:sz w:val="20"/>
                <w:lang w:val="fr-CH"/>
              </w:rPr>
              <w:t>Add</w:t>
            </w:r>
            <w:proofErr w:type="spellEnd"/>
          </w:p>
        </w:tc>
        <w:tc>
          <w:tcPr>
            <w:tcW w:w="3119" w:type="dxa"/>
            <w:tcBorders>
              <w:top w:val="double" w:sz="4" w:space="0" w:color="auto"/>
              <w:bottom w:val="nil"/>
            </w:tcBorders>
            <w:vAlign w:val="center"/>
            <w:tcPrChange w:id="8057" w:author="Carminati Christine" w:date="2017-05-12T14:34:00Z">
              <w:tcPr>
                <w:tcW w:w="3119" w:type="dxa"/>
                <w:gridSpan w:val="3"/>
                <w:tcBorders>
                  <w:top w:val="double" w:sz="4" w:space="0" w:color="auto"/>
                  <w:bottom w:val="nil"/>
                </w:tcBorders>
                <w:vAlign w:val="center"/>
              </w:tcPr>
            </w:tcPrChange>
          </w:tcPr>
          <w:p w:rsidR="005426DC" w:rsidRPr="00C32E35" w:rsidRDefault="005426DC" w:rsidP="00C10951">
            <w:pPr>
              <w:rPr>
                <w:rFonts w:ascii="Arial" w:hAnsi="Arial" w:cs="Arial"/>
                <w:sz w:val="20"/>
                <w:lang w:val="fr-CH"/>
              </w:rPr>
            </w:pPr>
          </w:p>
        </w:tc>
        <w:tc>
          <w:tcPr>
            <w:tcW w:w="2693" w:type="dxa"/>
            <w:tcBorders>
              <w:top w:val="double" w:sz="4" w:space="0" w:color="auto"/>
              <w:bottom w:val="nil"/>
            </w:tcBorders>
            <w:vAlign w:val="center"/>
            <w:tcPrChange w:id="8058" w:author="Carminati Christine" w:date="2017-05-12T14:34:00Z">
              <w:tcPr>
                <w:tcW w:w="2693" w:type="dxa"/>
                <w:gridSpan w:val="5"/>
                <w:tcBorders>
                  <w:top w:val="double" w:sz="4" w:space="0" w:color="auto"/>
                  <w:bottom w:val="nil"/>
                </w:tcBorders>
                <w:vAlign w:val="center"/>
              </w:tcPr>
            </w:tcPrChange>
          </w:tcPr>
          <w:p w:rsidR="005426DC" w:rsidRPr="00984A77" w:rsidRDefault="005426DC" w:rsidP="00C10951">
            <w:pPr>
              <w:rPr>
                <w:rFonts w:ascii="Arial" w:hAnsi="Arial" w:cs="Arial"/>
                <w:sz w:val="20"/>
                <w:szCs w:val="20"/>
              </w:rPr>
            </w:pPr>
            <w:r w:rsidRPr="00984A77">
              <w:rPr>
                <w:rFonts w:ascii="Arial" w:hAnsi="Arial" w:cs="Arial"/>
                <w:sz w:val="20"/>
                <w:szCs w:val="20"/>
              </w:rPr>
              <w:t>retractable reels for name badge holders</w:t>
            </w:r>
            <w:ins w:id="8059" w:author="Carminati Christine" w:date="2017-05-04T09:11:00Z">
              <w:r>
                <w:rPr>
                  <w:rFonts w:ascii="Arial" w:hAnsi="Arial" w:cs="Arial"/>
                  <w:sz w:val="20"/>
                  <w:szCs w:val="20"/>
                </w:rPr>
                <w:t xml:space="preserve"> [office requisites]</w:t>
              </w:r>
            </w:ins>
          </w:p>
        </w:tc>
        <w:tc>
          <w:tcPr>
            <w:tcW w:w="460" w:type="dxa"/>
            <w:tcBorders>
              <w:top w:val="double" w:sz="4" w:space="0" w:color="auto"/>
              <w:bottom w:val="nil"/>
            </w:tcBorders>
            <w:vAlign w:val="center"/>
            <w:tcPrChange w:id="8060" w:author="Carminati Christine" w:date="2017-05-12T14:34:00Z">
              <w:tcPr>
                <w:tcW w:w="460" w:type="dxa"/>
                <w:tcBorders>
                  <w:top w:val="double" w:sz="4" w:space="0" w:color="auto"/>
                  <w:bottom w:val="nil"/>
                </w:tcBorders>
                <w:vAlign w:val="center"/>
              </w:tcPr>
            </w:tcPrChange>
          </w:tcPr>
          <w:p w:rsidR="005426DC" w:rsidRPr="00984A77" w:rsidRDefault="005426DC">
            <w:pPr>
              <w:ind w:left="-73" w:right="-142"/>
              <w:jc w:val="center"/>
              <w:rPr>
                <w:rFonts w:ascii="Arial" w:hAnsi="Arial" w:cs="Arial"/>
                <w:sz w:val="20"/>
              </w:rPr>
              <w:pPrChange w:id="8061" w:author="Carminati Christine" w:date="2017-05-03T08:39:00Z">
                <w:pPr>
                  <w:jc w:val="center"/>
                </w:pPr>
              </w:pPrChange>
            </w:pPr>
          </w:p>
        </w:tc>
        <w:tc>
          <w:tcPr>
            <w:tcW w:w="2693" w:type="dxa"/>
            <w:tcBorders>
              <w:top w:val="double" w:sz="4" w:space="0" w:color="auto"/>
              <w:bottom w:val="nil"/>
            </w:tcBorders>
            <w:tcPrChange w:id="8062" w:author="Carminati Christine" w:date="2017-05-12T14:34:00Z">
              <w:tcPr>
                <w:tcW w:w="3295" w:type="dxa"/>
                <w:gridSpan w:val="7"/>
                <w:tcBorders>
                  <w:top w:val="double" w:sz="4" w:space="0" w:color="auto"/>
                  <w:bottom w:val="nil"/>
                </w:tcBorders>
              </w:tcPr>
            </w:tcPrChange>
          </w:tcPr>
          <w:p w:rsidR="005426DC" w:rsidRPr="00984A77" w:rsidRDefault="005426DC" w:rsidP="00CA736A">
            <w:pPr>
              <w:rPr>
                <w:rFonts w:ascii="Arial" w:hAnsi="Arial" w:cs="Arial"/>
                <w:noProof/>
                <w:sz w:val="20"/>
              </w:rPr>
            </w:pPr>
          </w:p>
        </w:tc>
        <w:tc>
          <w:tcPr>
            <w:tcW w:w="602" w:type="dxa"/>
            <w:tcBorders>
              <w:top w:val="double" w:sz="4" w:space="0" w:color="auto"/>
              <w:bottom w:val="nil"/>
            </w:tcBorders>
            <w:vAlign w:val="center"/>
            <w:tcPrChange w:id="8063" w:author="Carminati Christine" w:date="2017-05-12T14:34:00Z">
              <w:tcPr>
                <w:tcW w:w="602" w:type="dxa"/>
                <w:tcBorders>
                  <w:top w:val="double" w:sz="4" w:space="0" w:color="auto"/>
                  <w:bottom w:val="nil"/>
                </w:tcBorders>
                <w:vAlign w:val="center"/>
              </w:tcPr>
            </w:tcPrChange>
          </w:tcPr>
          <w:p w:rsidR="005426DC" w:rsidRPr="00D44970" w:rsidRDefault="005426DC" w:rsidP="005A3C4C">
            <w:pPr>
              <w:ind w:left="-73" w:right="-143"/>
              <w:jc w:val="center"/>
              <w:rPr>
                <w:rFonts w:ascii="Arial" w:hAnsi="Arial" w:cs="Arial"/>
                <w:sz w:val="20"/>
              </w:rPr>
            </w:pPr>
            <w:r>
              <w:rPr>
                <w:rFonts w:ascii="Arial" w:hAnsi="Arial" w:cs="Arial"/>
                <w:sz w:val="20"/>
              </w:rPr>
              <w:t>32.3</w:t>
            </w:r>
          </w:p>
        </w:tc>
        <w:tc>
          <w:tcPr>
            <w:tcW w:w="283" w:type="dxa"/>
            <w:tcBorders>
              <w:top w:val="double" w:sz="4" w:space="0" w:color="auto"/>
              <w:bottom w:val="nil"/>
            </w:tcBorders>
            <w:vAlign w:val="center"/>
            <w:tcPrChange w:id="8064" w:author="Carminati Christine" w:date="2017-05-12T14:34:00Z">
              <w:tcPr>
                <w:tcW w:w="283" w:type="dxa"/>
                <w:tcBorders>
                  <w:top w:val="double" w:sz="4" w:space="0" w:color="auto"/>
                  <w:bottom w:val="nil"/>
                </w:tcBorders>
                <w:vAlign w:val="center"/>
              </w:tcPr>
            </w:tcPrChange>
          </w:tcPr>
          <w:p w:rsidR="005426DC" w:rsidRPr="00CA736A" w:rsidRDefault="005426DC" w:rsidP="007B3D59">
            <w:pPr>
              <w:jc w:val="center"/>
              <w:rPr>
                <w:rFonts w:ascii="Arial" w:hAnsi="Arial" w:cs="Arial"/>
                <w:sz w:val="20"/>
                <w:szCs w:val="20"/>
              </w:rPr>
            </w:pPr>
          </w:p>
        </w:tc>
      </w:tr>
      <w:tr w:rsidR="005426DC" w:rsidRPr="00ED3361" w:rsidTr="00CF6A8E">
        <w:tblPrEx>
          <w:tblW w:w="16195" w:type="dxa"/>
          <w:tblInd w:w="-318" w:type="dxa"/>
          <w:tblLayout w:type="fixed"/>
          <w:tblLook w:val="01E0" w:firstRow="1" w:lastRow="1" w:firstColumn="1" w:lastColumn="1" w:noHBand="0" w:noVBand="0"/>
          <w:tblPrExChange w:id="8065"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8066" w:author="Carminati Christine" w:date="2017-05-12T14:34:00Z">
            <w:trPr>
              <w:gridBefore w:val="7"/>
              <w:cantSplit/>
              <w:trHeight w:val="567"/>
            </w:trPr>
          </w:trPrChange>
        </w:trPr>
        <w:tc>
          <w:tcPr>
            <w:tcW w:w="521" w:type="dxa"/>
            <w:tcBorders>
              <w:top w:val="nil"/>
              <w:bottom w:val="double" w:sz="4" w:space="0" w:color="auto"/>
            </w:tcBorders>
            <w:vAlign w:val="center"/>
            <w:tcPrChange w:id="8067" w:author="Carminati Christine" w:date="2017-05-12T14:34:00Z">
              <w:tcPr>
                <w:tcW w:w="521" w:type="dxa"/>
                <w:gridSpan w:val="2"/>
                <w:tcBorders>
                  <w:top w:val="nil"/>
                  <w:bottom w:val="double" w:sz="4" w:space="0" w:color="auto"/>
                </w:tcBorders>
                <w:vAlign w:val="center"/>
              </w:tcPr>
            </w:tcPrChange>
          </w:tcPr>
          <w:p w:rsidR="005426DC" w:rsidRPr="00D44970" w:rsidRDefault="005426DC" w:rsidP="00C10951">
            <w:pPr>
              <w:jc w:val="center"/>
              <w:rPr>
                <w:rFonts w:ascii="Arial" w:hAnsi="Arial" w:cs="Arial"/>
                <w:sz w:val="20"/>
              </w:rPr>
            </w:pPr>
          </w:p>
        </w:tc>
        <w:tc>
          <w:tcPr>
            <w:tcW w:w="1288" w:type="dxa"/>
            <w:tcBorders>
              <w:top w:val="nil"/>
              <w:bottom w:val="double" w:sz="4" w:space="0" w:color="auto"/>
            </w:tcBorders>
            <w:vAlign w:val="center"/>
            <w:tcPrChange w:id="8068" w:author="Carminati Christine" w:date="2017-05-12T14:34:00Z">
              <w:tcPr>
                <w:tcW w:w="1288" w:type="dxa"/>
                <w:gridSpan w:val="2"/>
                <w:tcBorders>
                  <w:top w:val="nil"/>
                  <w:bottom w:val="double" w:sz="4" w:space="0" w:color="auto"/>
                </w:tcBorders>
                <w:vAlign w:val="center"/>
              </w:tcPr>
            </w:tcPrChange>
          </w:tcPr>
          <w:p w:rsidR="005426DC" w:rsidRPr="00D44970" w:rsidRDefault="005426DC" w:rsidP="00C10951">
            <w:pPr>
              <w:jc w:val="center"/>
              <w:rPr>
                <w:rFonts w:ascii="Arial" w:hAnsi="Arial" w:cs="Arial"/>
                <w:sz w:val="20"/>
              </w:rPr>
            </w:pPr>
          </w:p>
        </w:tc>
        <w:tc>
          <w:tcPr>
            <w:tcW w:w="567" w:type="dxa"/>
            <w:tcBorders>
              <w:top w:val="nil"/>
              <w:bottom w:val="double" w:sz="4" w:space="0" w:color="auto"/>
            </w:tcBorders>
            <w:vAlign w:val="center"/>
            <w:tcPrChange w:id="8069" w:author="Carminati Christine" w:date="2017-05-12T14:34:00Z">
              <w:tcPr>
                <w:tcW w:w="567" w:type="dxa"/>
                <w:gridSpan w:val="4"/>
                <w:tcBorders>
                  <w:top w:val="nil"/>
                  <w:bottom w:val="double" w:sz="4" w:space="0" w:color="auto"/>
                </w:tcBorders>
                <w:vAlign w:val="center"/>
              </w:tcPr>
            </w:tcPrChange>
          </w:tcPr>
          <w:p w:rsidR="005426DC" w:rsidRPr="006A2FDA" w:rsidRDefault="005426DC" w:rsidP="00C10951">
            <w:pPr>
              <w:jc w:val="center"/>
              <w:rPr>
                <w:rFonts w:ascii="Arial" w:hAnsi="Arial" w:cs="Arial"/>
                <w:sz w:val="20"/>
              </w:rPr>
            </w:pPr>
            <w:r>
              <w:rPr>
                <w:rFonts w:ascii="Arial" w:hAnsi="Arial" w:cs="Arial"/>
                <w:sz w:val="20"/>
              </w:rPr>
              <w:t>16</w:t>
            </w:r>
          </w:p>
        </w:tc>
        <w:tc>
          <w:tcPr>
            <w:tcW w:w="1418" w:type="dxa"/>
            <w:tcBorders>
              <w:top w:val="nil"/>
              <w:bottom w:val="double" w:sz="4" w:space="0" w:color="auto"/>
            </w:tcBorders>
            <w:vAlign w:val="center"/>
            <w:tcPrChange w:id="8070" w:author="Carminati Christine" w:date="2017-05-12T14:34:00Z">
              <w:tcPr>
                <w:tcW w:w="1418" w:type="dxa"/>
                <w:gridSpan w:val="3"/>
                <w:tcBorders>
                  <w:top w:val="nil"/>
                  <w:bottom w:val="double" w:sz="4" w:space="0" w:color="auto"/>
                </w:tcBorders>
                <w:vAlign w:val="center"/>
              </w:tcPr>
            </w:tcPrChange>
          </w:tcPr>
          <w:p w:rsidR="005426DC" w:rsidRPr="00D44970" w:rsidRDefault="005426DC" w:rsidP="00C10951">
            <w:pPr>
              <w:jc w:val="center"/>
              <w:rPr>
                <w:rFonts w:ascii="Arial" w:hAnsi="Arial" w:cs="Arial"/>
                <w:sz w:val="20"/>
              </w:rPr>
            </w:pPr>
          </w:p>
        </w:tc>
        <w:tc>
          <w:tcPr>
            <w:tcW w:w="567" w:type="dxa"/>
            <w:tcBorders>
              <w:top w:val="nil"/>
              <w:bottom w:val="double" w:sz="4" w:space="0" w:color="auto"/>
            </w:tcBorders>
            <w:vAlign w:val="center"/>
            <w:tcPrChange w:id="8071" w:author="Carminati Christine" w:date="2017-05-12T14:34:00Z">
              <w:tcPr>
                <w:tcW w:w="567" w:type="dxa"/>
                <w:gridSpan w:val="2"/>
                <w:tcBorders>
                  <w:top w:val="nil"/>
                  <w:bottom w:val="double" w:sz="4" w:space="0" w:color="auto"/>
                </w:tcBorders>
                <w:vAlign w:val="center"/>
              </w:tcPr>
            </w:tcPrChange>
          </w:tcPr>
          <w:p w:rsidR="005426DC" w:rsidRDefault="005426DC" w:rsidP="00A67224">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8072"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A67224">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8073" w:author="Carminati Christine" w:date="2017-05-12T14:34:00Z">
              <w:tcPr>
                <w:tcW w:w="1748" w:type="dxa"/>
                <w:tcBorders>
                  <w:top w:val="nil"/>
                  <w:left w:val="nil"/>
                  <w:bottom w:val="double" w:sz="4" w:space="0" w:color="auto"/>
                </w:tcBorders>
                <w:vAlign w:val="center"/>
              </w:tcPr>
            </w:tcPrChange>
          </w:tcPr>
          <w:p w:rsidR="005426DC" w:rsidRPr="00D44970" w:rsidRDefault="005426DC" w:rsidP="00C10951">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8074" w:author="Carminati Christine" w:date="2017-05-12T14:34:00Z">
              <w:tcPr>
                <w:tcW w:w="3119" w:type="dxa"/>
                <w:gridSpan w:val="3"/>
                <w:tcBorders>
                  <w:top w:val="nil"/>
                  <w:bottom w:val="double" w:sz="4" w:space="0" w:color="auto"/>
                </w:tcBorders>
                <w:vAlign w:val="center"/>
              </w:tcPr>
            </w:tcPrChange>
          </w:tcPr>
          <w:p w:rsidR="005426DC" w:rsidRPr="00D44970" w:rsidRDefault="005426DC" w:rsidP="00C10951">
            <w:pPr>
              <w:rPr>
                <w:rFonts w:ascii="Arial" w:hAnsi="Arial" w:cs="Arial"/>
                <w:sz w:val="20"/>
              </w:rPr>
            </w:pPr>
          </w:p>
        </w:tc>
        <w:tc>
          <w:tcPr>
            <w:tcW w:w="2693" w:type="dxa"/>
            <w:tcBorders>
              <w:top w:val="nil"/>
              <w:bottom w:val="double" w:sz="4" w:space="0" w:color="auto"/>
            </w:tcBorders>
            <w:shd w:val="clear" w:color="auto" w:fill="auto"/>
            <w:vAlign w:val="center"/>
            <w:tcPrChange w:id="8075" w:author="Carminati Christine" w:date="2017-05-12T14:34:00Z">
              <w:tcPr>
                <w:tcW w:w="2693" w:type="dxa"/>
                <w:gridSpan w:val="5"/>
                <w:tcBorders>
                  <w:top w:val="nil"/>
                  <w:bottom w:val="double" w:sz="4" w:space="0" w:color="auto"/>
                </w:tcBorders>
                <w:shd w:val="clear" w:color="auto" w:fill="auto"/>
                <w:vAlign w:val="center"/>
              </w:tcPr>
            </w:tcPrChange>
          </w:tcPr>
          <w:p w:rsidR="005426DC" w:rsidRPr="007404AB" w:rsidRDefault="005426DC">
            <w:pPr>
              <w:rPr>
                <w:rFonts w:ascii="Arial" w:hAnsi="Arial" w:cs="Arial"/>
                <w:sz w:val="20"/>
                <w:szCs w:val="20"/>
                <w:lang w:val="fr-CH"/>
              </w:rPr>
            </w:pPr>
            <w:del w:id="8076" w:author="Carminati Christine" w:date="2017-05-04T09:11:00Z">
              <w:r w:rsidRPr="007404AB" w:rsidDel="00127D6E">
                <w:rPr>
                  <w:rFonts w:ascii="Arial" w:hAnsi="Arial" w:cs="Arial"/>
                  <w:sz w:val="20"/>
                  <w:szCs w:val="20"/>
                  <w:lang w:val="fr-CH"/>
                </w:rPr>
                <w:delText>dé</w:delText>
              </w:r>
            </w:del>
            <w:ins w:id="8077" w:author="Carminati Christine" w:date="2017-05-04T09:11:00Z">
              <w:r>
                <w:rPr>
                  <w:rFonts w:ascii="Arial" w:hAnsi="Arial" w:cs="Arial"/>
                  <w:sz w:val="20"/>
                  <w:szCs w:val="20"/>
                  <w:lang w:val="fr-CH"/>
                </w:rPr>
                <w:t>en</w:t>
              </w:r>
            </w:ins>
            <w:r w:rsidRPr="007404AB">
              <w:rPr>
                <w:rFonts w:ascii="Arial" w:hAnsi="Arial" w:cs="Arial"/>
                <w:sz w:val="20"/>
                <w:szCs w:val="20"/>
                <w:lang w:val="fr-CH"/>
              </w:rPr>
              <w:t xml:space="preserve">rouleurs </w:t>
            </w:r>
            <w:del w:id="8078" w:author="Carminati Christine" w:date="2017-05-04T09:11:00Z">
              <w:r w:rsidRPr="007404AB" w:rsidDel="00127D6E">
                <w:rPr>
                  <w:rFonts w:ascii="Arial" w:hAnsi="Arial" w:cs="Arial"/>
                  <w:sz w:val="20"/>
                  <w:szCs w:val="20"/>
                  <w:lang w:val="fr-CH"/>
                </w:rPr>
                <w:delText xml:space="preserve">rétractables </w:delText>
              </w:r>
            </w:del>
            <w:r w:rsidRPr="007404AB">
              <w:rPr>
                <w:rFonts w:ascii="Arial" w:hAnsi="Arial" w:cs="Arial"/>
                <w:sz w:val="20"/>
                <w:szCs w:val="20"/>
                <w:lang w:val="fr-CH"/>
              </w:rPr>
              <w:t xml:space="preserve">pour </w:t>
            </w:r>
            <w:proofErr w:type="spellStart"/>
            <w:r w:rsidRPr="007404AB">
              <w:rPr>
                <w:rFonts w:ascii="Arial" w:hAnsi="Arial" w:cs="Arial"/>
                <w:sz w:val="20"/>
                <w:szCs w:val="20"/>
                <w:lang w:val="fr-CH"/>
              </w:rPr>
              <w:t>porte-badges</w:t>
            </w:r>
            <w:proofErr w:type="spellEnd"/>
            <w:ins w:id="8079" w:author="Carminati Christine" w:date="2017-05-04T09:11:00Z">
              <w:r>
                <w:rPr>
                  <w:rFonts w:ascii="Arial" w:hAnsi="Arial" w:cs="Arial"/>
                  <w:sz w:val="20"/>
                  <w:szCs w:val="20"/>
                  <w:lang w:val="fr-CH"/>
                </w:rPr>
                <w:t xml:space="preserve"> d’identification </w:t>
              </w:r>
              <w:r w:rsidRPr="00127D6E">
                <w:rPr>
                  <w:rFonts w:ascii="Arial" w:hAnsi="Arial" w:cs="Arial"/>
                  <w:sz w:val="20"/>
                  <w:szCs w:val="20"/>
                  <w:lang w:val="fr-CH"/>
                </w:rPr>
                <w:t>[articles de bureau]</w:t>
              </w:r>
            </w:ins>
          </w:p>
        </w:tc>
        <w:tc>
          <w:tcPr>
            <w:tcW w:w="460" w:type="dxa"/>
            <w:tcBorders>
              <w:top w:val="nil"/>
              <w:bottom w:val="double" w:sz="4" w:space="0" w:color="auto"/>
            </w:tcBorders>
            <w:vAlign w:val="center"/>
            <w:tcPrChange w:id="8080" w:author="Carminati Christine" w:date="2017-05-12T14:34:00Z">
              <w:tcPr>
                <w:tcW w:w="460" w:type="dxa"/>
                <w:tcBorders>
                  <w:top w:val="nil"/>
                  <w:bottom w:val="double" w:sz="4" w:space="0" w:color="auto"/>
                </w:tcBorders>
                <w:vAlign w:val="center"/>
              </w:tcPr>
            </w:tcPrChange>
          </w:tcPr>
          <w:p w:rsidR="005426DC" w:rsidRPr="007404AB" w:rsidRDefault="005426DC">
            <w:pPr>
              <w:ind w:left="-73" w:right="-142"/>
              <w:jc w:val="center"/>
              <w:rPr>
                <w:rFonts w:ascii="Arial" w:hAnsi="Arial" w:cs="Arial"/>
                <w:sz w:val="20"/>
                <w:lang w:val="fr-CH"/>
              </w:rPr>
              <w:pPrChange w:id="8081" w:author="Carminati Christine" w:date="2017-05-03T08:39:00Z">
                <w:pPr>
                  <w:jc w:val="center"/>
                </w:pPr>
              </w:pPrChange>
            </w:pPr>
          </w:p>
        </w:tc>
        <w:tc>
          <w:tcPr>
            <w:tcW w:w="2693" w:type="dxa"/>
            <w:tcBorders>
              <w:top w:val="nil"/>
              <w:bottom w:val="double" w:sz="4" w:space="0" w:color="auto"/>
            </w:tcBorders>
            <w:tcPrChange w:id="8082" w:author="Carminati Christine" w:date="2017-05-12T14:34:00Z">
              <w:tcPr>
                <w:tcW w:w="3295" w:type="dxa"/>
                <w:gridSpan w:val="7"/>
                <w:tcBorders>
                  <w:top w:val="nil"/>
                  <w:bottom w:val="double" w:sz="4" w:space="0" w:color="auto"/>
                </w:tcBorders>
              </w:tcPr>
            </w:tcPrChange>
          </w:tcPr>
          <w:p w:rsidR="005426DC" w:rsidRPr="007960A7" w:rsidRDefault="005426DC" w:rsidP="005629C2">
            <w:pPr>
              <w:rPr>
                <w:noProof/>
                <w:lang w:val="fr-CH"/>
              </w:rPr>
            </w:pPr>
          </w:p>
        </w:tc>
        <w:tc>
          <w:tcPr>
            <w:tcW w:w="602" w:type="dxa"/>
            <w:tcBorders>
              <w:top w:val="nil"/>
              <w:bottom w:val="double" w:sz="4" w:space="0" w:color="auto"/>
            </w:tcBorders>
            <w:vAlign w:val="center"/>
            <w:tcPrChange w:id="8083" w:author="Carminati Christine" w:date="2017-05-12T14:34:00Z">
              <w:tcPr>
                <w:tcW w:w="602" w:type="dxa"/>
                <w:tcBorders>
                  <w:top w:val="nil"/>
                  <w:bottom w:val="double" w:sz="4" w:space="0" w:color="auto"/>
                </w:tcBorders>
                <w:vAlign w:val="center"/>
              </w:tcPr>
            </w:tcPrChange>
          </w:tcPr>
          <w:p w:rsidR="005426DC" w:rsidRPr="00D44970" w:rsidRDefault="005426DC" w:rsidP="005A3C4C">
            <w:pPr>
              <w:ind w:left="-73" w:right="-143"/>
              <w:jc w:val="center"/>
              <w:rPr>
                <w:rFonts w:ascii="Arial" w:hAnsi="Arial" w:cs="Arial"/>
                <w:sz w:val="20"/>
              </w:rPr>
            </w:pPr>
            <w:r>
              <w:rPr>
                <w:rFonts w:ascii="Arial" w:hAnsi="Arial" w:cs="Arial"/>
                <w:sz w:val="20"/>
              </w:rPr>
              <w:t>32.3</w:t>
            </w:r>
          </w:p>
        </w:tc>
        <w:tc>
          <w:tcPr>
            <w:tcW w:w="283" w:type="dxa"/>
            <w:tcBorders>
              <w:top w:val="nil"/>
              <w:bottom w:val="double" w:sz="4" w:space="0" w:color="auto"/>
            </w:tcBorders>
            <w:vAlign w:val="center"/>
            <w:tcPrChange w:id="8084" w:author="Carminati Christine" w:date="2017-05-12T14:34:00Z">
              <w:tcPr>
                <w:tcW w:w="283" w:type="dxa"/>
                <w:tcBorders>
                  <w:top w:val="nil"/>
                  <w:bottom w:val="double" w:sz="4" w:space="0" w:color="auto"/>
                </w:tcBorders>
                <w:vAlign w:val="center"/>
              </w:tcPr>
            </w:tcPrChange>
          </w:tcPr>
          <w:p w:rsidR="005426DC" w:rsidRPr="00C32E35" w:rsidRDefault="005426DC" w:rsidP="007B3D59">
            <w:pPr>
              <w:jc w:val="center"/>
              <w:rPr>
                <w:rFonts w:ascii="Arial" w:hAnsi="Arial" w:cs="Arial"/>
                <w:sz w:val="20"/>
                <w:szCs w:val="20"/>
                <w:lang w:val="fr-CH"/>
              </w:rPr>
            </w:pPr>
          </w:p>
        </w:tc>
      </w:tr>
      <w:tr w:rsidR="005426DC" w:rsidRPr="00210CC4" w:rsidTr="00CF6A8E">
        <w:tblPrEx>
          <w:tblW w:w="16195" w:type="dxa"/>
          <w:tblInd w:w="-318" w:type="dxa"/>
          <w:tblLayout w:type="fixed"/>
          <w:tblLook w:val="01E0" w:firstRow="1" w:lastRow="1" w:firstColumn="1" w:lastColumn="1" w:noHBand="0" w:noVBand="0"/>
          <w:tblPrExChange w:id="8085"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8086" w:author="Carminati Christine" w:date="2017-05-12T14:34:00Z">
            <w:trPr>
              <w:gridBefore w:val="7"/>
              <w:cantSplit/>
              <w:trHeight w:val="567"/>
            </w:trPr>
          </w:trPrChange>
        </w:trPr>
        <w:tc>
          <w:tcPr>
            <w:tcW w:w="521" w:type="dxa"/>
            <w:tcBorders>
              <w:top w:val="double" w:sz="4" w:space="0" w:color="auto"/>
              <w:bottom w:val="nil"/>
            </w:tcBorders>
            <w:vAlign w:val="center"/>
            <w:tcPrChange w:id="8087" w:author="Carminati Christine" w:date="2017-05-12T14:34:00Z">
              <w:tcPr>
                <w:tcW w:w="521" w:type="dxa"/>
                <w:gridSpan w:val="2"/>
                <w:tcBorders>
                  <w:top w:val="double" w:sz="4" w:space="0" w:color="auto"/>
                  <w:bottom w:val="nil"/>
                </w:tcBorders>
                <w:vAlign w:val="center"/>
              </w:tcPr>
            </w:tcPrChange>
          </w:tcPr>
          <w:p w:rsidR="005426DC" w:rsidRDefault="005426DC" w:rsidP="00C10951">
            <w:pPr>
              <w:jc w:val="center"/>
              <w:rPr>
                <w:rFonts w:ascii="Arial" w:hAnsi="Arial" w:cs="Arial"/>
                <w:sz w:val="20"/>
                <w:lang w:val="es-ES_tradnl"/>
              </w:rPr>
            </w:pPr>
            <w:ins w:id="8088" w:author="Carminati Christine" w:date="2017-05-04T09:12:00Z">
              <w:r>
                <w:rPr>
                  <w:rFonts w:ascii="Arial" w:hAnsi="Arial" w:cs="Arial"/>
                  <w:sz w:val="20"/>
                  <w:lang w:val="es-ES_tradnl"/>
                </w:rPr>
                <w:t>A</w:t>
              </w:r>
            </w:ins>
          </w:p>
        </w:tc>
        <w:tc>
          <w:tcPr>
            <w:tcW w:w="1288" w:type="dxa"/>
            <w:tcBorders>
              <w:top w:val="double" w:sz="4" w:space="0" w:color="auto"/>
              <w:bottom w:val="nil"/>
            </w:tcBorders>
            <w:vAlign w:val="center"/>
            <w:tcPrChange w:id="8089" w:author="Carminati Christine" w:date="2017-05-12T14:34:00Z">
              <w:tcPr>
                <w:tcW w:w="1288" w:type="dxa"/>
                <w:gridSpan w:val="2"/>
                <w:tcBorders>
                  <w:top w:val="double" w:sz="4" w:space="0" w:color="auto"/>
                  <w:bottom w:val="nil"/>
                </w:tcBorders>
                <w:vAlign w:val="center"/>
              </w:tcPr>
            </w:tcPrChange>
          </w:tcPr>
          <w:p w:rsidR="005426DC" w:rsidRPr="001109CE" w:rsidRDefault="005426DC" w:rsidP="00C10951">
            <w:pPr>
              <w:jc w:val="center"/>
              <w:rPr>
                <w:rFonts w:ascii="Arial" w:hAnsi="Arial" w:cs="Arial"/>
                <w:sz w:val="20"/>
                <w:lang w:val="es-ES_tradnl"/>
              </w:rPr>
            </w:pPr>
            <w:r>
              <w:rPr>
                <w:rFonts w:ascii="Arial" w:hAnsi="Arial" w:cs="Arial"/>
                <w:sz w:val="20"/>
                <w:lang w:val="es-ES_tradnl"/>
              </w:rPr>
              <w:t>WO-27-</w:t>
            </w:r>
            <w:r>
              <w:rPr>
                <w:rFonts w:ascii="Arial" w:hAnsi="Arial" w:cs="Arial"/>
                <w:sz w:val="20"/>
                <w:lang w:val="es-ES_tradnl"/>
              </w:rPr>
              <w:fldChar w:fldCharType="begin"/>
            </w:r>
            <w:r>
              <w:rPr>
                <w:rFonts w:ascii="Arial" w:hAnsi="Arial" w:cs="Arial"/>
                <w:sz w:val="20"/>
                <w:lang w:val="es-ES_tradnl"/>
              </w:rPr>
              <w:instrText xml:space="preserve"> AUTONUM  </w:instrText>
            </w:r>
            <w:r>
              <w:rPr>
                <w:rFonts w:ascii="Arial" w:hAnsi="Arial" w:cs="Arial"/>
                <w:sz w:val="20"/>
                <w:lang w:val="es-ES_tradnl"/>
              </w:rPr>
              <w:fldChar w:fldCharType="end"/>
            </w:r>
          </w:p>
        </w:tc>
        <w:tc>
          <w:tcPr>
            <w:tcW w:w="567" w:type="dxa"/>
            <w:tcBorders>
              <w:top w:val="double" w:sz="4" w:space="0" w:color="auto"/>
              <w:bottom w:val="nil"/>
            </w:tcBorders>
            <w:vAlign w:val="center"/>
            <w:tcPrChange w:id="8090" w:author="Carminati Christine" w:date="2017-05-12T14:34:00Z">
              <w:tcPr>
                <w:tcW w:w="567" w:type="dxa"/>
                <w:gridSpan w:val="4"/>
                <w:tcBorders>
                  <w:top w:val="double" w:sz="4" w:space="0" w:color="auto"/>
                  <w:bottom w:val="nil"/>
                </w:tcBorders>
                <w:vAlign w:val="center"/>
              </w:tcPr>
            </w:tcPrChange>
          </w:tcPr>
          <w:p w:rsidR="005426DC" w:rsidRPr="006A2FDA" w:rsidRDefault="005426DC" w:rsidP="00C10951">
            <w:pPr>
              <w:jc w:val="center"/>
              <w:rPr>
                <w:rFonts w:ascii="Arial" w:hAnsi="Arial" w:cs="Arial"/>
                <w:sz w:val="20"/>
              </w:rPr>
            </w:pPr>
            <w:r>
              <w:rPr>
                <w:rFonts w:ascii="Arial" w:hAnsi="Arial" w:cs="Arial"/>
                <w:sz w:val="20"/>
              </w:rPr>
              <w:t>16</w:t>
            </w:r>
          </w:p>
        </w:tc>
        <w:tc>
          <w:tcPr>
            <w:tcW w:w="1418" w:type="dxa"/>
            <w:tcBorders>
              <w:top w:val="double" w:sz="4" w:space="0" w:color="auto"/>
              <w:bottom w:val="nil"/>
            </w:tcBorders>
            <w:vAlign w:val="center"/>
            <w:tcPrChange w:id="8091" w:author="Carminati Christine" w:date="2017-05-12T14:34:00Z">
              <w:tcPr>
                <w:tcW w:w="1418" w:type="dxa"/>
                <w:gridSpan w:val="3"/>
                <w:tcBorders>
                  <w:top w:val="double" w:sz="4" w:space="0" w:color="auto"/>
                  <w:bottom w:val="nil"/>
                </w:tcBorders>
                <w:vAlign w:val="center"/>
              </w:tcPr>
            </w:tcPrChange>
          </w:tcPr>
          <w:p w:rsidR="005426DC" w:rsidRPr="00D44970" w:rsidRDefault="005426DC" w:rsidP="00C10951">
            <w:pPr>
              <w:jc w:val="center"/>
              <w:rPr>
                <w:rFonts w:ascii="Arial" w:hAnsi="Arial" w:cs="Arial"/>
                <w:sz w:val="20"/>
              </w:rPr>
            </w:pPr>
          </w:p>
        </w:tc>
        <w:tc>
          <w:tcPr>
            <w:tcW w:w="567" w:type="dxa"/>
            <w:tcBorders>
              <w:top w:val="double" w:sz="4" w:space="0" w:color="auto"/>
              <w:bottom w:val="nil"/>
            </w:tcBorders>
            <w:vAlign w:val="center"/>
            <w:tcPrChange w:id="8092" w:author="Carminati Christine" w:date="2017-05-12T14:34:00Z">
              <w:tcPr>
                <w:tcW w:w="567" w:type="dxa"/>
                <w:gridSpan w:val="2"/>
                <w:tcBorders>
                  <w:top w:val="double" w:sz="4" w:space="0" w:color="auto"/>
                  <w:bottom w:val="nil"/>
                </w:tcBorders>
                <w:vAlign w:val="center"/>
              </w:tcPr>
            </w:tcPrChange>
          </w:tcPr>
          <w:p w:rsidR="005426DC" w:rsidRDefault="005426DC" w:rsidP="00A67224">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8093"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A67224">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8094" w:author="Carminati Christine" w:date="2017-05-12T14:34:00Z">
              <w:tcPr>
                <w:tcW w:w="1748" w:type="dxa"/>
                <w:tcBorders>
                  <w:top w:val="double" w:sz="4" w:space="0" w:color="auto"/>
                  <w:left w:val="nil"/>
                  <w:bottom w:val="nil"/>
                </w:tcBorders>
                <w:vAlign w:val="center"/>
              </w:tcPr>
            </w:tcPrChange>
          </w:tcPr>
          <w:p w:rsidR="005426DC" w:rsidRPr="00D44970" w:rsidRDefault="005426DC" w:rsidP="00C10951">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8095" w:author="Carminati Christine" w:date="2017-05-12T14:34:00Z">
              <w:tcPr>
                <w:tcW w:w="3119" w:type="dxa"/>
                <w:gridSpan w:val="3"/>
                <w:tcBorders>
                  <w:top w:val="double" w:sz="4" w:space="0" w:color="auto"/>
                  <w:bottom w:val="nil"/>
                </w:tcBorders>
                <w:vAlign w:val="center"/>
              </w:tcPr>
            </w:tcPrChange>
          </w:tcPr>
          <w:p w:rsidR="005426DC" w:rsidRPr="00D44970" w:rsidRDefault="005426DC" w:rsidP="00C10951">
            <w:pPr>
              <w:rPr>
                <w:rFonts w:ascii="Arial" w:hAnsi="Arial" w:cs="Arial"/>
                <w:sz w:val="20"/>
              </w:rPr>
            </w:pPr>
          </w:p>
        </w:tc>
        <w:tc>
          <w:tcPr>
            <w:tcW w:w="2693" w:type="dxa"/>
            <w:tcBorders>
              <w:top w:val="double" w:sz="4" w:space="0" w:color="auto"/>
              <w:bottom w:val="nil"/>
            </w:tcBorders>
            <w:vAlign w:val="center"/>
            <w:tcPrChange w:id="8096" w:author="Carminati Christine" w:date="2017-05-12T14:34:00Z">
              <w:tcPr>
                <w:tcW w:w="2693" w:type="dxa"/>
                <w:gridSpan w:val="5"/>
                <w:tcBorders>
                  <w:top w:val="double" w:sz="4" w:space="0" w:color="auto"/>
                  <w:bottom w:val="nil"/>
                </w:tcBorders>
                <w:vAlign w:val="center"/>
              </w:tcPr>
            </w:tcPrChange>
          </w:tcPr>
          <w:p w:rsidR="005426DC" w:rsidRPr="00C1328A" w:rsidRDefault="005426DC" w:rsidP="00C10951">
            <w:pPr>
              <w:rPr>
                <w:rFonts w:ascii="Arial" w:hAnsi="Arial" w:cs="Arial"/>
                <w:sz w:val="20"/>
                <w:szCs w:val="20"/>
              </w:rPr>
            </w:pPr>
            <w:r w:rsidRPr="00C1328A">
              <w:rPr>
                <w:rFonts w:ascii="Arial" w:hAnsi="Arial" w:cs="Arial"/>
                <w:sz w:val="20"/>
                <w:szCs w:val="20"/>
              </w:rPr>
              <w:t>clips for name badge holders</w:t>
            </w:r>
            <w:ins w:id="8097" w:author="Carminati Christine" w:date="2017-05-04T09:12:00Z">
              <w:r>
                <w:rPr>
                  <w:rFonts w:ascii="Arial" w:hAnsi="Arial" w:cs="Arial"/>
                  <w:sz w:val="20"/>
                  <w:szCs w:val="20"/>
                </w:rPr>
                <w:t xml:space="preserve"> [office requisites]</w:t>
              </w:r>
            </w:ins>
          </w:p>
        </w:tc>
        <w:tc>
          <w:tcPr>
            <w:tcW w:w="460" w:type="dxa"/>
            <w:tcBorders>
              <w:top w:val="double" w:sz="4" w:space="0" w:color="auto"/>
              <w:bottom w:val="nil"/>
            </w:tcBorders>
            <w:vAlign w:val="center"/>
            <w:tcPrChange w:id="8098" w:author="Carminati Christine" w:date="2017-05-12T14:34:00Z">
              <w:tcPr>
                <w:tcW w:w="460" w:type="dxa"/>
                <w:tcBorders>
                  <w:top w:val="double" w:sz="4" w:space="0" w:color="auto"/>
                  <w:bottom w:val="nil"/>
                </w:tcBorders>
                <w:vAlign w:val="center"/>
              </w:tcPr>
            </w:tcPrChange>
          </w:tcPr>
          <w:p w:rsidR="005426DC" w:rsidRPr="00D44970" w:rsidRDefault="005426DC">
            <w:pPr>
              <w:ind w:left="-73" w:right="-142"/>
              <w:jc w:val="center"/>
              <w:rPr>
                <w:rFonts w:ascii="Arial" w:hAnsi="Arial" w:cs="Arial"/>
                <w:sz w:val="20"/>
              </w:rPr>
              <w:pPrChange w:id="8099" w:author="Carminati Christine" w:date="2017-05-03T08:39:00Z">
                <w:pPr>
                  <w:jc w:val="center"/>
                </w:pPr>
              </w:pPrChange>
            </w:pPr>
          </w:p>
        </w:tc>
        <w:tc>
          <w:tcPr>
            <w:tcW w:w="2693" w:type="dxa"/>
            <w:tcBorders>
              <w:top w:val="double" w:sz="4" w:space="0" w:color="auto"/>
              <w:bottom w:val="nil"/>
            </w:tcBorders>
            <w:tcPrChange w:id="8100" w:author="Carminati Christine" w:date="2017-05-12T14:34:00Z">
              <w:tcPr>
                <w:tcW w:w="3295" w:type="dxa"/>
                <w:gridSpan w:val="7"/>
                <w:tcBorders>
                  <w:top w:val="double" w:sz="4" w:space="0" w:color="auto"/>
                  <w:bottom w:val="nil"/>
                </w:tcBorders>
              </w:tcPr>
            </w:tcPrChange>
          </w:tcPr>
          <w:p w:rsidR="005426DC" w:rsidRPr="0015643C" w:rsidRDefault="005426DC" w:rsidP="00CA736A">
            <w:pPr>
              <w:rPr>
                <w:rFonts w:ascii="Arial" w:hAnsi="Arial" w:cs="Arial"/>
                <w:noProof/>
                <w:sz w:val="20"/>
              </w:rPr>
            </w:pPr>
          </w:p>
        </w:tc>
        <w:tc>
          <w:tcPr>
            <w:tcW w:w="602" w:type="dxa"/>
            <w:tcBorders>
              <w:top w:val="double" w:sz="4" w:space="0" w:color="auto"/>
              <w:bottom w:val="nil"/>
            </w:tcBorders>
            <w:vAlign w:val="center"/>
            <w:tcPrChange w:id="8101" w:author="Carminati Christine" w:date="2017-05-12T14:34:00Z">
              <w:tcPr>
                <w:tcW w:w="602" w:type="dxa"/>
                <w:tcBorders>
                  <w:top w:val="double" w:sz="4" w:space="0" w:color="auto"/>
                  <w:bottom w:val="nil"/>
                </w:tcBorders>
                <w:vAlign w:val="center"/>
              </w:tcPr>
            </w:tcPrChange>
          </w:tcPr>
          <w:p w:rsidR="005426DC" w:rsidRPr="00D44970" w:rsidRDefault="005426DC" w:rsidP="005A3C4C">
            <w:pPr>
              <w:ind w:left="-73" w:right="-143"/>
              <w:jc w:val="center"/>
              <w:rPr>
                <w:rFonts w:ascii="Arial" w:hAnsi="Arial" w:cs="Arial"/>
                <w:sz w:val="20"/>
              </w:rPr>
            </w:pPr>
            <w:r>
              <w:rPr>
                <w:rFonts w:ascii="Arial" w:hAnsi="Arial" w:cs="Arial"/>
                <w:sz w:val="20"/>
              </w:rPr>
              <w:t>32.4</w:t>
            </w:r>
          </w:p>
        </w:tc>
        <w:tc>
          <w:tcPr>
            <w:tcW w:w="283" w:type="dxa"/>
            <w:tcBorders>
              <w:top w:val="double" w:sz="4" w:space="0" w:color="auto"/>
              <w:bottom w:val="nil"/>
            </w:tcBorders>
            <w:vAlign w:val="center"/>
            <w:tcPrChange w:id="8102" w:author="Carminati Christine" w:date="2017-05-12T14:34:00Z">
              <w:tcPr>
                <w:tcW w:w="283" w:type="dxa"/>
                <w:tcBorders>
                  <w:top w:val="double" w:sz="4" w:space="0" w:color="auto"/>
                  <w:bottom w:val="nil"/>
                </w:tcBorders>
                <w:vAlign w:val="center"/>
              </w:tcPr>
            </w:tcPrChange>
          </w:tcPr>
          <w:p w:rsidR="005426DC" w:rsidRPr="00CA736A" w:rsidRDefault="005426DC" w:rsidP="007B3D59">
            <w:pPr>
              <w:jc w:val="center"/>
              <w:rPr>
                <w:rFonts w:ascii="Arial" w:hAnsi="Arial" w:cs="Arial"/>
                <w:sz w:val="20"/>
                <w:szCs w:val="20"/>
              </w:rPr>
            </w:pPr>
          </w:p>
        </w:tc>
      </w:tr>
      <w:tr w:rsidR="005426DC" w:rsidRPr="00ED3361" w:rsidTr="00CF6A8E">
        <w:tblPrEx>
          <w:tblW w:w="16195" w:type="dxa"/>
          <w:tblInd w:w="-318" w:type="dxa"/>
          <w:tblLayout w:type="fixed"/>
          <w:tblLook w:val="01E0" w:firstRow="1" w:lastRow="1" w:firstColumn="1" w:lastColumn="1" w:noHBand="0" w:noVBand="0"/>
          <w:tblPrExChange w:id="8103"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8104" w:author="Carminati Christine" w:date="2017-05-12T14:34:00Z">
            <w:trPr>
              <w:gridBefore w:val="7"/>
              <w:cantSplit/>
              <w:trHeight w:val="567"/>
            </w:trPr>
          </w:trPrChange>
        </w:trPr>
        <w:tc>
          <w:tcPr>
            <w:tcW w:w="521" w:type="dxa"/>
            <w:tcBorders>
              <w:top w:val="nil"/>
              <w:bottom w:val="double" w:sz="4" w:space="0" w:color="auto"/>
            </w:tcBorders>
            <w:vAlign w:val="center"/>
            <w:tcPrChange w:id="8105" w:author="Carminati Christine" w:date="2017-05-12T14:34:00Z">
              <w:tcPr>
                <w:tcW w:w="521" w:type="dxa"/>
                <w:gridSpan w:val="2"/>
                <w:tcBorders>
                  <w:top w:val="nil"/>
                  <w:bottom w:val="double" w:sz="4" w:space="0" w:color="auto"/>
                </w:tcBorders>
                <w:vAlign w:val="center"/>
              </w:tcPr>
            </w:tcPrChange>
          </w:tcPr>
          <w:p w:rsidR="005426DC" w:rsidRPr="00D44970" w:rsidRDefault="005426DC" w:rsidP="00C10951">
            <w:pPr>
              <w:jc w:val="center"/>
              <w:rPr>
                <w:rFonts w:ascii="Arial" w:hAnsi="Arial" w:cs="Arial"/>
                <w:sz w:val="20"/>
              </w:rPr>
            </w:pPr>
          </w:p>
        </w:tc>
        <w:tc>
          <w:tcPr>
            <w:tcW w:w="1288" w:type="dxa"/>
            <w:tcBorders>
              <w:top w:val="nil"/>
              <w:bottom w:val="double" w:sz="4" w:space="0" w:color="auto"/>
            </w:tcBorders>
            <w:vAlign w:val="center"/>
            <w:tcPrChange w:id="8106" w:author="Carminati Christine" w:date="2017-05-12T14:34:00Z">
              <w:tcPr>
                <w:tcW w:w="1288" w:type="dxa"/>
                <w:gridSpan w:val="2"/>
                <w:tcBorders>
                  <w:top w:val="nil"/>
                  <w:bottom w:val="double" w:sz="4" w:space="0" w:color="auto"/>
                </w:tcBorders>
                <w:vAlign w:val="center"/>
              </w:tcPr>
            </w:tcPrChange>
          </w:tcPr>
          <w:p w:rsidR="005426DC" w:rsidRPr="00D44970" w:rsidRDefault="005426DC" w:rsidP="00C10951">
            <w:pPr>
              <w:jc w:val="center"/>
              <w:rPr>
                <w:rFonts w:ascii="Arial" w:hAnsi="Arial" w:cs="Arial"/>
                <w:sz w:val="20"/>
              </w:rPr>
            </w:pPr>
          </w:p>
        </w:tc>
        <w:tc>
          <w:tcPr>
            <w:tcW w:w="567" w:type="dxa"/>
            <w:tcBorders>
              <w:top w:val="nil"/>
              <w:bottom w:val="double" w:sz="4" w:space="0" w:color="auto"/>
            </w:tcBorders>
            <w:vAlign w:val="center"/>
            <w:tcPrChange w:id="8107" w:author="Carminati Christine" w:date="2017-05-12T14:34:00Z">
              <w:tcPr>
                <w:tcW w:w="567" w:type="dxa"/>
                <w:gridSpan w:val="4"/>
                <w:tcBorders>
                  <w:top w:val="nil"/>
                  <w:bottom w:val="double" w:sz="4" w:space="0" w:color="auto"/>
                </w:tcBorders>
                <w:vAlign w:val="center"/>
              </w:tcPr>
            </w:tcPrChange>
          </w:tcPr>
          <w:p w:rsidR="005426DC" w:rsidRPr="006A2FDA" w:rsidRDefault="005426DC" w:rsidP="00C10951">
            <w:pPr>
              <w:jc w:val="center"/>
              <w:rPr>
                <w:rFonts w:ascii="Arial" w:hAnsi="Arial" w:cs="Arial"/>
                <w:sz w:val="20"/>
              </w:rPr>
            </w:pPr>
            <w:r>
              <w:rPr>
                <w:rFonts w:ascii="Arial" w:hAnsi="Arial" w:cs="Arial"/>
                <w:sz w:val="20"/>
              </w:rPr>
              <w:t>16</w:t>
            </w:r>
          </w:p>
        </w:tc>
        <w:tc>
          <w:tcPr>
            <w:tcW w:w="1418" w:type="dxa"/>
            <w:tcBorders>
              <w:top w:val="nil"/>
              <w:bottom w:val="double" w:sz="4" w:space="0" w:color="auto"/>
            </w:tcBorders>
            <w:vAlign w:val="center"/>
            <w:tcPrChange w:id="8108" w:author="Carminati Christine" w:date="2017-05-12T14:34:00Z">
              <w:tcPr>
                <w:tcW w:w="1418" w:type="dxa"/>
                <w:gridSpan w:val="3"/>
                <w:tcBorders>
                  <w:top w:val="nil"/>
                  <w:bottom w:val="double" w:sz="4" w:space="0" w:color="auto"/>
                </w:tcBorders>
                <w:vAlign w:val="center"/>
              </w:tcPr>
            </w:tcPrChange>
          </w:tcPr>
          <w:p w:rsidR="005426DC" w:rsidRPr="00D44970" w:rsidRDefault="005426DC" w:rsidP="00C10951">
            <w:pPr>
              <w:jc w:val="center"/>
              <w:rPr>
                <w:rFonts w:ascii="Arial" w:hAnsi="Arial" w:cs="Arial"/>
                <w:sz w:val="20"/>
              </w:rPr>
            </w:pPr>
          </w:p>
        </w:tc>
        <w:tc>
          <w:tcPr>
            <w:tcW w:w="567" w:type="dxa"/>
            <w:tcBorders>
              <w:top w:val="nil"/>
              <w:bottom w:val="double" w:sz="4" w:space="0" w:color="auto"/>
            </w:tcBorders>
            <w:vAlign w:val="center"/>
            <w:tcPrChange w:id="8109" w:author="Carminati Christine" w:date="2017-05-12T14:34:00Z">
              <w:tcPr>
                <w:tcW w:w="567" w:type="dxa"/>
                <w:gridSpan w:val="2"/>
                <w:tcBorders>
                  <w:top w:val="nil"/>
                  <w:bottom w:val="double" w:sz="4" w:space="0" w:color="auto"/>
                </w:tcBorders>
                <w:vAlign w:val="center"/>
              </w:tcPr>
            </w:tcPrChange>
          </w:tcPr>
          <w:p w:rsidR="005426DC" w:rsidRDefault="005426DC" w:rsidP="00A67224">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8110"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A67224">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8111" w:author="Carminati Christine" w:date="2017-05-12T14:34:00Z">
              <w:tcPr>
                <w:tcW w:w="1748" w:type="dxa"/>
                <w:tcBorders>
                  <w:top w:val="nil"/>
                  <w:left w:val="nil"/>
                  <w:bottom w:val="double" w:sz="4" w:space="0" w:color="auto"/>
                </w:tcBorders>
                <w:vAlign w:val="center"/>
              </w:tcPr>
            </w:tcPrChange>
          </w:tcPr>
          <w:p w:rsidR="005426DC" w:rsidRPr="00D44970" w:rsidRDefault="005426DC" w:rsidP="00C10951">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8112" w:author="Carminati Christine" w:date="2017-05-12T14:34:00Z">
              <w:tcPr>
                <w:tcW w:w="3119" w:type="dxa"/>
                <w:gridSpan w:val="3"/>
                <w:tcBorders>
                  <w:top w:val="nil"/>
                  <w:bottom w:val="double" w:sz="4" w:space="0" w:color="auto"/>
                </w:tcBorders>
                <w:vAlign w:val="center"/>
              </w:tcPr>
            </w:tcPrChange>
          </w:tcPr>
          <w:p w:rsidR="005426DC" w:rsidRPr="00D44970" w:rsidRDefault="005426DC" w:rsidP="00C10951">
            <w:pPr>
              <w:rPr>
                <w:rFonts w:ascii="Arial" w:hAnsi="Arial" w:cs="Arial"/>
                <w:sz w:val="20"/>
              </w:rPr>
            </w:pPr>
          </w:p>
        </w:tc>
        <w:tc>
          <w:tcPr>
            <w:tcW w:w="2693" w:type="dxa"/>
            <w:tcBorders>
              <w:top w:val="nil"/>
              <w:bottom w:val="double" w:sz="4" w:space="0" w:color="auto"/>
            </w:tcBorders>
            <w:shd w:val="clear" w:color="auto" w:fill="auto"/>
            <w:vAlign w:val="center"/>
            <w:tcPrChange w:id="8113"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C10951">
            <w:pPr>
              <w:rPr>
                <w:rFonts w:ascii="Arial" w:hAnsi="Arial" w:cs="Arial"/>
                <w:sz w:val="20"/>
                <w:szCs w:val="20"/>
                <w:lang w:val="fr-CH"/>
              </w:rPr>
            </w:pPr>
            <w:r w:rsidRPr="00F7218D">
              <w:rPr>
                <w:rFonts w:ascii="Arial" w:hAnsi="Arial" w:cs="Arial"/>
                <w:sz w:val="20"/>
                <w:szCs w:val="20"/>
                <w:lang w:val="fr-CH"/>
              </w:rPr>
              <w:t xml:space="preserve">pinces pour </w:t>
            </w:r>
            <w:proofErr w:type="spellStart"/>
            <w:r w:rsidRPr="00F7218D">
              <w:rPr>
                <w:rFonts w:ascii="Arial" w:hAnsi="Arial" w:cs="Arial"/>
                <w:sz w:val="20"/>
                <w:szCs w:val="20"/>
                <w:lang w:val="fr-CH"/>
              </w:rPr>
              <w:t>porte-badges</w:t>
            </w:r>
            <w:proofErr w:type="spellEnd"/>
            <w:ins w:id="8114" w:author="Carminati Christine" w:date="2017-05-04T09:12:00Z">
              <w:r>
                <w:rPr>
                  <w:rFonts w:ascii="Arial" w:hAnsi="Arial" w:cs="Arial"/>
                  <w:sz w:val="20"/>
                  <w:szCs w:val="20"/>
                  <w:lang w:val="fr-CH"/>
                </w:rPr>
                <w:t xml:space="preserve"> d’identification </w:t>
              </w:r>
              <w:r w:rsidRPr="00127D6E">
                <w:rPr>
                  <w:rFonts w:ascii="Arial" w:hAnsi="Arial" w:cs="Arial"/>
                  <w:sz w:val="20"/>
                  <w:szCs w:val="20"/>
                  <w:lang w:val="fr-CH"/>
                </w:rPr>
                <w:t>[articles de bureau]</w:t>
              </w:r>
            </w:ins>
          </w:p>
        </w:tc>
        <w:tc>
          <w:tcPr>
            <w:tcW w:w="460" w:type="dxa"/>
            <w:tcBorders>
              <w:top w:val="nil"/>
              <w:bottom w:val="double" w:sz="4" w:space="0" w:color="auto"/>
            </w:tcBorders>
            <w:vAlign w:val="center"/>
            <w:tcPrChange w:id="8115" w:author="Carminati Christine" w:date="2017-05-12T14:34:00Z">
              <w:tcPr>
                <w:tcW w:w="460" w:type="dxa"/>
                <w:tcBorders>
                  <w:top w:val="nil"/>
                  <w:bottom w:val="double" w:sz="4" w:space="0" w:color="auto"/>
                </w:tcBorders>
                <w:vAlign w:val="center"/>
              </w:tcPr>
            </w:tcPrChange>
          </w:tcPr>
          <w:p w:rsidR="005426DC" w:rsidRPr="00D15A4D" w:rsidRDefault="005426DC">
            <w:pPr>
              <w:ind w:left="-73" w:right="-142"/>
              <w:jc w:val="center"/>
              <w:rPr>
                <w:rFonts w:ascii="Arial" w:hAnsi="Arial" w:cs="Arial"/>
                <w:sz w:val="20"/>
                <w:lang w:val="fr-CH"/>
              </w:rPr>
              <w:pPrChange w:id="8116" w:author="Carminati Christine" w:date="2017-05-03T08:39:00Z">
                <w:pPr>
                  <w:jc w:val="center"/>
                </w:pPr>
              </w:pPrChange>
            </w:pPr>
          </w:p>
        </w:tc>
        <w:tc>
          <w:tcPr>
            <w:tcW w:w="2693" w:type="dxa"/>
            <w:tcBorders>
              <w:top w:val="nil"/>
              <w:bottom w:val="double" w:sz="4" w:space="0" w:color="auto"/>
            </w:tcBorders>
            <w:tcPrChange w:id="8117" w:author="Carminati Christine" w:date="2017-05-12T14:34:00Z">
              <w:tcPr>
                <w:tcW w:w="3295" w:type="dxa"/>
                <w:gridSpan w:val="7"/>
                <w:tcBorders>
                  <w:top w:val="nil"/>
                  <w:bottom w:val="double" w:sz="4" w:space="0" w:color="auto"/>
                </w:tcBorders>
              </w:tcPr>
            </w:tcPrChange>
          </w:tcPr>
          <w:p w:rsidR="005426DC" w:rsidRDefault="005426DC" w:rsidP="005629C2">
            <w:pPr>
              <w:rPr>
                <w:noProof/>
                <w:lang w:val="fr-CH" w:eastAsia="fr-CH"/>
              </w:rPr>
            </w:pPr>
          </w:p>
        </w:tc>
        <w:tc>
          <w:tcPr>
            <w:tcW w:w="602" w:type="dxa"/>
            <w:tcBorders>
              <w:top w:val="nil"/>
              <w:bottom w:val="double" w:sz="4" w:space="0" w:color="auto"/>
            </w:tcBorders>
            <w:vAlign w:val="center"/>
            <w:tcPrChange w:id="8118" w:author="Carminati Christine" w:date="2017-05-12T14:34:00Z">
              <w:tcPr>
                <w:tcW w:w="602" w:type="dxa"/>
                <w:tcBorders>
                  <w:top w:val="nil"/>
                  <w:bottom w:val="double" w:sz="4" w:space="0" w:color="auto"/>
                </w:tcBorders>
                <w:vAlign w:val="center"/>
              </w:tcPr>
            </w:tcPrChange>
          </w:tcPr>
          <w:p w:rsidR="005426DC" w:rsidRPr="00D15A4D" w:rsidRDefault="005426DC" w:rsidP="005A3C4C">
            <w:pPr>
              <w:ind w:left="-73" w:right="-143"/>
              <w:jc w:val="center"/>
              <w:rPr>
                <w:rFonts w:ascii="Arial" w:hAnsi="Arial" w:cs="Arial"/>
                <w:sz w:val="20"/>
                <w:lang w:val="fr-CH"/>
              </w:rPr>
            </w:pPr>
            <w:r>
              <w:rPr>
                <w:rFonts w:ascii="Arial" w:hAnsi="Arial" w:cs="Arial"/>
                <w:sz w:val="20"/>
                <w:lang w:val="fr-CH"/>
              </w:rPr>
              <w:t>32.4</w:t>
            </w:r>
          </w:p>
        </w:tc>
        <w:tc>
          <w:tcPr>
            <w:tcW w:w="283" w:type="dxa"/>
            <w:tcBorders>
              <w:top w:val="nil"/>
              <w:bottom w:val="double" w:sz="4" w:space="0" w:color="auto"/>
            </w:tcBorders>
            <w:vAlign w:val="center"/>
            <w:tcPrChange w:id="8119" w:author="Carminati Christine" w:date="2017-05-12T14:34:00Z">
              <w:tcPr>
                <w:tcW w:w="283" w:type="dxa"/>
                <w:tcBorders>
                  <w:top w:val="nil"/>
                  <w:bottom w:val="double" w:sz="4" w:space="0" w:color="auto"/>
                </w:tcBorders>
                <w:vAlign w:val="center"/>
              </w:tcPr>
            </w:tcPrChange>
          </w:tcPr>
          <w:p w:rsidR="005426DC" w:rsidRPr="00C32E35" w:rsidRDefault="005426DC" w:rsidP="007B3D59">
            <w:pPr>
              <w:jc w:val="center"/>
              <w:rPr>
                <w:rFonts w:ascii="Arial" w:hAnsi="Arial" w:cs="Arial"/>
                <w:sz w:val="20"/>
                <w:szCs w:val="20"/>
                <w:lang w:val="fr-CH"/>
              </w:rPr>
            </w:pPr>
          </w:p>
        </w:tc>
      </w:tr>
      <w:tr w:rsidR="005426DC" w:rsidRPr="00226F6D" w:rsidTr="00CF6A8E">
        <w:tblPrEx>
          <w:tblW w:w="16195" w:type="dxa"/>
          <w:tblInd w:w="-318" w:type="dxa"/>
          <w:tblLayout w:type="fixed"/>
          <w:tblLook w:val="01E0" w:firstRow="1" w:lastRow="1" w:firstColumn="1" w:lastColumn="1" w:noHBand="0" w:noVBand="0"/>
          <w:tblPrExChange w:id="8120"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8121" w:author="Carminati Christine" w:date="2017-05-12T14:34:00Z">
            <w:trPr>
              <w:gridBefore w:val="7"/>
              <w:cantSplit/>
              <w:trHeight w:val="567"/>
            </w:trPr>
          </w:trPrChange>
        </w:trPr>
        <w:tc>
          <w:tcPr>
            <w:tcW w:w="521" w:type="dxa"/>
            <w:tcBorders>
              <w:top w:val="double" w:sz="4" w:space="0" w:color="auto"/>
              <w:bottom w:val="nil"/>
            </w:tcBorders>
            <w:vAlign w:val="center"/>
            <w:tcPrChange w:id="8122" w:author="Carminati Christine" w:date="2017-05-12T14:34:00Z">
              <w:tcPr>
                <w:tcW w:w="521" w:type="dxa"/>
                <w:gridSpan w:val="2"/>
                <w:tcBorders>
                  <w:top w:val="double" w:sz="4" w:space="0" w:color="auto"/>
                  <w:bottom w:val="nil"/>
                </w:tcBorders>
                <w:vAlign w:val="center"/>
              </w:tcPr>
            </w:tcPrChange>
          </w:tcPr>
          <w:p w:rsidR="005426DC" w:rsidRPr="00C10951" w:rsidRDefault="005426DC" w:rsidP="00C10951">
            <w:pPr>
              <w:jc w:val="center"/>
              <w:rPr>
                <w:rFonts w:ascii="Arial" w:hAnsi="Arial" w:cs="Arial"/>
                <w:sz w:val="20"/>
                <w:lang w:val="fr-CH"/>
              </w:rPr>
            </w:pPr>
            <w:ins w:id="8123" w:author="Carminati Christine" w:date="2017-05-04T09:14:00Z">
              <w:r>
                <w:rPr>
                  <w:rFonts w:ascii="Arial" w:hAnsi="Arial" w:cs="Arial"/>
                  <w:sz w:val="20"/>
                  <w:lang w:val="fr-CH"/>
                </w:rPr>
                <w:lastRenderedPageBreak/>
                <w:t>W</w:t>
              </w:r>
            </w:ins>
          </w:p>
        </w:tc>
        <w:tc>
          <w:tcPr>
            <w:tcW w:w="1288" w:type="dxa"/>
            <w:tcBorders>
              <w:top w:val="double" w:sz="4" w:space="0" w:color="auto"/>
              <w:bottom w:val="nil"/>
            </w:tcBorders>
            <w:vAlign w:val="center"/>
            <w:tcPrChange w:id="8124" w:author="Carminati Christine" w:date="2017-05-12T14:34:00Z">
              <w:tcPr>
                <w:tcW w:w="1288" w:type="dxa"/>
                <w:gridSpan w:val="2"/>
                <w:tcBorders>
                  <w:top w:val="double" w:sz="4" w:space="0" w:color="auto"/>
                  <w:bottom w:val="nil"/>
                </w:tcBorders>
                <w:vAlign w:val="center"/>
              </w:tcPr>
            </w:tcPrChange>
          </w:tcPr>
          <w:p w:rsidR="005426DC" w:rsidRPr="001109CE" w:rsidRDefault="005426DC" w:rsidP="00C10951">
            <w:pPr>
              <w:jc w:val="center"/>
              <w:rPr>
                <w:rFonts w:ascii="Arial" w:hAnsi="Arial" w:cs="Arial"/>
                <w:sz w:val="20"/>
                <w:lang w:val="es-ES_tradnl"/>
              </w:rPr>
            </w:pPr>
            <w:r>
              <w:rPr>
                <w:rFonts w:ascii="Arial" w:hAnsi="Arial" w:cs="Arial"/>
                <w:sz w:val="20"/>
                <w:lang w:val="es-ES_tradnl"/>
              </w:rPr>
              <w:t>WO-27-</w:t>
            </w:r>
            <w:r>
              <w:rPr>
                <w:rFonts w:ascii="Arial" w:hAnsi="Arial" w:cs="Arial"/>
                <w:sz w:val="20"/>
                <w:lang w:val="es-ES_tradnl"/>
              </w:rPr>
              <w:fldChar w:fldCharType="begin"/>
            </w:r>
            <w:r>
              <w:rPr>
                <w:rFonts w:ascii="Arial" w:hAnsi="Arial" w:cs="Arial"/>
                <w:sz w:val="20"/>
                <w:lang w:val="es-ES_tradnl"/>
              </w:rPr>
              <w:instrText xml:space="preserve"> AUTONUM  </w:instrText>
            </w:r>
            <w:r>
              <w:rPr>
                <w:rFonts w:ascii="Arial" w:hAnsi="Arial" w:cs="Arial"/>
                <w:sz w:val="20"/>
                <w:lang w:val="es-ES_tradnl"/>
              </w:rPr>
              <w:fldChar w:fldCharType="end"/>
            </w:r>
          </w:p>
        </w:tc>
        <w:tc>
          <w:tcPr>
            <w:tcW w:w="567" w:type="dxa"/>
            <w:tcBorders>
              <w:top w:val="double" w:sz="4" w:space="0" w:color="auto"/>
              <w:bottom w:val="nil"/>
            </w:tcBorders>
            <w:vAlign w:val="center"/>
            <w:tcPrChange w:id="8125" w:author="Carminati Christine" w:date="2017-05-12T14:34:00Z">
              <w:tcPr>
                <w:tcW w:w="567" w:type="dxa"/>
                <w:gridSpan w:val="4"/>
                <w:tcBorders>
                  <w:top w:val="double" w:sz="4" w:space="0" w:color="auto"/>
                  <w:bottom w:val="nil"/>
                </w:tcBorders>
                <w:vAlign w:val="center"/>
              </w:tcPr>
            </w:tcPrChange>
          </w:tcPr>
          <w:p w:rsidR="005426DC" w:rsidRPr="00226F6D" w:rsidRDefault="005426DC" w:rsidP="00C10951">
            <w:pPr>
              <w:jc w:val="center"/>
              <w:rPr>
                <w:rFonts w:ascii="Arial" w:hAnsi="Arial" w:cs="Arial"/>
                <w:sz w:val="20"/>
                <w:lang w:val="fr-CH"/>
              </w:rPr>
            </w:pPr>
            <w:r w:rsidRPr="00226F6D">
              <w:rPr>
                <w:rFonts w:ascii="Arial" w:hAnsi="Arial" w:cs="Arial"/>
                <w:sz w:val="20"/>
                <w:lang w:val="fr-CH"/>
              </w:rPr>
              <w:t>16</w:t>
            </w:r>
          </w:p>
        </w:tc>
        <w:tc>
          <w:tcPr>
            <w:tcW w:w="1418" w:type="dxa"/>
            <w:tcBorders>
              <w:top w:val="double" w:sz="4" w:space="0" w:color="auto"/>
              <w:bottom w:val="nil"/>
            </w:tcBorders>
            <w:vAlign w:val="center"/>
            <w:tcPrChange w:id="8126" w:author="Carminati Christine" w:date="2017-05-12T14:34:00Z">
              <w:tcPr>
                <w:tcW w:w="1418" w:type="dxa"/>
                <w:gridSpan w:val="3"/>
                <w:tcBorders>
                  <w:top w:val="double" w:sz="4" w:space="0" w:color="auto"/>
                  <w:bottom w:val="nil"/>
                </w:tcBorders>
                <w:vAlign w:val="center"/>
              </w:tcPr>
            </w:tcPrChange>
          </w:tcPr>
          <w:p w:rsidR="005426DC" w:rsidRPr="00226F6D" w:rsidRDefault="005426DC" w:rsidP="00C10951">
            <w:pPr>
              <w:jc w:val="center"/>
              <w:rPr>
                <w:rFonts w:ascii="Arial" w:hAnsi="Arial" w:cs="Arial"/>
                <w:sz w:val="20"/>
                <w:lang w:val="fr-CH"/>
              </w:rPr>
            </w:pPr>
            <w:r w:rsidRPr="00226F6D">
              <w:rPr>
                <w:rFonts w:ascii="Arial" w:hAnsi="Arial" w:cs="Arial"/>
                <w:sz w:val="20"/>
              </w:rPr>
              <w:t>160283</w:t>
            </w:r>
          </w:p>
        </w:tc>
        <w:tc>
          <w:tcPr>
            <w:tcW w:w="567" w:type="dxa"/>
            <w:tcBorders>
              <w:top w:val="double" w:sz="4" w:space="0" w:color="auto"/>
              <w:bottom w:val="nil"/>
            </w:tcBorders>
            <w:vAlign w:val="center"/>
            <w:tcPrChange w:id="8127" w:author="Carminati Christine" w:date="2017-05-12T14:34:00Z">
              <w:tcPr>
                <w:tcW w:w="567" w:type="dxa"/>
                <w:gridSpan w:val="2"/>
                <w:tcBorders>
                  <w:top w:val="double" w:sz="4" w:space="0" w:color="auto"/>
                  <w:bottom w:val="nil"/>
                </w:tcBorders>
                <w:vAlign w:val="center"/>
              </w:tcPr>
            </w:tcPrChange>
          </w:tcPr>
          <w:p w:rsidR="005426DC" w:rsidRDefault="005426DC" w:rsidP="00A67224">
            <w:pPr>
              <w:jc w:val="center"/>
              <w:rPr>
                <w:rFonts w:ascii="Arial" w:hAnsi="Arial" w:cs="Arial"/>
                <w:sz w:val="20"/>
                <w:lang w:val="fr-CH"/>
              </w:rPr>
            </w:pPr>
            <w:r>
              <w:rPr>
                <w:rFonts w:ascii="Arial" w:hAnsi="Arial" w:cs="Arial"/>
                <w:sz w:val="20"/>
                <w:lang w:val="fr-CH"/>
              </w:rPr>
              <w:t>EN</w:t>
            </w:r>
          </w:p>
        </w:tc>
        <w:tc>
          <w:tcPr>
            <w:tcW w:w="236" w:type="dxa"/>
            <w:tcBorders>
              <w:top w:val="double" w:sz="4" w:space="0" w:color="auto"/>
              <w:bottom w:val="nil"/>
              <w:right w:val="nil"/>
            </w:tcBorders>
            <w:vAlign w:val="center"/>
            <w:tcPrChange w:id="8128"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A67224">
            <w:pPr>
              <w:jc w:val="center"/>
              <w:rPr>
                <w:rFonts w:ascii="Arial" w:hAnsi="Arial" w:cs="Arial"/>
                <w:vanish/>
                <w:sz w:val="16"/>
                <w:szCs w:val="16"/>
                <w:lang w:val="fr-CH"/>
              </w:rPr>
            </w:pPr>
            <w:r w:rsidRPr="002F7A01">
              <w:rPr>
                <w:rFonts w:ascii="Arial" w:hAnsi="Arial" w:cs="Arial"/>
                <w:vanish/>
                <w:sz w:val="16"/>
                <w:szCs w:val="16"/>
                <w:lang w:val="fr-CH"/>
              </w:rPr>
              <w:t>M</w:t>
            </w:r>
          </w:p>
        </w:tc>
        <w:tc>
          <w:tcPr>
            <w:tcW w:w="1748" w:type="dxa"/>
            <w:tcBorders>
              <w:top w:val="double" w:sz="4" w:space="0" w:color="auto"/>
              <w:left w:val="nil"/>
              <w:bottom w:val="nil"/>
            </w:tcBorders>
            <w:vAlign w:val="center"/>
            <w:tcPrChange w:id="8129" w:author="Carminati Christine" w:date="2017-05-12T14:34:00Z">
              <w:tcPr>
                <w:tcW w:w="1748" w:type="dxa"/>
                <w:tcBorders>
                  <w:top w:val="double" w:sz="4" w:space="0" w:color="auto"/>
                  <w:left w:val="nil"/>
                  <w:bottom w:val="nil"/>
                </w:tcBorders>
                <w:vAlign w:val="center"/>
              </w:tcPr>
            </w:tcPrChange>
          </w:tcPr>
          <w:p w:rsidR="005426DC" w:rsidRPr="00226F6D" w:rsidRDefault="005426DC" w:rsidP="00C10951">
            <w:pPr>
              <w:jc w:val="center"/>
              <w:rPr>
                <w:rFonts w:ascii="Arial" w:hAnsi="Arial" w:cs="Arial"/>
                <w:sz w:val="20"/>
                <w:lang w:val="fr-CH"/>
              </w:rPr>
            </w:pPr>
            <w:r>
              <w:rPr>
                <w:rFonts w:ascii="Arial" w:hAnsi="Arial" w:cs="Arial"/>
                <w:sz w:val="20"/>
                <w:lang w:val="fr-CH"/>
              </w:rPr>
              <w:t>Change</w:t>
            </w:r>
          </w:p>
        </w:tc>
        <w:tc>
          <w:tcPr>
            <w:tcW w:w="3119" w:type="dxa"/>
            <w:tcBorders>
              <w:top w:val="double" w:sz="4" w:space="0" w:color="auto"/>
              <w:bottom w:val="nil"/>
            </w:tcBorders>
            <w:vAlign w:val="center"/>
            <w:tcPrChange w:id="8130" w:author="Carminati Christine" w:date="2017-05-12T14:34:00Z">
              <w:tcPr>
                <w:tcW w:w="3119" w:type="dxa"/>
                <w:gridSpan w:val="3"/>
                <w:tcBorders>
                  <w:top w:val="double" w:sz="4" w:space="0" w:color="auto"/>
                  <w:bottom w:val="nil"/>
                </w:tcBorders>
                <w:vAlign w:val="center"/>
              </w:tcPr>
            </w:tcPrChange>
          </w:tcPr>
          <w:p w:rsidR="005426DC" w:rsidRPr="00226F6D" w:rsidRDefault="005426DC" w:rsidP="00C10951">
            <w:pPr>
              <w:rPr>
                <w:rFonts w:ascii="Arial" w:hAnsi="Arial" w:cs="Arial"/>
                <w:sz w:val="20"/>
                <w:lang w:val="fr-CH"/>
              </w:rPr>
            </w:pPr>
            <w:r w:rsidRPr="00226F6D">
              <w:rPr>
                <w:rStyle w:val="highlight"/>
                <w:rFonts w:ascii="Arial" w:hAnsi="Arial" w:cs="Arial"/>
                <w:sz w:val="20"/>
              </w:rPr>
              <w:t>coasters</w:t>
            </w:r>
            <w:r w:rsidRPr="00226F6D">
              <w:rPr>
                <w:rFonts w:ascii="Arial" w:hAnsi="Arial" w:cs="Arial"/>
                <w:sz w:val="20"/>
              </w:rPr>
              <w:t xml:space="preserve"> of paper</w:t>
            </w:r>
          </w:p>
        </w:tc>
        <w:tc>
          <w:tcPr>
            <w:tcW w:w="2693" w:type="dxa"/>
            <w:tcBorders>
              <w:top w:val="double" w:sz="4" w:space="0" w:color="auto"/>
              <w:bottom w:val="nil"/>
            </w:tcBorders>
            <w:vAlign w:val="center"/>
            <w:tcPrChange w:id="8131" w:author="Carminati Christine" w:date="2017-05-12T14:34:00Z">
              <w:tcPr>
                <w:tcW w:w="2693" w:type="dxa"/>
                <w:gridSpan w:val="5"/>
                <w:tcBorders>
                  <w:top w:val="double" w:sz="4" w:space="0" w:color="auto"/>
                  <w:bottom w:val="nil"/>
                </w:tcBorders>
                <w:vAlign w:val="center"/>
              </w:tcPr>
            </w:tcPrChange>
          </w:tcPr>
          <w:p w:rsidR="005426DC" w:rsidRPr="00C1328A" w:rsidRDefault="005426DC" w:rsidP="00C10951">
            <w:pPr>
              <w:rPr>
                <w:rFonts w:ascii="Arial" w:hAnsi="Arial" w:cs="Arial"/>
                <w:sz w:val="20"/>
                <w:szCs w:val="20"/>
              </w:rPr>
            </w:pPr>
            <w:r w:rsidRPr="00C1328A">
              <w:rPr>
                <w:rFonts w:ascii="Arial" w:hAnsi="Arial" w:cs="Arial"/>
                <w:sz w:val="20"/>
                <w:szCs w:val="20"/>
              </w:rPr>
              <w:t>coasters of paper for glasses</w:t>
            </w:r>
          </w:p>
        </w:tc>
        <w:tc>
          <w:tcPr>
            <w:tcW w:w="460" w:type="dxa"/>
            <w:tcBorders>
              <w:top w:val="double" w:sz="4" w:space="0" w:color="auto"/>
              <w:bottom w:val="nil"/>
            </w:tcBorders>
            <w:vAlign w:val="center"/>
            <w:tcPrChange w:id="8132" w:author="Carminati Christine" w:date="2017-05-12T14:34:00Z">
              <w:tcPr>
                <w:tcW w:w="460" w:type="dxa"/>
                <w:tcBorders>
                  <w:top w:val="double" w:sz="4" w:space="0" w:color="auto"/>
                  <w:bottom w:val="nil"/>
                </w:tcBorders>
                <w:vAlign w:val="center"/>
              </w:tcPr>
            </w:tcPrChange>
          </w:tcPr>
          <w:p w:rsidR="005426DC" w:rsidRPr="00022E09" w:rsidRDefault="005426DC">
            <w:pPr>
              <w:ind w:left="-73" w:right="-142"/>
              <w:jc w:val="center"/>
              <w:rPr>
                <w:rFonts w:ascii="Arial" w:hAnsi="Arial" w:cs="Arial"/>
                <w:sz w:val="20"/>
              </w:rPr>
              <w:pPrChange w:id="8133" w:author="Carminati Christine" w:date="2017-05-03T08:39:00Z">
                <w:pPr>
                  <w:jc w:val="center"/>
                </w:pPr>
              </w:pPrChange>
            </w:pPr>
          </w:p>
        </w:tc>
        <w:tc>
          <w:tcPr>
            <w:tcW w:w="2693" w:type="dxa"/>
            <w:tcBorders>
              <w:top w:val="double" w:sz="4" w:space="0" w:color="auto"/>
              <w:bottom w:val="nil"/>
            </w:tcBorders>
            <w:tcPrChange w:id="8134" w:author="Carminati Christine" w:date="2017-05-12T14:34:00Z">
              <w:tcPr>
                <w:tcW w:w="3295" w:type="dxa"/>
                <w:gridSpan w:val="7"/>
                <w:tcBorders>
                  <w:top w:val="double" w:sz="4" w:space="0" w:color="auto"/>
                  <w:bottom w:val="nil"/>
                </w:tcBorders>
              </w:tcPr>
            </w:tcPrChange>
          </w:tcPr>
          <w:p w:rsidR="005426DC" w:rsidRDefault="00FA1F93">
            <w:pPr>
              <w:rPr>
                <w:rFonts w:ascii="Arial" w:hAnsi="Arial" w:cs="Arial"/>
                <w:sz w:val="20"/>
              </w:rPr>
            </w:pPr>
            <w:ins w:id="8135" w:author="FAVA Belkis" w:date="2017-05-15T10:43:00Z">
              <w:r>
                <w:rPr>
                  <w:rFonts w:ascii="Arial" w:hAnsi="Arial" w:cs="Arial"/>
                  <w:sz w:val="20"/>
                </w:rPr>
                <w:t xml:space="preserve">Although the </w:t>
              </w:r>
            </w:ins>
            <w:ins w:id="8136" w:author="FAVA Belkis" w:date="2017-05-15T10:42:00Z">
              <w:r w:rsidR="006802A5">
                <w:rPr>
                  <w:rFonts w:ascii="Arial" w:hAnsi="Arial" w:cs="Arial"/>
                  <w:sz w:val="20"/>
                </w:rPr>
                <w:t>CE</w:t>
              </w:r>
              <w:r>
                <w:rPr>
                  <w:rFonts w:ascii="Arial" w:hAnsi="Arial" w:cs="Arial"/>
                  <w:sz w:val="20"/>
                </w:rPr>
                <w:t xml:space="preserve"> </w:t>
              </w:r>
            </w:ins>
            <w:ins w:id="8137" w:author="FAVA Belkis" w:date="2017-05-15T10:43:00Z">
              <w:r>
                <w:rPr>
                  <w:rFonts w:ascii="Arial" w:hAnsi="Arial" w:cs="Arial"/>
                  <w:sz w:val="20"/>
                </w:rPr>
                <w:t xml:space="preserve">understood the difficulties in translating “coasters” into French, it </w:t>
              </w:r>
            </w:ins>
            <w:ins w:id="8138" w:author="FAVA Belkis" w:date="2017-05-15T10:42:00Z">
              <w:r>
                <w:rPr>
                  <w:rFonts w:ascii="Arial" w:hAnsi="Arial" w:cs="Arial"/>
                  <w:sz w:val="20"/>
                </w:rPr>
                <w:t xml:space="preserve">did not agree with </w:t>
              </w:r>
            </w:ins>
            <w:ins w:id="8139" w:author="FAVA Belkis" w:date="2017-05-15T10:44:00Z">
              <w:r>
                <w:rPr>
                  <w:rFonts w:ascii="Arial" w:hAnsi="Arial" w:cs="Arial"/>
                  <w:sz w:val="20"/>
                </w:rPr>
                <w:t xml:space="preserve">the proposed changes because they implied a limitation in the </w:t>
              </w:r>
            </w:ins>
            <w:ins w:id="8140" w:author="FAVA Belkis" w:date="2017-05-15T10:45:00Z">
              <w:r>
                <w:rPr>
                  <w:rFonts w:ascii="Arial" w:hAnsi="Arial" w:cs="Arial"/>
                  <w:sz w:val="20"/>
                </w:rPr>
                <w:t xml:space="preserve">scope of the </w:t>
              </w:r>
            </w:ins>
            <w:ins w:id="8141" w:author="FAVA Belkis" w:date="2017-05-15T10:44:00Z">
              <w:r>
                <w:rPr>
                  <w:rFonts w:ascii="Arial" w:hAnsi="Arial" w:cs="Arial"/>
                  <w:sz w:val="20"/>
                </w:rPr>
                <w:t>English term.</w:t>
              </w:r>
            </w:ins>
          </w:p>
        </w:tc>
        <w:tc>
          <w:tcPr>
            <w:tcW w:w="602" w:type="dxa"/>
            <w:tcBorders>
              <w:top w:val="double" w:sz="4" w:space="0" w:color="auto"/>
              <w:bottom w:val="nil"/>
            </w:tcBorders>
            <w:vAlign w:val="center"/>
            <w:tcPrChange w:id="8142" w:author="Carminati Christine" w:date="2017-05-12T14:34:00Z">
              <w:tcPr>
                <w:tcW w:w="602" w:type="dxa"/>
                <w:tcBorders>
                  <w:top w:val="double" w:sz="4" w:space="0" w:color="auto"/>
                  <w:bottom w:val="nil"/>
                </w:tcBorders>
                <w:vAlign w:val="center"/>
              </w:tcPr>
            </w:tcPrChange>
          </w:tcPr>
          <w:p w:rsidR="005426DC" w:rsidRPr="00022E09" w:rsidRDefault="005426DC" w:rsidP="005A3C4C">
            <w:pPr>
              <w:ind w:left="-73" w:right="-143"/>
              <w:jc w:val="center"/>
              <w:rPr>
                <w:rFonts w:ascii="Arial" w:hAnsi="Arial" w:cs="Arial"/>
                <w:sz w:val="20"/>
              </w:rPr>
            </w:pPr>
            <w:r>
              <w:rPr>
                <w:rFonts w:ascii="Arial" w:hAnsi="Arial" w:cs="Arial"/>
                <w:sz w:val="20"/>
              </w:rPr>
              <w:t>33.1</w:t>
            </w:r>
          </w:p>
        </w:tc>
        <w:tc>
          <w:tcPr>
            <w:tcW w:w="283" w:type="dxa"/>
            <w:tcBorders>
              <w:top w:val="double" w:sz="4" w:space="0" w:color="auto"/>
              <w:bottom w:val="nil"/>
            </w:tcBorders>
            <w:vAlign w:val="center"/>
            <w:tcPrChange w:id="8143" w:author="Carminati Christine" w:date="2017-05-12T14:34:00Z">
              <w:tcPr>
                <w:tcW w:w="283" w:type="dxa"/>
                <w:tcBorders>
                  <w:top w:val="double" w:sz="4" w:space="0" w:color="auto"/>
                  <w:bottom w:val="nil"/>
                </w:tcBorders>
                <w:vAlign w:val="center"/>
              </w:tcPr>
            </w:tcPrChange>
          </w:tcPr>
          <w:p w:rsidR="005426DC" w:rsidRPr="00022E09" w:rsidRDefault="005426DC" w:rsidP="007B3D59">
            <w:pPr>
              <w:jc w:val="center"/>
              <w:rPr>
                <w:rFonts w:ascii="Arial" w:hAnsi="Arial" w:cs="Arial"/>
                <w:sz w:val="20"/>
              </w:rPr>
            </w:pPr>
          </w:p>
        </w:tc>
      </w:tr>
      <w:tr w:rsidR="005426DC" w:rsidRPr="00022E09" w:rsidTr="00CF6A8E">
        <w:tblPrEx>
          <w:tblW w:w="16195" w:type="dxa"/>
          <w:tblInd w:w="-318" w:type="dxa"/>
          <w:tblLayout w:type="fixed"/>
          <w:tblLook w:val="01E0" w:firstRow="1" w:lastRow="1" w:firstColumn="1" w:lastColumn="1" w:noHBand="0" w:noVBand="0"/>
          <w:tblPrExChange w:id="8144"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8145" w:author="Carminati Christine" w:date="2017-05-12T14:34:00Z">
            <w:trPr>
              <w:gridBefore w:val="7"/>
              <w:cantSplit/>
              <w:trHeight w:val="567"/>
            </w:trPr>
          </w:trPrChange>
        </w:trPr>
        <w:tc>
          <w:tcPr>
            <w:tcW w:w="521" w:type="dxa"/>
            <w:tcBorders>
              <w:top w:val="nil"/>
              <w:bottom w:val="double" w:sz="4" w:space="0" w:color="auto"/>
            </w:tcBorders>
            <w:vAlign w:val="center"/>
            <w:tcPrChange w:id="8146" w:author="Carminati Christine" w:date="2017-05-12T14:34:00Z">
              <w:tcPr>
                <w:tcW w:w="521" w:type="dxa"/>
                <w:gridSpan w:val="2"/>
                <w:tcBorders>
                  <w:top w:val="nil"/>
                  <w:bottom w:val="double" w:sz="4" w:space="0" w:color="auto"/>
                </w:tcBorders>
                <w:vAlign w:val="center"/>
              </w:tcPr>
            </w:tcPrChange>
          </w:tcPr>
          <w:p w:rsidR="005426DC" w:rsidRPr="00022E09" w:rsidRDefault="005426DC" w:rsidP="00C10951">
            <w:pPr>
              <w:jc w:val="center"/>
              <w:rPr>
                <w:rFonts w:ascii="Arial" w:hAnsi="Arial" w:cs="Arial"/>
                <w:sz w:val="20"/>
              </w:rPr>
            </w:pPr>
          </w:p>
        </w:tc>
        <w:tc>
          <w:tcPr>
            <w:tcW w:w="1288" w:type="dxa"/>
            <w:tcBorders>
              <w:top w:val="nil"/>
              <w:bottom w:val="double" w:sz="4" w:space="0" w:color="auto"/>
            </w:tcBorders>
            <w:vAlign w:val="center"/>
            <w:tcPrChange w:id="8147" w:author="Carminati Christine" w:date="2017-05-12T14:34:00Z">
              <w:tcPr>
                <w:tcW w:w="1288" w:type="dxa"/>
                <w:gridSpan w:val="2"/>
                <w:tcBorders>
                  <w:top w:val="nil"/>
                  <w:bottom w:val="double" w:sz="4" w:space="0" w:color="auto"/>
                </w:tcBorders>
                <w:vAlign w:val="center"/>
              </w:tcPr>
            </w:tcPrChange>
          </w:tcPr>
          <w:p w:rsidR="005426DC" w:rsidRPr="00022E09" w:rsidRDefault="005426DC" w:rsidP="00C10951">
            <w:pPr>
              <w:jc w:val="center"/>
              <w:rPr>
                <w:rFonts w:ascii="Arial" w:hAnsi="Arial" w:cs="Arial"/>
                <w:sz w:val="20"/>
              </w:rPr>
            </w:pPr>
          </w:p>
        </w:tc>
        <w:tc>
          <w:tcPr>
            <w:tcW w:w="567" w:type="dxa"/>
            <w:tcBorders>
              <w:top w:val="nil"/>
              <w:bottom w:val="double" w:sz="4" w:space="0" w:color="auto"/>
            </w:tcBorders>
            <w:vAlign w:val="center"/>
            <w:tcPrChange w:id="8148" w:author="Carminati Christine" w:date="2017-05-12T14:34:00Z">
              <w:tcPr>
                <w:tcW w:w="567" w:type="dxa"/>
                <w:gridSpan w:val="4"/>
                <w:tcBorders>
                  <w:top w:val="nil"/>
                  <w:bottom w:val="double" w:sz="4" w:space="0" w:color="auto"/>
                </w:tcBorders>
                <w:vAlign w:val="center"/>
              </w:tcPr>
            </w:tcPrChange>
          </w:tcPr>
          <w:p w:rsidR="005426DC" w:rsidRPr="00226F6D" w:rsidRDefault="005426DC" w:rsidP="00C10951">
            <w:pPr>
              <w:jc w:val="center"/>
              <w:rPr>
                <w:rFonts w:ascii="Arial" w:hAnsi="Arial" w:cs="Arial"/>
                <w:sz w:val="20"/>
                <w:lang w:val="es-ES_tradnl"/>
              </w:rPr>
            </w:pPr>
            <w:r w:rsidRPr="00226F6D">
              <w:rPr>
                <w:rFonts w:ascii="Arial" w:hAnsi="Arial" w:cs="Arial"/>
                <w:sz w:val="20"/>
                <w:lang w:val="es-ES_tradnl"/>
              </w:rPr>
              <w:t>16</w:t>
            </w:r>
          </w:p>
        </w:tc>
        <w:tc>
          <w:tcPr>
            <w:tcW w:w="1418" w:type="dxa"/>
            <w:tcBorders>
              <w:top w:val="nil"/>
              <w:bottom w:val="double" w:sz="4" w:space="0" w:color="auto"/>
            </w:tcBorders>
            <w:vAlign w:val="center"/>
            <w:tcPrChange w:id="8149" w:author="Carminati Christine" w:date="2017-05-12T14:34:00Z">
              <w:tcPr>
                <w:tcW w:w="1418" w:type="dxa"/>
                <w:gridSpan w:val="3"/>
                <w:tcBorders>
                  <w:top w:val="nil"/>
                  <w:bottom w:val="double" w:sz="4" w:space="0" w:color="auto"/>
                </w:tcBorders>
                <w:vAlign w:val="center"/>
              </w:tcPr>
            </w:tcPrChange>
          </w:tcPr>
          <w:p w:rsidR="005426DC" w:rsidRPr="00226F6D" w:rsidRDefault="005426DC" w:rsidP="00C10951">
            <w:pPr>
              <w:jc w:val="center"/>
              <w:rPr>
                <w:rFonts w:ascii="Arial" w:hAnsi="Arial" w:cs="Arial"/>
                <w:sz w:val="20"/>
                <w:lang w:val="fr-CH"/>
              </w:rPr>
            </w:pPr>
            <w:r w:rsidRPr="00226F6D">
              <w:rPr>
                <w:rFonts w:ascii="Arial" w:hAnsi="Arial" w:cs="Arial"/>
                <w:sz w:val="20"/>
              </w:rPr>
              <w:t>160283</w:t>
            </w:r>
          </w:p>
        </w:tc>
        <w:tc>
          <w:tcPr>
            <w:tcW w:w="567" w:type="dxa"/>
            <w:tcBorders>
              <w:top w:val="nil"/>
              <w:bottom w:val="double" w:sz="4" w:space="0" w:color="auto"/>
            </w:tcBorders>
            <w:vAlign w:val="center"/>
            <w:tcPrChange w:id="8150" w:author="Carminati Christine" w:date="2017-05-12T14:34:00Z">
              <w:tcPr>
                <w:tcW w:w="567" w:type="dxa"/>
                <w:gridSpan w:val="2"/>
                <w:tcBorders>
                  <w:top w:val="nil"/>
                  <w:bottom w:val="double" w:sz="4" w:space="0" w:color="auto"/>
                </w:tcBorders>
                <w:vAlign w:val="center"/>
              </w:tcPr>
            </w:tcPrChange>
          </w:tcPr>
          <w:p w:rsidR="005426DC" w:rsidRPr="00226F6D" w:rsidRDefault="005426DC" w:rsidP="00A67224">
            <w:pPr>
              <w:jc w:val="center"/>
              <w:rPr>
                <w:rFonts w:ascii="Arial" w:hAnsi="Arial" w:cs="Arial"/>
                <w:sz w:val="20"/>
                <w:lang w:val="es-ES_tradnl"/>
              </w:rPr>
            </w:pPr>
            <w:r>
              <w:rPr>
                <w:rFonts w:ascii="Arial" w:hAnsi="Arial" w:cs="Arial"/>
                <w:sz w:val="20"/>
                <w:lang w:val="es-ES_tradnl"/>
              </w:rPr>
              <w:t>FR</w:t>
            </w:r>
          </w:p>
        </w:tc>
        <w:tc>
          <w:tcPr>
            <w:tcW w:w="236" w:type="dxa"/>
            <w:tcBorders>
              <w:top w:val="nil"/>
              <w:bottom w:val="double" w:sz="4" w:space="0" w:color="auto"/>
              <w:right w:val="nil"/>
            </w:tcBorders>
            <w:vAlign w:val="center"/>
            <w:tcPrChange w:id="8151"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A67224">
            <w:pPr>
              <w:jc w:val="center"/>
              <w:rPr>
                <w:rFonts w:ascii="Arial" w:hAnsi="Arial" w:cs="Arial"/>
                <w:vanish/>
                <w:sz w:val="16"/>
                <w:szCs w:val="16"/>
                <w:lang w:val="es-ES_tradnl"/>
              </w:rPr>
            </w:pPr>
            <w:r w:rsidRPr="002F7A01">
              <w:rPr>
                <w:rFonts w:ascii="Arial" w:hAnsi="Arial" w:cs="Arial"/>
                <w:vanish/>
                <w:sz w:val="16"/>
                <w:szCs w:val="16"/>
                <w:lang w:val="es-ES_tradnl"/>
              </w:rPr>
              <w:t>M</w:t>
            </w:r>
          </w:p>
        </w:tc>
        <w:tc>
          <w:tcPr>
            <w:tcW w:w="1748" w:type="dxa"/>
            <w:tcBorders>
              <w:top w:val="nil"/>
              <w:left w:val="nil"/>
              <w:bottom w:val="double" w:sz="4" w:space="0" w:color="auto"/>
            </w:tcBorders>
            <w:vAlign w:val="center"/>
            <w:tcPrChange w:id="8152" w:author="Carminati Christine" w:date="2017-05-12T14:34:00Z">
              <w:tcPr>
                <w:tcW w:w="1748" w:type="dxa"/>
                <w:tcBorders>
                  <w:top w:val="nil"/>
                  <w:left w:val="nil"/>
                  <w:bottom w:val="double" w:sz="4" w:space="0" w:color="auto"/>
                </w:tcBorders>
                <w:vAlign w:val="center"/>
              </w:tcPr>
            </w:tcPrChange>
          </w:tcPr>
          <w:p w:rsidR="005426DC" w:rsidRPr="00226F6D" w:rsidRDefault="005426DC" w:rsidP="00C10951">
            <w:pPr>
              <w:jc w:val="center"/>
              <w:rPr>
                <w:rFonts w:ascii="Arial" w:hAnsi="Arial" w:cs="Arial"/>
                <w:sz w:val="20"/>
                <w:lang w:val="fr-CH"/>
              </w:rPr>
            </w:pPr>
            <w:proofErr w:type="spellStart"/>
            <w:r w:rsidRPr="00226F6D">
              <w:rPr>
                <w:rFonts w:ascii="Arial" w:hAnsi="Arial" w:cs="Arial"/>
                <w:sz w:val="20"/>
                <w:lang w:val="es-ES_tradnl"/>
              </w:rPr>
              <w:t>changer</w:t>
            </w:r>
            <w:proofErr w:type="spellEnd"/>
          </w:p>
        </w:tc>
        <w:tc>
          <w:tcPr>
            <w:tcW w:w="3119" w:type="dxa"/>
            <w:tcBorders>
              <w:top w:val="nil"/>
              <w:bottom w:val="double" w:sz="4" w:space="0" w:color="auto"/>
            </w:tcBorders>
            <w:vAlign w:val="center"/>
            <w:tcPrChange w:id="8153" w:author="Carminati Christine" w:date="2017-05-12T14:34:00Z">
              <w:tcPr>
                <w:tcW w:w="3119" w:type="dxa"/>
                <w:gridSpan w:val="3"/>
                <w:tcBorders>
                  <w:top w:val="nil"/>
                  <w:bottom w:val="double" w:sz="4" w:space="0" w:color="auto"/>
                </w:tcBorders>
                <w:vAlign w:val="center"/>
              </w:tcPr>
            </w:tcPrChange>
          </w:tcPr>
          <w:p w:rsidR="005426DC" w:rsidRPr="00226F6D" w:rsidRDefault="005426DC" w:rsidP="00C10951">
            <w:pPr>
              <w:rPr>
                <w:rFonts w:ascii="Arial" w:hAnsi="Arial" w:cs="Arial"/>
                <w:sz w:val="20"/>
                <w:lang w:val="fr-CH"/>
              </w:rPr>
            </w:pPr>
            <w:r w:rsidRPr="00226F6D">
              <w:rPr>
                <w:rFonts w:ascii="Arial" w:hAnsi="Arial" w:cs="Arial"/>
                <w:sz w:val="20"/>
                <w:lang w:val="fr-CH"/>
              </w:rPr>
              <w:t>dessous de carafes en papier</w:t>
            </w:r>
          </w:p>
        </w:tc>
        <w:tc>
          <w:tcPr>
            <w:tcW w:w="2693" w:type="dxa"/>
            <w:tcBorders>
              <w:top w:val="nil"/>
              <w:bottom w:val="double" w:sz="4" w:space="0" w:color="auto"/>
            </w:tcBorders>
            <w:vAlign w:val="center"/>
            <w:tcPrChange w:id="8154" w:author="Carminati Christine" w:date="2017-05-12T14:34:00Z">
              <w:tcPr>
                <w:tcW w:w="2693" w:type="dxa"/>
                <w:gridSpan w:val="5"/>
                <w:tcBorders>
                  <w:top w:val="nil"/>
                  <w:bottom w:val="double" w:sz="4" w:space="0" w:color="auto"/>
                </w:tcBorders>
                <w:vAlign w:val="center"/>
              </w:tcPr>
            </w:tcPrChange>
          </w:tcPr>
          <w:p w:rsidR="005426DC" w:rsidRPr="00C1328A" w:rsidRDefault="005426DC" w:rsidP="00C10951">
            <w:pPr>
              <w:rPr>
                <w:rFonts w:ascii="Arial" w:hAnsi="Arial" w:cs="Arial"/>
                <w:sz w:val="20"/>
                <w:szCs w:val="20"/>
                <w:lang w:val="fr-CH"/>
              </w:rPr>
            </w:pPr>
            <w:r w:rsidRPr="00C1328A">
              <w:rPr>
                <w:rFonts w:ascii="Arial" w:hAnsi="Arial" w:cs="Arial"/>
                <w:sz w:val="20"/>
                <w:szCs w:val="20"/>
                <w:lang w:val="fr-CH"/>
              </w:rPr>
              <w:t>dessous de verre en papier</w:t>
            </w:r>
          </w:p>
        </w:tc>
        <w:tc>
          <w:tcPr>
            <w:tcW w:w="460" w:type="dxa"/>
            <w:tcBorders>
              <w:top w:val="nil"/>
              <w:bottom w:val="double" w:sz="4" w:space="0" w:color="auto"/>
            </w:tcBorders>
            <w:vAlign w:val="center"/>
            <w:tcPrChange w:id="8155" w:author="Carminati Christine" w:date="2017-05-12T14:34:00Z">
              <w:tcPr>
                <w:tcW w:w="460" w:type="dxa"/>
                <w:tcBorders>
                  <w:top w:val="nil"/>
                  <w:bottom w:val="double" w:sz="4" w:space="0" w:color="auto"/>
                </w:tcBorders>
                <w:vAlign w:val="center"/>
              </w:tcPr>
            </w:tcPrChange>
          </w:tcPr>
          <w:p w:rsidR="005426DC" w:rsidRPr="00226F6D" w:rsidRDefault="005426DC">
            <w:pPr>
              <w:ind w:left="-73" w:right="-142"/>
              <w:jc w:val="center"/>
              <w:rPr>
                <w:rFonts w:ascii="Arial" w:hAnsi="Arial" w:cs="Arial"/>
                <w:sz w:val="20"/>
                <w:lang w:val="fr-CH"/>
              </w:rPr>
              <w:pPrChange w:id="8156" w:author="Carminati Christine" w:date="2017-05-03T08:39:00Z">
                <w:pPr>
                  <w:jc w:val="center"/>
                </w:pPr>
              </w:pPrChange>
            </w:pPr>
          </w:p>
        </w:tc>
        <w:tc>
          <w:tcPr>
            <w:tcW w:w="2693" w:type="dxa"/>
            <w:tcBorders>
              <w:top w:val="nil"/>
              <w:bottom w:val="double" w:sz="4" w:space="0" w:color="auto"/>
            </w:tcBorders>
            <w:tcPrChange w:id="8157" w:author="Carminati Christine" w:date="2017-05-12T14:34:00Z">
              <w:tcPr>
                <w:tcW w:w="3295" w:type="dxa"/>
                <w:gridSpan w:val="7"/>
                <w:tcBorders>
                  <w:top w:val="nil"/>
                  <w:bottom w:val="double" w:sz="4" w:space="0" w:color="auto"/>
                </w:tcBorders>
              </w:tcPr>
            </w:tcPrChange>
          </w:tcPr>
          <w:p w:rsidR="005426DC" w:rsidRPr="00821865" w:rsidRDefault="005426DC" w:rsidP="005629C2">
            <w:pPr>
              <w:rPr>
                <w:rFonts w:ascii="Arial" w:hAnsi="Arial" w:cs="Arial"/>
                <w:sz w:val="20"/>
                <w:lang w:val="fr-CH"/>
              </w:rPr>
            </w:pPr>
          </w:p>
        </w:tc>
        <w:tc>
          <w:tcPr>
            <w:tcW w:w="602" w:type="dxa"/>
            <w:tcBorders>
              <w:top w:val="nil"/>
              <w:bottom w:val="double" w:sz="4" w:space="0" w:color="auto"/>
            </w:tcBorders>
            <w:vAlign w:val="center"/>
            <w:tcPrChange w:id="8158" w:author="Carminati Christine" w:date="2017-05-12T14:34:00Z">
              <w:tcPr>
                <w:tcW w:w="602" w:type="dxa"/>
                <w:tcBorders>
                  <w:top w:val="nil"/>
                  <w:bottom w:val="double" w:sz="4" w:space="0" w:color="auto"/>
                </w:tcBorders>
                <w:vAlign w:val="center"/>
              </w:tcPr>
            </w:tcPrChange>
          </w:tcPr>
          <w:p w:rsidR="005426DC" w:rsidRPr="00022E09" w:rsidRDefault="005426DC" w:rsidP="005A3C4C">
            <w:pPr>
              <w:ind w:left="-73" w:right="-143"/>
              <w:jc w:val="center"/>
              <w:rPr>
                <w:rFonts w:ascii="Arial" w:hAnsi="Arial" w:cs="Arial"/>
                <w:sz w:val="20"/>
              </w:rPr>
            </w:pPr>
            <w:r>
              <w:rPr>
                <w:rFonts w:ascii="Arial" w:hAnsi="Arial" w:cs="Arial"/>
                <w:sz w:val="20"/>
              </w:rPr>
              <w:t>33.1</w:t>
            </w:r>
          </w:p>
        </w:tc>
        <w:tc>
          <w:tcPr>
            <w:tcW w:w="283" w:type="dxa"/>
            <w:tcBorders>
              <w:top w:val="nil"/>
              <w:bottom w:val="double" w:sz="4" w:space="0" w:color="auto"/>
            </w:tcBorders>
            <w:vAlign w:val="center"/>
            <w:tcPrChange w:id="8159" w:author="Carminati Christine" w:date="2017-05-12T14:34:00Z">
              <w:tcPr>
                <w:tcW w:w="283" w:type="dxa"/>
                <w:tcBorders>
                  <w:top w:val="nil"/>
                  <w:bottom w:val="double" w:sz="4" w:space="0" w:color="auto"/>
                </w:tcBorders>
                <w:vAlign w:val="center"/>
              </w:tcPr>
            </w:tcPrChange>
          </w:tcPr>
          <w:p w:rsidR="005426DC" w:rsidRPr="00022E09" w:rsidRDefault="005426DC" w:rsidP="007B3D59">
            <w:pPr>
              <w:jc w:val="center"/>
              <w:rPr>
                <w:rFonts w:ascii="Arial" w:hAnsi="Arial" w:cs="Arial"/>
                <w:sz w:val="20"/>
              </w:rPr>
            </w:pPr>
          </w:p>
        </w:tc>
      </w:tr>
      <w:tr w:rsidR="005426DC" w:rsidRPr="00226F6D" w:rsidTr="00CF6A8E">
        <w:tblPrEx>
          <w:tblW w:w="16195" w:type="dxa"/>
          <w:tblInd w:w="-318" w:type="dxa"/>
          <w:tblLayout w:type="fixed"/>
          <w:tblLook w:val="01E0" w:firstRow="1" w:lastRow="1" w:firstColumn="1" w:lastColumn="1" w:noHBand="0" w:noVBand="0"/>
          <w:tblPrExChange w:id="8160"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8161" w:author="Carminati Christine" w:date="2017-05-12T14:34:00Z">
            <w:trPr>
              <w:gridBefore w:val="7"/>
              <w:cantSplit/>
              <w:trHeight w:val="567"/>
            </w:trPr>
          </w:trPrChange>
        </w:trPr>
        <w:tc>
          <w:tcPr>
            <w:tcW w:w="521" w:type="dxa"/>
            <w:tcBorders>
              <w:top w:val="double" w:sz="4" w:space="0" w:color="auto"/>
              <w:bottom w:val="nil"/>
            </w:tcBorders>
            <w:vAlign w:val="center"/>
            <w:tcPrChange w:id="8162" w:author="Carminati Christine" w:date="2017-05-12T14:34:00Z">
              <w:tcPr>
                <w:tcW w:w="521" w:type="dxa"/>
                <w:gridSpan w:val="2"/>
                <w:tcBorders>
                  <w:top w:val="double" w:sz="4" w:space="0" w:color="auto"/>
                  <w:bottom w:val="nil"/>
                </w:tcBorders>
                <w:vAlign w:val="center"/>
              </w:tcPr>
            </w:tcPrChange>
          </w:tcPr>
          <w:p w:rsidR="005426DC" w:rsidRPr="00C10951" w:rsidRDefault="005426DC" w:rsidP="00C10951">
            <w:pPr>
              <w:jc w:val="center"/>
              <w:rPr>
                <w:rFonts w:ascii="Arial" w:hAnsi="Arial" w:cs="Arial"/>
                <w:sz w:val="20"/>
              </w:rPr>
            </w:pPr>
            <w:ins w:id="8163" w:author="Carminati Christine" w:date="2017-05-04T09:14:00Z">
              <w:r>
                <w:rPr>
                  <w:rFonts w:ascii="Arial" w:hAnsi="Arial" w:cs="Arial"/>
                  <w:sz w:val="20"/>
                </w:rPr>
                <w:t>W</w:t>
              </w:r>
            </w:ins>
          </w:p>
        </w:tc>
        <w:tc>
          <w:tcPr>
            <w:tcW w:w="1288" w:type="dxa"/>
            <w:tcBorders>
              <w:top w:val="double" w:sz="4" w:space="0" w:color="auto"/>
              <w:bottom w:val="nil"/>
            </w:tcBorders>
            <w:vAlign w:val="center"/>
            <w:tcPrChange w:id="8164" w:author="Carminati Christine" w:date="2017-05-12T14:34:00Z">
              <w:tcPr>
                <w:tcW w:w="1288" w:type="dxa"/>
                <w:gridSpan w:val="2"/>
                <w:tcBorders>
                  <w:top w:val="double" w:sz="4" w:space="0" w:color="auto"/>
                  <w:bottom w:val="nil"/>
                </w:tcBorders>
                <w:vAlign w:val="center"/>
              </w:tcPr>
            </w:tcPrChange>
          </w:tcPr>
          <w:p w:rsidR="005426DC" w:rsidRPr="001109CE" w:rsidRDefault="005426DC" w:rsidP="00C10951">
            <w:pPr>
              <w:jc w:val="center"/>
              <w:rPr>
                <w:rFonts w:ascii="Arial" w:hAnsi="Arial" w:cs="Arial"/>
                <w:sz w:val="20"/>
                <w:lang w:val="es-ES_tradnl"/>
              </w:rPr>
            </w:pPr>
            <w:r>
              <w:rPr>
                <w:rFonts w:ascii="Arial" w:hAnsi="Arial" w:cs="Arial"/>
                <w:sz w:val="20"/>
                <w:lang w:val="es-ES_tradnl"/>
              </w:rPr>
              <w:t>WO-27-</w:t>
            </w:r>
            <w:r>
              <w:rPr>
                <w:rFonts w:ascii="Arial" w:hAnsi="Arial" w:cs="Arial"/>
                <w:sz w:val="20"/>
                <w:lang w:val="es-ES_tradnl"/>
              </w:rPr>
              <w:fldChar w:fldCharType="begin"/>
            </w:r>
            <w:r>
              <w:rPr>
                <w:rFonts w:ascii="Arial" w:hAnsi="Arial" w:cs="Arial"/>
                <w:sz w:val="20"/>
                <w:lang w:val="es-ES_tradnl"/>
              </w:rPr>
              <w:instrText xml:space="preserve"> AUTONUM  </w:instrText>
            </w:r>
            <w:r>
              <w:rPr>
                <w:rFonts w:ascii="Arial" w:hAnsi="Arial" w:cs="Arial"/>
                <w:sz w:val="20"/>
                <w:lang w:val="es-ES_tradnl"/>
              </w:rPr>
              <w:fldChar w:fldCharType="end"/>
            </w:r>
          </w:p>
        </w:tc>
        <w:tc>
          <w:tcPr>
            <w:tcW w:w="567" w:type="dxa"/>
            <w:tcBorders>
              <w:top w:val="double" w:sz="4" w:space="0" w:color="auto"/>
              <w:bottom w:val="nil"/>
            </w:tcBorders>
            <w:vAlign w:val="center"/>
            <w:tcPrChange w:id="8165" w:author="Carminati Christine" w:date="2017-05-12T14:34:00Z">
              <w:tcPr>
                <w:tcW w:w="567" w:type="dxa"/>
                <w:gridSpan w:val="4"/>
                <w:tcBorders>
                  <w:top w:val="double" w:sz="4" w:space="0" w:color="auto"/>
                  <w:bottom w:val="nil"/>
                </w:tcBorders>
                <w:vAlign w:val="center"/>
              </w:tcPr>
            </w:tcPrChange>
          </w:tcPr>
          <w:p w:rsidR="005426DC" w:rsidRPr="00226F6D" w:rsidRDefault="005426DC" w:rsidP="00C10951">
            <w:pPr>
              <w:jc w:val="center"/>
              <w:rPr>
                <w:rFonts w:ascii="Arial" w:hAnsi="Arial" w:cs="Arial"/>
                <w:sz w:val="20"/>
                <w:lang w:val="fr-CH"/>
              </w:rPr>
            </w:pPr>
            <w:r w:rsidRPr="00226F6D">
              <w:rPr>
                <w:rFonts w:ascii="Arial" w:hAnsi="Arial" w:cs="Arial"/>
                <w:sz w:val="20"/>
                <w:lang w:val="fr-CH"/>
              </w:rPr>
              <w:t>21</w:t>
            </w:r>
          </w:p>
        </w:tc>
        <w:tc>
          <w:tcPr>
            <w:tcW w:w="1418" w:type="dxa"/>
            <w:tcBorders>
              <w:top w:val="double" w:sz="4" w:space="0" w:color="auto"/>
              <w:bottom w:val="nil"/>
            </w:tcBorders>
            <w:vAlign w:val="center"/>
            <w:tcPrChange w:id="8166" w:author="Carminati Christine" w:date="2017-05-12T14:34:00Z">
              <w:tcPr>
                <w:tcW w:w="1418" w:type="dxa"/>
                <w:gridSpan w:val="3"/>
                <w:tcBorders>
                  <w:top w:val="double" w:sz="4" w:space="0" w:color="auto"/>
                  <w:bottom w:val="nil"/>
                </w:tcBorders>
                <w:vAlign w:val="center"/>
              </w:tcPr>
            </w:tcPrChange>
          </w:tcPr>
          <w:p w:rsidR="005426DC" w:rsidRPr="00226F6D" w:rsidRDefault="005426DC" w:rsidP="00C10951">
            <w:pPr>
              <w:jc w:val="center"/>
              <w:rPr>
                <w:rFonts w:ascii="Arial" w:hAnsi="Arial" w:cs="Arial"/>
                <w:sz w:val="20"/>
                <w:lang w:val="fr-CH"/>
              </w:rPr>
            </w:pPr>
            <w:r w:rsidRPr="00226F6D">
              <w:rPr>
                <w:rFonts w:ascii="Arial" w:hAnsi="Arial" w:cs="Arial"/>
                <w:sz w:val="20"/>
              </w:rPr>
              <w:t>210258</w:t>
            </w:r>
          </w:p>
        </w:tc>
        <w:tc>
          <w:tcPr>
            <w:tcW w:w="567" w:type="dxa"/>
            <w:tcBorders>
              <w:top w:val="double" w:sz="4" w:space="0" w:color="auto"/>
              <w:bottom w:val="nil"/>
            </w:tcBorders>
            <w:vAlign w:val="center"/>
            <w:tcPrChange w:id="8167" w:author="Carminati Christine" w:date="2017-05-12T14:34:00Z">
              <w:tcPr>
                <w:tcW w:w="567" w:type="dxa"/>
                <w:gridSpan w:val="2"/>
                <w:tcBorders>
                  <w:top w:val="double" w:sz="4" w:space="0" w:color="auto"/>
                  <w:bottom w:val="nil"/>
                </w:tcBorders>
                <w:vAlign w:val="center"/>
              </w:tcPr>
            </w:tcPrChange>
          </w:tcPr>
          <w:p w:rsidR="005426DC" w:rsidRDefault="005426DC" w:rsidP="00A67224">
            <w:pPr>
              <w:jc w:val="center"/>
              <w:rPr>
                <w:rFonts w:ascii="Arial" w:hAnsi="Arial" w:cs="Arial"/>
                <w:sz w:val="20"/>
                <w:lang w:val="fr-CH"/>
              </w:rPr>
            </w:pPr>
            <w:r>
              <w:rPr>
                <w:rFonts w:ascii="Arial" w:hAnsi="Arial" w:cs="Arial"/>
                <w:sz w:val="20"/>
                <w:lang w:val="fr-CH"/>
              </w:rPr>
              <w:t>EN</w:t>
            </w:r>
          </w:p>
        </w:tc>
        <w:tc>
          <w:tcPr>
            <w:tcW w:w="236" w:type="dxa"/>
            <w:tcBorders>
              <w:top w:val="double" w:sz="4" w:space="0" w:color="auto"/>
              <w:bottom w:val="nil"/>
              <w:right w:val="nil"/>
            </w:tcBorders>
            <w:vAlign w:val="center"/>
            <w:tcPrChange w:id="8168"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A67224">
            <w:pPr>
              <w:jc w:val="center"/>
              <w:rPr>
                <w:rFonts w:ascii="Arial" w:hAnsi="Arial" w:cs="Arial"/>
                <w:vanish/>
                <w:sz w:val="16"/>
                <w:szCs w:val="16"/>
                <w:lang w:val="fr-CH"/>
              </w:rPr>
            </w:pPr>
            <w:r w:rsidRPr="002F7A01">
              <w:rPr>
                <w:rFonts w:ascii="Arial" w:hAnsi="Arial" w:cs="Arial"/>
                <w:vanish/>
                <w:sz w:val="16"/>
                <w:szCs w:val="16"/>
                <w:lang w:val="fr-CH"/>
              </w:rPr>
              <w:t>M</w:t>
            </w:r>
          </w:p>
        </w:tc>
        <w:tc>
          <w:tcPr>
            <w:tcW w:w="1748" w:type="dxa"/>
            <w:tcBorders>
              <w:top w:val="double" w:sz="4" w:space="0" w:color="auto"/>
              <w:left w:val="nil"/>
              <w:bottom w:val="nil"/>
            </w:tcBorders>
            <w:vAlign w:val="center"/>
            <w:tcPrChange w:id="8169" w:author="Carminati Christine" w:date="2017-05-12T14:34:00Z">
              <w:tcPr>
                <w:tcW w:w="1748" w:type="dxa"/>
                <w:tcBorders>
                  <w:top w:val="double" w:sz="4" w:space="0" w:color="auto"/>
                  <w:left w:val="nil"/>
                  <w:bottom w:val="nil"/>
                </w:tcBorders>
                <w:vAlign w:val="center"/>
              </w:tcPr>
            </w:tcPrChange>
          </w:tcPr>
          <w:p w:rsidR="005426DC" w:rsidRPr="00226F6D" w:rsidRDefault="005426DC" w:rsidP="00C10951">
            <w:pPr>
              <w:jc w:val="center"/>
              <w:rPr>
                <w:rFonts w:ascii="Arial" w:hAnsi="Arial" w:cs="Arial"/>
                <w:sz w:val="20"/>
                <w:lang w:val="fr-CH"/>
              </w:rPr>
            </w:pPr>
            <w:r>
              <w:rPr>
                <w:rFonts w:ascii="Arial" w:hAnsi="Arial" w:cs="Arial"/>
                <w:sz w:val="20"/>
                <w:lang w:val="fr-CH"/>
              </w:rPr>
              <w:t>Change</w:t>
            </w:r>
          </w:p>
        </w:tc>
        <w:tc>
          <w:tcPr>
            <w:tcW w:w="3119" w:type="dxa"/>
            <w:tcBorders>
              <w:top w:val="double" w:sz="4" w:space="0" w:color="auto"/>
              <w:bottom w:val="nil"/>
            </w:tcBorders>
            <w:vAlign w:val="center"/>
            <w:tcPrChange w:id="8170" w:author="Carminati Christine" w:date="2017-05-12T14:34:00Z">
              <w:tcPr>
                <w:tcW w:w="3119" w:type="dxa"/>
                <w:gridSpan w:val="3"/>
                <w:tcBorders>
                  <w:top w:val="double" w:sz="4" w:space="0" w:color="auto"/>
                  <w:bottom w:val="nil"/>
                </w:tcBorders>
                <w:vAlign w:val="center"/>
              </w:tcPr>
            </w:tcPrChange>
          </w:tcPr>
          <w:p w:rsidR="005426DC" w:rsidRPr="00226F6D" w:rsidRDefault="005426DC" w:rsidP="00C10951">
            <w:pPr>
              <w:rPr>
                <w:rFonts w:ascii="Arial" w:hAnsi="Arial" w:cs="Arial"/>
                <w:sz w:val="20"/>
              </w:rPr>
            </w:pPr>
            <w:r w:rsidRPr="00226F6D">
              <w:rPr>
                <w:rStyle w:val="highlight"/>
                <w:rFonts w:ascii="Arial" w:hAnsi="Arial" w:cs="Arial"/>
                <w:sz w:val="20"/>
              </w:rPr>
              <w:t>coasters</w:t>
            </w:r>
            <w:r w:rsidRPr="00226F6D">
              <w:rPr>
                <w:rFonts w:ascii="Arial" w:hAnsi="Arial" w:cs="Arial"/>
                <w:sz w:val="20"/>
              </w:rPr>
              <w:t>, not of paper or textile</w:t>
            </w:r>
          </w:p>
        </w:tc>
        <w:tc>
          <w:tcPr>
            <w:tcW w:w="2693" w:type="dxa"/>
            <w:tcBorders>
              <w:top w:val="double" w:sz="4" w:space="0" w:color="auto"/>
              <w:bottom w:val="nil"/>
            </w:tcBorders>
            <w:vAlign w:val="center"/>
            <w:tcPrChange w:id="8171" w:author="Carminati Christine" w:date="2017-05-12T14:34:00Z">
              <w:tcPr>
                <w:tcW w:w="2693" w:type="dxa"/>
                <w:gridSpan w:val="5"/>
                <w:tcBorders>
                  <w:top w:val="double" w:sz="4" w:space="0" w:color="auto"/>
                  <w:bottom w:val="nil"/>
                </w:tcBorders>
                <w:vAlign w:val="center"/>
              </w:tcPr>
            </w:tcPrChange>
          </w:tcPr>
          <w:p w:rsidR="005426DC" w:rsidRPr="00C1328A" w:rsidRDefault="005426DC" w:rsidP="00C10951">
            <w:pPr>
              <w:rPr>
                <w:rFonts w:ascii="Arial" w:hAnsi="Arial" w:cs="Arial"/>
                <w:sz w:val="20"/>
                <w:szCs w:val="20"/>
              </w:rPr>
            </w:pPr>
            <w:r w:rsidRPr="00C1328A">
              <w:rPr>
                <w:rFonts w:ascii="Arial" w:hAnsi="Arial" w:cs="Arial"/>
                <w:sz w:val="20"/>
                <w:szCs w:val="20"/>
              </w:rPr>
              <w:t>coasters for glasses, not of paper or textile</w:t>
            </w:r>
          </w:p>
        </w:tc>
        <w:tc>
          <w:tcPr>
            <w:tcW w:w="460" w:type="dxa"/>
            <w:tcBorders>
              <w:top w:val="double" w:sz="4" w:space="0" w:color="auto"/>
              <w:bottom w:val="nil"/>
            </w:tcBorders>
            <w:vAlign w:val="center"/>
            <w:tcPrChange w:id="8172" w:author="Carminati Christine" w:date="2017-05-12T14:34:00Z">
              <w:tcPr>
                <w:tcW w:w="460" w:type="dxa"/>
                <w:tcBorders>
                  <w:top w:val="double" w:sz="4" w:space="0" w:color="auto"/>
                  <w:bottom w:val="nil"/>
                </w:tcBorders>
                <w:vAlign w:val="center"/>
              </w:tcPr>
            </w:tcPrChange>
          </w:tcPr>
          <w:p w:rsidR="005426DC" w:rsidRPr="00226F6D" w:rsidRDefault="005426DC">
            <w:pPr>
              <w:ind w:left="-73" w:right="-142"/>
              <w:jc w:val="center"/>
              <w:rPr>
                <w:rFonts w:ascii="Arial" w:hAnsi="Arial" w:cs="Arial"/>
                <w:sz w:val="20"/>
              </w:rPr>
              <w:pPrChange w:id="8173" w:author="Carminati Christine" w:date="2017-05-03T08:39:00Z">
                <w:pPr>
                  <w:jc w:val="center"/>
                </w:pPr>
              </w:pPrChange>
            </w:pPr>
          </w:p>
        </w:tc>
        <w:tc>
          <w:tcPr>
            <w:tcW w:w="2693" w:type="dxa"/>
            <w:tcBorders>
              <w:top w:val="double" w:sz="4" w:space="0" w:color="auto"/>
              <w:bottom w:val="nil"/>
            </w:tcBorders>
            <w:tcPrChange w:id="8174" w:author="Carminati Christine" w:date="2017-05-12T14:34:00Z">
              <w:tcPr>
                <w:tcW w:w="3295" w:type="dxa"/>
                <w:gridSpan w:val="7"/>
                <w:tcBorders>
                  <w:top w:val="double" w:sz="4" w:space="0" w:color="auto"/>
                  <w:bottom w:val="nil"/>
                </w:tcBorders>
              </w:tcPr>
            </w:tcPrChange>
          </w:tcPr>
          <w:p w:rsidR="005426DC" w:rsidRPr="00226F6D" w:rsidRDefault="005426DC" w:rsidP="005629C2">
            <w:pPr>
              <w:rPr>
                <w:rFonts w:ascii="Arial" w:hAnsi="Arial" w:cs="Arial"/>
                <w:sz w:val="20"/>
              </w:rPr>
            </w:pPr>
          </w:p>
        </w:tc>
        <w:tc>
          <w:tcPr>
            <w:tcW w:w="602" w:type="dxa"/>
            <w:tcBorders>
              <w:top w:val="double" w:sz="4" w:space="0" w:color="auto"/>
              <w:bottom w:val="nil"/>
            </w:tcBorders>
            <w:vAlign w:val="center"/>
            <w:tcPrChange w:id="8175" w:author="Carminati Christine" w:date="2017-05-12T14:34:00Z">
              <w:tcPr>
                <w:tcW w:w="602" w:type="dxa"/>
                <w:tcBorders>
                  <w:top w:val="double" w:sz="4" w:space="0" w:color="auto"/>
                  <w:bottom w:val="nil"/>
                </w:tcBorders>
                <w:vAlign w:val="center"/>
              </w:tcPr>
            </w:tcPrChange>
          </w:tcPr>
          <w:p w:rsidR="005426DC" w:rsidRPr="00BA6A41" w:rsidRDefault="005426DC" w:rsidP="005A3C4C">
            <w:pPr>
              <w:ind w:left="-73" w:right="-143"/>
              <w:jc w:val="center"/>
              <w:rPr>
                <w:rFonts w:ascii="Arial" w:hAnsi="Arial" w:cs="Arial"/>
                <w:sz w:val="20"/>
              </w:rPr>
            </w:pPr>
            <w:r>
              <w:rPr>
                <w:rFonts w:ascii="Arial" w:hAnsi="Arial" w:cs="Arial"/>
                <w:sz w:val="20"/>
              </w:rPr>
              <w:t>33.2</w:t>
            </w:r>
          </w:p>
        </w:tc>
        <w:tc>
          <w:tcPr>
            <w:tcW w:w="283" w:type="dxa"/>
            <w:tcBorders>
              <w:top w:val="double" w:sz="4" w:space="0" w:color="auto"/>
              <w:bottom w:val="nil"/>
            </w:tcBorders>
            <w:vAlign w:val="center"/>
            <w:tcPrChange w:id="8176" w:author="Carminati Christine" w:date="2017-05-12T14:34:00Z">
              <w:tcPr>
                <w:tcW w:w="283" w:type="dxa"/>
                <w:tcBorders>
                  <w:top w:val="double" w:sz="4" w:space="0" w:color="auto"/>
                  <w:bottom w:val="nil"/>
                </w:tcBorders>
                <w:vAlign w:val="center"/>
              </w:tcPr>
            </w:tcPrChange>
          </w:tcPr>
          <w:p w:rsidR="005426DC" w:rsidRPr="00BA6A41" w:rsidRDefault="005426DC" w:rsidP="007B3D59">
            <w:pPr>
              <w:jc w:val="center"/>
              <w:rPr>
                <w:rFonts w:ascii="Arial" w:hAnsi="Arial" w:cs="Arial"/>
                <w:sz w:val="20"/>
              </w:rPr>
            </w:pPr>
          </w:p>
        </w:tc>
      </w:tr>
      <w:tr w:rsidR="005426DC" w:rsidRPr="00D10881" w:rsidTr="00CF6A8E">
        <w:tblPrEx>
          <w:tblW w:w="16195" w:type="dxa"/>
          <w:tblInd w:w="-318" w:type="dxa"/>
          <w:tblLayout w:type="fixed"/>
          <w:tblLook w:val="01E0" w:firstRow="1" w:lastRow="1" w:firstColumn="1" w:lastColumn="1" w:noHBand="0" w:noVBand="0"/>
          <w:tblPrExChange w:id="8177"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8178" w:author="Carminati Christine" w:date="2017-05-12T14:34:00Z">
            <w:trPr>
              <w:gridBefore w:val="7"/>
              <w:cantSplit/>
              <w:trHeight w:val="567"/>
            </w:trPr>
          </w:trPrChange>
        </w:trPr>
        <w:tc>
          <w:tcPr>
            <w:tcW w:w="521" w:type="dxa"/>
            <w:tcBorders>
              <w:top w:val="nil"/>
              <w:bottom w:val="double" w:sz="4" w:space="0" w:color="auto"/>
            </w:tcBorders>
            <w:vAlign w:val="center"/>
            <w:tcPrChange w:id="8179" w:author="Carminati Christine" w:date="2017-05-12T14:34:00Z">
              <w:tcPr>
                <w:tcW w:w="521" w:type="dxa"/>
                <w:gridSpan w:val="2"/>
                <w:tcBorders>
                  <w:top w:val="nil"/>
                  <w:bottom w:val="double" w:sz="4" w:space="0" w:color="auto"/>
                </w:tcBorders>
                <w:vAlign w:val="center"/>
              </w:tcPr>
            </w:tcPrChange>
          </w:tcPr>
          <w:p w:rsidR="005426DC" w:rsidRPr="00226F6D" w:rsidRDefault="005426DC" w:rsidP="00C10951">
            <w:pPr>
              <w:jc w:val="center"/>
              <w:rPr>
                <w:rFonts w:ascii="Arial" w:hAnsi="Arial" w:cs="Arial"/>
                <w:sz w:val="20"/>
              </w:rPr>
            </w:pPr>
          </w:p>
        </w:tc>
        <w:tc>
          <w:tcPr>
            <w:tcW w:w="1288" w:type="dxa"/>
            <w:tcBorders>
              <w:top w:val="nil"/>
              <w:bottom w:val="double" w:sz="4" w:space="0" w:color="auto"/>
            </w:tcBorders>
            <w:vAlign w:val="center"/>
            <w:tcPrChange w:id="8180" w:author="Carminati Christine" w:date="2017-05-12T14:34:00Z">
              <w:tcPr>
                <w:tcW w:w="1288" w:type="dxa"/>
                <w:gridSpan w:val="2"/>
                <w:tcBorders>
                  <w:top w:val="nil"/>
                  <w:bottom w:val="double" w:sz="4" w:space="0" w:color="auto"/>
                </w:tcBorders>
                <w:vAlign w:val="center"/>
              </w:tcPr>
            </w:tcPrChange>
          </w:tcPr>
          <w:p w:rsidR="005426DC" w:rsidRPr="00226F6D" w:rsidRDefault="005426DC" w:rsidP="00C10951">
            <w:pPr>
              <w:jc w:val="center"/>
              <w:rPr>
                <w:rFonts w:ascii="Arial" w:hAnsi="Arial" w:cs="Arial"/>
                <w:sz w:val="20"/>
              </w:rPr>
            </w:pPr>
          </w:p>
        </w:tc>
        <w:tc>
          <w:tcPr>
            <w:tcW w:w="567" w:type="dxa"/>
            <w:tcBorders>
              <w:top w:val="nil"/>
              <w:bottom w:val="double" w:sz="4" w:space="0" w:color="auto"/>
            </w:tcBorders>
            <w:vAlign w:val="center"/>
            <w:tcPrChange w:id="8181" w:author="Carminati Christine" w:date="2017-05-12T14:34:00Z">
              <w:tcPr>
                <w:tcW w:w="567" w:type="dxa"/>
                <w:gridSpan w:val="4"/>
                <w:tcBorders>
                  <w:top w:val="nil"/>
                  <w:bottom w:val="double" w:sz="4" w:space="0" w:color="auto"/>
                </w:tcBorders>
                <w:vAlign w:val="center"/>
              </w:tcPr>
            </w:tcPrChange>
          </w:tcPr>
          <w:p w:rsidR="005426DC" w:rsidRPr="00226F6D" w:rsidRDefault="005426DC" w:rsidP="00C10951">
            <w:pPr>
              <w:jc w:val="center"/>
              <w:rPr>
                <w:rFonts w:ascii="Arial" w:hAnsi="Arial" w:cs="Arial"/>
                <w:sz w:val="20"/>
                <w:lang w:val="fr-CH"/>
              </w:rPr>
            </w:pPr>
            <w:r w:rsidRPr="00226F6D">
              <w:rPr>
                <w:rFonts w:ascii="Arial" w:hAnsi="Arial" w:cs="Arial"/>
                <w:sz w:val="20"/>
                <w:lang w:val="fr-CH"/>
              </w:rPr>
              <w:t>21</w:t>
            </w:r>
          </w:p>
        </w:tc>
        <w:tc>
          <w:tcPr>
            <w:tcW w:w="1418" w:type="dxa"/>
            <w:tcBorders>
              <w:top w:val="nil"/>
              <w:bottom w:val="double" w:sz="4" w:space="0" w:color="auto"/>
            </w:tcBorders>
            <w:vAlign w:val="center"/>
            <w:tcPrChange w:id="8182" w:author="Carminati Christine" w:date="2017-05-12T14:34:00Z">
              <w:tcPr>
                <w:tcW w:w="1418" w:type="dxa"/>
                <w:gridSpan w:val="3"/>
                <w:tcBorders>
                  <w:top w:val="nil"/>
                  <w:bottom w:val="double" w:sz="4" w:space="0" w:color="auto"/>
                </w:tcBorders>
                <w:vAlign w:val="center"/>
              </w:tcPr>
            </w:tcPrChange>
          </w:tcPr>
          <w:p w:rsidR="005426DC" w:rsidRPr="00226F6D" w:rsidRDefault="005426DC" w:rsidP="00C10951">
            <w:pPr>
              <w:jc w:val="center"/>
              <w:rPr>
                <w:rFonts w:ascii="Arial" w:hAnsi="Arial" w:cs="Arial"/>
                <w:sz w:val="20"/>
                <w:lang w:val="fr-CH"/>
              </w:rPr>
            </w:pPr>
            <w:r w:rsidRPr="00226F6D">
              <w:rPr>
                <w:rFonts w:ascii="Arial" w:hAnsi="Arial" w:cs="Arial"/>
                <w:sz w:val="20"/>
              </w:rPr>
              <w:t>210258</w:t>
            </w:r>
          </w:p>
        </w:tc>
        <w:tc>
          <w:tcPr>
            <w:tcW w:w="567" w:type="dxa"/>
            <w:tcBorders>
              <w:top w:val="nil"/>
              <w:bottom w:val="double" w:sz="4" w:space="0" w:color="auto"/>
            </w:tcBorders>
            <w:vAlign w:val="center"/>
            <w:tcPrChange w:id="8183" w:author="Carminati Christine" w:date="2017-05-12T14:34:00Z">
              <w:tcPr>
                <w:tcW w:w="567" w:type="dxa"/>
                <w:gridSpan w:val="2"/>
                <w:tcBorders>
                  <w:top w:val="nil"/>
                  <w:bottom w:val="double" w:sz="4" w:space="0" w:color="auto"/>
                </w:tcBorders>
                <w:vAlign w:val="center"/>
              </w:tcPr>
            </w:tcPrChange>
          </w:tcPr>
          <w:p w:rsidR="005426DC" w:rsidRPr="00226F6D" w:rsidRDefault="005426DC" w:rsidP="00A67224">
            <w:pPr>
              <w:jc w:val="center"/>
              <w:rPr>
                <w:rFonts w:ascii="Arial" w:hAnsi="Arial" w:cs="Arial"/>
                <w:sz w:val="20"/>
                <w:lang w:val="es-ES_tradnl"/>
              </w:rPr>
            </w:pPr>
            <w:r>
              <w:rPr>
                <w:rFonts w:ascii="Arial" w:hAnsi="Arial" w:cs="Arial"/>
                <w:sz w:val="20"/>
                <w:lang w:val="es-ES_tradnl"/>
              </w:rPr>
              <w:t>FR</w:t>
            </w:r>
          </w:p>
        </w:tc>
        <w:tc>
          <w:tcPr>
            <w:tcW w:w="236" w:type="dxa"/>
            <w:tcBorders>
              <w:top w:val="nil"/>
              <w:bottom w:val="double" w:sz="4" w:space="0" w:color="auto"/>
              <w:right w:val="nil"/>
            </w:tcBorders>
            <w:vAlign w:val="center"/>
            <w:tcPrChange w:id="8184"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A67224">
            <w:pPr>
              <w:jc w:val="center"/>
              <w:rPr>
                <w:rFonts w:ascii="Arial" w:hAnsi="Arial" w:cs="Arial"/>
                <w:vanish/>
                <w:sz w:val="16"/>
                <w:szCs w:val="16"/>
                <w:lang w:val="es-ES_tradnl"/>
              </w:rPr>
            </w:pPr>
            <w:r w:rsidRPr="002F7A01">
              <w:rPr>
                <w:rFonts w:ascii="Arial" w:hAnsi="Arial" w:cs="Arial"/>
                <w:vanish/>
                <w:sz w:val="16"/>
                <w:szCs w:val="16"/>
                <w:lang w:val="es-ES_tradnl"/>
              </w:rPr>
              <w:t>M</w:t>
            </w:r>
          </w:p>
        </w:tc>
        <w:tc>
          <w:tcPr>
            <w:tcW w:w="1748" w:type="dxa"/>
            <w:tcBorders>
              <w:top w:val="nil"/>
              <w:left w:val="nil"/>
              <w:bottom w:val="double" w:sz="4" w:space="0" w:color="auto"/>
            </w:tcBorders>
            <w:vAlign w:val="center"/>
            <w:tcPrChange w:id="8185" w:author="Carminati Christine" w:date="2017-05-12T14:34:00Z">
              <w:tcPr>
                <w:tcW w:w="1748" w:type="dxa"/>
                <w:tcBorders>
                  <w:top w:val="nil"/>
                  <w:left w:val="nil"/>
                  <w:bottom w:val="double" w:sz="4" w:space="0" w:color="auto"/>
                </w:tcBorders>
                <w:vAlign w:val="center"/>
              </w:tcPr>
            </w:tcPrChange>
          </w:tcPr>
          <w:p w:rsidR="005426DC" w:rsidRPr="00226F6D" w:rsidRDefault="005426DC" w:rsidP="00C10951">
            <w:pPr>
              <w:jc w:val="center"/>
              <w:rPr>
                <w:rFonts w:ascii="Arial" w:hAnsi="Arial" w:cs="Arial"/>
                <w:sz w:val="20"/>
                <w:lang w:val="fr-CH"/>
              </w:rPr>
            </w:pPr>
            <w:proofErr w:type="spellStart"/>
            <w:r w:rsidRPr="00226F6D">
              <w:rPr>
                <w:rFonts w:ascii="Arial" w:hAnsi="Arial" w:cs="Arial"/>
                <w:sz w:val="20"/>
                <w:lang w:val="es-ES_tradnl"/>
              </w:rPr>
              <w:t>changer</w:t>
            </w:r>
            <w:proofErr w:type="spellEnd"/>
          </w:p>
        </w:tc>
        <w:tc>
          <w:tcPr>
            <w:tcW w:w="3119" w:type="dxa"/>
            <w:tcBorders>
              <w:top w:val="nil"/>
              <w:bottom w:val="double" w:sz="4" w:space="0" w:color="auto"/>
            </w:tcBorders>
            <w:vAlign w:val="center"/>
            <w:tcPrChange w:id="8186" w:author="Carminati Christine" w:date="2017-05-12T14:34:00Z">
              <w:tcPr>
                <w:tcW w:w="3119" w:type="dxa"/>
                <w:gridSpan w:val="3"/>
                <w:tcBorders>
                  <w:top w:val="nil"/>
                  <w:bottom w:val="double" w:sz="4" w:space="0" w:color="auto"/>
                </w:tcBorders>
                <w:vAlign w:val="center"/>
              </w:tcPr>
            </w:tcPrChange>
          </w:tcPr>
          <w:p w:rsidR="005426DC" w:rsidRPr="00226F6D" w:rsidRDefault="005426DC" w:rsidP="00C10951">
            <w:pPr>
              <w:rPr>
                <w:rFonts w:ascii="Arial" w:hAnsi="Arial" w:cs="Arial"/>
                <w:sz w:val="20"/>
                <w:lang w:val="fr-CH"/>
              </w:rPr>
            </w:pPr>
            <w:r w:rsidRPr="00226F6D">
              <w:rPr>
                <w:rFonts w:ascii="Arial" w:hAnsi="Arial" w:cs="Arial"/>
                <w:sz w:val="20"/>
                <w:lang w:val="fr-CH"/>
              </w:rPr>
              <w:t>dessous de carafes, ni en papier ni en matières textiles</w:t>
            </w:r>
          </w:p>
        </w:tc>
        <w:tc>
          <w:tcPr>
            <w:tcW w:w="2693" w:type="dxa"/>
            <w:tcBorders>
              <w:top w:val="nil"/>
              <w:bottom w:val="double" w:sz="4" w:space="0" w:color="auto"/>
            </w:tcBorders>
            <w:vAlign w:val="center"/>
            <w:tcPrChange w:id="8187" w:author="Carminati Christine" w:date="2017-05-12T14:34:00Z">
              <w:tcPr>
                <w:tcW w:w="2693" w:type="dxa"/>
                <w:gridSpan w:val="5"/>
                <w:tcBorders>
                  <w:top w:val="nil"/>
                  <w:bottom w:val="double" w:sz="4" w:space="0" w:color="auto"/>
                </w:tcBorders>
                <w:vAlign w:val="center"/>
              </w:tcPr>
            </w:tcPrChange>
          </w:tcPr>
          <w:p w:rsidR="005426DC" w:rsidRPr="00C1328A" w:rsidRDefault="005426DC" w:rsidP="00C10951">
            <w:pPr>
              <w:rPr>
                <w:rFonts w:ascii="Arial" w:hAnsi="Arial" w:cs="Arial"/>
                <w:sz w:val="20"/>
                <w:szCs w:val="20"/>
                <w:lang w:val="fr-CH"/>
              </w:rPr>
            </w:pPr>
            <w:r w:rsidRPr="00C1328A">
              <w:rPr>
                <w:rFonts w:ascii="Arial" w:hAnsi="Arial" w:cs="Arial"/>
                <w:sz w:val="20"/>
                <w:szCs w:val="20"/>
                <w:lang w:val="fr-CH"/>
              </w:rPr>
              <w:t>dessous de verre, ni en papier ni en matières textiles</w:t>
            </w:r>
          </w:p>
        </w:tc>
        <w:tc>
          <w:tcPr>
            <w:tcW w:w="460" w:type="dxa"/>
            <w:tcBorders>
              <w:top w:val="nil"/>
              <w:bottom w:val="double" w:sz="4" w:space="0" w:color="auto"/>
            </w:tcBorders>
            <w:vAlign w:val="center"/>
            <w:tcPrChange w:id="8188" w:author="Carminati Christine" w:date="2017-05-12T14:34:00Z">
              <w:tcPr>
                <w:tcW w:w="460" w:type="dxa"/>
                <w:tcBorders>
                  <w:top w:val="nil"/>
                  <w:bottom w:val="double" w:sz="4" w:space="0" w:color="auto"/>
                </w:tcBorders>
                <w:vAlign w:val="center"/>
              </w:tcPr>
            </w:tcPrChange>
          </w:tcPr>
          <w:p w:rsidR="005426DC" w:rsidRPr="00226F6D" w:rsidRDefault="005426DC">
            <w:pPr>
              <w:ind w:left="-73" w:right="-142"/>
              <w:jc w:val="center"/>
              <w:rPr>
                <w:rFonts w:ascii="Arial" w:hAnsi="Arial" w:cs="Arial"/>
                <w:sz w:val="20"/>
                <w:lang w:val="fr-CH"/>
              </w:rPr>
              <w:pPrChange w:id="8189" w:author="Carminati Christine" w:date="2017-05-03T08:39:00Z">
                <w:pPr>
                  <w:jc w:val="center"/>
                </w:pPr>
              </w:pPrChange>
            </w:pPr>
          </w:p>
        </w:tc>
        <w:tc>
          <w:tcPr>
            <w:tcW w:w="2693" w:type="dxa"/>
            <w:tcBorders>
              <w:top w:val="nil"/>
              <w:bottom w:val="double" w:sz="4" w:space="0" w:color="auto"/>
            </w:tcBorders>
            <w:tcPrChange w:id="8190" w:author="Carminati Christine" w:date="2017-05-12T14:34:00Z">
              <w:tcPr>
                <w:tcW w:w="3295" w:type="dxa"/>
                <w:gridSpan w:val="7"/>
                <w:tcBorders>
                  <w:top w:val="nil"/>
                  <w:bottom w:val="double" w:sz="4" w:space="0" w:color="auto"/>
                </w:tcBorders>
              </w:tcPr>
            </w:tcPrChange>
          </w:tcPr>
          <w:p w:rsidR="005426DC" w:rsidRPr="00334186" w:rsidRDefault="005426DC" w:rsidP="005629C2">
            <w:pPr>
              <w:rPr>
                <w:rFonts w:ascii="Arial" w:hAnsi="Arial" w:cs="Arial"/>
                <w:b/>
                <w:color w:val="FF00FF"/>
                <w:sz w:val="20"/>
                <w:lang w:val="fr-CH"/>
              </w:rPr>
            </w:pPr>
          </w:p>
        </w:tc>
        <w:tc>
          <w:tcPr>
            <w:tcW w:w="602" w:type="dxa"/>
            <w:tcBorders>
              <w:top w:val="nil"/>
              <w:bottom w:val="double" w:sz="4" w:space="0" w:color="auto"/>
            </w:tcBorders>
            <w:vAlign w:val="center"/>
            <w:tcPrChange w:id="8191" w:author="Carminati Christine" w:date="2017-05-12T14:34:00Z">
              <w:tcPr>
                <w:tcW w:w="602" w:type="dxa"/>
                <w:tcBorders>
                  <w:top w:val="nil"/>
                  <w:bottom w:val="double" w:sz="4" w:space="0" w:color="auto"/>
                </w:tcBorders>
                <w:vAlign w:val="center"/>
              </w:tcPr>
            </w:tcPrChange>
          </w:tcPr>
          <w:p w:rsidR="005426DC" w:rsidRPr="00BA6A41" w:rsidRDefault="005426DC" w:rsidP="005A3C4C">
            <w:pPr>
              <w:ind w:left="-73" w:right="-143"/>
              <w:jc w:val="center"/>
              <w:rPr>
                <w:rFonts w:ascii="Arial" w:hAnsi="Arial" w:cs="Arial"/>
                <w:sz w:val="20"/>
                <w:lang w:val="fr-CH"/>
              </w:rPr>
            </w:pPr>
            <w:r>
              <w:rPr>
                <w:rFonts w:ascii="Arial" w:hAnsi="Arial" w:cs="Arial"/>
                <w:sz w:val="20"/>
                <w:lang w:val="fr-CH"/>
              </w:rPr>
              <w:t>33.2</w:t>
            </w:r>
          </w:p>
        </w:tc>
        <w:tc>
          <w:tcPr>
            <w:tcW w:w="283" w:type="dxa"/>
            <w:tcBorders>
              <w:top w:val="nil"/>
              <w:bottom w:val="double" w:sz="4" w:space="0" w:color="auto"/>
            </w:tcBorders>
            <w:vAlign w:val="center"/>
            <w:tcPrChange w:id="8192" w:author="Carminati Christine" w:date="2017-05-12T14:34:00Z">
              <w:tcPr>
                <w:tcW w:w="283" w:type="dxa"/>
                <w:tcBorders>
                  <w:top w:val="nil"/>
                  <w:bottom w:val="double" w:sz="4" w:space="0" w:color="auto"/>
                </w:tcBorders>
                <w:vAlign w:val="center"/>
              </w:tcPr>
            </w:tcPrChange>
          </w:tcPr>
          <w:p w:rsidR="005426DC" w:rsidRPr="00BA6A41" w:rsidRDefault="005426DC" w:rsidP="007B3D59">
            <w:pPr>
              <w:jc w:val="center"/>
              <w:rPr>
                <w:rFonts w:ascii="Arial" w:hAnsi="Arial" w:cs="Arial"/>
                <w:sz w:val="20"/>
                <w:lang w:val="fr-CH"/>
              </w:rPr>
            </w:pPr>
          </w:p>
        </w:tc>
      </w:tr>
      <w:tr w:rsidR="005426DC" w:rsidRPr="00226F6D" w:rsidTr="00CF6A8E">
        <w:tblPrEx>
          <w:tblW w:w="16195" w:type="dxa"/>
          <w:tblInd w:w="-318" w:type="dxa"/>
          <w:tblLayout w:type="fixed"/>
          <w:tblLook w:val="01E0" w:firstRow="1" w:lastRow="1" w:firstColumn="1" w:lastColumn="1" w:noHBand="0" w:noVBand="0"/>
          <w:tblPrExChange w:id="8193"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8194" w:author="Carminati Christine" w:date="2017-05-12T14:34:00Z">
            <w:trPr>
              <w:gridBefore w:val="7"/>
              <w:cantSplit/>
              <w:trHeight w:val="567"/>
            </w:trPr>
          </w:trPrChange>
        </w:trPr>
        <w:tc>
          <w:tcPr>
            <w:tcW w:w="521" w:type="dxa"/>
            <w:tcBorders>
              <w:top w:val="double" w:sz="4" w:space="0" w:color="auto"/>
              <w:bottom w:val="nil"/>
            </w:tcBorders>
            <w:vAlign w:val="center"/>
            <w:tcPrChange w:id="8195" w:author="Carminati Christine" w:date="2017-05-12T14:34:00Z">
              <w:tcPr>
                <w:tcW w:w="521" w:type="dxa"/>
                <w:gridSpan w:val="2"/>
                <w:tcBorders>
                  <w:top w:val="double" w:sz="4" w:space="0" w:color="auto"/>
                  <w:bottom w:val="nil"/>
                </w:tcBorders>
                <w:vAlign w:val="center"/>
              </w:tcPr>
            </w:tcPrChange>
          </w:tcPr>
          <w:p w:rsidR="005426DC" w:rsidRPr="00C10951" w:rsidRDefault="005426DC" w:rsidP="00C10951">
            <w:pPr>
              <w:jc w:val="center"/>
              <w:rPr>
                <w:rFonts w:ascii="Arial" w:hAnsi="Arial" w:cs="Arial"/>
                <w:sz w:val="20"/>
                <w:lang w:val="fr-CH"/>
              </w:rPr>
            </w:pPr>
            <w:ins w:id="8196" w:author="Carminati Christine" w:date="2017-05-04T09:14:00Z">
              <w:r>
                <w:rPr>
                  <w:rFonts w:ascii="Arial" w:hAnsi="Arial" w:cs="Arial"/>
                  <w:sz w:val="20"/>
                  <w:lang w:val="fr-CH"/>
                </w:rPr>
                <w:t>W</w:t>
              </w:r>
            </w:ins>
          </w:p>
        </w:tc>
        <w:tc>
          <w:tcPr>
            <w:tcW w:w="1288" w:type="dxa"/>
            <w:tcBorders>
              <w:top w:val="double" w:sz="4" w:space="0" w:color="auto"/>
              <w:bottom w:val="nil"/>
            </w:tcBorders>
            <w:vAlign w:val="center"/>
            <w:tcPrChange w:id="8197" w:author="Carminati Christine" w:date="2017-05-12T14:34:00Z">
              <w:tcPr>
                <w:tcW w:w="1288" w:type="dxa"/>
                <w:gridSpan w:val="2"/>
                <w:tcBorders>
                  <w:top w:val="double" w:sz="4" w:space="0" w:color="auto"/>
                  <w:bottom w:val="nil"/>
                </w:tcBorders>
                <w:vAlign w:val="center"/>
              </w:tcPr>
            </w:tcPrChange>
          </w:tcPr>
          <w:p w:rsidR="005426DC" w:rsidRPr="001109CE" w:rsidRDefault="005426DC" w:rsidP="00C10951">
            <w:pPr>
              <w:jc w:val="center"/>
              <w:rPr>
                <w:rFonts w:ascii="Arial" w:hAnsi="Arial" w:cs="Arial"/>
                <w:sz w:val="20"/>
                <w:lang w:val="es-ES_tradnl"/>
              </w:rPr>
            </w:pPr>
            <w:r>
              <w:rPr>
                <w:rFonts w:ascii="Arial" w:hAnsi="Arial" w:cs="Arial"/>
                <w:sz w:val="20"/>
                <w:lang w:val="es-ES_tradnl"/>
              </w:rPr>
              <w:t>WO-27-</w:t>
            </w:r>
            <w:r>
              <w:rPr>
                <w:rFonts w:ascii="Arial" w:hAnsi="Arial" w:cs="Arial"/>
                <w:sz w:val="20"/>
                <w:lang w:val="es-ES_tradnl"/>
              </w:rPr>
              <w:fldChar w:fldCharType="begin"/>
            </w:r>
            <w:r>
              <w:rPr>
                <w:rFonts w:ascii="Arial" w:hAnsi="Arial" w:cs="Arial"/>
                <w:sz w:val="20"/>
                <w:lang w:val="es-ES_tradnl"/>
              </w:rPr>
              <w:instrText xml:space="preserve"> AUTONUM  </w:instrText>
            </w:r>
            <w:r>
              <w:rPr>
                <w:rFonts w:ascii="Arial" w:hAnsi="Arial" w:cs="Arial"/>
                <w:sz w:val="20"/>
                <w:lang w:val="es-ES_tradnl"/>
              </w:rPr>
              <w:fldChar w:fldCharType="end"/>
            </w:r>
          </w:p>
        </w:tc>
        <w:tc>
          <w:tcPr>
            <w:tcW w:w="567" w:type="dxa"/>
            <w:tcBorders>
              <w:top w:val="double" w:sz="4" w:space="0" w:color="auto"/>
              <w:bottom w:val="nil"/>
            </w:tcBorders>
            <w:vAlign w:val="center"/>
            <w:tcPrChange w:id="8198" w:author="Carminati Christine" w:date="2017-05-12T14:34:00Z">
              <w:tcPr>
                <w:tcW w:w="567" w:type="dxa"/>
                <w:gridSpan w:val="4"/>
                <w:tcBorders>
                  <w:top w:val="double" w:sz="4" w:space="0" w:color="auto"/>
                  <w:bottom w:val="nil"/>
                </w:tcBorders>
                <w:vAlign w:val="center"/>
              </w:tcPr>
            </w:tcPrChange>
          </w:tcPr>
          <w:p w:rsidR="005426DC" w:rsidRPr="00226F6D" w:rsidRDefault="005426DC" w:rsidP="00C10951">
            <w:pPr>
              <w:jc w:val="center"/>
              <w:rPr>
                <w:rFonts w:ascii="Arial" w:hAnsi="Arial" w:cs="Arial"/>
                <w:sz w:val="20"/>
                <w:lang w:val="fr-CH"/>
              </w:rPr>
            </w:pPr>
            <w:r w:rsidRPr="00226F6D">
              <w:rPr>
                <w:rFonts w:ascii="Arial" w:hAnsi="Arial" w:cs="Arial"/>
                <w:sz w:val="20"/>
                <w:lang w:val="fr-CH"/>
              </w:rPr>
              <w:t>24</w:t>
            </w:r>
          </w:p>
        </w:tc>
        <w:tc>
          <w:tcPr>
            <w:tcW w:w="1418" w:type="dxa"/>
            <w:tcBorders>
              <w:top w:val="double" w:sz="4" w:space="0" w:color="auto"/>
              <w:bottom w:val="nil"/>
            </w:tcBorders>
            <w:vAlign w:val="center"/>
            <w:tcPrChange w:id="8199" w:author="Carminati Christine" w:date="2017-05-12T14:34:00Z">
              <w:tcPr>
                <w:tcW w:w="1418" w:type="dxa"/>
                <w:gridSpan w:val="3"/>
                <w:tcBorders>
                  <w:top w:val="double" w:sz="4" w:space="0" w:color="auto"/>
                  <w:bottom w:val="nil"/>
                </w:tcBorders>
                <w:vAlign w:val="center"/>
              </w:tcPr>
            </w:tcPrChange>
          </w:tcPr>
          <w:p w:rsidR="005426DC" w:rsidRPr="00226F6D" w:rsidRDefault="005426DC" w:rsidP="00C10951">
            <w:pPr>
              <w:jc w:val="center"/>
              <w:rPr>
                <w:rFonts w:ascii="Arial" w:hAnsi="Arial" w:cs="Arial"/>
                <w:sz w:val="20"/>
              </w:rPr>
            </w:pPr>
            <w:r w:rsidRPr="00226F6D">
              <w:rPr>
                <w:rFonts w:ascii="Arial" w:hAnsi="Arial" w:cs="Arial"/>
                <w:sz w:val="20"/>
              </w:rPr>
              <w:t>240096</w:t>
            </w:r>
          </w:p>
        </w:tc>
        <w:tc>
          <w:tcPr>
            <w:tcW w:w="567" w:type="dxa"/>
            <w:tcBorders>
              <w:top w:val="double" w:sz="4" w:space="0" w:color="auto"/>
              <w:bottom w:val="nil"/>
            </w:tcBorders>
            <w:vAlign w:val="center"/>
            <w:tcPrChange w:id="8200" w:author="Carminati Christine" w:date="2017-05-12T14:34:00Z">
              <w:tcPr>
                <w:tcW w:w="567" w:type="dxa"/>
                <w:gridSpan w:val="2"/>
                <w:tcBorders>
                  <w:top w:val="double" w:sz="4" w:space="0" w:color="auto"/>
                  <w:bottom w:val="nil"/>
                </w:tcBorders>
                <w:vAlign w:val="center"/>
              </w:tcPr>
            </w:tcPrChange>
          </w:tcPr>
          <w:p w:rsidR="005426DC" w:rsidRDefault="005426DC" w:rsidP="00A67224">
            <w:pPr>
              <w:jc w:val="center"/>
              <w:rPr>
                <w:rFonts w:ascii="Arial" w:hAnsi="Arial" w:cs="Arial"/>
                <w:sz w:val="20"/>
                <w:lang w:val="es-ES_tradnl"/>
              </w:rPr>
            </w:pPr>
            <w:r>
              <w:rPr>
                <w:rFonts w:ascii="Arial" w:hAnsi="Arial" w:cs="Arial"/>
                <w:sz w:val="20"/>
                <w:lang w:val="es-ES_tradnl"/>
              </w:rPr>
              <w:t>EN</w:t>
            </w:r>
          </w:p>
        </w:tc>
        <w:tc>
          <w:tcPr>
            <w:tcW w:w="236" w:type="dxa"/>
            <w:tcBorders>
              <w:top w:val="double" w:sz="4" w:space="0" w:color="auto"/>
              <w:bottom w:val="nil"/>
              <w:right w:val="nil"/>
            </w:tcBorders>
            <w:vAlign w:val="center"/>
            <w:tcPrChange w:id="8201"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A67224">
            <w:pPr>
              <w:jc w:val="center"/>
              <w:rPr>
                <w:rFonts w:ascii="Arial" w:hAnsi="Arial" w:cs="Arial"/>
                <w:vanish/>
                <w:sz w:val="16"/>
                <w:szCs w:val="16"/>
                <w:lang w:val="es-ES_tradnl"/>
              </w:rPr>
            </w:pPr>
            <w:r w:rsidRPr="002F7A01">
              <w:rPr>
                <w:rFonts w:ascii="Arial" w:hAnsi="Arial" w:cs="Arial"/>
                <w:vanish/>
                <w:sz w:val="16"/>
                <w:szCs w:val="16"/>
                <w:lang w:val="es-ES_tradnl"/>
              </w:rPr>
              <w:t>M</w:t>
            </w:r>
          </w:p>
        </w:tc>
        <w:tc>
          <w:tcPr>
            <w:tcW w:w="1748" w:type="dxa"/>
            <w:tcBorders>
              <w:top w:val="double" w:sz="4" w:space="0" w:color="auto"/>
              <w:left w:val="nil"/>
              <w:bottom w:val="nil"/>
            </w:tcBorders>
            <w:vAlign w:val="center"/>
            <w:tcPrChange w:id="8202" w:author="Carminati Christine" w:date="2017-05-12T14:34:00Z">
              <w:tcPr>
                <w:tcW w:w="1748" w:type="dxa"/>
                <w:tcBorders>
                  <w:top w:val="double" w:sz="4" w:space="0" w:color="auto"/>
                  <w:left w:val="nil"/>
                  <w:bottom w:val="nil"/>
                </w:tcBorders>
                <w:vAlign w:val="center"/>
              </w:tcPr>
            </w:tcPrChange>
          </w:tcPr>
          <w:p w:rsidR="005426DC" w:rsidRPr="00226F6D" w:rsidRDefault="005426DC" w:rsidP="00C10951">
            <w:pPr>
              <w:jc w:val="center"/>
              <w:rPr>
                <w:rFonts w:ascii="Arial" w:hAnsi="Arial" w:cs="Arial"/>
                <w:sz w:val="20"/>
                <w:lang w:val="es-ES_tradnl"/>
              </w:rPr>
            </w:pPr>
            <w:proofErr w:type="spellStart"/>
            <w:r>
              <w:rPr>
                <w:rFonts w:ascii="Arial" w:hAnsi="Arial" w:cs="Arial"/>
                <w:sz w:val="20"/>
                <w:lang w:val="es-ES_tradnl"/>
              </w:rPr>
              <w:t>Change</w:t>
            </w:r>
            <w:proofErr w:type="spellEnd"/>
          </w:p>
        </w:tc>
        <w:tc>
          <w:tcPr>
            <w:tcW w:w="3119" w:type="dxa"/>
            <w:tcBorders>
              <w:top w:val="double" w:sz="4" w:space="0" w:color="auto"/>
              <w:bottom w:val="nil"/>
            </w:tcBorders>
            <w:vAlign w:val="center"/>
            <w:tcPrChange w:id="8203" w:author="Carminati Christine" w:date="2017-05-12T14:34:00Z">
              <w:tcPr>
                <w:tcW w:w="3119" w:type="dxa"/>
                <w:gridSpan w:val="3"/>
                <w:tcBorders>
                  <w:top w:val="double" w:sz="4" w:space="0" w:color="auto"/>
                  <w:bottom w:val="nil"/>
                </w:tcBorders>
                <w:vAlign w:val="center"/>
              </w:tcPr>
            </w:tcPrChange>
          </w:tcPr>
          <w:p w:rsidR="005426DC" w:rsidRPr="00226F6D" w:rsidRDefault="005426DC" w:rsidP="00C10951">
            <w:pPr>
              <w:rPr>
                <w:rFonts w:ascii="Arial" w:hAnsi="Arial" w:cs="Arial"/>
                <w:sz w:val="20"/>
                <w:lang w:val="fr-CH"/>
              </w:rPr>
            </w:pPr>
            <w:r w:rsidRPr="00226F6D">
              <w:rPr>
                <w:rStyle w:val="highlight"/>
                <w:rFonts w:ascii="Arial" w:hAnsi="Arial" w:cs="Arial"/>
                <w:sz w:val="20"/>
              </w:rPr>
              <w:t>coasters</w:t>
            </w:r>
            <w:r w:rsidRPr="00226F6D">
              <w:rPr>
                <w:rFonts w:ascii="Arial" w:hAnsi="Arial" w:cs="Arial"/>
                <w:sz w:val="20"/>
              </w:rPr>
              <w:t xml:space="preserve"> of textile</w:t>
            </w:r>
          </w:p>
        </w:tc>
        <w:tc>
          <w:tcPr>
            <w:tcW w:w="2693" w:type="dxa"/>
            <w:tcBorders>
              <w:top w:val="double" w:sz="4" w:space="0" w:color="auto"/>
              <w:bottom w:val="nil"/>
            </w:tcBorders>
            <w:vAlign w:val="center"/>
            <w:tcPrChange w:id="8204" w:author="Carminati Christine" w:date="2017-05-12T14:34:00Z">
              <w:tcPr>
                <w:tcW w:w="2693" w:type="dxa"/>
                <w:gridSpan w:val="5"/>
                <w:tcBorders>
                  <w:top w:val="double" w:sz="4" w:space="0" w:color="auto"/>
                  <w:bottom w:val="nil"/>
                </w:tcBorders>
                <w:vAlign w:val="center"/>
              </w:tcPr>
            </w:tcPrChange>
          </w:tcPr>
          <w:p w:rsidR="005426DC" w:rsidRPr="00C1328A" w:rsidRDefault="005426DC" w:rsidP="00C10951">
            <w:pPr>
              <w:rPr>
                <w:rFonts w:ascii="Arial" w:hAnsi="Arial" w:cs="Arial"/>
                <w:sz w:val="20"/>
                <w:szCs w:val="20"/>
              </w:rPr>
            </w:pPr>
            <w:r w:rsidRPr="00C1328A">
              <w:rPr>
                <w:rFonts w:ascii="Arial" w:hAnsi="Arial" w:cs="Arial"/>
                <w:sz w:val="20"/>
                <w:szCs w:val="20"/>
              </w:rPr>
              <w:t>coasters of textile for glasses</w:t>
            </w:r>
          </w:p>
        </w:tc>
        <w:tc>
          <w:tcPr>
            <w:tcW w:w="460" w:type="dxa"/>
            <w:tcBorders>
              <w:top w:val="double" w:sz="4" w:space="0" w:color="auto"/>
              <w:bottom w:val="nil"/>
            </w:tcBorders>
            <w:vAlign w:val="center"/>
            <w:tcPrChange w:id="8205" w:author="Carminati Christine" w:date="2017-05-12T14:34:00Z">
              <w:tcPr>
                <w:tcW w:w="460" w:type="dxa"/>
                <w:tcBorders>
                  <w:top w:val="double" w:sz="4" w:space="0" w:color="auto"/>
                  <w:bottom w:val="nil"/>
                </w:tcBorders>
                <w:vAlign w:val="center"/>
              </w:tcPr>
            </w:tcPrChange>
          </w:tcPr>
          <w:p w:rsidR="005426DC" w:rsidRPr="00022E09" w:rsidRDefault="005426DC">
            <w:pPr>
              <w:ind w:left="-73" w:right="-142"/>
              <w:jc w:val="center"/>
              <w:rPr>
                <w:rFonts w:ascii="Arial" w:hAnsi="Arial" w:cs="Arial"/>
                <w:sz w:val="20"/>
              </w:rPr>
              <w:pPrChange w:id="8206" w:author="Carminati Christine" w:date="2017-05-03T08:39:00Z">
                <w:pPr>
                  <w:jc w:val="center"/>
                </w:pPr>
              </w:pPrChange>
            </w:pPr>
          </w:p>
        </w:tc>
        <w:tc>
          <w:tcPr>
            <w:tcW w:w="2693" w:type="dxa"/>
            <w:tcBorders>
              <w:top w:val="double" w:sz="4" w:space="0" w:color="auto"/>
              <w:bottom w:val="nil"/>
            </w:tcBorders>
            <w:tcPrChange w:id="8207" w:author="Carminati Christine" w:date="2017-05-12T14:34:00Z">
              <w:tcPr>
                <w:tcW w:w="3295" w:type="dxa"/>
                <w:gridSpan w:val="7"/>
                <w:tcBorders>
                  <w:top w:val="double" w:sz="4" w:space="0" w:color="auto"/>
                  <w:bottom w:val="nil"/>
                </w:tcBorders>
              </w:tcPr>
            </w:tcPrChange>
          </w:tcPr>
          <w:p w:rsidR="005426DC" w:rsidRPr="007E39E8" w:rsidRDefault="005426DC" w:rsidP="005629C2">
            <w:pPr>
              <w:rPr>
                <w:rFonts w:ascii="Arial" w:hAnsi="Arial" w:cs="Arial"/>
                <w:sz w:val="20"/>
              </w:rPr>
            </w:pPr>
          </w:p>
        </w:tc>
        <w:tc>
          <w:tcPr>
            <w:tcW w:w="602" w:type="dxa"/>
            <w:tcBorders>
              <w:top w:val="double" w:sz="4" w:space="0" w:color="auto"/>
              <w:bottom w:val="nil"/>
            </w:tcBorders>
            <w:vAlign w:val="center"/>
            <w:tcPrChange w:id="8208" w:author="Carminati Christine" w:date="2017-05-12T14:34:00Z">
              <w:tcPr>
                <w:tcW w:w="602" w:type="dxa"/>
                <w:tcBorders>
                  <w:top w:val="double" w:sz="4" w:space="0" w:color="auto"/>
                  <w:bottom w:val="nil"/>
                </w:tcBorders>
                <w:vAlign w:val="center"/>
              </w:tcPr>
            </w:tcPrChange>
          </w:tcPr>
          <w:p w:rsidR="005426DC" w:rsidRPr="00022E09" w:rsidRDefault="005426DC" w:rsidP="005A3C4C">
            <w:pPr>
              <w:ind w:left="-73" w:right="-143"/>
              <w:jc w:val="center"/>
              <w:rPr>
                <w:rFonts w:ascii="Arial" w:hAnsi="Arial" w:cs="Arial"/>
                <w:sz w:val="20"/>
              </w:rPr>
            </w:pPr>
            <w:r>
              <w:rPr>
                <w:rFonts w:ascii="Arial" w:hAnsi="Arial" w:cs="Arial"/>
                <w:sz w:val="20"/>
              </w:rPr>
              <w:t>33.3</w:t>
            </w:r>
          </w:p>
        </w:tc>
        <w:tc>
          <w:tcPr>
            <w:tcW w:w="283" w:type="dxa"/>
            <w:tcBorders>
              <w:top w:val="double" w:sz="4" w:space="0" w:color="auto"/>
              <w:bottom w:val="nil"/>
            </w:tcBorders>
            <w:vAlign w:val="center"/>
            <w:tcPrChange w:id="8209" w:author="Carminati Christine" w:date="2017-05-12T14:34:00Z">
              <w:tcPr>
                <w:tcW w:w="283" w:type="dxa"/>
                <w:tcBorders>
                  <w:top w:val="double" w:sz="4" w:space="0" w:color="auto"/>
                  <w:bottom w:val="nil"/>
                </w:tcBorders>
                <w:vAlign w:val="center"/>
              </w:tcPr>
            </w:tcPrChange>
          </w:tcPr>
          <w:p w:rsidR="005426DC" w:rsidRPr="00022E09" w:rsidRDefault="005426DC" w:rsidP="007B3D59">
            <w:pPr>
              <w:jc w:val="center"/>
              <w:rPr>
                <w:rFonts w:ascii="Arial" w:hAnsi="Arial" w:cs="Arial"/>
                <w:sz w:val="20"/>
              </w:rPr>
            </w:pPr>
          </w:p>
        </w:tc>
      </w:tr>
      <w:tr w:rsidR="005426DC" w:rsidRPr="00D10881" w:rsidTr="00CF6A8E">
        <w:tblPrEx>
          <w:tblW w:w="16195" w:type="dxa"/>
          <w:tblInd w:w="-318" w:type="dxa"/>
          <w:tblLayout w:type="fixed"/>
          <w:tblLook w:val="01E0" w:firstRow="1" w:lastRow="1" w:firstColumn="1" w:lastColumn="1" w:noHBand="0" w:noVBand="0"/>
          <w:tblPrExChange w:id="8210"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8211" w:author="Carminati Christine" w:date="2017-05-12T14:34:00Z">
            <w:trPr>
              <w:gridBefore w:val="7"/>
              <w:cantSplit/>
              <w:trHeight w:val="567"/>
            </w:trPr>
          </w:trPrChange>
        </w:trPr>
        <w:tc>
          <w:tcPr>
            <w:tcW w:w="521" w:type="dxa"/>
            <w:tcBorders>
              <w:top w:val="nil"/>
              <w:bottom w:val="double" w:sz="4" w:space="0" w:color="auto"/>
            </w:tcBorders>
            <w:vAlign w:val="center"/>
            <w:tcPrChange w:id="8212" w:author="Carminati Christine" w:date="2017-05-12T14:34:00Z">
              <w:tcPr>
                <w:tcW w:w="521" w:type="dxa"/>
                <w:gridSpan w:val="2"/>
                <w:tcBorders>
                  <w:top w:val="nil"/>
                  <w:bottom w:val="double" w:sz="4" w:space="0" w:color="auto"/>
                </w:tcBorders>
                <w:vAlign w:val="center"/>
              </w:tcPr>
            </w:tcPrChange>
          </w:tcPr>
          <w:p w:rsidR="005426DC" w:rsidRPr="00022E09" w:rsidRDefault="005426DC" w:rsidP="00C10951">
            <w:pPr>
              <w:jc w:val="center"/>
              <w:rPr>
                <w:rFonts w:ascii="Arial" w:hAnsi="Arial" w:cs="Arial"/>
                <w:sz w:val="20"/>
              </w:rPr>
            </w:pPr>
          </w:p>
        </w:tc>
        <w:tc>
          <w:tcPr>
            <w:tcW w:w="1288" w:type="dxa"/>
            <w:tcBorders>
              <w:top w:val="nil"/>
              <w:bottom w:val="double" w:sz="4" w:space="0" w:color="auto"/>
            </w:tcBorders>
            <w:vAlign w:val="center"/>
            <w:tcPrChange w:id="8213" w:author="Carminati Christine" w:date="2017-05-12T14:34:00Z">
              <w:tcPr>
                <w:tcW w:w="1288" w:type="dxa"/>
                <w:gridSpan w:val="2"/>
                <w:tcBorders>
                  <w:top w:val="nil"/>
                  <w:bottom w:val="double" w:sz="4" w:space="0" w:color="auto"/>
                </w:tcBorders>
                <w:vAlign w:val="center"/>
              </w:tcPr>
            </w:tcPrChange>
          </w:tcPr>
          <w:p w:rsidR="005426DC" w:rsidRPr="00022E09" w:rsidRDefault="005426DC" w:rsidP="00C10951">
            <w:pPr>
              <w:jc w:val="center"/>
              <w:rPr>
                <w:rFonts w:ascii="Arial" w:hAnsi="Arial" w:cs="Arial"/>
                <w:sz w:val="20"/>
              </w:rPr>
            </w:pPr>
          </w:p>
        </w:tc>
        <w:tc>
          <w:tcPr>
            <w:tcW w:w="567" w:type="dxa"/>
            <w:tcBorders>
              <w:top w:val="nil"/>
              <w:bottom w:val="double" w:sz="4" w:space="0" w:color="auto"/>
            </w:tcBorders>
            <w:vAlign w:val="center"/>
            <w:tcPrChange w:id="8214" w:author="Carminati Christine" w:date="2017-05-12T14:34:00Z">
              <w:tcPr>
                <w:tcW w:w="567" w:type="dxa"/>
                <w:gridSpan w:val="4"/>
                <w:tcBorders>
                  <w:top w:val="nil"/>
                  <w:bottom w:val="double" w:sz="4" w:space="0" w:color="auto"/>
                </w:tcBorders>
                <w:vAlign w:val="center"/>
              </w:tcPr>
            </w:tcPrChange>
          </w:tcPr>
          <w:p w:rsidR="005426DC" w:rsidRPr="00226F6D" w:rsidRDefault="005426DC" w:rsidP="00C10951">
            <w:pPr>
              <w:jc w:val="center"/>
              <w:rPr>
                <w:rFonts w:ascii="Arial" w:hAnsi="Arial" w:cs="Arial"/>
                <w:sz w:val="20"/>
                <w:lang w:val="fr-CH"/>
              </w:rPr>
            </w:pPr>
            <w:r w:rsidRPr="00226F6D">
              <w:rPr>
                <w:rFonts w:ascii="Arial" w:hAnsi="Arial" w:cs="Arial"/>
                <w:sz w:val="20"/>
                <w:lang w:val="fr-CH"/>
              </w:rPr>
              <w:t>24</w:t>
            </w:r>
          </w:p>
        </w:tc>
        <w:tc>
          <w:tcPr>
            <w:tcW w:w="1418" w:type="dxa"/>
            <w:tcBorders>
              <w:top w:val="nil"/>
              <w:bottom w:val="double" w:sz="4" w:space="0" w:color="auto"/>
            </w:tcBorders>
            <w:vAlign w:val="center"/>
            <w:tcPrChange w:id="8215" w:author="Carminati Christine" w:date="2017-05-12T14:34:00Z">
              <w:tcPr>
                <w:tcW w:w="1418" w:type="dxa"/>
                <w:gridSpan w:val="3"/>
                <w:tcBorders>
                  <w:top w:val="nil"/>
                  <w:bottom w:val="double" w:sz="4" w:space="0" w:color="auto"/>
                </w:tcBorders>
                <w:vAlign w:val="center"/>
              </w:tcPr>
            </w:tcPrChange>
          </w:tcPr>
          <w:p w:rsidR="005426DC" w:rsidRPr="00226F6D" w:rsidRDefault="005426DC" w:rsidP="00C10951">
            <w:pPr>
              <w:jc w:val="center"/>
              <w:rPr>
                <w:rFonts w:ascii="Arial" w:hAnsi="Arial" w:cs="Arial"/>
                <w:sz w:val="20"/>
              </w:rPr>
            </w:pPr>
            <w:r w:rsidRPr="00226F6D">
              <w:rPr>
                <w:rFonts w:ascii="Arial" w:hAnsi="Arial" w:cs="Arial"/>
                <w:sz w:val="20"/>
              </w:rPr>
              <w:t>240096</w:t>
            </w:r>
          </w:p>
        </w:tc>
        <w:tc>
          <w:tcPr>
            <w:tcW w:w="567" w:type="dxa"/>
            <w:tcBorders>
              <w:top w:val="nil"/>
              <w:bottom w:val="double" w:sz="4" w:space="0" w:color="auto"/>
            </w:tcBorders>
            <w:vAlign w:val="center"/>
            <w:tcPrChange w:id="8216" w:author="Carminati Christine" w:date="2017-05-12T14:34:00Z">
              <w:tcPr>
                <w:tcW w:w="567" w:type="dxa"/>
                <w:gridSpan w:val="2"/>
                <w:tcBorders>
                  <w:top w:val="nil"/>
                  <w:bottom w:val="double" w:sz="4" w:space="0" w:color="auto"/>
                </w:tcBorders>
                <w:vAlign w:val="center"/>
              </w:tcPr>
            </w:tcPrChange>
          </w:tcPr>
          <w:p w:rsidR="005426DC" w:rsidRPr="00226F6D" w:rsidRDefault="005426DC" w:rsidP="00A67224">
            <w:pPr>
              <w:jc w:val="center"/>
              <w:rPr>
                <w:rFonts w:ascii="Arial" w:hAnsi="Arial" w:cs="Arial"/>
                <w:sz w:val="20"/>
                <w:lang w:val="es-ES_tradnl"/>
              </w:rPr>
            </w:pPr>
            <w:r>
              <w:rPr>
                <w:rFonts w:ascii="Arial" w:hAnsi="Arial" w:cs="Arial"/>
                <w:sz w:val="20"/>
                <w:lang w:val="es-ES_tradnl"/>
              </w:rPr>
              <w:t>FR</w:t>
            </w:r>
          </w:p>
        </w:tc>
        <w:tc>
          <w:tcPr>
            <w:tcW w:w="236" w:type="dxa"/>
            <w:tcBorders>
              <w:top w:val="nil"/>
              <w:bottom w:val="double" w:sz="4" w:space="0" w:color="auto"/>
              <w:right w:val="nil"/>
            </w:tcBorders>
            <w:vAlign w:val="center"/>
            <w:tcPrChange w:id="8217"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A67224">
            <w:pPr>
              <w:jc w:val="center"/>
              <w:rPr>
                <w:rFonts w:ascii="Arial" w:hAnsi="Arial" w:cs="Arial"/>
                <w:vanish/>
                <w:sz w:val="16"/>
                <w:szCs w:val="16"/>
                <w:lang w:val="es-ES_tradnl"/>
              </w:rPr>
            </w:pPr>
            <w:r w:rsidRPr="002F7A01">
              <w:rPr>
                <w:rFonts w:ascii="Arial" w:hAnsi="Arial" w:cs="Arial"/>
                <w:vanish/>
                <w:sz w:val="16"/>
                <w:szCs w:val="16"/>
                <w:lang w:val="es-ES_tradnl"/>
              </w:rPr>
              <w:t>M</w:t>
            </w:r>
          </w:p>
        </w:tc>
        <w:tc>
          <w:tcPr>
            <w:tcW w:w="1748" w:type="dxa"/>
            <w:tcBorders>
              <w:top w:val="nil"/>
              <w:left w:val="nil"/>
              <w:bottom w:val="double" w:sz="4" w:space="0" w:color="auto"/>
            </w:tcBorders>
            <w:vAlign w:val="center"/>
            <w:tcPrChange w:id="8218" w:author="Carminati Christine" w:date="2017-05-12T14:34:00Z">
              <w:tcPr>
                <w:tcW w:w="1748" w:type="dxa"/>
                <w:tcBorders>
                  <w:top w:val="nil"/>
                  <w:left w:val="nil"/>
                  <w:bottom w:val="double" w:sz="4" w:space="0" w:color="auto"/>
                </w:tcBorders>
                <w:vAlign w:val="center"/>
              </w:tcPr>
            </w:tcPrChange>
          </w:tcPr>
          <w:p w:rsidR="005426DC" w:rsidRPr="00226F6D" w:rsidRDefault="005426DC" w:rsidP="00C10951">
            <w:pPr>
              <w:jc w:val="center"/>
              <w:rPr>
                <w:rFonts w:ascii="Arial" w:hAnsi="Arial" w:cs="Arial"/>
                <w:sz w:val="20"/>
                <w:lang w:val="fr-CH"/>
              </w:rPr>
            </w:pPr>
            <w:proofErr w:type="spellStart"/>
            <w:r w:rsidRPr="00226F6D">
              <w:rPr>
                <w:rFonts w:ascii="Arial" w:hAnsi="Arial" w:cs="Arial"/>
                <w:sz w:val="20"/>
                <w:lang w:val="es-ES_tradnl"/>
              </w:rPr>
              <w:t>changer</w:t>
            </w:r>
            <w:proofErr w:type="spellEnd"/>
          </w:p>
        </w:tc>
        <w:tc>
          <w:tcPr>
            <w:tcW w:w="3119" w:type="dxa"/>
            <w:tcBorders>
              <w:top w:val="nil"/>
              <w:bottom w:val="double" w:sz="4" w:space="0" w:color="auto"/>
            </w:tcBorders>
            <w:vAlign w:val="center"/>
            <w:tcPrChange w:id="8219" w:author="Carminati Christine" w:date="2017-05-12T14:34:00Z">
              <w:tcPr>
                <w:tcW w:w="3119" w:type="dxa"/>
                <w:gridSpan w:val="3"/>
                <w:tcBorders>
                  <w:top w:val="nil"/>
                  <w:bottom w:val="double" w:sz="4" w:space="0" w:color="auto"/>
                </w:tcBorders>
                <w:vAlign w:val="center"/>
              </w:tcPr>
            </w:tcPrChange>
          </w:tcPr>
          <w:p w:rsidR="005426DC" w:rsidRPr="00226F6D" w:rsidRDefault="005426DC" w:rsidP="00C10951">
            <w:pPr>
              <w:rPr>
                <w:rFonts w:ascii="Arial" w:hAnsi="Arial" w:cs="Arial"/>
                <w:sz w:val="20"/>
                <w:lang w:val="fr-CH"/>
              </w:rPr>
            </w:pPr>
            <w:r w:rsidRPr="00226F6D">
              <w:rPr>
                <w:rFonts w:ascii="Arial" w:hAnsi="Arial" w:cs="Arial"/>
                <w:sz w:val="20"/>
                <w:lang w:val="fr-CH"/>
              </w:rPr>
              <w:t>dessous de carafes en matières textiles</w:t>
            </w:r>
          </w:p>
        </w:tc>
        <w:tc>
          <w:tcPr>
            <w:tcW w:w="2693" w:type="dxa"/>
            <w:tcBorders>
              <w:top w:val="nil"/>
              <w:bottom w:val="double" w:sz="4" w:space="0" w:color="auto"/>
            </w:tcBorders>
            <w:vAlign w:val="center"/>
            <w:tcPrChange w:id="8220" w:author="Carminati Christine" w:date="2017-05-12T14:34:00Z">
              <w:tcPr>
                <w:tcW w:w="2693" w:type="dxa"/>
                <w:gridSpan w:val="5"/>
                <w:tcBorders>
                  <w:top w:val="nil"/>
                  <w:bottom w:val="double" w:sz="4" w:space="0" w:color="auto"/>
                </w:tcBorders>
                <w:vAlign w:val="center"/>
              </w:tcPr>
            </w:tcPrChange>
          </w:tcPr>
          <w:p w:rsidR="005426DC" w:rsidRPr="00C1328A" w:rsidRDefault="005426DC" w:rsidP="00C10951">
            <w:pPr>
              <w:rPr>
                <w:rFonts w:ascii="Arial" w:hAnsi="Arial" w:cs="Arial"/>
                <w:sz w:val="20"/>
                <w:szCs w:val="20"/>
                <w:lang w:val="fr-CH"/>
              </w:rPr>
            </w:pPr>
            <w:r w:rsidRPr="00C1328A">
              <w:rPr>
                <w:rFonts w:ascii="Arial" w:hAnsi="Arial" w:cs="Arial"/>
                <w:sz w:val="20"/>
                <w:szCs w:val="20"/>
                <w:lang w:val="fr-CH"/>
              </w:rPr>
              <w:t>dessous de verre en matières textiles</w:t>
            </w:r>
          </w:p>
        </w:tc>
        <w:tc>
          <w:tcPr>
            <w:tcW w:w="460" w:type="dxa"/>
            <w:tcBorders>
              <w:top w:val="nil"/>
              <w:bottom w:val="double" w:sz="4" w:space="0" w:color="auto"/>
            </w:tcBorders>
            <w:vAlign w:val="center"/>
            <w:tcPrChange w:id="8221" w:author="Carminati Christine" w:date="2017-05-12T14:34:00Z">
              <w:tcPr>
                <w:tcW w:w="460" w:type="dxa"/>
                <w:tcBorders>
                  <w:top w:val="nil"/>
                  <w:bottom w:val="double" w:sz="4" w:space="0" w:color="auto"/>
                </w:tcBorders>
                <w:vAlign w:val="center"/>
              </w:tcPr>
            </w:tcPrChange>
          </w:tcPr>
          <w:p w:rsidR="005426DC" w:rsidRPr="00226F6D" w:rsidRDefault="005426DC">
            <w:pPr>
              <w:ind w:left="-73" w:right="-142"/>
              <w:jc w:val="center"/>
              <w:rPr>
                <w:rFonts w:ascii="Arial" w:hAnsi="Arial" w:cs="Arial"/>
                <w:sz w:val="20"/>
                <w:lang w:val="fr-CH"/>
              </w:rPr>
              <w:pPrChange w:id="8222" w:author="Carminati Christine" w:date="2017-05-03T08:39:00Z">
                <w:pPr>
                  <w:jc w:val="center"/>
                </w:pPr>
              </w:pPrChange>
            </w:pPr>
          </w:p>
        </w:tc>
        <w:tc>
          <w:tcPr>
            <w:tcW w:w="2693" w:type="dxa"/>
            <w:tcBorders>
              <w:top w:val="nil"/>
              <w:bottom w:val="double" w:sz="4" w:space="0" w:color="auto"/>
            </w:tcBorders>
            <w:tcPrChange w:id="8223" w:author="Carminati Christine" w:date="2017-05-12T14:34:00Z">
              <w:tcPr>
                <w:tcW w:w="3295" w:type="dxa"/>
                <w:gridSpan w:val="7"/>
                <w:tcBorders>
                  <w:top w:val="nil"/>
                  <w:bottom w:val="double" w:sz="4" w:space="0" w:color="auto"/>
                </w:tcBorders>
              </w:tcPr>
            </w:tcPrChange>
          </w:tcPr>
          <w:p w:rsidR="005426DC" w:rsidRPr="00022E09" w:rsidRDefault="005426DC" w:rsidP="005629C2">
            <w:pPr>
              <w:rPr>
                <w:rFonts w:ascii="Arial" w:hAnsi="Arial" w:cs="Arial"/>
                <w:sz w:val="20"/>
                <w:lang w:val="fr-CH"/>
              </w:rPr>
            </w:pPr>
          </w:p>
        </w:tc>
        <w:tc>
          <w:tcPr>
            <w:tcW w:w="602" w:type="dxa"/>
            <w:tcBorders>
              <w:top w:val="nil"/>
              <w:bottom w:val="double" w:sz="4" w:space="0" w:color="auto"/>
            </w:tcBorders>
            <w:vAlign w:val="center"/>
            <w:tcPrChange w:id="8224" w:author="Carminati Christine" w:date="2017-05-12T14:34:00Z">
              <w:tcPr>
                <w:tcW w:w="602" w:type="dxa"/>
                <w:tcBorders>
                  <w:top w:val="nil"/>
                  <w:bottom w:val="double" w:sz="4" w:space="0" w:color="auto"/>
                </w:tcBorders>
                <w:vAlign w:val="center"/>
              </w:tcPr>
            </w:tcPrChange>
          </w:tcPr>
          <w:p w:rsidR="005426DC" w:rsidRPr="00BA6A41" w:rsidRDefault="005426DC" w:rsidP="005A3C4C">
            <w:pPr>
              <w:ind w:left="-73" w:right="-143"/>
              <w:jc w:val="center"/>
              <w:rPr>
                <w:rFonts w:ascii="Arial" w:hAnsi="Arial" w:cs="Arial"/>
                <w:sz w:val="20"/>
                <w:lang w:val="fr-CH"/>
              </w:rPr>
            </w:pPr>
            <w:r>
              <w:rPr>
                <w:rFonts w:ascii="Arial" w:hAnsi="Arial" w:cs="Arial"/>
                <w:sz w:val="20"/>
                <w:lang w:val="fr-CH"/>
              </w:rPr>
              <w:t>33.3</w:t>
            </w:r>
          </w:p>
        </w:tc>
        <w:tc>
          <w:tcPr>
            <w:tcW w:w="283" w:type="dxa"/>
            <w:tcBorders>
              <w:top w:val="nil"/>
              <w:bottom w:val="double" w:sz="4" w:space="0" w:color="auto"/>
            </w:tcBorders>
            <w:vAlign w:val="center"/>
            <w:tcPrChange w:id="8225" w:author="Carminati Christine" w:date="2017-05-12T14:34:00Z">
              <w:tcPr>
                <w:tcW w:w="283" w:type="dxa"/>
                <w:tcBorders>
                  <w:top w:val="nil"/>
                  <w:bottom w:val="double" w:sz="4" w:space="0" w:color="auto"/>
                </w:tcBorders>
                <w:vAlign w:val="center"/>
              </w:tcPr>
            </w:tcPrChange>
          </w:tcPr>
          <w:p w:rsidR="005426DC" w:rsidRPr="00BA6A41" w:rsidRDefault="005426DC" w:rsidP="007B3D59">
            <w:pPr>
              <w:jc w:val="center"/>
              <w:rPr>
                <w:rFonts w:ascii="Arial" w:hAnsi="Arial" w:cs="Arial"/>
                <w:sz w:val="20"/>
                <w:lang w:val="fr-CH"/>
              </w:rPr>
            </w:pPr>
          </w:p>
        </w:tc>
      </w:tr>
      <w:tr w:rsidR="005426DC" w:rsidRPr="002C1559" w:rsidTr="00CF6A8E">
        <w:tblPrEx>
          <w:tblW w:w="16195" w:type="dxa"/>
          <w:tblInd w:w="-318" w:type="dxa"/>
          <w:tblLayout w:type="fixed"/>
          <w:tblLook w:val="01E0" w:firstRow="1" w:lastRow="1" w:firstColumn="1" w:lastColumn="1" w:noHBand="0" w:noVBand="0"/>
          <w:tblPrExChange w:id="8226"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8227" w:author="Carminati Christine" w:date="2017-05-12T14:34:00Z">
            <w:trPr>
              <w:gridBefore w:val="7"/>
              <w:cantSplit/>
              <w:trHeight w:val="567"/>
            </w:trPr>
          </w:trPrChange>
        </w:trPr>
        <w:tc>
          <w:tcPr>
            <w:tcW w:w="521" w:type="dxa"/>
            <w:tcBorders>
              <w:top w:val="double" w:sz="4" w:space="0" w:color="auto"/>
              <w:bottom w:val="nil"/>
            </w:tcBorders>
            <w:vAlign w:val="center"/>
            <w:tcPrChange w:id="8228" w:author="Carminati Christine" w:date="2017-05-12T14:34:00Z">
              <w:tcPr>
                <w:tcW w:w="521" w:type="dxa"/>
                <w:gridSpan w:val="2"/>
                <w:tcBorders>
                  <w:top w:val="double" w:sz="4" w:space="0" w:color="auto"/>
                  <w:bottom w:val="nil"/>
                </w:tcBorders>
                <w:vAlign w:val="center"/>
              </w:tcPr>
            </w:tcPrChange>
          </w:tcPr>
          <w:p w:rsidR="005426DC" w:rsidRPr="002C1559" w:rsidRDefault="005426DC" w:rsidP="00BF64CF">
            <w:pPr>
              <w:jc w:val="center"/>
              <w:rPr>
                <w:rFonts w:ascii="Arial" w:hAnsi="Arial" w:cs="Arial"/>
                <w:sz w:val="20"/>
              </w:rPr>
            </w:pPr>
            <w:ins w:id="8229" w:author="Carminati Christine" w:date="2017-05-04T09:14:00Z">
              <w:r>
                <w:rPr>
                  <w:rFonts w:ascii="Arial" w:hAnsi="Arial" w:cs="Arial"/>
                  <w:sz w:val="20"/>
                </w:rPr>
                <w:t>A</w:t>
              </w:r>
            </w:ins>
          </w:p>
        </w:tc>
        <w:tc>
          <w:tcPr>
            <w:tcW w:w="1288" w:type="dxa"/>
            <w:tcBorders>
              <w:top w:val="double" w:sz="4" w:space="0" w:color="auto"/>
              <w:bottom w:val="nil"/>
            </w:tcBorders>
            <w:vAlign w:val="center"/>
            <w:tcPrChange w:id="8230" w:author="Carminati Christine" w:date="2017-05-12T14:34:00Z">
              <w:tcPr>
                <w:tcW w:w="1288" w:type="dxa"/>
                <w:gridSpan w:val="2"/>
                <w:tcBorders>
                  <w:top w:val="double" w:sz="4" w:space="0" w:color="auto"/>
                  <w:bottom w:val="nil"/>
                </w:tcBorders>
                <w:vAlign w:val="center"/>
              </w:tcPr>
            </w:tcPrChange>
          </w:tcPr>
          <w:p w:rsidR="005426DC" w:rsidRPr="002C1559" w:rsidRDefault="005426DC" w:rsidP="00050227">
            <w:pPr>
              <w:keepNext/>
              <w:jc w:val="center"/>
              <w:rPr>
                <w:rFonts w:ascii="Arial" w:hAnsi="Arial" w:cs="Arial"/>
                <w:sz w:val="20"/>
              </w:rPr>
            </w:pPr>
            <w:r>
              <w:rPr>
                <w:rFonts w:ascii="Arial" w:hAnsi="Arial" w:cs="Arial"/>
                <w:sz w:val="20"/>
              </w:rPr>
              <w:t>US-27-18</w:t>
            </w:r>
          </w:p>
        </w:tc>
        <w:tc>
          <w:tcPr>
            <w:tcW w:w="567" w:type="dxa"/>
            <w:tcBorders>
              <w:top w:val="double" w:sz="4" w:space="0" w:color="auto"/>
              <w:bottom w:val="nil"/>
            </w:tcBorders>
            <w:vAlign w:val="center"/>
            <w:tcPrChange w:id="8231" w:author="Carminati Christine" w:date="2017-05-12T14:34:00Z">
              <w:tcPr>
                <w:tcW w:w="567" w:type="dxa"/>
                <w:gridSpan w:val="4"/>
                <w:tcBorders>
                  <w:top w:val="double" w:sz="4" w:space="0" w:color="auto"/>
                  <w:bottom w:val="nil"/>
                </w:tcBorders>
                <w:vAlign w:val="center"/>
              </w:tcPr>
            </w:tcPrChange>
          </w:tcPr>
          <w:p w:rsidR="005426DC" w:rsidRPr="00082B71" w:rsidRDefault="005426DC" w:rsidP="00A35529">
            <w:pPr>
              <w:jc w:val="center"/>
              <w:rPr>
                <w:rFonts w:ascii="Arial" w:hAnsi="Arial" w:cs="Arial"/>
                <w:sz w:val="20"/>
              </w:rPr>
            </w:pPr>
            <w:r>
              <w:rPr>
                <w:rFonts w:ascii="Arial" w:hAnsi="Arial" w:cs="Arial"/>
                <w:sz w:val="20"/>
              </w:rPr>
              <w:t>16</w:t>
            </w:r>
          </w:p>
        </w:tc>
        <w:tc>
          <w:tcPr>
            <w:tcW w:w="1418" w:type="dxa"/>
            <w:tcBorders>
              <w:top w:val="double" w:sz="4" w:space="0" w:color="auto"/>
              <w:bottom w:val="nil"/>
            </w:tcBorders>
            <w:vAlign w:val="center"/>
            <w:tcPrChange w:id="8232" w:author="Carminati Christine" w:date="2017-05-12T14:34:00Z">
              <w:tcPr>
                <w:tcW w:w="1418" w:type="dxa"/>
                <w:gridSpan w:val="3"/>
                <w:tcBorders>
                  <w:top w:val="double" w:sz="4" w:space="0" w:color="auto"/>
                  <w:bottom w:val="nil"/>
                </w:tcBorders>
                <w:vAlign w:val="center"/>
              </w:tcPr>
            </w:tcPrChange>
          </w:tcPr>
          <w:p w:rsidR="005426DC" w:rsidRPr="00082B71" w:rsidRDefault="005426DC" w:rsidP="00BF64CF">
            <w:pPr>
              <w:jc w:val="center"/>
              <w:rPr>
                <w:rFonts w:ascii="Arial" w:hAnsi="Arial" w:cs="Arial"/>
                <w:sz w:val="20"/>
              </w:rPr>
            </w:pPr>
          </w:p>
        </w:tc>
        <w:tc>
          <w:tcPr>
            <w:tcW w:w="567" w:type="dxa"/>
            <w:tcBorders>
              <w:top w:val="double" w:sz="4" w:space="0" w:color="auto"/>
              <w:bottom w:val="nil"/>
            </w:tcBorders>
            <w:vAlign w:val="center"/>
            <w:tcPrChange w:id="8233" w:author="Carminati Christine" w:date="2017-05-12T14:34:00Z">
              <w:tcPr>
                <w:tcW w:w="567" w:type="dxa"/>
                <w:gridSpan w:val="2"/>
                <w:tcBorders>
                  <w:top w:val="double" w:sz="4" w:space="0" w:color="auto"/>
                  <w:bottom w:val="nil"/>
                </w:tcBorders>
                <w:vAlign w:val="center"/>
              </w:tcPr>
            </w:tcPrChange>
          </w:tcPr>
          <w:p w:rsidR="005426DC" w:rsidRDefault="005426DC" w:rsidP="00BF64CF">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8234"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BF64CF">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8235" w:author="Carminati Christine" w:date="2017-05-12T14:34:00Z">
              <w:tcPr>
                <w:tcW w:w="1748" w:type="dxa"/>
                <w:tcBorders>
                  <w:top w:val="double" w:sz="4" w:space="0" w:color="auto"/>
                  <w:left w:val="nil"/>
                  <w:bottom w:val="nil"/>
                </w:tcBorders>
                <w:vAlign w:val="center"/>
              </w:tcPr>
            </w:tcPrChange>
          </w:tcPr>
          <w:p w:rsidR="005426DC" w:rsidRPr="00082B71" w:rsidRDefault="005426DC" w:rsidP="00BF64CF">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8236" w:author="Carminati Christine" w:date="2017-05-12T14:34:00Z">
              <w:tcPr>
                <w:tcW w:w="3119" w:type="dxa"/>
                <w:gridSpan w:val="3"/>
                <w:tcBorders>
                  <w:top w:val="double" w:sz="4" w:space="0" w:color="auto"/>
                  <w:bottom w:val="nil"/>
                </w:tcBorders>
                <w:vAlign w:val="center"/>
              </w:tcPr>
            </w:tcPrChange>
          </w:tcPr>
          <w:p w:rsidR="005426DC" w:rsidRPr="00327A3E" w:rsidRDefault="005426DC" w:rsidP="00BF64CF">
            <w:pPr>
              <w:keepNext/>
              <w:rPr>
                <w:rFonts w:ascii="Arial" w:eastAsia="Times New Roman" w:hAnsi="Arial" w:cs="Arial"/>
                <w:sz w:val="20"/>
              </w:rPr>
            </w:pPr>
          </w:p>
        </w:tc>
        <w:tc>
          <w:tcPr>
            <w:tcW w:w="2693" w:type="dxa"/>
            <w:tcBorders>
              <w:top w:val="double" w:sz="4" w:space="0" w:color="auto"/>
              <w:bottom w:val="nil"/>
            </w:tcBorders>
            <w:vAlign w:val="center"/>
            <w:tcPrChange w:id="8237" w:author="Carminati Christine" w:date="2017-05-12T14:34:00Z">
              <w:tcPr>
                <w:tcW w:w="2693" w:type="dxa"/>
                <w:gridSpan w:val="5"/>
                <w:tcBorders>
                  <w:top w:val="double" w:sz="4" w:space="0" w:color="auto"/>
                  <w:bottom w:val="nil"/>
                </w:tcBorders>
                <w:vAlign w:val="center"/>
              </w:tcPr>
            </w:tcPrChange>
          </w:tcPr>
          <w:p w:rsidR="005426DC" w:rsidRPr="00C1328A" w:rsidRDefault="005426DC">
            <w:pPr>
              <w:keepNext/>
              <w:rPr>
                <w:rFonts w:ascii="Arial" w:eastAsia="Times New Roman" w:hAnsi="Arial" w:cs="Arial"/>
                <w:sz w:val="20"/>
                <w:szCs w:val="20"/>
              </w:rPr>
            </w:pPr>
            <w:r w:rsidRPr="00C1328A">
              <w:rPr>
                <w:rFonts w:ascii="Arial" w:eastAsia="Times New Roman" w:hAnsi="Arial" w:cs="Arial"/>
                <w:sz w:val="20"/>
                <w:szCs w:val="20"/>
              </w:rPr>
              <w:t xml:space="preserve">paper for </w:t>
            </w:r>
            <w:del w:id="8238" w:author="Carminati Christine" w:date="2017-05-04T09:15:00Z">
              <w:r w:rsidRPr="00C1328A" w:rsidDel="00A51540">
                <w:rPr>
                  <w:rFonts w:ascii="Arial" w:eastAsia="Times New Roman" w:hAnsi="Arial" w:cs="Arial"/>
                  <w:sz w:val="20"/>
                  <w:szCs w:val="20"/>
                </w:rPr>
                <w:delText xml:space="preserve">use on </w:delText>
              </w:r>
            </w:del>
            <w:r w:rsidRPr="00C1328A">
              <w:rPr>
                <w:rFonts w:ascii="Arial" w:eastAsia="Times New Roman" w:hAnsi="Arial" w:cs="Arial"/>
                <w:sz w:val="20"/>
                <w:szCs w:val="20"/>
              </w:rPr>
              <w:t>medical examination tables</w:t>
            </w:r>
          </w:p>
        </w:tc>
        <w:tc>
          <w:tcPr>
            <w:tcW w:w="460" w:type="dxa"/>
            <w:tcBorders>
              <w:top w:val="double" w:sz="4" w:space="0" w:color="auto"/>
              <w:bottom w:val="nil"/>
            </w:tcBorders>
            <w:vAlign w:val="center"/>
            <w:tcPrChange w:id="8239"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8240" w:author="Carminati Christine" w:date="2017-05-03T08:39:00Z">
                <w:pPr>
                  <w:keepNext/>
                  <w:jc w:val="center"/>
                </w:pPr>
              </w:pPrChange>
            </w:pPr>
          </w:p>
        </w:tc>
        <w:tc>
          <w:tcPr>
            <w:tcW w:w="2693" w:type="dxa"/>
            <w:tcBorders>
              <w:top w:val="double" w:sz="4" w:space="0" w:color="auto"/>
              <w:bottom w:val="nil"/>
            </w:tcBorders>
            <w:tcPrChange w:id="8241" w:author="Carminati Christine" w:date="2017-05-12T14:34:00Z">
              <w:tcPr>
                <w:tcW w:w="3295" w:type="dxa"/>
                <w:gridSpan w:val="7"/>
                <w:tcBorders>
                  <w:top w:val="double" w:sz="4" w:space="0" w:color="auto"/>
                  <w:bottom w:val="nil"/>
                </w:tcBorders>
              </w:tcPr>
            </w:tcPrChange>
          </w:tcPr>
          <w:p w:rsidR="005426DC" w:rsidRPr="00050227" w:rsidRDefault="005426DC" w:rsidP="00E3397F">
            <w:pPr>
              <w:keepNext/>
              <w:rPr>
                <w:rFonts w:ascii="Arial" w:hAnsi="Arial" w:cs="Arial"/>
                <w:sz w:val="20"/>
              </w:rPr>
            </w:pPr>
            <w:ins w:id="8242" w:author="ZÜGER Alison" w:date="2017-05-10T11:55:00Z">
              <w:r>
                <w:rPr>
                  <w:rFonts w:ascii="Arial" w:hAnsi="Arial" w:cs="Arial"/>
                  <w:sz w:val="20"/>
                </w:rPr>
                <w:br/>
                <w:t>CE considered these as simple paper goods in Cl.16.</w:t>
              </w:r>
            </w:ins>
          </w:p>
        </w:tc>
        <w:tc>
          <w:tcPr>
            <w:tcW w:w="602" w:type="dxa"/>
            <w:tcBorders>
              <w:top w:val="double" w:sz="4" w:space="0" w:color="auto"/>
              <w:bottom w:val="nil"/>
            </w:tcBorders>
            <w:vAlign w:val="center"/>
            <w:tcPrChange w:id="8243" w:author="Carminati Christine" w:date="2017-05-12T14:34:00Z">
              <w:tcPr>
                <w:tcW w:w="602" w:type="dxa"/>
                <w:tcBorders>
                  <w:top w:val="double" w:sz="4" w:space="0" w:color="auto"/>
                  <w:bottom w:val="nil"/>
                </w:tcBorders>
                <w:vAlign w:val="center"/>
              </w:tcPr>
            </w:tcPrChange>
          </w:tcPr>
          <w:p w:rsidR="005426DC" w:rsidRPr="00EC37E7" w:rsidRDefault="005426DC" w:rsidP="00BF64CF">
            <w:pPr>
              <w:keepNext/>
              <w:ind w:left="-73" w:right="-143"/>
              <w:jc w:val="center"/>
              <w:rPr>
                <w:rFonts w:ascii="Arial" w:hAnsi="Arial" w:cs="Arial"/>
                <w:sz w:val="20"/>
              </w:rPr>
            </w:pPr>
            <w:r>
              <w:rPr>
                <w:rFonts w:ascii="Arial" w:hAnsi="Arial" w:cs="Arial"/>
                <w:sz w:val="20"/>
              </w:rPr>
              <w:t>34.1</w:t>
            </w:r>
          </w:p>
        </w:tc>
        <w:tc>
          <w:tcPr>
            <w:tcW w:w="283" w:type="dxa"/>
            <w:tcBorders>
              <w:top w:val="double" w:sz="4" w:space="0" w:color="auto"/>
              <w:bottom w:val="nil"/>
            </w:tcBorders>
            <w:vAlign w:val="center"/>
            <w:tcPrChange w:id="8244" w:author="Carminati Christine" w:date="2017-05-12T14:34:00Z">
              <w:tcPr>
                <w:tcW w:w="283" w:type="dxa"/>
                <w:tcBorders>
                  <w:top w:val="double" w:sz="4" w:space="0" w:color="auto"/>
                  <w:bottom w:val="nil"/>
                </w:tcBorders>
                <w:vAlign w:val="center"/>
              </w:tcPr>
            </w:tcPrChange>
          </w:tcPr>
          <w:p w:rsidR="005426DC" w:rsidRPr="00A35529" w:rsidRDefault="005426DC" w:rsidP="007B3D59">
            <w:pPr>
              <w:keepNext/>
              <w:jc w:val="center"/>
              <w:rPr>
                <w:rFonts w:ascii="Arial" w:hAnsi="Arial" w:cs="Arial"/>
                <w:sz w:val="20"/>
              </w:rPr>
            </w:pPr>
          </w:p>
        </w:tc>
      </w:tr>
      <w:tr w:rsidR="005426DC" w:rsidRPr="002C1559" w:rsidTr="00CF6A8E">
        <w:tblPrEx>
          <w:tblW w:w="16195" w:type="dxa"/>
          <w:tblInd w:w="-318" w:type="dxa"/>
          <w:tblLayout w:type="fixed"/>
          <w:tblLook w:val="01E0" w:firstRow="1" w:lastRow="1" w:firstColumn="1" w:lastColumn="1" w:noHBand="0" w:noVBand="0"/>
          <w:tblPrExChange w:id="8245"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8246" w:author="Carminati Christine" w:date="2017-05-12T14:34:00Z">
            <w:trPr>
              <w:gridBefore w:val="7"/>
              <w:cantSplit/>
              <w:trHeight w:val="567"/>
            </w:trPr>
          </w:trPrChange>
        </w:trPr>
        <w:tc>
          <w:tcPr>
            <w:tcW w:w="521" w:type="dxa"/>
            <w:tcBorders>
              <w:top w:val="nil"/>
              <w:bottom w:val="double" w:sz="4" w:space="0" w:color="auto"/>
            </w:tcBorders>
            <w:vAlign w:val="center"/>
            <w:tcPrChange w:id="8247" w:author="Carminati Christine" w:date="2017-05-12T14:34:00Z">
              <w:tcPr>
                <w:tcW w:w="521" w:type="dxa"/>
                <w:gridSpan w:val="2"/>
                <w:tcBorders>
                  <w:top w:val="nil"/>
                  <w:bottom w:val="double" w:sz="4" w:space="0" w:color="auto"/>
                </w:tcBorders>
                <w:vAlign w:val="center"/>
              </w:tcPr>
            </w:tcPrChange>
          </w:tcPr>
          <w:p w:rsidR="005426DC" w:rsidRPr="002C1559" w:rsidRDefault="005426DC" w:rsidP="00BF64CF">
            <w:pPr>
              <w:jc w:val="center"/>
              <w:rPr>
                <w:rFonts w:ascii="Arial" w:hAnsi="Arial" w:cs="Arial"/>
                <w:sz w:val="20"/>
              </w:rPr>
            </w:pPr>
          </w:p>
        </w:tc>
        <w:tc>
          <w:tcPr>
            <w:tcW w:w="1288" w:type="dxa"/>
            <w:tcBorders>
              <w:top w:val="nil"/>
              <w:bottom w:val="double" w:sz="4" w:space="0" w:color="auto"/>
            </w:tcBorders>
            <w:vAlign w:val="center"/>
            <w:tcPrChange w:id="8248" w:author="Carminati Christine" w:date="2017-05-12T14:34:00Z">
              <w:tcPr>
                <w:tcW w:w="1288" w:type="dxa"/>
                <w:gridSpan w:val="2"/>
                <w:tcBorders>
                  <w:top w:val="nil"/>
                  <w:bottom w:val="double" w:sz="4" w:space="0" w:color="auto"/>
                </w:tcBorders>
                <w:vAlign w:val="center"/>
              </w:tcPr>
            </w:tcPrChange>
          </w:tcPr>
          <w:p w:rsidR="005426DC" w:rsidRPr="002C1559" w:rsidRDefault="005426DC" w:rsidP="00BF64CF">
            <w:pPr>
              <w:keepNext/>
              <w:jc w:val="center"/>
              <w:rPr>
                <w:rFonts w:ascii="Arial" w:hAnsi="Arial" w:cs="Arial"/>
                <w:sz w:val="20"/>
              </w:rPr>
            </w:pPr>
          </w:p>
        </w:tc>
        <w:tc>
          <w:tcPr>
            <w:tcW w:w="567" w:type="dxa"/>
            <w:tcBorders>
              <w:top w:val="nil"/>
              <w:bottom w:val="double" w:sz="4" w:space="0" w:color="auto"/>
            </w:tcBorders>
            <w:vAlign w:val="center"/>
            <w:tcPrChange w:id="8249" w:author="Carminati Christine" w:date="2017-05-12T14:34:00Z">
              <w:tcPr>
                <w:tcW w:w="567" w:type="dxa"/>
                <w:gridSpan w:val="4"/>
                <w:tcBorders>
                  <w:top w:val="nil"/>
                  <w:bottom w:val="double" w:sz="4" w:space="0" w:color="auto"/>
                </w:tcBorders>
                <w:vAlign w:val="center"/>
              </w:tcPr>
            </w:tcPrChange>
          </w:tcPr>
          <w:p w:rsidR="005426DC" w:rsidRPr="00082B71" w:rsidRDefault="005426DC" w:rsidP="00A35529">
            <w:pPr>
              <w:jc w:val="center"/>
              <w:rPr>
                <w:rFonts w:ascii="Arial" w:hAnsi="Arial" w:cs="Arial"/>
                <w:sz w:val="20"/>
              </w:rPr>
            </w:pPr>
            <w:r>
              <w:rPr>
                <w:rFonts w:ascii="Arial" w:hAnsi="Arial" w:cs="Arial"/>
                <w:sz w:val="20"/>
              </w:rPr>
              <w:t>16</w:t>
            </w:r>
          </w:p>
        </w:tc>
        <w:tc>
          <w:tcPr>
            <w:tcW w:w="1418" w:type="dxa"/>
            <w:tcBorders>
              <w:top w:val="nil"/>
              <w:bottom w:val="double" w:sz="4" w:space="0" w:color="auto"/>
            </w:tcBorders>
            <w:vAlign w:val="center"/>
            <w:tcPrChange w:id="8250" w:author="Carminati Christine" w:date="2017-05-12T14:34:00Z">
              <w:tcPr>
                <w:tcW w:w="1418" w:type="dxa"/>
                <w:gridSpan w:val="3"/>
                <w:tcBorders>
                  <w:top w:val="nil"/>
                  <w:bottom w:val="double" w:sz="4" w:space="0" w:color="auto"/>
                </w:tcBorders>
                <w:vAlign w:val="center"/>
              </w:tcPr>
            </w:tcPrChange>
          </w:tcPr>
          <w:p w:rsidR="005426DC" w:rsidRPr="00082B71" w:rsidRDefault="005426DC" w:rsidP="00BF64CF">
            <w:pPr>
              <w:jc w:val="center"/>
              <w:rPr>
                <w:rFonts w:ascii="Arial" w:hAnsi="Arial" w:cs="Arial"/>
                <w:sz w:val="20"/>
              </w:rPr>
            </w:pPr>
          </w:p>
        </w:tc>
        <w:tc>
          <w:tcPr>
            <w:tcW w:w="567" w:type="dxa"/>
            <w:tcBorders>
              <w:top w:val="nil"/>
              <w:bottom w:val="double" w:sz="4" w:space="0" w:color="auto"/>
            </w:tcBorders>
            <w:vAlign w:val="center"/>
            <w:tcPrChange w:id="8251" w:author="Carminati Christine" w:date="2017-05-12T14:34:00Z">
              <w:tcPr>
                <w:tcW w:w="567" w:type="dxa"/>
                <w:gridSpan w:val="2"/>
                <w:tcBorders>
                  <w:top w:val="nil"/>
                  <w:bottom w:val="double" w:sz="4" w:space="0" w:color="auto"/>
                </w:tcBorders>
                <w:vAlign w:val="center"/>
              </w:tcPr>
            </w:tcPrChange>
          </w:tcPr>
          <w:p w:rsidR="005426DC" w:rsidRDefault="005426DC" w:rsidP="00BF64CF">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8252"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BF64CF">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8253" w:author="Carminati Christine" w:date="2017-05-12T14:34:00Z">
              <w:tcPr>
                <w:tcW w:w="1748" w:type="dxa"/>
                <w:tcBorders>
                  <w:top w:val="nil"/>
                  <w:left w:val="nil"/>
                  <w:bottom w:val="double" w:sz="4" w:space="0" w:color="auto"/>
                </w:tcBorders>
                <w:vAlign w:val="center"/>
              </w:tcPr>
            </w:tcPrChange>
          </w:tcPr>
          <w:p w:rsidR="005426DC" w:rsidRPr="00082B71" w:rsidRDefault="005426DC" w:rsidP="00BF64CF">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8254" w:author="Carminati Christine" w:date="2017-05-12T14:34:00Z">
              <w:tcPr>
                <w:tcW w:w="3119" w:type="dxa"/>
                <w:gridSpan w:val="3"/>
                <w:tcBorders>
                  <w:top w:val="nil"/>
                  <w:bottom w:val="double" w:sz="4" w:space="0" w:color="auto"/>
                </w:tcBorders>
                <w:vAlign w:val="center"/>
              </w:tcPr>
            </w:tcPrChange>
          </w:tcPr>
          <w:p w:rsidR="005426DC" w:rsidRPr="00F44A39" w:rsidRDefault="005426DC" w:rsidP="00BF64CF">
            <w:pPr>
              <w:keepNext/>
              <w:rPr>
                <w:rFonts w:ascii="Arial" w:eastAsia="Times New Roman" w:hAnsi="Arial" w:cs="Arial"/>
                <w:sz w:val="20"/>
                <w:lang w:val="fr-CH"/>
              </w:rPr>
            </w:pPr>
          </w:p>
        </w:tc>
        <w:tc>
          <w:tcPr>
            <w:tcW w:w="2693" w:type="dxa"/>
            <w:tcBorders>
              <w:top w:val="nil"/>
              <w:bottom w:val="double" w:sz="4" w:space="0" w:color="auto"/>
            </w:tcBorders>
            <w:shd w:val="clear" w:color="auto" w:fill="auto"/>
            <w:vAlign w:val="center"/>
            <w:tcPrChange w:id="8255"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pPr>
              <w:keepNext/>
              <w:rPr>
                <w:rFonts w:ascii="Arial" w:eastAsia="Times New Roman" w:hAnsi="Arial" w:cs="Arial"/>
                <w:sz w:val="20"/>
                <w:szCs w:val="20"/>
                <w:lang w:val="fr-CH"/>
              </w:rPr>
            </w:pPr>
            <w:r w:rsidRPr="003B6410">
              <w:rPr>
                <w:rFonts w:ascii="Arial" w:eastAsia="Times New Roman" w:hAnsi="Arial" w:cs="Arial"/>
                <w:sz w:val="20"/>
                <w:szCs w:val="20"/>
                <w:lang w:val="fr-CH"/>
              </w:rPr>
              <w:t xml:space="preserve">papier pour </w:t>
            </w:r>
            <w:del w:id="8256" w:author="FAVA Belkis" w:date="2017-05-15T12:12:00Z">
              <w:r w:rsidRPr="003B6410" w:rsidDel="00246248">
                <w:rPr>
                  <w:rFonts w:ascii="Arial" w:eastAsia="Times New Roman" w:hAnsi="Arial" w:cs="Arial"/>
                  <w:sz w:val="20"/>
                  <w:szCs w:val="20"/>
                  <w:lang w:val="fr-CH"/>
                </w:rPr>
                <w:delText xml:space="preserve">lits </w:delText>
              </w:r>
            </w:del>
            <w:ins w:id="8257" w:author="FAVA Belkis" w:date="2017-05-15T12:12:00Z">
              <w:r w:rsidR="00246248">
                <w:rPr>
                  <w:rFonts w:ascii="Arial" w:eastAsia="Times New Roman" w:hAnsi="Arial" w:cs="Arial"/>
                  <w:sz w:val="20"/>
                  <w:szCs w:val="20"/>
                  <w:lang w:val="fr-CH"/>
                </w:rPr>
                <w:t>tables</w:t>
              </w:r>
              <w:r w:rsidR="00246248" w:rsidRPr="003B6410">
                <w:rPr>
                  <w:rFonts w:ascii="Arial" w:eastAsia="Times New Roman" w:hAnsi="Arial" w:cs="Arial"/>
                  <w:sz w:val="20"/>
                  <w:szCs w:val="20"/>
                  <w:lang w:val="fr-CH"/>
                </w:rPr>
                <w:t xml:space="preserve"> </w:t>
              </w:r>
            </w:ins>
            <w:r w:rsidRPr="003B6410">
              <w:rPr>
                <w:rFonts w:ascii="Arial" w:eastAsia="Times New Roman" w:hAnsi="Arial" w:cs="Arial"/>
                <w:sz w:val="20"/>
                <w:szCs w:val="20"/>
                <w:lang w:val="fr-CH"/>
              </w:rPr>
              <w:t>d’examen médical</w:t>
            </w:r>
          </w:p>
        </w:tc>
        <w:tc>
          <w:tcPr>
            <w:tcW w:w="460" w:type="dxa"/>
            <w:tcBorders>
              <w:top w:val="nil"/>
              <w:bottom w:val="double" w:sz="4" w:space="0" w:color="auto"/>
            </w:tcBorders>
            <w:vAlign w:val="center"/>
            <w:tcPrChange w:id="8258" w:author="Carminati Christine" w:date="2017-05-12T14:34:00Z">
              <w:tcPr>
                <w:tcW w:w="460" w:type="dxa"/>
                <w:tcBorders>
                  <w:top w:val="nil"/>
                  <w:bottom w:val="double" w:sz="4" w:space="0" w:color="auto"/>
                </w:tcBorders>
                <w:vAlign w:val="center"/>
              </w:tcPr>
            </w:tcPrChange>
          </w:tcPr>
          <w:p w:rsidR="005426DC" w:rsidRPr="002C1559" w:rsidRDefault="005426DC">
            <w:pPr>
              <w:keepNext/>
              <w:ind w:left="-73" w:right="-142"/>
              <w:jc w:val="center"/>
              <w:rPr>
                <w:rFonts w:ascii="Arial" w:hAnsi="Arial" w:cs="Arial"/>
                <w:sz w:val="20"/>
                <w:lang w:val="fr-CH"/>
              </w:rPr>
              <w:pPrChange w:id="8259" w:author="Carminati Christine" w:date="2017-05-03T08:39:00Z">
                <w:pPr>
                  <w:keepNext/>
                  <w:jc w:val="center"/>
                </w:pPr>
              </w:pPrChange>
            </w:pPr>
          </w:p>
        </w:tc>
        <w:tc>
          <w:tcPr>
            <w:tcW w:w="2693" w:type="dxa"/>
            <w:tcBorders>
              <w:top w:val="nil"/>
              <w:bottom w:val="double" w:sz="4" w:space="0" w:color="auto"/>
            </w:tcBorders>
            <w:tcPrChange w:id="8260" w:author="Carminati Christine" w:date="2017-05-12T14:34:00Z">
              <w:tcPr>
                <w:tcW w:w="3295" w:type="dxa"/>
                <w:gridSpan w:val="7"/>
                <w:tcBorders>
                  <w:top w:val="nil"/>
                  <w:bottom w:val="double" w:sz="4" w:space="0" w:color="auto"/>
                </w:tcBorders>
              </w:tcPr>
            </w:tcPrChange>
          </w:tcPr>
          <w:p w:rsidR="005426DC" w:rsidRPr="002C1559" w:rsidRDefault="005426DC" w:rsidP="00BF64CF">
            <w:pPr>
              <w:keepNext/>
              <w:rPr>
                <w:rFonts w:ascii="Arial" w:hAnsi="Arial" w:cs="Arial"/>
                <w:sz w:val="20"/>
                <w:lang w:val="fr-CH"/>
              </w:rPr>
            </w:pPr>
          </w:p>
        </w:tc>
        <w:tc>
          <w:tcPr>
            <w:tcW w:w="602" w:type="dxa"/>
            <w:tcBorders>
              <w:top w:val="nil"/>
              <w:bottom w:val="double" w:sz="4" w:space="0" w:color="auto"/>
            </w:tcBorders>
            <w:vAlign w:val="center"/>
            <w:tcPrChange w:id="8261" w:author="Carminati Christine" w:date="2017-05-12T14:34:00Z">
              <w:tcPr>
                <w:tcW w:w="602" w:type="dxa"/>
                <w:tcBorders>
                  <w:top w:val="nil"/>
                  <w:bottom w:val="double" w:sz="4" w:space="0" w:color="auto"/>
                </w:tcBorders>
                <w:vAlign w:val="center"/>
              </w:tcPr>
            </w:tcPrChange>
          </w:tcPr>
          <w:p w:rsidR="005426DC" w:rsidRPr="002C1559" w:rsidRDefault="005426DC" w:rsidP="00BF64CF">
            <w:pPr>
              <w:keepNext/>
              <w:ind w:left="-73" w:right="-143"/>
              <w:jc w:val="center"/>
              <w:rPr>
                <w:rFonts w:ascii="Arial" w:hAnsi="Arial" w:cs="Arial"/>
                <w:sz w:val="20"/>
                <w:lang w:val="fr-CH"/>
              </w:rPr>
            </w:pPr>
            <w:r>
              <w:rPr>
                <w:rFonts w:ascii="Arial" w:hAnsi="Arial" w:cs="Arial"/>
                <w:sz w:val="20"/>
                <w:lang w:val="fr-CH"/>
              </w:rPr>
              <w:t>34.1</w:t>
            </w:r>
          </w:p>
        </w:tc>
        <w:tc>
          <w:tcPr>
            <w:tcW w:w="283" w:type="dxa"/>
            <w:tcBorders>
              <w:top w:val="nil"/>
              <w:bottom w:val="double" w:sz="4" w:space="0" w:color="auto"/>
            </w:tcBorders>
            <w:vAlign w:val="center"/>
            <w:tcPrChange w:id="8262" w:author="Carminati Christine" w:date="2017-05-12T14:34:00Z">
              <w:tcPr>
                <w:tcW w:w="283" w:type="dxa"/>
                <w:tcBorders>
                  <w:top w:val="nil"/>
                  <w:bottom w:val="double" w:sz="4" w:space="0" w:color="auto"/>
                </w:tcBorders>
                <w:vAlign w:val="center"/>
              </w:tcPr>
            </w:tcPrChange>
          </w:tcPr>
          <w:p w:rsidR="005426DC" w:rsidRPr="002C1559" w:rsidRDefault="005426DC" w:rsidP="007B3D59">
            <w:pPr>
              <w:keepNext/>
              <w:jc w:val="center"/>
              <w:rPr>
                <w:rFonts w:ascii="Arial" w:hAnsi="Arial" w:cs="Arial"/>
                <w:sz w:val="20"/>
                <w:lang w:val="fr-CH"/>
              </w:rPr>
            </w:pPr>
          </w:p>
        </w:tc>
      </w:tr>
      <w:tr w:rsidR="005426DC" w:rsidRPr="002C1559" w:rsidTr="00CF6A8E">
        <w:tblPrEx>
          <w:tblW w:w="16195" w:type="dxa"/>
          <w:tblInd w:w="-318" w:type="dxa"/>
          <w:tblLayout w:type="fixed"/>
          <w:tblLook w:val="01E0" w:firstRow="1" w:lastRow="1" w:firstColumn="1" w:lastColumn="1" w:noHBand="0" w:noVBand="0"/>
          <w:tblPrExChange w:id="8263"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8264" w:author="Carminati Christine" w:date="2017-05-12T14:34:00Z">
            <w:trPr>
              <w:gridBefore w:val="7"/>
              <w:cantSplit/>
              <w:trHeight w:val="567"/>
            </w:trPr>
          </w:trPrChange>
        </w:trPr>
        <w:tc>
          <w:tcPr>
            <w:tcW w:w="521" w:type="dxa"/>
            <w:tcBorders>
              <w:top w:val="double" w:sz="4" w:space="0" w:color="auto"/>
              <w:bottom w:val="nil"/>
            </w:tcBorders>
            <w:vAlign w:val="center"/>
            <w:tcPrChange w:id="8265" w:author="Carminati Christine" w:date="2017-05-12T14:34:00Z">
              <w:tcPr>
                <w:tcW w:w="521" w:type="dxa"/>
                <w:gridSpan w:val="2"/>
                <w:tcBorders>
                  <w:top w:val="double" w:sz="4" w:space="0" w:color="auto"/>
                  <w:bottom w:val="nil"/>
                </w:tcBorders>
                <w:vAlign w:val="center"/>
              </w:tcPr>
            </w:tcPrChange>
          </w:tcPr>
          <w:p w:rsidR="005426DC" w:rsidRPr="002C1559" w:rsidRDefault="005426DC" w:rsidP="0012302C">
            <w:pPr>
              <w:jc w:val="center"/>
              <w:rPr>
                <w:rFonts w:ascii="Arial" w:hAnsi="Arial" w:cs="Arial"/>
                <w:sz w:val="20"/>
              </w:rPr>
            </w:pPr>
            <w:ins w:id="8266" w:author="Carminati Christine" w:date="2017-05-05T07:20:00Z">
              <w:r>
                <w:rPr>
                  <w:rFonts w:ascii="Arial" w:hAnsi="Arial" w:cs="Arial"/>
                  <w:sz w:val="20"/>
                </w:rPr>
                <w:lastRenderedPageBreak/>
                <w:t>A</w:t>
              </w:r>
            </w:ins>
          </w:p>
        </w:tc>
        <w:tc>
          <w:tcPr>
            <w:tcW w:w="1288" w:type="dxa"/>
            <w:tcBorders>
              <w:top w:val="double" w:sz="4" w:space="0" w:color="auto"/>
              <w:bottom w:val="nil"/>
            </w:tcBorders>
            <w:vAlign w:val="center"/>
            <w:tcPrChange w:id="8267" w:author="Carminati Christine" w:date="2017-05-12T14:34:00Z">
              <w:tcPr>
                <w:tcW w:w="1288" w:type="dxa"/>
                <w:gridSpan w:val="2"/>
                <w:tcBorders>
                  <w:top w:val="double" w:sz="4" w:space="0" w:color="auto"/>
                  <w:bottom w:val="nil"/>
                </w:tcBorders>
                <w:vAlign w:val="center"/>
              </w:tcPr>
            </w:tcPrChange>
          </w:tcPr>
          <w:p w:rsidR="005426DC" w:rsidRPr="002C1559" w:rsidRDefault="005426DC" w:rsidP="0012302C">
            <w:pPr>
              <w:keepNext/>
              <w:jc w:val="center"/>
              <w:rPr>
                <w:rFonts w:ascii="Arial" w:hAnsi="Arial" w:cs="Arial"/>
                <w:sz w:val="20"/>
              </w:rPr>
            </w:pPr>
            <w:r>
              <w:rPr>
                <w:rFonts w:ascii="Arial" w:hAnsi="Arial" w:cs="Arial"/>
                <w:sz w:val="20"/>
              </w:rPr>
              <w:t>US-27-18a</w:t>
            </w:r>
          </w:p>
        </w:tc>
        <w:tc>
          <w:tcPr>
            <w:tcW w:w="567" w:type="dxa"/>
            <w:tcBorders>
              <w:top w:val="double" w:sz="4" w:space="0" w:color="auto"/>
              <w:bottom w:val="nil"/>
            </w:tcBorders>
            <w:vAlign w:val="center"/>
            <w:tcPrChange w:id="8268" w:author="Carminati Christine" w:date="2017-05-12T14:34:00Z">
              <w:tcPr>
                <w:tcW w:w="567" w:type="dxa"/>
                <w:gridSpan w:val="4"/>
                <w:tcBorders>
                  <w:top w:val="double" w:sz="4" w:space="0" w:color="auto"/>
                  <w:bottom w:val="nil"/>
                </w:tcBorders>
                <w:vAlign w:val="center"/>
              </w:tcPr>
            </w:tcPrChange>
          </w:tcPr>
          <w:p w:rsidR="005426DC" w:rsidRPr="00082B71" w:rsidRDefault="005426DC" w:rsidP="0012302C">
            <w:pPr>
              <w:jc w:val="center"/>
              <w:rPr>
                <w:rFonts w:ascii="Arial" w:hAnsi="Arial" w:cs="Arial"/>
                <w:sz w:val="20"/>
              </w:rPr>
            </w:pPr>
            <w:r>
              <w:rPr>
                <w:rFonts w:ascii="Arial" w:hAnsi="Arial" w:cs="Arial"/>
                <w:sz w:val="20"/>
              </w:rPr>
              <w:t>16</w:t>
            </w:r>
          </w:p>
        </w:tc>
        <w:tc>
          <w:tcPr>
            <w:tcW w:w="1418" w:type="dxa"/>
            <w:tcBorders>
              <w:top w:val="double" w:sz="4" w:space="0" w:color="auto"/>
              <w:bottom w:val="nil"/>
            </w:tcBorders>
            <w:vAlign w:val="center"/>
            <w:tcPrChange w:id="8269" w:author="Carminati Christine" w:date="2017-05-12T14:34:00Z">
              <w:tcPr>
                <w:tcW w:w="1418" w:type="dxa"/>
                <w:gridSpan w:val="3"/>
                <w:tcBorders>
                  <w:top w:val="double" w:sz="4" w:space="0" w:color="auto"/>
                  <w:bottom w:val="nil"/>
                </w:tcBorders>
                <w:vAlign w:val="center"/>
              </w:tcPr>
            </w:tcPrChange>
          </w:tcPr>
          <w:p w:rsidR="005426DC" w:rsidRPr="00082B71" w:rsidRDefault="005426DC" w:rsidP="0012302C">
            <w:pPr>
              <w:jc w:val="center"/>
              <w:rPr>
                <w:rFonts w:ascii="Arial" w:hAnsi="Arial" w:cs="Arial"/>
                <w:sz w:val="20"/>
              </w:rPr>
            </w:pPr>
          </w:p>
        </w:tc>
        <w:tc>
          <w:tcPr>
            <w:tcW w:w="567" w:type="dxa"/>
            <w:tcBorders>
              <w:top w:val="double" w:sz="4" w:space="0" w:color="auto"/>
              <w:bottom w:val="nil"/>
            </w:tcBorders>
            <w:vAlign w:val="center"/>
            <w:tcPrChange w:id="8270" w:author="Carminati Christine" w:date="2017-05-12T14:34:00Z">
              <w:tcPr>
                <w:tcW w:w="567" w:type="dxa"/>
                <w:gridSpan w:val="2"/>
                <w:tcBorders>
                  <w:top w:val="double" w:sz="4" w:space="0" w:color="auto"/>
                  <w:bottom w:val="nil"/>
                </w:tcBorders>
                <w:vAlign w:val="center"/>
              </w:tcPr>
            </w:tcPrChange>
          </w:tcPr>
          <w:p w:rsidR="005426DC" w:rsidRDefault="005426DC" w:rsidP="0012302C">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8271"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12302C">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8272" w:author="Carminati Christine" w:date="2017-05-12T14:34:00Z">
              <w:tcPr>
                <w:tcW w:w="1748" w:type="dxa"/>
                <w:tcBorders>
                  <w:top w:val="double" w:sz="4" w:space="0" w:color="auto"/>
                  <w:left w:val="nil"/>
                  <w:bottom w:val="nil"/>
                </w:tcBorders>
                <w:vAlign w:val="center"/>
              </w:tcPr>
            </w:tcPrChange>
          </w:tcPr>
          <w:p w:rsidR="005426DC" w:rsidRPr="00082B71" w:rsidRDefault="005426DC" w:rsidP="0012302C">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8273" w:author="Carminati Christine" w:date="2017-05-12T14:34:00Z">
              <w:tcPr>
                <w:tcW w:w="3119" w:type="dxa"/>
                <w:gridSpan w:val="3"/>
                <w:tcBorders>
                  <w:top w:val="double" w:sz="4" w:space="0" w:color="auto"/>
                  <w:bottom w:val="nil"/>
                </w:tcBorders>
                <w:vAlign w:val="center"/>
              </w:tcPr>
            </w:tcPrChange>
          </w:tcPr>
          <w:p w:rsidR="005426DC" w:rsidRPr="00327A3E" w:rsidRDefault="005426DC" w:rsidP="0012302C">
            <w:pPr>
              <w:keepNext/>
              <w:rPr>
                <w:rFonts w:ascii="Arial" w:eastAsia="Times New Roman" w:hAnsi="Arial" w:cs="Arial"/>
                <w:sz w:val="20"/>
              </w:rPr>
            </w:pPr>
          </w:p>
        </w:tc>
        <w:tc>
          <w:tcPr>
            <w:tcW w:w="2693" w:type="dxa"/>
            <w:tcBorders>
              <w:top w:val="double" w:sz="4" w:space="0" w:color="auto"/>
              <w:bottom w:val="nil"/>
            </w:tcBorders>
            <w:vAlign w:val="center"/>
            <w:tcPrChange w:id="8274" w:author="Carminati Christine" w:date="2017-05-12T14:34:00Z">
              <w:tcPr>
                <w:tcW w:w="2693" w:type="dxa"/>
                <w:gridSpan w:val="5"/>
                <w:tcBorders>
                  <w:top w:val="double" w:sz="4" w:space="0" w:color="auto"/>
                  <w:bottom w:val="nil"/>
                </w:tcBorders>
                <w:vAlign w:val="center"/>
              </w:tcPr>
            </w:tcPrChange>
          </w:tcPr>
          <w:p w:rsidR="005426DC" w:rsidRPr="00C1328A" w:rsidRDefault="005426DC">
            <w:pPr>
              <w:keepNext/>
              <w:rPr>
                <w:rFonts w:ascii="Arial" w:eastAsia="Times New Roman" w:hAnsi="Arial" w:cs="Arial"/>
                <w:sz w:val="20"/>
                <w:szCs w:val="20"/>
              </w:rPr>
            </w:pPr>
            <w:r>
              <w:rPr>
                <w:rFonts w:ascii="Arial" w:eastAsia="Times New Roman" w:hAnsi="Arial" w:cs="Arial"/>
                <w:sz w:val="20"/>
                <w:szCs w:val="20"/>
              </w:rPr>
              <w:t>d</w:t>
            </w:r>
            <w:r w:rsidRPr="00A35529">
              <w:rPr>
                <w:rFonts w:ascii="Arial" w:eastAsia="Times New Roman" w:hAnsi="Arial" w:cs="Arial"/>
                <w:sz w:val="20"/>
                <w:szCs w:val="20"/>
              </w:rPr>
              <w:t xml:space="preserve">ental tray covers </w:t>
            </w:r>
            <w:del w:id="8275" w:author="Carminati Christine" w:date="2017-05-05T07:20:00Z">
              <w:r w:rsidRPr="00A35529" w:rsidDel="00957E3D">
                <w:rPr>
                  <w:rFonts w:ascii="Arial" w:eastAsia="Times New Roman" w:hAnsi="Arial" w:cs="Arial"/>
                  <w:sz w:val="20"/>
                  <w:szCs w:val="20"/>
                </w:rPr>
                <w:delText xml:space="preserve">made </w:delText>
              </w:r>
            </w:del>
            <w:r w:rsidRPr="00A35529">
              <w:rPr>
                <w:rFonts w:ascii="Arial" w:eastAsia="Times New Roman" w:hAnsi="Arial" w:cs="Arial"/>
                <w:sz w:val="20"/>
                <w:szCs w:val="20"/>
              </w:rPr>
              <w:t>of paper</w:t>
            </w:r>
          </w:p>
        </w:tc>
        <w:tc>
          <w:tcPr>
            <w:tcW w:w="460" w:type="dxa"/>
            <w:tcBorders>
              <w:top w:val="double" w:sz="4" w:space="0" w:color="auto"/>
              <w:bottom w:val="nil"/>
            </w:tcBorders>
            <w:vAlign w:val="center"/>
            <w:tcPrChange w:id="8276"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8277" w:author="Carminati Christine" w:date="2017-05-03T08:39:00Z">
                <w:pPr>
                  <w:keepNext/>
                  <w:jc w:val="center"/>
                </w:pPr>
              </w:pPrChange>
            </w:pPr>
          </w:p>
        </w:tc>
        <w:tc>
          <w:tcPr>
            <w:tcW w:w="2693" w:type="dxa"/>
            <w:tcBorders>
              <w:top w:val="double" w:sz="4" w:space="0" w:color="auto"/>
              <w:bottom w:val="nil"/>
            </w:tcBorders>
            <w:tcPrChange w:id="8278" w:author="Carminati Christine" w:date="2017-05-12T14:34:00Z">
              <w:tcPr>
                <w:tcW w:w="3295" w:type="dxa"/>
                <w:gridSpan w:val="7"/>
                <w:tcBorders>
                  <w:top w:val="double" w:sz="4" w:space="0" w:color="auto"/>
                  <w:bottom w:val="nil"/>
                </w:tcBorders>
              </w:tcPr>
            </w:tcPrChange>
          </w:tcPr>
          <w:p w:rsidR="005426DC" w:rsidRDefault="005426DC" w:rsidP="0012302C">
            <w:pPr>
              <w:keepNext/>
              <w:rPr>
                <w:rFonts w:ascii="Arial" w:hAnsi="Arial" w:cs="Arial"/>
                <w:sz w:val="20"/>
              </w:rPr>
            </w:pPr>
            <w:ins w:id="8279" w:author="ZÜGER Alison" w:date="2017-05-10T11:55:00Z">
              <w:r>
                <w:rPr>
                  <w:rFonts w:ascii="Arial" w:hAnsi="Arial" w:cs="Arial"/>
                  <w:sz w:val="20"/>
                </w:rPr>
                <w:t>CE considered these as simple paper goods in Cl.16.</w:t>
              </w:r>
            </w:ins>
          </w:p>
        </w:tc>
        <w:tc>
          <w:tcPr>
            <w:tcW w:w="602" w:type="dxa"/>
            <w:tcBorders>
              <w:top w:val="double" w:sz="4" w:space="0" w:color="auto"/>
              <w:bottom w:val="nil"/>
            </w:tcBorders>
            <w:vAlign w:val="center"/>
            <w:tcPrChange w:id="8280" w:author="Carminati Christine" w:date="2017-05-12T14:34:00Z">
              <w:tcPr>
                <w:tcW w:w="602" w:type="dxa"/>
                <w:tcBorders>
                  <w:top w:val="double" w:sz="4" w:space="0" w:color="auto"/>
                  <w:bottom w:val="nil"/>
                </w:tcBorders>
                <w:vAlign w:val="center"/>
              </w:tcPr>
            </w:tcPrChange>
          </w:tcPr>
          <w:p w:rsidR="005426DC" w:rsidRPr="00EC37E7" w:rsidRDefault="005426DC" w:rsidP="0012302C">
            <w:pPr>
              <w:keepNext/>
              <w:ind w:left="-73" w:right="-143"/>
              <w:jc w:val="center"/>
              <w:rPr>
                <w:rFonts w:ascii="Arial" w:hAnsi="Arial" w:cs="Arial"/>
                <w:sz w:val="20"/>
              </w:rPr>
            </w:pPr>
            <w:r>
              <w:rPr>
                <w:rFonts w:ascii="Arial" w:hAnsi="Arial" w:cs="Arial"/>
                <w:sz w:val="20"/>
              </w:rPr>
              <w:t>34.2</w:t>
            </w:r>
          </w:p>
        </w:tc>
        <w:tc>
          <w:tcPr>
            <w:tcW w:w="283" w:type="dxa"/>
            <w:tcBorders>
              <w:top w:val="double" w:sz="4" w:space="0" w:color="auto"/>
              <w:bottom w:val="nil"/>
            </w:tcBorders>
            <w:vAlign w:val="center"/>
            <w:tcPrChange w:id="8281" w:author="Carminati Christine" w:date="2017-05-12T14:34:00Z">
              <w:tcPr>
                <w:tcW w:w="283" w:type="dxa"/>
                <w:tcBorders>
                  <w:top w:val="double" w:sz="4" w:space="0" w:color="auto"/>
                  <w:bottom w:val="nil"/>
                </w:tcBorders>
                <w:vAlign w:val="center"/>
              </w:tcPr>
            </w:tcPrChange>
          </w:tcPr>
          <w:p w:rsidR="005426DC" w:rsidRPr="00EC37E7" w:rsidRDefault="005426DC" w:rsidP="007B3D59">
            <w:pPr>
              <w:keepNext/>
              <w:jc w:val="center"/>
              <w:rPr>
                <w:rFonts w:ascii="Arial" w:hAnsi="Arial" w:cs="Arial"/>
                <w:sz w:val="20"/>
              </w:rPr>
            </w:pPr>
          </w:p>
        </w:tc>
      </w:tr>
      <w:tr w:rsidR="005426DC" w:rsidRPr="002C1559" w:rsidTr="00CF6A8E">
        <w:tblPrEx>
          <w:tblW w:w="16195" w:type="dxa"/>
          <w:tblInd w:w="-318" w:type="dxa"/>
          <w:tblLayout w:type="fixed"/>
          <w:tblLook w:val="01E0" w:firstRow="1" w:lastRow="1" w:firstColumn="1" w:lastColumn="1" w:noHBand="0" w:noVBand="0"/>
          <w:tblPrExChange w:id="8282"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8283" w:author="Carminati Christine" w:date="2017-05-12T14:34:00Z">
            <w:trPr>
              <w:gridBefore w:val="7"/>
              <w:cantSplit/>
              <w:trHeight w:val="567"/>
            </w:trPr>
          </w:trPrChange>
        </w:trPr>
        <w:tc>
          <w:tcPr>
            <w:tcW w:w="521" w:type="dxa"/>
            <w:tcBorders>
              <w:top w:val="nil"/>
              <w:bottom w:val="double" w:sz="4" w:space="0" w:color="auto"/>
            </w:tcBorders>
            <w:vAlign w:val="center"/>
            <w:tcPrChange w:id="8284" w:author="Carminati Christine" w:date="2017-05-12T14:34:00Z">
              <w:tcPr>
                <w:tcW w:w="521" w:type="dxa"/>
                <w:gridSpan w:val="2"/>
                <w:tcBorders>
                  <w:top w:val="nil"/>
                  <w:bottom w:val="double" w:sz="4" w:space="0" w:color="auto"/>
                </w:tcBorders>
                <w:vAlign w:val="center"/>
              </w:tcPr>
            </w:tcPrChange>
          </w:tcPr>
          <w:p w:rsidR="005426DC" w:rsidRPr="002C1559" w:rsidRDefault="005426DC" w:rsidP="0012302C">
            <w:pPr>
              <w:jc w:val="center"/>
              <w:rPr>
                <w:rFonts w:ascii="Arial" w:hAnsi="Arial" w:cs="Arial"/>
                <w:sz w:val="20"/>
              </w:rPr>
            </w:pPr>
          </w:p>
        </w:tc>
        <w:tc>
          <w:tcPr>
            <w:tcW w:w="1288" w:type="dxa"/>
            <w:tcBorders>
              <w:top w:val="nil"/>
              <w:bottom w:val="double" w:sz="4" w:space="0" w:color="auto"/>
            </w:tcBorders>
            <w:vAlign w:val="center"/>
            <w:tcPrChange w:id="8285" w:author="Carminati Christine" w:date="2017-05-12T14:34:00Z">
              <w:tcPr>
                <w:tcW w:w="1288" w:type="dxa"/>
                <w:gridSpan w:val="2"/>
                <w:tcBorders>
                  <w:top w:val="nil"/>
                  <w:bottom w:val="double" w:sz="4" w:space="0" w:color="auto"/>
                </w:tcBorders>
                <w:vAlign w:val="center"/>
              </w:tcPr>
            </w:tcPrChange>
          </w:tcPr>
          <w:p w:rsidR="005426DC" w:rsidRPr="002C1559" w:rsidRDefault="005426DC" w:rsidP="0012302C">
            <w:pPr>
              <w:keepNext/>
              <w:jc w:val="center"/>
              <w:rPr>
                <w:rFonts w:ascii="Arial" w:hAnsi="Arial" w:cs="Arial"/>
                <w:sz w:val="20"/>
              </w:rPr>
            </w:pPr>
          </w:p>
        </w:tc>
        <w:tc>
          <w:tcPr>
            <w:tcW w:w="567" w:type="dxa"/>
            <w:tcBorders>
              <w:top w:val="nil"/>
              <w:bottom w:val="double" w:sz="4" w:space="0" w:color="auto"/>
            </w:tcBorders>
            <w:vAlign w:val="center"/>
            <w:tcPrChange w:id="8286" w:author="Carminati Christine" w:date="2017-05-12T14:34:00Z">
              <w:tcPr>
                <w:tcW w:w="567" w:type="dxa"/>
                <w:gridSpan w:val="4"/>
                <w:tcBorders>
                  <w:top w:val="nil"/>
                  <w:bottom w:val="double" w:sz="4" w:space="0" w:color="auto"/>
                </w:tcBorders>
                <w:vAlign w:val="center"/>
              </w:tcPr>
            </w:tcPrChange>
          </w:tcPr>
          <w:p w:rsidR="005426DC" w:rsidRPr="00082B71" w:rsidRDefault="005426DC" w:rsidP="0012302C">
            <w:pPr>
              <w:jc w:val="center"/>
              <w:rPr>
                <w:rFonts w:ascii="Arial" w:hAnsi="Arial" w:cs="Arial"/>
                <w:sz w:val="20"/>
              </w:rPr>
            </w:pPr>
            <w:r>
              <w:rPr>
                <w:rFonts w:ascii="Arial" w:hAnsi="Arial" w:cs="Arial"/>
                <w:sz w:val="20"/>
              </w:rPr>
              <w:t>16</w:t>
            </w:r>
          </w:p>
        </w:tc>
        <w:tc>
          <w:tcPr>
            <w:tcW w:w="1418" w:type="dxa"/>
            <w:tcBorders>
              <w:top w:val="nil"/>
              <w:bottom w:val="double" w:sz="4" w:space="0" w:color="auto"/>
            </w:tcBorders>
            <w:vAlign w:val="center"/>
            <w:tcPrChange w:id="8287" w:author="Carminati Christine" w:date="2017-05-12T14:34:00Z">
              <w:tcPr>
                <w:tcW w:w="1418" w:type="dxa"/>
                <w:gridSpan w:val="3"/>
                <w:tcBorders>
                  <w:top w:val="nil"/>
                  <w:bottom w:val="double" w:sz="4" w:space="0" w:color="auto"/>
                </w:tcBorders>
                <w:vAlign w:val="center"/>
              </w:tcPr>
            </w:tcPrChange>
          </w:tcPr>
          <w:p w:rsidR="005426DC" w:rsidRPr="00082B71" w:rsidRDefault="005426DC" w:rsidP="0012302C">
            <w:pPr>
              <w:jc w:val="center"/>
              <w:rPr>
                <w:rFonts w:ascii="Arial" w:hAnsi="Arial" w:cs="Arial"/>
                <w:sz w:val="20"/>
              </w:rPr>
            </w:pPr>
          </w:p>
        </w:tc>
        <w:tc>
          <w:tcPr>
            <w:tcW w:w="567" w:type="dxa"/>
            <w:tcBorders>
              <w:top w:val="nil"/>
              <w:bottom w:val="double" w:sz="4" w:space="0" w:color="auto"/>
            </w:tcBorders>
            <w:vAlign w:val="center"/>
            <w:tcPrChange w:id="8288" w:author="Carminati Christine" w:date="2017-05-12T14:34:00Z">
              <w:tcPr>
                <w:tcW w:w="567" w:type="dxa"/>
                <w:gridSpan w:val="2"/>
                <w:tcBorders>
                  <w:top w:val="nil"/>
                  <w:bottom w:val="double" w:sz="4" w:space="0" w:color="auto"/>
                </w:tcBorders>
                <w:vAlign w:val="center"/>
              </w:tcPr>
            </w:tcPrChange>
          </w:tcPr>
          <w:p w:rsidR="005426DC" w:rsidRDefault="005426DC" w:rsidP="0012302C">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8289"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12302C">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8290" w:author="Carminati Christine" w:date="2017-05-12T14:34:00Z">
              <w:tcPr>
                <w:tcW w:w="1748" w:type="dxa"/>
                <w:tcBorders>
                  <w:top w:val="nil"/>
                  <w:left w:val="nil"/>
                  <w:bottom w:val="double" w:sz="4" w:space="0" w:color="auto"/>
                </w:tcBorders>
                <w:vAlign w:val="center"/>
              </w:tcPr>
            </w:tcPrChange>
          </w:tcPr>
          <w:p w:rsidR="005426DC" w:rsidRPr="00082B71" w:rsidRDefault="005426DC" w:rsidP="0012302C">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8291" w:author="Carminati Christine" w:date="2017-05-12T14:34:00Z">
              <w:tcPr>
                <w:tcW w:w="3119" w:type="dxa"/>
                <w:gridSpan w:val="3"/>
                <w:tcBorders>
                  <w:top w:val="nil"/>
                  <w:bottom w:val="double" w:sz="4" w:space="0" w:color="auto"/>
                </w:tcBorders>
                <w:vAlign w:val="center"/>
              </w:tcPr>
            </w:tcPrChange>
          </w:tcPr>
          <w:p w:rsidR="005426DC" w:rsidRPr="00F44A39" w:rsidRDefault="005426DC" w:rsidP="0012302C">
            <w:pPr>
              <w:keepNext/>
              <w:rPr>
                <w:rFonts w:ascii="Arial" w:eastAsia="Times New Roman" w:hAnsi="Arial" w:cs="Arial"/>
                <w:sz w:val="20"/>
                <w:lang w:val="fr-CH"/>
              </w:rPr>
            </w:pPr>
          </w:p>
        </w:tc>
        <w:tc>
          <w:tcPr>
            <w:tcW w:w="2693" w:type="dxa"/>
            <w:tcBorders>
              <w:top w:val="nil"/>
              <w:bottom w:val="double" w:sz="4" w:space="0" w:color="auto"/>
            </w:tcBorders>
            <w:shd w:val="clear" w:color="auto" w:fill="auto"/>
            <w:vAlign w:val="center"/>
            <w:tcPrChange w:id="8292"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014841">
            <w:pPr>
              <w:keepNext/>
              <w:rPr>
                <w:rFonts w:ascii="Arial" w:eastAsia="Times New Roman" w:hAnsi="Arial" w:cs="Arial"/>
                <w:sz w:val="20"/>
                <w:szCs w:val="20"/>
                <w:lang w:val="fr-CH"/>
              </w:rPr>
            </w:pPr>
            <w:ins w:id="8293" w:author="FAVA Belkis" w:date="2017-05-15T10:47:00Z">
              <w:r>
                <w:rPr>
                  <w:rFonts w:ascii="Arial" w:eastAsia="Times New Roman" w:hAnsi="Arial" w:cs="Arial"/>
                  <w:sz w:val="20"/>
                  <w:szCs w:val="20"/>
                  <w:lang w:val="fr-CH"/>
                </w:rPr>
                <w:t xml:space="preserve">papier pour recouvrir </w:t>
              </w:r>
            </w:ins>
            <w:del w:id="8294" w:author="FAVA Belkis" w:date="2017-05-15T10:47:00Z">
              <w:r w:rsidR="005426DC" w:rsidRPr="003D5176" w:rsidDel="00014841">
                <w:rPr>
                  <w:rFonts w:ascii="Arial" w:eastAsia="Times New Roman" w:hAnsi="Arial" w:cs="Arial"/>
                  <w:sz w:val="20"/>
                  <w:szCs w:val="20"/>
                  <w:lang w:val="fr-CH"/>
                </w:rPr>
                <w:delText xml:space="preserve">couvercles </w:delText>
              </w:r>
            </w:del>
            <w:r w:rsidR="005426DC" w:rsidRPr="003D5176">
              <w:rPr>
                <w:rFonts w:ascii="Arial" w:eastAsia="Times New Roman" w:hAnsi="Arial" w:cs="Arial"/>
                <w:sz w:val="20"/>
                <w:szCs w:val="20"/>
                <w:lang w:val="fr-CH"/>
              </w:rPr>
              <w:t>de</w:t>
            </w:r>
            <w:ins w:id="8295" w:author="FAVA Belkis" w:date="2017-05-15T10:47:00Z">
              <w:r>
                <w:rPr>
                  <w:rFonts w:ascii="Arial" w:eastAsia="Times New Roman" w:hAnsi="Arial" w:cs="Arial"/>
                  <w:sz w:val="20"/>
                  <w:szCs w:val="20"/>
                  <w:lang w:val="fr-CH"/>
                </w:rPr>
                <w:t>s</w:t>
              </w:r>
            </w:ins>
            <w:r w:rsidR="005426DC" w:rsidRPr="003D5176">
              <w:rPr>
                <w:rFonts w:ascii="Arial" w:eastAsia="Times New Roman" w:hAnsi="Arial" w:cs="Arial"/>
                <w:sz w:val="20"/>
                <w:szCs w:val="20"/>
                <w:lang w:val="fr-CH"/>
              </w:rPr>
              <w:t xml:space="preserve"> plateaux dentaires</w:t>
            </w:r>
            <w:del w:id="8296" w:author="FAVA Belkis" w:date="2017-05-15T10:47:00Z">
              <w:r w:rsidR="005426DC" w:rsidRPr="003D5176" w:rsidDel="00014841">
                <w:rPr>
                  <w:rFonts w:ascii="Arial" w:eastAsia="Times New Roman" w:hAnsi="Arial" w:cs="Arial"/>
                  <w:sz w:val="20"/>
                  <w:szCs w:val="20"/>
                  <w:lang w:val="fr-CH"/>
                </w:rPr>
                <w:delText>, en papier</w:delText>
              </w:r>
            </w:del>
          </w:p>
        </w:tc>
        <w:tc>
          <w:tcPr>
            <w:tcW w:w="460" w:type="dxa"/>
            <w:tcBorders>
              <w:top w:val="nil"/>
              <w:bottom w:val="double" w:sz="4" w:space="0" w:color="auto"/>
            </w:tcBorders>
            <w:vAlign w:val="center"/>
            <w:tcPrChange w:id="8297" w:author="Carminati Christine" w:date="2017-05-12T14:34:00Z">
              <w:tcPr>
                <w:tcW w:w="460" w:type="dxa"/>
                <w:tcBorders>
                  <w:top w:val="nil"/>
                  <w:bottom w:val="double" w:sz="4" w:space="0" w:color="auto"/>
                </w:tcBorders>
                <w:vAlign w:val="center"/>
              </w:tcPr>
            </w:tcPrChange>
          </w:tcPr>
          <w:p w:rsidR="005426DC" w:rsidRPr="002C1559" w:rsidRDefault="005426DC">
            <w:pPr>
              <w:keepNext/>
              <w:ind w:left="-73" w:right="-142"/>
              <w:jc w:val="center"/>
              <w:rPr>
                <w:rFonts w:ascii="Arial" w:hAnsi="Arial" w:cs="Arial"/>
                <w:sz w:val="20"/>
                <w:lang w:val="fr-CH"/>
              </w:rPr>
              <w:pPrChange w:id="8298" w:author="Carminati Christine" w:date="2017-05-03T08:39:00Z">
                <w:pPr>
                  <w:keepNext/>
                  <w:jc w:val="center"/>
                </w:pPr>
              </w:pPrChange>
            </w:pPr>
          </w:p>
        </w:tc>
        <w:tc>
          <w:tcPr>
            <w:tcW w:w="2693" w:type="dxa"/>
            <w:tcBorders>
              <w:top w:val="nil"/>
              <w:bottom w:val="double" w:sz="4" w:space="0" w:color="auto"/>
            </w:tcBorders>
            <w:tcPrChange w:id="8299" w:author="Carminati Christine" w:date="2017-05-12T14:34:00Z">
              <w:tcPr>
                <w:tcW w:w="3295" w:type="dxa"/>
                <w:gridSpan w:val="7"/>
                <w:tcBorders>
                  <w:top w:val="nil"/>
                  <w:bottom w:val="double" w:sz="4" w:space="0" w:color="auto"/>
                </w:tcBorders>
              </w:tcPr>
            </w:tcPrChange>
          </w:tcPr>
          <w:p w:rsidR="005426DC" w:rsidRPr="002C1559" w:rsidRDefault="005426DC" w:rsidP="0012302C">
            <w:pPr>
              <w:keepNext/>
              <w:rPr>
                <w:rFonts w:ascii="Arial" w:hAnsi="Arial" w:cs="Arial"/>
                <w:sz w:val="20"/>
                <w:lang w:val="fr-CH"/>
              </w:rPr>
            </w:pPr>
          </w:p>
        </w:tc>
        <w:tc>
          <w:tcPr>
            <w:tcW w:w="602" w:type="dxa"/>
            <w:tcBorders>
              <w:top w:val="nil"/>
              <w:bottom w:val="double" w:sz="4" w:space="0" w:color="auto"/>
            </w:tcBorders>
            <w:vAlign w:val="center"/>
            <w:tcPrChange w:id="8300" w:author="Carminati Christine" w:date="2017-05-12T14:34:00Z">
              <w:tcPr>
                <w:tcW w:w="602" w:type="dxa"/>
                <w:tcBorders>
                  <w:top w:val="nil"/>
                  <w:bottom w:val="double" w:sz="4" w:space="0" w:color="auto"/>
                </w:tcBorders>
                <w:vAlign w:val="center"/>
              </w:tcPr>
            </w:tcPrChange>
          </w:tcPr>
          <w:p w:rsidR="005426DC" w:rsidRPr="002C1559" w:rsidRDefault="005426DC" w:rsidP="0012302C">
            <w:pPr>
              <w:keepNext/>
              <w:ind w:left="-73" w:right="-143"/>
              <w:jc w:val="center"/>
              <w:rPr>
                <w:rFonts w:ascii="Arial" w:hAnsi="Arial" w:cs="Arial"/>
                <w:sz w:val="20"/>
                <w:lang w:val="fr-CH"/>
              </w:rPr>
            </w:pPr>
            <w:r>
              <w:rPr>
                <w:rFonts w:ascii="Arial" w:hAnsi="Arial" w:cs="Arial"/>
                <w:sz w:val="20"/>
                <w:lang w:val="fr-CH"/>
              </w:rPr>
              <w:t>34.2</w:t>
            </w:r>
          </w:p>
        </w:tc>
        <w:tc>
          <w:tcPr>
            <w:tcW w:w="283" w:type="dxa"/>
            <w:tcBorders>
              <w:top w:val="nil"/>
              <w:bottom w:val="double" w:sz="4" w:space="0" w:color="auto"/>
            </w:tcBorders>
            <w:vAlign w:val="center"/>
            <w:tcPrChange w:id="8301" w:author="Carminati Christine" w:date="2017-05-12T14:34:00Z">
              <w:tcPr>
                <w:tcW w:w="283" w:type="dxa"/>
                <w:tcBorders>
                  <w:top w:val="nil"/>
                  <w:bottom w:val="double" w:sz="4" w:space="0" w:color="auto"/>
                </w:tcBorders>
                <w:vAlign w:val="center"/>
              </w:tcPr>
            </w:tcPrChange>
          </w:tcPr>
          <w:p w:rsidR="005426DC" w:rsidRPr="002C1559" w:rsidRDefault="005426DC" w:rsidP="007B3D59">
            <w:pPr>
              <w:keepNext/>
              <w:jc w:val="center"/>
              <w:rPr>
                <w:rFonts w:ascii="Arial" w:hAnsi="Arial" w:cs="Arial"/>
                <w:sz w:val="20"/>
                <w:lang w:val="fr-CH"/>
              </w:rPr>
            </w:pPr>
          </w:p>
        </w:tc>
      </w:tr>
      <w:tr w:rsidR="005426DC" w:rsidRPr="00D10881" w:rsidTr="00CF6A8E">
        <w:tblPrEx>
          <w:tblW w:w="16195" w:type="dxa"/>
          <w:tblInd w:w="-318" w:type="dxa"/>
          <w:tblLayout w:type="fixed"/>
          <w:tblLook w:val="01E0" w:firstRow="1" w:lastRow="1" w:firstColumn="1" w:lastColumn="1" w:noHBand="0" w:noVBand="0"/>
          <w:tblPrExChange w:id="8302" w:author="Carminati Christine" w:date="2017-05-12T14:34:00Z">
            <w:tblPrEx>
              <w:tblW w:w="16797" w:type="dxa"/>
              <w:tblInd w:w="-318" w:type="dxa"/>
              <w:tblLayout w:type="fixed"/>
              <w:tblLook w:val="01E0" w:firstRow="1" w:lastRow="1" w:firstColumn="1" w:lastColumn="1" w:noHBand="0" w:noVBand="0"/>
            </w:tblPrEx>
          </w:tblPrExChange>
        </w:tblPrEx>
        <w:trPr>
          <w:cantSplit/>
          <w:trHeight w:val="6477"/>
          <w:trPrChange w:id="8303" w:author="Carminati Christine" w:date="2017-05-12T14:34:00Z">
            <w:trPr>
              <w:gridBefore w:val="7"/>
              <w:cantSplit/>
              <w:trHeight w:val="6477"/>
            </w:trPr>
          </w:trPrChange>
        </w:trPr>
        <w:tc>
          <w:tcPr>
            <w:tcW w:w="521" w:type="dxa"/>
            <w:tcBorders>
              <w:top w:val="double" w:sz="4" w:space="0" w:color="auto"/>
              <w:bottom w:val="nil"/>
            </w:tcBorders>
            <w:vAlign w:val="center"/>
            <w:tcPrChange w:id="8304" w:author="Carminati Christine" w:date="2017-05-12T14:34:00Z">
              <w:tcPr>
                <w:tcW w:w="521" w:type="dxa"/>
                <w:gridSpan w:val="2"/>
                <w:tcBorders>
                  <w:top w:val="double" w:sz="4" w:space="0" w:color="auto"/>
                  <w:bottom w:val="nil"/>
                </w:tcBorders>
                <w:vAlign w:val="center"/>
              </w:tcPr>
            </w:tcPrChange>
          </w:tcPr>
          <w:p w:rsidR="005426DC" w:rsidRPr="002C1559" w:rsidRDefault="005426DC" w:rsidP="00D37C15">
            <w:pPr>
              <w:jc w:val="center"/>
              <w:rPr>
                <w:rFonts w:ascii="Arial" w:hAnsi="Arial" w:cs="Arial"/>
                <w:sz w:val="20"/>
              </w:rPr>
            </w:pPr>
            <w:ins w:id="8305" w:author="Carminati Christine" w:date="2017-05-05T07:31:00Z">
              <w:r>
                <w:rPr>
                  <w:rFonts w:ascii="Arial" w:hAnsi="Arial" w:cs="Arial"/>
                  <w:sz w:val="20"/>
                </w:rPr>
                <w:t>W</w:t>
              </w:r>
            </w:ins>
          </w:p>
        </w:tc>
        <w:tc>
          <w:tcPr>
            <w:tcW w:w="1288" w:type="dxa"/>
            <w:tcBorders>
              <w:top w:val="double" w:sz="4" w:space="0" w:color="auto"/>
              <w:bottom w:val="nil"/>
            </w:tcBorders>
            <w:vAlign w:val="center"/>
            <w:tcPrChange w:id="8306" w:author="Carminati Christine" w:date="2017-05-12T14:34:00Z">
              <w:tcPr>
                <w:tcW w:w="1288" w:type="dxa"/>
                <w:gridSpan w:val="2"/>
                <w:tcBorders>
                  <w:top w:val="double" w:sz="4" w:space="0" w:color="auto"/>
                  <w:bottom w:val="nil"/>
                </w:tcBorders>
                <w:vAlign w:val="center"/>
              </w:tcPr>
            </w:tcPrChange>
          </w:tcPr>
          <w:p w:rsidR="005426DC" w:rsidRPr="00BC29FC" w:rsidRDefault="005426DC" w:rsidP="00CF12D7">
            <w:pPr>
              <w:keepNext/>
              <w:jc w:val="center"/>
              <w:rPr>
                <w:rFonts w:ascii="Arial" w:hAnsi="Arial" w:cs="Arial"/>
                <w:color w:val="808080" w:themeColor="background1" w:themeShade="80"/>
                <w:sz w:val="20"/>
              </w:rPr>
            </w:pPr>
            <w:r w:rsidRPr="00BC29FC">
              <w:rPr>
                <w:rFonts w:ascii="Arial" w:hAnsi="Arial" w:cs="Arial"/>
                <w:color w:val="808080" w:themeColor="background1" w:themeShade="80"/>
                <w:sz w:val="20"/>
              </w:rPr>
              <w:t>CN-27-6</w:t>
            </w:r>
          </w:p>
        </w:tc>
        <w:tc>
          <w:tcPr>
            <w:tcW w:w="567" w:type="dxa"/>
            <w:tcBorders>
              <w:top w:val="double" w:sz="4" w:space="0" w:color="auto"/>
              <w:bottom w:val="nil"/>
            </w:tcBorders>
            <w:vAlign w:val="center"/>
            <w:tcPrChange w:id="8307" w:author="Carminati Christine" w:date="2017-05-12T14:34:00Z">
              <w:tcPr>
                <w:tcW w:w="567" w:type="dxa"/>
                <w:gridSpan w:val="4"/>
                <w:tcBorders>
                  <w:top w:val="double" w:sz="4" w:space="0" w:color="auto"/>
                  <w:bottom w:val="nil"/>
                </w:tcBorders>
                <w:vAlign w:val="center"/>
              </w:tcPr>
            </w:tcPrChange>
          </w:tcPr>
          <w:p w:rsidR="005426DC" w:rsidRPr="00BC29FC" w:rsidRDefault="005426DC" w:rsidP="00CF12D7">
            <w:pPr>
              <w:jc w:val="center"/>
              <w:rPr>
                <w:rFonts w:ascii="Arial" w:hAnsi="Arial" w:cs="Arial"/>
                <w:color w:val="808080" w:themeColor="background1" w:themeShade="80"/>
                <w:sz w:val="20"/>
              </w:rPr>
            </w:pPr>
            <w:r w:rsidRPr="00BC29FC">
              <w:rPr>
                <w:rFonts w:ascii="Arial" w:hAnsi="Arial" w:cs="Arial"/>
                <w:color w:val="808080" w:themeColor="background1" w:themeShade="80"/>
                <w:sz w:val="20"/>
              </w:rPr>
              <w:t>16</w:t>
            </w:r>
          </w:p>
        </w:tc>
        <w:tc>
          <w:tcPr>
            <w:tcW w:w="1418" w:type="dxa"/>
            <w:tcBorders>
              <w:top w:val="double" w:sz="4" w:space="0" w:color="auto"/>
              <w:bottom w:val="nil"/>
            </w:tcBorders>
            <w:vAlign w:val="center"/>
            <w:tcPrChange w:id="8308" w:author="Carminati Christine" w:date="2017-05-12T14:34:00Z">
              <w:tcPr>
                <w:tcW w:w="1418" w:type="dxa"/>
                <w:gridSpan w:val="3"/>
                <w:tcBorders>
                  <w:top w:val="double" w:sz="4" w:space="0" w:color="auto"/>
                  <w:bottom w:val="nil"/>
                </w:tcBorders>
                <w:vAlign w:val="center"/>
              </w:tcPr>
            </w:tcPrChange>
          </w:tcPr>
          <w:p w:rsidR="005426DC" w:rsidRPr="00BC29FC" w:rsidRDefault="005426DC" w:rsidP="00CF12D7">
            <w:pPr>
              <w:jc w:val="center"/>
              <w:rPr>
                <w:rFonts w:ascii="Arial" w:hAnsi="Arial" w:cs="Arial"/>
                <w:color w:val="808080" w:themeColor="background1" w:themeShade="80"/>
                <w:sz w:val="20"/>
              </w:rPr>
            </w:pPr>
            <w:r w:rsidRPr="00BC29FC">
              <w:rPr>
                <w:rFonts w:ascii="Arial" w:hAnsi="Arial" w:cs="Arial"/>
                <w:color w:val="808080" w:themeColor="background1" w:themeShade="80"/>
                <w:sz w:val="20"/>
              </w:rPr>
              <w:t>160299</w:t>
            </w:r>
          </w:p>
        </w:tc>
        <w:tc>
          <w:tcPr>
            <w:tcW w:w="567" w:type="dxa"/>
            <w:tcBorders>
              <w:top w:val="double" w:sz="4" w:space="0" w:color="auto"/>
              <w:bottom w:val="nil"/>
            </w:tcBorders>
            <w:vAlign w:val="center"/>
            <w:tcPrChange w:id="8309" w:author="Carminati Christine" w:date="2017-05-12T14:34:00Z">
              <w:tcPr>
                <w:tcW w:w="567" w:type="dxa"/>
                <w:gridSpan w:val="2"/>
                <w:tcBorders>
                  <w:top w:val="double" w:sz="4" w:space="0" w:color="auto"/>
                  <w:bottom w:val="nil"/>
                </w:tcBorders>
                <w:vAlign w:val="center"/>
              </w:tcPr>
            </w:tcPrChange>
          </w:tcPr>
          <w:p w:rsidR="005426DC" w:rsidRPr="00BC29FC" w:rsidRDefault="005426DC" w:rsidP="00CF12D7">
            <w:pPr>
              <w:jc w:val="center"/>
              <w:rPr>
                <w:rFonts w:ascii="Arial" w:hAnsi="Arial" w:cs="Arial"/>
                <w:color w:val="808080" w:themeColor="background1" w:themeShade="80"/>
                <w:sz w:val="20"/>
              </w:rPr>
            </w:pPr>
            <w:r w:rsidRPr="00BC29FC">
              <w:rPr>
                <w:rFonts w:ascii="Arial" w:hAnsi="Arial" w:cs="Arial"/>
                <w:color w:val="808080" w:themeColor="background1" w:themeShade="80"/>
                <w:sz w:val="20"/>
              </w:rPr>
              <w:t>EN</w:t>
            </w:r>
          </w:p>
        </w:tc>
        <w:tc>
          <w:tcPr>
            <w:tcW w:w="236" w:type="dxa"/>
            <w:tcBorders>
              <w:top w:val="double" w:sz="4" w:space="0" w:color="auto"/>
              <w:bottom w:val="nil"/>
              <w:right w:val="nil"/>
            </w:tcBorders>
            <w:vAlign w:val="center"/>
            <w:tcPrChange w:id="8310"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CF12D7">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8311" w:author="Carminati Christine" w:date="2017-05-12T14:34:00Z">
              <w:tcPr>
                <w:tcW w:w="1748" w:type="dxa"/>
                <w:tcBorders>
                  <w:top w:val="double" w:sz="4" w:space="0" w:color="auto"/>
                  <w:left w:val="nil"/>
                  <w:bottom w:val="nil"/>
                </w:tcBorders>
                <w:vAlign w:val="center"/>
              </w:tcPr>
            </w:tcPrChange>
          </w:tcPr>
          <w:p w:rsidR="005426DC" w:rsidRPr="00BC29FC" w:rsidRDefault="005426DC" w:rsidP="00CF12D7">
            <w:pPr>
              <w:jc w:val="center"/>
              <w:rPr>
                <w:rFonts w:ascii="Arial" w:hAnsi="Arial" w:cs="Arial"/>
                <w:color w:val="808080" w:themeColor="background1" w:themeShade="80"/>
                <w:sz w:val="20"/>
              </w:rPr>
            </w:pPr>
            <w:r>
              <w:rPr>
                <w:rFonts w:ascii="Arial" w:hAnsi="Arial" w:cs="Arial"/>
                <w:color w:val="808080" w:themeColor="background1" w:themeShade="80"/>
                <w:sz w:val="20"/>
              </w:rPr>
              <w:t>--</w:t>
            </w:r>
          </w:p>
        </w:tc>
        <w:tc>
          <w:tcPr>
            <w:tcW w:w="3119" w:type="dxa"/>
            <w:tcBorders>
              <w:top w:val="double" w:sz="4" w:space="0" w:color="auto"/>
              <w:bottom w:val="nil"/>
            </w:tcBorders>
            <w:vAlign w:val="center"/>
            <w:tcPrChange w:id="8312" w:author="Carminati Christine" w:date="2017-05-12T14:34:00Z">
              <w:tcPr>
                <w:tcW w:w="3119" w:type="dxa"/>
                <w:gridSpan w:val="3"/>
                <w:tcBorders>
                  <w:top w:val="double" w:sz="4" w:space="0" w:color="auto"/>
                  <w:bottom w:val="nil"/>
                </w:tcBorders>
                <w:vAlign w:val="center"/>
              </w:tcPr>
            </w:tcPrChange>
          </w:tcPr>
          <w:p w:rsidR="005426DC" w:rsidRPr="00BC29FC" w:rsidRDefault="005426DC" w:rsidP="002C1559">
            <w:pPr>
              <w:keepNext/>
              <w:rPr>
                <w:rFonts w:ascii="Arial" w:eastAsia="Times New Roman" w:hAnsi="Arial" w:cs="Arial"/>
                <w:color w:val="808080" w:themeColor="background1" w:themeShade="80"/>
                <w:sz w:val="20"/>
                <w:lang w:val="fr-CH"/>
              </w:rPr>
            </w:pPr>
            <w:proofErr w:type="spellStart"/>
            <w:r w:rsidRPr="00BC29FC">
              <w:rPr>
                <w:rFonts w:ascii="Arial" w:eastAsia="Times New Roman" w:hAnsi="Arial" w:cs="Arial"/>
                <w:color w:val="808080" w:themeColor="background1" w:themeShade="80"/>
                <w:sz w:val="20"/>
                <w:lang w:val="fr-CH"/>
              </w:rPr>
              <w:t>penholders</w:t>
            </w:r>
            <w:proofErr w:type="spellEnd"/>
          </w:p>
        </w:tc>
        <w:tc>
          <w:tcPr>
            <w:tcW w:w="2693" w:type="dxa"/>
            <w:tcBorders>
              <w:top w:val="double" w:sz="4" w:space="0" w:color="auto"/>
              <w:bottom w:val="nil"/>
            </w:tcBorders>
            <w:shd w:val="clear" w:color="auto" w:fill="auto"/>
            <w:vAlign w:val="center"/>
            <w:tcPrChange w:id="8313" w:author="Carminati Christine" w:date="2017-05-12T14:34:00Z">
              <w:tcPr>
                <w:tcW w:w="2693" w:type="dxa"/>
                <w:gridSpan w:val="5"/>
                <w:tcBorders>
                  <w:top w:val="double" w:sz="4" w:space="0" w:color="auto"/>
                  <w:bottom w:val="nil"/>
                </w:tcBorders>
                <w:shd w:val="clear" w:color="auto" w:fill="auto"/>
                <w:vAlign w:val="center"/>
              </w:tcPr>
            </w:tcPrChange>
          </w:tcPr>
          <w:p w:rsidR="005426DC" w:rsidRPr="00C1328A" w:rsidRDefault="005426DC" w:rsidP="00C10951">
            <w:pPr>
              <w:keepNext/>
              <w:rPr>
                <w:rFonts w:ascii="Arial" w:eastAsia="Times New Roman" w:hAnsi="Arial" w:cs="Arial"/>
                <w:color w:val="FFFF00"/>
                <w:sz w:val="20"/>
                <w:szCs w:val="20"/>
                <w:lang w:val="fr-CH"/>
              </w:rPr>
            </w:pPr>
          </w:p>
        </w:tc>
        <w:tc>
          <w:tcPr>
            <w:tcW w:w="460" w:type="dxa"/>
            <w:tcBorders>
              <w:top w:val="double" w:sz="4" w:space="0" w:color="auto"/>
              <w:bottom w:val="nil"/>
            </w:tcBorders>
            <w:vAlign w:val="center"/>
            <w:tcPrChange w:id="8314" w:author="Carminati Christine" w:date="2017-05-12T14:34:00Z">
              <w:tcPr>
                <w:tcW w:w="460" w:type="dxa"/>
                <w:tcBorders>
                  <w:top w:val="double" w:sz="4" w:space="0" w:color="auto"/>
                  <w:bottom w:val="nil"/>
                </w:tcBorders>
                <w:vAlign w:val="center"/>
              </w:tcPr>
            </w:tcPrChange>
          </w:tcPr>
          <w:p w:rsidR="005426DC" w:rsidRPr="005D5E69" w:rsidRDefault="005426DC">
            <w:pPr>
              <w:keepNext/>
              <w:ind w:left="-73" w:right="-142"/>
              <w:jc w:val="center"/>
              <w:rPr>
                <w:rFonts w:ascii="Arial" w:hAnsi="Arial" w:cs="Arial"/>
                <w:sz w:val="20"/>
                <w:lang w:val="fr-CH"/>
              </w:rPr>
              <w:pPrChange w:id="8315" w:author="Carminati Christine" w:date="2017-05-03T08:39:00Z">
                <w:pPr>
                  <w:keepNext/>
                  <w:jc w:val="center"/>
                </w:pPr>
              </w:pPrChange>
            </w:pPr>
          </w:p>
        </w:tc>
        <w:tc>
          <w:tcPr>
            <w:tcW w:w="2693" w:type="dxa"/>
            <w:tcBorders>
              <w:top w:val="double" w:sz="4" w:space="0" w:color="auto"/>
              <w:bottom w:val="nil"/>
            </w:tcBorders>
            <w:tcPrChange w:id="8316" w:author="Carminati Christine" w:date="2017-05-12T14:34:00Z">
              <w:tcPr>
                <w:tcW w:w="3295" w:type="dxa"/>
                <w:gridSpan w:val="7"/>
                <w:tcBorders>
                  <w:top w:val="double" w:sz="4" w:space="0" w:color="auto"/>
                  <w:bottom w:val="nil"/>
                </w:tcBorders>
              </w:tcPr>
            </w:tcPrChange>
          </w:tcPr>
          <w:p w:rsidR="005426DC" w:rsidRPr="00B82AE1" w:rsidRDefault="005426DC" w:rsidP="00257593">
            <w:pPr>
              <w:rPr>
                <w:rFonts w:ascii="Arial" w:hAnsi="Arial" w:cs="Arial"/>
                <w:sz w:val="20"/>
              </w:rPr>
            </w:pPr>
          </w:p>
        </w:tc>
        <w:tc>
          <w:tcPr>
            <w:tcW w:w="602" w:type="dxa"/>
            <w:tcBorders>
              <w:top w:val="double" w:sz="4" w:space="0" w:color="auto"/>
              <w:bottom w:val="nil"/>
            </w:tcBorders>
            <w:vAlign w:val="center"/>
            <w:tcPrChange w:id="8317" w:author="Carminati Christine" w:date="2017-05-12T14:34:00Z">
              <w:tcPr>
                <w:tcW w:w="602" w:type="dxa"/>
                <w:tcBorders>
                  <w:top w:val="double" w:sz="4" w:space="0" w:color="auto"/>
                  <w:bottom w:val="nil"/>
                </w:tcBorders>
                <w:vAlign w:val="center"/>
              </w:tcPr>
            </w:tcPrChange>
          </w:tcPr>
          <w:p w:rsidR="005426DC" w:rsidRPr="00257593" w:rsidRDefault="005426DC" w:rsidP="005A3C4C">
            <w:pPr>
              <w:keepNext/>
              <w:ind w:left="-73" w:right="-143"/>
              <w:jc w:val="center"/>
              <w:rPr>
                <w:rFonts w:ascii="Arial" w:hAnsi="Arial" w:cs="Arial"/>
                <w:sz w:val="20"/>
                <w:lang w:val="fr-CH"/>
              </w:rPr>
            </w:pPr>
            <w:r>
              <w:rPr>
                <w:rFonts w:ascii="Arial" w:hAnsi="Arial" w:cs="Arial"/>
                <w:sz w:val="20"/>
                <w:lang w:val="fr-CH"/>
              </w:rPr>
              <w:t>35.1</w:t>
            </w:r>
          </w:p>
        </w:tc>
        <w:tc>
          <w:tcPr>
            <w:tcW w:w="283" w:type="dxa"/>
            <w:tcBorders>
              <w:top w:val="double" w:sz="4" w:space="0" w:color="auto"/>
              <w:bottom w:val="nil"/>
            </w:tcBorders>
            <w:vAlign w:val="center"/>
            <w:tcPrChange w:id="8318" w:author="Carminati Christine" w:date="2017-05-12T14:34:00Z">
              <w:tcPr>
                <w:tcW w:w="283" w:type="dxa"/>
                <w:tcBorders>
                  <w:top w:val="double" w:sz="4" w:space="0" w:color="auto"/>
                  <w:bottom w:val="nil"/>
                </w:tcBorders>
                <w:vAlign w:val="center"/>
              </w:tcPr>
            </w:tcPrChange>
          </w:tcPr>
          <w:p w:rsidR="005426DC" w:rsidRPr="00BC29FC" w:rsidRDefault="005426DC" w:rsidP="007B3D59">
            <w:pPr>
              <w:keepNext/>
              <w:jc w:val="center"/>
              <w:rPr>
                <w:rFonts w:ascii="Arial" w:hAnsi="Arial" w:cs="Arial"/>
                <w:sz w:val="20"/>
              </w:rPr>
            </w:pPr>
          </w:p>
        </w:tc>
      </w:tr>
      <w:tr w:rsidR="005426DC" w:rsidRPr="00D10881" w:rsidTr="00CF6A8E">
        <w:tblPrEx>
          <w:tblW w:w="16195" w:type="dxa"/>
          <w:tblInd w:w="-318" w:type="dxa"/>
          <w:tblLayout w:type="fixed"/>
          <w:tblLook w:val="01E0" w:firstRow="1" w:lastRow="1" w:firstColumn="1" w:lastColumn="1" w:noHBand="0" w:noVBand="0"/>
          <w:tblPrExChange w:id="8319" w:author="Carminati Christine" w:date="2017-05-12T14:34:00Z">
            <w:tblPrEx>
              <w:tblW w:w="16797" w:type="dxa"/>
              <w:tblInd w:w="-318" w:type="dxa"/>
              <w:tblLayout w:type="fixed"/>
              <w:tblLook w:val="01E0" w:firstRow="1" w:lastRow="1" w:firstColumn="1" w:lastColumn="1" w:noHBand="0" w:noVBand="0"/>
            </w:tblPrEx>
          </w:tblPrExChange>
        </w:tblPrEx>
        <w:trPr>
          <w:cantSplit/>
          <w:trHeight w:val="294"/>
          <w:trPrChange w:id="8320" w:author="Carminati Christine" w:date="2017-05-12T14:34:00Z">
            <w:trPr>
              <w:gridBefore w:val="7"/>
              <w:cantSplit/>
              <w:trHeight w:val="294"/>
            </w:trPr>
          </w:trPrChange>
        </w:trPr>
        <w:tc>
          <w:tcPr>
            <w:tcW w:w="521" w:type="dxa"/>
            <w:tcBorders>
              <w:top w:val="nil"/>
              <w:bottom w:val="double" w:sz="4" w:space="0" w:color="auto"/>
            </w:tcBorders>
            <w:vAlign w:val="center"/>
            <w:tcPrChange w:id="8321" w:author="Carminati Christine" w:date="2017-05-12T14:34:00Z">
              <w:tcPr>
                <w:tcW w:w="521" w:type="dxa"/>
                <w:gridSpan w:val="2"/>
                <w:tcBorders>
                  <w:top w:val="nil"/>
                  <w:bottom w:val="double" w:sz="4" w:space="0" w:color="auto"/>
                </w:tcBorders>
                <w:vAlign w:val="center"/>
              </w:tcPr>
            </w:tcPrChange>
          </w:tcPr>
          <w:p w:rsidR="005426DC" w:rsidRPr="002C1559" w:rsidRDefault="005426DC" w:rsidP="00D37C15">
            <w:pPr>
              <w:jc w:val="center"/>
              <w:rPr>
                <w:rFonts w:ascii="Arial" w:hAnsi="Arial" w:cs="Arial"/>
                <w:sz w:val="20"/>
              </w:rPr>
            </w:pPr>
          </w:p>
        </w:tc>
        <w:tc>
          <w:tcPr>
            <w:tcW w:w="1288" w:type="dxa"/>
            <w:tcBorders>
              <w:top w:val="nil"/>
              <w:bottom w:val="double" w:sz="4" w:space="0" w:color="auto"/>
            </w:tcBorders>
            <w:vAlign w:val="center"/>
            <w:tcPrChange w:id="8322" w:author="Carminati Christine" w:date="2017-05-12T14:34:00Z">
              <w:tcPr>
                <w:tcW w:w="1288" w:type="dxa"/>
                <w:gridSpan w:val="2"/>
                <w:tcBorders>
                  <w:top w:val="nil"/>
                  <w:bottom w:val="double" w:sz="4" w:space="0" w:color="auto"/>
                </w:tcBorders>
                <w:vAlign w:val="center"/>
              </w:tcPr>
            </w:tcPrChange>
          </w:tcPr>
          <w:p w:rsidR="005426DC" w:rsidRPr="00BC29FC" w:rsidRDefault="005426DC" w:rsidP="00CF12D7">
            <w:pPr>
              <w:keepNext/>
              <w:jc w:val="center"/>
              <w:rPr>
                <w:rFonts w:ascii="Arial" w:hAnsi="Arial" w:cs="Arial"/>
                <w:color w:val="808080" w:themeColor="background1" w:themeShade="80"/>
                <w:sz w:val="20"/>
              </w:rPr>
            </w:pPr>
          </w:p>
        </w:tc>
        <w:tc>
          <w:tcPr>
            <w:tcW w:w="567" w:type="dxa"/>
            <w:tcBorders>
              <w:top w:val="nil"/>
              <w:bottom w:val="double" w:sz="4" w:space="0" w:color="auto"/>
            </w:tcBorders>
            <w:vAlign w:val="center"/>
            <w:tcPrChange w:id="8323" w:author="Carminati Christine" w:date="2017-05-12T14:34:00Z">
              <w:tcPr>
                <w:tcW w:w="567" w:type="dxa"/>
                <w:gridSpan w:val="4"/>
                <w:tcBorders>
                  <w:top w:val="nil"/>
                  <w:bottom w:val="double" w:sz="4" w:space="0" w:color="auto"/>
                </w:tcBorders>
                <w:vAlign w:val="center"/>
              </w:tcPr>
            </w:tcPrChange>
          </w:tcPr>
          <w:p w:rsidR="005426DC" w:rsidRPr="00BC29FC" w:rsidRDefault="005426DC" w:rsidP="00CF12D7">
            <w:pPr>
              <w:jc w:val="center"/>
              <w:rPr>
                <w:rFonts w:ascii="Arial" w:hAnsi="Arial" w:cs="Arial"/>
                <w:color w:val="808080" w:themeColor="background1" w:themeShade="80"/>
                <w:sz w:val="20"/>
              </w:rPr>
            </w:pPr>
            <w:r w:rsidRPr="00BC29FC">
              <w:rPr>
                <w:rFonts w:ascii="Arial" w:hAnsi="Arial" w:cs="Arial"/>
                <w:color w:val="808080" w:themeColor="background1" w:themeShade="80"/>
                <w:sz w:val="20"/>
              </w:rPr>
              <w:t>16</w:t>
            </w:r>
          </w:p>
        </w:tc>
        <w:tc>
          <w:tcPr>
            <w:tcW w:w="1418" w:type="dxa"/>
            <w:tcBorders>
              <w:top w:val="nil"/>
              <w:bottom w:val="double" w:sz="4" w:space="0" w:color="auto"/>
            </w:tcBorders>
            <w:vAlign w:val="center"/>
            <w:tcPrChange w:id="8324" w:author="Carminati Christine" w:date="2017-05-12T14:34:00Z">
              <w:tcPr>
                <w:tcW w:w="1418" w:type="dxa"/>
                <w:gridSpan w:val="3"/>
                <w:tcBorders>
                  <w:top w:val="nil"/>
                  <w:bottom w:val="double" w:sz="4" w:space="0" w:color="auto"/>
                </w:tcBorders>
                <w:vAlign w:val="center"/>
              </w:tcPr>
            </w:tcPrChange>
          </w:tcPr>
          <w:p w:rsidR="005426DC" w:rsidRPr="00BC29FC" w:rsidRDefault="005426DC" w:rsidP="00CF12D7">
            <w:pPr>
              <w:jc w:val="center"/>
              <w:rPr>
                <w:rFonts w:ascii="Arial" w:hAnsi="Arial" w:cs="Arial"/>
                <w:color w:val="808080" w:themeColor="background1" w:themeShade="80"/>
                <w:sz w:val="20"/>
              </w:rPr>
            </w:pPr>
            <w:r w:rsidRPr="00BC29FC">
              <w:rPr>
                <w:rFonts w:ascii="Arial" w:hAnsi="Arial" w:cs="Arial"/>
                <w:color w:val="808080" w:themeColor="background1" w:themeShade="80"/>
                <w:sz w:val="20"/>
              </w:rPr>
              <w:t>160299</w:t>
            </w:r>
          </w:p>
        </w:tc>
        <w:tc>
          <w:tcPr>
            <w:tcW w:w="567" w:type="dxa"/>
            <w:tcBorders>
              <w:top w:val="nil"/>
              <w:bottom w:val="double" w:sz="4" w:space="0" w:color="auto"/>
            </w:tcBorders>
            <w:vAlign w:val="center"/>
            <w:tcPrChange w:id="8325" w:author="Carminati Christine" w:date="2017-05-12T14:34:00Z">
              <w:tcPr>
                <w:tcW w:w="567" w:type="dxa"/>
                <w:gridSpan w:val="2"/>
                <w:tcBorders>
                  <w:top w:val="nil"/>
                  <w:bottom w:val="double" w:sz="4" w:space="0" w:color="auto"/>
                </w:tcBorders>
                <w:vAlign w:val="center"/>
              </w:tcPr>
            </w:tcPrChange>
          </w:tcPr>
          <w:p w:rsidR="005426DC" w:rsidRPr="00BC29FC" w:rsidRDefault="005426DC" w:rsidP="00CF12D7">
            <w:pPr>
              <w:jc w:val="center"/>
              <w:rPr>
                <w:rFonts w:ascii="Arial" w:hAnsi="Arial" w:cs="Arial"/>
                <w:color w:val="808080" w:themeColor="background1" w:themeShade="80"/>
                <w:sz w:val="20"/>
              </w:rPr>
            </w:pPr>
            <w:r w:rsidRPr="00BC29FC">
              <w:rPr>
                <w:rFonts w:ascii="Arial" w:hAnsi="Arial" w:cs="Arial"/>
                <w:color w:val="808080" w:themeColor="background1" w:themeShade="80"/>
                <w:sz w:val="20"/>
              </w:rPr>
              <w:t>FR</w:t>
            </w:r>
          </w:p>
        </w:tc>
        <w:tc>
          <w:tcPr>
            <w:tcW w:w="236" w:type="dxa"/>
            <w:tcBorders>
              <w:top w:val="nil"/>
              <w:bottom w:val="double" w:sz="4" w:space="0" w:color="auto"/>
              <w:right w:val="nil"/>
            </w:tcBorders>
            <w:vAlign w:val="center"/>
            <w:tcPrChange w:id="8326"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CF12D7">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8327" w:author="Carminati Christine" w:date="2017-05-12T14:34:00Z">
              <w:tcPr>
                <w:tcW w:w="1748" w:type="dxa"/>
                <w:tcBorders>
                  <w:top w:val="nil"/>
                  <w:left w:val="nil"/>
                  <w:bottom w:val="double" w:sz="4" w:space="0" w:color="auto"/>
                </w:tcBorders>
                <w:vAlign w:val="center"/>
              </w:tcPr>
            </w:tcPrChange>
          </w:tcPr>
          <w:p w:rsidR="005426DC" w:rsidRPr="00BC29FC" w:rsidRDefault="005426DC" w:rsidP="00CF12D7">
            <w:pPr>
              <w:jc w:val="center"/>
              <w:rPr>
                <w:rFonts w:ascii="Arial" w:hAnsi="Arial" w:cs="Arial"/>
                <w:color w:val="808080" w:themeColor="background1" w:themeShade="80"/>
                <w:sz w:val="20"/>
              </w:rPr>
            </w:pPr>
            <w:r>
              <w:rPr>
                <w:rFonts w:ascii="Arial" w:hAnsi="Arial" w:cs="Arial"/>
                <w:color w:val="808080" w:themeColor="background1" w:themeShade="80"/>
                <w:sz w:val="20"/>
              </w:rPr>
              <w:t>--</w:t>
            </w:r>
          </w:p>
        </w:tc>
        <w:tc>
          <w:tcPr>
            <w:tcW w:w="3119" w:type="dxa"/>
            <w:tcBorders>
              <w:top w:val="nil"/>
              <w:bottom w:val="double" w:sz="4" w:space="0" w:color="auto"/>
            </w:tcBorders>
            <w:vAlign w:val="center"/>
            <w:tcPrChange w:id="8328" w:author="Carminati Christine" w:date="2017-05-12T14:34:00Z">
              <w:tcPr>
                <w:tcW w:w="3119" w:type="dxa"/>
                <w:gridSpan w:val="3"/>
                <w:tcBorders>
                  <w:top w:val="nil"/>
                  <w:bottom w:val="double" w:sz="4" w:space="0" w:color="auto"/>
                </w:tcBorders>
                <w:vAlign w:val="center"/>
              </w:tcPr>
            </w:tcPrChange>
          </w:tcPr>
          <w:p w:rsidR="005426DC" w:rsidRPr="00BC29FC" w:rsidRDefault="005426DC" w:rsidP="002C1559">
            <w:pPr>
              <w:keepNext/>
              <w:rPr>
                <w:rFonts w:ascii="Arial" w:eastAsia="Times New Roman" w:hAnsi="Arial" w:cs="Arial"/>
                <w:color w:val="808080" w:themeColor="background1" w:themeShade="80"/>
                <w:sz w:val="20"/>
              </w:rPr>
            </w:pPr>
            <w:proofErr w:type="spellStart"/>
            <w:r w:rsidRPr="00BC29FC">
              <w:rPr>
                <w:rFonts w:ascii="Arial" w:eastAsia="Times New Roman" w:hAnsi="Arial" w:cs="Arial"/>
                <w:color w:val="808080" w:themeColor="background1" w:themeShade="80"/>
                <w:sz w:val="20"/>
              </w:rPr>
              <w:t>porte</w:t>
            </w:r>
            <w:proofErr w:type="spellEnd"/>
            <w:r w:rsidRPr="00BC29FC">
              <w:rPr>
                <w:rFonts w:ascii="Arial" w:eastAsia="Times New Roman" w:hAnsi="Arial" w:cs="Arial"/>
                <w:color w:val="808080" w:themeColor="background1" w:themeShade="80"/>
                <w:sz w:val="20"/>
              </w:rPr>
              <w:t>-plume</w:t>
            </w:r>
          </w:p>
        </w:tc>
        <w:tc>
          <w:tcPr>
            <w:tcW w:w="2693" w:type="dxa"/>
            <w:tcBorders>
              <w:top w:val="nil"/>
              <w:bottom w:val="double" w:sz="4" w:space="0" w:color="auto"/>
            </w:tcBorders>
            <w:shd w:val="clear" w:color="auto" w:fill="auto"/>
            <w:vAlign w:val="center"/>
            <w:tcPrChange w:id="8329"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C10951">
            <w:pPr>
              <w:keepNext/>
              <w:rPr>
                <w:rFonts w:ascii="Arial" w:eastAsia="Times New Roman" w:hAnsi="Arial" w:cs="Arial"/>
                <w:color w:val="FFFF00"/>
                <w:sz w:val="20"/>
                <w:szCs w:val="20"/>
              </w:rPr>
            </w:pPr>
          </w:p>
        </w:tc>
        <w:tc>
          <w:tcPr>
            <w:tcW w:w="460" w:type="dxa"/>
            <w:tcBorders>
              <w:top w:val="nil"/>
              <w:bottom w:val="double" w:sz="4" w:space="0" w:color="auto"/>
            </w:tcBorders>
            <w:vAlign w:val="center"/>
            <w:tcPrChange w:id="8330" w:author="Carminati Christine" w:date="2017-05-12T14:34:00Z">
              <w:tcPr>
                <w:tcW w:w="460" w:type="dxa"/>
                <w:tcBorders>
                  <w:top w:val="nil"/>
                  <w:bottom w:val="double" w:sz="4" w:space="0" w:color="auto"/>
                </w:tcBorders>
                <w:vAlign w:val="center"/>
              </w:tcPr>
            </w:tcPrChange>
          </w:tcPr>
          <w:p w:rsidR="005426DC" w:rsidRPr="00AE3659" w:rsidRDefault="005426DC">
            <w:pPr>
              <w:keepNext/>
              <w:ind w:left="-73" w:right="-142"/>
              <w:jc w:val="center"/>
              <w:rPr>
                <w:rFonts w:ascii="Arial" w:hAnsi="Arial" w:cs="Arial"/>
                <w:sz w:val="20"/>
              </w:rPr>
              <w:pPrChange w:id="8331" w:author="Carminati Christine" w:date="2017-05-03T08:39:00Z">
                <w:pPr>
                  <w:keepNext/>
                  <w:jc w:val="center"/>
                </w:pPr>
              </w:pPrChange>
            </w:pPr>
          </w:p>
        </w:tc>
        <w:tc>
          <w:tcPr>
            <w:tcW w:w="2693" w:type="dxa"/>
            <w:tcBorders>
              <w:top w:val="nil"/>
              <w:bottom w:val="double" w:sz="4" w:space="0" w:color="auto"/>
            </w:tcBorders>
            <w:tcPrChange w:id="8332" w:author="Carminati Christine" w:date="2017-05-12T14:34:00Z">
              <w:tcPr>
                <w:tcW w:w="3295" w:type="dxa"/>
                <w:gridSpan w:val="7"/>
                <w:tcBorders>
                  <w:top w:val="nil"/>
                  <w:bottom w:val="double" w:sz="4" w:space="0" w:color="auto"/>
                </w:tcBorders>
              </w:tcPr>
            </w:tcPrChange>
          </w:tcPr>
          <w:p w:rsidR="005426DC" w:rsidRPr="00AE3659" w:rsidRDefault="005426DC" w:rsidP="005629C2">
            <w:pPr>
              <w:keepNext/>
              <w:rPr>
                <w:rFonts w:ascii="Arial" w:hAnsi="Arial" w:cs="Arial"/>
                <w:sz w:val="20"/>
              </w:rPr>
            </w:pPr>
          </w:p>
        </w:tc>
        <w:tc>
          <w:tcPr>
            <w:tcW w:w="602" w:type="dxa"/>
            <w:tcBorders>
              <w:top w:val="nil"/>
              <w:bottom w:val="double" w:sz="4" w:space="0" w:color="auto"/>
            </w:tcBorders>
            <w:vAlign w:val="center"/>
            <w:tcPrChange w:id="8333" w:author="Carminati Christine" w:date="2017-05-12T14:34:00Z">
              <w:tcPr>
                <w:tcW w:w="602" w:type="dxa"/>
                <w:tcBorders>
                  <w:top w:val="nil"/>
                  <w:bottom w:val="double" w:sz="4" w:space="0" w:color="auto"/>
                </w:tcBorders>
                <w:vAlign w:val="center"/>
              </w:tcPr>
            </w:tcPrChange>
          </w:tcPr>
          <w:p w:rsidR="005426DC" w:rsidRPr="00AE3659" w:rsidRDefault="005426DC" w:rsidP="005A3C4C">
            <w:pPr>
              <w:keepNext/>
              <w:ind w:left="-73" w:right="-143"/>
              <w:jc w:val="center"/>
              <w:rPr>
                <w:rFonts w:ascii="Arial" w:hAnsi="Arial" w:cs="Arial"/>
                <w:sz w:val="20"/>
              </w:rPr>
            </w:pPr>
            <w:r>
              <w:rPr>
                <w:rFonts w:ascii="Arial" w:hAnsi="Arial" w:cs="Arial"/>
                <w:sz w:val="20"/>
              </w:rPr>
              <w:t>35.1</w:t>
            </w:r>
          </w:p>
        </w:tc>
        <w:tc>
          <w:tcPr>
            <w:tcW w:w="283" w:type="dxa"/>
            <w:tcBorders>
              <w:top w:val="nil"/>
              <w:bottom w:val="double" w:sz="4" w:space="0" w:color="auto"/>
            </w:tcBorders>
            <w:vAlign w:val="center"/>
            <w:tcPrChange w:id="8334" w:author="Carminati Christine" w:date="2017-05-12T14:34:00Z">
              <w:tcPr>
                <w:tcW w:w="283" w:type="dxa"/>
                <w:tcBorders>
                  <w:top w:val="nil"/>
                  <w:bottom w:val="double" w:sz="4" w:space="0" w:color="auto"/>
                </w:tcBorders>
                <w:vAlign w:val="center"/>
              </w:tcPr>
            </w:tcPrChange>
          </w:tcPr>
          <w:p w:rsidR="005426DC" w:rsidRPr="00AE3659" w:rsidRDefault="005426DC" w:rsidP="007B3D59">
            <w:pPr>
              <w:keepNext/>
              <w:jc w:val="center"/>
              <w:rPr>
                <w:rFonts w:ascii="Arial" w:hAnsi="Arial" w:cs="Arial"/>
                <w:sz w:val="20"/>
              </w:rPr>
            </w:pPr>
          </w:p>
        </w:tc>
      </w:tr>
      <w:tr w:rsidR="005426DC" w:rsidRPr="00D10881" w:rsidTr="00CF6A8E">
        <w:tblPrEx>
          <w:tblW w:w="16195" w:type="dxa"/>
          <w:tblInd w:w="-318" w:type="dxa"/>
          <w:tblLayout w:type="fixed"/>
          <w:tblLook w:val="01E0" w:firstRow="1" w:lastRow="1" w:firstColumn="1" w:lastColumn="1" w:noHBand="0" w:noVBand="0"/>
          <w:tblPrExChange w:id="8335"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8336" w:author="Carminati Christine" w:date="2017-05-12T14:34:00Z">
            <w:trPr>
              <w:gridBefore w:val="7"/>
              <w:cantSplit/>
              <w:trHeight w:val="567"/>
            </w:trPr>
          </w:trPrChange>
        </w:trPr>
        <w:tc>
          <w:tcPr>
            <w:tcW w:w="521" w:type="dxa"/>
            <w:tcBorders>
              <w:top w:val="nil"/>
              <w:bottom w:val="nil"/>
            </w:tcBorders>
            <w:vAlign w:val="center"/>
            <w:tcPrChange w:id="8337" w:author="Carminati Christine" w:date="2017-05-12T14:34:00Z">
              <w:tcPr>
                <w:tcW w:w="521" w:type="dxa"/>
                <w:gridSpan w:val="2"/>
                <w:tcBorders>
                  <w:top w:val="nil"/>
                  <w:bottom w:val="nil"/>
                </w:tcBorders>
                <w:vAlign w:val="center"/>
              </w:tcPr>
            </w:tcPrChange>
          </w:tcPr>
          <w:p w:rsidR="005426DC" w:rsidRPr="00CC2B76" w:rsidRDefault="005426DC" w:rsidP="00D37C15">
            <w:pPr>
              <w:jc w:val="center"/>
              <w:rPr>
                <w:rFonts w:ascii="Arial" w:hAnsi="Arial" w:cs="Arial"/>
                <w:sz w:val="20"/>
              </w:rPr>
            </w:pPr>
            <w:ins w:id="8338" w:author="Carminati Christine" w:date="2017-05-05T07:31:00Z">
              <w:r>
                <w:rPr>
                  <w:rFonts w:ascii="Arial" w:hAnsi="Arial" w:cs="Arial"/>
                  <w:sz w:val="20"/>
                </w:rPr>
                <w:t>W</w:t>
              </w:r>
            </w:ins>
          </w:p>
        </w:tc>
        <w:tc>
          <w:tcPr>
            <w:tcW w:w="1288" w:type="dxa"/>
            <w:tcBorders>
              <w:top w:val="nil"/>
              <w:bottom w:val="nil"/>
            </w:tcBorders>
            <w:vAlign w:val="center"/>
            <w:tcPrChange w:id="8339" w:author="Carminati Christine" w:date="2017-05-12T14:34:00Z">
              <w:tcPr>
                <w:tcW w:w="1288" w:type="dxa"/>
                <w:gridSpan w:val="2"/>
                <w:tcBorders>
                  <w:top w:val="nil"/>
                  <w:bottom w:val="nil"/>
                </w:tcBorders>
                <w:vAlign w:val="center"/>
              </w:tcPr>
            </w:tcPrChange>
          </w:tcPr>
          <w:p w:rsidR="005426DC" w:rsidRPr="00CC2B76" w:rsidRDefault="005426DC" w:rsidP="00CF12D7">
            <w:pPr>
              <w:keepNext/>
              <w:jc w:val="center"/>
              <w:rPr>
                <w:rFonts w:ascii="Arial" w:hAnsi="Arial" w:cs="Arial"/>
                <w:sz w:val="20"/>
              </w:rPr>
            </w:pPr>
            <w:r w:rsidRPr="00CC2B76">
              <w:rPr>
                <w:rFonts w:ascii="Arial" w:hAnsi="Arial" w:cs="Arial"/>
                <w:sz w:val="20"/>
              </w:rPr>
              <w:t>CN-27-6a</w:t>
            </w:r>
          </w:p>
        </w:tc>
        <w:tc>
          <w:tcPr>
            <w:tcW w:w="567" w:type="dxa"/>
            <w:tcBorders>
              <w:top w:val="nil"/>
              <w:bottom w:val="nil"/>
            </w:tcBorders>
            <w:vAlign w:val="center"/>
            <w:tcPrChange w:id="8340" w:author="Carminati Christine" w:date="2017-05-12T14:34:00Z">
              <w:tcPr>
                <w:tcW w:w="567" w:type="dxa"/>
                <w:gridSpan w:val="4"/>
                <w:tcBorders>
                  <w:top w:val="nil"/>
                  <w:bottom w:val="nil"/>
                </w:tcBorders>
                <w:vAlign w:val="center"/>
              </w:tcPr>
            </w:tcPrChange>
          </w:tcPr>
          <w:p w:rsidR="005426DC" w:rsidRPr="00CC2B76" w:rsidRDefault="005426DC" w:rsidP="00CF12D7">
            <w:pPr>
              <w:jc w:val="center"/>
              <w:rPr>
                <w:rFonts w:ascii="Arial" w:hAnsi="Arial" w:cs="Arial"/>
                <w:sz w:val="20"/>
              </w:rPr>
            </w:pPr>
            <w:r>
              <w:rPr>
                <w:rFonts w:ascii="Arial" w:hAnsi="Arial" w:cs="Arial"/>
                <w:sz w:val="20"/>
              </w:rPr>
              <w:t>16</w:t>
            </w:r>
          </w:p>
        </w:tc>
        <w:tc>
          <w:tcPr>
            <w:tcW w:w="1418" w:type="dxa"/>
            <w:tcBorders>
              <w:top w:val="nil"/>
              <w:bottom w:val="nil"/>
            </w:tcBorders>
            <w:vAlign w:val="center"/>
            <w:tcPrChange w:id="8341" w:author="Carminati Christine" w:date="2017-05-12T14:34:00Z">
              <w:tcPr>
                <w:tcW w:w="1418" w:type="dxa"/>
                <w:gridSpan w:val="3"/>
                <w:tcBorders>
                  <w:top w:val="nil"/>
                  <w:bottom w:val="nil"/>
                </w:tcBorders>
                <w:vAlign w:val="center"/>
              </w:tcPr>
            </w:tcPrChange>
          </w:tcPr>
          <w:p w:rsidR="005426DC" w:rsidRPr="00CC2B76" w:rsidRDefault="005426DC" w:rsidP="00CF12D7">
            <w:pPr>
              <w:jc w:val="center"/>
              <w:rPr>
                <w:rFonts w:ascii="Arial" w:hAnsi="Arial" w:cs="Arial"/>
                <w:sz w:val="20"/>
              </w:rPr>
            </w:pPr>
          </w:p>
        </w:tc>
        <w:tc>
          <w:tcPr>
            <w:tcW w:w="567" w:type="dxa"/>
            <w:tcBorders>
              <w:top w:val="nil"/>
              <w:bottom w:val="nil"/>
            </w:tcBorders>
            <w:vAlign w:val="center"/>
            <w:tcPrChange w:id="8342" w:author="Carminati Christine" w:date="2017-05-12T14:34:00Z">
              <w:tcPr>
                <w:tcW w:w="567" w:type="dxa"/>
                <w:gridSpan w:val="2"/>
                <w:tcBorders>
                  <w:top w:val="nil"/>
                  <w:bottom w:val="nil"/>
                </w:tcBorders>
                <w:vAlign w:val="center"/>
              </w:tcPr>
            </w:tcPrChange>
          </w:tcPr>
          <w:p w:rsidR="005426DC" w:rsidRDefault="005426DC" w:rsidP="00B63659">
            <w:pPr>
              <w:jc w:val="center"/>
              <w:rPr>
                <w:rFonts w:ascii="Arial" w:hAnsi="Arial" w:cs="Arial"/>
                <w:sz w:val="20"/>
                <w:lang w:val="fr-CH"/>
              </w:rPr>
            </w:pPr>
            <w:r>
              <w:rPr>
                <w:rFonts w:ascii="Arial" w:hAnsi="Arial" w:cs="Arial"/>
                <w:sz w:val="20"/>
                <w:lang w:val="fr-CH"/>
              </w:rPr>
              <w:t>EN</w:t>
            </w:r>
          </w:p>
        </w:tc>
        <w:tc>
          <w:tcPr>
            <w:tcW w:w="236" w:type="dxa"/>
            <w:tcBorders>
              <w:top w:val="nil"/>
              <w:bottom w:val="nil"/>
              <w:right w:val="nil"/>
            </w:tcBorders>
            <w:vAlign w:val="center"/>
            <w:tcPrChange w:id="8343" w:author="Carminati Christine" w:date="2017-05-12T14:34:00Z">
              <w:tcPr>
                <w:tcW w:w="236" w:type="dxa"/>
                <w:gridSpan w:val="2"/>
                <w:tcBorders>
                  <w:top w:val="nil"/>
                  <w:bottom w:val="nil"/>
                  <w:right w:val="nil"/>
                </w:tcBorders>
                <w:vAlign w:val="center"/>
              </w:tcPr>
            </w:tcPrChange>
          </w:tcPr>
          <w:p w:rsidR="005426DC" w:rsidRPr="002F7A01" w:rsidRDefault="005426DC" w:rsidP="00B63659">
            <w:pPr>
              <w:jc w:val="center"/>
              <w:rPr>
                <w:rFonts w:ascii="Arial" w:hAnsi="Arial" w:cs="Arial"/>
                <w:vanish/>
                <w:sz w:val="16"/>
                <w:szCs w:val="16"/>
                <w:lang w:val="fr-CH"/>
              </w:rPr>
            </w:pPr>
            <w:r w:rsidRPr="002F7A01">
              <w:rPr>
                <w:rFonts w:ascii="Arial" w:hAnsi="Arial" w:cs="Arial"/>
                <w:vanish/>
                <w:sz w:val="16"/>
                <w:szCs w:val="16"/>
                <w:lang w:val="fr-CH"/>
              </w:rPr>
              <w:t>M</w:t>
            </w:r>
          </w:p>
        </w:tc>
        <w:tc>
          <w:tcPr>
            <w:tcW w:w="1748" w:type="dxa"/>
            <w:tcBorders>
              <w:top w:val="nil"/>
              <w:left w:val="nil"/>
              <w:bottom w:val="nil"/>
            </w:tcBorders>
            <w:vAlign w:val="center"/>
            <w:tcPrChange w:id="8344" w:author="Carminati Christine" w:date="2017-05-12T14:34:00Z">
              <w:tcPr>
                <w:tcW w:w="1748" w:type="dxa"/>
                <w:tcBorders>
                  <w:top w:val="nil"/>
                  <w:left w:val="nil"/>
                  <w:bottom w:val="nil"/>
                </w:tcBorders>
                <w:vAlign w:val="center"/>
              </w:tcPr>
            </w:tcPrChange>
          </w:tcPr>
          <w:p w:rsidR="005426DC" w:rsidRPr="007078BA" w:rsidRDefault="005426DC" w:rsidP="00B63659">
            <w:pPr>
              <w:jc w:val="center"/>
              <w:rPr>
                <w:rFonts w:ascii="Arial" w:hAnsi="Arial" w:cs="Arial"/>
                <w:sz w:val="20"/>
                <w:lang w:val="fr-CH"/>
              </w:rPr>
            </w:pPr>
            <w:proofErr w:type="spellStart"/>
            <w:r>
              <w:rPr>
                <w:rFonts w:ascii="Arial" w:hAnsi="Arial" w:cs="Arial"/>
                <w:sz w:val="20"/>
                <w:lang w:val="fr-CH"/>
              </w:rPr>
              <w:t>Add</w:t>
            </w:r>
            <w:proofErr w:type="spellEnd"/>
          </w:p>
        </w:tc>
        <w:tc>
          <w:tcPr>
            <w:tcW w:w="3119" w:type="dxa"/>
            <w:tcBorders>
              <w:top w:val="nil"/>
              <w:bottom w:val="nil"/>
            </w:tcBorders>
            <w:vAlign w:val="center"/>
            <w:tcPrChange w:id="8345" w:author="Carminati Christine" w:date="2017-05-12T14:34:00Z">
              <w:tcPr>
                <w:tcW w:w="3119" w:type="dxa"/>
                <w:gridSpan w:val="3"/>
                <w:tcBorders>
                  <w:top w:val="nil"/>
                  <w:bottom w:val="nil"/>
                </w:tcBorders>
                <w:vAlign w:val="center"/>
              </w:tcPr>
            </w:tcPrChange>
          </w:tcPr>
          <w:p w:rsidR="005426DC" w:rsidRPr="00CC2B76" w:rsidRDefault="005426DC" w:rsidP="002C1559">
            <w:pPr>
              <w:keepNext/>
              <w:rPr>
                <w:rFonts w:ascii="Arial" w:eastAsia="Times New Roman" w:hAnsi="Arial" w:cs="Arial"/>
                <w:sz w:val="20"/>
              </w:rPr>
            </w:pPr>
          </w:p>
        </w:tc>
        <w:tc>
          <w:tcPr>
            <w:tcW w:w="2693" w:type="dxa"/>
            <w:tcBorders>
              <w:top w:val="nil"/>
              <w:bottom w:val="nil"/>
            </w:tcBorders>
            <w:shd w:val="clear" w:color="auto" w:fill="auto"/>
            <w:vAlign w:val="center"/>
            <w:tcPrChange w:id="8346" w:author="Carminati Christine" w:date="2017-05-12T14:34:00Z">
              <w:tcPr>
                <w:tcW w:w="2693" w:type="dxa"/>
                <w:gridSpan w:val="5"/>
                <w:tcBorders>
                  <w:top w:val="nil"/>
                  <w:bottom w:val="nil"/>
                </w:tcBorders>
                <w:shd w:val="clear" w:color="auto" w:fill="auto"/>
                <w:vAlign w:val="center"/>
              </w:tcPr>
            </w:tcPrChange>
          </w:tcPr>
          <w:p w:rsidR="005426DC" w:rsidRPr="00CC2B76" w:rsidRDefault="005426DC" w:rsidP="00C10951">
            <w:pPr>
              <w:keepNext/>
              <w:rPr>
                <w:rFonts w:ascii="Arial" w:eastAsia="Times New Roman" w:hAnsi="Arial" w:cs="Arial"/>
                <w:sz w:val="20"/>
                <w:szCs w:val="20"/>
              </w:rPr>
            </w:pPr>
            <w:r w:rsidRPr="00433BD7">
              <w:rPr>
                <w:rFonts w:ascii="Arial" w:eastAsia="Times New Roman" w:hAnsi="Arial" w:cs="Arial"/>
                <w:sz w:val="20"/>
                <w:szCs w:val="20"/>
              </w:rPr>
              <w:t>pen holders</w:t>
            </w:r>
          </w:p>
        </w:tc>
        <w:tc>
          <w:tcPr>
            <w:tcW w:w="460" w:type="dxa"/>
            <w:tcBorders>
              <w:top w:val="nil"/>
              <w:bottom w:val="nil"/>
            </w:tcBorders>
            <w:vAlign w:val="center"/>
            <w:tcPrChange w:id="8347" w:author="Carminati Christine" w:date="2017-05-12T14:34:00Z">
              <w:tcPr>
                <w:tcW w:w="460" w:type="dxa"/>
                <w:tcBorders>
                  <w:top w:val="nil"/>
                  <w:bottom w:val="nil"/>
                </w:tcBorders>
                <w:vAlign w:val="center"/>
              </w:tcPr>
            </w:tcPrChange>
          </w:tcPr>
          <w:p w:rsidR="005426DC" w:rsidRPr="00CC2B76" w:rsidRDefault="005426DC">
            <w:pPr>
              <w:keepNext/>
              <w:ind w:left="-73" w:right="-142"/>
              <w:jc w:val="center"/>
              <w:rPr>
                <w:rFonts w:ascii="Arial" w:hAnsi="Arial" w:cs="Arial"/>
                <w:sz w:val="20"/>
              </w:rPr>
              <w:pPrChange w:id="8348" w:author="Carminati Christine" w:date="2017-05-03T08:39:00Z">
                <w:pPr>
                  <w:keepNext/>
                  <w:jc w:val="center"/>
                </w:pPr>
              </w:pPrChange>
            </w:pPr>
          </w:p>
        </w:tc>
        <w:tc>
          <w:tcPr>
            <w:tcW w:w="2693" w:type="dxa"/>
            <w:tcBorders>
              <w:top w:val="nil"/>
              <w:bottom w:val="nil"/>
            </w:tcBorders>
            <w:tcPrChange w:id="8349" w:author="Carminati Christine" w:date="2017-05-12T14:34:00Z">
              <w:tcPr>
                <w:tcW w:w="3295" w:type="dxa"/>
                <w:gridSpan w:val="7"/>
                <w:tcBorders>
                  <w:top w:val="nil"/>
                  <w:bottom w:val="nil"/>
                </w:tcBorders>
              </w:tcPr>
            </w:tcPrChange>
          </w:tcPr>
          <w:p w:rsidR="005426DC" w:rsidRPr="00CC2B76" w:rsidRDefault="005426DC" w:rsidP="005629C2">
            <w:pPr>
              <w:keepNext/>
              <w:rPr>
                <w:rFonts w:ascii="Arial" w:hAnsi="Arial" w:cs="Arial"/>
                <w:sz w:val="20"/>
              </w:rPr>
            </w:pPr>
          </w:p>
        </w:tc>
        <w:tc>
          <w:tcPr>
            <w:tcW w:w="602" w:type="dxa"/>
            <w:tcBorders>
              <w:top w:val="nil"/>
              <w:bottom w:val="nil"/>
            </w:tcBorders>
            <w:vAlign w:val="center"/>
            <w:tcPrChange w:id="8350" w:author="Carminati Christine" w:date="2017-05-12T14:34:00Z">
              <w:tcPr>
                <w:tcW w:w="602" w:type="dxa"/>
                <w:tcBorders>
                  <w:top w:val="nil"/>
                  <w:bottom w:val="nil"/>
                </w:tcBorders>
                <w:vAlign w:val="center"/>
              </w:tcPr>
            </w:tcPrChange>
          </w:tcPr>
          <w:p w:rsidR="005426DC" w:rsidRPr="00CC2B76" w:rsidRDefault="005426DC" w:rsidP="005A3C4C">
            <w:pPr>
              <w:keepNext/>
              <w:ind w:left="-73" w:right="-143"/>
              <w:jc w:val="center"/>
              <w:rPr>
                <w:rFonts w:ascii="Arial" w:hAnsi="Arial" w:cs="Arial"/>
                <w:sz w:val="20"/>
              </w:rPr>
            </w:pPr>
            <w:r>
              <w:rPr>
                <w:rFonts w:ascii="Arial" w:hAnsi="Arial" w:cs="Arial"/>
                <w:sz w:val="20"/>
              </w:rPr>
              <w:t>35.2</w:t>
            </w:r>
          </w:p>
        </w:tc>
        <w:tc>
          <w:tcPr>
            <w:tcW w:w="283" w:type="dxa"/>
            <w:tcBorders>
              <w:top w:val="nil"/>
              <w:bottom w:val="nil"/>
            </w:tcBorders>
            <w:vAlign w:val="center"/>
            <w:tcPrChange w:id="8351" w:author="Carminati Christine" w:date="2017-05-12T14:34:00Z">
              <w:tcPr>
                <w:tcW w:w="283" w:type="dxa"/>
                <w:tcBorders>
                  <w:top w:val="nil"/>
                  <w:bottom w:val="nil"/>
                </w:tcBorders>
                <w:vAlign w:val="center"/>
              </w:tcPr>
            </w:tcPrChange>
          </w:tcPr>
          <w:p w:rsidR="005426DC" w:rsidRPr="00433BD7" w:rsidRDefault="005426DC" w:rsidP="007B3D59">
            <w:pPr>
              <w:keepNext/>
              <w:jc w:val="center"/>
              <w:rPr>
                <w:rFonts w:ascii="Arial" w:hAnsi="Arial" w:cs="Arial"/>
                <w:sz w:val="20"/>
              </w:rPr>
            </w:pPr>
          </w:p>
        </w:tc>
      </w:tr>
      <w:tr w:rsidR="005426DC" w:rsidRPr="00D10881" w:rsidTr="00CF6A8E">
        <w:tblPrEx>
          <w:tblW w:w="16195" w:type="dxa"/>
          <w:tblInd w:w="-318" w:type="dxa"/>
          <w:tblLayout w:type="fixed"/>
          <w:tblLook w:val="01E0" w:firstRow="1" w:lastRow="1" w:firstColumn="1" w:lastColumn="1" w:noHBand="0" w:noVBand="0"/>
          <w:tblPrExChange w:id="8352"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8353" w:author="Carminati Christine" w:date="2017-05-12T14:34:00Z">
            <w:trPr>
              <w:gridBefore w:val="7"/>
              <w:cantSplit/>
              <w:trHeight w:val="567"/>
            </w:trPr>
          </w:trPrChange>
        </w:trPr>
        <w:tc>
          <w:tcPr>
            <w:tcW w:w="521" w:type="dxa"/>
            <w:tcBorders>
              <w:top w:val="nil"/>
              <w:bottom w:val="double" w:sz="4" w:space="0" w:color="auto"/>
            </w:tcBorders>
            <w:vAlign w:val="center"/>
            <w:tcPrChange w:id="8354" w:author="Carminati Christine" w:date="2017-05-12T14:34:00Z">
              <w:tcPr>
                <w:tcW w:w="521" w:type="dxa"/>
                <w:gridSpan w:val="2"/>
                <w:tcBorders>
                  <w:top w:val="nil"/>
                  <w:bottom w:val="double" w:sz="4" w:space="0" w:color="auto"/>
                </w:tcBorders>
                <w:vAlign w:val="center"/>
              </w:tcPr>
            </w:tcPrChange>
          </w:tcPr>
          <w:p w:rsidR="005426DC" w:rsidRPr="00CC2B76" w:rsidRDefault="005426DC" w:rsidP="00D37C15">
            <w:pPr>
              <w:jc w:val="center"/>
              <w:rPr>
                <w:rFonts w:ascii="Arial" w:hAnsi="Arial" w:cs="Arial"/>
                <w:sz w:val="20"/>
              </w:rPr>
            </w:pPr>
          </w:p>
        </w:tc>
        <w:tc>
          <w:tcPr>
            <w:tcW w:w="1288" w:type="dxa"/>
            <w:tcBorders>
              <w:top w:val="nil"/>
              <w:bottom w:val="double" w:sz="4" w:space="0" w:color="auto"/>
            </w:tcBorders>
            <w:vAlign w:val="center"/>
            <w:tcPrChange w:id="8355" w:author="Carminati Christine" w:date="2017-05-12T14:34:00Z">
              <w:tcPr>
                <w:tcW w:w="1288" w:type="dxa"/>
                <w:gridSpan w:val="2"/>
                <w:tcBorders>
                  <w:top w:val="nil"/>
                  <w:bottom w:val="double" w:sz="4" w:space="0" w:color="auto"/>
                </w:tcBorders>
                <w:vAlign w:val="center"/>
              </w:tcPr>
            </w:tcPrChange>
          </w:tcPr>
          <w:p w:rsidR="005426DC" w:rsidRPr="00CC2B76" w:rsidRDefault="005426DC" w:rsidP="00CF12D7">
            <w:pPr>
              <w:keepNext/>
              <w:jc w:val="center"/>
              <w:rPr>
                <w:rFonts w:ascii="Arial" w:hAnsi="Arial" w:cs="Arial"/>
                <w:sz w:val="20"/>
              </w:rPr>
            </w:pPr>
          </w:p>
        </w:tc>
        <w:tc>
          <w:tcPr>
            <w:tcW w:w="567" w:type="dxa"/>
            <w:tcBorders>
              <w:top w:val="nil"/>
              <w:bottom w:val="double" w:sz="4" w:space="0" w:color="auto"/>
            </w:tcBorders>
            <w:vAlign w:val="center"/>
            <w:tcPrChange w:id="8356" w:author="Carminati Christine" w:date="2017-05-12T14:34:00Z">
              <w:tcPr>
                <w:tcW w:w="567" w:type="dxa"/>
                <w:gridSpan w:val="4"/>
                <w:tcBorders>
                  <w:top w:val="nil"/>
                  <w:bottom w:val="double" w:sz="4" w:space="0" w:color="auto"/>
                </w:tcBorders>
                <w:vAlign w:val="center"/>
              </w:tcPr>
            </w:tcPrChange>
          </w:tcPr>
          <w:p w:rsidR="005426DC" w:rsidRPr="00CC2B76" w:rsidRDefault="005426DC" w:rsidP="00CF12D7">
            <w:pPr>
              <w:jc w:val="center"/>
              <w:rPr>
                <w:rFonts w:ascii="Arial" w:hAnsi="Arial" w:cs="Arial"/>
                <w:sz w:val="20"/>
              </w:rPr>
            </w:pPr>
            <w:r>
              <w:rPr>
                <w:rFonts w:ascii="Arial" w:hAnsi="Arial" w:cs="Arial"/>
                <w:sz w:val="20"/>
              </w:rPr>
              <w:t>16</w:t>
            </w:r>
          </w:p>
        </w:tc>
        <w:tc>
          <w:tcPr>
            <w:tcW w:w="1418" w:type="dxa"/>
            <w:tcBorders>
              <w:top w:val="nil"/>
              <w:bottom w:val="double" w:sz="4" w:space="0" w:color="auto"/>
            </w:tcBorders>
            <w:vAlign w:val="center"/>
            <w:tcPrChange w:id="8357" w:author="Carminati Christine" w:date="2017-05-12T14:34:00Z">
              <w:tcPr>
                <w:tcW w:w="1418" w:type="dxa"/>
                <w:gridSpan w:val="3"/>
                <w:tcBorders>
                  <w:top w:val="nil"/>
                  <w:bottom w:val="double" w:sz="4" w:space="0" w:color="auto"/>
                </w:tcBorders>
                <w:vAlign w:val="center"/>
              </w:tcPr>
            </w:tcPrChange>
          </w:tcPr>
          <w:p w:rsidR="005426DC" w:rsidRPr="00CC2B76" w:rsidRDefault="005426DC" w:rsidP="00CF12D7">
            <w:pPr>
              <w:jc w:val="center"/>
              <w:rPr>
                <w:rFonts w:ascii="Arial" w:hAnsi="Arial" w:cs="Arial"/>
                <w:sz w:val="20"/>
              </w:rPr>
            </w:pPr>
          </w:p>
        </w:tc>
        <w:tc>
          <w:tcPr>
            <w:tcW w:w="567" w:type="dxa"/>
            <w:tcBorders>
              <w:top w:val="nil"/>
              <w:bottom w:val="double" w:sz="4" w:space="0" w:color="auto"/>
            </w:tcBorders>
            <w:vAlign w:val="center"/>
            <w:tcPrChange w:id="8358" w:author="Carminati Christine" w:date="2017-05-12T14:34:00Z">
              <w:tcPr>
                <w:tcW w:w="567" w:type="dxa"/>
                <w:gridSpan w:val="2"/>
                <w:tcBorders>
                  <w:top w:val="nil"/>
                  <w:bottom w:val="double" w:sz="4" w:space="0" w:color="auto"/>
                </w:tcBorders>
                <w:vAlign w:val="center"/>
              </w:tcPr>
            </w:tcPrChange>
          </w:tcPr>
          <w:p w:rsidR="005426DC" w:rsidRDefault="005426DC" w:rsidP="00B63659">
            <w:pPr>
              <w:jc w:val="center"/>
              <w:rPr>
                <w:rFonts w:ascii="Arial" w:hAnsi="Arial" w:cs="Arial"/>
                <w:sz w:val="20"/>
                <w:lang w:val="fr-CH"/>
              </w:rPr>
            </w:pPr>
            <w:r>
              <w:rPr>
                <w:rFonts w:ascii="Arial" w:hAnsi="Arial" w:cs="Arial"/>
                <w:sz w:val="20"/>
                <w:lang w:val="fr-CH"/>
              </w:rPr>
              <w:t>FR</w:t>
            </w:r>
          </w:p>
        </w:tc>
        <w:tc>
          <w:tcPr>
            <w:tcW w:w="236" w:type="dxa"/>
            <w:tcBorders>
              <w:top w:val="nil"/>
              <w:bottom w:val="double" w:sz="4" w:space="0" w:color="auto"/>
              <w:right w:val="nil"/>
            </w:tcBorders>
            <w:vAlign w:val="center"/>
            <w:tcPrChange w:id="8359"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B63659">
            <w:pPr>
              <w:jc w:val="center"/>
              <w:rPr>
                <w:rFonts w:ascii="Arial" w:hAnsi="Arial" w:cs="Arial"/>
                <w:vanish/>
                <w:sz w:val="16"/>
                <w:szCs w:val="16"/>
                <w:lang w:val="fr-CH"/>
              </w:rPr>
            </w:pPr>
            <w:r w:rsidRPr="002F7A01">
              <w:rPr>
                <w:rFonts w:ascii="Arial" w:hAnsi="Arial" w:cs="Arial"/>
                <w:vanish/>
                <w:sz w:val="16"/>
                <w:szCs w:val="16"/>
                <w:lang w:val="fr-CH"/>
              </w:rPr>
              <w:t>M</w:t>
            </w:r>
          </w:p>
        </w:tc>
        <w:tc>
          <w:tcPr>
            <w:tcW w:w="1748" w:type="dxa"/>
            <w:tcBorders>
              <w:top w:val="nil"/>
              <w:left w:val="nil"/>
              <w:bottom w:val="double" w:sz="4" w:space="0" w:color="auto"/>
            </w:tcBorders>
            <w:vAlign w:val="center"/>
            <w:tcPrChange w:id="8360" w:author="Carminati Christine" w:date="2017-05-12T14:34:00Z">
              <w:tcPr>
                <w:tcW w:w="1748" w:type="dxa"/>
                <w:tcBorders>
                  <w:top w:val="nil"/>
                  <w:left w:val="nil"/>
                  <w:bottom w:val="double" w:sz="4" w:space="0" w:color="auto"/>
                </w:tcBorders>
                <w:vAlign w:val="center"/>
              </w:tcPr>
            </w:tcPrChange>
          </w:tcPr>
          <w:p w:rsidR="005426DC" w:rsidRPr="007078BA" w:rsidRDefault="005426DC" w:rsidP="00B63659">
            <w:pPr>
              <w:jc w:val="center"/>
              <w:rPr>
                <w:rFonts w:ascii="Arial" w:hAnsi="Arial" w:cs="Arial"/>
                <w:sz w:val="20"/>
                <w:lang w:val="fr-CH"/>
              </w:rPr>
            </w:pPr>
            <w:r>
              <w:rPr>
                <w:rFonts w:ascii="Arial" w:hAnsi="Arial" w:cs="Arial"/>
                <w:sz w:val="20"/>
                <w:lang w:val="fr-CH"/>
              </w:rPr>
              <w:t>ajouter</w:t>
            </w:r>
          </w:p>
        </w:tc>
        <w:tc>
          <w:tcPr>
            <w:tcW w:w="3119" w:type="dxa"/>
            <w:tcBorders>
              <w:top w:val="nil"/>
              <w:bottom w:val="double" w:sz="4" w:space="0" w:color="auto"/>
            </w:tcBorders>
            <w:vAlign w:val="center"/>
            <w:tcPrChange w:id="8361" w:author="Carminati Christine" w:date="2017-05-12T14:34:00Z">
              <w:tcPr>
                <w:tcW w:w="3119" w:type="dxa"/>
                <w:gridSpan w:val="3"/>
                <w:tcBorders>
                  <w:top w:val="nil"/>
                  <w:bottom w:val="double" w:sz="4" w:space="0" w:color="auto"/>
                </w:tcBorders>
                <w:vAlign w:val="center"/>
              </w:tcPr>
            </w:tcPrChange>
          </w:tcPr>
          <w:p w:rsidR="005426DC" w:rsidRPr="00CC2B76" w:rsidRDefault="005426DC" w:rsidP="002C1559">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8362" w:author="Carminati Christine" w:date="2017-05-12T14:34:00Z">
              <w:tcPr>
                <w:tcW w:w="2693" w:type="dxa"/>
                <w:gridSpan w:val="5"/>
                <w:tcBorders>
                  <w:top w:val="nil"/>
                  <w:bottom w:val="double" w:sz="4" w:space="0" w:color="auto"/>
                </w:tcBorders>
                <w:shd w:val="clear" w:color="auto" w:fill="auto"/>
                <w:vAlign w:val="center"/>
              </w:tcPr>
            </w:tcPrChange>
          </w:tcPr>
          <w:p w:rsidR="005426DC" w:rsidRPr="00CC2B76" w:rsidRDefault="005426DC" w:rsidP="00C10951">
            <w:pPr>
              <w:keepNext/>
              <w:rPr>
                <w:rFonts w:ascii="Arial" w:eastAsia="Times New Roman" w:hAnsi="Arial" w:cs="Arial"/>
                <w:sz w:val="20"/>
                <w:szCs w:val="20"/>
              </w:rPr>
            </w:pPr>
            <w:proofErr w:type="spellStart"/>
            <w:r w:rsidRPr="00433BD7">
              <w:rPr>
                <w:rFonts w:ascii="Arial" w:eastAsia="Times New Roman" w:hAnsi="Arial" w:cs="Arial"/>
                <w:sz w:val="20"/>
                <w:szCs w:val="20"/>
              </w:rPr>
              <w:t>porte-stylos</w:t>
            </w:r>
            <w:proofErr w:type="spellEnd"/>
          </w:p>
        </w:tc>
        <w:tc>
          <w:tcPr>
            <w:tcW w:w="460" w:type="dxa"/>
            <w:tcBorders>
              <w:top w:val="nil"/>
              <w:bottom w:val="double" w:sz="4" w:space="0" w:color="auto"/>
            </w:tcBorders>
            <w:vAlign w:val="center"/>
            <w:tcPrChange w:id="8363" w:author="Carminati Christine" w:date="2017-05-12T14:34:00Z">
              <w:tcPr>
                <w:tcW w:w="460" w:type="dxa"/>
                <w:tcBorders>
                  <w:top w:val="nil"/>
                  <w:bottom w:val="double" w:sz="4" w:space="0" w:color="auto"/>
                </w:tcBorders>
                <w:vAlign w:val="center"/>
              </w:tcPr>
            </w:tcPrChange>
          </w:tcPr>
          <w:p w:rsidR="005426DC" w:rsidRPr="00CC2B76" w:rsidRDefault="005426DC">
            <w:pPr>
              <w:keepNext/>
              <w:ind w:left="-73" w:right="-142"/>
              <w:jc w:val="center"/>
              <w:rPr>
                <w:rFonts w:ascii="Arial" w:hAnsi="Arial" w:cs="Arial"/>
                <w:sz w:val="20"/>
              </w:rPr>
              <w:pPrChange w:id="8364" w:author="Carminati Christine" w:date="2017-05-03T08:39:00Z">
                <w:pPr>
                  <w:keepNext/>
                  <w:jc w:val="center"/>
                </w:pPr>
              </w:pPrChange>
            </w:pPr>
          </w:p>
        </w:tc>
        <w:tc>
          <w:tcPr>
            <w:tcW w:w="2693" w:type="dxa"/>
            <w:tcBorders>
              <w:top w:val="nil"/>
              <w:bottom w:val="double" w:sz="4" w:space="0" w:color="auto"/>
            </w:tcBorders>
            <w:tcPrChange w:id="8365" w:author="Carminati Christine" w:date="2017-05-12T14:34:00Z">
              <w:tcPr>
                <w:tcW w:w="3295" w:type="dxa"/>
                <w:gridSpan w:val="7"/>
                <w:tcBorders>
                  <w:top w:val="nil"/>
                  <w:bottom w:val="double" w:sz="4" w:space="0" w:color="auto"/>
                </w:tcBorders>
              </w:tcPr>
            </w:tcPrChange>
          </w:tcPr>
          <w:p w:rsidR="005426DC" w:rsidRPr="00CC2B76" w:rsidRDefault="005426DC" w:rsidP="005629C2">
            <w:pPr>
              <w:keepNext/>
              <w:rPr>
                <w:rFonts w:ascii="Arial" w:hAnsi="Arial" w:cs="Arial"/>
                <w:sz w:val="20"/>
              </w:rPr>
            </w:pPr>
          </w:p>
        </w:tc>
        <w:tc>
          <w:tcPr>
            <w:tcW w:w="602" w:type="dxa"/>
            <w:tcBorders>
              <w:top w:val="nil"/>
              <w:bottom w:val="double" w:sz="4" w:space="0" w:color="auto"/>
            </w:tcBorders>
            <w:vAlign w:val="center"/>
            <w:tcPrChange w:id="8366" w:author="Carminati Christine" w:date="2017-05-12T14:34:00Z">
              <w:tcPr>
                <w:tcW w:w="602" w:type="dxa"/>
                <w:tcBorders>
                  <w:top w:val="nil"/>
                  <w:bottom w:val="double" w:sz="4" w:space="0" w:color="auto"/>
                </w:tcBorders>
                <w:vAlign w:val="center"/>
              </w:tcPr>
            </w:tcPrChange>
          </w:tcPr>
          <w:p w:rsidR="005426DC" w:rsidRPr="00CC2B76" w:rsidRDefault="005426DC" w:rsidP="005A3C4C">
            <w:pPr>
              <w:keepNext/>
              <w:ind w:left="-73" w:right="-143"/>
              <w:jc w:val="center"/>
              <w:rPr>
                <w:rFonts w:ascii="Arial" w:hAnsi="Arial" w:cs="Arial"/>
                <w:sz w:val="20"/>
              </w:rPr>
            </w:pPr>
            <w:r>
              <w:rPr>
                <w:rFonts w:ascii="Arial" w:hAnsi="Arial" w:cs="Arial"/>
                <w:sz w:val="20"/>
              </w:rPr>
              <w:t>35.2</w:t>
            </w:r>
          </w:p>
        </w:tc>
        <w:tc>
          <w:tcPr>
            <w:tcW w:w="283" w:type="dxa"/>
            <w:tcBorders>
              <w:top w:val="nil"/>
              <w:bottom w:val="double" w:sz="4" w:space="0" w:color="auto"/>
            </w:tcBorders>
            <w:vAlign w:val="center"/>
            <w:tcPrChange w:id="8367" w:author="Carminati Christine" w:date="2017-05-12T14:34:00Z">
              <w:tcPr>
                <w:tcW w:w="283" w:type="dxa"/>
                <w:tcBorders>
                  <w:top w:val="nil"/>
                  <w:bottom w:val="double" w:sz="4" w:space="0" w:color="auto"/>
                </w:tcBorders>
                <w:vAlign w:val="center"/>
              </w:tcPr>
            </w:tcPrChange>
          </w:tcPr>
          <w:p w:rsidR="005426DC" w:rsidRPr="00CC2B76" w:rsidRDefault="005426DC" w:rsidP="007B3D59">
            <w:pPr>
              <w:keepNext/>
              <w:jc w:val="center"/>
              <w:rPr>
                <w:rFonts w:ascii="Arial" w:hAnsi="Arial" w:cs="Arial"/>
                <w:sz w:val="20"/>
              </w:rPr>
            </w:pPr>
          </w:p>
        </w:tc>
      </w:tr>
      <w:tr w:rsidR="005426DC" w:rsidRPr="006F28E5" w:rsidTr="00CF6A8E">
        <w:tblPrEx>
          <w:tblW w:w="16195" w:type="dxa"/>
          <w:tblInd w:w="-318" w:type="dxa"/>
          <w:tblLayout w:type="fixed"/>
          <w:tblLook w:val="01E0" w:firstRow="1" w:lastRow="1" w:firstColumn="1" w:lastColumn="1" w:noHBand="0" w:noVBand="0"/>
          <w:tblPrExChange w:id="8368"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8369" w:author="Carminati Christine" w:date="2017-05-12T14:34:00Z">
            <w:trPr>
              <w:gridBefore w:val="7"/>
              <w:cantSplit/>
              <w:trHeight w:val="567"/>
            </w:trPr>
          </w:trPrChange>
        </w:trPr>
        <w:tc>
          <w:tcPr>
            <w:tcW w:w="521" w:type="dxa"/>
            <w:tcBorders>
              <w:top w:val="double" w:sz="4" w:space="0" w:color="auto"/>
              <w:bottom w:val="nil"/>
            </w:tcBorders>
            <w:vAlign w:val="center"/>
            <w:tcPrChange w:id="8370" w:author="Carminati Christine" w:date="2017-05-12T14:34:00Z">
              <w:tcPr>
                <w:tcW w:w="521" w:type="dxa"/>
                <w:gridSpan w:val="2"/>
                <w:tcBorders>
                  <w:top w:val="double" w:sz="4" w:space="0" w:color="auto"/>
                  <w:bottom w:val="nil"/>
                </w:tcBorders>
                <w:vAlign w:val="center"/>
              </w:tcPr>
            </w:tcPrChange>
          </w:tcPr>
          <w:p w:rsidR="005426DC" w:rsidRPr="00C10951" w:rsidRDefault="005426DC" w:rsidP="00C10951">
            <w:pPr>
              <w:jc w:val="center"/>
              <w:rPr>
                <w:rFonts w:ascii="Arial" w:hAnsi="Arial" w:cs="Arial"/>
                <w:sz w:val="20"/>
                <w:lang w:val="fr-CH"/>
              </w:rPr>
            </w:pPr>
            <w:ins w:id="8371" w:author="Carminati Christine" w:date="2017-05-05T07:31:00Z">
              <w:r>
                <w:rPr>
                  <w:rFonts w:ascii="Arial" w:hAnsi="Arial" w:cs="Arial"/>
                  <w:sz w:val="20"/>
                  <w:lang w:val="fr-CH"/>
                </w:rPr>
                <w:t>A</w:t>
              </w:r>
            </w:ins>
          </w:p>
        </w:tc>
        <w:tc>
          <w:tcPr>
            <w:tcW w:w="1288" w:type="dxa"/>
            <w:tcBorders>
              <w:top w:val="double" w:sz="4" w:space="0" w:color="auto"/>
              <w:bottom w:val="nil"/>
            </w:tcBorders>
            <w:vAlign w:val="center"/>
            <w:tcPrChange w:id="8372" w:author="Carminati Christine" w:date="2017-05-12T14:34:00Z">
              <w:tcPr>
                <w:tcW w:w="1288" w:type="dxa"/>
                <w:gridSpan w:val="2"/>
                <w:tcBorders>
                  <w:top w:val="double" w:sz="4" w:space="0" w:color="auto"/>
                  <w:bottom w:val="nil"/>
                </w:tcBorders>
                <w:vAlign w:val="center"/>
              </w:tcPr>
            </w:tcPrChange>
          </w:tcPr>
          <w:p w:rsidR="005426DC" w:rsidRPr="001109CE" w:rsidRDefault="005426DC" w:rsidP="00C10951">
            <w:pPr>
              <w:jc w:val="center"/>
              <w:rPr>
                <w:rFonts w:ascii="Arial" w:hAnsi="Arial" w:cs="Arial"/>
                <w:sz w:val="20"/>
                <w:lang w:val="es-ES_tradnl"/>
              </w:rPr>
            </w:pPr>
            <w:r>
              <w:rPr>
                <w:rFonts w:ascii="Arial" w:hAnsi="Arial" w:cs="Arial"/>
                <w:sz w:val="20"/>
                <w:lang w:val="es-ES_tradnl"/>
              </w:rPr>
              <w:t>WO-27-</w:t>
            </w:r>
            <w:r>
              <w:rPr>
                <w:rFonts w:ascii="Arial" w:hAnsi="Arial" w:cs="Arial"/>
                <w:sz w:val="20"/>
                <w:lang w:val="es-ES_tradnl"/>
              </w:rPr>
              <w:fldChar w:fldCharType="begin"/>
            </w:r>
            <w:r>
              <w:rPr>
                <w:rFonts w:ascii="Arial" w:hAnsi="Arial" w:cs="Arial"/>
                <w:sz w:val="20"/>
                <w:lang w:val="es-ES_tradnl"/>
              </w:rPr>
              <w:instrText xml:space="preserve"> AUTONUM  </w:instrText>
            </w:r>
            <w:r>
              <w:rPr>
                <w:rFonts w:ascii="Arial" w:hAnsi="Arial" w:cs="Arial"/>
                <w:sz w:val="20"/>
                <w:lang w:val="es-ES_tradnl"/>
              </w:rPr>
              <w:fldChar w:fldCharType="end"/>
            </w:r>
          </w:p>
        </w:tc>
        <w:tc>
          <w:tcPr>
            <w:tcW w:w="567" w:type="dxa"/>
            <w:tcBorders>
              <w:top w:val="double" w:sz="4" w:space="0" w:color="auto"/>
              <w:bottom w:val="nil"/>
            </w:tcBorders>
            <w:vAlign w:val="center"/>
            <w:tcPrChange w:id="8373" w:author="Carminati Christine" w:date="2017-05-12T14:34:00Z">
              <w:tcPr>
                <w:tcW w:w="567" w:type="dxa"/>
                <w:gridSpan w:val="4"/>
                <w:tcBorders>
                  <w:top w:val="double" w:sz="4" w:space="0" w:color="auto"/>
                  <w:bottom w:val="nil"/>
                </w:tcBorders>
                <w:vAlign w:val="center"/>
              </w:tcPr>
            </w:tcPrChange>
          </w:tcPr>
          <w:p w:rsidR="005426DC" w:rsidRPr="00226F6D" w:rsidRDefault="005426DC" w:rsidP="00C10951">
            <w:pPr>
              <w:jc w:val="center"/>
              <w:rPr>
                <w:rFonts w:ascii="Arial" w:hAnsi="Arial" w:cs="Arial"/>
                <w:sz w:val="20"/>
                <w:lang w:val="fr-CH"/>
              </w:rPr>
            </w:pPr>
            <w:r>
              <w:rPr>
                <w:rFonts w:ascii="Arial" w:hAnsi="Arial" w:cs="Arial"/>
                <w:sz w:val="20"/>
                <w:lang w:val="fr-CH"/>
              </w:rPr>
              <w:t>24</w:t>
            </w:r>
          </w:p>
        </w:tc>
        <w:tc>
          <w:tcPr>
            <w:tcW w:w="1418" w:type="dxa"/>
            <w:tcBorders>
              <w:top w:val="double" w:sz="4" w:space="0" w:color="auto"/>
              <w:bottom w:val="nil"/>
            </w:tcBorders>
            <w:vAlign w:val="center"/>
            <w:tcPrChange w:id="8374" w:author="Carminati Christine" w:date="2017-05-12T14:34:00Z">
              <w:tcPr>
                <w:tcW w:w="1418" w:type="dxa"/>
                <w:gridSpan w:val="3"/>
                <w:tcBorders>
                  <w:top w:val="double" w:sz="4" w:space="0" w:color="auto"/>
                  <w:bottom w:val="nil"/>
                </w:tcBorders>
                <w:vAlign w:val="center"/>
              </w:tcPr>
            </w:tcPrChange>
          </w:tcPr>
          <w:p w:rsidR="005426DC" w:rsidRPr="006F28E5" w:rsidRDefault="005426DC" w:rsidP="00C10951">
            <w:pPr>
              <w:jc w:val="center"/>
              <w:rPr>
                <w:rFonts w:ascii="Arial" w:hAnsi="Arial" w:cs="Arial"/>
                <w:sz w:val="20"/>
              </w:rPr>
            </w:pPr>
            <w:r w:rsidRPr="006F28E5">
              <w:rPr>
                <w:rFonts w:ascii="Arial" w:hAnsi="Arial" w:cs="Arial"/>
                <w:sz w:val="20"/>
              </w:rPr>
              <w:t>240022</w:t>
            </w:r>
          </w:p>
        </w:tc>
        <w:tc>
          <w:tcPr>
            <w:tcW w:w="567" w:type="dxa"/>
            <w:tcBorders>
              <w:top w:val="double" w:sz="4" w:space="0" w:color="auto"/>
              <w:bottom w:val="nil"/>
            </w:tcBorders>
            <w:vAlign w:val="center"/>
            <w:tcPrChange w:id="8375" w:author="Carminati Christine" w:date="2017-05-12T14:34:00Z">
              <w:tcPr>
                <w:tcW w:w="567" w:type="dxa"/>
                <w:gridSpan w:val="2"/>
                <w:tcBorders>
                  <w:top w:val="double" w:sz="4" w:space="0" w:color="auto"/>
                  <w:bottom w:val="nil"/>
                </w:tcBorders>
                <w:vAlign w:val="center"/>
              </w:tcPr>
            </w:tcPrChange>
          </w:tcPr>
          <w:p w:rsidR="005426DC" w:rsidRDefault="005426DC" w:rsidP="00A67224">
            <w:pPr>
              <w:jc w:val="center"/>
              <w:rPr>
                <w:rFonts w:ascii="Arial" w:hAnsi="Arial" w:cs="Arial"/>
                <w:sz w:val="20"/>
                <w:lang w:val="es-ES_tradnl"/>
              </w:rPr>
            </w:pPr>
            <w:r>
              <w:rPr>
                <w:rFonts w:ascii="Arial" w:hAnsi="Arial" w:cs="Arial"/>
                <w:sz w:val="20"/>
                <w:lang w:val="es-ES_tradnl"/>
              </w:rPr>
              <w:t>EN</w:t>
            </w:r>
          </w:p>
        </w:tc>
        <w:tc>
          <w:tcPr>
            <w:tcW w:w="236" w:type="dxa"/>
            <w:tcBorders>
              <w:top w:val="double" w:sz="4" w:space="0" w:color="auto"/>
              <w:bottom w:val="nil"/>
              <w:right w:val="nil"/>
            </w:tcBorders>
            <w:vAlign w:val="center"/>
            <w:tcPrChange w:id="8376"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A67224">
            <w:pPr>
              <w:jc w:val="center"/>
              <w:rPr>
                <w:rFonts w:ascii="Arial" w:hAnsi="Arial" w:cs="Arial"/>
                <w:vanish/>
                <w:sz w:val="16"/>
                <w:szCs w:val="16"/>
                <w:lang w:val="es-ES_tradnl"/>
              </w:rPr>
            </w:pPr>
            <w:r w:rsidRPr="002F7A01">
              <w:rPr>
                <w:rFonts w:ascii="Arial" w:hAnsi="Arial" w:cs="Arial"/>
                <w:vanish/>
                <w:sz w:val="16"/>
                <w:szCs w:val="16"/>
                <w:lang w:val="es-ES_tradnl"/>
              </w:rPr>
              <w:t>M</w:t>
            </w:r>
          </w:p>
        </w:tc>
        <w:tc>
          <w:tcPr>
            <w:tcW w:w="1748" w:type="dxa"/>
            <w:tcBorders>
              <w:top w:val="double" w:sz="4" w:space="0" w:color="auto"/>
              <w:left w:val="nil"/>
              <w:bottom w:val="nil"/>
            </w:tcBorders>
            <w:vAlign w:val="center"/>
            <w:tcPrChange w:id="8377" w:author="Carminati Christine" w:date="2017-05-12T14:34:00Z">
              <w:tcPr>
                <w:tcW w:w="1748" w:type="dxa"/>
                <w:tcBorders>
                  <w:top w:val="double" w:sz="4" w:space="0" w:color="auto"/>
                  <w:left w:val="nil"/>
                  <w:bottom w:val="nil"/>
                </w:tcBorders>
                <w:vAlign w:val="center"/>
              </w:tcPr>
            </w:tcPrChange>
          </w:tcPr>
          <w:p w:rsidR="005426DC" w:rsidRPr="00226F6D" w:rsidRDefault="005426DC" w:rsidP="00C10951">
            <w:pPr>
              <w:jc w:val="center"/>
              <w:rPr>
                <w:rFonts w:ascii="Arial" w:hAnsi="Arial" w:cs="Arial"/>
                <w:sz w:val="20"/>
                <w:lang w:val="es-ES_tradnl"/>
              </w:rPr>
            </w:pPr>
            <w:proofErr w:type="spellStart"/>
            <w:r>
              <w:rPr>
                <w:rFonts w:ascii="Arial" w:hAnsi="Arial" w:cs="Arial"/>
                <w:sz w:val="20"/>
                <w:lang w:val="es-ES_tradnl"/>
              </w:rPr>
              <w:t>Change</w:t>
            </w:r>
            <w:proofErr w:type="spellEnd"/>
          </w:p>
        </w:tc>
        <w:tc>
          <w:tcPr>
            <w:tcW w:w="3119" w:type="dxa"/>
            <w:tcBorders>
              <w:top w:val="double" w:sz="4" w:space="0" w:color="auto"/>
              <w:bottom w:val="nil"/>
            </w:tcBorders>
            <w:vAlign w:val="center"/>
            <w:tcPrChange w:id="8378" w:author="Carminati Christine" w:date="2017-05-12T14:34:00Z">
              <w:tcPr>
                <w:tcW w:w="3119" w:type="dxa"/>
                <w:gridSpan w:val="3"/>
                <w:tcBorders>
                  <w:top w:val="double" w:sz="4" w:space="0" w:color="auto"/>
                  <w:bottom w:val="nil"/>
                </w:tcBorders>
                <w:vAlign w:val="center"/>
              </w:tcPr>
            </w:tcPrChange>
          </w:tcPr>
          <w:p w:rsidR="005426DC" w:rsidRPr="006F28E5" w:rsidRDefault="005426DC" w:rsidP="00C10951">
            <w:pPr>
              <w:rPr>
                <w:rFonts w:ascii="Arial" w:hAnsi="Arial" w:cs="Arial"/>
                <w:sz w:val="20"/>
                <w:lang w:val="fr-CH"/>
              </w:rPr>
            </w:pPr>
            <w:r w:rsidRPr="006F28E5">
              <w:rPr>
                <w:rStyle w:val="highlight"/>
                <w:rFonts w:ascii="Arial" w:hAnsi="Arial" w:cs="Arial"/>
                <w:sz w:val="20"/>
              </w:rPr>
              <w:t>table runners</w:t>
            </w:r>
            <w:r w:rsidRPr="006F28E5">
              <w:rPr>
                <w:rFonts w:ascii="Arial" w:hAnsi="Arial" w:cs="Arial"/>
                <w:sz w:val="20"/>
              </w:rPr>
              <w:t xml:space="preserve"> of textile</w:t>
            </w:r>
          </w:p>
        </w:tc>
        <w:tc>
          <w:tcPr>
            <w:tcW w:w="2693" w:type="dxa"/>
            <w:tcBorders>
              <w:top w:val="double" w:sz="4" w:space="0" w:color="auto"/>
              <w:bottom w:val="nil"/>
            </w:tcBorders>
            <w:vAlign w:val="center"/>
            <w:tcPrChange w:id="8379" w:author="Carminati Christine" w:date="2017-05-12T14:34:00Z">
              <w:tcPr>
                <w:tcW w:w="2693" w:type="dxa"/>
                <w:gridSpan w:val="5"/>
                <w:tcBorders>
                  <w:top w:val="double" w:sz="4" w:space="0" w:color="auto"/>
                  <w:bottom w:val="nil"/>
                </w:tcBorders>
                <w:vAlign w:val="center"/>
              </w:tcPr>
            </w:tcPrChange>
          </w:tcPr>
          <w:p w:rsidR="005426DC" w:rsidRPr="00C1328A" w:rsidRDefault="005426DC" w:rsidP="00C10951">
            <w:pPr>
              <w:rPr>
                <w:rFonts w:ascii="Arial" w:hAnsi="Arial" w:cs="Arial"/>
                <w:sz w:val="20"/>
                <w:szCs w:val="20"/>
              </w:rPr>
            </w:pPr>
            <w:r w:rsidRPr="00C1328A">
              <w:rPr>
                <w:rStyle w:val="highlight"/>
                <w:rFonts w:ascii="Arial" w:hAnsi="Arial" w:cs="Arial"/>
                <w:sz w:val="20"/>
                <w:szCs w:val="20"/>
              </w:rPr>
              <w:t>table runners, not of paper</w:t>
            </w:r>
          </w:p>
        </w:tc>
        <w:tc>
          <w:tcPr>
            <w:tcW w:w="460" w:type="dxa"/>
            <w:tcBorders>
              <w:top w:val="double" w:sz="4" w:space="0" w:color="auto"/>
              <w:bottom w:val="nil"/>
            </w:tcBorders>
            <w:vAlign w:val="center"/>
            <w:tcPrChange w:id="8380" w:author="Carminati Christine" w:date="2017-05-12T14:34:00Z">
              <w:tcPr>
                <w:tcW w:w="460" w:type="dxa"/>
                <w:tcBorders>
                  <w:top w:val="double" w:sz="4" w:space="0" w:color="auto"/>
                  <w:bottom w:val="nil"/>
                </w:tcBorders>
                <w:vAlign w:val="center"/>
              </w:tcPr>
            </w:tcPrChange>
          </w:tcPr>
          <w:p w:rsidR="005426DC" w:rsidRPr="006F28E5" w:rsidRDefault="005426DC">
            <w:pPr>
              <w:ind w:left="-73" w:right="-142"/>
              <w:jc w:val="center"/>
              <w:rPr>
                <w:rFonts w:ascii="Arial" w:hAnsi="Arial" w:cs="Arial"/>
                <w:sz w:val="20"/>
              </w:rPr>
              <w:pPrChange w:id="8381" w:author="Carminati Christine" w:date="2017-05-03T08:39:00Z">
                <w:pPr>
                  <w:jc w:val="center"/>
                </w:pPr>
              </w:pPrChange>
            </w:pPr>
          </w:p>
        </w:tc>
        <w:tc>
          <w:tcPr>
            <w:tcW w:w="2693" w:type="dxa"/>
            <w:tcBorders>
              <w:top w:val="double" w:sz="4" w:space="0" w:color="auto"/>
              <w:bottom w:val="nil"/>
            </w:tcBorders>
            <w:tcPrChange w:id="8382" w:author="Carminati Christine" w:date="2017-05-12T14:34:00Z">
              <w:tcPr>
                <w:tcW w:w="3295" w:type="dxa"/>
                <w:gridSpan w:val="7"/>
                <w:tcBorders>
                  <w:top w:val="double" w:sz="4" w:space="0" w:color="auto"/>
                  <w:bottom w:val="nil"/>
                </w:tcBorders>
              </w:tcPr>
            </w:tcPrChange>
          </w:tcPr>
          <w:p w:rsidR="005426DC" w:rsidRPr="00546116" w:rsidRDefault="005426DC" w:rsidP="005629C2">
            <w:pPr>
              <w:rPr>
                <w:rFonts w:ascii="Arial" w:hAnsi="Arial" w:cs="Arial"/>
                <w:sz w:val="20"/>
              </w:rPr>
            </w:pPr>
          </w:p>
        </w:tc>
        <w:tc>
          <w:tcPr>
            <w:tcW w:w="602" w:type="dxa"/>
            <w:tcBorders>
              <w:top w:val="double" w:sz="4" w:space="0" w:color="auto"/>
              <w:bottom w:val="nil"/>
            </w:tcBorders>
            <w:vAlign w:val="center"/>
            <w:tcPrChange w:id="8383" w:author="Carminati Christine" w:date="2017-05-12T14:34:00Z">
              <w:tcPr>
                <w:tcW w:w="602" w:type="dxa"/>
                <w:tcBorders>
                  <w:top w:val="double" w:sz="4" w:space="0" w:color="auto"/>
                  <w:bottom w:val="nil"/>
                </w:tcBorders>
                <w:vAlign w:val="center"/>
              </w:tcPr>
            </w:tcPrChange>
          </w:tcPr>
          <w:p w:rsidR="005426DC" w:rsidRPr="006F28E5" w:rsidRDefault="005426DC" w:rsidP="005A3C4C">
            <w:pPr>
              <w:ind w:left="-73" w:right="-143"/>
              <w:jc w:val="center"/>
              <w:rPr>
                <w:rFonts w:ascii="Arial" w:hAnsi="Arial" w:cs="Arial"/>
                <w:sz w:val="20"/>
              </w:rPr>
            </w:pPr>
            <w:r>
              <w:rPr>
                <w:rFonts w:ascii="Arial" w:hAnsi="Arial" w:cs="Arial"/>
                <w:sz w:val="20"/>
              </w:rPr>
              <w:t>36.1</w:t>
            </w:r>
          </w:p>
        </w:tc>
        <w:tc>
          <w:tcPr>
            <w:tcW w:w="283" w:type="dxa"/>
            <w:tcBorders>
              <w:top w:val="double" w:sz="4" w:space="0" w:color="auto"/>
              <w:bottom w:val="nil"/>
            </w:tcBorders>
            <w:vAlign w:val="center"/>
            <w:tcPrChange w:id="8384" w:author="Carminati Christine" w:date="2017-05-12T14:34:00Z">
              <w:tcPr>
                <w:tcW w:w="283" w:type="dxa"/>
                <w:tcBorders>
                  <w:top w:val="double" w:sz="4" w:space="0" w:color="auto"/>
                  <w:bottom w:val="nil"/>
                </w:tcBorders>
                <w:vAlign w:val="center"/>
              </w:tcPr>
            </w:tcPrChange>
          </w:tcPr>
          <w:p w:rsidR="005426DC" w:rsidRPr="006F28E5" w:rsidRDefault="005426DC" w:rsidP="007B3D59">
            <w:pPr>
              <w:jc w:val="center"/>
              <w:rPr>
                <w:rFonts w:ascii="Arial" w:hAnsi="Arial" w:cs="Arial"/>
                <w:sz w:val="20"/>
              </w:rPr>
            </w:pPr>
          </w:p>
        </w:tc>
      </w:tr>
      <w:tr w:rsidR="005426DC" w:rsidRPr="00D10881" w:rsidTr="00CF6A8E">
        <w:tblPrEx>
          <w:tblW w:w="16195" w:type="dxa"/>
          <w:tblInd w:w="-318" w:type="dxa"/>
          <w:tblLayout w:type="fixed"/>
          <w:tblLook w:val="01E0" w:firstRow="1" w:lastRow="1" w:firstColumn="1" w:lastColumn="1" w:noHBand="0" w:noVBand="0"/>
          <w:tblPrExChange w:id="8385"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8386" w:author="Carminati Christine" w:date="2017-05-12T14:34:00Z">
            <w:trPr>
              <w:gridBefore w:val="7"/>
              <w:cantSplit/>
              <w:trHeight w:val="567"/>
            </w:trPr>
          </w:trPrChange>
        </w:trPr>
        <w:tc>
          <w:tcPr>
            <w:tcW w:w="521" w:type="dxa"/>
            <w:tcBorders>
              <w:top w:val="nil"/>
              <w:bottom w:val="double" w:sz="4" w:space="0" w:color="auto"/>
            </w:tcBorders>
            <w:vAlign w:val="center"/>
            <w:tcPrChange w:id="8387" w:author="Carminati Christine" w:date="2017-05-12T14:34:00Z">
              <w:tcPr>
                <w:tcW w:w="521" w:type="dxa"/>
                <w:gridSpan w:val="2"/>
                <w:tcBorders>
                  <w:top w:val="nil"/>
                  <w:bottom w:val="double" w:sz="4" w:space="0" w:color="auto"/>
                </w:tcBorders>
                <w:vAlign w:val="center"/>
              </w:tcPr>
            </w:tcPrChange>
          </w:tcPr>
          <w:p w:rsidR="005426DC" w:rsidRPr="006F28E5" w:rsidRDefault="005426DC" w:rsidP="00C10951">
            <w:pPr>
              <w:jc w:val="center"/>
              <w:rPr>
                <w:rFonts w:ascii="Arial" w:hAnsi="Arial" w:cs="Arial"/>
                <w:sz w:val="20"/>
              </w:rPr>
            </w:pPr>
          </w:p>
        </w:tc>
        <w:tc>
          <w:tcPr>
            <w:tcW w:w="1288" w:type="dxa"/>
            <w:tcBorders>
              <w:top w:val="nil"/>
              <w:bottom w:val="double" w:sz="4" w:space="0" w:color="auto"/>
            </w:tcBorders>
            <w:vAlign w:val="center"/>
            <w:tcPrChange w:id="8388" w:author="Carminati Christine" w:date="2017-05-12T14:34:00Z">
              <w:tcPr>
                <w:tcW w:w="1288" w:type="dxa"/>
                <w:gridSpan w:val="2"/>
                <w:tcBorders>
                  <w:top w:val="nil"/>
                  <w:bottom w:val="double" w:sz="4" w:space="0" w:color="auto"/>
                </w:tcBorders>
                <w:vAlign w:val="center"/>
              </w:tcPr>
            </w:tcPrChange>
          </w:tcPr>
          <w:p w:rsidR="005426DC" w:rsidRPr="006F28E5" w:rsidRDefault="005426DC" w:rsidP="00C10951">
            <w:pPr>
              <w:jc w:val="center"/>
              <w:rPr>
                <w:rFonts w:ascii="Arial" w:hAnsi="Arial" w:cs="Arial"/>
                <w:sz w:val="20"/>
              </w:rPr>
            </w:pPr>
          </w:p>
        </w:tc>
        <w:tc>
          <w:tcPr>
            <w:tcW w:w="567" w:type="dxa"/>
            <w:tcBorders>
              <w:top w:val="nil"/>
              <w:bottom w:val="double" w:sz="4" w:space="0" w:color="auto"/>
            </w:tcBorders>
            <w:vAlign w:val="center"/>
            <w:tcPrChange w:id="8389" w:author="Carminati Christine" w:date="2017-05-12T14:34:00Z">
              <w:tcPr>
                <w:tcW w:w="567" w:type="dxa"/>
                <w:gridSpan w:val="4"/>
                <w:tcBorders>
                  <w:top w:val="nil"/>
                  <w:bottom w:val="double" w:sz="4" w:space="0" w:color="auto"/>
                </w:tcBorders>
                <w:vAlign w:val="center"/>
              </w:tcPr>
            </w:tcPrChange>
          </w:tcPr>
          <w:p w:rsidR="005426DC" w:rsidRPr="00226F6D" w:rsidRDefault="005426DC" w:rsidP="00C10951">
            <w:pPr>
              <w:jc w:val="center"/>
              <w:rPr>
                <w:rFonts w:ascii="Arial" w:hAnsi="Arial" w:cs="Arial"/>
                <w:sz w:val="20"/>
                <w:lang w:val="fr-CH"/>
              </w:rPr>
            </w:pPr>
            <w:r>
              <w:rPr>
                <w:rFonts w:ascii="Arial" w:hAnsi="Arial" w:cs="Arial"/>
                <w:sz w:val="20"/>
                <w:lang w:val="fr-CH"/>
              </w:rPr>
              <w:t>24</w:t>
            </w:r>
          </w:p>
        </w:tc>
        <w:tc>
          <w:tcPr>
            <w:tcW w:w="1418" w:type="dxa"/>
            <w:tcBorders>
              <w:top w:val="nil"/>
              <w:bottom w:val="double" w:sz="4" w:space="0" w:color="auto"/>
            </w:tcBorders>
            <w:vAlign w:val="center"/>
            <w:tcPrChange w:id="8390" w:author="Carminati Christine" w:date="2017-05-12T14:34:00Z">
              <w:tcPr>
                <w:tcW w:w="1418" w:type="dxa"/>
                <w:gridSpan w:val="3"/>
                <w:tcBorders>
                  <w:top w:val="nil"/>
                  <w:bottom w:val="double" w:sz="4" w:space="0" w:color="auto"/>
                </w:tcBorders>
                <w:vAlign w:val="center"/>
              </w:tcPr>
            </w:tcPrChange>
          </w:tcPr>
          <w:p w:rsidR="005426DC" w:rsidRPr="006F28E5" w:rsidRDefault="005426DC" w:rsidP="00C10951">
            <w:pPr>
              <w:jc w:val="center"/>
              <w:rPr>
                <w:rFonts w:ascii="Arial" w:hAnsi="Arial" w:cs="Arial"/>
                <w:sz w:val="20"/>
              </w:rPr>
            </w:pPr>
            <w:r w:rsidRPr="006F28E5">
              <w:rPr>
                <w:rFonts w:ascii="Arial" w:hAnsi="Arial" w:cs="Arial"/>
                <w:sz w:val="20"/>
              </w:rPr>
              <w:t>240022</w:t>
            </w:r>
          </w:p>
        </w:tc>
        <w:tc>
          <w:tcPr>
            <w:tcW w:w="567" w:type="dxa"/>
            <w:tcBorders>
              <w:top w:val="nil"/>
              <w:bottom w:val="double" w:sz="4" w:space="0" w:color="auto"/>
            </w:tcBorders>
            <w:vAlign w:val="center"/>
            <w:tcPrChange w:id="8391" w:author="Carminati Christine" w:date="2017-05-12T14:34:00Z">
              <w:tcPr>
                <w:tcW w:w="567" w:type="dxa"/>
                <w:gridSpan w:val="2"/>
                <w:tcBorders>
                  <w:top w:val="nil"/>
                  <w:bottom w:val="double" w:sz="4" w:space="0" w:color="auto"/>
                </w:tcBorders>
                <w:vAlign w:val="center"/>
              </w:tcPr>
            </w:tcPrChange>
          </w:tcPr>
          <w:p w:rsidR="005426DC" w:rsidRDefault="005426DC" w:rsidP="00A67224">
            <w:pPr>
              <w:jc w:val="center"/>
              <w:rPr>
                <w:rFonts w:ascii="Arial" w:hAnsi="Arial" w:cs="Arial"/>
                <w:sz w:val="20"/>
                <w:lang w:val="es-ES_tradnl"/>
              </w:rPr>
            </w:pPr>
            <w:r>
              <w:rPr>
                <w:rFonts w:ascii="Arial" w:hAnsi="Arial" w:cs="Arial"/>
                <w:sz w:val="20"/>
                <w:lang w:val="es-ES_tradnl"/>
              </w:rPr>
              <w:t>FR</w:t>
            </w:r>
          </w:p>
        </w:tc>
        <w:tc>
          <w:tcPr>
            <w:tcW w:w="236" w:type="dxa"/>
            <w:tcBorders>
              <w:top w:val="nil"/>
              <w:bottom w:val="double" w:sz="4" w:space="0" w:color="auto"/>
              <w:right w:val="nil"/>
            </w:tcBorders>
            <w:vAlign w:val="center"/>
            <w:tcPrChange w:id="8392"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A67224">
            <w:pPr>
              <w:jc w:val="center"/>
              <w:rPr>
                <w:rFonts w:ascii="Arial" w:hAnsi="Arial" w:cs="Arial"/>
                <w:vanish/>
                <w:sz w:val="16"/>
                <w:szCs w:val="16"/>
                <w:lang w:val="es-ES_tradnl"/>
              </w:rPr>
            </w:pPr>
            <w:r w:rsidRPr="002F7A01">
              <w:rPr>
                <w:rFonts w:ascii="Arial" w:hAnsi="Arial" w:cs="Arial"/>
                <w:vanish/>
                <w:sz w:val="16"/>
                <w:szCs w:val="16"/>
                <w:lang w:val="es-ES_tradnl"/>
              </w:rPr>
              <w:t>M</w:t>
            </w:r>
          </w:p>
        </w:tc>
        <w:tc>
          <w:tcPr>
            <w:tcW w:w="1748" w:type="dxa"/>
            <w:tcBorders>
              <w:top w:val="nil"/>
              <w:left w:val="nil"/>
              <w:bottom w:val="double" w:sz="4" w:space="0" w:color="auto"/>
            </w:tcBorders>
            <w:vAlign w:val="center"/>
            <w:tcPrChange w:id="8393" w:author="Carminati Christine" w:date="2017-05-12T14:34:00Z">
              <w:tcPr>
                <w:tcW w:w="1748" w:type="dxa"/>
                <w:tcBorders>
                  <w:top w:val="nil"/>
                  <w:left w:val="nil"/>
                  <w:bottom w:val="double" w:sz="4" w:space="0" w:color="auto"/>
                </w:tcBorders>
                <w:vAlign w:val="center"/>
              </w:tcPr>
            </w:tcPrChange>
          </w:tcPr>
          <w:p w:rsidR="005426DC" w:rsidRPr="00226F6D" w:rsidRDefault="005426DC" w:rsidP="00C10951">
            <w:pPr>
              <w:jc w:val="center"/>
              <w:rPr>
                <w:rFonts w:ascii="Arial" w:hAnsi="Arial" w:cs="Arial"/>
                <w:sz w:val="20"/>
                <w:lang w:val="es-ES_tradnl"/>
              </w:rPr>
            </w:pPr>
            <w:proofErr w:type="spellStart"/>
            <w:r>
              <w:rPr>
                <w:rFonts w:ascii="Arial" w:hAnsi="Arial" w:cs="Arial"/>
                <w:sz w:val="20"/>
                <w:lang w:val="es-ES_tradnl"/>
              </w:rPr>
              <w:t>changer</w:t>
            </w:r>
            <w:proofErr w:type="spellEnd"/>
          </w:p>
        </w:tc>
        <w:tc>
          <w:tcPr>
            <w:tcW w:w="3119" w:type="dxa"/>
            <w:tcBorders>
              <w:top w:val="nil"/>
              <w:bottom w:val="double" w:sz="4" w:space="0" w:color="auto"/>
            </w:tcBorders>
            <w:vAlign w:val="center"/>
            <w:tcPrChange w:id="8394" w:author="Carminati Christine" w:date="2017-05-12T14:34:00Z">
              <w:tcPr>
                <w:tcW w:w="3119" w:type="dxa"/>
                <w:gridSpan w:val="3"/>
                <w:tcBorders>
                  <w:top w:val="nil"/>
                  <w:bottom w:val="double" w:sz="4" w:space="0" w:color="auto"/>
                </w:tcBorders>
                <w:vAlign w:val="center"/>
              </w:tcPr>
            </w:tcPrChange>
          </w:tcPr>
          <w:p w:rsidR="005426DC" w:rsidRPr="006F28E5" w:rsidRDefault="005426DC" w:rsidP="00C10951">
            <w:pPr>
              <w:rPr>
                <w:rFonts w:ascii="Arial" w:hAnsi="Arial" w:cs="Arial"/>
                <w:sz w:val="20"/>
                <w:lang w:val="fr-CH"/>
              </w:rPr>
            </w:pPr>
            <w:r w:rsidRPr="006F28E5">
              <w:rPr>
                <w:rFonts w:ascii="Arial" w:hAnsi="Arial" w:cs="Arial"/>
                <w:sz w:val="20"/>
                <w:lang w:val="fr-CH"/>
              </w:rPr>
              <w:t>chemins de table en matières textiles</w:t>
            </w:r>
          </w:p>
        </w:tc>
        <w:tc>
          <w:tcPr>
            <w:tcW w:w="2693" w:type="dxa"/>
            <w:tcBorders>
              <w:top w:val="nil"/>
              <w:bottom w:val="double" w:sz="4" w:space="0" w:color="auto"/>
            </w:tcBorders>
            <w:vAlign w:val="center"/>
            <w:tcPrChange w:id="8395" w:author="Carminati Christine" w:date="2017-05-12T14:34:00Z">
              <w:tcPr>
                <w:tcW w:w="2693" w:type="dxa"/>
                <w:gridSpan w:val="5"/>
                <w:tcBorders>
                  <w:top w:val="nil"/>
                  <w:bottom w:val="double" w:sz="4" w:space="0" w:color="auto"/>
                </w:tcBorders>
                <w:vAlign w:val="center"/>
              </w:tcPr>
            </w:tcPrChange>
          </w:tcPr>
          <w:p w:rsidR="005426DC" w:rsidRPr="00C1328A" w:rsidRDefault="005426DC" w:rsidP="00C67E47">
            <w:pPr>
              <w:rPr>
                <w:rFonts w:ascii="Arial" w:hAnsi="Arial" w:cs="Arial"/>
                <w:sz w:val="20"/>
                <w:szCs w:val="20"/>
                <w:lang w:val="fr-CH"/>
              </w:rPr>
            </w:pPr>
            <w:r w:rsidRPr="00C1328A">
              <w:rPr>
                <w:rFonts w:ascii="Arial" w:hAnsi="Arial" w:cs="Arial"/>
                <w:sz w:val="20"/>
                <w:szCs w:val="20"/>
                <w:lang w:val="fr-CH"/>
              </w:rPr>
              <w:t>chemins de table non en papier</w:t>
            </w:r>
          </w:p>
        </w:tc>
        <w:tc>
          <w:tcPr>
            <w:tcW w:w="460" w:type="dxa"/>
            <w:tcBorders>
              <w:top w:val="nil"/>
              <w:bottom w:val="double" w:sz="4" w:space="0" w:color="auto"/>
            </w:tcBorders>
            <w:vAlign w:val="center"/>
            <w:tcPrChange w:id="8396" w:author="Carminati Christine" w:date="2017-05-12T14:34:00Z">
              <w:tcPr>
                <w:tcW w:w="460" w:type="dxa"/>
                <w:tcBorders>
                  <w:top w:val="nil"/>
                  <w:bottom w:val="double" w:sz="4" w:space="0" w:color="auto"/>
                </w:tcBorders>
                <w:vAlign w:val="center"/>
              </w:tcPr>
            </w:tcPrChange>
          </w:tcPr>
          <w:p w:rsidR="005426DC" w:rsidRPr="00226F6D" w:rsidRDefault="005426DC">
            <w:pPr>
              <w:ind w:left="-73" w:right="-142"/>
              <w:jc w:val="center"/>
              <w:rPr>
                <w:rFonts w:ascii="Arial" w:hAnsi="Arial" w:cs="Arial"/>
                <w:sz w:val="20"/>
                <w:lang w:val="fr-CH"/>
              </w:rPr>
              <w:pPrChange w:id="8397" w:author="Carminati Christine" w:date="2017-05-03T08:39:00Z">
                <w:pPr>
                  <w:jc w:val="center"/>
                </w:pPr>
              </w:pPrChange>
            </w:pPr>
          </w:p>
        </w:tc>
        <w:tc>
          <w:tcPr>
            <w:tcW w:w="2693" w:type="dxa"/>
            <w:tcBorders>
              <w:top w:val="nil"/>
              <w:bottom w:val="double" w:sz="4" w:space="0" w:color="auto"/>
            </w:tcBorders>
            <w:tcPrChange w:id="8398" w:author="Carminati Christine" w:date="2017-05-12T14:34:00Z">
              <w:tcPr>
                <w:tcW w:w="3295" w:type="dxa"/>
                <w:gridSpan w:val="7"/>
                <w:tcBorders>
                  <w:top w:val="nil"/>
                  <w:bottom w:val="double" w:sz="4" w:space="0" w:color="auto"/>
                </w:tcBorders>
              </w:tcPr>
            </w:tcPrChange>
          </w:tcPr>
          <w:p w:rsidR="005426DC" w:rsidRPr="006F28E5" w:rsidRDefault="005426DC" w:rsidP="005629C2">
            <w:pPr>
              <w:rPr>
                <w:rFonts w:ascii="Arial" w:hAnsi="Arial" w:cs="Arial"/>
                <w:sz w:val="20"/>
                <w:lang w:val="fr-CH"/>
              </w:rPr>
            </w:pPr>
          </w:p>
        </w:tc>
        <w:tc>
          <w:tcPr>
            <w:tcW w:w="602" w:type="dxa"/>
            <w:tcBorders>
              <w:top w:val="nil"/>
              <w:bottom w:val="double" w:sz="4" w:space="0" w:color="auto"/>
            </w:tcBorders>
            <w:vAlign w:val="center"/>
            <w:tcPrChange w:id="8399" w:author="Carminati Christine" w:date="2017-05-12T14:34:00Z">
              <w:tcPr>
                <w:tcW w:w="602" w:type="dxa"/>
                <w:tcBorders>
                  <w:top w:val="nil"/>
                  <w:bottom w:val="double" w:sz="4" w:space="0" w:color="auto"/>
                </w:tcBorders>
                <w:vAlign w:val="center"/>
              </w:tcPr>
            </w:tcPrChange>
          </w:tcPr>
          <w:p w:rsidR="005426DC" w:rsidRPr="00BA6A41" w:rsidRDefault="005426DC" w:rsidP="005A3C4C">
            <w:pPr>
              <w:ind w:left="-73" w:right="-143"/>
              <w:jc w:val="center"/>
              <w:rPr>
                <w:rFonts w:ascii="Arial" w:hAnsi="Arial" w:cs="Arial"/>
                <w:sz w:val="20"/>
                <w:lang w:val="fr-CH"/>
              </w:rPr>
            </w:pPr>
            <w:r>
              <w:rPr>
                <w:rFonts w:ascii="Arial" w:hAnsi="Arial" w:cs="Arial"/>
                <w:sz w:val="20"/>
                <w:lang w:val="fr-CH"/>
              </w:rPr>
              <w:t>36.1</w:t>
            </w:r>
          </w:p>
        </w:tc>
        <w:tc>
          <w:tcPr>
            <w:tcW w:w="283" w:type="dxa"/>
            <w:tcBorders>
              <w:top w:val="nil"/>
              <w:bottom w:val="double" w:sz="4" w:space="0" w:color="auto"/>
            </w:tcBorders>
            <w:vAlign w:val="center"/>
            <w:tcPrChange w:id="8400" w:author="Carminati Christine" w:date="2017-05-12T14:34:00Z">
              <w:tcPr>
                <w:tcW w:w="283" w:type="dxa"/>
                <w:tcBorders>
                  <w:top w:val="nil"/>
                  <w:bottom w:val="double" w:sz="4" w:space="0" w:color="auto"/>
                </w:tcBorders>
                <w:vAlign w:val="center"/>
              </w:tcPr>
            </w:tcPrChange>
          </w:tcPr>
          <w:p w:rsidR="005426DC" w:rsidRPr="00BA6A41" w:rsidRDefault="005426DC" w:rsidP="007B3D59">
            <w:pPr>
              <w:jc w:val="center"/>
              <w:rPr>
                <w:rFonts w:ascii="Arial" w:hAnsi="Arial" w:cs="Arial"/>
                <w:sz w:val="20"/>
                <w:lang w:val="fr-CH"/>
              </w:rPr>
            </w:pPr>
          </w:p>
        </w:tc>
      </w:tr>
      <w:tr w:rsidR="005426DC" w:rsidRPr="00573D08" w:rsidTr="00CF6A8E">
        <w:tblPrEx>
          <w:tblW w:w="16195" w:type="dxa"/>
          <w:tblInd w:w="-318" w:type="dxa"/>
          <w:tblLayout w:type="fixed"/>
          <w:tblLook w:val="01E0" w:firstRow="1" w:lastRow="1" w:firstColumn="1" w:lastColumn="1" w:noHBand="0" w:noVBand="0"/>
          <w:tblPrExChange w:id="8401"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8402" w:author="Carminati Christine" w:date="2017-05-12T14:34:00Z">
            <w:trPr>
              <w:gridBefore w:val="7"/>
              <w:cantSplit/>
              <w:trHeight w:val="567"/>
            </w:trPr>
          </w:trPrChange>
        </w:trPr>
        <w:tc>
          <w:tcPr>
            <w:tcW w:w="521" w:type="dxa"/>
            <w:tcBorders>
              <w:top w:val="double" w:sz="4" w:space="0" w:color="auto"/>
              <w:bottom w:val="nil"/>
            </w:tcBorders>
            <w:vAlign w:val="center"/>
            <w:tcPrChange w:id="8403" w:author="Carminati Christine" w:date="2017-05-12T14:34:00Z">
              <w:tcPr>
                <w:tcW w:w="521" w:type="dxa"/>
                <w:gridSpan w:val="2"/>
                <w:tcBorders>
                  <w:top w:val="double" w:sz="4" w:space="0" w:color="auto"/>
                  <w:bottom w:val="nil"/>
                </w:tcBorders>
                <w:vAlign w:val="center"/>
              </w:tcPr>
            </w:tcPrChange>
          </w:tcPr>
          <w:p w:rsidR="005426DC" w:rsidRPr="002C1559" w:rsidRDefault="005426DC" w:rsidP="00A0756E">
            <w:pPr>
              <w:jc w:val="center"/>
              <w:rPr>
                <w:rFonts w:ascii="Arial" w:hAnsi="Arial" w:cs="Arial"/>
                <w:sz w:val="20"/>
              </w:rPr>
            </w:pPr>
            <w:ins w:id="8404" w:author="Carminati Christine" w:date="2017-05-05T07:31:00Z">
              <w:r>
                <w:rPr>
                  <w:rFonts w:ascii="Arial" w:hAnsi="Arial" w:cs="Arial"/>
                  <w:sz w:val="20"/>
                </w:rPr>
                <w:t>W</w:t>
              </w:r>
            </w:ins>
          </w:p>
        </w:tc>
        <w:tc>
          <w:tcPr>
            <w:tcW w:w="1288" w:type="dxa"/>
            <w:tcBorders>
              <w:top w:val="double" w:sz="4" w:space="0" w:color="auto"/>
              <w:bottom w:val="nil"/>
            </w:tcBorders>
            <w:vAlign w:val="center"/>
            <w:tcPrChange w:id="8405" w:author="Carminati Christine" w:date="2017-05-12T14:34:00Z">
              <w:tcPr>
                <w:tcW w:w="1288" w:type="dxa"/>
                <w:gridSpan w:val="2"/>
                <w:tcBorders>
                  <w:top w:val="double" w:sz="4" w:space="0" w:color="auto"/>
                  <w:bottom w:val="nil"/>
                </w:tcBorders>
                <w:vAlign w:val="center"/>
              </w:tcPr>
            </w:tcPrChange>
          </w:tcPr>
          <w:p w:rsidR="005426DC" w:rsidRPr="002C1559" w:rsidRDefault="005426DC" w:rsidP="006310E5">
            <w:pPr>
              <w:keepNext/>
              <w:jc w:val="center"/>
              <w:rPr>
                <w:rFonts w:ascii="Arial" w:hAnsi="Arial" w:cs="Arial"/>
                <w:sz w:val="20"/>
              </w:rPr>
            </w:pPr>
            <w:r>
              <w:rPr>
                <w:rFonts w:ascii="Arial" w:hAnsi="Arial" w:cs="Arial"/>
                <w:sz w:val="20"/>
              </w:rPr>
              <w:t>US-27-37</w:t>
            </w:r>
          </w:p>
        </w:tc>
        <w:tc>
          <w:tcPr>
            <w:tcW w:w="567" w:type="dxa"/>
            <w:tcBorders>
              <w:top w:val="double" w:sz="4" w:space="0" w:color="auto"/>
              <w:bottom w:val="nil"/>
            </w:tcBorders>
            <w:vAlign w:val="center"/>
            <w:tcPrChange w:id="8406" w:author="Carminati Christine" w:date="2017-05-12T14:34:00Z">
              <w:tcPr>
                <w:tcW w:w="567" w:type="dxa"/>
                <w:gridSpan w:val="4"/>
                <w:tcBorders>
                  <w:top w:val="double" w:sz="4" w:space="0" w:color="auto"/>
                  <w:bottom w:val="nil"/>
                </w:tcBorders>
                <w:vAlign w:val="center"/>
              </w:tcPr>
            </w:tcPrChange>
          </w:tcPr>
          <w:p w:rsidR="005426DC" w:rsidRPr="00082B71" w:rsidRDefault="005426DC" w:rsidP="00A0756E">
            <w:pPr>
              <w:jc w:val="center"/>
              <w:rPr>
                <w:rFonts w:ascii="Arial" w:hAnsi="Arial" w:cs="Arial"/>
                <w:sz w:val="20"/>
              </w:rPr>
            </w:pPr>
            <w:r>
              <w:rPr>
                <w:rFonts w:ascii="Arial" w:hAnsi="Arial" w:cs="Arial"/>
                <w:sz w:val="20"/>
              </w:rPr>
              <w:t>21</w:t>
            </w:r>
          </w:p>
        </w:tc>
        <w:tc>
          <w:tcPr>
            <w:tcW w:w="1418" w:type="dxa"/>
            <w:tcBorders>
              <w:top w:val="double" w:sz="4" w:space="0" w:color="auto"/>
              <w:bottom w:val="nil"/>
            </w:tcBorders>
            <w:vAlign w:val="center"/>
            <w:tcPrChange w:id="8407" w:author="Carminati Christine" w:date="2017-05-12T14:34:00Z">
              <w:tcPr>
                <w:tcW w:w="1418" w:type="dxa"/>
                <w:gridSpan w:val="3"/>
                <w:tcBorders>
                  <w:top w:val="double" w:sz="4" w:space="0" w:color="auto"/>
                  <w:bottom w:val="nil"/>
                </w:tcBorders>
                <w:vAlign w:val="center"/>
              </w:tcPr>
            </w:tcPrChange>
          </w:tcPr>
          <w:p w:rsidR="005426DC" w:rsidRPr="00082B71" w:rsidRDefault="005426DC" w:rsidP="00A0756E">
            <w:pPr>
              <w:jc w:val="center"/>
              <w:rPr>
                <w:rFonts w:ascii="Arial" w:hAnsi="Arial" w:cs="Arial"/>
                <w:sz w:val="20"/>
              </w:rPr>
            </w:pPr>
          </w:p>
        </w:tc>
        <w:tc>
          <w:tcPr>
            <w:tcW w:w="567" w:type="dxa"/>
            <w:tcBorders>
              <w:top w:val="double" w:sz="4" w:space="0" w:color="auto"/>
              <w:bottom w:val="nil"/>
            </w:tcBorders>
            <w:vAlign w:val="center"/>
            <w:tcPrChange w:id="8408" w:author="Carminati Christine" w:date="2017-05-12T14:34:00Z">
              <w:tcPr>
                <w:tcW w:w="567" w:type="dxa"/>
                <w:gridSpan w:val="2"/>
                <w:tcBorders>
                  <w:top w:val="double" w:sz="4" w:space="0" w:color="auto"/>
                  <w:bottom w:val="nil"/>
                </w:tcBorders>
                <w:vAlign w:val="center"/>
              </w:tcPr>
            </w:tcPrChange>
          </w:tcPr>
          <w:p w:rsidR="005426DC" w:rsidRDefault="005426DC" w:rsidP="00A0756E">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8409"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A0756E">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8410" w:author="Carminati Christine" w:date="2017-05-12T14:34:00Z">
              <w:tcPr>
                <w:tcW w:w="1748" w:type="dxa"/>
                <w:tcBorders>
                  <w:top w:val="double" w:sz="4" w:space="0" w:color="auto"/>
                  <w:left w:val="nil"/>
                  <w:bottom w:val="nil"/>
                </w:tcBorders>
                <w:vAlign w:val="center"/>
              </w:tcPr>
            </w:tcPrChange>
          </w:tcPr>
          <w:p w:rsidR="005426DC" w:rsidRPr="00082B71" w:rsidRDefault="005426DC" w:rsidP="00A0756E">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8411" w:author="Carminati Christine" w:date="2017-05-12T14:34:00Z">
              <w:tcPr>
                <w:tcW w:w="3119" w:type="dxa"/>
                <w:gridSpan w:val="3"/>
                <w:tcBorders>
                  <w:top w:val="double" w:sz="4" w:space="0" w:color="auto"/>
                  <w:bottom w:val="nil"/>
                </w:tcBorders>
                <w:vAlign w:val="center"/>
              </w:tcPr>
            </w:tcPrChange>
          </w:tcPr>
          <w:p w:rsidR="005426DC" w:rsidRPr="00327A3E" w:rsidRDefault="005426DC" w:rsidP="00A0756E">
            <w:pPr>
              <w:keepNext/>
              <w:rPr>
                <w:rFonts w:ascii="Arial" w:eastAsia="Times New Roman" w:hAnsi="Arial" w:cs="Arial"/>
                <w:sz w:val="20"/>
              </w:rPr>
            </w:pPr>
          </w:p>
        </w:tc>
        <w:tc>
          <w:tcPr>
            <w:tcW w:w="2693" w:type="dxa"/>
            <w:tcBorders>
              <w:top w:val="double" w:sz="4" w:space="0" w:color="auto"/>
              <w:bottom w:val="nil"/>
            </w:tcBorders>
            <w:vAlign w:val="center"/>
            <w:tcPrChange w:id="8412" w:author="Carminati Christine" w:date="2017-05-12T14:34:00Z">
              <w:tcPr>
                <w:tcW w:w="2693" w:type="dxa"/>
                <w:gridSpan w:val="5"/>
                <w:tcBorders>
                  <w:top w:val="double" w:sz="4" w:space="0" w:color="auto"/>
                  <w:bottom w:val="nil"/>
                </w:tcBorders>
                <w:vAlign w:val="center"/>
              </w:tcPr>
            </w:tcPrChange>
          </w:tcPr>
          <w:p w:rsidR="005426DC" w:rsidRPr="00C1328A" w:rsidRDefault="005426DC" w:rsidP="00A0756E">
            <w:pPr>
              <w:keepNext/>
              <w:rPr>
                <w:rFonts w:ascii="Arial" w:eastAsia="Times New Roman" w:hAnsi="Arial" w:cs="Arial"/>
                <w:sz w:val="20"/>
                <w:szCs w:val="20"/>
              </w:rPr>
            </w:pPr>
            <w:r w:rsidRPr="00C1328A">
              <w:rPr>
                <w:rFonts w:ascii="Arial" w:eastAsia="Times New Roman" w:hAnsi="Arial" w:cs="Arial"/>
                <w:sz w:val="20"/>
                <w:szCs w:val="20"/>
              </w:rPr>
              <w:t>table runners, not of paper or textile</w:t>
            </w:r>
          </w:p>
        </w:tc>
        <w:tc>
          <w:tcPr>
            <w:tcW w:w="460" w:type="dxa"/>
            <w:tcBorders>
              <w:top w:val="double" w:sz="4" w:space="0" w:color="auto"/>
              <w:bottom w:val="nil"/>
            </w:tcBorders>
            <w:vAlign w:val="center"/>
            <w:tcPrChange w:id="8413"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8414" w:author="Carminati Christine" w:date="2017-05-03T08:39:00Z">
                <w:pPr>
                  <w:keepNext/>
                  <w:jc w:val="center"/>
                </w:pPr>
              </w:pPrChange>
            </w:pPr>
          </w:p>
        </w:tc>
        <w:tc>
          <w:tcPr>
            <w:tcW w:w="2693" w:type="dxa"/>
            <w:tcBorders>
              <w:top w:val="double" w:sz="4" w:space="0" w:color="auto"/>
              <w:bottom w:val="nil"/>
            </w:tcBorders>
            <w:tcPrChange w:id="8415" w:author="Carminati Christine" w:date="2017-05-12T14:34:00Z">
              <w:tcPr>
                <w:tcW w:w="3295" w:type="dxa"/>
                <w:gridSpan w:val="7"/>
                <w:tcBorders>
                  <w:top w:val="double" w:sz="4" w:space="0" w:color="auto"/>
                  <w:bottom w:val="nil"/>
                </w:tcBorders>
              </w:tcPr>
            </w:tcPrChange>
          </w:tcPr>
          <w:p w:rsidR="005426DC" w:rsidRPr="006310E5" w:rsidRDefault="005426DC" w:rsidP="00A0756E">
            <w:pPr>
              <w:keepNext/>
              <w:rPr>
                <w:rFonts w:ascii="Arial" w:hAnsi="Arial" w:cs="Arial"/>
                <w:sz w:val="20"/>
              </w:rPr>
            </w:pPr>
          </w:p>
        </w:tc>
        <w:tc>
          <w:tcPr>
            <w:tcW w:w="602" w:type="dxa"/>
            <w:tcBorders>
              <w:top w:val="double" w:sz="4" w:space="0" w:color="auto"/>
              <w:bottom w:val="nil"/>
            </w:tcBorders>
            <w:vAlign w:val="center"/>
            <w:tcPrChange w:id="8416" w:author="Carminati Christine" w:date="2017-05-12T14:34:00Z">
              <w:tcPr>
                <w:tcW w:w="602" w:type="dxa"/>
                <w:tcBorders>
                  <w:top w:val="double" w:sz="4" w:space="0" w:color="auto"/>
                  <w:bottom w:val="nil"/>
                </w:tcBorders>
                <w:vAlign w:val="center"/>
              </w:tcPr>
            </w:tcPrChange>
          </w:tcPr>
          <w:p w:rsidR="005426DC" w:rsidRPr="00EC37E7" w:rsidRDefault="005426DC" w:rsidP="00A0756E">
            <w:pPr>
              <w:keepNext/>
              <w:ind w:left="-73" w:right="-143"/>
              <w:jc w:val="center"/>
              <w:rPr>
                <w:rFonts w:ascii="Arial" w:hAnsi="Arial" w:cs="Arial"/>
                <w:sz w:val="20"/>
              </w:rPr>
            </w:pPr>
            <w:r>
              <w:rPr>
                <w:rFonts w:ascii="Arial" w:hAnsi="Arial" w:cs="Arial"/>
                <w:sz w:val="20"/>
              </w:rPr>
              <w:t>36.2</w:t>
            </w:r>
          </w:p>
        </w:tc>
        <w:tc>
          <w:tcPr>
            <w:tcW w:w="283" w:type="dxa"/>
            <w:tcBorders>
              <w:top w:val="double" w:sz="4" w:space="0" w:color="auto"/>
              <w:bottom w:val="nil"/>
            </w:tcBorders>
            <w:vAlign w:val="center"/>
            <w:tcPrChange w:id="8417" w:author="Carminati Christine" w:date="2017-05-12T14:34:00Z">
              <w:tcPr>
                <w:tcW w:w="283" w:type="dxa"/>
                <w:tcBorders>
                  <w:top w:val="double" w:sz="4" w:space="0" w:color="auto"/>
                  <w:bottom w:val="nil"/>
                </w:tcBorders>
                <w:vAlign w:val="center"/>
              </w:tcPr>
            </w:tcPrChange>
          </w:tcPr>
          <w:p w:rsidR="005426DC" w:rsidRPr="00EC37E7" w:rsidRDefault="005426DC" w:rsidP="007B3D59">
            <w:pPr>
              <w:keepNext/>
              <w:jc w:val="center"/>
              <w:rPr>
                <w:rFonts w:ascii="Arial" w:hAnsi="Arial" w:cs="Arial"/>
                <w:sz w:val="20"/>
              </w:rPr>
            </w:pPr>
          </w:p>
        </w:tc>
      </w:tr>
      <w:tr w:rsidR="005426DC" w:rsidRPr="00BF64CF" w:rsidTr="00CF6A8E">
        <w:tblPrEx>
          <w:tblW w:w="16195" w:type="dxa"/>
          <w:tblInd w:w="-318" w:type="dxa"/>
          <w:tblLayout w:type="fixed"/>
          <w:tblLook w:val="01E0" w:firstRow="1" w:lastRow="1" w:firstColumn="1" w:lastColumn="1" w:noHBand="0" w:noVBand="0"/>
          <w:tblPrExChange w:id="8418"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8419" w:author="Carminati Christine" w:date="2017-05-12T14:34:00Z">
            <w:trPr>
              <w:gridBefore w:val="7"/>
              <w:cantSplit/>
              <w:trHeight w:val="567"/>
            </w:trPr>
          </w:trPrChange>
        </w:trPr>
        <w:tc>
          <w:tcPr>
            <w:tcW w:w="521" w:type="dxa"/>
            <w:tcBorders>
              <w:top w:val="nil"/>
              <w:bottom w:val="double" w:sz="4" w:space="0" w:color="auto"/>
            </w:tcBorders>
            <w:vAlign w:val="center"/>
            <w:tcPrChange w:id="8420" w:author="Carminati Christine" w:date="2017-05-12T14:34:00Z">
              <w:tcPr>
                <w:tcW w:w="521" w:type="dxa"/>
                <w:gridSpan w:val="2"/>
                <w:tcBorders>
                  <w:top w:val="nil"/>
                  <w:bottom w:val="double" w:sz="4" w:space="0" w:color="auto"/>
                </w:tcBorders>
                <w:vAlign w:val="center"/>
              </w:tcPr>
            </w:tcPrChange>
          </w:tcPr>
          <w:p w:rsidR="005426DC" w:rsidRPr="002C1559" w:rsidRDefault="005426DC" w:rsidP="00A0756E">
            <w:pPr>
              <w:jc w:val="center"/>
              <w:rPr>
                <w:rFonts w:ascii="Arial" w:hAnsi="Arial" w:cs="Arial"/>
                <w:sz w:val="20"/>
              </w:rPr>
            </w:pPr>
          </w:p>
        </w:tc>
        <w:tc>
          <w:tcPr>
            <w:tcW w:w="1288" w:type="dxa"/>
            <w:tcBorders>
              <w:top w:val="nil"/>
              <w:bottom w:val="double" w:sz="4" w:space="0" w:color="auto"/>
            </w:tcBorders>
            <w:vAlign w:val="center"/>
            <w:tcPrChange w:id="8421" w:author="Carminati Christine" w:date="2017-05-12T14:34:00Z">
              <w:tcPr>
                <w:tcW w:w="1288" w:type="dxa"/>
                <w:gridSpan w:val="2"/>
                <w:tcBorders>
                  <w:top w:val="nil"/>
                  <w:bottom w:val="double" w:sz="4" w:space="0" w:color="auto"/>
                </w:tcBorders>
                <w:vAlign w:val="center"/>
              </w:tcPr>
            </w:tcPrChange>
          </w:tcPr>
          <w:p w:rsidR="005426DC" w:rsidRPr="002C1559" w:rsidRDefault="005426DC" w:rsidP="00A0756E">
            <w:pPr>
              <w:keepNext/>
              <w:jc w:val="center"/>
              <w:rPr>
                <w:rFonts w:ascii="Arial" w:hAnsi="Arial" w:cs="Arial"/>
                <w:sz w:val="20"/>
              </w:rPr>
            </w:pPr>
          </w:p>
        </w:tc>
        <w:tc>
          <w:tcPr>
            <w:tcW w:w="567" w:type="dxa"/>
            <w:tcBorders>
              <w:top w:val="nil"/>
              <w:bottom w:val="double" w:sz="4" w:space="0" w:color="auto"/>
            </w:tcBorders>
            <w:vAlign w:val="center"/>
            <w:tcPrChange w:id="8422" w:author="Carminati Christine" w:date="2017-05-12T14:34:00Z">
              <w:tcPr>
                <w:tcW w:w="567" w:type="dxa"/>
                <w:gridSpan w:val="4"/>
                <w:tcBorders>
                  <w:top w:val="nil"/>
                  <w:bottom w:val="double" w:sz="4" w:space="0" w:color="auto"/>
                </w:tcBorders>
                <w:vAlign w:val="center"/>
              </w:tcPr>
            </w:tcPrChange>
          </w:tcPr>
          <w:p w:rsidR="005426DC" w:rsidRPr="00082B71" w:rsidRDefault="005426DC" w:rsidP="00A0756E">
            <w:pPr>
              <w:jc w:val="center"/>
              <w:rPr>
                <w:rFonts w:ascii="Arial" w:hAnsi="Arial" w:cs="Arial"/>
                <w:sz w:val="20"/>
              </w:rPr>
            </w:pPr>
            <w:r>
              <w:rPr>
                <w:rFonts w:ascii="Arial" w:hAnsi="Arial" w:cs="Arial"/>
                <w:sz w:val="20"/>
              </w:rPr>
              <w:t>21</w:t>
            </w:r>
          </w:p>
        </w:tc>
        <w:tc>
          <w:tcPr>
            <w:tcW w:w="1418" w:type="dxa"/>
            <w:tcBorders>
              <w:top w:val="nil"/>
              <w:bottom w:val="double" w:sz="4" w:space="0" w:color="auto"/>
            </w:tcBorders>
            <w:vAlign w:val="center"/>
            <w:tcPrChange w:id="8423" w:author="Carminati Christine" w:date="2017-05-12T14:34:00Z">
              <w:tcPr>
                <w:tcW w:w="1418" w:type="dxa"/>
                <w:gridSpan w:val="3"/>
                <w:tcBorders>
                  <w:top w:val="nil"/>
                  <w:bottom w:val="double" w:sz="4" w:space="0" w:color="auto"/>
                </w:tcBorders>
                <w:vAlign w:val="center"/>
              </w:tcPr>
            </w:tcPrChange>
          </w:tcPr>
          <w:p w:rsidR="005426DC" w:rsidRPr="00082B71" w:rsidRDefault="005426DC" w:rsidP="00A0756E">
            <w:pPr>
              <w:jc w:val="center"/>
              <w:rPr>
                <w:rFonts w:ascii="Arial" w:hAnsi="Arial" w:cs="Arial"/>
                <w:sz w:val="20"/>
              </w:rPr>
            </w:pPr>
          </w:p>
        </w:tc>
        <w:tc>
          <w:tcPr>
            <w:tcW w:w="567" w:type="dxa"/>
            <w:tcBorders>
              <w:top w:val="nil"/>
              <w:bottom w:val="double" w:sz="4" w:space="0" w:color="auto"/>
            </w:tcBorders>
            <w:vAlign w:val="center"/>
            <w:tcPrChange w:id="8424" w:author="Carminati Christine" w:date="2017-05-12T14:34:00Z">
              <w:tcPr>
                <w:tcW w:w="567" w:type="dxa"/>
                <w:gridSpan w:val="2"/>
                <w:tcBorders>
                  <w:top w:val="nil"/>
                  <w:bottom w:val="double" w:sz="4" w:space="0" w:color="auto"/>
                </w:tcBorders>
                <w:vAlign w:val="center"/>
              </w:tcPr>
            </w:tcPrChange>
          </w:tcPr>
          <w:p w:rsidR="005426DC" w:rsidRDefault="005426DC" w:rsidP="00A0756E">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8425"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A0756E">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8426" w:author="Carminati Christine" w:date="2017-05-12T14:34:00Z">
              <w:tcPr>
                <w:tcW w:w="1748" w:type="dxa"/>
                <w:tcBorders>
                  <w:top w:val="nil"/>
                  <w:left w:val="nil"/>
                  <w:bottom w:val="double" w:sz="4" w:space="0" w:color="auto"/>
                </w:tcBorders>
                <w:vAlign w:val="center"/>
              </w:tcPr>
            </w:tcPrChange>
          </w:tcPr>
          <w:p w:rsidR="005426DC" w:rsidRPr="00082B71" w:rsidRDefault="005426DC" w:rsidP="00A0756E">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8427" w:author="Carminati Christine" w:date="2017-05-12T14:34:00Z">
              <w:tcPr>
                <w:tcW w:w="3119" w:type="dxa"/>
                <w:gridSpan w:val="3"/>
                <w:tcBorders>
                  <w:top w:val="nil"/>
                  <w:bottom w:val="double" w:sz="4" w:space="0" w:color="auto"/>
                </w:tcBorders>
                <w:vAlign w:val="center"/>
              </w:tcPr>
            </w:tcPrChange>
          </w:tcPr>
          <w:p w:rsidR="005426DC" w:rsidRPr="004141AE" w:rsidRDefault="005426DC" w:rsidP="00A0756E">
            <w:pPr>
              <w:keepNext/>
              <w:rPr>
                <w:rFonts w:ascii="Arial" w:eastAsia="Times New Roman" w:hAnsi="Arial" w:cs="Arial"/>
                <w:sz w:val="20"/>
                <w:lang w:val="fr-CH"/>
              </w:rPr>
            </w:pPr>
          </w:p>
        </w:tc>
        <w:tc>
          <w:tcPr>
            <w:tcW w:w="2693" w:type="dxa"/>
            <w:tcBorders>
              <w:top w:val="nil"/>
              <w:bottom w:val="double" w:sz="4" w:space="0" w:color="auto"/>
            </w:tcBorders>
            <w:shd w:val="clear" w:color="auto" w:fill="auto"/>
            <w:vAlign w:val="center"/>
            <w:tcPrChange w:id="8428"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pPr>
              <w:keepNext/>
              <w:rPr>
                <w:rFonts w:ascii="Arial" w:eastAsia="Times New Roman" w:hAnsi="Arial" w:cs="Arial"/>
                <w:sz w:val="20"/>
                <w:szCs w:val="20"/>
                <w:lang w:val="fr-CH"/>
              </w:rPr>
            </w:pPr>
            <w:r w:rsidRPr="001F4BD1">
              <w:rPr>
                <w:rFonts w:ascii="Arial" w:eastAsia="Times New Roman" w:hAnsi="Arial" w:cs="Arial"/>
                <w:sz w:val="20"/>
                <w:szCs w:val="20"/>
                <w:lang w:val="fr-CH"/>
              </w:rPr>
              <w:t>chemins de table ni en papier ni en matières textiles</w:t>
            </w:r>
          </w:p>
        </w:tc>
        <w:tc>
          <w:tcPr>
            <w:tcW w:w="460" w:type="dxa"/>
            <w:tcBorders>
              <w:top w:val="nil"/>
              <w:bottom w:val="double" w:sz="4" w:space="0" w:color="auto"/>
            </w:tcBorders>
            <w:vAlign w:val="center"/>
            <w:tcPrChange w:id="8429" w:author="Carminati Christine" w:date="2017-05-12T14:34:00Z">
              <w:tcPr>
                <w:tcW w:w="460" w:type="dxa"/>
                <w:tcBorders>
                  <w:top w:val="nil"/>
                  <w:bottom w:val="double" w:sz="4" w:space="0" w:color="auto"/>
                </w:tcBorders>
                <w:vAlign w:val="center"/>
              </w:tcPr>
            </w:tcPrChange>
          </w:tcPr>
          <w:p w:rsidR="005426DC" w:rsidRPr="004141AE" w:rsidRDefault="005426DC">
            <w:pPr>
              <w:keepNext/>
              <w:ind w:left="-73" w:right="-142"/>
              <w:jc w:val="center"/>
              <w:rPr>
                <w:rFonts w:ascii="Arial" w:hAnsi="Arial" w:cs="Arial"/>
                <w:sz w:val="20"/>
                <w:lang w:val="fr-CH"/>
              </w:rPr>
              <w:pPrChange w:id="8430" w:author="Carminati Christine" w:date="2017-05-03T08:39:00Z">
                <w:pPr>
                  <w:keepNext/>
                  <w:jc w:val="center"/>
                </w:pPr>
              </w:pPrChange>
            </w:pPr>
          </w:p>
        </w:tc>
        <w:tc>
          <w:tcPr>
            <w:tcW w:w="2693" w:type="dxa"/>
            <w:tcBorders>
              <w:top w:val="nil"/>
              <w:bottom w:val="double" w:sz="4" w:space="0" w:color="auto"/>
            </w:tcBorders>
            <w:tcPrChange w:id="8431" w:author="Carminati Christine" w:date="2017-05-12T14:34:00Z">
              <w:tcPr>
                <w:tcW w:w="3295" w:type="dxa"/>
                <w:gridSpan w:val="7"/>
                <w:tcBorders>
                  <w:top w:val="nil"/>
                  <w:bottom w:val="double" w:sz="4" w:space="0" w:color="auto"/>
                </w:tcBorders>
              </w:tcPr>
            </w:tcPrChange>
          </w:tcPr>
          <w:p w:rsidR="005426DC" w:rsidRPr="007404AB" w:rsidRDefault="005426DC" w:rsidP="00A0756E">
            <w:pPr>
              <w:keepNext/>
              <w:rPr>
                <w:rFonts w:ascii="Arial" w:hAnsi="Arial" w:cs="Arial"/>
                <w:sz w:val="20"/>
                <w:lang w:val="fr-CH"/>
              </w:rPr>
            </w:pPr>
          </w:p>
        </w:tc>
        <w:tc>
          <w:tcPr>
            <w:tcW w:w="602" w:type="dxa"/>
            <w:tcBorders>
              <w:top w:val="nil"/>
              <w:bottom w:val="double" w:sz="4" w:space="0" w:color="auto"/>
            </w:tcBorders>
            <w:vAlign w:val="center"/>
            <w:tcPrChange w:id="8432" w:author="Carminati Christine" w:date="2017-05-12T14:34:00Z">
              <w:tcPr>
                <w:tcW w:w="602" w:type="dxa"/>
                <w:tcBorders>
                  <w:top w:val="nil"/>
                  <w:bottom w:val="double" w:sz="4" w:space="0" w:color="auto"/>
                </w:tcBorders>
                <w:vAlign w:val="center"/>
              </w:tcPr>
            </w:tcPrChange>
          </w:tcPr>
          <w:p w:rsidR="005426DC" w:rsidRPr="007404AB" w:rsidRDefault="005426DC" w:rsidP="00A0756E">
            <w:pPr>
              <w:keepNext/>
              <w:ind w:left="-73" w:right="-143"/>
              <w:jc w:val="center"/>
              <w:rPr>
                <w:rFonts w:ascii="Arial" w:hAnsi="Arial" w:cs="Arial"/>
                <w:sz w:val="20"/>
                <w:lang w:val="fr-CH"/>
              </w:rPr>
            </w:pPr>
            <w:r>
              <w:rPr>
                <w:rFonts w:ascii="Arial" w:hAnsi="Arial" w:cs="Arial"/>
                <w:sz w:val="20"/>
                <w:lang w:val="fr-CH"/>
              </w:rPr>
              <w:t>36.2</w:t>
            </w:r>
          </w:p>
        </w:tc>
        <w:tc>
          <w:tcPr>
            <w:tcW w:w="283" w:type="dxa"/>
            <w:tcBorders>
              <w:top w:val="nil"/>
              <w:bottom w:val="double" w:sz="4" w:space="0" w:color="auto"/>
            </w:tcBorders>
            <w:vAlign w:val="center"/>
            <w:tcPrChange w:id="8433" w:author="Carminati Christine" w:date="2017-05-12T14:34:00Z">
              <w:tcPr>
                <w:tcW w:w="283" w:type="dxa"/>
                <w:tcBorders>
                  <w:top w:val="nil"/>
                  <w:bottom w:val="double" w:sz="4" w:space="0" w:color="auto"/>
                </w:tcBorders>
                <w:vAlign w:val="center"/>
              </w:tcPr>
            </w:tcPrChange>
          </w:tcPr>
          <w:p w:rsidR="005426DC" w:rsidRPr="007404AB" w:rsidRDefault="005426DC" w:rsidP="007B3D59">
            <w:pPr>
              <w:keepNext/>
              <w:jc w:val="center"/>
              <w:rPr>
                <w:rFonts w:ascii="Arial" w:hAnsi="Arial" w:cs="Arial"/>
                <w:sz w:val="20"/>
                <w:lang w:val="fr-CH"/>
              </w:rPr>
            </w:pPr>
          </w:p>
        </w:tc>
      </w:tr>
      <w:tr w:rsidR="005426DC" w:rsidRPr="00ED3361" w:rsidTr="00CF6A8E">
        <w:tblPrEx>
          <w:tblW w:w="16195" w:type="dxa"/>
          <w:tblInd w:w="-318" w:type="dxa"/>
          <w:tblLayout w:type="fixed"/>
          <w:tblLook w:val="01E0" w:firstRow="1" w:lastRow="1" w:firstColumn="1" w:lastColumn="1" w:noHBand="0" w:noVBand="0"/>
          <w:tblPrExChange w:id="8434"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8435" w:author="Carminati Christine" w:date="2017-05-12T14:34:00Z">
            <w:trPr>
              <w:gridBefore w:val="7"/>
              <w:cantSplit/>
              <w:trHeight w:val="567"/>
            </w:trPr>
          </w:trPrChange>
        </w:trPr>
        <w:tc>
          <w:tcPr>
            <w:tcW w:w="521" w:type="dxa"/>
            <w:tcBorders>
              <w:top w:val="double" w:sz="4" w:space="0" w:color="auto"/>
              <w:bottom w:val="nil"/>
            </w:tcBorders>
            <w:vAlign w:val="center"/>
            <w:tcPrChange w:id="8436" w:author="Carminati Christine" w:date="2017-05-12T14:34:00Z">
              <w:tcPr>
                <w:tcW w:w="521" w:type="dxa"/>
                <w:gridSpan w:val="2"/>
                <w:tcBorders>
                  <w:top w:val="double" w:sz="4" w:space="0" w:color="auto"/>
                  <w:bottom w:val="nil"/>
                </w:tcBorders>
                <w:vAlign w:val="center"/>
              </w:tcPr>
            </w:tcPrChange>
          </w:tcPr>
          <w:p w:rsidR="005426DC" w:rsidRPr="002C1559" w:rsidRDefault="005426DC" w:rsidP="0079027C">
            <w:pPr>
              <w:jc w:val="center"/>
              <w:rPr>
                <w:rFonts w:ascii="Arial" w:hAnsi="Arial" w:cs="Arial"/>
                <w:sz w:val="20"/>
              </w:rPr>
            </w:pPr>
            <w:ins w:id="8437" w:author="Carminati Christine" w:date="2017-05-05T07:31:00Z">
              <w:r>
                <w:rPr>
                  <w:rFonts w:ascii="Arial" w:hAnsi="Arial" w:cs="Arial"/>
                  <w:sz w:val="20"/>
                </w:rPr>
                <w:t>A</w:t>
              </w:r>
            </w:ins>
          </w:p>
        </w:tc>
        <w:tc>
          <w:tcPr>
            <w:tcW w:w="1288" w:type="dxa"/>
            <w:tcBorders>
              <w:top w:val="double" w:sz="4" w:space="0" w:color="auto"/>
              <w:bottom w:val="nil"/>
            </w:tcBorders>
            <w:vAlign w:val="center"/>
            <w:tcPrChange w:id="8438" w:author="Carminati Christine" w:date="2017-05-12T14:34:00Z">
              <w:tcPr>
                <w:tcW w:w="1288" w:type="dxa"/>
                <w:gridSpan w:val="2"/>
                <w:tcBorders>
                  <w:top w:val="double" w:sz="4" w:space="0" w:color="auto"/>
                  <w:bottom w:val="nil"/>
                </w:tcBorders>
                <w:vAlign w:val="center"/>
              </w:tcPr>
            </w:tcPrChange>
          </w:tcPr>
          <w:p w:rsidR="005426DC" w:rsidRDefault="005426DC" w:rsidP="0079027C">
            <w:pPr>
              <w:keepNext/>
              <w:jc w:val="center"/>
              <w:rPr>
                <w:rFonts w:ascii="Arial" w:hAnsi="Arial" w:cs="Arial"/>
                <w:sz w:val="20"/>
              </w:rPr>
            </w:pPr>
            <w:r>
              <w:rPr>
                <w:rFonts w:ascii="Arial" w:hAnsi="Arial" w:cs="Arial"/>
                <w:sz w:val="20"/>
              </w:rPr>
              <w:t>FR-27-8</w:t>
            </w:r>
          </w:p>
        </w:tc>
        <w:tc>
          <w:tcPr>
            <w:tcW w:w="567" w:type="dxa"/>
            <w:tcBorders>
              <w:top w:val="double" w:sz="4" w:space="0" w:color="auto"/>
              <w:bottom w:val="nil"/>
            </w:tcBorders>
            <w:vAlign w:val="center"/>
            <w:tcPrChange w:id="8439" w:author="Carminati Christine" w:date="2017-05-12T14:34:00Z">
              <w:tcPr>
                <w:tcW w:w="567" w:type="dxa"/>
                <w:gridSpan w:val="4"/>
                <w:tcBorders>
                  <w:top w:val="double" w:sz="4" w:space="0" w:color="auto"/>
                  <w:bottom w:val="nil"/>
                </w:tcBorders>
                <w:vAlign w:val="center"/>
              </w:tcPr>
            </w:tcPrChange>
          </w:tcPr>
          <w:p w:rsidR="005426DC" w:rsidRDefault="005426DC" w:rsidP="0079027C">
            <w:pPr>
              <w:jc w:val="center"/>
              <w:rPr>
                <w:rFonts w:ascii="Arial" w:hAnsi="Arial" w:cs="Arial"/>
                <w:sz w:val="20"/>
              </w:rPr>
            </w:pPr>
            <w:r>
              <w:rPr>
                <w:rFonts w:ascii="Arial" w:hAnsi="Arial" w:cs="Arial"/>
                <w:sz w:val="20"/>
              </w:rPr>
              <w:t>17</w:t>
            </w:r>
          </w:p>
        </w:tc>
        <w:tc>
          <w:tcPr>
            <w:tcW w:w="1418" w:type="dxa"/>
            <w:tcBorders>
              <w:top w:val="double" w:sz="4" w:space="0" w:color="auto"/>
              <w:bottom w:val="nil"/>
            </w:tcBorders>
            <w:vAlign w:val="center"/>
            <w:tcPrChange w:id="8440" w:author="Carminati Christine" w:date="2017-05-12T14:34:00Z">
              <w:tcPr>
                <w:tcW w:w="1418" w:type="dxa"/>
                <w:gridSpan w:val="3"/>
                <w:tcBorders>
                  <w:top w:val="double" w:sz="4" w:space="0" w:color="auto"/>
                  <w:bottom w:val="nil"/>
                </w:tcBorders>
                <w:vAlign w:val="center"/>
              </w:tcPr>
            </w:tcPrChange>
          </w:tcPr>
          <w:p w:rsidR="005426DC" w:rsidRPr="007078BA" w:rsidRDefault="005426DC" w:rsidP="0079027C">
            <w:pPr>
              <w:jc w:val="center"/>
              <w:rPr>
                <w:rFonts w:ascii="Arial" w:hAnsi="Arial" w:cs="Arial"/>
                <w:sz w:val="20"/>
              </w:rPr>
            </w:pPr>
            <w:r>
              <w:rPr>
                <w:rFonts w:ascii="Arial" w:hAnsi="Arial" w:cs="Arial"/>
                <w:sz w:val="20"/>
              </w:rPr>
              <w:t>170073</w:t>
            </w:r>
          </w:p>
        </w:tc>
        <w:tc>
          <w:tcPr>
            <w:tcW w:w="567" w:type="dxa"/>
            <w:tcBorders>
              <w:top w:val="double" w:sz="4" w:space="0" w:color="auto"/>
              <w:bottom w:val="nil"/>
            </w:tcBorders>
            <w:vAlign w:val="center"/>
            <w:tcPrChange w:id="8441" w:author="Carminati Christine" w:date="2017-05-12T14:34:00Z">
              <w:tcPr>
                <w:tcW w:w="567" w:type="dxa"/>
                <w:gridSpan w:val="2"/>
                <w:tcBorders>
                  <w:top w:val="double" w:sz="4" w:space="0" w:color="auto"/>
                  <w:bottom w:val="nil"/>
                </w:tcBorders>
                <w:vAlign w:val="center"/>
              </w:tcPr>
            </w:tcPrChange>
          </w:tcPr>
          <w:p w:rsidR="005426DC" w:rsidRDefault="005426DC" w:rsidP="0079027C">
            <w:pPr>
              <w:jc w:val="center"/>
              <w:rPr>
                <w:rFonts w:ascii="Arial" w:hAnsi="Arial" w:cs="Arial"/>
                <w:sz w:val="20"/>
                <w:lang w:val="fr-CH"/>
              </w:rPr>
            </w:pPr>
            <w:r>
              <w:rPr>
                <w:rFonts w:ascii="Arial" w:hAnsi="Arial" w:cs="Arial"/>
                <w:sz w:val="20"/>
                <w:lang w:val="fr-CH"/>
              </w:rPr>
              <w:t>EN</w:t>
            </w:r>
          </w:p>
        </w:tc>
        <w:tc>
          <w:tcPr>
            <w:tcW w:w="236" w:type="dxa"/>
            <w:tcBorders>
              <w:top w:val="double" w:sz="4" w:space="0" w:color="auto"/>
              <w:bottom w:val="nil"/>
              <w:right w:val="nil"/>
            </w:tcBorders>
            <w:vAlign w:val="center"/>
            <w:tcPrChange w:id="8442"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79027C">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8443" w:author="Carminati Christine" w:date="2017-05-12T14:34:00Z">
              <w:tcPr>
                <w:tcW w:w="1748" w:type="dxa"/>
                <w:tcBorders>
                  <w:top w:val="double" w:sz="4" w:space="0" w:color="auto"/>
                  <w:left w:val="nil"/>
                  <w:bottom w:val="nil"/>
                </w:tcBorders>
                <w:vAlign w:val="center"/>
              </w:tcPr>
            </w:tcPrChange>
          </w:tcPr>
          <w:p w:rsidR="005426DC" w:rsidRDefault="005426DC" w:rsidP="0079027C">
            <w:pPr>
              <w:jc w:val="center"/>
              <w:rPr>
                <w:rFonts w:ascii="Arial" w:hAnsi="Arial" w:cs="Arial"/>
                <w:sz w:val="20"/>
                <w:lang w:val="fr-CH"/>
              </w:rPr>
            </w:pPr>
            <w:r>
              <w:rPr>
                <w:rFonts w:ascii="Arial" w:hAnsi="Arial" w:cs="Arial"/>
                <w:sz w:val="20"/>
                <w:lang w:val="fr-CH"/>
              </w:rPr>
              <w:t>Change</w:t>
            </w:r>
          </w:p>
        </w:tc>
        <w:tc>
          <w:tcPr>
            <w:tcW w:w="3119" w:type="dxa"/>
            <w:tcBorders>
              <w:top w:val="double" w:sz="4" w:space="0" w:color="auto"/>
              <w:bottom w:val="nil"/>
            </w:tcBorders>
            <w:vAlign w:val="center"/>
            <w:tcPrChange w:id="8444" w:author="Carminati Christine" w:date="2017-05-12T14:34:00Z">
              <w:tcPr>
                <w:tcW w:w="3119" w:type="dxa"/>
                <w:gridSpan w:val="3"/>
                <w:tcBorders>
                  <w:top w:val="double" w:sz="4" w:space="0" w:color="auto"/>
                  <w:bottom w:val="nil"/>
                </w:tcBorders>
                <w:vAlign w:val="center"/>
              </w:tcPr>
            </w:tcPrChange>
          </w:tcPr>
          <w:p w:rsidR="005426DC" w:rsidRPr="0079027C" w:rsidRDefault="005426DC" w:rsidP="0079027C">
            <w:pPr>
              <w:rPr>
                <w:rFonts w:ascii="Arial" w:hAnsi="Arial" w:cs="Arial"/>
                <w:sz w:val="20"/>
              </w:rPr>
            </w:pPr>
            <w:r>
              <w:rPr>
                <w:rFonts w:ascii="Arial" w:hAnsi="Arial" w:cs="Arial"/>
                <w:sz w:val="19"/>
                <w:szCs w:val="19"/>
                <w:lang w:eastAsia="fr-FR"/>
              </w:rPr>
              <w:t>j</w:t>
            </w:r>
            <w:r w:rsidRPr="00403B0A">
              <w:rPr>
                <w:rFonts w:ascii="Arial" w:hAnsi="Arial" w:cs="Arial"/>
                <w:sz w:val="19"/>
                <w:szCs w:val="19"/>
                <w:lang w:eastAsia="fr-FR"/>
              </w:rPr>
              <w:t>unctions, not of metal, for flexible pipes</w:t>
            </w:r>
          </w:p>
        </w:tc>
        <w:tc>
          <w:tcPr>
            <w:tcW w:w="2693" w:type="dxa"/>
            <w:tcBorders>
              <w:top w:val="double" w:sz="4" w:space="0" w:color="auto"/>
              <w:bottom w:val="nil"/>
            </w:tcBorders>
            <w:shd w:val="clear" w:color="auto" w:fill="auto"/>
            <w:vAlign w:val="center"/>
            <w:tcPrChange w:id="8445" w:author="Carminati Christine" w:date="2017-05-12T14:34:00Z">
              <w:tcPr>
                <w:tcW w:w="2693" w:type="dxa"/>
                <w:gridSpan w:val="5"/>
                <w:tcBorders>
                  <w:top w:val="double" w:sz="4" w:space="0" w:color="auto"/>
                  <w:bottom w:val="nil"/>
                </w:tcBorders>
                <w:shd w:val="clear" w:color="auto" w:fill="auto"/>
                <w:vAlign w:val="center"/>
              </w:tcPr>
            </w:tcPrChange>
          </w:tcPr>
          <w:p w:rsidR="005426DC" w:rsidRPr="00C1328A" w:rsidRDefault="005426DC" w:rsidP="0079027C">
            <w:pPr>
              <w:tabs>
                <w:tab w:val="left" w:pos="2694"/>
              </w:tabs>
              <w:rPr>
                <w:rFonts w:ascii="Arial" w:hAnsi="Arial" w:cs="Arial"/>
                <w:sz w:val="20"/>
                <w:szCs w:val="20"/>
              </w:rPr>
            </w:pPr>
            <w:r w:rsidRPr="00C1328A">
              <w:rPr>
                <w:rFonts w:ascii="Arial" w:hAnsi="Arial" w:cs="Arial"/>
                <w:sz w:val="20"/>
                <w:szCs w:val="20"/>
              </w:rPr>
              <w:t>junctions, not of metal, for pipes</w:t>
            </w:r>
          </w:p>
        </w:tc>
        <w:tc>
          <w:tcPr>
            <w:tcW w:w="460" w:type="dxa"/>
            <w:tcBorders>
              <w:top w:val="double" w:sz="4" w:space="0" w:color="auto"/>
              <w:bottom w:val="nil"/>
            </w:tcBorders>
            <w:vAlign w:val="center"/>
            <w:tcPrChange w:id="8446" w:author="Carminati Christine" w:date="2017-05-12T14:34:00Z">
              <w:tcPr>
                <w:tcW w:w="460" w:type="dxa"/>
                <w:tcBorders>
                  <w:top w:val="double" w:sz="4" w:space="0" w:color="auto"/>
                  <w:bottom w:val="nil"/>
                </w:tcBorders>
                <w:vAlign w:val="center"/>
              </w:tcPr>
            </w:tcPrChange>
          </w:tcPr>
          <w:p w:rsidR="005426DC" w:rsidRPr="0079027C" w:rsidRDefault="005426DC">
            <w:pPr>
              <w:keepNext/>
              <w:ind w:left="-73" w:right="-142"/>
              <w:jc w:val="center"/>
              <w:rPr>
                <w:rFonts w:ascii="Arial" w:hAnsi="Arial" w:cs="Arial"/>
                <w:sz w:val="20"/>
              </w:rPr>
              <w:pPrChange w:id="8447" w:author="Carminati Christine" w:date="2017-05-03T08:39:00Z">
                <w:pPr>
                  <w:keepNext/>
                  <w:jc w:val="center"/>
                </w:pPr>
              </w:pPrChange>
            </w:pPr>
          </w:p>
        </w:tc>
        <w:tc>
          <w:tcPr>
            <w:tcW w:w="2693" w:type="dxa"/>
            <w:tcBorders>
              <w:top w:val="double" w:sz="4" w:space="0" w:color="auto"/>
              <w:bottom w:val="nil"/>
            </w:tcBorders>
            <w:tcPrChange w:id="8448" w:author="Carminati Christine" w:date="2017-05-12T14:34:00Z">
              <w:tcPr>
                <w:tcW w:w="3295" w:type="dxa"/>
                <w:gridSpan w:val="7"/>
                <w:tcBorders>
                  <w:top w:val="double" w:sz="4" w:space="0" w:color="auto"/>
                  <w:bottom w:val="nil"/>
                </w:tcBorders>
              </w:tcPr>
            </w:tcPrChange>
          </w:tcPr>
          <w:p w:rsidR="005426DC" w:rsidRPr="00821865" w:rsidRDefault="005426DC" w:rsidP="005629C2">
            <w:pPr>
              <w:keepNext/>
              <w:rPr>
                <w:rFonts w:ascii="Arial" w:hAnsi="Arial" w:cs="Arial"/>
                <w:sz w:val="20"/>
              </w:rPr>
            </w:pPr>
          </w:p>
        </w:tc>
        <w:tc>
          <w:tcPr>
            <w:tcW w:w="602" w:type="dxa"/>
            <w:tcBorders>
              <w:top w:val="double" w:sz="4" w:space="0" w:color="auto"/>
              <w:bottom w:val="nil"/>
            </w:tcBorders>
            <w:vAlign w:val="center"/>
            <w:tcPrChange w:id="8449" w:author="Carminati Christine" w:date="2017-05-12T14:34:00Z">
              <w:tcPr>
                <w:tcW w:w="602" w:type="dxa"/>
                <w:tcBorders>
                  <w:top w:val="double" w:sz="4" w:space="0" w:color="auto"/>
                  <w:bottom w:val="nil"/>
                </w:tcBorders>
                <w:vAlign w:val="center"/>
              </w:tcPr>
            </w:tcPrChange>
          </w:tcPr>
          <w:p w:rsidR="005426DC" w:rsidRPr="009E0503" w:rsidRDefault="005426DC" w:rsidP="0079027C">
            <w:pPr>
              <w:keepNext/>
              <w:ind w:left="-73" w:right="-143"/>
              <w:jc w:val="center"/>
              <w:rPr>
                <w:rFonts w:ascii="Arial" w:hAnsi="Arial" w:cs="Arial"/>
                <w:sz w:val="20"/>
              </w:rPr>
            </w:pPr>
          </w:p>
        </w:tc>
        <w:tc>
          <w:tcPr>
            <w:tcW w:w="283" w:type="dxa"/>
            <w:tcBorders>
              <w:top w:val="double" w:sz="4" w:space="0" w:color="auto"/>
              <w:bottom w:val="nil"/>
            </w:tcBorders>
            <w:vAlign w:val="center"/>
            <w:tcPrChange w:id="8450" w:author="Carminati Christine" w:date="2017-05-12T14:34:00Z">
              <w:tcPr>
                <w:tcW w:w="283" w:type="dxa"/>
                <w:tcBorders>
                  <w:top w:val="double" w:sz="4" w:space="0" w:color="auto"/>
                  <w:bottom w:val="nil"/>
                </w:tcBorders>
                <w:vAlign w:val="center"/>
              </w:tcPr>
            </w:tcPrChange>
          </w:tcPr>
          <w:p w:rsidR="005426DC" w:rsidRPr="005426DC" w:rsidRDefault="005426DC" w:rsidP="007B3D59">
            <w:pPr>
              <w:keepNext/>
              <w:jc w:val="center"/>
              <w:rPr>
                <w:rFonts w:ascii="Arial" w:hAnsi="Arial" w:cs="Arial"/>
                <w:sz w:val="18"/>
                <w:szCs w:val="18"/>
              </w:rPr>
            </w:pPr>
          </w:p>
        </w:tc>
      </w:tr>
      <w:tr w:rsidR="005426DC" w:rsidRPr="00136CFC" w:rsidTr="00CF6A8E">
        <w:tblPrEx>
          <w:tblW w:w="16195" w:type="dxa"/>
          <w:tblInd w:w="-318" w:type="dxa"/>
          <w:tblLayout w:type="fixed"/>
          <w:tblLook w:val="01E0" w:firstRow="1" w:lastRow="1" w:firstColumn="1" w:lastColumn="1" w:noHBand="0" w:noVBand="0"/>
          <w:tblPrExChange w:id="8451"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8452" w:author="Carminati Christine" w:date="2017-05-12T14:34:00Z">
            <w:trPr>
              <w:gridBefore w:val="7"/>
              <w:cantSplit/>
              <w:trHeight w:val="567"/>
            </w:trPr>
          </w:trPrChange>
        </w:trPr>
        <w:tc>
          <w:tcPr>
            <w:tcW w:w="521" w:type="dxa"/>
            <w:tcBorders>
              <w:top w:val="nil"/>
              <w:bottom w:val="double" w:sz="4" w:space="0" w:color="auto"/>
            </w:tcBorders>
            <w:vAlign w:val="center"/>
            <w:tcPrChange w:id="8453" w:author="Carminati Christine" w:date="2017-05-12T14:34:00Z">
              <w:tcPr>
                <w:tcW w:w="521" w:type="dxa"/>
                <w:gridSpan w:val="2"/>
                <w:tcBorders>
                  <w:top w:val="nil"/>
                  <w:bottom w:val="double" w:sz="4" w:space="0" w:color="auto"/>
                </w:tcBorders>
                <w:vAlign w:val="center"/>
              </w:tcPr>
            </w:tcPrChange>
          </w:tcPr>
          <w:p w:rsidR="005426DC" w:rsidRPr="005426DC" w:rsidRDefault="005426DC" w:rsidP="0079027C">
            <w:pPr>
              <w:jc w:val="center"/>
              <w:rPr>
                <w:rFonts w:ascii="Arial" w:hAnsi="Arial" w:cs="Arial"/>
                <w:sz w:val="20"/>
              </w:rPr>
            </w:pPr>
          </w:p>
        </w:tc>
        <w:tc>
          <w:tcPr>
            <w:tcW w:w="1288" w:type="dxa"/>
            <w:tcBorders>
              <w:top w:val="nil"/>
              <w:bottom w:val="double" w:sz="4" w:space="0" w:color="auto"/>
            </w:tcBorders>
            <w:vAlign w:val="center"/>
            <w:tcPrChange w:id="8454" w:author="Carminati Christine" w:date="2017-05-12T14:34:00Z">
              <w:tcPr>
                <w:tcW w:w="1288" w:type="dxa"/>
                <w:gridSpan w:val="2"/>
                <w:tcBorders>
                  <w:top w:val="nil"/>
                  <w:bottom w:val="double" w:sz="4" w:space="0" w:color="auto"/>
                </w:tcBorders>
                <w:vAlign w:val="center"/>
              </w:tcPr>
            </w:tcPrChange>
          </w:tcPr>
          <w:p w:rsidR="005426DC" w:rsidRPr="005426DC" w:rsidRDefault="005426DC" w:rsidP="0079027C">
            <w:pPr>
              <w:keepNext/>
              <w:jc w:val="center"/>
              <w:rPr>
                <w:rFonts w:ascii="Arial" w:hAnsi="Arial" w:cs="Arial"/>
                <w:sz w:val="20"/>
              </w:rPr>
            </w:pPr>
          </w:p>
        </w:tc>
        <w:tc>
          <w:tcPr>
            <w:tcW w:w="567" w:type="dxa"/>
            <w:tcBorders>
              <w:top w:val="nil"/>
              <w:bottom w:val="double" w:sz="4" w:space="0" w:color="auto"/>
            </w:tcBorders>
            <w:vAlign w:val="center"/>
            <w:tcPrChange w:id="8455" w:author="Carminati Christine" w:date="2017-05-12T14:34:00Z">
              <w:tcPr>
                <w:tcW w:w="567" w:type="dxa"/>
                <w:gridSpan w:val="4"/>
                <w:tcBorders>
                  <w:top w:val="nil"/>
                  <w:bottom w:val="double" w:sz="4" w:space="0" w:color="auto"/>
                </w:tcBorders>
                <w:vAlign w:val="center"/>
              </w:tcPr>
            </w:tcPrChange>
          </w:tcPr>
          <w:p w:rsidR="005426DC" w:rsidRDefault="005426DC" w:rsidP="0079027C">
            <w:pPr>
              <w:jc w:val="center"/>
              <w:rPr>
                <w:rFonts w:ascii="Arial" w:hAnsi="Arial" w:cs="Arial"/>
                <w:sz w:val="20"/>
              </w:rPr>
            </w:pPr>
            <w:r>
              <w:rPr>
                <w:rFonts w:ascii="Arial" w:hAnsi="Arial" w:cs="Arial"/>
                <w:sz w:val="20"/>
              </w:rPr>
              <w:t>17</w:t>
            </w:r>
          </w:p>
        </w:tc>
        <w:tc>
          <w:tcPr>
            <w:tcW w:w="1418" w:type="dxa"/>
            <w:tcBorders>
              <w:top w:val="nil"/>
              <w:bottom w:val="double" w:sz="4" w:space="0" w:color="auto"/>
            </w:tcBorders>
            <w:vAlign w:val="center"/>
            <w:tcPrChange w:id="8456" w:author="Carminati Christine" w:date="2017-05-12T14:34:00Z">
              <w:tcPr>
                <w:tcW w:w="1418" w:type="dxa"/>
                <w:gridSpan w:val="3"/>
                <w:tcBorders>
                  <w:top w:val="nil"/>
                  <w:bottom w:val="double" w:sz="4" w:space="0" w:color="auto"/>
                </w:tcBorders>
                <w:vAlign w:val="center"/>
              </w:tcPr>
            </w:tcPrChange>
          </w:tcPr>
          <w:p w:rsidR="005426DC" w:rsidRPr="007078BA" w:rsidRDefault="005426DC" w:rsidP="0079027C">
            <w:pPr>
              <w:jc w:val="center"/>
              <w:rPr>
                <w:rFonts w:ascii="Arial" w:hAnsi="Arial" w:cs="Arial"/>
                <w:sz w:val="20"/>
              </w:rPr>
            </w:pPr>
            <w:r>
              <w:rPr>
                <w:rFonts w:ascii="Arial" w:hAnsi="Arial" w:cs="Arial"/>
                <w:sz w:val="20"/>
              </w:rPr>
              <w:t>170073</w:t>
            </w:r>
          </w:p>
        </w:tc>
        <w:tc>
          <w:tcPr>
            <w:tcW w:w="567" w:type="dxa"/>
            <w:tcBorders>
              <w:top w:val="nil"/>
              <w:bottom w:val="double" w:sz="4" w:space="0" w:color="auto"/>
            </w:tcBorders>
            <w:vAlign w:val="center"/>
            <w:tcPrChange w:id="8457" w:author="Carminati Christine" w:date="2017-05-12T14:34:00Z">
              <w:tcPr>
                <w:tcW w:w="567" w:type="dxa"/>
                <w:gridSpan w:val="2"/>
                <w:tcBorders>
                  <w:top w:val="nil"/>
                  <w:bottom w:val="double" w:sz="4" w:space="0" w:color="auto"/>
                </w:tcBorders>
                <w:vAlign w:val="center"/>
              </w:tcPr>
            </w:tcPrChange>
          </w:tcPr>
          <w:p w:rsidR="005426DC" w:rsidRDefault="005426DC" w:rsidP="0079027C">
            <w:pPr>
              <w:jc w:val="center"/>
              <w:rPr>
                <w:rFonts w:ascii="Arial" w:hAnsi="Arial" w:cs="Arial"/>
                <w:sz w:val="20"/>
                <w:lang w:val="fr-CH"/>
              </w:rPr>
            </w:pPr>
            <w:r>
              <w:rPr>
                <w:rFonts w:ascii="Arial" w:hAnsi="Arial" w:cs="Arial"/>
                <w:sz w:val="20"/>
                <w:lang w:val="fr-CH"/>
              </w:rPr>
              <w:t>FR</w:t>
            </w:r>
          </w:p>
        </w:tc>
        <w:tc>
          <w:tcPr>
            <w:tcW w:w="236" w:type="dxa"/>
            <w:tcBorders>
              <w:top w:val="nil"/>
              <w:bottom w:val="double" w:sz="4" w:space="0" w:color="auto"/>
              <w:right w:val="nil"/>
            </w:tcBorders>
            <w:vAlign w:val="center"/>
            <w:tcPrChange w:id="8458"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79027C">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8459" w:author="Carminati Christine" w:date="2017-05-12T14:34:00Z">
              <w:tcPr>
                <w:tcW w:w="1748" w:type="dxa"/>
                <w:tcBorders>
                  <w:top w:val="nil"/>
                  <w:left w:val="nil"/>
                  <w:bottom w:val="double" w:sz="4" w:space="0" w:color="auto"/>
                </w:tcBorders>
                <w:vAlign w:val="center"/>
              </w:tcPr>
            </w:tcPrChange>
          </w:tcPr>
          <w:p w:rsidR="005426DC" w:rsidRDefault="005426DC" w:rsidP="0079027C">
            <w:pPr>
              <w:jc w:val="center"/>
              <w:rPr>
                <w:rFonts w:ascii="Arial" w:hAnsi="Arial" w:cs="Arial"/>
                <w:sz w:val="20"/>
                <w:lang w:val="fr-CH"/>
              </w:rPr>
            </w:pPr>
            <w:r>
              <w:rPr>
                <w:rFonts w:ascii="Arial" w:hAnsi="Arial" w:cs="Arial"/>
                <w:sz w:val="20"/>
                <w:lang w:val="fr-CH"/>
              </w:rPr>
              <w:t>changer</w:t>
            </w:r>
          </w:p>
        </w:tc>
        <w:tc>
          <w:tcPr>
            <w:tcW w:w="3119" w:type="dxa"/>
            <w:tcBorders>
              <w:top w:val="nil"/>
              <w:bottom w:val="double" w:sz="4" w:space="0" w:color="auto"/>
            </w:tcBorders>
            <w:vAlign w:val="center"/>
            <w:tcPrChange w:id="8460" w:author="Carminati Christine" w:date="2017-05-12T14:34:00Z">
              <w:tcPr>
                <w:tcW w:w="3119" w:type="dxa"/>
                <w:gridSpan w:val="3"/>
                <w:tcBorders>
                  <w:top w:val="nil"/>
                  <w:bottom w:val="double" w:sz="4" w:space="0" w:color="auto"/>
                </w:tcBorders>
                <w:vAlign w:val="center"/>
              </w:tcPr>
            </w:tcPrChange>
          </w:tcPr>
          <w:p w:rsidR="005426DC" w:rsidRPr="0079027C" w:rsidRDefault="005426DC" w:rsidP="0079027C">
            <w:pPr>
              <w:rPr>
                <w:rFonts w:ascii="Arial" w:hAnsi="Arial" w:cs="Arial"/>
                <w:sz w:val="20"/>
                <w:lang w:val="fr-FR"/>
              </w:rPr>
            </w:pPr>
            <w:r>
              <w:rPr>
                <w:rFonts w:ascii="Arial" w:hAnsi="Arial" w:cs="Arial"/>
                <w:sz w:val="20"/>
                <w:lang w:val="fr-FR"/>
              </w:rPr>
              <w:t>r</w:t>
            </w:r>
            <w:r w:rsidRPr="0079027C">
              <w:rPr>
                <w:rFonts w:ascii="Arial" w:hAnsi="Arial" w:cs="Arial"/>
                <w:sz w:val="20"/>
                <w:lang w:val="fr-FR"/>
              </w:rPr>
              <w:t>accords non métalliques pour tuyaux flexibles</w:t>
            </w:r>
          </w:p>
        </w:tc>
        <w:tc>
          <w:tcPr>
            <w:tcW w:w="2693" w:type="dxa"/>
            <w:tcBorders>
              <w:top w:val="nil"/>
              <w:bottom w:val="double" w:sz="4" w:space="0" w:color="auto"/>
            </w:tcBorders>
            <w:shd w:val="clear" w:color="auto" w:fill="auto"/>
            <w:vAlign w:val="center"/>
            <w:tcPrChange w:id="8461"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pPr>
              <w:tabs>
                <w:tab w:val="left" w:pos="2694"/>
              </w:tabs>
              <w:rPr>
                <w:rFonts w:ascii="Arial" w:hAnsi="Arial" w:cs="Arial"/>
                <w:sz w:val="20"/>
                <w:szCs w:val="20"/>
                <w:lang w:val="fr-FR"/>
              </w:rPr>
            </w:pPr>
            <w:r w:rsidRPr="00C1328A">
              <w:rPr>
                <w:rFonts w:ascii="Arial" w:hAnsi="Arial" w:cs="Arial"/>
                <w:sz w:val="20"/>
                <w:szCs w:val="20"/>
                <w:lang w:val="fr-FR"/>
              </w:rPr>
              <w:t xml:space="preserve">raccords </w:t>
            </w:r>
            <w:ins w:id="8462" w:author="Carminati Christine" w:date="2017-05-05T07:33:00Z">
              <w:r w:rsidRPr="004F19B2">
                <w:rPr>
                  <w:rFonts w:ascii="Arial" w:hAnsi="Arial" w:cs="Arial"/>
                  <w:sz w:val="20"/>
                  <w:szCs w:val="20"/>
                  <w:lang w:val="fr-FR"/>
                </w:rPr>
                <w:t>non métalliques</w:t>
              </w:r>
              <w:r w:rsidRPr="004F19B2" w:rsidDel="004F19B2">
                <w:rPr>
                  <w:rFonts w:ascii="Arial" w:hAnsi="Arial" w:cs="Arial"/>
                  <w:sz w:val="20"/>
                  <w:szCs w:val="20"/>
                  <w:lang w:val="fr-FR"/>
                </w:rPr>
                <w:t xml:space="preserve"> </w:t>
              </w:r>
            </w:ins>
            <w:del w:id="8463" w:author="Carminati Christine" w:date="2017-05-05T07:33:00Z">
              <w:r w:rsidRPr="00C1328A" w:rsidDel="004F19B2">
                <w:rPr>
                  <w:rFonts w:ascii="Arial" w:hAnsi="Arial" w:cs="Arial"/>
                  <w:sz w:val="20"/>
                  <w:szCs w:val="20"/>
                  <w:lang w:val="fr-FR"/>
                </w:rPr>
                <w:delText>de</w:delText>
              </w:r>
            </w:del>
            <w:ins w:id="8464" w:author="Carminati Christine" w:date="2017-05-05T07:33:00Z">
              <w:r>
                <w:rPr>
                  <w:rFonts w:ascii="Arial" w:hAnsi="Arial" w:cs="Arial"/>
                  <w:sz w:val="20"/>
                  <w:szCs w:val="20"/>
                  <w:lang w:val="fr-FR"/>
                </w:rPr>
                <w:t>pour</w:t>
              </w:r>
            </w:ins>
            <w:r w:rsidRPr="00C1328A">
              <w:rPr>
                <w:rFonts w:ascii="Arial" w:hAnsi="Arial" w:cs="Arial"/>
                <w:sz w:val="20"/>
                <w:szCs w:val="20"/>
                <w:lang w:val="fr-FR"/>
              </w:rPr>
              <w:t xml:space="preserve"> tuyaux</w:t>
            </w:r>
            <w:del w:id="8465" w:author="Carminati Christine" w:date="2017-05-05T07:33:00Z">
              <w:r w:rsidRPr="00C1328A" w:rsidDel="004F19B2">
                <w:rPr>
                  <w:rFonts w:ascii="Arial" w:hAnsi="Arial" w:cs="Arial"/>
                  <w:sz w:val="20"/>
                  <w:szCs w:val="20"/>
                  <w:lang w:val="fr-FR"/>
                </w:rPr>
                <w:delText xml:space="preserve"> non métalliques</w:delText>
              </w:r>
            </w:del>
          </w:p>
        </w:tc>
        <w:tc>
          <w:tcPr>
            <w:tcW w:w="460" w:type="dxa"/>
            <w:tcBorders>
              <w:top w:val="nil"/>
              <w:bottom w:val="double" w:sz="4" w:space="0" w:color="auto"/>
            </w:tcBorders>
            <w:vAlign w:val="center"/>
            <w:tcPrChange w:id="8466" w:author="Carminati Christine" w:date="2017-05-12T14:34:00Z">
              <w:tcPr>
                <w:tcW w:w="460" w:type="dxa"/>
                <w:tcBorders>
                  <w:top w:val="nil"/>
                  <w:bottom w:val="double" w:sz="4" w:space="0" w:color="auto"/>
                </w:tcBorders>
                <w:vAlign w:val="center"/>
              </w:tcPr>
            </w:tcPrChange>
          </w:tcPr>
          <w:p w:rsidR="005426DC" w:rsidRPr="00CF12D7" w:rsidRDefault="005426DC">
            <w:pPr>
              <w:keepNext/>
              <w:ind w:left="-73" w:right="-142"/>
              <w:jc w:val="center"/>
              <w:rPr>
                <w:rFonts w:ascii="Arial" w:hAnsi="Arial" w:cs="Arial"/>
                <w:sz w:val="20"/>
                <w:lang w:val="fr-CH"/>
              </w:rPr>
              <w:pPrChange w:id="8467" w:author="Carminati Christine" w:date="2017-05-03T08:39:00Z">
                <w:pPr>
                  <w:keepNext/>
                  <w:jc w:val="center"/>
                </w:pPr>
              </w:pPrChange>
            </w:pPr>
          </w:p>
        </w:tc>
        <w:tc>
          <w:tcPr>
            <w:tcW w:w="2693" w:type="dxa"/>
            <w:tcBorders>
              <w:top w:val="nil"/>
              <w:bottom w:val="double" w:sz="4" w:space="0" w:color="auto"/>
            </w:tcBorders>
            <w:tcPrChange w:id="8468" w:author="Carminati Christine" w:date="2017-05-12T14:34:00Z">
              <w:tcPr>
                <w:tcW w:w="3295" w:type="dxa"/>
                <w:gridSpan w:val="7"/>
                <w:tcBorders>
                  <w:top w:val="nil"/>
                  <w:bottom w:val="double" w:sz="4" w:space="0" w:color="auto"/>
                </w:tcBorders>
              </w:tcPr>
            </w:tcPrChange>
          </w:tcPr>
          <w:p w:rsidR="005426DC" w:rsidRPr="00CF12D7" w:rsidRDefault="005426DC" w:rsidP="005629C2">
            <w:pPr>
              <w:keepNext/>
              <w:rPr>
                <w:rFonts w:ascii="Arial" w:hAnsi="Arial" w:cs="Arial"/>
                <w:sz w:val="20"/>
                <w:lang w:val="fr-CH"/>
              </w:rPr>
            </w:pPr>
          </w:p>
        </w:tc>
        <w:tc>
          <w:tcPr>
            <w:tcW w:w="602" w:type="dxa"/>
            <w:tcBorders>
              <w:top w:val="nil"/>
              <w:bottom w:val="double" w:sz="4" w:space="0" w:color="auto"/>
            </w:tcBorders>
            <w:vAlign w:val="center"/>
            <w:tcPrChange w:id="8469" w:author="Carminati Christine" w:date="2017-05-12T14:34:00Z">
              <w:tcPr>
                <w:tcW w:w="602" w:type="dxa"/>
                <w:tcBorders>
                  <w:top w:val="nil"/>
                  <w:bottom w:val="double" w:sz="4" w:space="0" w:color="auto"/>
                </w:tcBorders>
                <w:vAlign w:val="center"/>
              </w:tcPr>
            </w:tcPrChange>
          </w:tcPr>
          <w:p w:rsidR="005426DC" w:rsidRPr="00CF12D7" w:rsidRDefault="005426DC" w:rsidP="0079027C">
            <w:pPr>
              <w:keepNext/>
              <w:ind w:left="-73" w:right="-143"/>
              <w:jc w:val="center"/>
              <w:rPr>
                <w:rFonts w:ascii="Arial" w:hAnsi="Arial" w:cs="Arial"/>
                <w:sz w:val="20"/>
                <w:lang w:val="fr-CH"/>
              </w:rPr>
            </w:pPr>
          </w:p>
        </w:tc>
        <w:tc>
          <w:tcPr>
            <w:tcW w:w="283" w:type="dxa"/>
            <w:tcBorders>
              <w:top w:val="nil"/>
              <w:bottom w:val="double" w:sz="4" w:space="0" w:color="auto"/>
            </w:tcBorders>
            <w:vAlign w:val="center"/>
            <w:tcPrChange w:id="8470" w:author="Carminati Christine" w:date="2017-05-12T14:34:00Z">
              <w:tcPr>
                <w:tcW w:w="283" w:type="dxa"/>
                <w:tcBorders>
                  <w:top w:val="nil"/>
                  <w:bottom w:val="double" w:sz="4" w:space="0" w:color="auto"/>
                </w:tcBorders>
                <w:vAlign w:val="center"/>
              </w:tcPr>
            </w:tcPrChange>
          </w:tcPr>
          <w:p w:rsidR="005426DC" w:rsidRPr="00CF12D7" w:rsidRDefault="005426DC" w:rsidP="007B3D59">
            <w:pPr>
              <w:keepNext/>
              <w:jc w:val="center"/>
              <w:rPr>
                <w:rFonts w:ascii="Arial" w:hAnsi="Arial" w:cs="Arial"/>
                <w:sz w:val="20"/>
                <w:lang w:val="fr-CH"/>
              </w:rPr>
            </w:pPr>
          </w:p>
        </w:tc>
      </w:tr>
      <w:tr w:rsidR="005426DC" w:rsidRPr="00082B71" w:rsidTr="00CF6A8E">
        <w:tblPrEx>
          <w:tblW w:w="16195" w:type="dxa"/>
          <w:tblInd w:w="-318" w:type="dxa"/>
          <w:tblLayout w:type="fixed"/>
          <w:tblLook w:val="01E0" w:firstRow="1" w:lastRow="1" w:firstColumn="1" w:lastColumn="1" w:noHBand="0" w:noVBand="0"/>
          <w:tblPrExChange w:id="8471"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8472" w:author="Carminati Christine" w:date="2017-05-12T14:34:00Z">
            <w:trPr>
              <w:gridBefore w:val="7"/>
              <w:cantSplit/>
              <w:trHeight w:val="567"/>
            </w:trPr>
          </w:trPrChange>
        </w:trPr>
        <w:tc>
          <w:tcPr>
            <w:tcW w:w="521" w:type="dxa"/>
            <w:tcBorders>
              <w:top w:val="double" w:sz="4" w:space="0" w:color="auto"/>
              <w:bottom w:val="nil"/>
            </w:tcBorders>
            <w:vAlign w:val="center"/>
            <w:tcPrChange w:id="8473" w:author="Carminati Christine" w:date="2017-05-12T14:34:00Z">
              <w:tcPr>
                <w:tcW w:w="521" w:type="dxa"/>
                <w:gridSpan w:val="2"/>
                <w:tcBorders>
                  <w:top w:val="double" w:sz="4" w:space="0" w:color="auto"/>
                  <w:bottom w:val="nil"/>
                </w:tcBorders>
                <w:vAlign w:val="center"/>
              </w:tcPr>
            </w:tcPrChange>
          </w:tcPr>
          <w:p w:rsidR="005426DC" w:rsidRPr="00771943" w:rsidRDefault="005426DC" w:rsidP="00220AE9">
            <w:pPr>
              <w:jc w:val="center"/>
              <w:rPr>
                <w:rFonts w:ascii="Arial" w:hAnsi="Arial" w:cs="Arial"/>
                <w:sz w:val="20"/>
                <w:lang w:val="fr-CH"/>
              </w:rPr>
            </w:pPr>
            <w:ins w:id="8474" w:author="Carminati Christine" w:date="2017-05-05T07:34:00Z">
              <w:r>
                <w:rPr>
                  <w:rFonts w:ascii="Arial" w:hAnsi="Arial" w:cs="Arial"/>
                  <w:sz w:val="20"/>
                  <w:lang w:val="fr-CH"/>
                </w:rPr>
                <w:t>A</w:t>
              </w:r>
            </w:ins>
          </w:p>
        </w:tc>
        <w:tc>
          <w:tcPr>
            <w:tcW w:w="1288" w:type="dxa"/>
            <w:tcBorders>
              <w:top w:val="double" w:sz="4" w:space="0" w:color="auto"/>
              <w:bottom w:val="nil"/>
            </w:tcBorders>
            <w:vAlign w:val="center"/>
            <w:tcPrChange w:id="8475" w:author="Carminati Christine" w:date="2017-05-12T14:34:00Z">
              <w:tcPr>
                <w:tcW w:w="1288" w:type="dxa"/>
                <w:gridSpan w:val="2"/>
                <w:tcBorders>
                  <w:top w:val="double" w:sz="4" w:space="0" w:color="auto"/>
                  <w:bottom w:val="nil"/>
                </w:tcBorders>
                <w:vAlign w:val="center"/>
              </w:tcPr>
            </w:tcPrChange>
          </w:tcPr>
          <w:p w:rsidR="005426DC" w:rsidRPr="002C1559" w:rsidRDefault="005426DC" w:rsidP="00220AE9">
            <w:pPr>
              <w:keepNext/>
              <w:jc w:val="center"/>
              <w:rPr>
                <w:rFonts w:ascii="Arial" w:hAnsi="Arial" w:cs="Arial"/>
                <w:sz w:val="20"/>
              </w:rPr>
            </w:pPr>
            <w:r>
              <w:rPr>
                <w:rFonts w:ascii="Arial" w:hAnsi="Arial" w:cs="Arial"/>
                <w:sz w:val="20"/>
              </w:rPr>
              <w:t>JP-27-24</w:t>
            </w:r>
          </w:p>
        </w:tc>
        <w:tc>
          <w:tcPr>
            <w:tcW w:w="567" w:type="dxa"/>
            <w:tcBorders>
              <w:top w:val="double" w:sz="4" w:space="0" w:color="auto"/>
              <w:bottom w:val="nil"/>
            </w:tcBorders>
            <w:vAlign w:val="center"/>
            <w:tcPrChange w:id="8476" w:author="Carminati Christine" w:date="2017-05-12T14:34:00Z">
              <w:tcPr>
                <w:tcW w:w="567" w:type="dxa"/>
                <w:gridSpan w:val="4"/>
                <w:tcBorders>
                  <w:top w:val="double" w:sz="4" w:space="0" w:color="auto"/>
                  <w:bottom w:val="nil"/>
                </w:tcBorders>
                <w:vAlign w:val="center"/>
              </w:tcPr>
            </w:tcPrChange>
          </w:tcPr>
          <w:p w:rsidR="005426DC" w:rsidRPr="00082B71" w:rsidRDefault="005426DC" w:rsidP="00220AE9">
            <w:pPr>
              <w:jc w:val="center"/>
              <w:rPr>
                <w:rFonts w:ascii="Arial" w:hAnsi="Arial" w:cs="Arial"/>
                <w:sz w:val="20"/>
              </w:rPr>
            </w:pPr>
            <w:r>
              <w:rPr>
                <w:rFonts w:ascii="Arial" w:hAnsi="Arial" w:cs="Arial"/>
                <w:sz w:val="20"/>
              </w:rPr>
              <w:t>17</w:t>
            </w:r>
          </w:p>
        </w:tc>
        <w:tc>
          <w:tcPr>
            <w:tcW w:w="1418" w:type="dxa"/>
            <w:tcBorders>
              <w:top w:val="double" w:sz="4" w:space="0" w:color="auto"/>
              <w:bottom w:val="nil"/>
            </w:tcBorders>
            <w:vAlign w:val="center"/>
            <w:tcPrChange w:id="8477" w:author="Carminati Christine" w:date="2017-05-12T14:34:00Z">
              <w:tcPr>
                <w:tcW w:w="1418" w:type="dxa"/>
                <w:gridSpan w:val="3"/>
                <w:tcBorders>
                  <w:top w:val="double" w:sz="4" w:space="0" w:color="auto"/>
                  <w:bottom w:val="nil"/>
                </w:tcBorders>
                <w:vAlign w:val="center"/>
              </w:tcPr>
            </w:tcPrChange>
          </w:tcPr>
          <w:p w:rsidR="005426DC" w:rsidRPr="00082B71" w:rsidRDefault="005426DC" w:rsidP="00220AE9">
            <w:pPr>
              <w:jc w:val="center"/>
              <w:rPr>
                <w:rFonts w:ascii="Arial" w:hAnsi="Arial" w:cs="Arial"/>
                <w:sz w:val="20"/>
              </w:rPr>
            </w:pPr>
          </w:p>
        </w:tc>
        <w:tc>
          <w:tcPr>
            <w:tcW w:w="567" w:type="dxa"/>
            <w:tcBorders>
              <w:top w:val="double" w:sz="4" w:space="0" w:color="auto"/>
              <w:bottom w:val="nil"/>
            </w:tcBorders>
            <w:vAlign w:val="center"/>
            <w:tcPrChange w:id="8478" w:author="Carminati Christine" w:date="2017-05-12T14:34:00Z">
              <w:tcPr>
                <w:tcW w:w="567" w:type="dxa"/>
                <w:gridSpan w:val="2"/>
                <w:tcBorders>
                  <w:top w:val="double" w:sz="4" w:space="0" w:color="auto"/>
                  <w:bottom w:val="nil"/>
                </w:tcBorders>
                <w:vAlign w:val="center"/>
              </w:tcPr>
            </w:tcPrChange>
          </w:tcPr>
          <w:p w:rsidR="005426DC" w:rsidRDefault="005426DC" w:rsidP="00220AE9">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8479"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220AE9">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8480" w:author="Carminati Christine" w:date="2017-05-12T14:34:00Z">
              <w:tcPr>
                <w:tcW w:w="1748" w:type="dxa"/>
                <w:tcBorders>
                  <w:top w:val="double" w:sz="4" w:space="0" w:color="auto"/>
                  <w:left w:val="nil"/>
                  <w:bottom w:val="nil"/>
                </w:tcBorders>
                <w:vAlign w:val="center"/>
              </w:tcPr>
            </w:tcPrChange>
          </w:tcPr>
          <w:p w:rsidR="005426DC" w:rsidRPr="00082B71" w:rsidRDefault="005426DC" w:rsidP="00220AE9">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8481" w:author="Carminati Christine" w:date="2017-05-12T14:34:00Z">
              <w:tcPr>
                <w:tcW w:w="3119" w:type="dxa"/>
                <w:gridSpan w:val="3"/>
                <w:tcBorders>
                  <w:top w:val="double" w:sz="4" w:space="0" w:color="auto"/>
                  <w:bottom w:val="nil"/>
                </w:tcBorders>
                <w:vAlign w:val="center"/>
              </w:tcPr>
            </w:tcPrChange>
          </w:tcPr>
          <w:p w:rsidR="005426DC" w:rsidRPr="00327A3E" w:rsidRDefault="005426DC" w:rsidP="00220AE9">
            <w:pPr>
              <w:keepNext/>
              <w:rPr>
                <w:rFonts w:ascii="Arial" w:eastAsia="Times New Roman" w:hAnsi="Arial" w:cs="Arial"/>
                <w:sz w:val="20"/>
              </w:rPr>
            </w:pPr>
          </w:p>
        </w:tc>
        <w:tc>
          <w:tcPr>
            <w:tcW w:w="2693" w:type="dxa"/>
            <w:tcBorders>
              <w:top w:val="double" w:sz="4" w:space="0" w:color="auto"/>
              <w:bottom w:val="nil"/>
            </w:tcBorders>
            <w:vAlign w:val="center"/>
            <w:tcPrChange w:id="8482" w:author="Carminati Christine" w:date="2017-05-12T14:34:00Z">
              <w:tcPr>
                <w:tcW w:w="2693" w:type="dxa"/>
                <w:gridSpan w:val="5"/>
                <w:tcBorders>
                  <w:top w:val="double" w:sz="4" w:space="0" w:color="auto"/>
                  <w:bottom w:val="nil"/>
                </w:tcBorders>
                <w:vAlign w:val="center"/>
              </w:tcPr>
            </w:tcPrChange>
          </w:tcPr>
          <w:p w:rsidR="005426DC" w:rsidRPr="00C1328A" w:rsidRDefault="005426DC" w:rsidP="00220AE9">
            <w:pPr>
              <w:rPr>
                <w:rFonts w:ascii="Arial" w:eastAsia="Times New Roman" w:hAnsi="Arial" w:cs="Arial"/>
                <w:sz w:val="20"/>
                <w:szCs w:val="20"/>
              </w:rPr>
            </w:pPr>
            <w:r w:rsidRPr="005B1338">
              <w:rPr>
                <w:rFonts w:ascii="Arial" w:eastAsia="Times New Roman" w:hAnsi="Arial" w:cs="Arial"/>
                <w:sz w:val="20"/>
                <w:szCs w:val="20"/>
              </w:rPr>
              <w:t>quay wall-mounted rubber cushioning materials for the prevention of damage to docks, ships and vessels</w:t>
            </w:r>
          </w:p>
        </w:tc>
        <w:tc>
          <w:tcPr>
            <w:tcW w:w="460" w:type="dxa"/>
            <w:tcBorders>
              <w:top w:val="double" w:sz="4" w:space="0" w:color="auto"/>
              <w:bottom w:val="nil"/>
            </w:tcBorders>
            <w:vAlign w:val="center"/>
            <w:tcPrChange w:id="8483"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8484" w:author="Carminati Christine" w:date="2017-05-03T08:39:00Z">
                <w:pPr>
                  <w:keepNext/>
                  <w:jc w:val="center"/>
                </w:pPr>
              </w:pPrChange>
            </w:pPr>
          </w:p>
        </w:tc>
        <w:tc>
          <w:tcPr>
            <w:tcW w:w="2693" w:type="dxa"/>
            <w:tcBorders>
              <w:top w:val="double" w:sz="4" w:space="0" w:color="auto"/>
              <w:bottom w:val="nil"/>
            </w:tcBorders>
            <w:tcPrChange w:id="8485" w:author="Carminati Christine" w:date="2017-05-12T14:34:00Z">
              <w:tcPr>
                <w:tcW w:w="3295" w:type="dxa"/>
                <w:gridSpan w:val="7"/>
                <w:tcBorders>
                  <w:top w:val="double" w:sz="4" w:space="0" w:color="auto"/>
                  <w:bottom w:val="nil"/>
                </w:tcBorders>
              </w:tcPr>
            </w:tcPrChange>
          </w:tcPr>
          <w:p w:rsidR="005426DC" w:rsidRPr="00DB51D0" w:rsidRDefault="005426DC" w:rsidP="00DB51D0">
            <w:pPr>
              <w:keepNext/>
              <w:rPr>
                <w:rFonts w:ascii="Arial" w:hAnsi="Arial" w:cs="Arial"/>
                <w:sz w:val="20"/>
              </w:rPr>
            </w:pPr>
          </w:p>
        </w:tc>
        <w:tc>
          <w:tcPr>
            <w:tcW w:w="602" w:type="dxa"/>
            <w:tcBorders>
              <w:top w:val="double" w:sz="4" w:space="0" w:color="auto"/>
              <w:bottom w:val="nil"/>
            </w:tcBorders>
            <w:vAlign w:val="center"/>
            <w:tcPrChange w:id="8486" w:author="Carminati Christine" w:date="2017-05-12T14:34:00Z">
              <w:tcPr>
                <w:tcW w:w="602" w:type="dxa"/>
                <w:tcBorders>
                  <w:top w:val="double" w:sz="4" w:space="0" w:color="auto"/>
                  <w:bottom w:val="nil"/>
                </w:tcBorders>
                <w:vAlign w:val="center"/>
              </w:tcPr>
            </w:tcPrChange>
          </w:tcPr>
          <w:p w:rsidR="005426DC" w:rsidRPr="00294223" w:rsidRDefault="005426DC" w:rsidP="00220AE9">
            <w:pPr>
              <w:keepNext/>
              <w:ind w:left="-73" w:right="-143"/>
              <w:jc w:val="center"/>
              <w:rPr>
                <w:rFonts w:ascii="Arial" w:hAnsi="Arial" w:cs="Arial"/>
                <w:sz w:val="20"/>
              </w:rPr>
            </w:pPr>
          </w:p>
        </w:tc>
        <w:tc>
          <w:tcPr>
            <w:tcW w:w="283" w:type="dxa"/>
            <w:tcBorders>
              <w:top w:val="double" w:sz="4" w:space="0" w:color="auto"/>
              <w:bottom w:val="nil"/>
            </w:tcBorders>
            <w:vAlign w:val="center"/>
            <w:tcPrChange w:id="8487" w:author="Carminati Christine" w:date="2017-05-12T14:34:00Z">
              <w:tcPr>
                <w:tcW w:w="283" w:type="dxa"/>
                <w:tcBorders>
                  <w:top w:val="double" w:sz="4" w:space="0" w:color="auto"/>
                  <w:bottom w:val="nil"/>
                </w:tcBorders>
                <w:vAlign w:val="center"/>
              </w:tcPr>
            </w:tcPrChange>
          </w:tcPr>
          <w:p w:rsidR="005426DC" w:rsidRPr="005B1338" w:rsidRDefault="005426DC" w:rsidP="007B3D59">
            <w:pPr>
              <w:keepNext/>
              <w:jc w:val="center"/>
              <w:rPr>
                <w:rFonts w:ascii="Arial" w:hAnsi="Arial" w:cs="Arial"/>
                <w:sz w:val="20"/>
              </w:rPr>
            </w:pPr>
          </w:p>
        </w:tc>
      </w:tr>
      <w:tr w:rsidR="005426DC" w:rsidRPr="00136CFC" w:rsidTr="00CF6A8E">
        <w:tblPrEx>
          <w:tblW w:w="16195" w:type="dxa"/>
          <w:tblInd w:w="-318" w:type="dxa"/>
          <w:tblLayout w:type="fixed"/>
          <w:tblLook w:val="01E0" w:firstRow="1" w:lastRow="1" w:firstColumn="1" w:lastColumn="1" w:noHBand="0" w:noVBand="0"/>
          <w:tblPrExChange w:id="8488"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8489" w:author="Carminati Christine" w:date="2017-05-12T14:34:00Z">
            <w:trPr>
              <w:gridBefore w:val="7"/>
              <w:cantSplit/>
              <w:trHeight w:val="567"/>
            </w:trPr>
          </w:trPrChange>
        </w:trPr>
        <w:tc>
          <w:tcPr>
            <w:tcW w:w="521" w:type="dxa"/>
            <w:tcBorders>
              <w:top w:val="nil"/>
              <w:bottom w:val="double" w:sz="4" w:space="0" w:color="auto"/>
            </w:tcBorders>
            <w:vAlign w:val="center"/>
            <w:tcPrChange w:id="8490" w:author="Carminati Christine" w:date="2017-05-12T14:34:00Z">
              <w:tcPr>
                <w:tcW w:w="521" w:type="dxa"/>
                <w:gridSpan w:val="2"/>
                <w:tcBorders>
                  <w:top w:val="nil"/>
                  <w:bottom w:val="double" w:sz="4" w:space="0" w:color="auto"/>
                </w:tcBorders>
                <w:vAlign w:val="center"/>
              </w:tcPr>
            </w:tcPrChange>
          </w:tcPr>
          <w:p w:rsidR="005426DC" w:rsidRPr="00294223" w:rsidRDefault="005426DC" w:rsidP="00220AE9">
            <w:pPr>
              <w:jc w:val="center"/>
              <w:rPr>
                <w:rFonts w:ascii="Arial" w:hAnsi="Arial" w:cs="Arial"/>
                <w:sz w:val="20"/>
              </w:rPr>
            </w:pPr>
          </w:p>
        </w:tc>
        <w:tc>
          <w:tcPr>
            <w:tcW w:w="1288" w:type="dxa"/>
            <w:tcBorders>
              <w:top w:val="nil"/>
              <w:bottom w:val="double" w:sz="4" w:space="0" w:color="auto"/>
            </w:tcBorders>
            <w:vAlign w:val="center"/>
            <w:tcPrChange w:id="8491" w:author="Carminati Christine" w:date="2017-05-12T14:34:00Z">
              <w:tcPr>
                <w:tcW w:w="1288" w:type="dxa"/>
                <w:gridSpan w:val="2"/>
                <w:tcBorders>
                  <w:top w:val="nil"/>
                  <w:bottom w:val="double" w:sz="4" w:space="0" w:color="auto"/>
                </w:tcBorders>
                <w:vAlign w:val="center"/>
              </w:tcPr>
            </w:tcPrChange>
          </w:tcPr>
          <w:p w:rsidR="005426DC" w:rsidRPr="00294223" w:rsidRDefault="005426DC" w:rsidP="00220AE9">
            <w:pPr>
              <w:keepNext/>
              <w:jc w:val="center"/>
              <w:rPr>
                <w:rFonts w:ascii="Arial" w:hAnsi="Arial" w:cs="Arial"/>
                <w:sz w:val="20"/>
              </w:rPr>
            </w:pPr>
          </w:p>
        </w:tc>
        <w:tc>
          <w:tcPr>
            <w:tcW w:w="567" w:type="dxa"/>
            <w:tcBorders>
              <w:top w:val="nil"/>
              <w:bottom w:val="double" w:sz="4" w:space="0" w:color="auto"/>
            </w:tcBorders>
            <w:vAlign w:val="center"/>
            <w:tcPrChange w:id="8492" w:author="Carminati Christine" w:date="2017-05-12T14:34:00Z">
              <w:tcPr>
                <w:tcW w:w="567" w:type="dxa"/>
                <w:gridSpan w:val="4"/>
                <w:tcBorders>
                  <w:top w:val="nil"/>
                  <w:bottom w:val="double" w:sz="4" w:space="0" w:color="auto"/>
                </w:tcBorders>
                <w:vAlign w:val="center"/>
              </w:tcPr>
            </w:tcPrChange>
          </w:tcPr>
          <w:p w:rsidR="005426DC" w:rsidRPr="00294223" w:rsidRDefault="005426DC" w:rsidP="00220AE9">
            <w:pPr>
              <w:jc w:val="center"/>
              <w:rPr>
                <w:rFonts w:ascii="Arial" w:hAnsi="Arial" w:cs="Arial"/>
                <w:sz w:val="20"/>
              </w:rPr>
            </w:pPr>
            <w:r>
              <w:rPr>
                <w:rFonts w:ascii="Arial" w:hAnsi="Arial" w:cs="Arial"/>
                <w:sz w:val="20"/>
              </w:rPr>
              <w:t>17</w:t>
            </w:r>
          </w:p>
        </w:tc>
        <w:tc>
          <w:tcPr>
            <w:tcW w:w="1418" w:type="dxa"/>
            <w:tcBorders>
              <w:top w:val="nil"/>
              <w:bottom w:val="double" w:sz="4" w:space="0" w:color="auto"/>
            </w:tcBorders>
            <w:vAlign w:val="center"/>
            <w:tcPrChange w:id="8493" w:author="Carminati Christine" w:date="2017-05-12T14:34:00Z">
              <w:tcPr>
                <w:tcW w:w="1418" w:type="dxa"/>
                <w:gridSpan w:val="3"/>
                <w:tcBorders>
                  <w:top w:val="nil"/>
                  <w:bottom w:val="double" w:sz="4" w:space="0" w:color="auto"/>
                </w:tcBorders>
                <w:vAlign w:val="center"/>
              </w:tcPr>
            </w:tcPrChange>
          </w:tcPr>
          <w:p w:rsidR="005426DC" w:rsidRPr="00294223" w:rsidRDefault="005426DC" w:rsidP="00220AE9">
            <w:pPr>
              <w:jc w:val="center"/>
              <w:rPr>
                <w:rFonts w:ascii="Arial" w:hAnsi="Arial" w:cs="Arial"/>
                <w:sz w:val="20"/>
              </w:rPr>
            </w:pPr>
          </w:p>
        </w:tc>
        <w:tc>
          <w:tcPr>
            <w:tcW w:w="567" w:type="dxa"/>
            <w:tcBorders>
              <w:top w:val="nil"/>
              <w:bottom w:val="double" w:sz="4" w:space="0" w:color="auto"/>
            </w:tcBorders>
            <w:vAlign w:val="center"/>
            <w:tcPrChange w:id="8494" w:author="Carminati Christine" w:date="2017-05-12T14:34:00Z">
              <w:tcPr>
                <w:tcW w:w="567" w:type="dxa"/>
                <w:gridSpan w:val="2"/>
                <w:tcBorders>
                  <w:top w:val="nil"/>
                  <w:bottom w:val="double" w:sz="4" w:space="0" w:color="auto"/>
                </w:tcBorders>
                <w:vAlign w:val="center"/>
              </w:tcPr>
            </w:tcPrChange>
          </w:tcPr>
          <w:p w:rsidR="005426DC" w:rsidRPr="00294223" w:rsidRDefault="005426DC" w:rsidP="00220AE9">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8495"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220AE9">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8496" w:author="Carminati Christine" w:date="2017-05-12T14:34:00Z">
              <w:tcPr>
                <w:tcW w:w="1748" w:type="dxa"/>
                <w:tcBorders>
                  <w:top w:val="nil"/>
                  <w:left w:val="nil"/>
                  <w:bottom w:val="double" w:sz="4" w:space="0" w:color="auto"/>
                </w:tcBorders>
                <w:vAlign w:val="center"/>
              </w:tcPr>
            </w:tcPrChange>
          </w:tcPr>
          <w:p w:rsidR="005426DC" w:rsidRPr="00294223" w:rsidRDefault="005426DC" w:rsidP="00220AE9">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8497" w:author="Carminati Christine" w:date="2017-05-12T14:34:00Z">
              <w:tcPr>
                <w:tcW w:w="3119" w:type="dxa"/>
                <w:gridSpan w:val="3"/>
                <w:tcBorders>
                  <w:top w:val="nil"/>
                  <w:bottom w:val="double" w:sz="4" w:space="0" w:color="auto"/>
                </w:tcBorders>
                <w:vAlign w:val="center"/>
              </w:tcPr>
            </w:tcPrChange>
          </w:tcPr>
          <w:p w:rsidR="005426DC" w:rsidRPr="00294223" w:rsidRDefault="005426DC" w:rsidP="00220AE9">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8498" w:author="Carminati Christine" w:date="2017-05-12T14:34:00Z">
              <w:tcPr>
                <w:tcW w:w="2693" w:type="dxa"/>
                <w:gridSpan w:val="5"/>
                <w:tcBorders>
                  <w:top w:val="nil"/>
                  <w:bottom w:val="double" w:sz="4" w:space="0" w:color="auto"/>
                </w:tcBorders>
                <w:shd w:val="clear" w:color="auto" w:fill="auto"/>
                <w:vAlign w:val="center"/>
              </w:tcPr>
            </w:tcPrChange>
          </w:tcPr>
          <w:p w:rsidR="005426DC" w:rsidRPr="007404AB" w:rsidRDefault="005426DC" w:rsidP="00071A1E">
            <w:pPr>
              <w:keepNext/>
              <w:rPr>
                <w:rFonts w:ascii="Arial" w:eastAsia="Times New Roman" w:hAnsi="Arial" w:cs="Arial"/>
                <w:sz w:val="20"/>
                <w:szCs w:val="20"/>
                <w:lang w:val="fr-CH"/>
              </w:rPr>
            </w:pPr>
            <w:del w:id="8499" w:author="Carminati Christine" w:date="2017-05-12T13:49:00Z">
              <w:r w:rsidRPr="007404AB" w:rsidDel="00071A1E">
                <w:rPr>
                  <w:rFonts w:ascii="Arial" w:eastAsia="Times New Roman" w:hAnsi="Arial" w:cs="Arial"/>
                  <w:sz w:val="20"/>
                  <w:szCs w:val="20"/>
                  <w:lang w:val="fr-CH"/>
                </w:rPr>
                <w:delText xml:space="preserve">matériaux amortisseurs fixés sur des quais conçus pour éviter la détérioration </w:delText>
              </w:r>
            </w:del>
            <w:ins w:id="8500" w:author="Carminati Christine" w:date="2017-05-12T13:49:00Z">
              <w:r w:rsidR="00071A1E">
                <w:rPr>
                  <w:rFonts w:ascii="Arial" w:eastAsia="Times New Roman" w:hAnsi="Arial" w:cs="Arial"/>
                  <w:sz w:val="20"/>
                  <w:szCs w:val="20"/>
                  <w:lang w:val="fr-CH"/>
                </w:rPr>
                <w:t xml:space="preserve">butoirs </w:t>
              </w:r>
            </w:ins>
            <w:r w:rsidRPr="007404AB">
              <w:rPr>
                <w:rFonts w:ascii="Arial" w:eastAsia="Times New Roman" w:hAnsi="Arial" w:cs="Arial"/>
                <w:sz w:val="20"/>
                <w:szCs w:val="20"/>
                <w:lang w:val="fr-CH"/>
              </w:rPr>
              <w:t>de quais</w:t>
            </w:r>
            <w:ins w:id="8501" w:author="Carminati Christine" w:date="2017-05-12T13:49:00Z">
              <w:r w:rsidR="00071A1E">
                <w:rPr>
                  <w:rFonts w:ascii="Arial" w:eastAsia="Times New Roman" w:hAnsi="Arial" w:cs="Arial"/>
                  <w:sz w:val="20"/>
                  <w:szCs w:val="20"/>
                  <w:lang w:val="fr-CH"/>
                </w:rPr>
                <w:t xml:space="preserve"> en caoutchouc</w:t>
              </w:r>
            </w:ins>
            <w:del w:id="8502" w:author="Carminati Christine" w:date="2017-05-12T13:50:00Z">
              <w:r w:rsidRPr="007404AB" w:rsidDel="00071A1E">
                <w:rPr>
                  <w:rFonts w:ascii="Arial" w:eastAsia="Times New Roman" w:hAnsi="Arial" w:cs="Arial"/>
                  <w:sz w:val="20"/>
                  <w:szCs w:val="20"/>
                  <w:lang w:val="fr-CH"/>
                </w:rPr>
                <w:delText>, bateaux et navires</w:delText>
              </w:r>
            </w:del>
          </w:p>
        </w:tc>
        <w:tc>
          <w:tcPr>
            <w:tcW w:w="460" w:type="dxa"/>
            <w:tcBorders>
              <w:top w:val="nil"/>
              <w:bottom w:val="double" w:sz="4" w:space="0" w:color="auto"/>
            </w:tcBorders>
            <w:vAlign w:val="center"/>
            <w:tcPrChange w:id="8503" w:author="Carminati Christine" w:date="2017-05-12T14:34:00Z">
              <w:tcPr>
                <w:tcW w:w="460" w:type="dxa"/>
                <w:tcBorders>
                  <w:top w:val="nil"/>
                  <w:bottom w:val="double" w:sz="4" w:space="0" w:color="auto"/>
                </w:tcBorders>
                <w:vAlign w:val="center"/>
              </w:tcPr>
            </w:tcPrChange>
          </w:tcPr>
          <w:p w:rsidR="005426DC" w:rsidRPr="007404AB" w:rsidRDefault="005426DC">
            <w:pPr>
              <w:keepNext/>
              <w:ind w:left="-73" w:right="-142"/>
              <w:jc w:val="center"/>
              <w:rPr>
                <w:rFonts w:ascii="Arial" w:hAnsi="Arial" w:cs="Arial"/>
                <w:sz w:val="20"/>
                <w:lang w:val="fr-CH"/>
              </w:rPr>
              <w:pPrChange w:id="8504" w:author="Carminati Christine" w:date="2017-05-03T08:39:00Z">
                <w:pPr>
                  <w:keepNext/>
                  <w:jc w:val="center"/>
                </w:pPr>
              </w:pPrChange>
            </w:pPr>
          </w:p>
        </w:tc>
        <w:tc>
          <w:tcPr>
            <w:tcW w:w="2693" w:type="dxa"/>
            <w:tcBorders>
              <w:top w:val="nil"/>
              <w:bottom w:val="double" w:sz="4" w:space="0" w:color="auto"/>
            </w:tcBorders>
            <w:tcPrChange w:id="8505" w:author="Carminati Christine" w:date="2017-05-12T14:34:00Z">
              <w:tcPr>
                <w:tcW w:w="3295" w:type="dxa"/>
                <w:gridSpan w:val="7"/>
                <w:tcBorders>
                  <w:top w:val="nil"/>
                  <w:bottom w:val="double" w:sz="4" w:space="0" w:color="auto"/>
                </w:tcBorders>
              </w:tcPr>
            </w:tcPrChange>
          </w:tcPr>
          <w:p w:rsidR="005426DC" w:rsidRPr="007404AB" w:rsidRDefault="005426DC" w:rsidP="00220AE9">
            <w:pPr>
              <w:keepNext/>
              <w:rPr>
                <w:rFonts w:ascii="Arial" w:hAnsi="Arial" w:cs="Arial"/>
                <w:sz w:val="20"/>
                <w:lang w:val="fr-CH"/>
              </w:rPr>
            </w:pPr>
          </w:p>
        </w:tc>
        <w:tc>
          <w:tcPr>
            <w:tcW w:w="602" w:type="dxa"/>
            <w:tcBorders>
              <w:top w:val="nil"/>
              <w:bottom w:val="double" w:sz="4" w:space="0" w:color="auto"/>
            </w:tcBorders>
            <w:vAlign w:val="center"/>
            <w:tcPrChange w:id="8506" w:author="Carminati Christine" w:date="2017-05-12T14:34:00Z">
              <w:tcPr>
                <w:tcW w:w="602" w:type="dxa"/>
                <w:tcBorders>
                  <w:top w:val="nil"/>
                  <w:bottom w:val="double" w:sz="4" w:space="0" w:color="auto"/>
                </w:tcBorders>
                <w:vAlign w:val="center"/>
              </w:tcPr>
            </w:tcPrChange>
          </w:tcPr>
          <w:p w:rsidR="005426DC" w:rsidRPr="007404AB" w:rsidRDefault="005426DC" w:rsidP="00220AE9">
            <w:pPr>
              <w:keepNext/>
              <w:ind w:left="-73" w:right="-143"/>
              <w:jc w:val="center"/>
              <w:rPr>
                <w:rFonts w:ascii="Arial" w:hAnsi="Arial" w:cs="Arial"/>
                <w:sz w:val="20"/>
                <w:lang w:val="fr-CH"/>
              </w:rPr>
            </w:pPr>
          </w:p>
        </w:tc>
        <w:tc>
          <w:tcPr>
            <w:tcW w:w="283" w:type="dxa"/>
            <w:tcBorders>
              <w:top w:val="nil"/>
              <w:bottom w:val="double" w:sz="4" w:space="0" w:color="auto"/>
            </w:tcBorders>
            <w:vAlign w:val="center"/>
            <w:tcPrChange w:id="8507" w:author="Carminati Christine" w:date="2017-05-12T14:34:00Z">
              <w:tcPr>
                <w:tcW w:w="283" w:type="dxa"/>
                <w:tcBorders>
                  <w:top w:val="nil"/>
                  <w:bottom w:val="double" w:sz="4" w:space="0" w:color="auto"/>
                </w:tcBorders>
                <w:vAlign w:val="center"/>
              </w:tcPr>
            </w:tcPrChange>
          </w:tcPr>
          <w:p w:rsidR="005426DC" w:rsidRPr="00BE6D8E" w:rsidRDefault="005426DC" w:rsidP="007B3D59">
            <w:pPr>
              <w:keepNext/>
              <w:jc w:val="center"/>
              <w:rPr>
                <w:rFonts w:ascii="Arial" w:hAnsi="Arial" w:cs="Arial"/>
                <w:sz w:val="20"/>
                <w:lang w:val="fr-CH"/>
              </w:rPr>
            </w:pPr>
          </w:p>
        </w:tc>
      </w:tr>
      <w:tr w:rsidR="005426DC" w:rsidRPr="004A6F40" w:rsidTr="00CF6A8E">
        <w:tblPrEx>
          <w:tblW w:w="16195" w:type="dxa"/>
          <w:tblInd w:w="-318" w:type="dxa"/>
          <w:tblLayout w:type="fixed"/>
          <w:tblLook w:val="01E0" w:firstRow="1" w:lastRow="1" w:firstColumn="1" w:lastColumn="1" w:noHBand="0" w:noVBand="0"/>
          <w:tblPrExChange w:id="8508"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8509" w:author="Carminati Christine" w:date="2017-05-12T14:34:00Z">
            <w:trPr>
              <w:gridBefore w:val="7"/>
              <w:cantSplit/>
              <w:trHeight w:val="567"/>
            </w:trPr>
          </w:trPrChange>
        </w:trPr>
        <w:tc>
          <w:tcPr>
            <w:tcW w:w="521" w:type="dxa"/>
            <w:tcBorders>
              <w:top w:val="double" w:sz="4" w:space="0" w:color="auto"/>
              <w:bottom w:val="nil"/>
            </w:tcBorders>
            <w:vAlign w:val="center"/>
            <w:tcPrChange w:id="8510" w:author="Carminati Christine" w:date="2017-05-12T14:34:00Z">
              <w:tcPr>
                <w:tcW w:w="521" w:type="dxa"/>
                <w:gridSpan w:val="2"/>
                <w:tcBorders>
                  <w:top w:val="double" w:sz="4" w:space="0" w:color="auto"/>
                  <w:bottom w:val="nil"/>
                </w:tcBorders>
                <w:vAlign w:val="center"/>
              </w:tcPr>
            </w:tcPrChange>
          </w:tcPr>
          <w:p w:rsidR="005426DC" w:rsidRDefault="005426DC" w:rsidP="00B4699C">
            <w:pPr>
              <w:jc w:val="center"/>
              <w:rPr>
                <w:rFonts w:ascii="Arial" w:hAnsi="Arial" w:cs="Arial"/>
                <w:sz w:val="20"/>
                <w:lang w:val="es-ES_tradnl"/>
              </w:rPr>
            </w:pPr>
            <w:ins w:id="8511" w:author="Carminati Christine" w:date="2017-05-05T07:34:00Z">
              <w:r>
                <w:rPr>
                  <w:rFonts w:ascii="Arial" w:hAnsi="Arial" w:cs="Arial"/>
                  <w:sz w:val="20"/>
                  <w:lang w:val="es-ES_tradnl"/>
                </w:rPr>
                <w:t>A</w:t>
              </w:r>
            </w:ins>
          </w:p>
        </w:tc>
        <w:tc>
          <w:tcPr>
            <w:tcW w:w="1288" w:type="dxa"/>
            <w:tcBorders>
              <w:top w:val="double" w:sz="4" w:space="0" w:color="auto"/>
              <w:bottom w:val="nil"/>
            </w:tcBorders>
            <w:vAlign w:val="center"/>
            <w:tcPrChange w:id="8512" w:author="Carminati Christine" w:date="2017-05-12T14:34:00Z">
              <w:tcPr>
                <w:tcW w:w="1288" w:type="dxa"/>
                <w:gridSpan w:val="2"/>
                <w:tcBorders>
                  <w:top w:val="double" w:sz="4" w:space="0" w:color="auto"/>
                  <w:bottom w:val="nil"/>
                </w:tcBorders>
                <w:vAlign w:val="center"/>
              </w:tcPr>
            </w:tcPrChange>
          </w:tcPr>
          <w:p w:rsidR="005426DC" w:rsidRPr="001109CE" w:rsidRDefault="005426DC" w:rsidP="00C10951">
            <w:pPr>
              <w:keepNext/>
              <w:jc w:val="center"/>
              <w:rPr>
                <w:rFonts w:ascii="Arial" w:hAnsi="Arial" w:cs="Arial"/>
                <w:sz w:val="20"/>
                <w:lang w:val="es-ES_tradnl"/>
              </w:rPr>
            </w:pPr>
            <w:r>
              <w:rPr>
                <w:rFonts w:ascii="Arial" w:hAnsi="Arial" w:cs="Arial"/>
                <w:sz w:val="20"/>
                <w:lang w:val="es-ES_tradnl"/>
              </w:rPr>
              <w:t>WO-27-</w:t>
            </w:r>
            <w:r>
              <w:rPr>
                <w:rFonts w:ascii="Arial" w:hAnsi="Arial" w:cs="Arial"/>
                <w:sz w:val="20"/>
                <w:lang w:val="es-ES_tradnl"/>
              </w:rPr>
              <w:fldChar w:fldCharType="begin"/>
            </w:r>
            <w:r>
              <w:rPr>
                <w:rFonts w:ascii="Arial" w:hAnsi="Arial" w:cs="Arial"/>
                <w:sz w:val="20"/>
                <w:lang w:val="es-ES_tradnl"/>
              </w:rPr>
              <w:instrText xml:space="preserve"> AUTONUM  </w:instrText>
            </w:r>
            <w:r>
              <w:rPr>
                <w:rFonts w:ascii="Arial" w:hAnsi="Arial" w:cs="Arial"/>
                <w:sz w:val="20"/>
                <w:lang w:val="es-ES_tradnl"/>
              </w:rPr>
              <w:fldChar w:fldCharType="end"/>
            </w:r>
          </w:p>
        </w:tc>
        <w:tc>
          <w:tcPr>
            <w:tcW w:w="567" w:type="dxa"/>
            <w:tcBorders>
              <w:top w:val="double" w:sz="4" w:space="0" w:color="auto"/>
              <w:bottom w:val="nil"/>
            </w:tcBorders>
            <w:vAlign w:val="center"/>
            <w:tcPrChange w:id="8513" w:author="Carminati Christine" w:date="2017-05-12T14:34:00Z">
              <w:tcPr>
                <w:tcW w:w="567" w:type="dxa"/>
                <w:gridSpan w:val="4"/>
                <w:tcBorders>
                  <w:top w:val="double" w:sz="4" w:space="0" w:color="auto"/>
                  <w:bottom w:val="nil"/>
                </w:tcBorders>
                <w:vAlign w:val="center"/>
              </w:tcPr>
            </w:tcPrChange>
          </w:tcPr>
          <w:p w:rsidR="005426DC" w:rsidRPr="004A6F40" w:rsidRDefault="005426DC" w:rsidP="00C10951">
            <w:pPr>
              <w:keepNext/>
              <w:jc w:val="center"/>
              <w:rPr>
                <w:rFonts w:ascii="Arial" w:hAnsi="Arial" w:cs="Arial"/>
                <w:sz w:val="20"/>
              </w:rPr>
            </w:pPr>
            <w:r>
              <w:rPr>
                <w:rFonts w:ascii="Arial" w:hAnsi="Arial" w:cs="Arial"/>
                <w:sz w:val="20"/>
              </w:rPr>
              <w:t>17</w:t>
            </w:r>
          </w:p>
        </w:tc>
        <w:tc>
          <w:tcPr>
            <w:tcW w:w="1418" w:type="dxa"/>
            <w:tcBorders>
              <w:top w:val="double" w:sz="4" w:space="0" w:color="auto"/>
              <w:bottom w:val="nil"/>
            </w:tcBorders>
            <w:vAlign w:val="center"/>
            <w:tcPrChange w:id="8514" w:author="Carminati Christine" w:date="2017-05-12T14:34:00Z">
              <w:tcPr>
                <w:tcW w:w="1418" w:type="dxa"/>
                <w:gridSpan w:val="3"/>
                <w:tcBorders>
                  <w:top w:val="double" w:sz="4" w:space="0" w:color="auto"/>
                  <w:bottom w:val="nil"/>
                </w:tcBorders>
                <w:vAlign w:val="center"/>
              </w:tcPr>
            </w:tcPrChange>
          </w:tcPr>
          <w:p w:rsidR="005426DC" w:rsidRPr="004A6F40" w:rsidRDefault="005426DC" w:rsidP="00C10951">
            <w:pPr>
              <w:keepNext/>
              <w:jc w:val="center"/>
              <w:rPr>
                <w:rFonts w:ascii="Arial" w:hAnsi="Arial" w:cs="Arial"/>
                <w:sz w:val="20"/>
              </w:rPr>
            </w:pPr>
            <w:r>
              <w:rPr>
                <w:rFonts w:ascii="Arial" w:hAnsi="Arial" w:cs="Arial"/>
                <w:sz w:val="20"/>
              </w:rPr>
              <w:t>Class Heading</w:t>
            </w:r>
          </w:p>
        </w:tc>
        <w:tc>
          <w:tcPr>
            <w:tcW w:w="567" w:type="dxa"/>
            <w:tcBorders>
              <w:top w:val="double" w:sz="4" w:space="0" w:color="auto"/>
              <w:bottom w:val="nil"/>
            </w:tcBorders>
            <w:vAlign w:val="center"/>
            <w:tcPrChange w:id="8515" w:author="Carminati Christine" w:date="2017-05-12T14:34:00Z">
              <w:tcPr>
                <w:tcW w:w="567" w:type="dxa"/>
                <w:gridSpan w:val="2"/>
                <w:tcBorders>
                  <w:top w:val="double" w:sz="4" w:space="0" w:color="auto"/>
                  <w:bottom w:val="nil"/>
                </w:tcBorders>
                <w:vAlign w:val="center"/>
              </w:tcPr>
            </w:tcPrChange>
          </w:tcPr>
          <w:p w:rsidR="005426DC" w:rsidRDefault="005426DC" w:rsidP="00A67224">
            <w:pPr>
              <w:keepNext/>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8516"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A67224">
            <w:pPr>
              <w:keepNext/>
              <w:jc w:val="center"/>
              <w:rPr>
                <w:rFonts w:ascii="Arial" w:hAnsi="Arial" w:cs="Arial"/>
                <w:vanish/>
                <w:sz w:val="16"/>
                <w:szCs w:val="16"/>
              </w:rPr>
            </w:pPr>
          </w:p>
        </w:tc>
        <w:tc>
          <w:tcPr>
            <w:tcW w:w="1748" w:type="dxa"/>
            <w:tcBorders>
              <w:top w:val="double" w:sz="4" w:space="0" w:color="auto"/>
              <w:left w:val="nil"/>
              <w:bottom w:val="nil"/>
            </w:tcBorders>
            <w:vAlign w:val="center"/>
            <w:tcPrChange w:id="8517" w:author="Carminati Christine" w:date="2017-05-12T14:34:00Z">
              <w:tcPr>
                <w:tcW w:w="1748" w:type="dxa"/>
                <w:tcBorders>
                  <w:top w:val="double" w:sz="4" w:space="0" w:color="auto"/>
                  <w:left w:val="nil"/>
                  <w:bottom w:val="nil"/>
                </w:tcBorders>
                <w:vAlign w:val="center"/>
              </w:tcPr>
            </w:tcPrChange>
          </w:tcPr>
          <w:p w:rsidR="005426DC" w:rsidRPr="004A6F40" w:rsidRDefault="005426DC" w:rsidP="00C10951">
            <w:pPr>
              <w:keepNext/>
              <w:jc w:val="center"/>
              <w:rPr>
                <w:rFonts w:ascii="Arial" w:hAnsi="Arial" w:cs="Arial"/>
                <w:sz w:val="20"/>
              </w:rPr>
            </w:pPr>
            <w:r>
              <w:rPr>
                <w:rFonts w:ascii="Arial" w:hAnsi="Arial" w:cs="Arial"/>
                <w:sz w:val="20"/>
              </w:rPr>
              <w:t>--</w:t>
            </w:r>
          </w:p>
        </w:tc>
        <w:tc>
          <w:tcPr>
            <w:tcW w:w="3119" w:type="dxa"/>
            <w:tcBorders>
              <w:top w:val="double" w:sz="4" w:space="0" w:color="auto"/>
              <w:bottom w:val="nil"/>
            </w:tcBorders>
            <w:vAlign w:val="center"/>
            <w:tcPrChange w:id="8518" w:author="Carminati Christine" w:date="2017-05-12T14:34:00Z">
              <w:tcPr>
                <w:tcW w:w="3119" w:type="dxa"/>
                <w:gridSpan w:val="3"/>
                <w:tcBorders>
                  <w:top w:val="double" w:sz="4" w:space="0" w:color="auto"/>
                  <w:bottom w:val="nil"/>
                </w:tcBorders>
                <w:vAlign w:val="center"/>
              </w:tcPr>
            </w:tcPrChange>
          </w:tcPr>
          <w:p w:rsidR="005426DC" w:rsidRPr="007078BA" w:rsidRDefault="005426DC" w:rsidP="00C10951">
            <w:pPr>
              <w:keepNext/>
              <w:rPr>
                <w:rFonts w:ascii="Arial" w:hAnsi="Arial" w:cs="Arial"/>
                <w:sz w:val="20"/>
              </w:rPr>
            </w:pPr>
            <w:r w:rsidRPr="007078BA">
              <w:rPr>
                <w:rFonts w:ascii="Arial" w:eastAsia="Times New Roman" w:hAnsi="Arial" w:cs="Arial"/>
                <w:sz w:val="20"/>
              </w:rPr>
              <w:t xml:space="preserve">Unprocessed and semi-processed rubber, gutta-percha, gum, asbestos, mica and substitutes for all these materials; </w:t>
            </w:r>
            <w:r w:rsidRPr="00B4699C">
              <w:rPr>
                <w:rFonts w:ascii="Arial" w:eastAsia="Times New Roman" w:hAnsi="Arial" w:cs="Arial"/>
                <w:sz w:val="20"/>
              </w:rPr>
              <w:t xml:space="preserve">plastics and resins </w:t>
            </w:r>
            <w:r w:rsidRPr="007078BA">
              <w:rPr>
                <w:rFonts w:ascii="Arial" w:eastAsia="Times New Roman" w:hAnsi="Arial" w:cs="Arial"/>
                <w:b/>
                <w:sz w:val="20"/>
              </w:rPr>
              <w:t>in extruded form for use in manufacture</w:t>
            </w:r>
            <w:r w:rsidRPr="007078BA">
              <w:rPr>
                <w:rFonts w:ascii="Arial" w:eastAsia="Times New Roman" w:hAnsi="Arial" w:cs="Arial"/>
                <w:sz w:val="20"/>
              </w:rPr>
              <w:t>; packing, stopping and insulating materials; flexible pipes, tubes and hoses, not of metal</w:t>
            </w:r>
            <w:r>
              <w:rPr>
                <w:rFonts w:ascii="Arial" w:eastAsia="Times New Roman" w:hAnsi="Arial" w:cs="Arial"/>
                <w:sz w:val="20"/>
              </w:rPr>
              <w:t>.</w:t>
            </w:r>
          </w:p>
        </w:tc>
        <w:tc>
          <w:tcPr>
            <w:tcW w:w="2693" w:type="dxa"/>
            <w:tcBorders>
              <w:top w:val="double" w:sz="4" w:space="0" w:color="auto"/>
              <w:bottom w:val="nil"/>
            </w:tcBorders>
            <w:vAlign w:val="center"/>
            <w:tcPrChange w:id="8519" w:author="Carminati Christine" w:date="2017-05-12T14:34:00Z">
              <w:tcPr>
                <w:tcW w:w="2693" w:type="dxa"/>
                <w:gridSpan w:val="5"/>
                <w:tcBorders>
                  <w:top w:val="double" w:sz="4" w:space="0" w:color="auto"/>
                  <w:bottom w:val="nil"/>
                </w:tcBorders>
                <w:vAlign w:val="center"/>
              </w:tcPr>
            </w:tcPrChange>
          </w:tcPr>
          <w:p w:rsidR="005426DC" w:rsidRPr="00C1328A" w:rsidRDefault="005426DC" w:rsidP="00C10951">
            <w:pPr>
              <w:keepNext/>
              <w:rPr>
                <w:rFonts w:ascii="Arial" w:hAnsi="Arial" w:cs="Arial"/>
                <w:sz w:val="20"/>
                <w:szCs w:val="20"/>
              </w:rPr>
            </w:pPr>
          </w:p>
        </w:tc>
        <w:tc>
          <w:tcPr>
            <w:tcW w:w="460" w:type="dxa"/>
            <w:tcBorders>
              <w:top w:val="double" w:sz="4" w:space="0" w:color="auto"/>
              <w:bottom w:val="nil"/>
            </w:tcBorders>
            <w:vAlign w:val="center"/>
            <w:tcPrChange w:id="8520" w:author="Carminati Christine" w:date="2017-05-12T14:34:00Z">
              <w:tcPr>
                <w:tcW w:w="460" w:type="dxa"/>
                <w:tcBorders>
                  <w:top w:val="double" w:sz="4" w:space="0" w:color="auto"/>
                  <w:bottom w:val="nil"/>
                </w:tcBorders>
                <w:vAlign w:val="center"/>
              </w:tcPr>
            </w:tcPrChange>
          </w:tcPr>
          <w:p w:rsidR="005426DC" w:rsidRPr="007078BA" w:rsidRDefault="005426DC">
            <w:pPr>
              <w:keepNext/>
              <w:ind w:left="-73" w:right="-142"/>
              <w:jc w:val="center"/>
              <w:rPr>
                <w:rFonts w:ascii="Arial" w:hAnsi="Arial" w:cs="Arial"/>
                <w:sz w:val="20"/>
              </w:rPr>
              <w:pPrChange w:id="8521" w:author="Carminati Christine" w:date="2017-05-03T08:39:00Z">
                <w:pPr>
                  <w:keepNext/>
                  <w:jc w:val="center"/>
                </w:pPr>
              </w:pPrChange>
            </w:pPr>
          </w:p>
        </w:tc>
        <w:tc>
          <w:tcPr>
            <w:tcW w:w="2693" w:type="dxa"/>
            <w:tcBorders>
              <w:top w:val="double" w:sz="4" w:space="0" w:color="auto"/>
              <w:bottom w:val="nil"/>
            </w:tcBorders>
            <w:tcPrChange w:id="8522" w:author="Carminati Christine" w:date="2017-05-12T14:34:00Z">
              <w:tcPr>
                <w:tcW w:w="3295" w:type="dxa"/>
                <w:gridSpan w:val="7"/>
                <w:tcBorders>
                  <w:top w:val="double" w:sz="4" w:space="0" w:color="auto"/>
                  <w:bottom w:val="nil"/>
                </w:tcBorders>
              </w:tcPr>
            </w:tcPrChange>
          </w:tcPr>
          <w:p w:rsidR="005426DC" w:rsidRPr="007078BA" w:rsidRDefault="005426DC" w:rsidP="005629C2">
            <w:pPr>
              <w:keepNext/>
              <w:rPr>
                <w:rFonts w:ascii="Arial" w:hAnsi="Arial" w:cs="Arial"/>
                <w:sz w:val="20"/>
              </w:rPr>
            </w:pPr>
          </w:p>
        </w:tc>
        <w:tc>
          <w:tcPr>
            <w:tcW w:w="602" w:type="dxa"/>
            <w:tcBorders>
              <w:top w:val="double" w:sz="4" w:space="0" w:color="auto"/>
              <w:bottom w:val="nil"/>
            </w:tcBorders>
            <w:vAlign w:val="center"/>
            <w:tcPrChange w:id="8523" w:author="Carminati Christine" w:date="2017-05-12T14:34:00Z">
              <w:tcPr>
                <w:tcW w:w="602" w:type="dxa"/>
                <w:tcBorders>
                  <w:top w:val="double" w:sz="4" w:space="0" w:color="auto"/>
                  <w:bottom w:val="nil"/>
                </w:tcBorders>
                <w:vAlign w:val="center"/>
              </w:tcPr>
            </w:tcPrChange>
          </w:tcPr>
          <w:p w:rsidR="005426DC" w:rsidRDefault="005426DC" w:rsidP="005A3C4C">
            <w:pPr>
              <w:keepNext/>
              <w:ind w:left="-73" w:right="-143"/>
              <w:jc w:val="center"/>
              <w:rPr>
                <w:rFonts w:ascii="Arial" w:hAnsi="Arial" w:cs="Arial"/>
                <w:sz w:val="20"/>
              </w:rPr>
            </w:pPr>
            <w:r>
              <w:rPr>
                <w:rFonts w:ascii="Arial" w:hAnsi="Arial" w:cs="Arial"/>
                <w:sz w:val="20"/>
              </w:rPr>
              <w:t>37.1</w:t>
            </w:r>
          </w:p>
        </w:tc>
        <w:tc>
          <w:tcPr>
            <w:tcW w:w="283" w:type="dxa"/>
            <w:tcBorders>
              <w:top w:val="double" w:sz="4" w:space="0" w:color="auto"/>
              <w:bottom w:val="nil"/>
            </w:tcBorders>
            <w:vAlign w:val="center"/>
            <w:tcPrChange w:id="8524" w:author="Carminati Christine" w:date="2017-05-12T14:34:00Z">
              <w:tcPr>
                <w:tcW w:w="283" w:type="dxa"/>
                <w:tcBorders>
                  <w:top w:val="double" w:sz="4" w:space="0" w:color="auto"/>
                  <w:bottom w:val="nil"/>
                </w:tcBorders>
                <w:vAlign w:val="center"/>
              </w:tcPr>
            </w:tcPrChange>
          </w:tcPr>
          <w:p w:rsidR="005426DC" w:rsidRDefault="005426DC" w:rsidP="007B3D59">
            <w:pPr>
              <w:keepNext/>
              <w:jc w:val="center"/>
              <w:rPr>
                <w:rFonts w:ascii="Arial" w:hAnsi="Arial" w:cs="Arial"/>
                <w:sz w:val="20"/>
              </w:rPr>
            </w:pPr>
          </w:p>
        </w:tc>
      </w:tr>
      <w:tr w:rsidR="005426DC" w:rsidRPr="007078BA" w:rsidTr="00CF6A8E">
        <w:tblPrEx>
          <w:tblW w:w="16195" w:type="dxa"/>
          <w:tblInd w:w="-318" w:type="dxa"/>
          <w:tblLayout w:type="fixed"/>
          <w:tblLook w:val="01E0" w:firstRow="1" w:lastRow="1" w:firstColumn="1" w:lastColumn="1" w:noHBand="0" w:noVBand="0"/>
          <w:tblPrExChange w:id="8525"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8526" w:author="Carminati Christine" w:date="2017-05-12T14:34:00Z">
            <w:trPr>
              <w:gridBefore w:val="7"/>
              <w:cantSplit/>
              <w:trHeight w:val="567"/>
            </w:trPr>
          </w:trPrChange>
        </w:trPr>
        <w:tc>
          <w:tcPr>
            <w:tcW w:w="521" w:type="dxa"/>
            <w:tcBorders>
              <w:top w:val="nil"/>
              <w:bottom w:val="double" w:sz="4" w:space="0" w:color="auto"/>
            </w:tcBorders>
            <w:vAlign w:val="center"/>
            <w:tcPrChange w:id="8527" w:author="Carminati Christine" w:date="2017-05-12T14:34:00Z">
              <w:tcPr>
                <w:tcW w:w="521" w:type="dxa"/>
                <w:gridSpan w:val="2"/>
                <w:tcBorders>
                  <w:top w:val="nil"/>
                  <w:bottom w:val="double" w:sz="4" w:space="0" w:color="auto"/>
                </w:tcBorders>
                <w:vAlign w:val="center"/>
              </w:tcPr>
            </w:tcPrChange>
          </w:tcPr>
          <w:p w:rsidR="005426DC" w:rsidRPr="004A6F40" w:rsidRDefault="005426DC" w:rsidP="00B4699C">
            <w:pPr>
              <w:jc w:val="center"/>
              <w:rPr>
                <w:rFonts w:ascii="Arial" w:hAnsi="Arial" w:cs="Arial"/>
                <w:sz w:val="20"/>
              </w:rPr>
            </w:pPr>
          </w:p>
        </w:tc>
        <w:tc>
          <w:tcPr>
            <w:tcW w:w="1288" w:type="dxa"/>
            <w:tcBorders>
              <w:top w:val="nil"/>
              <w:bottom w:val="double" w:sz="4" w:space="0" w:color="auto"/>
            </w:tcBorders>
            <w:vAlign w:val="center"/>
            <w:tcPrChange w:id="8528" w:author="Carminati Christine" w:date="2017-05-12T14:34:00Z">
              <w:tcPr>
                <w:tcW w:w="1288" w:type="dxa"/>
                <w:gridSpan w:val="2"/>
                <w:tcBorders>
                  <w:top w:val="nil"/>
                  <w:bottom w:val="double" w:sz="4" w:space="0" w:color="auto"/>
                </w:tcBorders>
                <w:vAlign w:val="center"/>
              </w:tcPr>
            </w:tcPrChange>
          </w:tcPr>
          <w:p w:rsidR="005426DC" w:rsidRPr="004A6F40" w:rsidRDefault="005426DC" w:rsidP="00C10951">
            <w:pPr>
              <w:keepNext/>
              <w:jc w:val="center"/>
              <w:rPr>
                <w:rFonts w:ascii="Arial" w:hAnsi="Arial" w:cs="Arial"/>
                <w:sz w:val="20"/>
              </w:rPr>
            </w:pPr>
          </w:p>
        </w:tc>
        <w:tc>
          <w:tcPr>
            <w:tcW w:w="567" w:type="dxa"/>
            <w:tcBorders>
              <w:top w:val="nil"/>
              <w:bottom w:val="double" w:sz="4" w:space="0" w:color="auto"/>
            </w:tcBorders>
            <w:vAlign w:val="center"/>
            <w:tcPrChange w:id="8529" w:author="Carminati Christine" w:date="2017-05-12T14:34:00Z">
              <w:tcPr>
                <w:tcW w:w="567" w:type="dxa"/>
                <w:gridSpan w:val="4"/>
                <w:tcBorders>
                  <w:top w:val="nil"/>
                  <w:bottom w:val="double" w:sz="4" w:space="0" w:color="auto"/>
                </w:tcBorders>
                <w:vAlign w:val="center"/>
              </w:tcPr>
            </w:tcPrChange>
          </w:tcPr>
          <w:p w:rsidR="005426DC" w:rsidRPr="004A6F40" w:rsidRDefault="005426DC" w:rsidP="00C10951">
            <w:pPr>
              <w:keepNext/>
              <w:jc w:val="center"/>
              <w:rPr>
                <w:rFonts w:ascii="Arial" w:hAnsi="Arial" w:cs="Arial"/>
                <w:sz w:val="20"/>
              </w:rPr>
            </w:pPr>
            <w:r>
              <w:rPr>
                <w:rFonts w:ascii="Arial" w:hAnsi="Arial" w:cs="Arial"/>
                <w:sz w:val="20"/>
              </w:rPr>
              <w:t>17</w:t>
            </w:r>
          </w:p>
        </w:tc>
        <w:tc>
          <w:tcPr>
            <w:tcW w:w="1418" w:type="dxa"/>
            <w:tcBorders>
              <w:top w:val="nil"/>
              <w:bottom w:val="double" w:sz="4" w:space="0" w:color="auto"/>
            </w:tcBorders>
            <w:vAlign w:val="center"/>
            <w:tcPrChange w:id="8530" w:author="Carminati Christine" w:date="2017-05-12T14:34:00Z">
              <w:tcPr>
                <w:tcW w:w="1418" w:type="dxa"/>
                <w:gridSpan w:val="3"/>
                <w:tcBorders>
                  <w:top w:val="nil"/>
                  <w:bottom w:val="double" w:sz="4" w:space="0" w:color="auto"/>
                </w:tcBorders>
                <w:vAlign w:val="center"/>
              </w:tcPr>
            </w:tcPrChange>
          </w:tcPr>
          <w:p w:rsidR="005426DC" w:rsidRPr="004A6F40" w:rsidRDefault="005426DC" w:rsidP="00C10951">
            <w:pPr>
              <w:keepNext/>
              <w:jc w:val="center"/>
              <w:rPr>
                <w:rFonts w:ascii="Arial" w:hAnsi="Arial" w:cs="Arial"/>
                <w:sz w:val="20"/>
              </w:rPr>
            </w:pPr>
            <w:proofErr w:type="spellStart"/>
            <w:r>
              <w:rPr>
                <w:rFonts w:ascii="Arial" w:hAnsi="Arial" w:cs="Arial"/>
                <w:sz w:val="20"/>
              </w:rPr>
              <w:t>Intitulé</w:t>
            </w:r>
            <w:proofErr w:type="spellEnd"/>
            <w:r>
              <w:rPr>
                <w:rFonts w:ascii="Arial" w:hAnsi="Arial" w:cs="Arial"/>
                <w:sz w:val="20"/>
              </w:rPr>
              <w:t xml:space="preserve"> de </w:t>
            </w:r>
            <w:proofErr w:type="spellStart"/>
            <w:r>
              <w:rPr>
                <w:rFonts w:ascii="Arial" w:hAnsi="Arial" w:cs="Arial"/>
                <w:sz w:val="20"/>
              </w:rPr>
              <w:t>classe</w:t>
            </w:r>
            <w:proofErr w:type="spellEnd"/>
          </w:p>
        </w:tc>
        <w:tc>
          <w:tcPr>
            <w:tcW w:w="567" w:type="dxa"/>
            <w:tcBorders>
              <w:top w:val="nil"/>
              <w:bottom w:val="double" w:sz="4" w:space="0" w:color="auto"/>
            </w:tcBorders>
            <w:vAlign w:val="center"/>
            <w:tcPrChange w:id="8531" w:author="Carminati Christine" w:date="2017-05-12T14:34:00Z">
              <w:tcPr>
                <w:tcW w:w="567" w:type="dxa"/>
                <w:gridSpan w:val="2"/>
                <w:tcBorders>
                  <w:top w:val="nil"/>
                  <w:bottom w:val="double" w:sz="4" w:space="0" w:color="auto"/>
                </w:tcBorders>
                <w:vAlign w:val="center"/>
              </w:tcPr>
            </w:tcPrChange>
          </w:tcPr>
          <w:p w:rsidR="005426DC" w:rsidRDefault="005426DC" w:rsidP="00A67224">
            <w:pPr>
              <w:keepNext/>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8532"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A67224">
            <w:pPr>
              <w:keepNext/>
              <w:jc w:val="center"/>
              <w:rPr>
                <w:rFonts w:ascii="Arial" w:hAnsi="Arial" w:cs="Arial"/>
                <w:vanish/>
                <w:sz w:val="16"/>
                <w:szCs w:val="16"/>
              </w:rPr>
            </w:pPr>
          </w:p>
        </w:tc>
        <w:tc>
          <w:tcPr>
            <w:tcW w:w="1748" w:type="dxa"/>
            <w:tcBorders>
              <w:top w:val="nil"/>
              <w:left w:val="nil"/>
              <w:bottom w:val="double" w:sz="4" w:space="0" w:color="auto"/>
            </w:tcBorders>
            <w:vAlign w:val="center"/>
            <w:tcPrChange w:id="8533" w:author="Carminati Christine" w:date="2017-05-12T14:34:00Z">
              <w:tcPr>
                <w:tcW w:w="1748" w:type="dxa"/>
                <w:tcBorders>
                  <w:top w:val="nil"/>
                  <w:left w:val="nil"/>
                  <w:bottom w:val="double" w:sz="4" w:space="0" w:color="auto"/>
                </w:tcBorders>
                <w:vAlign w:val="center"/>
              </w:tcPr>
            </w:tcPrChange>
          </w:tcPr>
          <w:p w:rsidR="005426DC" w:rsidRPr="004A6F40" w:rsidRDefault="005426DC" w:rsidP="00C10951">
            <w:pPr>
              <w:keepNext/>
              <w:jc w:val="center"/>
              <w:rPr>
                <w:rFonts w:ascii="Arial" w:hAnsi="Arial" w:cs="Arial"/>
                <w:sz w:val="20"/>
              </w:rPr>
            </w:pPr>
            <w:r>
              <w:rPr>
                <w:rFonts w:ascii="Arial" w:hAnsi="Arial" w:cs="Arial"/>
                <w:sz w:val="20"/>
              </w:rPr>
              <w:t>changer</w:t>
            </w:r>
          </w:p>
        </w:tc>
        <w:tc>
          <w:tcPr>
            <w:tcW w:w="3119" w:type="dxa"/>
            <w:tcBorders>
              <w:top w:val="nil"/>
              <w:bottom w:val="double" w:sz="4" w:space="0" w:color="auto"/>
            </w:tcBorders>
            <w:vAlign w:val="center"/>
            <w:tcPrChange w:id="8534" w:author="Carminati Christine" w:date="2017-05-12T14:34:00Z">
              <w:tcPr>
                <w:tcW w:w="3119" w:type="dxa"/>
                <w:gridSpan w:val="3"/>
                <w:tcBorders>
                  <w:top w:val="nil"/>
                  <w:bottom w:val="double" w:sz="4" w:space="0" w:color="auto"/>
                </w:tcBorders>
                <w:vAlign w:val="center"/>
              </w:tcPr>
            </w:tcPrChange>
          </w:tcPr>
          <w:p w:rsidR="005426DC" w:rsidRPr="007078BA" w:rsidRDefault="005426DC" w:rsidP="00C10951">
            <w:pPr>
              <w:keepNext/>
              <w:rPr>
                <w:rFonts w:ascii="Arial" w:hAnsi="Arial" w:cs="Arial"/>
                <w:sz w:val="20"/>
                <w:lang w:val="fr-CH"/>
              </w:rPr>
            </w:pPr>
            <w:r w:rsidRPr="007078BA">
              <w:rPr>
                <w:rFonts w:ascii="Arial" w:eastAsia="Times New Roman" w:hAnsi="Arial" w:cs="Arial"/>
                <w:sz w:val="20"/>
                <w:lang w:val="fr-CH"/>
              </w:rPr>
              <w:t xml:space="preserve">Caoutchouc, gutta-percha, gomme, amiante, mica bruts et </w:t>
            </w:r>
            <w:proofErr w:type="spellStart"/>
            <w:r w:rsidRPr="007078BA">
              <w:rPr>
                <w:rFonts w:ascii="Arial" w:eastAsia="Times New Roman" w:hAnsi="Arial" w:cs="Arial"/>
                <w:sz w:val="20"/>
                <w:lang w:val="fr-CH"/>
              </w:rPr>
              <w:t>mi-ouvrés</w:t>
            </w:r>
            <w:proofErr w:type="spellEnd"/>
            <w:r w:rsidRPr="007078BA">
              <w:rPr>
                <w:rFonts w:ascii="Arial" w:eastAsia="Times New Roman" w:hAnsi="Arial" w:cs="Arial"/>
                <w:sz w:val="20"/>
                <w:lang w:val="fr-CH"/>
              </w:rPr>
              <w:t xml:space="preserve"> et succédanés de toutes ces matières; </w:t>
            </w:r>
            <w:r w:rsidRPr="00B4699C">
              <w:rPr>
                <w:rFonts w:ascii="Arial" w:eastAsia="Times New Roman" w:hAnsi="Arial" w:cs="Arial"/>
                <w:sz w:val="20"/>
                <w:lang w:val="fr-CH"/>
              </w:rPr>
              <w:t>matières plastiques et résines</w:t>
            </w:r>
            <w:r w:rsidRPr="007078BA">
              <w:rPr>
                <w:rFonts w:ascii="Arial" w:eastAsia="Times New Roman" w:hAnsi="Arial" w:cs="Arial"/>
                <w:b/>
                <w:sz w:val="20"/>
                <w:lang w:val="fr-CH"/>
              </w:rPr>
              <w:t xml:space="preserve"> </w:t>
            </w:r>
            <w:proofErr w:type="spellStart"/>
            <w:r w:rsidRPr="007078BA">
              <w:rPr>
                <w:rFonts w:ascii="Arial" w:eastAsia="Times New Roman" w:hAnsi="Arial" w:cs="Arial"/>
                <w:b/>
                <w:sz w:val="20"/>
                <w:lang w:val="fr-CH"/>
              </w:rPr>
              <w:t>mi-ouvrées</w:t>
            </w:r>
            <w:proofErr w:type="spellEnd"/>
            <w:r w:rsidRPr="007078BA">
              <w:rPr>
                <w:rFonts w:ascii="Arial" w:eastAsia="Times New Roman" w:hAnsi="Arial" w:cs="Arial"/>
                <w:sz w:val="20"/>
                <w:lang w:val="fr-CH"/>
              </w:rPr>
              <w:t>; matières à calfeutrer, à étouper et à isoler; tuyaux flexibles non métalliques</w:t>
            </w:r>
            <w:r>
              <w:rPr>
                <w:rFonts w:ascii="Arial" w:eastAsia="Times New Roman" w:hAnsi="Arial" w:cs="Arial"/>
                <w:sz w:val="20"/>
                <w:lang w:val="fr-CH"/>
              </w:rPr>
              <w:t>.</w:t>
            </w:r>
          </w:p>
        </w:tc>
        <w:tc>
          <w:tcPr>
            <w:tcW w:w="2693" w:type="dxa"/>
            <w:tcBorders>
              <w:top w:val="nil"/>
              <w:bottom w:val="double" w:sz="4" w:space="0" w:color="auto"/>
            </w:tcBorders>
            <w:vAlign w:val="center"/>
            <w:tcPrChange w:id="8535" w:author="Carminati Christine" w:date="2017-05-12T14:34:00Z">
              <w:tcPr>
                <w:tcW w:w="2693" w:type="dxa"/>
                <w:gridSpan w:val="5"/>
                <w:tcBorders>
                  <w:top w:val="nil"/>
                  <w:bottom w:val="double" w:sz="4" w:space="0" w:color="auto"/>
                </w:tcBorders>
                <w:vAlign w:val="center"/>
              </w:tcPr>
            </w:tcPrChange>
          </w:tcPr>
          <w:p w:rsidR="005426DC" w:rsidRPr="00C1328A" w:rsidRDefault="005426DC" w:rsidP="003500A4">
            <w:pPr>
              <w:keepNext/>
              <w:rPr>
                <w:rFonts w:ascii="Arial" w:hAnsi="Arial" w:cs="Arial"/>
                <w:sz w:val="20"/>
                <w:szCs w:val="20"/>
                <w:lang w:val="fr-CH"/>
              </w:rPr>
            </w:pPr>
            <w:r w:rsidRPr="00C1328A">
              <w:rPr>
                <w:rFonts w:ascii="Arial" w:eastAsia="Times New Roman" w:hAnsi="Arial" w:cs="Arial"/>
                <w:sz w:val="20"/>
                <w:szCs w:val="20"/>
                <w:lang w:val="fr-CH"/>
              </w:rPr>
              <w:t xml:space="preserve">Caoutchouc, gutta-percha, gomme, amiante, mica bruts et </w:t>
            </w:r>
            <w:proofErr w:type="spellStart"/>
            <w:r w:rsidRPr="00C1328A">
              <w:rPr>
                <w:rFonts w:ascii="Arial" w:eastAsia="Times New Roman" w:hAnsi="Arial" w:cs="Arial"/>
                <w:sz w:val="20"/>
                <w:szCs w:val="20"/>
                <w:lang w:val="fr-CH"/>
              </w:rPr>
              <w:t>mi-ouvrés</w:t>
            </w:r>
            <w:proofErr w:type="spellEnd"/>
            <w:r w:rsidRPr="00C1328A">
              <w:rPr>
                <w:rFonts w:ascii="Arial" w:eastAsia="Times New Roman" w:hAnsi="Arial" w:cs="Arial"/>
                <w:sz w:val="20"/>
                <w:szCs w:val="20"/>
                <w:lang w:val="fr-CH"/>
              </w:rPr>
              <w:t xml:space="preserve"> et succédanés de toutes ces matières; </w:t>
            </w:r>
            <w:r w:rsidRPr="00B4699C">
              <w:rPr>
                <w:rFonts w:ascii="Arial" w:eastAsia="Times New Roman" w:hAnsi="Arial" w:cs="Arial"/>
                <w:sz w:val="20"/>
                <w:szCs w:val="20"/>
                <w:lang w:val="fr-CH"/>
              </w:rPr>
              <w:t>matières plastiques et résines</w:t>
            </w:r>
            <w:r w:rsidRPr="00C1328A">
              <w:rPr>
                <w:rFonts w:ascii="Arial" w:eastAsia="Times New Roman" w:hAnsi="Arial" w:cs="Arial"/>
                <w:b/>
                <w:sz w:val="20"/>
                <w:szCs w:val="20"/>
                <w:lang w:val="fr-CH"/>
              </w:rPr>
              <w:t xml:space="preserve"> </w:t>
            </w:r>
            <w:r>
              <w:rPr>
                <w:rFonts w:ascii="Arial" w:eastAsia="Times New Roman" w:hAnsi="Arial" w:cs="Arial"/>
                <w:b/>
                <w:sz w:val="20"/>
                <w:szCs w:val="20"/>
                <w:lang w:val="fr-CH"/>
              </w:rPr>
              <w:t>sous forme extrudée</w:t>
            </w:r>
            <w:r w:rsidRPr="00C1328A">
              <w:rPr>
                <w:rFonts w:ascii="Arial" w:eastAsia="Times New Roman" w:hAnsi="Arial" w:cs="Arial"/>
                <w:b/>
                <w:sz w:val="20"/>
                <w:szCs w:val="20"/>
                <w:lang w:val="fr-CH"/>
              </w:rPr>
              <w:t xml:space="preserve"> utilisées au cours d’opérations de fabrication</w:t>
            </w:r>
            <w:r w:rsidRPr="00C1328A">
              <w:rPr>
                <w:rFonts w:ascii="Arial" w:eastAsia="Times New Roman" w:hAnsi="Arial" w:cs="Arial"/>
                <w:sz w:val="20"/>
                <w:szCs w:val="20"/>
                <w:lang w:val="fr-CH"/>
              </w:rPr>
              <w:t>; matières à calfeutrer, à étouper et à isoler; tuyaux flexibles non métalliques.</w:t>
            </w:r>
          </w:p>
        </w:tc>
        <w:tc>
          <w:tcPr>
            <w:tcW w:w="460" w:type="dxa"/>
            <w:tcBorders>
              <w:top w:val="nil"/>
              <w:bottom w:val="double" w:sz="4" w:space="0" w:color="auto"/>
            </w:tcBorders>
            <w:vAlign w:val="center"/>
            <w:tcPrChange w:id="8536" w:author="Carminati Christine" w:date="2017-05-12T14:34:00Z">
              <w:tcPr>
                <w:tcW w:w="460" w:type="dxa"/>
                <w:tcBorders>
                  <w:top w:val="nil"/>
                  <w:bottom w:val="double" w:sz="4" w:space="0" w:color="auto"/>
                </w:tcBorders>
                <w:vAlign w:val="center"/>
              </w:tcPr>
            </w:tcPrChange>
          </w:tcPr>
          <w:p w:rsidR="005426DC" w:rsidRPr="007078BA" w:rsidRDefault="005426DC">
            <w:pPr>
              <w:keepNext/>
              <w:ind w:left="-73" w:right="-142"/>
              <w:jc w:val="center"/>
              <w:rPr>
                <w:rFonts w:ascii="Arial" w:hAnsi="Arial" w:cs="Arial"/>
                <w:sz w:val="20"/>
                <w:lang w:val="fr-CH"/>
              </w:rPr>
              <w:pPrChange w:id="8537" w:author="Carminati Christine" w:date="2017-05-03T08:39:00Z">
                <w:pPr>
                  <w:keepNext/>
                  <w:jc w:val="center"/>
                </w:pPr>
              </w:pPrChange>
            </w:pPr>
          </w:p>
        </w:tc>
        <w:tc>
          <w:tcPr>
            <w:tcW w:w="2693" w:type="dxa"/>
            <w:tcBorders>
              <w:top w:val="nil"/>
              <w:bottom w:val="double" w:sz="4" w:space="0" w:color="auto"/>
            </w:tcBorders>
            <w:tcPrChange w:id="8538" w:author="Carminati Christine" w:date="2017-05-12T14:34:00Z">
              <w:tcPr>
                <w:tcW w:w="3295" w:type="dxa"/>
                <w:gridSpan w:val="7"/>
                <w:tcBorders>
                  <w:top w:val="nil"/>
                  <w:bottom w:val="double" w:sz="4" w:space="0" w:color="auto"/>
                </w:tcBorders>
              </w:tcPr>
            </w:tcPrChange>
          </w:tcPr>
          <w:p w:rsidR="005426DC" w:rsidRPr="00821865" w:rsidRDefault="005426DC" w:rsidP="005629C2">
            <w:pPr>
              <w:keepNext/>
              <w:rPr>
                <w:rFonts w:ascii="Arial" w:hAnsi="Arial" w:cs="Arial"/>
                <w:sz w:val="20"/>
                <w:lang w:val="fr-CH"/>
              </w:rPr>
            </w:pPr>
          </w:p>
        </w:tc>
        <w:tc>
          <w:tcPr>
            <w:tcW w:w="602" w:type="dxa"/>
            <w:tcBorders>
              <w:top w:val="nil"/>
              <w:bottom w:val="double" w:sz="4" w:space="0" w:color="auto"/>
            </w:tcBorders>
            <w:vAlign w:val="center"/>
            <w:tcPrChange w:id="8539" w:author="Carminati Christine" w:date="2017-05-12T14:34:00Z">
              <w:tcPr>
                <w:tcW w:w="602" w:type="dxa"/>
                <w:tcBorders>
                  <w:top w:val="nil"/>
                  <w:bottom w:val="double" w:sz="4" w:space="0" w:color="auto"/>
                </w:tcBorders>
                <w:vAlign w:val="center"/>
              </w:tcPr>
            </w:tcPrChange>
          </w:tcPr>
          <w:p w:rsidR="005426DC" w:rsidRPr="00CB1439" w:rsidRDefault="005426DC" w:rsidP="005A3C4C">
            <w:pPr>
              <w:keepNext/>
              <w:ind w:left="-73" w:right="-143"/>
              <w:jc w:val="center"/>
              <w:rPr>
                <w:rFonts w:ascii="Arial" w:hAnsi="Arial" w:cs="Arial"/>
                <w:sz w:val="20"/>
              </w:rPr>
            </w:pPr>
            <w:r>
              <w:rPr>
                <w:rFonts w:ascii="Arial" w:hAnsi="Arial" w:cs="Arial"/>
                <w:sz w:val="20"/>
              </w:rPr>
              <w:t>37.1</w:t>
            </w:r>
          </w:p>
        </w:tc>
        <w:tc>
          <w:tcPr>
            <w:tcW w:w="283" w:type="dxa"/>
            <w:tcBorders>
              <w:top w:val="nil"/>
              <w:bottom w:val="double" w:sz="4" w:space="0" w:color="auto"/>
            </w:tcBorders>
            <w:vAlign w:val="center"/>
            <w:tcPrChange w:id="8540" w:author="Carminati Christine" w:date="2017-05-12T14:34:00Z">
              <w:tcPr>
                <w:tcW w:w="283" w:type="dxa"/>
                <w:tcBorders>
                  <w:top w:val="nil"/>
                  <w:bottom w:val="double" w:sz="4" w:space="0" w:color="auto"/>
                </w:tcBorders>
                <w:vAlign w:val="center"/>
              </w:tcPr>
            </w:tcPrChange>
          </w:tcPr>
          <w:p w:rsidR="005426DC" w:rsidRPr="00B4699C" w:rsidRDefault="005426DC" w:rsidP="007B3D59">
            <w:pPr>
              <w:keepNext/>
              <w:jc w:val="center"/>
              <w:rPr>
                <w:rFonts w:ascii="Arial" w:hAnsi="Arial" w:cs="Arial"/>
                <w:sz w:val="20"/>
              </w:rPr>
            </w:pPr>
          </w:p>
        </w:tc>
      </w:tr>
      <w:tr w:rsidR="005426DC" w:rsidRPr="007078BA" w:rsidTr="00CF6A8E">
        <w:tblPrEx>
          <w:tblW w:w="16195" w:type="dxa"/>
          <w:tblInd w:w="-318" w:type="dxa"/>
          <w:tblLayout w:type="fixed"/>
          <w:tblLook w:val="01E0" w:firstRow="1" w:lastRow="1" w:firstColumn="1" w:lastColumn="1" w:noHBand="0" w:noVBand="0"/>
          <w:tblPrExChange w:id="8541"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8542" w:author="Carminati Christine" w:date="2017-05-12T14:34:00Z">
            <w:trPr>
              <w:gridBefore w:val="7"/>
              <w:cantSplit/>
              <w:trHeight w:val="567"/>
            </w:trPr>
          </w:trPrChange>
        </w:trPr>
        <w:tc>
          <w:tcPr>
            <w:tcW w:w="521" w:type="dxa"/>
            <w:tcBorders>
              <w:top w:val="double" w:sz="4" w:space="0" w:color="auto"/>
              <w:bottom w:val="nil"/>
            </w:tcBorders>
            <w:vAlign w:val="center"/>
            <w:tcPrChange w:id="8543" w:author="Carminati Christine" w:date="2017-05-12T14:34:00Z">
              <w:tcPr>
                <w:tcW w:w="521" w:type="dxa"/>
                <w:gridSpan w:val="2"/>
                <w:tcBorders>
                  <w:top w:val="double" w:sz="4" w:space="0" w:color="auto"/>
                  <w:bottom w:val="nil"/>
                </w:tcBorders>
                <w:vAlign w:val="center"/>
              </w:tcPr>
            </w:tcPrChange>
          </w:tcPr>
          <w:p w:rsidR="005426DC" w:rsidRPr="00C10951" w:rsidRDefault="005426DC" w:rsidP="00B4699C">
            <w:pPr>
              <w:jc w:val="center"/>
              <w:rPr>
                <w:rFonts w:ascii="Arial" w:hAnsi="Arial" w:cs="Arial"/>
                <w:sz w:val="20"/>
              </w:rPr>
            </w:pPr>
            <w:ins w:id="8544" w:author="Carminati Christine" w:date="2017-05-05T07:34:00Z">
              <w:r>
                <w:rPr>
                  <w:rFonts w:ascii="Arial" w:hAnsi="Arial" w:cs="Arial"/>
                  <w:sz w:val="20"/>
                </w:rPr>
                <w:lastRenderedPageBreak/>
                <w:t>A</w:t>
              </w:r>
            </w:ins>
          </w:p>
        </w:tc>
        <w:tc>
          <w:tcPr>
            <w:tcW w:w="1288" w:type="dxa"/>
            <w:tcBorders>
              <w:top w:val="double" w:sz="4" w:space="0" w:color="auto"/>
              <w:bottom w:val="nil"/>
            </w:tcBorders>
            <w:vAlign w:val="center"/>
            <w:tcPrChange w:id="8545" w:author="Carminati Christine" w:date="2017-05-12T14:34:00Z">
              <w:tcPr>
                <w:tcW w:w="1288" w:type="dxa"/>
                <w:gridSpan w:val="2"/>
                <w:tcBorders>
                  <w:top w:val="double" w:sz="4" w:space="0" w:color="auto"/>
                  <w:bottom w:val="nil"/>
                </w:tcBorders>
                <w:vAlign w:val="center"/>
              </w:tcPr>
            </w:tcPrChange>
          </w:tcPr>
          <w:p w:rsidR="005426DC" w:rsidRPr="001109CE" w:rsidRDefault="005426DC" w:rsidP="00C10951">
            <w:pPr>
              <w:keepNext/>
              <w:jc w:val="center"/>
              <w:rPr>
                <w:rFonts w:ascii="Arial" w:hAnsi="Arial" w:cs="Arial"/>
                <w:sz w:val="20"/>
                <w:lang w:val="es-ES_tradnl"/>
              </w:rPr>
            </w:pPr>
            <w:r>
              <w:rPr>
                <w:rFonts w:ascii="Arial" w:hAnsi="Arial" w:cs="Arial"/>
                <w:sz w:val="20"/>
                <w:lang w:val="es-ES_tradnl"/>
              </w:rPr>
              <w:t>WO-27-</w:t>
            </w:r>
            <w:r>
              <w:rPr>
                <w:rFonts w:ascii="Arial" w:hAnsi="Arial" w:cs="Arial"/>
                <w:sz w:val="20"/>
                <w:lang w:val="es-ES_tradnl"/>
              </w:rPr>
              <w:fldChar w:fldCharType="begin"/>
            </w:r>
            <w:r>
              <w:rPr>
                <w:rFonts w:ascii="Arial" w:hAnsi="Arial" w:cs="Arial"/>
                <w:sz w:val="20"/>
                <w:lang w:val="es-ES_tradnl"/>
              </w:rPr>
              <w:instrText xml:space="preserve"> AUTONUM  </w:instrText>
            </w:r>
            <w:r>
              <w:rPr>
                <w:rFonts w:ascii="Arial" w:hAnsi="Arial" w:cs="Arial"/>
                <w:sz w:val="20"/>
                <w:lang w:val="es-ES_tradnl"/>
              </w:rPr>
              <w:fldChar w:fldCharType="end"/>
            </w:r>
          </w:p>
        </w:tc>
        <w:tc>
          <w:tcPr>
            <w:tcW w:w="567" w:type="dxa"/>
            <w:tcBorders>
              <w:top w:val="double" w:sz="4" w:space="0" w:color="auto"/>
              <w:bottom w:val="nil"/>
            </w:tcBorders>
            <w:vAlign w:val="center"/>
            <w:tcPrChange w:id="8546" w:author="Carminati Christine" w:date="2017-05-12T14:34:00Z">
              <w:tcPr>
                <w:tcW w:w="567" w:type="dxa"/>
                <w:gridSpan w:val="4"/>
                <w:tcBorders>
                  <w:top w:val="double" w:sz="4" w:space="0" w:color="auto"/>
                  <w:bottom w:val="nil"/>
                </w:tcBorders>
                <w:vAlign w:val="center"/>
              </w:tcPr>
            </w:tcPrChange>
          </w:tcPr>
          <w:p w:rsidR="005426DC" w:rsidRPr="007078BA" w:rsidRDefault="005426DC" w:rsidP="00C10951">
            <w:pPr>
              <w:keepNext/>
              <w:jc w:val="center"/>
              <w:rPr>
                <w:rFonts w:ascii="Arial" w:hAnsi="Arial" w:cs="Arial"/>
                <w:sz w:val="20"/>
              </w:rPr>
            </w:pPr>
            <w:r>
              <w:rPr>
                <w:rFonts w:ascii="Arial" w:hAnsi="Arial" w:cs="Arial"/>
                <w:sz w:val="20"/>
              </w:rPr>
              <w:t>17</w:t>
            </w:r>
          </w:p>
        </w:tc>
        <w:tc>
          <w:tcPr>
            <w:tcW w:w="1418" w:type="dxa"/>
            <w:tcBorders>
              <w:top w:val="double" w:sz="4" w:space="0" w:color="auto"/>
              <w:bottom w:val="nil"/>
            </w:tcBorders>
            <w:vAlign w:val="center"/>
            <w:tcPrChange w:id="8547" w:author="Carminati Christine" w:date="2017-05-12T14:34:00Z">
              <w:tcPr>
                <w:tcW w:w="1418" w:type="dxa"/>
                <w:gridSpan w:val="3"/>
                <w:tcBorders>
                  <w:top w:val="double" w:sz="4" w:space="0" w:color="auto"/>
                  <w:bottom w:val="nil"/>
                </w:tcBorders>
                <w:vAlign w:val="center"/>
              </w:tcPr>
            </w:tcPrChange>
          </w:tcPr>
          <w:p w:rsidR="005426DC" w:rsidRPr="007078BA" w:rsidRDefault="005426DC" w:rsidP="00C10951">
            <w:pPr>
              <w:keepNext/>
              <w:jc w:val="center"/>
              <w:rPr>
                <w:rFonts w:ascii="Arial" w:hAnsi="Arial" w:cs="Arial"/>
                <w:sz w:val="20"/>
              </w:rPr>
            </w:pPr>
            <w:r w:rsidRPr="007078BA">
              <w:rPr>
                <w:rFonts w:ascii="Arial" w:hAnsi="Arial" w:cs="Arial"/>
                <w:sz w:val="20"/>
              </w:rPr>
              <w:t>Explanatory Note</w:t>
            </w:r>
          </w:p>
        </w:tc>
        <w:tc>
          <w:tcPr>
            <w:tcW w:w="567" w:type="dxa"/>
            <w:tcBorders>
              <w:top w:val="double" w:sz="4" w:space="0" w:color="auto"/>
              <w:bottom w:val="nil"/>
            </w:tcBorders>
            <w:vAlign w:val="center"/>
            <w:tcPrChange w:id="8548" w:author="Carminati Christine" w:date="2017-05-12T14:34:00Z">
              <w:tcPr>
                <w:tcW w:w="567" w:type="dxa"/>
                <w:gridSpan w:val="2"/>
                <w:tcBorders>
                  <w:top w:val="double" w:sz="4" w:space="0" w:color="auto"/>
                  <w:bottom w:val="nil"/>
                </w:tcBorders>
                <w:vAlign w:val="center"/>
              </w:tcPr>
            </w:tcPrChange>
          </w:tcPr>
          <w:p w:rsidR="005426DC" w:rsidRDefault="005426DC" w:rsidP="00A67224">
            <w:pPr>
              <w:keepNext/>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8549"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A67224">
            <w:pPr>
              <w:keepNext/>
              <w:jc w:val="center"/>
              <w:rPr>
                <w:rFonts w:ascii="Arial" w:hAnsi="Arial" w:cs="Arial"/>
                <w:vanish/>
                <w:sz w:val="16"/>
                <w:szCs w:val="16"/>
              </w:rPr>
            </w:pPr>
          </w:p>
        </w:tc>
        <w:tc>
          <w:tcPr>
            <w:tcW w:w="1748" w:type="dxa"/>
            <w:tcBorders>
              <w:top w:val="double" w:sz="4" w:space="0" w:color="auto"/>
              <w:left w:val="nil"/>
              <w:bottom w:val="nil"/>
            </w:tcBorders>
            <w:vAlign w:val="center"/>
            <w:tcPrChange w:id="8550" w:author="Carminati Christine" w:date="2017-05-12T14:34:00Z">
              <w:tcPr>
                <w:tcW w:w="1748" w:type="dxa"/>
                <w:tcBorders>
                  <w:top w:val="double" w:sz="4" w:space="0" w:color="auto"/>
                  <w:left w:val="nil"/>
                  <w:bottom w:val="nil"/>
                </w:tcBorders>
                <w:vAlign w:val="center"/>
              </w:tcPr>
            </w:tcPrChange>
          </w:tcPr>
          <w:p w:rsidR="005426DC" w:rsidRPr="007078BA" w:rsidRDefault="005426DC" w:rsidP="00C10951">
            <w:pPr>
              <w:keepNext/>
              <w:jc w:val="center"/>
              <w:rPr>
                <w:rFonts w:ascii="Arial" w:hAnsi="Arial" w:cs="Arial"/>
                <w:sz w:val="20"/>
              </w:rPr>
            </w:pPr>
            <w:r>
              <w:rPr>
                <w:rFonts w:ascii="Arial" w:hAnsi="Arial" w:cs="Arial"/>
                <w:sz w:val="20"/>
              </w:rPr>
              <w:t>--</w:t>
            </w:r>
          </w:p>
        </w:tc>
        <w:tc>
          <w:tcPr>
            <w:tcW w:w="3119" w:type="dxa"/>
            <w:tcBorders>
              <w:top w:val="double" w:sz="4" w:space="0" w:color="auto"/>
              <w:bottom w:val="nil"/>
            </w:tcBorders>
            <w:vAlign w:val="center"/>
            <w:tcPrChange w:id="8551" w:author="Carminati Christine" w:date="2017-05-12T14:34:00Z">
              <w:tcPr>
                <w:tcW w:w="3119" w:type="dxa"/>
                <w:gridSpan w:val="3"/>
                <w:tcBorders>
                  <w:top w:val="double" w:sz="4" w:space="0" w:color="auto"/>
                  <w:bottom w:val="nil"/>
                </w:tcBorders>
                <w:vAlign w:val="center"/>
              </w:tcPr>
            </w:tcPrChange>
          </w:tcPr>
          <w:p w:rsidR="005426DC" w:rsidRPr="007078BA" w:rsidRDefault="005426DC" w:rsidP="00C10951">
            <w:pPr>
              <w:keepNext/>
              <w:rPr>
                <w:sz w:val="20"/>
              </w:rPr>
            </w:pPr>
            <w:r w:rsidRPr="007078BA">
              <w:rPr>
                <w:rFonts w:ascii="Arial" w:eastAsia="Times New Roman" w:hAnsi="Arial" w:cs="Arial"/>
                <w:sz w:val="20"/>
              </w:rPr>
              <w:t xml:space="preserve">Class 17 includes mainly electrical, thermal and acoustic insulating materials and </w:t>
            </w:r>
            <w:r w:rsidRPr="00B4699C">
              <w:rPr>
                <w:rFonts w:ascii="Arial" w:eastAsia="Times New Roman" w:hAnsi="Arial" w:cs="Arial"/>
                <w:sz w:val="20"/>
              </w:rPr>
              <w:t>plastics</w:t>
            </w:r>
            <w:r w:rsidRPr="007078BA">
              <w:rPr>
                <w:rFonts w:ascii="Arial" w:eastAsia="Times New Roman" w:hAnsi="Arial" w:cs="Arial"/>
                <w:b/>
                <w:sz w:val="20"/>
              </w:rPr>
              <w:t xml:space="preserve"> for use in manufacture</w:t>
            </w:r>
            <w:r w:rsidRPr="007078BA">
              <w:rPr>
                <w:rFonts w:ascii="Arial" w:eastAsia="Times New Roman" w:hAnsi="Arial" w:cs="Arial"/>
                <w:sz w:val="20"/>
              </w:rPr>
              <w:t xml:space="preserve"> in the form of sheets, blocks and rods, as well as certain</w:t>
            </w:r>
            <w:r>
              <w:rPr>
                <w:rFonts w:ascii="Arial" w:eastAsia="Times New Roman" w:hAnsi="Arial" w:cs="Arial"/>
                <w:sz w:val="20"/>
              </w:rPr>
              <w:t xml:space="preserve"> </w:t>
            </w:r>
            <w:r w:rsidRPr="007078BA">
              <w:rPr>
                <w:rFonts w:ascii="Arial" w:eastAsia="Times New Roman" w:hAnsi="Arial" w:cs="Arial"/>
                <w:sz w:val="20"/>
              </w:rPr>
              <w:t>goods made of rubber, gutta-percha, gum, asbestos, mica or substitutes therefor</w:t>
            </w:r>
            <w:r>
              <w:rPr>
                <w:rFonts w:ascii="Arial" w:eastAsia="Times New Roman" w:hAnsi="Arial" w:cs="Arial"/>
                <w:sz w:val="20"/>
              </w:rPr>
              <w:t>.</w:t>
            </w:r>
          </w:p>
        </w:tc>
        <w:tc>
          <w:tcPr>
            <w:tcW w:w="2693" w:type="dxa"/>
            <w:tcBorders>
              <w:top w:val="double" w:sz="4" w:space="0" w:color="auto"/>
              <w:bottom w:val="nil"/>
            </w:tcBorders>
            <w:vAlign w:val="center"/>
            <w:tcPrChange w:id="8552" w:author="Carminati Christine" w:date="2017-05-12T14:34:00Z">
              <w:tcPr>
                <w:tcW w:w="2693" w:type="dxa"/>
                <w:gridSpan w:val="5"/>
                <w:tcBorders>
                  <w:top w:val="double" w:sz="4" w:space="0" w:color="auto"/>
                  <w:bottom w:val="nil"/>
                </w:tcBorders>
                <w:vAlign w:val="center"/>
              </w:tcPr>
            </w:tcPrChange>
          </w:tcPr>
          <w:p w:rsidR="005426DC" w:rsidRPr="00C1328A" w:rsidRDefault="005426DC" w:rsidP="00C10951">
            <w:pPr>
              <w:keepNext/>
              <w:rPr>
                <w:rFonts w:ascii="Arial" w:hAnsi="Arial" w:cs="Arial"/>
                <w:sz w:val="20"/>
                <w:szCs w:val="20"/>
              </w:rPr>
            </w:pPr>
          </w:p>
        </w:tc>
        <w:tc>
          <w:tcPr>
            <w:tcW w:w="460" w:type="dxa"/>
            <w:tcBorders>
              <w:top w:val="double" w:sz="4" w:space="0" w:color="auto"/>
              <w:bottom w:val="nil"/>
            </w:tcBorders>
            <w:vAlign w:val="center"/>
            <w:tcPrChange w:id="8553" w:author="Carminati Christine" w:date="2017-05-12T14:34:00Z">
              <w:tcPr>
                <w:tcW w:w="460" w:type="dxa"/>
                <w:tcBorders>
                  <w:top w:val="double" w:sz="4" w:space="0" w:color="auto"/>
                  <w:bottom w:val="nil"/>
                </w:tcBorders>
                <w:vAlign w:val="center"/>
              </w:tcPr>
            </w:tcPrChange>
          </w:tcPr>
          <w:p w:rsidR="005426DC" w:rsidRPr="007078BA" w:rsidRDefault="005426DC">
            <w:pPr>
              <w:keepNext/>
              <w:ind w:left="-73" w:right="-142"/>
              <w:jc w:val="center"/>
              <w:rPr>
                <w:rFonts w:ascii="Arial" w:hAnsi="Arial" w:cs="Arial"/>
                <w:sz w:val="20"/>
              </w:rPr>
              <w:pPrChange w:id="8554" w:author="Carminati Christine" w:date="2017-05-03T08:39:00Z">
                <w:pPr>
                  <w:keepNext/>
                  <w:jc w:val="center"/>
                </w:pPr>
              </w:pPrChange>
            </w:pPr>
          </w:p>
        </w:tc>
        <w:tc>
          <w:tcPr>
            <w:tcW w:w="2693" w:type="dxa"/>
            <w:tcBorders>
              <w:top w:val="double" w:sz="4" w:space="0" w:color="auto"/>
              <w:bottom w:val="nil"/>
            </w:tcBorders>
            <w:tcPrChange w:id="8555" w:author="Carminati Christine" w:date="2017-05-12T14:34:00Z">
              <w:tcPr>
                <w:tcW w:w="3295" w:type="dxa"/>
                <w:gridSpan w:val="7"/>
                <w:tcBorders>
                  <w:top w:val="double" w:sz="4" w:space="0" w:color="auto"/>
                  <w:bottom w:val="nil"/>
                </w:tcBorders>
              </w:tcPr>
            </w:tcPrChange>
          </w:tcPr>
          <w:p w:rsidR="005426DC" w:rsidRPr="007078BA" w:rsidRDefault="005426DC" w:rsidP="005629C2">
            <w:pPr>
              <w:keepNext/>
              <w:rPr>
                <w:rFonts w:ascii="Arial" w:hAnsi="Arial" w:cs="Arial"/>
                <w:sz w:val="20"/>
              </w:rPr>
            </w:pPr>
          </w:p>
        </w:tc>
        <w:tc>
          <w:tcPr>
            <w:tcW w:w="602" w:type="dxa"/>
            <w:tcBorders>
              <w:top w:val="double" w:sz="4" w:space="0" w:color="auto"/>
              <w:bottom w:val="nil"/>
            </w:tcBorders>
            <w:vAlign w:val="center"/>
            <w:tcPrChange w:id="8556" w:author="Carminati Christine" w:date="2017-05-12T14:34:00Z">
              <w:tcPr>
                <w:tcW w:w="602" w:type="dxa"/>
                <w:tcBorders>
                  <w:top w:val="double" w:sz="4" w:space="0" w:color="auto"/>
                  <w:bottom w:val="nil"/>
                </w:tcBorders>
                <w:vAlign w:val="center"/>
              </w:tcPr>
            </w:tcPrChange>
          </w:tcPr>
          <w:p w:rsidR="005426DC" w:rsidRPr="007078BA" w:rsidRDefault="005426DC" w:rsidP="005A3C4C">
            <w:pPr>
              <w:keepNext/>
              <w:ind w:left="-73" w:right="-143"/>
              <w:jc w:val="center"/>
              <w:rPr>
                <w:rFonts w:ascii="Arial" w:hAnsi="Arial" w:cs="Arial"/>
                <w:sz w:val="20"/>
              </w:rPr>
            </w:pPr>
            <w:r>
              <w:rPr>
                <w:rFonts w:ascii="Arial" w:hAnsi="Arial" w:cs="Arial"/>
                <w:sz w:val="20"/>
              </w:rPr>
              <w:t>37.2</w:t>
            </w:r>
          </w:p>
        </w:tc>
        <w:tc>
          <w:tcPr>
            <w:tcW w:w="283" w:type="dxa"/>
            <w:tcBorders>
              <w:top w:val="double" w:sz="4" w:space="0" w:color="auto"/>
              <w:bottom w:val="nil"/>
            </w:tcBorders>
            <w:vAlign w:val="center"/>
            <w:tcPrChange w:id="8557" w:author="Carminati Christine" w:date="2017-05-12T14:34:00Z">
              <w:tcPr>
                <w:tcW w:w="283" w:type="dxa"/>
                <w:tcBorders>
                  <w:top w:val="double" w:sz="4" w:space="0" w:color="auto"/>
                  <w:bottom w:val="nil"/>
                </w:tcBorders>
                <w:vAlign w:val="center"/>
              </w:tcPr>
            </w:tcPrChange>
          </w:tcPr>
          <w:p w:rsidR="005426DC" w:rsidRPr="007078BA" w:rsidRDefault="005426DC" w:rsidP="007B3D59">
            <w:pPr>
              <w:keepNext/>
              <w:jc w:val="center"/>
              <w:rPr>
                <w:rFonts w:ascii="Arial" w:hAnsi="Arial" w:cs="Arial"/>
                <w:sz w:val="20"/>
              </w:rPr>
            </w:pPr>
          </w:p>
        </w:tc>
      </w:tr>
      <w:tr w:rsidR="005426DC" w:rsidRPr="00EE636C" w:rsidTr="00CF6A8E">
        <w:tblPrEx>
          <w:tblW w:w="16195" w:type="dxa"/>
          <w:tblInd w:w="-318" w:type="dxa"/>
          <w:tblLayout w:type="fixed"/>
          <w:tblLook w:val="01E0" w:firstRow="1" w:lastRow="1" w:firstColumn="1" w:lastColumn="1" w:noHBand="0" w:noVBand="0"/>
          <w:tblPrExChange w:id="8558"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8559" w:author="Carminati Christine" w:date="2017-05-12T14:34:00Z">
            <w:trPr>
              <w:gridBefore w:val="7"/>
              <w:cantSplit/>
              <w:trHeight w:val="567"/>
            </w:trPr>
          </w:trPrChange>
        </w:trPr>
        <w:tc>
          <w:tcPr>
            <w:tcW w:w="521" w:type="dxa"/>
            <w:tcBorders>
              <w:top w:val="nil"/>
              <w:bottom w:val="double" w:sz="4" w:space="0" w:color="auto"/>
            </w:tcBorders>
            <w:vAlign w:val="center"/>
            <w:tcPrChange w:id="8560" w:author="Carminati Christine" w:date="2017-05-12T14:34:00Z">
              <w:tcPr>
                <w:tcW w:w="521" w:type="dxa"/>
                <w:gridSpan w:val="2"/>
                <w:tcBorders>
                  <w:top w:val="nil"/>
                  <w:bottom w:val="double" w:sz="4" w:space="0" w:color="auto"/>
                </w:tcBorders>
                <w:vAlign w:val="center"/>
              </w:tcPr>
            </w:tcPrChange>
          </w:tcPr>
          <w:p w:rsidR="005426DC" w:rsidRPr="007078BA" w:rsidRDefault="005426DC" w:rsidP="00B4699C">
            <w:pPr>
              <w:jc w:val="center"/>
              <w:rPr>
                <w:rFonts w:ascii="Arial" w:hAnsi="Arial" w:cs="Arial"/>
                <w:sz w:val="20"/>
              </w:rPr>
            </w:pPr>
          </w:p>
        </w:tc>
        <w:tc>
          <w:tcPr>
            <w:tcW w:w="1288" w:type="dxa"/>
            <w:tcBorders>
              <w:top w:val="nil"/>
              <w:bottom w:val="double" w:sz="4" w:space="0" w:color="auto"/>
            </w:tcBorders>
            <w:vAlign w:val="center"/>
            <w:tcPrChange w:id="8561" w:author="Carminati Christine" w:date="2017-05-12T14:34:00Z">
              <w:tcPr>
                <w:tcW w:w="1288" w:type="dxa"/>
                <w:gridSpan w:val="2"/>
                <w:tcBorders>
                  <w:top w:val="nil"/>
                  <w:bottom w:val="double" w:sz="4" w:space="0" w:color="auto"/>
                </w:tcBorders>
                <w:vAlign w:val="center"/>
              </w:tcPr>
            </w:tcPrChange>
          </w:tcPr>
          <w:p w:rsidR="005426DC" w:rsidRPr="007078BA" w:rsidRDefault="005426DC" w:rsidP="00C10951">
            <w:pPr>
              <w:keepNext/>
              <w:jc w:val="center"/>
              <w:rPr>
                <w:rFonts w:ascii="Arial" w:hAnsi="Arial" w:cs="Arial"/>
                <w:sz w:val="20"/>
              </w:rPr>
            </w:pPr>
          </w:p>
        </w:tc>
        <w:tc>
          <w:tcPr>
            <w:tcW w:w="567" w:type="dxa"/>
            <w:tcBorders>
              <w:top w:val="nil"/>
              <w:bottom w:val="double" w:sz="4" w:space="0" w:color="auto"/>
            </w:tcBorders>
            <w:vAlign w:val="center"/>
            <w:tcPrChange w:id="8562" w:author="Carminati Christine" w:date="2017-05-12T14:34:00Z">
              <w:tcPr>
                <w:tcW w:w="567" w:type="dxa"/>
                <w:gridSpan w:val="4"/>
                <w:tcBorders>
                  <w:top w:val="nil"/>
                  <w:bottom w:val="double" w:sz="4" w:space="0" w:color="auto"/>
                </w:tcBorders>
                <w:vAlign w:val="center"/>
              </w:tcPr>
            </w:tcPrChange>
          </w:tcPr>
          <w:p w:rsidR="005426DC" w:rsidRPr="007078BA" w:rsidRDefault="005426DC" w:rsidP="00C10951">
            <w:pPr>
              <w:keepNext/>
              <w:jc w:val="center"/>
              <w:rPr>
                <w:rFonts w:ascii="Arial" w:hAnsi="Arial" w:cs="Arial"/>
                <w:sz w:val="20"/>
              </w:rPr>
            </w:pPr>
            <w:r>
              <w:rPr>
                <w:rFonts w:ascii="Arial" w:hAnsi="Arial" w:cs="Arial"/>
                <w:sz w:val="20"/>
              </w:rPr>
              <w:t>17</w:t>
            </w:r>
          </w:p>
        </w:tc>
        <w:tc>
          <w:tcPr>
            <w:tcW w:w="1418" w:type="dxa"/>
            <w:tcBorders>
              <w:top w:val="nil"/>
              <w:bottom w:val="double" w:sz="4" w:space="0" w:color="auto"/>
            </w:tcBorders>
            <w:vAlign w:val="center"/>
            <w:tcPrChange w:id="8563" w:author="Carminati Christine" w:date="2017-05-12T14:34:00Z">
              <w:tcPr>
                <w:tcW w:w="1418" w:type="dxa"/>
                <w:gridSpan w:val="3"/>
                <w:tcBorders>
                  <w:top w:val="nil"/>
                  <w:bottom w:val="double" w:sz="4" w:space="0" w:color="auto"/>
                </w:tcBorders>
                <w:vAlign w:val="center"/>
              </w:tcPr>
            </w:tcPrChange>
          </w:tcPr>
          <w:p w:rsidR="005426DC" w:rsidRPr="007078BA" w:rsidRDefault="005426DC" w:rsidP="00C10951">
            <w:pPr>
              <w:keepNext/>
              <w:jc w:val="center"/>
              <w:rPr>
                <w:rFonts w:ascii="Arial" w:hAnsi="Arial" w:cs="Arial"/>
                <w:sz w:val="20"/>
              </w:rPr>
            </w:pPr>
            <w:r w:rsidRPr="007078BA">
              <w:rPr>
                <w:rFonts w:ascii="Arial" w:hAnsi="Arial" w:cs="Arial"/>
                <w:sz w:val="20"/>
              </w:rPr>
              <w:t>Note explicative</w:t>
            </w:r>
          </w:p>
        </w:tc>
        <w:tc>
          <w:tcPr>
            <w:tcW w:w="567" w:type="dxa"/>
            <w:tcBorders>
              <w:top w:val="nil"/>
              <w:bottom w:val="double" w:sz="4" w:space="0" w:color="auto"/>
            </w:tcBorders>
            <w:vAlign w:val="center"/>
            <w:tcPrChange w:id="8564" w:author="Carminati Christine" w:date="2017-05-12T14:34:00Z">
              <w:tcPr>
                <w:tcW w:w="567" w:type="dxa"/>
                <w:gridSpan w:val="2"/>
                <w:tcBorders>
                  <w:top w:val="nil"/>
                  <w:bottom w:val="double" w:sz="4" w:space="0" w:color="auto"/>
                </w:tcBorders>
                <w:vAlign w:val="center"/>
              </w:tcPr>
            </w:tcPrChange>
          </w:tcPr>
          <w:p w:rsidR="005426DC" w:rsidRDefault="005426DC" w:rsidP="00A67224">
            <w:pPr>
              <w:keepNext/>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8565"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A67224">
            <w:pPr>
              <w:keepNext/>
              <w:jc w:val="center"/>
              <w:rPr>
                <w:rFonts w:ascii="Arial" w:hAnsi="Arial" w:cs="Arial"/>
                <w:vanish/>
                <w:sz w:val="16"/>
                <w:szCs w:val="16"/>
              </w:rPr>
            </w:pPr>
          </w:p>
        </w:tc>
        <w:tc>
          <w:tcPr>
            <w:tcW w:w="1748" w:type="dxa"/>
            <w:tcBorders>
              <w:top w:val="nil"/>
              <w:left w:val="nil"/>
              <w:bottom w:val="double" w:sz="4" w:space="0" w:color="auto"/>
            </w:tcBorders>
            <w:vAlign w:val="center"/>
            <w:tcPrChange w:id="8566" w:author="Carminati Christine" w:date="2017-05-12T14:34:00Z">
              <w:tcPr>
                <w:tcW w:w="1748" w:type="dxa"/>
                <w:tcBorders>
                  <w:top w:val="nil"/>
                  <w:left w:val="nil"/>
                  <w:bottom w:val="double" w:sz="4" w:space="0" w:color="auto"/>
                </w:tcBorders>
                <w:vAlign w:val="center"/>
              </w:tcPr>
            </w:tcPrChange>
          </w:tcPr>
          <w:p w:rsidR="005426DC" w:rsidRPr="007078BA" w:rsidRDefault="005426DC" w:rsidP="00C10951">
            <w:pPr>
              <w:keepNext/>
              <w:jc w:val="center"/>
              <w:rPr>
                <w:rFonts w:ascii="Arial" w:hAnsi="Arial" w:cs="Arial"/>
                <w:sz w:val="20"/>
              </w:rPr>
            </w:pPr>
            <w:r>
              <w:rPr>
                <w:rFonts w:ascii="Arial" w:hAnsi="Arial" w:cs="Arial"/>
                <w:sz w:val="20"/>
              </w:rPr>
              <w:t>changer</w:t>
            </w:r>
          </w:p>
        </w:tc>
        <w:tc>
          <w:tcPr>
            <w:tcW w:w="3119" w:type="dxa"/>
            <w:tcBorders>
              <w:top w:val="nil"/>
              <w:bottom w:val="double" w:sz="4" w:space="0" w:color="auto"/>
            </w:tcBorders>
            <w:vAlign w:val="center"/>
            <w:tcPrChange w:id="8567" w:author="Carminati Christine" w:date="2017-05-12T14:34:00Z">
              <w:tcPr>
                <w:tcW w:w="3119" w:type="dxa"/>
                <w:gridSpan w:val="3"/>
                <w:tcBorders>
                  <w:top w:val="nil"/>
                  <w:bottom w:val="double" w:sz="4" w:space="0" w:color="auto"/>
                </w:tcBorders>
                <w:vAlign w:val="center"/>
              </w:tcPr>
            </w:tcPrChange>
          </w:tcPr>
          <w:p w:rsidR="005426DC" w:rsidRPr="007078BA" w:rsidRDefault="005426DC" w:rsidP="00C10951">
            <w:pPr>
              <w:keepNext/>
              <w:rPr>
                <w:rFonts w:ascii="Arial" w:hAnsi="Arial" w:cs="Arial"/>
                <w:sz w:val="20"/>
                <w:lang w:val="fr-CH"/>
              </w:rPr>
            </w:pPr>
            <w:r w:rsidRPr="007078BA">
              <w:rPr>
                <w:rFonts w:ascii="Arial" w:eastAsia="Times New Roman" w:hAnsi="Arial" w:cs="Arial"/>
                <w:sz w:val="20"/>
                <w:lang w:val="fr-CH"/>
              </w:rPr>
              <w:t xml:space="preserve">La classe 17 comprend essentiellement les isolants électriques, thermiques ou acoustiques et les matières plastiques </w:t>
            </w:r>
            <w:proofErr w:type="spellStart"/>
            <w:r w:rsidRPr="00B4699C">
              <w:rPr>
                <w:rFonts w:ascii="Arial" w:eastAsia="Times New Roman" w:hAnsi="Arial" w:cs="Arial"/>
                <w:b/>
                <w:sz w:val="20"/>
                <w:lang w:val="fr-CH"/>
              </w:rPr>
              <w:t>mi-ouvrées</w:t>
            </w:r>
            <w:proofErr w:type="spellEnd"/>
            <w:r w:rsidRPr="007078BA">
              <w:rPr>
                <w:rFonts w:ascii="Arial" w:eastAsia="Times New Roman" w:hAnsi="Arial" w:cs="Arial"/>
                <w:sz w:val="20"/>
                <w:lang w:val="fr-CH"/>
              </w:rPr>
              <w:t>, sous forme de feuilles, plaques ou baguettes, ainsi que certains</w:t>
            </w:r>
            <w:r>
              <w:rPr>
                <w:rFonts w:ascii="Arial" w:eastAsia="Times New Roman" w:hAnsi="Arial" w:cs="Arial"/>
                <w:sz w:val="20"/>
                <w:lang w:val="fr-CH"/>
              </w:rPr>
              <w:t xml:space="preserve"> </w:t>
            </w:r>
            <w:r w:rsidRPr="007078BA">
              <w:rPr>
                <w:rFonts w:ascii="Arial" w:eastAsia="Times New Roman" w:hAnsi="Arial" w:cs="Arial"/>
                <w:sz w:val="20"/>
                <w:lang w:val="fr-CH"/>
              </w:rPr>
              <w:t>produits en caoutchouc, gutta-percha, gomme, amiante, mica ou leurs succédanés</w:t>
            </w:r>
            <w:r>
              <w:rPr>
                <w:rFonts w:ascii="Arial" w:eastAsia="Times New Roman" w:hAnsi="Arial" w:cs="Arial"/>
                <w:sz w:val="20"/>
                <w:lang w:val="fr-CH"/>
              </w:rPr>
              <w:t>.</w:t>
            </w:r>
          </w:p>
        </w:tc>
        <w:tc>
          <w:tcPr>
            <w:tcW w:w="2693" w:type="dxa"/>
            <w:tcBorders>
              <w:top w:val="nil"/>
              <w:bottom w:val="double" w:sz="4" w:space="0" w:color="auto"/>
            </w:tcBorders>
            <w:vAlign w:val="center"/>
            <w:tcPrChange w:id="8568" w:author="Carminati Christine" w:date="2017-05-12T14:34:00Z">
              <w:tcPr>
                <w:tcW w:w="2693" w:type="dxa"/>
                <w:gridSpan w:val="5"/>
                <w:tcBorders>
                  <w:top w:val="nil"/>
                  <w:bottom w:val="double" w:sz="4" w:space="0" w:color="auto"/>
                </w:tcBorders>
                <w:vAlign w:val="center"/>
              </w:tcPr>
            </w:tcPrChange>
          </w:tcPr>
          <w:p w:rsidR="005426DC" w:rsidRPr="00C1328A" w:rsidRDefault="005426DC" w:rsidP="00C10951">
            <w:pPr>
              <w:keepNext/>
              <w:rPr>
                <w:rFonts w:ascii="Arial" w:hAnsi="Arial" w:cs="Arial"/>
                <w:sz w:val="20"/>
                <w:szCs w:val="20"/>
                <w:lang w:val="fr-CH"/>
              </w:rPr>
            </w:pPr>
            <w:r w:rsidRPr="00C1328A">
              <w:rPr>
                <w:rFonts w:ascii="Arial" w:eastAsia="Times New Roman" w:hAnsi="Arial" w:cs="Arial"/>
                <w:sz w:val="20"/>
                <w:szCs w:val="20"/>
                <w:lang w:val="fr-CH"/>
              </w:rPr>
              <w:t xml:space="preserve">La classe 17 comprend essentiellement les </w:t>
            </w:r>
            <w:r w:rsidRPr="00C1328A">
              <w:rPr>
                <w:rFonts w:ascii="Arial" w:eastAsia="Times New Roman" w:hAnsi="Arial" w:cs="Arial"/>
                <w:b/>
                <w:sz w:val="20"/>
                <w:szCs w:val="20"/>
                <w:lang w:val="fr-CH"/>
              </w:rPr>
              <w:t>matières</w:t>
            </w:r>
            <w:r w:rsidRPr="00C1328A">
              <w:rPr>
                <w:rFonts w:ascii="Arial" w:eastAsia="Times New Roman" w:hAnsi="Arial" w:cs="Arial"/>
                <w:sz w:val="20"/>
                <w:szCs w:val="20"/>
                <w:lang w:val="fr-CH"/>
              </w:rPr>
              <w:t xml:space="preserve"> isolant</w:t>
            </w:r>
            <w:r w:rsidRPr="00B4699C">
              <w:rPr>
                <w:rFonts w:ascii="Arial" w:eastAsia="Times New Roman" w:hAnsi="Arial" w:cs="Arial"/>
                <w:b/>
                <w:sz w:val="20"/>
                <w:szCs w:val="20"/>
                <w:lang w:val="fr-CH"/>
              </w:rPr>
              <w:t>e</w:t>
            </w:r>
            <w:r w:rsidRPr="00C1328A">
              <w:rPr>
                <w:rFonts w:ascii="Arial" w:eastAsia="Times New Roman" w:hAnsi="Arial" w:cs="Arial"/>
                <w:sz w:val="20"/>
                <w:szCs w:val="20"/>
                <w:lang w:val="fr-CH"/>
              </w:rPr>
              <w:t xml:space="preserve">s électriques, thermiques ou acoustiques et les matières plastiques </w:t>
            </w:r>
            <w:r w:rsidRPr="00C1328A">
              <w:rPr>
                <w:rFonts w:ascii="Arial" w:eastAsia="Times New Roman" w:hAnsi="Arial" w:cs="Arial"/>
                <w:b/>
                <w:sz w:val="20"/>
                <w:szCs w:val="20"/>
                <w:lang w:val="fr-CH"/>
              </w:rPr>
              <w:t>utilisées au cours d’opérations de fabrication</w:t>
            </w:r>
            <w:r w:rsidRPr="00C1328A">
              <w:rPr>
                <w:rFonts w:ascii="Arial" w:eastAsia="Times New Roman" w:hAnsi="Arial" w:cs="Arial"/>
                <w:sz w:val="20"/>
                <w:szCs w:val="20"/>
                <w:lang w:val="fr-CH"/>
              </w:rPr>
              <w:t>, sous forme de feuilles, plaques ou baguettes, ainsi que certains produits en caoutchouc, gutta-percha, gomme, amiante, mica ou leurs succédanés.</w:t>
            </w:r>
          </w:p>
        </w:tc>
        <w:tc>
          <w:tcPr>
            <w:tcW w:w="460" w:type="dxa"/>
            <w:tcBorders>
              <w:top w:val="nil"/>
              <w:bottom w:val="double" w:sz="4" w:space="0" w:color="auto"/>
            </w:tcBorders>
            <w:vAlign w:val="center"/>
            <w:tcPrChange w:id="8569" w:author="Carminati Christine" w:date="2017-05-12T14:34:00Z">
              <w:tcPr>
                <w:tcW w:w="460" w:type="dxa"/>
                <w:tcBorders>
                  <w:top w:val="nil"/>
                  <w:bottom w:val="double" w:sz="4" w:space="0" w:color="auto"/>
                </w:tcBorders>
                <w:vAlign w:val="center"/>
              </w:tcPr>
            </w:tcPrChange>
          </w:tcPr>
          <w:p w:rsidR="005426DC" w:rsidRPr="007078BA" w:rsidRDefault="005426DC">
            <w:pPr>
              <w:keepNext/>
              <w:ind w:left="-73" w:right="-142"/>
              <w:jc w:val="center"/>
              <w:rPr>
                <w:rFonts w:ascii="Arial" w:hAnsi="Arial" w:cs="Arial"/>
                <w:sz w:val="20"/>
                <w:lang w:val="fr-CH"/>
              </w:rPr>
              <w:pPrChange w:id="8570" w:author="Carminati Christine" w:date="2017-05-03T08:39:00Z">
                <w:pPr>
                  <w:keepNext/>
                  <w:jc w:val="center"/>
                </w:pPr>
              </w:pPrChange>
            </w:pPr>
          </w:p>
        </w:tc>
        <w:tc>
          <w:tcPr>
            <w:tcW w:w="2693" w:type="dxa"/>
            <w:tcBorders>
              <w:top w:val="nil"/>
              <w:bottom w:val="double" w:sz="4" w:space="0" w:color="auto"/>
            </w:tcBorders>
            <w:tcPrChange w:id="8571" w:author="Carminati Christine" w:date="2017-05-12T14:34:00Z">
              <w:tcPr>
                <w:tcW w:w="3295" w:type="dxa"/>
                <w:gridSpan w:val="7"/>
                <w:tcBorders>
                  <w:top w:val="nil"/>
                  <w:bottom w:val="double" w:sz="4" w:space="0" w:color="auto"/>
                </w:tcBorders>
              </w:tcPr>
            </w:tcPrChange>
          </w:tcPr>
          <w:p w:rsidR="005426DC" w:rsidRPr="00821865" w:rsidRDefault="005426DC" w:rsidP="005629C2">
            <w:pPr>
              <w:keepNext/>
              <w:rPr>
                <w:rFonts w:ascii="Arial" w:hAnsi="Arial" w:cs="Arial"/>
                <w:sz w:val="20"/>
                <w:lang w:val="fr-CH"/>
              </w:rPr>
            </w:pPr>
          </w:p>
        </w:tc>
        <w:tc>
          <w:tcPr>
            <w:tcW w:w="602" w:type="dxa"/>
            <w:tcBorders>
              <w:top w:val="nil"/>
              <w:bottom w:val="double" w:sz="4" w:space="0" w:color="auto"/>
            </w:tcBorders>
            <w:vAlign w:val="center"/>
            <w:tcPrChange w:id="8572" w:author="Carminati Christine" w:date="2017-05-12T14:34:00Z">
              <w:tcPr>
                <w:tcW w:w="602" w:type="dxa"/>
                <w:tcBorders>
                  <w:top w:val="nil"/>
                  <w:bottom w:val="double" w:sz="4" w:space="0" w:color="auto"/>
                </w:tcBorders>
                <w:vAlign w:val="center"/>
              </w:tcPr>
            </w:tcPrChange>
          </w:tcPr>
          <w:p w:rsidR="005426DC" w:rsidRPr="00EE636C" w:rsidRDefault="005426DC" w:rsidP="005A3C4C">
            <w:pPr>
              <w:keepNext/>
              <w:ind w:left="-73" w:right="-143"/>
              <w:jc w:val="center"/>
              <w:rPr>
                <w:rFonts w:ascii="Arial" w:hAnsi="Arial" w:cs="Arial"/>
                <w:sz w:val="20"/>
              </w:rPr>
            </w:pPr>
            <w:r>
              <w:rPr>
                <w:rFonts w:ascii="Arial" w:hAnsi="Arial" w:cs="Arial"/>
                <w:sz w:val="20"/>
              </w:rPr>
              <w:t>37.2</w:t>
            </w:r>
          </w:p>
        </w:tc>
        <w:tc>
          <w:tcPr>
            <w:tcW w:w="283" w:type="dxa"/>
            <w:tcBorders>
              <w:top w:val="nil"/>
              <w:bottom w:val="double" w:sz="4" w:space="0" w:color="auto"/>
            </w:tcBorders>
            <w:vAlign w:val="center"/>
            <w:tcPrChange w:id="8573" w:author="Carminati Christine" w:date="2017-05-12T14:34:00Z">
              <w:tcPr>
                <w:tcW w:w="283" w:type="dxa"/>
                <w:tcBorders>
                  <w:top w:val="nil"/>
                  <w:bottom w:val="double" w:sz="4" w:space="0" w:color="auto"/>
                </w:tcBorders>
                <w:vAlign w:val="center"/>
              </w:tcPr>
            </w:tcPrChange>
          </w:tcPr>
          <w:p w:rsidR="005426DC" w:rsidRPr="00EE636C" w:rsidRDefault="005426DC" w:rsidP="007B3D59">
            <w:pPr>
              <w:keepNext/>
              <w:jc w:val="center"/>
              <w:rPr>
                <w:rFonts w:ascii="Arial" w:hAnsi="Arial" w:cs="Arial"/>
                <w:sz w:val="20"/>
              </w:rPr>
            </w:pPr>
          </w:p>
        </w:tc>
      </w:tr>
      <w:tr w:rsidR="005426DC" w:rsidRPr="00573D08" w:rsidTr="00CF6A8E">
        <w:tblPrEx>
          <w:tblW w:w="16195" w:type="dxa"/>
          <w:tblInd w:w="-318" w:type="dxa"/>
          <w:tblLayout w:type="fixed"/>
          <w:tblLook w:val="01E0" w:firstRow="1" w:lastRow="1" w:firstColumn="1" w:lastColumn="1" w:noHBand="0" w:noVBand="0"/>
          <w:tblPrExChange w:id="8574"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8575" w:author="Carminati Christine" w:date="2017-05-12T14:34:00Z">
            <w:trPr>
              <w:gridBefore w:val="7"/>
              <w:cantSplit/>
              <w:trHeight w:val="567"/>
            </w:trPr>
          </w:trPrChange>
        </w:trPr>
        <w:tc>
          <w:tcPr>
            <w:tcW w:w="521" w:type="dxa"/>
            <w:tcBorders>
              <w:top w:val="double" w:sz="4" w:space="0" w:color="auto"/>
              <w:bottom w:val="nil"/>
            </w:tcBorders>
            <w:vAlign w:val="center"/>
            <w:tcPrChange w:id="8576" w:author="Carminati Christine" w:date="2017-05-12T14:34:00Z">
              <w:tcPr>
                <w:tcW w:w="521" w:type="dxa"/>
                <w:gridSpan w:val="2"/>
                <w:tcBorders>
                  <w:top w:val="double" w:sz="4" w:space="0" w:color="auto"/>
                  <w:bottom w:val="nil"/>
                </w:tcBorders>
                <w:vAlign w:val="center"/>
              </w:tcPr>
            </w:tcPrChange>
          </w:tcPr>
          <w:p w:rsidR="005426DC" w:rsidRPr="002C1559" w:rsidRDefault="005426DC" w:rsidP="00090E58">
            <w:pPr>
              <w:jc w:val="center"/>
              <w:rPr>
                <w:rFonts w:ascii="Arial" w:hAnsi="Arial" w:cs="Arial"/>
                <w:sz w:val="20"/>
              </w:rPr>
            </w:pPr>
            <w:ins w:id="8577" w:author="Carminati Christine" w:date="2017-05-05T07:35:00Z">
              <w:r>
                <w:rPr>
                  <w:rFonts w:ascii="Arial" w:hAnsi="Arial" w:cs="Arial"/>
                  <w:sz w:val="20"/>
                </w:rPr>
                <w:t>A</w:t>
              </w:r>
            </w:ins>
          </w:p>
        </w:tc>
        <w:tc>
          <w:tcPr>
            <w:tcW w:w="1288" w:type="dxa"/>
            <w:tcBorders>
              <w:top w:val="double" w:sz="4" w:space="0" w:color="auto"/>
              <w:bottom w:val="nil"/>
            </w:tcBorders>
            <w:vAlign w:val="center"/>
            <w:tcPrChange w:id="8578" w:author="Carminati Christine" w:date="2017-05-12T14:34:00Z">
              <w:tcPr>
                <w:tcW w:w="1288" w:type="dxa"/>
                <w:gridSpan w:val="2"/>
                <w:tcBorders>
                  <w:top w:val="double" w:sz="4" w:space="0" w:color="auto"/>
                  <w:bottom w:val="nil"/>
                </w:tcBorders>
                <w:vAlign w:val="center"/>
              </w:tcPr>
            </w:tcPrChange>
          </w:tcPr>
          <w:p w:rsidR="005426DC" w:rsidRPr="002C1559" w:rsidRDefault="005426DC" w:rsidP="007F3D1D">
            <w:pPr>
              <w:keepNext/>
              <w:jc w:val="center"/>
              <w:rPr>
                <w:rFonts w:ascii="Arial" w:hAnsi="Arial" w:cs="Arial"/>
                <w:sz w:val="20"/>
              </w:rPr>
            </w:pPr>
            <w:r>
              <w:rPr>
                <w:rFonts w:ascii="Arial" w:hAnsi="Arial" w:cs="Arial"/>
                <w:sz w:val="20"/>
              </w:rPr>
              <w:t>US-27-25</w:t>
            </w:r>
          </w:p>
        </w:tc>
        <w:tc>
          <w:tcPr>
            <w:tcW w:w="567" w:type="dxa"/>
            <w:tcBorders>
              <w:top w:val="double" w:sz="4" w:space="0" w:color="auto"/>
              <w:bottom w:val="nil"/>
            </w:tcBorders>
            <w:vAlign w:val="center"/>
            <w:tcPrChange w:id="8579" w:author="Carminati Christine" w:date="2017-05-12T14:34:00Z">
              <w:tcPr>
                <w:tcW w:w="567" w:type="dxa"/>
                <w:gridSpan w:val="4"/>
                <w:tcBorders>
                  <w:top w:val="double" w:sz="4" w:space="0" w:color="auto"/>
                  <w:bottom w:val="nil"/>
                </w:tcBorders>
                <w:vAlign w:val="center"/>
              </w:tcPr>
            </w:tcPrChange>
          </w:tcPr>
          <w:p w:rsidR="005426DC" w:rsidRPr="00082B71" w:rsidRDefault="005426DC" w:rsidP="00090E58">
            <w:pPr>
              <w:jc w:val="center"/>
              <w:rPr>
                <w:rFonts w:ascii="Arial" w:hAnsi="Arial" w:cs="Arial"/>
                <w:sz w:val="20"/>
              </w:rPr>
            </w:pPr>
            <w:r>
              <w:rPr>
                <w:rFonts w:ascii="Arial" w:hAnsi="Arial" w:cs="Arial"/>
                <w:sz w:val="20"/>
              </w:rPr>
              <w:t>17</w:t>
            </w:r>
          </w:p>
        </w:tc>
        <w:tc>
          <w:tcPr>
            <w:tcW w:w="1418" w:type="dxa"/>
            <w:tcBorders>
              <w:top w:val="double" w:sz="4" w:space="0" w:color="auto"/>
              <w:bottom w:val="nil"/>
            </w:tcBorders>
            <w:vAlign w:val="center"/>
            <w:tcPrChange w:id="8580" w:author="Carminati Christine" w:date="2017-05-12T14:34:00Z">
              <w:tcPr>
                <w:tcW w:w="1418" w:type="dxa"/>
                <w:gridSpan w:val="3"/>
                <w:tcBorders>
                  <w:top w:val="double" w:sz="4" w:space="0" w:color="auto"/>
                  <w:bottom w:val="nil"/>
                </w:tcBorders>
                <w:vAlign w:val="center"/>
              </w:tcPr>
            </w:tcPrChange>
          </w:tcPr>
          <w:p w:rsidR="005426DC" w:rsidRPr="00082B71" w:rsidRDefault="005426DC" w:rsidP="00090E58">
            <w:pPr>
              <w:jc w:val="center"/>
              <w:rPr>
                <w:rFonts w:ascii="Arial" w:hAnsi="Arial" w:cs="Arial"/>
                <w:sz w:val="20"/>
              </w:rPr>
            </w:pPr>
            <w:r>
              <w:rPr>
                <w:rFonts w:ascii="Arial" w:hAnsi="Arial" w:cs="Arial"/>
                <w:sz w:val="20"/>
              </w:rPr>
              <w:t>170002</w:t>
            </w:r>
          </w:p>
        </w:tc>
        <w:tc>
          <w:tcPr>
            <w:tcW w:w="567" w:type="dxa"/>
            <w:tcBorders>
              <w:top w:val="double" w:sz="4" w:space="0" w:color="auto"/>
              <w:bottom w:val="nil"/>
            </w:tcBorders>
            <w:vAlign w:val="center"/>
            <w:tcPrChange w:id="8581" w:author="Carminati Christine" w:date="2017-05-12T14:34:00Z">
              <w:tcPr>
                <w:tcW w:w="567" w:type="dxa"/>
                <w:gridSpan w:val="2"/>
                <w:tcBorders>
                  <w:top w:val="double" w:sz="4" w:space="0" w:color="auto"/>
                  <w:bottom w:val="nil"/>
                </w:tcBorders>
                <w:vAlign w:val="center"/>
              </w:tcPr>
            </w:tcPrChange>
          </w:tcPr>
          <w:p w:rsidR="005426DC" w:rsidRDefault="005426DC" w:rsidP="00090E58">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8582"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090E58">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8583" w:author="Carminati Christine" w:date="2017-05-12T14:34:00Z">
              <w:tcPr>
                <w:tcW w:w="1748" w:type="dxa"/>
                <w:tcBorders>
                  <w:top w:val="double" w:sz="4" w:space="0" w:color="auto"/>
                  <w:left w:val="nil"/>
                  <w:bottom w:val="nil"/>
                </w:tcBorders>
                <w:vAlign w:val="center"/>
              </w:tcPr>
            </w:tcPrChange>
          </w:tcPr>
          <w:p w:rsidR="005426DC" w:rsidRPr="00082B71" w:rsidRDefault="005426DC" w:rsidP="00090E58">
            <w:pPr>
              <w:jc w:val="center"/>
              <w:rPr>
                <w:rFonts w:ascii="Arial" w:hAnsi="Arial" w:cs="Arial"/>
                <w:sz w:val="20"/>
              </w:rPr>
            </w:pPr>
            <w:r>
              <w:rPr>
                <w:rFonts w:ascii="Arial" w:hAnsi="Arial" w:cs="Arial"/>
                <w:sz w:val="20"/>
              </w:rPr>
              <w:t>Change</w:t>
            </w:r>
          </w:p>
        </w:tc>
        <w:tc>
          <w:tcPr>
            <w:tcW w:w="3119" w:type="dxa"/>
            <w:tcBorders>
              <w:top w:val="double" w:sz="4" w:space="0" w:color="auto"/>
              <w:bottom w:val="nil"/>
            </w:tcBorders>
            <w:vAlign w:val="center"/>
            <w:tcPrChange w:id="8584" w:author="Carminati Christine" w:date="2017-05-12T14:34:00Z">
              <w:tcPr>
                <w:tcW w:w="3119" w:type="dxa"/>
                <w:gridSpan w:val="3"/>
                <w:tcBorders>
                  <w:top w:val="double" w:sz="4" w:space="0" w:color="auto"/>
                  <w:bottom w:val="nil"/>
                </w:tcBorders>
                <w:vAlign w:val="center"/>
              </w:tcPr>
            </w:tcPrChange>
          </w:tcPr>
          <w:p w:rsidR="005426DC" w:rsidRPr="00327A3E" w:rsidRDefault="005426DC" w:rsidP="00090E58">
            <w:pPr>
              <w:keepNext/>
              <w:rPr>
                <w:rFonts w:ascii="Arial" w:eastAsia="Times New Roman" w:hAnsi="Arial" w:cs="Arial"/>
                <w:sz w:val="20"/>
              </w:rPr>
            </w:pPr>
            <w:r w:rsidRPr="007F3D1D">
              <w:rPr>
                <w:rFonts w:ascii="Arial" w:eastAsia="Times New Roman" w:hAnsi="Arial" w:cs="Arial"/>
                <w:sz w:val="20"/>
              </w:rPr>
              <w:t>acrylic resins [semi-finished products]</w:t>
            </w:r>
          </w:p>
        </w:tc>
        <w:tc>
          <w:tcPr>
            <w:tcW w:w="2693" w:type="dxa"/>
            <w:tcBorders>
              <w:top w:val="double" w:sz="4" w:space="0" w:color="auto"/>
              <w:bottom w:val="nil"/>
            </w:tcBorders>
            <w:vAlign w:val="center"/>
            <w:tcPrChange w:id="8585" w:author="Carminati Christine" w:date="2017-05-12T14:34:00Z">
              <w:tcPr>
                <w:tcW w:w="2693" w:type="dxa"/>
                <w:gridSpan w:val="5"/>
                <w:tcBorders>
                  <w:top w:val="double" w:sz="4" w:space="0" w:color="auto"/>
                  <w:bottom w:val="nil"/>
                </w:tcBorders>
                <w:vAlign w:val="center"/>
              </w:tcPr>
            </w:tcPrChange>
          </w:tcPr>
          <w:p w:rsidR="005426DC" w:rsidRPr="00C1328A" w:rsidRDefault="005426DC">
            <w:pPr>
              <w:keepNext/>
              <w:rPr>
                <w:rFonts w:ascii="Arial" w:eastAsia="Times New Roman" w:hAnsi="Arial" w:cs="Arial"/>
                <w:sz w:val="20"/>
                <w:szCs w:val="20"/>
              </w:rPr>
            </w:pPr>
            <w:r w:rsidRPr="00C1328A">
              <w:rPr>
                <w:rFonts w:ascii="Arial" w:eastAsia="Times New Roman" w:hAnsi="Arial" w:cs="Arial"/>
                <w:sz w:val="20"/>
                <w:szCs w:val="20"/>
              </w:rPr>
              <w:t>acrylic resins, semi-</w:t>
            </w:r>
            <w:ins w:id="8586" w:author="Carminati Christine" w:date="2017-05-05T07:35:00Z">
              <w:r>
                <w:rPr>
                  <w:rFonts w:ascii="Arial" w:eastAsia="Times New Roman" w:hAnsi="Arial" w:cs="Arial"/>
                  <w:sz w:val="20"/>
                  <w:szCs w:val="20"/>
                </w:rPr>
                <w:t>processed</w:t>
              </w:r>
            </w:ins>
            <w:del w:id="8587" w:author="Carminati Christine" w:date="2017-05-05T07:35:00Z">
              <w:r w:rsidRPr="00C1328A" w:rsidDel="00687B6D">
                <w:rPr>
                  <w:rFonts w:ascii="Arial" w:eastAsia="Times New Roman" w:hAnsi="Arial" w:cs="Arial"/>
                  <w:sz w:val="20"/>
                  <w:szCs w:val="20"/>
                </w:rPr>
                <w:delText>finished</w:delText>
              </w:r>
            </w:del>
          </w:p>
        </w:tc>
        <w:tc>
          <w:tcPr>
            <w:tcW w:w="460" w:type="dxa"/>
            <w:tcBorders>
              <w:top w:val="double" w:sz="4" w:space="0" w:color="auto"/>
              <w:bottom w:val="nil"/>
            </w:tcBorders>
            <w:vAlign w:val="center"/>
            <w:tcPrChange w:id="8588"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8589" w:author="Carminati Christine" w:date="2017-05-03T08:39:00Z">
                <w:pPr>
                  <w:keepNext/>
                  <w:jc w:val="center"/>
                </w:pPr>
              </w:pPrChange>
            </w:pPr>
          </w:p>
        </w:tc>
        <w:tc>
          <w:tcPr>
            <w:tcW w:w="2693" w:type="dxa"/>
            <w:tcBorders>
              <w:top w:val="double" w:sz="4" w:space="0" w:color="auto"/>
              <w:bottom w:val="nil"/>
            </w:tcBorders>
            <w:tcPrChange w:id="8590" w:author="Carminati Christine" w:date="2017-05-12T14:34:00Z">
              <w:tcPr>
                <w:tcW w:w="3295" w:type="dxa"/>
                <w:gridSpan w:val="7"/>
                <w:tcBorders>
                  <w:top w:val="double" w:sz="4" w:space="0" w:color="auto"/>
                  <w:bottom w:val="nil"/>
                </w:tcBorders>
              </w:tcPr>
            </w:tcPrChange>
          </w:tcPr>
          <w:p w:rsidR="005426DC" w:rsidRPr="007F3D1D" w:rsidRDefault="005426DC" w:rsidP="00FD56B9">
            <w:pPr>
              <w:keepNext/>
              <w:rPr>
                <w:rFonts w:ascii="Arial" w:hAnsi="Arial" w:cs="Arial"/>
                <w:sz w:val="20"/>
              </w:rPr>
            </w:pPr>
          </w:p>
        </w:tc>
        <w:tc>
          <w:tcPr>
            <w:tcW w:w="602" w:type="dxa"/>
            <w:tcBorders>
              <w:top w:val="double" w:sz="4" w:space="0" w:color="auto"/>
              <w:bottom w:val="nil"/>
            </w:tcBorders>
            <w:vAlign w:val="center"/>
            <w:tcPrChange w:id="8591" w:author="Carminati Christine" w:date="2017-05-12T14:34:00Z">
              <w:tcPr>
                <w:tcW w:w="602" w:type="dxa"/>
                <w:tcBorders>
                  <w:top w:val="double" w:sz="4" w:space="0" w:color="auto"/>
                  <w:bottom w:val="nil"/>
                </w:tcBorders>
                <w:vAlign w:val="center"/>
              </w:tcPr>
            </w:tcPrChange>
          </w:tcPr>
          <w:p w:rsidR="005426DC" w:rsidRPr="00EC37E7" w:rsidRDefault="005426DC" w:rsidP="00090E58">
            <w:pPr>
              <w:keepNext/>
              <w:ind w:left="-73" w:right="-143"/>
              <w:jc w:val="center"/>
              <w:rPr>
                <w:rFonts w:ascii="Arial" w:hAnsi="Arial" w:cs="Arial"/>
                <w:sz w:val="20"/>
              </w:rPr>
            </w:pPr>
          </w:p>
        </w:tc>
        <w:tc>
          <w:tcPr>
            <w:tcW w:w="283" w:type="dxa"/>
            <w:tcBorders>
              <w:top w:val="double" w:sz="4" w:space="0" w:color="auto"/>
              <w:bottom w:val="nil"/>
            </w:tcBorders>
            <w:vAlign w:val="center"/>
            <w:tcPrChange w:id="8592" w:author="Carminati Christine" w:date="2017-05-12T14:34:00Z">
              <w:tcPr>
                <w:tcW w:w="283" w:type="dxa"/>
                <w:tcBorders>
                  <w:top w:val="double" w:sz="4" w:space="0" w:color="auto"/>
                  <w:bottom w:val="nil"/>
                </w:tcBorders>
                <w:vAlign w:val="center"/>
              </w:tcPr>
            </w:tcPrChange>
          </w:tcPr>
          <w:p w:rsidR="005426DC" w:rsidRPr="00FD56B9" w:rsidRDefault="005426DC" w:rsidP="007B3D59">
            <w:pPr>
              <w:keepNext/>
              <w:jc w:val="center"/>
              <w:rPr>
                <w:rFonts w:ascii="Arial" w:hAnsi="Arial" w:cs="Arial"/>
                <w:sz w:val="20"/>
              </w:rPr>
            </w:pPr>
          </w:p>
        </w:tc>
      </w:tr>
      <w:tr w:rsidR="005426DC" w:rsidRPr="00687B6D" w:rsidTr="00CF6A8E">
        <w:tblPrEx>
          <w:tblW w:w="16195" w:type="dxa"/>
          <w:tblInd w:w="-318" w:type="dxa"/>
          <w:tblLayout w:type="fixed"/>
          <w:tblLook w:val="01E0" w:firstRow="1" w:lastRow="1" w:firstColumn="1" w:lastColumn="1" w:noHBand="0" w:noVBand="0"/>
          <w:tblPrExChange w:id="8593"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8594" w:author="Carminati Christine" w:date="2017-05-12T14:34:00Z">
            <w:trPr>
              <w:gridBefore w:val="7"/>
              <w:cantSplit/>
              <w:trHeight w:val="567"/>
            </w:trPr>
          </w:trPrChange>
        </w:trPr>
        <w:tc>
          <w:tcPr>
            <w:tcW w:w="521" w:type="dxa"/>
            <w:tcBorders>
              <w:top w:val="nil"/>
              <w:bottom w:val="double" w:sz="4" w:space="0" w:color="auto"/>
            </w:tcBorders>
            <w:vAlign w:val="center"/>
            <w:tcPrChange w:id="8595" w:author="Carminati Christine" w:date="2017-05-12T14:34:00Z">
              <w:tcPr>
                <w:tcW w:w="521" w:type="dxa"/>
                <w:gridSpan w:val="2"/>
                <w:tcBorders>
                  <w:top w:val="nil"/>
                  <w:bottom w:val="double" w:sz="4" w:space="0" w:color="auto"/>
                </w:tcBorders>
                <w:vAlign w:val="center"/>
              </w:tcPr>
            </w:tcPrChange>
          </w:tcPr>
          <w:p w:rsidR="005426DC" w:rsidRPr="002C1559" w:rsidRDefault="005426DC" w:rsidP="00090E58">
            <w:pPr>
              <w:jc w:val="center"/>
              <w:rPr>
                <w:rFonts w:ascii="Arial" w:hAnsi="Arial" w:cs="Arial"/>
                <w:sz w:val="20"/>
              </w:rPr>
            </w:pPr>
          </w:p>
        </w:tc>
        <w:tc>
          <w:tcPr>
            <w:tcW w:w="1288" w:type="dxa"/>
            <w:tcBorders>
              <w:top w:val="nil"/>
              <w:bottom w:val="double" w:sz="4" w:space="0" w:color="auto"/>
            </w:tcBorders>
            <w:vAlign w:val="center"/>
            <w:tcPrChange w:id="8596" w:author="Carminati Christine" w:date="2017-05-12T14:34:00Z">
              <w:tcPr>
                <w:tcW w:w="1288" w:type="dxa"/>
                <w:gridSpan w:val="2"/>
                <w:tcBorders>
                  <w:top w:val="nil"/>
                  <w:bottom w:val="double" w:sz="4" w:space="0" w:color="auto"/>
                </w:tcBorders>
                <w:vAlign w:val="center"/>
              </w:tcPr>
            </w:tcPrChange>
          </w:tcPr>
          <w:p w:rsidR="005426DC" w:rsidRPr="002C1559" w:rsidRDefault="005426DC" w:rsidP="00090E58">
            <w:pPr>
              <w:keepNext/>
              <w:jc w:val="center"/>
              <w:rPr>
                <w:rFonts w:ascii="Arial" w:hAnsi="Arial" w:cs="Arial"/>
                <w:sz w:val="20"/>
              </w:rPr>
            </w:pPr>
          </w:p>
        </w:tc>
        <w:tc>
          <w:tcPr>
            <w:tcW w:w="567" w:type="dxa"/>
            <w:tcBorders>
              <w:top w:val="nil"/>
              <w:bottom w:val="double" w:sz="4" w:space="0" w:color="auto"/>
            </w:tcBorders>
            <w:vAlign w:val="center"/>
            <w:tcPrChange w:id="8597" w:author="Carminati Christine" w:date="2017-05-12T14:34:00Z">
              <w:tcPr>
                <w:tcW w:w="567" w:type="dxa"/>
                <w:gridSpan w:val="4"/>
                <w:tcBorders>
                  <w:top w:val="nil"/>
                  <w:bottom w:val="double" w:sz="4" w:space="0" w:color="auto"/>
                </w:tcBorders>
                <w:vAlign w:val="center"/>
              </w:tcPr>
            </w:tcPrChange>
          </w:tcPr>
          <w:p w:rsidR="005426DC" w:rsidRPr="00082B71" w:rsidRDefault="005426DC" w:rsidP="00090E58">
            <w:pPr>
              <w:jc w:val="center"/>
              <w:rPr>
                <w:rFonts w:ascii="Arial" w:hAnsi="Arial" w:cs="Arial"/>
                <w:sz w:val="20"/>
              </w:rPr>
            </w:pPr>
            <w:r>
              <w:rPr>
                <w:rFonts w:ascii="Arial" w:hAnsi="Arial" w:cs="Arial"/>
                <w:sz w:val="20"/>
              </w:rPr>
              <w:t>17</w:t>
            </w:r>
          </w:p>
        </w:tc>
        <w:tc>
          <w:tcPr>
            <w:tcW w:w="1418" w:type="dxa"/>
            <w:tcBorders>
              <w:top w:val="nil"/>
              <w:bottom w:val="double" w:sz="4" w:space="0" w:color="auto"/>
            </w:tcBorders>
            <w:vAlign w:val="center"/>
            <w:tcPrChange w:id="8598" w:author="Carminati Christine" w:date="2017-05-12T14:34:00Z">
              <w:tcPr>
                <w:tcW w:w="1418" w:type="dxa"/>
                <w:gridSpan w:val="3"/>
                <w:tcBorders>
                  <w:top w:val="nil"/>
                  <w:bottom w:val="double" w:sz="4" w:space="0" w:color="auto"/>
                </w:tcBorders>
                <w:vAlign w:val="center"/>
              </w:tcPr>
            </w:tcPrChange>
          </w:tcPr>
          <w:p w:rsidR="005426DC" w:rsidRPr="00082B71" w:rsidRDefault="005426DC" w:rsidP="00090E58">
            <w:pPr>
              <w:jc w:val="center"/>
              <w:rPr>
                <w:rFonts w:ascii="Arial" w:hAnsi="Arial" w:cs="Arial"/>
                <w:sz w:val="20"/>
              </w:rPr>
            </w:pPr>
            <w:r>
              <w:rPr>
                <w:rFonts w:ascii="Arial" w:hAnsi="Arial" w:cs="Arial"/>
                <w:sz w:val="20"/>
              </w:rPr>
              <w:t>170002</w:t>
            </w:r>
          </w:p>
        </w:tc>
        <w:tc>
          <w:tcPr>
            <w:tcW w:w="567" w:type="dxa"/>
            <w:tcBorders>
              <w:top w:val="nil"/>
              <w:bottom w:val="double" w:sz="4" w:space="0" w:color="auto"/>
            </w:tcBorders>
            <w:vAlign w:val="center"/>
            <w:tcPrChange w:id="8599" w:author="Carminati Christine" w:date="2017-05-12T14:34:00Z">
              <w:tcPr>
                <w:tcW w:w="567" w:type="dxa"/>
                <w:gridSpan w:val="2"/>
                <w:tcBorders>
                  <w:top w:val="nil"/>
                  <w:bottom w:val="double" w:sz="4" w:space="0" w:color="auto"/>
                </w:tcBorders>
                <w:vAlign w:val="center"/>
              </w:tcPr>
            </w:tcPrChange>
          </w:tcPr>
          <w:p w:rsidR="005426DC" w:rsidRDefault="005426DC" w:rsidP="00090E58">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8600"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090E58">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8601" w:author="Carminati Christine" w:date="2017-05-12T14:34:00Z">
              <w:tcPr>
                <w:tcW w:w="1748" w:type="dxa"/>
                <w:tcBorders>
                  <w:top w:val="nil"/>
                  <w:left w:val="nil"/>
                  <w:bottom w:val="double" w:sz="4" w:space="0" w:color="auto"/>
                </w:tcBorders>
                <w:vAlign w:val="center"/>
              </w:tcPr>
            </w:tcPrChange>
          </w:tcPr>
          <w:p w:rsidR="005426DC" w:rsidRPr="00082B71" w:rsidRDefault="005426DC" w:rsidP="00090E58">
            <w:pPr>
              <w:jc w:val="center"/>
              <w:rPr>
                <w:rFonts w:ascii="Arial" w:hAnsi="Arial" w:cs="Arial"/>
                <w:sz w:val="20"/>
              </w:rPr>
            </w:pPr>
            <w:r>
              <w:rPr>
                <w:rFonts w:ascii="Arial" w:hAnsi="Arial" w:cs="Arial"/>
                <w:sz w:val="20"/>
              </w:rPr>
              <w:t>changer</w:t>
            </w:r>
          </w:p>
        </w:tc>
        <w:tc>
          <w:tcPr>
            <w:tcW w:w="3119" w:type="dxa"/>
            <w:tcBorders>
              <w:top w:val="nil"/>
              <w:bottom w:val="double" w:sz="4" w:space="0" w:color="auto"/>
            </w:tcBorders>
            <w:vAlign w:val="center"/>
            <w:tcPrChange w:id="8602" w:author="Carminati Christine" w:date="2017-05-12T14:34:00Z">
              <w:tcPr>
                <w:tcW w:w="3119" w:type="dxa"/>
                <w:gridSpan w:val="3"/>
                <w:tcBorders>
                  <w:top w:val="nil"/>
                  <w:bottom w:val="double" w:sz="4" w:space="0" w:color="auto"/>
                </w:tcBorders>
                <w:vAlign w:val="center"/>
              </w:tcPr>
            </w:tcPrChange>
          </w:tcPr>
          <w:p w:rsidR="005426DC" w:rsidRPr="007F3D1D" w:rsidRDefault="005426DC" w:rsidP="00090E58">
            <w:pPr>
              <w:keepNext/>
              <w:rPr>
                <w:rFonts w:ascii="Arial" w:eastAsia="Times New Roman" w:hAnsi="Arial" w:cs="Arial"/>
                <w:sz w:val="20"/>
                <w:lang w:val="fr-CH"/>
              </w:rPr>
            </w:pPr>
            <w:r w:rsidRPr="007F3D1D">
              <w:rPr>
                <w:rFonts w:ascii="Arial" w:eastAsia="Times New Roman" w:hAnsi="Arial" w:cs="Arial"/>
                <w:sz w:val="20"/>
                <w:lang w:val="fr-CH"/>
              </w:rPr>
              <w:t>résines acryliques [produits semi-finis]</w:t>
            </w:r>
          </w:p>
        </w:tc>
        <w:tc>
          <w:tcPr>
            <w:tcW w:w="2693" w:type="dxa"/>
            <w:tcBorders>
              <w:top w:val="nil"/>
              <w:bottom w:val="double" w:sz="4" w:space="0" w:color="auto"/>
            </w:tcBorders>
            <w:shd w:val="clear" w:color="auto" w:fill="auto"/>
            <w:vAlign w:val="center"/>
            <w:tcPrChange w:id="8603"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pPr>
              <w:keepNext/>
              <w:rPr>
                <w:rFonts w:ascii="Arial" w:eastAsia="Times New Roman" w:hAnsi="Arial" w:cs="Arial"/>
                <w:sz w:val="20"/>
                <w:szCs w:val="20"/>
                <w:lang w:val="fr-CH"/>
              </w:rPr>
            </w:pPr>
            <w:r w:rsidRPr="001F4BD1">
              <w:rPr>
                <w:rFonts w:ascii="Arial" w:eastAsia="Times New Roman" w:hAnsi="Arial" w:cs="Arial"/>
                <w:sz w:val="20"/>
                <w:szCs w:val="20"/>
                <w:lang w:val="fr-CH"/>
              </w:rPr>
              <w:t>résines acryliques</w:t>
            </w:r>
            <w:ins w:id="8604" w:author="Carminati Christine" w:date="2017-05-05T07:35:00Z">
              <w:r>
                <w:rPr>
                  <w:rFonts w:ascii="Arial" w:eastAsia="Times New Roman" w:hAnsi="Arial" w:cs="Arial"/>
                  <w:sz w:val="20"/>
                  <w:szCs w:val="20"/>
                  <w:lang w:val="fr-CH"/>
                </w:rPr>
                <w:t xml:space="preserve"> </w:t>
              </w:r>
              <w:proofErr w:type="spellStart"/>
              <w:r>
                <w:rPr>
                  <w:rFonts w:ascii="Arial" w:eastAsia="Times New Roman" w:hAnsi="Arial" w:cs="Arial"/>
                  <w:sz w:val="20"/>
                  <w:szCs w:val="20"/>
                  <w:lang w:val="fr-CH"/>
                </w:rPr>
                <w:t>mi-ouvrées</w:t>
              </w:r>
            </w:ins>
            <w:proofErr w:type="spellEnd"/>
            <w:del w:id="8605" w:author="Carminati Christine" w:date="2017-05-05T07:35:00Z">
              <w:r w:rsidRPr="001F4BD1" w:rsidDel="00687B6D">
                <w:rPr>
                  <w:rFonts w:ascii="Arial" w:eastAsia="Times New Roman" w:hAnsi="Arial" w:cs="Arial"/>
                  <w:sz w:val="20"/>
                  <w:szCs w:val="20"/>
                  <w:lang w:val="fr-CH"/>
                </w:rPr>
                <w:delText>, semi-finies</w:delText>
              </w:r>
            </w:del>
          </w:p>
        </w:tc>
        <w:tc>
          <w:tcPr>
            <w:tcW w:w="460" w:type="dxa"/>
            <w:tcBorders>
              <w:top w:val="nil"/>
              <w:bottom w:val="double" w:sz="4" w:space="0" w:color="auto"/>
            </w:tcBorders>
            <w:vAlign w:val="center"/>
            <w:tcPrChange w:id="8606" w:author="Carminati Christine" w:date="2017-05-12T14:34:00Z">
              <w:tcPr>
                <w:tcW w:w="460" w:type="dxa"/>
                <w:tcBorders>
                  <w:top w:val="nil"/>
                  <w:bottom w:val="double" w:sz="4" w:space="0" w:color="auto"/>
                </w:tcBorders>
                <w:vAlign w:val="center"/>
              </w:tcPr>
            </w:tcPrChange>
          </w:tcPr>
          <w:p w:rsidR="005426DC" w:rsidRPr="007F3D1D" w:rsidRDefault="005426DC">
            <w:pPr>
              <w:keepNext/>
              <w:ind w:left="-73" w:right="-142"/>
              <w:jc w:val="center"/>
              <w:rPr>
                <w:rFonts w:ascii="Arial" w:hAnsi="Arial" w:cs="Arial"/>
                <w:sz w:val="20"/>
                <w:lang w:val="fr-CH"/>
              </w:rPr>
              <w:pPrChange w:id="8607" w:author="Carminati Christine" w:date="2017-05-03T08:39:00Z">
                <w:pPr>
                  <w:keepNext/>
                  <w:jc w:val="center"/>
                </w:pPr>
              </w:pPrChange>
            </w:pPr>
          </w:p>
        </w:tc>
        <w:tc>
          <w:tcPr>
            <w:tcW w:w="2693" w:type="dxa"/>
            <w:tcBorders>
              <w:top w:val="nil"/>
              <w:bottom w:val="double" w:sz="4" w:space="0" w:color="auto"/>
            </w:tcBorders>
            <w:tcPrChange w:id="8608" w:author="Carminati Christine" w:date="2017-05-12T14:34:00Z">
              <w:tcPr>
                <w:tcW w:w="3295" w:type="dxa"/>
                <w:gridSpan w:val="7"/>
                <w:tcBorders>
                  <w:top w:val="nil"/>
                  <w:bottom w:val="double" w:sz="4" w:space="0" w:color="auto"/>
                </w:tcBorders>
              </w:tcPr>
            </w:tcPrChange>
          </w:tcPr>
          <w:p w:rsidR="005426DC" w:rsidRPr="007F3D1D" w:rsidRDefault="005426DC" w:rsidP="00090E58">
            <w:pPr>
              <w:keepNext/>
              <w:rPr>
                <w:rFonts w:ascii="Arial" w:hAnsi="Arial" w:cs="Arial"/>
                <w:sz w:val="20"/>
                <w:lang w:val="fr-CH"/>
              </w:rPr>
            </w:pPr>
          </w:p>
        </w:tc>
        <w:tc>
          <w:tcPr>
            <w:tcW w:w="602" w:type="dxa"/>
            <w:tcBorders>
              <w:top w:val="nil"/>
              <w:bottom w:val="double" w:sz="4" w:space="0" w:color="auto"/>
            </w:tcBorders>
            <w:vAlign w:val="center"/>
            <w:tcPrChange w:id="8609" w:author="Carminati Christine" w:date="2017-05-12T14:34:00Z">
              <w:tcPr>
                <w:tcW w:w="602" w:type="dxa"/>
                <w:tcBorders>
                  <w:top w:val="nil"/>
                  <w:bottom w:val="double" w:sz="4" w:space="0" w:color="auto"/>
                </w:tcBorders>
                <w:vAlign w:val="center"/>
              </w:tcPr>
            </w:tcPrChange>
          </w:tcPr>
          <w:p w:rsidR="005426DC" w:rsidRPr="007F3D1D" w:rsidRDefault="005426DC" w:rsidP="00090E58">
            <w:pPr>
              <w:keepNext/>
              <w:ind w:left="-73" w:right="-143"/>
              <w:jc w:val="center"/>
              <w:rPr>
                <w:rFonts w:ascii="Arial" w:hAnsi="Arial" w:cs="Arial"/>
                <w:sz w:val="20"/>
                <w:lang w:val="fr-CH"/>
              </w:rPr>
            </w:pPr>
          </w:p>
        </w:tc>
        <w:tc>
          <w:tcPr>
            <w:tcW w:w="283" w:type="dxa"/>
            <w:tcBorders>
              <w:top w:val="nil"/>
              <w:bottom w:val="double" w:sz="4" w:space="0" w:color="auto"/>
            </w:tcBorders>
            <w:vAlign w:val="center"/>
            <w:tcPrChange w:id="8610" w:author="Carminati Christine" w:date="2017-05-12T14:34:00Z">
              <w:tcPr>
                <w:tcW w:w="283" w:type="dxa"/>
                <w:tcBorders>
                  <w:top w:val="nil"/>
                  <w:bottom w:val="double" w:sz="4" w:space="0" w:color="auto"/>
                </w:tcBorders>
                <w:vAlign w:val="center"/>
              </w:tcPr>
            </w:tcPrChange>
          </w:tcPr>
          <w:p w:rsidR="005426DC" w:rsidRPr="007F3D1D" w:rsidRDefault="005426DC" w:rsidP="007B3D59">
            <w:pPr>
              <w:keepNext/>
              <w:jc w:val="center"/>
              <w:rPr>
                <w:rFonts w:ascii="Arial" w:hAnsi="Arial" w:cs="Arial"/>
                <w:sz w:val="20"/>
                <w:lang w:val="fr-CH"/>
              </w:rPr>
            </w:pPr>
          </w:p>
        </w:tc>
      </w:tr>
      <w:tr w:rsidR="005426DC" w:rsidTr="00CF6A8E">
        <w:tblPrEx>
          <w:tblW w:w="16195" w:type="dxa"/>
          <w:tblInd w:w="-318" w:type="dxa"/>
          <w:tblLayout w:type="fixed"/>
          <w:tblLook w:val="01E0" w:firstRow="1" w:lastRow="1" w:firstColumn="1" w:lastColumn="1" w:noHBand="0" w:noVBand="0"/>
          <w:tblPrExChange w:id="8611"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8612" w:author="Carminati Christine" w:date="2017-05-12T14:34:00Z">
            <w:trPr>
              <w:gridBefore w:val="7"/>
              <w:cantSplit/>
              <w:trHeight w:val="567"/>
            </w:trPr>
          </w:trPrChange>
        </w:trPr>
        <w:tc>
          <w:tcPr>
            <w:tcW w:w="521" w:type="dxa"/>
            <w:tcBorders>
              <w:top w:val="double" w:sz="4" w:space="0" w:color="auto"/>
              <w:bottom w:val="nil"/>
            </w:tcBorders>
            <w:vAlign w:val="center"/>
            <w:tcPrChange w:id="8613" w:author="Carminati Christine" w:date="2017-05-12T14:34:00Z">
              <w:tcPr>
                <w:tcW w:w="521" w:type="dxa"/>
                <w:gridSpan w:val="2"/>
                <w:tcBorders>
                  <w:top w:val="double" w:sz="4" w:space="0" w:color="auto"/>
                  <w:bottom w:val="nil"/>
                </w:tcBorders>
                <w:vAlign w:val="center"/>
              </w:tcPr>
            </w:tcPrChange>
          </w:tcPr>
          <w:p w:rsidR="005426DC" w:rsidRPr="00687B6D" w:rsidRDefault="005426DC" w:rsidP="0079027C">
            <w:pPr>
              <w:jc w:val="center"/>
              <w:rPr>
                <w:rFonts w:ascii="Arial" w:hAnsi="Arial" w:cs="Arial"/>
                <w:sz w:val="20"/>
                <w:lang w:val="fr-CH"/>
                <w:rPrChange w:id="8614" w:author="Carminati Christine" w:date="2017-05-05T07:35:00Z">
                  <w:rPr>
                    <w:rFonts w:ascii="Arial" w:hAnsi="Arial" w:cs="Arial"/>
                    <w:sz w:val="20"/>
                  </w:rPr>
                </w:rPrChange>
              </w:rPr>
            </w:pPr>
            <w:ins w:id="8615" w:author="Carminati Christine" w:date="2017-05-05T07:35:00Z">
              <w:r>
                <w:rPr>
                  <w:rFonts w:ascii="Arial" w:hAnsi="Arial" w:cs="Arial"/>
                  <w:sz w:val="20"/>
                  <w:lang w:val="fr-CH"/>
                </w:rPr>
                <w:lastRenderedPageBreak/>
                <w:t>A</w:t>
              </w:r>
            </w:ins>
          </w:p>
        </w:tc>
        <w:tc>
          <w:tcPr>
            <w:tcW w:w="1288" w:type="dxa"/>
            <w:tcBorders>
              <w:top w:val="double" w:sz="4" w:space="0" w:color="auto"/>
              <w:bottom w:val="nil"/>
            </w:tcBorders>
            <w:vAlign w:val="center"/>
            <w:tcPrChange w:id="8616" w:author="Carminati Christine" w:date="2017-05-12T14:34:00Z">
              <w:tcPr>
                <w:tcW w:w="1288" w:type="dxa"/>
                <w:gridSpan w:val="2"/>
                <w:tcBorders>
                  <w:top w:val="double" w:sz="4" w:space="0" w:color="auto"/>
                  <w:bottom w:val="nil"/>
                </w:tcBorders>
                <w:vAlign w:val="center"/>
              </w:tcPr>
            </w:tcPrChange>
          </w:tcPr>
          <w:p w:rsidR="005426DC" w:rsidRDefault="005426DC" w:rsidP="0079027C">
            <w:pPr>
              <w:keepNext/>
              <w:jc w:val="center"/>
              <w:rPr>
                <w:rFonts w:ascii="Arial" w:hAnsi="Arial" w:cs="Arial"/>
                <w:sz w:val="20"/>
              </w:rPr>
            </w:pPr>
            <w:r>
              <w:rPr>
                <w:rFonts w:ascii="Arial" w:hAnsi="Arial" w:cs="Arial"/>
                <w:sz w:val="20"/>
              </w:rPr>
              <w:t>FR-27-9</w:t>
            </w:r>
          </w:p>
        </w:tc>
        <w:tc>
          <w:tcPr>
            <w:tcW w:w="567" w:type="dxa"/>
            <w:tcBorders>
              <w:top w:val="double" w:sz="4" w:space="0" w:color="auto"/>
              <w:bottom w:val="nil"/>
            </w:tcBorders>
            <w:vAlign w:val="center"/>
            <w:tcPrChange w:id="8617" w:author="Carminati Christine" w:date="2017-05-12T14:34:00Z">
              <w:tcPr>
                <w:tcW w:w="567" w:type="dxa"/>
                <w:gridSpan w:val="4"/>
                <w:tcBorders>
                  <w:top w:val="double" w:sz="4" w:space="0" w:color="auto"/>
                  <w:bottom w:val="nil"/>
                </w:tcBorders>
                <w:vAlign w:val="center"/>
              </w:tcPr>
            </w:tcPrChange>
          </w:tcPr>
          <w:p w:rsidR="005426DC" w:rsidRDefault="005426DC" w:rsidP="0079027C">
            <w:pPr>
              <w:jc w:val="center"/>
              <w:rPr>
                <w:rFonts w:ascii="Arial" w:hAnsi="Arial" w:cs="Arial"/>
                <w:sz w:val="20"/>
              </w:rPr>
            </w:pPr>
            <w:r>
              <w:rPr>
                <w:rFonts w:ascii="Arial" w:hAnsi="Arial" w:cs="Arial"/>
                <w:sz w:val="20"/>
              </w:rPr>
              <w:t>18</w:t>
            </w:r>
          </w:p>
        </w:tc>
        <w:tc>
          <w:tcPr>
            <w:tcW w:w="1418" w:type="dxa"/>
            <w:tcBorders>
              <w:top w:val="double" w:sz="4" w:space="0" w:color="auto"/>
              <w:bottom w:val="nil"/>
            </w:tcBorders>
            <w:vAlign w:val="center"/>
            <w:tcPrChange w:id="8618" w:author="Carminati Christine" w:date="2017-05-12T14:34:00Z">
              <w:tcPr>
                <w:tcW w:w="1418" w:type="dxa"/>
                <w:gridSpan w:val="3"/>
                <w:tcBorders>
                  <w:top w:val="double" w:sz="4" w:space="0" w:color="auto"/>
                  <w:bottom w:val="nil"/>
                </w:tcBorders>
                <w:vAlign w:val="center"/>
              </w:tcPr>
            </w:tcPrChange>
          </w:tcPr>
          <w:p w:rsidR="005426DC" w:rsidRPr="007078BA" w:rsidRDefault="005426DC" w:rsidP="0079027C">
            <w:pPr>
              <w:jc w:val="center"/>
              <w:rPr>
                <w:rFonts w:ascii="Arial" w:hAnsi="Arial" w:cs="Arial"/>
                <w:sz w:val="20"/>
              </w:rPr>
            </w:pPr>
          </w:p>
        </w:tc>
        <w:tc>
          <w:tcPr>
            <w:tcW w:w="567" w:type="dxa"/>
            <w:tcBorders>
              <w:top w:val="double" w:sz="4" w:space="0" w:color="auto"/>
              <w:bottom w:val="nil"/>
            </w:tcBorders>
            <w:vAlign w:val="center"/>
            <w:tcPrChange w:id="8619" w:author="Carminati Christine" w:date="2017-05-12T14:34:00Z">
              <w:tcPr>
                <w:tcW w:w="567" w:type="dxa"/>
                <w:gridSpan w:val="2"/>
                <w:tcBorders>
                  <w:top w:val="double" w:sz="4" w:space="0" w:color="auto"/>
                  <w:bottom w:val="nil"/>
                </w:tcBorders>
                <w:vAlign w:val="center"/>
              </w:tcPr>
            </w:tcPrChange>
          </w:tcPr>
          <w:p w:rsidR="005426DC" w:rsidRDefault="005426DC" w:rsidP="0079027C">
            <w:pPr>
              <w:jc w:val="center"/>
              <w:rPr>
                <w:rFonts w:ascii="Arial" w:hAnsi="Arial" w:cs="Arial"/>
                <w:sz w:val="20"/>
                <w:lang w:val="fr-CH"/>
              </w:rPr>
            </w:pPr>
            <w:r>
              <w:rPr>
                <w:rFonts w:ascii="Arial" w:hAnsi="Arial" w:cs="Arial"/>
                <w:sz w:val="20"/>
                <w:lang w:val="fr-CH"/>
              </w:rPr>
              <w:t>EN</w:t>
            </w:r>
          </w:p>
        </w:tc>
        <w:tc>
          <w:tcPr>
            <w:tcW w:w="236" w:type="dxa"/>
            <w:tcBorders>
              <w:top w:val="double" w:sz="4" w:space="0" w:color="auto"/>
              <w:bottom w:val="nil"/>
              <w:right w:val="nil"/>
            </w:tcBorders>
            <w:vAlign w:val="center"/>
            <w:tcPrChange w:id="8620"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79027C">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8621" w:author="Carminati Christine" w:date="2017-05-12T14:34:00Z">
              <w:tcPr>
                <w:tcW w:w="1748" w:type="dxa"/>
                <w:tcBorders>
                  <w:top w:val="double" w:sz="4" w:space="0" w:color="auto"/>
                  <w:left w:val="nil"/>
                  <w:bottom w:val="nil"/>
                </w:tcBorders>
                <w:vAlign w:val="center"/>
              </w:tcPr>
            </w:tcPrChange>
          </w:tcPr>
          <w:p w:rsidR="005426DC" w:rsidRDefault="005426DC" w:rsidP="0079027C">
            <w:pPr>
              <w:jc w:val="center"/>
              <w:rPr>
                <w:rFonts w:ascii="Arial" w:hAnsi="Arial" w:cs="Arial"/>
                <w:sz w:val="20"/>
                <w:lang w:val="fr-CH"/>
              </w:rPr>
            </w:pPr>
            <w:proofErr w:type="spellStart"/>
            <w:r>
              <w:rPr>
                <w:rFonts w:ascii="Arial" w:hAnsi="Arial" w:cs="Arial"/>
                <w:sz w:val="20"/>
                <w:lang w:val="fr-CH"/>
              </w:rPr>
              <w:t>Add</w:t>
            </w:r>
            <w:proofErr w:type="spellEnd"/>
          </w:p>
        </w:tc>
        <w:tc>
          <w:tcPr>
            <w:tcW w:w="3119" w:type="dxa"/>
            <w:tcBorders>
              <w:top w:val="double" w:sz="4" w:space="0" w:color="auto"/>
              <w:bottom w:val="nil"/>
            </w:tcBorders>
            <w:vAlign w:val="center"/>
            <w:tcPrChange w:id="8622" w:author="Carminati Christine" w:date="2017-05-12T14:34:00Z">
              <w:tcPr>
                <w:tcW w:w="3119" w:type="dxa"/>
                <w:gridSpan w:val="3"/>
                <w:tcBorders>
                  <w:top w:val="double" w:sz="4" w:space="0" w:color="auto"/>
                  <w:bottom w:val="nil"/>
                </w:tcBorders>
                <w:vAlign w:val="center"/>
              </w:tcPr>
            </w:tcPrChange>
          </w:tcPr>
          <w:p w:rsidR="005426DC" w:rsidRPr="00D73A19" w:rsidRDefault="005426DC" w:rsidP="0079027C">
            <w:pPr>
              <w:rPr>
                <w:rFonts w:ascii="Arial" w:hAnsi="Arial" w:cs="Arial"/>
                <w:sz w:val="20"/>
                <w:lang w:val="fr-CH"/>
              </w:rPr>
            </w:pPr>
          </w:p>
        </w:tc>
        <w:tc>
          <w:tcPr>
            <w:tcW w:w="2693" w:type="dxa"/>
            <w:tcBorders>
              <w:top w:val="double" w:sz="4" w:space="0" w:color="auto"/>
              <w:bottom w:val="nil"/>
            </w:tcBorders>
            <w:shd w:val="clear" w:color="auto" w:fill="auto"/>
            <w:vAlign w:val="center"/>
            <w:tcPrChange w:id="8623" w:author="Carminati Christine" w:date="2017-05-12T14:34:00Z">
              <w:tcPr>
                <w:tcW w:w="2693" w:type="dxa"/>
                <w:gridSpan w:val="5"/>
                <w:tcBorders>
                  <w:top w:val="double" w:sz="4" w:space="0" w:color="auto"/>
                  <w:bottom w:val="nil"/>
                </w:tcBorders>
                <w:shd w:val="clear" w:color="auto" w:fill="auto"/>
                <w:vAlign w:val="center"/>
              </w:tcPr>
            </w:tcPrChange>
          </w:tcPr>
          <w:p w:rsidR="005426DC" w:rsidRPr="00C1328A" w:rsidRDefault="005426DC">
            <w:pPr>
              <w:tabs>
                <w:tab w:val="left" w:pos="2694"/>
              </w:tabs>
              <w:rPr>
                <w:rFonts w:ascii="Arial" w:hAnsi="Arial" w:cs="Arial"/>
                <w:sz w:val="20"/>
                <w:szCs w:val="20"/>
                <w:lang w:val="fr-FR"/>
              </w:rPr>
            </w:pPr>
            <w:proofErr w:type="spellStart"/>
            <w:ins w:id="8624" w:author="Carminati Christine" w:date="2017-05-05T07:36:00Z">
              <w:r w:rsidRPr="00687B6D">
                <w:rPr>
                  <w:rFonts w:ascii="Arial" w:hAnsi="Arial" w:cs="Arial"/>
                  <w:sz w:val="20"/>
                  <w:szCs w:val="20"/>
                  <w:lang w:val="fr-FR"/>
                </w:rPr>
                <w:t>motorized</w:t>
              </w:r>
              <w:proofErr w:type="spellEnd"/>
              <w:r w:rsidRPr="00687B6D">
                <w:rPr>
                  <w:rFonts w:ascii="Arial" w:hAnsi="Arial" w:cs="Arial"/>
                  <w:sz w:val="20"/>
                  <w:szCs w:val="20"/>
                  <w:lang w:val="fr-FR"/>
                </w:rPr>
                <w:t xml:space="preserve"> </w:t>
              </w:r>
            </w:ins>
            <w:proofErr w:type="spellStart"/>
            <w:r>
              <w:rPr>
                <w:rFonts w:ascii="Arial" w:hAnsi="Arial" w:cs="Arial"/>
                <w:sz w:val="20"/>
                <w:szCs w:val="20"/>
                <w:lang w:val="fr-FR"/>
              </w:rPr>
              <w:t>s</w:t>
            </w:r>
            <w:r w:rsidRPr="005D2425">
              <w:rPr>
                <w:rFonts w:ascii="Arial" w:hAnsi="Arial" w:cs="Arial"/>
                <w:sz w:val="20"/>
                <w:szCs w:val="20"/>
                <w:lang w:val="fr-FR"/>
              </w:rPr>
              <w:t>uitcases</w:t>
            </w:r>
            <w:proofErr w:type="spellEnd"/>
            <w:del w:id="8625" w:author="Carminati Christine" w:date="2017-05-05T07:36:00Z">
              <w:r w:rsidRPr="005D2425" w:rsidDel="00687B6D">
                <w:rPr>
                  <w:rFonts w:ascii="Arial" w:hAnsi="Arial" w:cs="Arial"/>
                  <w:sz w:val="20"/>
                  <w:szCs w:val="20"/>
                  <w:lang w:val="fr-FR"/>
                </w:rPr>
                <w:delText>, motorized, rideable</w:delText>
              </w:r>
            </w:del>
          </w:p>
        </w:tc>
        <w:tc>
          <w:tcPr>
            <w:tcW w:w="460" w:type="dxa"/>
            <w:tcBorders>
              <w:top w:val="double" w:sz="4" w:space="0" w:color="auto"/>
              <w:bottom w:val="nil"/>
            </w:tcBorders>
            <w:vAlign w:val="center"/>
            <w:tcPrChange w:id="8626" w:author="Carminati Christine" w:date="2017-05-12T14:34:00Z">
              <w:tcPr>
                <w:tcW w:w="460" w:type="dxa"/>
                <w:tcBorders>
                  <w:top w:val="double" w:sz="4" w:space="0" w:color="auto"/>
                  <w:bottom w:val="nil"/>
                </w:tcBorders>
                <w:vAlign w:val="center"/>
              </w:tcPr>
            </w:tcPrChange>
          </w:tcPr>
          <w:p w:rsidR="005426DC" w:rsidRPr="00CF12D7" w:rsidRDefault="005426DC">
            <w:pPr>
              <w:keepNext/>
              <w:ind w:left="-73" w:right="-142"/>
              <w:jc w:val="center"/>
              <w:rPr>
                <w:rFonts w:ascii="Arial" w:hAnsi="Arial" w:cs="Arial"/>
                <w:sz w:val="20"/>
                <w:lang w:val="fr-CH"/>
              </w:rPr>
              <w:pPrChange w:id="8627" w:author="Carminati Christine" w:date="2017-05-03T08:39:00Z">
                <w:pPr>
                  <w:keepNext/>
                  <w:jc w:val="center"/>
                </w:pPr>
              </w:pPrChange>
            </w:pPr>
          </w:p>
        </w:tc>
        <w:tc>
          <w:tcPr>
            <w:tcW w:w="2693" w:type="dxa"/>
            <w:tcBorders>
              <w:top w:val="double" w:sz="4" w:space="0" w:color="auto"/>
              <w:bottom w:val="nil"/>
            </w:tcBorders>
            <w:tcPrChange w:id="8628" w:author="Carminati Christine" w:date="2017-05-12T14:34:00Z">
              <w:tcPr>
                <w:tcW w:w="3295" w:type="dxa"/>
                <w:gridSpan w:val="7"/>
                <w:tcBorders>
                  <w:top w:val="double" w:sz="4" w:space="0" w:color="auto"/>
                  <w:bottom w:val="nil"/>
                </w:tcBorders>
              </w:tcPr>
            </w:tcPrChange>
          </w:tcPr>
          <w:p w:rsidR="005426DC" w:rsidRPr="009A05F5" w:rsidRDefault="005426DC">
            <w:pPr>
              <w:tabs>
                <w:tab w:val="left" w:pos="2694"/>
              </w:tabs>
              <w:rPr>
                <w:rFonts w:ascii="Arial" w:hAnsi="Arial" w:cs="Arial"/>
                <w:noProof/>
                <w:sz w:val="20"/>
                <w:szCs w:val="20"/>
                <w:lang w:eastAsia="fr-CH"/>
                <w:rPrChange w:id="8629" w:author="ZÜGER Alison" w:date="2017-05-10T12:10:00Z">
                  <w:rPr>
                    <w:rFonts w:ascii="Arial" w:hAnsi="Arial" w:cs="Arial"/>
                    <w:noProof/>
                    <w:sz w:val="20"/>
                    <w:szCs w:val="20"/>
                    <w:lang w:val="fr-CH" w:eastAsia="fr-CH"/>
                  </w:rPr>
                </w:rPrChange>
              </w:rPr>
              <w:pPrChange w:id="8630" w:author="ZÜGER Alison" w:date="2017-05-10T12:10:00Z">
                <w:pPr>
                  <w:tabs>
                    <w:tab w:val="left" w:pos="2694"/>
                  </w:tabs>
                  <w:jc w:val="both"/>
                </w:pPr>
              </w:pPrChange>
            </w:pPr>
            <w:ins w:id="8631" w:author="ZÜGER Alison" w:date="2017-05-10T12:10:00Z">
              <w:r w:rsidRPr="009A05F5">
                <w:rPr>
                  <w:rFonts w:ascii="Arial" w:hAnsi="Arial" w:cs="Arial"/>
                  <w:noProof/>
                  <w:sz w:val="20"/>
                  <w:szCs w:val="20"/>
                  <w:lang w:eastAsia="fr-CH"/>
                  <w:rPrChange w:id="8632" w:author="ZÜGER Alison" w:date="2017-05-10T12:10:00Z">
                    <w:rPr>
                      <w:rFonts w:ascii="Arial" w:hAnsi="Arial" w:cs="Arial"/>
                      <w:noProof/>
                      <w:sz w:val="20"/>
                      <w:szCs w:val="20"/>
                      <w:lang w:val="fr-CH" w:eastAsia="fr-CH"/>
                    </w:rPr>
                  </w:rPrChange>
                </w:rPr>
                <w:br/>
                <w:t>CE considered that the primary function is that of a suitcase in Cl.18, rather than a vehicle in Cl.12.</w:t>
              </w:r>
            </w:ins>
          </w:p>
        </w:tc>
        <w:tc>
          <w:tcPr>
            <w:tcW w:w="602" w:type="dxa"/>
            <w:tcBorders>
              <w:top w:val="double" w:sz="4" w:space="0" w:color="auto"/>
              <w:bottom w:val="nil"/>
            </w:tcBorders>
            <w:vAlign w:val="center"/>
            <w:tcPrChange w:id="8633" w:author="Carminati Christine" w:date="2017-05-12T14:34:00Z">
              <w:tcPr>
                <w:tcW w:w="602" w:type="dxa"/>
                <w:tcBorders>
                  <w:top w:val="double" w:sz="4" w:space="0" w:color="auto"/>
                  <w:bottom w:val="nil"/>
                </w:tcBorders>
                <w:vAlign w:val="center"/>
              </w:tcPr>
            </w:tcPrChange>
          </w:tcPr>
          <w:p w:rsidR="005426DC" w:rsidRPr="009A05F5" w:rsidRDefault="005426DC" w:rsidP="0079027C">
            <w:pPr>
              <w:keepNext/>
              <w:ind w:left="-73" w:right="-143"/>
              <w:jc w:val="center"/>
              <w:rPr>
                <w:rFonts w:ascii="Arial" w:hAnsi="Arial" w:cs="Arial"/>
                <w:sz w:val="20"/>
                <w:rPrChange w:id="8634" w:author="ZÜGER Alison" w:date="2017-05-10T12:10:00Z">
                  <w:rPr>
                    <w:rFonts w:ascii="Arial" w:hAnsi="Arial" w:cs="Arial"/>
                    <w:sz w:val="20"/>
                    <w:lang w:val="fr-CH"/>
                  </w:rPr>
                </w:rPrChange>
              </w:rPr>
            </w:pPr>
          </w:p>
        </w:tc>
        <w:tc>
          <w:tcPr>
            <w:tcW w:w="283" w:type="dxa"/>
            <w:tcBorders>
              <w:top w:val="double" w:sz="4" w:space="0" w:color="auto"/>
              <w:bottom w:val="nil"/>
            </w:tcBorders>
            <w:vAlign w:val="center"/>
            <w:tcPrChange w:id="8635" w:author="Carminati Christine" w:date="2017-05-12T14:34:00Z">
              <w:tcPr>
                <w:tcW w:w="283" w:type="dxa"/>
                <w:tcBorders>
                  <w:top w:val="double" w:sz="4" w:space="0" w:color="auto"/>
                  <w:bottom w:val="nil"/>
                </w:tcBorders>
                <w:vAlign w:val="center"/>
              </w:tcPr>
            </w:tcPrChange>
          </w:tcPr>
          <w:p w:rsidR="005426DC" w:rsidRPr="00DC3B0B" w:rsidRDefault="005426DC" w:rsidP="007B3D59">
            <w:pPr>
              <w:keepNext/>
              <w:jc w:val="center"/>
              <w:rPr>
                <w:rFonts w:ascii="Arial" w:hAnsi="Arial" w:cs="Arial"/>
                <w:sz w:val="20"/>
              </w:rPr>
            </w:pPr>
          </w:p>
        </w:tc>
      </w:tr>
      <w:tr w:rsidR="005426DC" w:rsidRPr="00821865" w:rsidTr="00CF6A8E">
        <w:tblPrEx>
          <w:tblW w:w="16195" w:type="dxa"/>
          <w:tblInd w:w="-318" w:type="dxa"/>
          <w:tblLayout w:type="fixed"/>
          <w:tblLook w:val="01E0" w:firstRow="1" w:lastRow="1" w:firstColumn="1" w:lastColumn="1" w:noHBand="0" w:noVBand="0"/>
          <w:tblPrExChange w:id="8636"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8637" w:author="Carminati Christine" w:date="2017-05-12T14:34:00Z">
            <w:trPr>
              <w:gridBefore w:val="7"/>
              <w:cantSplit/>
              <w:trHeight w:val="567"/>
            </w:trPr>
          </w:trPrChange>
        </w:trPr>
        <w:tc>
          <w:tcPr>
            <w:tcW w:w="521" w:type="dxa"/>
            <w:tcBorders>
              <w:top w:val="nil"/>
              <w:bottom w:val="double" w:sz="4" w:space="0" w:color="auto"/>
            </w:tcBorders>
            <w:vAlign w:val="center"/>
            <w:tcPrChange w:id="8638" w:author="Carminati Christine" w:date="2017-05-12T14:34:00Z">
              <w:tcPr>
                <w:tcW w:w="521" w:type="dxa"/>
                <w:gridSpan w:val="2"/>
                <w:tcBorders>
                  <w:top w:val="nil"/>
                  <w:bottom w:val="double" w:sz="4" w:space="0" w:color="auto"/>
                </w:tcBorders>
                <w:vAlign w:val="center"/>
              </w:tcPr>
            </w:tcPrChange>
          </w:tcPr>
          <w:p w:rsidR="005426DC" w:rsidRPr="00771943" w:rsidRDefault="005426DC" w:rsidP="0079027C">
            <w:pPr>
              <w:jc w:val="center"/>
              <w:rPr>
                <w:rFonts w:ascii="Arial" w:hAnsi="Arial" w:cs="Arial"/>
                <w:sz w:val="20"/>
              </w:rPr>
            </w:pPr>
          </w:p>
        </w:tc>
        <w:tc>
          <w:tcPr>
            <w:tcW w:w="1288" w:type="dxa"/>
            <w:tcBorders>
              <w:top w:val="nil"/>
              <w:bottom w:val="double" w:sz="4" w:space="0" w:color="auto"/>
            </w:tcBorders>
            <w:vAlign w:val="center"/>
            <w:tcPrChange w:id="8639" w:author="Carminati Christine" w:date="2017-05-12T14:34:00Z">
              <w:tcPr>
                <w:tcW w:w="1288" w:type="dxa"/>
                <w:gridSpan w:val="2"/>
                <w:tcBorders>
                  <w:top w:val="nil"/>
                  <w:bottom w:val="double" w:sz="4" w:space="0" w:color="auto"/>
                </w:tcBorders>
                <w:vAlign w:val="center"/>
              </w:tcPr>
            </w:tcPrChange>
          </w:tcPr>
          <w:p w:rsidR="005426DC" w:rsidRPr="00771943" w:rsidRDefault="005426DC" w:rsidP="0079027C">
            <w:pPr>
              <w:keepNext/>
              <w:jc w:val="center"/>
              <w:rPr>
                <w:rFonts w:ascii="Arial" w:hAnsi="Arial" w:cs="Arial"/>
                <w:sz w:val="20"/>
              </w:rPr>
            </w:pPr>
          </w:p>
        </w:tc>
        <w:tc>
          <w:tcPr>
            <w:tcW w:w="567" w:type="dxa"/>
            <w:tcBorders>
              <w:top w:val="nil"/>
              <w:bottom w:val="double" w:sz="4" w:space="0" w:color="auto"/>
            </w:tcBorders>
            <w:vAlign w:val="center"/>
            <w:tcPrChange w:id="8640" w:author="Carminati Christine" w:date="2017-05-12T14:34:00Z">
              <w:tcPr>
                <w:tcW w:w="567" w:type="dxa"/>
                <w:gridSpan w:val="4"/>
                <w:tcBorders>
                  <w:top w:val="nil"/>
                  <w:bottom w:val="double" w:sz="4" w:space="0" w:color="auto"/>
                </w:tcBorders>
                <w:vAlign w:val="center"/>
              </w:tcPr>
            </w:tcPrChange>
          </w:tcPr>
          <w:p w:rsidR="005426DC" w:rsidRDefault="005426DC" w:rsidP="0079027C">
            <w:pPr>
              <w:jc w:val="center"/>
              <w:rPr>
                <w:rFonts w:ascii="Arial" w:hAnsi="Arial" w:cs="Arial"/>
                <w:sz w:val="20"/>
              </w:rPr>
            </w:pPr>
            <w:r>
              <w:rPr>
                <w:rFonts w:ascii="Arial" w:hAnsi="Arial" w:cs="Arial"/>
                <w:sz w:val="20"/>
              </w:rPr>
              <w:t>18</w:t>
            </w:r>
          </w:p>
        </w:tc>
        <w:tc>
          <w:tcPr>
            <w:tcW w:w="1418" w:type="dxa"/>
            <w:tcBorders>
              <w:top w:val="nil"/>
              <w:bottom w:val="double" w:sz="4" w:space="0" w:color="auto"/>
            </w:tcBorders>
            <w:vAlign w:val="center"/>
            <w:tcPrChange w:id="8641" w:author="Carminati Christine" w:date="2017-05-12T14:34:00Z">
              <w:tcPr>
                <w:tcW w:w="1418" w:type="dxa"/>
                <w:gridSpan w:val="3"/>
                <w:tcBorders>
                  <w:top w:val="nil"/>
                  <w:bottom w:val="double" w:sz="4" w:space="0" w:color="auto"/>
                </w:tcBorders>
                <w:vAlign w:val="center"/>
              </w:tcPr>
            </w:tcPrChange>
          </w:tcPr>
          <w:p w:rsidR="005426DC" w:rsidRPr="007078BA" w:rsidRDefault="005426DC" w:rsidP="0079027C">
            <w:pPr>
              <w:jc w:val="center"/>
              <w:rPr>
                <w:rFonts w:ascii="Arial" w:hAnsi="Arial" w:cs="Arial"/>
                <w:sz w:val="20"/>
              </w:rPr>
            </w:pPr>
          </w:p>
        </w:tc>
        <w:tc>
          <w:tcPr>
            <w:tcW w:w="567" w:type="dxa"/>
            <w:tcBorders>
              <w:top w:val="nil"/>
              <w:bottom w:val="double" w:sz="4" w:space="0" w:color="auto"/>
            </w:tcBorders>
            <w:vAlign w:val="center"/>
            <w:tcPrChange w:id="8642" w:author="Carminati Christine" w:date="2017-05-12T14:34:00Z">
              <w:tcPr>
                <w:tcW w:w="567" w:type="dxa"/>
                <w:gridSpan w:val="2"/>
                <w:tcBorders>
                  <w:top w:val="nil"/>
                  <w:bottom w:val="double" w:sz="4" w:space="0" w:color="auto"/>
                </w:tcBorders>
                <w:vAlign w:val="center"/>
              </w:tcPr>
            </w:tcPrChange>
          </w:tcPr>
          <w:p w:rsidR="005426DC" w:rsidRDefault="005426DC" w:rsidP="0079027C">
            <w:pPr>
              <w:jc w:val="center"/>
              <w:rPr>
                <w:rFonts w:ascii="Arial" w:hAnsi="Arial" w:cs="Arial"/>
                <w:sz w:val="20"/>
                <w:lang w:val="fr-CH"/>
              </w:rPr>
            </w:pPr>
            <w:r>
              <w:rPr>
                <w:rFonts w:ascii="Arial" w:hAnsi="Arial" w:cs="Arial"/>
                <w:sz w:val="20"/>
                <w:lang w:val="fr-CH"/>
              </w:rPr>
              <w:t>FR</w:t>
            </w:r>
          </w:p>
        </w:tc>
        <w:tc>
          <w:tcPr>
            <w:tcW w:w="236" w:type="dxa"/>
            <w:tcBorders>
              <w:top w:val="nil"/>
              <w:bottom w:val="double" w:sz="4" w:space="0" w:color="auto"/>
              <w:right w:val="nil"/>
            </w:tcBorders>
            <w:vAlign w:val="center"/>
            <w:tcPrChange w:id="8643"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79027C">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8644" w:author="Carminati Christine" w:date="2017-05-12T14:34:00Z">
              <w:tcPr>
                <w:tcW w:w="1748" w:type="dxa"/>
                <w:tcBorders>
                  <w:top w:val="nil"/>
                  <w:left w:val="nil"/>
                  <w:bottom w:val="double" w:sz="4" w:space="0" w:color="auto"/>
                </w:tcBorders>
                <w:vAlign w:val="center"/>
              </w:tcPr>
            </w:tcPrChange>
          </w:tcPr>
          <w:p w:rsidR="005426DC" w:rsidRDefault="005426DC" w:rsidP="0079027C">
            <w:pPr>
              <w:jc w:val="center"/>
              <w:rPr>
                <w:rFonts w:ascii="Arial" w:hAnsi="Arial" w:cs="Arial"/>
                <w:sz w:val="20"/>
                <w:lang w:val="fr-CH"/>
              </w:rPr>
            </w:pPr>
            <w:r>
              <w:rPr>
                <w:rFonts w:ascii="Arial" w:hAnsi="Arial" w:cs="Arial"/>
                <w:sz w:val="20"/>
                <w:lang w:val="fr-CH"/>
              </w:rPr>
              <w:t>ajouter</w:t>
            </w:r>
          </w:p>
        </w:tc>
        <w:tc>
          <w:tcPr>
            <w:tcW w:w="3119" w:type="dxa"/>
            <w:tcBorders>
              <w:top w:val="nil"/>
              <w:bottom w:val="double" w:sz="4" w:space="0" w:color="auto"/>
            </w:tcBorders>
            <w:vAlign w:val="center"/>
            <w:tcPrChange w:id="8645" w:author="Carminati Christine" w:date="2017-05-12T14:34:00Z">
              <w:tcPr>
                <w:tcW w:w="3119" w:type="dxa"/>
                <w:gridSpan w:val="3"/>
                <w:tcBorders>
                  <w:top w:val="nil"/>
                  <w:bottom w:val="double" w:sz="4" w:space="0" w:color="auto"/>
                </w:tcBorders>
                <w:vAlign w:val="center"/>
              </w:tcPr>
            </w:tcPrChange>
          </w:tcPr>
          <w:p w:rsidR="005426DC" w:rsidRPr="00D73A19" w:rsidRDefault="005426DC" w:rsidP="0079027C">
            <w:pPr>
              <w:rPr>
                <w:rFonts w:ascii="Arial" w:hAnsi="Arial" w:cs="Arial"/>
                <w:sz w:val="20"/>
                <w:lang w:val="fr-CH"/>
              </w:rPr>
            </w:pPr>
          </w:p>
        </w:tc>
        <w:tc>
          <w:tcPr>
            <w:tcW w:w="2693" w:type="dxa"/>
            <w:tcBorders>
              <w:top w:val="nil"/>
              <w:bottom w:val="double" w:sz="4" w:space="0" w:color="auto"/>
            </w:tcBorders>
            <w:shd w:val="clear" w:color="auto" w:fill="auto"/>
            <w:vAlign w:val="center"/>
            <w:tcPrChange w:id="8646"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pPr>
              <w:tabs>
                <w:tab w:val="left" w:pos="2694"/>
              </w:tabs>
              <w:rPr>
                <w:rFonts w:ascii="Arial" w:hAnsi="Arial" w:cs="Arial"/>
                <w:sz w:val="20"/>
                <w:szCs w:val="20"/>
                <w:lang w:val="fr-FR"/>
              </w:rPr>
            </w:pPr>
            <w:r w:rsidRPr="00C1328A">
              <w:rPr>
                <w:rFonts w:ascii="Arial" w:hAnsi="Arial" w:cs="Arial"/>
                <w:sz w:val="20"/>
                <w:szCs w:val="20"/>
                <w:lang w:val="fr-FR"/>
              </w:rPr>
              <w:t xml:space="preserve">valises </w:t>
            </w:r>
            <w:ins w:id="8647" w:author="Carminati Christine" w:date="2017-05-05T07:36:00Z">
              <w:r>
                <w:rPr>
                  <w:rFonts w:ascii="Arial" w:hAnsi="Arial" w:cs="Arial"/>
                  <w:sz w:val="20"/>
                  <w:szCs w:val="20"/>
                  <w:lang w:val="fr-FR"/>
                </w:rPr>
                <w:t>motorisées</w:t>
              </w:r>
            </w:ins>
            <w:del w:id="8648" w:author="Carminati Christine" w:date="2017-05-05T07:36:00Z">
              <w:r w:rsidRPr="00C1328A" w:rsidDel="00687B6D">
                <w:rPr>
                  <w:rFonts w:ascii="Arial" w:hAnsi="Arial" w:cs="Arial"/>
                  <w:sz w:val="20"/>
                  <w:szCs w:val="20"/>
                  <w:lang w:val="fr-FR"/>
                </w:rPr>
                <w:delText>électriques</w:delText>
              </w:r>
            </w:del>
          </w:p>
        </w:tc>
        <w:tc>
          <w:tcPr>
            <w:tcW w:w="460" w:type="dxa"/>
            <w:tcBorders>
              <w:top w:val="nil"/>
              <w:bottom w:val="double" w:sz="4" w:space="0" w:color="auto"/>
            </w:tcBorders>
            <w:vAlign w:val="center"/>
            <w:tcPrChange w:id="8649" w:author="Carminati Christine" w:date="2017-05-12T14:34:00Z">
              <w:tcPr>
                <w:tcW w:w="460" w:type="dxa"/>
                <w:tcBorders>
                  <w:top w:val="nil"/>
                  <w:bottom w:val="double" w:sz="4" w:space="0" w:color="auto"/>
                </w:tcBorders>
                <w:vAlign w:val="center"/>
              </w:tcPr>
            </w:tcPrChange>
          </w:tcPr>
          <w:p w:rsidR="005426DC" w:rsidRPr="00CF12D7" w:rsidRDefault="005426DC">
            <w:pPr>
              <w:keepNext/>
              <w:ind w:left="-73" w:right="-142"/>
              <w:jc w:val="center"/>
              <w:rPr>
                <w:rFonts w:ascii="Arial" w:hAnsi="Arial" w:cs="Arial"/>
                <w:sz w:val="20"/>
                <w:lang w:val="fr-CH"/>
              </w:rPr>
              <w:pPrChange w:id="8650" w:author="Carminati Christine" w:date="2017-05-03T08:39:00Z">
                <w:pPr>
                  <w:keepNext/>
                  <w:jc w:val="center"/>
                </w:pPr>
              </w:pPrChange>
            </w:pPr>
          </w:p>
        </w:tc>
        <w:tc>
          <w:tcPr>
            <w:tcW w:w="2693" w:type="dxa"/>
            <w:tcBorders>
              <w:top w:val="nil"/>
              <w:bottom w:val="double" w:sz="4" w:space="0" w:color="auto"/>
            </w:tcBorders>
            <w:tcPrChange w:id="8651" w:author="Carminati Christine" w:date="2017-05-12T14:34:00Z">
              <w:tcPr>
                <w:tcW w:w="3295" w:type="dxa"/>
                <w:gridSpan w:val="7"/>
                <w:tcBorders>
                  <w:top w:val="nil"/>
                  <w:bottom w:val="double" w:sz="4" w:space="0" w:color="auto"/>
                </w:tcBorders>
              </w:tcPr>
            </w:tcPrChange>
          </w:tcPr>
          <w:p w:rsidR="005426DC" w:rsidRPr="005D2425" w:rsidRDefault="005426DC" w:rsidP="005D2425">
            <w:pPr>
              <w:tabs>
                <w:tab w:val="left" w:pos="2694"/>
              </w:tabs>
              <w:rPr>
                <w:rFonts w:ascii="Arial" w:hAnsi="Arial" w:cs="Arial"/>
                <w:sz w:val="20"/>
                <w:lang w:val="fr-CH"/>
              </w:rPr>
            </w:pPr>
          </w:p>
        </w:tc>
        <w:tc>
          <w:tcPr>
            <w:tcW w:w="602" w:type="dxa"/>
            <w:tcBorders>
              <w:top w:val="nil"/>
              <w:bottom w:val="double" w:sz="4" w:space="0" w:color="auto"/>
            </w:tcBorders>
            <w:vAlign w:val="center"/>
            <w:tcPrChange w:id="8652" w:author="Carminati Christine" w:date="2017-05-12T14:34:00Z">
              <w:tcPr>
                <w:tcW w:w="602" w:type="dxa"/>
                <w:tcBorders>
                  <w:top w:val="nil"/>
                  <w:bottom w:val="double" w:sz="4" w:space="0" w:color="auto"/>
                </w:tcBorders>
                <w:vAlign w:val="center"/>
              </w:tcPr>
            </w:tcPrChange>
          </w:tcPr>
          <w:p w:rsidR="005426DC" w:rsidRPr="00CF12D7" w:rsidRDefault="005426DC" w:rsidP="0079027C">
            <w:pPr>
              <w:keepNext/>
              <w:ind w:left="-73" w:right="-143"/>
              <w:jc w:val="center"/>
              <w:rPr>
                <w:rFonts w:ascii="Arial" w:hAnsi="Arial" w:cs="Arial"/>
                <w:sz w:val="20"/>
                <w:lang w:val="fr-CH"/>
              </w:rPr>
            </w:pPr>
          </w:p>
        </w:tc>
        <w:tc>
          <w:tcPr>
            <w:tcW w:w="283" w:type="dxa"/>
            <w:tcBorders>
              <w:top w:val="nil"/>
              <w:bottom w:val="double" w:sz="4" w:space="0" w:color="auto"/>
            </w:tcBorders>
            <w:vAlign w:val="center"/>
            <w:tcPrChange w:id="8653" w:author="Carminati Christine" w:date="2017-05-12T14:34:00Z">
              <w:tcPr>
                <w:tcW w:w="283" w:type="dxa"/>
                <w:tcBorders>
                  <w:top w:val="nil"/>
                  <w:bottom w:val="double" w:sz="4" w:space="0" w:color="auto"/>
                </w:tcBorders>
                <w:vAlign w:val="center"/>
              </w:tcPr>
            </w:tcPrChange>
          </w:tcPr>
          <w:p w:rsidR="005426DC" w:rsidRPr="00CF12D7" w:rsidRDefault="005426DC" w:rsidP="007B3D59">
            <w:pPr>
              <w:keepNext/>
              <w:jc w:val="center"/>
              <w:rPr>
                <w:rFonts w:ascii="Arial" w:hAnsi="Arial" w:cs="Arial"/>
                <w:sz w:val="20"/>
                <w:lang w:val="fr-CH"/>
              </w:rPr>
            </w:pPr>
          </w:p>
        </w:tc>
      </w:tr>
      <w:tr w:rsidR="005426DC" w:rsidRPr="002C1559" w:rsidTr="00CF6A8E">
        <w:tblPrEx>
          <w:tblW w:w="16195" w:type="dxa"/>
          <w:tblInd w:w="-318" w:type="dxa"/>
          <w:tblLayout w:type="fixed"/>
          <w:tblLook w:val="01E0" w:firstRow="1" w:lastRow="1" w:firstColumn="1" w:lastColumn="1" w:noHBand="0" w:noVBand="0"/>
          <w:tblPrExChange w:id="8654"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8655" w:author="Carminati Christine" w:date="2017-05-12T14:34:00Z">
            <w:trPr>
              <w:gridBefore w:val="7"/>
              <w:cantSplit/>
              <w:trHeight w:val="567"/>
            </w:trPr>
          </w:trPrChange>
        </w:trPr>
        <w:tc>
          <w:tcPr>
            <w:tcW w:w="521" w:type="dxa"/>
            <w:tcBorders>
              <w:top w:val="double" w:sz="4" w:space="0" w:color="auto"/>
              <w:bottom w:val="nil"/>
            </w:tcBorders>
            <w:vAlign w:val="center"/>
            <w:tcPrChange w:id="8656" w:author="Carminati Christine" w:date="2017-05-12T14:34:00Z">
              <w:tcPr>
                <w:tcW w:w="521" w:type="dxa"/>
                <w:gridSpan w:val="2"/>
                <w:tcBorders>
                  <w:top w:val="double" w:sz="4" w:space="0" w:color="auto"/>
                  <w:bottom w:val="nil"/>
                </w:tcBorders>
                <w:vAlign w:val="center"/>
              </w:tcPr>
            </w:tcPrChange>
          </w:tcPr>
          <w:p w:rsidR="005426DC" w:rsidRPr="00771943" w:rsidRDefault="005426DC" w:rsidP="00390179">
            <w:pPr>
              <w:jc w:val="center"/>
              <w:rPr>
                <w:rFonts w:ascii="Arial" w:hAnsi="Arial" w:cs="Arial"/>
                <w:sz w:val="20"/>
                <w:lang w:val="fr-CH"/>
              </w:rPr>
            </w:pPr>
            <w:ins w:id="8657" w:author="Carminati Christine" w:date="2017-05-05T07:36:00Z">
              <w:r>
                <w:rPr>
                  <w:rFonts w:ascii="Arial" w:hAnsi="Arial" w:cs="Arial"/>
                  <w:sz w:val="20"/>
                  <w:lang w:val="fr-CH"/>
                </w:rPr>
                <w:t>A</w:t>
              </w:r>
            </w:ins>
          </w:p>
        </w:tc>
        <w:tc>
          <w:tcPr>
            <w:tcW w:w="1288" w:type="dxa"/>
            <w:tcBorders>
              <w:top w:val="double" w:sz="4" w:space="0" w:color="auto"/>
              <w:bottom w:val="nil"/>
            </w:tcBorders>
            <w:vAlign w:val="center"/>
            <w:tcPrChange w:id="8658" w:author="Carminati Christine" w:date="2017-05-12T14:34:00Z">
              <w:tcPr>
                <w:tcW w:w="1288" w:type="dxa"/>
                <w:gridSpan w:val="2"/>
                <w:tcBorders>
                  <w:top w:val="double" w:sz="4" w:space="0" w:color="auto"/>
                  <w:bottom w:val="nil"/>
                </w:tcBorders>
                <w:vAlign w:val="center"/>
              </w:tcPr>
            </w:tcPrChange>
          </w:tcPr>
          <w:p w:rsidR="005426DC" w:rsidRPr="002C1559" w:rsidRDefault="005426DC" w:rsidP="0003044E">
            <w:pPr>
              <w:keepNext/>
              <w:jc w:val="center"/>
              <w:rPr>
                <w:rFonts w:ascii="Arial" w:hAnsi="Arial" w:cs="Arial"/>
                <w:sz w:val="20"/>
              </w:rPr>
            </w:pPr>
            <w:r>
              <w:rPr>
                <w:rFonts w:ascii="Arial" w:hAnsi="Arial" w:cs="Arial"/>
                <w:sz w:val="20"/>
              </w:rPr>
              <w:t>IL-27-13</w:t>
            </w:r>
          </w:p>
        </w:tc>
        <w:tc>
          <w:tcPr>
            <w:tcW w:w="567" w:type="dxa"/>
            <w:tcBorders>
              <w:top w:val="double" w:sz="4" w:space="0" w:color="auto"/>
              <w:bottom w:val="nil"/>
            </w:tcBorders>
            <w:vAlign w:val="center"/>
            <w:tcPrChange w:id="8659" w:author="Carminati Christine" w:date="2017-05-12T14:34:00Z">
              <w:tcPr>
                <w:tcW w:w="567" w:type="dxa"/>
                <w:gridSpan w:val="4"/>
                <w:tcBorders>
                  <w:top w:val="double" w:sz="4" w:space="0" w:color="auto"/>
                  <w:bottom w:val="nil"/>
                </w:tcBorders>
                <w:vAlign w:val="center"/>
              </w:tcPr>
            </w:tcPrChange>
          </w:tcPr>
          <w:p w:rsidR="005426DC" w:rsidRPr="00082B71" w:rsidRDefault="005426DC" w:rsidP="00226FD5">
            <w:pPr>
              <w:jc w:val="center"/>
              <w:rPr>
                <w:rFonts w:ascii="Arial" w:hAnsi="Arial" w:cs="Arial"/>
                <w:sz w:val="20"/>
              </w:rPr>
            </w:pPr>
            <w:r>
              <w:rPr>
                <w:rFonts w:ascii="Arial" w:hAnsi="Arial" w:cs="Arial"/>
                <w:sz w:val="20"/>
              </w:rPr>
              <w:t>18</w:t>
            </w:r>
          </w:p>
        </w:tc>
        <w:tc>
          <w:tcPr>
            <w:tcW w:w="1418" w:type="dxa"/>
            <w:tcBorders>
              <w:top w:val="double" w:sz="4" w:space="0" w:color="auto"/>
              <w:bottom w:val="nil"/>
            </w:tcBorders>
            <w:vAlign w:val="center"/>
            <w:tcPrChange w:id="8660" w:author="Carminati Christine" w:date="2017-05-12T14:34:00Z">
              <w:tcPr>
                <w:tcW w:w="1418" w:type="dxa"/>
                <w:gridSpan w:val="3"/>
                <w:tcBorders>
                  <w:top w:val="double" w:sz="4" w:space="0" w:color="auto"/>
                  <w:bottom w:val="nil"/>
                </w:tcBorders>
                <w:vAlign w:val="center"/>
              </w:tcPr>
            </w:tcPrChange>
          </w:tcPr>
          <w:p w:rsidR="005426DC" w:rsidRPr="00082B71" w:rsidRDefault="005426DC" w:rsidP="00390179">
            <w:pPr>
              <w:jc w:val="center"/>
              <w:rPr>
                <w:rFonts w:ascii="Arial" w:hAnsi="Arial" w:cs="Arial"/>
                <w:sz w:val="20"/>
              </w:rPr>
            </w:pPr>
          </w:p>
        </w:tc>
        <w:tc>
          <w:tcPr>
            <w:tcW w:w="567" w:type="dxa"/>
            <w:tcBorders>
              <w:top w:val="double" w:sz="4" w:space="0" w:color="auto"/>
              <w:bottom w:val="nil"/>
            </w:tcBorders>
            <w:vAlign w:val="center"/>
            <w:tcPrChange w:id="8661" w:author="Carminati Christine" w:date="2017-05-12T14:34:00Z">
              <w:tcPr>
                <w:tcW w:w="567" w:type="dxa"/>
                <w:gridSpan w:val="2"/>
                <w:tcBorders>
                  <w:top w:val="double" w:sz="4" w:space="0" w:color="auto"/>
                  <w:bottom w:val="nil"/>
                </w:tcBorders>
                <w:vAlign w:val="center"/>
              </w:tcPr>
            </w:tcPrChange>
          </w:tcPr>
          <w:p w:rsidR="005426DC" w:rsidRDefault="005426DC" w:rsidP="00390179">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8662"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390179">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8663" w:author="Carminati Christine" w:date="2017-05-12T14:34:00Z">
              <w:tcPr>
                <w:tcW w:w="1748" w:type="dxa"/>
                <w:tcBorders>
                  <w:top w:val="double" w:sz="4" w:space="0" w:color="auto"/>
                  <w:left w:val="nil"/>
                  <w:bottom w:val="nil"/>
                </w:tcBorders>
                <w:vAlign w:val="center"/>
              </w:tcPr>
            </w:tcPrChange>
          </w:tcPr>
          <w:p w:rsidR="005426DC" w:rsidRPr="00082B71" w:rsidRDefault="005426DC" w:rsidP="00390179">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8664" w:author="Carminati Christine" w:date="2017-05-12T14:34:00Z">
              <w:tcPr>
                <w:tcW w:w="3119" w:type="dxa"/>
                <w:gridSpan w:val="3"/>
                <w:tcBorders>
                  <w:top w:val="double" w:sz="4" w:space="0" w:color="auto"/>
                  <w:bottom w:val="nil"/>
                </w:tcBorders>
                <w:vAlign w:val="center"/>
              </w:tcPr>
            </w:tcPrChange>
          </w:tcPr>
          <w:p w:rsidR="005426DC" w:rsidRPr="00327A3E" w:rsidRDefault="005426DC" w:rsidP="00390179">
            <w:pPr>
              <w:keepNext/>
              <w:rPr>
                <w:rFonts w:ascii="Arial" w:eastAsia="Times New Roman" w:hAnsi="Arial" w:cs="Arial"/>
                <w:sz w:val="20"/>
              </w:rPr>
            </w:pPr>
          </w:p>
        </w:tc>
        <w:tc>
          <w:tcPr>
            <w:tcW w:w="2693" w:type="dxa"/>
            <w:tcBorders>
              <w:top w:val="double" w:sz="4" w:space="0" w:color="auto"/>
              <w:bottom w:val="nil"/>
            </w:tcBorders>
            <w:vAlign w:val="center"/>
            <w:tcPrChange w:id="8665" w:author="Carminati Christine" w:date="2017-05-12T14:34:00Z">
              <w:tcPr>
                <w:tcW w:w="2693" w:type="dxa"/>
                <w:gridSpan w:val="5"/>
                <w:tcBorders>
                  <w:top w:val="double" w:sz="4" w:space="0" w:color="auto"/>
                  <w:bottom w:val="nil"/>
                </w:tcBorders>
                <w:vAlign w:val="center"/>
              </w:tcPr>
            </w:tcPrChange>
          </w:tcPr>
          <w:p w:rsidR="005426DC" w:rsidRPr="00C1328A" w:rsidRDefault="005426DC" w:rsidP="0022549F">
            <w:pPr>
              <w:keepNext/>
              <w:rPr>
                <w:rFonts w:ascii="Arial" w:eastAsia="Times New Roman" w:hAnsi="Arial" w:cs="Arial"/>
                <w:sz w:val="20"/>
                <w:szCs w:val="20"/>
              </w:rPr>
            </w:pPr>
            <w:del w:id="8666" w:author="Carminati Christine" w:date="2017-05-05T07:36:00Z">
              <w:r w:rsidRPr="00C1328A" w:rsidDel="00687B6D">
                <w:rPr>
                  <w:rFonts w:ascii="Arial" w:eastAsia="Times New Roman" w:hAnsi="Arial" w:cs="Arial"/>
                  <w:sz w:val="20"/>
                  <w:szCs w:val="20"/>
                </w:rPr>
                <w:delText xml:space="preserve">inserts for </w:delText>
              </w:r>
              <w:r w:rsidDel="00687B6D">
                <w:rPr>
                  <w:rFonts w:ascii="Arial" w:eastAsia="Times New Roman" w:hAnsi="Arial" w:cs="Arial"/>
                  <w:sz w:val="20"/>
                  <w:szCs w:val="20"/>
                </w:rPr>
                <w:delText>luggage</w:delText>
              </w:r>
              <w:r w:rsidRPr="00C1328A" w:rsidDel="00687B6D">
                <w:rPr>
                  <w:rFonts w:ascii="Arial" w:eastAsia="Times New Roman" w:hAnsi="Arial" w:cs="Arial"/>
                  <w:sz w:val="20"/>
                  <w:szCs w:val="20"/>
                </w:rPr>
                <w:delText xml:space="preserve"> in the form of </w:delText>
              </w:r>
            </w:del>
            <w:r w:rsidRPr="00C1328A">
              <w:rPr>
                <w:rFonts w:ascii="Arial" w:eastAsia="Times New Roman" w:hAnsi="Arial" w:cs="Arial"/>
                <w:sz w:val="20"/>
                <w:szCs w:val="20"/>
              </w:rPr>
              <w:t>compression cubes</w:t>
            </w:r>
            <w:ins w:id="8667" w:author="Carminati Christine" w:date="2017-05-05T07:36:00Z">
              <w:r>
                <w:rPr>
                  <w:rFonts w:ascii="Arial" w:eastAsia="Times New Roman" w:hAnsi="Arial" w:cs="Arial"/>
                  <w:sz w:val="20"/>
                  <w:szCs w:val="20"/>
                </w:rPr>
                <w:t xml:space="preserve"> adapted </w:t>
              </w:r>
            </w:ins>
            <w:ins w:id="8668" w:author="Carminati Christine" w:date="2017-05-05T07:37:00Z">
              <w:r w:rsidRPr="00687B6D">
                <w:rPr>
                  <w:rFonts w:ascii="Arial" w:eastAsia="Times New Roman" w:hAnsi="Arial" w:cs="Arial"/>
                  <w:sz w:val="20"/>
                  <w:szCs w:val="20"/>
                </w:rPr>
                <w:t>for luggage</w:t>
              </w:r>
            </w:ins>
          </w:p>
        </w:tc>
        <w:tc>
          <w:tcPr>
            <w:tcW w:w="460" w:type="dxa"/>
            <w:tcBorders>
              <w:top w:val="double" w:sz="4" w:space="0" w:color="auto"/>
              <w:bottom w:val="nil"/>
            </w:tcBorders>
            <w:vAlign w:val="center"/>
            <w:tcPrChange w:id="8669" w:author="Carminati Christine" w:date="2017-05-12T14:34:00Z">
              <w:tcPr>
                <w:tcW w:w="460" w:type="dxa"/>
                <w:tcBorders>
                  <w:top w:val="double" w:sz="4" w:space="0" w:color="auto"/>
                  <w:bottom w:val="nil"/>
                </w:tcBorders>
                <w:vAlign w:val="center"/>
              </w:tcPr>
            </w:tcPrChange>
          </w:tcPr>
          <w:p w:rsidR="005426DC" w:rsidRPr="00990188" w:rsidRDefault="005426DC">
            <w:pPr>
              <w:keepNext/>
              <w:ind w:left="-73" w:right="-142"/>
              <w:jc w:val="center"/>
              <w:rPr>
                <w:rFonts w:ascii="Arial" w:hAnsi="Arial" w:cs="Arial"/>
                <w:sz w:val="20"/>
              </w:rPr>
              <w:pPrChange w:id="8670" w:author="Carminati Christine" w:date="2017-05-03T08:39:00Z">
                <w:pPr>
                  <w:keepNext/>
                  <w:jc w:val="center"/>
                </w:pPr>
              </w:pPrChange>
            </w:pPr>
          </w:p>
        </w:tc>
        <w:tc>
          <w:tcPr>
            <w:tcW w:w="2693" w:type="dxa"/>
            <w:tcBorders>
              <w:top w:val="double" w:sz="4" w:space="0" w:color="auto"/>
              <w:bottom w:val="nil"/>
            </w:tcBorders>
            <w:tcPrChange w:id="8671" w:author="Carminati Christine" w:date="2017-05-12T14:34:00Z">
              <w:tcPr>
                <w:tcW w:w="3295" w:type="dxa"/>
                <w:gridSpan w:val="7"/>
                <w:tcBorders>
                  <w:top w:val="double" w:sz="4" w:space="0" w:color="auto"/>
                  <w:bottom w:val="nil"/>
                </w:tcBorders>
              </w:tcPr>
            </w:tcPrChange>
          </w:tcPr>
          <w:p w:rsidR="005426DC" w:rsidRPr="00005B39" w:rsidRDefault="005426DC" w:rsidP="003C5AF7">
            <w:pPr>
              <w:keepNext/>
              <w:rPr>
                <w:rFonts w:ascii="Arial" w:hAnsi="Arial" w:cs="Arial"/>
                <w:sz w:val="20"/>
              </w:rPr>
            </w:pPr>
          </w:p>
        </w:tc>
        <w:tc>
          <w:tcPr>
            <w:tcW w:w="602" w:type="dxa"/>
            <w:tcBorders>
              <w:top w:val="double" w:sz="4" w:space="0" w:color="auto"/>
              <w:bottom w:val="nil"/>
            </w:tcBorders>
            <w:vAlign w:val="center"/>
            <w:tcPrChange w:id="8672" w:author="Carminati Christine" w:date="2017-05-12T14:34:00Z">
              <w:tcPr>
                <w:tcW w:w="602" w:type="dxa"/>
                <w:tcBorders>
                  <w:top w:val="double" w:sz="4" w:space="0" w:color="auto"/>
                  <w:bottom w:val="nil"/>
                </w:tcBorders>
                <w:vAlign w:val="center"/>
              </w:tcPr>
            </w:tcPrChange>
          </w:tcPr>
          <w:p w:rsidR="005426DC" w:rsidRPr="00990188" w:rsidRDefault="005426DC" w:rsidP="00390179">
            <w:pPr>
              <w:keepNext/>
              <w:ind w:left="-73" w:right="-143"/>
              <w:jc w:val="center"/>
              <w:rPr>
                <w:rFonts w:ascii="Arial" w:hAnsi="Arial" w:cs="Arial"/>
                <w:sz w:val="20"/>
              </w:rPr>
            </w:pPr>
            <w:r>
              <w:rPr>
                <w:rFonts w:ascii="Arial" w:hAnsi="Arial" w:cs="Arial"/>
                <w:sz w:val="20"/>
              </w:rPr>
              <w:t>38.1</w:t>
            </w:r>
          </w:p>
        </w:tc>
        <w:tc>
          <w:tcPr>
            <w:tcW w:w="283" w:type="dxa"/>
            <w:tcBorders>
              <w:top w:val="double" w:sz="4" w:space="0" w:color="auto"/>
              <w:bottom w:val="nil"/>
            </w:tcBorders>
            <w:vAlign w:val="center"/>
            <w:tcPrChange w:id="8673" w:author="Carminati Christine" w:date="2017-05-12T14:34:00Z">
              <w:tcPr>
                <w:tcW w:w="283" w:type="dxa"/>
                <w:tcBorders>
                  <w:top w:val="double" w:sz="4" w:space="0" w:color="auto"/>
                  <w:bottom w:val="nil"/>
                </w:tcBorders>
                <w:vAlign w:val="center"/>
              </w:tcPr>
            </w:tcPrChange>
          </w:tcPr>
          <w:p w:rsidR="005426DC" w:rsidRPr="0022549F" w:rsidRDefault="005426DC" w:rsidP="007B3D59">
            <w:pPr>
              <w:keepNext/>
              <w:jc w:val="center"/>
              <w:rPr>
                <w:rFonts w:ascii="Arial" w:hAnsi="Arial" w:cs="Arial"/>
                <w:sz w:val="20"/>
              </w:rPr>
            </w:pPr>
          </w:p>
        </w:tc>
      </w:tr>
      <w:tr w:rsidR="005426DC" w:rsidRPr="002C1559" w:rsidTr="00CF6A8E">
        <w:tblPrEx>
          <w:tblW w:w="16195" w:type="dxa"/>
          <w:tblInd w:w="-318" w:type="dxa"/>
          <w:tblLayout w:type="fixed"/>
          <w:tblLook w:val="01E0" w:firstRow="1" w:lastRow="1" w:firstColumn="1" w:lastColumn="1" w:noHBand="0" w:noVBand="0"/>
          <w:tblPrExChange w:id="8674"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8675" w:author="Carminati Christine" w:date="2017-05-12T14:34:00Z">
            <w:trPr>
              <w:gridBefore w:val="7"/>
              <w:cantSplit/>
              <w:trHeight w:val="567"/>
            </w:trPr>
          </w:trPrChange>
        </w:trPr>
        <w:tc>
          <w:tcPr>
            <w:tcW w:w="521" w:type="dxa"/>
            <w:tcBorders>
              <w:top w:val="nil"/>
              <w:bottom w:val="double" w:sz="4" w:space="0" w:color="auto"/>
            </w:tcBorders>
            <w:vAlign w:val="center"/>
            <w:tcPrChange w:id="8676" w:author="Carminati Christine" w:date="2017-05-12T14:34:00Z">
              <w:tcPr>
                <w:tcW w:w="521" w:type="dxa"/>
                <w:gridSpan w:val="2"/>
                <w:tcBorders>
                  <w:top w:val="nil"/>
                  <w:bottom w:val="double" w:sz="4" w:space="0" w:color="auto"/>
                </w:tcBorders>
                <w:vAlign w:val="center"/>
              </w:tcPr>
            </w:tcPrChange>
          </w:tcPr>
          <w:p w:rsidR="005426DC" w:rsidRPr="002C1559" w:rsidRDefault="005426DC" w:rsidP="00390179">
            <w:pPr>
              <w:jc w:val="center"/>
              <w:rPr>
                <w:rFonts w:ascii="Arial" w:hAnsi="Arial" w:cs="Arial"/>
                <w:sz w:val="20"/>
              </w:rPr>
            </w:pPr>
          </w:p>
        </w:tc>
        <w:tc>
          <w:tcPr>
            <w:tcW w:w="1288" w:type="dxa"/>
            <w:tcBorders>
              <w:top w:val="nil"/>
              <w:bottom w:val="double" w:sz="4" w:space="0" w:color="auto"/>
            </w:tcBorders>
            <w:vAlign w:val="center"/>
            <w:tcPrChange w:id="8677" w:author="Carminati Christine" w:date="2017-05-12T14:34:00Z">
              <w:tcPr>
                <w:tcW w:w="1288" w:type="dxa"/>
                <w:gridSpan w:val="2"/>
                <w:tcBorders>
                  <w:top w:val="nil"/>
                  <w:bottom w:val="double" w:sz="4" w:space="0" w:color="auto"/>
                </w:tcBorders>
                <w:vAlign w:val="center"/>
              </w:tcPr>
            </w:tcPrChange>
          </w:tcPr>
          <w:p w:rsidR="005426DC" w:rsidRPr="002C1559" w:rsidRDefault="005426DC" w:rsidP="00390179">
            <w:pPr>
              <w:keepNext/>
              <w:jc w:val="center"/>
              <w:rPr>
                <w:rFonts w:ascii="Arial" w:hAnsi="Arial" w:cs="Arial"/>
                <w:sz w:val="20"/>
              </w:rPr>
            </w:pPr>
          </w:p>
        </w:tc>
        <w:tc>
          <w:tcPr>
            <w:tcW w:w="567" w:type="dxa"/>
            <w:tcBorders>
              <w:top w:val="nil"/>
              <w:bottom w:val="double" w:sz="4" w:space="0" w:color="auto"/>
            </w:tcBorders>
            <w:vAlign w:val="center"/>
            <w:tcPrChange w:id="8678" w:author="Carminati Christine" w:date="2017-05-12T14:34:00Z">
              <w:tcPr>
                <w:tcW w:w="567" w:type="dxa"/>
                <w:gridSpan w:val="4"/>
                <w:tcBorders>
                  <w:top w:val="nil"/>
                  <w:bottom w:val="double" w:sz="4" w:space="0" w:color="auto"/>
                </w:tcBorders>
                <w:vAlign w:val="center"/>
              </w:tcPr>
            </w:tcPrChange>
          </w:tcPr>
          <w:p w:rsidR="005426DC" w:rsidRPr="00082B71" w:rsidRDefault="005426DC" w:rsidP="00226FD5">
            <w:pPr>
              <w:jc w:val="center"/>
              <w:rPr>
                <w:rFonts w:ascii="Arial" w:hAnsi="Arial" w:cs="Arial"/>
                <w:sz w:val="20"/>
              </w:rPr>
            </w:pPr>
            <w:r>
              <w:rPr>
                <w:rFonts w:ascii="Arial" w:hAnsi="Arial" w:cs="Arial"/>
                <w:sz w:val="20"/>
              </w:rPr>
              <w:t>18</w:t>
            </w:r>
          </w:p>
        </w:tc>
        <w:tc>
          <w:tcPr>
            <w:tcW w:w="1418" w:type="dxa"/>
            <w:tcBorders>
              <w:top w:val="nil"/>
              <w:bottom w:val="double" w:sz="4" w:space="0" w:color="auto"/>
            </w:tcBorders>
            <w:vAlign w:val="center"/>
            <w:tcPrChange w:id="8679" w:author="Carminati Christine" w:date="2017-05-12T14:34:00Z">
              <w:tcPr>
                <w:tcW w:w="1418" w:type="dxa"/>
                <w:gridSpan w:val="3"/>
                <w:tcBorders>
                  <w:top w:val="nil"/>
                  <w:bottom w:val="double" w:sz="4" w:space="0" w:color="auto"/>
                </w:tcBorders>
                <w:vAlign w:val="center"/>
              </w:tcPr>
            </w:tcPrChange>
          </w:tcPr>
          <w:p w:rsidR="005426DC" w:rsidRPr="00082B71" w:rsidRDefault="005426DC" w:rsidP="00390179">
            <w:pPr>
              <w:jc w:val="center"/>
              <w:rPr>
                <w:rFonts w:ascii="Arial" w:hAnsi="Arial" w:cs="Arial"/>
                <w:sz w:val="20"/>
              </w:rPr>
            </w:pPr>
          </w:p>
        </w:tc>
        <w:tc>
          <w:tcPr>
            <w:tcW w:w="567" w:type="dxa"/>
            <w:tcBorders>
              <w:top w:val="nil"/>
              <w:bottom w:val="double" w:sz="4" w:space="0" w:color="auto"/>
            </w:tcBorders>
            <w:vAlign w:val="center"/>
            <w:tcPrChange w:id="8680" w:author="Carminati Christine" w:date="2017-05-12T14:34:00Z">
              <w:tcPr>
                <w:tcW w:w="567" w:type="dxa"/>
                <w:gridSpan w:val="2"/>
                <w:tcBorders>
                  <w:top w:val="nil"/>
                  <w:bottom w:val="double" w:sz="4" w:space="0" w:color="auto"/>
                </w:tcBorders>
                <w:vAlign w:val="center"/>
              </w:tcPr>
            </w:tcPrChange>
          </w:tcPr>
          <w:p w:rsidR="005426DC" w:rsidRDefault="005426DC" w:rsidP="00390179">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8681"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390179">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8682" w:author="Carminati Christine" w:date="2017-05-12T14:34:00Z">
              <w:tcPr>
                <w:tcW w:w="1748" w:type="dxa"/>
                <w:tcBorders>
                  <w:top w:val="nil"/>
                  <w:left w:val="nil"/>
                  <w:bottom w:val="double" w:sz="4" w:space="0" w:color="auto"/>
                </w:tcBorders>
                <w:vAlign w:val="center"/>
              </w:tcPr>
            </w:tcPrChange>
          </w:tcPr>
          <w:p w:rsidR="005426DC" w:rsidRPr="00082B71" w:rsidRDefault="005426DC" w:rsidP="00390179">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8683" w:author="Carminati Christine" w:date="2017-05-12T14:34:00Z">
              <w:tcPr>
                <w:tcW w:w="3119" w:type="dxa"/>
                <w:gridSpan w:val="3"/>
                <w:tcBorders>
                  <w:top w:val="nil"/>
                  <w:bottom w:val="double" w:sz="4" w:space="0" w:color="auto"/>
                </w:tcBorders>
                <w:vAlign w:val="center"/>
              </w:tcPr>
            </w:tcPrChange>
          </w:tcPr>
          <w:p w:rsidR="005426DC" w:rsidRPr="002C1559" w:rsidRDefault="005426DC" w:rsidP="00390179">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8684" w:author="Carminati Christine" w:date="2017-05-12T14:34:00Z">
              <w:tcPr>
                <w:tcW w:w="2693" w:type="dxa"/>
                <w:gridSpan w:val="5"/>
                <w:tcBorders>
                  <w:top w:val="nil"/>
                  <w:bottom w:val="double" w:sz="4" w:space="0" w:color="auto"/>
                </w:tcBorders>
                <w:shd w:val="clear" w:color="auto" w:fill="auto"/>
                <w:vAlign w:val="center"/>
              </w:tcPr>
            </w:tcPrChange>
          </w:tcPr>
          <w:p w:rsidR="005426DC" w:rsidRPr="007404AB" w:rsidRDefault="005426DC">
            <w:pPr>
              <w:keepNext/>
              <w:rPr>
                <w:rFonts w:ascii="Arial" w:eastAsia="Times New Roman" w:hAnsi="Arial" w:cs="Arial"/>
                <w:sz w:val="20"/>
                <w:szCs w:val="20"/>
                <w:lang w:val="fr-CH"/>
              </w:rPr>
            </w:pPr>
            <w:del w:id="8685" w:author="Carminati Christine" w:date="2017-05-05T07:14:00Z">
              <w:r w:rsidRPr="007404AB" w:rsidDel="00386F69">
                <w:rPr>
                  <w:rFonts w:ascii="Arial" w:eastAsia="Times New Roman" w:hAnsi="Arial" w:cs="Arial"/>
                  <w:sz w:val="20"/>
                  <w:szCs w:val="20"/>
                  <w:lang w:val="fr-CH"/>
                </w:rPr>
                <w:delText xml:space="preserve">garnitures pour </w:delText>
              </w:r>
              <w:r w:rsidDel="00386F69">
                <w:rPr>
                  <w:rFonts w:ascii="Arial" w:eastAsia="Times New Roman" w:hAnsi="Arial" w:cs="Arial"/>
                  <w:sz w:val="20"/>
                  <w:szCs w:val="20"/>
                  <w:lang w:val="fr-CH"/>
                </w:rPr>
                <w:delText>bagages</w:delText>
              </w:r>
              <w:r w:rsidRPr="007404AB" w:rsidDel="00386F69">
                <w:rPr>
                  <w:rFonts w:ascii="Arial" w:eastAsia="Times New Roman" w:hAnsi="Arial" w:cs="Arial"/>
                  <w:sz w:val="20"/>
                  <w:szCs w:val="20"/>
                  <w:lang w:val="fr-CH"/>
                </w:rPr>
                <w:delText xml:space="preserve"> sous forme de </w:delText>
              </w:r>
            </w:del>
            <w:r w:rsidRPr="007404AB">
              <w:rPr>
                <w:rFonts w:ascii="Arial" w:eastAsia="Times New Roman" w:hAnsi="Arial" w:cs="Arial"/>
                <w:sz w:val="20"/>
                <w:szCs w:val="20"/>
                <w:lang w:val="fr-CH"/>
              </w:rPr>
              <w:t>modules de compactage</w:t>
            </w:r>
            <w:ins w:id="8686" w:author="Carminati Christine" w:date="2017-05-05T07:14:00Z">
              <w:r>
                <w:rPr>
                  <w:rFonts w:ascii="Arial" w:eastAsia="Times New Roman" w:hAnsi="Arial" w:cs="Arial"/>
                  <w:sz w:val="20"/>
                  <w:szCs w:val="20"/>
                  <w:lang w:val="fr-CH"/>
                </w:rPr>
                <w:t xml:space="preserve"> conçus pour des bagages</w:t>
              </w:r>
            </w:ins>
          </w:p>
        </w:tc>
        <w:tc>
          <w:tcPr>
            <w:tcW w:w="460" w:type="dxa"/>
            <w:tcBorders>
              <w:top w:val="nil"/>
              <w:bottom w:val="double" w:sz="4" w:space="0" w:color="auto"/>
            </w:tcBorders>
            <w:vAlign w:val="center"/>
            <w:tcPrChange w:id="8687" w:author="Carminati Christine" w:date="2017-05-12T14:34:00Z">
              <w:tcPr>
                <w:tcW w:w="460" w:type="dxa"/>
                <w:tcBorders>
                  <w:top w:val="nil"/>
                  <w:bottom w:val="double" w:sz="4" w:space="0" w:color="auto"/>
                </w:tcBorders>
                <w:vAlign w:val="center"/>
              </w:tcPr>
            </w:tcPrChange>
          </w:tcPr>
          <w:p w:rsidR="005426DC" w:rsidRPr="007404AB" w:rsidRDefault="005426DC">
            <w:pPr>
              <w:keepNext/>
              <w:ind w:left="-73" w:right="-142"/>
              <w:jc w:val="center"/>
              <w:rPr>
                <w:rFonts w:ascii="Arial" w:hAnsi="Arial" w:cs="Arial"/>
                <w:sz w:val="20"/>
                <w:lang w:val="fr-CH"/>
              </w:rPr>
              <w:pPrChange w:id="8688" w:author="Carminati Christine" w:date="2017-05-03T08:39:00Z">
                <w:pPr>
                  <w:keepNext/>
                  <w:jc w:val="center"/>
                </w:pPr>
              </w:pPrChange>
            </w:pPr>
          </w:p>
        </w:tc>
        <w:tc>
          <w:tcPr>
            <w:tcW w:w="2693" w:type="dxa"/>
            <w:tcBorders>
              <w:top w:val="nil"/>
              <w:bottom w:val="double" w:sz="4" w:space="0" w:color="auto"/>
            </w:tcBorders>
            <w:tcPrChange w:id="8689" w:author="Carminati Christine" w:date="2017-05-12T14:34:00Z">
              <w:tcPr>
                <w:tcW w:w="3295" w:type="dxa"/>
                <w:gridSpan w:val="7"/>
                <w:tcBorders>
                  <w:top w:val="nil"/>
                  <w:bottom w:val="double" w:sz="4" w:space="0" w:color="auto"/>
                </w:tcBorders>
              </w:tcPr>
            </w:tcPrChange>
          </w:tcPr>
          <w:p w:rsidR="005426DC" w:rsidRPr="0027629D" w:rsidRDefault="005426DC" w:rsidP="00390179">
            <w:pPr>
              <w:keepNext/>
              <w:rPr>
                <w:rFonts w:ascii="Arial" w:hAnsi="Arial" w:cs="Arial"/>
                <w:sz w:val="20"/>
                <w:lang w:val="fr-CH"/>
              </w:rPr>
            </w:pPr>
          </w:p>
        </w:tc>
        <w:tc>
          <w:tcPr>
            <w:tcW w:w="602" w:type="dxa"/>
            <w:tcBorders>
              <w:top w:val="nil"/>
              <w:bottom w:val="double" w:sz="4" w:space="0" w:color="auto"/>
            </w:tcBorders>
            <w:vAlign w:val="center"/>
            <w:tcPrChange w:id="8690" w:author="Carminati Christine" w:date="2017-05-12T14:34:00Z">
              <w:tcPr>
                <w:tcW w:w="602" w:type="dxa"/>
                <w:tcBorders>
                  <w:top w:val="nil"/>
                  <w:bottom w:val="double" w:sz="4" w:space="0" w:color="auto"/>
                </w:tcBorders>
                <w:vAlign w:val="center"/>
              </w:tcPr>
            </w:tcPrChange>
          </w:tcPr>
          <w:p w:rsidR="005426DC" w:rsidRPr="0027629D" w:rsidRDefault="005426DC" w:rsidP="00390179">
            <w:pPr>
              <w:keepNext/>
              <w:ind w:left="-73" w:right="-143"/>
              <w:jc w:val="center"/>
              <w:rPr>
                <w:rFonts w:ascii="Arial" w:hAnsi="Arial" w:cs="Arial"/>
                <w:sz w:val="20"/>
                <w:lang w:val="fr-CH"/>
              </w:rPr>
            </w:pPr>
            <w:r>
              <w:rPr>
                <w:rFonts w:ascii="Arial" w:hAnsi="Arial" w:cs="Arial"/>
                <w:sz w:val="20"/>
                <w:lang w:val="fr-CH"/>
              </w:rPr>
              <w:t>38.1</w:t>
            </w:r>
          </w:p>
        </w:tc>
        <w:tc>
          <w:tcPr>
            <w:tcW w:w="283" w:type="dxa"/>
            <w:tcBorders>
              <w:top w:val="nil"/>
              <w:bottom w:val="double" w:sz="4" w:space="0" w:color="auto"/>
            </w:tcBorders>
            <w:vAlign w:val="center"/>
            <w:tcPrChange w:id="8691" w:author="Carminati Christine" w:date="2017-05-12T14:34:00Z">
              <w:tcPr>
                <w:tcW w:w="283" w:type="dxa"/>
                <w:tcBorders>
                  <w:top w:val="nil"/>
                  <w:bottom w:val="double" w:sz="4" w:space="0" w:color="auto"/>
                </w:tcBorders>
                <w:vAlign w:val="center"/>
              </w:tcPr>
            </w:tcPrChange>
          </w:tcPr>
          <w:p w:rsidR="005426DC" w:rsidRPr="0027629D" w:rsidRDefault="005426DC" w:rsidP="007B3D59">
            <w:pPr>
              <w:keepNext/>
              <w:jc w:val="center"/>
              <w:rPr>
                <w:rFonts w:ascii="Arial" w:hAnsi="Arial" w:cs="Arial"/>
                <w:sz w:val="20"/>
                <w:lang w:val="fr-CH"/>
              </w:rPr>
            </w:pPr>
          </w:p>
        </w:tc>
      </w:tr>
      <w:tr w:rsidR="005426DC" w:rsidRPr="002C1559" w:rsidTr="00CF6A8E">
        <w:tblPrEx>
          <w:tblW w:w="16195" w:type="dxa"/>
          <w:tblInd w:w="-318" w:type="dxa"/>
          <w:tblLayout w:type="fixed"/>
          <w:tblLook w:val="01E0" w:firstRow="1" w:lastRow="1" w:firstColumn="1" w:lastColumn="1" w:noHBand="0" w:noVBand="0"/>
          <w:tblPrExChange w:id="8692"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8693" w:author="Carminati Christine" w:date="2017-05-12T14:34:00Z">
            <w:trPr>
              <w:gridBefore w:val="7"/>
              <w:cantSplit/>
              <w:trHeight w:val="567"/>
            </w:trPr>
          </w:trPrChange>
        </w:trPr>
        <w:tc>
          <w:tcPr>
            <w:tcW w:w="521" w:type="dxa"/>
            <w:tcBorders>
              <w:top w:val="double" w:sz="4" w:space="0" w:color="auto"/>
              <w:bottom w:val="nil"/>
            </w:tcBorders>
            <w:vAlign w:val="center"/>
            <w:tcPrChange w:id="8694" w:author="Carminati Christine" w:date="2017-05-12T14:34:00Z">
              <w:tcPr>
                <w:tcW w:w="521" w:type="dxa"/>
                <w:gridSpan w:val="2"/>
                <w:tcBorders>
                  <w:top w:val="double" w:sz="4" w:space="0" w:color="auto"/>
                  <w:bottom w:val="nil"/>
                </w:tcBorders>
                <w:vAlign w:val="center"/>
              </w:tcPr>
            </w:tcPrChange>
          </w:tcPr>
          <w:p w:rsidR="005426DC" w:rsidRPr="002C1559" w:rsidRDefault="005426DC" w:rsidP="00390179">
            <w:pPr>
              <w:jc w:val="center"/>
              <w:rPr>
                <w:rFonts w:ascii="Arial" w:hAnsi="Arial" w:cs="Arial"/>
                <w:sz w:val="20"/>
              </w:rPr>
            </w:pPr>
            <w:ins w:id="8695" w:author="Carminati Christine" w:date="2017-05-05T07:37:00Z">
              <w:r>
                <w:rPr>
                  <w:rFonts w:ascii="Arial" w:hAnsi="Arial" w:cs="Arial"/>
                  <w:sz w:val="20"/>
                </w:rPr>
                <w:t>R</w:t>
              </w:r>
            </w:ins>
          </w:p>
        </w:tc>
        <w:tc>
          <w:tcPr>
            <w:tcW w:w="1288" w:type="dxa"/>
            <w:tcBorders>
              <w:top w:val="double" w:sz="4" w:space="0" w:color="auto"/>
              <w:bottom w:val="nil"/>
            </w:tcBorders>
            <w:vAlign w:val="center"/>
            <w:tcPrChange w:id="8696" w:author="Carminati Christine" w:date="2017-05-12T14:34:00Z">
              <w:tcPr>
                <w:tcW w:w="1288" w:type="dxa"/>
                <w:gridSpan w:val="2"/>
                <w:tcBorders>
                  <w:top w:val="double" w:sz="4" w:space="0" w:color="auto"/>
                  <w:bottom w:val="nil"/>
                </w:tcBorders>
                <w:vAlign w:val="center"/>
              </w:tcPr>
            </w:tcPrChange>
          </w:tcPr>
          <w:p w:rsidR="005426DC" w:rsidRPr="002C1559" w:rsidRDefault="005426DC" w:rsidP="00390179">
            <w:pPr>
              <w:keepNext/>
              <w:jc w:val="center"/>
              <w:rPr>
                <w:rFonts w:ascii="Arial" w:hAnsi="Arial" w:cs="Arial"/>
                <w:sz w:val="20"/>
              </w:rPr>
            </w:pPr>
            <w:r>
              <w:rPr>
                <w:rFonts w:ascii="Arial" w:hAnsi="Arial" w:cs="Arial"/>
                <w:sz w:val="20"/>
              </w:rPr>
              <w:t>IL-27-16</w:t>
            </w:r>
          </w:p>
        </w:tc>
        <w:tc>
          <w:tcPr>
            <w:tcW w:w="567" w:type="dxa"/>
            <w:tcBorders>
              <w:top w:val="double" w:sz="4" w:space="0" w:color="auto"/>
              <w:bottom w:val="nil"/>
            </w:tcBorders>
            <w:vAlign w:val="center"/>
            <w:tcPrChange w:id="8697" w:author="Carminati Christine" w:date="2017-05-12T14:34:00Z">
              <w:tcPr>
                <w:tcW w:w="567" w:type="dxa"/>
                <w:gridSpan w:val="4"/>
                <w:tcBorders>
                  <w:top w:val="double" w:sz="4" w:space="0" w:color="auto"/>
                  <w:bottom w:val="nil"/>
                </w:tcBorders>
                <w:vAlign w:val="center"/>
              </w:tcPr>
            </w:tcPrChange>
          </w:tcPr>
          <w:p w:rsidR="005426DC" w:rsidRPr="00082B71" w:rsidRDefault="005426DC" w:rsidP="00390179">
            <w:pPr>
              <w:jc w:val="center"/>
              <w:rPr>
                <w:rFonts w:ascii="Arial" w:hAnsi="Arial" w:cs="Arial"/>
                <w:sz w:val="20"/>
              </w:rPr>
            </w:pPr>
            <w:r>
              <w:rPr>
                <w:rFonts w:ascii="Arial" w:hAnsi="Arial" w:cs="Arial"/>
                <w:sz w:val="20"/>
              </w:rPr>
              <w:t>22</w:t>
            </w:r>
          </w:p>
        </w:tc>
        <w:tc>
          <w:tcPr>
            <w:tcW w:w="1418" w:type="dxa"/>
            <w:tcBorders>
              <w:top w:val="double" w:sz="4" w:space="0" w:color="auto"/>
              <w:bottom w:val="nil"/>
            </w:tcBorders>
            <w:vAlign w:val="center"/>
            <w:tcPrChange w:id="8698" w:author="Carminati Christine" w:date="2017-05-12T14:34:00Z">
              <w:tcPr>
                <w:tcW w:w="1418" w:type="dxa"/>
                <w:gridSpan w:val="3"/>
                <w:tcBorders>
                  <w:top w:val="double" w:sz="4" w:space="0" w:color="auto"/>
                  <w:bottom w:val="nil"/>
                </w:tcBorders>
                <w:vAlign w:val="center"/>
              </w:tcPr>
            </w:tcPrChange>
          </w:tcPr>
          <w:p w:rsidR="005426DC" w:rsidRPr="00082B71" w:rsidRDefault="005426DC" w:rsidP="00390179">
            <w:pPr>
              <w:jc w:val="center"/>
              <w:rPr>
                <w:rFonts w:ascii="Arial" w:hAnsi="Arial" w:cs="Arial"/>
                <w:sz w:val="20"/>
              </w:rPr>
            </w:pPr>
          </w:p>
        </w:tc>
        <w:tc>
          <w:tcPr>
            <w:tcW w:w="567" w:type="dxa"/>
            <w:tcBorders>
              <w:top w:val="double" w:sz="4" w:space="0" w:color="auto"/>
              <w:bottom w:val="nil"/>
            </w:tcBorders>
            <w:vAlign w:val="center"/>
            <w:tcPrChange w:id="8699" w:author="Carminati Christine" w:date="2017-05-12T14:34:00Z">
              <w:tcPr>
                <w:tcW w:w="567" w:type="dxa"/>
                <w:gridSpan w:val="2"/>
                <w:tcBorders>
                  <w:top w:val="double" w:sz="4" w:space="0" w:color="auto"/>
                  <w:bottom w:val="nil"/>
                </w:tcBorders>
                <w:vAlign w:val="center"/>
              </w:tcPr>
            </w:tcPrChange>
          </w:tcPr>
          <w:p w:rsidR="005426DC" w:rsidRDefault="005426DC" w:rsidP="00390179">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8700"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390179">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8701" w:author="Carminati Christine" w:date="2017-05-12T14:34:00Z">
              <w:tcPr>
                <w:tcW w:w="1748" w:type="dxa"/>
                <w:tcBorders>
                  <w:top w:val="double" w:sz="4" w:space="0" w:color="auto"/>
                  <w:left w:val="nil"/>
                  <w:bottom w:val="nil"/>
                </w:tcBorders>
                <w:vAlign w:val="center"/>
              </w:tcPr>
            </w:tcPrChange>
          </w:tcPr>
          <w:p w:rsidR="005426DC" w:rsidRPr="00082B71" w:rsidRDefault="005426DC" w:rsidP="00390179">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8702" w:author="Carminati Christine" w:date="2017-05-12T14:34:00Z">
              <w:tcPr>
                <w:tcW w:w="3119" w:type="dxa"/>
                <w:gridSpan w:val="3"/>
                <w:tcBorders>
                  <w:top w:val="double" w:sz="4" w:space="0" w:color="auto"/>
                  <w:bottom w:val="nil"/>
                </w:tcBorders>
                <w:vAlign w:val="center"/>
              </w:tcPr>
            </w:tcPrChange>
          </w:tcPr>
          <w:p w:rsidR="005426DC" w:rsidRPr="00327A3E" w:rsidRDefault="005426DC" w:rsidP="00390179">
            <w:pPr>
              <w:keepNext/>
              <w:rPr>
                <w:rFonts w:ascii="Arial" w:eastAsia="Times New Roman" w:hAnsi="Arial" w:cs="Arial"/>
                <w:sz w:val="20"/>
              </w:rPr>
            </w:pPr>
          </w:p>
        </w:tc>
        <w:tc>
          <w:tcPr>
            <w:tcW w:w="2693" w:type="dxa"/>
            <w:tcBorders>
              <w:top w:val="double" w:sz="4" w:space="0" w:color="auto"/>
              <w:bottom w:val="nil"/>
            </w:tcBorders>
            <w:vAlign w:val="center"/>
            <w:tcPrChange w:id="8703" w:author="Carminati Christine" w:date="2017-05-12T14:34:00Z">
              <w:tcPr>
                <w:tcW w:w="2693" w:type="dxa"/>
                <w:gridSpan w:val="5"/>
                <w:tcBorders>
                  <w:top w:val="double" w:sz="4" w:space="0" w:color="auto"/>
                  <w:bottom w:val="nil"/>
                </w:tcBorders>
                <w:vAlign w:val="center"/>
              </w:tcPr>
            </w:tcPrChange>
          </w:tcPr>
          <w:p w:rsidR="005426DC" w:rsidRPr="00C1328A" w:rsidRDefault="005426DC" w:rsidP="00390179">
            <w:pPr>
              <w:keepNext/>
              <w:rPr>
                <w:rFonts w:ascii="Arial" w:eastAsia="Times New Roman" w:hAnsi="Arial" w:cs="Arial"/>
                <w:sz w:val="20"/>
                <w:szCs w:val="20"/>
              </w:rPr>
            </w:pPr>
            <w:r w:rsidRPr="00C1328A">
              <w:rPr>
                <w:rFonts w:ascii="Arial" w:eastAsia="Times New Roman" w:hAnsi="Arial" w:cs="Arial"/>
                <w:sz w:val="20"/>
                <w:szCs w:val="20"/>
              </w:rPr>
              <w:t>compression cube</w:t>
            </w:r>
            <w:r>
              <w:rPr>
                <w:rFonts w:ascii="Arial" w:eastAsia="Times New Roman" w:hAnsi="Arial" w:cs="Arial"/>
                <w:sz w:val="20"/>
                <w:szCs w:val="20"/>
              </w:rPr>
              <w:t>s [storage]</w:t>
            </w:r>
          </w:p>
        </w:tc>
        <w:tc>
          <w:tcPr>
            <w:tcW w:w="460" w:type="dxa"/>
            <w:tcBorders>
              <w:top w:val="double" w:sz="4" w:space="0" w:color="auto"/>
              <w:bottom w:val="nil"/>
            </w:tcBorders>
            <w:vAlign w:val="center"/>
            <w:tcPrChange w:id="8704" w:author="Carminati Christine" w:date="2017-05-12T14:34:00Z">
              <w:tcPr>
                <w:tcW w:w="460" w:type="dxa"/>
                <w:tcBorders>
                  <w:top w:val="double" w:sz="4" w:space="0" w:color="auto"/>
                  <w:bottom w:val="nil"/>
                </w:tcBorders>
                <w:vAlign w:val="center"/>
              </w:tcPr>
            </w:tcPrChange>
          </w:tcPr>
          <w:p w:rsidR="005426DC" w:rsidRPr="00990188" w:rsidRDefault="005426DC">
            <w:pPr>
              <w:keepNext/>
              <w:ind w:left="-73" w:right="-142"/>
              <w:jc w:val="center"/>
              <w:rPr>
                <w:rFonts w:ascii="Arial" w:hAnsi="Arial" w:cs="Arial"/>
                <w:sz w:val="20"/>
              </w:rPr>
              <w:pPrChange w:id="8705" w:author="Carminati Christine" w:date="2017-05-03T08:39:00Z">
                <w:pPr>
                  <w:keepNext/>
                  <w:jc w:val="center"/>
                </w:pPr>
              </w:pPrChange>
            </w:pPr>
          </w:p>
        </w:tc>
        <w:tc>
          <w:tcPr>
            <w:tcW w:w="2693" w:type="dxa"/>
            <w:tcBorders>
              <w:top w:val="double" w:sz="4" w:space="0" w:color="auto"/>
              <w:bottom w:val="nil"/>
            </w:tcBorders>
            <w:tcPrChange w:id="8706" w:author="Carminati Christine" w:date="2017-05-12T14:34:00Z">
              <w:tcPr>
                <w:tcW w:w="3295" w:type="dxa"/>
                <w:gridSpan w:val="7"/>
                <w:tcBorders>
                  <w:top w:val="double" w:sz="4" w:space="0" w:color="auto"/>
                  <w:bottom w:val="nil"/>
                </w:tcBorders>
              </w:tcPr>
            </w:tcPrChange>
          </w:tcPr>
          <w:p w:rsidR="005426DC" w:rsidRPr="008F45E4" w:rsidRDefault="005426DC" w:rsidP="00390179">
            <w:pPr>
              <w:keepNext/>
              <w:rPr>
                <w:rFonts w:ascii="Arial" w:hAnsi="Arial" w:cs="Arial"/>
                <w:sz w:val="20"/>
              </w:rPr>
            </w:pPr>
          </w:p>
        </w:tc>
        <w:tc>
          <w:tcPr>
            <w:tcW w:w="602" w:type="dxa"/>
            <w:tcBorders>
              <w:top w:val="double" w:sz="4" w:space="0" w:color="auto"/>
              <w:bottom w:val="nil"/>
            </w:tcBorders>
            <w:vAlign w:val="center"/>
            <w:tcPrChange w:id="8707" w:author="Carminati Christine" w:date="2017-05-12T14:34:00Z">
              <w:tcPr>
                <w:tcW w:w="602" w:type="dxa"/>
                <w:tcBorders>
                  <w:top w:val="double" w:sz="4" w:space="0" w:color="auto"/>
                  <w:bottom w:val="nil"/>
                </w:tcBorders>
                <w:vAlign w:val="center"/>
              </w:tcPr>
            </w:tcPrChange>
          </w:tcPr>
          <w:p w:rsidR="005426DC" w:rsidRPr="00990188" w:rsidRDefault="005426DC" w:rsidP="00390179">
            <w:pPr>
              <w:keepNext/>
              <w:ind w:left="-73" w:right="-143"/>
              <w:jc w:val="center"/>
              <w:rPr>
                <w:rFonts w:ascii="Arial" w:hAnsi="Arial" w:cs="Arial"/>
                <w:sz w:val="20"/>
              </w:rPr>
            </w:pPr>
            <w:r>
              <w:rPr>
                <w:rFonts w:ascii="Arial" w:hAnsi="Arial" w:cs="Arial"/>
                <w:sz w:val="20"/>
              </w:rPr>
              <w:t>38.2</w:t>
            </w:r>
          </w:p>
        </w:tc>
        <w:tc>
          <w:tcPr>
            <w:tcW w:w="283" w:type="dxa"/>
            <w:tcBorders>
              <w:top w:val="double" w:sz="4" w:space="0" w:color="auto"/>
              <w:bottom w:val="nil"/>
            </w:tcBorders>
            <w:vAlign w:val="center"/>
            <w:tcPrChange w:id="8708" w:author="Carminati Christine" w:date="2017-05-12T14:34:00Z">
              <w:tcPr>
                <w:tcW w:w="283" w:type="dxa"/>
                <w:tcBorders>
                  <w:top w:val="double" w:sz="4" w:space="0" w:color="auto"/>
                  <w:bottom w:val="nil"/>
                </w:tcBorders>
                <w:vAlign w:val="center"/>
              </w:tcPr>
            </w:tcPrChange>
          </w:tcPr>
          <w:p w:rsidR="005426DC" w:rsidRPr="0022549F" w:rsidRDefault="005426DC" w:rsidP="007B3D59">
            <w:pPr>
              <w:keepNext/>
              <w:jc w:val="center"/>
              <w:rPr>
                <w:rFonts w:ascii="Arial" w:hAnsi="Arial" w:cs="Arial"/>
                <w:sz w:val="20"/>
              </w:rPr>
            </w:pPr>
          </w:p>
        </w:tc>
      </w:tr>
      <w:tr w:rsidR="005426DC" w:rsidRPr="002C1559" w:rsidTr="00CF6A8E">
        <w:tblPrEx>
          <w:tblW w:w="16195" w:type="dxa"/>
          <w:tblInd w:w="-318" w:type="dxa"/>
          <w:tblLayout w:type="fixed"/>
          <w:tblLook w:val="01E0" w:firstRow="1" w:lastRow="1" w:firstColumn="1" w:lastColumn="1" w:noHBand="0" w:noVBand="0"/>
          <w:tblPrExChange w:id="8709"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8710" w:author="Carminati Christine" w:date="2017-05-12T14:34:00Z">
            <w:trPr>
              <w:gridBefore w:val="7"/>
              <w:cantSplit/>
              <w:trHeight w:val="567"/>
            </w:trPr>
          </w:trPrChange>
        </w:trPr>
        <w:tc>
          <w:tcPr>
            <w:tcW w:w="521" w:type="dxa"/>
            <w:tcBorders>
              <w:top w:val="nil"/>
              <w:bottom w:val="nil"/>
            </w:tcBorders>
            <w:vAlign w:val="center"/>
            <w:tcPrChange w:id="8711" w:author="Carminati Christine" w:date="2017-05-12T14:34:00Z">
              <w:tcPr>
                <w:tcW w:w="521" w:type="dxa"/>
                <w:gridSpan w:val="2"/>
                <w:tcBorders>
                  <w:top w:val="nil"/>
                  <w:bottom w:val="nil"/>
                </w:tcBorders>
                <w:vAlign w:val="center"/>
              </w:tcPr>
            </w:tcPrChange>
          </w:tcPr>
          <w:p w:rsidR="005426DC" w:rsidRPr="002C1559" w:rsidRDefault="005426DC" w:rsidP="00390179">
            <w:pPr>
              <w:jc w:val="center"/>
              <w:rPr>
                <w:rFonts w:ascii="Arial" w:hAnsi="Arial" w:cs="Arial"/>
                <w:sz w:val="20"/>
              </w:rPr>
            </w:pPr>
          </w:p>
        </w:tc>
        <w:tc>
          <w:tcPr>
            <w:tcW w:w="1288" w:type="dxa"/>
            <w:tcBorders>
              <w:top w:val="nil"/>
              <w:bottom w:val="nil"/>
            </w:tcBorders>
            <w:vAlign w:val="center"/>
            <w:tcPrChange w:id="8712" w:author="Carminati Christine" w:date="2017-05-12T14:34:00Z">
              <w:tcPr>
                <w:tcW w:w="1288" w:type="dxa"/>
                <w:gridSpan w:val="2"/>
                <w:tcBorders>
                  <w:top w:val="nil"/>
                  <w:bottom w:val="nil"/>
                </w:tcBorders>
                <w:vAlign w:val="center"/>
              </w:tcPr>
            </w:tcPrChange>
          </w:tcPr>
          <w:p w:rsidR="005426DC" w:rsidRPr="002C1559" w:rsidRDefault="005426DC" w:rsidP="00390179">
            <w:pPr>
              <w:keepNext/>
              <w:jc w:val="center"/>
              <w:rPr>
                <w:rFonts w:ascii="Arial" w:hAnsi="Arial" w:cs="Arial"/>
                <w:sz w:val="20"/>
              </w:rPr>
            </w:pPr>
          </w:p>
        </w:tc>
        <w:tc>
          <w:tcPr>
            <w:tcW w:w="567" w:type="dxa"/>
            <w:tcBorders>
              <w:top w:val="nil"/>
              <w:bottom w:val="nil"/>
            </w:tcBorders>
            <w:vAlign w:val="center"/>
            <w:tcPrChange w:id="8713" w:author="Carminati Christine" w:date="2017-05-12T14:34:00Z">
              <w:tcPr>
                <w:tcW w:w="567" w:type="dxa"/>
                <w:gridSpan w:val="4"/>
                <w:tcBorders>
                  <w:top w:val="nil"/>
                  <w:bottom w:val="nil"/>
                </w:tcBorders>
                <w:vAlign w:val="center"/>
              </w:tcPr>
            </w:tcPrChange>
          </w:tcPr>
          <w:p w:rsidR="005426DC" w:rsidRPr="00082B71" w:rsidRDefault="005426DC" w:rsidP="00390179">
            <w:pPr>
              <w:jc w:val="center"/>
              <w:rPr>
                <w:rFonts w:ascii="Arial" w:hAnsi="Arial" w:cs="Arial"/>
                <w:sz w:val="20"/>
              </w:rPr>
            </w:pPr>
            <w:r>
              <w:rPr>
                <w:rFonts w:ascii="Arial" w:hAnsi="Arial" w:cs="Arial"/>
                <w:sz w:val="20"/>
              </w:rPr>
              <w:t>22</w:t>
            </w:r>
          </w:p>
        </w:tc>
        <w:tc>
          <w:tcPr>
            <w:tcW w:w="1418" w:type="dxa"/>
            <w:tcBorders>
              <w:top w:val="nil"/>
              <w:bottom w:val="nil"/>
            </w:tcBorders>
            <w:vAlign w:val="center"/>
            <w:tcPrChange w:id="8714" w:author="Carminati Christine" w:date="2017-05-12T14:34:00Z">
              <w:tcPr>
                <w:tcW w:w="1418" w:type="dxa"/>
                <w:gridSpan w:val="3"/>
                <w:tcBorders>
                  <w:top w:val="nil"/>
                  <w:bottom w:val="nil"/>
                </w:tcBorders>
                <w:vAlign w:val="center"/>
              </w:tcPr>
            </w:tcPrChange>
          </w:tcPr>
          <w:p w:rsidR="005426DC" w:rsidRPr="00082B71" w:rsidRDefault="005426DC" w:rsidP="00390179">
            <w:pPr>
              <w:jc w:val="center"/>
              <w:rPr>
                <w:rFonts w:ascii="Arial" w:hAnsi="Arial" w:cs="Arial"/>
                <w:sz w:val="20"/>
              </w:rPr>
            </w:pPr>
          </w:p>
        </w:tc>
        <w:tc>
          <w:tcPr>
            <w:tcW w:w="567" w:type="dxa"/>
            <w:tcBorders>
              <w:top w:val="nil"/>
              <w:bottom w:val="nil"/>
            </w:tcBorders>
            <w:vAlign w:val="center"/>
            <w:tcPrChange w:id="8715" w:author="Carminati Christine" w:date="2017-05-12T14:34:00Z">
              <w:tcPr>
                <w:tcW w:w="567" w:type="dxa"/>
                <w:gridSpan w:val="2"/>
                <w:tcBorders>
                  <w:top w:val="nil"/>
                  <w:bottom w:val="nil"/>
                </w:tcBorders>
                <w:vAlign w:val="center"/>
              </w:tcPr>
            </w:tcPrChange>
          </w:tcPr>
          <w:p w:rsidR="005426DC" w:rsidRDefault="005426DC" w:rsidP="00390179">
            <w:pPr>
              <w:jc w:val="center"/>
              <w:rPr>
                <w:rFonts w:ascii="Arial" w:hAnsi="Arial" w:cs="Arial"/>
                <w:sz w:val="20"/>
              </w:rPr>
            </w:pPr>
            <w:r>
              <w:rPr>
                <w:rFonts w:ascii="Arial" w:hAnsi="Arial" w:cs="Arial"/>
                <w:sz w:val="20"/>
              </w:rPr>
              <w:t>FR</w:t>
            </w:r>
          </w:p>
        </w:tc>
        <w:tc>
          <w:tcPr>
            <w:tcW w:w="236" w:type="dxa"/>
            <w:tcBorders>
              <w:top w:val="nil"/>
              <w:bottom w:val="nil"/>
              <w:right w:val="nil"/>
            </w:tcBorders>
            <w:vAlign w:val="center"/>
            <w:tcPrChange w:id="8716" w:author="Carminati Christine" w:date="2017-05-12T14:34:00Z">
              <w:tcPr>
                <w:tcW w:w="236" w:type="dxa"/>
                <w:gridSpan w:val="2"/>
                <w:tcBorders>
                  <w:top w:val="nil"/>
                  <w:bottom w:val="nil"/>
                  <w:right w:val="nil"/>
                </w:tcBorders>
                <w:vAlign w:val="center"/>
              </w:tcPr>
            </w:tcPrChange>
          </w:tcPr>
          <w:p w:rsidR="005426DC" w:rsidRPr="002F7A01" w:rsidRDefault="005426DC" w:rsidP="00390179">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nil"/>
            </w:tcBorders>
            <w:vAlign w:val="center"/>
            <w:tcPrChange w:id="8717" w:author="Carminati Christine" w:date="2017-05-12T14:34:00Z">
              <w:tcPr>
                <w:tcW w:w="1748" w:type="dxa"/>
                <w:tcBorders>
                  <w:top w:val="nil"/>
                  <w:left w:val="nil"/>
                  <w:bottom w:val="nil"/>
                </w:tcBorders>
                <w:vAlign w:val="center"/>
              </w:tcPr>
            </w:tcPrChange>
          </w:tcPr>
          <w:p w:rsidR="005426DC" w:rsidRPr="00082B71" w:rsidRDefault="005426DC" w:rsidP="00390179">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nil"/>
            </w:tcBorders>
            <w:vAlign w:val="center"/>
            <w:tcPrChange w:id="8718" w:author="Carminati Christine" w:date="2017-05-12T14:34:00Z">
              <w:tcPr>
                <w:tcW w:w="3119" w:type="dxa"/>
                <w:gridSpan w:val="3"/>
                <w:tcBorders>
                  <w:top w:val="nil"/>
                  <w:bottom w:val="nil"/>
                </w:tcBorders>
                <w:vAlign w:val="center"/>
              </w:tcPr>
            </w:tcPrChange>
          </w:tcPr>
          <w:p w:rsidR="005426DC" w:rsidRPr="002C1559" w:rsidRDefault="005426DC" w:rsidP="00390179">
            <w:pPr>
              <w:keepNext/>
              <w:rPr>
                <w:rFonts w:ascii="Arial" w:eastAsia="Times New Roman" w:hAnsi="Arial" w:cs="Arial"/>
                <w:sz w:val="20"/>
              </w:rPr>
            </w:pPr>
          </w:p>
        </w:tc>
        <w:tc>
          <w:tcPr>
            <w:tcW w:w="2693" w:type="dxa"/>
            <w:tcBorders>
              <w:top w:val="nil"/>
              <w:bottom w:val="nil"/>
            </w:tcBorders>
            <w:shd w:val="clear" w:color="auto" w:fill="auto"/>
            <w:vAlign w:val="center"/>
            <w:tcPrChange w:id="8719" w:author="Carminati Christine" w:date="2017-05-12T14:34:00Z">
              <w:tcPr>
                <w:tcW w:w="2693" w:type="dxa"/>
                <w:gridSpan w:val="5"/>
                <w:tcBorders>
                  <w:top w:val="nil"/>
                  <w:bottom w:val="nil"/>
                </w:tcBorders>
                <w:shd w:val="clear" w:color="auto" w:fill="auto"/>
                <w:vAlign w:val="center"/>
              </w:tcPr>
            </w:tcPrChange>
          </w:tcPr>
          <w:p w:rsidR="005426DC" w:rsidRPr="00C1328A" w:rsidRDefault="005426DC">
            <w:pPr>
              <w:keepNext/>
              <w:rPr>
                <w:rFonts w:ascii="Arial" w:eastAsia="Times New Roman" w:hAnsi="Arial" w:cs="Arial"/>
                <w:sz w:val="20"/>
                <w:szCs w:val="20"/>
                <w:lang w:val="fr-CH"/>
              </w:rPr>
            </w:pPr>
            <w:r w:rsidRPr="00FA0949">
              <w:rPr>
                <w:rFonts w:ascii="Arial" w:eastAsia="Times New Roman" w:hAnsi="Arial" w:cs="Arial"/>
                <w:sz w:val="20"/>
                <w:szCs w:val="20"/>
                <w:lang w:val="fr-CH"/>
              </w:rPr>
              <w:t>modules de compactage</w:t>
            </w:r>
            <w:r>
              <w:rPr>
                <w:rFonts w:ascii="Arial" w:eastAsia="Times New Roman" w:hAnsi="Arial" w:cs="Arial"/>
                <w:sz w:val="20"/>
                <w:szCs w:val="20"/>
                <w:lang w:val="fr-CH"/>
              </w:rPr>
              <w:t> [rangement]</w:t>
            </w:r>
          </w:p>
        </w:tc>
        <w:tc>
          <w:tcPr>
            <w:tcW w:w="460" w:type="dxa"/>
            <w:tcBorders>
              <w:top w:val="nil"/>
              <w:bottom w:val="nil"/>
            </w:tcBorders>
            <w:vAlign w:val="center"/>
            <w:tcPrChange w:id="8720" w:author="Carminati Christine" w:date="2017-05-12T14:34:00Z">
              <w:tcPr>
                <w:tcW w:w="460" w:type="dxa"/>
                <w:tcBorders>
                  <w:top w:val="nil"/>
                  <w:bottom w:val="nil"/>
                </w:tcBorders>
                <w:vAlign w:val="center"/>
              </w:tcPr>
            </w:tcPrChange>
          </w:tcPr>
          <w:p w:rsidR="005426DC" w:rsidRPr="002C1559" w:rsidRDefault="005426DC">
            <w:pPr>
              <w:keepNext/>
              <w:ind w:left="-73" w:right="-142"/>
              <w:jc w:val="center"/>
              <w:rPr>
                <w:rFonts w:ascii="Arial" w:hAnsi="Arial" w:cs="Arial"/>
                <w:sz w:val="20"/>
                <w:lang w:val="fr-CH"/>
              </w:rPr>
              <w:pPrChange w:id="8721" w:author="Carminati Christine" w:date="2017-05-03T08:39:00Z">
                <w:pPr>
                  <w:keepNext/>
                  <w:jc w:val="center"/>
                </w:pPr>
              </w:pPrChange>
            </w:pPr>
          </w:p>
        </w:tc>
        <w:tc>
          <w:tcPr>
            <w:tcW w:w="2693" w:type="dxa"/>
            <w:tcBorders>
              <w:top w:val="nil"/>
              <w:bottom w:val="nil"/>
            </w:tcBorders>
            <w:tcPrChange w:id="8722" w:author="Carminati Christine" w:date="2017-05-12T14:34:00Z">
              <w:tcPr>
                <w:tcW w:w="3295" w:type="dxa"/>
                <w:gridSpan w:val="7"/>
                <w:tcBorders>
                  <w:top w:val="nil"/>
                  <w:bottom w:val="nil"/>
                </w:tcBorders>
              </w:tcPr>
            </w:tcPrChange>
          </w:tcPr>
          <w:p w:rsidR="005426DC" w:rsidRPr="002C1559" w:rsidRDefault="005426DC" w:rsidP="00390179">
            <w:pPr>
              <w:keepNext/>
              <w:rPr>
                <w:rFonts w:ascii="Arial" w:hAnsi="Arial" w:cs="Arial"/>
                <w:sz w:val="20"/>
                <w:lang w:val="fr-CH"/>
              </w:rPr>
            </w:pPr>
          </w:p>
        </w:tc>
        <w:tc>
          <w:tcPr>
            <w:tcW w:w="602" w:type="dxa"/>
            <w:tcBorders>
              <w:top w:val="nil"/>
              <w:bottom w:val="nil"/>
            </w:tcBorders>
            <w:vAlign w:val="center"/>
            <w:tcPrChange w:id="8723" w:author="Carminati Christine" w:date="2017-05-12T14:34:00Z">
              <w:tcPr>
                <w:tcW w:w="602" w:type="dxa"/>
                <w:tcBorders>
                  <w:top w:val="nil"/>
                  <w:bottom w:val="nil"/>
                </w:tcBorders>
                <w:vAlign w:val="center"/>
              </w:tcPr>
            </w:tcPrChange>
          </w:tcPr>
          <w:p w:rsidR="005426DC" w:rsidRPr="002C1559" w:rsidRDefault="005426DC" w:rsidP="00390179">
            <w:pPr>
              <w:keepNext/>
              <w:ind w:left="-73" w:right="-143"/>
              <w:jc w:val="center"/>
              <w:rPr>
                <w:rFonts w:ascii="Arial" w:hAnsi="Arial" w:cs="Arial"/>
                <w:sz w:val="20"/>
                <w:lang w:val="fr-CH"/>
              </w:rPr>
            </w:pPr>
            <w:r>
              <w:rPr>
                <w:rFonts w:ascii="Arial" w:hAnsi="Arial" w:cs="Arial"/>
                <w:sz w:val="20"/>
                <w:lang w:val="fr-CH"/>
              </w:rPr>
              <w:t>38.2</w:t>
            </w:r>
          </w:p>
        </w:tc>
        <w:tc>
          <w:tcPr>
            <w:tcW w:w="283" w:type="dxa"/>
            <w:tcBorders>
              <w:top w:val="nil"/>
              <w:bottom w:val="nil"/>
            </w:tcBorders>
            <w:vAlign w:val="center"/>
            <w:tcPrChange w:id="8724" w:author="Carminati Christine" w:date="2017-05-12T14:34:00Z">
              <w:tcPr>
                <w:tcW w:w="283" w:type="dxa"/>
                <w:tcBorders>
                  <w:top w:val="nil"/>
                  <w:bottom w:val="nil"/>
                </w:tcBorders>
                <w:vAlign w:val="center"/>
              </w:tcPr>
            </w:tcPrChange>
          </w:tcPr>
          <w:p w:rsidR="005426DC" w:rsidRPr="002C1559" w:rsidRDefault="005426DC" w:rsidP="007B3D59">
            <w:pPr>
              <w:keepNext/>
              <w:jc w:val="center"/>
              <w:rPr>
                <w:rFonts w:ascii="Arial" w:hAnsi="Arial" w:cs="Arial"/>
                <w:sz w:val="20"/>
                <w:lang w:val="fr-CH"/>
              </w:rPr>
            </w:pPr>
          </w:p>
        </w:tc>
      </w:tr>
      <w:tr w:rsidR="005426DC" w:rsidRPr="00210CC4" w:rsidTr="00CF6A8E">
        <w:tblPrEx>
          <w:tblW w:w="16195" w:type="dxa"/>
          <w:tblInd w:w="-318" w:type="dxa"/>
          <w:tblLayout w:type="fixed"/>
          <w:tblLook w:val="01E0" w:firstRow="1" w:lastRow="1" w:firstColumn="1" w:lastColumn="1" w:noHBand="0" w:noVBand="0"/>
          <w:tblPrExChange w:id="8725"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8726" w:author="Carminati Christine" w:date="2017-05-12T14:34:00Z">
            <w:trPr>
              <w:gridBefore w:val="7"/>
              <w:cantSplit/>
              <w:trHeight w:val="567"/>
            </w:trPr>
          </w:trPrChange>
        </w:trPr>
        <w:tc>
          <w:tcPr>
            <w:tcW w:w="521" w:type="dxa"/>
            <w:tcBorders>
              <w:top w:val="double" w:sz="4" w:space="0" w:color="auto"/>
              <w:bottom w:val="nil"/>
            </w:tcBorders>
            <w:vAlign w:val="center"/>
            <w:tcPrChange w:id="8727" w:author="Carminati Christine" w:date="2017-05-12T14:34:00Z">
              <w:tcPr>
                <w:tcW w:w="521" w:type="dxa"/>
                <w:gridSpan w:val="2"/>
                <w:tcBorders>
                  <w:top w:val="double" w:sz="4" w:space="0" w:color="auto"/>
                  <w:bottom w:val="nil"/>
                </w:tcBorders>
                <w:vAlign w:val="center"/>
              </w:tcPr>
            </w:tcPrChange>
          </w:tcPr>
          <w:p w:rsidR="005426DC" w:rsidRPr="00C10951" w:rsidRDefault="005426DC" w:rsidP="00C10951">
            <w:pPr>
              <w:jc w:val="center"/>
              <w:rPr>
                <w:rFonts w:ascii="Arial" w:hAnsi="Arial" w:cs="Arial"/>
                <w:sz w:val="20"/>
                <w:lang w:val="fr-CH"/>
              </w:rPr>
            </w:pPr>
            <w:ins w:id="8728" w:author="Carminati Christine" w:date="2017-05-05T07:37:00Z">
              <w:r>
                <w:rPr>
                  <w:rFonts w:ascii="Arial" w:hAnsi="Arial" w:cs="Arial"/>
                  <w:sz w:val="20"/>
                  <w:lang w:val="fr-CH"/>
                </w:rPr>
                <w:t>A</w:t>
              </w:r>
            </w:ins>
          </w:p>
        </w:tc>
        <w:tc>
          <w:tcPr>
            <w:tcW w:w="1288" w:type="dxa"/>
            <w:tcBorders>
              <w:top w:val="double" w:sz="4" w:space="0" w:color="auto"/>
              <w:bottom w:val="nil"/>
            </w:tcBorders>
            <w:vAlign w:val="center"/>
            <w:tcPrChange w:id="8729" w:author="Carminati Christine" w:date="2017-05-12T14:34:00Z">
              <w:tcPr>
                <w:tcW w:w="1288" w:type="dxa"/>
                <w:gridSpan w:val="2"/>
                <w:tcBorders>
                  <w:top w:val="double" w:sz="4" w:space="0" w:color="auto"/>
                  <w:bottom w:val="nil"/>
                </w:tcBorders>
                <w:vAlign w:val="center"/>
              </w:tcPr>
            </w:tcPrChange>
          </w:tcPr>
          <w:p w:rsidR="005426DC" w:rsidRPr="001109CE" w:rsidRDefault="005426DC" w:rsidP="00C10951">
            <w:pPr>
              <w:jc w:val="center"/>
              <w:rPr>
                <w:rFonts w:ascii="Arial" w:hAnsi="Arial" w:cs="Arial"/>
                <w:sz w:val="20"/>
                <w:lang w:val="es-ES_tradnl"/>
              </w:rPr>
            </w:pPr>
            <w:r>
              <w:rPr>
                <w:rFonts w:ascii="Arial" w:hAnsi="Arial" w:cs="Arial"/>
                <w:sz w:val="20"/>
                <w:lang w:val="es-ES_tradnl"/>
              </w:rPr>
              <w:t>WO-27-</w:t>
            </w:r>
            <w:r>
              <w:rPr>
                <w:rFonts w:ascii="Arial" w:hAnsi="Arial" w:cs="Arial"/>
                <w:sz w:val="20"/>
                <w:lang w:val="es-ES_tradnl"/>
              </w:rPr>
              <w:fldChar w:fldCharType="begin"/>
            </w:r>
            <w:r>
              <w:rPr>
                <w:rFonts w:ascii="Arial" w:hAnsi="Arial" w:cs="Arial"/>
                <w:sz w:val="20"/>
                <w:lang w:val="es-ES_tradnl"/>
              </w:rPr>
              <w:instrText xml:space="preserve"> AUTONUM  </w:instrText>
            </w:r>
            <w:r>
              <w:rPr>
                <w:rFonts w:ascii="Arial" w:hAnsi="Arial" w:cs="Arial"/>
                <w:sz w:val="20"/>
                <w:lang w:val="es-ES_tradnl"/>
              </w:rPr>
              <w:fldChar w:fldCharType="end"/>
            </w:r>
          </w:p>
        </w:tc>
        <w:tc>
          <w:tcPr>
            <w:tcW w:w="567" w:type="dxa"/>
            <w:tcBorders>
              <w:top w:val="double" w:sz="4" w:space="0" w:color="auto"/>
              <w:bottom w:val="nil"/>
            </w:tcBorders>
            <w:vAlign w:val="center"/>
            <w:tcPrChange w:id="8730" w:author="Carminati Christine" w:date="2017-05-12T14:34:00Z">
              <w:tcPr>
                <w:tcW w:w="567" w:type="dxa"/>
                <w:gridSpan w:val="4"/>
                <w:tcBorders>
                  <w:top w:val="double" w:sz="4" w:space="0" w:color="auto"/>
                  <w:bottom w:val="nil"/>
                </w:tcBorders>
                <w:vAlign w:val="center"/>
              </w:tcPr>
            </w:tcPrChange>
          </w:tcPr>
          <w:p w:rsidR="005426DC" w:rsidRPr="00210CC4" w:rsidRDefault="005426DC" w:rsidP="00C10951">
            <w:pPr>
              <w:jc w:val="center"/>
              <w:rPr>
                <w:rFonts w:ascii="Arial" w:hAnsi="Arial" w:cs="Arial"/>
                <w:sz w:val="20"/>
                <w:lang w:val="fr-CH"/>
              </w:rPr>
            </w:pPr>
            <w:r>
              <w:rPr>
                <w:rFonts w:ascii="Arial" w:hAnsi="Arial" w:cs="Arial"/>
                <w:sz w:val="20"/>
                <w:lang w:val="fr-CH"/>
              </w:rPr>
              <w:t>18</w:t>
            </w:r>
          </w:p>
        </w:tc>
        <w:tc>
          <w:tcPr>
            <w:tcW w:w="1418" w:type="dxa"/>
            <w:tcBorders>
              <w:top w:val="double" w:sz="4" w:space="0" w:color="auto"/>
              <w:bottom w:val="nil"/>
            </w:tcBorders>
            <w:vAlign w:val="center"/>
            <w:tcPrChange w:id="8731" w:author="Carminati Christine" w:date="2017-05-12T14:34:00Z">
              <w:tcPr>
                <w:tcW w:w="1418" w:type="dxa"/>
                <w:gridSpan w:val="3"/>
                <w:tcBorders>
                  <w:top w:val="double" w:sz="4" w:space="0" w:color="auto"/>
                  <w:bottom w:val="nil"/>
                </w:tcBorders>
                <w:vAlign w:val="center"/>
              </w:tcPr>
            </w:tcPrChange>
          </w:tcPr>
          <w:p w:rsidR="005426DC" w:rsidRPr="00210CC4" w:rsidRDefault="005426DC" w:rsidP="00C10951">
            <w:pPr>
              <w:jc w:val="center"/>
              <w:rPr>
                <w:rFonts w:ascii="Arial" w:hAnsi="Arial" w:cs="Arial"/>
                <w:sz w:val="20"/>
                <w:lang w:val="fr-CH"/>
              </w:rPr>
            </w:pPr>
          </w:p>
        </w:tc>
        <w:tc>
          <w:tcPr>
            <w:tcW w:w="567" w:type="dxa"/>
            <w:tcBorders>
              <w:top w:val="double" w:sz="4" w:space="0" w:color="auto"/>
              <w:bottom w:val="nil"/>
            </w:tcBorders>
            <w:vAlign w:val="center"/>
            <w:tcPrChange w:id="8732" w:author="Carminati Christine" w:date="2017-05-12T14:34:00Z">
              <w:tcPr>
                <w:tcW w:w="567" w:type="dxa"/>
                <w:gridSpan w:val="2"/>
                <w:tcBorders>
                  <w:top w:val="double" w:sz="4" w:space="0" w:color="auto"/>
                  <w:bottom w:val="nil"/>
                </w:tcBorders>
                <w:vAlign w:val="center"/>
              </w:tcPr>
            </w:tcPrChange>
          </w:tcPr>
          <w:p w:rsidR="005426DC" w:rsidRDefault="005426DC" w:rsidP="00A67224">
            <w:pPr>
              <w:jc w:val="center"/>
              <w:rPr>
                <w:rFonts w:ascii="Arial" w:hAnsi="Arial" w:cs="Arial"/>
                <w:sz w:val="20"/>
                <w:lang w:val="fr-CH"/>
              </w:rPr>
            </w:pPr>
            <w:r>
              <w:rPr>
                <w:rFonts w:ascii="Arial" w:hAnsi="Arial" w:cs="Arial"/>
                <w:sz w:val="20"/>
                <w:lang w:val="fr-CH"/>
              </w:rPr>
              <w:t>EN</w:t>
            </w:r>
          </w:p>
        </w:tc>
        <w:tc>
          <w:tcPr>
            <w:tcW w:w="236" w:type="dxa"/>
            <w:tcBorders>
              <w:top w:val="double" w:sz="4" w:space="0" w:color="auto"/>
              <w:bottom w:val="nil"/>
              <w:right w:val="nil"/>
            </w:tcBorders>
            <w:vAlign w:val="center"/>
            <w:tcPrChange w:id="8733"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A67224">
            <w:pPr>
              <w:jc w:val="center"/>
              <w:rPr>
                <w:rFonts w:ascii="Arial" w:hAnsi="Arial" w:cs="Arial"/>
                <w:vanish/>
                <w:sz w:val="16"/>
                <w:szCs w:val="16"/>
                <w:lang w:val="fr-CH"/>
              </w:rPr>
            </w:pPr>
            <w:r w:rsidRPr="002F7A01">
              <w:rPr>
                <w:rFonts w:ascii="Arial" w:hAnsi="Arial" w:cs="Arial"/>
                <w:vanish/>
                <w:sz w:val="16"/>
                <w:szCs w:val="16"/>
                <w:lang w:val="fr-CH"/>
              </w:rPr>
              <w:t>M</w:t>
            </w:r>
          </w:p>
        </w:tc>
        <w:tc>
          <w:tcPr>
            <w:tcW w:w="1748" w:type="dxa"/>
            <w:tcBorders>
              <w:top w:val="double" w:sz="4" w:space="0" w:color="auto"/>
              <w:left w:val="nil"/>
              <w:bottom w:val="nil"/>
            </w:tcBorders>
            <w:vAlign w:val="center"/>
            <w:tcPrChange w:id="8734" w:author="Carminati Christine" w:date="2017-05-12T14:34:00Z">
              <w:tcPr>
                <w:tcW w:w="1748" w:type="dxa"/>
                <w:tcBorders>
                  <w:top w:val="double" w:sz="4" w:space="0" w:color="auto"/>
                  <w:left w:val="nil"/>
                  <w:bottom w:val="nil"/>
                </w:tcBorders>
                <w:vAlign w:val="center"/>
              </w:tcPr>
            </w:tcPrChange>
          </w:tcPr>
          <w:p w:rsidR="005426DC" w:rsidRPr="00210CC4" w:rsidRDefault="005426DC" w:rsidP="00C10951">
            <w:pPr>
              <w:jc w:val="center"/>
              <w:rPr>
                <w:rFonts w:ascii="Arial" w:hAnsi="Arial" w:cs="Arial"/>
                <w:sz w:val="20"/>
                <w:lang w:val="fr-CH"/>
              </w:rPr>
            </w:pPr>
            <w:proofErr w:type="spellStart"/>
            <w:r>
              <w:rPr>
                <w:rFonts w:ascii="Arial" w:hAnsi="Arial" w:cs="Arial"/>
                <w:sz w:val="20"/>
                <w:lang w:val="fr-CH"/>
              </w:rPr>
              <w:t>Add</w:t>
            </w:r>
            <w:proofErr w:type="spellEnd"/>
          </w:p>
        </w:tc>
        <w:tc>
          <w:tcPr>
            <w:tcW w:w="3119" w:type="dxa"/>
            <w:tcBorders>
              <w:top w:val="double" w:sz="4" w:space="0" w:color="auto"/>
              <w:bottom w:val="nil"/>
            </w:tcBorders>
            <w:vAlign w:val="center"/>
            <w:tcPrChange w:id="8735" w:author="Carminati Christine" w:date="2017-05-12T14:34:00Z">
              <w:tcPr>
                <w:tcW w:w="3119" w:type="dxa"/>
                <w:gridSpan w:val="3"/>
                <w:tcBorders>
                  <w:top w:val="double" w:sz="4" w:space="0" w:color="auto"/>
                  <w:bottom w:val="nil"/>
                </w:tcBorders>
                <w:vAlign w:val="center"/>
              </w:tcPr>
            </w:tcPrChange>
          </w:tcPr>
          <w:p w:rsidR="005426DC" w:rsidRPr="00210CC4" w:rsidRDefault="005426DC" w:rsidP="00C10951">
            <w:pPr>
              <w:rPr>
                <w:rFonts w:ascii="Arial" w:hAnsi="Arial" w:cs="Arial"/>
                <w:sz w:val="20"/>
                <w:lang w:val="fr-CH"/>
              </w:rPr>
            </w:pPr>
          </w:p>
        </w:tc>
        <w:tc>
          <w:tcPr>
            <w:tcW w:w="2693" w:type="dxa"/>
            <w:tcBorders>
              <w:top w:val="double" w:sz="4" w:space="0" w:color="auto"/>
              <w:bottom w:val="nil"/>
            </w:tcBorders>
            <w:vAlign w:val="center"/>
            <w:tcPrChange w:id="8736" w:author="Carminati Christine" w:date="2017-05-12T14:34:00Z">
              <w:tcPr>
                <w:tcW w:w="2693" w:type="dxa"/>
                <w:gridSpan w:val="5"/>
                <w:tcBorders>
                  <w:top w:val="double" w:sz="4" w:space="0" w:color="auto"/>
                  <w:bottom w:val="nil"/>
                </w:tcBorders>
                <w:vAlign w:val="center"/>
              </w:tcPr>
            </w:tcPrChange>
          </w:tcPr>
          <w:p w:rsidR="005426DC" w:rsidRPr="00C1328A" w:rsidRDefault="005426DC">
            <w:pPr>
              <w:rPr>
                <w:rFonts w:ascii="Arial" w:hAnsi="Arial" w:cs="Arial"/>
                <w:sz w:val="20"/>
                <w:szCs w:val="20"/>
              </w:rPr>
            </w:pPr>
            <w:r w:rsidRPr="00C1328A">
              <w:rPr>
                <w:rFonts w:ascii="Arial" w:hAnsi="Arial" w:cs="Arial"/>
                <w:sz w:val="20"/>
                <w:szCs w:val="20"/>
              </w:rPr>
              <w:t>conference folders</w:t>
            </w:r>
            <w:del w:id="8737" w:author="Carminati Christine" w:date="2017-05-05T07:39:00Z">
              <w:r w:rsidDel="00687B6D">
                <w:rPr>
                  <w:rFonts w:ascii="Arial" w:hAnsi="Arial" w:cs="Arial"/>
                  <w:sz w:val="20"/>
                  <w:szCs w:val="20"/>
                </w:rPr>
                <w:delText xml:space="preserve"> or</w:delText>
              </w:r>
              <w:r w:rsidDel="00687B6D">
                <w:rPr>
                  <w:rFonts w:ascii="Arial" w:hAnsi="Arial" w:cs="Arial"/>
                  <w:sz w:val="20"/>
                  <w:szCs w:val="20"/>
                </w:rPr>
                <w:br/>
              </w:r>
              <w:r w:rsidRPr="00C1328A" w:rsidDel="00687B6D">
                <w:rPr>
                  <w:rFonts w:ascii="Arial" w:hAnsi="Arial" w:cs="Arial"/>
                  <w:sz w:val="20"/>
                  <w:szCs w:val="20"/>
                </w:rPr>
                <w:delText>conference portfolios</w:delText>
              </w:r>
            </w:del>
          </w:p>
        </w:tc>
        <w:tc>
          <w:tcPr>
            <w:tcW w:w="460" w:type="dxa"/>
            <w:tcBorders>
              <w:top w:val="double" w:sz="4" w:space="0" w:color="auto"/>
              <w:bottom w:val="nil"/>
            </w:tcBorders>
            <w:vAlign w:val="center"/>
            <w:tcPrChange w:id="8738" w:author="Carminati Christine" w:date="2017-05-12T14:34:00Z">
              <w:tcPr>
                <w:tcW w:w="460" w:type="dxa"/>
                <w:tcBorders>
                  <w:top w:val="double" w:sz="4" w:space="0" w:color="auto"/>
                  <w:bottom w:val="nil"/>
                </w:tcBorders>
                <w:vAlign w:val="center"/>
              </w:tcPr>
            </w:tcPrChange>
          </w:tcPr>
          <w:p w:rsidR="005426DC" w:rsidRPr="00D44970" w:rsidRDefault="005426DC">
            <w:pPr>
              <w:ind w:left="-73" w:right="-142"/>
              <w:jc w:val="center"/>
              <w:rPr>
                <w:rFonts w:ascii="Arial" w:hAnsi="Arial" w:cs="Arial"/>
                <w:sz w:val="20"/>
              </w:rPr>
              <w:pPrChange w:id="8739" w:author="Carminati Christine" w:date="2017-05-03T08:39:00Z">
                <w:pPr>
                  <w:jc w:val="center"/>
                </w:pPr>
              </w:pPrChange>
            </w:pPr>
          </w:p>
        </w:tc>
        <w:tc>
          <w:tcPr>
            <w:tcW w:w="2693" w:type="dxa"/>
            <w:tcBorders>
              <w:top w:val="double" w:sz="4" w:space="0" w:color="auto"/>
              <w:bottom w:val="nil"/>
            </w:tcBorders>
            <w:tcPrChange w:id="8740" w:author="Carminati Christine" w:date="2017-05-12T14:34:00Z">
              <w:tcPr>
                <w:tcW w:w="3295" w:type="dxa"/>
                <w:gridSpan w:val="7"/>
                <w:tcBorders>
                  <w:top w:val="double" w:sz="4" w:space="0" w:color="auto"/>
                  <w:bottom w:val="nil"/>
                </w:tcBorders>
              </w:tcPr>
            </w:tcPrChange>
          </w:tcPr>
          <w:p w:rsidR="005426DC" w:rsidRPr="00566E71" w:rsidRDefault="005426DC" w:rsidP="009A05F5">
            <w:pPr>
              <w:rPr>
                <w:rFonts w:ascii="Arial" w:hAnsi="Arial" w:cs="Arial"/>
                <w:sz w:val="20"/>
              </w:rPr>
            </w:pPr>
            <w:ins w:id="8741" w:author="ZÜGER Alison" w:date="2017-05-10T12:13:00Z">
              <w:r>
                <w:rPr>
                  <w:rFonts w:ascii="Arial" w:hAnsi="Arial" w:cs="Arial"/>
                  <w:sz w:val="20"/>
                </w:rPr>
                <w:br/>
                <w:t xml:space="preserve">CE considered these goods as </w:t>
              </w:r>
            </w:ins>
            <w:ins w:id="8742" w:author="ZÜGER Alison" w:date="2017-05-10T12:14:00Z">
              <w:r>
                <w:rPr>
                  <w:rFonts w:ascii="Arial" w:hAnsi="Arial" w:cs="Arial"/>
                  <w:sz w:val="20"/>
                </w:rPr>
                <w:t xml:space="preserve">a type of bag and thus they are classified by </w:t>
              </w:r>
            </w:ins>
            <w:ins w:id="8743" w:author="ZÜGER Alison" w:date="2017-05-10T12:13:00Z">
              <w:r>
                <w:rPr>
                  <w:rFonts w:ascii="Arial" w:hAnsi="Arial" w:cs="Arial"/>
                  <w:sz w:val="20"/>
                </w:rPr>
                <w:t>analog</w:t>
              </w:r>
            </w:ins>
            <w:ins w:id="8744" w:author="ZÜGER Alison" w:date="2017-05-10T12:14:00Z">
              <w:r>
                <w:rPr>
                  <w:rFonts w:ascii="Arial" w:hAnsi="Arial" w:cs="Arial"/>
                  <w:sz w:val="20"/>
                </w:rPr>
                <w:t>y</w:t>
              </w:r>
            </w:ins>
            <w:ins w:id="8745" w:author="ZÜGER Alison" w:date="2017-05-10T12:13:00Z">
              <w:r>
                <w:rPr>
                  <w:rFonts w:ascii="Arial" w:hAnsi="Arial" w:cs="Arial"/>
                  <w:sz w:val="20"/>
                </w:rPr>
                <w:t xml:space="preserve"> with 180083 briefcases</w:t>
              </w:r>
            </w:ins>
            <w:ins w:id="8746" w:author="ZÜGER Alison" w:date="2017-05-10T12:14:00Z">
              <w:r>
                <w:rPr>
                  <w:rFonts w:ascii="Arial" w:hAnsi="Arial" w:cs="Arial"/>
                  <w:sz w:val="20"/>
                </w:rPr>
                <w:t>.</w:t>
              </w:r>
            </w:ins>
          </w:p>
        </w:tc>
        <w:tc>
          <w:tcPr>
            <w:tcW w:w="602" w:type="dxa"/>
            <w:tcBorders>
              <w:top w:val="double" w:sz="4" w:space="0" w:color="auto"/>
              <w:bottom w:val="nil"/>
            </w:tcBorders>
            <w:vAlign w:val="center"/>
            <w:tcPrChange w:id="8747" w:author="Carminati Christine" w:date="2017-05-12T14:34:00Z">
              <w:tcPr>
                <w:tcW w:w="602" w:type="dxa"/>
                <w:tcBorders>
                  <w:top w:val="double" w:sz="4" w:space="0" w:color="auto"/>
                  <w:bottom w:val="nil"/>
                </w:tcBorders>
                <w:vAlign w:val="center"/>
              </w:tcPr>
            </w:tcPrChange>
          </w:tcPr>
          <w:p w:rsidR="005426DC" w:rsidRPr="00B934B2" w:rsidRDefault="005426DC" w:rsidP="005A3C4C">
            <w:pPr>
              <w:ind w:left="-73" w:right="-143"/>
              <w:jc w:val="center"/>
              <w:rPr>
                <w:rFonts w:ascii="Arial" w:hAnsi="Arial" w:cs="Arial"/>
                <w:sz w:val="20"/>
                <w:szCs w:val="20"/>
              </w:rPr>
            </w:pPr>
            <w:r w:rsidRPr="00B934B2">
              <w:rPr>
                <w:rFonts w:ascii="Arial" w:hAnsi="Arial" w:cs="Arial"/>
                <w:sz w:val="20"/>
                <w:szCs w:val="20"/>
              </w:rPr>
              <w:t>39.1</w:t>
            </w:r>
          </w:p>
        </w:tc>
        <w:tc>
          <w:tcPr>
            <w:tcW w:w="283" w:type="dxa"/>
            <w:tcBorders>
              <w:top w:val="double" w:sz="4" w:space="0" w:color="auto"/>
              <w:bottom w:val="nil"/>
            </w:tcBorders>
            <w:vAlign w:val="center"/>
            <w:tcPrChange w:id="8748" w:author="Carminati Christine" w:date="2017-05-12T14:34:00Z">
              <w:tcPr>
                <w:tcW w:w="283" w:type="dxa"/>
                <w:tcBorders>
                  <w:top w:val="double" w:sz="4" w:space="0" w:color="auto"/>
                  <w:bottom w:val="nil"/>
                </w:tcBorders>
                <w:vAlign w:val="center"/>
              </w:tcPr>
            </w:tcPrChange>
          </w:tcPr>
          <w:p w:rsidR="005426DC" w:rsidRPr="002560AA" w:rsidRDefault="005426DC" w:rsidP="007B3D59">
            <w:pPr>
              <w:jc w:val="center"/>
              <w:rPr>
                <w:rFonts w:ascii="Arial" w:hAnsi="Arial" w:cs="Arial"/>
                <w:sz w:val="20"/>
                <w:szCs w:val="20"/>
              </w:rPr>
            </w:pPr>
          </w:p>
        </w:tc>
      </w:tr>
      <w:tr w:rsidR="005426DC" w:rsidRPr="00210CC4" w:rsidTr="00CF6A8E">
        <w:tblPrEx>
          <w:tblW w:w="16195" w:type="dxa"/>
          <w:tblInd w:w="-318" w:type="dxa"/>
          <w:tblLayout w:type="fixed"/>
          <w:tblLook w:val="01E0" w:firstRow="1" w:lastRow="1" w:firstColumn="1" w:lastColumn="1" w:noHBand="0" w:noVBand="0"/>
          <w:tblPrExChange w:id="8749"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ins w:id="8750" w:author="Carminati Christine" w:date="2017-05-05T07:38:00Z"/>
          <w:trPrChange w:id="8751" w:author="Carminati Christine" w:date="2017-05-12T14:34:00Z">
            <w:trPr>
              <w:gridBefore w:val="7"/>
              <w:cantSplit/>
              <w:trHeight w:val="567"/>
            </w:trPr>
          </w:trPrChange>
        </w:trPr>
        <w:tc>
          <w:tcPr>
            <w:tcW w:w="521" w:type="dxa"/>
            <w:tcBorders>
              <w:top w:val="nil"/>
              <w:bottom w:val="nil"/>
            </w:tcBorders>
            <w:vAlign w:val="center"/>
            <w:tcPrChange w:id="8752" w:author="Carminati Christine" w:date="2017-05-12T14:34:00Z">
              <w:tcPr>
                <w:tcW w:w="521" w:type="dxa"/>
                <w:gridSpan w:val="2"/>
                <w:tcBorders>
                  <w:top w:val="nil"/>
                  <w:bottom w:val="nil"/>
                </w:tcBorders>
                <w:vAlign w:val="center"/>
              </w:tcPr>
            </w:tcPrChange>
          </w:tcPr>
          <w:p w:rsidR="005426DC" w:rsidRPr="00A21F1C" w:rsidRDefault="005426DC" w:rsidP="00C10951">
            <w:pPr>
              <w:jc w:val="center"/>
              <w:rPr>
                <w:ins w:id="8753" w:author="Carminati Christine" w:date="2017-05-05T07:38:00Z"/>
                <w:rFonts w:ascii="Arial" w:hAnsi="Arial" w:cs="Arial"/>
                <w:sz w:val="20"/>
                <w:rPrChange w:id="8754" w:author="Carminati Christine" w:date="2017-05-08T07:28:00Z">
                  <w:rPr>
                    <w:ins w:id="8755" w:author="Carminati Christine" w:date="2017-05-05T07:38:00Z"/>
                    <w:rFonts w:ascii="Arial" w:hAnsi="Arial" w:cs="Arial"/>
                    <w:sz w:val="20"/>
                    <w:lang w:val="fr-CH"/>
                  </w:rPr>
                </w:rPrChange>
              </w:rPr>
            </w:pPr>
          </w:p>
        </w:tc>
        <w:tc>
          <w:tcPr>
            <w:tcW w:w="1288" w:type="dxa"/>
            <w:tcBorders>
              <w:top w:val="nil"/>
              <w:bottom w:val="nil"/>
            </w:tcBorders>
            <w:vAlign w:val="center"/>
            <w:tcPrChange w:id="8756" w:author="Carminati Christine" w:date="2017-05-12T14:34:00Z">
              <w:tcPr>
                <w:tcW w:w="1288" w:type="dxa"/>
                <w:gridSpan w:val="2"/>
                <w:tcBorders>
                  <w:top w:val="nil"/>
                  <w:bottom w:val="nil"/>
                </w:tcBorders>
                <w:vAlign w:val="center"/>
              </w:tcPr>
            </w:tcPrChange>
          </w:tcPr>
          <w:p w:rsidR="005426DC" w:rsidRPr="00B82AE1" w:rsidRDefault="005426DC" w:rsidP="00C10951">
            <w:pPr>
              <w:jc w:val="center"/>
              <w:rPr>
                <w:ins w:id="8757" w:author="Carminati Christine" w:date="2017-05-05T07:38:00Z"/>
                <w:rFonts w:ascii="Arial" w:hAnsi="Arial" w:cs="Arial"/>
                <w:sz w:val="20"/>
                <w:rPrChange w:id="8758" w:author="ZÜGER Alison" w:date="2017-05-09T10:31:00Z">
                  <w:rPr>
                    <w:ins w:id="8759" w:author="Carminati Christine" w:date="2017-05-05T07:38:00Z"/>
                    <w:rFonts w:ascii="Arial" w:hAnsi="Arial" w:cs="Arial"/>
                    <w:sz w:val="20"/>
                    <w:lang w:val="es-ES_tradnl"/>
                  </w:rPr>
                </w:rPrChange>
              </w:rPr>
            </w:pPr>
          </w:p>
        </w:tc>
        <w:tc>
          <w:tcPr>
            <w:tcW w:w="567" w:type="dxa"/>
            <w:tcBorders>
              <w:top w:val="nil"/>
              <w:bottom w:val="nil"/>
            </w:tcBorders>
            <w:vAlign w:val="center"/>
            <w:tcPrChange w:id="8760" w:author="Carminati Christine" w:date="2017-05-12T14:34:00Z">
              <w:tcPr>
                <w:tcW w:w="567" w:type="dxa"/>
                <w:gridSpan w:val="4"/>
                <w:tcBorders>
                  <w:top w:val="nil"/>
                  <w:bottom w:val="nil"/>
                </w:tcBorders>
                <w:vAlign w:val="center"/>
              </w:tcPr>
            </w:tcPrChange>
          </w:tcPr>
          <w:p w:rsidR="005426DC" w:rsidRDefault="005426DC" w:rsidP="00C10951">
            <w:pPr>
              <w:jc w:val="center"/>
              <w:rPr>
                <w:ins w:id="8761" w:author="Carminati Christine" w:date="2017-05-05T07:38:00Z"/>
                <w:rFonts w:ascii="Arial" w:hAnsi="Arial" w:cs="Arial"/>
                <w:sz w:val="20"/>
                <w:lang w:val="fr-CH"/>
              </w:rPr>
            </w:pPr>
            <w:ins w:id="8762" w:author="Carminati Christine" w:date="2017-05-05T07:39:00Z">
              <w:r>
                <w:rPr>
                  <w:rFonts w:ascii="Arial" w:hAnsi="Arial" w:cs="Arial"/>
                  <w:sz w:val="20"/>
                  <w:lang w:val="fr-CH"/>
                </w:rPr>
                <w:t>18</w:t>
              </w:r>
            </w:ins>
          </w:p>
        </w:tc>
        <w:tc>
          <w:tcPr>
            <w:tcW w:w="1418" w:type="dxa"/>
            <w:tcBorders>
              <w:top w:val="nil"/>
              <w:bottom w:val="nil"/>
            </w:tcBorders>
            <w:vAlign w:val="center"/>
            <w:tcPrChange w:id="8763" w:author="Carminati Christine" w:date="2017-05-12T14:34:00Z">
              <w:tcPr>
                <w:tcW w:w="1418" w:type="dxa"/>
                <w:gridSpan w:val="3"/>
                <w:tcBorders>
                  <w:top w:val="nil"/>
                  <w:bottom w:val="nil"/>
                </w:tcBorders>
                <w:vAlign w:val="center"/>
              </w:tcPr>
            </w:tcPrChange>
          </w:tcPr>
          <w:p w:rsidR="005426DC" w:rsidRPr="00210CC4" w:rsidRDefault="005426DC" w:rsidP="00C10951">
            <w:pPr>
              <w:jc w:val="center"/>
              <w:rPr>
                <w:ins w:id="8764" w:author="Carminati Christine" w:date="2017-05-05T07:38:00Z"/>
                <w:rFonts w:ascii="Arial" w:hAnsi="Arial" w:cs="Arial"/>
                <w:sz w:val="20"/>
                <w:lang w:val="fr-CH"/>
              </w:rPr>
            </w:pPr>
          </w:p>
        </w:tc>
        <w:tc>
          <w:tcPr>
            <w:tcW w:w="567" w:type="dxa"/>
            <w:tcBorders>
              <w:top w:val="nil"/>
              <w:bottom w:val="nil"/>
            </w:tcBorders>
            <w:vAlign w:val="center"/>
            <w:tcPrChange w:id="8765" w:author="Carminati Christine" w:date="2017-05-12T14:34:00Z">
              <w:tcPr>
                <w:tcW w:w="567" w:type="dxa"/>
                <w:gridSpan w:val="2"/>
                <w:tcBorders>
                  <w:top w:val="nil"/>
                  <w:bottom w:val="nil"/>
                </w:tcBorders>
                <w:vAlign w:val="center"/>
              </w:tcPr>
            </w:tcPrChange>
          </w:tcPr>
          <w:p w:rsidR="005426DC" w:rsidRDefault="005426DC" w:rsidP="00A67224">
            <w:pPr>
              <w:jc w:val="center"/>
              <w:rPr>
                <w:ins w:id="8766" w:author="Carminati Christine" w:date="2017-05-05T07:38:00Z"/>
                <w:rFonts w:ascii="Arial" w:hAnsi="Arial" w:cs="Arial"/>
                <w:sz w:val="20"/>
                <w:lang w:val="fr-CH"/>
              </w:rPr>
            </w:pPr>
            <w:ins w:id="8767" w:author="Carminati Christine" w:date="2017-05-05T07:39:00Z">
              <w:r>
                <w:rPr>
                  <w:rFonts w:ascii="Arial" w:hAnsi="Arial" w:cs="Arial"/>
                  <w:sz w:val="20"/>
                  <w:lang w:val="fr-CH"/>
                </w:rPr>
                <w:t>EN</w:t>
              </w:r>
            </w:ins>
          </w:p>
        </w:tc>
        <w:tc>
          <w:tcPr>
            <w:tcW w:w="236" w:type="dxa"/>
            <w:tcBorders>
              <w:top w:val="nil"/>
              <w:bottom w:val="nil"/>
              <w:right w:val="nil"/>
            </w:tcBorders>
            <w:vAlign w:val="center"/>
            <w:tcPrChange w:id="8768" w:author="Carminati Christine" w:date="2017-05-12T14:34:00Z">
              <w:tcPr>
                <w:tcW w:w="236" w:type="dxa"/>
                <w:gridSpan w:val="2"/>
                <w:tcBorders>
                  <w:top w:val="nil"/>
                  <w:bottom w:val="nil"/>
                  <w:right w:val="nil"/>
                </w:tcBorders>
                <w:vAlign w:val="center"/>
              </w:tcPr>
            </w:tcPrChange>
          </w:tcPr>
          <w:p w:rsidR="005426DC" w:rsidRPr="002F7A01" w:rsidRDefault="005426DC" w:rsidP="00A67224">
            <w:pPr>
              <w:jc w:val="center"/>
              <w:rPr>
                <w:ins w:id="8769" w:author="Carminati Christine" w:date="2017-05-05T07:38:00Z"/>
                <w:rFonts w:ascii="Arial" w:hAnsi="Arial" w:cs="Arial"/>
                <w:vanish/>
                <w:sz w:val="16"/>
                <w:szCs w:val="16"/>
                <w:lang w:val="fr-CH"/>
              </w:rPr>
            </w:pPr>
            <w:ins w:id="8770" w:author="Carminati Christine" w:date="2017-05-05T07:39:00Z">
              <w:r>
                <w:rPr>
                  <w:rFonts w:ascii="Arial" w:hAnsi="Arial" w:cs="Arial"/>
                  <w:vanish/>
                  <w:sz w:val="16"/>
                  <w:szCs w:val="16"/>
                  <w:lang w:val="fr-CH"/>
                </w:rPr>
                <w:t>S</w:t>
              </w:r>
            </w:ins>
          </w:p>
        </w:tc>
        <w:tc>
          <w:tcPr>
            <w:tcW w:w="1748" w:type="dxa"/>
            <w:tcBorders>
              <w:top w:val="nil"/>
              <w:left w:val="nil"/>
              <w:bottom w:val="nil"/>
            </w:tcBorders>
            <w:vAlign w:val="center"/>
            <w:tcPrChange w:id="8771" w:author="Carminati Christine" w:date="2017-05-12T14:34:00Z">
              <w:tcPr>
                <w:tcW w:w="1748" w:type="dxa"/>
                <w:tcBorders>
                  <w:top w:val="nil"/>
                  <w:left w:val="nil"/>
                  <w:bottom w:val="nil"/>
                </w:tcBorders>
                <w:vAlign w:val="center"/>
              </w:tcPr>
            </w:tcPrChange>
          </w:tcPr>
          <w:p w:rsidR="005426DC" w:rsidRDefault="005426DC" w:rsidP="00C10951">
            <w:pPr>
              <w:jc w:val="center"/>
              <w:rPr>
                <w:ins w:id="8772" w:author="Carminati Christine" w:date="2017-05-05T07:38:00Z"/>
                <w:rFonts w:ascii="Arial" w:hAnsi="Arial" w:cs="Arial"/>
                <w:sz w:val="20"/>
                <w:lang w:val="fr-CH"/>
              </w:rPr>
            </w:pPr>
            <w:proofErr w:type="spellStart"/>
            <w:ins w:id="8773" w:author="Carminati Christine" w:date="2017-05-05T07:39:00Z">
              <w:r>
                <w:rPr>
                  <w:rFonts w:ascii="Arial" w:hAnsi="Arial" w:cs="Arial"/>
                  <w:sz w:val="20"/>
                  <w:lang w:val="fr-CH"/>
                </w:rPr>
                <w:t>Add</w:t>
              </w:r>
            </w:ins>
            <w:proofErr w:type="spellEnd"/>
          </w:p>
        </w:tc>
        <w:tc>
          <w:tcPr>
            <w:tcW w:w="3119" w:type="dxa"/>
            <w:tcBorders>
              <w:top w:val="nil"/>
              <w:bottom w:val="nil"/>
            </w:tcBorders>
            <w:vAlign w:val="center"/>
            <w:tcPrChange w:id="8774" w:author="Carminati Christine" w:date="2017-05-12T14:34:00Z">
              <w:tcPr>
                <w:tcW w:w="3119" w:type="dxa"/>
                <w:gridSpan w:val="3"/>
                <w:tcBorders>
                  <w:top w:val="nil"/>
                  <w:bottom w:val="nil"/>
                </w:tcBorders>
                <w:vAlign w:val="center"/>
              </w:tcPr>
            </w:tcPrChange>
          </w:tcPr>
          <w:p w:rsidR="005426DC" w:rsidRPr="00210CC4" w:rsidRDefault="005426DC" w:rsidP="00C10951">
            <w:pPr>
              <w:rPr>
                <w:ins w:id="8775" w:author="Carminati Christine" w:date="2017-05-05T07:38:00Z"/>
                <w:rFonts w:ascii="Arial" w:hAnsi="Arial" w:cs="Arial"/>
                <w:sz w:val="20"/>
                <w:lang w:val="fr-CH"/>
              </w:rPr>
            </w:pPr>
          </w:p>
        </w:tc>
        <w:tc>
          <w:tcPr>
            <w:tcW w:w="2693" w:type="dxa"/>
            <w:tcBorders>
              <w:top w:val="nil"/>
              <w:bottom w:val="nil"/>
            </w:tcBorders>
            <w:vAlign w:val="center"/>
            <w:tcPrChange w:id="8776" w:author="Carminati Christine" w:date="2017-05-12T14:34:00Z">
              <w:tcPr>
                <w:tcW w:w="2693" w:type="dxa"/>
                <w:gridSpan w:val="5"/>
                <w:tcBorders>
                  <w:top w:val="nil"/>
                  <w:bottom w:val="nil"/>
                </w:tcBorders>
                <w:vAlign w:val="center"/>
              </w:tcPr>
            </w:tcPrChange>
          </w:tcPr>
          <w:p w:rsidR="005426DC" w:rsidRPr="00C1328A" w:rsidRDefault="005426DC" w:rsidP="002560AA">
            <w:pPr>
              <w:rPr>
                <w:ins w:id="8777" w:author="Carminati Christine" w:date="2017-05-05T07:38:00Z"/>
                <w:rFonts w:ascii="Arial" w:hAnsi="Arial" w:cs="Arial"/>
                <w:sz w:val="20"/>
                <w:szCs w:val="20"/>
              </w:rPr>
            </w:pPr>
            <w:ins w:id="8778" w:author="Carminati Christine" w:date="2017-05-05T07:39:00Z">
              <w:r w:rsidRPr="00C1328A">
                <w:rPr>
                  <w:rFonts w:ascii="Arial" w:hAnsi="Arial" w:cs="Arial"/>
                  <w:sz w:val="20"/>
                  <w:szCs w:val="20"/>
                </w:rPr>
                <w:t>conference portfolios</w:t>
              </w:r>
            </w:ins>
          </w:p>
        </w:tc>
        <w:tc>
          <w:tcPr>
            <w:tcW w:w="460" w:type="dxa"/>
            <w:tcBorders>
              <w:top w:val="nil"/>
              <w:bottom w:val="nil"/>
            </w:tcBorders>
            <w:vAlign w:val="center"/>
            <w:tcPrChange w:id="8779" w:author="Carminati Christine" w:date="2017-05-12T14:34:00Z">
              <w:tcPr>
                <w:tcW w:w="460" w:type="dxa"/>
                <w:tcBorders>
                  <w:top w:val="nil"/>
                  <w:bottom w:val="nil"/>
                </w:tcBorders>
                <w:vAlign w:val="center"/>
              </w:tcPr>
            </w:tcPrChange>
          </w:tcPr>
          <w:p w:rsidR="005426DC" w:rsidRPr="00D44970" w:rsidRDefault="005426DC">
            <w:pPr>
              <w:ind w:left="-73" w:right="-142"/>
              <w:jc w:val="center"/>
              <w:rPr>
                <w:ins w:id="8780" w:author="Carminati Christine" w:date="2017-05-05T07:38:00Z"/>
                <w:rFonts w:ascii="Arial" w:hAnsi="Arial" w:cs="Arial"/>
                <w:sz w:val="20"/>
              </w:rPr>
            </w:pPr>
          </w:p>
        </w:tc>
        <w:tc>
          <w:tcPr>
            <w:tcW w:w="2693" w:type="dxa"/>
            <w:tcBorders>
              <w:top w:val="nil"/>
              <w:bottom w:val="nil"/>
            </w:tcBorders>
            <w:tcPrChange w:id="8781" w:author="Carminati Christine" w:date="2017-05-12T14:34:00Z">
              <w:tcPr>
                <w:tcW w:w="3295" w:type="dxa"/>
                <w:gridSpan w:val="7"/>
                <w:tcBorders>
                  <w:top w:val="nil"/>
                  <w:bottom w:val="nil"/>
                </w:tcBorders>
              </w:tcPr>
            </w:tcPrChange>
          </w:tcPr>
          <w:p w:rsidR="005426DC" w:rsidRPr="00566E71" w:rsidRDefault="005426DC" w:rsidP="002560AA">
            <w:pPr>
              <w:rPr>
                <w:rFonts w:ascii="Arial" w:hAnsi="Arial" w:cs="Arial"/>
                <w:sz w:val="20"/>
              </w:rPr>
            </w:pPr>
          </w:p>
        </w:tc>
        <w:tc>
          <w:tcPr>
            <w:tcW w:w="602" w:type="dxa"/>
            <w:tcBorders>
              <w:top w:val="nil"/>
              <w:bottom w:val="nil"/>
            </w:tcBorders>
            <w:vAlign w:val="center"/>
            <w:tcPrChange w:id="8782" w:author="Carminati Christine" w:date="2017-05-12T14:34:00Z">
              <w:tcPr>
                <w:tcW w:w="602" w:type="dxa"/>
                <w:tcBorders>
                  <w:top w:val="nil"/>
                  <w:bottom w:val="nil"/>
                </w:tcBorders>
                <w:vAlign w:val="center"/>
              </w:tcPr>
            </w:tcPrChange>
          </w:tcPr>
          <w:p w:rsidR="005426DC" w:rsidRPr="00B934B2" w:rsidRDefault="005426DC" w:rsidP="005A3C4C">
            <w:pPr>
              <w:ind w:left="-73" w:right="-143"/>
              <w:jc w:val="center"/>
              <w:rPr>
                <w:ins w:id="8783" w:author="Carminati Christine" w:date="2017-05-05T07:38:00Z"/>
                <w:rFonts w:ascii="Arial" w:hAnsi="Arial" w:cs="Arial"/>
                <w:sz w:val="20"/>
                <w:szCs w:val="20"/>
              </w:rPr>
            </w:pPr>
          </w:p>
        </w:tc>
        <w:tc>
          <w:tcPr>
            <w:tcW w:w="283" w:type="dxa"/>
            <w:tcBorders>
              <w:top w:val="nil"/>
              <w:bottom w:val="nil"/>
            </w:tcBorders>
            <w:vAlign w:val="center"/>
            <w:tcPrChange w:id="8784" w:author="Carminati Christine" w:date="2017-05-12T14:34:00Z">
              <w:tcPr>
                <w:tcW w:w="283" w:type="dxa"/>
                <w:tcBorders>
                  <w:top w:val="nil"/>
                  <w:bottom w:val="nil"/>
                </w:tcBorders>
                <w:vAlign w:val="center"/>
              </w:tcPr>
            </w:tcPrChange>
          </w:tcPr>
          <w:p w:rsidR="005426DC" w:rsidRPr="002560AA" w:rsidRDefault="005426DC" w:rsidP="007B3D59">
            <w:pPr>
              <w:jc w:val="center"/>
              <w:rPr>
                <w:ins w:id="8785" w:author="Carminati Christine" w:date="2017-05-05T07:38:00Z"/>
                <w:rFonts w:ascii="Arial" w:hAnsi="Arial" w:cs="Arial"/>
                <w:sz w:val="20"/>
                <w:szCs w:val="20"/>
              </w:rPr>
            </w:pPr>
          </w:p>
        </w:tc>
      </w:tr>
      <w:tr w:rsidR="005426DC" w:rsidRPr="00210CC4" w:rsidTr="00CF6A8E">
        <w:tblPrEx>
          <w:tblW w:w="16195" w:type="dxa"/>
          <w:tblInd w:w="-318" w:type="dxa"/>
          <w:tblLayout w:type="fixed"/>
          <w:tblLook w:val="01E0" w:firstRow="1" w:lastRow="1" w:firstColumn="1" w:lastColumn="1" w:noHBand="0" w:noVBand="0"/>
          <w:tblPrExChange w:id="8786"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8787" w:author="Carminati Christine" w:date="2017-05-12T14:34:00Z">
            <w:trPr>
              <w:gridBefore w:val="7"/>
              <w:cantSplit/>
              <w:trHeight w:val="567"/>
            </w:trPr>
          </w:trPrChange>
        </w:trPr>
        <w:tc>
          <w:tcPr>
            <w:tcW w:w="521" w:type="dxa"/>
            <w:tcBorders>
              <w:top w:val="nil"/>
              <w:bottom w:val="double" w:sz="4" w:space="0" w:color="auto"/>
            </w:tcBorders>
            <w:vAlign w:val="center"/>
            <w:tcPrChange w:id="8788" w:author="Carminati Christine" w:date="2017-05-12T14:34:00Z">
              <w:tcPr>
                <w:tcW w:w="521" w:type="dxa"/>
                <w:gridSpan w:val="2"/>
                <w:tcBorders>
                  <w:top w:val="nil"/>
                  <w:bottom w:val="double" w:sz="4" w:space="0" w:color="auto"/>
                </w:tcBorders>
                <w:vAlign w:val="center"/>
              </w:tcPr>
            </w:tcPrChange>
          </w:tcPr>
          <w:p w:rsidR="005426DC" w:rsidRPr="002560AA" w:rsidRDefault="005426DC" w:rsidP="00C10951">
            <w:pPr>
              <w:jc w:val="center"/>
              <w:rPr>
                <w:rFonts w:ascii="Arial" w:hAnsi="Arial" w:cs="Arial"/>
                <w:sz w:val="20"/>
              </w:rPr>
            </w:pPr>
          </w:p>
        </w:tc>
        <w:tc>
          <w:tcPr>
            <w:tcW w:w="1288" w:type="dxa"/>
            <w:tcBorders>
              <w:top w:val="nil"/>
              <w:bottom w:val="double" w:sz="4" w:space="0" w:color="auto"/>
            </w:tcBorders>
            <w:vAlign w:val="center"/>
            <w:tcPrChange w:id="8789" w:author="Carminati Christine" w:date="2017-05-12T14:34:00Z">
              <w:tcPr>
                <w:tcW w:w="1288" w:type="dxa"/>
                <w:gridSpan w:val="2"/>
                <w:tcBorders>
                  <w:top w:val="nil"/>
                  <w:bottom w:val="double" w:sz="4" w:space="0" w:color="auto"/>
                </w:tcBorders>
                <w:vAlign w:val="center"/>
              </w:tcPr>
            </w:tcPrChange>
          </w:tcPr>
          <w:p w:rsidR="005426DC" w:rsidRPr="002560AA" w:rsidRDefault="005426DC" w:rsidP="00C10951">
            <w:pPr>
              <w:jc w:val="center"/>
              <w:rPr>
                <w:rFonts w:ascii="Arial" w:hAnsi="Arial" w:cs="Arial"/>
                <w:sz w:val="20"/>
              </w:rPr>
            </w:pPr>
          </w:p>
        </w:tc>
        <w:tc>
          <w:tcPr>
            <w:tcW w:w="567" w:type="dxa"/>
            <w:tcBorders>
              <w:top w:val="nil"/>
              <w:bottom w:val="double" w:sz="4" w:space="0" w:color="auto"/>
            </w:tcBorders>
            <w:vAlign w:val="center"/>
            <w:tcPrChange w:id="8790" w:author="Carminati Christine" w:date="2017-05-12T14:34:00Z">
              <w:tcPr>
                <w:tcW w:w="567" w:type="dxa"/>
                <w:gridSpan w:val="4"/>
                <w:tcBorders>
                  <w:top w:val="nil"/>
                  <w:bottom w:val="double" w:sz="4" w:space="0" w:color="auto"/>
                </w:tcBorders>
                <w:vAlign w:val="center"/>
              </w:tcPr>
            </w:tcPrChange>
          </w:tcPr>
          <w:p w:rsidR="005426DC" w:rsidRPr="002560AA" w:rsidRDefault="005426DC" w:rsidP="00C10951">
            <w:pPr>
              <w:jc w:val="center"/>
              <w:rPr>
                <w:rFonts w:ascii="Arial" w:hAnsi="Arial" w:cs="Arial"/>
                <w:sz w:val="20"/>
              </w:rPr>
            </w:pPr>
            <w:r w:rsidRPr="002560AA">
              <w:rPr>
                <w:rFonts w:ascii="Arial" w:hAnsi="Arial" w:cs="Arial"/>
                <w:sz w:val="20"/>
              </w:rPr>
              <w:t>18</w:t>
            </w:r>
          </w:p>
        </w:tc>
        <w:tc>
          <w:tcPr>
            <w:tcW w:w="1418" w:type="dxa"/>
            <w:tcBorders>
              <w:top w:val="nil"/>
              <w:bottom w:val="double" w:sz="4" w:space="0" w:color="auto"/>
            </w:tcBorders>
            <w:vAlign w:val="center"/>
            <w:tcPrChange w:id="8791" w:author="Carminati Christine" w:date="2017-05-12T14:34:00Z">
              <w:tcPr>
                <w:tcW w:w="1418" w:type="dxa"/>
                <w:gridSpan w:val="3"/>
                <w:tcBorders>
                  <w:top w:val="nil"/>
                  <w:bottom w:val="double" w:sz="4" w:space="0" w:color="auto"/>
                </w:tcBorders>
                <w:vAlign w:val="center"/>
              </w:tcPr>
            </w:tcPrChange>
          </w:tcPr>
          <w:p w:rsidR="005426DC" w:rsidRPr="002560AA" w:rsidRDefault="005426DC" w:rsidP="00C10951">
            <w:pPr>
              <w:jc w:val="center"/>
              <w:rPr>
                <w:rFonts w:ascii="Arial" w:hAnsi="Arial" w:cs="Arial"/>
                <w:sz w:val="20"/>
              </w:rPr>
            </w:pPr>
          </w:p>
        </w:tc>
        <w:tc>
          <w:tcPr>
            <w:tcW w:w="567" w:type="dxa"/>
            <w:tcBorders>
              <w:top w:val="nil"/>
              <w:bottom w:val="double" w:sz="4" w:space="0" w:color="auto"/>
            </w:tcBorders>
            <w:vAlign w:val="center"/>
            <w:tcPrChange w:id="8792" w:author="Carminati Christine" w:date="2017-05-12T14:34:00Z">
              <w:tcPr>
                <w:tcW w:w="567" w:type="dxa"/>
                <w:gridSpan w:val="2"/>
                <w:tcBorders>
                  <w:top w:val="nil"/>
                  <w:bottom w:val="double" w:sz="4" w:space="0" w:color="auto"/>
                </w:tcBorders>
                <w:vAlign w:val="center"/>
              </w:tcPr>
            </w:tcPrChange>
          </w:tcPr>
          <w:p w:rsidR="005426DC" w:rsidRPr="002560AA" w:rsidRDefault="005426DC" w:rsidP="00A67224">
            <w:pPr>
              <w:jc w:val="center"/>
              <w:rPr>
                <w:rFonts w:ascii="Arial" w:hAnsi="Arial" w:cs="Arial"/>
                <w:sz w:val="20"/>
              </w:rPr>
            </w:pPr>
            <w:r w:rsidRPr="002560AA">
              <w:rPr>
                <w:rFonts w:ascii="Arial" w:hAnsi="Arial" w:cs="Arial"/>
                <w:sz w:val="20"/>
              </w:rPr>
              <w:t>FR</w:t>
            </w:r>
          </w:p>
        </w:tc>
        <w:tc>
          <w:tcPr>
            <w:tcW w:w="236" w:type="dxa"/>
            <w:tcBorders>
              <w:top w:val="nil"/>
              <w:bottom w:val="double" w:sz="4" w:space="0" w:color="auto"/>
              <w:right w:val="nil"/>
            </w:tcBorders>
            <w:vAlign w:val="center"/>
            <w:tcPrChange w:id="8793"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A67224">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8794" w:author="Carminati Christine" w:date="2017-05-12T14:34:00Z">
              <w:tcPr>
                <w:tcW w:w="1748" w:type="dxa"/>
                <w:tcBorders>
                  <w:top w:val="nil"/>
                  <w:left w:val="nil"/>
                  <w:bottom w:val="double" w:sz="4" w:space="0" w:color="auto"/>
                </w:tcBorders>
                <w:vAlign w:val="center"/>
              </w:tcPr>
            </w:tcPrChange>
          </w:tcPr>
          <w:p w:rsidR="005426DC" w:rsidRPr="00210CC4" w:rsidRDefault="005426DC" w:rsidP="00C10951">
            <w:pPr>
              <w:jc w:val="center"/>
              <w:rPr>
                <w:rFonts w:ascii="Arial" w:hAnsi="Arial" w:cs="Arial"/>
                <w:sz w:val="20"/>
                <w:lang w:val="fr-CH"/>
              </w:rPr>
            </w:pPr>
            <w:r>
              <w:rPr>
                <w:rFonts w:ascii="Arial" w:hAnsi="Arial" w:cs="Arial"/>
                <w:sz w:val="20"/>
                <w:lang w:val="fr-CH"/>
              </w:rPr>
              <w:t>ajouter</w:t>
            </w:r>
          </w:p>
        </w:tc>
        <w:tc>
          <w:tcPr>
            <w:tcW w:w="3119" w:type="dxa"/>
            <w:tcBorders>
              <w:top w:val="nil"/>
              <w:bottom w:val="double" w:sz="4" w:space="0" w:color="auto"/>
            </w:tcBorders>
            <w:vAlign w:val="center"/>
            <w:tcPrChange w:id="8795" w:author="Carminati Christine" w:date="2017-05-12T14:34:00Z">
              <w:tcPr>
                <w:tcW w:w="3119" w:type="dxa"/>
                <w:gridSpan w:val="3"/>
                <w:tcBorders>
                  <w:top w:val="nil"/>
                  <w:bottom w:val="double" w:sz="4" w:space="0" w:color="auto"/>
                </w:tcBorders>
                <w:vAlign w:val="center"/>
              </w:tcPr>
            </w:tcPrChange>
          </w:tcPr>
          <w:p w:rsidR="005426DC" w:rsidRPr="00210CC4" w:rsidRDefault="005426DC" w:rsidP="00C10951">
            <w:pPr>
              <w:rPr>
                <w:rFonts w:ascii="Arial" w:hAnsi="Arial" w:cs="Arial"/>
                <w:sz w:val="20"/>
                <w:lang w:val="fr-CH"/>
              </w:rPr>
            </w:pPr>
          </w:p>
        </w:tc>
        <w:tc>
          <w:tcPr>
            <w:tcW w:w="2693" w:type="dxa"/>
            <w:tcBorders>
              <w:top w:val="nil"/>
              <w:bottom w:val="double" w:sz="4" w:space="0" w:color="auto"/>
            </w:tcBorders>
            <w:shd w:val="clear" w:color="auto" w:fill="auto"/>
            <w:vAlign w:val="center"/>
            <w:tcPrChange w:id="8796"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C10951">
            <w:pPr>
              <w:rPr>
                <w:rFonts w:ascii="Arial" w:hAnsi="Arial" w:cs="Arial"/>
                <w:sz w:val="20"/>
                <w:szCs w:val="20"/>
                <w:lang w:val="fr-CH"/>
              </w:rPr>
            </w:pPr>
            <w:r>
              <w:rPr>
                <w:rFonts w:ascii="Arial" w:hAnsi="Arial" w:cs="Arial"/>
                <w:sz w:val="20"/>
                <w:szCs w:val="20"/>
                <w:lang w:val="fr-CH"/>
              </w:rPr>
              <w:t>conférenciers</w:t>
            </w:r>
          </w:p>
        </w:tc>
        <w:tc>
          <w:tcPr>
            <w:tcW w:w="460" w:type="dxa"/>
            <w:tcBorders>
              <w:top w:val="nil"/>
              <w:bottom w:val="double" w:sz="4" w:space="0" w:color="auto"/>
            </w:tcBorders>
            <w:vAlign w:val="center"/>
            <w:tcPrChange w:id="8797" w:author="Carminati Christine" w:date="2017-05-12T14:34:00Z">
              <w:tcPr>
                <w:tcW w:w="460" w:type="dxa"/>
                <w:tcBorders>
                  <w:top w:val="nil"/>
                  <w:bottom w:val="double" w:sz="4" w:space="0" w:color="auto"/>
                </w:tcBorders>
                <w:vAlign w:val="center"/>
              </w:tcPr>
            </w:tcPrChange>
          </w:tcPr>
          <w:p w:rsidR="005426DC" w:rsidRPr="002422EA" w:rsidRDefault="005426DC">
            <w:pPr>
              <w:ind w:left="-73" w:right="-142"/>
              <w:jc w:val="center"/>
              <w:rPr>
                <w:rFonts w:ascii="Arial" w:hAnsi="Arial" w:cs="Arial"/>
                <w:sz w:val="20"/>
                <w:lang w:val="fr-CH"/>
              </w:rPr>
              <w:pPrChange w:id="8798" w:author="Carminati Christine" w:date="2017-05-03T08:39:00Z">
                <w:pPr>
                  <w:jc w:val="center"/>
                </w:pPr>
              </w:pPrChange>
            </w:pPr>
          </w:p>
        </w:tc>
        <w:tc>
          <w:tcPr>
            <w:tcW w:w="2693" w:type="dxa"/>
            <w:tcBorders>
              <w:top w:val="nil"/>
              <w:bottom w:val="double" w:sz="4" w:space="0" w:color="auto"/>
            </w:tcBorders>
            <w:tcPrChange w:id="8799" w:author="Carminati Christine" w:date="2017-05-12T14:34:00Z">
              <w:tcPr>
                <w:tcW w:w="3295" w:type="dxa"/>
                <w:gridSpan w:val="7"/>
                <w:tcBorders>
                  <w:top w:val="nil"/>
                  <w:bottom w:val="double" w:sz="4" w:space="0" w:color="auto"/>
                </w:tcBorders>
              </w:tcPr>
            </w:tcPrChange>
          </w:tcPr>
          <w:p w:rsidR="005426DC" w:rsidRPr="002E261B" w:rsidRDefault="005426DC" w:rsidP="005629C2">
            <w:pPr>
              <w:rPr>
                <w:rFonts w:ascii="Arial" w:hAnsi="Arial" w:cs="Arial"/>
                <w:sz w:val="20"/>
              </w:rPr>
            </w:pPr>
          </w:p>
        </w:tc>
        <w:tc>
          <w:tcPr>
            <w:tcW w:w="602" w:type="dxa"/>
            <w:tcBorders>
              <w:top w:val="nil"/>
              <w:bottom w:val="double" w:sz="4" w:space="0" w:color="auto"/>
            </w:tcBorders>
            <w:vAlign w:val="center"/>
            <w:tcPrChange w:id="8800" w:author="Carminati Christine" w:date="2017-05-12T14:34:00Z">
              <w:tcPr>
                <w:tcW w:w="602" w:type="dxa"/>
                <w:tcBorders>
                  <w:top w:val="nil"/>
                  <w:bottom w:val="double" w:sz="4" w:space="0" w:color="auto"/>
                </w:tcBorders>
                <w:vAlign w:val="center"/>
              </w:tcPr>
            </w:tcPrChange>
          </w:tcPr>
          <w:p w:rsidR="005426DC" w:rsidRPr="002E261B" w:rsidRDefault="005426DC" w:rsidP="005A3C4C">
            <w:pPr>
              <w:ind w:left="-73" w:right="-143"/>
              <w:jc w:val="center"/>
              <w:rPr>
                <w:rFonts w:ascii="Arial" w:hAnsi="Arial" w:cs="Arial"/>
                <w:sz w:val="20"/>
              </w:rPr>
            </w:pPr>
            <w:r>
              <w:rPr>
                <w:rFonts w:ascii="Arial" w:hAnsi="Arial" w:cs="Arial"/>
                <w:sz w:val="20"/>
              </w:rPr>
              <w:t>39.1</w:t>
            </w:r>
          </w:p>
        </w:tc>
        <w:tc>
          <w:tcPr>
            <w:tcW w:w="283" w:type="dxa"/>
            <w:tcBorders>
              <w:top w:val="nil"/>
              <w:bottom w:val="double" w:sz="4" w:space="0" w:color="auto"/>
            </w:tcBorders>
            <w:vAlign w:val="center"/>
            <w:tcPrChange w:id="8801" w:author="Carminati Christine" w:date="2017-05-12T14:34:00Z">
              <w:tcPr>
                <w:tcW w:w="283" w:type="dxa"/>
                <w:tcBorders>
                  <w:top w:val="nil"/>
                  <w:bottom w:val="double" w:sz="4" w:space="0" w:color="auto"/>
                </w:tcBorders>
                <w:vAlign w:val="center"/>
              </w:tcPr>
            </w:tcPrChange>
          </w:tcPr>
          <w:p w:rsidR="005426DC" w:rsidRPr="002560AA" w:rsidRDefault="005426DC" w:rsidP="007B3D59">
            <w:pPr>
              <w:jc w:val="center"/>
              <w:rPr>
                <w:rFonts w:ascii="Arial" w:hAnsi="Arial" w:cs="Arial"/>
                <w:sz w:val="20"/>
                <w:szCs w:val="20"/>
              </w:rPr>
            </w:pPr>
          </w:p>
        </w:tc>
      </w:tr>
      <w:tr w:rsidR="005426DC" w:rsidRPr="005B29E6" w:rsidTr="00CF6A8E">
        <w:tblPrEx>
          <w:tblW w:w="16195" w:type="dxa"/>
          <w:tblInd w:w="-318" w:type="dxa"/>
          <w:tblLayout w:type="fixed"/>
          <w:tblLook w:val="01E0" w:firstRow="1" w:lastRow="1" w:firstColumn="1" w:lastColumn="1" w:noHBand="0" w:noVBand="0"/>
          <w:tblPrExChange w:id="8802"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8803" w:author="Carminati Christine" w:date="2017-05-12T14:34:00Z">
            <w:trPr>
              <w:gridBefore w:val="7"/>
              <w:cantSplit/>
              <w:trHeight w:val="567"/>
            </w:trPr>
          </w:trPrChange>
        </w:trPr>
        <w:tc>
          <w:tcPr>
            <w:tcW w:w="521" w:type="dxa"/>
            <w:tcBorders>
              <w:top w:val="double" w:sz="4" w:space="0" w:color="auto"/>
              <w:bottom w:val="nil"/>
            </w:tcBorders>
            <w:vAlign w:val="center"/>
            <w:tcPrChange w:id="8804" w:author="Carminati Christine" w:date="2017-05-12T14:34:00Z">
              <w:tcPr>
                <w:tcW w:w="521" w:type="dxa"/>
                <w:gridSpan w:val="2"/>
                <w:tcBorders>
                  <w:top w:val="double" w:sz="4" w:space="0" w:color="auto"/>
                  <w:bottom w:val="nil"/>
                </w:tcBorders>
                <w:vAlign w:val="center"/>
              </w:tcPr>
            </w:tcPrChange>
          </w:tcPr>
          <w:p w:rsidR="005426DC" w:rsidRDefault="005426DC" w:rsidP="00C10951">
            <w:pPr>
              <w:jc w:val="center"/>
              <w:rPr>
                <w:rFonts w:ascii="Arial" w:hAnsi="Arial" w:cs="Arial"/>
                <w:sz w:val="20"/>
                <w:lang w:val="es-ES_tradnl"/>
              </w:rPr>
            </w:pPr>
            <w:ins w:id="8805" w:author="Carminati Christine" w:date="2017-05-05T07:40:00Z">
              <w:r>
                <w:rPr>
                  <w:rFonts w:ascii="Arial" w:hAnsi="Arial" w:cs="Arial"/>
                  <w:sz w:val="20"/>
                  <w:lang w:val="es-ES_tradnl"/>
                </w:rPr>
                <w:t>A</w:t>
              </w:r>
            </w:ins>
          </w:p>
        </w:tc>
        <w:tc>
          <w:tcPr>
            <w:tcW w:w="1288" w:type="dxa"/>
            <w:tcBorders>
              <w:top w:val="double" w:sz="4" w:space="0" w:color="auto"/>
              <w:bottom w:val="nil"/>
            </w:tcBorders>
            <w:vAlign w:val="center"/>
            <w:tcPrChange w:id="8806" w:author="Carminati Christine" w:date="2017-05-12T14:34:00Z">
              <w:tcPr>
                <w:tcW w:w="1288" w:type="dxa"/>
                <w:gridSpan w:val="2"/>
                <w:tcBorders>
                  <w:top w:val="double" w:sz="4" w:space="0" w:color="auto"/>
                  <w:bottom w:val="nil"/>
                </w:tcBorders>
                <w:vAlign w:val="center"/>
              </w:tcPr>
            </w:tcPrChange>
          </w:tcPr>
          <w:p w:rsidR="005426DC" w:rsidRPr="001109CE" w:rsidRDefault="005426DC" w:rsidP="00C10951">
            <w:pPr>
              <w:jc w:val="center"/>
              <w:rPr>
                <w:rFonts w:ascii="Arial" w:hAnsi="Arial" w:cs="Arial"/>
                <w:sz w:val="20"/>
                <w:lang w:val="es-ES_tradnl"/>
              </w:rPr>
            </w:pPr>
            <w:r>
              <w:rPr>
                <w:rFonts w:ascii="Arial" w:hAnsi="Arial" w:cs="Arial"/>
                <w:sz w:val="20"/>
                <w:lang w:val="es-ES_tradnl"/>
              </w:rPr>
              <w:t>WO-27-</w:t>
            </w:r>
            <w:r>
              <w:rPr>
                <w:rFonts w:ascii="Arial" w:hAnsi="Arial" w:cs="Arial"/>
                <w:sz w:val="20"/>
                <w:lang w:val="es-ES_tradnl"/>
              </w:rPr>
              <w:fldChar w:fldCharType="begin"/>
            </w:r>
            <w:r>
              <w:rPr>
                <w:rFonts w:ascii="Arial" w:hAnsi="Arial" w:cs="Arial"/>
                <w:sz w:val="20"/>
                <w:lang w:val="es-ES_tradnl"/>
              </w:rPr>
              <w:instrText xml:space="preserve"> AUTONUM  </w:instrText>
            </w:r>
            <w:r>
              <w:rPr>
                <w:rFonts w:ascii="Arial" w:hAnsi="Arial" w:cs="Arial"/>
                <w:sz w:val="20"/>
                <w:lang w:val="es-ES_tradnl"/>
              </w:rPr>
              <w:fldChar w:fldCharType="end"/>
            </w:r>
          </w:p>
        </w:tc>
        <w:tc>
          <w:tcPr>
            <w:tcW w:w="567" w:type="dxa"/>
            <w:tcBorders>
              <w:top w:val="double" w:sz="4" w:space="0" w:color="auto"/>
              <w:bottom w:val="nil"/>
            </w:tcBorders>
            <w:vAlign w:val="center"/>
            <w:tcPrChange w:id="8807" w:author="Carminati Christine" w:date="2017-05-12T14:34:00Z">
              <w:tcPr>
                <w:tcW w:w="567" w:type="dxa"/>
                <w:gridSpan w:val="4"/>
                <w:tcBorders>
                  <w:top w:val="double" w:sz="4" w:space="0" w:color="auto"/>
                  <w:bottom w:val="nil"/>
                </w:tcBorders>
                <w:vAlign w:val="center"/>
              </w:tcPr>
            </w:tcPrChange>
          </w:tcPr>
          <w:p w:rsidR="005426DC" w:rsidRPr="00E030A6" w:rsidRDefault="005426DC" w:rsidP="00C10951">
            <w:pPr>
              <w:jc w:val="center"/>
              <w:rPr>
                <w:rFonts w:ascii="Arial" w:hAnsi="Arial" w:cs="Arial"/>
                <w:sz w:val="20"/>
                <w:lang w:val="fr-CH"/>
              </w:rPr>
            </w:pPr>
            <w:r w:rsidRPr="00E030A6">
              <w:rPr>
                <w:rFonts w:ascii="Arial" w:hAnsi="Arial" w:cs="Arial"/>
                <w:sz w:val="20"/>
                <w:lang w:val="fr-CH"/>
              </w:rPr>
              <w:t>16</w:t>
            </w:r>
          </w:p>
        </w:tc>
        <w:tc>
          <w:tcPr>
            <w:tcW w:w="1418" w:type="dxa"/>
            <w:tcBorders>
              <w:top w:val="double" w:sz="4" w:space="0" w:color="auto"/>
              <w:bottom w:val="nil"/>
            </w:tcBorders>
            <w:vAlign w:val="center"/>
            <w:tcPrChange w:id="8808" w:author="Carminati Christine" w:date="2017-05-12T14:34:00Z">
              <w:tcPr>
                <w:tcW w:w="1418" w:type="dxa"/>
                <w:gridSpan w:val="3"/>
                <w:tcBorders>
                  <w:top w:val="double" w:sz="4" w:space="0" w:color="auto"/>
                  <w:bottom w:val="nil"/>
                </w:tcBorders>
                <w:vAlign w:val="center"/>
              </w:tcPr>
            </w:tcPrChange>
          </w:tcPr>
          <w:p w:rsidR="005426DC" w:rsidRPr="005B29E6" w:rsidRDefault="005426DC" w:rsidP="00C10951">
            <w:pPr>
              <w:jc w:val="center"/>
              <w:rPr>
                <w:rFonts w:ascii="Arial" w:hAnsi="Arial" w:cs="Arial"/>
                <w:sz w:val="20"/>
              </w:rPr>
            </w:pPr>
            <w:r w:rsidRPr="005B29E6">
              <w:rPr>
                <w:rFonts w:ascii="Arial" w:hAnsi="Arial" w:cs="Arial"/>
                <w:sz w:val="20"/>
              </w:rPr>
              <w:t>160224</w:t>
            </w:r>
          </w:p>
        </w:tc>
        <w:tc>
          <w:tcPr>
            <w:tcW w:w="567" w:type="dxa"/>
            <w:tcBorders>
              <w:top w:val="double" w:sz="4" w:space="0" w:color="auto"/>
              <w:bottom w:val="nil"/>
            </w:tcBorders>
            <w:vAlign w:val="center"/>
            <w:tcPrChange w:id="8809" w:author="Carminati Christine" w:date="2017-05-12T14:34:00Z">
              <w:tcPr>
                <w:tcW w:w="567" w:type="dxa"/>
                <w:gridSpan w:val="2"/>
                <w:tcBorders>
                  <w:top w:val="double" w:sz="4" w:space="0" w:color="auto"/>
                  <w:bottom w:val="nil"/>
                </w:tcBorders>
                <w:vAlign w:val="center"/>
              </w:tcPr>
            </w:tcPrChange>
          </w:tcPr>
          <w:p w:rsidR="005426DC" w:rsidRPr="0082310F" w:rsidRDefault="005426DC" w:rsidP="00A67224">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8810"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A67224">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8811" w:author="Carminati Christine" w:date="2017-05-12T14:34:00Z">
              <w:tcPr>
                <w:tcW w:w="1748" w:type="dxa"/>
                <w:tcBorders>
                  <w:top w:val="double" w:sz="4" w:space="0" w:color="auto"/>
                  <w:left w:val="nil"/>
                  <w:bottom w:val="nil"/>
                </w:tcBorders>
                <w:vAlign w:val="center"/>
              </w:tcPr>
            </w:tcPrChange>
          </w:tcPr>
          <w:p w:rsidR="005426DC" w:rsidRPr="0082310F" w:rsidRDefault="005426DC" w:rsidP="00C10951">
            <w:pPr>
              <w:jc w:val="center"/>
              <w:rPr>
                <w:rFonts w:ascii="Arial" w:hAnsi="Arial" w:cs="Arial"/>
                <w:sz w:val="20"/>
              </w:rPr>
            </w:pPr>
            <w:r w:rsidRPr="0082310F">
              <w:rPr>
                <w:rFonts w:ascii="Arial" w:hAnsi="Arial" w:cs="Arial"/>
                <w:sz w:val="20"/>
              </w:rPr>
              <w:t>Change</w:t>
            </w:r>
          </w:p>
        </w:tc>
        <w:tc>
          <w:tcPr>
            <w:tcW w:w="3119" w:type="dxa"/>
            <w:tcBorders>
              <w:top w:val="double" w:sz="4" w:space="0" w:color="auto"/>
              <w:bottom w:val="nil"/>
            </w:tcBorders>
            <w:vAlign w:val="center"/>
            <w:tcPrChange w:id="8812" w:author="Carminati Christine" w:date="2017-05-12T14:34:00Z">
              <w:tcPr>
                <w:tcW w:w="3119" w:type="dxa"/>
                <w:gridSpan w:val="3"/>
                <w:tcBorders>
                  <w:top w:val="double" w:sz="4" w:space="0" w:color="auto"/>
                  <w:bottom w:val="nil"/>
                </w:tcBorders>
                <w:vAlign w:val="center"/>
              </w:tcPr>
            </w:tcPrChange>
          </w:tcPr>
          <w:p w:rsidR="005426DC" w:rsidRPr="005B29E6" w:rsidRDefault="005426DC" w:rsidP="00C10951">
            <w:pPr>
              <w:rPr>
                <w:rFonts w:ascii="Arial" w:hAnsi="Arial" w:cs="Arial"/>
                <w:sz w:val="20"/>
              </w:rPr>
            </w:pPr>
            <w:r w:rsidRPr="005B29E6">
              <w:rPr>
                <w:rStyle w:val="highlighted"/>
                <w:rFonts w:ascii="Arial" w:hAnsi="Arial" w:cs="Arial"/>
                <w:sz w:val="20"/>
              </w:rPr>
              <w:t>folders</w:t>
            </w:r>
            <w:r w:rsidRPr="005B29E6">
              <w:rPr>
                <w:rFonts w:ascii="Arial" w:hAnsi="Arial" w:cs="Arial"/>
                <w:sz w:val="20"/>
              </w:rPr>
              <w:t xml:space="preserve"> [stationery]</w:t>
            </w:r>
          </w:p>
        </w:tc>
        <w:tc>
          <w:tcPr>
            <w:tcW w:w="2693" w:type="dxa"/>
            <w:tcBorders>
              <w:top w:val="double" w:sz="4" w:space="0" w:color="auto"/>
              <w:bottom w:val="nil"/>
            </w:tcBorders>
            <w:vAlign w:val="center"/>
            <w:tcPrChange w:id="8813" w:author="Carminati Christine" w:date="2017-05-12T14:34:00Z">
              <w:tcPr>
                <w:tcW w:w="2693" w:type="dxa"/>
                <w:gridSpan w:val="5"/>
                <w:tcBorders>
                  <w:top w:val="double" w:sz="4" w:space="0" w:color="auto"/>
                  <w:bottom w:val="nil"/>
                </w:tcBorders>
                <w:vAlign w:val="center"/>
              </w:tcPr>
            </w:tcPrChange>
          </w:tcPr>
          <w:p w:rsidR="005426DC" w:rsidRPr="00C1328A" w:rsidRDefault="005426DC" w:rsidP="00C10951">
            <w:pPr>
              <w:rPr>
                <w:rFonts w:ascii="Arial" w:hAnsi="Arial" w:cs="Arial"/>
                <w:sz w:val="20"/>
                <w:szCs w:val="20"/>
              </w:rPr>
            </w:pPr>
            <w:r w:rsidRPr="00C1328A">
              <w:rPr>
                <w:rFonts w:ascii="Arial" w:hAnsi="Arial" w:cs="Arial"/>
                <w:sz w:val="20"/>
                <w:szCs w:val="20"/>
              </w:rPr>
              <w:t>paper creasers [office requisites]</w:t>
            </w:r>
          </w:p>
        </w:tc>
        <w:tc>
          <w:tcPr>
            <w:tcW w:w="460" w:type="dxa"/>
            <w:tcBorders>
              <w:top w:val="double" w:sz="4" w:space="0" w:color="auto"/>
              <w:bottom w:val="nil"/>
            </w:tcBorders>
            <w:vAlign w:val="center"/>
            <w:tcPrChange w:id="8814" w:author="Carminati Christine" w:date="2017-05-12T14:34:00Z">
              <w:tcPr>
                <w:tcW w:w="460" w:type="dxa"/>
                <w:tcBorders>
                  <w:top w:val="double" w:sz="4" w:space="0" w:color="auto"/>
                  <w:bottom w:val="nil"/>
                </w:tcBorders>
                <w:vAlign w:val="center"/>
              </w:tcPr>
            </w:tcPrChange>
          </w:tcPr>
          <w:p w:rsidR="005426DC" w:rsidRPr="005B29E6" w:rsidRDefault="005426DC">
            <w:pPr>
              <w:ind w:left="-73" w:right="-142"/>
              <w:jc w:val="center"/>
              <w:rPr>
                <w:rFonts w:ascii="Arial" w:hAnsi="Arial" w:cs="Arial"/>
                <w:sz w:val="20"/>
              </w:rPr>
              <w:pPrChange w:id="8815" w:author="Carminati Christine" w:date="2017-05-03T08:39:00Z">
                <w:pPr>
                  <w:jc w:val="center"/>
                </w:pPr>
              </w:pPrChange>
            </w:pPr>
          </w:p>
        </w:tc>
        <w:tc>
          <w:tcPr>
            <w:tcW w:w="2693" w:type="dxa"/>
            <w:tcBorders>
              <w:top w:val="double" w:sz="4" w:space="0" w:color="auto"/>
              <w:bottom w:val="nil"/>
            </w:tcBorders>
            <w:tcPrChange w:id="8816" w:author="Carminati Christine" w:date="2017-05-12T14:34:00Z">
              <w:tcPr>
                <w:tcW w:w="3295" w:type="dxa"/>
                <w:gridSpan w:val="7"/>
                <w:tcBorders>
                  <w:top w:val="double" w:sz="4" w:space="0" w:color="auto"/>
                  <w:bottom w:val="nil"/>
                </w:tcBorders>
              </w:tcPr>
            </w:tcPrChange>
          </w:tcPr>
          <w:p w:rsidR="005426DC" w:rsidRPr="00977404" w:rsidRDefault="005426DC" w:rsidP="002560AA">
            <w:pPr>
              <w:rPr>
                <w:rFonts w:ascii="Arial" w:hAnsi="Arial" w:cs="Arial"/>
                <w:noProof/>
                <w:sz w:val="20"/>
                <w:szCs w:val="20"/>
                <w:lang w:eastAsia="fr-CH"/>
                <w:rPrChange w:id="8817" w:author="ZÜGER Alison" w:date="2017-05-10T12:22:00Z">
                  <w:rPr>
                    <w:noProof/>
                    <w:lang w:val="fr-CH" w:eastAsia="fr-CH"/>
                  </w:rPr>
                </w:rPrChange>
              </w:rPr>
            </w:pPr>
            <w:ins w:id="8818" w:author="ZÜGER Alison" w:date="2017-05-10T12:21:00Z">
              <w:r w:rsidRPr="00977404">
                <w:rPr>
                  <w:rFonts w:ascii="Arial" w:hAnsi="Arial" w:cs="Arial"/>
                  <w:noProof/>
                  <w:sz w:val="20"/>
                  <w:szCs w:val="20"/>
                  <w:lang w:eastAsia="fr-CH"/>
                  <w:rPrChange w:id="8819" w:author="ZÜGER Alison" w:date="2017-05-10T12:22:00Z">
                    <w:rPr>
                      <w:noProof/>
                      <w:lang w:val="fr-CH" w:eastAsia="fr-CH"/>
                    </w:rPr>
                  </w:rPrChange>
                </w:rPr>
                <w:t>IB: This change aligns the translations.</w:t>
              </w:r>
            </w:ins>
          </w:p>
        </w:tc>
        <w:tc>
          <w:tcPr>
            <w:tcW w:w="602" w:type="dxa"/>
            <w:tcBorders>
              <w:top w:val="double" w:sz="4" w:space="0" w:color="auto"/>
              <w:bottom w:val="nil"/>
            </w:tcBorders>
            <w:vAlign w:val="center"/>
            <w:tcPrChange w:id="8820" w:author="Carminati Christine" w:date="2017-05-12T14:34:00Z">
              <w:tcPr>
                <w:tcW w:w="602" w:type="dxa"/>
                <w:tcBorders>
                  <w:top w:val="double" w:sz="4" w:space="0" w:color="auto"/>
                  <w:bottom w:val="nil"/>
                </w:tcBorders>
                <w:vAlign w:val="center"/>
              </w:tcPr>
            </w:tcPrChange>
          </w:tcPr>
          <w:p w:rsidR="005426DC" w:rsidRPr="005B29E6" w:rsidRDefault="005426DC" w:rsidP="005A3C4C">
            <w:pPr>
              <w:ind w:left="-73" w:right="-143"/>
              <w:jc w:val="center"/>
              <w:rPr>
                <w:rFonts w:ascii="Arial" w:hAnsi="Arial" w:cs="Arial"/>
                <w:sz w:val="20"/>
              </w:rPr>
            </w:pPr>
            <w:r>
              <w:rPr>
                <w:rFonts w:ascii="Arial" w:hAnsi="Arial" w:cs="Arial"/>
                <w:sz w:val="20"/>
              </w:rPr>
              <w:t>39.7</w:t>
            </w:r>
          </w:p>
        </w:tc>
        <w:tc>
          <w:tcPr>
            <w:tcW w:w="283" w:type="dxa"/>
            <w:tcBorders>
              <w:top w:val="double" w:sz="4" w:space="0" w:color="auto"/>
              <w:bottom w:val="nil"/>
            </w:tcBorders>
            <w:vAlign w:val="center"/>
            <w:tcPrChange w:id="8821" w:author="Carminati Christine" w:date="2017-05-12T14:34:00Z">
              <w:tcPr>
                <w:tcW w:w="283" w:type="dxa"/>
                <w:tcBorders>
                  <w:top w:val="double" w:sz="4" w:space="0" w:color="auto"/>
                  <w:bottom w:val="nil"/>
                </w:tcBorders>
                <w:vAlign w:val="center"/>
              </w:tcPr>
            </w:tcPrChange>
          </w:tcPr>
          <w:p w:rsidR="005426DC" w:rsidRPr="00CA736A" w:rsidRDefault="005426DC" w:rsidP="007B3D59">
            <w:pPr>
              <w:jc w:val="center"/>
              <w:rPr>
                <w:rFonts w:ascii="Arial" w:hAnsi="Arial" w:cs="Arial"/>
                <w:sz w:val="20"/>
                <w:szCs w:val="20"/>
              </w:rPr>
            </w:pPr>
          </w:p>
        </w:tc>
      </w:tr>
      <w:tr w:rsidR="005426DC" w:rsidRPr="005B29E6" w:rsidTr="00CF6A8E">
        <w:tblPrEx>
          <w:tblW w:w="16195" w:type="dxa"/>
          <w:tblInd w:w="-318" w:type="dxa"/>
          <w:tblLayout w:type="fixed"/>
          <w:tblLook w:val="01E0" w:firstRow="1" w:lastRow="1" w:firstColumn="1" w:lastColumn="1" w:noHBand="0" w:noVBand="0"/>
          <w:tblPrExChange w:id="8822"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8823" w:author="Carminati Christine" w:date="2017-05-12T14:34:00Z">
            <w:trPr>
              <w:gridBefore w:val="7"/>
              <w:cantSplit/>
              <w:trHeight w:val="567"/>
            </w:trPr>
          </w:trPrChange>
        </w:trPr>
        <w:tc>
          <w:tcPr>
            <w:tcW w:w="521" w:type="dxa"/>
            <w:tcBorders>
              <w:top w:val="nil"/>
              <w:bottom w:val="double" w:sz="4" w:space="0" w:color="auto"/>
            </w:tcBorders>
            <w:vAlign w:val="center"/>
            <w:tcPrChange w:id="8824" w:author="Carminati Christine" w:date="2017-05-12T14:34:00Z">
              <w:tcPr>
                <w:tcW w:w="521" w:type="dxa"/>
                <w:gridSpan w:val="2"/>
                <w:tcBorders>
                  <w:top w:val="nil"/>
                  <w:bottom w:val="double" w:sz="4" w:space="0" w:color="auto"/>
                </w:tcBorders>
                <w:vAlign w:val="center"/>
              </w:tcPr>
            </w:tcPrChange>
          </w:tcPr>
          <w:p w:rsidR="005426DC" w:rsidRPr="00492F0D" w:rsidRDefault="005426DC" w:rsidP="00C10951">
            <w:pPr>
              <w:jc w:val="center"/>
              <w:rPr>
                <w:rFonts w:ascii="Arial" w:hAnsi="Arial" w:cs="Arial"/>
                <w:sz w:val="20"/>
              </w:rPr>
            </w:pPr>
          </w:p>
        </w:tc>
        <w:tc>
          <w:tcPr>
            <w:tcW w:w="1288" w:type="dxa"/>
            <w:tcBorders>
              <w:top w:val="nil"/>
              <w:bottom w:val="double" w:sz="4" w:space="0" w:color="auto"/>
            </w:tcBorders>
            <w:vAlign w:val="center"/>
            <w:tcPrChange w:id="8825" w:author="Carminati Christine" w:date="2017-05-12T14:34:00Z">
              <w:tcPr>
                <w:tcW w:w="1288" w:type="dxa"/>
                <w:gridSpan w:val="2"/>
                <w:tcBorders>
                  <w:top w:val="nil"/>
                  <w:bottom w:val="double" w:sz="4" w:space="0" w:color="auto"/>
                </w:tcBorders>
                <w:vAlign w:val="center"/>
              </w:tcPr>
            </w:tcPrChange>
          </w:tcPr>
          <w:p w:rsidR="005426DC" w:rsidRPr="00492F0D" w:rsidRDefault="005426DC" w:rsidP="00C10951">
            <w:pPr>
              <w:jc w:val="center"/>
              <w:rPr>
                <w:rFonts w:ascii="Arial" w:hAnsi="Arial" w:cs="Arial"/>
                <w:sz w:val="20"/>
              </w:rPr>
            </w:pPr>
          </w:p>
        </w:tc>
        <w:tc>
          <w:tcPr>
            <w:tcW w:w="567" w:type="dxa"/>
            <w:tcBorders>
              <w:top w:val="nil"/>
              <w:bottom w:val="double" w:sz="4" w:space="0" w:color="auto"/>
            </w:tcBorders>
            <w:vAlign w:val="center"/>
            <w:tcPrChange w:id="8826" w:author="Carminati Christine" w:date="2017-05-12T14:34:00Z">
              <w:tcPr>
                <w:tcW w:w="567" w:type="dxa"/>
                <w:gridSpan w:val="4"/>
                <w:tcBorders>
                  <w:top w:val="nil"/>
                  <w:bottom w:val="double" w:sz="4" w:space="0" w:color="auto"/>
                </w:tcBorders>
                <w:vAlign w:val="center"/>
              </w:tcPr>
            </w:tcPrChange>
          </w:tcPr>
          <w:p w:rsidR="005426DC" w:rsidRPr="00CA736A" w:rsidRDefault="005426DC" w:rsidP="00C10951">
            <w:pPr>
              <w:jc w:val="center"/>
              <w:rPr>
                <w:rFonts w:ascii="Arial" w:hAnsi="Arial" w:cs="Arial"/>
                <w:sz w:val="20"/>
              </w:rPr>
            </w:pPr>
            <w:r w:rsidRPr="00CA736A">
              <w:rPr>
                <w:rFonts w:ascii="Arial" w:hAnsi="Arial" w:cs="Arial"/>
                <w:sz w:val="20"/>
              </w:rPr>
              <w:t>16</w:t>
            </w:r>
          </w:p>
        </w:tc>
        <w:tc>
          <w:tcPr>
            <w:tcW w:w="1418" w:type="dxa"/>
            <w:tcBorders>
              <w:top w:val="nil"/>
              <w:bottom w:val="double" w:sz="4" w:space="0" w:color="auto"/>
            </w:tcBorders>
            <w:vAlign w:val="center"/>
            <w:tcPrChange w:id="8827" w:author="Carminati Christine" w:date="2017-05-12T14:34:00Z">
              <w:tcPr>
                <w:tcW w:w="1418" w:type="dxa"/>
                <w:gridSpan w:val="3"/>
                <w:tcBorders>
                  <w:top w:val="nil"/>
                  <w:bottom w:val="double" w:sz="4" w:space="0" w:color="auto"/>
                </w:tcBorders>
                <w:vAlign w:val="center"/>
              </w:tcPr>
            </w:tcPrChange>
          </w:tcPr>
          <w:p w:rsidR="005426DC" w:rsidRPr="005B29E6" w:rsidRDefault="005426DC" w:rsidP="00C10951">
            <w:pPr>
              <w:jc w:val="center"/>
              <w:rPr>
                <w:rFonts w:ascii="Arial" w:hAnsi="Arial" w:cs="Arial"/>
                <w:sz w:val="20"/>
              </w:rPr>
            </w:pPr>
            <w:r w:rsidRPr="005B29E6">
              <w:rPr>
                <w:rFonts w:ascii="Arial" w:hAnsi="Arial" w:cs="Arial"/>
                <w:sz w:val="20"/>
              </w:rPr>
              <w:t>160224</w:t>
            </w:r>
          </w:p>
        </w:tc>
        <w:tc>
          <w:tcPr>
            <w:tcW w:w="567" w:type="dxa"/>
            <w:tcBorders>
              <w:top w:val="nil"/>
              <w:bottom w:val="double" w:sz="4" w:space="0" w:color="auto"/>
            </w:tcBorders>
            <w:vAlign w:val="center"/>
            <w:tcPrChange w:id="8828" w:author="Carminati Christine" w:date="2017-05-12T14:34:00Z">
              <w:tcPr>
                <w:tcW w:w="567" w:type="dxa"/>
                <w:gridSpan w:val="2"/>
                <w:tcBorders>
                  <w:top w:val="nil"/>
                  <w:bottom w:val="double" w:sz="4" w:space="0" w:color="auto"/>
                </w:tcBorders>
                <w:vAlign w:val="center"/>
              </w:tcPr>
            </w:tcPrChange>
          </w:tcPr>
          <w:p w:rsidR="005426DC" w:rsidRDefault="005426DC" w:rsidP="00A67224">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8829"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A67224">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8830" w:author="Carminati Christine" w:date="2017-05-12T14:34:00Z">
              <w:tcPr>
                <w:tcW w:w="1748" w:type="dxa"/>
                <w:tcBorders>
                  <w:top w:val="nil"/>
                  <w:left w:val="nil"/>
                  <w:bottom w:val="double" w:sz="4" w:space="0" w:color="auto"/>
                </w:tcBorders>
                <w:vAlign w:val="center"/>
              </w:tcPr>
            </w:tcPrChange>
          </w:tcPr>
          <w:p w:rsidR="005426DC" w:rsidRPr="0082310F" w:rsidRDefault="005426DC" w:rsidP="00C10951">
            <w:pPr>
              <w:jc w:val="center"/>
              <w:rPr>
                <w:rFonts w:ascii="Arial" w:hAnsi="Arial" w:cs="Arial"/>
                <w:sz w:val="20"/>
              </w:rPr>
            </w:pPr>
            <w:r>
              <w:rPr>
                <w:rFonts w:ascii="Arial" w:hAnsi="Arial" w:cs="Arial"/>
                <w:sz w:val="20"/>
              </w:rPr>
              <w:t>--</w:t>
            </w:r>
          </w:p>
        </w:tc>
        <w:tc>
          <w:tcPr>
            <w:tcW w:w="3119" w:type="dxa"/>
            <w:tcBorders>
              <w:top w:val="nil"/>
              <w:bottom w:val="double" w:sz="4" w:space="0" w:color="auto"/>
            </w:tcBorders>
            <w:vAlign w:val="center"/>
            <w:tcPrChange w:id="8831" w:author="Carminati Christine" w:date="2017-05-12T14:34:00Z">
              <w:tcPr>
                <w:tcW w:w="3119" w:type="dxa"/>
                <w:gridSpan w:val="3"/>
                <w:tcBorders>
                  <w:top w:val="nil"/>
                  <w:bottom w:val="double" w:sz="4" w:space="0" w:color="auto"/>
                </w:tcBorders>
                <w:vAlign w:val="center"/>
              </w:tcPr>
            </w:tcPrChange>
          </w:tcPr>
          <w:p w:rsidR="005426DC" w:rsidRPr="005B29E6" w:rsidRDefault="005426DC" w:rsidP="00C10951">
            <w:pPr>
              <w:rPr>
                <w:rStyle w:val="highlighted"/>
                <w:rFonts w:ascii="Arial" w:hAnsi="Arial" w:cs="Arial"/>
                <w:sz w:val="20"/>
              </w:rPr>
            </w:pPr>
            <w:proofErr w:type="spellStart"/>
            <w:r w:rsidRPr="005B29E6">
              <w:rPr>
                <w:rFonts w:ascii="Arial" w:hAnsi="Arial" w:cs="Arial"/>
                <w:sz w:val="20"/>
              </w:rPr>
              <w:t>plioirs</w:t>
            </w:r>
            <w:proofErr w:type="spellEnd"/>
            <w:r w:rsidRPr="005B29E6">
              <w:rPr>
                <w:rFonts w:ascii="Arial" w:hAnsi="Arial" w:cs="Arial"/>
                <w:sz w:val="20"/>
              </w:rPr>
              <w:t xml:space="preserve"> [articles de bureau]</w:t>
            </w:r>
          </w:p>
        </w:tc>
        <w:tc>
          <w:tcPr>
            <w:tcW w:w="2693" w:type="dxa"/>
            <w:tcBorders>
              <w:top w:val="nil"/>
              <w:bottom w:val="double" w:sz="4" w:space="0" w:color="auto"/>
            </w:tcBorders>
            <w:vAlign w:val="center"/>
            <w:tcPrChange w:id="8832" w:author="Carminati Christine" w:date="2017-05-12T14:34:00Z">
              <w:tcPr>
                <w:tcW w:w="2693" w:type="dxa"/>
                <w:gridSpan w:val="5"/>
                <w:tcBorders>
                  <w:top w:val="nil"/>
                  <w:bottom w:val="double" w:sz="4" w:space="0" w:color="auto"/>
                </w:tcBorders>
                <w:vAlign w:val="center"/>
              </w:tcPr>
            </w:tcPrChange>
          </w:tcPr>
          <w:p w:rsidR="005426DC" w:rsidRPr="00C1328A" w:rsidRDefault="005426DC" w:rsidP="00C10951">
            <w:pPr>
              <w:rPr>
                <w:rFonts w:ascii="Arial" w:hAnsi="Arial" w:cs="Arial"/>
                <w:sz w:val="20"/>
                <w:szCs w:val="20"/>
              </w:rPr>
            </w:pPr>
          </w:p>
        </w:tc>
        <w:tc>
          <w:tcPr>
            <w:tcW w:w="460" w:type="dxa"/>
            <w:tcBorders>
              <w:top w:val="nil"/>
              <w:bottom w:val="double" w:sz="4" w:space="0" w:color="auto"/>
            </w:tcBorders>
            <w:vAlign w:val="center"/>
            <w:tcPrChange w:id="8833" w:author="Carminati Christine" w:date="2017-05-12T14:34:00Z">
              <w:tcPr>
                <w:tcW w:w="460" w:type="dxa"/>
                <w:tcBorders>
                  <w:top w:val="nil"/>
                  <w:bottom w:val="double" w:sz="4" w:space="0" w:color="auto"/>
                </w:tcBorders>
                <w:vAlign w:val="center"/>
              </w:tcPr>
            </w:tcPrChange>
          </w:tcPr>
          <w:p w:rsidR="005426DC" w:rsidRPr="005B29E6" w:rsidRDefault="005426DC">
            <w:pPr>
              <w:ind w:left="-73" w:right="-142"/>
              <w:jc w:val="center"/>
              <w:rPr>
                <w:rFonts w:ascii="Arial" w:hAnsi="Arial" w:cs="Arial"/>
                <w:sz w:val="20"/>
              </w:rPr>
              <w:pPrChange w:id="8834" w:author="Carminati Christine" w:date="2017-05-03T08:39:00Z">
                <w:pPr>
                  <w:jc w:val="center"/>
                </w:pPr>
              </w:pPrChange>
            </w:pPr>
          </w:p>
        </w:tc>
        <w:tc>
          <w:tcPr>
            <w:tcW w:w="2693" w:type="dxa"/>
            <w:tcBorders>
              <w:top w:val="nil"/>
              <w:bottom w:val="double" w:sz="4" w:space="0" w:color="auto"/>
            </w:tcBorders>
            <w:tcPrChange w:id="8835" w:author="Carminati Christine" w:date="2017-05-12T14:34:00Z">
              <w:tcPr>
                <w:tcW w:w="3295" w:type="dxa"/>
                <w:gridSpan w:val="7"/>
                <w:tcBorders>
                  <w:top w:val="nil"/>
                  <w:bottom w:val="double" w:sz="4" w:space="0" w:color="auto"/>
                </w:tcBorders>
              </w:tcPr>
            </w:tcPrChange>
          </w:tcPr>
          <w:p w:rsidR="005426DC" w:rsidRDefault="005426DC" w:rsidP="005629C2">
            <w:pPr>
              <w:rPr>
                <w:noProof/>
              </w:rPr>
            </w:pPr>
          </w:p>
        </w:tc>
        <w:tc>
          <w:tcPr>
            <w:tcW w:w="602" w:type="dxa"/>
            <w:tcBorders>
              <w:top w:val="nil"/>
              <w:bottom w:val="double" w:sz="4" w:space="0" w:color="auto"/>
            </w:tcBorders>
            <w:vAlign w:val="center"/>
            <w:tcPrChange w:id="8836" w:author="Carminati Christine" w:date="2017-05-12T14:34:00Z">
              <w:tcPr>
                <w:tcW w:w="602" w:type="dxa"/>
                <w:tcBorders>
                  <w:top w:val="nil"/>
                  <w:bottom w:val="double" w:sz="4" w:space="0" w:color="auto"/>
                </w:tcBorders>
                <w:vAlign w:val="center"/>
              </w:tcPr>
            </w:tcPrChange>
          </w:tcPr>
          <w:p w:rsidR="005426DC" w:rsidRPr="005B29E6" w:rsidRDefault="005426DC" w:rsidP="005A3C4C">
            <w:pPr>
              <w:ind w:left="-73" w:right="-143"/>
              <w:jc w:val="center"/>
              <w:rPr>
                <w:rFonts w:ascii="Arial" w:hAnsi="Arial" w:cs="Arial"/>
                <w:sz w:val="20"/>
              </w:rPr>
            </w:pPr>
            <w:r>
              <w:rPr>
                <w:rFonts w:ascii="Arial" w:hAnsi="Arial" w:cs="Arial"/>
                <w:sz w:val="20"/>
              </w:rPr>
              <w:t>39.7</w:t>
            </w:r>
          </w:p>
        </w:tc>
        <w:tc>
          <w:tcPr>
            <w:tcW w:w="283" w:type="dxa"/>
            <w:tcBorders>
              <w:top w:val="nil"/>
              <w:bottom w:val="double" w:sz="4" w:space="0" w:color="auto"/>
            </w:tcBorders>
            <w:vAlign w:val="center"/>
            <w:tcPrChange w:id="8837" w:author="Carminati Christine" w:date="2017-05-12T14:34:00Z">
              <w:tcPr>
                <w:tcW w:w="283" w:type="dxa"/>
                <w:tcBorders>
                  <w:top w:val="nil"/>
                  <w:bottom w:val="double" w:sz="4" w:space="0" w:color="auto"/>
                </w:tcBorders>
                <w:vAlign w:val="center"/>
              </w:tcPr>
            </w:tcPrChange>
          </w:tcPr>
          <w:p w:rsidR="005426DC" w:rsidRPr="00CA736A" w:rsidRDefault="005426DC" w:rsidP="007B3D59">
            <w:pPr>
              <w:jc w:val="center"/>
              <w:rPr>
                <w:rFonts w:ascii="Arial" w:hAnsi="Arial" w:cs="Arial"/>
                <w:sz w:val="20"/>
                <w:szCs w:val="20"/>
              </w:rPr>
            </w:pPr>
          </w:p>
        </w:tc>
      </w:tr>
      <w:tr w:rsidR="005426DC" w:rsidRPr="004418BD" w:rsidTr="00CF6A8E">
        <w:tblPrEx>
          <w:tblW w:w="16195" w:type="dxa"/>
          <w:tblInd w:w="-318" w:type="dxa"/>
          <w:tblLayout w:type="fixed"/>
          <w:tblLook w:val="01E0" w:firstRow="1" w:lastRow="1" w:firstColumn="1" w:lastColumn="1" w:noHBand="0" w:noVBand="0"/>
          <w:tblPrExChange w:id="8838"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8839" w:author="Carminati Christine" w:date="2017-05-12T14:34:00Z">
            <w:trPr>
              <w:gridBefore w:val="7"/>
              <w:cantSplit/>
              <w:trHeight w:val="567"/>
            </w:trPr>
          </w:trPrChange>
        </w:trPr>
        <w:tc>
          <w:tcPr>
            <w:tcW w:w="521" w:type="dxa"/>
            <w:tcBorders>
              <w:top w:val="double" w:sz="4" w:space="0" w:color="auto"/>
              <w:bottom w:val="nil"/>
            </w:tcBorders>
            <w:vAlign w:val="center"/>
            <w:tcPrChange w:id="8840" w:author="Carminati Christine" w:date="2017-05-12T14:34:00Z">
              <w:tcPr>
                <w:tcW w:w="521" w:type="dxa"/>
                <w:gridSpan w:val="2"/>
                <w:tcBorders>
                  <w:top w:val="double" w:sz="4" w:space="0" w:color="auto"/>
                  <w:bottom w:val="nil"/>
                </w:tcBorders>
                <w:vAlign w:val="center"/>
              </w:tcPr>
            </w:tcPrChange>
          </w:tcPr>
          <w:p w:rsidR="005426DC" w:rsidRPr="00E1539B" w:rsidRDefault="005426DC" w:rsidP="00433495">
            <w:pPr>
              <w:jc w:val="center"/>
              <w:rPr>
                <w:rFonts w:ascii="Arial" w:hAnsi="Arial" w:cs="Arial"/>
                <w:sz w:val="20"/>
              </w:rPr>
            </w:pPr>
            <w:ins w:id="8841" w:author="Carminati Christine" w:date="2017-05-05T07:41:00Z">
              <w:r>
                <w:rPr>
                  <w:rFonts w:ascii="Arial" w:hAnsi="Arial" w:cs="Arial"/>
                  <w:sz w:val="20"/>
                </w:rPr>
                <w:t>W</w:t>
              </w:r>
            </w:ins>
          </w:p>
        </w:tc>
        <w:tc>
          <w:tcPr>
            <w:tcW w:w="1288" w:type="dxa"/>
            <w:tcBorders>
              <w:top w:val="double" w:sz="4" w:space="0" w:color="auto"/>
              <w:bottom w:val="nil"/>
            </w:tcBorders>
            <w:vAlign w:val="center"/>
            <w:tcPrChange w:id="8842" w:author="Carminati Christine" w:date="2017-05-12T14:34:00Z">
              <w:tcPr>
                <w:tcW w:w="1288" w:type="dxa"/>
                <w:gridSpan w:val="2"/>
                <w:tcBorders>
                  <w:top w:val="double" w:sz="4" w:space="0" w:color="auto"/>
                  <w:bottom w:val="nil"/>
                </w:tcBorders>
                <w:vAlign w:val="center"/>
              </w:tcPr>
            </w:tcPrChange>
          </w:tcPr>
          <w:p w:rsidR="005426DC" w:rsidRPr="00E1539B" w:rsidRDefault="005426DC" w:rsidP="00A539D2">
            <w:pPr>
              <w:keepNext/>
              <w:jc w:val="center"/>
              <w:rPr>
                <w:rFonts w:ascii="Arial" w:hAnsi="Arial" w:cs="Arial"/>
                <w:sz w:val="20"/>
              </w:rPr>
            </w:pPr>
            <w:r w:rsidRPr="00E1539B">
              <w:rPr>
                <w:rFonts w:ascii="Arial" w:hAnsi="Arial" w:cs="Arial"/>
                <w:sz w:val="20"/>
              </w:rPr>
              <w:t>RU-27-6</w:t>
            </w:r>
            <w:r>
              <w:rPr>
                <w:rFonts w:ascii="Arial" w:hAnsi="Arial" w:cs="Arial"/>
                <w:sz w:val="20"/>
              </w:rPr>
              <w:t>a</w:t>
            </w:r>
          </w:p>
        </w:tc>
        <w:tc>
          <w:tcPr>
            <w:tcW w:w="567" w:type="dxa"/>
            <w:tcBorders>
              <w:top w:val="double" w:sz="4" w:space="0" w:color="auto"/>
              <w:bottom w:val="nil"/>
            </w:tcBorders>
            <w:vAlign w:val="center"/>
            <w:tcPrChange w:id="8843" w:author="Carminati Christine" w:date="2017-05-12T14:34:00Z">
              <w:tcPr>
                <w:tcW w:w="567" w:type="dxa"/>
                <w:gridSpan w:val="4"/>
                <w:tcBorders>
                  <w:top w:val="double" w:sz="4" w:space="0" w:color="auto"/>
                  <w:bottom w:val="nil"/>
                </w:tcBorders>
                <w:vAlign w:val="center"/>
              </w:tcPr>
            </w:tcPrChange>
          </w:tcPr>
          <w:p w:rsidR="005426DC" w:rsidRPr="00E1539B" w:rsidRDefault="005426DC" w:rsidP="00433495">
            <w:pPr>
              <w:jc w:val="center"/>
              <w:rPr>
                <w:rFonts w:ascii="Arial" w:hAnsi="Arial" w:cs="Arial"/>
                <w:sz w:val="20"/>
              </w:rPr>
            </w:pPr>
            <w:r w:rsidRPr="00E1539B">
              <w:rPr>
                <w:rFonts w:ascii="Arial" w:hAnsi="Arial" w:cs="Arial"/>
                <w:sz w:val="20"/>
              </w:rPr>
              <w:t>18</w:t>
            </w:r>
          </w:p>
        </w:tc>
        <w:tc>
          <w:tcPr>
            <w:tcW w:w="1418" w:type="dxa"/>
            <w:tcBorders>
              <w:top w:val="double" w:sz="4" w:space="0" w:color="auto"/>
              <w:bottom w:val="nil"/>
            </w:tcBorders>
            <w:vAlign w:val="center"/>
            <w:tcPrChange w:id="8844" w:author="Carminati Christine" w:date="2017-05-12T14:34:00Z">
              <w:tcPr>
                <w:tcW w:w="1418" w:type="dxa"/>
                <w:gridSpan w:val="3"/>
                <w:tcBorders>
                  <w:top w:val="double" w:sz="4" w:space="0" w:color="auto"/>
                  <w:bottom w:val="nil"/>
                </w:tcBorders>
                <w:vAlign w:val="center"/>
              </w:tcPr>
            </w:tcPrChange>
          </w:tcPr>
          <w:p w:rsidR="005426DC" w:rsidRPr="004A6F40" w:rsidRDefault="005426DC" w:rsidP="00433495">
            <w:pPr>
              <w:keepNext/>
              <w:jc w:val="center"/>
              <w:rPr>
                <w:rFonts w:ascii="Arial" w:hAnsi="Arial" w:cs="Arial"/>
                <w:sz w:val="20"/>
              </w:rPr>
            </w:pPr>
            <w:r>
              <w:rPr>
                <w:rFonts w:ascii="Arial" w:hAnsi="Arial" w:cs="Arial"/>
                <w:sz w:val="20"/>
              </w:rPr>
              <w:t>Class Heading</w:t>
            </w:r>
          </w:p>
        </w:tc>
        <w:tc>
          <w:tcPr>
            <w:tcW w:w="567" w:type="dxa"/>
            <w:tcBorders>
              <w:top w:val="double" w:sz="4" w:space="0" w:color="auto"/>
              <w:bottom w:val="nil"/>
            </w:tcBorders>
            <w:vAlign w:val="center"/>
            <w:tcPrChange w:id="8845" w:author="Carminati Christine" w:date="2017-05-12T14:34:00Z">
              <w:tcPr>
                <w:tcW w:w="567" w:type="dxa"/>
                <w:gridSpan w:val="2"/>
                <w:tcBorders>
                  <w:top w:val="double" w:sz="4" w:space="0" w:color="auto"/>
                  <w:bottom w:val="nil"/>
                </w:tcBorders>
                <w:vAlign w:val="center"/>
              </w:tcPr>
            </w:tcPrChange>
          </w:tcPr>
          <w:p w:rsidR="005426DC" w:rsidRDefault="005426DC" w:rsidP="00433495">
            <w:pPr>
              <w:keepNext/>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8846"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433495">
            <w:pPr>
              <w:keepNext/>
              <w:jc w:val="center"/>
              <w:rPr>
                <w:rFonts w:ascii="Arial" w:hAnsi="Arial" w:cs="Arial"/>
                <w:vanish/>
                <w:sz w:val="16"/>
                <w:szCs w:val="16"/>
              </w:rPr>
            </w:pPr>
          </w:p>
        </w:tc>
        <w:tc>
          <w:tcPr>
            <w:tcW w:w="1748" w:type="dxa"/>
            <w:tcBorders>
              <w:top w:val="double" w:sz="4" w:space="0" w:color="auto"/>
              <w:left w:val="nil"/>
              <w:bottom w:val="nil"/>
            </w:tcBorders>
            <w:vAlign w:val="center"/>
            <w:tcPrChange w:id="8847" w:author="Carminati Christine" w:date="2017-05-12T14:34:00Z">
              <w:tcPr>
                <w:tcW w:w="1748" w:type="dxa"/>
                <w:tcBorders>
                  <w:top w:val="double" w:sz="4" w:space="0" w:color="auto"/>
                  <w:left w:val="nil"/>
                  <w:bottom w:val="nil"/>
                </w:tcBorders>
                <w:vAlign w:val="center"/>
              </w:tcPr>
            </w:tcPrChange>
          </w:tcPr>
          <w:p w:rsidR="005426DC" w:rsidRPr="004A6F40" w:rsidRDefault="005426DC" w:rsidP="00433495">
            <w:pPr>
              <w:keepNext/>
              <w:jc w:val="center"/>
              <w:rPr>
                <w:rFonts w:ascii="Arial" w:hAnsi="Arial" w:cs="Arial"/>
                <w:sz w:val="20"/>
              </w:rPr>
            </w:pPr>
            <w:r>
              <w:rPr>
                <w:rFonts w:ascii="Arial" w:hAnsi="Arial" w:cs="Arial"/>
                <w:sz w:val="20"/>
              </w:rPr>
              <w:t>Delete</w:t>
            </w:r>
          </w:p>
        </w:tc>
        <w:tc>
          <w:tcPr>
            <w:tcW w:w="3119" w:type="dxa"/>
            <w:tcBorders>
              <w:top w:val="double" w:sz="4" w:space="0" w:color="auto"/>
              <w:bottom w:val="nil"/>
            </w:tcBorders>
            <w:vAlign w:val="center"/>
            <w:tcPrChange w:id="8848" w:author="Carminati Christine" w:date="2017-05-12T14:34:00Z">
              <w:tcPr>
                <w:tcW w:w="3119" w:type="dxa"/>
                <w:gridSpan w:val="3"/>
                <w:tcBorders>
                  <w:top w:val="double" w:sz="4" w:space="0" w:color="auto"/>
                  <w:bottom w:val="nil"/>
                </w:tcBorders>
                <w:vAlign w:val="center"/>
              </w:tcPr>
            </w:tcPrChange>
          </w:tcPr>
          <w:p w:rsidR="005426DC" w:rsidRPr="00327A3E" w:rsidRDefault="005426DC" w:rsidP="00433495">
            <w:pPr>
              <w:keepNext/>
              <w:rPr>
                <w:rFonts w:ascii="Arial" w:eastAsia="Times New Roman" w:hAnsi="Arial" w:cs="Arial"/>
                <w:sz w:val="20"/>
              </w:rPr>
            </w:pPr>
            <w:r w:rsidRPr="0001359F">
              <w:rPr>
                <w:rFonts w:ascii="Arial" w:eastAsia="Times New Roman" w:hAnsi="Arial" w:cs="Arial"/>
                <w:sz w:val="20"/>
              </w:rPr>
              <w:t>walking stick</w:t>
            </w:r>
            <w:r>
              <w:rPr>
                <w:rFonts w:ascii="Arial" w:eastAsia="Times New Roman" w:hAnsi="Arial" w:cs="Arial"/>
                <w:sz w:val="20"/>
              </w:rPr>
              <w:t>s;</w:t>
            </w:r>
          </w:p>
        </w:tc>
        <w:tc>
          <w:tcPr>
            <w:tcW w:w="2693" w:type="dxa"/>
            <w:tcBorders>
              <w:top w:val="double" w:sz="4" w:space="0" w:color="auto"/>
              <w:bottom w:val="nil"/>
            </w:tcBorders>
            <w:vAlign w:val="center"/>
            <w:tcPrChange w:id="8849" w:author="Carminati Christine" w:date="2017-05-12T14:34:00Z">
              <w:tcPr>
                <w:tcW w:w="2693" w:type="dxa"/>
                <w:gridSpan w:val="5"/>
                <w:tcBorders>
                  <w:top w:val="double" w:sz="4" w:space="0" w:color="auto"/>
                  <w:bottom w:val="nil"/>
                </w:tcBorders>
                <w:vAlign w:val="center"/>
              </w:tcPr>
            </w:tcPrChange>
          </w:tcPr>
          <w:p w:rsidR="005426DC" w:rsidRPr="00C1328A" w:rsidRDefault="005426DC" w:rsidP="00433495">
            <w:pPr>
              <w:keepNext/>
              <w:rPr>
                <w:rFonts w:ascii="Arial" w:eastAsia="Times New Roman" w:hAnsi="Arial" w:cs="Arial"/>
                <w:sz w:val="20"/>
                <w:szCs w:val="20"/>
              </w:rPr>
            </w:pPr>
          </w:p>
        </w:tc>
        <w:tc>
          <w:tcPr>
            <w:tcW w:w="460" w:type="dxa"/>
            <w:tcBorders>
              <w:top w:val="double" w:sz="4" w:space="0" w:color="auto"/>
              <w:bottom w:val="nil"/>
            </w:tcBorders>
            <w:vAlign w:val="center"/>
            <w:tcPrChange w:id="8850"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8851" w:author="Carminati Christine" w:date="2017-05-03T08:39:00Z">
                <w:pPr>
                  <w:keepNext/>
                  <w:jc w:val="center"/>
                </w:pPr>
              </w:pPrChange>
            </w:pPr>
          </w:p>
        </w:tc>
        <w:tc>
          <w:tcPr>
            <w:tcW w:w="2693" w:type="dxa"/>
            <w:tcBorders>
              <w:top w:val="double" w:sz="4" w:space="0" w:color="auto"/>
              <w:bottom w:val="nil"/>
            </w:tcBorders>
            <w:tcPrChange w:id="8852" w:author="Carminati Christine" w:date="2017-05-12T14:34:00Z">
              <w:tcPr>
                <w:tcW w:w="3295" w:type="dxa"/>
                <w:gridSpan w:val="7"/>
                <w:tcBorders>
                  <w:top w:val="double" w:sz="4" w:space="0" w:color="auto"/>
                  <w:bottom w:val="nil"/>
                </w:tcBorders>
              </w:tcPr>
            </w:tcPrChange>
          </w:tcPr>
          <w:p w:rsidR="005426DC" w:rsidRPr="00A539D2" w:rsidRDefault="005426DC" w:rsidP="00A539D2">
            <w:pPr>
              <w:keepNext/>
              <w:rPr>
                <w:rFonts w:ascii="Arial" w:hAnsi="Arial" w:cs="Arial"/>
                <w:sz w:val="20"/>
              </w:rPr>
            </w:pPr>
          </w:p>
        </w:tc>
        <w:tc>
          <w:tcPr>
            <w:tcW w:w="602" w:type="dxa"/>
            <w:tcBorders>
              <w:top w:val="double" w:sz="4" w:space="0" w:color="auto"/>
              <w:bottom w:val="nil"/>
            </w:tcBorders>
            <w:vAlign w:val="center"/>
            <w:tcPrChange w:id="8853" w:author="Carminati Christine" w:date="2017-05-12T14:34:00Z">
              <w:tcPr>
                <w:tcW w:w="602" w:type="dxa"/>
                <w:tcBorders>
                  <w:top w:val="double" w:sz="4" w:space="0" w:color="auto"/>
                  <w:bottom w:val="nil"/>
                </w:tcBorders>
                <w:vAlign w:val="center"/>
              </w:tcPr>
            </w:tcPrChange>
          </w:tcPr>
          <w:p w:rsidR="005426DC" w:rsidRPr="00294223" w:rsidRDefault="005426DC" w:rsidP="00433495">
            <w:pPr>
              <w:keepNext/>
              <w:ind w:left="-73" w:right="-143"/>
              <w:jc w:val="center"/>
              <w:rPr>
                <w:rFonts w:ascii="Arial" w:hAnsi="Arial" w:cs="Arial"/>
                <w:sz w:val="20"/>
              </w:rPr>
            </w:pPr>
            <w:r>
              <w:rPr>
                <w:rFonts w:ascii="Arial" w:hAnsi="Arial" w:cs="Arial"/>
                <w:sz w:val="20"/>
              </w:rPr>
              <w:t>40.1</w:t>
            </w:r>
          </w:p>
        </w:tc>
        <w:tc>
          <w:tcPr>
            <w:tcW w:w="283" w:type="dxa"/>
            <w:tcBorders>
              <w:top w:val="double" w:sz="4" w:space="0" w:color="auto"/>
              <w:bottom w:val="nil"/>
            </w:tcBorders>
            <w:vAlign w:val="center"/>
            <w:tcPrChange w:id="8854" w:author="Carminati Christine" w:date="2017-05-12T14:34:00Z">
              <w:tcPr>
                <w:tcW w:w="283" w:type="dxa"/>
                <w:tcBorders>
                  <w:top w:val="double" w:sz="4" w:space="0" w:color="auto"/>
                  <w:bottom w:val="nil"/>
                </w:tcBorders>
                <w:vAlign w:val="center"/>
              </w:tcPr>
            </w:tcPrChange>
          </w:tcPr>
          <w:p w:rsidR="005426DC" w:rsidRPr="00325359" w:rsidRDefault="005426DC" w:rsidP="007B3D59">
            <w:pPr>
              <w:keepNext/>
              <w:jc w:val="center"/>
              <w:rPr>
                <w:rFonts w:ascii="Arial" w:hAnsi="Arial" w:cs="Arial"/>
                <w:sz w:val="20"/>
              </w:rPr>
            </w:pPr>
          </w:p>
        </w:tc>
      </w:tr>
      <w:tr w:rsidR="005426DC" w:rsidTr="00CF6A8E">
        <w:tblPrEx>
          <w:tblW w:w="16195" w:type="dxa"/>
          <w:tblInd w:w="-318" w:type="dxa"/>
          <w:tblLayout w:type="fixed"/>
          <w:tblLook w:val="01E0" w:firstRow="1" w:lastRow="1" w:firstColumn="1" w:lastColumn="1" w:noHBand="0" w:noVBand="0"/>
          <w:tblPrExChange w:id="8855"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8856" w:author="Carminati Christine" w:date="2017-05-12T14:34:00Z">
            <w:trPr>
              <w:gridBefore w:val="7"/>
              <w:cantSplit/>
              <w:trHeight w:val="567"/>
            </w:trPr>
          </w:trPrChange>
        </w:trPr>
        <w:tc>
          <w:tcPr>
            <w:tcW w:w="521" w:type="dxa"/>
            <w:tcBorders>
              <w:top w:val="nil"/>
              <w:bottom w:val="double" w:sz="4" w:space="0" w:color="auto"/>
            </w:tcBorders>
            <w:vAlign w:val="center"/>
            <w:tcPrChange w:id="8857" w:author="Carminati Christine" w:date="2017-05-12T14:34:00Z">
              <w:tcPr>
                <w:tcW w:w="521" w:type="dxa"/>
                <w:gridSpan w:val="2"/>
                <w:tcBorders>
                  <w:top w:val="nil"/>
                  <w:bottom w:val="double" w:sz="4" w:space="0" w:color="auto"/>
                </w:tcBorders>
                <w:vAlign w:val="center"/>
              </w:tcPr>
            </w:tcPrChange>
          </w:tcPr>
          <w:p w:rsidR="005426DC" w:rsidRPr="00771943" w:rsidRDefault="005426DC" w:rsidP="00433495">
            <w:pPr>
              <w:jc w:val="center"/>
              <w:rPr>
                <w:rFonts w:ascii="Arial" w:hAnsi="Arial" w:cs="Arial"/>
                <w:sz w:val="20"/>
              </w:rPr>
            </w:pPr>
          </w:p>
        </w:tc>
        <w:tc>
          <w:tcPr>
            <w:tcW w:w="1288" w:type="dxa"/>
            <w:tcBorders>
              <w:top w:val="nil"/>
              <w:bottom w:val="double" w:sz="4" w:space="0" w:color="auto"/>
            </w:tcBorders>
            <w:vAlign w:val="center"/>
            <w:tcPrChange w:id="8858" w:author="Carminati Christine" w:date="2017-05-12T14:34:00Z">
              <w:tcPr>
                <w:tcW w:w="1288" w:type="dxa"/>
                <w:gridSpan w:val="2"/>
                <w:tcBorders>
                  <w:top w:val="nil"/>
                  <w:bottom w:val="double" w:sz="4" w:space="0" w:color="auto"/>
                </w:tcBorders>
                <w:vAlign w:val="center"/>
              </w:tcPr>
            </w:tcPrChange>
          </w:tcPr>
          <w:p w:rsidR="005426DC" w:rsidRPr="00771943" w:rsidRDefault="005426DC" w:rsidP="00433495">
            <w:pPr>
              <w:keepNext/>
              <w:jc w:val="center"/>
              <w:rPr>
                <w:rFonts w:ascii="Arial" w:hAnsi="Arial" w:cs="Arial"/>
                <w:sz w:val="20"/>
              </w:rPr>
            </w:pPr>
          </w:p>
        </w:tc>
        <w:tc>
          <w:tcPr>
            <w:tcW w:w="567" w:type="dxa"/>
            <w:tcBorders>
              <w:top w:val="nil"/>
              <w:bottom w:val="double" w:sz="4" w:space="0" w:color="auto"/>
            </w:tcBorders>
            <w:vAlign w:val="center"/>
            <w:tcPrChange w:id="8859" w:author="Carminati Christine" w:date="2017-05-12T14:34:00Z">
              <w:tcPr>
                <w:tcW w:w="567" w:type="dxa"/>
                <w:gridSpan w:val="4"/>
                <w:tcBorders>
                  <w:top w:val="nil"/>
                  <w:bottom w:val="double" w:sz="4" w:space="0" w:color="auto"/>
                </w:tcBorders>
                <w:vAlign w:val="center"/>
              </w:tcPr>
            </w:tcPrChange>
          </w:tcPr>
          <w:p w:rsidR="005426DC" w:rsidRPr="00E1539B" w:rsidRDefault="005426DC" w:rsidP="00433495">
            <w:pPr>
              <w:jc w:val="center"/>
              <w:rPr>
                <w:rFonts w:ascii="Arial" w:hAnsi="Arial" w:cs="Arial"/>
                <w:sz w:val="20"/>
              </w:rPr>
            </w:pPr>
            <w:r w:rsidRPr="00E1539B">
              <w:rPr>
                <w:rFonts w:ascii="Arial" w:hAnsi="Arial" w:cs="Arial"/>
                <w:sz w:val="20"/>
              </w:rPr>
              <w:t>18</w:t>
            </w:r>
          </w:p>
        </w:tc>
        <w:tc>
          <w:tcPr>
            <w:tcW w:w="1418" w:type="dxa"/>
            <w:tcBorders>
              <w:top w:val="nil"/>
              <w:bottom w:val="double" w:sz="4" w:space="0" w:color="auto"/>
            </w:tcBorders>
            <w:vAlign w:val="center"/>
            <w:tcPrChange w:id="8860" w:author="Carminati Christine" w:date="2017-05-12T14:34:00Z">
              <w:tcPr>
                <w:tcW w:w="1418" w:type="dxa"/>
                <w:gridSpan w:val="3"/>
                <w:tcBorders>
                  <w:top w:val="nil"/>
                  <w:bottom w:val="double" w:sz="4" w:space="0" w:color="auto"/>
                </w:tcBorders>
                <w:vAlign w:val="center"/>
              </w:tcPr>
            </w:tcPrChange>
          </w:tcPr>
          <w:p w:rsidR="005426DC" w:rsidRPr="004A6F40" w:rsidRDefault="005426DC" w:rsidP="00433495">
            <w:pPr>
              <w:keepNext/>
              <w:jc w:val="center"/>
              <w:rPr>
                <w:rFonts w:ascii="Arial" w:hAnsi="Arial" w:cs="Arial"/>
                <w:sz w:val="20"/>
              </w:rPr>
            </w:pPr>
            <w:proofErr w:type="spellStart"/>
            <w:r>
              <w:rPr>
                <w:rFonts w:ascii="Arial" w:hAnsi="Arial" w:cs="Arial"/>
                <w:sz w:val="20"/>
              </w:rPr>
              <w:t>Intitulé</w:t>
            </w:r>
            <w:proofErr w:type="spellEnd"/>
            <w:r>
              <w:rPr>
                <w:rFonts w:ascii="Arial" w:hAnsi="Arial" w:cs="Arial"/>
                <w:sz w:val="20"/>
              </w:rPr>
              <w:t xml:space="preserve"> de </w:t>
            </w:r>
            <w:proofErr w:type="spellStart"/>
            <w:r>
              <w:rPr>
                <w:rFonts w:ascii="Arial" w:hAnsi="Arial" w:cs="Arial"/>
                <w:sz w:val="20"/>
              </w:rPr>
              <w:t>classe</w:t>
            </w:r>
            <w:proofErr w:type="spellEnd"/>
          </w:p>
        </w:tc>
        <w:tc>
          <w:tcPr>
            <w:tcW w:w="567" w:type="dxa"/>
            <w:tcBorders>
              <w:top w:val="nil"/>
              <w:bottom w:val="double" w:sz="4" w:space="0" w:color="auto"/>
            </w:tcBorders>
            <w:vAlign w:val="center"/>
            <w:tcPrChange w:id="8861" w:author="Carminati Christine" w:date="2017-05-12T14:34:00Z">
              <w:tcPr>
                <w:tcW w:w="567" w:type="dxa"/>
                <w:gridSpan w:val="2"/>
                <w:tcBorders>
                  <w:top w:val="nil"/>
                  <w:bottom w:val="double" w:sz="4" w:space="0" w:color="auto"/>
                </w:tcBorders>
                <w:vAlign w:val="center"/>
              </w:tcPr>
            </w:tcPrChange>
          </w:tcPr>
          <w:p w:rsidR="005426DC" w:rsidRDefault="005426DC" w:rsidP="00433495">
            <w:pPr>
              <w:keepNext/>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8862"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433495">
            <w:pPr>
              <w:keepNext/>
              <w:jc w:val="center"/>
              <w:rPr>
                <w:rFonts w:ascii="Arial" w:hAnsi="Arial" w:cs="Arial"/>
                <w:vanish/>
                <w:sz w:val="16"/>
                <w:szCs w:val="16"/>
              </w:rPr>
            </w:pPr>
          </w:p>
        </w:tc>
        <w:tc>
          <w:tcPr>
            <w:tcW w:w="1748" w:type="dxa"/>
            <w:tcBorders>
              <w:top w:val="nil"/>
              <w:left w:val="nil"/>
              <w:bottom w:val="double" w:sz="4" w:space="0" w:color="auto"/>
            </w:tcBorders>
            <w:vAlign w:val="center"/>
            <w:tcPrChange w:id="8863" w:author="Carminati Christine" w:date="2017-05-12T14:34:00Z">
              <w:tcPr>
                <w:tcW w:w="1748" w:type="dxa"/>
                <w:tcBorders>
                  <w:top w:val="nil"/>
                  <w:left w:val="nil"/>
                  <w:bottom w:val="double" w:sz="4" w:space="0" w:color="auto"/>
                </w:tcBorders>
                <w:vAlign w:val="center"/>
              </w:tcPr>
            </w:tcPrChange>
          </w:tcPr>
          <w:p w:rsidR="005426DC" w:rsidRPr="004A6F40" w:rsidRDefault="005426DC" w:rsidP="00433495">
            <w:pPr>
              <w:keepNext/>
              <w:jc w:val="center"/>
              <w:rPr>
                <w:rFonts w:ascii="Arial" w:hAnsi="Arial" w:cs="Arial"/>
                <w:sz w:val="20"/>
              </w:rPr>
            </w:pPr>
            <w:proofErr w:type="spellStart"/>
            <w:r>
              <w:rPr>
                <w:rFonts w:ascii="Arial" w:hAnsi="Arial" w:cs="Arial"/>
                <w:sz w:val="20"/>
              </w:rPr>
              <w:t>supprimer</w:t>
            </w:r>
            <w:proofErr w:type="spellEnd"/>
          </w:p>
        </w:tc>
        <w:tc>
          <w:tcPr>
            <w:tcW w:w="3119" w:type="dxa"/>
            <w:tcBorders>
              <w:top w:val="nil"/>
              <w:bottom w:val="double" w:sz="4" w:space="0" w:color="auto"/>
            </w:tcBorders>
            <w:vAlign w:val="center"/>
            <w:tcPrChange w:id="8864" w:author="Carminati Christine" w:date="2017-05-12T14:34:00Z">
              <w:tcPr>
                <w:tcW w:w="3119" w:type="dxa"/>
                <w:gridSpan w:val="3"/>
                <w:tcBorders>
                  <w:top w:val="nil"/>
                  <w:bottom w:val="double" w:sz="4" w:space="0" w:color="auto"/>
                </w:tcBorders>
                <w:vAlign w:val="center"/>
              </w:tcPr>
            </w:tcPrChange>
          </w:tcPr>
          <w:p w:rsidR="005426DC" w:rsidRPr="004418BD" w:rsidRDefault="005426DC" w:rsidP="00433495">
            <w:pPr>
              <w:keepNext/>
              <w:rPr>
                <w:rFonts w:ascii="Arial" w:eastAsia="Times New Roman" w:hAnsi="Arial" w:cs="Arial"/>
                <w:sz w:val="20"/>
                <w:lang w:val="fr-CH"/>
              </w:rPr>
            </w:pPr>
            <w:r w:rsidRPr="00A539D2">
              <w:rPr>
                <w:rFonts w:ascii="Arial" w:eastAsia="Times New Roman" w:hAnsi="Arial" w:cs="Arial"/>
                <w:sz w:val="20"/>
                <w:lang w:val="fr-CH"/>
              </w:rPr>
              <w:t>cannes;</w:t>
            </w:r>
          </w:p>
        </w:tc>
        <w:tc>
          <w:tcPr>
            <w:tcW w:w="2693" w:type="dxa"/>
            <w:tcBorders>
              <w:top w:val="nil"/>
              <w:bottom w:val="double" w:sz="4" w:space="0" w:color="auto"/>
            </w:tcBorders>
            <w:shd w:val="clear" w:color="auto" w:fill="auto"/>
            <w:vAlign w:val="center"/>
            <w:tcPrChange w:id="8865" w:author="Carminati Christine" w:date="2017-05-12T14:34:00Z">
              <w:tcPr>
                <w:tcW w:w="2693" w:type="dxa"/>
                <w:gridSpan w:val="5"/>
                <w:tcBorders>
                  <w:top w:val="nil"/>
                  <w:bottom w:val="double" w:sz="4" w:space="0" w:color="auto"/>
                </w:tcBorders>
                <w:shd w:val="clear" w:color="auto" w:fill="auto"/>
                <w:vAlign w:val="center"/>
              </w:tcPr>
            </w:tcPrChange>
          </w:tcPr>
          <w:p w:rsidR="005426DC" w:rsidRPr="004418BD" w:rsidRDefault="005426DC" w:rsidP="00433495">
            <w:pPr>
              <w:keepNext/>
              <w:rPr>
                <w:rFonts w:ascii="Arial" w:eastAsia="Times New Roman" w:hAnsi="Arial" w:cs="Arial"/>
                <w:sz w:val="20"/>
                <w:szCs w:val="20"/>
                <w:lang w:val="fr-CH"/>
              </w:rPr>
            </w:pPr>
          </w:p>
        </w:tc>
        <w:tc>
          <w:tcPr>
            <w:tcW w:w="460" w:type="dxa"/>
            <w:tcBorders>
              <w:top w:val="nil"/>
              <w:bottom w:val="double" w:sz="4" w:space="0" w:color="auto"/>
            </w:tcBorders>
            <w:vAlign w:val="center"/>
            <w:tcPrChange w:id="8866" w:author="Carminati Christine" w:date="2017-05-12T14:34:00Z">
              <w:tcPr>
                <w:tcW w:w="460" w:type="dxa"/>
                <w:tcBorders>
                  <w:top w:val="nil"/>
                  <w:bottom w:val="double" w:sz="4" w:space="0" w:color="auto"/>
                </w:tcBorders>
                <w:vAlign w:val="center"/>
              </w:tcPr>
            </w:tcPrChange>
          </w:tcPr>
          <w:p w:rsidR="005426DC" w:rsidRPr="004418BD" w:rsidRDefault="005426DC">
            <w:pPr>
              <w:keepNext/>
              <w:ind w:left="-73" w:right="-142"/>
              <w:jc w:val="center"/>
              <w:rPr>
                <w:rFonts w:ascii="Arial" w:hAnsi="Arial" w:cs="Arial"/>
                <w:sz w:val="20"/>
                <w:lang w:val="fr-CH"/>
              </w:rPr>
              <w:pPrChange w:id="8867" w:author="Carminati Christine" w:date="2017-05-03T08:39:00Z">
                <w:pPr>
                  <w:keepNext/>
                  <w:jc w:val="center"/>
                </w:pPr>
              </w:pPrChange>
            </w:pPr>
          </w:p>
        </w:tc>
        <w:tc>
          <w:tcPr>
            <w:tcW w:w="2693" w:type="dxa"/>
            <w:tcBorders>
              <w:top w:val="nil"/>
              <w:bottom w:val="double" w:sz="4" w:space="0" w:color="auto"/>
            </w:tcBorders>
            <w:tcPrChange w:id="8868" w:author="Carminati Christine" w:date="2017-05-12T14:34:00Z">
              <w:tcPr>
                <w:tcW w:w="3295" w:type="dxa"/>
                <w:gridSpan w:val="7"/>
                <w:tcBorders>
                  <w:top w:val="nil"/>
                  <w:bottom w:val="double" w:sz="4" w:space="0" w:color="auto"/>
                </w:tcBorders>
              </w:tcPr>
            </w:tcPrChange>
          </w:tcPr>
          <w:p w:rsidR="005426DC" w:rsidRPr="004418BD" w:rsidRDefault="005426DC" w:rsidP="00433495">
            <w:pPr>
              <w:keepNext/>
              <w:rPr>
                <w:rFonts w:ascii="Arial" w:hAnsi="Arial" w:cs="Arial"/>
                <w:sz w:val="20"/>
                <w:lang w:val="fr-CH"/>
              </w:rPr>
            </w:pPr>
          </w:p>
        </w:tc>
        <w:tc>
          <w:tcPr>
            <w:tcW w:w="602" w:type="dxa"/>
            <w:tcBorders>
              <w:top w:val="nil"/>
              <w:bottom w:val="double" w:sz="4" w:space="0" w:color="auto"/>
            </w:tcBorders>
            <w:vAlign w:val="center"/>
            <w:tcPrChange w:id="8869" w:author="Carminati Christine" w:date="2017-05-12T14:34:00Z">
              <w:tcPr>
                <w:tcW w:w="602" w:type="dxa"/>
                <w:tcBorders>
                  <w:top w:val="nil"/>
                  <w:bottom w:val="double" w:sz="4" w:space="0" w:color="auto"/>
                </w:tcBorders>
                <w:vAlign w:val="center"/>
              </w:tcPr>
            </w:tcPrChange>
          </w:tcPr>
          <w:p w:rsidR="005426DC" w:rsidRPr="004418BD" w:rsidRDefault="005426DC" w:rsidP="00433495">
            <w:pPr>
              <w:keepNext/>
              <w:ind w:left="-73" w:right="-143"/>
              <w:jc w:val="center"/>
              <w:rPr>
                <w:rFonts w:ascii="Arial" w:hAnsi="Arial" w:cs="Arial"/>
                <w:sz w:val="20"/>
                <w:lang w:val="fr-CH"/>
              </w:rPr>
            </w:pPr>
            <w:r>
              <w:rPr>
                <w:rFonts w:ascii="Arial" w:hAnsi="Arial" w:cs="Arial"/>
                <w:sz w:val="20"/>
                <w:lang w:val="fr-CH"/>
              </w:rPr>
              <w:t>40.1</w:t>
            </w:r>
          </w:p>
        </w:tc>
        <w:tc>
          <w:tcPr>
            <w:tcW w:w="283" w:type="dxa"/>
            <w:tcBorders>
              <w:top w:val="nil"/>
              <w:bottom w:val="double" w:sz="4" w:space="0" w:color="auto"/>
            </w:tcBorders>
            <w:vAlign w:val="center"/>
            <w:tcPrChange w:id="8870" w:author="Carminati Christine" w:date="2017-05-12T14:34:00Z">
              <w:tcPr>
                <w:tcW w:w="283" w:type="dxa"/>
                <w:tcBorders>
                  <w:top w:val="nil"/>
                  <w:bottom w:val="double" w:sz="4" w:space="0" w:color="auto"/>
                </w:tcBorders>
                <w:vAlign w:val="center"/>
              </w:tcPr>
            </w:tcPrChange>
          </w:tcPr>
          <w:p w:rsidR="005426DC" w:rsidRPr="004418BD" w:rsidRDefault="005426DC" w:rsidP="007B3D59">
            <w:pPr>
              <w:keepNext/>
              <w:jc w:val="center"/>
              <w:rPr>
                <w:rFonts w:ascii="Arial" w:hAnsi="Arial" w:cs="Arial"/>
                <w:sz w:val="20"/>
                <w:lang w:val="fr-CH"/>
              </w:rPr>
            </w:pPr>
          </w:p>
        </w:tc>
      </w:tr>
      <w:tr w:rsidR="005426DC" w:rsidRPr="004418BD" w:rsidTr="00CF6A8E">
        <w:tblPrEx>
          <w:tblW w:w="16195" w:type="dxa"/>
          <w:tblInd w:w="-318" w:type="dxa"/>
          <w:tblLayout w:type="fixed"/>
          <w:tblLook w:val="01E0" w:firstRow="1" w:lastRow="1" w:firstColumn="1" w:lastColumn="1" w:noHBand="0" w:noVBand="0"/>
          <w:tblPrExChange w:id="8871"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8872" w:author="Carminati Christine" w:date="2017-05-12T14:34:00Z">
            <w:trPr>
              <w:gridBefore w:val="7"/>
              <w:cantSplit/>
              <w:trHeight w:val="567"/>
            </w:trPr>
          </w:trPrChange>
        </w:trPr>
        <w:tc>
          <w:tcPr>
            <w:tcW w:w="521" w:type="dxa"/>
            <w:tcBorders>
              <w:top w:val="double" w:sz="4" w:space="0" w:color="auto"/>
              <w:bottom w:val="nil"/>
            </w:tcBorders>
            <w:vAlign w:val="center"/>
            <w:tcPrChange w:id="8873" w:author="Carminati Christine" w:date="2017-05-12T14:34:00Z">
              <w:tcPr>
                <w:tcW w:w="521" w:type="dxa"/>
                <w:gridSpan w:val="2"/>
                <w:tcBorders>
                  <w:top w:val="double" w:sz="4" w:space="0" w:color="auto"/>
                  <w:bottom w:val="nil"/>
                </w:tcBorders>
                <w:vAlign w:val="center"/>
              </w:tcPr>
            </w:tcPrChange>
          </w:tcPr>
          <w:p w:rsidR="005426DC" w:rsidRPr="00E1539B" w:rsidRDefault="005426DC" w:rsidP="00913B5C">
            <w:pPr>
              <w:jc w:val="center"/>
              <w:rPr>
                <w:rFonts w:ascii="Arial" w:hAnsi="Arial" w:cs="Arial"/>
                <w:sz w:val="20"/>
              </w:rPr>
            </w:pPr>
            <w:ins w:id="8874" w:author="Carminati Christine" w:date="2017-05-05T07:41:00Z">
              <w:r>
                <w:rPr>
                  <w:rFonts w:ascii="Arial" w:hAnsi="Arial" w:cs="Arial"/>
                  <w:sz w:val="20"/>
                </w:rPr>
                <w:t>R</w:t>
              </w:r>
            </w:ins>
          </w:p>
        </w:tc>
        <w:tc>
          <w:tcPr>
            <w:tcW w:w="1288" w:type="dxa"/>
            <w:tcBorders>
              <w:top w:val="double" w:sz="4" w:space="0" w:color="auto"/>
              <w:bottom w:val="nil"/>
            </w:tcBorders>
            <w:vAlign w:val="center"/>
            <w:tcPrChange w:id="8875" w:author="Carminati Christine" w:date="2017-05-12T14:34:00Z">
              <w:tcPr>
                <w:tcW w:w="1288" w:type="dxa"/>
                <w:gridSpan w:val="2"/>
                <w:tcBorders>
                  <w:top w:val="double" w:sz="4" w:space="0" w:color="auto"/>
                  <w:bottom w:val="nil"/>
                </w:tcBorders>
                <w:vAlign w:val="center"/>
              </w:tcPr>
            </w:tcPrChange>
          </w:tcPr>
          <w:p w:rsidR="005426DC" w:rsidRPr="00E1539B" w:rsidRDefault="005426DC" w:rsidP="000810B0">
            <w:pPr>
              <w:keepNext/>
              <w:jc w:val="center"/>
              <w:rPr>
                <w:rFonts w:ascii="Arial" w:hAnsi="Arial" w:cs="Arial"/>
                <w:sz w:val="20"/>
              </w:rPr>
            </w:pPr>
            <w:r w:rsidRPr="00E1539B">
              <w:rPr>
                <w:rFonts w:ascii="Arial" w:hAnsi="Arial" w:cs="Arial"/>
                <w:sz w:val="20"/>
              </w:rPr>
              <w:t>RU-27-6</w:t>
            </w:r>
          </w:p>
        </w:tc>
        <w:tc>
          <w:tcPr>
            <w:tcW w:w="567" w:type="dxa"/>
            <w:tcBorders>
              <w:top w:val="double" w:sz="4" w:space="0" w:color="auto"/>
              <w:bottom w:val="nil"/>
            </w:tcBorders>
            <w:vAlign w:val="center"/>
            <w:tcPrChange w:id="8876" w:author="Carminati Christine" w:date="2017-05-12T14:34:00Z">
              <w:tcPr>
                <w:tcW w:w="567" w:type="dxa"/>
                <w:gridSpan w:val="4"/>
                <w:tcBorders>
                  <w:top w:val="double" w:sz="4" w:space="0" w:color="auto"/>
                  <w:bottom w:val="nil"/>
                </w:tcBorders>
                <w:vAlign w:val="center"/>
              </w:tcPr>
            </w:tcPrChange>
          </w:tcPr>
          <w:p w:rsidR="005426DC" w:rsidRPr="00E1539B" w:rsidRDefault="005426DC" w:rsidP="000810B0">
            <w:pPr>
              <w:jc w:val="center"/>
              <w:rPr>
                <w:rFonts w:ascii="Arial" w:hAnsi="Arial" w:cs="Arial"/>
                <w:sz w:val="20"/>
              </w:rPr>
            </w:pPr>
            <w:r w:rsidRPr="00E1539B">
              <w:rPr>
                <w:rFonts w:ascii="Arial" w:hAnsi="Arial" w:cs="Arial"/>
                <w:sz w:val="20"/>
              </w:rPr>
              <w:t>18</w:t>
            </w:r>
          </w:p>
        </w:tc>
        <w:tc>
          <w:tcPr>
            <w:tcW w:w="1418" w:type="dxa"/>
            <w:tcBorders>
              <w:top w:val="double" w:sz="4" w:space="0" w:color="auto"/>
              <w:bottom w:val="nil"/>
            </w:tcBorders>
            <w:vAlign w:val="center"/>
            <w:tcPrChange w:id="8877" w:author="Carminati Christine" w:date="2017-05-12T14:34:00Z">
              <w:tcPr>
                <w:tcW w:w="1418" w:type="dxa"/>
                <w:gridSpan w:val="3"/>
                <w:tcBorders>
                  <w:top w:val="double" w:sz="4" w:space="0" w:color="auto"/>
                  <w:bottom w:val="nil"/>
                </w:tcBorders>
                <w:vAlign w:val="center"/>
              </w:tcPr>
            </w:tcPrChange>
          </w:tcPr>
          <w:p w:rsidR="005426DC" w:rsidRPr="00082B71" w:rsidRDefault="005426DC" w:rsidP="00913B5C">
            <w:pPr>
              <w:jc w:val="center"/>
              <w:rPr>
                <w:rFonts w:ascii="Arial" w:hAnsi="Arial" w:cs="Arial"/>
                <w:sz w:val="20"/>
              </w:rPr>
            </w:pPr>
            <w:r>
              <w:rPr>
                <w:rFonts w:ascii="Arial" w:hAnsi="Arial" w:cs="Arial"/>
                <w:sz w:val="20"/>
              </w:rPr>
              <w:t>180001</w:t>
            </w:r>
          </w:p>
        </w:tc>
        <w:tc>
          <w:tcPr>
            <w:tcW w:w="567" w:type="dxa"/>
            <w:tcBorders>
              <w:top w:val="double" w:sz="4" w:space="0" w:color="auto"/>
              <w:bottom w:val="nil"/>
            </w:tcBorders>
            <w:vAlign w:val="center"/>
            <w:tcPrChange w:id="8878" w:author="Carminati Christine" w:date="2017-05-12T14:34:00Z">
              <w:tcPr>
                <w:tcW w:w="567" w:type="dxa"/>
                <w:gridSpan w:val="2"/>
                <w:tcBorders>
                  <w:top w:val="double" w:sz="4" w:space="0" w:color="auto"/>
                  <w:bottom w:val="nil"/>
                </w:tcBorders>
                <w:vAlign w:val="center"/>
              </w:tcPr>
            </w:tcPrChange>
          </w:tcPr>
          <w:p w:rsidR="005426DC" w:rsidRDefault="005426DC" w:rsidP="00913B5C">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8879"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913B5C">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8880" w:author="Carminati Christine" w:date="2017-05-12T14:34:00Z">
              <w:tcPr>
                <w:tcW w:w="1748" w:type="dxa"/>
                <w:tcBorders>
                  <w:top w:val="double" w:sz="4" w:space="0" w:color="auto"/>
                  <w:left w:val="nil"/>
                  <w:bottom w:val="nil"/>
                </w:tcBorders>
                <w:vAlign w:val="center"/>
              </w:tcPr>
            </w:tcPrChange>
          </w:tcPr>
          <w:p w:rsidR="005426DC" w:rsidRPr="00082B71" w:rsidRDefault="005426DC" w:rsidP="00913B5C">
            <w:pPr>
              <w:jc w:val="center"/>
              <w:rPr>
                <w:rFonts w:ascii="Arial" w:hAnsi="Arial" w:cs="Arial"/>
                <w:sz w:val="20"/>
              </w:rPr>
            </w:pPr>
            <w:r>
              <w:rPr>
                <w:rFonts w:ascii="Arial" w:hAnsi="Arial" w:cs="Arial"/>
                <w:sz w:val="20"/>
              </w:rPr>
              <w:t>Transfer</w:t>
            </w:r>
          </w:p>
        </w:tc>
        <w:tc>
          <w:tcPr>
            <w:tcW w:w="3119" w:type="dxa"/>
            <w:tcBorders>
              <w:top w:val="double" w:sz="4" w:space="0" w:color="auto"/>
              <w:bottom w:val="nil"/>
            </w:tcBorders>
            <w:vAlign w:val="center"/>
            <w:tcPrChange w:id="8881" w:author="Carminati Christine" w:date="2017-05-12T14:34:00Z">
              <w:tcPr>
                <w:tcW w:w="3119" w:type="dxa"/>
                <w:gridSpan w:val="3"/>
                <w:tcBorders>
                  <w:top w:val="double" w:sz="4" w:space="0" w:color="auto"/>
                  <w:bottom w:val="nil"/>
                </w:tcBorders>
                <w:vAlign w:val="center"/>
              </w:tcPr>
            </w:tcPrChange>
          </w:tcPr>
          <w:p w:rsidR="005426DC" w:rsidRPr="00327A3E" w:rsidRDefault="005426DC" w:rsidP="00913B5C">
            <w:pPr>
              <w:keepNext/>
              <w:rPr>
                <w:rFonts w:ascii="Arial" w:eastAsia="Times New Roman" w:hAnsi="Arial" w:cs="Arial"/>
                <w:sz w:val="20"/>
              </w:rPr>
            </w:pPr>
            <w:r w:rsidRPr="000810B0">
              <w:rPr>
                <w:rFonts w:ascii="Arial" w:eastAsia="Times New Roman" w:hAnsi="Arial" w:cs="Arial"/>
                <w:sz w:val="20"/>
              </w:rPr>
              <w:t>mountaineering sticks</w:t>
            </w:r>
          </w:p>
        </w:tc>
        <w:tc>
          <w:tcPr>
            <w:tcW w:w="2693" w:type="dxa"/>
            <w:tcBorders>
              <w:top w:val="double" w:sz="4" w:space="0" w:color="auto"/>
              <w:bottom w:val="nil"/>
            </w:tcBorders>
            <w:vAlign w:val="center"/>
            <w:tcPrChange w:id="8882" w:author="Carminati Christine" w:date="2017-05-12T14:34:00Z">
              <w:tcPr>
                <w:tcW w:w="2693" w:type="dxa"/>
                <w:gridSpan w:val="5"/>
                <w:tcBorders>
                  <w:top w:val="double" w:sz="4" w:space="0" w:color="auto"/>
                  <w:bottom w:val="nil"/>
                </w:tcBorders>
                <w:vAlign w:val="center"/>
              </w:tcPr>
            </w:tcPrChange>
          </w:tcPr>
          <w:p w:rsidR="005426DC" w:rsidRPr="00C1328A" w:rsidRDefault="005426DC" w:rsidP="00913B5C">
            <w:pPr>
              <w:keepNext/>
              <w:rPr>
                <w:rFonts w:ascii="Arial" w:eastAsia="Times New Roman" w:hAnsi="Arial" w:cs="Arial"/>
                <w:sz w:val="20"/>
                <w:szCs w:val="20"/>
              </w:rPr>
            </w:pPr>
          </w:p>
        </w:tc>
        <w:tc>
          <w:tcPr>
            <w:tcW w:w="460" w:type="dxa"/>
            <w:tcBorders>
              <w:top w:val="double" w:sz="4" w:space="0" w:color="auto"/>
              <w:bottom w:val="nil"/>
            </w:tcBorders>
            <w:vAlign w:val="center"/>
            <w:tcPrChange w:id="8883"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8884" w:author="Carminati Christine" w:date="2017-05-03T08:39:00Z">
                <w:pPr>
                  <w:keepNext/>
                  <w:jc w:val="center"/>
                </w:pPr>
              </w:pPrChange>
            </w:pPr>
            <w:r>
              <w:rPr>
                <w:rFonts w:ascii="Arial" w:hAnsi="Arial" w:cs="Arial"/>
                <w:sz w:val="20"/>
              </w:rPr>
              <w:t>28</w:t>
            </w:r>
          </w:p>
        </w:tc>
        <w:tc>
          <w:tcPr>
            <w:tcW w:w="2693" w:type="dxa"/>
            <w:tcBorders>
              <w:top w:val="double" w:sz="4" w:space="0" w:color="auto"/>
              <w:bottom w:val="nil"/>
            </w:tcBorders>
            <w:tcPrChange w:id="8885" w:author="Carminati Christine" w:date="2017-05-12T14:34:00Z">
              <w:tcPr>
                <w:tcW w:w="3295" w:type="dxa"/>
                <w:gridSpan w:val="7"/>
                <w:tcBorders>
                  <w:top w:val="double" w:sz="4" w:space="0" w:color="auto"/>
                  <w:bottom w:val="nil"/>
                </w:tcBorders>
              </w:tcPr>
            </w:tcPrChange>
          </w:tcPr>
          <w:p w:rsidR="005426DC" w:rsidRPr="000810B0" w:rsidRDefault="005426DC" w:rsidP="00977404">
            <w:pPr>
              <w:keepNext/>
              <w:rPr>
                <w:rFonts w:ascii="Arial" w:hAnsi="Arial" w:cs="Arial"/>
                <w:sz w:val="20"/>
              </w:rPr>
            </w:pPr>
            <w:ins w:id="8886" w:author="ZÜGER Alison" w:date="2017-05-10T12:27:00Z">
              <w:r>
                <w:rPr>
                  <w:rFonts w:ascii="Arial" w:hAnsi="Arial" w:cs="Arial"/>
                  <w:sz w:val="20"/>
                </w:rPr>
                <w:br/>
              </w:r>
            </w:ins>
            <w:ins w:id="8887" w:author="ZÜGER Alison" w:date="2017-05-10T12:25:00Z">
              <w:r>
                <w:rPr>
                  <w:rFonts w:ascii="Arial" w:hAnsi="Arial" w:cs="Arial"/>
                  <w:sz w:val="20"/>
                </w:rPr>
                <w:t>This proposal did not receive the 4/5 majority required for the transfer and was thus rejected.</w:t>
              </w:r>
            </w:ins>
          </w:p>
        </w:tc>
        <w:tc>
          <w:tcPr>
            <w:tcW w:w="602" w:type="dxa"/>
            <w:tcBorders>
              <w:top w:val="double" w:sz="4" w:space="0" w:color="auto"/>
              <w:bottom w:val="nil"/>
            </w:tcBorders>
            <w:vAlign w:val="center"/>
            <w:tcPrChange w:id="8888" w:author="Carminati Christine" w:date="2017-05-12T14:34:00Z">
              <w:tcPr>
                <w:tcW w:w="602" w:type="dxa"/>
                <w:tcBorders>
                  <w:top w:val="double" w:sz="4" w:space="0" w:color="auto"/>
                  <w:bottom w:val="nil"/>
                </w:tcBorders>
                <w:vAlign w:val="center"/>
              </w:tcPr>
            </w:tcPrChange>
          </w:tcPr>
          <w:p w:rsidR="005426DC" w:rsidRPr="00294223" w:rsidRDefault="005426DC" w:rsidP="00913B5C">
            <w:pPr>
              <w:keepNext/>
              <w:ind w:left="-73" w:right="-143"/>
              <w:jc w:val="center"/>
              <w:rPr>
                <w:rFonts w:ascii="Arial" w:hAnsi="Arial" w:cs="Arial"/>
                <w:sz w:val="20"/>
              </w:rPr>
            </w:pPr>
            <w:r>
              <w:rPr>
                <w:rFonts w:ascii="Arial" w:hAnsi="Arial" w:cs="Arial"/>
                <w:sz w:val="20"/>
              </w:rPr>
              <w:t>40.2</w:t>
            </w:r>
          </w:p>
        </w:tc>
        <w:tc>
          <w:tcPr>
            <w:tcW w:w="283" w:type="dxa"/>
            <w:tcBorders>
              <w:top w:val="double" w:sz="4" w:space="0" w:color="auto"/>
              <w:bottom w:val="nil"/>
            </w:tcBorders>
            <w:vAlign w:val="center"/>
            <w:tcPrChange w:id="8889" w:author="Carminati Christine" w:date="2017-05-12T14:34:00Z">
              <w:tcPr>
                <w:tcW w:w="283" w:type="dxa"/>
                <w:tcBorders>
                  <w:top w:val="double" w:sz="4" w:space="0" w:color="auto"/>
                  <w:bottom w:val="nil"/>
                </w:tcBorders>
                <w:vAlign w:val="center"/>
              </w:tcPr>
            </w:tcPrChange>
          </w:tcPr>
          <w:p w:rsidR="005426DC" w:rsidRPr="00325359" w:rsidRDefault="005426DC" w:rsidP="007B3D59">
            <w:pPr>
              <w:keepNext/>
              <w:jc w:val="center"/>
              <w:rPr>
                <w:rFonts w:ascii="Arial" w:hAnsi="Arial" w:cs="Arial"/>
                <w:sz w:val="20"/>
              </w:rPr>
            </w:pPr>
          </w:p>
        </w:tc>
      </w:tr>
      <w:tr w:rsidR="005426DC" w:rsidRPr="00294223" w:rsidTr="00CF6A8E">
        <w:tblPrEx>
          <w:tblW w:w="16195" w:type="dxa"/>
          <w:tblInd w:w="-318" w:type="dxa"/>
          <w:tblLayout w:type="fixed"/>
          <w:tblLook w:val="01E0" w:firstRow="1" w:lastRow="1" w:firstColumn="1" w:lastColumn="1" w:noHBand="0" w:noVBand="0"/>
          <w:tblPrExChange w:id="8890"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8891" w:author="Carminati Christine" w:date="2017-05-12T14:34:00Z">
            <w:trPr>
              <w:gridBefore w:val="7"/>
              <w:cantSplit/>
              <w:trHeight w:val="567"/>
            </w:trPr>
          </w:trPrChange>
        </w:trPr>
        <w:tc>
          <w:tcPr>
            <w:tcW w:w="521" w:type="dxa"/>
            <w:tcBorders>
              <w:top w:val="nil"/>
              <w:bottom w:val="nil"/>
            </w:tcBorders>
            <w:vAlign w:val="center"/>
            <w:tcPrChange w:id="8892" w:author="Carminati Christine" w:date="2017-05-12T14:34:00Z">
              <w:tcPr>
                <w:tcW w:w="521" w:type="dxa"/>
                <w:gridSpan w:val="2"/>
                <w:tcBorders>
                  <w:top w:val="nil"/>
                  <w:bottom w:val="nil"/>
                </w:tcBorders>
                <w:vAlign w:val="center"/>
              </w:tcPr>
            </w:tcPrChange>
          </w:tcPr>
          <w:p w:rsidR="005426DC" w:rsidRPr="00630DFF" w:rsidRDefault="005426DC" w:rsidP="00913B5C">
            <w:pPr>
              <w:jc w:val="center"/>
              <w:rPr>
                <w:rFonts w:ascii="Arial" w:hAnsi="Arial" w:cs="Arial"/>
                <w:sz w:val="20"/>
              </w:rPr>
            </w:pPr>
          </w:p>
        </w:tc>
        <w:tc>
          <w:tcPr>
            <w:tcW w:w="1288" w:type="dxa"/>
            <w:tcBorders>
              <w:top w:val="nil"/>
              <w:bottom w:val="nil"/>
            </w:tcBorders>
            <w:vAlign w:val="center"/>
            <w:tcPrChange w:id="8893" w:author="Carminati Christine" w:date="2017-05-12T14:34:00Z">
              <w:tcPr>
                <w:tcW w:w="1288" w:type="dxa"/>
                <w:gridSpan w:val="2"/>
                <w:tcBorders>
                  <w:top w:val="nil"/>
                  <w:bottom w:val="nil"/>
                </w:tcBorders>
                <w:vAlign w:val="center"/>
              </w:tcPr>
            </w:tcPrChange>
          </w:tcPr>
          <w:p w:rsidR="005426DC" w:rsidRPr="00630DFF" w:rsidRDefault="005426DC" w:rsidP="00913B5C">
            <w:pPr>
              <w:keepNext/>
              <w:jc w:val="center"/>
              <w:rPr>
                <w:rFonts w:ascii="Arial" w:hAnsi="Arial" w:cs="Arial"/>
                <w:sz w:val="20"/>
              </w:rPr>
            </w:pPr>
          </w:p>
        </w:tc>
        <w:tc>
          <w:tcPr>
            <w:tcW w:w="567" w:type="dxa"/>
            <w:tcBorders>
              <w:top w:val="nil"/>
              <w:bottom w:val="nil"/>
            </w:tcBorders>
            <w:vAlign w:val="center"/>
            <w:tcPrChange w:id="8894" w:author="Carminati Christine" w:date="2017-05-12T14:34:00Z">
              <w:tcPr>
                <w:tcW w:w="567" w:type="dxa"/>
                <w:gridSpan w:val="4"/>
                <w:tcBorders>
                  <w:top w:val="nil"/>
                  <w:bottom w:val="nil"/>
                </w:tcBorders>
                <w:vAlign w:val="center"/>
              </w:tcPr>
            </w:tcPrChange>
          </w:tcPr>
          <w:p w:rsidR="005426DC" w:rsidRPr="00E1539B" w:rsidRDefault="005426DC" w:rsidP="00F535C1">
            <w:pPr>
              <w:jc w:val="center"/>
              <w:rPr>
                <w:rFonts w:ascii="Arial" w:hAnsi="Arial" w:cs="Arial"/>
                <w:sz w:val="20"/>
              </w:rPr>
            </w:pPr>
            <w:r w:rsidRPr="00E1539B">
              <w:rPr>
                <w:rFonts w:ascii="Arial" w:hAnsi="Arial" w:cs="Arial"/>
                <w:sz w:val="20"/>
              </w:rPr>
              <w:t>18</w:t>
            </w:r>
          </w:p>
        </w:tc>
        <w:tc>
          <w:tcPr>
            <w:tcW w:w="1418" w:type="dxa"/>
            <w:tcBorders>
              <w:top w:val="nil"/>
              <w:bottom w:val="nil"/>
            </w:tcBorders>
            <w:vAlign w:val="center"/>
            <w:tcPrChange w:id="8895" w:author="Carminati Christine" w:date="2017-05-12T14:34:00Z">
              <w:tcPr>
                <w:tcW w:w="1418" w:type="dxa"/>
                <w:gridSpan w:val="3"/>
                <w:tcBorders>
                  <w:top w:val="nil"/>
                  <w:bottom w:val="nil"/>
                </w:tcBorders>
                <w:vAlign w:val="center"/>
              </w:tcPr>
            </w:tcPrChange>
          </w:tcPr>
          <w:p w:rsidR="005426DC" w:rsidRPr="00082B71" w:rsidRDefault="005426DC" w:rsidP="00F535C1">
            <w:pPr>
              <w:jc w:val="center"/>
              <w:rPr>
                <w:rFonts w:ascii="Arial" w:hAnsi="Arial" w:cs="Arial"/>
                <w:sz w:val="20"/>
              </w:rPr>
            </w:pPr>
            <w:r>
              <w:rPr>
                <w:rFonts w:ascii="Arial" w:hAnsi="Arial" w:cs="Arial"/>
                <w:sz w:val="20"/>
              </w:rPr>
              <w:t>180001</w:t>
            </w:r>
          </w:p>
        </w:tc>
        <w:tc>
          <w:tcPr>
            <w:tcW w:w="567" w:type="dxa"/>
            <w:tcBorders>
              <w:top w:val="nil"/>
              <w:bottom w:val="nil"/>
            </w:tcBorders>
            <w:vAlign w:val="center"/>
            <w:tcPrChange w:id="8896" w:author="Carminati Christine" w:date="2017-05-12T14:34:00Z">
              <w:tcPr>
                <w:tcW w:w="567" w:type="dxa"/>
                <w:gridSpan w:val="2"/>
                <w:tcBorders>
                  <w:top w:val="nil"/>
                  <w:bottom w:val="nil"/>
                </w:tcBorders>
                <w:vAlign w:val="center"/>
              </w:tcPr>
            </w:tcPrChange>
          </w:tcPr>
          <w:p w:rsidR="005426DC" w:rsidRDefault="005426DC" w:rsidP="00F535C1">
            <w:pPr>
              <w:jc w:val="center"/>
              <w:rPr>
                <w:rFonts w:ascii="Arial" w:hAnsi="Arial" w:cs="Arial"/>
                <w:sz w:val="20"/>
              </w:rPr>
            </w:pPr>
            <w:r>
              <w:rPr>
                <w:rFonts w:ascii="Arial" w:hAnsi="Arial" w:cs="Arial"/>
                <w:sz w:val="20"/>
              </w:rPr>
              <w:t>EN</w:t>
            </w:r>
          </w:p>
        </w:tc>
        <w:tc>
          <w:tcPr>
            <w:tcW w:w="236" w:type="dxa"/>
            <w:tcBorders>
              <w:top w:val="nil"/>
              <w:bottom w:val="nil"/>
              <w:right w:val="nil"/>
            </w:tcBorders>
            <w:vAlign w:val="center"/>
            <w:tcPrChange w:id="8897" w:author="Carminati Christine" w:date="2017-05-12T14:34:00Z">
              <w:tcPr>
                <w:tcW w:w="236" w:type="dxa"/>
                <w:gridSpan w:val="2"/>
                <w:tcBorders>
                  <w:top w:val="nil"/>
                  <w:bottom w:val="nil"/>
                  <w:right w:val="nil"/>
                </w:tcBorders>
                <w:vAlign w:val="center"/>
              </w:tcPr>
            </w:tcPrChange>
          </w:tcPr>
          <w:p w:rsidR="005426DC" w:rsidRPr="002F7A01" w:rsidRDefault="005426DC" w:rsidP="00F535C1">
            <w:pPr>
              <w:jc w:val="center"/>
              <w:rPr>
                <w:rFonts w:ascii="Arial" w:hAnsi="Arial" w:cs="Arial"/>
                <w:vanish/>
                <w:sz w:val="16"/>
                <w:szCs w:val="16"/>
              </w:rPr>
            </w:pPr>
            <w:r w:rsidRPr="002F7A01">
              <w:rPr>
                <w:rFonts w:ascii="Arial" w:hAnsi="Arial" w:cs="Arial"/>
                <w:vanish/>
                <w:sz w:val="16"/>
                <w:szCs w:val="16"/>
              </w:rPr>
              <w:t>S</w:t>
            </w:r>
          </w:p>
        </w:tc>
        <w:tc>
          <w:tcPr>
            <w:tcW w:w="1748" w:type="dxa"/>
            <w:tcBorders>
              <w:top w:val="nil"/>
              <w:left w:val="nil"/>
              <w:bottom w:val="nil"/>
            </w:tcBorders>
            <w:vAlign w:val="center"/>
            <w:tcPrChange w:id="8898" w:author="Carminati Christine" w:date="2017-05-12T14:34:00Z">
              <w:tcPr>
                <w:tcW w:w="1748" w:type="dxa"/>
                <w:tcBorders>
                  <w:top w:val="nil"/>
                  <w:left w:val="nil"/>
                  <w:bottom w:val="nil"/>
                </w:tcBorders>
                <w:vAlign w:val="center"/>
              </w:tcPr>
            </w:tcPrChange>
          </w:tcPr>
          <w:p w:rsidR="005426DC" w:rsidRPr="00082B71" w:rsidRDefault="005426DC" w:rsidP="00F535C1">
            <w:pPr>
              <w:jc w:val="center"/>
              <w:rPr>
                <w:rFonts w:ascii="Arial" w:hAnsi="Arial" w:cs="Arial"/>
                <w:sz w:val="20"/>
              </w:rPr>
            </w:pPr>
            <w:r>
              <w:rPr>
                <w:rFonts w:ascii="Arial" w:hAnsi="Arial" w:cs="Arial"/>
                <w:sz w:val="20"/>
              </w:rPr>
              <w:t>Transfer</w:t>
            </w:r>
          </w:p>
        </w:tc>
        <w:tc>
          <w:tcPr>
            <w:tcW w:w="3119" w:type="dxa"/>
            <w:tcBorders>
              <w:top w:val="nil"/>
              <w:bottom w:val="nil"/>
            </w:tcBorders>
            <w:vAlign w:val="center"/>
            <w:tcPrChange w:id="8899" w:author="Carminati Christine" w:date="2017-05-12T14:34:00Z">
              <w:tcPr>
                <w:tcW w:w="3119" w:type="dxa"/>
                <w:gridSpan w:val="3"/>
                <w:tcBorders>
                  <w:top w:val="nil"/>
                  <w:bottom w:val="nil"/>
                </w:tcBorders>
                <w:vAlign w:val="center"/>
              </w:tcPr>
            </w:tcPrChange>
          </w:tcPr>
          <w:p w:rsidR="005426DC" w:rsidRPr="00630DFF" w:rsidRDefault="005426DC" w:rsidP="00913B5C">
            <w:pPr>
              <w:keepNext/>
              <w:rPr>
                <w:rFonts w:ascii="Arial" w:eastAsia="Times New Roman" w:hAnsi="Arial" w:cs="Arial"/>
                <w:sz w:val="20"/>
              </w:rPr>
            </w:pPr>
            <w:r w:rsidRPr="00630DFF">
              <w:rPr>
                <w:rFonts w:ascii="Arial" w:eastAsia="Times New Roman" w:hAnsi="Arial" w:cs="Arial"/>
                <w:sz w:val="20"/>
              </w:rPr>
              <w:t>alpenstocks</w:t>
            </w:r>
          </w:p>
        </w:tc>
        <w:tc>
          <w:tcPr>
            <w:tcW w:w="2693" w:type="dxa"/>
            <w:tcBorders>
              <w:top w:val="nil"/>
              <w:bottom w:val="nil"/>
            </w:tcBorders>
            <w:shd w:val="clear" w:color="auto" w:fill="auto"/>
            <w:vAlign w:val="center"/>
            <w:tcPrChange w:id="8900" w:author="Carminati Christine" w:date="2017-05-12T14:34:00Z">
              <w:tcPr>
                <w:tcW w:w="2693" w:type="dxa"/>
                <w:gridSpan w:val="5"/>
                <w:tcBorders>
                  <w:top w:val="nil"/>
                  <w:bottom w:val="nil"/>
                </w:tcBorders>
                <w:shd w:val="clear" w:color="auto" w:fill="auto"/>
                <w:vAlign w:val="center"/>
              </w:tcPr>
            </w:tcPrChange>
          </w:tcPr>
          <w:p w:rsidR="005426DC" w:rsidRPr="00630DFF" w:rsidRDefault="005426DC" w:rsidP="00913B5C">
            <w:pPr>
              <w:keepNext/>
              <w:rPr>
                <w:rFonts w:ascii="Arial" w:eastAsia="Times New Roman" w:hAnsi="Arial" w:cs="Arial"/>
                <w:sz w:val="20"/>
                <w:szCs w:val="20"/>
              </w:rPr>
            </w:pPr>
          </w:p>
        </w:tc>
        <w:tc>
          <w:tcPr>
            <w:tcW w:w="460" w:type="dxa"/>
            <w:tcBorders>
              <w:top w:val="nil"/>
              <w:bottom w:val="nil"/>
            </w:tcBorders>
            <w:vAlign w:val="center"/>
            <w:tcPrChange w:id="8901" w:author="Carminati Christine" w:date="2017-05-12T14:34:00Z">
              <w:tcPr>
                <w:tcW w:w="460" w:type="dxa"/>
                <w:tcBorders>
                  <w:top w:val="nil"/>
                  <w:bottom w:val="nil"/>
                </w:tcBorders>
                <w:vAlign w:val="center"/>
              </w:tcPr>
            </w:tcPrChange>
          </w:tcPr>
          <w:p w:rsidR="005426DC" w:rsidRPr="00630DFF" w:rsidRDefault="005426DC">
            <w:pPr>
              <w:keepNext/>
              <w:ind w:left="-73" w:right="-142"/>
              <w:jc w:val="center"/>
              <w:rPr>
                <w:rFonts w:ascii="Arial" w:hAnsi="Arial" w:cs="Arial"/>
                <w:sz w:val="20"/>
              </w:rPr>
              <w:pPrChange w:id="8902" w:author="Carminati Christine" w:date="2017-05-03T08:39:00Z">
                <w:pPr>
                  <w:keepNext/>
                  <w:jc w:val="center"/>
                </w:pPr>
              </w:pPrChange>
            </w:pPr>
            <w:r w:rsidRPr="00630DFF">
              <w:rPr>
                <w:rFonts w:ascii="Arial" w:hAnsi="Arial" w:cs="Arial"/>
                <w:sz w:val="20"/>
              </w:rPr>
              <w:t>28</w:t>
            </w:r>
          </w:p>
        </w:tc>
        <w:tc>
          <w:tcPr>
            <w:tcW w:w="2693" w:type="dxa"/>
            <w:tcBorders>
              <w:top w:val="nil"/>
              <w:bottom w:val="nil"/>
            </w:tcBorders>
            <w:tcPrChange w:id="8903" w:author="Carminati Christine" w:date="2017-05-12T14:34:00Z">
              <w:tcPr>
                <w:tcW w:w="3295" w:type="dxa"/>
                <w:gridSpan w:val="7"/>
                <w:tcBorders>
                  <w:top w:val="nil"/>
                  <w:bottom w:val="nil"/>
                </w:tcBorders>
              </w:tcPr>
            </w:tcPrChange>
          </w:tcPr>
          <w:p w:rsidR="005426DC" w:rsidRPr="00630DFF" w:rsidRDefault="005426DC" w:rsidP="00913B5C">
            <w:pPr>
              <w:keepNext/>
              <w:rPr>
                <w:rFonts w:ascii="Arial" w:hAnsi="Arial" w:cs="Arial"/>
                <w:sz w:val="20"/>
              </w:rPr>
            </w:pPr>
          </w:p>
        </w:tc>
        <w:tc>
          <w:tcPr>
            <w:tcW w:w="602" w:type="dxa"/>
            <w:tcBorders>
              <w:top w:val="nil"/>
              <w:bottom w:val="nil"/>
            </w:tcBorders>
            <w:vAlign w:val="center"/>
            <w:tcPrChange w:id="8904" w:author="Carminati Christine" w:date="2017-05-12T14:34:00Z">
              <w:tcPr>
                <w:tcW w:w="602" w:type="dxa"/>
                <w:tcBorders>
                  <w:top w:val="nil"/>
                  <w:bottom w:val="nil"/>
                </w:tcBorders>
                <w:vAlign w:val="center"/>
              </w:tcPr>
            </w:tcPrChange>
          </w:tcPr>
          <w:p w:rsidR="005426DC" w:rsidRPr="00630DFF" w:rsidRDefault="005426DC" w:rsidP="00913B5C">
            <w:pPr>
              <w:keepNext/>
              <w:ind w:left="-73" w:right="-143"/>
              <w:jc w:val="center"/>
              <w:rPr>
                <w:rFonts w:ascii="Arial" w:hAnsi="Arial" w:cs="Arial"/>
                <w:sz w:val="20"/>
              </w:rPr>
            </w:pPr>
            <w:r>
              <w:rPr>
                <w:rFonts w:ascii="Arial" w:hAnsi="Arial" w:cs="Arial"/>
                <w:sz w:val="20"/>
              </w:rPr>
              <w:t>40.2</w:t>
            </w:r>
          </w:p>
        </w:tc>
        <w:tc>
          <w:tcPr>
            <w:tcW w:w="283" w:type="dxa"/>
            <w:tcBorders>
              <w:top w:val="nil"/>
              <w:bottom w:val="nil"/>
            </w:tcBorders>
            <w:vAlign w:val="center"/>
            <w:tcPrChange w:id="8905" w:author="Carminati Christine" w:date="2017-05-12T14:34:00Z">
              <w:tcPr>
                <w:tcW w:w="283" w:type="dxa"/>
                <w:tcBorders>
                  <w:top w:val="nil"/>
                  <w:bottom w:val="nil"/>
                </w:tcBorders>
                <w:vAlign w:val="center"/>
              </w:tcPr>
            </w:tcPrChange>
          </w:tcPr>
          <w:p w:rsidR="005426DC" w:rsidRPr="00630DFF" w:rsidRDefault="005426DC" w:rsidP="007B3D59">
            <w:pPr>
              <w:keepNext/>
              <w:jc w:val="center"/>
              <w:rPr>
                <w:rFonts w:ascii="Arial" w:hAnsi="Arial" w:cs="Arial"/>
                <w:sz w:val="20"/>
              </w:rPr>
            </w:pPr>
          </w:p>
        </w:tc>
      </w:tr>
      <w:tr w:rsidR="005426DC" w:rsidRPr="00294223" w:rsidTr="00CF6A8E">
        <w:tblPrEx>
          <w:tblW w:w="16195" w:type="dxa"/>
          <w:tblInd w:w="-318" w:type="dxa"/>
          <w:tblLayout w:type="fixed"/>
          <w:tblLook w:val="01E0" w:firstRow="1" w:lastRow="1" w:firstColumn="1" w:lastColumn="1" w:noHBand="0" w:noVBand="0"/>
          <w:tblPrExChange w:id="8906"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8907" w:author="Carminati Christine" w:date="2017-05-12T14:34:00Z">
            <w:trPr>
              <w:gridBefore w:val="7"/>
              <w:cantSplit/>
              <w:trHeight w:val="567"/>
            </w:trPr>
          </w:trPrChange>
        </w:trPr>
        <w:tc>
          <w:tcPr>
            <w:tcW w:w="521" w:type="dxa"/>
            <w:tcBorders>
              <w:top w:val="nil"/>
              <w:bottom w:val="nil"/>
            </w:tcBorders>
            <w:vAlign w:val="center"/>
            <w:tcPrChange w:id="8908" w:author="Carminati Christine" w:date="2017-05-12T14:34:00Z">
              <w:tcPr>
                <w:tcW w:w="521" w:type="dxa"/>
                <w:gridSpan w:val="2"/>
                <w:tcBorders>
                  <w:top w:val="nil"/>
                  <w:bottom w:val="nil"/>
                </w:tcBorders>
                <w:vAlign w:val="center"/>
              </w:tcPr>
            </w:tcPrChange>
          </w:tcPr>
          <w:p w:rsidR="005426DC" w:rsidRPr="00630DFF" w:rsidRDefault="005426DC" w:rsidP="00913B5C">
            <w:pPr>
              <w:jc w:val="center"/>
              <w:rPr>
                <w:rFonts w:ascii="Arial" w:hAnsi="Arial" w:cs="Arial"/>
                <w:sz w:val="20"/>
              </w:rPr>
            </w:pPr>
          </w:p>
        </w:tc>
        <w:tc>
          <w:tcPr>
            <w:tcW w:w="1288" w:type="dxa"/>
            <w:tcBorders>
              <w:top w:val="nil"/>
              <w:bottom w:val="nil"/>
            </w:tcBorders>
            <w:vAlign w:val="center"/>
            <w:tcPrChange w:id="8909" w:author="Carminati Christine" w:date="2017-05-12T14:34:00Z">
              <w:tcPr>
                <w:tcW w:w="1288" w:type="dxa"/>
                <w:gridSpan w:val="2"/>
                <w:tcBorders>
                  <w:top w:val="nil"/>
                  <w:bottom w:val="nil"/>
                </w:tcBorders>
                <w:vAlign w:val="center"/>
              </w:tcPr>
            </w:tcPrChange>
          </w:tcPr>
          <w:p w:rsidR="005426DC" w:rsidRPr="00630DFF" w:rsidRDefault="005426DC" w:rsidP="00913B5C">
            <w:pPr>
              <w:keepNext/>
              <w:jc w:val="center"/>
              <w:rPr>
                <w:rFonts w:ascii="Arial" w:hAnsi="Arial" w:cs="Arial"/>
                <w:sz w:val="20"/>
              </w:rPr>
            </w:pPr>
          </w:p>
        </w:tc>
        <w:tc>
          <w:tcPr>
            <w:tcW w:w="567" w:type="dxa"/>
            <w:tcBorders>
              <w:top w:val="nil"/>
              <w:bottom w:val="nil"/>
            </w:tcBorders>
            <w:vAlign w:val="center"/>
            <w:tcPrChange w:id="8910" w:author="Carminati Christine" w:date="2017-05-12T14:34:00Z">
              <w:tcPr>
                <w:tcW w:w="567" w:type="dxa"/>
                <w:gridSpan w:val="4"/>
                <w:tcBorders>
                  <w:top w:val="nil"/>
                  <w:bottom w:val="nil"/>
                </w:tcBorders>
                <w:vAlign w:val="center"/>
              </w:tcPr>
            </w:tcPrChange>
          </w:tcPr>
          <w:p w:rsidR="005426DC" w:rsidRPr="00630DFF" w:rsidRDefault="005426DC" w:rsidP="000810B0">
            <w:pPr>
              <w:jc w:val="center"/>
              <w:rPr>
                <w:rFonts w:ascii="Arial" w:hAnsi="Arial" w:cs="Arial"/>
                <w:sz w:val="20"/>
              </w:rPr>
            </w:pPr>
            <w:r w:rsidRPr="00630DFF">
              <w:rPr>
                <w:rFonts w:ascii="Arial" w:hAnsi="Arial" w:cs="Arial"/>
                <w:sz w:val="20"/>
              </w:rPr>
              <w:t>18</w:t>
            </w:r>
          </w:p>
        </w:tc>
        <w:tc>
          <w:tcPr>
            <w:tcW w:w="1418" w:type="dxa"/>
            <w:tcBorders>
              <w:top w:val="nil"/>
              <w:bottom w:val="nil"/>
            </w:tcBorders>
            <w:vAlign w:val="center"/>
            <w:tcPrChange w:id="8911" w:author="Carminati Christine" w:date="2017-05-12T14:34:00Z">
              <w:tcPr>
                <w:tcW w:w="1418" w:type="dxa"/>
                <w:gridSpan w:val="3"/>
                <w:tcBorders>
                  <w:top w:val="nil"/>
                  <w:bottom w:val="nil"/>
                </w:tcBorders>
                <w:vAlign w:val="center"/>
              </w:tcPr>
            </w:tcPrChange>
          </w:tcPr>
          <w:p w:rsidR="005426DC" w:rsidRPr="00630DFF" w:rsidRDefault="005426DC" w:rsidP="00913B5C">
            <w:pPr>
              <w:jc w:val="center"/>
              <w:rPr>
                <w:rFonts w:ascii="Arial" w:hAnsi="Arial" w:cs="Arial"/>
                <w:sz w:val="20"/>
              </w:rPr>
            </w:pPr>
            <w:r w:rsidRPr="00630DFF">
              <w:rPr>
                <w:rFonts w:ascii="Arial" w:hAnsi="Arial" w:cs="Arial"/>
                <w:sz w:val="20"/>
              </w:rPr>
              <w:t>180001</w:t>
            </w:r>
          </w:p>
        </w:tc>
        <w:tc>
          <w:tcPr>
            <w:tcW w:w="567" w:type="dxa"/>
            <w:tcBorders>
              <w:top w:val="nil"/>
              <w:bottom w:val="nil"/>
            </w:tcBorders>
            <w:vAlign w:val="center"/>
            <w:tcPrChange w:id="8912" w:author="Carminati Christine" w:date="2017-05-12T14:34:00Z">
              <w:tcPr>
                <w:tcW w:w="567" w:type="dxa"/>
                <w:gridSpan w:val="2"/>
                <w:tcBorders>
                  <w:top w:val="nil"/>
                  <w:bottom w:val="nil"/>
                </w:tcBorders>
                <w:vAlign w:val="center"/>
              </w:tcPr>
            </w:tcPrChange>
          </w:tcPr>
          <w:p w:rsidR="005426DC" w:rsidRPr="00630DFF" w:rsidRDefault="005426DC" w:rsidP="00913B5C">
            <w:pPr>
              <w:jc w:val="center"/>
              <w:rPr>
                <w:rFonts w:ascii="Arial" w:hAnsi="Arial" w:cs="Arial"/>
                <w:sz w:val="20"/>
              </w:rPr>
            </w:pPr>
            <w:r w:rsidRPr="00630DFF">
              <w:rPr>
                <w:rFonts w:ascii="Arial" w:hAnsi="Arial" w:cs="Arial"/>
                <w:sz w:val="20"/>
              </w:rPr>
              <w:t>FR</w:t>
            </w:r>
          </w:p>
        </w:tc>
        <w:tc>
          <w:tcPr>
            <w:tcW w:w="236" w:type="dxa"/>
            <w:tcBorders>
              <w:top w:val="nil"/>
              <w:bottom w:val="nil"/>
              <w:right w:val="nil"/>
            </w:tcBorders>
            <w:vAlign w:val="center"/>
            <w:tcPrChange w:id="8913" w:author="Carminati Christine" w:date="2017-05-12T14:34:00Z">
              <w:tcPr>
                <w:tcW w:w="236" w:type="dxa"/>
                <w:gridSpan w:val="2"/>
                <w:tcBorders>
                  <w:top w:val="nil"/>
                  <w:bottom w:val="nil"/>
                  <w:right w:val="nil"/>
                </w:tcBorders>
                <w:vAlign w:val="center"/>
              </w:tcPr>
            </w:tcPrChange>
          </w:tcPr>
          <w:p w:rsidR="005426DC" w:rsidRPr="002F7A01" w:rsidRDefault="005426DC" w:rsidP="00913B5C">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nil"/>
            </w:tcBorders>
            <w:vAlign w:val="center"/>
            <w:tcPrChange w:id="8914" w:author="Carminati Christine" w:date="2017-05-12T14:34:00Z">
              <w:tcPr>
                <w:tcW w:w="1748" w:type="dxa"/>
                <w:tcBorders>
                  <w:top w:val="nil"/>
                  <w:left w:val="nil"/>
                  <w:bottom w:val="nil"/>
                </w:tcBorders>
                <w:vAlign w:val="center"/>
              </w:tcPr>
            </w:tcPrChange>
          </w:tcPr>
          <w:p w:rsidR="005426DC" w:rsidRPr="00630DFF" w:rsidRDefault="005426DC" w:rsidP="00913B5C">
            <w:pPr>
              <w:jc w:val="center"/>
              <w:rPr>
                <w:rFonts w:ascii="Arial" w:hAnsi="Arial" w:cs="Arial"/>
                <w:sz w:val="20"/>
              </w:rPr>
            </w:pPr>
            <w:proofErr w:type="spellStart"/>
            <w:r w:rsidRPr="00630DFF">
              <w:rPr>
                <w:rFonts w:ascii="Arial" w:hAnsi="Arial" w:cs="Arial"/>
                <w:sz w:val="20"/>
              </w:rPr>
              <w:t>transférer</w:t>
            </w:r>
            <w:proofErr w:type="spellEnd"/>
          </w:p>
        </w:tc>
        <w:tc>
          <w:tcPr>
            <w:tcW w:w="3119" w:type="dxa"/>
            <w:tcBorders>
              <w:top w:val="nil"/>
              <w:bottom w:val="nil"/>
            </w:tcBorders>
            <w:vAlign w:val="center"/>
            <w:tcPrChange w:id="8915" w:author="Carminati Christine" w:date="2017-05-12T14:34:00Z">
              <w:tcPr>
                <w:tcW w:w="3119" w:type="dxa"/>
                <w:gridSpan w:val="3"/>
                <w:tcBorders>
                  <w:top w:val="nil"/>
                  <w:bottom w:val="nil"/>
                </w:tcBorders>
                <w:vAlign w:val="center"/>
              </w:tcPr>
            </w:tcPrChange>
          </w:tcPr>
          <w:p w:rsidR="005426DC" w:rsidRPr="00630DFF" w:rsidRDefault="005426DC" w:rsidP="00913B5C">
            <w:pPr>
              <w:keepNext/>
              <w:rPr>
                <w:rFonts w:ascii="Arial" w:eastAsia="Times New Roman" w:hAnsi="Arial" w:cs="Arial"/>
                <w:sz w:val="20"/>
              </w:rPr>
            </w:pPr>
            <w:r w:rsidRPr="00630DFF">
              <w:rPr>
                <w:rFonts w:ascii="Arial" w:eastAsia="Times New Roman" w:hAnsi="Arial" w:cs="Arial"/>
                <w:sz w:val="20"/>
              </w:rPr>
              <w:t>alpenstocks</w:t>
            </w:r>
          </w:p>
        </w:tc>
        <w:tc>
          <w:tcPr>
            <w:tcW w:w="2693" w:type="dxa"/>
            <w:tcBorders>
              <w:top w:val="nil"/>
              <w:bottom w:val="nil"/>
            </w:tcBorders>
            <w:shd w:val="clear" w:color="auto" w:fill="auto"/>
            <w:vAlign w:val="center"/>
            <w:tcPrChange w:id="8916" w:author="Carminati Christine" w:date="2017-05-12T14:34:00Z">
              <w:tcPr>
                <w:tcW w:w="2693" w:type="dxa"/>
                <w:gridSpan w:val="5"/>
                <w:tcBorders>
                  <w:top w:val="nil"/>
                  <w:bottom w:val="nil"/>
                </w:tcBorders>
                <w:shd w:val="clear" w:color="auto" w:fill="auto"/>
                <w:vAlign w:val="center"/>
              </w:tcPr>
            </w:tcPrChange>
          </w:tcPr>
          <w:p w:rsidR="005426DC" w:rsidRPr="00630DFF" w:rsidRDefault="005426DC" w:rsidP="00913B5C">
            <w:pPr>
              <w:keepNext/>
              <w:rPr>
                <w:rFonts w:ascii="Arial" w:eastAsia="Times New Roman" w:hAnsi="Arial" w:cs="Arial"/>
                <w:sz w:val="20"/>
                <w:szCs w:val="20"/>
              </w:rPr>
            </w:pPr>
          </w:p>
        </w:tc>
        <w:tc>
          <w:tcPr>
            <w:tcW w:w="460" w:type="dxa"/>
            <w:tcBorders>
              <w:top w:val="nil"/>
              <w:bottom w:val="nil"/>
            </w:tcBorders>
            <w:vAlign w:val="center"/>
            <w:tcPrChange w:id="8917" w:author="Carminati Christine" w:date="2017-05-12T14:34:00Z">
              <w:tcPr>
                <w:tcW w:w="460" w:type="dxa"/>
                <w:tcBorders>
                  <w:top w:val="nil"/>
                  <w:bottom w:val="nil"/>
                </w:tcBorders>
                <w:vAlign w:val="center"/>
              </w:tcPr>
            </w:tcPrChange>
          </w:tcPr>
          <w:p w:rsidR="005426DC" w:rsidRPr="00630DFF" w:rsidRDefault="005426DC">
            <w:pPr>
              <w:keepNext/>
              <w:ind w:left="-73" w:right="-142"/>
              <w:jc w:val="center"/>
              <w:rPr>
                <w:rFonts w:ascii="Arial" w:hAnsi="Arial" w:cs="Arial"/>
                <w:sz w:val="20"/>
              </w:rPr>
              <w:pPrChange w:id="8918" w:author="Carminati Christine" w:date="2017-05-03T08:39:00Z">
                <w:pPr>
                  <w:keepNext/>
                  <w:jc w:val="center"/>
                </w:pPr>
              </w:pPrChange>
            </w:pPr>
            <w:r w:rsidRPr="00630DFF">
              <w:rPr>
                <w:rFonts w:ascii="Arial" w:hAnsi="Arial" w:cs="Arial"/>
                <w:sz w:val="20"/>
              </w:rPr>
              <w:t>28</w:t>
            </w:r>
          </w:p>
        </w:tc>
        <w:tc>
          <w:tcPr>
            <w:tcW w:w="2693" w:type="dxa"/>
            <w:tcBorders>
              <w:top w:val="nil"/>
              <w:bottom w:val="nil"/>
            </w:tcBorders>
            <w:tcPrChange w:id="8919" w:author="Carminati Christine" w:date="2017-05-12T14:34:00Z">
              <w:tcPr>
                <w:tcW w:w="3295" w:type="dxa"/>
                <w:gridSpan w:val="7"/>
                <w:tcBorders>
                  <w:top w:val="nil"/>
                  <w:bottom w:val="nil"/>
                </w:tcBorders>
              </w:tcPr>
            </w:tcPrChange>
          </w:tcPr>
          <w:p w:rsidR="005426DC" w:rsidRPr="00630DFF" w:rsidRDefault="005426DC" w:rsidP="00913B5C">
            <w:pPr>
              <w:keepNext/>
              <w:rPr>
                <w:rFonts w:ascii="Arial" w:hAnsi="Arial" w:cs="Arial"/>
                <w:sz w:val="20"/>
              </w:rPr>
            </w:pPr>
          </w:p>
        </w:tc>
        <w:tc>
          <w:tcPr>
            <w:tcW w:w="602" w:type="dxa"/>
            <w:tcBorders>
              <w:top w:val="nil"/>
              <w:bottom w:val="nil"/>
            </w:tcBorders>
            <w:vAlign w:val="center"/>
            <w:tcPrChange w:id="8920" w:author="Carminati Christine" w:date="2017-05-12T14:34:00Z">
              <w:tcPr>
                <w:tcW w:w="602" w:type="dxa"/>
                <w:tcBorders>
                  <w:top w:val="nil"/>
                  <w:bottom w:val="nil"/>
                </w:tcBorders>
                <w:vAlign w:val="center"/>
              </w:tcPr>
            </w:tcPrChange>
          </w:tcPr>
          <w:p w:rsidR="005426DC" w:rsidRPr="00630DFF" w:rsidRDefault="005426DC" w:rsidP="00913B5C">
            <w:pPr>
              <w:keepNext/>
              <w:ind w:left="-73" w:right="-143"/>
              <w:jc w:val="center"/>
              <w:rPr>
                <w:rFonts w:ascii="Arial" w:hAnsi="Arial" w:cs="Arial"/>
                <w:sz w:val="20"/>
              </w:rPr>
            </w:pPr>
            <w:r>
              <w:rPr>
                <w:rFonts w:ascii="Arial" w:hAnsi="Arial" w:cs="Arial"/>
                <w:sz w:val="20"/>
              </w:rPr>
              <w:t>40.2</w:t>
            </w:r>
          </w:p>
        </w:tc>
        <w:tc>
          <w:tcPr>
            <w:tcW w:w="283" w:type="dxa"/>
            <w:tcBorders>
              <w:top w:val="nil"/>
              <w:bottom w:val="nil"/>
            </w:tcBorders>
            <w:vAlign w:val="center"/>
            <w:tcPrChange w:id="8921" w:author="Carminati Christine" w:date="2017-05-12T14:34:00Z">
              <w:tcPr>
                <w:tcW w:w="283" w:type="dxa"/>
                <w:tcBorders>
                  <w:top w:val="nil"/>
                  <w:bottom w:val="nil"/>
                </w:tcBorders>
                <w:vAlign w:val="center"/>
              </w:tcPr>
            </w:tcPrChange>
          </w:tcPr>
          <w:p w:rsidR="005426DC" w:rsidRPr="00630DFF" w:rsidRDefault="005426DC" w:rsidP="007B3D59">
            <w:pPr>
              <w:keepNext/>
              <w:jc w:val="center"/>
              <w:rPr>
                <w:rFonts w:ascii="Arial" w:hAnsi="Arial" w:cs="Arial"/>
                <w:sz w:val="20"/>
              </w:rPr>
            </w:pPr>
          </w:p>
        </w:tc>
      </w:tr>
      <w:tr w:rsidR="005426DC" w:rsidRPr="00294223" w:rsidTr="00CF6A8E">
        <w:tblPrEx>
          <w:tblW w:w="16195" w:type="dxa"/>
          <w:tblInd w:w="-318" w:type="dxa"/>
          <w:tblLayout w:type="fixed"/>
          <w:tblLook w:val="01E0" w:firstRow="1" w:lastRow="1" w:firstColumn="1" w:lastColumn="1" w:noHBand="0" w:noVBand="0"/>
          <w:tblPrExChange w:id="8922"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8923" w:author="Carminati Christine" w:date="2017-05-12T14:34:00Z">
            <w:trPr>
              <w:gridBefore w:val="7"/>
              <w:cantSplit/>
              <w:trHeight w:val="567"/>
            </w:trPr>
          </w:trPrChange>
        </w:trPr>
        <w:tc>
          <w:tcPr>
            <w:tcW w:w="521" w:type="dxa"/>
            <w:tcBorders>
              <w:top w:val="nil"/>
              <w:bottom w:val="double" w:sz="4" w:space="0" w:color="auto"/>
            </w:tcBorders>
            <w:vAlign w:val="center"/>
            <w:tcPrChange w:id="8924" w:author="Carminati Christine" w:date="2017-05-12T14:34:00Z">
              <w:tcPr>
                <w:tcW w:w="521" w:type="dxa"/>
                <w:gridSpan w:val="2"/>
                <w:tcBorders>
                  <w:top w:val="nil"/>
                  <w:bottom w:val="double" w:sz="4" w:space="0" w:color="auto"/>
                </w:tcBorders>
                <w:vAlign w:val="center"/>
              </w:tcPr>
            </w:tcPrChange>
          </w:tcPr>
          <w:p w:rsidR="005426DC" w:rsidRPr="004418BD" w:rsidRDefault="005426DC" w:rsidP="00913B5C">
            <w:pPr>
              <w:jc w:val="center"/>
              <w:rPr>
                <w:rFonts w:ascii="Arial" w:hAnsi="Arial" w:cs="Arial"/>
                <w:sz w:val="20"/>
                <w:lang w:val="fr-CH"/>
              </w:rPr>
            </w:pPr>
          </w:p>
        </w:tc>
        <w:tc>
          <w:tcPr>
            <w:tcW w:w="1288" w:type="dxa"/>
            <w:tcBorders>
              <w:top w:val="nil"/>
              <w:bottom w:val="double" w:sz="4" w:space="0" w:color="auto"/>
            </w:tcBorders>
            <w:vAlign w:val="center"/>
            <w:tcPrChange w:id="8925" w:author="Carminati Christine" w:date="2017-05-12T14:34:00Z">
              <w:tcPr>
                <w:tcW w:w="1288" w:type="dxa"/>
                <w:gridSpan w:val="2"/>
                <w:tcBorders>
                  <w:top w:val="nil"/>
                  <w:bottom w:val="double" w:sz="4" w:space="0" w:color="auto"/>
                </w:tcBorders>
                <w:vAlign w:val="center"/>
              </w:tcPr>
            </w:tcPrChange>
          </w:tcPr>
          <w:p w:rsidR="005426DC" w:rsidRPr="004418BD" w:rsidRDefault="005426DC" w:rsidP="00913B5C">
            <w:pPr>
              <w:keepNext/>
              <w:jc w:val="center"/>
              <w:rPr>
                <w:rFonts w:ascii="Arial" w:hAnsi="Arial" w:cs="Arial"/>
                <w:sz w:val="20"/>
                <w:lang w:val="fr-CH"/>
              </w:rPr>
            </w:pPr>
          </w:p>
        </w:tc>
        <w:tc>
          <w:tcPr>
            <w:tcW w:w="567" w:type="dxa"/>
            <w:tcBorders>
              <w:top w:val="nil"/>
              <w:bottom w:val="double" w:sz="4" w:space="0" w:color="auto"/>
            </w:tcBorders>
            <w:vAlign w:val="center"/>
            <w:tcPrChange w:id="8926" w:author="Carminati Christine" w:date="2017-05-12T14:34:00Z">
              <w:tcPr>
                <w:tcW w:w="567" w:type="dxa"/>
                <w:gridSpan w:val="4"/>
                <w:tcBorders>
                  <w:top w:val="nil"/>
                  <w:bottom w:val="double" w:sz="4" w:space="0" w:color="auto"/>
                </w:tcBorders>
                <w:vAlign w:val="center"/>
              </w:tcPr>
            </w:tcPrChange>
          </w:tcPr>
          <w:p w:rsidR="005426DC" w:rsidRPr="004418BD" w:rsidRDefault="005426DC" w:rsidP="00F535C1">
            <w:pPr>
              <w:jc w:val="center"/>
              <w:rPr>
                <w:rFonts w:ascii="Arial" w:hAnsi="Arial" w:cs="Arial"/>
                <w:sz w:val="20"/>
                <w:lang w:val="fr-CH"/>
              </w:rPr>
            </w:pPr>
            <w:r w:rsidRPr="004418BD">
              <w:rPr>
                <w:rFonts w:ascii="Arial" w:hAnsi="Arial" w:cs="Arial"/>
                <w:sz w:val="20"/>
                <w:lang w:val="fr-CH"/>
              </w:rPr>
              <w:t>18</w:t>
            </w:r>
          </w:p>
        </w:tc>
        <w:tc>
          <w:tcPr>
            <w:tcW w:w="1418" w:type="dxa"/>
            <w:tcBorders>
              <w:top w:val="nil"/>
              <w:bottom w:val="double" w:sz="4" w:space="0" w:color="auto"/>
            </w:tcBorders>
            <w:vAlign w:val="center"/>
            <w:tcPrChange w:id="8927" w:author="Carminati Christine" w:date="2017-05-12T14:34:00Z">
              <w:tcPr>
                <w:tcW w:w="1418" w:type="dxa"/>
                <w:gridSpan w:val="3"/>
                <w:tcBorders>
                  <w:top w:val="nil"/>
                  <w:bottom w:val="double" w:sz="4" w:space="0" w:color="auto"/>
                </w:tcBorders>
                <w:vAlign w:val="center"/>
              </w:tcPr>
            </w:tcPrChange>
          </w:tcPr>
          <w:p w:rsidR="005426DC" w:rsidRPr="004418BD" w:rsidRDefault="005426DC" w:rsidP="00F535C1">
            <w:pPr>
              <w:jc w:val="center"/>
              <w:rPr>
                <w:rFonts w:ascii="Arial" w:hAnsi="Arial" w:cs="Arial"/>
                <w:sz w:val="20"/>
                <w:lang w:val="fr-CH"/>
              </w:rPr>
            </w:pPr>
            <w:r w:rsidRPr="004418BD">
              <w:rPr>
                <w:rFonts w:ascii="Arial" w:hAnsi="Arial" w:cs="Arial"/>
                <w:sz w:val="20"/>
                <w:lang w:val="fr-CH"/>
              </w:rPr>
              <w:t>180001</w:t>
            </w:r>
          </w:p>
        </w:tc>
        <w:tc>
          <w:tcPr>
            <w:tcW w:w="567" w:type="dxa"/>
            <w:tcBorders>
              <w:top w:val="nil"/>
              <w:bottom w:val="double" w:sz="4" w:space="0" w:color="auto"/>
            </w:tcBorders>
            <w:vAlign w:val="center"/>
            <w:tcPrChange w:id="8928" w:author="Carminati Christine" w:date="2017-05-12T14:34:00Z">
              <w:tcPr>
                <w:tcW w:w="567" w:type="dxa"/>
                <w:gridSpan w:val="2"/>
                <w:tcBorders>
                  <w:top w:val="nil"/>
                  <w:bottom w:val="double" w:sz="4" w:space="0" w:color="auto"/>
                </w:tcBorders>
                <w:vAlign w:val="center"/>
              </w:tcPr>
            </w:tcPrChange>
          </w:tcPr>
          <w:p w:rsidR="005426DC" w:rsidRPr="004418BD" w:rsidRDefault="005426DC" w:rsidP="00F535C1">
            <w:pPr>
              <w:jc w:val="center"/>
              <w:rPr>
                <w:rFonts w:ascii="Arial" w:hAnsi="Arial" w:cs="Arial"/>
                <w:sz w:val="20"/>
                <w:lang w:val="fr-CH"/>
              </w:rPr>
            </w:pPr>
            <w:r w:rsidRPr="004418BD">
              <w:rPr>
                <w:rFonts w:ascii="Arial" w:hAnsi="Arial" w:cs="Arial"/>
                <w:sz w:val="20"/>
                <w:lang w:val="fr-CH"/>
              </w:rPr>
              <w:t>FR</w:t>
            </w:r>
          </w:p>
        </w:tc>
        <w:tc>
          <w:tcPr>
            <w:tcW w:w="236" w:type="dxa"/>
            <w:tcBorders>
              <w:top w:val="nil"/>
              <w:bottom w:val="double" w:sz="4" w:space="0" w:color="auto"/>
              <w:right w:val="nil"/>
            </w:tcBorders>
            <w:vAlign w:val="center"/>
            <w:tcPrChange w:id="8929"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F535C1">
            <w:pPr>
              <w:jc w:val="center"/>
              <w:rPr>
                <w:rFonts w:ascii="Arial" w:hAnsi="Arial" w:cs="Arial"/>
                <w:vanish/>
                <w:sz w:val="16"/>
                <w:szCs w:val="16"/>
                <w:lang w:val="fr-CH"/>
              </w:rPr>
            </w:pPr>
            <w:r w:rsidRPr="002F7A01">
              <w:rPr>
                <w:rFonts w:ascii="Arial" w:hAnsi="Arial" w:cs="Arial"/>
                <w:vanish/>
                <w:sz w:val="16"/>
                <w:szCs w:val="16"/>
                <w:lang w:val="fr-CH"/>
              </w:rPr>
              <w:t>S</w:t>
            </w:r>
          </w:p>
        </w:tc>
        <w:tc>
          <w:tcPr>
            <w:tcW w:w="1748" w:type="dxa"/>
            <w:tcBorders>
              <w:top w:val="nil"/>
              <w:left w:val="nil"/>
              <w:bottom w:val="double" w:sz="4" w:space="0" w:color="auto"/>
            </w:tcBorders>
            <w:vAlign w:val="center"/>
            <w:tcPrChange w:id="8930" w:author="Carminati Christine" w:date="2017-05-12T14:34:00Z">
              <w:tcPr>
                <w:tcW w:w="1748" w:type="dxa"/>
                <w:tcBorders>
                  <w:top w:val="nil"/>
                  <w:left w:val="nil"/>
                  <w:bottom w:val="double" w:sz="4" w:space="0" w:color="auto"/>
                </w:tcBorders>
                <w:vAlign w:val="center"/>
              </w:tcPr>
            </w:tcPrChange>
          </w:tcPr>
          <w:p w:rsidR="005426DC" w:rsidRPr="004418BD" w:rsidRDefault="005426DC" w:rsidP="00F535C1">
            <w:pPr>
              <w:jc w:val="center"/>
              <w:rPr>
                <w:rFonts w:ascii="Arial" w:hAnsi="Arial" w:cs="Arial"/>
                <w:sz w:val="20"/>
                <w:lang w:val="fr-CH"/>
              </w:rPr>
            </w:pPr>
            <w:r w:rsidRPr="004418BD">
              <w:rPr>
                <w:rFonts w:ascii="Arial" w:hAnsi="Arial" w:cs="Arial"/>
                <w:sz w:val="20"/>
                <w:lang w:val="fr-CH"/>
              </w:rPr>
              <w:t>transférer</w:t>
            </w:r>
          </w:p>
        </w:tc>
        <w:tc>
          <w:tcPr>
            <w:tcW w:w="3119" w:type="dxa"/>
            <w:tcBorders>
              <w:top w:val="nil"/>
              <w:bottom w:val="double" w:sz="4" w:space="0" w:color="auto"/>
            </w:tcBorders>
            <w:vAlign w:val="center"/>
            <w:tcPrChange w:id="8931" w:author="Carminati Christine" w:date="2017-05-12T14:34:00Z">
              <w:tcPr>
                <w:tcW w:w="3119" w:type="dxa"/>
                <w:gridSpan w:val="3"/>
                <w:tcBorders>
                  <w:top w:val="nil"/>
                  <w:bottom w:val="double" w:sz="4" w:space="0" w:color="auto"/>
                </w:tcBorders>
                <w:vAlign w:val="center"/>
              </w:tcPr>
            </w:tcPrChange>
          </w:tcPr>
          <w:p w:rsidR="005426DC" w:rsidRPr="004418BD" w:rsidRDefault="005426DC" w:rsidP="00913B5C">
            <w:pPr>
              <w:keepNext/>
              <w:rPr>
                <w:rFonts w:ascii="Arial" w:eastAsia="Times New Roman" w:hAnsi="Arial" w:cs="Arial"/>
                <w:sz w:val="20"/>
                <w:lang w:val="fr-CH"/>
              </w:rPr>
            </w:pPr>
            <w:r w:rsidRPr="00F535C1">
              <w:rPr>
                <w:rFonts w:ascii="Arial" w:eastAsia="Times New Roman" w:hAnsi="Arial" w:cs="Arial"/>
                <w:sz w:val="20"/>
                <w:lang w:val="fr-CH"/>
              </w:rPr>
              <w:t>bâtons d'alpinistes</w:t>
            </w:r>
          </w:p>
        </w:tc>
        <w:tc>
          <w:tcPr>
            <w:tcW w:w="2693" w:type="dxa"/>
            <w:tcBorders>
              <w:top w:val="nil"/>
              <w:bottom w:val="double" w:sz="4" w:space="0" w:color="auto"/>
            </w:tcBorders>
            <w:shd w:val="clear" w:color="auto" w:fill="auto"/>
            <w:vAlign w:val="center"/>
            <w:tcPrChange w:id="8932" w:author="Carminati Christine" w:date="2017-05-12T14:34:00Z">
              <w:tcPr>
                <w:tcW w:w="2693" w:type="dxa"/>
                <w:gridSpan w:val="5"/>
                <w:tcBorders>
                  <w:top w:val="nil"/>
                  <w:bottom w:val="double" w:sz="4" w:space="0" w:color="auto"/>
                </w:tcBorders>
                <w:shd w:val="clear" w:color="auto" w:fill="auto"/>
                <w:vAlign w:val="center"/>
              </w:tcPr>
            </w:tcPrChange>
          </w:tcPr>
          <w:p w:rsidR="005426DC" w:rsidRPr="004418BD" w:rsidRDefault="005426DC" w:rsidP="00913B5C">
            <w:pPr>
              <w:keepNext/>
              <w:rPr>
                <w:rFonts w:ascii="Arial" w:eastAsia="Times New Roman" w:hAnsi="Arial" w:cs="Arial"/>
                <w:sz w:val="20"/>
                <w:szCs w:val="20"/>
                <w:lang w:val="fr-CH"/>
              </w:rPr>
            </w:pPr>
          </w:p>
        </w:tc>
        <w:tc>
          <w:tcPr>
            <w:tcW w:w="460" w:type="dxa"/>
            <w:tcBorders>
              <w:top w:val="nil"/>
              <w:bottom w:val="double" w:sz="4" w:space="0" w:color="auto"/>
            </w:tcBorders>
            <w:vAlign w:val="center"/>
            <w:tcPrChange w:id="8933" w:author="Carminati Christine" w:date="2017-05-12T14:34:00Z">
              <w:tcPr>
                <w:tcW w:w="460" w:type="dxa"/>
                <w:tcBorders>
                  <w:top w:val="nil"/>
                  <w:bottom w:val="double" w:sz="4" w:space="0" w:color="auto"/>
                </w:tcBorders>
                <w:vAlign w:val="center"/>
              </w:tcPr>
            </w:tcPrChange>
          </w:tcPr>
          <w:p w:rsidR="005426DC" w:rsidRPr="004418BD" w:rsidRDefault="005426DC">
            <w:pPr>
              <w:keepNext/>
              <w:ind w:left="-73" w:right="-142"/>
              <w:jc w:val="center"/>
              <w:rPr>
                <w:rFonts w:ascii="Arial" w:hAnsi="Arial" w:cs="Arial"/>
                <w:sz w:val="20"/>
                <w:lang w:val="fr-CH"/>
              </w:rPr>
              <w:pPrChange w:id="8934" w:author="Carminati Christine" w:date="2017-05-03T08:39:00Z">
                <w:pPr>
                  <w:keepNext/>
                  <w:jc w:val="center"/>
                </w:pPr>
              </w:pPrChange>
            </w:pPr>
            <w:r>
              <w:rPr>
                <w:rFonts w:ascii="Arial" w:hAnsi="Arial" w:cs="Arial"/>
                <w:sz w:val="20"/>
                <w:lang w:val="fr-CH"/>
              </w:rPr>
              <w:t>28</w:t>
            </w:r>
          </w:p>
        </w:tc>
        <w:tc>
          <w:tcPr>
            <w:tcW w:w="2693" w:type="dxa"/>
            <w:tcBorders>
              <w:top w:val="nil"/>
              <w:bottom w:val="double" w:sz="4" w:space="0" w:color="auto"/>
            </w:tcBorders>
            <w:tcPrChange w:id="8935" w:author="Carminati Christine" w:date="2017-05-12T14:34:00Z">
              <w:tcPr>
                <w:tcW w:w="3295" w:type="dxa"/>
                <w:gridSpan w:val="7"/>
                <w:tcBorders>
                  <w:top w:val="nil"/>
                  <w:bottom w:val="double" w:sz="4" w:space="0" w:color="auto"/>
                </w:tcBorders>
              </w:tcPr>
            </w:tcPrChange>
          </w:tcPr>
          <w:p w:rsidR="005426DC" w:rsidRPr="004418BD" w:rsidRDefault="005426DC" w:rsidP="00913B5C">
            <w:pPr>
              <w:keepNext/>
              <w:rPr>
                <w:rFonts w:ascii="Arial" w:hAnsi="Arial" w:cs="Arial"/>
                <w:sz w:val="20"/>
                <w:lang w:val="fr-CH"/>
              </w:rPr>
            </w:pPr>
          </w:p>
        </w:tc>
        <w:tc>
          <w:tcPr>
            <w:tcW w:w="602" w:type="dxa"/>
            <w:tcBorders>
              <w:top w:val="nil"/>
              <w:bottom w:val="double" w:sz="4" w:space="0" w:color="auto"/>
            </w:tcBorders>
            <w:vAlign w:val="center"/>
            <w:tcPrChange w:id="8936" w:author="Carminati Christine" w:date="2017-05-12T14:34:00Z">
              <w:tcPr>
                <w:tcW w:w="602" w:type="dxa"/>
                <w:tcBorders>
                  <w:top w:val="nil"/>
                  <w:bottom w:val="double" w:sz="4" w:space="0" w:color="auto"/>
                </w:tcBorders>
                <w:vAlign w:val="center"/>
              </w:tcPr>
            </w:tcPrChange>
          </w:tcPr>
          <w:p w:rsidR="005426DC" w:rsidRPr="004418BD" w:rsidRDefault="005426DC" w:rsidP="00913B5C">
            <w:pPr>
              <w:keepNext/>
              <w:ind w:left="-73" w:right="-143"/>
              <w:jc w:val="center"/>
              <w:rPr>
                <w:rFonts w:ascii="Arial" w:hAnsi="Arial" w:cs="Arial"/>
                <w:sz w:val="20"/>
                <w:lang w:val="fr-CH"/>
              </w:rPr>
            </w:pPr>
            <w:r>
              <w:rPr>
                <w:rFonts w:ascii="Arial" w:hAnsi="Arial" w:cs="Arial"/>
                <w:sz w:val="20"/>
                <w:lang w:val="fr-CH"/>
              </w:rPr>
              <w:t>40.2</w:t>
            </w:r>
          </w:p>
        </w:tc>
        <w:tc>
          <w:tcPr>
            <w:tcW w:w="283" w:type="dxa"/>
            <w:tcBorders>
              <w:top w:val="nil"/>
              <w:bottom w:val="double" w:sz="4" w:space="0" w:color="auto"/>
            </w:tcBorders>
            <w:vAlign w:val="center"/>
            <w:tcPrChange w:id="8937" w:author="Carminati Christine" w:date="2017-05-12T14:34:00Z">
              <w:tcPr>
                <w:tcW w:w="283" w:type="dxa"/>
                <w:tcBorders>
                  <w:top w:val="nil"/>
                  <w:bottom w:val="double" w:sz="4" w:space="0" w:color="auto"/>
                </w:tcBorders>
                <w:vAlign w:val="center"/>
              </w:tcPr>
            </w:tcPrChange>
          </w:tcPr>
          <w:p w:rsidR="005426DC" w:rsidRPr="004418BD" w:rsidRDefault="005426DC" w:rsidP="007B3D59">
            <w:pPr>
              <w:keepNext/>
              <w:jc w:val="center"/>
              <w:rPr>
                <w:rFonts w:ascii="Arial" w:hAnsi="Arial" w:cs="Arial"/>
                <w:sz w:val="20"/>
                <w:lang w:val="fr-CH"/>
              </w:rPr>
            </w:pPr>
          </w:p>
        </w:tc>
      </w:tr>
      <w:tr w:rsidR="005426DC" w:rsidRPr="004418BD" w:rsidTr="00CF6A8E">
        <w:tblPrEx>
          <w:tblW w:w="16195" w:type="dxa"/>
          <w:tblInd w:w="-318" w:type="dxa"/>
          <w:tblLayout w:type="fixed"/>
          <w:tblLook w:val="01E0" w:firstRow="1" w:lastRow="1" w:firstColumn="1" w:lastColumn="1" w:noHBand="0" w:noVBand="0"/>
          <w:tblPrExChange w:id="8938"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8939" w:author="Carminati Christine" w:date="2017-05-12T14:34:00Z">
            <w:trPr>
              <w:gridBefore w:val="7"/>
              <w:cantSplit/>
              <w:trHeight w:val="567"/>
            </w:trPr>
          </w:trPrChange>
        </w:trPr>
        <w:tc>
          <w:tcPr>
            <w:tcW w:w="521" w:type="dxa"/>
            <w:tcBorders>
              <w:top w:val="double" w:sz="4" w:space="0" w:color="auto"/>
              <w:bottom w:val="nil"/>
            </w:tcBorders>
            <w:vAlign w:val="center"/>
            <w:tcPrChange w:id="8940" w:author="Carminati Christine" w:date="2017-05-12T14:34:00Z">
              <w:tcPr>
                <w:tcW w:w="521" w:type="dxa"/>
                <w:gridSpan w:val="2"/>
                <w:tcBorders>
                  <w:top w:val="double" w:sz="4" w:space="0" w:color="auto"/>
                  <w:bottom w:val="nil"/>
                </w:tcBorders>
                <w:vAlign w:val="center"/>
              </w:tcPr>
            </w:tcPrChange>
          </w:tcPr>
          <w:p w:rsidR="005426DC" w:rsidRPr="00E1539B" w:rsidRDefault="005426DC" w:rsidP="00F535C1">
            <w:pPr>
              <w:jc w:val="center"/>
              <w:rPr>
                <w:rFonts w:ascii="Arial" w:hAnsi="Arial" w:cs="Arial"/>
                <w:sz w:val="20"/>
              </w:rPr>
            </w:pPr>
            <w:ins w:id="8941" w:author="Carminati Christine" w:date="2017-05-05T07:41:00Z">
              <w:r>
                <w:rPr>
                  <w:rFonts w:ascii="Arial" w:hAnsi="Arial" w:cs="Arial"/>
                  <w:sz w:val="20"/>
                </w:rPr>
                <w:lastRenderedPageBreak/>
                <w:t>R</w:t>
              </w:r>
            </w:ins>
          </w:p>
        </w:tc>
        <w:tc>
          <w:tcPr>
            <w:tcW w:w="1288" w:type="dxa"/>
            <w:tcBorders>
              <w:top w:val="double" w:sz="4" w:space="0" w:color="auto"/>
              <w:bottom w:val="nil"/>
            </w:tcBorders>
            <w:vAlign w:val="center"/>
            <w:tcPrChange w:id="8942" w:author="Carminati Christine" w:date="2017-05-12T14:34:00Z">
              <w:tcPr>
                <w:tcW w:w="1288" w:type="dxa"/>
                <w:gridSpan w:val="2"/>
                <w:tcBorders>
                  <w:top w:val="double" w:sz="4" w:space="0" w:color="auto"/>
                  <w:bottom w:val="nil"/>
                </w:tcBorders>
                <w:vAlign w:val="center"/>
              </w:tcPr>
            </w:tcPrChange>
          </w:tcPr>
          <w:p w:rsidR="005426DC" w:rsidRPr="00E1539B" w:rsidRDefault="005426DC" w:rsidP="00A539D2">
            <w:pPr>
              <w:keepNext/>
              <w:jc w:val="center"/>
              <w:rPr>
                <w:rFonts w:ascii="Arial" w:hAnsi="Arial" w:cs="Arial"/>
                <w:sz w:val="20"/>
              </w:rPr>
            </w:pPr>
            <w:r w:rsidRPr="00E1539B">
              <w:rPr>
                <w:rFonts w:ascii="Arial" w:hAnsi="Arial" w:cs="Arial"/>
                <w:sz w:val="20"/>
              </w:rPr>
              <w:t>RU-27-6</w:t>
            </w:r>
            <w:r>
              <w:rPr>
                <w:rFonts w:ascii="Arial" w:hAnsi="Arial" w:cs="Arial"/>
                <w:sz w:val="20"/>
              </w:rPr>
              <w:t>b</w:t>
            </w:r>
          </w:p>
        </w:tc>
        <w:tc>
          <w:tcPr>
            <w:tcW w:w="567" w:type="dxa"/>
            <w:tcBorders>
              <w:top w:val="double" w:sz="4" w:space="0" w:color="auto"/>
              <w:bottom w:val="nil"/>
            </w:tcBorders>
            <w:vAlign w:val="center"/>
            <w:tcPrChange w:id="8943" w:author="Carminati Christine" w:date="2017-05-12T14:34:00Z">
              <w:tcPr>
                <w:tcW w:w="567" w:type="dxa"/>
                <w:gridSpan w:val="4"/>
                <w:tcBorders>
                  <w:top w:val="double" w:sz="4" w:space="0" w:color="auto"/>
                  <w:bottom w:val="nil"/>
                </w:tcBorders>
                <w:vAlign w:val="center"/>
              </w:tcPr>
            </w:tcPrChange>
          </w:tcPr>
          <w:p w:rsidR="005426DC" w:rsidRPr="00E1539B" w:rsidRDefault="005426DC" w:rsidP="00F535C1">
            <w:pPr>
              <w:jc w:val="center"/>
              <w:rPr>
                <w:rFonts w:ascii="Arial" w:hAnsi="Arial" w:cs="Arial"/>
                <w:sz w:val="20"/>
              </w:rPr>
            </w:pPr>
            <w:r w:rsidRPr="00E1539B">
              <w:rPr>
                <w:rFonts w:ascii="Arial" w:hAnsi="Arial" w:cs="Arial"/>
                <w:sz w:val="20"/>
              </w:rPr>
              <w:t>18</w:t>
            </w:r>
          </w:p>
        </w:tc>
        <w:tc>
          <w:tcPr>
            <w:tcW w:w="1418" w:type="dxa"/>
            <w:tcBorders>
              <w:top w:val="double" w:sz="4" w:space="0" w:color="auto"/>
              <w:bottom w:val="nil"/>
            </w:tcBorders>
            <w:vAlign w:val="center"/>
            <w:tcPrChange w:id="8944" w:author="Carminati Christine" w:date="2017-05-12T14:34:00Z">
              <w:tcPr>
                <w:tcW w:w="1418" w:type="dxa"/>
                <w:gridSpan w:val="3"/>
                <w:tcBorders>
                  <w:top w:val="double" w:sz="4" w:space="0" w:color="auto"/>
                  <w:bottom w:val="nil"/>
                </w:tcBorders>
                <w:vAlign w:val="center"/>
              </w:tcPr>
            </w:tcPrChange>
          </w:tcPr>
          <w:p w:rsidR="005426DC" w:rsidRPr="00082B71" w:rsidRDefault="005426DC" w:rsidP="00F535C1">
            <w:pPr>
              <w:jc w:val="center"/>
              <w:rPr>
                <w:rFonts w:ascii="Arial" w:hAnsi="Arial" w:cs="Arial"/>
                <w:sz w:val="20"/>
              </w:rPr>
            </w:pPr>
            <w:r>
              <w:rPr>
                <w:rFonts w:ascii="Arial" w:hAnsi="Arial" w:cs="Arial"/>
                <w:sz w:val="20"/>
              </w:rPr>
              <w:t>180015</w:t>
            </w:r>
          </w:p>
        </w:tc>
        <w:tc>
          <w:tcPr>
            <w:tcW w:w="567" w:type="dxa"/>
            <w:tcBorders>
              <w:top w:val="double" w:sz="4" w:space="0" w:color="auto"/>
              <w:bottom w:val="nil"/>
            </w:tcBorders>
            <w:vAlign w:val="center"/>
            <w:tcPrChange w:id="8945" w:author="Carminati Christine" w:date="2017-05-12T14:34:00Z">
              <w:tcPr>
                <w:tcW w:w="567" w:type="dxa"/>
                <w:gridSpan w:val="2"/>
                <w:tcBorders>
                  <w:top w:val="double" w:sz="4" w:space="0" w:color="auto"/>
                  <w:bottom w:val="nil"/>
                </w:tcBorders>
                <w:vAlign w:val="center"/>
              </w:tcPr>
            </w:tcPrChange>
          </w:tcPr>
          <w:p w:rsidR="005426DC" w:rsidRDefault="005426DC" w:rsidP="00F535C1">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8946"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F535C1">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8947" w:author="Carminati Christine" w:date="2017-05-12T14:34:00Z">
              <w:tcPr>
                <w:tcW w:w="1748" w:type="dxa"/>
                <w:tcBorders>
                  <w:top w:val="double" w:sz="4" w:space="0" w:color="auto"/>
                  <w:left w:val="nil"/>
                  <w:bottom w:val="nil"/>
                </w:tcBorders>
                <w:vAlign w:val="center"/>
              </w:tcPr>
            </w:tcPrChange>
          </w:tcPr>
          <w:p w:rsidR="005426DC" w:rsidRPr="00082B71" w:rsidRDefault="005426DC" w:rsidP="00F535C1">
            <w:pPr>
              <w:jc w:val="center"/>
              <w:rPr>
                <w:rFonts w:ascii="Arial" w:hAnsi="Arial" w:cs="Arial"/>
                <w:sz w:val="20"/>
              </w:rPr>
            </w:pPr>
            <w:r>
              <w:rPr>
                <w:rFonts w:ascii="Arial" w:hAnsi="Arial" w:cs="Arial"/>
                <w:sz w:val="20"/>
              </w:rPr>
              <w:t>Transfer</w:t>
            </w:r>
          </w:p>
        </w:tc>
        <w:tc>
          <w:tcPr>
            <w:tcW w:w="3119" w:type="dxa"/>
            <w:tcBorders>
              <w:top w:val="double" w:sz="4" w:space="0" w:color="auto"/>
              <w:bottom w:val="nil"/>
            </w:tcBorders>
            <w:vAlign w:val="center"/>
            <w:tcPrChange w:id="8948" w:author="Carminati Christine" w:date="2017-05-12T14:34:00Z">
              <w:tcPr>
                <w:tcW w:w="3119" w:type="dxa"/>
                <w:gridSpan w:val="3"/>
                <w:tcBorders>
                  <w:top w:val="double" w:sz="4" w:space="0" w:color="auto"/>
                  <w:bottom w:val="nil"/>
                </w:tcBorders>
                <w:vAlign w:val="center"/>
              </w:tcPr>
            </w:tcPrChange>
          </w:tcPr>
          <w:p w:rsidR="005426DC" w:rsidRPr="00327A3E" w:rsidRDefault="005426DC" w:rsidP="00F535C1">
            <w:pPr>
              <w:keepNext/>
              <w:rPr>
                <w:rFonts w:ascii="Arial" w:eastAsia="Times New Roman" w:hAnsi="Arial" w:cs="Arial"/>
                <w:sz w:val="20"/>
              </w:rPr>
            </w:pPr>
            <w:r w:rsidRPr="00F535C1">
              <w:rPr>
                <w:rFonts w:ascii="Arial" w:eastAsia="Times New Roman" w:hAnsi="Arial" w:cs="Arial"/>
                <w:sz w:val="20"/>
              </w:rPr>
              <w:t>canes</w:t>
            </w:r>
          </w:p>
        </w:tc>
        <w:tc>
          <w:tcPr>
            <w:tcW w:w="2693" w:type="dxa"/>
            <w:tcBorders>
              <w:top w:val="double" w:sz="4" w:space="0" w:color="auto"/>
              <w:bottom w:val="nil"/>
            </w:tcBorders>
            <w:vAlign w:val="center"/>
            <w:tcPrChange w:id="8949" w:author="Carminati Christine" w:date="2017-05-12T14:34:00Z">
              <w:tcPr>
                <w:tcW w:w="2693" w:type="dxa"/>
                <w:gridSpan w:val="5"/>
                <w:tcBorders>
                  <w:top w:val="double" w:sz="4" w:space="0" w:color="auto"/>
                  <w:bottom w:val="nil"/>
                </w:tcBorders>
                <w:vAlign w:val="center"/>
              </w:tcPr>
            </w:tcPrChange>
          </w:tcPr>
          <w:p w:rsidR="005426DC" w:rsidRPr="00C1328A" w:rsidRDefault="005426DC" w:rsidP="00F535C1">
            <w:pPr>
              <w:keepNext/>
              <w:rPr>
                <w:rFonts w:ascii="Arial" w:eastAsia="Times New Roman" w:hAnsi="Arial" w:cs="Arial"/>
                <w:sz w:val="20"/>
                <w:szCs w:val="20"/>
              </w:rPr>
            </w:pPr>
          </w:p>
        </w:tc>
        <w:tc>
          <w:tcPr>
            <w:tcW w:w="460" w:type="dxa"/>
            <w:tcBorders>
              <w:top w:val="double" w:sz="4" w:space="0" w:color="auto"/>
              <w:bottom w:val="nil"/>
            </w:tcBorders>
            <w:vAlign w:val="center"/>
            <w:tcPrChange w:id="8950"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8951" w:author="Carminati Christine" w:date="2017-05-03T08:39:00Z">
                <w:pPr>
                  <w:keepNext/>
                  <w:jc w:val="center"/>
                </w:pPr>
              </w:pPrChange>
            </w:pPr>
            <w:r>
              <w:rPr>
                <w:rFonts w:ascii="Arial" w:hAnsi="Arial" w:cs="Arial"/>
                <w:sz w:val="20"/>
              </w:rPr>
              <w:t>28</w:t>
            </w:r>
          </w:p>
        </w:tc>
        <w:tc>
          <w:tcPr>
            <w:tcW w:w="2693" w:type="dxa"/>
            <w:tcBorders>
              <w:top w:val="double" w:sz="4" w:space="0" w:color="auto"/>
              <w:bottom w:val="nil"/>
            </w:tcBorders>
            <w:tcPrChange w:id="8952" w:author="Carminati Christine" w:date="2017-05-12T14:34:00Z">
              <w:tcPr>
                <w:tcW w:w="3295" w:type="dxa"/>
                <w:gridSpan w:val="7"/>
                <w:tcBorders>
                  <w:top w:val="double" w:sz="4" w:space="0" w:color="auto"/>
                  <w:bottom w:val="nil"/>
                </w:tcBorders>
              </w:tcPr>
            </w:tcPrChange>
          </w:tcPr>
          <w:p w:rsidR="005426DC" w:rsidRPr="00294223" w:rsidRDefault="005426DC" w:rsidP="00C50F64">
            <w:pPr>
              <w:keepNext/>
              <w:rPr>
                <w:rFonts w:ascii="Arial" w:hAnsi="Arial" w:cs="Arial"/>
                <w:sz w:val="20"/>
              </w:rPr>
            </w:pPr>
            <w:ins w:id="8953" w:author="ZÜGER Alison" w:date="2017-05-10T12:27:00Z">
              <w:r>
                <w:rPr>
                  <w:rFonts w:ascii="Arial" w:hAnsi="Arial" w:cs="Arial"/>
                  <w:sz w:val="20"/>
                </w:rPr>
                <w:t xml:space="preserve">CE noted </w:t>
              </w:r>
            </w:ins>
            <w:ins w:id="8954" w:author="ZÜGER Alison" w:date="2017-05-10T12:29:00Z">
              <w:r>
                <w:rPr>
                  <w:rFonts w:ascii="Arial" w:hAnsi="Arial" w:cs="Arial"/>
                  <w:sz w:val="20"/>
                </w:rPr>
                <w:t>the difficulties in</w:t>
              </w:r>
            </w:ins>
            <w:ins w:id="8955" w:author="ZÜGER Alison" w:date="2017-05-10T12:27:00Z">
              <w:r>
                <w:rPr>
                  <w:rFonts w:ascii="Arial" w:hAnsi="Arial" w:cs="Arial"/>
                  <w:sz w:val="20"/>
                </w:rPr>
                <w:t xml:space="preserve"> distinguish</w:t>
              </w:r>
            </w:ins>
            <w:ins w:id="8956" w:author="ZÜGER Alison" w:date="2017-05-10T12:29:00Z">
              <w:r>
                <w:rPr>
                  <w:rFonts w:ascii="Arial" w:hAnsi="Arial" w:cs="Arial"/>
                  <w:sz w:val="20"/>
                </w:rPr>
                <w:t xml:space="preserve">ing between certain </w:t>
              </w:r>
            </w:ins>
            <w:ins w:id="8957" w:author="ZÜGER Alison" w:date="2017-05-10T12:27:00Z">
              <w:r>
                <w:rPr>
                  <w:rFonts w:ascii="Arial" w:hAnsi="Arial" w:cs="Arial"/>
                  <w:sz w:val="20"/>
                </w:rPr>
                <w:t xml:space="preserve">sticks </w:t>
              </w:r>
            </w:ins>
            <w:ins w:id="8958" w:author="ZÜGER Alison" w:date="2017-05-10T12:29:00Z">
              <w:r>
                <w:rPr>
                  <w:rFonts w:ascii="Arial" w:hAnsi="Arial" w:cs="Arial"/>
                  <w:sz w:val="20"/>
                </w:rPr>
                <w:t xml:space="preserve">in </w:t>
              </w:r>
            </w:ins>
            <w:ins w:id="8959" w:author="ZÜGER Alison" w:date="2017-05-10T12:27:00Z">
              <w:r>
                <w:rPr>
                  <w:rFonts w:ascii="Arial" w:hAnsi="Arial" w:cs="Arial"/>
                  <w:sz w:val="20"/>
                </w:rPr>
                <w:t>Cl.18</w:t>
              </w:r>
            </w:ins>
            <w:ins w:id="8960" w:author="ZÜGER Alison" w:date="2017-05-10T12:29:00Z">
              <w:r>
                <w:rPr>
                  <w:rFonts w:ascii="Arial" w:hAnsi="Arial" w:cs="Arial"/>
                  <w:sz w:val="20"/>
                </w:rPr>
                <w:t xml:space="preserve"> </w:t>
              </w:r>
            </w:ins>
            <w:ins w:id="8961" w:author="ZÜGER Alison" w:date="2017-05-10T12:27:00Z">
              <w:r>
                <w:rPr>
                  <w:rFonts w:ascii="Arial" w:hAnsi="Arial" w:cs="Arial"/>
                  <w:sz w:val="20"/>
                </w:rPr>
                <w:t xml:space="preserve">and those that may </w:t>
              </w:r>
            </w:ins>
            <w:ins w:id="8962" w:author="ZÜGER Alison" w:date="2017-05-10T12:30:00Z">
              <w:r>
                <w:rPr>
                  <w:rFonts w:ascii="Arial" w:hAnsi="Arial" w:cs="Arial"/>
                  <w:sz w:val="20"/>
                </w:rPr>
                <w:t xml:space="preserve">be in Cl.28. Although the proposal received strong support, it </w:t>
              </w:r>
            </w:ins>
            <w:ins w:id="8963" w:author="ZÜGER Alison" w:date="2017-05-10T12:26:00Z">
              <w:r>
                <w:rPr>
                  <w:rFonts w:ascii="Arial" w:hAnsi="Arial" w:cs="Arial"/>
                  <w:sz w:val="20"/>
                </w:rPr>
                <w:t>did not receive the 4/5 majority required for the transfer and was thus rejected.</w:t>
              </w:r>
            </w:ins>
          </w:p>
        </w:tc>
        <w:tc>
          <w:tcPr>
            <w:tcW w:w="602" w:type="dxa"/>
            <w:tcBorders>
              <w:top w:val="double" w:sz="4" w:space="0" w:color="auto"/>
              <w:bottom w:val="nil"/>
            </w:tcBorders>
            <w:vAlign w:val="center"/>
            <w:tcPrChange w:id="8964" w:author="Carminati Christine" w:date="2017-05-12T14:34:00Z">
              <w:tcPr>
                <w:tcW w:w="602" w:type="dxa"/>
                <w:tcBorders>
                  <w:top w:val="double" w:sz="4" w:space="0" w:color="auto"/>
                  <w:bottom w:val="nil"/>
                </w:tcBorders>
                <w:vAlign w:val="center"/>
              </w:tcPr>
            </w:tcPrChange>
          </w:tcPr>
          <w:p w:rsidR="005426DC" w:rsidRPr="00294223" w:rsidRDefault="005426DC" w:rsidP="00F535C1">
            <w:pPr>
              <w:keepNext/>
              <w:ind w:left="-73" w:right="-143"/>
              <w:jc w:val="center"/>
              <w:rPr>
                <w:rFonts w:ascii="Arial" w:hAnsi="Arial" w:cs="Arial"/>
                <w:sz w:val="20"/>
              </w:rPr>
            </w:pPr>
            <w:r>
              <w:rPr>
                <w:rFonts w:ascii="Arial" w:hAnsi="Arial" w:cs="Arial"/>
                <w:sz w:val="20"/>
              </w:rPr>
              <w:t>40.3</w:t>
            </w:r>
          </w:p>
        </w:tc>
        <w:tc>
          <w:tcPr>
            <w:tcW w:w="283" w:type="dxa"/>
            <w:tcBorders>
              <w:top w:val="double" w:sz="4" w:space="0" w:color="auto"/>
              <w:bottom w:val="nil"/>
            </w:tcBorders>
            <w:vAlign w:val="center"/>
            <w:tcPrChange w:id="8965" w:author="Carminati Christine" w:date="2017-05-12T14:34:00Z">
              <w:tcPr>
                <w:tcW w:w="283" w:type="dxa"/>
                <w:tcBorders>
                  <w:top w:val="double" w:sz="4" w:space="0" w:color="auto"/>
                  <w:bottom w:val="nil"/>
                </w:tcBorders>
                <w:vAlign w:val="center"/>
              </w:tcPr>
            </w:tcPrChange>
          </w:tcPr>
          <w:p w:rsidR="005426DC" w:rsidRPr="00325359" w:rsidRDefault="005426DC" w:rsidP="007B3D59">
            <w:pPr>
              <w:keepNext/>
              <w:jc w:val="center"/>
              <w:rPr>
                <w:rFonts w:ascii="Arial" w:hAnsi="Arial" w:cs="Arial"/>
                <w:sz w:val="20"/>
              </w:rPr>
            </w:pPr>
          </w:p>
        </w:tc>
      </w:tr>
      <w:tr w:rsidR="005426DC" w:rsidTr="00CF6A8E">
        <w:tblPrEx>
          <w:tblW w:w="16195" w:type="dxa"/>
          <w:tblInd w:w="-318" w:type="dxa"/>
          <w:tblLayout w:type="fixed"/>
          <w:tblLook w:val="01E0" w:firstRow="1" w:lastRow="1" w:firstColumn="1" w:lastColumn="1" w:noHBand="0" w:noVBand="0"/>
          <w:tblPrExChange w:id="8966"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8967" w:author="Carminati Christine" w:date="2017-05-12T14:34:00Z">
            <w:trPr>
              <w:gridBefore w:val="7"/>
              <w:cantSplit/>
              <w:trHeight w:val="567"/>
            </w:trPr>
          </w:trPrChange>
        </w:trPr>
        <w:tc>
          <w:tcPr>
            <w:tcW w:w="521" w:type="dxa"/>
            <w:tcBorders>
              <w:top w:val="nil"/>
              <w:bottom w:val="nil"/>
            </w:tcBorders>
            <w:vAlign w:val="center"/>
            <w:tcPrChange w:id="8968" w:author="Carminati Christine" w:date="2017-05-12T14:34:00Z">
              <w:tcPr>
                <w:tcW w:w="521" w:type="dxa"/>
                <w:gridSpan w:val="2"/>
                <w:tcBorders>
                  <w:top w:val="nil"/>
                  <w:bottom w:val="nil"/>
                </w:tcBorders>
                <w:vAlign w:val="center"/>
              </w:tcPr>
            </w:tcPrChange>
          </w:tcPr>
          <w:p w:rsidR="005426DC" w:rsidRPr="00771943" w:rsidRDefault="005426DC" w:rsidP="00F535C1">
            <w:pPr>
              <w:jc w:val="center"/>
              <w:rPr>
                <w:rFonts w:ascii="Arial" w:hAnsi="Arial" w:cs="Arial"/>
                <w:sz w:val="20"/>
              </w:rPr>
            </w:pPr>
          </w:p>
        </w:tc>
        <w:tc>
          <w:tcPr>
            <w:tcW w:w="1288" w:type="dxa"/>
            <w:tcBorders>
              <w:top w:val="nil"/>
              <w:bottom w:val="nil"/>
            </w:tcBorders>
            <w:vAlign w:val="center"/>
            <w:tcPrChange w:id="8969" w:author="Carminati Christine" w:date="2017-05-12T14:34:00Z">
              <w:tcPr>
                <w:tcW w:w="1288" w:type="dxa"/>
                <w:gridSpan w:val="2"/>
                <w:tcBorders>
                  <w:top w:val="nil"/>
                  <w:bottom w:val="nil"/>
                </w:tcBorders>
                <w:vAlign w:val="center"/>
              </w:tcPr>
            </w:tcPrChange>
          </w:tcPr>
          <w:p w:rsidR="005426DC" w:rsidRPr="00771943" w:rsidRDefault="005426DC" w:rsidP="00F535C1">
            <w:pPr>
              <w:keepNext/>
              <w:jc w:val="center"/>
              <w:rPr>
                <w:rFonts w:ascii="Arial" w:hAnsi="Arial" w:cs="Arial"/>
                <w:sz w:val="20"/>
              </w:rPr>
            </w:pPr>
          </w:p>
        </w:tc>
        <w:tc>
          <w:tcPr>
            <w:tcW w:w="567" w:type="dxa"/>
            <w:tcBorders>
              <w:top w:val="nil"/>
              <w:bottom w:val="nil"/>
            </w:tcBorders>
            <w:vAlign w:val="center"/>
            <w:tcPrChange w:id="8970" w:author="Carminati Christine" w:date="2017-05-12T14:34:00Z">
              <w:tcPr>
                <w:tcW w:w="567" w:type="dxa"/>
                <w:gridSpan w:val="4"/>
                <w:tcBorders>
                  <w:top w:val="nil"/>
                  <w:bottom w:val="nil"/>
                </w:tcBorders>
                <w:vAlign w:val="center"/>
              </w:tcPr>
            </w:tcPrChange>
          </w:tcPr>
          <w:p w:rsidR="005426DC" w:rsidRPr="00E1539B" w:rsidRDefault="005426DC" w:rsidP="00F535C1">
            <w:pPr>
              <w:jc w:val="center"/>
              <w:rPr>
                <w:rFonts w:ascii="Arial" w:hAnsi="Arial" w:cs="Arial"/>
                <w:sz w:val="20"/>
              </w:rPr>
            </w:pPr>
            <w:r w:rsidRPr="00E1539B">
              <w:rPr>
                <w:rFonts w:ascii="Arial" w:hAnsi="Arial" w:cs="Arial"/>
                <w:sz w:val="20"/>
              </w:rPr>
              <w:t>18</w:t>
            </w:r>
          </w:p>
        </w:tc>
        <w:tc>
          <w:tcPr>
            <w:tcW w:w="1418" w:type="dxa"/>
            <w:tcBorders>
              <w:top w:val="nil"/>
              <w:bottom w:val="nil"/>
            </w:tcBorders>
            <w:vAlign w:val="center"/>
            <w:tcPrChange w:id="8971" w:author="Carminati Christine" w:date="2017-05-12T14:34:00Z">
              <w:tcPr>
                <w:tcW w:w="1418" w:type="dxa"/>
                <w:gridSpan w:val="3"/>
                <w:tcBorders>
                  <w:top w:val="nil"/>
                  <w:bottom w:val="nil"/>
                </w:tcBorders>
                <w:vAlign w:val="center"/>
              </w:tcPr>
            </w:tcPrChange>
          </w:tcPr>
          <w:p w:rsidR="005426DC" w:rsidRPr="00082B71" w:rsidRDefault="005426DC" w:rsidP="00F535C1">
            <w:pPr>
              <w:jc w:val="center"/>
              <w:rPr>
                <w:rFonts w:ascii="Arial" w:hAnsi="Arial" w:cs="Arial"/>
                <w:sz w:val="20"/>
              </w:rPr>
            </w:pPr>
            <w:r>
              <w:rPr>
                <w:rFonts w:ascii="Arial" w:hAnsi="Arial" w:cs="Arial"/>
                <w:sz w:val="20"/>
              </w:rPr>
              <w:t>180015</w:t>
            </w:r>
          </w:p>
        </w:tc>
        <w:tc>
          <w:tcPr>
            <w:tcW w:w="567" w:type="dxa"/>
            <w:tcBorders>
              <w:top w:val="nil"/>
              <w:bottom w:val="nil"/>
            </w:tcBorders>
            <w:vAlign w:val="center"/>
            <w:tcPrChange w:id="8972" w:author="Carminati Christine" w:date="2017-05-12T14:34:00Z">
              <w:tcPr>
                <w:tcW w:w="567" w:type="dxa"/>
                <w:gridSpan w:val="2"/>
                <w:tcBorders>
                  <w:top w:val="nil"/>
                  <w:bottom w:val="nil"/>
                </w:tcBorders>
                <w:vAlign w:val="center"/>
              </w:tcPr>
            </w:tcPrChange>
          </w:tcPr>
          <w:p w:rsidR="005426DC" w:rsidRDefault="005426DC" w:rsidP="00F535C1">
            <w:pPr>
              <w:jc w:val="center"/>
              <w:rPr>
                <w:rFonts w:ascii="Arial" w:hAnsi="Arial" w:cs="Arial"/>
                <w:sz w:val="20"/>
              </w:rPr>
            </w:pPr>
            <w:r>
              <w:rPr>
                <w:rFonts w:ascii="Arial" w:hAnsi="Arial" w:cs="Arial"/>
                <w:sz w:val="20"/>
              </w:rPr>
              <w:t>EN</w:t>
            </w:r>
          </w:p>
        </w:tc>
        <w:tc>
          <w:tcPr>
            <w:tcW w:w="236" w:type="dxa"/>
            <w:tcBorders>
              <w:top w:val="nil"/>
              <w:bottom w:val="nil"/>
              <w:right w:val="nil"/>
            </w:tcBorders>
            <w:vAlign w:val="center"/>
            <w:tcPrChange w:id="8973" w:author="Carminati Christine" w:date="2017-05-12T14:34:00Z">
              <w:tcPr>
                <w:tcW w:w="236" w:type="dxa"/>
                <w:gridSpan w:val="2"/>
                <w:tcBorders>
                  <w:top w:val="nil"/>
                  <w:bottom w:val="nil"/>
                  <w:right w:val="nil"/>
                </w:tcBorders>
                <w:vAlign w:val="center"/>
              </w:tcPr>
            </w:tcPrChange>
          </w:tcPr>
          <w:p w:rsidR="005426DC" w:rsidRPr="002F7A01" w:rsidRDefault="005426DC" w:rsidP="00F535C1">
            <w:pPr>
              <w:jc w:val="center"/>
              <w:rPr>
                <w:rFonts w:ascii="Arial" w:hAnsi="Arial" w:cs="Arial"/>
                <w:vanish/>
                <w:sz w:val="16"/>
                <w:szCs w:val="16"/>
              </w:rPr>
            </w:pPr>
            <w:r w:rsidRPr="002F7A01">
              <w:rPr>
                <w:rFonts w:ascii="Arial" w:hAnsi="Arial" w:cs="Arial"/>
                <w:vanish/>
                <w:sz w:val="16"/>
                <w:szCs w:val="16"/>
              </w:rPr>
              <w:t>S</w:t>
            </w:r>
          </w:p>
        </w:tc>
        <w:tc>
          <w:tcPr>
            <w:tcW w:w="1748" w:type="dxa"/>
            <w:tcBorders>
              <w:top w:val="nil"/>
              <w:left w:val="nil"/>
              <w:bottom w:val="nil"/>
            </w:tcBorders>
            <w:vAlign w:val="center"/>
            <w:tcPrChange w:id="8974" w:author="Carminati Christine" w:date="2017-05-12T14:34:00Z">
              <w:tcPr>
                <w:tcW w:w="1748" w:type="dxa"/>
                <w:tcBorders>
                  <w:top w:val="nil"/>
                  <w:left w:val="nil"/>
                  <w:bottom w:val="nil"/>
                </w:tcBorders>
                <w:vAlign w:val="center"/>
              </w:tcPr>
            </w:tcPrChange>
          </w:tcPr>
          <w:p w:rsidR="005426DC" w:rsidRPr="00082B71" w:rsidRDefault="005426DC" w:rsidP="00F535C1">
            <w:pPr>
              <w:jc w:val="center"/>
              <w:rPr>
                <w:rFonts w:ascii="Arial" w:hAnsi="Arial" w:cs="Arial"/>
                <w:sz w:val="20"/>
              </w:rPr>
            </w:pPr>
            <w:r>
              <w:rPr>
                <w:rFonts w:ascii="Arial" w:hAnsi="Arial" w:cs="Arial"/>
                <w:sz w:val="20"/>
              </w:rPr>
              <w:t>Transfer</w:t>
            </w:r>
          </w:p>
        </w:tc>
        <w:tc>
          <w:tcPr>
            <w:tcW w:w="3119" w:type="dxa"/>
            <w:tcBorders>
              <w:top w:val="nil"/>
              <w:bottom w:val="nil"/>
            </w:tcBorders>
            <w:vAlign w:val="center"/>
            <w:tcPrChange w:id="8975" w:author="Carminati Christine" w:date="2017-05-12T14:34:00Z">
              <w:tcPr>
                <w:tcW w:w="3119" w:type="dxa"/>
                <w:gridSpan w:val="3"/>
                <w:tcBorders>
                  <w:top w:val="nil"/>
                  <w:bottom w:val="nil"/>
                </w:tcBorders>
                <w:vAlign w:val="center"/>
              </w:tcPr>
            </w:tcPrChange>
          </w:tcPr>
          <w:p w:rsidR="005426DC" w:rsidRPr="004418BD" w:rsidRDefault="005426DC" w:rsidP="00F535C1">
            <w:pPr>
              <w:keepNext/>
              <w:rPr>
                <w:rFonts w:ascii="Arial" w:eastAsia="Times New Roman" w:hAnsi="Arial" w:cs="Arial"/>
                <w:sz w:val="20"/>
                <w:lang w:val="fr-CH"/>
              </w:rPr>
            </w:pPr>
            <w:proofErr w:type="spellStart"/>
            <w:r w:rsidRPr="00F535C1">
              <w:rPr>
                <w:rFonts w:ascii="Arial" w:eastAsia="Times New Roman" w:hAnsi="Arial" w:cs="Arial"/>
                <w:sz w:val="20"/>
                <w:lang w:val="fr-CH"/>
              </w:rPr>
              <w:t>walking</w:t>
            </w:r>
            <w:proofErr w:type="spellEnd"/>
            <w:r w:rsidRPr="00F535C1">
              <w:rPr>
                <w:rFonts w:ascii="Arial" w:eastAsia="Times New Roman" w:hAnsi="Arial" w:cs="Arial"/>
                <w:sz w:val="20"/>
                <w:lang w:val="fr-CH"/>
              </w:rPr>
              <w:t xml:space="preserve"> sticks</w:t>
            </w:r>
          </w:p>
        </w:tc>
        <w:tc>
          <w:tcPr>
            <w:tcW w:w="2693" w:type="dxa"/>
            <w:tcBorders>
              <w:top w:val="nil"/>
              <w:bottom w:val="nil"/>
            </w:tcBorders>
            <w:shd w:val="clear" w:color="auto" w:fill="auto"/>
            <w:vAlign w:val="center"/>
            <w:tcPrChange w:id="8976" w:author="Carminati Christine" w:date="2017-05-12T14:34:00Z">
              <w:tcPr>
                <w:tcW w:w="2693" w:type="dxa"/>
                <w:gridSpan w:val="5"/>
                <w:tcBorders>
                  <w:top w:val="nil"/>
                  <w:bottom w:val="nil"/>
                </w:tcBorders>
                <w:shd w:val="clear" w:color="auto" w:fill="auto"/>
                <w:vAlign w:val="center"/>
              </w:tcPr>
            </w:tcPrChange>
          </w:tcPr>
          <w:p w:rsidR="005426DC" w:rsidRPr="004418BD" w:rsidRDefault="005426DC" w:rsidP="00F535C1">
            <w:pPr>
              <w:keepNext/>
              <w:rPr>
                <w:rFonts w:ascii="Arial" w:eastAsia="Times New Roman" w:hAnsi="Arial" w:cs="Arial"/>
                <w:sz w:val="20"/>
                <w:szCs w:val="20"/>
                <w:lang w:val="fr-CH"/>
              </w:rPr>
            </w:pPr>
          </w:p>
        </w:tc>
        <w:tc>
          <w:tcPr>
            <w:tcW w:w="460" w:type="dxa"/>
            <w:tcBorders>
              <w:top w:val="nil"/>
              <w:bottom w:val="nil"/>
            </w:tcBorders>
            <w:vAlign w:val="center"/>
            <w:tcPrChange w:id="8977" w:author="Carminati Christine" w:date="2017-05-12T14:34:00Z">
              <w:tcPr>
                <w:tcW w:w="460" w:type="dxa"/>
                <w:tcBorders>
                  <w:top w:val="nil"/>
                  <w:bottom w:val="nil"/>
                </w:tcBorders>
                <w:vAlign w:val="center"/>
              </w:tcPr>
            </w:tcPrChange>
          </w:tcPr>
          <w:p w:rsidR="005426DC" w:rsidRPr="004418BD" w:rsidRDefault="005426DC">
            <w:pPr>
              <w:keepNext/>
              <w:ind w:left="-73" w:right="-142"/>
              <w:jc w:val="center"/>
              <w:rPr>
                <w:rFonts w:ascii="Arial" w:hAnsi="Arial" w:cs="Arial"/>
                <w:sz w:val="20"/>
                <w:lang w:val="fr-CH"/>
              </w:rPr>
              <w:pPrChange w:id="8978" w:author="Carminati Christine" w:date="2017-05-03T08:39:00Z">
                <w:pPr>
                  <w:keepNext/>
                  <w:jc w:val="center"/>
                </w:pPr>
              </w:pPrChange>
            </w:pPr>
            <w:r>
              <w:rPr>
                <w:rFonts w:ascii="Arial" w:hAnsi="Arial" w:cs="Arial"/>
                <w:sz w:val="20"/>
                <w:lang w:val="fr-CH"/>
              </w:rPr>
              <w:t>28</w:t>
            </w:r>
          </w:p>
        </w:tc>
        <w:tc>
          <w:tcPr>
            <w:tcW w:w="2693" w:type="dxa"/>
            <w:tcBorders>
              <w:top w:val="nil"/>
              <w:bottom w:val="nil"/>
            </w:tcBorders>
            <w:tcPrChange w:id="8979" w:author="Carminati Christine" w:date="2017-05-12T14:34:00Z">
              <w:tcPr>
                <w:tcW w:w="3295" w:type="dxa"/>
                <w:gridSpan w:val="7"/>
                <w:tcBorders>
                  <w:top w:val="nil"/>
                  <w:bottom w:val="nil"/>
                </w:tcBorders>
              </w:tcPr>
            </w:tcPrChange>
          </w:tcPr>
          <w:p w:rsidR="005426DC" w:rsidRPr="004418BD" w:rsidRDefault="005426DC" w:rsidP="00F535C1">
            <w:pPr>
              <w:keepNext/>
              <w:rPr>
                <w:rFonts w:ascii="Arial" w:hAnsi="Arial" w:cs="Arial"/>
                <w:sz w:val="20"/>
                <w:lang w:val="fr-CH"/>
              </w:rPr>
            </w:pPr>
          </w:p>
        </w:tc>
        <w:tc>
          <w:tcPr>
            <w:tcW w:w="602" w:type="dxa"/>
            <w:tcBorders>
              <w:top w:val="nil"/>
              <w:bottom w:val="nil"/>
            </w:tcBorders>
            <w:vAlign w:val="center"/>
            <w:tcPrChange w:id="8980" w:author="Carminati Christine" w:date="2017-05-12T14:34:00Z">
              <w:tcPr>
                <w:tcW w:w="602" w:type="dxa"/>
                <w:tcBorders>
                  <w:top w:val="nil"/>
                  <w:bottom w:val="nil"/>
                </w:tcBorders>
                <w:vAlign w:val="center"/>
              </w:tcPr>
            </w:tcPrChange>
          </w:tcPr>
          <w:p w:rsidR="005426DC" w:rsidRPr="004418BD" w:rsidRDefault="005426DC" w:rsidP="00F535C1">
            <w:pPr>
              <w:keepNext/>
              <w:ind w:left="-73" w:right="-143"/>
              <w:jc w:val="center"/>
              <w:rPr>
                <w:rFonts w:ascii="Arial" w:hAnsi="Arial" w:cs="Arial"/>
                <w:sz w:val="20"/>
                <w:lang w:val="fr-CH"/>
              </w:rPr>
            </w:pPr>
            <w:r>
              <w:rPr>
                <w:rFonts w:ascii="Arial" w:hAnsi="Arial" w:cs="Arial"/>
                <w:sz w:val="20"/>
                <w:lang w:val="fr-CH"/>
              </w:rPr>
              <w:t>40.3</w:t>
            </w:r>
          </w:p>
        </w:tc>
        <w:tc>
          <w:tcPr>
            <w:tcW w:w="283" w:type="dxa"/>
            <w:tcBorders>
              <w:top w:val="nil"/>
              <w:bottom w:val="nil"/>
            </w:tcBorders>
            <w:vAlign w:val="center"/>
            <w:tcPrChange w:id="8981" w:author="Carminati Christine" w:date="2017-05-12T14:34:00Z">
              <w:tcPr>
                <w:tcW w:w="283" w:type="dxa"/>
                <w:tcBorders>
                  <w:top w:val="nil"/>
                  <w:bottom w:val="nil"/>
                </w:tcBorders>
                <w:vAlign w:val="center"/>
              </w:tcPr>
            </w:tcPrChange>
          </w:tcPr>
          <w:p w:rsidR="005426DC" w:rsidRPr="004418BD" w:rsidRDefault="005426DC" w:rsidP="007B3D59">
            <w:pPr>
              <w:keepNext/>
              <w:jc w:val="center"/>
              <w:rPr>
                <w:rFonts w:ascii="Arial" w:hAnsi="Arial" w:cs="Arial"/>
                <w:sz w:val="20"/>
                <w:lang w:val="fr-CH"/>
              </w:rPr>
            </w:pPr>
          </w:p>
        </w:tc>
      </w:tr>
      <w:tr w:rsidR="005426DC" w:rsidRPr="00294223" w:rsidTr="00CF6A8E">
        <w:tblPrEx>
          <w:tblW w:w="16195" w:type="dxa"/>
          <w:tblInd w:w="-318" w:type="dxa"/>
          <w:tblLayout w:type="fixed"/>
          <w:tblLook w:val="01E0" w:firstRow="1" w:lastRow="1" w:firstColumn="1" w:lastColumn="1" w:noHBand="0" w:noVBand="0"/>
          <w:tblPrExChange w:id="8982"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8983" w:author="Carminati Christine" w:date="2017-05-12T14:34:00Z">
            <w:trPr>
              <w:gridBefore w:val="7"/>
              <w:cantSplit/>
              <w:trHeight w:val="567"/>
            </w:trPr>
          </w:trPrChange>
        </w:trPr>
        <w:tc>
          <w:tcPr>
            <w:tcW w:w="521" w:type="dxa"/>
            <w:tcBorders>
              <w:top w:val="nil"/>
              <w:bottom w:val="single" w:sz="4" w:space="0" w:color="auto"/>
            </w:tcBorders>
            <w:vAlign w:val="center"/>
            <w:tcPrChange w:id="8984" w:author="Carminati Christine" w:date="2017-05-12T14:34:00Z">
              <w:tcPr>
                <w:tcW w:w="521" w:type="dxa"/>
                <w:gridSpan w:val="2"/>
                <w:tcBorders>
                  <w:top w:val="nil"/>
                  <w:bottom w:val="single" w:sz="4" w:space="0" w:color="auto"/>
                </w:tcBorders>
                <w:vAlign w:val="center"/>
              </w:tcPr>
            </w:tcPrChange>
          </w:tcPr>
          <w:p w:rsidR="005426DC" w:rsidRPr="004418BD" w:rsidRDefault="005426DC" w:rsidP="00F535C1">
            <w:pPr>
              <w:jc w:val="center"/>
              <w:rPr>
                <w:rFonts w:ascii="Arial" w:hAnsi="Arial" w:cs="Arial"/>
                <w:sz w:val="20"/>
                <w:lang w:val="fr-CH"/>
              </w:rPr>
            </w:pPr>
          </w:p>
        </w:tc>
        <w:tc>
          <w:tcPr>
            <w:tcW w:w="1288" w:type="dxa"/>
            <w:tcBorders>
              <w:top w:val="nil"/>
              <w:bottom w:val="single" w:sz="4" w:space="0" w:color="auto"/>
            </w:tcBorders>
            <w:vAlign w:val="center"/>
            <w:tcPrChange w:id="8985" w:author="Carminati Christine" w:date="2017-05-12T14:34:00Z">
              <w:tcPr>
                <w:tcW w:w="1288" w:type="dxa"/>
                <w:gridSpan w:val="2"/>
                <w:tcBorders>
                  <w:top w:val="nil"/>
                  <w:bottom w:val="single" w:sz="4" w:space="0" w:color="auto"/>
                </w:tcBorders>
                <w:vAlign w:val="center"/>
              </w:tcPr>
            </w:tcPrChange>
          </w:tcPr>
          <w:p w:rsidR="005426DC" w:rsidRPr="004418BD" w:rsidRDefault="005426DC" w:rsidP="00F535C1">
            <w:pPr>
              <w:keepNext/>
              <w:jc w:val="center"/>
              <w:rPr>
                <w:rFonts w:ascii="Arial" w:hAnsi="Arial" w:cs="Arial"/>
                <w:sz w:val="20"/>
                <w:lang w:val="fr-CH"/>
              </w:rPr>
            </w:pPr>
          </w:p>
        </w:tc>
        <w:tc>
          <w:tcPr>
            <w:tcW w:w="567" w:type="dxa"/>
            <w:tcBorders>
              <w:top w:val="nil"/>
              <w:bottom w:val="single" w:sz="4" w:space="0" w:color="auto"/>
            </w:tcBorders>
            <w:vAlign w:val="center"/>
            <w:tcPrChange w:id="8986" w:author="Carminati Christine" w:date="2017-05-12T14:34:00Z">
              <w:tcPr>
                <w:tcW w:w="567" w:type="dxa"/>
                <w:gridSpan w:val="4"/>
                <w:tcBorders>
                  <w:top w:val="nil"/>
                  <w:bottom w:val="single" w:sz="4" w:space="0" w:color="auto"/>
                </w:tcBorders>
                <w:vAlign w:val="center"/>
              </w:tcPr>
            </w:tcPrChange>
          </w:tcPr>
          <w:p w:rsidR="005426DC" w:rsidRPr="004418BD" w:rsidRDefault="005426DC" w:rsidP="00F535C1">
            <w:pPr>
              <w:jc w:val="center"/>
              <w:rPr>
                <w:rFonts w:ascii="Arial" w:hAnsi="Arial" w:cs="Arial"/>
                <w:sz w:val="20"/>
                <w:lang w:val="fr-CH"/>
              </w:rPr>
            </w:pPr>
            <w:r w:rsidRPr="004418BD">
              <w:rPr>
                <w:rFonts w:ascii="Arial" w:hAnsi="Arial" w:cs="Arial"/>
                <w:sz w:val="20"/>
                <w:lang w:val="fr-CH"/>
              </w:rPr>
              <w:t>18</w:t>
            </w:r>
          </w:p>
        </w:tc>
        <w:tc>
          <w:tcPr>
            <w:tcW w:w="1418" w:type="dxa"/>
            <w:tcBorders>
              <w:top w:val="nil"/>
              <w:bottom w:val="single" w:sz="4" w:space="0" w:color="auto"/>
            </w:tcBorders>
            <w:vAlign w:val="center"/>
            <w:tcPrChange w:id="8987" w:author="Carminati Christine" w:date="2017-05-12T14:34:00Z">
              <w:tcPr>
                <w:tcW w:w="1418" w:type="dxa"/>
                <w:gridSpan w:val="3"/>
                <w:tcBorders>
                  <w:top w:val="nil"/>
                  <w:bottom w:val="single" w:sz="4" w:space="0" w:color="auto"/>
                </w:tcBorders>
                <w:vAlign w:val="center"/>
              </w:tcPr>
            </w:tcPrChange>
          </w:tcPr>
          <w:p w:rsidR="005426DC" w:rsidRPr="004418BD" w:rsidRDefault="005426DC" w:rsidP="00F535C1">
            <w:pPr>
              <w:jc w:val="center"/>
              <w:rPr>
                <w:rFonts w:ascii="Arial" w:hAnsi="Arial" w:cs="Arial"/>
                <w:sz w:val="20"/>
                <w:lang w:val="fr-CH"/>
              </w:rPr>
            </w:pPr>
            <w:r w:rsidRPr="004418BD">
              <w:rPr>
                <w:rFonts w:ascii="Arial" w:hAnsi="Arial" w:cs="Arial"/>
                <w:sz w:val="20"/>
                <w:lang w:val="fr-CH"/>
              </w:rPr>
              <w:t>1800</w:t>
            </w:r>
            <w:r>
              <w:rPr>
                <w:rFonts w:ascii="Arial" w:hAnsi="Arial" w:cs="Arial"/>
                <w:sz w:val="20"/>
                <w:lang w:val="fr-CH"/>
              </w:rPr>
              <w:t>15</w:t>
            </w:r>
          </w:p>
        </w:tc>
        <w:tc>
          <w:tcPr>
            <w:tcW w:w="567" w:type="dxa"/>
            <w:tcBorders>
              <w:top w:val="nil"/>
              <w:bottom w:val="single" w:sz="4" w:space="0" w:color="auto"/>
            </w:tcBorders>
            <w:vAlign w:val="center"/>
            <w:tcPrChange w:id="8988" w:author="Carminati Christine" w:date="2017-05-12T14:34:00Z">
              <w:tcPr>
                <w:tcW w:w="567" w:type="dxa"/>
                <w:gridSpan w:val="2"/>
                <w:tcBorders>
                  <w:top w:val="nil"/>
                  <w:bottom w:val="single" w:sz="4" w:space="0" w:color="auto"/>
                </w:tcBorders>
                <w:vAlign w:val="center"/>
              </w:tcPr>
            </w:tcPrChange>
          </w:tcPr>
          <w:p w:rsidR="005426DC" w:rsidRPr="004418BD" w:rsidRDefault="005426DC" w:rsidP="00F535C1">
            <w:pPr>
              <w:jc w:val="center"/>
              <w:rPr>
                <w:rFonts w:ascii="Arial" w:hAnsi="Arial" w:cs="Arial"/>
                <w:sz w:val="20"/>
                <w:lang w:val="fr-CH"/>
              </w:rPr>
            </w:pPr>
            <w:r w:rsidRPr="004418BD">
              <w:rPr>
                <w:rFonts w:ascii="Arial" w:hAnsi="Arial" w:cs="Arial"/>
                <w:sz w:val="20"/>
                <w:lang w:val="fr-CH"/>
              </w:rPr>
              <w:t>FR</w:t>
            </w:r>
          </w:p>
        </w:tc>
        <w:tc>
          <w:tcPr>
            <w:tcW w:w="236" w:type="dxa"/>
            <w:tcBorders>
              <w:top w:val="nil"/>
              <w:bottom w:val="single" w:sz="4" w:space="0" w:color="auto"/>
              <w:right w:val="nil"/>
            </w:tcBorders>
            <w:vAlign w:val="center"/>
            <w:tcPrChange w:id="8989" w:author="Carminati Christine" w:date="2017-05-12T14:34:00Z">
              <w:tcPr>
                <w:tcW w:w="236" w:type="dxa"/>
                <w:gridSpan w:val="2"/>
                <w:tcBorders>
                  <w:top w:val="nil"/>
                  <w:bottom w:val="single" w:sz="4" w:space="0" w:color="auto"/>
                  <w:right w:val="nil"/>
                </w:tcBorders>
                <w:vAlign w:val="center"/>
              </w:tcPr>
            </w:tcPrChange>
          </w:tcPr>
          <w:p w:rsidR="005426DC" w:rsidRPr="002F7A01" w:rsidRDefault="005426DC" w:rsidP="00F535C1">
            <w:pPr>
              <w:jc w:val="center"/>
              <w:rPr>
                <w:rFonts w:ascii="Arial" w:hAnsi="Arial" w:cs="Arial"/>
                <w:vanish/>
                <w:sz w:val="16"/>
                <w:szCs w:val="16"/>
                <w:lang w:val="fr-CH"/>
              </w:rPr>
            </w:pPr>
            <w:r w:rsidRPr="002F7A01">
              <w:rPr>
                <w:rFonts w:ascii="Arial" w:hAnsi="Arial" w:cs="Arial"/>
                <w:vanish/>
                <w:sz w:val="16"/>
                <w:szCs w:val="16"/>
                <w:lang w:val="fr-CH"/>
              </w:rPr>
              <w:t>M</w:t>
            </w:r>
          </w:p>
        </w:tc>
        <w:tc>
          <w:tcPr>
            <w:tcW w:w="1748" w:type="dxa"/>
            <w:tcBorders>
              <w:top w:val="nil"/>
              <w:left w:val="nil"/>
              <w:bottom w:val="single" w:sz="4" w:space="0" w:color="auto"/>
            </w:tcBorders>
            <w:vAlign w:val="center"/>
            <w:tcPrChange w:id="8990" w:author="Carminati Christine" w:date="2017-05-12T14:34:00Z">
              <w:tcPr>
                <w:tcW w:w="1748" w:type="dxa"/>
                <w:tcBorders>
                  <w:top w:val="nil"/>
                  <w:left w:val="nil"/>
                  <w:bottom w:val="single" w:sz="4" w:space="0" w:color="auto"/>
                </w:tcBorders>
                <w:vAlign w:val="center"/>
              </w:tcPr>
            </w:tcPrChange>
          </w:tcPr>
          <w:p w:rsidR="005426DC" w:rsidRPr="004418BD" w:rsidRDefault="005426DC" w:rsidP="00F535C1">
            <w:pPr>
              <w:jc w:val="center"/>
              <w:rPr>
                <w:rFonts w:ascii="Arial" w:hAnsi="Arial" w:cs="Arial"/>
                <w:sz w:val="20"/>
                <w:lang w:val="fr-CH"/>
              </w:rPr>
            </w:pPr>
            <w:r w:rsidRPr="004418BD">
              <w:rPr>
                <w:rFonts w:ascii="Arial" w:hAnsi="Arial" w:cs="Arial"/>
                <w:sz w:val="20"/>
                <w:lang w:val="fr-CH"/>
              </w:rPr>
              <w:t>transférer</w:t>
            </w:r>
          </w:p>
        </w:tc>
        <w:tc>
          <w:tcPr>
            <w:tcW w:w="3119" w:type="dxa"/>
            <w:tcBorders>
              <w:top w:val="nil"/>
              <w:bottom w:val="single" w:sz="4" w:space="0" w:color="auto"/>
            </w:tcBorders>
            <w:vAlign w:val="center"/>
            <w:tcPrChange w:id="8991" w:author="Carminati Christine" w:date="2017-05-12T14:34:00Z">
              <w:tcPr>
                <w:tcW w:w="3119" w:type="dxa"/>
                <w:gridSpan w:val="3"/>
                <w:tcBorders>
                  <w:top w:val="nil"/>
                  <w:bottom w:val="single" w:sz="4" w:space="0" w:color="auto"/>
                </w:tcBorders>
                <w:vAlign w:val="center"/>
              </w:tcPr>
            </w:tcPrChange>
          </w:tcPr>
          <w:p w:rsidR="005426DC" w:rsidRPr="004418BD" w:rsidRDefault="005426DC" w:rsidP="00F535C1">
            <w:pPr>
              <w:keepNext/>
              <w:rPr>
                <w:rFonts w:ascii="Arial" w:eastAsia="Times New Roman" w:hAnsi="Arial" w:cs="Arial"/>
                <w:sz w:val="20"/>
                <w:lang w:val="fr-CH"/>
              </w:rPr>
            </w:pPr>
            <w:r w:rsidRPr="00F535C1">
              <w:rPr>
                <w:rFonts w:ascii="Arial" w:eastAsia="Times New Roman" w:hAnsi="Arial" w:cs="Arial"/>
                <w:sz w:val="20"/>
                <w:lang w:val="fr-CH"/>
              </w:rPr>
              <w:t>cannes</w:t>
            </w:r>
          </w:p>
        </w:tc>
        <w:tc>
          <w:tcPr>
            <w:tcW w:w="2693" w:type="dxa"/>
            <w:tcBorders>
              <w:top w:val="nil"/>
              <w:bottom w:val="single" w:sz="4" w:space="0" w:color="auto"/>
            </w:tcBorders>
            <w:shd w:val="clear" w:color="auto" w:fill="auto"/>
            <w:vAlign w:val="center"/>
            <w:tcPrChange w:id="8992" w:author="Carminati Christine" w:date="2017-05-12T14:34:00Z">
              <w:tcPr>
                <w:tcW w:w="2693" w:type="dxa"/>
                <w:gridSpan w:val="5"/>
                <w:tcBorders>
                  <w:top w:val="nil"/>
                  <w:bottom w:val="single" w:sz="4" w:space="0" w:color="auto"/>
                </w:tcBorders>
                <w:shd w:val="clear" w:color="auto" w:fill="auto"/>
                <w:vAlign w:val="center"/>
              </w:tcPr>
            </w:tcPrChange>
          </w:tcPr>
          <w:p w:rsidR="005426DC" w:rsidRPr="004418BD" w:rsidRDefault="005426DC" w:rsidP="00F535C1">
            <w:pPr>
              <w:keepNext/>
              <w:rPr>
                <w:rFonts w:ascii="Arial" w:eastAsia="Times New Roman" w:hAnsi="Arial" w:cs="Arial"/>
                <w:sz w:val="20"/>
                <w:szCs w:val="20"/>
                <w:lang w:val="fr-CH"/>
              </w:rPr>
            </w:pPr>
          </w:p>
        </w:tc>
        <w:tc>
          <w:tcPr>
            <w:tcW w:w="460" w:type="dxa"/>
            <w:tcBorders>
              <w:top w:val="nil"/>
              <w:bottom w:val="single" w:sz="4" w:space="0" w:color="auto"/>
            </w:tcBorders>
            <w:vAlign w:val="center"/>
            <w:tcPrChange w:id="8993" w:author="Carminati Christine" w:date="2017-05-12T14:34:00Z">
              <w:tcPr>
                <w:tcW w:w="460" w:type="dxa"/>
                <w:tcBorders>
                  <w:top w:val="nil"/>
                  <w:bottom w:val="single" w:sz="4" w:space="0" w:color="auto"/>
                </w:tcBorders>
                <w:vAlign w:val="center"/>
              </w:tcPr>
            </w:tcPrChange>
          </w:tcPr>
          <w:p w:rsidR="005426DC" w:rsidRPr="004418BD" w:rsidRDefault="005426DC">
            <w:pPr>
              <w:keepNext/>
              <w:ind w:left="-73" w:right="-142"/>
              <w:jc w:val="center"/>
              <w:rPr>
                <w:rFonts w:ascii="Arial" w:hAnsi="Arial" w:cs="Arial"/>
                <w:sz w:val="20"/>
                <w:lang w:val="fr-CH"/>
              </w:rPr>
              <w:pPrChange w:id="8994" w:author="Carminati Christine" w:date="2017-05-03T08:39:00Z">
                <w:pPr>
                  <w:keepNext/>
                  <w:jc w:val="center"/>
                </w:pPr>
              </w:pPrChange>
            </w:pPr>
            <w:r w:rsidRPr="004418BD">
              <w:rPr>
                <w:rFonts w:ascii="Arial" w:hAnsi="Arial" w:cs="Arial"/>
                <w:sz w:val="20"/>
                <w:lang w:val="fr-CH"/>
              </w:rPr>
              <w:t>28</w:t>
            </w:r>
          </w:p>
        </w:tc>
        <w:tc>
          <w:tcPr>
            <w:tcW w:w="2693" w:type="dxa"/>
            <w:tcBorders>
              <w:top w:val="nil"/>
              <w:bottom w:val="single" w:sz="4" w:space="0" w:color="auto"/>
            </w:tcBorders>
            <w:tcPrChange w:id="8995" w:author="Carminati Christine" w:date="2017-05-12T14:34:00Z">
              <w:tcPr>
                <w:tcW w:w="3295" w:type="dxa"/>
                <w:gridSpan w:val="7"/>
                <w:tcBorders>
                  <w:top w:val="nil"/>
                  <w:bottom w:val="single" w:sz="4" w:space="0" w:color="auto"/>
                </w:tcBorders>
              </w:tcPr>
            </w:tcPrChange>
          </w:tcPr>
          <w:p w:rsidR="005426DC" w:rsidRPr="004418BD" w:rsidRDefault="005426DC" w:rsidP="00F535C1">
            <w:pPr>
              <w:keepNext/>
              <w:rPr>
                <w:rFonts w:ascii="Arial" w:hAnsi="Arial" w:cs="Arial"/>
                <w:sz w:val="20"/>
                <w:lang w:val="fr-CH"/>
              </w:rPr>
            </w:pPr>
          </w:p>
        </w:tc>
        <w:tc>
          <w:tcPr>
            <w:tcW w:w="602" w:type="dxa"/>
            <w:tcBorders>
              <w:top w:val="nil"/>
              <w:bottom w:val="single" w:sz="4" w:space="0" w:color="auto"/>
            </w:tcBorders>
            <w:vAlign w:val="center"/>
            <w:tcPrChange w:id="8996" w:author="Carminati Christine" w:date="2017-05-12T14:34:00Z">
              <w:tcPr>
                <w:tcW w:w="602" w:type="dxa"/>
                <w:tcBorders>
                  <w:top w:val="nil"/>
                  <w:bottom w:val="single" w:sz="4" w:space="0" w:color="auto"/>
                </w:tcBorders>
                <w:vAlign w:val="center"/>
              </w:tcPr>
            </w:tcPrChange>
          </w:tcPr>
          <w:p w:rsidR="005426DC" w:rsidRPr="004418BD" w:rsidRDefault="005426DC" w:rsidP="00F535C1">
            <w:pPr>
              <w:keepNext/>
              <w:ind w:left="-73" w:right="-143"/>
              <w:jc w:val="center"/>
              <w:rPr>
                <w:rFonts w:ascii="Arial" w:hAnsi="Arial" w:cs="Arial"/>
                <w:sz w:val="20"/>
                <w:lang w:val="fr-CH"/>
              </w:rPr>
            </w:pPr>
            <w:r>
              <w:rPr>
                <w:rFonts w:ascii="Arial" w:hAnsi="Arial" w:cs="Arial"/>
                <w:sz w:val="20"/>
                <w:lang w:val="fr-CH"/>
              </w:rPr>
              <w:t>40.3</w:t>
            </w:r>
          </w:p>
        </w:tc>
        <w:tc>
          <w:tcPr>
            <w:tcW w:w="283" w:type="dxa"/>
            <w:tcBorders>
              <w:top w:val="nil"/>
              <w:bottom w:val="single" w:sz="4" w:space="0" w:color="auto"/>
            </w:tcBorders>
            <w:vAlign w:val="center"/>
            <w:tcPrChange w:id="8997" w:author="Carminati Christine" w:date="2017-05-12T14:34:00Z">
              <w:tcPr>
                <w:tcW w:w="283" w:type="dxa"/>
                <w:tcBorders>
                  <w:top w:val="nil"/>
                  <w:bottom w:val="single" w:sz="4" w:space="0" w:color="auto"/>
                </w:tcBorders>
                <w:vAlign w:val="center"/>
              </w:tcPr>
            </w:tcPrChange>
          </w:tcPr>
          <w:p w:rsidR="005426DC" w:rsidRPr="004418BD" w:rsidRDefault="005426DC" w:rsidP="007B3D59">
            <w:pPr>
              <w:keepNext/>
              <w:jc w:val="center"/>
              <w:rPr>
                <w:rFonts w:ascii="Arial" w:hAnsi="Arial" w:cs="Arial"/>
                <w:sz w:val="20"/>
                <w:lang w:val="fr-CH"/>
              </w:rPr>
            </w:pPr>
          </w:p>
        </w:tc>
      </w:tr>
      <w:tr w:rsidR="005426DC" w:rsidRPr="004418BD" w:rsidTr="00CF6A8E">
        <w:tblPrEx>
          <w:tblW w:w="16195" w:type="dxa"/>
          <w:tblInd w:w="-318" w:type="dxa"/>
          <w:tblLayout w:type="fixed"/>
          <w:tblLook w:val="01E0" w:firstRow="1" w:lastRow="1" w:firstColumn="1" w:lastColumn="1" w:noHBand="0" w:noVBand="0"/>
          <w:tblPrExChange w:id="8998"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8999" w:author="Carminati Christine" w:date="2017-05-12T14:34:00Z">
            <w:trPr>
              <w:gridBefore w:val="7"/>
              <w:cantSplit/>
              <w:trHeight w:val="567"/>
            </w:trPr>
          </w:trPrChange>
        </w:trPr>
        <w:tc>
          <w:tcPr>
            <w:tcW w:w="521" w:type="dxa"/>
            <w:tcBorders>
              <w:top w:val="double" w:sz="4" w:space="0" w:color="auto"/>
              <w:bottom w:val="nil"/>
            </w:tcBorders>
            <w:vAlign w:val="center"/>
            <w:tcPrChange w:id="9000" w:author="Carminati Christine" w:date="2017-05-12T14:34:00Z">
              <w:tcPr>
                <w:tcW w:w="521" w:type="dxa"/>
                <w:gridSpan w:val="2"/>
                <w:tcBorders>
                  <w:top w:val="double" w:sz="4" w:space="0" w:color="auto"/>
                  <w:bottom w:val="nil"/>
                </w:tcBorders>
                <w:vAlign w:val="center"/>
              </w:tcPr>
            </w:tcPrChange>
          </w:tcPr>
          <w:p w:rsidR="005426DC" w:rsidRPr="00E1539B" w:rsidRDefault="005426DC" w:rsidP="00433495">
            <w:pPr>
              <w:jc w:val="center"/>
              <w:rPr>
                <w:rFonts w:ascii="Arial" w:hAnsi="Arial" w:cs="Arial"/>
                <w:sz w:val="20"/>
              </w:rPr>
            </w:pPr>
            <w:ins w:id="9001" w:author="Carminati Christine" w:date="2017-05-05T07:41:00Z">
              <w:r>
                <w:rPr>
                  <w:rFonts w:ascii="Arial" w:hAnsi="Arial" w:cs="Arial"/>
                  <w:sz w:val="20"/>
                </w:rPr>
                <w:t>W</w:t>
              </w:r>
            </w:ins>
          </w:p>
        </w:tc>
        <w:tc>
          <w:tcPr>
            <w:tcW w:w="1288" w:type="dxa"/>
            <w:tcBorders>
              <w:top w:val="double" w:sz="4" w:space="0" w:color="auto"/>
              <w:bottom w:val="nil"/>
            </w:tcBorders>
            <w:vAlign w:val="center"/>
            <w:tcPrChange w:id="9002" w:author="Carminati Christine" w:date="2017-05-12T14:34:00Z">
              <w:tcPr>
                <w:tcW w:w="1288" w:type="dxa"/>
                <w:gridSpan w:val="2"/>
                <w:tcBorders>
                  <w:top w:val="double" w:sz="4" w:space="0" w:color="auto"/>
                  <w:bottom w:val="nil"/>
                </w:tcBorders>
                <w:vAlign w:val="center"/>
              </w:tcPr>
            </w:tcPrChange>
          </w:tcPr>
          <w:p w:rsidR="005426DC" w:rsidRPr="00E1539B" w:rsidRDefault="005426DC" w:rsidP="00A539D2">
            <w:pPr>
              <w:keepNext/>
              <w:jc w:val="center"/>
              <w:rPr>
                <w:rFonts w:ascii="Arial" w:hAnsi="Arial" w:cs="Arial"/>
                <w:sz w:val="20"/>
              </w:rPr>
            </w:pPr>
            <w:r w:rsidRPr="00E1539B">
              <w:rPr>
                <w:rFonts w:ascii="Arial" w:hAnsi="Arial" w:cs="Arial"/>
                <w:sz w:val="20"/>
              </w:rPr>
              <w:t>RU-27-6</w:t>
            </w:r>
            <w:r>
              <w:rPr>
                <w:rFonts w:ascii="Arial" w:hAnsi="Arial" w:cs="Arial"/>
                <w:sz w:val="20"/>
              </w:rPr>
              <w:t>c</w:t>
            </w:r>
          </w:p>
        </w:tc>
        <w:tc>
          <w:tcPr>
            <w:tcW w:w="567" w:type="dxa"/>
            <w:tcBorders>
              <w:top w:val="double" w:sz="4" w:space="0" w:color="auto"/>
              <w:bottom w:val="nil"/>
            </w:tcBorders>
            <w:vAlign w:val="center"/>
            <w:tcPrChange w:id="9003" w:author="Carminati Christine" w:date="2017-05-12T14:34:00Z">
              <w:tcPr>
                <w:tcW w:w="567" w:type="dxa"/>
                <w:gridSpan w:val="4"/>
                <w:tcBorders>
                  <w:top w:val="double" w:sz="4" w:space="0" w:color="auto"/>
                  <w:bottom w:val="nil"/>
                </w:tcBorders>
                <w:vAlign w:val="center"/>
              </w:tcPr>
            </w:tcPrChange>
          </w:tcPr>
          <w:p w:rsidR="005426DC" w:rsidRPr="00E1539B" w:rsidRDefault="005426DC" w:rsidP="00433495">
            <w:pPr>
              <w:jc w:val="center"/>
              <w:rPr>
                <w:rFonts w:ascii="Arial" w:hAnsi="Arial" w:cs="Arial"/>
                <w:sz w:val="20"/>
              </w:rPr>
            </w:pPr>
            <w:r w:rsidRPr="00E1539B">
              <w:rPr>
                <w:rFonts w:ascii="Arial" w:hAnsi="Arial" w:cs="Arial"/>
                <w:sz w:val="20"/>
              </w:rPr>
              <w:t>18</w:t>
            </w:r>
          </w:p>
        </w:tc>
        <w:tc>
          <w:tcPr>
            <w:tcW w:w="1418" w:type="dxa"/>
            <w:tcBorders>
              <w:top w:val="double" w:sz="4" w:space="0" w:color="auto"/>
              <w:bottom w:val="nil"/>
            </w:tcBorders>
            <w:vAlign w:val="center"/>
            <w:tcPrChange w:id="9004" w:author="Carminati Christine" w:date="2017-05-12T14:34:00Z">
              <w:tcPr>
                <w:tcW w:w="1418" w:type="dxa"/>
                <w:gridSpan w:val="3"/>
                <w:tcBorders>
                  <w:top w:val="double" w:sz="4" w:space="0" w:color="auto"/>
                  <w:bottom w:val="nil"/>
                </w:tcBorders>
                <w:vAlign w:val="center"/>
              </w:tcPr>
            </w:tcPrChange>
          </w:tcPr>
          <w:p w:rsidR="005426DC" w:rsidRPr="00082B71" w:rsidRDefault="005426DC" w:rsidP="0001359F">
            <w:pPr>
              <w:jc w:val="center"/>
              <w:rPr>
                <w:rFonts w:ascii="Arial" w:hAnsi="Arial" w:cs="Arial"/>
                <w:sz w:val="20"/>
              </w:rPr>
            </w:pPr>
            <w:r>
              <w:rPr>
                <w:rFonts w:ascii="Arial" w:hAnsi="Arial" w:cs="Arial"/>
                <w:sz w:val="20"/>
              </w:rPr>
              <w:t>180016</w:t>
            </w:r>
          </w:p>
        </w:tc>
        <w:tc>
          <w:tcPr>
            <w:tcW w:w="567" w:type="dxa"/>
            <w:tcBorders>
              <w:top w:val="double" w:sz="4" w:space="0" w:color="auto"/>
              <w:bottom w:val="nil"/>
            </w:tcBorders>
            <w:vAlign w:val="center"/>
            <w:tcPrChange w:id="9005" w:author="Carminati Christine" w:date="2017-05-12T14:34:00Z">
              <w:tcPr>
                <w:tcW w:w="567" w:type="dxa"/>
                <w:gridSpan w:val="2"/>
                <w:tcBorders>
                  <w:top w:val="double" w:sz="4" w:space="0" w:color="auto"/>
                  <w:bottom w:val="nil"/>
                </w:tcBorders>
                <w:vAlign w:val="center"/>
              </w:tcPr>
            </w:tcPrChange>
          </w:tcPr>
          <w:p w:rsidR="005426DC" w:rsidRDefault="005426DC" w:rsidP="00433495">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9006"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433495">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9007" w:author="Carminati Christine" w:date="2017-05-12T14:34:00Z">
              <w:tcPr>
                <w:tcW w:w="1748" w:type="dxa"/>
                <w:tcBorders>
                  <w:top w:val="double" w:sz="4" w:space="0" w:color="auto"/>
                  <w:left w:val="nil"/>
                  <w:bottom w:val="nil"/>
                </w:tcBorders>
                <w:vAlign w:val="center"/>
              </w:tcPr>
            </w:tcPrChange>
          </w:tcPr>
          <w:p w:rsidR="005426DC" w:rsidRPr="00082B71" w:rsidRDefault="005426DC" w:rsidP="00433495">
            <w:pPr>
              <w:jc w:val="center"/>
              <w:rPr>
                <w:rFonts w:ascii="Arial" w:hAnsi="Arial" w:cs="Arial"/>
                <w:sz w:val="20"/>
              </w:rPr>
            </w:pPr>
            <w:r>
              <w:rPr>
                <w:rFonts w:ascii="Arial" w:hAnsi="Arial" w:cs="Arial"/>
                <w:sz w:val="20"/>
              </w:rPr>
              <w:t>Transfer</w:t>
            </w:r>
          </w:p>
        </w:tc>
        <w:tc>
          <w:tcPr>
            <w:tcW w:w="3119" w:type="dxa"/>
            <w:tcBorders>
              <w:top w:val="double" w:sz="4" w:space="0" w:color="auto"/>
              <w:bottom w:val="nil"/>
            </w:tcBorders>
            <w:vAlign w:val="center"/>
            <w:tcPrChange w:id="9008" w:author="Carminati Christine" w:date="2017-05-12T14:34:00Z">
              <w:tcPr>
                <w:tcW w:w="3119" w:type="dxa"/>
                <w:gridSpan w:val="3"/>
                <w:tcBorders>
                  <w:top w:val="double" w:sz="4" w:space="0" w:color="auto"/>
                  <w:bottom w:val="nil"/>
                </w:tcBorders>
                <w:vAlign w:val="center"/>
              </w:tcPr>
            </w:tcPrChange>
          </w:tcPr>
          <w:p w:rsidR="005426DC" w:rsidRPr="00327A3E" w:rsidRDefault="005426DC" w:rsidP="00433495">
            <w:pPr>
              <w:keepNext/>
              <w:rPr>
                <w:rFonts w:ascii="Arial" w:eastAsia="Times New Roman" w:hAnsi="Arial" w:cs="Arial"/>
                <w:sz w:val="20"/>
              </w:rPr>
            </w:pPr>
            <w:r w:rsidRPr="0001359F">
              <w:rPr>
                <w:rFonts w:ascii="Arial" w:eastAsia="Times New Roman" w:hAnsi="Arial" w:cs="Arial"/>
                <w:sz w:val="20"/>
              </w:rPr>
              <w:t>walking stick seats</w:t>
            </w:r>
          </w:p>
        </w:tc>
        <w:tc>
          <w:tcPr>
            <w:tcW w:w="2693" w:type="dxa"/>
            <w:tcBorders>
              <w:top w:val="double" w:sz="4" w:space="0" w:color="auto"/>
              <w:bottom w:val="nil"/>
            </w:tcBorders>
            <w:vAlign w:val="center"/>
            <w:tcPrChange w:id="9009" w:author="Carminati Christine" w:date="2017-05-12T14:34:00Z">
              <w:tcPr>
                <w:tcW w:w="2693" w:type="dxa"/>
                <w:gridSpan w:val="5"/>
                <w:tcBorders>
                  <w:top w:val="double" w:sz="4" w:space="0" w:color="auto"/>
                  <w:bottom w:val="nil"/>
                </w:tcBorders>
                <w:vAlign w:val="center"/>
              </w:tcPr>
            </w:tcPrChange>
          </w:tcPr>
          <w:p w:rsidR="005426DC" w:rsidRPr="00C1328A" w:rsidRDefault="005426DC" w:rsidP="00433495">
            <w:pPr>
              <w:keepNext/>
              <w:rPr>
                <w:rFonts w:ascii="Arial" w:eastAsia="Times New Roman" w:hAnsi="Arial" w:cs="Arial"/>
                <w:sz w:val="20"/>
                <w:szCs w:val="20"/>
              </w:rPr>
            </w:pPr>
          </w:p>
        </w:tc>
        <w:tc>
          <w:tcPr>
            <w:tcW w:w="460" w:type="dxa"/>
            <w:tcBorders>
              <w:top w:val="double" w:sz="4" w:space="0" w:color="auto"/>
              <w:bottom w:val="nil"/>
            </w:tcBorders>
            <w:vAlign w:val="center"/>
            <w:tcPrChange w:id="9010"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9011" w:author="Carminati Christine" w:date="2017-05-03T08:39:00Z">
                <w:pPr>
                  <w:keepNext/>
                  <w:jc w:val="center"/>
                </w:pPr>
              </w:pPrChange>
            </w:pPr>
            <w:r>
              <w:rPr>
                <w:rFonts w:ascii="Arial" w:hAnsi="Arial" w:cs="Arial"/>
                <w:sz w:val="20"/>
              </w:rPr>
              <w:t>28</w:t>
            </w:r>
          </w:p>
        </w:tc>
        <w:tc>
          <w:tcPr>
            <w:tcW w:w="2693" w:type="dxa"/>
            <w:tcBorders>
              <w:top w:val="double" w:sz="4" w:space="0" w:color="auto"/>
              <w:bottom w:val="nil"/>
            </w:tcBorders>
            <w:tcPrChange w:id="9012" w:author="Carminati Christine" w:date="2017-05-12T14:34:00Z">
              <w:tcPr>
                <w:tcW w:w="3295" w:type="dxa"/>
                <w:gridSpan w:val="7"/>
                <w:tcBorders>
                  <w:top w:val="double" w:sz="4" w:space="0" w:color="auto"/>
                  <w:bottom w:val="nil"/>
                </w:tcBorders>
              </w:tcPr>
            </w:tcPrChange>
          </w:tcPr>
          <w:p w:rsidR="005426DC" w:rsidRPr="00294223" w:rsidRDefault="005426DC" w:rsidP="00433495">
            <w:pPr>
              <w:keepNext/>
              <w:rPr>
                <w:rFonts w:ascii="Arial" w:hAnsi="Arial" w:cs="Arial"/>
                <w:sz w:val="20"/>
              </w:rPr>
            </w:pPr>
          </w:p>
        </w:tc>
        <w:tc>
          <w:tcPr>
            <w:tcW w:w="602" w:type="dxa"/>
            <w:tcBorders>
              <w:top w:val="double" w:sz="4" w:space="0" w:color="auto"/>
              <w:bottom w:val="nil"/>
            </w:tcBorders>
            <w:vAlign w:val="center"/>
            <w:tcPrChange w:id="9013" w:author="Carminati Christine" w:date="2017-05-12T14:34:00Z">
              <w:tcPr>
                <w:tcW w:w="602" w:type="dxa"/>
                <w:tcBorders>
                  <w:top w:val="double" w:sz="4" w:space="0" w:color="auto"/>
                  <w:bottom w:val="nil"/>
                </w:tcBorders>
                <w:vAlign w:val="center"/>
              </w:tcPr>
            </w:tcPrChange>
          </w:tcPr>
          <w:p w:rsidR="005426DC" w:rsidRPr="00294223" w:rsidRDefault="005426DC" w:rsidP="00433495">
            <w:pPr>
              <w:keepNext/>
              <w:ind w:left="-73" w:right="-143"/>
              <w:jc w:val="center"/>
              <w:rPr>
                <w:rFonts w:ascii="Arial" w:hAnsi="Arial" w:cs="Arial"/>
                <w:sz w:val="20"/>
              </w:rPr>
            </w:pPr>
            <w:r>
              <w:rPr>
                <w:rFonts w:ascii="Arial" w:hAnsi="Arial" w:cs="Arial"/>
                <w:sz w:val="20"/>
              </w:rPr>
              <w:t>40.4</w:t>
            </w:r>
          </w:p>
        </w:tc>
        <w:tc>
          <w:tcPr>
            <w:tcW w:w="283" w:type="dxa"/>
            <w:tcBorders>
              <w:top w:val="double" w:sz="4" w:space="0" w:color="auto"/>
              <w:bottom w:val="nil"/>
            </w:tcBorders>
            <w:vAlign w:val="center"/>
            <w:tcPrChange w:id="9014" w:author="Carminati Christine" w:date="2017-05-12T14:34:00Z">
              <w:tcPr>
                <w:tcW w:w="283" w:type="dxa"/>
                <w:tcBorders>
                  <w:top w:val="double" w:sz="4" w:space="0" w:color="auto"/>
                  <w:bottom w:val="nil"/>
                </w:tcBorders>
                <w:vAlign w:val="center"/>
              </w:tcPr>
            </w:tcPrChange>
          </w:tcPr>
          <w:p w:rsidR="005426DC" w:rsidRPr="00325359" w:rsidRDefault="005426DC" w:rsidP="007B3D59">
            <w:pPr>
              <w:keepNext/>
              <w:jc w:val="center"/>
              <w:rPr>
                <w:rFonts w:ascii="Arial" w:hAnsi="Arial" w:cs="Arial"/>
                <w:sz w:val="20"/>
              </w:rPr>
            </w:pPr>
          </w:p>
        </w:tc>
      </w:tr>
      <w:tr w:rsidR="005426DC" w:rsidRPr="00294223" w:rsidTr="00CF6A8E">
        <w:tblPrEx>
          <w:tblW w:w="16195" w:type="dxa"/>
          <w:tblInd w:w="-318" w:type="dxa"/>
          <w:tblLayout w:type="fixed"/>
          <w:tblLook w:val="01E0" w:firstRow="1" w:lastRow="1" w:firstColumn="1" w:lastColumn="1" w:noHBand="0" w:noVBand="0"/>
          <w:tblPrExChange w:id="9015"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9016" w:author="Carminati Christine" w:date="2017-05-12T14:34:00Z">
            <w:trPr>
              <w:gridBefore w:val="7"/>
              <w:cantSplit/>
              <w:trHeight w:val="567"/>
            </w:trPr>
          </w:trPrChange>
        </w:trPr>
        <w:tc>
          <w:tcPr>
            <w:tcW w:w="521" w:type="dxa"/>
            <w:tcBorders>
              <w:top w:val="nil"/>
              <w:bottom w:val="single" w:sz="4" w:space="0" w:color="auto"/>
            </w:tcBorders>
            <w:vAlign w:val="center"/>
            <w:tcPrChange w:id="9017" w:author="Carminati Christine" w:date="2017-05-12T14:34:00Z">
              <w:tcPr>
                <w:tcW w:w="521" w:type="dxa"/>
                <w:gridSpan w:val="2"/>
                <w:tcBorders>
                  <w:top w:val="nil"/>
                  <w:bottom w:val="single" w:sz="4" w:space="0" w:color="auto"/>
                </w:tcBorders>
                <w:vAlign w:val="center"/>
              </w:tcPr>
            </w:tcPrChange>
          </w:tcPr>
          <w:p w:rsidR="005426DC" w:rsidRPr="00771943" w:rsidRDefault="005426DC" w:rsidP="00433495">
            <w:pPr>
              <w:jc w:val="center"/>
              <w:rPr>
                <w:rFonts w:ascii="Arial" w:hAnsi="Arial" w:cs="Arial"/>
                <w:sz w:val="20"/>
              </w:rPr>
            </w:pPr>
          </w:p>
        </w:tc>
        <w:tc>
          <w:tcPr>
            <w:tcW w:w="1288" w:type="dxa"/>
            <w:tcBorders>
              <w:top w:val="nil"/>
              <w:bottom w:val="single" w:sz="4" w:space="0" w:color="auto"/>
            </w:tcBorders>
            <w:vAlign w:val="center"/>
            <w:tcPrChange w:id="9018" w:author="Carminati Christine" w:date="2017-05-12T14:34:00Z">
              <w:tcPr>
                <w:tcW w:w="1288" w:type="dxa"/>
                <w:gridSpan w:val="2"/>
                <w:tcBorders>
                  <w:top w:val="nil"/>
                  <w:bottom w:val="single" w:sz="4" w:space="0" w:color="auto"/>
                </w:tcBorders>
                <w:vAlign w:val="center"/>
              </w:tcPr>
            </w:tcPrChange>
          </w:tcPr>
          <w:p w:rsidR="005426DC" w:rsidRPr="00771943" w:rsidRDefault="005426DC" w:rsidP="00433495">
            <w:pPr>
              <w:keepNext/>
              <w:jc w:val="center"/>
              <w:rPr>
                <w:rFonts w:ascii="Arial" w:hAnsi="Arial" w:cs="Arial"/>
                <w:sz w:val="20"/>
              </w:rPr>
            </w:pPr>
          </w:p>
        </w:tc>
        <w:tc>
          <w:tcPr>
            <w:tcW w:w="567" w:type="dxa"/>
            <w:tcBorders>
              <w:top w:val="nil"/>
              <w:bottom w:val="single" w:sz="4" w:space="0" w:color="auto"/>
            </w:tcBorders>
            <w:vAlign w:val="center"/>
            <w:tcPrChange w:id="9019" w:author="Carminati Christine" w:date="2017-05-12T14:34:00Z">
              <w:tcPr>
                <w:tcW w:w="567" w:type="dxa"/>
                <w:gridSpan w:val="4"/>
                <w:tcBorders>
                  <w:top w:val="nil"/>
                  <w:bottom w:val="single" w:sz="4" w:space="0" w:color="auto"/>
                </w:tcBorders>
                <w:vAlign w:val="center"/>
              </w:tcPr>
            </w:tcPrChange>
          </w:tcPr>
          <w:p w:rsidR="005426DC" w:rsidRPr="004418BD" w:rsidRDefault="005426DC" w:rsidP="00433495">
            <w:pPr>
              <w:jc w:val="center"/>
              <w:rPr>
                <w:rFonts w:ascii="Arial" w:hAnsi="Arial" w:cs="Arial"/>
                <w:sz w:val="20"/>
                <w:lang w:val="fr-CH"/>
              </w:rPr>
            </w:pPr>
            <w:r w:rsidRPr="004418BD">
              <w:rPr>
                <w:rFonts w:ascii="Arial" w:hAnsi="Arial" w:cs="Arial"/>
                <w:sz w:val="20"/>
                <w:lang w:val="fr-CH"/>
              </w:rPr>
              <w:t>18</w:t>
            </w:r>
          </w:p>
        </w:tc>
        <w:tc>
          <w:tcPr>
            <w:tcW w:w="1418" w:type="dxa"/>
            <w:tcBorders>
              <w:top w:val="nil"/>
              <w:bottom w:val="single" w:sz="4" w:space="0" w:color="auto"/>
            </w:tcBorders>
            <w:vAlign w:val="center"/>
            <w:tcPrChange w:id="9020" w:author="Carminati Christine" w:date="2017-05-12T14:34:00Z">
              <w:tcPr>
                <w:tcW w:w="1418" w:type="dxa"/>
                <w:gridSpan w:val="3"/>
                <w:tcBorders>
                  <w:top w:val="nil"/>
                  <w:bottom w:val="single" w:sz="4" w:space="0" w:color="auto"/>
                </w:tcBorders>
                <w:vAlign w:val="center"/>
              </w:tcPr>
            </w:tcPrChange>
          </w:tcPr>
          <w:p w:rsidR="005426DC" w:rsidRPr="004418BD" w:rsidRDefault="005426DC" w:rsidP="0001359F">
            <w:pPr>
              <w:jc w:val="center"/>
              <w:rPr>
                <w:rFonts w:ascii="Arial" w:hAnsi="Arial" w:cs="Arial"/>
                <w:sz w:val="20"/>
                <w:lang w:val="fr-CH"/>
              </w:rPr>
            </w:pPr>
            <w:r w:rsidRPr="004418BD">
              <w:rPr>
                <w:rFonts w:ascii="Arial" w:hAnsi="Arial" w:cs="Arial"/>
                <w:sz w:val="20"/>
                <w:lang w:val="fr-CH"/>
              </w:rPr>
              <w:t>1800</w:t>
            </w:r>
            <w:r>
              <w:rPr>
                <w:rFonts w:ascii="Arial" w:hAnsi="Arial" w:cs="Arial"/>
                <w:sz w:val="20"/>
                <w:lang w:val="fr-CH"/>
              </w:rPr>
              <w:t>16</w:t>
            </w:r>
          </w:p>
        </w:tc>
        <w:tc>
          <w:tcPr>
            <w:tcW w:w="567" w:type="dxa"/>
            <w:tcBorders>
              <w:top w:val="nil"/>
              <w:bottom w:val="single" w:sz="4" w:space="0" w:color="auto"/>
            </w:tcBorders>
            <w:vAlign w:val="center"/>
            <w:tcPrChange w:id="9021" w:author="Carminati Christine" w:date="2017-05-12T14:34:00Z">
              <w:tcPr>
                <w:tcW w:w="567" w:type="dxa"/>
                <w:gridSpan w:val="2"/>
                <w:tcBorders>
                  <w:top w:val="nil"/>
                  <w:bottom w:val="single" w:sz="4" w:space="0" w:color="auto"/>
                </w:tcBorders>
                <w:vAlign w:val="center"/>
              </w:tcPr>
            </w:tcPrChange>
          </w:tcPr>
          <w:p w:rsidR="005426DC" w:rsidRPr="004418BD" w:rsidRDefault="005426DC" w:rsidP="00433495">
            <w:pPr>
              <w:jc w:val="center"/>
              <w:rPr>
                <w:rFonts w:ascii="Arial" w:hAnsi="Arial" w:cs="Arial"/>
                <w:sz w:val="20"/>
                <w:lang w:val="fr-CH"/>
              </w:rPr>
            </w:pPr>
            <w:r w:rsidRPr="004418BD">
              <w:rPr>
                <w:rFonts w:ascii="Arial" w:hAnsi="Arial" w:cs="Arial"/>
                <w:sz w:val="20"/>
                <w:lang w:val="fr-CH"/>
              </w:rPr>
              <w:t>FR</w:t>
            </w:r>
          </w:p>
        </w:tc>
        <w:tc>
          <w:tcPr>
            <w:tcW w:w="236" w:type="dxa"/>
            <w:tcBorders>
              <w:top w:val="nil"/>
              <w:bottom w:val="single" w:sz="4" w:space="0" w:color="auto"/>
              <w:right w:val="nil"/>
            </w:tcBorders>
            <w:vAlign w:val="center"/>
            <w:tcPrChange w:id="9022" w:author="Carminati Christine" w:date="2017-05-12T14:34:00Z">
              <w:tcPr>
                <w:tcW w:w="236" w:type="dxa"/>
                <w:gridSpan w:val="2"/>
                <w:tcBorders>
                  <w:top w:val="nil"/>
                  <w:bottom w:val="single" w:sz="4" w:space="0" w:color="auto"/>
                  <w:right w:val="nil"/>
                </w:tcBorders>
                <w:vAlign w:val="center"/>
              </w:tcPr>
            </w:tcPrChange>
          </w:tcPr>
          <w:p w:rsidR="005426DC" w:rsidRPr="002F7A01" w:rsidRDefault="005426DC" w:rsidP="00433495">
            <w:pPr>
              <w:jc w:val="center"/>
              <w:rPr>
                <w:rFonts w:ascii="Arial" w:hAnsi="Arial" w:cs="Arial"/>
                <w:vanish/>
                <w:sz w:val="16"/>
                <w:szCs w:val="16"/>
                <w:lang w:val="fr-CH"/>
              </w:rPr>
            </w:pPr>
            <w:r w:rsidRPr="002F7A01">
              <w:rPr>
                <w:rFonts w:ascii="Arial" w:hAnsi="Arial" w:cs="Arial"/>
                <w:vanish/>
                <w:sz w:val="16"/>
                <w:szCs w:val="16"/>
                <w:lang w:val="fr-CH"/>
              </w:rPr>
              <w:t>M</w:t>
            </w:r>
          </w:p>
        </w:tc>
        <w:tc>
          <w:tcPr>
            <w:tcW w:w="1748" w:type="dxa"/>
            <w:tcBorders>
              <w:top w:val="nil"/>
              <w:left w:val="nil"/>
              <w:bottom w:val="single" w:sz="4" w:space="0" w:color="auto"/>
            </w:tcBorders>
            <w:vAlign w:val="center"/>
            <w:tcPrChange w:id="9023" w:author="Carminati Christine" w:date="2017-05-12T14:34:00Z">
              <w:tcPr>
                <w:tcW w:w="1748" w:type="dxa"/>
                <w:tcBorders>
                  <w:top w:val="nil"/>
                  <w:left w:val="nil"/>
                  <w:bottom w:val="single" w:sz="4" w:space="0" w:color="auto"/>
                </w:tcBorders>
                <w:vAlign w:val="center"/>
              </w:tcPr>
            </w:tcPrChange>
          </w:tcPr>
          <w:p w:rsidR="005426DC" w:rsidRPr="004418BD" w:rsidRDefault="005426DC" w:rsidP="00433495">
            <w:pPr>
              <w:jc w:val="center"/>
              <w:rPr>
                <w:rFonts w:ascii="Arial" w:hAnsi="Arial" w:cs="Arial"/>
                <w:sz w:val="20"/>
                <w:lang w:val="fr-CH"/>
              </w:rPr>
            </w:pPr>
            <w:r w:rsidRPr="004418BD">
              <w:rPr>
                <w:rFonts w:ascii="Arial" w:hAnsi="Arial" w:cs="Arial"/>
                <w:sz w:val="20"/>
                <w:lang w:val="fr-CH"/>
              </w:rPr>
              <w:t>transférer</w:t>
            </w:r>
          </w:p>
        </w:tc>
        <w:tc>
          <w:tcPr>
            <w:tcW w:w="3119" w:type="dxa"/>
            <w:tcBorders>
              <w:top w:val="nil"/>
              <w:bottom w:val="single" w:sz="4" w:space="0" w:color="auto"/>
            </w:tcBorders>
            <w:vAlign w:val="center"/>
            <w:tcPrChange w:id="9024" w:author="Carminati Christine" w:date="2017-05-12T14:34:00Z">
              <w:tcPr>
                <w:tcW w:w="3119" w:type="dxa"/>
                <w:gridSpan w:val="3"/>
                <w:tcBorders>
                  <w:top w:val="nil"/>
                  <w:bottom w:val="single" w:sz="4" w:space="0" w:color="auto"/>
                </w:tcBorders>
                <w:vAlign w:val="center"/>
              </w:tcPr>
            </w:tcPrChange>
          </w:tcPr>
          <w:p w:rsidR="005426DC" w:rsidRPr="004418BD" w:rsidRDefault="005426DC" w:rsidP="00433495">
            <w:pPr>
              <w:keepNext/>
              <w:rPr>
                <w:rFonts w:ascii="Arial" w:eastAsia="Times New Roman" w:hAnsi="Arial" w:cs="Arial"/>
                <w:sz w:val="20"/>
                <w:lang w:val="fr-CH"/>
              </w:rPr>
            </w:pPr>
            <w:r w:rsidRPr="0001359F">
              <w:rPr>
                <w:rFonts w:ascii="Arial" w:eastAsia="Times New Roman" w:hAnsi="Arial" w:cs="Arial"/>
                <w:sz w:val="20"/>
                <w:lang w:val="fr-CH"/>
              </w:rPr>
              <w:t>cannes-sièges</w:t>
            </w:r>
          </w:p>
        </w:tc>
        <w:tc>
          <w:tcPr>
            <w:tcW w:w="2693" w:type="dxa"/>
            <w:tcBorders>
              <w:top w:val="nil"/>
              <w:bottom w:val="single" w:sz="4" w:space="0" w:color="auto"/>
            </w:tcBorders>
            <w:shd w:val="clear" w:color="auto" w:fill="auto"/>
            <w:vAlign w:val="center"/>
            <w:tcPrChange w:id="9025" w:author="Carminati Christine" w:date="2017-05-12T14:34:00Z">
              <w:tcPr>
                <w:tcW w:w="2693" w:type="dxa"/>
                <w:gridSpan w:val="5"/>
                <w:tcBorders>
                  <w:top w:val="nil"/>
                  <w:bottom w:val="single" w:sz="4" w:space="0" w:color="auto"/>
                </w:tcBorders>
                <w:shd w:val="clear" w:color="auto" w:fill="auto"/>
                <w:vAlign w:val="center"/>
              </w:tcPr>
            </w:tcPrChange>
          </w:tcPr>
          <w:p w:rsidR="005426DC" w:rsidRPr="004418BD" w:rsidRDefault="005426DC" w:rsidP="00433495">
            <w:pPr>
              <w:keepNext/>
              <w:rPr>
                <w:rFonts w:ascii="Arial" w:eastAsia="Times New Roman" w:hAnsi="Arial" w:cs="Arial"/>
                <w:sz w:val="20"/>
                <w:szCs w:val="20"/>
                <w:lang w:val="fr-CH"/>
              </w:rPr>
            </w:pPr>
          </w:p>
        </w:tc>
        <w:tc>
          <w:tcPr>
            <w:tcW w:w="460" w:type="dxa"/>
            <w:tcBorders>
              <w:top w:val="nil"/>
              <w:bottom w:val="single" w:sz="4" w:space="0" w:color="auto"/>
            </w:tcBorders>
            <w:vAlign w:val="center"/>
            <w:tcPrChange w:id="9026" w:author="Carminati Christine" w:date="2017-05-12T14:34:00Z">
              <w:tcPr>
                <w:tcW w:w="460" w:type="dxa"/>
                <w:tcBorders>
                  <w:top w:val="nil"/>
                  <w:bottom w:val="single" w:sz="4" w:space="0" w:color="auto"/>
                </w:tcBorders>
                <w:vAlign w:val="center"/>
              </w:tcPr>
            </w:tcPrChange>
          </w:tcPr>
          <w:p w:rsidR="005426DC" w:rsidRPr="004418BD" w:rsidRDefault="005426DC">
            <w:pPr>
              <w:keepNext/>
              <w:ind w:left="-73" w:right="-142"/>
              <w:jc w:val="center"/>
              <w:rPr>
                <w:rFonts w:ascii="Arial" w:hAnsi="Arial" w:cs="Arial"/>
                <w:sz w:val="20"/>
                <w:lang w:val="fr-CH"/>
              </w:rPr>
              <w:pPrChange w:id="9027" w:author="Carminati Christine" w:date="2017-05-03T08:39:00Z">
                <w:pPr>
                  <w:keepNext/>
                  <w:jc w:val="center"/>
                </w:pPr>
              </w:pPrChange>
            </w:pPr>
            <w:r w:rsidRPr="004418BD">
              <w:rPr>
                <w:rFonts w:ascii="Arial" w:hAnsi="Arial" w:cs="Arial"/>
                <w:sz w:val="20"/>
                <w:lang w:val="fr-CH"/>
              </w:rPr>
              <w:t>28</w:t>
            </w:r>
          </w:p>
        </w:tc>
        <w:tc>
          <w:tcPr>
            <w:tcW w:w="2693" w:type="dxa"/>
            <w:tcBorders>
              <w:top w:val="nil"/>
              <w:bottom w:val="single" w:sz="4" w:space="0" w:color="auto"/>
            </w:tcBorders>
            <w:tcPrChange w:id="9028" w:author="Carminati Christine" w:date="2017-05-12T14:34:00Z">
              <w:tcPr>
                <w:tcW w:w="3295" w:type="dxa"/>
                <w:gridSpan w:val="7"/>
                <w:tcBorders>
                  <w:top w:val="nil"/>
                  <w:bottom w:val="single" w:sz="4" w:space="0" w:color="auto"/>
                </w:tcBorders>
              </w:tcPr>
            </w:tcPrChange>
          </w:tcPr>
          <w:p w:rsidR="005426DC" w:rsidRPr="004418BD" w:rsidRDefault="005426DC" w:rsidP="00433495">
            <w:pPr>
              <w:keepNext/>
              <w:rPr>
                <w:rFonts w:ascii="Arial" w:hAnsi="Arial" w:cs="Arial"/>
                <w:sz w:val="20"/>
                <w:lang w:val="fr-CH"/>
              </w:rPr>
            </w:pPr>
          </w:p>
        </w:tc>
        <w:tc>
          <w:tcPr>
            <w:tcW w:w="602" w:type="dxa"/>
            <w:tcBorders>
              <w:top w:val="nil"/>
              <w:bottom w:val="single" w:sz="4" w:space="0" w:color="auto"/>
            </w:tcBorders>
            <w:vAlign w:val="center"/>
            <w:tcPrChange w:id="9029" w:author="Carminati Christine" w:date="2017-05-12T14:34:00Z">
              <w:tcPr>
                <w:tcW w:w="602" w:type="dxa"/>
                <w:tcBorders>
                  <w:top w:val="nil"/>
                  <w:bottom w:val="single" w:sz="4" w:space="0" w:color="auto"/>
                </w:tcBorders>
                <w:vAlign w:val="center"/>
              </w:tcPr>
            </w:tcPrChange>
          </w:tcPr>
          <w:p w:rsidR="005426DC" w:rsidRPr="004418BD" w:rsidRDefault="005426DC" w:rsidP="00433495">
            <w:pPr>
              <w:keepNext/>
              <w:ind w:left="-73" w:right="-143"/>
              <w:jc w:val="center"/>
              <w:rPr>
                <w:rFonts w:ascii="Arial" w:hAnsi="Arial" w:cs="Arial"/>
                <w:sz w:val="20"/>
                <w:lang w:val="fr-CH"/>
              </w:rPr>
            </w:pPr>
            <w:r>
              <w:rPr>
                <w:rFonts w:ascii="Arial" w:hAnsi="Arial" w:cs="Arial"/>
                <w:sz w:val="20"/>
                <w:lang w:val="fr-CH"/>
              </w:rPr>
              <w:t>40.4</w:t>
            </w:r>
          </w:p>
        </w:tc>
        <w:tc>
          <w:tcPr>
            <w:tcW w:w="283" w:type="dxa"/>
            <w:tcBorders>
              <w:top w:val="nil"/>
              <w:bottom w:val="single" w:sz="4" w:space="0" w:color="auto"/>
            </w:tcBorders>
            <w:vAlign w:val="center"/>
            <w:tcPrChange w:id="9030" w:author="Carminati Christine" w:date="2017-05-12T14:34:00Z">
              <w:tcPr>
                <w:tcW w:w="283" w:type="dxa"/>
                <w:tcBorders>
                  <w:top w:val="nil"/>
                  <w:bottom w:val="single" w:sz="4" w:space="0" w:color="auto"/>
                </w:tcBorders>
                <w:vAlign w:val="center"/>
              </w:tcPr>
            </w:tcPrChange>
          </w:tcPr>
          <w:p w:rsidR="005426DC" w:rsidRPr="004418BD" w:rsidRDefault="005426DC" w:rsidP="007B3D59">
            <w:pPr>
              <w:keepNext/>
              <w:jc w:val="center"/>
              <w:rPr>
                <w:rFonts w:ascii="Arial" w:hAnsi="Arial" w:cs="Arial"/>
                <w:sz w:val="20"/>
                <w:lang w:val="fr-CH"/>
              </w:rPr>
            </w:pPr>
          </w:p>
        </w:tc>
      </w:tr>
      <w:tr w:rsidR="005426DC" w:rsidRPr="004418BD" w:rsidTr="00CF6A8E">
        <w:tblPrEx>
          <w:tblW w:w="16195" w:type="dxa"/>
          <w:tblInd w:w="-318" w:type="dxa"/>
          <w:tblLayout w:type="fixed"/>
          <w:tblLook w:val="01E0" w:firstRow="1" w:lastRow="1" w:firstColumn="1" w:lastColumn="1" w:noHBand="0" w:noVBand="0"/>
          <w:tblPrExChange w:id="9031"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9032" w:author="Carminati Christine" w:date="2017-05-12T14:34:00Z">
            <w:trPr>
              <w:gridBefore w:val="7"/>
              <w:cantSplit/>
              <w:trHeight w:val="567"/>
            </w:trPr>
          </w:trPrChange>
        </w:trPr>
        <w:tc>
          <w:tcPr>
            <w:tcW w:w="521" w:type="dxa"/>
            <w:tcBorders>
              <w:top w:val="double" w:sz="4" w:space="0" w:color="auto"/>
              <w:bottom w:val="nil"/>
            </w:tcBorders>
            <w:vAlign w:val="center"/>
            <w:tcPrChange w:id="9033" w:author="Carminati Christine" w:date="2017-05-12T14:34:00Z">
              <w:tcPr>
                <w:tcW w:w="521" w:type="dxa"/>
                <w:gridSpan w:val="2"/>
                <w:tcBorders>
                  <w:top w:val="double" w:sz="4" w:space="0" w:color="auto"/>
                  <w:bottom w:val="nil"/>
                </w:tcBorders>
                <w:vAlign w:val="center"/>
              </w:tcPr>
            </w:tcPrChange>
          </w:tcPr>
          <w:p w:rsidR="005426DC" w:rsidRPr="00E1539B" w:rsidRDefault="005426DC" w:rsidP="00433495">
            <w:pPr>
              <w:jc w:val="center"/>
              <w:rPr>
                <w:rFonts w:ascii="Arial" w:hAnsi="Arial" w:cs="Arial"/>
                <w:sz w:val="20"/>
              </w:rPr>
            </w:pPr>
            <w:ins w:id="9034" w:author="Carminati Christine" w:date="2017-05-05T07:41:00Z">
              <w:r>
                <w:rPr>
                  <w:rFonts w:ascii="Arial" w:hAnsi="Arial" w:cs="Arial"/>
                  <w:sz w:val="20"/>
                </w:rPr>
                <w:t>W</w:t>
              </w:r>
            </w:ins>
          </w:p>
        </w:tc>
        <w:tc>
          <w:tcPr>
            <w:tcW w:w="1288" w:type="dxa"/>
            <w:tcBorders>
              <w:top w:val="double" w:sz="4" w:space="0" w:color="auto"/>
              <w:bottom w:val="nil"/>
            </w:tcBorders>
            <w:vAlign w:val="center"/>
            <w:tcPrChange w:id="9035" w:author="Carminati Christine" w:date="2017-05-12T14:34:00Z">
              <w:tcPr>
                <w:tcW w:w="1288" w:type="dxa"/>
                <w:gridSpan w:val="2"/>
                <w:tcBorders>
                  <w:top w:val="double" w:sz="4" w:space="0" w:color="auto"/>
                  <w:bottom w:val="nil"/>
                </w:tcBorders>
                <w:vAlign w:val="center"/>
              </w:tcPr>
            </w:tcPrChange>
          </w:tcPr>
          <w:p w:rsidR="005426DC" w:rsidRPr="00E1539B" w:rsidRDefault="005426DC" w:rsidP="00A539D2">
            <w:pPr>
              <w:keepNext/>
              <w:jc w:val="center"/>
              <w:rPr>
                <w:rFonts w:ascii="Arial" w:hAnsi="Arial" w:cs="Arial"/>
                <w:sz w:val="20"/>
              </w:rPr>
            </w:pPr>
            <w:r w:rsidRPr="00E1539B">
              <w:rPr>
                <w:rFonts w:ascii="Arial" w:hAnsi="Arial" w:cs="Arial"/>
                <w:sz w:val="20"/>
              </w:rPr>
              <w:t>RU-27-6</w:t>
            </w:r>
            <w:r>
              <w:rPr>
                <w:rFonts w:ascii="Arial" w:hAnsi="Arial" w:cs="Arial"/>
                <w:sz w:val="20"/>
              </w:rPr>
              <w:t>d</w:t>
            </w:r>
          </w:p>
        </w:tc>
        <w:tc>
          <w:tcPr>
            <w:tcW w:w="567" w:type="dxa"/>
            <w:tcBorders>
              <w:top w:val="double" w:sz="4" w:space="0" w:color="auto"/>
              <w:bottom w:val="nil"/>
            </w:tcBorders>
            <w:vAlign w:val="center"/>
            <w:tcPrChange w:id="9036" w:author="Carminati Christine" w:date="2017-05-12T14:34:00Z">
              <w:tcPr>
                <w:tcW w:w="567" w:type="dxa"/>
                <w:gridSpan w:val="4"/>
                <w:tcBorders>
                  <w:top w:val="double" w:sz="4" w:space="0" w:color="auto"/>
                  <w:bottom w:val="nil"/>
                </w:tcBorders>
                <w:vAlign w:val="center"/>
              </w:tcPr>
            </w:tcPrChange>
          </w:tcPr>
          <w:p w:rsidR="005426DC" w:rsidRPr="00E1539B" w:rsidRDefault="005426DC" w:rsidP="00433495">
            <w:pPr>
              <w:jc w:val="center"/>
              <w:rPr>
                <w:rFonts w:ascii="Arial" w:hAnsi="Arial" w:cs="Arial"/>
                <w:sz w:val="20"/>
              </w:rPr>
            </w:pPr>
            <w:r w:rsidRPr="00E1539B">
              <w:rPr>
                <w:rFonts w:ascii="Arial" w:hAnsi="Arial" w:cs="Arial"/>
                <w:sz w:val="20"/>
              </w:rPr>
              <w:t>18</w:t>
            </w:r>
          </w:p>
        </w:tc>
        <w:tc>
          <w:tcPr>
            <w:tcW w:w="1418" w:type="dxa"/>
            <w:tcBorders>
              <w:top w:val="double" w:sz="4" w:space="0" w:color="auto"/>
              <w:bottom w:val="nil"/>
            </w:tcBorders>
            <w:vAlign w:val="center"/>
            <w:tcPrChange w:id="9037" w:author="Carminati Christine" w:date="2017-05-12T14:34:00Z">
              <w:tcPr>
                <w:tcW w:w="1418" w:type="dxa"/>
                <w:gridSpan w:val="3"/>
                <w:tcBorders>
                  <w:top w:val="double" w:sz="4" w:space="0" w:color="auto"/>
                  <w:bottom w:val="nil"/>
                </w:tcBorders>
                <w:vAlign w:val="center"/>
              </w:tcPr>
            </w:tcPrChange>
          </w:tcPr>
          <w:p w:rsidR="005426DC" w:rsidRPr="00082B71" w:rsidRDefault="005426DC" w:rsidP="0001359F">
            <w:pPr>
              <w:jc w:val="center"/>
              <w:rPr>
                <w:rFonts w:ascii="Arial" w:hAnsi="Arial" w:cs="Arial"/>
                <w:sz w:val="20"/>
              </w:rPr>
            </w:pPr>
            <w:r>
              <w:rPr>
                <w:rFonts w:ascii="Arial" w:hAnsi="Arial" w:cs="Arial"/>
                <w:sz w:val="20"/>
              </w:rPr>
              <w:t>180060</w:t>
            </w:r>
          </w:p>
        </w:tc>
        <w:tc>
          <w:tcPr>
            <w:tcW w:w="567" w:type="dxa"/>
            <w:tcBorders>
              <w:top w:val="double" w:sz="4" w:space="0" w:color="auto"/>
              <w:bottom w:val="nil"/>
            </w:tcBorders>
            <w:vAlign w:val="center"/>
            <w:tcPrChange w:id="9038" w:author="Carminati Christine" w:date="2017-05-12T14:34:00Z">
              <w:tcPr>
                <w:tcW w:w="567" w:type="dxa"/>
                <w:gridSpan w:val="2"/>
                <w:tcBorders>
                  <w:top w:val="double" w:sz="4" w:space="0" w:color="auto"/>
                  <w:bottom w:val="nil"/>
                </w:tcBorders>
                <w:vAlign w:val="center"/>
              </w:tcPr>
            </w:tcPrChange>
          </w:tcPr>
          <w:p w:rsidR="005426DC" w:rsidRDefault="005426DC" w:rsidP="00433495">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9039"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433495">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9040" w:author="Carminati Christine" w:date="2017-05-12T14:34:00Z">
              <w:tcPr>
                <w:tcW w:w="1748" w:type="dxa"/>
                <w:tcBorders>
                  <w:top w:val="double" w:sz="4" w:space="0" w:color="auto"/>
                  <w:left w:val="nil"/>
                  <w:bottom w:val="nil"/>
                </w:tcBorders>
                <w:vAlign w:val="center"/>
              </w:tcPr>
            </w:tcPrChange>
          </w:tcPr>
          <w:p w:rsidR="005426DC" w:rsidRPr="00082B71" w:rsidRDefault="005426DC" w:rsidP="00433495">
            <w:pPr>
              <w:jc w:val="center"/>
              <w:rPr>
                <w:rFonts w:ascii="Arial" w:hAnsi="Arial" w:cs="Arial"/>
                <w:sz w:val="20"/>
              </w:rPr>
            </w:pPr>
            <w:r>
              <w:rPr>
                <w:rFonts w:ascii="Arial" w:hAnsi="Arial" w:cs="Arial"/>
                <w:sz w:val="20"/>
              </w:rPr>
              <w:t>Transfer</w:t>
            </w:r>
          </w:p>
        </w:tc>
        <w:tc>
          <w:tcPr>
            <w:tcW w:w="3119" w:type="dxa"/>
            <w:tcBorders>
              <w:top w:val="double" w:sz="4" w:space="0" w:color="auto"/>
              <w:bottom w:val="nil"/>
            </w:tcBorders>
            <w:vAlign w:val="center"/>
            <w:tcPrChange w:id="9041" w:author="Carminati Christine" w:date="2017-05-12T14:34:00Z">
              <w:tcPr>
                <w:tcW w:w="3119" w:type="dxa"/>
                <w:gridSpan w:val="3"/>
                <w:tcBorders>
                  <w:top w:val="double" w:sz="4" w:space="0" w:color="auto"/>
                  <w:bottom w:val="nil"/>
                </w:tcBorders>
                <w:vAlign w:val="center"/>
              </w:tcPr>
            </w:tcPrChange>
          </w:tcPr>
          <w:p w:rsidR="005426DC" w:rsidRPr="00327A3E" w:rsidRDefault="005426DC" w:rsidP="00433495">
            <w:pPr>
              <w:keepNext/>
              <w:rPr>
                <w:rFonts w:ascii="Arial" w:eastAsia="Times New Roman" w:hAnsi="Arial" w:cs="Arial"/>
                <w:sz w:val="20"/>
              </w:rPr>
            </w:pPr>
            <w:r w:rsidRPr="0001359F">
              <w:rPr>
                <w:rFonts w:ascii="Arial" w:eastAsia="Times New Roman" w:hAnsi="Arial" w:cs="Arial"/>
                <w:sz w:val="20"/>
              </w:rPr>
              <w:t>walking stick handles</w:t>
            </w:r>
          </w:p>
        </w:tc>
        <w:tc>
          <w:tcPr>
            <w:tcW w:w="2693" w:type="dxa"/>
            <w:tcBorders>
              <w:top w:val="double" w:sz="4" w:space="0" w:color="auto"/>
              <w:bottom w:val="nil"/>
            </w:tcBorders>
            <w:vAlign w:val="center"/>
            <w:tcPrChange w:id="9042" w:author="Carminati Christine" w:date="2017-05-12T14:34:00Z">
              <w:tcPr>
                <w:tcW w:w="2693" w:type="dxa"/>
                <w:gridSpan w:val="5"/>
                <w:tcBorders>
                  <w:top w:val="double" w:sz="4" w:space="0" w:color="auto"/>
                  <w:bottom w:val="nil"/>
                </w:tcBorders>
                <w:vAlign w:val="center"/>
              </w:tcPr>
            </w:tcPrChange>
          </w:tcPr>
          <w:p w:rsidR="005426DC" w:rsidRPr="00C1328A" w:rsidRDefault="005426DC" w:rsidP="00433495">
            <w:pPr>
              <w:keepNext/>
              <w:rPr>
                <w:rFonts w:ascii="Arial" w:eastAsia="Times New Roman" w:hAnsi="Arial" w:cs="Arial"/>
                <w:sz w:val="20"/>
                <w:szCs w:val="20"/>
              </w:rPr>
            </w:pPr>
          </w:p>
        </w:tc>
        <w:tc>
          <w:tcPr>
            <w:tcW w:w="460" w:type="dxa"/>
            <w:tcBorders>
              <w:top w:val="double" w:sz="4" w:space="0" w:color="auto"/>
              <w:bottom w:val="nil"/>
            </w:tcBorders>
            <w:vAlign w:val="center"/>
            <w:tcPrChange w:id="9043"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9044" w:author="Carminati Christine" w:date="2017-05-03T08:39:00Z">
                <w:pPr>
                  <w:keepNext/>
                  <w:jc w:val="center"/>
                </w:pPr>
              </w:pPrChange>
            </w:pPr>
            <w:r>
              <w:rPr>
                <w:rFonts w:ascii="Arial" w:hAnsi="Arial" w:cs="Arial"/>
                <w:sz w:val="20"/>
              </w:rPr>
              <w:t>28</w:t>
            </w:r>
          </w:p>
        </w:tc>
        <w:tc>
          <w:tcPr>
            <w:tcW w:w="2693" w:type="dxa"/>
            <w:tcBorders>
              <w:top w:val="double" w:sz="4" w:space="0" w:color="auto"/>
              <w:bottom w:val="nil"/>
            </w:tcBorders>
            <w:tcPrChange w:id="9045" w:author="Carminati Christine" w:date="2017-05-12T14:34:00Z">
              <w:tcPr>
                <w:tcW w:w="3295" w:type="dxa"/>
                <w:gridSpan w:val="7"/>
                <w:tcBorders>
                  <w:top w:val="double" w:sz="4" w:space="0" w:color="auto"/>
                  <w:bottom w:val="nil"/>
                </w:tcBorders>
              </w:tcPr>
            </w:tcPrChange>
          </w:tcPr>
          <w:p w:rsidR="005426DC" w:rsidRPr="00294223" w:rsidRDefault="005426DC" w:rsidP="00433495">
            <w:pPr>
              <w:keepNext/>
              <w:rPr>
                <w:rFonts w:ascii="Arial" w:hAnsi="Arial" w:cs="Arial"/>
                <w:sz w:val="20"/>
              </w:rPr>
            </w:pPr>
          </w:p>
        </w:tc>
        <w:tc>
          <w:tcPr>
            <w:tcW w:w="602" w:type="dxa"/>
            <w:tcBorders>
              <w:top w:val="double" w:sz="4" w:space="0" w:color="auto"/>
              <w:bottom w:val="nil"/>
            </w:tcBorders>
            <w:vAlign w:val="center"/>
            <w:tcPrChange w:id="9046" w:author="Carminati Christine" w:date="2017-05-12T14:34:00Z">
              <w:tcPr>
                <w:tcW w:w="602" w:type="dxa"/>
                <w:tcBorders>
                  <w:top w:val="double" w:sz="4" w:space="0" w:color="auto"/>
                  <w:bottom w:val="nil"/>
                </w:tcBorders>
                <w:vAlign w:val="center"/>
              </w:tcPr>
            </w:tcPrChange>
          </w:tcPr>
          <w:p w:rsidR="005426DC" w:rsidRPr="00294223" w:rsidRDefault="005426DC" w:rsidP="00433495">
            <w:pPr>
              <w:keepNext/>
              <w:ind w:left="-73" w:right="-143"/>
              <w:jc w:val="center"/>
              <w:rPr>
                <w:rFonts w:ascii="Arial" w:hAnsi="Arial" w:cs="Arial"/>
                <w:sz w:val="20"/>
              </w:rPr>
            </w:pPr>
            <w:r>
              <w:rPr>
                <w:rFonts w:ascii="Arial" w:hAnsi="Arial" w:cs="Arial"/>
                <w:sz w:val="20"/>
              </w:rPr>
              <w:t>40.5</w:t>
            </w:r>
          </w:p>
        </w:tc>
        <w:tc>
          <w:tcPr>
            <w:tcW w:w="283" w:type="dxa"/>
            <w:tcBorders>
              <w:top w:val="double" w:sz="4" w:space="0" w:color="auto"/>
              <w:bottom w:val="nil"/>
            </w:tcBorders>
            <w:vAlign w:val="center"/>
            <w:tcPrChange w:id="9047" w:author="Carminati Christine" w:date="2017-05-12T14:34:00Z">
              <w:tcPr>
                <w:tcW w:w="283" w:type="dxa"/>
                <w:tcBorders>
                  <w:top w:val="double" w:sz="4" w:space="0" w:color="auto"/>
                  <w:bottom w:val="nil"/>
                </w:tcBorders>
                <w:vAlign w:val="center"/>
              </w:tcPr>
            </w:tcPrChange>
          </w:tcPr>
          <w:p w:rsidR="005426DC" w:rsidRPr="00325359" w:rsidRDefault="005426DC" w:rsidP="007B3D59">
            <w:pPr>
              <w:keepNext/>
              <w:jc w:val="center"/>
              <w:rPr>
                <w:rFonts w:ascii="Arial" w:hAnsi="Arial" w:cs="Arial"/>
                <w:sz w:val="20"/>
              </w:rPr>
            </w:pPr>
          </w:p>
        </w:tc>
      </w:tr>
      <w:tr w:rsidR="005426DC" w:rsidTr="00CF6A8E">
        <w:tblPrEx>
          <w:tblW w:w="16195" w:type="dxa"/>
          <w:tblInd w:w="-318" w:type="dxa"/>
          <w:tblLayout w:type="fixed"/>
          <w:tblLook w:val="01E0" w:firstRow="1" w:lastRow="1" w:firstColumn="1" w:lastColumn="1" w:noHBand="0" w:noVBand="0"/>
          <w:tblPrExChange w:id="9048"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9049" w:author="Carminati Christine" w:date="2017-05-12T14:34:00Z">
            <w:trPr>
              <w:gridBefore w:val="7"/>
              <w:cantSplit/>
              <w:trHeight w:val="567"/>
            </w:trPr>
          </w:trPrChange>
        </w:trPr>
        <w:tc>
          <w:tcPr>
            <w:tcW w:w="521" w:type="dxa"/>
            <w:tcBorders>
              <w:top w:val="nil"/>
              <w:bottom w:val="nil"/>
            </w:tcBorders>
            <w:vAlign w:val="center"/>
            <w:tcPrChange w:id="9050" w:author="Carminati Christine" w:date="2017-05-12T14:34:00Z">
              <w:tcPr>
                <w:tcW w:w="521" w:type="dxa"/>
                <w:gridSpan w:val="2"/>
                <w:tcBorders>
                  <w:top w:val="nil"/>
                  <w:bottom w:val="nil"/>
                </w:tcBorders>
                <w:vAlign w:val="center"/>
              </w:tcPr>
            </w:tcPrChange>
          </w:tcPr>
          <w:p w:rsidR="005426DC" w:rsidRPr="00771943" w:rsidRDefault="005426DC" w:rsidP="00433495">
            <w:pPr>
              <w:jc w:val="center"/>
              <w:rPr>
                <w:rFonts w:ascii="Arial" w:hAnsi="Arial" w:cs="Arial"/>
                <w:sz w:val="20"/>
              </w:rPr>
            </w:pPr>
          </w:p>
        </w:tc>
        <w:tc>
          <w:tcPr>
            <w:tcW w:w="1288" w:type="dxa"/>
            <w:tcBorders>
              <w:top w:val="nil"/>
              <w:bottom w:val="nil"/>
            </w:tcBorders>
            <w:vAlign w:val="center"/>
            <w:tcPrChange w:id="9051" w:author="Carminati Christine" w:date="2017-05-12T14:34:00Z">
              <w:tcPr>
                <w:tcW w:w="1288" w:type="dxa"/>
                <w:gridSpan w:val="2"/>
                <w:tcBorders>
                  <w:top w:val="nil"/>
                  <w:bottom w:val="nil"/>
                </w:tcBorders>
                <w:vAlign w:val="center"/>
              </w:tcPr>
            </w:tcPrChange>
          </w:tcPr>
          <w:p w:rsidR="005426DC" w:rsidRPr="00771943" w:rsidRDefault="005426DC" w:rsidP="00433495">
            <w:pPr>
              <w:keepNext/>
              <w:jc w:val="center"/>
              <w:rPr>
                <w:rFonts w:ascii="Arial" w:hAnsi="Arial" w:cs="Arial"/>
                <w:sz w:val="20"/>
              </w:rPr>
            </w:pPr>
          </w:p>
        </w:tc>
        <w:tc>
          <w:tcPr>
            <w:tcW w:w="567" w:type="dxa"/>
            <w:tcBorders>
              <w:top w:val="nil"/>
              <w:bottom w:val="nil"/>
            </w:tcBorders>
            <w:vAlign w:val="center"/>
            <w:tcPrChange w:id="9052" w:author="Carminati Christine" w:date="2017-05-12T14:34:00Z">
              <w:tcPr>
                <w:tcW w:w="567" w:type="dxa"/>
                <w:gridSpan w:val="4"/>
                <w:tcBorders>
                  <w:top w:val="nil"/>
                  <w:bottom w:val="nil"/>
                </w:tcBorders>
                <w:vAlign w:val="center"/>
              </w:tcPr>
            </w:tcPrChange>
          </w:tcPr>
          <w:p w:rsidR="005426DC" w:rsidRPr="00E1539B" w:rsidRDefault="005426DC" w:rsidP="00433495">
            <w:pPr>
              <w:jc w:val="center"/>
              <w:rPr>
                <w:rFonts w:ascii="Arial" w:hAnsi="Arial" w:cs="Arial"/>
                <w:sz w:val="20"/>
              </w:rPr>
            </w:pPr>
            <w:r w:rsidRPr="00E1539B">
              <w:rPr>
                <w:rFonts w:ascii="Arial" w:hAnsi="Arial" w:cs="Arial"/>
                <w:sz w:val="20"/>
              </w:rPr>
              <w:t>18</w:t>
            </w:r>
          </w:p>
        </w:tc>
        <w:tc>
          <w:tcPr>
            <w:tcW w:w="1418" w:type="dxa"/>
            <w:tcBorders>
              <w:top w:val="nil"/>
              <w:bottom w:val="nil"/>
            </w:tcBorders>
            <w:vAlign w:val="center"/>
            <w:tcPrChange w:id="9053" w:author="Carminati Christine" w:date="2017-05-12T14:34:00Z">
              <w:tcPr>
                <w:tcW w:w="1418" w:type="dxa"/>
                <w:gridSpan w:val="3"/>
                <w:tcBorders>
                  <w:top w:val="nil"/>
                  <w:bottom w:val="nil"/>
                </w:tcBorders>
                <w:vAlign w:val="center"/>
              </w:tcPr>
            </w:tcPrChange>
          </w:tcPr>
          <w:p w:rsidR="005426DC" w:rsidRPr="00082B71" w:rsidRDefault="005426DC" w:rsidP="0001359F">
            <w:pPr>
              <w:jc w:val="center"/>
              <w:rPr>
                <w:rFonts w:ascii="Arial" w:hAnsi="Arial" w:cs="Arial"/>
                <w:sz w:val="20"/>
              </w:rPr>
            </w:pPr>
            <w:r>
              <w:rPr>
                <w:rFonts w:ascii="Arial" w:hAnsi="Arial" w:cs="Arial"/>
                <w:sz w:val="20"/>
              </w:rPr>
              <w:t>180060</w:t>
            </w:r>
          </w:p>
        </w:tc>
        <w:tc>
          <w:tcPr>
            <w:tcW w:w="567" w:type="dxa"/>
            <w:tcBorders>
              <w:top w:val="nil"/>
              <w:bottom w:val="nil"/>
            </w:tcBorders>
            <w:vAlign w:val="center"/>
            <w:tcPrChange w:id="9054" w:author="Carminati Christine" w:date="2017-05-12T14:34:00Z">
              <w:tcPr>
                <w:tcW w:w="567" w:type="dxa"/>
                <w:gridSpan w:val="2"/>
                <w:tcBorders>
                  <w:top w:val="nil"/>
                  <w:bottom w:val="nil"/>
                </w:tcBorders>
                <w:vAlign w:val="center"/>
              </w:tcPr>
            </w:tcPrChange>
          </w:tcPr>
          <w:p w:rsidR="005426DC" w:rsidRDefault="005426DC" w:rsidP="00433495">
            <w:pPr>
              <w:jc w:val="center"/>
              <w:rPr>
                <w:rFonts w:ascii="Arial" w:hAnsi="Arial" w:cs="Arial"/>
                <w:sz w:val="20"/>
              </w:rPr>
            </w:pPr>
            <w:r>
              <w:rPr>
                <w:rFonts w:ascii="Arial" w:hAnsi="Arial" w:cs="Arial"/>
                <w:sz w:val="20"/>
              </w:rPr>
              <w:t>EN</w:t>
            </w:r>
          </w:p>
        </w:tc>
        <w:tc>
          <w:tcPr>
            <w:tcW w:w="236" w:type="dxa"/>
            <w:tcBorders>
              <w:top w:val="nil"/>
              <w:bottom w:val="nil"/>
              <w:right w:val="nil"/>
            </w:tcBorders>
            <w:vAlign w:val="center"/>
            <w:tcPrChange w:id="9055" w:author="Carminati Christine" w:date="2017-05-12T14:34:00Z">
              <w:tcPr>
                <w:tcW w:w="236" w:type="dxa"/>
                <w:gridSpan w:val="2"/>
                <w:tcBorders>
                  <w:top w:val="nil"/>
                  <w:bottom w:val="nil"/>
                  <w:right w:val="nil"/>
                </w:tcBorders>
                <w:vAlign w:val="center"/>
              </w:tcPr>
            </w:tcPrChange>
          </w:tcPr>
          <w:p w:rsidR="005426DC" w:rsidRPr="002F7A01" w:rsidRDefault="005426DC" w:rsidP="00433495">
            <w:pPr>
              <w:jc w:val="center"/>
              <w:rPr>
                <w:rFonts w:ascii="Arial" w:hAnsi="Arial" w:cs="Arial"/>
                <w:vanish/>
                <w:sz w:val="16"/>
                <w:szCs w:val="16"/>
              </w:rPr>
            </w:pPr>
            <w:r w:rsidRPr="002F7A01">
              <w:rPr>
                <w:rFonts w:ascii="Arial" w:hAnsi="Arial" w:cs="Arial"/>
                <w:vanish/>
                <w:sz w:val="16"/>
                <w:szCs w:val="16"/>
              </w:rPr>
              <w:t>S</w:t>
            </w:r>
          </w:p>
        </w:tc>
        <w:tc>
          <w:tcPr>
            <w:tcW w:w="1748" w:type="dxa"/>
            <w:tcBorders>
              <w:top w:val="nil"/>
              <w:left w:val="nil"/>
              <w:bottom w:val="nil"/>
            </w:tcBorders>
            <w:vAlign w:val="center"/>
            <w:tcPrChange w:id="9056" w:author="Carminati Christine" w:date="2017-05-12T14:34:00Z">
              <w:tcPr>
                <w:tcW w:w="1748" w:type="dxa"/>
                <w:tcBorders>
                  <w:top w:val="nil"/>
                  <w:left w:val="nil"/>
                  <w:bottom w:val="nil"/>
                </w:tcBorders>
                <w:vAlign w:val="center"/>
              </w:tcPr>
            </w:tcPrChange>
          </w:tcPr>
          <w:p w:rsidR="005426DC" w:rsidRPr="00082B71" w:rsidRDefault="005426DC" w:rsidP="00433495">
            <w:pPr>
              <w:jc w:val="center"/>
              <w:rPr>
                <w:rFonts w:ascii="Arial" w:hAnsi="Arial" w:cs="Arial"/>
                <w:sz w:val="20"/>
              </w:rPr>
            </w:pPr>
            <w:r>
              <w:rPr>
                <w:rFonts w:ascii="Arial" w:hAnsi="Arial" w:cs="Arial"/>
                <w:sz w:val="20"/>
              </w:rPr>
              <w:t>Transfer</w:t>
            </w:r>
          </w:p>
        </w:tc>
        <w:tc>
          <w:tcPr>
            <w:tcW w:w="3119" w:type="dxa"/>
            <w:tcBorders>
              <w:top w:val="nil"/>
              <w:bottom w:val="nil"/>
            </w:tcBorders>
            <w:vAlign w:val="center"/>
            <w:tcPrChange w:id="9057" w:author="Carminati Christine" w:date="2017-05-12T14:34:00Z">
              <w:tcPr>
                <w:tcW w:w="3119" w:type="dxa"/>
                <w:gridSpan w:val="3"/>
                <w:tcBorders>
                  <w:top w:val="nil"/>
                  <w:bottom w:val="nil"/>
                </w:tcBorders>
                <w:vAlign w:val="center"/>
              </w:tcPr>
            </w:tcPrChange>
          </w:tcPr>
          <w:p w:rsidR="005426DC" w:rsidRPr="004418BD" w:rsidRDefault="005426DC" w:rsidP="00433495">
            <w:pPr>
              <w:keepNext/>
              <w:rPr>
                <w:rFonts w:ascii="Arial" w:eastAsia="Times New Roman" w:hAnsi="Arial" w:cs="Arial"/>
                <w:sz w:val="20"/>
                <w:lang w:val="fr-CH"/>
              </w:rPr>
            </w:pPr>
            <w:proofErr w:type="spellStart"/>
            <w:r w:rsidRPr="0001359F">
              <w:rPr>
                <w:rFonts w:ascii="Arial" w:eastAsia="Times New Roman" w:hAnsi="Arial" w:cs="Arial"/>
                <w:sz w:val="20"/>
                <w:lang w:val="fr-CH"/>
              </w:rPr>
              <w:t>walking</w:t>
            </w:r>
            <w:proofErr w:type="spellEnd"/>
            <w:r w:rsidRPr="0001359F">
              <w:rPr>
                <w:rFonts w:ascii="Arial" w:eastAsia="Times New Roman" w:hAnsi="Arial" w:cs="Arial"/>
                <w:sz w:val="20"/>
                <w:lang w:val="fr-CH"/>
              </w:rPr>
              <w:t xml:space="preserve"> cane </w:t>
            </w:r>
            <w:proofErr w:type="spellStart"/>
            <w:r w:rsidRPr="0001359F">
              <w:rPr>
                <w:rFonts w:ascii="Arial" w:eastAsia="Times New Roman" w:hAnsi="Arial" w:cs="Arial"/>
                <w:sz w:val="20"/>
                <w:lang w:val="fr-CH"/>
              </w:rPr>
              <w:t>handles</w:t>
            </w:r>
            <w:proofErr w:type="spellEnd"/>
          </w:p>
        </w:tc>
        <w:tc>
          <w:tcPr>
            <w:tcW w:w="2693" w:type="dxa"/>
            <w:tcBorders>
              <w:top w:val="nil"/>
              <w:bottom w:val="nil"/>
            </w:tcBorders>
            <w:shd w:val="clear" w:color="auto" w:fill="auto"/>
            <w:vAlign w:val="center"/>
            <w:tcPrChange w:id="9058" w:author="Carminati Christine" w:date="2017-05-12T14:34:00Z">
              <w:tcPr>
                <w:tcW w:w="2693" w:type="dxa"/>
                <w:gridSpan w:val="5"/>
                <w:tcBorders>
                  <w:top w:val="nil"/>
                  <w:bottom w:val="nil"/>
                </w:tcBorders>
                <w:shd w:val="clear" w:color="auto" w:fill="auto"/>
                <w:vAlign w:val="center"/>
              </w:tcPr>
            </w:tcPrChange>
          </w:tcPr>
          <w:p w:rsidR="005426DC" w:rsidRPr="004418BD" w:rsidRDefault="005426DC" w:rsidP="00433495">
            <w:pPr>
              <w:keepNext/>
              <w:rPr>
                <w:rFonts w:ascii="Arial" w:eastAsia="Times New Roman" w:hAnsi="Arial" w:cs="Arial"/>
                <w:sz w:val="20"/>
                <w:szCs w:val="20"/>
                <w:lang w:val="fr-CH"/>
              </w:rPr>
            </w:pPr>
          </w:p>
        </w:tc>
        <w:tc>
          <w:tcPr>
            <w:tcW w:w="460" w:type="dxa"/>
            <w:tcBorders>
              <w:top w:val="nil"/>
              <w:bottom w:val="nil"/>
            </w:tcBorders>
            <w:vAlign w:val="center"/>
            <w:tcPrChange w:id="9059" w:author="Carminati Christine" w:date="2017-05-12T14:34:00Z">
              <w:tcPr>
                <w:tcW w:w="460" w:type="dxa"/>
                <w:tcBorders>
                  <w:top w:val="nil"/>
                  <w:bottom w:val="nil"/>
                </w:tcBorders>
                <w:vAlign w:val="center"/>
              </w:tcPr>
            </w:tcPrChange>
          </w:tcPr>
          <w:p w:rsidR="005426DC" w:rsidRPr="004418BD" w:rsidRDefault="005426DC">
            <w:pPr>
              <w:keepNext/>
              <w:ind w:left="-73" w:right="-142"/>
              <w:jc w:val="center"/>
              <w:rPr>
                <w:rFonts w:ascii="Arial" w:hAnsi="Arial" w:cs="Arial"/>
                <w:sz w:val="20"/>
                <w:lang w:val="fr-CH"/>
              </w:rPr>
              <w:pPrChange w:id="9060" w:author="Carminati Christine" w:date="2017-05-03T08:39:00Z">
                <w:pPr>
                  <w:keepNext/>
                  <w:jc w:val="center"/>
                </w:pPr>
              </w:pPrChange>
            </w:pPr>
            <w:r>
              <w:rPr>
                <w:rFonts w:ascii="Arial" w:hAnsi="Arial" w:cs="Arial"/>
                <w:sz w:val="20"/>
                <w:lang w:val="fr-CH"/>
              </w:rPr>
              <w:t>28</w:t>
            </w:r>
          </w:p>
        </w:tc>
        <w:tc>
          <w:tcPr>
            <w:tcW w:w="2693" w:type="dxa"/>
            <w:tcBorders>
              <w:top w:val="nil"/>
              <w:bottom w:val="nil"/>
            </w:tcBorders>
            <w:tcPrChange w:id="9061" w:author="Carminati Christine" w:date="2017-05-12T14:34:00Z">
              <w:tcPr>
                <w:tcW w:w="3295" w:type="dxa"/>
                <w:gridSpan w:val="7"/>
                <w:tcBorders>
                  <w:top w:val="nil"/>
                  <w:bottom w:val="nil"/>
                </w:tcBorders>
              </w:tcPr>
            </w:tcPrChange>
          </w:tcPr>
          <w:p w:rsidR="005426DC" w:rsidRPr="004418BD" w:rsidRDefault="005426DC" w:rsidP="00433495">
            <w:pPr>
              <w:keepNext/>
              <w:rPr>
                <w:rFonts w:ascii="Arial" w:hAnsi="Arial" w:cs="Arial"/>
                <w:sz w:val="20"/>
                <w:lang w:val="fr-CH"/>
              </w:rPr>
            </w:pPr>
          </w:p>
        </w:tc>
        <w:tc>
          <w:tcPr>
            <w:tcW w:w="602" w:type="dxa"/>
            <w:tcBorders>
              <w:top w:val="nil"/>
              <w:bottom w:val="nil"/>
            </w:tcBorders>
            <w:vAlign w:val="center"/>
            <w:tcPrChange w:id="9062" w:author="Carminati Christine" w:date="2017-05-12T14:34:00Z">
              <w:tcPr>
                <w:tcW w:w="602" w:type="dxa"/>
                <w:tcBorders>
                  <w:top w:val="nil"/>
                  <w:bottom w:val="nil"/>
                </w:tcBorders>
                <w:vAlign w:val="center"/>
              </w:tcPr>
            </w:tcPrChange>
          </w:tcPr>
          <w:p w:rsidR="005426DC" w:rsidRPr="004418BD" w:rsidRDefault="005426DC" w:rsidP="00433495">
            <w:pPr>
              <w:keepNext/>
              <w:ind w:left="-73" w:right="-143"/>
              <w:jc w:val="center"/>
              <w:rPr>
                <w:rFonts w:ascii="Arial" w:hAnsi="Arial" w:cs="Arial"/>
                <w:sz w:val="20"/>
                <w:lang w:val="fr-CH"/>
              </w:rPr>
            </w:pPr>
            <w:r>
              <w:rPr>
                <w:rFonts w:ascii="Arial" w:hAnsi="Arial" w:cs="Arial"/>
                <w:sz w:val="20"/>
                <w:lang w:val="fr-CH"/>
              </w:rPr>
              <w:t>40.5</w:t>
            </w:r>
          </w:p>
        </w:tc>
        <w:tc>
          <w:tcPr>
            <w:tcW w:w="283" w:type="dxa"/>
            <w:tcBorders>
              <w:top w:val="nil"/>
              <w:bottom w:val="nil"/>
            </w:tcBorders>
            <w:vAlign w:val="center"/>
            <w:tcPrChange w:id="9063" w:author="Carminati Christine" w:date="2017-05-12T14:34:00Z">
              <w:tcPr>
                <w:tcW w:w="283" w:type="dxa"/>
                <w:tcBorders>
                  <w:top w:val="nil"/>
                  <w:bottom w:val="nil"/>
                </w:tcBorders>
                <w:vAlign w:val="center"/>
              </w:tcPr>
            </w:tcPrChange>
          </w:tcPr>
          <w:p w:rsidR="005426DC" w:rsidRPr="004418BD" w:rsidRDefault="005426DC" w:rsidP="007B3D59">
            <w:pPr>
              <w:keepNext/>
              <w:jc w:val="center"/>
              <w:rPr>
                <w:rFonts w:ascii="Arial" w:hAnsi="Arial" w:cs="Arial"/>
                <w:sz w:val="20"/>
                <w:lang w:val="fr-CH"/>
              </w:rPr>
            </w:pPr>
          </w:p>
        </w:tc>
      </w:tr>
      <w:tr w:rsidR="005426DC" w:rsidRPr="00294223" w:rsidTr="00CF6A8E">
        <w:tblPrEx>
          <w:tblW w:w="16195" w:type="dxa"/>
          <w:tblInd w:w="-318" w:type="dxa"/>
          <w:tblLayout w:type="fixed"/>
          <w:tblLook w:val="01E0" w:firstRow="1" w:lastRow="1" w:firstColumn="1" w:lastColumn="1" w:noHBand="0" w:noVBand="0"/>
          <w:tblPrExChange w:id="9064"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9065" w:author="Carminati Christine" w:date="2017-05-12T14:34:00Z">
            <w:trPr>
              <w:gridBefore w:val="7"/>
              <w:cantSplit/>
              <w:trHeight w:val="567"/>
            </w:trPr>
          </w:trPrChange>
        </w:trPr>
        <w:tc>
          <w:tcPr>
            <w:tcW w:w="521" w:type="dxa"/>
            <w:tcBorders>
              <w:top w:val="nil"/>
              <w:bottom w:val="single" w:sz="4" w:space="0" w:color="auto"/>
            </w:tcBorders>
            <w:vAlign w:val="center"/>
            <w:tcPrChange w:id="9066" w:author="Carminati Christine" w:date="2017-05-12T14:34:00Z">
              <w:tcPr>
                <w:tcW w:w="521" w:type="dxa"/>
                <w:gridSpan w:val="2"/>
                <w:tcBorders>
                  <w:top w:val="nil"/>
                  <w:bottom w:val="single" w:sz="4" w:space="0" w:color="auto"/>
                </w:tcBorders>
                <w:vAlign w:val="center"/>
              </w:tcPr>
            </w:tcPrChange>
          </w:tcPr>
          <w:p w:rsidR="005426DC" w:rsidRPr="004418BD" w:rsidRDefault="005426DC" w:rsidP="00433495">
            <w:pPr>
              <w:jc w:val="center"/>
              <w:rPr>
                <w:rFonts w:ascii="Arial" w:hAnsi="Arial" w:cs="Arial"/>
                <w:sz w:val="20"/>
                <w:lang w:val="fr-CH"/>
              </w:rPr>
            </w:pPr>
          </w:p>
        </w:tc>
        <w:tc>
          <w:tcPr>
            <w:tcW w:w="1288" w:type="dxa"/>
            <w:tcBorders>
              <w:top w:val="nil"/>
              <w:bottom w:val="single" w:sz="4" w:space="0" w:color="auto"/>
            </w:tcBorders>
            <w:vAlign w:val="center"/>
            <w:tcPrChange w:id="9067" w:author="Carminati Christine" w:date="2017-05-12T14:34:00Z">
              <w:tcPr>
                <w:tcW w:w="1288" w:type="dxa"/>
                <w:gridSpan w:val="2"/>
                <w:tcBorders>
                  <w:top w:val="nil"/>
                  <w:bottom w:val="single" w:sz="4" w:space="0" w:color="auto"/>
                </w:tcBorders>
                <w:vAlign w:val="center"/>
              </w:tcPr>
            </w:tcPrChange>
          </w:tcPr>
          <w:p w:rsidR="005426DC" w:rsidRPr="004418BD" w:rsidRDefault="005426DC" w:rsidP="00433495">
            <w:pPr>
              <w:keepNext/>
              <w:jc w:val="center"/>
              <w:rPr>
                <w:rFonts w:ascii="Arial" w:hAnsi="Arial" w:cs="Arial"/>
                <w:sz w:val="20"/>
                <w:lang w:val="fr-CH"/>
              </w:rPr>
            </w:pPr>
          </w:p>
        </w:tc>
        <w:tc>
          <w:tcPr>
            <w:tcW w:w="567" w:type="dxa"/>
            <w:tcBorders>
              <w:top w:val="nil"/>
              <w:bottom w:val="single" w:sz="4" w:space="0" w:color="auto"/>
            </w:tcBorders>
            <w:vAlign w:val="center"/>
            <w:tcPrChange w:id="9068" w:author="Carminati Christine" w:date="2017-05-12T14:34:00Z">
              <w:tcPr>
                <w:tcW w:w="567" w:type="dxa"/>
                <w:gridSpan w:val="4"/>
                <w:tcBorders>
                  <w:top w:val="nil"/>
                  <w:bottom w:val="single" w:sz="4" w:space="0" w:color="auto"/>
                </w:tcBorders>
                <w:vAlign w:val="center"/>
              </w:tcPr>
            </w:tcPrChange>
          </w:tcPr>
          <w:p w:rsidR="005426DC" w:rsidRPr="004418BD" w:rsidRDefault="005426DC" w:rsidP="00433495">
            <w:pPr>
              <w:jc w:val="center"/>
              <w:rPr>
                <w:rFonts w:ascii="Arial" w:hAnsi="Arial" w:cs="Arial"/>
                <w:sz w:val="20"/>
                <w:lang w:val="fr-CH"/>
              </w:rPr>
            </w:pPr>
            <w:r w:rsidRPr="004418BD">
              <w:rPr>
                <w:rFonts w:ascii="Arial" w:hAnsi="Arial" w:cs="Arial"/>
                <w:sz w:val="20"/>
                <w:lang w:val="fr-CH"/>
              </w:rPr>
              <w:t>18</w:t>
            </w:r>
          </w:p>
        </w:tc>
        <w:tc>
          <w:tcPr>
            <w:tcW w:w="1418" w:type="dxa"/>
            <w:tcBorders>
              <w:top w:val="nil"/>
              <w:bottom w:val="single" w:sz="4" w:space="0" w:color="auto"/>
            </w:tcBorders>
            <w:vAlign w:val="center"/>
            <w:tcPrChange w:id="9069" w:author="Carminati Christine" w:date="2017-05-12T14:34:00Z">
              <w:tcPr>
                <w:tcW w:w="1418" w:type="dxa"/>
                <w:gridSpan w:val="3"/>
                <w:tcBorders>
                  <w:top w:val="nil"/>
                  <w:bottom w:val="single" w:sz="4" w:space="0" w:color="auto"/>
                </w:tcBorders>
                <w:vAlign w:val="center"/>
              </w:tcPr>
            </w:tcPrChange>
          </w:tcPr>
          <w:p w:rsidR="005426DC" w:rsidRPr="004418BD" w:rsidRDefault="005426DC" w:rsidP="0001359F">
            <w:pPr>
              <w:jc w:val="center"/>
              <w:rPr>
                <w:rFonts w:ascii="Arial" w:hAnsi="Arial" w:cs="Arial"/>
                <w:sz w:val="20"/>
                <w:lang w:val="fr-CH"/>
              </w:rPr>
            </w:pPr>
            <w:r w:rsidRPr="004418BD">
              <w:rPr>
                <w:rFonts w:ascii="Arial" w:hAnsi="Arial" w:cs="Arial"/>
                <w:sz w:val="20"/>
                <w:lang w:val="fr-CH"/>
              </w:rPr>
              <w:t>1800</w:t>
            </w:r>
            <w:r>
              <w:rPr>
                <w:rFonts w:ascii="Arial" w:hAnsi="Arial" w:cs="Arial"/>
                <w:sz w:val="20"/>
                <w:lang w:val="fr-CH"/>
              </w:rPr>
              <w:t>60</w:t>
            </w:r>
          </w:p>
        </w:tc>
        <w:tc>
          <w:tcPr>
            <w:tcW w:w="567" w:type="dxa"/>
            <w:tcBorders>
              <w:top w:val="nil"/>
              <w:bottom w:val="single" w:sz="4" w:space="0" w:color="auto"/>
            </w:tcBorders>
            <w:vAlign w:val="center"/>
            <w:tcPrChange w:id="9070" w:author="Carminati Christine" w:date="2017-05-12T14:34:00Z">
              <w:tcPr>
                <w:tcW w:w="567" w:type="dxa"/>
                <w:gridSpan w:val="2"/>
                <w:tcBorders>
                  <w:top w:val="nil"/>
                  <w:bottom w:val="single" w:sz="4" w:space="0" w:color="auto"/>
                </w:tcBorders>
                <w:vAlign w:val="center"/>
              </w:tcPr>
            </w:tcPrChange>
          </w:tcPr>
          <w:p w:rsidR="005426DC" w:rsidRPr="004418BD" w:rsidRDefault="005426DC" w:rsidP="00433495">
            <w:pPr>
              <w:jc w:val="center"/>
              <w:rPr>
                <w:rFonts w:ascii="Arial" w:hAnsi="Arial" w:cs="Arial"/>
                <w:sz w:val="20"/>
                <w:lang w:val="fr-CH"/>
              </w:rPr>
            </w:pPr>
            <w:r w:rsidRPr="004418BD">
              <w:rPr>
                <w:rFonts w:ascii="Arial" w:hAnsi="Arial" w:cs="Arial"/>
                <w:sz w:val="20"/>
                <w:lang w:val="fr-CH"/>
              </w:rPr>
              <w:t>FR</w:t>
            </w:r>
          </w:p>
        </w:tc>
        <w:tc>
          <w:tcPr>
            <w:tcW w:w="236" w:type="dxa"/>
            <w:tcBorders>
              <w:top w:val="nil"/>
              <w:bottom w:val="single" w:sz="4" w:space="0" w:color="auto"/>
              <w:right w:val="nil"/>
            </w:tcBorders>
            <w:vAlign w:val="center"/>
            <w:tcPrChange w:id="9071" w:author="Carminati Christine" w:date="2017-05-12T14:34:00Z">
              <w:tcPr>
                <w:tcW w:w="236" w:type="dxa"/>
                <w:gridSpan w:val="2"/>
                <w:tcBorders>
                  <w:top w:val="nil"/>
                  <w:bottom w:val="single" w:sz="4" w:space="0" w:color="auto"/>
                  <w:right w:val="nil"/>
                </w:tcBorders>
                <w:vAlign w:val="center"/>
              </w:tcPr>
            </w:tcPrChange>
          </w:tcPr>
          <w:p w:rsidR="005426DC" w:rsidRPr="002F7A01" w:rsidRDefault="005426DC" w:rsidP="00433495">
            <w:pPr>
              <w:jc w:val="center"/>
              <w:rPr>
                <w:rFonts w:ascii="Arial" w:hAnsi="Arial" w:cs="Arial"/>
                <w:vanish/>
                <w:sz w:val="16"/>
                <w:szCs w:val="16"/>
                <w:lang w:val="fr-CH"/>
              </w:rPr>
            </w:pPr>
            <w:r w:rsidRPr="002F7A01">
              <w:rPr>
                <w:rFonts w:ascii="Arial" w:hAnsi="Arial" w:cs="Arial"/>
                <w:vanish/>
                <w:sz w:val="16"/>
                <w:szCs w:val="16"/>
                <w:lang w:val="fr-CH"/>
              </w:rPr>
              <w:t>M</w:t>
            </w:r>
          </w:p>
        </w:tc>
        <w:tc>
          <w:tcPr>
            <w:tcW w:w="1748" w:type="dxa"/>
            <w:tcBorders>
              <w:top w:val="nil"/>
              <w:left w:val="nil"/>
              <w:bottom w:val="single" w:sz="4" w:space="0" w:color="auto"/>
            </w:tcBorders>
            <w:vAlign w:val="center"/>
            <w:tcPrChange w:id="9072" w:author="Carminati Christine" w:date="2017-05-12T14:34:00Z">
              <w:tcPr>
                <w:tcW w:w="1748" w:type="dxa"/>
                <w:tcBorders>
                  <w:top w:val="nil"/>
                  <w:left w:val="nil"/>
                  <w:bottom w:val="single" w:sz="4" w:space="0" w:color="auto"/>
                </w:tcBorders>
                <w:vAlign w:val="center"/>
              </w:tcPr>
            </w:tcPrChange>
          </w:tcPr>
          <w:p w:rsidR="005426DC" w:rsidRPr="004418BD" w:rsidRDefault="005426DC" w:rsidP="00433495">
            <w:pPr>
              <w:jc w:val="center"/>
              <w:rPr>
                <w:rFonts w:ascii="Arial" w:hAnsi="Arial" w:cs="Arial"/>
                <w:sz w:val="20"/>
                <w:lang w:val="fr-CH"/>
              </w:rPr>
            </w:pPr>
            <w:r w:rsidRPr="004418BD">
              <w:rPr>
                <w:rFonts w:ascii="Arial" w:hAnsi="Arial" w:cs="Arial"/>
                <w:sz w:val="20"/>
                <w:lang w:val="fr-CH"/>
              </w:rPr>
              <w:t>transférer</w:t>
            </w:r>
          </w:p>
        </w:tc>
        <w:tc>
          <w:tcPr>
            <w:tcW w:w="3119" w:type="dxa"/>
            <w:tcBorders>
              <w:top w:val="nil"/>
              <w:bottom w:val="single" w:sz="4" w:space="0" w:color="auto"/>
            </w:tcBorders>
            <w:vAlign w:val="center"/>
            <w:tcPrChange w:id="9073" w:author="Carminati Christine" w:date="2017-05-12T14:34:00Z">
              <w:tcPr>
                <w:tcW w:w="3119" w:type="dxa"/>
                <w:gridSpan w:val="3"/>
                <w:tcBorders>
                  <w:top w:val="nil"/>
                  <w:bottom w:val="single" w:sz="4" w:space="0" w:color="auto"/>
                </w:tcBorders>
                <w:vAlign w:val="center"/>
              </w:tcPr>
            </w:tcPrChange>
          </w:tcPr>
          <w:p w:rsidR="005426DC" w:rsidRPr="004418BD" w:rsidRDefault="005426DC" w:rsidP="00433495">
            <w:pPr>
              <w:keepNext/>
              <w:rPr>
                <w:rFonts w:ascii="Arial" w:eastAsia="Times New Roman" w:hAnsi="Arial" w:cs="Arial"/>
                <w:sz w:val="20"/>
                <w:lang w:val="fr-CH"/>
              </w:rPr>
            </w:pPr>
            <w:r w:rsidRPr="0001359F">
              <w:rPr>
                <w:rFonts w:ascii="Arial" w:eastAsia="Times New Roman" w:hAnsi="Arial" w:cs="Arial"/>
                <w:sz w:val="20"/>
                <w:lang w:val="fr-CH"/>
              </w:rPr>
              <w:t>poignées de cannes</w:t>
            </w:r>
          </w:p>
        </w:tc>
        <w:tc>
          <w:tcPr>
            <w:tcW w:w="2693" w:type="dxa"/>
            <w:tcBorders>
              <w:top w:val="nil"/>
              <w:bottom w:val="single" w:sz="4" w:space="0" w:color="auto"/>
            </w:tcBorders>
            <w:shd w:val="clear" w:color="auto" w:fill="auto"/>
            <w:vAlign w:val="center"/>
            <w:tcPrChange w:id="9074" w:author="Carminati Christine" w:date="2017-05-12T14:34:00Z">
              <w:tcPr>
                <w:tcW w:w="2693" w:type="dxa"/>
                <w:gridSpan w:val="5"/>
                <w:tcBorders>
                  <w:top w:val="nil"/>
                  <w:bottom w:val="single" w:sz="4" w:space="0" w:color="auto"/>
                </w:tcBorders>
                <w:shd w:val="clear" w:color="auto" w:fill="auto"/>
                <w:vAlign w:val="center"/>
              </w:tcPr>
            </w:tcPrChange>
          </w:tcPr>
          <w:p w:rsidR="005426DC" w:rsidRPr="004418BD" w:rsidRDefault="005426DC" w:rsidP="00433495">
            <w:pPr>
              <w:keepNext/>
              <w:rPr>
                <w:rFonts w:ascii="Arial" w:eastAsia="Times New Roman" w:hAnsi="Arial" w:cs="Arial"/>
                <w:sz w:val="20"/>
                <w:szCs w:val="20"/>
                <w:lang w:val="fr-CH"/>
              </w:rPr>
            </w:pPr>
          </w:p>
        </w:tc>
        <w:tc>
          <w:tcPr>
            <w:tcW w:w="460" w:type="dxa"/>
            <w:tcBorders>
              <w:top w:val="nil"/>
              <w:bottom w:val="single" w:sz="4" w:space="0" w:color="auto"/>
            </w:tcBorders>
            <w:vAlign w:val="center"/>
            <w:tcPrChange w:id="9075" w:author="Carminati Christine" w:date="2017-05-12T14:34:00Z">
              <w:tcPr>
                <w:tcW w:w="460" w:type="dxa"/>
                <w:tcBorders>
                  <w:top w:val="nil"/>
                  <w:bottom w:val="single" w:sz="4" w:space="0" w:color="auto"/>
                </w:tcBorders>
                <w:vAlign w:val="center"/>
              </w:tcPr>
            </w:tcPrChange>
          </w:tcPr>
          <w:p w:rsidR="005426DC" w:rsidRPr="004418BD" w:rsidRDefault="005426DC">
            <w:pPr>
              <w:keepNext/>
              <w:ind w:left="-73" w:right="-142"/>
              <w:jc w:val="center"/>
              <w:rPr>
                <w:rFonts w:ascii="Arial" w:hAnsi="Arial" w:cs="Arial"/>
                <w:sz w:val="20"/>
                <w:lang w:val="fr-CH"/>
              </w:rPr>
              <w:pPrChange w:id="9076" w:author="Carminati Christine" w:date="2017-05-03T08:39:00Z">
                <w:pPr>
                  <w:keepNext/>
                  <w:jc w:val="center"/>
                </w:pPr>
              </w:pPrChange>
            </w:pPr>
            <w:r w:rsidRPr="004418BD">
              <w:rPr>
                <w:rFonts w:ascii="Arial" w:hAnsi="Arial" w:cs="Arial"/>
                <w:sz w:val="20"/>
                <w:lang w:val="fr-CH"/>
              </w:rPr>
              <w:t>28</w:t>
            </w:r>
          </w:p>
        </w:tc>
        <w:tc>
          <w:tcPr>
            <w:tcW w:w="2693" w:type="dxa"/>
            <w:tcBorders>
              <w:top w:val="nil"/>
              <w:bottom w:val="single" w:sz="4" w:space="0" w:color="auto"/>
            </w:tcBorders>
            <w:tcPrChange w:id="9077" w:author="Carminati Christine" w:date="2017-05-12T14:34:00Z">
              <w:tcPr>
                <w:tcW w:w="3295" w:type="dxa"/>
                <w:gridSpan w:val="7"/>
                <w:tcBorders>
                  <w:top w:val="nil"/>
                  <w:bottom w:val="single" w:sz="4" w:space="0" w:color="auto"/>
                </w:tcBorders>
              </w:tcPr>
            </w:tcPrChange>
          </w:tcPr>
          <w:p w:rsidR="005426DC" w:rsidRPr="004418BD" w:rsidRDefault="005426DC" w:rsidP="00433495">
            <w:pPr>
              <w:keepNext/>
              <w:rPr>
                <w:rFonts w:ascii="Arial" w:hAnsi="Arial" w:cs="Arial"/>
                <w:sz w:val="20"/>
                <w:lang w:val="fr-CH"/>
              </w:rPr>
            </w:pPr>
          </w:p>
        </w:tc>
        <w:tc>
          <w:tcPr>
            <w:tcW w:w="602" w:type="dxa"/>
            <w:tcBorders>
              <w:top w:val="nil"/>
              <w:bottom w:val="single" w:sz="4" w:space="0" w:color="auto"/>
            </w:tcBorders>
            <w:vAlign w:val="center"/>
            <w:tcPrChange w:id="9078" w:author="Carminati Christine" w:date="2017-05-12T14:34:00Z">
              <w:tcPr>
                <w:tcW w:w="602" w:type="dxa"/>
                <w:tcBorders>
                  <w:top w:val="nil"/>
                  <w:bottom w:val="single" w:sz="4" w:space="0" w:color="auto"/>
                </w:tcBorders>
                <w:vAlign w:val="center"/>
              </w:tcPr>
            </w:tcPrChange>
          </w:tcPr>
          <w:p w:rsidR="005426DC" w:rsidRPr="004418BD" w:rsidRDefault="005426DC" w:rsidP="00433495">
            <w:pPr>
              <w:keepNext/>
              <w:ind w:left="-73" w:right="-143"/>
              <w:jc w:val="center"/>
              <w:rPr>
                <w:rFonts w:ascii="Arial" w:hAnsi="Arial" w:cs="Arial"/>
                <w:sz w:val="20"/>
                <w:lang w:val="fr-CH"/>
              </w:rPr>
            </w:pPr>
            <w:r>
              <w:rPr>
                <w:rFonts w:ascii="Arial" w:hAnsi="Arial" w:cs="Arial"/>
                <w:sz w:val="20"/>
                <w:lang w:val="fr-CH"/>
              </w:rPr>
              <w:t>40.5</w:t>
            </w:r>
          </w:p>
        </w:tc>
        <w:tc>
          <w:tcPr>
            <w:tcW w:w="283" w:type="dxa"/>
            <w:tcBorders>
              <w:top w:val="nil"/>
              <w:bottom w:val="single" w:sz="4" w:space="0" w:color="auto"/>
            </w:tcBorders>
            <w:vAlign w:val="center"/>
            <w:tcPrChange w:id="9079" w:author="Carminati Christine" w:date="2017-05-12T14:34:00Z">
              <w:tcPr>
                <w:tcW w:w="283" w:type="dxa"/>
                <w:tcBorders>
                  <w:top w:val="nil"/>
                  <w:bottom w:val="single" w:sz="4" w:space="0" w:color="auto"/>
                </w:tcBorders>
                <w:vAlign w:val="center"/>
              </w:tcPr>
            </w:tcPrChange>
          </w:tcPr>
          <w:p w:rsidR="005426DC" w:rsidRPr="004418BD" w:rsidRDefault="005426DC" w:rsidP="007B3D59">
            <w:pPr>
              <w:keepNext/>
              <w:jc w:val="center"/>
              <w:rPr>
                <w:rFonts w:ascii="Arial" w:hAnsi="Arial" w:cs="Arial"/>
                <w:sz w:val="20"/>
                <w:lang w:val="fr-CH"/>
              </w:rPr>
            </w:pPr>
          </w:p>
        </w:tc>
      </w:tr>
      <w:tr w:rsidR="005426DC" w:rsidRPr="004418BD" w:rsidTr="00CF6A8E">
        <w:tblPrEx>
          <w:tblW w:w="16195" w:type="dxa"/>
          <w:tblInd w:w="-318" w:type="dxa"/>
          <w:tblLayout w:type="fixed"/>
          <w:tblLook w:val="01E0" w:firstRow="1" w:lastRow="1" w:firstColumn="1" w:lastColumn="1" w:noHBand="0" w:noVBand="0"/>
          <w:tblPrExChange w:id="9080"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9081" w:author="Carminati Christine" w:date="2017-05-12T14:34:00Z">
            <w:trPr>
              <w:gridBefore w:val="7"/>
              <w:cantSplit/>
              <w:trHeight w:val="567"/>
            </w:trPr>
          </w:trPrChange>
        </w:trPr>
        <w:tc>
          <w:tcPr>
            <w:tcW w:w="521" w:type="dxa"/>
            <w:tcBorders>
              <w:top w:val="double" w:sz="4" w:space="0" w:color="auto"/>
              <w:bottom w:val="nil"/>
            </w:tcBorders>
            <w:vAlign w:val="center"/>
            <w:tcPrChange w:id="9082" w:author="Carminati Christine" w:date="2017-05-12T14:34:00Z">
              <w:tcPr>
                <w:tcW w:w="521" w:type="dxa"/>
                <w:gridSpan w:val="2"/>
                <w:tcBorders>
                  <w:top w:val="double" w:sz="4" w:space="0" w:color="auto"/>
                  <w:bottom w:val="nil"/>
                </w:tcBorders>
                <w:vAlign w:val="center"/>
              </w:tcPr>
            </w:tcPrChange>
          </w:tcPr>
          <w:p w:rsidR="005426DC" w:rsidRPr="00E1539B" w:rsidRDefault="005426DC" w:rsidP="00433495">
            <w:pPr>
              <w:jc w:val="center"/>
              <w:rPr>
                <w:rFonts w:ascii="Arial" w:hAnsi="Arial" w:cs="Arial"/>
                <w:sz w:val="20"/>
              </w:rPr>
            </w:pPr>
            <w:ins w:id="9083" w:author="Carminati Christine" w:date="2017-05-05T07:41:00Z">
              <w:r>
                <w:rPr>
                  <w:rFonts w:ascii="Arial" w:hAnsi="Arial" w:cs="Arial"/>
                  <w:sz w:val="20"/>
                </w:rPr>
                <w:t>W</w:t>
              </w:r>
            </w:ins>
          </w:p>
        </w:tc>
        <w:tc>
          <w:tcPr>
            <w:tcW w:w="1288" w:type="dxa"/>
            <w:tcBorders>
              <w:top w:val="double" w:sz="4" w:space="0" w:color="auto"/>
              <w:bottom w:val="nil"/>
            </w:tcBorders>
            <w:vAlign w:val="center"/>
            <w:tcPrChange w:id="9084" w:author="Carminati Christine" w:date="2017-05-12T14:34:00Z">
              <w:tcPr>
                <w:tcW w:w="1288" w:type="dxa"/>
                <w:gridSpan w:val="2"/>
                <w:tcBorders>
                  <w:top w:val="double" w:sz="4" w:space="0" w:color="auto"/>
                  <w:bottom w:val="nil"/>
                </w:tcBorders>
                <w:vAlign w:val="center"/>
              </w:tcPr>
            </w:tcPrChange>
          </w:tcPr>
          <w:p w:rsidR="005426DC" w:rsidRPr="00E1539B" w:rsidRDefault="005426DC" w:rsidP="00630DFF">
            <w:pPr>
              <w:keepNext/>
              <w:jc w:val="center"/>
              <w:rPr>
                <w:rFonts w:ascii="Arial" w:hAnsi="Arial" w:cs="Arial"/>
                <w:sz w:val="20"/>
              </w:rPr>
            </w:pPr>
            <w:r w:rsidRPr="00E1539B">
              <w:rPr>
                <w:rFonts w:ascii="Arial" w:hAnsi="Arial" w:cs="Arial"/>
                <w:sz w:val="20"/>
              </w:rPr>
              <w:t>RU-27-</w:t>
            </w:r>
            <w:r>
              <w:rPr>
                <w:rFonts w:ascii="Arial" w:hAnsi="Arial" w:cs="Arial"/>
                <w:sz w:val="20"/>
              </w:rPr>
              <w:t>7a</w:t>
            </w:r>
          </w:p>
        </w:tc>
        <w:tc>
          <w:tcPr>
            <w:tcW w:w="567" w:type="dxa"/>
            <w:tcBorders>
              <w:top w:val="double" w:sz="4" w:space="0" w:color="auto"/>
              <w:bottom w:val="nil"/>
            </w:tcBorders>
            <w:vAlign w:val="center"/>
            <w:tcPrChange w:id="9085" w:author="Carminati Christine" w:date="2017-05-12T14:34:00Z">
              <w:tcPr>
                <w:tcW w:w="567" w:type="dxa"/>
                <w:gridSpan w:val="4"/>
                <w:tcBorders>
                  <w:top w:val="double" w:sz="4" w:space="0" w:color="auto"/>
                  <w:bottom w:val="nil"/>
                </w:tcBorders>
                <w:vAlign w:val="center"/>
              </w:tcPr>
            </w:tcPrChange>
          </w:tcPr>
          <w:p w:rsidR="005426DC" w:rsidRPr="00E1539B" w:rsidRDefault="005426DC" w:rsidP="00433495">
            <w:pPr>
              <w:jc w:val="center"/>
              <w:rPr>
                <w:rFonts w:ascii="Arial" w:hAnsi="Arial" w:cs="Arial"/>
                <w:sz w:val="20"/>
              </w:rPr>
            </w:pPr>
            <w:r>
              <w:rPr>
                <w:rFonts w:ascii="Arial" w:hAnsi="Arial" w:cs="Arial"/>
                <w:sz w:val="20"/>
              </w:rPr>
              <w:t>2</w:t>
            </w:r>
            <w:r w:rsidRPr="00E1539B">
              <w:rPr>
                <w:rFonts w:ascii="Arial" w:hAnsi="Arial" w:cs="Arial"/>
                <w:sz w:val="20"/>
              </w:rPr>
              <w:t>8</w:t>
            </w:r>
          </w:p>
        </w:tc>
        <w:tc>
          <w:tcPr>
            <w:tcW w:w="1418" w:type="dxa"/>
            <w:tcBorders>
              <w:top w:val="double" w:sz="4" w:space="0" w:color="auto"/>
              <w:bottom w:val="nil"/>
            </w:tcBorders>
            <w:vAlign w:val="center"/>
            <w:tcPrChange w:id="9086" w:author="Carminati Christine" w:date="2017-05-12T14:34:00Z">
              <w:tcPr>
                <w:tcW w:w="1418" w:type="dxa"/>
                <w:gridSpan w:val="3"/>
                <w:tcBorders>
                  <w:top w:val="double" w:sz="4" w:space="0" w:color="auto"/>
                  <w:bottom w:val="nil"/>
                </w:tcBorders>
                <w:vAlign w:val="center"/>
              </w:tcPr>
            </w:tcPrChange>
          </w:tcPr>
          <w:p w:rsidR="005426DC" w:rsidRPr="004A6F40" w:rsidRDefault="005426DC" w:rsidP="00433495">
            <w:pPr>
              <w:keepNext/>
              <w:jc w:val="center"/>
              <w:rPr>
                <w:rFonts w:ascii="Arial" w:hAnsi="Arial" w:cs="Arial"/>
                <w:sz w:val="20"/>
              </w:rPr>
            </w:pPr>
            <w:r>
              <w:rPr>
                <w:rFonts w:ascii="Arial" w:hAnsi="Arial" w:cs="Arial"/>
                <w:sz w:val="20"/>
              </w:rPr>
              <w:t>Class Heading</w:t>
            </w:r>
          </w:p>
        </w:tc>
        <w:tc>
          <w:tcPr>
            <w:tcW w:w="567" w:type="dxa"/>
            <w:tcBorders>
              <w:top w:val="double" w:sz="4" w:space="0" w:color="auto"/>
              <w:bottom w:val="nil"/>
            </w:tcBorders>
            <w:vAlign w:val="center"/>
            <w:tcPrChange w:id="9087" w:author="Carminati Christine" w:date="2017-05-12T14:34:00Z">
              <w:tcPr>
                <w:tcW w:w="567" w:type="dxa"/>
                <w:gridSpan w:val="2"/>
                <w:tcBorders>
                  <w:top w:val="double" w:sz="4" w:space="0" w:color="auto"/>
                  <w:bottom w:val="nil"/>
                </w:tcBorders>
                <w:vAlign w:val="center"/>
              </w:tcPr>
            </w:tcPrChange>
          </w:tcPr>
          <w:p w:rsidR="005426DC" w:rsidRDefault="005426DC" w:rsidP="00433495">
            <w:pPr>
              <w:keepNext/>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9088"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433495">
            <w:pPr>
              <w:keepNext/>
              <w:jc w:val="center"/>
              <w:rPr>
                <w:rFonts w:ascii="Arial" w:hAnsi="Arial" w:cs="Arial"/>
                <w:vanish/>
                <w:sz w:val="16"/>
                <w:szCs w:val="16"/>
              </w:rPr>
            </w:pPr>
          </w:p>
        </w:tc>
        <w:tc>
          <w:tcPr>
            <w:tcW w:w="1748" w:type="dxa"/>
            <w:tcBorders>
              <w:top w:val="double" w:sz="4" w:space="0" w:color="auto"/>
              <w:left w:val="nil"/>
              <w:bottom w:val="nil"/>
            </w:tcBorders>
            <w:vAlign w:val="center"/>
            <w:tcPrChange w:id="9089" w:author="Carminati Christine" w:date="2017-05-12T14:34:00Z">
              <w:tcPr>
                <w:tcW w:w="1748" w:type="dxa"/>
                <w:tcBorders>
                  <w:top w:val="double" w:sz="4" w:space="0" w:color="auto"/>
                  <w:left w:val="nil"/>
                  <w:bottom w:val="nil"/>
                </w:tcBorders>
                <w:vAlign w:val="center"/>
              </w:tcPr>
            </w:tcPrChange>
          </w:tcPr>
          <w:p w:rsidR="005426DC" w:rsidRPr="004A6F40" w:rsidRDefault="005426DC" w:rsidP="00433495">
            <w:pPr>
              <w:keepNext/>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9090" w:author="Carminati Christine" w:date="2017-05-12T14:34:00Z">
              <w:tcPr>
                <w:tcW w:w="3119" w:type="dxa"/>
                <w:gridSpan w:val="3"/>
                <w:tcBorders>
                  <w:top w:val="double" w:sz="4" w:space="0" w:color="auto"/>
                  <w:bottom w:val="nil"/>
                </w:tcBorders>
                <w:vAlign w:val="center"/>
              </w:tcPr>
            </w:tcPrChange>
          </w:tcPr>
          <w:p w:rsidR="005426DC" w:rsidRPr="00327A3E" w:rsidRDefault="005426DC" w:rsidP="00433495">
            <w:pPr>
              <w:keepNext/>
              <w:rPr>
                <w:rFonts w:ascii="Arial" w:eastAsia="Times New Roman" w:hAnsi="Arial" w:cs="Arial"/>
                <w:sz w:val="20"/>
              </w:rPr>
            </w:pPr>
          </w:p>
        </w:tc>
        <w:tc>
          <w:tcPr>
            <w:tcW w:w="2693" w:type="dxa"/>
            <w:tcBorders>
              <w:top w:val="double" w:sz="4" w:space="0" w:color="auto"/>
              <w:bottom w:val="nil"/>
            </w:tcBorders>
            <w:vAlign w:val="center"/>
            <w:tcPrChange w:id="9091" w:author="Carminati Christine" w:date="2017-05-12T14:34:00Z">
              <w:tcPr>
                <w:tcW w:w="2693" w:type="dxa"/>
                <w:gridSpan w:val="5"/>
                <w:tcBorders>
                  <w:top w:val="double" w:sz="4" w:space="0" w:color="auto"/>
                  <w:bottom w:val="nil"/>
                </w:tcBorders>
                <w:vAlign w:val="center"/>
              </w:tcPr>
            </w:tcPrChange>
          </w:tcPr>
          <w:p w:rsidR="005426DC" w:rsidRPr="00C1328A" w:rsidRDefault="005426DC" w:rsidP="00433495">
            <w:pPr>
              <w:keepNext/>
              <w:rPr>
                <w:rFonts w:ascii="Arial" w:eastAsia="Times New Roman" w:hAnsi="Arial" w:cs="Arial"/>
                <w:sz w:val="20"/>
                <w:szCs w:val="20"/>
              </w:rPr>
            </w:pPr>
            <w:r w:rsidRPr="00630DFF">
              <w:rPr>
                <w:rFonts w:ascii="Arial" w:eastAsia="Times New Roman" w:hAnsi="Arial" w:cs="Arial"/>
                <w:sz w:val="20"/>
                <w:szCs w:val="20"/>
              </w:rPr>
              <w:t>sporting sticks;</w:t>
            </w:r>
          </w:p>
        </w:tc>
        <w:tc>
          <w:tcPr>
            <w:tcW w:w="460" w:type="dxa"/>
            <w:tcBorders>
              <w:top w:val="double" w:sz="4" w:space="0" w:color="auto"/>
              <w:bottom w:val="nil"/>
            </w:tcBorders>
            <w:vAlign w:val="center"/>
            <w:tcPrChange w:id="9092"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9093" w:author="Carminati Christine" w:date="2017-05-03T08:39:00Z">
                <w:pPr>
                  <w:keepNext/>
                  <w:jc w:val="center"/>
                </w:pPr>
              </w:pPrChange>
            </w:pPr>
          </w:p>
        </w:tc>
        <w:tc>
          <w:tcPr>
            <w:tcW w:w="2693" w:type="dxa"/>
            <w:tcBorders>
              <w:top w:val="double" w:sz="4" w:space="0" w:color="auto"/>
              <w:bottom w:val="nil"/>
            </w:tcBorders>
            <w:tcPrChange w:id="9094" w:author="Carminati Christine" w:date="2017-05-12T14:34:00Z">
              <w:tcPr>
                <w:tcW w:w="3295" w:type="dxa"/>
                <w:gridSpan w:val="7"/>
                <w:tcBorders>
                  <w:top w:val="double" w:sz="4" w:space="0" w:color="auto"/>
                  <w:bottom w:val="nil"/>
                </w:tcBorders>
              </w:tcPr>
            </w:tcPrChange>
          </w:tcPr>
          <w:p w:rsidR="005426DC" w:rsidRPr="00A539D2" w:rsidRDefault="005426DC" w:rsidP="00630DFF">
            <w:pPr>
              <w:keepNext/>
              <w:rPr>
                <w:rFonts w:ascii="Arial" w:hAnsi="Arial" w:cs="Arial"/>
                <w:sz w:val="20"/>
              </w:rPr>
            </w:pPr>
          </w:p>
        </w:tc>
        <w:tc>
          <w:tcPr>
            <w:tcW w:w="602" w:type="dxa"/>
            <w:tcBorders>
              <w:top w:val="double" w:sz="4" w:space="0" w:color="auto"/>
              <w:bottom w:val="nil"/>
            </w:tcBorders>
            <w:vAlign w:val="center"/>
            <w:tcPrChange w:id="9095" w:author="Carminati Christine" w:date="2017-05-12T14:34:00Z">
              <w:tcPr>
                <w:tcW w:w="602" w:type="dxa"/>
                <w:tcBorders>
                  <w:top w:val="double" w:sz="4" w:space="0" w:color="auto"/>
                  <w:bottom w:val="nil"/>
                </w:tcBorders>
                <w:vAlign w:val="center"/>
              </w:tcPr>
            </w:tcPrChange>
          </w:tcPr>
          <w:p w:rsidR="005426DC" w:rsidRPr="00294223" w:rsidRDefault="005426DC" w:rsidP="00433495">
            <w:pPr>
              <w:keepNext/>
              <w:ind w:left="-73" w:right="-143"/>
              <w:jc w:val="center"/>
              <w:rPr>
                <w:rFonts w:ascii="Arial" w:hAnsi="Arial" w:cs="Arial"/>
                <w:sz w:val="20"/>
              </w:rPr>
            </w:pPr>
            <w:r>
              <w:rPr>
                <w:rFonts w:ascii="Arial" w:hAnsi="Arial" w:cs="Arial"/>
                <w:sz w:val="20"/>
              </w:rPr>
              <w:t>40.6</w:t>
            </w:r>
          </w:p>
        </w:tc>
        <w:tc>
          <w:tcPr>
            <w:tcW w:w="283" w:type="dxa"/>
            <w:tcBorders>
              <w:top w:val="double" w:sz="4" w:space="0" w:color="auto"/>
              <w:bottom w:val="nil"/>
            </w:tcBorders>
            <w:vAlign w:val="center"/>
            <w:tcPrChange w:id="9096" w:author="Carminati Christine" w:date="2017-05-12T14:34:00Z">
              <w:tcPr>
                <w:tcW w:w="283" w:type="dxa"/>
                <w:tcBorders>
                  <w:top w:val="double" w:sz="4" w:space="0" w:color="auto"/>
                  <w:bottom w:val="nil"/>
                </w:tcBorders>
                <w:vAlign w:val="center"/>
              </w:tcPr>
            </w:tcPrChange>
          </w:tcPr>
          <w:p w:rsidR="005426DC" w:rsidRPr="00325359" w:rsidRDefault="005426DC" w:rsidP="007B3D59">
            <w:pPr>
              <w:keepNext/>
              <w:jc w:val="center"/>
              <w:rPr>
                <w:rFonts w:ascii="Arial" w:hAnsi="Arial" w:cs="Arial"/>
                <w:sz w:val="20"/>
              </w:rPr>
            </w:pPr>
          </w:p>
        </w:tc>
      </w:tr>
      <w:tr w:rsidR="005426DC" w:rsidTr="00CF6A8E">
        <w:tblPrEx>
          <w:tblW w:w="16195" w:type="dxa"/>
          <w:tblInd w:w="-318" w:type="dxa"/>
          <w:tblLayout w:type="fixed"/>
          <w:tblLook w:val="01E0" w:firstRow="1" w:lastRow="1" w:firstColumn="1" w:lastColumn="1" w:noHBand="0" w:noVBand="0"/>
          <w:tblPrExChange w:id="9097"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9098" w:author="Carminati Christine" w:date="2017-05-12T14:34:00Z">
            <w:trPr>
              <w:gridBefore w:val="7"/>
              <w:cantSplit/>
              <w:trHeight w:val="567"/>
            </w:trPr>
          </w:trPrChange>
        </w:trPr>
        <w:tc>
          <w:tcPr>
            <w:tcW w:w="521" w:type="dxa"/>
            <w:tcBorders>
              <w:top w:val="nil"/>
              <w:bottom w:val="double" w:sz="4" w:space="0" w:color="auto"/>
            </w:tcBorders>
            <w:vAlign w:val="center"/>
            <w:tcPrChange w:id="9099" w:author="Carminati Christine" w:date="2017-05-12T14:34:00Z">
              <w:tcPr>
                <w:tcW w:w="521" w:type="dxa"/>
                <w:gridSpan w:val="2"/>
                <w:tcBorders>
                  <w:top w:val="nil"/>
                  <w:bottom w:val="double" w:sz="4" w:space="0" w:color="auto"/>
                </w:tcBorders>
                <w:vAlign w:val="center"/>
              </w:tcPr>
            </w:tcPrChange>
          </w:tcPr>
          <w:p w:rsidR="005426DC" w:rsidRPr="00771943" w:rsidRDefault="005426DC" w:rsidP="00433495">
            <w:pPr>
              <w:jc w:val="center"/>
              <w:rPr>
                <w:rFonts w:ascii="Arial" w:hAnsi="Arial" w:cs="Arial"/>
                <w:sz w:val="20"/>
              </w:rPr>
            </w:pPr>
          </w:p>
        </w:tc>
        <w:tc>
          <w:tcPr>
            <w:tcW w:w="1288" w:type="dxa"/>
            <w:tcBorders>
              <w:top w:val="nil"/>
              <w:bottom w:val="double" w:sz="4" w:space="0" w:color="auto"/>
            </w:tcBorders>
            <w:vAlign w:val="center"/>
            <w:tcPrChange w:id="9100" w:author="Carminati Christine" w:date="2017-05-12T14:34:00Z">
              <w:tcPr>
                <w:tcW w:w="1288" w:type="dxa"/>
                <w:gridSpan w:val="2"/>
                <w:tcBorders>
                  <w:top w:val="nil"/>
                  <w:bottom w:val="double" w:sz="4" w:space="0" w:color="auto"/>
                </w:tcBorders>
                <w:vAlign w:val="center"/>
              </w:tcPr>
            </w:tcPrChange>
          </w:tcPr>
          <w:p w:rsidR="005426DC" w:rsidRPr="00771943" w:rsidRDefault="005426DC" w:rsidP="00433495">
            <w:pPr>
              <w:keepNext/>
              <w:jc w:val="center"/>
              <w:rPr>
                <w:rFonts w:ascii="Arial" w:hAnsi="Arial" w:cs="Arial"/>
                <w:sz w:val="20"/>
              </w:rPr>
            </w:pPr>
          </w:p>
        </w:tc>
        <w:tc>
          <w:tcPr>
            <w:tcW w:w="567" w:type="dxa"/>
            <w:tcBorders>
              <w:top w:val="nil"/>
              <w:bottom w:val="double" w:sz="4" w:space="0" w:color="auto"/>
            </w:tcBorders>
            <w:vAlign w:val="center"/>
            <w:tcPrChange w:id="9101" w:author="Carminati Christine" w:date="2017-05-12T14:34:00Z">
              <w:tcPr>
                <w:tcW w:w="567" w:type="dxa"/>
                <w:gridSpan w:val="4"/>
                <w:tcBorders>
                  <w:top w:val="nil"/>
                  <w:bottom w:val="double" w:sz="4" w:space="0" w:color="auto"/>
                </w:tcBorders>
                <w:vAlign w:val="center"/>
              </w:tcPr>
            </w:tcPrChange>
          </w:tcPr>
          <w:p w:rsidR="005426DC" w:rsidRPr="00E1539B" w:rsidRDefault="005426DC" w:rsidP="00433495">
            <w:pPr>
              <w:jc w:val="center"/>
              <w:rPr>
                <w:rFonts w:ascii="Arial" w:hAnsi="Arial" w:cs="Arial"/>
                <w:sz w:val="20"/>
              </w:rPr>
            </w:pPr>
            <w:r>
              <w:rPr>
                <w:rFonts w:ascii="Arial" w:hAnsi="Arial" w:cs="Arial"/>
                <w:sz w:val="20"/>
              </w:rPr>
              <w:t>2</w:t>
            </w:r>
            <w:r w:rsidRPr="00E1539B">
              <w:rPr>
                <w:rFonts w:ascii="Arial" w:hAnsi="Arial" w:cs="Arial"/>
                <w:sz w:val="20"/>
              </w:rPr>
              <w:t>8</w:t>
            </w:r>
          </w:p>
        </w:tc>
        <w:tc>
          <w:tcPr>
            <w:tcW w:w="1418" w:type="dxa"/>
            <w:tcBorders>
              <w:top w:val="nil"/>
              <w:bottom w:val="double" w:sz="4" w:space="0" w:color="auto"/>
            </w:tcBorders>
            <w:vAlign w:val="center"/>
            <w:tcPrChange w:id="9102" w:author="Carminati Christine" w:date="2017-05-12T14:34:00Z">
              <w:tcPr>
                <w:tcW w:w="1418" w:type="dxa"/>
                <w:gridSpan w:val="3"/>
                <w:tcBorders>
                  <w:top w:val="nil"/>
                  <w:bottom w:val="double" w:sz="4" w:space="0" w:color="auto"/>
                </w:tcBorders>
                <w:vAlign w:val="center"/>
              </w:tcPr>
            </w:tcPrChange>
          </w:tcPr>
          <w:p w:rsidR="005426DC" w:rsidRPr="004A6F40" w:rsidRDefault="005426DC" w:rsidP="00433495">
            <w:pPr>
              <w:keepNext/>
              <w:jc w:val="center"/>
              <w:rPr>
                <w:rFonts w:ascii="Arial" w:hAnsi="Arial" w:cs="Arial"/>
                <w:sz w:val="20"/>
              </w:rPr>
            </w:pPr>
            <w:proofErr w:type="spellStart"/>
            <w:r>
              <w:rPr>
                <w:rFonts w:ascii="Arial" w:hAnsi="Arial" w:cs="Arial"/>
                <w:sz w:val="20"/>
              </w:rPr>
              <w:t>Intitulé</w:t>
            </w:r>
            <w:proofErr w:type="spellEnd"/>
            <w:r>
              <w:rPr>
                <w:rFonts w:ascii="Arial" w:hAnsi="Arial" w:cs="Arial"/>
                <w:sz w:val="20"/>
              </w:rPr>
              <w:t xml:space="preserve"> de </w:t>
            </w:r>
            <w:proofErr w:type="spellStart"/>
            <w:r>
              <w:rPr>
                <w:rFonts w:ascii="Arial" w:hAnsi="Arial" w:cs="Arial"/>
                <w:sz w:val="20"/>
              </w:rPr>
              <w:t>classe</w:t>
            </w:r>
            <w:proofErr w:type="spellEnd"/>
          </w:p>
        </w:tc>
        <w:tc>
          <w:tcPr>
            <w:tcW w:w="567" w:type="dxa"/>
            <w:tcBorders>
              <w:top w:val="nil"/>
              <w:bottom w:val="double" w:sz="4" w:space="0" w:color="auto"/>
            </w:tcBorders>
            <w:vAlign w:val="center"/>
            <w:tcPrChange w:id="9103" w:author="Carminati Christine" w:date="2017-05-12T14:34:00Z">
              <w:tcPr>
                <w:tcW w:w="567" w:type="dxa"/>
                <w:gridSpan w:val="2"/>
                <w:tcBorders>
                  <w:top w:val="nil"/>
                  <w:bottom w:val="double" w:sz="4" w:space="0" w:color="auto"/>
                </w:tcBorders>
                <w:vAlign w:val="center"/>
              </w:tcPr>
            </w:tcPrChange>
          </w:tcPr>
          <w:p w:rsidR="005426DC" w:rsidRDefault="005426DC" w:rsidP="00433495">
            <w:pPr>
              <w:keepNext/>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9104"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433495">
            <w:pPr>
              <w:keepNext/>
              <w:jc w:val="center"/>
              <w:rPr>
                <w:rFonts w:ascii="Arial" w:hAnsi="Arial" w:cs="Arial"/>
                <w:vanish/>
                <w:sz w:val="16"/>
                <w:szCs w:val="16"/>
              </w:rPr>
            </w:pPr>
          </w:p>
        </w:tc>
        <w:tc>
          <w:tcPr>
            <w:tcW w:w="1748" w:type="dxa"/>
            <w:tcBorders>
              <w:top w:val="nil"/>
              <w:left w:val="nil"/>
              <w:bottom w:val="double" w:sz="4" w:space="0" w:color="auto"/>
            </w:tcBorders>
            <w:vAlign w:val="center"/>
            <w:tcPrChange w:id="9105" w:author="Carminati Christine" w:date="2017-05-12T14:34:00Z">
              <w:tcPr>
                <w:tcW w:w="1748" w:type="dxa"/>
                <w:tcBorders>
                  <w:top w:val="nil"/>
                  <w:left w:val="nil"/>
                  <w:bottom w:val="double" w:sz="4" w:space="0" w:color="auto"/>
                </w:tcBorders>
                <w:vAlign w:val="center"/>
              </w:tcPr>
            </w:tcPrChange>
          </w:tcPr>
          <w:p w:rsidR="005426DC" w:rsidRPr="004A6F40" w:rsidRDefault="005426DC" w:rsidP="00433495">
            <w:pPr>
              <w:keepNext/>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9106" w:author="Carminati Christine" w:date="2017-05-12T14:34:00Z">
              <w:tcPr>
                <w:tcW w:w="3119" w:type="dxa"/>
                <w:gridSpan w:val="3"/>
                <w:tcBorders>
                  <w:top w:val="nil"/>
                  <w:bottom w:val="double" w:sz="4" w:space="0" w:color="auto"/>
                </w:tcBorders>
                <w:vAlign w:val="center"/>
              </w:tcPr>
            </w:tcPrChange>
          </w:tcPr>
          <w:p w:rsidR="005426DC" w:rsidRPr="004418BD" w:rsidRDefault="005426DC" w:rsidP="00433495">
            <w:pPr>
              <w:keepNext/>
              <w:rPr>
                <w:rFonts w:ascii="Arial" w:eastAsia="Times New Roman" w:hAnsi="Arial" w:cs="Arial"/>
                <w:sz w:val="20"/>
                <w:lang w:val="fr-CH"/>
              </w:rPr>
            </w:pPr>
          </w:p>
        </w:tc>
        <w:tc>
          <w:tcPr>
            <w:tcW w:w="2693" w:type="dxa"/>
            <w:tcBorders>
              <w:top w:val="nil"/>
              <w:bottom w:val="double" w:sz="4" w:space="0" w:color="auto"/>
            </w:tcBorders>
            <w:shd w:val="clear" w:color="auto" w:fill="auto"/>
            <w:vAlign w:val="center"/>
            <w:tcPrChange w:id="9107" w:author="Carminati Christine" w:date="2017-05-12T14:34:00Z">
              <w:tcPr>
                <w:tcW w:w="2693" w:type="dxa"/>
                <w:gridSpan w:val="5"/>
                <w:tcBorders>
                  <w:top w:val="nil"/>
                  <w:bottom w:val="double" w:sz="4" w:space="0" w:color="auto"/>
                </w:tcBorders>
                <w:shd w:val="clear" w:color="auto" w:fill="auto"/>
                <w:vAlign w:val="center"/>
              </w:tcPr>
            </w:tcPrChange>
          </w:tcPr>
          <w:p w:rsidR="005426DC" w:rsidRPr="004418BD" w:rsidRDefault="005426DC" w:rsidP="00433495">
            <w:pPr>
              <w:keepNext/>
              <w:rPr>
                <w:rFonts w:ascii="Arial" w:eastAsia="Times New Roman" w:hAnsi="Arial" w:cs="Arial"/>
                <w:sz w:val="20"/>
                <w:szCs w:val="20"/>
                <w:lang w:val="fr-CH"/>
              </w:rPr>
            </w:pPr>
            <w:r w:rsidRPr="00BE29A5">
              <w:rPr>
                <w:rFonts w:ascii="Arial" w:eastAsia="Times New Roman" w:hAnsi="Arial" w:cs="Arial"/>
                <w:sz w:val="20"/>
                <w:szCs w:val="20"/>
                <w:lang w:val="fr-CH"/>
              </w:rPr>
              <w:t>bâtons de sport</w:t>
            </w:r>
            <w:r>
              <w:rPr>
                <w:rFonts w:ascii="Arial" w:eastAsia="Times New Roman" w:hAnsi="Arial" w:cs="Arial"/>
                <w:sz w:val="20"/>
                <w:szCs w:val="20"/>
                <w:lang w:val="fr-CH"/>
              </w:rPr>
              <w:t>;</w:t>
            </w:r>
          </w:p>
        </w:tc>
        <w:tc>
          <w:tcPr>
            <w:tcW w:w="460" w:type="dxa"/>
            <w:tcBorders>
              <w:top w:val="nil"/>
              <w:bottom w:val="double" w:sz="4" w:space="0" w:color="auto"/>
            </w:tcBorders>
            <w:vAlign w:val="center"/>
            <w:tcPrChange w:id="9108" w:author="Carminati Christine" w:date="2017-05-12T14:34:00Z">
              <w:tcPr>
                <w:tcW w:w="460" w:type="dxa"/>
                <w:tcBorders>
                  <w:top w:val="nil"/>
                  <w:bottom w:val="double" w:sz="4" w:space="0" w:color="auto"/>
                </w:tcBorders>
                <w:vAlign w:val="center"/>
              </w:tcPr>
            </w:tcPrChange>
          </w:tcPr>
          <w:p w:rsidR="005426DC" w:rsidRPr="004418BD" w:rsidRDefault="005426DC">
            <w:pPr>
              <w:keepNext/>
              <w:ind w:left="-73" w:right="-142"/>
              <w:jc w:val="center"/>
              <w:rPr>
                <w:rFonts w:ascii="Arial" w:hAnsi="Arial" w:cs="Arial"/>
                <w:sz w:val="20"/>
                <w:lang w:val="fr-CH"/>
              </w:rPr>
              <w:pPrChange w:id="9109" w:author="Carminati Christine" w:date="2017-05-03T08:39:00Z">
                <w:pPr>
                  <w:keepNext/>
                  <w:jc w:val="center"/>
                </w:pPr>
              </w:pPrChange>
            </w:pPr>
          </w:p>
        </w:tc>
        <w:tc>
          <w:tcPr>
            <w:tcW w:w="2693" w:type="dxa"/>
            <w:tcBorders>
              <w:top w:val="nil"/>
              <w:bottom w:val="double" w:sz="4" w:space="0" w:color="auto"/>
            </w:tcBorders>
            <w:tcPrChange w:id="9110" w:author="Carminati Christine" w:date="2017-05-12T14:34:00Z">
              <w:tcPr>
                <w:tcW w:w="3295" w:type="dxa"/>
                <w:gridSpan w:val="7"/>
                <w:tcBorders>
                  <w:top w:val="nil"/>
                  <w:bottom w:val="double" w:sz="4" w:space="0" w:color="auto"/>
                </w:tcBorders>
              </w:tcPr>
            </w:tcPrChange>
          </w:tcPr>
          <w:p w:rsidR="005426DC" w:rsidRPr="004418BD" w:rsidRDefault="005426DC" w:rsidP="00433495">
            <w:pPr>
              <w:keepNext/>
              <w:rPr>
                <w:rFonts w:ascii="Arial" w:hAnsi="Arial" w:cs="Arial"/>
                <w:sz w:val="20"/>
                <w:lang w:val="fr-CH"/>
              </w:rPr>
            </w:pPr>
          </w:p>
        </w:tc>
        <w:tc>
          <w:tcPr>
            <w:tcW w:w="602" w:type="dxa"/>
            <w:tcBorders>
              <w:top w:val="nil"/>
              <w:bottom w:val="double" w:sz="4" w:space="0" w:color="auto"/>
            </w:tcBorders>
            <w:vAlign w:val="center"/>
            <w:tcPrChange w:id="9111" w:author="Carminati Christine" w:date="2017-05-12T14:34:00Z">
              <w:tcPr>
                <w:tcW w:w="602" w:type="dxa"/>
                <w:tcBorders>
                  <w:top w:val="nil"/>
                  <w:bottom w:val="double" w:sz="4" w:space="0" w:color="auto"/>
                </w:tcBorders>
                <w:vAlign w:val="center"/>
              </w:tcPr>
            </w:tcPrChange>
          </w:tcPr>
          <w:p w:rsidR="005426DC" w:rsidRPr="004418BD" w:rsidRDefault="005426DC" w:rsidP="00433495">
            <w:pPr>
              <w:keepNext/>
              <w:ind w:left="-73" w:right="-143"/>
              <w:jc w:val="center"/>
              <w:rPr>
                <w:rFonts w:ascii="Arial" w:hAnsi="Arial" w:cs="Arial"/>
                <w:sz w:val="20"/>
                <w:lang w:val="fr-CH"/>
              </w:rPr>
            </w:pPr>
            <w:r>
              <w:rPr>
                <w:rFonts w:ascii="Arial" w:hAnsi="Arial" w:cs="Arial"/>
                <w:sz w:val="20"/>
                <w:lang w:val="fr-CH"/>
              </w:rPr>
              <w:t>40.6</w:t>
            </w:r>
          </w:p>
        </w:tc>
        <w:tc>
          <w:tcPr>
            <w:tcW w:w="283" w:type="dxa"/>
            <w:tcBorders>
              <w:top w:val="nil"/>
              <w:bottom w:val="double" w:sz="4" w:space="0" w:color="auto"/>
            </w:tcBorders>
            <w:vAlign w:val="center"/>
            <w:tcPrChange w:id="9112" w:author="Carminati Christine" w:date="2017-05-12T14:34:00Z">
              <w:tcPr>
                <w:tcW w:w="283" w:type="dxa"/>
                <w:tcBorders>
                  <w:top w:val="nil"/>
                  <w:bottom w:val="double" w:sz="4" w:space="0" w:color="auto"/>
                </w:tcBorders>
                <w:vAlign w:val="center"/>
              </w:tcPr>
            </w:tcPrChange>
          </w:tcPr>
          <w:p w:rsidR="005426DC" w:rsidRPr="004418BD" w:rsidRDefault="005426DC" w:rsidP="007B3D59">
            <w:pPr>
              <w:keepNext/>
              <w:jc w:val="center"/>
              <w:rPr>
                <w:rFonts w:ascii="Arial" w:hAnsi="Arial" w:cs="Arial"/>
                <w:sz w:val="20"/>
                <w:lang w:val="fr-CH"/>
              </w:rPr>
            </w:pPr>
          </w:p>
        </w:tc>
      </w:tr>
      <w:tr w:rsidR="005426DC" w:rsidRPr="00294223" w:rsidTr="00CF6A8E">
        <w:tblPrEx>
          <w:tblW w:w="16195" w:type="dxa"/>
          <w:tblInd w:w="-318" w:type="dxa"/>
          <w:tblLayout w:type="fixed"/>
          <w:tblLook w:val="01E0" w:firstRow="1" w:lastRow="1" w:firstColumn="1" w:lastColumn="1" w:noHBand="0" w:noVBand="0"/>
          <w:tblPrExChange w:id="9113"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9114" w:author="Carminati Christine" w:date="2017-05-12T14:34:00Z">
            <w:trPr>
              <w:gridBefore w:val="7"/>
              <w:cantSplit/>
              <w:trHeight w:val="567"/>
            </w:trPr>
          </w:trPrChange>
        </w:trPr>
        <w:tc>
          <w:tcPr>
            <w:tcW w:w="521" w:type="dxa"/>
            <w:tcBorders>
              <w:top w:val="double" w:sz="4" w:space="0" w:color="auto"/>
              <w:bottom w:val="nil"/>
            </w:tcBorders>
            <w:vAlign w:val="center"/>
            <w:tcPrChange w:id="9115" w:author="Carminati Christine" w:date="2017-05-12T14:34:00Z">
              <w:tcPr>
                <w:tcW w:w="521" w:type="dxa"/>
                <w:gridSpan w:val="2"/>
                <w:tcBorders>
                  <w:top w:val="double" w:sz="4" w:space="0" w:color="auto"/>
                  <w:bottom w:val="nil"/>
                </w:tcBorders>
                <w:vAlign w:val="center"/>
              </w:tcPr>
            </w:tcPrChange>
          </w:tcPr>
          <w:p w:rsidR="005426DC" w:rsidRPr="002C1559" w:rsidRDefault="005426DC" w:rsidP="00913B5C">
            <w:pPr>
              <w:jc w:val="center"/>
              <w:rPr>
                <w:rFonts w:ascii="Arial" w:hAnsi="Arial" w:cs="Arial"/>
                <w:sz w:val="20"/>
              </w:rPr>
            </w:pPr>
            <w:ins w:id="9116" w:author="Carminati Christine" w:date="2017-05-05T07:41:00Z">
              <w:r>
                <w:rPr>
                  <w:rFonts w:ascii="Arial" w:hAnsi="Arial" w:cs="Arial"/>
                  <w:sz w:val="20"/>
                </w:rPr>
                <w:lastRenderedPageBreak/>
                <w:t>A</w:t>
              </w:r>
            </w:ins>
          </w:p>
        </w:tc>
        <w:tc>
          <w:tcPr>
            <w:tcW w:w="1288" w:type="dxa"/>
            <w:tcBorders>
              <w:top w:val="double" w:sz="4" w:space="0" w:color="auto"/>
              <w:bottom w:val="nil"/>
            </w:tcBorders>
            <w:vAlign w:val="center"/>
            <w:tcPrChange w:id="9117" w:author="Carminati Christine" w:date="2017-05-12T14:34:00Z">
              <w:tcPr>
                <w:tcW w:w="1288" w:type="dxa"/>
                <w:gridSpan w:val="2"/>
                <w:tcBorders>
                  <w:top w:val="double" w:sz="4" w:space="0" w:color="auto"/>
                  <w:bottom w:val="nil"/>
                </w:tcBorders>
                <w:vAlign w:val="center"/>
              </w:tcPr>
            </w:tcPrChange>
          </w:tcPr>
          <w:p w:rsidR="005426DC" w:rsidRPr="002C1559" w:rsidRDefault="005426DC" w:rsidP="000810B0">
            <w:pPr>
              <w:keepNext/>
              <w:jc w:val="center"/>
              <w:rPr>
                <w:rFonts w:ascii="Arial" w:hAnsi="Arial" w:cs="Arial"/>
                <w:sz w:val="20"/>
              </w:rPr>
            </w:pPr>
            <w:r>
              <w:rPr>
                <w:rFonts w:ascii="Arial" w:hAnsi="Arial" w:cs="Arial"/>
                <w:sz w:val="20"/>
              </w:rPr>
              <w:t>RU-27-7</w:t>
            </w:r>
          </w:p>
        </w:tc>
        <w:tc>
          <w:tcPr>
            <w:tcW w:w="567" w:type="dxa"/>
            <w:tcBorders>
              <w:top w:val="double" w:sz="4" w:space="0" w:color="auto"/>
              <w:bottom w:val="nil"/>
            </w:tcBorders>
            <w:vAlign w:val="center"/>
            <w:tcPrChange w:id="9118" w:author="Carminati Christine" w:date="2017-05-12T14:34:00Z">
              <w:tcPr>
                <w:tcW w:w="567" w:type="dxa"/>
                <w:gridSpan w:val="4"/>
                <w:tcBorders>
                  <w:top w:val="double" w:sz="4" w:space="0" w:color="auto"/>
                  <w:bottom w:val="nil"/>
                </w:tcBorders>
                <w:vAlign w:val="center"/>
              </w:tcPr>
            </w:tcPrChange>
          </w:tcPr>
          <w:p w:rsidR="005426DC" w:rsidRPr="00082B71" w:rsidRDefault="005426DC">
            <w:pPr>
              <w:jc w:val="center"/>
              <w:rPr>
                <w:rFonts w:ascii="Arial" w:hAnsi="Arial" w:cs="Arial"/>
                <w:sz w:val="20"/>
              </w:rPr>
            </w:pPr>
            <w:ins w:id="9119" w:author="Carminati Christine" w:date="2017-05-05T07:41:00Z">
              <w:r>
                <w:rPr>
                  <w:rFonts w:ascii="Arial" w:hAnsi="Arial" w:cs="Arial"/>
                  <w:sz w:val="20"/>
                </w:rPr>
                <w:t>18</w:t>
              </w:r>
            </w:ins>
            <w:del w:id="9120" w:author="Carminati Christine" w:date="2017-05-05T07:41:00Z">
              <w:r w:rsidDel="00644C02">
                <w:rPr>
                  <w:rFonts w:ascii="Arial" w:hAnsi="Arial" w:cs="Arial"/>
                  <w:sz w:val="20"/>
                </w:rPr>
                <w:delText>28</w:delText>
              </w:r>
            </w:del>
          </w:p>
        </w:tc>
        <w:tc>
          <w:tcPr>
            <w:tcW w:w="1418" w:type="dxa"/>
            <w:tcBorders>
              <w:top w:val="double" w:sz="4" w:space="0" w:color="auto"/>
              <w:bottom w:val="nil"/>
            </w:tcBorders>
            <w:vAlign w:val="center"/>
            <w:tcPrChange w:id="9121" w:author="Carminati Christine" w:date="2017-05-12T14:34:00Z">
              <w:tcPr>
                <w:tcW w:w="1418" w:type="dxa"/>
                <w:gridSpan w:val="3"/>
                <w:tcBorders>
                  <w:top w:val="double" w:sz="4" w:space="0" w:color="auto"/>
                  <w:bottom w:val="nil"/>
                </w:tcBorders>
                <w:vAlign w:val="center"/>
              </w:tcPr>
            </w:tcPrChange>
          </w:tcPr>
          <w:p w:rsidR="005426DC" w:rsidRPr="00082B71" w:rsidRDefault="005426DC" w:rsidP="00913B5C">
            <w:pPr>
              <w:jc w:val="center"/>
              <w:rPr>
                <w:rFonts w:ascii="Arial" w:hAnsi="Arial" w:cs="Arial"/>
                <w:sz w:val="20"/>
              </w:rPr>
            </w:pPr>
          </w:p>
        </w:tc>
        <w:tc>
          <w:tcPr>
            <w:tcW w:w="567" w:type="dxa"/>
            <w:tcBorders>
              <w:top w:val="double" w:sz="4" w:space="0" w:color="auto"/>
              <w:bottom w:val="nil"/>
            </w:tcBorders>
            <w:vAlign w:val="center"/>
            <w:tcPrChange w:id="9122" w:author="Carminati Christine" w:date="2017-05-12T14:34:00Z">
              <w:tcPr>
                <w:tcW w:w="567" w:type="dxa"/>
                <w:gridSpan w:val="2"/>
                <w:tcBorders>
                  <w:top w:val="double" w:sz="4" w:space="0" w:color="auto"/>
                  <w:bottom w:val="nil"/>
                </w:tcBorders>
                <w:vAlign w:val="center"/>
              </w:tcPr>
            </w:tcPrChange>
          </w:tcPr>
          <w:p w:rsidR="005426DC" w:rsidRDefault="005426DC" w:rsidP="00913B5C">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9123"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913B5C">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9124" w:author="Carminati Christine" w:date="2017-05-12T14:34:00Z">
              <w:tcPr>
                <w:tcW w:w="1748" w:type="dxa"/>
                <w:tcBorders>
                  <w:top w:val="double" w:sz="4" w:space="0" w:color="auto"/>
                  <w:left w:val="nil"/>
                  <w:bottom w:val="nil"/>
                </w:tcBorders>
                <w:vAlign w:val="center"/>
              </w:tcPr>
            </w:tcPrChange>
          </w:tcPr>
          <w:p w:rsidR="005426DC" w:rsidRPr="00082B71" w:rsidRDefault="005426DC" w:rsidP="00913B5C">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9125" w:author="Carminati Christine" w:date="2017-05-12T14:34:00Z">
              <w:tcPr>
                <w:tcW w:w="3119" w:type="dxa"/>
                <w:gridSpan w:val="3"/>
                <w:tcBorders>
                  <w:top w:val="double" w:sz="4" w:space="0" w:color="auto"/>
                  <w:bottom w:val="nil"/>
                </w:tcBorders>
                <w:vAlign w:val="center"/>
              </w:tcPr>
            </w:tcPrChange>
          </w:tcPr>
          <w:p w:rsidR="005426DC" w:rsidRPr="00327A3E" w:rsidRDefault="005426DC" w:rsidP="00913B5C">
            <w:pPr>
              <w:keepNext/>
              <w:rPr>
                <w:rFonts w:ascii="Arial" w:eastAsia="Times New Roman" w:hAnsi="Arial" w:cs="Arial"/>
                <w:sz w:val="20"/>
              </w:rPr>
            </w:pPr>
          </w:p>
        </w:tc>
        <w:tc>
          <w:tcPr>
            <w:tcW w:w="2693" w:type="dxa"/>
            <w:tcBorders>
              <w:top w:val="double" w:sz="4" w:space="0" w:color="auto"/>
              <w:bottom w:val="nil"/>
            </w:tcBorders>
            <w:vAlign w:val="center"/>
            <w:tcPrChange w:id="9126" w:author="Carminati Christine" w:date="2017-05-12T14:34:00Z">
              <w:tcPr>
                <w:tcW w:w="2693" w:type="dxa"/>
                <w:gridSpan w:val="5"/>
                <w:tcBorders>
                  <w:top w:val="double" w:sz="4" w:space="0" w:color="auto"/>
                  <w:bottom w:val="nil"/>
                </w:tcBorders>
                <w:vAlign w:val="center"/>
              </w:tcPr>
            </w:tcPrChange>
          </w:tcPr>
          <w:p w:rsidR="005426DC" w:rsidRPr="00C1328A" w:rsidRDefault="005426DC" w:rsidP="00630DFF">
            <w:pPr>
              <w:keepNext/>
              <w:rPr>
                <w:rFonts w:ascii="Arial" w:eastAsia="Times New Roman" w:hAnsi="Arial" w:cs="Arial"/>
                <w:sz w:val="20"/>
                <w:szCs w:val="20"/>
              </w:rPr>
            </w:pPr>
            <w:r>
              <w:rPr>
                <w:rFonts w:ascii="Arial" w:eastAsia="Times New Roman" w:hAnsi="Arial" w:cs="Arial"/>
                <w:sz w:val="20"/>
                <w:szCs w:val="20"/>
              </w:rPr>
              <w:t>h</w:t>
            </w:r>
            <w:r w:rsidRPr="000810B0">
              <w:rPr>
                <w:rFonts w:ascii="Arial" w:eastAsia="Times New Roman" w:hAnsi="Arial" w:cs="Arial"/>
                <w:sz w:val="20"/>
                <w:szCs w:val="20"/>
              </w:rPr>
              <w:t xml:space="preserve">iking </w:t>
            </w:r>
            <w:r>
              <w:rPr>
                <w:rFonts w:ascii="Arial" w:eastAsia="Times New Roman" w:hAnsi="Arial" w:cs="Arial"/>
                <w:sz w:val="20"/>
                <w:szCs w:val="20"/>
              </w:rPr>
              <w:t>sticks</w:t>
            </w:r>
          </w:p>
        </w:tc>
        <w:tc>
          <w:tcPr>
            <w:tcW w:w="460" w:type="dxa"/>
            <w:tcBorders>
              <w:top w:val="double" w:sz="4" w:space="0" w:color="auto"/>
              <w:bottom w:val="nil"/>
            </w:tcBorders>
            <w:vAlign w:val="center"/>
            <w:tcPrChange w:id="9127"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9128" w:author="Carminati Christine" w:date="2017-05-03T08:39:00Z">
                <w:pPr>
                  <w:keepNext/>
                  <w:jc w:val="center"/>
                </w:pPr>
              </w:pPrChange>
            </w:pPr>
          </w:p>
        </w:tc>
        <w:tc>
          <w:tcPr>
            <w:tcW w:w="2693" w:type="dxa"/>
            <w:tcBorders>
              <w:top w:val="double" w:sz="4" w:space="0" w:color="auto"/>
              <w:bottom w:val="nil"/>
            </w:tcBorders>
            <w:tcPrChange w:id="9129" w:author="Carminati Christine" w:date="2017-05-12T14:34:00Z">
              <w:tcPr>
                <w:tcW w:w="3295" w:type="dxa"/>
                <w:gridSpan w:val="7"/>
                <w:tcBorders>
                  <w:top w:val="double" w:sz="4" w:space="0" w:color="auto"/>
                  <w:bottom w:val="nil"/>
                </w:tcBorders>
              </w:tcPr>
            </w:tcPrChange>
          </w:tcPr>
          <w:p w:rsidR="005426DC" w:rsidRPr="00294223" w:rsidRDefault="005426DC" w:rsidP="00913B5C">
            <w:pPr>
              <w:keepNext/>
              <w:rPr>
                <w:rFonts w:ascii="Arial" w:hAnsi="Arial" w:cs="Arial"/>
                <w:sz w:val="20"/>
              </w:rPr>
            </w:pPr>
            <w:ins w:id="9130" w:author="ZÜGER Alison" w:date="2017-05-10T12:35:00Z">
              <w:r>
                <w:rPr>
                  <w:rFonts w:ascii="Arial" w:hAnsi="Arial" w:cs="Arial"/>
                  <w:sz w:val="20"/>
                </w:rPr>
                <w:br/>
                <w:t>CE accepted these goods in Cl.18 by analogy with 180015 walking sticks</w:t>
              </w:r>
            </w:ins>
            <w:ins w:id="9131" w:author="ZÜGER Alison" w:date="2017-05-10T12:43:00Z">
              <w:r>
                <w:rPr>
                  <w:rFonts w:ascii="Arial" w:hAnsi="Arial" w:cs="Arial"/>
                  <w:sz w:val="20"/>
                </w:rPr>
                <w:t xml:space="preserve"> and 180001 mountaineering sticks</w:t>
              </w:r>
            </w:ins>
            <w:ins w:id="9132" w:author="ZÜGER Alison" w:date="2017-05-10T12:35:00Z">
              <w:r>
                <w:rPr>
                  <w:rFonts w:ascii="Arial" w:hAnsi="Arial" w:cs="Arial"/>
                  <w:sz w:val="20"/>
                </w:rPr>
                <w:t>.</w:t>
              </w:r>
            </w:ins>
          </w:p>
        </w:tc>
        <w:tc>
          <w:tcPr>
            <w:tcW w:w="602" w:type="dxa"/>
            <w:tcBorders>
              <w:top w:val="double" w:sz="4" w:space="0" w:color="auto"/>
              <w:bottom w:val="nil"/>
            </w:tcBorders>
            <w:vAlign w:val="center"/>
            <w:tcPrChange w:id="9133" w:author="Carminati Christine" w:date="2017-05-12T14:34:00Z">
              <w:tcPr>
                <w:tcW w:w="602" w:type="dxa"/>
                <w:tcBorders>
                  <w:top w:val="double" w:sz="4" w:space="0" w:color="auto"/>
                  <w:bottom w:val="nil"/>
                </w:tcBorders>
                <w:vAlign w:val="center"/>
              </w:tcPr>
            </w:tcPrChange>
          </w:tcPr>
          <w:p w:rsidR="005426DC" w:rsidRPr="00294223" w:rsidRDefault="005426DC" w:rsidP="00913B5C">
            <w:pPr>
              <w:keepNext/>
              <w:ind w:left="-73" w:right="-143"/>
              <w:jc w:val="center"/>
              <w:rPr>
                <w:rFonts w:ascii="Arial" w:hAnsi="Arial" w:cs="Arial"/>
                <w:sz w:val="20"/>
              </w:rPr>
            </w:pPr>
            <w:r>
              <w:rPr>
                <w:rFonts w:ascii="Arial" w:hAnsi="Arial" w:cs="Arial"/>
                <w:sz w:val="20"/>
              </w:rPr>
              <w:t>40.7</w:t>
            </w:r>
          </w:p>
        </w:tc>
        <w:tc>
          <w:tcPr>
            <w:tcW w:w="283" w:type="dxa"/>
            <w:tcBorders>
              <w:top w:val="double" w:sz="4" w:space="0" w:color="auto"/>
              <w:bottom w:val="nil"/>
            </w:tcBorders>
            <w:vAlign w:val="center"/>
            <w:tcPrChange w:id="9134" w:author="Carminati Christine" w:date="2017-05-12T14:34:00Z">
              <w:tcPr>
                <w:tcW w:w="283" w:type="dxa"/>
                <w:tcBorders>
                  <w:top w:val="double" w:sz="4" w:space="0" w:color="auto"/>
                  <w:bottom w:val="nil"/>
                </w:tcBorders>
                <w:vAlign w:val="center"/>
              </w:tcPr>
            </w:tcPrChange>
          </w:tcPr>
          <w:p w:rsidR="005426DC" w:rsidRPr="00E1539B" w:rsidRDefault="005426DC" w:rsidP="007B3D59">
            <w:pPr>
              <w:keepNext/>
              <w:jc w:val="center"/>
              <w:rPr>
                <w:rFonts w:ascii="Arial" w:hAnsi="Arial" w:cs="Arial"/>
                <w:sz w:val="20"/>
              </w:rPr>
            </w:pPr>
          </w:p>
        </w:tc>
      </w:tr>
      <w:tr w:rsidR="005426DC" w:rsidRPr="00294223" w:rsidTr="00CF6A8E">
        <w:tblPrEx>
          <w:tblW w:w="16195" w:type="dxa"/>
          <w:tblInd w:w="-318" w:type="dxa"/>
          <w:tblLayout w:type="fixed"/>
          <w:tblLook w:val="01E0" w:firstRow="1" w:lastRow="1" w:firstColumn="1" w:lastColumn="1" w:noHBand="0" w:noVBand="0"/>
          <w:tblPrExChange w:id="9135"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9136" w:author="Carminati Christine" w:date="2017-05-12T14:34:00Z">
            <w:trPr>
              <w:gridBefore w:val="7"/>
              <w:cantSplit/>
              <w:trHeight w:val="567"/>
            </w:trPr>
          </w:trPrChange>
        </w:trPr>
        <w:tc>
          <w:tcPr>
            <w:tcW w:w="521" w:type="dxa"/>
            <w:tcBorders>
              <w:top w:val="nil"/>
              <w:bottom w:val="nil"/>
            </w:tcBorders>
            <w:vAlign w:val="center"/>
            <w:tcPrChange w:id="9137" w:author="Carminati Christine" w:date="2017-05-12T14:34:00Z">
              <w:tcPr>
                <w:tcW w:w="521" w:type="dxa"/>
                <w:gridSpan w:val="2"/>
                <w:tcBorders>
                  <w:top w:val="nil"/>
                  <w:bottom w:val="nil"/>
                </w:tcBorders>
                <w:vAlign w:val="center"/>
              </w:tcPr>
            </w:tcPrChange>
          </w:tcPr>
          <w:p w:rsidR="005426DC" w:rsidRPr="002C1559" w:rsidRDefault="005426DC" w:rsidP="00913B5C">
            <w:pPr>
              <w:jc w:val="center"/>
              <w:rPr>
                <w:rFonts w:ascii="Arial" w:hAnsi="Arial" w:cs="Arial"/>
                <w:sz w:val="20"/>
              </w:rPr>
            </w:pPr>
          </w:p>
        </w:tc>
        <w:tc>
          <w:tcPr>
            <w:tcW w:w="1288" w:type="dxa"/>
            <w:tcBorders>
              <w:top w:val="nil"/>
              <w:bottom w:val="nil"/>
            </w:tcBorders>
            <w:vAlign w:val="center"/>
            <w:tcPrChange w:id="9138" w:author="Carminati Christine" w:date="2017-05-12T14:34:00Z">
              <w:tcPr>
                <w:tcW w:w="1288" w:type="dxa"/>
                <w:gridSpan w:val="2"/>
                <w:tcBorders>
                  <w:top w:val="nil"/>
                  <w:bottom w:val="nil"/>
                </w:tcBorders>
                <w:vAlign w:val="center"/>
              </w:tcPr>
            </w:tcPrChange>
          </w:tcPr>
          <w:p w:rsidR="005426DC" w:rsidRDefault="005426DC" w:rsidP="000810B0">
            <w:pPr>
              <w:keepNext/>
              <w:jc w:val="center"/>
              <w:rPr>
                <w:rFonts w:ascii="Arial" w:hAnsi="Arial" w:cs="Arial"/>
                <w:sz w:val="20"/>
              </w:rPr>
            </w:pPr>
          </w:p>
        </w:tc>
        <w:tc>
          <w:tcPr>
            <w:tcW w:w="567" w:type="dxa"/>
            <w:tcBorders>
              <w:top w:val="nil"/>
              <w:bottom w:val="nil"/>
            </w:tcBorders>
            <w:vAlign w:val="center"/>
            <w:tcPrChange w:id="9139" w:author="Carminati Christine" w:date="2017-05-12T14:34:00Z">
              <w:tcPr>
                <w:tcW w:w="567" w:type="dxa"/>
                <w:gridSpan w:val="4"/>
                <w:tcBorders>
                  <w:top w:val="nil"/>
                  <w:bottom w:val="nil"/>
                </w:tcBorders>
                <w:vAlign w:val="center"/>
              </w:tcPr>
            </w:tcPrChange>
          </w:tcPr>
          <w:p w:rsidR="005426DC" w:rsidRPr="00082B71" w:rsidRDefault="005426DC">
            <w:pPr>
              <w:jc w:val="center"/>
              <w:rPr>
                <w:rFonts w:ascii="Arial" w:hAnsi="Arial" w:cs="Arial"/>
                <w:sz w:val="20"/>
              </w:rPr>
            </w:pPr>
            <w:ins w:id="9140" w:author="Carminati Christine" w:date="2017-05-05T07:42:00Z">
              <w:r>
                <w:rPr>
                  <w:rFonts w:ascii="Arial" w:hAnsi="Arial" w:cs="Arial"/>
                  <w:sz w:val="20"/>
                </w:rPr>
                <w:t>18</w:t>
              </w:r>
            </w:ins>
            <w:del w:id="9141" w:author="Carminati Christine" w:date="2017-05-05T07:42:00Z">
              <w:r w:rsidDel="00644C02">
                <w:rPr>
                  <w:rFonts w:ascii="Arial" w:hAnsi="Arial" w:cs="Arial"/>
                  <w:sz w:val="20"/>
                </w:rPr>
                <w:delText>28</w:delText>
              </w:r>
            </w:del>
          </w:p>
        </w:tc>
        <w:tc>
          <w:tcPr>
            <w:tcW w:w="1418" w:type="dxa"/>
            <w:tcBorders>
              <w:top w:val="nil"/>
              <w:bottom w:val="nil"/>
            </w:tcBorders>
            <w:vAlign w:val="center"/>
            <w:tcPrChange w:id="9142" w:author="Carminati Christine" w:date="2017-05-12T14:34:00Z">
              <w:tcPr>
                <w:tcW w:w="1418" w:type="dxa"/>
                <w:gridSpan w:val="3"/>
                <w:tcBorders>
                  <w:top w:val="nil"/>
                  <w:bottom w:val="nil"/>
                </w:tcBorders>
                <w:vAlign w:val="center"/>
              </w:tcPr>
            </w:tcPrChange>
          </w:tcPr>
          <w:p w:rsidR="005426DC" w:rsidRPr="00082B71" w:rsidRDefault="005426DC" w:rsidP="00433495">
            <w:pPr>
              <w:jc w:val="center"/>
              <w:rPr>
                <w:rFonts w:ascii="Arial" w:hAnsi="Arial" w:cs="Arial"/>
                <w:sz w:val="20"/>
              </w:rPr>
            </w:pPr>
          </w:p>
        </w:tc>
        <w:tc>
          <w:tcPr>
            <w:tcW w:w="567" w:type="dxa"/>
            <w:tcBorders>
              <w:top w:val="nil"/>
              <w:bottom w:val="nil"/>
            </w:tcBorders>
            <w:vAlign w:val="center"/>
            <w:tcPrChange w:id="9143" w:author="Carminati Christine" w:date="2017-05-12T14:34:00Z">
              <w:tcPr>
                <w:tcW w:w="567" w:type="dxa"/>
                <w:gridSpan w:val="2"/>
                <w:tcBorders>
                  <w:top w:val="nil"/>
                  <w:bottom w:val="nil"/>
                </w:tcBorders>
                <w:vAlign w:val="center"/>
              </w:tcPr>
            </w:tcPrChange>
          </w:tcPr>
          <w:p w:rsidR="005426DC" w:rsidRDefault="005426DC" w:rsidP="00433495">
            <w:pPr>
              <w:jc w:val="center"/>
              <w:rPr>
                <w:rFonts w:ascii="Arial" w:hAnsi="Arial" w:cs="Arial"/>
                <w:sz w:val="20"/>
              </w:rPr>
            </w:pPr>
            <w:r>
              <w:rPr>
                <w:rFonts w:ascii="Arial" w:hAnsi="Arial" w:cs="Arial"/>
                <w:sz w:val="20"/>
              </w:rPr>
              <w:t>EN</w:t>
            </w:r>
          </w:p>
        </w:tc>
        <w:tc>
          <w:tcPr>
            <w:tcW w:w="236" w:type="dxa"/>
            <w:tcBorders>
              <w:top w:val="nil"/>
              <w:bottom w:val="nil"/>
              <w:right w:val="nil"/>
            </w:tcBorders>
            <w:vAlign w:val="center"/>
            <w:tcPrChange w:id="9144" w:author="Carminati Christine" w:date="2017-05-12T14:34:00Z">
              <w:tcPr>
                <w:tcW w:w="236" w:type="dxa"/>
                <w:gridSpan w:val="2"/>
                <w:tcBorders>
                  <w:top w:val="nil"/>
                  <w:bottom w:val="nil"/>
                  <w:right w:val="nil"/>
                </w:tcBorders>
                <w:vAlign w:val="center"/>
              </w:tcPr>
            </w:tcPrChange>
          </w:tcPr>
          <w:p w:rsidR="005426DC" w:rsidRPr="002F7A01" w:rsidRDefault="005426DC" w:rsidP="00433495">
            <w:pPr>
              <w:jc w:val="center"/>
              <w:rPr>
                <w:rFonts w:ascii="Arial" w:hAnsi="Arial" w:cs="Arial"/>
                <w:vanish/>
                <w:sz w:val="16"/>
                <w:szCs w:val="16"/>
              </w:rPr>
            </w:pPr>
            <w:r w:rsidRPr="002F7A01">
              <w:rPr>
                <w:rFonts w:ascii="Arial" w:hAnsi="Arial" w:cs="Arial"/>
                <w:vanish/>
                <w:sz w:val="16"/>
                <w:szCs w:val="16"/>
              </w:rPr>
              <w:t>S</w:t>
            </w:r>
          </w:p>
        </w:tc>
        <w:tc>
          <w:tcPr>
            <w:tcW w:w="1748" w:type="dxa"/>
            <w:tcBorders>
              <w:top w:val="nil"/>
              <w:left w:val="nil"/>
              <w:bottom w:val="nil"/>
            </w:tcBorders>
            <w:vAlign w:val="center"/>
            <w:tcPrChange w:id="9145" w:author="Carminati Christine" w:date="2017-05-12T14:34:00Z">
              <w:tcPr>
                <w:tcW w:w="1748" w:type="dxa"/>
                <w:tcBorders>
                  <w:top w:val="nil"/>
                  <w:left w:val="nil"/>
                  <w:bottom w:val="nil"/>
                </w:tcBorders>
                <w:vAlign w:val="center"/>
              </w:tcPr>
            </w:tcPrChange>
          </w:tcPr>
          <w:p w:rsidR="005426DC" w:rsidRPr="00082B71" w:rsidRDefault="005426DC" w:rsidP="00433495">
            <w:pPr>
              <w:jc w:val="center"/>
              <w:rPr>
                <w:rFonts w:ascii="Arial" w:hAnsi="Arial" w:cs="Arial"/>
                <w:sz w:val="20"/>
              </w:rPr>
            </w:pPr>
            <w:r>
              <w:rPr>
                <w:rFonts w:ascii="Arial" w:hAnsi="Arial" w:cs="Arial"/>
                <w:sz w:val="20"/>
              </w:rPr>
              <w:t>Add</w:t>
            </w:r>
          </w:p>
        </w:tc>
        <w:tc>
          <w:tcPr>
            <w:tcW w:w="3119" w:type="dxa"/>
            <w:tcBorders>
              <w:top w:val="nil"/>
              <w:bottom w:val="nil"/>
            </w:tcBorders>
            <w:vAlign w:val="center"/>
            <w:tcPrChange w:id="9146" w:author="Carminati Christine" w:date="2017-05-12T14:34:00Z">
              <w:tcPr>
                <w:tcW w:w="3119" w:type="dxa"/>
                <w:gridSpan w:val="3"/>
                <w:tcBorders>
                  <w:top w:val="nil"/>
                  <w:bottom w:val="nil"/>
                </w:tcBorders>
                <w:vAlign w:val="center"/>
              </w:tcPr>
            </w:tcPrChange>
          </w:tcPr>
          <w:p w:rsidR="005426DC" w:rsidRPr="00327A3E" w:rsidRDefault="005426DC" w:rsidP="00433495">
            <w:pPr>
              <w:keepNext/>
              <w:rPr>
                <w:rFonts w:ascii="Arial" w:eastAsia="Times New Roman" w:hAnsi="Arial" w:cs="Arial"/>
                <w:sz w:val="20"/>
              </w:rPr>
            </w:pPr>
          </w:p>
        </w:tc>
        <w:tc>
          <w:tcPr>
            <w:tcW w:w="2693" w:type="dxa"/>
            <w:tcBorders>
              <w:top w:val="nil"/>
              <w:bottom w:val="nil"/>
            </w:tcBorders>
            <w:vAlign w:val="center"/>
            <w:tcPrChange w:id="9147" w:author="Carminati Christine" w:date="2017-05-12T14:34:00Z">
              <w:tcPr>
                <w:tcW w:w="2693" w:type="dxa"/>
                <w:gridSpan w:val="5"/>
                <w:tcBorders>
                  <w:top w:val="nil"/>
                  <w:bottom w:val="nil"/>
                </w:tcBorders>
                <w:vAlign w:val="center"/>
              </w:tcPr>
            </w:tcPrChange>
          </w:tcPr>
          <w:p w:rsidR="005426DC" w:rsidRPr="00C1328A" w:rsidRDefault="005426DC" w:rsidP="00433495">
            <w:pPr>
              <w:keepNext/>
              <w:rPr>
                <w:rFonts w:ascii="Arial" w:eastAsia="Times New Roman" w:hAnsi="Arial" w:cs="Arial"/>
                <w:sz w:val="20"/>
                <w:szCs w:val="20"/>
              </w:rPr>
            </w:pPr>
            <w:r>
              <w:rPr>
                <w:rFonts w:ascii="Arial" w:eastAsia="Times New Roman" w:hAnsi="Arial" w:cs="Arial"/>
                <w:sz w:val="20"/>
                <w:szCs w:val="20"/>
              </w:rPr>
              <w:t>trekking</w:t>
            </w:r>
            <w:r w:rsidRPr="000810B0">
              <w:rPr>
                <w:rFonts w:ascii="Arial" w:eastAsia="Times New Roman" w:hAnsi="Arial" w:cs="Arial"/>
                <w:sz w:val="20"/>
                <w:szCs w:val="20"/>
              </w:rPr>
              <w:t xml:space="preserve"> </w:t>
            </w:r>
            <w:r>
              <w:rPr>
                <w:rFonts w:ascii="Arial" w:eastAsia="Times New Roman" w:hAnsi="Arial" w:cs="Arial"/>
                <w:sz w:val="20"/>
                <w:szCs w:val="20"/>
              </w:rPr>
              <w:t>sticks</w:t>
            </w:r>
          </w:p>
        </w:tc>
        <w:tc>
          <w:tcPr>
            <w:tcW w:w="460" w:type="dxa"/>
            <w:tcBorders>
              <w:top w:val="nil"/>
              <w:bottom w:val="nil"/>
            </w:tcBorders>
            <w:vAlign w:val="center"/>
            <w:tcPrChange w:id="9148" w:author="Carminati Christine" w:date="2017-05-12T14:34:00Z">
              <w:tcPr>
                <w:tcW w:w="460" w:type="dxa"/>
                <w:tcBorders>
                  <w:top w:val="nil"/>
                  <w:bottom w:val="nil"/>
                </w:tcBorders>
                <w:vAlign w:val="center"/>
              </w:tcPr>
            </w:tcPrChange>
          </w:tcPr>
          <w:p w:rsidR="005426DC" w:rsidRPr="00755350" w:rsidRDefault="005426DC">
            <w:pPr>
              <w:keepNext/>
              <w:ind w:left="-73" w:right="-142"/>
              <w:jc w:val="center"/>
              <w:rPr>
                <w:rFonts w:ascii="Arial" w:hAnsi="Arial" w:cs="Arial"/>
                <w:sz w:val="20"/>
              </w:rPr>
              <w:pPrChange w:id="9149" w:author="Carminati Christine" w:date="2017-05-03T08:39:00Z">
                <w:pPr>
                  <w:keepNext/>
                  <w:jc w:val="center"/>
                </w:pPr>
              </w:pPrChange>
            </w:pPr>
          </w:p>
        </w:tc>
        <w:tc>
          <w:tcPr>
            <w:tcW w:w="2693" w:type="dxa"/>
            <w:tcBorders>
              <w:top w:val="nil"/>
              <w:bottom w:val="nil"/>
            </w:tcBorders>
            <w:tcPrChange w:id="9150" w:author="Carminati Christine" w:date="2017-05-12T14:34:00Z">
              <w:tcPr>
                <w:tcW w:w="3295" w:type="dxa"/>
                <w:gridSpan w:val="7"/>
                <w:tcBorders>
                  <w:top w:val="nil"/>
                  <w:bottom w:val="nil"/>
                </w:tcBorders>
              </w:tcPr>
            </w:tcPrChange>
          </w:tcPr>
          <w:p w:rsidR="005426DC" w:rsidRPr="00294223" w:rsidRDefault="005426DC" w:rsidP="00913B5C">
            <w:pPr>
              <w:keepNext/>
              <w:rPr>
                <w:rFonts w:ascii="Arial" w:hAnsi="Arial" w:cs="Arial"/>
                <w:sz w:val="20"/>
              </w:rPr>
            </w:pPr>
          </w:p>
        </w:tc>
        <w:tc>
          <w:tcPr>
            <w:tcW w:w="602" w:type="dxa"/>
            <w:tcBorders>
              <w:top w:val="nil"/>
              <w:bottom w:val="nil"/>
            </w:tcBorders>
            <w:vAlign w:val="center"/>
            <w:tcPrChange w:id="9151" w:author="Carminati Christine" w:date="2017-05-12T14:34:00Z">
              <w:tcPr>
                <w:tcW w:w="602" w:type="dxa"/>
                <w:tcBorders>
                  <w:top w:val="nil"/>
                  <w:bottom w:val="nil"/>
                </w:tcBorders>
                <w:vAlign w:val="center"/>
              </w:tcPr>
            </w:tcPrChange>
          </w:tcPr>
          <w:p w:rsidR="005426DC" w:rsidRDefault="005426DC" w:rsidP="00913B5C">
            <w:pPr>
              <w:keepNext/>
              <w:ind w:left="-73" w:right="-143"/>
              <w:jc w:val="center"/>
              <w:rPr>
                <w:rFonts w:ascii="Arial" w:hAnsi="Arial" w:cs="Arial"/>
                <w:sz w:val="20"/>
              </w:rPr>
            </w:pPr>
            <w:r>
              <w:rPr>
                <w:rFonts w:ascii="Arial" w:hAnsi="Arial" w:cs="Arial"/>
                <w:sz w:val="20"/>
              </w:rPr>
              <w:t>40.7</w:t>
            </w:r>
          </w:p>
        </w:tc>
        <w:tc>
          <w:tcPr>
            <w:tcW w:w="283" w:type="dxa"/>
            <w:tcBorders>
              <w:top w:val="nil"/>
              <w:bottom w:val="nil"/>
            </w:tcBorders>
            <w:vAlign w:val="center"/>
            <w:tcPrChange w:id="9152" w:author="Carminati Christine" w:date="2017-05-12T14:34:00Z">
              <w:tcPr>
                <w:tcW w:w="283" w:type="dxa"/>
                <w:tcBorders>
                  <w:top w:val="nil"/>
                  <w:bottom w:val="nil"/>
                </w:tcBorders>
                <w:vAlign w:val="center"/>
              </w:tcPr>
            </w:tcPrChange>
          </w:tcPr>
          <w:p w:rsidR="005426DC" w:rsidRPr="00E1539B" w:rsidRDefault="005426DC" w:rsidP="007B3D59">
            <w:pPr>
              <w:keepNext/>
              <w:jc w:val="center"/>
              <w:rPr>
                <w:rFonts w:ascii="Arial" w:hAnsi="Arial" w:cs="Arial"/>
                <w:sz w:val="20"/>
              </w:rPr>
            </w:pPr>
          </w:p>
        </w:tc>
      </w:tr>
      <w:tr w:rsidR="005426DC" w:rsidRPr="00294223" w:rsidTr="00CF6A8E">
        <w:tblPrEx>
          <w:tblW w:w="16195" w:type="dxa"/>
          <w:tblInd w:w="-318" w:type="dxa"/>
          <w:tblLayout w:type="fixed"/>
          <w:tblLook w:val="01E0" w:firstRow="1" w:lastRow="1" w:firstColumn="1" w:lastColumn="1" w:noHBand="0" w:noVBand="0"/>
          <w:tblPrExChange w:id="9153"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9154" w:author="Carminati Christine" w:date="2017-05-12T14:34:00Z">
            <w:trPr>
              <w:gridBefore w:val="7"/>
              <w:cantSplit/>
              <w:trHeight w:val="567"/>
            </w:trPr>
          </w:trPrChange>
        </w:trPr>
        <w:tc>
          <w:tcPr>
            <w:tcW w:w="521" w:type="dxa"/>
            <w:tcBorders>
              <w:top w:val="nil"/>
              <w:bottom w:val="nil"/>
            </w:tcBorders>
            <w:vAlign w:val="center"/>
            <w:tcPrChange w:id="9155" w:author="Carminati Christine" w:date="2017-05-12T14:34:00Z">
              <w:tcPr>
                <w:tcW w:w="521" w:type="dxa"/>
                <w:gridSpan w:val="2"/>
                <w:tcBorders>
                  <w:top w:val="nil"/>
                  <w:bottom w:val="nil"/>
                </w:tcBorders>
                <w:vAlign w:val="center"/>
              </w:tcPr>
            </w:tcPrChange>
          </w:tcPr>
          <w:p w:rsidR="005426DC" w:rsidRPr="00294223" w:rsidRDefault="005426DC" w:rsidP="00913B5C">
            <w:pPr>
              <w:jc w:val="center"/>
              <w:rPr>
                <w:rFonts w:ascii="Arial" w:hAnsi="Arial" w:cs="Arial"/>
                <w:sz w:val="20"/>
              </w:rPr>
            </w:pPr>
          </w:p>
        </w:tc>
        <w:tc>
          <w:tcPr>
            <w:tcW w:w="1288" w:type="dxa"/>
            <w:tcBorders>
              <w:top w:val="nil"/>
              <w:bottom w:val="nil"/>
            </w:tcBorders>
            <w:vAlign w:val="center"/>
            <w:tcPrChange w:id="9156" w:author="Carminati Christine" w:date="2017-05-12T14:34:00Z">
              <w:tcPr>
                <w:tcW w:w="1288" w:type="dxa"/>
                <w:gridSpan w:val="2"/>
                <w:tcBorders>
                  <w:top w:val="nil"/>
                  <w:bottom w:val="nil"/>
                </w:tcBorders>
                <w:vAlign w:val="center"/>
              </w:tcPr>
            </w:tcPrChange>
          </w:tcPr>
          <w:p w:rsidR="005426DC" w:rsidRPr="00294223" w:rsidRDefault="005426DC" w:rsidP="00913B5C">
            <w:pPr>
              <w:keepNext/>
              <w:jc w:val="center"/>
              <w:rPr>
                <w:rFonts w:ascii="Arial" w:hAnsi="Arial" w:cs="Arial"/>
                <w:sz w:val="20"/>
              </w:rPr>
            </w:pPr>
          </w:p>
        </w:tc>
        <w:tc>
          <w:tcPr>
            <w:tcW w:w="567" w:type="dxa"/>
            <w:tcBorders>
              <w:top w:val="nil"/>
              <w:bottom w:val="nil"/>
            </w:tcBorders>
            <w:vAlign w:val="center"/>
            <w:tcPrChange w:id="9157" w:author="Carminati Christine" w:date="2017-05-12T14:34:00Z">
              <w:tcPr>
                <w:tcW w:w="567" w:type="dxa"/>
                <w:gridSpan w:val="4"/>
                <w:tcBorders>
                  <w:top w:val="nil"/>
                  <w:bottom w:val="nil"/>
                </w:tcBorders>
                <w:vAlign w:val="center"/>
              </w:tcPr>
            </w:tcPrChange>
          </w:tcPr>
          <w:p w:rsidR="005426DC" w:rsidRPr="00294223" w:rsidRDefault="005426DC">
            <w:pPr>
              <w:jc w:val="center"/>
              <w:rPr>
                <w:rFonts w:ascii="Arial" w:hAnsi="Arial" w:cs="Arial"/>
                <w:sz w:val="20"/>
              </w:rPr>
            </w:pPr>
            <w:ins w:id="9158" w:author="Carminati Christine" w:date="2017-05-05T07:42:00Z">
              <w:r>
                <w:rPr>
                  <w:rFonts w:ascii="Arial" w:hAnsi="Arial" w:cs="Arial"/>
                  <w:sz w:val="20"/>
                </w:rPr>
                <w:t>18</w:t>
              </w:r>
            </w:ins>
            <w:del w:id="9159" w:author="Carminati Christine" w:date="2017-05-05T07:42:00Z">
              <w:r w:rsidDel="00644C02">
                <w:rPr>
                  <w:rFonts w:ascii="Arial" w:hAnsi="Arial" w:cs="Arial"/>
                  <w:sz w:val="20"/>
                </w:rPr>
                <w:delText>28</w:delText>
              </w:r>
            </w:del>
          </w:p>
        </w:tc>
        <w:tc>
          <w:tcPr>
            <w:tcW w:w="1418" w:type="dxa"/>
            <w:tcBorders>
              <w:top w:val="nil"/>
              <w:bottom w:val="nil"/>
            </w:tcBorders>
            <w:vAlign w:val="center"/>
            <w:tcPrChange w:id="9160" w:author="Carminati Christine" w:date="2017-05-12T14:34:00Z">
              <w:tcPr>
                <w:tcW w:w="1418" w:type="dxa"/>
                <w:gridSpan w:val="3"/>
                <w:tcBorders>
                  <w:top w:val="nil"/>
                  <w:bottom w:val="nil"/>
                </w:tcBorders>
                <w:vAlign w:val="center"/>
              </w:tcPr>
            </w:tcPrChange>
          </w:tcPr>
          <w:p w:rsidR="005426DC" w:rsidRPr="00294223" w:rsidRDefault="005426DC" w:rsidP="00913B5C">
            <w:pPr>
              <w:jc w:val="center"/>
              <w:rPr>
                <w:rFonts w:ascii="Arial" w:hAnsi="Arial" w:cs="Arial"/>
                <w:sz w:val="20"/>
              </w:rPr>
            </w:pPr>
          </w:p>
        </w:tc>
        <w:tc>
          <w:tcPr>
            <w:tcW w:w="567" w:type="dxa"/>
            <w:tcBorders>
              <w:top w:val="nil"/>
              <w:bottom w:val="nil"/>
            </w:tcBorders>
            <w:vAlign w:val="center"/>
            <w:tcPrChange w:id="9161" w:author="Carminati Christine" w:date="2017-05-12T14:34:00Z">
              <w:tcPr>
                <w:tcW w:w="567" w:type="dxa"/>
                <w:gridSpan w:val="2"/>
                <w:tcBorders>
                  <w:top w:val="nil"/>
                  <w:bottom w:val="nil"/>
                </w:tcBorders>
                <w:vAlign w:val="center"/>
              </w:tcPr>
            </w:tcPrChange>
          </w:tcPr>
          <w:p w:rsidR="005426DC" w:rsidRPr="00294223" w:rsidRDefault="005426DC" w:rsidP="00913B5C">
            <w:pPr>
              <w:jc w:val="center"/>
              <w:rPr>
                <w:rFonts w:ascii="Arial" w:hAnsi="Arial" w:cs="Arial"/>
                <w:sz w:val="20"/>
              </w:rPr>
            </w:pPr>
            <w:r w:rsidRPr="00294223">
              <w:rPr>
                <w:rFonts w:ascii="Arial" w:hAnsi="Arial" w:cs="Arial"/>
                <w:sz w:val="20"/>
              </w:rPr>
              <w:t>FR</w:t>
            </w:r>
          </w:p>
        </w:tc>
        <w:tc>
          <w:tcPr>
            <w:tcW w:w="236" w:type="dxa"/>
            <w:tcBorders>
              <w:top w:val="nil"/>
              <w:bottom w:val="nil"/>
              <w:right w:val="nil"/>
            </w:tcBorders>
            <w:vAlign w:val="center"/>
            <w:tcPrChange w:id="9162" w:author="Carminati Christine" w:date="2017-05-12T14:34:00Z">
              <w:tcPr>
                <w:tcW w:w="236" w:type="dxa"/>
                <w:gridSpan w:val="2"/>
                <w:tcBorders>
                  <w:top w:val="nil"/>
                  <w:bottom w:val="nil"/>
                  <w:right w:val="nil"/>
                </w:tcBorders>
                <w:vAlign w:val="center"/>
              </w:tcPr>
            </w:tcPrChange>
          </w:tcPr>
          <w:p w:rsidR="005426DC" w:rsidRPr="002F7A01" w:rsidRDefault="005426DC" w:rsidP="00913B5C">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nil"/>
            </w:tcBorders>
            <w:vAlign w:val="center"/>
            <w:tcPrChange w:id="9163" w:author="Carminati Christine" w:date="2017-05-12T14:34:00Z">
              <w:tcPr>
                <w:tcW w:w="1748" w:type="dxa"/>
                <w:tcBorders>
                  <w:top w:val="nil"/>
                  <w:left w:val="nil"/>
                  <w:bottom w:val="nil"/>
                </w:tcBorders>
                <w:vAlign w:val="center"/>
              </w:tcPr>
            </w:tcPrChange>
          </w:tcPr>
          <w:p w:rsidR="005426DC" w:rsidRPr="00294223" w:rsidRDefault="005426DC" w:rsidP="00913B5C">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nil"/>
            </w:tcBorders>
            <w:vAlign w:val="center"/>
            <w:tcPrChange w:id="9164" w:author="Carminati Christine" w:date="2017-05-12T14:34:00Z">
              <w:tcPr>
                <w:tcW w:w="3119" w:type="dxa"/>
                <w:gridSpan w:val="3"/>
                <w:tcBorders>
                  <w:top w:val="nil"/>
                  <w:bottom w:val="nil"/>
                </w:tcBorders>
                <w:vAlign w:val="center"/>
              </w:tcPr>
            </w:tcPrChange>
          </w:tcPr>
          <w:p w:rsidR="005426DC" w:rsidRPr="00294223" w:rsidRDefault="005426DC" w:rsidP="00913B5C">
            <w:pPr>
              <w:keepNext/>
              <w:rPr>
                <w:rFonts w:ascii="Arial" w:eastAsia="Times New Roman" w:hAnsi="Arial" w:cs="Arial"/>
                <w:sz w:val="20"/>
              </w:rPr>
            </w:pPr>
          </w:p>
        </w:tc>
        <w:tc>
          <w:tcPr>
            <w:tcW w:w="2693" w:type="dxa"/>
            <w:tcBorders>
              <w:top w:val="nil"/>
              <w:bottom w:val="nil"/>
            </w:tcBorders>
            <w:shd w:val="clear" w:color="auto" w:fill="auto"/>
            <w:vAlign w:val="center"/>
            <w:tcPrChange w:id="9165" w:author="Carminati Christine" w:date="2017-05-12T14:34:00Z">
              <w:tcPr>
                <w:tcW w:w="2693" w:type="dxa"/>
                <w:gridSpan w:val="5"/>
                <w:tcBorders>
                  <w:top w:val="nil"/>
                  <w:bottom w:val="nil"/>
                </w:tcBorders>
                <w:shd w:val="clear" w:color="auto" w:fill="auto"/>
                <w:vAlign w:val="center"/>
              </w:tcPr>
            </w:tcPrChange>
          </w:tcPr>
          <w:p w:rsidR="005426DC" w:rsidRPr="00C1328A" w:rsidRDefault="005426DC" w:rsidP="00913B5C">
            <w:pPr>
              <w:keepNext/>
              <w:rPr>
                <w:rFonts w:ascii="Arial" w:eastAsia="Times New Roman" w:hAnsi="Arial" w:cs="Arial"/>
                <w:sz w:val="20"/>
                <w:szCs w:val="20"/>
              </w:rPr>
            </w:pPr>
            <w:proofErr w:type="spellStart"/>
            <w:r w:rsidRPr="00BE29A5">
              <w:rPr>
                <w:rFonts w:ascii="Arial" w:eastAsia="Times New Roman" w:hAnsi="Arial" w:cs="Arial"/>
                <w:sz w:val="20"/>
                <w:szCs w:val="20"/>
              </w:rPr>
              <w:t>bâtons</w:t>
            </w:r>
            <w:proofErr w:type="spellEnd"/>
            <w:r w:rsidRPr="00BE29A5">
              <w:rPr>
                <w:rFonts w:ascii="Arial" w:eastAsia="Times New Roman" w:hAnsi="Arial" w:cs="Arial"/>
                <w:sz w:val="20"/>
                <w:szCs w:val="20"/>
              </w:rPr>
              <w:t xml:space="preserve"> de </w:t>
            </w:r>
            <w:proofErr w:type="spellStart"/>
            <w:r w:rsidRPr="00BE29A5">
              <w:rPr>
                <w:rFonts w:ascii="Arial" w:eastAsia="Times New Roman" w:hAnsi="Arial" w:cs="Arial"/>
                <w:sz w:val="20"/>
                <w:szCs w:val="20"/>
              </w:rPr>
              <w:t>randonnée</w:t>
            </w:r>
            <w:proofErr w:type="spellEnd"/>
            <w:r w:rsidRPr="00BE29A5">
              <w:rPr>
                <w:rFonts w:ascii="Arial" w:eastAsia="Times New Roman" w:hAnsi="Arial" w:cs="Arial"/>
                <w:sz w:val="20"/>
                <w:szCs w:val="20"/>
              </w:rPr>
              <w:t xml:space="preserve"> </w:t>
            </w:r>
            <w:proofErr w:type="spellStart"/>
            <w:r w:rsidRPr="00BE29A5">
              <w:rPr>
                <w:rFonts w:ascii="Arial" w:eastAsia="Times New Roman" w:hAnsi="Arial" w:cs="Arial"/>
                <w:sz w:val="20"/>
                <w:szCs w:val="20"/>
              </w:rPr>
              <w:t>pédestre</w:t>
            </w:r>
            <w:proofErr w:type="spellEnd"/>
          </w:p>
        </w:tc>
        <w:tc>
          <w:tcPr>
            <w:tcW w:w="460" w:type="dxa"/>
            <w:tcBorders>
              <w:top w:val="nil"/>
              <w:bottom w:val="nil"/>
            </w:tcBorders>
            <w:vAlign w:val="center"/>
            <w:tcPrChange w:id="9166" w:author="Carminati Christine" w:date="2017-05-12T14:34:00Z">
              <w:tcPr>
                <w:tcW w:w="460" w:type="dxa"/>
                <w:tcBorders>
                  <w:top w:val="nil"/>
                  <w:bottom w:val="nil"/>
                </w:tcBorders>
                <w:vAlign w:val="center"/>
              </w:tcPr>
            </w:tcPrChange>
          </w:tcPr>
          <w:p w:rsidR="005426DC" w:rsidRPr="00294223" w:rsidRDefault="005426DC">
            <w:pPr>
              <w:keepNext/>
              <w:ind w:left="-73" w:right="-142"/>
              <w:jc w:val="center"/>
              <w:rPr>
                <w:rFonts w:ascii="Arial" w:hAnsi="Arial" w:cs="Arial"/>
                <w:sz w:val="20"/>
              </w:rPr>
              <w:pPrChange w:id="9167" w:author="Carminati Christine" w:date="2017-05-03T08:39:00Z">
                <w:pPr>
                  <w:keepNext/>
                  <w:jc w:val="center"/>
                </w:pPr>
              </w:pPrChange>
            </w:pPr>
          </w:p>
        </w:tc>
        <w:tc>
          <w:tcPr>
            <w:tcW w:w="2693" w:type="dxa"/>
            <w:tcBorders>
              <w:top w:val="nil"/>
              <w:bottom w:val="nil"/>
            </w:tcBorders>
            <w:tcPrChange w:id="9168" w:author="Carminati Christine" w:date="2017-05-12T14:34:00Z">
              <w:tcPr>
                <w:tcW w:w="3295" w:type="dxa"/>
                <w:gridSpan w:val="7"/>
                <w:tcBorders>
                  <w:top w:val="nil"/>
                  <w:bottom w:val="nil"/>
                </w:tcBorders>
              </w:tcPr>
            </w:tcPrChange>
          </w:tcPr>
          <w:p w:rsidR="005426DC" w:rsidRPr="00294223" w:rsidRDefault="005426DC" w:rsidP="00913B5C">
            <w:pPr>
              <w:keepNext/>
              <w:rPr>
                <w:rFonts w:ascii="Arial" w:hAnsi="Arial" w:cs="Arial"/>
                <w:sz w:val="20"/>
              </w:rPr>
            </w:pPr>
          </w:p>
        </w:tc>
        <w:tc>
          <w:tcPr>
            <w:tcW w:w="602" w:type="dxa"/>
            <w:tcBorders>
              <w:top w:val="nil"/>
              <w:bottom w:val="nil"/>
            </w:tcBorders>
            <w:vAlign w:val="center"/>
            <w:tcPrChange w:id="9169" w:author="Carminati Christine" w:date="2017-05-12T14:34:00Z">
              <w:tcPr>
                <w:tcW w:w="602" w:type="dxa"/>
                <w:tcBorders>
                  <w:top w:val="nil"/>
                  <w:bottom w:val="nil"/>
                </w:tcBorders>
                <w:vAlign w:val="center"/>
              </w:tcPr>
            </w:tcPrChange>
          </w:tcPr>
          <w:p w:rsidR="005426DC" w:rsidRPr="00294223" w:rsidRDefault="005426DC" w:rsidP="00913B5C">
            <w:pPr>
              <w:keepNext/>
              <w:ind w:left="-73" w:right="-143"/>
              <w:jc w:val="center"/>
              <w:rPr>
                <w:rFonts w:ascii="Arial" w:hAnsi="Arial" w:cs="Arial"/>
                <w:sz w:val="20"/>
              </w:rPr>
            </w:pPr>
            <w:r>
              <w:rPr>
                <w:rFonts w:ascii="Arial" w:hAnsi="Arial" w:cs="Arial"/>
                <w:sz w:val="20"/>
              </w:rPr>
              <w:t>40.7</w:t>
            </w:r>
          </w:p>
        </w:tc>
        <w:tc>
          <w:tcPr>
            <w:tcW w:w="283" w:type="dxa"/>
            <w:tcBorders>
              <w:top w:val="nil"/>
              <w:bottom w:val="nil"/>
            </w:tcBorders>
            <w:vAlign w:val="center"/>
            <w:tcPrChange w:id="9170" w:author="Carminati Christine" w:date="2017-05-12T14:34:00Z">
              <w:tcPr>
                <w:tcW w:w="283" w:type="dxa"/>
                <w:tcBorders>
                  <w:top w:val="nil"/>
                  <w:bottom w:val="nil"/>
                </w:tcBorders>
                <w:vAlign w:val="center"/>
              </w:tcPr>
            </w:tcPrChange>
          </w:tcPr>
          <w:p w:rsidR="005426DC" w:rsidRPr="00294223" w:rsidRDefault="005426DC" w:rsidP="007B3D59">
            <w:pPr>
              <w:keepNext/>
              <w:jc w:val="center"/>
              <w:rPr>
                <w:rFonts w:ascii="Arial" w:hAnsi="Arial" w:cs="Arial"/>
                <w:sz w:val="20"/>
              </w:rPr>
            </w:pPr>
          </w:p>
        </w:tc>
      </w:tr>
      <w:tr w:rsidR="005426DC" w:rsidRPr="00294223" w:rsidTr="00CF6A8E">
        <w:tblPrEx>
          <w:tblW w:w="16195" w:type="dxa"/>
          <w:tblInd w:w="-318" w:type="dxa"/>
          <w:tblLayout w:type="fixed"/>
          <w:tblLook w:val="01E0" w:firstRow="1" w:lastRow="1" w:firstColumn="1" w:lastColumn="1" w:noHBand="0" w:noVBand="0"/>
          <w:tblPrExChange w:id="9171"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9172" w:author="Carminati Christine" w:date="2017-05-12T14:34:00Z">
            <w:trPr>
              <w:gridBefore w:val="7"/>
              <w:cantSplit/>
              <w:trHeight w:val="567"/>
            </w:trPr>
          </w:trPrChange>
        </w:trPr>
        <w:tc>
          <w:tcPr>
            <w:tcW w:w="521" w:type="dxa"/>
            <w:tcBorders>
              <w:top w:val="nil"/>
              <w:bottom w:val="double" w:sz="4" w:space="0" w:color="auto"/>
            </w:tcBorders>
            <w:vAlign w:val="center"/>
            <w:tcPrChange w:id="9173" w:author="Carminati Christine" w:date="2017-05-12T14:34:00Z">
              <w:tcPr>
                <w:tcW w:w="521" w:type="dxa"/>
                <w:gridSpan w:val="2"/>
                <w:tcBorders>
                  <w:top w:val="nil"/>
                  <w:bottom w:val="double" w:sz="4" w:space="0" w:color="auto"/>
                </w:tcBorders>
                <w:vAlign w:val="center"/>
              </w:tcPr>
            </w:tcPrChange>
          </w:tcPr>
          <w:p w:rsidR="005426DC" w:rsidRPr="00294223" w:rsidRDefault="005426DC" w:rsidP="00913B5C">
            <w:pPr>
              <w:jc w:val="center"/>
              <w:rPr>
                <w:rFonts w:ascii="Arial" w:hAnsi="Arial" w:cs="Arial"/>
                <w:sz w:val="20"/>
              </w:rPr>
            </w:pPr>
          </w:p>
        </w:tc>
        <w:tc>
          <w:tcPr>
            <w:tcW w:w="1288" w:type="dxa"/>
            <w:tcBorders>
              <w:top w:val="nil"/>
              <w:bottom w:val="double" w:sz="4" w:space="0" w:color="auto"/>
            </w:tcBorders>
            <w:vAlign w:val="center"/>
            <w:tcPrChange w:id="9174" w:author="Carminati Christine" w:date="2017-05-12T14:34:00Z">
              <w:tcPr>
                <w:tcW w:w="1288" w:type="dxa"/>
                <w:gridSpan w:val="2"/>
                <w:tcBorders>
                  <w:top w:val="nil"/>
                  <w:bottom w:val="double" w:sz="4" w:space="0" w:color="auto"/>
                </w:tcBorders>
                <w:vAlign w:val="center"/>
              </w:tcPr>
            </w:tcPrChange>
          </w:tcPr>
          <w:p w:rsidR="005426DC" w:rsidRPr="00294223" w:rsidRDefault="005426DC" w:rsidP="00913B5C">
            <w:pPr>
              <w:keepNext/>
              <w:jc w:val="center"/>
              <w:rPr>
                <w:rFonts w:ascii="Arial" w:hAnsi="Arial" w:cs="Arial"/>
                <w:sz w:val="20"/>
              </w:rPr>
            </w:pPr>
          </w:p>
        </w:tc>
        <w:tc>
          <w:tcPr>
            <w:tcW w:w="567" w:type="dxa"/>
            <w:tcBorders>
              <w:top w:val="nil"/>
              <w:bottom w:val="double" w:sz="4" w:space="0" w:color="auto"/>
            </w:tcBorders>
            <w:vAlign w:val="center"/>
            <w:tcPrChange w:id="9175" w:author="Carminati Christine" w:date="2017-05-12T14:34:00Z">
              <w:tcPr>
                <w:tcW w:w="567" w:type="dxa"/>
                <w:gridSpan w:val="4"/>
                <w:tcBorders>
                  <w:top w:val="nil"/>
                  <w:bottom w:val="double" w:sz="4" w:space="0" w:color="auto"/>
                </w:tcBorders>
                <w:vAlign w:val="center"/>
              </w:tcPr>
            </w:tcPrChange>
          </w:tcPr>
          <w:p w:rsidR="005426DC" w:rsidRPr="00294223" w:rsidRDefault="005426DC">
            <w:pPr>
              <w:jc w:val="center"/>
              <w:rPr>
                <w:rFonts w:ascii="Arial" w:hAnsi="Arial" w:cs="Arial"/>
                <w:sz w:val="20"/>
              </w:rPr>
            </w:pPr>
            <w:ins w:id="9176" w:author="Carminati Christine" w:date="2017-05-05T07:42:00Z">
              <w:r>
                <w:rPr>
                  <w:rFonts w:ascii="Arial" w:hAnsi="Arial" w:cs="Arial"/>
                  <w:sz w:val="20"/>
                </w:rPr>
                <w:t>18</w:t>
              </w:r>
            </w:ins>
            <w:del w:id="9177" w:author="Carminati Christine" w:date="2017-05-05T07:42:00Z">
              <w:r w:rsidDel="00644C02">
                <w:rPr>
                  <w:rFonts w:ascii="Arial" w:hAnsi="Arial" w:cs="Arial"/>
                  <w:sz w:val="20"/>
                </w:rPr>
                <w:delText>28</w:delText>
              </w:r>
            </w:del>
          </w:p>
        </w:tc>
        <w:tc>
          <w:tcPr>
            <w:tcW w:w="1418" w:type="dxa"/>
            <w:tcBorders>
              <w:top w:val="nil"/>
              <w:bottom w:val="double" w:sz="4" w:space="0" w:color="auto"/>
            </w:tcBorders>
            <w:vAlign w:val="center"/>
            <w:tcPrChange w:id="9178" w:author="Carminati Christine" w:date="2017-05-12T14:34:00Z">
              <w:tcPr>
                <w:tcW w:w="1418" w:type="dxa"/>
                <w:gridSpan w:val="3"/>
                <w:tcBorders>
                  <w:top w:val="nil"/>
                  <w:bottom w:val="double" w:sz="4" w:space="0" w:color="auto"/>
                </w:tcBorders>
                <w:vAlign w:val="center"/>
              </w:tcPr>
            </w:tcPrChange>
          </w:tcPr>
          <w:p w:rsidR="005426DC" w:rsidRPr="00294223" w:rsidRDefault="005426DC" w:rsidP="00187333">
            <w:pPr>
              <w:jc w:val="center"/>
              <w:rPr>
                <w:rFonts w:ascii="Arial" w:hAnsi="Arial" w:cs="Arial"/>
                <w:sz w:val="20"/>
              </w:rPr>
            </w:pPr>
          </w:p>
        </w:tc>
        <w:tc>
          <w:tcPr>
            <w:tcW w:w="567" w:type="dxa"/>
            <w:tcBorders>
              <w:top w:val="nil"/>
              <w:bottom w:val="double" w:sz="4" w:space="0" w:color="auto"/>
            </w:tcBorders>
            <w:vAlign w:val="center"/>
            <w:tcPrChange w:id="9179" w:author="Carminati Christine" w:date="2017-05-12T14:34:00Z">
              <w:tcPr>
                <w:tcW w:w="567" w:type="dxa"/>
                <w:gridSpan w:val="2"/>
                <w:tcBorders>
                  <w:top w:val="nil"/>
                  <w:bottom w:val="double" w:sz="4" w:space="0" w:color="auto"/>
                </w:tcBorders>
                <w:vAlign w:val="center"/>
              </w:tcPr>
            </w:tcPrChange>
          </w:tcPr>
          <w:p w:rsidR="005426DC" w:rsidRPr="00294223" w:rsidRDefault="005426DC" w:rsidP="00187333">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9180"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187333">
            <w:pPr>
              <w:jc w:val="center"/>
              <w:rPr>
                <w:rFonts w:ascii="Arial" w:hAnsi="Arial" w:cs="Arial"/>
                <w:vanish/>
                <w:sz w:val="16"/>
                <w:szCs w:val="16"/>
              </w:rPr>
            </w:pPr>
            <w:r w:rsidRPr="002F7A01">
              <w:rPr>
                <w:rFonts w:ascii="Arial" w:hAnsi="Arial" w:cs="Arial"/>
                <w:vanish/>
                <w:sz w:val="16"/>
                <w:szCs w:val="16"/>
              </w:rPr>
              <w:t>S</w:t>
            </w:r>
          </w:p>
        </w:tc>
        <w:tc>
          <w:tcPr>
            <w:tcW w:w="1748" w:type="dxa"/>
            <w:tcBorders>
              <w:top w:val="nil"/>
              <w:left w:val="nil"/>
              <w:bottom w:val="double" w:sz="4" w:space="0" w:color="auto"/>
            </w:tcBorders>
            <w:vAlign w:val="center"/>
            <w:tcPrChange w:id="9181" w:author="Carminati Christine" w:date="2017-05-12T14:34:00Z">
              <w:tcPr>
                <w:tcW w:w="1748" w:type="dxa"/>
                <w:tcBorders>
                  <w:top w:val="nil"/>
                  <w:left w:val="nil"/>
                  <w:bottom w:val="double" w:sz="4" w:space="0" w:color="auto"/>
                </w:tcBorders>
                <w:vAlign w:val="center"/>
              </w:tcPr>
            </w:tcPrChange>
          </w:tcPr>
          <w:p w:rsidR="005426DC" w:rsidRPr="00294223" w:rsidRDefault="005426DC" w:rsidP="00187333">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9182" w:author="Carminati Christine" w:date="2017-05-12T14:34:00Z">
              <w:tcPr>
                <w:tcW w:w="3119" w:type="dxa"/>
                <w:gridSpan w:val="3"/>
                <w:tcBorders>
                  <w:top w:val="nil"/>
                  <w:bottom w:val="double" w:sz="4" w:space="0" w:color="auto"/>
                </w:tcBorders>
                <w:vAlign w:val="center"/>
              </w:tcPr>
            </w:tcPrChange>
          </w:tcPr>
          <w:p w:rsidR="005426DC" w:rsidRPr="00294223" w:rsidRDefault="005426DC" w:rsidP="00187333">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9183"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187333">
            <w:pPr>
              <w:keepNext/>
              <w:rPr>
                <w:rFonts w:ascii="Arial" w:eastAsia="Times New Roman" w:hAnsi="Arial" w:cs="Arial"/>
                <w:sz w:val="20"/>
                <w:szCs w:val="20"/>
              </w:rPr>
            </w:pPr>
            <w:proofErr w:type="spellStart"/>
            <w:r w:rsidRPr="00BE29A5">
              <w:rPr>
                <w:rFonts w:ascii="Arial" w:eastAsia="Times New Roman" w:hAnsi="Arial" w:cs="Arial"/>
                <w:sz w:val="20"/>
                <w:szCs w:val="20"/>
              </w:rPr>
              <w:t>bâtons</w:t>
            </w:r>
            <w:proofErr w:type="spellEnd"/>
            <w:r w:rsidRPr="00BE29A5">
              <w:rPr>
                <w:rFonts w:ascii="Arial" w:eastAsia="Times New Roman" w:hAnsi="Arial" w:cs="Arial"/>
                <w:sz w:val="20"/>
                <w:szCs w:val="20"/>
              </w:rPr>
              <w:t xml:space="preserve"> de trekking</w:t>
            </w:r>
          </w:p>
        </w:tc>
        <w:tc>
          <w:tcPr>
            <w:tcW w:w="460" w:type="dxa"/>
            <w:tcBorders>
              <w:top w:val="nil"/>
              <w:bottom w:val="double" w:sz="4" w:space="0" w:color="auto"/>
            </w:tcBorders>
            <w:vAlign w:val="center"/>
            <w:tcPrChange w:id="9184" w:author="Carminati Christine" w:date="2017-05-12T14:34:00Z">
              <w:tcPr>
                <w:tcW w:w="460" w:type="dxa"/>
                <w:tcBorders>
                  <w:top w:val="nil"/>
                  <w:bottom w:val="double" w:sz="4" w:space="0" w:color="auto"/>
                </w:tcBorders>
                <w:vAlign w:val="center"/>
              </w:tcPr>
            </w:tcPrChange>
          </w:tcPr>
          <w:p w:rsidR="005426DC" w:rsidRPr="00294223" w:rsidRDefault="005426DC">
            <w:pPr>
              <w:keepNext/>
              <w:ind w:left="-73" w:right="-142"/>
              <w:jc w:val="center"/>
              <w:rPr>
                <w:rFonts w:ascii="Arial" w:hAnsi="Arial" w:cs="Arial"/>
                <w:sz w:val="20"/>
              </w:rPr>
              <w:pPrChange w:id="9185" w:author="Carminati Christine" w:date="2017-05-03T08:39:00Z">
                <w:pPr>
                  <w:keepNext/>
                  <w:jc w:val="center"/>
                </w:pPr>
              </w:pPrChange>
            </w:pPr>
          </w:p>
        </w:tc>
        <w:tc>
          <w:tcPr>
            <w:tcW w:w="2693" w:type="dxa"/>
            <w:tcBorders>
              <w:top w:val="nil"/>
              <w:bottom w:val="double" w:sz="4" w:space="0" w:color="auto"/>
            </w:tcBorders>
            <w:tcPrChange w:id="9186" w:author="Carminati Christine" w:date="2017-05-12T14:34:00Z">
              <w:tcPr>
                <w:tcW w:w="3295" w:type="dxa"/>
                <w:gridSpan w:val="7"/>
                <w:tcBorders>
                  <w:top w:val="nil"/>
                  <w:bottom w:val="double" w:sz="4" w:space="0" w:color="auto"/>
                </w:tcBorders>
              </w:tcPr>
            </w:tcPrChange>
          </w:tcPr>
          <w:p w:rsidR="005426DC" w:rsidRPr="00294223" w:rsidRDefault="005426DC" w:rsidP="00187333">
            <w:pPr>
              <w:keepNext/>
              <w:rPr>
                <w:rFonts w:ascii="Arial" w:hAnsi="Arial" w:cs="Arial"/>
                <w:sz w:val="20"/>
              </w:rPr>
            </w:pPr>
          </w:p>
        </w:tc>
        <w:tc>
          <w:tcPr>
            <w:tcW w:w="602" w:type="dxa"/>
            <w:tcBorders>
              <w:top w:val="nil"/>
              <w:bottom w:val="double" w:sz="4" w:space="0" w:color="auto"/>
            </w:tcBorders>
            <w:vAlign w:val="center"/>
            <w:tcPrChange w:id="9187" w:author="Carminati Christine" w:date="2017-05-12T14:34:00Z">
              <w:tcPr>
                <w:tcW w:w="602" w:type="dxa"/>
                <w:tcBorders>
                  <w:top w:val="nil"/>
                  <w:bottom w:val="double" w:sz="4" w:space="0" w:color="auto"/>
                </w:tcBorders>
                <w:vAlign w:val="center"/>
              </w:tcPr>
            </w:tcPrChange>
          </w:tcPr>
          <w:p w:rsidR="005426DC" w:rsidRPr="00294223" w:rsidRDefault="005426DC" w:rsidP="00187333">
            <w:pPr>
              <w:keepNext/>
              <w:ind w:left="-73" w:right="-143"/>
              <w:jc w:val="center"/>
              <w:rPr>
                <w:rFonts w:ascii="Arial" w:hAnsi="Arial" w:cs="Arial"/>
                <w:sz w:val="20"/>
              </w:rPr>
            </w:pPr>
            <w:r>
              <w:rPr>
                <w:rFonts w:ascii="Arial" w:hAnsi="Arial" w:cs="Arial"/>
                <w:sz w:val="20"/>
              </w:rPr>
              <w:t>40.7</w:t>
            </w:r>
          </w:p>
        </w:tc>
        <w:tc>
          <w:tcPr>
            <w:tcW w:w="283" w:type="dxa"/>
            <w:tcBorders>
              <w:top w:val="nil"/>
              <w:bottom w:val="double" w:sz="4" w:space="0" w:color="auto"/>
            </w:tcBorders>
            <w:vAlign w:val="center"/>
            <w:tcPrChange w:id="9188" w:author="Carminati Christine" w:date="2017-05-12T14:34:00Z">
              <w:tcPr>
                <w:tcW w:w="283" w:type="dxa"/>
                <w:tcBorders>
                  <w:top w:val="nil"/>
                  <w:bottom w:val="double" w:sz="4" w:space="0" w:color="auto"/>
                </w:tcBorders>
                <w:vAlign w:val="center"/>
              </w:tcPr>
            </w:tcPrChange>
          </w:tcPr>
          <w:p w:rsidR="005426DC" w:rsidRPr="00294223" w:rsidRDefault="005426DC" w:rsidP="007B3D59">
            <w:pPr>
              <w:keepNext/>
              <w:jc w:val="center"/>
              <w:rPr>
                <w:rFonts w:ascii="Arial" w:hAnsi="Arial" w:cs="Arial"/>
                <w:sz w:val="20"/>
              </w:rPr>
            </w:pPr>
          </w:p>
        </w:tc>
      </w:tr>
      <w:tr w:rsidR="005426DC" w:rsidRPr="00294223" w:rsidTr="00CF6A8E">
        <w:tblPrEx>
          <w:tblW w:w="16195" w:type="dxa"/>
          <w:tblInd w:w="-318" w:type="dxa"/>
          <w:tblLayout w:type="fixed"/>
          <w:tblLook w:val="01E0" w:firstRow="1" w:lastRow="1" w:firstColumn="1" w:lastColumn="1" w:noHBand="0" w:noVBand="0"/>
          <w:tblPrExChange w:id="9189"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9190" w:author="Carminati Christine" w:date="2017-05-12T14:34:00Z">
            <w:trPr>
              <w:gridBefore w:val="7"/>
              <w:cantSplit/>
              <w:trHeight w:val="567"/>
            </w:trPr>
          </w:trPrChange>
        </w:trPr>
        <w:tc>
          <w:tcPr>
            <w:tcW w:w="521" w:type="dxa"/>
            <w:tcBorders>
              <w:top w:val="double" w:sz="4" w:space="0" w:color="auto"/>
              <w:bottom w:val="nil"/>
            </w:tcBorders>
            <w:vAlign w:val="center"/>
            <w:tcPrChange w:id="9191" w:author="Carminati Christine" w:date="2017-05-12T14:34:00Z">
              <w:tcPr>
                <w:tcW w:w="521" w:type="dxa"/>
                <w:gridSpan w:val="2"/>
                <w:tcBorders>
                  <w:top w:val="double" w:sz="4" w:space="0" w:color="auto"/>
                  <w:bottom w:val="nil"/>
                </w:tcBorders>
                <w:vAlign w:val="center"/>
              </w:tcPr>
            </w:tcPrChange>
          </w:tcPr>
          <w:p w:rsidR="005426DC" w:rsidRPr="002C1559" w:rsidRDefault="005426DC" w:rsidP="00433495">
            <w:pPr>
              <w:jc w:val="center"/>
              <w:rPr>
                <w:rFonts w:ascii="Arial" w:hAnsi="Arial" w:cs="Arial"/>
                <w:sz w:val="20"/>
              </w:rPr>
            </w:pPr>
            <w:ins w:id="9192" w:author="Carminati Christine" w:date="2017-05-05T07:42:00Z">
              <w:r>
                <w:rPr>
                  <w:rFonts w:ascii="Arial" w:hAnsi="Arial" w:cs="Arial"/>
                  <w:sz w:val="20"/>
                </w:rPr>
                <w:t>W</w:t>
              </w:r>
            </w:ins>
          </w:p>
        </w:tc>
        <w:tc>
          <w:tcPr>
            <w:tcW w:w="1288" w:type="dxa"/>
            <w:tcBorders>
              <w:top w:val="double" w:sz="4" w:space="0" w:color="auto"/>
              <w:bottom w:val="nil"/>
            </w:tcBorders>
            <w:vAlign w:val="center"/>
            <w:tcPrChange w:id="9193" w:author="Carminati Christine" w:date="2017-05-12T14:34:00Z">
              <w:tcPr>
                <w:tcW w:w="1288" w:type="dxa"/>
                <w:gridSpan w:val="2"/>
                <w:tcBorders>
                  <w:top w:val="double" w:sz="4" w:space="0" w:color="auto"/>
                  <w:bottom w:val="nil"/>
                </w:tcBorders>
                <w:vAlign w:val="center"/>
              </w:tcPr>
            </w:tcPrChange>
          </w:tcPr>
          <w:p w:rsidR="005426DC" w:rsidRPr="002C1559" w:rsidRDefault="005426DC" w:rsidP="00433495">
            <w:pPr>
              <w:keepNext/>
              <w:jc w:val="center"/>
              <w:rPr>
                <w:rFonts w:ascii="Arial" w:hAnsi="Arial" w:cs="Arial"/>
                <w:sz w:val="20"/>
              </w:rPr>
            </w:pPr>
            <w:r>
              <w:rPr>
                <w:rFonts w:ascii="Arial" w:hAnsi="Arial" w:cs="Arial"/>
                <w:sz w:val="20"/>
              </w:rPr>
              <w:t>RU-27-7b</w:t>
            </w:r>
          </w:p>
        </w:tc>
        <w:tc>
          <w:tcPr>
            <w:tcW w:w="567" w:type="dxa"/>
            <w:tcBorders>
              <w:top w:val="double" w:sz="4" w:space="0" w:color="auto"/>
              <w:bottom w:val="nil"/>
            </w:tcBorders>
            <w:vAlign w:val="center"/>
            <w:tcPrChange w:id="9194" w:author="Carminati Christine" w:date="2017-05-12T14:34:00Z">
              <w:tcPr>
                <w:tcW w:w="567" w:type="dxa"/>
                <w:gridSpan w:val="4"/>
                <w:tcBorders>
                  <w:top w:val="double" w:sz="4" w:space="0" w:color="auto"/>
                  <w:bottom w:val="nil"/>
                </w:tcBorders>
                <w:vAlign w:val="center"/>
              </w:tcPr>
            </w:tcPrChange>
          </w:tcPr>
          <w:p w:rsidR="005426DC" w:rsidRPr="00082B71" w:rsidRDefault="005426DC" w:rsidP="00433495">
            <w:pPr>
              <w:jc w:val="center"/>
              <w:rPr>
                <w:rFonts w:ascii="Arial" w:hAnsi="Arial" w:cs="Arial"/>
                <w:sz w:val="20"/>
              </w:rPr>
            </w:pPr>
            <w:r>
              <w:rPr>
                <w:rFonts w:ascii="Arial" w:hAnsi="Arial" w:cs="Arial"/>
                <w:sz w:val="20"/>
              </w:rPr>
              <w:t>28</w:t>
            </w:r>
          </w:p>
        </w:tc>
        <w:tc>
          <w:tcPr>
            <w:tcW w:w="1418" w:type="dxa"/>
            <w:tcBorders>
              <w:top w:val="double" w:sz="4" w:space="0" w:color="auto"/>
              <w:bottom w:val="nil"/>
            </w:tcBorders>
            <w:vAlign w:val="center"/>
            <w:tcPrChange w:id="9195" w:author="Carminati Christine" w:date="2017-05-12T14:34:00Z">
              <w:tcPr>
                <w:tcW w:w="1418" w:type="dxa"/>
                <w:gridSpan w:val="3"/>
                <w:tcBorders>
                  <w:top w:val="double" w:sz="4" w:space="0" w:color="auto"/>
                  <w:bottom w:val="nil"/>
                </w:tcBorders>
                <w:vAlign w:val="center"/>
              </w:tcPr>
            </w:tcPrChange>
          </w:tcPr>
          <w:p w:rsidR="005426DC" w:rsidRPr="00082B71" w:rsidRDefault="005426DC" w:rsidP="00433495">
            <w:pPr>
              <w:jc w:val="center"/>
              <w:rPr>
                <w:rFonts w:ascii="Arial" w:hAnsi="Arial" w:cs="Arial"/>
                <w:sz w:val="20"/>
              </w:rPr>
            </w:pPr>
          </w:p>
        </w:tc>
        <w:tc>
          <w:tcPr>
            <w:tcW w:w="567" w:type="dxa"/>
            <w:tcBorders>
              <w:top w:val="double" w:sz="4" w:space="0" w:color="auto"/>
              <w:bottom w:val="nil"/>
            </w:tcBorders>
            <w:vAlign w:val="center"/>
            <w:tcPrChange w:id="9196" w:author="Carminati Christine" w:date="2017-05-12T14:34:00Z">
              <w:tcPr>
                <w:tcW w:w="567" w:type="dxa"/>
                <w:gridSpan w:val="2"/>
                <w:tcBorders>
                  <w:top w:val="double" w:sz="4" w:space="0" w:color="auto"/>
                  <w:bottom w:val="nil"/>
                </w:tcBorders>
                <w:vAlign w:val="center"/>
              </w:tcPr>
            </w:tcPrChange>
          </w:tcPr>
          <w:p w:rsidR="005426DC" w:rsidRDefault="005426DC" w:rsidP="00433495">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9197"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433495">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9198" w:author="Carminati Christine" w:date="2017-05-12T14:34:00Z">
              <w:tcPr>
                <w:tcW w:w="1748" w:type="dxa"/>
                <w:tcBorders>
                  <w:top w:val="double" w:sz="4" w:space="0" w:color="auto"/>
                  <w:left w:val="nil"/>
                  <w:bottom w:val="nil"/>
                </w:tcBorders>
                <w:vAlign w:val="center"/>
              </w:tcPr>
            </w:tcPrChange>
          </w:tcPr>
          <w:p w:rsidR="005426DC" w:rsidRPr="00082B71" w:rsidRDefault="005426DC" w:rsidP="00433495">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9199" w:author="Carminati Christine" w:date="2017-05-12T14:34:00Z">
              <w:tcPr>
                <w:tcW w:w="3119" w:type="dxa"/>
                <w:gridSpan w:val="3"/>
                <w:tcBorders>
                  <w:top w:val="double" w:sz="4" w:space="0" w:color="auto"/>
                  <w:bottom w:val="nil"/>
                </w:tcBorders>
                <w:vAlign w:val="center"/>
              </w:tcPr>
            </w:tcPrChange>
          </w:tcPr>
          <w:p w:rsidR="005426DC" w:rsidRPr="00327A3E" w:rsidRDefault="005426DC" w:rsidP="00433495">
            <w:pPr>
              <w:keepNext/>
              <w:rPr>
                <w:rFonts w:ascii="Arial" w:eastAsia="Times New Roman" w:hAnsi="Arial" w:cs="Arial"/>
                <w:sz w:val="20"/>
              </w:rPr>
            </w:pPr>
          </w:p>
        </w:tc>
        <w:tc>
          <w:tcPr>
            <w:tcW w:w="2693" w:type="dxa"/>
            <w:tcBorders>
              <w:top w:val="double" w:sz="4" w:space="0" w:color="auto"/>
              <w:bottom w:val="nil"/>
            </w:tcBorders>
            <w:vAlign w:val="center"/>
            <w:tcPrChange w:id="9200" w:author="Carminati Christine" w:date="2017-05-12T14:34:00Z">
              <w:tcPr>
                <w:tcW w:w="2693" w:type="dxa"/>
                <w:gridSpan w:val="5"/>
                <w:tcBorders>
                  <w:top w:val="double" w:sz="4" w:space="0" w:color="auto"/>
                  <w:bottom w:val="nil"/>
                </w:tcBorders>
                <w:vAlign w:val="center"/>
              </w:tcPr>
            </w:tcPrChange>
          </w:tcPr>
          <w:p w:rsidR="005426DC" w:rsidRPr="00C1328A" w:rsidRDefault="005426DC" w:rsidP="00111028">
            <w:pPr>
              <w:keepNext/>
              <w:rPr>
                <w:rFonts w:ascii="Arial" w:eastAsia="Times New Roman" w:hAnsi="Arial" w:cs="Arial"/>
                <w:sz w:val="20"/>
                <w:szCs w:val="20"/>
              </w:rPr>
            </w:pPr>
            <w:r>
              <w:rPr>
                <w:rFonts w:ascii="Arial" w:eastAsia="Times New Roman" w:hAnsi="Arial" w:cs="Arial"/>
                <w:sz w:val="20"/>
                <w:szCs w:val="20"/>
              </w:rPr>
              <w:t>walking staffs</w:t>
            </w:r>
          </w:p>
        </w:tc>
        <w:tc>
          <w:tcPr>
            <w:tcW w:w="460" w:type="dxa"/>
            <w:tcBorders>
              <w:top w:val="double" w:sz="4" w:space="0" w:color="auto"/>
              <w:bottom w:val="nil"/>
            </w:tcBorders>
            <w:vAlign w:val="center"/>
            <w:tcPrChange w:id="9201"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9202" w:author="Carminati Christine" w:date="2017-05-03T08:39:00Z">
                <w:pPr>
                  <w:keepNext/>
                  <w:jc w:val="center"/>
                </w:pPr>
              </w:pPrChange>
            </w:pPr>
          </w:p>
        </w:tc>
        <w:tc>
          <w:tcPr>
            <w:tcW w:w="2693" w:type="dxa"/>
            <w:tcBorders>
              <w:top w:val="double" w:sz="4" w:space="0" w:color="auto"/>
              <w:bottom w:val="nil"/>
            </w:tcBorders>
            <w:tcPrChange w:id="9203" w:author="Carminati Christine" w:date="2017-05-12T14:34:00Z">
              <w:tcPr>
                <w:tcW w:w="3295" w:type="dxa"/>
                <w:gridSpan w:val="7"/>
                <w:tcBorders>
                  <w:top w:val="double" w:sz="4" w:space="0" w:color="auto"/>
                  <w:bottom w:val="nil"/>
                </w:tcBorders>
              </w:tcPr>
            </w:tcPrChange>
          </w:tcPr>
          <w:p w:rsidR="005426DC" w:rsidRPr="00294223" w:rsidRDefault="005426DC" w:rsidP="00433495">
            <w:pPr>
              <w:keepNext/>
              <w:rPr>
                <w:rFonts w:ascii="Arial" w:hAnsi="Arial" w:cs="Arial"/>
                <w:sz w:val="20"/>
              </w:rPr>
            </w:pPr>
          </w:p>
        </w:tc>
        <w:tc>
          <w:tcPr>
            <w:tcW w:w="602" w:type="dxa"/>
            <w:tcBorders>
              <w:top w:val="double" w:sz="4" w:space="0" w:color="auto"/>
              <w:bottom w:val="nil"/>
            </w:tcBorders>
            <w:vAlign w:val="center"/>
            <w:tcPrChange w:id="9204" w:author="Carminati Christine" w:date="2017-05-12T14:34:00Z">
              <w:tcPr>
                <w:tcW w:w="602" w:type="dxa"/>
                <w:tcBorders>
                  <w:top w:val="double" w:sz="4" w:space="0" w:color="auto"/>
                  <w:bottom w:val="nil"/>
                </w:tcBorders>
                <w:vAlign w:val="center"/>
              </w:tcPr>
            </w:tcPrChange>
          </w:tcPr>
          <w:p w:rsidR="005426DC" w:rsidRPr="00294223" w:rsidRDefault="005426DC" w:rsidP="00433495">
            <w:pPr>
              <w:keepNext/>
              <w:ind w:left="-73" w:right="-143"/>
              <w:jc w:val="center"/>
              <w:rPr>
                <w:rFonts w:ascii="Arial" w:hAnsi="Arial" w:cs="Arial"/>
                <w:sz w:val="20"/>
              </w:rPr>
            </w:pPr>
            <w:r>
              <w:rPr>
                <w:rFonts w:ascii="Arial" w:hAnsi="Arial" w:cs="Arial"/>
                <w:sz w:val="20"/>
              </w:rPr>
              <w:t>40.8</w:t>
            </w:r>
          </w:p>
        </w:tc>
        <w:tc>
          <w:tcPr>
            <w:tcW w:w="283" w:type="dxa"/>
            <w:tcBorders>
              <w:top w:val="double" w:sz="4" w:space="0" w:color="auto"/>
              <w:bottom w:val="nil"/>
            </w:tcBorders>
            <w:vAlign w:val="center"/>
            <w:tcPrChange w:id="9205" w:author="Carminati Christine" w:date="2017-05-12T14:34:00Z">
              <w:tcPr>
                <w:tcW w:w="283" w:type="dxa"/>
                <w:tcBorders>
                  <w:top w:val="double" w:sz="4" w:space="0" w:color="auto"/>
                  <w:bottom w:val="nil"/>
                </w:tcBorders>
                <w:vAlign w:val="center"/>
              </w:tcPr>
            </w:tcPrChange>
          </w:tcPr>
          <w:p w:rsidR="005426DC" w:rsidRPr="00E1539B" w:rsidRDefault="005426DC" w:rsidP="007B3D59">
            <w:pPr>
              <w:keepNext/>
              <w:jc w:val="center"/>
              <w:rPr>
                <w:rFonts w:ascii="Arial" w:hAnsi="Arial" w:cs="Arial"/>
                <w:sz w:val="20"/>
              </w:rPr>
            </w:pPr>
          </w:p>
        </w:tc>
      </w:tr>
      <w:tr w:rsidR="005426DC" w:rsidRPr="00294223" w:rsidTr="00CF6A8E">
        <w:tblPrEx>
          <w:tblW w:w="16195" w:type="dxa"/>
          <w:tblInd w:w="-318" w:type="dxa"/>
          <w:tblLayout w:type="fixed"/>
          <w:tblLook w:val="01E0" w:firstRow="1" w:lastRow="1" w:firstColumn="1" w:lastColumn="1" w:noHBand="0" w:noVBand="0"/>
          <w:tblPrExChange w:id="9206"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9207" w:author="Carminati Christine" w:date="2017-05-12T14:34:00Z">
            <w:trPr>
              <w:gridBefore w:val="7"/>
              <w:cantSplit/>
              <w:trHeight w:val="567"/>
            </w:trPr>
          </w:trPrChange>
        </w:trPr>
        <w:tc>
          <w:tcPr>
            <w:tcW w:w="521" w:type="dxa"/>
            <w:tcBorders>
              <w:top w:val="nil"/>
              <w:bottom w:val="double" w:sz="4" w:space="0" w:color="auto"/>
            </w:tcBorders>
            <w:vAlign w:val="center"/>
            <w:tcPrChange w:id="9208" w:author="Carminati Christine" w:date="2017-05-12T14:34:00Z">
              <w:tcPr>
                <w:tcW w:w="521" w:type="dxa"/>
                <w:gridSpan w:val="2"/>
                <w:tcBorders>
                  <w:top w:val="nil"/>
                  <w:bottom w:val="double" w:sz="4" w:space="0" w:color="auto"/>
                </w:tcBorders>
                <w:vAlign w:val="center"/>
              </w:tcPr>
            </w:tcPrChange>
          </w:tcPr>
          <w:p w:rsidR="005426DC" w:rsidRPr="00294223" w:rsidRDefault="005426DC" w:rsidP="00433495">
            <w:pPr>
              <w:jc w:val="center"/>
              <w:rPr>
                <w:rFonts w:ascii="Arial" w:hAnsi="Arial" w:cs="Arial"/>
                <w:sz w:val="20"/>
              </w:rPr>
            </w:pPr>
          </w:p>
        </w:tc>
        <w:tc>
          <w:tcPr>
            <w:tcW w:w="1288" w:type="dxa"/>
            <w:tcBorders>
              <w:top w:val="nil"/>
              <w:bottom w:val="double" w:sz="4" w:space="0" w:color="auto"/>
            </w:tcBorders>
            <w:vAlign w:val="center"/>
            <w:tcPrChange w:id="9209" w:author="Carminati Christine" w:date="2017-05-12T14:34:00Z">
              <w:tcPr>
                <w:tcW w:w="1288" w:type="dxa"/>
                <w:gridSpan w:val="2"/>
                <w:tcBorders>
                  <w:top w:val="nil"/>
                  <w:bottom w:val="double" w:sz="4" w:space="0" w:color="auto"/>
                </w:tcBorders>
                <w:vAlign w:val="center"/>
              </w:tcPr>
            </w:tcPrChange>
          </w:tcPr>
          <w:p w:rsidR="005426DC" w:rsidRPr="00294223" w:rsidRDefault="005426DC" w:rsidP="00433495">
            <w:pPr>
              <w:keepNext/>
              <w:jc w:val="center"/>
              <w:rPr>
                <w:rFonts w:ascii="Arial" w:hAnsi="Arial" w:cs="Arial"/>
                <w:sz w:val="20"/>
              </w:rPr>
            </w:pPr>
          </w:p>
        </w:tc>
        <w:tc>
          <w:tcPr>
            <w:tcW w:w="567" w:type="dxa"/>
            <w:tcBorders>
              <w:top w:val="nil"/>
              <w:bottom w:val="double" w:sz="4" w:space="0" w:color="auto"/>
            </w:tcBorders>
            <w:vAlign w:val="center"/>
            <w:tcPrChange w:id="9210" w:author="Carminati Christine" w:date="2017-05-12T14:34:00Z">
              <w:tcPr>
                <w:tcW w:w="567" w:type="dxa"/>
                <w:gridSpan w:val="4"/>
                <w:tcBorders>
                  <w:top w:val="nil"/>
                  <w:bottom w:val="double" w:sz="4" w:space="0" w:color="auto"/>
                </w:tcBorders>
                <w:vAlign w:val="center"/>
              </w:tcPr>
            </w:tcPrChange>
          </w:tcPr>
          <w:p w:rsidR="005426DC" w:rsidRPr="00294223" w:rsidRDefault="005426DC" w:rsidP="00433495">
            <w:pPr>
              <w:jc w:val="center"/>
              <w:rPr>
                <w:rFonts w:ascii="Arial" w:hAnsi="Arial" w:cs="Arial"/>
                <w:sz w:val="20"/>
              </w:rPr>
            </w:pPr>
            <w:r>
              <w:rPr>
                <w:rFonts w:ascii="Arial" w:hAnsi="Arial" w:cs="Arial"/>
                <w:sz w:val="20"/>
              </w:rPr>
              <w:t>28</w:t>
            </w:r>
          </w:p>
        </w:tc>
        <w:tc>
          <w:tcPr>
            <w:tcW w:w="1418" w:type="dxa"/>
            <w:tcBorders>
              <w:top w:val="nil"/>
              <w:bottom w:val="double" w:sz="4" w:space="0" w:color="auto"/>
            </w:tcBorders>
            <w:vAlign w:val="center"/>
            <w:tcPrChange w:id="9211" w:author="Carminati Christine" w:date="2017-05-12T14:34:00Z">
              <w:tcPr>
                <w:tcW w:w="1418" w:type="dxa"/>
                <w:gridSpan w:val="3"/>
                <w:tcBorders>
                  <w:top w:val="nil"/>
                  <w:bottom w:val="double" w:sz="4" w:space="0" w:color="auto"/>
                </w:tcBorders>
                <w:vAlign w:val="center"/>
              </w:tcPr>
            </w:tcPrChange>
          </w:tcPr>
          <w:p w:rsidR="005426DC" w:rsidRPr="00294223" w:rsidRDefault="005426DC" w:rsidP="00433495">
            <w:pPr>
              <w:jc w:val="center"/>
              <w:rPr>
                <w:rFonts w:ascii="Arial" w:hAnsi="Arial" w:cs="Arial"/>
                <w:sz w:val="20"/>
              </w:rPr>
            </w:pPr>
          </w:p>
        </w:tc>
        <w:tc>
          <w:tcPr>
            <w:tcW w:w="567" w:type="dxa"/>
            <w:tcBorders>
              <w:top w:val="nil"/>
              <w:bottom w:val="double" w:sz="4" w:space="0" w:color="auto"/>
            </w:tcBorders>
            <w:vAlign w:val="center"/>
            <w:tcPrChange w:id="9212" w:author="Carminati Christine" w:date="2017-05-12T14:34:00Z">
              <w:tcPr>
                <w:tcW w:w="567" w:type="dxa"/>
                <w:gridSpan w:val="2"/>
                <w:tcBorders>
                  <w:top w:val="nil"/>
                  <w:bottom w:val="double" w:sz="4" w:space="0" w:color="auto"/>
                </w:tcBorders>
                <w:vAlign w:val="center"/>
              </w:tcPr>
            </w:tcPrChange>
          </w:tcPr>
          <w:p w:rsidR="005426DC" w:rsidRPr="00294223" w:rsidRDefault="005426DC" w:rsidP="00433495">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9213"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433495">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9214" w:author="Carminati Christine" w:date="2017-05-12T14:34:00Z">
              <w:tcPr>
                <w:tcW w:w="1748" w:type="dxa"/>
                <w:tcBorders>
                  <w:top w:val="nil"/>
                  <w:left w:val="nil"/>
                  <w:bottom w:val="double" w:sz="4" w:space="0" w:color="auto"/>
                </w:tcBorders>
                <w:vAlign w:val="center"/>
              </w:tcPr>
            </w:tcPrChange>
          </w:tcPr>
          <w:p w:rsidR="005426DC" w:rsidRPr="00294223" w:rsidRDefault="005426DC" w:rsidP="00433495">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9215" w:author="Carminati Christine" w:date="2017-05-12T14:34:00Z">
              <w:tcPr>
                <w:tcW w:w="3119" w:type="dxa"/>
                <w:gridSpan w:val="3"/>
                <w:tcBorders>
                  <w:top w:val="nil"/>
                  <w:bottom w:val="double" w:sz="4" w:space="0" w:color="auto"/>
                </w:tcBorders>
                <w:vAlign w:val="center"/>
              </w:tcPr>
            </w:tcPrChange>
          </w:tcPr>
          <w:p w:rsidR="005426DC" w:rsidRPr="00294223" w:rsidRDefault="005426DC" w:rsidP="00433495">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9216"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433495">
            <w:pPr>
              <w:keepNext/>
              <w:rPr>
                <w:rFonts w:ascii="Arial" w:eastAsia="Times New Roman" w:hAnsi="Arial" w:cs="Arial"/>
                <w:sz w:val="20"/>
                <w:szCs w:val="20"/>
              </w:rPr>
            </w:pPr>
            <w:proofErr w:type="spellStart"/>
            <w:r w:rsidRPr="00BE29A5">
              <w:rPr>
                <w:rFonts w:ascii="Arial" w:eastAsia="Times New Roman" w:hAnsi="Arial" w:cs="Arial"/>
                <w:sz w:val="20"/>
                <w:szCs w:val="20"/>
              </w:rPr>
              <w:t>bâtons</w:t>
            </w:r>
            <w:proofErr w:type="spellEnd"/>
            <w:r w:rsidRPr="00BE29A5">
              <w:rPr>
                <w:rFonts w:ascii="Arial" w:eastAsia="Times New Roman" w:hAnsi="Arial" w:cs="Arial"/>
                <w:sz w:val="20"/>
                <w:szCs w:val="20"/>
              </w:rPr>
              <w:t xml:space="preserve"> de </w:t>
            </w:r>
            <w:proofErr w:type="spellStart"/>
            <w:r w:rsidRPr="00BE29A5">
              <w:rPr>
                <w:rFonts w:ascii="Arial" w:eastAsia="Times New Roman" w:hAnsi="Arial" w:cs="Arial"/>
                <w:sz w:val="20"/>
                <w:szCs w:val="20"/>
              </w:rPr>
              <w:t>randonnée</w:t>
            </w:r>
            <w:proofErr w:type="spellEnd"/>
          </w:p>
        </w:tc>
        <w:tc>
          <w:tcPr>
            <w:tcW w:w="460" w:type="dxa"/>
            <w:tcBorders>
              <w:top w:val="nil"/>
              <w:bottom w:val="double" w:sz="4" w:space="0" w:color="auto"/>
            </w:tcBorders>
            <w:vAlign w:val="center"/>
            <w:tcPrChange w:id="9217" w:author="Carminati Christine" w:date="2017-05-12T14:34:00Z">
              <w:tcPr>
                <w:tcW w:w="460" w:type="dxa"/>
                <w:tcBorders>
                  <w:top w:val="nil"/>
                  <w:bottom w:val="double" w:sz="4" w:space="0" w:color="auto"/>
                </w:tcBorders>
                <w:vAlign w:val="center"/>
              </w:tcPr>
            </w:tcPrChange>
          </w:tcPr>
          <w:p w:rsidR="005426DC" w:rsidRPr="00294223" w:rsidRDefault="005426DC">
            <w:pPr>
              <w:keepNext/>
              <w:ind w:left="-73" w:right="-142"/>
              <w:jc w:val="center"/>
              <w:rPr>
                <w:rFonts w:ascii="Arial" w:hAnsi="Arial" w:cs="Arial"/>
                <w:sz w:val="20"/>
              </w:rPr>
              <w:pPrChange w:id="9218" w:author="Carminati Christine" w:date="2017-05-03T08:39:00Z">
                <w:pPr>
                  <w:keepNext/>
                  <w:jc w:val="center"/>
                </w:pPr>
              </w:pPrChange>
            </w:pPr>
          </w:p>
        </w:tc>
        <w:tc>
          <w:tcPr>
            <w:tcW w:w="2693" w:type="dxa"/>
            <w:tcBorders>
              <w:top w:val="nil"/>
              <w:bottom w:val="double" w:sz="4" w:space="0" w:color="auto"/>
            </w:tcBorders>
            <w:tcPrChange w:id="9219" w:author="Carminati Christine" w:date="2017-05-12T14:34:00Z">
              <w:tcPr>
                <w:tcW w:w="3295" w:type="dxa"/>
                <w:gridSpan w:val="7"/>
                <w:tcBorders>
                  <w:top w:val="nil"/>
                  <w:bottom w:val="double" w:sz="4" w:space="0" w:color="auto"/>
                </w:tcBorders>
              </w:tcPr>
            </w:tcPrChange>
          </w:tcPr>
          <w:p w:rsidR="005426DC" w:rsidRPr="00294223" w:rsidRDefault="005426DC" w:rsidP="00433495">
            <w:pPr>
              <w:keepNext/>
              <w:rPr>
                <w:rFonts w:ascii="Arial" w:hAnsi="Arial" w:cs="Arial"/>
                <w:sz w:val="20"/>
              </w:rPr>
            </w:pPr>
          </w:p>
        </w:tc>
        <w:tc>
          <w:tcPr>
            <w:tcW w:w="602" w:type="dxa"/>
            <w:tcBorders>
              <w:top w:val="nil"/>
              <w:bottom w:val="double" w:sz="4" w:space="0" w:color="auto"/>
            </w:tcBorders>
            <w:vAlign w:val="center"/>
            <w:tcPrChange w:id="9220" w:author="Carminati Christine" w:date="2017-05-12T14:34:00Z">
              <w:tcPr>
                <w:tcW w:w="602" w:type="dxa"/>
                <w:tcBorders>
                  <w:top w:val="nil"/>
                  <w:bottom w:val="double" w:sz="4" w:space="0" w:color="auto"/>
                </w:tcBorders>
                <w:vAlign w:val="center"/>
              </w:tcPr>
            </w:tcPrChange>
          </w:tcPr>
          <w:p w:rsidR="005426DC" w:rsidRPr="00294223" w:rsidRDefault="005426DC" w:rsidP="00433495">
            <w:pPr>
              <w:keepNext/>
              <w:ind w:left="-73" w:right="-143"/>
              <w:jc w:val="center"/>
              <w:rPr>
                <w:rFonts w:ascii="Arial" w:hAnsi="Arial" w:cs="Arial"/>
                <w:sz w:val="20"/>
              </w:rPr>
            </w:pPr>
            <w:r>
              <w:rPr>
                <w:rFonts w:ascii="Arial" w:hAnsi="Arial" w:cs="Arial"/>
                <w:sz w:val="20"/>
              </w:rPr>
              <w:t>40.8</w:t>
            </w:r>
          </w:p>
        </w:tc>
        <w:tc>
          <w:tcPr>
            <w:tcW w:w="283" w:type="dxa"/>
            <w:tcBorders>
              <w:top w:val="nil"/>
              <w:bottom w:val="double" w:sz="4" w:space="0" w:color="auto"/>
            </w:tcBorders>
            <w:vAlign w:val="center"/>
            <w:tcPrChange w:id="9221" w:author="Carminati Christine" w:date="2017-05-12T14:34:00Z">
              <w:tcPr>
                <w:tcW w:w="283" w:type="dxa"/>
                <w:tcBorders>
                  <w:top w:val="nil"/>
                  <w:bottom w:val="double" w:sz="4" w:space="0" w:color="auto"/>
                </w:tcBorders>
                <w:vAlign w:val="center"/>
              </w:tcPr>
            </w:tcPrChange>
          </w:tcPr>
          <w:p w:rsidR="005426DC" w:rsidRPr="00294223" w:rsidRDefault="005426DC" w:rsidP="007B3D59">
            <w:pPr>
              <w:keepNext/>
              <w:jc w:val="center"/>
              <w:rPr>
                <w:rFonts w:ascii="Arial" w:hAnsi="Arial" w:cs="Arial"/>
                <w:sz w:val="20"/>
              </w:rPr>
            </w:pPr>
          </w:p>
        </w:tc>
      </w:tr>
      <w:tr w:rsidR="005426DC" w:rsidRPr="00294223" w:rsidTr="00CF6A8E">
        <w:tblPrEx>
          <w:tblW w:w="16195" w:type="dxa"/>
          <w:tblInd w:w="-318" w:type="dxa"/>
          <w:tblLayout w:type="fixed"/>
          <w:tblLook w:val="01E0" w:firstRow="1" w:lastRow="1" w:firstColumn="1" w:lastColumn="1" w:noHBand="0" w:noVBand="0"/>
          <w:tblPrExChange w:id="9222"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9223" w:author="Carminati Christine" w:date="2017-05-12T14:34:00Z">
            <w:trPr>
              <w:gridBefore w:val="7"/>
              <w:cantSplit/>
              <w:trHeight w:val="567"/>
            </w:trPr>
          </w:trPrChange>
        </w:trPr>
        <w:tc>
          <w:tcPr>
            <w:tcW w:w="521" w:type="dxa"/>
            <w:tcBorders>
              <w:top w:val="double" w:sz="4" w:space="0" w:color="auto"/>
              <w:bottom w:val="nil"/>
            </w:tcBorders>
            <w:vAlign w:val="center"/>
            <w:tcPrChange w:id="9224" w:author="Carminati Christine" w:date="2017-05-12T14:34:00Z">
              <w:tcPr>
                <w:tcW w:w="521" w:type="dxa"/>
                <w:gridSpan w:val="2"/>
                <w:tcBorders>
                  <w:top w:val="double" w:sz="4" w:space="0" w:color="auto"/>
                  <w:bottom w:val="nil"/>
                </w:tcBorders>
                <w:vAlign w:val="center"/>
              </w:tcPr>
            </w:tcPrChange>
          </w:tcPr>
          <w:p w:rsidR="005426DC" w:rsidRPr="002C1559" w:rsidRDefault="005426DC" w:rsidP="00433495">
            <w:pPr>
              <w:jc w:val="center"/>
              <w:rPr>
                <w:rFonts w:ascii="Arial" w:hAnsi="Arial" w:cs="Arial"/>
                <w:sz w:val="20"/>
              </w:rPr>
            </w:pPr>
            <w:ins w:id="9225" w:author="Carminati Christine" w:date="2017-05-05T07:42:00Z">
              <w:r>
                <w:rPr>
                  <w:rFonts w:ascii="Arial" w:hAnsi="Arial" w:cs="Arial"/>
                  <w:sz w:val="20"/>
                </w:rPr>
                <w:t>A</w:t>
              </w:r>
            </w:ins>
          </w:p>
        </w:tc>
        <w:tc>
          <w:tcPr>
            <w:tcW w:w="1288" w:type="dxa"/>
            <w:tcBorders>
              <w:top w:val="double" w:sz="4" w:space="0" w:color="auto"/>
              <w:bottom w:val="nil"/>
            </w:tcBorders>
            <w:vAlign w:val="center"/>
            <w:tcPrChange w:id="9226" w:author="Carminati Christine" w:date="2017-05-12T14:34:00Z">
              <w:tcPr>
                <w:tcW w:w="1288" w:type="dxa"/>
                <w:gridSpan w:val="2"/>
                <w:tcBorders>
                  <w:top w:val="double" w:sz="4" w:space="0" w:color="auto"/>
                  <w:bottom w:val="nil"/>
                </w:tcBorders>
                <w:vAlign w:val="center"/>
              </w:tcPr>
            </w:tcPrChange>
          </w:tcPr>
          <w:p w:rsidR="005426DC" w:rsidRPr="002C1559" w:rsidRDefault="005426DC" w:rsidP="00111028">
            <w:pPr>
              <w:keepNext/>
              <w:jc w:val="center"/>
              <w:rPr>
                <w:rFonts w:ascii="Arial" w:hAnsi="Arial" w:cs="Arial"/>
                <w:sz w:val="20"/>
              </w:rPr>
            </w:pPr>
            <w:r>
              <w:rPr>
                <w:rFonts w:ascii="Arial" w:hAnsi="Arial" w:cs="Arial"/>
                <w:sz w:val="20"/>
              </w:rPr>
              <w:t>RU-27-7c</w:t>
            </w:r>
          </w:p>
        </w:tc>
        <w:tc>
          <w:tcPr>
            <w:tcW w:w="567" w:type="dxa"/>
            <w:tcBorders>
              <w:top w:val="double" w:sz="4" w:space="0" w:color="auto"/>
              <w:bottom w:val="nil"/>
            </w:tcBorders>
            <w:vAlign w:val="center"/>
            <w:tcPrChange w:id="9227" w:author="Carminati Christine" w:date="2017-05-12T14:34:00Z">
              <w:tcPr>
                <w:tcW w:w="567" w:type="dxa"/>
                <w:gridSpan w:val="4"/>
                <w:tcBorders>
                  <w:top w:val="double" w:sz="4" w:space="0" w:color="auto"/>
                  <w:bottom w:val="nil"/>
                </w:tcBorders>
                <w:vAlign w:val="center"/>
              </w:tcPr>
            </w:tcPrChange>
          </w:tcPr>
          <w:p w:rsidR="005426DC" w:rsidRPr="00082B71" w:rsidRDefault="005426DC" w:rsidP="00433495">
            <w:pPr>
              <w:jc w:val="center"/>
              <w:rPr>
                <w:rFonts w:ascii="Arial" w:hAnsi="Arial" w:cs="Arial"/>
                <w:sz w:val="20"/>
              </w:rPr>
            </w:pPr>
            <w:r>
              <w:rPr>
                <w:rFonts w:ascii="Arial" w:hAnsi="Arial" w:cs="Arial"/>
                <w:sz w:val="20"/>
              </w:rPr>
              <w:t>10</w:t>
            </w:r>
          </w:p>
        </w:tc>
        <w:tc>
          <w:tcPr>
            <w:tcW w:w="1418" w:type="dxa"/>
            <w:tcBorders>
              <w:top w:val="double" w:sz="4" w:space="0" w:color="auto"/>
              <w:bottom w:val="nil"/>
            </w:tcBorders>
            <w:vAlign w:val="center"/>
            <w:tcPrChange w:id="9228" w:author="Carminati Christine" w:date="2017-05-12T14:34:00Z">
              <w:tcPr>
                <w:tcW w:w="1418" w:type="dxa"/>
                <w:gridSpan w:val="3"/>
                <w:tcBorders>
                  <w:top w:val="double" w:sz="4" w:space="0" w:color="auto"/>
                  <w:bottom w:val="nil"/>
                </w:tcBorders>
                <w:vAlign w:val="center"/>
              </w:tcPr>
            </w:tcPrChange>
          </w:tcPr>
          <w:p w:rsidR="005426DC" w:rsidRPr="00082B71" w:rsidRDefault="005426DC" w:rsidP="00433495">
            <w:pPr>
              <w:jc w:val="center"/>
              <w:rPr>
                <w:rFonts w:ascii="Arial" w:hAnsi="Arial" w:cs="Arial"/>
                <w:sz w:val="20"/>
              </w:rPr>
            </w:pPr>
          </w:p>
        </w:tc>
        <w:tc>
          <w:tcPr>
            <w:tcW w:w="567" w:type="dxa"/>
            <w:tcBorders>
              <w:top w:val="double" w:sz="4" w:space="0" w:color="auto"/>
              <w:bottom w:val="nil"/>
            </w:tcBorders>
            <w:vAlign w:val="center"/>
            <w:tcPrChange w:id="9229" w:author="Carminati Christine" w:date="2017-05-12T14:34:00Z">
              <w:tcPr>
                <w:tcW w:w="567" w:type="dxa"/>
                <w:gridSpan w:val="2"/>
                <w:tcBorders>
                  <w:top w:val="double" w:sz="4" w:space="0" w:color="auto"/>
                  <w:bottom w:val="nil"/>
                </w:tcBorders>
                <w:vAlign w:val="center"/>
              </w:tcPr>
            </w:tcPrChange>
          </w:tcPr>
          <w:p w:rsidR="005426DC" w:rsidRDefault="005426DC" w:rsidP="00433495">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9230"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433495">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9231" w:author="Carminati Christine" w:date="2017-05-12T14:34:00Z">
              <w:tcPr>
                <w:tcW w:w="1748" w:type="dxa"/>
                <w:tcBorders>
                  <w:top w:val="double" w:sz="4" w:space="0" w:color="auto"/>
                  <w:left w:val="nil"/>
                  <w:bottom w:val="nil"/>
                </w:tcBorders>
                <w:vAlign w:val="center"/>
              </w:tcPr>
            </w:tcPrChange>
          </w:tcPr>
          <w:p w:rsidR="005426DC" w:rsidRPr="00082B71" w:rsidRDefault="005426DC" w:rsidP="00433495">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9232" w:author="Carminati Christine" w:date="2017-05-12T14:34:00Z">
              <w:tcPr>
                <w:tcW w:w="3119" w:type="dxa"/>
                <w:gridSpan w:val="3"/>
                <w:tcBorders>
                  <w:top w:val="double" w:sz="4" w:space="0" w:color="auto"/>
                  <w:bottom w:val="nil"/>
                </w:tcBorders>
                <w:vAlign w:val="center"/>
              </w:tcPr>
            </w:tcPrChange>
          </w:tcPr>
          <w:p w:rsidR="005426DC" w:rsidRPr="00327A3E" w:rsidRDefault="005426DC" w:rsidP="00433495">
            <w:pPr>
              <w:keepNext/>
              <w:rPr>
                <w:rFonts w:ascii="Arial" w:eastAsia="Times New Roman" w:hAnsi="Arial" w:cs="Arial"/>
                <w:sz w:val="20"/>
              </w:rPr>
            </w:pPr>
          </w:p>
        </w:tc>
        <w:tc>
          <w:tcPr>
            <w:tcW w:w="2693" w:type="dxa"/>
            <w:tcBorders>
              <w:top w:val="double" w:sz="4" w:space="0" w:color="auto"/>
              <w:bottom w:val="nil"/>
            </w:tcBorders>
            <w:vAlign w:val="center"/>
            <w:tcPrChange w:id="9233" w:author="Carminati Christine" w:date="2017-05-12T14:34:00Z">
              <w:tcPr>
                <w:tcW w:w="2693" w:type="dxa"/>
                <w:gridSpan w:val="5"/>
                <w:tcBorders>
                  <w:top w:val="double" w:sz="4" w:space="0" w:color="auto"/>
                  <w:bottom w:val="nil"/>
                </w:tcBorders>
                <w:vAlign w:val="center"/>
              </w:tcPr>
            </w:tcPrChange>
          </w:tcPr>
          <w:p w:rsidR="005426DC" w:rsidRPr="00C1328A" w:rsidRDefault="005426DC" w:rsidP="00111028">
            <w:pPr>
              <w:keepNext/>
              <w:rPr>
                <w:rFonts w:ascii="Arial" w:eastAsia="Times New Roman" w:hAnsi="Arial" w:cs="Arial"/>
                <w:sz w:val="20"/>
                <w:szCs w:val="20"/>
              </w:rPr>
            </w:pPr>
            <w:r>
              <w:rPr>
                <w:rFonts w:ascii="Arial" w:eastAsia="Times New Roman" w:hAnsi="Arial" w:cs="Arial"/>
                <w:sz w:val="20"/>
                <w:szCs w:val="20"/>
              </w:rPr>
              <w:t>walking sticks for medical purposes</w:t>
            </w:r>
          </w:p>
        </w:tc>
        <w:tc>
          <w:tcPr>
            <w:tcW w:w="460" w:type="dxa"/>
            <w:tcBorders>
              <w:top w:val="double" w:sz="4" w:space="0" w:color="auto"/>
              <w:bottom w:val="nil"/>
            </w:tcBorders>
            <w:vAlign w:val="center"/>
            <w:tcPrChange w:id="9234"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9235" w:author="Carminati Christine" w:date="2017-05-03T08:39:00Z">
                <w:pPr>
                  <w:keepNext/>
                  <w:jc w:val="center"/>
                </w:pPr>
              </w:pPrChange>
            </w:pPr>
          </w:p>
        </w:tc>
        <w:tc>
          <w:tcPr>
            <w:tcW w:w="2693" w:type="dxa"/>
            <w:tcBorders>
              <w:top w:val="double" w:sz="4" w:space="0" w:color="auto"/>
              <w:bottom w:val="nil"/>
            </w:tcBorders>
            <w:tcPrChange w:id="9236" w:author="Carminati Christine" w:date="2017-05-12T14:34:00Z">
              <w:tcPr>
                <w:tcW w:w="3295" w:type="dxa"/>
                <w:gridSpan w:val="7"/>
                <w:tcBorders>
                  <w:top w:val="double" w:sz="4" w:space="0" w:color="auto"/>
                  <w:bottom w:val="nil"/>
                </w:tcBorders>
              </w:tcPr>
            </w:tcPrChange>
          </w:tcPr>
          <w:p w:rsidR="005426DC" w:rsidRPr="00294223" w:rsidRDefault="005426DC" w:rsidP="00433495">
            <w:pPr>
              <w:keepNext/>
              <w:rPr>
                <w:rFonts w:ascii="Arial" w:hAnsi="Arial" w:cs="Arial"/>
                <w:sz w:val="20"/>
              </w:rPr>
            </w:pPr>
          </w:p>
        </w:tc>
        <w:tc>
          <w:tcPr>
            <w:tcW w:w="602" w:type="dxa"/>
            <w:tcBorders>
              <w:top w:val="double" w:sz="4" w:space="0" w:color="auto"/>
              <w:bottom w:val="nil"/>
            </w:tcBorders>
            <w:vAlign w:val="center"/>
            <w:tcPrChange w:id="9237" w:author="Carminati Christine" w:date="2017-05-12T14:34:00Z">
              <w:tcPr>
                <w:tcW w:w="602" w:type="dxa"/>
                <w:tcBorders>
                  <w:top w:val="double" w:sz="4" w:space="0" w:color="auto"/>
                  <w:bottom w:val="nil"/>
                </w:tcBorders>
                <w:vAlign w:val="center"/>
              </w:tcPr>
            </w:tcPrChange>
          </w:tcPr>
          <w:p w:rsidR="005426DC" w:rsidRPr="00294223" w:rsidRDefault="005426DC" w:rsidP="00433495">
            <w:pPr>
              <w:keepNext/>
              <w:ind w:left="-73" w:right="-143"/>
              <w:jc w:val="center"/>
              <w:rPr>
                <w:rFonts w:ascii="Arial" w:hAnsi="Arial" w:cs="Arial"/>
                <w:sz w:val="20"/>
              </w:rPr>
            </w:pPr>
            <w:r>
              <w:rPr>
                <w:rFonts w:ascii="Arial" w:hAnsi="Arial" w:cs="Arial"/>
                <w:sz w:val="20"/>
              </w:rPr>
              <w:t>40.9</w:t>
            </w:r>
          </w:p>
        </w:tc>
        <w:tc>
          <w:tcPr>
            <w:tcW w:w="283" w:type="dxa"/>
            <w:tcBorders>
              <w:top w:val="double" w:sz="4" w:space="0" w:color="auto"/>
              <w:bottom w:val="nil"/>
            </w:tcBorders>
            <w:vAlign w:val="center"/>
            <w:tcPrChange w:id="9238" w:author="Carminati Christine" w:date="2017-05-12T14:34:00Z">
              <w:tcPr>
                <w:tcW w:w="283" w:type="dxa"/>
                <w:tcBorders>
                  <w:top w:val="double" w:sz="4" w:space="0" w:color="auto"/>
                  <w:bottom w:val="nil"/>
                </w:tcBorders>
                <w:vAlign w:val="center"/>
              </w:tcPr>
            </w:tcPrChange>
          </w:tcPr>
          <w:p w:rsidR="005426DC" w:rsidRPr="00E1539B" w:rsidRDefault="005426DC" w:rsidP="007B3D59">
            <w:pPr>
              <w:keepNext/>
              <w:jc w:val="center"/>
              <w:rPr>
                <w:rFonts w:ascii="Arial" w:hAnsi="Arial" w:cs="Arial"/>
                <w:sz w:val="20"/>
              </w:rPr>
            </w:pPr>
          </w:p>
        </w:tc>
      </w:tr>
      <w:tr w:rsidR="005426DC" w:rsidRPr="00294223" w:rsidTr="00CF6A8E">
        <w:tblPrEx>
          <w:tblW w:w="16195" w:type="dxa"/>
          <w:tblInd w:w="-318" w:type="dxa"/>
          <w:tblLayout w:type="fixed"/>
          <w:tblLook w:val="01E0" w:firstRow="1" w:lastRow="1" w:firstColumn="1" w:lastColumn="1" w:noHBand="0" w:noVBand="0"/>
          <w:tblPrExChange w:id="9239"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9240" w:author="Carminati Christine" w:date="2017-05-12T14:34:00Z">
            <w:trPr>
              <w:gridBefore w:val="7"/>
              <w:cantSplit/>
              <w:trHeight w:val="567"/>
            </w:trPr>
          </w:trPrChange>
        </w:trPr>
        <w:tc>
          <w:tcPr>
            <w:tcW w:w="521" w:type="dxa"/>
            <w:tcBorders>
              <w:top w:val="nil"/>
              <w:bottom w:val="nil"/>
            </w:tcBorders>
            <w:vAlign w:val="center"/>
            <w:tcPrChange w:id="9241" w:author="Carminati Christine" w:date="2017-05-12T14:34:00Z">
              <w:tcPr>
                <w:tcW w:w="521" w:type="dxa"/>
                <w:gridSpan w:val="2"/>
                <w:tcBorders>
                  <w:top w:val="nil"/>
                  <w:bottom w:val="nil"/>
                </w:tcBorders>
                <w:vAlign w:val="center"/>
              </w:tcPr>
            </w:tcPrChange>
          </w:tcPr>
          <w:p w:rsidR="005426DC" w:rsidRPr="002C1559" w:rsidRDefault="005426DC" w:rsidP="00433495">
            <w:pPr>
              <w:jc w:val="center"/>
              <w:rPr>
                <w:rFonts w:ascii="Arial" w:hAnsi="Arial" w:cs="Arial"/>
                <w:sz w:val="20"/>
              </w:rPr>
            </w:pPr>
          </w:p>
        </w:tc>
        <w:tc>
          <w:tcPr>
            <w:tcW w:w="1288" w:type="dxa"/>
            <w:tcBorders>
              <w:top w:val="nil"/>
              <w:bottom w:val="nil"/>
            </w:tcBorders>
            <w:vAlign w:val="center"/>
            <w:tcPrChange w:id="9242" w:author="Carminati Christine" w:date="2017-05-12T14:34:00Z">
              <w:tcPr>
                <w:tcW w:w="1288" w:type="dxa"/>
                <w:gridSpan w:val="2"/>
                <w:tcBorders>
                  <w:top w:val="nil"/>
                  <w:bottom w:val="nil"/>
                </w:tcBorders>
                <w:vAlign w:val="center"/>
              </w:tcPr>
            </w:tcPrChange>
          </w:tcPr>
          <w:p w:rsidR="005426DC" w:rsidRDefault="005426DC" w:rsidP="00111028">
            <w:pPr>
              <w:keepNext/>
              <w:jc w:val="center"/>
              <w:rPr>
                <w:rFonts w:ascii="Arial" w:hAnsi="Arial" w:cs="Arial"/>
                <w:sz w:val="20"/>
              </w:rPr>
            </w:pPr>
          </w:p>
        </w:tc>
        <w:tc>
          <w:tcPr>
            <w:tcW w:w="567" w:type="dxa"/>
            <w:tcBorders>
              <w:top w:val="nil"/>
              <w:bottom w:val="nil"/>
            </w:tcBorders>
            <w:vAlign w:val="center"/>
            <w:tcPrChange w:id="9243" w:author="Carminati Christine" w:date="2017-05-12T14:34:00Z">
              <w:tcPr>
                <w:tcW w:w="567" w:type="dxa"/>
                <w:gridSpan w:val="4"/>
                <w:tcBorders>
                  <w:top w:val="nil"/>
                  <w:bottom w:val="nil"/>
                </w:tcBorders>
                <w:vAlign w:val="center"/>
              </w:tcPr>
            </w:tcPrChange>
          </w:tcPr>
          <w:p w:rsidR="005426DC" w:rsidRPr="00082B71" w:rsidRDefault="005426DC" w:rsidP="00433495">
            <w:pPr>
              <w:jc w:val="center"/>
              <w:rPr>
                <w:rFonts w:ascii="Arial" w:hAnsi="Arial" w:cs="Arial"/>
                <w:sz w:val="20"/>
              </w:rPr>
            </w:pPr>
            <w:r>
              <w:rPr>
                <w:rFonts w:ascii="Arial" w:hAnsi="Arial" w:cs="Arial"/>
                <w:sz w:val="20"/>
              </w:rPr>
              <w:t>10</w:t>
            </w:r>
          </w:p>
        </w:tc>
        <w:tc>
          <w:tcPr>
            <w:tcW w:w="1418" w:type="dxa"/>
            <w:tcBorders>
              <w:top w:val="nil"/>
              <w:bottom w:val="nil"/>
            </w:tcBorders>
            <w:vAlign w:val="center"/>
            <w:tcPrChange w:id="9244" w:author="Carminati Christine" w:date="2017-05-12T14:34:00Z">
              <w:tcPr>
                <w:tcW w:w="1418" w:type="dxa"/>
                <w:gridSpan w:val="3"/>
                <w:tcBorders>
                  <w:top w:val="nil"/>
                  <w:bottom w:val="nil"/>
                </w:tcBorders>
                <w:vAlign w:val="center"/>
              </w:tcPr>
            </w:tcPrChange>
          </w:tcPr>
          <w:p w:rsidR="005426DC" w:rsidRPr="00082B71" w:rsidRDefault="005426DC" w:rsidP="00433495">
            <w:pPr>
              <w:jc w:val="center"/>
              <w:rPr>
                <w:rFonts w:ascii="Arial" w:hAnsi="Arial" w:cs="Arial"/>
                <w:sz w:val="20"/>
              </w:rPr>
            </w:pPr>
          </w:p>
        </w:tc>
        <w:tc>
          <w:tcPr>
            <w:tcW w:w="567" w:type="dxa"/>
            <w:tcBorders>
              <w:top w:val="nil"/>
              <w:bottom w:val="nil"/>
            </w:tcBorders>
            <w:vAlign w:val="center"/>
            <w:tcPrChange w:id="9245" w:author="Carminati Christine" w:date="2017-05-12T14:34:00Z">
              <w:tcPr>
                <w:tcW w:w="567" w:type="dxa"/>
                <w:gridSpan w:val="2"/>
                <w:tcBorders>
                  <w:top w:val="nil"/>
                  <w:bottom w:val="nil"/>
                </w:tcBorders>
                <w:vAlign w:val="center"/>
              </w:tcPr>
            </w:tcPrChange>
          </w:tcPr>
          <w:p w:rsidR="005426DC" w:rsidRDefault="005426DC" w:rsidP="00433495">
            <w:pPr>
              <w:jc w:val="center"/>
              <w:rPr>
                <w:rFonts w:ascii="Arial" w:hAnsi="Arial" w:cs="Arial"/>
                <w:sz w:val="20"/>
              </w:rPr>
            </w:pPr>
            <w:r>
              <w:rPr>
                <w:rFonts w:ascii="Arial" w:hAnsi="Arial" w:cs="Arial"/>
                <w:sz w:val="20"/>
              </w:rPr>
              <w:t>EN</w:t>
            </w:r>
          </w:p>
        </w:tc>
        <w:tc>
          <w:tcPr>
            <w:tcW w:w="236" w:type="dxa"/>
            <w:tcBorders>
              <w:top w:val="nil"/>
              <w:bottom w:val="nil"/>
              <w:right w:val="nil"/>
            </w:tcBorders>
            <w:vAlign w:val="center"/>
            <w:tcPrChange w:id="9246" w:author="Carminati Christine" w:date="2017-05-12T14:34:00Z">
              <w:tcPr>
                <w:tcW w:w="236" w:type="dxa"/>
                <w:gridSpan w:val="2"/>
                <w:tcBorders>
                  <w:top w:val="nil"/>
                  <w:bottom w:val="nil"/>
                  <w:right w:val="nil"/>
                </w:tcBorders>
                <w:vAlign w:val="center"/>
              </w:tcPr>
            </w:tcPrChange>
          </w:tcPr>
          <w:p w:rsidR="005426DC" w:rsidRPr="002F7A01" w:rsidRDefault="005426DC" w:rsidP="00433495">
            <w:pPr>
              <w:jc w:val="center"/>
              <w:rPr>
                <w:rFonts w:ascii="Arial" w:hAnsi="Arial" w:cs="Arial"/>
                <w:vanish/>
                <w:sz w:val="16"/>
                <w:szCs w:val="16"/>
              </w:rPr>
            </w:pPr>
            <w:r w:rsidRPr="002F7A01">
              <w:rPr>
                <w:rFonts w:ascii="Arial" w:hAnsi="Arial" w:cs="Arial"/>
                <w:vanish/>
                <w:sz w:val="16"/>
                <w:szCs w:val="16"/>
              </w:rPr>
              <w:t>S</w:t>
            </w:r>
          </w:p>
        </w:tc>
        <w:tc>
          <w:tcPr>
            <w:tcW w:w="1748" w:type="dxa"/>
            <w:tcBorders>
              <w:top w:val="nil"/>
              <w:left w:val="nil"/>
              <w:bottom w:val="nil"/>
            </w:tcBorders>
            <w:vAlign w:val="center"/>
            <w:tcPrChange w:id="9247" w:author="Carminati Christine" w:date="2017-05-12T14:34:00Z">
              <w:tcPr>
                <w:tcW w:w="1748" w:type="dxa"/>
                <w:tcBorders>
                  <w:top w:val="nil"/>
                  <w:left w:val="nil"/>
                  <w:bottom w:val="nil"/>
                </w:tcBorders>
                <w:vAlign w:val="center"/>
              </w:tcPr>
            </w:tcPrChange>
          </w:tcPr>
          <w:p w:rsidR="005426DC" w:rsidRPr="00082B71" w:rsidRDefault="005426DC" w:rsidP="00433495">
            <w:pPr>
              <w:jc w:val="center"/>
              <w:rPr>
                <w:rFonts w:ascii="Arial" w:hAnsi="Arial" w:cs="Arial"/>
                <w:sz w:val="20"/>
              </w:rPr>
            </w:pPr>
            <w:r>
              <w:rPr>
                <w:rFonts w:ascii="Arial" w:hAnsi="Arial" w:cs="Arial"/>
                <w:sz w:val="20"/>
              </w:rPr>
              <w:t>Add</w:t>
            </w:r>
          </w:p>
        </w:tc>
        <w:tc>
          <w:tcPr>
            <w:tcW w:w="3119" w:type="dxa"/>
            <w:tcBorders>
              <w:top w:val="nil"/>
              <w:bottom w:val="nil"/>
            </w:tcBorders>
            <w:vAlign w:val="center"/>
            <w:tcPrChange w:id="9248" w:author="Carminati Christine" w:date="2017-05-12T14:34:00Z">
              <w:tcPr>
                <w:tcW w:w="3119" w:type="dxa"/>
                <w:gridSpan w:val="3"/>
                <w:tcBorders>
                  <w:top w:val="nil"/>
                  <w:bottom w:val="nil"/>
                </w:tcBorders>
                <w:vAlign w:val="center"/>
              </w:tcPr>
            </w:tcPrChange>
          </w:tcPr>
          <w:p w:rsidR="005426DC" w:rsidRPr="00327A3E" w:rsidRDefault="005426DC" w:rsidP="00433495">
            <w:pPr>
              <w:keepNext/>
              <w:rPr>
                <w:rFonts w:ascii="Arial" w:eastAsia="Times New Roman" w:hAnsi="Arial" w:cs="Arial"/>
                <w:sz w:val="20"/>
              </w:rPr>
            </w:pPr>
          </w:p>
        </w:tc>
        <w:tc>
          <w:tcPr>
            <w:tcW w:w="2693" w:type="dxa"/>
            <w:tcBorders>
              <w:top w:val="nil"/>
              <w:bottom w:val="nil"/>
            </w:tcBorders>
            <w:vAlign w:val="center"/>
            <w:tcPrChange w:id="9249" w:author="Carminati Christine" w:date="2017-05-12T14:34:00Z">
              <w:tcPr>
                <w:tcW w:w="2693" w:type="dxa"/>
                <w:gridSpan w:val="5"/>
                <w:tcBorders>
                  <w:top w:val="nil"/>
                  <w:bottom w:val="nil"/>
                </w:tcBorders>
                <w:vAlign w:val="center"/>
              </w:tcPr>
            </w:tcPrChange>
          </w:tcPr>
          <w:p w:rsidR="005426DC" w:rsidRDefault="005426DC" w:rsidP="00433495">
            <w:pPr>
              <w:keepNext/>
              <w:rPr>
                <w:rFonts w:ascii="Arial" w:eastAsia="Times New Roman" w:hAnsi="Arial" w:cs="Arial"/>
                <w:sz w:val="20"/>
                <w:szCs w:val="20"/>
              </w:rPr>
            </w:pPr>
            <w:r>
              <w:rPr>
                <w:rFonts w:ascii="Arial" w:eastAsia="Times New Roman" w:hAnsi="Arial" w:cs="Arial"/>
                <w:sz w:val="20"/>
                <w:szCs w:val="20"/>
              </w:rPr>
              <w:t>canes</w:t>
            </w:r>
            <w:r w:rsidRPr="00111028">
              <w:rPr>
                <w:rFonts w:ascii="Arial" w:eastAsia="Times New Roman" w:hAnsi="Arial" w:cs="Arial"/>
                <w:sz w:val="20"/>
                <w:szCs w:val="20"/>
              </w:rPr>
              <w:t xml:space="preserve"> for medical purposes</w:t>
            </w:r>
          </w:p>
        </w:tc>
        <w:tc>
          <w:tcPr>
            <w:tcW w:w="460" w:type="dxa"/>
            <w:tcBorders>
              <w:top w:val="nil"/>
              <w:bottom w:val="nil"/>
            </w:tcBorders>
            <w:vAlign w:val="center"/>
            <w:tcPrChange w:id="9250" w:author="Carminati Christine" w:date="2017-05-12T14:34:00Z">
              <w:tcPr>
                <w:tcW w:w="460" w:type="dxa"/>
                <w:tcBorders>
                  <w:top w:val="nil"/>
                  <w:bottom w:val="nil"/>
                </w:tcBorders>
                <w:vAlign w:val="center"/>
              </w:tcPr>
            </w:tcPrChange>
          </w:tcPr>
          <w:p w:rsidR="005426DC" w:rsidRPr="00755350" w:rsidRDefault="005426DC">
            <w:pPr>
              <w:keepNext/>
              <w:ind w:left="-73" w:right="-142"/>
              <w:jc w:val="center"/>
              <w:rPr>
                <w:rFonts w:ascii="Arial" w:hAnsi="Arial" w:cs="Arial"/>
                <w:sz w:val="20"/>
              </w:rPr>
              <w:pPrChange w:id="9251" w:author="Carminati Christine" w:date="2017-05-03T08:39:00Z">
                <w:pPr>
                  <w:keepNext/>
                  <w:jc w:val="center"/>
                </w:pPr>
              </w:pPrChange>
            </w:pPr>
          </w:p>
        </w:tc>
        <w:tc>
          <w:tcPr>
            <w:tcW w:w="2693" w:type="dxa"/>
            <w:tcBorders>
              <w:top w:val="nil"/>
              <w:bottom w:val="nil"/>
            </w:tcBorders>
            <w:tcPrChange w:id="9252" w:author="Carminati Christine" w:date="2017-05-12T14:34:00Z">
              <w:tcPr>
                <w:tcW w:w="3295" w:type="dxa"/>
                <w:gridSpan w:val="7"/>
                <w:tcBorders>
                  <w:top w:val="nil"/>
                  <w:bottom w:val="nil"/>
                </w:tcBorders>
              </w:tcPr>
            </w:tcPrChange>
          </w:tcPr>
          <w:p w:rsidR="005426DC" w:rsidRPr="00294223" w:rsidRDefault="005426DC" w:rsidP="00433495">
            <w:pPr>
              <w:keepNext/>
              <w:rPr>
                <w:rFonts w:ascii="Arial" w:hAnsi="Arial" w:cs="Arial"/>
                <w:sz w:val="20"/>
              </w:rPr>
            </w:pPr>
          </w:p>
        </w:tc>
        <w:tc>
          <w:tcPr>
            <w:tcW w:w="602" w:type="dxa"/>
            <w:tcBorders>
              <w:top w:val="nil"/>
              <w:bottom w:val="nil"/>
            </w:tcBorders>
            <w:vAlign w:val="center"/>
            <w:tcPrChange w:id="9253" w:author="Carminati Christine" w:date="2017-05-12T14:34:00Z">
              <w:tcPr>
                <w:tcW w:w="602" w:type="dxa"/>
                <w:tcBorders>
                  <w:top w:val="nil"/>
                  <w:bottom w:val="nil"/>
                </w:tcBorders>
                <w:vAlign w:val="center"/>
              </w:tcPr>
            </w:tcPrChange>
          </w:tcPr>
          <w:p w:rsidR="005426DC" w:rsidRDefault="005426DC" w:rsidP="00433495">
            <w:pPr>
              <w:keepNext/>
              <w:ind w:left="-73" w:right="-143"/>
              <w:jc w:val="center"/>
              <w:rPr>
                <w:rFonts w:ascii="Arial" w:hAnsi="Arial" w:cs="Arial"/>
                <w:sz w:val="20"/>
              </w:rPr>
            </w:pPr>
            <w:r>
              <w:rPr>
                <w:rFonts w:ascii="Arial" w:hAnsi="Arial" w:cs="Arial"/>
                <w:sz w:val="20"/>
              </w:rPr>
              <w:t>40.9</w:t>
            </w:r>
          </w:p>
        </w:tc>
        <w:tc>
          <w:tcPr>
            <w:tcW w:w="283" w:type="dxa"/>
            <w:tcBorders>
              <w:top w:val="nil"/>
              <w:bottom w:val="nil"/>
            </w:tcBorders>
            <w:vAlign w:val="center"/>
            <w:tcPrChange w:id="9254" w:author="Carminati Christine" w:date="2017-05-12T14:34:00Z">
              <w:tcPr>
                <w:tcW w:w="283" w:type="dxa"/>
                <w:tcBorders>
                  <w:top w:val="nil"/>
                  <w:bottom w:val="nil"/>
                </w:tcBorders>
                <w:vAlign w:val="center"/>
              </w:tcPr>
            </w:tcPrChange>
          </w:tcPr>
          <w:p w:rsidR="005426DC" w:rsidRPr="00E1539B" w:rsidRDefault="005426DC" w:rsidP="007B3D59">
            <w:pPr>
              <w:keepNext/>
              <w:jc w:val="center"/>
              <w:rPr>
                <w:rFonts w:ascii="Arial" w:hAnsi="Arial" w:cs="Arial"/>
                <w:sz w:val="20"/>
              </w:rPr>
            </w:pPr>
          </w:p>
        </w:tc>
      </w:tr>
      <w:tr w:rsidR="005426DC" w:rsidRPr="00294223" w:rsidTr="00CF6A8E">
        <w:tblPrEx>
          <w:tblW w:w="16195" w:type="dxa"/>
          <w:tblInd w:w="-318" w:type="dxa"/>
          <w:tblLayout w:type="fixed"/>
          <w:tblLook w:val="01E0" w:firstRow="1" w:lastRow="1" w:firstColumn="1" w:lastColumn="1" w:noHBand="0" w:noVBand="0"/>
          <w:tblPrExChange w:id="9255"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9256" w:author="Carminati Christine" w:date="2017-05-12T14:34:00Z">
            <w:trPr>
              <w:gridBefore w:val="7"/>
              <w:cantSplit/>
              <w:trHeight w:val="567"/>
            </w:trPr>
          </w:trPrChange>
        </w:trPr>
        <w:tc>
          <w:tcPr>
            <w:tcW w:w="521" w:type="dxa"/>
            <w:tcBorders>
              <w:top w:val="nil"/>
              <w:bottom w:val="nil"/>
            </w:tcBorders>
            <w:vAlign w:val="center"/>
            <w:tcPrChange w:id="9257" w:author="Carminati Christine" w:date="2017-05-12T14:34:00Z">
              <w:tcPr>
                <w:tcW w:w="521" w:type="dxa"/>
                <w:gridSpan w:val="2"/>
                <w:tcBorders>
                  <w:top w:val="nil"/>
                  <w:bottom w:val="nil"/>
                </w:tcBorders>
                <w:vAlign w:val="center"/>
              </w:tcPr>
            </w:tcPrChange>
          </w:tcPr>
          <w:p w:rsidR="005426DC" w:rsidRPr="00294223" w:rsidRDefault="005426DC" w:rsidP="00433495">
            <w:pPr>
              <w:jc w:val="center"/>
              <w:rPr>
                <w:rFonts w:ascii="Arial" w:hAnsi="Arial" w:cs="Arial"/>
                <w:sz w:val="20"/>
              </w:rPr>
            </w:pPr>
          </w:p>
        </w:tc>
        <w:tc>
          <w:tcPr>
            <w:tcW w:w="1288" w:type="dxa"/>
            <w:tcBorders>
              <w:top w:val="nil"/>
              <w:bottom w:val="nil"/>
            </w:tcBorders>
            <w:vAlign w:val="center"/>
            <w:tcPrChange w:id="9258" w:author="Carminati Christine" w:date="2017-05-12T14:34:00Z">
              <w:tcPr>
                <w:tcW w:w="1288" w:type="dxa"/>
                <w:gridSpan w:val="2"/>
                <w:tcBorders>
                  <w:top w:val="nil"/>
                  <w:bottom w:val="nil"/>
                </w:tcBorders>
                <w:vAlign w:val="center"/>
              </w:tcPr>
            </w:tcPrChange>
          </w:tcPr>
          <w:p w:rsidR="005426DC" w:rsidRPr="00294223" w:rsidRDefault="005426DC" w:rsidP="00433495">
            <w:pPr>
              <w:keepNext/>
              <w:jc w:val="center"/>
              <w:rPr>
                <w:rFonts w:ascii="Arial" w:hAnsi="Arial" w:cs="Arial"/>
                <w:sz w:val="20"/>
              </w:rPr>
            </w:pPr>
          </w:p>
        </w:tc>
        <w:tc>
          <w:tcPr>
            <w:tcW w:w="567" w:type="dxa"/>
            <w:tcBorders>
              <w:top w:val="nil"/>
              <w:bottom w:val="nil"/>
            </w:tcBorders>
            <w:vAlign w:val="center"/>
            <w:tcPrChange w:id="9259" w:author="Carminati Christine" w:date="2017-05-12T14:34:00Z">
              <w:tcPr>
                <w:tcW w:w="567" w:type="dxa"/>
                <w:gridSpan w:val="4"/>
                <w:tcBorders>
                  <w:top w:val="nil"/>
                  <w:bottom w:val="nil"/>
                </w:tcBorders>
                <w:vAlign w:val="center"/>
              </w:tcPr>
            </w:tcPrChange>
          </w:tcPr>
          <w:p w:rsidR="005426DC" w:rsidRPr="00294223" w:rsidRDefault="005426DC">
            <w:pPr>
              <w:jc w:val="center"/>
              <w:rPr>
                <w:rFonts w:ascii="Arial" w:hAnsi="Arial" w:cs="Arial"/>
                <w:sz w:val="20"/>
              </w:rPr>
            </w:pPr>
            <w:del w:id="9260" w:author="FAVA Belkis" w:date="2017-05-15T10:51:00Z">
              <w:r w:rsidDel="002B6A7A">
                <w:rPr>
                  <w:rFonts w:ascii="Arial" w:hAnsi="Arial" w:cs="Arial"/>
                  <w:sz w:val="20"/>
                </w:rPr>
                <w:delText>10</w:delText>
              </w:r>
            </w:del>
          </w:p>
        </w:tc>
        <w:tc>
          <w:tcPr>
            <w:tcW w:w="1418" w:type="dxa"/>
            <w:tcBorders>
              <w:top w:val="nil"/>
              <w:bottom w:val="nil"/>
            </w:tcBorders>
            <w:vAlign w:val="center"/>
            <w:tcPrChange w:id="9261" w:author="Carminati Christine" w:date="2017-05-12T14:34:00Z">
              <w:tcPr>
                <w:tcW w:w="1418" w:type="dxa"/>
                <w:gridSpan w:val="3"/>
                <w:tcBorders>
                  <w:top w:val="nil"/>
                  <w:bottom w:val="nil"/>
                </w:tcBorders>
                <w:vAlign w:val="center"/>
              </w:tcPr>
            </w:tcPrChange>
          </w:tcPr>
          <w:p w:rsidR="005426DC" w:rsidRPr="00294223" w:rsidRDefault="005426DC" w:rsidP="00433495">
            <w:pPr>
              <w:jc w:val="center"/>
              <w:rPr>
                <w:rFonts w:ascii="Arial" w:hAnsi="Arial" w:cs="Arial"/>
                <w:sz w:val="20"/>
              </w:rPr>
            </w:pPr>
          </w:p>
        </w:tc>
        <w:tc>
          <w:tcPr>
            <w:tcW w:w="567" w:type="dxa"/>
            <w:tcBorders>
              <w:top w:val="nil"/>
              <w:bottom w:val="nil"/>
            </w:tcBorders>
            <w:vAlign w:val="center"/>
            <w:tcPrChange w:id="9262" w:author="Carminati Christine" w:date="2017-05-12T14:34:00Z">
              <w:tcPr>
                <w:tcW w:w="567" w:type="dxa"/>
                <w:gridSpan w:val="2"/>
                <w:tcBorders>
                  <w:top w:val="nil"/>
                  <w:bottom w:val="nil"/>
                </w:tcBorders>
                <w:vAlign w:val="center"/>
              </w:tcPr>
            </w:tcPrChange>
          </w:tcPr>
          <w:p w:rsidR="005426DC" w:rsidRPr="00294223" w:rsidRDefault="005426DC">
            <w:pPr>
              <w:jc w:val="center"/>
              <w:rPr>
                <w:rFonts w:ascii="Arial" w:hAnsi="Arial" w:cs="Arial"/>
                <w:sz w:val="20"/>
              </w:rPr>
            </w:pPr>
            <w:del w:id="9263" w:author="FAVA Belkis" w:date="2017-05-15T10:51:00Z">
              <w:r w:rsidRPr="00294223" w:rsidDel="002B6A7A">
                <w:rPr>
                  <w:rFonts w:ascii="Arial" w:hAnsi="Arial" w:cs="Arial"/>
                  <w:sz w:val="20"/>
                </w:rPr>
                <w:delText>FR</w:delText>
              </w:r>
            </w:del>
          </w:p>
        </w:tc>
        <w:tc>
          <w:tcPr>
            <w:tcW w:w="236" w:type="dxa"/>
            <w:tcBorders>
              <w:top w:val="nil"/>
              <w:bottom w:val="nil"/>
              <w:right w:val="nil"/>
            </w:tcBorders>
            <w:vAlign w:val="center"/>
            <w:tcPrChange w:id="9264" w:author="Carminati Christine" w:date="2017-05-12T14:34:00Z">
              <w:tcPr>
                <w:tcW w:w="236" w:type="dxa"/>
                <w:gridSpan w:val="2"/>
                <w:tcBorders>
                  <w:top w:val="nil"/>
                  <w:bottom w:val="nil"/>
                  <w:right w:val="nil"/>
                </w:tcBorders>
                <w:vAlign w:val="center"/>
              </w:tcPr>
            </w:tcPrChange>
          </w:tcPr>
          <w:p w:rsidR="005426DC" w:rsidRPr="002F7A01" w:rsidRDefault="005426DC" w:rsidP="00433495">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nil"/>
            </w:tcBorders>
            <w:vAlign w:val="center"/>
            <w:tcPrChange w:id="9265" w:author="Carminati Christine" w:date="2017-05-12T14:34:00Z">
              <w:tcPr>
                <w:tcW w:w="1748" w:type="dxa"/>
                <w:tcBorders>
                  <w:top w:val="nil"/>
                  <w:left w:val="nil"/>
                  <w:bottom w:val="nil"/>
                </w:tcBorders>
                <w:vAlign w:val="center"/>
              </w:tcPr>
            </w:tcPrChange>
          </w:tcPr>
          <w:p w:rsidR="005426DC" w:rsidRPr="00294223" w:rsidRDefault="005426DC" w:rsidP="00433495">
            <w:pPr>
              <w:jc w:val="center"/>
              <w:rPr>
                <w:rFonts w:ascii="Arial" w:hAnsi="Arial" w:cs="Arial"/>
                <w:sz w:val="20"/>
              </w:rPr>
            </w:pPr>
            <w:del w:id="9266" w:author="FAVA Belkis" w:date="2017-05-15T10:51:00Z">
              <w:r w:rsidDel="002B6A7A">
                <w:rPr>
                  <w:rFonts w:ascii="Arial" w:hAnsi="Arial" w:cs="Arial"/>
                  <w:sz w:val="20"/>
                </w:rPr>
                <w:delText>ajouter</w:delText>
              </w:r>
            </w:del>
          </w:p>
        </w:tc>
        <w:tc>
          <w:tcPr>
            <w:tcW w:w="3119" w:type="dxa"/>
            <w:tcBorders>
              <w:top w:val="nil"/>
              <w:bottom w:val="nil"/>
            </w:tcBorders>
            <w:vAlign w:val="center"/>
            <w:tcPrChange w:id="9267" w:author="Carminati Christine" w:date="2017-05-12T14:34:00Z">
              <w:tcPr>
                <w:tcW w:w="3119" w:type="dxa"/>
                <w:gridSpan w:val="3"/>
                <w:tcBorders>
                  <w:top w:val="nil"/>
                  <w:bottom w:val="nil"/>
                </w:tcBorders>
                <w:vAlign w:val="center"/>
              </w:tcPr>
            </w:tcPrChange>
          </w:tcPr>
          <w:p w:rsidR="005426DC" w:rsidRPr="00294223" w:rsidRDefault="005426DC" w:rsidP="00433495">
            <w:pPr>
              <w:keepNext/>
              <w:rPr>
                <w:rFonts w:ascii="Arial" w:eastAsia="Times New Roman" w:hAnsi="Arial" w:cs="Arial"/>
                <w:sz w:val="20"/>
              </w:rPr>
            </w:pPr>
          </w:p>
        </w:tc>
        <w:tc>
          <w:tcPr>
            <w:tcW w:w="2693" w:type="dxa"/>
            <w:tcBorders>
              <w:top w:val="nil"/>
              <w:bottom w:val="nil"/>
            </w:tcBorders>
            <w:shd w:val="clear" w:color="auto" w:fill="auto"/>
            <w:vAlign w:val="center"/>
            <w:tcPrChange w:id="9268" w:author="Carminati Christine" w:date="2017-05-12T14:34:00Z">
              <w:tcPr>
                <w:tcW w:w="2693" w:type="dxa"/>
                <w:gridSpan w:val="5"/>
                <w:tcBorders>
                  <w:top w:val="nil"/>
                  <w:bottom w:val="nil"/>
                </w:tcBorders>
                <w:shd w:val="clear" w:color="auto" w:fill="auto"/>
                <w:vAlign w:val="center"/>
              </w:tcPr>
            </w:tcPrChange>
          </w:tcPr>
          <w:p w:rsidR="005426DC" w:rsidRPr="007404AB" w:rsidRDefault="005426DC">
            <w:pPr>
              <w:keepNext/>
              <w:rPr>
                <w:rFonts w:ascii="Arial" w:eastAsia="Times New Roman" w:hAnsi="Arial" w:cs="Arial"/>
                <w:sz w:val="20"/>
                <w:szCs w:val="20"/>
                <w:lang w:val="fr-CH"/>
              </w:rPr>
            </w:pPr>
            <w:del w:id="9269" w:author="FAVA Belkis" w:date="2017-05-15T10:52:00Z">
              <w:r w:rsidRPr="007404AB" w:rsidDel="002B6A7A">
                <w:rPr>
                  <w:rFonts w:ascii="Arial" w:eastAsia="Times New Roman" w:hAnsi="Arial" w:cs="Arial"/>
                  <w:sz w:val="20"/>
                  <w:szCs w:val="20"/>
                  <w:lang w:val="fr-CH"/>
                </w:rPr>
                <w:delText>bâtons de marche à usage médical</w:delText>
              </w:r>
            </w:del>
          </w:p>
        </w:tc>
        <w:tc>
          <w:tcPr>
            <w:tcW w:w="460" w:type="dxa"/>
            <w:tcBorders>
              <w:top w:val="nil"/>
              <w:bottom w:val="nil"/>
            </w:tcBorders>
            <w:vAlign w:val="center"/>
            <w:tcPrChange w:id="9270" w:author="Carminati Christine" w:date="2017-05-12T14:34:00Z">
              <w:tcPr>
                <w:tcW w:w="460" w:type="dxa"/>
                <w:tcBorders>
                  <w:top w:val="nil"/>
                  <w:bottom w:val="nil"/>
                </w:tcBorders>
                <w:vAlign w:val="center"/>
              </w:tcPr>
            </w:tcPrChange>
          </w:tcPr>
          <w:p w:rsidR="005426DC" w:rsidRPr="007404AB" w:rsidRDefault="005426DC">
            <w:pPr>
              <w:keepNext/>
              <w:ind w:left="-73" w:right="-142"/>
              <w:jc w:val="center"/>
              <w:rPr>
                <w:rFonts w:ascii="Arial" w:hAnsi="Arial" w:cs="Arial"/>
                <w:sz w:val="20"/>
                <w:lang w:val="fr-CH"/>
              </w:rPr>
              <w:pPrChange w:id="9271" w:author="Carminati Christine" w:date="2017-05-03T08:39:00Z">
                <w:pPr>
                  <w:keepNext/>
                  <w:jc w:val="center"/>
                </w:pPr>
              </w:pPrChange>
            </w:pPr>
          </w:p>
        </w:tc>
        <w:tc>
          <w:tcPr>
            <w:tcW w:w="2693" w:type="dxa"/>
            <w:tcBorders>
              <w:top w:val="nil"/>
              <w:bottom w:val="nil"/>
            </w:tcBorders>
            <w:tcPrChange w:id="9272" w:author="Carminati Christine" w:date="2017-05-12T14:34:00Z">
              <w:tcPr>
                <w:tcW w:w="3295" w:type="dxa"/>
                <w:gridSpan w:val="7"/>
                <w:tcBorders>
                  <w:top w:val="nil"/>
                  <w:bottom w:val="nil"/>
                </w:tcBorders>
              </w:tcPr>
            </w:tcPrChange>
          </w:tcPr>
          <w:p w:rsidR="005426DC" w:rsidRPr="007404AB" w:rsidRDefault="005426DC" w:rsidP="00433495">
            <w:pPr>
              <w:keepNext/>
              <w:rPr>
                <w:rFonts w:ascii="Arial" w:hAnsi="Arial" w:cs="Arial"/>
                <w:sz w:val="20"/>
                <w:lang w:val="fr-CH"/>
              </w:rPr>
            </w:pPr>
          </w:p>
        </w:tc>
        <w:tc>
          <w:tcPr>
            <w:tcW w:w="602" w:type="dxa"/>
            <w:tcBorders>
              <w:top w:val="nil"/>
              <w:bottom w:val="nil"/>
            </w:tcBorders>
            <w:vAlign w:val="center"/>
            <w:tcPrChange w:id="9273" w:author="Carminati Christine" w:date="2017-05-12T14:34:00Z">
              <w:tcPr>
                <w:tcW w:w="602" w:type="dxa"/>
                <w:tcBorders>
                  <w:top w:val="nil"/>
                  <w:bottom w:val="nil"/>
                </w:tcBorders>
                <w:vAlign w:val="center"/>
              </w:tcPr>
            </w:tcPrChange>
          </w:tcPr>
          <w:p w:rsidR="005426DC" w:rsidRPr="00294223" w:rsidRDefault="005426DC">
            <w:pPr>
              <w:keepNext/>
              <w:ind w:left="-73" w:right="-143"/>
              <w:jc w:val="center"/>
              <w:rPr>
                <w:rFonts w:ascii="Arial" w:hAnsi="Arial" w:cs="Arial"/>
                <w:sz w:val="20"/>
              </w:rPr>
            </w:pPr>
            <w:del w:id="9274" w:author="FAVA Belkis" w:date="2017-05-15T10:52:00Z">
              <w:r w:rsidDel="002B6A7A">
                <w:rPr>
                  <w:rFonts w:ascii="Arial" w:hAnsi="Arial" w:cs="Arial"/>
                  <w:sz w:val="20"/>
                </w:rPr>
                <w:delText>40.9</w:delText>
              </w:r>
            </w:del>
          </w:p>
        </w:tc>
        <w:tc>
          <w:tcPr>
            <w:tcW w:w="283" w:type="dxa"/>
            <w:tcBorders>
              <w:top w:val="nil"/>
              <w:bottom w:val="nil"/>
            </w:tcBorders>
            <w:vAlign w:val="center"/>
            <w:tcPrChange w:id="9275" w:author="Carminati Christine" w:date="2017-05-12T14:34:00Z">
              <w:tcPr>
                <w:tcW w:w="283" w:type="dxa"/>
                <w:tcBorders>
                  <w:top w:val="nil"/>
                  <w:bottom w:val="nil"/>
                </w:tcBorders>
                <w:vAlign w:val="center"/>
              </w:tcPr>
            </w:tcPrChange>
          </w:tcPr>
          <w:p w:rsidR="005426DC" w:rsidRPr="00294223" w:rsidRDefault="005426DC" w:rsidP="007B3D59">
            <w:pPr>
              <w:keepNext/>
              <w:jc w:val="center"/>
              <w:rPr>
                <w:rFonts w:ascii="Arial" w:hAnsi="Arial" w:cs="Arial"/>
                <w:sz w:val="20"/>
              </w:rPr>
            </w:pPr>
          </w:p>
        </w:tc>
      </w:tr>
      <w:tr w:rsidR="005426DC" w:rsidRPr="00294223" w:rsidTr="00CF6A8E">
        <w:tblPrEx>
          <w:tblW w:w="16195" w:type="dxa"/>
          <w:tblInd w:w="-318" w:type="dxa"/>
          <w:tblLayout w:type="fixed"/>
          <w:tblLook w:val="01E0" w:firstRow="1" w:lastRow="1" w:firstColumn="1" w:lastColumn="1" w:noHBand="0" w:noVBand="0"/>
          <w:tblPrExChange w:id="9276"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9277" w:author="Carminati Christine" w:date="2017-05-12T14:34:00Z">
            <w:trPr>
              <w:gridBefore w:val="7"/>
              <w:cantSplit/>
              <w:trHeight w:val="567"/>
            </w:trPr>
          </w:trPrChange>
        </w:trPr>
        <w:tc>
          <w:tcPr>
            <w:tcW w:w="521" w:type="dxa"/>
            <w:tcBorders>
              <w:top w:val="nil"/>
              <w:bottom w:val="double" w:sz="4" w:space="0" w:color="auto"/>
            </w:tcBorders>
            <w:vAlign w:val="center"/>
            <w:tcPrChange w:id="9278" w:author="Carminati Christine" w:date="2017-05-12T14:34:00Z">
              <w:tcPr>
                <w:tcW w:w="521" w:type="dxa"/>
                <w:gridSpan w:val="2"/>
                <w:tcBorders>
                  <w:top w:val="nil"/>
                  <w:bottom w:val="double" w:sz="4" w:space="0" w:color="auto"/>
                </w:tcBorders>
                <w:vAlign w:val="center"/>
              </w:tcPr>
            </w:tcPrChange>
          </w:tcPr>
          <w:p w:rsidR="005426DC" w:rsidRPr="00294223" w:rsidRDefault="005426DC" w:rsidP="00433495">
            <w:pPr>
              <w:jc w:val="center"/>
              <w:rPr>
                <w:rFonts w:ascii="Arial" w:hAnsi="Arial" w:cs="Arial"/>
                <w:sz w:val="20"/>
              </w:rPr>
            </w:pPr>
          </w:p>
        </w:tc>
        <w:tc>
          <w:tcPr>
            <w:tcW w:w="1288" w:type="dxa"/>
            <w:tcBorders>
              <w:top w:val="nil"/>
              <w:bottom w:val="double" w:sz="4" w:space="0" w:color="auto"/>
            </w:tcBorders>
            <w:vAlign w:val="center"/>
            <w:tcPrChange w:id="9279" w:author="Carminati Christine" w:date="2017-05-12T14:34:00Z">
              <w:tcPr>
                <w:tcW w:w="1288" w:type="dxa"/>
                <w:gridSpan w:val="2"/>
                <w:tcBorders>
                  <w:top w:val="nil"/>
                  <w:bottom w:val="double" w:sz="4" w:space="0" w:color="auto"/>
                </w:tcBorders>
                <w:vAlign w:val="center"/>
              </w:tcPr>
            </w:tcPrChange>
          </w:tcPr>
          <w:p w:rsidR="005426DC" w:rsidRPr="00294223" w:rsidRDefault="005426DC" w:rsidP="00433495">
            <w:pPr>
              <w:keepNext/>
              <w:jc w:val="center"/>
              <w:rPr>
                <w:rFonts w:ascii="Arial" w:hAnsi="Arial" w:cs="Arial"/>
                <w:sz w:val="20"/>
              </w:rPr>
            </w:pPr>
          </w:p>
        </w:tc>
        <w:tc>
          <w:tcPr>
            <w:tcW w:w="567" w:type="dxa"/>
            <w:tcBorders>
              <w:top w:val="nil"/>
              <w:bottom w:val="double" w:sz="4" w:space="0" w:color="auto"/>
            </w:tcBorders>
            <w:vAlign w:val="center"/>
            <w:tcPrChange w:id="9280" w:author="Carminati Christine" w:date="2017-05-12T14:34:00Z">
              <w:tcPr>
                <w:tcW w:w="567" w:type="dxa"/>
                <w:gridSpan w:val="4"/>
                <w:tcBorders>
                  <w:top w:val="nil"/>
                  <w:bottom w:val="double" w:sz="4" w:space="0" w:color="auto"/>
                </w:tcBorders>
                <w:vAlign w:val="center"/>
              </w:tcPr>
            </w:tcPrChange>
          </w:tcPr>
          <w:p w:rsidR="005426DC" w:rsidRPr="00294223" w:rsidRDefault="005426DC" w:rsidP="00187333">
            <w:pPr>
              <w:jc w:val="center"/>
              <w:rPr>
                <w:rFonts w:ascii="Arial" w:hAnsi="Arial" w:cs="Arial"/>
                <w:sz w:val="20"/>
              </w:rPr>
            </w:pPr>
            <w:r>
              <w:rPr>
                <w:rFonts w:ascii="Arial" w:hAnsi="Arial" w:cs="Arial"/>
                <w:sz w:val="20"/>
              </w:rPr>
              <w:t>10</w:t>
            </w:r>
          </w:p>
        </w:tc>
        <w:tc>
          <w:tcPr>
            <w:tcW w:w="1418" w:type="dxa"/>
            <w:tcBorders>
              <w:top w:val="nil"/>
              <w:bottom w:val="double" w:sz="4" w:space="0" w:color="auto"/>
            </w:tcBorders>
            <w:vAlign w:val="center"/>
            <w:tcPrChange w:id="9281" w:author="Carminati Christine" w:date="2017-05-12T14:34:00Z">
              <w:tcPr>
                <w:tcW w:w="1418" w:type="dxa"/>
                <w:gridSpan w:val="3"/>
                <w:tcBorders>
                  <w:top w:val="nil"/>
                  <w:bottom w:val="double" w:sz="4" w:space="0" w:color="auto"/>
                </w:tcBorders>
                <w:vAlign w:val="center"/>
              </w:tcPr>
            </w:tcPrChange>
          </w:tcPr>
          <w:p w:rsidR="005426DC" w:rsidRPr="00294223" w:rsidRDefault="005426DC" w:rsidP="00187333">
            <w:pPr>
              <w:jc w:val="center"/>
              <w:rPr>
                <w:rFonts w:ascii="Arial" w:hAnsi="Arial" w:cs="Arial"/>
                <w:sz w:val="20"/>
              </w:rPr>
            </w:pPr>
          </w:p>
        </w:tc>
        <w:tc>
          <w:tcPr>
            <w:tcW w:w="567" w:type="dxa"/>
            <w:tcBorders>
              <w:top w:val="nil"/>
              <w:bottom w:val="double" w:sz="4" w:space="0" w:color="auto"/>
            </w:tcBorders>
            <w:vAlign w:val="center"/>
            <w:tcPrChange w:id="9282" w:author="Carminati Christine" w:date="2017-05-12T14:34:00Z">
              <w:tcPr>
                <w:tcW w:w="567" w:type="dxa"/>
                <w:gridSpan w:val="2"/>
                <w:tcBorders>
                  <w:top w:val="nil"/>
                  <w:bottom w:val="double" w:sz="4" w:space="0" w:color="auto"/>
                </w:tcBorders>
                <w:vAlign w:val="center"/>
              </w:tcPr>
            </w:tcPrChange>
          </w:tcPr>
          <w:p w:rsidR="005426DC" w:rsidRPr="00294223" w:rsidRDefault="005426DC" w:rsidP="00187333">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9283"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187333">
            <w:pPr>
              <w:jc w:val="center"/>
              <w:rPr>
                <w:rFonts w:ascii="Arial" w:hAnsi="Arial" w:cs="Arial"/>
                <w:vanish/>
                <w:sz w:val="16"/>
                <w:szCs w:val="16"/>
              </w:rPr>
            </w:pPr>
            <w:r w:rsidRPr="002F7A01">
              <w:rPr>
                <w:rFonts w:ascii="Arial" w:hAnsi="Arial" w:cs="Arial"/>
                <w:vanish/>
                <w:sz w:val="16"/>
                <w:szCs w:val="16"/>
              </w:rPr>
              <w:t>S</w:t>
            </w:r>
          </w:p>
        </w:tc>
        <w:tc>
          <w:tcPr>
            <w:tcW w:w="1748" w:type="dxa"/>
            <w:tcBorders>
              <w:top w:val="nil"/>
              <w:left w:val="nil"/>
              <w:bottom w:val="double" w:sz="4" w:space="0" w:color="auto"/>
            </w:tcBorders>
            <w:vAlign w:val="center"/>
            <w:tcPrChange w:id="9284" w:author="Carminati Christine" w:date="2017-05-12T14:34:00Z">
              <w:tcPr>
                <w:tcW w:w="1748" w:type="dxa"/>
                <w:tcBorders>
                  <w:top w:val="nil"/>
                  <w:left w:val="nil"/>
                  <w:bottom w:val="double" w:sz="4" w:space="0" w:color="auto"/>
                </w:tcBorders>
                <w:vAlign w:val="center"/>
              </w:tcPr>
            </w:tcPrChange>
          </w:tcPr>
          <w:p w:rsidR="005426DC" w:rsidRPr="00294223" w:rsidRDefault="005426DC" w:rsidP="00187333">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9285" w:author="Carminati Christine" w:date="2017-05-12T14:34:00Z">
              <w:tcPr>
                <w:tcW w:w="3119" w:type="dxa"/>
                <w:gridSpan w:val="3"/>
                <w:tcBorders>
                  <w:top w:val="nil"/>
                  <w:bottom w:val="double" w:sz="4" w:space="0" w:color="auto"/>
                </w:tcBorders>
                <w:vAlign w:val="center"/>
              </w:tcPr>
            </w:tcPrChange>
          </w:tcPr>
          <w:p w:rsidR="005426DC" w:rsidRPr="00294223" w:rsidRDefault="005426DC" w:rsidP="00187333">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9286"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187333">
            <w:pPr>
              <w:keepNext/>
              <w:rPr>
                <w:rFonts w:ascii="Arial" w:eastAsia="Times New Roman" w:hAnsi="Arial" w:cs="Arial"/>
                <w:sz w:val="20"/>
                <w:szCs w:val="20"/>
              </w:rPr>
            </w:pPr>
            <w:proofErr w:type="spellStart"/>
            <w:r w:rsidRPr="008032A7">
              <w:rPr>
                <w:rFonts w:ascii="Arial" w:eastAsia="Times New Roman" w:hAnsi="Arial" w:cs="Arial"/>
                <w:sz w:val="20"/>
                <w:szCs w:val="20"/>
              </w:rPr>
              <w:t>cannes</w:t>
            </w:r>
            <w:proofErr w:type="spellEnd"/>
            <w:r w:rsidRPr="008032A7">
              <w:rPr>
                <w:rFonts w:ascii="Arial" w:eastAsia="Times New Roman" w:hAnsi="Arial" w:cs="Arial"/>
                <w:sz w:val="20"/>
                <w:szCs w:val="20"/>
              </w:rPr>
              <w:t xml:space="preserve"> à usage </w:t>
            </w:r>
            <w:proofErr w:type="spellStart"/>
            <w:r w:rsidRPr="008032A7">
              <w:rPr>
                <w:rFonts w:ascii="Arial" w:eastAsia="Times New Roman" w:hAnsi="Arial" w:cs="Arial"/>
                <w:sz w:val="20"/>
                <w:szCs w:val="20"/>
              </w:rPr>
              <w:t>médical</w:t>
            </w:r>
            <w:proofErr w:type="spellEnd"/>
          </w:p>
        </w:tc>
        <w:tc>
          <w:tcPr>
            <w:tcW w:w="460" w:type="dxa"/>
            <w:tcBorders>
              <w:top w:val="nil"/>
              <w:bottom w:val="double" w:sz="4" w:space="0" w:color="auto"/>
            </w:tcBorders>
            <w:vAlign w:val="center"/>
            <w:tcPrChange w:id="9287" w:author="Carminati Christine" w:date="2017-05-12T14:34:00Z">
              <w:tcPr>
                <w:tcW w:w="460" w:type="dxa"/>
                <w:tcBorders>
                  <w:top w:val="nil"/>
                  <w:bottom w:val="double" w:sz="4" w:space="0" w:color="auto"/>
                </w:tcBorders>
                <w:vAlign w:val="center"/>
              </w:tcPr>
            </w:tcPrChange>
          </w:tcPr>
          <w:p w:rsidR="005426DC" w:rsidRPr="00294223" w:rsidRDefault="005426DC">
            <w:pPr>
              <w:keepNext/>
              <w:ind w:left="-73" w:right="-142"/>
              <w:jc w:val="center"/>
              <w:rPr>
                <w:rFonts w:ascii="Arial" w:hAnsi="Arial" w:cs="Arial"/>
                <w:sz w:val="20"/>
              </w:rPr>
              <w:pPrChange w:id="9288" w:author="Carminati Christine" w:date="2017-05-03T08:39:00Z">
                <w:pPr>
                  <w:keepNext/>
                  <w:jc w:val="center"/>
                </w:pPr>
              </w:pPrChange>
            </w:pPr>
          </w:p>
        </w:tc>
        <w:tc>
          <w:tcPr>
            <w:tcW w:w="2693" w:type="dxa"/>
            <w:tcBorders>
              <w:top w:val="nil"/>
              <w:bottom w:val="double" w:sz="4" w:space="0" w:color="auto"/>
            </w:tcBorders>
            <w:tcPrChange w:id="9289" w:author="Carminati Christine" w:date="2017-05-12T14:34:00Z">
              <w:tcPr>
                <w:tcW w:w="3295" w:type="dxa"/>
                <w:gridSpan w:val="7"/>
                <w:tcBorders>
                  <w:top w:val="nil"/>
                  <w:bottom w:val="double" w:sz="4" w:space="0" w:color="auto"/>
                </w:tcBorders>
              </w:tcPr>
            </w:tcPrChange>
          </w:tcPr>
          <w:p w:rsidR="005426DC" w:rsidRPr="00294223" w:rsidRDefault="005426DC" w:rsidP="00187333">
            <w:pPr>
              <w:keepNext/>
              <w:rPr>
                <w:rFonts w:ascii="Arial" w:hAnsi="Arial" w:cs="Arial"/>
                <w:sz w:val="20"/>
              </w:rPr>
            </w:pPr>
          </w:p>
        </w:tc>
        <w:tc>
          <w:tcPr>
            <w:tcW w:w="602" w:type="dxa"/>
            <w:tcBorders>
              <w:top w:val="nil"/>
              <w:bottom w:val="double" w:sz="4" w:space="0" w:color="auto"/>
            </w:tcBorders>
            <w:vAlign w:val="center"/>
            <w:tcPrChange w:id="9290" w:author="Carminati Christine" w:date="2017-05-12T14:34:00Z">
              <w:tcPr>
                <w:tcW w:w="602" w:type="dxa"/>
                <w:tcBorders>
                  <w:top w:val="nil"/>
                  <w:bottom w:val="double" w:sz="4" w:space="0" w:color="auto"/>
                </w:tcBorders>
                <w:vAlign w:val="center"/>
              </w:tcPr>
            </w:tcPrChange>
          </w:tcPr>
          <w:p w:rsidR="005426DC" w:rsidRPr="00294223" w:rsidRDefault="005426DC" w:rsidP="00187333">
            <w:pPr>
              <w:keepNext/>
              <w:ind w:left="-73" w:right="-143"/>
              <w:jc w:val="center"/>
              <w:rPr>
                <w:rFonts w:ascii="Arial" w:hAnsi="Arial" w:cs="Arial"/>
                <w:sz w:val="20"/>
              </w:rPr>
            </w:pPr>
            <w:r>
              <w:rPr>
                <w:rFonts w:ascii="Arial" w:hAnsi="Arial" w:cs="Arial"/>
                <w:sz w:val="20"/>
              </w:rPr>
              <w:t>40.9</w:t>
            </w:r>
          </w:p>
        </w:tc>
        <w:tc>
          <w:tcPr>
            <w:tcW w:w="283" w:type="dxa"/>
            <w:tcBorders>
              <w:top w:val="nil"/>
              <w:bottom w:val="double" w:sz="4" w:space="0" w:color="auto"/>
            </w:tcBorders>
            <w:vAlign w:val="center"/>
            <w:tcPrChange w:id="9291" w:author="Carminati Christine" w:date="2017-05-12T14:34:00Z">
              <w:tcPr>
                <w:tcW w:w="283" w:type="dxa"/>
                <w:tcBorders>
                  <w:top w:val="nil"/>
                  <w:bottom w:val="double" w:sz="4" w:space="0" w:color="auto"/>
                </w:tcBorders>
                <w:vAlign w:val="center"/>
              </w:tcPr>
            </w:tcPrChange>
          </w:tcPr>
          <w:p w:rsidR="005426DC" w:rsidRPr="00294223" w:rsidRDefault="005426DC" w:rsidP="007B3D59">
            <w:pPr>
              <w:keepNext/>
              <w:jc w:val="center"/>
              <w:rPr>
                <w:rFonts w:ascii="Arial" w:hAnsi="Arial" w:cs="Arial"/>
                <w:sz w:val="20"/>
              </w:rPr>
            </w:pPr>
          </w:p>
        </w:tc>
      </w:tr>
      <w:tr w:rsidR="005426DC" w:rsidRPr="00294223" w:rsidTr="00CF6A8E">
        <w:tblPrEx>
          <w:tblW w:w="16195" w:type="dxa"/>
          <w:tblInd w:w="-318" w:type="dxa"/>
          <w:tblLayout w:type="fixed"/>
          <w:tblLook w:val="01E0" w:firstRow="1" w:lastRow="1" w:firstColumn="1" w:lastColumn="1" w:noHBand="0" w:noVBand="0"/>
          <w:tblPrExChange w:id="9292"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ins w:id="9293" w:author="Carminati Christine" w:date="2017-05-05T07:43:00Z"/>
          <w:trPrChange w:id="9294" w:author="Carminati Christine" w:date="2017-05-12T14:34:00Z">
            <w:trPr>
              <w:gridBefore w:val="7"/>
              <w:cantSplit/>
              <w:trHeight w:val="567"/>
            </w:trPr>
          </w:trPrChange>
        </w:trPr>
        <w:tc>
          <w:tcPr>
            <w:tcW w:w="521" w:type="dxa"/>
            <w:tcBorders>
              <w:top w:val="nil"/>
              <w:bottom w:val="nil"/>
            </w:tcBorders>
            <w:vAlign w:val="center"/>
            <w:tcPrChange w:id="9295" w:author="Carminati Christine" w:date="2017-05-12T14:34:00Z">
              <w:tcPr>
                <w:tcW w:w="521" w:type="dxa"/>
                <w:gridSpan w:val="2"/>
                <w:tcBorders>
                  <w:top w:val="nil"/>
                  <w:bottom w:val="nil"/>
                </w:tcBorders>
                <w:vAlign w:val="center"/>
              </w:tcPr>
            </w:tcPrChange>
          </w:tcPr>
          <w:p w:rsidR="005426DC" w:rsidRPr="00294223" w:rsidRDefault="005426DC" w:rsidP="00433495">
            <w:pPr>
              <w:jc w:val="center"/>
              <w:rPr>
                <w:ins w:id="9296" w:author="Carminati Christine" w:date="2017-05-05T07:43:00Z"/>
                <w:rFonts w:ascii="Arial" w:hAnsi="Arial" w:cs="Arial"/>
                <w:sz w:val="20"/>
              </w:rPr>
            </w:pPr>
            <w:ins w:id="9297" w:author="Carminati Christine" w:date="2017-05-05T07:43:00Z">
              <w:r>
                <w:rPr>
                  <w:rFonts w:ascii="Arial" w:hAnsi="Arial" w:cs="Arial"/>
                  <w:sz w:val="20"/>
                </w:rPr>
                <w:t>A</w:t>
              </w:r>
            </w:ins>
          </w:p>
        </w:tc>
        <w:tc>
          <w:tcPr>
            <w:tcW w:w="1288" w:type="dxa"/>
            <w:tcBorders>
              <w:top w:val="nil"/>
              <w:bottom w:val="nil"/>
            </w:tcBorders>
            <w:vAlign w:val="center"/>
            <w:tcPrChange w:id="9298" w:author="Carminati Christine" w:date="2017-05-12T14:34:00Z">
              <w:tcPr>
                <w:tcW w:w="1288" w:type="dxa"/>
                <w:gridSpan w:val="2"/>
                <w:tcBorders>
                  <w:top w:val="nil"/>
                  <w:bottom w:val="nil"/>
                </w:tcBorders>
                <w:vAlign w:val="center"/>
              </w:tcPr>
            </w:tcPrChange>
          </w:tcPr>
          <w:p w:rsidR="005426DC" w:rsidRPr="00294223" w:rsidRDefault="005426DC" w:rsidP="00433495">
            <w:pPr>
              <w:keepNext/>
              <w:jc w:val="center"/>
              <w:rPr>
                <w:ins w:id="9299" w:author="Carminati Christine" w:date="2017-05-05T07:43:00Z"/>
                <w:rFonts w:ascii="Arial" w:hAnsi="Arial" w:cs="Arial"/>
                <w:sz w:val="20"/>
              </w:rPr>
            </w:pPr>
            <w:ins w:id="9300" w:author="Carminati Christine" w:date="2017-05-05T07:43:00Z">
              <w:r>
                <w:rPr>
                  <w:rFonts w:ascii="Arial" w:hAnsi="Arial" w:cs="Arial"/>
                  <w:sz w:val="20"/>
                </w:rPr>
                <w:t>CE-27-4</w:t>
              </w:r>
            </w:ins>
          </w:p>
        </w:tc>
        <w:tc>
          <w:tcPr>
            <w:tcW w:w="567" w:type="dxa"/>
            <w:tcBorders>
              <w:top w:val="nil"/>
              <w:bottom w:val="nil"/>
            </w:tcBorders>
            <w:vAlign w:val="center"/>
            <w:tcPrChange w:id="9301" w:author="Carminati Christine" w:date="2017-05-12T14:34:00Z">
              <w:tcPr>
                <w:tcW w:w="567" w:type="dxa"/>
                <w:gridSpan w:val="4"/>
                <w:tcBorders>
                  <w:top w:val="nil"/>
                  <w:bottom w:val="nil"/>
                </w:tcBorders>
                <w:vAlign w:val="center"/>
              </w:tcPr>
            </w:tcPrChange>
          </w:tcPr>
          <w:p w:rsidR="005426DC" w:rsidRDefault="005426DC" w:rsidP="00187333">
            <w:pPr>
              <w:jc w:val="center"/>
              <w:rPr>
                <w:ins w:id="9302" w:author="Carminati Christine" w:date="2017-05-05T07:43:00Z"/>
                <w:rFonts w:ascii="Arial" w:hAnsi="Arial" w:cs="Arial"/>
                <w:sz w:val="20"/>
              </w:rPr>
            </w:pPr>
            <w:ins w:id="9303" w:author="Carminati Christine" w:date="2017-05-05T07:44:00Z">
              <w:r>
                <w:rPr>
                  <w:rFonts w:ascii="Arial" w:hAnsi="Arial" w:cs="Arial"/>
                  <w:sz w:val="20"/>
                </w:rPr>
                <w:t>18</w:t>
              </w:r>
            </w:ins>
          </w:p>
        </w:tc>
        <w:tc>
          <w:tcPr>
            <w:tcW w:w="1418" w:type="dxa"/>
            <w:tcBorders>
              <w:top w:val="nil"/>
              <w:bottom w:val="nil"/>
            </w:tcBorders>
            <w:vAlign w:val="center"/>
            <w:tcPrChange w:id="9304" w:author="Carminati Christine" w:date="2017-05-12T14:34:00Z">
              <w:tcPr>
                <w:tcW w:w="1418" w:type="dxa"/>
                <w:gridSpan w:val="3"/>
                <w:tcBorders>
                  <w:top w:val="nil"/>
                  <w:bottom w:val="nil"/>
                </w:tcBorders>
                <w:vAlign w:val="center"/>
              </w:tcPr>
            </w:tcPrChange>
          </w:tcPr>
          <w:p w:rsidR="005426DC" w:rsidRPr="00294223" w:rsidRDefault="005426DC" w:rsidP="00187333">
            <w:pPr>
              <w:jc w:val="center"/>
              <w:rPr>
                <w:ins w:id="9305" w:author="Carminati Christine" w:date="2017-05-05T07:43:00Z"/>
                <w:rFonts w:ascii="Arial" w:hAnsi="Arial" w:cs="Arial"/>
                <w:sz w:val="20"/>
              </w:rPr>
            </w:pPr>
            <w:ins w:id="9306" w:author="Carminati Christine" w:date="2017-05-05T07:44:00Z">
              <w:r>
                <w:rPr>
                  <w:rFonts w:ascii="Arial" w:hAnsi="Arial" w:cs="Arial"/>
                  <w:sz w:val="20"/>
                </w:rPr>
                <w:t>180015</w:t>
              </w:r>
            </w:ins>
          </w:p>
        </w:tc>
        <w:tc>
          <w:tcPr>
            <w:tcW w:w="567" w:type="dxa"/>
            <w:tcBorders>
              <w:top w:val="nil"/>
              <w:bottom w:val="nil"/>
            </w:tcBorders>
            <w:vAlign w:val="center"/>
            <w:tcPrChange w:id="9307" w:author="Carminati Christine" w:date="2017-05-12T14:34:00Z">
              <w:tcPr>
                <w:tcW w:w="567" w:type="dxa"/>
                <w:gridSpan w:val="2"/>
                <w:tcBorders>
                  <w:top w:val="nil"/>
                  <w:bottom w:val="nil"/>
                </w:tcBorders>
                <w:vAlign w:val="center"/>
              </w:tcPr>
            </w:tcPrChange>
          </w:tcPr>
          <w:p w:rsidR="005426DC" w:rsidRPr="00294223" w:rsidRDefault="005426DC" w:rsidP="00187333">
            <w:pPr>
              <w:jc w:val="center"/>
              <w:rPr>
                <w:ins w:id="9308" w:author="Carminati Christine" w:date="2017-05-05T07:43:00Z"/>
                <w:rFonts w:ascii="Arial" w:hAnsi="Arial" w:cs="Arial"/>
                <w:sz w:val="20"/>
              </w:rPr>
            </w:pPr>
            <w:ins w:id="9309" w:author="Carminati Christine" w:date="2017-05-05T07:44:00Z">
              <w:r>
                <w:rPr>
                  <w:rFonts w:ascii="Arial" w:hAnsi="Arial" w:cs="Arial"/>
                  <w:sz w:val="20"/>
                </w:rPr>
                <w:t>EN</w:t>
              </w:r>
            </w:ins>
          </w:p>
        </w:tc>
        <w:tc>
          <w:tcPr>
            <w:tcW w:w="236" w:type="dxa"/>
            <w:tcBorders>
              <w:top w:val="nil"/>
              <w:bottom w:val="nil"/>
              <w:right w:val="nil"/>
            </w:tcBorders>
            <w:vAlign w:val="center"/>
            <w:tcPrChange w:id="9310" w:author="Carminati Christine" w:date="2017-05-12T14:34:00Z">
              <w:tcPr>
                <w:tcW w:w="236" w:type="dxa"/>
                <w:gridSpan w:val="2"/>
                <w:tcBorders>
                  <w:top w:val="nil"/>
                  <w:bottom w:val="nil"/>
                  <w:right w:val="nil"/>
                </w:tcBorders>
                <w:vAlign w:val="center"/>
              </w:tcPr>
            </w:tcPrChange>
          </w:tcPr>
          <w:p w:rsidR="005426DC" w:rsidRPr="002F7A01" w:rsidRDefault="005426DC" w:rsidP="00187333">
            <w:pPr>
              <w:jc w:val="center"/>
              <w:rPr>
                <w:ins w:id="9311" w:author="Carminati Christine" w:date="2017-05-05T07:43:00Z"/>
                <w:rFonts w:ascii="Arial" w:hAnsi="Arial" w:cs="Arial"/>
                <w:vanish/>
                <w:sz w:val="16"/>
                <w:szCs w:val="16"/>
              </w:rPr>
            </w:pPr>
            <w:ins w:id="9312" w:author="Carminati Christine" w:date="2017-05-05T07:44:00Z">
              <w:r w:rsidRPr="002F7A01">
                <w:rPr>
                  <w:rFonts w:ascii="Arial" w:hAnsi="Arial" w:cs="Arial"/>
                  <w:vanish/>
                  <w:sz w:val="16"/>
                  <w:szCs w:val="16"/>
                </w:rPr>
                <w:t>M</w:t>
              </w:r>
            </w:ins>
          </w:p>
        </w:tc>
        <w:tc>
          <w:tcPr>
            <w:tcW w:w="1748" w:type="dxa"/>
            <w:tcBorders>
              <w:top w:val="nil"/>
              <w:left w:val="nil"/>
              <w:bottom w:val="nil"/>
            </w:tcBorders>
            <w:vAlign w:val="center"/>
            <w:tcPrChange w:id="9313" w:author="Carminati Christine" w:date="2017-05-12T14:34:00Z">
              <w:tcPr>
                <w:tcW w:w="1748" w:type="dxa"/>
                <w:tcBorders>
                  <w:top w:val="nil"/>
                  <w:left w:val="nil"/>
                  <w:bottom w:val="nil"/>
                </w:tcBorders>
                <w:vAlign w:val="center"/>
              </w:tcPr>
            </w:tcPrChange>
          </w:tcPr>
          <w:p w:rsidR="005426DC" w:rsidRDefault="005426DC" w:rsidP="00187333">
            <w:pPr>
              <w:jc w:val="center"/>
              <w:rPr>
                <w:ins w:id="9314" w:author="Carminati Christine" w:date="2017-05-05T07:43:00Z"/>
                <w:rFonts w:ascii="Arial" w:hAnsi="Arial" w:cs="Arial"/>
                <w:sz w:val="20"/>
              </w:rPr>
            </w:pPr>
            <w:ins w:id="9315" w:author="Carminati Christine" w:date="2017-05-05T07:45:00Z">
              <w:r>
                <w:rPr>
                  <w:rFonts w:ascii="Arial" w:hAnsi="Arial" w:cs="Arial"/>
                  <w:sz w:val="20"/>
                </w:rPr>
                <w:t>Change</w:t>
              </w:r>
            </w:ins>
          </w:p>
        </w:tc>
        <w:tc>
          <w:tcPr>
            <w:tcW w:w="3119" w:type="dxa"/>
            <w:tcBorders>
              <w:top w:val="nil"/>
              <w:bottom w:val="nil"/>
            </w:tcBorders>
            <w:vAlign w:val="center"/>
            <w:tcPrChange w:id="9316" w:author="Carminati Christine" w:date="2017-05-12T14:34:00Z">
              <w:tcPr>
                <w:tcW w:w="3119" w:type="dxa"/>
                <w:gridSpan w:val="3"/>
                <w:tcBorders>
                  <w:top w:val="nil"/>
                  <w:bottom w:val="nil"/>
                </w:tcBorders>
                <w:vAlign w:val="center"/>
              </w:tcPr>
            </w:tcPrChange>
          </w:tcPr>
          <w:p w:rsidR="005426DC" w:rsidRPr="00294223" w:rsidRDefault="00845927" w:rsidP="00187333">
            <w:pPr>
              <w:keepNext/>
              <w:rPr>
                <w:ins w:id="9317" w:author="Carminati Christine" w:date="2017-05-05T07:43:00Z"/>
                <w:rFonts w:ascii="Arial" w:eastAsia="Times New Roman" w:hAnsi="Arial" w:cs="Arial"/>
                <w:sz w:val="20"/>
              </w:rPr>
            </w:pPr>
            <w:ins w:id="9318" w:author="FAVA Belkis" w:date="2017-05-15T10:53:00Z">
              <w:r>
                <w:rPr>
                  <w:rFonts w:ascii="Arial" w:eastAsia="Times New Roman" w:hAnsi="Arial" w:cs="Arial"/>
                  <w:sz w:val="20"/>
                </w:rPr>
                <w:t>walking sticks</w:t>
              </w:r>
            </w:ins>
          </w:p>
        </w:tc>
        <w:tc>
          <w:tcPr>
            <w:tcW w:w="2693" w:type="dxa"/>
            <w:tcBorders>
              <w:top w:val="nil"/>
              <w:bottom w:val="nil"/>
            </w:tcBorders>
            <w:shd w:val="clear" w:color="auto" w:fill="auto"/>
            <w:vAlign w:val="center"/>
            <w:tcPrChange w:id="9319" w:author="Carminati Christine" w:date="2017-05-12T14:34:00Z">
              <w:tcPr>
                <w:tcW w:w="2693" w:type="dxa"/>
                <w:gridSpan w:val="5"/>
                <w:tcBorders>
                  <w:top w:val="nil"/>
                  <w:bottom w:val="nil"/>
                </w:tcBorders>
                <w:shd w:val="clear" w:color="auto" w:fill="auto"/>
                <w:vAlign w:val="center"/>
              </w:tcPr>
            </w:tcPrChange>
          </w:tcPr>
          <w:p w:rsidR="005426DC" w:rsidRPr="008032A7" w:rsidRDefault="00845927" w:rsidP="00187333">
            <w:pPr>
              <w:keepNext/>
              <w:rPr>
                <w:ins w:id="9320" w:author="Carminati Christine" w:date="2017-05-05T07:43:00Z"/>
                <w:rFonts w:ascii="Arial" w:eastAsia="Times New Roman" w:hAnsi="Arial" w:cs="Arial"/>
                <w:sz w:val="20"/>
                <w:szCs w:val="20"/>
              </w:rPr>
            </w:pPr>
            <w:ins w:id="9321" w:author="FAVA Belkis" w:date="2017-05-15T10:53:00Z">
              <w:r>
                <w:rPr>
                  <w:rFonts w:ascii="Arial" w:eastAsia="Times New Roman" w:hAnsi="Arial" w:cs="Arial"/>
                  <w:sz w:val="20"/>
                  <w:szCs w:val="20"/>
                </w:rPr>
                <w:t>walking sticks</w:t>
              </w:r>
            </w:ins>
            <w:ins w:id="9322" w:author="Carminati Christine" w:date="2017-05-05T07:45:00Z">
              <w:r w:rsidR="005426DC">
                <w:rPr>
                  <w:rFonts w:ascii="Arial" w:eastAsia="Times New Roman" w:hAnsi="Arial" w:cs="Arial"/>
                  <w:sz w:val="20"/>
                  <w:szCs w:val="20"/>
                </w:rPr>
                <w:t>*</w:t>
              </w:r>
            </w:ins>
          </w:p>
        </w:tc>
        <w:tc>
          <w:tcPr>
            <w:tcW w:w="460" w:type="dxa"/>
            <w:tcBorders>
              <w:top w:val="nil"/>
              <w:bottom w:val="nil"/>
            </w:tcBorders>
            <w:vAlign w:val="center"/>
            <w:tcPrChange w:id="9323" w:author="Carminati Christine" w:date="2017-05-12T14:34:00Z">
              <w:tcPr>
                <w:tcW w:w="460" w:type="dxa"/>
                <w:tcBorders>
                  <w:top w:val="nil"/>
                  <w:bottom w:val="nil"/>
                </w:tcBorders>
                <w:vAlign w:val="center"/>
              </w:tcPr>
            </w:tcPrChange>
          </w:tcPr>
          <w:p w:rsidR="005426DC" w:rsidRPr="00294223" w:rsidRDefault="005426DC">
            <w:pPr>
              <w:keepNext/>
              <w:ind w:left="-73" w:right="-142"/>
              <w:jc w:val="center"/>
              <w:rPr>
                <w:ins w:id="9324" w:author="Carminati Christine" w:date="2017-05-05T07:43:00Z"/>
                <w:rFonts w:ascii="Arial" w:hAnsi="Arial" w:cs="Arial"/>
                <w:sz w:val="20"/>
              </w:rPr>
            </w:pPr>
          </w:p>
        </w:tc>
        <w:tc>
          <w:tcPr>
            <w:tcW w:w="2693" w:type="dxa"/>
            <w:tcBorders>
              <w:top w:val="nil"/>
              <w:bottom w:val="nil"/>
            </w:tcBorders>
            <w:tcPrChange w:id="9325" w:author="Carminati Christine" w:date="2017-05-12T14:34:00Z">
              <w:tcPr>
                <w:tcW w:w="3295" w:type="dxa"/>
                <w:gridSpan w:val="7"/>
                <w:tcBorders>
                  <w:top w:val="nil"/>
                  <w:bottom w:val="nil"/>
                </w:tcBorders>
              </w:tcPr>
            </w:tcPrChange>
          </w:tcPr>
          <w:p w:rsidR="005426DC" w:rsidRPr="00294223" w:rsidRDefault="005426DC" w:rsidP="00187333">
            <w:pPr>
              <w:keepNext/>
              <w:rPr>
                <w:rFonts w:ascii="Arial" w:hAnsi="Arial" w:cs="Arial"/>
                <w:sz w:val="20"/>
              </w:rPr>
            </w:pPr>
          </w:p>
        </w:tc>
        <w:tc>
          <w:tcPr>
            <w:tcW w:w="602" w:type="dxa"/>
            <w:tcBorders>
              <w:top w:val="nil"/>
              <w:bottom w:val="nil"/>
            </w:tcBorders>
            <w:vAlign w:val="center"/>
            <w:tcPrChange w:id="9326" w:author="Carminati Christine" w:date="2017-05-12T14:34:00Z">
              <w:tcPr>
                <w:tcW w:w="602" w:type="dxa"/>
                <w:tcBorders>
                  <w:top w:val="nil"/>
                  <w:bottom w:val="nil"/>
                </w:tcBorders>
                <w:vAlign w:val="center"/>
              </w:tcPr>
            </w:tcPrChange>
          </w:tcPr>
          <w:p w:rsidR="005426DC" w:rsidRDefault="005426DC" w:rsidP="00187333">
            <w:pPr>
              <w:keepNext/>
              <w:ind w:left="-73" w:right="-143"/>
              <w:jc w:val="center"/>
              <w:rPr>
                <w:ins w:id="9327" w:author="Carminati Christine" w:date="2017-05-05T07:43:00Z"/>
                <w:rFonts w:ascii="Arial" w:hAnsi="Arial" w:cs="Arial"/>
                <w:sz w:val="20"/>
              </w:rPr>
            </w:pPr>
          </w:p>
        </w:tc>
        <w:tc>
          <w:tcPr>
            <w:tcW w:w="283" w:type="dxa"/>
            <w:tcBorders>
              <w:top w:val="nil"/>
              <w:bottom w:val="nil"/>
            </w:tcBorders>
            <w:vAlign w:val="center"/>
            <w:tcPrChange w:id="9328" w:author="Carminati Christine" w:date="2017-05-12T14:34:00Z">
              <w:tcPr>
                <w:tcW w:w="283" w:type="dxa"/>
                <w:tcBorders>
                  <w:top w:val="nil"/>
                  <w:bottom w:val="nil"/>
                </w:tcBorders>
                <w:vAlign w:val="center"/>
              </w:tcPr>
            </w:tcPrChange>
          </w:tcPr>
          <w:p w:rsidR="005426DC" w:rsidRPr="00294223" w:rsidRDefault="005426DC" w:rsidP="007B3D59">
            <w:pPr>
              <w:keepNext/>
              <w:jc w:val="center"/>
              <w:rPr>
                <w:ins w:id="9329" w:author="Carminati Christine" w:date="2017-05-05T07:43:00Z"/>
                <w:rFonts w:ascii="Arial" w:hAnsi="Arial" w:cs="Arial"/>
                <w:sz w:val="20"/>
              </w:rPr>
            </w:pPr>
          </w:p>
        </w:tc>
      </w:tr>
      <w:tr w:rsidR="005426DC" w:rsidRPr="00294223" w:rsidTr="00CF6A8E">
        <w:tblPrEx>
          <w:tblW w:w="16195" w:type="dxa"/>
          <w:tblInd w:w="-318" w:type="dxa"/>
          <w:tblLayout w:type="fixed"/>
          <w:tblLook w:val="01E0" w:firstRow="1" w:lastRow="1" w:firstColumn="1" w:lastColumn="1" w:noHBand="0" w:noVBand="0"/>
          <w:tblPrExChange w:id="9330"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ins w:id="9331" w:author="Carminati Christine" w:date="2017-05-05T07:44:00Z"/>
          <w:trPrChange w:id="9332" w:author="Carminati Christine" w:date="2017-05-12T14:34:00Z">
            <w:trPr>
              <w:gridBefore w:val="7"/>
              <w:cantSplit/>
              <w:trHeight w:val="567"/>
            </w:trPr>
          </w:trPrChange>
        </w:trPr>
        <w:tc>
          <w:tcPr>
            <w:tcW w:w="521" w:type="dxa"/>
            <w:tcBorders>
              <w:top w:val="nil"/>
              <w:bottom w:val="nil"/>
            </w:tcBorders>
            <w:vAlign w:val="center"/>
            <w:tcPrChange w:id="9333" w:author="Carminati Christine" w:date="2017-05-12T14:34:00Z">
              <w:tcPr>
                <w:tcW w:w="521" w:type="dxa"/>
                <w:gridSpan w:val="2"/>
                <w:tcBorders>
                  <w:top w:val="nil"/>
                  <w:bottom w:val="nil"/>
                </w:tcBorders>
                <w:vAlign w:val="center"/>
              </w:tcPr>
            </w:tcPrChange>
          </w:tcPr>
          <w:p w:rsidR="005426DC" w:rsidRDefault="005426DC" w:rsidP="00433495">
            <w:pPr>
              <w:jc w:val="center"/>
              <w:rPr>
                <w:ins w:id="9334" w:author="Carminati Christine" w:date="2017-05-05T07:44:00Z"/>
                <w:rFonts w:ascii="Arial" w:hAnsi="Arial" w:cs="Arial"/>
                <w:sz w:val="20"/>
              </w:rPr>
            </w:pPr>
          </w:p>
        </w:tc>
        <w:tc>
          <w:tcPr>
            <w:tcW w:w="1288" w:type="dxa"/>
            <w:tcBorders>
              <w:top w:val="nil"/>
              <w:bottom w:val="nil"/>
            </w:tcBorders>
            <w:vAlign w:val="center"/>
            <w:tcPrChange w:id="9335" w:author="Carminati Christine" w:date="2017-05-12T14:34:00Z">
              <w:tcPr>
                <w:tcW w:w="1288" w:type="dxa"/>
                <w:gridSpan w:val="2"/>
                <w:tcBorders>
                  <w:top w:val="nil"/>
                  <w:bottom w:val="nil"/>
                </w:tcBorders>
                <w:vAlign w:val="center"/>
              </w:tcPr>
            </w:tcPrChange>
          </w:tcPr>
          <w:p w:rsidR="005426DC" w:rsidRDefault="005426DC" w:rsidP="00433495">
            <w:pPr>
              <w:keepNext/>
              <w:jc w:val="center"/>
              <w:rPr>
                <w:ins w:id="9336" w:author="Carminati Christine" w:date="2017-05-05T07:44:00Z"/>
                <w:rFonts w:ascii="Arial" w:hAnsi="Arial" w:cs="Arial"/>
                <w:sz w:val="20"/>
              </w:rPr>
            </w:pPr>
          </w:p>
        </w:tc>
        <w:tc>
          <w:tcPr>
            <w:tcW w:w="567" w:type="dxa"/>
            <w:tcBorders>
              <w:top w:val="nil"/>
              <w:bottom w:val="nil"/>
            </w:tcBorders>
            <w:vAlign w:val="center"/>
            <w:tcPrChange w:id="9337" w:author="Carminati Christine" w:date="2017-05-12T14:34:00Z">
              <w:tcPr>
                <w:tcW w:w="567" w:type="dxa"/>
                <w:gridSpan w:val="4"/>
                <w:tcBorders>
                  <w:top w:val="nil"/>
                  <w:bottom w:val="nil"/>
                </w:tcBorders>
                <w:vAlign w:val="center"/>
              </w:tcPr>
            </w:tcPrChange>
          </w:tcPr>
          <w:p w:rsidR="005426DC" w:rsidRDefault="005426DC" w:rsidP="00187333">
            <w:pPr>
              <w:jc w:val="center"/>
              <w:rPr>
                <w:ins w:id="9338" w:author="Carminati Christine" w:date="2017-05-05T07:44:00Z"/>
                <w:rFonts w:ascii="Arial" w:hAnsi="Arial" w:cs="Arial"/>
                <w:sz w:val="20"/>
              </w:rPr>
            </w:pPr>
            <w:ins w:id="9339" w:author="Carminati Christine" w:date="2017-05-05T07:44:00Z">
              <w:r>
                <w:rPr>
                  <w:rFonts w:ascii="Arial" w:hAnsi="Arial" w:cs="Arial"/>
                  <w:sz w:val="20"/>
                </w:rPr>
                <w:t>18</w:t>
              </w:r>
            </w:ins>
          </w:p>
        </w:tc>
        <w:tc>
          <w:tcPr>
            <w:tcW w:w="1418" w:type="dxa"/>
            <w:tcBorders>
              <w:top w:val="nil"/>
              <w:bottom w:val="nil"/>
            </w:tcBorders>
            <w:vAlign w:val="center"/>
            <w:tcPrChange w:id="9340" w:author="Carminati Christine" w:date="2017-05-12T14:34:00Z">
              <w:tcPr>
                <w:tcW w:w="1418" w:type="dxa"/>
                <w:gridSpan w:val="3"/>
                <w:tcBorders>
                  <w:top w:val="nil"/>
                  <w:bottom w:val="nil"/>
                </w:tcBorders>
                <w:vAlign w:val="center"/>
              </w:tcPr>
            </w:tcPrChange>
          </w:tcPr>
          <w:p w:rsidR="005426DC" w:rsidRPr="00294223" w:rsidRDefault="005426DC" w:rsidP="00187333">
            <w:pPr>
              <w:jc w:val="center"/>
              <w:rPr>
                <w:ins w:id="9341" w:author="Carminati Christine" w:date="2017-05-05T07:44:00Z"/>
                <w:rFonts w:ascii="Arial" w:hAnsi="Arial" w:cs="Arial"/>
                <w:sz w:val="20"/>
              </w:rPr>
            </w:pPr>
            <w:ins w:id="9342" w:author="Carminati Christine" w:date="2017-05-05T07:44:00Z">
              <w:r>
                <w:rPr>
                  <w:rFonts w:ascii="Arial" w:hAnsi="Arial" w:cs="Arial"/>
                  <w:sz w:val="20"/>
                </w:rPr>
                <w:t>180015</w:t>
              </w:r>
            </w:ins>
          </w:p>
        </w:tc>
        <w:tc>
          <w:tcPr>
            <w:tcW w:w="567" w:type="dxa"/>
            <w:tcBorders>
              <w:top w:val="nil"/>
              <w:bottom w:val="nil"/>
            </w:tcBorders>
            <w:vAlign w:val="center"/>
            <w:tcPrChange w:id="9343" w:author="Carminati Christine" w:date="2017-05-12T14:34:00Z">
              <w:tcPr>
                <w:tcW w:w="567" w:type="dxa"/>
                <w:gridSpan w:val="2"/>
                <w:tcBorders>
                  <w:top w:val="nil"/>
                  <w:bottom w:val="nil"/>
                </w:tcBorders>
                <w:vAlign w:val="center"/>
              </w:tcPr>
            </w:tcPrChange>
          </w:tcPr>
          <w:p w:rsidR="005426DC" w:rsidRPr="00294223" w:rsidRDefault="005426DC" w:rsidP="00187333">
            <w:pPr>
              <w:jc w:val="center"/>
              <w:rPr>
                <w:ins w:id="9344" w:author="Carminati Christine" w:date="2017-05-05T07:44:00Z"/>
                <w:rFonts w:ascii="Arial" w:hAnsi="Arial" w:cs="Arial"/>
                <w:sz w:val="20"/>
              </w:rPr>
            </w:pPr>
            <w:ins w:id="9345" w:author="Carminati Christine" w:date="2017-05-05T07:44:00Z">
              <w:r>
                <w:rPr>
                  <w:rFonts w:ascii="Arial" w:hAnsi="Arial" w:cs="Arial"/>
                  <w:sz w:val="20"/>
                </w:rPr>
                <w:t>EN</w:t>
              </w:r>
            </w:ins>
          </w:p>
        </w:tc>
        <w:tc>
          <w:tcPr>
            <w:tcW w:w="236" w:type="dxa"/>
            <w:tcBorders>
              <w:top w:val="nil"/>
              <w:bottom w:val="nil"/>
              <w:right w:val="nil"/>
            </w:tcBorders>
            <w:vAlign w:val="center"/>
            <w:tcPrChange w:id="9346" w:author="Carminati Christine" w:date="2017-05-12T14:34:00Z">
              <w:tcPr>
                <w:tcW w:w="236" w:type="dxa"/>
                <w:gridSpan w:val="2"/>
                <w:tcBorders>
                  <w:top w:val="nil"/>
                  <w:bottom w:val="nil"/>
                  <w:right w:val="nil"/>
                </w:tcBorders>
                <w:vAlign w:val="center"/>
              </w:tcPr>
            </w:tcPrChange>
          </w:tcPr>
          <w:p w:rsidR="005426DC" w:rsidRPr="002F7A01" w:rsidRDefault="005426DC" w:rsidP="00187333">
            <w:pPr>
              <w:jc w:val="center"/>
              <w:rPr>
                <w:ins w:id="9347" w:author="Carminati Christine" w:date="2017-05-05T07:44:00Z"/>
                <w:rFonts w:ascii="Arial" w:hAnsi="Arial" w:cs="Arial"/>
                <w:vanish/>
                <w:sz w:val="16"/>
                <w:szCs w:val="16"/>
              </w:rPr>
            </w:pPr>
            <w:ins w:id="9348" w:author="Carminati Christine" w:date="2017-05-05T07:44:00Z">
              <w:r w:rsidRPr="002F7A01">
                <w:rPr>
                  <w:rFonts w:ascii="Arial" w:hAnsi="Arial" w:cs="Arial"/>
                  <w:vanish/>
                  <w:sz w:val="16"/>
                  <w:szCs w:val="16"/>
                </w:rPr>
                <w:t>S</w:t>
              </w:r>
            </w:ins>
          </w:p>
        </w:tc>
        <w:tc>
          <w:tcPr>
            <w:tcW w:w="1748" w:type="dxa"/>
            <w:tcBorders>
              <w:top w:val="nil"/>
              <w:left w:val="nil"/>
              <w:bottom w:val="nil"/>
            </w:tcBorders>
            <w:vAlign w:val="center"/>
            <w:tcPrChange w:id="9349" w:author="Carminati Christine" w:date="2017-05-12T14:34:00Z">
              <w:tcPr>
                <w:tcW w:w="1748" w:type="dxa"/>
                <w:tcBorders>
                  <w:top w:val="nil"/>
                  <w:left w:val="nil"/>
                  <w:bottom w:val="nil"/>
                </w:tcBorders>
                <w:vAlign w:val="center"/>
              </w:tcPr>
            </w:tcPrChange>
          </w:tcPr>
          <w:p w:rsidR="005426DC" w:rsidRDefault="005426DC" w:rsidP="00187333">
            <w:pPr>
              <w:jc w:val="center"/>
              <w:rPr>
                <w:ins w:id="9350" w:author="Carminati Christine" w:date="2017-05-05T07:44:00Z"/>
                <w:rFonts w:ascii="Arial" w:hAnsi="Arial" w:cs="Arial"/>
                <w:sz w:val="20"/>
              </w:rPr>
            </w:pPr>
            <w:ins w:id="9351" w:author="Carminati Christine" w:date="2017-05-05T07:45:00Z">
              <w:r>
                <w:rPr>
                  <w:rFonts w:ascii="Arial" w:hAnsi="Arial" w:cs="Arial"/>
                  <w:sz w:val="20"/>
                </w:rPr>
                <w:t>Change</w:t>
              </w:r>
            </w:ins>
          </w:p>
        </w:tc>
        <w:tc>
          <w:tcPr>
            <w:tcW w:w="3119" w:type="dxa"/>
            <w:tcBorders>
              <w:top w:val="nil"/>
              <w:bottom w:val="nil"/>
            </w:tcBorders>
            <w:vAlign w:val="center"/>
            <w:tcPrChange w:id="9352" w:author="Carminati Christine" w:date="2017-05-12T14:34:00Z">
              <w:tcPr>
                <w:tcW w:w="3119" w:type="dxa"/>
                <w:gridSpan w:val="3"/>
                <w:tcBorders>
                  <w:top w:val="nil"/>
                  <w:bottom w:val="nil"/>
                </w:tcBorders>
                <w:vAlign w:val="center"/>
              </w:tcPr>
            </w:tcPrChange>
          </w:tcPr>
          <w:p w:rsidR="005426DC" w:rsidRPr="00294223" w:rsidRDefault="00845927" w:rsidP="00187333">
            <w:pPr>
              <w:keepNext/>
              <w:rPr>
                <w:ins w:id="9353" w:author="Carminati Christine" w:date="2017-05-05T07:44:00Z"/>
                <w:rFonts w:ascii="Arial" w:eastAsia="Times New Roman" w:hAnsi="Arial" w:cs="Arial"/>
                <w:sz w:val="20"/>
              </w:rPr>
            </w:pPr>
            <w:ins w:id="9354" w:author="FAVA Belkis" w:date="2017-05-15T10:54:00Z">
              <w:r>
                <w:rPr>
                  <w:rFonts w:ascii="Arial" w:eastAsia="Times New Roman" w:hAnsi="Arial" w:cs="Arial"/>
                  <w:sz w:val="20"/>
                </w:rPr>
                <w:t>canes</w:t>
              </w:r>
            </w:ins>
          </w:p>
        </w:tc>
        <w:tc>
          <w:tcPr>
            <w:tcW w:w="2693" w:type="dxa"/>
            <w:tcBorders>
              <w:top w:val="nil"/>
              <w:bottom w:val="nil"/>
            </w:tcBorders>
            <w:shd w:val="clear" w:color="auto" w:fill="auto"/>
            <w:vAlign w:val="center"/>
            <w:tcPrChange w:id="9355" w:author="Carminati Christine" w:date="2017-05-12T14:34:00Z">
              <w:tcPr>
                <w:tcW w:w="2693" w:type="dxa"/>
                <w:gridSpan w:val="5"/>
                <w:tcBorders>
                  <w:top w:val="nil"/>
                  <w:bottom w:val="nil"/>
                </w:tcBorders>
                <w:shd w:val="clear" w:color="auto" w:fill="auto"/>
                <w:vAlign w:val="center"/>
              </w:tcPr>
            </w:tcPrChange>
          </w:tcPr>
          <w:p w:rsidR="005426DC" w:rsidRPr="008032A7" w:rsidRDefault="00845927" w:rsidP="00187333">
            <w:pPr>
              <w:keepNext/>
              <w:rPr>
                <w:ins w:id="9356" w:author="Carminati Christine" w:date="2017-05-05T07:44:00Z"/>
                <w:rFonts w:ascii="Arial" w:eastAsia="Times New Roman" w:hAnsi="Arial" w:cs="Arial"/>
                <w:sz w:val="20"/>
                <w:szCs w:val="20"/>
              </w:rPr>
            </w:pPr>
            <w:ins w:id="9357" w:author="FAVA Belkis" w:date="2017-05-15T10:53:00Z">
              <w:r>
                <w:rPr>
                  <w:rFonts w:ascii="Arial" w:eastAsia="Times New Roman" w:hAnsi="Arial" w:cs="Arial"/>
                  <w:sz w:val="20"/>
                  <w:szCs w:val="20"/>
                </w:rPr>
                <w:t>canes</w:t>
              </w:r>
            </w:ins>
            <w:ins w:id="9358" w:author="Carminati Christine" w:date="2017-05-05T07:45:00Z">
              <w:r w:rsidR="005426DC">
                <w:rPr>
                  <w:rFonts w:ascii="Arial" w:eastAsia="Times New Roman" w:hAnsi="Arial" w:cs="Arial"/>
                  <w:sz w:val="20"/>
                  <w:szCs w:val="20"/>
                </w:rPr>
                <w:t>*</w:t>
              </w:r>
            </w:ins>
          </w:p>
        </w:tc>
        <w:tc>
          <w:tcPr>
            <w:tcW w:w="460" w:type="dxa"/>
            <w:tcBorders>
              <w:top w:val="nil"/>
              <w:bottom w:val="nil"/>
            </w:tcBorders>
            <w:vAlign w:val="center"/>
            <w:tcPrChange w:id="9359" w:author="Carminati Christine" w:date="2017-05-12T14:34:00Z">
              <w:tcPr>
                <w:tcW w:w="460" w:type="dxa"/>
                <w:tcBorders>
                  <w:top w:val="nil"/>
                  <w:bottom w:val="nil"/>
                </w:tcBorders>
                <w:vAlign w:val="center"/>
              </w:tcPr>
            </w:tcPrChange>
          </w:tcPr>
          <w:p w:rsidR="005426DC" w:rsidRPr="00294223" w:rsidRDefault="005426DC">
            <w:pPr>
              <w:keepNext/>
              <w:ind w:left="-73" w:right="-142"/>
              <w:jc w:val="center"/>
              <w:rPr>
                <w:ins w:id="9360" w:author="Carminati Christine" w:date="2017-05-05T07:44:00Z"/>
                <w:rFonts w:ascii="Arial" w:hAnsi="Arial" w:cs="Arial"/>
                <w:sz w:val="20"/>
              </w:rPr>
            </w:pPr>
          </w:p>
        </w:tc>
        <w:tc>
          <w:tcPr>
            <w:tcW w:w="2693" w:type="dxa"/>
            <w:tcBorders>
              <w:top w:val="nil"/>
              <w:bottom w:val="nil"/>
            </w:tcBorders>
            <w:tcPrChange w:id="9361" w:author="Carminati Christine" w:date="2017-05-12T14:34:00Z">
              <w:tcPr>
                <w:tcW w:w="3295" w:type="dxa"/>
                <w:gridSpan w:val="7"/>
                <w:tcBorders>
                  <w:top w:val="nil"/>
                  <w:bottom w:val="nil"/>
                </w:tcBorders>
              </w:tcPr>
            </w:tcPrChange>
          </w:tcPr>
          <w:p w:rsidR="005426DC" w:rsidRPr="00294223" w:rsidRDefault="005426DC" w:rsidP="00187333">
            <w:pPr>
              <w:keepNext/>
              <w:rPr>
                <w:rFonts w:ascii="Arial" w:hAnsi="Arial" w:cs="Arial"/>
                <w:sz w:val="20"/>
              </w:rPr>
            </w:pPr>
          </w:p>
        </w:tc>
        <w:tc>
          <w:tcPr>
            <w:tcW w:w="602" w:type="dxa"/>
            <w:tcBorders>
              <w:top w:val="nil"/>
              <w:bottom w:val="nil"/>
            </w:tcBorders>
            <w:vAlign w:val="center"/>
            <w:tcPrChange w:id="9362" w:author="Carminati Christine" w:date="2017-05-12T14:34:00Z">
              <w:tcPr>
                <w:tcW w:w="602" w:type="dxa"/>
                <w:tcBorders>
                  <w:top w:val="nil"/>
                  <w:bottom w:val="nil"/>
                </w:tcBorders>
                <w:vAlign w:val="center"/>
              </w:tcPr>
            </w:tcPrChange>
          </w:tcPr>
          <w:p w:rsidR="005426DC" w:rsidRDefault="005426DC" w:rsidP="00187333">
            <w:pPr>
              <w:keepNext/>
              <w:ind w:left="-73" w:right="-143"/>
              <w:jc w:val="center"/>
              <w:rPr>
                <w:ins w:id="9363" w:author="Carminati Christine" w:date="2017-05-05T07:44:00Z"/>
                <w:rFonts w:ascii="Arial" w:hAnsi="Arial" w:cs="Arial"/>
                <w:sz w:val="20"/>
              </w:rPr>
            </w:pPr>
          </w:p>
        </w:tc>
        <w:tc>
          <w:tcPr>
            <w:tcW w:w="283" w:type="dxa"/>
            <w:tcBorders>
              <w:top w:val="nil"/>
              <w:bottom w:val="nil"/>
            </w:tcBorders>
            <w:vAlign w:val="center"/>
            <w:tcPrChange w:id="9364" w:author="Carminati Christine" w:date="2017-05-12T14:34:00Z">
              <w:tcPr>
                <w:tcW w:w="283" w:type="dxa"/>
                <w:tcBorders>
                  <w:top w:val="nil"/>
                  <w:bottom w:val="nil"/>
                </w:tcBorders>
                <w:vAlign w:val="center"/>
              </w:tcPr>
            </w:tcPrChange>
          </w:tcPr>
          <w:p w:rsidR="005426DC" w:rsidRPr="00294223" w:rsidRDefault="005426DC" w:rsidP="007B3D59">
            <w:pPr>
              <w:keepNext/>
              <w:jc w:val="center"/>
              <w:rPr>
                <w:ins w:id="9365" w:author="Carminati Christine" w:date="2017-05-05T07:44:00Z"/>
                <w:rFonts w:ascii="Arial" w:hAnsi="Arial" w:cs="Arial"/>
                <w:sz w:val="20"/>
              </w:rPr>
            </w:pPr>
          </w:p>
        </w:tc>
      </w:tr>
      <w:tr w:rsidR="005426DC" w:rsidRPr="00294223" w:rsidTr="00CF6A8E">
        <w:tblPrEx>
          <w:tblW w:w="16195" w:type="dxa"/>
          <w:tblInd w:w="-318" w:type="dxa"/>
          <w:tblLayout w:type="fixed"/>
          <w:tblLook w:val="01E0" w:firstRow="1" w:lastRow="1" w:firstColumn="1" w:lastColumn="1" w:noHBand="0" w:noVBand="0"/>
          <w:tblPrExChange w:id="9366"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ins w:id="9367" w:author="Carminati Christine" w:date="2017-05-05T07:43:00Z"/>
          <w:trPrChange w:id="9368" w:author="Carminati Christine" w:date="2017-05-12T14:34:00Z">
            <w:trPr>
              <w:gridBefore w:val="7"/>
              <w:cantSplit/>
              <w:trHeight w:val="567"/>
            </w:trPr>
          </w:trPrChange>
        </w:trPr>
        <w:tc>
          <w:tcPr>
            <w:tcW w:w="521" w:type="dxa"/>
            <w:tcBorders>
              <w:top w:val="nil"/>
              <w:bottom w:val="double" w:sz="4" w:space="0" w:color="auto"/>
            </w:tcBorders>
            <w:vAlign w:val="center"/>
            <w:tcPrChange w:id="9369" w:author="Carminati Christine" w:date="2017-05-12T14:34:00Z">
              <w:tcPr>
                <w:tcW w:w="521" w:type="dxa"/>
                <w:gridSpan w:val="2"/>
                <w:tcBorders>
                  <w:top w:val="nil"/>
                  <w:bottom w:val="double" w:sz="4" w:space="0" w:color="auto"/>
                </w:tcBorders>
                <w:vAlign w:val="center"/>
              </w:tcPr>
            </w:tcPrChange>
          </w:tcPr>
          <w:p w:rsidR="005426DC" w:rsidRPr="00294223" w:rsidRDefault="005426DC" w:rsidP="00433495">
            <w:pPr>
              <w:jc w:val="center"/>
              <w:rPr>
                <w:ins w:id="9370" w:author="Carminati Christine" w:date="2017-05-05T07:43:00Z"/>
                <w:rFonts w:ascii="Arial" w:hAnsi="Arial" w:cs="Arial"/>
                <w:sz w:val="20"/>
              </w:rPr>
            </w:pPr>
          </w:p>
        </w:tc>
        <w:tc>
          <w:tcPr>
            <w:tcW w:w="1288" w:type="dxa"/>
            <w:tcBorders>
              <w:top w:val="nil"/>
              <w:bottom w:val="double" w:sz="4" w:space="0" w:color="auto"/>
            </w:tcBorders>
            <w:vAlign w:val="center"/>
            <w:tcPrChange w:id="9371" w:author="Carminati Christine" w:date="2017-05-12T14:34:00Z">
              <w:tcPr>
                <w:tcW w:w="1288" w:type="dxa"/>
                <w:gridSpan w:val="2"/>
                <w:tcBorders>
                  <w:top w:val="nil"/>
                  <w:bottom w:val="double" w:sz="4" w:space="0" w:color="auto"/>
                </w:tcBorders>
                <w:vAlign w:val="center"/>
              </w:tcPr>
            </w:tcPrChange>
          </w:tcPr>
          <w:p w:rsidR="005426DC" w:rsidRPr="00294223" w:rsidRDefault="005426DC" w:rsidP="00433495">
            <w:pPr>
              <w:keepNext/>
              <w:jc w:val="center"/>
              <w:rPr>
                <w:ins w:id="9372" w:author="Carminati Christine" w:date="2017-05-05T07:43:00Z"/>
                <w:rFonts w:ascii="Arial" w:hAnsi="Arial" w:cs="Arial"/>
                <w:sz w:val="20"/>
              </w:rPr>
            </w:pPr>
          </w:p>
        </w:tc>
        <w:tc>
          <w:tcPr>
            <w:tcW w:w="567" w:type="dxa"/>
            <w:tcBorders>
              <w:top w:val="nil"/>
              <w:bottom w:val="double" w:sz="4" w:space="0" w:color="auto"/>
            </w:tcBorders>
            <w:vAlign w:val="center"/>
            <w:tcPrChange w:id="9373" w:author="Carminati Christine" w:date="2017-05-12T14:34:00Z">
              <w:tcPr>
                <w:tcW w:w="567" w:type="dxa"/>
                <w:gridSpan w:val="4"/>
                <w:tcBorders>
                  <w:top w:val="nil"/>
                  <w:bottom w:val="double" w:sz="4" w:space="0" w:color="auto"/>
                </w:tcBorders>
                <w:vAlign w:val="center"/>
              </w:tcPr>
            </w:tcPrChange>
          </w:tcPr>
          <w:p w:rsidR="005426DC" w:rsidRDefault="005426DC" w:rsidP="00187333">
            <w:pPr>
              <w:jc w:val="center"/>
              <w:rPr>
                <w:ins w:id="9374" w:author="Carminati Christine" w:date="2017-05-05T07:43:00Z"/>
                <w:rFonts w:ascii="Arial" w:hAnsi="Arial" w:cs="Arial"/>
                <w:sz w:val="20"/>
              </w:rPr>
            </w:pPr>
            <w:ins w:id="9375" w:author="Carminati Christine" w:date="2017-05-05T07:44:00Z">
              <w:r>
                <w:rPr>
                  <w:rFonts w:ascii="Arial" w:hAnsi="Arial" w:cs="Arial"/>
                  <w:sz w:val="20"/>
                </w:rPr>
                <w:t>18</w:t>
              </w:r>
            </w:ins>
          </w:p>
        </w:tc>
        <w:tc>
          <w:tcPr>
            <w:tcW w:w="1418" w:type="dxa"/>
            <w:tcBorders>
              <w:top w:val="nil"/>
              <w:bottom w:val="double" w:sz="4" w:space="0" w:color="auto"/>
            </w:tcBorders>
            <w:vAlign w:val="center"/>
            <w:tcPrChange w:id="9376" w:author="Carminati Christine" w:date="2017-05-12T14:34:00Z">
              <w:tcPr>
                <w:tcW w:w="1418" w:type="dxa"/>
                <w:gridSpan w:val="3"/>
                <w:tcBorders>
                  <w:top w:val="nil"/>
                  <w:bottom w:val="double" w:sz="4" w:space="0" w:color="auto"/>
                </w:tcBorders>
                <w:vAlign w:val="center"/>
              </w:tcPr>
            </w:tcPrChange>
          </w:tcPr>
          <w:p w:rsidR="005426DC" w:rsidRPr="00294223" w:rsidRDefault="005426DC" w:rsidP="00187333">
            <w:pPr>
              <w:jc w:val="center"/>
              <w:rPr>
                <w:ins w:id="9377" w:author="Carminati Christine" w:date="2017-05-05T07:43:00Z"/>
                <w:rFonts w:ascii="Arial" w:hAnsi="Arial" w:cs="Arial"/>
                <w:sz w:val="20"/>
              </w:rPr>
            </w:pPr>
            <w:ins w:id="9378" w:author="Carminati Christine" w:date="2017-05-05T07:44:00Z">
              <w:r>
                <w:rPr>
                  <w:rFonts w:ascii="Arial" w:hAnsi="Arial" w:cs="Arial"/>
                  <w:sz w:val="20"/>
                </w:rPr>
                <w:t>180015</w:t>
              </w:r>
            </w:ins>
          </w:p>
        </w:tc>
        <w:tc>
          <w:tcPr>
            <w:tcW w:w="567" w:type="dxa"/>
            <w:tcBorders>
              <w:top w:val="nil"/>
              <w:bottom w:val="double" w:sz="4" w:space="0" w:color="auto"/>
            </w:tcBorders>
            <w:vAlign w:val="center"/>
            <w:tcPrChange w:id="9379" w:author="Carminati Christine" w:date="2017-05-12T14:34:00Z">
              <w:tcPr>
                <w:tcW w:w="567" w:type="dxa"/>
                <w:gridSpan w:val="2"/>
                <w:tcBorders>
                  <w:top w:val="nil"/>
                  <w:bottom w:val="double" w:sz="4" w:space="0" w:color="auto"/>
                </w:tcBorders>
                <w:vAlign w:val="center"/>
              </w:tcPr>
            </w:tcPrChange>
          </w:tcPr>
          <w:p w:rsidR="005426DC" w:rsidRPr="00294223" w:rsidRDefault="005426DC" w:rsidP="00187333">
            <w:pPr>
              <w:jc w:val="center"/>
              <w:rPr>
                <w:ins w:id="9380" w:author="Carminati Christine" w:date="2017-05-05T07:43:00Z"/>
                <w:rFonts w:ascii="Arial" w:hAnsi="Arial" w:cs="Arial"/>
                <w:sz w:val="20"/>
              </w:rPr>
            </w:pPr>
            <w:ins w:id="9381" w:author="Carminati Christine" w:date="2017-05-05T07:44:00Z">
              <w:r w:rsidRPr="00294223">
                <w:rPr>
                  <w:rFonts w:ascii="Arial" w:hAnsi="Arial" w:cs="Arial"/>
                  <w:sz w:val="20"/>
                </w:rPr>
                <w:t>FR</w:t>
              </w:r>
            </w:ins>
          </w:p>
        </w:tc>
        <w:tc>
          <w:tcPr>
            <w:tcW w:w="236" w:type="dxa"/>
            <w:tcBorders>
              <w:top w:val="nil"/>
              <w:bottom w:val="double" w:sz="4" w:space="0" w:color="auto"/>
              <w:right w:val="nil"/>
            </w:tcBorders>
            <w:vAlign w:val="center"/>
            <w:tcPrChange w:id="9382"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187333">
            <w:pPr>
              <w:jc w:val="center"/>
              <w:rPr>
                <w:ins w:id="9383" w:author="Carminati Christine" w:date="2017-05-05T07:43:00Z"/>
                <w:rFonts w:ascii="Arial" w:hAnsi="Arial" w:cs="Arial"/>
                <w:vanish/>
                <w:sz w:val="16"/>
                <w:szCs w:val="16"/>
              </w:rPr>
            </w:pPr>
            <w:ins w:id="9384" w:author="Carminati Christine" w:date="2017-05-05T07:44:00Z">
              <w:r w:rsidRPr="002F7A01">
                <w:rPr>
                  <w:rFonts w:ascii="Arial" w:hAnsi="Arial" w:cs="Arial"/>
                  <w:vanish/>
                  <w:sz w:val="16"/>
                  <w:szCs w:val="16"/>
                </w:rPr>
                <w:t>M</w:t>
              </w:r>
            </w:ins>
          </w:p>
        </w:tc>
        <w:tc>
          <w:tcPr>
            <w:tcW w:w="1748" w:type="dxa"/>
            <w:tcBorders>
              <w:top w:val="nil"/>
              <w:left w:val="nil"/>
              <w:bottom w:val="double" w:sz="4" w:space="0" w:color="auto"/>
            </w:tcBorders>
            <w:vAlign w:val="center"/>
            <w:tcPrChange w:id="9385" w:author="Carminati Christine" w:date="2017-05-12T14:34:00Z">
              <w:tcPr>
                <w:tcW w:w="1748" w:type="dxa"/>
                <w:tcBorders>
                  <w:top w:val="nil"/>
                  <w:left w:val="nil"/>
                  <w:bottom w:val="double" w:sz="4" w:space="0" w:color="auto"/>
                </w:tcBorders>
                <w:vAlign w:val="center"/>
              </w:tcPr>
            </w:tcPrChange>
          </w:tcPr>
          <w:p w:rsidR="005426DC" w:rsidRDefault="005426DC" w:rsidP="00187333">
            <w:pPr>
              <w:jc w:val="center"/>
              <w:rPr>
                <w:ins w:id="9386" w:author="Carminati Christine" w:date="2017-05-05T07:43:00Z"/>
                <w:rFonts w:ascii="Arial" w:hAnsi="Arial" w:cs="Arial"/>
                <w:sz w:val="20"/>
              </w:rPr>
            </w:pPr>
            <w:ins w:id="9387" w:author="Carminati Christine" w:date="2017-05-05T07:45:00Z">
              <w:r>
                <w:rPr>
                  <w:rFonts w:ascii="Arial" w:hAnsi="Arial" w:cs="Arial"/>
                  <w:sz w:val="20"/>
                </w:rPr>
                <w:t>changer</w:t>
              </w:r>
            </w:ins>
          </w:p>
        </w:tc>
        <w:tc>
          <w:tcPr>
            <w:tcW w:w="3119" w:type="dxa"/>
            <w:tcBorders>
              <w:top w:val="nil"/>
              <w:bottom w:val="double" w:sz="4" w:space="0" w:color="auto"/>
            </w:tcBorders>
            <w:vAlign w:val="center"/>
            <w:tcPrChange w:id="9388" w:author="Carminati Christine" w:date="2017-05-12T14:34:00Z">
              <w:tcPr>
                <w:tcW w:w="3119" w:type="dxa"/>
                <w:gridSpan w:val="3"/>
                <w:tcBorders>
                  <w:top w:val="nil"/>
                  <w:bottom w:val="double" w:sz="4" w:space="0" w:color="auto"/>
                </w:tcBorders>
                <w:vAlign w:val="center"/>
              </w:tcPr>
            </w:tcPrChange>
          </w:tcPr>
          <w:p w:rsidR="005426DC" w:rsidRPr="00294223" w:rsidRDefault="005426DC" w:rsidP="00187333">
            <w:pPr>
              <w:keepNext/>
              <w:rPr>
                <w:ins w:id="9389" w:author="Carminati Christine" w:date="2017-05-05T07:43:00Z"/>
                <w:rFonts w:ascii="Arial" w:eastAsia="Times New Roman" w:hAnsi="Arial" w:cs="Arial"/>
                <w:sz w:val="20"/>
              </w:rPr>
            </w:pPr>
            <w:proofErr w:type="spellStart"/>
            <w:ins w:id="9390" w:author="Carminati Christine" w:date="2017-05-05T07:45:00Z">
              <w:r w:rsidRPr="00551C78">
                <w:rPr>
                  <w:rFonts w:ascii="Arial" w:eastAsia="Times New Roman" w:hAnsi="Arial" w:cs="Arial"/>
                  <w:sz w:val="20"/>
                </w:rPr>
                <w:t>cannes</w:t>
              </w:r>
            </w:ins>
            <w:proofErr w:type="spellEnd"/>
          </w:p>
        </w:tc>
        <w:tc>
          <w:tcPr>
            <w:tcW w:w="2693" w:type="dxa"/>
            <w:tcBorders>
              <w:top w:val="nil"/>
              <w:bottom w:val="double" w:sz="4" w:space="0" w:color="auto"/>
            </w:tcBorders>
            <w:shd w:val="clear" w:color="auto" w:fill="auto"/>
            <w:vAlign w:val="center"/>
            <w:tcPrChange w:id="9391" w:author="Carminati Christine" w:date="2017-05-12T14:34:00Z">
              <w:tcPr>
                <w:tcW w:w="2693" w:type="dxa"/>
                <w:gridSpan w:val="5"/>
                <w:tcBorders>
                  <w:top w:val="nil"/>
                  <w:bottom w:val="double" w:sz="4" w:space="0" w:color="auto"/>
                </w:tcBorders>
                <w:shd w:val="clear" w:color="auto" w:fill="auto"/>
                <w:vAlign w:val="center"/>
              </w:tcPr>
            </w:tcPrChange>
          </w:tcPr>
          <w:p w:rsidR="005426DC" w:rsidRPr="008032A7" w:rsidRDefault="005426DC" w:rsidP="00187333">
            <w:pPr>
              <w:keepNext/>
              <w:rPr>
                <w:ins w:id="9392" w:author="Carminati Christine" w:date="2017-05-05T07:43:00Z"/>
                <w:rFonts w:ascii="Arial" w:eastAsia="Times New Roman" w:hAnsi="Arial" w:cs="Arial"/>
                <w:sz w:val="20"/>
                <w:szCs w:val="20"/>
              </w:rPr>
            </w:pPr>
            <w:proofErr w:type="spellStart"/>
            <w:ins w:id="9393" w:author="Carminati Christine" w:date="2017-05-05T07:45:00Z">
              <w:r w:rsidRPr="00551C78">
                <w:rPr>
                  <w:rFonts w:ascii="Arial" w:eastAsia="Times New Roman" w:hAnsi="Arial" w:cs="Arial"/>
                  <w:sz w:val="20"/>
                  <w:szCs w:val="20"/>
                </w:rPr>
                <w:t>cannes</w:t>
              </w:r>
              <w:proofErr w:type="spellEnd"/>
              <w:r>
                <w:rPr>
                  <w:rFonts w:ascii="Arial" w:eastAsia="Times New Roman" w:hAnsi="Arial" w:cs="Arial"/>
                  <w:sz w:val="20"/>
                  <w:szCs w:val="20"/>
                </w:rPr>
                <w:t>*</w:t>
              </w:r>
            </w:ins>
          </w:p>
        </w:tc>
        <w:tc>
          <w:tcPr>
            <w:tcW w:w="460" w:type="dxa"/>
            <w:tcBorders>
              <w:top w:val="nil"/>
              <w:bottom w:val="double" w:sz="4" w:space="0" w:color="auto"/>
            </w:tcBorders>
            <w:vAlign w:val="center"/>
            <w:tcPrChange w:id="9394" w:author="Carminati Christine" w:date="2017-05-12T14:34:00Z">
              <w:tcPr>
                <w:tcW w:w="460" w:type="dxa"/>
                <w:tcBorders>
                  <w:top w:val="nil"/>
                  <w:bottom w:val="double" w:sz="4" w:space="0" w:color="auto"/>
                </w:tcBorders>
                <w:vAlign w:val="center"/>
              </w:tcPr>
            </w:tcPrChange>
          </w:tcPr>
          <w:p w:rsidR="005426DC" w:rsidRPr="00294223" w:rsidRDefault="005426DC">
            <w:pPr>
              <w:keepNext/>
              <w:ind w:left="-73" w:right="-142"/>
              <w:jc w:val="center"/>
              <w:rPr>
                <w:ins w:id="9395" w:author="Carminati Christine" w:date="2017-05-05T07:43:00Z"/>
                <w:rFonts w:ascii="Arial" w:hAnsi="Arial" w:cs="Arial"/>
                <w:sz w:val="20"/>
              </w:rPr>
            </w:pPr>
          </w:p>
        </w:tc>
        <w:tc>
          <w:tcPr>
            <w:tcW w:w="2693" w:type="dxa"/>
            <w:tcBorders>
              <w:top w:val="nil"/>
              <w:bottom w:val="double" w:sz="4" w:space="0" w:color="auto"/>
            </w:tcBorders>
            <w:tcPrChange w:id="9396" w:author="Carminati Christine" w:date="2017-05-12T14:34:00Z">
              <w:tcPr>
                <w:tcW w:w="3295" w:type="dxa"/>
                <w:gridSpan w:val="7"/>
                <w:tcBorders>
                  <w:top w:val="nil"/>
                  <w:bottom w:val="double" w:sz="4" w:space="0" w:color="auto"/>
                </w:tcBorders>
              </w:tcPr>
            </w:tcPrChange>
          </w:tcPr>
          <w:p w:rsidR="005426DC" w:rsidRPr="00294223" w:rsidRDefault="005426DC" w:rsidP="00187333">
            <w:pPr>
              <w:keepNext/>
              <w:rPr>
                <w:rFonts w:ascii="Arial" w:hAnsi="Arial" w:cs="Arial"/>
                <w:sz w:val="20"/>
              </w:rPr>
            </w:pPr>
          </w:p>
        </w:tc>
        <w:tc>
          <w:tcPr>
            <w:tcW w:w="602" w:type="dxa"/>
            <w:tcBorders>
              <w:top w:val="nil"/>
              <w:bottom w:val="double" w:sz="4" w:space="0" w:color="auto"/>
            </w:tcBorders>
            <w:vAlign w:val="center"/>
            <w:tcPrChange w:id="9397" w:author="Carminati Christine" w:date="2017-05-12T14:34:00Z">
              <w:tcPr>
                <w:tcW w:w="602" w:type="dxa"/>
                <w:tcBorders>
                  <w:top w:val="nil"/>
                  <w:bottom w:val="double" w:sz="4" w:space="0" w:color="auto"/>
                </w:tcBorders>
                <w:vAlign w:val="center"/>
              </w:tcPr>
            </w:tcPrChange>
          </w:tcPr>
          <w:p w:rsidR="005426DC" w:rsidRDefault="005426DC" w:rsidP="00187333">
            <w:pPr>
              <w:keepNext/>
              <w:ind w:left="-73" w:right="-143"/>
              <w:jc w:val="center"/>
              <w:rPr>
                <w:ins w:id="9398" w:author="Carminati Christine" w:date="2017-05-05T07:43:00Z"/>
                <w:rFonts w:ascii="Arial" w:hAnsi="Arial" w:cs="Arial"/>
                <w:sz w:val="20"/>
              </w:rPr>
            </w:pPr>
          </w:p>
        </w:tc>
        <w:tc>
          <w:tcPr>
            <w:tcW w:w="283" w:type="dxa"/>
            <w:tcBorders>
              <w:top w:val="nil"/>
              <w:bottom w:val="double" w:sz="4" w:space="0" w:color="auto"/>
            </w:tcBorders>
            <w:vAlign w:val="center"/>
            <w:tcPrChange w:id="9399" w:author="Carminati Christine" w:date="2017-05-12T14:34:00Z">
              <w:tcPr>
                <w:tcW w:w="283" w:type="dxa"/>
                <w:tcBorders>
                  <w:top w:val="nil"/>
                  <w:bottom w:val="double" w:sz="4" w:space="0" w:color="auto"/>
                </w:tcBorders>
                <w:vAlign w:val="center"/>
              </w:tcPr>
            </w:tcPrChange>
          </w:tcPr>
          <w:p w:rsidR="005426DC" w:rsidRPr="00294223" w:rsidRDefault="005426DC" w:rsidP="007B3D59">
            <w:pPr>
              <w:keepNext/>
              <w:jc w:val="center"/>
              <w:rPr>
                <w:ins w:id="9400" w:author="Carminati Christine" w:date="2017-05-05T07:43:00Z"/>
                <w:rFonts w:ascii="Arial" w:hAnsi="Arial" w:cs="Arial"/>
                <w:sz w:val="20"/>
              </w:rPr>
            </w:pPr>
          </w:p>
        </w:tc>
      </w:tr>
      <w:tr w:rsidR="005426DC" w:rsidRPr="00294223" w:rsidTr="00CF6A8E">
        <w:tblPrEx>
          <w:tblW w:w="16195" w:type="dxa"/>
          <w:tblInd w:w="-318" w:type="dxa"/>
          <w:tblLayout w:type="fixed"/>
          <w:tblLook w:val="01E0" w:firstRow="1" w:lastRow="1" w:firstColumn="1" w:lastColumn="1" w:noHBand="0" w:noVBand="0"/>
          <w:tblPrExChange w:id="9401"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ins w:id="9402" w:author="Carminati Christine" w:date="2017-05-05T07:47:00Z"/>
          <w:trPrChange w:id="9403" w:author="Carminati Christine" w:date="2017-05-12T14:34:00Z">
            <w:trPr>
              <w:gridBefore w:val="7"/>
              <w:cantSplit/>
              <w:trHeight w:val="567"/>
            </w:trPr>
          </w:trPrChange>
        </w:trPr>
        <w:tc>
          <w:tcPr>
            <w:tcW w:w="521" w:type="dxa"/>
            <w:tcBorders>
              <w:top w:val="nil"/>
              <w:bottom w:val="nil"/>
            </w:tcBorders>
            <w:vAlign w:val="center"/>
            <w:tcPrChange w:id="9404" w:author="Carminati Christine" w:date="2017-05-12T14:34:00Z">
              <w:tcPr>
                <w:tcW w:w="521" w:type="dxa"/>
                <w:gridSpan w:val="2"/>
                <w:tcBorders>
                  <w:top w:val="nil"/>
                  <w:bottom w:val="nil"/>
                </w:tcBorders>
                <w:vAlign w:val="center"/>
              </w:tcPr>
            </w:tcPrChange>
          </w:tcPr>
          <w:p w:rsidR="005426DC" w:rsidRPr="00294223" w:rsidRDefault="005426DC" w:rsidP="00433495">
            <w:pPr>
              <w:jc w:val="center"/>
              <w:rPr>
                <w:ins w:id="9405" w:author="Carminati Christine" w:date="2017-05-05T07:47:00Z"/>
                <w:rFonts w:ascii="Arial" w:hAnsi="Arial" w:cs="Arial"/>
                <w:sz w:val="20"/>
              </w:rPr>
            </w:pPr>
            <w:ins w:id="9406" w:author="Carminati Christine" w:date="2017-05-05T07:47:00Z">
              <w:r>
                <w:rPr>
                  <w:rFonts w:ascii="Arial" w:hAnsi="Arial" w:cs="Arial"/>
                  <w:sz w:val="20"/>
                </w:rPr>
                <w:t>A</w:t>
              </w:r>
            </w:ins>
          </w:p>
        </w:tc>
        <w:tc>
          <w:tcPr>
            <w:tcW w:w="1288" w:type="dxa"/>
            <w:tcBorders>
              <w:top w:val="nil"/>
              <w:bottom w:val="nil"/>
            </w:tcBorders>
            <w:vAlign w:val="center"/>
            <w:tcPrChange w:id="9407" w:author="Carminati Christine" w:date="2017-05-12T14:34:00Z">
              <w:tcPr>
                <w:tcW w:w="1288" w:type="dxa"/>
                <w:gridSpan w:val="2"/>
                <w:tcBorders>
                  <w:top w:val="nil"/>
                  <w:bottom w:val="nil"/>
                </w:tcBorders>
                <w:vAlign w:val="center"/>
              </w:tcPr>
            </w:tcPrChange>
          </w:tcPr>
          <w:p w:rsidR="005426DC" w:rsidRPr="00294223" w:rsidRDefault="005426DC">
            <w:pPr>
              <w:keepNext/>
              <w:jc w:val="center"/>
              <w:rPr>
                <w:ins w:id="9408" w:author="Carminati Christine" w:date="2017-05-05T07:47:00Z"/>
                <w:rFonts w:ascii="Arial" w:hAnsi="Arial" w:cs="Arial"/>
                <w:sz w:val="20"/>
              </w:rPr>
            </w:pPr>
            <w:ins w:id="9409" w:author="Carminati Christine" w:date="2017-05-05T07:47:00Z">
              <w:r>
                <w:rPr>
                  <w:rFonts w:ascii="Arial" w:hAnsi="Arial" w:cs="Arial"/>
                  <w:sz w:val="20"/>
                </w:rPr>
                <w:t>CE-27-</w:t>
              </w:r>
            </w:ins>
            <w:ins w:id="9410" w:author="Carminati Christine" w:date="2017-05-05T07:48:00Z">
              <w:r>
                <w:rPr>
                  <w:rFonts w:ascii="Arial" w:hAnsi="Arial" w:cs="Arial"/>
                  <w:sz w:val="20"/>
                </w:rPr>
                <w:t>5</w:t>
              </w:r>
            </w:ins>
          </w:p>
        </w:tc>
        <w:tc>
          <w:tcPr>
            <w:tcW w:w="567" w:type="dxa"/>
            <w:tcBorders>
              <w:top w:val="nil"/>
              <w:bottom w:val="nil"/>
            </w:tcBorders>
            <w:vAlign w:val="center"/>
            <w:tcPrChange w:id="9411" w:author="Carminati Christine" w:date="2017-05-12T14:34:00Z">
              <w:tcPr>
                <w:tcW w:w="567" w:type="dxa"/>
                <w:gridSpan w:val="4"/>
                <w:tcBorders>
                  <w:top w:val="nil"/>
                  <w:bottom w:val="nil"/>
                </w:tcBorders>
                <w:vAlign w:val="center"/>
              </w:tcPr>
            </w:tcPrChange>
          </w:tcPr>
          <w:p w:rsidR="005426DC" w:rsidRDefault="005426DC" w:rsidP="00187333">
            <w:pPr>
              <w:jc w:val="center"/>
              <w:rPr>
                <w:ins w:id="9412" w:author="Carminati Christine" w:date="2017-05-05T07:47:00Z"/>
                <w:rFonts w:ascii="Arial" w:hAnsi="Arial" w:cs="Arial"/>
                <w:sz w:val="20"/>
              </w:rPr>
            </w:pPr>
            <w:ins w:id="9413" w:author="Carminati Christine" w:date="2017-05-05T07:47:00Z">
              <w:r>
                <w:rPr>
                  <w:rFonts w:ascii="Arial" w:hAnsi="Arial" w:cs="Arial"/>
                  <w:sz w:val="20"/>
                </w:rPr>
                <w:t>18</w:t>
              </w:r>
            </w:ins>
          </w:p>
        </w:tc>
        <w:tc>
          <w:tcPr>
            <w:tcW w:w="1418" w:type="dxa"/>
            <w:tcBorders>
              <w:top w:val="nil"/>
              <w:bottom w:val="nil"/>
            </w:tcBorders>
            <w:vAlign w:val="center"/>
            <w:tcPrChange w:id="9414" w:author="Carminati Christine" w:date="2017-05-12T14:34:00Z">
              <w:tcPr>
                <w:tcW w:w="1418" w:type="dxa"/>
                <w:gridSpan w:val="3"/>
                <w:tcBorders>
                  <w:top w:val="nil"/>
                  <w:bottom w:val="nil"/>
                </w:tcBorders>
                <w:vAlign w:val="center"/>
              </w:tcPr>
            </w:tcPrChange>
          </w:tcPr>
          <w:p w:rsidR="005426DC" w:rsidRDefault="005426DC" w:rsidP="00187333">
            <w:pPr>
              <w:jc w:val="center"/>
              <w:rPr>
                <w:ins w:id="9415" w:author="Carminati Christine" w:date="2017-05-05T07:47:00Z"/>
                <w:rFonts w:ascii="Arial" w:hAnsi="Arial" w:cs="Arial"/>
                <w:sz w:val="20"/>
              </w:rPr>
            </w:pPr>
            <w:ins w:id="9416" w:author="Carminati Christine" w:date="2017-05-05T07:52:00Z">
              <w:r w:rsidRPr="007078BA">
                <w:rPr>
                  <w:rFonts w:ascii="Arial" w:hAnsi="Arial" w:cs="Arial"/>
                  <w:sz w:val="20"/>
                </w:rPr>
                <w:t>Explanatory Note</w:t>
              </w:r>
            </w:ins>
          </w:p>
        </w:tc>
        <w:tc>
          <w:tcPr>
            <w:tcW w:w="567" w:type="dxa"/>
            <w:tcBorders>
              <w:top w:val="nil"/>
              <w:bottom w:val="nil"/>
            </w:tcBorders>
            <w:vAlign w:val="center"/>
            <w:tcPrChange w:id="9417" w:author="Carminati Christine" w:date="2017-05-12T14:34:00Z">
              <w:tcPr>
                <w:tcW w:w="567" w:type="dxa"/>
                <w:gridSpan w:val="2"/>
                <w:tcBorders>
                  <w:top w:val="nil"/>
                  <w:bottom w:val="nil"/>
                </w:tcBorders>
                <w:vAlign w:val="center"/>
              </w:tcPr>
            </w:tcPrChange>
          </w:tcPr>
          <w:p w:rsidR="005426DC" w:rsidRPr="00294223" w:rsidRDefault="005426DC" w:rsidP="00187333">
            <w:pPr>
              <w:jc w:val="center"/>
              <w:rPr>
                <w:ins w:id="9418" w:author="Carminati Christine" w:date="2017-05-05T07:47:00Z"/>
                <w:rFonts w:ascii="Arial" w:hAnsi="Arial" w:cs="Arial"/>
                <w:sz w:val="20"/>
              </w:rPr>
            </w:pPr>
            <w:ins w:id="9419" w:author="Carminati Christine" w:date="2017-05-05T07:48:00Z">
              <w:r>
                <w:rPr>
                  <w:rFonts w:ascii="Arial" w:hAnsi="Arial" w:cs="Arial"/>
                  <w:sz w:val="20"/>
                </w:rPr>
                <w:t>EN</w:t>
              </w:r>
            </w:ins>
          </w:p>
        </w:tc>
        <w:tc>
          <w:tcPr>
            <w:tcW w:w="236" w:type="dxa"/>
            <w:tcBorders>
              <w:top w:val="nil"/>
              <w:bottom w:val="nil"/>
              <w:right w:val="nil"/>
            </w:tcBorders>
            <w:vAlign w:val="center"/>
            <w:tcPrChange w:id="9420" w:author="Carminati Christine" w:date="2017-05-12T14:34:00Z">
              <w:tcPr>
                <w:tcW w:w="236" w:type="dxa"/>
                <w:gridSpan w:val="2"/>
                <w:tcBorders>
                  <w:top w:val="nil"/>
                  <w:bottom w:val="nil"/>
                  <w:right w:val="nil"/>
                </w:tcBorders>
                <w:vAlign w:val="center"/>
              </w:tcPr>
            </w:tcPrChange>
          </w:tcPr>
          <w:p w:rsidR="005426DC" w:rsidRPr="002F7A01" w:rsidRDefault="005426DC" w:rsidP="00187333">
            <w:pPr>
              <w:jc w:val="center"/>
              <w:rPr>
                <w:ins w:id="9421" w:author="Carminati Christine" w:date="2017-05-05T07:47:00Z"/>
                <w:rFonts w:ascii="Arial" w:hAnsi="Arial" w:cs="Arial"/>
                <w:vanish/>
                <w:sz w:val="16"/>
                <w:szCs w:val="16"/>
              </w:rPr>
            </w:pPr>
          </w:p>
        </w:tc>
        <w:tc>
          <w:tcPr>
            <w:tcW w:w="1748" w:type="dxa"/>
            <w:tcBorders>
              <w:top w:val="nil"/>
              <w:left w:val="nil"/>
              <w:bottom w:val="nil"/>
            </w:tcBorders>
            <w:vAlign w:val="center"/>
            <w:tcPrChange w:id="9422" w:author="Carminati Christine" w:date="2017-05-12T14:34:00Z">
              <w:tcPr>
                <w:tcW w:w="1748" w:type="dxa"/>
                <w:tcBorders>
                  <w:top w:val="nil"/>
                  <w:left w:val="nil"/>
                  <w:bottom w:val="nil"/>
                </w:tcBorders>
                <w:vAlign w:val="center"/>
              </w:tcPr>
            </w:tcPrChange>
          </w:tcPr>
          <w:p w:rsidR="005426DC" w:rsidRDefault="005426DC" w:rsidP="00187333">
            <w:pPr>
              <w:jc w:val="center"/>
              <w:rPr>
                <w:ins w:id="9423" w:author="Carminati Christine" w:date="2017-05-05T07:47:00Z"/>
                <w:rFonts w:ascii="Arial" w:hAnsi="Arial" w:cs="Arial"/>
                <w:sz w:val="20"/>
              </w:rPr>
            </w:pPr>
            <w:ins w:id="9424" w:author="Carminati Christine" w:date="2017-05-05T07:48:00Z">
              <w:r>
                <w:rPr>
                  <w:rFonts w:ascii="Arial" w:hAnsi="Arial" w:cs="Arial"/>
                  <w:sz w:val="20"/>
                </w:rPr>
                <w:t>Add</w:t>
              </w:r>
            </w:ins>
          </w:p>
        </w:tc>
        <w:tc>
          <w:tcPr>
            <w:tcW w:w="3119" w:type="dxa"/>
            <w:tcBorders>
              <w:top w:val="nil"/>
              <w:bottom w:val="nil"/>
            </w:tcBorders>
            <w:vAlign w:val="center"/>
            <w:tcPrChange w:id="9425" w:author="Carminati Christine" w:date="2017-05-12T14:34:00Z">
              <w:tcPr>
                <w:tcW w:w="3119" w:type="dxa"/>
                <w:gridSpan w:val="3"/>
                <w:tcBorders>
                  <w:top w:val="nil"/>
                  <w:bottom w:val="nil"/>
                </w:tcBorders>
                <w:vAlign w:val="center"/>
              </w:tcPr>
            </w:tcPrChange>
          </w:tcPr>
          <w:p w:rsidR="005426DC" w:rsidRPr="00551C78" w:rsidRDefault="005426DC" w:rsidP="00187333">
            <w:pPr>
              <w:keepNext/>
              <w:rPr>
                <w:ins w:id="9426" w:author="Carminati Christine" w:date="2017-05-05T07:47:00Z"/>
                <w:rFonts w:ascii="Arial" w:eastAsia="Times New Roman" w:hAnsi="Arial" w:cs="Arial"/>
                <w:sz w:val="20"/>
              </w:rPr>
            </w:pPr>
          </w:p>
        </w:tc>
        <w:tc>
          <w:tcPr>
            <w:tcW w:w="2693" w:type="dxa"/>
            <w:tcBorders>
              <w:top w:val="nil"/>
              <w:bottom w:val="nil"/>
            </w:tcBorders>
            <w:shd w:val="clear" w:color="auto" w:fill="auto"/>
            <w:vAlign w:val="center"/>
            <w:tcPrChange w:id="9427" w:author="Carminati Christine" w:date="2017-05-12T14:34:00Z">
              <w:tcPr>
                <w:tcW w:w="2693" w:type="dxa"/>
                <w:gridSpan w:val="5"/>
                <w:tcBorders>
                  <w:top w:val="nil"/>
                  <w:bottom w:val="nil"/>
                </w:tcBorders>
                <w:shd w:val="clear" w:color="auto" w:fill="auto"/>
                <w:vAlign w:val="center"/>
              </w:tcPr>
            </w:tcPrChange>
          </w:tcPr>
          <w:p w:rsidR="005426DC" w:rsidRPr="00C1328A" w:rsidRDefault="005426DC" w:rsidP="00FF60A0">
            <w:pPr>
              <w:rPr>
                <w:ins w:id="9428" w:author="Carminati Christine" w:date="2017-05-05T07:49:00Z"/>
                <w:rFonts w:ascii="Arial" w:eastAsia="Times New Roman" w:hAnsi="Arial" w:cs="Arial"/>
                <w:i/>
                <w:sz w:val="20"/>
                <w:szCs w:val="20"/>
              </w:rPr>
            </w:pPr>
            <w:ins w:id="9429" w:author="Carminati Christine" w:date="2017-05-05T07:49:00Z">
              <w:r w:rsidRPr="00C1328A">
                <w:rPr>
                  <w:rFonts w:ascii="Arial" w:eastAsia="Times New Roman" w:hAnsi="Arial" w:cs="Arial"/>
                  <w:i/>
                  <w:sz w:val="20"/>
                  <w:szCs w:val="20"/>
                </w:rPr>
                <w:t>This Class does not include, in particular:</w:t>
              </w:r>
            </w:ins>
          </w:p>
          <w:p w:rsidR="005426DC" w:rsidRPr="00551C78" w:rsidRDefault="005426DC" w:rsidP="00845927">
            <w:pPr>
              <w:keepNext/>
              <w:rPr>
                <w:ins w:id="9430" w:author="Carminati Christine" w:date="2017-05-05T07:47:00Z"/>
                <w:rFonts w:ascii="Arial" w:eastAsia="Times New Roman" w:hAnsi="Arial" w:cs="Arial"/>
                <w:sz w:val="20"/>
                <w:szCs w:val="20"/>
              </w:rPr>
            </w:pPr>
            <w:ins w:id="9431" w:author="Carminati Christine" w:date="2017-05-05T07:49:00Z">
              <w:r w:rsidRPr="00C1328A">
                <w:rPr>
                  <w:rFonts w:ascii="Arial" w:eastAsia="Times New Roman" w:hAnsi="Arial" w:cs="Arial"/>
                  <w:sz w:val="20"/>
                  <w:szCs w:val="20"/>
                </w:rPr>
                <w:t>…</w:t>
              </w:r>
              <w:r w:rsidRPr="00C1328A">
                <w:rPr>
                  <w:rFonts w:ascii="Arial" w:eastAsia="Times New Roman" w:hAnsi="Arial" w:cs="Arial"/>
                  <w:sz w:val="20"/>
                  <w:szCs w:val="20"/>
                </w:rPr>
                <w:br/>
                <w:t xml:space="preserve">– </w:t>
              </w:r>
              <w:r>
                <w:rPr>
                  <w:rFonts w:ascii="Arial" w:eastAsia="Times New Roman" w:hAnsi="Arial" w:cs="Arial"/>
                  <w:sz w:val="20"/>
                  <w:szCs w:val="20"/>
                </w:rPr>
                <w:t xml:space="preserve">walking sticks </w:t>
              </w:r>
            </w:ins>
            <w:ins w:id="9432" w:author="FAVA Belkis" w:date="2017-05-15T10:56:00Z">
              <w:r w:rsidR="00845927">
                <w:rPr>
                  <w:rFonts w:ascii="Arial" w:eastAsia="Times New Roman" w:hAnsi="Arial" w:cs="Arial"/>
                  <w:sz w:val="20"/>
                  <w:szCs w:val="20"/>
                </w:rPr>
                <w:t xml:space="preserve">or </w:t>
              </w:r>
            </w:ins>
            <w:ins w:id="9433" w:author="Carminati Christine" w:date="2017-05-05T07:49:00Z">
              <w:r>
                <w:rPr>
                  <w:rFonts w:ascii="Arial" w:eastAsia="Times New Roman" w:hAnsi="Arial" w:cs="Arial"/>
                  <w:sz w:val="20"/>
                  <w:szCs w:val="20"/>
                </w:rPr>
                <w:t xml:space="preserve">canes for medical purposes (Cl. </w:t>
              </w:r>
            </w:ins>
            <w:ins w:id="9434" w:author="Carminati Christine" w:date="2017-05-05T07:50:00Z">
              <w:r>
                <w:rPr>
                  <w:rFonts w:ascii="Arial" w:eastAsia="Times New Roman" w:hAnsi="Arial" w:cs="Arial"/>
                  <w:sz w:val="20"/>
                  <w:szCs w:val="20"/>
                </w:rPr>
                <w:t>10)</w:t>
              </w:r>
            </w:ins>
            <w:ins w:id="9435" w:author="Carminati Christine" w:date="2017-05-05T07:49:00Z">
              <w:r w:rsidRPr="00C1328A">
                <w:rPr>
                  <w:rFonts w:ascii="Arial" w:eastAsia="Times New Roman" w:hAnsi="Arial" w:cs="Arial"/>
                  <w:sz w:val="20"/>
                  <w:szCs w:val="20"/>
                </w:rPr>
                <w:t>;</w:t>
              </w:r>
              <w:r w:rsidRPr="00C1328A">
                <w:rPr>
                  <w:rFonts w:ascii="Arial" w:eastAsia="Times New Roman" w:hAnsi="Arial" w:cs="Arial"/>
                  <w:sz w:val="20"/>
                  <w:szCs w:val="20"/>
                </w:rPr>
                <w:br/>
                <w:t>…</w:t>
              </w:r>
            </w:ins>
          </w:p>
        </w:tc>
        <w:tc>
          <w:tcPr>
            <w:tcW w:w="460" w:type="dxa"/>
            <w:tcBorders>
              <w:top w:val="nil"/>
              <w:bottom w:val="nil"/>
            </w:tcBorders>
            <w:vAlign w:val="center"/>
            <w:tcPrChange w:id="9436" w:author="Carminati Christine" w:date="2017-05-12T14:34:00Z">
              <w:tcPr>
                <w:tcW w:w="460" w:type="dxa"/>
                <w:tcBorders>
                  <w:top w:val="nil"/>
                  <w:bottom w:val="nil"/>
                </w:tcBorders>
                <w:vAlign w:val="center"/>
              </w:tcPr>
            </w:tcPrChange>
          </w:tcPr>
          <w:p w:rsidR="005426DC" w:rsidRPr="00294223" w:rsidRDefault="005426DC">
            <w:pPr>
              <w:keepNext/>
              <w:ind w:left="-73" w:right="-142"/>
              <w:jc w:val="center"/>
              <w:rPr>
                <w:ins w:id="9437" w:author="Carminati Christine" w:date="2017-05-05T07:47:00Z"/>
                <w:rFonts w:ascii="Arial" w:hAnsi="Arial" w:cs="Arial"/>
                <w:sz w:val="20"/>
              </w:rPr>
            </w:pPr>
          </w:p>
        </w:tc>
        <w:tc>
          <w:tcPr>
            <w:tcW w:w="2693" w:type="dxa"/>
            <w:tcBorders>
              <w:top w:val="nil"/>
              <w:bottom w:val="nil"/>
            </w:tcBorders>
            <w:tcPrChange w:id="9438" w:author="Carminati Christine" w:date="2017-05-12T14:34:00Z">
              <w:tcPr>
                <w:tcW w:w="3295" w:type="dxa"/>
                <w:gridSpan w:val="7"/>
                <w:tcBorders>
                  <w:top w:val="nil"/>
                  <w:bottom w:val="nil"/>
                </w:tcBorders>
              </w:tcPr>
            </w:tcPrChange>
          </w:tcPr>
          <w:p w:rsidR="005426DC" w:rsidRPr="00294223" w:rsidRDefault="005426DC" w:rsidP="00187333">
            <w:pPr>
              <w:keepNext/>
              <w:rPr>
                <w:rFonts w:ascii="Arial" w:hAnsi="Arial" w:cs="Arial"/>
                <w:sz w:val="20"/>
              </w:rPr>
            </w:pPr>
          </w:p>
        </w:tc>
        <w:tc>
          <w:tcPr>
            <w:tcW w:w="602" w:type="dxa"/>
            <w:tcBorders>
              <w:top w:val="nil"/>
              <w:bottom w:val="nil"/>
            </w:tcBorders>
            <w:vAlign w:val="center"/>
            <w:tcPrChange w:id="9439" w:author="Carminati Christine" w:date="2017-05-12T14:34:00Z">
              <w:tcPr>
                <w:tcW w:w="602" w:type="dxa"/>
                <w:tcBorders>
                  <w:top w:val="nil"/>
                  <w:bottom w:val="nil"/>
                </w:tcBorders>
                <w:vAlign w:val="center"/>
              </w:tcPr>
            </w:tcPrChange>
          </w:tcPr>
          <w:p w:rsidR="005426DC" w:rsidRDefault="005426DC" w:rsidP="00187333">
            <w:pPr>
              <w:keepNext/>
              <w:ind w:left="-73" w:right="-143"/>
              <w:jc w:val="center"/>
              <w:rPr>
                <w:ins w:id="9440" w:author="Carminati Christine" w:date="2017-05-05T07:47:00Z"/>
                <w:rFonts w:ascii="Arial" w:hAnsi="Arial" w:cs="Arial"/>
                <w:sz w:val="20"/>
              </w:rPr>
            </w:pPr>
          </w:p>
        </w:tc>
        <w:tc>
          <w:tcPr>
            <w:tcW w:w="283" w:type="dxa"/>
            <w:tcBorders>
              <w:top w:val="nil"/>
              <w:bottom w:val="nil"/>
            </w:tcBorders>
            <w:vAlign w:val="center"/>
            <w:tcPrChange w:id="9441" w:author="Carminati Christine" w:date="2017-05-12T14:34:00Z">
              <w:tcPr>
                <w:tcW w:w="283" w:type="dxa"/>
                <w:tcBorders>
                  <w:top w:val="nil"/>
                  <w:bottom w:val="nil"/>
                </w:tcBorders>
                <w:vAlign w:val="center"/>
              </w:tcPr>
            </w:tcPrChange>
          </w:tcPr>
          <w:p w:rsidR="005426DC" w:rsidRPr="00294223" w:rsidRDefault="005426DC" w:rsidP="007B3D59">
            <w:pPr>
              <w:keepNext/>
              <w:jc w:val="center"/>
              <w:rPr>
                <w:ins w:id="9442" w:author="Carminati Christine" w:date="2017-05-05T07:47:00Z"/>
                <w:rFonts w:ascii="Arial" w:hAnsi="Arial" w:cs="Arial"/>
                <w:sz w:val="20"/>
              </w:rPr>
            </w:pPr>
          </w:p>
        </w:tc>
      </w:tr>
      <w:tr w:rsidR="005426DC" w:rsidRPr="00136CFC" w:rsidTr="00CF6A8E">
        <w:tblPrEx>
          <w:tblW w:w="16195" w:type="dxa"/>
          <w:tblInd w:w="-318" w:type="dxa"/>
          <w:tblLayout w:type="fixed"/>
          <w:tblLook w:val="01E0" w:firstRow="1" w:lastRow="1" w:firstColumn="1" w:lastColumn="1" w:noHBand="0" w:noVBand="0"/>
          <w:tblPrExChange w:id="9443"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ins w:id="9444" w:author="Carminati Christine" w:date="2017-05-05T07:47:00Z"/>
          <w:trPrChange w:id="9445" w:author="Carminati Christine" w:date="2017-05-12T14:34:00Z">
            <w:trPr>
              <w:gridBefore w:val="7"/>
              <w:cantSplit/>
              <w:trHeight w:val="567"/>
            </w:trPr>
          </w:trPrChange>
        </w:trPr>
        <w:tc>
          <w:tcPr>
            <w:tcW w:w="521" w:type="dxa"/>
            <w:tcBorders>
              <w:top w:val="nil"/>
              <w:bottom w:val="double" w:sz="4" w:space="0" w:color="auto"/>
            </w:tcBorders>
            <w:vAlign w:val="center"/>
            <w:tcPrChange w:id="9446" w:author="Carminati Christine" w:date="2017-05-12T14:34:00Z">
              <w:tcPr>
                <w:tcW w:w="521" w:type="dxa"/>
                <w:gridSpan w:val="2"/>
                <w:tcBorders>
                  <w:top w:val="nil"/>
                  <w:bottom w:val="double" w:sz="4" w:space="0" w:color="auto"/>
                </w:tcBorders>
                <w:vAlign w:val="center"/>
              </w:tcPr>
            </w:tcPrChange>
          </w:tcPr>
          <w:p w:rsidR="005426DC" w:rsidRPr="00294223" w:rsidRDefault="005426DC" w:rsidP="00433495">
            <w:pPr>
              <w:jc w:val="center"/>
              <w:rPr>
                <w:ins w:id="9447" w:author="Carminati Christine" w:date="2017-05-05T07:47:00Z"/>
                <w:rFonts w:ascii="Arial" w:hAnsi="Arial" w:cs="Arial"/>
                <w:sz w:val="20"/>
              </w:rPr>
            </w:pPr>
          </w:p>
        </w:tc>
        <w:tc>
          <w:tcPr>
            <w:tcW w:w="1288" w:type="dxa"/>
            <w:tcBorders>
              <w:top w:val="nil"/>
              <w:bottom w:val="double" w:sz="4" w:space="0" w:color="auto"/>
            </w:tcBorders>
            <w:vAlign w:val="center"/>
            <w:tcPrChange w:id="9448" w:author="Carminati Christine" w:date="2017-05-12T14:34:00Z">
              <w:tcPr>
                <w:tcW w:w="1288" w:type="dxa"/>
                <w:gridSpan w:val="2"/>
                <w:tcBorders>
                  <w:top w:val="nil"/>
                  <w:bottom w:val="double" w:sz="4" w:space="0" w:color="auto"/>
                </w:tcBorders>
                <w:vAlign w:val="center"/>
              </w:tcPr>
            </w:tcPrChange>
          </w:tcPr>
          <w:p w:rsidR="005426DC" w:rsidRPr="00294223" w:rsidRDefault="005426DC" w:rsidP="00433495">
            <w:pPr>
              <w:keepNext/>
              <w:jc w:val="center"/>
              <w:rPr>
                <w:ins w:id="9449" w:author="Carminati Christine" w:date="2017-05-05T07:47:00Z"/>
                <w:rFonts w:ascii="Arial" w:hAnsi="Arial" w:cs="Arial"/>
                <w:sz w:val="20"/>
              </w:rPr>
            </w:pPr>
          </w:p>
        </w:tc>
        <w:tc>
          <w:tcPr>
            <w:tcW w:w="567" w:type="dxa"/>
            <w:tcBorders>
              <w:top w:val="nil"/>
              <w:bottom w:val="double" w:sz="4" w:space="0" w:color="auto"/>
            </w:tcBorders>
            <w:vAlign w:val="center"/>
            <w:tcPrChange w:id="9450" w:author="Carminati Christine" w:date="2017-05-12T14:34:00Z">
              <w:tcPr>
                <w:tcW w:w="567" w:type="dxa"/>
                <w:gridSpan w:val="4"/>
                <w:tcBorders>
                  <w:top w:val="nil"/>
                  <w:bottom w:val="double" w:sz="4" w:space="0" w:color="auto"/>
                </w:tcBorders>
                <w:vAlign w:val="center"/>
              </w:tcPr>
            </w:tcPrChange>
          </w:tcPr>
          <w:p w:rsidR="005426DC" w:rsidRDefault="005426DC" w:rsidP="00187333">
            <w:pPr>
              <w:jc w:val="center"/>
              <w:rPr>
                <w:ins w:id="9451" w:author="Carminati Christine" w:date="2017-05-05T07:47:00Z"/>
                <w:rFonts w:ascii="Arial" w:hAnsi="Arial" w:cs="Arial"/>
                <w:sz w:val="20"/>
              </w:rPr>
            </w:pPr>
            <w:ins w:id="9452" w:author="Carminati Christine" w:date="2017-05-05T07:47:00Z">
              <w:r>
                <w:rPr>
                  <w:rFonts w:ascii="Arial" w:hAnsi="Arial" w:cs="Arial"/>
                  <w:sz w:val="20"/>
                </w:rPr>
                <w:t>18</w:t>
              </w:r>
            </w:ins>
          </w:p>
        </w:tc>
        <w:tc>
          <w:tcPr>
            <w:tcW w:w="1418" w:type="dxa"/>
            <w:tcBorders>
              <w:top w:val="nil"/>
              <w:bottom w:val="double" w:sz="4" w:space="0" w:color="auto"/>
            </w:tcBorders>
            <w:vAlign w:val="center"/>
            <w:tcPrChange w:id="9453" w:author="Carminati Christine" w:date="2017-05-12T14:34:00Z">
              <w:tcPr>
                <w:tcW w:w="1418" w:type="dxa"/>
                <w:gridSpan w:val="3"/>
                <w:tcBorders>
                  <w:top w:val="nil"/>
                  <w:bottom w:val="double" w:sz="4" w:space="0" w:color="auto"/>
                </w:tcBorders>
                <w:vAlign w:val="center"/>
              </w:tcPr>
            </w:tcPrChange>
          </w:tcPr>
          <w:p w:rsidR="005426DC" w:rsidRDefault="005426DC" w:rsidP="00187333">
            <w:pPr>
              <w:jc w:val="center"/>
              <w:rPr>
                <w:ins w:id="9454" w:author="Carminati Christine" w:date="2017-05-05T07:47:00Z"/>
                <w:rFonts w:ascii="Arial" w:hAnsi="Arial" w:cs="Arial"/>
                <w:sz w:val="20"/>
              </w:rPr>
            </w:pPr>
            <w:ins w:id="9455" w:author="Carminati Christine" w:date="2017-05-05T07:52:00Z">
              <w:r w:rsidRPr="007078BA">
                <w:rPr>
                  <w:rFonts w:ascii="Arial" w:hAnsi="Arial" w:cs="Arial"/>
                  <w:sz w:val="20"/>
                </w:rPr>
                <w:t>Note explicative</w:t>
              </w:r>
            </w:ins>
          </w:p>
        </w:tc>
        <w:tc>
          <w:tcPr>
            <w:tcW w:w="567" w:type="dxa"/>
            <w:tcBorders>
              <w:top w:val="nil"/>
              <w:bottom w:val="double" w:sz="4" w:space="0" w:color="auto"/>
            </w:tcBorders>
            <w:vAlign w:val="center"/>
            <w:tcPrChange w:id="9456" w:author="Carminati Christine" w:date="2017-05-12T14:34:00Z">
              <w:tcPr>
                <w:tcW w:w="567" w:type="dxa"/>
                <w:gridSpan w:val="2"/>
                <w:tcBorders>
                  <w:top w:val="nil"/>
                  <w:bottom w:val="double" w:sz="4" w:space="0" w:color="auto"/>
                </w:tcBorders>
                <w:vAlign w:val="center"/>
              </w:tcPr>
            </w:tcPrChange>
          </w:tcPr>
          <w:p w:rsidR="005426DC" w:rsidRPr="00294223" w:rsidRDefault="005426DC" w:rsidP="00187333">
            <w:pPr>
              <w:jc w:val="center"/>
              <w:rPr>
                <w:ins w:id="9457" w:author="Carminati Christine" w:date="2017-05-05T07:47:00Z"/>
                <w:rFonts w:ascii="Arial" w:hAnsi="Arial" w:cs="Arial"/>
                <w:sz w:val="20"/>
              </w:rPr>
            </w:pPr>
            <w:ins w:id="9458" w:author="Carminati Christine" w:date="2017-05-05T07:48:00Z">
              <w:r>
                <w:rPr>
                  <w:rFonts w:ascii="Arial" w:hAnsi="Arial" w:cs="Arial"/>
                  <w:sz w:val="20"/>
                </w:rPr>
                <w:t>FR</w:t>
              </w:r>
            </w:ins>
          </w:p>
        </w:tc>
        <w:tc>
          <w:tcPr>
            <w:tcW w:w="236" w:type="dxa"/>
            <w:tcBorders>
              <w:top w:val="nil"/>
              <w:bottom w:val="double" w:sz="4" w:space="0" w:color="auto"/>
              <w:right w:val="nil"/>
            </w:tcBorders>
            <w:vAlign w:val="center"/>
            <w:tcPrChange w:id="9459"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187333">
            <w:pPr>
              <w:jc w:val="center"/>
              <w:rPr>
                <w:ins w:id="9460" w:author="Carminati Christine" w:date="2017-05-05T07:47:00Z"/>
                <w:rFonts w:ascii="Arial" w:hAnsi="Arial" w:cs="Arial"/>
                <w:vanish/>
                <w:sz w:val="16"/>
                <w:szCs w:val="16"/>
              </w:rPr>
            </w:pPr>
          </w:p>
        </w:tc>
        <w:tc>
          <w:tcPr>
            <w:tcW w:w="1748" w:type="dxa"/>
            <w:tcBorders>
              <w:top w:val="nil"/>
              <w:left w:val="nil"/>
              <w:bottom w:val="double" w:sz="4" w:space="0" w:color="auto"/>
            </w:tcBorders>
            <w:vAlign w:val="center"/>
            <w:tcPrChange w:id="9461" w:author="Carminati Christine" w:date="2017-05-12T14:34:00Z">
              <w:tcPr>
                <w:tcW w:w="1748" w:type="dxa"/>
                <w:tcBorders>
                  <w:top w:val="nil"/>
                  <w:left w:val="nil"/>
                  <w:bottom w:val="double" w:sz="4" w:space="0" w:color="auto"/>
                </w:tcBorders>
                <w:vAlign w:val="center"/>
              </w:tcPr>
            </w:tcPrChange>
          </w:tcPr>
          <w:p w:rsidR="005426DC" w:rsidRDefault="005426DC" w:rsidP="00187333">
            <w:pPr>
              <w:jc w:val="center"/>
              <w:rPr>
                <w:ins w:id="9462" w:author="Carminati Christine" w:date="2017-05-05T07:47:00Z"/>
                <w:rFonts w:ascii="Arial" w:hAnsi="Arial" w:cs="Arial"/>
                <w:sz w:val="20"/>
              </w:rPr>
            </w:pPr>
            <w:proofErr w:type="spellStart"/>
            <w:ins w:id="9463" w:author="Carminati Christine" w:date="2017-05-05T07:48:00Z">
              <w:r>
                <w:rPr>
                  <w:rFonts w:ascii="Arial" w:hAnsi="Arial" w:cs="Arial"/>
                  <w:sz w:val="20"/>
                </w:rPr>
                <w:t>ajouter</w:t>
              </w:r>
            </w:ins>
            <w:proofErr w:type="spellEnd"/>
          </w:p>
        </w:tc>
        <w:tc>
          <w:tcPr>
            <w:tcW w:w="3119" w:type="dxa"/>
            <w:tcBorders>
              <w:top w:val="nil"/>
              <w:bottom w:val="double" w:sz="4" w:space="0" w:color="auto"/>
            </w:tcBorders>
            <w:vAlign w:val="center"/>
            <w:tcPrChange w:id="9464" w:author="Carminati Christine" w:date="2017-05-12T14:34:00Z">
              <w:tcPr>
                <w:tcW w:w="3119" w:type="dxa"/>
                <w:gridSpan w:val="3"/>
                <w:tcBorders>
                  <w:top w:val="nil"/>
                  <w:bottom w:val="double" w:sz="4" w:space="0" w:color="auto"/>
                </w:tcBorders>
                <w:vAlign w:val="center"/>
              </w:tcPr>
            </w:tcPrChange>
          </w:tcPr>
          <w:p w:rsidR="005426DC" w:rsidRPr="00551C78" w:rsidRDefault="005426DC" w:rsidP="00187333">
            <w:pPr>
              <w:keepNext/>
              <w:rPr>
                <w:ins w:id="9465" w:author="Carminati Christine" w:date="2017-05-05T07:47:00Z"/>
                <w:rFonts w:ascii="Arial" w:eastAsia="Times New Roman" w:hAnsi="Arial" w:cs="Arial"/>
                <w:sz w:val="20"/>
              </w:rPr>
            </w:pPr>
          </w:p>
        </w:tc>
        <w:tc>
          <w:tcPr>
            <w:tcW w:w="2693" w:type="dxa"/>
            <w:tcBorders>
              <w:top w:val="nil"/>
              <w:bottom w:val="double" w:sz="4" w:space="0" w:color="auto"/>
            </w:tcBorders>
            <w:shd w:val="clear" w:color="auto" w:fill="auto"/>
            <w:vAlign w:val="center"/>
            <w:tcPrChange w:id="9466"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FF60A0">
            <w:pPr>
              <w:rPr>
                <w:ins w:id="9467" w:author="Carminati Christine" w:date="2017-05-05T07:49:00Z"/>
                <w:rFonts w:ascii="Arial" w:eastAsia="Times New Roman" w:hAnsi="Arial" w:cs="Arial"/>
                <w:i/>
                <w:sz w:val="20"/>
                <w:szCs w:val="20"/>
                <w:lang w:val="fr-CH"/>
              </w:rPr>
            </w:pPr>
            <w:ins w:id="9468" w:author="Carminati Christine" w:date="2017-05-05T07:49:00Z">
              <w:r w:rsidRPr="00C1328A">
                <w:rPr>
                  <w:rFonts w:ascii="Arial" w:eastAsia="Times New Roman" w:hAnsi="Arial" w:cs="Arial"/>
                  <w:i/>
                  <w:sz w:val="20"/>
                  <w:szCs w:val="20"/>
                  <w:lang w:val="fr-CH"/>
                </w:rPr>
                <w:t>Cette classe ne comprend pas notamment :</w:t>
              </w:r>
            </w:ins>
          </w:p>
          <w:p w:rsidR="005426DC" w:rsidRPr="00972CC7" w:rsidRDefault="005426DC" w:rsidP="00845927">
            <w:pPr>
              <w:keepNext/>
              <w:rPr>
                <w:ins w:id="9469" w:author="Carminati Christine" w:date="2017-05-05T07:47:00Z"/>
                <w:rFonts w:ascii="Arial" w:eastAsia="Times New Roman" w:hAnsi="Arial" w:cs="Arial"/>
                <w:sz w:val="20"/>
                <w:szCs w:val="20"/>
                <w:lang w:val="fr-CH"/>
                <w:rPrChange w:id="9470" w:author="Carminati Christine" w:date="2017-05-05T07:49:00Z">
                  <w:rPr>
                    <w:ins w:id="9471" w:author="Carminati Christine" w:date="2017-05-05T07:47:00Z"/>
                    <w:rFonts w:ascii="Arial" w:eastAsia="Times New Roman" w:hAnsi="Arial" w:cs="Arial"/>
                    <w:sz w:val="20"/>
                    <w:szCs w:val="20"/>
                  </w:rPr>
                </w:rPrChange>
              </w:rPr>
            </w:pPr>
            <w:ins w:id="9472" w:author="Carminati Christine" w:date="2017-05-05T07:49:00Z">
              <w:r w:rsidRPr="00C1328A">
                <w:rPr>
                  <w:rFonts w:ascii="Arial" w:eastAsia="Times New Roman" w:hAnsi="Arial" w:cs="Arial"/>
                  <w:sz w:val="20"/>
                  <w:szCs w:val="20"/>
                  <w:lang w:val="fr-CH"/>
                </w:rPr>
                <w:t>…</w:t>
              </w:r>
              <w:r w:rsidRPr="00C1328A">
                <w:rPr>
                  <w:rFonts w:ascii="Arial" w:eastAsia="Times New Roman" w:hAnsi="Arial" w:cs="Arial"/>
                  <w:sz w:val="20"/>
                  <w:szCs w:val="20"/>
                  <w:lang w:val="fr-CH"/>
                </w:rPr>
                <w:br/>
                <w:t xml:space="preserve">– </w:t>
              </w:r>
            </w:ins>
            <w:ins w:id="9473" w:author="Carminati Christine" w:date="2017-05-05T07:50:00Z">
              <w:r>
                <w:rPr>
                  <w:rFonts w:ascii="Arial" w:eastAsia="Times New Roman" w:hAnsi="Arial" w:cs="Arial"/>
                  <w:sz w:val="20"/>
                  <w:szCs w:val="20"/>
                  <w:lang w:val="fr-CH"/>
                </w:rPr>
                <w:t>l</w:t>
              </w:r>
            </w:ins>
            <w:ins w:id="9474" w:author="Carminati Christine" w:date="2017-05-05T07:49:00Z">
              <w:r w:rsidRPr="00C1328A">
                <w:rPr>
                  <w:rFonts w:ascii="Arial" w:eastAsia="Times New Roman" w:hAnsi="Arial" w:cs="Arial"/>
                  <w:sz w:val="20"/>
                  <w:szCs w:val="20"/>
                  <w:lang w:val="fr-CH"/>
                </w:rPr>
                <w:t xml:space="preserve">es </w:t>
              </w:r>
            </w:ins>
            <w:ins w:id="9475" w:author="Carminati Christine" w:date="2017-05-05T07:50:00Z">
              <w:r>
                <w:rPr>
                  <w:rFonts w:ascii="Arial" w:eastAsia="Times New Roman" w:hAnsi="Arial" w:cs="Arial"/>
                  <w:sz w:val="20"/>
                  <w:szCs w:val="20"/>
                  <w:lang w:val="fr-CH"/>
                </w:rPr>
                <w:t>cannes à usage médical</w:t>
              </w:r>
            </w:ins>
            <w:ins w:id="9476" w:author="Carminati Christine" w:date="2017-05-05T07:49:00Z">
              <w:r w:rsidRPr="00C1328A">
                <w:rPr>
                  <w:rFonts w:ascii="Arial" w:eastAsia="Times New Roman" w:hAnsi="Arial" w:cs="Arial"/>
                  <w:sz w:val="20"/>
                  <w:szCs w:val="20"/>
                  <w:lang w:val="fr-CH"/>
                </w:rPr>
                <w:t xml:space="preserve"> (cl. </w:t>
              </w:r>
            </w:ins>
            <w:ins w:id="9477" w:author="Carminati Christine" w:date="2017-05-05T07:50:00Z">
              <w:r>
                <w:rPr>
                  <w:rFonts w:ascii="Arial" w:eastAsia="Times New Roman" w:hAnsi="Arial" w:cs="Arial"/>
                  <w:sz w:val="20"/>
                  <w:szCs w:val="20"/>
                  <w:lang w:val="fr-CH"/>
                </w:rPr>
                <w:t>10)</w:t>
              </w:r>
            </w:ins>
            <w:ins w:id="9478" w:author="Carminati Christine" w:date="2017-05-05T07:49:00Z">
              <w:r w:rsidRPr="00C1328A">
                <w:rPr>
                  <w:rFonts w:ascii="Arial" w:eastAsia="Times New Roman" w:hAnsi="Arial" w:cs="Arial"/>
                  <w:sz w:val="20"/>
                  <w:szCs w:val="20"/>
                  <w:lang w:val="fr-CH"/>
                </w:rPr>
                <w:t>;</w:t>
              </w:r>
              <w:r w:rsidRPr="00C1328A">
                <w:rPr>
                  <w:rFonts w:ascii="Arial" w:eastAsia="Times New Roman" w:hAnsi="Arial" w:cs="Arial"/>
                  <w:sz w:val="20"/>
                  <w:szCs w:val="20"/>
                  <w:lang w:val="fr-CH"/>
                </w:rPr>
                <w:br/>
                <w:t>…</w:t>
              </w:r>
            </w:ins>
          </w:p>
        </w:tc>
        <w:tc>
          <w:tcPr>
            <w:tcW w:w="460" w:type="dxa"/>
            <w:tcBorders>
              <w:top w:val="nil"/>
              <w:bottom w:val="double" w:sz="4" w:space="0" w:color="auto"/>
            </w:tcBorders>
            <w:vAlign w:val="center"/>
            <w:tcPrChange w:id="9479" w:author="Carminati Christine" w:date="2017-05-12T14:34:00Z">
              <w:tcPr>
                <w:tcW w:w="460" w:type="dxa"/>
                <w:tcBorders>
                  <w:top w:val="nil"/>
                  <w:bottom w:val="double" w:sz="4" w:space="0" w:color="auto"/>
                </w:tcBorders>
                <w:vAlign w:val="center"/>
              </w:tcPr>
            </w:tcPrChange>
          </w:tcPr>
          <w:p w:rsidR="005426DC" w:rsidRPr="00972CC7" w:rsidRDefault="005426DC">
            <w:pPr>
              <w:keepNext/>
              <w:ind w:left="-73" w:right="-142"/>
              <w:jc w:val="center"/>
              <w:rPr>
                <w:ins w:id="9480" w:author="Carminati Christine" w:date="2017-05-05T07:47:00Z"/>
                <w:rFonts w:ascii="Arial" w:hAnsi="Arial" w:cs="Arial"/>
                <w:sz w:val="20"/>
                <w:lang w:val="fr-CH"/>
                <w:rPrChange w:id="9481" w:author="Carminati Christine" w:date="2017-05-05T07:49:00Z">
                  <w:rPr>
                    <w:ins w:id="9482" w:author="Carminati Christine" w:date="2017-05-05T07:47:00Z"/>
                    <w:rFonts w:ascii="Arial" w:hAnsi="Arial" w:cs="Arial"/>
                    <w:sz w:val="20"/>
                  </w:rPr>
                </w:rPrChange>
              </w:rPr>
            </w:pPr>
          </w:p>
        </w:tc>
        <w:tc>
          <w:tcPr>
            <w:tcW w:w="2693" w:type="dxa"/>
            <w:tcBorders>
              <w:top w:val="nil"/>
              <w:bottom w:val="double" w:sz="4" w:space="0" w:color="auto"/>
            </w:tcBorders>
            <w:tcPrChange w:id="9483" w:author="Carminati Christine" w:date="2017-05-12T14:34:00Z">
              <w:tcPr>
                <w:tcW w:w="3295" w:type="dxa"/>
                <w:gridSpan w:val="7"/>
                <w:tcBorders>
                  <w:top w:val="nil"/>
                  <w:bottom w:val="double" w:sz="4" w:space="0" w:color="auto"/>
                </w:tcBorders>
              </w:tcPr>
            </w:tcPrChange>
          </w:tcPr>
          <w:p w:rsidR="005426DC" w:rsidRPr="00972CC7" w:rsidRDefault="005426DC" w:rsidP="00187333">
            <w:pPr>
              <w:keepNext/>
              <w:rPr>
                <w:rFonts w:ascii="Arial" w:hAnsi="Arial" w:cs="Arial"/>
                <w:sz w:val="20"/>
                <w:lang w:val="fr-CH"/>
              </w:rPr>
            </w:pPr>
          </w:p>
        </w:tc>
        <w:tc>
          <w:tcPr>
            <w:tcW w:w="602" w:type="dxa"/>
            <w:tcBorders>
              <w:top w:val="nil"/>
              <w:bottom w:val="double" w:sz="4" w:space="0" w:color="auto"/>
            </w:tcBorders>
            <w:vAlign w:val="center"/>
            <w:tcPrChange w:id="9484" w:author="Carminati Christine" w:date="2017-05-12T14:34:00Z">
              <w:tcPr>
                <w:tcW w:w="602" w:type="dxa"/>
                <w:tcBorders>
                  <w:top w:val="nil"/>
                  <w:bottom w:val="double" w:sz="4" w:space="0" w:color="auto"/>
                </w:tcBorders>
                <w:vAlign w:val="center"/>
              </w:tcPr>
            </w:tcPrChange>
          </w:tcPr>
          <w:p w:rsidR="005426DC" w:rsidRPr="00972CC7" w:rsidRDefault="005426DC" w:rsidP="00187333">
            <w:pPr>
              <w:keepNext/>
              <w:ind w:left="-73" w:right="-143"/>
              <w:jc w:val="center"/>
              <w:rPr>
                <w:ins w:id="9485" w:author="Carminati Christine" w:date="2017-05-05T07:47:00Z"/>
                <w:rFonts w:ascii="Arial" w:hAnsi="Arial" w:cs="Arial"/>
                <w:sz w:val="20"/>
                <w:lang w:val="fr-CH"/>
                <w:rPrChange w:id="9486" w:author="Carminati Christine" w:date="2017-05-05T07:49:00Z">
                  <w:rPr>
                    <w:ins w:id="9487" w:author="Carminati Christine" w:date="2017-05-05T07:47:00Z"/>
                    <w:rFonts w:ascii="Arial" w:hAnsi="Arial" w:cs="Arial"/>
                    <w:sz w:val="20"/>
                  </w:rPr>
                </w:rPrChange>
              </w:rPr>
            </w:pPr>
          </w:p>
        </w:tc>
        <w:tc>
          <w:tcPr>
            <w:tcW w:w="283" w:type="dxa"/>
            <w:tcBorders>
              <w:top w:val="nil"/>
              <w:bottom w:val="double" w:sz="4" w:space="0" w:color="auto"/>
            </w:tcBorders>
            <w:vAlign w:val="center"/>
            <w:tcPrChange w:id="9488" w:author="Carminati Christine" w:date="2017-05-12T14:34:00Z">
              <w:tcPr>
                <w:tcW w:w="283" w:type="dxa"/>
                <w:tcBorders>
                  <w:top w:val="nil"/>
                  <w:bottom w:val="double" w:sz="4" w:space="0" w:color="auto"/>
                </w:tcBorders>
                <w:vAlign w:val="center"/>
              </w:tcPr>
            </w:tcPrChange>
          </w:tcPr>
          <w:p w:rsidR="005426DC" w:rsidRPr="00972CC7" w:rsidRDefault="005426DC" w:rsidP="007B3D59">
            <w:pPr>
              <w:keepNext/>
              <w:jc w:val="center"/>
              <w:rPr>
                <w:ins w:id="9489" w:author="Carminati Christine" w:date="2017-05-05T07:47:00Z"/>
                <w:rFonts w:ascii="Arial" w:hAnsi="Arial" w:cs="Arial"/>
                <w:sz w:val="20"/>
                <w:lang w:val="fr-CH"/>
                <w:rPrChange w:id="9490" w:author="Carminati Christine" w:date="2017-05-05T07:49:00Z">
                  <w:rPr>
                    <w:ins w:id="9491" w:author="Carminati Christine" w:date="2017-05-05T07:47:00Z"/>
                    <w:rFonts w:ascii="Arial" w:hAnsi="Arial" w:cs="Arial"/>
                    <w:sz w:val="20"/>
                  </w:rPr>
                </w:rPrChange>
              </w:rPr>
            </w:pPr>
          </w:p>
        </w:tc>
      </w:tr>
      <w:tr w:rsidR="005426DC" w:rsidRPr="000F38F9" w:rsidTr="00CF6A8E">
        <w:tblPrEx>
          <w:tblW w:w="16195" w:type="dxa"/>
          <w:tblInd w:w="-318" w:type="dxa"/>
          <w:tblLayout w:type="fixed"/>
          <w:tblLook w:val="01E0" w:firstRow="1" w:lastRow="1" w:firstColumn="1" w:lastColumn="1" w:noHBand="0" w:noVBand="0"/>
          <w:tblPrExChange w:id="9492"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9493" w:author="Carminati Christine" w:date="2017-05-12T14:34:00Z">
            <w:trPr>
              <w:gridBefore w:val="7"/>
              <w:cantSplit/>
              <w:trHeight w:val="567"/>
            </w:trPr>
          </w:trPrChange>
        </w:trPr>
        <w:tc>
          <w:tcPr>
            <w:tcW w:w="521" w:type="dxa"/>
            <w:tcBorders>
              <w:top w:val="double" w:sz="4" w:space="0" w:color="auto"/>
              <w:bottom w:val="nil"/>
            </w:tcBorders>
            <w:vAlign w:val="center"/>
            <w:tcPrChange w:id="9494" w:author="Carminati Christine" w:date="2017-05-12T14:34:00Z">
              <w:tcPr>
                <w:tcW w:w="521" w:type="dxa"/>
                <w:gridSpan w:val="2"/>
                <w:tcBorders>
                  <w:top w:val="double" w:sz="4" w:space="0" w:color="auto"/>
                  <w:bottom w:val="nil"/>
                </w:tcBorders>
                <w:vAlign w:val="center"/>
              </w:tcPr>
            </w:tcPrChange>
          </w:tcPr>
          <w:p w:rsidR="005426DC" w:rsidRDefault="005426DC" w:rsidP="007D3AD4">
            <w:pPr>
              <w:jc w:val="center"/>
              <w:rPr>
                <w:rFonts w:ascii="Arial" w:hAnsi="Arial" w:cs="Arial"/>
                <w:sz w:val="20"/>
                <w:lang w:val="es-ES_tradnl"/>
              </w:rPr>
            </w:pPr>
            <w:ins w:id="9495" w:author="Carminati Christine" w:date="2017-05-05T07:58:00Z">
              <w:r>
                <w:rPr>
                  <w:rFonts w:ascii="Arial" w:hAnsi="Arial" w:cs="Arial"/>
                  <w:sz w:val="20"/>
                  <w:lang w:val="es-ES_tradnl"/>
                </w:rPr>
                <w:t>A</w:t>
              </w:r>
            </w:ins>
          </w:p>
        </w:tc>
        <w:tc>
          <w:tcPr>
            <w:tcW w:w="1288" w:type="dxa"/>
            <w:tcBorders>
              <w:top w:val="double" w:sz="4" w:space="0" w:color="auto"/>
              <w:bottom w:val="nil"/>
            </w:tcBorders>
            <w:vAlign w:val="center"/>
            <w:tcPrChange w:id="9496" w:author="Carminati Christine" w:date="2017-05-12T14:34:00Z">
              <w:tcPr>
                <w:tcW w:w="1288" w:type="dxa"/>
                <w:gridSpan w:val="2"/>
                <w:tcBorders>
                  <w:top w:val="double" w:sz="4" w:space="0" w:color="auto"/>
                  <w:bottom w:val="nil"/>
                </w:tcBorders>
                <w:vAlign w:val="center"/>
              </w:tcPr>
            </w:tcPrChange>
          </w:tcPr>
          <w:p w:rsidR="005426DC" w:rsidRPr="001109CE" w:rsidRDefault="005426DC" w:rsidP="00C10951">
            <w:pPr>
              <w:keepNext/>
              <w:jc w:val="center"/>
              <w:rPr>
                <w:rFonts w:ascii="Arial" w:hAnsi="Arial" w:cs="Arial"/>
                <w:sz w:val="20"/>
                <w:lang w:val="es-ES_tradnl"/>
              </w:rPr>
            </w:pPr>
            <w:r>
              <w:rPr>
                <w:rFonts w:ascii="Arial" w:hAnsi="Arial" w:cs="Arial"/>
                <w:sz w:val="20"/>
                <w:lang w:val="es-ES_tradnl"/>
              </w:rPr>
              <w:t>WO-27-</w:t>
            </w:r>
            <w:r>
              <w:rPr>
                <w:rFonts w:ascii="Arial" w:hAnsi="Arial" w:cs="Arial"/>
                <w:sz w:val="20"/>
                <w:lang w:val="es-ES_tradnl"/>
              </w:rPr>
              <w:fldChar w:fldCharType="begin"/>
            </w:r>
            <w:r>
              <w:rPr>
                <w:rFonts w:ascii="Arial" w:hAnsi="Arial" w:cs="Arial"/>
                <w:sz w:val="20"/>
                <w:lang w:val="es-ES_tradnl"/>
              </w:rPr>
              <w:instrText xml:space="preserve"> AUTONUM  </w:instrText>
            </w:r>
            <w:r>
              <w:rPr>
                <w:rFonts w:ascii="Arial" w:hAnsi="Arial" w:cs="Arial"/>
                <w:sz w:val="20"/>
                <w:lang w:val="es-ES_tradnl"/>
              </w:rPr>
              <w:fldChar w:fldCharType="end"/>
            </w:r>
          </w:p>
        </w:tc>
        <w:tc>
          <w:tcPr>
            <w:tcW w:w="567" w:type="dxa"/>
            <w:tcBorders>
              <w:top w:val="double" w:sz="4" w:space="0" w:color="auto"/>
              <w:bottom w:val="nil"/>
            </w:tcBorders>
            <w:vAlign w:val="center"/>
            <w:tcPrChange w:id="9497" w:author="Carminati Christine" w:date="2017-05-12T14:34:00Z">
              <w:tcPr>
                <w:tcW w:w="567" w:type="dxa"/>
                <w:gridSpan w:val="4"/>
                <w:tcBorders>
                  <w:top w:val="double" w:sz="4" w:space="0" w:color="auto"/>
                  <w:bottom w:val="nil"/>
                </w:tcBorders>
                <w:vAlign w:val="center"/>
              </w:tcPr>
            </w:tcPrChange>
          </w:tcPr>
          <w:p w:rsidR="005426DC" w:rsidRPr="003250B8" w:rsidRDefault="005426DC" w:rsidP="00C10951">
            <w:pPr>
              <w:keepNext/>
              <w:jc w:val="center"/>
              <w:rPr>
                <w:rFonts w:ascii="Arial" w:hAnsi="Arial" w:cs="Arial"/>
                <w:sz w:val="20"/>
                <w:lang w:val="fr-CH"/>
              </w:rPr>
            </w:pPr>
            <w:r>
              <w:rPr>
                <w:rFonts w:ascii="Arial" w:hAnsi="Arial" w:cs="Arial"/>
                <w:sz w:val="20"/>
                <w:lang w:val="fr-CH"/>
              </w:rPr>
              <w:t>19</w:t>
            </w:r>
          </w:p>
        </w:tc>
        <w:tc>
          <w:tcPr>
            <w:tcW w:w="1418" w:type="dxa"/>
            <w:tcBorders>
              <w:top w:val="double" w:sz="4" w:space="0" w:color="auto"/>
              <w:bottom w:val="nil"/>
            </w:tcBorders>
            <w:vAlign w:val="center"/>
            <w:tcPrChange w:id="9498" w:author="Carminati Christine" w:date="2017-05-12T14:34:00Z">
              <w:tcPr>
                <w:tcW w:w="1418" w:type="dxa"/>
                <w:gridSpan w:val="3"/>
                <w:tcBorders>
                  <w:top w:val="double" w:sz="4" w:space="0" w:color="auto"/>
                  <w:bottom w:val="nil"/>
                </w:tcBorders>
                <w:vAlign w:val="center"/>
              </w:tcPr>
            </w:tcPrChange>
          </w:tcPr>
          <w:p w:rsidR="005426DC" w:rsidRPr="003250B8" w:rsidRDefault="005426DC" w:rsidP="00C10951">
            <w:pPr>
              <w:keepNext/>
              <w:jc w:val="center"/>
              <w:rPr>
                <w:rFonts w:ascii="Arial" w:hAnsi="Arial" w:cs="Arial"/>
                <w:sz w:val="20"/>
                <w:lang w:val="fr-CH"/>
              </w:rPr>
            </w:pPr>
            <w:r>
              <w:rPr>
                <w:rFonts w:ascii="Arial" w:hAnsi="Arial" w:cs="Arial"/>
                <w:sz w:val="20"/>
                <w:lang w:val="fr-CH"/>
              </w:rPr>
              <w:t>190096</w:t>
            </w:r>
          </w:p>
        </w:tc>
        <w:tc>
          <w:tcPr>
            <w:tcW w:w="567" w:type="dxa"/>
            <w:tcBorders>
              <w:top w:val="double" w:sz="4" w:space="0" w:color="auto"/>
              <w:bottom w:val="nil"/>
            </w:tcBorders>
            <w:vAlign w:val="center"/>
            <w:tcPrChange w:id="9499" w:author="Carminati Christine" w:date="2017-05-12T14:34:00Z">
              <w:tcPr>
                <w:tcW w:w="567" w:type="dxa"/>
                <w:gridSpan w:val="2"/>
                <w:tcBorders>
                  <w:top w:val="double" w:sz="4" w:space="0" w:color="auto"/>
                  <w:bottom w:val="nil"/>
                </w:tcBorders>
                <w:vAlign w:val="center"/>
              </w:tcPr>
            </w:tcPrChange>
          </w:tcPr>
          <w:p w:rsidR="005426DC" w:rsidRDefault="005426DC" w:rsidP="00A67224">
            <w:pPr>
              <w:keepNext/>
              <w:jc w:val="center"/>
              <w:rPr>
                <w:rFonts w:ascii="Arial" w:hAnsi="Arial" w:cs="Arial"/>
                <w:sz w:val="20"/>
                <w:lang w:val="fr-CH"/>
              </w:rPr>
            </w:pPr>
            <w:r>
              <w:rPr>
                <w:rFonts w:ascii="Arial" w:hAnsi="Arial" w:cs="Arial"/>
                <w:sz w:val="20"/>
                <w:lang w:val="fr-CH"/>
              </w:rPr>
              <w:t>EN</w:t>
            </w:r>
          </w:p>
        </w:tc>
        <w:tc>
          <w:tcPr>
            <w:tcW w:w="236" w:type="dxa"/>
            <w:tcBorders>
              <w:top w:val="double" w:sz="4" w:space="0" w:color="auto"/>
              <w:bottom w:val="nil"/>
              <w:right w:val="nil"/>
            </w:tcBorders>
            <w:vAlign w:val="center"/>
            <w:tcPrChange w:id="9500"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A67224">
            <w:pPr>
              <w:keepNext/>
              <w:jc w:val="center"/>
              <w:rPr>
                <w:rFonts w:ascii="Arial" w:hAnsi="Arial" w:cs="Arial"/>
                <w:vanish/>
                <w:sz w:val="16"/>
                <w:szCs w:val="16"/>
                <w:lang w:val="fr-CH"/>
              </w:rPr>
            </w:pPr>
            <w:r w:rsidRPr="002F7A01">
              <w:rPr>
                <w:rFonts w:ascii="Arial" w:hAnsi="Arial" w:cs="Arial"/>
                <w:vanish/>
                <w:sz w:val="16"/>
                <w:szCs w:val="16"/>
                <w:lang w:val="fr-CH"/>
              </w:rPr>
              <w:t>M</w:t>
            </w:r>
          </w:p>
        </w:tc>
        <w:tc>
          <w:tcPr>
            <w:tcW w:w="1748" w:type="dxa"/>
            <w:tcBorders>
              <w:top w:val="double" w:sz="4" w:space="0" w:color="auto"/>
              <w:left w:val="nil"/>
              <w:bottom w:val="nil"/>
            </w:tcBorders>
            <w:vAlign w:val="center"/>
            <w:tcPrChange w:id="9501" w:author="Carminati Christine" w:date="2017-05-12T14:34:00Z">
              <w:tcPr>
                <w:tcW w:w="1748" w:type="dxa"/>
                <w:tcBorders>
                  <w:top w:val="double" w:sz="4" w:space="0" w:color="auto"/>
                  <w:left w:val="nil"/>
                  <w:bottom w:val="nil"/>
                </w:tcBorders>
                <w:vAlign w:val="center"/>
              </w:tcPr>
            </w:tcPrChange>
          </w:tcPr>
          <w:p w:rsidR="005426DC" w:rsidRPr="003250B8" w:rsidRDefault="005426DC" w:rsidP="00C10951">
            <w:pPr>
              <w:keepNext/>
              <w:jc w:val="center"/>
              <w:rPr>
                <w:rFonts w:ascii="Arial" w:hAnsi="Arial" w:cs="Arial"/>
                <w:sz w:val="20"/>
                <w:lang w:val="fr-CH"/>
              </w:rPr>
            </w:pPr>
            <w:r>
              <w:rPr>
                <w:rFonts w:ascii="Arial" w:hAnsi="Arial" w:cs="Arial"/>
                <w:sz w:val="20"/>
                <w:lang w:val="fr-CH"/>
              </w:rPr>
              <w:t>--</w:t>
            </w:r>
          </w:p>
        </w:tc>
        <w:tc>
          <w:tcPr>
            <w:tcW w:w="3119" w:type="dxa"/>
            <w:tcBorders>
              <w:top w:val="double" w:sz="4" w:space="0" w:color="auto"/>
              <w:bottom w:val="nil"/>
            </w:tcBorders>
            <w:vAlign w:val="center"/>
            <w:tcPrChange w:id="9502" w:author="Carminati Christine" w:date="2017-05-12T14:34:00Z">
              <w:tcPr>
                <w:tcW w:w="3119" w:type="dxa"/>
                <w:gridSpan w:val="3"/>
                <w:tcBorders>
                  <w:top w:val="double" w:sz="4" w:space="0" w:color="auto"/>
                  <w:bottom w:val="nil"/>
                </w:tcBorders>
                <w:vAlign w:val="center"/>
              </w:tcPr>
            </w:tcPrChange>
          </w:tcPr>
          <w:p w:rsidR="005426DC" w:rsidRPr="003250B8" w:rsidRDefault="005426DC" w:rsidP="00C10951">
            <w:pPr>
              <w:keepNext/>
              <w:rPr>
                <w:rFonts w:ascii="Arial" w:hAnsi="Arial" w:cs="Arial"/>
                <w:sz w:val="20"/>
                <w:lang w:val="fr-CH"/>
              </w:rPr>
            </w:pPr>
            <w:proofErr w:type="spellStart"/>
            <w:r>
              <w:rPr>
                <w:rFonts w:ascii="Arial" w:hAnsi="Arial" w:cs="Arial"/>
                <w:sz w:val="20"/>
                <w:lang w:val="fr-CH"/>
              </w:rPr>
              <w:t>clay</w:t>
            </w:r>
            <w:proofErr w:type="spellEnd"/>
            <w:r>
              <w:rPr>
                <w:rFonts w:ascii="Arial" w:hAnsi="Arial" w:cs="Arial"/>
                <w:sz w:val="20"/>
                <w:lang w:val="fr-CH"/>
              </w:rPr>
              <w:t>*</w:t>
            </w:r>
          </w:p>
        </w:tc>
        <w:tc>
          <w:tcPr>
            <w:tcW w:w="2693" w:type="dxa"/>
            <w:tcBorders>
              <w:top w:val="double" w:sz="4" w:space="0" w:color="auto"/>
              <w:bottom w:val="nil"/>
            </w:tcBorders>
            <w:vAlign w:val="center"/>
            <w:tcPrChange w:id="9503" w:author="Carminati Christine" w:date="2017-05-12T14:34:00Z">
              <w:tcPr>
                <w:tcW w:w="2693" w:type="dxa"/>
                <w:gridSpan w:val="5"/>
                <w:tcBorders>
                  <w:top w:val="double" w:sz="4" w:space="0" w:color="auto"/>
                  <w:bottom w:val="nil"/>
                </w:tcBorders>
                <w:vAlign w:val="center"/>
              </w:tcPr>
            </w:tcPrChange>
          </w:tcPr>
          <w:p w:rsidR="005426DC" w:rsidRPr="00C1328A" w:rsidRDefault="005426DC" w:rsidP="00C10951">
            <w:pPr>
              <w:keepNext/>
              <w:rPr>
                <w:rFonts w:ascii="Arial" w:hAnsi="Arial" w:cs="Arial"/>
                <w:sz w:val="20"/>
                <w:szCs w:val="20"/>
                <w:lang w:val="fr-CH"/>
              </w:rPr>
            </w:pPr>
          </w:p>
        </w:tc>
        <w:tc>
          <w:tcPr>
            <w:tcW w:w="460" w:type="dxa"/>
            <w:tcBorders>
              <w:top w:val="double" w:sz="4" w:space="0" w:color="auto"/>
              <w:bottom w:val="nil"/>
            </w:tcBorders>
            <w:vAlign w:val="center"/>
            <w:tcPrChange w:id="9504" w:author="Carminati Christine" w:date="2017-05-12T14:34:00Z">
              <w:tcPr>
                <w:tcW w:w="460" w:type="dxa"/>
                <w:tcBorders>
                  <w:top w:val="double" w:sz="4" w:space="0" w:color="auto"/>
                  <w:bottom w:val="nil"/>
                </w:tcBorders>
                <w:vAlign w:val="center"/>
              </w:tcPr>
            </w:tcPrChange>
          </w:tcPr>
          <w:p w:rsidR="005426DC" w:rsidRPr="003250B8" w:rsidRDefault="005426DC">
            <w:pPr>
              <w:keepNext/>
              <w:ind w:left="-73" w:right="-142"/>
              <w:jc w:val="center"/>
              <w:rPr>
                <w:rFonts w:ascii="Arial" w:hAnsi="Arial" w:cs="Arial"/>
                <w:sz w:val="20"/>
                <w:lang w:val="fr-CH"/>
              </w:rPr>
              <w:pPrChange w:id="9505" w:author="Carminati Christine" w:date="2017-05-03T08:39:00Z">
                <w:pPr>
                  <w:keepNext/>
                  <w:jc w:val="center"/>
                </w:pPr>
              </w:pPrChange>
            </w:pPr>
          </w:p>
        </w:tc>
        <w:tc>
          <w:tcPr>
            <w:tcW w:w="2693" w:type="dxa"/>
            <w:tcBorders>
              <w:top w:val="double" w:sz="4" w:space="0" w:color="auto"/>
              <w:bottom w:val="nil"/>
            </w:tcBorders>
            <w:tcPrChange w:id="9506" w:author="Carminati Christine" w:date="2017-05-12T14:34:00Z">
              <w:tcPr>
                <w:tcW w:w="3295" w:type="dxa"/>
                <w:gridSpan w:val="7"/>
                <w:tcBorders>
                  <w:top w:val="double" w:sz="4" w:space="0" w:color="auto"/>
                  <w:bottom w:val="nil"/>
                </w:tcBorders>
              </w:tcPr>
            </w:tcPrChange>
          </w:tcPr>
          <w:p w:rsidR="005426DC" w:rsidRPr="003250B8" w:rsidRDefault="005426DC" w:rsidP="005629C2">
            <w:pPr>
              <w:keepNext/>
              <w:rPr>
                <w:rFonts w:ascii="Arial" w:hAnsi="Arial" w:cs="Arial"/>
                <w:sz w:val="20"/>
                <w:lang w:val="fr-CH"/>
              </w:rPr>
            </w:pPr>
          </w:p>
        </w:tc>
        <w:tc>
          <w:tcPr>
            <w:tcW w:w="602" w:type="dxa"/>
            <w:tcBorders>
              <w:top w:val="double" w:sz="4" w:space="0" w:color="auto"/>
              <w:bottom w:val="nil"/>
            </w:tcBorders>
            <w:vAlign w:val="center"/>
            <w:tcPrChange w:id="9507" w:author="Carminati Christine" w:date="2017-05-12T14:34:00Z">
              <w:tcPr>
                <w:tcW w:w="602" w:type="dxa"/>
                <w:tcBorders>
                  <w:top w:val="double" w:sz="4" w:space="0" w:color="auto"/>
                  <w:bottom w:val="nil"/>
                </w:tcBorders>
                <w:vAlign w:val="center"/>
              </w:tcPr>
            </w:tcPrChange>
          </w:tcPr>
          <w:p w:rsidR="005426DC" w:rsidRPr="003250B8" w:rsidRDefault="005426DC" w:rsidP="005A3C4C">
            <w:pPr>
              <w:keepNext/>
              <w:ind w:left="-73" w:right="-143"/>
              <w:jc w:val="center"/>
              <w:rPr>
                <w:rFonts w:ascii="Arial" w:hAnsi="Arial" w:cs="Arial"/>
                <w:sz w:val="20"/>
                <w:lang w:val="fr-CH"/>
              </w:rPr>
            </w:pPr>
          </w:p>
        </w:tc>
        <w:tc>
          <w:tcPr>
            <w:tcW w:w="283" w:type="dxa"/>
            <w:tcBorders>
              <w:top w:val="double" w:sz="4" w:space="0" w:color="auto"/>
              <w:bottom w:val="nil"/>
            </w:tcBorders>
            <w:vAlign w:val="center"/>
            <w:tcPrChange w:id="9508" w:author="Carminati Christine" w:date="2017-05-12T14:34:00Z">
              <w:tcPr>
                <w:tcW w:w="283" w:type="dxa"/>
                <w:tcBorders>
                  <w:top w:val="double" w:sz="4" w:space="0" w:color="auto"/>
                  <w:bottom w:val="nil"/>
                </w:tcBorders>
                <w:vAlign w:val="center"/>
              </w:tcPr>
            </w:tcPrChange>
          </w:tcPr>
          <w:p w:rsidR="005426DC" w:rsidRPr="00CA736A" w:rsidRDefault="005426DC" w:rsidP="007B3D59">
            <w:pPr>
              <w:keepNext/>
              <w:jc w:val="center"/>
              <w:rPr>
                <w:rFonts w:ascii="Arial" w:hAnsi="Arial" w:cs="Arial"/>
                <w:sz w:val="20"/>
                <w:szCs w:val="20"/>
                <w:lang w:val="fr-CH"/>
              </w:rPr>
            </w:pPr>
          </w:p>
        </w:tc>
      </w:tr>
      <w:tr w:rsidR="005426DC" w:rsidRPr="000F38F9" w:rsidTr="00CF6A8E">
        <w:tblPrEx>
          <w:tblW w:w="16195" w:type="dxa"/>
          <w:tblInd w:w="-318" w:type="dxa"/>
          <w:tblLayout w:type="fixed"/>
          <w:tblLook w:val="01E0" w:firstRow="1" w:lastRow="1" w:firstColumn="1" w:lastColumn="1" w:noHBand="0" w:noVBand="0"/>
          <w:tblPrExChange w:id="9509"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9510" w:author="Carminati Christine" w:date="2017-05-12T14:34:00Z">
            <w:trPr>
              <w:gridBefore w:val="7"/>
              <w:cantSplit/>
              <w:trHeight w:val="567"/>
            </w:trPr>
          </w:trPrChange>
        </w:trPr>
        <w:tc>
          <w:tcPr>
            <w:tcW w:w="521" w:type="dxa"/>
            <w:tcBorders>
              <w:top w:val="nil"/>
              <w:bottom w:val="nil"/>
            </w:tcBorders>
            <w:vAlign w:val="center"/>
            <w:tcPrChange w:id="9511" w:author="Carminati Christine" w:date="2017-05-12T14:34:00Z">
              <w:tcPr>
                <w:tcW w:w="521" w:type="dxa"/>
                <w:gridSpan w:val="2"/>
                <w:tcBorders>
                  <w:top w:val="nil"/>
                  <w:bottom w:val="nil"/>
                </w:tcBorders>
                <w:vAlign w:val="center"/>
              </w:tcPr>
            </w:tcPrChange>
          </w:tcPr>
          <w:p w:rsidR="005426DC" w:rsidRPr="003250B8" w:rsidRDefault="005426DC" w:rsidP="007D3AD4">
            <w:pPr>
              <w:jc w:val="center"/>
              <w:rPr>
                <w:rFonts w:ascii="Arial" w:hAnsi="Arial" w:cs="Arial"/>
                <w:sz w:val="20"/>
                <w:lang w:val="fr-CH"/>
              </w:rPr>
            </w:pPr>
          </w:p>
        </w:tc>
        <w:tc>
          <w:tcPr>
            <w:tcW w:w="1288" w:type="dxa"/>
            <w:tcBorders>
              <w:top w:val="nil"/>
              <w:bottom w:val="nil"/>
            </w:tcBorders>
            <w:vAlign w:val="center"/>
            <w:tcPrChange w:id="9512" w:author="Carminati Christine" w:date="2017-05-12T14:34:00Z">
              <w:tcPr>
                <w:tcW w:w="1288" w:type="dxa"/>
                <w:gridSpan w:val="2"/>
                <w:tcBorders>
                  <w:top w:val="nil"/>
                  <w:bottom w:val="nil"/>
                </w:tcBorders>
                <w:vAlign w:val="center"/>
              </w:tcPr>
            </w:tcPrChange>
          </w:tcPr>
          <w:p w:rsidR="005426DC" w:rsidRPr="003250B8" w:rsidRDefault="005426DC" w:rsidP="00C10951">
            <w:pPr>
              <w:keepNext/>
              <w:jc w:val="center"/>
              <w:rPr>
                <w:rFonts w:ascii="Arial" w:hAnsi="Arial" w:cs="Arial"/>
                <w:sz w:val="20"/>
                <w:lang w:val="fr-CH"/>
              </w:rPr>
            </w:pPr>
          </w:p>
        </w:tc>
        <w:tc>
          <w:tcPr>
            <w:tcW w:w="567" w:type="dxa"/>
            <w:tcBorders>
              <w:top w:val="nil"/>
              <w:bottom w:val="nil"/>
            </w:tcBorders>
            <w:vAlign w:val="center"/>
            <w:tcPrChange w:id="9513" w:author="Carminati Christine" w:date="2017-05-12T14:34:00Z">
              <w:tcPr>
                <w:tcW w:w="567" w:type="dxa"/>
                <w:gridSpan w:val="4"/>
                <w:tcBorders>
                  <w:top w:val="nil"/>
                  <w:bottom w:val="nil"/>
                </w:tcBorders>
                <w:vAlign w:val="center"/>
              </w:tcPr>
            </w:tcPrChange>
          </w:tcPr>
          <w:p w:rsidR="005426DC" w:rsidRPr="003250B8" w:rsidRDefault="005426DC" w:rsidP="00C10951">
            <w:pPr>
              <w:keepNext/>
              <w:jc w:val="center"/>
              <w:rPr>
                <w:rFonts w:ascii="Arial" w:hAnsi="Arial" w:cs="Arial"/>
                <w:sz w:val="20"/>
                <w:lang w:val="fr-CH"/>
              </w:rPr>
            </w:pPr>
            <w:r>
              <w:rPr>
                <w:rFonts w:ascii="Arial" w:hAnsi="Arial" w:cs="Arial"/>
                <w:sz w:val="20"/>
                <w:lang w:val="fr-CH"/>
              </w:rPr>
              <w:t>19</w:t>
            </w:r>
          </w:p>
        </w:tc>
        <w:tc>
          <w:tcPr>
            <w:tcW w:w="1418" w:type="dxa"/>
            <w:tcBorders>
              <w:top w:val="nil"/>
              <w:bottom w:val="nil"/>
            </w:tcBorders>
            <w:vAlign w:val="center"/>
            <w:tcPrChange w:id="9514" w:author="Carminati Christine" w:date="2017-05-12T14:34:00Z">
              <w:tcPr>
                <w:tcW w:w="1418" w:type="dxa"/>
                <w:gridSpan w:val="3"/>
                <w:tcBorders>
                  <w:top w:val="nil"/>
                  <w:bottom w:val="nil"/>
                </w:tcBorders>
                <w:vAlign w:val="center"/>
              </w:tcPr>
            </w:tcPrChange>
          </w:tcPr>
          <w:p w:rsidR="005426DC" w:rsidRPr="003250B8" w:rsidRDefault="005426DC" w:rsidP="00C10951">
            <w:pPr>
              <w:keepNext/>
              <w:jc w:val="center"/>
              <w:rPr>
                <w:rFonts w:ascii="Arial" w:hAnsi="Arial" w:cs="Arial"/>
                <w:sz w:val="20"/>
                <w:lang w:val="fr-CH"/>
              </w:rPr>
            </w:pPr>
            <w:r>
              <w:rPr>
                <w:rFonts w:ascii="Arial" w:hAnsi="Arial" w:cs="Arial"/>
                <w:sz w:val="20"/>
                <w:lang w:val="fr-CH"/>
              </w:rPr>
              <w:t>190096</w:t>
            </w:r>
          </w:p>
        </w:tc>
        <w:tc>
          <w:tcPr>
            <w:tcW w:w="567" w:type="dxa"/>
            <w:tcBorders>
              <w:top w:val="nil"/>
              <w:bottom w:val="nil"/>
            </w:tcBorders>
            <w:vAlign w:val="center"/>
            <w:tcPrChange w:id="9515" w:author="Carminati Christine" w:date="2017-05-12T14:34:00Z">
              <w:tcPr>
                <w:tcW w:w="567" w:type="dxa"/>
                <w:gridSpan w:val="2"/>
                <w:tcBorders>
                  <w:top w:val="nil"/>
                  <w:bottom w:val="nil"/>
                </w:tcBorders>
                <w:vAlign w:val="center"/>
              </w:tcPr>
            </w:tcPrChange>
          </w:tcPr>
          <w:p w:rsidR="005426DC" w:rsidRDefault="005426DC" w:rsidP="00A67224">
            <w:pPr>
              <w:keepNext/>
              <w:jc w:val="center"/>
              <w:rPr>
                <w:rFonts w:ascii="Arial" w:hAnsi="Arial" w:cs="Arial"/>
                <w:sz w:val="20"/>
                <w:lang w:val="fr-CH"/>
              </w:rPr>
            </w:pPr>
            <w:r>
              <w:rPr>
                <w:rFonts w:ascii="Arial" w:hAnsi="Arial" w:cs="Arial"/>
                <w:sz w:val="20"/>
                <w:lang w:val="fr-CH"/>
              </w:rPr>
              <w:t>FR</w:t>
            </w:r>
          </w:p>
        </w:tc>
        <w:tc>
          <w:tcPr>
            <w:tcW w:w="236" w:type="dxa"/>
            <w:tcBorders>
              <w:top w:val="nil"/>
              <w:bottom w:val="nil"/>
              <w:right w:val="nil"/>
            </w:tcBorders>
            <w:vAlign w:val="center"/>
            <w:tcPrChange w:id="9516" w:author="Carminati Christine" w:date="2017-05-12T14:34:00Z">
              <w:tcPr>
                <w:tcW w:w="236" w:type="dxa"/>
                <w:gridSpan w:val="2"/>
                <w:tcBorders>
                  <w:top w:val="nil"/>
                  <w:bottom w:val="nil"/>
                  <w:right w:val="nil"/>
                </w:tcBorders>
                <w:vAlign w:val="center"/>
              </w:tcPr>
            </w:tcPrChange>
          </w:tcPr>
          <w:p w:rsidR="005426DC" w:rsidRPr="002F7A01" w:rsidRDefault="005426DC" w:rsidP="00A67224">
            <w:pPr>
              <w:keepNext/>
              <w:jc w:val="center"/>
              <w:rPr>
                <w:rFonts w:ascii="Arial" w:hAnsi="Arial" w:cs="Arial"/>
                <w:vanish/>
                <w:sz w:val="16"/>
                <w:szCs w:val="16"/>
                <w:lang w:val="fr-CH"/>
              </w:rPr>
            </w:pPr>
            <w:r w:rsidRPr="002F7A01">
              <w:rPr>
                <w:rFonts w:ascii="Arial" w:hAnsi="Arial" w:cs="Arial"/>
                <w:vanish/>
                <w:sz w:val="16"/>
                <w:szCs w:val="16"/>
                <w:lang w:val="fr-CH"/>
              </w:rPr>
              <w:t>M</w:t>
            </w:r>
          </w:p>
        </w:tc>
        <w:tc>
          <w:tcPr>
            <w:tcW w:w="1748" w:type="dxa"/>
            <w:tcBorders>
              <w:top w:val="nil"/>
              <w:left w:val="nil"/>
              <w:bottom w:val="nil"/>
            </w:tcBorders>
            <w:vAlign w:val="center"/>
            <w:tcPrChange w:id="9517" w:author="Carminati Christine" w:date="2017-05-12T14:34:00Z">
              <w:tcPr>
                <w:tcW w:w="1748" w:type="dxa"/>
                <w:tcBorders>
                  <w:top w:val="nil"/>
                  <w:left w:val="nil"/>
                  <w:bottom w:val="nil"/>
                </w:tcBorders>
                <w:vAlign w:val="center"/>
              </w:tcPr>
            </w:tcPrChange>
          </w:tcPr>
          <w:p w:rsidR="005426DC" w:rsidRPr="003250B8" w:rsidRDefault="005426DC" w:rsidP="00C10951">
            <w:pPr>
              <w:keepNext/>
              <w:jc w:val="center"/>
              <w:rPr>
                <w:rFonts w:ascii="Arial" w:hAnsi="Arial" w:cs="Arial"/>
                <w:sz w:val="20"/>
                <w:lang w:val="fr-CH"/>
              </w:rPr>
            </w:pPr>
            <w:r>
              <w:rPr>
                <w:rFonts w:ascii="Arial" w:hAnsi="Arial" w:cs="Arial"/>
                <w:sz w:val="20"/>
                <w:lang w:val="fr-CH"/>
              </w:rPr>
              <w:t>--</w:t>
            </w:r>
          </w:p>
        </w:tc>
        <w:tc>
          <w:tcPr>
            <w:tcW w:w="3119" w:type="dxa"/>
            <w:tcBorders>
              <w:top w:val="nil"/>
              <w:bottom w:val="nil"/>
            </w:tcBorders>
            <w:vAlign w:val="center"/>
            <w:tcPrChange w:id="9518" w:author="Carminati Christine" w:date="2017-05-12T14:34:00Z">
              <w:tcPr>
                <w:tcW w:w="3119" w:type="dxa"/>
                <w:gridSpan w:val="3"/>
                <w:tcBorders>
                  <w:top w:val="nil"/>
                  <w:bottom w:val="nil"/>
                </w:tcBorders>
                <w:vAlign w:val="center"/>
              </w:tcPr>
            </w:tcPrChange>
          </w:tcPr>
          <w:p w:rsidR="005426DC" w:rsidRPr="003250B8" w:rsidRDefault="005426DC" w:rsidP="00C10951">
            <w:pPr>
              <w:keepNext/>
              <w:rPr>
                <w:rFonts w:ascii="Arial" w:hAnsi="Arial" w:cs="Arial"/>
                <w:sz w:val="20"/>
                <w:lang w:val="fr-CH"/>
              </w:rPr>
            </w:pPr>
            <w:r>
              <w:rPr>
                <w:rFonts w:ascii="Arial" w:hAnsi="Arial" w:cs="Arial"/>
                <w:sz w:val="20"/>
                <w:lang w:val="fr-CH"/>
              </w:rPr>
              <w:t>argile*</w:t>
            </w:r>
          </w:p>
        </w:tc>
        <w:tc>
          <w:tcPr>
            <w:tcW w:w="2693" w:type="dxa"/>
            <w:tcBorders>
              <w:top w:val="nil"/>
              <w:bottom w:val="nil"/>
            </w:tcBorders>
            <w:vAlign w:val="center"/>
            <w:tcPrChange w:id="9519" w:author="Carminati Christine" w:date="2017-05-12T14:34:00Z">
              <w:tcPr>
                <w:tcW w:w="2693" w:type="dxa"/>
                <w:gridSpan w:val="5"/>
                <w:tcBorders>
                  <w:top w:val="nil"/>
                  <w:bottom w:val="nil"/>
                </w:tcBorders>
                <w:vAlign w:val="center"/>
              </w:tcPr>
            </w:tcPrChange>
          </w:tcPr>
          <w:p w:rsidR="005426DC" w:rsidRPr="00C1328A" w:rsidRDefault="005426DC" w:rsidP="00C10951">
            <w:pPr>
              <w:keepNext/>
              <w:rPr>
                <w:rFonts w:ascii="Arial" w:hAnsi="Arial" w:cs="Arial"/>
                <w:sz w:val="20"/>
                <w:szCs w:val="20"/>
                <w:lang w:val="fr-CH"/>
              </w:rPr>
            </w:pPr>
          </w:p>
        </w:tc>
        <w:tc>
          <w:tcPr>
            <w:tcW w:w="460" w:type="dxa"/>
            <w:tcBorders>
              <w:top w:val="nil"/>
              <w:bottom w:val="nil"/>
            </w:tcBorders>
            <w:vAlign w:val="center"/>
            <w:tcPrChange w:id="9520" w:author="Carminati Christine" w:date="2017-05-12T14:34:00Z">
              <w:tcPr>
                <w:tcW w:w="460" w:type="dxa"/>
                <w:tcBorders>
                  <w:top w:val="nil"/>
                  <w:bottom w:val="nil"/>
                </w:tcBorders>
                <w:vAlign w:val="center"/>
              </w:tcPr>
            </w:tcPrChange>
          </w:tcPr>
          <w:p w:rsidR="005426DC" w:rsidRPr="003250B8" w:rsidRDefault="005426DC">
            <w:pPr>
              <w:keepNext/>
              <w:ind w:left="-73" w:right="-142"/>
              <w:jc w:val="center"/>
              <w:rPr>
                <w:rFonts w:ascii="Arial" w:hAnsi="Arial" w:cs="Arial"/>
                <w:sz w:val="20"/>
                <w:lang w:val="fr-CH"/>
              </w:rPr>
              <w:pPrChange w:id="9521" w:author="Carminati Christine" w:date="2017-05-03T08:39:00Z">
                <w:pPr>
                  <w:keepNext/>
                  <w:jc w:val="center"/>
                </w:pPr>
              </w:pPrChange>
            </w:pPr>
          </w:p>
        </w:tc>
        <w:tc>
          <w:tcPr>
            <w:tcW w:w="2693" w:type="dxa"/>
            <w:tcBorders>
              <w:top w:val="nil"/>
              <w:bottom w:val="nil"/>
            </w:tcBorders>
            <w:tcPrChange w:id="9522" w:author="Carminati Christine" w:date="2017-05-12T14:34:00Z">
              <w:tcPr>
                <w:tcW w:w="3295" w:type="dxa"/>
                <w:gridSpan w:val="7"/>
                <w:tcBorders>
                  <w:top w:val="nil"/>
                  <w:bottom w:val="nil"/>
                </w:tcBorders>
              </w:tcPr>
            </w:tcPrChange>
          </w:tcPr>
          <w:p w:rsidR="005426DC" w:rsidRPr="003250B8" w:rsidRDefault="005426DC" w:rsidP="005629C2">
            <w:pPr>
              <w:keepNext/>
              <w:rPr>
                <w:rFonts w:ascii="Arial" w:hAnsi="Arial" w:cs="Arial"/>
                <w:sz w:val="20"/>
                <w:lang w:val="fr-CH"/>
              </w:rPr>
            </w:pPr>
          </w:p>
        </w:tc>
        <w:tc>
          <w:tcPr>
            <w:tcW w:w="602" w:type="dxa"/>
            <w:tcBorders>
              <w:top w:val="nil"/>
              <w:bottom w:val="nil"/>
            </w:tcBorders>
            <w:vAlign w:val="center"/>
            <w:tcPrChange w:id="9523" w:author="Carminati Christine" w:date="2017-05-12T14:34:00Z">
              <w:tcPr>
                <w:tcW w:w="602" w:type="dxa"/>
                <w:tcBorders>
                  <w:top w:val="nil"/>
                  <w:bottom w:val="nil"/>
                </w:tcBorders>
                <w:vAlign w:val="center"/>
              </w:tcPr>
            </w:tcPrChange>
          </w:tcPr>
          <w:p w:rsidR="005426DC" w:rsidRPr="003250B8" w:rsidRDefault="005426DC" w:rsidP="005A3C4C">
            <w:pPr>
              <w:keepNext/>
              <w:ind w:left="-73" w:right="-143"/>
              <w:jc w:val="center"/>
              <w:rPr>
                <w:rFonts w:ascii="Arial" w:hAnsi="Arial" w:cs="Arial"/>
                <w:sz w:val="20"/>
                <w:lang w:val="fr-CH"/>
              </w:rPr>
            </w:pPr>
          </w:p>
        </w:tc>
        <w:tc>
          <w:tcPr>
            <w:tcW w:w="283" w:type="dxa"/>
            <w:tcBorders>
              <w:top w:val="nil"/>
              <w:bottom w:val="nil"/>
            </w:tcBorders>
            <w:vAlign w:val="center"/>
            <w:tcPrChange w:id="9524" w:author="Carminati Christine" w:date="2017-05-12T14:34:00Z">
              <w:tcPr>
                <w:tcW w:w="283" w:type="dxa"/>
                <w:tcBorders>
                  <w:top w:val="nil"/>
                  <w:bottom w:val="nil"/>
                </w:tcBorders>
                <w:vAlign w:val="center"/>
              </w:tcPr>
            </w:tcPrChange>
          </w:tcPr>
          <w:p w:rsidR="005426DC" w:rsidRPr="003A3BB1" w:rsidRDefault="005426DC" w:rsidP="007B3D59">
            <w:pPr>
              <w:keepNext/>
              <w:jc w:val="center"/>
              <w:rPr>
                <w:rFonts w:ascii="Arial" w:hAnsi="Arial" w:cs="Arial"/>
                <w:sz w:val="20"/>
              </w:rPr>
            </w:pPr>
          </w:p>
        </w:tc>
      </w:tr>
      <w:tr w:rsidR="005426DC" w:rsidRPr="000F38F9" w:rsidTr="00CF6A8E">
        <w:tblPrEx>
          <w:tblW w:w="16195" w:type="dxa"/>
          <w:tblInd w:w="-318" w:type="dxa"/>
          <w:tblLayout w:type="fixed"/>
          <w:tblLook w:val="01E0" w:firstRow="1" w:lastRow="1" w:firstColumn="1" w:lastColumn="1" w:noHBand="0" w:noVBand="0"/>
          <w:tblPrExChange w:id="9525"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9526" w:author="Carminati Christine" w:date="2017-05-12T14:34:00Z">
            <w:trPr>
              <w:gridBefore w:val="7"/>
              <w:cantSplit/>
              <w:trHeight w:val="567"/>
            </w:trPr>
          </w:trPrChange>
        </w:trPr>
        <w:tc>
          <w:tcPr>
            <w:tcW w:w="521" w:type="dxa"/>
            <w:tcBorders>
              <w:top w:val="nil"/>
              <w:bottom w:val="double" w:sz="4" w:space="0" w:color="auto"/>
            </w:tcBorders>
            <w:vAlign w:val="center"/>
            <w:tcPrChange w:id="9527" w:author="Carminati Christine" w:date="2017-05-12T14:34:00Z">
              <w:tcPr>
                <w:tcW w:w="521" w:type="dxa"/>
                <w:gridSpan w:val="2"/>
                <w:tcBorders>
                  <w:top w:val="nil"/>
                  <w:bottom w:val="double" w:sz="4" w:space="0" w:color="auto"/>
                </w:tcBorders>
                <w:vAlign w:val="center"/>
              </w:tcPr>
            </w:tcPrChange>
          </w:tcPr>
          <w:p w:rsidR="005426DC" w:rsidRPr="00771943" w:rsidRDefault="005426DC" w:rsidP="007D3AD4">
            <w:pPr>
              <w:jc w:val="center"/>
              <w:rPr>
                <w:rFonts w:ascii="Arial" w:hAnsi="Arial" w:cs="Arial"/>
                <w:sz w:val="20"/>
              </w:rPr>
            </w:pPr>
          </w:p>
        </w:tc>
        <w:tc>
          <w:tcPr>
            <w:tcW w:w="1288" w:type="dxa"/>
            <w:tcBorders>
              <w:top w:val="nil"/>
              <w:bottom w:val="double" w:sz="4" w:space="0" w:color="auto"/>
            </w:tcBorders>
            <w:vAlign w:val="center"/>
            <w:tcPrChange w:id="9528" w:author="Carminati Christine" w:date="2017-05-12T14:34:00Z">
              <w:tcPr>
                <w:tcW w:w="1288" w:type="dxa"/>
                <w:gridSpan w:val="2"/>
                <w:tcBorders>
                  <w:top w:val="nil"/>
                  <w:bottom w:val="double" w:sz="4" w:space="0" w:color="auto"/>
                </w:tcBorders>
                <w:vAlign w:val="center"/>
              </w:tcPr>
            </w:tcPrChange>
          </w:tcPr>
          <w:p w:rsidR="005426DC" w:rsidRPr="00771943" w:rsidRDefault="005426DC" w:rsidP="00C10951">
            <w:pPr>
              <w:keepNext/>
              <w:jc w:val="center"/>
              <w:rPr>
                <w:rFonts w:ascii="Arial" w:hAnsi="Arial" w:cs="Arial"/>
                <w:sz w:val="20"/>
              </w:rPr>
            </w:pPr>
          </w:p>
        </w:tc>
        <w:tc>
          <w:tcPr>
            <w:tcW w:w="567" w:type="dxa"/>
            <w:tcBorders>
              <w:top w:val="nil"/>
              <w:bottom w:val="double" w:sz="4" w:space="0" w:color="auto"/>
            </w:tcBorders>
            <w:vAlign w:val="center"/>
            <w:tcPrChange w:id="9529" w:author="Carminati Christine" w:date="2017-05-12T14:34:00Z">
              <w:tcPr>
                <w:tcW w:w="567" w:type="dxa"/>
                <w:gridSpan w:val="4"/>
                <w:tcBorders>
                  <w:top w:val="nil"/>
                  <w:bottom w:val="double" w:sz="4" w:space="0" w:color="auto"/>
                </w:tcBorders>
                <w:vAlign w:val="center"/>
              </w:tcPr>
            </w:tcPrChange>
          </w:tcPr>
          <w:p w:rsidR="005426DC" w:rsidRPr="003250B8" w:rsidRDefault="005426DC" w:rsidP="00C10951">
            <w:pPr>
              <w:keepNext/>
              <w:jc w:val="center"/>
              <w:rPr>
                <w:rFonts w:ascii="Arial" w:hAnsi="Arial" w:cs="Arial"/>
                <w:sz w:val="20"/>
                <w:lang w:val="fr-CH"/>
              </w:rPr>
            </w:pPr>
            <w:r>
              <w:rPr>
                <w:rFonts w:ascii="Arial" w:hAnsi="Arial" w:cs="Arial"/>
                <w:sz w:val="20"/>
                <w:lang w:val="fr-CH"/>
              </w:rPr>
              <w:t>19</w:t>
            </w:r>
          </w:p>
        </w:tc>
        <w:tc>
          <w:tcPr>
            <w:tcW w:w="1418" w:type="dxa"/>
            <w:tcBorders>
              <w:top w:val="nil"/>
              <w:bottom w:val="double" w:sz="4" w:space="0" w:color="auto"/>
            </w:tcBorders>
            <w:vAlign w:val="center"/>
            <w:tcPrChange w:id="9530" w:author="Carminati Christine" w:date="2017-05-12T14:34:00Z">
              <w:tcPr>
                <w:tcW w:w="1418" w:type="dxa"/>
                <w:gridSpan w:val="3"/>
                <w:tcBorders>
                  <w:top w:val="nil"/>
                  <w:bottom w:val="double" w:sz="4" w:space="0" w:color="auto"/>
                </w:tcBorders>
                <w:vAlign w:val="center"/>
              </w:tcPr>
            </w:tcPrChange>
          </w:tcPr>
          <w:p w:rsidR="005426DC" w:rsidRPr="003250B8" w:rsidRDefault="005426DC" w:rsidP="00C10951">
            <w:pPr>
              <w:keepNext/>
              <w:jc w:val="center"/>
              <w:rPr>
                <w:rFonts w:ascii="Arial" w:hAnsi="Arial" w:cs="Arial"/>
                <w:sz w:val="20"/>
                <w:lang w:val="fr-CH"/>
              </w:rPr>
            </w:pPr>
            <w:r>
              <w:rPr>
                <w:rFonts w:ascii="Arial" w:hAnsi="Arial" w:cs="Arial"/>
                <w:sz w:val="20"/>
                <w:lang w:val="fr-CH"/>
              </w:rPr>
              <w:t>190096</w:t>
            </w:r>
          </w:p>
        </w:tc>
        <w:tc>
          <w:tcPr>
            <w:tcW w:w="567" w:type="dxa"/>
            <w:tcBorders>
              <w:top w:val="nil"/>
              <w:bottom w:val="double" w:sz="4" w:space="0" w:color="auto"/>
            </w:tcBorders>
            <w:vAlign w:val="center"/>
            <w:tcPrChange w:id="9531" w:author="Carminati Christine" w:date="2017-05-12T14:34:00Z">
              <w:tcPr>
                <w:tcW w:w="567" w:type="dxa"/>
                <w:gridSpan w:val="2"/>
                <w:tcBorders>
                  <w:top w:val="nil"/>
                  <w:bottom w:val="double" w:sz="4" w:space="0" w:color="auto"/>
                </w:tcBorders>
                <w:vAlign w:val="center"/>
              </w:tcPr>
            </w:tcPrChange>
          </w:tcPr>
          <w:p w:rsidR="005426DC" w:rsidRDefault="005426DC" w:rsidP="00A67224">
            <w:pPr>
              <w:keepNext/>
              <w:jc w:val="center"/>
              <w:rPr>
                <w:rFonts w:ascii="Arial" w:hAnsi="Arial" w:cs="Arial"/>
                <w:sz w:val="20"/>
                <w:lang w:val="fr-CH"/>
              </w:rPr>
            </w:pPr>
            <w:r>
              <w:rPr>
                <w:rFonts w:ascii="Arial" w:hAnsi="Arial" w:cs="Arial"/>
                <w:sz w:val="20"/>
                <w:lang w:val="fr-CH"/>
              </w:rPr>
              <w:t>FR</w:t>
            </w:r>
          </w:p>
        </w:tc>
        <w:tc>
          <w:tcPr>
            <w:tcW w:w="236" w:type="dxa"/>
            <w:tcBorders>
              <w:top w:val="nil"/>
              <w:bottom w:val="double" w:sz="4" w:space="0" w:color="auto"/>
              <w:right w:val="nil"/>
            </w:tcBorders>
            <w:vAlign w:val="center"/>
            <w:tcPrChange w:id="9532"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A67224">
            <w:pPr>
              <w:keepNext/>
              <w:jc w:val="center"/>
              <w:rPr>
                <w:rFonts w:ascii="Arial" w:hAnsi="Arial" w:cs="Arial"/>
                <w:vanish/>
                <w:sz w:val="16"/>
                <w:szCs w:val="16"/>
                <w:lang w:val="fr-CH"/>
              </w:rPr>
            </w:pPr>
            <w:r w:rsidRPr="002F7A01">
              <w:rPr>
                <w:rFonts w:ascii="Arial" w:hAnsi="Arial" w:cs="Arial"/>
                <w:vanish/>
                <w:sz w:val="16"/>
                <w:szCs w:val="16"/>
                <w:lang w:val="fr-CH"/>
              </w:rPr>
              <w:t>S</w:t>
            </w:r>
          </w:p>
        </w:tc>
        <w:tc>
          <w:tcPr>
            <w:tcW w:w="1748" w:type="dxa"/>
            <w:tcBorders>
              <w:top w:val="nil"/>
              <w:left w:val="nil"/>
              <w:bottom w:val="double" w:sz="4" w:space="0" w:color="auto"/>
            </w:tcBorders>
            <w:vAlign w:val="center"/>
            <w:tcPrChange w:id="9533" w:author="Carminati Christine" w:date="2017-05-12T14:34:00Z">
              <w:tcPr>
                <w:tcW w:w="1748" w:type="dxa"/>
                <w:tcBorders>
                  <w:top w:val="nil"/>
                  <w:left w:val="nil"/>
                  <w:bottom w:val="double" w:sz="4" w:space="0" w:color="auto"/>
                </w:tcBorders>
                <w:vAlign w:val="center"/>
              </w:tcPr>
            </w:tcPrChange>
          </w:tcPr>
          <w:p w:rsidR="005426DC" w:rsidRPr="003250B8" w:rsidRDefault="005426DC" w:rsidP="00C10951">
            <w:pPr>
              <w:keepNext/>
              <w:jc w:val="center"/>
              <w:rPr>
                <w:rFonts w:ascii="Arial" w:hAnsi="Arial" w:cs="Arial"/>
                <w:sz w:val="20"/>
                <w:lang w:val="fr-CH"/>
              </w:rPr>
            </w:pPr>
            <w:r>
              <w:rPr>
                <w:rFonts w:ascii="Arial" w:hAnsi="Arial" w:cs="Arial"/>
                <w:sz w:val="20"/>
                <w:lang w:val="fr-CH"/>
              </w:rPr>
              <w:t>supprimer</w:t>
            </w:r>
          </w:p>
        </w:tc>
        <w:tc>
          <w:tcPr>
            <w:tcW w:w="3119" w:type="dxa"/>
            <w:tcBorders>
              <w:top w:val="nil"/>
              <w:bottom w:val="double" w:sz="4" w:space="0" w:color="auto"/>
            </w:tcBorders>
            <w:vAlign w:val="center"/>
            <w:tcPrChange w:id="9534" w:author="Carminati Christine" w:date="2017-05-12T14:34:00Z">
              <w:tcPr>
                <w:tcW w:w="3119" w:type="dxa"/>
                <w:gridSpan w:val="3"/>
                <w:tcBorders>
                  <w:top w:val="nil"/>
                  <w:bottom w:val="double" w:sz="4" w:space="0" w:color="auto"/>
                </w:tcBorders>
                <w:vAlign w:val="center"/>
              </w:tcPr>
            </w:tcPrChange>
          </w:tcPr>
          <w:p w:rsidR="005426DC" w:rsidRPr="003250B8" w:rsidRDefault="005426DC" w:rsidP="00C10951">
            <w:pPr>
              <w:keepNext/>
              <w:rPr>
                <w:rFonts w:ascii="Arial" w:hAnsi="Arial" w:cs="Arial"/>
                <w:sz w:val="20"/>
                <w:lang w:val="fr-CH"/>
              </w:rPr>
            </w:pPr>
            <w:r>
              <w:rPr>
                <w:rFonts w:ascii="Arial" w:hAnsi="Arial" w:cs="Arial"/>
                <w:sz w:val="20"/>
                <w:lang w:val="fr-CH"/>
              </w:rPr>
              <w:t>glaise</w:t>
            </w:r>
          </w:p>
        </w:tc>
        <w:tc>
          <w:tcPr>
            <w:tcW w:w="2693" w:type="dxa"/>
            <w:tcBorders>
              <w:top w:val="nil"/>
              <w:bottom w:val="double" w:sz="4" w:space="0" w:color="auto"/>
            </w:tcBorders>
            <w:vAlign w:val="center"/>
            <w:tcPrChange w:id="9535" w:author="Carminati Christine" w:date="2017-05-12T14:34:00Z">
              <w:tcPr>
                <w:tcW w:w="2693" w:type="dxa"/>
                <w:gridSpan w:val="5"/>
                <w:tcBorders>
                  <w:top w:val="nil"/>
                  <w:bottom w:val="double" w:sz="4" w:space="0" w:color="auto"/>
                </w:tcBorders>
                <w:vAlign w:val="center"/>
              </w:tcPr>
            </w:tcPrChange>
          </w:tcPr>
          <w:p w:rsidR="005426DC" w:rsidRPr="00C1328A" w:rsidRDefault="005426DC" w:rsidP="00C10951">
            <w:pPr>
              <w:keepNext/>
              <w:rPr>
                <w:rFonts w:ascii="Arial" w:hAnsi="Arial" w:cs="Arial"/>
                <w:sz w:val="20"/>
                <w:szCs w:val="20"/>
                <w:lang w:val="fr-CH"/>
              </w:rPr>
            </w:pPr>
          </w:p>
        </w:tc>
        <w:tc>
          <w:tcPr>
            <w:tcW w:w="460" w:type="dxa"/>
            <w:tcBorders>
              <w:top w:val="nil"/>
              <w:bottom w:val="double" w:sz="4" w:space="0" w:color="auto"/>
            </w:tcBorders>
            <w:vAlign w:val="center"/>
            <w:tcPrChange w:id="9536" w:author="Carminati Christine" w:date="2017-05-12T14:34:00Z">
              <w:tcPr>
                <w:tcW w:w="460" w:type="dxa"/>
                <w:tcBorders>
                  <w:top w:val="nil"/>
                  <w:bottom w:val="double" w:sz="4" w:space="0" w:color="auto"/>
                </w:tcBorders>
                <w:vAlign w:val="center"/>
              </w:tcPr>
            </w:tcPrChange>
          </w:tcPr>
          <w:p w:rsidR="005426DC" w:rsidRPr="003250B8" w:rsidRDefault="005426DC">
            <w:pPr>
              <w:keepNext/>
              <w:ind w:left="-73" w:right="-142"/>
              <w:jc w:val="center"/>
              <w:rPr>
                <w:rFonts w:ascii="Arial" w:hAnsi="Arial" w:cs="Arial"/>
                <w:sz w:val="20"/>
                <w:lang w:val="fr-CH"/>
              </w:rPr>
              <w:pPrChange w:id="9537" w:author="Carminati Christine" w:date="2017-05-03T08:39:00Z">
                <w:pPr>
                  <w:keepNext/>
                  <w:jc w:val="center"/>
                </w:pPr>
              </w:pPrChange>
            </w:pPr>
          </w:p>
        </w:tc>
        <w:tc>
          <w:tcPr>
            <w:tcW w:w="2693" w:type="dxa"/>
            <w:tcBorders>
              <w:top w:val="nil"/>
              <w:bottom w:val="double" w:sz="4" w:space="0" w:color="auto"/>
            </w:tcBorders>
            <w:tcPrChange w:id="9538" w:author="Carminati Christine" w:date="2017-05-12T14:34:00Z">
              <w:tcPr>
                <w:tcW w:w="3295" w:type="dxa"/>
                <w:gridSpan w:val="7"/>
                <w:tcBorders>
                  <w:top w:val="nil"/>
                  <w:bottom w:val="double" w:sz="4" w:space="0" w:color="auto"/>
                </w:tcBorders>
              </w:tcPr>
            </w:tcPrChange>
          </w:tcPr>
          <w:p w:rsidR="005426DC" w:rsidRDefault="005426DC" w:rsidP="005629C2">
            <w:pPr>
              <w:keepNext/>
              <w:rPr>
                <w:rFonts w:ascii="Arial" w:hAnsi="Arial" w:cs="Arial"/>
                <w:sz w:val="20"/>
                <w:lang w:val="fr-CH"/>
              </w:rPr>
            </w:pPr>
          </w:p>
        </w:tc>
        <w:tc>
          <w:tcPr>
            <w:tcW w:w="602" w:type="dxa"/>
            <w:tcBorders>
              <w:top w:val="nil"/>
              <w:bottom w:val="double" w:sz="4" w:space="0" w:color="auto"/>
            </w:tcBorders>
            <w:vAlign w:val="center"/>
            <w:tcPrChange w:id="9539" w:author="Carminati Christine" w:date="2017-05-12T14:34:00Z">
              <w:tcPr>
                <w:tcW w:w="602" w:type="dxa"/>
                <w:tcBorders>
                  <w:top w:val="nil"/>
                  <w:bottom w:val="double" w:sz="4" w:space="0" w:color="auto"/>
                </w:tcBorders>
                <w:vAlign w:val="center"/>
              </w:tcPr>
            </w:tcPrChange>
          </w:tcPr>
          <w:p w:rsidR="005426DC" w:rsidRPr="003250B8" w:rsidRDefault="005426DC" w:rsidP="005A3C4C">
            <w:pPr>
              <w:keepNext/>
              <w:ind w:left="-73" w:right="-143"/>
              <w:jc w:val="center"/>
              <w:rPr>
                <w:rFonts w:ascii="Arial" w:hAnsi="Arial" w:cs="Arial"/>
                <w:sz w:val="20"/>
                <w:lang w:val="fr-CH"/>
              </w:rPr>
            </w:pPr>
          </w:p>
        </w:tc>
        <w:tc>
          <w:tcPr>
            <w:tcW w:w="283" w:type="dxa"/>
            <w:tcBorders>
              <w:top w:val="nil"/>
              <w:bottom w:val="double" w:sz="4" w:space="0" w:color="auto"/>
            </w:tcBorders>
            <w:vAlign w:val="center"/>
            <w:tcPrChange w:id="9540" w:author="Carminati Christine" w:date="2017-05-12T14:34:00Z">
              <w:tcPr>
                <w:tcW w:w="283" w:type="dxa"/>
                <w:tcBorders>
                  <w:top w:val="nil"/>
                  <w:bottom w:val="double" w:sz="4" w:space="0" w:color="auto"/>
                </w:tcBorders>
                <w:vAlign w:val="center"/>
              </w:tcPr>
            </w:tcPrChange>
          </w:tcPr>
          <w:p w:rsidR="005426DC" w:rsidRPr="003250B8" w:rsidRDefault="005426DC" w:rsidP="007B3D59">
            <w:pPr>
              <w:keepNext/>
              <w:jc w:val="center"/>
              <w:rPr>
                <w:rFonts w:ascii="Arial" w:hAnsi="Arial" w:cs="Arial"/>
                <w:sz w:val="20"/>
                <w:lang w:val="fr-CH"/>
              </w:rPr>
            </w:pPr>
          </w:p>
        </w:tc>
      </w:tr>
      <w:tr w:rsidR="005426DC" w:rsidRPr="00E923FE" w:rsidTr="00CF6A8E">
        <w:tblPrEx>
          <w:tblW w:w="16195" w:type="dxa"/>
          <w:tblInd w:w="-318" w:type="dxa"/>
          <w:tblLayout w:type="fixed"/>
          <w:tblLook w:val="01E0" w:firstRow="1" w:lastRow="1" w:firstColumn="1" w:lastColumn="1" w:noHBand="0" w:noVBand="0"/>
          <w:tblPrExChange w:id="9541"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9542" w:author="Carminati Christine" w:date="2017-05-12T14:34:00Z">
            <w:trPr>
              <w:gridBefore w:val="7"/>
              <w:cantSplit/>
              <w:trHeight w:val="567"/>
            </w:trPr>
          </w:trPrChange>
        </w:trPr>
        <w:tc>
          <w:tcPr>
            <w:tcW w:w="521" w:type="dxa"/>
            <w:tcBorders>
              <w:top w:val="double" w:sz="4" w:space="0" w:color="auto"/>
              <w:bottom w:val="nil"/>
            </w:tcBorders>
            <w:vAlign w:val="center"/>
            <w:tcPrChange w:id="9543" w:author="Carminati Christine" w:date="2017-05-12T14:34:00Z">
              <w:tcPr>
                <w:tcW w:w="521" w:type="dxa"/>
                <w:gridSpan w:val="2"/>
                <w:tcBorders>
                  <w:top w:val="double" w:sz="4" w:space="0" w:color="auto"/>
                  <w:bottom w:val="nil"/>
                </w:tcBorders>
                <w:vAlign w:val="center"/>
              </w:tcPr>
            </w:tcPrChange>
          </w:tcPr>
          <w:p w:rsidR="005426DC" w:rsidRDefault="005426DC" w:rsidP="00C10951">
            <w:pPr>
              <w:jc w:val="center"/>
              <w:rPr>
                <w:rFonts w:ascii="Arial" w:hAnsi="Arial" w:cs="Arial"/>
                <w:sz w:val="20"/>
                <w:lang w:val="es-ES_tradnl"/>
              </w:rPr>
            </w:pPr>
            <w:ins w:id="9544" w:author="Carminati Christine" w:date="2017-05-05T07:58:00Z">
              <w:r>
                <w:rPr>
                  <w:rFonts w:ascii="Arial" w:hAnsi="Arial" w:cs="Arial"/>
                  <w:sz w:val="20"/>
                  <w:lang w:val="es-ES_tradnl"/>
                </w:rPr>
                <w:t>A</w:t>
              </w:r>
            </w:ins>
          </w:p>
        </w:tc>
        <w:tc>
          <w:tcPr>
            <w:tcW w:w="1288" w:type="dxa"/>
            <w:tcBorders>
              <w:top w:val="double" w:sz="4" w:space="0" w:color="auto"/>
              <w:bottom w:val="nil"/>
            </w:tcBorders>
            <w:vAlign w:val="center"/>
            <w:tcPrChange w:id="9545" w:author="Carminati Christine" w:date="2017-05-12T14:34:00Z">
              <w:tcPr>
                <w:tcW w:w="1288" w:type="dxa"/>
                <w:gridSpan w:val="2"/>
                <w:tcBorders>
                  <w:top w:val="double" w:sz="4" w:space="0" w:color="auto"/>
                  <w:bottom w:val="nil"/>
                </w:tcBorders>
                <w:vAlign w:val="center"/>
              </w:tcPr>
            </w:tcPrChange>
          </w:tcPr>
          <w:p w:rsidR="005426DC" w:rsidRPr="001109CE" w:rsidRDefault="005426DC" w:rsidP="00C10951">
            <w:pPr>
              <w:jc w:val="center"/>
              <w:rPr>
                <w:rFonts w:ascii="Arial" w:hAnsi="Arial" w:cs="Arial"/>
                <w:sz w:val="20"/>
                <w:lang w:val="es-ES_tradnl"/>
              </w:rPr>
            </w:pPr>
            <w:r>
              <w:rPr>
                <w:rFonts w:ascii="Arial" w:hAnsi="Arial" w:cs="Arial"/>
                <w:sz w:val="20"/>
                <w:lang w:val="es-ES_tradnl"/>
              </w:rPr>
              <w:t>WO-27-</w:t>
            </w:r>
            <w:r>
              <w:rPr>
                <w:rFonts w:ascii="Arial" w:hAnsi="Arial" w:cs="Arial"/>
                <w:sz w:val="20"/>
                <w:lang w:val="es-ES_tradnl"/>
              </w:rPr>
              <w:fldChar w:fldCharType="begin"/>
            </w:r>
            <w:r>
              <w:rPr>
                <w:rFonts w:ascii="Arial" w:hAnsi="Arial" w:cs="Arial"/>
                <w:sz w:val="20"/>
                <w:lang w:val="es-ES_tradnl"/>
              </w:rPr>
              <w:instrText xml:space="preserve"> AUTONUM  </w:instrText>
            </w:r>
            <w:r>
              <w:rPr>
                <w:rFonts w:ascii="Arial" w:hAnsi="Arial" w:cs="Arial"/>
                <w:sz w:val="20"/>
                <w:lang w:val="es-ES_tradnl"/>
              </w:rPr>
              <w:fldChar w:fldCharType="end"/>
            </w:r>
          </w:p>
        </w:tc>
        <w:tc>
          <w:tcPr>
            <w:tcW w:w="567" w:type="dxa"/>
            <w:tcBorders>
              <w:top w:val="double" w:sz="4" w:space="0" w:color="auto"/>
              <w:bottom w:val="nil"/>
            </w:tcBorders>
            <w:vAlign w:val="center"/>
            <w:tcPrChange w:id="9546" w:author="Carminati Christine" w:date="2017-05-12T14:34:00Z">
              <w:tcPr>
                <w:tcW w:w="567" w:type="dxa"/>
                <w:gridSpan w:val="4"/>
                <w:tcBorders>
                  <w:top w:val="double" w:sz="4" w:space="0" w:color="auto"/>
                  <w:bottom w:val="nil"/>
                </w:tcBorders>
                <w:vAlign w:val="center"/>
              </w:tcPr>
            </w:tcPrChange>
          </w:tcPr>
          <w:p w:rsidR="005426DC" w:rsidRPr="00E923FE" w:rsidRDefault="005426DC" w:rsidP="00C10951">
            <w:pPr>
              <w:jc w:val="center"/>
              <w:rPr>
                <w:rFonts w:ascii="Arial" w:hAnsi="Arial" w:cs="Arial"/>
                <w:sz w:val="20"/>
                <w:lang w:val="fr-CH"/>
              </w:rPr>
            </w:pPr>
            <w:r w:rsidRPr="00E923FE">
              <w:rPr>
                <w:rFonts w:ascii="Arial" w:hAnsi="Arial" w:cs="Arial"/>
                <w:sz w:val="20"/>
                <w:lang w:val="fr-CH"/>
              </w:rPr>
              <w:t>19</w:t>
            </w:r>
          </w:p>
        </w:tc>
        <w:tc>
          <w:tcPr>
            <w:tcW w:w="1418" w:type="dxa"/>
            <w:tcBorders>
              <w:top w:val="double" w:sz="4" w:space="0" w:color="auto"/>
              <w:bottom w:val="nil"/>
            </w:tcBorders>
            <w:vAlign w:val="center"/>
            <w:tcPrChange w:id="9547" w:author="Carminati Christine" w:date="2017-05-12T14:34:00Z">
              <w:tcPr>
                <w:tcW w:w="1418" w:type="dxa"/>
                <w:gridSpan w:val="3"/>
                <w:tcBorders>
                  <w:top w:val="double" w:sz="4" w:space="0" w:color="auto"/>
                  <w:bottom w:val="nil"/>
                </w:tcBorders>
                <w:vAlign w:val="center"/>
              </w:tcPr>
            </w:tcPrChange>
          </w:tcPr>
          <w:p w:rsidR="005426DC" w:rsidRPr="00E923FE" w:rsidRDefault="005426DC" w:rsidP="00C10951">
            <w:pPr>
              <w:jc w:val="center"/>
              <w:rPr>
                <w:rFonts w:ascii="Arial" w:hAnsi="Arial" w:cs="Arial"/>
                <w:sz w:val="20"/>
                <w:lang w:val="fr-CH"/>
              </w:rPr>
            </w:pPr>
            <w:r w:rsidRPr="00E923FE">
              <w:rPr>
                <w:rFonts w:ascii="Arial" w:hAnsi="Arial" w:cs="Arial"/>
                <w:sz w:val="20"/>
              </w:rPr>
              <w:t>190047</w:t>
            </w:r>
          </w:p>
        </w:tc>
        <w:tc>
          <w:tcPr>
            <w:tcW w:w="567" w:type="dxa"/>
            <w:tcBorders>
              <w:top w:val="double" w:sz="4" w:space="0" w:color="auto"/>
              <w:bottom w:val="nil"/>
            </w:tcBorders>
            <w:vAlign w:val="center"/>
            <w:tcPrChange w:id="9548" w:author="Carminati Christine" w:date="2017-05-12T14:34:00Z">
              <w:tcPr>
                <w:tcW w:w="567" w:type="dxa"/>
                <w:gridSpan w:val="2"/>
                <w:tcBorders>
                  <w:top w:val="double" w:sz="4" w:space="0" w:color="auto"/>
                  <w:bottom w:val="nil"/>
                </w:tcBorders>
                <w:vAlign w:val="center"/>
              </w:tcPr>
            </w:tcPrChange>
          </w:tcPr>
          <w:p w:rsidR="005426DC" w:rsidRDefault="005426DC" w:rsidP="00A67224">
            <w:pPr>
              <w:jc w:val="center"/>
              <w:rPr>
                <w:rFonts w:ascii="Arial" w:hAnsi="Arial" w:cs="Arial"/>
                <w:sz w:val="20"/>
                <w:lang w:val="fr-CH"/>
              </w:rPr>
            </w:pPr>
            <w:r>
              <w:rPr>
                <w:rFonts w:ascii="Arial" w:hAnsi="Arial" w:cs="Arial"/>
                <w:sz w:val="20"/>
                <w:lang w:val="fr-CH"/>
              </w:rPr>
              <w:t>EN</w:t>
            </w:r>
          </w:p>
        </w:tc>
        <w:tc>
          <w:tcPr>
            <w:tcW w:w="236" w:type="dxa"/>
            <w:tcBorders>
              <w:top w:val="double" w:sz="4" w:space="0" w:color="auto"/>
              <w:bottom w:val="nil"/>
              <w:right w:val="nil"/>
            </w:tcBorders>
            <w:vAlign w:val="center"/>
            <w:tcPrChange w:id="9549"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A67224">
            <w:pPr>
              <w:jc w:val="center"/>
              <w:rPr>
                <w:rFonts w:ascii="Arial" w:hAnsi="Arial" w:cs="Arial"/>
                <w:vanish/>
                <w:sz w:val="16"/>
                <w:szCs w:val="16"/>
                <w:lang w:val="fr-CH"/>
              </w:rPr>
            </w:pPr>
            <w:r w:rsidRPr="002F7A01">
              <w:rPr>
                <w:rFonts w:ascii="Arial" w:hAnsi="Arial" w:cs="Arial"/>
                <w:vanish/>
                <w:sz w:val="16"/>
                <w:szCs w:val="16"/>
                <w:lang w:val="fr-CH"/>
              </w:rPr>
              <w:t>M</w:t>
            </w:r>
          </w:p>
        </w:tc>
        <w:tc>
          <w:tcPr>
            <w:tcW w:w="1748" w:type="dxa"/>
            <w:tcBorders>
              <w:top w:val="double" w:sz="4" w:space="0" w:color="auto"/>
              <w:left w:val="nil"/>
              <w:bottom w:val="nil"/>
            </w:tcBorders>
            <w:vAlign w:val="center"/>
            <w:tcPrChange w:id="9550" w:author="Carminati Christine" w:date="2017-05-12T14:34:00Z">
              <w:tcPr>
                <w:tcW w:w="1748" w:type="dxa"/>
                <w:tcBorders>
                  <w:top w:val="double" w:sz="4" w:space="0" w:color="auto"/>
                  <w:left w:val="nil"/>
                  <w:bottom w:val="nil"/>
                </w:tcBorders>
                <w:vAlign w:val="center"/>
              </w:tcPr>
            </w:tcPrChange>
          </w:tcPr>
          <w:p w:rsidR="005426DC" w:rsidRPr="00E923FE" w:rsidRDefault="005426DC" w:rsidP="00C10951">
            <w:pPr>
              <w:jc w:val="center"/>
              <w:rPr>
                <w:rFonts w:ascii="Arial" w:hAnsi="Arial" w:cs="Arial"/>
                <w:sz w:val="20"/>
                <w:lang w:val="fr-CH"/>
              </w:rPr>
            </w:pPr>
            <w:proofErr w:type="spellStart"/>
            <w:r>
              <w:rPr>
                <w:rFonts w:ascii="Arial" w:hAnsi="Arial" w:cs="Arial"/>
                <w:sz w:val="20"/>
                <w:lang w:val="fr-CH"/>
              </w:rPr>
              <w:t>Delete</w:t>
            </w:r>
            <w:proofErr w:type="spellEnd"/>
          </w:p>
        </w:tc>
        <w:tc>
          <w:tcPr>
            <w:tcW w:w="3119" w:type="dxa"/>
            <w:tcBorders>
              <w:top w:val="double" w:sz="4" w:space="0" w:color="auto"/>
              <w:bottom w:val="nil"/>
            </w:tcBorders>
            <w:vAlign w:val="center"/>
            <w:tcPrChange w:id="9551" w:author="Carminati Christine" w:date="2017-05-12T14:34:00Z">
              <w:tcPr>
                <w:tcW w:w="3119" w:type="dxa"/>
                <w:gridSpan w:val="3"/>
                <w:tcBorders>
                  <w:top w:val="double" w:sz="4" w:space="0" w:color="auto"/>
                  <w:bottom w:val="nil"/>
                </w:tcBorders>
                <w:vAlign w:val="center"/>
              </w:tcPr>
            </w:tcPrChange>
          </w:tcPr>
          <w:p w:rsidR="005426DC" w:rsidRPr="00E923FE" w:rsidRDefault="005426DC" w:rsidP="00C10951">
            <w:pPr>
              <w:rPr>
                <w:rFonts w:ascii="Arial" w:hAnsi="Arial" w:cs="Arial"/>
                <w:sz w:val="20"/>
                <w:lang w:val="fr-CH"/>
              </w:rPr>
            </w:pPr>
            <w:r w:rsidRPr="00E923FE">
              <w:rPr>
                <w:rStyle w:val="highlight"/>
                <w:rFonts w:ascii="Arial" w:hAnsi="Arial" w:cs="Arial"/>
                <w:sz w:val="20"/>
              </w:rPr>
              <w:t>potter</w:t>
            </w:r>
            <w:r w:rsidRPr="00E923FE">
              <w:rPr>
                <w:rFonts w:ascii="Arial" w:hAnsi="Arial" w:cs="Arial"/>
                <w:sz w:val="20"/>
              </w:rPr>
              <w:t>s' clay [raw material]</w:t>
            </w:r>
          </w:p>
        </w:tc>
        <w:tc>
          <w:tcPr>
            <w:tcW w:w="2693" w:type="dxa"/>
            <w:tcBorders>
              <w:top w:val="double" w:sz="4" w:space="0" w:color="auto"/>
              <w:bottom w:val="nil"/>
            </w:tcBorders>
            <w:vAlign w:val="center"/>
            <w:tcPrChange w:id="9552" w:author="Carminati Christine" w:date="2017-05-12T14:34:00Z">
              <w:tcPr>
                <w:tcW w:w="2693" w:type="dxa"/>
                <w:gridSpan w:val="5"/>
                <w:tcBorders>
                  <w:top w:val="double" w:sz="4" w:space="0" w:color="auto"/>
                  <w:bottom w:val="nil"/>
                </w:tcBorders>
                <w:vAlign w:val="center"/>
              </w:tcPr>
            </w:tcPrChange>
          </w:tcPr>
          <w:p w:rsidR="005426DC" w:rsidRPr="00C1328A" w:rsidRDefault="005426DC" w:rsidP="00C10951">
            <w:pPr>
              <w:rPr>
                <w:rFonts w:ascii="Arial" w:hAnsi="Arial" w:cs="Arial"/>
                <w:sz w:val="20"/>
                <w:szCs w:val="20"/>
                <w:lang w:val="fr-CH"/>
              </w:rPr>
            </w:pPr>
          </w:p>
        </w:tc>
        <w:tc>
          <w:tcPr>
            <w:tcW w:w="460" w:type="dxa"/>
            <w:tcBorders>
              <w:top w:val="double" w:sz="4" w:space="0" w:color="auto"/>
              <w:bottom w:val="nil"/>
            </w:tcBorders>
            <w:vAlign w:val="center"/>
            <w:tcPrChange w:id="9553" w:author="Carminati Christine" w:date="2017-05-12T14:34:00Z">
              <w:tcPr>
                <w:tcW w:w="460" w:type="dxa"/>
                <w:tcBorders>
                  <w:top w:val="double" w:sz="4" w:space="0" w:color="auto"/>
                  <w:bottom w:val="nil"/>
                </w:tcBorders>
                <w:vAlign w:val="center"/>
              </w:tcPr>
            </w:tcPrChange>
          </w:tcPr>
          <w:p w:rsidR="005426DC" w:rsidRPr="00E923FE" w:rsidRDefault="005426DC">
            <w:pPr>
              <w:ind w:left="-73" w:right="-142"/>
              <w:jc w:val="center"/>
              <w:rPr>
                <w:rFonts w:ascii="Arial" w:hAnsi="Arial" w:cs="Arial"/>
                <w:sz w:val="20"/>
                <w:lang w:val="fr-CH"/>
              </w:rPr>
              <w:pPrChange w:id="9554" w:author="Carminati Christine" w:date="2017-05-03T08:39:00Z">
                <w:pPr>
                  <w:jc w:val="center"/>
                </w:pPr>
              </w:pPrChange>
            </w:pPr>
          </w:p>
        </w:tc>
        <w:tc>
          <w:tcPr>
            <w:tcW w:w="2693" w:type="dxa"/>
            <w:tcBorders>
              <w:top w:val="double" w:sz="4" w:space="0" w:color="auto"/>
              <w:bottom w:val="nil"/>
            </w:tcBorders>
            <w:tcPrChange w:id="9555" w:author="Carminati Christine" w:date="2017-05-12T14:34:00Z">
              <w:tcPr>
                <w:tcW w:w="3295" w:type="dxa"/>
                <w:gridSpan w:val="7"/>
                <w:tcBorders>
                  <w:top w:val="double" w:sz="4" w:space="0" w:color="auto"/>
                  <w:bottom w:val="nil"/>
                </w:tcBorders>
              </w:tcPr>
            </w:tcPrChange>
          </w:tcPr>
          <w:p w:rsidR="005426DC" w:rsidRPr="00E923FE" w:rsidRDefault="005426DC" w:rsidP="005629C2">
            <w:pPr>
              <w:rPr>
                <w:rFonts w:ascii="Arial" w:hAnsi="Arial" w:cs="Arial"/>
                <w:sz w:val="20"/>
                <w:lang w:val="fr-CH"/>
              </w:rPr>
            </w:pPr>
          </w:p>
        </w:tc>
        <w:tc>
          <w:tcPr>
            <w:tcW w:w="602" w:type="dxa"/>
            <w:tcBorders>
              <w:top w:val="double" w:sz="4" w:space="0" w:color="auto"/>
              <w:bottom w:val="nil"/>
            </w:tcBorders>
            <w:vAlign w:val="center"/>
            <w:tcPrChange w:id="9556" w:author="Carminati Christine" w:date="2017-05-12T14:34:00Z">
              <w:tcPr>
                <w:tcW w:w="602" w:type="dxa"/>
                <w:tcBorders>
                  <w:top w:val="double" w:sz="4" w:space="0" w:color="auto"/>
                  <w:bottom w:val="nil"/>
                </w:tcBorders>
                <w:vAlign w:val="center"/>
              </w:tcPr>
            </w:tcPrChange>
          </w:tcPr>
          <w:p w:rsidR="005426DC" w:rsidRPr="00E923FE" w:rsidRDefault="005426DC" w:rsidP="005A3C4C">
            <w:pPr>
              <w:ind w:left="-73" w:right="-143"/>
              <w:jc w:val="center"/>
              <w:rPr>
                <w:rFonts w:ascii="Arial" w:hAnsi="Arial" w:cs="Arial"/>
                <w:sz w:val="20"/>
                <w:lang w:val="fr-CH"/>
              </w:rPr>
            </w:pPr>
          </w:p>
        </w:tc>
        <w:tc>
          <w:tcPr>
            <w:tcW w:w="283" w:type="dxa"/>
            <w:tcBorders>
              <w:top w:val="double" w:sz="4" w:space="0" w:color="auto"/>
              <w:bottom w:val="nil"/>
            </w:tcBorders>
            <w:vAlign w:val="center"/>
            <w:tcPrChange w:id="9557" w:author="Carminati Christine" w:date="2017-05-12T14:34:00Z">
              <w:tcPr>
                <w:tcW w:w="283" w:type="dxa"/>
                <w:tcBorders>
                  <w:top w:val="double" w:sz="4" w:space="0" w:color="auto"/>
                  <w:bottom w:val="nil"/>
                </w:tcBorders>
                <w:vAlign w:val="center"/>
              </w:tcPr>
            </w:tcPrChange>
          </w:tcPr>
          <w:p w:rsidR="005426DC" w:rsidRPr="00E923FE" w:rsidRDefault="005426DC" w:rsidP="007B3D59">
            <w:pPr>
              <w:jc w:val="center"/>
              <w:rPr>
                <w:rFonts w:ascii="Arial" w:hAnsi="Arial" w:cs="Arial"/>
                <w:sz w:val="20"/>
                <w:lang w:val="fr-CH"/>
              </w:rPr>
            </w:pPr>
          </w:p>
        </w:tc>
      </w:tr>
      <w:tr w:rsidR="005426DC" w:rsidRPr="00136CFC" w:rsidTr="00CF6A8E">
        <w:tblPrEx>
          <w:tblW w:w="16195" w:type="dxa"/>
          <w:tblInd w:w="-318" w:type="dxa"/>
          <w:tblLayout w:type="fixed"/>
          <w:tblLook w:val="01E0" w:firstRow="1" w:lastRow="1" w:firstColumn="1" w:lastColumn="1" w:noHBand="0" w:noVBand="0"/>
          <w:tblPrExChange w:id="9558"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9559" w:author="Carminati Christine" w:date="2017-05-12T14:34:00Z">
            <w:trPr>
              <w:gridBefore w:val="7"/>
              <w:cantSplit/>
              <w:trHeight w:val="567"/>
            </w:trPr>
          </w:trPrChange>
        </w:trPr>
        <w:tc>
          <w:tcPr>
            <w:tcW w:w="521" w:type="dxa"/>
            <w:tcBorders>
              <w:top w:val="nil"/>
              <w:bottom w:val="double" w:sz="4" w:space="0" w:color="auto"/>
            </w:tcBorders>
            <w:vAlign w:val="center"/>
            <w:tcPrChange w:id="9560" w:author="Carminati Christine" w:date="2017-05-12T14:34:00Z">
              <w:tcPr>
                <w:tcW w:w="521" w:type="dxa"/>
                <w:gridSpan w:val="2"/>
                <w:tcBorders>
                  <w:top w:val="nil"/>
                  <w:bottom w:val="double" w:sz="4" w:space="0" w:color="auto"/>
                </w:tcBorders>
                <w:vAlign w:val="center"/>
              </w:tcPr>
            </w:tcPrChange>
          </w:tcPr>
          <w:p w:rsidR="005426DC" w:rsidRPr="00E923FE" w:rsidRDefault="005426DC" w:rsidP="00C10951">
            <w:pPr>
              <w:jc w:val="center"/>
              <w:rPr>
                <w:rFonts w:ascii="Arial" w:hAnsi="Arial" w:cs="Arial"/>
                <w:sz w:val="20"/>
                <w:lang w:val="fr-CH"/>
              </w:rPr>
            </w:pPr>
          </w:p>
        </w:tc>
        <w:tc>
          <w:tcPr>
            <w:tcW w:w="1288" w:type="dxa"/>
            <w:tcBorders>
              <w:top w:val="nil"/>
              <w:bottom w:val="double" w:sz="4" w:space="0" w:color="auto"/>
            </w:tcBorders>
            <w:vAlign w:val="center"/>
            <w:tcPrChange w:id="9561" w:author="Carminati Christine" w:date="2017-05-12T14:34:00Z">
              <w:tcPr>
                <w:tcW w:w="1288" w:type="dxa"/>
                <w:gridSpan w:val="2"/>
                <w:tcBorders>
                  <w:top w:val="nil"/>
                  <w:bottom w:val="double" w:sz="4" w:space="0" w:color="auto"/>
                </w:tcBorders>
                <w:vAlign w:val="center"/>
              </w:tcPr>
            </w:tcPrChange>
          </w:tcPr>
          <w:p w:rsidR="005426DC" w:rsidRPr="00E923FE" w:rsidRDefault="005426DC" w:rsidP="00C10951">
            <w:pPr>
              <w:jc w:val="center"/>
              <w:rPr>
                <w:rFonts w:ascii="Arial" w:hAnsi="Arial" w:cs="Arial"/>
                <w:sz w:val="20"/>
                <w:lang w:val="fr-CH"/>
              </w:rPr>
            </w:pPr>
          </w:p>
        </w:tc>
        <w:tc>
          <w:tcPr>
            <w:tcW w:w="567" w:type="dxa"/>
            <w:tcBorders>
              <w:top w:val="nil"/>
              <w:bottom w:val="double" w:sz="4" w:space="0" w:color="auto"/>
            </w:tcBorders>
            <w:vAlign w:val="center"/>
            <w:tcPrChange w:id="9562" w:author="Carminati Christine" w:date="2017-05-12T14:34:00Z">
              <w:tcPr>
                <w:tcW w:w="567" w:type="dxa"/>
                <w:gridSpan w:val="4"/>
                <w:tcBorders>
                  <w:top w:val="nil"/>
                  <w:bottom w:val="double" w:sz="4" w:space="0" w:color="auto"/>
                </w:tcBorders>
                <w:vAlign w:val="center"/>
              </w:tcPr>
            </w:tcPrChange>
          </w:tcPr>
          <w:p w:rsidR="005426DC" w:rsidRPr="00E923FE" w:rsidRDefault="005426DC" w:rsidP="00C10951">
            <w:pPr>
              <w:jc w:val="center"/>
              <w:rPr>
                <w:rFonts w:ascii="Arial" w:hAnsi="Arial" w:cs="Arial"/>
                <w:sz w:val="20"/>
                <w:lang w:val="fr-CH"/>
              </w:rPr>
            </w:pPr>
            <w:r w:rsidRPr="00E923FE">
              <w:rPr>
                <w:rFonts w:ascii="Arial" w:hAnsi="Arial" w:cs="Arial"/>
                <w:sz w:val="20"/>
                <w:lang w:val="fr-CH"/>
              </w:rPr>
              <w:t>19</w:t>
            </w:r>
          </w:p>
        </w:tc>
        <w:tc>
          <w:tcPr>
            <w:tcW w:w="1418" w:type="dxa"/>
            <w:tcBorders>
              <w:top w:val="nil"/>
              <w:bottom w:val="double" w:sz="4" w:space="0" w:color="auto"/>
            </w:tcBorders>
            <w:vAlign w:val="center"/>
            <w:tcPrChange w:id="9563" w:author="Carminati Christine" w:date="2017-05-12T14:34:00Z">
              <w:tcPr>
                <w:tcW w:w="1418" w:type="dxa"/>
                <w:gridSpan w:val="3"/>
                <w:tcBorders>
                  <w:top w:val="nil"/>
                  <w:bottom w:val="double" w:sz="4" w:space="0" w:color="auto"/>
                </w:tcBorders>
                <w:vAlign w:val="center"/>
              </w:tcPr>
            </w:tcPrChange>
          </w:tcPr>
          <w:p w:rsidR="005426DC" w:rsidRPr="00E923FE" w:rsidRDefault="005426DC" w:rsidP="00C10951">
            <w:pPr>
              <w:jc w:val="center"/>
              <w:rPr>
                <w:rFonts w:ascii="Arial" w:hAnsi="Arial" w:cs="Arial"/>
                <w:sz w:val="20"/>
                <w:lang w:val="fr-CH"/>
              </w:rPr>
            </w:pPr>
            <w:r w:rsidRPr="00E923FE">
              <w:rPr>
                <w:rFonts w:ascii="Arial" w:hAnsi="Arial" w:cs="Arial"/>
                <w:sz w:val="20"/>
              </w:rPr>
              <w:t>190047</w:t>
            </w:r>
          </w:p>
        </w:tc>
        <w:tc>
          <w:tcPr>
            <w:tcW w:w="567" w:type="dxa"/>
            <w:tcBorders>
              <w:top w:val="nil"/>
              <w:bottom w:val="double" w:sz="4" w:space="0" w:color="auto"/>
            </w:tcBorders>
            <w:vAlign w:val="center"/>
            <w:tcPrChange w:id="9564" w:author="Carminati Christine" w:date="2017-05-12T14:34:00Z">
              <w:tcPr>
                <w:tcW w:w="567" w:type="dxa"/>
                <w:gridSpan w:val="2"/>
                <w:tcBorders>
                  <w:top w:val="nil"/>
                  <w:bottom w:val="double" w:sz="4" w:space="0" w:color="auto"/>
                </w:tcBorders>
                <w:vAlign w:val="center"/>
              </w:tcPr>
            </w:tcPrChange>
          </w:tcPr>
          <w:p w:rsidR="005426DC" w:rsidRDefault="005426DC" w:rsidP="00A67224">
            <w:pPr>
              <w:jc w:val="center"/>
              <w:rPr>
                <w:rFonts w:ascii="Arial" w:hAnsi="Arial" w:cs="Arial"/>
                <w:sz w:val="20"/>
                <w:lang w:val="fr-CH"/>
              </w:rPr>
            </w:pPr>
            <w:r>
              <w:rPr>
                <w:rFonts w:ascii="Arial" w:hAnsi="Arial" w:cs="Arial"/>
                <w:sz w:val="20"/>
                <w:lang w:val="fr-CH"/>
              </w:rPr>
              <w:t>FR</w:t>
            </w:r>
          </w:p>
        </w:tc>
        <w:tc>
          <w:tcPr>
            <w:tcW w:w="236" w:type="dxa"/>
            <w:tcBorders>
              <w:top w:val="nil"/>
              <w:bottom w:val="double" w:sz="4" w:space="0" w:color="auto"/>
              <w:right w:val="nil"/>
            </w:tcBorders>
            <w:vAlign w:val="center"/>
            <w:tcPrChange w:id="9565"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A67224">
            <w:pPr>
              <w:jc w:val="center"/>
              <w:rPr>
                <w:rFonts w:ascii="Arial" w:hAnsi="Arial" w:cs="Arial"/>
                <w:vanish/>
                <w:sz w:val="16"/>
                <w:szCs w:val="16"/>
                <w:lang w:val="fr-CH"/>
              </w:rPr>
            </w:pPr>
            <w:r w:rsidRPr="002F7A01">
              <w:rPr>
                <w:rFonts w:ascii="Arial" w:hAnsi="Arial" w:cs="Arial"/>
                <w:vanish/>
                <w:sz w:val="16"/>
                <w:szCs w:val="16"/>
                <w:lang w:val="fr-CH"/>
              </w:rPr>
              <w:t>M</w:t>
            </w:r>
          </w:p>
        </w:tc>
        <w:tc>
          <w:tcPr>
            <w:tcW w:w="1748" w:type="dxa"/>
            <w:tcBorders>
              <w:top w:val="nil"/>
              <w:left w:val="nil"/>
              <w:bottom w:val="double" w:sz="4" w:space="0" w:color="auto"/>
            </w:tcBorders>
            <w:vAlign w:val="center"/>
            <w:tcPrChange w:id="9566" w:author="Carminati Christine" w:date="2017-05-12T14:34:00Z">
              <w:tcPr>
                <w:tcW w:w="1748" w:type="dxa"/>
                <w:tcBorders>
                  <w:top w:val="nil"/>
                  <w:left w:val="nil"/>
                  <w:bottom w:val="double" w:sz="4" w:space="0" w:color="auto"/>
                </w:tcBorders>
                <w:vAlign w:val="center"/>
              </w:tcPr>
            </w:tcPrChange>
          </w:tcPr>
          <w:p w:rsidR="005426DC" w:rsidRPr="00E923FE" w:rsidRDefault="005426DC" w:rsidP="00C10951">
            <w:pPr>
              <w:jc w:val="center"/>
              <w:rPr>
                <w:rFonts w:ascii="Arial" w:hAnsi="Arial" w:cs="Arial"/>
                <w:sz w:val="20"/>
                <w:lang w:val="fr-CH"/>
              </w:rPr>
            </w:pPr>
            <w:r>
              <w:rPr>
                <w:rFonts w:ascii="Arial" w:hAnsi="Arial" w:cs="Arial"/>
                <w:sz w:val="20"/>
                <w:lang w:val="fr-CH"/>
              </w:rPr>
              <w:t>supprimer</w:t>
            </w:r>
          </w:p>
        </w:tc>
        <w:tc>
          <w:tcPr>
            <w:tcW w:w="3119" w:type="dxa"/>
            <w:tcBorders>
              <w:top w:val="nil"/>
              <w:bottom w:val="double" w:sz="4" w:space="0" w:color="auto"/>
            </w:tcBorders>
            <w:vAlign w:val="center"/>
            <w:tcPrChange w:id="9567" w:author="Carminati Christine" w:date="2017-05-12T14:34:00Z">
              <w:tcPr>
                <w:tcW w:w="3119" w:type="dxa"/>
                <w:gridSpan w:val="3"/>
                <w:tcBorders>
                  <w:top w:val="nil"/>
                  <w:bottom w:val="double" w:sz="4" w:space="0" w:color="auto"/>
                </w:tcBorders>
                <w:vAlign w:val="center"/>
              </w:tcPr>
            </w:tcPrChange>
          </w:tcPr>
          <w:p w:rsidR="005426DC" w:rsidRPr="00E923FE" w:rsidRDefault="005426DC" w:rsidP="00C10951">
            <w:pPr>
              <w:rPr>
                <w:rFonts w:ascii="Arial" w:hAnsi="Arial" w:cs="Arial"/>
                <w:sz w:val="20"/>
                <w:lang w:val="fr-CH"/>
              </w:rPr>
            </w:pPr>
            <w:r w:rsidRPr="00E923FE">
              <w:rPr>
                <w:rFonts w:ascii="Arial" w:hAnsi="Arial" w:cs="Arial"/>
                <w:sz w:val="20"/>
                <w:lang w:val="fr-CH"/>
              </w:rPr>
              <w:t>matières premières pour la céramique</w:t>
            </w:r>
          </w:p>
        </w:tc>
        <w:tc>
          <w:tcPr>
            <w:tcW w:w="2693" w:type="dxa"/>
            <w:tcBorders>
              <w:top w:val="nil"/>
              <w:bottom w:val="double" w:sz="4" w:space="0" w:color="auto"/>
            </w:tcBorders>
            <w:vAlign w:val="center"/>
            <w:tcPrChange w:id="9568" w:author="Carminati Christine" w:date="2017-05-12T14:34:00Z">
              <w:tcPr>
                <w:tcW w:w="2693" w:type="dxa"/>
                <w:gridSpan w:val="5"/>
                <w:tcBorders>
                  <w:top w:val="nil"/>
                  <w:bottom w:val="double" w:sz="4" w:space="0" w:color="auto"/>
                </w:tcBorders>
                <w:vAlign w:val="center"/>
              </w:tcPr>
            </w:tcPrChange>
          </w:tcPr>
          <w:p w:rsidR="005426DC" w:rsidRPr="00C1328A" w:rsidRDefault="005426DC" w:rsidP="00C10951">
            <w:pPr>
              <w:rPr>
                <w:rFonts w:ascii="Arial" w:hAnsi="Arial" w:cs="Arial"/>
                <w:sz w:val="20"/>
                <w:szCs w:val="20"/>
                <w:lang w:val="fr-CH"/>
              </w:rPr>
            </w:pPr>
          </w:p>
        </w:tc>
        <w:tc>
          <w:tcPr>
            <w:tcW w:w="460" w:type="dxa"/>
            <w:tcBorders>
              <w:top w:val="nil"/>
              <w:bottom w:val="double" w:sz="4" w:space="0" w:color="auto"/>
            </w:tcBorders>
            <w:vAlign w:val="center"/>
            <w:tcPrChange w:id="9569" w:author="Carminati Christine" w:date="2017-05-12T14:34:00Z">
              <w:tcPr>
                <w:tcW w:w="460" w:type="dxa"/>
                <w:tcBorders>
                  <w:top w:val="nil"/>
                  <w:bottom w:val="double" w:sz="4" w:space="0" w:color="auto"/>
                </w:tcBorders>
                <w:vAlign w:val="center"/>
              </w:tcPr>
            </w:tcPrChange>
          </w:tcPr>
          <w:p w:rsidR="005426DC" w:rsidRPr="00E923FE" w:rsidRDefault="005426DC">
            <w:pPr>
              <w:ind w:left="-73" w:right="-142"/>
              <w:jc w:val="center"/>
              <w:rPr>
                <w:rFonts w:ascii="Arial" w:hAnsi="Arial" w:cs="Arial"/>
                <w:sz w:val="20"/>
                <w:lang w:val="fr-CH"/>
              </w:rPr>
              <w:pPrChange w:id="9570" w:author="Carminati Christine" w:date="2017-05-03T08:39:00Z">
                <w:pPr>
                  <w:jc w:val="center"/>
                </w:pPr>
              </w:pPrChange>
            </w:pPr>
          </w:p>
        </w:tc>
        <w:tc>
          <w:tcPr>
            <w:tcW w:w="2693" w:type="dxa"/>
            <w:tcBorders>
              <w:top w:val="nil"/>
              <w:bottom w:val="double" w:sz="4" w:space="0" w:color="auto"/>
            </w:tcBorders>
            <w:tcPrChange w:id="9571" w:author="Carminati Christine" w:date="2017-05-12T14:34:00Z">
              <w:tcPr>
                <w:tcW w:w="3295" w:type="dxa"/>
                <w:gridSpan w:val="7"/>
                <w:tcBorders>
                  <w:top w:val="nil"/>
                  <w:bottom w:val="double" w:sz="4" w:space="0" w:color="auto"/>
                </w:tcBorders>
              </w:tcPr>
            </w:tcPrChange>
          </w:tcPr>
          <w:p w:rsidR="005426DC" w:rsidRDefault="005426DC" w:rsidP="005629C2">
            <w:pPr>
              <w:rPr>
                <w:rFonts w:ascii="Arial" w:hAnsi="Arial" w:cs="Arial"/>
                <w:sz w:val="20"/>
                <w:lang w:val="fr-CH"/>
              </w:rPr>
            </w:pPr>
          </w:p>
        </w:tc>
        <w:tc>
          <w:tcPr>
            <w:tcW w:w="602" w:type="dxa"/>
            <w:tcBorders>
              <w:top w:val="nil"/>
              <w:bottom w:val="double" w:sz="4" w:space="0" w:color="auto"/>
            </w:tcBorders>
            <w:vAlign w:val="center"/>
            <w:tcPrChange w:id="9572" w:author="Carminati Christine" w:date="2017-05-12T14:34:00Z">
              <w:tcPr>
                <w:tcW w:w="602" w:type="dxa"/>
                <w:tcBorders>
                  <w:top w:val="nil"/>
                  <w:bottom w:val="double" w:sz="4" w:space="0" w:color="auto"/>
                </w:tcBorders>
                <w:vAlign w:val="center"/>
              </w:tcPr>
            </w:tcPrChange>
          </w:tcPr>
          <w:p w:rsidR="005426DC" w:rsidRPr="00E923FE" w:rsidRDefault="005426DC" w:rsidP="005A3C4C">
            <w:pPr>
              <w:ind w:left="-73" w:right="-143"/>
              <w:jc w:val="center"/>
              <w:rPr>
                <w:rFonts w:ascii="Arial" w:hAnsi="Arial" w:cs="Arial"/>
                <w:sz w:val="20"/>
                <w:lang w:val="fr-CH"/>
              </w:rPr>
            </w:pPr>
          </w:p>
        </w:tc>
        <w:tc>
          <w:tcPr>
            <w:tcW w:w="283" w:type="dxa"/>
            <w:tcBorders>
              <w:top w:val="nil"/>
              <w:bottom w:val="double" w:sz="4" w:space="0" w:color="auto"/>
            </w:tcBorders>
            <w:vAlign w:val="center"/>
            <w:tcPrChange w:id="9573" w:author="Carminati Christine" w:date="2017-05-12T14:34:00Z">
              <w:tcPr>
                <w:tcW w:w="283" w:type="dxa"/>
                <w:tcBorders>
                  <w:top w:val="nil"/>
                  <w:bottom w:val="double" w:sz="4" w:space="0" w:color="auto"/>
                </w:tcBorders>
                <w:vAlign w:val="center"/>
              </w:tcPr>
            </w:tcPrChange>
          </w:tcPr>
          <w:p w:rsidR="005426DC" w:rsidRPr="00E923FE" w:rsidRDefault="005426DC" w:rsidP="007B3D59">
            <w:pPr>
              <w:jc w:val="center"/>
              <w:rPr>
                <w:rFonts w:ascii="Arial" w:hAnsi="Arial" w:cs="Arial"/>
                <w:sz w:val="20"/>
                <w:lang w:val="fr-CH"/>
              </w:rPr>
            </w:pPr>
          </w:p>
        </w:tc>
      </w:tr>
      <w:tr w:rsidR="005426DC" w:rsidRPr="00082B71" w:rsidTr="00CF6A8E">
        <w:tblPrEx>
          <w:tblW w:w="16195" w:type="dxa"/>
          <w:tblInd w:w="-318" w:type="dxa"/>
          <w:tblLayout w:type="fixed"/>
          <w:tblLook w:val="01E0" w:firstRow="1" w:lastRow="1" w:firstColumn="1" w:lastColumn="1" w:noHBand="0" w:noVBand="0"/>
          <w:tblPrExChange w:id="9574"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9575" w:author="Carminati Christine" w:date="2017-05-12T14:34:00Z">
            <w:trPr>
              <w:gridBefore w:val="7"/>
              <w:cantSplit/>
              <w:trHeight w:val="567"/>
            </w:trPr>
          </w:trPrChange>
        </w:trPr>
        <w:tc>
          <w:tcPr>
            <w:tcW w:w="521" w:type="dxa"/>
            <w:tcBorders>
              <w:top w:val="double" w:sz="4" w:space="0" w:color="auto"/>
              <w:bottom w:val="nil"/>
            </w:tcBorders>
            <w:vAlign w:val="center"/>
            <w:tcPrChange w:id="9576" w:author="Carminati Christine" w:date="2017-05-12T14:34:00Z">
              <w:tcPr>
                <w:tcW w:w="521" w:type="dxa"/>
                <w:gridSpan w:val="2"/>
                <w:tcBorders>
                  <w:top w:val="double" w:sz="4" w:space="0" w:color="auto"/>
                  <w:bottom w:val="nil"/>
                </w:tcBorders>
                <w:vAlign w:val="center"/>
              </w:tcPr>
            </w:tcPrChange>
          </w:tcPr>
          <w:p w:rsidR="005426DC" w:rsidRPr="002C1559" w:rsidRDefault="005426DC" w:rsidP="00752FDC">
            <w:pPr>
              <w:jc w:val="center"/>
              <w:rPr>
                <w:rFonts w:ascii="Arial" w:hAnsi="Arial" w:cs="Arial"/>
                <w:sz w:val="20"/>
              </w:rPr>
            </w:pPr>
            <w:ins w:id="9577" w:author="Carminati Christine" w:date="2017-05-05T07:58:00Z">
              <w:r>
                <w:rPr>
                  <w:rFonts w:ascii="Arial" w:hAnsi="Arial" w:cs="Arial"/>
                  <w:sz w:val="20"/>
                </w:rPr>
                <w:lastRenderedPageBreak/>
                <w:t>A</w:t>
              </w:r>
            </w:ins>
          </w:p>
        </w:tc>
        <w:tc>
          <w:tcPr>
            <w:tcW w:w="1288" w:type="dxa"/>
            <w:tcBorders>
              <w:top w:val="double" w:sz="4" w:space="0" w:color="auto"/>
              <w:bottom w:val="nil"/>
            </w:tcBorders>
            <w:vAlign w:val="center"/>
            <w:tcPrChange w:id="9578" w:author="Carminati Christine" w:date="2017-05-12T14:34:00Z">
              <w:tcPr>
                <w:tcW w:w="1288" w:type="dxa"/>
                <w:gridSpan w:val="2"/>
                <w:tcBorders>
                  <w:top w:val="double" w:sz="4" w:space="0" w:color="auto"/>
                  <w:bottom w:val="nil"/>
                </w:tcBorders>
                <w:vAlign w:val="center"/>
              </w:tcPr>
            </w:tcPrChange>
          </w:tcPr>
          <w:p w:rsidR="005426DC" w:rsidRPr="002C1559" w:rsidRDefault="005426DC" w:rsidP="00F72A15">
            <w:pPr>
              <w:keepNext/>
              <w:jc w:val="center"/>
              <w:rPr>
                <w:rFonts w:ascii="Arial" w:hAnsi="Arial" w:cs="Arial"/>
                <w:sz w:val="20"/>
              </w:rPr>
            </w:pPr>
            <w:r>
              <w:rPr>
                <w:rFonts w:ascii="Arial" w:hAnsi="Arial" w:cs="Arial"/>
                <w:sz w:val="20"/>
              </w:rPr>
              <w:t>KR-27-25</w:t>
            </w:r>
          </w:p>
        </w:tc>
        <w:tc>
          <w:tcPr>
            <w:tcW w:w="567" w:type="dxa"/>
            <w:tcBorders>
              <w:top w:val="double" w:sz="4" w:space="0" w:color="auto"/>
              <w:bottom w:val="nil"/>
            </w:tcBorders>
            <w:vAlign w:val="center"/>
            <w:tcPrChange w:id="9579" w:author="Carminati Christine" w:date="2017-05-12T14:34:00Z">
              <w:tcPr>
                <w:tcW w:w="567" w:type="dxa"/>
                <w:gridSpan w:val="4"/>
                <w:tcBorders>
                  <w:top w:val="double" w:sz="4" w:space="0" w:color="auto"/>
                  <w:bottom w:val="nil"/>
                </w:tcBorders>
                <w:vAlign w:val="center"/>
              </w:tcPr>
            </w:tcPrChange>
          </w:tcPr>
          <w:p w:rsidR="005426DC" w:rsidRPr="00082B71" w:rsidRDefault="005426DC" w:rsidP="00752FDC">
            <w:pPr>
              <w:jc w:val="center"/>
              <w:rPr>
                <w:rFonts w:ascii="Arial" w:hAnsi="Arial" w:cs="Arial"/>
                <w:sz w:val="20"/>
              </w:rPr>
            </w:pPr>
            <w:r>
              <w:rPr>
                <w:rFonts w:ascii="Arial" w:hAnsi="Arial" w:cs="Arial"/>
                <w:sz w:val="20"/>
              </w:rPr>
              <w:t>19</w:t>
            </w:r>
          </w:p>
        </w:tc>
        <w:tc>
          <w:tcPr>
            <w:tcW w:w="1418" w:type="dxa"/>
            <w:tcBorders>
              <w:top w:val="double" w:sz="4" w:space="0" w:color="auto"/>
              <w:bottom w:val="nil"/>
            </w:tcBorders>
            <w:vAlign w:val="center"/>
            <w:tcPrChange w:id="9580" w:author="Carminati Christine" w:date="2017-05-12T14:34:00Z">
              <w:tcPr>
                <w:tcW w:w="1418" w:type="dxa"/>
                <w:gridSpan w:val="3"/>
                <w:tcBorders>
                  <w:top w:val="double" w:sz="4" w:space="0" w:color="auto"/>
                  <w:bottom w:val="nil"/>
                </w:tcBorders>
                <w:vAlign w:val="center"/>
              </w:tcPr>
            </w:tcPrChange>
          </w:tcPr>
          <w:p w:rsidR="005426DC" w:rsidRPr="00082B71" w:rsidRDefault="005426DC" w:rsidP="00752FDC">
            <w:pPr>
              <w:jc w:val="center"/>
              <w:rPr>
                <w:rFonts w:ascii="Arial" w:hAnsi="Arial" w:cs="Arial"/>
                <w:sz w:val="20"/>
              </w:rPr>
            </w:pPr>
            <w:r>
              <w:rPr>
                <w:rFonts w:ascii="Arial" w:hAnsi="Arial" w:cs="Arial"/>
                <w:sz w:val="20"/>
              </w:rPr>
              <w:t>190102</w:t>
            </w:r>
          </w:p>
        </w:tc>
        <w:tc>
          <w:tcPr>
            <w:tcW w:w="567" w:type="dxa"/>
            <w:tcBorders>
              <w:top w:val="double" w:sz="4" w:space="0" w:color="auto"/>
              <w:bottom w:val="nil"/>
            </w:tcBorders>
            <w:vAlign w:val="center"/>
            <w:tcPrChange w:id="9581" w:author="Carminati Christine" w:date="2017-05-12T14:34:00Z">
              <w:tcPr>
                <w:tcW w:w="567" w:type="dxa"/>
                <w:gridSpan w:val="2"/>
                <w:tcBorders>
                  <w:top w:val="double" w:sz="4" w:space="0" w:color="auto"/>
                  <w:bottom w:val="nil"/>
                </w:tcBorders>
                <w:vAlign w:val="center"/>
              </w:tcPr>
            </w:tcPrChange>
          </w:tcPr>
          <w:p w:rsidR="005426DC" w:rsidRDefault="005426DC" w:rsidP="00752FDC">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9582"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752FDC">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9583" w:author="Carminati Christine" w:date="2017-05-12T14:34:00Z">
              <w:tcPr>
                <w:tcW w:w="1748" w:type="dxa"/>
                <w:tcBorders>
                  <w:top w:val="double" w:sz="4" w:space="0" w:color="auto"/>
                  <w:left w:val="nil"/>
                  <w:bottom w:val="nil"/>
                </w:tcBorders>
                <w:vAlign w:val="center"/>
              </w:tcPr>
            </w:tcPrChange>
          </w:tcPr>
          <w:p w:rsidR="005426DC" w:rsidRPr="00082B71" w:rsidRDefault="005426DC" w:rsidP="00752FDC">
            <w:pPr>
              <w:jc w:val="center"/>
              <w:rPr>
                <w:rFonts w:ascii="Arial" w:hAnsi="Arial" w:cs="Arial"/>
                <w:sz w:val="20"/>
              </w:rPr>
            </w:pPr>
            <w:r>
              <w:rPr>
                <w:rFonts w:ascii="Arial" w:hAnsi="Arial" w:cs="Arial"/>
                <w:sz w:val="20"/>
              </w:rPr>
              <w:t>Change</w:t>
            </w:r>
          </w:p>
        </w:tc>
        <w:tc>
          <w:tcPr>
            <w:tcW w:w="3119" w:type="dxa"/>
            <w:tcBorders>
              <w:top w:val="double" w:sz="4" w:space="0" w:color="auto"/>
              <w:bottom w:val="nil"/>
            </w:tcBorders>
            <w:vAlign w:val="center"/>
            <w:tcPrChange w:id="9584" w:author="Carminati Christine" w:date="2017-05-12T14:34:00Z">
              <w:tcPr>
                <w:tcW w:w="3119" w:type="dxa"/>
                <w:gridSpan w:val="3"/>
                <w:tcBorders>
                  <w:top w:val="double" w:sz="4" w:space="0" w:color="auto"/>
                  <w:bottom w:val="nil"/>
                </w:tcBorders>
                <w:vAlign w:val="center"/>
              </w:tcPr>
            </w:tcPrChange>
          </w:tcPr>
          <w:p w:rsidR="005426DC" w:rsidRPr="00327A3E" w:rsidRDefault="005426DC" w:rsidP="00752FDC">
            <w:pPr>
              <w:keepNext/>
              <w:rPr>
                <w:rFonts w:ascii="Arial" w:eastAsia="Times New Roman" w:hAnsi="Arial" w:cs="Arial"/>
                <w:sz w:val="20"/>
              </w:rPr>
            </w:pPr>
            <w:r w:rsidRPr="00F72A15">
              <w:rPr>
                <w:rFonts w:ascii="Arial" w:eastAsia="Times New Roman" w:hAnsi="Arial" w:cs="Arial"/>
                <w:sz w:val="20"/>
              </w:rPr>
              <w:t>gypsum</w:t>
            </w:r>
          </w:p>
        </w:tc>
        <w:tc>
          <w:tcPr>
            <w:tcW w:w="2693" w:type="dxa"/>
            <w:tcBorders>
              <w:top w:val="double" w:sz="4" w:space="0" w:color="auto"/>
              <w:bottom w:val="nil"/>
            </w:tcBorders>
            <w:vAlign w:val="center"/>
            <w:tcPrChange w:id="9585" w:author="Carminati Christine" w:date="2017-05-12T14:34:00Z">
              <w:tcPr>
                <w:tcW w:w="2693" w:type="dxa"/>
                <w:gridSpan w:val="5"/>
                <w:tcBorders>
                  <w:top w:val="double" w:sz="4" w:space="0" w:color="auto"/>
                  <w:bottom w:val="nil"/>
                </w:tcBorders>
                <w:vAlign w:val="center"/>
              </w:tcPr>
            </w:tcPrChange>
          </w:tcPr>
          <w:p w:rsidR="005426DC" w:rsidRPr="00C1328A" w:rsidRDefault="005426DC" w:rsidP="00752FDC">
            <w:pPr>
              <w:rPr>
                <w:rFonts w:ascii="Arial" w:eastAsia="Times New Roman" w:hAnsi="Arial" w:cs="Arial"/>
                <w:sz w:val="20"/>
                <w:szCs w:val="20"/>
              </w:rPr>
            </w:pPr>
            <w:r>
              <w:rPr>
                <w:rFonts w:ascii="Arial" w:eastAsia="Times New Roman" w:hAnsi="Arial" w:cs="Arial"/>
                <w:sz w:val="20"/>
                <w:szCs w:val="20"/>
              </w:rPr>
              <w:t>g</w:t>
            </w:r>
            <w:r w:rsidRPr="00F72A15">
              <w:rPr>
                <w:rFonts w:ascii="Arial" w:eastAsia="Times New Roman" w:hAnsi="Arial" w:cs="Arial"/>
                <w:sz w:val="20"/>
                <w:szCs w:val="20"/>
              </w:rPr>
              <w:t>ypsum [building material]</w:t>
            </w:r>
          </w:p>
        </w:tc>
        <w:tc>
          <w:tcPr>
            <w:tcW w:w="460" w:type="dxa"/>
            <w:tcBorders>
              <w:top w:val="double" w:sz="4" w:space="0" w:color="auto"/>
              <w:bottom w:val="nil"/>
            </w:tcBorders>
            <w:vAlign w:val="center"/>
            <w:tcPrChange w:id="9586"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9587" w:author="Carminati Christine" w:date="2017-05-03T08:39:00Z">
                <w:pPr>
                  <w:keepNext/>
                  <w:jc w:val="center"/>
                </w:pPr>
              </w:pPrChange>
            </w:pPr>
          </w:p>
        </w:tc>
        <w:tc>
          <w:tcPr>
            <w:tcW w:w="2693" w:type="dxa"/>
            <w:tcBorders>
              <w:top w:val="double" w:sz="4" w:space="0" w:color="auto"/>
              <w:bottom w:val="nil"/>
            </w:tcBorders>
            <w:tcPrChange w:id="9588" w:author="Carminati Christine" w:date="2017-05-12T14:34:00Z">
              <w:tcPr>
                <w:tcW w:w="3295" w:type="dxa"/>
                <w:gridSpan w:val="7"/>
                <w:tcBorders>
                  <w:top w:val="double" w:sz="4" w:space="0" w:color="auto"/>
                  <w:bottom w:val="nil"/>
                </w:tcBorders>
              </w:tcPr>
            </w:tcPrChange>
          </w:tcPr>
          <w:p w:rsidR="005426DC" w:rsidRPr="00F72A15" w:rsidRDefault="005426DC" w:rsidP="00752FDC">
            <w:pPr>
              <w:keepNext/>
              <w:rPr>
                <w:rFonts w:ascii="Arial" w:hAnsi="Arial" w:cs="Arial"/>
                <w:sz w:val="20"/>
              </w:rPr>
            </w:pPr>
          </w:p>
        </w:tc>
        <w:tc>
          <w:tcPr>
            <w:tcW w:w="602" w:type="dxa"/>
            <w:tcBorders>
              <w:top w:val="double" w:sz="4" w:space="0" w:color="auto"/>
              <w:bottom w:val="nil"/>
            </w:tcBorders>
            <w:vAlign w:val="center"/>
            <w:tcPrChange w:id="9589" w:author="Carminati Christine" w:date="2017-05-12T14:34:00Z">
              <w:tcPr>
                <w:tcW w:w="602" w:type="dxa"/>
                <w:tcBorders>
                  <w:top w:val="double" w:sz="4" w:space="0" w:color="auto"/>
                  <w:bottom w:val="nil"/>
                </w:tcBorders>
                <w:vAlign w:val="center"/>
              </w:tcPr>
            </w:tcPrChange>
          </w:tcPr>
          <w:p w:rsidR="005426DC" w:rsidRPr="00294223" w:rsidRDefault="005426DC" w:rsidP="00752FDC">
            <w:pPr>
              <w:keepNext/>
              <w:ind w:left="-73" w:right="-143"/>
              <w:jc w:val="center"/>
              <w:rPr>
                <w:rFonts w:ascii="Arial" w:hAnsi="Arial" w:cs="Arial"/>
                <w:sz w:val="20"/>
              </w:rPr>
            </w:pPr>
            <w:r>
              <w:rPr>
                <w:rFonts w:ascii="Arial" w:hAnsi="Arial" w:cs="Arial"/>
                <w:sz w:val="20"/>
              </w:rPr>
              <w:t>41.1</w:t>
            </w:r>
          </w:p>
        </w:tc>
        <w:tc>
          <w:tcPr>
            <w:tcW w:w="283" w:type="dxa"/>
            <w:tcBorders>
              <w:top w:val="double" w:sz="4" w:space="0" w:color="auto"/>
              <w:bottom w:val="nil"/>
            </w:tcBorders>
            <w:vAlign w:val="center"/>
            <w:tcPrChange w:id="9590" w:author="Carminati Christine" w:date="2017-05-12T14:34:00Z">
              <w:tcPr>
                <w:tcW w:w="283" w:type="dxa"/>
                <w:tcBorders>
                  <w:top w:val="double" w:sz="4" w:space="0" w:color="auto"/>
                  <w:bottom w:val="nil"/>
                </w:tcBorders>
                <w:vAlign w:val="center"/>
              </w:tcPr>
            </w:tcPrChange>
          </w:tcPr>
          <w:p w:rsidR="005426DC" w:rsidRPr="00294223" w:rsidRDefault="005426DC" w:rsidP="007B3D59">
            <w:pPr>
              <w:keepNext/>
              <w:jc w:val="center"/>
              <w:rPr>
                <w:rFonts w:ascii="Arial" w:hAnsi="Arial" w:cs="Arial"/>
                <w:sz w:val="20"/>
              </w:rPr>
            </w:pPr>
          </w:p>
        </w:tc>
      </w:tr>
      <w:tr w:rsidR="005426DC" w:rsidRPr="00294223" w:rsidTr="00CF6A8E">
        <w:tblPrEx>
          <w:tblW w:w="16195" w:type="dxa"/>
          <w:tblInd w:w="-318" w:type="dxa"/>
          <w:tblLayout w:type="fixed"/>
          <w:tblLook w:val="01E0" w:firstRow="1" w:lastRow="1" w:firstColumn="1" w:lastColumn="1" w:noHBand="0" w:noVBand="0"/>
          <w:tblPrExChange w:id="9591"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9592" w:author="Carminati Christine" w:date="2017-05-12T14:34:00Z">
            <w:trPr>
              <w:gridBefore w:val="7"/>
              <w:cantSplit/>
              <w:trHeight w:val="567"/>
            </w:trPr>
          </w:trPrChange>
        </w:trPr>
        <w:tc>
          <w:tcPr>
            <w:tcW w:w="521" w:type="dxa"/>
            <w:tcBorders>
              <w:top w:val="nil"/>
              <w:bottom w:val="double" w:sz="4" w:space="0" w:color="auto"/>
            </w:tcBorders>
            <w:vAlign w:val="center"/>
            <w:tcPrChange w:id="9593" w:author="Carminati Christine" w:date="2017-05-12T14:34:00Z">
              <w:tcPr>
                <w:tcW w:w="521" w:type="dxa"/>
                <w:gridSpan w:val="2"/>
                <w:tcBorders>
                  <w:top w:val="nil"/>
                  <w:bottom w:val="double" w:sz="4" w:space="0" w:color="auto"/>
                </w:tcBorders>
                <w:vAlign w:val="center"/>
              </w:tcPr>
            </w:tcPrChange>
          </w:tcPr>
          <w:p w:rsidR="005426DC" w:rsidRPr="00294223" w:rsidRDefault="005426DC" w:rsidP="00752FDC">
            <w:pPr>
              <w:jc w:val="center"/>
              <w:rPr>
                <w:rFonts w:ascii="Arial" w:hAnsi="Arial" w:cs="Arial"/>
                <w:sz w:val="20"/>
              </w:rPr>
            </w:pPr>
          </w:p>
        </w:tc>
        <w:tc>
          <w:tcPr>
            <w:tcW w:w="1288" w:type="dxa"/>
            <w:tcBorders>
              <w:top w:val="nil"/>
              <w:bottom w:val="double" w:sz="4" w:space="0" w:color="auto"/>
            </w:tcBorders>
            <w:vAlign w:val="center"/>
            <w:tcPrChange w:id="9594" w:author="Carminati Christine" w:date="2017-05-12T14:34:00Z">
              <w:tcPr>
                <w:tcW w:w="1288" w:type="dxa"/>
                <w:gridSpan w:val="2"/>
                <w:tcBorders>
                  <w:top w:val="nil"/>
                  <w:bottom w:val="double" w:sz="4" w:space="0" w:color="auto"/>
                </w:tcBorders>
                <w:vAlign w:val="center"/>
              </w:tcPr>
            </w:tcPrChange>
          </w:tcPr>
          <w:p w:rsidR="005426DC" w:rsidRPr="00294223" w:rsidRDefault="005426DC" w:rsidP="00752FDC">
            <w:pPr>
              <w:keepNext/>
              <w:jc w:val="center"/>
              <w:rPr>
                <w:rFonts w:ascii="Arial" w:hAnsi="Arial" w:cs="Arial"/>
                <w:sz w:val="20"/>
              </w:rPr>
            </w:pPr>
          </w:p>
        </w:tc>
        <w:tc>
          <w:tcPr>
            <w:tcW w:w="567" w:type="dxa"/>
            <w:tcBorders>
              <w:top w:val="nil"/>
              <w:bottom w:val="double" w:sz="4" w:space="0" w:color="auto"/>
            </w:tcBorders>
            <w:vAlign w:val="center"/>
            <w:tcPrChange w:id="9595" w:author="Carminati Christine" w:date="2017-05-12T14:34:00Z">
              <w:tcPr>
                <w:tcW w:w="567" w:type="dxa"/>
                <w:gridSpan w:val="4"/>
                <w:tcBorders>
                  <w:top w:val="nil"/>
                  <w:bottom w:val="double" w:sz="4" w:space="0" w:color="auto"/>
                </w:tcBorders>
                <w:vAlign w:val="center"/>
              </w:tcPr>
            </w:tcPrChange>
          </w:tcPr>
          <w:p w:rsidR="005426DC" w:rsidRPr="00294223" w:rsidRDefault="005426DC" w:rsidP="00752FDC">
            <w:pPr>
              <w:jc w:val="center"/>
              <w:rPr>
                <w:rFonts w:ascii="Arial" w:hAnsi="Arial" w:cs="Arial"/>
                <w:sz w:val="20"/>
              </w:rPr>
            </w:pPr>
            <w:r>
              <w:rPr>
                <w:rFonts w:ascii="Arial" w:hAnsi="Arial" w:cs="Arial"/>
                <w:sz w:val="20"/>
              </w:rPr>
              <w:t>19</w:t>
            </w:r>
          </w:p>
        </w:tc>
        <w:tc>
          <w:tcPr>
            <w:tcW w:w="1418" w:type="dxa"/>
            <w:tcBorders>
              <w:top w:val="nil"/>
              <w:bottom w:val="double" w:sz="4" w:space="0" w:color="auto"/>
            </w:tcBorders>
            <w:vAlign w:val="center"/>
            <w:tcPrChange w:id="9596" w:author="Carminati Christine" w:date="2017-05-12T14:34:00Z">
              <w:tcPr>
                <w:tcW w:w="1418" w:type="dxa"/>
                <w:gridSpan w:val="3"/>
                <w:tcBorders>
                  <w:top w:val="nil"/>
                  <w:bottom w:val="double" w:sz="4" w:space="0" w:color="auto"/>
                </w:tcBorders>
                <w:vAlign w:val="center"/>
              </w:tcPr>
            </w:tcPrChange>
          </w:tcPr>
          <w:p w:rsidR="005426DC" w:rsidRPr="00294223" w:rsidRDefault="005426DC" w:rsidP="00752FDC">
            <w:pPr>
              <w:jc w:val="center"/>
              <w:rPr>
                <w:rFonts w:ascii="Arial" w:hAnsi="Arial" w:cs="Arial"/>
                <w:sz w:val="20"/>
              </w:rPr>
            </w:pPr>
            <w:r>
              <w:rPr>
                <w:rFonts w:ascii="Arial" w:hAnsi="Arial" w:cs="Arial"/>
                <w:sz w:val="20"/>
              </w:rPr>
              <w:t>190102</w:t>
            </w:r>
          </w:p>
        </w:tc>
        <w:tc>
          <w:tcPr>
            <w:tcW w:w="567" w:type="dxa"/>
            <w:tcBorders>
              <w:top w:val="nil"/>
              <w:bottom w:val="double" w:sz="4" w:space="0" w:color="auto"/>
            </w:tcBorders>
            <w:vAlign w:val="center"/>
            <w:tcPrChange w:id="9597" w:author="Carminati Christine" w:date="2017-05-12T14:34:00Z">
              <w:tcPr>
                <w:tcW w:w="567" w:type="dxa"/>
                <w:gridSpan w:val="2"/>
                <w:tcBorders>
                  <w:top w:val="nil"/>
                  <w:bottom w:val="double" w:sz="4" w:space="0" w:color="auto"/>
                </w:tcBorders>
                <w:vAlign w:val="center"/>
              </w:tcPr>
            </w:tcPrChange>
          </w:tcPr>
          <w:p w:rsidR="005426DC" w:rsidRPr="00294223" w:rsidRDefault="005426DC" w:rsidP="00752FDC">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9598"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752FDC">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9599" w:author="Carminati Christine" w:date="2017-05-12T14:34:00Z">
              <w:tcPr>
                <w:tcW w:w="1748" w:type="dxa"/>
                <w:tcBorders>
                  <w:top w:val="nil"/>
                  <w:left w:val="nil"/>
                  <w:bottom w:val="double" w:sz="4" w:space="0" w:color="auto"/>
                </w:tcBorders>
                <w:vAlign w:val="center"/>
              </w:tcPr>
            </w:tcPrChange>
          </w:tcPr>
          <w:p w:rsidR="005426DC" w:rsidRPr="00294223" w:rsidRDefault="005426DC" w:rsidP="00752FDC">
            <w:pPr>
              <w:jc w:val="center"/>
              <w:rPr>
                <w:rFonts w:ascii="Arial" w:hAnsi="Arial" w:cs="Arial"/>
                <w:sz w:val="20"/>
              </w:rPr>
            </w:pPr>
            <w:r>
              <w:rPr>
                <w:rFonts w:ascii="Arial" w:hAnsi="Arial" w:cs="Arial"/>
                <w:sz w:val="20"/>
              </w:rPr>
              <w:t>changer</w:t>
            </w:r>
          </w:p>
        </w:tc>
        <w:tc>
          <w:tcPr>
            <w:tcW w:w="3119" w:type="dxa"/>
            <w:tcBorders>
              <w:top w:val="nil"/>
              <w:bottom w:val="double" w:sz="4" w:space="0" w:color="auto"/>
            </w:tcBorders>
            <w:vAlign w:val="center"/>
            <w:tcPrChange w:id="9600" w:author="Carminati Christine" w:date="2017-05-12T14:34:00Z">
              <w:tcPr>
                <w:tcW w:w="3119" w:type="dxa"/>
                <w:gridSpan w:val="3"/>
                <w:tcBorders>
                  <w:top w:val="nil"/>
                  <w:bottom w:val="double" w:sz="4" w:space="0" w:color="auto"/>
                </w:tcBorders>
                <w:vAlign w:val="center"/>
              </w:tcPr>
            </w:tcPrChange>
          </w:tcPr>
          <w:p w:rsidR="005426DC" w:rsidRPr="00294223" w:rsidRDefault="005426DC" w:rsidP="00752FDC">
            <w:pPr>
              <w:keepNext/>
              <w:rPr>
                <w:rFonts w:ascii="Arial" w:eastAsia="Times New Roman" w:hAnsi="Arial" w:cs="Arial"/>
                <w:sz w:val="20"/>
              </w:rPr>
            </w:pPr>
            <w:proofErr w:type="spellStart"/>
            <w:r w:rsidRPr="00F72A15">
              <w:rPr>
                <w:rFonts w:ascii="Arial" w:eastAsia="Times New Roman" w:hAnsi="Arial" w:cs="Arial"/>
                <w:sz w:val="20"/>
              </w:rPr>
              <w:t>gypse</w:t>
            </w:r>
            <w:proofErr w:type="spellEnd"/>
          </w:p>
        </w:tc>
        <w:tc>
          <w:tcPr>
            <w:tcW w:w="2693" w:type="dxa"/>
            <w:tcBorders>
              <w:top w:val="nil"/>
              <w:bottom w:val="double" w:sz="4" w:space="0" w:color="auto"/>
            </w:tcBorders>
            <w:shd w:val="clear" w:color="auto" w:fill="auto"/>
            <w:vAlign w:val="center"/>
            <w:tcPrChange w:id="9601"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752FDC">
            <w:pPr>
              <w:keepNext/>
              <w:rPr>
                <w:rFonts w:ascii="Arial" w:eastAsia="Times New Roman" w:hAnsi="Arial" w:cs="Arial"/>
                <w:sz w:val="20"/>
                <w:szCs w:val="20"/>
              </w:rPr>
            </w:pPr>
            <w:proofErr w:type="spellStart"/>
            <w:r w:rsidRPr="00F72A15">
              <w:rPr>
                <w:rFonts w:ascii="Arial" w:eastAsia="Times New Roman" w:hAnsi="Arial" w:cs="Arial"/>
                <w:sz w:val="20"/>
                <w:szCs w:val="20"/>
              </w:rPr>
              <w:t>gypse</w:t>
            </w:r>
            <w:proofErr w:type="spellEnd"/>
            <w:r w:rsidRPr="00F72A15">
              <w:rPr>
                <w:rFonts w:ascii="Arial" w:eastAsia="Times New Roman" w:hAnsi="Arial" w:cs="Arial"/>
                <w:sz w:val="20"/>
                <w:szCs w:val="20"/>
              </w:rPr>
              <w:t xml:space="preserve"> [</w:t>
            </w:r>
            <w:proofErr w:type="spellStart"/>
            <w:r w:rsidRPr="00F72A15">
              <w:rPr>
                <w:rFonts w:ascii="Arial" w:eastAsia="Times New Roman" w:hAnsi="Arial" w:cs="Arial"/>
                <w:sz w:val="20"/>
                <w:szCs w:val="20"/>
              </w:rPr>
              <w:t>matériau</w:t>
            </w:r>
            <w:proofErr w:type="spellEnd"/>
            <w:r w:rsidRPr="00F72A15">
              <w:rPr>
                <w:rFonts w:ascii="Arial" w:eastAsia="Times New Roman" w:hAnsi="Arial" w:cs="Arial"/>
                <w:sz w:val="20"/>
                <w:szCs w:val="20"/>
              </w:rPr>
              <w:t xml:space="preserve"> de construction]</w:t>
            </w:r>
          </w:p>
        </w:tc>
        <w:tc>
          <w:tcPr>
            <w:tcW w:w="460" w:type="dxa"/>
            <w:tcBorders>
              <w:top w:val="nil"/>
              <w:bottom w:val="double" w:sz="4" w:space="0" w:color="auto"/>
            </w:tcBorders>
            <w:vAlign w:val="center"/>
            <w:tcPrChange w:id="9602" w:author="Carminati Christine" w:date="2017-05-12T14:34:00Z">
              <w:tcPr>
                <w:tcW w:w="460" w:type="dxa"/>
                <w:tcBorders>
                  <w:top w:val="nil"/>
                  <w:bottom w:val="double" w:sz="4" w:space="0" w:color="auto"/>
                </w:tcBorders>
                <w:vAlign w:val="center"/>
              </w:tcPr>
            </w:tcPrChange>
          </w:tcPr>
          <w:p w:rsidR="005426DC" w:rsidRPr="00294223" w:rsidRDefault="005426DC">
            <w:pPr>
              <w:keepNext/>
              <w:ind w:left="-73" w:right="-142"/>
              <w:jc w:val="center"/>
              <w:rPr>
                <w:rFonts w:ascii="Arial" w:hAnsi="Arial" w:cs="Arial"/>
                <w:sz w:val="20"/>
              </w:rPr>
              <w:pPrChange w:id="9603" w:author="Carminati Christine" w:date="2017-05-03T08:39:00Z">
                <w:pPr>
                  <w:keepNext/>
                  <w:jc w:val="center"/>
                </w:pPr>
              </w:pPrChange>
            </w:pPr>
          </w:p>
        </w:tc>
        <w:tc>
          <w:tcPr>
            <w:tcW w:w="2693" w:type="dxa"/>
            <w:tcBorders>
              <w:top w:val="nil"/>
              <w:bottom w:val="double" w:sz="4" w:space="0" w:color="auto"/>
            </w:tcBorders>
            <w:tcPrChange w:id="9604" w:author="Carminati Christine" w:date="2017-05-12T14:34:00Z">
              <w:tcPr>
                <w:tcW w:w="3295" w:type="dxa"/>
                <w:gridSpan w:val="7"/>
                <w:tcBorders>
                  <w:top w:val="nil"/>
                  <w:bottom w:val="double" w:sz="4" w:space="0" w:color="auto"/>
                </w:tcBorders>
              </w:tcPr>
            </w:tcPrChange>
          </w:tcPr>
          <w:p w:rsidR="005426DC" w:rsidRDefault="005426DC" w:rsidP="00752FDC">
            <w:pPr>
              <w:keepNext/>
              <w:rPr>
                <w:rFonts w:ascii="Arial" w:hAnsi="Arial" w:cs="Arial"/>
                <w:sz w:val="20"/>
              </w:rPr>
            </w:pPr>
          </w:p>
        </w:tc>
        <w:tc>
          <w:tcPr>
            <w:tcW w:w="602" w:type="dxa"/>
            <w:tcBorders>
              <w:top w:val="nil"/>
              <w:bottom w:val="double" w:sz="4" w:space="0" w:color="auto"/>
            </w:tcBorders>
            <w:vAlign w:val="center"/>
            <w:tcPrChange w:id="9605" w:author="Carminati Christine" w:date="2017-05-12T14:34:00Z">
              <w:tcPr>
                <w:tcW w:w="602" w:type="dxa"/>
                <w:tcBorders>
                  <w:top w:val="nil"/>
                  <w:bottom w:val="double" w:sz="4" w:space="0" w:color="auto"/>
                </w:tcBorders>
                <w:vAlign w:val="center"/>
              </w:tcPr>
            </w:tcPrChange>
          </w:tcPr>
          <w:p w:rsidR="005426DC" w:rsidRPr="00294223" w:rsidRDefault="005426DC" w:rsidP="00752FDC">
            <w:pPr>
              <w:keepNext/>
              <w:ind w:left="-73" w:right="-143"/>
              <w:jc w:val="center"/>
              <w:rPr>
                <w:rFonts w:ascii="Arial" w:hAnsi="Arial" w:cs="Arial"/>
                <w:sz w:val="20"/>
              </w:rPr>
            </w:pPr>
            <w:r>
              <w:rPr>
                <w:rFonts w:ascii="Arial" w:hAnsi="Arial" w:cs="Arial"/>
                <w:sz w:val="20"/>
              </w:rPr>
              <w:t>41.1</w:t>
            </w:r>
          </w:p>
        </w:tc>
        <w:tc>
          <w:tcPr>
            <w:tcW w:w="283" w:type="dxa"/>
            <w:tcBorders>
              <w:top w:val="nil"/>
              <w:bottom w:val="double" w:sz="4" w:space="0" w:color="auto"/>
            </w:tcBorders>
            <w:vAlign w:val="center"/>
            <w:tcPrChange w:id="9606" w:author="Carminati Christine" w:date="2017-05-12T14:34:00Z">
              <w:tcPr>
                <w:tcW w:w="283" w:type="dxa"/>
                <w:tcBorders>
                  <w:top w:val="nil"/>
                  <w:bottom w:val="double" w:sz="4" w:space="0" w:color="auto"/>
                </w:tcBorders>
                <w:vAlign w:val="center"/>
              </w:tcPr>
            </w:tcPrChange>
          </w:tcPr>
          <w:p w:rsidR="005426DC" w:rsidRPr="00294223" w:rsidRDefault="005426DC" w:rsidP="007B3D59">
            <w:pPr>
              <w:keepNext/>
              <w:jc w:val="center"/>
              <w:rPr>
                <w:rFonts w:ascii="Arial" w:hAnsi="Arial" w:cs="Arial"/>
                <w:sz w:val="20"/>
              </w:rPr>
            </w:pPr>
          </w:p>
        </w:tc>
      </w:tr>
      <w:tr w:rsidR="005426DC" w:rsidRPr="00082B71" w:rsidTr="00CF6A8E">
        <w:tblPrEx>
          <w:tblW w:w="16195" w:type="dxa"/>
          <w:tblInd w:w="-318" w:type="dxa"/>
          <w:tblLayout w:type="fixed"/>
          <w:tblLook w:val="01E0" w:firstRow="1" w:lastRow="1" w:firstColumn="1" w:lastColumn="1" w:noHBand="0" w:noVBand="0"/>
          <w:tblPrExChange w:id="9607"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9608" w:author="Carminati Christine" w:date="2017-05-12T14:34:00Z">
            <w:trPr>
              <w:gridBefore w:val="7"/>
              <w:cantSplit/>
              <w:trHeight w:val="567"/>
            </w:trPr>
          </w:trPrChange>
        </w:trPr>
        <w:tc>
          <w:tcPr>
            <w:tcW w:w="521" w:type="dxa"/>
            <w:tcBorders>
              <w:top w:val="double" w:sz="4" w:space="0" w:color="auto"/>
              <w:bottom w:val="nil"/>
            </w:tcBorders>
            <w:vAlign w:val="center"/>
            <w:tcPrChange w:id="9609" w:author="Carminati Christine" w:date="2017-05-12T14:34:00Z">
              <w:tcPr>
                <w:tcW w:w="521" w:type="dxa"/>
                <w:gridSpan w:val="2"/>
                <w:tcBorders>
                  <w:top w:val="double" w:sz="4" w:space="0" w:color="auto"/>
                  <w:bottom w:val="nil"/>
                </w:tcBorders>
                <w:vAlign w:val="center"/>
              </w:tcPr>
            </w:tcPrChange>
          </w:tcPr>
          <w:p w:rsidR="005426DC" w:rsidRPr="002C1559" w:rsidRDefault="005426DC" w:rsidP="00752FDC">
            <w:pPr>
              <w:jc w:val="center"/>
              <w:rPr>
                <w:rFonts w:ascii="Arial" w:hAnsi="Arial" w:cs="Arial"/>
                <w:sz w:val="20"/>
              </w:rPr>
            </w:pPr>
            <w:ins w:id="9610" w:author="Carminati Christine" w:date="2017-05-05T07:58:00Z">
              <w:r>
                <w:rPr>
                  <w:rFonts w:ascii="Arial" w:hAnsi="Arial" w:cs="Arial"/>
                  <w:sz w:val="20"/>
                </w:rPr>
                <w:t>A</w:t>
              </w:r>
            </w:ins>
          </w:p>
        </w:tc>
        <w:tc>
          <w:tcPr>
            <w:tcW w:w="1288" w:type="dxa"/>
            <w:tcBorders>
              <w:top w:val="double" w:sz="4" w:space="0" w:color="auto"/>
              <w:bottom w:val="nil"/>
            </w:tcBorders>
            <w:vAlign w:val="center"/>
            <w:tcPrChange w:id="9611" w:author="Carminati Christine" w:date="2017-05-12T14:34:00Z">
              <w:tcPr>
                <w:tcW w:w="1288" w:type="dxa"/>
                <w:gridSpan w:val="2"/>
                <w:tcBorders>
                  <w:top w:val="double" w:sz="4" w:space="0" w:color="auto"/>
                  <w:bottom w:val="nil"/>
                </w:tcBorders>
                <w:vAlign w:val="center"/>
              </w:tcPr>
            </w:tcPrChange>
          </w:tcPr>
          <w:p w:rsidR="005426DC" w:rsidRPr="002C1559" w:rsidRDefault="005426DC" w:rsidP="00B074FE">
            <w:pPr>
              <w:keepNext/>
              <w:jc w:val="center"/>
              <w:rPr>
                <w:rFonts w:ascii="Arial" w:hAnsi="Arial" w:cs="Arial"/>
                <w:sz w:val="20"/>
              </w:rPr>
            </w:pPr>
            <w:r>
              <w:rPr>
                <w:rFonts w:ascii="Arial" w:hAnsi="Arial" w:cs="Arial"/>
                <w:sz w:val="20"/>
              </w:rPr>
              <w:t>KR-27-26</w:t>
            </w:r>
          </w:p>
        </w:tc>
        <w:tc>
          <w:tcPr>
            <w:tcW w:w="567" w:type="dxa"/>
            <w:tcBorders>
              <w:top w:val="double" w:sz="4" w:space="0" w:color="auto"/>
              <w:bottom w:val="nil"/>
            </w:tcBorders>
            <w:vAlign w:val="center"/>
            <w:tcPrChange w:id="9612" w:author="Carminati Christine" w:date="2017-05-12T14:34:00Z">
              <w:tcPr>
                <w:tcW w:w="567" w:type="dxa"/>
                <w:gridSpan w:val="4"/>
                <w:tcBorders>
                  <w:top w:val="double" w:sz="4" w:space="0" w:color="auto"/>
                  <w:bottom w:val="nil"/>
                </w:tcBorders>
                <w:vAlign w:val="center"/>
              </w:tcPr>
            </w:tcPrChange>
          </w:tcPr>
          <w:p w:rsidR="005426DC" w:rsidRPr="00082B71" w:rsidRDefault="005426DC" w:rsidP="00B074FE">
            <w:pPr>
              <w:jc w:val="center"/>
              <w:rPr>
                <w:rFonts w:ascii="Arial" w:hAnsi="Arial" w:cs="Arial"/>
                <w:sz w:val="20"/>
              </w:rPr>
            </w:pPr>
            <w:r>
              <w:rPr>
                <w:rFonts w:ascii="Arial" w:hAnsi="Arial" w:cs="Arial"/>
                <w:sz w:val="20"/>
              </w:rPr>
              <w:t>1</w:t>
            </w:r>
          </w:p>
        </w:tc>
        <w:tc>
          <w:tcPr>
            <w:tcW w:w="1418" w:type="dxa"/>
            <w:tcBorders>
              <w:top w:val="double" w:sz="4" w:space="0" w:color="auto"/>
              <w:bottom w:val="nil"/>
            </w:tcBorders>
            <w:vAlign w:val="center"/>
            <w:tcPrChange w:id="9613" w:author="Carminati Christine" w:date="2017-05-12T14:34:00Z">
              <w:tcPr>
                <w:tcW w:w="1418" w:type="dxa"/>
                <w:gridSpan w:val="3"/>
                <w:tcBorders>
                  <w:top w:val="double" w:sz="4" w:space="0" w:color="auto"/>
                  <w:bottom w:val="nil"/>
                </w:tcBorders>
                <w:vAlign w:val="center"/>
              </w:tcPr>
            </w:tcPrChange>
          </w:tcPr>
          <w:p w:rsidR="005426DC" w:rsidRPr="00082B71" w:rsidRDefault="005426DC" w:rsidP="00752FDC">
            <w:pPr>
              <w:jc w:val="center"/>
              <w:rPr>
                <w:rFonts w:ascii="Arial" w:hAnsi="Arial" w:cs="Arial"/>
                <w:sz w:val="20"/>
              </w:rPr>
            </w:pPr>
          </w:p>
        </w:tc>
        <w:tc>
          <w:tcPr>
            <w:tcW w:w="567" w:type="dxa"/>
            <w:tcBorders>
              <w:top w:val="double" w:sz="4" w:space="0" w:color="auto"/>
              <w:bottom w:val="nil"/>
            </w:tcBorders>
            <w:vAlign w:val="center"/>
            <w:tcPrChange w:id="9614" w:author="Carminati Christine" w:date="2017-05-12T14:34:00Z">
              <w:tcPr>
                <w:tcW w:w="567" w:type="dxa"/>
                <w:gridSpan w:val="2"/>
                <w:tcBorders>
                  <w:top w:val="double" w:sz="4" w:space="0" w:color="auto"/>
                  <w:bottom w:val="nil"/>
                </w:tcBorders>
                <w:vAlign w:val="center"/>
              </w:tcPr>
            </w:tcPrChange>
          </w:tcPr>
          <w:p w:rsidR="005426DC" w:rsidRDefault="005426DC" w:rsidP="00752FDC">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9615"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752FDC">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9616" w:author="Carminati Christine" w:date="2017-05-12T14:34:00Z">
              <w:tcPr>
                <w:tcW w:w="1748" w:type="dxa"/>
                <w:tcBorders>
                  <w:top w:val="double" w:sz="4" w:space="0" w:color="auto"/>
                  <w:left w:val="nil"/>
                  <w:bottom w:val="nil"/>
                </w:tcBorders>
                <w:vAlign w:val="center"/>
              </w:tcPr>
            </w:tcPrChange>
          </w:tcPr>
          <w:p w:rsidR="005426DC" w:rsidRPr="00082B71" w:rsidRDefault="005426DC" w:rsidP="00752FDC">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9617" w:author="Carminati Christine" w:date="2017-05-12T14:34:00Z">
              <w:tcPr>
                <w:tcW w:w="3119" w:type="dxa"/>
                <w:gridSpan w:val="3"/>
                <w:tcBorders>
                  <w:top w:val="double" w:sz="4" w:space="0" w:color="auto"/>
                  <w:bottom w:val="nil"/>
                </w:tcBorders>
                <w:vAlign w:val="center"/>
              </w:tcPr>
            </w:tcPrChange>
          </w:tcPr>
          <w:p w:rsidR="005426DC" w:rsidRPr="00327A3E" w:rsidRDefault="005426DC" w:rsidP="00752FDC">
            <w:pPr>
              <w:keepNext/>
              <w:rPr>
                <w:rFonts w:ascii="Arial" w:eastAsia="Times New Roman" w:hAnsi="Arial" w:cs="Arial"/>
                <w:sz w:val="20"/>
              </w:rPr>
            </w:pPr>
          </w:p>
        </w:tc>
        <w:tc>
          <w:tcPr>
            <w:tcW w:w="2693" w:type="dxa"/>
            <w:tcBorders>
              <w:top w:val="double" w:sz="4" w:space="0" w:color="auto"/>
              <w:bottom w:val="nil"/>
            </w:tcBorders>
            <w:vAlign w:val="center"/>
            <w:tcPrChange w:id="9618" w:author="Carminati Christine" w:date="2017-05-12T14:34:00Z">
              <w:tcPr>
                <w:tcW w:w="2693" w:type="dxa"/>
                <w:gridSpan w:val="5"/>
                <w:tcBorders>
                  <w:top w:val="double" w:sz="4" w:space="0" w:color="auto"/>
                  <w:bottom w:val="nil"/>
                </w:tcBorders>
                <w:vAlign w:val="center"/>
              </w:tcPr>
            </w:tcPrChange>
          </w:tcPr>
          <w:p w:rsidR="005426DC" w:rsidRPr="00C1328A" w:rsidRDefault="005426DC" w:rsidP="00752FDC">
            <w:pPr>
              <w:rPr>
                <w:rFonts w:ascii="Arial" w:eastAsia="Times New Roman" w:hAnsi="Arial" w:cs="Arial"/>
                <w:sz w:val="20"/>
                <w:szCs w:val="20"/>
              </w:rPr>
            </w:pPr>
            <w:r>
              <w:rPr>
                <w:rFonts w:ascii="Arial" w:eastAsia="Times New Roman" w:hAnsi="Arial" w:cs="Arial"/>
                <w:sz w:val="20"/>
                <w:szCs w:val="20"/>
              </w:rPr>
              <w:t>g</w:t>
            </w:r>
            <w:r w:rsidRPr="00B074FE">
              <w:rPr>
                <w:rFonts w:ascii="Arial" w:eastAsia="Times New Roman" w:hAnsi="Arial" w:cs="Arial"/>
                <w:sz w:val="20"/>
                <w:szCs w:val="20"/>
              </w:rPr>
              <w:t>ypsum for use as a fertilizer</w:t>
            </w:r>
          </w:p>
        </w:tc>
        <w:tc>
          <w:tcPr>
            <w:tcW w:w="460" w:type="dxa"/>
            <w:tcBorders>
              <w:top w:val="double" w:sz="4" w:space="0" w:color="auto"/>
              <w:bottom w:val="nil"/>
            </w:tcBorders>
            <w:vAlign w:val="center"/>
            <w:tcPrChange w:id="9619"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9620" w:author="Carminati Christine" w:date="2017-05-03T08:39:00Z">
                <w:pPr>
                  <w:keepNext/>
                  <w:jc w:val="center"/>
                </w:pPr>
              </w:pPrChange>
            </w:pPr>
          </w:p>
        </w:tc>
        <w:tc>
          <w:tcPr>
            <w:tcW w:w="2693" w:type="dxa"/>
            <w:tcBorders>
              <w:top w:val="double" w:sz="4" w:space="0" w:color="auto"/>
              <w:bottom w:val="nil"/>
            </w:tcBorders>
            <w:tcPrChange w:id="9621" w:author="Carminati Christine" w:date="2017-05-12T14:34:00Z">
              <w:tcPr>
                <w:tcW w:w="3295" w:type="dxa"/>
                <w:gridSpan w:val="7"/>
                <w:tcBorders>
                  <w:top w:val="double" w:sz="4" w:space="0" w:color="auto"/>
                  <w:bottom w:val="nil"/>
                </w:tcBorders>
              </w:tcPr>
            </w:tcPrChange>
          </w:tcPr>
          <w:p w:rsidR="005426DC" w:rsidRPr="00B074FE" w:rsidRDefault="005426DC" w:rsidP="00752FDC">
            <w:pPr>
              <w:keepNext/>
              <w:rPr>
                <w:rFonts w:ascii="Arial" w:hAnsi="Arial" w:cs="Arial"/>
                <w:sz w:val="20"/>
              </w:rPr>
            </w:pPr>
          </w:p>
        </w:tc>
        <w:tc>
          <w:tcPr>
            <w:tcW w:w="602" w:type="dxa"/>
            <w:tcBorders>
              <w:top w:val="double" w:sz="4" w:space="0" w:color="auto"/>
              <w:bottom w:val="nil"/>
            </w:tcBorders>
            <w:vAlign w:val="center"/>
            <w:tcPrChange w:id="9622" w:author="Carminati Christine" w:date="2017-05-12T14:34:00Z">
              <w:tcPr>
                <w:tcW w:w="602" w:type="dxa"/>
                <w:tcBorders>
                  <w:top w:val="double" w:sz="4" w:space="0" w:color="auto"/>
                  <w:bottom w:val="nil"/>
                </w:tcBorders>
                <w:vAlign w:val="center"/>
              </w:tcPr>
            </w:tcPrChange>
          </w:tcPr>
          <w:p w:rsidR="005426DC" w:rsidRPr="00294223" w:rsidRDefault="005426DC" w:rsidP="00752FDC">
            <w:pPr>
              <w:keepNext/>
              <w:ind w:left="-73" w:right="-143"/>
              <w:jc w:val="center"/>
              <w:rPr>
                <w:rFonts w:ascii="Arial" w:hAnsi="Arial" w:cs="Arial"/>
                <w:sz w:val="20"/>
              </w:rPr>
            </w:pPr>
            <w:r>
              <w:rPr>
                <w:rFonts w:ascii="Arial" w:hAnsi="Arial" w:cs="Arial"/>
                <w:sz w:val="20"/>
              </w:rPr>
              <w:t>41.2</w:t>
            </w:r>
          </w:p>
        </w:tc>
        <w:tc>
          <w:tcPr>
            <w:tcW w:w="283" w:type="dxa"/>
            <w:tcBorders>
              <w:top w:val="double" w:sz="4" w:space="0" w:color="auto"/>
              <w:bottom w:val="nil"/>
            </w:tcBorders>
            <w:vAlign w:val="center"/>
            <w:tcPrChange w:id="9623" w:author="Carminati Christine" w:date="2017-05-12T14:34:00Z">
              <w:tcPr>
                <w:tcW w:w="283" w:type="dxa"/>
                <w:tcBorders>
                  <w:top w:val="double" w:sz="4" w:space="0" w:color="auto"/>
                  <w:bottom w:val="nil"/>
                </w:tcBorders>
                <w:vAlign w:val="center"/>
              </w:tcPr>
            </w:tcPrChange>
          </w:tcPr>
          <w:p w:rsidR="005426DC" w:rsidRPr="00294223" w:rsidRDefault="005426DC" w:rsidP="007B3D59">
            <w:pPr>
              <w:keepNext/>
              <w:jc w:val="center"/>
              <w:rPr>
                <w:rFonts w:ascii="Arial" w:hAnsi="Arial" w:cs="Arial"/>
                <w:sz w:val="20"/>
              </w:rPr>
            </w:pPr>
          </w:p>
        </w:tc>
      </w:tr>
      <w:tr w:rsidR="005426DC" w:rsidRPr="00294223" w:rsidTr="00CF6A8E">
        <w:tblPrEx>
          <w:tblW w:w="16195" w:type="dxa"/>
          <w:tblInd w:w="-318" w:type="dxa"/>
          <w:tblLayout w:type="fixed"/>
          <w:tblLook w:val="01E0" w:firstRow="1" w:lastRow="1" w:firstColumn="1" w:lastColumn="1" w:noHBand="0" w:noVBand="0"/>
          <w:tblPrExChange w:id="9624"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9625" w:author="Carminati Christine" w:date="2017-05-12T14:34:00Z">
            <w:trPr>
              <w:gridBefore w:val="7"/>
              <w:cantSplit/>
              <w:trHeight w:val="567"/>
            </w:trPr>
          </w:trPrChange>
        </w:trPr>
        <w:tc>
          <w:tcPr>
            <w:tcW w:w="521" w:type="dxa"/>
            <w:tcBorders>
              <w:top w:val="nil"/>
              <w:bottom w:val="double" w:sz="4" w:space="0" w:color="auto"/>
            </w:tcBorders>
            <w:vAlign w:val="center"/>
            <w:tcPrChange w:id="9626" w:author="Carminati Christine" w:date="2017-05-12T14:34:00Z">
              <w:tcPr>
                <w:tcW w:w="521" w:type="dxa"/>
                <w:gridSpan w:val="2"/>
                <w:tcBorders>
                  <w:top w:val="nil"/>
                  <w:bottom w:val="double" w:sz="4" w:space="0" w:color="auto"/>
                </w:tcBorders>
                <w:vAlign w:val="center"/>
              </w:tcPr>
            </w:tcPrChange>
          </w:tcPr>
          <w:p w:rsidR="005426DC" w:rsidRPr="00294223" w:rsidRDefault="005426DC" w:rsidP="00752FDC">
            <w:pPr>
              <w:jc w:val="center"/>
              <w:rPr>
                <w:rFonts w:ascii="Arial" w:hAnsi="Arial" w:cs="Arial"/>
                <w:sz w:val="20"/>
              </w:rPr>
            </w:pPr>
          </w:p>
        </w:tc>
        <w:tc>
          <w:tcPr>
            <w:tcW w:w="1288" w:type="dxa"/>
            <w:tcBorders>
              <w:top w:val="nil"/>
              <w:bottom w:val="double" w:sz="4" w:space="0" w:color="auto"/>
            </w:tcBorders>
            <w:vAlign w:val="center"/>
            <w:tcPrChange w:id="9627" w:author="Carminati Christine" w:date="2017-05-12T14:34:00Z">
              <w:tcPr>
                <w:tcW w:w="1288" w:type="dxa"/>
                <w:gridSpan w:val="2"/>
                <w:tcBorders>
                  <w:top w:val="nil"/>
                  <w:bottom w:val="double" w:sz="4" w:space="0" w:color="auto"/>
                </w:tcBorders>
                <w:vAlign w:val="center"/>
              </w:tcPr>
            </w:tcPrChange>
          </w:tcPr>
          <w:p w:rsidR="005426DC" w:rsidRPr="00294223" w:rsidRDefault="005426DC" w:rsidP="00752FDC">
            <w:pPr>
              <w:keepNext/>
              <w:jc w:val="center"/>
              <w:rPr>
                <w:rFonts w:ascii="Arial" w:hAnsi="Arial" w:cs="Arial"/>
                <w:sz w:val="20"/>
              </w:rPr>
            </w:pPr>
          </w:p>
        </w:tc>
        <w:tc>
          <w:tcPr>
            <w:tcW w:w="567" w:type="dxa"/>
            <w:tcBorders>
              <w:top w:val="nil"/>
              <w:bottom w:val="double" w:sz="4" w:space="0" w:color="auto"/>
            </w:tcBorders>
            <w:vAlign w:val="center"/>
            <w:tcPrChange w:id="9628" w:author="Carminati Christine" w:date="2017-05-12T14:34:00Z">
              <w:tcPr>
                <w:tcW w:w="567" w:type="dxa"/>
                <w:gridSpan w:val="4"/>
                <w:tcBorders>
                  <w:top w:val="nil"/>
                  <w:bottom w:val="double" w:sz="4" w:space="0" w:color="auto"/>
                </w:tcBorders>
                <w:vAlign w:val="center"/>
              </w:tcPr>
            </w:tcPrChange>
          </w:tcPr>
          <w:p w:rsidR="005426DC" w:rsidRPr="00294223" w:rsidRDefault="005426DC" w:rsidP="00B074FE">
            <w:pPr>
              <w:jc w:val="center"/>
              <w:rPr>
                <w:rFonts w:ascii="Arial" w:hAnsi="Arial" w:cs="Arial"/>
                <w:sz w:val="20"/>
              </w:rPr>
            </w:pPr>
            <w:r>
              <w:rPr>
                <w:rFonts w:ascii="Arial" w:hAnsi="Arial" w:cs="Arial"/>
                <w:sz w:val="20"/>
              </w:rPr>
              <w:t>1</w:t>
            </w:r>
          </w:p>
        </w:tc>
        <w:tc>
          <w:tcPr>
            <w:tcW w:w="1418" w:type="dxa"/>
            <w:tcBorders>
              <w:top w:val="nil"/>
              <w:bottom w:val="double" w:sz="4" w:space="0" w:color="auto"/>
            </w:tcBorders>
            <w:vAlign w:val="center"/>
            <w:tcPrChange w:id="9629" w:author="Carminati Christine" w:date="2017-05-12T14:34:00Z">
              <w:tcPr>
                <w:tcW w:w="1418" w:type="dxa"/>
                <w:gridSpan w:val="3"/>
                <w:tcBorders>
                  <w:top w:val="nil"/>
                  <w:bottom w:val="double" w:sz="4" w:space="0" w:color="auto"/>
                </w:tcBorders>
                <w:vAlign w:val="center"/>
              </w:tcPr>
            </w:tcPrChange>
          </w:tcPr>
          <w:p w:rsidR="005426DC" w:rsidRPr="00294223" w:rsidRDefault="005426DC" w:rsidP="00752FDC">
            <w:pPr>
              <w:jc w:val="center"/>
              <w:rPr>
                <w:rFonts w:ascii="Arial" w:hAnsi="Arial" w:cs="Arial"/>
                <w:sz w:val="20"/>
              </w:rPr>
            </w:pPr>
          </w:p>
        </w:tc>
        <w:tc>
          <w:tcPr>
            <w:tcW w:w="567" w:type="dxa"/>
            <w:tcBorders>
              <w:top w:val="nil"/>
              <w:bottom w:val="double" w:sz="4" w:space="0" w:color="auto"/>
            </w:tcBorders>
            <w:vAlign w:val="center"/>
            <w:tcPrChange w:id="9630" w:author="Carminati Christine" w:date="2017-05-12T14:34:00Z">
              <w:tcPr>
                <w:tcW w:w="567" w:type="dxa"/>
                <w:gridSpan w:val="2"/>
                <w:tcBorders>
                  <w:top w:val="nil"/>
                  <w:bottom w:val="double" w:sz="4" w:space="0" w:color="auto"/>
                </w:tcBorders>
                <w:vAlign w:val="center"/>
              </w:tcPr>
            </w:tcPrChange>
          </w:tcPr>
          <w:p w:rsidR="005426DC" w:rsidRPr="00294223" w:rsidRDefault="005426DC" w:rsidP="00752FDC">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9631"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752FDC">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9632" w:author="Carminati Christine" w:date="2017-05-12T14:34:00Z">
              <w:tcPr>
                <w:tcW w:w="1748" w:type="dxa"/>
                <w:tcBorders>
                  <w:top w:val="nil"/>
                  <w:left w:val="nil"/>
                  <w:bottom w:val="double" w:sz="4" w:space="0" w:color="auto"/>
                </w:tcBorders>
                <w:vAlign w:val="center"/>
              </w:tcPr>
            </w:tcPrChange>
          </w:tcPr>
          <w:p w:rsidR="005426DC" w:rsidRPr="00294223" w:rsidRDefault="005426DC" w:rsidP="00752FDC">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9633" w:author="Carminati Christine" w:date="2017-05-12T14:34:00Z">
              <w:tcPr>
                <w:tcW w:w="3119" w:type="dxa"/>
                <w:gridSpan w:val="3"/>
                <w:tcBorders>
                  <w:top w:val="nil"/>
                  <w:bottom w:val="double" w:sz="4" w:space="0" w:color="auto"/>
                </w:tcBorders>
                <w:vAlign w:val="center"/>
              </w:tcPr>
            </w:tcPrChange>
          </w:tcPr>
          <w:p w:rsidR="005426DC" w:rsidRPr="00294223" w:rsidRDefault="005426DC" w:rsidP="00752FDC">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9634" w:author="Carminati Christine" w:date="2017-05-12T14:34:00Z">
              <w:tcPr>
                <w:tcW w:w="2693" w:type="dxa"/>
                <w:gridSpan w:val="5"/>
                <w:tcBorders>
                  <w:top w:val="nil"/>
                  <w:bottom w:val="double" w:sz="4" w:space="0" w:color="auto"/>
                </w:tcBorders>
                <w:shd w:val="clear" w:color="auto" w:fill="auto"/>
                <w:vAlign w:val="center"/>
              </w:tcPr>
            </w:tcPrChange>
          </w:tcPr>
          <w:p w:rsidR="005426DC" w:rsidRPr="007404AB" w:rsidRDefault="005426DC">
            <w:pPr>
              <w:keepNext/>
              <w:rPr>
                <w:rFonts w:ascii="Arial" w:eastAsia="Times New Roman" w:hAnsi="Arial" w:cs="Arial"/>
                <w:sz w:val="20"/>
                <w:szCs w:val="20"/>
                <w:lang w:val="fr-CH"/>
              </w:rPr>
            </w:pPr>
            <w:r w:rsidRPr="007404AB">
              <w:rPr>
                <w:rFonts w:ascii="Arial" w:eastAsia="Times New Roman" w:hAnsi="Arial" w:cs="Arial"/>
                <w:sz w:val="20"/>
                <w:szCs w:val="20"/>
                <w:lang w:val="fr-CH"/>
              </w:rPr>
              <w:t>gypse à utiliser en tant qu</w:t>
            </w:r>
            <w:ins w:id="9635" w:author="Carminati Christine" w:date="2017-05-08T07:31:00Z">
              <w:r>
                <w:rPr>
                  <w:rFonts w:ascii="Arial" w:eastAsia="Times New Roman" w:hAnsi="Arial" w:cs="Arial"/>
                  <w:sz w:val="20"/>
                  <w:szCs w:val="20"/>
                  <w:lang w:val="fr-CH"/>
                </w:rPr>
                <w:t>’engrais</w:t>
              </w:r>
            </w:ins>
            <w:del w:id="9636" w:author="Carminati Christine" w:date="2017-05-08T07:31:00Z">
              <w:r w:rsidRPr="007404AB" w:rsidDel="002B3D2F">
                <w:rPr>
                  <w:rFonts w:ascii="Arial" w:eastAsia="Times New Roman" w:hAnsi="Arial" w:cs="Arial"/>
                  <w:sz w:val="20"/>
                  <w:szCs w:val="20"/>
                  <w:lang w:val="fr-CH"/>
                </w:rPr>
                <w:delText>e fertilisant</w:delText>
              </w:r>
            </w:del>
          </w:p>
        </w:tc>
        <w:tc>
          <w:tcPr>
            <w:tcW w:w="460" w:type="dxa"/>
            <w:tcBorders>
              <w:top w:val="nil"/>
              <w:bottom w:val="double" w:sz="4" w:space="0" w:color="auto"/>
            </w:tcBorders>
            <w:vAlign w:val="center"/>
            <w:tcPrChange w:id="9637" w:author="Carminati Christine" w:date="2017-05-12T14:34:00Z">
              <w:tcPr>
                <w:tcW w:w="460" w:type="dxa"/>
                <w:tcBorders>
                  <w:top w:val="nil"/>
                  <w:bottom w:val="double" w:sz="4" w:space="0" w:color="auto"/>
                </w:tcBorders>
                <w:vAlign w:val="center"/>
              </w:tcPr>
            </w:tcPrChange>
          </w:tcPr>
          <w:p w:rsidR="005426DC" w:rsidRPr="007404AB" w:rsidRDefault="005426DC">
            <w:pPr>
              <w:keepNext/>
              <w:ind w:left="-73" w:right="-142"/>
              <w:jc w:val="center"/>
              <w:rPr>
                <w:rFonts w:ascii="Arial" w:hAnsi="Arial" w:cs="Arial"/>
                <w:sz w:val="20"/>
                <w:lang w:val="fr-CH"/>
              </w:rPr>
              <w:pPrChange w:id="9638" w:author="Carminati Christine" w:date="2017-05-03T08:39:00Z">
                <w:pPr>
                  <w:keepNext/>
                  <w:jc w:val="center"/>
                </w:pPr>
              </w:pPrChange>
            </w:pPr>
          </w:p>
        </w:tc>
        <w:tc>
          <w:tcPr>
            <w:tcW w:w="2693" w:type="dxa"/>
            <w:tcBorders>
              <w:top w:val="nil"/>
              <w:bottom w:val="double" w:sz="4" w:space="0" w:color="auto"/>
            </w:tcBorders>
            <w:tcPrChange w:id="9639" w:author="Carminati Christine" w:date="2017-05-12T14:34:00Z">
              <w:tcPr>
                <w:tcW w:w="3295" w:type="dxa"/>
                <w:gridSpan w:val="7"/>
                <w:tcBorders>
                  <w:top w:val="nil"/>
                  <w:bottom w:val="double" w:sz="4" w:space="0" w:color="auto"/>
                </w:tcBorders>
              </w:tcPr>
            </w:tcPrChange>
          </w:tcPr>
          <w:p w:rsidR="005426DC" w:rsidRPr="007404AB" w:rsidRDefault="005426DC" w:rsidP="00752FDC">
            <w:pPr>
              <w:keepNext/>
              <w:rPr>
                <w:rFonts w:ascii="Arial" w:hAnsi="Arial" w:cs="Arial"/>
                <w:sz w:val="20"/>
                <w:lang w:val="fr-CH"/>
              </w:rPr>
            </w:pPr>
          </w:p>
        </w:tc>
        <w:tc>
          <w:tcPr>
            <w:tcW w:w="602" w:type="dxa"/>
            <w:tcBorders>
              <w:top w:val="nil"/>
              <w:bottom w:val="double" w:sz="4" w:space="0" w:color="auto"/>
            </w:tcBorders>
            <w:vAlign w:val="center"/>
            <w:tcPrChange w:id="9640" w:author="Carminati Christine" w:date="2017-05-12T14:34:00Z">
              <w:tcPr>
                <w:tcW w:w="602" w:type="dxa"/>
                <w:tcBorders>
                  <w:top w:val="nil"/>
                  <w:bottom w:val="double" w:sz="4" w:space="0" w:color="auto"/>
                </w:tcBorders>
                <w:vAlign w:val="center"/>
              </w:tcPr>
            </w:tcPrChange>
          </w:tcPr>
          <w:p w:rsidR="005426DC" w:rsidRPr="007404AB" w:rsidRDefault="005426DC" w:rsidP="00752FDC">
            <w:pPr>
              <w:keepNext/>
              <w:ind w:left="-73" w:right="-143"/>
              <w:jc w:val="center"/>
              <w:rPr>
                <w:rFonts w:ascii="Arial" w:hAnsi="Arial" w:cs="Arial"/>
                <w:sz w:val="20"/>
                <w:lang w:val="fr-CH"/>
              </w:rPr>
            </w:pPr>
            <w:r>
              <w:rPr>
                <w:rFonts w:ascii="Arial" w:hAnsi="Arial" w:cs="Arial"/>
                <w:sz w:val="20"/>
                <w:lang w:val="fr-CH"/>
              </w:rPr>
              <w:t>41.2</w:t>
            </w:r>
          </w:p>
        </w:tc>
        <w:tc>
          <w:tcPr>
            <w:tcW w:w="283" w:type="dxa"/>
            <w:tcBorders>
              <w:top w:val="nil"/>
              <w:bottom w:val="double" w:sz="4" w:space="0" w:color="auto"/>
            </w:tcBorders>
            <w:vAlign w:val="center"/>
            <w:tcPrChange w:id="9641" w:author="Carminati Christine" w:date="2017-05-12T14:34:00Z">
              <w:tcPr>
                <w:tcW w:w="283" w:type="dxa"/>
                <w:tcBorders>
                  <w:top w:val="nil"/>
                  <w:bottom w:val="double" w:sz="4" w:space="0" w:color="auto"/>
                </w:tcBorders>
                <w:vAlign w:val="center"/>
              </w:tcPr>
            </w:tcPrChange>
          </w:tcPr>
          <w:p w:rsidR="005426DC" w:rsidRPr="007404AB" w:rsidRDefault="005426DC" w:rsidP="007B3D59">
            <w:pPr>
              <w:keepNext/>
              <w:jc w:val="center"/>
              <w:rPr>
                <w:rFonts w:ascii="Arial" w:hAnsi="Arial" w:cs="Arial"/>
                <w:sz w:val="20"/>
                <w:lang w:val="fr-CH"/>
              </w:rPr>
            </w:pPr>
          </w:p>
        </w:tc>
      </w:tr>
      <w:tr w:rsidR="005426DC" w:rsidRPr="00573D08" w:rsidTr="00CF6A8E">
        <w:tblPrEx>
          <w:tblW w:w="16195" w:type="dxa"/>
          <w:tblInd w:w="-318" w:type="dxa"/>
          <w:tblLayout w:type="fixed"/>
          <w:tblLook w:val="01E0" w:firstRow="1" w:lastRow="1" w:firstColumn="1" w:lastColumn="1" w:noHBand="0" w:noVBand="0"/>
          <w:tblPrExChange w:id="9642"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9643" w:author="Carminati Christine" w:date="2017-05-12T14:34:00Z">
            <w:trPr>
              <w:gridBefore w:val="7"/>
              <w:cantSplit/>
              <w:trHeight w:val="567"/>
            </w:trPr>
          </w:trPrChange>
        </w:trPr>
        <w:tc>
          <w:tcPr>
            <w:tcW w:w="521" w:type="dxa"/>
            <w:tcBorders>
              <w:top w:val="double" w:sz="4" w:space="0" w:color="auto"/>
              <w:bottom w:val="nil"/>
            </w:tcBorders>
            <w:vAlign w:val="center"/>
            <w:tcPrChange w:id="9644" w:author="Carminati Christine" w:date="2017-05-12T14:34:00Z">
              <w:tcPr>
                <w:tcW w:w="521" w:type="dxa"/>
                <w:gridSpan w:val="2"/>
                <w:tcBorders>
                  <w:top w:val="double" w:sz="4" w:space="0" w:color="auto"/>
                  <w:bottom w:val="nil"/>
                </w:tcBorders>
                <w:vAlign w:val="center"/>
              </w:tcPr>
            </w:tcPrChange>
          </w:tcPr>
          <w:p w:rsidR="005426DC" w:rsidRPr="002C1559" w:rsidRDefault="005426DC" w:rsidP="00090E58">
            <w:pPr>
              <w:jc w:val="center"/>
              <w:rPr>
                <w:rFonts w:ascii="Arial" w:hAnsi="Arial" w:cs="Arial"/>
                <w:sz w:val="20"/>
              </w:rPr>
            </w:pPr>
            <w:ins w:id="9645" w:author="Carminati Christine" w:date="2017-05-05T07:58:00Z">
              <w:r>
                <w:rPr>
                  <w:rFonts w:ascii="Arial" w:hAnsi="Arial" w:cs="Arial"/>
                  <w:sz w:val="20"/>
                </w:rPr>
                <w:t>A</w:t>
              </w:r>
            </w:ins>
          </w:p>
        </w:tc>
        <w:tc>
          <w:tcPr>
            <w:tcW w:w="1288" w:type="dxa"/>
            <w:tcBorders>
              <w:top w:val="double" w:sz="4" w:space="0" w:color="auto"/>
              <w:bottom w:val="nil"/>
            </w:tcBorders>
            <w:vAlign w:val="center"/>
            <w:tcPrChange w:id="9646" w:author="Carminati Christine" w:date="2017-05-12T14:34:00Z">
              <w:tcPr>
                <w:tcW w:w="1288" w:type="dxa"/>
                <w:gridSpan w:val="2"/>
                <w:tcBorders>
                  <w:top w:val="double" w:sz="4" w:space="0" w:color="auto"/>
                  <w:bottom w:val="nil"/>
                </w:tcBorders>
                <w:vAlign w:val="center"/>
              </w:tcPr>
            </w:tcPrChange>
          </w:tcPr>
          <w:p w:rsidR="005426DC" w:rsidRPr="002C1559" w:rsidRDefault="005426DC" w:rsidP="00CA5FA0">
            <w:pPr>
              <w:keepNext/>
              <w:jc w:val="center"/>
              <w:rPr>
                <w:rFonts w:ascii="Arial" w:hAnsi="Arial" w:cs="Arial"/>
                <w:sz w:val="20"/>
              </w:rPr>
            </w:pPr>
            <w:r>
              <w:rPr>
                <w:rFonts w:ascii="Arial" w:hAnsi="Arial" w:cs="Arial"/>
                <w:sz w:val="20"/>
              </w:rPr>
              <w:t>US-27-27</w:t>
            </w:r>
          </w:p>
        </w:tc>
        <w:tc>
          <w:tcPr>
            <w:tcW w:w="567" w:type="dxa"/>
            <w:tcBorders>
              <w:top w:val="double" w:sz="4" w:space="0" w:color="auto"/>
              <w:bottom w:val="nil"/>
            </w:tcBorders>
            <w:vAlign w:val="center"/>
            <w:tcPrChange w:id="9647" w:author="Carminati Christine" w:date="2017-05-12T14:34:00Z">
              <w:tcPr>
                <w:tcW w:w="567" w:type="dxa"/>
                <w:gridSpan w:val="4"/>
                <w:tcBorders>
                  <w:top w:val="double" w:sz="4" w:space="0" w:color="auto"/>
                  <w:bottom w:val="nil"/>
                </w:tcBorders>
                <w:vAlign w:val="center"/>
              </w:tcPr>
            </w:tcPrChange>
          </w:tcPr>
          <w:p w:rsidR="005426DC" w:rsidRPr="00082B71" w:rsidRDefault="005426DC" w:rsidP="00CA5FA0">
            <w:pPr>
              <w:jc w:val="center"/>
              <w:rPr>
                <w:rFonts w:ascii="Arial" w:hAnsi="Arial" w:cs="Arial"/>
                <w:sz w:val="20"/>
              </w:rPr>
            </w:pPr>
            <w:r>
              <w:rPr>
                <w:rFonts w:ascii="Arial" w:hAnsi="Arial" w:cs="Arial"/>
                <w:sz w:val="20"/>
              </w:rPr>
              <w:t>19</w:t>
            </w:r>
          </w:p>
        </w:tc>
        <w:tc>
          <w:tcPr>
            <w:tcW w:w="1418" w:type="dxa"/>
            <w:tcBorders>
              <w:top w:val="double" w:sz="4" w:space="0" w:color="auto"/>
              <w:bottom w:val="nil"/>
            </w:tcBorders>
            <w:vAlign w:val="center"/>
            <w:tcPrChange w:id="9648" w:author="Carminati Christine" w:date="2017-05-12T14:34:00Z">
              <w:tcPr>
                <w:tcW w:w="1418" w:type="dxa"/>
                <w:gridSpan w:val="3"/>
                <w:tcBorders>
                  <w:top w:val="double" w:sz="4" w:space="0" w:color="auto"/>
                  <w:bottom w:val="nil"/>
                </w:tcBorders>
                <w:vAlign w:val="center"/>
              </w:tcPr>
            </w:tcPrChange>
          </w:tcPr>
          <w:p w:rsidR="005426DC" w:rsidRPr="00082B71" w:rsidRDefault="005426DC" w:rsidP="00090E58">
            <w:pPr>
              <w:jc w:val="center"/>
              <w:rPr>
                <w:rFonts w:ascii="Arial" w:hAnsi="Arial" w:cs="Arial"/>
                <w:sz w:val="20"/>
              </w:rPr>
            </w:pPr>
            <w:r>
              <w:rPr>
                <w:rFonts w:ascii="Arial" w:hAnsi="Arial" w:cs="Arial"/>
                <w:sz w:val="20"/>
              </w:rPr>
              <w:t>190172</w:t>
            </w:r>
          </w:p>
        </w:tc>
        <w:tc>
          <w:tcPr>
            <w:tcW w:w="567" w:type="dxa"/>
            <w:tcBorders>
              <w:top w:val="double" w:sz="4" w:space="0" w:color="auto"/>
              <w:bottom w:val="nil"/>
            </w:tcBorders>
            <w:vAlign w:val="center"/>
            <w:tcPrChange w:id="9649" w:author="Carminati Christine" w:date="2017-05-12T14:34:00Z">
              <w:tcPr>
                <w:tcW w:w="567" w:type="dxa"/>
                <w:gridSpan w:val="2"/>
                <w:tcBorders>
                  <w:top w:val="double" w:sz="4" w:space="0" w:color="auto"/>
                  <w:bottom w:val="nil"/>
                </w:tcBorders>
                <w:vAlign w:val="center"/>
              </w:tcPr>
            </w:tcPrChange>
          </w:tcPr>
          <w:p w:rsidR="005426DC" w:rsidRDefault="005426DC" w:rsidP="00090E58">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9650"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090E58">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9651" w:author="Carminati Christine" w:date="2017-05-12T14:34:00Z">
              <w:tcPr>
                <w:tcW w:w="1748" w:type="dxa"/>
                <w:tcBorders>
                  <w:top w:val="double" w:sz="4" w:space="0" w:color="auto"/>
                  <w:left w:val="nil"/>
                  <w:bottom w:val="nil"/>
                </w:tcBorders>
                <w:vAlign w:val="center"/>
              </w:tcPr>
            </w:tcPrChange>
          </w:tcPr>
          <w:p w:rsidR="005426DC" w:rsidRPr="00082B71" w:rsidRDefault="005426DC" w:rsidP="00090E58">
            <w:pPr>
              <w:jc w:val="center"/>
              <w:rPr>
                <w:rFonts w:ascii="Arial" w:hAnsi="Arial" w:cs="Arial"/>
                <w:sz w:val="20"/>
              </w:rPr>
            </w:pPr>
            <w:r>
              <w:rPr>
                <w:rFonts w:ascii="Arial" w:hAnsi="Arial" w:cs="Arial"/>
                <w:sz w:val="20"/>
              </w:rPr>
              <w:t>Change</w:t>
            </w:r>
          </w:p>
        </w:tc>
        <w:tc>
          <w:tcPr>
            <w:tcW w:w="3119" w:type="dxa"/>
            <w:tcBorders>
              <w:top w:val="double" w:sz="4" w:space="0" w:color="auto"/>
              <w:bottom w:val="nil"/>
            </w:tcBorders>
            <w:vAlign w:val="center"/>
            <w:tcPrChange w:id="9652" w:author="Carminati Christine" w:date="2017-05-12T14:34:00Z">
              <w:tcPr>
                <w:tcW w:w="3119" w:type="dxa"/>
                <w:gridSpan w:val="3"/>
                <w:tcBorders>
                  <w:top w:val="double" w:sz="4" w:space="0" w:color="auto"/>
                  <w:bottom w:val="nil"/>
                </w:tcBorders>
                <w:vAlign w:val="center"/>
              </w:tcPr>
            </w:tcPrChange>
          </w:tcPr>
          <w:p w:rsidR="005426DC" w:rsidRPr="00327A3E" w:rsidRDefault="005426DC" w:rsidP="00090E58">
            <w:pPr>
              <w:keepNext/>
              <w:rPr>
                <w:rFonts w:ascii="Arial" w:eastAsia="Times New Roman" w:hAnsi="Arial" w:cs="Arial"/>
                <w:sz w:val="20"/>
              </w:rPr>
            </w:pPr>
            <w:r w:rsidRPr="00CA5FA0">
              <w:rPr>
                <w:rFonts w:ascii="Arial" w:eastAsia="Times New Roman" w:hAnsi="Arial" w:cs="Arial"/>
                <w:sz w:val="20"/>
              </w:rPr>
              <w:t>terra cotta</w:t>
            </w:r>
          </w:p>
        </w:tc>
        <w:tc>
          <w:tcPr>
            <w:tcW w:w="2693" w:type="dxa"/>
            <w:tcBorders>
              <w:top w:val="double" w:sz="4" w:space="0" w:color="auto"/>
              <w:bottom w:val="nil"/>
            </w:tcBorders>
            <w:vAlign w:val="center"/>
            <w:tcPrChange w:id="9653" w:author="Carminati Christine" w:date="2017-05-12T14:34:00Z">
              <w:tcPr>
                <w:tcW w:w="2693" w:type="dxa"/>
                <w:gridSpan w:val="5"/>
                <w:tcBorders>
                  <w:top w:val="double" w:sz="4" w:space="0" w:color="auto"/>
                  <w:bottom w:val="nil"/>
                </w:tcBorders>
                <w:vAlign w:val="center"/>
              </w:tcPr>
            </w:tcPrChange>
          </w:tcPr>
          <w:p w:rsidR="005426DC" w:rsidRPr="00C1328A" w:rsidRDefault="005426DC">
            <w:pPr>
              <w:keepNext/>
              <w:rPr>
                <w:rFonts w:ascii="Arial" w:eastAsia="Times New Roman" w:hAnsi="Arial" w:cs="Arial"/>
                <w:sz w:val="20"/>
                <w:szCs w:val="20"/>
              </w:rPr>
            </w:pPr>
            <w:r w:rsidRPr="00C1328A">
              <w:rPr>
                <w:rFonts w:ascii="Arial" w:eastAsia="Times New Roman" w:hAnsi="Arial" w:cs="Arial"/>
                <w:sz w:val="20"/>
                <w:szCs w:val="20"/>
              </w:rPr>
              <w:t>terra</w:t>
            </w:r>
            <w:r>
              <w:rPr>
                <w:rFonts w:ascii="Arial" w:eastAsia="Times New Roman" w:hAnsi="Arial" w:cs="Arial"/>
                <w:sz w:val="20"/>
                <w:szCs w:val="20"/>
              </w:rPr>
              <w:t>-</w:t>
            </w:r>
            <w:r w:rsidRPr="00C1328A">
              <w:rPr>
                <w:rFonts w:ascii="Arial" w:eastAsia="Times New Roman" w:hAnsi="Arial" w:cs="Arial"/>
                <w:sz w:val="20"/>
                <w:szCs w:val="20"/>
              </w:rPr>
              <w:t xml:space="preserve">cotta </w:t>
            </w:r>
            <w:r>
              <w:rPr>
                <w:rFonts w:ascii="Arial" w:eastAsia="Times New Roman" w:hAnsi="Arial" w:cs="Arial"/>
                <w:sz w:val="20"/>
                <w:szCs w:val="20"/>
              </w:rPr>
              <w:t>[</w:t>
            </w:r>
            <w:r w:rsidRPr="00C1328A">
              <w:rPr>
                <w:rFonts w:ascii="Arial" w:eastAsia="Times New Roman" w:hAnsi="Arial" w:cs="Arial"/>
                <w:sz w:val="20"/>
                <w:szCs w:val="20"/>
              </w:rPr>
              <w:t>building material</w:t>
            </w:r>
            <w:del w:id="9654" w:author="Carminati Christine" w:date="2017-05-05T07:59:00Z">
              <w:r w:rsidRPr="00C1328A" w:rsidDel="001819CA">
                <w:rPr>
                  <w:rFonts w:ascii="Arial" w:eastAsia="Times New Roman" w:hAnsi="Arial" w:cs="Arial"/>
                  <w:sz w:val="20"/>
                  <w:szCs w:val="20"/>
                </w:rPr>
                <w:delText>s</w:delText>
              </w:r>
            </w:del>
            <w:r>
              <w:rPr>
                <w:rFonts w:ascii="Arial" w:eastAsia="Times New Roman" w:hAnsi="Arial" w:cs="Arial"/>
                <w:sz w:val="20"/>
                <w:szCs w:val="20"/>
              </w:rPr>
              <w:t>]</w:t>
            </w:r>
          </w:p>
        </w:tc>
        <w:tc>
          <w:tcPr>
            <w:tcW w:w="460" w:type="dxa"/>
            <w:tcBorders>
              <w:top w:val="double" w:sz="4" w:space="0" w:color="auto"/>
              <w:bottom w:val="nil"/>
            </w:tcBorders>
            <w:vAlign w:val="center"/>
            <w:tcPrChange w:id="9655"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9656" w:author="Carminati Christine" w:date="2017-05-03T08:39:00Z">
                <w:pPr>
                  <w:keepNext/>
                  <w:jc w:val="center"/>
                </w:pPr>
              </w:pPrChange>
            </w:pPr>
          </w:p>
        </w:tc>
        <w:tc>
          <w:tcPr>
            <w:tcW w:w="2693" w:type="dxa"/>
            <w:tcBorders>
              <w:top w:val="double" w:sz="4" w:space="0" w:color="auto"/>
              <w:bottom w:val="nil"/>
            </w:tcBorders>
            <w:tcPrChange w:id="9657" w:author="Carminati Christine" w:date="2017-05-12T14:34:00Z">
              <w:tcPr>
                <w:tcW w:w="3295" w:type="dxa"/>
                <w:gridSpan w:val="7"/>
                <w:tcBorders>
                  <w:top w:val="double" w:sz="4" w:space="0" w:color="auto"/>
                  <w:bottom w:val="nil"/>
                </w:tcBorders>
              </w:tcPr>
            </w:tcPrChange>
          </w:tcPr>
          <w:p w:rsidR="005426DC" w:rsidRPr="00CA5FA0" w:rsidRDefault="005426DC" w:rsidP="00CA5FA0">
            <w:pPr>
              <w:keepNext/>
              <w:rPr>
                <w:rFonts w:ascii="Arial" w:hAnsi="Arial" w:cs="Arial"/>
                <w:sz w:val="20"/>
              </w:rPr>
            </w:pPr>
          </w:p>
        </w:tc>
        <w:tc>
          <w:tcPr>
            <w:tcW w:w="602" w:type="dxa"/>
            <w:tcBorders>
              <w:top w:val="double" w:sz="4" w:space="0" w:color="auto"/>
              <w:bottom w:val="nil"/>
            </w:tcBorders>
            <w:vAlign w:val="center"/>
            <w:tcPrChange w:id="9658" w:author="Carminati Christine" w:date="2017-05-12T14:34:00Z">
              <w:tcPr>
                <w:tcW w:w="602" w:type="dxa"/>
                <w:tcBorders>
                  <w:top w:val="double" w:sz="4" w:space="0" w:color="auto"/>
                  <w:bottom w:val="nil"/>
                </w:tcBorders>
                <w:vAlign w:val="center"/>
              </w:tcPr>
            </w:tcPrChange>
          </w:tcPr>
          <w:p w:rsidR="005426DC" w:rsidRPr="00EC37E7" w:rsidRDefault="005426DC" w:rsidP="00F47C72">
            <w:pPr>
              <w:keepNext/>
              <w:ind w:left="-73" w:right="-143"/>
              <w:jc w:val="center"/>
              <w:rPr>
                <w:rFonts w:ascii="Arial" w:hAnsi="Arial" w:cs="Arial"/>
                <w:sz w:val="20"/>
              </w:rPr>
            </w:pPr>
            <w:r>
              <w:rPr>
                <w:rFonts w:ascii="Arial" w:hAnsi="Arial" w:cs="Arial"/>
                <w:sz w:val="20"/>
              </w:rPr>
              <w:t>42.1</w:t>
            </w:r>
          </w:p>
        </w:tc>
        <w:tc>
          <w:tcPr>
            <w:tcW w:w="283" w:type="dxa"/>
            <w:tcBorders>
              <w:top w:val="double" w:sz="4" w:space="0" w:color="auto"/>
              <w:bottom w:val="nil"/>
            </w:tcBorders>
            <w:vAlign w:val="center"/>
            <w:tcPrChange w:id="9659" w:author="Carminati Christine" w:date="2017-05-12T14:34:00Z">
              <w:tcPr>
                <w:tcW w:w="283" w:type="dxa"/>
                <w:tcBorders>
                  <w:top w:val="double" w:sz="4" w:space="0" w:color="auto"/>
                  <w:bottom w:val="nil"/>
                </w:tcBorders>
                <w:vAlign w:val="center"/>
              </w:tcPr>
            </w:tcPrChange>
          </w:tcPr>
          <w:p w:rsidR="005426DC" w:rsidRPr="003A6EFD" w:rsidRDefault="005426DC" w:rsidP="007B3D59">
            <w:pPr>
              <w:keepNext/>
              <w:jc w:val="center"/>
              <w:rPr>
                <w:rFonts w:ascii="Arial" w:hAnsi="Arial" w:cs="Arial"/>
                <w:sz w:val="20"/>
              </w:rPr>
            </w:pPr>
          </w:p>
        </w:tc>
      </w:tr>
      <w:tr w:rsidR="005426DC" w:rsidRPr="00BF64CF" w:rsidTr="00CF6A8E">
        <w:tblPrEx>
          <w:tblW w:w="16195" w:type="dxa"/>
          <w:tblInd w:w="-318" w:type="dxa"/>
          <w:tblLayout w:type="fixed"/>
          <w:tblLook w:val="01E0" w:firstRow="1" w:lastRow="1" w:firstColumn="1" w:lastColumn="1" w:noHBand="0" w:noVBand="0"/>
          <w:tblPrExChange w:id="9660"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9661" w:author="Carminati Christine" w:date="2017-05-12T14:34:00Z">
            <w:trPr>
              <w:gridBefore w:val="7"/>
              <w:cantSplit/>
              <w:trHeight w:val="567"/>
            </w:trPr>
          </w:trPrChange>
        </w:trPr>
        <w:tc>
          <w:tcPr>
            <w:tcW w:w="521" w:type="dxa"/>
            <w:tcBorders>
              <w:top w:val="nil"/>
              <w:bottom w:val="double" w:sz="4" w:space="0" w:color="auto"/>
            </w:tcBorders>
            <w:vAlign w:val="center"/>
            <w:tcPrChange w:id="9662" w:author="Carminati Christine" w:date="2017-05-12T14:34:00Z">
              <w:tcPr>
                <w:tcW w:w="521" w:type="dxa"/>
                <w:gridSpan w:val="2"/>
                <w:tcBorders>
                  <w:top w:val="nil"/>
                  <w:bottom w:val="double" w:sz="4" w:space="0" w:color="auto"/>
                </w:tcBorders>
                <w:vAlign w:val="center"/>
              </w:tcPr>
            </w:tcPrChange>
          </w:tcPr>
          <w:p w:rsidR="005426DC" w:rsidRPr="002C1559" w:rsidRDefault="005426DC" w:rsidP="00090E58">
            <w:pPr>
              <w:jc w:val="center"/>
              <w:rPr>
                <w:rFonts w:ascii="Arial" w:hAnsi="Arial" w:cs="Arial"/>
                <w:sz w:val="20"/>
              </w:rPr>
            </w:pPr>
          </w:p>
        </w:tc>
        <w:tc>
          <w:tcPr>
            <w:tcW w:w="1288" w:type="dxa"/>
            <w:tcBorders>
              <w:top w:val="nil"/>
              <w:bottom w:val="double" w:sz="4" w:space="0" w:color="auto"/>
            </w:tcBorders>
            <w:vAlign w:val="center"/>
            <w:tcPrChange w:id="9663" w:author="Carminati Christine" w:date="2017-05-12T14:34:00Z">
              <w:tcPr>
                <w:tcW w:w="1288" w:type="dxa"/>
                <w:gridSpan w:val="2"/>
                <w:tcBorders>
                  <w:top w:val="nil"/>
                  <w:bottom w:val="double" w:sz="4" w:space="0" w:color="auto"/>
                </w:tcBorders>
                <w:vAlign w:val="center"/>
              </w:tcPr>
            </w:tcPrChange>
          </w:tcPr>
          <w:p w:rsidR="005426DC" w:rsidRPr="002C1559" w:rsidRDefault="005426DC" w:rsidP="00090E58">
            <w:pPr>
              <w:keepNext/>
              <w:jc w:val="center"/>
              <w:rPr>
                <w:rFonts w:ascii="Arial" w:hAnsi="Arial" w:cs="Arial"/>
                <w:sz w:val="20"/>
              </w:rPr>
            </w:pPr>
          </w:p>
        </w:tc>
        <w:tc>
          <w:tcPr>
            <w:tcW w:w="567" w:type="dxa"/>
            <w:tcBorders>
              <w:top w:val="nil"/>
              <w:bottom w:val="double" w:sz="4" w:space="0" w:color="auto"/>
            </w:tcBorders>
            <w:vAlign w:val="center"/>
            <w:tcPrChange w:id="9664" w:author="Carminati Christine" w:date="2017-05-12T14:34:00Z">
              <w:tcPr>
                <w:tcW w:w="567" w:type="dxa"/>
                <w:gridSpan w:val="4"/>
                <w:tcBorders>
                  <w:top w:val="nil"/>
                  <w:bottom w:val="double" w:sz="4" w:space="0" w:color="auto"/>
                </w:tcBorders>
                <w:vAlign w:val="center"/>
              </w:tcPr>
            </w:tcPrChange>
          </w:tcPr>
          <w:p w:rsidR="005426DC" w:rsidRPr="00082B71" w:rsidRDefault="005426DC" w:rsidP="00CA5FA0">
            <w:pPr>
              <w:jc w:val="center"/>
              <w:rPr>
                <w:rFonts w:ascii="Arial" w:hAnsi="Arial" w:cs="Arial"/>
                <w:sz w:val="20"/>
              </w:rPr>
            </w:pPr>
            <w:r>
              <w:rPr>
                <w:rFonts w:ascii="Arial" w:hAnsi="Arial" w:cs="Arial"/>
                <w:sz w:val="20"/>
              </w:rPr>
              <w:t>19</w:t>
            </w:r>
          </w:p>
        </w:tc>
        <w:tc>
          <w:tcPr>
            <w:tcW w:w="1418" w:type="dxa"/>
            <w:tcBorders>
              <w:top w:val="nil"/>
              <w:bottom w:val="double" w:sz="4" w:space="0" w:color="auto"/>
            </w:tcBorders>
            <w:vAlign w:val="center"/>
            <w:tcPrChange w:id="9665" w:author="Carminati Christine" w:date="2017-05-12T14:34:00Z">
              <w:tcPr>
                <w:tcW w:w="1418" w:type="dxa"/>
                <w:gridSpan w:val="3"/>
                <w:tcBorders>
                  <w:top w:val="nil"/>
                  <w:bottom w:val="double" w:sz="4" w:space="0" w:color="auto"/>
                </w:tcBorders>
                <w:vAlign w:val="center"/>
              </w:tcPr>
            </w:tcPrChange>
          </w:tcPr>
          <w:p w:rsidR="005426DC" w:rsidRPr="00082B71" w:rsidRDefault="005426DC" w:rsidP="00090E58">
            <w:pPr>
              <w:jc w:val="center"/>
              <w:rPr>
                <w:rFonts w:ascii="Arial" w:hAnsi="Arial" w:cs="Arial"/>
                <w:sz w:val="20"/>
              </w:rPr>
            </w:pPr>
            <w:r>
              <w:rPr>
                <w:rFonts w:ascii="Arial" w:hAnsi="Arial" w:cs="Arial"/>
                <w:sz w:val="20"/>
              </w:rPr>
              <w:t>190172</w:t>
            </w:r>
          </w:p>
        </w:tc>
        <w:tc>
          <w:tcPr>
            <w:tcW w:w="567" w:type="dxa"/>
            <w:tcBorders>
              <w:top w:val="nil"/>
              <w:bottom w:val="double" w:sz="4" w:space="0" w:color="auto"/>
            </w:tcBorders>
            <w:vAlign w:val="center"/>
            <w:tcPrChange w:id="9666" w:author="Carminati Christine" w:date="2017-05-12T14:34:00Z">
              <w:tcPr>
                <w:tcW w:w="567" w:type="dxa"/>
                <w:gridSpan w:val="2"/>
                <w:tcBorders>
                  <w:top w:val="nil"/>
                  <w:bottom w:val="double" w:sz="4" w:space="0" w:color="auto"/>
                </w:tcBorders>
                <w:vAlign w:val="center"/>
              </w:tcPr>
            </w:tcPrChange>
          </w:tcPr>
          <w:p w:rsidR="005426DC" w:rsidRDefault="005426DC" w:rsidP="00090E58">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9667"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090E58">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9668" w:author="Carminati Christine" w:date="2017-05-12T14:34:00Z">
              <w:tcPr>
                <w:tcW w:w="1748" w:type="dxa"/>
                <w:tcBorders>
                  <w:top w:val="nil"/>
                  <w:left w:val="nil"/>
                  <w:bottom w:val="double" w:sz="4" w:space="0" w:color="auto"/>
                </w:tcBorders>
                <w:vAlign w:val="center"/>
              </w:tcPr>
            </w:tcPrChange>
          </w:tcPr>
          <w:p w:rsidR="005426DC" w:rsidRPr="00082B71" w:rsidRDefault="005426DC" w:rsidP="00090E58">
            <w:pPr>
              <w:jc w:val="center"/>
              <w:rPr>
                <w:rFonts w:ascii="Arial" w:hAnsi="Arial" w:cs="Arial"/>
                <w:sz w:val="20"/>
              </w:rPr>
            </w:pPr>
            <w:r>
              <w:rPr>
                <w:rFonts w:ascii="Arial" w:hAnsi="Arial" w:cs="Arial"/>
                <w:sz w:val="20"/>
              </w:rPr>
              <w:t>changer</w:t>
            </w:r>
          </w:p>
        </w:tc>
        <w:tc>
          <w:tcPr>
            <w:tcW w:w="3119" w:type="dxa"/>
            <w:tcBorders>
              <w:top w:val="nil"/>
              <w:bottom w:val="double" w:sz="4" w:space="0" w:color="auto"/>
            </w:tcBorders>
            <w:vAlign w:val="center"/>
            <w:tcPrChange w:id="9669" w:author="Carminati Christine" w:date="2017-05-12T14:34:00Z">
              <w:tcPr>
                <w:tcW w:w="3119" w:type="dxa"/>
                <w:gridSpan w:val="3"/>
                <w:tcBorders>
                  <w:top w:val="nil"/>
                  <w:bottom w:val="double" w:sz="4" w:space="0" w:color="auto"/>
                </w:tcBorders>
                <w:vAlign w:val="center"/>
              </w:tcPr>
            </w:tcPrChange>
          </w:tcPr>
          <w:p w:rsidR="005426DC" w:rsidRPr="007F3D1D" w:rsidRDefault="005426DC" w:rsidP="00090E58">
            <w:pPr>
              <w:keepNext/>
              <w:rPr>
                <w:rFonts w:ascii="Arial" w:eastAsia="Times New Roman" w:hAnsi="Arial" w:cs="Arial"/>
                <w:sz w:val="20"/>
                <w:lang w:val="fr-CH"/>
              </w:rPr>
            </w:pPr>
            <w:r w:rsidRPr="00CA5FA0">
              <w:rPr>
                <w:rFonts w:ascii="Arial" w:eastAsia="Times New Roman" w:hAnsi="Arial" w:cs="Arial"/>
                <w:sz w:val="20"/>
                <w:lang w:val="fr-CH"/>
              </w:rPr>
              <w:t>terre cuite</w:t>
            </w:r>
          </w:p>
        </w:tc>
        <w:tc>
          <w:tcPr>
            <w:tcW w:w="2693" w:type="dxa"/>
            <w:tcBorders>
              <w:top w:val="nil"/>
              <w:bottom w:val="double" w:sz="4" w:space="0" w:color="auto"/>
            </w:tcBorders>
            <w:shd w:val="clear" w:color="auto" w:fill="auto"/>
            <w:vAlign w:val="center"/>
            <w:tcPrChange w:id="9670"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pPr>
              <w:keepNext/>
              <w:rPr>
                <w:rFonts w:ascii="Arial" w:eastAsia="Times New Roman" w:hAnsi="Arial" w:cs="Arial"/>
                <w:sz w:val="20"/>
                <w:szCs w:val="20"/>
                <w:lang w:val="fr-CH"/>
              </w:rPr>
            </w:pPr>
            <w:r w:rsidRPr="001F4BD1">
              <w:rPr>
                <w:rFonts w:ascii="Arial" w:eastAsia="Times New Roman" w:hAnsi="Arial" w:cs="Arial"/>
                <w:sz w:val="20"/>
                <w:szCs w:val="20"/>
                <w:lang w:val="fr-CH"/>
              </w:rPr>
              <w:t xml:space="preserve">terre cuite </w:t>
            </w:r>
            <w:r>
              <w:rPr>
                <w:rFonts w:ascii="Arial" w:eastAsia="Times New Roman" w:hAnsi="Arial" w:cs="Arial"/>
                <w:sz w:val="20"/>
                <w:szCs w:val="20"/>
                <w:lang w:val="fr-CH"/>
              </w:rPr>
              <w:t>[</w:t>
            </w:r>
            <w:r w:rsidRPr="001F4BD1">
              <w:rPr>
                <w:rFonts w:ascii="Arial" w:eastAsia="Times New Roman" w:hAnsi="Arial" w:cs="Arial"/>
                <w:sz w:val="20"/>
                <w:szCs w:val="20"/>
                <w:lang w:val="fr-CH"/>
              </w:rPr>
              <w:t>matériau de construction</w:t>
            </w:r>
            <w:r>
              <w:rPr>
                <w:rFonts w:ascii="Arial" w:eastAsia="Times New Roman" w:hAnsi="Arial" w:cs="Arial"/>
                <w:sz w:val="20"/>
                <w:szCs w:val="20"/>
                <w:lang w:val="fr-CH"/>
              </w:rPr>
              <w:t>]</w:t>
            </w:r>
          </w:p>
        </w:tc>
        <w:tc>
          <w:tcPr>
            <w:tcW w:w="460" w:type="dxa"/>
            <w:tcBorders>
              <w:top w:val="nil"/>
              <w:bottom w:val="double" w:sz="4" w:space="0" w:color="auto"/>
            </w:tcBorders>
            <w:vAlign w:val="center"/>
            <w:tcPrChange w:id="9671" w:author="Carminati Christine" w:date="2017-05-12T14:34:00Z">
              <w:tcPr>
                <w:tcW w:w="460" w:type="dxa"/>
                <w:tcBorders>
                  <w:top w:val="nil"/>
                  <w:bottom w:val="double" w:sz="4" w:space="0" w:color="auto"/>
                </w:tcBorders>
                <w:vAlign w:val="center"/>
              </w:tcPr>
            </w:tcPrChange>
          </w:tcPr>
          <w:p w:rsidR="005426DC" w:rsidRPr="007F3D1D" w:rsidRDefault="005426DC">
            <w:pPr>
              <w:keepNext/>
              <w:ind w:left="-73" w:right="-142"/>
              <w:jc w:val="center"/>
              <w:rPr>
                <w:rFonts w:ascii="Arial" w:hAnsi="Arial" w:cs="Arial"/>
                <w:sz w:val="20"/>
                <w:lang w:val="fr-CH"/>
              </w:rPr>
              <w:pPrChange w:id="9672" w:author="Carminati Christine" w:date="2017-05-03T08:39:00Z">
                <w:pPr>
                  <w:keepNext/>
                  <w:jc w:val="center"/>
                </w:pPr>
              </w:pPrChange>
            </w:pPr>
          </w:p>
        </w:tc>
        <w:tc>
          <w:tcPr>
            <w:tcW w:w="2693" w:type="dxa"/>
            <w:tcBorders>
              <w:top w:val="nil"/>
              <w:bottom w:val="double" w:sz="4" w:space="0" w:color="auto"/>
            </w:tcBorders>
            <w:tcPrChange w:id="9673" w:author="Carminati Christine" w:date="2017-05-12T14:34:00Z">
              <w:tcPr>
                <w:tcW w:w="3295" w:type="dxa"/>
                <w:gridSpan w:val="7"/>
                <w:tcBorders>
                  <w:top w:val="nil"/>
                  <w:bottom w:val="double" w:sz="4" w:space="0" w:color="auto"/>
                </w:tcBorders>
              </w:tcPr>
            </w:tcPrChange>
          </w:tcPr>
          <w:p w:rsidR="005426DC" w:rsidRPr="00821865" w:rsidRDefault="005426DC" w:rsidP="00CA5FA0">
            <w:pPr>
              <w:keepNext/>
              <w:rPr>
                <w:rFonts w:ascii="Arial" w:hAnsi="Arial" w:cs="Arial"/>
                <w:sz w:val="20"/>
                <w:lang w:val="fr-CH"/>
              </w:rPr>
            </w:pPr>
          </w:p>
        </w:tc>
        <w:tc>
          <w:tcPr>
            <w:tcW w:w="602" w:type="dxa"/>
            <w:tcBorders>
              <w:top w:val="nil"/>
              <w:bottom w:val="double" w:sz="4" w:space="0" w:color="auto"/>
            </w:tcBorders>
            <w:vAlign w:val="center"/>
            <w:tcPrChange w:id="9674" w:author="Carminati Christine" w:date="2017-05-12T14:34:00Z">
              <w:tcPr>
                <w:tcW w:w="602" w:type="dxa"/>
                <w:tcBorders>
                  <w:top w:val="nil"/>
                  <w:bottom w:val="double" w:sz="4" w:space="0" w:color="auto"/>
                </w:tcBorders>
                <w:vAlign w:val="center"/>
              </w:tcPr>
            </w:tcPrChange>
          </w:tcPr>
          <w:p w:rsidR="005426DC" w:rsidRPr="00CA5FA0" w:rsidRDefault="005426DC" w:rsidP="00090E58">
            <w:pPr>
              <w:keepNext/>
              <w:ind w:left="-73" w:right="-143"/>
              <w:jc w:val="center"/>
              <w:rPr>
                <w:rFonts w:ascii="Arial" w:hAnsi="Arial" w:cs="Arial"/>
                <w:sz w:val="20"/>
              </w:rPr>
            </w:pPr>
            <w:r>
              <w:rPr>
                <w:rFonts w:ascii="Arial" w:hAnsi="Arial" w:cs="Arial"/>
                <w:sz w:val="20"/>
              </w:rPr>
              <w:t>42.1</w:t>
            </w:r>
          </w:p>
        </w:tc>
        <w:tc>
          <w:tcPr>
            <w:tcW w:w="283" w:type="dxa"/>
            <w:tcBorders>
              <w:top w:val="nil"/>
              <w:bottom w:val="double" w:sz="4" w:space="0" w:color="auto"/>
            </w:tcBorders>
            <w:vAlign w:val="center"/>
            <w:tcPrChange w:id="9675" w:author="Carminati Christine" w:date="2017-05-12T14:34:00Z">
              <w:tcPr>
                <w:tcW w:w="283" w:type="dxa"/>
                <w:tcBorders>
                  <w:top w:val="nil"/>
                  <w:bottom w:val="double" w:sz="4" w:space="0" w:color="auto"/>
                </w:tcBorders>
                <w:vAlign w:val="center"/>
              </w:tcPr>
            </w:tcPrChange>
          </w:tcPr>
          <w:p w:rsidR="005426DC" w:rsidRPr="00CA5FA0" w:rsidRDefault="005426DC" w:rsidP="007B3D59">
            <w:pPr>
              <w:keepNext/>
              <w:jc w:val="center"/>
              <w:rPr>
                <w:rFonts w:ascii="Arial" w:hAnsi="Arial" w:cs="Arial"/>
                <w:sz w:val="20"/>
              </w:rPr>
            </w:pPr>
          </w:p>
        </w:tc>
      </w:tr>
      <w:tr w:rsidR="005426DC" w:rsidRPr="00573D08" w:rsidTr="00CF6A8E">
        <w:tblPrEx>
          <w:tblW w:w="16195" w:type="dxa"/>
          <w:tblInd w:w="-318" w:type="dxa"/>
          <w:tblLayout w:type="fixed"/>
          <w:tblLook w:val="01E0" w:firstRow="1" w:lastRow="1" w:firstColumn="1" w:lastColumn="1" w:noHBand="0" w:noVBand="0"/>
          <w:tblPrExChange w:id="9676"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9677" w:author="Carminati Christine" w:date="2017-05-12T14:34:00Z">
            <w:trPr>
              <w:gridBefore w:val="7"/>
              <w:cantSplit/>
              <w:trHeight w:val="567"/>
            </w:trPr>
          </w:trPrChange>
        </w:trPr>
        <w:tc>
          <w:tcPr>
            <w:tcW w:w="521" w:type="dxa"/>
            <w:tcBorders>
              <w:top w:val="double" w:sz="4" w:space="0" w:color="auto"/>
              <w:bottom w:val="nil"/>
            </w:tcBorders>
            <w:vAlign w:val="center"/>
            <w:tcPrChange w:id="9678" w:author="Carminati Christine" w:date="2017-05-12T14:34:00Z">
              <w:tcPr>
                <w:tcW w:w="521" w:type="dxa"/>
                <w:gridSpan w:val="2"/>
                <w:tcBorders>
                  <w:top w:val="double" w:sz="4" w:space="0" w:color="auto"/>
                  <w:bottom w:val="nil"/>
                </w:tcBorders>
                <w:vAlign w:val="center"/>
              </w:tcPr>
            </w:tcPrChange>
          </w:tcPr>
          <w:p w:rsidR="005426DC" w:rsidRPr="002C1559" w:rsidRDefault="005426DC" w:rsidP="00090E58">
            <w:pPr>
              <w:jc w:val="center"/>
              <w:rPr>
                <w:rFonts w:ascii="Arial" w:hAnsi="Arial" w:cs="Arial"/>
                <w:sz w:val="20"/>
              </w:rPr>
            </w:pPr>
            <w:ins w:id="9679" w:author="Carminati Christine" w:date="2017-05-05T08:00:00Z">
              <w:r>
                <w:rPr>
                  <w:rFonts w:ascii="Arial" w:hAnsi="Arial" w:cs="Arial"/>
                  <w:sz w:val="20"/>
                </w:rPr>
                <w:t>A</w:t>
              </w:r>
            </w:ins>
          </w:p>
        </w:tc>
        <w:tc>
          <w:tcPr>
            <w:tcW w:w="1288" w:type="dxa"/>
            <w:tcBorders>
              <w:top w:val="double" w:sz="4" w:space="0" w:color="auto"/>
              <w:bottom w:val="nil"/>
            </w:tcBorders>
            <w:vAlign w:val="center"/>
            <w:tcPrChange w:id="9680" w:author="Carminati Christine" w:date="2017-05-12T14:34:00Z">
              <w:tcPr>
                <w:tcW w:w="1288" w:type="dxa"/>
                <w:gridSpan w:val="2"/>
                <w:tcBorders>
                  <w:top w:val="double" w:sz="4" w:space="0" w:color="auto"/>
                  <w:bottom w:val="nil"/>
                </w:tcBorders>
                <w:vAlign w:val="center"/>
              </w:tcPr>
            </w:tcPrChange>
          </w:tcPr>
          <w:p w:rsidR="005426DC" w:rsidRPr="002C1559" w:rsidRDefault="005426DC" w:rsidP="00AD37FB">
            <w:pPr>
              <w:keepNext/>
              <w:jc w:val="center"/>
              <w:rPr>
                <w:rFonts w:ascii="Arial" w:hAnsi="Arial" w:cs="Arial"/>
                <w:sz w:val="20"/>
              </w:rPr>
            </w:pPr>
            <w:r>
              <w:rPr>
                <w:rFonts w:ascii="Arial" w:hAnsi="Arial" w:cs="Arial"/>
                <w:sz w:val="20"/>
              </w:rPr>
              <w:t>US-27-28</w:t>
            </w:r>
          </w:p>
        </w:tc>
        <w:tc>
          <w:tcPr>
            <w:tcW w:w="567" w:type="dxa"/>
            <w:tcBorders>
              <w:top w:val="double" w:sz="4" w:space="0" w:color="auto"/>
              <w:bottom w:val="nil"/>
            </w:tcBorders>
            <w:vAlign w:val="center"/>
            <w:tcPrChange w:id="9681" w:author="Carminati Christine" w:date="2017-05-12T14:34:00Z">
              <w:tcPr>
                <w:tcW w:w="567" w:type="dxa"/>
                <w:gridSpan w:val="4"/>
                <w:tcBorders>
                  <w:top w:val="double" w:sz="4" w:space="0" w:color="auto"/>
                  <w:bottom w:val="nil"/>
                </w:tcBorders>
                <w:vAlign w:val="center"/>
              </w:tcPr>
            </w:tcPrChange>
          </w:tcPr>
          <w:p w:rsidR="005426DC" w:rsidRPr="00082B71" w:rsidRDefault="005426DC" w:rsidP="00AD37FB">
            <w:pPr>
              <w:jc w:val="center"/>
              <w:rPr>
                <w:rFonts w:ascii="Arial" w:hAnsi="Arial" w:cs="Arial"/>
                <w:sz w:val="20"/>
              </w:rPr>
            </w:pPr>
            <w:r>
              <w:rPr>
                <w:rFonts w:ascii="Arial" w:hAnsi="Arial" w:cs="Arial"/>
                <w:sz w:val="20"/>
              </w:rPr>
              <w:t>21</w:t>
            </w:r>
          </w:p>
        </w:tc>
        <w:tc>
          <w:tcPr>
            <w:tcW w:w="1418" w:type="dxa"/>
            <w:tcBorders>
              <w:top w:val="double" w:sz="4" w:space="0" w:color="auto"/>
              <w:bottom w:val="nil"/>
            </w:tcBorders>
            <w:vAlign w:val="center"/>
            <w:tcPrChange w:id="9682" w:author="Carminati Christine" w:date="2017-05-12T14:34:00Z">
              <w:tcPr>
                <w:tcW w:w="1418" w:type="dxa"/>
                <w:gridSpan w:val="3"/>
                <w:tcBorders>
                  <w:top w:val="double" w:sz="4" w:space="0" w:color="auto"/>
                  <w:bottom w:val="nil"/>
                </w:tcBorders>
                <w:vAlign w:val="center"/>
              </w:tcPr>
            </w:tcPrChange>
          </w:tcPr>
          <w:p w:rsidR="005426DC" w:rsidRPr="00082B71" w:rsidRDefault="005426DC" w:rsidP="00090E58">
            <w:pPr>
              <w:jc w:val="center"/>
              <w:rPr>
                <w:rFonts w:ascii="Arial" w:hAnsi="Arial" w:cs="Arial"/>
                <w:sz w:val="20"/>
              </w:rPr>
            </w:pPr>
            <w:r>
              <w:rPr>
                <w:rFonts w:ascii="Arial" w:hAnsi="Arial" w:cs="Arial"/>
                <w:sz w:val="20"/>
              </w:rPr>
              <w:t>210234</w:t>
            </w:r>
          </w:p>
        </w:tc>
        <w:tc>
          <w:tcPr>
            <w:tcW w:w="567" w:type="dxa"/>
            <w:tcBorders>
              <w:top w:val="double" w:sz="4" w:space="0" w:color="auto"/>
              <w:bottom w:val="nil"/>
            </w:tcBorders>
            <w:vAlign w:val="center"/>
            <w:tcPrChange w:id="9683" w:author="Carminati Christine" w:date="2017-05-12T14:34:00Z">
              <w:tcPr>
                <w:tcW w:w="567" w:type="dxa"/>
                <w:gridSpan w:val="2"/>
                <w:tcBorders>
                  <w:top w:val="double" w:sz="4" w:space="0" w:color="auto"/>
                  <w:bottom w:val="nil"/>
                </w:tcBorders>
                <w:vAlign w:val="center"/>
              </w:tcPr>
            </w:tcPrChange>
          </w:tcPr>
          <w:p w:rsidR="005426DC" w:rsidRDefault="005426DC" w:rsidP="00090E58">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9684"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090E58">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9685" w:author="Carminati Christine" w:date="2017-05-12T14:34:00Z">
              <w:tcPr>
                <w:tcW w:w="1748" w:type="dxa"/>
                <w:tcBorders>
                  <w:top w:val="double" w:sz="4" w:space="0" w:color="auto"/>
                  <w:left w:val="nil"/>
                  <w:bottom w:val="nil"/>
                </w:tcBorders>
                <w:vAlign w:val="center"/>
              </w:tcPr>
            </w:tcPrChange>
          </w:tcPr>
          <w:p w:rsidR="005426DC" w:rsidRPr="00082B71" w:rsidRDefault="005426DC" w:rsidP="00090E58">
            <w:pPr>
              <w:jc w:val="center"/>
              <w:rPr>
                <w:rFonts w:ascii="Arial" w:hAnsi="Arial" w:cs="Arial"/>
                <w:sz w:val="20"/>
              </w:rPr>
            </w:pPr>
            <w:r>
              <w:rPr>
                <w:rFonts w:ascii="Arial" w:hAnsi="Arial" w:cs="Arial"/>
                <w:sz w:val="20"/>
              </w:rPr>
              <w:t>Change</w:t>
            </w:r>
          </w:p>
        </w:tc>
        <w:tc>
          <w:tcPr>
            <w:tcW w:w="3119" w:type="dxa"/>
            <w:tcBorders>
              <w:top w:val="double" w:sz="4" w:space="0" w:color="auto"/>
              <w:bottom w:val="nil"/>
            </w:tcBorders>
            <w:vAlign w:val="center"/>
            <w:tcPrChange w:id="9686" w:author="Carminati Christine" w:date="2017-05-12T14:34:00Z">
              <w:tcPr>
                <w:tcW w:w="3119" w:type="dxa"/>
                <w:gridSpan w:val="3"/>
                <w:tcBorders>
                  <w:top w:val="double" w:sz="4" w:space="0" w:color="auto"/>
                  <w:bottom w:val="nil"/>
                </w:tcBorders>
                <w:vAlign w:val="center"/>
              </w:tcPr>
            </w:tcPrChange>
          </w:tcPr>
          <w:p w:rsidR="005426DC" w:rsidRPr="00327A3E" w:rsidRDefault="005426DC" w:rsidP="00090E58">
            <w:pPr>
              <w:keepNext/>
              <w:rPr>
                <w:rFonts w:ascii="Arial" w:eastAsia="Times New Roman" w:hAnsi="Arial" w:cs="Arial"/>
                <w:sz w:val="20"/>
              </w:rPr>
            </w:pPr>
            <w:r w:rsidRPr="00AD37FB">
              <w:rPr>
                <w:rFonts w:ascii="Arial" w:eastAsia="Times New Roman" w:hAnsi="Arial" w:cs="Arial"/>
                <w:sz w:val="20"/>
              </w:rPr>
              <w:t>works of art of porcelain, ceramic, earthenware or glass</w:t>
            </w:r>
          </w:p>
        </w:tc>
        <w:tc>
          <w:tcPr>
            <w:tcW w:w="2693" w:type="dxa"/>
            <w:tcBorders>
              <w:top w:val="double" w:sz="4" w:space="0" w:color="auto"/>
              <w:bottom w:val="nil"/>
            </w:tcBorders>
            <w:vAlign w:val="center"/>
            <w:tcPrChange w:id="9687" w:author="Carminati Christine" w:date="2017-05-12T14:34:00Z">
              <w:tcPr>
                <w:tcW w:w="2693" w:type="dxa"/>
                <w:gridSpan w:val="5"/>
                <w:tcBorders>
                  <w:top w:val="double" w:sz="4" w:space="0" w:color="auto"/>
                  <w:bottom w:val="nil"/>
                </w:tcBorders>
                <w:vAlign w:val="center"/>
              </w:tcPr>
            </w:tcPrChange>
          </w:tcPr>
          <w:p w:rsidR="005426DC" w:rsidRPr="00C1328A" w:rsidRDefault="005426DC" w:rsidP="00F47C72">
            <w:pPr>
              <w:keepNext/>
              <w:rPr>
                <w:rFonts w:ascii="Arial" w:eastAsia="Times New Roman" w:hAnsi="Arial" w:cs="Arial"/>
                <w:sz w:val="20"/>
                <w:szCs w:val="20"/>
              </w:rPr>
            </w:pPr>
            <w:r w:rsidRPr="00C1328A">
              <w:rPr>
                <w:rFonts w:ascii="Arial" w:eastAsia="Times New Roman" w:hAnsi="Arial" w:cs="Arial"/>
                <w:sz w:val="20"/>
                <w:szCs w:val="20"/>
              </w:rPr>
              <w:t xml:space="preserve">works of art of porcelain, ceramic, earthenware, </w:t>
            </w:r>
            <w:r w:rsidRPr="00C1328A">
              <w:rPr>
                <w:rFonts w:ascii="Arial" w:eastAsia="Times New Roman" w:hAnsi="Arial" w:cs="Arial"/>
                <w:b/>
                <w:sz w:val="20"/>
                <w:szCs w:val="20"/>
              </w:rPr>
              <w:t>terra</w:t>
            </w:r>
            <w:r>
              <w:rPr>
                <w:rFonts w:ascii="Arial" w:eastAsia="Times New Roman" w:hAnsi="Arial" w:cs="Arial"/>
                <w:b/>
                <w:sz w:val="20"/>
                <w:szCs w:val="20"/>
              </w:rPr>
              <w:t>-</w:t>
            </w:r>
            <w:r w:rsidRPr="00C1328A">
              <w:rPr>
                <w:rFonts w:ascii="Arial" w:eastAsia="Times New Roman" w:hAnsi="Arial" w:cs="Arial"/>
                <w:b/>
                <w:sz w:val="20"/>
                <w:szCs w:val="20"/>
              </w:rPr>
              <w:t>cotta</w:t>
            </w:r>
            <w:r w:rsidRPr="00C1328A">
              <w:rPr>
                <w:rFonts w:ascii="Arial" w:eastAsia="Times New Roman" w:hAnsi="Arial" w:cs="Arial"/>
                <w:sz w:val="20"/>
                <w:szCs w:val="20"/>
              </w:rPr>
              <w:t xml:space="preserve"> or glass</w:t>
            </w:r>
          </w:p>
        </w:tc>
        <w:tc>
          <w:tcPr>
            <w:tcW w:w="460" w:type="dxa"/>
            <w:tcBorders>
              <w:top w:val="double" w:sz="4" w:space="0" w:color="auto"/>
              <w:bottom w:val="nil"/>
            </w:tcBorders>
            <w:vAlign w:val="center"/>
            <w:tcPrChange w:id="9688"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9689" w:author="Carminati Christine" w:date="2017-05-03T08:39:00Z">
                <w:pPr>
                  <w:keepNext/>
                  <w:jc w:val="center"/>
                </w:pPr>
              </w:pPrChange>
            </w:pPr>
          </w:p>
        </w:tc>
        <w:tc>
          <w:tcPr>
            <w:tcW w:w="2693" w:type="dxa"/>
            <w:tcBorders>
              <w:top w:val="double" w:sz="4" w:space="0" w:color="auto"/>
              <w:bottom w:val="nil"/>
            </w:tcBorders>
            <w:tcPrChange w:id="9690" w:author="Carminati Christine" w:date="2017-05-12T14:34:00Z">
              <w:tcPr>
                <w:tcW w:w="3295" w:type="dxa"/>
                <w:gridSpan w:val="7"/>
                <w:tcBorders>
                  <w:top w:val="double" w:sz="4" w:space="0" w:color="auto"/>
                  <w:bottom w:val="nil"/>
                </w:tcBorders>
              </w:tcPr>
            </w:tcPrChange>
          </w:tcPr>
          <w:p w:rsidR="005426DC" w:rsidRPr="00AD37FB" w:rsidRDefault="005426DC" w:rsidP="00AD37FB">
            <w:pPr>
              <w:keepNext/>
              <w:rPr>
                <w:rFonts w:ascii="Arial" w:hAnsi="Arial" w:cs="Arial"/>
                <w:sz w:val="20"/>
              </w:rPr>
            </w:pPr>
          </w:p>
        </w:tc>
        <w:tc>
          <w:tcPr>
            <w:tcW w:w="602" w:type="dxa"/>
            <w:tcBorders>
              <w:top w:val="double" w:sz="4" w:space="0" w:color="auto"/>
              <w:bottom w:val="nil"/>
            </w:tcBorders>
            <w:vAlign w:val="center"/>
            <w:tcPrChange w:id="9691" w:author="Carminati Christine" w:date="2017-05-12T14:34:00Z">
              <w:tcPr>
                <w:tcW w:w="602" w:type="dxa"/>
                <w:tcBorders>
                  <w:top w:val="double" w:sz="4" w:space="0" w:color="auto"/>
                  <w:bottom w:val="nil"/>
                </w:tcBorders>
                <w:vAlign w:val="center"/>
              </w:tcPr>
            </w:tcPrChange>
          </w:tcPr>
          <w:p w:rsidR="005426DC" w:rsidRPr="00EC37E7" w:rsidRDefault="005426DC" w:rsidP="00F47C72">
            <w:pPr>
              <w:keepNext/>
              <w:ind w:left="-73" w:right="-143"/>
              <w:jc w:val="center"/>
              <w:rPr>
                <w:rFonts w:ascii="Arial" w:hAnsi="Arial" w:cs="Arial"/>
                <w:sz w:val="20"/>
              </w:rPr>
            </w:pPr>
            <w:r>
              <w:rPr>
                <w:rFonts w:ascii="Arial" w:hAnsi="Arial" w:cs="Arial"/>
                <w:sz w:val="20"/>
              </w:rPr>
              <w:t>42.2</w:t>
            </w:r>
          </w:p>
        </w:tc>
        <w:tc>
          <w:tcPr>
            <w:tcW w:w="283" w:type="dxa"/>
            <w:tcBorders>
              <w:top w:val="double" w:sz="4" w:space="0" w:color="auto"/>
              <w:bottom w:val="nil"/>
            </w:tcBorders>
            <w:vAlign w:val="center"/>
            <w:tcPrChange w:id="9692" w:author="Carminati Christine" w:date="2017-05-12T14:34:00Z">
              <w:tcPr>
                <w:tcW w:w="283" w:type="dxa"/>
                <w:tcBorders>
                  <w:top w:val="double" w:sz="4" w:space="0" w:color="auto"/>
                  <w:bottom w:val="nil"/>
                </w:tcBorders>
                <w:vAlign w:val="center"/>
              </w:tcPr>
            </w:tcPrChange>
          </w:tcPr>
          <w:p w:rsidR="005426DC" w:rsidRPr="00F47C72" w:rsidRDefault="005426DC" w:rsidP="007B3D59">
            <w:pPr>
              <w:keepNext/>
              <w:jc w:val="center"/>
              <w:rPr>
                <w:rFonts w:ascii="Arial" w:hAnsi="Arial" w:cs="Arial"/>
                <w:sz w:val="20"/>
              </w:rPr>
            </w:pPr>
          </w:p>
        </w:tc>
      </w:tr>
      <w:tr w:rsidR="005426DC" w:rsidRPr="00BF64CF" w:rsidTr="00CF6A8E">
        <w:tblPrEx>
          <w:tblW w:w="16195" w:type="dxa"/>
          <w:tblInd w:w="-318" w:type="dxa"/>
          <w:tblLayout w:type="fixed"/>
          <w:tblLook w:val="01E0" w:firstRow="1" w:lastRow="1" w:firstColumn="1" w:lastColumn="1" w:noHBand="0" w:noVBand="0"/>
          <w:tblPrExChange w:id="9693"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9694" w:author="Carminati Christine" w:date="2017-05-12T14:34:00Z">
            <w:trPr>
              <w:gridBefore w:val="7"/>
              <w:cantSplit/>
              <w:trHeight w:val="567"/>
            </w:trPr>
          </w:trPrChange>
        </w:trPr>
        <w:tc>
          <w:tcPr>
            <w:tcW w:w="521" w:type="dxa"/>
            <w:tcBorders>
              <w:top w:val="nil"/>
              <w:bottom w:val="double" w:sz="4" w:space="0" w:color="auto"/>
            </w:tcBorders>
            <w:vAlign w:val="center"/>
            <w:tcPrChange w:id="9695" w:author="Carminati Christine" w:date="2017-05-12T14:34:00Z">
              <w:tcPr>
                <w:tcW w:w="521" w:type="dxa"/>
                <w:gridSpan w:val="2"/>
                <w:tcBorders>
                  <w:top w:val="nil"/>
                  <w:bottom w:val="double" w:sz="4" w:space="0" w:color="auto"/>
                </w:tcBorders>
                <w:vAlign w:val="center"/>
              </w:tcPr>
            </w:tcPrChange>
          </w:tcPr>
          <w:p w:rsidR="005426DC" w:rsidRPr="002C1559" w:rsidRDefault="005426DC" w:rsidP="00090E58">
            <w:pPr>
              <w:jc w:val="center"/>
              <w:rPr>
                <w:rFonts w:ascii="Arial" w:hAnsi="Arial" w:cs="Arial"/>
                <w:sz w:val="20"/>
              </w:rPr>
            </w:pPr>
          </w:p>
        </w:tc>
        <w:tc>
          <w:tcPr>
            <w:tcW w:w="1288" w:type="dxa"/>
            <w:tcBorders>
              <w:top w:val="nil"/>
              <w:bottom w:val="double" w:sz="4" w:space="0" w:color="auto"/>
            </w:tcBorders>
            <w:vAlign w:val="center"/>
            <w:tcPrChange w:id="9696" w:author="Carminati Christine" w:date="2017-05-12T14:34:00Z">
              <w:tcPr>
                <w:tcW w:w="1288" w:type="dxa"/>
                <w:gridSpan w:val="2"/>
                <w:tcBorders>
                  <w:top w:val="nil"/>
                  <w:bottom w:val="double" w:sz="4" w:space="0" w:color="auto"/>
                </w:tcBorders>
                <w:vAlign w:val="center"/>
              </w:tcPr>
            </w:tcPrChange>
          </w:tcPr>
          <w:p w:rsidR="005426DC" w:rsidRPr="002C1559" w:rsidRDefault="005426DC" w:rsidP="00090E58">
            <w:pPr>
              <w:keepNext/>
              <w:jc w:val="center"/>
              <w:rPr>
                <w:rFonts w:ascii="Arial" w:hAnsi="Arial" w:cs="Arial"/>
                <w:sz w:val="20"/>
              </w:rPr>
            </w:pPr>
          </w:p>
        </w:tc>
        <w:tc>
          <w:tcPr>
            <w:tcW w:w="567" w:type="dxa"/>
            <w:tcBorders>
              <w:top w:val="nil"/>
              <w:bottom w:val="double" w:sz="4" w:space="0" w:color="auto"/>
            </w:tcBorders>
            <w:vAlign w:val="center"/>
            <w:tcPrChange w:id="9697" w:author="Carminati Christine" w:date="2017-05-12T14:34:00Z">
              <w:tcPr>
                <w:tcW w:w="567" w:type="dxa"/>
                <w:gridSpan w:val="4"/>
                <w:tcBorders>
                  <w:top w:val="nil"/>
                  <w:bottom w:val="double" w:sz="4" w:space="0" w:color="auto"/>
                </w:tcBorders>
                <w:vAlign w:val="center"/>
              </w:tcPr>
            </w:tcPrChange>
          </w:tcPr>
          <w:p w:rsidR="005426DC" w:rsidRPr="00082B71" w:rsidRDefault="005426DC" w:rsidP="00AD37FB">
            <w:pPr>
              <w:jc w:val="center"/>
              <w:rPr>
                <w:rFonts w:ascii="Arial" w:hAnsi="Arial" w:cs="Arial"/>
                <w:sz w:val="20"/>
              </w:rPr>
            </w:pPr>
            <w:r>
              <w:rPr>
                <w:rFonts w:ascii="Arial" w:hAnsi="Arial" w:cs="Arial"/>
                <w:sz w:val="20"/>
              </w:rPr>
              <w:t>21</w:t>
            </w:r>
          </w:p>
        </w:tc>
        <w:tc>
          <w:tcPr>
            <w:tcW w:w="1418" w:type="dxa"/>
            <w:tcBorders>
              <w:top w:val="nil"/>
              <w:bottom w:val="double" w:sz="4" w:space="0" w:color="auto"/>
            </w:tcBorders>
            <w:vAlign w:val="center"/>
            <w:tcPrChange w:id="9698" w:author="Carminati Christine" w:date="2017-05-12T14:34:00Z">
              <w:tcPr>
                <w:tcW w:w="1418" w:type="dxa"/>
                <w:gridSpan w:val="3"/>
                <w:tcBorders>
                  <w:top w:val="nil"/>
                  <w:bottom w:val="double" w:sz="4" w:space="0" w:color="auto"/>
                </w:tcBorders>
                <w:vAlign w:val="center"/>
              </w:tcPr>
            </w:tcPrChange>
          </w:tcPr>
          <w:p w:rsidR="005426DC" w:rsidRPr="00082B71" w:rsidRDefault="005426DC" w:rsidP="00090E58">
            <w:pPr>
              <w:jc w:val="center"/>
              <w:rPr>
                <w:rFonts w:ascii="Arial" w:hAnsi="Arial" w:cs="Arial"/>
                <w:sz w:val="20"/>
              </w:rPr>
            </w:pPr>
            <w:r>
              <w:rPr>
                <w:rFonts w:ascii="Arial" w:hAnsi="Arial" w:cs="Arial"/>
                <w:sz w:val="20"/>
              </w:rPr>
              <w:t>210234</w:t>
            </w:r>
          </w:p>
        </w:tc>
        <w:tc>
          <w:tcPr>
            <w:tcW w:w="567" w:type="dxa"/>
            <w:tcBorders>
              <w:top w:val="nil"/>
              <w:bottom w:val="double" w:sz="4" w:space="0" w:color="auto"/>
            </w:tcBorders>
            <w:vAlign w:val="center"/>
            <w:tcPrChange w:id="9699" w:author="Carminati Christine" w:date="2017-05-12T14:34:00Z">
              <w:tcPr>
                <w:tcW w:w="567" w:type="dxa"/>
                <w:gridSpan w:val="2"/>
                <w:tcBorders>
                  <w:top w:val="nil"/>
                  <w:bottom w:val="double" w:sz="4" w:space="0" w:color="auto"/>
                </w:tcBorders>
                <w:vAlign w:val="center"/>
              </w:tcPr>
            </w:tcPrChange>
          </w:tcPr>
          <w:p w:rsidR="005426DC" w:rsidRDefault="005426DC" w:rsidP="00090E58">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9700"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090E58">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9701" w:author="Carminati Christine" w:date="2017-05-12T14:34:00Z">
              <w:tcPr>
                <w:tcW w:w="1748" w:type="dxa"/>
                <w:tcBorders>
                  <w:top w:val="nil"/>
                  <w:left w:val="nil"/>
                  <w:bottom w:val="double" w:sz="4" w:space="0" w:color="auto"/>
                </w:tcBorders>
                <w:vAlign w:val="center"/>
              </w:tcPr>
            </w:tcPrChange>
          </w:tcPr>
          <w:p w:rsidR="005426DC" w:rsidRPr="00082B71" w:rsidRDefault="005426DC" w:rsidP="00090E58">
            <w:pPr>
              <w:jc w:val="center"/>
              <w:rPr>
                <w:rFonts w:ascii="Arial" w:hAnsi="Arial" w:cs="Arial"/>
                <w:sz w:val="20"/>
              </w:rPr>
            </w:pPr>
            <w:r>
              <w:rPr>
                <w:rFonts w:ascii="Arial" w:hAnsi="Arial" w:cs="Arial"/>
                <w:sz w:val="20"/>
              </w:rPr>
              <w:t>changer</w:t>
            </w:r>
          </w:p>
        </w:tc>
        <w:tc>
          <w:tcPr>
            <w:tcW w:w="3119" w:type="dxa"/>
            <w:tcBorders>
              <w:top w:val="nil"/>
              <w:bottom w:val="double" w:sz="4" w:space="0" w:color="auto"/>
            </w:tcBorders>
            <w:vAlign w:val="center"/>
            <w:tcPrChange w:id="9702" w:author="Carminati Christine" w:date="2017-05-12T14:34:00Z">
              <w:tcPr>
                <w:tcW w:w="3119" w:type="dxa"/>
                <w:gridSpan w:val="3"/>
                <w:tcBorders>
                  <w:top w:val="nil"/>
                  <w:bottom w:val="double" w:sz="4" w:space="0" w:color="auto"/>
                </w:tcBorders>
                <w:vAlign w:val="center"/>
              </w:tcPr>
            </w:tcPrChange>
          </w:tcPr>
          <w:p w:rsidR="005426DC" w:rsidRPr="007F3D1D" w:rsidRDefault="005426DC" w:rsidP="00090E58">
            <w:pPr>
              <w:keepNext/>
              <w:rPr>
                <w:rFonts w:ascii="Arial" w:eastAsia="Times New Roman" w:hAnsi="Arial" w:cs="Arial"/>
                <w:sz w:val="20"/>
                <w:lang w:val="fr-CH"/>
              </w:rPr>
            </w:pPr>
            <w:r w:rsidRPr="00AD37FB">
              <w:rPr>
                <w:rFonts w:ascii="Arial" w:eastAsia="Times New Roman" w:hAnsi="Arial" w:cs="Arial"/>
                <w:sz w:val="20"/>
                <w:lang w:val="fr-CH"/>
              </w:rPr>
              <w:t>objets d'art en porcelaine, en céramique, en faïence ou en verre</w:t>
            </w:r>
          </w:p>
        </w:tc>
        <w:tc>
          <w:tcPr>
            <w:tcW w:w="2693" w:type="dxa"/>
            <w:tcBorders>
              <w:top w:val="nil"/>
              <w:bottom w:val="double" w:sz="4" w:space="0" w:color="auto"/>
            </w:tcBorders>
            <w:shd w:val="clear" w:color="auto" w:fill="auto"/>
            <w:vAlign w:val="center"/>
            <w:tcPrChange w:id="9703"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pPr>
              <w:keepNext/>
              <w:rPr>
                <w:rFonts w:ascii="Arial" w:eastAsia="Times New Roman" w:hAnsi="Arial" w:cs="Arial"/>
                <w:sz w:val="20"/>
                <w:szCs w:val="20"/>
                <w:lang w:val="fr-CH"/>
              </w:rPr>
            </w:pPr>
            <w:r w:rsidRPr="00C1328A">
              <w:rPr>
                <w:rFonts w:ascii="Arial" w:eastAsia="Times New Roman" w:hAnsi="Arial" w:cs="Arial"/>
                <w:sz w:val="20"/>
                <w:szCs w:val="20"/>
                <w:lang w:val="fr-CH"/>
              </w:rPr>
              <w:t xml:space="preserve">objets d'art en porcelaine, en céramique, en faïence, </w:t>
            </w:r>
            <w:r w:rsidRPr="007404AB">
              <w:rPr>
                <w:rFonts w:ascii="Arial" w:eastAsia="Times New Roman" w:hAnsi="Arial" w:cs="Arial"/>
                <w:b/>
                <w:sz w:val="20"/>
                <w:szCs w:val="20"/>
                <w:lang w:val="fr-CH"/>
              </w:rPr>
              <w:t>en terre cuite</w:t>
            </w:r>
            <w:r w:rsidRPr="00C1328A">
              <w:rPr>
                <w:rFonts w:ascii="Arial" w:eastAsia="Times New Roman" w:hAnsi="Arial" w:cs="Arial"/>
                <w:sz w:val="20"/>
                <w:szCs w:val="20"/>
                <w:lang w:val="fr-CH"/>
              </w:rPr>
              <w:t xml:space="preserve"> ou en verre</w:t>
            </w:r>
          </w:p>
        </w:tc>
        <w:tc>
          <w:tcPr>
            <w:tcW w:w="460" w:type="dxa"/>
            <w:tcBorders>
              <w:top w:val="nil"/>
              <w:bottom w:val="double" w:sz="4" w:space="0" w:color="auto"/>
            </w:tcBorders>
            <w:vAlign w:val="center"/>
            <w:tcPrChange w:id="9704" w:author="Carminati Christine" w:date="2017-05-12T14:34:00Z">
              <w:tcPr>
                <w:tcW w:w="460" w:type="dxa"/>
                <w:tcBorders>
                  <w:top w:val="nil"/>
                  <w:bottom w:val="double" w:sz="4" w:space="0" w:color="auto"/>
                </w:tcBorders>
                <w:vAlign w:val="center"/>
              </w:tcPr>
            </w:tcPrChange>
          </w:tcPr>
          <w:p w:rsidR="005426DC" w:rsidRPr="007F3D1D" w:rsidRDefault="005426DC">
            <w:pPr>
              <w:keepNext/>
              <w:ind w:left="-73" w:right="-142"/>
              <w:jc w:val="center"/>
              <w:rPr>
                <w:rFonts w:ascii="Arial" w:hAnsi="Arial" w:cs="Arial"/>
                <w:sz w:val="20"/>
                <w:lang w:val="fr-CH"/>
              </w:rPr>
              <w:pPrChange w:id="9705" w:author="Carminati Christine" w:date="2017-05-03T08:39:00Z">
                <w:pPr>
                  <w:keepNext/>
                  <w:jc w:val="center"/>
                </w:pPr>
              </w:pPrChange>
            </w:pPr>
          </w:p>
        </w:tc>
        <w:tc>
          <w:tcPr>
            <w:tcW w:w="2693" w:type="dxa"/>
            <w:tcBorders>
              <w:top w:val="nil"/>
              <w:bottom w:val="double" w:sz="4" w:space="0" w:color="auto"/>
            </w:tcBorders>
            <w:tcPrChange w:id="9706" w:author="Carminati Christine" w:date="2017-05-12T14:34:00Z">
              <w:tcPr>
                <w:tcW w:w="3295" w:type="dxa"/>
                <w:gridSpan w:val="7"/>
                <w:tcBorders>
                  <w:top w:val="nil"/>
                  <w:bottom w:val="double" w:sz="4" w:space="0" w:color="auto"/>
                </w:tcBorders>
              </w:tcPr>
            </w:tcPrChange>
          </w:tcPr>
          <w:p w:rsidR="005426DC" w:rsidRPr="00AD37FB" w:rsidRDefault="005426DC" w:rsidP="00090E58">
            <w:pPr>
              <w:keepNext/>
              <w:rPr>
                <w:rFonts w:ascii="Arial" w:hAnsi="Arial" w:cs="Arial"/>
                <w:sz w:val="20"/>
                <w:lang w:val="fr-CH"/>
              </w:rPr>
            </w:pPr>
          </w:p>
        </w:tc>
        <w:tc>
          <w:tcPr>
            <w:tcW w:w="602" w:type="dxa"/>
            <w:tcBorders>
              <w:top w:val="nil"/>
              <w:bottom w:val="double" w:sz="4" w:space="0" w:color="auto"/>
            </w:tcBorders>
            <w:vAlign w:val="center"/>
            <w:tcPrChange w:id="9707" w:author="Carminati Christine" w:date="2017-05-12T14:34:00Z">
              <w:tcPr>
                <w:tcW w:w="602" w:type="dxa"/>
                <w:tcBorders>
                  <w:top w:val="nil"/>
                  <w:bottom w:val="double" w:sz="4" w:space="0" w:color="auto"/>
                </w:tcBorders>
                <w:vAlign w:val="center"/>
              </w:tcPr>
            </w:tcPrChange>
          </w:tcPr>
          <w:p w:rsidR="005426DC" w:rsidRPr="00AD37FB" w:rsidRDefault="005426DC" w:rsidP="00090E58">
            <w:pPr>
              <w:keepNext/>
              <w:ind w:left="-73" w:right="-143"/>
              <w:jc w:val="center"/>
              <w:rPr>
                <w:rFonts w:ascii="Arial" w:hAnsi="Arial" w:cs="Arial"/>
                <w:sz w:val="20"/>
                <w:lang w:val="fr-CH"/>
              </w:rPr>
            </w:pPr>
            <w:r>
              <w:rPr>
                <w:rFonts w:ascii="Arial" w:hAnsi="Arial" w:cs="Arial"/>
                <w:sz w:val="20"/>
                <w:lang w:val="fr-CH"/>
              </w:rPr>
              <w:t>42.2</w:t>
            </w:r>
          </w:p>
        </w:tc>
        <w:tc>
          <w:tcPr>
            <w:tcW w:w="283" w:type="dxa"/>
            <w:tcBorders>
              <w:top w:val="nil"/>
              <w:bottom w:val="double" w:sz="4" w:space="0" w:color="auto"/>
            </w:tcBorders>
            <w:vAlign w:val="center"/>
            <w:tcPrChange w:id="9708" w:author="Carminati Christine" w:date="2017-05-12T14:34:00Z">
              <w:tcPr>
                <w:tcW w:w="283" w:type="dxa"/>
                <w:tcBorders>
                  <w:top w:val="nil"/>
                  <w:bottom w:val="double" w:sz="4" w:space="0" w:color="auto"/>
                </w:tcBorders>
                <w:vAlign w:val="center"/>
              </w:tcPr>
            </w:tcPrChange>
          </w:tcPr>
          <w:p w:rsidR="005426DC" w:rsidRPr="00AD37FB" w:rsidRDefault="005426DC" w:rsidP="007B3D59">
            <w:pPr>
              <w:keepNext/>
              <w:jc w:val="center"/>
              <w:rPr>
                <w:rFonts w:ascii="Arial" w:hAnsi="Arial" w:cs="Arial"/>
                <w:sz w:val="20"/>
                <w:lang w:val="fr-CH"/>
              </w:rPr>
            </w:pPr>
          </w:p>
        </w:tc>
      </w:tr>
      <w:tr w:rsidR="005426DC" w:rsidRPr="00573D08" w:rsidTr="00CF6A8E">
        <w:tblPrEx>
          <w:tblW w:w="16195" w:type="dxa"/>
          <w:tblInd w:w="-318" w:type="dxa"/>
          <w:tblLayout w:type="fixed"/>
          <w:tblLook w:val="01E0" w:firstRow="1" w:lastRow="1" w:firstColumn="1" w:lastColumn="1" w:noHBand="0" w:noVBand="0"/>
          <w:tblPrExChange w:id="9709"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9710" w:author="Carminati Christine" w:date="2017-05-12T14:34:00Z">
            <w:trPr>
              <w:gridBefore w:val="7"/>
              <w:cantSplit/>
              <w:trHeight w:val="567"/>
            </w:trPr>
          </w:trPrChange>
        </w:trPr>
        <w:tc>
          <w:tcPr>
            <w:tcW w:w="521" w:type="dxa"/>
            <w:tcBorders>
              <w:top w:val="double" w:sz="4" w:space="0" w:color="auto"/>
              <w:bottom w:val="nil"/>
            </w:tcBorders>
            <w:vAlign w:val="center"/>
            <w:tcPrChange w:id="9711" w:author="Carminati Christine" w:date="2017-05-12T14:34:00Z">
              <w:tcPr>
                <w:tcW w:w="521" w:type="dxa"/>
                <w:gridSpan w:val="2"/>
                <w:tcBorders>
                  <w:top w:val="double" w:sz="4" w:space="0" w:color="auto"/>
                  <w:bottom w:val="nil"/>
                </w:tcBorders>
                <w:vAlign w:val="center"/>
              </w:tcPr>
            </w:tcPrChange>
          </w:tcPr>
          <w:p w:rsidR="005426DC" w:rsidRPr="002C1559" w:rsidRDefault="005426DC" w:rsidP="00090E58">
            <w:pPr>
              <w:jc w:val="center"/>
              <w:rPr>
                <w:rFonts w:ascii="Arial" w:hAnsi="Arial" w:cs="Arial"/>
                <w:sz w:val="20"/>
              </w:rPr>
            </w:pPr>
            <w:ins w:id="9712" w:author="Carminati Christine" w:date="2017-05-05T08:00:00Z">
              <w:r>
                <w:rPr>
                  <w:rFonts w:ascii="Arial" w:hAnsi="Arial" w:cs="Arial"/>
                  <w:sz w:val="20"/>
                </w:rPr>
                <w:t>A</w:t>
              </w:r>
            </w:ins>
          </w:p>
        </w:tc>
        <w:tc>
          <w:tcPr>
            <w:tcW w:w="1288" w:type="dxa"/>
            <w:tcBorders>
              <w:top w:val="double" w:sz="4" w:space="0" w:color="auto"/>
              <w:bottom w:val="nil"/>
            </w:tcBorders>
            <w:vAlign w:val="center"/>
            <w:tcPrChange w:id="9713" w:author="Carminati Christine" w:date="2017-05-12T14:34:00Z">
              <w:tcPr>
                <w:tcW w:w="1288" w:type="dxa"/>
                <w:gridSpan w:val="2"/>
                <w:tcBorders>
                  <w:top w:val="double" w:sz="4" w:space="0" w:color="auto"/>
                  <w:bottom w:val="nil"/>
                </w:tcBorders>
                <w:vAlign w:val="center"/>
              </w:tcPr>
            </w:tcPrChange>
          </w:tcPr>
          <w:p w:rsidR="005426DC" w:rsidRPr="002C1559" w:rsidRDefault="005426DC" w:rsidP="00090E58">
            <w:pPr>
              <w:keepNext/>
              <w:jc w:val="center"/>
              <w:rPr>
                <w:rFonts w:ascii="Arial" w:hAnsi="Arial" w:cs="Arial"/>
                <w:sz w:val="20"/>
              </w:rPr>
            </w:pPr>
            <w:r>
              <w:rPr>
                <w:rFonts w:ascii="Arial" w:hAnsi="Arial" w:cs="Arial"/>
                <w:sz w:val="20"/>
              </w:rPr>
              <w:t>US-27-29</w:t>
            </w:r>
          </w:p>
        </w:tc>
        <w:tc>
          <w:tcPr>
            <w:tcW w:w="567" w:type="dxa"/>
            <w:tcBorders>
              <w:top w:val="double" w:sz="4" w:space="0" w:color="auto"/>
              <w:bottom w:val="nil"/>
            </w:tcBorders>
            <w:vAlign w:val="center"/>
            <w:tcPrChange w:id="9714" w:author="Carminati Christine" w:date="2017-05-12T14:34:00Z">
              <w:tcPr>
                <w:tcW w:w="567" w:type="dxa"/>
                <w:gridSpan w:val="4"/>
                <w:tcBorders>
                  <w:top w:val="double" w:sz="4" w:space="0" w:color="auto"/>
                  <w:bottom w:val="nil"/>
                </w:tcBorders>
                <w:vAlign w:val="center"/>
              </w:tcPr>
            </w:tcPrChange>
          </w:tcPr>
          <w:p w:rsidR="005426DC" w:rsidRPr="00082B71" w:rsidRDefault="005426DC" w:rsidP="00090E58">
            <w:pPr>
              <w:jc w:val="center"/>
              <w:rPr>
                <w:rFonts w:ascii="Arial" w:hAnsi="Arial" w:cs="Arial"/>
                <w:sz w:val="20"/>
              </w:rPr>
            </w:pPr>
            <w:r>
              <w:rPr>
                <w:rFonts w:ascii="Arial" w:hAnsi="Arial" w:cs="Arial"/>
                <w:sz w:val="20"/>
              </w:rPr>
              <w:t>21</w:t>
            </w:r>
          </w:p>
        </w:tc>
        <w:tc>
          <w:tcPr>
            <w:tcW w:w="1418" w:type="dxa"/>
            <w:tcBorders>
              <w:top w:val="double" w:sz="4" w:space="0" w:color="auto"/>
              <w:bottom w:val="nil"/>
            </w:tcBorders>
            <w:vAlign w:val="center"/>
            <w:tcPrChange w:id="9715" w:author="Carminati Christine" w:date="2017-05-12T14:34:00Z">
              <w:tcPr>
                <w:tcW w:w="1418" w:type="dxa"/>
                <w:gridSpan w:val="3"/>
                <w:tcBorders>
                  <w:top w:val="double" w:sz="4" w:space="0" w:color="auto"/>
                  <w:bottom w:val="nil"/>
                </w:tcBorders>
                <w:vAlign w:val="center"/>
              </w:tcPr>
            </w:tcPrChange>
          </w:tcPr>
          <w:p w:rsidR="005426DC" w:rsidRPr="00082B71" w:rsidRDefault="005426DC" w:rsidP="00090E58">
            <w:pPr>
              <w:jc w:val="center"/>
              <w:rPr>
                <w:rFonts w:ascii="Arial" w:hAnsi="Arial" w:cs="Arial"/>
                <w:sz w:val="20"/>
              </w:rPr>
            </w:pPr>
            <w:r>
              <w:rPr>
                <w:rFonts w:ascii="Arial" w:hAnsi="Arial" w:cs="Arial"/>
                <w:sz w:val="20"/>
              </w:rPr>
              <w:t>210252</w:t>
            </w:r>
          </w:p>
        </w:tc>
        <w:tc>
          <w:tcPr>
            <w:tcW w:w="567" w:type="dxa"/>
            <w:tcBorders>
              <w:top w:val="double" w:sz="4" w:space="0" w:color="auto"/>
              <w:bottom w:val="nil"/>
            </w:tcBorders>
            <w:vAlign w:val="center"/>
            <w:tcPrChange w:id="9716" w:author="Carminati Christine" w:date="2017-05-12T14:34:00Z">
              <w:tcPr>
                <w:tcW w:w="567" w:type="dxa"/>
                <w:gridSpan w:val="2"/>
                <w:tcBorders>
                  <w:top w:val="double" w:sz="4" w:space="0" w:color="auto"/>
                  <w:bottom w:val="nil"/>
                </w:tcBorders>
                <w:vAlign w:val="center"/>
              </w:tcPr>
            </w:tcPrChange>
          </w:tcPr>
          <w:p w:rsidR="005426DC" w:rsidRDefault="005426DC" w:rsidP="00090E58">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9717"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090E58">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9718" w:author="Carminati Christine" w:date="2017-05-12T14:34:00Z">
              <w:tcPr>
                <w:tcW w:w="1748" w:type="dxa"/>
                <w:tcBorders>
                  <w:top w:val="double" w:sz="4" w:space="0" w:color="auto"/>
                  <w:left w:val="nil"/>
                  <w:bottom w:val="nil"/>
                </w:tcBorders>
                <w:vAlign w:val="center"/>
              </w:tcPr>
            </w:tcPrChange>
          </w:tcPr>
          <w:p w:rsidR="005426DC" w:rsidRPr="00082B71" w:rsidRDefault="005426DC" w:rsidP="00090E58">
            <w:pPr>
              <w:jc w:val="center"/>
              <w:rPr>
                <w:rFonts w:ascii="Arial" w:hAnsi="Arial" w:cs="Arial"/>
                <w:sz w:val="20"/>
              </w:rPr>
            </w:pPr>
            <w:r>
              <w:rPr>
                <w:rFonts w:ascii="Arial" w:hAnsi="Arial" w:cs="Arial"/>
                <w:sz w:val="20"/>
              </w:rPr>
              <w:t>Change</w:t>
            </w:r>
          </w:p>
        </w:tc>
        <w:tc>
          <w:tcPr>
            <w:tcW w:w="3119" w:type="dxa"/>
            <w:tcBorders>
              <w:top w:val="double" w:sz="4" w:space="0" w:color="auto"/>
              <w:bottom w:val="nil"/>
            </w:tcBorders>
            <w:vAlign w:val="center"/>
            <w:tcPrChange w:id="9719" w:author="Carminati Christine" w:date="2017-05-12T14:34:00Z">
              <w:tcPr>
                <w:tcW w:w="3119" w:type="dxa"/>
                <w:gridSpan w:val="3"/>
                <w:tcBorders>
                  <w:top w:val="double" w:sz="4" w:space="0" w:color="auto"/>
                  <w:bottom w:val="nil"/>
                </w:tcBorders>
                <w:vAlign w:val="center"/>
              </w:tcPr>
            </w:tcPrChange>
          </w:tcPr>
          <w:p w:rsidR="005426DC" w:rsidRPr="00327A3E" w:rsidRDefault="005426DC" w:rsidP="00090E58">
            <w:pPr>
              <w:keepNext/>
              <w:rPr>
                <w:rFonts w:ascii="Arial" w:eastAsia="Times New Roman" w:hAnsi="Arial" w:cs="Arial"/>
                <w:sz w:val="20"/>
              </w:rPr>
            </w:pPr>
            <w:r w:rsidRPr="00090E58">
              <w:rPr>
                <w:rFonts w:ascii="Arial" w:eastAsia="Times New Roman" w:hAnsi="Arial" w:cs="Arial"/>
                <w:sz w:val="20"/>
              </w:rPr>
              <w:t>busts of porcelain, ceramic, earthenware or glass</w:t>
            </w:r>
          </w:p>
        </w:tc>
        <w:tc>
          <w:tcPr>
            <w:tcW w:w="2693" w:type="dxa"/>
            <w:tcBorders>
              <w:top w:val="double" w:sz="4" w:space="0" w:color="auto"/>
              <w:bottom w:val="nil"/>
            </w:tcBorders>
            <w:vAlign w:val="center"/>
            <w:tcPrChange w:id="9720" w:author="Carminati Christine" w:date="2017-05-12T14:34:00Z">
              <w:tcPr>
                <w:tcW w:w="2693" w:type="dxa"/>
                <w:gridSpan w:val="5"/>
                <w:tcBorders>
                  <w:top w:val="double" w:sz="4" w:space="0" w:color="auto"/>
                  <w:bottom w:val="nil"/>
                </w:tcBorders>
                <w:vAlign w:val="center"/>
              </w:tcPr>
            </w:tcPrChange>
          </w:tcPr>
          <w:p w:rsidR="005426DC" w:rsidRPr="00C1328A" w:rsidRDefault="005426DC" w:rsidP="00F47C72">
            <w:pPr>
              <w:keepNext/>
              <w:rPr>
                <w:rFonts w:ascii="Arial" w:eastAsia="Times New Roman" w:hAnsi="Arial" w:cs="Arial"/>
                <w:sz w:val="20"/>
                <w:szCs w:val="20"/>
              </w:rPr>
            </w:pPr>
            <w:r w:rsidRPr="00C1328A">
              <w:rPr>
                <w:rFonts w:ascii="Arial" w:eastAsia="Times New Roman" w:hAnsi="Arial" w:cs="Arial"/>
                <w:sz w:val="20"/>
                <w:szCs w:val="20"/>
              </w:rPr>
              <w:t xml:space="preserve">busts of porcelain, ceramic, earthenware, </w:t>
            </w:r>
            <w:r w:rsidRPr="00C1328A">
              <w:rPr>
                <w:rFonts w:ascii="Arial" w:eastAsia="Times New Roman" w:hAnsi="Arial" w:cs="Arial"/>
                <w:b/>
                <w:sz w:val="20"/>
                <w:szCs w:val="20"/>
              </w:rPr>
              <w:t>terra</w:t>
            </w:r>
            <w:r>
              <w:rPr>
                <w:rFonts w:ascii="Arial" w:eastAsia="Times New Roman" w:hAnsi="Arial" w:cs="Arial"/>
                <w:b/>
                <w:sz w:val="20"/>
                <w:szCs w:val="20"/>
              </w:rPr>
              <w:t>-</w:t>
            </w:r>
            <w:r w:rsidRPr="00C1328A">
              <w:rPr>
                <w:rFonts w:ascii="Arial" w:eastAsia="Times New Roman" w:hAnsi="Arial" w:cs="Arial"/>
                <w:b/>
                <w:sz w:val="20"/>
                <w:szCs w:val="20"/>
              </w:rPr>
              <w:t xml:space="preserve">cotta </w:t>
            </w:r>
            <w:r w:rsidRPr="00C1328A">
              <w:rPr>
                <w:rFonts w:ascii="Arial" w:eastAsia="Times New Roman" w:hAnsi="Arial" w:cs="Arial"/>
                <w:sz w:val="20"/>
                <w:szCs w:val="20"/>
              </w:rPr>
              <w:t>or glass</w:t>
            </w:r>
          </w:p>
        </w:tc>
        <w:tc>
          <w:tcPr>
            <w:tcW w:w="460" w:type="dxa"/>
            <w:tcBorders>
              <w:top w:val="double" w:sz="4" w:space="0" w:color="auto"/>
              <w:bottom w:val="nil"/>
            </w:tcBorders>
            <w:vAlign w:val="center"/>
            <w:tcPrChange w:id="9721"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9722" w:author="Carminati Christine" w:date="2017-05-03T08:39:00Z">
                <w:pPr>
                  <w:keepNext/>
                  <w:jc w:val="center"/>
                </w:pPr>
              </w:pPrChange>
            </w:pPr>
          </w:p>
        </w:tc>
        <w:tc>
          <w:tcPr>
            <w:tcW w:w="2693" w:type="dxa"/>
            <w:tcBorders>
              <w:top w:val="double" w:sz="4" w:space="0" w:color="auto"/>
              <w:bottom w:val="nil"/>
            </w:tcBorders>
            <w:tcPrChange w:id="9723" w:author="Carminati Christine" w:date="2017-05-12T14:34:00Z">
              <w:tcPr>
                <w:tcW w:w="3295" w:type="dxa"/>
                <w:gridSpan w:val="7"/>
                <w:tcBorders>
                  <w:top w:val="double" w:sz="4" w:space="0" w:color="auto"/>
                  <w:bottom w:val="nil"/>
                </w:tcBorders>
              </w:tcPr>
            </w:tcPrChange>
          </w:tcPr>
          <w:p w:rsidR="005426DC" w:rsidRDefault="005426DC" w:rsidP="00090E58">
            <w:pPr>
              <w:keepNext/>
              <w:rPr>
                <w:rFonts w:ascii="Arial" w:hAnsi="Arial" w:cs="Arial"/>
                <w:sz w:val="20"/>
              </w:rPr>
            </w:pPr>
          </w:p>
        </w:tc>
        <w:tc>
          <w:tcPr>
            <w:tcW w:w="602" w:type="dxa"/>
            <w:tcBorders>
              <w:top w:val="double" w:sz="4" w:space="0" w:color="auto"/>
              <w:bottom w:val="nil"/>
            </w:tcBorders>
            <w:vAlign w:val="center"/>
            <w:tcPrChange w:id="9724" w:author="Carminati Christine" w:date="2017-05-12T14:34:00Z">
              <w:tcPr>
                <w:tcW w:w="602" w:type="dxa"/>
                <w:tcBorders>
                  <w:top w:val="double" w:sz="4" w:space="0" w:color="auto"/>
                  <w:bottom w:val="nil"/>
                </w:tcBorders>
                <w:vAlign w:val="center"/>
              </w:tcPr>
            </w:tcPrChange>
          </w:tcPr>
          <w:p w:rsidR="005426DC" w:rsidRPr="00EC37E7" w:rsidRDefault="005426DC" w:rsidP="00F47C72">
            <w:pPr>
              <w:keepNext/>
              <w:ind w:left="-73" w:right="-143"/>
              <w:jc w:val="center"/>
              <w:rPr>
                <w:rFonts w:ascii="Arial" w:hAnsi="Arial" w:cs="Arial"/>
                <w:sz w:val="20"/>
              </w:rPr>
            </w:pPr>
            <w:r>
              <w:rPr>
                <w:rFonts w:ascii="Arial" w:hAnsi="Arial" w:cs="Arial"/>
                <w:sz w:val="20"/>
              </w:rPr>
              <w:t>42.3</w:t>
            </w:r>
          </w:p>
        </w:tc>
        <w:tc>
          <w:tcPr>
            <w:tcW w:w="283" w:type="dxa"/>
            <w:tcBorders>
              <w:top w:val="double" w:sz="4" w:space="0" w:color="auto"/>
              <w:bottom w:val="nil"/>
            </w:tcBorders>
            <w:vAlign w:val="center"/>
            <w:tcPrChange w:id="9725" w:author="Carminati Christine" w:date="2017-05-12T14:34:00Z">
              <w:tcPr>
                <w:tcW w:w="283" w:type="dxa"/>
                <w:tcBorders>
                  <w:top w:val="double" w:sz="4" w:space="0" w:color="auto"/>
                  <w:bottom w:val="nil"/>
                </w:tcBorders>
                <w:vAlign w:val="center"/>
              </w:tcPr>
            </w:tcPrChange>
          </w:tcPr>
          <w:p w:rsidR="005426DC" w:rsidRPr="00F47C72" w:rsidRDefault="005426DC" w:rsidP="007B3D59">
            <w:pPr>
              <w:keepNext/>
              <w:jc w:val="center"/>
              <w:rPr>
                <w:rFonts w:ascii="Arial" w:hAnsi="Arial" w:cs="Arial"/>
                <w:sz w:val="20"/>
              </w:rPr>
            </w:pPr>
          </w:p>
        </w:tc>
      </w:tr>
      <w:tr w:rsidR="005426DC" w:rsidRPr="00BF64CF" w:rsidTr="00CF6A8E">
        <w:tblPrEx>
          <w:tblW w:w="16195" w:type="dxa"/>
          <w:tblInd w:w="-318" w:type="dxa"/>
          <w:tblLayout w:type="fixed"/>
          <w:tblLook w:val="01E0" w:firstRow="1" w:lastRow="1" w:firstColumn="1" w:lastColumn="1" w:noHBand="0" w:noVBand="0"/>
          <w:tblPrExChange w:id="9726"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9727" w:author="Carminati Christine" w:date="2017-05-12T14:34:00Z">
            <w:trPr>
              <w:gridBefore w:val="7"/>
              <w:cantSplit/>
              <w:trHeight w:val="567"/>
            </w:trPr>
          </w:trPrChange>
        </w:trPr>
        <w:tc>
          <w:tcPr>
            <w:tcW w:w="521" w:type="dxa"/>
            <w:tcBorders>
              <w:top w:val="nil"/>
              <w:bottom w:val="double" w:sz="4" w:space="0" w:color="auto"/>
            </w:tcBorders>
            <w:vAlign w:val="center"/>
            <w:tcPrChange w:id="9728" w:author="Carminati Christine" w:date="2017-05-12T14:34:00Z">
              <w:tcPr>
                <w:tcW w:w="521" w:type="dxa"/>
                <w:gridSpan w:val="2"/>
                <w:tcBorders>
                  <w:top w:val="nil"/>
                  <w:bottom w:val="double" w:sz="4" w:space="0" w:color="auto"/>
                </w:tcBorders>
                <w:vAlign w:val="center"/>
              </w:tcPr>
            </w:tcPrChange>
          </w:tcPr>
          <w:p w:rsidR="005426DC" w:rsidRPr="002C1559" w:rsidRDefault="005426DC" w:rsidP="00090E58">
            <w:pPr>
              <w:jc w:val="center"/>
              <w:rPr>
                <w:rFonts w:ascii="Arial" w:hAnsi="Arial" w:cs="Arial"/>
                <w:sz w:val="20"/>
              </w:rPr>
            </w:pPr>
          </w:p>
        </w:tc>
        <w:tc>
          <w:tcPr>
            <w:tcW w:w="1288" w:type="dxa"/>
            <w:tcBorders>
              <w:top w:val="nil"/>
              <w:bottom w:val="double" w:sz="4" w:space="0" w:color="auto"/>
            </w:tcBorders>
            <w:vAlign w:val="center"/>
            <w:tcPrChange w:id="9729" w:author="Carminati Christine" w:date="2017-05-12T14:34:00Z">
              <w:tcPr>
                <w:tcW w:w="1288" w:type="dxa"/>
                <w:gridSpan w:val="2"/>
                <w:tcBorders>
                  <w:top w:val="nil"/>
                  <w:bottom w:val="double" w:sz="4" w:space="0" w:color="auto"/>
                </w:tcBorders>
                <w:vAlign w:val="center"/>
              </w:tcPr>
            </w:tcPrChange>
          </w:tcPr>
          <w:p w:rsidR="005426DC" w:rsidRPr="002C1559" w:rsidRDefault="005426DC" w:rsidP="00090E58">
            <w:pPr>
              <w:keepNext/>
              <w:jc w:val="center"/>
              <w:rPr>
                <w:rFonts w:ascii="Arial" w:hAnsi="Arial" w:cs="Arial"/>
                <w:sz w:val="20"/>
              </w:rPr>
            </w:pPr>
          </w:p>
        </w:tc>
        <w:tc>
          <w:tcPr>
            <w:tcW w:w="567" w:type="dxa"/>
            <w:tcBorders>
              <w:top w:val="nil"/>
              <w:bottom w:val="double" w:sz="4" w:space="0" w:color="auto"/>
            </w:tcBorders>
            <w:vAlign w:val="center"/>
            <w:tcPrChange w:id="9730" w:author="Carminati Christine" w:date="2017-05-12T14:34:00Z">
              <w:tcPr>
                <w:tcW w:w="567" w:type="dxa"/>
                <w:gridSpan w:val="4"/>
                <w:tcBorders>
                  <w:top w:val="nil"/>
                  <w:bottom w:val="double" w:sz="4" w:space="0" w:color="auto"/>
                </w:tcBorders>
                <w:vAlign w:val="center"/>
              </w:tcPr>
            </w:tcPrChange>
          </w:tcPr>
          <w:p w:rsidR="005426DC" w:rsidRPr="00082B71" w:rsidRDefault="005426DC" w:rsidP="00090E58">
            <w:pPr>
              <w:jc w:val="center"/>
              <w:rPr>
                <w:rFonts w:ascii="Arial" w:hAnsi="Arial" w:cs="Arial"/>
                <w:sz w:val="20"/>
              </w:rPr>
            </w:pPr>
            <w:r>
              <w:rPr>
                <w:rFonts w:ascii="Arial" w:hAnsi="Arial" w:cs="Arial"/>
                <w:sz w:val="20"/>
              </w:rPr>
              <w:t>21</w:t>
            </w:r>
          </w:p>
        </w:tc>
        <w:tc>
          <w:tcPr>
            <w:tcW w:w="1418" w:type="dxa"/>
            <w:tcBorders>
              <w:top w:val="nil"/>
              <w:bottom w:val="double" w:sz="4" w:space="0" w:color="auto"/>
            </w:tcBorders>
            <w:vAlign w:val="center"/>
            <w:tcPrChange w:id="9731" w:author="Carminati Christine" w:date="2017-05-12T14:34:00Z">
              <w:tcPr>
                <w:tcW w:w="1418" w:type="dxa"/>
                <w:gridSpan w:val="3"/>
                <w:tcBorders>
                  <w:top w:val="nil"/>
                  <w:bottom w:val="double" w:sz="4" w:space="0" w:color="auto"/>
                </w:tcBorders>
                <w:vAlign w:val="center"/>
              </w:tcPr>
            </w:tcPrChange>
          </w:tcPr>
          <w:p w:rsidR="005426DC" w:rsidRPr="00082B71" w:rsidRDefault="005426DC" w:rsidP="00090E58">
            <w:pPr>
              <w:jc w:val="center"/>
              <w:rPr>
                <w:rFonts w:ascii="Arial" w:hAnsi="Arial" w:cs="Arial"/>
                <w:sz w:val="20"/>
              </w:rPr>
            </w:pPr>
            <w:r>
              <w:rPr>
                <w:rFonts w:ascii="Arial" w:hAnsi="Arial" w:cs="Arial"/>
                <w:sz w:val="20"/>
              </w:rPr>
              <w:t>210252</w:t>
            </w:r>
          </w:p>
        </w:tc>
        <w:tc>
          <w:tcPr>
            <w:tcW w:w="567" w:type="dxa"/>
            <w:tcBorders>
              <w:top w:val="nil"/>
              <w:bottom w:val="double" w:sz="4" w:space="0" w:color="auto"/>
            </w:tcBorders>
            <w:vAlign w:val="center"/>
            <w:tcPrChange w:id="9732" w:author="Carminati Christine" w:date="2017-05-12T14:34:00Z">
              <w:tcPr>
                <w:tcW w:w="567" w:type="dxa"/>
                <w:gridSpan w:val="2"/>
                <w:tcBorders>
                  <w:top w:val="nil"/>
                  <w:bottom w:val="double" w:sz="4" w:space="0" w:color="auto"/>
                </w:tcBorders>
                <w:vAlign w:val="center"/>
              </w:tcPr>
            </w:tcPrChange>
          </w:tcPr>
          <w:p w:rsidR="005426DC" w:rsidRDefault="005426DC" w:rsidP="00090E58">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9733"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090E58">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9734" w:author="Carminati Christine" w:date="2017-05-12T14:34:00Z">
              <w:tcPr>
                <w:tcW w:w="1748" w:type="dxa"/>
                <w:tcBorders>
                  <w:top w:val="nil"/>
                  <w:left w:val="nil"/>
                  <w:bottom w:val="double" w:sz="4" w:space="0" w:color="auto"/>
                </w:tcBorders>
                <w:vAlign w:val="center"/>
              </w:tcPr>
            </w:tcPrChange>
          </w:tcPr>
          <w:p w:rsidR="005426DC" w:rsidRPr="00082B71" w:rsidRDefault="005426DC" w:rsidP="00090E58">
            <w:pPr>
              <w:jc w:val="center"/>
              <w:rPr>
                <w:rFonts w:ascii="Arial" w:hAnsi="Arial" w:cs="Arial"/>
                <w:sz w:val="20"/>
              </w:rPr>
            </w:pPr>
            <w:r>
              <w:rPr>
                <w:rFonts w:ascii="Arial" w:hAnsi="Arial" w:cs="Arial"/>
                <w:sz w:val="20"/>
              </w:rPr>
              <w:t>changer</w:t>
            </w:r>
          </w:p>
        </w:tc>
        <w:tc>
          <w:tcPr>
            <w:tcW w:w="3119" w:type="dxa"/>
            <w:tcBorders>
              <w:top w:val="nil"/>
              <w:bottom w:val="double" w:sz="4" w:space="0" w:color="auto"/>
            </w:tcBorders>
            <w:vAlign w:val="center"/>
            <w:tcPrChange w:id="9735" w:author="Carminati Christine" w:date="2017-05-12T14:34:00Z">
              <w:tcPr>
                <w:tcW w:w="3119" w:type="dxa"/>
                <w:gridSpan w:val="3"/>
                <w:tcBorders>
                  <w:top w:val="nil"/>
                  <w:bottom w:val="double" w:sz="4" w:space="0" w:color="auto"/>
                </w:tcBorders>
                <w:vAlign w:val="center"/>
              </w:tcPr>
            </w:tcPrChange>
          </w:tcPr>
          <w:p w:rsidR="005426DC" w:rsidRPr="007F3D1D" w:rsidRDefault="005426DC" w:rsidP="00090E58">
            <w:pPr>
              <w:keepNext/>
              <w:rPr>
                <w:rFonts w:ascii="Arial" w:eastAsia="Times New Roman" w:hAnsi="Arial" w:cs="Arial"/>
                <w:sz w:val="20"/>
                <w:lang w:val="fr-CH"/>
              </w:rPr>
            </w:pPr>
            <w:r w:rsidRPr="00090E58">
              <w:rPr>
                <w:rFonts w:ascii="Arial" w:eastAsia="Times New Roman" w:hAnsi="Arial" w:cs="Arial"/>
                <w:sz w:val="20"/>
                <w:lang w:val="fr-CH"/>
              </w:rPr>
              <w:t>bustes en porcelaine, en céramique, en faïence ou en verre</w:t>
            </w:r>
          </w:p>
        </w:tc>
        <w:tc>
          <w:tcPr>
            <w:tcW w:w="2693" w:type="dxa"/>
            <w:tcBorders>
              <w:top w:val="nil"/>
              <w:bottom w:val="double" w:sz="4" w:space="0" w:color="auto"/>
            </w:tcBorders>
            <w:shd w:val="clear" w:color="auto" w:fill="auto"/>
            <w:vAlign w:val="center"/>
            <w:tcPrChange w:id="9736"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pPr>
              <w:keepNext/>
              <w:rPr>
                <w:rFonts w:ascii="Arial" w:eastAsia="Times New Roman" w:hAnsi="Arial" w:cs="Arial"/>
                <w:sz w:val="20"/>
                <w:szCs w:val="20"/>
                <w:lang w:val="fr-CH"/>
              </w:rPr>
            </w:pPr>
            <w:r w:rsidRPr="00C1328A">
              <w:rPr>
                <w:rFonts w:ascii="Arial" w:eastAsia="Times New Roman" w:hAnsi="Arial" w:cs="Arial"/>
                <w:sz w:val="20"/>
                <w:szCs w:val="20"/>
                <w:lang w:val="fr-CH"/>
              </w:rPr>
              <w:t xml:space="preserve">bustes en porcelaine, en céramique, en faïence, </w:t>
            </w:r>
            <w:r w:rsidRPr="007404AB">
              <w:rPr>
                <w:rFonts w:ascii="Arial" w:eastAsia="Times New Roman" w:hAnsi="Arial" w:cs="Arial"/>
                <w:b/>
                <w:sz w:val="20"/>
                <w:szCs w:val="20"/>
                <w:lang w:val="fr-CH"/>
              </w:rPr>
              <w:t>en terre cuite</w:t>
            </w:r>
            <w:r w:rsidRPr="00C1328A">
              <w:rPr>
                <w:rFonts w:ascii="Arial" w:eastAsia="Times New Roman" w:hAnsi="Arial" w:cs="Arial"/>
                <w:sz w:val="20"/>
                <w:szCs w:val="20"/>
                <w:lang w:val="fr-CH"/>
              </w:rPr>
              <w:t xml:space="preserve"> ou en verre</w:t>
            </w:r>
          </w:p>
        </w:tc>
        <w:tc>
          <w:tcPr>
            <w:tcW w:w="460" w:type="dxa"/>
            <w:tcBorders>
              <w:top w:val="nil"/>
              <w:bottom w:val="double" w:sz="4" w:space="0" w:color="auto"/>
            </w:tcBorders>
            <w:vAlign w:val="center"/>
            <w:tcPrChange w:id="9737" w:author="Carminati Christine" w:date="2017-05-12T14:34:00Z">
              <w:tcPr>
                <w:tcW w:w="460" w:type="dxa"/>
                <w:tcBorders>
                  <w:top w:val="nil"/>
                  <w:bottom w:val="double" w:sz="4" w:space="0" w:color="auto"/>
                </w:tcBorders>
                <w:vAlign w:val="center"/>
              </w:tcPr>
            </w:tcPrChange>
          </w:tcPr>
          <w:p w:rsidR="005426DC" w:rsidRPr="007F3D1D" w:rsidRDefault="005426DC">
            <w:pPr>
              <w:keepNext/>
              <w:ind w:left="-73" w:right="-142"/>
              <w:jc w:val="center"/>
              <w:rPr>
                <w:rFonts w:ascii="Arial" w:hAnsi="Arial" w:cs="Arial"/>
                <w:sz w:val="20"/>
                <w:lang w:val="fr-CH"/>
              </w:rPr>
              <w:pPrChange w:id="9738" w:author="Carminati Christine" w:date="2017-05-03T08:39:00Z">
                <w:pPr>
                  <w:keepNext/>
                  <w:jc w:val="center"/>
                </w:pPr>
              </w:pPrChange>
            </w:pPr>
          </w:p>
        </w:tc>
        <w:tc>
          <w:tcPr>
            <w:tcW w:w="2693" w:type="dxa"/>
            <w:tcBorders>
              <w:top w:val="nil"/>
              <w:bottom w:val="double" w:sz="4" w:space="0" w:color="auto"/>
            </w:tcBorders>
            <w:tcPrChange w:id="9739" w:author="Carminati Christine" w:date="2017-05-12T14:34:00Z">
              <w:tcPr>
                <w:tcW w:w="3295" w:type="dxa"/>
                <w:gridSpan w:val="7"/>
                <w:tcBorders>
                  <w:top w:val="nil"/>
                  <w:bottom w:val="double" w:sz="4" w:space="0" w:color="auto"/>
                </w:tcBorders>
              </w:tcPr>
            </w:tcPrChange>
          </w:tcPr>
          <w:p w:rsidR="005426DC" w:rsidRPr="00AD37FB" w:rsidRDefault="005426DC" w:rsidP="00090E58">
            <w:pPr>
              <w:keepNext/>
              <w:rPr>
                <w:rFonts w:ascii="Arial" w:hAnsi="Arial" w:cs="Arial"/>
                <w:sz w:val="20"/>
                <w:lang w:val="fr-CH"/>
              </w:rPr>
            </w:pPr>
          </w:p>
        </w:tc>
        <w:tc>
          <w:tcPr>
            <w:tcW w:w="602" w:type="dxa"/>
            <w:tcBorders>
              <w:top w:val="nil"/>
              <w:bottom w:val="double" w:sz="4" w:space="0" w:color="auto"/>
            </w:tcBorders>
            <w:vAlign w:val="center"/>
            <w:tcPrChange w:id="9740" w:author="Carminati Christine" w:date="2017-05-12T14:34:00Z">
              <w:tcPr>
                <w:tcW w:w="602" w:type="dxa"/>
                <w:tcBorders>
                  <w:top w:val="nil"/>
                  <w:bottom w:val="double" w:sz="4" w:space="0" w:color="auto"/>
                </w:tcBorders>
                <w:vAlign w:val="center"/>
              </w:tcPr>
            </w:tcPrChange>
          </w:tcPr>
          <w:p w:rsidR="005426DC" w:rsidRPr="00AD37FB" w:rsidRDefault="005426DC" w:rsidP="00090E58">
            <w:pPr>
              <w:keepNext/>
              <w:ind w:left="-73" w:right="-143"/>
              <w:jc w:val="center"/>
              <w:rPr>
                <w:rFonts w:ascii="Arial" w:hAnsi="Arial" w:cs="Arial"/>
                <w:sz w:val="20"/>
                <w:lang w:val="fr-CH"/>
              </w:rPr>
            </w:pPr>
            <w:r>
              <w:rPr>
                <w:rFonts w:ascii="Arial" w:hAnsi="Arial" w:cs="Arial"/>
                <w:sz w:val="20"/>
                <w:lang w:val="fr-CH"/>
              </w:rPr>
              <w:t>42.3</w:t>
            </w:r>
          </w:p>
        </w:tc>
        <w:tc>
          <w:tcPr>
            <w:tcW w:w="283" w:type="dxa"/>
            <w:tcBorders>
              <w:top w:val="nil"/>
              <w:bottom w:val="double" w:sz="4" w:space="0" w:color="auto"/>
            </w:tcBorders>
            <w:vAlign w:val="center"/>
            <w:tcPrChange w:id="9741" w:author="Carminati Christine" w:date="2017-05-12T14:34:00Z">
              <w:tcPr>
                <w:tcW w:w="283" w:type="dxa"/>
                <w:tcBorders>
                  <w:top w:val="nil"/>
                  <w:bottom w:val="double" w:sz="4" w:space="0" w:color="auto"/>
                </w:tcBorders>
                <w:vAlign w:val="center"/>
              </w:tcPr>
            </w:tcPrChange>
          </w:tcPr>
          <w:p w:rsidR="005426DC" w:rsidRPr="00AD37FB" w:rsidRDefault="005426DC" w:rsidP="007B3D59">
            <w:pPr>
              <w:keepNext/>
              <w:jc w:val="center"/>
              <w:rPr>
                <w:rFonts w:ascii="Arial" w:hAnsi="Arial" w:cs="Arial"/>
                <w:sz w:val="20"/>
                <w:lang w:val="fr-CH"/>
              </w:rPr>
            </w:pPr>
          </w:p>
        </w:tc>
      </w:tr>
      <w:tr w:rsidR="005426DC" w:rsidRPr="00573D08" w:rsidTr="00CF6A8E">
        <w:tblPrEx>
          <w:tblW w:w="16195" w:type="dxa"/>
          <w:tblInd w:w="-318" w:type="dxa"/>
          <w:tblLayout w:type="fixed"/>
          <w:tblLook w:val="01E0" w:firstRow="1" w:lastRow="1" w:firstColumn="1" w:lastColumn="1" w:noHBand="0" w:noVBand="0"/>
          <w:tblPrExChange w:id="9742"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9743" w:author="Carminati Christine" w:date="2017-05-12T14:34:00Z">
            <w:trPr>
              <w:gridBefore w:val="7"/>
              <w:cantSplit/>
              <w:trHeight w:val="567"/>
            </w:trPr>
          </w:trPrChange>
        </w:trPr>
        <w:tc>
          <w:tcPr>
            <w:tcW w:w="521" w:type="dxa"/>
            <w:tcBorders>
              <w:top w:val="double" w:sz="4" w:space="0" w:color="auto"/>
              <w:bottom w:val="nil"/>
            </w:tcBorders>
            <w:vAlign w:val="center"/>
            <w:tcPrChange w:id="9744" w:author="Carminati Christine" w:date="2017-05-12T14:34:00Z">
              <w:tcPr>
                <w:tcW w:w="521" w:type="dxa"/>
                <w:gridSpan w:val="2"/>
                <w:tcBorders>
                  <w:top w:val="double" w:sz="4" w:space="0" w:color="auto"/>
                  <w:bottom w:val="nil"/>
                </w:tcBorders>
                <w:vAlign w:val="center"/>
              </w:tcPr>
            </w:tcPrChange>
          </w:tcPr>
          <w:p w:rsidR="005426DC" w:rsidRPr="002C1559" w:rsidRDefault="005426DC" w:rsidP="00090E58">
            <w:pPr>
              <w:jc w:val="center"/>
              <w:rPr>
                <w:rFonts w:ascii="Arial" w:hAnsi="Arial" w:cs="Arial"/>
                <w:sz w:val="20"/>
              </w:rPr>
            </w:pPr>
            <w:ins w:id="9745" w:author="Carminati Christine" w:date="2017-05-05T08:01:00Z">
              <w:r>
                <w:rPr>
                  <w:rFonts w:ascii="Arial" w:hAnsi="Arial" w:cs="Arial"/>
                  <w:sz w:val="20"/>
                </w:rPr>
                <w:lastRenderedPageBreak/>
                <w:t>A</w:t>
              </w:r>
            </w:ins>
          </w:p>
        </w:tc>
        <w:tc>
          <w:tcPr>
            <w:tcW w:w="1288" w:type="dxa"/>
            <w:tcBorders>
              <w:top w:val="double" w:sz="4" w:space="0" w:color="auto"/>
              <w:bottom w:val="nil"/>
            </w:tcBorders>
            <w:vAlign w:val="center"/>
            <w:tcPrChange w:id="9746" w:author="Carminati Christine" w:date="2017-05-12T14:34:00Z">
              <w:tcPr>
                <w:tcW w:w="1288" w:type="dxa"/>
                <w:gridSpan w:val="2"/>
                <w:tcBorders>
                  <w:top w:val="double" w:sz="4" w:space="0" w:color="auto"/>
                  <w:bottom w:val="nil"/>
                </w:tcBorders>
                <w:vAlign w:val="center"/>
              </w:tcPr>
            </w:tcPrChange>
          </w:tcPr>
          <w:p w:rsidR="005426DC" w:rsidRPr="002C1559" w:rsidRDefault="005426DC" w:rsidP="00090E58">
            <w:pPr>
              <w:keepNext/>
              <w:jc w:val="center"/>
              <w:rPr>
                <w:rFonts w:ascii="Arial" w:hAnsi="Arial" w:cs="Arial"/>
                <w:sz w:val="20"/>
              </w:rPr>
            </w:pPr>
            <w:r>
              <w:rPr>
                <w:rFonts w:ascii="Arial" w:hAnsi="Arial" w:cs="Arial"/>
                <w:sz w:val="20"/>
              </w:rPr>
              <w:t>US-27-30</w:t>
            </w:r>
          </w:p>
        </w:tc>
        <w:tc>
          <w:tcPr>
            <w:tcW w:w="567" w:type="dxa"/>
            <w:tcBorders>
              <w:top w:val="double" w:sz="4" w:space="0" w:color="auto"/>
              <w:bottom w:val="nil"/>
            </w:tcBorders>
            <w:vAlign w:val="center"/>
            <w:tcPrChange w:id="9747" w:author="Carminati Christine" w:date="2017-05-12T14:34:00Z">
              <w:tcPr>
                <w:tcW w:w="567" w:type="dxa"/>
                <w:gridSpan w:val="4"/>
                <w:tcBorders>
                  <w:top w:val="double" w:sz="4" w:space="0" w:color="auto"/>
                  <w:bottom w:val="nil"/>
                </w:tcBorders>
                <w:vAlign w:val="center"/>
              </w:tcPr>
            </w:tcPrChange>
          </w:tcPr>
          <w:p w:rsidR="005426DC" w:rsidRPr="00082B71" w:rsidRDefault="005426DC" w:rsidP="00090E58">
            <w:pPr>
              <w:jc w:val="center"/>
              <w:rPr>
                <w:rFonts w:ascii="Arial" w:hAnsi="Arial" w:cs="Arial"/>
                <w:sz w:val="20"/>
              </w:rPr>
            </w:pPr>
            <w:r>
              <w:rPr>
                <w:rFonts w:ascii="Arial" w:hAnsi="Arial" w:cs="Arial"/>
                <w:sz w:val="20"/>
              </w:rPr>
              <w:t>21</w:t>
            </w:r>
          </w:p>
        </w:tc>
        <w:tc>
          <w:tcPr>
            <w:tcW w:w="1418" w:type="dxa"/>
            <w:tcBorders>
              <w:top w:val="double" w:sz="4" w:space="0" w:color="auto"/>
              <w:bottom w:val="nil"/>
            </w:tcBorders>
            <w:vAlign w:val="center"/>
            <w:tcPrChange w:id="9748" w:author="Carminati Christine" w:date="2017-05-12T14:34:00Z">
              <w:tcPr>
                <w:tcW w:w="1418" w:type="dxa"/>
                <w:gridSpan w:val="3"/>
                <w:tcBorders>
                  <w:top w:val="double" w:sz="4" w:space="0" w:color="auto"/>
                  <w:bottom w:val="nil"/>
                </w:tcBorders>
                <w:vAlign w:val="center"/>
              </w:tcPr>
            </w:tcPrChange>
          </w:tcPr>
          <w:p w:rsidR="005426DC" w:rsidRPr="00082B71" w:rsidRDefault="005426DC" w:rsidP="00090E58">
            <w:pPr>
              <w:jc w:val="center"/>
              <w:rPr>
                <w:rFonts w:ascii="Arial" w:hAnsi="Arial" w:cs="Arial"/>
                <w:sz w:val="20"/>
              </w:rPr>
            </w:pPr>
            <w:r>
              <w:rPr>
                <w:rFonts w:ascii="Arial" w:hAnsi="Arial" w:cs="Arial"/>
                <w:sz w:val="20"/>
              </w:rPr>
              <w:t>210217</w:t>
            </w:r>
          </w:p>
        </w:tc>
        <w:tc>
          <w:tcPr>
            <w:tcW w:w="567" w:type="dxa"/>
            <w:tcBorders>
              <w:top w:val="double" w:sz="4" w:space="0" w:color="auto"/>
              <w:bottom w:val="nil"/>
            </w:tcBorders>
            <w:vAlign w:val="center"/>
            <w:tcPrChange w:id="9749" w:author="Carminati Christine" w:date="2017-05-12T14:34:00Z">
              <w:tcPr>
                <w:tcW w:w="567" w:type="dxa"/>
                <w:gridSpan w:val="2"/>
                <w:tcBorders>
                  <w:top w:val="double" w:sz="4" w:space="0" w:color="auto"/>
                  <w:bottom w:val="nil"/>
                </w:tcBorders>
                <w:vAlign w:val="center"/>
              </w:tcPr>
            </w:tcPrChange>
          </w:tcPr>
          <w:p w:rsidR="005426DC" w:rsidRDefault="005426DC" w:rsidP="00090E58">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9750"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090E58">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9751" w:author="Carminati Christine" w:date="2017-05-12T14:34:00Z">
              <w:tcPr>
                <w:tcW w:w="1748" w:type="dxa"/>
                <w:tcBorders>
                  <w:top w:val="double" w:sz="4" w:space="0" w:color="auto"/>
                  <w:left w:val="nil"/>
                  <w:bottom w:val="nil"/>
                </w:tcBorders>
                <w:vAlign w:val="center"/>
              </w:tcPr>
            </w:tcPrChange>
          </w:tcPr>
          <w:p w:rsidR="005426DC" w:rsidRPr="00082B71" w:rsidRDefault="005426DC" w:rsidP="00090E58">
            <w:pPr>
              <w:jc w:val="center"/>
              <w:rPr>
                <w:rFonts w:ascii="Arial" w:hAnsi="Arial" w:cs="Arial"/>
                <w:sz w:val="20"/>
              </w:rPr>
            </w:pPr>
            <w:r>
              <w:rPr>
                <w:rFonts w:ascii="Arial" w:hAnsi="Arial" w:cs="Arial"/>
                <w:sz w:val="20"/>
              </w:rPr>
              <w:t>Change</w:t>
            </w:r>
          </w:p>
        </w:tc>
        <w:tc>
          <w:tcPr>
            <w:tcW w:w="3119" w:type="dxa"/>
            <w:tcBorders>
              <w:top w:val="double" w:sz="4" w:space="0" w:color="auto"/>
              <w:bottom w:val="nil"/>
            </w:tcBorders>
            <w:vAlign w:val="center"/>
            <w:tcPrChange w:id="9752" w:author="Carminati Christine" w:date="2017-05-12T14:34:00Z">
              <w:tcPr>
                <w:tcW w:w="3119" w:type="dxa"/>
                <w:gridSpan w:val="3"/>
                <w:tcBorders>
                  <w:top w:val="double" w:sz="4" w:space="0" w:color="auto"/>
                  <w:bottom w:val="nil"/>
                </w:tcBorders>
                <w:vAlign w:val="center"/>
              </w:tcPr>
            </w:tcPrChange>
          </w:tcPr>
          <w:p w:rsidR="005426DC" w:rsidRPr="00327A3E" w:rsidRDefault="005426DC" w:rsidP="00090E58">
            <w:pPr>
              <w:keepNext/>
              <w:rPr>
                <w:rFonts w:ascii="Arial" w:eastAsia="Times New Roman" w:hAnsi="Arial" w:cs="Arial"/>
                <w:sz w:val="20"/>
              </w:rPr>
            </w:pPr>
            <w:r w:rsidRPr="00A7576C">
              <w:rPr>
                <w:rFonts w:ascii="Arial" w:eastAsia="Times New Roman" w:hAnsi="Arial" w:cs="Arial"/>
                <w:sz w:val="20"/>
              </w:rPr>
              <w:t>statues of porcelain, ceramic, earthenware or glass</w:t>
            </w:r>
          </w:p>
        </w:tc>
        <w:tc>
          <w:tcPr>
            <w:tcW w:w="2693" w:type="dxa"/>
            <w:tcBorders>
              <w:top w:val="double" w:sz="4" w:space="0" w:color="auto"/>
              <w:bottom w:val="nil"/>
            </w:tcBorders>
            <w:vAlign w:val="center"/>
            <w:tcPrChange w:id="9753" w:author="Carminati Christine" w:date="2017-05-12T14:34:00Z">
              <w:tcPr>
                <w:tcW w:w="2693" w:type="dxa"/>
                <w:gridSpan w:val="5"/>
                <w:tcBorders>
                  <w:top w:val="double" w:sz="4" w:space="0" w:color="auto"/>
                  <w:bottom w:val="nil"/>
                </w:tcBorders>
                <w:vAlign w:val="center"/>
              </w:tcPr>
            </w:tcPrChange>
          </w:tcPr>
          <w:p w:rsidR="005426DC" w:rsidRPr="00C1328A" w:rsidRDefault="005426DC" w:rsidP="00F47C72">
            <w:pPr>
              <w:keepNext/>
              <w:rPr>
                <w:rFonts w:ascii="Arial" w:eastAsia="Times New Roman" w:hAnsi="Arial" w:cs="Arial"/>
                <w:sz w:val="20"/>
                <w:szCs w:val="20"/>
              </w:rPr>
            </w:pPr>
            <w:r w:rsidRPr="00C1328A">
              <w:rPr>
                <w:rFonts w:ascii="Arial" w:eastAsia="Times New Roman" w:hAnsi="Arial" w:cs="Arial"/>
                <w:sz w:val="20"/>
                <w:szCs w:val="20"/>
              </w:rPr>
              <w:t xml:space="preserve">statues of porcelain, ceramic, earthenware, </w:t>
            </w:r>
            <w:r w:rsidRPr="00C1328A">
              <w:rPr>
                <w:rFonts w:ascii="Arial" w:eastAsia="Times New Roman" w:hAnsi="Arial" w:cs="Arial"/>
                <w:b/>
                <w:sz w:val="20"/>
                <w:szCs w:val="20"/>
              </w:rPr>
              <w:t>terra</w:t>
            </w:r>
            <w:r>
              <w:rPr>
                <w:rFonts w:ascii="Arial" w:eastAsia="Times New Roman" w:hAnsi="Arial" w:cs="Arial"/>
                <w:b/>
                <w:sz w:val="20"/>
                <w:szCs w:val="20"/>
              </w:rPr>
              <w:t>-</w:t>
            </w:r>
            <w:r w:rsidRPr="00C1328A">
              <w:rPr>
                <w:rFonts w:ascii="Arial" w:eastAsia="Times New Roman" w:hAnsi="Arial" w:cs="Arial"/>
                <w:b/>
                <w:sz w:val="20"/>
                <w:szCs w:val="20"/>
              </w:rPr>
              <w:t xml:space="preserve">cotta </w:t>
            </w:r>
            <w:r w:rsidRPr="00C1328A">
              <w:rPr>
                <w:rFonts w:ascii="Arial" w:eastAsia="Times New Roman" w:hAnsi="Arial" w:cs="Arial"/>
                <w:sz w:val="20"/>
                <w:szCs w:val="20"/>
              </w:rPr>
              <w:t>or glass</w:t>
            </w:r>
          </w:p>
        </w:tc>
        <w:tc>
          <w:tcPr>
            <w:tcW w:w="460" w:type="dxa"/>
            <w:tcBorders>
              <w:top w:val="double" w:sz="4" w:space="0" w:color="auto"/>
              <w:bottom w:val="nil"/>
            </w:tcBorders>
            <w:vAlign w:val="center"/>
            <w:tcPrChange w:id="9754"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9755" w:author="Carminati Christine" w:date="2017-05-03T08:39:00Z">
                <w:pPr>
                  <w:keepNext/>
                  <w:jc w:val="center"/>
                </w:pPr>
              </w:pPrChange>
            </w:pPr>
          </w:p>
        </w:tc>
        <w:tc>
          <w:tcPr>
            <w:tcW w:w="2693" w:type="dxa"/>
            <w:tcBorders>
              <w:top w:val="double" w:sz="4" w:space="0" w:color="auto"/>
              <w:bottom w:val="nil"/>
            </w:tcBorders>
            <w:tcPrChange w:id="9756" w:author="Carminati Christine" w:date="2017-05-12T14:34:00Z">
              <w:tcPr>
                <w:tcW w:w="3295" w:type="dxa"/>
                <w:gridSpan w:val="7"/>
                <w:tcBorders>
                  <w:top w:val="double" w:sz="4" w:space="0" w:color="auto"/>
                  <w:bottom w:val="nil"/>
                </w:tcBorders>
              </w:tcPr>
            </w:tcPrChange>
          </w:tcPr>
          <w:p w:rsidR="005426DC" w:rsidRDefault="005426DC" w:rsidP="00090E58">
            <w:pPr>
              <w:keepNext/>
              <w:rPr>
                <w:rFonts w:ascii="Arial" w:hAnsi="Arial" w:cs="Arial"/>
                <w:sz w:val="20"/>
              </w:rPr>
            </w:pPr>
          </w:p>
        </w:tc>
        <w:tc>
          <w:tcPr>
            <w:tcW w:w="602" w:type="dxa"/>
            <w:tcBorders>
              <w:top w:val="double" w:sz="4" w:space="0" w:color="auto"/>
              <w:bottom w:val="nil"/>
            </w:tcBorders>
            <w:vAlign w:val="center"/>
            <w:tcPrChange w:id="9757" w:author="Carminati Christine" w:date="2017-05-12T14:34:00Z">
              <w:tcPr>
                <w:tcW w:w="602" w:type="dxa"/>
                <w:tcBorders>
                  <w:top w:val="double" w:sz="4" w:space="0" w:color="auto"/>
                  <w:bottom w:val="nil"/>
                </w:tcBorders>
                <w:vAlign w:val="center"/>
              </w:tcPr>
            </w:tcPrChange>
          </w:tcPr>
          <w:p w:rsidR="005426DC" w:rsidRPr="00EC37E7" w:rsidRDefault="005426DC" w:rsidP="00F47C72">
            <w:pPr>
              <w:keepNext/>
              <w:ind w:left="-73" w:right="-143"/>
              <w:jc w:val="center"/>
              <w:rPr>
                <w:rFonts w:ascii="Arial" w:hAnsi="Arial" w:cs="Arial"/>
                <w:sz w:val="20"/>
              </w:rPr>
            </w:pPr>
            <w:r>
              <w:rPr>
                <w:rFonts w:ascii="Arial" w:hAnsi="Arial" w:cs="Arial"/>
                <w:sz w:val="20"/>
              </w:rPr>
              <w:t>42.4</w:t>
            </w:r>
          </w:p>
        </w:tc>
        <w:tc>
          <w:tcPr>
            <w:tcW w:w="283" w:type="dxa"/>
            <w:tcBorders>
              <w:top w:val="double" w:sz="4" w:space="0" w:color="auto"/>
              <w:bottom w:val="nil"/>
            </w:tcBorders>
            <w:vAlign w:val="center"/>
            <w:tcPrChange w:id="9758" w:author="Carminati Christine" w:date="2017-05-12T14:34:00Z">
              <w:tcPr>
                <w:tcW w:w="283" w:type="dxa"/>
                <w:tcBorders>
                  <w:top w:val="double" w:sz="4" w:space="0" w:color="auto"/>
                  <w:bottom w:val="nil"/>
                </w:tcBorders>
                <w:vAlign w:val="center"/>
              </w:tcPr>
            </w:tcPrChange>
          </w:tcPr>
          <w:p w:rsidR="005426DC" w:rsidRPr="00F47C72" w:rsidRDefault="005426DC" w:rsidP="007B3D59">
            <w:pPr>
              <w:keepNext/>
              <w:jc w:val="center"/>
              <w:rPr>
                <w:rFonts w:ascii="Arial" w:hAnsi="Arial" w:cs="Arial"/>
                <w:sz w:val="20"/>
              </w:rPr>
            </w:pPr>
          </w:p>
        </w:tc>
      </w:tr>
      <w:tr w:rsidR="005426DC" w:rsidRPr="00BF64CF" w:rsidTr="00CF6A8E">
        <w:tblPrEx>
          <w:tblW w:w="16195" w:type="dxa"/>
          <w:tblInd w:w="-318" w:type="dxa"/>
          <w:tblLayout w:type="fixed"/>
          <w:tblLook w:val="01E0" w:firstRow="1" w:lastRow="1" w:firstColumn="1" w:lastColumn="1" w:noHBand="0" w:noVBand="0"/>
          <w:tblPrExChange w:id="9759"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9760" w:author="Carminati Christine" w:date="2017-05-12T14:34:00Z">
            <w:trPr>
              <w:gridBefore w:val="7"/>
              <w:cantSplit/>
              <w:trHeight w:val="567"/>
            </w:trPr>
          </w:trPrChange>
        </w:trPr>
        <w:tc>
          <w:tcPr>
            <w:tcW w:w="521" w:type="dxa"/>
            <w:tcBorders>
              <w:top w:val="nil"/>
              <w:bottom w:val="double" w:sz="4" w:space="0" w:color="auto"/>
            </w:tcBorders>
            <w:vAlign w:val="center"/>
            <w:tcPrChange w:id="9761" w:author="Carminati Christine" w:date="2017-05-12T14:34:00Z">
              <w:tcPr>
                <w:tcW w:w="521" w:type="dxa"/>
                <w:gridSpan w:val="2"/>
                <w:tcBorders>
                  <w:top w:val="nil"/>
                  <w:bottom w:val="double" w:sz="4" w:space="0" w:color="auto"/>
                </w:tcBorders>
                <w:vAlign w:val="center"/>
              </w:tcPr>
            </w:tcPrChange>
          </w:tcPr>
          <w:p w:rsidR="005426DC" w:rsidRPr="002C1559" w:rsidRDefault="005426DC" w:rsidP="00090E58">
            <w:pPr>
              <w:jc w:val="center"/>
              <w:rPr>
                <w:rFonts w:ascii="Arial" w:hAnsi="Arial" w:cs="Arial"/>
                <w:sz w:val="20"/>
              </w:rPr>
            </w:pPr>
          </w:p>
        </w:tc>
        <w:tc>
          <w:tcPr>
            <w:tcW w:w="1288" w:type="dxa"/>
            <w:tcBorders>
              <w:top w:val="nil"/>
              <w:bottom w:val="double" w:sz="4" w:space="0" w:color="auto"/>
            </w:tcBorders>
            <w:vAlign w:val="center"/>
            <w:tcPrChange w:id="9762" w:author="Carminati Christine" w:date="2017-05-12T14:34:00Z">
              <w:tcPr>
                <w:tcW w:w="1288" w:type="dxa"/>
                <w:gridSpan w:val="2"/>
                <w:tcBorders>
                  <w:top w:val="nil"/>
                  <w:bottom w:val="double" w:sz="4" w:space="0" w:color="auto"/>
                </w:tcBorders>
                <w:vAlign w:val="center"/>
              </w:tcPr>
            </w:tcPrChange>
          </w:tcPr>
          <w:p w:rsidR="005426DC" w:rsidRPr="002C1559" w:rsidRDefault="005426DC" w:rsidP="00090E58">
            <w:pPr>
              <w:keepNext/>
              <w:jc w:val="center"/>
              <w:rPr>
                <w:rFonts w:ascii="Arial" w:hAnsi="Arial" w:cs="Arial"/>
                <w:sz w:val="20"/>
              </w:rPr>
            </w:pPr>
          </w:p>
        </w:tc>
        <w:tc>
          <w:tcPr>
            <w:tcW w:w="567" w:type="dxa"/>
            <w:tcBorders>
              <w:top w:val="nil"/>
              <w:bottom w:val="double" w:sz="4" w:space="0" w:color="auto"/>
            </w:tcBorders>
            <w:vAlign w:val="center"/>
            <w:tcPrChange w:id="9763" w:author="Carminati Christine" w:date="2017-05-12T14:34:00Z">
              <w:tcPr>
                <w:tcW w:w="567" w:type="dxa"/>
                <w:gridSpan w:val="4"/>
                <w:tcBorders>
                  <w:top w:val="nil"/>
                  <w:bottom w:val="double" w:sz="4" w:space="0" w:color="auto"/>
                </w:tcBorders>
                <w:vAlign w:val="center"/>
              </w:tcPr>
            </w:tcPrChange>
          </w:tcPr>
          <w:p w:rsidR="005426DC" w:rsidRPr="00082B71" w:rsidRDefault="005426DC" w:rsidP="00090E58">
            <w:pPr>
              <w:jc w:val="center"/>
              <w:rPr>
                <w:rFonts w:ascii="Arial" w:hAnsi="Arial" w:cs="Arial"/>
                <w:sz w:val="20"/>
              </w:rPr>
            </w:pPr>
            <w:r>
              <w:rPr>
                <w:rFonts w:ascii="Arial" w:hAnsi="Arial" w:cs="Arial"/>
                <w:sz w:val="20"/>
              </w:rPr>
              <w:t>21</w:t>
            </w:r>
          </w:p>
        </w:tc>
        <w:tc>
          <w:tcPr>
            <w:tcW w:w="1418" w:type="dxa"/>
            <w:tcBorders>
              <w:top w:val="nil"/>
              <w:bottom w:val="double" w:sz="4" w:space="0" w:color="auto"/>
            </w:tcBorders>
            <w:vAlign w:val="center"/>
            <w:tcPrChange w:id="9764" w:author="Carminati Christine" w:date="2017-05-12T14:34:00Z">
              <w:tcPr>
                <w:tcW w:w="1418" w:type="dxa"/>
                <w:gridSpan w:val="3"/>
                <w:tcBorders>
                  <w:top w:val="nil"/>
                  <w:bottom w:val="double" w:sz="4" w:space="0" w:color="auto"/>
                </w:tcBorders>
                <w:vAlign w:val="center"/>
              </w:tcPr>
            </w:tcPrChange>
          </w:tcPr>
          <w:p w:rsidR="005426DC" w:rsidRPr="00082B71" w:rsidRDefault="005426DC" w:rsidP="00090E58">
            <w:pPr>
              <w:jc w:val="center"/>
              <w:rPr>
                <w:rFonts w:ascii="Arial" w:hAnsi="Arial" w:cs="Arial"/>
                <w:sz w:val="20"/>
              </w:rPr>
            </w:pPr>
            <w:r>
              <w:rPr>
                <w:rFonts w:ascii="Arial" w:hAnsi="Arial" w:cs="Arial"/>
                <w:sz w:val="20"/>
              </w:rPr>
              <w:t>210217</w:t>
            </w:r>
          </w:p>
        </w:tc>
        <w:tc>
          <w:tcPr>
            <w:tcW w:w="567" w:type="dxa"/>
            <w:tcBorders>
              <w:top w:val="nil"/>
              <w:bottom w:val="double" w:sz="4" w:space="0" w:color="auto"/>
            </w:tcBorders>
            <w:vAlign w:val="center"/>
            <w:tcPrChange w:id="9765" w:author="Carminati Christine" w:date="2017-05-12T14:34:00Z">
              <w:tcPr>
                <w:tcW w:w="567" w:type="dxa"/>
                <w:gridSpan w:val="2"/>
                <w:tcBorders>
                  <w:top w:val="nil"/>
                  <w:bottom w:val="double" w:sz="4" w:space="0" w:color="auto"/>
                </w:tcBorders>
                <w:vAlign w:val="center"/>
              </w:tcPr>
            </w:tcPrChange>
          </w:tcPr>
          <w:p w:rsidR="005426DC" w:rsidRDefault="005426DC" w:rsidP="00090E58">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9766"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090E58">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9767" w:author="Carminati Christine" w:date="2017-05-12T14:34:00Z">
              <w:tcPr>
                <w:tcW w:w="1748" w:type="dxa"/>
                <w:tcBorders>
                  <w:top w:val="nil"/>
                  <w:left w:val="nil"/>
                  <w:bottom w:val="double" w:sz="4" w:space="0" w:color="auto"/>
                </w:tcBorders>
                <w:vAlign w:val="center"/>
              </w:tcPr>
            </w:tcPrChange>
          </w:tcPr>
          <w:p w:rsidR="005426DC" w:rsidRPr="00082B71" w:rsidRDefault="005426DC" w:rsidP="00090E58">
            <w:pPr>
              <w:jc w:val="center"/>
              <w:rPr>
                <w:rFonts w:ascii="Arial" w:hAnsi="Arial" w:cs="Arial"/>
                <w:sz w:val="20"/>
              </w:rPr>
            </w:pPr>
            <w:r>
              <w:rPr>
                <w:rFonts w:ascii="Arial" w:hAnsi="Arial" w:cs="Arial"/>
                <w:sz w:val="20"/>
              </w:rPr>
              <w:t>changer</w:t>
            </w:r>
          </w:p>
        </w:tc>
        <w:tc>
          <w:tcPr>
            <w:tcW w:w="3119" w:type="dxa"/>
            <w:tcBorders>
              <w:top w:val="nil"/>
              <w:bottom w:val="double" w:sz="4" w:space="0" w:color="auto"/>
            </w:tcBorders>
            <w:vAlign w:val="center"/>
            <w:tcPrChange w:id="9768" w:author="Carminati Christine" w:date="2017-05-12T14:34:00Z">
              <w:tcPr>
                <w:tcW w:w="3119" w:type="dxa"/>
                <w:gridSpan w:val="3"/>
                <w:tcBorders>
                  <w:top w:val="nil"/>
                  <w:bottom w:val="double" w:sz="4" w:space="0" w:color="auto"/>
                </w:tcBorders>
                <w:vAlign w:val="center"/>
              </w:tcPr>
            </w:tcPrChange>
          </w:tcPr>
          <w:p w:rsidR="005426DC" w:rsidRPr="007F3D1D" w:rsidRDefault="005426DC" w:rsidP="00090E58">
            <w:pPr>
              <w:keepNext/>
              <w:rPr>
                <w:rFonts w:ascii="Arial" w:eastAsia="Times New Roman" w:hAnsi="Arial" w:cs="Arial"/>
                <w:sz w:val="20"/>
                <w:lang w:val="fr-CH"/>
              </w:rPr>
            </w:pPr>
            <w:r w:rsidRPr="00A7576C">
              <w:rPr>
                <w:rFonts w:ascii="Arial" w:eastAsia="Times New Roman" w:hAnsi="Arial" w:cs="Arial"/>
                <w:sz w:val="20"/>
                <w:lang w:val="fr-CH"/>
              </w:rPr>
              <w:t>statues en porcelaine, en céramique, en faïence ou en verre</w:t>
            </w:r>
          </w:p>
        </w:tc>
        <w:tc>
          <w:tcPr>
            <w:tcW w:w="2693" w:type="dxa"/>
            <w:tcBorders>
              <w:top w:val="nil"/>
              <w:bottom w:val="double" w:sz="4" w:space="0" w:color="auto"/>
            </w:tcBorders>
            <w:shd w:val="clear" w:color="auto" w:fill="auto"/>
            <w:vAlign w:val="center"/>
            <w:tcPrChange w:id="9769"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pPr>
              <w:rPr>
                <w:rFonts w:ascii="Arial" w:eastAsia="Times New Roman" w:hAnsi="Arial" w:cs="Arial"/>
                <w:sz w:val="20"/>
                <w:szCs w:val="20"/>
                <w:lang w:val="fr-CH"/>
              </w:rPr>
            </w:pPr>
            <w:r w:rsidRPr="007404AB">
              <w:rPr>
                <w:rFonts w:ascii="Arial" w:hAnsi="Arial" w:cs="Arial"/>
                <w:sz w:val="20"/>
                <w:szCs w:val="20"/>
                <w:lang w:val="fr-CH"/>
              </w:rPr>
              <w:t xml:space="preserve">statues en porcelaine, en céramique, </w:t>
            </w:r>
            <w:del w:id="9770" w:author="Carminati Christine" w:date="2017-05-05T08:01:00Z">
              <w:r w:rsidRPr="007404AB" w:rsidDel="001819CA">
                <w:rPr>
                  <w:rFonts w:ascii="Arial" w:hAnsi="Arial" w:cs="Arial"/>
                  <w:b/>
                  <w:sz w:val="20"/>
                  <w:szCs w:val="20"/>
                  <w:lang w:val="fr-CH"/>
                </w:rPr>
                <w:delText>en terre cuite</w:delText>
              </w:r>
              <w:r w:rsidRPr="00C1328A" w:rsidDel="001819CA">
                <w:rPr>
                  <w:rFonts w:ascii="Arial" w:hAnsi="Arial" w:cs="Arial"/>
                  <w:sz w:val="20"/>
                  <w:szCs w:val="20"/>
                  <w:lang w:val="fr-CH"/>
                </w:rPr>
                <w:delText xml:space="preserve"> </w:delText>
              </w:r>
            </w:del>
            <w:r w:rsidRPr="007404AB">
              <w:rPr>
                <w:rFonts w:ascii="Arial" w:hAnsi="Arial" w:cs="Arial"/>
                <w:sz w:val="20"/>
                <w:szCs w:val="20"/>
                <w:lang w:val="fr-CH"/>
              </w:rPr>
              <w:t>en faïence</w:t>
            </w:r>
            <w:ins w:id="9771" w:author="Carminati Christine" w:date="2017-05-05T08:01:00Z">
              <w:r>
                <w:rPr>
                  <w:rFonts w:ascii="Arial" w:hAnsi="Arial" w:cs="Arial"/>
                  <w:sz w:val="20"/>
                  <w:szCs w:val="20"/>
                  <w:lang w:val="fr-CH"/>
                </w:rPr>
                <w:t>,</w:t>
              </w:r>
              <w:r w:rsidRPr="007404AB">
                <w:rPr>
                  <w:rFonts w:ascii="Arial" w:hAnsi="Arial" w:cs="Arial"/>
                  <w:b/>
                  <w:sz w:val="20"/>
                  <w:szCs w:val="20"/>
                  <w:lang w:val="fr-CH"/>
                </w:rPr>
                <w:t xml:space="preserve"> en terre cuite</w:t>
              </w:r>
            </w:ins>
            <w:r w:rsidRPr="007404AB">
              <w:rPr>
                <w:rFonts w:ascii="Arial" w:hAnsi="Arial" w:cs="Arial"/>
                <w:sz w:val="20"/>
                <w:szCs w:val="20"/>
                <w:lang w:val="fr-CH"/>
              </w:rPr>
              <w:t xml:space="preserve"> ou en verre</w:t>
            </w:r>
          </w:p>
        </w:tc>
        <w:tc>
          <w:tcPr>
            <w:tcW w:w="460" w:type="dxa"/>
            <w:tcBorders>
              <w:top w:val="nil"/>
              <w:bottom w:val="double" w:sz="4" w:space="0" w:color="auto"/>
            </w:tcBorders>
            <w:vAlign w:val="center"/>
            <w:tcPrChange w:id="9772" w:author="Carminati Christine" w:date="2017-05-12T14:34:00Z">
              <w:tcPr>
                <w:tcW w:w="460" w:type="dxa"/>
                <w:tcBorders>
                  <w:top w:val="nil"/>
                  <w:bottom w:val="double" w:sz="4" w:space="0" w:color="auto"/>
                </w:tcBorders>
                <w:vAlign w:val="center"/>
              </w:tcPr>
            </w:tcPrChange>
          </w:tcPr>
          <w:p w:rsidR="005426DC" w:rsidRPr="007F3D1D" w:rsidRDefault="005426DC">
            <w:pPr>
              <w:keepNext/>
              <w:ind w:left="-73" w:right="-142"/>
              <w:jc w:val="center"/>
              <w:rPr>
                <w:rFonts w:ascii="Arial" w:hAnsi="Arial" w:cs="Arial"/>
                <w:sz w:val="20"/>
                <w:lang w:val="fr-CH"/>
              </w:rPr>
              <w:pPrChange w:id="9773" w:author="Carminati Christine" w:date="2017-05-03T08:39:00Z">
                <w:pPr>
                  <w:keepNext/>
                  <w:jc w:val="center"/>
                </w:pPr>
              </w:pPrChange>
            </w:pPr>
          </w:p>
        </w:tc>
        <w:tc>
          <w:tcPr>
            <w:tcW w:w="2693" w:type="dxa"/>
            <w:tcBorders>
              <w:top w:val="nil"/>
              <w:bottom w:val="double" w:sz="4" w:space="0" w:color="auto"/>
            </w:tcBorders>
            <w:tcPrChange w:id="9774" w:author="Carminati Christine" w:date="2017-05-12T14:34:00Z">
              <w:tcPr>
                <w:tcW w:w="3295" w:type="dxa"/>
                <w:gridSpan w:val="7"/>
                <w:tcBorders>
                  <w:top w:val="nil"/>
                  <w:bottom w:val="double" w:sz="4" w:space="0" w:color="auto"/>
                </w:tcBorders>
              </w:tcPr>
            </w:tcPrChange>
          </w:tcPr>
          <w:p w:rsidR="005426DC" w:rsidRPr="00AD37FB" w:rsidRDefault="005426DC" w:rsidP="00090E58">
            <w:pPr>
              <w:keepNext/>
              <w:rPr>
                <w:rFonts w:ascii="Arial" w:hAnsi="Arial" w:cs="Arial"/>
                <w:sz w:val="20"/>
                <w:lang w:val="fr-CH"/>
              </w:rPr>
            </w:pPr>
          </w:p>
        </w:tc>
        <w:tc>
          <w:tcPr>
            <w:tcW w:w="602" w:type="dxa"/>
            <w:tcBorders>
              <w:top w:val="nil"/>
              <w:bottom w:val="double" w:sz="4" w:space="0" w:color="auto"/>
            </w:tcBorders>
            <w:vAlign w:val="center"/>
            <w:tcPrChange w:id="9775" w:author="Carminati Christine" w:date="2017-05-12T14:34:00Z">
              <w:tcPr>
                <w:tcW w:w="602" w:type="dxa"/>
                <w:tcBorders>
                  <w:top w:val="nil"/>
                  <w:bottom w:val="double" w:sz="4" w:space="0" w:color="auto"/>
                </w:tcBorders>
                <w:vAlign w:val="center"/>
              </w:tcPr>
            </w:tcPrChange>
          </w:tcPr>
          <w:p w:rsidR="005426DC" w:rsidRPr="00AD37FB" w:rsidRDefault="005426DC" w:rsidP="00090E58">
            <w:pPr>
              <w:keepNext/>
              <w:ind w:left="-73" w:right="-143"/>
              <w:jc w:val="center"/>
              <w:rPr>
                <w:rFonts w:ascii="Arial" w:hAnsi="Arial" w:cs="Arial"/>
                <w:sz w:val="20"/>
                <w:lang w:val="fr-CH"/>
              </w:rPr>
            </w:pPr>
            <w:r>
              <w:rPr>
                <w:rFonts w:ascii="Arial" w:hAnsi="Arial" w:cs="Arial"/>
                <w:sz w:val="20"/>
                <w:lang w:val="fr-CH"/>
              </w:rPr>
              <w:t>42.4</w:t>
            </w:r>
          </w:p>
        </w:tc>
        <w:tc>
          <w:tcPr>
            <w:tcW w:w="283" w:type="dxa"/>
            <w:tcBorders>
              <w:top w:val="nil"/>
              <w:bottom w:val="double" w:sz="4" w:space="0" w:color="auto"/>
            </w:tcBorders>
            <w:vAlign w:val="center"/>
            <w:tcPrChange w:id="9776" w:author="Carminati Christine" w:date="2017-05-12T14:34:00Z">
              <w:tcPr>
                <w:tcW w:w="283" w:type="dxa"/>
                <w:tcBorders>
                  <w:top w:val="nil"/>
                  <w:bottom w:val="double" w:sz="4" w:space="0" w:color="auto"/>
                </w:tcBorders>
                <w:vAlign w:val="center"/>
              </w:tcPr>
            </w:tcPrChange>
          </w:tcPr>
          <w:p w:rsidR="005426DC" w:rsidRPr="00AD37FB" w:rsidRDefault="005426DC" w:rsidP="007B3D59">
            <w:pPr>
              <w:keepNext/>
              <w:jc w:val="center"/>
              <w:rPr>
                <w:rFonts w:ascii="Arial" w:hAnsi="Arial" w:cs="Arial"/>
                <w:sz w:val="20"/>
                <w:lang w:val="fr-CH"/>
              </w:rPr>
            </w:pPr>
          </w:p>
        </w:tc>
      </w:tr>
      <w:tr w:rsidR="005426DC" w:rsidRPr="00573D08" w:rsidTr="00CF6A8E">
        <w:tblPrEx>
          <w:tblW w:w="16195" w:type="dxa"/>
          <w:tblInd w:w="-318" w:type="dxa"/>
          <w:tblLayout w:type="fixed"/>
          <w:tblLook w:val="01E0" w:firstRow="1" w:lastRow="1" w:firstColumn="1" w:lastColumn="1" w:noHBand="0" w:noVBand="0"/>
          <w:tblPrExChange w:id="9777"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9778" w:author="Carminati Christine" w:date="2017-05-12T14:34:00Z">
            <w:trPr>
              <w:gridBefore w:val="7"/>
              <w:cantSplit/>
              <w:trHeight w:val="567"/>
            </w:trPr>
          </w:trPrChange>
        </w:trPr>
        <w:tc>
          <w:tcPr>
            <w:tcW w:w="521" w:type="dxa"/>
            <w:tcBorders>
              <w:top w:val="double" w:sz="4" w:space="0" w:color="auto"/>
              <w:bottom w:val="nil"/>
            </w:tcBorders>
            <w:vAlign w:val="center"/>
            <w:tcPrChange w:id="9779" w:author="Carminati Christine" w:date="2017-05-12T14:34:00Z">
              <w:tcPr>
                <w:tcW w:w="521" w:type="dxa"/>
                <w:gridSpan w:val="2"/>
                <w:tcBorders>
                  <w:top w:val="double" w:sz="4" w:space="0" w:color="auto"/>
                  <w:bottom w:val="nil"/>
                </w:tcBorders>
                <w:vAlign w:val="center"/>
              </w:tcPr>
            </w:tcPrChange>
          </w:tcPr>
          <w:p w:rsidR="005426DC" w:rsidRPr="002C1559" w:rsidRDefault="005426DC" w:rsidP="00090E58">
            <w:pPr>
              <w:jc w:val="center"/>
              <w:rPr>
                <w:rFonts w:ascii="Arial" w:hAnsi="Arial" w:cs="Arial"/>
                <w:sz w:val="20"/>
              </w:rPr>
            </w:pPr>
            <w:ins w:id="9780" w:author="Carminati Christine" w:date="2017-05-05T08:01:00Z">
              <w:r>
                <w:rPr>
                  <w:rFonts w:ascii="Arial" w:hAnsi="Arial" w:cs="Arial"/>
                  <w:sz w:val="20"/>
                </w:rPr>
                <w:t>A</w:t>
              </w:r>
            </w:ins>
          </w:p>
        </w:tc>
        <w:tc>
          <w:tcPr>
            <w:tcW w:w="1288" w:type="dxa"/>
            <w:tcBorders>
              <w:top w:val="double" w:sz="4" w:space="0" w:color="auto"/>
              <w:bottom w:val="nil"/>
            </w:tcBorders>
            <w:vAlign w:val="center"/>
            <w:tcPrChange w:id="9781" w:author="Carminati Christine" w:date="2017-05-12T14:34:00Z">
              <w:tcPr>
                <w:tcW w:w="1288" w:type="dxa"/>
                <w:gridSpan w:val="2"/>
                <w:tcBorders>
                  <w:top w:val="double" w:sz="4" w:space="0" w:color="auto"/>
                  <w:bottom w:val="nil"/>
                </w:tcBorders>
                <w:vAlign w:val="center"/>
              </w:tcPr>
            </w:tcPrChange>
          </w:tcPr>
          <w:p w:rsidR="005426DC" w:rsidRPr="002C1559" w:rsidRDefault="005426DC" w:rsidP="00A7576C">
            <w:pPr>
              <w:keepNext/>
              <w:jc w:val="center"/>
              <w:rPr>
                <w:rFonts w:ascii="Arial" w:hAnsi="Arial" w:cs="Arial"/>
                <w:sz w:val="20"/>
              </w:rPr>
            </w:pPr>
            <w:r>
              <w:rPr>
                <w:rFonts w:ascii="Arial" w:hAnsi="Arial" w:cs="Arial"/>
                <w:sz w:val="20"/>
              </w:rPr>
              <w:t>US-27-31</w:t>
            </w:r>
            <w:r>
              <w:rPr>
                <w:rFonts w:ascii="Arial" w:hAnsi="Arial" w:cs="Arial"/>
                <w:sz w:val="20"/>
              </w:rPr>
              <w:br/>
              <w:t>US-27-32</w:t>
            </w:r>
          </w:p>
        </w:tc>
        <w:tc>
          <w:tcPr>
            <w:tcW w:w="567" w:type="dxa"/>
            <w:tcBorders>
              <w:top w:val="double" w:sz="4" w:space="0" w:color="auto"/>
              <w:bottom w:val="nil"/>
            </w:tcBorders>
            <w:vAlign w:val="center"/>
            <w:tcPrChange w:id="9782" w:author="Carminati Christine" w:date="2017-05-12T14:34:00Z">
              <w:tcPr>
                <w:tcW w:w="567" w:type="dxa"/>
                <w:gridSpan w:val="4"/>
                <w:tcBorders>
                  <w:top w:val="double" w:sz="4" w:space="0" w:color="auto"/>
                  <w:bottom w:val="nil"/>
                </w:tcBorders>
                <w:vAlign w:val="center"/>
              </w:tcPr>
            </w:tcPrChange>
          </w:tcPr>
          <w:p w:rsidR="005426DC" w:rsidRPr="00082B71" w:rsidRDefault="005426DC" w:rsidP="00090E58">
            <w:pPr>
              <w:jc w:val="center"/>
              <w:rPr>
                <w:rFonts w:ascii="Arial" w:hAnsi="Arial" w:cs="Arial"/>
                <w:sz w:val="20"/>
              </w:rPr>
            </w:pPr>
            <w:r>
              <w:rPr>
                <w:rFonts w:ascii="Arial" w:hAnsi="Arial" w:cs="Arial"/>
                <w:sz w:val="20"/>
              </w:rPr>
              <w:t>21</w:t>
            </w:r>
          </w:p>
        </w:tc>
        <w:tc>
          <w:tcPr>
            <w:tcW w:w="1418" w:type="dxa"/>
            <w:tcBorders>
              <w:top w:val="double" w:sz="4" w:space="0" w:color="auto"/>
              <w:bottom w:val="nil"/>
            </w:tcBorders>
            <w:vAlign w:val="center"/>
            <w:tcPrChange w:id="9783" w:author="Carminati Christine" w:date="2017-05-12T14:34:00Z">
              <w:tcPr>
                <w:tcW w:w="1418" w:type="dxa"/>
                <w:gridSpan w:val="3"/>
                <w:tcBorders>
                  <w:top w:val="double" w:sz="4" w:space="0" w:color="auto"/>
                  <w:bottom w:val="nil"/>
                </w:tcBorders>
                <w:vAlign w:val="center"/>
              </w:tcPr>
            </w:tcPrChange>
          </w:tcPr>
          <w:p w:rsidR="005426DC" w:rsidRPr="00082B71" w:rsidRDefault="005426DC" w:rsidP="00090E58">
            <w:pPr>
              <w:jc w:val="center"/>
              <w:rPr>
                <w:rFonts w:ascii="Arial" w:hAnsi="Arial" w:cs="Arial"/>
                <w:sz w:val="20"/>
              </w:rPr>
            </w:pPr>
            <w:r>
              <w:rPr>
                <w:rFonts w:ascii="Arial" w:hAnsi="Arial" w:cs="Arial"/>
                <w:sz w:val="20"/>
              </w:rPr>
              <w:t>210285</w:t>
            </w:r>
          </w:p>
        </w:tc>
        <w:tc>
          <w:tcPr>
            <w:tcW w:w="567" w:type="dxa"/>
            <w:tcBorders>
              <w:top w:val="double" w:sz="4" w:space="0" w:color="auto"/>
              <w:bottom w:val="nil"/>
            </w:tcBorders>
            <w:vAlign w:val="center"/>
            <w:tcPrChange w:id="9784" w:author="Carminati Christine" w:date="2017-05-12T14:34:00Z">
              <w:tcPr>
                <w:tcW w:w="567" w:type="dxa"/>
                <w:gridSpan w:val="2"/>
                <w:tcBorders>
                  <w:top w:val="double" w:sz="4" w:space="0" w:color="auto"/>
                  <w:bottom w:val="nil"/>
                </w:tcBorders>
                <w:vAlign w:val="center"/>
              </w:tcPr>
            </w:tcPrChange>
          </w:tcPr>
          <w:p w:rsidR="005426DC" w:rsidRDefault="005426DC" w:rsidP="00090E58">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9785"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090E58">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9786" w:author="Carminati Christine" w:date="2017-05-12T14:34:00Z">
              <w:tcPr>
                <w:tcW w:w="1748" w:type="dxa"/>
                <w:tcBorders>
                  <w:top w:val="double" w:sz="4" w:space="0" w:color="auto"/>
                  <w:left w:val="nil"/>
                  <w:bottom w:val="nil"/>
                </w:tcBorders>
                <w:vAlign w:val="center"/>
              </w:tcPr>
            </w:tcPrChange>
          </w:tcPr>
          <w:p w:rsidR="005426DC" w:rsidRPr="00082B71" w:rsidRDefault="005426DC" w:rsidP="00090E58">
            <w:pPr>
              <w:jc w:val="center"/>
              <w:rPr>
                <w:rFonts w:ascii="Arial" w:hAnsi="Arial" w:cs="Arial"/>
                <w:sz w:val="20"/>
              </w:rPr>
            </w:pPr>
            <w:r>
              <w:rPr>
                <w:rFonts w:ascii="Arial" w:hAnsi="Arial" w:cs="Arial"/>
                <w:sz w:val="20"/>
              </w:rPr>
              <w:t>Change</w:t>
            </w:r>
          </w:p>
        </w:tc>
        <w:tc>
          <w:tcPr>
            <w:tcW w:w="3119" w:type="dxa"/>
            <w:tcBorders>
              <w:top w:val="double" w:sz="4" w:space="0" w:color="auto"/>
              <w:bottom w:val="nil"/>
            </w:tcBorders>
            <w:vAlign w:val="center"/>
            <w:tcPrChange w:id="9787" w:author="Carminati Christine" w:date="2017-05-12T14:34:00Z">
              <w:tcPr>
                <w:tcW w:w="3119" w:type="dxa"/>
                <w:gridSpan w:val="3"/>
                <w:tcBorders>
                  <w:top w:val="double" w:sz="4" w:space="0" w:color="auto"/>
                  <w:bottom w:val="nil"/>
                </w:tcBorders>
                <w:vAlign w:val="center"/>
              </w:tcPr>
            </w:tcPrChange>
          </w:tcPr>
          <w:p w:rsidR="005426DC" w:rsidRPr="00327A3E" w:rsidRDefault="005426DC" w:rsidP="00090E58">
            <w:pPr>
              <w:keepNext/>
              <w:rPr>
                <w:rFonts w:ascii="Arial" w:eastAsia="Times New Roman" w:hAnsi="Arial" w:cs="Arial"/>
                <w:sz w:val="20"/>
              </w:rPr>
            </w:pPr>
            <w:r w:rsidRPr="00A7576C">
              <w:rPr>
                <w:rFonts w:ascii="Arial" w:eastAsia="Times New Roman" w:hAnsi="Arial" w:cs="Arial"/>
                <w:sz w:val="20"/>
              </w:rPr>
              <w:t xml:space="preserve">figurines </w:t>
            </w:r>
            <w:r w:rsidRPr="00A7576C">
              <w:rPr>
                <w:rFonts w:ascii="Arial" w:eastAsia="Times New Roman" w:hAnsi="Arial" w:cs="Arial"/>
                <w:b/>
                <w:sz w:val="20"/>
              </w:rPr>
              <w:t>[statuettes]</w:t>
            </w:r>
            <w:r w:rsidRPr="00A7576C">
              <w:rPr>
                <w:rFonts w:ascii="Arial" w:eastAsia="Times New Roman" w:hAnsi="Arial" w:cs="Arial"/>
                <w:sz w:val="20"/>
              </w:rPr>
              <w:t xml:space="preserve"> of porcelain, ceramic, earthenware or glass</w:t>
            </w:r>
          </w:p>
        </w:tc>
        <w:tc>
          <w:tcPr>
            <w:tcW w:w="2693" w:type="dxa"/>
            <w:tcBorders>
              <w:top w:val="double" w:sz="4" w:space="0" w:color="auto"/>
              <w:bottom w:val="nil"/>
            </w:tcBorders>
            <w:vAlign w:val="center"/>
            <w:tcPrChange w:id="9788" w:author="Carminati Christine" w:date="2017-05-12T14:34:00Z">
              <w:tcPr>
                <w:tcW w:w="2693" w:type="dxa"/>
                <w:gridSpan w:val="5"/>
                <w:tcBorders>
                  <w:top w:val="double" w:sz="4" w:space="0" w:color="auto"/>
                  <w:bottom w:val="nil"/>
                </w:tcBorders>
                <w:vAlign w:val="center"/>
              </w:tcPr>
            </w:tcPrChange>
          </w:tcPr>
          <w:p w:rsidR="005426DC" w:rsidRPr="00C1328A" w:rsidRDefault="005426DC" w:rsidP="00F47C72">
            <w:pPr>
              <w:keepNext/>
              <w:rPr>
                <w:rFonts w:ascii="Arial" w:eastAsia="Times New Roman" w:hAnsi="Arial" w:cs="Arial"/>
                <w:sz w:val="20"/>
                <w:szCs w:val="20"/>
              </w:rPr>
            </w:pPr>
            <w:r w:rsidRPr="00C1328A">
              <w:rPr>
                <w:rFonts w:ascii="Arial" w:eastAsia="Times New Roman" w:hAnsi="Arial" w:cs="Arial"/>
                <w:sz w:val="20"/>
                <w:szCs w:val="20"/>
              </w:rPr>
              <w:t xml:space="preserve">figurines of porcelain, ceramic, earthenware, </w:t>
            </w:r>
            <w:r w:rsidRPr="00C1328A">
              <w:rPr>
                <w:rFonts w:ascii="Arial" w:eastAsia="Times New Roman" w:hAnsi="Arial" w:cs="Arial"/>
                <w:b/>
                <w:sz w:val="20"/>
                <w:szCs w:val="20"/>
              </w:rPr>
              <w:t>terra</w:t>
            </w:r>
            <w:r>
              <w:rPr>
                <w:rFonts w:ascii="Arial" w:eastAsia="Times New Roman" w:hAnsi="Arial" w:cs="Arial"/>
                <w:b/>
                <w:sz w:val="20"/>
                <w:szCs w:val="20"/>
              </w:rPr>
              <w:t>-</w:t>
            </w:r>
            <w:r w:rsidRPr="00C1328A">
              <w:rPr>
                <w:rFonts w:ascii="Arial" w:eastAsia="Times New Roman" w:hAnsi="Arial" w:cs="Arial"/>
                <w:b/>
                <w:sz w:val="20"/>
                <w:szCs w:val="20"/>
              </w:rPr>
              <w:t>cotta</w:t>
            </w:r>
            <w:r w:rsidRPr="00C1328A">
              <w:rPr>
                <w:rFonts w:ascii="Arial" w:eastAsia="Times New Roman" w:hAnsi="Arial" w:cs="Arial"/>
                <w:sz w:val="20"/>
                <w:szCs w:val="20"/>
              </w:rPr>
              <w:t xml:space="preserve"> or glass</w:t>
            </w:r>
          </w:p>
        </w:tc>
        <w:tc>
          <w:tcPr>
            <w:tcW w:w="460" w:type="dxa"/>
            <w:tcBorders>
              <w:top w:val="double" w:sz="4" w:space="0" w:color="auto"/>
              <w:bottom w:val="nil"/>
            </w:tcBorders>
            <w:vAlign w:val="center"/>
            <w:tcPrChange w:id="9789"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9790" w:author="Carminati Christine" w:date="2017-05-03T08:39:00Z">
                <w:pPr>
                  <w:keepNext/>
                  <w:jc w:val="center"/>
                </w:pPr>
              </w:pPrChange>
            </w:pPr>
          </w:p>
        </w:tc>
        <w:tc>
          <w:tcPr>
            <w:tcW w:w="2693" w:type="dxa"/>
            <w:tcBorders>
              <w:top w:val="double" w:sz="4" w:space="0" w:color="auto"/>
              <w:bottom w:val="nil"/>
            </w:tcBorders>
            <w:tcPrChange w:id="9791" w:author="Carminati Christine" w:date="2017-05-12T14:34:00Z">
              <w:tcPr>
                <w:tcW w:w="3295" w:type="dxa"/>
                <w:gridSpan w:val="7"/>
                <w:tcBorders>
                  <w:top w:val="double" w:sz="4" w:space="0" w:color="auto"/>
                  <w:bottom w:val="nil"/>
                </w:tcBorders>
              </w:tcPr>
            </w:tcPrChange>
          </w:tcPr>
          <w:p w:rsidR="005426DC" w:rsidRDefault="005426DC" w:rsidP="00090E58">
            <w:pPr>
              <w:keepNext/>
              <w:rPr>
                <w:rFonts w:ascii="Arial" w:hAnsi="Arial" w:cs="Arial"/>
                <w:sz w:val="20"/>
              </w:rPr>
            </w:pPr>
          </w:p>
        </w:tc>
        <w:tc>
          <w:tcPr>
            <w:tcW w:w="602" w:type="dxa"/>
            <w:tcBorders>
              <w:top w:val="double" w:sz="4" w:space="0" w:color="auto"/>
              <w:bottom w:val="nil"/>
            </w:tcBorders>
            <w:vAlign w:val="center"/>
            <w:tcPrChange w:id="9792" w:author="Carminati Christine" w:date="2017-05-12T14:34:00Z">
              <w:tcPr>
                <w:tcW w:w="602" w:type="dxa"/>
                <w:tcBorders>
                  <w:top w:val="double" w:sz="4" w:space="0" w:color="auto"/>
                  <w:bottom w:val="nil"/>
                </w:tcBorders>
                <w:vAlign w:val="center"/>
              </w:tcPr>
            </w:tcPrChange>
          </w:tcPr>
          <w:p w:rsidR="005426DC" w:rsidRPr="00EC37E7" w:rsidRDefault="005426DC" w:rsidP="00F47C72">
            <w:pPr>
              <w:keepNext/>
              <w:ind w:left="-73" w:right="-143"/>
              <w:jc w:val="center"/>
              <w:rPr>
                <w:rFonts w:ascii="Arial" w:hAnsi="Arial" w:cs="Arial"/>
                <w:sz w:val="20"/>
              </w:rPr>
            </w:pPr>
            <w:r>
              <w:rPr>
                <w:rFonts w:ascii="Arial" w:hAnsi="Arial" w:cs="Arial"/>
                <w:sz w:val="20"/>
              </w:rPr>
              <w:t>42.5</w:t>
            </w:r>
          </w:p>
        </w:tc>
        <w:tc>
          <w:tcPr>
            <w:tcW w:w="283" w:type="dxa"/>
            <w:tcBorders>
              <w:top w:val="double" w:sz="4" w:space="0" w:color="auto"/>
              <w:bottom w:val="nil"/>
            </w:tcBorders>
            <w:vAlign w:val="center"/>
            <w:tcPrChange w:id="9793" w:author="Carminati Christine" w:date="2017-05-12T14:34:00Z">
              <w:tcPr>
                <w:tcW w:w="283" w:type="dxa"/>
                <w:tcBorders>
                  <w:top w:val="double" w:sz="4" w:space="0" w:color="auto"/>
                  <w:bottom w:val="nil"/>
                </w:tcBorders>
                <w:vAlign w:val="center"/>
              </w:tcPr>
            </w:tcPrChange>
          </w:tcPr>
          <w:p w:rsidR="005426DC" w:rsidRPr="00F47C72" w:rsidRDefault="005426DC" w:rsidP="007B3D59">
            <w:pPr>
              <w:keepNext/>
              <w:jc w:val="center"/>
              <w:rPr>
                <w:rFonts w:ascii="Arial" w:hAnsi="Arial" w:cs="Arial"/>
                <w:sz w:val="20"/>
              </w:rPr>
            </w:pPr>
          </w:p>
        </w:tc>
      </w:tr>
      <w:tr w:rsidR="005426DC" w:rsidRPr="00573D08" w:rsidTr="00CF6A8E">
        <w:tblPrEx>
          <w:tblW w:w="16195" w:type="dxa"/>
          <w:tblInd w:w="-318" w:type="dxa"/>
          <w:tblLayout w:type="fixed"/>
          <w:tblLook w:val="01E0" w:firstRow="1" w:lastRow="1" w:firstColumn="1" w:lastColumn="1" w:noHBand="0" w:noVBand="0"/>
          <w:tblPrExChange w:id="9794"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9795" w:author="Carminati Christine" w:date="2017-05-12T14:34:00Z">
            <w:trPr>
              <w:gridBefore w:val="7"/>
              <w:cantSplit/>
              <w:trHeight w:val="567"/>
            </w:trPr>
          </w:trPrChange>
        </w:trPr>
        <w:tc>
          <w:tcPr>
            <w:tcW w:w="521" w:type="dxa"/>
            <w:tcBorders>
              <w:top w:val="nil"/>
              <w:bottom w:val="nil"/>
            </w:tcBorders>
            <w:vAlign w:val="center"/>
            <w:tcPrChange w:id="9796" w:author="Carminati Christine" w:date="2017-05-12T14:34:00Z">
              <w:tcPr>
                <w:tcW w:w="521" w:type="dxa"/>
                <w:gridSpan w:val="2"/>
                <w:tcBorders>
                  <w:top w:val="nil"/>
                  <w:bottom w:val="nil"/>
                </w:tcBorders>
                <w:vAlign w:val="center"/>
              </w:tcPr>
            </w:tcPrChange>
          </w:tcPr>
          <w:p w:rsidR="005426DC" w:rsidRPr="002C1559" w:rsidRDefault="005426DC" w:rsidP="00090E58">
            <w:pPr>
              <w:jc w:val="center"/>
              <w:rPr>
                <w:rFonts w:ascii="Arial" w:hAnsi="Arial" w:cs="Arial"/>
                <w:sz w:val="20"/>
              </w:rPr>
            </w:pPr>
          </w:p>
        </w:tc>
        <w:tc>
          <w:tcPr>
            <w:tcW w:w="1288" w:type="dxa"/>
            <w:tcBorders>
              <w:top w:val="nil"/>
              <w:bottom w:val="nil"/>
            </w:tcBorders>
            <w:vAlign w:val="center"/>
            <w:tcPrChange w:id="9797" w:author="Carminati Christine" w:date="2017-05-12T14:34:00Z">
              <w:tcPr>
                <w:tcW w:w="1288" w:type="dxa"/>
                <w:gridSpan w:val="2"/>
                <w:tcBorders>
                  <w:top w:val="nil"/>
                  <w:bottom w:val="nil"/>
                </w:tcBorders>
                <w:vAlign w:val="center"/>
              </w:tcPr>
            </w:tcPrChange>
          </w:tcPr>
          <w:p w:rsidR="005426DC" w:rsidRDefault="005426DC" w:rsidP="00090E58">
            <w:pPr>
              <w:keepNext/>
              <w:jc w:val="center"/>
              <w:rPr>
                <w:rFonts w:ascii="Arial" w:hAnsi="Arial" w:cs="Arial"/>
                <w:sz w:val="20"/>
              </w:rPr>
            </w:pPr>
          </w:p>
        </w:tc>
        <w:tc>
          <w:tcPr>
            <w:tcW w:w="567" w:type="dxa"/>
            <w:tcBorders>
              <w:top w:val="nil"/>
              <w:bottom w:val="nil"/>
            </w:tcBorders>
            <w:vAlign w:val="center"/>
            <w:tcPrChange w:id="9798" w:author="Carminati Christine" w:date="2017-05-12T14:34:00Z">
              <w:tcPr>
                <w:tcW w:w="567" w:type="dxa"/>
                <w:gridSpan w:val="4"/>
                <w:tcBorders>
                  <w:top w:val="nil"/>
                  <w:bottom w:val="nil"/>
                </w:tcBorders>
                <w:vAlign w:val="center"/>
              </w:tcPr>
            </w:tcPrChange>
          </w:tcPr>
          <w:p w:rsidR="005426DC" w:rsidRPr="00082B71" w:rsidRDefault="005426DC" w:rsidP="00A0756E">
            <w:pPr>
              <w:jc w:val="center"/>
              <w:rPr>
                <w:rFonts w:ascii="Arial" w:hAnsi="Arial" w:cs="Arial"/>
                <w:sz w:val="20"/>
              </w:rPr>
            </w:pPr>
            <w:r>
              <w:rPr>
                <w:rFonts w:ascii="Arial" w:hAnsi="Arial" w:cs="Arial"/>
                <w:sz w:val="20"/>
              </w:rPr>
              <w:t>21</w:t>
            </w:r>
          </w:p>
        </w:tc>
        <w:tc>
          <w:tcPr>
            <w:tcW w:w="1418" w:type="dxa"/>
            <w:tcBorders>
              <w:top w:val="nil"/>
              <w:bottom w:val="nil"/>
            </w:tcBorders>
            <w:vAlign w:val="center"/>
            <w:tcPrChange w:id="9799" w:author="Carminati Christine" w:date="2017-05-12T14:34:00Z">
              <w:tcPr>
                <w:tcW w:w="1418" w:type="dxa"/>
                <w:gridSpan w:val="3"/>
                <w:tcBorders>
                  <w:top w:val="nil"/>
                  <w:bottom w:val="nil"/>
                </w:tcBorders>
                <w:vAlign w:val="center"/>
              </w:tcPr>
            </w:tcPrChange>
          </w:tcPr>
          <w:p w:rsidR="005426DC" w:rsidRPr="00082B71" w:rsidRDefault="005426DC" w:rsidP="00A0756E">
            <w:pPr>
              <w:jc w:val="center"/>
              <w:rPr>
                <w:rFonts w:ascii="Arial" w:hAnsi="Arial" w:cs="Arial"/>
                <w:sz w:val="20"/>
              </w:rPr>
            </w:pPr>
            <w:r>
              <w:rPr>
                <w:rFonts w:ascii="Arial" w:hAnsi="Arial" w:cs="Arial"/>
                <w:sz w:val="20"/>
              </w:rPr>
              <w:t>210285</w:t>
            </w:r>
          </w:p>
        </w:tc>
        <w:tc>
          <w:tcPr>
            <w:tcW w:w="567" w:type="dxa"/>
            <w:tcBorders>
              <w:top w:val="nil"/>
              <w:bottom w:val="nil"/>
            </w:tcBorders>
            <w:vAlign w:val="center"/>
            <w:tcPrChange w:id="9800" w:author="Carminati Christine" w:date="2017-05-12T14:34:00Z">
              <w:tcPr>
                <w:tcW w:w="567" w:type="dxa"/>
                <w:gridSpan w:val="2"/>
                <w:tcBorders>
                  <w:top w:val="nil"/>
                  <w:bottom w:val="nil"/>
                </w:tcBorders>
                <w:vAlign w:val="center"/>
              </w:tcPr>
            </w:tcPrChange>
          </w:tcPr>
          <w:p w:rsidR="005426DC" w:rsidRDefault="005426DC" w:rsidP="00A0756E">
            <w:pPr>
              <w:jc w:val="center"/>
              <w:rPr>
                <w:rFonts w:ascii="Arial" w:hAnsi="Arial" w:cs="Arial"/>
                <w:sz w:val="20"/>
              </w:rPr>
            </w:pPr>
            <w:r>
              <w:rPr>
                <w:rFonts w:ascii="Arial" w:hAnsi="Arial" w:cs="Arial"/>
                <w:sz w:val="20"/>
              </w:rPr>
              <w:t>EN</w:t>
            </w:r>
          </w:p>
        </w:tc>
        <w:tc>
          <w:tcPr>
            <w:tcW w:w="236" w:type="dxa"/>
            <w:tcBorders>
              <w:top w:val="nil"/>
              <w:bottom w:val="nil"/>
              <w:right w:val="nil"/>
            </w:tcBorders>
            <w:vAlign w:val="center"/>
            <w:tcPrChange w:id="9801" w:author="Carminati Christine" w:date="2017-05-12T14:34:00Z">
              <w:tcPr>
                <w:tcW w:w="236" w:type="dxa"/>
                <w:gridSpan w:val="2"/>
                <w:tcBorders>
                  <w:top w:val="nil"/>
                  <w:bottom w:val="nil"/>
                  <w:right w:val="nil"/>
                </w:tcBorders>
                <w:vAlign w:val="center"/>
              </w:tcPr>
            </w:tcPrChange>
          </w:tcPr>
          <w:p w:rsidR="005426DC" w:rsidRPr="002F7A01" w:rsidRDefault="005426DC" w:rsidP="00A0756E">
            <w:pPr>
              <w:jc w:val="center"/>
              <w:rPr>
                <w:rFonts w:ascii="Arial" w:hAnsi="Arial" w:cs="Arial"/>
                <w:vanish/>
                <w:sz w:val="16"/>
                <w:szCs w:val="16"/>
              </w:rPr>
            </w:pPr>
            <w:r w:rsidRPr="002F7A01">
              <w:rPr>
                <w:rFonts w:ascii="Arial" w:hAnsi="Arial" w:cs="Arial"/>
                <w:vanish/>
                <w:sz w:val="16"/>
                <w:szCs w:val="16"/>
              </w:rPr>
              <w:t>S</w:t>
            </w:r>
          </w:p>
        </w:tc>
        <w:tc>
          <w:tcPr>
            <w:tcW w:w="1748" w:type="dxa"/>
            <w:tcBorders>
              <w:top w:val="nil"/>
              <w:left w:val="nil"/>
              <w:bottom w:val="nil"/>
            </w:tcBorders>
            <w:vAlign w:val="center"/>
            <w:tcPrChange w:id="9802" w:author="Carminati Christine" w:date="2017-05-12T14:34:00Z">
              <w:tcPr>
                <w:tcW w:w="1748" w:type="dxa"/>
                <w:tcBorders>
                  <w:top w:val="nil"/>
                  <w:left w:val="nil"/>
                  <w:bottom w:val="nil"/>
                </w:tcBorders>
                <w:vAlign w:val="center"/>
              </w:tcPr>
            </w:tcPrChange>
          </w:tcPr>
          <w:p w:rsidR="005426DC" w:rsidRPr="00082B71" w:rsidRDefault="005426DC" w:rsidP="00A0756E">
            <w:pPr>
              <w:jc w:val="center"/>
              <w:rPr>
                <w:rFonts w:ascii="Arial" w:hAnsi="Arial" w:cs="Arial"/>
                <w:sz w:val="20"/>
              </w:rPr>
            </w:pPr>
            <w:r>
              <w:rPr>
                <w:rFonts w:ascii="Arial" w:hAnsi="Arial" w:cs="Arial"/>
                <w:sz w:val="20"/>
              </w:rPr>
              <w:t>Change</w:t>
            </w:r>
          </w:p>
        </w:tc>
        <w:tc>
          <w:tcPr>
            <w:tcW w:w="3119" w:type="dxa"/>
            <w:tcBorders>
              <w:top w:val="nil"/>
              <w:bottom w:val="nil"/>
            </w:tcBorders>
            <w:vAlign w:val="center"/>
            <w:tcPrChange w:id="9803" w:author="Carminati Christine" w:date="2017-05-12T14:34:00Z">
              <w:tcPr>
                <w:tcW w:w="3119" w:type="dxa"/>
                <w:gridSpan w:val="3"/>
                <w:tcBorders>
                  <w:top w:val="nil"/>
                  <w:bottom w:val="nil"/>
                </w:tcBorders>
                <w:vAlign w:val="center"/>
              </w:tcPr>
            </w:tcPrChange>
          </w:tcPr>
          <w:p w:rsidR="005426DC" w:rsidRPr="00A7576C" w:rsidRDefault="005426DC" w:rsidP="00090E58">
            <w:pPr>
              <w:keepNext/>
              <w:rPr>
                <w:rFonts w:ascii="Arial" w:eastAsia="Times New Roman" w:hAnsi="Arial" w:cs="Arial"/>
                <w:sz w:val="20"/>
              </w:rPr>
            </w:pPr>
            <w:r w:rsidRPr="00A7576C">
              <w:rPr>
                <w:rFonts w:ascii="Arial" w:eastAsia="Times New Roman" w:hAnsi="Arial" w:cs="Arial"/>
                <w:sz w:val="20"/>
              </w:rPr>
              <w:t>statuettes of porcelain, ceramic, earthenware or glass</w:t>
            </w:r>
          </w:p>
        </w:tc>
        <w:tc>
          <w:tcPr>
            <w:tcW w:w="2693" w:type="dxa"/>
            <w:tcBorders>
              <w:top w:val="nil"/>
              <w:bottom w:val="nil"/>
            </w:tcBorders>
            <w:vAlign w:val="center"/>
            <w:tcPrChange w:id="9804" w:author="Carminati Christine" w:date="2017-05-12T14:34:00Z">
              <w:tcPr>
                <w:tcW w:w="2693" w:type="dxa"/>
                <w:gridSpan w:val="5"/>
                <w:tcBorders>
                  <w:top w:val="nil"/>
                  <w:bottom w:val="nil"/>
                </w:tcBorders>
                <w:vAlign w:val="center"/>
              </w:tcPr>
            </w:tcPrChange>
          </w:tcPr>
          <w:p w:rsidR="005426DC" w:rsidRPr="00C1328A" w:rsidRDefault="005426DC" w:rsidP="00F47C72">
            <w:pPr>
              <w:keepNext/>
              <w:rPr>
                <w:rFonts w:ascii="Arial" w:eastAsia="Times New Roman" w:hAnsi="Arial" w:cs="Arial"/>
                <w:sz w:val="20"/>
                <w:szCs w:val="20"/>
              </w:rPr>
            </w:pPr>
            <w:r w:rsidRPr="00C1328A">
              <w:rPr>
                <w:rFonts w:ascii="Arial" w:eastAsia="Times New Roman" w:hAnsi="Arial" w:cs="Arial"/>
                <w:sz w:val="20"/>
                <w:szCs w:val="20"/>
              </w:rPr>
              <w:t xml:space="preserve">statuettes of porcelain, ceramic, earthenware, </w:t>
            </w:r>
            <w:r w:rsidRPr="00C1328A">
              <w:rPr>
                <w:rFonts w:ascii="Arial" w:eastAsia="Times New Roman" w:hAnsi="Arial" w:cs="Arial"/>
                <w:b/>
                <w:sz w:val="20"/>
                <w:szCs w:val="20"/>
              </w:rPr>
              <w:t>terra</w:t>
            </w:r>
            <w:r>
              <w:rPr>
                <w:rFonts w:ascii="Arial" w:eastAsia="Times New Roman" w:hAnsi="Arial" w:cs="Arial"/>
                <w:b/>
                <w:sz w:val="20"/>
                <w:szCs w:val="20"/>
              </w:rPr>
              <w:t>-</w:t>
            </w:r>
            <w:r w:rsidRPr="00C1328A">
              <w:rPr>
                <w:rFonts w:ascii="Arial" w:eastAsia="Times New Roman" w:hAnsi="Arial" w:cs="Arial"/>
                <w:b/>
                <w:sz w:val="20"/>
                <w:szCs w:val="20"/>
              </w:rPr>
              <w:t>cotta</w:t>
            </w:r>
            <w:r w:rsidRPr="00C1328A">
              <w:rPr>
                <w:rFonts w:ascii="Arial" w:eastAsia="Times New Roman" w:hAnsi="Arial" w:cs="Arial"/>
                <w:sz w:val="20"/>
                <w:szCs w:val="20"/>
              </w:rPr>
              <w:t xml:space="preserve"> or glass</w:t>
            </w:r>
          </w:p>
        </w:tc>
        <w:tc>
          <w:tcPr>
            <w:tcW w:w="460" w:type="dxa"/>
            <w:tcBorders>
              <w:top w:val="nil"/>
              <w:bottom w:val="nil"/>
            </w:tcBorders>
            <w:vAlign w:val="center"/>
            <w:tcPrChange w:id="9805" w:author="Carminati Christine" w:date="2017-05-12T14:34:00Z">
              <w:tcPr>
                <w:tcW w:w="460" w:type="dxa"/>
                <w:tcBorders>
                  <w:top w:val="nil"/>
                  <w:bottom w:val="nil"/>
                </w:tcBorders>
                <w:vAlign w:val="center"/>
              </w:tcPr>
            </w:tcPrChange>
          </w:tcPr>
          <w:p w:rsidR="005426DC" w:rsidRPr="00755350" w:rsidRDefault="005426DC">
            <w:pPr>
              <w:keepNext/>
              <w:ind w:left="-73" w:right="-142"/>
              <w:jc w:val="center"/>
              <w:rPr>
                <w:rFonts w:ascii="Arial" w:hAnsi="Arial" w:cs="Arial"/>
                <w:sz w:val="20"/>
              </w:rPr>
              <w:pPrChange w:id="9806" w:author="Carminati Christine" w:date="2017-05-03T08:39:00Z">
                <w:pPr>
                  <w:keepNext/>
                  <w:jc w:val="center"/>
                </w:pPr>
              </w:pPrChange>
            </w:pPr>
          </w:p>
        </w:tc>
        <w:tc>
          <w:tcPr>
            <w:tcW w:w="2693" w:type="dxa"/>
            <w:tcBorders>
              <w:top w:val="nil"/>
              <w:bottom w:val="nil"/>
            </w:tcBorders>
            <w:tcPrChange w:id="9807" w:author="Carminati Christine" w:date="2017-05-12T14:34:00Z">
              <w:tcPr>
                <w:tcW w:w="3295" w:type="dxa"/>
                <w:gridSpan w:val="7"/>
                <w:tcBorders>
                  <w:top w:val="nil"/>
                  <w:bottom w:val="nil"/>
                </w:tcBorders>
              </w:tcPr>
            </w:tcPrChange>
          </w:tcPr>
          <w:p w:rsidR="005426DC" w:rsidRPr="00AD37FB" w:rsidRDefault="005426DC" w:rsidP="00090E58">
            <w:pPr>
              <w:keepNext/>
              <w:rPr>
                <w:rFonts w:ascii="Arial" w:hAnsi="Arial" w:cs="Arial"/>
                <w:sz w:val="20"/>
              </w:rPr>
            </w:pPr>
          </w:p>
        </w:tc>
        <w:tc>
          <w:tcPr>
            <w:tcW w:w="602" w:type="dxa"/>
            <w:tcBorders>
              <w:top w:val="nil"/>
              <w:bottom w:val="nil"/>
            </w:tcBorders>
            <w:vAlign w:val="center"/>
            <w:tcPrChange w:id="9808" w:author="Carminati Christine" w:date="2017-05-12T14:34:00Z">
              <w:tcPr>
                <w:tcW w:w="602" w:type="dxa"/>
                <w:tcBorders>
                  <w:top w:val="nil"/>
                  <w:bottom w:val="nil"/>
                </w:tcBorders>
                <w:vAlign w:val="center"/>
              </w:tcPr>
            </w:tcPrChange>
          </w:tcPr>
          <w:p w:rsidR="005426DC" w:rsidRDefault="005426DC" w:rsidP="00090E58">
            <w:pPr>
              <w:keepNext/>
              <w:ind w:left="-73" w:right="-143"/>
              <w:jc w:val="center"/>
              <w:rPr>
                <w:rFonts w:ascii="Arial" w:hAnsi="Arial" w:cs="Arial"/>
                <w:sz w:val="20"/>
              </w:rPr>
            </w:pPr>
            <w:r>
              <w:rPr>
                <w:rFonts w:ascii="Arial" w:hAnsi="Arial" w:cs="Arial"/>
                <w:sz w:val="20"/>
              </w:rPr>
              <w:t>42.5</w:t>
            </w:r>
          </w:p>
        </w:tc>
        <w:tc>
          <w:tcPr>
            <w:tcW w:w="283" w:type="dxa"/>
            <w:tcBorders>
              <w:top w:val="nil"/>
              <w:bottom w:val="nil"/>
            </w:tcBorders>
            <w:vAlign w:val="center"/>
            <w:tcPrChange w:id="9809" w:author="Carminati Christine" w:date="2017-05-12T14:34:00Z">
              <w:tcPr>
                <w:tcW w:w="283" w:type="dxa"/>
                <w:tcBorders>
                  <w:top w:val="nil"/>
                  <w:bottom w:val="nil"/>
                </w:tcBorders>
                <w:vAlign w:val="center"/>
              </w:tcPr>
            </w:tcPrChange>
          </w:tcPr>
          <w:p w:rsidR="005426DC" w:rsidRPr="00EC37E7" w:rsidRDefault="005426DC" w:rsidP="007B3D59">
            <w:pPr>
              <w:keepNext/>
              <w:jc w:val="center"/>
              <w:rPr>
                <w:rFonts w:ascii="Arial" w:hAnsi="Arial" w:cs="Arial"/>
                <w:sz w:val="20"/>
              </w:rPr>
            </w:pPr>
          </w:p>
        </w:tc>
      </w:tr>
      <w:tr w:rsidR="005426DC" w:rsidRPr="00A7576C" w:rsidTr="00CF6A8E">
        <w:tblPrEx>
          <w:tblW w:w="16195" w:type="dxa"/>
          <w:tblInd w:w="-318" w:type="dxa"/>
          <w:tblLayout w:type="fixed"/>
          <w:tblLook w:val="01E0" w:firstRow="1" w:lastRow="1" w:firstColumn="1" w:lastColumn="1" w:noHBand="0" w:noVBand="0"/>
          <w:tblPrExChange w:id="9810"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9811" w:author="Carminati Christine" w:date="2017-05-12T14:34:00Z">
            <w:trPr>
              <w:gridBefore w:val="7"/>
              <w:cantSplit/>
              <w:trHeight w:val="567"/>
            </w:trPr>
          </w:trPrChange>
        </w:trPr>
        <w:tc>
          <w:tcPr>
            <w:tcW w:w="521" w:type="dxa"/>
            <w:tcBorders>
              <w:top w:val="nil"/>
              <w:bottom w:val="nil"/>
            </w:tcBorders>
            <w:vAlign w:val="center"/>
            <w:tcPrChange w:id="9812" w:author="Carminati Christine" w:date="2017-05-12T14:34:00Z">
              <w:tcPr>
                <w:tcW w:w="521" w:type="dxa"/>
                <w:gridSpan w:val="2"/>
                <w:tcBorders>
                  <w:top w:val="nil"/>
                  <w:bottom w:val="nil"/>
                </w:tcBorders>
                <w:vAlign w:val="center"/>
              </w:tcPr>
            </w:tcPrChange>
          </w:tcPr>
          <w:p w:rsidR="005426DC" w:rsidRPr="002C1559" w:rsidRDefault="005426DC" w:rsidP="00090E58">
            <w:pPr>
              <w:jc w:val="center"/>
              <w:rPr>
                <w:rFonts w:ascii="Arial" w:hAnsi="Arial" w:cs="Arial"/>
                <w:sz w:val="20"/>
              </w:rPr>
            </w:pPr>
          </w:p>
        </w:tc>
        <w:tc>
          <w:tcPr>
            <w:tcW w:w="1288" w:type="dxa"/>
            <w:tcBorders>
              <w:top w:val="nil"/>
              <w:bottom w:val="nil"/>
            </w:tcBorders>
            <w:vAlign w:val="center"/>
            <w:tcPrChange w:id="9813" w:author="Carminati Christine" w:date="2017-05-12T14:34:00Z">
              <w:tcPr>
                <w:tcW w:w="1288" w:type="dxa"/>
                <w:gridSpan w:val="2"/>
                <w:tcBorders>
                  <w:top w:val="nil"/>
                  <w:bottom w:val="nil"/>
                </w:tcBorders>
                <w:vAlign w:val="center"/>
              </w:tcPr>
            </w:tcPrChange>
          </w:tcPr>
          <w:p w:rsidR="005426DC" w:rsidRPr="002C1559" w:rsidRDefault="005426DC" w:rsidP="00090E58">
            <w:pPr>
              <w:keepNext/>
              <w:jc w:val="center"/>
              <w:rPr>
                <w:rFonts w:ascii="Arial" w:hAnsi="Arial" w:cs="Arial"/>
                <w:sz w:val="20"/>
              </w:rPr>
            </w:pPr>
          </w:p>
        </w:tc>
        <w:tc>
          <w:tcPr>
            <w:tcW w:w="567" w:type="dxa"/>
            <w:tcBorders>
              <w:top w:val="nil"/>
              <w:bottom w:val="nil"/>
            </w:tcBorders>
            <w:vAlign w:val="center"/>
            <w:tcPrChange w:id="9814" w:author="Carminati Christine" w:date="2017-05-12T14:34:00Z">
              <w:tcPr>
                <w:tcW w:w="567" w:type="dxa"/>
                <w:gridSpan w:val="4"/>
                <w:tcBorders>
                  <w:top w:val="nil"/>
                  <w:bottom w:val="nil"/>
                </w:tcBorders>
                <w:vAlign w:val="center"/>
              </w:tcPr>
            </w:tcPrChange>
          </w:tcPr>
          <w:p w:rsidR="005426DC" w:rsidRPr="00082B71" w:rsidRDefault="005426DC" w:rsidP="00A0756E">
            <w:pPr>
              <w:jc w:val="center"/>
              <w:rPr>
                <w:rFonts w:ascii="Arial" w:hAnsi="Arial" w:cs="Arial"/>
                <w:sz w:val="20"/>
              </w:rPr>
            </w:pPr>
            <w:r>
              <w:rPr>
                <w:rFonts w:ascii="Arial" w:hAnsi="Arial" w:cs="Arial"/>
                <w:sz w:val="20"/>
              </w:rPr>
              <w:t>21</w:t>
            </w:r>
          </w:p>
        </w:tc>
        <w:tc>
          <w:tcPr>
            <w:tcW w:w="1418" w:type="dxa"/>
            <w:tcBorders>
              <w:top w:val="nil"/>
              <w:bottom w:val="nil"/>
            </w:tcBorders>
            <w:vAlign w:val="center"/>
            <w:tcPrChange w:id="9815" w:author="Carminati Christine" w:date="2017-05-12T14:34:00Z">
              <w:tcPr>
                <w:tcW w:w="1418" w:type="dxa"/>
                <w:gridSpan w:val="3"/>
                <w:tcBorders>
                  <w:top w:val="nil"/>
                  <w:bottom w:val="nil"/>
                </w:tcBorders>
                <w:vAlign w:val="center"/>
              </w:tcPr>
            </w:tcPrChange>
          </w:tcPr>
          <w:p w:rsidR="005426DC" w:rsidRPr="00082B71" w:rsidRDefault="005426DC" w:rsidP="00A0756E">
            <w:pPr>
              <w:jc w:val="center"/>
              <w:rPr>
                <w:rFonts w:ascii="Arial" w:hAnsi="Arial" w:cs="Arial"/>
                <w:sz w:val="20"/>
              </w:rPr>
            </w:pPr>
            <w:r>
              <w:rPr>
                <w:rFonts w:ascii="Arial" w:hAnsi="Arial" w:cs="Arial"/>
                <w:sz w:val="20"/>
              </w:rPr>
              <w:t>210285</w:t>
            </w:r>
          </w:p>
        </w:tc>
        <w:tc>
          <w:tcPr>
            <w:tcW w:w="567" w:type="dxa"/>
            <w:tcBorders>
              <w:top w:val="nil"/>
              <w:bottom w:val="nil"/>
            </w:tcBorders>
            <w:vAlign w:val="center"/>
            <w:tcPrChange w:id="9816" w:author="Carminati Christine" w:date="2017-05-12T14:34:00Z">
              <w:tcPr>
                <w:tcW w:w="567" w:type="dxa"/>
                <w:gridSpan w:val="2"/>
                <w:tcBorders>
                  <w:top w:val="nil"/>
                  <w:bottom w:val="nil"/>
                </w:tcBorders>
                <w:vAlign w:val="center"/>
              </w:tcPr>
            </w:tcPrChange>
          </w:tcPr>
          <w:p w:rsidR="005426DC" w:rsidRDefault="005426DC" w:rsidP="00A0756E">
            <w:pPr>
              <w:jc w:val="center"/>
              <w:rPr>
                <w:rFonts w:ascii="Arial" w:hAnsi="Arial" w:cs="Arial"/>
                <w:sz w:val="20"/>
              </w:rPr>
            </w:pPr>
            <w:r>
              <w:rPr>
                <w:rFonts w:ascii="Arial" w:hAnsi="Arial" w:cs="Arial"/>
                <w:sz w:val="20"/>
              </w:rPr>
              <w:t>FR</w:t>
            </w:r>
          </w:p>
        </w:tc>
        <w:tc>
          <w:tcPr>
            <w:tcW w:w="236" w:type="dxa"/>
            <w:tcBorders>
              <w:top w:val="nil"/>
              <w:bottom w:val="nil"/>
              <w:right w:val="nil"/>
            </w:tcBorders>
            <w:vAlign w:val="center"/>
            <w:tcPrChange w:id="9817" w:author="Carminati Christine" w:date="2017-05-12T14:34:00Z">
              <w:tcPr>
                <w:tcW w:w="236" w:type="dxa"/>
                <w:gridSpan w:val="2"/>
                <w:tcBorders>
                  <w:top w:val="nil"/>
                  <w:bottom w:val="nil"/>
                  <w:right w:val="nil"/>
                </w:tcBorders>
                <w:vAlign w:val="center"/>
              </w:tcPr>
            </w:tcPrChange>
          </w:tcPr>
          <w:p w:rsidR="005426DC" w:rsidRPr="002F7A01" w:rsidRDefault="005426DC" w:rsidP="00A0756E">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nil"/>
            </w:tcBorders>
            <w:vAlign w:val="center"/>
            <w:tcPrChange w:id="9818" w:author="Carminati Christine" w:date="2017-05-12T14:34:00Z">
              <w:tcPr>
                <w:tcW w:w="1748" w:type="dxa"/>
                <w:tcBorders>
                  <w:top w:val="nil"/>
                  <w:left w:val="nil"/>
                  <w:bottom w:val="nil"/>
                </w:tcBorders>
                <w:vAlign w:val="center"/>
              </w:tcPr>
            </w:tcPrChange>
          </w:tcPr>
          <w:p w:rsidR="005426DC" w:rsidRPr="00082B71" w:rsidRDefault="005426DC" w:rsidP="00A0756E">
            <w:pPr>
              <w:jc w:val="center"/>
              <w:rPr>
                <w:rFonts w:ascii="Arial" w:hAnsi="Arial" w:cs="Arial"/>
                <w:sz w:val="20"/>
              </w:rPr>
            </w:pPr>
            <w:r>
              <w:rPr>
                <w:rFonts w:ascii="Arial" w:hAnsi="Arial" w:cs="Arial"/>
                <w:sz w:val="20"/>
              </w:rPr>
              <w:t>changer</w:t>
            </w:r>
          </w:p>
        </w:tc>
        <w:tc>
          <w:tcPr>
            <w:tcW w:w="3119" w:type="dxa"/>
            <w:tcBorders>
              <w:top w:val="nil"/>
              <w:bottom w:val="nil"/>
            </w:tcBorders>
            <w:vAlign w:val="center"/>
            <w:tcPrChange w:id="9819" w:author="Carminati Christine" w:date="2017-05-12T14:34:00Z">
              <w:tcPr>
                <w:tcW w:w="3119" w:type="dxa"/>
                <w:gridSpan w:val="3"/>
                <w:tcBorders>
                  <w:top w:val="nil"/>
                  <w:bottom w:val="nil"/>
                </w:tcBorders>
                <w:vAlign w:val="center"/>
              </w:tcPr>
            </w:tcPrChange>
          </w:tcPr>
          <w:p w:rsidR="005426DC" w:rsidRPr="007F3D1D" w:rsidRDefault="005426DC" w:rsidP="00A0756E">
            <w:pPr>
              <w:keepNext/>
              <w:rPr>
                <w:rFonts w:ascii="Arial" w:eastAsia="Times New Roman" w:hAnsi="Arial" w:cs="Arial"/>
                <w:sz w:val="20"/>
                <w:lang w:val="fr-CH"/>
              </w:rPr>
            </w:pPr>
            <w:r w:rsidRPr="00A7576C">
              <w:rPr>
                <w:rFonts w:ascii="Arial" w:eastAsia="Times New Roman" w:hAnsi="Arial" w:cs="Arial"/>
                <w:sz w:val="20"/>
                <w:lang w:val="fr-CH"/>
              </w:rPr>
              <w:t xml:space="preserve">figurines </w:t>
            </w:r>
            <w:r w:rsidRPr="0008479C">
              <w:rPr>
                <w:rFonts w:ascii="Arial" w:eastAsia="Times New Roman" w:hAnsi="Arial" w:cs="Arial"/>
                <w:b/>
                <w:sz w:val="20"/>
                <w:lang w:val="fr-CH"/>
              </w:rPr>
              <w:t>[statuettes]</w:t>
            </w:r>
            <w:r w:rsidRPr="00A7576C">
              <w:rPr>
                <w:rFonts w:ascii="Arial" w:eastAsia="Times New Roman" w:hAnsi="Arial" w:cs="Arial"/>
                <w:sz w:val="20"/>
                <w:lang w:val="fr-CH"/>
              </w:rPr>
              <w:t xml:space="preserve"> en porcelaine, en céramique, en faïence ou en verre</w:t>
            </w:r>
          </w:p>
        </w:tc>
        <w:tc>
          <w:tcPr>
            <w:tcW w:w="2693" w:type="dxa"/>
            <w:tcBorders>
              <w:top w:val="nil"/>
              <w:bottom w:val="nil"/>
            </w:tcBorders>
            <w:shd w:val="clear" w:color="auto" w:fill="auto"/>
            <w:vAlign w:val="center"/>
            <w:tcPrChange w:id="9820" w:author="Carminati Christine" w:date="2017-05-12T14:34:00Z">
              <w:tcPr>
                <w:tcW w:w="2693" w:type="dxa"/>
                <w:gridSpan w:val="5"/>
                <w:tcBorders>
                  <w:top w:val="nil"/>
                  <w:bottom w:val="nil"/>
                </w:tcBorders>
                <w:shd w:val="clear" w:color="auto" w:fill="auto"/>
                <w:vAlign w:val="center"/>
              </w:tcPr>
            </w:tcPrChange>
          </w:tcPr>
          <w:p w:rsidR="005426DC" w:rsidRPr="00C1328A" w:rsidRDefault="005426DC">
            <w:pPr>
              <w:keepNext/>
              <w:rPr>
                <w:rFonts w:ascii="Arial" w:eastAsia="Times New Roman" w:hAnsi="Arial" w:cs="Arial"/>
                <w:sz w:val="20"/>
                <w:szCs w:val="20"/>
                <w:lang w:val="fr-CH"/>
              </w:rPr>
            </w:pPr>
            <w:r w:rsidRPr="00C1328A">
              <w:rPr>
                <w:rFonts w:ascii="Arial" w:eastAsia="Times New Roman" w:hAnsi="Arial" w:cs="Arial"/>
                <w:sz w:val="20"/>
                <w:szCs w:val="20"/>
                <w:lang w:val="fr-CH"/>
              </w:rPr>
              <w:t xml:space="preserve">figurines en porcelaine, en céramique, en faïence, </w:t>
            </w:r>
            <w:r w:rsidRPr="007404AB">
              <w:rPr>
                <w:rFonts w:ascii="Arial" w:eastAsia="Times New Roman" w:hAnsi="Arial" w:cs="Arial"/>
                <w:b/>
                <w:sz w:val="20"/>
                <w:szCs w:val="20"/>
                <w:lang w:val="fr-CH"/>
              </w:rPr>
              <w:t>en terre cuite</w:t>
            </w:r>
            <w:r w:rsidRPr="00C1328A">
              <w:rPr>
                <w:rFonts w:ascii="Arial" w:eastAsia="Times New Roman" w:hAnsi="Arial" w:cs="Arial"/>
                <w:sz w:val="20"/>
                <w:szCs w:val="20"/>
                <w:lang w:val="fr-CH"/>
              </w:rPr>
              <w:t xml:space="preserve"> ou en verre</w:t>
            </w:r>
          </w:p>
        </w:tc>
        <w:tc>
          <w:tcPr>
            <w:tcW w:w="460" w:type="dxa"/>
            <w:tcBorders>
              <w:top w:val="nil"/>
              <w:bottom w:val="nil"/>
            </w:tcBorders>
            <w:vAlign w:val="center"/>
            <w:tcPrChange w:id="9821" w:author="Carminati Christine" w:date="2017-05-12T14:34:00Z">
              <w:tcPr>
                <w:tcW w:w="460" w:type="dxa"/>
                <w:tcBorders>
                  <w:top w:val="nil"/>
                  <w:bottom w:val="nil"/>
                </w:tcBorders>
                <w:vAlign w:val="center"/>
              </w:tcPr>
            </w:tcPrChange>
          </w:tcPr>
          <w:p w:rsidR="005426DC" w:rsidRPr="007F3D1D" w:rsidRDefault="005426DC">
            <w:pPr>
              <w:keepNext/>
              <w:ind w:left="-73" w:right="-142"/>
              <w:jc w:val="center"/>
              <w:rPr>
                <w:rFonts w:ascii="Arial" w:hAnsi="Arial" w:cs="Arial"/>
                <w:sz w:val="20"/>
                <w:lang w:val="fr-CH"/>
              </w:rPr>
              <w:pPrChange w:id="9822" w:author="Carminati Christine" w:date="2017-05-03T08:39:00Z">
                <w:pPr>
                  <w:keepNext/>
                  <w:jc w:val="center"/>
                </w:pPr>
              </w:pPrChange>
            </w:pPr>
          </w:p>
        </w:tc>
        <w:tc>
          <w:tcPr>
            <w:tcW w:w="2693" w:type="dxa"/>
            <w:tcBorders>
              <w:top w:val="nil"/>
              <w:bottom w:val="nil"/>
            </w:tcBorders>
            <w:tcPrChange w:id="9823" w:author="Carminati Christine" w:date="2017-05-12T14:34:00Z">
              <w:tcPr>
                <w:tcW w:w="3295" w:type="dxa"/>
                <w:gridSpan w:val="7"/>
                <w:tcBorders>
                  <w:top w:val="nil"/>
                  <w:bottom w:val="nil"/>
                </w:tcBorders>
              </w:tcPr>
            </w:tcPrChange>
          </w:tcPr>
          <w:p w:rsidR="005426DC" w:rsidRPr="00AD37FB" w:rsidRDefault="005426DC" w:rsidP="00090E58">
            <w:pPr>
              <w:keepNext/>
              <w:rPr>
                <w:rFonts w:ascii="Arial" w:hAnsi="Arial" w:cs="Arial"/>
                <w:sz w:val="20"/>
                <w:lang w:val="fr-CH"/>
              </w:rPr>
            </w:pPr>
          </w:p>
        </w:tc>
        <w:tc>
          <w:tcPr>
            <w:tcW w:w="602" w:type="dxa"/>
            <w:tcBorders>
              <w:top w:val="nil"/>
              <w:bottom w:val="nil"/>
            </w:tcBorders>
            <w:vAlign w:val="center"/>
            <w:tcPrChange w:id="9824" w:author="Carminati Christine" w:date="2017-05-12T14:34:00Z">
              <w:tcPr>
                <w:tcW w:w="602" w:type="dxa"/>
                <w:tcBorders>
                  <w:top w:val="nil"/>
                  <w:bottom w:val="nil"/>
                </w:tcBorders>
                <w:vAlign w:val="center"/>
              </w:tcPr>
            </w:tcPrChange>
          </w:tcPr>
          <w:p w:rsidR="005426DC" w:rsidRPr="00AD37FB" w:rsidRDefault="005426DC" w:rsidP="00090E58">
            <w:pPr>
              <w:keepNext/>
              <w:ind w:left="-73" w:right="-143"/>
              <w:jc w:val="center"/>
              <w:rPr>
                <w:rFonts w:ascii="Arial" w:hAnsi="Arial" w:cs="Arial"/>
                <w:sz w:val="20"/>
                <w:lang w:val="fr-CH"/>
              </w:rPr>
            </w:pPr>
            <w:r>
              <w:rPr>
                <w:rFonts w:ascii="Arial" w:hAnsi="Arial" w:cs="Arial"/>
                <w:sz w:val="20"/>
                <w:lang w:val="fr-CH"/>
              </w:rPr>
              <w:t>42.5</w:t>
            </w:r>
          </w:p>
        </w:tc>
        <w:tc>
          <w:tcPr>
            <w:tcW w:w="283" w:type="dxa"/>
            <w:tcBorders>
              <w:top w:val="nil"/>
              <w:bottom w:val="nil"/>
            </w:tcBorders>
            <w:vAlign w:val="center"/>
            <w:tcPrChange w:id="9825" w:author="Carminati Christine" w:date="2017-05-12T14:34:00Z">
              <w:tcPr>
                <w:tcW w:w="283" w:type="dxa"/>
                <w:tcBorders>
                  <w:top w:val="nil"/>
                  <w:bottom w:val="nil"/>
                </w:tcBorders>
                <w:vAlign w:val="center"/>
              </w:tcPr>
            </w:tcPrChange>
          </w:tcPr>
          <w:p w:rsidR="005426DC" w:rsidRPr="00AD37FB" w:rsidRDefault="005426DC" w:rsidP="007B3D59">
            <w:pPr>
              <w:keepNext/>
              <w:jc w:val="center"/>
              <w:rPr>
                <w:rFonts w:ascii="Arial" w:hAnsi="Arial" w:cs="Arial"/>
                <w:sz w:val="20"/>
                <w:lang w:val="fr-CH"/>
              </w:rPr>
            </w:pPr>
          </w:p>
        </w:tc>
      </w:tr>
      <w:tr w:rsidR="005426DC" w:rsidRPr="00BF64CF" w:rsidTr="00CF6A8E">
        <w:tblPrEx>
          <w:tblW w:w="16195" w:type="dxa"/>
          <w:tblInd w:w="-318" w:type="dxa"/>
          <w:tblLayout w:type="fixed"/>
          <w:tblLook w:val="01E0" w:firstRow="1" w:lastRow="1" w:firstColumn="1" w:lastColumn="1" w:noHBand="0" w:noVBand="0"/>
          <w:tblPrExChange w:id="9826"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9827" w:author="Carminati Christine" w:date="2017-05-12T14:34:00Z">
            <w:trPr>
              <w:gridBefore w:val="7"/>
              <w:cantSplit/>
              <w:trHeight w:val="567"/>
            </w:trPr>
          </w:trPrChange>
        </w:trPr>
        <w:tc>
          <w:tcPr>
            <w:tcW w:w="521" w:type="dxa"/>
            <w:tcBorders>
              <w:top w:val="nil"/>
              <w:bottom w:val="double" w:sz="4" w:space="0" w:color="auto"/>
            </w:tcBorders>
            <w:vAlign w:val="center"/>
            <w:tcPrChange w:id="9828" w:author="Carminati Christine" w:date="2017-05-12T14:34:00Z">
              <w:tcPr>
                <w:tcW w:w="521" w:type="dxa"/>
                <w:gridSpan w:val="2"/>
                <w:tcBorders>
                  <w:top w:val="nil"/>
                  <w:bottom w:val="double" w:sz="4" w:space="0" w:color="auto"/>
                </w:tcBorders>
                <w:vAlign w:val="center"/>
              </w:tcPr>
            </w:tcPrChange>
          </w:tcPr>
          <w:p w:rsidR="005426DC" w:rsidRPr="00A7576C" w:rsidRDefault="005426DC" w:rsidP="00090E58">
            <w:pPr>
              <w:jc w:val="center"/>
              <w:rPr>
                <w:rFonts w:ascii="Arial" w:hAnsi="Arial" w:cs="Arial"/>
                <w:sz w:val="20"/>
                <w:lang w:val="fr-CH"/>
              </w:rPr>
            </w:pPr>
          </w:p>
        </w:tc>
        <w:tc>
          <w:tcPr>
            <w:tcW w:w="1288" w:type="dxa"/>
            <w:tcBorders>
              <w:top w:val="nil"/>
              <w:bottom w:val="double" w:sz="4" w:space="0" w:color="auto"/>
            </w:tcBorders>
            <w:vAlign w:val="center"/>
            <w:tcPrChange w:id="9829" w:author="Carminati Christine" w:date="2017-05-12T14:34:00Z">
              <w:tcPr>
                <w:tcW w:w="1288" w:type="dxa"/>
                <w:gridSpan w:val="2"/>
                <w:tcBorders>
                  <w:top w:val="nil"/>
                  <w:bottom w:val="double" w:sz="4" w:space="0" w:color="auto"/>
                </w:tcBorders>
                <w:vAlign w:val="center"/>
              </w:tcPr>
            </w:tcPrChange>
          </w:tcPr>
          <w:p w:rsidR="005426DC" w:rsidRPr="00A7576C" w:rsidRDefault="005426DC" w:rsidP="00090E58">
            <w:pPr>
              <w:keepNext/>
              <w:jc w:val="center"/>
              <w:rPr>
                <w:rFonts w:ascii="Arial" w:hAnsi="Arial" w:cs="Arial"/>
                <w:sz w:val="20"/>
                <w:lang w:val="fr-CH"/>
              </w:rPr>
            </w:pPr>
          </w:p>
        </w:tc>
        <w:tc>
          <w:tcPr>
            <w:tcW w:w="567" w:type="dxa"/>
            <w:tcBorders>
              <w:top w:val="nil"/>
              <w:bottom w:val="double" w:sz="4" w:space="0" w:color="auto"/>
            </w:tcBorders>
            <w:vAlign w:val="center"/>
            <w:tcPrChange w:id="9830" w:author="Carminati Christine" w:date="2017-05-12T14:34:00Z">
              <w:tcPr>
                <w:tcW w:w="567" w:type="dxa"/>
                <w:gridSpan w:val="4"/>
                <w:tcBorders>
                  <w:top w:val="nil"/>
                  <w:bottom w:val="double" w:sz="4" w:space="0" w:color="auto"/>
                </w:tcBorders>
                <w:vAlign w:val="center"/>
              </w:tcPr>
            </w:tcPrChange>
          </w:tcPr>
          <w:p w:rsidR="005426DC" w:rsidRPr="00082B71" w:rsidRDefault="005426DC" w:rsidP="00090E58">
            <w:pPr>
              <w:jc w:val="center"/>
              <w:rPr>
                <w:rFonts w:ascii="Arial" w:hAnsi="Arial" w:cs="Arial"/>
                <w:sz w:val="20"/>
              </w:rPr>
            </w:pPr>
            <w:r>
              <w:rPr>
                <w:rFonts w:ascii="Arial" w:hAnsi="Arial" w:cs="Arial"/>
                <w:sz w:val="20"/>
              </w:rPr>
              <w:t>21</w:t>
            </w:r>
          </w:p>
        </w:tc>
        <w:tc>
          <w:tcPr>
            <w:tcW w:w="1418" w:type="dxa"/>
            <w:tcBorders>
              <w:top w:val="nil"/>
              <w:bottom w:val="double" w:sz="4" w:space="0" w:color="auto"/>
            </w:tcBorders>
            <w:vAlign w:val="center"/>
            <w:tcPrChange w:id="9831" w:author="Carminati Christine" w:date="2017-05-12T14:34:00Z">
              <w:tcPr>
                <w:tcW w:w="1418" w:type="dxa"/>
                <w:gridSpan w:val="3"/>
                <w:tcBorders>
                  <w:top w:val="nil"/>
                  <w:bottom w:val="double" w:sz="4" w:space="0" w:color="auto"/>
                </w:tcBorders>
                <w:vAlign w:val="center"/>
              </w:tcPr>
            </w:tcPrChange>
          </w:tcPr>
          <w:p w:rsidR="005426DC" w:rsidRPr="00082B71" w:rsidRDefault="005426DC" w:rsidP="00090E58">
            <w:pPr>
              <w:jc w:val="center"/>
              <w:rPr>
                <w:rFonts w:ascii="Arial" w:hAnsi="Arial" w:cs="Arial"/>
                <w:sz w:val="20"/>
              </w:rPr>
            </w:pPr>
            <w:r>
              <w:rPr>
                <w:rFonts w:ascii="Arial" w:hAnsi="Arial" w:cs="Arial"/>
                <w:sz w:val="20"/>
              </w:rPr>
              <w:t>210285</w:t>
            </w:r>
          </w:p>
        </w:tc>
        <w:tc>
          <w:tcPr>
            <w:tcW w:w="567" w:type="dxa"/>
            <w:tcBorders>
              <w:top w:val="nil"/>
              <w:bottom w:val="double" w:sz="4" w:space="0" w:color="auto"/>
            </w:tcBorders>
            <w:vAlign w:val="center"/>
            <w:tcPrChange w:id="9832" w:author="Carminati Christine" w:date="2017-05-12T14:34:00Z">
              <w:tcPr>
                <w:tcW w:w="567" w:type="dxa"/>
                <w:gridSpan w:val="2"/>
                <w:tcBorders>
                  <w:top w:val="nil"/>
                  <w:bottom w:val="double" w:sz="4" w:space="0" w:color="auto"/>
                </w:tcBorders>
                <w:vAlign w:val="center"/>
              </w:tcPr>
            </w:tcPrChange>
          </w:tcPr>
          <w:p w:rsidR="005426DC" w:rsidRDefault="005426DC" w:rsidP="00090E58">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9833"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090E58">
            <w:pPr>
              <w:jc w:val="center"/>
              <w:rPr>
                <w:rFonts w:ascii="Arial" w:hAnsi="Arial" w:cs="Arial"/>
                <w:vanish/>
                <w:sz w:val="16"/>
                <w:szCs w:val="16"/>
              </w:rPr>
            </w:pPr>
            <w:r w:rsidRPr="002F7A01">
              <w:rPr>
                <w:rFonts w:ascii="Arial" w:hAnsi="Arial" w:cs="Arial"/>
                <w:vanish/>
                <w:sz w:val="16"/>
                <w:szCs w:val="16"/>
              </w:rPr>
              <w:t>S</w:t>
            </w:r>
          </w:p>
        </w:tc>
        <w:tc>
          <w:tcPr>
            <w:tcW w:w="1748" w:type="dxa"/>
            <w:tcBorders>
              <w:top w:val="nil"/>
              <w:left w:val="nil"/>
              <w:bottom w:val="double" w:sz="4" w:space="0" w:color="auto"/>
            </w:tcBorders>
            <w:vAlign w:val="center"/>
            <w:tcPrChange w:id="9834" w:author="Carminati Christine" w:date="2017-05-12T14:34:00Z">
              <w:tcPr>
                <w:tcW w:w="1748" w:type="dxa"/>
                <w:tcBorders>
                  <w:top w:val="nil"/>
                  <w:left w:val="nil"/>
                  <w:bottom w:val="double" w:sz="4" w:space="0" w:color="auto"/>
                </w:tcBorders>
                <w:vAlign w:val="center"/>
              </w:tcPr>
            </w:tcPrChange>
          </w:tcPr>
          <w:p w:rsidR="005426DC" w:rsidRPr="00082B71" w:rsidRDefault="005426DC" w:rsidP="00090E58">
            <w:pPr>
              <w:jc w:val="center"/>
              <w:rPr>
                <w:rFonts w:ascii="Arial" w:hAnsi="Arial" w:cs="Arial"/>
                <w:sz w:val="20"/>
              </w:rPr>
            </w:pPr>
            <w:r>
              <w:rPr>
                <w:rFonts w:ascii="Arial" w:hAnsi="Arial" w:cs="Arial"/>
                <w:sz w:val="20"/>
              </w:rPr>
              <w:t>changer</w:t>
            </w:r>
          </w:p>
        </w:tc>
        <w:tc>
          <w:tcPr>
            <w:tcW w:w="3119" w:type="dxa"/>
            <w:tcBorders>
              <w:top w:val="nil"/>
              <w:bottom w:val="double" w:sz="4" w:space="0" w:color="auto"/>
            </w:tcBorders>
            <w:vAlign w:val="center"/>
            <w:tcPrChange w:id="9835" w:author="Carminati Christine" w:date="2017-05-12T14:34:00Z">
              <w:tcPr>
                <w:tcW w:w="3119" w:type="dxa"/>
                <w:gridSpan w:val="3"/>
                <w:tcBorders>
                  <w:top w:val="nil"/>
                  <w:bottom w:val="double" w:sz="4" w:space="0" w:color="auto"/>
                </w:tcBorders>
                <w:vAlign w:val="center"/>
              </w:tcPr>
            </w:tcPrChange>
          </w:tcPr>
          <w:p w:rsidR="005426DC" w:rsidRPr="007F3D1D" w:rsidRDefault="005426DC" w:rsidP="00090E58">
            <w:pPr>
              <w:keepNext/>
              <w:rPr>
                <w:rFonts w:ascii="Arial" w:eastAsia="Times New Roman" w:hAnsi="Arial" w:cs="Arial"/>
                <w:sz w:val="20"/>
                <w:lang w:val="fr-CH"/>
              </w:rPr>
            </w:pPr>
            <w:r w:rsidRPr="00A7576C">
              <w:rPr>
                <w:rFonts w:ascii="Arial" w:eastAsia="Times New Roman" w:hAnsi="Arial" w:cs="Arial"/>
                <w:sz w:val="20"/>
                <w:lang w:val="fr-CH"/>
              </w:rPr>
              <w:t>statuettes en porcelaine, en céramique, en faïence ou en verre</w:t>
            </w:r>
          </w:p>
        </w:tc>
        <w:tc>
          <w:tcPr>
            <w:tcW w:w="2693" w:type="dxa"/>
            <w:tcBorders>
              <w:top w:val="nil"/>
              <w:bottom w:val="double" w:sz="4" w:space="0" w:color="auto"/>
            </w:tcBorders>
            <w:shd w:val="clear" w:color="auto" w:fill="auto"/>
            <w:vAlign w:val="center"/>
            <w:tcPrChange w:id="9836"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pPr>
              <w:keepNext/>
              <w:rPr>
                <w:rFonts w:ascii="Arial" w:eastAsia="Times New Roman" w:hAnsi="Arial" w:cs="Arial"/>
                <w:sz w:val="20"/>
                <w:szCs w:val="20"/>
                <w:lang w:val="fr-CH"/>
              </w:rPr>
            </w:pPr>
            <w:r w:rsidRPr="00C1328A">
              <w:rPr>
                <w:rFonts w:ascii="Arial" w:eastAsia="Times New Roman" w:hAnsi="Arial" w:cs="Arial"/>
                <w:sz w:val="20"/>
                <w:szCs w:val="20"/>
                <w:lang w:val="fr-CH"/>
              </w:rPr>
              <w:t xml:space="preserve">statuettes en porcelaine, en céramique, en faïence, </w:t>
            </w:r>
            <w:r w:rsidRPr="007404AB">
              <w:rPr>
                <w:rFonts w:ascii="Arial" w:eastAsia="Times New Roman" w:hAnsi="Arial" w:cs="Arial"/>
                <w:b/>
                <w:sz w:val="20"/>
                <w:szCs w:val="20"/>
                <w:lang w:val="fr-CH"/>
              </w:rPr>
              <w:t>en terre cuite</w:t>
            </w:r>
            <w:r w:rsidRPr="00C1328A">
              <w:rPr>
                <w:rFonts w:ascii="Arial" w:eastAsia="Times New Roman" w:hAnsi="Arial" w:cs="Arial"/>
                <w:sz w:val="20"/>
                <w:szCs w:val="20"/>
                <w:lang w:val="fr-CH"/>
              </w:rPr>
              <w:t xml:space="preserve"> ou en verre</w:t>
            </w:r>
          </w:p>
        </w:tc>
        <w:tc>
          <w:tcPr>
            <w:tcW w:w="460" w:type="dxa"/>
            <w:tcBorders>
              <w:top w:val="nil"/>
              <w:bottom w:val="double" w:sz="4" w:space="0" w:color="auto"/>
            </w:tcBorders>
            <w:vAlign w:val="center"/>
            <w:tcPrChange w:id="9837" w:author="Carminati Christine" w:date="2017-05-12T14:34:00Z">
              <w:tcPr>
                <w:tcW w:w="460" w:type="dxa"/>
                <w:tcBorders>
                  <w:top w:val="nil"/>
                  <w:bottom w:val="double" w:sz="4" w:space="0" w:color="auto"/>
                </w:tcBorders>
                <w:vAlign w:val="center"/>
              </w:tcPr>
            </w:tcPrChange>
          </w:tcPr>
          <w:p w:rsidR="005426DC" w:rsidRPr="007F3D1D" w:rsidRDefault="005426DC">
            <w:pPr>
              <w:keepNext/>
              <w:ind w:left="-73" w:right="-142"/>
              <w:jc w:val="center"/>
              <w:rPr>
                <w:rFonts w:ascii="Arial" w:hAnsi="Arial" w:cs="Arial"/>
                <w:sz w:val="20"/>
                <w:lang w:val="fr-CH"/>
              </w:rPr>
              <w:pPrChange w:id="9838" w:author="Carminati Christine" w:date="2017-05-03T08:39:00Z">
                <w:pPr>
                  <w:keepNext/>
                  <w:jc w:val="center"/>
                </w:pPr>
              </w:pPrChange>
            </w:pPr>
          </w:p>
        </w:tc>
        <w:tc>
          <w:tcPr>
            <w:tcW w:w="2693" w:type="dxa"/>
            <w:tcBorders>
              <w:top w:val="nil"/>
              <w:bottom w:val="double" w:sz="4" w:space="0" w:color="auto"/>
            </w:tcBorders>
            <w:tcPrChange w:id="9839" w:author="Carminati Christine" w:date="2017-05-12T14:34:00Z">
              <w:tcPr>
                <w:tcW w:w="3295" w:type="dxa"/>
                <w:gridSpan w:val="7"/>
                <w:tcBorders>
                  <w:top w:val="nil"/>
                  <w:bottom w:val="double" w:sz="4" w:space="0" w:color="auto"/>
                </w:tcBorders>
              </w:tcPr>
            </w:tcPrChange>
          </w:tcPr>
          <w:p w:rsidR="005426DC" w:rsidRPr="00AD37FB" w:rsidRDefault="005426DC" w:rsidP="00090E58">
            <w:pPr>
              <w:keepNext/>
              <w:rPr>
                <w:rFonts w:ascii="Arial" w:hAnsi="Arial" w:cs="Arial"/>
                <w:sz w:val="20"/>
                <w:lang w:val="fr-CH"/>
              </w:rPr>
            </w:pPr>
          </w:p>
        </w:tc>
        <w:tc>
          <w:tcPr>
            <w:tcW w:w="602" w:type="dxa"/>
            <w:tcBorders>
              <w:top w:val="nil"/>
              <w:bottom w:val="double" w:sz="4" w:space="0" w:color="auto"/>
            </w:tcBorders>
            <w:vAlign w:val="center"/>
            <w:tcPrChange w:id="9840" w:author="Carminati Christine" w:date="2017-05-12T14:34:00Z">
              <w:tcPr>
                <w:tcW w:w="602" w:type="dxa"/>
                <w:tcBorders>
                  <w:top w:val="nil"/>
                  <w:bottom w:val="double" w:sz="4" w:space="0" w:color="auto"/>
                </w:tcBorders>
                <w:vAlign w:val="center"/>
              </w:tcPr>
            </w:tcPrChange>
          </w:tcPr>
          <w:p w:rsidR="005426DC" w:rsidRPr="00AD37FB" w:rsidRDefault="005426DC" w:rsidP="00090E58">
            <w:pPr>
              <w:keepNext/>
              <w:ind w:left="-73" w:right="-143"/>
              <w:jc w:val="center"/>
              <w:rPr>
                <w:rFonts w:ascii="Arial" w:hAnsi="Arial" w:cs="Arial"/>
                <w:sz w:val="20"/>
                <w:lang w:val="fr-CH"/>
              </w:rPr>
            </w:pPr>
            <w:r>
              <w:rPr>
                <w:rFonts w:ascii="Arial" w:hAnsi="Arial" w:cs="Arial"/>
                <w:sz w:val="20"/>
                <w:lang w:val="fr-CH"/>
              </w:rPr>
              <w:t>42.5</w:t>
            </w:r>
          </w:p>
        </w:tc>
        <w:tc>
          <w:tcPr>
            <w:tcW w:w="283" w:type="dxa"/>
            <w:tcBorders>
              <w:top w:val="nil"/>
              <w:bottom w:val="double" w:sz="4" w:space="0" w:color="auto"/>
            </w:tcBorders>
            <w:vAlign w:val="center"/>
            <w:tcPrChange w:id="9841" w:author="Carminati Christine" w:date="2017-05-12T14:34:00Z">
              <w:tcPr>
                <w:tcW w:w="283" w:type="dxa"/>
                <w:tcBorders>
                  <w:top w:val="nil"/>
                  <w:bottom w:val="double" w:sz="4" w:space="0" w:color="auto"/>
                </w:tcBorders>
                <w:vAlign w:val="center"/>
              </w:tcPr>
            </w:tcPrChange>
          </w:tcPr>
          <w:p w:rsidR="005426DC" w:rsidRPr="00AD37FB" w:rsidRDefault="005426DC" w:rsidP="007B3D59">
            <w:pPr>
              <w:keepNext/>
              <w:jc w:val="center"/>
              <w:rPr>
                <w:rFonts w:ascii="Arial" w:hAnsi="Arial" w:cs="Arial"/>
                <w:sz w:val="20"/>
                <w:lang w:val="fr-CH"/>
              </w:rPr>
            </w:pPr>
          </w:p>
        </w:tc>
      </w:tr>
      <w:tr w:rsidR="005426DC" w:rsidTr="00CF6A8E">
        <w:tblPrEx>
          <w:tblW w:w="16195" w:type="dxa"/>
          <w:tblInd w:w="-318" w:type="dxa"/>
          <w:tblLayout w:type="fixed"/>
          <w:tblLook w:val="01E0" w:firstRow="1" w:lastRow="1" w:firstColumn="1" w:lastColumn="1" w:noHBand="0" w:noVBand="0"/>
          <w:tblPrExChange w:id="9842"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9843" w:author="Carminati Christine" w:date="2017-05-12T14:34:00Z">
            <w:trPr>
              <w:gridBefore w:val="7"/>
              <w:cantSplit/>
              <w:trHeight w:val="567"/>
            </w:trPr>
          </w:trPrChange>
        </w:trPr>
        <w:tc>
          <w:tcPr>
            <w:tcW w:w="521" w:type="dxa"/>
            <w:tcBorders>
              <w:top w:val="double" w:sz="4" w:space="0" w:color="auto"/>
              <w:bottom w:val="nil"/>
            </w:tcBorders>
            <w:vAlign w:val="center"/>
            <w:tcPrChange w:id="9844" w:author="Carminati Christine" w:date="2017-05-12T14:34:00Z">
              <w:tcPr>
                <w:tcW w:w="521" w:type="dxa"/>
                <w:gridSpan w:val="2"/>
                <w:tcBorders>
                  <w:top w:val="double" w:sz="4" w:space="0" w:color="auto"/>
                  <w:bottom w:val="nil"/>
                </w:tcBorders>
                <w:vAlign w:val="center"/>
              </w:tcPr>
            </w:tcPrChange>
          </w:tcPr>
          <w:p w:rsidR="005426DC" w:rsidRPr="00C10951" w:rsidRDefault="005426DC" w:rsidP="00A0756E">
            <w:pPr>
              <w:jc w:val="center"/>
              <w:rPr>
                <w:rFonts w:ascii="Arial" w:hAnsi="Arial" w:cs="Arial"/>
                <w:sz w:val="20"/>
                <w:lang w:val="fr-CH"/>
              </w:rPr>
            </w:pPr>
            <w:ins w:id="9845" w:author="Carminati Christine" w:date="2017-05-05T08:02:00Z">
              <w:r>
                <w:rPr>
                  <w:rFonts w:ascii="Arial" w:hAnsi="Arial" w:cs="Arial"/>
                  <w:sz w:val="20"/>
                  <w:lang w:val="fr-CH"/>
                </w:rPr>
                <w:lastRenderedPageBreak/>
                <w:t>A</w:t>
              </w:r>
            </w:ins>
          </w:p>
        </w:tc>
        <w:tc>
          <w:tcPr>
            <w:tcW w:w="1288" w:type="dxa"/>
            <w:tcBorders>
              <w:top w:val="double" w:sz="4" w:space="0" w:color="auto"/>
              <w:bottom w:val="nil"/>
            </w:tcBorders>
            <w:vAlign w:val="center"/>
            <w:tcPrChange w:id="9846" w:author="Carminati Christine" w:date="2017-05-12T14:34:00Z">
              <w:tcPr>
                <w:tcW w:w="1288" w:type="dxa"/>
                <w:gridSpan w:val="2"/>
                <w:tcBorders>
                  <w:top w:val="double" w:sz="4" w:space="0" w:color="auto"/>
                  <w:bottom w:val="nil"/>
                </w:tcBorders>
                <w:vAlign w:val="center"/>
              </w:tcPr>
            </w:tcPrChange>
          </w:tcPr>
          <w:p w:rsidR="005426DC" w:rsidRPr="001109CE" w:rsidRDefault="005426DC" w:rsidP="00A0756E">
            <w:pPr>
              <w:jc w:val="center"/>
              <w:rPr>
                <w:rFonts w:ascii="Arial" w:hAnsi="Arial" w:cs="Arial"/>
                <w:sz w:val="20"/>
                <w:lang w:val="es-ES_tradnl"/>
              </w:rPr>
            </w:pPr>
            <w:r>
              <w:rPr>
                <w:rFonts w:ascii="Arial" w:hAnsi="Arial" w:cs="Arial"/>
                <w:sz w:val="20"/>
                <w:lang w:val="es-ES_tradnl"/>
              </w:rPr>
              <w:t>US-27-33</w:t>
            </w:r>
          </w:p>
        </w:tc>
        <w:tc>
          <w:tcPr>
            <w:tcW w:w="567" w:type="dxa"/>
            <w:tcBorders>
              <w:top w:val="double" w:sz="4" w:space="0" w:color="auto"/>
              <w:bottom w:val="nil"/>
            </w:tcBorders>
            <w:vAlign w:val="center"/>
            <w:tcPrChange w:id="9847" w:author="Carminati Christine" w:date="2017-05-12T14:34:00Z">
              <w:tcPr>
                <w:tcW w:w="567" w:type="dxa"/>
                <w:gridSpan w:val="4"/>
                <w:tcBorders>
                  <w:top w:val="double" w:sz="4" w:space="0" w:color="auto"/>
                  <w:bottom w:val="nil"/>
                </w:tcBorders>
                <w:vAlign w:val="center"/>
              </w:tcPr>
            </w:tcPrChange>
          </w:tcPr>
          <w:p w:rsidR="005426DC" w:rsidRPr="004A6F40" w:rsidRDefault="005426DC" w:rsidP="001438A7">
            <w:pPr>
              <w:jc w:val="center"/>
              <w:rPr>
                <w:rFonts w:ascii="Arial" w:hAnsi="Arial" w:cs="Arial"/>
                <w:sz w:val="20"/>
              </w:rPr>
            </w:pPr>
            <w:r>
              <w:rPr>
                <w:rFonts w:ascii="Arial" w:hAnsi="Arial" w:cs="Arial"/>
                <w:sz w:val="20"/>
              </w:rPr>
              <w:t>14</w:t>
            </w:r>
          </w:p>
        </w:tc>
        <w:tc>
          <w:tcPr>
            <w:tcW w:w="1418" w:type="dxa"/>
            <w:tcBorders>
              <w:top w:val="double" w:sz="4" w:space="0" w:color="auto"/>
              <w:bottom w:val="nil"/>
            </w:tcBorders>
            <w:vAlign w:val="center"/>
            <w:tcPrChange w:id="9848" w:author="Carminati Christine" w:date="2017-05-12T14:34:00Z">
              <w:tcPr>
                <w:tcW w:w="1418" w:type="dxa"/>
                <w:gridSpan w:val="3"/>
                <w:tcBorders>
                  <w:top w:val="double" w:sz="4" w:space="0" w:color="auto"/>
                  <w:bottom w:val="nil"/>
                </w:tcBorders>
                <w:vAlign w:val="center"/>
              </w:tcPr>
            </w:tcPrChange>
          </w:tcPr>
          <w:p w:rsidR="005426DC" w:rsidRPr="007078BA" w:rsidRDefault="005426DC" w:rsidP="00A0756E">
            <w:pPr>
              <w:jc w:val="center"/>
              <w:rPr>
                <w:rFonts w:ascii="Arial" w:hAnsi="Arial" w:cs="Arial"/>
                <w:sz w:val="20"/>
              </w:rPr>
            </w:pPr>
            <w:r w:rsidRPr="007078BA">
              <w:rPr>
                <w:rFonts w:ascii="Arial" w:hAnsi="Arial" w:cs="Arial"/>
                <w:sz w:val="20"/>
              </w:rPr>
              <w:t>Explanatory Note</w:t>
            </w:r>
          </w:p>
        </w:tc>
        <w:tc>
          <w:tcPr>
            <w:tcW w:w="567" w:type="dxa"/>
            <w:tcBorders>
              <w:top w:val="double" w:sz="4" w:space="0" w:color="auto"/>
              <w:bottom w:val="nil"/>
            </w:tcBorders>
            <w:vAlign w:val="center"/>
            <w:tcPrChange w:id="9849" w:author="Carminati Christine" w:date="2017-05-12T14:34:00Z">
              <w:tcPr>
                <w:tcW w:w="567" w:type="dxa"/>
                <w:gridSpan w:val="2"/>
                <w:tcBorders>
                  <w:top w:val="double" w:sz="4" w:space="0" w:color="auto"/>
                  <w:bottom w:val="nil"/>
                </w:tcBorders>
                <w:vAlign w:val="center"/>
              </w:tcPr>
            </w:tcPrChange>
          </w:tcPr>
          <w:p w:rsidR="005426DC" w:rsidRDefault="005426DC" w:rsidP="00A0756E">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9850"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A0756E">
            <w:pPr>
              <w:jc w:val="center"/>
              <w:rPr>
                <w:rFonts w:ascii="Arial" w:hAnsi="Arial" w:cs="Arial"/>
                <w:vanish/>
                <w:sz w:val="16"/>
                <w:szCs w:val="16"/>
              </w:rPr>
            </w:pPr>
          </w:p>
        </w:tc>
        <w:tc>
          <w:tcPr>
            <w:tcW w:w="1748" w:type="dxa"/>
            <w:tcBorders>
              <w:top w:val="double" w:sz="4" w:space="0" w:color="auto"/>
              <w:left w:val="nil"/>
              <w:bottom w:val="nil"/>
            </w:tcBorders>
            <w:vAlign w:val="center"/>
            <w:tcPrChange w:id="9851" w:author="Carminati Christine" w:date="2017-05-12T14:34:00Z">
              <w:tcPr>
                <w:tcW w:w="1748" w:type="dxa"/>
                <w:tcBorders>
                  <w:top w:val="double" w:sz="4" w:space="0" w:color="auto"/>
                  <w:left w:val="nil"/>
                  <w:bottom w:val="nil"/>
                </w:tcBorders>
                <w:vAlign w:val="center"/>
              </w:tcPr>
            </w:tcPrChange>
          </w:tcPr>
          <w:p w:rsidR="005426DC" w:rsidRPr="004A6F40" w:rsidRDefault="005426DC" w:rsidP="00A0756E">
            <w:pPr>
              <w:jc w:val="center"/>
              <w:rPr>
                <w:rFonts w:ascii="Arial" w:hAnsi="Arial" w:cs="Arial"/>
                <w:sz w:val="20"/>
              </w:rPr>
            </w:pPr>
            <w:r>
              <w:rPr>
                <w:rFonts w:ascii="Arial" w:hAnsi="Arial" w:cs="Arial"/>
                <w:sz w:val="20"/>
              </w:rPr>
              <w:t>Change</w:t>
            </w:r>
          </w:p>
        </w:tc>
        <w:tc>
          <w:tcPr>
            <w:tcW w:w="3119" w:type="dxa"/>
            <w:tcBorders>
              <w:top w:val="double" w:sz="4" w:space="0" w:color="auto"/>
              <w:bottom w:val="nil"/>
            </w:tcBorders>
            <w:vAlign w:val="center"/>
            <w:tcPrChange w:id="9852" w:author="Carminati Christine" w:date="2017-05-12T14:34:00Z">
              <w:tcPr>
                <w:tcW w:w="3119" w:type="dxa"/>
                <w:gridSpan w:val="3"/>
                <w:tcBorders>
                  <w:top w:val="double" w:sz="4" w:space="0" w:color="auto"/>
                  <w:bottom w:val="nil"/>
                </w:tcBorders>
                <w:vAlign w:val="center"/>
              </w:tcPr>
            </w:tcPrChange>
          </w:tcPr>
          <w:p w:rsidR="005426DC" w:rsidRPr="00D73A19" w:rsidRDefault="005426DC" w:rsidP="00A0756E">
            <w:pPr>
              <w:rPr>
                <w:rFonts w:ascii="Arial" w:eastAsia="Times New Roman" w:hAnsi="Arial" w:cs="Arial"/>
                <w:i/>
                <w:sz w:val="20"/>
              </w:rPr>
            </w:pPr>
            <w:r w:rsidRPr="00D73A19">
              <w:rPr>
                <w:rFonts w:ascii="Arial" w:eastAsia="Times New Roman" w:hAnsi="Arial" w:cs="Arial"/>
                <w:i/>
                <w:sz w:val="20"/>
              </w:rPr>
              <w:t>This Class does not include, in particular:</w:t>
            </w:r>
          </w:p>
          <w:p w:rsidR="005426DC" w:rsidRPr="00D73A19" w:rsidRDefault="005426DC" w:rsidP="001F115C">
            <w:pPr>
              <w:rPr>
                <w:rFonts w:ascii="Arial" w:hAnsi="Arial" w:cs="Arial"/>
                <w:sz w:val="20"/>
              </w:rPr>
            </w:pPr>
            <w:r>
              <w:rPr>
                <w:rFonts w:ascii="Arial" w:eastAsia="Times New Roman" w:hAnsi="Arial" w:cs="Arial"/>
                <w:sz w:val="20"/>
              </w:rPr>
              <w:t>…</w:t>
            </w:r>
            <w:r>
              <w:rPr>
                <w:rFonts w:ascii="Arial" w:eastAsia="Times New Roman" w:hAnsi="Arial" w:cs="Arial"/>
                <w:sz w:val="20"/>
              </w:rPr>
              <w:br/>
            </w:r>
            <w:r w:rsidRPr="001438A7">
              <w:rPr>
                <w:rFonts w:ascii="Arial" w:eastAsia="Times New Roman" w:hAnsi="Arial" w:cs="Arial"/>
                <w:sz w:val="20"/>
              </w:rPr>
              <w:t>–</w:t>
            </w:r>
            <w:r>
              <w:rPr>
                <w:rFonts w:ascii="Arial" w:eastAsia="Times New Roman" w:hAnsi="Arial" w:cs="Arial"/>
                <w:sz w:val="20"/>
              </w:rPr>
              <w:t xml:space="preserve"> </w:t>
            </w:r>
            <w:r w:rsidRPr="001438A7">
              <w:rPr>
                <w:rFonts w:ascii="Arial" w:eastAsia="Times New Roman" w:hAnsi="Arial" w:cs="Arial"/>
                <w:sz w:val="20"/>
              </w:rPr>
              <w:t>objects of art not made of precious metals or coated therewith that are classified according to the material of which they are made, for example, works of art of metal (Cl. 6), of stone, concrete or marble (Cl. 19), of wood, wax, plaster or plastic (Cl. 20), of porcelain, terra-cotta or glass (Cl. 21);</w:t>
            </w:r>
            <w:r>
              <w:rPr>
                <w:rFonts w:ascii="Arial" w:eastAsia="Times New Roman" w:hAnsi="Arial" w:cs="Arial"/>
                <w:sz w:val="20"/>
              </w:rPr>
              <w:br/>
              <w:t>…</w:t>
            </w:r>
          </w:p>
        </w:tc>
        <w:tc>
          <w:tcPr>
            <w:tcW w:w="2693" w:type="dxa"/>
            <w:tcBorders>
              <w:top w:val="double" w:sz="4" w:space="0" w:color="auto"/>
              <w:bottom w:val="nil"/>
            </w:tcBorders>
            <w:vAlign w:val="center"/>
            <w:tcPrChange w:id="9853" w:author="Carminati Christine" w:date="2017-05-12T14:34:00Z">
              <w:tcPr>
                <w:tcW w:w="2693" w:type="dxa"/>
                <w:gridSpan w:val="5"/>
                <w:tcBorders>
                  <w:top w:val="double" w:sz="4" w:space="0" w:color="auto"/>
                  <w:bottom w:val="nil"/>
                </w:tcBorders>
                <w:vAlign w:val="center"/>
              </w:tcPr>
            </w:tcPrChange>
          </w:tcPr>
          <w:p w:rsidR="005426DC" w:rsidRPr="00C1328A" w:rsidRDefault="005426DC" w:rsidP="00A0756E">
            <w:pPr>
              <w:rPr>
                <w:rFonts w:ascii="Arial" w:eastAsia="Times New Roman" w:hAnsi="Arial" w:cs="Arial"/>
                <w:i/>
                <w:sz w:val="20"/>
                <w:szCs w:val="20"/>
              </w:rPr>
            </w:pPr>
            <w:r w:rsidRPr="00C1328A">
              <w:rPr>
                <w:rFonts w:ascii="Arial" w:eastAsia="Times New Roman" w:hAnsi="Arial" w:cs="Arial"/>
                <w:i/>
                <w:sz w:val="20"/>
                <w:szCs w:val="20"/>
              </w:rPr>
              <w:t>This Class does not include, in particular:</w:t>
            </w:r>
          </w:p>
          <w:p w:rsidR="005426DC" w:rsidRPr="00C1328A" w:rsidRDefault="005426DC" w:rsidP="001F115C">
            <w:pPr>
              <w:rPr>
                <w:rFonts w:ascii="Arial" w:hAnsi="Arial" w:cs="Arial"/>
                <w:sz w:val="20"/>
                <w:szCs w:val="20"/>
              </w:rPr>
            </w:pPr>
            <w:r w:rsidRPr="00C1328A">
              <w:rPr>
                <w:rFonts w:ascii="Arial" w:eastAsia="Times New Roman" w:hAnsi="Arial" w:cs="Arial"/>
                <w:sz w:val="20"/>
                <w:szCs w:val="20"/>
              </w:rPr>
              <w:t>…</w:t>
            </w:r>
            <w:r w:rsidRPr="00C1328A">
              <w:rPr>
                <w:rFonts w:ascii="Arial" w:eastAsia="Times New Roman" w:hAnsi="Arial" w:cs="Arial"/>
                <w:sz w:val="20"/>
                <w:szCs w:val="20"/>
              </w:rPr>
              <w:br/>
              <w:t xml:space="preserve">– objects of art not made of precious metals or coated therewith that are classified according to the material of which they are made, for example, works of art of metal (Cl. 6), of stone, concrete or marble (Cl. 19), of wood, wax, plaster or plastic (Cl. 20), of porcelain, </w:t>
            </w:r>
            <w:r w:rsidRPr="00C1328A">
              <w:rPr>
                <w:rFonts w:ascii="Arial" w:eastAsia="Times New Roman" w:hAnsi="Arial" w:cs="Arial"/>
                <w:b/>
                <w:sz w:val="20"/>
                <w:szCs w:val="20"/>
              </w:rPr>
              <w:t>ceramic, earthenware</w:t>
            </w:r>
            <w:r w:rsidRPr="00C1328A">
              <w:rPr>
                <w:rFonts w:ascii="Arial" w:eastAsia="Times New Roman" w:hAnsi="Arial" w:cs="Arial"/>
                <w:sz w:val="20"/>
                <w:szCs w:val="20"/>
              </w:rPr>
              <w:t>, terra-cotta or glass (Cl. 21);</w:t>
            </w:r>
            <w:r w:rsidRPr="00C1328A">
              <w:rPr>
                <w:rFonts w:ascii="Arial" w:eastAsia="Times New Roman" w:hAnsi="Arial" w:cs="Arial"/>
                <w:sz w:val="20"/>
                <w:szCs w:val="20"/>
              </w:rPr>
              <w:br/>
              <w:t>…</w:t>
            </w:r>
          </w:p>
        </w:tc>
        <w:tc>
          <w:tcPr>
            <w:tcW w:w="460" w:type="dxa"/>
            <w:tcBorders>
              <w:top w:val="double" w:sz="4" w:space="0" w:color="auto"/>
              <w:bottom w:val="nil"/>
            </w:tcBorders>
            <w:vAlign w:val="center"/>
            <w:tcPrChange w:id="9854" w:author="Carminati Christine" w:date="2017-05-12T14:34:00Z">
              <w:tcPr>
                <w:tcW w:w="460" w:type="dxa"/>
                <w:tcBorders>
                  <w:top w:val="double" w:sz="4" w:space="0" w:color="auto"/>
                  <w:bottom w:val="nil"/>
                </w:tcBorders>
                <w:vAlign w:val="center"/>
              </w:tcPr>
            </w:tcPrChange>
          </w:tcPr>
          <w:p w:rsidR="005426DC" w:rsidRPr="00D73A19" w:rsidRDefault="005426DC">
            <w:pPr>
              <w:ind w:left="-73" w:right="-142"/>
              <w:jc w:val="center"/>
              <w:rPr>
                <w:rFonts w:ascii="Arial" w:hAnsi="Arial" w:cs="Arial"/>
                <w:sz w:val="20"/>
              </w:rPr>
              <w:pPrChange w:id="9855" w:author="Carminati Christine" w:date="2017-05-03T08:39:00Z">
                <w:pPr>
                  <w:jc w:val="center"/>
                </w:pPr>
              </w:pPrChange>
            </w:pPr>
          </w:p>
        </w:tc>
        <w:tc>
          <w:tcPr>
            <w:tcW w:w="2693" w:type="dxa"/>
            <w:tcBorders>
              <w:top w:val="double" w:sz="4" w:space="0" w:color="auto"/>
              <w:bottom w:val="nil"/>
            </w:tcBorders>
            <w:tcPrChange w:id="9856" w:author="Carminati Christine" w:date="2017-05-12T14:34:00Z">
              <w:tcPr>
                <w:tcW w:w="3295" w:type="dxa"/>
                <w:gridSpan w:val="7"/>
                <w:tcBorders>
                  <w:top w:val="double" w:sz="4" w:space="0" w:color="auto"/>
                  <w:bottom w:val="nil"/>
                </w:tcBorders>
              </w:tcPr>
            </w:tcPrChange>
          </w:tcPr>
          <w:p w:rsidR="005426DC" w:rsidRDefault="005426DC" w:rsidP="00A0756E">
            <w:pPr>
              <w:rPr>
                <w:rFonts w:ascii="Arial" w:hAnsi="Arial" w:cs="Arial"/>
                <w:sz w:val="20"/>
              </w:rPr>
            </w:pPr>
          </w:p>
        </w:tc>
        <w:tc>
          <w:tcPr>
            <w:tcW w:w="602" w:type="dxa"/>
            <w:tcBorders>
              <w:top w:val="double" w:sz="4" w:space="0" w:color="auto"/>
              <w:bottom w:val="nil"/>
            </w:tcBorders>
            <w:vAlign w:val="center"/>
            <w:tcPrChange w:id="9857" w:author="Carminati Christine" w:date="2017-05-12T14:34:00Z">
              <w:tcPr>
                <w:tcW w:w="602" w:type="dxa"/>
                <w:tcBorders>
                  <w:top w:val="double" w:sz="4" w:space="0" w:color="auto"/>
                  <w:bottom w:val="nil"/>
                </w:tcBorders>
                <w:vAlign w:val="center"/>
              </w:tcPr>
            </w:tcPrChange>
          </w:tcPr>
          <w:p w:rsidR="005426DC" w:rsidRDefault="005426DC" w:rsidP="00F47C72">
            <w:pPr>
              <w:ind w:left="-73" w:right="-143"/>
              <w:jc w:val="center"/>
              <w:rPr>
                <w:rFonts w:ascii="Arial" w:hAnsi="Arial" w:cs="Arial"/>
                <w:sz w:val="20"/>
              </w:rPr>
            </w:pPr>
            <w:r>
              <w:rPr>
                <w:rFonts w:ascii="Arial" w:hAnsi="Arial" w:cs="Arial"/>
                <w:sz w:val="20"/>
              </w:rPr>
              <w:t>42.6</w:t>
            </w:r>
          </w:p>
        </w:tc>
        <w:tc>
          <w:tcPr>
            <w:tcW w:w="283" w:type="dxa"/>
            <w:tcBorders>
              <w:top w:val="double" w:sz="4" w:space="0" w:color="auto"/>
              <w:bottom w:val="nil"/>
            </w:tcBorders>
            <w:vAlign w:val="center"/>
            <w:tcPrChange w:id="9858" w:author="Carminati Christine" w:date="2017-05-12T14:34:00Z">
              <w:tcPr>
                <w:tcW w:w="283" w:type="dxa"/>
                <w:tcBorders>
                  <w:top w:val="double" w:sz="4" w:space="0" w:color="auto"/>
                  <w:bottom w:val="nil"/>
                </w:tcBorders>
                <w:vAlign w:val="center"/>
              </w:tcPr>
            </w:tcPrChange>
          </w:tcPr>
          <w:p w:rsidR="005426DC" w:rsidRDefault="005426DC" w:rsidP="007B3D59">
            <w:pPr>
              <w:jc w:val="center"/>
              <w:rPr>
                <w:rFonts w:ascii="Arial" w:hAnsi="Arial" w:cs="Arial"/>
                <w:sz w:val="20"/>
              </w:rPr>
            </w:pPr>
          </w:p>
        </w:tc>
      </w:tr>
      <w:tr w:rsidR="005426DC" w:rsidRPr="00D73A19" w:rsidTr="00CF6A8E">
        <w:tblPrEx>
          <w:tblW w:w="16195" w:type="dxa"/>
          <w:tblInd w:w="-318" w:type="dxa"/>
          <w:tblLayout w:type="fixed"/>
          <w:tblLook w:val="01E0" w:firstRow="1" w:lastRow="1" w:firstColumn="1" w:lastColumn="1" w:noHBand="0" w:noVBand="0"/>
          <w:tblPrExChange w:id="9859"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9860" w:author="Carminati Christine" w:date="2017-05-12T14:34:00Z">
            <w:trPr>
              <w:gridBefore w:val="7"/>
              <w:cantSplit/>
              <w:trHeight w:val="567"/>
            </w:trPr>
          </w:trPrChange>
        </w:trPr>
        <w:tc>
          <w:tcPr>
            <w:tcW w:w="521" w:type="dxa"/>
            <w:tcBorders>
              <w:top w:val="nil"/>
              <w:bottom w:val="double" w:sz="4" w:space="0" w:color="auto"/>
            </w:tcBorders>
            <w:vAlign w:val="center"/>
            <w:tcPrChange w:id="9861" w:author="Carminati Christine" w:date="2017-05-12T14:34:00Z">
              <w:tcPr>
                <w:tcW w:w="521" w:type="dxa"/>
                <w:gridSpan w:val="2"/>
                <w:tcBorders>
                  <w:top w:val="nil"/>
                  <w:bottom w:val="double" w:sz="4" w:space="0" w:color="auto"/>
                </w:tcBorders>
                <w:vAlign w:val="center"/>
              </w:tcPr>
            </w:tcPrChange>
          </w:tcPr>
          <w:p w:rsidR="005426DC" w:rsidRPr="004A6F40" w:rsidRDefault="005426DC" w:rsidP="00A0756E">
            <w:pPr>
              <w:jc w:val="center"/>
              <w:rPr>
                <w:rFonts w:ascii="Arial" w:hAnsi="Arial" w:cs="Arial"/>
                <w:sz w:val="20"/>
              </w:rPr>
            </w:pPr>
          </w:p>
        </w:tc>
        <w:tc>
          <w:tcPr>
            <w:tcW w:w="1288" w:type="dxa"/>
            <w:tcBorders>
              <w:top w:val="nil"/>
              <w:bottom w:val="double" w:sz="4" w:space="0" w:color="auto"/>
            </w:tcBorders>
            <w:vAlign w:val="center"/>
            <w:tcPrChange w:id="9862" w:author="Carminati Christine" w:date="2017-05-12T14:34:00Z">
              <w:tcPr>
                <w:tcW w:w="1288" w:type="dxa"/>
                <w:gridSpan w:val="2"/>
                <w:tcBorders>
                  <w:top w:val="nil"/>
                  <w:bottom w:val="double" w:sz="4" w:space="0" w:color="auto"/>
                </w:tcBorders>
                <w:vAlign w:val="center"/>
              </w:tcPr>
            </w:tcPrChange>
          </w:tcPr>
          <w:p w:rsidR="005426DC" w:rsidRPr="004A6F40" w:rsidRDefault="005426DC" w:rsidP="00A0756E">
            <w:pPr>
              <w:jc w:val="center"/>
              <w:rPr>
                <w:rFonts w:ascii="Arial" w:hAnsi="Arial" w:cs="Arial"/>
                <w:sz w:val="20"/>
              </w:rPr>
            </w:pPr>
          </w:p>
        </w:tc>
        <w:tc>
          <w:tcPr>
            <w:tcW w:w="567" w:type="dxa"/>
            <w:tcBorders>
              <w:top w:val="nil"/>
              <w:bottom w:val="double" w:sz="4" w:space="0" w:color="auto"/>
            </w:tcBorders>
            <w:vAlign w:val="center"/>
            <w:tcPrChange w:id="9863" w:author="Carminati Christine" w:date="2017-05-12T14:34:00Z">
              <w:tcPr>
                <w:tcW w:w="567" w:type="dxa"/>
                <w:gridSpan w:val="4"/>
                <w:tcBorders>
                  <w:top w:val="nil"/>
                  <w:bottom w:val="double" w:sz="4" w:space="0" w:color="auto"/>
                </w:tcBorders>
                <w:vAlign w:val="center"/>
              </w:tcPr>
            </w:tcPrChange>
          </w:tcPr>
          <w:p w:rsidR="005426DC" w:rsidRPr="004A6F40" w:rsidRDefault="005426DC" w:rsidP="001438A7">
            <w:pPr>
              <w:jc w:val="center"/>
              <w:rPr>
                <w:rFonts w:ascii="Arial" w:hAnsi="Arial" w:cs="Arial"/>
                <w:sz w:val="20"/>
              </w:rPr>
            </w:pPr>
            <w:r>
              <w:rPr>
                <w:rFonts w:ascii="Arial" w:hAnsi="Arial" w:cs="Arial"/>
                <w:sz w:val="20"/>
              </w:rPr>
              <w:t>14</w:t>
            </w:r>
          </w:p>
        </w:tc>
        <w:tc>
          <w:tcPr>
            <w:tcW w:w="1418" w:type="dxa"/>
            <w:tcBorders>
              <w:top w:val="nil"/>
              <w:bottom w:val="double" w:sz="4" w:space="0" w:color="auto"/>
            </w:tcBorders>
            <w:vAlign w:val="center"/>
            <w:tcPrChange w:id="9864" w:author="Carminati Christine" w:date="2017-05-12T14:34:00Z">
              <w:tcPr>
                <w:tcW w:w="1418" w:type="dxa"/>
                <w:gridSpan w:val="3"/>
                <w:tcBorders>
                  <w:top w:val="nil"/>
                  <w:bottom w:val="double" w:sz="4" w:space="0" w:color="auto"/>
                </w:tcBorders>
                <w:vAlign w:val="center"/>
              </w:tcPr>
            </w:tcPrChange>
          </w:tcPr>
          <w:p w:rsidR="005426DC" w:rsidRPr="007078BA" w:rsidRDefault="005426DC" w:rsidP="00A0756E">
            <w:pPr>
              <w:jc w:val="center"/>
              <w:rPr>
                <w:rFonts w:ascii="Arial" w:hAnsi="Arial" w:cs="Arial"/>
                <w:sz w:val="20"/>
              </w:rPr>
            </w:pPr>
            <w:r w:rsidRPr="007078BA">
              <w:rPr>
                <w:rFonts w:ascii="Arial" w:hAnsi="Arial" w:cs="Arial"/>
                <w:sz w:val="20"/>
              </w:rPr>
              <w:t>Note explicative</w:t>
            </w:r>
          </w:p>
        </w:tc>
        <w:tc>
          <w:tcPr>
            <w:tcW w:w="567" w:type="dxa"/>
            <w:tcBorders>
              <w:top w:val="nil"/>
              <w:bottom w:val="double" w:sz="4" w:space="0" w:color="auto"/>
            </w:tcBorders>
            <w:vAlign w:val="center"/>
            <w:tcPrChange w:id="9865" w:author="Carminati Christine" w:date="2017-05-12T14:34:00Z">
              <w:tcPr>
                <w:tcW w:w="567" w:type="dxa"/>
                <w:gridSpan w:val="2"/>
                <w:tcBorders>
                  <w:top w:val="nil"/>
                  <w:bottom w:val="double" w:sz="4" w:space="0" w:color="auto"/>
                </w:tcBorders>
                <w:vAlign w:val="center"/>
              </w:tcPr>
            </w:tcPrChange>
          </w:tcPr>
          <w:p w:rsidR="005426DC" w:rsidRDefault="005426DC" w:rsidP="00A0756E">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9866"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A0756E">
            <w:pPr>
              <w:jc w:val="center"/>
              <w:rPr>
                <w:rFonts w:ascii="Arial" w:hAnsi="Arial" w:cs="Arial"/>
                <w:vanish/>
                <w:sz w:val="16"/>
                <w:szCs w:val="16"/>
              </w:rPr>
            </w:pPr>
          </w:p>
        </w:tc>
        <w:tc>
          <w:tcPr>
            <w:tcW w:w="1748" w:type="dxa"/>
            <w:tcBorders>
              <w:top w:val="nil"/>
              <w:left w:val="nil"/>
              <w:bottom w:val="double" w:sz="4" w:space="0" w:color="auto"/>
            </w:tcBorders>
            <w:vAlign w:val="center"/>
            <w:tcPrChange w:id="9867" w:author="Carminati Christine" w:date="2017-05-12T14:34:00Z">
              <w:tcPr>
                <w:tcW w:w="1748" w:type="dxa"/>
                <w:tcBorders>
                  <w:top w:val="nil"/>
                  <w:left w:val="nil"/>
                  <w:bottom w:val="double" w:sz="4" w:space="0" w:color="auto"/>
                </w:tcBorders>
                <w:vAlign w:val="center"/>
              </w:tcPr>
            </w:tcPrChange>
          </w:tcPr>
          <w:p w:rsidR="005426DC" w:rsidRPr="004A6F40" w:rsidRDefault="005426DC" w:rsidP="00A0756E">
            <w:pPr>
              <w:jc w:val="center"/>
              <w:rPr>
                <w:rFonts w:ascii="Arial" w:hAnsi="Arial" w:cs="Arial"/>
                <w:sz w:val="20"/>
              </w:rPr>
            </w:pPr>
            <w:r>
              <w:rPr>
                <w:rFonts w:ascii="Arial" w:hAnsi="Arial" w:cs="Arial"/>
                <w:sz w:val="20"/>
              </w:rPr>
              <w:t>changer</w:t>
            </w:r>
          </w:p>
        </w:tc>
        <w:tc>
          <w:tcPr>
            <w:tcW w:w="3119" w:type="dxa"/>
            <w:tcBorders>
              <w:top w:val="nil"/>
              <w:bottom w:val="double" w:sz="4" w:space="0" w:color="auto"/>
            </w:tcBorders>
            <w:vAlign w:val="center"/>
            <w:tcPrChange w:id="9868" w:author="Carminati Christine" w:date="2017-05-12T14:34:00Z">
              <w:tcPr>
                <w:tcW w:w="3119" w:type="dxa"/>
                <w:gridSpan w:val="3"/>
                <w:tcBorders>
                  <w:top w:val="nil"/>
                  <w:bottom w:val="double" w:sz="4" w:space="0" w:color="auto"/>
                </w:tcBorders>
                <w:vAlign w:val="center"/>
              </w:tcPr>
            </w:tcPrChange>
          </w:tcPr>
          <w:p w:rsidR="005426DC" w:rsidRPr="00D73A19" w:rsidRDefault="005426DC" w:rsidP="00A0756E">
            <w:pPr>
              <w:rPr>
                <w:rFonts w:ascii="Arial" w:eastAsia="Times New Roman" w:hAnsi="Arial" w:cs="Arial"/>
                <w:i/>
                <w:sz w:val="20"/>
                <w:lang w:val="fr-CH"/>
              </w:rPr>
            </w:pPr>
            <w:r w:rsidRPr="00D73A19">
              <w:rPr>
                <w:rFonts w:ascii="Arial" w:eastAsia="Times New Roman" w:hAnsi="Arial" w:cs="Arial"/>
                <w:i/>
                <w:sz w:val="20"/>
                <w:lang w:val="fr-CH"/>
              </w:rPr>
              <w:t>Cette classe ne comprend pas notamment :</w:t>
            </w:r>
          </w:p>
          <w:p w:rsidR="005426DC" w:rsidRPr="00D73A19" w:rsidRDefault="005426DC" w:rsidP="001438A7">
            <w:pPr>
              <w:rPr>
                <w:rFonts w:ascii="Arial" w:hAnsi="Arial" w:cs="Arial"/>
                <w:sz w:val="20"/>
                <w:lang w:val="fr-CH"/>
              </w:rPr>
            </w:pPr>
            <w:r>
              <w:rPr>
                <w:rFonts w:ascii="Arial" w:eastAsia="Times New Roman" w:hAnsi="Arial" w:cs="Arial"/>
                <w:sz w:val="20"/>
                <w:lang w:val="fr-CH"/>
              </w:rPr>
              <w:t>…</w:t>
            </w:r>
            <w:r>
              <w:rPr>
                <w:rFonts w:ascii="Arial" w:eastAsia="Times New Roman" w:hAnsi="Arial" w:cs="Arial"/>
                <w:sz w:val="20"/>
                <w:lang w:val="fr-CH"/>
              </w:rPr>
              <w:br/>
            </w:r>
            <w:r w:rsidRPr="001438A7">
              <w:rPr>
                <w:rFonts w:ascii="Arial" w:eastAsia="Times New Roman" w:hAnsi="Arial" w:cs="Arial"/>
                <w:sz w:val="20"/>
                <w:lang w:val="fr-CH"/>
              </w:rPr>
              <w:t>–</w:t>
            </w:r>
            <w:r>
              <w:rPr>
                <w:rFonts w:ascii="Arial" w:eastAsia="Times New Roman" w:hAnsi="Arial" w:cs="Arial"/>
                <w:sz w:val="20"/>
                <w:lang w:val="fr-CH"/>
              </w:rPr>
              <w:t xml:space="preserve"> </w:t>
            </w:r>
            <w:r w:rsidRPr="001438A7">
              <w:rPr>
                <w:rFonts w:ascii="Arial" w:eastAsia="Times New Roman" w:hAnsi="Arial" w:cs="Arial"/>
                <w:sz w:val="20"/>
                <w:lang w:val="fr-CH"/>
              </w:rPr>
              <w:t>les objets d’art autres qu’en métaux précieux ou en plaqué classés selon la matière dont ils sont constitués, par exemple : les objets d'art en métaux communs (cl. 6), en pierre, en béton ou en marbre (cl. 19), en bois, en cire, en plâtre ou en matières plastiques (cl. 20), en porcelaine, en terre cuite ou en verre (cl. 21);</w:t>
            </w:r>
            <w:r>
              <w:rPr>
                <w:rFonts w:ascii="Arial" w:eastAsia="Times New Roman" w:hAnsi="Arial" w:cs="Arial"/>
                <w:sz w:val="20"/>
                <w:lang w:val="fr-CH"/>
              </w:rPr>
              <w:br/>
              <w:t>…</w:t>
            </w:r>
          </w:p>
        </w:tc>
        <w:tc>
          <w:tcPr>
            <w:tcW w:w="2693" w:type="dxa"/>
            <w:tcBorders>
              <w:top w:val="nil"/>
              <w:bottom w:val="double" w:sz="4" w:space="0" w:color="auto"/>
            </w:tcBorders>
            <w:vAlign w:val="center"/>
            <w:tcPrChange w:id="9869" w:author="Carminati Christine" w:date="2017-05-12T14:34:00Z">
              <w:tcPr>
                <w:tcW w:w="2693" w:type="dxa"/>
                <w:gridSpan w:val="5"/>
                <w:tcBorders>
                  <w:top w:val="nil"/>
                  <w:bottom w:val="double" w:sz="4" w:space="0" w:color="auto"/>
                </w:tcBorders>
                <w:vAlign w:val="center"/>
              </w:tcPr>
            </w:tcPrChange>
          </w:tcPr>
          <w:p w:rsidR="005426DC" w:rsidRPr="00C1328A" w:rsidRDefault="005426DC" w:rsidP="00A0756E">
            <w:pPr>
              <w:rPr>
                <w:rFonts w:ascii="Arial" w:eastAsia="Times New Roman" w:hAnsi="Arial" w:cs="Arial"/>
                <w:i/>
                <w:sz w:val="20"/>
                <w:szCs w:val="20"/>
                <w:lang w:val="fr-CH"/>
              </w:rPr>
            </w:pPr>
            <w:r w:rsidRPr="00C1328A">
              <w:rPr>
                <w:rFonts w:ascii="Arial" w:eastAsia="Times New Roman" w:hAnsi="Arial" w:cs="Arial"/>
                <w:i/>
                <w:sz w:val="20"/>
                <w:szCs w:val="20"/>
                <w:lang w:val="fr-CH"/>
              </w:rPr>
              <w:t>Cette classe ne comprend pas notamment :</w:t>
            </w:r>
          </w:p>
          <w:p w:rsidR="005426DC" w:rsidRPr="00C1328A" w:rsidRDefault="005426DC" w:rsidP="001F4BD1">
            <w:pPr>
              <w:rPr>
                <w:rFonts w:ascii="Arial" w:hAnsi="Arial" w:cs="Arial"/>
                <w:sz w:val="20"/>
                <w:szCs w:val="20"/>
                <w:lang w:val="fr-CH"/>
              </w:rPr>
            </w:pPr>
            <w:r w:rsidRPr="00C1328A">
              <w:rPr>
                <w:rFonts w:ascii="Arial" w:eastAsia="Times New Roman" w:hAnsi="Arial" w:cs="Arial"/>
                <w:sz w:val="20"/>
                <w:szCs w:val="20"/>
                <w:lang w:val="fr-CH"/>
              </w:rPr>
              <w:t>…</w:t>
            </w:r>
            <w:r w:rsidRPr="00C1328A">
              <w:rPr>
                <w:rFonts w:ascii="Arial" w:eastAsia="Times New Roman" w:hAnsi="Arial" w:cs="Arial"/>
                <w:sz w:val="20"/>
                <w:szCs w:val="20"/>
                <w:lang w:val="fr-CH"/>
              </w:rPr>
              <w:br/>
              <w:t xml:space="preserve">– les objets d’art autres qu’en métaux précieux ou en plaqué classés selon la matière dont ils sont constitués, par exemple : les objets d'art en métaux communs (cl. 6), en pierre, en béton ou en marbre (cl. 19), en bois, en cire, en plâtre ou en matières plastiques (cl. 20), en porcelaine, </w:t>
            </w:r>
            <w:r w:rsidRPr="00C1328A">
              <w:rPr>
                <w:rFonts w:ascii="Arial" w:eastAsia="Times New Roman" w:hAnsi="Arial" w:cs="Arial"/>
                <w:b/>
                <w:sz w:val="20"/>
                <w:szCs w:val="20"/>
                <w:lang w:val="fr-CH"/>
              </w:rPr>
              <w:t>en céramique, en faïence</w:t>
            </w:r>
            <w:r w:rsidRPr="00C1328A">
              <w:rPr>
                <w:rFonts w:ascii="Arial" w:eastAsia="Times New Roman" w:hAnsi="Arial" w:cs="Arial"/>
                <w:sz w:val="20"/>
                <w:szCs w:val="20"/>
                <w:lang w:val="fr-CH"/>
              </w:rPr>
              <w:t>,</w:t>
            </w:r>
            <w:r>
              <w:rPr>
                <w:rFonts w:ascii="Arial" w:eastAsia="Times New Roman" w:hAnsi="Arial" w:cs="Arial"/>
                <w:sz w:val="20"/>
                <w:szCs w:val="20"/>
                <w:lang w:val="fr-CH"/>
              </w:rPr>
              <w:t xml:space="preserve"> </w:t>
            </w:r>
            <w:r w:rsidRPr="00C1328A">
              <w:rPr>
                <w:rFonts w:ascii="Arial" w:eastAsia="Times New Roman" w:hAnsi="Arial" w:cs="Arial"/>
                <w:sz w:val="20"/>
                <w:szCs w:val="20"/>
                <w:lang w:val="fr-CH"/>
              </w:rPr>
              <w:t>en terre cuite ou en verre (cl. 21);</w:t>
            </w:r>
            <w:r w:rsidRPr="00C1328A">
              <w:rPr>
                <w:rFonts w:ascii="Arial" w:eastAsia="Times New Roman" w:hAnsi="Arial" w:cs="Arial"/>
                <w:sz w:val="20"/>
                <w:szCs w:val="20"/>
                <w:lang w:val="fr-CH"/>
              </w:rPr>
              <w:br/>
              <w:t>…</w:t>
            </w:r>
          </w:p>
        </w:tc>
        <w:tc>
          <w:tcPr>
            <w:tcW w:w="460" w:type="dxa"/>
            <w:tcBorders>
              <w:top w:val="nil"/>
              <w:bottom w:val="double" w:sz="4" w:space="0" w:color="auto"/>
            </w:tcBorders>
            <w:vAlign w:val="center"/>
            <w:tcPrChange w:id="9870" w:author="Carminati Christine" w:date="2017-05-12T14:34:00Z">
              <w:tcPr>
                <w:tcW w:w="460" w:type="dxa"/>
                <w:tcBorders>
                  <w:top w:val="nil"/>
                  <w:bottom w:val="double" w:sz="4" w:space="0" w:color="auto"/>
                </w:tcBorders>
                <w:vAlign w:val="center"/>
              </w:tcPr>
            </w:tcPrChange>
          </w:tcPr>
          <w:p w:rsidR="005426DC" w:rsidRPr="004A6F40" w:rsidRDefault="005426DC">
            <w:pPr>
              <w:ind w:left="-73" w:right="-142"/>
              <w:jc w:val="center"/>
              <w:rPr>
                <w:rFonts w:ascii="Arial" w:hAnsi="Arial" w:cs="Arial"/>
                <w:sz w:val="20"/>
                <w:lang w:val="fr-CH"/>
              </w:rPr>
              <w:pPrChange w:id="9871" w:author="Carminati Christine" w:date="2017-05-03T08:39:00Z">
                <w:pPr>
                  <w:jc w:val="center"/>
                </w:pPr>
              </w:pPrChange>
            </w:pPr>
          </w:p>
        </w:tc>
        <w:tc>
          <w:tcPr>
            <w:tcW w:w="2693" w:type="dxa"/>
            <w:tcBorders>
              <w:top w:val="nil"/>
              <w:bottom w:val="double" w:sz="4" w:space="0" w:color="auto"/>
            </w:tcBorders>
            <w:tcPrChange w:id="9872" w:author="Carminati Christine" w:date="2017-05-12T14:34:00Z">
              <w:tcPr>
                <w:tcW w:w="3295" w:type="dxa"/>
                <w:gridSpan w:val="7"/>
                <w:tcBorders>
                  <w:top w:val="nil"/>
                  <w:bottom w:val="double" w:sz="4" w:space="0" w:color="auto"/>
                </w:tcBorders>
              </w:tcPr>
            </w:tcPrChange>
          </w:tcPr>
          <w:p w:rsidR="005426DC" w:rsidRPr="004A6F40" w:rsidRDefault="005426DC" w:rsidP="00A0756E">
            <w:pPr>
              <w:rPr>
                <w:rFonts w:ascii="Arial" w:hAnsi="Arial" w:cs="Arial"/>
                <w:sz w:val="20"/>
                <w:lang w:val="fr-CH"/>
              </w:rPr>
            </w:pPr>
          </w:p>
        </w:tc>
        <w:tc>
          <w:tcPr>
            <w:tcW w:w="602" w:type="dxa"/>
            <w:tcBorders>
              <w:top w:val="nil"/>
              <w:bottom w:val="double" w:sz="4" w:space="0" w:color="auto"/>
            </w:tcBorders>
            <w:vAlign w:val="center"/>
            <w:tcPrChange w:id="9873" w:author="Carminati Christine" w:date="2017-05-12T14:34:00Z">
              <w:tcPr>
                <w:tcW w:w="602" w:type="dxa"/>
                <w:tcBorders>
                  <w:top w:val="nil"/>
                  <w:bottom w:val="double" w:sz="4" w:space="0" w:color="auto"/>
                </w:tcBorders>
                <w:vAlign w:val="center"/>
              </w:tcPr>
            </w:tcPrChange>
          </w:tcPr>
          <w:p w:rsidR="005426DC" w:rsidRPr="00D73A19" w:rsidRDefault="005426DC" w:rsidP="00A0756E">
            <w:pPr>
              <w:ind w:left="-73" w:right="-143"/>
              <w:jc w:val="center"/>
              <w:rPr>
                <w:rFonts w:ascii="Arial" w:hAnsi="Arial" w:cs="Arial"/>
                <w:sz w:val="20"/>
                <w:lang w:val="fr-CH"/>
              </w:rPr>
            </w:pPr>
            <w:r>
              <w:rPr>
                <w:rFonts w:ascii="Arial" w:hAnsi="Arial" w:cs="Arial"/>
                <w:sz w:val="20"/>
                <w:lang w:val="fr-CH"/>
              </w:rPr>
              <w:t>42.6</w:t>
            </w:r>
          </w:p>
        </w:tc>
        <w:tc>
          <w:tcPr>
            <w:tcW w:w="283" w:type="dxa"/>
            <w:tcBorders>
              <w:top w:val="nil"/>
              <w:bottom w:val="double" w:sz="4" w:space="0" w:color="auto"/>
            </w:tcBorders>
            <w:vAlign w:val="center"/>
            <w:tcPrChange w:id="9874" w:author="Carminati Christine" w:date="2017-05-12T14:34:00Z">
              <w:tcPr>
                <w:tcW w:w="283" w:type="dxa"/>
                <w:tcBorders>
                  <w:top w:val="nil"/>
                  <w:bottom w:val="double" w:sz="4" w:space="0" w:color="auto"/>
                </w:tcBorders>
                <w:vAlign w:val="center"/>
              </w:tcPr>
            </w:tcPrChange>
          </w:tcPr>
          <w:p w:rsidR="005426DC" w:rsidRPr="00D73A19" w:rsidRDefault="005426DC" w:rsidP="007B3D59">
            <w:pPr>
              <w:jc w:val="center"/>
              <w:rPr>
                <w:rFonts w:ascii="Arial" w:hAnsi="Arial" w:cs="Arial"/>
                <w:sz w:val="20"/>
                <w:lang w:val="fr-CH"/>
              </w:rPr>
            </w:pPr>
          </w:p>
        </w:tc>
      </w:tr>
      <w:tr w:rsidR="005426DC" w:rsidRPr="00ED3361" w:rsidTr="00CF6A8E">
        <w:tblPrEx>
          <w:tblW w:w="16195" w:type="dxa"/>
          <w:tblInd w:w="-318" w:type="dxa"/>
          <w:tblLayout w:type="fixed"/>
          <w:tblLook w:val="01E0" w:firstRow="1" w:lastRow="1" w:firstColumn="1" w:lastColumn="1" w:noHBand="0" w:noVBand="0"/>
          <w:tblPrExChange w:id="9875"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9876" w:author="Carminati Christine" w:date="2017-05-12T14:34:00Z">
            <w:trPr>
              <w:gridBefore w:val="7"/>
              <w:cantSplit/>
              <w:trHeight w:val="567"/>
            </w:trPr>
          </w:trPrChange>
        </w:trPr>
        <w:tc>
          <w:tcPr>
            <w:tcW w:w="521" w:type="dxa"/>
            <w:tcBorders>
              <w:top w:val="double" w:sz="4" w:space="0" w:color="auto"/>
              <w:bottom w:val="nil"/>
            </w:tcBorders>
            <w:vAlign w:val="center"/>
            <w:tcPrChange w:id="9877" w:author="Carminati Christine" w:date="2017-05-12T14:34:00Z">
              <w:tcPr>
                <w:tcW w:w="521" w:type="dxa"/>
                <w:gridSpan w:val="2"/>
                <w:tcBorders>
                  <w:top w:val="double" w:sz="4" w:space="0" w:color="auto"/>
                  <w:bottom w:val="nil"/>
                </w:tcBorders>
                <w:vAlign w:val="center"/>
              </w:tcPr>
            </w:tcPrChange>
          </w:tcPr>
          <w:p w:rsidR="005426DC" w:rsidRPr="002C1559" w:rsidRDefault="005426DC" w:rsidP="00337E87">
            <w:pPr>
              <w:jc w:val="center"/>
              <w:rPr>
                <w:rFonts w:ascii="Arial" w:hAnsi="Arial" w:cs="Arial"/>
                <w:sz w:val="20"/>
              </w:rPr>
            </w:pPr>
            <w:ins w:id="9878" w:author="Carminati Christine" w:date="2017-05-05T08:02:00Z">
              <w:r>
                <w:rPr>
                  <w:rFonts w:ascii="Arial" w:hAnsi="Arial" w:cs="Arial"/>
                  <w:sz w:val="20"/>
                </w:rPr>
                <w:t>A</w:t>
              </w:r>
            </w:ins>
          </w:p>
        </w:tc>
        <w:tc>
          <w:tcPr>
            <w:tcW w:w="1288" w:type="dxa"/>
            <w:tcBorders>
              <w:top w:val="double" w:sz="4" w:space="0" w:color="auto"/>
              <w:bottom w:val="nil"/>
            </w:tcBorders>
            <w:vAlign w:val="center"/>
            <w:tcPrChange w:id="9879" w:author="Carminati Christine" w:date="2017-05-12T14:34:00Z">
              <w:tcPr>
                <w:tcW w:w="1288" w:type="dxa"/>
                <w:gridSpan w:val="2"/>
                <w:tcBorders>
                  <w:top w:val="double" w:sz="4" w:space="0" w:color="auto"/>
                  <w:bottom w:val="nil"/>
                </w:tcBorders>
                <w:vAlign w:val="center"/>
              </w:tcPr>
            </w:tcPrChange>
          </w:tcPr>
          <w:p w:rsidR="005426DC" w:rsidRDefault="005426DC" w:rsidP="007138D2">
            <w:pPr>
              <w:keepNext/>
              <w:jc w:val="center"/>
              <w:rPr>
                <w:rFonts w:ascii="Arial" w:hAnsi="Arial" w:cs="Arial"/>
                <w:sz w:val="20"/>
              </w:rPr>
            </w:pPr>
            <w:r>
              <w:rPr>
                <w:rFonts w:ascii="Arial" w:hAnsi="Arial" w:cs="Arial"/>
                <w:sz w:val="20"/>
              </w:rPr>
              <w:t>FR-27-12</w:t>
            </w:r>
          </w:p>
        </w:tc>
        <w:tc>
          <w:tcPr>
            <w:tcW w:w="567" w:type="dxa"/>
            <w:tcBorders>
              <w:top w:val="double" w:sz="4" w:space="0" w:color="auto"/>
              <w:bottom w:val="nil"/>
            </w:tcBorders>
            <w:vAlign w:val="center"/>
            <w:tcPrChange w:id="9880" w:author="Carminati Christine" w:date="2017-05-12T14:34:00Z">
              <w:tcPr>
                <w:tcW w:w="567" w:type="dxa"/>
                <w:gridSpan w:val="4"/>
                <w:tcBorders>
                  <w:top w:val="double" w:sz="4" w:space="0" w:color="auto"/>
                  <w:bottom w:val="nil"/>
                </w:tcBorders>
                <w:vAlign w:val="center"/>
              </w:tcPr>
            </w:tcPrChange>
          </w:tcPr>
          <w:p w:rsidR="005426DC" w:rsidRDefault="005426DC" w:rsidP="00337E87">
            <w:pPr>
              <w:jc w:val="center"/>
              <w:rPr>
                <w:rFonts w:ascii="Arial" w:hAnsi="Arial" w:cs="Arial"/>
                <w:sz w:val="20"/>
              </w:rPr>
            </w:pPr>
            <w:r>
              <w:rPr>
                <w:rFonts w:ascii="Arial" w:hAnsi="Arial" w:cs="Arial"/>
                <w:sz w:val="20"/>
              </w:rPr>
              <w:t>20</w:t>
            </w:r>
          </w:p>
        </w:tc>
        <w:tc>
          <w:tcPr>
            <w:tcW w:w="1418" w:type="dxa"/>
            <w:tcBorders>
              <w:top w:val="double" w:sz="4" w:space="0" w:color="auto"/>
              <w:bottom w:val="nil"/>
            </w:tcBorders>
            <w:vAlign w:val="center"/>
            <w:tcPrChange w:id="9881" w:author="Carminati Christine" w:date="2017-05-12T14:34:00Z">
              <w:tcPr>
                <w:tcW w:w="1418" w:type="dxa"/>
                <w:gridSpan w:val="3"/>
                <w:tcBorders>
                  <w:top w:val="double" w:sz="4" w:space="0" w:color="auto"/>
                  <w:bottom w:val="nil"/>
                </w:tcBorders>
                <w:vAlign w:val="center"/>
              </w:tcPr>
            </w:tcPrChange>
          </w:tcPr>
          <w:p w:rsidR="005426DC" w:rsidRPr="007078BA" w:rsidRDefault="005426DC" w:rsidP="00337E87">
            <w:pPr>
              <w:jc w:val="center"/>
              <w:rPr>
                <w:rFonts w:ascii="Arial" w:hAnsi="Arial" w:cs="Arial"/>
                <w:sz w:val="20"/>
                <w:lang w:val="fr-CH"/>
              </w:rPr>
            </w:pPr>
            <w:r w:rsidRPr="007078BA">
              <w:rPr>
                <w:rFonts w:ascii="Arial" w:hAnsi="Arial" w:cs="Arial"/>
                <w:sz w:val="20"/>
              </w:rPr>
              <w:t>Explanatory Note</w:t>
            </w:r>
          </w:p>
        </w:tc>
        <w:tc>
          <w:tcPr>
            <w:tcW w:w="567" w:type="dxa"/>
            <w:tcBorders>
              <w:top w:val="double" w:sz="4" w:space="0" w:color="auto"/>
              <w:bottom w:val="nil"/>
            </w:tcBorders>
            <w:vAlign w:val="center"/>
            <w:tcPrChange w:id="9882" w:author="Carminati Christine" w:date="2017-05-12T14:34:00Z">
              <w:tcPr>
                <w:tcW w:w="567" w:type="dxa"/>
                <w:gridSpan w:val="2"/>
                <w:tcBorders>
                  <w:top w:val="double" w:sz="4" w:space="0" w:color="auto"/>
                  <w:bottom w:val="nil"/>
                </w:tcBorders>
                <w:vAlign w:val="center"/>
              </w:tcPr>
            </w:tcPrChange>
          </w:tcPr>
          <w:p w:rsidR="005426DC" w:rsidRDefault="005426DC" w:rsidP="00337E87">
            <w:pPr>
              <w:jc w:val="center"/>
              <w:rPr>
                <w:rFonts w:ascii="Arial" w:hAnsi="Arial" w:cs="Arial"/>
                <w:sz w:val="20"/>
                <w:lang w:val="fr-CH"/>
              </w:rPr>
            </w:pPr>
            <w:r>
              <w:rPr>
                <w:rFonts w:ascii="Arial" w:hAnsi="Arial" w:cs="Arial"/>
                <w:sz w:val="20"/>
                <w:lang w:val="fr-CH"/>
              </w:rPr>
              <w:t>EN</w:t>
            </w:r>
          </w:p>
        </w:tc>
        <w:tc>
          <w:tcPr>
            <w:tcW w:w="236" w:type="dxa"/>
            <w:tcBorders>
              <w:top w:val="double" w:sz="4" w:space="0" w:color="auto"/>
              <w:bottom w:val="nil"/>
              <w:right w:val="nil"/>
            </w:tcBorders>
            <w:vAlign w:val="center"/>
            <w:tcPrChange w:id="9883"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337E87">
            <w:pPr>
              <w:jc w:val="center"/>
              <w:rPr>
                <w:rFonts w:ascii="Arial" w:hAnsi="Arial" w:cs="Arial"/>
                <w:vanish/>
                <w:sz w:val="16"/>
                <w:szCs w:val="16"/>
              </w:rPr>
            </w:pPr>
          </w:p>
        </w:tc>
        <w:tc>
          <w:tcPr>
            <w:tcW w:w="1748" w:type="dxa"/>
            <w:tcBorders>
              <w:top w:val="double" w:sz="4" w:space="0" w:color="auto"/>
              <w:left w:val="nil"/>
              <w:bottom w:val="nil"/>
            </w:tcBorders>
            <w:vAlign w:val="center"/>
            <w:tcPrChange w:id="9884" w:author="Carminati Christine" w:date="2017-05-12T14:34:00Z">
              <w:tcPr>
                <w:tcW w:w="1748" w:type="dxa"/>
                <w:tcBorders>
                  <w:top w:val="double" w:sz="4" w:space="0" w:color="auto"/>
                  <w:left w:val="nil"/>
                  <w:bottom w:val="nil"/>
                </w:tcBorders>
                <w:vAlign w:val="center"/>
              </w:tcPr>
            </w:tcPrChange>
          </w:tcPr>
          <w:p w:rsidR="005426DC" w:rsidRDefault="005426DC" w:rsidP="00337E87">
            <w:pPr>
              <w:jc w:val="center"/>
              <w:rPr>
                <w:rFonts w:ascii="Arial" w:hAnsi="Arial" w:cs="Arial"/>
                <w:sz w:val="20"/>
                <w:lang w:val="fr-CH"/>
              </w:rPr>
            </w:pPr>
            <w:r>
              <w:rPr>
                <w:rFonts w:ascii="Arial" w:hAnsi="Arial" w:cs="Arial"/>
                <w:sz w:val="20"/>
                <w:lang w:val="fr-CH"/>
              </w:rPr>
              <w:t>Change</w:t>
            </w:r>
          </w:p>
        </w:tc>
        <w:tc>
          <w:tcPr>
            <w:tcW w:w="3119" w:type="dxa"/>
            <w:tcBorders>
              <w:top w:val="double" w:sz="4" w:space="0" w:color="auto"/>
              <w:bottom w:val="nil"/>
            </w:tcBorders>
            <w:vAlign w:val="center"/>
            <w:tcPrChange w:id="9885" w:author="Carminati Christine" w:date="2017-05-12T14:34:00Z">
              <w:tcPr>
                <w:tcW w:w="3119" w:type="dxa"/>
                <w:gridSpan w:val="3"/>
                <w:tcBorders>
                  <w:top w:val="double" w:sz="4" w:space="0" w:color="auto"/>
                  <w:bottom w:val="nil"/>
                </w:tcBorders>
                <w:vAlign w:val="center"/>
              </w:tcPr>
            </w:tcPrChange>
          </w:tcPr>
          <w:p w:rsidR="005426DC" w:rsidRPr="00D73A19" w:rsidRDefault="005426DC" w:rsidP="00F54B85">
            <w:pPr>
              <w:rPr>
                <w:rFonts w:ascii="Arial" w:hAnsi="Arial" w:cs="Arial"/>
                <w:sz w:val="20"/>
              </w:rPr>
            </w:pPr>
            <w:r w:rsidRPr="00D73A19">
              <w:rPr>
                <w:rFonts w:ascii="Arial" w:eastAsia="Times New Roman" w:hAnsi="Arial" w:cs="Arial"/>
                <w:i/>
                <w:sz w:val="20"/>
              </w:rPr>
              <w:t>This Class include</w:t>
            </w:r>
            <w:r>
              <w:rPr>
                <w:rFonts w:ascii="Arial" w:eastAsia="Times New Roman" w:hAnsi="Arial" w:cs="Arial"/>
                <w:i/>
                <w:sz w:val="20"/>
              </w:rPr>
              <w:t>s</w:t>
            </w:r>
            <w:r w:rsidRPr="00D73A19">
              <w:rPr>
                <w:rFonts w:ascii="Arial" w:eastAsia="Times New Roman" w:hAnsi="Arial" w:cs="Arial"/>
                <w:i/>
                <w:sz w:val="20"/>
              </w:rPr>
              <w:t>, in particular</w:t>
            </w:r>
            <w:proofErr w:type="gramStart"/>
            <w:r w:rsidRPr="00D73A19">
              <w:rPr>
                <w:rFonts w:ascii="Arial" w:eastAsia="Times New Roman" w:hAnsi="Arial" w:cs="Arial"/>
                <w:i/>
                <w:sz w:val="20"/>
              </w:rPr>
              <w:t>:</w:t>
            </w:r>
            <w:r>
              <w:rPr>
                <w:rFonts w:ascii="Arial" w:eastAsia="Times New Roman" w:hAnsi="Arial" w:cs="Arial"/>
                <w:i/>
                <w:sz w:val="20"/>
              </w:rPr>
              <w:br/>
            </w:r>
            <w:r w:rsidRPr="00F54B85">
              <w:rPr>
                <w:rFonts w:ascii="Arial" w:eastAsia="Times New Roman" w:hAnsi="Arial" w:cs="Arial"/>
                <w:sz w:val="20"/>
                <w:szCs w:val="20"/>
              </w:rPr>
              <w:t>…</w:t>
            </w:r>
            <w:proofErr w:type="gramEnd"/>
            <w:r w:rsidRPr="00F54B85">
              <w:rPr>
                <w:rFonts w:ascii="Arial" w:eastAsia="Times New Roman" w:hAnsi="Arial" w:cs="Arial"/>
                <w:sz w:val="20"/>
                <w:szCs w:val="20"/>
              </w:rPr>
              <w:br/>
            </w:r>
            <w:r w:rsidRPr="00D73A19">
              <w:rPr>
                <w:rFonts w:ascii="Arial" w:eastAsia="Times New Roman" w:hAnsi="Arial" w:cs="Arial"/>
                <w:sz w:val="20"/>
              </w:rPr>
              <w:t xml:space="preserve">– </w:t>
            </w:r>
            <w:r w:rsidRPr="00B82AE1">
              <w:rPr>
                <w:rFonts w:ascii="Arial" w:hAnsi="Arial" w:cs="Arial"/>
                <w:sz w:val="20"/>
                <w:rPrChange w:id="9886" w:author="ZÜGER Alison" w:date="2017-05-09T10:18:00Z">
                  <w:rPr>
                    <w:rFonts w:ascii="Arial" w:hAnsi="Arial" w:cs="Arial"/>
                    <w:sz w:val="20"/>
                    <w:lang w:val="es-ES_tradnl"/>
                  </w:rPr>
                </w:rPrChange>
              </w:rPr>
              <w:t xml:space="preserve">bedding, for example, mattresses, </w:t>
            </w:r>
            <w:r w:rsidRPr="00B82AE1">
              <w:rPr>
                <w:rFonts w:ascii="Arial" w:hAnsi="Arial" w:cs="Arial"/>
                <w:b/>
                <w:sz w:val="20"/>
                <w:rPrChange w:id="9887" w:author="ZÜGER Alison" w:date="2017-05-09T10:18:00Z">
                  <w:rPr>
                    <w:rFonts w:ascii="Arial" w:hAnsi="Arial" w:cs="Arial"/>
                    <w:b/>
                    <w:sz w:val="20"/>
                    <w:lang w:val="es-ES_tradnl"/>
                  </w:rPr>
                </w:rPrChange>
              </w:rPr>
              <w:t>spring mattresses</w:t>
            </w:r>
            <w:r w:rsidRPr="00B82AE1">
              <w:rPr>
                <w:rFonts w:ascii="Arial" w:hAnsi="Arial" w:cs="Arial"/>
                <w:sz w:val="20"/>
                <w:rPrChange w:id="9888" w:author="ZÜGER Alison" w:date="2017-05-09T10:18:00Z">
                  <w:rPr>
                    <w:rFonts w:ascii="Arial" w:hAnsi="Arial" w:cs="Arial"/>
                    <w:sz w:val="20"/>
                    <w:lang w:val="es-ES_tradnl"/>
                  </w:rPr>
                </w:rPrChange>
              </w:rPr>
              <w:t>, pillows;</w:t>
            </w:r>
            <w:r w:rsidRPr="00F54B85">
              <w:rPr>
                <w:rFonts w:ascii="Arial" w:eastAsia="Times New Roman" w:hAnsi="Arial" w:cs="Arial"/>
                <w:sz w:val="20"/>
                <w:szCs w:val="20"/>
              </w:rPr>
              <w:t xml:space="preserve"> </w:t>
            </w:r>
            <w:r>
              <w:rPr>
                <w:rFonts w:ascii="Arial" w:eastAsia="Times New Roman" w:hAnsi="Arial" w:cs="Arial"/>
                <w:sz w:val="20"/>
                <w:szCs w:val="20"/>
              </w:rPr>
              <w:br/>
            </w:r>
            <w:r w:rsidRPr="00F54B85">
              <w:rPr>
                <w:rFonts w:ascii="Arial" w:eastAsia="Times New Roman" w:hAnsi="Arial" w:cs="Arial"/>
                <w:sz w:val="20"/>
                <w:szCs w:val="20"/>
              </w:rPr>
              <w:t>…</w:t>
            </w:r>
          </w:p>
        </w:tc>
        <w:tc>
          <w:tcPr>
            <w:tcW w:w="2693" w:type="dxa"/>
            <w:tcBorders>
              <w:top w:val="double" w:sz="4" w:space="0" w:color="auto"/>
              <w:bottom w:val="nil"/>
            </w:tcBorders>
            <w:shd w:val="clear" w:color="auto" w:fill="auto"/>
            <w:vAlign w:val="center"/>
            <w:tcPrChange w:id="9889" w:author="Carminati Christine" w:date="2017-05-12T14:34:00Z">
              <w:tcPr>
                <w:tcW w:w="2693" w:type="dxa"/>
                <w:gridSpan w:val="5"/>
                <w:tcBorders>
                  <w:top w:val="double" w:sz="4" w:space="0" w:color="auto"/>
                  <w:bottom w:val="nil"/>
                </w:tcBorders>
                <w:shd w:val="clear" w:color="auto" w:fill="auto"/>
                <w:vAlign w:val="center"/>
              </w:tcPr>
            </w:tcPrChange>
          </w:tcPr>
          <w:p w:rsidR="005426DC" w:rsidRPr="00C1328A" w:rsidRDefault="005426DC" w:rsidP="00F54B85">
            <w:pPr>
              <w:rPr>
                <w:rFonts w:ascii="Arial" w:hAnsi="Arial" w:cs="Arial"/>
                <w:sz w:val="20"/>
                <w:szCs w:val="20"/>
              </w:rPr>
            </w:pPr>
            <w:r w:rsidRPr="00C1328A">
              <w:rPr>
                <w:rFonts w:ascii="Arial" w:eastAsia="Times New Roman" w:hAnsi="Arial" w:cs="Arial"/>
                <w:i/>
                <w:sz w:val="20"/>
                <w:szCs w:val="20"/>
              </w:rPr>
              <w:t>This Class includes, in particular</w:t>
            </w:r>
            <w:proofErr w:type="gramStart"/>
            <w:r w:rsidRPr="00C1328A">
              <w:rPr>
                <w:rFonts w:ascii="Arial" w:eastAsia="Times New Roman" w:hAnsi="Arial" w:cs="Arial"/>
                <w:i/>
                <w:sz w:val="20"/>
                <w:szCs w:val="20"/>
              </w:rPr>
              <w:t>:</w:t>
            </w:r>
            <w:r w:rsidRPr="00C1328A">
              <w:rPr>
                <w:rFonts w:ascii="Arial" w:eastAsia="Times New Roman" w:hAnsi="Arial" w:cs="Arial"/>
                <w:i/>
                <w:sz w:val="20"/>
                <w:szCs w:val="20"/>
              </w:rPr>
              <w:br/>
            </w:r>
            <w:r w:rsidRPr="00C1328A">
              <w:rPr>
                <w:rFonts w:ascii="Arial" w:eastAsia="Times New Roman" w:hAnsi="Arial" w:cs="Arial"/>
                <w:sz w:val="20"/>
                <w:szCs w:val="20"/>
              </w:rPr>
              <w:t>…</w:t>
            </w:r>
            <w:proofErr w:type="gramEnd"/>
            <w:r w:rsidRPr="00C1328A">
              <w:rPr>
                <w:rFonts w:ascii="Arial" w:eastAsia="Times New Roman" w:hAnsi="Arial" w:cs="Arial"/>
                <w:sz w:val="20"/>
                <w:szCs w:val="20"/>
              </w:rPr>
              <w:br/>
              <w:t xml:space="preserve">– </w:t>
            </w:r>
            <w:r w:rsidRPr="00C1328A">
              <w:rPr>
                <w:rFonts w:ascii="Arial" w:hAnsi="Arial" w:cs="Arial"/>
                <w:sz w:val="20"/>
                <w:szCs w:val="20"/>
              </w:rPr>
              <w:t xml:space="preserve">bedding, for example, mattresses, </w:t>
            </w:r>
            <w:r w:rsidRPr="00C1328A">
              <w:rPr>
                <w:rFonts w:ascii="Arial" w:hAnsi="Arial" w:cs="Arial"/>
                <w:b/>
                <w:sz w:val="20"/>
                <w:szCs w:val="20"/>
              </w:rPr>
              <w:t>bed bases</w:t>
            </w:r>
            <w:r w:rsidRPr="00C1328A">
              <w:rPr>
                <w:rFonts w:ascii="Arial" w:hAnsi="Arial" w:cs="Arial"/>
                <w:sz w:val="20"/>
                <w:szCs w:val="20"/>
              </w:rPr>
              <w:t>, pillows;</w:t>
            </w:r>
            <w:r w:rsidRPr="00C1328A">
              <w:rPr>
                <w:rFonts w:ascii="Arial" w:hAnsi="Arial" w:cs="Arial"/>
                <w:sz w:val="20"/>
                <w:szCs w:val="20"/>
              </w:rPr>
              <w:br/>
            </w:r>
            <w:r w:rsidRPr="00C1328A">
              <w:rPr>
                <w:rFonts w:ascii="Arial" w:eastAsia="Times New Roman" w:hAnsi="Arial" w:cs="Arial"/>
                <w:sz w:val="20"/>
                <w:szCs w:val="20"/>
              </w:rPr>
              <w:t>…</w:t>
            </w:r>
          </w:p>
        </w:tc>
        <w:tc>
          <w:tcPr>
            <w:tcW w:w="460" w:type="dxa"/>
            <w:tcBorders>
              <w:top w:val="double" w:sz="4" w:space="0" w:color="auto"/>
              <w:bottom w:val="nil"/>
            </w:tcBorders>
            <w:vAlign w:val="center"/>
            <w:tcPrChange w:id="9890" w:author="Carminati Christine" w:date="2017-05-12T14:34:00Z">
              <w:tcPr>
                <w:tcW w:w="460" w:type="dxa"/>
                <w:tcBorders>
                  <w:top w:val="double" w:sz="4" w:space="0" w:color="auto"/>
                  <w:bottom w:val="nil"/>
                </w:tcBorders>
                <w:vAlign w:val="center"/>
              </w:tcPr>
            </w:tcPrChange>
          </w:tcPr>
          <w:p w:rsidR="005426DC" w:rsidRPr="00D83DA3" w:rsidRDefault="005426DC">
            <w:pPr>
              <w:keepNext/>
              <w:ind w:left="-73" w:right="-142"/>
              <w:jc w:val="center"/>
              <w:rPr>
                <w:rFonts w:ascii="Arial" w:hAnsi="Arial" w:cs="Arial"/>
                <w:sz w:val="20"/>
              </w:rPr>
              <w:pPrChange w:id="9891" w:author="Carminati Christine" w:date="2017-05-03T08:39:00Z">
                <w:pPr>
                  <w:keepNext/>
                  <w:jc w:val="center"/>
                </w:pPr>
              </w:pPrChange>
            </w:pPr>
          </w:p>
        </w:tc>
        <w:tc>
          <w:tcPr>
            <w:tcW w:w="2693" w:type="dxa"/>
            <w:tcBorders>
              <w:top w:val="double" w:sz="4" w:space="0" w:color="auto"/>
              <w:bottom w:val="nil"/>
            </w:tcBorders>
            <w:tcPrChange w:id="9892" w:author="Carminati Christine" w:date="2017-05-12T14:34:00Z">
              <w:tcPr>
                <w:tcW w:w="3295" w:type="dxa"/>
                <w:gridSpan w:val="7"/>
                <w:tcBorders>
                  <w:top w:val="double" w:sz="4" w:space="0" w:color="auto"/>
                  <w:bottom w:val="nil"/>
                </w:tcBorders>
              </w:tcPr>
            </w:tcPrChange>
          </w:tcPr>
          <w:p w:rsidR="005426DC" w:rsidRPr="00821865" w:rsidRDefault="005426DC" w:rsidP="005629C2">
            <w:pPr>
              <w:keepNext/>
              <w:rPr>
                <w:rFonts w:ascii="Arial" w:hAnsi="Arial" w:cs="Arial"/>
                <w:sz w:val="20"/>
              </w:rPr>
            </w:pPr>
          </w:p>
        </w:tc>
        <w:tc>
          <w:tcPr>
            <w:tcW w:w="602" w:type="dxa"/>
            <w:tcBorders>
              <w:top w:val="double" w:sz="4" w:space="0" w:color="auto"/>
              <w:bottom w:val="nil"/>
            </w:tcBorders>
            <w:vAlign w:val="center"/>
            <w:tcPrChange w:id="9893" w:author="Carminati Christine" w:date="2017-05-12T14:34:00Z">
              <w:tcPr>
                <w:tcW w:w="602" w:type="dxa"/>
                <w:tcBorders>
                  <w:top w:val="double" w:sz="4" w:space="0" w:color="auto"/>
                  <w:bottom w:val="nil"/>
                </w:tcBorders>
                <w:vAlign w:val="center"/>
              </w:tcPr>
            </w:tcPrChange>
          </w:tcPr>
          <w:p w:rsidR="005426DC" w:rsidRPr="009E0503" w:rsidRDefault="005426DC" w:rsidP="00337E87">
            <w:pPr>
              <w:keepNext/>
              <w:ind w:left="-73" w:right="-143"/>
              <w:jc w:val="center"/>
              <w:rPr>
                <w:rFonts w:ascii="Arial" w:hAnsi="Arial" w:cs="Arial"/>
                <w:sz w:val="20"/>
              </w:rPr>
            </w:pPr>
          </w:p>
        </w:tc>
        <w:tc>
          <w:tcPr>
            <w:tcW w:w="283" w:type="dxa"/>
            <w:tcBorders>
              <w:top w:val="double" w:sz="4" w:space="0" w:color="auto"/>
              <w:bottom w:val="nil"/>
            </w:tcBorders>
            <w:vAlign w:val="center"/>
            <w:tcPrChange w:id="9894" w:author="Carminati Christine" w:date="2017-05-12T14:34:00Z">
              <w:tcPr>
                <w:tcW w:w="283" w:type="dxa"/>
                <w:tcBorders>
                  <w:top w:val="double" w:sz="4" w:space="0" w:color="auto"/>
                  <w:bottom w:val="nil"/>
                </w:tcBorders>
                <w:vAlign w:val="center"/>
              </w:tcPr>
            </w:tcPrChange>
          </w:tcPr>
          <w:p w:rsidR="005426DC" w:rsidRPr="005426DC" w:rsidRDefault="005426DC" w:rsidP="007B3D59">
            <w:pPr>
              <w:keepNext/>
              <w:jc w:val="center"/>
              <w:rPr>
                <w:rFonts w:ascii="Arial" w:hAnsi="Arial" w:cs="Arial"/>
                <w:sz w:val="20"/>
              </w:rPr>
            </w:pPr>
          </w:p>
        </w:tc>
      </w:tr>
      <w:tr w:rsidR="005426DC" w:rsidRPr="00136CFC" w:rsidTr="00CF6A8E">
        <w:tblPrEx>
          <w:tblW w:w="16195" w:type="dxa"/>
          <w:tblInd w:w="-318" w:type="dxa"/>
          <w:tblLayout w:type="fixed"/>
          <w:tblLook w:val="01E0" w:firstRow="1" w:lastRow="1" w:firstColumn="1" w:lastColumn="1" w:noHBand="0" w:noVBand="0"/>
          <w:tblPrExChange w:id="9895"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9896" w:author="Carminati Christine" w:date="2017-05-12T14:34:00Z">
            <w:trPr>
              <w:gridBefore w:val="7"/>
              <w:cantSplit/>
              <w:trHeight w:val="567"/>
            </w:trPr>
          </w:trPrChange>
        </w:trPr>
        <w:tc>
          <w:tcPr>
            <w:tcW w:w="521" w:type="dxa"/>
            <w:tcBorders>
              <w:top w:val="nil"/>
              <w:bottom w:val="double" w:sz="4" w:space="0" w:color="auto"/>
            </w:tcBorders>
            <w:vAlign w:val="center"/>
            <w:tcPrChange w:id="9897" w:author="Carminati Christine" w:date="2017-05-12T14:34:00Z">
              <w:tcPr>
                <w:tcW w:w="521" w:type="dxa"/>
                <w:gridSpan w:val="2"/>
                <w:tcBorders>
                  <w:top w:val="nil"/>
                  <w:bottom w:val="double" w:sz="4" w:space="0" w:color="auto"/>
                </w:tcBorders>
                <w:vAlign w:val="center"/>
              </w:tcPr>
            </w:tcPrChange>
          </w:tcPr>
          <w:p w:rsidR="005426DC" w:rsidRPr="005426DC" w:rsidRDefault="005426DC" w:rsidP="00337E87">
            <w:pPr>
              <w:jc w:val="center"/>
              <w:rPr>
                <w:rFonts w:ascii="Arial" w:hAnsi="Arial" w:cs="Arial"/>
                <w:sz w:val="20"/>
              </w:rPr>
            </w:pPr>
          </w:p>
        </w:tc>
        <w:tc>
          <w:tcPr>
            <w:tcW w:w="1288" w:type="dxa"/>
            <w:tcBorders>
              <w:top w:val="nil"/>
              <w:bottom w:val="double" w:sz="4" w:space="0" w:color="auto"/>
            </w:tcBorders>
            <w:vAlign w:val="center"/>
            <w:tcPrChange w:id="9898" w:author="Carminati Christine" w:date="2017-05-12T14:34:00Z">
              <w:tcPr>
                <w:tcW w:w="1288" w:type="dxa"/>
                <w:gridSpan w:val="2"/>
                <w:tcBorders>
                  <w:top w:val="nil"/>
                  <w:bottom w:val="double" w:sz="4" w:space="0" w:color="auto"/>
                </w:tcBorders>
                <w:vAlign w:val="center"/>
              </w:tcPr>
            </w:tcPrChange>
          </w:tcPr>
          <w:p w:rsidR="005426DC" w:rsidRPr="005426DC" w:rsidRDefault="005426DC" w:rsidP="00337E87">
            <w:pPr>
              <w:keepNext/>
              <w:jc w:val="center"/>
              <w:rPr>
                <w:rFonts w:ascii="Arial" w:hAnsi="Arial" w:cs="Arial"/>
                <w:sz w:val="20"/>
              </w:rPr>
            </w:pPr>
          </w:p>
        </w:tc>
        <w:tc>
          <w:tcPr>
            <w:tcW w:w="567" w:type="dxa"/>
            <w:tcBorders>
              <w:top w:val="nil"/>
              <w:bottom w:val="double" w:sz="4" w:space="0" w:color="auto"/>
            </w:tcBorders>
            <w:vAlign w:val="center"/>
            <w:tcPrChange w:id="9899" w:author="Carminati Christine" w:date="2017-05-12T14:34:00Z">
              <w:tcPr>
                <w:tcW w:w="567" w:type="dxa"/>
                <w:gridSpan w:val="4"/>
                <w:tcBorders>
                  <w:top w:val="nil"/>
                  <w:bottom w:val="double" w:sz="4" w:space="0" w:color="auto"/>
                </w:tcBorders>
                <w:vAlign w:val="center"/>
              </w:tcPr>
            </w:tcPrChange>
          </w:tcPr>
          <w:p w:rsidR="005426DC" w:rsidRPr="00A65A60" w:rsidRDefault="005426DC" w:rsidP="00337E87">
            <w:pPr>
              <w:jc w:val="center"/>
              <w:rPr>
                <w:rFonts w:ascii="Arial" w:hAnsi="Arial" w:cs="Arial"/>
                <w:sz w:val="20"/>
                <w:lang w:val="fr-CH"/>
              </w:rPr>
            </w:pPr>
            <w:r w:rsidRPr="00A65A60">
              <w:rPr>
                <w:rFonts w:ascii="Arial" w:hAnsi="Arial" w:cs="Arial"/>
                <w:sz w:val="20"/>
                <w:lang w:val="fr-CH"/>
              </w:rPr>
              <w:t>20</w:t>
            </w:r>
          </w:p>
        </w:tc>
        <w:tc>
          <w:tcPr>
            <w:tcW w:w="1418" w:type="dxa"/>
            <w:tcBorders>
              <w:top w:val="nil"/>
              <w:bottom w:val="double" w:sz="4" w:space="0" w:color="auto"/>
            </w:tcBorders>
            <w:vAlign w:val="center"/>
            <w:tcPrChange w:id="9900" w:author="Carminati Christine" w:date="2017-05-12T14:34:00Z">
              <w:tcPr>
                <w:tcW w:w="1418" w:type="dxa"/>
                <w:gridSpan w:val="3"/>
                <w:tcBorders>
                  <w:top w:val="nil"/>
                  <w:bottom w:val="double" w:sz="4" w:space="0" w:color="auto"/>
                </w:tcBorders>
                <w:vAlign w:val="center"/>
              </w:tcPr>
            </w:tcPrChange>
          </w:tcPr>
          <w:p w:rsidR="005426DC" w:rsidRPr="007078BA" w:rsidRDefault="005426DC" w:rsidP="00337E87">
            <w:pPr>
              <w:jc w:val="center"/>
              <w:rPr>
                <w:rFonts w:ascii="Arial" w:hAnsi="Arial" w:cs="Arial"/>
                <w:sz w:val="20"/>
                <w:lang w:val="fr-CH"/>
              </w:rPr>
            </w:pPr>
            <w:r w:rsidRPr="00A65A60">
              <w:rPr>
                <w:rFonts w:ascii="Arial" w:hAnsi="Arial" w:cs="Arial"/>
                <w:sz w:val="20"/>
                <w:lang w:val="fr-CH"/>
              </w:rPr>
              <w:t>Note explicative</w:t>
            </w:r>
          </w:p>
        </w:tc>
        <w:tc>
          <w:tcPr>
            <w:tcW w:w="567" w:type="dxa"/>
            <w:tcBorders>
              <w:top w:val="nil"/>
              <w:bottom w:val="double" w:sz="4" w:space="0" w:color="auto"/>
            </w:tcBorders>
            <w:vAlign w:val="center"/>
            <w:tcPrChange w:id="9901" w:author="Carminati Christine" w:date="2017-05-12T14:34:00Z">
              <w:tcPr>
                <w:tcW w:w="567" w:type="dxa"/>
                <w:gridSpan w:val="2"/>
                <w:tcBorders>
                  <w:top w:val="nil"/>
                  <w:bottom w:val="double" w:sz="4" w:space="0" w:color="auto"/>
                </w:tcBorders>
                <w:vAlign w:val="center"/>
              </w:tcPr>
            </w:tcPrChange>
          </w:tcPr>
          <w:p w:rsidR="005426DC" w:rsidRDefault="005426DC" w:rsidP="00337E87">
            <w:pPr>
              <w:jc w:val="center"/>
              <w:rPr>
                <w:rFonts w:ascii="Arial" w:hAnsi="Arial" w:cs="Arial"/>
                <w:sz w:val="20"/>
                <w:lang w:val="fr-CH"/>
              </w:rPr>
            </w:pPr>
            <w:r>
              <w:rPr>
                <w:rFonts w:ascii="Arial" w:hAnsi="Arial" w:cs="Arial"/>
                <w:sz w:val="20"/>
                <w:lang w:val="fr-CH"/>
              </w:rPr>
              <w:t>FR</w:t>
            </w:r>
          </w:p>
        </w:tc>
        <w:tc>
          <w:tcPr>
            <w:tcW w:w="236" w:type="dxa"/>
            <w:tcBorders>
              <w:top w:val="nil"/>
              <w:bottom w:val="double" w:sz="4" w:space="0" w:color="auto"/>
              <w:right w:val="nil"/>
            </w:tcBorders>
            <w:vAlign w:val="center"/>
            <w:tcPrChange w:id="9902"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337E87">
            <w:pPr>
              <w:jc w:val="center"/>
              <w:rPr>
                <w:rFonts w:ascii="Arial" w:hAnsi="Arial" w:cs="Arial"/>
                <w:vanish/>
                <w:sz w:val="16"/>
                <w:szCs w:val="16"/>
                <w:lang w:val="fr-CH"/>
              </w:rPr>
            </w:pPr>
          </w:p>
        </w:tc>
        <w:tc>
          <w:tcPr>
            <w:tcW w:w="1748" w:type="dxa"/>
            <w:tcBorders>
              <w:top w:val="nil"/>
              <w:left w:val="nil"/>
              <w:bottom w:val="double" w:sz="4" w:space="0" w:color="auto"/>
            </w:tcBorders>
            <w:vAlign w:val="center"/>
            <w:tcPrChange w:id="9903" w:author="Carminati Christine" w:date="2017-05-12T14:34:00Z">
              <w:tcPr>
                <w:tcW w:w="1748" w:type="dxa"/>
                <w:tcBorders>
                  <w:top w:val="nil"/>
                  <w:left w:val="nil"/>
                  <w:bottom w:val="double" w:sz="4" w:space="0" w:color="auto"/>
                </w:tcBorders>
                <w:vAlign w:val="center"/>
              </w:tcPr>
            </w:tcPrChange>
          </w:tcPr>
          <w:p w:rsidR="005426DC" w:rsidRDefault="005426DC" w:rsidP="00337E87">
            <w:pPr>
              <w:jc w:val="center"/>
              <w:rPr>
                <w:rFonts w:ascii="Arial" w:hAnsi="Arial" w:cs="Arial"/>
                <w:sz w:val="20"/>
                <w:lang w:val="fr-CH"/>
              </w:rPr>
            </w:pPr>
            <w:r>
              <w:rPr>
                <w:rFonts w:ascii="Arial" w:hAnsi="Arial" w:cs="Arial"/>
                <w:sz w:val="20"/>
                <w:lang w:val="fr-CH"/>
              </w:rPr>
              <w:t>changer</w:t>
            </w:r>
          </w:p>
        </w:tc>
        <w:tc>
          <w:tcPr>
            <w:tcW w:w="3119" w:type="dxa"/>
            <w:tcBorders>
              <w:top w:val="nil"/>
              <w:bottom w:val="double" w:sz="4" w:space="0" w:color="auto"/>
            </w:tcBorders>
            <w:tcPrChange w:id="9904" w:author="Carminati Christine" w:date="2017-05-12T14:34:00Z">
              <w:tcPr>
                <w:tcW w:w="3119" w:type="dxa"/>
                <w:gridSpan w:val="3"/>
                <w:tcBorders>
                  <w:top w:val="nil"/>
                  <w:bottom w:val="double" w:sz="4" w:space="0" w:color="auto"/>
                </w:tcBorders>
              </w:tcPr>
            </w:tcPrChange>
          </w:tcPr>
          <w:p w:rsidR="005426DC" w:rsidRPr="00F54B85" w:rsidRDefault="005426DC" w:rsidP="00F54B85">
            <w:pPr>
              <w:rPr>
                <w:rFonts w:ascii="Arial" w:hAnsi="Arial" w:cs="Arial"/>
                <w:sz w:val="20"/>
                <w:szCs w:val="20"/>
                <w:lang w:val="fr-CH"/>
              </w:rPr>
            </w:pPr>
            <w:r w:rsidRPr="00D73A19">
              <w:rPr>
                <w:rFonts w:ascii="Arial" w:eastAsia="Times New Roman" w:hAnsi="Arial" w:cs="Arial"/>
                <w:i/>
                <w:sz w:val="20"/>
                <w:lang w:val="fr-CH"/>
              </w:rPr>
              <w:t>Cette classe comprend notamment :</w:t>
            </w:r>
            <w:r>
              <w:rPr>
                <w:rFonts w:ascii="Arial" w:eastAsia="Times New Roman" w:hAnsi="Arial" w:cs="Arial"/>
                <w:i/>
                <w:sz w:val="20"/>
                <w:lang w:val="fr-CH"/>
              </w:rPr>
              <w:br/>
            </w:r>
            <w:r>
              <w:rPr>
                <w:rFonts w:ascii="Arial" w:eastAsia="Times New Roman" w:hAnsi="Arial" w:cs="Arial"/>
                <w:sz w:val="20"/>
                <w:szCs w:val="20"/>
                <w:lang w:val="fr-CH"/>
              </w:rPr>
              <w:t>…</w:t>
            </w:r>
            <w:r>
              <w:rPr>
                <w:rFonts w:ascii="Arial" w:eastAsia="Times New Roman" w:hAnsi="Arial" w:cs="Arial"/>
                <w:sz w:val="20"/>
                <w:szCs w:val="20"/>
                <w:lang w:val="fr-CH"/>
              </w:rPr>
              <w:br/>
            </w:r>
            <w:r w:rsidRPr="00F54B85">
              <w:rPr>
                <w:rFonts w:ascii="Arial" w:eastAsia="Times New Roman" w:hAnsi="Arial" w:cs="Arial"/>
                <w:sz w:val="20"/>
                <w:szCs w:val="20"/>
                <w:lang w:val="fr-CH"/>
              </w:rPr>
              <w:t xml:space="preserve">– </w:t>
            </w:r>
            <w:r w:rsidRPr="00F54B85">
              <w:rPr>
                <w:rFonts w:ascii="Arial" w:hAnsi="Arial" w:cs="Arial"/>
                <w:sz w:val="20"/>
                <w:szCs w:val="20"/>
                <w:lang w:val="fr-FR"/>
              </w:rPr>
              <w:t xml:space="preserve">les articles de literie, par exemple : les matelas, </w:t>
            </w:r>
            <w:r w:rsidRPr="00F54B85">
              <w:rPr>
                <w:rFonts w:ascii="Arial" w:hAnsi="Arial" w:cs="Arial"/>
                <w:b/>
                <w:sz w:val="20"/>
                <w:szCs w:val="20"/>
                <w:lang w:val="fr-FR"/>
              </w:rPr>
              <w:t>les matelas à ressorts</w:t>
            </w:r>
            <w:r w:rsidRPr="00F54B85">
              <w:rPr>
                <w:rFonts w:ascii="Arial" w:hAnsi="Arial" w:cs="Arial"/>
                <w:sz w:val="20"/>
                <w:szCs w:val="20"/>
                <w:lang w:val="fr-FR"/>
              </w:rPr>
              <w:t>, les oreillers;</w:t>
            </w:r>
            <w:r>
              <w:rPr>
                <w:rFonts w:ascii="Arial" w:hAnsi="Arial" w:cs="Arial"/>
                <w:sz w:val="20"/>
                <w:szCs w:val="20"/>
                <w:lang w:val="fr-FR"/>
              </w:rPr>
              <w:br/>
              <w:t>…</w:t>
            </w:r>
          </w:p>
        </w:tc>
        <w:tc>
          <w:tcPr>
            <w:tcW w:w="2693" w:type="dxa"/>
            <w:tcBorders>
              <w:top w:val="nil"/>
              <w:bottom w:val="double" w:sz="4" w:space="0" w:color="auto"/>
            </w:tcBorders>
            <w:shd w:val="clear" w:color="auto" w:fill="auto"/>
            <w:tcPrChange w:id="9905" w:author="Carminati Christine" w:date="2017-05-12T14:34:00Z">
              <w:tcPr>
                <w:tcW w:w="2693" w:type="dxa"/>
                <w:gridSpan w:val="5"/>
                <w:tcBorders>
                  <w:top w:val="nil"/>
                  <w:bottom w:val="double" w:sz="4" w:space="0" w:color="auto"/>
                </w:tcBorders>
                <w:shd w:val="clear" w:color="auto" w:fill="auto"/>
              </w:tcPr>
            </w:tcPrChange>
          </w:tcPr>
          <w:p w:rsidR="005426DC" w:rsidRPr="00C1328A" w:rsidRDefault="005426DC" w:rsidP="00F54B85">
            <w:pPr>
              <w:rPr>
                <w:rFonts w:ascii="Arial" w:hAnsi="Arial" w:cs="Arial"/>
                <w:sz w:val="20"/>
                <w:szCs w:val="20"/>
                <w:lang w:val="fr-CH"/>
              </w:rPr>
            </w:pPr>
            <w:r w:rsidRPr="00C1328A">
              <w:rPr>
                <w:rFonts w:ascii="Arial" w:eastAsia="Times New Roman" w:hAnsi="Arial" w:cs="Arial"/>
                <w:i/>
                <w:sz w:val="20"/>
                <w:szCs w:val="20"/>
                <w:lang w:val="fr-CH"/>
              </w:rPr>
              <w:t>Cette classe comprend notamment :</w:t>
            </w:r>
            <w:r w:rsidRPr="00C1328A">
              <w:rPr>
                <w:rFonts w:ascii="Arial" w:eastAsia="Times New Roman" w:hAnsi="Arial" w:cs="Arial"/>
                <w:i/>
                <w:sz w:val="20"/>
                <w:szCs w:val="20"/>
                <w:lang w:val="fr-CH"/>
              </w:rPr>
              <w:br/>
            </w:r>
            <w:r w:rsidRPr="00C1328A">
              <w:rPr>
                <w:rFonts w:ascii="Arial" w:eastAsia="Times New Roman" w:hAnsi="Arial" w:cs="Arial"/>
                <w:sz w:val="20"/>
                <w:szCs w:val="20"/>
                <w:lang w:val="fr-CH"/>
              </w:rPr>
              <w:t>…</w:t>
            </w:r>
            <w:r w:rsidRPr="00C1328A">
              <w:rPr>
                <w:rFonts w:ascii="Arial" w:eastAsia="Times New Roman" w:hAnsi="Arial" w:cs="Arial"/>
                <w:sz w:val="20"/>
                <w:szCs w:val="20"/>
                <w:lang w:val="fr-CH"/>
              </w:rPr>
              <w:br/>
              <w:t xml:space="preserve">– </w:t>
            </w:r>
            <w:r w:rsidRPr="00C1328A">
              <w:rPr>
                <w:rFonts w:ascii="Arial" w:hAnsi="Arial" w:cs="Arial"/>
                <w:sz w:val="20"/>
                <w:szCs w:val="20"/>
                <w:lang w:val="fr-FR"/>
              </w:rPr>
              <w:t xml:space="preserve">les articles de literie, par exemple : les matelas, </w:t>
            </w:r>
            <w:r w:rsidRPr="00C1328A">
              <w:rPr>
                <w:rFonts w:ascii="Arial" w:hAnsi="Arial" w:cs="Arial"/>
                <w:b/>
                <w:sz w:val="20"/>
                <w:szCs w:val="20"/>
                <w:lang w:val="fr-FR"/>
              </w:rPr>
              <w:t>les sommiers</w:t>
            </w:r>
            <w:r w:rsidRPr="00C1328A">
              <w:rPr>
                <w:rFonts w:ascii="Arial" w:hAnsi="Arial" w:cs="Arial"/>
                <w:sz w:val="20"/>
                <w:szCs w:val="20"/>
                <w:lang w:val="fr-FR"/>
              </w:rPr>
              <w:t>, les oreillers;</w:t>
            </w:r>
            <w:r w:rsidRPr="00C1328A">
              <w:rPr>
                <w:rFonts w:ascii="Arial" w:hAnsi="Arial" w:cs="Arial"/>
                <w:sz w:val="20"/>
                <w:szCs w:val="20"/>
                <w:lang w:val="fr-FR"/>
              </w:rPr>
              <w:br/>
              <w:t>…</w:t>
            </w:r>
          </w:p>
        </w:tc>
        <w:tc>
          <w:tcPr>
            <w:tcW w:w="460" w:type="dxa"/>
            <w:tcBorders>
              <w:top w:val="nil"/>
              <w:bottom w:val="double" w:sz="4" w:space="0" w:color="auto"/>
            </w:tcBorders>
            <w:vAlign w:val="center"/>
            <w:tcPrChange w:id="9906" w:author="Carminati Christine" w:date="2017-05-12T14:34:00Z">
              <w:tcPr>
                <w:tcW w:w="460" w:type="dxa"/>
                <w:tcBorders>
                  <w:top w:val="nil"/>
                  <w:bottom w:val="double" w:sz="4" w:space="0" w:color="auto"/>
                </w:tcBorders>
                <w:vAlign w:val="center"/>
              </w:tcPr>
            </w:tcPrChange>
          </w:tcPr>
          <w:p w:rsidR="005426DC" w:rsidRPr="00CF12D7" w:rsidRDefault="005426DC">
            <w:pPr>
              <w:keepNext/>
              <w:ind w:left="-73" w:right="-142"/>
              <w:jc w:val="center"/>
              <w:rPr>
                <w:rFonts w:ascii="Arial" w:hAnsi="Arial" w:cs="Arial"/>
                <w:sz w:val="20"/>
                <w:lang w:val="fr-CH"/>
              </w:rPr>
              <w:pPrChange w:id="9907" w:author="Carminati Christine" w:date="2017-05-03T08:39:00Z">
                <w:pPr>
                  <w:keepNext/>
                  <w:jc w:val="center"/>
                </w:pPr>
              </w:pPrChange>
            </w:pPr>
          </w:p>
        </w:tc>
        <w:tc>
          <w:tcPr>
            <w:tcW w:w="2693" w:type="dxa"/>
            <w:tcBorders>
              <w:top w:val="nil"/>
              <w:bottom w:val="double" w:sz="4" w:space="0" w:color="auto"/>
            </w:tcBorders>
            <w:tcPrChange w:id="9908" w:author="Carminati Christine" w:date="2017-05-12T14:34:00Z">
              <w:tcPr>
                <w:tcW w:w="3295" w:type="dxa"/>
                <w:gridSpan w:val="7"/>
                <w:tcBorders>
                  <w:top w:val="nil"/>
                  <w:bottom w:val="double" w:sz="4" w:space="0" w:color="auto"/>
                </w:tcBorders>
              </w:tcPr>
            </w:tcPrChange>
          </w:tcPr>
          <w:p w:rsidR="005426DC" w:rsidRPr="00CF12D7" w:rsidRDefault="005426DC" w:rsidP="005629C2">
            <w:pPr>
              <w:keepNext/>
              <w:rPr>
                <w:rFonts w:ascii="Arial" w:hAnsi="Arial" w:cs="Arial"/>
                <w:sz w:val="20"/>
                <w:lang w:val="fr-CH"/>
              </w:rPr>
            </w:pPr>
          </w:p>
        </w:tc>
        <w:tc>
          <w:tcPr>
            <w:tcW w:w="602" w:type="dxa"/>
            <w:tcBorders>
              <w:top w:val="nil"/>
              <w:bottom w:val="double" w:sz="4" w:space="0" w:color="auto"/>
            </w:tcBorders>
            <w:vAlign w:val="center"/>
            <w:tcPrChange w:id="9909" w:author="Carminati Christine" w:date="2017-05-12T14:34:00Z">
              <w:tcPr>
                <w:tcW w:w="602" w:type="dxa"/>
                <w:tcBorders>
                  <w:top w:val="nil"/>
                  <w:bottom w:val="double" w:sz="4" w:space="0" w:color="auto"/>
                </w:tcBorders>
                <w:vAlign w:val="center"/>
              </w:tcPr>
            </w:tcPrChange>
          </w:tcPr>
          <w:p w:rsidR="005426DC" w:rsidRPr="00CF12D7" w:rsidRDefault="005426DC" w:rsidP="00337E87">
            <w:pPr>
              <w:keepNext/>
              <w:ind w:left="-73" w:right="-143"/>
              <w:jc w:val="center"/>
              <w:rPr>
                <w:rFonts w:ascii="Arial" w:hAnsi="Arial" w:cs="Arial"/>
                <w:sz w:val="20"/>
                <w:lang w:val="fr-CH"/>
              </w:rPr>
            </w:pPr>
          </w:p>
        </w:tc>
        <w:tc>
          <w:tcPr>
            <w:tcW w:w="283" w:type="dxa"/>
            <w:tcBorders>
              <w:top w:val="nil"/>
              <w:bottom w:val="double" w:sz="4" w:space="0" w:color="auto"/>
            </w:tcBorders>
            <w:vAlign w:val="center"/>
            <w:tcPrChange w:id="9910" w:author="Carminati Christine" w:date="2017-05-12T14:34:00Z">
              <w:tcPr>
                <w:tcW w:w="283" w:type="dxa"/>
                <w:tcBorders>
                  <w:top w:val="nil"/>
                  <w:bottom w:val="double" w:sz="4" w:space="0" w:color="auto"/>
                </w:tcBorders>
                <w:vAlign w:val="center"/>
              </w:tcPr>
            </w:tcPrChange>
          </w:tcPr>
          <w:p w:rsidR="005426DC" w:rsidRPr="00CF12D7" w:rsidRDefault="005426DC" w:rsidP="007B3D59">
            <w:pPr>
              <w:keepNext/>
              <w:jc w:val="center"/>
              <w:rPr>
                <w:rFonts w:ascii="Arial" w:hAnsi="Arial" w:cs="Arial"/>
                <w:sz w:val="20"/>
                <w:lang w:val="fr-CH"/>
              </w:rPr>
            </w:pPr>
          </w:p>
        </w:tc>
      </w:tr>
      <w:tr w:rsidR="005426DC" w:rsidRPr="002C1559" w:rsidTr="00CF6A8E">
        <w:tblPrEx>
          <w:tblW w:w="16195" w:type="dxa"/>
          <w:tblInd w:w="-318" w:type="dxa"/>
          <w:tblLayout w:type="fixed"/>
          <w:tblLook w:val="01E0" w:firstRow="1" w:lastRow="1" w:firstColumn="1" w:lastColumn="1" w:noHBand="0" w:noVBand="0"/>
          <w:tblPrExChange w:id="9911"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9912" w:author="Carminati Christine" w:date="2017-05-12T14:34:00Z">
            <w:trPr>
              <w:gridBefore w:val="7"/>
              <w:cantSplit/>
              <w:trHeight w:val="567"/>
            </w:trPr>
          </w:trPrChange>
        </w:trPr>
        <w:tc>
          <w:tcPr>
            <w:tcW w:w="521" w:type="dxa"/>
            <w:tcBorders>
              <w:top w:val="double" w:sz="4" w:space="0" w:color="auto"/>
              <w:bottom w:val="nil"/>
            </w:tcBorders>
            <w:vAlign w:val="center"/>
            <w:tcPrChange w:id="9913" w:author="Carminati Christine" w:date="2017-05-12T14:34:00Z">
              <w:tcPr>
                <w:tcW w:w="521" w:type="dxa"/>
                <w:gridSpan w:val="2"/>
                <w:tcBorders>
                  <w:top w:val="double" w:sz="4" w:space="0" w:color="auto"/>
                  <w:bottom w:val="nil"/>
                </w:tcBorders>
                <w:vAlign w:val="center"/>
              </w:tcPr>
            </w:tcPrChange>
          </w:tcPr>
          <w:p w:rsidR="005426DC" w:rsidRPr="00771943" w:rsidRDefault="005426DC" w:rsidP="00390179">
            <w:pPr>
              <w:jc w:val="center"/>
              <w:rPr>
                <w:rFonts w:ascii="Arial" w:hAnsi="Arial" w:cs="Arial"/>
                <w:sz w:val="20"/>
                <w:lang w:val="fr-CH"/>
              </w:rPr>
            </w:pPr>
            <w:ins w:id="9914" w:author="Carminati Christine" w:date="2017-05-05T08:10:00Z">
              <w:r>
                <w:rPr>
                  <w:rFonts w:ascii="Arial" w:hAnsi="Arial" w:cs="Arial"/>
                  <w:sz w:val="20"/>
                  <w:lang w:val="fr-CH"/>
                </w:rPr>
                <w:t>A</w:t>
              </w:r>
            </w:ins>
          </w:p>
        </w:tc>
        <w:tc>
          <w:tcPr>
            <w:tcW w:w="1288" w:type="dxa"/>
            <w:tcBorders>
              <w:top w:val="double" w:sz="4" w:space="0" w:color="auto"/>
              <w:bottom w:val="nil"/>
            </w:tcBorders>
            <w:vAlign w:val="center"/>
            <w:tcPrChange w:id="9915" w:author="Carminati Christine" w:date="2017-05-12T14:34:00Z">
              <w:tcPr>
                <w:tcW w:w="1288" w:type="dxa"/>
                <w:gridSpan w:val="2"/>
                <w:tcBorders>
                  <w:top w:val="double" w:sz="4" w:space="0" w:color="auto"/>
                  <w:bottom w:val="nil"/>
                </w:tcBorders>
                <w:vAlign w:val="center"/>
              </w:tcPr>
            </w:tcPrChange>
          </w:tcPr>
          <w:p w:rsidR="005426DC" w:rsidRPr="002C1559" w:rsidRDefault="005426DC" w:rsidP="00394F7D">
            <w:pPr>
              <w:keepNext/>
              <w:jc w:val="center"/>
              <w:rPr>
                <w:rFonts w:ascii="Arial" w:hAnsi="Arial" w:cs="Arial"/>
                <w:sz w:val="20"/>
              </w:rPr>
            </w:pPr>
            <w:r>
              <w:rPr>
                <w:rFonts w:ascii="Arial" w:hAnsi="Arial" w:cs="Arial"/>
                <w:sz w:val="20"/>
              </w:rPr>
              <w:t>IL-27-14</w:t>
            </w:r>
          </w:p>
        </w:tc>
        <w:tc>
          <w:tcPr>
            <w:tcW w:w="567" w:type="dxa"/>
            <w:tcBorders>
              <w:top w:val="double" w:sz="4" w:space="0" w:color="auto"/>
              <w:bottom w:val="nil"/>
            </w:tcBorders>
            <w:vAlign w:val="center"/>
            <w:tcPrChange w:id="9916" w:author="Carminati Christine" w:date="2017-05-12T14:34:00Z">
              <w:tcPr>
                <w:tcW w:w="567" w:type="dxa"/>
                <w:gridSpan w:val="4"/>
                <w:tcBorders>
                  <w:top w:val="double" w:sz="4" w:space="0" w:color="auto"/>
                  <w:bottom w:val="nil"/>
                </w:tcBorders>
                <w:vAlign w:val="center"/>
              </w:tcPr>
            </w:tcPrChange>
          </w:tcPr>
          <w:p w:rsidR="005426DC" w:rsidRPr="00082B71" w:rsidRDefault="005426DC" w:rsidP="00390179">
            <w:pPr>
              <w:jc w:val="center"/>
              <w:rPr>
                <w:rFonts w:ascii="Arial" w:hAnsi="Arial" w:cs="Arial"/>
                <w:sz w:val="20"/>
              </w:rPr>
            </w:pPr>
            <w:r>
              <w:rPr>
                <w:rFonts w:ascii="Arial" w:hAnsi="Arial" w:cs="Arial"/>
                <w:sz w:val="20"/>
              </w:rPr>
              <w:t>20</w:t>
            </w:r>
          </w:p>
        </w:tc>
        <w:tc>
          <w:tcPr>
            <w:tcW w:w="1418" w:type="dxa"/>
            <w:tcBorders>
              <w:top w:val="double" w:sz="4" w:space="0" w:color="auto"/>
              <w:bottom w:val="nil"/>
            </w:tcBorders>
            <w:vAlign w:val="center"/>
            <w:tcPrChange w:id="9917" w:author="Carminati Christine" w:date="2017-05-12T14:34:00Z">
              <w:tcPr>
                <w:tcW w:w="1418" w:type="dxa"/>
                <w:gridSpan w:val="3"/>
                <w:tcBorders>
                  <w:top w:val="double" w:sz="4" w:space="0" w:color="auto"/>
                  <w:bottom w:val="nil"/>
                </w:tcBorders>
                <w:vAlign w:val="center"/>
              </w:tcPr>
            </w:tcPrChange>
          </w:tcPr>
          <w:p w:rsidR="005426DC" w:rsidRPr="00082B71" w:rsidRDefault="005426DC" w:rsidP="00390179">
            <w:pPr>
              <w:jc w:val="center"/>
              <w:rPr>
                <w:rFonts w:ascii="Arial" w:hAnsi="Arial" w:cs="Arial"/>
                <w:sz w:val="20"/>
              </w:rPr>
            </w:pPr>
          </w:p>
        </w:tc>
        <w:tc>
          <w:tcPr>
            <w:tcW w:w="567" w:type="dxa"/>
            <w:tcBorders>
              <w:top w:val="double" w:sz="4" w:space="0" w:color="auto"/>
              <w:bottom w:val="nil"/>
            </w:tcBorders>
            <w:vAlign w:val="center"/>
            <w:tcPrChange w:id="9918" w:author="Carminati Christine" w:date="2017-05-12T14:34:00Z">
              <w:tcPr>
                <w:tcW w:w="567" w:type="dxa"/>
                <w:gridSpan w:val="2"/>
                <w:tcBorders>
                  <w:top w:val="double" w:sz="4" w:space="0" w:color="auto"/>
                  <w:bottom w:val="nil"/>
                </w:tcBorders>
                <w:vAlign w:val="center"/>
              </w:tcPr>
            </w:tcPrChange>
          </w:tcPr>
          <w:p w:rsidR="005426DC" w:rsidRDefault="005426DC" w:rsidP="00390179">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9919"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390179">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9920" w:author="Carminati Christine" w:date="2017-05-12T14:34:00Z">
              <w:tcPr>
                <w:tcW w:w="1748" w:type="dxa"/>
                <w:tcBorders>
                  <w:top w:val="double" w:sz="4" w:space="0" w:color="auto"/>
                  <w:left w:val="nil"/>
                  <w:bottom w:val="nil"/>
                </w:tcBorders>
                <w:vAlign w:val="center"/>
              </w:tcPr>
            </w:tcPrChange>
          </w:tcPr>
          <w:p w:rsidR="005426DC" w:rsidRPr="00082B71" w:rsidRDefault="005426DC" w:rsidP="00390179">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9921" w:author="Carminati Christine" w:date="2017-05-12T14:34:00Z">
              <w:tcPr>
                <w:tcW w:w="3119" w:type="dxa"/>
                <w:gridSpan w:val="3"/>
                <w:tcBorders>
                  <w:top w:val="double" w:sz="4" w:space="0" w:color="auto"/>
                  <w:bottom w:val="nil"/>
                </w:tcBorders>
                <w:vAlign w:val="center"/>
              </w:tcPr>
            </w:tcPrChange>
          </w:tcPr>
          <w:p w:rsidR="005426DC" w:rsidRPr="00327A3E" w:rsidRDefault="005426DC" w:rsidP="00390179">
            <w:pPr>
              <w:keepNext/>
              <w:rPr>
                <w:rFonts w:ascii="Arial" w:eastAsia="Times New Roman" w:hAnsi="Arial" w:cs="Arial"/>
                <w:sz w:val="20"/>
              </w:rPr>
            </w:pPr>
          </w:p>
        </w:tc>
        <w:tc>
          <w:tcPr>
            <w:tcW w:w="2693" w:type="dxa"/>
            <w:tcBorders>
              <w:top w:val="double" w:sz="4" w:space="0" w:color="auto"/>
              <w:bottom w:val="nil"/>
            </w:tcBorders>
            <w:vAlign w:val="center"/>
            <w:tcPrChange w:id="9922" w:author="Carminati Christine" w:date="2017-05-12T14:34:00Z">
              <w:tcPr>
                <w:tcW w:w="2693" w:type="dxa"/>
                <w:gridSpan w:val="5"/>
                <w:tcBorders>
                  <w:top w:val="double" w:sz="4" w:space="0" w:color="auto"/>
                  <w:bottom w:val="nil"/>
                </w:tcBorders>
                <w:vAlign w:val="center"/>
              </w:tcPr>
            </w:tcPrChange>
          </w:tcPr>
          <w:p w:rsidR="005426DC" w:rsidRPr="00C1328A" w:rsidRDefault="005426DC" w:rsidP="00390179">
            <w:pPr>
              <w:keepNext/>
              <w:rPr>
                <w:rFonts w:ascii="Arial" w:eastAsia="Times New Roman" w:hAnsi="Arial" w:cs="Arial"/>
                <w:sz w:val="20"/>
                <w:szCs w:val="20"/>
              </w:rPr>
            </w:pPr>
            <w:r w:rsidRPr="00C1328A">
              <w:rPr>
                <w:rFonts w:ascii="Arial" w:eastAsia="Times New Roman" w:hAnsi="Arial" w:cs="Arial"/>
                <w:sz w:val="20"/>
                <w:szCs w:val="20"/>
              </w:rPr>
              <w:t>plastic ramps for use with vehicles</w:t>
            </w:r>
          </w:p>
        </w:tc>
        <w:tc>
          <w:tcPr>
            <w:tcW w:w="460" w:type="dxa"/>
            <w:tcBorders>
              <w:top w:val="double" w:sz="4" w:space="0" w:color="auto"/>
              <w:bottom w:val="nil"/>
            </w:tcBorders>
            <w:vAlign w:val="center"/>
            <w:tcPrChange w:id="9923" w:author="Carminati Christine" w:date="2017-05-12T14:34:00Z">
              <w:tcPr>
                <w:tcW w:w="460" w:type="dxa"/>
                <w:tcBorders>
                  <w:top w:val="double" w:sz="4" w:space="0" w:color="auto"/>
                  <w:bottom w:val="nil"/>
                </w:tcBorders>
                <w:vAlign w:val="center"/>
              </w:tcPr>
            </w:tcPrChange>
          </w:tcPr>
          <w:p w:rsidR="005426DC" w:rsidRPr="00990188" w:rsidRDefault="005426DC">
            <w:pPr>
              <w:keepNext/>
              <w:ind w:left="-73" w:right="-142"/>
              <w:jc w:val="center"/>
              <w:rPr>
                <w:rFonts w:ascii="Arial" w:hAnsi="Arial" w:cs="Arial"/>
                <w:sz w:val="20"/>
              </w:rPr>
              <w:pPrChange w:id="9924" w:author="Carminati Christine" w:date="2017-05-03T08:39:00Z">
                <w:pPr>
                  <w:keepNext/>
                  <w:jc w:val="center"/>
                </w:pPr>
              </w:pPrChange>
            </w:pPr>
          </w:p>
        </w:tc>
        <w:tc>
          <w:tcPr>
            <w:tcW w:w="2693" w:type="dxa"/>
            <w:tcBorders>
              <w:top w:val="double" w:sz="4" w:space="0" w:color="auto"/>
              <w:bottom w:val="nil"/>
            </w:tcBorders>
            <w:tcPrChange w:id="9925" w:author="Carminati Christine" w:date="2017-05-12T14:34:00Z">
              <w:tcPr>
                <w:tcW w:w="3295" w:type="dxa"/>
                <w:gridSpan w:val="7"/>
                <w:tcBorders>
                  <w:top w:val="double" w:sz="4" w:space="0" w:color="auto"/>
                  <w:bottom w:val="nil"/>
                </w:tcBorders>
              </w:tcPr>
            </w:tcPrChange>
          </w:tcPr>
          <w:p w:rsidR="005426DC" w:rsidRPr="00821865" w:rsidRDefault="005426DC" w:rsidP="00390179">
            <w:pPr>
              <w:keepNext/>
              <w:rPr>
                <w:rFonts w:ascii="Arial" w:hAnsi="Arial" w:cs="Arial"/>
                <w:noProof/>
                <w:sz w:val="20"/>
                <w:lang w:eastAsia="fr-CH"/>
              </w:rPr>
            </w:pPr>
            <w:ins w:id="9926" w:author="ZÜGER Alison" w:date="2017-05-10T12:46:00Z">
              <w:r>
                <w:rPr>
                  <w:rFonts w:ascii="Arial" w:hAnsi="Arial" w:cs="Arial"/>
                  <w:noProof/>
                  <w:sz w:val="20"/>
                  <w:lang w:eastAsia="fr-CH"/>
                </w:rPr>
                <w:t>CE preferred to classify these goods by material</w:t>
              </w:r>
            </w:ins>
            <w:ins w:id="9927" w:author="ZÜGER Alison" w:date="2017-05-10T12:47:00Z">
              <w:r>
                <w:rPr>
                  <w:rFonts w:ascii="Arial" w:hAnsi="Arial" w:cs="Arial"/>
                  <w:noProof/>
                  <w:sz w:val="20"/>
                  <w:lang w:eastAsia="fr-CH"/>
                </w:rPr>
                <w:t xml:space="preserve"> in Cl.20</w:t>
              </w:r>
            </w:ins>
            <w:ins w:id="9928" w:author="ZÜGER Alison" w:date="2017-05-10T12:46:00Z">
              <w:r>
                <w:rPr>
                  <w:rFonts w:ascii="Arial" w:hAnsi="Arial" w:cs="Arial"/>
                  <w:noProof/>
                  <w:sz w:val="20"/>
                  <w:lang w:eastAsia="fr-CH"/>
                </w:rPr>
                <w:t>, along with their metal counterpart in Cl.6.</w:t>
              </w:r>
            </w:ins>
            <w:ins w:id="9929" w:author="ZÜGER Alison" w:date="2017-05-10T12:47:00Z">
              <w:r>
                <w:rPr>
                  <w:rFonts w:ascii="Arial" w:hAnsi="Arial" w:cs="Arial"/>
                  <w:noProof/>
                  <w:sz w:val="20"/>
                  <w:lang w:eastAsia="fr-CH"/>
                </w:rPr>
                <w:t xml:space="preserve"> Analogous with </w:t>
              </w:r>
            </w:ins>
            <w:ins w:id="9930" w:author="ZÜGER Alison" w:date="2017-05-10T12:48:00Z">
              <w:r>
                <w:rPr>
                  <w:rFonts w:ascii="Arial" w:hAnsi="Arial" w:cs="Arial"/>
                  <w:noProof/>
                  <w:sz w:val="20"/>
                  <w:lang w:eastAsia="fr-CH"/>
                </w:rPr>
                <w:t>“ladders”.</w:t>
              </w:r>
            </w:ins>
          </w:p>
        </w:tc>
        <w:tc>
          <w:tcPr>
            <w:tcW w:w="602" w:type="dxa"/>
            <w:tcBorders>
              <w:top w:val="double" w:sz="4" w:space="0" w:color="auto"/>
              <w:bottom w:val="nil"/>
            </w:tcBorders>
            <w:vAlign w:val="center"/>
            <w:tcPrChange w:id="9931" w:author="Carminati Christine" w:date="2017-05-12T14:34:00Z">
              <w:tcPr>
                <w:tcW w:w="602" w:type="dxa"/>
                <w:tcBorders>
                  <w:top w:val="double" w:sz="4" w:space="0" w:color="auto"/>
                  <w:bottom w:val="nil"/>
                </w:tcBorders>
                <w:vAlign w:val="center"/>
              </w:tcPr>
            </w:tcPrChange>
          </w:tcPr>
          <w:p w:rsidR="005426DC" w:rsidRPr="00990188" w:rsidRDefault="005426DC" w:rsidP="00390179">
            <w:pPr>
              <w:keepNext/>
              <w:ind w:left="-73" w:right="-143"/>
              <w:jc w:val="center"/>
              <w:rPr>
                <w:rFonts w:ascii="Arial" w:hAnsi="Arial" w:cs="Arial"/>
                <w:sz w:val="20"/>
              </w:rPr>
            </w:pPr>
          </w:p>
        </w:tc>
        <w:tc>
          <w:tcPr>
            <w:tcW w:w="283" w:type="dxa"/>
            <w:tcBorders>
              <w:top w:val="double" w:sz="4" w:space="0" w:color="auto"/>
              <w:bottom w:val="nil"/>
            </w:tcBorders>
            <w:vAlign w:val="center"/>
            <w:tcPrChange w:id="9932" w:author="Carminati Christine" w:date="2017-05-12T14:34:00Z">
              <w:tcPr>
                <w:tcW w:w="283" w:type="dxa"/>
                <w:tcBorders>
                  <w:top w:val="double" w:sz="4" w:space="0" w:color="auto"/>
                  <w:bottom w:val="nil"/>
                </w:tcBorders>
                <w:vAlign w:val="center"/>
              </w:tcPr>
            </w:tcPrChange>
          </w:tcPr>
          <w:p w:rsidR="005426DC" w:rsidRPr="0022549F" w:rsidRDefault="005426DC" w:rsidP="007B3D59">
            <w:pPr>
              <w:keepNext/>
              <w:jc w:val="center"/>
              <w:rPr>
                <w:rFonts w:ascii="Arial" w:hAnsi="Arial" w:cs="Arial"/>
                <w:sz w:val="20"/>
              </w:rPr>
            </w:pPr>
          </w:p>
        </w:tc>
      </w:tr>
      <w:tr w:rsidR="005426DC" w:rsidRPr="00136CFC" w:rsidTr="00CF6A8E">
        <w:tblPrEx>
          <w:tblW w:w="16195" w:type="dxa"/>
          <w:tblInd w:w="-318" w:type="dxa"/>
          <w:tblLayout w:type="fixed"/>
          <w:tblLook w:val="01E0" w:firstRow="1" w:lastRow="1" w:firstColumn="1" w:lastColumn="1" w:noHBand="0" w:noVBand="0"/>
          <w:tblPrExChange w:id="9933"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9934" w:author="Carminati Christine" w:date="2017-05-12T14:34:00Z">
            <w:trPr>
              <w:gridBefore w:val="7"/>
              <w:cantSplit/>
              <w:trHeight w:val="567"/>
            </w:trPr>
          </w:trPrChange>
        </w:trPr>
        <w:tc>
          <w:tcPr>
            <w:tcW w:w="521" w:type="dxa"/>
            <w:tcBorders>
              <w:top w:val="nil"/>
              <w:bottom w:val="double" w:sz="4" w:space="0" w:color="auto"/>
            </w:tcBorders>
            <w:vAlign w:val="center"/>
            <w:tcPrChange w:id="9935" w:author="Carminati Christine" w:date="2017-05-12T14:34:00Z">
              <w:tcPr>
                <w:tcW w:w="521" w:type="dxa"/>
                <w:gridSpan w:val="2"/>
                <w:tcBorders>
                  <w:top w:val="nil"/>
                  <w:bottom w:val="double" w:sz="4" w:space="0" w:color="auto"/>
                </w:tcBorders>
                <w:vAlign w:val="center"/>
              </w:tcPr>
            </w:tcPrChange>
          </w:tcPr>
          <w:p w:rsidR="005426DC" w:rsidRPr="002C1559" w:rsidRDefault="005426DC" w:rsidP="00390179">
            <w:pPr>
              <w:jc w:val="center"/>
              <w:rPr>
                <w:rFonts w:ascii="Arial" w:hAnsi="Arial" w:cs="Arial"/>
                <w:sz w:val="20"/>
              </w:rPr>
            </w:pPr>
          </w:p>
        </w:tc>
        <w:tc>
          <w:tcPr>
            <w:tcW w:w="1288" w:type="dxa"/>
            <w:tcBorders>
              <w:top w:val="nil"/>
              <w:bottom w:val="double" w:sz="4" w:space="0" w:color="auto"/>
            </w:tcBorders>
            <w:vAlign w:val="center"/>
            <w:tcPrChange w:id="9936" w:author="Carminati Christine" w:date="2017-05-12T14:34:00Z">
              <w:tcPr>
                <w:tcW w:w="1288" w:type="dxa"/>
                <w:gridSpan w:val="2"/>
                <w:tcBorders>
                  <w:top w:val="nil"/>
                  <w:bottom w:val="double" w:sz="4" w:space="0" w:color="auto"/>
                </w:tcBorders>
                <w:vAlign w:val="center"/>
              </w:tcPr>
            </w:tcPrChange>
          </w:tcPr>
          <w:p w:rsidR="005426DC" w:rsidRPr="002C1559" w:rsidRDefault="005426DC" w:rsidP="00390179">
            <w:pPr>
              <w:keepNext/>
              <w:jc w:val="center"/>
              <w:rPr>
                <w:rFonts w:ascii="Arial" w:hAnsi="Arial" w:cs="Arial"/>
                <w:sz w:val="20"/>
              </w:rPr>
            </w:pPr>
          </w:p>
        </w:tc>
        <w:tc>
          <w:tcPr>
            <w:tcW w:w="567" w:type="dxa"/>
            <w:tcBorders>
              <w:top w:val="nil"/>
              <w:bottom w:val="double" w:sz="4" w:space="0" w:color="auto"/>
            </w:tcBorders>
            <w:vAlign w:val="center"/>
            <w:tcPrChange w:id="9937" w:author="Carminati Christine" w:date="2017-05-12T14:34:00Z">
              <w:tcPr>
                <w:tcW w:w="567" w:type="dxa"/>
                <w:gridSpan w:val="4"/>
                <w:tcBorders>
                  <w:top w:val="nil"/>
                  <w:bottom w:val="double" w:sz="4" w:space="0" w:color="auto"/>
                </w:tcBorders>
                <w:vAlign w:val="center"/>
              </w:tcPr>
            </w:tcPrChange>
          </w:tcPr>
          <w:p w:rsidR="005426DC" w:rsidRPr="00082B71" w:rsidRDefault="005426DC" w:rsidP="00390179">
            <w:pPr>
              <w:jc w:val="center"/>
              <w:rPr>
                <w:rFonts w:ascii="Arial" w:hAnsi="Arial" w:cs="Arial"/>
                <w:sz w:val="20"/>
              </w:rPr>
            </w:pPr>
            <w:r>
              <w:rPr>
                <w:rFonts w:ascii="Arial" w:hAnsi="Arial" w:cs="Arial"/>
                <w:sz w:val="20"/>
              </w:rPr>
              <w:t>20</w:t>
            </w:r>
          </w:p>
        </w:tc>
        <w:tc>
          <w:tcPr>
            <w:tcW w:w="1418" w:type="dxa"/>
            <w:tcBorders>
              <w:top w:val="nil"/>
              <w:bottom w:val="double" w:sz="4" w:space="0" w:color="auto"/>
            </w:tcBorders>
            <w:vAlign w:val="center"/>
            <w:tcPrChange w:id="9938" w:author="Carminati Christine" w:date="2017-05-12T14:34:00Z">
              <w:tcPr>
                <w:tcW w:w="1418" w:type="dxa"/>
                <w:gridSpan w:val="3"/>
                <w:tcBorders>
                  <w:top w:val="nil"/>
                  <w:bottom w:val="double" w:sz="4" w:space="0" w:color="auto"/>
                </w:tcBorders>
                <w:vAlign w:val="center"/>
              </w:tcPr>
            </w:tcPrChange>
          </w:tcPr>
          <w:p w:rsidR="005426DC" w:rsidRPr="00082B71" w:rsidRDefault="005426DC" w:rsidP="00390179">
            <w:pPr>
              <w:jc w:val="center"/>
              <w:rPr>
                <w:rFonts w:ascii="Arial" w:hAnsi="Arial" w:cs="Arial"/>
                <w:sz w:val="20"/>
              </w:rPr>
            </w:pPr>
          </w:p>
        </w:tc>
        <w:tc>
          <w:tcPr>
            <w:tcW w:w="567" w:type="dxa"/>
            <w:tcBorders>
              <w:top w:val="nil"/>
              <w:bottom w:val="double" w:sz="4" w:space="0" w:color="auto"/>
            </w:tcBorders>
            <w:vAlign w:val="center"/>
            <w:tcPrChange w:id="9939" w:author="Carminati Christine" w:date="2017-05-12T14:34:00Z">
              <w:tcPr>
                <w:tcW w:w="567" w:type="dxa"/>
                <w:gridSpan w:val="2"/>
                <w:tcBorders>
                  <w:top w:val="nil"/>
                  <w:bottom w:val="double" w:sz="4" w:space="0" w:color="auto"/>
                </w:tcBorders>
                <w:vAlign w:val="center"/>
              </w:tcPr>
            </w:tcPrChange>
          </w:tcPr>
          <w:p w:rsidR="005426DC" w:rsidRDefault="005426DC" w:rsidP="00390179">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9940"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390179">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9941" w:author="Carminati Christine" w:date="2017-05-12T14:34:00Z">
              <w:tcPr>
                <w:tcW w:w="1748" w:type="dxa"/>
                <w:tcBorders>
                  <w:top w:val="nil"/>
                  <w:left w:val="nil"/>
                  <w:bottom w:val="double" w:sz="4" w:space="0" w:color="auto"/>
                </w:tcBorders>
                <w:vAlign w:val="center"/>
              </w:tcPr>
            </w:tcPrChange>
          </w:tcPr>
          <w:p w:rsidR="005426DC" w:rsidRPr="00082B71" w:rsidRDefault="005426DC" w:rsidP="00390179">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9942" w:author="Carminati Christine" w:date="2017-05-12T14:34:00Z">
              <w:tcPr>
                <w:tcW w:w="3119" w:type="dxa"/>
                <w:gridSpan w:val="3"/>
                <w:tcBorders>
                  <w:top w:val="nil"/>
                  <w:bottom w:val="double" w:sz="4" w:space="0" w:color="auto"/>
                </w:tcBorders>
                <w:vAlign w:val="center"/>
              </w:tcPr>
            </w:tcPrChange>
          </w:tcPr>
          <w:p w:rsidR="005426DC" w:rsidRPr="002C1559" w:rsidRDefault="005426DC" w:rsidP="00390179">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9943"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390179">
            <w:pPr>
              <w:keepNext/>
              <w:rPr>
                <w:rFonts w:ascii="Arial" w:eastAsia="Times New Roman" w:hAnsi="Arial" w:cs="Arial"/>
                <w:sz w:val="20"/>
                <w:szCs w:val="20"/>
                <w:lang w:val="fr-CH"/>
              </w:rPr>
            </w:pPr>
            <w:r w:rsidRPr="00A44375">
              <w:rPr>
                <w:rFonts w:ascii="Arial" w:eastAsia="Times New Roman" w:hAnsi="Arial" w:cs="Arial"/>
                <w:sz w:val="20"/>
                <w:szCs w:val="20"/>
                <w:lang w:val="fr-CH"/>
              </w:rPr>
              <w:t>rampes en matières plastiques à utiliser avec des véhicules</w:t>
            </w:r>
          </w:p>
        </w:tc>
        <w:tc>
          <w:tcPr>
            <w:tcW w:w="460" w:type="dxa"/>
            <w:tcBorders>
              <w:top w:val="nil"/>
              <w:bottom w:val="double" w:sz="4" w:space="0" w:color="auto"/>
            </w:tcBorders>
            <w:vAlign w:val="center"/>
            <w:tcPrChange w:id="9944" w:author="Carminati Christine" w:date="2017-05-12T14:34:00Z">
              <w:tcPr>
                <w:tcW w:w="460" w:type="dxa"/>
                <w:tcBorders>
                  <w:top w:val="nil"/>
                  <w:bottom w:val="double" w:sz="4" w:space="0" w:color="auto"/>
                </w:tcBorders>
                <w:vAlign w:val="center"/>
              </w:tcPr>
            </w:tcPrChange>
          </w:tcPr>
          <w:p w:rsidR="005426DC" w:rsidRPr="002C1559" w:rsidRDefault="005426DC">
            <w:pPr>
              <w:keepNext/>
              <w:ind w:left="-73" w:right="-142"/>
              <w:jc w:val="center"/>
              <w:rPr>
                <w:rFonts w:ascii="Arial" w:hAnsi="Arial" w:cs="Arial"/>
                <w:sz w:val="20"/>
                <w:lang w:val="fr-CH"/>
              </w:rPr>
              <w:pPrChange w:id="9945" w:author="Carminati Christine" w:date="2017-05-03T08:39:00Z">
                <w:pPr>
                  <w:keepNext/>
                  <w:jc w:val="center"/>
                </w:pPr>
              </w:pPrChange>
            </w:pPr>
          </w:p>
        </w:tc>
        <w:tc>
          <w:tcPr>
            <w:tcW w:w="2693" w:type="dxa"/>
            <w:tcBorders>
              <w:top w:val="nil"/>
              <w:bottom w:val="double" w:sz="4" w:space="0" w:color="auto"/>
            </w:tcBorders>
            <w:tcPrChange w:id="9946" w:author="Carminati Christine" w:date="2017-05-12T14:34:00Z">
              <w:tcPr>
                <w:tcW w:w="3295" w:type="dxa"/>
                <w:gridSpan w:val="7"/>
                <w:tcBorders>
                  <w:top w:val="nil"/>
                  <w:bottom w:val="double" w:sz="4" w:space="0" w:color="auto"/>
                </w:tcBorders>
              </w:tcPr>
            </w:tcPrChange>
          </w:tcPr>
          <w:p w:rsidR="005426DC" w:rsidRPr="002C1559" w:rsidRDefault="005426DC" w:rsidP="00390179">
            <w:pPr>
              <w:keepNext/>
              <w:rPr>
                <w:rFonts w:ascii="Arial" w:hAnsi="Arial" w:cs="Arial"/>
                <w:sz w:val="20"/>
                <w:lang w:val="fr-CH"/>
              </w:rPr>
            </w:pPr>
          </w:p>
        </w:tc>
        <w:tc>
          <w:tcPr>
            <w:tcW w:w="602" w:type="dxa"/>
            <w:tcBorders>
              <w:top w:val="nil"/>
              <w:bottom w:val="double" w:sz="4" w:space="0" w:color="auto"/>
            </w:tcBorders>
            <w:vAlign w:val="center"/>
            <w:tcPrChange w:id="9947" w:author="Carminati Christine" w:date="2017-05-12T14:34:00Z">
              <w:tcPr>
                <w:tcW w:w="602" w:type="dxa"/>
                <w:tcBorders>
                  <w:top w:val="nil"/>
                  <w:bottom w:val="double" w:sz="4" w:space="0" w:color="auto"/>
                </w:tcBorders>
                <w:vAlign w:val="center"/>
              </w:tcPr>
            </w:tcPrChange>
          </w:tcPr>
          <w:p w:rsidR="005426DC" w:rsidRPr="002C1559" w:rsidRDefault="005426DC" w:rsidP="00390179">
            <w:pPr>
              <w:keepNext/>
              <w:ind w:left="-73" w:right="-143"/>
              <w:jc w:val="center"/>
              <w:rPr>
                <w:rFonts w:ascii="Arial" w:hAnsi="Arial" w:cs="Arial"/>
                <w:sz w:val="20"/>
                <w:lang w:val="fr-CH"/>
              </w:rPr>
            </w:pPr>
          </w:p>
        </w:tc>
        <w:tc>
          <w:tcPr>
            <w:tcW w:w="283" w:type="dxa"/>
            <w:tcBorders>
              <w:top w:val="nil"/>
              <w:bottom w:val="double" w:sz="4" w:space="0" w:color="auto"/>
            </w:tcBorders>
            <w:vAlign w:val="center"/>
            <w:tcPrChange w:id="9948" w:author="Carminati Christine" w:date="2017-05-12T14:34:00Z">
              <w:tcPr>
                <w:tcW w:w="283" w:type="dxa"/>
                <w:tcBorders>
                  <w:top w:val="nil"/>
                  <w:bottom w:val="double" w:sz="4" w:space="0" w:color="auto"/>
                </w:tcBorders>
                <w:vAlign w:val="center"/>
              </w:tcPr>
            </w:tcPrChange>
          </w:tcPr>
          <w:p w:rsidR="005426DC" w:rsidRPr="002C1559" w:rsidRDefault="005426DC" w:rsidP="007B3D59">
            <w:pPr>
              <w:keepNext/>
              <w:jc w:val="center"/>
              <w:rPr>
                <w:rFonts w:ascii="Arial" w:hAnsi="Arial" w:cs="Arial"/>
                <w:sz w:val="20"/>
                <w:lang w:val="fr-CH"/>
              </w:rPr>
            </w:pPr>
          </w:p>
        </w:tc>
      </w:tr>
      <w:tr w:rsidR="005426DC" w:rsidRPr="00082B71" w:rsidTr="00CF6A8E">
        <w:tblPrEx>
          <w:tblW w:w="16195" w:type="dxa"/>
          <w:tblInd w:w="-318" w:type="dxa"/>
          <w:tblLayout w:type="fixed"/>
          <w:tblLook w:val="01E0" w:firstRow="1" w:lastRow="1" w:firstColumn="1" w:lastColumn="1" w:noHBand="0" w:noVBand="0"/>
          <w:tblPrExChange w:id="9949"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9950" w:author="Carminati Christine" w:date="2017-05-12T14:34:00Z">
            <w:trPr>
              <w:gridBefore w:val="7"/>
              <w:cantSplit/>
              <w:trHeight w:val="567"/>
            </w:trPr>
          </w:trPrChange>
        </w:trPr>
        <w:tc>
          <w:tcPr>
            <w:tcW w:w="521" w:type="dxa"/>
            <w:tcBorders>
              <w:top w:val="double" w:sz="4" w:space="0" w:color="auto"/>
              <w:bottom w:val="nil"/>
            </w:tcBorders>
            <w:vAlign w:val="center"/>
            <w:tcPrChange w:id="9951" w:author="Carminati Christine" w:date="2017-05-12T14:34:00Z">
              <w:tcPr>
                <w:tcW w:w="521" w:type="dxa"/>
                <w:gridSpan w:val="2"/>
                <w:tcBorders>
                  <w:top w:val="double" w:sz="4" w:space="0" w:color="auto"/>
                  <w:bottom w:val="nil"/>
                </w:tcBorders>
                <w:vAlign w:val="center"/>
              </w:tcPr>
            </w:tcPrChange>
          </w:tcPr>
          <w:p w:rsidR="005426DC" w:rsidRPr="00771943" w:rsidRDefault="005426DC" w:rsidP="00220AE9">
            <w:pPr>
              <w:jc w:val="center"/>
              <w:rPr>
                <w:rFonts w:ascii="Arial" w:hAnsi="Arial" w:cs="Arial"/>
                <w:sz w:val="20"/>
                <w:lang w:val="fr-CH"/>
              </w:rPr>
            </w:pPr>
            <w:ins w:id="9952" w:author="Carminati Christine" w:date="2017-05-05T08:10:00Z">
              <w:r>
                <w:rPr>
                  <w:rFonts w:ascii="Arial" w:hAnsi="Arial" w:cs="Arial"/>
                  <w:sz w:val="20"/>
                  <w:lang w:val="fr-CH"/>
                </w:rPr>
                <w:t>A</w:t>
              </w:r>
            </w:ins>
          </w:p>
        </w:tc>
        <w:tc>
          <w:tcPr>
            <w:tcW w:w="1288" w:type="dxa"/>
            <w:tcBorders>
              <w:top w:val="double" w:sz="4" w:space="0" w:color="auto"/>
              <w:bottom w:val="nil"/>
            </w:tcBorders>
            <w:vAlign w:val="center"/>
            <w:tcPrChange w:id="9953" w:author="Carminati Christine" w:date="2017-05-12T14:34:00Z">
              <w:tcPr>
                <w:tcW w:w="1288" w:type="dxa"/>
                <w:gridSpan w:val="2"/>
                <w:tcBorders>
                  <w:top w:val="double" w:sz="4" w:space="0" w:color="auto"/>
                  <w:bottom w:val="nil"/>
                </w:tcBorders>
                <w:vAlign w:val="center"/>
              </w:tcPr>
            </w:tcPrChange>
          </w:tcPr>
          <w:p w:rsidR="005426DC" w:rsidRPr="002C1559" w:rsidRDefault="005426DC" w:rsidP="00220AE9">
            <w:pPr>
              <w:keepNext/>
              <w:jc w:val="center"/>
              <w:rPr>
                <w:rFonts w:ascii="Arial" w:hAnsi="Arial" w:cs="Arial"/>
                <w:sz w:val="20"/>
              </w:rPr>
            </w:pPr>
            <w:r>
              <w:rPr>
                <w:rFonts w:ascii="Arial" w:hAnsi="Arial" w:cs="Arial"/>
                <w:sz w:val="20"/>
              </w:rPr>
              <w:t>JP-27-29</w:t>
            </w:r>
          </w:p>
        </w:tc>
        <w:tc>
          <w:tcPr>
            <w:tcW w:w="567" w:type="dxa"/>
            <w:tcBorders>
              <w:top w:val="double" w:sz="4" w:space="0" w:color="auto"/>
              <w:bottom w:val="nil"/>
            </w:tcBorders>
            <w:vAlign w:val="center"/>
            <w:tcPrChange w:id="9954" w:author="Carminati Christine" w:date="2017-05-12T14:34:00Z">
              <w:tcPr>
                <w:tcW w:w="567" w:type="dxa"/>
                <w:gridSpan w:val="4"/>
                <w:tcBorders>
                  <w:top w:val="double" w:sz="4" w:space="0" w:color="auto"/>
                  <w:bottom w:val="nil"/>
                </w:tcBorders>
                <w:vAlign w:val="center"/>
              </w:tcPr>
            </w:tcPrChange>
          </w:tcPr>
          <w:p w:rsidR="005426DC" w:rsidRPr="00082B71" w:rsidRDefault="005426DC" w:rsidP="00220AE9">
            <w:pPr>
              <w:jc w:val="center"/>
              <w:rPr>
                <w:rFonts w:ascii="Arial" w:hAnsi="Arial" w:cs="Arial"/>
                <w:sz w:val="20"/>
              </w:rPr>
            </w:pPr>
            <w:r>
              <w:rPr>
                <w:rFonts w:ascii="Arial" w:hAnsi="Arial" w:cs="Arial"/>
                <w:sz w:val="20"/>
              </w:rPr>
              <w:t>20</w:t>
            </w:r>
          </w:p>
        </w:tc>
        <w:tc>
          <w:tcPr>
            <w:tcW w:w="1418" w:type="dxa"/>
            <w:tcBorders>
              <w:top w:val="double" w:sz="4" w:space="0" w:color="auto"/>
              <w:bottom w:val="nil"/>
            </w:tcBorders>
            <w:vAlign w:val="center"/>
            <w:tcPrChange w:id="9955" w:author="Carminati Christine" w:date="2017-05-12T14:34:00Z">
              <w:tcPr>
                <w:tcW w:w="1418" w:type="dxa"/>
                <w:gridSpan w:val="3"/>
                <w:tcBorders>
                  <w:top w:val="double" w:sz="4" w:space="0" w:color="auto"/>
                  <w:bottom w:val="nil"/>
                </w:tcBorders>
                <w:vAlign w:val="center"/>
              </w:tcPr>
            </w:tcPrChange>
          </w:tcPr>
          <w:p w:rsidR="005426DC" w:rsidRPr="00082B71" w:rsidRDefault="005426DC" w:rsidP="00220AE9">
            <w:pPr>
              <w:jc w:val="center"/>
              <w:rPr>
                <w:rFonts w:ascii="Arial" w:hAnsi="Arial" w:cs="Arial"/>
                <w:sz w:val="20"/>
              </w:rPr>
            </w:pPr>
          </w:p>
        </w:tc>
        <w:tc>
          <w:tcPr>
            <w:tcW w:w="567" w:type="dxa"/>
            <w:tcBorders>
              <w:top w:val="double" w:sz="4" w:space="0" w:color="auto"/>
              <w:bottom w:val="nil"/>
            </w:tcBorders>
            <w:vAlign w:val="center"/>
            <w:tcPrChange w:id="9956" w:author="Carminati Christine" w:date="2017-05-12T14:34:00Z">
              <w:tcPr>
                <w:tcW w:w="567" w:type="dxa"/>
                <w:gridSpan w:val="2"/>
                <w:tcBorders>
                  <w:top w:val="double" w:sz="4" w:space="0" w:color="auto"/>
                  <w:bottom w:val="nil"/>
                </w:tcBorders>
                <w:vAlign w:val="center"/>
              </w:tcPr>
            </w:tcPrChange>
          </w:tcPr>
          <w:p w:rsidR="005426DC" w:rsidRDefault="005426DC" w:rsidP="00220AE9">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9957"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220AE9">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9958" w:author="Carminati Christine" w:date="2017-05-12T14:34:00Z">
              <w:tcPr>
                <w:tcW w:w="1748" w:type="dxa"/>
                <w:tcBorders>
                  <w:top w:val="double" w:sz="4" w:space="0" w:color="auto"/>
                  <w:left w:val="nil"/>
                  <w:bottom w:val="nil"/>
                </w:tcBorders>
                <w:vAlign w:val="center"/>
              </w:tcPr>
            </w:tcPrChange>
          </w:tcPr>
          <w:p w:rsidR="005426DC" w:rsidRPr="00082B71" w:rsidRDefault="005426DC" w:rsidP="00220AE9">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9959" w:author="Carminati Christine" w:date="2017-05-12T14:34:00Z">
              <w:tcPr>
                <w:tcW w:w="3119" w:type="dxa"/>
                <w:gridSpan w:val="3"/>
                <w:tcBorders>
                  <w:top w:val="double" w:sz="4" w:space="0" w:color="auto"/>
                  <w:bottom w:val="nil"/>
                </w:tcBorders>
                <w:vAlign w:val="center"/>
              </w:tcPr>
            </w:tcPrChange>
          </w:tcPr>
          <w:p w:rsidR="005426DC" w:rsidRPr="00327A3E" w:rsidRDefault="005426DC" w:rsidP="00220AE9">
            <w:pPr>
              <w:keepNext/>
              <w:rPr>
                <w:rFonts w:ascii="Arial" w:eastAsia="Times New Roman" w:hAnsi="Arial" w:cs="Arial"/>
                <w:sz w:val="20"/>
              </w:rPr>
            </w:pPr>
          </w:p>
        </w:tc>
        <w:tc>
          <w:tcPr>
            <w:tcW w:w="2693" w:type="dxa"/>
            <w:tcBorders>
              <w:top w:val="double" w:sz="4" w:space="0" w:color="auto"/>
              <w:bottom w:val="nil"/>
            </w:tcBorders>
            <w:vAlign w:val="center"/>
            <w:tcPrChange w:id="9960" w:author="Carminati Christine" w:date="2017-05-12T14:34:00Z">
              <w:tcPr>
                <w:tcW w:w="2693" w:type="dxa"/>
                <w:gridSpan w:val="5"/>
                <w:tcBorders>
                  <w:top w:val="double" w:sz="4" w:space="0" w:color="auto"/>
                  <w:bottom w:val="nil"/>
                </w:tcBorders>
                <w:vAlign w:val="center"/>
              </w:tcPr>
            </w:tcPrChange>
          </w:tcPr>
          <w:p w:rsidR="005426DC" w:rsidRPr="00C1328A" w:rsidRDefault="005426DC" w:rsidP="00220AE9">
            <w:pPr>
              <w:rPr>
                <w:rFonts w:ascii="Arial" w:eastAsia="Times New Roman" w:hAnsi="Arial" w:cs="Arial"/>
                <w:sz w:val="20"/>
                <w:szCs w:val="20"/>
              </w:rPr>
            </w:pPr>
            <w:r w:rsidRPr="00F4759F">
              <w:rPr>
                <w:rFonts w:ascii="Arial" w:eastAsia="Times New Roman" w:hAnsi="Arial" w:cs="Arial"/>
                <w:sz w:val="20"/>
                <w:szCs w:val="20"/>
              </w:rPr>
              <w:t>shower chairs</w:t>
            </w:r>
          </w:p>
        </w:tc>
        <w:tc>
          <w:tcPr>
            <w:tcW w:w="460" w:type="dxa"/>
            <w:tcBorders>
              <w:top w:val="double" w:sz="4" w:space="0" w:color="auto"/>
              <w:bottom w:val="nil"/>
            </w:tcBorders>
            <w:vAlign w:val="center"/>
            <w:tcPrChange w:id="9961"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9962" w:author="Carminati Christine" w:date="2017-05-03T08:39:00Z">
                <w:pPr>
                  <w:keepNext/>
                  <w:jc w:val="center"/>
                </w:pPr>
              </w:pPrChange>
            </w:pPr>
          </w:p>
        </w:tc>
        <w:tc>
          <w:tcPr>
            <w:tcW w:w="2693" w:type="dxa"/>
            <w:tcBorders>
              <w:top w:val="double" w:sz="4" w:space="0" w:color="auto"/>
              <w:bottom w:val="nil"/>
            </w:tcBorders>
            <w:tcPrChange w:id="9963" w:author="Carminati Christine" w:date="2017-05-12T14:34:00Z">
              <w:tcPr>
                <w:tcW w:w="3295" w:type="dxa"/>
                <w:gridSpan w:val="7"/>
                <w:tcBorders>
                  <w:top w:val="double" w:sz="4" w:space="0" w:color="auto"/>
                  <w:bottom w:val="nil"/>
                </w:tcBorders>
              </w:tcPr>
            </w:tcPrChange>
          </w:tcPr>
          <w:p w:rsidR="005426DC" w:rsidRPr="00F4759F" w:rsidRDefault="005426DC" w:rsidP="00F4759F">
            <w:pPr>
              <w:keepNext/>
              <w:rPr>
                <w:rFonts w:ascii="Arial" w:hAnsi="Arial" w:cs="Arial"/>
                <w:sz w:val="20"/>
              </w:rPr>
            </w:pPr>
          </w:p>
        </w:tc>
        <w:tc>
          <w:tcPr>
            <w:tcW w:w="602" w:type="dxa"/>
            <w:tcBorders>
              <w:top w:val="double" w:sz="4" w:space="0" w:color="auto"/>
              <w:bottom w:val="nil"/>
            </w:tcBorders>
            <w:vAlign w:val="center"/>
            <w:tcPrChange w:id="9964" w:author="Carminati Christine" w:date="2017-05-12T14:34:00Z">
              <w:tcPr>
                <w:tcW w:w="602" w:type="dxa"/>
                <w:tcBorders>
                  <w:top w:val="double" w:sz="4" w:space="0" w:color="auto"/>
                  <w:bottom w:val="nil"/>
                </w:tcBorders>
                <w:vAlign w:val="center"/>
              </w:tcPr>
            </w:tcPrChange>
          </w:tcPr>
          <w:p w:rsidR="005426DC" w:rsidRPr="00294223" w:rsidRDefault="005426DC" w:rsidP="00220AE9">
            <w:pPr>
              <w:keepNext/>
              <w:ind w:left="-73" w:right="-143"/>
              <w:jc w:val="center"/>
              <w:rPr>
                <w:rFonts w:ascii="Arial" w:hAnsi="Arial" w:cs="Arial"/>
                <w:sz w:val="20"/>
              </w:rPr>
            </w:pPr>
          </w:p>
        </w:tc>
        <w:tc>
          <w:tcPr>
            <w:tcW w:w="283" w:type="dxa"/>
            <w:tcBorders>
              <w:top w:val="double" w:sz="4" w:space="0" w:color="auto"/>
              <w:bottom w:val="nil"/>
            </w:tcBorders>
            <w:vAlign w:val="center"/>
            <w:tcPrChange w:id="9965" w:author="Carminati Christine" w:date="2017-05-12T14:34:00Z">
              <w:tcPr>
                <w:tcW w:w="283" w:type="dxa"/>
                <w:tcBorders>
                  <w:top w:val="double" w:sz="4" w:space="0" w:color="auto"/>
                  <w:bottom w:val="nil"/>
                </w:tcBorders>
                <w:vAlign w:val="center"/>
              </w:tcPr>
            </w:tcPrChange>
          </w:tcPr>
          <w:p w:rsidR="005426DC" w:rsidRPr="00A8708D" w:rsidRDefault="005426DC" w:rsidP="007B3D59">
            <w:pPr>
              <w:keepNext/>
              <w:jc w:val="center"/>
              <w:rPr>
                <w:rFonts w:ascii="Arial" w:hAnsi="Arial" w:cs="Arial"/>
                <w:sz w:val="20"/>
              </w:rPr>
            </w:pPr>
          </w:p>
        </w:tc>
      </w:tr>
      <w:tr w:rsidR="005426DC" w:rsidRPr="00294223" w:rsidTr="00CF6A8E">
        <w:tblPrEx>
          <w:tblW w:w="16195" w:type="dxa"/>
          <w:tblInd w:w="-318" w:type="dxa"/>
          <w:tblLayout w:type="fixed"/>
          <w:tblLook w:val="01E0" w:firstRow="1" w:lastRow="1" w:firstColumn="1" w:lastColumn="1" w:noHBand="0" w:noVBand="0"/>
          <w:tblPrExChange w:id="9966"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9967" w:author="Carminati Christine" w:date="2017-05-12T14:34:00Z">
            <w:trPr>
              <w:gridBefore w:val="7"/>
              <w:cantSplit/>
              <w:trHeight w:val="567"/>
            </w:trPr>
          </w:trPrChange>
        </w:trPr>
        <w:tc>
          <w:tcPr>
            <w:tcW w:w="521" w:type="dxa"/>
            <w:tcBorders>
              <w:top w:val="nil"/>
              <w:bottom w:val="double" w:sz="4" w:space="0" w:color="auto"/>
            </w:tcBorders>
            <w:vAlign w:val="center"/>
            <w:tcPrChange w:id="9968" w:author="Carminati Christine" w:date="2017-05-12T14:34:00Z">
              <w:tcPr>
                <w:tcW w:w="521" w:type="dxa"/>
                <w:gridSpan w:val="2"/>
                <w:tcBorders>
                  <w:top w:val="nil"/>
                  <w:bottom w:val="double" w:sz="4" w:space="0" w:color="auto"/>
                </w:tcBorders>
                <w:vAlign w:val="center"/>
              </w:tcPr>
            </w:tcPrChange>
          </w:tcPr>
          <w:p w:rsidR="005426DC" w:rsidRPr="00294223" w:rsidRDefault="005426DC" w:rsidP="00220AE9">
            <w:pPr>
              <w:jc w:val="center"/>
              <w:rPr>
                <w:rFonts w:ascii="Arial" w:hAnsi="Arial" w:cs="Arial"/>
                <w:sz w:val="20"/>
              </w:rPr>
            </w:pPr>
          </w:p>
        </w:tc>
        <w:tc>
          <w:tcPr>
            <w:tcW w:w="1288" w:type="dxa"/>
            <w:tcBorders>
              <w:top w:val="nil"/>
              <w:bottom w:val="double" w:sz="4" w:space="0" w:color="auto"/>
            </w:tcBorders>
            <w:vAlign w:val="center"/>
            <w:tcPrChange w:id="9969" w:author="Carminati Christine" w:date="2017-05-12T14:34:00Z">
              <w:tcPr>
                <w:tcW w:w="1288" w:type="dxa"/>
                <w:gridSpan w:val="2"/>
                <w:tcBorders>
                  <w:top w:val="nil"/>
                  <w:bottom w:val="double" w:sz="4" w:space="0" w:color="auto"/>
                </w:tcBorders>
                <w:vAlign w:val="center"/>
              </w:tcPr>
            </w:tcPrChange>
          </w:tcPr>
          <w:p w:rsidR="005426DC" w:rsidRPr="00294223" w:rsidRDefault="005426DC" w:rsidP="00220AE9">
            <w:pPr>
              <w:keepNext/>
              <w:jc w:val="center"/>
              <w:rPr>
                <w:rFonts w:ascii="Arial" w:hAnsi="Arial" w:cs="Arial"/>
                <w:sz w:val="20"/>
              </w:rPr>
            </w:pPr>
          </w:p>
        </w:tc>
        <w:tc>
          <w:tcPr>
            <w:tcW w:w="567" w:type="dxa"/>
            <w:tcBorders>
              <w:top w:val="nil"/>
              <w:bottom w:val="double" w:sz="4" w:space="0" w:color="auto"/>
            </w:tcBorders>
            <w:vAlign w:val="center"/>
            <w:tcPrChange w:id="9970" w:author="Carminati Christine" w:date="2017-05-12T14:34:00Z">
              <w:tcPr>
                <w:tcW w:w="567" w:type="dxa"/>
                <w:gridSpan w:val="4"/>
                <w:tcBorders>
                  <w:top w:val="nil"/>
                  <w:bottom w:val="double" w:sz="4" w:space="0" w:color="auto"/>
                </w:tcBorders>
                <w:vAlign w:val="center"/>
              </w:tcPr>
            </w:tcPrChange>
          </w:tcPr>
          <w:p w:rsidR="005426DC" w:rsidRPr="00294223" w:rsidRDefault="005426DC" w:rsidP="00220AE9">
            <w:pPr>
              <w:jc w:val="center"/>
              <w:rPr>
                <w:rFonts w:ascii="Arial" w:hAnsi="Arial" w:cs="Arial"/>
                <w:sz w:val="20"/>
              </w:rPr>
            </w:pPr>
            <w:r>
              <w:rPr>
                <w:rFonts w:ascii="Arial" w:hAnsi="Arial" w:cs="Arial"/>
                <w:sz w:val="20"/>
              </w:rPr>
              <w:t>20</w:t>
            </w:r>
          </w:p>
        </w:tc>
        <w:tc>
          <w:tcPr>
            <w:tcW w:w="1418" w:type="dxa"/>
            <w:tcBorders>
              <w:top w:val="nil"/>
              <w:bottom w:val="double" w:sz="4" w:space="0" w:color="auto"/>
            </w:tcBorders>
            <w:vAlign w:val="center"/>
            <w:tcPrChange w:id="9971" w:author="Carminati Christine" w:date="2017-05-12T14:34:00Z">
              <w:tcPr>
                <w:tcW w:w="1418" w:type="dxa"/>
                <w:gridSpan w:val="3"/>
                <w:tcBorders>
                  <w:top w:val="nil"/>
                  <w:bottom w:val="double" w:sz="4" w:space="0" w:color="auto"/>
                </w:tcBorders>
                <w:vAlign w:val="center"/>
              </w:tcPr>
            </w:tcPrChange>
          </w:tcPr>
          <w:p w:rsidR="005426DC" w:rsidRPr="00294223" w:rsidRDefault="005426DC" w:rsidP="00220AE9">
            <w:pPr>
              <w:jc w:val="center"/>
              <w:rPr>
                <w:rFonts w:ascii="Arial" w:hAnsi="Arial" w:cs="Arial"/>
                <w:sz w:val="20"/>
              </w:rPr>
            </w:pPr>
          </w:p>
        </w:tc>
        <w:tc>
          <w:tcPr>
            <w:tcW w:w="567" w:type="dxa"/>
            <w:tcBorders>
              <w:top w:val="nil"/>
              <w:bottom w:val="double" w:sz="4" w:space="0" w:color="auto"/>
            </w:tcBorders>
            <w:vAlign w:val="center"/>
            <w:tcPrChange w:id="9972" w:author="Carminati Christine" w:date="2017-05-12T14:34:00Z">
              <w:tcPr>
                <w:tcW w:w="567" w:type="dxa"/>
                <w:gridSpan w:val="2"/>
                <w:tcBorders>
                  <w:top w:val="nil"/>
                  <w:bottom w:val="double" w:sz="4" w:space="0" w:color="auto"/>
                </w:tcBorders>
                <w:vAlign w:val="center"/>
              </w:tcPr>
            </w:tcPrChange>
          </w:tcPr>
          <w:p w:rsidR="005426DC" w:rsidRPr="00294223" w:rsidRDefault="005426DC" w:rsidP="00220AE9">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9973"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220AE9">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9974" w:author="Carminati Christine" w:date="2017-05-12T14:34:00Z">
              <w:tcPr>
                <w:tcW w:w="1748" w:type="dxa"/>
                <w:tcBorders>
                  <w:top w:val="nil"/>
                  <w:left w:val="nil"/>
                  <w:bottom w:val="double" w:sz="4" w:space="0" w:color="auto"/>
                </w:tcBorders>
                <w:vAlign w:val="center"/>
              </w:tcPr>
            </w:tcPrChange>
          </w:tcPr>
          <w:p w:rsidR="005426DC" w:rsidRPr="00294223" w:rsidRDefault="005426DC" w:rsidP="00220AE9">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9975" w:author="Carminati Christine" w:date="2017-05-12T14:34:00Z">
              <w:tcPr>
                <w:tcW w:w="3119" w:type="dxa"/>
                <w:gridSpan w:val="3"/>
                <w:tcBorders>
                  <w:top w:val="nil"/>
                  <w:bottom w:val="double" w:sz="4" w:space="0" w:color="auto"/>
                </w:tcBorders>
                <w:vAlign w:val="center"/>
              </w:tcPr>
            </w:tcPrChange>
          </w:tcPr>
          <w:p w:rsidR="005426DC" w:rsidRPr="00294223" w:rsidRDefault="005426DC" w:rsidP="00220AE9">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9976"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220AE9">
            <w:pPr>
              <w:keepNext/>
              <w:rPr>
                <w:rFonts w:ascii="Arial" w:eastAsia="Times New Roman" w:hAnsi="Arial" w:cs="Arial"/>
                <w:sz w:val="20"/>
                <w:szCs w:val="20"/>
              </w:rPr>
            </w:pPr>
            <w:r w:rsidRPr="005F30F7">
              <w:rPr>
                <w:rFonts w:ascii="Arial" w:eastAsia="Times New Roman" w:hAnsi="Arial" w:cs="Arial"/>
                <w:sz w:val="20"/>
                <w:szCs w:val="20"/>
              </w:rPr>
              <w:t>chaises de douche</w:t>
            </w:r>
          </w:p>
        </w:tc>
        <w:tc>
          <w:tcPr>
            <w:tcW w:w="460" w:type="dxa"/>
            <w:tcBorders>
              <w:top w:val="nil"/>
              <w:bottom w:val="double" w:sz="4" w:space="0" w:color="auto"/>
            </w:tcBorders>
            <w:vAlign w:val="center"/>
            <w:tcPrChange w:id="9977" w:author="Carminati Christine" w:date="2017-05-12T14:34:00Z">
              <w:tcPr>
                <w:tcW w:w="460" w:type="dxa"/>
                <w:tcBorders>
                  <w:top w:val="nil"/>
                  <w:bottom w:val="double" w:sz="4" w:space="0" w:color="auto"/>
                </w:tcBorders>
                <w:vAlign w:val="center"/>
              </w:tcPr>
            </w:tcPrChange>
          </w:tcPr>
          <w:p w:rsidR="005426DC" w:rsidRPr="00294223" w:rsidRDefault="005426DC">
            <w:pPr>
              <w:keepNext/>
              <w:ind w:left="-73" w:right="-142"/>
              <w:jc w:val="center"/>
              <w:rPr>
                <w:rFonts w:ascii="Arial" w:hAnsi="Arial" w:cs="Arial"/>
                <w:sz w:val="20"/>
              </w:rPr>
              <w:pPrChange w:id="9978" w:author="Carminati Christine" w:date="2017-05-03T08:39:00Z">
                <w:pPr>
                  <w:keepNext/>
                  <w:jc w:val="center"/>
                </w:pPr>
              </w:pPrChange>
            </w:pPr>
          </w:p>
        </w:tc>
        <w:tc>
          <w:tcPr>
            <w:tcW w:w="2693" w:type="dxa"/>
            <w:tcBorders>
              <w:top w:val="nil"/>
              <w:bottom w:val="double" w:sz="4" w:space="0" w:color="auto"/>
            </w:tcBorders>
            <w:tcPrChange w:id="9979" w:author="Carminati Christine" w:date="2017-05-12T14:34:00Z">
              <w:tcPr>
                <w:tcW w:w="3295" w:type="dxa"/>
                <w:gridSpan w:val="7"/>
                <w:tcBorders>
                  <w:top w:val="nil"/>
                  <w:bottom w:val="double" w:sz="4" w:space="0" w:color="auto"/>
                </w:tcBorders>
              </w:tcPr>
            </w:tcPrChange>
          </w:tcPr>
          <w:p w:rsidR="005426DC" w:rsidRDefault="005426DC" w:rsidP="00220AE9">
            <w:pPr>
              <w:keepNext/>
              <w:rPr>
                <w:rFonts w:ascii="Arial" w:hAnsi="Arial" w:cs="Arial"/>
                <w:noProof/>
                <w:sz w:val="20"/>
                <w:lang w:val="fr-CH" w:eastAsia="fr-CH"/>
              </w:rPr>
            </w:pPr>
          </w:p>
        </w:tc>
        <w:tc>
          <w:tcPr>
            <w:tcW w:w="602" w:type="dxa"/>
            <w:tcBorders>
              <w:top w:val="nil"/>
              <w:bottom w:val="double" w:sz="4" w:space="0" w:color="auto"/>
            </w:tcBorders>
            <w:vAlign w:val="center"/>
            <w:tcPrChange w:id="9980" w:author="Carminati Christine" w:date="2017-05-12T14:34:00Z">
              <w:tcPr>
                <w:tcW w:w="602" w:type="dxa"/>
                <w:tcBorders>
                  <w:top w:val="nil"/>
                  <w:bottom w:val="double" w:sz="4" w:space="0" w:color="auto"/>
                </w:tcBorders>
                <w:vAlign w:val="center"/>
              </w:tcPr>
            </w:tcPrChange>
          </w:tcPr>
          <w:p w:rsidR="005426DC" w:rsidRPr="00294223" w:rsidRDefault="005426DC" w:rsidP="00220AE9">
            <w:pPr>
              <w:keepNext/>
              <w:ind w:left="-73" w:right="-143"/>
              <w:jc w:val="center"/>
              <w:rPr>
                <w:rFonts w:ascii="Arial" w:hAnsi="Arial" w:cs="Arial"/>
                <w:sz w:val="20"/>
              </w:rPr>
            </w:pPr>
          </w:p>
        </w:tc>
        <w:tc>
          <w:tcPr>
            <w:tcW w:w="283" w:type="dxa"/>
            <w:tcBorders>
              <w:top w:val="nil"/>
              <w:bottom w:val="double" w:sz="4" w:space="0" w:color="auto"/>
            </w:tcBorders>
            <w:vAlign w:val="center"/>
            <w:tcPrChange w:id="9981" w:author="Carminati Christine" w:date="2017-05-12T14:34:00Z">
              <w:tcPr>
                <w:tcW w:w="283" w:type="dxa"/>
                <w:tcBorders>
                  <w:top w:val="nil"/>
                  <w:bottom w:val="double" w:sz="4" w:space="0" w:color="auto"/>
                </w:tcBorders>
                <w:vAlign w:val="center"/>
              </w:tcPr>
            </w:tcPrChange>
          </w:tcPr>
          <w:p w:rsidR="005426DC" w:rsidRPr="00294223" w:rsidRDefault="005426DC" w:rsidP="007B3D59">
            <w:pPr>
              <w:keepNext/>
              <w:jc w:val="center"/>
              <w:rPr>
                <w:rFonts w:ascii="Arial" w:hAnsi="Arial" w:cs="Arial"/>
                <w:sz w:val="20"/>
              </w:rPr>
            </w:pPr>
          </w:p>
        </w:tc>
      </w:tr>
      <w:tr w:rsidR="005426DC" w:rsidTr="00CF6A8E">
        <w:tblPrEx>
          <w:tblW w:w="16195" w:type="dxa"/>
          <w:tblInd w:w="-318" w:type="dxa"/>
          <w:tblLayout w:type="fixed"/>
          <w:tblLook w:val="01E0" w:firstRow="1" w:lastRow="1" w:firstColumn="1" w:lastColumn="1" w:noHBand="0" w:noVBand="0"/>
          <w:tblPrExChange w:id="9982"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9983" w:author="Carminati Christine" w:date="2017-05-12T14:34:00Z">
            <w:trPr>
              <w:gridBefore w:val="7"/>
              <w:cantSplit/>
              <w:trHeight w:val="567"/>
            </w:trPr>
          </w:trPrChange>
        </w:trPr>
        <w:tc>
          <w:tcPr>
            <w:tcW w:w="521" w:type="dxa"/>
            <w:tcBorders>
              <w:top w:val="double" w:sz="4" w:space="0" w:color="auto"/>
              <w:bottom w:val="nil"/>
            </w:tcBorders>
            <w:vAlign w:val="center"/>
            <w:tcPrChange w:id="9984" w:author="Carminati Christine" w:date="2017-05-12T14:34:00Z">
              <w:tcPr>
                <w:tcW w:w="521" w:type="dxa"/>
                <w:gridSpan w:val="2"/>
                <w:tcBorders>
                  <w:top w:val="double" w:sz="4" w:space="0" w:color="auto"/>
                  <w:bottom w:val="nil"/>
                </w:tcBorders>
                <w:vAlign w:val="center"/>
              </w:tcPr>
            </w:tcPrChange>
          </w:tcPr>
          <w:p w:rsidR="005426DC" w:rsidRPr="002C1559" w:rsidRDefault="005426DC" w:rsidP="00337E87">
            <w:pPr>
              <w:jc w:val="center"/>
              <w:rPr>
                <w:rFonts w:ascii="Arial" w:hAnsi="Arial" w:cs="Arial"/>
                <w:sz w:val="20"/>
              </w:rPr>
            </w:pPr>
            <w:ins w:id="9985" w:author="Carminati Christine" w:date="2017-05-05T08:10:00Z">
              <w:r>
                <w:rPr>
                  <w:rFonts w:ascii="Arial" w:hAnsi="Arial" w:cs="Arial"/>
                  <w:sz w:val="20"/>
                </w:rPr>
                <w:t>A</w:t>
              </w:r>
            </w:ins>
          </w:p>
        </w:tc>
        <w:tc>
          <w:tcPr>
            <w:tcW w:w="1288" w:type="dxa"/>
            <w:tcBorders>
              <w:top w:val="double" w:sz="4" w:space="0" w:color="auto"/>
              <w:bottom w:val="nil"/>
            </w:tcBorders>
            <w:vAlign w:val="center"/>
            <w:tcPrChange w:id="9986" w:author="Carminati Christine" w:date="2017-05-12T14:34:00Z">
              <w:tcPr>
                <w:tcW w:w="1288" w:type="dxa"/>
                <w:gridSpan w:val="2"/>
                <w:tcBorders>
                  <w:top w:val="double" w:sz="4" w:space="0" w:color="auto"/>
                  <w:bottom w:val="nil"/>
                </w:tcBorders>
                <w:vAlign w:val="center"/>
              </w:tcPr>
            </w:tcPrChange>
          </w:tcPr>
          <w:p w:rsidR="005426DC" w:rsidRDefault="005426DC" w:rsidP="00CF51D9">
            <w:pPr>
              <w:keepNext/>
              <w:jc w:val="center"/>
              <w:rPr>
                <w:rFonts w:ascii="Arial" w:hAnsi="Arial" w:cs="Arial"/>
                <w:sz w:val="20"/>
              </w:rPr>
            </w:pPr>
            <w:r>
              <w:rPr>
                <w:rFonts w:ascii="Arial" w:hAnsi="Arial" w:cs="Arial"/>
                <w:sz w:val="20"/>
              </w:rPr>
              <w:t>FR-27-14</w:t>
            </w:r>
          </w:p>
        </w:tc>
        <w:tc>
          <w:tcPr>
            <w:tcW w:w="567" w:type="dxa"/>
            <w:tcBorders>
              <w:top w:val="double" w:sz="4" w:space="0" w:color="auto"/>
              <w:bottom w:val="nil"/>
            </w:tcBorders>
            <w:vAlign w:val="center"/>
            <w:tcPrChange w:id="9987" w:author="Carminati Christine" w:date="2017-05-12T14:34:00Z">
              <w:tcPr>
                <w:tcW w:w="567" w:type="dxa"/>
                <w:gridSpan w:val="4"/>
                <w:tcBorders>
                  <w:top w:val="double" w:sz="4" w:space="0" w:color="auto"/>
                  <w:bottom w:val="nil"/>
                </w:tcBorders>
                <w:vAlign w:val="center"/>
              </w:tcPr>
            </w:tcPrChange>
          </w:tcPr>
          <w:p w:rsidR="005426DC" w:rsidRDefault="005426DC" w:rsidP="00337E87">
            <w:pPr>
              <w:jc w:val="center"/>
              <w:rPr>
                <w:rFonts w:ascii="Arial" w:hAnsi="Arial" w:cs="Arial"/>
                <w:sz w:val="20"/>
              </w:rPr>
            </w:pPr>
            <w:r>
              <w:rPr>
                <w:rFonts w:ascii="Arial" w:hAnsi="Arial" w:cs="Arial"/>
                <w:sz w:val="20"/>
              </w:rPr>
              <w:t>20</w:t>
            </w:r>
          </w:p>
        </w:tc>
        <w:tc>
          <w:tcPr>
            <w:tcW w:w="1418" w:type="dxa"/>
            <w:tcBorders>
              <w:top w:val="double" w:sz="4" w:space="0" w:color="auto"/>
              <w:bottom w:val="nil"/>
            </w:tcBorders>
            <w:vAlign w:val="center"/>
            <w:tcPrChange w:id="9988" w:author="Carminati Christine" w:date="2017-05-12T14:34:00Z">
              <w:tcPr>
                <w:tcW w:w="1418" w:type="dxa"/>
                <w:gridSpan w:val="3"/>
                <w:tcBorders>
                  <w:top w:val="double" w:sz="4" w:space="0" w:color="auto"/>
                  <w:bottom w:val="nil"/>
                </w:tcBorders>
                <w:vAlign w:val="center"/>
              </w:tcPr>
            </w:tcPrChange>
          </w:tcPr>
          <w:p w:rsidR="005426DC" w:rsidRPr="007078BA" w:rsidRDefault="005426DC" w:rsidP="00337E87">
            <w:pPr>
              <w:jc w:val="center"/>
              <w:rPr>
                <w:rFonts w:ascii="Arial" w:hAnsi="Arial" w:cs="Arial"/>
                <w:sz w:val="20"/>
              </w:rPr>
            </w:pPr>
          </w:p>
        </w:tc>
        <w:tc>
          <w:tcPr>
            <w:tcW w:w="567" w:type="dxa"/>
            <w:tcBorders>
              <w:top w:val="double" w:sz="4" w:space="0" w:color="auto"/>
              <w:bottom w:val="nil"/>
            </w:tcBorders>
            <w:vAlign w:val="center"/>
            <w:tcPrChange w:id="9989" w:author="Carminati Christine" w:date="2017-05-12T14:34:00Z">
              <w:tcPr>
                <w:tcW w:w="567" w:type="dxa"/>
                <w:gridSpan w:val="2"/>
                <w:tcBorders>
                  <w:top w:val="double" w:sz="4" w:space="0" w:color="auto"/>
                  <w:bottom w:val="nil"/>
                </w:tcBorders>
                <w:vAlign w:val="center"/>
              </w:tcPr>
            </w:tcPrChange>
          </w:tcPr>
          <w:p w:rsidR="005426DC" w:rsidRDefault="005426DC" w:rsidP="00337E87">
            <w:pPr>
              <w:jc w:val="center"/>
              <w:rPr>
                <w:rFonts w:ascii="Arial" w:hAnsi="Arial" w:cs="Arial"/>
                <w:sz w:val="20"/>
                <w:lang w:val="fr-CH"/>
              </w:rPr>
            </w:pPr>
            <w:r>
              <w:rPr>
                <w:rFonts w:ascii="Arial" w:hAnsi="Arial" w:cs="Arial"/>
                <w:sz w:val="20"/>
                <w:lang w:val="fr-CH"/>
              </w:rPr>
              <w:t>EN</w:t>
            </w:r>
          </w:p>
        </w:tc>
        <w:tc>
          <w:tcPr>
            <w:tcW w:w="236" w:type="dxa"/>
            <w:tcBorders>
              <w:top w:val="double" w:sz="4" w:space="0" w:color="auto"/>
              <w:bottom w:val="nil"/>
              <w:right w:val="nil"/>
            </w:tcBorders>
            <w:vAlign w:val="center"/>
            <w:tcPrChange w:id="9990"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337E87">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9991" w:author="Carminati Christine" w:date="2017-05-12T14:34:00Z">
              <w:tcPr>
                <w:tcW w:w="1748" w:type="dxa"/>
                <w:tcBorders>
                  <w:top w:val="double" w:sz="4" w:space="0" w:color="auto"/>
                  <w:left w:val="nil"/>
                  <w:bottom w:val="nil"/>
                </w:tcBorders>
                <w:vAlign w:val="center"/>
              </w:tcPr>
            </w:tcPrChange>
          </w:tcPr>
          <w:p w:rsidR="005426DC" w:rsidRDefault="005426DC" w:rsidP="00337E87">
            <w:pPr>
              <w:jc w:val="center"/>
              <w:rPr>
                <w:rFonts w:ascii="Arial" w:hAnsi="Arial" w:cs="Arial"/>
                <w:sz w:val="20"/>
                <w:lang w:val="fr-CH"/>
              </w:rPr>
            </w:pPr>
            <w:proofErr w:type="spellStart"/>
            <w:r>
              <w:rPr>
                <w:rFonts w:ascii="Arial" w:hAnsi="Arial" w:cs="Arial"/>
                <w:sz w:val="20"/>
                <w:lang w:val="fr-CH"/>
              </w:rPr>
              <w:t>Add</w:t>
            </w:r>
            <w:proofErr w:type="spellEnd"/>
          </w:p>
        </w:tc>
        <w:tc>
          <w:tcPr>
            <w:tcW w:w="3119" w:type="dxa"/>
            <w:tcBorders>
              <w:top w:val="double" w:sz="4" w:space="0" w:color="auto"/>
              <w:bottom w:val="nil"/>
            </w:tcBorders>
            <w:vAlign w:val="center"/>
            <w:tcPrChange w:id="9992" w:author="Carminati Christine" w:date="2017-05-12T14:34:00Z">
              <w:tcPr>
                <w:tcW w:w="3119" w:type="dxa"/>
                <w:gridSpan w:val="3"/>
                <w:tcBorders>
                  <w:top w:val="double" w:sz="4" w:space="0" w:color="auto"/>
                  <w:bottom w:val="nil"/>
                </w:tcBorders>
                <w:vAlign w:val="center"/>
              </w:tcPr>
            </w:tcPrChange>
          </w:tcPr>
          <w:p w:rsidR="005426DC" w:rsidRPr="00D73A19" w:rsidRDefault="005426DC" w:rsidP="00337E87">
            <w:pPr>
              <w:rPr>
                <w:rFonts w:ascii="Arial" w:hAnsi="Arial" w:cs="Arial"/>
                <w:sz w:val="20"/>
                <w:lang w:val="fr-CH"/>
              </w:rPr>
            </w:pPr>
          </w:p>
        </w:tc>
        <w:tc>
          <w:tcPr>
            <w:tcW w:w="2693" w:type="dxa"/>
            <w:tcBorders>
              <w:top w:val="double" w:sz="4" w:space="0" w:color="auto"/>
              <w:bottom w:val="nil"/>
            </w:tcBorders>
            <w:shd w:val="clear" w:color="auto" w:fill="auto"/>
            <w:vAlign w:val="center"/>
            <w:tcPrChange w:id="9993" w:author="Carminati Christine" w:date="2017-05-12T14:34:00Z">
              <w:tcPr>
                <w:tcW w:w="2693" w:type="dxa"/>
                <w:gridSpan w:val="5"/>
                <w:tcBorders>
                  <w:top w:val="double" w:sz="4" w:space="0" w:color="auto"/>
                  <w:bottom w:val="nil"/>
                </w:tcBorders>
                <w:shd w:val="clear" w:color="auto" w:fill="auto"/>
                <w:vAlign w:val="center"/>
              </w:tcPr>
            </w:tcPrChange>
          </w:tcPr>
          <w:p w:rsidR="005426DC" w:rsidRPr="00C1328A" w:rsidRDefault="005426DC">
            <w:pPr>
              <w:tabs>
                <w:tab w:val="left" w:pos="2694"/>
              </w:tabs>
              <w:rPr>
                <w:rFonts w:ascii="Arial" w:hAnsi="Arial" w:cs="Arial"/>
                <w:sz w:val="20"/>
                <w:szCs w:val="20"/>
              </w:rPr>
            </w:pPr>
            <w:del w:id="9994" w:author="Carminati Christine" w:date="2017-05-05T08:10:00Z">
              <w:r w:rsidRPr="004D6DA4" w:rsidDel="00B34085">
                <w:rPr>
                  <w:rFonts w:ascii="Arial" w:hAnsi="Arial" w:cs="Arial"/>
                  <w:sz w:val="20"/>
                  <w:szCs w:val="20"/>
                </w:rPr>
                <w:delText xml:space="preserve">baby </w:delText>
              </w:r>
            </w:del>
            <w:r w:rsidRPr="004D6DA4">
              <w:rPr>
                <w:rFonts w:ascii="Arial" w:hAnsi="Arial" w:cs="Arial"/>
                <w:sz w:val="20"/>
                <w:szCs w:val="20"/>
              </w:rPr>
              <w:t>head support cushions</w:t>
            </w:r>
            <w:ins w:id="9995" w:author="Carminati Christine" w:date="2017-05-05T08:10:00Z">
              <w:r>
                <w:rPr>
                  <w:rFonts w:ascii="Arial" w:hAnsi="Arial" w:cs="Arial"/>
                  <w:sz w:val="20"/>
                  <w:szCs w:val="20"/>
                </w:rPr>
                <w:t xml:space="preserve"> for babies</w:t>
              </w:r>
            </w:ins>
          </w:p>
        </w:tc>
        <w:tc>
          <w:tcPr>
            <w:tcW w:w="460" w:type="dxa"/>
            <w:tcBorders>
              <w:top w:val="double" w:sz="4" w:space="0" w:color="auto"/>
              <w:bottom w:val="nil"/>
            </w:tcBorders>
            <w:vAlign w:val="center"/>
            <w:tcPrChange w:id="9996" w:author="Carminati Christine" w:date="2017-05-12T14:34:00Z">
              <w:tcPr>
                <w:tcW w:w="460" w:type="dxa"/>
                <w:tcBorders>
                  <w:top w:val="double" w:sz="4" w:space="0" w:color="auto"/>
                  <w:bottom w:val="nil"/>
                </w:tcBorders>
                <w:vAlign w:val="center"/>
              </w:tcPr>
            </w:tcPrChange>
          </w:tcPr>
          <w:p w:rsidR="005426DC" w:rsidRPr="00CF51D9" w:rsidRDefault="005426DC">
            <w:pPr>
              <w:keepNext/>
              <w:ind w:left="-73" w:right="-142"/>
              <w:jc w:val="center"/>
              <w:rPr>
                <w:rFonts w:ascii="Arial" w:hAnsi="Arial" w:cs="Arial"/>
                <w:sz w:val="20"/>
              </w:rPr>
              <w:pPrChange w:id="9997" w:author="Carminati Christine" w:date="2017-05-03T08:39:00Z">
                <w:pPr>
                  <w:keepNext/>
                  <w:jc w:val="center"/>
                </w:pPr>
              </w:pPrChange>
            </w:pPr>
          </w:p>
        </w:tc>
        <w:tc>
          <w:tcPr>
            <w:tcW w:w="2693" w:type="dxa"/>
            <w:tcBorders>
              <w:top w:val="double" w:sz="4" w:space="0" w:color="auto"/>
              <w:bottom w:val="nil"/>
            </w:tcBorders>
            <w:tcPrChange w:id="9998" w:author="Carminati Christine" w:date="2017-05-12T14:34:00Z">
              <w:tcPr>
                <w:tcW w:w="3295" w:type="dxa"/>
                <w:gridSpan w:val="7"/>
                <w:tcBorders>
                  <w:top w:val="double" w:sz="4" w:space="0" w:color="auto"/>
                  <w:bottom w:val="nil"/>
                </w:tcBorders>
              </w:tcPr>
            </w:tcPrChange>
          </w:tcPr>
          <w:p w:rsidR="005426DC" w:rsidRPr="00821865" w:rsidRDefault="005426DC" w:rsidP="005629C2">
            <w:pPr>
              <w:tabs>
                <w:tab w:val="left" w:pos="2694"/>
              </w:tabs>
              <w:jc w:val="both"/>
              <w:rPr>
                <w:rFonts w:ascii="Arial" w:hAnsi="Arial" w:cs="Arial"/>
                <w:noProof/>
                <w:sz w:val="20"/>
                <w:szCs w:val="20"/>
                <w:lang w:eastAsia="fr-CH"/>
              </w:rPr>
            </w:pPr>
          </w:p>
        </w:tc>
        <w:tc>
          <w:tcPr>
            <w:tcW w:w="602" w:type="dxa"/>
            <w:tcBorders>
              <w:top w:val="double" w:sz="4" w:space="0" w:color="auto"/>
              <w:bottom w:val="nil"/>
            </w:tcBorders>
            <w:vAlign w:val="center"/>
            <w:tcPrChange w:id="9999" w:author="Carminati Christine" w:date="2017-05-12T14:34:00Z">
              <w:tcPr>
                <w:tcW w:w="602" w:type="dxa"/>
                <w:tcBorders>
                  <w:top w:val="double" w:sz="4" w:space="0" w:color="auto"/>
                  <w:bottom w:val="nil"/>
                </w:tcBorders>
                <w:vAlign w:val="center"/>
              </w:tcPr>
            </w:tcPrChange>
          </w:tcPr>
          <w:p w:rsidR="005426DC" w:rsidRPr="00CF12D7" w:rsidRDefault="005426DC" w:rsidP="00337E87">
            <w:pPr>
              <w:keepNext/>
              <w:ind w:left="-73" w:right="-143"/>
              <w:jc w:val="center"/>
              <w:rPr>
                <w:rFonts w:ascii="Arial" w:hAnsi="Arial" w:cs="Arial"/>
                <w:sz w:val="20"/>
                <w:lang w:val="fr-CH"/>
              </w:rPr>
            </w:pPr>
            <w:r>
              <w:rPr>
                <w:rFonts w:ascii="Arial" w:hAnsi="Arial" w:cs="Arial"/>
                <w:sz w:val="20"/>
                <w:lang w:val="fr-CH"/>
              </w:rPr>
              <w:t>43.1</w:t>
            </w:r>
          </w:p>
        </w:tc>
        <w:tc>
          <w:tcPr>
            <w:tcW w:w="283" w:type="dxa"/>
            <w:tcBorders>
              <w:top w:val="double" w:sz="4" w:space="0" w:color="auto"/>
              <w:bottom w:val="nil"/>
            </w:tcBorders>
            <w:vAlign w:val="center"/>
            <w:tcPrChange w:id="10000" w:author="Carminati Christine" w:date="2017-05-12T14:34:00Z">
              <w:tcPr>
                <w:tcW w:w="283" w:type="dxa"/>
                <w:tcBorders>
                  <w:top w:val="double" w:sz="4" w:space="0" w:color="auto"/>
                  <w:bottom w:val="nil"/>
                </w:tcBorders>
                <w:vAlign w:val="center"/>
              </w:tcPr>
            </w:tcPrChange>
          </w:tcPr>
          <w:p w:rsidR="005426DC" w:rsidRPr="00DC3B0B" w:rsidRDefault="005426DC" w:rsidP="007B3D59">
            <w:pPr>
              <w:keepNext/>
              <w:jc w:val="center"/>
              <w:rPr>
                <w:rFonts w:ascii="Arial" w:hAnsi="Arial" w:cs="Arial"/>
                <w:sz w:val="20"/>
              </w:rPr>
            </w:pPr>
          </w:p>
        </w:tc>
      </w:tr>
      <w:tr w:rsidR="005426DC" w:rsidRPr="00ED3361" w:rsidTr="00CF6A8E">
        <w:tblPrEx>
          <w:tblW w:w="16195" w:type="dxa"/>
          <w:tblInd w:w="-318" w:type="dxa"/>
          <w:tblLayout w:type="fixed"/>
          <w:tblLook w:val="01E0" w:firstRow="1" w:lastRow="1" w:firstColumn="1" w:lastColumn="1" w:noHBand="0" w:noVBand="0"/>
          <w:tblPrExChange w:id="10001"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0002" w:author="Carminati Christine" w:date="2017-05-12T14:34:00Z">
            <w:trPr>
              <w:gridBefore w:val="7"/>
              <w:cantSplit/>
              <w:trHeight w:val="567"/>
            </w:trPr>
          </w:trPrChange>
        </w:trPr>
        <w:tc>
          <w:tcPr>
            <w:tcW w:w="521" w:type="dxa"/>
            <w:tcBorders>
              <w:top w:val="nil"/>
              <w:bottom w:val="double" w:sz="4" w:space="0" w:color="auto"/>
            </w:tcBorders>
            <w:vAlign w:val="center"/>
            <w:tcPrChange w:id="10003" w:author="Carminati Christine" w:date="2017-05-12T14:34:00Z">
              <w:tcPr>
                <w:tcW w:w="521" w:type="dxa"/>
                <w:gridSpan w:val="2"/>
                <w:tcBorders>
                  <w:top w:val="nil"/>
                  <w:bottom w:val="double" w:sz="4" w:space="0" w:color="auto"/>
                </w:tcBorders>
                <w:vAlign w:val="center"/>
              </w:tcPr>
            </w:tcPrChange>
          </w:tcPr>
          <w:p w:rsidR="005426DC" w:rsidRPr="002C1559" w:rsidRDefault="005426DC" w:rsidP="00337E87">
            <w:pPr>
              <w:jc w:val="center"/>
              <w:rPr>
                <w:rFonts w:ascii="Arial" w:hAnsi="Arial" w:cs="Arial"/>
                <w:sz w:val="20"/>
              </w:rPr>
            </w:pPr>
          </w:p>
        </w:tc>
        <w:tc>
          <w:tcPr>
            <w:tcW w:w="1288" w:type="dxa"/>
            <w:tcBorders>
              <w:top w:val="nil"/>
              <w:bottom w:val="double" w:sz="4" w:space="0" w:color="auto"/>
            </w:tcBorders>
            <w:vAlign w:val="center"/>
            <w:tcPrChange w:id="10004" w:author="Carminati Christine" w:date="2017-05-12T14:34:00Z">
              <w:tcPr>
                <w:tcW w:w="1288" w:type="dxa"/>
                <w:gridSpan w:val="2"/>
                <w:tcBorders>
                  <w:top w:val="nil"/>
                  <w:bottom w:val="double" w:sz="4" w:space="0" w:color="auto"/>
                </w:tcBorders>
                <w:vAlign w:val="center"/>
              </w:tcPr>
            </w:tcPrChange>
          </w:tcPr>
          <w:p w:rsidR="005426DC" w:rsidRDefault="005426DC" w:rsidP="00337E87">
            <w:pPr>
              <w:keepNext/>
              <w:jc w:val="center"/>
              <w:rPr>
                <w:rFonts w:ascii="Arial" w:hAnsi="Arial" w:cs="Arial"/>
                <w:sz w:val="20"/>
              </w:rPr>
            </w:pPr>
          </w:p>
        </w:tc>
        <w:tc>
          <w:tcPr>
            <w:tcW w:w="567" w:type="dxa"/>
            <w:tcBorders>
              <w:top w:val="nil"/>
              <w:bottom w:val="double" w:sz="4" w:space="0" w:color="auto"/>
            </w:tcBorders>
            <w:vAlign w:val="center"/>
            <w:tcPrChange w:id="10005" w:author="Carminati Christine" w:date="2017-05-12T14:34:00Z">
              <w:tcPr>
                <w:tcW w:w="567" w:type="dxa"/>
                <w:gridSpan w:val="4"/>
                <w:tcBorders>
                  <w:top w:val="nil"/>
                  <w:bottom w:val="double" w:sz="4" w:space="0" w:color="auto"/>
                </w:tcBorders>
                <w:vAlign w:val="center"/>
              </w:tcPr>
            </w:tcPrChange>
          </w:tcPr>
          <w:p w:rsidR="005426DC" w:rsidRDefault="005426DC" w:rsidP="00337E87">
            <w:pPr>
              <w:jc w:val="center"/>
              <w:rPr>
                <w:rFonts w:ascii="Arial" w:hAnsi="Arial" w:cs="Arial"/>
                <w:sz w:val="20"/>
              </w:rPr>
            </w:pPr>
            <w:r>
              <w:rPr>
                <w:rFonts w:ascii="Arial" w:hAnsi="Arial" w:cs="Arial"/>
                <w:sz w:val="20"/>
              </w:rPr>
              <w:t>20</w:t>
            </w:r>
          </w:p>
        </w:tc>
        <w:tc>
          <w:tcPr>
            <w:tcW w:w="1418" w:type="dxa"/>
            <w:tcBorders>
              <w:top w:val="nil"/>
              <w:bottom w:val="double" w:sz="4" w:space="0" w:color="auto"/>
            </w:tcBorders>
            <w:vAlign w:val="center"/>
            <w:tcPrChange w:id="10006" w:author="Carminati Christine" w:date="2017-05-12T14:34:00Z">
              <w:tcPr>
                <w:tcW w:w="1418" w:type="dxa"/>
                <w:gridSpan w:val="3"/>
                <w:tcBorders>
                  <w:top w:val="nil"/>
                  <w:bottom w:val="double" w:sz="4" w:space="0" w:color="auto"/>
                </w:tcBorders>
                <w:vAlign w:val="center"/>
              </w:tcPr>
            </w:tcPrChange>
          </w:tcPr>
          <w:p w:rsidR="005426DC" w:rsidRPr="007078BA" w:rsidRDefault="005426DC" w:rsidP="00337E87">
            <w:pPr>
              <w:jc w:val="center"/>
              <w:rPr>
                <w:rFonts w:ascii="Arial" w:hAnsi="Arial" w:cs="Arial"/>
                <w:sz w:val="20"/>
              </w:rPr>
            </w:pPr>
          </w:p>
        </w:tc>
        <w:tc>
          <w:tcPr>
            <w:tcW w:w="567" w:type="dxa"/>
            <w:tcBorders>
              <w:top w:val="nil"/>
              <w:bottom w:val="double" w:sz="4" w:space="0" w:color="auto"/>
            </w:tcBorders>
            <w:vAlign w:val="center"/>
            <w:tcPrChange w:id="10007" w:author="Carminati Christine" w:date="2017-05-12T14:34:00Z">
              <w:tcPr>
                <w:tcW w:w="567" w:type="dxa"/>
                <w:gridSpan w:val="2"/>
                <w:tcBorders>
                  <w:top w:val="nil"/>
                  <w:bottom w:val="double" w:sz="4" w:space="0" w:color="auto"/>
                </w:tcBorders>
                <w:vAlign w:val="center"/>
              </w:tcPr>
            </w:tcPrChange>
          </w:tcPr>
          <w:p w:rsidR="005426DC" w:rsidRDefault="005426DC" w:rsidP="00337E87">
            <w:pPr>
              <w:jc w:val="center"/>
              <w:rPr>
                <w:rFonts w:ascii="Arial" w:hAnsi="Arial" w:cs="Arial"/>
                <w:sz w:val="20"/>
                <w:lang w:val="fr-CH"/>
              </w:rPr>
            </w:pPr>
            <w:r>
              <w:rPr>
                <w:rFonts w:ascii="Arial" w:hAnsi="Arial" w:cs="Arial"/>
                <w:sz w:val="20"/>
                <w:lang w:val="fr-CH"/>
              </w:rPr>
              <w:t>FR</w:t>
            </w:r>
          </w:p>
        </w:tc>
        <w:tc>
          <w:tcPr>
            <w:tcW w:w="236" w:type="dxa"/>
            <w:tcBorders>
              <w:top w:val="nil"/>
              <w:bottom w:val="double" w:sz="4" w:space="0" w:color="auto"/>
              <w:right w:val="nil"/>
            </w:tcBorders>
            <w:vAlign w:val="center"/>
            <w:tcPrChange w:id="10008"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337E87">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0009" w:author="Carminati Christine" w:date="2017-05-12T14:34:00Z">
              <w:tcPr>
                <w:tcW w:w="1748" w:type="dxa"/>
                <w:tcBorders>
                  <w:top w:val="nil"/>
                  <w:left w:val="nil"/>
                  <w:bottom w:val="double" w:sz="4" w:space="0" w:color="auto"/>
                </w:tcBorders>
                <w:vAlign w:val="center"/>
              </w:tcPr>
            </w:tcPrChange>
          </w:tcPr>
          <w:p w:rsidR="005426DC" w:rsidRDefault="005426DC" w:rsidP="00337E87">
            <w:pPr>
              <w:jc w:val="center"/>
              <w:rPr>
                <w:rFonts w:ascii="Arial" w:hAnsi="Arial" w:cs="Arial"/>
                <w:sz w:val="20"/>
                <w:lang w:val="fr-CH"/>
              </w:rPr>
            </w:pPr>
            <w:r>
              <w:rPr>
                <w:rFonts w:ascii="Arial" w:hAnsi="Arial" w:cs="Arial"/>
                <w:sz w:val="20"/>
                <w:lang w:val="fr-CH"/>
              </w:rPr>
              <w:t>ajouter</w:t>
            </w:r>
          </w:p>
        </w:tc>
        <w:tc>
          <w:tcPr>
            <w:tcW w:w="3119" w:type="dxa"/>
            <w:tcBorders>
              <w:top w:val="nil"/>
              <w:bottom w:val="double" w:sz="4" w:space="0" w:color="auto"/>
            </w:tcBorders>
            <w:vAlign w:val="center"/>
            <w:tcPrChange w:id="10010" w:author="Carminati Christine" w:date="2017-05-12T14:34:00Z">
              <w:tcPr>
                <w:tcW w:w="3119" w:type="dxa"/>
                <w:gridSpan w:val="3"/>
                <w:tcBorders>
                  <w:top w:val="nil"/>
                  <w:bottom w:val="double" w:sz="4" w:space="0" w:color="auto"/>
                </w:tcBorders>
                <w:vAlign w:val="center"/>
              </w:tcPr>
            </w:tcPrChange>
          </w:tcPr>
          <w:p w:rsidR="005426DC" w:rsidRPr="00D73A19" w:rsidRDefault="005426DC" w:rsidP="00337E87">
            <w:pPr>
              <w:rPr>
                <w:rFonts w:ascii="Arial" w:hAnsi="Arial" w:cs="Arial"/>
                <w:sz w:val="20"/>
                <w:lang w:val="fr-CH"/>
              </w:rPr>
            </w:pPr>
          </w:p>
        </w:tc>
        <w:tc>
          <w:tcPr>
            <w:tcW w:w="2693" w:type="dxa"/>
            <w:tcBorders>
              <w:top w:val="nil"/>
              <w:bottom w:val="double" w:sz="4" w:space="0" w:color="auto"/>
            </w:tcBorders>
            <w:shd w:val="clear" w:color="auto" w:fill="auto"/>
            <w:vAlign w:val="center"/>
            <w:tcPrChange w:id="10011"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CF51D9">
            <w:pPr>
              <w:tabs>
                <w:tab w:val="left" w:pos="2694"/>
              </w:tabs>
              <w:rPr>
                <w:rFonts w:ascii="Arial" w:hAnsi="Arial" w:cs="Arial"/>
                <w:sz w:val="20"/>
                <w:szCs w:val="20"/>
                <w:lang w:val="fr-FR"/>
              </w:rPr>
            </w:pPr>
            <w:r w:rsidRPr="00C1328A">
              <w:rPr>
                <w:rFonts w:ascii="Arial" w:hAnsi="Arial" w:cs="Arial"/>
                <w:sz w:val="20"/>
                <w:szCs w:val="20"/>
                <w:lang w:val="fr-FR"/>
              </w:rPr>
              <w:t>plans inclinés pour bébé</w:t>
            </w:r>
            <w:ins w:id="10012" w:author="Carminati Christine" w:date="2017-05-05T08:10:00Z">
              <w:r>
                <w:rPr>
                  <w:rFonts w:ascii="Arial" w:hAnsi="Arial" w:cs="Arial"/>
                  <w:sz w:val="20"/>
                  <w:szCs w:val="20"/>
                  <w:lang w:val="fr-FR"/>
                </w:rPr>
                <w:t>s</w:t>
              </w:r>
            </w:ins>
          </w:p>
        </w:tc>
        <w:tc>
          <w:tcPr>
            <w:tcW w:w="460" w:type="dxa"/>
            <w:tcBorders>
              <w:top w:val="nil"/>
              <w:bottom w:val="double" w:sz="4" w:space="0" w:color="auto"/>
            </w:tcBorders>
            <w:vAlign w:val="center"/>
            <w:tcPrChange w:id="10013" w:author="Carminati Christine" w:date="2017-05-12T14:34:00Z">
              <w:tcPr>
                <w:tcW w:w="460" w:type="dxa"/>
                <w:tcBorders>
                  <w:top w:val="nil"/>
                  <w:bottom w:val="double" w:sz="4" w:space="0" w:color="auto"/>
                </w:tcBorders>
                <w:vAlign w:val="center"/>
              </w:tcPr>
            </w:tcPrChange>
          </w:tcPr>
          <w:p w:rsidR="005426DC" w:rsidRPr="00CF12D7" w:rsidRDefault="005426DC">
            <w:pPr>
              <w:keepNext/>
              <w:ind w:left="-73" w:right="-142"/>
              <w:jc w:val="center"/>
              <w:rPr>
                <w:rFonts w:ascii="Arial" w:hAnsi="Arial" w:cs="Arial"/>
                <w:sz w:val="20"/>
                <w:lang w:val="fr-CH"/>
              </w:rPr>
              <w:pPrChange w:id="10014" w:author="Carminati Christine" w:date="2017-05-03T08:39:00Z">
                <w:pPr>
                  <w:keepNext/>
                  <w:jc w:val="center"/>
                </w:pPr>
              </w:pPrChange>
            </w:pPr>
          </w:p>
        </w:tc>
        <w:tc>
          <w:tcPr>
            <w:tcW w:w="2693" w:type="dxa"/>
            <w:tcBorders>
              <w:top w:val="nil"/>
              <w:bottom w:val="double" w:sz="4" w:space="0" w:color="auto"/>
            </w:tcBorders>
            <w:tcPrChange w:id="10015" w:author="Carminati Christine" w:date="2017-05-12T14:34:00Z">
              <w:tcPr>
                <w:tcW w:w="3295" w:type="dxa"/>
                <w:gridSpan w:val="7"/>
                <w:tcBorders>
                  <w:top w:val="nil"/>
                  <w:bottom w:val="double" w:sz="4" w:space="0" w:color="auto"/>
                </w:tcBorders>
              </w:tcPr>
            </w:tcPrChange>
          </w:tcPr>
          <w:p w:rsidR="005426DC" w:rsidRPr="00CF51D9" w:rsidRDefault="005426DC" w:rsidP="005629C2">
            <w:pPr>
              <w:keepNext/>
              <w:rPr>
                <w:rFonts w:ascii="Arial" w:hAnsi="Arial" w:cs="Arial"/>
                <w:sz w:val="20"/>
                <w:lang w:val="fr-CH"/>
              </w:rPr>
            </w:pPr>
          </w:p>
        </w:tc>
        <w:tc>
          <w:tcPr>
            <w:tcW w:w="602" w:type="dxa"/>
            <w:tcBorders>
              <w:top w:val="nil"/>
              <w:bottom w:val="double" w:sz="4" w:space="0" w:color="auto"/>
            </w:tcBorders>
            <w:vAlign w:val="center"/>
            <w:tcPrChange w:id="10016" w:author="Carminati Christine" w:date="2017-05-12T14:34:00Z">
              <w:tcPr>
                <w:tcW w:w="602" w:type="dxa"/>
                <w:tcBorders>
                  <w:top w:val="nil"/>
                  <w:bottom w:val="double" w:sz="4" w:space="0" w:color="auto"/>
                </w:tcBorders>
                <w:vAlign w:val="center"/>
              </w:tcPr>
            </w:tcPrChange>
          </w:tcPr>
          <w:p w:rsidR="005426DC" w:rsidRPr="00CF12D7" w:rsidRDefault="005426DC" w:rsidP="00337E87">
            <w:pPr>
              <w:keepNext/>
              <w:ind w:left="-73" w:right="-143"/>
              <w:jc w:val="center"/>
              <w:rPr>
                <w:rFonts w:ascii="Arial" w:hAnsi="Arial" w:cs="Arial"/>
                <w:sz w:val="20"/>
                <w:lang w:val="fr-CH"/>
              </w:rPr>
            </w:pPr>
            <w:r>
              <w:rPr>
                <w:rFonts w:ascii="Arial" w:hAnsi="Arial" w:cs="Arial"/>
                <w:sz w:val="20"/>
                <w:lang w:val="fr-CH"/>
              </w:rPr>
              <w:t>43.1</w:t>
            </w:r>
          </w:p>
        </w:tc>
        <w:tc>
          <w:tcPr>
            <w:tcW w:w="283" w:type="dxa"/>
            <w:tcBorders>
              <w:top w:val="nil"/>
              <w:bottom w:val="double" w:sz="4" w:space="0" w:color="auto"/>
            </w:tcBorders>
            <w:vAlign w:val="center"/>
            <w:tcPrChange w:id="10017" w:author="Carminati Christine" w:date="2017-05-12T14:34:00Z">
              <w:tcPr>
                <w:tcW w:w="283" w:type="dxa"/>
                <w:tcBorders>
                  <w:top w:val="nil"/>
                  <w:bottom w:val="double" w:sz="4" w:space="0" w:color="auto"/>
                </w:tcBorders>
                <w:vAlign w:val="center"/>
              </w:tcPr>
            </w:tcPrChange>
          </w:tcPr>
          <w:p w:rsidR="005426DC" w:rsidRPr="00CF12D7" w:rsidRDefault="005426DC" w:rsidP="007B3D59">
            <w:pPr>
              <w:keepNext/>
              <w:jc w:val="center"/>
              <w:rPr>
                <w:rFonts w:ascii="Arial" w:hAnsi="Arial" w:cs="Arial"/>
                <w:sz w:val="20"/>
                <w:lang w:val="fr-CH"/>
              </w:rPr>
            </w:pPr>
          </w:p>
        </w:tc>
      </w:tr>
      <w:tr w:rsidR="005426DC" w:rsidTr="00CF6A8E">
        <w:tblPrEx>
          <w:tblW w:w="16195" w:type="dxa"/>
          <w:tblInd w:w="-318" w:type="dxa"/>
          <w:tblLayout w:type="fixed"/>
          <w:tblLook w:val="01E0" w:firstRow="1" w:lastRow="1" w:firstColumn="1" w:lastColumn="1" w:noHBand="0" w:noVBand="0"/>
          <w:tblPrExChange w:id="10018"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0019" w:author="Carminati Christine" w:date="2017-05-12T14:34:00Z">
            <w:trPr>
              <w:gridBefore w:val="7"/>
              <w:cantSplit/>
              <w:trHeight w:val="567"/>
            </w:trPr>
          </w:trPrChange>
        </w:trPr>
        <w:tc>
          <w:tcPr>
            <w:tcW w:w="521" w:type="dxa"/>
            <w:tcBorders>
              <w:top w:val="double" w:sz="4" w:space="0" w:color="auto"/>
              <w:bottom w:val="nil"/>
            </w:tcBorders>
            <w:vAlign w:val="center"/>
            <w:tcPrChange w:id="10020" w:author="Carminati Christine" w:date="2017-05-12T14:34:00Z">
              <w:tcPr>
                <w:tcW w:w="521" w:type="dxa"/>
                <w:gridSpan w:val="2"/>
                <w:tcBorders>
                  <w:top w:val="double" w:sz="4" w:space="0" w:color="auto"/>
                  <w:bottom w:val="nil"/>
                </w:tcBorders>
                <w:vAlign w:val="center"/>
              </w:tcPr>
            </w:tcPrChange>
          </w:tcPr>
          <w:p w:rsidR="005426DC" w:rsidRPr="00771943" w:rsidRDefault="005426DC" w:rsidP="00337E87">
            <w:pPr>
              <w:jc w:val="center"/>
              <w:rPr>
                <w:rFonts w:ascii="Arial" w:hAnsi="Arial" w:cs="Arial"/>
                <w:sz w:val="20"/>
                <w:lang w:val="fr-CH"/>
              </w:rPr>
            </w:pPr>
            <w:ins w:id="10021" w:author="Carminati Christine" w:date="2017-05-05T08:12:00Z">
              <w:r>
                <w:rPr>
                  <w:rFonts w:ascii="Arial" w:hAnsi="Arial" w:cs="Arial"/>
                  <w:sz w:val="20"/>
                  <w:lang w:val="fr-CH"/>
                </w:rPr>
                <w:t>A</w:t>
              </w:r>
            </w:ins>
          </w:p>
        </w:tc>
        <w:tc>
          <w:tcPr>
            <w:tcW w:w="1288" w:type="dxa"/>
            <w:tcBorders>
              <w:top w:val="double" w:sz="4" w:space="0" w:color="auto"/>
              <w:bottom w:val="nil"/>
            </w:tcBorders>
            <w:vAlign w:val="center"/>
            <w:tcPrChange w:id="10022" w:author="Carminati Christine" w:date="2017-05-12T14:34:00Z">
              <w:tcPr>
                <w:tcW w:w="1288" w:type="dxa"/>
                <w:gridSpan w:val="2"/>
                <w:tcBorders>
                  <w:top w:val="double" w:sz="4" w:space="0" w:color="auto"/>
                  <w:bottom w:val="nil"/>
                </w:tcBorders>
                <w:vAlign w:val="center"/>
              </w:tcPr>
            </w:tcPrChange>
          </w:tcPr>
          <w:p w:rsidR="005426DC" w:rsidRDefault="005426DC" w:rsidP="00CF51D9">
            <w:pPr>
              <w:keepNext/>
              <w:jc w:val="center"/>
              <w:rPr>
                <w:rFonts w:ascii="Arial" w:hAnsi="Arial" w:cs="Arial"/>
                <w:sz w:val="20"/>
              </w:rPr>
            </w:pPr>
            <w:r>
              <w:rPr>
                <w:rFonts w:ascii="Arial" w:hAnsi="Arial" w:cs="Arial"/>
                <w:sz w:val="20"/>
              </w:rPr>
              <w:t>FR-27-15</w:t>
            </w:r>
          </w:p>
        </w:tc>
        <w:tc>
          <w:tcPr>
            <w:tcW w:w="567" w:type="dxa"/>
            <w:tcBorders>
              <w:top w:val="double" w:sz="4" w:space="0" w:color="auto"/>
              <w:bottom w:val="nil"/>
            </w:tcBorders>
            <w:vAlign w:val="center"/>
            <w:tcPrChange w:id="10023" w:author="Carminati Christine" w:date="2017-05-12T14:34:00Z">
              <w:tcPr>
                <w:tcW w:w="567" w:type="dxa"/>
                <w:gridSpan w:val="4"/>
                <w:tcBorders>
                  <w:top w:val="double" w:sz="4" w:space="0" w:color="auto"/>
                  <w:bottom w:val="nil"/>
                </w:tcBorders>
                <w:vAlign w:val="center"/>
              </w:tcPr>
            </w:tcPrChange>
          </w:tcPr>
          <w:p w:rsidR="005426DC" w:rsidRDefault="005426DC" w:rsidP="00337E87">
            <w:pPr>
              <w:jc w:val="center"/>
              <w:rPr>
                <w:rFonts w:ascii="Arial" w:hAnsi="Arial" w:cs="Arial"/>
                <w:sz w:val="20"/>
              </w:rPr>
            </w:pPr>
            <w:r>
              <w:rPr>
                <w:rFonts w:ascii="Arial" w:hAnsi="Arial" w:cs="Arial"/>
                <w:sz w:val="20"/>
              </w:rPr>
              <w:t>20</w:t>
            </w:r>
          </w:p>
        </w:tc>
        <w:tc>
          <w:tcPr>
            <w:tcW w:w="1418" w:type="dxa"/>
            <w:tcBorders>
              <w:top w:val="double" w:sz="4" w:space="0" w:color="auto"/>
              <w:bottom w:val="nil"/>
            </w:tcBorders>
            <w:vAlign w:val="center"/>
            <w:tcPrChange w:id="10024" w:author="Carminati Christine" w:date="2017-05-12T14:34:00Z">
              <w:tcPr>
                <w:tcW w:w="1418" w:type="dxa"/>
                <w:gridSpan w:val="3"/>
                <w:tcBorders>
                  <w:top w:val="double" w:sz="4" w:space="0" w:color="auto"/>
                  <w:bottom w:val="nil"/>
                </w:tcBorders>
                <w:vAlign w:val="center"/>
              </w:tcPr>
            </w:tcPrChange>
          </w:tcPr>
          <w:p w:rsidR="005426DC" w:rsidRPr="007078BA" w:rsidRDefault="005426DC" w:rsidP="00337E87">
            <w:pPr>
              <w:jc w:val="center"/>
              <w:rPr>
                <w:rFonts w:ascii="Arial" w:hAnsi="Arial" w:cs="Arial"/>
                <w:sz w:val="20"/>
              </w:rPr>
            </w:pPr>
          </w:p>
        </w:tc>
        <w:tc>
          <w:tcPr>
            <w:tcW w:w="567" w:type="dxa"/>
            <w:tcBorders>
              <w:top w:val="double" w:sz="4" w:space="0" w:color="auto"/>
              <w:bottom w:val="nil"/>
            </w:tcBorders>
            <w:vAlign w:val="center"/>
            <w:tcPrChange w:id="10025" w:author="Carminati Christine" w:date="2017-05-12T14:34:00Z">
              <w:tcPr>
                <w:tcW w:w="567" w:type="dxa"/>
                <w:gridSpan w:val="2"/>
                <w:tcBorders>
                  <w:top w:val="double" w:sz="4" w:space="0" w:color="auto"/>
                  <w:bottom w:val="nil"/>
                </w:tcBorders>
                <w:vAlign w:val="center"/>
              </w:tcPr>
            </w:tcPrChange>
          </w:tcPr>
          <w:p w:rsidR="005426DC" w:rsidRDefault="005426DC" w:rsidP="00337E87">
            <w:pPr>
              <w:jc w:val="center"/>
              <w:rPr>
                <w:rFonts w:ascii="Arial" w:hAnsi="Arial" w:cs="Arial"/>
                <w:sz w:val="20"/>
                <w:lang w:val="fr-CH"/>
              </w:rPr>
            </w:pPr>
            <w:r>
              <w:rPr>
                <w:rFonts w:ascii="Arial" w:hAnsi="Arial" w:cs="Arial"/>
                <w:sz w:val="20"/>
                <w:lang w:val="fr-CH"/>
              </w:rPr>
              <w:t>EN</w:t>
            </w:r>
          </w:p>
        </w:tc>
        <w:tc>
          <w:tcPr>
            <w:tcW w:w="236" w:type="dxa"/>
            <w:tcBorders>
              <w:top w:val="double" w:sz="4" w:space="0" w:color="auto"/>
              <w:bottom w:val="nil"/>
              <w:right w:val="nil"/>
            </w:tcBorders>
            <w:vAlign w:val="center"/>
            <w:tcPrChange w:id="10026"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337E87">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0027" w:author="Carminati Christine" w:date="2017-05-12T14:34:00Z">
              <w:tcPr>
                <w:tcW w:w="1748" w:type="dxa"/>
                <w:tcBorders>
                  <w:top w:val="double" w:sz="4" w:space="0" w:color="auto"/>
                  <w:left w:val="nil"/>
                  <w:bottom w:val="nil"/>
                </w:tcBorders>
                <w:vAlign w:val="center"/>
              </w:tcPr>
            </w:tcPrChange>
          </w:tcPr>
          <w:p w:rsidR="005426DC" w:rsidRDefault="005426DC" w:rsidP="00337E87">
            <w:pPr>
              <w:jc w:val="center"/>
              <w:rPr>
                <w:rFonts w:ascii="Arial" w:hAnsi="Arial" w:cs="Arial"/>
                <w:sz w:val="20"/>
                <w:lang w:val="fr-CH"/>
              </w:rPr>
            </w:pPr>
            <w:proofErr w:type="spellStart"/>
            <w:r>
              <w:rPr>
                <w:rFonts w:ascii="Arial" w:hAnsi="Arial" w:cs="Arial"/>
                <w:sz w:val="20"/>
                <w:lang w:val="fr-CH"/>
              </w:rPr>
              <w:t>Add</w:t>
            </w:r>
            <w:proofErr w:type="spellEnd"/>
          </w:p>
        </w:tc>
        <w:tc>
          <w:tcPr>
            <w:tcW w:w="3119" w:type="dxa"/>
            <w:tcBorders>
              <w:top w:val="double" w:sz="4" w:space="0" w:color="auto"/>
              <w:bottom w:val="nil"/>
            </w:tcBorders>
            <w:vAlign w:val="center"/>
            <w:tcPrChange w:id="10028" w:author="Carminati Christine" w:date="2017-05-12T14:34:00Z">
              <w:tcPr>
                <w:tcW w:w="3119" w:type="dxa"/>
                <w:gridSpan w:val="3"/>
                <w:tcBorders>
                  <w:top w:val="double" w:sz="4" w:space="0" w:color="auto"/>
                  <w:bottom w:val="nil"/>
                </w:tcBorders>
                <w:vAlign w:val="center"/>
              </w:tcPr>
            </w:tcPrChange>
          </w:tcPr>
          <w:p w:rsidR="005426DC" w:rsidRPr="00D73A19" w:rsidRDefault="005426DC" w:rsidP="00337E87">
            <w:pPr>
              <w:rPr>
                <w:rFonts w:ascii="Arial" w:hAnsi="Arial" w:cs="Arial"/>
                <w:sz w:val="20"/>
                <w:lang w:val="fr-CH"/>
              </w:rPr>
            </w:pPr>
          </w:p>
        </w:tc>
        <w:tc>
          <w:tcPr>
            <w:tcW w:w="2693" w:type="dxa"/>
            <w:tcBorders>
              <w:top w:val="double" w:sz="4" w:space="0" w:color="auto"/>
              <w:bottom w:val="nil"/>
            </w:tcBorders>
            <w:shd w:val="clear" w:color="auto" w:fill="auto"/>
            <w:vAlign w:val="center"/>
            <w:tcPrChange w:id="10029" w:author="Carminati Christine" w:date="2017-05-12T14:34:00Z">
              <w:tcPr>
                <w:tcW w:w="2693" w:type="dxa"/>
                <w:gridSpan w:val="5"/>
                <w:tcBorders>
                  <w:top w:val="double" w:sz="4" w:space="0" w:color="auto"/>
                  <w:bottom w:val="nil"/>
                </w:tcBorders>
                <w:shd w:val="clear" w:color="auto" w:fill="auto"/>
                <w:vAlign w:val="center"/>
              </w:tcPr>
            </w:tcPrChange>
          </w:tcPr>
          <w:p w:rsidR="005426DC" w:rsidRPr="00C1328A" w:rsidRDefault="005426DC" w:rsidP="00CF51D9">
            <w:pPr>
              <w:tabs>
                <w:tab w:val="left" w:pos="2694"/>
              </w:tabs>
              <w:rPr>
                <w:rFonts w:ascii="Arial" w:hAnsi="Arial" w:cs="Arial"/>
                <w:sz w:val="20"/>
                <w:szCs w:val="20"/>
              </w:rPr>
            </w:pPr>
            <w:r>
              <w:rPr>
                <w:rFonts w:ascii="Arial" w:hAnsi="Arial" w:cs="Arial"/>
                <w:sz w:val="20"/>
                <w:szCs w:val="20"/>
              </w:rPr>
              <w:t>a</w:t>
            </w:r>
            <w:r w:rsidRPr="00010B23">
              <w:rPr>
                <w:rFonts w:ascii="Arial" w:hAnsi="Arial" w:cs="Arial"/>
                <w:sz w:val="20"/>
                <w:szCs w:val="20"/>
              </w:rPr>
              <w:t>nti-roll cushions for babies</w:t>
            </w:r>
          </w:p>
        </w:tc>
        <w:tc>
          <w:tcPr>
            <w:tcW w:w="460" w:type="dxa"/>
            <w:tcBorders>
              <w:top w:val="double" w:sz="4" w:space="0" w:color="auto"/>
              <w:bottom w:val="nil"/>
            </w:tcBorders>
            <w:vAlign w:val="center"/>
            <w:tcPrChange w:id="10030" w:author="Carminati Christine" w:date="2017-05-12T14:34:00Z">
              <w:tcPr>
                <w:tcW w:w="460" w:type="dxa"/>
                <w:tcBorders>
                  <w:top w:val="double" w:sz="4" w:space="0" w:color="auto"/>
                  <w:bottom w:val="nil"/>
                </w:tcBorders>
                <w:vAlign w:val="center"/>
              </w:tcPr>
            </w:tcPrChange>
          </w:tcPr>
          <w:p w:rsidR="005426DC" w:rsidRPr="00CF51D9" w:rsidRDefault="005426DC">
            <w:pPr>
              <w:keepNext/>
              <w:ind w:left="-73" w:right="-142"/>
              <w:jc w:val="center"/>
              <w:rPr>
                <w:rFonts w:ascii="Arial" w:hAnsi="Arial" w:cs="Arial"/>
                <w:sz w:val="20"/>
              </w:rPr>
              <w:pPrChange w:id="10031" w:author="Carminati Christine" w:date="2017-05-03T08:39:00Z">
                <w:pPr>
                  <w:keepNext/>
                  <w:jc w:val="center"/>
                </w:pPr>
              </w:pPrChange>
            </w:pPr>
          </w:p>
        </w:tc>
        <w:tc>
          <w:tcPr>
            <w:tcW w:w="2693" w:type="dxa"/>
            <w:tcBorders>
              <w:top w:val="double" w:sz="4" w:space="0" w:color="auto"/>
              <w:bottom w:val="nil"/>
            </w:tcBorders>
            <w:tcPrChange w:id="10032" w:author="Carminati Christine" w:date="2017-05-12T14:34:00Z">
              <w:tcPr>
                <w:tcW w:w="3295" w:type="dxa"/>
                <w:gridSpan w:val="7"/>
                <w:tcBorders>
                  <w:top w:val="double" w:sz="4" w:space="0" w:color="auto"/>
                  <w:bottom w:val="nil"/>
                </w:tcBorders>
              </w:tcPr>
            </w:tcPrChange>
          </w:tcPr>
          <w:p w:rsidR="005426DC" w:rsidRPr="00821865" w:rsidRDefault="005426DC" w:rsidP="005629C2">
            <w:pPr>
              <w:tabs>
                <w:tab w:val="left" w:pos="2694"/>
              </w:tabs>
              <w:jc w:val="both"/>
              <w:rPr>
                <w:rFonts w:ascii="Arial" w:hAnsi="Arial" w:cs="Arial"/>
                <w:noProof/>
                <w:sz w:val="20"/>
                <w:szCs w:val="20"/>
                <w:lang w:eastAsia="fr-CH"/>
              </w:rPr>
            </w:pPr>
          </w:p>
        </w:tc>
        <w:tc>
          <w:tcPr>
            <w:tcW w:w="602" w:type="dxa"/>
            <w:tcBorders>
              <w:top w:val="double" w:sz="4" w:space="0" w:color="auto"/>
              <w:bottom w:val="nil"/>
            </w:tcBorders>
            <w:vAlign w:val="center"/>
            <w:tcPrChange w:id="10033" w:author="Carminati Christine" w:date="2017-05-12T14:34:00Z">
              <w:tcPr>
                <w:tcW w:w="602" w:type="dxa"/>
                <w:tcBorders>
                  <w:top w:val="double" w:sz="4" w:space="0" w:color="auto"/>
                  <w:bottom w:val="nil"/>
                </w:tcBorders>
                <w:vAlign w:val="center"/>
              </w:tcPr>
            </w:tcPrChange>
          </w:tcPr>
          <w:p w:rsidR="005426DC" w:rsidRPr="00CF12D7" w:rsidRDefault="005426DC" w:rsidP="00337E87">
            <w:pPr>
              <w:keepNext/>
              <w:ind w:left="-73" w:right="-143"/>
              <w:jc w:val="center"/>
              <w:rPr>
                <w:rFonts w:ascii="Arial" w:hAnsi="Arial" w:cs="Arial"/>
                <w:sz w:val="20"/>
                <w:lang w:val="fr-CH"/>
              </w:rPr>
            </w:pPr>
            <w:r>
              <w:rPr>
                <w:rFonts w:ascii="Arial" w:hAnsi="Arial" w:cs="Arial"/>
                <w:sz w:val="20"/>
                <w:lang w:val="fr-CH"/>
              </w:rPr>
              <w:t>43.2</w:t>
            </w:r>
          </w:p>
        </w:tc>
        <w:tc>
          <w:tcPr>
            <w:tcW w:w="283" w:type="dxa"/>
            <w:tcBorders>
              <w:top w:val="double" w:sz="4" w:space="0" w:color="auto"/>
              <w:bottom w:val="nil"/>
            </w:tcBorders>
            <w:vAlign w:val="center"/>
            <w:tcPrChange w:id="10034" w:author="Carminati Christine" w:date="2017-05-12T14:34:00Z">
              <w:tcPr>
                <w:tcW w:w="283" w:type="dxa"/>
                <w:tcBorders>
                  <w:top w:val="double" w:sz="4" w:space="0" w:color="auto"/>
                  <w:bottom w:val="nil"/>
                </w:tcBorders>
                <w:vAlign w:val="center"/>
              </w:tcPr>
            </w:tcPrChange>
          </w:tcPr>
          <w:p w:rsidR="005426DC" w:rsidRPr="00010B23" w:rsidRDefault="005426DC" w:rsidP="007B3D59">
            <w:pPr>
              <w:keepNext/>
              <w:jc w:val="center"/>
              <w:rPr>
                <w:rFonts w:ascii="Arial" w:hAnsi="Arial" w:cs="Arial"/>
                <w:sz w:val="20"/>
              </w:rPr>
            </w:pPr>
          </w:p>
        </w:tc>
      </w:tr>
      <w:tr w:rsidR="005426DC" w:rsidTr="00CF6A8E">
        <w:tblPrEx>
          <w:tblW w:w="16195" w:type="dxa"/>
          <w:tblInd w:w="-318" w:type="dxa"/>
          <w:tblLayout w:type="fixed"/>
          <w:tblLook w:val="01E0" w:firstRow="1" w:lastRow="1" w:firstColumn="1" w:lastColumn="1" w:noHBand="0" w:noVBand="0"/>
          <w:tblPrExChange w:id="10035"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0036" w:author="Carminati Christine" w:date="2017-05-12T14:34:00Z">
            <w:trPr>
              <w:gridBefore w:val="7"/>
              <w:cantSplit/>
              <w:trHeight w:val="567"/>
            </w:trPr>
          </w:trPrChange>
        </w:trPr>
        <w:tc>
          <w:tcPr>
            <w:tcW w:w="521" w:type="dxa"/>
            <w:tcBorders>
              <w:top w:val="nil"/>
              <w:bottom w:val="double" w:sz="4" w:space="0" w:color="auto"/>
            </w:tcBorders>
            <w:vAlign w:val="center"/>
            <w:tcPrChange w:id="10037" w:author="Carminati Christine" w:date="2017-05-12T14:34:00Z">
              <w:tcPr>
                <w:tcW w:w="521" w:type="dxa"/>
                <w:gridSpan w:val="2"/>
                <w:tcBorders>
                  <w:top w:val="nil"/>
                  <w:bottom w:val="double" w:sz="4" w:space="0" w:color="auto"/>
                </w:tcBorders>
                <w:vAlign w:val="center"/>
              </w:tcPr>
            </w:tcPrChange>
          </w:tcPr>
          <w:p w:rsidR="005426DC" w:rsidRPr="002C1559" w:rsidRDefault="005426DC" w:rsidP="00337E87">
            <w:pPr>
              <w:jc w:val="center"/>
              <w:rPr>
                <w:rFonts w:ascii="Arial" w:hAnsi="Arial" w:cs="Arial"/>
                <w:sz w:val="20"/>
              </w:rPr>
            </w:pPr>
          </w:p>
        </w:tc>
        <w:tc>
          <w:tcPr>
            <w:tcW w:w="1288" w:type="dxa"/>
            <w:tcBorders>
              <w:top w:val="nil"/>
              <w:bottom w:val="double" w:sz="4" w:space="0" w:color="auto"/>
            </w:tcBorders>
            <w:vAlign w:val="center"/>
            <w:tcPrChange w:id="10038" w:author="Carminati Christine" w:date="2017-05-12T14:34:00Z">
              <w:tcPr>
                <w:tcW w:w="1288" w:type="dxa"/>
                <w:gridSpan w:val="2"/>
                <w:tcBorders>
                  <w:top w:val="nil"/>
                  <w:bottom w:val="double" w:sz="4" w:space="0" w:color="auto"/>
                </w:tcBorders>
                <w:vAlign w:val="center"/>
              </w:tcPr>
            </w:tcPrChange>
          </w:tcPr>
          <w:p w:rsidR="005426DC" w:rsidRDefault="005426DC" w:rsidP="00337E87">
            <w:pPr>
              <w:keepNext/>
              <w:jc w:val="center"/>
              <w:rPr>
                <w:rFonts w:ascii="Arial" w:hAnsi="Arial" w:cs="Arial"/>
                <w:sz w:val="20"/>
              </w:rPr>
            </w:pPr>
          </w:p>
        </w:tc>
        <w:tc>
          <w:tcPr>
            <w:tcW w:w="567" w:type="dxa"/>
            <w:tcBorders>
              <w:top w:val="nil"/>
              <w:bottom w:val="double" w:sz="4" w:space="0" w:color="auto"/>
            </w:tcBorders>
            <w:vAlign w:val="center"/>
            <w:tcPrChange w:id="10039" w:author="Carminati Christine" w:date="2017-05-12T14:34:00Z">
              <w:tcPr>
                <w:tcW w:w="567" w:type="dxa"/>
                <w:gridSpan w:val="4"/>
                <w:tcBorders>
                  <w:top w:val="nil"/>
                  <w:bottom w:val="double" w:sz="4" w:space="0" w:color="auto"/>
                </w:tcBorders>
                <w:vAlign w:val="center"/>
              </w:tcPr>
            </w:tcPrChange>
          </w:tcPr>
          <w:p w:rsidR="005426DC" w:rsidRDefault="005426DC" w:rsidP="00337E87">
            <w:pPr>
              <w:jc w:val="center"/>
              <w:rPr>
                <w:rFonts w:ascii="Arial" w:hAnsi="Arial" w:cs="Arial"/>
                <w:sz w:val="20"/>
              </w:rPr>
            </w:pPr>
            <w:r>
              <w:rPr>
                <w:rFonts w:ascii="Arial" w:hAnsi="Arial" w:cs="Arial"/>
                <w:sz w:val="20"/>
              </w:rPr>
              <w:t>20</w:t>
            </w:r>
          </w:p>
        </w:tc>
        <w:tc>
          <w:tcPr>
            <w:tcW w:w="1418" w:type="dxa"/>
            <w:tcBorders>
              <w:top w:val="nil"/>
              <w:bottom w:val="double" w:sz="4" w:space="0" w:color="auto"/>
            </w:tcBorders>
            <w:vAlign w:val="center"/>
            <w:tcPrChange w:id="10040" w:author="Carminati Christine" w:date="2017-05-12T14:34:00Z">
              <w:tcPr>
                <w:tcW w:w="1418" w:type="dxa"/>
                <w:gridSpan w:val="3"/>
                <w:tcBorders>
                  <w:top w:val="nil"/>
                  <w:bottom w:val="double" w:sz="4" w:space="0" w:color="auto"/>
                </w:tcBorders>
                <w:vAlign w:val="center"/>
              </w:tcPr>
            </w:tcPrChange>
          </w:tcPr>
          <w:p w:rsidR="005426DC" w:rsidRPr="007078BA" w:rsidRDefault="005426DC" w:rsidP="00337E87">
            <w:pPr>
              <w:jc w:val="center"/>
              <w:rPr>
                <w:rFonts w:ascii="Arial" w:hAnsi="Arial" w:cs="Arial"/>
                <w:sz w:val="20"/>
              </w:rPr>
            </w:pPr>
          </w:p>
        </w:tc>
        <w:tc>
          <w:tcPr>
            <w:tcW w:w="567" w:type="dxa"/>
            <w:tcBorders>
              <w:top w:val="nil"/>
              <w:bottom w:val="double" w:sz="4" w:space="0" w:color="auto"/>
            </w:tcBorders>
            <w:vAlign w:val="center"/>
            <w:tcPrChange w:id="10041" w:author="Carminati Christine" w:date="2017-05-12T14:34:00Z">
              <w:tcPr>
                <w:tcW w:w="567" w:type="dxa"/>
                <w:gridSpan w:val="2"/>
                <w:tcBorders>
                  <w:top w:val="nil"/>
                  <w:bottom w:val="double" w:sz="4" w:space="0" w:color="auto"/>
                </w:tcBorders>
                <w:vAlign w:val="center"/>
              </w:tcPr>
            </w:tcPrChange>
          </w:tcPr>
          <w:p w:rsidR="005426DC" w:rsidRDefault="005426DC" w:rsidP="00337E87">
            <w:pPr>
              <w:jc w:val="center"/>
              <w:rPr>
                <w:rFonts w:ascii="Arial" w:hAnsi="Arial" w:cs="Arial"/>
                <w:sz w:val="20"/>
                <w:lang w:val="fr-CH"/>
              </w:rPr>
            </w:pPr>
            <w:r>
              <w:rPr>
                <w:rFonts w:ascii="Arial" w:hAnsi="Arial" w:cs="Arial"/>
                <w:sz w:val="20"/>
                <w:lang w:val="fr-CH"/>
              </w:rPr>
              <w:t>FR</w:t>
            </w:r>
          </w:p>
        </w:tc>
        <w:tc>
          <w:tcPr>
            <w:tcW w:w="236" w:type="dxa"/>
            <w:tcBorders>
              <w:top w:val="nil"/>
              <w:bottom w:val="double" w:sz="4" w:space="0" w:color="auto"/>
              <w:right w:val="nil"/>
            </w:tcBorders>
            <w:vAlign w:val="center"/>
            <w:tcPrChange w:id="10042"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337E87">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0043" w:author="Carminati Christine" w:date="2017-05-12T14:34:00Z">
              <w:tcPr>
                <w:tcW w:w="1748" w:type="dxa"/>
                <w:tcBorders>
                  <w:top w:val="nil"/>
                  <w:left w:val="nil"/>
                  <w:bottom w:val="double" w:sz="4" w:space="0" w:color="auto"/>
                </w:tcBorders>
                <w:vAlign w:val="center"/>
              </w:tcPr>
            </w:tcPrChange>
          </w:tcPr>
          <w:p w:rsidR="005426DC" w:rsidRDefault="005426DC" w:rsidP="00337E87">
            <w:pPr>
              <w:jc w:val="center"/>
              <w:rPr>
                <w:rFonts w:ascii="Arial" w:hAnsi="Arial" w:cs="Arial"/>
                <w:sz w:val="20"/>
                <w:lang w:val="fr-CH"/>
              </w:rPr>
            </w:pPr>
            <w:r>
              <w:rPr>
                <w:rFonts w:ascii="Arial" w:hAnsi="Arial" w:cs="Arial"/>
                <w:sz w:val="20"/>
                <w:lang w:val="fr-CH"/>
              </w:rPr>
              <w:t>ajouter</w:t>
            </w:r>
          </w:p>
        </w:tc>
        <w:tc>
          <w:tcPr>
            <w:tcW w:w="3119" w:type="dxa"/>
            <w:tcBorders>
              <w:top w:val="nil"/>
              <w:bottom w:val="double" w:sz="4" w:space="0" w:color="auto"/>
            </w:tcBorders>
            <w:vAlign w:val="center"/>
            <w:tcPrChange w:id="10044" w:author="Carminati Christine" w:date="2017-05-12T14:34:00Z">
              <w:tcPr>
                <w:tcW w:w="3119" w:type="dxa"/>
                <w:gridSpan w:val="3"/>
                <w:tcBorders>
                  <w:top w:val="nil"/>
                  <w:bottom w:val="double" w:sz="4" w:space="0" w:color="auto"/>
                </w:tcBorders>
                <w:vAlign w:val="center"/>
              </w:tcPr>
            </w:tcPrChange>
          </w:tcPr>
          <w:p w:rsidR="005426DC" w:rsidRPr="00D73A19" w:rsidRDefault="005426DC" w:rsidP="00337E87">
            <w:pPr>
              <w:rPr>
                <w:rFonts w:ascii="Arial" w:hAnsi="Arial" w:cs="Arial"/>
                <w:sz w:val="20"/>
                <w:lang w:val="fr-CH"/>
              </w:rPr>
            </w:pPr>
          </w:p>
        </w:tc>
        <w:tc>
          <w:tcPr>
            <w:tcW w:w="2693" w:type="dxa"/>
            <w:tcBorders>
              <w:top w:val="nil"/>
              <w:bottom w:val="double" w:sz="4" w:space="0" w:color="auto"/>
            </w:tcBorders>
            <w:shd w:val="clear" w:color="auto" w:fill="auto"/>
            <w:vAlign w:val="center"/>
            <w:tcPrChange w:id="10045"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pPr>
              <w:tabs>
                <w:tab w:val="left" w:pos="2694"/>
              </w:tabs>
              <w:rPr>
                <w:rFonts w:ascii="Arial" w:hAnsi="Arial" w:cs="Arial"/>
                <w:sz w:val="20"/>
                <w:szCs w:val="20"/>
                <w:lang w:val="fr-FR"/>
              </w:rPr>
            </w:pPr>
            <w:del w:id="10046" w:author="Carminati Christine" w:date="2017-05-05T07:25:00Z">
              <w:r w:rsidRPr="00C1328A" w:rsidDel="00C31279">
                <w:rPr>
                  <w:rFonts w:ascii="Arial" w:hAnsi="Arial" w:cs="Arial"/>
                  <w:sz w:val="20"/>
                  <w:szCs w:val="20"/>
                  <w:lang w:val="fr-FR"/>
                </w:rPr>
                <w:delText xml:space="preserve">cales </w:delText>
              </w:r>
              <w:r w:rsidRPr="00010B23" w:rsidDel="00C31279">
                <w:rPr>
                  <w:rFonts w:ascii="Arial" w:hAnsi="Arial" w:cs="Arial"/>
                  <w:sz w:val="20"/>
                  <w:szCs w:val="20"/>
                  <w:lang w:val="fr-FR"/>
                </w:rPr>
                <w:delText xml:space="preserve">pour </w:delText>
              </w:r>
            </w:del>
            <w:ins w:id="10047" w:author="Carminati Christine" w:date="2017-05-05T07:25:00Z">
              <w:r>
                <w:rPr>
                  <w:rFonts w:ascii="Arial" w:hAnsi="Arial" w:cs="Arial"/>
                  <w:sz w:val="20"/>
                  <w:szCs w:val="20"/>
                  <w:lang w:val="fr-FR"/>
                </w:rPr>
                <w:t>cale-</w:t>
              </w:r>
            </w:ins>
            <w:r w:rsidRPr="00C1328A">
              <w:rPr>
                <w:rFonts w:ascii="Arial" w:hAnsi="Arial" w:cs="Arial"/>
                <w:sz w:val="20"/>
                <w:szCs w:val="20"/>
                <w:lang w:val="fr-FR"/>
              </w:rPr>
              <w:t>bébé</w:t>
            </w:r>
            <w:r>
              <w:rPr>
                <w:rFonts w:ascii="Arial" w:hAnsi="Arial" w:cs="Arial"/>
                <w:sz w:val="20"/>
                <w:szCs w:val="20"/>
                <w:lang w:val="fr-FR"/>
              </w:rPr>
              <w:t>s</w:t>
            </w:r>
          </w:p>
        </w:tc>
        <w:tc>
          <w:tcPr>
            <w:tcW w:w="460" w:type="dxa"/>
            <w:tcBorders>
              <w:top w:val="nil"/>
              <w:bottom w:val="double" w:sz="4" w:space="0" w:color="auto"/>
            </w:tcBorders>
            <w:vAlign w:val="center"/>
            <w:tcPrChange w:id="10048" w:author="Carminati Christine" w:date="2017-05-12T14:34:00Z">
              <w:tcPr>
                <w:tcW w:w="460" w:type="dxa"/>
                <w:tcBorders>
                  <w:top w:val="nil"/>
                  <w:bottom w:val="double" w:sz="4" w:space="0" w:color="auto"/>
                </w:tcBorders>
                <w:vAlign w:val="center"/>
              </w:tcPr>
            </w:tcPrChange>
          </w:tcPr>
          <w:p w:rsidR="005426DC" w:rsidRPr="00CF12D7" w:rsidRDefault="005426DC">
            <w:pPr>
              <w:keepNext/>
              <w:ind w:left="-73" w:right="-142"/>
              <w:jc w:val="center"/>
              <w:rPr>
                <w:rFonts w:ascii="Arial" w:hAnsi="Arial" w:cs="Arial"/>
                <w:sz w:val="20"/>
                <w:lang w:val="fr-CH"/>
              </w:rPr>
              <w:pPrChange w:id="10049" w:author="Carminati Christine" w:date="2017-05-03T08:39:00Z">
                <w:pPr>
                  <w:keepNext/>
                  <w:jc w:val="center"/>
                </w:pPr>
              </w:pPrChange>
            </w:pPr>
          </w:p>
        </w:tc>
        <w:tc>
          <w:tcPr>
            <w:tcW w:w="2693" w:type="dxa"/>
            <w:tcBorders>
              <w:top w:val="nil"/>
              <w:bottom w:val="double" w:sz="4" w:space="0" w:color="auto"/>
            </w:tcBorders>
            <w:tcPrChange w:id="10050" w:author="Carminati Christine" w:date="2017-05-12T14:34:00Z">
              <w:tcPr>
                <w:tcW w:w="3295" w:type="dxa"/>
                <w:gridSpan w:val="7"/>
                <w:tcBorders>
                  <w:top w:val="nil"/>
                  <w:bottom w:val="double" w:sz="4" w:space="0" w:color="auto"/>
                </w:tcBorders>
              </w:tcPr>
            </w:tcPrChange>
          </w:tcPr>
          <w:p w:rsidR="005426DC" w:rsidRPr="00CF51D9" w:rsidRDefault="005426DC" w:rsidP="005629C2">
            <w:pPr>
              <w:keepNext/>
              <w:rPr>
                <w:rFonts w:ascii="Arial" w:hAnsi="Arial" w:cs="Arial"/>
                <w:sz w:val="20"/>
                <w:lang w:val="fr-CH"/>
              </w:rPr>
            </w:pPr>
          </w:p>
        </w:tc>
        <w:tc>
          <w:tcPr>
            <w:tcW w:w="602" w:type="dxa"/>
            <w:tcBorders>
              <w:top w:val="nil"/>
              <w:bottom w:val="double" w:sz="4" w:space="0" w:color="auto"/>
            </w:tcBorders>
            <w:vAlign w:val="center"/>
            <w:tcPrChange w:id="10051" w:author="Carminati Christine" w:date="2017-05-12T14:34:00Z">
              <w:tcPr>
                <w:tcW w:w="602" w:type="dxa"/>
                <w:tcBorders>
                  <w:top w:val="nil"/>
                  <w:bottom w:val="double" w:sz="4" w:space="0" w:color="auto"/>
                </w:tcBorders>
                <w:vAlign w:val="center"/>
              </w:tcPr>
            </w:tcPrChange>
          </w:tcPr>
          <w:p w:rsidR="005426DC" w:rsidRPr="00CF12D7" w:rsidRDefault="005426DC" w:rsidP="00337E87">
            <w:pPr>
              <w:keepNext/>
              <w:ind w:left="-73" w:right="-143"/>
              <w:jc w:val="center"/>
              <w:rPr>
                <w:rFonts w:ascii="Arial" w:hAnsi="Arial" w:cs="Arial"/>
                <w:sz w:val="20"/>
                <w:lang w:val="fr-CH"/>
              </w:rPr>
            </w:pPr>
            <w:r>
              <w:rPr>
                <w:rFonts w:ascii="Arial" w:hAnsi="Arial" w:cs="Arial"/>
                <w:sz w:val="20"/>
                <w:lang w:val="fr-CH"/>
              </w:rPr>
              <w:t>43.2</w:t>
            </w:r>
          </w:p>
        </w:tc>
        <w:tc>
          <w:tcPr>
            <w:tcW w:w="283" w:type="dxa"/>
            <w:tcBorders>
              <w:top w:val="nil"/>
              <w:bottom w:val="double" w:sz="4" w:space="0" w:color="auto"/>
            </w:tcBorders>
            <w:vAlign w:val="center"/>
            <w:tcPrChange w:id="10052" w:author="Carminati Christine" w:date="2017-05-12T14:34:00Z">
              <w:tcPr>
                <w:tcW w:w="283" w:type="dxa"/>
                <w:tcBorders>
                  <w:top w:val="nil"/>
                  <w:bottom w:val="double" w:sz="4" w:space="0" w:color="auto"/>
                </w:tcBorders>
                <w:vAlign w:val="center"/>
              </w:tcPr>
            </w:tcPrChange>
          </w:tcPr>
          <w:p w:rsidR="005426DC" w:rsidRPr="00CF12D7" w:rsidRDefault="005426DC" w:rsidP="007B3D59">
            <w:pPr>
              <w:keepNext/>
              <w:jc w:val="center"/>
              <w:rPr>
                <w:rFonts w:ascii="Arial" w:hAnsi="Arial" w:cs="Arial"/>
                <w:sz w:val="20"/>
                <w:lang w:val="fr-CH"/>
              </w:rPr>
            </w:pPr>
          </w:p>
        </w:tc>
      </w:tr>
      <w:tr w:rsidR="005426DC" w:rsidTr="00CF6A8E">
        <w:tblPrEx>
          <w:tblW w:w="16195" w:type="dxa"/>
          <w:tblInd w:w="-318" w:type="dxa"/>
          <w:tblLayout w:type="fixed"/>
          <w:tblLook w:val="01E0" w:firstRow="1" w:lastRow="1" w:firstColumn="1" w:lastColumn="1" w:noHBand="0" w:noVBand="0"/>
          <w:tblPrExChange w:id="10053"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0054" w:author="Carminati Christine" w:date="2017-05-12T14:34:00Z">
            <w:trPr>
              <w:gridBefore w:val="7"/>
              <w:cantSplit/>
              <w:trHeight w:val="567"/>
            </w:trPr>
          </w:trPrChange>
        </w:trPr>
        <w:tc>
          <w:tcPr>
            <w:tcW w:w="521" w:type="dxa"/>
            <w:tcBorders>
              <w:top w:val="double" w:sz="4" w:space="0" w:color="auto"/>
              <w:bottom w:val="nil"/>
            </w:tcBorders>
            <w:vAlign w:val="center"/>
            <w:tcPrChange w:id="10055" w:author="Carminati Christine" w:date="2017-05-12T14:34:00Z">
              <w:tcPr>
                <w:tcW w:w="521" w:type="dxa"/>
                <w:gridSpan w:val="2"/>
                <w:tcBorders>
                  <w:top w:val="double" w:sz="4" w:space="0" w:color="auto"/>
                  <w:bottom w:val="nil"/>
                </w:tcBorders>
                <w:vAlign w:val="center"/>
              </w:tcPr>
            </w:tcPrChange>
          </w:tcPr>
          <w:p w:rsidR="005426DC" w:rsidRPr="002C1559" w:rsidRDefault="005426DC" w:rsidP="00337E87">
            <w:pPr>
              <w:jc w:val="center"/>
              <w:rPr>
                <w:rFonts w:ascii="Arial" w:hAnsi="Arial" w:cs="Arial"/>
                <w:sz w:val="20"/>
              </w:rPr>
            </w:pPr>
            <w:ins w:id="10056" w:author="Carminati Christine" w:date="2017-05-05T08:12:00Z">
              <w:r>
                <w:rPr>
                  <w:rFonts w:ascii="Arial" w:hAnsi="Arial" w:cs="Arial"/>
                  <w:sz w:val="20"/>
                </w:rPr>
                <w:lastRenderedPageBreak/>
                <w:t>A</w:t>
              </w:r>
            </w:ins>
          </w:p>
        </w:tc>
        <w:tc>
          <w:tcPr>
            <w:tcW w:w="1288" w:type="dxa"/>
            <w:tcBorders>
              <w:top w:val="double" w:sz="4" w:space="0" w:color="auto"/>
              <w:bottom w:val="nil"/>
            </w:tcBorders>
            <w:vAlign w:val="center"/>
            <w:tcPrChange w:id="10057" w:author="Carminati Christine" w:date="2017-05-12T14:34:00Z">
              <w:tcPr>
                <w:tcW w:w="1288" w:type="dxa"/>
                <w:gridSpan w:val="2"/>
                <w:tcBorders>
                  <w:top w:val="double" w:sz="4" w:space="0" w:color="auto"/>
                  <w:bottom w:val="nil"/>
                </w:tcBorders>
                <w:vAlign w:val="center"/>
              </w:tcPr>
            </w:tcPrChange>
          </w:tcPr>
          <w:p w:rsidR="005426DC" w:rsidRDefault="005426DC" w:rsidP="00FB1E18">
            <w:pPr>
              <w:keepNext/>
              <w:jc w:val="center"/>
              <w:rPr>
                <w:rFonts w:ascii="Arial" w:hAnsi="Arial" w:cs="Arial"/>
                <w:sz w:val="20"/>
              </w:rPr>
            </w:pPr>
            <w:r>
              <w:rPr>
                <w:rFonts w:ascii="Arial" w:hAnsi="Arial" w:cs="Arial"/>
                <w:sz w:val="20"/>
              </w:rPr>
              <w:t>FR-27-16</w:t>
            </w:r>
          </w:p>
        </w:tc>
        <w:tc>
          <w:tcPr>
            <w:tcW w:w="567" w:type="dxa"/>
            <w:tcBorders>
              <w:top w:val="double" w:sz="4" w:space="0" w:color="auto"/>
              <w:bottom w:val="nil"/>
            </w:tcBorders>
            <w:vAlign w:val="center"/>
            <w:tcPrChange w:id="10058" w:author="Carminati Christine" w:date="2017-05-12T14:34:00Z">
              <w:tcPr>
                <w:tcW w:w="567" w:type="dxa"/>
                <w:gridSpan w:val="4"/>
                <w:tcBorders>
                  <w:top w:val="double" w:sz="4" w:space="0" w:color="auto"/>
                  <w:bottom w:val="nil"/>
                </w:tcBorders>
                <w:vAlign w:val="center"/>
              </w:tcPr>
            </w:tcPrChange>
          </w:tcPr>
          <w:p w:rsidR="005426DC" w:rsidRDefault="005426DC" w:rsidP="00337E87">
            <w:pPr>
              <w:jc w:val="center"/>
              <w:rPr>
                <w:rFonts w:ascii="Arial" w:hAnsi="Arial" w:cs="Arial"/>
                <w:sz w:val="20"/>
              </w:rPr>
            </w:pPr>
            <w:r>
              <w:rPr>
                <w:rFonts w:ascii="Arial" w:hAnsi="Arial" w:cs="Arial"/>
                <w:sz w:val="20"/>
              </w:rPr>
              <w:t>20</w:t>
            </w:r>
          </w:p>
        </w:tc>
        <w:tc>
          <w:tcPr>
            <w:tcW w:w="1418" w:type="dxa"/>
            <w:tcBorders>
              <w:top w:val="double" w:sz="4" w:space="0" w:color="auto"/>
              <w:bottom w:val="nil"/>
            </w:tcBorders>
            <w:vAlign w:val="center"/>
            <w:tcPrChange w:id="10059" w:author="Carminati Christine" w:date="2017-05-12T14:34:00Z">
              <w:tcPr>
                <w:tcW w:w="1418" w:type="dxa"/>
                <w:gridSpan w:val="3"/>
                <w:tcBorders>
                  <w:top w:val="double" w:sz="4" w:space="0" w:color="auto"/>
                  <w:bottom w:val="nil"/>
                </w:tcBorders>
                <w:vAlign w:val="center"/>
              </w:tcPr>
            </w:tcPrChange>
          </w:tcPr>
          <w:p w:rsidR="005426DC" w:rsidRPr="007078BA" w:rsidRDefault="005426DC" w:rsidP="00337E87">
            <w:pPr>
              <w:jc w:val="center"/>
              <w:rPr>
                <w:rFonts w:ascii="Arial" w:hAnsi="Arial" w:cs="Arial"/>
                <w:sz w:val="20"/>
              </w:rPr>
            </w:pPr>
          </w:p>
        </w:tc>
        <w:tc>
          <w:tcPr>
            <w:tcW w:w="567" w:type="dxa"/>
            <w:tcBorders>
              <w:top w:val="double" w:sz="4" w:space="0" w:color="auto"/>
              <w:bottom w:val="nil"/>
            </w:tcBorders>
            <w:vAlign w:val="center"/>
            <w:tcPrChange w:id="10060" w:author="Carminati Christine" w:date="2017-05-12T14:34:00Z">
              <w:tcPr>
                <w:tcW w:w="567" w:type="dxa"/>
                <w:gridSpan w:val="2"/>
                <w:tcBorders>
                  <w:top w:val="double" w:sz="4" w:space="0" w:color="auto"/>
                  <w:bottom w:val="nil"/>
                </w:tcBorders>
                <w:vAlign w:val="center"/>
              </w:tcPr>
            </w:tcPrChange>
          </w:tcPr>
          <w:p w:rsidR="005426DC" w:rsidRDefault="005426DC" w:rsidP="00337E87">
            <w:pPr>
              <w:jc w:val="center"/>
              <w:rPr>
                <w:rFonts w:ascii="Arial" w:hAnsi="Arial" w:cs="Arial"/>
                <w:sz w:val="20"/>
                <w:lang w:val="fr-CH"/>
              </w:rPr>
            </w:pPr>
            <w:r>
              <w:rPr>
                <w:rFonts w:ascii="Arial" w:hAnsi="Arial" w:cs="Arial"/>
                <w:sz w:val="20"/>
                <w:lang w:val="fr-CH"/>
              </w:rPr>
              <w:t>EN</w:t>
            </w:r>
          </w:p>
        </w:tc>
        <w:tc>
          <w:tcPr>
            <w:tcW w:w="236" w:type="dxa"/>
            <w:tcBorders>
              <w:top w:val="double" w:sz="4" w:space="0" w:color="auto"/>
              <w:bottom w:val="nil"/>
              <w:right w:val="nil"/>
            </w:tcBorders>
            <w:vAlign w:val="center"/>
            <w:tcPrChange w:id="10061"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337E87">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0062" w:author="Carminati Christine" w:date="2017-05-12T14:34:00Z">
              <w:tcPr>
                <w:tcW w:w="1748" w:type="dxa"/>
                <w:tcBorders>
                  <w:top w:val="double" w:sz="4" w:space="0" w:color="auto"/>
                  <w:left w:val="nil"/>
                  <w:bottom w:val="nil"/>
                </w:tcBorders>
                <w:vAlign w:val="center"/>
              </w:tcPr>
            </w:tcPrChange>
          </w:tcPr>
          <w:p w:rsidR="005426DC" w:rsidRDefault="005426DC" w:rsidP="00337E87">
            <w:pPr>
              <w:jc w:val="center"/>
              <w:rPr>
                <w:rFonts w:ascii="Arial" w:hAnsi="Arial" w:cs="Arial"/>
                <w:sz w:val="20"/>
                <w:lang w:val="fr-CH"/>
              </w:rPr>
            </w:pPr>
            <w:proofErr w:type="spellStart"/>
            <w:r>
              <w:rPr>
                <w:rFonts w:ascii="Arial" w:hAnsi="Arial" w:cs="Arial"/>
                <w:sz w:val="20"/>
                <w:lang w:val="fr-CH"/>
              </w:rPr>
              <w:t>Add</w:t>
            </w:r>
            <w:proofErr w:type="spellEnd"/>
          </w:p>
        </w:tc>
        <w:tc>
          <w:tcPr>
            <w:tcW w:w="3119" w:type="dxa"/>
            <w:tcBorders>
              <w:top w:val="double" w:sz="4" w:space="0" w:color="auto"/>
              <w:bottom w:val="nil"/>
            </w:tcBorders>
            <w:vAlign w:val="center"/>
            <w:tcPrChange w:id="10063" w:author="Carminati Christine" w:date="2017-05-12T14:34:00Z">
              <w:tcPr>
                <w:tcW w:w="3119" w:type="dxa"/>
                <w:gridSpan w:val="3"/>
                <w:tcBorders>
                  <w:top w:val="double" w:sz="4" w:space="0" w:color="auto"/>
                  <w:bottom w:val="nil"/>
                </w:tcBorders>
                <w:vAlign w:val="center"/>
              </w:tcPr>
            </w:tcPrChange>
          </w:tcPr>
          <w:p w:rsidR="005426DC" w:rsidRPr="00D73A19" w:rsidRDefault="005426DC" w:rsidP="00337E87">
            <w:pPr>
              <w:rPr>
                <w:rFonts w:ascii="Arial" w:hAnsi="Arial" w:cs="Arial"/>
                <w:sz w:val="20"/>
                <w:lang w:val="fr-CH"/>
              </w:rPr>
            </w:pPr>
          </w:p>
        </w:tc>
        <w:tc>
          <w:tcPr>
            <w:tcW w:w="2693" w:type="dxa"/>
            <w:tcBorders>
              <w:top w:val="double" w:sz="4" w:space="0" w:color="auto"/>
              <w:bottom w:val="nil"/>
            </w:tcBorders>
            <w:shd w:val="clear" w:color="auto" w:fill="auto"/>
            <w:vAlign w:val="center"/>
            <w:tcPrChange w:id="10064" w:author="Carminati Christine" w:date="2017-05-12T14:34:00Z">
              <w:tcPr>
                <w:tcW w:w="2693" w:type="dxa"/>
                <w:gridSpan w:val="5"/>
                <w:tcBorders>
                  <w:top w:val="double" w:sz="4" w:space="0" w:color="auto"/>
                  <w:bottom w:val="nil"/>
                </w:tcBorders>
                <w:shd w:val="clear" w:color="auto" w:fill="auto"/>
                <w:vAlign w:val="center"/>
              </w:tcPr>
            </w:tcPrChange>
          </w:tcPr>
          <w:p w:rsidR="005426DC" w:rsidRPr="00C1328A" w:rsidRDefault="005426DC">
            <w:pPr>
              <w:tabs>
                <w:tab w:val="left" w:pos="2694"/>
              </w:tabs>
              <w:rPr>
                <w:rFonts w:ascii="Arial" w:hAnsi="Arial" w:cs="Arial"/>
                <w:sz w:val="20"/>
                <w:szCs w:val="20"/>
              </w:rPr>
            </w:pPr>
            <w:del w:id="10065" w:author="Carminati Christine" w:date="2017-05-05T08:11:00Z">
              <w:r w:rsidDel="00B34085">
                <w:rPr>
                  <w:rFonts w:ascii="Arial" w:hAnsi="Arial" w:cs="Arial"/>
                  <w:sz w:val="20"/>
                  <w:szCs w:val="20"/>
                </w:rPr>
                <w:delText>b</w:delText>
              </w:r>
              <w:r w:rsidRPr="00010B23" w:rsidDel="00B34085">
                <w:rPr>
                  <w:rFonts w:ascii="Arial" w:hAnsi="Arial" w:cs="Arial"/>
                  <w:sz w:val="20"/>
                  <w:szCs w:val="20"/>
                </w:rPr>
                <w:delText xml:space="preserve">aby </w:delText>
              </w:r>
            </w:del>
            <w:r w:rsidRPr="00010B23">
              <w:rPr>
                <w:rFonts w:ascii="Arial" w:hAnsi="Arial" w:cs="Arial"/>
                <w:sz w:val="20"/>
                <w:szCs w:val="20"/>
              </w:rPr>
              <w:t>head positioning pillows</w:t>
            </w:r>
            <w:ins w:id="10066" w:author="Carminati Christine" w:date="2017-05-05T08:11:00Z">
              <w:r>
                <w:rPr>
                  <w:rFonts w:ascii="Arial" w:hAnsi="Arial" w:cs="Arial"/>
                  <w:sz w:val="20"/>
                  <w:szCs w:val="20"/>
                </w:rPr>
                <w:t xml:space="preserve"> for babies</w:t>
              </w:r>
            </w:ins>
          </w:p>
        </w:tc>
        <w:tc>
          <w:tcPr>
            <w:tcW w:w="460" w:type="dxa"/>
            <w:tcBorders>
              <w:top w:val="double" w:sz="4" w:space="0" w:color="auto"/>
              <w:bottom w:val="nil"/>
            </w:tcBorders>
            <w:vAlign w:val="center"/>
            <w:tcPrChange w:id="10067" w:author="Carminati Christine" w:date="2017-05-12T14:34:00Z">
              <w:tcPr>
                <w:tcW w:w="460" w:type="dxa"/>
                <w:tcBorders>
                  <w:top w:val="double" w:sz="4" w:space="0" w:color="auto"/>
                  <w:bottom w:val="nil"/>
                </w:tcBorders>
                <w:vAlign w:val="center"/>
              </w:tcPr>
            </w:tcPrChange>
          </w:tcPr>
          <w:p w:rsidR="005426DC" w:rsidRPr="00CF51D9" w:rsidRDefault="005426DC">
            <w:pPr>
              <w:keepNext/>
              <w:ind w:left="-73" w:right="-142"/>
              <w:jc w:val="center"/>
              <w:rPr>
                <w:rFonts w:ascii="Arial" w:hAnsi="Arial" w:cs="Arial"/>
                <w:sz w:val="20"/>
              </w:rPr>
              <w:pPrChange w:id="10068" w:author="Carminati Christine" w:date="2017-05-03T08:39:00Z">
                <w:pPr>
                  <w:keepNext/>
                  <w:jc w:val="center"/>
                </w:pPr>
              </w:pPrChange>
            </w:pPr>
          </w:p>
        </w:tc>
        <w:tc>
          <w:tcPr>
            <w:tcW w:w="2693" w:type="dxa"/>
            <w:tcBorders>
              <w:top w:val="double" w:sz="4" w:space="0" w:color="auto"/>
              <w:bottom w:val="nil"/>
            </w:tcBorders>
            <w:tcPrChange w:id="10069" w:author="Carminati Christine" w:date="2017-05-12T14:34:00Z">
              <w:tcPr>
                <w:tcW w:w="3295" w:type="dxa"/>
                <w:gridSpan w:val="7"/>
                <w:tcBorders>
                  <w:top w:val="double" w:sz="4" w:space="0" w:color="auto"/>
                  <w:bottom w:val="nil"/>
                </w:tcBorders>
              </w:tcPr>
            </w:tcPrChange>
          </w:tcPr>
          <w:p w:rsidR="005426DC" w:rsidRPr="00821865" w:rsidRDefault="005426DC" w:rsidP="005629C2">
            <w:pPr>
              <w:tabs>
                <w:tab w:val="left" w:pos="2694"/>
              </w:tabs>
              <w:jc w:val="both"/>
              <w:rPr>
                <w:rFonts w:ascii="Arial" w:hAnsi="Arial" w:cs="Arial"/>
                <w:noProof/>
                <w:sz w:val="20"/>
                <w:szCs w:val="20"/>
                <w:lang w:eastAsia="fr-CH"/>
              </w:rPr>
            </w:pPr>
          </w:p>
        </w:tc>
        <w:tc>
          <w:tcPr>
            <w:tcW w:w="602" w:type="dxa"/>
            <w:tcBorders>
              <w:top w:val="double" w:sz="4" w:space="0" w:color="auto"/>
              <w:bottom w:val="nil"/>
            </w:tcBorders>
            <w:vAlign w:val="center"/>
            <w:tcPrChange w:id="10070" w:author="Carminati Christine" w:date="2017-05-12T14:34:00Z">
              <w:tcPr>
                <w:tcW w:w="602" w:type="dxa"/>
                <w:tcBorders>
                  <w:top w:val="double" w:sz="4" w:space="0" w:color="auto"/>
                  <w:bottom w:val="nil"/>
                </w:tcBorders>
                <w:vAlign w:val="center"/>
              </w:tcPr>
            </w:tcPrChange>
          </w:tcPr>
          <w:p w:rsidR="005426DC" w:rsidRPr="00CF12D7" w:rsidRDefault="005426DC" w:rsidP="00337E87">
            <w:pPr>
              <w:keepNext/>
              <w:ind w:left="-73" w:right="-143"/>
              <w:jc w:val="center"/>
              <w:rPr>
                <w:rFonts w:ascii="Arial" w:hAnsi="Arial" w:cs="Arial"/>
                <w:sz w:val="20"/>
                <w:lang w:val="fr-CH"/>
              </w:rPr>
            </w:pPr>
            <w:r>
              <w:rPr>
                <w:rFonts w:ascii="Arial" w:hAnsi="Arial" w:cs="Arial"/>
                <w:sz w:val="20"/>
                <w:lang w:val="fr-CH"/>
              </w:rPr>
              <w:t>43.3</w:t>
            </w:r>
          </w:p>
        </w:tc>
        <w:tc>
          <w:tcPr>
            <w:tcW w:w="283" w:type="dxa"/>
            <w:tcBorders>
              <w:top w:val="double" w:sz="4" w:space="0" w:color="auto"/>
              <w:bottom w:val="nil"/>
            </w:tcBorders>
            <w:vAlign w:val="center"/>
            <w:tcPrChange w:id="10071" w:author="Carminati Christine" w:date="2017-05-12T14:34:00Z">
              <w:tcPr>
                <w:tcW w:w="283" w:type="dxa"/>
                <w:tcBorders>
                  <w:top w:val="double" w:sz="4" w:space="0" w:color="auto"/>
                  <w:bottom w:val="nil"/>
                </w:tcBorders>
                <w:vAlign w:val="center"/>
              </w:tcPr>
            </w:tcPrChange>
          </w:tcPr>
          <w:p w:rsidR="005426DC" w:rsidRPr="00010B23" w:rsidRDefault="005426DC" w:rsidP="007B3D59">
            <w:pPr>
              <w:keepNext/>
              <w:jc w:val="center"/>
              <w:rPr>
                <w:rFonts w:ascii="Arial" w:hAnsi="Arial" w:cs="Arial"/>
                <w:sz w:val="20"/>
              </w:rPr>
            </w:pPr>
          </w:p>
        </w:tc>
      </w:tr>
      <w:tr w:rsidR="005426DC" w:rsidRPr="00ED3361" w:rsidTr="00CF6A8E">
        <w:tblPrEx>
          <w:tblW w:w="16195" w:type="dxa"/>
          <w:tblInd w:w="-318" w:type="dxa"/>
          <w:tblLayout w:type="fixed"/>
          <w:tblLook w:val="01E0" w:firstRow="1" w:lastRow="1" w:firstColumn="1" w:lastColumn="1" w:noHBand="0" w:noVBand="0"/>
          <w:tblPrExChange w:id="10072"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0073" w:author="Carminati Christine" w:date="2017-05-12T14:34:00Z">
            <w:trPr>
              <w:gridBefore w:val="7"/>
              <w:cantSplit/>
              <w:trHeight w:val="567"/>
            </w:trPr>
          </w:trPrChange>
        </w:trPr>
        <w:tc>
          <w:tcPr>
            <w:tcW w:w="521" w:type="dxa"/>
            <w:tcBorders>
              <w:top w:val="nil"/>
              <w:bottom w:val="double" w:sz="4" w:space="0" w:color="auto"/>
            </w:tcBorders>
            <w:vAlign w:val="center"/>
            <w:tcPrChange w:id="10074" w:author="Carminati Christine" w:date="2017-05-12T14:34:00Z">
              <w:tcPr>
                <w:tcW w:w="521" w:type="dxa"/>
                <w:gridSpan w:val="2"/>
                <w:tcBorders>
                  <w:top w:val="nil"/>
                  <w:bottom w:val="double" w:sz="4" w:space="0" w:color="auto"/>
                </w:tcBorders>
                <w:vAlign w:val="center"/>
              </w:tcPr>
            </w:tcPrChange>
          </w:tcPr>
          <w:p w:rsidR="005426DC" w:rsidRPr="002C1559" w:rsidRDefault="005426DC" w:rsidP="00337E87">
            <w:pPr>
              <w:jc w:val="center"/>
              <w:rPr>
                <w:rFonts w:ascii="Arial" w:hAnsi="Arial" w:cs="Arial"/>
                <w:sz w:val="20"/>
              </w:rPr>
            </w:pPr>
          </w:p>
        </w:tc>
        <w:tc>
          <w:tcPr>
            <w:tcW w:w="1288" w:type="dxa"/>
            <w:tcBorders>
              <w:top w:val="nil"/>
              <w:bottom w:val="double" w:sz="4" w:space="0" w:color="auto"/>
            </w:tcBorders>
            <w:vAlign w:val="center"/>
            <w:tcPrChange w:id="10075" w:author="Carminati Christine" w:date="2017-05-12T14:34:00Z">
              <w:tcPr>
                <w:tcW w:w="1288" w:type="dxa"/>
                <w:gridSpan w:val="2"/>
                <w:tcBorders>
                  <w:top w:val="nil"/>
                  <w:bottom w:val="double" w:sz="4" w:space="0" w:color="auto"/>
                </w:tcBorders>
                <w:vAlign w:val="center"/>
              </w:tcPr>
            </w:tcPrChange>
          </w:tcPr>
          <w:p w:rsidR="005426DC" w:rsidRDefault="005426DC" w:rsidP="00337E87">
            <w:pPr>
              <w:keepNext/>
              <w:jc w:val="center"/>
              <w:rPr>
                <w:rFonts w:ascii="Arial" w:hAnsi="Arial" w:cs="Arial"/>
                <w:sz w:val="20"/>
              </w:rPr>
            </w:pPr>
          </w:p>
        </w:tc>
        <w:tc>
          <w:tcPr>
            <w:tcW w:w="567" w:type="dxa"/>
            <w:tcBorders>
              <w:top w:val="nil"/>
              <w:bottom w:val="double" w:sz="4" w:space="0" w:color="auto"/>
            </w:tcBorders>
            <w:vAlign w:val="center"/>
            <w:tcPrChange w:id="10076" w:author="Carminati Christine" w:date="2017-05-12T14:34:00Z">
              <w:tcPr>
                <w:tcW w:w="567" w:type="dxa"/>
                <w:gridSpan w:val="4"/>
                <w:tcBorders>
                  <w:top w:val="nil"/>
                  <w:bottom w:val="double" w:sz="4" w:space="0" w:color="auto"/>
                </w:tcBorders>
                <w:vAlign w:val="center"/>
              </w:tcPr>
            </w:tcPrChange>
          </w:tcPr>
          <w:p w:rsidR="005426DC" w:rsidRDefault="005426DC" w:rsidP="00337E87">
            <w:pPr>
              <w:jc w:val="center"/>
              <w:rPr>
                <w:rFonts w:ascii="Arial" w:hAnsi="Arial" w:cs="Arial"/>
                <w:sz w:val="20"/>
              </w:rPr>
            </w:pPr>
            <w:r>
              <w:rPr>
                <w:rFonts w:ascii="Arial" w:hAnsi="Arial" w:cs="Arial"/>
                <w:sz w:val="20"/>
              </w:rPr>
              <w:t>20</w:t>
            </w:r>
          </w:p>
        </w:tc>
        <w:tc>
          <w:tcPr>
            <w:tcW w:w="1418" w:type="dxa"/>
            <w:tcBorders>
              <w:top w:val="nil"/>
              <w:bottom w:val="double" w:sz="4" w:space="0" w:color="auto"/>
            </w:tcBorders>
            <w:vAlign w:val="center"/>
            <w:tcPrChange w:id="10077" w:author="Carminati Christine" w:date="2017-05-12T14:34:00Z">
              <w:tcPr>
                <w:tcW w:w="1418" w:type="dxa"/>
                <w:gridSpan w:val="3"/>
                <w:tcBorders>
                  <w:top w:val="nil"/>
                  <w:bottom w:val="double" w:sz="4" w:space="0" w:color="auto"/>
                </w:tcBorders>
                <w:vAlign w:val="center"/>
              </w:tcPr>
            </w:tcPrChange>
          </w:tcPr>
          <w:p w:rsidR="005426DC" w:rsidRPr="007078BA" w:rsidRDefault="005426DC" w:rsidP="00337E87">
            <w:pPr>
              <w:jc w:val="center"/>
              <w:rPr>
                <w:rFonts w:ascii="Arial" w:hAnsi="Arial" w:cs="Arial"/>
                <w:sz w:val="20"/>
              </w:rPr>
            </w:pPr>
          </w:p>
        </w:tc>
        <w:tc>
          <w:tcPr>
            <w:tcW w:w="567" w:type="dxa"/>
            <w:tcBorders>
              <w:top w:val="nil"/>
              <w:bottom w:val="double" w:sz="4" w:space="0" w:color="auto"/>
            </w:tcBorders>
            <w:vAlign w:val="center"/>
            <w:tcPrChange w:id="10078" w:author="Carminati Christine" w:date="2017-05-12T14:34:00Z">
              <w:tcPr>
                <w:tcW w:w="567" w:type="dxa"/>
                <w:gridSpan w:val="2"/>
                <w:tcBorders>
                  <w:top w:val="nil"/>
                  <w:bottom w:val="double" w:sz="4" w:space="0" w:color="auto"/>
                </w:tcBorders>
                <w:vAlign w:val="center"/>
              </w:tcPr>
            </w:tcPrChange>
          </w:tcPr>
          <w:p w:rsidR="005426DC" w:rsidRDefault="005426DC" w:rsidP="00337E87">
            <w:pPr>
              <w:jc w:val="center"/>
              <w:rPr>
                <w:rFonts w:ascii="Arial" w:hAnsi="Arial" w:cs="Arial"/>
                <w:sz w:val="20"/>
                <w:lang w:val="fr-CH"/>
              </w:rPr>
            </w:pPr>
            <w:r>
              <w:rPr>
                <w:rFonts w:ascii="Arial" w:hAnsi="Arial" w:cs="Arial"/>
                <w:sz w:val="20"/>
                <w:lang w:val="fr-CH"/>
              </w:rPr>
              <w:t>FR</w:t>
            </w:r>
          </w:p>
        </w:tc>
        <w:tc>
          <w:tcPr>
            <w:tcW w:w="236" w:type="dxa"/>
            <w:tcBorders>
              <w:top w:val="nil"/>
              <w:bottom w:val="double" w:sz="4" w:space="0" w:color="auto"/>
              <w:right w:val="nil"/>
            </w:tcBorders>
            <w:vAlign w:val="center"/>
            <w:tcPrChange w:id="10079"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337E87">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0080" w:author="Carminati Christine" w:date="2017-05-12T14:34:00Z">
              <w:tcPr>
                <w:tcW w:w="1748" w:type="dxa"/>
                <w:tcBorders>
                  <w:top w:val="nil"/>
                  <w:left w:val="nil"/>
                  <w:bottom w:val="double" w:sz="4" w:space="0" w:color="auto"/>
                </w:tcBorders>
                <w:vAlign w:val="center"/>
              </w:tcPr>
            </w:tcPrChange>
          </w:tcPr>
          <w:p w:rsidR="005426DC" w:rsidRDefault="005426DC" w:rsidP="00337E87">
            <w:pPr>
              <w:jc w:val="center"/>
              <w:rPr>
                <w:rFonts w:ascii="Arial" w:hAnsi="Arial" w:cs="Arial"/>
                <w:sz w:val="20"/>
                <w:lang w:val="fr-CH"/>
              </w:rPr>
            </w:pPr>
            <w:r>
              <w:rPr>
                <w:rFonts w:ascii="Arial" w:hAnsi="Arial" w:cs="Arial"/>
                <w:sz w:val="20"/>
                <w:lang w:val="fr-CH"/>
              </w:rPr>
              <w:t>ajouter</w:t>
            </w:r>
          </w:p>
        </w:tc>
        <w:tc>
          <w:tcPr>
            <w:tcW w:w="3119" w:type="dxa"/>
            <w:tcBorders>
              <w:top w:val="nil"/>
              <w:bottom w:val="double" w:sz="4" w:space="0" w:color="auto"/>
            </w:tcBorders>
            <w:vAlign w:val="center"/>
            <w:tcPrChange w:id="10081" w:author="Carminati Christine" w:date="2017-05-12T14:34:00Z">
              <w:tcPr>
                <w:tcW w:w="3119" w:type="dxa"/>
                <w:gridSpan w:val="3"/>
                <w:tcBorders>
                  <w:top w:val="nil"/>
                  <w:bottom w:val="double" w:sz="4" w:space="0" w:color="auto"/>
                </w:tcBorders>
                <w:vAlign w:val="center"/>
              </w:tcPr>
            </w:tcPrChange>
          </w:tcPr>
          <w:p w:rsidR="005426DC" w:rsidRPr="00D73A19" w:rsidRDefault="005426DC" w:rsidP="00337E87">
            <w:pPr>
              <w:rPr>
                <w:rFonts w:ascii="Arial" w:hAnsi="Arial" w:cs="Arial"/>
                <w:sz w:val="20"/>
                <w:lang w:val="fr-CH"/>
              </w:rPr>
            </w:pPr>
          </w:p>
        </w:tc>
        <w:tc>
          <w:tcPr>
            <w:tcW w:w="2693" w:type="dxa"/>
            <w:tcBorders>
              <w:top w:val="nil"/>
              <w:bottom w:val="double" w:sz="4" w:space="0" w:color="auto"/>
            </w:tcBorders>
            <w:shd w:val="clear" w:color="auto" w:fill="auto"/>
            <w:vAlign w:val="center"/>
            <w:tcPrChange w:id="10082"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pPr>
              <w:tabs>
                <w:tab w:val="left" w:pos="2694"/>
              </w:tabs>
              <w:rPr>
                <w:rFonts w:ascii="Arial" w:hAnsi="Arial" w:cs="Arial"/>
                <w:sz w:val="20"/>
                <w:szCs w:val="20"/>
                <w:lang w:val="fr-FR"/>
              </w:rPr>
            </w:pPr>
            <w:r>
              <w:rPr>
                <w:rFonts w:ascii="Arial" w:hAnsi="Arial" w:cs="Arial"/>
                <w:sz w:val="20"/>
                <w:szCs w:val="20"/>
                <w:lang w:val="fr-FR"/>
              </w:rPr>
              <w:t>c</w:t>
            </w:r>
            <w:r w:rsidRPr="00010B23">
              <w:rPr>
                <w:rFonts w:ascii="Arial" w:hAnsi="Arial" w:cs="Arial"/>
                <w:sz w:val="20"/>
                <w:szCs w:val="20"/>
                <w:lang w:val="fr-FR"/>
              </w:rPr>
              <w:t>ale</w:t>
            </w:r>
            <w:del w:id="10083" w:author="Carminati Christine" w:date="2017-05-05T07:25:00Z">
              <w:r w:rsidRPr="00010B23" w:rsidDel="00C31279">
                <w:rPr>
                  <w:rFonts w:ascii="Arial" w:hAnsi="Arial" w:cs="Arial"/>
                  <w:sz w:val="20"/>
                  <w:szCs w:val="20"/>
                  <w:lang w:val="fr-FR"/>
                </w:rPr>
                <w:delText>s</w:delText>
              </w:r>
            </w:del>
            <w:r w:rsidRPr="00010B23">
              <w:rPr>
                <w:rFonts w:ascii="Arial" w:hAnsi="Arial" w:cs="Arial"/>
                <w:sz w:val="20"/>
                <w:szCs w:val="20"/>
                <w:lang w:val="fr-FR"/>
              </w:rPr>
              <w:t>-tête</w:t>
            </w:r>
            <w:ins w:id="10084" w:author="Carminati Christine" w:date="2017-05-05T07:25:00Z">
              <w:r>
                <w:rPr>
                  <w:rFonts w:ascii="Arial" w:hAnsi="Arial" w:cs="Arial"/>
                  <w:sz w:val="20"/>
                  <w:szCs w:val="20"/>
                  <w:lang w:val="fr-FR"/>
                </w:rPr>
                <w:t>s</w:t>
              </w:r>
            </w:ins>
            <w:r w:rsidRPr="00010B23">
              <w:rPr>
                <w:rFonts w:ascii="Arial" w:hAnsi="Arial" w:cs="Arial"/>
                <w:sz w:val="20"/>
                <w:szCs w:val="20"/>
                <w:lang w:val="fr-FR"/>
              </w:rPr>
              <w:t xml:space="preserve"> pour bébés</w:t>
            </w:r>
          </w:p>
        </w:tc>
        <w:tc>
          <w:tcPr>
            <w:tcW w:w="460" w:type="dxa"/>
            <w:tcBorders>
              <w:top w:val="nil"/>
              <w:bottom w:val="double" w:sz="4" w:space="0" w:color="auto"/>
            </w:tcBorders>
            <w:vAlign w:val="center"/>
            <w:tcPrChange w:id="10085" w:author="Carminati Christine" w:date="2017-05-12T14:34:00Z">
              <w:tcPr>
                <w:tcW w:w="460" w:type="dxa"/>
                <w:tcBorders>
                  <w:top w:val="nil"/>
                  <w:bottom w:val="double" w:sz="4" w:space="0" w:color="auto"/>
                </w:tcBorders>
                <w:vAlign w:val="center"/>
              </w:tcPr>
            </w:tcPrChange>
          </w:tcPr>
          <w:p w:rsidR="005426DC" w:rsidRPr="00CF12D7" w:rsidRDefault="005426DC">
            <w:pPr>
              <w:keepNext/>
              <w:ind w:left="-73" w:right="-142"/>
              <w:jc w:val="center"/>
              <w:rPr>
                <w:rFonts w:ascii="Arial" w:hAnsi="Arial" w:cs="Arial"/>
                <w:sz w:val="20"/>
                <w:lang w:val="fr-CH"/>
              </w:rPr>
              <w:pPrChange w:id="10086" w:author="Carminati Christine" w:date="2017-05-03T08:39:00Z">
                <w:pPr>
                  <w:keepNext/>
                  <w:jc w:val="center"/>
                </w:pPr>
              </w:pPrChange>
            </w:pPr>
          </w:p>
        </w:tc>
        <w:tc>
          <w:tcPr>
            <w:tcW w:w="2693" w:type="dxa"/>
            <w:tcBorders>
              <w:top w:val="nil"/>
              <w:bottom w:val="double" w:sz="4" w:space="0" w:color="auto"/>
            </w:tcBorders>
            <w:tcPrChange w:id="10087" w:author="Carminati Christine" w:date="2017-05-12T14:34:00Z">
              <w:tcPr>
                <w:tcW w:w="3295" w:type="dxa"/>
                <w:gridSpan w:val="7"/>
                <w:tcBorders>
                  <w:top w:val="nil"/>
                  <w:bottom w:val="double" w:sz="4" w:space="0" w:color="auto"/>
                </w:tcBorders>
              </w:tcPr>
            </w:tcPrChange>
          </w:tcPr>
          <w:p w:rsidR="005426DC" w:rsidRPr="00FB1E18" w:rsidRDefault="005426DC" w:rsidP="005629C2">
            <w:pPr>
              <w:keepNext/>
              <w:rPr>
                <w:rFonts w:ascii="Arial" w:hAnsi="Arial" w:cs="Arial"/>
                <w:sz w:val="20"/>
                <w:lang w:val="fr-CH"/>
              </w:rPr>
            </w:pPr>
          </w:p>
        </w:tc>
        <w:tc>
          <w:tcPr>
            <w:tcW w:w="602" w:type="dxa"/>
            <w:tcBorders>
              <w:top w:val="nil"/>
              <w:bottom w:val="double" w:sz="4" w:space="0" w:color="auto"/>
            </w:tcBorders>
            <w:vAlign w:val="center"/>
            <w:tcPrChange w:id="10088" w:author="Carminati Christine" w:date="2017-05-12T14:34:00Z">
              <w:tcPr>
                <w:tcW w:w="602" w:type="dxa"/>
                <w:tcBorders>
                  <w:top w:val="nil"/>
                  <w:bottom w:val="double" w:sz="4" w:space="0" w:color="auto"/>
                </w:tcBorders>
                <w:vAlign w:val="center"/>
              </w:tcPr>
            </w:tcPrChange>
          </w:tcPr>
          <w:p w:rsidR="005426DC" w:rsidRPr="00CF12D7" w:rsidRDefault="005426DC" w:rsidP="00337E87">
            <w:pPr>
              <w:keepNext/>
              <w:ind w:left="-73" w:right="-143"/>
              <w:jc w:val="center"/>
              <w:rPr>
                <w:rFonts w:ascii="Arial" w:hAnsi="Arial" w:cs="Arial"/>
                <w:sz w:val="20"/>
                <w:lang w:val="fr-CH"/>
              </w:rPr>
            </w:pPr>
            <w:r>
              <w:rPr>
                <w:rFonts w:ascii="Arial" w:hAnsi="Arial" w:cs="Arial"/>
                <w:sz w:val="20"/>
                <w:lang w:val="fr-CH"/>
              </w:rPr>
              <w:t>43.3</w:t>
            </w:r>
          </w:p>
        </w:tc>
        <w:tc>
          <w:tcPr>
            <w:tcW w:w="283" w:type="dxa"/>
            <w:tcBorders>
              <w:top w:val="nil"/>
              <w:bottom w:val="double" w:sz="4" w:space="0" w:color="auto"/>
            </w:tcBorders>
            <w:vAlign w:val="center"/>
            <w:tcPrChange w:id="10089" w:author="Carminati Christine" w:date="2017-05-12T14:34:00Z">
              <w:tcPr>
                <w:tcW w:w="283" w:type="dxa"/>
                <w:tcBorders>
                  <w:top w:val="nil"/>
                  <w:bottom w:val="double" w:sz="4" w:space="0" w:color="auto"/>
                </w:tcBorders>
                <w:vAlign w:val="center"/>
              </w:tcPr>
            </w:tcPrChange>
          </w:tcPr>
          <w:p w:rsidR="005426DC" w:rsidRPr="00CF12D7" w:rsidRDefault="005426DC" w:rsidP="007B3D59">
            <w:pPr>
              <w:keepNext/>
              <w:jc w:val="center"/>
              <w:rPr>
                <w:rFonts w:ascii="Arial" w:hAnsi="Arial" w:cs="Arial"/>
                <w:sz w:val="20"/>
                <w:lang w:val="fr-CH"/>
              </w:rPr>
            </w:pPr>
          </w:p>
        </w:tc>
      </w:tr>
      <w:tr w:rsidR="005426DC" w:rsidRPr="00A94185" w:rsidTr="00CF6A8E">
        <w:tblPrEx>
          <w:tblW w:w="16195" w:type="dxa"/>
          <w:tblInd w:w="-318" w:type="dxa"/>
          <w:tblLayout w:type="fixed"/>
          <w:tblLook w:val="01E0" w:firstRow="1" w:lastRow="1" w:firstColumn="1" w:lastColumn="1" w:noHBand="0" w:noVBand="0"/>
          <w:tblPrExChange w:id="10090"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0091" w:author="Carminati Christine" w:date="2017-05-12T14:34:00Z">
            <w:trPr>
              <w:gridBefore w:val="7"/>
              <w:cantSplit/>
              <w:trHeight w:val="567"/>
            </w:trPr>
          </w:trPrChange>
        </w:trPr>
        <w:tc>
          <w:tcPr>
            <w:tcW w:w="521" w:type="dxa"/>
            <w:tcBorders>
              <w:top w:val="double" w:sz="4" w:space="0" w:color="auto"/>
              <w:bottom w:val="nil"/>
            </w:tcBorders>
            <w:vAlign w:val="center"/>
            <w:tcPrChange w:id="10092" w:author="Carminati Christine" w:date="2017-05-12T14:34:00Z">
              <w:tcPr>
                <w:tcW w:w="521" w:type="dxa"/>
                <w:gridSpan w:val="2"/>
                <w:tcBorders>
                  <w:top w:val="double" w:sz="4" w:space="0" w:color="auto"/>
                  <w:bottom w:val="nil"/>
                </w:tcBorders>
                <w:vAlign w:val="center"/>
              </w:tcPr>
            </w:tcPrChange>
          </w:tcPr>
          <w:p w:rsidR="005426DC" w:rsidRDefault="005426DC" w:rsidP="00C10951">
            <w:pPr>
              <w:jc w:val="center"/>
              <w:rPr>
                <w:rFonts w:ascii="Arial" w:hAnsi="Arial" w:cs="Arial"/>
                <w:sz w:val="20"/>
                <w:lang w:val="es-ES_tradnl"/>
              </w:rPr>
            </w:pPr>
            <w:ins w:id="10093" w:author="Carminati Christine" w:date="2017-05-05T08:12:00Z">
              <w:r>
                <w:rPr>
                  <w:rFonts w:ascii="Arial" w:hAnsi="Arial" w:cs="Arial"/>
                  <w:sz w:val="20"/>
                  <w:lang w:val="es-ES_tradnl"/>
                </w:rPr>
                <w:t>A</w:t>
              </w:r>
            </w:ins>
          </w:p>
        </w:tc>
        <w:tc>
          <w:tcPr>
            <w:tcW w:w="1288" w:type="dxa"/>
            <w:tcBorders>
              <w:top w:val="double" w:sz="4" w:space="0" w:color="auto"/>
              <w:bottom w:val="nil"/>
            </w:tcBorders>
            <w:vAlign w:val="center"/>
            <w:tcPrChange w:id="10094" w:author="Carminati Christine" w:date="2017-05-12T14:34:00Z">
              <w:tcPr>
                <w:tcW w:w="1288" w:type="dxa"/>
                <w:gridSpan w:val="2"/>
                <w:tcBorders>
                  <w:top w:val="double" w:sz="4" w:space="0" w:color="auto"/>
                  <w:bottom w:val="nil"/>
                </w:tcBorders>
                <w:vAlign w:val="center"/>
              </w:tcPr>
            </w:tcPrChange>
          </w:tcPr>
          <w:p w:rsidR="005426DC" w:rsidRPr="001109CE" w:rsidRDefault="005426DC" w:rsidP="00C10951">
            <w:pPr>
              <w:jc w:val="center"/>
              <w:rPr>
                <w:rFonts w:ascii="Arial" w:hAnsi="Arial" w:cs="Arial"/>
                <w:sz w:val="20"/>
                <w:lang w:val="es-ES_tradnl"/>
              </w:rPr>
            </w:pPr>
            <w:r>
              <w:rPr>
                <w:rFonts w:ascii="Arial" w:hAnsi="Arial" w:cs="Arial"/>
                <w:sz w:val="20"/>
                <w:lang w:val="es-ES_tradnl"/>
              </w:rPr>
              <w:t>WO-27-</w:t>
            </w:r>
            <w:r>
              <w:rPr>
                <w:rFonts w:ascii="Arial" w:hAnsi="Arial" w:cs="Arial"/>
                <w:sz w:val="20"/>
                <w:lang w:val="es-ES_tradnl"/>
              </w:rPr>
              <w:fldChar w:fldCharType="begin"/>
            </w:r>
            <w:r>
              <w:rPr>
                <w:rFonts w:ascii="Arial" w:hAnsi="Arial" w:cs="Arial"/>
                <w:sz w:val="20"/>
                <w:lang w:val="es-ES_tradnl"/>
              </w:rPr>
              <w:instrText xml:space="preserve"> AUTONUM  </w:instrText>
            </w:r>
            <w:r>
              <w:rPr>
                <w:rFonts w:ascii="Arial" w:hAnsi="Arial" w:cs="Arial"/>
                <w:sz w:val="20"/>
                <w:lang w:val="es-ES_tradnl"/>
              </w:rPr>
              <w:fldChar w:fldCharType="end"/>
            </w:r>
          </w:p>
        </w:tc>
        <w:tc>
          <w:tcPr>
            <w:tcW w:w="567" w:type="dxa"/>
            <w:tcBorders>
              <w:top w:val="double" w:sz="4" w:space="0" w:color="auto"/>
              <w:bottom w:val="nil"/>
            </w:tcBorders>
            <w:vAlign w:val="center"/>
            <w:tcPrChange w:id="10095" w:author="Carminati Christine" w:date="2017-05-12T14:34:00Z">
              <w:tcPr>
                <w:tcW w:w="567" w:type="dxa"/>
                <w:gridSpan w:val="4"/>
                <w:tcBorders>
                  <w:top w:val="double" w:sz="4" w:space="0" w:color="auto"/>
                  <w:bottom w:val="nil"/>
                </w:tcBorders>
                <w:vAlign w:val="center"/>
              </w:tcPr>
            </w:tcPrChange>
          </w:tcPr>
          <w:p w:rsidR="005426DC" w:rsidRPr="006B223F" w:rsidRDefault="005426DC" w:rsidP="00C10951">
            <w:pPr>
              <w:jc w:val="center"/>
              <w:rPr>
                <w:rFonts w:ascii="Arial" w:hAnsi="Arial" w:cs="Arial"/>
                <w:sz w:val="20"/>
                <w:lang w:val="fr-CH"/>
              </w:rPr>
            </w:pPr>
            <w:r>
              <w:rPr>
                <w:rFonts w:ascii="Arial" w:hAnsi="Arial" w:cs="Arial"/>
                <w:sz w:val="20"/>
                <w:lang w:val="fr-CH"/>
              </w:rPr>
              <w:t>20</w:t>
            </w:r>
          </w:p>
        </w:tc>
        <w:tc>
          <w:tcPr>
            <w:tcW w:w="1418" w:type="dxa"/>
            <w:tcBorders>
              <w:top w:val="double" w:sz="4" w:space="0" w:color="auto"/>
              <w:bottom w:val="nil"/>
            </w:tcBorders>
            <w:vAlign w:val="center"/>
            <w:tcPrChange w:id="10096" w:author="Carminati Christine" w:date="2017-05-12T14:34:00Z">
              <w:tcPr>
                <w:tcW w:w="1418" w:type="dxa"/>
                <w:gridSpan w:val="3"/>
                <w:tcBorders>
                  <w:top w:val="double" w:sz="4" w:space="0" w:color="auto"/>
                  <w:bottom w:val="nil"/>
                </w:tcBorders>
                <w:vAlign w:val="center"/>
              </w:tcPr>
            </w:tcPrChange>
          </w:tcPr>
          <w:p w:rsidR="005426DC" w:rsidRPr="006B223F" w:rsidRDefault="005426DC" w:rsidP="00C10951">
            <w:pPr>
              <w:jc w:val="center"/>
              <w:rPr>
                <w:rFonts w:ascii="Arial" w:hAnsi="Arial" w:cs="Arial"/>
                <w:sz w:val="20"/>
                <w:lang w:val="fr-CH"/>
              </w:rPr>
            </w:pPr>
          </w:p>
        </w:tc>
        <w:tc>
          <w:tcPr>
            <w:tcW w:w="567" w:type="dxa"/>
            <w:tcBorders>
              <w:top w:val="double" w:sz="4" w:space="0" w:color="auto"/>
              <w:bottom w:val="nil"/>
            </w:tcBorders>
            <w:vAlign w:val="center"/>
            <w:tcPrChange w:id="10097" w:author="Carminati Christine" w:date="2017-05-12T14:34:00Z">
              <w:tcPr>
                <w:tcW w:w="567" w:type="dxa"/>
                <w:gridSpan w:val="2"/>
                <w:tcBorders>
                  <w:top w:val="double" w:sz="4" w:space="0" w:color="auto"/>
                  <w:bottom w:val="nil"/>
                </w:tcBorders>
                <w:vAlign w:val="center"/>
              </w:tcPr>
            </w:tcPrChange>
          </w:tcPr>
          <w:p w:rsidR="005426DC" w:rsidRDefault="005426DC" w:rsidP="00A67224">
            <w:pPr>
              <w:jc w:val="center"/>
              <w:rPr>
                <w:rFonts w:ascii="Arial" w:hAnsi="Arial" w:cs="Arial"/>
                <w:sz w:val="20"/>
                <w:lang w:val="fr-CH"/>
              </w:rPr>
            </w:pPr>
            <w:r>
              <w:rPr>
                <w:rFonts w:ascii="Arial" w:hAnsi="Arial" w:cs="Arial"/>
                <w:sz w:val="20"/>
                <w:lang w:val="fr-CH"/>
              </w:rPr>
              <w:t>EN</w:t>
            </w:r>
          </w:p>
        </w:tc>
        <w:tc>
          <w:tcPr>
            <w:tcW w:w="236" w:type="dxa"/>
            <w:tcBorders>
              <w:top w:val="double" w:sz="4" w:space="0" w:color="auto"/>
              <w:bottom w:val="nil"/>
              <w:right w:val="nil"/>
            </w:tcBorders>
            <w:vAlign w:val="center"/>
            <w:tcPrChange w:id="10098"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A67224">
            <w:pPr>
              <w:jc w:val="center"/>
              <w:rPr>
                <w:rFonts w:ascii="Arial" w:hAnsi="Arial" w:cs="Arial"/>
                <w:vanish/>
                <w:sz w:val="16"/>
                <w:szCs w:val="16"/>
                <w:lang w:val="fr-CH"/>
              </w:rPr>
            </w:pPr>
            <w:r w:rsidRPr="002F7A01">
              <w:rPr>
                <w:rFonts w:ascii="Arial" w:hAnsi="Arial" w:cs="Arial"/>
                <w:vanish/>
                <w:sz w:val="16"/>
                <w:szCs w:val="16"/>
                <w:lang w:val="fr-CH"/>
              </w:rPr>
              <w:t>M</w:t>
            </w:r>
          </w:p>
        </w:tc>
        <w:tc>
          <w:tcPr>
            <w:tcW w:w="1748" w:type="dxa"/>
            <w:tcBorders>
              <w:top w:val="double" w:sz="4" w:space="0" w:color="auto"/>
              <w:left w:val="nil"/>
              <w:bottom w:val="nil"/>
            </w:tcBorders>
            <w:vAlign w:val="center"/>
            <w:tcPrChange w:id="10099" w:author="Carminati Christine" w:date="2017-05-12T14:34:00Z">
              <w:tcPr>
                <w:tcW w:w="1748" w:type="dxa"/>
                <w:tcBorders>
                  <w:top w:val="double" w:sz="4" w:space="0" w:color="auto"/>
                  <w:left w:val="nil"/>
                  <w:bottom w:val="nil"/>
                </w:tcBorders>
                <w:vAlign w:val="center"/>
              </w:tcPr>
            </w:tcPrChange>
          </w:tcPr>
          <w:p w:rsidR="005426DC" w:rsidRPr="006B223F" w:rsidRDefault="005426DC" w:rsidP="00C10951">
            <w:pPr>
              <w:jc w:val="center"/>
              <w:rPr>
                <w:rFonts w:ascii="Arial" w:hAnsi="Arial" w:cs="Arial"/>
                <w:sz w:val="20"/>
                <w:lang w:val="fr-CH"/>
              </w:rPr>
            </w:pPr>
            <w:proofErr w:type="spellStart"/>
            <w:r>
              <w:rPr>
                <w:rFonts w:ascii="Arial" w:hAnsi="Arial" w:cs="Arial"/>
                <w:sz w:val="20"/>
                <w:lang w:val="fr-CH"/>
              </w:rPr>
              <w:t>Add</w:t>
            </w:r>
            <w:proofErr w:type="spellEnd"/>
          </w:p>
        </w:tc>
        <w:tc>
          <w:tcPr>
            <w:tcW w:w="3119" w:type="dxa"/>
            <w:tcBorders>
              <w:top w:val="double" w:sz="4" w:space="0" w:color="auto"/>
              <w:bottom w:val="nil"/>
            </w:tcBorders>
            <w:vAlign w:val="center"/>
            <w:tcPrChange w:id="10100" w:author="Carminati Christine" w:date="2017-05-12T14:34:00Z">
              <w:tcPr>
                <w:tcW w:w="3119" w:type="dxa"/>
                <w:gridSpan w:val="3"/>
                <w:tcBorders>
                  <w:top w:val="double" w:sz="4" w:space="0" w:color="auto"/>
                  <w:bottom w:val="nil"/>
                </w:tcBorders>
                <w:vAlign w:val="center"/>
              </w:tcPr>
            </w:tcPrChange>
          </w:tcPr>
          <w:p w:rsidR="005426DC" w:rsidRPr="00AE45A5" w:rsidRDefault="005426DC" w:rsidP="00C10951">
            <w:pPr>
              <w:rPr>
                <w:rFonts w:ascii="Arial" w:hAnsi="Arial" w:cs="Arial"/>
                <w:sz w:val="20"/>
                <w:lang w:val="fr-CH"/>
              </w:rPr>
            </w:pPr>
          </w:p>
        </w:tc>
        <w:tc>
          <w:tcPr>
            <w:tcW w:w="2693" w:type="dxa"/>
            <w:tcBorders>
              <w:top w:val="double" w:sz="4" w:space="0" w:color="auto"/>
              <w:bottom w:val="nil"/>
            </w:tcBorders>
            <w:vAlign w:val="center"/>
            <w:tcPrChange w:id="10101" w:author="Carminati Christine" w:date="2017-05-12T14:34:00Z">
              <w:tcPr>
                <w:tcW w:w="2693" w:type="dxa"/>
                <w:gridSpan w:val="5"/>
                <w:tcBorders>
                  <w:top w:val="double" w:sz="4" w:space="0" w:color="auto"/>
                  <w:bottom w:val="nil"/>
                </w:tcBorders>
                <w:vAlign w:val="center"/>
              </w:tcPr>
            </w:tcPrChange>
          </w:tcPr>
          <w:p w:rsidR="005426DC" w:rsidRPr="00C1328A" w:rsidRDefault="005426DC" w:rsidP="00C10951">
            <w:pPr>
              <w:rPr>
                <w:rFonts w:ascii="Arial" w:hAnsi="Arial" w:cs="Arial"/>
                <w:sz w:val="20"/>
                <w:szCs w:val="20"/>
              </w:rPr>
            </w:pPr>
            <w:r w:rsidRPr="00C1328A">
              <w:rPr>
                <w:rFonts w:ascii="Arial" w:hAnsi="Arial" w:cs="Arial"/>
                <w:sz w:val="20"/>
                <w:szCs w:val="20"/>
              </w:rPr>
              <w:t>hand-held flagpoles, not of metal</w:t>
            </w:r>
          </w:p>
        </w:tc>
        <w:tc>
          <w:tcPr>
            <w:tcW w:w="460" w:type="dxa"/>
            <w:tcBorders>
              <w:top w:val="double" w:sz="4" w:space="0" w:color="auto"/>
              <w:bottom w:val="nil"/>
            </w:tcBorders>
            <w:vAlign w:val="center"/>
            <w:tcPrChange w:id="10102" w:author="Carminati Christine" w:date="2017-05-12T14:34:00Z">
              <w:tcPr>
                <w:tcW w:w="460" w:type="dxa"/>
                <w:tcBorders>
                  <w:top w:val="double" w:sz="4" w:space="0" w:color="auto"/>
                  <w:bottom w:val="nil"/>
                </w:tcBorders>
                <w:vAlign w:val="center"/>
              </w:tcPr>
            </w:tcPrChange>
          </w:tcPr>
          <w:p w:rsidR="005426DC" w:rsidRPr="00A94185" w:rsidRDefault="005426DC">
            <w:pPr>
              <w:ind w:left="-73" w:right="-142"/>
              <w:jc w:val="center"/>
              <w:rPr>
                <w:rFonts w:ascii="Arial" w:hAnsi="Arial" w:cs="Arial"/>
                <w:sz w:val="20"/>
              </w:rPr>
              <w:pPrChange w:id="10103" w:author="Carminati Christine" w:date="2017-05-03T08:39:00Z">
                <w:pPr>
                  <w:jc w:val="center"/>
                </w:pPr>
              </w:pPrChange>
            </w:pPr>
          </w:p>
        </w:tc>
        <w:tc>
          <w:tcPr>
            <w:tcW w:w="2693" w:type="dxa"/>
            <w:tcBorders>
              <w:top w:val="double" w:sz="4" w:space="0" w:color="auto"/>
              <w:bottom w:val="nil"/>
            </w:tcBorders>
            <w:tcPrChange w:id="10104" w:author="Carminati Christine" w:date="2017-05-12T14:34:00Z">
              <w:tcPr>
                <w:tcW w:w="3295" w:type="dxa"/>
                <w:gridSpan w:val="7"/>
                <w:tcBorders>
                  <w:top w:val="double" w:sz="4" w:space="0" w:color="auto"/>
                  <w:bottom w:val="nil"/>
                </w:tcBorders>
              </w:tcPr>
            </w:tcPrChange>
          </w:tcPr>
          <w:p w:rsidR="005426DC" w:rsidRDefault="005426DC" w:rsidP="002560AA">
            <w:pPr>
              <w:rPr>
                <w:rFonts w:ascii="Arial" w:hAnsi="Arial" w:cs="Arial"/>
                <w:sz w:val="20"/>
              </w:rPr>
            </w:pPr>
          </w:p>
        </w:tc>
        <w:tc>
          <w:tcPr>
            <w:tcW w:w="602" w:type="dxa"/>
            <w:tcBorders>
              <w:top w:val="double" w:sz="4" w:space="0" w:color="auto"/>
              <w:bottom w:val="nil"/>
            </w:tcBorders>
            <w:vAlign w:val="center"/>
            <w:tcPrChange w:id="10105" w:author="Carminati Christine" w:date="2017-05-12T14:34:00Z">
              <w:tcPr>
                <w:tcW w:w="602" w:type="dxa"/>
                <w:tcBorders>
                  <w:top w:val="double" w:sz="4" w:space="0" w:color="auto"/>
                  <w:bottom w:val="nil"/>
                </w:tcBorders>
                <w:vAlign w:val="center"/>
              </w:tcPr>
            </w:tcPrChange>
          </w:tcPr>
          <w:p w:rsidR="005426DC" w:rsidRPr="00A94185" w:rsidRDefault="005426DC" w:rsidP="005A3C4C">
            <w:pPr>
              <w:ind w:left="-73" w:right="-143"/>
              <w:jc w:val="center"/>
              <w:rPr>
                <w:rFonts w:ascii="Arial" w:hAnsi="Arial" w:cs="Arial"/>
                <w:sz w:val="20"/>
              </w:rPr>
            </w:pPr>
            <w:r>
              <w:rPr>
                <w:rFonts w:ascii="Arial" w:hAnsi="Arial" w:cs="Arial"/>
                <w:sz w:val="20"/>
              </w:rPr>
              <w:t>44.1</w:t>
            </w:r>
          </w:p>
        </w:tc>
        <w:tc>
          <w:tcPr>
            <w:tcW w:w="283" w:type="dxa"/>
            <w:tcBorders>
              <w:top w:val="double" w:sz="4" w:space="0" w:color="auto"/>
              <w:bottom w:val="nil"/>
            </w:tcBorders>
            <w:vAlign w:val="center"/>
            <w:tcPrChange w:id="10106" w:author="Carminati Christine" w:date="2017-05-12T14:34:00Z">
              <w:tcPr>
                <w:tcW w:w="283" w:type="dxa"/>
                <w:tcBorders>
                  <w:top w:val="double" w:sz="4" w:space="0" w:color="auto"/>
                  <w:bottom w:val="nil"/>
                </w:tcBorders>
                <w:vAlign w:val="center"/>
              </w:tcPr>
            </w:tcPrChange>
          </w:tcPr>
          <w:p w:rsidR="005426DC" w:rsidRPr="00DB27C2" w:rsidRDefault="005426DC" w:rsidP="007B3D59">
            <w:pPr>
              <w:jc w:val="center"/>
              <w:rPr>
                <w:rFonts w:ascii="Arial" w:hAnsi="Arial" w:cs="Arial"/>
                <w:sz w:val="20"/>
              </w:rPr>
            </w:pPr>
          </w:p>
        </w:tc>
      </w:tr>
      <w:tr w:rsidR="005426DC" w:rsidRPr="00455A38" w:rsidTr="00CF6A8E">
        <w:tblPrEx>
          <w:tblW w:w="16195" w:type="dxa"/>
          <w:tblInd w:w="-318" w:type="dxa"/>
          <w:tblLayout w:type="fixed"/>
          <w:tblLook w:val="01E0" w:firstRow="1" w:lastRow="1" w:firstColumn="1" w:lastColumn="1" w:noHBand="0" w:noVBand="0"/>
          <w:tblPrExChange w:id="10107"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0108" w:author="Carminati Christine" w:date="2017-05-12T14:34:00Z">
            <w:trPr>
              <w:gridBefore w:val="7"/>
              <w:cantSplit/>
              <w:trHeight w:val="567"/>
            </w:trPr>
          </w:trPrChange>
        </w:trPr>
        <w:tc>
          <w:tcPr>
            <w:tcW w:w="521" w:type="dxa"/>
            <w:tcBorders>
              <w:top w:val="nil"/>
              <w:bottom w:val="double" w:sz="4" w:space="0" w:color="auto"/>
            </w:tcBorders>
            <w:vAlign w:val="center"/>
            <w:tcPrChange w:id="10109" w:author="Carminati Christine" w:date="2017-05-12T14:34:00Z">
              <w:tcPr>
                <w:tcW w:w="521" w:type="dxa"/>
                <w:gridSpan w:val="2"/>
                <w:tcBorders>
                  <w:top w:val="nil"/>
                  <w:bottom w:val="double" w:sz="4" w:space="0" w:color="auto"/>
                </w:tcBorders>
                <w:vAlign w:val="center"/>
              </w:tcPr>
            </w:tcPrChange>
          </w:tcPr>
          <w:p w:rsidR="005426DC" w:rsidRPr="00A94185" w:rsidRDefault="005426DC" w:rsidP="00C10951">
            <w:pPr>
              <w:jc w:val="center"/>
              <w:rPr>
                <w:rFonts w:ascii="Arial" w:hAnsi="Arial" w:cs="Arial"/>
                <w:sz w:val="20"/>
              </w:rPr>
            </w:pPr>
          </w:p>
        </w:tc>
        <w:tc>
          <w:tcPr>
            <w:tcW w:w="1288" w:type="dxa"/>
            <w:tcBorders>
              <w:top w:val="nil"/>
              <w:bottom w:val="double" w:sz="4" w:space="0" w:color="auto"/>
            </w:tcBorders>
            <w:vAlign w:val="center"/>
            <w:tcPrChange w:id="10110" w:author="Carminati Christine" w:date="2017-05-12T14:34:00Z">
              <w:tcPr>
                <w:tcW w:w="1288" w:type="dxa"/>
                <w:gridSpan w:val="2"/>
                <w:tcBorders>
                  <w:top w:val="nil"/>
                  <w:bottom w:val="double" w:sz="4" w:space="0" w:color="auto"/>
                </w:tcBorders>
                <w:vAlign w:val="center"/>
              </w:tcPr>
            </w:tcPrChange>
          </w:tcPr>
          <w:p w:rsidR="005426DC" w:rsidRPr="00A94185" w:rsidRDefault="005426DC" w:rsidP="00C10951">
            <w:pPr>
              <w:jc w:val="center"/>
              <w:rPr>
                <w:rFonts w:ascii="Arial" w:hAnsi="Arial" w:cs="Arial"/>
                <w:sz w:val="20"/>
              </w:rPr>
            </w:pPr>
          </w:p>
        </w:tc>
        <w:tc>
          <w:tcPr>
            <w:tcW w:w="567" w:type="dxa"/>
            <w:tcBorders>
              <w:top w:val="nil"/>
              <w:bottom w:val="double" w:sz="4" w:space="0" w:color="auto"/>
            </w:tcBorders>
            <w:vAlign w:val="center"/>
            <w:tcPrChange w:id="10111" w:author="Carminati Christine" w:date="2017-05-12T14:34:00Z">
              <w:tcPr>
                <w:tcW w:w="567" w:type="dxa"/>
                <w:gridSpan w:val="4"/>
                <w:tcBorders>
                  <w:top w:val="nil"/>
                  <w:bottom w:val="double" w:sz="4" w:space="0" w:color="auto"/>
                </w:tcBorders>
                <w:vAlign w:val="center"/>
              </w:tcPr>
            </w:tcPrChange>
          </w:tcPr>
          <w:p w:rsidR="005426DC" w:rsidRPr="00A94185" w:rsidRDefault="005426DC" w:rsidP="00C10951">
            <w:pPr>
              <w:jc w:val="center"/>
              <w:rPr>
                <w:rFonts w:ascii="Arial" w:hAnsi="Arial" w:cs="Arial"/>
                <w:sz w:val="20"/>
              </w:rPr>
            </w:pPr>
            <w:r>
              <w:rPr>
                <w:rFonts w:ascii="Arial" w:hAnsi="Arial" w:cs="Arial"/>
                <w:sz w:val="20"/>
              </w:rPr>
              <w:t>20</w:t>
            </w:r>
          </w:p>
        </w:tc>
        <w:tc>
          <w:tcPr>
            <w:tcW w:w="1418" w:type="dxa"/>
            <w:tcBorders>
              <w:top w:val="nil"/>
              <w:bottom w:val="double" w:sz="4" w:space="0" w:color="auto"/>
            </w:tcBorders>
            <w:vAlign w:val="center"/>
            <w:tcPrChange w:id="10112" w:author="Carminati Christine" w:date="2017-05-12T14:34:00Z">
              <w:tcPr>
                <w:tcW w:w="1418" w:type="dxa"/>
                <w:gridSpan w:val="3"/>
                <w:tcBorders>
                  <w:top w:val="nil"/>
                  <w:bottom w:val="double" w:sz="4" w:space="0" w:color="auto"/>
                </w:tcBorders>
                <w:vAlign w:val="center"/>
              </w:tcPr>
            </w:tcPrChange>
          </w:tcPr>
          <w:p w:rsidR="005426DC" w:rsidRPr="00A94185" w:rsidRDefault="005426DC" w:rsidP="00C10951">
            <w:pPr>
              <w:jc w:val="center"/>
              <w:rPr>
                <w:rFonts w:ascii="Arial" w:hAnsi="Arial" w:cs="Arial"/>
                <w:sz w:val="20"/>
              </w:rPr>
            </w:pPr>
          </w:p>
        </w:tc>
        <w:tc>
          <w:tcPr>
            <w:tcW w:w="567" w:type="dxa"/>
            <w:tcBorders>
              <w:top w:val="nil"/>
              <w:bottom w:val="double" w:sz="4" w:space="0" w:color="auto"/>
            </w:tcBorders>
            <w:vAlign w:val="center"/>
            <w:tcPrChange w:id="10113" w:author="Carminati Christine" w:date="2017-05-12T14:34:00Z">
              <w:tcPr>
                <w:tcW w:w="567" w:type="dxa"/>
                <w:gridSpan w:val="2"/>
                <w:tcBorders>
                  <w:top w:val="nil"/>
                  <w:bottom w:val="double" w:sz="4" w:space="0" w:color="auto"/>
                </w:tcBorders>
                <w:vAlign w:val="center"/>
              </w:tcPr>
            </w:tcPrChange>
          </w:tcPr>
          <w:p w:rsidR="005426DC" w:rsidRDefault="005426DC" w:rsidP="00A67224">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10114"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A67224">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0115" w:author="Carminati Christine" w:date="2017-05-12T14:34:00Z">
              <w:tcPr>
                <w:tcW w:w="1748" w:type="dxa"/>
                <w:tcBorders>
                  <w:top w:val="nil"/>
                  <w:left w:val="nil"/>
                  <w:bottom w:val="double" w:sz="4" w:space="0" w:color="auto"/>
                </w:tcBorders>
                <w:vAlign w:val="center"/>
              </w:tcPr>
            </w:tcPrChange>
          </w:tcPr>
          <w:p w:rsidR="005426DC" w:rsidRPr="00A94185" w:rsidRDefault="005426DC" w:rsidP="00C10951">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10116" w:author="Carminati Christine" w:date="2017-05-12T14:34:00Z">
              <w:tcPr>
                <w:tcW w:w="3119" w:type="dxa"/>
                <w:gridSpan w:val="3"/>
                <w:tcBorders>
                  <w:top w:val="nil"/>
                  <w:bottom w:val="double" w:sz="4" w:space="0" w:color="auto"/>
                </w:tcBorders>
                <w:vAlign w:val="center"/>
              </w:tcPr>
            </w:tcPrChange>
          </w:tcPr>
          <w:p w:rsidR="005426DC" w:rsidRPr="00A94185" w:rsidRDefault="005426DC" w:rsidP="00C10951">
            <w:pPr>
              <w:rPr>
                <w:rFonts w:ascii="Arial" w:hAnsi="Arial" w:cs="Arial"/>
                <w:sz w:val="20"/>
              </w:rPr>
            </w:pPr>
          </w:p>
        </w:tc>
        <w:tc>
          <w:tcPr>
            <w:tcW w:w="2693" w:type="dxa"/>
            <w:tcBorders>
              <w:top w:val="nil"/>
              <w:bottom w:val="double" w:sz="4" w:space="0" w:color="auto"/>
            </w:tcBorders>
            <w:shd w:val="clear" w:color="auto" w:fill="auto"/>
            <w:vAlign w:val="center"/>
            <w:tcPrChange w:id="10117"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C10951">
            <w:pPr>
              <w:rPr>
                <w:rFonts w:ascii="Arial" w:hAnsi="Arial" w:cs="Arial"/>
                <w:sz w:val="20"/>
                <w:szCs w:val="20"/>
                <w:lang w:val="fr-CH"/>
              </w:rPr>
            </w:pPr>
            <w:r w:rsidRPr="004F67A3">
              <w:rPr>
                <w:rFonts w:ascii="Arial" w:hAnsi="Arial" w:cs="Arial"/>
                <w:sz w:val="20"/>
                <w:szCs w:val="20"/>
                <w:lang w:val="fr-CH"/>
              </w:rPr>
              <w:t>hampes de drapeau non métalliques</w:t>
            </w:r>
          </w:p>
        </w:tc>
        <w:tc>
          <w:tcPr>
            <w:tcW w:w="460" w:type="dxa"/>
            <w:tcBorders>
              <w:top w:val="nil"/>
              <w:bottom w:val="double" w:sz="4" w:space="0" w:color="auto"/>
            </w:tcBorders>
            <w:vAlign w:val="center"/>
            <w:tcPrChange w:id="10118" w:author="Carminati Christine" w:date="2017-05-12T14:34:00Z">
              <w:tcPr>
                <w:tcW w:w="460" w:type="dxa"/>
                <w:tcBorders>
                  <w:top w:val="nil"/>
                  <w:bottom w:val="double" w:sz="4" w:space="0" w:color="auto"/>
                </w:tcBorders>
                <w:vAlign w:val="center"/>
              </w:tcPr>
            </w:tcPrChange>
          </w:tcPr>
          <w:p w:rsidR="005426DC" w:rsidRPr="003250B8" w:rsidRDefault="005426DC">
            <w:pPr>
              <w:ind w:left="-73" w:right="-142"/>
              <w:jc w:val="center"/>
              <w:rPr>
                <w:rFonts w:ascii="Arial" w:hAnsi="Arial" w:cs="Arial"/>
                <w:sz w:val="20"/>
                <w:lang w:val="fr-CH"/>
              </w:rPr>
              <w:pPrChange w:id="10119" w:author="Carminati Christine" w:date="2017-05-03T08:39:00Z">
                <w:pPr>
                  <w:jc w:val="center"/>
                </w:pPr>
              </w:pPrChange>
            </w:pPr>
          </w:p>
        </w:tc>
        <w:tc>
          <w:tcPr>
            <w:tcW w:w="2693" w:type="dxa"/>
            <w:tcBorders>
              <w:top w:val="nil"/>
              <w:bottom w:val="double" w:sz="4" w:space="0" w:color="auto"/>
            </w:tcBorders>
            <w:tcPrChange w:id="10120" w:author="Carminati Christine" w:date="2017-05-12T14:34:00Z">
              <w:tcPr>
                <w:tcW w:w="3295" w:type="dxa"/>
                <w:gridSpan w:val="7"/>
                <w:tcBorders>
                  <w:top w:val="nil"/>
                  <w:bottom w:val="double" w:sz="4" w:space="0" w:color="auto"/>
                </w:tcBorders>
              </w:tcPr>
            </w:tcPrChange>
          </w:tcPr>
          <w:p w:rsidR="005426DC" w:rsidRPr="003250B8" w:rsidRDefault="005426DC" w:rsidP="005629C2">
            <w:pPr>
              <w:rPr>
                <w:rFonts w:ascii="Arial" w:hAnsi="Arial" w:cs="Arial"/>
                <w:sz w:val="20"/>
                <w:lang w:val="fr-CH"/>
              </w:rPr>
            </w:pPr>
          </w:p>
        </w:tc>
        <w:tc>
          <w:tcPr>
            <w:tcW w:w="602" w:type="dxa"/>
            <w:tcBorders>
              <w:top w:val="nil"/>
              <w:bottom w:val="double" w:sz="4" w:space="0" w:color="auto"/>
            </w:tcBorders>
            <w:vAlign w:val="center"/>
            <w:tcPrChange w:id="10121" w:author="Carminati Christine" w:date="2017-05-12T14:34:00Z">
              <w:tcPr>
                <w:tcW w:w="602" w:type="dxa"/>
                <w:tcBorders>
                  <w:top w:val="nil"/>
                  <w:bottom w:val="double" w:sz="4" w:space="0" w:color="auto"/>
                </w:tcBorders>
                <w:vAlign w:val="center"/>
              </w:tcPr>
            </w:tcPrChange>
          </w:tcPr>
          <w:p w:rsidR="005426DC" w:rsidRPr="003250B8" w:rsidRDefault="005426DC" w:rsidP="005A3C4C">
            <w:pPr>
              <w:ind w:left="-73" w:right="-143"/>
              <w:jc w:val="center"/>
              <w:rPr>
                <w:rFonts w:ascii="Arial" w:hAnsi="Arial" w:cs="Arial"/>
                <w:sz w:val="20"/>
                <w:lang w:val="fr-CH"/>
              </w:rPr>
            </w:pPr>
            <w:r>
              <w:rPr>
                <w:rFonts w:ascii="Arial" w:hAnsi="Arial" w:cs="Arial"/>
                <w:sz w:val="20"/>
                <w:lang w:val="fr-CH"/>
              </w:rPr>
              <w:t>44.1</w:t>
            </w:r>
          </w:p>
        </w:tc>
        <w:tc>
          <w:tcPr>
            <w:tcW w:w="283" w:type="dxa"/>
            <w:tcBorders>
              <w:top w:val="nil"/>
              <w:bottom w:val="double" w:sz="4" w:space="0" w:color="auto"/>
            </w:tcBorders>
            <w:vAlign w:val="center"/>
            <w:tcPrChange w:id="10122" w:author="Carminati Christine" w:date="2017-05-12T14:34:00Z">
              <w:tcPr>
                <w:tcW w:w="283" w:type="dxa"/>
                <w:tcBorders>
                  <w:top w:val="nil"/>
                  <w:bottom w:val="double" w:sz="4" w:space="0" w:color="auto"/>
                </w:tcBorders>
                <w:vAlign w:val="center"/>
              </w:tcPr>
            </w:tcPrChange>
          </w:tcPr>
          <w:p w:rsidR="005426DC" w:rsidRPr="003250B8" w:rsidRDefault="005426DC" w:rsidP="007B3D59">
            <w:pPr>
              <w:jc w:val="center"/>
              <w:rPr>
                <w:rFonts w:ascii="Arial" w:hAnsi="Arial" w:cs="Arial"/>
                <w:sz w:val="20"/>
                <w:lang w:val="fr-CH"/>
              </w:rPr>
            </w:pPr>
          </w:p>
        </w:tc>
      </w:tr>
      <w:tr w:rsidR="005426DC" w:rsidRPr="00566E71" w:rsidTr="00CF6A8E">
        <w:tblPrEx>
          <w:tblW w:w="16195" w:type="dxa"/>
          <w:tblInd w:w="-318" w:type="dxa"/>
          <w:tblLayout w:type="fixed"/>
          <w:tblLook w:val="01E0" w:firstRow="1" w:lastRow="1" w:firstColumn="1" w:lastColumn="1" w:noHBand="0" w:noVBand="0"/>
          <w:tblPrExChange w:id="10123"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0124" w:author="Carminati Christine" w:date="2017-05-12T14:34:00Z">
            <w:trPr>
              <w:gridBefore w:val="7"/>
              <w:cantSplit/>
              <w:trHeight w:val="567"/>
            </w:trPr>
          </w:trPrChange>
        </w:trPr>
        <w:tc>
          <w:tcPr>
            <w:tcW w:w="521" w:type="dxa"/>
            <w:tcBorders>
              <w:top w:val="double" w:sz="4" w:space="0" w:color="auto"/>
              <w:bottom w:val="nil"/>
            </w:tcBorders>
            <w:vAlign w:val="center"/>
            <w:tcPrChange w:id="10125" w:author="Carminati Christine" w:date="2017-05-12T14:34:00Z">
              <w:tcPr>
                <w:tcW w:w="521" w:type="dxa"/>
                <w:gridSpan w:val="2"/>
                <w:tcBorders>
                  <w:top w:val="double" w:sz="4" w:space="0" w:color="auto"/>
                  <w:bottom w:val="nil"/>
                </w:tcBorders>
                <w:vAlign w:val="center"/>
              </w:tcPr>
            </w:tcPrChange>
          </w:tcPr>
          <w:p w:rsidR="005426DC" w:rsidRDefault="005426DC" w:rsidP="00C10951">
            <w:pPr>
              <w:jc w:val="center"/>
              <w:rPr>
                <w:rFonts w:ascii="Arial" w:hAnsi="Arial" w:cs="Arial"/>
                <w:sz w:val="20"/>
                <w:lang w:val="es-ES_tradnl"/>
              </w:rPr>
            </w:pPr>
            <w:ins w:id="10126" w:author="Carminati Christine" w:date="2017-05-05T08:12:00Z">
              <w:r>
                <w:rPr>
                  <w:rFonts w:ascii="Arial" w:hAnsi="Arial" w:cs="Arial"/>
                  <w:sz w:val="20"/>
                  <w:lang w:val="es-ES_tradnl"/>
                </w:rPr>
                <w:t>A</w:t>
              </w:r>
            </w:ins>
          </w:p>
        </w:tc>
        <w:tc>
          <w:tcPr>
            <w:tcW w:w="1288" w:type="dxa"/>
            <w:tcBorders>
              <w:top w:val="double" w:sz="4" w:space="0" w:color="auto"/>
              <w:bottom w:val="nil"/>
            </w:tcBorders>
            <w:vAlign w:val="center"/>
            <w:tcPrChange w:id="10127" w:author="Carminati Christine" w:date="2017-05-12T14:34:00Z">
              <w:tcPr>
                <w:tcW w:w="1288" w:type="dxa"/>
                <w:gridSpan w:val="2"/>
                <w:tcBorders>
                  <w:top w:val="double" w:sz="4" w:space="0" w:color="auto"/>
                  <w:bottom w:val="nil"/>
                </w:tcBorders>
                <w:vAlign w:val="center"/>
              </w:tcPr>
            </w:tcPrChange>
          </w:tcPr>
          <w:p w:rsidR="005426DC" w:rsidRPr="001109CE" w:rsidRDefault="005426DC" w:rsidP="00C10951">
            <w:pPr>
              <w:jc w:val="center"/>
              <w:rPr>
                <w:rFonts w:ascii="Arial" w:hAnsi="Arial" w:cs="Arial"/>
                <w:sz w:val="20"/>
                <w:lang w:val="es-ES_tradnl"/>
              </w:rPr>
            </w:pPr>
            <w:r>
              <w:rPr>
                <w:rFonts w:ascii="Arial" w:hAnsi="Arial" w:cs="Arial"/>
                <w:sz w:val="20"/>
                <w:lang w:val="es-ES_tradnl"/>
              </w:rPr>
              <w:t>WO-27-</w:t>
            </w:r>
            <w:r>
              <w:rPr>
                <w:rFonts w:ascii="Arial" w:hAnsi="Arial" w:cs="Arial"/>
                <w:sz w:val="20"/>
                <w:lang w:val="es-ES_tradnl"/>
              </w:rPr>
              <w:fldChar w:fldCharType="begin"/>
            </w:r>
            <w:r>
              <w:rPr>
                <w:rFonts w:ascii="Arial" w:hAnsi="Arial" w:cs="Arial"/>
                <w:sz w:val="20"/>
                <w:lang w:val="es-ES_tradnl"/>
              </w:rPr>
              <w:instrText xml:space="preserve"> AUTONUM  </w:instrText>
            </w:r>
            <w:r>
              <w:rPr>
                <w:rFonts w:ascii="Arial" w:hAnsi="Arial" w:cs="Arial"/>
                <w:sz w:val="20"/>
                <w:lang w:val="es-ES_tradnl"/>
              </w:rPr>
              <w:fldChar w:fldCharType="end"/>
            </w:r>
          </w:p>
        </w:tc>
        <w:tc>
          <w:tcPr>
            <w:tcW w:w="567" w:type="dxa"/>
            <w:tcBorders>
              <w:top w:val="double" w:sz="4" w:space="0" w:color="auto"/>
              <w:bottom w:val="nil"/>
            </w:tcBorders>
            <w:vAlign w:val="center"/>
            <w:tcPrChange w:id="10128" w:author="Carminati Christine" w:date="2017-05-12T14:34:00Z">
              <w:tcPr>
                <w:tcW w:w="567" w:type="dxa"/>
                <w:gridSpan w:val="4"/>
                <w:tcBorders>
                  <w:top w:val="double" w:sz="4" w:space="0" w:color="auto"/>
                  <w:bottom w:val="nil"/>
                </w:tcBorders>
                <w:vAlign w:val="center"/>
              </w:tcPr>
            </w:tcPrChange>
          </w:tcPr>
          <w:p w:rsidR="005426DC" w:rsidRPr="00566E71" w:rsidRDefault="005426DC" w:rsidP="00C10951">
            <w:pPr>
              <w:jc w:val="center"/>
              <w:rPr>
                <w:rFonts w:ascii="Arial" w:hAnsi="Arial" w:cs="Arial"/>
                <w:sz w:val="20"/>
              </w:rPr>
            </w:pPr>
            <w:r w:rsidRPr="00566E71">
              <w:rPr>
                <w:rFonts w:ascii="Arial" w:hAnsi="Arial" w:cs="Arial"/>
                <w:sz w:val="20"/>
              </w:rPr>
              <w:t>19</w:t>
            </w:r>
          </w:p>
        </w:tc>
        <w:tc>
          <w:tcPr>
            <w:tcW w:w="1418" w:type="dxa"/>
            <w:tcBorders>
              <w:top w:val="double" w:sz="4" w:space="0" w:color="auto"/>
              <w:bottom w:val="nil"/>
            </w:tcBorders>
            <w:vAlign w:val="center"/>
            <w:tcPrChange w:id="10129" w:author="Carminati Christine" w:date="2017-05-12T14:34:00Z">
              <w:tcPr>
                <w:tcW w:w="1418" w:type="dxa"/>
                <w:gridSpan w:val="3"/>
                <w:tcBorders>
                  <w:top w:val="double" w:sz="4" w:space="0" w:color="auto"/>
                  <w:bottom w:val="nil"/>
                </w:tcBorders>
                <w:vAlign w:val="center"/>
              </w:tcPr>
            </w:tcPrChange>
          </w:tcPr>
          <w:p w:rsidR="005426DC" w:rsidRPr="00566E71" w:rsidRDefault="005426DC" w:rsidP="00C10951">
            <w:pPr>
              <w:jc w:val="center"/>
              <w:rPr>
                <w:rFonts w:ascii="Arial" w:hAnsi="Arial" w:cs="Arial"/>
                <w:sz w:val="20"/>
              </w:rPr>
            </w:pPr>
            <w:r w:rsidRPr="00566E71">
              <w:rPr>
                <w:rFonts w:ascii="Arial" w:hAnsi="Arial" w:cs="Arial"/>
                <w:sz w:val="20"/>
              </w:rPr>
              <w:t>190262</w:t>
            </w:r>
          </w:p>
        </w:tc>
        <w:tc>
          <w:tcPr>
            <w:tcW w:w="567" w:type="dxa"/>
            <w:tcBorders>
              <w:top w:val="double" w:sz="4" w:space="0" w:color="auto"/>
              <w:bottom w:val="nil"/>
            </w:tcBorders>
            <w:vAlign w:val="center"/>
            <w:tcPrChange w:id="10130" w:author="Carminati Christine" w:date="2017-05-12T14:34:00Z">
              <w:tcPr>
                <w:tcW w:w="567" w:type="dxa"/>
                <w:gridSpan w:val="2"/>
                <w:tcBorders>
                  <w:top w:val="double" w:sz="4" w:space="0" w:color="auto"/>
                  <w:bottom w:val="nil"/>
                </w:tcBorders>
                <w:vAlign w:val="center"/>
              </w:tcPr>
            </w:tcPrChange>
          </w:tcPr>
          <w:p w:rsidR="005426DC" w:rsidRPr="00566E71" w:rsidRDefault="005426DC" w:rsidP="00A67224">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0131"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A67224">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0132" w:author="Carminati Christine" w:date="2017-05-12T14:34:00Z">
              <w:tcPr>
                <w:tcW w:w="1748" w:type="dxa"/>
                <w:tcBorders>
                  <w:top w:val="double" w:sz="4" w:space="0" w:color="auto"/>
                  <w:left w:val="nil"/>
                  <w:bottom w:val="nil"/>
                </w:tcBorders>
                <w:vAlign w:val="center"/>
              </w:tcPr>
            </w:tcPrChange>
          </w:tcPr>
          <w:p w:rsidR="005426DC" w:rsidRPr="00566E71" w:rsidRDefault="005426DC" w:rsidP="00C10951">
            <w:pPr>
              <w:jc w:val="center"/>
              <w:rPr>
                <w:rFonts w:ascii="Arial" w:hAnsi="Arial" w:cs="Arial"/>
                <w:sz w:val="20"/>
              </w:rPr>
            </w:pPr>
            <w:r w:rsidRPr="00566E71">
              <w:rPr>
                <w:rFonts w:ascii="Arial" w:hAnsi="Arial" w:cs="Arial"/>
                <w:sz w:val="20"/>
              </w:rPr>
              <w:t>Change</w:t>
            </w:r>
          </w:p>
        </w:tc>
        <w:tc>
          <w:tcPr>
            <w:tcW w:w="3119" w:type="dxa"/>
            <w:tcBorders>
              <w:top w:val="double" w:sz="4" w:space="0" w:color="auto"/>
              <w:bottom w:val="nil"/>
            </w:tcBorders>
            <w:vAlign w:val="center"/>
            <w:tcPrChange w:id="10133" w:author="Carminati Christine" w:date="2017-05-12T14:34:00Z">
              <w:tcPr>
                <w:tcW w:w="3119" w:type="dxa"/>
                <w:gridSpan w:val="3"/>
                <w:tcBorders>
                  <w:top w:val="double" w:sz="4" w:space="0" w:color="auto"/>
                  <w:bottom w:val="nil"/>
                </w:tcBorders>
                <w:vAlign w:val="center"/>
              </w:tcPr>
            </w:tcPrChange>
          </w:tcPr>
          <w:p w:rsidR="005426DC" w:rsidRPr="00566E71" w:rsidRDefault="005426DC" w:rsidP="00C10951">
            <w:pPr>
              <w:rPr>
                <w:rFonts w:ascii="Arial" w:hAnsi="Arial" w:cs="Arial"/>
                <w:sz w:val="20"/>
                <w:lang w:val="fr-CH"/>
              </w:rPr>
            </w:pPr>
            <w:r w:rsidRPr="00566E71">
              <w:rPr>
                <w:rStyle w:val="highlight"/>
                <w:rFonts w:ascii="Arial" w:hAnsi="Arial" w:cs="Arial"/>
                <w:sz w:val="20"/>
              </w:rPr>
              <w:t>flagpole</w:t>
            </w:r>
            <w:r w:rsidRPr="00566E71">
              <w:rPr>
                <w:rFonts w:ascii="Arial" w:hAnsi="Arial" w:cs="Arial"/>
                <w:sz w:val="20"/>
              </w:rPr>
              <w:t>s, not of metal</w:t>
            </w:r>
          </w:p>
        </w:tc>
        <w:tc>
          <w:tcPr>
            <w:tcW w:w="2693" w:type="dxa"/>
            <w:tcBorders>
              <w:top w:val="double" w:sz="4" w:space="0" w:color="auto"/>
              <w:bottom w:val="nil"/>
            </w:tcBorders>
            <w:vAlign w:val="center"/>
            <w:tcPrChange w:id="10134" w:author="Carminati Christine" w:date="2017-05-12T14:34:00Z">
              <w:tcPr>
                <w:tcW w:w="2693" w:type="dxa"/>
                <w:gridSpan w:val="5"/>
                <w:tcBorders>
                  <w:top w:val="double" w:sz="4" w:space="0" w:color="auto"/>
                  <w:bottom w:val="nil"/>
                </w:tcBorders>
                <w:vAlign w:val="center"/>
              </w:tcPr>
            </w:tcPrChange>
          </w:tcPr>
          <w:p w:rsidR="005426DC" w:rsidRPr="00C1328A" w:rsidRDefault="005426DC" w:rsidP="00C10951">
            <w:pPr>
              <w:rPr>
                <w:rFonts w:ascii="Arial" w:hAnsi="Arial" w:cs="Arial"/>
                <w:sz w:val="20"/>
                <w:szCs w:val="20"/>
              </w:rPr>
            </w:pPr>
            <w:r w:rsidRPr="0036425B">
              <w:rPr>
                <w:rStyle w:val="highlight"/>
                <w:rFonts w:ascii="Arial" w:hAnsi="Arial" w:cs="Arial"/>
                <w:sz w:val="20"/>
                <w:szCs w:val="20"/>
              </w:rPr>
              <w:t>flagpoles [structures], not of metal</w:t>
            </w:r>
          </w:p>
        </w:tc>
        <w:tc>
          <w:tcPr>
            <w:tcW w:w="460" w:type="dxa"/>
            <w:tcBorders>
              <w:top w:val="double" w:sz="4" w:space="0" w:color="auto"/>
              <w:bottom w:val="nil"/>
            </w:tcBorders>
            <w:vAlign w:val="center"/>
            <w:tcPrChange w:id="10135" w:author="Carminati Christine" w:date="2017-05-12T14:34:00Z">
              <w:tcPr>
                <w:tcW w:w="460" w:type="dxa"/>
                <w:tcBorders>
                  <w:top w:val="double" w:sz="4" w:space="0" w:color="auto"/>
                  <w:bottom w:val="nil"/>
                </w:tcBorders>
                <w:vAlign w:val="center"/>
              </w:tcPr>
            </w:tcPrChange>
          </w:tcPr>
          <w:p w:rsidR="005426DC" w:rsidRPr="00566E71" w:rsidRDefault="005426DC">
            <w:pPr>
              <w:ind w:left="-73" w:right="-142"/>
              <w:jc w:val="center"/>
              <w:rPr>
                <w:rFonts w:ascii="Arial" w:hAnsi="Arial" w:cs="Arial"/>
                <w:sz w:val="20"/>
              </w:rPr>
              <w:pPrChange w:id="10136" w:author="Carminati Christine" w:date="2017-05-03T08:39:00Z">
                <w:pPr>
                  <w:jc w:val="center"/>
                </w:pPr>
              </w:pPrChange>
            </w:pPr>
          </w:p>
        </w:tc>
        <w:tc>
          <w:tcPr>
            <w:tcW w:w="2693" w:type="dxa"/>
            <w:tcBorders>
              <w:top w:val="double" w:sz="4" w:space="0" w:color="auto"/>
              <w:bottom w:val="nil"/>
            </w:tcBorders>
            <w:tcPrChange w:id="10137" w:author="Carminati Christine" w:date="2017-05-12T14:34:00Z">
              <w:tcPr>
                <w:tcW w:w="3295" w:type="dxa"/>
                <w:gridSpan w:val="7"/>
                <w:tcBorders>
                  <w:top w:val="double" w:sz="4" w:space="0" w:color="auto"/>
                  <w:bottom w:val="nil"/>
                </w:tcBorders>
              </w:tcPr>
            </w:tcPrChange>
          </w:tcPr>
          <w:p w:rsidR="005426DC" w:rsidRPr="00CE23CA" w:rsidRDefault="005426DC" w:rsidP="005629C2">
            <w:pPr>
              <w:rPr>
                <w:rFonts w:ascii="Arial" w:hAnsi="Arial" w:cs="Arial"/>
                <w:sz w:val="20"/>
              </w:rPr>
            </w:pPr>
            <w:ins w:id="10138" w:author="ZÜGER Alison" w:date="2017-05-10T12:49:00Z">
              <w:r>
                <w:rPr>
                  <w:rFonts w:ascii="Arial" w:hAnsi="Arial" w:cs="Arial"/>
                  <w:sz w:val="20"/>
                </w:rPr>
                <w:t xml:space="preserve">CE noted that flagpoles that are attached to a building, for example, would </w:t>
              </w:r>
            </w:ins>
            <w:ins w:id="10139" w:author="ZÜGER Alison" w:date="2017-05-10T12:50:00Z">
              <w:r>
                <w:rPr>
                  <w:rFonts w:ascii="Arial" w:hAnsi="Arial" w:cs="Arial"/>
                  <w:sz w:val="20"/>
                </w:rPr>
                <w:t xml:space="preserve">also </w:t>
              </w:r>
            </w:ins>
            <w:ins w:id="10140" w:author="ZÜGER Alison" w:date="2017-05-10T12:49:00Z">
              <w:r>
                <w:rPr>
                  <w:rFonts w:ascii="Arial" w:hAnsi="Arial" w:cs="Arial"/>
                  <w:sz w:val="20"/>
                </w:rPr>
                <w:t xml:space="preserve">be considered as </w:t>
              </w:r>
            </w:ins>
            <w:ins w:id="10141" w:author="ZÜGER Alison" w:date="2017-05-10T12:50:00Z">
              <w:r>
                <w:rPr>
                  <w:rFonts w:ascii="Arial" w:hAnsi="Arial" w:cs="Arial"/>
                  <w:sz w:val="20"/>
                </w:rPr>
                <w:t>“structures”.</w:t>
              </w:r>
            </w:ins>
          </w:p>
        </w:tc>
        <w:tc>
          <w:tcPr>
            <w:tcW w:w="602" w:type="dxa"/>
            <w:tcBorders>
              <w:top w:val="double" w:sz="4" w:space="0" w:color="auto"/>
              <w:bottom w:val="nil"/>
            </w:tcBorders>
            <w:vAlign w:val="center"/>
            <w:tcPrChange w:id="10142" w:author="Carminati Christine" w:date="2017-05-12T14:34:00Z">
              <w:tcPr>
                <w:tcW w:w="602" w:type="dxa"/>
                <w:tcBorders>
                  <w:top w:val="double" w:sz="4" w:space="0" w:color="auto"/>
                  <w:bottom w:val="nil"/>
                </w:tcBorders>
                <w:vAlign w:val="center"/>
              </w:tcPr>
            </w:tcPrChange>
          </w:tcPr>
          <w:p w:rsidR="005426DC" w:rsidRPr="00566E71" w:rsidRDefault="005426DC" w:rsidP="005A3C4C">
            <w:pPr>
              <w:ind w:left="-73" w:right="-143"/>
              <w:jc w:val="center"/>
              <w:rPr>
                <w:rFonts w:ascii="Arial" w:hAnsi="Arial" w:cs="Arial"/>
                <w:sz w:val="20"/>
              </w:rPr>
            </w:pPr>
            <w:r>
              <w:rPr>
                <w:rFonts w:ascii="Arial" w:hAnsi="Arial" w:cs="Arial"/>
                <w:sz w:val="20"/>
              </w:rPr>
              <w:t>44.2</w:t>
            </w:r>
          </w:p>
        </w:tc>
        <w:tc>
          <w:tcPr>
            <w:tcW w:w="283" w:type="dxa"/>
            <w:tcBorders>
              <w:top w:val="double" w:sz="4" w:space="0" w:color="auto"/>
              <w:bottom w:val="nil"/>
            </w:tcBorders>
            <w:vAlign w:val="center"/>
            <w:tcPrChange w:id="10143" w:author="Carminati Christine" w:date="2017-05-12T14:34:00Z">
              <w:tcPr>
                <w:tcW w:w="283" w:type="dxa"/>
                <w:tcBorders>
                  <w:top w:val="double" w:sz="4" w:space="0" w:color="auto"/>
                  <w:bottom w:val="nil"/>
                </w:tcBorders>
                <w:vAlign w:val="center"/>
              </w:tcPr>
            </w:tcPrChange>
          </w:tcPr>
          <w:p w:rsidR="005426DC" w:rsidRPr="0036425B" w:rsidRDefault="005426DC" w:rsidP="007B3D59">
            <w:pPr>
              <w:jc w:val="center"/>
              <w:rPr>
                <w:rFonts w:ascii="Arial" w:hAnsi="Arial" w:cs="Arial"/>
                <w:sz w:val="20"/>
              </w:rPr>
            </w:pPr>
          </w:p>
        </w:tc>
      </w:tr>
      <w:tr w:rsidR="005426DC" w:rsidRPr="00455A38" w:rsidTr="00CF6A8E">
        <w:tblPrEx>
          <w:tblW w:w="16195" w:type="dxa"/>
          <w:tblInd w:w="-318" w:type="dxa"/>
          <w:tblLayout w:type="fixed"/>
          <w:tblLook w:val="01E0" w:firstRow="1" w:lastRow="1" w:firstColumn="1" w:lastColumn="1" w:noHBand="0" w:noVBand="0"/>
          <w:tblPrExChange w:id="10144"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0145" w:author="Carminati Christine" w:date="2017-05-12T14:34:00Z">
            <w:trPr>
              <w:gridBefore w:val="7"/>
              <w:cantSplit/>
              <w:trHeight w:val="567"/>
            </w:trPr>
          </w:trPrChange>
        </w:trPr>
        <w:tc>
          <w:tcPr>
            <w:tcW w:w="521" w:type="dxa"/>
            <w:tcBorders>
              <w:top w:val="nil"/>
              <w:bottom w:val="double" w:sz="4" w:space="0" w:color="auto"/>
            </w:tcBorders>
            <w:vAlign w:val="center"/>
            <w:tcPrChange w:id="10146" w:author="Carminati Christine" w:date="2017-05-12T14:34:00Z">
              <w:tcPr>
                <w:tcW w:w="521" w:type="dxa"/>
                <w:gridSpan w:val="2"/>
                <w:tcBorders>
                  <w:top w:val="nil"/>
                  <w:bottom w:val="double" w:sz="4" w:space="0" w:color="auto"/>
                </w:tcBorders>
                <w:vAlign w:val="center"/>
              </w:tcPr>
            </w:tcPrChange>
          </w:tcPr>
          <w:p w:rsidR="005426DC" w:rsidRPr="00566E71" w:rsidRDefault="005426DC" w:rsidP="00C10951">
            <w:pPr>
              <w:jc w:val="center"/>
              <w:rPr>
                <w:rFonts w:ascii="Arial" w:hAnsi="Arial" w:cs="Arial"/>
                <w:sz w:val="20"/>
              </w:rPr>
            </w:pPr>
          </w:p>
        </w:tc>
        <w:tc>
          <w:tcPr>
            <w:tcW w:w="1288" w:type="dxa"/>
            <w:tcBorders>
              <w:top w:val="nil"/>
              <w:bottom w:val="double" w:sz="4" w:space="0" w:color="auto"/>
            </w:tcBorders>
            <w:vAlign w:val="center"/>
            <w:tcPrChange w:id="10147" w:author="Carminati Christine" w:date="2017-05-12T14:34:00Z">
              <w:tcPr>
                <w:tcW w:w="1288" w:type="dxa"/>
                <w:gridSpan w:val="2"/>
                <w:tcBorders>
                  <w:top w:val="nil"/>
                  <w:bottom w:val="double" w:sz="4" w:space="0" w:color="auto"/>
                </w:tcBorders>
                <w:vAlign w:val="center"/>
              </w:tcPr>
            </w:tcPrChange>
          </w:tcPr>
          <w:p w:rsidR="005426DC" w:rsidRPr="00566E71" w:rsidRDefault="005426DC" w:rsidP="00C10951">
            <w:pPr>
              <w:jc w:val="center"/>
              <w:rPr>
                <w:rFonts w:ascii="Arial" w:hAnsi="Arial" w:cs="Arial"/>
                <w:sz w:val="20"/>
              </w:rPr>
            </w:pPr>
          </w:p>
        </w:tc>
        <w:tc>
          <w:tcPr>
            <w:tcW w:w="567" w:type="dxa"/>
            <w:tcBorders>
              <w:top w:val="nil"/>
              <w:bottom w:val="double" w:sz="4" w:space="0" w:color="auto"/>
            </w:tcBorders>
            <w:vAlign w:val="center"/>
            <w:tcPrChange w:id="10148" w:author="Carminati Christine" w:date="2017-05-12T14:34:00Z">
              <w:tcPr>
                <w:tcW w:w="567" w:type="dxa"/>
                <w:gridSpan w:val="4"/>
                <w:tcBorders>
                  <w:top w:val="nil"/>
                  <w:bottom w:val="double" w:sz="4" w:space="0" w:color="auto"/>
                </w:tcBorders>
                <w:vAlign w:val="center"/>
              </w:tcPr>
            </w:tcPrChange>
          </w:tcPr>
          <w:p w:rsidR="005426DC" w:rsidRPr="00566E71" w:rsidRDefault="005426DC" w:rsidP="00C10951">
            <w:pPr>
              <w:jc w:val="center"/>
              <w:rPr>
                <w:rFonts w:ascii="Arial" w:hAnsi="Arial" w:cs="Arial"/>
                <w:sz w:val="20"/>
              </w:rPr>
            </w:pPr>
            <w:r w:rsidRPr="00566E71">
              <w:rPr>
                <w:rFonts w:ascii="Arial" w:hAnsi="Arial" w:cs="Arial"/>
                <w:sz w:val="20"/>
              </w:rPr>
              <w:t>19</w:t>
            </w:r>
          </w:p>
        </w:tc>
        <w:tc>
          <w:tcPr>
            <w:tcW w:w="1418" w:type="dxa"/>
            <w:tcBorders>
              <w:top w:val="nil"/>
              <w:bottom w:val="double" w:sz="4" w:space="0" w:color="auto"/>
            </w:tcBorders>
            <w:vAlign w:val="center"/>
            <w:tcPrChange w:id="10149" w:author="Carminati Christine" w:date="2017-05-12T14:34:00Z">
              <w:tcPr>
                <w:tcW w:w="1418" w:type="dxa"/>
                <w:gridSpan w:val="3"/>
                <w:tcBorders>
                  <w:top w:val="nil"/>
                  <w:bottom w:val="double" w:sz="4" w:space="0" w:color="auto"/>
                </w:tcBorders>
                <w:vAlign w:val="center"/>
              </w:tcPr>
            </w:tcPrChange>
          </w:tcPr>
          <w:p w:rsidR="005426DC" w:rsidRPr="00566E71" w:rsidRDefault="005426DC" w:rsidP="00C10951">
            <w:pPr>
              <w:jc w:val="center"/>
              <w:rPr>
                <w:rFonts w:ascii="Arial" w:hAnsi="Arial" w:cs="Arial"/>
                <w:sz w:val="20"/>
              </w:rPr>
            </w:pPr>
            <w:r w:rsidRPr="00566E71">
              <w:rPr>
                <w:rFonts w:ascii="Arial" w:hAnsi="Arial" w:cs="Arial"/>
                <w:sz w:val="20"/>
              </w:rPr>
              <w:t>190262</w:t>
            </w:r>
          </w:p>
        </w:tc>
        <w:tc>
          <w:tcPr>
            <w:tcW w:w="567" w:type="dxa"/>
            <w:tcBorders>
              <w:top w:val="nil"/>
              <w:bottom w:val="double" w:sz="4" w:space="0" w:color="auto"/>
            </w:tcBorders>
            <w:vAlign w:val="center"/>
            <w:tcPrChange w:id="10150" w:author="Carminati Christine" w:date="2017-05-12T14:34:00Z">
              <w:tcPr>
                <w:tcW w:w="567" w:type="dxa"/>
                <w:gridSpan w:val="2"/>
                <w:tcBorders>
                  <w:top w:val="nil"/>
                  <w:bottom w:val="double" w:sz="4" w:space="0" w:color="auto"/>
                </w:tcBorders>
                <w:vAlign w:val="center"/>
              </w:tcPr>
            </w:tcPrChange>
          </w:tcPr>
          <w:p w:rsidR="005426DC" w:rsidRPr="00566E71" w:rsidRDefault="005426DC" w:rsidP="00A67224">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10151"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A67224">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0152" w:author="Carminati Christine" w:date="2017-05-12T14:34:00Z">
              <w:tcPr>
                <w:tcW w:w="1748" w:type="dxa"/>
                <w:tcBorders>
                  <w:top w:val="nil"/>
                  <w:left w:val="nil"/>
                  <w:bottom w:val="double" w:sz="4" w:space="0" w:color="auto"/>
                </w:tcBorders>
                <w:vAlign w:val="center"/>
              </w:tcPr>
            </w:tcPrChange>
          </w:tcPr>
          <w:p w:rsidR="005426DC" w:rsidRPr="00566E71" w:rsidRDefault="005426DC" w:rsidP="00C10951">
            <w:pPr>
              <w:jc w:val="center"/>
              <w:rPr>
                <w:rFonts w:ascii="Arial" w:hAnsi="Arial" w:cs="Arial"/>
                <w:sz w:val="20"/>
              </w:rPr>
            </w:pPr>
            <w:r w:rsidRPr="00566E71">
              <w:rPr>
                <w:rFonts w:ascii="Arial" w:hAnsi="Arial" w:cs="Arial"/>
                <w:sz w:val="20"/>
              </w:rPr>
              <w:t>changer</w:t>
            </w:r>
          </w:p>
        </w:tc>
        <w:tc>
          <w:tcPr>
            <w:tcW w:w="3119" w:type="dxa"/>
            <w:tcBorders>
              <w:top w:val="nil"/>
              <w:bottom w:val="double" w:sz="4" w:space="0" w:color="auto"/>
            </w:tcBorders>
            <w:vAlign w:val="center"/>
            <w:tcPrChange w:id="10153" w:author="Carminati Christine" w:date="2017-05-12T14:34:00Z">
              <w:tcPr>
                <w:tcW w:w="3119" w:type="dxa"/>
                <w:gridSpan w:val="3"/>
                <w:tcBorders>
                  <w:top w:val="nil"/>
                  <w:bottom w:val="double" w:sz="4" w:space="0" w:color="auto"/>
                </w:tcBorders>
                <w:vAlign w:val="center"/>
              </w:tcPr>
            </w:tcPrChange>
          </w:tcPr>
          <w:p w:rsidR="005426DC" w:rsidRPr="0036425B" w:rsidRDefault="005426DC" w:rsidP="00C10951">
            <w:pPr>
              <w:rPr>
                <w:rFonts w:ascii="Arial" w:hAnsi="Arial" w:cs="Arial"/>
                <w:sz w:val="20"/>
                <w:lang w:val="fr-CH"/>
              </w:rPr>
            </w:pPr>
            <w:r w:rsidRPr="0036425B">
              <w:rPr>
                <w:rFonts w:ascii="Arial" w:hAnsi="Arial" w:cs="Arial"/>
                <w:sz w:val="20"/>
                <w:lang w:val="fr-CH"/>
              </w:rPr>
              <w:t>mâts de drapeau non métalliques</w:t>
            </w:r>
          </w:p>
        </w:tc>
        <w:tc>
          <w:tcPr>
            <w:tcW w:w="2693" w:type="dxa"/>
            <w:tcBorders>
              <w:top w:val="nil"/>
              <w:bottom w:val="double" w:sz="4" w:space="0" w:color="auto"/>
            </w:tcBorders>
            <w:vAlign w:val="center"/>
            <w:tcPrChange w:id="10154" w:author="Carminati Christine" w:date="2017-05-12T14:34:00Z">
              <w:tcPr>
                <w:tcW w:w="2693" w:type="dxa"/>
                <w:gridSpan w:val="5"/>
                <w:tcBorders>
                  <w:top w:val="nil"/>
                  <w:bottom w:val="double" w:sz="4" w:space="0" w:color="auto"/>
                </w:tcBorders>
                <w:vAlign w:val="center"/>
              </w:tcPr>
            </w:tcPrChange>
          </w:tcPr>
          <w:p w:rsidR="005426DC" w:rsidRPr="0036425B" w:rsidRDefault="005426DC" w:rsidP="00C10951">
            <w:pPr>
              <w:rPr>
                <w:rFonts w:ascii="Arial" w:hAnsi="Arial" w:cs="Arial"/>
                <w:sz w:val="20"/>
                <w:szCs w:val="20"/>
                <w:lang w:val="fr-CH"/>
              </w:rPr>
            </w:pPr>
            <w:r w:rsidRPr="0036425B">
              <w:rPr>
                <w:rFonts w:ascii="Arial" w:hAnsi="Arial" w:cs="Arial"/>
                <w:sz w:val="20"/>
                <w:szCs w:val="20"/>
                <w:lang w:val="fr-CH"/>
              </w:rPr>
              <w:t>mâts de drapeau [constructions] non métalliques</w:t>
            </w:r>
          </w:p>
        </w:tc>
        <w:tc>
          <w:tcPr>
            <w:tcW w:w="460" w:type="dxa"/>
            <w:tcBorders>
              <w:top w:val="nil"/>
              <w:bottom w:val="double" w:sz="4" w:space="0" w:color="auto"/>
            </w:tcBorders>
            <w:vAlign w:val="center"/>
            <w:tcPrChange w:id="10155" w:author="Carminati Christine" w:date="2017-05-12T14:34:00Z">
              <w:tcPr>
                <w:tcW w:w="460" w:type="dxa"/>
                <w:tcBorders>
                  <w:top w:val="nil"/>
                  <w:bottom w:val="double" w:sz="4" w:space="0" w:color="auto"/>
                </w:tcBorders>
                <w:vAlign w:val="center"/>
              </w:tcPr>
            </w:tcPrChange>
          </w:tcPr>
          <w:p w:rsidR="005426DC" w:rsidRPr="0036425B" w:rsidRDefault="005426DC">
            <w:pPr>
              <w:ind w:left="-73" w:right="-142"/>
              <w:jc w:val="center"/>
              <w:rPr>
                <w:rFonts w:ascii="Arial" w:hAnsi="Arial" w:cs="Arial"/>
                <w:sz w:val="20"/>
                <w:lang w:val="fr-CH"/>
              </w:rPr>
              <w:pPrChange w:id="10156" w:author="Carminati Christine" w:date="2017-05-03T08:39:00Z">
                <w:pPr>
                  <w:jc w:val="center"/>
                </w:pPr>
              </w:pPrChange>
            </w:pPr>
          </w:p>
        </w:tc>
        <w:tc>
          <w:tcPr>
            <w:tcW w:w="2693" w:type="dxa"/>
            <w:tcBorders>
              <w:top w:val="nil"/>
              <w:bottom w:val="double" w:sz="4" w:space="0" w:color="auto"/>
            </w:tcBorders>
            <w:tcPrChange w:id="10157" w:author="Carminati Christine" w:date="2017-05-12T14:34:00Z">
              <w:tcPr>
                <w:tcW w:w="3295" w:type="dxa"/>
                <w:gridSpan w:val="7"/>
                <w:tcBorders>
                  <w:top w:val="nil"/>
                  <w:bottom w:val="double" w:sz="4" w:space="0" w:color="auto"/>
                </w:tcBorders>
              </w:tcPr>
            </w:tcPrChange>
          </w:tcPr>
          <w:p w:rsidR="005426DC" w:rsidRPr="00821865" w:rsidRDefault="005426DC" w:rsidP="005629C2">
            <w:pPr>
              <w:rPr>
                <w:rFonts w:ascii="Arial" w:hAnsi="Arial" w:cs="Arial"/>
                <w:sz w:val="20"/>
                <w:lang w:val="fr-CH"/>
              </w:rPr>
            </w:pPr>
          </w:p>
        </w:tc>
        <w:tc>
          <w:tcPr>
            <w:tcW w:w="602" w:type="dxa"/>
            <w:tcBorders>
              <w:top w:val="nil"/>
              <w:bottom w:val="double" w:sz="4" w:space="0" w:color="auto"/>
            </w:tcBorders>
            <w:vAlign w:val="center"/>
            <w:tcPrChange w:id="10158" w:author="Carminati Christine" w:date="2017-05-12T14:34:00Z">
              <w:tcPr>
                <w:tcW w:w="602" w:type="dxa"/>
                <w:tcBorders>
                  <w:top w:val="nil"/>
                  <w:bottom w:val="double" w:sz="4" w:space="0" w:color="auto"/>
                </w:tcBorders>
                <w:vAlign w:val="center"/>
              </w:tcPr>
            </w:tcPrChange>
          </w:tcPr>
          <w:p w:rsidR="005426DC" w:rsidRPr="0036425B" w:rsidRDefault="005426DC" w:rsidP="005A3C4C">
            <w:pPr>
              <w:ind w:left="-73" w:right="-143"/>
              <w:jc w:val="center"/>
              <w:rPr>
                <w:rFonts w:ascii="Arial" w:hAnsi="Arial" w:cs="Arial"/>
                <w:sz w:val="20"/>
              </w:rPr>
            </w:pPr>
            <w:r>
              <w:rPr>
                <w:rFonts w:ascii="Arial" w:hAnsi="Arial" w:cs="Arial"/>
                <w:sz w:val="20"/>
              </w:rPr>
              <w:t>44.2</w:t>
            </w:r>
          </w:p>
        </w:tc>
        <w:tc>
          <w:tcPr>
            <w:tcW w:w="283" w:type="dxa"/>
            <w:tcBorders>
              <w:top w:val="nil"/>
              <w:bottom w:val="double" w:sz="4" w:space="0" w:color="auto"/>
            </w:tcBorders>
            <w:vAlign w:val="center"/>
            <w:tcPrChange w:id="10159" w:author="Carminati Christine" w:date="2017-05-12T14:34:00Z">
              <w:tcPr>
                <w:tcW w:w="283" w:type="dxa"/>
                <w:tcBorders>
                  <w:top w:val="nil"/>
                  <w:bottom w:val="double" w:sz="4" w:space="0" w:color="auto"/>
                </w:tcBorders>
                <w:vAlign w:val="center"/>
              </w:tcPr>
            </w:tcPrChange>
          </w:tcPr>
          <w:p w:rsidR="005426DC" w:rsidRPr="0036425B" w:rsidRDefault="005426DC" w:rsidP="007B3D59">
            <w:pPr>
              <w:jc w:val="center"/>
              <w:rPr>
                <w:rFonts w:ascii="Arial" w:hAnsi="Arial" w:cs="Arial"/>
                <w:sz w:val="20"/>
              </w:rPr>
            </w:pPr>
          </w:p>
        </w:tc>
      </w:tr>
      <w:tr w:rsidR="005426DC" w:rsidRPr="00455A38" w:rsidTr="00CF6A8E">
        <w:tblPrEx>
          <w:tblW w:w="16195" w:type="dxa"/>
          <w:tblInd w:w="-318" w:type="dxa"/>
          <w:tblLayout w:type="fixed"/>
          <w:tblLook w:val="01E0" w:firstRow="1" w:lastRow="1" w:firstColumn="1" w:lastColumn="1" w:noHBand="0" w:noVBand="0"/>
          <w:tblPrExChange w:id="10160"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0161" w:author="Carminati Christine" w:date="2017-05-12T14:34:00Z">
            <w:trPr>
              <w:gridBefore w:val="7"/>
              <w:cantSplit/>
              <w:trHeight w:val="567"/>
            </w:trPr>
          </w:trPrChange>
        </w:trPr>
        <w:tc>
          <w:tcPr>
            <w:tcW w:w="521" w:type="dxa"/>
            <w:tcBorders>
              <w:top w:val="nil"/>
              <w:bottom w:val="nil"/>
            </w:tcBorders>
            <w:vAlign w:val="center"/>
            <w:tcPrChange w:id="10162" w:author="Carminati Christine" w:date="2017-05-12T14:34:00Z">
              <w:tcPr>
                <w:tcW w:w="521" w:type="dxa"/>
                <w:gridSpan w:val="2"/>
                <w:tcBorders>
                  <w:top w:val="nil"/>
                  <w:bottom w:val="nil"/>
                </w:tcBorders>
                <w:vAlign w:val="center"/>
              </w:tcPr>
            </w:tcPrChange>
          </w:tcPr>
          <w:p w:rsidR="005426DC" w:rsidRPr="00566E71" w:rsidRDefault="005426DC" w:rsidP="00C10951">
            <w:pPr>
              <w:jc w:val="center"/>
              <w:rPr>
                <w:rFonts w:ascii="Arial" w:hAnsi="Arial" w:cs="Arial"/>
                <w:sz w:val="20"/>
              </w:rPr>
            </w:pPr>
            <w:ins w:id="10163" w:author="Carminati Christine" w:date="2017-05-05T08:12:00Z">
              <w:r>
                <w:rPr>
                  <w:rFonts w:ascii="Arial" w:hAnsi="Arial" w:cs="Arial"/>
                  <w:sz w:val="20"/>
                </w:rPr>
                <w:t>A</w:t>
              </w:r>
            </w:ins>
          </w:p>
        </w:tc>
        <w:tc>
          <w:tcPr>
            <w:tcW w:w="1288" w:type="dxa"/>
            <w:tcBorders>
              <w:top w:val="nil"/>
              <w:bottom w:val="nil"/>
            </w:tcBorders>
            <w:vAlign w:val="center"/>
            <w:tcPrChange w:id="10164" w:author="Carminati Christine" w:date="2017-05-12T14:34:00Z">
              <w:tcPr>
                <w:tcW w:w="1288" w:type="dxa"/>
                <w:gridSpan w:val="2"/>
                <w:tcBorders>
                  <w:top w:val="nil"/>
                  <w:bottom w:val="nil"/>
                </w:tcBorders>
                <w:vAlign w:val="center"/>
              </w:tcPr>
            </w:tcPrChange>
          </w:tcPr>
          <w:p w:rsidR="005426DC" w:rsidRPr="00566E71" w:rsidRDefault="005426DC" w:rsidP="00C10951">
            <w:pPr>
              <w:jc w:val="center"/>
              <w:rPr>
                <w:rFonts w:ascii="Arial" w:hAnsi="Arial" w:cs="Arial"/>
                <w:sz w:val="20"/>
              </w:rPr>
            </w:pPr>
            <w:r>
              <w:rPr>
                <w:rFonts w:ascii="Arial" w:hAnsi="Arial" w:cs="Arial"/>
                <w:sz w:val="20"/>
              </w:rPr>
              <w:t>WO-27-13a</w:t>
            </w:r>
          </w:p>
        </w:tc>
        <w:tc>
          <w:tcPr>
            <w:tcW w:w="567" w:type="dxa"/>
            <w:tcBorders>
              <w:top w:val="nil"/>
              <w:bottom w:val="nil"/>
            </w:tcBorders>
            <w:vAlign w:val="center"/>
            <w:tcPrChange w:id="10165" w:author="Carminati Christine" w:date="2017-05-12T14:34:00Z">
              <w:tcPr>
                <w:tcW w:w="567" w:type="dxa"/>
                <w:gridSpan w:val="4"/>
                <w:tcBorders>
                  <w:top w:val="nil"/>
                  <w:bottom w:val="nil"/>
                </w:tcBorders>
                <w:vAlign w:val="center"/>
              </w:tcPr>
            </w:tcPrChange>
          </w:tcPr>
          <w:p w:rsidR="005426DC" w:rsidRPr="00566E71" w:rsidRDefault="005426DC" w:rsidP="00C10951">
            <w:pPr>
              <w:jc w:val="center"/>
              <w:rPr>
                <w:rFonts w:ascii="Arial" w:hAnsi="Arial" w:cs="Arial"/>
                <w:sz w:val="20"/>
              </w:rPr>
            </w:pPr>
            <w:r>
              <w:rPr>
                <w:rFonts w:ascii="Arial" w:hAnsi="Arial" w:cs="Arial"/>
                <w:sz w:val="20"/>
              </w:rPr>
              <w:t>6</w:t>
            </w:r>
          </w:p>
        </w:tc>
        <w:tc>
          <w:tcPr>
            <w:tcW w:w="1418" w:type="dxa"/>
            <w:tcBorders>
              <w:top w:val="nil"/>
              <w:bottom w:val="nil"/>
            </w:tcBorders>
            <w:vAlign w:val="center"/>
            <w:tcPrChange w:id="10166" w:author="Carminati Christine" w:date="2017-05-12T14:34:00Z">
              <w:tcPr>
                <w:tcW w:w="1418" w:type="dxa"/>
                <w:gridSpan w:val="3"/>
                <w:tcBorders>
                  <w:top w:val="nil"/>
                  <w:bottom w:val="nil"/>
                </w:tcBorders>
                <w:vAlign w:val="center"/>
              </w:tcPr>
            </w:tcPrChange>
          </w:tcPr>
          <w:p w:rsidR="005426DC" w:rsidRPr="00566E71" w:rsidRDefault="005426DC" w:rsidP="00C10951">
            <w:pPr>
              <w:jc w:val="center"/>
              <w:rPr>
                <w:rFonts w:ascii="Arial" w:hAnsi="Arial" w:cs="Arial"/>
                <w:sz w:val="20"/>
              </w:rPr>
            </w:pPr>
            <w:r>
              <w:rPr>
                <w:rFonts w:ascii="Arial" w:hAnsi="Arial" w:cs="Arial"/>
                <w:sz w:val="20"/>
              </w:rPr>
              <w:t>060468</w:t>
            </w:r>
          </w:p>
        </w:tc>
        <w:tc>
          <w:tcPr>
            <w:tcW w:w="567" w:type="dxa"/>
            <w:tcBorders>
              <w:top w:val="nil"/>
              <w:bottom w:val="nil"/>
            </w:tcBorders>
            <w:vAlign w:val="center"/>
            <w:tcPrChange w:id="10167" w:author="Carminati Christine" w:date="2017-05-12T14:34:00Z">
              <w:tcPr>
                <w:tcW w:w="567" w:type="dxa"/>
                <w:gridSpan w:val="2"/>
                <w:tcBorders>
                  <w:top w:val="nil"/>
                  <w:bottom w:val="nil"/>
                </w:tcBorders>
                <w:vAlign w:val="center"/>
              </w:tcPr>
            </w:tcPrChange>
          </w:tcPr>
          <w:p w:rsidR="005426DC" w:rsidRPr="00566E71" w:rsidRDefault="005426DC" w:rsidP="0036425B">
            <w:pPr>
              <w:jc w:val="center"/>
              <w:rPr>
                <w:rFonts w:ascii="Arial" w:hAnsi="Arial" w:cs="Arial"/>
                <w:sz w:val="20"/>
              </w:rPr>
            </w:pPr>
            <w:r>
              <w:rPr>
                <w:rFonts w:ascii="Arial" w:hAnsi="Arial" w:cs="Arial"/>
                <w:sz w:val="20"/>
              </w:rPr>
              <w:t>EN</w:t>
            </w:r>
          </w:p>
        </w:tc>
        <w:tc>
          <w:tcPr>
            <w:tcW w:w="236" w:type="dxa"/>
            <w:tcBorders>
              <w:top w:val="nil"/>
              <w:bottom w:val="nil"/>
              <w:right w:val="nil"/>
            </w:tcBorders>
            <w:vAlign w:val="center"/>
            <w:tcPrChange w:id="10168" w:author="Carminati Christine" w:date="2017-05-12T14:34:00Z">
              <w:tcPr>
                <w:tcW w:w="236" w:type="dxa"/>
                <w:gridSpan w:val="2"/>
                <w:tcBorders>
                  <w:top w:val="nil"/>
                  <w:bottom w:val="nil"/>
                  <w:right w:val="nil"/>
                </w:tcBorders>
                <w:vAlign w:val="center"/>
              </w:tcPr>
            </w:tcPrChange>
          </w:tcPr>
          <w:p w:rsidR="005426DC" w:rsidRPr="002F7A01" w:rsidRDefault="005426DC" w:rsidP="0036425B">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nil"/>
            </w:tcBorders>
            <w:vAlign w:val="center"/>
            <w:tcPrChange w:id="10169" w:author="Carminati Christine" w:date="2017-05-12T14:34:00Z">
              <w:tcPr>
                <w:tcW w:w="1748" w:type="dxa"/>
                <w:tcBorders>
                  <w:top w:val="nil"/>
                  <w:left w:val="nil"/>
                  <w:bottom w:val="nil"/>
                </w:tcBorders>
                <w:vAlign w:val="center"/>
              </w:tcPr>
            </w:tcPrChange>
          </w:tcPr>
          <w:p w:rsidR="005426DC" w:rsidRPr="00566E71" w:rsidRDefault="005426DC" w:rsidP="0036425B">
            <w:pPr>
              <w:jc w:val="center"/>
              <w:rPr>
                <w:rFonts w:ascii="Arial" w:hAnsi="Arial" w:cs="Arial"/>
                <w:sz w:val="20"/>
              </w:rPr>
            </w:pPr>
            <w:r w:rsidRPr="00566E71">
              <w:rPr>
                <w:rFonts w:ascii="Arial" w:hAnsi="Arial" w:cs="Arial"/>
                <w:sz w:val="20"/>
              </w:rPr>
              <w:t>Change</w:t>
            </w:r>
          </w:p>
        </w:tc>
        <w:tc>
          <w:tcPr>
            <w:tcW w:w="3119" w:type="dxa"/>
            <w:tcBorders>
              <w:top w:val="nil"/>
              <w:bottom w:val="nil"/>
            </w:tcBorders>
            <w:vAlign w:val="center"/>
            <w:tcPrChange w:id="10170" w:author="Carminati Christine" w:date="2017-05-12T14:34:00Z">
              <w:tcPr>
                <w:tcW w:w="3119" w:type="dxa"/>
                <w:gridSpan w:val="3"/>
                <w:tcBorders>
                  <w:top w:val="nil"/>
                  <w:bottom w:val="nil"/>
                </w:tcBorders>
                <w:vAlign w:val="center"/>
              </w:tcPr>
            </w:tcPrChange>
          </w:tcPr>
          <w:p w:rsidR="005426DC" w:rsidRPr="0036425B" w:rsidRDefault="005426DC" w:rsidP="00C10951">
            <w:pPr>
              <w:rPr>
                <w:rFonts w:ascii="Arial" w:hAnsi="Arial" w:cs="Arial"/>
                <w:sz w:val="20"/>
                <w:lang w:val="fr-CH"/>
              </w:rPr>
            </w:pPr>
            <w:proofErr w:type="spellStart"/>
            <w:r w:rsidRPr="0036425B">
              <w:rPr>
                <w:rFonts w:ascii="Arial" w:hAnsi="Arial" w:cs="Arial"/>
                <w:sz w:val="20"/>
                <w:lang w:val="fr-CH"/>
              </w:rPr>
              <w:t>flagpoles</w:t>
            </w:r>
            <w:proofErr w:type="spellEnd"/>
            <w:r w:rsidRPr="0036425B">
              <w:rPr>
                <w:rFonts w:ascii="Arial" w:hAnsi="Arial" w:cs="Arial"/>
                <w:sz w:val="20"/>
                <w:lang w:val="fr-CH"/>
              </w:rPr>
              <w:t xml:space="preserve"> of </w:t>
            </w:r>
            <w:proofErr w:type="spellStart"/>
            <w:r w:rsidRPr="0036425B">
              <w:rPr>
                <w:rFonts w:ascii="Arial" w:hAnsi="Arial" w:cs="Arial"/>
                <w:sz w:val="20"/>
                <w:lang w:val="fr-CH"/>
              </w:rPr>
              <w:t>metal</w:t>
            </w:r>
            <w:proofErr w:type="spellEnd"/>
          </w:p>
        </w:tc>
        <w:tc>
          <w:tcPr>
            <w:tcW w:w="2693" w:type="dxa"/>
            <w:tcBorders>
              <w:top w:val="nil"/>
              <w:bottom w:val="nil"/>
            </w:tcBorders>
            <w:vAlign w:val="center"/>
            <w:tcPrChange w:id="10171" w:author="Carminati Christine" w:date="2017-05-12T14:34:00Z">
              <w:tcPr>
                <w:tcW w:w="2693" w:type="dxa"/>
                <w:gridSpan w:val="5"/>
                <w:tcBorders>
                  <w:top w:val="nil"/>
                  <w:bottom w:val="nil"/>
                </w:tcBorders>
                <w:vAlign w:val="center"/>
              </w:tcPr>
            </w:tcPrChange>
          </w:tcPr>
          <w:p w:rsidR="005426DC" w:rsidRPr="0036425B" w:rsidRDefault="005426DC" w:rsidP="00C10951">
            <w:pPr>
              <w:rPr>
                <w:rFonts w:ascii="Arial" w:hAnsi="Arial" w:cs="Arial"/>
                <w:sz w:val="20"/>
                <w:szCs w:val="20"/>
                <w:lang w:val="fr-CH"/>
              </w:rPr>
            </w:pPr>
            <w:proofErr w:type="spellStart"/>
            <w:r w:rsidRPr="0036425B">
              <w:rPr>
                <w:rFonts w:ascii="Arial" w:hAnsi="Arial" w:cs="Arial"/>
                <w:sz w:val="20"/>
                <w:szCs w:val="20"/>
                <w:lang w:val="fr-CH"/>
              </w:rPr>
              <w:t>flagpoles</w:t>
            </w:r>
            <w:proofErr w:type="spellEnd"/>
            <w:r w:rsidRPr="0036425B">
              <w:rPr>
                <w:rFonts w:ascii="Arial" w:hAnsi="Arial" w:cs="Arial"/>
                <w:sz w:val="20"/>
                <w:szCs w:val="20"/>
                <w:lang w:val="fr-CH"/>
              </w:rPr>
              <w:t xml:space="preserve"> [structures] of </w:t>
            </w:r>
            <w:proofErr w:type="spellStart"/>
            <w:r w:rsidRPr="0036425B">
              <w:rPr>
                <w:rFonts w:ascii="Arial" w:hAnsi="Arial" w:cs="Arial"/>
                <w:sz w:val="20"/>
                <w:szCs w:val="20"/>
                <w:lang w:val="fr-CH"/>
              </w:rPr>
              <w:t>metal</w:t>
            </w:r>
            <w:proofErr w:type="spellEnd"/>
          </w:p>
        </w:tc>
        <w:tc>
          <w:tcPr>
            <w:tcW w:w="460" w:type="dxa"/>
            <w:tcBorders>
              <w:top w:val="nil"/>
              <w:bottom w:val="nil"/>
            </w:tcBorders>
            <w:vAlign w:val="center"/>
            <w:tcPrChange w:id="10172" w:author="Carminati Christine" w:date="2017-05-12T14:34:00Z">
              <w:tcPr>
                <w:tcW w:w="460" w:type="dxa"/>
                <w:tcBorders>
                  <w:top w:val="nil"/>
                  <w:bottom w:val="nil"/>
                </w:tcBorders>
                <w:vAlign w:val="center"/>
              </w:tcPr>
            </w:tcPrChange>
          </w:tcPr>
          <w:p w:rsidR="005426DC" w:rsidRPr="0036425B" w:rsidRDefault="005426DC">
            <w:pPr>
              <w:ind w:left="-73" w:right="-142"/>
              <w:jc w:val="center"/>
              <w:rPr>
                <w:rFonts w:ascii="Arial" w:hAnsi="Arial" w:cs="Arial"/>
                <w:sz w:val="20"/>
                <w:lang w:val="fr-CH"/>
              </w:rPr>
              <w:pPrChange w:id="10173" w:author="Carminati Christine" w:date="2017-05-03T08:39:00Z">
                <w:pPr>
                  <w:jc w:val="center"/>
                </w:pPr>
              </w:pPrChange>
            </w:pPr>
          </w:p>
        </w:tc>
        <w:tc>
          <w:tcPr>
            <w:tcW w:w="2693" w:type="dxa"/>
            <w:tcBorders>
              <w:top w:val="nil"/>
              <w:bottom w:val="nil"/>
            </w:tcBorders>
            <w:tcPrChange w:id="10174" w:author="Carminati Christine" w:date="2017-05-12T14:34:00Z">
              <w:tcPr>
                <w:tcW w:w="3295" w:type="dxa"/>
                <w:gridSpan w:val="7"/>
                <w:tcBorders>
                  <w:top w:val="nil"/>
                  <w:bottom w:val="nil"/>
                </w:tcBorders>
              </w:tcPr>
            </w:tcPrChange>
          </w:tcPr>
          <w:p w:rsidR="005426DC" w:rsidRPr="0036425B" w:rsidRDefault="005426DC" w:rsidP="005629C2">
            <w:pPr>
              <w:rPr>
                <w:rFonts w:ascii="Arial" w:hAnsi="Arial" w:cs="Arial"/>
                <w:sz w:val="20"/>
              </w:rPr>
            </w:pPr>
          </w:p>
        </w:tc>
        <w:tc>
          <w:tcPr>
            <w:tcW w:w="602" w:type="dxa"/>
            <w:tcBorders>
              <w:top w:val="nil"/>
              <w:bottom w:val="nil"/>
            </w:tcBorders>
            <w:vAlign w:val="center"/>
            <w:tcPrChange w:id="10175" w:author="Carminati Christine" w:date="2017-05-12T14:34:00Z">
              <w:tcPr>
                <w:tcW w:w="602" w:type="dxa"/>
                <w:tcBorders>
                  <w:top w:val="nil"/>
                  <w:bottom w:val="nil"/>
                </w:tcBorders>
                <w:vAlign w:val="center"/>
              </w:tcPr>
            </w:tcPrChange>
          </w:tcPr>
          <w:p w:rsidR="005426DC" w:rsidRPr="0036425B" w:rsidRDefault="005426DC" w:rsidP="005A3C4C">
            <w:pPr>
              <w:ind w:left="-73" w:right="-143"/>
              <w:jc w:val="center"/>
              <w:rPr>
                <w:rFonts w:ascii="Arial" w:hAnsi="Arial" w:cs="Arial"/>
                <w:sz w:val="20"/>
              </w:rPr>
            </w:pPr>
            <w:r>
              <w:rPr>
                <w:rFonts w:ascii="Arial" w:hAnsi="Arial" w:cs="Arial"/>
                <w:sz w:val="20"/>
              </w:rPr>
              <w:t>44.3</w:t>
            </w:r>
          </w:p>
        </w:tc>
        <w:tc>
          <w:tcPr>
            <w:tcW w:w="283" w:type="dxa"/>
            <w:tcBorders>
              <w:top w:val="nil"/>
              <w:bottom w:val="nil"/>
            </w:tcBorders>
            <w:vAlign w:val="center"/>
            <w:tcPrChange w:id="10176" w:author="Carminati Christine" w:date="2017-05-12T14:34:00Z">
              <w:tcPr>
                <w:tcW w:w="283" w:type="dxa"/>
                <w:tcBorders>
                  <w:top w:val="nil"/>
                  <w:bottom w:val="nil"/>
                </w:tcBorders>
                <w:vAlign w:val="center"/>
              </w:tcPr>
            </w:tcPrChange>
          </w:tcPr>
          <w:p w:rsidR="005426DC" w:rsidRPr="0036425B" w:rsidRDefault="005426DC" w:rsidP="007B3D59">
            <w:pPr>
              <w:jc w:val="center"/>
              <w:rPr>
                <w:rFonts w:ascii="Arial" w:hAnsi="Arial" w:cs="Arial"/>
                <w:sz w:val="20"/>
              </w:rPr>
            </w:pPr>
          </w:p>
        </w:tc>
      </w:tr>
      <w:tr w:rsidR="005426DC" w:rsidRPr="00455A38" w:rsidTr="00CF6A8E">
        <w:tblPrEx>
          <w:tblW w:w="16195" w:type="dxa"/>
          <w:tblInd w:w="-318" w:type="dxa"/>
          <w:tblLayout w:type="fixed"/>
          <w:tblLook w:val="01E0" w:firstRow="1" w:lastRow="1" w:firstColumn="1" w:lastColumn="1" w:noHBand="0" w:noVBand="0"/>
          <w:tblPrExChange w:id="10177"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0178" w:author="Carminati Christine" w:date="2017-05-12T14:34:00Z">
            <w:trPr>
              <w:gridBefore w:val="7"/>
              <w:cantSplit/>
              <w:trHeight w:val="567"/>
            </w:trPr>
          </w:trPrChange>
        </w:trPr>
        <w:tc>
          <w:tcPr>
            <w:tcW w:w="521" w:type="dxa"/>
            <w:tcBorders>
              <w:top w:val="nil"/>
              <w:bottom w:val="double" w:sz="4" w:space="0" w:color="auto"/>
            </w:tcBorders>
            <w:vAlign w:val="center"/>
            <w:tcPrChange w:id="10179" w:author="Carminati Christine" w:date="2017-05-12T14:34:00Z">
              <w:tcPr>
                <w:tcW w:w="521" w:type="dxa"/>
                <w:gridSpan w:val="2"/>
                <w:tcBorders>
                  <w:top w:val="nil"/>
                  <w:bottom w:val="double" w:sz="4" w:space="0" w:color="auto"/>
                </w:tcBorders>
                <w:vAlign w:val="center"/>
              </w:tcPr>
            </w:tcPrChange>
          </w:tcPr>
          <w:p w:rsidR="005426DC" w:rsidRPr="00566E71" w:rsidRDefault="005426DC" w:rsidP="00C10951">
            <w:pPr>
              <w:jc w:val="center"/>
              <w:rPr>
                <w:rFonts w:ascii="Arial" w:hAnsi="Arial" w:cs="Arial"/>
                <w:sz w:val="20"/>
              </w:rPr>
            </w:pPr>
          </w:p>
        </w:tc>
        <w:tc>
          <w:tcPr>
            <w:tcW w:w="1288" w:type="dxa"/>
            <w:tcBorders>
              <w:top w:val="nil"/>
              <w:bottom w:val="double" w:sz="4" w:space="0" w:color="auto"/>
            </w:tcBorders>
            <w:vAlign w:val="center"/>
            <w:tcPrChange w:id="10180" w:author="Carminati Christine" w:date="2017-05-12T14:34:00Z">
              <w:tcPr>
                <w:tcW w:w="1288" w:type="dxa"/>
                <w:gridSpan w:val="2"/>
                <w:tcBorders>
                  <w:top w:val="nil"/>
                  <w:bottom w:val="double" w:sz="4" w:space="0" w:color="auto"/>
                </w:tcBorders>
                <w:vAlign w:val="center"/>
              </w:tcPr>
            </w:tcPrChange>
          </w:tcPr>
          <w:p w:rsidR="005426DC" w:rsidRPr="00566E71" w:rsidRDefault="005426DC" w:rsidP="00C10951">
            <w:pPr>
              <w:jc w:val="center"/>
              <w:rPr>
                <w:rFonts w:ascii="Arial" w:hAnsi="Arial" w:cs="Arial"/>
                <w:sz w:val="20"/>
              </w:rPr>
            </w:pPr>
          </w:p>
        </w:tc>
        <w:tc>
          <w:tcPr>
            <w:tcW w:w="567" w:type="dxa"/>
            <w:tcBorders>
              <w:top w:val="nil"/>
              <w:bottom w:val="double" w:sz="4" w:space="0" w:color="auto"/>
            </w:tcBorders>
            <w:vAlign w:val="center"/>
            <w:tcPrChange w:id="10181" w:author="Carminati Christine" w:date="2017-05-12T14:34:00Z">
              <w:tcPr>
                <w:tcW w:w="567" w:type="dxa"/>
                <w:gridSpan w:val="4"/>
                <w:tcBorders>
                  <w:top w:val="nil"/>
                  <w:bottom w:val="double" w:sz="4" w:space="0" w:color="auto"/>
                </w:tcBorders>
                <w:vAlign w:val="center"/>
              </w:tcPr>
            </w:tcPrChange>
          </w:tcPr>
          <w:p w:rsidR="005426DC" w:rsidRPr="00566E71" w:rsidRDefault="005426DC" w:rsidP="00C10951">
            <w:pPr>
              <w:jc w:val="center"/>
              <w:rPr>
                <w:rFonts w:ascii="Arial" w:hAnsi="Arial" w:cs="Arial"/>
                <w:sz w:val="20"/>
              </w:rPr>
            </w:pPr>
            <w:r>
              <w:rPr>
                <w:rFonts w:ascii="Arial" w:hAnsi="Arial" w:cs="Arial"/>
                <w:sz w:val="20"/>
              </w:rPr>
              <w:t>6</w:t>
            </w:r>
          </w:p>
        </w:tc>
        <w:tc>
          <w:tcPr>
            <w:tcW w:w="1418" w:type="dxa"/>
            <w:tcBorders>
              <w:top w:val="nil"/>
              <w:bottom w:val="double" w:sz="4" w:space="0" w:color="auto"/>
            </w:tcBorders>
            <w:vAlign w:val="center"/>
            <w:tcPrChange w:id="10182" w:author="Carminati Christine" w:date="2017-05-12T14:34:00Z">
              <w:tcPr>
                <w:tcW w:w="1418" w:type="dxa"/>
                <w:gridSpan w:val="3"/>
                <w:tcBorders>
                  <w:top w:val="nil"/>
                  <w:bottom w:val="double" w:sz="4" w:space="0" w:color="auto"/>
                </w:tcBorders>
                <w:vAlign w:val="center"/>
              </w:tcPr>
            </w:tcPrChange>
          </w:tcPr>
          <w:p w:rsidR="005426DC" w:rsidRPr="00566E71" w:rsidRDefault="005426DC" w:rsidP="00C10951">
            <w:pPr>
              <w:jc w:val="center"/>
              <w:rPr>
                <w:rFonts w:ascii="Arial" w:hAnsi="Arial" w:cs="Arial"/>
                <w:sz w:val="20"/>
              </w:rPr>
            </w:pPr>
            <w:r>
              <w:rPr>
                <w:rFonts w:ascii="Arial" w:hAnsi="Arial" w:cs="Arial"/>
                <w:sz w:val="20"/>
              </w:rPr>
              <w:t>060468</w:t>
            </w:r>
          </w:p>
        </w:tc>
        <w:tc>
          <w:tcPr>
            <w:tcW w:w="567" w:type="dxa"/>
            <w:tcBorders>
              <w:top w:val="nil"/>
              <w:bottom w:val="double" w:sz="4" w:space="0" w:color="auto"/>
            </w:tcBorders>
            <w:vAlign w:val="center"/>
            <w:tcPrChange w:id="10183" w:author="Carminati Christine" w:date="2017-05-12T14:34:00Z">
              <w:tcPr>
                <w:tcW w:w="567" w:type="dxa"/>
                <w:gridSpan w:val="2"/>
                <w:tcBorders>
                  <w:top w:val="nil"/>
                  <w:bottom w:val="double" w:sz="4" w:space="0" w:color="auto"/>
                </w:tcBorders>
                <w:vAlign w:val="center"/>
              </w:tcPr>
            </w:tcPrChange>
          </w:tcPr>
          <w:p w:rsidR="005426DC" w:rsidRPr="00566E71" w:rsidRDefault="005426DC" w:rsidP="0036425B">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10184"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36425B">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0185" w:author="Carminati Christine" w:date="2017-05-12T14:34:00Z">
              <w:tcPr>
                <w:tcW w:w="1748" w:type="dxa"/>
                <w:tcBorders>
                  <w:top w:val="nil"/>
                  <w:left w:val="nil"/>
                  <w:bottom w:val="double" w:sz="4" w:space="0" w:color="auto"/>
                </w:tcBorders>
                <w:vAlign w:val="center"/>
              </w:tcPr>
            </w:tcPrChange>
          </w:tcPr>
          <w:p w:rsidR="005426DC" w:rsidRPr="00566E71" w:rsidRDefault="005426DC" w:rsidP="0036425B">
            <w:pPr>
              <w:jc w:val="center"/>
              <w:rPr>
                <w:rFonts w:ascii="Arial" w:hAnsi="Arial" w:cs="Arial"/>
                <w:sz w:val="20"/>
              </w:rPr>
            </w:pPr>
            <w:r w:rsidRPr="00566E71">
              <w:rPr>
                <w:rFonts w:ascii="Arial" w:hAnsi="Arial" w:cs="Arial"/>
                <w:sz w:val="20"/>
              </w:rPr>
              <w:t>changer</w:t>
            </w:r>
          </w:p>
        </w:tc>
        <w:tc>
          <w:tcPr>
            <w:tcW w:w="3119" w:type="dxa"/>
            <w:tcBorders>
              <w:top w:val="nil"/>
              <w:bottom w:val="double" w:sz="4" w:space="0" w:color="auto"/>
            </w:tcBorders>
            <w:vAlign w:val="center"/>
            <w:tcPrChange w:id="10186" w:author="Carminati Christine" w:date="2017-05-12T14:34:00Z">
              <w:tcPr>
                <w:tcW w:w="3119" w:type="dxa"/>
                <w:gridSpan w:val="3"/>
                <w:tcBorders>
                  <w:top w:val="nil"/>
                  <w:bottom w:val="double" w:sz="4" w:space="0" w:color="auto"/>
                </w:tcBorders>
                <w:vAlign w:val="center"/>
              </w:tcPr>
            </w:tcPrChange>
          </w:tcPr>
          <w:p w:rsidR="005426DC" w:rsidRPr="0036425B" w:rsidRDefault="005426DC" w:rsidP="00C10951">
            <w:pPr>
              <w:rPr>
                <w:rFonts w:ascii="Arial" w:hAnsi="Arial" w:cs="Arial"/>
                <w:sz w:val="20"/>
                <w:lang w:val="fr-CH"/>
              </w:rPr>
            </w:pPr>
            <w:r w:rsidRPr="0036425B">
              <w:rPr>
                <w:rFonts w:ascii="Arial" w:hAnsi="Arial" w:cs="Arial"/>
                <w:sz w:val="20"/>
                <w:lang w:val="fr-CH"/>
              </w:rPr>
              <w:t>mâts de drapeau métalliques</w:t>
            </w:r>
          </w:p>
        </w:tc>
        <w:tc>
          <w:tcPr>
            <w:tcW w:w="2693" w:type="dxa"/>
            <w:tcBorders>
              <w:top w:val="nil"/>
              <w:bottom w:val="double" w:sz="4" w:space="0" w:color="auto"/>
            </w:tcBorders>
            <w:vAlign w:val="center"/>
            <w:tcPrChange w:id="10187" w:author="Carminati Christine" w:date="2017-05-12T14:34:00Z">
              <w:tcPr>
                <w:tcW w:w="2693" w:type="dxa"/>
                <w:gridSpan w:val="5"/>
                <w:tcBorders>
                  <w:top w:val="nil"/>
                  <w:bottom w:val="double" w:sz="4" w:space="0" w:color="auto"/>
                </w:tcBorders>
                <w:vAlign w:val="center"/>
              </w:tcPr>
            </w:tcPrChange>
          </w:tcPr>
          <w:p w:rsidR="005426DC" w:rsidRPr="0036425B" w:rsidRDefault="005426DC" w:rsidP="00C10951">
            <w:pPr>
              <w:rPr>
                <w:rFonts w:ascii="Arial" w:hAnsi="Arial" w:cs="Arial"/>
                <w:sz w:val="20"/>
                <w:szCs w:val="20"/>
                <w:lang w:val="fr-CH"/>
              </w:rPr>
            </w:pPr>
            <w:r w:rsidRPr="0036425B">
              <w:rPr>
                <w:rFonts w:ascii="Arial" w:hAnsi="Arial" w:cs="Arial"/>
                <w:sz w:val="20"/>
                <w:szCs w:val="20"/>
                <w:lang w:val="fr-CH"/>
              </w:rPr>
              <w:t>mâts de drapeau [constructions] métalliques</w:t>
            </w:r>
          </w:p>
        </w:tc>
        <w:tc>
          <w:tcPr>
            <w:tcW w:w="460" w:type="dxa"/>
            <w:tcBorders>
              <w:top w:val="nil"/>
              <w:bottom w:val="double" w:sz="4" w:space="0" w:color="auto"/>
            </w:tcBorders>
            <w:vAlign w:val="center"/>
            <w:tcPrChange w:id="10188" w:author="Carminati Christine" w:date="2017-05-12T14:34:00Z">
              <w:tcPr>
                <w:tcW w:w="460" w:type="dxa"/>
                <w:tcBorders>
                  <w:top w:val="nil"/>
                  <w:bottom w:val="double" w:sz="4" w:space="0" w:color="auto"/>
                </w:tcBorders>
                <w:vAlign w:val="center"/>
              </w:tcPr>
            </w:tcPrChange>
          </w:tcPr>
          <w:p w:rsidR="005426DC" w:rsidRPr="0036425B" w:rsidRDefault="005426DC">
            <w:pPr>
              <w:ind w:left="-73" w:right="-142"/>
              <w:jc w:val="center"/>
              <w:rPr>
                <w:rFonts w:ascii="Arial" w:hAnsi="Arial" w:cs="Arial"/>
                <w:sz w:val="20"/>
                <w:lang w:val="fr-CH"/>
              </w:rPr>
              <w:pPrChange w:id="10189" w:author="Carminati Christine" w:date="2017-05-03T08:39:00Z">
                <w:pPr>
                  <w:jc w:val="center"/>
                </w:pPr>
              </w:pPrChange>
            </w:pPr>
          </w:p>
        </w:tc>
        <w:tc>
          <w:tcPr>
            <w:tcW w:w="2693" w:type="dxa"/>
            <w:tcBorders>
              <w:top w:val="nil"/>
              <w:bottom w:val="double" w:sz="4" w:space="0" w:color="auto"/>
            </w:tcBorders>
            <w:tcPrChange w:id="10190" w:author="Carminati Christine" w:date="2017-05-12T14:34:00Z">
              <w:tcPr>
                <w:tcW w:w="3295" w:type="dxa"/>
                <w:gridSpan w:val="7"/>
                <w:tcBorders>
                  <w:top w:val="nil"/>
                  <w:bottom w:val="double" w:sz="4" w:space="0" w:color="auto"/>
                </w:tcBorders>
              </w:tcPr>
            </w:tcPrChange>
          </w:tcPr>
          <w:p w:rsidR="005426DC" w:rsidRPr="0036425B" w:rsidRDefault="005426DC" w:rsidP="005629C2">
            <w:pPr>
              <w:rPr>
                <w:rFonts w:ascii="Arial" w:hAnsi="Arial" w:cs="Arial"/>
                <w:sz w:val="20"/>
                <w:lang w:val="fr-CH"/>
              </w:rPr>
            </w:pPr>
          </w:p>
        </w:tc>
        <w:tc>
          <w:tcPr>
            <w:tcW w:w="602" w:type="dxa"/>
            <w:tcBorders>
              <w:top w:val="nil"/>
              <w:bottom w:val="double" w:sz="4" w:space="0" w:color="auto"/>
            </w:tcBorders>
            <w:vAlign w:val="center"/>
            <w:tcPrChange w:id="10191" w:author="Carminati Christine" w:date="2017-05-12T14:34:00Z">
              <w:tcPr>
                <w:tcW w:w="602" w:type="dxa"/>
                <w:tcBorders>
                  <w:top w:val="nil"/>
                  <w:bottom w:val="double" w:sz="4" w:space="0" w:color="auto"/>
                </w:tcBorders>
                <w:vAlign w:val="center"/>
              </w:tcPr>
            </w:tcPrChange>
          </w:tcPr>
          <w:p w:rsidR="005426DC" w:rsidRPr="0036425B" w:rsidRDefault="005426DC" w:rsidP="005A3C4C">
            <w:pPr>
              <w:ind w:left="-73" w:right="-143"/>
              <w:jc w:val="center"/>
              <w:rPr>
                <w:rFonts w:ascii="Arial" w:hAnsi="Arial" w:cs="Arial"/>
                <w:sz w:val="20"/>
                <w:lang w:val="fr-CH"/>
              </w:rPr>
            </w:pPr>
            <w:r>
              <w:rPr>
                <w:rFonts w:ascii="Arial" w:hAnsi="Arial" w:cs="Arial"/>
                <w:sz w:val="20"/>
                <w:lang w:val="fr-CH"/>
              </w:rPr>
              <w:t>44.3</w:t>
            </w:r>
          </w:p>
        </w:tc>
        <w:tc>
          <w:tcPr>
            <w:tcW w:w="283" w:type="dxa"/>
            <w:tcBorders>
              <w:top w:val="nil"/>
              <w:bottom w:val="double" w:sz="4" w:space="0" w:color="auto"/>
            </w:tcBorders>
            <w:vAlign w:val="center"/>
            <w:tcPrChange w:id="10192" w:author="Carminati Christine" w:date="2017-05-12T14:34:00Z">
              <w:tcPr>
                <w:tcW w:w="283" w:type="dxa"/>
                <w:tcBorders>
                  <w:top w:val="nil"/>
                  <w:bottom w:val="double" w:sz="4" w:space="0" w:color="auto"/>
                </w:tcBorders>
                <w:vAlign w:val="center"/>
              </w:tcPr>
            </w:tcPrChange>
          </w:tcPr>
          <w:p w:rsidR="005426DC" w:rsidRPr="0036425B" w:rsidRDefault="005426DC" w:rsidP="007B3D59">
            <w:pPr>
              <w:jc w:val="center"/>
              <w:rPr>
                <w:rFonts w:ascii="Arial" w:hAnsi="Arial" w:cs="Arial"/>
                <w:sz w:val="20"/>
                <w:lang w:val="fr-CH"/>
              </w:rPr>
            </w:pPr>
          </w:p>
        </w:tc>
      </w:tr>
      <w:tr w:rsidR="005426DC" w:rsidRPr="00455A38" w:rsidTr="00CF6A8E">
        <w:tblPrEx>
          <w:tblW w:w="16195" w:type="dxa"/>
          <w:tblInd w:w="-318" w:type="dxa"/>
          <w:tblLayout w:type="fixed"/>
          <w:tblLook w:val="01E0" w:firstRow="1" w:lastRow="1" w:firstColumn="1" w:lastColumn="1" w:noHBand="0" w:noVBand="0"/>
          <w:tblPrExChange w:id="10193"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0194" w:author="Carminati Christine" w:date="2017-05-12T14:34:00Z">
            <w:trPr>
              <w:gridBefore w:val="7"/>
              <w:cantSplit/>
              <w:trHeight w:val="567"/>
            </w:trPr>
          </w:trPrChange>
        </w:trPr>
        <w:tc>
          <w:tcPr>
            <w:tcW w:w="521" w:type="dxa"/>
            <w:tcBorders>
              <w:top w:val="nil"/>
              <w:bottom w:val="nil"/>
            </w:tcBorders>
            <w:vAlign w:val="center"/>
            <w:tcPrChange w:id="10195" w:author="Carminati Christine" w:date="2017-05-12T14:34:00Z">
              <w:tcPr>
                <w:tcW w:w="521" w:type="dxa"/>
                <w:gridSpan w:val="2"/>
                <w:tcBorders>
                  <w:top w:val="nil"/>
                  <w:bottom w:val="nil"/>
                </w:tcBorders>
                <w:vAlign w:val="center"/>
              </w:tcPr>
            </w:tcPrChange>
          </w:tcPr>
          <w:p w:rsidR="005426DC" w:rsidRPr="00566E71" w:rsidRDefault="005426DC" w:rsidP="00C10951">
            <w:pPr>
              <w:jc w:val="center"/>
              <w:rPr>
                <w:rFonts w:ascii="Arial" w:hAnsi="Arial" w:cs="Arial"/>
                <w:sz w:val="20"/>
              </w:rPr>
            </w:pPr>
            <w:ins w:id="10196" w:author="Carminati Christine" w:date="2017-05-05T08:12:00Z">
              <w:r>
                <w:rPr>
                  <w:rFonts w:ascii="Arial" w:hAnsi="Arial" w:cs="Arial"/>
                  <w:sz w:val="20"/>
                </w:rPr>
                <w:t>A</w:t>
              </w:r>
            </w:ins>
          </w:p>
        </w:tc>
        <w:tc>
          <w:tcPr>
            <w:tcW w:w="1288" w:type="dxa"/>
            <w:tcBorders>
              <w:top w:val="nil"/>
              <w:bottom w:val="nil"/>
            </w:tcBorders>
            <w:vAlign w:val="center"/>
            <w:tcPrChange w:id="10197" w:author="Carminati Christine" w:date="2017-05-12T14:34:00Z">
              <w:tcPr>
                <w:tcW w:w="1288" w:type="dxa"/>
                <w:gridSpan w:val="2"/>
                <w:tcBorders>
                  <w:top w:val="nil"/>
                  <w:bottom w:val="nil"/>
                </w:tcBorders>
                <w:vAlign w:val="center"/>
              </w:tcPr>
            </w:tcPrChange>
          </w:tcPr>
          <w:p w:rsidR="005426DC" w:rsidRPr="00566E71" w:rsidRDefault="005426DC" w:rsidP="00C10951">
            <w:pPr>
              <w:jc w:val="center"/>
              <w:rPr>
                <w:rFonts w:ascii="Arial" w:hAnsi="Arial" w:cs="Arial"/>
                <w:sz w:val="20"/>
              </w:rPr>
            </w:pPr>
            <w:r>
              <w:rPr>
                <w:rFonts w:ascii="Arial" w:hAnsi="Arial" w:cs="Arial"/>
                <w:sz w:val="20"/>
              </w:rPr>
              <w:t>WO-27-13b</w:t>
            </w:r>
          </w:p>
        </w:tc>
        <w:tc>
          <w:tcPr>
            <w:tcW w:w="567" w:type="dxa"/>
            <w:tcBorders>
              <w:top w:val="nil"/>
              <w:bottom w:val="nil"/>
            </w:tcBorders>
            <w:vAlign w:val="center"/>
            <w:tcPrChange w:id="10198" w:author="Carminati Christine" w:date="2017-05-12T14:34:00Z">
              <w:tcPr>
                <w:tcW w:w="567" w:type="dxa"/>
                <w:gridSpan w:val="4"/>
                <w:tcBorders>
                  <w:top w:val="nil"/>
                  <w:bottom w:val="nil"/>
                </w:tcBorders>
                <w:vAlign w:val="center"/>
              </w:tcPr>
            </w:tcPrChange>
          </w:tcPr>
          <w:p w:rsidR="005426DC" w:rsidRPr="00566E71" w:rsidRDefault="005426DC" w:rsidP="00C10951">
            <w:pPr>
              <w:jc w:val="center"/>
              <w:rPr>
                <w:rFonts w:ascii="Arial" w:hAnsi="Arial" w:cs="Arial"/>
                <w:sz w:val="20"/>
              </w:rPr>
            </w:pPr>
            <w:r>
              <w:rPr>
                <w:rFonts w:ascii="Arial" w:hAnsi="Arial" w:cs="Arial"/>
                <w:sz w:val="20"/>
              </w:rPr>
              <w:t>6</w:t>
            </w:r>
          </w:p>
        </w:tc>
        <w:tc>
          <w:tcPr>
            <w:tcW w:w="1418" w:type="dxa"/>
            <w:tcBorders>
              <w:top w:val="nil"/>
              <w:bottom w:val="nil"/>
            </w:tcBorders>
            <w:vAlign w:val="center"/>
            <w:tcPrChange w:id="10199" w:author="Carminati Christine" w:date="2017-05-12T14:34:00Z">
              <w:tcPr>
                <w:tcW w:w="1418" w:type="dxa"/>
                <w:gridSpan w:val="3"/>
                <w:tcBorders>
                  <w:top w:val="nil"/>
                  <w:bottom w:val="nil"/>
                </w:tcBorders>
                <w:vAlign w:val="center"/>
              </w:tcPr>
            </w:tcPrChange>
          </w:tcPr>
          <w:p w:rsidR="005426DC" w:rsidRPr="00566E71" w:rsidRDefault="005426DC" w:rsidP="00C10951">
            <w:pPr>
              <w:jc w:val="center"/>
              <w:rPr>
                <w:rFonts w:ascii="Arial" w:hAnsi="Arial" w:cs="Arial"/>
                <w:sz w:val="20"/>
              </w:rPr>
            </w:pPr>
          </w:p>
        </w:tc>
        <w:tc>
          <w:tcPr>
            <w:tcW w:w="567" w:type="dxa"/>
            <w:tcBorders>
              <w:top w:val="nil"/>
              <w:bottom w:val="nil"/>
            </w:tcBorders>
            <w:vAlign w:val="center"/>
            <w:tcPrChange w:id="10200" w:author="Carminati Christine" w:date="2017-05-12T14:34:00Z">
              <w:tcPr>
                <w:tcW w:w="567" w:type="dxa"/>
                <w:gridSpan w:val="2"/>
                <w:tcBorders>
                  <w:top w:val="nil"/>
                  <w:bottom w:val="nil"/>
                </w:tcBorders>
                <w:vAlign w:val="center"/>
              </w:tcPr>
            </w:tcPrChange>
          </w:tcPr>
          <w:p w:rsidR="005426DC" w:rsidRPr="00566E71" w:rsidRDefault="005426DC" w:rsidP="0036425B">
            <w:pPr>
              <w:jc w:val="center"/>
              <w:rPr>
                <w:rFonts w:ascii="Arial" w:hAnsi="Arial" w:cs="Arial"/>
                <w:sz w:val="20"/>
              </w:rPr>
            </w:pPr>
            <w:r>
              <w:rPr>
                <w:rFonts w:ascii="Arial" w:hAnsi="Arial" w:cs="Arial"/>
                <w:sz w:val="20"/>
              </w:rPr>
              <w:t>EN</w:t>
            </w:r>
          </w:p>
        </w:tc>
        <w:tc>
          <w:tcPr>
            <w:tcW w:w="236" w:type="dxa"/>
            <w:tcBorders>
              <w:top w:val="nil"/>
              <w:bottom w:val="nil"/>
              <w:right w:val="nil"/>
            </w:tcBorders>
            <w:vAlign w:val="center"/>
            <w:tcPrChange w:id="10201" w:author="Carminati Christine" w:date="2017-05-12T14:34:00Z">
              <w:tcPr>
                <w:tcW w:w="236" w:type="dxa"/>
                <w:gridSpan w:val="2"/>
                <w:tcBorders>
                  <w:top w:val="nil"/>
                  <w:bottom w:val="nil"/>
                  <w:right w:val="nil"/>
                </w:tcBorders>
                <w:vAlign w:val="center"/>
              </w:tcPr>
            </w:tcPrChange>
          </w:tcPr>
          <w:p w:rsidR="005426DC" w:rsidRPr="002F7A01" w:rsidRDefault="005426DC" w:rsidP="0036425B">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nil"/>
            </w:tcBorders>
            <w:vAlign w:val="center"/>
            <w:tcPrChange w:id="10202" w:author="Carminati Christine" w:date="2017-05-12T14:34:00Z">
              <w:tcPr>
                <w:tcW w:w="1748" w:type="dxa"/>
                <w:tcBorders>
                  <w:top w:val="nil"/>
                  <w:left w:val="nil"/>
                  <w:bottom w:val="nil"/>
                </w:tcBorders>
                <w:vAlign w:val="center"/>
              </w:tcPr>
            </w:tcPrChange>
          </w:tcPr>
          <w:p w:rsidR="005426DC" w:rsidRPr="004A6F40" w:rsidRDefault="005426DC" w:rsidP="0036425B">
            <w:pPr>
              <w:keepNext/>
              <w:jc w:val="center"/>
              <w:rPr>
                <w:rFonts w:ascii="Arial" w:hAnsi="Arial" w:cs="Arial"/>
                <w:sz w:val="20"/>
              </w:rPr>
            </w:pPr>
            <w:r>
              <w:rPr>
                <w:rFonts w:ascii="Arial" w:hAnsi="Arial" w:cs="Arial"/>
                <w:sz w:val="20"/>
              </w:rPr>
              <w:t>Add</w:t>
            </w:r>
          </w:p>
        </w:tc>
        <w:tc>
          <w:tcPr>
            <w:tcW w:w="3119" w:type="dxa"/>
            <w:tcBorders>
              <w:top w:val="nil"/>
              <w:bottom w:val="nil"/>
            </w:tcBorders>
            <w:vAlign w:val="center"/>
            <w:tcPrChange w:id="10203" w:author="Carminati Christine" w:date="2017-05-12T14:34:00Z">
              <w:tcPr>
                <w:tcW w:w="3119" w:type="dxa"/>
                <w:gridSpan w:val="3"/>
                <w:tcBorders>
                  <w:top w:val="nil"/>
                  <w:bottom w:val="nil"/>
                </w:tcBorders>
                <w:vAlign w:val="center"/>
              </w:tcPr>
            </w:tcPrChange>
          </w:tcPr>
          <w:p w:rsidR="005426DC" w:rsidRPr="0036425B" w:rsidRDefault="005426DC" w:rsidP="00C10951">
            <w:pPr>
              <w:rPr>
                <w:rFonts w:ascii="Arial" w:hAnsi="Arial" w:cs="Arial"/>
                <w:sz w:val="20"/>
                <w:lang w:val="fr-CH"/>
              </w:rPr>
            </w:pPr>
          </w:p>
        </w:tc>
        <w:tc>
          <w:tcPr>
            <w:tcW w:w="2693" w:type="dxa"/>
            <w:tcBorders>
              <w:top w:val="nil"/>
              <w:bottom w:val="nil"/>
            </w:tcBorders>
            <w:vAlign w:val="center"/>
            <w:tcPrChange w:id="10204" w:author="Carminati Christine" w:date="2017-05-12T14:34:00Z">
              <w:tcPr>
                <w:tcW w:w="2693" w:type="dxa"/>
                <w:gridSpan w:val="5"/>
                <w:tcBorders>
                  <w:top w:val="nil"/>
                  <w:bottom w:val="nil"/>
                </w:tcBorders>
                <w:vAlign w:val="center"/>
              </w:tcPr>
            </w:tcPrChange>
          </w:tcPr>
          <w:p w:rsidR="005426DC" w:rsidRPr="0036425B" w:rsidRDefault="005426DC" w:rsidP="00C10951">
            <w:pPr>
              <w:rPr>
                <w:rFonts w:ascii="Arial" w:hAnsi="Arial" w:cs="Arial"/>
                <w:sz w:val="20"/>
                <w:szCs w:val="20"/>
              </w:rPr>
            </w:pPr>
            <w:r w:rsidRPr="0036425B">
              <w:rPr>
                <w:rFonts w:ascii="Arial" w:hAnsi="Arial" w:cs="Arial"/>
                <w:sz w:val="20"/>
                <w:szCs w:val="20"/>
              </w:rPr>
              <w:t>hand-held flagpoles of metal</w:t>
            </w:r>
          </w:p>
        </w:tc>
        <w:tc>
          <w:tcPr>
            <w:tcW w:w="460" w:type="dxa"/>
            <w:tcBorders>
              <w:top w:val="nil"/>
              <w:bottom w:val="nil"/>
            </w:tcBorders>
            <w:vAlign w:val="center"/>
            <w:tcPrChange w:id="10205" w:author="Carminati Christine" w:date="2017-05-12T14:34:00Z">
              <w:tcPr>
                <w:tcW w:w="460" w:type="dxa"/>
                <w:tcBorders>
                  <w:top w:val="nil"/>
                  <w:bottom w:val="nil"/>
                </w:tcBorders>
                <w:vAlign w:val="center"/>
              </w:tcPr>
            </w:tcPrChange>
          </w:tcPr>
          <w:p w:rsidR="005426DC" w:rsidRPr="0036425B" w:rsidRDefault="005426DC">
            <w:pPr>
              <w:ind w:left="-73" w:right="-142"/>
              <w:jc w:val="center"/>
              <w:rPr>
                <w:rFonts w:ascii="Arial" w:hAnsi="Arial" w:cs="Arial"/>
                <w:sz w:val="20"/>
              </w:rPr>
              <w:pPrChange w:id="10206" w:author="Carminati Christine" w:date="2017-05-03T08:39:00Z">
                <w:pPr>
                  <w:jc w:val="center"/>
                </w:pPr>
              </w:pPrChange>
            </w:pPr>
          </w:p>
        </w:tc>
        <w:tc>
          <w:tcPr>
            <w:tcW w:w="2693" w:type="dxa"/>
            <w:tcBorders>
              <w:top w:val="nil"/>
              <w:bottom w:val="nil"/>
            </w:tcBorders>
            <w:tcPrChange w:id="10207" w:author="Carminati Christine" w:date="2017-05-12T14:34:00Z">
              <w:tcPr>
                <w:tcW w:w="3295" w:type="dxa"/>
                <w:gridSpan w:val="7"/>
                <w:tcBorders>
                  <w:top w:val="nil"/>
                  <w:bottom w:val="nil"/>
                </w:tcBorders>
              </w:tcPr>
            </w:tcPrChange>
          </w:tcPr>
          <w:p w:rsidR="005426DC" w:rsidRPr="0036425B" w:rsidRDefault="005426DC" w:rsidP="005629C2">
            <w:pPr>
              <w:rPr>
                <w:rFonts w:ascii="Arial" w:hAnsi="Arial" w:cs="Arial"/>
                <w:sz w:val="20"/>
              </w:rPr>
            </w:pPr>
          </w:p>
        </w:tc>
        <w:tc>
          <w:tcPr>
            <w:tcW w:w="602" w:type="dxa"/>
            <w:tcBorders>
              <w:top w:val="nil"/>
              <w:bottom w:val="nil"/>
            </w:tcBorders>
            <w:vAlign w:val="center"/>
            <w:tcPrChange w:id="10208" w:author="Carminati Christine" w:date="2017-05-12T14:34:00Z">
              <w:tcPr>
                <w:tcW w:w="602" w:type="dxa"/>
                <w:tcBorders>
                  <w:top w:val="nil"/>
                  <w:bottom w:val="nil"/>
                </w:tcBorders>
                <w:vAlign w:val="center"/>
              </w:tcPr>
            </w:tcPrChange>
          </w:tcPr>
          <w:p w:rsidR="005426DC" w:rsidRPr="0036425B" w:rsidRDefault="005426DC" w:rsidP="005A3C4C">
            <w:pPr>
              <w:ind w:left="-73" w:right="-143"/>
              <w:jc w:val="center"/>
              <w:rPr>
                <w:rFonts w:ascii="Arial" w:hAnsi="Arial" w:cs="Arial"/>
                <w:sz w:val="20"/>
              </w:rPr>
            </w:pPr>
            <w:r>
              <w:rPr>
                <w:rFonts w:ascii="Arial" w:hAnsi="Arial" w:cs="Arial"/>
                <w:sz w:val="20"/>
              </w:rPr>
              <w:t>44.4</w:t>
            </w:r>
          </w:p>
        </w:tc>
        <w:tc>
          <w:tcPr>
            <w:tcW w:w="283" w:type="dxa"/>
            <w:tcBorders>
              <w:top w:val="nil"/>
              <w:bottom w:val="nil"/>
            </w:tcBorders>
            <w:vAlign w:val="center"/>
            <w:tcPrChange w:id="10209" w:author="Carminati Christine" w:date="2017-05-12T14:34:00Z">
              <w:tcPr>
                <w:tcW w:w="283" w:type="dxa"/>
                <w:tcBorders>
                  <w:top w:val="nil"/>
                  <w:bottom w:val="nil"/>
                </w:tcBorders>
                <w:vAlign w:val="center"/>
              </w:tcPr>
            </w:tcPrChange>
          </w:tcPr>
          <w:p w:rsidR="005426DC" w:rsidRPr="0036425B" w:rsidRDefault="005426DC" w:rsidP="007B3D59">
            <w:pPr>
              <w:jc w:val="center"/>
              <w:rPr>
                <w:rFonts w:ascii="Arial" w:hAnsi="Arial" w:cs="Arial"/>
                <w:sz w:val="20"/>
              </w:rPr>
            </w:pPr>
          </w:p>
        </w:tc>
      </w:tr>
      <w:tr w:rsidR="005426DC" w:rsidRPr="00455A38" w:rsidTr="00CF6A8E">
        <w:tblPrEx>
          <w:tblW w:w="16195" w:type="dxa"/>
          <w:tblInd w:w="-318" w:type="dxa"/>
          <w:tblLayout w:type="fixed"/>
          <w:tblLook w:val="01E0" w:firstRow="1" w:lastRow="1" w:firstColumn="1" w:lastColumn="1" w:noHBand="0" w:noVBand="0"/>
          <w:tblPrExChange w:id="10210"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0211" w:author="Carminati Christine" w:date="2017-05-12T14:34:00Z">
            <w:trPr>
              <w:gridBefore w:val="7"/>
              <w:cantSplit/>
              <w:trHeight w:val="567"/>
            </w:trPr>
          </w:trPrChange>
        </w:trPr>
        <w:tc>
          <w:tcPr>
            <w:tcW w:w="521" w:type="dxa"/>
            <w:tcBorders>
              <w:top w:val="nil"/>
              <w:bottom w:val="double" w:sz="4" w:space="0" w:color="auto"/>
            </w:tcBorders>
            <w:vAlign w:val="center"/>
            <w:tcPrChange w:id="10212" w:author="Carminati Christine" w:date="2017-05-12T14:34:00Z">
              <w:tcPr>
                <w:tcW w:w="521" w:type="dxa"/>
                <w:gridSpan w:val="2"/>
                <w:tcBorders>
                  <w:top w:val="nil"/>
                  <w:bottom w:val="double" w:sz="4" w:space="0" w:color="auto"/>
                </w:tcBorders>
                <w:vAlign w:val="center"/>
              </w:tcPr>
            </w:tcPrChange>
          </w:tcPr>
          <w:p w:rsidR="005426DC" w:rsidRPr="00566E71" w:rsidRDefault="005426DC" w:rsidP="00C10951">
            <w:pPr>
              <w:jc w:val="center"/>
              <w:rPr>
                <w:rFonts w:ascii="Arial" w:hAnsi="Arial" w:cs="Arial"/>
                <w:sz w:val="20"/>
              </w:rPr>
            </w:pPr>
          </w:p>
        </w:tc>
        <w:tc>
          <w:tcPr>
            <w:tcW w:w="1288" w:type="dxa"/>
            <w:tcBorders>
              <w:top w:val="nil"/>
              <w:bottom w:val="double" w:sz="4" w:space="0" w:color="auto"/>
            </w:tcBorders>
            <w:vAlign w:val="center"/>
            <w:tcPrChange w:id="10213" w:author="Carminati Christine" w:date="2017-05-12T14:34:00Z">
              <w:tcPr>
                <w:tcW w:w="1288" w:type="dxa"/>
                <w:gridSpan w:val="2"/>
                <w:tcBorders>
                  <w:top w:val="nil"/>
                  <w:bottom w:val="double" w:sz="4" w:space="0" w:color="auto"/>
                </w:tcBorders>
                <w:vAlign w:val="center"/>
              </w:tcPr>
            </w:tcPrChange>
          </w:tcPr>
          <w:p w:rsidR="005426DC" w:rsidRPr="00566E71" w:rsidRDefault="005426DC" w:rsidP="00C10951">
            <w:pPr>
              <w:jc w:val="center"/>
              <w:rPr>
                <w:rFonts w:ascii="Arial" w:hAnsi="Arial" w:cs="Arial"/>
                <w:sz w:val="20"/>
              </w:rPr>
            </w:pPr>
          </w:p>
        </w:tc>
        <w:tc>
          <w:tcPr>
            <w:tcW w:w="567" w:type="dxa"/>
            <w:tcBorders>
              <w:top w:val="nil"/>
              <w:bottom w:val="double" w:sz="4" w:space="0" w:color="auto"/>
            </w:tcBorders>
            <w:vAlign w:val="center"/>
            <w:tcPrChange w:id="10214" w:author="Carminati Christine" w:date="2017-05-12T14:34:00Z">
              <w:tcPr>
                <w:tcW w:w="567" w:type="dxa"/>
                <w:gridSpan w:val="4"/>
                <w:tcBorders>
                  <w:top w:val="nil"/>
                  <w:bottom w:val="double" w:sz="4" w:space="0" w:color="auto"/>
                </w:tcBorders>
                <w:vAlign w:val="center"/>
              </w:tcPr>
            </w:tcPrChange>
          </w:tcPr>
          <w:p w:rsidR="005426DC" w:rsidRPr="00566E71" w:rsidRDefault="005426DC" w:rsidP="00C10951">
            <w:pPr>
              <w:jc w:val="center"/>
              <w:rPr>
                <w:rFonts w:ascii="Arial" w:hAnsi="Arial" w:cs="Arial"/>
                <w:sz w:val="20"/>
              </w:rPr>
            </w:pPr>
            <w:r>
              <w:rPr>
                <w:rFonts w:ascii="Arial" w:hAnsi="Arial" w:cs="Arial"/>
                <w:sz w:val="20"/>
              </w:rPr>
              <w:t>6</w:t>
            </w:r>
          </w:p>
        </w:tc>
        <w:tc>
          <w:tcPr>
            <w:tcW w:w="1418" w:type="dxa"/>
            <w:tcBorders>
              <w:top w:val="nil"/>
              <w:bottom w:val="double" w:sz="4" w:space="0" w:color="auto"/>
            </w:tcBorders>
            <w:vAlign w:val="center"/>
            <w:tcPrChange w:id="10215" w:author="Carminati Christine" w:date="2017-05-12T14:34:00Z">
              <w:tcPr>
                <w:tcW w:w="1418" w:type="dxa"/>
                <w:gridSpan w:val="3"/>
                <w:tcBorders>
                  <w:top w:val="nil"/>
                  <w:bottom w:val="double" w:sz="4" w:space="0" w:color="auto"/>
                </w:tcBorders>
                <w:vAlign w:val="center"/>
              </w:tcPr>
            </w:tcPrChange>
          </w:tcPr>
          <w:p w:rsidR="005426DC" w:rsidRPr="00566E71" w:rsidRDefault="005426DC" w:rsidP="00C10951">
            <w:pPr>
              <w:jc w:val="center"/>
              <w:rPr>
                <w:rFonts w:ascii="Arial" w:hAnsi="Arial" w:cs="Arial"/>
                <w:sz w:val="20"/>
              </w:rPr>
            </w:pPr>
          </w:p>
        </w:tc>
        <w:tc>
          <w:tcPr>
            <w:tcW w:w="567" w:type="dxa"/>
            <w:tcBorders>
              <w:top w:val="nil"/>
              <w:bottom w:val="double" w:sz="4" w:space="0" w:color="auto"/>
            </w:tcBorders>
            <w:vAlign w:val="center"/>
            <w:tcPrChange w:id="10216" w:author="Carminati Christine" w:date="2017-05-12T14:34:00Z">
              <w:tcPr>
                <w:tcW w:w="567" w:type="dxa"/>
                <w:gridSpan w:val="2"/>
                <w:tcBorders>
                  <w:top w:val="nil"/>
                  <w:bottom w:val="double" w:sz="4" w:space="0" w:color="auto"/>
                </w:tcBorders>
                <w:vAlign w:val="center"/>
              </w:tcPr>
            </w:tcPrChange>
          </w:tcPr>
          <w:p w:rsidR="005426DC" w:rsidRPr="00566E71" w:rsidRDefault="005426DC" w:rsidP="0036425B">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10217"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36425B">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0218" w:author="Carminati Christine" w:date="2017-05-12T14:34:00Z">
              <w:tcPr>
                <w:tcW w:w="1748" w:type="dxa"/>
                <w:tcBorders>
                  <w:top w:val="nil"/>
                  <w:left w:val="nil"/>
                  <w:bottom w:val="double" w:sz="4" w:space="0" w:color="auto"/>
                </w:tcBorders>
                <w:vAlign w:val="center"/>
              </w:tcPr>
            </w:tcPrChange>
          </w:tcPr>
          <w:p w:rsidR="005426DC" w:rsidRPr="004A6F40" w:rsidRDefault="005426DC" w:rsidP="0036425B">
            <w:pPr>
              <w:keepNext/>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10219" w:author="Carminati Christine" w:date="2017-05-12T14:34:00Z">
              <w:tcPr>
                <w:tcW w:w="3119" w:type="dxa"/>
                <w:gridSpan w:val="3"/>
                <w:tcBorders>
                  <w:top w:val="nil"/>
                  <w:bottom w:val="double" w:sz="4" w:space="0" w:color="auto"/>
                </w:tcBorders>
                <w:vAlign w:val="center"/>
              </w:tcPr>
            </w:tcPrChange>
          </w:tcPr>
          <w:p w:rsidR="005426DC" w:rsidRPr="0036425B" w:rsidRDefault="005426DC" w:rsidP="00C10951">
            <w:pPr>
              <w:rPr>
                <w:rFonts w:ascii="Arial" w:hAnsi="Arial" w:cs="Arial"/>
                <w:sz w:val="20"/>
                <w:lang w:val="fr-CH"/>
              </w:rPr>
            </w:pPr>
          </w:p>
        </w:tc>
        <w:tc>
          <w:tcPr>
            <w:tcW w:w="2693" w:type="dxa"/>
            <w:tcBorders>
              <w:top w:val="nil"/>
              <w:bottom w:val="double" w:sz="4" w:space="0" w:color="auto"/>
            </w:tcBorders>
            <w:vAlign w:val="center"/>
            <w:tcPrChange w:id="10220" w:author="Carminati Christine" w:date="2017-05-12T14:34:00Z">
              <w:tcPr>
                <w:tcW w:w="2693" w:type="dxa"/>
                <w:gridSpan w:val="5"/>
                <w:tcBorders>
                  <w:top w:val="nil"/>
                  <w:bottom w:val="double" w:sz="4" w:space="0" w:color="auto"/>
                </w:tcBorders>
                <w:vAlign w:val="center"/>
              </w:tcPr>
            </w:tcPrChange>
          </w:tcPr>
          <w:p w:rsidR="005426DC" w:rsidRPr="0036425B" w:rsidRDefault="005426DC" w:rsidP="00C10951">
            <w:pPr>
              <w:rPr>
                <w:rFonts w:ascii="Arial" w:hAnsi="Arial" w:cs="Arial"/>
                <w:sz w:val="20"/>
                <w:szCs w:val="20"/>
                <w:lang w:val="fr-CH"/>
              </w:rPr>
            </w:pPr>
            <w:r w:rsidRPr="0036425B">
              <w:rPr>
                <w:rFonts w:ascii="Arial" w:hAnsi="Arial" w:cs="Arial"/>
                <w:sz w:val="20"/>
                <w:szCs w:val="20"/>
                <w:lang w:val="fr-CH"/>
              </w:rPr>
              <w:t>hampes de drapeau métalliques</w:t>
            </w:r>
          </w:p>
        </w:tc>
        <w:tc>
          <w:tcPr>
            <w:tcW w:w="460" w:type="dxa"/>
            <w:tcBorders>
              <w:top w:val="nil"/>
              <w:bottom w:val="double" w:sz="4" w:space="0" w:color="auto"/>
            </w:tcBorders>
            <w:vAlign w:val="center"/>
            <w:tcPrChange w:id="10221" w:author="Carminati Christine" w:date="2017-05-12T14:34:00Z">
              <w:tcPr>
                <w:tcW w:w="460" w:type="dxa"/>
                <w:tcBorders>
                  <w:top w:val="nil"/>
                  <w:bottom w:val="double" w:sz="4" w:space="0" w:color="auto"/>
                </w:tcBorders>
                <w:vAlign w:val="center"/>
              </w:tcPr>
            </w:tcPrChange>
          </w:tcPr>
          <w:p w:rsidR="005426DC" w:rsidRPr="0036425B" w:rsidRDefault="005426DC">
            <w:pPr>
              <w:ind w:left="-73" w:right="-142"/>
              <w:jc w:val="center"/>
              <w:rPr>
                <w:rFonts w:ascii="Arial" w:hAnsi="Arial" w:cs="Arial"/>
                <w:sz w:val="20"/>
                <w:lang w:val="fr-CH"/>
              </w:rPr>
              <w:pPrChange w:id="10222" w:author="Carminati Christine" w:date="2017-05-03T08:39:00Z">
                <w:pPr>
                  <w:jc w:val="center"/>
                </w:pPr>
              </w:pPrChange>
            </w:pPr>
          </w:p>
        </w:tc>
        <w:tc>
          <w:tcPr>
            <w:tcW w:w="2693" w:type="dxa"/>
            <w:tcBorders>
              <w:top w:val="nil"/>
              <w:bottom w:val="double" w:sz="4" w:space="0" w:color="auto"/>
            </w:tcBorders>
            <w:tcPrChange w:id="10223" w:author="Carminati Christine" w:date="2017-05-12T14:34:00Z">
              <w:tcPr>
                <w:tcW w:w="3295" w:type="dxa"/>
                <w:gridSpan w:val="7"/>
                <w:tcBorders>
                  <w:top w:val="nil"/>
                  <w:bottom w:val="double" w:sz="4" w:space="0" w:color="auto"/>
                </w:tcBorders>
              </w:tcPr>
            </w:tcPrChange>
          </w:tcPr>
          <w:p w:rsidR="005426DC" w:rsidRPr="0036425B" w:rsidRDefault="005426DC" w:rsidP="005629C2">
            <w:pPr>
              <w:rPr>
                <w:rFonts w:ascii="Arial" w:hAnsi="Arial" w:cs="Arial"/>
                <w:sz w:val="20"/>
              </w:rPr>
            </w:pPr>
          </w:p>
        </w:tc>
        <w:tc>
          <w:tcPr>
            <w:tcW w:w="602" w:type="dxa"/>
            <w:tcBorders>
              <w:top w:val="nil"/>
              <w:bottom w:val="double" w:sz="4" w:space="0" w:color="auto"/>
            </w:tcBorders>
            <w:vAlign w:val="center"/>
            <w:tcPrChange w:id="10224" w:author="Carminati Christine" w:date="2017-05-12T14:34:00Z">
              <w:tcPr>
                <w:tcW w:w="602" w:type="dxa"/>
                <w:tcBorders>
                  <w:top w:val="nil"/>
                  <w:bottom w:val="double" w:sz="4" w:space="0" w:color="auto"/>
                </w:tcBorders>
                <w:vAlign w:val="center"/>
              </w:tcPr>
            </w:tcPrChange>
          </w:tcPr>
          <w:p w:rsidR="005426DC" w:rsidRPr="0036425B" w:rsidRDefault="005426DC" w:rsidP="005A3C4C">
            <w:pPr>
              <w:ind w:left="-73" w:right="-143"/>
              <w:jc w:val="center"/>
              <w:rPr>
                <w:rFonts w:ascii="Arial" w:hAnsi="Arial" w:cs="Arial"/>
                <w:sz w:val="20"/>
              </w:rPr>
            </w:pPr>
            <w:r>
              <w:rPr>
                <w:rFonts w:ascii="Arial" w:hAnsi="Arial" w:cs="Arial"/>
                <w:sz w:val="20"/>
              </w:rPr>
              <w:t>44.4</w:t>
            </w:r>
          </w:p>
        </w:tc>
        <w:tc>
          <w:tcPr>
            <w:tcW w:w="283" w:type="dxa"/>
            <w:tcBorders>
              <w:top w:val="nil"/>
              <w:bottom w:val="double" w:sz="4" w:space="0" w:color="auto"/>
            </w:tcBorders>
            <w:vAlign w:val="center"/>
            <w:tcPrChange w:id="10225" w:author="Carminati Christine" w:date="2017-05-12T14:34:00Z">
              <w:tcPr>
                <w:tcW w:w="283" w:type="dxa"/>
                <w:tcBorders>
                  <w:top w:val="nil"/>
                  <w:bottom w:val="double" w:sz="4" w:space="0" w:color="auto"/>
                </w:tcBorders>
                <w:vAlign w:val="center"/>
              </w:tcPr>
            </w:tcPrChange>
          </w:tcPr>
          <w:p w:rsidR="005426DC" w:rsidRPr="0036425B" w:rsidRDefault="005426DC" w:rsidP="007B3D59">
            <w:pPr>
              <w:jc w:val="center"/>
              <w:rPr>
                <w:rFonts w:ascii="Arial" w:hAnsi="Arial" w:cs="Arial"/>
                <w:sz w:val="20"/>
              </w:rPr>
            </w:pPr>
          </w:p>
        </w:tc>
      </w:tr>
      <w:tr w:rsidR="005426DC" w:rsidRPr="00573D08" w:rsidTr="00CF6A8E">
        <w:tblPrEx>
          <w:tblW w:w="16195" w:type="dxa"/>
          <w:tblInd w:w="-318" w:type="dxa"/>
          <w:tblLayout w:type="fixed"/>
          <w:tblLook w:val="01E0" w:firstRow="1" w:lastRow="1" w:firstColumn="1" w:lastColumn="1" w:noHBand="0" w:noVBand="0"/>
          <w:tblPrExChange w:id="10226"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0227" w:author="Carminati Christine" w:date="2017-05-12T14:34:00Z">
            <w:trPr>
              <w:gridBefore w:val="7"/>
              <w:cantSplit/>
              <w:trHeight w:val="567"/>
            </w:trPr>
          </w:trPrChange>
        </w:trPr>
        <w:tc>
          <w:tcPr>
            <w:tcW w:w="521" w:type="dxa"/>
            <w:tcBorders>
              <w:top w:val="double" w:sz="4" w:space="0" w:color="auto"/>
              <w:bottom w:val="nil"/>
            </w:tcBorders>
            <w:vAlign w:val="center"/>
            <w:tcPrChange w:id="10228" w:author="Carminati Christine" w:date="2017-05-12T14:34:00Z">
              <w:tcPr>
                <w:tcW w:w="521" w:type="dxa"/>
                <w:gridSpan w:val="2"/>
                <w:tcBorders>
                  <w:top w:val="double" w:sz="4" w:space="0" w:color="auto"/>
                  <w:bottom w:val="nil"/>
                </w:tcBorders>
                <w:vAlign w:val="center"/>
              </w:tcPr>
            </w:tcPrChange>
          </w:tcPr>
          <w:p w:rsidR="005426DC" w:rsidRPr="002C1559" w:rsidRDefault="005426DC" w:rsidP="00A0756E">
            <w:pPr>
              <w:jc w:val="center"/>
              <w:rPr>
                <w:rFonts w:ascii="Arial" w:hAnsi="Arial" w:cs="Arial"/>
                <w:sz w:val="20"/>
              </w:rPr>
            </w:pPr>
            <w:ins w:id="10229" w:author="Carminati Christine" w:date="2017-05-05T08:13:00Z">
              <w:r>
                <w:rPr>
                  <w:rFonts w:ascii="Arial" w:hAnsi="Arial" w:cs="Arial"/>
                  <w:sz w:val="20"/>
                </w:rPr>
                <w:lastRenderedPageBreak/>
                <w:t>R</w:t>
              </w:r>
            </w:ins>
          </w:p>
        </w:tc>
        <w:tc>
          <w:tcPr>
            <w:tcW w:w="1288" w:type="dxa"/>
            <w:tcBorders>
              <w:top w:val="double" w:sz="4" w:space="0" w:color="auto"/>
              <w:bottom w:val="nil"/>
            </w:tcBorders>
            <w:vAlign w:val="center"/>
            <w:tcPrChange w:id="10230" w:author="Carminati Christine" w:date="2017-05-12T14:34:00Z">
              <w:tcPr>
                <w:tcW w:w="1288" w:type="dxa"/>
                <w:gridSpan w:val="2"/>
                <w:tcBorders>
                  <w:top w:val="double" w:sz="4" w:space="0" w:color="auto"/>
                  <w:bottom w:val="nil"/>
                </w:tcBorders>
                <w:vAlign w:val="center"/>
              </w:tcPr>
            </w:tcPrChange>
          </w:tcPr>
          <w:p w:rsidR="005426DC" w:rsidRPr="002C1559" w:rsidRDefault="005426DC" w:rsidP="004141AE">
            <w:pPr>
              <w:keepNext/>
              <w:jc w:val="center"/>
              <w:rPr>
                <w:rFonts w:ascii="Arial" w:hAnsi="Arial" w:cs="Arial"/>
                <w:sz w:val="20"/>
              </w:rPr>
            </w:pPr>
            <w:r>
              <w:rPr>
                <w:rFonts w:ascii="Arial" w:hAnsi="Arial" w:cs="Arial"/>
                <w:sz w:val="20"/>
              </w:rPr>
              <w:t>US-27-34</w:t>
            </w:r>
          </w:p>
        </w:tc>
        <w:tc>
          <w:tcPr>
            <w:tcW w:w="567" w:type="dxa"/>
            <w:tcBorders>
              <w:top w:val="double" w:sz="4" w:space="0" w:color="auto"/>
              <w:bottom w:val="nil"/>
            </w:tcBorders>
            <w:vAlign w:val="center"/>
            <w:tcPrChange w:id="10231" w:author="Carminati Christine" w:date="2017-05-12T14:34:00Z">
              <w:tcPr>
                <w:tcW w:w="567" w:type="dxa"/>
                <w:gridSpan w:val="4"/>
                <w:tcBorders>
                  <w:top w:val="double" w:sz="4" w:space="0" w:color="auto"/>
                  <w:bottom w:val="nil"/>
                </w:tcBorders>
                <w:vAlign w:val="center"/>
              </w:tcPr>
            </w:tcPrChange>
          </w:tcPr>
          <w:p w:rsidR="005426DC" w:rsidRPr="00082B71" w:rsidRDefault="005426DC" w:rsidP="004141AE">
            <w:pPr>
              <w:jc w:val="center"/>
              <w:rPr>
                <w:rFonts w:ascii="Arial" w:hAnsi="Arial" w:cs="Arial"/>
                <w:sz w:val="20"/>
              </w:rPr>
            </w:pPr>
            <w:r>
              <w:rPr>
                <w:rFonts w:ascii="Arial" w:hAnsi="Arial" w:cs="Arial"/>
                <w:sz w:val="20"/>
              </w:rPr>
              <w:t>20</w:t>
            </w:r>
          </w:p>
        </w:tc>
        <w:tc>
          <w:tcPr>
            <w:tcW w:w="1418" w:type="dxa"/>
            <w:tcBorders>
              <w:top w:val="double" w:sz="4" w:space="0" w:color="auto"/>
              <w:bottom w:val="nil"/>
            </w:tcBorders>
            <w:vAlign w:val="center"/>
            <w:tcPrChange w:id="10232" w:author="Carminati Christine" w:date="2017-05-12T14:34:00Z">
              <w:tcPr>
                <w:tcW w:w="1418" w:type="dxa"/>
                <w:gridSpan w:val="3"/>
                <w:tcBorders>
                  <w:top w:val="double" w:sz="4" w:space="0" w:color="auto"/>
                  <w:bottom w:val="nil"/>
                </w:tcBorders>
                <w:vAlign w:val="center"/>
              </w:tcPr>
            </w:tcPrChange>
          </w:tcPr>
          <w:p w:rsidR="005426DC" w:rsidRPr="00082B71" w:rsidRDefault="005426DC" w:rsidP="00A0756E">
            <w:pPr>
              <w:jc w:val="center"/>
              <w:rPr>
                <w:rFonts w:ascii="Arial" w:hAnsi="Arial" w:cs="Arial"/>
                <w:sz w:val="20"/>
              </w:rPr>
            </w:pPr>
            <w:r>
              <w:rPr>
                <w:rFonts w:ascii="Arial" w:hAnsi="Arial" w:cs="Arial"/>
                <w:sz w:val="20"/>
              </w:rPr>
              <w:t>200151</w:t>
            </w:r>
          </w:p>
        </w:tc>
        <w:tc>
          <w:tcPr>
            <w:tcW w:w="567" w:type="dxa"/>
            <w:tcBorders>
              <w:top w:val="double" w:sz="4" w:space="0" w:color="auto"/>
              <w:bottom w:val="nil"/>
            </w:tcBorders>
            <w:vAlign w:val="center"/>
            <w:tcPrChange w:id="10233" w:author="Carminati Christine" w:date="2017-05-12T14:34:00Z">
              <w:tcPr>
                <w:tcW w:w="567" w:type="dxa"/>
                <w:gridSpan w:val="2"/>
                <w:tcBorders>
                  <w:top w:val="double" w:sz="4" w:space="0" w:color="auto"/>
                  <w:bottom w:val="nil"/>
                </w:tcBorders>
                <w:vAlign w:val="center"/>
              </w:tcPr>
            </w:tcPrChange>
          </w:tcPr>
          <w:p w:rsidR="005426DC" w:rsidRDefault="005426DC" w:rsidP="00A0756E">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0234"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A0756E">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0235" w:author="Carminati Christine" w:date="2017-05-12T14:34:00Z">
              <w:tcPr>
                <w:tcW w:w="1748" w:type="dxa"/>
                <w:tcBorders>
                  <w:top w:val="double" w:sz="4" w:space="0" w:color="auto"/>
                  <w:left w:val="nil"/>
                  <w:bottom w:val="nil"/>
                </w:tcBorders>
                <w:vAlign w:val="center"/>
              </w:tcPr>
            </w:tcPrChange>
          </w:tcPr>
          <w:p w:rsidR="005426DC" w:rsidRPr="00082B71" w:rsidRDefault="005426DC" w:rsidP="00A0756E">
            <w:pPr>
              <w:jc w:val="center"/>
              <w:rPr>
                <w:rFonts w:ascii="Arial" w:hAnsi="Arial" w:cs="Arial"/>
                <w:sz w:val="20"/>
              </w:rPr>
            </w:pPr>
            <w:r>
              <w:rPr>
                <w:rFonts w:ascii="Arial" w:hAnsi="Arial" w:cs="Arial"/>
                <w:sz w:val="20"/>
              </w:rPr>
              <w:t>Change</w:t>
            </w:r>
          </w:p>
        </w:tc>
        <w:tc>
          <w:tcPr>
            <w:tcW w:w="3119" w:type="dxa"/>
            <w:tcBorders>
              <w:top w:val="double" w:sz="4" w:space="0" w:color="auto"/>
              <w:bottom w:val="nil"/>
            </w:tcBorders>
            <w:vAlign w:val="center"/>
            <w:tcPrChange w:id="10236" w:author="Carminati Christine" w:date="2017-05-12T14:34:00Z">
              <w:tcPr>
                <w:tcW w:w="3119" w:type="dxa"/>
                <w:gridSpan w:val="3"/>
                <w:tcBorders>
                  <w:top w:val="double" w:sz="4" w:space="0" w:color="auto"/>
                  <w:bottom w:val="nil"/>
                </w:tcBorders>
                <w:vAlign w:val="center"/>
              </w:tcPr>
            </w:tcPrChange>
          </w:tcPr>
          <w:p w:rsidR="005426DC" w:rsidRPr="00327A3E" w:rsidRDefault="005426DC" w:rsidP="00A0756E">
            <w:pPr>
              <w:keepNext/>
              <w:rPr>
                <w:rFonts w:ascii="Arial" w:eastAsia="Times New Roman" w:hAnsi="Arial" w:cs="Arial"/>
                <w:sz w:val="20"/>
              </w:rPr>
            </w:pPr>
            <w:r w:rsidRPr="004141AE">
              <w:rPr>
                <w:rFonts w:ascii="Arial" w:eastAsia="Times New Roman" w:hAnsi="Arial" w:cs="Arial"/>
                <w:sz w:val="20"/>
              </w:rPr>
              <w:t>mobiles [decoration]</w:t>
            </w:r>
          </w:p>
        </w:tc>
        <w:tc>
          <w:tcPr>
            <w:tcW w:w="2693" w:type="dxa"/>
            <w:tcBorders>
              <w:top w:val="double" w:sz="4" w:space="0" w:color="auto"/>
              <w:bottom w:val="nil"/>
            </w:tcBorders>
            <w:vAlign w:val="center"/>
            <w:tcPrChange w:id="10237" w:author="Carminati Christine" w:date="2017-05-12T14:34:00Z">
              <w:tcPr>
                <w:tcW w:w="2693" w:type="dxa"/>
                <w:gridSpan w:val="5"/>
                <w:tcBorders>
                  <w:top w:val="double" w:sz="4" w:space="0" w:color="auto"/>
                  <w:bottom w:val="nil"/>
                </w:tcBorders>
                <w:vAlign w:val="center"/>
              </w:tcPr>
            </w:tcPrChange>
          </w:tcPr>
          <w:p w:rsidR="005426DC" w:rsidRPr="00C1328A" w:rsidRDefault="005426DC" w:rsidP="00A0756E">
            <w:pPr>
              <w:keepNext/>
              <w:rPr>
                <w:rFonts w:ascii="Arial" w:eastAsia="Times New Roman" w:hAnsi="Arial" w:cs="Arial"/>
                <w:sz w:val="20"/>
                <w:szCs w:val="20"/>
              </w:rPr>
            </w:pPr>
            <w:r w:rsidRPr="00C1328A">
              <w:rPr>
                <w:rFonts w:ascii="Arial" w:eastAsia="Times New Roman" w:hAnsi="Arial" w:cs="Arial"/>
                <w:sz w:val="20"/>
                <w:szCs w:val="20"/>
              </w:rPr>
              <w:t>decorative mobiles of plastic</w:t>
            </w:r>
          </w:p>
        </w:tc>
        <w:tc>
          <w:tcPr>
            <w:tcW w:w="460" w:type="dxa"/>
            <w:tcBorders>
              <w:top w:val="double" w:sz="4" w:space="0" w:color="auto"/>
              <w:bottom w:val="nil"/>
            </w:tcBorders>
            <w:vAlign w:val="center"/>
            <w:tcPrChange w:id="10238"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10239" w:author="Carminati Christine" w:date="2017-05-03T08:39:00Z">
                <w:pPr>
                  <w:keepNext/>
                  <w:jc w:val="center"/>
                </w:pPr>
              </w:pPrChange>
            </w:pPr>
          </w:p>
        </w:tc>
        <w:tc>
          <w:tcPr>
            <w:tcW w:w="2693" w:type="dxa"/>
            <w:tcBorders>
              <w:top w:val="double" w:sz="4" w:space="0" w:color="auto"/>
              <w:bottom w:val="nil"/>
            </w:tcBorders>
            <w:tcPrChange w:id="10240" w:author="Carminati Christine" w:date="2017-05-12T14:34:00Z">
              <w:tcPr>
                <w:tcW w:w="3295" w:type="dxa"/>
                <w:gridSpan w:val="7"/>
                <w:tcBorders>
                  <w:top w:val="double" w:sz="4" w:space="0" w:color="auto"/>
                  <w:bottom w:val="nil"/>
                </w:tcBorders>
              </w:tcPr>
            </w:tcPrChange>
          </w:tcPr>
          <w:p w:rsidR="005426DC" w:rsidRPr="004141AE" w:rsidRDefault="00925061" w:rsidP="004141AE">
            <w:pPr>
              <w:keepNext/>
              <w:rPr>
                <w:rFonts w:ascii="Arial" w:hAnsi="Arial" w:cs="Arial"/>
                <w:sz w:val="20"/>
              </w:rPr>
            </w:pPr>
            <w:ins w:id="10241" w:author="FAVA Belkis" w:date="2017-05-15T11:04:00Z">
              <w:r w:rsidRPr="00925061">
                <w:rPr>
                  <w:rFonts w:ascii="Arial" w:hAnsi="Arial" w:cs="Arial"/>
                  <w:sz w:val="20"/>
                </w:rPr>
                <w:t>CE preferred to keep decorative mobiles in only one class, namely Cl. 20, regardless of material. Only exception: toy mobiles in Cl. 28.</w:t>
              </w:r>
            </w:ins>
          </w:p>
        </w:tc>
        <w:tc>
          <w:tcPr>
            <w:tcW w:w="602" w:type="dxa"/>
            <w:tcBorders>
              <w:top w:val="double" w:sz="4" w:space="0" w:color="auto"/>
              <w:bottom w:val="nil"/>
            </w:tcBorders>
            <w:vAlign w:val="center"/>
            <w:tcPrChange w:id="10242" w:author="Carminati Christine" w:date="2017-05-12T14:34:00Z">
              <w:tcPr>
                <w:tcW w:w="602" w:type="dxa"/>
                <w:tcBorders>
                  <w:top w:val="double" w:sz="4" w:space="0" w:color="auto"/>
                  <w:bottom w:val="nil"/>
                </w:tcBorders>
                <w:vAlign w:val="center"/>
              </w:tcPr>
            </w:tcPrChange>
          </w:tcPr>
          <w:p w:rsidR="005426DC" w:rsidRPr="00EC37E7" w:rsidRDefault="005426DC" w:rsidP="00A0756E">
            <w:pPr>
              <w:keepNext/>
              <w:ind w:left="-73" w:right="-143"/>
              <w:jc w:val="center"/>
              <w:rPr>
                <w:rFonts w:ascii="Arial" w:hAnsi="Arial" w:cs="Arial"/>
                <w:sz w:val="20"/>
              </w:rPr>
            </w:pPr>
            <w:r>
              <w:rPr>
                <w:rFonts w:ascii="Arial" w:hAnsi="Arial" w:cs="Arial"/>
                <w:sz w:val="20"/>
              </w:rPr>
              <w:t>45.1</w:t>
            </w:r>
          </w:p>
        </w:tc>
        <w:tc>
          <w:tcPr>
            <w:tcW w:w="283" w:type="dxa"/>
            <w:tcBorders>
              <w:top w:val="double" w:sz="4" w:space="0" w:color="auto"/>
              <w:bottom w:val="nil"/>
            </w:tcBorders>
            <w:vAlign w:val="center"/>
            <w:tcPrChange w:id="10243" w:author="Carminati Christine" w:date="2017-05-12T14:34:00Z">
              <w:tcPr>
                <w:tcW w:w="283" w:type="dxa"/>
                <w:tcBorders>
                  <w:top w:val="double" w:sz="4" w:space="0" w:color="auto"/>
                  <w:bottom w:val="nil"/>
                </w:tcBorders>
                <w:vAlign w:val="center"/>
              </w:tcPr>
            </w:tcPrChange>
          </w:tcPr>
          <w:p w:rsidR="005426DC" w:rsidRPr="0012302C" w:rsidRDefault="005426DC" w:rsidP="007B3D59">
            <w:pPr>
              <w:keepNext/>
              <w:jc w:val="center"/>
              <w:rPr>
                <w:rFonts w:ascii="Arial" w:hAnsi="Arial" w:cs="Arial"/>
                <w:sz w:val="20"/>
              </w:rPr>
            </w:pPr>
          </w:p>
        </w:tc>
      </w:tr>
      <w:tr w:rsidR="005426DC" w:rsidRPr="00BF64CF" w:rsidTr="00CF6A8E">
        <w:tblPrEx>
          <w:tblW w:w="16195" w:type="dxa"/>
          <w:tblInd w:w="-318" w:type="dxa"/>
          <w:tblLayout w:type="fixed"/>
          <w:tblLook w:val="01E0" w:firstRow="1" w:lastRow="1" w:firstColumn="1" w:lastColumn="1" w:noHBand="0" w:noVBand="0"/>
          <w:tblPrExChange w:id="10244"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0245" w:author="Carminati Christine" w:date="2017-05-12T14:34:00Z">
            <w:trPr>
              <w:gridBefore w:val="7"/>
              <w:cantSplit/>
              <w:trHeight w:val="567"/>
            </w:trPr>
          </w:trPrChange>
        </w:trPr>
        <w:tc>
          <w:tcPr>
            <w:tcW w:w="521" w:type="dxa"/>
            <w:tcBorders>
              <w:top w:val="nil"/>
              <w:bottom w:val="double" w:sz="4" w:space="0" w:color="auto"/>
            </w:tcBorders>
            <w:vAlign w:val="center"/>
            <w:tcPrChange w:id="10246" w:author="Carminati Christine" w:date="2017-05-12T14:34:00Z">
              <w:tcPr>
                <w:tcW w:w="521" w:type="dxa"/>
                <w:gridSpan w:val="2"/>
                <w:tcBorders>
                  <w:top w:val="nil"/>
                  <w:bottom w:val="double" w:sz="4" w:space="0" w:color="auto"/>
                </w:tcBorders>
                <w:vAlign w:val="center"/>
              </w:tcPr>
            </w:tcPrChange>
          </w:tcPr>
          <w:p w:rsidR="005426DC" w:rsidRPr="002C1559" w:rsidRDefault="005426DC" w:rsidP="00A0756E">
            <w:pPr>
              <w:jc w:val="center"/>
              <w:rPr>
                <w:rFonts w:ascii="Arial" w:hAnsi="Arial" w:cs="Arial"/>
                <w:sz w:val="20"/>
              </w:rPr>
            </w:pPr>
          </w:p>
        </w:tc>
        <w:tc>
          <w:tcPr>
            <w:tcW w:w="1288" w:type="dxa"/>
            <w:tcBorders>
              <w:top w:val="nil"/>
              <w:bottom w:val="double" w:sz="4" w:space="0" w:color="auto"/>
            </w:tcBorders>
            <w:vAlign w:val="center"/>
            <w:tcPrChange w:id="10247" w:author="Carminati Christine" w:date="2017-05-12T14:34:00Z">
              <w:tcPr>
                <w:tcW w:w="1288" w:type="dxa"/>
                <w:gridSpan w:val="2"/>
                <w:tcBorders>
                  <w:top w:val="nil"/>
                  <w:bottom w:val="double" w:sz="4" w:space="0" w:color="auto"/>
                </w:tcBorders>
                <w:vAlign w:val="center"/>
              </w:tcPr>
            </w:tcPrChange>
          </w:tcPr>
          <w:p w:rsidR="005426DC" w:rsidRPr="002C1559" w:rsidRDefault="005426DC" w:rsidP="00A0756E">
            <w:pPr>
              <w:keepNext/>
              <w:jc w:val="center"/>
              <w:rPr>
                <w:rFonts w:ascii="Arial" w:hAnsi="Arial" w:cs="Arial"/>
                <w:sz w:val="20"/>
              </w:rPr>
            </w:pPr>
          </w:p>
        </w:tc>
        <w:tc>
          <w:tcPr>
            <w:tcW w:w="567" w:type="dxa"/>
            <w:tcBorders>
              <w:top w:val="nil"/>
              <w:bottom w:val="double" w:sz="4" w:space="0" w:color="auto"/>
            </w:tcBorders>
            <w:vAlign w:val="center"/>
            <w:tcPrChange w:id="10248" w:author="Carminati Christine" w:date="2017-05-12T14:34:00Z">
              <w:tcPr>
                <w:tcW w:w="567" w:type="dxa"/>
                <w:gridSpan w:val="4"/>
                <w:tcBorders>
                  <w:top w:val="nil"/>
                  <w:bottom w:val="double" w:sz="4" w:space="0" w:color="auto"/>
                </w:tcBorders>
                <w:vAlign w:val="center"/>
              </w:tcPr>
            </w:tcPrChange>
          </w:tcPr>
          <w:p w:rsidR="005426DC" w:rsidRPr="00082B71" w:rsidRDefault="005426DC" w:rsidP="004141AE">
            <w:pPr>
              <w:jc w:val="center"/>
              <w:rPr>
                <w:rFonts w:ascii="Arial" w:hAnsi="Arial" w:cs="Arial"/>
                <w:sz w:val="20"/>
              </w:rPr>
            </w:pPr>
            <w:r>
              <w:rPr>
                <w:rFonts w:ascii="Arial" w:hAnsi="Arial" w:cs="Arial"/>
                <w:sz w:val="20"/>
              </w:rPr>
              <w:t>20</w:t>
            </w:r>
          </w:p>
        </w:tc>
        <w:tc>
          <w:tcPr>
            <w:tcW w:w="1418" w:type="dxa"/>
            <w:tcBorders>
              <w:top w:val="nil"/>
              <w:bottom w:val="double" w:sz="4" w:space="0" w:color="auto"/>
            </w:tcBorders>
            <w:vAlign w:val="center"/>
            <w:tcPrChange w:id="10249" w:author="Carminati Christine" w:date="2017-05-12T14:34:00Z">
              <w:tcPr>
                <w:tcW w:w="1418" w:type="dxa"/>
                <w:gridSpan w:val="3"/>
                <w:tcBorders>
                  <w:top w:val="nil"/>
                  <w:bottom w:val="double" w:sz="4" w:space="0" w:color="auto"/>
                </w:tcBorders>
                <w:vAlign w:val="center"/>
              </w:tcPr>
            </w:tcPrChange>
          </w:tcPr>
          <w:p w:rsidR="005426DC" w:rsidRPr="00082B71" w:rsidRDefault="005426DC" w:rsidP="00A0756E">
            <w:pPr>
              <w:jc w:val="center"/>
              <w:rPr>
                <w:rFonts w:ascii="Arial" w:hAnsi="Arial" w:cs="Arial"/>
                <w:sz w:val="20"/>
              </w:rPr>
            </w:pPr>
            <w:r>
              <w:rPr>
                <w:rFonts w:ascii="Arial" w:hAnsi="Arial" w:cs="Arial"/>
                <w:sz w:val="20"/>
              </w:rPr>
              <w:t>200151</w:t>
            </w:r>
          </w:p>
        </w:tc>
        <w:tc>
          <w:tcPr>
            <w:tcW w:w="567" w:type="dxa"/>
            <w:tcBorders>
              <w:top w:val="nil"/>
              <w:bottom w:val="double" w:sz="4" w:space="0" w:color="auto"/>
            </w:tcBorders>
            <w:vAlign w:val="center"/>
            <w:tcPrChange w:id="10250" w:author="Carminati Christine" w:date="2017-05-12T14:34:00Z">
              <w:tcPr>
                <w:tcW w:w="567" w:type="dxa"/>
                <w:gridSpan w:val="2"/>
                <w:tcBorders>
                  <w:top w:val="nil"/>
                  <w:bottom w:val="double" w:sz="4" w:space="0" w:color="auto"/>
                </w:tcBorders>
                <w:vAlign w:val="center"/>
              </w:tcPr>
            </w:tcPrChange>
          </w:tcPr>
          <w:p w:rsidR="005426DC" w:rsidRDefault="005426DC" w:rsidP="00A0756E">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10251"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A0756E">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0252" w:author="Carminati Christine" w:date="2017-05-12T14:34:00Z">
              <w:tcPr>
                <w:tcW w:w="1748" w:type="dxa"/>
                <w:tcBorders>
                  <w:top w:val="nil"/>
                  <w:left w:val="nil"/>
                  <w:bottom w:val="double" w:sz="4" w:space="0" w:color="auto"/>
                </w:tcBorders>
                <w:vAlign w:val="center"/>
              </w:tcPr>
            </w:tcPrChange>
          </w:tcPr>
          <w:p w:rsidR="005426DC" w:rsidRPr="00082B71" w:rsidRDefault="005426DC" w:rsidP="00A0756E">
            <w:pPr>
              <w:jc w:val="center"/>
              <w:rPr>
                <w:rFonts w:ascii="Arial" w:hAnsi="Arial" w:cs="Arial"/>
                <w:sz w:val="20"/>
              </w:rPr>
            </w:pPr>
            <w:r>
              <w:rPr>
                <w:rFonts w:ascii="Arial" w:hAnsi="Arial" w:cs="Arial"/>
                <w:sz w:val="20"/>
              </w:rPr>
              <w:t>changer</w:t>
            </w:r>
          </w:p>
        </w:tc>
        <w:tc>
          <w:tcPr>
            <w:tcW w:w="3119" w:type="dxa"/>
            <w:tcBorders>
              <w:top w:val="nil"/>
              <w:bottom w:val="double" w:sz="4" w:space="0" w:color="auto"/>
            </w:tcBorders>
            <w:vAlign w:val="center"/>
            <w:tcPrChange w:id="10253" w:author="Carminati Christine" w:date="2017-05-12T14:34:00Z">
              <w:tcPr>
                <w:tcW w:w="3119" w:type="dxa"/>
                <w:gridSpan w:val="3"/>
                <w:tcBorders>
                  <w:top w:val="nil"/>
                  <w:bottom w:val="double" w:sz="4" w:space="0" w:color="auto"/>
                </w:tcBorders>
                <w:vAlign w:val="center"/>
              </w:tcPr>
            </w:tcPrChange>
          </w:tcPr>
          <w:p w:rsidR="005426DC" w:rsidRPr="00CF6A8E" w:rsidRDefault="005426DC" w:rsidP="00A0756E">
            <w:pPr>
              <w:keepNext/>
              <w:rPr>
                <w:rFonts w:ascii="Arial" w:eastAsia="Times New Roman" w:hAnsi="Arial" w:cs="Arial"/>
                <w:sz w:val="20"/>
                <w:lang w:val="fr-CH"/>
              </w:rPr>
            </w:pPr>
            <w:r w:rsidRPr="00CF6A8E">
              <w:rPr>
                <w:rFonts w:ascii="Arial" w:eastAsia="Times New Roman" w:hAnsi="Arial" w:cs="Arial"/>
                <w:sz w:val="20"/>
                <w:lang w:val="fr-CH"/>
              </w:rPr>
              <w:t>mobiles [objets pour la décoration]</w:t>
            </w:r>
          </w:p>
        </w:tc>
        <w:tc>
          <w:tcPr>
            <w:tcW w:w="2693" w:type="dxa"/>
            <w:tcBorders>
              <w:top w:val="nil"/>
              <w:bottom w:val="double" w:sz="4" w:space="0" w:color="auto"/>
            </w:tcBorders>
            <w:shd w:val="clear" w:color="auto" w:fill="auto"/>
            <w:vAlign w:val="center"/>
            <w:tcPrChange w:id="10254"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pPr>
              <w:keepNext/>
              <w:rPr>
                <w:rFonts w:ascii="Arial" w:eastAsia="Times New Roman" w:hAnsi="Arial" w:cs="Arial"/>
                <w:sz w:val="20"/>
                <w:szCs w:val="20"/>
                <w:lang w:val="fr-CH"/>
              </w:rPr>
            </w:pPr>
            <w:r w:rsidRPr="00CF6A8E">
              <w:rPr>
                <w:rFonts w:ascii="Arial" w:eastAsia="Times New Roman" w:hAnsi="Arial" w:cs="Arial"/>
                <w:sz w:val="20"/>
                <w:szCs w:val="20"/>
                <w:lang w:val="fr-CH"/>
              </w:rPr>
              <w:t>mobiles décoratifs en matières p</w:t>
            </w:r>
            <w:r w:rsidRPr="001F4BD1">
              <w:rPr>
                <w:rFonts w:ascii="Arial" w:eastAsia="Times New Roman" w:hAnsi="Arial" w:cs="Arial"/>
                <w:sz w:val="20"/>
                <w:szCs w:val="20"/>
                <w:lang w:val="fr-CH"/>
              </w:rPr>
              <w:t>lastiques</w:t>
            </w:r>
          </w:p>
        </w:tc>
        <w:tc>
          <w:tcPr>
            <w:tcW w:w="460" w:type="dxa"/>
            <w:tcBorders>
              <w:top w:val="nil"/>
              <w:bottom w:val="double" w:sz="4" w:space="0" w:color="auto"/>
            </w:tcBorders>
            <w:vAlign w:val="center"/>
            <w:tcPrChange w:id="10255" w:author="Carminati Christine" w:date="2017-05-12T14:34:00Z">
              <w:tcPr>
                <w:tcW w:w="460" w:type="dxa"/>
                <w:tcBorders>
                  <w:top w:val="nil"/>
                  <w:bottom w:val="double" w:sz="4" w:space="0" w:color="auto"/>
                </w:tcBorders>
                <w:vAlign w:val="center"/>
              </w:tcPr>
            </w:tcPrChange>
          </w:tcPr>
          <w:p w:rsidR="005426DC" w:rsidRPr="00FD5553" w:rsidRDefault="005426DC">
            <w:pPr>
              <w:keepNext/>
              <w:ind w:left="-73" w:right="-142"/>
              <w:jc w:val="center"/>
              <w:rPr>
                <w:rFonts w:ascii="Arial" w:hAnsi="Arial" w:cs="Arial"/>
                <w:sz w:val="20"/>
                <w:lang w:val="fr-CH"/>
              </w:rPr>
              <w:pPrChange w:id="10256" w:author="Carminati Christine" w:date="2017-05-03T08:39:00Z">
                <w:pPr>
                  <w:keepNext/>
                  <w:jc w:val="center"/>
                </w:pPr>
              </w:pPrChange>
            </w:pPr>
          </w:p>
        </w:tc>
        <w:tc>
          <w:tcPr>
            <w:tcW w:w="2693" w:type="dxa"/>
            <w:tcBorders>
              <w:top w:val="nil"/>
              <w:bottom w:val="double" w:sz="4" w:space="0" w:color="auto"/>
            </w:tcBorders>
            <w:tcPrChange w:id="10257" w:author="Carminati Christine" w:date="2017-05-12T14:34:00Z">
              <w:tcPr>
                <w:tcW w:w="3295" w:type="dxa"/>
                <w:gridSpan w:val="7"/>
                <w:tcBorders>
                  <w:top w:val="nil"/>
                  <w:bottom w:val="double" w:sz="4" w:space="0" w:color="auto"/>
                </w:tcBorders>
              </w:tcPr>
            </w:tcPrChange>
          </w:tcPr>
          <w:p w:rsidR="005426DC" w:rsidRPr="00821865" w:rsidRDefault="005426DC" w:rsidP="00A0756E">
            <w:pPr>
              <w:keepNext/>
              <w:rPr>
                <w:rFonts w:ascii="Arial" w:hAnsi="Arial" w:cs="Arial"/>
                <w:sz w:val="20"/>
                <w:lang w:val="fr-CH"/>
              </w:rPr>
            </w:pPr>
          </w:p>
        </w:tc>
        <w:tc>
          <w:tcPr>
            <w:tcW w:w="602" w:type="dxa"/>
            <w:tcBorders>
              <w:top w:val="nil"/>
              <w:bottom w:val="double" w:sz="4" w:space="0" w:color="auto"/>
            </w:tcBorders>
            <w:vAlign w:val="center"/>
            <w:tcPrChange w:id="10258" w:author="Carminati Christine" w:date="2017-05-12T14:34:00Z">
              <w:tcPr>
                <w:tcW w:w="602" w:type="dxa"/>
                <w:tcBorders>
                  <w:top w:val="nil"/>
                  <w:bottom w:val="double" w:sz="4" w:space="0" w:color="auto"/>
                </w:tcBorders>
                <w:vAlign w:val="center"/>
              </w:tcPr>
            </w:tcPrChange>
          </w:tcPr>
          <w:p w:rsidR="005426DC" w:rsidRPr="004141AE" w:rsidRDefault="005426DC" w:rsidP="00A0756E">
            <w:pPr>
              <w:keepNext/>
              <w:ind w:left="-73" w:right="-143"/>
              <w:jc w:val="center"/>
              <w:rPr>
                <w:rFonts w:ascii="Arial" w:hAnsi="Arial" w:cs="Arial"/>
                <w:sz w:val="20"/>
              </w:rPr>
            </w:pPr>
            <w:r>
              <w:rPr>
                <w:rFonts w:ascii="Arial" w:hAnsi="Arial" w:cs="Arial"/>
                <w:sz w:val="20"/>
              </w:rPr>
              <w:t>45.1</w:t>
            </w:r>
          </w:p>
        </w:tc>
        <w:tc>
          <w:tcPr>
            <w:tcW w:w="283" w:type="dxa"/>
            <w:tcBorders>
              <w:top w:val="nil"/>
              <w:bottom w:val="double" w:sz="4" w:space="0" w:color="auto"/>
            </w:tcBorders>
            <w:vAlign w:val="center"/>
            <w:tcPrChange w:id="10259" w:author="Carminati Christine" w:date="2017-05-12T14:34:00Z">
              <w:tcPr>
                <w:tcW w:w="283" w:type="dxa"/>
                <w:tcBorders>
                  <w:top w:val="nil"/>
                  <w:bottom w:val="double" w:sz="4" w:space="0" w:color="auto"/>
                </w:tcBorders>
                <w:vAlign w:val="center"/>
              </w:tcPr>
            </w:tcPrChange>
          </w:tcPr>
          <w:p w:rsidR="005426DC" w:rsidRPr="004141AE" w:rsidRDefault="005426DC" w:rsidP="007B3D59">
            <w:pPr>
              <w:keepNext/>
              <w:jc w:val="center"/>
              <w:rPr>
                <w:rFonts w:ascii="Arial" w:hAnsi="Arial" w:cs="Arial"/>
                <w:sz w:val="20"/>
              </w:rPr>
            </w:pPr>
          </w:p>
        </w:tc>
      </w:tr>
      <w:tr w:rsidR="005426DC" w:rsidRPr="00BF64CF" w:rsidTr="00CF6A8E">
        <w:tblPrEx>
          <w:tblW w:w="16195" w:type="dxa"/>
          <w:tblInd w:w="-318" w:type="dxa"/>
          <w:tblLayout w:type="fixed"/>
          <w:tblLook w:val="01E0" w:firstRow="1" w:lastRow="1" w:firstColumn="1" w:lastColumn="1" w:noHBand="0" w:noVBand="0"/>
          <w:tblPrExChange w:id="10260"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0261" w:author="Carminati Christine" w:date="2017-05-12T14:34:00Z">
            <w:trPr>
              <w:gridBefore w:val="7"/>
              <w:cantSplit/>
              <w:trHeight w:val="567"/>
            </w:trPr>
          </w:trPrChange>
        </w:trPr>
        <w:tc>
          <w:tcPr>
            <w:tcW w:w="521" w:type="dxa"/>
            <w:tcBorders>
              <w:top w:val="nil"/>
              <w:bottom w:val="nil"/>
            </w:tcBorders>
            <w:vAlign w:val="center"/>
            <w:tcPrChange w:id="10262" w:author="Carminati Christine" w:date="2017-05-12T14:34:00Z">
              <w:tcPr>
                <w:tcW w:w="521" w:type="dxa"/>
                <w:gridSpan w:val="2"/>
                <w:tcBorders>
                  <w:top w:val="nil"/>
                  <w:bottom w:val="nil"/>
                </w:tcBorders>
                <w:vAlign w:val="center"/>
              </w:tcPr>
            </w:tcPrChange>
          </w:tcPr>
          <w:p w:rsidR="005426DC" w:rsidRPr="002C1559" w:rsidRDefault="005426DC" w:rsidP="00A0756E">
            <w:pPr>
              <w:jc w:val="center"/>
              <w:rPr>
                <w:rFonts w:ascii="Arial" w:hAnsi="Arial" w:cs="Arial"/>
                <w:sz w:val="20"/>
              </w:rPr>
            </w:pPr>
            <w:ins w:id="10263" w:author="Carminati Christine" w:date="2017-05-05T08:13:00Z">
              <w:r>
                <w:rPr>
                  <w:rFonts w:ascii="Arial" w:hAnsi="Arial" w:cs="Arial"/>
                  <w:sz w:val="20"/>
                </w:rPr>
                <w:t>W</w:t>
              </w:r>
            </w:ins>
          </w:p>
        </w:tc>
        <w:tc>
          <w:tcPr>
            <w:tcW w:w="1288" w:type="dxa"/>
            <w:tcBorders>
              <w:top w:val="nil"/>
              <w:bottom w:val="nil"/>
            </w:tcBorders>
            <w:vAlign w:val="center"/>
            <w:tcPrChange w:id="10264" w:author="Carminati Christine" w:date="2017-05-12T14:34:00Z">
              <w:tcPr>
                <w:tcW w:w="1288" w:type="dxa"/>
                <w:gridSpan w:val="2"/>
                <w:tcBorders>
                  <w:top w:val="nil"/>
                  <w:bottom w:val="nil"/>
                </w:tcBorders>
                <w:vAlign w:val="center"/>
              </w:tcPr>
            </w:tcPrChange>
          </w:tcPr>
          <w:p w:rsidR="005426DC" w:rsidRPr="002C1559" w:rsidRDefault="005426DC" w:rsidP="002675C7">
            <w:pPr>
              <w:keepNext/>
              <w:jc w:val="center"/>
              <w:rPr>
                <w:rFonts w:ascii="Arial" w:hAnsi="Arial" w:cs="Arial"/>
                <w:sz w:val="20"/>
              </w:rPr>
            </w:pPr>
            <w:r>
              <w:rPr>
                <w:rFonts w:ascii="Arial" w:hAnsi="Arial" w:cs="Arial"/>
                <w:sz w:val="20"/>
              </w:rPr>
              <w:t>US-27-34a</w:t>
            </w:r>
          </w:p>
        </w:tc>
        <w:tc>
          <w:tcPr>
            <w:tcW w:w="567" w:type="dxa"/>
            <w:tcBorders>
              <w:top w:val="nil"/>
              <w:bottom w:val="nil"/>
            </w:tcBorders>
            <w:vAlign w:val="center"/>
            <w:tcPrChange w:id="10265" w:author="Carminati Christine" w:date="2017-05-12T14:34:00Z">
              <w:tcPr>
                <w:tcW w:w="567" w:type="dxa"/>
                <w:gridSpan w:val="4"/>
                <w:tcBorders>
                  <w:top w:val="nil"/>
                  <w:bottom w:val="nil"/>
                </w:tcBorders>
                <w:vAlign w:val="center"/>
              </w:tcPr>
            </w:tcPrChange>
          </w:tcPr>
          <w:p w:rsidR="005426DC" w:rsidRPr="00082B71" w:rsidRDefault="005426DC" w:rsidP="002675C7">
            <w:pPr>
              <w:jc w:val="center"/>
              <w:rPr>
                <w:rFonts w:ascii="Arial" w:hAnsi="Arial" w:cs="Arial"/>
                <w:sz w:val="20"/>
              </w:rPr>
            </w:pPr>
            <w:r>
              <w:rPr>
                <w:rFonts w:ascii="Arial" w:hAnsi="Arial" w:cs="Arial"/>
                <w:sz w:val="20"/>
              </w:rPr>
              <w:t>20</w:t>
            </w:r>
          </w:p>
        </w:tc>
        <w:tc>
          <w:tcPr>
            <w:tcW w:w="1418" w:type="dxa"/>
            <w:tcBorders>
              <w:top w:val="nil"/>
              <w:bottom w:val="nil"/>
            </w:tcBorders>
            <w:vAlign w:val="center"/>
            <w:tcPrChange w:id="10266" w:author="Carminati Christine" w:date="2017-05-12T14:34:00Z">
              <w:tcPr>
                <w:tcW w:w="1418" w:type="dxa"/>
                <w:gridSpan w:val="3"/>
                <w:tcBorders>
                  <w:top w:val="nil"/>
                  <w:bottom w:val="nil"/>
                </w:tcBorders>
                <w:vAlign w:val="center"/>
              </w:tcPr>
            </w:tcPrChange>
          </w:tcPr>
          <w:p w:rsidR="005426DC" w:rsidRPr="00082B71" w:rsidRDefault="005426DC" w:rsidP="00A73102">
            <w:pPr>
              <w:jc w:val="center"/>
              <w:rPr>
                <w:rFonts w:ascii="Arial" w:hAnsi="Arial" w:cs="Arial"/>
                <w:sz w:val="20"/>
              </w:rPr>
            </w:pPr>
            <w:r>
              <w:rPr>
                <w:rFonts w:ascii="Arial" w:hAnsi="Arial" w:cs="Arial"/>
                <w:sz w:val="20"/>
              </w:rPr>
              <w:t>200268</w:t>
            </w:r>
          </w:p>
        </w:tc>
        <w:tc>
          <w:tcPr>
            <w:tcW w:w="567" w:type="dxa"/>
            <w:tcBorders>
              <w:top w:val="nil"/>
              <w:bottom w:val="nil"/>
            </w:tcBorders>
            <w:vAlign w:val="center"/>
            <w:tcPrChange w:id="10267" w:author="Carminati Christine" w:date="2017-05-12T14:34:00Z">
              <w:tcPr>
                <w:tcW w:w="567" w:type="dxa"/>
                <w:gridSpan w:val="2"/>
                <w:tcBorders>
                  <w:top w:val="nil"/>
                  <w:bottom w:val="nil"/>
                </w:tcBorders>
                <w:vAlign w:val="center"/>
              </w:tcPr>
            </w:tcPrChange>
          </w:tcPr>
          <w:p w:rsidR="005426DC" w:rsidRDefault="005426DC" w:rsidP="00A73102">
            <w:pPr>
              <w:jc w:val="center"/>
              <w:rPr>
                <w:rFonts w:ascii="Arial" w:hAnsi="Arial" w:cs="Arial"/>
                <w:sz w:val="20"/>
              </w:rPr>
            </w:pPr>
            <w:r>
              <w:rPr>
                <w:rFonts w:ascii="Arial" w:hAnsi="Arial" w:cs="Arial"/>
                <w:sz w:val="20"/>
              </w:rPr>
              <w:t>EN</w:t>
            </w:r>
          </w:p>
        </w:tc>
        <w:tc>
          <w:tcPr>
            <w:tcW w:w="236" w:type="dxa"/>
            <w:tcBorders>
              <w:top w:val="nil"/>
              <w:bottom w:val="nil"/>
              <w:right w:val="nil"/>
            </w:tcBorders>
            <w:vAlign w:val="center"/>
            <w:tcPrChange w:id="10268" w:author="Carminati Christine" w:date="2017-05-12T14:34:00Z">
              <w:tcPr>
                <w:tcW w:w="236" w:type="dxa"/>
                <w:gridSpan w:val="2"/>
                <w:tcBorders>
                  <w:top w:val="nil"/>
                  <w:bottom w:val="nil"/>
                  <w:right w:val="nil"/>
                </w:tcBorders>
                <w:vAlign w:val="center"/>
              </w:tcPr>
            </w:tcPrChange>
          </w:tcPr>
          <w:p w:rsidR="005426DC" w:rsidRPr="002F7A01" w:rsidRDefault="005426DC" w:rsidP="00A73102">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nil"/>
            </w:tcBorders>
            <w:vAlign w:val="center"/>
            <w:tcPrChange w:id="10269" w:author="Carminati Christine" w:date="2017-05-12T14:34:00Z">
              <w:tcPr>
                <w:tcW w:w="1748" w:type="dxa"/>
                <w:tcBorders>
                  <w:top w:val="nil"/>
                  <w:left w:val="nil"/>
                  <w:bottom w:val="nil"/>
                </w:tcBorders>
                <w:vAlign w:val="center"/>
              </w:tcPr>
            </w:tcPrChange>
          </w:tcPr>
          <w:p w:rsidR="005426DC" w:rsidRPr="00082B71" w:rsidRDefault="005426DC" w:rsidP="00A73102">
            <w:pPr>
              <w:jc w:val="center"/>
              <w:rPr>
                <w:rFonts w:ascii="Arial" w:hAnsi="Arial" w:cs="Arial"/>
                <w:sz w:val="20"/>
              </w:rPr>
            </w:pPr>
            <w:r>
              <w:rPr>
                <w:rFonts w:ascii="Arial" w:hAnsi="Arial" w:cs="Arial"/>
                <w:sz w:val="20"/>
              </w:rPr>
              <w:t>Change</w:t>
            </w:r>
          </w:p>
        </w:tc>
        <w:tc>
          <w:tcPr>
            <w:tcW w:w="3119" w:type="dxa"/>
            <w:tcBorders>
              <w:top w:val="nil"/>
              <w:bottom w:val="nil"/>
            </w:tcBorders>
            <w:vAlign w:val="center"/>
            <w:tcPrChange w:id="10270" w:author="Carminati Christine" w:date="2017-05-12T14:34:00Z">
              <w:tcPr>
                <w:tcW w:w="3119" w:type="dxa"/>
                <w:gridSpan w:val="3"/>
                <w:tcBorders>
                  <w:top w:val="nil"/>
                  <w:bottom w:val="nil"/>
                </w:tcBorders>
                <w:vAlign w:val="center"/>
              </w:tcPr>
            </w:tcPrChange>
          </w:tcPr>
          <w:p w:rsidR="005426DC" w:rsidRPr="00FD5553" w:rsidRDefault="005426DC" w:rsidP="00A0756E">
            <w:pPr>
              <w:keepNext/>
              <w:rPr>
                <w:rFonts w:ascii="Arial" w:eastAsia="Times New Roman" w:hAnsi="Arial" w:cs="Arial"/>
                <w:sz w:val="20"/>
                <w:lang w:val="fr-CH"/>
              </w:rPr>
            </w:pPr>
            <w:proofErr w:type="spellStart"/>
            <w:r w:rsidRPr="002675C7">
              <w:rPr>
                <w:rFonts w:ascii="Arial" w:eastAsia="Times New Roman" w:hAnsi="Arial" w:cs="Arial"/>
                <w:sz w:val="20"/>
                <w:lang w:val="fr-CH"/>
              </w:rPr>
              <w:t>wind</w:t>
            </w:r>
            <w:proofErr w:type="spellEnd"/>
            <w:r w:rsidRPr="002675C7">
              <w:rPr>
                <w:rFonts w:ascii="Arial" w:eastAsia="Times New Roman" w:hAnsi="Arial" w:cs="Arial"/>
                <w:sz w:val="20"/>
                <w:lang w:val="fr-CH"/>
              </w:rPr>
              <w:t xml:space="preserve"> </w:t>
            </w:r>
            <w:proofErr w:type="spellStart"/>
            <w:r w:rsidRPr="002675C7">
              <w:rPr>
                <w:rFonts w:ascii="Arial" w:eastAsia="Times New Roman" w:hAnsi="Arial" w:cs="Arial"/>
                <w:sz w:val="20"/>
                <w:lang w:val="fr-CH"/>
              </w:rPr>
              <w:t>chimes</w:t>
            </w:r>
            <w:proofErr w:type="spellEnd"/>
            <w:r w:rsidRPr="002675C7">
              <w:rPr>
                <w:rFonts w:ascii="Arial" w:eastAsia="Times New Roman" w:hAnsi="Arial" w:cs="Arial"/>
                <w:sz w:val="20"/>
                <w:lang w:val="fr-CH"/>
              </w:rPr>
              <w:t xml:space="preserve"> [</w:t>
            </w:r>
            <w:proofErr w:type="spellStart"/>
            <w:r w:rsidRPr="002675C7">
              <w:rPr>
                <w:rFonts w:ascii="Arial" w:eastAsia="Times New Roman" w:hAnsi="Arial" w:cs="Arial"/>
                <w:sz w:val="20"/>
                <w:lang w:val="fr-CH"/>
              </w:rPr>
              <w:t>decoration</w:t>
            </w:r>
            <w:proofErr w:type="spellEnd"/>
            <w:r w:rsidRPr="002675C7">
              <w:rPr>
                <w:rFonts w:ascii="Arial" w:eastAsia="Times New Roman" w:hAnsi="Arial" w:cs="Arial"/>
                <w:sz w:val="20"/>
                <w:lang w:val="fr-CH"/>
              </w:rPr>
              <w:t>]</w:t>
            </w:r>
          </w:p>
        </w:tc>
        <w:tc>
          <w:tcPr>
            <w:tcW w:w="2693" w:type="dxa"/>
            <w:tcBorders>
              <w:top w:val="nil"/>
              <w:bottom w:val="nil"/>
            </w:tcBorders>
            <w:shd w:val="clear" w:color="auto" w:fill="auto"/>
            <w:vAlign w:val="center"/>
            <w:tcPrChange w:id="10271" w:author="Carminati Christine" w:date="2017-05-12T14:34:00Z">
              <w:tcPr>
                <w:tcW w:w="2693" w:type="dxa"/>
                <w:gridSpan w:val="5"/>
                <w:tcBorders>
                  <w:top w:val="nil"/>
                  <w:bottom w:val="nil"/>
                </w:tcBorders>
                <w:shd w:val="clear" w:color="auto" w:fill="auto"/>
                <w:vAlign w:val="center"/>
              </w:tcPr>
            </w:tcPrChange>
          </w:tcPr>
          <w:p w:rsidR="005426DC" w:rsidRPr="002675C7" w:rsidRDefault="005426DC">
            <w:pPr>
              <w:keepNext/>
              <w:rPr>
                <w:rFonts w:ascii="Arial" w:eastAsia="Times New Roman" w:hAnsi="Arial" w:cs="Arial"/>
                <w:sz w:val="20"/>
                <w:szCs w:val="20"/>
              </w:rPr>
            </w:pPr>
            <w:r>
              <w:rPr>
                <w:rFonts w:ascii="Arial" w:eastAsia="Times New Roman" w:hAnsi="Arial" w:cs="Arial"/>
                <w:sz w:val="20"/>
                <w:szCs w:val="20"/>
              </w:rPr>
              <w:t>d</w:t>
            </w:r>
            <w:r w:rsidRPr="002675C7">
              <w:rPr>
                <w:rFonts w:ascii="Arial" w:eastAsia="Times New Roman" w:hAnsi="Arial" w:cs="Arial"/>
                <w:sz w:val="20"/>
                <w:szCs w:val="20"/>
              </w:rPr>
              <w:t>ecorative wind chimes of wood</w:t>
            </w:r>
          </w:p>
        </w:tc>
        <w:tc>
          <w:tcPr>
            <w:tcW w:w="460" w:type="dxa"/>
            <w:tcBorders>
              <w:top w:val="nil"/>
              <w:bottom w:val="nil"/>
            </w:tcBorders>
            <w:vAlign w:val="center"/>
            <w:tcPrChange w:id="10272" w:author="Carminati Christine" w:date="2017-05-12T14:34:00Z">
              <w:tcPr>
                <w:tcW w:w="460" w:type="dxa"/>
                <w:tcBorders>
                  <w:top w:val="nil"/>
                  <w:bottom w:val="nil"/>
                </w:tcBorders>
                <w:vAlign w:val="center"/>
              </w:tcPr>
            </w:tcPrChange>
          </w:tcPr>
          <w:p w:rsidR="005426DC" w:rsidRPr="002675C7" w:rsidRDefault="005426DC">
            <w:pPr>
              <w:keepNext/>
              <w:ind w:left="-73" w:right="-142"/>
              <w:jc w:val="center"/>
              <w:rPr>
                <w:rFonts w:ascii="Arial" w:hAnsi="Arial" w:cs="Arial"/>
                <w:sz w:val="20"/>
              </w:rPr>
              <w:pPrChange w:id="10273" w:author="Carminati Christine" w:date="2017-05-03T08:39:00Z">
                <w:pPr>
                  <w:keepNext/>
                  <w:jc w:val="center"/>
                </w:pPr>
              </w:pPrChange>
            </w:pPr>
          </w:p>
        </w:tc>
        <w:tc>
          <w:tcPr>
            <w:tcW w:w="2693" w:type="dxa"/>
            <w:tcBorders>
              <w:top w:val="nil"/>
              <w:bottom w:val="nil"/>
            </w:tcBorders>
            <w:tcPrChange w:id="10274" w:author="Carminati Christine" w:date="2017-05-12T14:34:00Z">
              <w:tcPr>
                <w:tcW w:w="3295" w:type="dxa"/>
                <w:gridSpan w:val="7"/>
                <w:tcBorders>
                  <w:top w:val="nil"/>
                  <w:bottom w:val="nil"/>
                </w:tcBorders>
              </w:tcPr>
            </w:tcPrChange>
          </w:tcPr>
          <w:p w:rsidR="005426DC" w:rsidRPr="004141AE" w:rsidRDefault="005426DC" w:rsidP="00A0756E">
            <w:pPr>
              <w:keepNext/>
              <w:rPr>
                <w:rFonts w:ascii="Arial" w:hAnsi="Arial" w:cs="Arial"/>
                <w:sz w:val="20"/>
              </w:rPr>
            </w:pPr>
          </w:p>
        </w:tc>
        <w:tc>
          <w:tcPr>
            <w:tcW w:w="602" w:type="dxa"/>
            <w:tcBorders>
              <w:top w:val="nil"/>
              <w:bottom w:val="nil"/>
            </w:tcBorders>
            <w:vAlign w:val="center"/>
            <w:tcPrChange w:id="10275" w:author="Carminati Christine" w:date="2017-05-12T14:34:00Z">
              <w:tcPr>
                <w:tcW w:w="602" w:type="dxa"/>
                <w:tcBorders>
                  <w:top w:val="nil"/>
                  <w:bottom w:val="nil"/>
                </w:tcBorders>
                <w:vAlign w:val="center"/>
              </w:tcPr>
            </w:tcPrChange>
          </w:tcPr>
          <w:p w:rsidR="005426DC" w:rsidRPr="004141AE" w:rsidRDefault="005426DC" w:rsidP="00A0756E">
            <w:pPr>
              <w:keepNext/>
              <w:ind w:left="-73" w:right="-143"/>
              <w:jc w:val="center"/>
              <w:rPr>
                <w:rFonts w:ascii="Arial" w:hAnsi="Arial" w:cs="Arial"/>
                <w:sz w:val="20"/>
              </w:rPr>
            </w:pPr>
            <w:r>
              <w:rPr>
                <w:rFonts w:ascii="Arial" w:hAnsi="Arial" w:cs="Arial"/>
                <w:sz w:val="20"/>
              </w:rPr>
              <w:t>45.2</w:t>
            </w:r>
          </w:p>
        </w:tc>
        <w:tc>
          <w:tcPr>
            <w:tcW w:w="283" w:type="dxa"/>
            <w:tcBorders>
              <w:top w:val="nil"/>
              <w:bottom w:val="nil"/>
            </w:tcBorders>
            <w:vAlign w:val="center"/>
            <w:tcPrChange w:id="10276" w:author="Carminati Christine" w:date="2017-05-12T14:34:00Z">
              <w:tcPr>
                <w:tcW w:w="283" w:type="dxa"/>
                <w:tcBorders>
                  <w:top w:val="nil"/>
                  <w:bottom w:val="nil"/>
                </w:tcBorders>
                <w:vAlign w:val="center"/>
              </w:tcPr>
            </w:tcPrChange>
          </w:tcPr>
          <w:p w:rsidR="005426DC" w:rsidRPr="002675C7" w:rsidRDefault="005426DC" w:rsidP="007B3D59">
            <w:pPr>
              <w:keepNext/>
              <w:jc w:val="center"/>
              <w:rPr>
                <w:rFonts w:ascii="Arial" w:hAnsi="Arial" w:cs="Arial"/>
                <w:sz w:val="20"/>
              </w:rPr>
            </w:pPr>
          </w:p>
        </w:tc>
      </w:tr>
      <w:tr w:rsidR="005426DC" w:rsidRPr="002675C7" w:rsidTr="00CF6A8E">
        <w:tblPrEx>
          <w:tblW w:w="16195" w:type="dxa"/>
          <w:tblInd w:w="-318" w:type="dxa"/>
          <w:tblLayout w:type="fixed"/>
          <w:tblLook w:val="01E0" w:firstRow="1" w:lastRow="1" w:firstColumn="1" w:lastColumn="1" w:noHBand="0" w:noVBand="0"/>
          <w:tblPrExChange w:id="10277"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0278" w:author="Carminati Christine" w:date="2017-05-12T14:34:00Z">
            <w:trPr>
              <w:gridBefore w:val="7"/>
              <w:cantSplit/>
              <w:trHeight w:val="567"/>
            </w:trPr>
          </w:trPrChange>
        </w:trPr>
        <w:tc>
          <w:tcPr>
            <w:tcW w:w="521" w:type="dxa"/>
            <w:tcBorders>
              <w:top w:val="nil"/>
              <w:bottom w:val="double" w:sz="4" w:space="0" w:color="auto"/>
            </w:tcBorders>
            <w:vAlign w:val="center"/>
            <w:tcPrChange w:id="10279" w:author="Carminati Christine" w:date="2017-05-12T14:34:00Z">
              <w:tcPr>
                <w:tcW w:w="521" w:type="dxa"/>
                <w:gridSpan w:val="2"/>
                <w:tcBorders>
                  <w:top w:val="nil"/>
                  <w:bottom w:val="double" w:sz="4" w:space="0" w:color="auto"/>
                </w:tcBorders>
                <w:vAlign w:val="center"/>
              </w:tcPr>
            </w:tcPrChange>
          </w:tcPr>
          <w:p w:rsidR="005426DC" w:rsidRPr="002C1559" w:rsidRDefault="005426DC" w:rsidP="00A0756E">
            <w:pPr>
              <w:jc w:val="center"/>
              <w:rPr>
                <w:rFonts w:ascii="Arial" w:hAnsi="Arial" w:cs="Arial"/>
                <w:sz w:val="20"/>
              </w:rPr>
            </w:pPr>
          </w:p>
        </w:tc>
        <w:tc>
          <w:tcPr>
            <w:tcW w:w="1288" w:type="dxa"/>
            <w:tcBorders>
              <w:top w:val="nil"/>
              <w:bottom w:val="double" w:sz="4" w:space="0" w:color="auto"/>
            </w:tcBorders>
            <w:vAlign w:val="center"/>
            <w:tcPrChange w:id="10280" w:author="Carminati Christine" w:date="2017-05-12T14:34:00Z">
              <w:tcPr>
                <w:tcW w:w="1288" w:type="dxa"/>
                <w:gridSpan w:val="2"/>
                <w:tcBorders>
                  <w:top w:val="nil"/>
                  <w:bottom w:val="double" w:sz="4" w:space="0" w:color="auto"/>
                </w:tcBorders>
                <w:vAlign w:val="center"/>
              </w:tcPr>
            </w:tcPrChange>
          </w:tcPr>
          <w:p w:rsidR="005426DC" w:rsidRPr="002C1559" w:rsidRDefault="005426DC" w:rsidP="00A73102">
            <w:pPr>
              <w:keepNext/>
              <w:jc w:val="center"/>
              <w:rPr>
                <w:rFonts w:ascii="Arial" w:hAnsi="Arial" w:cs="Arial"/>
                <w:sz w:val="20"/>
              </w:rPr>
            </w:pPr>
          </w:p>
        </w:tc>
        <w:tc>
          <w:tcPr>
            <w:tcW w:w="567" w:type="dxa"/>
            <w:tcBorders>
              <w:top w:val="nil"/>
              <w:bottom w:val="double" w:sz="4" w:space="0" w:color="auto"/>
            </w:tcBorders>
            <w:vAlign w:val="center"/>
            <w:tcPrChange w:id="10281" w:author="Carminati Christine" w:date="2017-05-12T14:34:00Z">
              <w:tcPr>
                <w:tcW w:w="567" w:type="dxa"/>
                <w:gridSpan w:val="4"/>
                <w:tcBorders>
                  <w:top w:val="nil"/>
                  <w:bottom w:val="double" w:sz="4" w:space="0" w:color="auto"/>
                </w:tcBorders>
                <w:vAlign w:val="center"/>
              </w:tcPr>
            </w:tcPrChange>
          </w:tcPr>
          <w:p w:rsidR="005426DC" w:rsidRPr="00082B71" w:rsidRDefault="005426DC" w:rsidP="002675C7">
            <w:pPr>
              <w:jc w:val="center"/>
              <w:rPr>
                <w:rFonts w:ascii="Arial" w:hAnsi="Arial" w:cs="Arial"/>
                <w:sz w:val="20"/>
              </w:rPr>
            </w:pPr>
            <w:r>
              <w:rPr>
                <w:rFonts w:ascii="Arial" w:hAnsi="Arial" w:cs="Arial"/>
                <w:sz w:val="20"/>
              </w:rPr>
              <w:t>20</w:t>
            </w:r>
          </w:p>
        </w:tc>
        <w:tc>
          <w:tcPr>
            <w:tcW w:w="1418" w:type="dxa"/>
            <w:tcBorders>
              <w:top w:val="nil"/>
              <w:bottom w:val="double" w:sz="4" w:space="0" w:color="auto"/>
            </w:tcBorders>
            <w:vAlign w:val="center"/>
            <w:tcPrChange w:id="10282" w:author="Carminati Christine" w:date="2017-05-12T14:34:00Z">
              <w:tcPr>
                <w:tcW w:w="1418" w:type="dxa"/>
                <w:gridSpan w:val="3"/>
                <w:tcBorders>
                  <w:top w:val="nil"/>
                  <w:bottom w:val="double" w:sz="4" w:space="0" w:color="auto"/>
                </w:tcBorders>
                <w:vAlign w:val="center"/>
              </w:tcPr>
            </w:tcPrChange>
          </w:tcPr>
          <w:p w:rsidR="005426DC" w:rsidRPr="00082B71" w:rsidRDefault="005426DC" w:rsidP="00A73102">
            <w:pPr>
              <w:jc w:val="center"/>
              <w:rPr>
                <w:rFonts w:ascii="Arial" w:hAnsi="Arial" w:cs="Arial"/>
                <w:sz w:val="20"/>
              </w:rPr>
            </w:pPr>
            <w:r>
              <w:rPr>
                <w:rFonts w:ascii="Arial" w:hAnsi="Arial" w:cs="Arial"/>
                <w:sz w:val="20"/>
              </w:rPr>
              <w:t>200268</w:t>
            </w:r>
          </w:p>
        </w:tc>
        <w:tc>
          <w:tcPr>
            <w:tcW w:w="567" w:type="dxa"/>
            <w:tcBorders>
              <w:top w:val="nil"/>
              <w:bottom w:val="double" w:sz="4" w:space="0" w:color="auto"/>
            </w:tcBorders>
            <w:vAlign w:val="center"/>
            <w:tcPrChange w:id="10283" w:author="Carminati Christine" w:date="2017-05-12T14:34:00Z">
              <w:tcPr>
                <w:tcW w:w="567" w:type="dxa"/>
                <w:gridSpan w:val="2"/>
                <w:tcBorders>
                  <w:top w:val="nil"/>
                  <w:bottom w:val="double" w:sz="4" w:space="0" w:color="auto"/>
                </w:tcBorders>
                <w:vAlign w:val="center"/>
              </w:tcPr>
            </w:tcPrChange>
          </w:tcPr>
          <w:p w:rsidR="005426DC" w:rsidRDefault="005426DC" w:rsidP="00A73102">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10284"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A73102">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0285" w:author="Carminati Christine" w:date="2017-05-12T14:34:00Z">
              <w:tcPr>
                <w:tcW w:w="1748" w:type="dxa"/>
                <w:tcBorders>
                  <w:top w:val="nil"/>
                  <w:left w:val="nil"/>
                  <w:bottom w:val="double" w:sz="4" w:space="0" w:color="auto"/>
                </w:tcBorders>
                <w:vAlign w:val="center"/>
              </w:tcPr>
            </w:tcPrChange>
          </w:tcPr>
          <w:p w:rsidR="005426DC" w:rsidRPr="00082B71" w:rsidRDefault="005426DC" w:rsidP="00A73102">
            <w:pPr>
              <w:jc w:val="center"/>
              <w:rPr>
                <w:rFonts w:ascii="Arial" w:hAnsi="Arial" w:cs="Arial"/>
                <w:sz w:val="20"/>
              </w:rPr>
            </w:pPr>
            <w:r>
              <w:rPr>
                <w:rFonts w:ascii="Arial" w:hAnsi="Arial" w:cs="Arial"/>
                <w:sz w:val="20"/>
              </w:rPr>
              <w:t>changer</w:t>
            </w:r>
          </w:p>
        </w:tc>
        <w:tc>
          <w:tcPr>
            <w:tcW w:w="3119" w:type="dxa"/>
            <w:tcBorders>
              <w:top w:val="nil"/>
              <w:bottom w:val="double" w:sz="4" w:space="0" w:color="auto"/>
            </w:tcBorders>
            <w:vAlign w:val="center"/>
            <w:tcPrChange w:id="10286" w:author="Carminati Christine" w:date="2017-05-12T14:34:00Z">
              <w:tcPr>
                <w:tcW w:w="3119" w:type="dxa"/>
                <w:gridSpan w:val="3"/>
                <w:tcBorders>
                  <w:top w:val="nil"/>
                  <w:bottom w:val="double" w:sz="4" w:space="0" w:color="auto"/>
                </w:tcBorders>
                <w:vAlign w:val="center"/>
              </w:tcPr>
            </w:tcPrChange>
          </w:tcPr>
          <w:p w:rsidR="005426DC" w:rsidRPr="00FD5553" w:rsidRDefault="005426DC" w:rsidP="00A0756E">
            <w:pPr>
              <w:keepNext/>
              <w:rPr>
                <w:rFonts w:ascii="Arial" w:eastAsia="Times New Roman" w:hAnsi="Arial" w:cs="Arial"/>
                <w:sz w:val="20"/>
                <w:lang w:val="fr-CH"/>
              </w:rPr>
            </w:pPr>
            <w:r w:rsidRPr="002675C7">
              <w:rPr>
                <w:rFonts w:ascii="Arial" w:eastAsia="Times New Roman" w:hAnsi="Arial" w:cs="Arial"/>
                <w:sz w:val="20"/>
                <w:lang w:val="fr-CH"/>
              </w:rPr>
              <w:t>mobiles décoratifs produisant des sons</w:t>
            </w:r>
          </w:p>
        </w:tc>
        <w:tc>
          <w:tcPr>
            <w:tcW w:w="2693" w:type="dxa"/>
            <w:tcBorders>
              <w:top w:val="nil"/>
              <w:bottom w:val="double" w:sz="4" w:space="0" w:color="auto"/>
            </w:tcBorders>
            <w:shd w:val="clear" w:color="auto" w:fill="auto"/>
            <w:vAlign w:val="center"/>
            <w:tcPrChange w:id="10287" w:author="Carminati Christine" w:date="2017-05-12T14:34:00Z">
              <w:tcPr>
                <w:tcW w:w="2693" w:type="dxa"/>
                <w:gridSpan w:val="5"/>
                <w:tcBorders>
                  <w:top w:val="nil"/>
                  <w:bottom w:val="double" w:sz="4" w:space="0" w:color="auto"/>
                </w:tcBorders>
                <w:shd w:val="clear" w:color="auto" w:fill="auto"/>
                <w:vAlign w:val="center"/>
              </w:tcPr>
            </w:tcPrChange>
          </w:tcPr>
          <w:p w:rsidR="005426DC" w:rsidRPr="00D31C0A" w:rsidRDefault="005426DC">
            <w:pPr>
              <w:keepNext/>
              <w:rPr>
                <w:rFonts w:ascii="Arial" w:eastAsia="Times New Roman" w:hAnsi="Arial" w:cs="Arial"/>
                <w:sz w:val="20"/>
                <w:szCs w:val="20"/>
                <w:lang w:val="fr-CH"/>
                <w:rPrChange w:id="10288" w:author="ZÜGER Alison" w:date="2017-05-10T12:52:00Z">
                  <w:rPr>
                    <w:rFonts w:ascii="Arial" w:eastAsia="Times New Roman" w:hAnsi="Arial" w:cs="Arial"/>
                    <w:color w:val="FFFFB3"/>
                    <w:sz w:val="20"/>
                    <w:szCs w:val="20"/>
                    <w:lang w:val="fr-CH"/>
                  </w:rPr>
                </w:rPrChange>
              </w:rPr>
            </w:pPr>
            <w:r w:rsidRPr="00D31C0A">
              <w:rPr>
                <w:rFonts w:ascii="Arial" w:eastAsia="Times New Roman" w:hAnsi="Arial" w:cs="Arial"/>
                <w:sz w:val="20"/>
                <w:szCs w:val="20"/>
                <w:lang w:val="fr-CH"/>
                <w:rPrChange w:id="10289" w:author="ZÜGER Alison" w:date="2017-05-10T12:52:00Z">
                  <w:rPr>
                    <w:rFonts w:ascii="Arial" w:eastAsia="Times New Roman" w:hAnsi="Arial" w:cs="Arial"/>
                    <w:color w:val="FFFFB3"/>
                    <w:sz w:val="20"/>
                    <w:szCs w:val="20"/>
                    <w:lang w:val="fr-CH"/>
                  </w:rPr>
                </w:rPrChange>
              </w:rPr>
              <w:t>carillons éoliens décoratifs en bois</w:t>
            </w:r>
          </w:p>
        </w:tc>
        <w:tc>
          <w:tcPr>
            <w:tcW w:w="460" w:type="dxa"/>
            <w:tcBorders>
              <w:top w:val="nil"/>
              <w:bottom w:val="double" w:sz="4" w:space="0" w:color="auto"/>
            </w:tcBorders>
            <w:vAlign w:val="center"/>
            <w:tcPrChange w:id="10290" w:author="Carminati Christine" w:date="2017-05-12T14:34:00Z">
              <w:tcPr>
                <w:tcW w:w="460" w:type="dxa"/>
                <w:tcBorders>
                  <w:top w:val="nil"/>
                  <w:bottom w:val="double" w:sz="4" w:space="0" w:color="auto"/>
                </w:tcBorders>
                <w:vAlign w:val="center"/>
              </w:tcPr>
            </w:tcPrChange>
          </w:tcPr>
          <w:p w:rsidR="005426DC" w:rsidRPr="00FD5553" w:rsidRDefault="005426DC">
            <w:pPr>
              <w:keepNext/>
              <w:ind w:left="-73" w:right="-142"/>
              <w:jc w:val="center"/>
              <w:rPr>
                <w:rFonts w:ascii="Arial" w:hAnsi="Arial" w:cs="Arial"/>
                <w:sz w:val="20"/>
                <w:lang w:val="fr-CH"/>
              </w:rPr>
              <w:pPrChange w:id="10291" w:author="Carminati Christine" w:date="2017-05-03T08:39:00Z">
                <w:pPr>
                  <w:keepNext/>
                  <w:jc w:val="center"/>
                </w:pPr>
              </w:pPrChange>
            </w:pPr>
          </w:p>
        </w:tc>
        <w:tc>
          <w:tcPr>
            <w:tcW w:w="2693" w:type="dxa"/>
            <w:tcBorders>
              <w:top w:val="nil"/>
              <w:bottom w:val="double" w:sz="4" w:space="0" w:color="auto"/>
            </w:tcBorders>
            <w:tcPrChange w:id="10292" w:author="Carminati Christine" w:date="2017-05-12T14:34:00Z">
              <w:tcPr>
                <w:tcW w:w="3295" w:type="dxa"/>
                <w:gridSpan w:val="7"/>
                <w:tcBorders>
                  <w:top w:val="nil"/>
                  <w:bottom w:val="double" w:sz="4" w:space="0" w:color="auto"/>
                </w:tcBorders>
              </w:tcPr>
            </w:tcPrChange>
          </w:tcPr>
          <w:p w:rsidR="005426DC" w:rsidRPr="002675C7" w:rsidRDefault="005426DC" w:rsidP="00A0756E">
            <w:pPr>
              <w:keepNext/>
              <w:rPr>
                <w:rFonts w:ascii="Arial" w:hAnsi="Arial" w:cs="Arial"/>
                <w:sz w:val="20"/>
                <w:lang w:val="fr-CH"/>
              </w:rPr>
            </w:pPr>
          </w:p>
        </w:tc>
        <w:tc>
          <w:tcPr>
            <w:tcW w:w="602" w:type="dxa"/>
            <w:tcBorders>
              <w:top w:val="nil"/>
              <w:bottom w:val="double" w:sz="4" w:space="0" w:color="auto"/>
            </w:tcBorders>
            <w:vAlign w:val="center"/>
            <w:tcPrChange w:id="10293" w:author="Carminati Christine" w:date="2017-05-12T14:34:00Z">
              <w:tcPr>
                <w:tcW w:w="602" w:type="dxa"/>
                <w:tcBorders>
                  <w:top w:val="nil"/>
                  <w:bottom w:val="double" w:sz="4" w:space="0" w:color="auto"/>
                </w:tcBorders>
                <w:vAlign w:val="center"/>
              </w:tcPr>
            </w:tcPrChange>
          </w:tcPr>
          <w:p w:rsidR="005426DC" w:rsidRPr="002675C7" w:rsidRDefault="005426DC" w:rsidP="00A0756E">
            <w:pPr>
              <w:keepNext/>
              <w:ind w:left="-73" w:right="-143"/>
              <w:jc w:val="center"/>
              <w:rPr>
                <w:rFonts w:ascii="Arial" w:hAnsi="Arial" w:cs="Arial"/>
                <w:sz w:val="20"/>
                <w:lang w:val="fr-CH"/>
              </w:rPr>
            </w:pPr>
            <w:r>
              <w:rPr>
                <w:rFonts w:ascii="Arial" w:hAnsi="Arial" w:cs="Arial"/>
                <w:sz w:val="20"/>
                <w:lang w:val="fr-CH"/>
              </w:rPr>
              <w:t>45.2</w:t>
            </w:r>
          </w:p>
        </w:tc>
        <w:tc>
          <w:tcPr>
            <w:tcW w:w="283" w:type="dxa"/>
            <w:tcBorders>
              <w:top w:val="nil"/>
              <w:bottom w:val="double" w:sz="4" w:space="0" w:color="auto"/>
            </w:tcBorders>
            <w:vAlign w:val="center"/>
            <w:tcPrChange w:id="10294" w:author="Carminati Christine" w:date="2017-05-12T14:34:00Z">
              <w:tcPr>
                <w:tcW w:w="283" w:type="dxa"/>
                <w:tcBorders>
                  <w:top w:val="nil"/>
                  <w:bottom w:val="double" w:sz="4" w:space="0" w:color="auto"/>
                </w:tcBorders>
                <w:vAlign w:val="center"/>
              </w:tcPr>
            </w:tcPrChange>
          </w:tcPr>
          <w:p w:rsidR="005426DC" w:rsidRPr="002675C7" w:rsidRDefault="005426DC" w:rsidP="007B3D59">
            <w:pPr>
              <w:keepNext/>
              <w:jc w:val="center"/>
              <w:rPr>
                <w:rFonts w:ascii="Arial" w:hAnsi="Arial" w:cs="Arial"/>
                <w:sz w:val="20"/>
                <w:lang w:val="fr-CH"/>
              </w:rPr>
            </w:pPr>
          </w:p>
        </w:tc>
      </w:tr>
      <w:tr w:rsidR="005426DC" w:rsidRPr="00ED3361" w:rsidTr="00CF6A8E">
        <w:tblPrEx>
          <w:tblW w:w="16195" w:type="dxa"/>
          <w:tblInd w:w="-318" w:type="dxa"/>
          <w:tblLayout w:type="fixed"/>
          <w:tblLook w:val="01E0" w:firstRow="1" w:lastRow="1" w:firstColumn="1" w:lastColumn="1" w:noHBand="0" w:noVBand="0"/>
          <w:tblPrExChange w:id="10295"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0296" w:author="Carminati Christine" w:date="2017-05-12T14:34:00Z">
            <w:trPr>
              <w:gridBefore w:val="7"/>
              <w:cantSplit/>
              <w:trHeight w:val="567"/>
            </w:trPr>
          </w:trPrChange>
        </w:trPr>
        <w:tc>
          <w:tcPr>
            <w:tcW w:w="521" w:type="dxa"/>
            <w:tcBorders>
              <w:top w:val="double" w:sz="4" w:space="0" w:color="auto"/>
              <w:bottom w:val="nil"/>
            </w:tcBorders>
            <w:vAlign w:val="center"/>
            <w:tcPrChange w:id="10297" w:author="Carminati Christine" w:date="2017-05-12T14:34:00Z">
              <w:tcPr>
                <w:tcW w:w="521" w:type="dxa"/>
                <w:gridSpan w:val="2"/>
                <w:tcBorders>
                  <w:top w:val="double" w:sz="4" w:space="0" w:color="auto"/>
                  <w:bottom w:val="nil"/>
                </w:tcBorders>
                <w:vAlign w:val="center"/>
              </w:tcPr>
            </w:tcPrChange>
          </w:tcPr>
          <w:p w:rsidR="005426DC" w:rsidRPr="002675C7" w:rsidRDefault="005426DC" w:rsidP="00A0756E">
            <w:pPr>
              <w:jc w:val="center"/>
              <w:rPr>
                <w:rFonts w:ascii="Arial" w:hAnsi="Arial" w:cs="Arial"/>
                <w:sz w:val="20"/>
                <w:lang w:val="fr-CH"/>
              </w:rPr>
            </w:pPr>
            <w:ins w:id="10298" w:author="Carminati Christine" w:date="2017-05-05T08:13:00Z">
              <w:r>
                <w:rPr>
                  <w:rFonts w:ascii="Arial" w:hAnsi="Arial" w:cs="Arial"/>
                  <w:sz w:val="20"/>
                  <w:lang w:val="fr-CH"/>
                </w:rPr>
                <w:t>A</w:t>
              </w:r>
            </w:ins>
          </w:p>
        </w:tc>
        <w:tc>
          <w:tcPr>
            <w:tcW w:w="1288" w:type="dxa"/>
            <w:tcBorders>
              <w:top w:val="double" w:sz="4" w:space="0" w:color="auto"/>
              <w:bottom w:val="nil"/>
            </w:tcBorders>
            <w:vAlign w:val="center"/>
            <w:tcPrChange w:id="10299" w:author="Carminati Christine" w:date="2017-05-12T14:34:00Z">
              <w:tcPr>
                <w:tcW w:w="1288" w:type="dxa"/>
                <w:gridSpan w:val="2"/>
                <w:tcBorders>
                  <w:top w:val="double" w:sz="4" w:space="0" w:color="auto"/>
                  <w:bottom w:val="nil"/>
                </w:tcBorders>
                <w:vAlign w:val="center"/>
              </w:tcPr>
            </w:tcPrChange>
          </w:tcPr>
          <w:p w:rsidR="005426DC" w:rsidRPr="002C1559" w:rsidRDefault="005426DC" w:rsidP="004141AE">
            <w:pPr>
              <w:keepNext/>
              <w:jc w:val="center"/>
              <w:rPr>
                <w:rFonts w:ascii="Arial" w:hAnsi="Arial" w:cs="Arial"/>
                <w:sz w:val="20"/>
              </w:rPr>
            </w:pPr>
            <w:r>
              <w:rPr>
                <w:rFonts w:ascii="Arial" w:hAnsi="Arial" w:cs="Arial"/>
                <w:sz w:val="20"/>
              </w:rPr>
              <w:t>US-27-35</w:t>
            </w:r>
          </w:p>
        </w:tc>
        <w:tc>
          <w:tcPr>
            <w:tcW w:w="567" w:type="dxa"/>
            <w:tcBorders>
              <w:top w:val="double" w:sz="4" w:space="0" w:color="auto"/>
              <w:bottom w:val="nil"/>
            </w:tcBorders>
            <w:vAlign w:val="center"/>
            <w:tcPrChange w:id="10300" w:author="Carminati Christine" w:date="2017-05-12T14:34:00Z">
              <w:tcPr>
                <w:tcW w:w="567" w:type="dxa"/>
                <w:gridSpan w:val="4"/>
                <w:tcBorders>
                  <w:top w:val="double" w:sz="4" w:space="0" w:color="auto"/>
                  <w:bottom w:val="nil"/>
                </w:tcBorders>
                <w:vAlign w:val="center"/>
              </w:tcPr>
            </w:tcPrChange>
          </w:tcPr>
          <w:p w:rsidR="005426DC" w:rsidRPr="00082B71" w:rsidRDefault="005426DC" w:rsidP="004141AE">
            <w:pPr>
              <w:jc w:val="center"/>
              <w:rPr>
                <w:rFonts w:ascii="Arial" w:hAnsi="Arial" w:cs="Arial"/>
                <w:sz w:val="20"/>
              </w:rPr>
            </w:pPr>
            <w:r>
              <w:rPr>
                <w:rFonts w:ascii="Arial" w:hAnsi="Arial" w:cs="Arial"/>
                <w:sz w:val="20"/>
              </w:rPr>
              <w:t>28</w:t>
            </w:r>
          </w:p>
        </w:tc>
        <w:tc>
          <w:tcPr>
            <w:tcW w:w="1418" w:type="dxa"/>
            <w:tcBorders>
              <w:top w:val="double" w:sz="4" w:space="0" w:color="auto"/>
              <w:bottom w:val="nil"/>
            </w:tcBorders>
            <w:vAlign w:val="center"/>
            <w:tcPrChange w:id="10301" w:author="Carminati Christine" w:date="2017-05-12T14:34:00Z">
              <w:tcPr>
                <w:tcW w:w="1418" w:type="dxa"/>
                <w:gridSpan w:val="3"/>
                <w:tcBorders>
                  <w:top w:val="double" w:sz="4" w:space="0" w:color="auto"/>
                  <w:bottom w:val="nil"/>
                </w:tcBorders>
                <w:vAlign w:val="center"/>
              </w:tcPr>
            </w:tcPrChange>
          </w:tcPr>
          <w:p w:rsidR="005426DC" w:rsidRPr="00082B71" w:rsidRDefault="005426DC" w:rsidP="004141AE">
            <w:pPr>
              <w:jc w:val="center"/>
              <w:rPr>
                <w:rFonts w:ascii="Arial" w:hAnsi="Arial" w:cs="Arial"/>
                <w:sz w:val="20"/>
              </w:rPr>
            </w:pPr>
            <w:r>
              <w:rPr>
                <w:rFonts w:ascii="Arial" w:hAnsi="Arial" w:cs="Arial"/>
                <w:sz w:val="20"/>
              </w:rPr>
              <w:t>280145</w:t>
            </w:r>
          </w:p>
        </w:tc>
        <w:tc>
          <w:tcPr>
            <w:tcW w:w="567" w:type="dxa"/>
            <w:tcBorders>
              <w:top w:val="double" w:sz="4" w:space="0" w:color="auto"/>
              <w:bottom w:val="nil"/>
            </w:tcBorders>
            <w:vAlign w:val="center"/>
            <w:tcPrChange w:id="10302" w:author="Carminati Christine" w:date="2017-05-12T14:34:00Z">
              <w:tcPr>
                <w:tcW w:w="567" w:type="dxa"/>
                <w:gridSpan w:val="2"/>
                <w:tcBorders>
                  <w:top w:val="double" w:sz="4" w:space="0" w:color="auto"/>
                  <w:bottom w:val="nil"/>
                </w:tcBorders>
                <w:vAlign w:val="center"/>
              </w:tcPr>
            </w:tcPrChange>
          </w:tcPr>
          <w:p w:rsidR="005426DC" w:rsidRDefault="005426DC" w:rsidP="00A0756E">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0303"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A0756E">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0304" w:author="Carminati Christine" w:date="2017-05-12T14:34:00Z">
              <w:tcPr>
                <w:tcW w:w="1748" w:type="dxa"/>
                <w:tcBorders>
                  <w:top w:val="double" w:sz="4" w:space="0" w:color="auto"/>
                  <w:left w:val="nil"/>
                  <w:bottom w:val="nil"/>
                </w:tcBorders>
                <w:vAlign w:val="center"/>
              </w:tcPr>
            </w:tcPrChange>
          </w:tcPr>
          <w:p w:rsidR="005426DC" w:rsidRPr="00082B71" w:rsidRDefault="005426DC" w:rsidP="00A0756E">
            <w:pPr>
              <w:jc w:val="center"/>
              <w:rPr>
                <w:rFonts w:ascii="Arial" w:hAnsi="Arial" w:cs="Arial"/>
                <w:sz w:val="20"/>
              </w:rPr>
            </w:pPr>
            <w:r>
              <w:rPr>
                <w:rFonts w:ascii="Arial" w:hAnsi="Arial" w:cs="Arial"/>
                <w:sz w:val="20"/>
              </w:rPr>
              <w:t>Change</w:t>
            </w:r>
          </w:p>
        </w:tc>
        <w:tc>
          <w:tcPr>
            <w:tcW w:w="3119" w:type="dxa"/>
            <w:tcBorders>
              <w:top w:val="double" w:sz="4" w:space="0" w:color="auto"/>
              <w:bottom w:val="nil"/>
            </w:tcBorders>
            <w:vAlign w:val="center"/>
            <w:tcPrChange w:id="10305" w:author="Carminati Christine" w:date="2017-05-12T14:34:00Z">
              <w:tcPr>
                <w:tcW w:w="3119" w:type="dxa"/>
                <w:gridSpan w:val="3"/>
                <w:tcBorders>
                  <w:top w:val="double" w:sz="4" w:space="0" w:color="auto"/>
                  <w:bottom w:val="nil"/>
                </w:tcBorders>
                <w:vAlign w:val="center"/>
              </w:tcPr>
            </w:tcPrChange>
          </w:tcPr>
          <w:p w:rsidR="005426DC" w:rsidRPr="00327A3E" w:rsidRDefault="005426DC" w:rsidP="00A0756E">
            <w:pPr>
              <w:keepNext/>
              <w:rPr>
                <w:rFonts w:ascii="Arial" w:eastAsia="Times New Roman" w:hAnsi="Arial" w:cs="Arial"/>
                <w:sz w:val="20"/>
              </w:rPr>
            </w:pPr>
            <w:r w:rsidRPr="004141AE">
              <w:rPr>
                <w:rFonts w:ascii="Arial" w:eastAsia="Times New Roman" w:hAnsi="Arial" w:cs="Arial"/>
                <w:sz w:val="20"/>
              </w:rPr>
              <w:t>mobiles [toys]</w:t>
            </w:r>
          </w:p>
        </w:tc>
        <w:tc>
          <w:tcPr>
            <w:tcW w:w="2693" w:type="dxa"/>
            <w:tcBorders>
              <w:top w:val="double" w:sz="4" w:space="0" w:color="auto"/>
              <w:bottom w:val="nil"/>
            </w:tcBorders>
            <w:vAlign w:val="center"/>
            <w:tcPrChange w:id="10306" w:author="Carminati Christine" w:date="2017-05-12T14:34:00Z">
              <w:tcPr>
                <w:tcW w:w="2693" w:type="dxa"/>
                <w:gridSpan w:val="5"/>
                <w:tcBorders>
                  <w:top w:val="double" w:sz="4" w:space="0" w:color="auto"/>
                  <w:bottom w:val="nil"/>
                </w:tcBorders>
                <w:vAlign w:val="center"/>
              </w:tcPr>
            </w:tcPrChange>
          </w:tcPr>
          <w:p w:rsidR="005426DC" w:rsidRPr="00C1328A" w:rsidRDefault="005426DC" w:rsidP="00A0756E">
            <w:pPr>
              <w:keepNext/>
              <w:rPr>
                <w:rFonts w:ascii="Arial" w:eastAsia="Times New Roman" w:hAnsi="Arial" w:cs="Arial"/>
                <w:sz w:val="20"/>
                <w:szCs w:val="20"/>
              </w:rPr>
            </w:pPr>
            <w:r w:rsidRPr="00C1328A">
              <w:rPr>
                <w:rFonts w:ascii="Arial" w:eastAsia="Times New Roman" w:hAnsi="Arial" w:cs="Arial"/>
                <w:sz w:val="20"/>
                <w:szCs w:val="20"/>
              </w:rPr>
              <w:t>toy mobiles</w:t>
            </w:r>
          </w:p>
        </w:tc>
        <w:tc>
          <w:tcPr>
            <w:tcW w:w="460" w:type="dxa"/>
            <w:tcBorders>
              <w:top w:val="double" w:sz="4" w:space="0" w:color="auto"/>
              <w:bottom w:val="nil"/>
            </w:tcBorders>
            <w:vAlign w:val="center"/>
            <w:tcPrChange w:id="10307"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10308" w:author="Carminati Christine" w:date="2017-05-03T08:39:00Z">
                <w:pPr>
                  <w:keepNext/>
                  <w:jc w:val="center"/>
                </w:pPr>
              </w:pPrChange>
            </w:pPr>
          </w:p>
        </w:tc>
        <w:tc>
          <w:tcPr>
            <w:tcW w:w="2693" w:type="dxa"/>
            <w:tcBorders>
              <w:top w:val="double" w:sz="4" w:space="0" w:color="auto"/>
              <w:bottom w:val="nil"/>
            </w:tcBorders>
            <w:tcPrChange w:id="10309" w:author="Carminati Christine" w:date="2017-05-12T14:34:00Z">
              <w:tcPr>
                <w:tcW w:w="3295" w:type="dxa"/>
                <w:gridSpan w:val="7"/>
                <w:tcBorders>
                  <w:top w:val="double" w:sz="4" w:space="0" w:color="auto"/>
                  <w:bottom w:val="nil"/>
                </w:tcBorders>
              </w:tcPr>
            </w:tcPrChange>
          </w:tcPr>
          <w:p w:rsidR="005426DC" w:rsidRPr="004141AE" w:rsidRDefault="005426DC" w:rsidP="00A0756E">
            <w:pPr>
              <w:keepNext/>
              <w:rPr>
                <w:rFonts w:ascii="Arial" w:hAnsi="Arial" w:cs="Arial"/>
                <w:sz w:val="20"/>
              </w:rPr>
            </w:pPr>
          </w:p>
        </w:tc>
        <w:tc>
          <w:tcPr>
            <w:tcW w:w="602" w:type="dxa"/>
            <w:tcBorders>
              <w:top w:val="double" w:sz="4" w:space="0" w:color="auto"/>
              <w:bottom w:val="nil"/>
            </w:tcBorders>
            <w:vAlign w:val="center"/>
            <w:tcPrChange w:id="10310" w:author="Carminati Christine" w:date="2017-05-12T14:34:00Z">
              <w:tcPr>
                <w:tcW w:w="602" w:type="dxa"/>
                <w:tcBorders>
                  <w:top w:val="double" w:sz="4" w:space="0" w:color="auto"/>
                  <w:bottom w:val="nil"/>
                </w:tcBorders>
                <w:vAlign w:val="center"/>
              </w:tcPr>
            </w:tcPrChange>
          </w:tcPr>
          <w:p w:rsidR="005426DC" w:rsidRPr="00EC37E7" w:rsidRDefault="005426DC" w:rsidP="00A0756E">
            <w:pPr>
              <w:keepNext/>
              <w:ind w:left="-73" w:right="-143"/>
              <w:jc w:val="center"/>
              <w:rPr>
                <w:rFonts w:ascii="Arial" w:hAnsi="Arial" w:cs="Arial"/>
                <w:sz w:val="20"/>
              </w:rPr>
            </w:pPr>
            <w:r>
              <w:rPr>
                <w:rFonts w:ascii="Arial" w:hAnsi="Arial" w:cs="Arial"/>
                <w:sz w:val="20"/>
              </w:rPr>
              <w:t>45.3</w:t>
            </w:r>
          </w:p>
        </w:tc>
        <w:tc>
          <w:tcPr>
            <w:tcW w:w="283" w:type="dxa"/>
            <w:tcBorders>
              <w:top w:val="double" w:sz="4" w:space="0" w:color="auto"/>
              <w:bottom w:val="nil"/>
            </w:tcBorders>
            <w:vAlign w:val="center"/>
            <w:tcPrChange w:id="10311" w:author="Carminati Christine" w:date="2017-05-12T14:34:00Z">
              <w:tcPr>
                <w:tcW w:w="283" w:type="dxa"/>
                <w:tcBorders>
                  <w:top w:val="double" w:sz="4" w:space="0" w:color="auto"/>
                  <w:bottom w:val="nil"/>
                </w:tcBorders>
                <w:vAlign w:val="center"/>
              </w:tcPr>
            </w:tcPrChange>
          </w:tcPr>
          <w:p w:rsidR="005426DC" w:rsidRPr="00DC3B0B" w:rsidRDefault="005426DC" w:rsidP="007B3D59">
            <w:pPr>
              <w:keepNext/>
              <w:jc w:val="center"/>
              <w:rPr>
                <w:rFonts w:ascii="Arial" w:hAnsi="Arial" w:cs="Arial"/>
                <w:sz w:val="18"/>
                <w:szCs w:val="18"/>
                <w:lang w:val="fr-CH"/>
              </w:rPr>
            </w:pPr>
          </w:p>
        </w:tc>
      </w:tr>
      <w:tr w:rsidR="005426DC" w:rsidRPr="00BF64CF" w:rsidTr="00CF6A8E">
        <w:tblPrEx>
          <w:tblW w:w="16195" w:type="dxa"/>
          <w:tblInd w:w="-318" w:type="dxa"/>
          <w:tblLayout w:type="fixed"/>
          <w:tblLook w:val="01E0" w:firstRow="1" w:lastRow="1" w:firstColumn="1" w:lastColumn="1" w:noHBand="0" w:noVBand="0"/>
          <w:tblPrExChange w:id="10312"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0313" w:author="Carminati Christine" w:date="2017-05-12T14:34:00Z">
            <w:trPr>
              <w:gridBefore w:val="7"/>
              <w:cantSplit/>
              <w:trHeight w:val="567"/>
            </w:trPr>
          </w:trPrChange>
        </w:trPr>
        <w:tc>
          <w:tcPr>
            <w:tcW w:w="521" w:type="dxa"/>
            <w:tcBorders>
              <w:top w:val="nil"/>
              <w:bottom w:val="double" w:sz="4" w:space="0" w:color="auto"/>
            </w:tcBorders>
            <w:vAlign w:val="center"/>
            <w:tcPrChange w:id="10314" w:author="Carminati Christine" w:date="2017-05-12T14:34:00Z">
              <w:tcPr>
                <w:tcW w:w="521" w:type="dxa"/>
                <w:gridSpan w:val="2"/>
                <w:tcBorders>
                  <w:top w:val="nil"/>
                  <w:bottom w:val="double" w:sz="4" w:space="0" w:color="auto"/>
                </w:tcBorders>
                <w:vAlign w:val="center"/>
              </w:tcPr>
            </w:tcPrChange>
          </w:tcPr>
          <w:p w:rsidR="005426DC" w:rsidRPr="00771943" w:rsidRDefault="005426DC" w:rsidP="00A0756E">
            <w:pPr>
              <w:jc w:val="center"/>
              <w:rPr>
                <w:rFonts w:ascii="Arial" w:hAnsi="Arial" w:cs="Arial"/>
                <w:sz w:val="20"/>
                <w:lang w:val="fr-CH"/>
              </w:rPr>
            </w:pPr>
          </w:p>
        </w:tc>
        <w:tc>
          <w:tcPr>
            <w:tcW w:w="1288" w:type="dxa"/>
            <w:tcBorders>
              <w:top w:val="nil"/>
              <w:bottom w:val="double" w:sz="4" w:space="0" w:color="auto"/>
            </w:tcBorders>
            <w:vAlign w:val="center"/>
            <w:tcPrChange w:id="10315" w:author="Carminati Christine" w:date="2017-05-12T14:34:00Z">
              <w:tcPr>
                <w:tcW w:w="1288" w:type="dxa"/>
                <w:gridSpan w:val="2"/>
                <w:tcBorders>
                  <w:top w:val="nil"/>
                  <w:bottom w:val="double" w:sz="4" w:space="0" w:color="auto"/>
                </w:tcBorders>
                <w:vAlign w:val="center"/>
              </w:tcPr>
            </w:tcPrChange>
          </w:tcPr>
          <w:p w:rsidR="005426DC" w:rsidRPr="00771943" w:rsidRDefault="005426DC" w:rsidP="00A0756E">
            <w:pPr>
              <w:keepNext/>
              <w:jc w:val="center"/>
              <w:rPr>
                <w:rFonts w:ascii="Arial" w:hAnsi="Arial" w:cs="Arial"/>
                <w:sz w:val="20"/>
                <w:lang w:val="fr-CH"/>
              </w:rPr>
            </w:pPr>
          </w:p>
        </w:tc>
        <w:tc>
          <w:tcPr>
            <w:tcW w:w="567" w:type="dxa"/>
            <w:tcBorders>
              <w:top w:val="nil"/>
              <w:bottom w:val="double" w:sz="4" w:space="0" w:color="auto"/>
            </w:tcBorders>
            <w:vAlign w:val="center"/>
            <w:tcPrChange w:id="10316" w:author="Carminati Christine" w:date="2017-05-12T14:34:00Z">
              <w:tcPr>
                <w:tcW w:w="567" w:type="dxa"/>
                <w:gridSpan w:val="4"/>
                <w:tcBorders>
                  <w:top w:val="nil"/>
                  <w:bottom w:val="double" w:sz="4" w:space="0" w:color="auto"/>
                </w:tcBorders>
                <w:vAlign w:val="center"/>
              </w:tcPr>
            </w:tcPrChange>
          </w:tcPr>
          <w:p w:rsidR="005426DC" w:rsidRPr="00082B71" w:rsidRDefault="005426DC" w:rsidP="004141AE">
            <w:pPr>
              <w:jc w:val="center"/>
              <w:rPr>
                <w:rFonts w:ascii="Arial" w:hAnsi="Arial" w:cs="Arial"/>
                <w:sz w:val="20"/>
              </w:rPr>
            </w:pPr>
            <w:r>
              <w:rPr>
                <w:rFonts w:ascii="Arial" w:hAnsi="Arial" w:cs="Arial"/>
                <w:sz w:val="20"/>
              </w:rPr>
              <w:t>28</w:t>
            </w:r>
          </w:p>
        </w:tc>
        <w:tc>
          <w:tcPr>
            <w:tcW w:w="1418" w:type="dxa"/>
            <w:tcBorders>
              <w:top w:val="nil"/>
              <w:bottom w:val="double" w:sz="4" w:space="0" w:color="auto"/>
            </w:tcBorders>
            <w:vAlign w:val="center"/>
            <w:tcPrChange w:id="10317" w:author="Carminati Christine" w:date="2017-05-12T14:34:00Z">
              <w:tcPr>
                <w:tcW w:w="1418" w:type="dxa"/>
                <w:gridSpan w:val="3"/>
                <w:tcBorders>
                  <w:top w:val="nil"/>
                  <w:bottom w:val="double" w:sz="4" w:space="0" w:color="auto"/>
                </w:tcBorders>
                <w:vAlign w:val="center"/>
              </w:tcPr>
            </w:tcPrChange>
          </w:tcPr>
          <w:p w:rsidR="005426DC" w:rsidRPr="00082B71" w:rsidRDefault="005426DC" w:rsidP="004141AE">
            <w:pPr>
              <w:jc w:val="center"/>
              <w:rPr>
                <w:rFonts w:ascii="Arial" w:hAnsi="Arial" w:cs="Arial"/>
                <w:sz w:val="20"/>
              </w:rPr>
            </w:pPr>
            <w:r>
              <w:rPr>
                <w:rFonts w:ascii="Arial" w:hAnsi="Arial" w:cs="Arial"/>
                <w:sz w:val="20"/>
              </w:rPr>
              <w:t>280145</w:t>
            </w:r>
          </w:p>
        </w:tc>
        <w:tc>
          <w:tcPr>
            <w:tcW w:w="567" w:type="dxa"/>
            <w:tcBorders>
              <w:top w:val="nil"/>
              <w:bottom w:val="double" w:sz="4" w:space="0" w:color="auto"/>
            </w:tcBorders>
            <w:vAlign w:val="center"/>
            <w:tcPrChange w:id="10318" w:author="Carminati Christine" w:date="2017-05-12T14:34:00Z">
              <w:tcPr>
                <w:tcW w:w="567" w:type="dxa"/>
                <w:gridSpan w:val="2"/>
                <w:tcBorders>
                  <w:top w:val="nil"/>
                  <w:bottom w:val="double" w:sz="4" w:space="0" w:color="auto"/>
                </w:tcBorders>
                <w:vAlign w:val="center"/>
              </w:tcPr>
            </w:tcPrChange>
          </w:tcPr>
          <w:p w:rsidR="005426DC" w:rsidRDefault="005426DC" w:rsidP="00A0756E">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10319"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A0756E">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0320" w:author="Carminati Christine" w:date="2017-05-12T14:34:00Z">
              <w:tcPr>
                <w:tcW w:w="1748" w:type="dxa"/>
                <w:tcBorders>
                  <w:top w:val="nil"/>
                  <w:left w:val="nil"/>
                  <w:bottom w:val="double" w:sz="4" w:space="0" w:color="auto"/>
                </w:tcBorders>
                <w:vAlign w:val="center"/>
              </w:tcPr>
            </w:tcPrChange>
          </w:tcPr>
          <w:p w:rsidR="005426DC" w:rsidRPr="00082B71" w:rsidRDefault="005426DC" w:rsidP="00A0756E">
            <w:pPr>
              <w:jc w:val="center"/>
              <w:rPr>
                <w:rFonts w:ascii="Arial" w:hAnsi="Arial" w:cs="Arial"/>
                <w:sz w:val="20"/>
              </w:rPr>
            </w:pPr>
            <w:r>
              <w:rPr>
                <w:rFonts w:ascii="Arial" w:hAnsi="Arial" w:cs="Arial"/>
                <w:sz w:val="20"/>
              </w:rPr>
              <w:t>changer</w:t>
            </w:r>
          </w:p>
        </w:tc>
        <w:tc>
          <w:tcPr>
            <w:tcW w:w="3119" w:type="dxa"/>
            <w:tcBorders>
              <w:top w:val="nil"/>
              <w:bottom w:val="double" w:sz="4" w:space="0" w:color="auto"/>
            </w:tcBorders>
            <w:vAlign w:val="center"/>
            <w:tcPrChange w:id="10321" w:author="Carminati Christine" w:date="2017-05-12T14:34:00Z">
              <w:tcPr>
                <w:tcW w:w="3119" w:type="dxa"/>
                <w:gridSpan w:val="3"/>
                <w:tcBorders>
                  <w:top w:val="nil"/>
                  <w:bottom w:val="double" w:sz="4" w:space="0" w:color="auto"/>
                </w:tcBorders>
                <w:vAlign w:val="center"/>
              </w:tcPr>
            </w:tcPrChange>
          </w:tcPr>
          <w:p w:rsidR="005426DC" w:rsidRPr="004141AE" w:rsidRDefault="005426DC" w:rsidP="00A0756E">
            <w:pPr>
              <w:keepNext/>
              <w:rPr>
                <w:rFonts w:ascii="Arial" w:eastAsia="Times New Roman" w:hAnsi="Arial" w:cs="Arial"/>
                <w:sz w:val="20"/>
                <w:lang w:val="fr-CH"/>
              </w:rPr>
            </w:pPr>
            <w:r w:rsidRPr="004141AE">
              <w:rPr>
                <w:rFonts w:ascii="Arial" w:eastAsia="Times New Roman" w:hAnsi="Arial" w:cs="Arial"/>
                <w:sz w:val="20"/>
                <w:lang w:val="fr-CH"/>
              </w:rPr>
              <w:t>mobiles [jouets]</w:t>
            </w:r>
          </w:p>
        </w:tc>
        <w:tc>
          <w:tcPr>
            <w:tcW w:w="2693" w:type="dxa"/>
            <w:tcBorders>
              <w:top w:val="nil"/>
              <w:bottom w:val="double" w:sz="4" w:space="0" w:color="auto"/>
            </w:tcBorders>
            <w:shd w:val="clear" w:color="auto" w:fill="auto"/>
            <w:vAlign w:val="center"/>
            <w:tcPrChange w:id="10322"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pPr>
              <w:keepNext/>
              <w:rPr>
                <w:rFonts w:ascii="Arial" w:eastAsia="Times New Roman" w:hAnsi="Arial" w:cs="Arial"/>
                <w:sz w:val="20"/>
                <w:szCs w:val="20"/>
                <w:lang w:val="fr-CH"/>
              </w:rPr>
            </w:pPr>
            <w:r w:rsidRPr="001F4BD1">
              <w:rPr>
                <w:rFonts w:ascii="Arial" w:eastAsia="Times New Roman" w:hAnsi="Arial" w:cs="Arial"/>
                <w:sz w:val="20"/>
                <w:szCs w:val="20"/>
                <w:lang w:val="fr-CH"/>
              </w:rPr>
              <w:t>mobiles en tant que jouets</w:t>
            </w:r>
          </w:p>
        </w:tc>
        <w:tc>
          <w:tcPr>
            <w:tcW w:w="460" w:type="dxa"/>
            <w:tcBorders>
              <w:top w:val="nil"/>
              <w:bottom w:val="double" w:sz="4" w:space="0" w:color="auto"/>
            </w:tcBorders>
            <w:vAlign w:val="center"/>
            <w:tcPrChange w:id="10323" w:author="Carminati Christine" w:date="2017-05-12T14:34:00Z">
              <w:tcPr>
                <w:tcW w:w="460" w:type="dxa"/>
                <w:tcBorders>
                  <w:top w:val="nil"/>
                  <w:bottom w:val="double" w:sz="4" w:space="0" w:color="auto"/>
                </w:tcBorders>
                <w:vAlign w:val="center"/>
              </w:tcPr>
            </w:tcPrChange>
          </w:tcPr>
          <w:p w:rsidR="005426DC" w:rsidRPr="004141AE" w:rsidRDefault="005426DC">
            <w:pPr>
              <w:keepNext/>
              <w:ind w:left="-73" w:right="-142"/>
              <w:jc w:val="center"/>
              <w:rPr>
                <w:rFonts w:ascii="Arial" w:hAnsi="Arial" w:cs="Arial"/>
                <w:sz w:val="20"/>
                <w:lang w:val="fr-CH"/>
              </w:rPr>
              <w:pPrChange w:id="10324" w:author="Carminati Christine" w:date="2017-05-03T08:39:00Z">
                <w:pPr>
                  <w:keepNext/>
                  <w:jc w:val="center"/>
                </w:pPr>
              </w:pPrChange>
            </w:pPr>
          </w:p>
        </w:tc>
        <w:tc>
          <w:tcPr>
            <w:tcW w:w="2693" w:type="dxa"/>
            <w:tcBorders>
              <w:top w:val="nil"/>
              <w:bottom w:val="double" w:sz="4" w:space="0" w:color="auto"/>
            </w:tcBorders>
            <w:tcPrChange w:id="10325" w:author="Carminati Christine" w:date="2017-05-12T14:34:00Z">
              <w:tcPr>
                <w:tcW w:w="3295" w:type="dxa"/>
                <w:gridSpan w:val="7"/>
                <w:tcBorders>
                  <w:top w:val="nil"/>
                  <w:bottom w:val="double" w:sz="4" w:space="0" w:color="auto"/>
                </w:tcBorders>
              </w:tcPr>
            </w:tcPrChange>
          </w:tcPr>
          <w:p w:rsidR="005426DC" w:rsidRPr="009A0E04" w:rsidRDefault="005426DC" w:rsidP="00A0756E">
            <w:pPr>
              <w:keepNext/>
              <w:rPr>
                <w:rFonts w:ascii="Arial" w:hAnsi="Arial" w:cs="Arial"/>
                <w:sz w:val="20"/>
                <w:lang w:val="fr-CH"/>
              </w:rPr>
            </w:pPr>
          </w:p>
        </w:tc>
        <w:tc>
          <w:tcPr>
            <w:tcW w:w="602" w:type="dxa"/>
            <w:tcBorders>
              <w:top w:val="nil"/>
              <w:bottom w:val="double" w:sz="4" w:space="0" w:color="auto"/>
            </w:tcBorders>
            <w:vAlign w:val="center"/>
            <w:tcPrChange w:id="10326" w:author="Carminati Christine" w:date="2017-05-12T14:34:00Z">
              <w:tcPr>
                <w:tcW w:w="602" w:type="dxa"/>
                <w:tcBorders>
                  <w:top w:val="nil"/>
                  <w:bottom w:val="double" w:sz="4" w:space="0" w:color="auto"/>
                </w:tcBorders>
                <w:vAlign w:val="center"/>
              </w:tcPr>
            </w:tcPrChange>
          </w:tcPr>
          <w:p w:rsidR="005426DC" w:rsidRPr="009A0E04" w:rsidRDefault="005426DC" w:rsidP="00A0756E">
            <w:pPr>
              <w:keepNext/>
              <w:ind w:left="-73" w:right="-143"/>
              <w:jc w:val="center"/>
              <w:rPr>
                <w:rFonts w:ascii="Arial" w:hAnsi="Arial" w:cs="Arial"/>
                <w:sz w:val="20"/>
                <w:lang w:val="fr-CH"/>
              </w:rPr>
            </w:pPr>
            <w:r>
              <w:rPr>
                <w:rFonts w:ascii="Arial" w:hAnsi="Arial" w:cs="Arial"/>
                <w:sz w:val="20"/>
                <w:lang w:val="fr-CH"/>
              </w:rPr>
              <w:t>45.3</w:t>
            </w:r>
          </w:p>
        </w:tc>
        <w:tc>
          <w:tcPr>
            <w:tcW w:w="283" w:type="dxa"/>
            <w:tcBorders>
              <w:top w:val="nil"/>
              <w:bottom w:val="double" w:sz="4" w:space="0" w:color="auto"/>
            </w:tcBorders>
            <w:vAlign w:val="center"/>
            <w:tcPrChange w:id="10327" w:author="Carminati Christine" w:date="2017-05-12T14:34:00Z">
              <w:tcPr>
                <w:tcW w:w="283" w:type="dxa"/>
                <w:tcBorders>
                  <w:top w:val="nil"/>
                  <w:bottom w:val="double" w:sz="4" w:space="0" w:color="auto"/>
                </w:tcBorders>
                <w:vAlign w:val="center"/>
              </w:tcPr>
            </w:tcPrChange>
          </w:tcPr>
          <w:p w:rsidR="005426DC" w:rsidRPr="009A0E04" w:rsidRDefault="005426DC" w:rsidP="007B3D59">
            <w:pPr>
              <w:keepNext/>
              <w:jc w:val="center"/>
              <w:rPr>
                <w:rFonts w:ascii="Arial" w:hAnsi="Arial" w:cs="Arial"/>
                <w:sz w:val="20"/>
                <w:lang w:val="fr-CH"/>
              </w:rPr>
            </w:pPr>
          </w:p>
        </w:tc>
      </w:tr>
      <w:tr w:rsidR="005426DC" w:rsidRPr="00573D08" w:rsidTr="00CF6A8E">
        <w:tblPrEx>
          <w:tblW w:w="16195" w:type="dxa"/>
          <w:tblInd w:w="-318" w:type="dxa"/>
          <w:tblLayout w:type="fixed"/>
          <w:tblLook w:val="01E0" w:firstRow="1" w:lastRow="1" w:firstColumn="1" w:lastColumn="1" w:noHBand="0" w:noVBand="0"/>
          <w:tblPrExChange w:id="10328"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0329" w:author="Carminati Christine" w:date="2017-05-12T14:34:00Z">
            <w:trPr>
              <w:gridBefore w:val="7"/>
              <w:cantSplit/>
              <w:trHeight w:val="567"/>
            </w:trPr>
          </w:trPrChange>
        </w:trPr>
        <w:tc>
          <w:tcPr>
            <w:tcW w:w="521" w:type="dxa"/>
            <w:tcBorders>
              <w:top w:val="double" w:sz="4" w:space="0" w:color="auto"/>
              <w:bottom w:val="nil"/>
            </w:tcBorders>
            <w:vAlign w:val="center"/>
            <w:tcPrChange w:id="10330" w:author="Carminati Christine" w:date="2017-05-12T14:34:00Z">
              <w:tcPr>
                <w:tcW w:w="521" w:type="dxa"/>
                <w:gridSpan w:val="2"/>
                <w:tcBorders>
                  <w:top w:val="double" w:sz="4" w:space="0" w:color="auto"/>
                  <w:bottom w:val="nil"/>
                </w:tcBorders>
                <w:vAlign w:val="center"/>
              </w:tcPr>
            </w:tcPrChange>
          </w:tcPr>
          <w:p w:rsidR="005426DC" w:rsidRPr="002C1559" w:rsidRDefault="005426DC" w:rsidP="00A0756E">
            <w:pPr>
              <w:jc w:val="center"/>
              <w:rPr>
                <w:rFonts w:ascii="Arial" w:hAnsi="Arial" w:cs="Arial"/>
                <w:sz w:val="20"/>
              </w:rPr>
            </w:pPr>
            <w:ins w:id="10331" w:author="Carminati Christine" w:date="2017-05-05T08:13:00Z">
              <w:r>
                <w:rPr>
                  <w:rFonts w:ascii="Arial" w:hAnsi="Arial" w:cs="Arial"/>
                  <w:sz w:val="20"/>
                </w:rPr>
                <w:t>W</w:t>
              </w:r>
            </w:ins>
          </w:p>
        </w:tc>
        <w:tc>
          <w:tcPr>
            <w:tcW w:w="1288" w:type="dxa"/>
            <w:tcBorders>
              <w:top w:val="double" w:sz="4" w:space="0" w:color="auto"/>
              <w:bottom w:val="nil"/>
            </w:tcBorders>
            <w:vAlign w:val="center"/>
            <w:tcPrChange w:id="10332" w:author="Carminati Christine" w:date="2017-05-12T14:34:00Z">
              <w:tcPr>
                <w:tcW w:w="1288" w:type="dxa"/>
                <w:gridSpan w:val="2"/>
                <w:tcBorders>
                  <w:top w:val="double" w:sz="4" w:space="0" w:color="auto"/>
                  <w:bottom w:val="nil"/>
                </w:tcBorders>
                <w:vAlign w:val="center"/>
              </w:tcPr>
            </w:tcPrChange>
          </w:tcPr>
          <w:p w:rsidR="005426DC" w:rsidRPr="002C1559" w:rsidRDefault="005426DC" w:rsidP="004141AE">
            <w:pPr>
              <w:keepNext/>
              <w:jc w:val="center"/>
              <w:rPr>
                <w:rFonts w:ascii="Arial" w:hAnsi="Arial" w:cs="Arial"/>
                <w:sz w:val="20"/>
              </w:rPr>
            </w:pPr>
            <w:r>
              <w:rPr>
                <w:rFonts w:ascii="Arial" w:hAnsi="Arial" w:cs="Arial"/>
                <w:sz w:val="20"/>
              </w:rPr>
              <w:t>US-27-36</w:t>
            </w:r>
          </w:p>
        </w:tc>
        <w:tc>
          <w:tcPr>
            <w:tcW w:w="567" w:type="dxa"/>
            <w:tcBorders>
              <w:top w:val="double" w:sz="4" w:space="0" w:color="auto"/>
              <w:bottom w:val="nil"/>
            </w:tcBorders>
            <w:vAlign w:val="center"/>
            <w:tcPrChange w:id="10333" w:author="Carminati Christine" w:date="2017-05-12T14:34:00Z">
              <w:tcPr>
                <w:tcW w:w="567" w:type="dxa"/>
                <w:gridSpan w:val="4"/>
                <w:tcBorders>
                  <w:top w:val="double" w:sz="4" w:space="0" w:color="auto"/>
                  <w:bottom w:val="nil"/>
                </w:tcBorders>
                <w:vAlign w:val="center"/>
              </w:tcPr>
            </w:tcPrChange>
          </w:tcPr>
          <w:p w:rsidR="005426DC" w:rsidRPr="00082B71" w:rsidRDefault="005426DC" w:rsidP="00A0756E">
            <w:pPr>
              <w:jc w:val="center"/>
              <w:rPr>
                <w:rFonts w:ascii="Arial" w:hAnsi="Arial" w:cs="Arial"/>
                <w:sz w:val="20"/>
              </w:rPr>
            </w:pPr>
            <w:r>
              <w:rPr>
                <w:rFonts w:ascii="Arial" w:hAnsi="Arial" w:cs="Arial"/>
                <w:sz w:val="20"/>
              </w:rPr>
              <w:t>16</w:t>
            </w:r>
          </w:p>
        </w:tc>
        <w:tc>
          <w:tcPr>
            <w:tcW w:w="1418" w:type="dxa"/>
            <w:tcBorders>
              <w:top w:val="double" w:sz="4" w:space="0" w:color="auto"/>
              <w:bottom w:val="nil"/>
            </w:tcBorders>
            <w:vAlign w:val="center"/>
            <w:tcPrChange w:id="10334" w:author="Carminati Christine" w:date="2017-05-12T14:34:00Z">
              <w:tcPr>
                <w:tcW w:w="1418" w:type="dxa"/>
                <w:gridSpan w:val="3"/>
                <w:tcBorders>
                  <w:top w:val="double" w:sz="4" w:space="0" w:color="auto"/>
                  <w:bottom w:val="nil"/>
                </w:tcBorders>
                <w:vAlign w:val="center"/>
              </w:tcPr>
            </w:tcPrChange>
          </w:tcPr>
          <w:p w:rsidR="005426DC" w:rsidRPr="00082B71" w:rsidRDefault="005426DC" w:rsidP="00A0756E">
            <w:pPr>
              <w:jc w:val="center"/>
              <w:rPr>
                <w:rFonts w:ascii="Arial" w:hAnsi="Arial" w:cs="Arial"/>
                <w:sz w:val="20"/>
              </w:rPr>
            </w:pPr>
          </w:p>
        </w:tc>
        <w:tc>
          <w:tcPr>
            <w:tcW w:w="567" w:type="dxa"/>
            <w:tcBorders>
              <w:top w:val="double" w:sz="4" w:space="0" w:color="auto"/>
              <w:bottom w:val="nil"/>
            </w:tcBorders>
            <w:vAlign w:val="center"/>
            <w:tcPrChange w:id="10335" w:author="Carminati Christine" w:date="2017-05-12T14:34:00Z">
              <w:tcPr>
                <w:tcW w:w="567" w:type="dxa"/>
                <w:gridSpan w:val="2"/>
                <w:tcBorders>
                  <w:top w:val="double" w:sz="4" w:space="0" w:color="auto"/>
                  <w:bottom w:val="nil"/>
                </w:tcBorders>
                <w:vAlign w:val="center"/>
              </w:tcPr>
            </w:tcPrChange>
          </w:tcPr>
          <w:p w:rsidR="005426DC" w:rsidRDefault="005426DC" w:rsidP="00A0756E">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0336"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A0756E">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0337" w:author="Carminati Christine" w:date="2017-05-12T14:34:00Z">
              <w:tcPr>
                <w:tcW w:w="1748" w:type="dxa"/>
                <w:tcBorders>
                  <w:top w:val="double" w:sz="4" w:space="0" w:color="auto"/>
                  <w:left w:val="nil"/>
                  <w:bottom w:val="nil"/>
                </w:tcBorders>
                <w:vAlign w:val="center"/>
              </w:tcPr>
            </w:tcPrChange>
          </w:tcPr>
          <w:p w:rsidR="005426DC" w:rsidRPr="00082B71" w:rsidRDefault="005426DC" w:rsidP="00A0756E">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10338" w:author="Carminati Christine" w:date="2017-05-12T14:34:00Z">
              <w:tcPr>
                <w:tcW w:w="3119" w:type="dxa"/>
                <w:gridSpan w:val="3"/>
                <w:tcBorders>
                  <w:top w:val="double" w:sz="4" w:space="0" w:color="auto"/>
                  <w:bottom w:val="nil"/>
                </w:tcBorders>
                <w:vAlign w:val="center"/>
              </w:tcPr>
            </w:tcPrChange>
          </w:tcPr>
          <w:p w:rsidR="005426DC" w:rsidRPr="00327A3E" w:rsidRDefault="005426DC" w:rsidP="00A0756E">
            <w:pPr>
              <w:keepNext/>
              <w:rPr>
                <w:rFonts w:ascii="Arial" w:eastAsia="Times New Roman" w:hAnsi="Arial" w:cs="Arial"/>
                <w:sz w:val="20"/>
              </w:rPr>
            </w:pPr>
          </w:p>
        </w:tc>
        <w:tc>
          <w:tcPr>
            <w:tcW w:w="2693" w:type="dxa"/>
            <w:tcBorders>
              <w:top w:val="double" w:sz="4" w:space="0" w:color="auto"/>
              <w:bottom w:val="nil"/>
            </w:tcBorders>
            <w:vAlign w:val="center"/>
            <w:tcPrChange w:id="10339" w:author="Carminati Christine" w:date="2017-05-12T14:34:00Z">
              <w:tcPr>
                <w:tcW w:w="2693" w:type="dxa"/>
                <w:gridSpan w:val="5"/>
                <w:tcBorders>
                  <w:top w:val="double" w:sz="4" w:space="0" w:color="auto"/>
                  <w:bottom w:val="nil"/>
                </w:tcBorders>
                <w:vAlign w:val="center"/>
              </w:tcPr>
            </w:tcPrChange>
          </w:tcPr>
          <w:p w:rsidR="005426DC" w:rsidRPr="00C1328A" w:rsidRDefault="005426DC" w:rsidP="00A0756E">
            <w:pPr>
              <w:keepNext/>
              <w:rPr>
                <w:rFonts w:ascii="Arial" w:eastAsia="Times New Roman" w:hAnsi="Arial" w:cs="Arial"/>
                <w:sz w:val="20"/>
                <w:szCs w:val="20"/>
              </w:rPr>
            </w:pPr>
            <w:r w:rsidRPr="00C1328A">
              <w:rPr>
                <w:rFonts w:ascii="Arial" w:eastAsia="Times New Roman" w:hAnsi="Arial" w:cs="Arial"/>
                <w:sz w:val="20"/>
                <w:szCs w:val="20"/>
              </w:rPr>
              <w:t>decorative mobiles of paper</w:t>
            </w:r>
          </w:p>
        </w:tc>
        <w:tc>
          <w:tcPr>
            <w:tcW w:w="460" w:type="dxa"/>
            <w:tcBorders>
              <w:top w:val="double" w:sz="4" w:space="0" w:color="auto"/>
              <w:bottom w:val="nil"/>
            </w:tcBorders>
            <w:vAlign w:val="center"/>
            <w:tcPrChange w:id="10340"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10341" w:author="Carminati Christine" w:date="2017-05-03T08:39:00Z">
                <w:pPr>
                  <w:keepNext/>
                  <w:jc w:val="center"/>
                </w:pPr>
              </w:pPrChange>
            </w:pPr>
          </w:p>
        </w:tc>
        <w:tc>
          <w:tcPr>
            <w:tcW w:w="2693" w:type="dxa"/>
            <w:tcBorders>
              <w:top w:val="double" w:sz="4" w:space="0" w:color="auto"/>
              <w:bottom w:val="nil"/>
            </w:tcBorders>
            <w:tcPrChange w:id="10342" w:author="Carminati Christine" w:date="2017-05-12T14:34:00Z">
              <w:tcPr>
                <w:tcW w:w="3295" w:type="dxa"/>
                <w:gridSpan w:val="7"/>
                <w:tcBorders>
                  <w:top w:val="double" w:sz="4" w:space="0" w:color="auto"/>
                  <w:bottom w:val="nil"/>
                </w:tcBorders>
              </w:tcPr>
            </w:tcPrChange>
          </w:tcPr>
          <w:p w:rsidR="005426DC" w:rsidRPr="004141AE" w:rsidRDefault="005426DC" w:rsidP="00A0756E">
            <w:pPr>
              <w:keepNext/>
              <w:rPr>
                <w:rFonts w:ascii="Arial" w:hAnsi="Arial" w:cs="Arial"/>
                <w:sz w:val="20"/>
              </w:rPr>
            </w:pPr>
          </w:p>
        </w:tc>
        <w:tc>
          <w:tcPr>
            <w:tcW w:w="602" w:type="dxa"/>
            <w:tcBorders>
              <w:top w:val="double" w:sz="4" w:space="0" w:color="auto"/>
              <w:bottom w:val="nil"/>
            </w:tcBorders>
            <w:vAlign w:val="center"/>
            <w:tcPrChange w:id="10343" w:author="Carminati Christine" w:date="2017-05-12T14:34:00Z">
              <w:tcPr>
                <w:tcW w:w="602" w:type="dxa"/>
                <w:tcBorders>
                  <w:top w:val="double" w:sz="4" w:space="0" w:color="auto"/>
                  <w:bottom w:val="nil"/>
                </w:tcBorders>
                <w:vAlign w:val="center"/>
              </w:tcPr>
            </w:tcPrChange>
          </w:tcPr>
          <w:p w:rsidR="005426DC" w:rsidRPr="00EC37E7" w:rsidRDefault="005426DC" w:rsidP="00A0756E">
            <w:pPr>
              <w:keepNext/>
              <w:ind w:left="-73" w:right="-143"/>
              <w:jc w:val="center"/>
              <w:rPr>
                <w:rFonts w:ascii="Arial" w:hAnsi="Arial" w:cs="Arial"/>
                <w:sz w:val="20"/>
              </w:rPr>
            </w:pPr>
            <w:r>
              <w:rPr>
                <w:rFonts w:ascii="Arial" w:hAnsi="Arial" w:cs="Arial"/>
                <w:sz w:val="20"/>
              </w:rPr>
              <w:t>45.4</w:t>
            </w:r>
          </w:p>
        </w:tc>
        <w:tc>
          <w:tcPr>
            <w:tcW w:w="283" w:type="dxa"/>
            <w:tcBorders>
              <w:top w:val="double" w:sz="4" w:space="0" w:color="auto"/>
              <w:bottom w:val="nil"/>
            </w:tcBorders>
            <w:vAlign w:val="center"/>
            <w:tcPrChange w:id="10344" w:author="Carminati Christine" w:date="2017-05-12T14:34:00Z">
              <w:tcPr>
                <w:tcW w:w="283" w:type="dxa"/>
                <w:tcBorders>
                  <w:top w:val="double" w:sz="4" w:space="0" w:color="auto"/>
                  <w:bottom w:val="nil"/>
                </w:tcBorders>
                <w:vAlign w:val="center"/>
              </w:tcPr>
            </w:tcPrChange>
          </w:tcPr>
          <w:p w:rsidR="005426DC" w:rsidRPr="001D235B" w:rsidRDefault="005426DC" w:rsidP="007B3D59">
            <w:pPr>
              <w:keepNext/>
              <w:jc w:val="center"/>
              <w:rPr>
                <w:rFonts w:ascii="Arial" w:hAnsi="Arial" w:cs="Arial"/>
                <w:sz w:val="20"/>
              </w:rPr>
            </w:pPr>
          </w:p>
        </w:tc>
      </w:tr>
      <w:tr w:rsidR="005426DC" w:rsidRPr="00BF64CF" w:rsidTr="00CF6A8E">
        <w:tblPrEx>
          <w:tblW w:w="16195" w:type="dxa"/>
          <w:tblInd w:w="-318" w:type="dxa"/>
          <w:tblLayout w:type="fixed"/>
          <w:tblLook w:val="01E0" w:firstRow="1" w:lastRow="1" w:firstColumn="1" w:lastColumn="1" w:noHBand="0" w:noVBand="0"/>
          <w:tblPrExChange w:id="10345"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0346" w:author="Carminati Christine" w:date="2017-05-12T14:34:00Z">
            <w:trPr>
              <w:gridBefore w:val="7"/>
              <w:cantSplit/>
              <w:trHeight w:val="567"/>
            </w:trPr>
          </w:trPrChange>
        </w:trPr>
        <w:tc>
          <w:tcPr>
            <w:tcW w:w="521" w:type="dxa"/>
            <w:tcBorders>
              <w:top w:val="nil"/>
              <w:bottom w:val="double" w:sz="4" w:space="0" w:color="auto"/>
            </w:tcBorders>
            <w:vAlign w:val="center"/>
            <w:tcPrChange w:id="10347" w:author="Carminati Christine" w:date="2017-05-12T14:34:00Z">
              <w:tcPr>
                <w:tcW w:w="521" w:type="dxa"/>
                <w:gridSpan w:val="2"/>
                <w:tcBorders>
                  <w:top w:val="nil"/>
                  <w:bottom w:val="double" w:sz="4" w:space="0" w:color="auto"/>
                </w:tcBorders>
                <w:vAlign w:val="center"/>
              </w:tcPr>
            </w:tcPrChange>
          </w:tcPr>
          <w:p w:rsidR="005426DC" w:rsidRPr="002C1559" w:rsidRDefault="005426DC" w:rsidP="00A0756E">
            <w:pPr>
              <w:jc w:val="center"/>
              <w:rPr>
                <w:rFonts w:ascii="Arial" w:hAnsi="Arial" w:cs="Arial"/>
                <w:sz w:val="20"/>
              </w:rPr>
            </w:pPr>
          </w:p>
        </w:tc>
        <w:tc>
          <w:tcPr>
            <w:tcW w:w="1288" w:type="dxa"/>
            <w:tcBorders>
              <w:top w:val="nil"/>
              <w:bottom w:val="double" w:sz="4" w:space="0" w:color="auto"/>
            </w:tcBorders>
            <w:vAlign w:val="center"/>
            <w:tcPrChange w:id="10348" w:author="Carminati Christine" w:date="2017-05-12T14:34:00Z">
              <w:tcPr>
                <w:tcW w:w="1288" w:type="dxa"/>
                <w:gridSpan w:val="2"/>
                <w:tcBorders>
                  <w:top w:val="nil"/>
                  <w:bottom w:val="double" w:sz="4" w:space="0" w:color="auto"/>
                </w:tcBorders>
                <w:vAlign w:val="center"/>
              </w:tcPr>
            </w:tcPrChange>
          </w:tcPr>
          <w:p w:rsidR="005426DC" w:rsidRPr="002C1559" w:rsidRDefault="005426DC" w:rsidP="00A0756E">
            <w:pPr>
              <w:keepNext/>
              <w:jc w:val="center"/>
              <w:rPr>
                <w:rFonts w:ascii="Arial" w:hAnsi="Arial" w:cs="Arial"/>
                <w:sz w:val="20"/>
              </w:rPr>
            </w:pPr>
          </w:p>
        </w:tc>
        <w:tc>
          <w:tcPr>
            <w:tcW w:w="567" w:type="dxa"/>
            <w:tcBorders>
              <w:top w:val="nil"/>
              <w:bottom w:val="double" w:sz="4" w:space="0" w:color="auto"/>
            </w:tcBorders>
            <w:vAlign w:val="center"/>
            <w:tcPrChange w:id="10349" w:author="Carminati Christine" w:date="2017-05-12T14:34:00Z">
              <w:tcPr>
                <w:tcW w:w="567" w:type="dxa"/>
                <w:gridSpan w:val="4"/>
                <w:tcBorders>
                  <w:top w:val="nil"/>
                  <w:bottom w:val="double" w:sz="4" w:space="0" w:color="auto"/>
                </w:tcBorders>
                <w:vAlign w:val="center"/>
              </w:tcPr>
            </w:tcPrChange>
          </w:tcPr>
          <w:p w:rsidR="005426DC" w:rsidRPr="00082B71" w:rsidRDefault="005426DC" w:rsidP="00A0756E">
            <w:pPr>
              <w:jc w:val="center"/>
              <w:rPr>
                <w:rFonts w:ascii="Arial" w:hAnsi="Arial" w:cs="Arial"/>
                <w:sz w:val="20"/>
              </w:rPr>
            </w:pPr>
            <w:r>
              <w:rPr>
                <w:rFonts w:ascii="Arial" w:hAnsi="Arial" w:cs="Arial"/>
                <w:sz w:val="20"/>
              </w:rPr>
              <w:t>16</w:t>
            </w:r>
          </w:p>
        </w:tc>
        <w:tc>
          <w:tcPr>
            <w:tcW w:w="1418" w:type="dxa"/>
            <w:tcBorders>
              <w:top w:val="nil"/>
              <w:bottom w:val="double" w:sz="4" w:space="0" w:color="auto"/>
            </w:tcBorders>
            <w:vAlign w:val="center"/>
            <w:tcPrChange w:id="10350" w:author="Carminati Christine" w:date="2017-05-12T14:34:00Z">
              <w:tcPr>
                <w:tcW w:w="1418" w:type="dxa"/>
                <w:gridSpan w:val="3"/>
                <w:tcBorders>
                  <w:top w:val="nil"/>
                  <w:bottom w:val="double" w:sz="4" w:space="0" w:color="auto"/>
                </w:tcBorders>
                <w:vAlign w:val="center"/>
              </w:tcPr>
            </w:tcPrChange>
          </w:tcPr>
          <w:p w:rsidR="005426DC" w:rsidRPr="00082B71" w:rsidRDefault="005426DC" w:rsidP="00A0756E">
            <w:pPr>
              <w:jc w:val="center"/>
              <w:rPr>
                <w:rFonts w:ascii="Arial" w:hAnsi="Arial" w:cs="Arial"/>
                <w:sz w:val="20"/>
              </w:rPr>
            </w:pPr>
          </w:p>
        </w:tc>
        <w:tc>
          <w:tcPr>
            <w:tcW w:w="567" w:type="dxa"/>
            <w:tcBorders>
              <w:top w:val="nil"/>
              <w:bottom w:val="double" w:sz="4" w:space="0" w:color="auto"/>
            </w:tcBorders>
            <w:vAlign w:val="center"/>
            <w:tcPrChange w:id="10351" w:author="Carminati Christine" w:date="2017-05-12T14:34:00Z">
              <w:tcPr>
                <w:tcW w:w="567" w:type="dxa"/>
                <w:gridSpan w:val="2"/>
                <w:tcBorders>
                  <w:top w:val="nil"/>
                  <w:bottom w:val="double" w:sz="4" w:space="0" w:color="auto"/>
                </w:tcBorders>
                <w:vAlign w:val="center"/>
              </w:tcPr>
            </w:tcPrChange>
          </w:tcPr>
          <w:p w:rsidR="005426DC" w:rsidRDefault="005426DC" w:rsidP="00A0756E">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10352"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A0756E">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0353" w:author="Carminati Christine" w:date="2017-05-12T14:34:00Z">
              <w:tcPr>
                <w:tcW w:w="1748" w:type="dxa"/>
                <w:tcBorders>
                  <w:top w:val="nil"/>
                  <w:left w:val="nil"/>
                  <w:bottom w:val="double" w:sz="4" w:space="0" w:color="auto"/>
                </w:tcBorders>
                <w:vAlign w:val="center"/>
              </w:tcPr>
            </w:tcPrChange>
          </w:tcPr>
          <w:p w:rsidR="005426DC" w:rsidRPr="00082B71" w:rsidRDefault="005426DC" w:rsidP="00A0756E">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10354" w:author="Carminati Christine" w:date="2017-05-12T14:34:00Z">
              <w:tcPr>
                <w:tcW w:w="3119" w:type="dxa"/>
                <w:gridSpan w:val="3"/>
                <w:tcBorders>
                  <w:top w:val="nil"/>
                  <w:bottom w:val="double" w:sz="4" w:space="0" w:color="auto"/>
                </w:tcBorders>
                <w:vAlign w:val="center"/>
              </w:tcPr>
            </w:tcPrChange>
          </w:tcPr>
          <w:p w:rsidR="005426DC" w:rsidRPr="004141AE" w:rsidRDefault="005426DC" w:rsidP="00A0756E">
            <w:pPr>
              <w:keepNext/>
              <w:rPr>
                <w:rFonts w:ascii="Arial" w:eastAsia="Times New Roman" w:hAnsi="Arial" w:cs="Arial"/>
                <w:sz w:val="20"/>
                <w:lang w:val="fr-CH"/>
              </w:rPr>
            </w:pPr>
          </w:p>
        </w:tc>
        <w:tc>
          <w:tcPr>
            <w:tcW w:w="2693" w:type="dxa"/>
            <w:tcBorders>
              <w:top w:val="nil"/>
              <w:bottom w:val="double" w:sz="4" w:space="0" w:color="auto"/>
            </w:tcBorders>
            <w:shd w:val="clear" w:color="auto" w:fill="auto"/>
            <w:vAlign w:val="center"/>
            <w:tcPrChange w:id="10355"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pPr>
              <w:keepNext/>
              <w:rPr>
                <w:rFonts w:ascii="Arial" w:eastAsia="Times New Roman" w:hAnsi="Arial" w:cs="Arial"/>
                <w:sz w:val="20"/>
                <w:szCs w:val="20"/>
                <w:lang w:val="fr-CH"/>
              </w:rPr>
            </w:pPr>
            <w:r w:rsidRPr="001F4BD1">
              <w:rPr>
                <w:rFonts w:ascii="Arial" w:eastAsia="Times New Roman" w:hAnsi="Arial" w:cs="Arial"/>
                <w:sz w:val="20"/>
                <w:szCs w:val="20"/>
                <w:lang w:val="fr-CH"/>
              </w:rPr>
              <w:t>mobiles décoratifs en papier</w:t>
            </w:r>
          </w:p>
        </w:tc>
        <w:tc>
          <w:tcPr>
            <w:tcW w:w="460" w:type="dxa"/>
            <w:tcBorders>
              <w:top w:val="nil"/>
              <w:bottom w:val="double" w:sz="4" w:space="0" w:color="auto"/>
            </w:tcBorders>
            <w:vAlign w:val="center"/>
            <w:tcPrChange w:id="10356" w:author="Carminati Christine" w:date="2017-05-12T14:34:00Z">
              <w:tcPr>
                <w:tcW w:w="460" w:type="dxa"/>
                <w:tcBorders>
                  <w:top w:val="nil"/>
                  <w:bottom w:val="double" w:sz="4" w:space="0" w:color="auto"/>
                </w:tcBorders>
                <w:vAlign w:val="center"/>
              </w:tcPr>
            </w:tcPrChange>
          </w:tcPr>
          <w:p w:rsidR="005426DC" w:rsidRPr="004141AE" w:rsidRDefault="005426DC">
            <w:pPr>
              <w:keepNext/>
              <w:ind w:left="-73" w:right="-142"/>
              <w:jc w:val="center"/>
              <w:rPr>
                <w:rFonts w:ascii="Arial" w:hAnsi="Arial" w:cs="Arial"/>
                <w:sz w:val="20"/>
                <w:lang w:val="fr-CH"/>
              </w:rPr>
              <w:pPrChange w:id="10357" w:author="Carminati Christine" w:date="2017-05-03T08:39:00Z">
                <w:pPr>
                  <w:keepNext/>
                  <w:jc w:val="center"/>
                </w:pPr>
              </w:pPrChange>
            </w:pPr>
          </w:p>
        </w:tc>
        <w:tc>
          <w:tcPr>
            <w:tcW w:w="2693" w:type="dxa"/>
            <w:tcBorders>
              <w:top w:val="nil"/>
              <w:bottom w:val="double" w:sz="4" w:space="0" w:color="auto"/>
            </w:tcBorders>
            <w:tcPrChange w:id="10358" w:author="Carminati Christine" w:date="2017-05-12T14:34:00Z">
              <w:tcPr>
                <w:tcW w:w="3295" w:type="dxa"/>
                <w:gridSpan w:val="7"/>
                <w:tcBorders>
                  <w:top w:val="nil"/>
                  <w:bottom w:val="double" w:sz="4" w:space="0" w:color="auto"/>
                </w:tcBorders>
              </w:tcPr>
            </w:tcPrChange>
          </w:tcPr>
          <w:p w:rsidR="005426DC" w:rsidRPr="004141AE" w:rsidRDefault="005426DC" w:rsidP="00A0756E">
            <w:pPr>
              <w:keepNext/>
              <w:rPr>
                <w:rFonts w:ascii="Arial" w:hAnsi="Arial" w:cs="Arial"/>
                <w:sz w:val="20"/>
              </w:rPr>
            </w:pPr>
          </w:p>
        </w:tc>
        <w:tc>
          <w:tcPr>
            <w:tcW w:w="602" w:type="dxa"/>
            <w:tcBorders>
              <w:top w:val="nil"/>
              <w:bottom w:val="double" w:sz="4" w:space="0" w:color="auto"/>
            </w:tcBorders>
            <w:vAlign w:val="center"/>
            <w:tcPrChange w:id="10359" w:author="Carminati Christine" w:date="2017-05-12T14:34:00Z">
              <w:tcPr>
                <w:tcW w:w="602" w:type="dxa"/>
                <w:tcBorders>
                  <w:top w:val="nil"/>
                  <w:bottom w:val="double" w:sz="4" w:space="0" w:color="auto"/>
                </w:tcBorders>
                <w:vAlign w:val="center"/>
              </w:tcPr>
            </w:tcPrChange>
          </w:tcPr>
          <w:p w:rsidR="005426DC" w:rsidRPr="004141AE" w:rsidRDefault="005426DC" w:rsidP="00A0756E">
            <w:pPr>
              <w:keepNext/>
              <w:ind w:left="-73" w:right="-143"/>
              <w:jc w:val="center"/>
              <w:rPr>
                <w:rFonts w:ascii="Arial" w:hAnsi="Arial" w:cs="Arial"/>
                <w:sz w:val="20"/>
              </w:rPr>
            </w:pPr>
            <w:r>
              <w:rPr>
                <w:rFonts w:ascii="Arial" w:hAnsi="Arial" w:cs="Arial"/>
                <w:sz w:val="20"/>
              </w:rPr>
              <w:t>45.4</w:t>
            </w:r>
          </w:p>
        </w:tc>
        <w:tc>
          <w:tcPr>
            <w:tcW w:w="283" w:type="dxa"/>
            <w:tcBorders>
              <w:top w:val="nil"/>
              <w:bottom w:val="double" w:sz="4" w:space="0" w:color="auto"/>
            </w:tcBorders>
            <w:vAlign w:val="center"/>
            <w:tcPrChange w:id="10360" w:author="Carminati Christine" w:date="2017-05-12T14:34:00Z">
              <w:tcPr>
                <w:tcW w:w="283" w:type="dxa"/>
                <w:tcBorders>
                  <w:top w:val="nil"/>
                  <w:bottom w:val="double" w:sz="4" w:space="0" w:color="auto"/>
                </w:tcBorders>
                <w:vAlign w:val="center"/>
              </w:tcPr>
            </w:tcPrChange>
          </w:tcPr>
          <w:p w:rsidR="005426DC" w:rsidRPr="004141AE" w:rsidRDefault="005426DC" w:rsidP="007B3D59">
            <w:pPr>
              <w:keepNext/>
              <w:jc w:val="center"/>
              <w:rPr>
                <w:rFonts w:ascii="Arial" w:hAnsi="Arial" w:cs="Arial"/>
                <w:sz w:val="20"/>
              </w:rPr>
            </w:pPr>
          </w:p>
        </w:tc>
      </w:tr>
      <w:tr w:rsidR="005426DC" w:rsidRPr="008C2D17" w:rsidTr="00CF6A8E">
        <w:tblPrEx>
          <w:tblW w:w="16195" w:type="dxa"/>
          <w:tblInd w:w="-318" w:type="dxa"/>
          <w:tblLayout w:type="fixed"/>
          <w:tblLook w:val="01E0" w:firstRow="1" w:lastRow="1" w:firstColumn="1" w:lastColumn="1" w:noHBand="0" w:noVBand="0"/>
          <w:tblPrExChange w:id="10361"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0362" w:author="Carminati Christine" w:date="2017-05-12T14:34:00Z">
            <w:trPr>
              <w:gridBefore w:val="7"/>
              <w:cantSplit/>
              <w:trHeight w:val="567"/>
            </w:trPr>
          </w:trPrChange>
        </w:trPr>
        <w:tc>
          <w:tcPr>
            <w:tcW w:w="521" w:type="dxa"/>
            <w:tcBorders>
              <w:top w:val="double" w:sz="4" w:space="0" w:color="auto"/>
              <w:bottom w:val="nil"/>
            </w:tcBorders>
            <w:vAlign w:val="center"/>
            <w:tcPrChange w:id="10363" w:author="Carminati Christine" w:date="2017-05-12T14:34:00Z">
              <w:tcPr>
                <w:tcW w:w="521" w:type="dxa"/>
                <w:gridSpan w:val="2"/>
                <w:tcBorders>
                  <w:top w:val="double" w:sz="4" w:space="0" w:color="auto"/>
                  <w:bottom w:val="nil"/>
                </w:tcBorders>
                <w:vAlign w:val="center"/>
              </w:tcPr>
            </w:tcPrChange>
          </w:tcPr>
          <w:p w:rsidR="005426DC" w:rsidRDefault="005426DC" w:rsidP="00C10951">
            <w:pPr>
              <w:jc w:val="center"/>
              <w:rPr>
                <w:rFonts w:ascii="Arial" w:hAnsi="Arial" w:cs="Arial"/>
                <w:sz w:val="20"/>
                <w:lang w:val="es-ES_tradnl"/>
              </w:rPr>
            </w:pPr>
            <w:ins w:id="10364" w:author="Carminati Christine" w:date="2017-05-05T08:13:00Z">
              <w:r>
                <w:rPr>
                  <w:rFonts w:ascii="Arial" w:hAnsi="Arial" w:cs="Arial"/>
                  <w:sz w:val="20"/>
                  <w:lang w:val="es-ES_tradnl"/>
                </w:rPr>
                <w:t>A</w:t>
              </w:r>
            </w:ins>
          </w:p>
        </w:tc>
        <w:tc>
          <w:tcPr>
            <w:tcW w:w="1288" w:type="dxa"/>
            <w:tcBorders>
              <w:top w:val="double" w:sz="4" w:space="0" w:color="auto"/>
              <w:bottom w:val="nil"/>
            </w:tcBorders>
            <w:vAlign w:val="center"/>
            <w:tcPrChange w:id="10365" w:author="Carminati Christine" w:date="2017-05-12T14:34:00Z">
              <w:tcPr>
                <w:tcW w:w="1288" w:type="dxa"/>
                <w:gridSpan w:val="2"/>
                <w:tcBorders>
                  <w:top w:val="double" w:sz="4" w:space="0" w:color="auto"/>
                  <w:bottom w:val="nil"/>
                </w:tcBorders>
                <w:vAlign w:val="center"/>
              </w:tcPr>
            </w:tcPrChange>
          </w:tcPr>
          <w:p w:rsidR="005426DC" w:rsidRPr="001109CE" w:rsidRDefault="005426DC" w:rsidP="00C10951">
            <w:pPr>
              <w:jc w:val="center"/>
              <w:rPr>
                <w:rFonts w:ascii="Arial" w:hAnsi="Arial" w:cs="Arial"/>
                <w:sz w:val="20"/>
                <w:lang w:val="es-ES_tradnl"/>
              </w:rPr>
            </w:pPr>
            <w:r>
              <w:rPr>
                <w:rFonts w:ascii="Arial" w:hAnsi="Arial" w:cs="Arial"/>
                <w:sz w:val="20"/>
                <w:lang w:val="es-ES_tradnl"/>
              </w:rPr>
              <w:t>WO-27-</w:t>
            </w:r>
            <w:r>
              <w:rPr>
                <w:rFonts w:ascii="Arial" w:hAnsi="Arial" w:cs="Arial"/>
                <w:sz w:val="20"/>
                <w:lang w:val="es-ES_tradnl"/>
              </w:rPr>
              <w:fldChar w:fldCharType="begin"/>
            </w:r>
            <w:r>
              <w:rPr>
                <w:rFonts w:ascii="Arial" w:hAnsi="Arial" w:cs="Arial"/>
                <w:sz w:val="20"/>
                <w:lang w:val="es-ES_tradnl"/>
              </w:rPr>
              <w:instrText xml:space="preserve"> AUTONUM  </w:instrText>
            </w:r>
            <w:r>
              <w:rPr>
                <w:rFonts w:ascii="Arial" w:hAnsi="Arial" w:cs="Arial"/>
                <w:sz w:val="20"/>
                <w:lang w:val="es-ES_tradnl"/>
              </w:rPr>
              <w:fldChar w:fldCharType="end"/>
            </w:r>
          </w:p>
        </w:tc>
        <w:tc>
          <w:tcPr>
            <w:tcW w:w="567" w:type="dxa"/>
            <w:tcBorders>
              <w:top w:val="double" w:sz="4" w:space="0" w:color="auto"/>
              <w:bottom w:val="nil"/>
            </w:tcBorders>
            <w:vAlign w:val="center"/>
            <w:tcPrChange w:id="10366" w:author="Carminati Christine" w:date="2017-05-12T14:34:00Z">
              <w:tcPr>
                <w:tcW w:w="567" w:type="dxa"/>
                <w:gridSpan w:val="4"/>
                <w:tcBorders>
                  <w:top w:val="double" w:sz="4" w:space="0" w:color="auto"/>
                  <w:bottom w:val="nil"/>
                </w:tcBorders>
                <w:vAlign w:val="center"/>
              </w:tcPr>
            </w:tcPrChange>
          </w:tcPr>
          <w:p w:rsidR="005426DC" w:rsidRPr="008C2D17" w:rsidRDefault="005426DC" w:rsidP="00C10951">
            <w:pPr>
              <w:jc w:val="center"/>
              <w:rPr>
                <w:rFonts w:ascii="Arial" w:hAnsi="Arial" w:cs="Arial"/>
                <w:sz w:val="20"/>
                <w:lang w:val="es-ES_tradnl"/>
              </w:rPr>
            </w:pPr>
            <w:r w:rsidRPr="008C2D17">
              <w:rPr>
                <w:rFonts w:ascii="Arial" w:hAnsi="Arial" w:cs="Arial"/>
                <w:sz w:val="20"/>
                <w:lang w:val="es-ES_tradnl"/>
              </w:rPr>
              <w:t>20</w:t>
            </w:r>
          </w:p>
        </w:tc>
        <w:tc>
          <w:tcPr>
            <w:tcW w:w="1418" w:type="dxa"/>
            <w:tcBorders>
              <w:top w:val="double" w:sz="4" w:space="0" w:color="auto"/>
              <w:bottom w:val="nil"/>
            </w:tcBorders>
            <w:vAlign w:val="center"/>
            <w:tcPrChange w:id="10367" w:author="Carminati Christine" w:date="2017-05-12T14:34:00Z">
              <w:tcPr>
                <w:tcW w:w="1418" w:type="dxa"/>
                <w:gridSpan w:val="3"/>
                <w:tcBorders>
                  <w:top w:val="double" w:sz="4" w:space="0" w:color="auto"/>
                  <w:bottom w:val="nil"/>
                </w:tcBorders>
                <w:vAlign w:val="center"/>
              </w:tcPr>
            </w:tcPrChange>
          </w:tcPr>
          <w:p w:rsidR="005426DC" w:rsidRPr="008C2D17" w:rsidRDefault="005426DC" w:rsidP="00C10951">
            <w:pPr>
              <w:jc w:val="center"/>
              <w:rPr>
                <w:rFonts w:ascii="Arial" w:hAnsi="Arial" w:cs="Arial"/>
                <w:sz w:val="20"/>
                <w:lang w:val="es-ES_tradnl"/>
              </w:rPr>
            </w:pPr>
            <w:r w:rsidRPr="008C2D17">
              <w:rPr>
                <w:rFonts w:ascii="Arial" w:hAnsi="Arial" w:cs="Arial"/>
                <w:sz w:val="20"/>
              </w:rPr>
              <w:t>200220</w:t>
            </w:r>
          </w:p>
        </w:tc>
        <w:tc>
          <w:tcPr>
            <w:tcW w:w="567" w:type="dxa"/>
            <w:tcBorders>
              <w:top w:val="double" w:sz="4" w:space="0" w:color="auto"/>
              <w:bottom w:val="nil"/>
            </w:tcBorders>
            <w:vAlign w:val="center"/>
            <w:tcPrChange w:id="10368" w:author="Carminati Christine" w:date="2017-05-12T14:34:00Z">
              <w:tcPr>
                <w:tcW w:w="567" w:type="dxa"/>
                <w:gridSpan w:val="2"/>
                <w:tcBorders>
                  <w:top w:val="double" w:sz="4" w:space="0" w:color="auto"/>
                  <w:bottom w:val="nil"/>
                </w:tcBorders>
                <w:vAlign w:val="center"/>
              </w:tcPr>
            </w:tcPrChange>
          </w:tcPr>
          <w:p w:rsidR="005426DC" w:rsidRDefault="005426DC" w:rsidP="00A67224">
            <w:pPr>
              <w:jc w:val="center"/>
              <w:rPr>
                <w:rFonts w:ascii="Arial" w:hAnsi="Arial" w:cs="Arial"/>
                <w:sz w:val="20"/>
                <w:lang w:val="es-ES_tradnl"/>
              </w:rPr>
            </w:pPr>
            <w:r>
              <w:rPr>
                <w:rFonts w:ascii="Arial" w:hAnsi="Arial" w:cs="Arial"/>
                <w:sz w:val="20"/>
                <w:lang w:val="es-ES_tradnl"/>
              </w:rPr>
              <w:t>EN</w:t>
            </w:r>
          </w:p>
        </w:tc>
        <w:tc>
          <w:tcPr>
            <w:tcW w:w="236" w:type="dxa"/>
            <w:tcBorders>
              <w:top w:val="double" w:sz="4" w:space="0" w:color="auto"/>
              <w:bottom w:val="nil"/>
              <w:right w:val="nil"/>
            </w:tcBorders>
            <w:vAlign w:val="center"/>
            <w:tcPrChange w:id="10369"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A67224">
            <w:pPr>
              <w:jc w:val="center"/>
              <w:rPr>
                <w:rFonts w:ascii="Arial" w:hAnsi="Arial" w:cs="Arial"/>
                <w:vanish/>
                <w:sz w:val="16"/>
                <w:szCs w:val="16"/>
                <w:lang w:val="es-ES_tradnl"/>
              </w:rPr>
            </w:pPr>
            <w:r w:rsidRPr="002F7A01">
              <w:rPr>
                <w:rFonts w:ascii="Arial" w:hAnsi="Arial" w:cs="Arial"/>
                <w:vanish/>
                <w:sz w:val="16"/>
                <w:szCs w:val="16"/>
                <w:lang w:val="es-ES_tradnl"/>
              </w:rPr>
              <w:t>M</w:t>
            </w:r>
          </w:p>
        </w:tc>
        <w:tc>
          <w:tcPr>
            <w:tcW w:w="1748" w:type="dxa"/>
            <w:tcBorders>
              <w:top w:val="double" w:sz="4" w:space="0" w:color="auto"/>
              <w:left w:val="nil"/>
              <w:bottom w:val="nil"/>
            </w:tcBorders>
            <w:vAlign w:val="center"/>
            <w:tcPrChange w:id="10370" w:author="Carminati Christine" w:date="2017-05-12T14:34:00Z">
              <w:tcPr>
                <w:tcW w:w="1748" w:type="dxa"/>
                <w:tcBorders>
                  <w:top w:val="double" w:sz="4" w:space="0" w:color="auto"/>
                  <w:left w:val="nil"/>
                  <w:bottom w:val="nil"/>
                </w:tcBorders>
                <w:vAlign w:val="center"/>
              </w:tcPr>
            </w:tcPrChange>
          </w:tcPr>
          <w:p w:rsidR="005426DC" w:rsidRPr="008C2D17" w:rsidRDefault="005426DC" w:rsidP="00C10951">
            <w:pPr>
              <w:jc w:val="center"/>
              <w:rPr>
                <w:rFonts w:ascii="Arial" w:hAnsi="Arial" w:cs="Arial"/>
                <w:sz w:val="20"/>
                <w:lang w:val="es-ES_tradnl"/>
              </w:rPr>
            </w:pPr>
            <w:r>
              <w:rPr>
                <w:rFonts w:ascii="Arial" w:hAnsi="Arial" w:cs="Arial"/>
                <w:sz w:val="20"/>
                <w:lang w:val="es-ES_tradnl"/>
              </w:rPr>
              <w:t>--</w:t>
            </w:r>
          </w:p>
        </w:tc>
        <w:tc>
          <w:tcPr>
            <w:tcW w:w="3119" w:type="dxa"/>
            <w:tcBorders>
              <w:top w:val="double" w:sz="4" w:space="0" w:color="auto"/>
              <w:bottom w:val="nil"/>
            </w:tcBorders>
            <w:vAlign w:val="center"/>
            <w:tcPrChange w:id="10371" w:author="Carminati Christine" w:date="2017-05-12T14:34:00Z">
              <w:tcPr>
                <w:tcW w:w="3119" w:type="dxa"/>
                <w:gridSpan w:val="3"/>
                <w:tcBorders>
                  <w:top w:val="double" w:sz="4" w:space="0" w:color="auto"/>
                  <w:bottom w:val="nil"/>
                </w:tcBorders>
                <w:vAlign w:val="center"/>
              </w:tcPr>
            </w:tcPrChange>
          </w:tcPr>
          <w:p w:rsidR="005426DC" w:rsidRPr="008C2D17" w:rsidRDefault="005426DC" w:rsidP="00C10951">
            <w:pPr>
              <w:rPr>
                <w:rFonts w:ascii="Arial" w:hAnsi="Arial" w:cs="Arial"/>
                <w:sz w:val="20"/>
              </w:rPr>
            </w:pPr>
            <w:r w:rsidRPr="008C2D17">
              <w:rPr>
                <w:rStyle w:val="highlight"/>
                <w:rFonts w:ascii="Arial" w:hAnsi="Arial" w:cs="Arial"/>
                <w:sz w:val="20"/>
              </w:rPr>
              <w:t>bottle closure</w:t>
            </w:r>
            <w:r w:rsidRPr="008C2D17">
              <w:rPr>
                <w:rFonts w:ascii="Arial" w:hAnsi="Arial" w:cs="Arial"/>
                <w:sz w:val="20"/>
              </w:rPr>
              <w:t>s, not of metal</w:t>
            </w:r>
          </w:p>
        </w:tc>
        <w:tc>
          <w:tcPr>
            <w:tcW w:w="2693" w:type="dxa"/>
            <w:tcBorders>
              <w:top w:val="double" w:sz="4" w:space="0" w:color="auto"/>
              <w:bottom w:val="nil"/>
            </w:tcBorders>
            <w:vAlign w:val="center"/>
            <w:tcPrChange w:id="10372" w:author="Carminati Christine" w:date="2017-05-12T14:34:00Z">
              <w:tcPr>
                <w:tcW w:w="2693" w:type="dxa"/>
                <w:gridSpan w:val="5"/>
                <w:tcBorders>
                  <w:top w:val="double" w:sz="4" w:space="0" w:color="auto"/>
                  <w:bottom w:val="nil"/>
                </w:tcBorders>
                <w:vAlign w:val="center"/>
              </w:tcPr>
            </w:tcPrChange>
          </w:tcPr>
          <w:p w:rsidR="005426DC" w:rsidRPr="00C1328A" w:rsidRDefault="005426DC" w:rsidP="00C10951">
            <w:pPr>
              <w:rPr>
                <w:rFonts w:ascii="Arial" w:hAnsi="Arial" w:cs="Arial"/>
                <w:sz w:val="20"/>
                <w:szCs w:val="20"/>
              </w:rPr>
            </w:pPr>
          </w:p>
        </w:tc>
        <w:tc>
          <w:tcPr>
            <w:tcW w:w="460" w:type="dxa"/>
            <w:tcBorders>
              <w:top w:val="double" w:sz="4" w:space="0" w:color="auto"/>
              <w:bottom w:val="nil"/>
            </w:tcBorders>
            <w:vAlign w:val="center"/>
            <w:tcPrChange w:id="10373" w:author="Carminati Christine" w:date="2017-05-12T14:34:00Z">
              <w:tcPr>
                <w:tcW w:w="460" w:type="dxa"/>
                <w:tcBorders>
                  <w:top w:val="double" w:sz="4" w:space="0" w:color="auto"/>
                  <w:bottom w:val="nil"/>
                </w:tcBorders>
                <w:vAlign w:val="center"/>
              </w:tcPr>
            </w:tcPrChange>
          </w:tcPr>
          <w:p w:rsidR="005426DC" w:rsidRPr="008C2D17" w:rsidRDefault="005426DC">
            <w:pPr>
              <w:ind w:left="-73" w:right="-142"/>
              <w:jc w:val="center"/>
              <w:rPr>
                <w:rFonts w:ascii="Arial" w:hAnsi="Arial" w:cs="Arial"/>
                <w:sz w:val="20"/>
              </w:rPr>
              <w:pPrChange w:id="10374" w:author="Carminati Christine" w:date="2017-05-03T08:39:00Z">
                <w:pPr>
                  <w:jc w:val="center"/>
                </w:pPr>
              </w:pPrChange>
            </w:pPr>
          </w:p>
        </w:tc>
        <w:tc>
          <w:tcPr>
            <w:tcW w:w="2693" w:type="dxa"/>
            <w:tcBorders>
              <w:top w:val="double" w:sz="4" w:space="0" w:color="auto"/>
              <w:bottom w:val="nil"/>
            </w:tcBorders>
            <w:tcPrChange w:id="10375" w:author="Carminati Christine" w:date="2017-05-12T14:34:00Z">
              <w:tcPr>
                <w:tcW w:w="3295" w:type="dxa"/>
                <w:gridSpan w:val="7"/>
                <w:tcBorders>
                  <w:top w:val="double" w:sz="4" w:space="0" w:color="auto"/>
                  <w:bottom w:val="nil"/>
                </w:tcBorders>
              </w:tcPr>
            </w:tcPrChange>
          </w:tcPr>
          <w:p w:rsidR="005426DC" w:rsidRPr="008C2D17" w:rsidRDefault="005426DC" w:rsidP="005629C2">
            <w:pPr>
              <w:rPr>
                <w:rFonts w:ascii="Arial" w:hAnsi="Arial" w:cs="Arial"/>
                <w:sz w:val="20"/>
              </w:rPr>
            </w:pPr>
            <w:ins w:id="10376" w:author="ZÜGER Alison" w:date="2017-05-10T12:55:00Z">
              <w:r>
                <w:rPr>
                  <w:rFonts w:ascii="Arial" w:hAnsi="Arial" w:cs="Arial"/>
                  <w:sz w:val="20"/>
                </w:rPr>
                <w:t>IB: Proposal aligns with its metal counterpart in Cl.6 (060300).</w:t>
              </w:r>
            </w:ins>
          </w:p>
        </w:tc>
        <w:tc>
          <w:tcPr>
            <w:tcW w:w="602" w:type="dxa"/>
            <w:tcBorders>
              <w:top w:val="double" w:sz="4" w:space="0" w:color="auto"/>
              <w:bottom w:val="nil"/>
            </w:tcBorders>
            <w:vAlign w:val="center"/>
            <w:tcPrChange w:id="10377" w:author="Carminati Christine" w:date="2017-05-12T14:34:00Z">
              <w:tcPr>
                <w:tcW w:w="602" w:type="dxa"/>
                <w:tcBorders>
                  <w:top w:val="double" w:sz="4" w:space="0" w:color="auto"/>
                  <w:bottom w:val="nil"/>
                </w:tcBorders>
                <w:vAlign w:val="center"/>
              </w:tcPr>
            </w:tcPrChange>
          </w:tcPr>
          <w:p w:rsidR="005426DC" w:rsidRPr="008C2D17" w:rsidRDefault="005426DC" w:rsidP="005A3C4C">
            <w:pPr>
              <w:ind w:left="-73" w:right="-143"/>
              <w:jc w:val="center"/>
              <w:rPr>
                <w:rFonts w:ascii="Arial" w:hAnsi="Arial" w:cs="Arial"/>
                <w:sz w:val="20"/>
              </w:rPr>
            </w:pPr>
            <w:r>
              <w:rPr>
                <w:rFonts w:ascii="Arial" w:hAnsi="Arial" w:cs="Arial"/>
                <w:sz w:val="20"/>
              </w:rPr>
              <w:t>46.1</w:t>
            </w:r>
          </w:p>
        </w:tc>
        <w:tc>
          <w:tcPr>
            <w:tcW w:w="283" w:type="dxa"/>
            <w:tcBorders>
              <w:top w:val="double" w:sz="4" w:space="0" w:color="auto"/>
              <w:bottom w:val="nil"/>
            </w:tcBorders>
            <w:vAlign w:val="center"/>
            <w:tcPrChange w:id="10378" w:author="Carminati Christine" w:date="2017-05-12T14:34:00Z">
              <w:tcPr>
                <w:tcW w:w="283" w:type="dxa"/>
                <w:tcBorders>
                  <w:top w:val="double" w:sz="4" w:space="0" w:color="auto"/>
                  <w:bottom w:val="nil"/>
                </w:tcBorders>
                <w:vAlign w:val="center"/>
              </w:tcPr>
            </w:tcPrChange>
          </w:tcPr>
          <w:p w:rsidR="005426DC" w:rsidRPr="008C2D17" w:rsidRDefault="005426DC" w:rsidP="007B3D59">
            <w:pPr>
              <w:jc w:val="center"/>
              <w:rPr>
                <w:rFonts w:ascii="Arial" w:hAnsi="Arial" w:cs="Arial"/>
                <w:sz w:val="20"/>
              </w:rPr>
            </w:pPr>
          </w:p>
        </w:tc>
      </w:tr>
      <w:tr w:rsidR="005426DC" w:rsidRPr="008C2D17" w:rsidTr="00CF6A8E">
        <w:tblPrEx>
          <w:tblW w:w="16195" w:type="dxa"/>
          <w:tblInd w:w="-318" w:type="dxa"/>
          <w:tblLayout w:type="fixed"/>
          <w:tblLook w:val="01E0" w:firstRow="1" w:lastRow="1" w:firstColumn="1" w:lastColumn="1" w:noHBand="0" w:noVBand="0"/>
          <w:tblPrExChange w:id="10379"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0380" w:author="Carminati Christine" w:date="2017-05-12T14:34:00Z">
            <w:trPr>
              <w:gridBefore w:val="7"/>
              <w:cantSplit/>
              <w:trHeight w:val="567"/>
            </w:trPr>
          </w:trPrChange>
        </w:trPr>
        <w:tc>
          <w:tcPr>
            <w:tcW w:w="521" w:type="dxa"/>
            <w:tcBorders>
              <w:top w:val="nil"/>
              <w:bottom w:val="nil"/>
            </w:tcBorders>
            <w:vAlign w:val="center"/>
            <w:tcPrChange w:id="10381" w:author="Carminati Christine" w:date="2017-05-12T14:34:00Z">
              <w:tcPr>
                <w:tcW w:w="521" w:type="dxa"/>
                <w:gridSpan w:val="2"/>
                <w:tcBorders>
                  <w:top w:val="nil"/>
                  <w:bottom w:val="nil"/>
                </w:tcBorders>
                <w:vAlign w:val="center"/>
              </w:tcPr>
            </w:tcPrChange>
          </w:tcPr>
          <w:p w:rsidR="005426DC" w:rsidRPr="008C2D17" w:rsidRDefault="005426DC" w:rsidP="00C10951">
            <w:pPr>
              <w:jc w:val="center"/>
              <w:rPr>
                <w:rFonts w:ascii="Arial" w:hAnsi="Arial" w:cs="Arial"/>
                <w:sz w:val="20"/>
              </w:rPr>
            </w:pPr>
          </w:p>
        </w:tc>
        <w:tc>
          <w:tcPr>
            <w:tcW w:w="1288" w:type="dxa"/>
            <w:tcBorders>
              <w:top w:val="nil"/>
              <w:bottom w:val="nil"/>
            </w:tcBorders>
            <w:vAlign w:val="center"/>
            <w:tcPrChange w:id="10382" w:author="Carminati Christine" w:date="2017-05-12T14:34:00Z">
              <w:tcPr>
                <w:tcW w:w="1288" w:type="dxa"/>
                <w:gridSpan w:val="2"/>
                <w:tcBorders>
                  <w:top w:val="nil"/>
                  <w:bottom w:val="nil"/>
                </w:tcBorders>
                <w:vAlign w:val="center"/>
              </w:tcPr>
            </w:tcPrChange>
          </w:tcPr>
          <w:p w:rsidR="005426DC" w:rsidRPr="008C2D17" w:rsidRDefault="005426DC" w:rsidP="00C10951">
            <w:pPr>
              <w:jc w:val="center"/>
              <w:rPr>
                <w:rFonts w:ascii="Arial" w:hAnsi="Arial" w:cs="Arial"/>
                <w:sz w:val="20"/>
              </w:rPr>
            </w:pPr>
          </w:p>
        </w:tc>
        <w:tc>
          <w:tcPr>
            <w:tcW w:w="567" w:type="dxa"/>
            <w:tcBorders>
              <w:top w:val="nil"/>
              <w:bottom w:val="nil"/>
            </w:tcBorders>
            <w:vAlign w:val="center"/>
            <w:tcPrChange w:id="10383" w:author="Carminati Christine" w:date="2017-05-12T14:34:00Z">
              <w:tcPr>
                <w:tcW w:w="567" w:type="dxa"/>
                <w:gridSpan w:val="4"/>
                <w:tcBorders>
                  <w:top w:val="nil"/>
                  <w:bottom w:val="nil"/>
                </w:tcBorders>
                <w:vAlign w:val="center"/>
              </w:tcPr>
            </w:tcPrChange>
          </w:tcPr>
          <w:p w:rsidR="005426DC" w:rsidRPr="008C2D17" w:rsidRDefault="005426DC" w:rsidP="00C10951">
            <w:pPr>
              <w:jc w:val="center"/>
              <w:rPr>
                <w:rFonts w:ascii="Arial" w:hAnsi="Arial" w:cs="Arial"/>
                <w:sz w:val="20"/>
              </w:rPr>
            </w:pPr>
            <w:r w:rsidRPr="008C2D17">
              <w:rPr>
                <w:rFonts w:ascii="Arial" w:hAnsi="Arial" w:cs="Arial"/>
                <w:sz w:val="20"/>
              </w:rPr>
              <w:t>20</w:t>
            </w:r>
          </w:p>
        </w:tc>
        <w:tc>
          <w:tcPr>
            <w:tcW w:w="1418" w:type="dxa"/>
            <w:tcBorders>
              <w:top w:val="nil"/>
              <w:bottom w:val="nil"/>
            </w:tcBorders>
            <w:vAlign w:val="center"/>
            <w:tcPrChange w:id="10384" w:author="Carminati Christine" w:date="2017-05-12T14:34:00Z">
              <w:tcPr>
                <w:tcW w:w="1418" w:type="dxa"/>
                <w:gridSpan w:val="3"/>
                <w:tcBorders>
                  <w:top w:val="nil"/>
                  <w:bottom w:val="nil"/>
                </w:tcBorders>
                <w:vAlign w:val="center"/>
              </w:tcPr>
            </w:tcPrChange>
          </w:tcPr>
          <w:p w:rsidR="005426DC" w:rsidRPr="008C2D17" w:rsidRDefault="005426DC" w:rsidP="00C10951">
            <w:pPr>
              <w:jc w:val="center"/>
              <w:rPr>
                <w:rFonts w:ascii="Arial" w:hAnsi="Arial" w:cs="Arial"/>
                <w:sz w:val="20"/>
                <w:lang w:val="es-ES_tradnl"/>
              </w:rPr>
            </w:pPr>
            <w:r w:rsidRPr="008C2D17">
              <w:rPr>
                <w:rFonts w:ascii="Arial" w:hAnsi="Arial" w:cs="Arial"/>
                <w:sz w:val="20"/>
              </w:rPr>
              <w:t>200220</w:t>
            </w:r>
          </w:p>
        </w:tc>
        <w:tc>
          <w:tcPr>
            <w:tcW w:w="567" w:type="dxa"/>
            <w:tcBorders>
              <w:top w:val="nil"/>
              <w:bottom w:val="nil"/>
            </w:tcBorders>
            <w:vAlign w:val="center"/>
            <w:tcPrChange w:id="10385" w:author="Carminati Christine" w:date="2017-05-12T14:34:00Z">
              <w:tcPr>
                <w:tcW w:w="567" w:type="dxa"/>
                <w:gridSpan w:val="2"/>
                <w:tcBorders>
                  <w:top w:val="nil"/>
                  <w:bottom w:val="nil"/>
                </w:tcBorders>
                <w:vAlign w:val="center"/>
              </w:tcPr>
            </w:tcPrChange>
          </w:tcPr>
          <w:p w:rsidR="005426DC" w:rsidRDefault="005426DC" w:rsidP="00A67224">
            <w:pPr>
              <w:jc w:val="center"/>
              <w:rPr>
                <w:rFonts w:ascii="Arial" w:hAnsi="Arial" w:cs="Arial"/>
                <w:sz w:val="20"/>
                <w:lang w:val="es-ES_tradnl"/>
              </w:rPr>
            </w:pPr>
            <w:r>
              <w:rPr>
                <w:rFonts w:ascii="Arial" w:hAnsi="Arial" w:cs="Arial"/>
                <w:sz w:val="20"/>
                <w:lang w:val="es-ES_tradnl"/>
              </w:rPr>
              <w:t>EN</w:t>
            </w:r>
          </w:p>
        </w:tc>
        <w:tc>
          <w:tcPr>
            <w:tcW w:w="236" w:type="dxa"/>
            <w:tcBorders>
              <w:top w:val="nil"/>
              <w:bottom w:val="nil"/>
              <w:right w:val="nil"/>
            </w:tcBorders>
            <w:vAlign w:val="center"/>
            <w:tcPrChange w:id="10386" w:author="Carminati Christine" w:date="2017-05-12T14:34:00Z">
              <w:tcPr>
                <w:tcW w:w="236" w:type="dxa"/>
                <w:gridSpan w:val="2"/>
                <w:tcBorders>
                  <w:top w:val="nil"/>
                  <w:bottom w:val="nil"/>
                  <w:right w:val="nil"/>
                </w:tcBorders>
                <w:vAlign w:val="center"/>
              </w:tcPr>
            </w:tcPrChange>
          </w:tcPr>
          <w:p w:rsidR="005426DC" w:rsidRPr="002F7A01" w:rsidRDefault="005426DC" w:rsidP="00A67224">
            <w:pPr>
              <w:jc w:val="center"/>
              <w:rPr>
                <w:rFonts w:ascii="Arial" w:hAnsi="Arial" w:cs="Arial"/>
                <w:vanish/>
                <w:sz w:val="16"/>
                <w:szCs w:val="16"/>
                <w:lang w:val="es-ES_tradnl"/>
              </w:rPr>
            </w:pPr>
            <w:r w:rsidRPr="002F7A01">
              <w:rPr>
                <w:rFonts w:ascii="Arial" w:hAnsi="Arial" w:cs="Arial"/>
                <w:vanish/>
                <w:sz w:val="16"/>
                <w:szCs w:val="16"/>
                <w:lang w:val="es-ES_tradnl"/>
              </w:rPr>
              <w:t>S</w:t>
            </w:r>
          </w:p>
        </w:tc>
        <w:tc>
          <w:tcPr>
            <w:tcW w:w="1748" w:type="dxa"/>
            <w:tcBorders>
              <w:top w:val="nil"/>
              <w:left w:val="nil"/>
              <w:bottom w:val="nil"/>
            </w:tcBorders>
            <w:vAlign w:val="center"/>
            <w:tcPrChange w:id="10387" w:author="Carminati Christine" w:date="2017-05-12T14:34:00Z">
              <w:tcPr>
                <w:tcW w:w="1748" w:type="dxa"/>
                <w:tcBorders>
                  <w:top w:val="nil"/>
                  <w:left w:val="nil"/>
                  <w:bottom w:val="nil"/>
                </w:tcBorders>
                <w:vAlign w:val="center"/>
              </w:tcPr>
            </w:tcPrChange>
          </w:tcPr>
          <w:p w:rsidR="005426DC" w:rsidRPr="008C2D17" w:rsidRDefault="005426DC" w:rsidP="00C10951">
            <w:pPr>
              <w:jc w:val="center"/>
              <w:rPr>
                <w:rFonts w:ascii="Arial" w:hAnsi="Arial" w:cs="Arial"/>
                <w:sz w:val="20"/>
                <w:lang w:val="es-ES_tradnl"/>
              </w:rPr>
            </w:pPr>
            <w:proofErr w:type="spellStart"/>
            <w:r>
              <w:rPr>
                <w:rFonts w:ascii="Arial" w:hAnsi="Arial" w:cs="Arial"/>
                <w:sz w:val="20"/>
                <w:lang w:val="es-ES_tradnl"/>
              </w:rPr>
              <w:t>Change</w:t>
            </w:r>
            <w:proofErr w:type="spellEnd"/>
          </w:p>
        </w:tc>
        <w:tc>
          <w:tcPr>
            <w:tcW w:w="3119" w:type="dxa"/>
            <w:tcBorders>
              <w:top w:val="nil"/>
              <w:bottom w:val="nil"/>
            </w:tcBorders>
            <w:vAlign w:val="center"/>
            <w:tcPrChange w:id="10388" w:author="Carminati Christine" w:date="2017-05-12T14:34:00Z">
              <w:tcPr>
                <w:tcW w:w="3119" w:type="dxa"/>
                <w:gridSpan w:val="3"/>
                <w:tcBorders>
                  <w:top w:val="nil"/>
                  <w:bottom w:val="nil"/>
                </w:tcBorders>
                <w:vAlign w:val="center"/>
              </w:tcPr>
            </w:tcPrChange>
          </w:tcPr>
          <w:p w:rsidR="005426DC" w:rsidRPr="008C2D17" w:rsidRDefault="005426DC" w:rsidP="00C10951">
            <w:pPr>
              <w:rPr>
                <w:rFonts w:ascii="Arial" w:hAnsi="Arial" w:cs="Arial"/>
                <w:sz w:val="20"/>
              </w:rPr>
            </w:pPr>
            <w:r w:rsidRPr="008C2D17">
              <w:rPr>
                <w:rFonts w:ascii="Arial" w:hAnsi="Arial" w:cs="Arial"/>
                <w:sz w:val="20"/>
              </w:rPr>
              <w:t>stoppers for bottles, not of glass, metal or rubber</w:t>
            </w:r>
          </w:p>
        </w:tc>
        <w:tc>
          <w:tcPr>
            <w:tcW w:w="2693" w:type="dxa"/>
            <w:tcBorders>
              <w:top w:val="nil"/>
              <w:bottom w:val="nil"/>
            </w:tcBorders>
            <w:vAlign w:val="center"/>
            <w:tcPrChange w:id="10389" w:author="Carminati Christine" w:date="2017-05-12T14:34:00Z">
              <w:tcPr>
                <w:tcW w:w="2693" w:type="dxa"/>
                <w:gridSpan w:val="5"/>
                <w:tcBorders>
                  <w:top w:val="nil"/>
                  <w:bottom w:val="nil"/>
                </w:tcBorders>
                <w:vAlign w:val="center"/>
              </w:tcPr>
            </w:tcPrChange>
          </w:tcPr>
          <w:p w:rsidR="005426DC" w:rsidRPr="00C1328A" w:rsidRDefault="005426DC" w:rsidP="00C10951">
            <w:pPr>
              <w:rPr>
                <w:rFonts w:ascii="Arial" w:hAnsi="Arial" w:cs="Arial"/>
                <w:sz w:val="20"/>
                <w:szCs w:val="20"/>
              </w:rPr>
            </w:pPr>
            <w:r w:rsidRPr="00C1328A">
              <w:rPr>
                <w:rFonts w:ascii="Arial" w:hAnsi="Arial" w:cs="Arial"/>
                <w:sz w:val="20"/>
                <w:szCs w:val="20"/>
              </w:rPr>
              <w:t>bottle fasteners, not of metal</w:t>
            </w:r>
          </w:p>
        </w:tc>
        <w:tc>
          <w:tcPr>
            <w:tcW w:w="460" w:type="dxa"/>
            <w:tcBorders>
              <w:top w:val="nil"/>
              <w:bottom w:val="nil"/>
            </w:tcBorders>
            <w:vAlign w:val="center"/>
            <w:tcPrChange w:id="10390" w:author="Carminati Christine" w:date="2017-05-12T14:34:00Z">
              <w:tcPr>
                <w:tcW w:w="460" w:type="dxa"/>
                <w:tcBorders>
                  <w:top w:val="nil"/>
                  <w:bottom w:val="nil"/>
                </w:tcBorders>
                <w:vAlign w:val="center"/>
              </w:tcPr>
            </w:tcPrChange>
          </w:tcPr>
          <w:p w:rsidR="005426DC" w:rsidRPr="008C2D17" w:rsidRDefault="005426DC">
            <w:pPr>
              <w:ind w:left="-73" w:right="-142"/>
              <w:jc w:val="center"/>
              <w:rPr>
                <w:rFonts w:ascii="Arial" w:hAnsi="Arial" w:cs="Arial"/>
                <w:sz w:val="20"/>
              </w:rPr>
              <w:pPrChange w:id="10391" w:author="Carminati Christine" w:date="2017-05-03T08:39:00Z">
                <w:pPr>
                  <w:jc w:val="center"/>
                </w:pPr>
              </w:pPrChange>
            </w:pPr>
          </w:p>
        </w:tc>
        <w:tc>
          <w:tcPr>
            <w:tcW w:w="2693" w:type="dxa"/>
            <w:tcBorders>
              <w:top w:val="nil"/>
              <w:bottom w:val="nil"/>
            </w:tcBorders>
            <w:tcPrChange w:id="10392" w:author="Carminati Christine" w:date="2017-05-12T14:34:00Z">
              <w:tcPr>
                <w:tcW w:w="3295" w:type="dxa"/>
                <w:gridSpan w:val="7"/>
                <w:tcBorders>
                  <w:top w:val="nil"/>
                  <w:bottom w:val="nil"/>
                </w:tcBorders>
              </w:tcPr>
            </w:tcPrChange>
          </w:tcPr>
          <w:p w:rsidR="005426DC" w:rsidRDefault="005426DC" w:rsidP="00CA736A">
            <w:pPr>
              <w:rPr>
                <w:rFonts w:ascii="Arial" w:hAnsi="Arial" w:cs="Arial"/>
                <w:sz w:val="20"/>
              </w:rPr>
            </w:pPr>
          </w:p>
        </w:tc>
        <w:tc>
          <w:tcPr>
            <w:tcW w:w="602" w:type="dxa"/>
            <w:tcBorders>
              <w:top w:val="nil"/>
              <w:bottom w:val="nil"/>
            </w:tcBorders>
            <w:vAlign w:val="center"/>
            <w:tcPrChange w:id="10393" w:author="Carminati Christine" w:date="2017-05-12T14:34:00Z">
              <w:tcPr>
                <w:tcW w:w="602" w:type="dxa"/>
                <w:tcBorders>
                  <w:top w:val="nil"/>
                  <w:bottom w:val="nil"/>
                </w:tcBorders>
                <w:vAlign w:val="center"/>
              </w:tcPr>
            </w:tcPrChange>
          </w:tcPr>
          <w:p w:rsidR="005426DC" w:rsidRPr="008C2D17" w:rsidRDefault="005426DC" w:rsidP="005A3C4C">
            <w:pPr>
              <w:ind w:left="-73" w:right="-143"/>
              <w:jc w:val="center"/>
              <w:rPr>
                <w:rFonts w:ascii="Arial" w:hAnsi="Arial" w:cs="Arial"/>
                <w:sz w:val="20"/>
              </w:rPr>
            </w:pPr>
            <w:r>
              <w:rPr>
                <w:rFonts w:ascii="Arial" w:hAnsi="Arial" w:cs="Arial"/>
                <w:sz w:val="20"/>
              </w:rPr>
              <w:t>46.1</w:t>
            </w:r>
          </w:p>
        </w:tc>
        <w:tc>
          <w:tcPr>
            <w:tcW w:w="283" w:type="dxa"/>
            <w:tcBorders>
              <w:top w:val="nil"/>
              <w:bottom w:val="nil"/>
            </w:tcBorders>
            <w:vAlign w:val="center"/>
            <w:tcPrChange w:id="10394" w:author="Carminati Christine" w:date="2017-05-12T14:34:00Z">
              <w:tcPr>
                <w:tcW w:w="283" w:type="dxa"/>
                <w:tcBorders>
                  <w:top w:val="nil"/>
                  <w:bottom w:val="nil"/>
                </w:tcBorders>
                <w:vAlign w:val="center"/>
              </w:tcPr>
            </w:tcPrChange>
          </w:tcPr>
          <w:p w:rsidR="005426DC" w:rsidRPr="008C2D17" w:rsidRDefault="005426DC" w:rsidP="007B3D59">
            <w:pPr>
              <w:jc w:val="center"/>
              <w:rPr>
                <w:rFonts w:ascii="Arial" w:hAnsi="Arial" w:cs="Arial"/>
                <w:sz w:val="20"/>
              </w:rPr>
            </w:pPr>
          </w:p>
        </w:tc>
      </w:tr>
      <w:tr w:rsidR="005426DC" w:rsidRPr="00D10881" w:rsidTr="00CF6A8E">
        <w:tblPrEx>
          <w:tblW w:w="16195" w:type="dxa"/>
          <w:tblInd w:w="-318" w:type="dxa"/>
          <w:tblLayout w:type="fixed"/>
          <w:tblLook w:val="01E0" w:firstRow="1" w:lastRow="1" w:firstColumn="1" w:lastColumn="1" w:noHBand="0" w:noVBand="0"/>
          <w:tblPrExChange w:id="10395"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0396" w:author="Carminati Christine" w:date="2017-05-12T14:34:00Z">
            <w:trPr>
              <w:gridBefore w:val="7"/>
              <w:cantSplit/>
              <w:trHeight w:val="567"/>
            </w:trPr>
          </w:trPrChange>
        </w:trPr>
        <w:tc>
          <w:tcPr>
            <w:tcW w:w="521" w:type="dxa"/>
            <w:tcBorders>
              <w:top w:val="nil"/>
              <w:bottom w:val="double" w:sz="4" w:space="0" w:color="auto"/>
            </w:tcBorders>
            <w:vAlign w:val="center"/>
            <w:tcPrChange w:id="10397" w:author="Carminati Christine" w:date="2017-05-12T14:34:00Z">
              <w:tcPr>
                <w:tcW w:w="521" w:type="dxa"/>
                <w:gridSpan w:val="2"/>
                <w:tcBorders>
                  <w:top w:val="nil"/>
                  <w:bottom w:val="double" w:sz="4" w:space="0" w:color="auto"/>
                </w:tcBorders>
                <w:vAlign w:val="center"/>
              </w:tcPr>
            </w:tcPrChange>
          </w:tcPr>
          <w:p w:rsidR="005426DC" w:rsidRPr="008C2D17" w:rsidRDefault="005426DC" w:rsidP="00C10951">
            <w:pPr>
              <w:jc w:val="center"/>
              <w:rPr>
                <w:rFonts w:ascii="Arial" w:hAnsi="Arial" w:cs="Arial"/>
                <w:sz w:val="20"/>
              </w:rPr>
            </w:pPr>
          </w:p>
        </w:tc>
        <w:tc>
          <w:tcPr>
            <w:tcW w:w="1288" w:type="dxa"/>
            <w:tcBorders>
              <w:top w:val="nil"/>
              <w:bottom w:val="double" w:sz="4" w:space="0" w:color="auto"/>
            </w:tcBorders>
            <w:vAlign w:val="center"/>
            <w:tcPrChange w:id="10398" w:author="Carminati Christine" w:date="2017-05-12T14:34:00Z">
              <w:tcPr>
                <w:tcW w:w="1288" w:type="dxa"/>
                <w:gridSpan w:val="2"/>
                <w:tcBorders>
                  <w:top w:val="nil"/>
                  <w:bottom w:val="double" w:sz="4" w:space="0" w:color="auto"/>
                </w:tcBorders>
                <w:vAlign w:val="center"/>
              </w:tcPr>
            </w:tcPrChange>
          </w:tcPr>
          <w:p w:rsidR="005426DC" w:rsidRPr="008C2D17" w:rsidRDefault="005426DC" w:rsidP="00C10951">
            <w:pPr>
              <w:jc w:val="center"/>
              <w:rPr>
                <w:rFonts w:ascii="Arial" w:hAnsi="Arial" w:cs="Arial"/>
                <w:sz w:val="20"/>
              </w:rPr>
            </w:pPr>
          </w:p>
        </w:tc>
        <w:tc>
          <w:tcPr>
            <w:tcW w:w="567" w:type="dxa"/>
            <w:tcBorders>
              <w:top w:val="nil"/>
              <w:bottom w:val="double" w:sz="4" w:space="0" w:color="auto"/>
            </w:tcBorders>
            <w:vAlign w:val="center"/>
            <w:tcPrChange w:id="10399" w:author="Carminati Christine" w:date="2017-05-12T14:34:00Z">
              <w:tcPr>
                <w:tcW w:w="567" w:type="dxa"/>
                <w:gridSpan w:val="4"/>
                <w:tcBorders>
                  <w:top w:val="nil"/>
                  <w:bottom w:val="double" w:sz="4" w:space="0" w:color="auto"/>
                </w:tcBorders>
                <w:vAlign w:val="center"/>
              </w:tcPr>
            </w:tcPrChange>
          </w:tcPr>
          <w:p w:rsidR="005426DC" w:rsidRPr="008C2D17" w:rsidRDefault="005426DC" w:rsidP="00C10951">
            <w:pPr>
              <w:jc w:val="center"/>
              <w:rPr>
                <w:rFonts w:ascii="Arial" w:hAnsi="Arial" w:cs="Arial"/>
                <w:sz w:val="20"/>
              </w:rPr>
            </w:pPr>
            <w:r w:rsidRPr="008C2D17">
              <w:rPr>
                <w:rFonts w:ascii="Arial" w:hAnsi="Arial" w:cs="Arial"/>
                <w:sz w:val="20"/>
              </w:rPr>
              <w:t>20</w:t>
            </w:r>
          </w:p>
        </w:tc>
        <w:tc>
          <w:tcPr>
            <w:tcW w:w="1418" w:type="dxa"/>
            <w:tcBorders>
              <w:top w:val="nil"/>
              <w:bottom w:val="double" w:sz="4" w:space="0" w:color="auto"/>
            </w:tcBorders>
            <w:vAlign w:val="center"/>
            <w:tcPrChange w:id="10400" w:author="Carminati Christine" w:date="2017-05-12T14:34:00Z">
              <w:tcPr>
                <w:tcW w:w="1418" w:type="dxa"/>
                <w:gridSpan w:val="3"/>
                <w:tcBorders>
                  <w:top w:val="nil"/>
                  <w:bottom w:val="double" w:sz="4" w:space="0" w:color="auto"/>
                </w:tcBorders>
                <w:vAlign w:val="center"/>
              </w:tcPr>
            </w:tcPrChange>
          </w:tcPr>
          <w:p w:rsidR="005426DC" w:rsidRPr="008C2D17" w:rsidRDefault="005426DC" w:rsidP="00C10951">
            <w:pPr>
              <w:jc w:val="center"/>
              <w:rPr>
                <w:rFonts w:ascii="Arial" w:hAnsi="Arial" w:cs="Arial"/>
                <w:sz w:val="20"/>
                <w:lang w:val="es-ES_tradnl"/>
              </w:rPr>
            </w:pPr>
            <w:r w:rsidRPr="008C2D17">
              <w:rPr>
                <w:rFonts w:ascii="Arial" w:hAnsi="Arial" w:cs="Arial"/>
                <w:sz w:val="20"/>
              </w:rPr>
              <w:t>200220</w:t>
            </w:r>
          </w:p>
        </w:tc>
        <w:tc>
          <w:tcPr>
            <w:tcW w:w="567" w:type="dxa"/>
            <w:tcBorders>
              <w:top w:val="nil"/>
              <w:bottom w:val="double" w:sz="4" w:space="0" w:color="auto"/>
            </w:tcBorders>
            <w:vAlign w:val="center"/>
            <w:tcPrChange w:id="10401" w:author="Carminati Christine" w:date="2017-05-12T14:34:00Z">
              <w:tcPr>
                <w:tcW w:w="567" w:type="dxa"/>
                <w:gridSpan w:val="2"/>
                <w:tcBorders>
                  <w:top w:val="nil"/>
                  <w:bottom w:val="double" w:sz="4" w:space="0" w:color="auto"/>
                </w:tcBorders>
                <w:vAlign w:val="center"/>
              </w:tcPr>
            </w:tcPrChange>
          </w:tcPr>
          <w:p w:rsidR="005426DC" w:rsidRDefault="005426DC" w:rsidP="00A67224">
            <w:pPr>
              <w:jc w:val="center"/>
              <w:rPr>
                <w:rFonts w:ascii="Arial" w:hAnsi="Arial" w:cs="Arial"/>
                <w:sz w:val="20"/>
                <w:lang w:val="es-ES_tradnl"/>
              </w:rPr>
            </w:pPr>
            <w:r>
              <w:rPr>
                <w:rFonts w:ascii="Arial" w:hAnsi="Arial" w:cs="Arial"/>
                <w:sz w:val="20"/>
                <w:lang w:val="es-ES_tradnl"/>
              </w:rPr>
              <w:t>FR</w:t>
            </w:r>
          </w:p>
        </w:tc>
        <w:tc>
          <w:tcPr>
            <w:tcW w:w="236" w:type="dxa"/>
            <w:tcBorders>
              <w:top w:val="nil"/>
              <w:bottom w:val="double" w:sz="4" w:space="0" w:color="auto"/>
              <w:right w:val="nil"/>
            </w:tcBorders>
            <w:vAlign w:val="center"/>
            <w:tcPrChange w:id="10402"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A67224">
            <w:pPr>
              <w:jc w:val="center"/>
              <w:rPr>
                <w:rFonts w:ascii="Arial" w:hAnsi="Arial" w:cs="Arial"/>
                <w:vanish/>
                <w:sz w:val="16"/>
                <w:szCs w:val="16"/>
                <w:lang w:val="es-ES_tradnl"/>
              </w:rPr>
            </w:pPr>
            <w:r w:rsidRPr="002F7A01">
              <w:rPr>
                <w:rFonts w:ascii="Arial" w:hAnsi="Arial" w:cs="Arial"/>
                <w:vanish/>
                <w:sz w:val="16"/>
                <w:szCs w:val="16"/>
                <w:lang w:val="es-ES_tradnl"/>
              </w:rPr>
              <w:t>M</w:t>
            </w:r>
          </w:p>
        </w:tc>
        <w:tc>
          <w:tcPr>
            <w:tcW w:w="1748" w:type="dxa"/>
            <w:tcBorders>
              <w:top w:val="nil"/>
              <w:left w:val="nil"/>
              <w:bottom w:val="double" w:sz="4" w:space="0" w:color="auto"/>
            </w:tcBorders>
            <w:vAlign w:val="center"/>
            <w:tcPrChange w:id="10403" w:author="Carminati Christine" w:date="2017-05-12T14:34:00Z">
              <w:tcPr>
                <w:tcW w:w="1748" w:type="dxa"/>
                <w:tcBorders>
                  <w:top w:val="nil"/>
                  <w:left w:val="nil"/>
                  <w:bottom w:val="double" w:sz="4" w:space="0" w:color="auto"/>
                </w:tcBorders>
                <w:vAlign w:val="center"/>
              </w:tcPr>
            </w:tcPrChange>
          </w:tcPr>
          <w:p w:rsidR="005426DC" w:rsidRPr="008C2D17" w:rsidRDefault="005426DC" w:rsidP="00C10951">
            <w:pPr>
              <w:jc w:val="center"/>
              <w:rPr>
                <w:rFonts w:ascii="Arial" w:hAnsi="Arial" w:cs="Arial"/>
                <w:sz w:val="20"/>
                <w:lang w:val="es-ES_tradnl"/>
              </w:rPr>
            </w:pPr>
            <w:r>
              <w:rPr>
                <w:rFonts w:ascii="Arial" w:hAnsi="Arial" w:cs="Arial"/>
                <w:sz w:val="20"/>
                <w:lang w:val="es-ES_tradnl"/>
              </w:rPr>
              <w:t>--</w:t>
            </w:r>
          </w:p>
        </w:tc>
        <w:tc>
          <w:tcPr>
            <w:tcW w:w="3119" w:type="dxa"/>
            <w:tcBorders>
              <w:top w:val="nil"/>
              <w:bottom w:val="double" w:sz="4" w:space="0" w:color="auto"/>
            </w:tcBorders>
            <w:vAlign w:val="center"/>
            <w:tcPrChange w:id="10404" w:author="Carminati Christine" w:date="2017-05-12T14:34:00Z">
              <w:tcPr>
                <w:tcW w:w="3119" w:type="dxa"/>
                <w:gridSpan w:val="3"/>
                <w:tcBorders>
                  <w:top w:val="nil"/>
                  <w:bottom w:val="double" w:sz="4" w:space="0" w:color="auto"/>
                </w:tcBorders>
                <w:vAlign w:val="center"/>
              </w:tcPr>
            </w:tcPrChange>
          </w:tcPr>
          <w:p w:rsidR="005426DC" w:rsidRPr="008C2D17" w:rsidRDefault="005426DC" w:rsidP="00C10951">
            <w:pPr>
              <w:rPr>
                <w:rFonts w:ascii="Arial" w:hAnsi="Arial" w:cs="Arial"/>
                <w:sz w:val="20"/>
                <w:lang w:val="fr-CH"/>
              </w:rPr>
            </w:pPr>
            <w:r w:rsidRPr="008C2D17">
              <w:rPr>
                <w:rFonts w:ascii="Arial" w:hAnsi="Arial" w:cs="Arial"/>
                <w:sz w:val="20"/>
                <w:lang w:val="fr-CH"/>
              </w:rPr>
              <w:t>fermetures de bouteilles non métalliques</w:t>
            </w:r>
          </w:p>
        </w:tc>
        <w:tc>
          <w:tcPr>
            <w:tcW w:w="2693" w:type="dxa"/>
            <w:tcBorders>
              <w:top w:val="nil"/>
              <w:bottom w:val="double" w:sz="4" w:space="0" w:color="auto"/>
            </w:tcBorders>
            <w:vAlign w:val="center"/>
            <w:tcPrChange w:id="10405" w:author="Carminati Christine" w:date="2017-05-12T14:34:00Z">
              <w:tcPr>
                <w:tcW w:w="2693" w:type="dxa"/>
                <w:gridSpan w:val="5"/>
                <w:tcBorders>
                  <w:top w:val="nil"/>
                  <w:bottom w:val="double" w:sz="4" w:space="0" w:color="auto"/>
                </w:tcBorders>
                <w:vAlign w:val="center"/>
              </w:tcPr>
            </w:tcPrChange>
          </w:tcPr>
          <w:p w:rsidR="005426DC" w:rsidRPr="00C1328A" w:rsidRDefault="005426DC" w:rsidP="00C10951">
            <w:pPr>
              <w:rPr>
                <w:rFonts w:ascii="Arial" w:hAnsi="Arial" w:cs="Arial"/>
                <w:sz w:val="20"/>
                <w:szCs w:val="20"/>
                <w:lang w:val="fr-CH"/>
              </w:rPr>
            </w:pPr>
          </w:p>
        </w:tc>
        <w:tc>
          <w:tcPr>
            <w:tcW w:w="460" w:type="dxa"/>
            <w:tcBorders>
              <w:top w:val="nil"/>
              <w:bottom w:val="double" w:sz="4" w:space="0" w:color="auto"/>
            </w:tcBorders>
            <w:vAlign w:val="center"/>
            <w:tcPrChange w:id="10406" w:author="Carminati Christine" w:date="2017-05-12T14:34:00Z">
              <w:tcPr>
                <w:tcW w:w="460" w:type="dxa"/>
                <w:tcBorders>
                  <w:top w:val="nil"/>
                  <w:bottom w:val="double" w:sz="4" w:space="0" w:color="auto"/>
                </w:tcBorders>
                <w:vAlign w:val="center"/>
              </w:tcPr>
            </w:tcPrChange>
          </w:tcPr>
          <w:p w:rsidR="005426DC" w:rsidRPr="008C2D17" w:rsidRDefault="005426DC">
            <w:pPr>
              <w:ind w:left="-73" w:right="-142"/>
              <w:jc w:val="center"/>
              <w:rPr>
                <w:rFonts w:ascii="Arial" w:hAnsi="Arial" w:cs="Arial"/>
                <w:sz w:val="20"/>
                <w:lang w:val="fr-CH"/>
              </w:rPr>
              <w:pPrChange w:id="10407" w:author="Carminati Christine" w:date="2017-05-03T08:39:00Z">
                <w:pPr>
                  <w:jc w:val="center"/>
                </w:pPr>
              </w:pPrChange>
            </w:pPr>
          </w:p>
        </w:tc>
        <w:tc>
          <w:tcPr>
            <w:tcW w:w="2693" w:type="dxa"/>
            <w:tcBorders>
              <w:top w:val="nil"/>
              <w:bottom w:val="double" w:sz="4" w:space="0" w:color="auto"/>
            </w:tcBorders>
            <w:tcPrChange w:id="10408" w:author="Carminati Christine" w:date="2017-05-12T14:34:00Z">
              <w:tcPr>
                <w:tcW w:w="3295" w:type="dxa"/>
                <w:gridSpan w:val="7"/>
                <w:tcBorders>
                  <w:top w:val="nil"/>
                  <w:bottom w:val="double" w:sz="4" w:space="0" w:color="auto"/>
                </w:tcBorders>
              </w:tcPr>
            </w:tcPrChange>
          </w:tcPr>
          <w:p w:rsidR="005426DC" w:rsidRPr="008C2D17" w:rsidRDefault="005426DC" w:rsidP="005629C2">
            <w:pPr>
              <w:rPr>
                <w:rFonts w:ascii="Arial" w:hAnsi="Arial" w:cs="Arial"/>
                <w:sz w:val="20"/>
                <w:lang w:val="fr-CH"/>
              </w:rPr>
            </w:pPr>
          </w:p>
        </w:tc>
        <w:tc>
          <w:tcPr>
            <w:tcW w:w="602" w:type="dxa"/>
            <w:tcBorders>
              <w:top w:val="nil"/>
              <w:bottom w:val="double" w:sz="4" w:space="0" w:color="auto"/>
            </w:tcBorders>
            <w:vAlign w:val="center"/>
            <w:tcPrChange w:id="10409" w:author="Carminati Christine" w:date="2017-05-12T14:34:00Z">
              <w:tcPr>
                <w:tcW w:w="602" w:type="dxa"/>
                <w:tcBorders>
                  <w:top w:val="nil"/>
                  <w:bottom w:val="double" w:sz="4" w:space="0" w:color="auto"/>
                </w:tcBorders>
                <w:vAlign w:val="center"/>
              </w:tcPr>
            </w:tcPrChange>
          </w:tcPr>
          <w:p w:rsidR="005426DC" w:rsidRPr="008C2D17" w:rsidRDefault="005426DC" w:rsidP="005A3C4C">
            <w:pPr>
              <w:ind w:left="-73" w:right="-143"/>
              <w:jc w:val="center"/>
              <w:rPr>
                <w:rFonts w:ascii="Arial" w:hAnsi="Arial" w:cs="Arial"/>
                <w:sz w:val="20"/>
                <w:lang w:val="fr-CH"/>
              </w:rPr>
            </w:pPr>
            <w:r>
              <w:rPr>
                <w:rFonts w:ascii="Arial" w:hAnsi="Arial" w:cs="Arial"/>
                <w:sz w:val="20"/>
                <w:lang w:val="fr-CH"/>
              </w:rPr>
              <w:t>46.1</w:t>
            </w:r>
          </w:p>
        </w:tc>
        <w:tc>
          <w:tcPr>
            <w:tcW w:w="283" w:type="dxa"/>
            <w:tcBorders>
              <w:top w:val="nil"/>
              <w:bottom w:val="double" w:sz="4" w:space="0" w:color="auto"/>
            </w:tcBorders>
            <w:vAlign w:val="center"/>
            <w:tcPrChange w:id="10410" w:author="Carminati Christine" w:date="2017-05-12T14:34:00Z">
              <w:tcPr>
                <w:tcW w:w="283" w:type="dxa"/>
                <w:tcBorders>
                  <w:top w:val="nil"/>
                  <w:bottom w:val="double" w:sz="4" w:space="0" w:color="auto"/>
                </w:tcBorders>
                <w:vAlign w:val="center"/>
              </w:tcPr>
            </w:tcPrChange>
          </w:tcPr>
          <w:p w:rsidR="005426DC" w:rsidRPr="008C2D17" w:rsidRDefault="005426DC" w:rsidP="007B3D59">
            <w:pPr>
              <w:jc w:val="center"/>
              <w:rPr>
                <w:rFonts w:ascii="Arial" w:hAnsi="Arial" w:cs="Arial"/>
                <w:sz w:val="20"/>
                <w:lang w:val="fr-CH"/>
              </w:rPr>
            </w:pPr>
          </w:p>
        </w:tc>
      </w:tr>
      <w:tr w:rsidR="005426DC" w:rsidRPr="00CA736A" w:rsidTr="00CF6A8E">
        <w:tblPrEx>
          <w:tblW w:w="16195" w:type="dxa"/>
          <w:tblInd w:w="-318" w:type="dxa"/>
          <w:tblLayout w:type="fixed"/>
          <w:tblLook w:val="01E0" w:firstRow="1" w:lastRow="1" w:firstColumn="1" w:lastColumn="1" w:noHBand="0" w:noVBand="0"/>
          <w:tblPrExChange w:id="10411"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0412" w:author="Carminati Christine" w:date="2017-05-12T14:34:00Z">
            <w:trPr>
              <w:gridBefore w:val="7"/>
              <w:cantSplit/>
              <w:trHeight w:val="567"/>
            </w:trPr>
          </w:trPrChange>
        </w:trPr>
        <w:tc>
          <w:tcPr>
            <w:tcW w:w="521" w:type="dxa"/>
            <w:tcBorders>
              <w:top w:val="double" w:sz="4" w:space="0" w:color="auto"/>
              <w:bottom w:val="nil"/>
            </w:tcBorders>
            <w:vAlign w:val="center"/>
            <w:tcPrChange w:id="10413" w:author="Carminati Christine" w:date="2017-05-12T14:34:00Z">
              <w:tcPr>
                <w:tcW w:w="521" w:type="dxa"/>
                <w:gridSpan w:val="2"/>
                <w:tcBorders>
                  <w:top w:val="double" w:sz="4" w:space="0" w:color="auto"/>
                  <w:bottom w:val="nil"/>
                </w:tcBorders>
                <w:vAlign w:val="center"/>
              </w:tcPr>
            </w:tcPrChange>
          </w:tcPr>
          <w:p w:rsidR="005426DC" w:rsidRPr="00C96868" w:rsidRDefault="005426DC" w:rsidP="003553B3">
            <w:pPr>
              <w:jc w:val="center"/>
              <w:rPr>
                <w:rFonts w:ascii="Arial" w:hAnsi="Arial" w:cs="Arial"/>
                <w:sz w:val="20"/>
                <w:lang w:val="fr-CH"/>
              </w:rPr>
            </w:pPr>
            <w:ins w:id="10414" w:author="Carminati Christine" w:date="2017-05-05T08:15:00Z">
              <w:r>
                <w:rPr>
                  <w:rFonts w:ascii="Arial" w:hAnsi="Arial" w:cs="Arial"/>
                  <w:sz w:val="20"/>
                  <w:lang w:val="fr-CH"/>
                </w:rPr>
                <w:t>A</w:t>
              </w:r>
            </w:ins>
          </w:p>
        </w:tc>
        <w:tc>
          <w:tcPr>
            <w:tcW w:w="1288" w:type="dxa"/>
            <w:tcBorders>
              <w:top w:val="double" w:sz="4" w:space="0" w:color="auto"/>
              <w:bottom w:val="nil"/>
            </w:tcBorders>
            <w:vAlign w:val="center"/>
            <w:tcPrChange w:id="10415" w:author="Carminati Christine" w:date="2017-05-12T14:34:00Z">
              <w:tcPr>
                <w:tcW w:w="1288" w:type="dxa"/>
                <w:gridSpan w:val="2"/>
                <w:tcBorders>
                  <w:top w:val="double" w:sz="4" w:space="0" w:color="auto"/>
                  <w:bottom w:val="nil"/>
                </w:tcBorders>
                <w:vAlign w:val="center"/>
              </w:tcPr>
            </w:tcPrChange>
          </w:tcPr>
          <w:p w:rsidR="005426DC" w:rsidRPr="001109CE" w:rsidRDefault="005426DC" w:rsidP="00C10951">
            <w:pPr>
              <w:keepNext/>
              <w:jc w:val="center"/>
              <w:rPr>
                <w:rFonts w:ascii="Arial" w:hAnsi="Arial" w:cs="Arial"/>
                <w:sz w:val="20"/>
                <w:lang w:val="es-ES_tradnl"/>
              </w:rPr>
            </w:pPr>
            <w:r>
              <w:rPr>
                <w:rFonts w:ascii="Arial" w:hAnsi="Arial" w:cs="Arial"/>
                <w:sz w:val="20"/>
                <w:lang w:val="es-ES_tradnl"/>
              </w:rPr>
              <w:t>WO-27-</w:t>
            </w:r>
            <w:r>
              <w:rPr>
                <w:rFonts w:ascii="Arial" w:hAnsi="Arial" w:cs="Arial"/>
                <w:sz w:val="20"/>
                <w:lang w:val="es-ES_tradnl"/>
              </w:rPr>
              <w:fldChar w:fldCharType="begin"/>
            </w:r>
            <w:r>
              <w:rPr>
                <w:rFonts w:ascii="Arial" w:hAnsi="Arial" w:cs="Arial"/>
                <w:sz w:val="20"/>
                <w:lang w:val="es-ES_tradnl"/>
              </w:rPr>
              <w:instrText xml:space="preserve"> AUTONUM  </w:instrText>
            </w:r>
            <w:r>
              <w:rPr>
                <w:rFonts w:ascii="Arial" w:hAnsi="Arial" w:cs="Arial"/>
                <w:sz w:val="20"/>
                <w:lang w:val="es-ES_tradnl"/>
              </w:rPr>
              <w:fldChar w:fldCharType="end"/>
            </w:r>
          </w:p>
        </w:tc>
        <w:tc>
          <w:tcPr>
            <w:tcW w:w="567" w:type="dxa"/>
            <w:tcBorders>
              <w:top w:val="double" w:sz="4" w:space="0" w:color="auto"/>
              <w:bottom w:val="nil"/>
            </w:tcBorders>
            <w:vAlign w:val="center"/>
            <w:tcPrChange w:id="10416" w:author="Carminati Christine" w:date="2017-05-12T14:34:00Z">
              <w:tcPr>
                <w:tcW w:w="567" w:type="dxa"/>
                <w:gridSpan w:val="4"/>
                <w:tcBorders>
                  <w:top w:val="double" w:sz="4" w:space="0" w:color="auto"/>
                  <w:bottom w:val="nil"/>
                </w:tcBorders>
                <w:vAlign w:val="center"/>
              </w:tcPr>
            </w:tcPrChange>
          </w:tcPr>
          <w:p w:rsidR="005426DC" w:rsidRPr="004D28AC" w:rsidRDefault="005426DC" w:rsidP="00C10951">
            <w:pPr>
              <w:keepNext/>
              <w:jc w:val="center"/>
              <w:rPr>
                <w:rFonts w:ascii="Arial" w:hAnsi="Arial" w:cs="Arial"/>
                <w:sz w:val="20"/>
              </w:rPr>
            </w:pPr>
            <w:r w:rsidRPr="004D28AC">
              <w:rPr>
                <w:rFonts w:ascii="Arial" w:hAnsi="Arial" w:cs="Arial"/>
                <w:sz w:val="20"/>
              </w:rPr>
              <w:t>20</w:t>
            </w:r>
          </w:p>
        </w:tc>
        <w:tc>
          <w:tcPr>
            <w:tcW w:w="1418" w:type="dxa"/>
            <w:tcBorders>
              <w:top w:val="double" w:sz="4" w:space="0" w:color="auto"/>
              <w:bottom w:val="nil"/>
            </w:tcBorders>
            <w:vAlign w:val="center"/>
            <w:tcPrChange w:id="10417" w:author="Carminati Christine" w:date="2017-05-12T14:34:00Z">
              <w:tcPr>
                <w:tcW w:w="1418" w:type="dxa"/>
                <w:gridSpan w:val="3"/>
                <w:tcBorders>
                  <w:top w:val="double" w:sz="4" w:space="0" w:color="auto"/>
                  <w:bottom w:val="nil"/>
                </w:tcBorders>
                <w:vAlign w:val="center"/>
              </w:tcPr>
            </w:tcPrChange>
          </w:tcPr>
          <w:p w:rsidR="005426DC" w:rsidRPr="004D28AC" w:rsidRDefault="005426DC" w:rsidP="00C10951">
            <w:pPr>
              <w:keepNext/>
              <w:jc w:val="center"/>
              <w:rPr>
                <w:rFonts w:ascii="Arial" w:hAnsi="Arial" w:cs="Arial"/>
                <w:sz w:val="20"/>
              </w:rPr>
            </w:pPr>
            <w:r w:rsidRPr="004D28AC">
              <w:rPr>
                <w:rFonts w:ascii="Arial" w:hAnsi="Arial" w:cs="Arial"/>
                <w:sz w:val="20"/>
              </w:rPr>
              <w:t>200214</w:t>
            </w:r>
          </w:p>
        </w:tc>
        <w:tc>
          <w:tcPr>
            <w:tcW w:w="567" w:type="dxa"/>
            <w:tcBorders>
              <w:top w:val="double" w:sz="4" w:space="0" w:color="auto"/>
              <w:bottom w:val="nil"/>
            </w:tcBorders>
            <w:vAlign w:val="center"/>
            <w:tcPrChange w:id="10418" w:author="Carminati Christine" w:date="2017-05-12T14:34:00Z">
              <w:tcPr>
                <w:tcW w:w="567" w:type="dxa"/>
                <w:gridSpan w:val="2"/>
                <w:tcBorders>
                  <w:top w:val="double" w:sz="4" w:space="0" w:color="auto"/>
                  <w:bottom w:val="nil"/>
                </w:tcBorders>
                <w:vAlign w:val="center"/>
              </w:tcPr>
            </w:tcPrChange>
          </w:tcPr>
          <w:p w:rsidR="005426DC" w:rsidRPr="004D28AC" w:rsidRDefault="005426DC" w:rsidP="00A67224">
            <w:pPr>
              <w:keepNext/>
              <w:jc w:val="center"/>
              <w:rPr>
                <w:rFonts w:ascii="Arial" w:hAnsi="Arial" w:cs="Arial"/>
                <w:sz w:val="20"/>
                <w:lang w:val="es-ES_tradnl"/>
              </w:rPr>
            </w:pPr>
            <w:r>
              <w:rPr>
                <w:rFonts w:ascii="Arial" w:hAnsi="Arial" w:cs="Arial"/>
                <w:sz w:val="20"/>
                <w:lang w:val="es-ES_tradnl"/>
              </w:rPr>
              <w:t>EN</w:t>
            </w:r>
          </w:p>
        </w:tc>
        <w:tc>
          <w:tcPr>
            <w:tcW w:w="236" w:type="dxa"/>
            <w:tcBorders>
              <w:top w:val="double" w:sz="4" w:space="0" w:color="auto"/>
              <w:bottom w:val="nil"/>
              <w:right w:val="nil"/>
            </w:tcBorders>
            <w:vAlign w:val="center"/>
            <w:tcPrChange w:id="10419"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A67224">
            <w:pPr>
              <w:keepNext/>
              <w:jc w:val="center"/>
              <w:rPr>
                <w:rFonts w:ascii="Arial" w:hAnsi="Arial" w:cs="Arial"/>
                <w:dstrike/>
                <w:vanish/>
                <w:sz w:val="16"/>
                <w:szCs w:val="16"/>
                <w:lang w:val="es-ES_tradnl"/>
              </w:rPr>
            </w:pPr>
            <w:r w:rsidRPr="002F7A01">
              <w:rPr>
                <w:rFonts w:ascii="Arial" w:hAnsi="Arial" w:cs="Arial"/>
                <w:dstrike/>
                <w:vanish/>
                <w:sz w:val="16"/>
                <w:szCs w:val="16"/>
                <w:lang w:val="es-ES_tradnl"/>
              </w:rPr>
              <w:t>M</w:t>
            </w:r>
          </w:p>
        </w:tc>
        <w:tc>
          <w:tcPr>
            <w:tcW w:w="1748" w:type="dxa"/>
            <w:tcBorders>
              <w:top w:val="double" w:sz="4" w:space="0" w:color="auto"/>
              <w:left w:val="nil"/>
              <w:bottom w:val="nil"/>
            </w:tcBorders>
            <w:vAlign w:val="center"/>
            <w:tcPrChange w:id="10420" w:author="Carminati Christine" w:date="2017-05-12T14:34:00Z">
              <w:tcPr>
                <w:tcW w:w="1748" w:type="dxa"/>
                <w:tcBorders>
                  <w:top w:val="double" w:sz="4" w:space="0" w:color="auto"/>
                  <w:left w:val="nil"/>
                  <w:bottom w:val="nil"/>
                </w:tcBorders>
                <w:vAlign w:val="center"/>
              </w:tcPr>
            </w:tcPrChange>
          </w:tcPr>
          <w:p w:rsidR="005426DC" w:rsidRPr="004D28AC" w:rsidRDefault="005426DC" w:rsidP="00C10951">
            <w:pPr>
              <w:keepNext/>
              <w:jc w:val="center"/>
              <w:rPr>
                <w:rFonts w:ascii="Arial" w:hAnsi="Arial" w:cs="Arial"/>
                <w:sz w:val="20"/>
                <w:lang w:val="es-ES_tradnl"/>
              </w:rPr>
            </w:pPr>
            <w:proofErr w:type="spellStart"/>
            <w:r w:rsidRPr="004D28AC">
              <w:rPr>
                <w:rFonts w:ascii="Arial" w:hAnsi="Arial" w:cs="Arial"/>
                <w:sz w:val="20"/>
                <w:lang w:val="es-ES_tradnl"/>
              </w:rPr>
              <w:t>Delete</w:t>
            </w:r>
            <w:proofErr w:type="spellEnd"/>
          </w:p>
        </w:tc>
        <w:tc>
          <w:tcPr>
            <w:tcW w:w="3119" w:type="dxa"/>
            <w:tcBorders>
              <w:top w:val="double" w:sz="4" w:space="0" w:color="auto"/>
              <w:bottom w:val="nil"/>
            </w:tcBorders>
            <w:vAlign w:val="center"/>
            <w:tcPrChange w:id="10421" w:author="Carminati Christine" w:date="2017-05-12T14:34:00Z">
              <w:tcPr>
                <w:tcW w:w="3119" w:type="dxa"/>
                <w:gridSpan w:val="3"/>
                <w:tcBorders>
                  <w:top w:val="double" w:sz="4" w:space="0" w:color="auto"/>
                  <w:bottom w:val="nil"/>
                </w:tcBorders>
                <w:vAlign w:val="center"/>
              </w:tcPr>
            </w:tcPrChange>
          </w:tcPr>
          <w:p w:rsidR="005426DC" w:rsidRPr="004D28AC" w:rsidRDefault="005426DC" w:rsidP="00C10951">
            <w:pPr>
              <w:keepNext/>
              <w:rPr>
                <w:rFonts w:ascii="Arial" w:hAnsi="Arial" w:cs="Arial"/>
                <w:sz w:val="20"/>
                <w:lang w:val="fr-CH"/>
              </w:rPr>
            </w:pPr>
            <w:r w:rsidRPr="004D28AC">
              <w:rPr>
                <w:rFonts w:ascii="Arial" w:hAnsi="Arial" w:cs="Arial"/>
                <w:sz w:val="20"/>
              </w:rPr>
              <w:t>stoppers, not of metal</w:t>
            </w:r>
          </w:p>
        </w:tc>
        <w:tc>
          <w:tcPr>
            <w:tcW w:w="2693" w:type="dxa"/>
            <w:tcBorders>
              <w:top w:val="double" w:sz="4" w:space="0" w:color="auto"/>
              <w:bottom w:val="nil"/>
            </w:tcBorders>
            <w:vAlign w:val="center"/>
            <w:tcPrChange w:id="10422" w:author="Carminati Christine" w:date="2017-05-12T14:34:00Z">
              <w:tcPr>
                <w:tcW w:w="2693" w:type="dxa"/>
                <w:gridSpan w:val="5"/>
                <w:tcBorders>
                  <w:top w:val="double" w:sz="4" w:space="0" w:color="auto"/>
                  <w:bottom w:val="nil"/>
                </w:tcBorders>
                <w:vAlign w:val="center"/>
              </w:tcPr>
            </w:tcPrChange>
          </w:tcPr>
          <w:p w:rsidR="005426DC" w:rsidRPr="00C1328A" w:rsidRDefault="005426DC" w:rsidP="00C10951">
            <w:pPr>
              <w:keepNext/>
              <w:rPr>
                <w:rFonts w:ascii="Arial" w:hAnsi="Arial" w:cs="Arial"/>
                <w:sz w:val="20"/>
                <w:szCs w:val="20"/>
                <w:lang w:val="fr-CH"/>
              </w:rPr>
            </w:pPr>
          </w:p>
        </w:tc>
        <w:tc>
          <w:tcPr>
            <w:tcW w:w="460" w:type="dxa"/>
            <w:tcBorders>
              <w:top w:val="double" w:sz="4" w:space="0" w:color="auto"/>
              <w:bottom w:val="nil"/>
            </w:tcBorders>
            <w:vAlign w:val="center"/>
            <w:tcPrChange w:id="10423" w:author="Carminati Christine" w:date="2017-05-12T14:34:00Z">
              <w:tcPr>
                <w:tcW w:w="460" w:type="dxa"/>
                <w:tcBorders>
                  <w:top w:val="double" w:sz="4" w:space="0" w:color="auto"/>
                  <w:bottom w:val="nil"/>
                </w:tcBorders>
                <w:vAlign w:val="center"/>
              </w:tcPr>
            </w:tcPrChange>
          </w:tcPr>
          <w:p w:rsidR="005426DC" w:rsidRPr="004D28AC" w:rsidRDefault="005426DC">
            <w:pPr>
              <w:keepNext/>
              <w:ind w:left="-73" w:right="-142"/>
              <w:jc w:val="center"/>
              <w:rPr>
                <w:rFonts w:ascii="Arial" w:hAnsi="Arial" w:cs="Arial"/>
                <w:sz w:val="20"/>
                <w:lang w:val="fr-CH"/>
              </w:rPr>
              <w:pPrChange w:id="10424" w:author="Carminati Christine" w:date="2017-05-03T08:39:00Z">
                <w:pPr>
                  <w:keepNext/>
                  <w:jc w:val="center"/>
                </w:pPr>
              </w:pPrChange>
            </w:pPr>
          </w:p>
        </w:tc>
        <w:tc>
          <w:tcPr>
            <w:tcW w:w="2693" w:type="dxa"/>
            <w:tcBorders>
              <w:top w:val="double" w:sz="4" w:space="0" w:color="auto"/>
              <w:bottom w:val="nil"/>
            </w:tcBorders>
            <w:tcPrChange w:id="10425" w:author="Carminati Christine" w:date="2017-05-12T14:34:00Z">
              <w:tcPr>
                <w:tcW w:w="3295" w:type="dxa"/>
                <w:gridSpan w:val="7"/>
                <w:tcBorders>
                  <w:top w:val="double" w:sz="4" w:space="0" w:color="auto"/>
                  <w:bottom w:val="nil"/>
                </w:tcBorders>
              </w:tcPr>
            </w:tcPrChange>
          </w:tcPr>
          <w:p w:rsidR="005426DC" w:rsidRPr="00CA736A" w:rsidRDefault="005426DC" w:rsidP="00D31C0A">
            <w:pPr>
              <w:keepNext/>
              <w:rPr>
                <w:rFonts w:ascii="Arial" w:hAnsi="Arial" w:cs="Arial"/>
                <w:sz w:val="20"/>
              </w:rPr>
            </w:pPr>
            <w:ins w:id="10426" w:author="ZÜGER Alison" w:date="2017-05-10T12:56:00Z">
              <w:r>
                <w:rPr>
                  <w:rFonts w:ascii="Arial" w:hAnsi="Arial" w:cs="Arial"/>
                  <w:sz w:val="20"/>
                </w:rPr>
                <w:t>IB: Proposal aligns with its metal counterpart in Cl.6 (060297).</w:t>
              </w:r>
            </w:ins>
          </w:p>
        </w:tc>
        <w:tc>
          <w:tcPr>
            <w:tcW w:w="602" w:type="dxa"/>
            <w:tcBorders>
              <w:top w:val="double" w:sz="4" w:space="0" w:color="auto"/>
              <w:bottom w:val="nil"/>
            </w:tcBorders>
            <w:vAlign w:val="center"/>
            <w:tcPrChange w:id="10427" w:author="Carminati Christine" w:date="2017-05-12T14:34:00Z">
              <w:tcPr>
                <w:tcW w:w="602" w:type="dxa"/>
                <w:tcBorders>
                  <w:top w:val="double" w:sz="4" w:space="0" w:color="auto"/>
                  <w:bottom w:val="nil"/>
                </w:tcBorders>
                <w:vAlign w:val="center"/>
              </w:tcPr>
            </w:tcPrChange>
          </w:tcPr>
          <w:p w:rsidR="005426DC" w:rsidRPr="00CA736A" w:rsidRDefault="005426DC" w:rsidP="005A3C4C">
            <w:pPr>
              <w:keepNext/>
              <w:ind w:left="-73" w:right="-143"/>
              <w:jc w:val="center"/>
              <w:rPr>
                <w:rFonts w:ascii="Arial" w:hAnsi="Arial" w:cs="Arial"/>
                <w:sz w:val="20"/>
              </w:rPr>
            </w:pPr>
            <w:r>
              <w:rPr>
                <w:rFonts w:ascii="Arial" w:hAnsi="Arial" w:cs="Arial"/>
                <w:sz w:val="20"/>
              </w:rPr>
              <w:t>46.2</w:t>
            </w:r>
          </w:p>
        </w:tc>
        <w:tc>
          <w:tcPr>
            <w:tcW w:w="283" w:type="dxa"/>
            <w:tcBorders>
              <w:top w:val="double" w:sz="4" w:space="0" w:color="auto"/>
              <w:bottom w:val="nil"/>
            </w:tcBorders>
            <w:vAlign w:val="center"/>
            <w:tcPrChange w:id="10428" w:author="Carminati Christine" w:date="2017-05-12T14:34:00Z">
              <w:tcPr>
                <w:tcW w:w="283" w:type="dxa"/>
                <w:tcBorders>
                  <w:top w:val="double" w:sz="4" w:space="0" w:color="auto"/>
                  <w:bottom w:val="nil"/>
                </w:tcBorders>
                <w:vAlign w:val="center"/>
              </w:tcPr>
            </w:tcPrChange>
          </w:tcPr>
          <w:p w:rsidR="005426DC" w:rsidRPr="00CA736A" w:rsidRDefault="005426DC" w:rsidP="007B3D59">
            <w:pPr>
              <w:keepNext/>
              <w:jc w:val="center"/>
              <w:rPr>
                <w:rFonts w:ascii="Arial" w:hAnsi="Arial" w:cs="Arial"/>
                <w:sz w:val="20"/>
              </w:rPr>
            </w:pPr>
          </w:p>
        </w:tc>
      </w:tr>
      <w:tr w:rsidR="005426DC" w:rsidRPr="00CA736A" w:rsidTr="00CF6A8E">
        <w:tblPrEx>
          <w:tblW w:w="16195" w:type="dxa"/>
          <w:tblInd w:w="-318" w:type="dxa"/>
          <w:tblLayout w:type="fixed"/>
          <w:tblLook w:val="01E0" w:firstRow="1" w:lastRow="1" w:firstColumn="1" w:lastColumn="1" w:noHBand="0" w:noVBand="0"/>
          <w:tblPrExChange w:id="10429"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0430" w:author="Carminati Christine" w:date="2017-05-12T14:34:00Z">
            <w:trPr>
              <w:gridBefore w:val="7"/>
              <w:cantSplit/>
              <w:trHeight w:val="567"/>
            </w:trPr>
          </w:trPrChange>
        </w:trPr>
        <w:tc>
          <w:tcPr>
            <w:tcW w:w="521" w:type="dxa"/>
            <w:tcBorders>
              <w:top w:val="nil"/>
              <w:bottom w:val="nil"/>
            </w:tcBorders>
            <w:vAlign w:val="center"/>
            <w:tcPrChange w:id="10431" w:author="Carminati Christine" w:date="2017-05-12T14:34:00Z">
              <w:tcPr>
                <w:tcW w:w="521" w:type="dxa"/>
                <w:gridSpan w:val="2"/>
                <w:tcBorders>
                  <w:top w:val="nil"/>
                  <w:bottom w:val="nil"/>
                </w:tcBorders>
                <w:vAlign w:val="center"/>
              </w:tcPr>
            </w:tcPrChange>
          </w:tcPr>
          <w:p w:rsidR="005426DC" w:rsidRPr="00CA736A" w:rsidRDefault="005426DC" w:rsidP="003553B3">
            <w:pPr>
              <w:jc w:val="center"/>
              <w:rPr>
                <w:rFonts w:ascii="Arial" w:hAnsi="Arial" w:cs="Arial"/>
                <w:sz w:val="20"/>
                <w:lang w:val="fr-CH"/>
              </w:rPr>
            </w:pPr>
          </w:p>
        </w:tc>
        <w:tc>
          <w:tcPr>
            <w:tcW w:w="1288" w:type="dxa"/>
            <w:tcBorders>
              <w:top w:val="nil"/>
              <w:bottom w:val="nil"/>
            </w:tcBorders>
            <w:vAlign w:val="center"/>
            <w:tcPrChange w:id="10432" w:author="Carminati Christine" w:date="2017-05-12T14:34:00Z">
              <w:tcPr>
                <w:tcW w:w="1288" w:type="dxa"/>
                <w:gridSpan w:val="2"/>
                <w:tcBorders>
                  <w:top w:val="nil"/>
                  <w:bottom w:val="nil"/>
                </w:tcBorders>
                <w:vAlign w:val="center"/>
              </w:tcPr>
            </w:tcPrChange>
          </w:tcPr>
          <w:p w:rsidR="005426DC" w:rsidRPr="00CA736A" w:rsidRDefault="005426DC" w:rsidP="00C10951">
            <w:pPr>
              <w:keepNext/>
              <w:jc w:val="center"/>
              <w:rPr>
                <w:rFonts w:ascii="Arial" w:hAnsi="Arial" w:cs="Arial"/>
                <w:sz w:val="20"/>
                <w:lang w:val="fr-CH"/>
              </w:rPr>
            </w:pPr>
          </w:p>
        </w:tc>
        <w:tc>
          <w:tcPr>
            <w:tcW w:w="567" w:type="dxa"/>
            <w:tcBorders>
              <w:top w:val="nil"/>
              <w:bottom w:val="nil"/>
            </w:tcBorders>
            <w:vAlign w:val="center"/>
            <w:tcPrChange w:id="10433" w:author="Carminati Christine" w:date="2017-05-12T14:34:00Z">
              <w:tcPr>
                <w:tcW w:w="567" w:type="dxa"/>
                <w:gridSpan w:val="4"/>
                <w:tcBorders>
                  <w:top w:val="nil"/>
                  <w:bottom w:val="nil"/>
                </w:tcBorders>
                <w:vAlign w:val="center"/>
              </w:tcPr>
            </w:tcPrChange>
          </w:tcPr>
          <w:p w:rsidR="005426DC" w:rsidRPr="00CA736A" w:rsidRDefault="005426DC" w:rsidP="00C10951">
            <w:pPr>
              <w:keepNext/>
              <w:jc w:val="center"/>
              <w:rPr>
                <w:rFonts w:ascii="Arial" w:hAnsi="Arial" w:cs="Arial"/>
                <w:sz w:val="20"/>
                <w:lang w:val="fr-CH"/>
              </w:rPr>
            </w:pPr>
            <w:r w:rsidRPr="00CA736A">
              <w:rPr>
                <w:rFonts w:ascii="Arial" w:hAnsi="Arial" w:cs="Arial"/>
                <w:sz w:val="20"/>
                <w:lang w:val="fr-CH"/>
              </w:rPr>
              <w:t>20</w:t>
            </w:r>
          </w:p>
        </w:tc>
        <w:tc>
          <w:tcPr>
            <w:tcW w:w="1418" w:type="dxa"/>
            <w:tcBorders>
              <w:top w:val="nil"/>
              <w:bottom w:val="nil"/>
            </w:tcBorders>
            <w:vAlign w:val="center"/>
            <w:tcPrChange w:id="10434" w:author="Carminati Christine" w:date="2017-05-12T14:34:00Z">
              <w:tcPr>
                <w:tcW w:w="1418" w:type="dxa"/>
                <w:gridSpan w:val="3"/>
                <w:tcBorders>
                  <w:top w:val="nil"/>
                  <w:bottom w:val="nil"/>
                </w:tcBorders>
                <w:vAlign w:val="center"/>
              </w:tcPr>
            </w:tcPrChange>
          </w:tcPr>
          <w:p w:rsidR="005426DC" w:rsidRPr="00CA736A" w:rsidRDefault="005426DC" w:rsidP="00C10951">
            <w:pPr>
              <w:keepNext/>
              <w:jc w:val="center"/>
              <w:rPr>
                <w:rFonts w:ascii="Arial" w:hAnsi="Arial" w:cs="Arial"/>
                <w:sz w:val="20"/>
                <w:lang w:val="fr-CH"/>
              </w:rPr>
            </w:pPr>
            <w:r w:rsidRPr="00CA736A">
              <w:rPr>
                <w:rFonts w:ascii="Arial" w:hAnsi="Arial" w:cs="Arial"/>
                <w:sz w:val="20"/>
                <w:lang w:val="fr-CH"/>
              </w:rPr>
              <w:t>200214</w:t>
            </w:r>
          </w:p>
        </w:tc>
        <w:tc>
          <w:tcPr>
            <w:tcW w:w="567" w:type="dxa"/>
            <w:tcBorders>
              <w:top w:val="nil"/>
              <w:bottom w:val="nil"/>
            </w:tcBorders>
            <w:vAlign w:val="center"/>
            <w:tcPrChange w:id="10435" w:author="Carminati Christine" w:date="2017-05-12T14:34:00Z">
              <w:tcPr>
                <w:tcW w:w="567" w:type="dxa"/>
                <w:gridSpan w:val="2"/>
                <w:tcBorders>
                  <w:top w:val="nil"/>
                  <w:bottom w:val="nil"/>
                </w:tcBorders>
                <w:vAlign w:val="center"/>
              </w:tcPr>
            </w:tcPrChange>
          </w:tcPr>
          <w:p w:rsidR="005426DC" w:rsidRDefault="005426DC" w:rsidP="00A67224">
            <w:pPr>
              <w:keepNext/>
              <w:jc w:val="center"/>
              <w:rPr>
                <w:rFonts w:ascii="Arial" w:hAnsi="Arial" w:cs="Arial"/>
                <w:sz w:val="20"/>
                <w:lang w:val="es-ES_tradnl"/>
              </w:rPr>
            </w:pPr>
            <w:r>
              <w:rPr>
                <w:rFonts w:ascii="Arial" w:hAnsi="Arial" w:cs="Arial"/>
                <w:sz w:val="20"/>
                <w:lang w:val="es-ES_tradnl"/>
              </w:rPr>
              <w:t>EN</w:t>
            </w:r>
          </w:p>
        </w:tc>
        <w:tc>
          <w:tcPr>
            <w:tcW w:w="236" w:type="dxa"/>
            <w:tcBorders>
              <w:top w:val="nil"/>
              <w:bottom w:val="nil"/>
              <w:right w:val="nil"/>
            </w:tcBorders>
            <w:vAlign w:val="center"/>
            <w:tcPrChange w:id="10436" w:author="Carminati Christine" w:date="2017-05-12T14:34:00Z">
              <w:tcPr>
                <w:tcW w:w="236" w:type="dxa"/>
                <w:gridSpan w:val="2"/>
                <w:tcBorders>
                  <w:top w:val="nil"/>
                  <w:bottom w:val="nil"/>
                  <w:right w:val="nil"/>
                </w:tcBorders>
                <w:vAlign w:val="center"/>
              </w:tcPr>
            </w:tcPrChange>
          </w:tcPr>
          <w:p w:rsidR="005426DC" w:rsidRPr="002F7A01" w:rsidRDefault="005426DC" w:rsidP="00A67224">
            <w:pPr>
              <w:keepNext/>
              <w:jc w:val="center"/>
              <w:rPr>
                <w:rFonts w:ascii="Arial" w:hAnsi="Arial" w:cs="Arial"/>
                <w:vanish/>
                <w:sz w:val="16"/>
                <w:szCs w:val="16"/>
                <w:lang w:val="es-ES_tradnl"/>
              </w:rPr>
            </w:pPr>
            <w:r w:rsidRPr="002F7A01">
              <w:rPr>
                <w:rFonts w:ascii="Arial" w:hAnsi="Arial" w:cs="Arial"/>
                <w:vanish/>
                <w:sz w:val="16"/>
                <w:szCs w:val="16"/>
                <w:lang w:val="es-ES_tradnl"/>
              </w:rPr>
              <w:t>M</w:t>
            </w:r>
          </w:p>
        </w:tc>
        <w:tc>
          <w:tcPr>
            <w:tcW w:w="1748" w:type="dxa"/>
            <w:tcBorders>
              <w:top w:val="nil"/>
              <w:left w:val="nil"/>
              <w:bottom w:val="nil"/>
            </w:tcBorders>
            <w:vAlign w:val="center"/>
            <w:tcPrChange w:id="10437" w:author="Carminati Christine" w:date="2017-05-12T14:34:00Z">
              <w:tcPr>
                <w:tcW w:w="1748" w:type="dxa"/>
                <w:tcBorders>
                  <w:top w:val="nil"/>
                  <w:left w:val="nil"/>
                  <w:bottom w:val="nil"/>
                </w:tcBorders>
                <w:vAlign w:val="center"/>
              </w:tcPr>
            </w:tcPrChange>
          </w:tcPr>
          <w:p w:rsidR="005426DC" w:rsidRPr="004D28AC" w:rsidRDefault="005426DC" w:rsidP="00C10951">
            <w:pPr>
              <w:keepNext/>
              <w:jc w:val="center"/>
              <w:rPr>
                <w:rFonts w:ascii="Arial" w:hAnsi="Arial" w:cs="Arial"/>
                <w:sz w:val="20"/>
                <w:lang w:val="es-ES_tradnl"/>
              </w:rPr>
            </w:pPr>
            <w:r>
              <w:rPr>
                <w:rFonts w:ascii="Arial" w:hAnsi="Arial" w:cs="Arial"/>
                <w:sz w:val="20"/>
                <w:lang w:val="es-ES_tradnl"/>
              </w:rPr>
              <w:t>--</w:t>
            </w:r>
          </w:p>
        </w:tc>
        <w:tc>
          <w:tcPr>
            <w:tcW w:w="3119" w:type="dxa"/>
            <w:tcBorders>
              <w:top w:val="nil"/>
              <w:bottom w:val="nil"/>
            </w:tcBorders>
            <w:vAlign w:val="center"/>
            <w:tcPrChange w:id="10438" w:author="Carminati Christine" w:date="2017-05-12T14:34:00Z">
              <w:tcPr>
                <w:tcW w:w="3119" w:type="dxa"/>
                <w:gridSpan w:val="3"/>
                <w:tcBorders>
                  <w:top w:val="nil"/>
                  <w:bottom w:val="nil"/>
                </w:tcBorders>
                <w:vAlign w:val="center"/>
              </w:tcPr>
            </w:tcPrChange>
          </w:tcPr>
          <w:p w:rsidR="005426DC" w:rsidRPr="00A57BB7" w:rsidRDefault="005426DC" w:rsidP="00C10951">
            <w:pPr>
              <w:keepNext/>
              <w:rPr>
                <w:rFonts w:ascii="Arial" w:hAnsi="Arial" w:cs="Arial"/>
                <w:sz w:val="20"/>
              </w:rPr>
            </w:pPr>
            <w:r w:rsidRPr="00A57BB7">
              <w:rPr>
                <w:rFonts w:ascii="Arial" w:hAnsi="Arial" w:cs="Arial"/>
                <w:sz w:val="20"/>
              </w:rPr>
              <w:t>sealing caps, not of metal</w:t>
            </w:r>
          </w:p>
        </w:tc>
        <w:tc>
          <w:tcPr>
            <w:tcW w:w="2693" w:type="dxa"/>
            <w:tcBorders>
              <w:top w:val="nil"/>
              <w:bottom w:val="nil"/>
            </w:tcBorders>
            <w:vAlign w:val="center"/>
            <w:tcPrChange w:id="10439" w:author="Carminati Christine" w:date="2017-05-12T14:34:00Z">
              <w:tcPr>
                <w:tcW w:w="2693" w:type="dxa"/>
                <w:gridSpan w:val="5"/>
                <w:tcBorders>
                  <w:top w:val="nil"/>
                  <w:bottom w:val="nil"/>
                </w:tcBorders>
                <w:vAlign w:val="center"/>
              </w:tcPr>
            </w:tcPrChange>
          </w:tcPr>
          <w:p w:rsidR="005426DC" w:rsidRPr="00A57BB7" w:rsidRDefault="005426DC" w:rsidP="00C10951">
            <w:pPr>
              <w:keepNext/>
              <w:rPr>
                <w:rFonts w:ascii="Arial" w:hAnsi="Arial" w:cs="Arial"/>
                <w:sz w:val="20"/>
                <w:szCs w:val="20"/>
              </w:rPr>
            </w:pPr>
          </w:p>
        </w:tc>
        <w:tc>
          <w:tcPr>
            <w:tcW w:w="460" w:type="dxa"/>
            <w:tcBorders>
              <w:top w:val="nil"/>
              <w:bottom w:val="nil"/>
            </w:tcBorders>
            <w:vAlign w:val="center"/>
            <w:tcPrChange w:id="10440" w:author="Carminati Christine" w:date="2017-05-12T14:34:00Z">
              <w:tcPr>
                <w:tcW w:w="460" w:type="dxa"/>
                <w:tcBorders>
                  <w:top w:val="nil"/>
                  <w:bottom w:val="nil"/>
                </w:tcBorders>
                <w:vAlign w:val="center"/>
              </w:tcPr>
            </w:tcPrChange>
          </w:tcPr>
          <w:p w:rsidR="005426DC" w:rsidRPr="00A57BB7" w:rsidRDefault="005426DC">
            <w:pPr>
              <w:keepNext/>
              <w:ind w:left="-73" w:right="-142"/>
              <w:jc w:val="center"/>
              <w:rPr>
                <w:rFonts w:ascii="Arial" w:hAnsi="Arial" w:cs="Arial"/>
                <w:sz w:val="20"/>
              </w:rPr>
              <w:pPrChange w:id="10441" w:author="Carminati Christine" w:date="2017-05-03T08:39:00Z">
                <w:pPr>
                  <w:keepNext/>
                  <w:jc w:val="center"/>
                </w:pPr>
              </w:pPrChange>
            </w:pPr>
          </w:p>
        </w:tc>
        <w:tc>
          <w:tcPr>
            <w:tcW w:w="2693" w:type="dxa"/>
            <w:tcBorders>
              <w:top w:val="nil"/>
              <w:bottom w:val="nil"/>
            </w:tcBorders>
            <w:tcPrChange w:id="10442" w:author="Carminati Christine" w:date="2017-05-12T14:34:00Z">
              <w:tcPr>
                <w:tcW w:w="3295" w:type="dxa"/>
                <w:gridSpan w:val="7"/>
                <w:tcBorders>
                  <w:top w:val="nil"/>
                  <w:bottom w:val="nil"/>
                </w:tcBorders>
              </w:tcPr>
            </w:tcPrChange>
          </w:tcPr>
          <w:p w:rsidR="005426DC" w:rsidRPr="00A57BB7" w:rsidRDefault="005426DC" w:rsidP="005629C2">
            <w:pPr>
              <w:keepNext/>
              <w:rPr>
                <w:rFonts w:ascii="Arial" w:hAnsi="Arial" w:cs="Arial"/>
                <w:sz w:val="20"/>
              </w:rPr>
            </w:pPr>
          </w:p>
        </w:tc>
        <w:tc>
          <w:tcPr>
            <w:tcW w:w="602" w:type="dxa"/>
            <w:tcBorders>
              <w:top w:val="nil"/>
              <w:bottom w:val="nil"/>
            </w:tcBorders>
            <w:vAlign w:val="center"/>
            <w:tcPrChange w:id="10443" w:author="Carminati Christine" w:date="2017-05-12T14:34:00Z">
              <w:tcPr>
                <w:tcW w:w="602" w:type="dxa"/>
                <w:tcBorders>
                  <w:top w:val="nil"/>
                  <w:bottom w:val="nil"/>
                </w:tcBorders>
                <w:vAlign w:val="center"/>
              </w:tcPr>
            </w:tcPrChange>
          </w:tcPr>
          <w:p w:rsidR="005426DC" w:rsidRPr="00A57BB7" w:rsidRDefault="005426DC" w:rsidP="005A3C4C">
            <w:pPr>
              <w:keepNext/>
              <w:ind w:left="-73" w:right="-143"/>
              <w:jc w:val="center"/>
              <w:rPr>
                <w:rFonts w:ascii="Arial" w:hAnsi="Arial" w:cs="Arial"/>
                <w:sz w:val="20"/>
              </w:rPr>
            </w:pPr>
            <w:r>
              <w:rPr>
                <w:rFonts w:ascii="Arial" w:hAnsi="Arial" w:cs="Arial"/>
                <w:sz w:val="20"/>
              </w:rPr>
              <w:t>46.2</w:t>
            </w:r>
          </w:p>
        </w:tc>
        <w:tc>
          <w:tcPr>
            <w:tcW w:w="283" w:type="dxa"/>
            <w:tcBorders>
              <w:top w:val="nil"/>
              <w:bottom w:val="nil"/>
            </w:tcBorders>
            <w:vAlign w:val="center"/>
            <w:tcPrChange w:id="10444" w:author="Carminati Christine" w:date="2017-05-12T14:34:00Z">
              <w:tcPr>
                <w:tcW w:w="283" w:type="dxa"/>
                <w:tcBorders>
                  <w:top w:val="nil"/>
                  <w:bottom w:val="nil"/>
                </w:tcBorders>
                <w:vAlign w:val="center"/>
              </w:tcPr>
            </w:tcPrChange>
          </w:tcPr>
          <w:p w:rsidR="005426DC" w:rsidRPr="00A57BB7" w:rsidRDefault="005426DC" w:rsidP="007B3D59">
            <w:pPr>
              <w:keepNext/>
              <w:jc w:val="center"/>
              <w:rPr>
                <w:rFonts w:ascii="Arial" w:hAnsi="Arial" w:cs="Arial"/>
                <w:sz w:val="20"/>
              </w:rPr>
            </w:pPr>
          </w:p>
        </w:tc>
      </w:tr>
      <w:tr w:rsidR="005426DC" w:rsidRPr="00D10881" w:rsidTr="00CF6A8E">
        <w:tblPrEx>
          <w:tblW w:w="16195" w:type="dxa"/>
          <w:tblInd w:w="-318" w:type="dxa"/>
          <w:tblLayout w:type="fixed"/>
          <w:tblLook w:val="01E0" w:firstRow="1" w:lastRow="1" w:firstColumn="1" w:lastColumn="1" w:noHBand="0" w:noVBand="0"/>
          <w:tblPrExChange w:id="10445"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0446" w:author="Carminati Christine" w:date="2017-05-12T14:34:00Z">
            <w:trPr>
              <w:gridBefore w:val="7"/>
              <w:cantSplit/>
              <w:trHeight w:val="567"/>
            </w:trPr>
          </w:trPrChange>
        </w:trPr>
        <w:tc>
          <w:tcPr>
            <w:tcW w:w="521" w:type="dxa"/>
            <w:tcBorders>
              <w:top w:val="nil"/>
              <w:bottom w:val="double" w:sz="4" w:space="0" w:color="auto"/>
            </w:tcBorders>
            <w:vAlign w:val="center"/>
            <w:tcPrChange w:id="10447" w:author="Carminati Christine" w:date="2017-05-12T14:34:00Z">
              <w:tcPr>
                <w:tcW w:w="521" w:type="dxa"/>
                <w:gridSpan w:val="2"/>
                <w:tcBorders>
                  <w:top w:val="nil"/>
                  <w:bottom w:val="double" w:sz="4" w:space="0" w:color="auto"/>
                </w:tcBorders>
                <w:vAlign w:val="center"/>
              </w:tcPr>
            </w:tcPrChange>
          </w:tcPr>
          <w:p w:rsidR="005426DC" w:rsidRPr="00CA736A" w:rsidRDefault="005426DC" w:rsidP="003553B3">
            <w:pPr>
              <w:jc w:val="center"/>
              <w:rPr>
                <w:rFonts w:ascii="Arial" w:hAnsi="Arial" w:cs="Arial"/>
                <w:sz w:val="20"/>
                <w:lang w:val="fr-CH"/>
              </w:rPr>
            </w:pPr>
          </w:p>
        </w:tc>
        <w:tc>
          <w:tcPr>
            <w:tcW w:w="1288" w:type="dxa"/>
            <w:tcBorders>
              <w:top w:val="nil"/>
              <w:bottom w:val="double" w:sz="4" w:space="0" w:color="auto"/>
            </w:tcBorders>
            <w:vAlign w:val="center"/>
            <w:tcPrChange w:id="10448" w:author="Carminati Christine" w:date="2017-05-12T14:34:00Z">
              <w:tcPr>
                <w:tcW w:w="1288" w:type="dxa"/>
                <w:gridSpan w:val="2"/>
                <w:tcBorders>
                  <w:top w:val="nil"/>
                  <w:bottom w:val="double" w:sz="4" w:space="0" w:color="auto"/>
                </w:tcBorders>
                <w:vAlign w:val="center"/>
              </w:tcPr>
            </w:tcPrChange>
          </w:tcPr>
          <w:p w:rsidR="005426DC" w:rsidRPr="00CA736A" w:rsidRDefault="005426DC" w:rsidP="00C10951">
            <w:pPr>
              <w:keepNext/>
              <w:jc w:val="center"/>
              <w:rPr>
                <w:rFonts w:ascii="Arial" w:hAnsi="Arial" w:cs="Arial"/>
                <w:sz w:val="20"/>
                <w:lang w:val="fr-CH"/>
              </w:rPr>
            </w:pPr>
          </w:p>
        </w:tc>
        <w:tc>
          <w:tcPr>
            <w:tcW w:w="567" w:type="dxa"/>
            <w:tcBorders>
              <w:top w:val="nil"/>
              <w:bottom w:val="double" w:sz="4" w:space="0" w:color="auto"/>
            </w:tcBorders>
            <w:vAlign w:val="center"/>
            <w:tcPrChange w:id="10449" w:author="Carminati Christine" w:date="2017-05-12T14:34:00Z">
              <w:tcPr>
                <w:tcW w:w="567" w:type="dxa"/>
                <w:gridSpan w:val="4"/>
                <w:tcBorders>
                  <w:top w:val="nil"/>
                  <w:bottom w:val="double" w:sz="4" w:space="0" w:color="auto"/>
                </w:tcBorders>
                <w:vAlign w:val="center"/>
              </w:tcPr>
            </w:tcPrChange>
          </w:tcPr>
          <w:p w:rsidR="005426DC" w:rsidRPr="00CA736A" w:rsidRDefault="005426DC" w:rsidP="00C10951">
            <w:pPr>
              <w:keepNext/>
              <w:jc w:val="center"/>
              <w:rPr>
                <w:rFonts w:ascii="Arial" w:hAnsi="Arial" w:cs="Arial"/>
                <w:sz w:val="20"/>
                <w:lang w:val="fr-CH"/>
              </w:rPr>
            </w:pPr>
            <w:r w:rsidRPr="00CA736A">
              <w:rPr>
                <w:rFonts w:ascii="Arial" w:hAnsi="Arial" w:cs="Arial"/>
                <w:sz w:val="20"/>
                <w:lang w:val="fr-CH"/>
              </w:rPr>
              <w:t>20</w:t>
            </w:r>
          </w:p>
        </w:tc>
        <w:tc>
          <w:tcPr>
            <w:tcW w:w="1418" w:type="dxa"/>
            <w:tcBorders>
              <w:top w:val="nil"/>
              <w:bottom w:val="double" w:sz="4" w:space="0" w:color="auto"/>
            </w:tcBorders>
            <w:vAlign w:val="center"/>
            <w:tcPrChange w:id="10450" w:author="Carminati Christine" w:date="2017-05-12T14:34:00Z">
              <w:tcPr>
                <w:tcW w:w="1418" w:type="dxa"/>
                <w:gridSpan w:val="3"/>
                <w:tcBorders>
                  <w:top w:val="nil"/>
                  <w:bottom w:val="double" w:sz="4" w:space="0" w:color="auto"/>
                </w:tcBorders>
                <w:vAlign w:val="center"/>
              </w:tcPr>
            </w:tcPrChange>
          </w:tcPr>
          <w:p w:rsidR="005426DC" w:rsidRPr="00CA736A" w:rsidRDefault="005426DC" w:rsidP="00C10951">
            <w:pPr>
              <w:keepNext/>
              <w:jc w:val="center"/>
              <w:rPr>
                <w:rFonts w:ascii="Arial" w:hAnsi="Arial" w:cs="Arial"/>
                <w:sz w:val="20"/>
                <w:lang w:val="fr-CH"/>
              </w:rPr>
            </w:pPr>
            <w:r w:rsidRPr="00CA736A">
              <w:rPr>
                <w:rFonts w:ascii="Arial" w:hAnsi="Arial" w:cs="Arial"/>
                <w:sz w:val="20"/>
                <w:lang w:val="fr-CH"/>
              </w:rPr>
              <w:t>200214</w:t>
            </w:r>
          </w:p>
        </w:tc>
        <w:tc>
          <w:tcPr>
            <w:tcW w:w="567" w:type="dxa"/>
            <w:tcBorders>
              <w:top w:val="nil"/>
              <w:bottom w:val="double" w:sz="4" w:space="0" w:color="auto"/>
            </w:tcBorders>
            <w:vAlign w:val="center"/>
            <w:tcPrChange w:id="10451" w:author="Carminati Christine" w:date="2017-05-12T14:34:00Z">
              <w:tcPr>
                <w:tcW w:w="567" w:type="dxa"/>
                <w:gridSpan w:val="2"/>
                <w:tcBorders>
                  <w:top w:val="nil"/>
                  <w:bottom w:val="double" w:sz="4" w:space="0" w:color="auto"/>
                </w:tcBorders>
                <w:vAlign w:val="center"/>
              </w:tcPr>
            </w:tcPrChange>
          </w:tcPr>
          <w:p w:rsidR="005426DC" w:rsidRPr="00CA736A" w:rsidRDefault="005426DC" w:rsidP="00A67224">
            <w:pPr>
              <w:keepNext/>
              <w:jc w:val="center"/>
              <w:rPr>
                <w:rFonts w:ascii="Arial" w:hAnsi="Arial" w:cs="Arial"/>
                <w:sz w:val="20"/>
                <w:lang w:val="fr-CH"/>
              </w:rPr>
            </w:pPr>
            <w:r w:rsidRPr="00CA736A">
              <w:rPr>
                <w:rFonts w:ascii="Arial" w:hAnsi="Arial" w:cs="Arial"/>
                <w:sz w:val="20"/>
                <w:lang w:val="fr-CH"/>
              </w:rPr>
              <w:t>FR</w:t>
            </w:r>
          </w:p>
        </w:tc>
        <w:tc>
          <w:tcPr>
            <w:tcW w:w="236" w:type="dxa"/>
            <w:tcBorders>
              <w:top w:val="nil"/>
              <w:bottom w:val="double" w:sz="4" w:space="0" w:color="auto"/>
              <w:right w:val="nil"/>
            </w:tcBorders>
            <w:vAlign w:val="center"/>
            <w:tcPrChange w:id="10452"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A67224">
            <w:pPr>
              <w:keepNext/>
              <w:jc w:val="center"/>
              <w:rPr>
                <w:rFonts w:ascii="Arial" w:hAnsi="Arial" w:cs="Arial"/>
                <w:vanish/>
                <w:sz w:val="16"/>
                <w:szCs w:val="16"/>
                <w:lang w:val="fr-CH"/>
              </w:rPr>
            </w:pPr>
            <w:r w:rsidRPr="002F7A01">
              <w:rPr>
                <w:rFonts w:ascii="Arial" w:hAnsi="Arial" w:cs="Arial"/>
                <w:vanish/>
                <w:sz w:val="16"/>
                <w:szCs w:val="16"/>
                <w:lang w:val="fr-CH"/>
              </w:rPr>
              <w:t>M</w:t>
            </w:r>
          </w:p>
        </w:tc>
        <w:tc>
          <w:tcPr>
            <w:tcW w:w="1748" w:type="dxa"/>
            <w:tcBorders>
              <w:top w:val="nil"/>
              <w:left w:val="nil"/>
              <w:bottom w:val="double" w:sz="4" w:space="0" w:color="auto"/>
            </w:tcBorders>
            <w:vAlign w:val="center"/>
            <w:tcPrChange w:id="10453" w:author="Carminati Christine" w:date="2017-05-12T14:34:00Z">
              <w:tcPr>
                <w:tcW w:w="1748" w:type="dxa"/>
                <w:tcBorders>
                  <w:top w:val="nil"/>
                  <w:left w:val="nil"/>
                  <w:bottom w:val="double" w:sz="4" w:space="0" w:color="auto"/>
                </w:tcBorders>
                <w:vAlign w:val="center"/>
              </w:tcPr>
            </w:tcPrChange>
          </w:tcPr>
          <w:p w:rsidR="005426DC" w:rsidRPr="00CA736A" w:rsidRDefault="005426DC" w:rsidP="00C10951">
            <w:pPr>
              <w:keepNext/>
              <w:jc w:val="center"/>
              <w:rPr>
                <w:rFonts w:ascii="Arial" w:hAnsi="Arial" w:cs="Arial"/>
                <w:sz w:val="20"/>
                <w:lang w:val="fr-CH"/>
              </w:rPr>
            </w:pPr>
            <w:r w:rsidRPr="00CA736A">
              <w:rPr>
                <w:rFonts w:ascii="Arial" w:hAnsi="Arial" w:cs="Arial"/>
                <w:sz w:val="20"/>
                <w:lang w:val="fr-CH"/>
              </w:rPr>
              <w:t>--</w:t>
            </w:r>
          </w:p>
        </w:tc>
        <w:tc>
          <w:tcPr>
            <w:tcW w:w="3119" w:type="dxa"/>
            <w:tcBorders>
              <w:top w:val="nil"/>
              <w:bottom w:val="double" w:sz="4" w:space="0" w:color="auto"/>
            </w:tcBorders>
            <w:vAlign w:val="center"/>
            <w:tcPrChange w:id="10454" w:author="Carminati Christine" w:date="2017-05-12T14:34:00Z">
              <w:tcPr>
                <w:tcW w:w="3119" w:type="dxa"/>
                <w:gridSpan w:val="3"/>
                <w:tcBorders>
                  <w:top w:val="nil"/>
                  <w:bottom w:val="double" w:sz="4" w:space="0" w:color="auto"/>
                </w:tcBorders>
                <w:vAlign w:val="center"/>
              </w:tcPr>
            </w:tcPrChange>
          </w:tcPr>
          <w:p w:rsidR="005426DC" w:rsidRPr="004D28AC" w:rsidRDefault="005426DC" w:rsidP="00C10951">
            <w:pPr>
              <w:keepNext/>
              <w:rPr>
                <w:rFonts w:ascii="Arial" w:hAnsi="Arial" w:cs="Arial"/>
                <w:sz w:val="20"/>
                <w:lang w:val="fr-CH"/>
              </w:rPr>
            </w:pPr>
            <w:r w:rsidRPr="004D28AC">
              <w:rPr>
                <w:rFonts w:ascii="Arial" w:hAnsi="Arial" w:cs="Arial"/>
                <w:sz w:val="20"/>
                <w:lang w:val="fr-CH"/>
              </w:rPr>
              <w:t>capsules de bouchage non métalliques</w:t>
            </w:r>
          </w:p>
        </w:tc>
        <w:tc>
          <w:tcPr>
            <w:tcW w:w="2693" w:type="dxa"/>
            <w:tcBorders>
              <w:top w:val="nil"/>
              <w:bottom w:val="double" w:sz="4" w:space="0" w:color="auto"/>
            </w:tcBorders>
            <w:vAlign w:val="center"/>
            <w:tcPrChange w:id="10455" w:author="Carminati Christine" w:date="2017-05-12T14:34:00Z">
              <w:tcPr>
                <w:tcW w:w="2693" w:type="dxa"/>
                <w:gridSpan w:val="5"/>
                <w:tcBorders>
                  <w:top w:val="nil"/>
                  <w:bottom w:val="double" w:sz="4" w:space="0" w:color="auto"/>
                </w:tcBorders>
                <w:vAlign w:val="center"/>
              </w:tcPr>
            </w:tcPrChange>
          </w:tcPr>
          <w:p w:rsidR="005426DC" w:rsidRPr="00C1328A" w:rsidRDefault="005426DC" w:rsidP="00C10951">
            <w:pPr>
              <w:keepNext/>
              <w:rPr>
                <w:rFonts w:ascii="Arial" w:hAnsi="Arial" w:cs="Arial"/>
                <w:sz w:val="20"/>
                <w:szCs w:val="20"/>
                <w:lang w:val="fr-CH"/>
              </w:rPr>
            </w:pPr>
          </w:p>
        </w:tc>
        <w:tc>
          <w:tcPr>
            <w:tcW w:w="460" w:type="dxa"/>
            <w:tcBorders>
              <w:top w:val="nil"/>
              <w:bottom w:val="double" w:sz="4" w:space="0" w:color="auto"/>
            </w:tcBorders>
            <w:vAlign w:val="center"/>
            <w:tcPrChange w:id="10456" w:author="Carminati Christine" w:date="2017-05-12T14:34:00Z">
              <w:tcPr>
                <w:tcW w:w="460" w:type="dxa"/>
                <w:tcBorders>
                  <w:top w:val="nil"/>
                  <w:bottom w:val="double" w:sz="4" w:space="0" w:color="auto"/>
                </w:tcBorders>
                <w:vAlign w:val="center"/>
              </w:tcPr>
            </w:tcPrChange>
          </w:tcPr>
          <w:p w:rsidR="005426DC" w:rsidRPr="004D28AC" w:rsidRDefault="005426DC">
            <w:pPr>
              <w:keepNext/>
              <w:ind w:left="-73" w:right="-142"/>
              <w:jc w:val="center"/>
              <w:rPr>
                <w:rFonts w:ascii="Arial" w:hAnsi="Arial" w:cs="Arial"/>
                <w:sz w:val="20"/>
                <w:lang w:val="fr-CH"/>
              </w:rPr>
              <w:pPrChange w:id="10457" w:author="Carminati Christine" w:date="2017-05-03T08:39:00Z">
                <w:pPr>
                  <w:keepNext/>
                  <w:jc w:val="center"/>
                </w:pPr>
              </w:pPrChange>
            </w:pPr>
          </w:p>
        </w:tc>
        <w:tc>
          <w:tcPr>
            <w:tcW w:w="2693" w:type="dxa"/>
            <w:tcBorders>
              <w:top w:val="nil"/>
              <w:bottom w:val="double" w:sz="4" w:space="0" w:color="auto"/>
            </w:tcBorders>
            <w:tcPrChange w:id="10458" w:author="Carminati Christine" w:date="2017-05-12T14:34:00Z">
              <w:tcPr>
                <w:tcW w:w="3295" w:type="dxa"/>
                <w:gridSpan w:val="7"/>
                <w:tcBorders>
                  <w:top w:val="nil"/>
                  <w:bottom w:val="double" w:sz="4" w:space="0" w:color="auto"/>
                </w:tcBorders>
              </w:tcPr>
            </w:tcPrChange>
          </w:tcPr>
          <w:p w:rsidR="005426DC" w:rsidRPr="004D28AC" w:rsidRDefault="005426DC" w:rsidP="005629C2">
            <w:pPr>
              <w:keepNext/>
              <w:rPr>
                <w:rFonts w:ascii="Arial" w:hAnsi="Arial" w:cs="Arial"/>
                <w:sz w:val="20"/>
                <w:lang w:val="fr-CH"/>
              </w:rPr>
            </w:pPr>
          </w:p>
        </w:tc>
        <w:tc>
          <w:tcPr>
            <w:tcW w:w="602" w:type="dxa"/>
            <w:tcBorders>
              <w:top w:val="nil"/>
              <w:bottom w:val="double" w:sz="4" w:space="0" w:color="auto"/>
            </w:tcBorders>
            <w:vAlign w:val="center"/>
            <w:tcPrChange w:id="10459" w:author="Carminati Christine" w:date="2017-05-12T14:34:00Z">
              <w:tcPr>
                <w:tcW w:w="602" w:type="dxa"/>
                <w:tcBorders>
                  <w:top w:val="nil"/>
                  <w:bottom w:val="double" w:sz="4" w:space="0" w:color="auto"/>
                </w:tcBorders>
                <w:vAlign w:val="center"/>
              </w:tcPr>
            </w:tcPrChange>
          </w:tcPr>
          <w:p w:rsidR="005426DC" w:rsidRPr="004D28AC" w:rsidRDefault="005426DC" w:rsidP="005A3C4C">
            <w:pPr>
              <w:keepNext/>
              <w:ind w:left="-73" w:right="-143"/>
              <w:jc w:val="center"/>
              <w:rPr>
                <w:rFonts w:ascii="Arial" w:hAnsi="Arial" w:cs="Arial"/>
                <w:sz w:val="20"/>
                <w:lang w:val="fr-CH"/>
              </w:rPr>
            </w:pPr>
            <w:r>
              <w:rPr>
                <w:rFonts w:ascii="Arial" w:hAnsi="Arial" w:cs="Arial"/>
                <w:sz w:val="20"/>
                <w:lang w:val="fr-CH"/>
              </w:rPr>
              <w:t>46.2</w:t>
            </w:r>
          </w:p>
        </w:tc>
        <w:tc>
          <w:tcPr>
            <w:tcW w:w="283" w:type="dxa"/>
            <w:tcBorders>
              <w:top w:val="nil"/>
              <w:bottom w:val="double" w:sz="4" w:space="0" w:color="auto"/>
            </w:tcBorders>
            <w:vAlign w:val="center"/>
            <w:tcPrChange w:id="10460" w:author="Carminati Christine" w:date="2017-05-12T14:34:00Z">
              <w:tcPr>
                <w:tcW w:w="283" w:type="dxa"/>
                <w:tcBorders>
                  <w:top w:val="nil"/>
                  <w:bottom w:val="double" w:sz="4" w:space="0" w:color="auto"/>
                </w:tcBorders>
                <w:vAlign w:val="center"/>
              </w:tcPr>
            </w:tcPrChange>
          </w:tcPr>
          <w:p w:rsidR="005426DC" w:rsidRPr="004D28AC" w:rsidRDefault="005426DC" w:rsidP="007B3D59">
            <w:pPr>
              <w:keepNext/>
              <w:jc w:val="center"/>
              <w:rPr>
                <w:rFonts w:ascii="Arial" w:hAnsi="Arial" w:cs="Arial"/>
                <w:sz w:val="20"/>
                <w:lang w:val="fr-CH"/>
              </w:rPr>
            </w:pPr>
          </w:p>
        </w:tc>
      </w:tr>
      <w:tr w:rsidR="005426DC" w:rsidRPr="004D28AC" w:rsidTr="00CF6A8E">
        <w:tblPrEx>
          <w:tblW w:w="16195" w:type="dxa"/>
          <w:tblInd w:w="-318" w:type="dxa"/>
          <w:tblLayout w:type="fixed"/>
          <w:tblLook w:val="01E0" w:firstRow="1" w:lastRow="1" w:firstColumn="1" w:lastColumn="1" w:noHBand="0" w:noVBand="0"/>
          <w:tblPrExChange w:id="10461"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0462" w:author="Carminati Christine" w:date="2017-05-12T14:34:00Z">
            <w:trPr>
              <w:gridBefore w:val="7"/>
              <w:cantSplit/>
              <w:trHeight w:val="567"/>
            </w:trPr>
          </w:trPrChange>
        </w:trPr>
        <w:tc>
          <w:tcPr>
            <w:tcW w:w="521" w:type="dxa"/>
            <w:tcBorders>
              <w:top w:val="double" w:sz="4" w:space="0" w:color="auto"/>
              <w:bottom w:val="nil"/>
            </w:tcBorders>
            <w:vAlign w:val="center"/>
            <w:tcPrChange w:id="10463" w:author="Carminati Christine" w:date="2017-05-12T14:34:00Z">
              <w:tcPr>
                <w:tcW w:w="521" w:type="dxa"/>
                <w:gridSpan w:val="2"/>
                <w:tcBorders>
                  <w:top w:val="double" w:sz="4" w:space="0" w:color="auto"/>
                  <w:bottom w:val="nil"/>
                </w:tcBorders>
                <w:vAlign w:val="center"/>
              </w:tcPr>
            </w:tcPrChange>
          </w:tcPr>
          <w:p w:rsidR="005426DC" w:rsidRPr="00C96868" w:rsidRDefault="005426DC" w:rsidP="00C10951">
            <w:pPr>
              <w:jc w:val="center"/>
              <w:rPr>
                <w:rFonts w:ascii="Arial" w:hAnsi="Arial" w:cs="Arial"/>
                <w:sz w:val="20"/>
                <w:lang w:val="fr-CH"/>
              </w:rPr>
            </w:pPr>
            <w:ins w:id="10464" w:author="Carminati Christine" w:date="2017-05-05T08:15:00Z">
              <w:r>
                <w:rPr>
                  <w:rFonts w:ascii="Arial" w:hAnsi="Arial" w:cs="Arial"/>
                  <w:sz w:val="20"/>
                  <w:lang w:val="fr-CH"/>
                </w:rPr>
                <w:t>A</w:t>
              </w:r>
            </w:ins>
          </w:p>
        </w:tc>
        <w:tc>
          <w:tcPr>
            <w:tcW w:w="1288" w:type="dxa"/>
            <w:tcBorders>
              <w:top w:val="double" w:sz="4" w:space="0" w:color="auto"/>
              <w:bottom w:val="nil"/>
            </w:tcBorders>
            <w:vAlign w:val="center"/>
            <w:tcPrChange w:id="10465" w:author="Carminati Christine" w:date="2017-05-12T14:34:00Z">
              <w:tcPr>
                <w:tcW w:w="1288" w:type="dxa"/>
                <w:gridSpan w:val="2"/>
                <w:tcBorders>
                  <w:top w:val="double" w:sz="4" w:space="0" w:color="auto"/>
                  <w:bottom w:val="nil"/>
                </w:tcBorders>
                <w:vAlign w:val="center"/>
              </w:tcPr>
            </w:tcPrChange>
          </w:tcPr>
          <w:p w:rsidR="005426DC" w:rsidRPr="001109CE" w:rsidRDefault="005426DC" w:rsidP="00C10951">
            <w:pPr>
              <w:jc w:val="center"/>
              <w:rPr>
                <w:rFonts w:ascii="Arial" w:hAnsi="Arial" w:cs="Arial"/>
                <w:sz w:val="20"/>
                <w:lang w:val="es-ES_tradnl"/>
              </w:rPr>
            </w:pPr>
            <w:r>
              <w:rPr>
                <w:rFonts w:ascii="Arial" w:hAnsi="Arial" w:cs="Arial"/>
                <w:sz w:val="20"/>
                <w:lang w:val="es-ES_tradnl"/>
              </w:rPr>
              <w:t>WO-27-</w:t>
            </w:r>
            <w:r>
              <w:rPr>
                <w:rFonts w:ascii="Arial" w:hAnsi="Arial" w:cs="Arial"/>
                <w:sz w:val="20"/>
                <w:lang w:val="es-ES_tradnl"/>
              </w:rPr>
              <w:fldChar w:fldCharType="begin"/>
            </w:r>
            <w:r>
              <w:rPr>
                <w:rFonts w:ascii="Arial" w:hAnsi="Arial" w:cs="Arial"/>
                <w:sz w:val="20"/>
                <w:lang w:val="es-ES_tradnl"/>
              </w:rPr>
              <w:instrText xml:space="preserve"> AUTONUM  </w:instrText>
            </w:r>
            <w:r>
              <w:rPr>
                <w:rFonts w:ascii="Arial" w:hAnsi="Arial" w:cs="Arial"/>
                <w:sz w:val="20"/>
                <w:lang w:val="es-ES_tradnl"/>
              </w:rPr>
              <w:fldChar w:fldCharType="end"/>
            </w:r>
          </w:p>
        </w:tc>
        <w:tc>
          <w:tcPr>
            <w:tcW w:w="567" w:type="dxa"/>
            <w:tcBorders>
              <w:top w:val="double" w:sz="4" w:space="0" w:color="auto"/>
              <w:bottom w:val="nil"/>
            </w:tcBorders>
            <w:vAlign w:val="center"/>
            <w:tcPrChange w:id="10466" w:author="Carminati Christine" w:date="2017-05-12T14:34:00Z">
              <w:tcPr>
                <w:tcW w:w="567" w:type="dxa"/>
                <w:gridSpan w:val="4"/>
                <w:tcBorders>
                  <w:top w:val="double" w:sz="4" w:space="0" w:color="auto"/>
                  <w:bottom w:val="nil"/>
                </w:tcBorders>
                <w:vAlign w:val="center"/>
              </w:tcPr>
            </w:tcPrChange>
          </w:tcPr>
          <w:p w:rsidR="005426DC" w:rsidRPr="004D28AC" w:rsidRDefault="005426DC" w:rsidP="00C10951">
            <w:pPr>
              <w:jc w:val="center"/>
              <w:rPr>
                <w:rFonts w:ascii="Arial" w:hAnsi="Arial" w:cs="Arial"/>
                <w:sz w:val="20"/>
                <w:lang w:val="fr-CH"/>
              </w:rPr>
            </w:pPr>
            <w:r w:rsidRPr="004D28AC">
              <w:rPr>
                <w:rFonts w:ascii="Arial" w:hAnsi="Arial" w:cs="Arial"/>
                <w:sz w:val="20"/>
                <w:lang w:val="fr-CH"/>
              </w:rPr>
              <w:t>20</w:t>
            </w:r>
          </w:p>
        </w:tc>
        <w:tc>
          <w:tcPr>
            <w:tcW w:w="1418" w:type="dxa"/>
            <w:tcBorders>
              <w:top w:val="double" w:sz="4" w:space="0" w:color="auto"/>
              <w:bottom w:val="nil"/>
            </w:tcBorders>
            <w:vAlign w:val="center"/>
            <w:tcPrChange w:id="10467" w:author="Carminati Christine" w:date="2017-05-12T14:34:00Z">
              <w:tcPr>
                <w:tcW w:w="1418" w:type="dxa"/>
                <w:gridSpan w:val="3"/>
                <w:tcBorders>
                  <w:top w:val="double" w:sz="4" w:space="0" w:color="auto"/>
                  <w:bottom w:val="nil"/>
                </w:tcBorders>
                <w:vAlign w:val="center"/>
              </w:tcPr>
            </w:tcPrChange>
          </w:tcPr>
          <w:p w:rsidR="005426DC" w:rsidRPr="004D28AC" w:rsidRDefault="005426DC" w:rsidP="00C10951">
            <w:pPr>
              <w:jc w:val="center"/>
              <w:rPr>
                <w:rFonts w:ascii="Arial" w:hAnsi="Arial" w:cs="Arial"/>
                <w:sz w:val="20"/>
                <w:lang w:val="fr-CH"/>
              </w:rPr>
            </w:pPr>
          </w:p>
        </w:tc>
        <w:tc>
          <w:tcPr>
            <w:tcW w:w="567" w:type="dxa"/>
            <w:tcBorders>
              <w:top w:val="double" w:sz="4" w:space="0" w:color="auto"/>
              <w:bottom w:val="nil"/>
            </w:tcBorders>
            <w:vAlign w:val="center"/>
            <w:tcPrChange w:id="10468" w:author="Carminati Christine" w:date="2017-05-12T14:34:00Z">
              <w:tcPr>
                <w:tcW w:w="567" w:type="dxa"/>
                <w:gridSpan w:val="2"/>
                <w:tcBorders>
                  <w:top w:val="double" w:sz="4" w:space="0" w:color="auto"/>
                  <w:bottom w:val="nil"/>
                </w:tcBorders>
                <w:vAlign w:val="center"/>
              </w:tcPr>
            </w:tcPrChange>
          </w:tcPr>
          <w:p w:rsidR="005426DC" w:rsidRPr="004D28AC" w:rsidRDefault="005426DC" w:rsidP="00A67224">
            <w:pPr>
              <w:jc w:val="center"/>
              <w:rPr>
                <w:rFonts w:ascii="Arial" w:hAnsi="Arial" w:cs="Arial"/>
                <w:sz w:val="20"/>
                <w:lang w:val="fr-CH"/>
              </w:rPr>
            </w:pPr>
            <w:r>
              <w:rPr>
                <w:rFonts w:ascii="Arial" w:hAnsi="Arial" w:cs="Arial"/>
                <w:sz w:val="20"/>
                <w:lang w:val="fr-CH"/>
              </w:rPr>
              <w:t>EN</w:t>
            </w:r>
          </w:p>
        </w:tc>
        <w:tc>
          <w:tcPr>
            <w:tcW w:w="236" w:type="dxa"/>
            <w:tcBorders>
              <w:top w:val="double" w:sz="4" w:space="0" w:color="auto"/>
              <w:bottom w:val="nil"/>
              <w:right w:val="nil"/>
            </w:tcBorders>
            <w:vAlign w:val="center"/>
            <w:tcPrChange w:id="10469"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A67224">
            <w:pPr>
              <w:jc w:val="center"/>
              <w:rPr>
                <w:rFonts w:ascii="Arial" w:hAnsi="Arial" w:cs="Arial"/>
                <w:vanish/>
                <w:sz w:val="16"/>
                <w:szCs w:val="16"/>
                <w:lang w:val="fr-CH"/>
              </w:rPr>
            </w:pPr>
            <w:r w:rsidRPr="002F7A01">
              <w:rPr>
                <w:rFonts w:ascii="Arial" w:hAnsi="Arial" w:cs="Arial"/>
                <w:vanish/>
                <w:sz w:val="16"/>
                <w:szCs w:val="16"/>
                <w:lang w:val="fr-CH"/>
              </w:rPr>
              <w:t>M</w:t>
            </w:r>
          </w:p>
        </w:tc>
        <w:tc>
          <w:tcPr>
            <w:tcW w:w="1748" w:type="dxa"/>
            <w:tcBorders>
              <w:top w:val="double" w:sz="4" w:space="0" w:color="auto"/>
              <w:left w:val="nil"/>
              <w:bottom w:val="nil"/>
            </w:tcBorders>
            <w:vAlign w:val="center"/>
            <w:tcPrChange w:id="10470" w:author="Carminati Christine" w:date="2017-05-12T14:34:00Z">
              <w:tcPr>
                <w:tcW w:w="1748" w:type="dxa"/>
                <w:tcBorders>
                  <w:top w:val="double" w:sz="4" w:space="0" w:color="auto"/>
                  <w:left w:val="nil"/>
                  <w:bottom w:val="nil"/>
                </w:tcBorders>
                <w:vAlign w:val="center"/>
              </w:tcPr>
            </w:tcPrChange>
          </w:tcPr>
          <w:p w:rsidR="005426DC" w:rsidRPr="004D28AC" w:rsidRDefault="005426DC" w:rsidP="00C10951">
            <w:pPr>
              <w:jc w:val="center"/>
              <w:rPr>
                <w:rFonts w:ascii="Arial" w:hAnsi="Arial" w:cs="Arial"/>
                <w:sz w:val="20"/>
                <w:lang w:val="fr-CH"/>
              </w:rPr>
            </w:pPr>
            <w:proofErr w:type="spellStart"/>
            <w:r w:rsidRPr="004D28AC">
              <w:rPr>
                <w:rFonts w:ascii="Arial" w:hAnsi="Arial" w:cs="Arial"/>
                <w:sz w:val="20"/>
                <w:lang w:val="fr-CH"/>
              </w:rPr>
              <w:t>Add</w:t>
            </w:r>
            <w:proofErr w:type="spellEnd"/>
          </w:p>
        </w:tc>
        <w:tc>
          <w:tcPr>
            <w:tcW w:w="3119" w:type="dxa"/>
            <w:tcBorders>
              <w:top w:val="double" w:sz="4" w:space="0" w:color="auto"/>
              <w:bottom w:val="nil"/>
            </w:tcBorders>
            <w:vAlign w:val="center"/>
            <w:tcPrChange w:id="10471" w:author="Carminati Christine" w:date="2017-05-12T14:34:00Z">
              <w:tcPr>
                <w:tcW w:w="3119" w:type="dxa"/>
                <w:gridSpan w:val="3"/>
                <w:tcBorders>
                  <w:top w:val="double" w:sz="4" w:space="0" w:color="auto"/>
                  <w:bottom w:val="nil"/>
                </w:tcBorders>
                <w:vAlign w:val="center"/>
              </w:tcPr>
            </w:tcPrChange>
          </w:tcPr>
          <w:p w:rsidR="005426DC" w:rsidRPr="004D28AC" w:rsidRDefault="005426DC" w:rsidP="00C10951">
            <w:pPr>
              <w:rPr>
                <w:rFonts w:ascii="Arial" w:hAnsi="Arial" w:cs="Arial"/>
                <w:sz w:val="20"/>
                <w:lang w:val="fr-CH"/>
              </w:rPr>
            </w:pPr>
          </w:p>
        </w:tc>
        <w:tc>
          <w:tcPr>
            <w:tcW w:w="2693" w:type="dxa"/>
            <w:tcBorders>
              <w:top w:val="double" w:sz="4" w:space="0" w:color="auto"/>
              <w:bottom w:val="nil"/>
            </w:tcBorders>
            <w:vAlign w:val="center"/>
            <w:tcPrChange w:id="10472" w:author="Carminati Christine" w:date="2017-05-12T14:34:00Z">
              <w:tcPr>
                <w:tcW w:w="2693" w:type="dxa"/>
                <w:gridSpan w:val="5"/>
                <w:tcBorders>
                  <w:top w:val="double" w:sz="4" w:space="0" w:color="auto"/>
                  <w:bottom w:val="nil"/>
                </w:tcBorders>
                <w:vAlign w:val="center"/>
              </w:tcPr>
            </w:tcPrChange>
          </w:tcPr>
          <w:p w:rsidR="005426DC" w:rsidRPr="00C1328A" w:rsidRDefault="005426DC" w:rsidP="00C10951">
            <w:pPr>
              <w:rPr>
                <w:rFonts w:ascii="Arial" w:hAnsi="Arial" w:cs="Arial"/>
                <w:sz w:val="20"/>
                <w:szCs w:val="20"/>
              </w:rPr>
            </w:pPr>
            <w:r w:rsidRPr="00C1328A">
              <w:rPr>
                <w:rFonts w:ascii="Arial" w:hAnsi="Arial" w:cs="Arial"/>
                <w:sz w:val="20"/>
                <w:szCs w:val="20"/>
              </w:rPr>
              <w:t>stoppers, not of glass, metal or rubber</w:t>
            </w:r>
          </w:p>
        </w:tc>
        <w:tc>
          <w:tcPr>
            <w:tcW w:w="460" w:type="dxa"/>
            <w:tcBorders>
              <w:top w:val="double" w:sz="4" w:space="0" w:color="auto"/>
              <w:bottom w:val="nil"/>
            </w:tcBorders>
            <w:vAlign w:val="center"/>
            <w:tcPrChange w:id="10473" w:author="Carminati Christine" w:date="2017-05-12T14:34:00Z">
              <w:tcPr>
                <w:tcW w:w="460" w:type="dxa"/>
                <w:tcBorders>
                  <w:top w:val="double" w:sz="4" w:space="0" w:color="auto"/>
                  <w:bottom w:val="nil"/>
                </w:tcBorders>
                <w:vAlign w:val="center"/>
              </w:tcPr>
            </w:tcPrChange>
          </w:tcPr>
          <w:p w:rsidR="005426DC" w:rsidRPr="004D28AC" w:rsidRDefault="005426DC">
            <w:pPr>
              <w:ind w:left="-73" w:right="-142"/>
              <w:jc w:val="center"/>
              <w:rPr>
                <w:rFonts w:ascii="Arial" w:hAnsi="Arial" w:cs="Arial"/>
                <w:sz w:val="20"/>
              </w:rPr>
              <w:pPrChange w:id="10474" w:author="Carminati Christine" w:date="2017-05-03T08:39:00Z">
                <w:pPr>
                  <w:jc w:val="center"/>
                </w:pPr>
              </w:pPrChange>
            </w:pPr>
          </w:p>
        </w:tc>
        <w:tc>
          <w:tcPr>
            <w:tcW w:w="2693" w:type="dxa"/>
            <w:tcBorders>
              <w:top w:val="double" w:sz="4" w:space="0" w:color="auto"/>
              <w:bottom w:val="nil"/>
            </w:tcBorders>
            <w:tcPrChange w:id="10475" w:author="Carminati Christine" w:date="2017-05-12T14:34:00Z">
              <w:tcPr>
                <w:tcW w:w="3295" w:type="dxa"/>
                <w:gridSpan w:val="7"/>
                <w:tcBorders>
                  <w:top w:val="double" w:sz="4" w:space="0" w:color="auto"/>
                  <w:bottom w:val="nil"/>
                </w:tcBorders>
              </w:tcPr>
            </w:tcPrChange>
          </w:tcPr>
          <w:p w:rsidR="005426DC" w:rsidRDefault="005426DC" w:rsidP="00D31C0A">
            <w:pPr>
              <w:rPr>
                <w:rFonts w:ascii="Arial" w:hAnsi="Arial" w:cs="Arial"/>
                <w:sz w:val="20"/>
              </w:rPr>
            </w:pPr>
            <w:ins w:id="10476" w:author="ZÜGER Alison" w:date="2017-05-10T12:56:00Z">
              <w:r>
                <w:rPr>
                  <w:rFonts w:ascii="Arial" w:hAnsi="Arial" w:cs="Arial"/>
                  <w:sz w:val="20"/>
                </w:rPr>
                <w:t xml:space="preserve">IB: Proposal </w:t>
              </w:r>
            </w:ins>
            <w:ins w:id="10477" w:author="ZÜGER Alison" w:date="2017-05-10T12:57:00Z">
              <w:r>
                <w:rPr>
                  <w:rFonts w:ascii="Arial" w:hAnsi="Arial" w:cs="Arial"/>
                  <w:sz w:val="20"/>
                </w:rPr>
                <w:t>provides consistency with existing entry 170018 in Cl.17.</w:t>
              </w:r>
            </w:ins>
          </w:p>
        </w:tc>
        <w:tc>
          <w:tcPr>
            <w:tcW w:w="602" w:type="dxa"/>
            <w:tcBorders>
              <w:top w:val="double" w:sz="4" w:space="0" w:color="auto"/>
              <w:bottom w:val="nil"/>
            </w:tcBorders>
            <w:vAlign w:val="center"/>
            <w:tcPrChange w:id="10478" w:author="Carminati Christine" w:date="2017-05-12T14:34:00Z">
              <w:tcPr>
                <w:tcW w:w="602" w:type="dxa"/>
                <w:tcBorders>
                  <w:top w:val="double" w:sz="4" w:space="0" w:color="auto"/>
                  <w:bottom w:val="nil"/>
                </w:tcBorders>
                <w:vAlign w:val="center"/>
              </w:tcPr>
            </w:tcPrChange>
          </w:tcPr>
          <w:p w:rsidR="005426DC" w:rsidRPr="004D28AC" w:rsidRDefault="005426DC" w:rsidP="005A3C4C">
            <w:pPr>
              <w:ind w:left="-73" w:right="-143"/>
              <w:jc w:val="center"/>
              <w:rPr>
                <w:rFonts w:ascii="Arial" w:hAnsi="Arial" w:cs="Arial"/>
                <w:sz w:val="20"/>
              </w:rPr>
            </w:pPr>
            <w:r>
              <w:rPr>
                <w:rFonts w:ascii="Arial" w:hAnsi="Arial" w:cs="Arial"/>
                <w:sz w:val="20"/>
              </w:rPr>
              <w:t>46.3</w:t>
            </w:r>
          </w:p>
        </w:tc>
        <w:tc>
          <w:tcPr>
            <w:tcW w:w="283" w:type="dxa"/>
            <w:tcBorders>
              <w:top w:val="double" w:sz="4" w:space="0" w:color="auto"/>
              <w:bottom w:val="nil"/>
            </w:tcBorders>
            <w:vAlign w:val="center"/>
            <w:tcPrChange w:id="10479" w:author="Carminati Christine" w:date="2017-05-12T14:34:00Z">
              <w:tcPr>
                <w:tcW w:w="283" w:type="dxa"/>
                <w:tcBorders>
                  <w:top w:val="double" w:sz="4" w:space="0" w:color="auto"/>
                  <w:bottom w:val="nil"/>
                </w:tcBorders>
                <w:vAlign w:val="center"/>
              </w:tcPr>
            </w:tcPrChange>
          </w:tcPr>
          <w:p w:rsidR="005426DC" w:rsidRPr="004D28AC" w:rsidRDefault="005426DC" w:rsidP="007B3D59">
            <w:pPr>
              <w:jc w:val="center"/>
              <w:rPr>
                <w:rFonts w:ascii="Arial" w:hAnsi="Arial" w:cs="Arial"/>
                <w:sz w:val="20"/>
              </w:rPr>
            </w:pPr>
          </w:p>
        </w:tc>
      </w:tr>
      <w:tr w:rsidR="005426DC" w:rsidRPr="00D10881" w:rsidTr="00CF6A8E">
        <w:tblPrEx>
          <w:tblW w:w="16195" w:type="dxa"/>
          <w:tblInd w:w="-318" w:type="dxa"/>
          <w:tblLayout w:type="fixed"/>
          <w:tblLook w:val="01E0" w:firstRow="1" w:lastRow="1" w:firstColumn="1" w:lastColumn="1" w:noHBand="0" w:noVBand="0"/>
          <w:tblPrExChange w:id="10480"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0481" w:author="Carminati Christine" w:date="2017-05-12T14:34:00Z">
            <w:trPr>
              <w:gridBefore w:val="7"/>
              <w:cantSplit/>
              <w:trHeight w:val="567"/>
            </w:trPr>
          </w:trPrChange>
        </w:trPr>
        <w:tc>
          <w:tcPr>
            <w:tcW w:w="521" w:type="dxa"/>
            <w:tcBorders>
              <w:top w:val="nil"/>
              <w:bottom w:val="double" w:sz="4" w:space="0" w:color="auto"/>
            </w:tcBorders>
            <w:vAlign w:val="center"/>
            <w:tcPrChange w:id="10482" w:author="Carminati Christine" w:date="2017-05-12T14:34:00Z">
              <w:tcPr>
                <w:tcW w:w="521" w:type="dxa"/>
                <w:gridSpan w:val="2"/>
                <w:tcBorders>
                  <w:top w:val="nil"/>
                  <w:bottom w:val="double" w:sz="4" w:space="0" w:color="auto"/>
                </w:tcBorders>
                <w:vAlign w:val="center"/>
              </w:tcPr>
            </w:tcPrChange>
          </w:tcPr>
          <w:p w:rsidR="005426DC" w:rsidRPr="008C2D17" w:rsidRDefault="005426DC" w:rsidP="00C10951">
            <w:pPr>
              <w:jc w:val="center"/>
              <w:rPr>
                <w:rFonts w:ascii="Arial" w:hAnsi="Arial" w:cs="Arial"/>
                <w:sz w:val="20"/>
              </w:rPr>
            </w:pPr>
          </w:p>
        </w:tc>
        <w:tc>
          <w:tcPr>
            <w:tcW w:w="1288" w:type="dxa"/>
            <w:tcBorders>
              <w:top w:val="nil"/>
              <w:bottom w:val="double" w:sz="4" w:space="0" w:color="auto"/>
            </w:tcBorders>
            <w:vAlign w:val="center"/>
            <w:tcPrChange w:id="10483" w:author="Carminati Christine" w:date="2017-05-12T14:34:00Z">
              <w:tcPr>
                <w:tcW w:w="1288" w:type="dxa"/>
                <w:gridSpan w:val="2"/>
                <w:tcBorders>
                  <w:top w:val="nil"/>
                  <w:bottom w:val="double" w:sz="4" w:space="0" w:color="auto"/>
                </w:tcBorders>
                <w:vAlign w:val="center"/>
              </w:tcPr>
            </w:tcPrChange>
          </w:tcPr>
          <w:p w:rsidR="005426DC" w:rsidRPr="008C2D17" w:rsidRDefault="005426DC" w:rsidP="00C10951">
            <w:pPr>
              <w:jc w:val="center"/>
              <w:rPr>
                <w:rFonts w:ascii="Arial" w:hAnsi="Arial" w:cs="Arial"/>
                <w:sz w:val="20"/>
              </w:rPr>
            </w:pPr>
          </w:p>
        </w:tc>
        <w:tc>
          <w:tcPr>
            <w:tcW w:w="567" w:type="dxa"/>
            <w:tcBorders>
              <w:top w:val="nil"/>
              <w:bottom w:val="double" w:sz="4" w:space="0" w:color="auto"/>
            </w:tcBorders>
            <w:vAlign w:val="center"/>
            <w:tcPrChange w:id="10484" w:author="Carminati Christine" w:date="2017-05-12T14:34:00Z">
              <w:tcPr>
                <w:tcW w:w="567" w:type="dxa"/>
                <w:gridSpan w:val="4"/>
                <w:tcBorders>
                  <w:top w:val="nil"/>
                  <w:bottom w:val="double" w:sz="4" w:space="0" w:color="auto"/>
                </w:tcBorders>
                <w:vAlign w:val="center"/>
              </w:tcPr>
            </w:tcPrChange>
          </w:tcPr>
          <w:p w:rsidR="005426DC" w:rsidRPr="008C2D17" w:rsidRDefault="005426DC" w:rsidP="00C10951">
            <w:pPr>
              <w:jc w:val="center"/>
              <w:rPr>
                <w:rFonts w:ascii="Arial" w:hAnsi="Arial" w:cs="Arial"/>
                <w:sz w:val="20"/>
                <w:lang w:val="fr-CH"/>
              </w:rPr>
            </w:pPr>
            <w:r>
              <w:rPr>
                <w:rFonts w:ascii="Arial" w:hAnsi="Arial" w:cs="Arial"/>
                <w:sz w:val="20"/>
                <w:lang w:val="fr-CH"/>
              </w:rPr>
              <w:t>20</w:t>
            </w:r>
          </w:p>
        </w:tc>
        <w:tc>
          <w:tcPr>
            <w:tcW w:w="1418" w:type="dxa"/>
            <w:tcBorders>
              <w:top w:val="nil"/>
              <w:bottom w:val="double" w:sz="4" w:space="0" w:color="auto"/>
            </w:tcBorders>
            <w:vAlign w:val="center"/>
            <w:tcPrChange w:id="10485" w:author="Carminati Christine" w:date="2017-05-12T14:34:00Z">
              <w:tcPr>
                <w:tcW w:w="1418" w:type="dxa"/>
                <w:gridSpan w:val="3"/>
                <w:tcBorders>
                  <w:top w:val="nil"/>
                  <w:bottom w:val="double" w:sz="4" w:space="0" w:color="auto"/>
                </w:tcBorders>
                <w:vAlign w:val="center"/>
              </w:tcPr>
            </w:tcPrChange>
          </w:tcPr>
          <w:p w:rsidR="005426DC" w:rsidRPr="008C2D17" w:rsidRDefault="005426DC" w:rsidP="00C10951">
            <w:pPr>
              <w:jc w:val="center"/>
              <w:rPr>
                <w:lang w:val="fr-CH"/>
              </w:rPr>
            </w:pPr>
          </w:p>
        </w:tc>
        <w:tc>
          <w:tcPr>
            <w:tcW w:w="567" w:type="dxa"/>
            <w:tcBorders>
              <w:top w:val="nil"/>
              <w:bottom w:val="double" w:sz="4" w:space="0" w:color="auto"/>
            </w:tcBorders>
            <w:vAlign w:val="center"/>
            <w:tcPrChange w:id="10486" w:author="Carminati Christine" w:date="2017-05-12T14:34:00Z">
              <w:tcPr>
                <w:tcW w:w="567" w:type="dxa"/>
                <w:gridSpan w:val="2"/>
                <w:tcBorders>
                  <w:top w:val="nil"/>
                  <w:bottom w:val="double" w:sz="4" w:space="0" w:color="auto"/>
                </w:tcBorders>
                <w:vAlign w:val="center"/>
              </w:tcPr>
            </w:tcPrChange>
          </w:tcPr>
          <w:p w:rsidR="005426DC" w:rsidRDefault="005426DC" w:rsidP="00A67224">
            <w:pPr>
              <w:jc w:val="center"/>
              <w:rPr>
                <w:rFonts w:ascii="Arial" w:hAnsi="Arial" w:cs="Arial"/>
                <w:sz w:val="20"/>
                <w:lang w:val="fr-CH"/>
              </w:rPr>
            </w:pPr>
            <w:r>
              <w:rPr>
                <w:rFonts w:ascii="Arial" w:hAnsi="Arial" w:cs="Arial"/>
                <w:sz w:val="20"/>
                <w:lang w:val="fr-CH"/>
              </w:rPr>
              <w:t>FR</w:t>
            </w:r>
          </w:p>
        </w:tc>
        <w:tc>
          <w:tcPr>
            <w:tcW w:w="236" w:type="dxa"/>
            <w:tcBorders>
              <w:top w:val="nil"/>
              <w:bottom w:val="double" w:sz="4" w:space="0" w:color="auto"/>
              <w:right w:val="nil"/>
            </w:tcBorders>
            <w:vAlign w:val="center"/>
            <w:tcPrChange w:id="10487"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A67224">
            <w:pPr>
              <w:jc w:val="center"/>
              <w:rPr>
                <w:rFonts w:ascii="Arial" w:hAnsi="Arial" w:cs="Arial"/>
                <w:vanish/>
                <w:sz w:val="16"/>
                <w:szCs w:val="16"/>
                <w:lang w:val="fr-CH"/>
              </w:rPr>
            </w:pPr>
            <w:r w:rsidRPr="002F7A01">
              <w:rPr>
                <w:rFonts w:ascii="Arial" w:hAnsi="Arial" w:cs="Arial"/>
                <w:vanish/>
                <w:sz w:val="16"/>
                <w:szCs w:val="16"/>
                <w:lang w:val="fr-CH"/>
              </w:rPr>
              <w:t>M</w:t>
            </w:r>
          </w:p>
        </w:tc>
        <w:tc>
          <w:tcPr>
            <w:tcW w:w="1748" w:type="dxa"/>
            <w:tcBorders>
              <w:top w:val="nil"/>
              <w:left w:val="nil"/>
              <w:bottom w:val="double" w:sz="4" w:space="0" w:color="auto"/>
            </w:tcBorders>
            <w:vAlign w:val="center"/>
            <w:tcPrChange w:id="10488" w:author="Carminati Christine" w:date="2017-05-12T14:34:00Z">
              <w:tcPr>
                <w:tcW w:w="1748" w:type="dxa"/>
                <w:tcBorders>
                  <w:top w:val="nil"/>
                  <w:left w:val="nil"/>
                  <w:bottom w:val="double" w:sz="4" w:space="0" w:color="auto"/>
                </w:tcBorders>
                <w:vAlign w:val="center"/>
              </w:tcPr>
            </w:tcPrChange>
          </w:tcPr>
          <w:p w:rsidR="005426DC" w:rsidRPr="008C2D17" w:rsidRDefault="005426DC" w:rsidP="00C10951">
            <w:pPr>
              <w:jc w:val="center"/>
              <w:rPr>
                <w:rFonts w:ascii="Arial" w:hAnsi="Arial" w:cs="Arial"/>
                <w:sz w:val="20"/>
                <w:lang w:val="fr-CH"/>
              </w:rPr>
            </w:pPr>
            <w:r>
              <w:rPr>
                <w:rFonts w:ascii="Arial" w:hAnsi="Arial" w:cs="Arial"/>
                <w:sz w:val="20"/>
                <w:lang w:val="fr-CH"/>
              </w:rPr>
              <w:t>ajouter</w:t>
            </w:r>
          </w:p>
        </w:tc>
        <w:tc>
          <w:tcPr>
            <w:tcW w:w="3119" w:type="dxa"/>
            <w:tcBorders>
              <w:top w:val="nil"/>
              <w:bottom w:val="double" w:sz="4" w:space="0" w:color="auto"/>
            </w:tcBorders>
            <w:vAlign w:val="center"/>
            <w:tcPrChange w:id="10489" w:author="Carminati Christine" w:date="2017-05-12T14:34:00Z">
              <w:tcPr>
                <w:tcW w:w="3119" w:type="dxa"/>
                <w:gridSpan w:val="3"/>
                <w:tcBorders>
                  <w:top w:val="nil"/>
                  <w:bottom w:val="double" w:sz="4" w:space="0" w:color="auto"/>
                </w:tcBorders>
                <w:vAlign w:val="center"/>
              </w:tcPr>
            </w:tcPrChange>
          </w:tcPr>
          <w:p w:rsidR="005426DC" w:rsidRPr="00B77D74" w:rsidRDefault="005426DC" w:rsidP="00C10951">
            <w:pPr>
              <w:rPr>
                <w:lang w:val="fr-CH"/>
              </w:rPr>
            </w:pPr>
          </w:p>
        </w:tc>
        <w:tc>
          <w:tcPr>
            <w:tcW w:w="2693" w:type="dxa"/>
            <w:tcBorders>
              <w:top w:val="nil"/>
              <w:bottom w:val="double" w:sz="4" w:space="0" w:color="auto"/>
            </w:tcBorders>
            <w:vAlign w:val="center"/>
            <w:tcPrChange w:id="10490" w:author="Carminati Christine" w:date="2017-05-12T14:34:00Z">
              <w:tcPr>
                <w:tcW w:w="2693" w:type="dxa"/>
                <w:gridSpan w:val="5"/>
                <w:tcBorders>
                  <w:top w:val="nil"/>
                  <w:bottom w:val="double" w:sz="4" w:space="0" w:color="auto"/>
                </w:tcBorders>
                <w:vAlign w:val="center"/>
              </w:tcPr>
            </w:tcPrChange>
          </w:tcPr>
          <w:p w:rsidR="005426DC" w:rsidRPr="00C1328A" w:rsidRDefault="005426DC" w:rsidP="00C10951">
            <w:pPr>
              <w:rPr>
                <w:rFonts w:ascii="Arial" w:hAnsi="Arial" w:cs="Arial"/>
                <w:sz w:val="20"/>
                <w:szCs w:val="20"/>
                <w:lang w:val="fr-CH"/>
              </w:rPr>
            </w:pPr>
            <w:r w:rsidRPr="00C1328A">
              <w:rPr>
                <w:rFonts w:ascii="Arial" w:hAnsi="Arial" w:cs="Arial"/>
                <w:sz w:val="20"/>
                <w:szCs w:val="20"/>
                <w:lang w:val="fr-CH"/>
              </w:rPr>
              <w:t>bouchons ni en verre, ni en métal ni en caoutchouc</w:t>
            </w:r>
          </w:p>
        </w:tc>
        <w:tc>
          <w:tcPr>
            <w:tcW w:w="460" w:type="dxa"/>
            <w:tcBorders>
              <w:top w:val="nil"/>
              <w:bottom w:val="double" w:sz="4" w:space="0" w:color="auto"/>
            </w:tcBorders>
            <w:vAlign w:val="center"/>
            <w:tcPrChange w:id="10491" w:author="Carminati Christine" w:date="2017-05-12T14:34:00Z">
              <w:tcPr>
                <w:tcW w:w="460" w:type="dxa"/>
                <w:tcBorders>
                  <w:top w:val="nil"/>
                  <w:bottom w:val="double" w:sz="4" w:space="0" w:color="auto"/>
                </w:tcBorders>
                <w:vAlign w:val="center"/>
              </w:tcPr>
            </w:tcPrChange>
          </w:tcPr>
          <w:p w:rsidR="005426DC" w:rsidRPr="00B77D74" w:rsidRDefault="005426DC">
            <w:pPr>
              <w:ind w:left="-73" w:right="-142"/>
              <w:jc w:val="center"/>
              <w:rPr>
                <w:rFonts w:ascii="Arial" w:hAnsi="Arial" w:cs="Arial"/>
                <w:sz w:val="20"/>
                <w:lang w:val="fr-CH"/>
              </w:rPr>
              <w:pPrChange w:id="10492" w:author="Carminati Christine" w:date="2017-05-03T08:39:00Z">
                <w:pPr>
                  <w:jc w:val="center"/>
                </w:pPr>
              </w:pPrChange>
            </w:pPr>
          </w:p>
        </w:tc>
        <w:tc>
          <w:tcPr>
            <w:tcW w:w="2693" w:type="dxa"/>
            <w:tcBorders>
              <w:top w:val="nil"/>
              <w:bottom w:val="double" w:sz="4" w:space="0" w:color="auto"/>
            </w:tcBorders>
            <w:tcPrChange w:id="10493" w:author="Carminati Christine" w:date="2017-05-12T14:34:00Z">
              <w:tcPr>
                <w:tcW w:w="3295" w:type="dxa"/>
                <w:gridSpan w:val="7"/>
                <w:tcBorders>
                  <w:top w:val="nil"/>
                  <w:bottom w:val="double" w:sz="4" w:space="0" w:color="auto"/>
                </w:tcBorders>
              </w:tcPr>
            </w:tcPrChange>
          </w:tcPr>
          <w:p w:rsidR="005426DC" w:rsidRPr="00B77D74" w:rsidRDefault="005426DC" w:rsidP="005629C2">
            <w:pPr>
              <w:rPr>
                <w:rFonts w:ascii="Arial" w:hAnsi="Arial" w:cs="Arial"/>
                <w:sz w:val="20"/>
                <w:lang w:val="fr-CH"/>
              </w:rPr>
            </w:pPr>
          </w:p>
        </w:tc>
        <w:tc>
          <w:tcPr>
            <w:tcW w:w="602" w:type="dxa"/>
            <w:tcBorders>
              <w:top w:val="nil"/>
              <w:bottom w:val="double" w:sz="4" w:space="0" w:color="auto"/>
            </w:tcBorders>
            <w:vAlign w:val="center"/>
            <w:tcPrChange w:id="10494" w:author="Carminati Christine" w:date="2017-05-12T14:34:00Z">
              <w:tcPr>
                <w:tcW w:w="602" w:type="dxa"/>
                <w:tcBorders>
                  <w:top w:val="nil"/>
                  <w:bottom w:val="double" w:sz="4" w:space="0" w:color="auto"/>
                </w:tcBorders>
                <w:vAlign w:val="center"/>
              </w:tcPr>
            </w:tcPrChange>
          </w:tcPr>
          <w:p w:rsidR="005426DC" w:rsidRPr="008C2D17" w:rsidRDefault="005426DC" w:rsidP="005A3C4C">
            <w:pPr>
              <w:ind w:left="-73" w:right="-143"/>
              <w:jc w:val="center"/>
              <w:rPr>
                <w:rFonts w:ascii="Arial" w:hAnsi="Arial" w:cs="Arial"/>
                <w:sz w:val="20"/>
                <w:lang w:val="fr-CH"/>
              </w:rPr>
            </w:pPr>
            <w:r>
              <w:rPr>
                <w:rFonts w:ascii="Arial" w:hAnsi="Arial" w:cs="Arial"/>
                <w:sz w:val="20"/>
                <w:lang w:val="fr-CH"/>
              </w:rPr>
              <w:t>46.3</w:t>
            </w:r>
          </w:p>
        </w:tc>
        <w:tc>
          <w:tcPr>
            <w:tcW w:w="283" w:type="dxa"/>
            <w:tcBorders>
              <w:top w:val="nil"/>
              <w:bottom w:val="double" w:sz="4" w:space="0" w:color="auto"/>
            </w:tcBorders>
            <w:vAlign w:val="center"/>
            <w:tcPrChange w:id="10495" w:author="Carminati Christine" w:date="2017-05-12T14:34:00Z">
              <w:tcPr>
                <w:tcW w:w="283" w:type="dxa"/>
                <w:tcBorders>
                  <w:top w:val="nil"/>
                  <w:bottom w:val="double" w:sz="4" w:space="0" w:color="auto"/>
                </w:tcBorders>
                <w:vAlign w:val="center"/>
              </w:tcPr>
            </w:tcPrChange>
          </w:tcPr>
          <w:p w:rsidR="005426DC" w:rsidRPr="008C2D17" w:rsidRDefault="005426DC" w:rsidP="007B3D59">
            <w:pPr>
              <w:jc w:val="center"/>
              <w:rPr>
                <w:rFonts w:ascii="Arial" w:hAnsi="Arial" w:cs="Arial"/>
                <w:sz w:val="20"/>
                <w:lang w:val="fr-CH"/>
              </w:rPr>
            </w:pPr>
          </w:p>
        </w:tc>
      </w:tr>
      <w:tr w:rsidR="005426DC" w:rsidRPr="008C2D17" w:rsidTr="00CF6A8E">
        <w:tblPrEx>
          <w:tblW w:w="16195" w:type="dxa"/>
          <w:tblInd w:w="-318" w:type="dxa"/>
          <w:tblLayout w:type="fixed"/>
          <w:tblLook w:val="01E0" w:firstRow="1" w:lastRow="1" w:firstColumn="1" w:lastColumn="1" w:noHBand="0" w:noVBand="0"/>
          <w:tblPrExChange w:id="10496"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0497" w:author="Carminati Christine" w:date="2017-05-12T14:34:00Z">
            <w:trPr>
              <w:gridBefore w:val="7"/>
              <w:cantSplit/>
              <w:trHeight w:val="567"/>
            </w:trPr>
          </w:trPrChange>
        </w:trPr>
        <w:tc>
          <w:tcPr>
            <w:tcW w:w="521" w:type="dxa"/>
            <w:tcBorders>
              <w:top w:val="double" w:sz="4" w:space="0" w:color="auto"/>
              <w:bottom w:val="nil"/>
            </w:tcBorders>
            <w:vAlign w:val="center"/>
            <w:tcPrChange w:id="10498" w:author="Carminati Christine" w:date="2017-05-12T14:34:00Z">
              <w:tcPr>
                <w:tcW w:w="521" w:type="dxa"/>
                <w:gridSpan w:val="2"/>
                <w:tcBorders>
                  <w:top w:val="double" w:sz="4" w:space="0" w:color="auto"/>
                  <w:bottom w:val="nil"/>
                </w:tcBorders>
                <w:vAlign w:val="center"/>
              </w:tcPr>
            </w:tcPrChange>
          </w:tcPr>
          <w:p w:rsidR="005426DC" w:rsidRPr="00C10951" w:rsidRDefault="005426DC" w:rsidP="00C10951">
            <w:pPr>
              <w:jc w:val="center"/>
              <w:rPr>
                <w:rFonts w:ascii="Arial" w:hAnsi="Arial" w:cs="Arial"/>
                <w:sz w:val="20"/>
                <w:lang w:val="fr-CH"/>
              </w:rPr>
            </w:pPr>
            <w:ins w:id="10499" w:author="Carminati Christine" w:date="2017-05-05T08:15:00Z">
              <w:r>
                <w:rPr>
                  <w:rFonts w:ascii="Arial" w:hAnsi="Arial" w:cs="Arial"/>
                  <w:sz w:val="20"/>
                  <w:lang w:val="fr-CH"/>
                </w:rPr>
                <w:t>A</w:t>
              </w:r>
            </w:ins>
          </w:p>
        </w:tc>
        <w:tc>
          <w:tcPr>
            <w:tcW w:w="1288" w:type="dxa"/>
            <w:tcBorders>
              <w:top w:val="double" w:sz="4" w:space="0" w:color="auto"/>
              <w:bottom w:val="nil"/>
            </w:tcBorders>
            <w:vAlign w:val="center"/>
            <w:tcPrChange w:id="10500" w:author="Carminati Christine" w:date="2017-05-12T14:34:00Z">
              <w:tcPr>
                <w:tcW w:w="1288" w:type="dxa"/>
                <w:gridSpan w:val="2"/>
                <w:tcBorders>
                  <w:top w:val="double" w:sz="4" w:space="0" w:color="auto"/>
                  <w:bottom w:val="nil"/>
                </w:tcBorders>
                <w:vAlign w:val="center"/>
              </w:tcPr>
            </w:tcPrChange>
          </w:tcPr>
          <w:p w:rsidR="005426DC" w:rsidRPr="001109CE" w:rsidRDefault="005426DC" w:rsidP="00C10951">
            <w:pPr>
              <w:jc w:val="center"/>
              <w:rPr>
                <w:rFonts w:ascii="Arial" w:hAnsi="Arial" w:cs="Arial"/>
                <w:sz w:val="20"/>
                <w:lang w:val="es-ES_tradnl"/>
              </w:rPr>
            </w:pPr>
            <w:r>
              <w:rPr>
                <w:rFonts w:ascii="Arial" w:hAnsi="Arial" w:cs="Arial"/>
                <w:sz w:val="20"/>
                <w:lang w:val="es-ES_tradnl"/>
              </w:rPr>
              <w:t>WO-27-</w:t>
            </w:r>
            <w:r>
              <w:rPr>
                <w:rFonts w:ascii="Arial" w:hAnsi="Arial" w:cs="Arial"/>
                <w:sz w:val="20"/>
                <w:lang w:val="es-ES_tradnl"/>
              </w:rPr>
              <w:fldChar w:fldCharType="begin"/>
            </w:r>
            <w:r>
              <w:rPr>
                <w:rFonts w:ascii="Arial" w:hAnsi="Arial" w:cs="Arial"/>
                <w:sz w:val="20"/>
                <w:lang w:val="es-ES_tradnl"/>
              </w:rPr>
              <w:instrText xml:space="preserve"> AUTONUM  </w:instrText>
            </w:r>
            <w:r>
              <w:rPr>
                <w:rFonts w:ascii="Arial" w:hAnsi="Arial" w:cs="Arial"/>
                <w:sz w:val="20"/>
                <w:lang w:val="es-ES_tradnl"/>
              </w:rPr>
              <w:fldChar w:fldCharType="end"/>
            </w:r>
          </w:p>
        </w:tc>
        <w:tc>
          <w:tcPr>
            <w:tcW w:w="567" w:type="dxa"/>
            <w:tcBorders>
              <w:top w:val="double" w:sz="4" w:space="0" w:color="auto"/>
              <w:bottom w:val="nil"/>
            </w:tcBorders>
            <w:vAlign w:val="center"/>
            <w:tcPrChange w:id="10501" w:author="Carminati Christine" w:date="2017-05-12T14:34:00Z">
              <w:tcPr>
                <w:tcW w:w="567" w:type="dxa"/>
                <w:gridSpan w:val="4"/>
                <w:tcBorders>
                  <w:top w:val="double" w:sz="4" w:space="0" w:color="auto"/>
                  <w:bottom w:val="nil"/>
                </w:tcBorders>
                <w:vAlign w:val="center"/>
              </w:tcPr>
            </w:tcPrChange>
          </w:tcPr>
          <w:p w:rsidR="005426DC" w:rsidRPr="008C2D17" w:rsidRDefault="005426DC" w:rsidP="00C10951">
            <w:pPr>
              <w:jc w:val="center"/>
              <w:rPr>
                <w:rFonts w:ascii="Arial" w:hAnsi="Arial" w:cs="Arial"/>
                <w:sz w:val="20"/>
                <w:lang w:val="fr-CH"/>
              </w:rPr>
            </w:pPr>
            <w:r>
              <w:rPr>
                <w:rFonts w:ascii="Arial" w:hAnsi="Arial" w:cs="Arial"/>
                <w:sz w:val="20"/>
                <w:lang w:val="fr-CH"/>
              </w:rPr>
              <w:t>6</w:t>
            </w:r>
          </w:p>
        </w:tc>
        <w:tc>
          <w:tcPr>
            <w:tcW w:w="1418" w:type="dxa"/>
            <w:tcBorders>
              <w:top w:val="double" w:sz="4" w:space="0" w:color="auto"/>
              <w:bottom w:val="nil"/>
            </w:tcBorders>
            <w:vAlign w:val="center"/>
            <w:tcPrChange w:id="10502" w:author="Carminati Christine" w:date="2017-05-12T14:34:00Z">
              <w:tcPr>
                <w:tcW w:w="1418" w:type="dxa"/>
                <w:gridSpan w:val="3"/>
                <w:tcBorders>
                  <w:top w:val="double" w:sz="4" w:space="0" w:color="auto"/>
                  <w:bottom w:val="nil"/>
                </w:tcBorders>
                <w:vAlign w:val="center"/>
              </w:tcPr>
            </w:tcPrChange>
          </w:tcPr>
          <w:p w:rsidR="005426DC" w:rsidRPr="008C2D17" w:rsidRDefault="005426DC" w:rsidP="00C10951">
            <w:pPr>
              <w:jc w:val="center"/>
              <w:rPr>
                <w:lang w:val="fr-CH"/>
              </w:rPr>
            </w:pPr>
          </w:p>
        </w:tc>
        <w:tc>
          <w:tcPr>
            <w:tcW w:w="567" w:type="dxa"/>
            <w:tcBorders>
              <w:top w:val="double" w:sz="4" w:space="0" w:color="auto"/>
              <w:bottom w:val="nil"/>
            </w:tcBorders>
            <w:vAlign w:val="center"/>
            <w:tcPrChange w:id="10503" w:author="Carminati Christine" w:date="2017-05-12T14:34:00Z">
              <w:tcPr>
                <w:tcW w:w="567" w:type="dxa"/>
                <w:gridSpan w:val="2"/>
                <w:tcBorders>
                  <w:top w:val="double" w:sz="4" w:space="0" w:color="auto"/>
                  <w:bottom w:val="nil"/>
                </w:tcBorders>
                <w:vAlign w:val="center"/>
              </w:tcPr>
            </w:tcPrChange>
          </w:tcPr>
          <w:p w:rsidR="005426DC" w:rsidRDefault="005426DC" w:rsidP="00A67224">
            <w:pPr>
              <w:jc w:val="center"/>
              <w:rPr>
                <w:rFonts w:ascii="Arial" w:hAnsi="Arial" w:cs="Arial"/>
                <w:sz w:val="20"/>
                <w:lang w:val="fr-CH"/>
              </w:rPr>
            </w:pPr>
            <w:r>
              <w:rPr>
                <w:rFonts w:ascii="Arial" w:hAnsi="Arial" w:cs="Arial"/>
                <w:sz w:val="20"/>
                <w:lang w:val="fr-CH"/>
              </w:rPr>
              <w:t>EN</w:t>
            </w:r>
          </w:p>
        </w:tc>
        <w:tc>
          <w:tcPr>
            <w:tcW w:w="236" w:type="dxa"/>
            <w:tcBorders>
              <w:top w:val="double" w:sz="4" w:space="0" w:color="auto"/>
              <w:bottom w:val="nil"/>
              <w:right w:val="nil"/>
            </w:tcBorders>
            <w:vAlign w:val="center"/>
            <w:tcPrChange w:id="10504"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A67224">
            <w:pPr>
              <w:jc w:val="center"/>
              <w:rPr>
                <w:rFonts w:ascii="Arial" w:hAnsi="Arial" w:cs="Arial"/>
                <w:vanish/>
                <w:sz w:val="16"/>
                <w:szCs w:val="16"/>
                <w:lang w:val="fr-CH"/>
              </w:rPr>
            </w:pPr>
            <w:r w:rsidRPr="002F7A01">
              <w:rPr>
                <w:rFonts w:ascii="Arial" w:hAnsi="Arial" w:cs="Arial"/>
                <w:vanish/>
                <w:sz w:val="16"/>
                <w:szCs w:val="16"/>
                <w:lang w:val="fr-CH"/>
              </w:rPr>
              <w:t>M</w:t>
            </w:r>
          </w:p>
        </w:tc>
        <w:tc>
          <w:tcPr>
            <w:tcW w:w="1748" w:type="dxa"/>
            <w:tcBorders>
              <w:top w:val="double" w:sz="4" w:space="0" w:color="auto"/>
              <w:left w:val="nil"/>
              <w:bottom w:val="nil"/>
            </w:tcBorders>
            <w:vAlign w:val="center"/>
            <w:tcPrChange w:id="10505" w:author="Carminati Christine" w:date="2017-05-12T14:34:00Z">
              <w:tcPr>
                <w:tcW w:w="1748" w:type="dxa"/>
                <w:tcBorders>
                  <w:top w:val="double" w:sz="4" w:space="0" w:color="auto"/>
                  <w:left w:val="nil"/>
                  <w:bottom w:val="nil"/>
                </w:tcBorders>
                <w:vAlign w:val="center"/>
              </w:tcPr>
            </w:tcPrChange>
          </w:tcPr>
          <w:p w:rsidR="005426DC" w:rsidRPr="008C2D17" w:rsidRDefault="005426DC" w:rsidP="00C10951">
            <w:pPr>
              <w:jc w:val="center"/>
              <w:rPr>
                <w:rFonts w:ascii="Arial" w:hAnsi="Arial" w:cs="Arial"/>
                <w:sz w:val="20"/>
                <w:lang w:val="fr-CH"/>
              </w:rPr>
            </w:pPr>
            <w:proofErr w:type="spellStart"/>
            <w:r>
              <w:rPr>
                <w:rFonts w:ascii="Arial" w:hAnsi="Arial" w:cs="Arial"/>
                <w:sz w:val="20"/>
                <w:lang w:val="fr-CH"/>
              </w:rPr>
              <w:t>Add</w:t>
            </w:r>
            <w:proofErr w:type="spellEnd"/>
          </w:p>
        </w:tc>
        <w:tc>
          <w:tcPr>
            <w:tcW w:w="3119" w:type="dxa"/>
            <w:tcBorders>
              <w:top w:val="double" w:sz="4" w:space="0" w:color="auto"/>
              <w:bottom w:val="nil"/>
            </w:tcBorders>
            <w:vAlign w:val="center"/>
            <w:tcPrChange w:id="10506" w:author="Carminati Christine" w:date="2017-05-12T14:34:00Z">
              <w:tcPr>
                <w:tcW w:w="3119" w:type="dxa"/>
                <w:gridSpan w:val="3"/>
                <w:tcBorders>
                  <w:top w:val="double" w:sz="4" w:space="0" w:color="auto"/>
                  <w:bottom w:val="nil"/>
                </w:tcBorders>
                <w:vAlign w:val="center"/>
              </w:tcPr>
            </w:tcPrChange>
          </w:tcPr>
          <w:p w:rsidR="005426DC" w:rsidRPr="008C2D17" w:rsidRDefault="005426DC" w:rsidP="00C10951">
            <w:pPr>
              <w:rPr>
                <w:lang w:val="fr-CH"/>
              </w:rPr>
            </w:pPr>
          </w:p>
        </w:tc>
        <w:tc>
          <w:tcPr>
            <w:tcW w:w="2693" w:type="dxa"/>
            <w:tcBorders>
              <w:top w:val="double" w:sz="4" w:space="0" w:color="auto"/>
              <w:bottom w:val="nil"/>
            </w:tcBorders>
            <w:vAlign w:val="center"/>
            <w:tcPrChange w:id="10507" w:author="Carminati Christine" w:date="2017-05-12T14:34:00Z">
              <w:tcPr>
                <w:tcW w:w="2693" w:type="dxa"/>
                <w:gridSpan w:val="5"/>
                <w:tcBorders>
                  <w:top w:val="double" w:sz="4" w:space="0" w:color="auto"/>
                  <w:bottom w:val="nil"/>
                </w:tcBorders>
                <w:vAlign w:val="center"/>
              </w:tcPr>
            </w:tcPrChange>
          </w:tcPr>
          <w:p w:rsidR="005426DC" w:rsidRPr="00C1328A" w:rsidRDefault="005426DC" w:rsidP="00C10951">
            <w:pPr>
              <w:rPr>
                <w:rFonts w:ascii="Arial" w:hAnsi="Arial" w:cs="Arial"/>
                <w:sz w:val="20"/>
                <w:szCs w:val="20"/>
                <w:lang w:val="fr-CH"/>
              </w:rPr>
            </w:pPr>
            <w:proofErr w:type="spellStart"/>
            <w:r w:rsidRPr="00C1328A">
              <w:rPr>
                <w:rFonts w:ascii="Arial" w:hAnsi="Arial" w:cs="Arial"/>
                <w:sz w:val="20"/>
                <w:szCs w:val="20"/>
                <w:lang w:val="fr-CH"/>
              </w:rPr>
              <w:t>stoppers</w:t>
            </w:r>
            <w:proofErr w:type="spellEnd"/>
            <w:r w:rsidRPr="00C1328A">
              <w:rPr>
                <w:rFonts w:ascii="Arial" w:hAnsi="Arial" w:cs="Arial"/>
                <w:sz w:val="20"/>
                <w:szCs w:val="20"/>
                <w:lang w:val="fr-CH"/>
              </w:rPr>
              <w:t xml:space="preserve"> of </w:t>
            </w:r>
            <w:proofErr w:type="spellStart"/>
            <w:r w:rsidRPr="00C1328A">
              <w:rPr>
                <w:rFonts w:ascii="Arial" w:hAnsi="Arial" w:cs="Arial"/>
                <w:sz w:val="20"/>
                <w:szCs w:val="20"/>
                <w:lang w:val="fr-CH"/>
              </w:rPr>
              <w:t>metal</w:t>
            </w:r>
            <w:proofErr w:type="spellEnd"/>
          </w:p>
        </w:tc>
        <w:tc>
          <w:tcPr>
            <w:tcW w:w="460" w:type="dxa"/>
            <w:tcBorders>
              <w:top w:val="double" w:sz="4" w:space="0" w:color="auto"/>
              <w:bottom w:val="nil"/>
            </w:tcBorders>
            <w:vAlign w:val="center"/>
            <w:tcPrChange w:id="10508" w:author="Carminati Christine" w:date="2017-05-12T14:34:00Z">
              <w:tcPr>
                <w:tcW w:w="460" w:type="dxa"/>
                <w:tcBorders>
                  <w:top w:val="double" w:sz="4" w:space="0" w:color="auto"/>
                  <w:bottom w:val="nil"/>
                </w:tcBorders>
                <w:vAlign w:val="center"/>
              </w:tcPr>
            </w:tcPrChange>
          </w:tcPr>
          <w:p w:rsidR="005426DC" w:rsidRPr="008C2D17" w:rsidRDefault="005426DC">
            <w:pPr>
              <w:ind w:left="-73" w:right="-142"/>
              <w:jc w:val="center"/>
              <w:rPr>
                <w:rFonts w:ascii="Arial" w:hAnsi="Arial" w:cs="Arial"/>
                <w:sz w:val="20"/>
                <w:lang w:val="fr-CH"/>
              </w:rPr>
              <w:pPrChange w:id="10509" w:author="Carminati Christine" w:date="2017-05-03T08:39:00Z">
                <w:pPr>
                  <w:jc w:val="center"/>
                </w:pPr>
              </w:pPrChange>
            </w:pPr>
          </w:p>
        </w:tc>
        <w:tc>
          <w:tcPr>
            <w:tcW w:w="2693" w:type="dxa"/>
            <w:tcBorders>
              <w:top w:val="double" w:sz="4" w:space="0" w:color="auto"/>
              <w:bottom w:val="nil"/>
            </w:tcBorders>
            <w:tcPrChange w:id="10510" w:author="Carminati Christine" w:date="2017-05-12T14:34:00Z">
              <w:tcPr>
                <w:tcW w:w="3295" w:type="dxa"/>
                <w:gridSpan w:val="7"/>
                <w:tcBorders>
                  <w:top w:val="double" w:sz="4" w:space="0" w:color="auto"/>
                  <w:bottom w:val="nil"/>
                </w:tcBorders>
              </w:tcPr>
            </w:tcPrChange>
          </w:tcPr>
          <w:p w:rsidR="005426DC" w:rsidRPr="008C2D17" w:rsidRDefault="005426DC" w:rsidP="005629C2">
            <w:pPr>
              <w:rPr>
                <w:rFonts w:ascii="Arial" w:hAnsi="Arial" w:cs="Arial"/>
                <w:sz w:val="20"/>
                <w:lang w:val="fr-CH"/>
              </w:rPr>
            </w:pPr>
          </w:p>
        </w:tc>
        <w:tc>
          <w:tcPr>
            <w:tcW w:w="602" w:type="dxa"/>
            <w:tcBorders>
              <w:top w:val="double" w:sz="4" w:space="0" w:color="auto"/>
              <w:bottom w:val="nil"/>
            </w:tcBorders>
            <w:vAlign w:val="center"/>
            <w:tcPrChange w:id="10511" w:author="Carminati Christine" w:date="2017-05-12T14:34:00Z">
              <w:tcPr>
                <w:tcW w:w="602" w:type="dxa"/>
                <w:tcBorders>
                  <w:top w:val="double" w:sz="4" w:space="0" w:color="auto"/>
                  <w:bottom w:val="nil"/>
                </w:tcBorders>
                <w:vAlign w:val="center"/>
              </w:tcPr>
            </w:tcPrChange>
          </w:tcPr>
          <w:p w:rsidR="005426DC" w:rsidRPr="008C2D17" w:rsidRDefault="005426DC" w:rsidP="005A3C4C">
            <w:pPr>
              <w:ind w:left="-73" w:right="-143"/>
              <w:jc w:val="center"/>
              <w:rPr>
                <w:rFonts w:ascii="Arial" w:hAnsi="Arial" w:cs="Arial"/>
                <w:sz w:val="20"/>
                <w:lang w:val="fr-CH"/>
              </w:rPr>
            </w:pPr>
            <w:r>
              <w:rPr>
                <w:rFonts w:ascii="Arial" w:hAnsi="Arial" w:cs="Arial"/>
                <w:sz w:val="20"/>
                <w:lang w:val="fr-CH"/>
              </w:rPr>
              <w:t>46.4</w:t>
            </w:r>
          </w:p>
        </w:tc>
        <w:tc>
          <w:tcPr>
            <w:tcW w:w="283" w:type="dxa"/>
            <w:tcBorders>
              <w:top w:val="double" w:sz="4" w:space="0" w:color="auto"/>
              <w:bottom w:val="nil"/>
            </w:tcBorders>
            <w:vAlign w:val="center"/>
            <w:tcPrChange w:id="10512" w:author="Carminati Christine" w:date="2017-05-12T14:34:00Z">
              <w:tcPr>
                <w:tcW w:w="283" w:type="dxa"/>
                <w:tcBorders>
                  <w:top w:val="double" w:sz="4" w:space="0" w:color="auto"/>
                  <w:bottom w:val="nil"/>
                </w:tcBorders>
                <w:vAlign w:val="center"/>
              </w:tcPr>
            </w:tcPrChange>
          </w:tcPr>
          <w:p w:rsidR="005426DC" w:rsidRPr="008C2D17" w:rsidRDefault="005426DC" w:rsidP="007B3D59">
            <w:pPr>
              <w:jc w:val="center"/>
              <w:rPr>
                <w:rFonts w:ascii="Arial" w:hAnsi="Arial" w:cs="Arial"/>
                <w:sz w:val="20"/>
                <w:lang w:val="fr-CH"/>
              </w:rPr>
            </w:pPr>
          </w:p>
        </w:tc>
      </w:tr>
      <w:tr w:rsidR="005426DC" w:rsidRPr="008C2D17" w:rsidTr="00CF6A8E">
        <w:tblPrEx>
          <w:tblW w:w="16195" w:type="dxa"/>
          <w:tblInd w:w="-318" w:type="dxa"/>
          <w:tblLayout w:type="fixed"/>
          <w:tblLook w:val="01E0" w:firstRow="1" w:lastRow="1" w:firstColumn="1" w:lastColumn="1" w:noHBand="0" w:noVBand="0"/>
          <w:tblPrExChange w:id="10513"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0514" w:author="Carminati Christine" w:date="2017-05-12T14:34:00Z">
            <w:trPr>
              <w:gridBefore w:val="7"/>
              <w:cantSplit/>
              <w:trHeight w:val="567"/>
            </w:trPr>
          </w:trPrChange>
        </w:trPr>
        <w:tc>
          <w:tcPr>
            <w:tcW w:w="521" w:type="dxa"/>
            <w:tcBorders>
              <w:top w:val="nil"/>
              <w:bottom w:val="double" w:sz="4" w:space="0" w:color="auto"/>
            </w:tcBorders>
            <w:vAlign w:val="center"/>
            <w:tcPrChange w:id="10515" w:author="Carminati Christine" w:date="2017-05-12T14:34:00Z">
              <w:tcPr>
                <w:tcW w:w="521" w:type="dxa"/>
                <w:gridSpan w:val="2"/>
                <w:tcBorders>
                  <w:top w:val="nil"/>
                  <w:bottom w:val="double" w:sz="4" w:space="0" w:color="auto"/>
                </w:tcBorders>
                <w:vAlign w:val="center"/>
              </w:tcPr>
            </w:tcPrChange>
          </w:tcPr>
          <w:p w:rsidR="005426DC" w:rsidRPr="008C2D17" w:rsidRDefault="005426DC" w:rsidP="00C10951">
            <w:pPr>
              <w:jc w:val="center"/>
              <w:rPr>
                <w:rFonts w:ascii="Arial" w:hAnsi="Arial" w:cs="Arial"/>
                <w:sz w:val="20"/>
                <w:lang w:val="fr-CH"/>
              </w:rPr>
            </w:pPr>
          </w:p>
        </w:tc>
        <w:tc>
          <w:tcPr>
            <w:tcW w:w="1288" w:type="dxa"/>
            <w:tcBorders>
              <w:top w:val="nil"/>
              <w:bottom w:val="double" w:sz="4" w:space="0" w:color="auto"/>
            </w:tcBorders>
            <w:vAlign w:val="center"/>
            <w:tcPrChange w:id="10516" w:author="Carminati Christine" w:date="2017-05-12T14:34:00Z">
              <w:tcPr>
                <w:tcW w:w="1288" w:type="dxa"/>
                <w:gridSpan w:val="2"/>
                <w:tcBorders>
                  <w:top w:val="nil"/>
                  <w:bottom w:val="double" w:sz="4" w:space="0" w:color="auto"/>
                </w:tcBorders>
                <w:vAlign w:val="center"/>
              </w:tcPr>
            </w:tcPrChange>
          </w:tcPr>
          <w:p w:rsidR="005426DC" w:rsidRPr="008C2D17" w:rsidRDefault="005426DC" w:rsidP="00C10951">
            <w:pPr>
              <w:jc w:val="center"/>
              <w:rPr>
                <w:rFonts w:ascii="Arial" w:hAnsi="Arial" w:cs="Arial"/>
                <w:sz w:val="20"/>
                <w:lang w:val="fr-CH"/>
              </w:rPr>
            </w:pPr>
          </w:p>
        </w:tc>
        <w:tc>
          <w:tcPr>
            <w:tcW w:w="567" w:type="dxa"/>
            <w:tcBorders>
              <w:top w:val="nil"/>
              <w:bottom w:val="double" w:sz="4" w:space="0" w:color="auto"/>
            </w:tcBorders>
            <w:vAlign w:val="center"/>
            <w:tcPrChange w:id="10517" w:author="Carminati Christine" w:date="2017-05-12T14:34:00Z">
              <w:tcPr>
                <w:tcW w:w="567" w:type="dxa"/>
                <w:gridSpan w:val="4"/>
                <w:tcBorders>
                  <w:top w:val="nil"/>
                  <w:bottom w:val="double" w:sz="4" w:space="0" w:color="auto"/>
                </w:tcBorders>
                <w:vAlign w:val="center"/>
              </w:tcPr>
            </w:tcPrChange>
          </w:tcPr>
          <w:p w:rsidR="005426DC" w:rsidRPr="008C2D17" w:rsidRDefault="005426DC" w:rsidP="00C10951">
            <w:pPr>
              <w:jc w:val="center"/>
              <w:rPr>
                <w:rFonts w:ascii="Arial" w:hAnsi="Arial" w:cs="Arial"/>
                <w:sz w:val="20"/>
                <w:lang w:val="fr-CH"/>
              </w:rPr>
            </w:pPr>
            <w:r>
              <w:rPr>
                <w:rFonts w:ascii="Arial" w:hAnsi="Arial" w:cs="Arial"/>
                <w:sz w:val="20"/>
                <w:lang w:val="fr-CH"/>
              </w:rPr>
              <w:t>6</w:t>
            </w:r>
          </w:p>
        </w:tc>
        <w:tc>
          <w:tcPr>
            <w:tcW w:w="1418" w:type="dxa"/>
            <w:tcBorders>
              <w:top w:val="nil"/>
              <w:bottom w:val="double" w:sz="4" w:space="0" w:color="auto"/>
            </w:tcBorders>
            <w:vAlign w:val="center"/>
            <w:tcPrChange w:id="10518" w:author="Carminati Christine" w:date="2017-05-12T14:34:00Z">
              <w:tcPr>
                <w:tcW w:w="1418" w:type="dxa"/>
                <w:gridSpan w:val="3"/>
                <w:tcBorders>
                  <w:top w:val="nil"/>
                  <w:bottom w:val="double" w:sz="4" w:space="0" w:color="auto"/>
                </w:tcBorders>
                <w:vAlign w:val="center"/>
              </w:tcPr>
            </w:tcPrChange>
          </w:tcPr>
          <w:p w:rsidR="005426DC" w:rsidRPr="008C2D17" w:rsidRDefault="005426DC" w:rsidP="00C10951">
            <w:pPr>
              <w:jc w:val="center"/>
              <w:rPr>
                <w:lang w:val="fr-CH"/>
              </w:rPr>
            </w:pPr>
          </w:p>
        </w:tc>
        <w:tc>
          <w:tcPr>
            <w:tcW w:w="567" w:type="dxa"/>
            <w:tcBorders>
              <w:top w:val="nil"/>
              <w:bottom w:val="double" w:sz="4" w:space="0" w:color="auto"/>
            </w:tcBorders>
            <w:vAlign w:val="center"/>
            <w:tcPrChange w:id="10519" w:author="Carminati Christine" w:date="2017-05-12T14:34:00Z">
              <w:tcPr>
                <w:tcW w:w="567" w:type="dxa"/>
                <w:gridSpan w:val="2"/>
                <w:tcBorders>
                  <w:top w:val="nil"/>
                  <w:bottom w:val="double" w:sz="4" w:space="0" w:color="auto"/>
                </w:tcBorders>
                <w:vAlign w:val="center"/>
              </w:tcPr>
            </w:tcPrChange>
          </w:tcPr>
          <w:p w:rsidR="005426DC" w:rsidRDefault="005426DC" w:rsidP="00A67224">
            <w:pPr>
              <w:jc w:val="center"/>
              <w:rPr>
                <w:rFonts w:ascii="Arial" w:hAnsi="Arial" w:cs="Arial"/>
                <w:sz w:val="20"/>
                <w:lang w:val="fr-CH"/>
              </w:rPr>
            </w:pPr>
            <w:r>
              <w:rPr>
                <w:rFonts w:ascii="Arial" w:hAnsi="Arial" w:cs="Arial"/>
                <w:sz w:val="20"/>
                <w:lang w:val="fr-CH"/>
              </w:rPr>
              <w:t>FR</w:t>
            </w:r>
          </w:p>
        </w:tc>
        <w:tc>
          <w:tcPr>
            <w:tcW w:w="236" w:type="dxa"/>
            <w:tcBorders>
              <w:top w:val="nil"/>
              <w:bottom w:val="double" w:sz="4" w:space="0" w:color="auto"/>
              <w:right w:val="nil"/>
            </w:tcBorders>
            <w:vAlign w:val="center"/>
            <w:tcPrChange w:id="10520"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A67224">
            <w:pPr>
              <w:jc w:val="center"/>
              <w:rPr>
                <w:rFonts w:ascii="Arial" w:hAnsi="Arial" w:cs="Arial"/>
                <w:vanish/>
                <w:sz w:val="16"/>
                <w:szCs w:val="16"/>
                <w:lang w:val="fr-CH"/>
              </w:rPr>
            </w:pPr>
            <w:r w:rsidRPr="002F7A01">
              <w:rPr>
                <w:rFonts w:ascii="Arial" w:hAnsi="Arial" w:cs="Arial"/>
                <w:vanish/>
                <w:sz w:val="16"/>
                <w:szCs w:val="16"/>
                <w:lang w:val="fr-CH"/>
              </w:rPr>
              <w:t>M</w:t>
            </w:r>
          </w:p>
        </w:tc>
        <w:tc>
          <w:tcPr>
            <w:tcW w:w="1748" w:type="dxa"/>
            <w:tcBorders>
              <w:top w:val="nil"/>
              <w:left w:val="nil"/>
              <w:bottom w:val="double" w:sz="4" w:space="0" w:color="auto"/>
            </w:tcBorders>
            <w:vAlign w:val="center"/>
            <w:tcPrChange w:id="10521" w:author="Carminati Christine" w:date="2017-05-12T14:34:00Z">
              <w:tcPr>
                <w:tcW w:w="1748" w:type="dxa"/>
                <w:tcBorders>
                  <w:top w:val="nil"/>
                  <w:left w:val="nil"/>
                  <w:bottom w:val="double" w:sz="4" w:space="0" w:color="auto"/>
                </w:tcBorders>
                <w:vAlign w:val="center"/>
              </w:tcPr>
            </w:tcPrChange>
          </w:tcPr>
          <w:p w:rsidR="005426DC" w:rsidRPr="008C2D17" w:rsidRDefault="005426DC" w:rsidP="00C10951">
            <w:pPr>
              <w:jc w:val="center"/>
              <w:rPr>
                <w:rFonts w:ascii="Arial" w:hAnsi="Arial" w:cs="Arial"/>
                <w:sz w:val="20"/>
                <w:lang w:val="fr-CH"/>
              </w:rPr>
            </w:pPr>
            <w:r>
              <w:rPr>
                <w:rFonts w:ascii="Arial" w:hAnsi="Arial" w:cs="Arial"/>
                <w:sz w:val="20"/>
                <w:lang w:val="fr-CH"/>
              </w:rPr>
              <w:t>ajouter</w:t>
            </w:r>
          </w:p>
        </w:tc>
        <w:tc>
          <w:tcPr>
            <w:tcW w:w="3119" w:type="dxa"/>
            <w:tcBorders>
              <w:top w:val="nil"/>
              <w:bottom w:val="double" w:sz="4" w:space="0" w:color="auto"/>
            </w:tcBorders>
            <w:vAlign w:val="center"/>
            <w:tcPrChange w:id="10522" w:author="Carminati Christine" w:date="2017-05-12T14:34:00Z">
              <w:tcPr>
                <w:tcW w:w="3119" w:type="dxa"/>
                <w:gridSpan w:val="3"/>
                <w:tcBorders>
                  <w:top w:val="nil"/>
                  <w:bottom w:val="double" w:sz="4" w:space="0" w:color="auto"/>
                </w:tcBorders>
                <w:vAlign w:val="center"/>
              </w:tcPr>
            </w:tcPrChange>
          </w:tcPr>
          <w:p w:rsidR="005426DC" w:rsidRPr="008C2D17" w:rsidRDefault="005426DC" w:rsidP="00C10951">
            <w:pPr>
              <w:rPr>
                <w:lang w:val="fr-CH"/>
              </w:rPr>
            </w:pPr>
          </w:p>
        </w:tc>
        <w:tc>
          <w:tcPr>
            <w:tcW w:w="2693" w:type="dxa"/>
            <w:tcBorders>
              <w:top w:val="nil"/>
              <w:bottom w:val="double" w:sz="4" w:space="0" w:color="auto"/>
            </w:tcBorders>
            <w:vAlign w:val="center"/>
            <w:tcPrChange w:id="10523" w:author="Carminati Christine" w:date="2017-05-12T14:34:00Z">
              <w:tcPr>
                <w:tcW w:w="2693" w:type="dxa"/>
                <w:gridSpan w:val="5"/>
                <w:tcBorders>
                  <w:top w:val="nil"/>
                  <w:bottom w:val="double" w:sz="4" w:space="0" w:color="auto"/>
                </w:tcBorders>
                <w:vAlign w:val="center"/>
              </w:tcPr>
            </w:tcPrChange>
          </w:tcPr>
          <w:p w:rsidR="005426DC" w:rsidRPr="00C1328A" w:rsidRDefault="005426DC" w:rsidP="00C67E47">
            <w:pPr>
              <w:rPr>
                <w:rFonts w:ascii="Arial" w:hAnsi="Arial" w:cs="Arial"/>
                <w:sz w:val="20"/>
                <w:szCs w:val="20"/>
                <w:lang w:val="fr-CH"/>
              </w:rPr>
            </w:pPr>
            <w:r w:rsidRPr="00C1328A">
              <w:rPr>
                <w:rFonts w:ascii="Arial" w:hAnsi="Arial" w:cs="Arial"/>
                <w:sz w:val="20"/>
                <w:szCs w:val="20"/>
                <w:lang w:val="fr-CH"/>
              </w:rPr>
              <w:t xml:space="preserve">bouchons </w:t>
            </w:r>
            <w:r>
              <w:rPr>
                <w:rFonts w:ascii="Arial" w:hAnsi="Arial" w:cs="Arial"/>
                <w:sz w:val="20"/>
                <w:szCs w:val="20"/>
                <w:lang w:val="fr-CH"/>
              </w:rPr>
              <w:t>métalliques</w:t>
            </w:r>
          </w:p>
        </w:tc>
        <w:tc>
          <w:tcPr>
            <w:tcW w:w="460" w:type="dxa"/>
            <w:tcBorders>
              <w:top w:val="nil"/>
              <w:bottom w:val="double" w:sz="4" w:space="0" w:color="auto"/>
            </w:tcBorders>
            <w:vAlign w:val="center"/>
            <w:tcPrChange w:id="10524" w:author="Carminati Christine" w:date="2017-05-12T14:34:00Z">
              <w:tcPr>
                <w:tcW w:w="460" w:type="dxa"/>
                <w:tcBorders>
                  <w:top w:val="nil"/>
                  <w:bottom w:val="double" w:sz="4" w:space="0" w:color="auto"/>
                </w:tcBorders>
                <w:vAlign w:val="center"/>
              </w:tcPr>
            </w:tcPrChange>
          </w:tcPr>
          <w:p w:rsidR="005426DC" w:rsidRPr="008C2D17" w:rsidRDefault="005426DC">
            <w:pPr>
              <w:ind w:left="-73" w:right="-142"/>
              <w:jc w:val="center"/>
              <w:rPr>
                <w:rFonts w:ascii="Arial" w:hAnsi="Arial" w:cs="Arial"/>
                <w:sz w:val="20"/>
                <w:lang w:val="fr-CH"/>
              </w:rPr>
              <w:pPrChange w:id="10525" w:author="Carminati Christine" w:date="2017-05-03T08:39:00Z">
                <w:pPr>
                  <w:jc w:val="center"/>
                </w:pPr>
              </w:pPrChange>
            </w:pPr>
          </w:p>
        </w:tc>
        <w:tc>
          <w:tcPr>
            <w:tcW w:w="2693" w:type="dxa"/>
            <w:tcBorders>
              <w:top w:val="nil"/>
              <w:bottom w:val="double" w:sz="4" w:space="0" w:color="auto"/>
            </w:tcBorders>
            <w:tcPrChange w:id="10526" w:author="Carminati Christine" w:date="2017-05-12T14:34:00Z">
              <w:tcPr>
                <w:tcW w:w="3295" w:type="dxa"/>
                <w:gridSpan w:val="7"/>
                <w:tcBorders>
                  <w:top w:val="nil"/>
                  <w:bottom w:val="double" w:sz="4" w:space="0" w:color="auto"/>
                </w:tcBorders>
              </w:tcPr>
            </w:tcPrChange>
          </w:tcPr>
          <w:p w:rsidR="005426DC" w:rsidRPr="008C2D17" w:rsidRDefault="005426DC" w:rsidP="005629C2">
            <w:pPr>
              <w:rPr>
                <w:rFonts w:ascii="Arial" w:hAnsi="Arial" w:cs="Arial"/>
                <w:sz w:val="20"/>
                <w:lang w:val="fr-CH"/>
              </w:rPr>
            </w:pPr>
          </w:p>
        </w:tc>
        <w:tc>
          <w:tcPr>
            <w:tcW w:w="602" w:type="dxa"/>
            <w:tcBorders>
              <w:top w:val="nil"/>
              <w:bottom w:val="double" w:sz="4" w:space="0" w:color="auto"/>
            </w:tcBorders>
            <w:vAlign w:val="center"/>
            <w:tcPrChange w:id="10527" w:author="Carminati Christine" w:date="2017-05-12T14:34:00Z">
              <w:tcPr>
                <w:tcW w:w="602" w:type="dxa"/>
                <w:tcBorders>
                  <w:top w:val="nil"/>
                  <w:bottom w:val="double" w:sz="4" w:space="0" w:color="auto"/>
                </w:tcBorders>
                <w:vAlign w:val="center"/>
              </w:tcPr>
            </w:tcPrChange>
          </w:tcPr>
          <w:p w:rsidR="005426DC" w:rsidRPr="008C2D17" w:rsidRDefault="005426DC" w:rsidP="005A3C4C">
            <w:pPr>
              <w:ind w:left="-73" w:right="-143"/>
              <w:jc w:val="center"/>
              <w:rPr>
                <w:rFonts w:ascii="Arial" w:hAnsi="Arial" w:cs="Arial"/>
                <w:sz w:val="20"/>
                <w:lang w:val="fr-CH"/>
              </w:rPr>
            </w:pPr>
            <w:r>
              <w:rPr>
                <w:rFonts w:ascii="Arial" w:hAnsi="Arial" w:cs="Arial"/>
                <w:sz w:val="20"/>
                <w:lang w:val="fr-CH"/>
              </w:rPr>
              <w:t>46.4</w:t>
            </w:r>
          </w:p>
        </w:tc>
        <w:tc>
          <w:tcPr>
            <w:tcW w:w="283" w:type="dxa"/>
            <w:tcBorders>
              <w:top w:val="nil"/>
              <w:bottom w:val="double" w:sz="4" w:space="0" w:color="auto"/>
            </w:tcBorders>
            <w:vAlign w:val="center"/>
            <w:tcPrChange w:id="10528" w:author="Carminati Christine" w:date="2017-05-12T14:34:00Z">
              <w:tcPr>
                <w:tcW w:w="283" w:type="dxa"/>
                <w:tcBorders>
                  <w:top w:val="nil"/>
                  <w:bottom w:val="double" w:sz="4" w:space="0" w:color="auto"/>
                </w:tcBorders>
                <w:vAlign w:val="center"/>
              </w:tcPr>
            </w:tcPrChange>
          </w:tcPr>
          <w:p w:rsidR="005426DC" w:rsidRPr="008C2D17" w:rsidRDefault="005426DC" w:rsidP="007B3D59">
            <w:pPr>
              <w:jc w:val="center"/>
              <w:rPr>
                <w:rFonts w:ascii="Arial" w:hAnsi="Arial" w:cs="Arial"/>
                <w:sz w:val="20"/>
                <w:lang w:val="fr-CH"/>
              </w:rPr>
            </w:pPr>
          </w:p>
        </w:tc>
      </w:tr>
      <w:tr w:rsidR="005426DC" w:rsidRPr="00C7170F" w:rsidTr="00CF6A8E">
        <w:tblPrEx>
          <w:tblW w:w="16195" w:type="dxa"/>
          <w:tblInd w:w="-318" w:type="dxa"/>
          <w:tblLayout w:type="fixed"/>
          <w:tblLook w:val="01E0" w:firstRow="1" w:lastRow="1" w:firstColumn="1" w:lastColumn="1" w:noHBand="0" w:noVBand="0"/>
          <w:tblPrExChange w:id="10529"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0530" w:author="Carminati Christine" w:date="2017-05-12T14:34:00Z">
            <w:trPr>
              <w:gridBefore w:val="7"/>
              <w:cantSplit/>
              <w:trHeight w:val="567"/>
            </w:trPr>
          </w:trPrChange>
        </w:trPr>
        <w:tc>
          <w:tcPr>
            <w:tcW w:w="521" w:type="dxa"/>
            <w:tcBorders>
              <w:top w:val="double" w:sz="4" w:space="0" w:color="auto"/>
              <w:bottom w:val="nil"/>
            </w:tcBorders>
            <w:vAlign w:val="center"/>
            <w:tcPrChange w:id="10531" w:author="Carminati Christine" w:date="2017-05-12T14:34:00Z">
              <w:tcPr>
                <w:tcW w:w="521" w:type="dxa"/>
                <w:gridSpan w:val="2"/>
                <w:tcBorders>
                  <w:top w:val="double" w:sz="4" w:space="0" w:color="auto"/>
                  <w:bottom w:val="nil"/>
                </w:tcBorders>
                <w:vAlign w:val="center"/>
              </w:tcPr>
            </w:tcPrChange>
          </w:tcPr>
          <w:p w:rsidR="005426DC" w:rsidRDefault="005426DC" w:rsidP="00C10951">
            <w:pPr>
              <w:jc w:val="center"/>
              <w:rPr>
                <w:rFonts w:ascii="Arial" w:hAnsi="Arial" w:cs="Arial"/>
                <w:sz w:val="20"/>
                <w:lang w:val="es-ES_tradnl"/>
              </w:rPr>
            </w:pPr>
            <w:ins w:id="10532" w:author="Carminati Christine" w:date="2017-05-05T08:15:00Z">
              <w:r>
                <w:rPr>
                  <w:rFonts w:ascii="Arial" w:hAnsi="Arial" w:cs="Arial"/>
                  <w:sz w:val="20"/>
                  <w:lang w:val="es-ES_tradnl"/>
                </w:rPr>
                <w:t>A</w:t>
              </w:r>
            </w:ins>
          </w:p>
        </w:tc>
        <w:tc>
          <w:tcPr>
            <w:tcW w:w="1288" w:type="dxa"/>
            <w:tcBorders>
              <w:top w:val="double" w:sz="4" w:space="0" w:color="auto"/>
              <w:bottom w:val="nil"/>
            </w:tcBorders>
            <w:vAlign w:val="center"/>
            <w:tcPrChange w:id="10533" w:author="Carminati Christine" w:date="2017-05-12T14:34:00Z">
              <w:tcPr>
                <w:tcW w:w="1288" w:type="dxa"/>
                <w:gridSpan w:val="2"/>
                <w:tcBorders>
                  <w:top w:val="double" w:sz="4" w:space="0" w:color="auto"/>
                  <w:bottom w:val="nil"/>
                </w:tcBorders>
                <w:vAlign w:val="center"/>
              </w:tcPr>
            </w:tcPrChange>
          </w:tcPr>
          <w:p w:rsidR="005426DC" w:rsidRPr="001109CE" w:rsidRDefault="005426DC" w:rsidP="00C10951">
            <w:pPr>
              <w:jc w:val="center"/>
              <w:rPr>
                <w:rFonts w:ascii="Arial" w:hAnsi="Arial" w:cs="Arial"/>
                <w:sz w:val="20"/>
                <w:lang w:val="es-ES_tradnl"/>
              </w:rPr>
            </w:pPr>
            <w:r>
              <w:rPr>
                <w:rFonts w:ascii="Arial" w:hAnsi="Arial" w:cs="Arial"/>
                <w:sz w:val="20"/>
                <w:lang w:val="es-ES_tradnl"/>
              </w:rPr>
              <w:t>WO-27-</w:t>
            </w:r>
            <w:r>
              <w:rPr>
                <w:rFonts w:ascii="Arial" w:hAnsi="Arial" w:cs="Arial"/>
                <w:sz w:val="20"/>
                <w:lang w:val="es-ES_tradnl"/>
              </w:rPr>
              <w:fldChar w:fldCharType="begin"/>
            </w:r>
            <w:r>
              <w:rPr>
                <w:rFonts w:ascii="Arial" w:hAnsi="Arial" w:cs="Arial"/>
                <w:sz w:val="20"/>
                <w:lang w:val="es-ES_tradnl"/>
              </w:rPr>
              <w:instrText xml:space="preserve"> AUTONUM  </w:instrText>
            </w:r>
            <w:r>
              <w:rPr>
                <w:rFonts w:ascii="Arial" w:hAnsi="Arial" w:cs="Arial"/>
                <w:sz w:val="20"/>
                <w:lang w:val="es-ES_tradnl"/>
              </w:rPr>
              <w:fldChar w:fldCharType="end"/>
            </w:r>
          </w:p>
        </w:tc>
        <w:tc>
          <w:tcPr>
            <w:tcW w:w="567" w:type="dxa"/>
            <w:tcBorders>
              <w:top w:val="double" w:sz="4" w:space="0" w:color="auto"/>
              <w:bottom w:val="nil"/>
            </w:tcBorders>
            <w:vAlign w:val="center"/>
            <w:tcPrChange w:id="10534" w:author="Carminati Christine" w:date="2017-05-12T14:34:00Z">
              <w:tcPr>
                <w:tcW w:w="567" w:type="dxa"/>
                <w:gridSpan w:val="4"/>
                <w:tcBorders>
                  <w:top w:val="double" w:sz="4" w:space="0" w:color="auto"/>
                  <w:bottom w:val="nil"/>
                </w:tcBorders>
                <w:vAlign w:val="center"/>
              </w:tcPr>
            </w:tcPrChange>
          </w:tcPr>
          <w:p w:rsidR="005426DC" w:rsidRPr="00C7170F" w:rsidRDefault="005426DC" w:rsidP="00C10951">
            <w:pPr>
              <w:jc w:val="center"/>
              <w:rPr>
                <w:rFonts w:ascii="Arial" w:hAnsi="Arial" w:cs="Arial"/>
                <w:sz w:val="20"/>
                <w:lang w:val="fr-CH"/>
              </w:rPr>
            </w:pPr>
            <w:r w:rsidRPr="00C7170F">
              <w:rPr>
                <w:rFonts w:ascii="Arial" w:hAnsi="Arial" w:cs="Arial"/>
                <w:sz w:val="20"/>
                <w:lang w:val="fr-CH"/>
              </w:rPr>
              <w:t>21</w:t>
            </w:r>
          </w:p>
        </w:tc>
        <w:tc>
          <w:tcPr>
            <w:tcW w:w="1418" w:type="dxa"/>
            <w:tcBorders>
              <w:top w:val="double" w:sz="4" w:space="0" w:color="auto"/>
              <w:bottom w:val="nil"/>
            </w:tcBorders>
            <w:vAlign w:val="center"/>
            <w:tcPrChange w:id="10535" w:author="Carminati Christine" w:date="2017-05-12T14:34:00Z">
              <w:tcPr>
                <w:tcW w:w="1418" w:type="dxa"/>
                <w:gridSpan w:val="3"/>
                <w:tcBorders>
                  <w:top w:val="double" w:sz="4" w:space="0" w:color="auto"/>
                  <w:bottom w:val="nil"/>
                </w:tcBorders>
                <w:vAlign w:val="center"/>
              </w:tcPr>
            </w:tcPrChange>
          </w:tcPr>
          <w:p w:rsidR="005426DC" w:rsidRPr="00C7170F" w:rsidRDefault="005426DC" w:rsidP="00C10951">
            <w:pPr>
              <w:jc w:val="center"/>
              <w:rPr>
                <w:rFonts w:ascii="Arial" w:hAnsi="Arial" w:cs="Arial"/>
                <w:sz w:val="20"/>
                <w:lang w:val="fr-CH"/>
              </w:rPr>
            </w:pPr>
            <w:r w:rsidRPr="00C7170F">
              <w:rPr>
                <w:rFonts w:ascii="Arial" w:hAnsi="Arial" w:cs="Arial"/>
                <w:sz w:val="20"/>
              </w:rPr>
              <w:t>210042</w:t>
            </w:r>
          </w:p>
        </w:tc>
        <w:tc>
          <w:tcPr>
            <w:tcW w:w="567" w:type="dxa"/>
            <w:tcBorders>
              <w:top w:val="double" w:sz="4" w:space="0" w:color="auto"/>
              <w:bottom w:val="nil"/>
            </w:tcBorders>
            <w:vAlign w:val="center"/>
            <w:tcPrChange w:id="10536" w:author="Carminati Christine" w:date="2017-05-12T14:34:00Z">
              <w:tcPr>
                <w:tcW w:w="567" w:type="dxa"/>
                <w:gridSpan w:val="2"/>
                <w:tcBorders>
                  <w:top w:val="double" w:sz="4" w:space="0" w:color="auto"/>
                  <w:bottom w:val="nil"/>
                </w:tcBorders>
                <w:vAlign w:val="center"/>
              </w:tcPr>
            </w:tcPrChange>
          </w:tcPr>
          <w:p w:rsidR="005426DC" w:rsidRDefault="005426DC" w:rsidP="00A67224">
            <w:pPr>
              <w:jc w:val="center"/>
              <w:rPr>
                <w:rFonts w:ascii="Arial" w:hAnsi="Arial" w:cs="Arial"/>
                <w:sz w:val="20"/>
                <w:lang w:val="fr-CH"/>
              </w:rPr>
            </w:pPr>
            <w:r>
              <w:rPr>
                <w:rFonts w:ascii="Arial" w:hAnsi="Arial" w:cs="Arial"/>
                <w:sz w:val="20"/>
                <w:lang w:val="fr-CH"/>
              </w:rPr>
              <w:t>EN</w:t>
            </w:r>
          </w:p>
        </w:tc>
        <w:tc>
          <w:tcPr>
            <w:tcW w:w="236" w:type="dxa"/>
            <w:tcBorders>
              <w:top w:val="double" w:sz="4" w:space="0" w:color="auto"/>
              <w:bottom w:val="nil"/>
              <w:right w:val="nil"/>
            </w:tcBorders>
            <w:vAlign w:val="center"/>
            <w:tcPrChange w:id="10537"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A67224">
            <w:pPr>
              <w:jc w:val="center"/>
              <w:rPr>
                <w:rFonts w:ascii="Arial" w:hAnsi="Arial" w:cs="Arial"/>
                <w:vanish/>
                <w:sz w:val="16"/>
                <w:szCs w:val="16"/>
                <w:lang w:val="fr-CH"/>
              </w:rPr>
            </w:pPr>
            <w:r w:rsidRPr="002F7A01">
              <w:rPr>
                <w:rFonts w:ascii="Arial" w:hAnsi="Arial" w:cs="Arial"/>
                <w:vanish/>
                <w:sz w:val="16"/>
                <w:szCs w:val="16"/>
                <w:lang w:val="fr-CH"/>
              </w:rPr>
              <w:t>M</w:t>
            </w:r>
          </w:p>
        </w:tc>
        <w:tc>
          <w:tcPr>
            <w:tcW w:w="1748" w:type="dxa"/>
            <w:tcBorders>
              <w:top w:val="double" w:sz="4" w:space="0" w:color="auto"/>
              <w:left w:val="nil"/>
              <w:bottom w:val="nil"/>
            </w:tcBorders>
            <w:vAlign w:val="center"/>
            <w:tcPrChange w:id="10538" w:author="Carminati Christine" w:date="2017-05-12T14:34:00Z">
              <w:tcPr>
                <w:tcW w:w="1748" w:type="dxa"/>
                <w:tcBorders>
                  <w:top w:val="double" w:sz="4" w:space="0" w:color="auto"/>
                  <w:left w:val="nil"/>
                  <w:bottom w:val="nil"/>
                </w:tcBorders>
                <w:vAlign w:val="center"/>
              </w:tcPr>
            </w:tcPrChange>
          </w:tcPr>
          <w:p w:rsidR="005426DC" w:rsidRPr="00C7170F" w:rsidRDefault="005426DC" w:rsidP="00C10951">
            <w:pPr>
              <w:jc w:val="center"/>
              <w:rPr>
                <w:rFonts w:ascii="Arial" w:hAnsi="Arial" w:cs="Arial"/>
                <w:sz w:val="20"/>
                <w:lang w:val="fr-CH"/>
              </w:rPr>
            </w:pPr>
            <w:r>
              <w:rPr>
                <w:rFonts w:ascii="Arial" w:hAnsi="Arial" w:cs="Arial"/>
                <w:sz w:val="20"/>
                <w:lang w:val="fr-CH"/>
              </w:rPr>
              <w:t>--</w:t>
            </w:r>
          </w:p>
        </w:tc>
        <w:tc>
          <w:tcPr>
            <w:tcW w:w="3119" w:type="dxa"/>
            <w:tcBorders>
              <w:top w:val="double" w:sz="4" w:space="0" w:color="auto"/>
              <w:bottom w:val="nil"/>
            </w:tcBorders>
            <w:vAlign w:val="center"/>
            <w:tcPrChange w:id="10539" w:author="Carminati Christine" w:date="2017-05-12T14:34:00Z">
              <w:tcPr>
                <w:tcW w:w="3119" w:type="dxa"/>
                <w:gridSpan w:val="3"/>
                <w:tcBorders>
                  <w:top w:val="double" w:sz="4" w:space="0" w:color="auto"/>
                  <w:bottom w:val="nil"/>
                </w:tcBorders>
                <w:vAlign w:val="center"/>
              </w:tcPr>
            </w:tcPrChange>
          </w:tcPr>
          <w:p w:rsidR="005426DC" w:rsidRPr="00C7170F" w:rsidRDefault="005426DC" w:rsidP="00C10951">
            <w:pPr>
              <w:rPr>
                <w:rFonts w:ascii="Arial" w:hAnsi="Arial" w:cs="Arial"/>
                <w:sz w:val="20"/>
                <w:lang w:val="fr-CH"/>
              </w:rPr>
            </w:pPr>
            <w:r w:rsidRPr="00C7170F">
              <w:rPr>
                <w:rFonts w:ascii="Arial" w:hAnsi="Arial" w:cs="Arial"/>
                <w:sz w:val="20"/>
              </w:rPr>
              <w:t xml:space="preserve">glass </w:t>
            </w:r>
            <w:r w:rsidRPr="00C7170F">
              <w:rPr>
                <w:rStyle w:val="highlight"/>
                <w:rFonts w:ascii="Arial" w:hAnsi="Arial" w:cs="Arial"/>
                <w:sz w:val="20"/>
              </w:rPr>
              <w:t>stoppers</w:t>
            </w:r>
          </w:p>
        </w:tc>
        <w:tc>
          <w:tcPr>
            <w:tcW w:w="2693" w:type="dxa"/>
            <w:tcBorders>
              <w:top w:val="double" w:sz="4" w:space="0" w:color="auto"/>
              <w:bottom w:val="nil"/>
            </w:tcBorders>
            <w:vAlign w:val="center"/>
            <w:tcPrChange w:id="10540" w:author="Carminati Christine" w:date="2017-05-12T14:34:00Z">
              <w:tcPr>
                <w:tcW w:w="2693" w:type="dxa"/>
                <w:gridSpan w:val="5"/>
                <w:tcBorders>
                  <w:top w:val="double" w:sz="4" w:space="0" w:color="auto"/>
                  <w:bottom w:val="nil"/>
                </w:tcBorders>
                <w:vAlign w:val="center"/>
              </w:tcPr>
            </w:tcPrChange>
          </w:tcPr>
          <w:p w:rsidR="005426DC" w:rsidRPr="00C1328A" w:rsidRDefault="005426DC" w:rsidP="00C10951">
            <w:pPr>
              <w:rPr>
                <w:rFonts w:ascii="Arial" w:hAnsi="Arial" w:cs="Arial"/>
                <w:sz w:val="20"/>
                <w:szCs w:val="20"/>
                <w:lang w:val="fr-CH"/>
              </w:rPr>
            </w:pPr>
          </w:p>
        </w:tc>
        <w:tc>
          <w:tcPr>
            <w:tcW w:w="460" w:type="dxa"/>
            <w:tcBorders>
              <w:top w:val="double" w:sz="4" w:space="0" w:color="auto"/>
              <w:bottom w:val="nil"/>
            </w:tcBorders>
            <w:vAlign w:val="center"/>
            <w:tcPrChange w:id="10541" w:author="Carminati Christine" w:date="2017-05-12T14:34:00Z">
              <w:tcPr>
                <w:tcW w:w="460" w:type="dxa"/>
                <w:tcBorders>
                  <w:top w:val="double" w:sz="4" w:space="0" w:color="auto"/>
                  <w:bottom w:val="nil"/>
                </w:tcBorders>
                <w:vAlign w:val="center"/>
              </w:tcPr>
            </w:tcPrChange>
          </w:tcPr>
          <w:p w:rsidR="005426DC" w:rsidRPr="00C7170F" w:rsidRDefault="005426DC">
            <w:pPr>
              <w:ind w:left="-73" w:right="-142"/>
              <w:jc w:val="center"/>
              <w:rPr>
                <w:rFonts w:ascii="Arial" w:hAnsi="Arial" w:cs="Arial"/>
                <w:sz w:val="20"/>
                <w:lang w:val="fr-CH"/>
              </w:rPr>
              <w:pPrChange w:id="10542" w:author="Carminati Christine" w:date="2017-05-03T08:39:00Z">
                <w:pPr>
                  <w:jc w:val="center"/>
                </w:pPr>
              </w:pPrChange>
            </w:pPr>
          </w:p>
        </w:tc>
        <w:tc>
          <w:tcPr>
            <w:tcW w:w="2693" w:type="dxa"/>
            <w:tcBorders>
              <w:top w:val="double" w:sz="4" w:space="0" w:color="auto"/>
              <w:bottom w:val="nil"/>
            </w:tcBorders>
            <w:tcPrChange w:id="10543" w:author="Carminati Christine" w:date="2017-05-12T14:34:00Z">
              <w:tcPr>
                <w:tcW w:w="3295" w:type="dxa"/>
                <w:gridSpan w:val="7"/>
                <w:tcBorders>
                  <w:top w:val="double" w:sz="4" w:space="0" w:color="auto"/>
                  <w:bottom w:val="nil"/>
                </w:tcBorders>
              </w:tcPr>
            </w:tcPrChange>
          </w:tcPr>
          <w:p w:rsidR="005426DC" w:rsidRPr="00C7170F" w:rsidRDefault="005426DC" w:rsidP="005629C2">
            <w:pPr>
              <w:rPr>
                <w:rFonts w:ascii="Arial" w:hAnsi="Arial" w:cs="Arial"/>
                <w:sz w:val="20"/>
                <w:lang w:val="fr-CH"/>
              </w:rPr>
            </w:pPr>
          </w:p>
        </w:tc>
        <w:tc>
          <w:tcPr>
            <w:tcW w:w="602" w:type="dxa"/>
            <w:tcBorders>
              <w:top w:val="double" w:sz="4" w:space="0" w:color="auto"/>
              <w:bottom w:val="nil"/>
            </w:tcBorders>
            <w:vAlign w:val="center"/>
            <w:tcPrChange w:id="10544" w:author="Carminati Christine" w:date="2017-05-12T14:34:00Z">
              <w:tcPr>
                <w:tcW w:w="602" w:type="dxa"/>
                <w:tcBorders>
                  <w:top w:val="double" w:sz="4" w:space="0" w:color="auto"/>
                  <w:bottom w:val="nil"/>
                </w:tcBorders>
                <w:vAlign w:val="center"/>
              </w:tcPr>
            </w:tcPrChange>
          </w:tcPr>
          <w:p w:rsidR="005426DC" w:rsidRPr="00C7170F" w:rsidRDefault="005426DC" w:rsidP="005A3C4C">
            <w:pPr>
              <w:ind w:left="-73" w:right="-143"/>
              <w:jc w:val="center"/>
              <w:rPr>
                <w:rFonts w:ascii="Arial" w:hAnsi="Arial" w:cs="Arial"/>
                <w:sz w:val="20"/>
                <w:lang w:val="fr-CH"/>
              </w:rPr>
            </w:pPr>
            <w:r>
              <w:rPr>
                <w:rFonts w:ascii="Arial" w:hAnsi="Arial" w:cs="Arial"/>
                <w:sz w:val="20"/>
                <w:lang w:val="fr-CH"/>
              </w:rPr>
              <w:t>46.5</w:t>
            </w:r>
          </w:p>
        </w:tc>
        <w:tc>
          <w:tcPr>
            <w:tcW w:w="283" w:type="dxa"/>
            <w:tcBorders>
              <w:top w:val="double" w:sz="4" w:space="0" w:color="auto"/>
              <w:bottom w:val="nil"/>
            </w:tcBorders>
            <w:vAlign w:val="center"/>
            <w:tcPrChange w:id="10545" w:author="Carminati Christine" w:date="2017-05-12T14:34:00Z">
              <w:tcPr>
                <w:tcW w:w="283" w:type="dxa"/>
                <w:tcBorders>
                  <w:top w:val="double" w:sz="4" w:space="0" w:color="auto"/>
                  <w:bottom w:val="nil"/>
                </w:tcBorders>
                <w:vAlign w:val="center"/>
              </w:tcPr>
            </w:tcPrChange>
          </w:tcPr>
          <w:p w:rsidR="005426DC" w:rsidRPr="00C7170F" w:rsidRDefault="005426DC" w:rsidP="007B3D59">
            <w:pPr>
              <w:jc w:val="center"/>
              <w:rPr>
                <w:rFonts w:ascii="Arial" w:hAnsi="Arial" w:cs="Arial"/>
                <w:sz w:val="20"/>
                <w:lang w:val="fr-CH"/>
              </w:rPr>
            </w:pPr>
          </w:p>
        </w:tc>
      </w:tr>
      <w:tr w:rsidR="005426DC" w:rsidRPr="00C7170F" w:rsidTr="00CF6A8E">
        <w:tblPrEx>
          <w:tblW w:w="16195" w:type="dxa"/>
          <w:tblInd w:w="-318" w:type="dxa"/>
          <w:tblLayout w:type="fixed"/>
          <w:tblLook w:val="01E0" w:firstRow="1" w:lastRow="1" w:firstColumn="1" w:lastColumn="1" w:noHBand="0" w:noVBand="0"/>
          <w:tblPrExChange w:id="10546"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0547" w:author="Carminati Christine" w:date="2017-05-12T14:34:00Z">
            <w:trPr>
              <w:gridBefore w:val="7"/>
              <w:cantSplit/>
              <w:trHeight w:val="567"/>
            </w:trPr>
          </w:trPrChange>
        </w:trPr>
        <w:tc>
          <w:tcPr>
            <w:tcW w:w="521" w:type="dxa"/>
            <w:tcBorders>
              <w:top w:val="nil"/>
              <w:bottom w:val="nil"/>
            </w:tcBorders>
            <w:vAlign w:val="center"/>
            <w:tcPrChange w:id="10548" w:author="Carminati Christine" w:date="2017-05-12T14:34:00Z">
              <w:tcPr>
                <w:tcW w:w="521" w:type="dxa"/>
                <w:gridSpan w:val="2"/>
                <w:tcBorders>
                  <w:top w:val="nil"/>
                  <w:bottom w:val="nil"/>
                </w:tcBorders>
                <w:vAlign w:val="center"/>
              </w:tcPr>
            </w:tcPrChange>
          </w:tcPr>
          <w:p w:rsidR="005426DC" w:rsidRPr="00C7170F" w:rsidRDefault="005426DC" w:rsidP="00C10951">
            <w:pPr>
              <w:jc w:val="center"/>
              <w:rPr>
                <w:rFonts w:ascii="Arial" w:hAnsi="Arial" w:cs="Arial"/>
                <w:sz w:val="20"/>
                <w:lang w:val="fr-CH"/>
              </w:rPr>
            </w:pPr>
          </w:p>
        </w:tc>
        <w:tc>
          <w:tcPr>
            <w:tcW w:w="1288" w:type="dxa"/>
            <w:tcBorders>
              <w:top w:val="nil"/>
              <w:bottom w:val="nil"/>
            </w:tcBorders>
            <w:vAlign w:val="center"/>
            <w:tcPrChange w:id="10549" w:author="Carminati Christine" w:date="2017-05-12T14:34:00Z">
              <w:tcPr>
                <w:tcW w:w="1288" w:type="dxa"/>
                <w:gridSpan w:val="2"/>
                <w:tcBorders>
                  <w:top w:val="nil"/>
                  <w:bottom w:val="nil"/>
                </w:tcBorders>
                <w:vAlign w:val="center"/>
              </w:tcPr>
            </w:tcPrChange>
          </w:tcPr>
          <w:p w:rsidR="005426DC" w:rsidRPr="00C7170F" w:rsidRDefault="005426DC" w:rsidP="00C10951">
            <w:pPr>
              <w:jc w:val="center"/>
              <w:rPr>
                <w:rFonts w:ascii="Arial" w:hAnsi="Arial" w:cs="Arial"/>
                <w:sz w:val="20"/>
                <w:lang w:val="fr-CH"/>
              </w:rPr>
            </w:pPr>
          </w:p>
        </w:tc>
        <w:tc>
          <w:tcPr>
            <w:tcW w:w="567" w:type="dxa"/>
            <w:tcBorders>
              <w:top w:val="nil"/>
              <w:bottom w:val="nil"/>
            </w:tcBorders>
            <w:vAlign w:val="center"/>
            <w:tcPrChange w:id="10550" w:author="Carminati Christine" w:date="2017-05-12T14:34:00Z">
              <w:tcPr>
                <w:tcW w:w="567" w:type="dxa"/>
                <w:gridSpan w:val="4"/>
                <w:tcBorders>
                  <w:top w:val="nil"/>
                  <w:bottom w:val="nil"/>
                </w:tcBorders>
                <w:vAlign w:val="center"/>
              </w:tcPr>
            </w:tcPrChange>
          </w:tcPr>
          <w:p w:rsidR="005426DC" w:rsidRPr="00C7170F" w:rsidRDefault="005426DC" w:rsidP="00C10951">
            <w:pPr>
              <w:jc w:val="center"/>
              <w:rPr>
                <w:rFonts w:ascii="Arial" w:hAnsi="Arial" w:cs="Arial"/>
                <w:sz w:val="20"/>
                <w:lang w:val="fr-CH"/>
              </w:rPr>
            </w:pPr>
            <w:r w:rsidRPr="00C7170F">
              <w:rPr>
                <w:rFonts w:ascii="Arial" w:hAnsi="Arial" w:cs="Arial"/>
                <w:sz w:val="20"/>
                <w:lang w:val="fr-CH"/>
              </w:rPr>
              <w:t>21</w:t>
            </w:r>
          </w:p>
        </w:tc>
        <w:tc>
          <w:tcPr>
            <w:tcW w:w="1418" w:type="dxa"/>
            <w:tcBorders>
              <w:top w:val="nil"/>
              <w:bottom w:val="nil"/>
            </w:tcBorders>
            <w:vAlign w:val="center"/>
            <w:tcPrChange w:id="10551" w:author="Carminati Christine" w:date="2017-05-12T14:34:00Z">
              <w:tcPr>
                <w:tcW w:w="1418" w:type="dxa"/>
                <w:gridSpan w:val="3"/>
                <w:tcBorders>
                  <w:top w:val="nil"/>
                  <w:bottom w:val="nil"/>
                </w:tcBorders>
                <w:vAlign w:val="center"/>
              </w:tcPr>
            </w:tcPrChange>
          </w:tcPr>
          <w:p w:rsidR="005426DC" w:rsidRPr="00C7170F" w:rsidRDefault="005426DC" w:rsidP="00C10951">
            <w:pPr>
              <w:jc w:val="center"/>
              <w:rPr>
                <w:rFonts w:ascii="Arial" w:hAnsi="Arial" w:cs="Arial"/>
                <w:sz w:val="20"/>
                <w:lang w:val="fr-CH"/>
              </w:rPr>
            </w:pPr>
            <w:r w:rsidRPr="00C7170F">
              <w:rPr>
                <w:rFonts w:ascii="Arial" w:hAnsi="Arial" w:cs="Arial"/>
                <w:sz w:val="20"/>
              </w:rPr>
              <w:t>210042</w:t>
            </w:r>
          </w:p>
        </w:tc>
        <w:tc>
          <w:tcPr>
            <w:tcW w:w="567" w:type="dxa"/>
            <w:tcBorders>
              <w:top w:val="nil"/>
              <w:bottom w:val="nil"/>
            </w:tcBorders>
            <w:vAlign w:val="center"/>
            <w:tcPrChange w:id="10552" w:author="Carminati Christine" w:date="2017-05-12T14:34:00Z">
              <w:tcPr>
                <w:tcW w:w="567" w:type="dxa"/>
                <w:gridSpan w:val="2"/>
                <w:tcBorders>
                  <w:top w:val="nil"/>
                  <w:bottom w:val="nil"/>
                </w:tcBorders>
                <w:vAlign w:val="center"/>
              </w:tcPr>
            </w:tcPrChange>
          </w:tcPr>
          <w:p w:rsidR="005426DC" w:rsidRPr="00C7170F" w:rsidRDefault="005426DC" w:rsidP="00A67224">
            <w:pPr>
              <w:jc w:val="center"/>
              <w:rPr>
                <w:rFonts w:ascii="Arial" w:hAnsi="Arial" w:cs="Arial"/>
                <w:sz w:val="20"/>
                <w:lang w:val="fr-CH"/>
              </w:rPr>
            </w:pPr>
            <w:r>
              <w:rPr>
                <w:rFonts w:ascii="Arial" w:hAnsi="Arial" w:cs="Arial"/>
                <w:sz w:val="20"/>
                <w:lang w:val="fr-CH"/>
              </w:rPr>
              <w:t>EN</w:t>
            </w:r>
          </w:p>
        </w:tc>
        <w:tc>
          <w:tcPr>
            <w:tcW w:w="236" w:type="dxa"/>
            <w:tcBorders>
              <w:top w:val="nil"/>
              <w:bottom w:val="nil"/>
              <w:right w:val="nil"/>
            </w:tcBorders>
            <w:vAlign w:val="center"/>
            <w:tcPrChange w:id="10553" w:author="Carminati Christine" w:date="2017-05-12T14:34:00Z">
              <w:tcPr>
                <w:tcW w:w="236" w:type="dxa"/>
                <w:gridSpan w:val="2"/>
                <w:tcBorders>
                  <w:top w:val="nil"/>
                  <w:bottom w:val="nil"/>
                  <w:right w:val="nil"/>
                </w:tcBorders>
                <w:vAlign w:val="center"/>
              </w:tcPr>
            </w:tcPrChange>
          </w:tcPr>
          <w:p w:rsidR="005426DC" w:rsidRPr="002F7A01" w:rsidRDefault="005426DC" w:rsidP="00A67224">
            <w:pPr>
              <w:jc w:val="center"/>
              <w:rPr>
                <w:rFonts w:ascii="Arial" w:hAnsi="Arial" w:cs="Arial"/>
                <w:vanish/>
                <w:sz w:val="16"/>
                <w:szCs w:val="16"/>
                <w:lang w:val="fr-CH"/>
              </w:rPr>
            </w:pPr>
            <w:r w:rsidRPr="002F7A01">
              <w:rPr>
                <w:rFonts w:ascii="Arial" w:hAnsi="Arial" w:cs="Arial"/>
                <w:vanish/>
                <w:sz w:val="16"/>
                <w:szCs w:val="16"/>
                <w:lang w:val="fr-CH"/>
              </w:rPr>
              <w:t>S</w:t>
            </w:r>
          </w:p>
        </w:tc>
        <w:tc>
          <w:tcPr>
            <w:tcW w:w="1748" w:type="dxa"/>
            <w:tcBorders>
              <w:top w:val="nil"/>
              <w:left w:val="nil"/>
              <w:bottom w:val="nil"/>
            </w:tcBorders>
            <w:vAlign w:val="center"/>
            <w:tcPrChange w:id="10554" w:author="Carminati Christine" w:date="2017-05-12T14:34:00Z">
              <w:tcPr>
                <w:tcW w:w="1748" w:type="dxa"/>
                <w:tcBorders>
                  <w:top w:val="nil"/>
                  <w:left w:val="nil"/>
                  <w:bottom w:val="nil"/>
                </w:tcBorders>
                <w:vAlign w:val="center"/>
              </w:tcPr>
            </w:tcPrChange>
          </w:tcPr>
          <w:p w:rsidR="005426DC" w:rsidRPr="00C7170F" w:rsidRDefault="005426DC" w:rsidP="00C10951">
            <w:pPr>
              <w:jc w:val="center"/>
              <w:rPr>
                <w:rFonts w:ascii="Arial" w:hAnsi="Arial" w:cs="Arial"/>
                <w:sz w:val="20"/>
                <w:lang w:val="fr-CH"/>
              </w:rPr>
            </w:pPr>
            <w:proofErr w:type="spellStart"/>
            <w:r w:rsidRPr="00C7170F">
              <w:rPr>
                <w:rFonts w:ascii="Arial" w:hAnsi="Arial" w:cs="Arial"/>
                <w:sz w:val="20"/>
                <w:lang w:val="fr-CH"/>
              </w:rPr>
              <w:t>Delete</w:t>
            </w:r>
            <w:proofErr w:type="spellEnd"/>
          </w:p>
        </w:tc>
        <w:tc>
          <w:tcPr>
            <w:tcW w:w="3119" w:type="dxa"/>
            <w:tcBorders>
              <w:top w:val="nil"/>
              <w:bottom w:val="nil"/>
            </w:tcBorders>
            <w:vAlign w:val="center"/>
            <w:tcPrChange w:id="10555" w:author="Carminati Christine" w:date="2017-05-12T14:34:00Z">
              <w:tcPr>
                <w:tcW w:w="3119" w:type="dxa"/>
                <w:gridSpan w:val="3"/>
                <w:tcBorders>
                  <w:top w:val="nil"/>
                  <w:bottom w:val="nil"/>
                </w:tcBorders>
                <w:vAlign w:val="center"/>
              </w:tcPr>
            </w:tcPrChange>
          </w:tcPr>
          <w:p w:rsidR="005426DC" w:rsidRPr="00C7170F" w:rsidRDefault="005426DC" w:rsidP="00C10951">
            <w:pPr>
              <w:rPr>
                <w:rFonts w:ascii="Arial" w:hAnsi="Arial" w:cs="Arial"/>
                <w:sz w:val="20"/>
                <w:lang w:val="fr-CH"/>
              </w:rPr>
            </w:pPr>
            <w:r w:rsidRPr="00C7170F">
              <w:rPr>
                <w:rFonts w:ascii="Arial" w:hAnsi="Arial" w:cs="Arial"/>
                <w:sz w:val="20"/>
              </w:rPr>
              <w:t>glass caps</w:t>
            </w:r>
          </w:p>
        </w:tc>
        <w:tc>
          <w:tcPr>
            <w:tcW w:w="2693" w:type="dxa"/>
            <w:tcBorders>
              <w:top w:val="nil"/>
              <w:bottom w:val="nil"/>
            </w:tcBorders>
            <w:vAlign w:val="center"/>
            <w:tcPrChange w:id="10556" w:author="Carminati Christine" w:date="2017-05-12T14:34:00Z">
              <w:tcPr>
                <w:tcW w:w="2693" w:type="dxa"/>
                <w:gridSpan w:val="5"/>
                <w:tcBorders>
                  <w:top w:val="nil"/>
                  <w:bottom w:val="nil"/>
                </w:tcBorders>
                <w:vAlign w:val="center"/>
              </w:tcPr>
            </w:tcPrChange>
          </w:tcPr>
          <w:p w:rsidR="005426DC" w:rsidRPr="00C1328A" w:rsidRDefault="005426DC" w:rsidP="00C10951">
            <w:pPr>
              <w:rPr>
                <w:rFonts w:ascii="Arial" w:hAnsi="Arial" w:cs="Arial"/>
                <w:sz w:val="20"/>
                <w:szCs w:val="20"/>
                <w:lang w:val="fr-CH"/>
              </w:rPr>
            </w:pPr>
          </w:p>
        </w:tc>
        <w:tc>
          <w:tcPr>
            <w:tcW w:w="460" w:type="dxa"/>
            <w:tcBorders>
              <w:top w:val="nil"/>
              <w:bottom w:val="nil"/>
            </w:tcBorders>
            <w:vAlign w:val="center"/>
            <w:tcPrChange w:id="10557" w:author="Carminati Christine" w:date="2017-05-12T14:34:00Z">
              <w:tcPr>
                <w:tcW w:w="460" w:type="dxa"/>
                <w:tcBorders>
                  <w:top w:val="nil"/>
                  <w:bottom w:val="nil"/>
                </w:tcBorders>
                <w:vAlign w:val="center"/>
              </w:tcPr>
            </w:tcPrChange>
          </w:tcPr>
          <w:p w:rsidR="005426DC" w:rsidRPr="00C7170F" w:rsidRDefault="005426DC">
            <w:pPr>
              <w:ind w:left="-73" w:right="-142"/>
              <w:jc w:val="center"/>
              <w:rPr>
                <w:rFonts w:ascii="Arial" w:hAnsi="Arial" w:cs="Arial"/>
                <w:sz w:val="20"/>
                <w:lang w:val="fr-CH"/>
              </w:rPr>
              <w:pPrChange w:id="10558" w:author="Carminati Christine" w:date="2017-05-03T08:39:00Z">
                <w:pPr>
                  <w:jc w:val="center"/>
                </w:pPr>
              </w:pPrChange>
            </w:pPr>
          </w:p>
        </w:tc>
        <w:tc>
          <w:tcPr>
            <w:tcW w:w="2693" w:type="dxa"/>
            <w:tcBorders>
              <w:top w:val="nil"/>
              <w:bottom w:val="nil"/>
            </w:tcBorders>
            <w:tcPrChange w:id="10559" w:author="Carminati Christine" w:date="2017-05-12T14:34:00Z">
              <w:tcPr>
                <w:tcW w:w="3295" w:type="dxa"/>
                <w:gridSpan w:val="7"/>
                <w:tcBorders>
                  <w:top w:val="nil"/>
                  <w:bottom w:val="nil"/>
                </w:tcBorders>
              </w:tcPr>
            </w:tcPrChange>
          </w:tcPr>
          <w:p w:rsidR="005426DC" w:rsidRPr="00C7170F" w:rsidRDefault="005426DC" w:rsidP="005629C2">
            <w:pPr>
              <w:rPr>
                <w:rFonts w:ascii="Arial" w:hAnsi="Arial" w:cs="Arial"/>
                <w:sz w:val="20"/>
                <w:lang w:val="fr-CH"/>
              </w:rPr>
            </w:pPr>
          </w:p>
        </w:tc>
        <w:tc>
          <w:tcPr>
            <w:tcW w:w="602" w:type="dxa"/>
            <w:tcBorders>
              <w:top w:val="nil"/>
              <w:bottom w:val="nil"/>
            </w:tcBorders>
            <w:vAlign w:val="center"/>
            <w:tcPrChange w:id="10560" w:author="Carminati Christine" w:date="2017-05-12T14:34:00Z">
              <w:tcPr>
                <w:tcW w:w="602" w:type="dxa"/>
                <w:tcBorders>
                  <w:top w:val="nil"/>
                  <w:bottom w:val="nil"/>
                </w:tcBorders>
                <w:vAlign w:val="center"/>
              </w:tcPr>
            </w:tcPrChange>
          </w:tcPr>
          <w:p w:rsidR="005426DC" w:rsidRPr="00C7170F" w:rsidRDefault="005426DC" w:rsidP="005A3C4C">
            <w:pPr>
              <w:ind w:left="-73" w:right="-143"/>
              <w:jc w:val="center"/>
              <w:rPr>
                <w:rFonts w:ascii="Arial" w:hAnsi="Arial" w:cs="Arial"/>
                <w:sz w:val="20"/>
                <w:lang w:val="fr-CH"/>
              </w:rPr>
            </w:pPr>
            <w:r>
              <w:rPr>
                <w:rFonts w:ascii="Arial" w:hAnsi="Arial" w:cs="Arial"/>
                <w:sz w:val="20"/>
                <w:lang w:val="fr-CH"/>
              </w:rPr>
              <w:t>46.5</w:t>
            </w:r>
          </w:p>
        </w:tc>
        <w:tc>
          <w:tcPr>
            <w:tcW w:w="283" w:type="dxa"/>
            <w:tcBorders>
              <w:top w:val="nil"/>
              <w:bottom w:val="nil"/>
            </w:tcBorders>
            <w:vAlign w:val="center"/>
            <w:tcPrChange w:id="10561" w:author="Carminati Christine" w:date="2017-05-12T14:34:00Z">
              <w:tcPr>
                <w:tcW w:w="283" w:type="dxa"/>
                <w:tcBorders>
                  <w:top w:val="nil"/>
                  <w:bottom w:val="nil"/>
                </w:tcBorders>
                <w:vAlign w:val="center"/>
              </w:tcPr>
            </w:tcPrChange>
          </w:tcPr>
          <w:p w:rsidR="005426DC" w:rsidRPr="00C7170F" w:rsidRDefault="005426DC" w:rsidP="007B3D59">
            <w:pPr>
              <w:jc w:val="center"/>
              <w:rPr>
                <w:rFonts w:ascii="Arial" w:hAnsi="Arial" w:cs="Arial"/>
                <w:sz w:val="20"/>
                <w:lang w:val="fr-CH"/>
              </w:rPr>
            </w:pPr>
          </w:p>
        </w:tc>
      </w:tr>
      <w:tr w:rsidR="005426DC" w:rsidRPr="00ED3361" w:rsidTr="00CF6A8E">
        <w:tblPrEx>
          <w:tblW w:w="16195" w:type="dxa"/>
          <w:tblInd w:w="-318" w:type="dxa"/>
          <w:tblLayout w:type="fixed"/>
          <w:tblLook w:val="01E0" w:firstRow="1" w:lastRow="1" w:firstColumn="1" w:lastColumn="1" w:noHBand="0" w:noVBand="0"/>
          <w:tblPrExChange w:id="10562"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0563" w:author="Carminati Christine" w:date="2017-05-12T14:34:00Z">
            <w:trPr>
              <w:gridBefore w:val="7"/>
              <w:cantSplit/>
              <w:trHeight w:val="567"/>
            </w:trPr>
          </w:trPrChange>
        </w:trPr>
        <w:tc>
          <w:tcPr>
            <w:tcW w:w="521" w:type="dxa"/>
            <w:tcBorders>
              <w:top w:val="nil"/>
              <w:bottom w:val="double" w:sz="4" w:space="0" w:color="auto"/>
            </w:tcBorders>
            <w:vAlign w:val="center"/>
            <w:tcPrChange w:id="10564" w:author="Carminati Christine" w:date="2017-05-12T14:34:00Z">
              <w:tcPr>
                <w:tcW w:w="521" w:type="dxa"/>
                <w:gridSpan w:val="2"/>
                <w:tcBorders>
                  <w:top w:val="nil"/>
                  <w:bottom w:val="double" w:sz="4" w:space="0" w:color="auto"/>
                </w:tcBorders>
                <w:vAlign w:val="center"/>
              </w:tcPr>
            </w:tcPrChange>
          </w:tcPr>
          <w:p w:rsidR="005426DC" w:rsidRPr="00C7170F" w:rsidRDefault="005426DC" w:rsidP="00C10951">
            <w:pPr>
              <w:jc w:val="center"/>
              <w:rPr>
                <w:rFonts w:ascii="Arial" w:hAnsi="Arial" w:cs="Arial"/>
                <w:sz w:val="20"/>
                <w:lang w:val="fr-CH"/>
              </w:rPr>
            </w:pPr>
          </w:p>
        </w:tc>
        <w:tc>
          <w:tcPr>
            <w:tcW w:w="1288" w:type="dxa"/>
            <w:tcBorders>
              <w:top w:val="nil"/>
              <w:bottom w:val="double" w:sz="4" w:space="0" w:color="auto"/>
            </w:tcBorders>
            <w:vAlign w:val="center"/>
            <w:tcPrChange w:id="10565" w:author="Carminati Christine" w:date="2017-05-12T14:34:00Z">
              <w:tcPr>
                <w:tcW w:w="1288" w:type="dxa"/>
                <w:gridSpan w:val="2"/>
                <w:tcBorders>
                  <w:top w:val="nil"/>
                  <w:bottom w:val="double" w:sz="4" w:space="0" w:color="auto"/>
                </w:tcBorders>
                <w:vAlign w:val="center"/>
              </w:tcPr>
            </w:tcPrChange>
          </w:tcPr>
          <w:p w:rsidR="005426DC" w:rsidRPr="00C7170F" w:rsidRDefault="005426DC" w:rsidP="00C10951">
            <w:pPr>
              <w:jc w:val="center"/>
              <w:rPr>
                <w:rFonts w:ascii="Arial" w:hAnsi="Arial" w:cs="Arial"/>
                <w:sz w:val="20"/>
                <w:lang w:val="fr-CH"/>
              </w:rPr>
            </w:pPr>
          </w:p>
        </w:tc>
        <w:tc>
          <w:tcPr>
            <w:tcW w:w="567" w:type="dxa"/>
            <w:tcBorders>
              <w:top w:val="nil"/>
              <w:bottom w:val="double" w:sz="4" w:space="0" w:color="auto"/>
            </w:tcBorders>
            <w:vAlign w:val="center"/>
            <w:tcPrChange w:id="10566" w:author="Carminati Christine" w:date="2017-05-12T14:34:00Z">
              <w:tcPr>
                <w:tcW w:w="567" w:type="dxa"/>
                <w:gridSpan w:val="4"/>
                <w:tcBorders>
                  <w:top w:val="nil"/>
                  <w:bottom w:val="double" w:sz="4" w:space="0" w:color="auto"/>
                </w:tcBorders>
                <w:vAlign w:val="center"/>
              </w:tcPr>
            </w:tcPrChange>
          </w:tcPr>
          <w:p w:rsidR="005426DC" w:rsidRPr="00C7170F" w:rsidRDefault="005426DC" w:rsidP="00C10951">
            <w:pPr>
              <w:jc w:val="center"/>
              <w:rPr>
                <w:rFonts w:ascii="Arial" w:hAnsi="Arial" w:cs="Arial"/>
                <w:sz w:val="20"/>
                <w:lang w:val="fr-CH"/>
              </w:rPr>
            </w:pPr>
            <w:r w:rsidRPr="00C7170F">
              <w:rPr>
                <w:rFonts w:ascii="Arial" w:hAnsi="Arial" w:cs="Arial"/>
                <w:sz w:val="20"/>
                <w:lang w:val="fr-CH"/>
              </w:rPr>
              <w:t>21</w:t>
            </w:r>
          </w:p>
        </w:tc>
        <w:tc>
          <w:tcPr>
            <w:tcW w:w="1418" w:type="dxa"/>
            <w:tcBorders>
              <w:top w:val="nil"/>
              <w:bottom w:val="double" w:sz="4" w:space="0" w:color="auto"/>
            </w:tcBorders>
            <w:vAlign w:val="center"/>
            <w:tcPrChange w:id="10567" w:author="Carminati Christine" w:date="2017-05-12T14:34:00Z">
              <w:tcPr>
                <w:tcW w:w="1418" w:type="dxa"/>
                <w:gridSpan w:val="3"/>
                <w:tcBorders>
                  <w:top w:val="nil"/>
                  <w:bottom w:val="double" w:sz="4" w:space="0" w:color="auto"/>
                </w:tcBorders>
                <w:vAlign w:val="center"/>
              </w:tcPr>
            </w:tcPrChange>
          </w:tcPr>
          <w:p w:rsidR="005426DC" w:rsidRPr="00C7170F" w:rsidRDefault="005426DC" w:rsidP="00C10951">
            <w:pPr>
              <w:jc w:val="center"/>
              <w:rPr>
                <w:rFonts w:ascii="Arial" w:hAnsi="Arial" w:cs="Arial"/>
                <w:sz w:val="20"/>
                <w:lang w:val="fr-CH"/>
              </w:rPr>
            </w:pPr>
            <w:r w:rsidRPr="00C7170F">
              <w:rPr>
                <w:rFonts w:ascii="Arial" w:hAnsi="Arial" w:cs="Arial"/>
                <w:sz w:val="20"/>
              </w:rPr>
              <w:t>210042</w:t>
            </w:r>
          </w:p>
        </w:tc>
        <w:tc>
          <w:tcPr>
            <w:tcW w:w="567" w:type="dxa"/>
            <w:tcBorders>
              <w:top w:val="nil"/>
              <w:bottom w:val="double" w:sz="4" w:space="0" w:color="auto"/>
            </w:tcBorders>
            <w:vAlign w:val="center"/>
            <w:tcPrChange w:id="10568" w:author="Carminati Christine" w:date="2017-05-12T14:34:00Z">
              <w:tcPr>
                <w:tcW w:w="567" w:type="dxa"/>
                <w:gridSpan w:val="2"/>
                <w:tcBorders>
                  <w:top w:val="nil"/>
                  <w:bottom w:val="double" w:sz="4" w:space="0" w:color="auto"/>
                </w:tcBorders>
                <w:vAlign w:val="center"/>
              </w:tcPr>
            </w:tcPrChange>
          </w:tcPr>
          <w:p w:rsidR="005426DC" w:rsidRDefault="005426DC" w:rsidP="00A67224">
            <w:pPr>
              <w:jc w:val="center"/>
              <w:rPr>
                <w:rFonts w:ascii="Arial" w:hAnsi="Arial" w:cs="Arial"/>
                <w:sz w:val="20"/>
                <w:lang w:val="fr-CH"/>
              </w:rPr>
            </w:pPr>
            <w:r>
              <w:rPr>
                <w:rFonts w:ascii="Arial" w:hAnsi="Arial" w:cs="Arial"/>
                <w:sz w:val="20"/>
                <w:lang w:val="fr-CH"/>
              </w:rPr>
              <w:t>FR</w:t>
            </w:r>
          </w:p>
        </w:tc>
        <w:tc>
          <w:tcPr>
            <w:tcW w:w="236" w:type="dxa"/>
            <w:tcBorders>
              <w:top w:val="nil"/>
              <w:bottom w:val="double" w:sz="4" w:space="0" w:color="auto"/>
              <w:right w:val="nil"/>
            </w:tcBorders>
            <w:vAlign w:val="center"/>
            <w:tcPrChange w:id="10569"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A67224">
            <w:pPr>
              <w:jc w:val="center"/>
              <w:rPr>
                <w:rFonts w:ascii="Arial" w:hAnsi="Arial" w:cs="Arial"/>
                <w:vanish/>
                <w:sz w:val="16"/>
                <w:szCs w:val="16"/>
                <w:lang w:val="fr-CH"/>
              </w:rPr>
            </w:pPr>
            <w:r w:rsidRPr="002F7A01">
              <w:rPr>
                <w:rFonts w:ascii="Arial" w:hAnsi="Arial" w:cs="Arial"/>
                <w:vanish/>
                <w:sz w:val="16"/>
                <w:szCs w:val="16"/>
                <w:lang w:val="fr-CH"/>
              </w:rPr>
              <w:t>M</w:t>
            </w:r>
          </w:p>
        </w:tc>
        <w:tc>
          <w:tcPr>
            <w:tcW w:w="1748" w:type="dxa"/>
            <w:tcBorders>
              <w:top w:val="nil"/>
              <w:left w:val="nil"/>
              <w:bottom w:val="double" w:sz="4" w:space="0" w:color="auto"/>
            </w:tcBorders>
            <w:vAlign w:val="center"/>
            <w:tcPrChange w:id="10570" w:author="Carminati Christine" w:date="2017-05-12T14:34:00Z">
              <w:tcPr>
                <w:tcW w:w="1748" w:type="dxa"/>
                <w:tcBorders>
                  <w:top w:val="nil"/>
                  <w:left w:val="nil"/>
                  <w:bottom w:val="double" w:sz="4" w:space="0" w:color="auto"/>
                </w:tcBorders>
                <w:vAlign w:val="center"/>
              </w:tcPr>
            </w:tcPrChange>
          </w:tcPr>
          <w:p w:rsidR="005426DC" w:rsidRPr="00C7170F" w:rsidRDefault="005426DC" w:rsidP="00C10951">
            <w:pPr>
              <w:jc w:val="center"/>
              <w:rPr>
                <w:rFonts w:ascii="Arial" w:hAnsi="Arial" w:cs="Arial"/>
                <w:sz w:val="20"/>
                <w:lang w:val="fr-CH"/>
              </w:rPr>
            </w:pPr>
            <w:r>
              <w:rPr>
                <w:rFonts w:ascii="Arial" w:hAnsi="Arial" w:cs="Arial"/>
                <w:sz w:val="20"/>
                <w:lang w:val="fr-CH"/>
              </w:rPr>
              <w:t>changer</w:t>
            </w:r>
          </w:p>
        </w:tc>
        <w:tc>
          <w:tcPr>
            <w:tcW w:w="3119" w:type="dxa"/>
            <w:tcBorders>
              <w:top w:val="nil"/>
              <w:bottom w:val="double" w:sz="4" w:space="0" w:color="auto"/>
            </w:tcBorders>
            <w:vAlign w:val="center"/>
            <w:tcPrChange w:id="10571" w:author="Carminati Christine" w:date="2017-05-12T14:34:00Z">
              <w:tcPr>
                <w:tcW w:w="3119" w:type="dxa"/>
                <w:gridSpan w:val="3"/>
                <w:tcBorders>
                  <w:top w:val="nil"/>
                  <w:bottom w:val="double" w:sz="4" w:space="0" w:color="auto"/>
                </w:tcBorders>
                <w:vAlign w:val="center"/>
              </w:tcPr>
            </w:tcPrChange>
          </w:tcPr>
          <w:p w:rsidR="005426DC" w:rsidRPr="00C7170F" w:rsidRDefault="005426DC" w:rsidP="00C10951">
            <w:pPr>
              <w:rPr>
                <w:rFonts w:ascii="Arial" w:hAnsi="Arial" w:cs="Arial"/>
                <w:sz w:val="20"/>
                <w:lang w:val="fr-CH"/>
              </w:rPr>
            </w:pPr>
            <w:proofErr w:type="spellStart"/>
            <w:r w:rsidRPr="00C7170F">
              <w:rPr>
                <w:rFonts w:ascii="Arial" w:hAnsi="Arial" w:cs="Arial"/>
                <w:sz w:val="20"/>
              </w:rPr>
              <w:t>bouchons</w:t>
            </w:r>
            <w:proofErr w:type="spellEnd"/>
            <w:r w:rsidRPr="00C7170F">
              <w:rPr>
                <w:rFonts w:ascii="Arial" w:hAnsi="Arial" w:cs="Arial"/>
                <w:sz w:val="20"/>
              </w:rPr>
              <w:t xml:space="preserve"> de </w:t>
            </w:r>
            <w:proofErr w:type="spellStart"/>
            <w:r w:rsidRPr="00C7170F">
              <w:rPr>
                <w:rFonts w:ascii="Arial" w:hAnsi="Arial" w:cs="Arial"/>
                <w:sz w:val="20"/>
              </w:rPr>
              <w:t>verre</w:t>
            </w:r>
            <w:proofErr w:type="spellEnd"/>
          </w:p>
        </w:tc>
        <w:tc>
          <w:tcPr>
            <w:tcW w:w="2693" w:type="dxa"/>
            <w:tcBorders>
              <w:top w:val="nil"/>
              <w:bottom w:val="double" w:sz="4" w:space="0" w:color="auto"/>
            </w:tcBorders>
            <w:vAlign w:val="center"/>
            <w:tcPrChange w:id="10572" w:author="Carminati Christine" w:date="2017-05-12T14:34:00Z">
              <w:tcPr>
                <w:tcW w:w="2693" w:type="dxa"/>
                <w:gridSpan w:val="5"/>
                <w:tcBorders>
                  <w:top w:val="nil"/>
                  <w:bottom w:val="double" w:sz="4" w:space="0" w:color="auto"/>
                </w:tcBorders>
                <w:vAlign w:val="center"/>
              </w:tcPr>
            </w:tcPrChange>
          </w:tcPr>
          <w:p w:rsidR="005426DC" w:rsidRPr="00C1328A" w:rsidRDefault="005426DC" w:rsidP="00C10951">
            <w:pPr>
              <w:rPr>
                <w:rFonts w:ascii="Arial" w:hAnsi="Arial" w:cs="Arial"/>
                <w:sz w:val="20"/>
                <w:szCs w:val="20"/>
                <w:lang w:val="fr-CH"/>
              </w:rPr>
            </w:pPr>
            <w:r>
              <w:rPr>
                <w:rFonts w:ascii="Arial" w:hAnsi="Arial" w:cs="Arial"/>
                <w:sz w:val="20"/>
                <w:szCs w:val="20"/>
                <w:lang w:val="fr-CH"/>
              </w:rPr>
              <w:t>bouchons en verre</w:t>
            </w:r>
          </w:p>
        </w:tc>
        <w:tc>
          <w:tcPr>
            <w:tcW w:w="460" w:type="dxa"/>
            <w:tcBorders>
              <w:top w:val="nil"/>
              <w:bottom w:val="double" w:sz="4" w:space="0" w:color="auto"/>
            </w:tcBorders>
            <w:vAlign w:val="center"/>
            <w:tcPrChange w:id="10573" w:author="Carminati Christine" w:date="2017-05-12T14:34:00Z">
              <w:tcPr>
                <w:tcW w:w="460" w:type="dxa"/>
                <w:tcBorders>
                  <w:top w:val="nil"/>
                  <w:bottom w:val="double" w:sz="4" w:space="0" w:color="auto"/>
                </w:tcBorders>
                <w:vAlign w:val="center"/>
              </w:tcPr>
            </w:tcPrChange>
          </w:tcPr>
          <w:p w:rsidR="005426DC" w:rsidRPr="00C7170F" w:rsidRDefault="005426DC">
            <w:pPr>
              <w:ind w:left="-73" w:right="-142"/>
              <w:jc w:val="center"/>
              <w:rPr>
                <w:rFonts w:ascii="Arial" w:hAnsi="Arial" w:cs="Arial"/>
                <w:sz w:val="20"/>
                <w:lang w:val="fr-CH"/>
              </w:rPr>
              <w:pPrChange w:id="10574" w:author="Carminati Christine" w:date="2017-05-03T08:39:00Z">
                <w:pPr>
                  <w:jc w:val="center"/>
                </w:pPr>
              </w:pPrChange>
            </w:pPr>
          </w:p>
        </w:tc>
        <w:tc>
          <w:tcPr>
            <w:tcW w:w="2693" w:type="dxa"/>
            <w:tcBorders>
              <w:top w:val="nil"/>
              <w:bottom w:val="double" w:sz="4" w:space="0" w:color="auto"/>
            </w:tcBorders>
            <w:tcPrChange w:id="10575" w:author="Carminati Christine" w:date="2017-05-12T14:34:00Z">
              <w:tcPr>
                <w:tcW w:w="3295" w:type="dxa"/>
                <w:gridSpan w:val="7"/>
                <w:tcBorders>
                  <w:top w:val="nil"/>
                  <w:bottom w:val="double" w:sz="4" w:space="0" w:color="auto"/>
                </w:tcBorders>
              </w:tcPr>
            </w:tcPrChange>
          </w:tcPr>
          <w:p w:rsidR="005426DC" w:rsidRPr="00C7170F" w:rsidRDefault="005426DC" w:rsidP="005629C2">
            <w:pPr>
              <w:rPr>
                <w:rFonts w:ascii="Arial" w:hAnsi="Arial" w:cs="Arial"/>
                <w:sz w:val="20"/>
                <w:lang w:val="fr-CH"/>
              </w:rPr>
            </w:pPr>
          </w:p>
        </w:tc>
        <w:tc>
          <w:tcPr>
            <w:tcW w:w="602" w:type="dxa"/>
            <w:tcBorders>
              <w:top w:val="nil"/>
              <w:bottom w:val="double" w:sz="4" w:space="0" w:color="auto"/>
            </w:tcBorders>
            <w:vAlign w:val="center"/>
            <w:tcPrChange w:id="10576" w:author="Carminati Christine" w:date="2017-05-12T14:34:00Z">
              <w:tcPr>
                <w:tcW w:w="602" w:type="dxa"/>
                <w:tcBorders>
                  <w:top w:val="nil"/>
                  <w:bottom w:val="double" w:sz="4" w:space="0" w:color="auto"/>
                </w:tcBorders>
                <w:vAlign w:val="center"/>
              </w:tcPr>
            </w:tcPrChange>
          </w:tcPr>
          <w:p w:rsidR="005426DC" w:rsidRPr="00C7170F" w:rsidRDefault="005426DC" w:rsidP="005A3C4C">
            <w:pPr>
              <w:ind w:left="-73" w:right="-143"/>
              <w:jc w:val="center"/>
              <w:rPr>
                <w:rFonts w:ascii="Arial" w:hAnsi="Arial" w:cs="Arial"/>
                <w:sz w:val="20"/>
                <w:lang w:val="fr-CH"/>
              </w:rPr>
            </w:pPr>
            <w:r>
              <w:rPr>
                <w:rFonts w:ascii="Arial" w:hAnsi="Arial" w:cs="Arial"/>
                <w:sz w:val="20"/>
                <w:lang w:val="fr-CH"/>
              </w:rPr>
              <w:t>46.5</w:t>
            </w:r>
          </w:p>
        </w:tc>
        <w:tc>
          <w:tcPr>
            <w:tcW w:w="283" w:type="dxa"/>
            <w:tcBorders>
              <w:top w:val="nil"/>
              <w:bottom w:val="double" w:sz="4" w:space="0" w:color="auto"/>
            </w:tcBorders>
            <w:vAlign w:val="center"/>
            <w:tcPrChange w:id="10577" w:author="Carminati Christine" w:date="2017-05-12T14:34:00Z">
              <w:tcPr>
                <w:tcW w:w="283" w:type="dxa"/>
                <w:tcBorders>
                  <w:top w:val="nil"/>
                  <w:bottom w:val="double" w:sz="4" w:space="0" w:color="auto"/>
                </w:tcBorders>
                <w:vAlign w:val="center"/>
              </w:tcPr>
            </w:tcPrChange>
          </w:tcPr>
          <w:p w:rsidR="005426DC" w:rsidRPr="00DC3B0B" w:rsidRDefault="005426DC" w:rsidP="007B3D59">
            <w:pPr>
              <w:jc w:val="center"/>
              <w:rPr>
                <w:rFonts w:ascii="Arial" w:hAnsi="Arial" w:cs="Arial"/>
                <w:sz w:val="20"/>
                <w:lang w:val="fr-CH"/>
              </w:rPr>
            </w:pPr>
          </w:p>
        </w:tc>
      </w:tr>
      <w:tr w:rsidR="005426DC" w:rsidRPr="00D10881" w:rsidTr="00CF6A8E">
        <w:tblPrEx>
          <w:tblW w:w="16195" w:type="dxa"/>
          <w:tblInd w:w="-318" w:type="dxa"/>
          <w:tblLayout w:type="fixed"/>
          <w:tblLook w:val="01E0" w:firstRow="1" w:lastRow="1" w:firstColumn="1" w:lastColumn="1" w:noHBand="0" w:noVBand="0"/>
          <w:tblPrExChange w:id="10578"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0579" w:author="Carminati Christine" w:date="2017-05-12T14:34:00Z">
            <w:trPr>
              <w:gridBefore w:val="7"/>
              <w:cantSplit/>
              <w:trHeight w:val="567"/>
            </w:trPr>
          </w:trPrChange>
        </w:trPr>
        <w:tc>
          <w:tcPr>
            <w:tcW w:w="521" w:type="dxa"/>
            <w:tcBorders>
              <w:top w:val="double" w:sz="4" w:space="0" w:color="auto"/>
              <w:bottom w:val="nil"/>
            </w:tcBorders>
            <w:vAlign w:val="center"/>
            <w:tcPrChange w:id="10580" w:author="Carminati Christine" w:date="2017-05-12T14:34:00Z">
              <w:tcPr>
                <w:tcW w:w="521" w:type="dxa"/>
                <w:gridSpan w:val="2"/>
                <w:tcBorders>
                  <w:top w:val="double" w:sz="4" w:space="0" w:color="auto"/>
                  <w:bottom w:val="nil"/>
                </w:tcBorders>
                <w:vAlign w:val="center"/>
              </w:tcPr>
            </w:tcPrChange>
          </w:tcPr>
          <w:p w:rsidR="005426DC" w:rsidRDefault="005426DC" w:rsidP="007D3AD4">
            <w:pPr>
              <w:jc w:val="center"/>
              <w:rPr>
                <w:rFonts w:ascii="Arial" w:hAnsi="Arial" w:cs="Arial"/>
                <w:sz w:val="20"/>
                <w:lang w:val="es-ES_tradnl"/>
              </w:rPr>
            </w:pPr>
            <w:ins w:id="10581" w:author="Carminati Christine" w:date="2017-05-05T08:15:00Z">
              <w:r>
                <w:rPr>
                  <w:rFonts w:ascii="Arial" w:hAnsi="Arial" w:cs="Arial"/>
                  <w:sz w:val="20"/>
                  <w:lang w:val="es-ES_tradnl"/>
                </w:rPr>
                <w:t>A</w:t>
              </w:r>
            </w:ins>
          </w:p>
        </w:tc>
        <w:tc>
          <w:tcPr>
            <w:tcW w:w="1288" w:type="dxa"/>
            <w:tcBorders>
              <w:top w:val="double" w:sz="4" w:space="0" w:color="auto"/>
              <w:bottom w:val="nil"/>
            </w:tcBorders>
            <w:vAlign w:val="center"/>
            <w:tcPrChange w:id="10582" w:author="Carminati Christine" w:date="2017-05-12T14:34:00Z">
              <w:tcPr>
                <w:tcW w:w="1288" w:type="dxa"/>
                <w:gridSpan w:val="2"/>
                <w:tcBorders>
                  <w:top w:val="double" w:sz="4" w:space="0" w:color="auto"/>
                  <w:bottom w:val="nil"/>
                </w:tcBorders>
                <w:vAlign w:val="center"/>
              </w:tcPr>
            </w:tcPrChange>
          </w:tcPr>
          <w:p w:rsidR="005426DC" w:rsidRPr="001109CE" w:rsidRDefault="005426DC" w:rsidP="00C10951">
            <w:pPr>
              <w:keepNext/>
              <w:jc w:val="center"/>
              <w:rPr>
                <w:rFonts w:ascii="Arial" w:hAnsi="Arial" w:cs="Arial"/>
                <w:sz w:val="20"/>
                <w:lang w:val="es-ES_tradnl"/>
              </w:rPr>
            </w:pPr>
            <w:r>
              <w:rPr>
                <w:rFonts w:ascii="Arial" w:hAnsi="Arial" w:cs="Arial"/>
                <w:sz w:val="20"/>
                <w:lang w:val="es-ES_tradnl"/>
              </w:rPr>
              <w:t>WO-27-</w:t>
            </w:r>
            <w:r>
              <w:rPr>
                <w:rFonts w:ascii="Arial" w:hAnsi="Arial" w:cs="Arial"/>
                <w:sz w:val="20"/>
                <w:lang w:val="es-ES_tradnl"/>
              </w:rPr>
              <w:fldChar w:fldCharType="begin"/>
            </w:r>
            <w:r>
              <w:rPr>
                <w:rFonts w:ascii="Arial" w:hAnsi="Arial" w:cs="Arial"/>
                <w:sz w:val="20"/>
                <w:lang w:val="es-ES_tradnl"/>
              </w:rPr>
              <w:instrText xml:space="preserve"> AUTONUM  </w:instrText>
            </w:r>
            <w:r>
              <w:rPr>
                <w:rFonts w:ascii="Arial" w:hAnsi="Arial" w:cs="Arial"/>
                <w:sz w:val="20"/>
                <w:lang w:val="es-ES_tradnl"/>
              </w:rPr>
              <w:fldChar w:fldCharType="end"/>
            </w:r>
          </w:p>
        </w:tc>
        <w:tc>
          <w:tcPr>
            <w:tcW w:w="567" w:type="dxa"/>
            <w:tcBorders>
              <w:top w:val="double" w:sz="4" w:space="0" w:color="auto"/>
              <w:bottom w:val="nil"/>
            </w:tcBorders>
            <w:vAlign w:val="center"/>
            <w:tcPrChange w:id="10583" w:author="Carminati Christine" w:date="2017-05-12T14:34:00Z">
              <w:tcPr>
                <w:tcW w:w="567" w:type="dxa"/>
                <w:gridSpan w:val="4"/>
                <w:tcBorders>
                  <w:top w:val="double" w:sz="4" w:space="0" w:color="auto"/>
                  <w:bottom w:val="nil"/>
                </w:tcBorders>
                <w:vAlign w:val="center"/>
              </w:tcPr>
            </w:tcPrChange>
          </w:tcPr>
          <w:p w:rsidR="005426DC" w:rsidRPr="008C2D17" w:rsidRDefault="005426DC" w:rsidP="00C10951">
            <w:pPr>
              <w:keepNext/>
              <w:jc w:val="center"/>
              <w:rPr>
                <w:rFonts w:ascii="Arial" w:hAnsi="Arial" w:cs="Arial"/>
                <w:sz w:val="20"/>
              </w:rPr>
            </w:pPr>
            <w:r w:rsidRPr="008C2D17">
              <w:rPr>
                <w:rFonts w:ascii="Arial" w:hAnsi="Arial" w:cs="Arial"/>
                <w:sz w:val="20"/>
              </w:rPr>
              <w:t>6</w:t>
            </w:r>
          </w:p>
        </w:tc>
        <w:tc>
          <w:tcPr>
            <w:tcW w:w="1418" w:type="dxa"/>
            <w:tcBorders>
              <w:top w:val="double" w:sz="4" w:space="0" w:color="auto"/>
              <w:bottom w:val="nil"/>
            </w:tcBorders>
            <w:vAlign w:val="center"/>
            <w:tcPrChange w:id="10584" w:author="Carminati Christine" w:date="2017-05-12T14:34:00Z">
              <w:tcPr>
                <w:tcW w:w="1418" w:type="dxa"/>
                <w:gridSpan w:val="3"/>
                <w:tcBorders>
                  <w:top w:val="double" w:sz="4" w:space="0" w:color="auto"/>
                  <w:bottom w:val="nil"/>
                </w:tcBorders>
                <w:vAlign w:val="center"/>
              </w:tcPr>
            </w:tcPrChange>
          </w:tcPr>
          <w:p w:rsidR="005426DC" w:rsidRPr="008C2D17" w:rsidRDefault="005426DC" w:rsidP="00C10951">
            <w:pPr>
              <w:keepNext/>
              <w:jc w:val="center"/>
              <w:rPr>
                <w:rFonts w:ascii="Arial" w:hAnsi="Arial" w:cs="Arial"/>
                <w:sz w:val="20"/>
              </w:rPr>
            </w:pPr>
            <w:r w:rsidRPr="008C2D17">
              <w:rPr>
                <w:rFonts w:ascii="Arial" w:hAnsi="Arial" w:cs="Arial"/>
                <w:sz w:val="20"/>
              </w:rPr>
              <w:t>060299</w:t>
            </w:r>
          </w:p>
        </w:tc>
        <w:tc>
          <w:tcPr>
            <w:tcW w:w="567" w:type="dxa"/>
            <w:tcBorders>
              <w:top w:val="double" w:sz="4" w:space="0" w:color="auto"/>
              <w:bottom w:val="nil"/>
            </w:tcBorders>
            <w:vAlign w:val="center"/>
            <w:tcPrChange w:id="10585" w:author="Carminati Christine" w:date="2017-05-12T14:34:00Z">
              <w:tcPr>
                <w:tcW w:w="567" w:type="dxa"/>
                <w:gridSpan w:val="2"/>
                <w:tcBorders>
                  <w:top w:val="double" w:sz="4" w:space="0" w:color="auto"/>
                  <w:bottom w:val="nil"/>
                </w:tcBorders>
                <w:vAlign w:val="center"/>
              </w:tcPr>
            </w:tcPrChange>
          </w:tcPr>
          <w:p w:rsidR="005426DC" w:rsidRDefault="005426DC" w:rsidP="00A67224">
            <w:pPr>
              <w:keepNext/>
              <w:jc w:val="center"/>
              <w:rPr>
                <w:rFonts w:ascii="Arial" w:hAnsi="Arial" w:cs="Arial"/>
                <w:sz w:val="20"/>
                <w:lang w:val="es-ES_tradnl"/>
              </w:rPr>
            </w:pPr>
            <w:r>
              <w:rPr>
                <w:rFonts w:ascii="Arial" w:hAnsi="Arial" w:cs="Arial"/>
                <w:sz w:val="20"/>
                <w:lang w:val="es-ES_tradnl"/>
              </w:rPr>
              <w:t>EN</w:t>
            </w:r>
          </w:p>
        </w:tc>
        <w:tc>
          <w:tcPr>
            <w:tcW w:w="236" w:type="dxa"/>
            <w:tcBorders>
              <w:top w:val="double" w:sz="4" w:space="0" w:color="auto"/>
              <w:bottom w:val="nil"/>
              <w:right w:val="nil"/>
            </w:tcBorders>
            <w:vAlign w:val="center"/>
            <w:tcPrChange w:id="10586"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A67224">
            <w:pPr>
              <w:keepNext/>
              <w:jc w:val="center"/>
              <w:rPr>
                <w:rFonts w:ascii="Arial" w:hAnsi="Arial" w:cs="Arial"/>
                <w:vanish/>
                <w:sz w:val="16"/>
                <w:szCs w:val="16"/>
                <w:lang w:val="es-ES_tradnl"/>
              </w:rPr>
            </w:pPr>
            <w:r w:rsidRPr="002F7A01">
              <w:rPr>
                <w:rFonts w:ascii="Arial" w:hAnsi="Arial" w:cs="Arial"/>
                <w:vanish/>
                <w:sz w:val="16"/>
                <w:szCs w:val="16"/>
                <w:lang w:val="es-ES_tradnl"/>
              </w:rPr>
              <w:t>M</w:t>
            </w:r>
          </w:p>
        </w:tc>
        <w:tc>
          <w:tcPr>
            <w:tcW w:w="1748" w:type="dxa"/>
            <w:tcBorders>
              <w:top w:val="double" w:sz="4" w:space="0" w:color="auto"/>
              <w:left w:val="nil"/>
              <w:bottom w:val="nil"/>
            </w:tcBorders>
            <w:vAlign w:val="center"/>
            <w:tcPrChange w:id="10587" w:author="Carminati Christine" w:date="2017-05-12T14:34:00Z">
              <w:tcPr>
                <w:tcW w:w="1748" w:type="dxa"/>
                <w:tcBorders>
                  <w:top w:val="double" w:sz="4" w:space="0" w:color="auto"/>
                  <w:left w:val="nil"/>
                  <w:bottom w:val="nil"/>
                </w:tcBorders>
                <w:vAlign w:val="center"/>
              </w:tcPr>
            </w:tcPrChange>
          </w:tcPr>
          <w:p w:rsidR="005426DC" w:rsidRPr="008C2D17" w:rsidRDefault="005426DC" w:rsidP="00C10951">
            <w:pPr>
              <w:keepNext/>
              <w:jc w:val="center"/>
              <w:rPr>
                <w:rFonts w:ascii="Arial" w:hAnsi="Arial" w:cs="Arial"/>
                <w:sz w:val="20"/>
                <w:lang w:val="es-ES_tradnl"/>
              </w:rPr>
            </w:pPr>
            <w:r>
              <w:rPr>
                <w:rFonts w:ascii="Arial" w:hAnsi="Arial" w:cs="Arial"/>
                <w:sz w:val="20"/>
                <w:lang w:val="es-ES_tradnl"/>
              </w:rPr>
              <w:t>--</w:t>
            </w:r>
          </w:p>
        </w:tc>
        <w:tc>
          <w:tcPr>
            <w:tcW w:w="3119" w:type="dxa"/>
            <w:tcBorders>
              <w:top w:val="double" w:sz="4" w:space="0" w:color="auto"/>
              <w:bottom w:val="nil"/>
            </w:tcBorders>
            <w:vAlign w:val="center"/>
            <w:tcPrChange w:id="10588" w:author="Carminati Christine" w:date="2017-05-12T14:34:00Z">
              <w:tcPr>
                <w:tcW w:w="3119" w:type="dxa"/>
                <w:gridSpan w:val="3"/>
                <w:tcBorders>
                  <w:top w:val="double" w:sz="4" w:space="0" w:color="auto"/>
                  <w:bottom w:val="nil"/>
                </w:tcBorders>
                <w:vAlign w:val="center"/>
              </w:tcPr>
            </w:tcPrChange>
          </w:tcPr>
          <w:p w:rsidR="005426DC" w:rsidRPr="008C2D17" w:rsidRDefault="005426DC" w:rsidP="00C10951">
            <w:pPr>
              <w:keepNext/>
              <w:rPr>
                <w:rFonts w:ascii="Arial" w:hAnsi="Arial" w:cs="Arial"/>
                <w:sz w:val="20"/>
                <w:lang w:val="fr-CH"/>
              </w:rPr>
            </w:pPr>
            <w:r w:rsidRPr="008C2D17">
              <w:rPr>
                <w:rFonts w:ascii="Arial" w:hAnsi="Arial" w:cs="Arial"/>
                <w:sz w:val="20"/>
              </w:rPr>
              <w:t>bottle caps of metal</w:t>
            </w:r>
          </w:p>
        </w:tc>
        <w:tc>
          <w:tcPr>
            <w:tcW w:w="2693" w:type="dxa"/>
            <w:tcBorders>
              <w:top w:val="double" w:sz="4" w:space="0" w:color="auto"/>
              <w:bottom w:val="nil"/>
            </w:tcBorders>
            <w:vAlign w:val="center"/>
            <w:tcPrChange w:id="10589" w:author="Carminati Christine" w:date="2017-05-12T14:34:00Z">
              <w:tcPr>
                <w:tcW w:w="2693" w:type="dxa"/>
                <w:gridSpan w:val="5"/>
                <w:tcBorders>
                  <w:top w:val="double" w:sz="4" w:space="0" w:color="auto"/>
                  <w:bottom w:val="nil"/>
                </w:tcBorders>
                <w:vAlign w:val="center"/>
              </w:tcPr>
            </w:tcPrChange>
          </w:tcPr>
          <w:p w:rsidR="005426DC" w:rsidRPr="00C1328A" w:rsidRDefault="005426DC" w:rsidP="00C10951">
            <w:pPr>
              <w:keepNext/>
              <w:rPr>
                <w:rFonts w:ascii="Arial" w:hAnsi="Arial" w:cs="Arial"/>
                <w:sz w:val="20"/>
                <w:szCs w:val="20"/>
                <w:lang w:val="fr-CH"/>
              </w:rPr>
            </w:pPr>
          </w:p>
        </w:tc>
        <w:tc>
          <w:tcPr>
            <w:tcW w:w="460" w:type="dxa"/>
            <w:tcBorders>
              <w:top w:val="double" w:sz="4" w:space="0" w:color="auto"/>
              <w:bottom w:val="nil"/>
            </w:tcBorders>
            <w:vAlign w:val="center"/>
            <w:tcPrChange w:id="10590" w:author="Carminati Christine" w:date="2017-05-12T14:34:00Z">
              <w:tcPr>
                <w:tcW w:w="460" w:type="dxa"/>
                <w:tcBorders>
                  <w:top w:val="double" w:sz="4" w:space="0" w:color="auto"/>
                  <w:bottom w:val="nil"/>
                </w:tcBorders>
                <w:vAlign w:val="center"/>
              </w:tcPr>
            </w:tcPrChange>
          </w:tcPr>
          <w:p w:rsidR="005426DC" w:rsidRPr="008C2D17" w:rsidRDefault="005426DC">
            <w:pPr>
              <w:keepNext/>
              <w:ind w:left="-73" w:right="-142"/>
              <w:jc w:val="center"/>
              <w:rPr>
                <w:rFonts w:ascii="Arial" w:hAnsi="Arial" w:cs="Arial"/>
                <w:sz w:val="20"/>
                <w:lang w:val="fr-CH"/>
              </w:rPr>
              <w:pPrChange w:id="10591" w:author="Carminati Christine" w:date="2017-05-03T08:39:00Z">
                <w:pPr>
                  <w:keepNext/>
                  <w:jc w:val="center"/>
                </w:pPr>
              </w:pPrChange>
            </w:pPr>
          </w:p>
        </w:tc>
        <w:tc>
          <w:tcPr>
            <w:tcW w:w="2693" w:type="dxa"/>
            <w:tcBorders>
              <w:top w:val="double" w:sz="4" w:space="0" w:color="auto"/>
              <w:bottom w:val="nil"/>
            </w:tcBorders>
            <w:tcPrChange w:id="10592" w:author="Carminati Christine" w:date="2017-05-12T14:34:00Z">
              <w:tcPr>
                <w:tcW w:w="3295" w:type="dxa"/>
                <w:gridSpan w:val="7"/>
                <w:tcBorders>
                  <w:top w:val="double" w:sz="4" w:space="0" w:color="auto"/>
                  <w:bottom w:val="nil"/>
                </w:tcBorders>
              </w:tcPr>
            </w:tcPrChange>
          </w:tcPr>
          <w:p w:rsidR="005426DC" w:rsidRPr="008F5C56" w:rsidRDefault="005426DC" w:rsidP="008B2D35">
            <w:pPr>
              <w:keepNext/>
              <w:rPr>
                <w:rFonts w:ascii="Arial" w:hAnsi="Arial" w:cs="Arial"/>
                <w:sz w:val="20"/>
              </w:rPr>
            </w:pPr>
            <w:ins w:id="10593" w:author="ZÜGER Alison" w:date="2017-05-10T12:58:00Z">
              <w:r>
                <w:rPr>
                  <w:rFonts w:ascii="Arial" w:hAnsi="Arial" w:cs="Arial"/>
                  <w:sz w:val="20"/>
                </w:rPr>
                <w:t>IB: Proposal aligns with its non-metallic counterpart in Cl.20 (200219).</w:t>
              </w:r>
            </w:ins>
          </w:p>
        </w:tc>
        <w:tc>
          <w:tcPr>
            <w:tcW w:w="602" w:type="dxa"/>
            <w:tcBorders>
              <w:top w:val="double" w:sz="4" w:space="0" w:color="auto"/>
              <w:bottom w:val="nil"/>
            </w:tcBorders>
            <w:vAlign w:val="center"/>
            <w:tcPrChange w:id="10594" w:author="Carminati Christine" w:date="2017-05-12T14:34:00Z">
              <w:tcPr>
                <w:tcW w:w="602" w:type="dxa"/>
                <w:tcBorders>
                  <w:top w:val="double" w:sz="4" w:space="0" w:color="auto"/>
                  <w:bottom w:val="nil"/>
                </w:tcBorders>
                <w:vAlign w:val="center"/>
              </w:tcPr>
            </w:tcPrChange>
          </w:tcPr>
          <w:p w:rsidR="005426DC" w:rsidRPr="007D3AD4" w:rsidRDefault="005426DC" w:rsidP="005A3C4C">
            <w:pPr>
              <w:keepNext/>
              <w:ind w:left="-73" w:right="-143"/>
              <w:jc w:val="center"/>
              <w:rPr>
                <w:rFonts w:ascii="Arial" w:hAnsi="Arial" w:cs="Arial"/>
                <w:sz w:val="20"/>
              </w:rPr>
            </w:pPr>
            <w:r>
              <w:rPr>
                <w:rFonts w:ascii="Arial" w:hAnsi="Arial" w:cs="Arial"/>
                <w:sz w:val="20"/>
              </w:rPr>
              <w:t>46.6</w:t>
            </w:r>
          </w:p>
        </w:tc>
        <w:tc>
          <w:tcPr>
            <w:tcW w:w="283" w:type="dxa"/>
            <w:tcBorders>
              <w:top w:val="double" w:sz="4" w:space="0" w:color="auto"/>
              <w:bottom w:val="nil"/>
            </w:tcBorders>
            <w:vAlign w:val="center"/>
            <w:tcPrChange w:id="10595" w:author="Carminati Christine" w:date="2017-05-12T14:34:00Z">
              <w:tcPr>
                <w:tcW w:w="283" w:type="dxa"/>
                <w:tcBorders>
                  <w:top w:val="double" w:sz="4" w:space="0" w:color="auto"/>
                  <w:bottom w:val="nil"/>
                </w:tcBorders>
                <w:vAlign w:val="center"/>
              </w:tcPr>
            </w:tcPrChange>
          </w:tcPr>
          <w:p w:rsidR="005426DC" w:rsidRPr="007D3AD4" w:rsidRDefault="005426DC" w:rsidP="007B3D59">
            <w:pPr>
              <w:keepNext/>
              <w:jc w:val="center"/>
              <w:rPr>
                <w:rFonts w:ascii="Arial" w:hAnsi="Arial" w:cs="Arial"/>
                <w:sz w:val="20"/>
              </w:rPr>
            </w:pPr>
          </w:p>
        </w:tc>
      </w:tr>
      <w:tr w:rsidR="005426DC" w:rsidRPr="008C2D17" w:rsidTr="00CF6A8E">
        <w:tblPrEx>
          <w:tblW w:w="16195" w:type="dxa"/>
          <w:tblInd w:w="-318" w:type="dxa"/>
          <w:tblLayout w:type="fixed"/>
          <w:tblLook w:val="01E0" w:firstRow="1" w:lastRow="1" w:firstColumn="1" w:lastColumn="1" w:noHBand="0" w:noVBand="0"/>
          <w:tblPrExChange w:id="10596"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0597" w:author="Carminati Christine" w:date="2017-05-12T14:34:00Z">
            <w:trPr>
              <w:gridBefore w:val="7"/>
              <w:cantSplit/>
              <w:trHeight w:val="567"/>
            </w:trPr>
          </w:trPrChange>
        </w:trPr>
        <w:tc>
          <w:tcPr>
            <w:tcW w:w="521" w:type="dxa"/>
            <w:tcBorders>
              <w:top w:val="nil"/>
              <w:bottom w:val="nil"/>
            </w:tcBorders>
            <w:vAlign w:val="center"/>
            <w:tcPrChange w:id="10598" w:author="Carminati Christine" w:date="2017-05-12T14:34:00Z">
              <w:tcPr>
                <w:tcW w:w="521" w:type="dxa"/>
                <w:gridSpan w:val="2"/>
                <w:tcBorders>
                  <w:top w:val="nil"/>
                  <w:bottom w:val="nil"/>
                </w:tcBorders>
                <w:vAlign w:val="center"/>
              </w:tcPr>
            </w:tcPrChange>
          </w:tcPr>
          <w:p w:rsidR="005426DC" w:rsidRPr="007D3AD4" w:rsidRDefault="005426DC" w:rsidP="007D3AD4">
            <w:pPr>
              <w:jc w:val="center"/>
              <w:rPr>
                <w:rFonts w:ascii="Arial" w:hAnsi="Arial" w:cs="Arial"/>
                <w:sz w:val="20"/>
              </w:rPr>
            </w:pPr>
          </w:p>
        </w:tc>
        <w:tc>
          <w:tcPr>
            <w:tcW w:w="1288" w:type="dxa"/>
            <w:tcBorders>
              <w:top w:val="nil"/>
              <w:bottom w:val="nil"/>
            </w:tcBorders>
            <w:vAlign w:val="center"/>
            <w:tcPrChange w:id="10599" w:author="Carminati Christine" w:date="2017-05-12T14:34:00Z">
              <w:tcPr>
                <w:tcW w:w="1288" w:type="dxa"/>
                <w:gridSpan w:val="2"/>
                <w:tcBorders>
                  <w:top w:val="nil"/>
                  <w:bottom w:val="nil"/>
                </w:tcBorders>
                <w:vAlign w:val="center"/>
              </w:tcPr>
            </w:tcPrChange>
          </w:tcPr>
          <w:p w:rsidR="005426DC" w:rsidRPr="007D3AD4" w:rsidRDefault="005426DC" w:rsidP="00C10951">
            <w:pPr>
              <w:keepNext/>
              <w:jc w:val="center"/>
              <w:rPr>
                <w:rFonts w:ascii="Arial" w:hAnsi="Arial" w:cs="Arial"/>
                <w:sz w:val="20"/>
              </w:rPr>
            </w:pPr>
          </w:p>
        </w:tc>
        <w:tc>
          <w:tcPr>
            <w:tcW w:w="567" w:type="dxa"/>
            <w:tcBorders>
              <w:top w:val="nil"/>
              <w:bottom w:val="nil"/>
            </w:tcBorders>
            <w:vAlign w:val="center"/>
            <w:tcPrChange w:id="10600" w:author="Carminati Christine" w:date="2017-05-12T14:34:00Z">
              <w:tcPr>
                <w:tcW w:w="567" w:type="dxa"/>
                <w:gridSpan w:val="4"/>
                <w:tcBorders>
                  <w:top w:val="nil"/>
                  <w:bottom w:val="nil"/>
                </w:tcBorders>
                <w:vAlign w:val="center"/>
              </w:tcPr>
            </w:tcPrChange>
          </w:tcPr>
          <w:p w:rsidR="005426DC" w:rsidRPr="008C2D17" w:rsidRDefault="005426DC" w:rsidP="00C10951">
            <w:pPr>
              <w:keepNext/>
              <w:jc w:val="center"/>
              <w:rPr>
                <w:rFonts w:ascii="Arial" w:hAnsi="Arial" w:cs="Arial"/>
                <w:sz w:val="20"/>
              </w:rPr>
            </w:pPr>
            <w:r w:rsidRPr="008C2D17">
              <w:rPr>
                <w:rFonts w:ascii="Arial" w:hAnsi="Arial" w:cs="Arial"/>
                <w:sz w:val="20"/>
              </w:rPr>
              <w:t>6</w:t>
            </w:r>
          </w:p>
        </w:tc>
        <w:tc>
          <w:tcPr>
            <w:tcW w:w="1418" w:type="dxa"/>
            <w:tcBorders>
              <w:top w:val="nil"/>
              <w:bottom w:val="nil"/>
            </w:tcBorders>
            <w:vAlign w:val="center"/>
            <w:tcPrChange w:id="10601" w:author="Carminati Christine" w:date="2017-05-12T14:34:00Z">
              <w:tcPr>
                <w:tcW w:w="1418" w:type="dxa"/>
                <w:gridSpan w:val="3"/>
                <w:tcBorders>
                  <w:top w:val="nil"/>
                  <w:bottom w:val="nil"/>
                </w:tcBorders>
                <w:vAlign w:val="center"/>
              </w:tcPr>
            </w:tcPrChange>
          </w:tcPr>
          <w:p w:rsidR="005426DC" w:rsidRPr="008C2D17" w:rsidRDefault="005426DC" w:rsidP="00C10951">
            <w:pPr>
              <w:keepNext/>
              <w:jc w:val="center"/>
              <w:rPr>
                <w:rFonts w:ascii="Arial" w:hAnsi="Arial" w:cs="Arial"/>
                <w:sz w:val="20"/>
              </w:rPr>
            </w:pPr>
            <w:r w:rsidRPr="008C2D17">
              <w:rPr>
                <w:rFonts w:ascii="Arial" w:hAnsi="Arial" w:cs="Arial"/>
                <w:sz w:val="20"/>
              </w:rPr>
              <w:t>060299</w:t>
            </w:r>
          </w:p>
        </w:tc>
        <w:tc>
          <w:tcPr>
            <w:tcW w:w="567" w:type="dxa"/>
            <w:tcBorders>
              <w:top w:val="nil"/>
              <w:bottom w:val="nil"/>
            </w:tcBorders>
            <w:vAlign w:val="center"/>
            <w:tcPrChange w:id="10602" w:author="Carminati Christine" w:date="2017-05-12T14:34:00Z">
              <w:tcPr>
                <w:tcW w:w="567" w:type="dxa"/>
                <w:gridSpan w:val="2"/>
                <w:tcBorders>
                  <w:top w:val="nil"/>
                  <w:bottom w:val="nil"/>
                </w:tcBorders>
                <w:vAlign w:val="center"/>
              </w:tcPr>
            </w:tcPrChange>
          </w:tcPr>
          <w:p w:rsidR="005426DC" w:rsidRDefault="005426DC" w:rsidP="00A67224">
            <w:pPr>
              <w:keepNext/>
              <w:jc w:val="center"/>
              <w:rPr>
                <w:rFonts w:ascii="Arial" w:hAnsi="Arial" w:cs="Arial"/>
                <w:sz w:val="20"/>
                <w:lang w:val="es-ES_tradnl"/>
              </w:rPr>
            </w:pPr>
            <w:r>
              <w:rPr>
                <w:rFonts w:ascii="Arial" w:hAnsi="Arial" w:cs="Arial"/>
                <w:sz w:val="20"/>
                <w:lang w:val="es-ES_tradnl"/>
              </w:rPr>
              <w:t>EN</w:t>
            </w:r>
          </w:p>
        </w:tc>
        <w:tc>
          <w:tcPr>
            <w:tcW w:w="236" w:type="dxa"/>
            <w:tcBorders>
              <w:top w:val="nil"/>
              <w:bottom w:val="nil"/>
              <w:right w:val="nil"/>
            </w:tcBorders>
            <w:vAlign w:val="center"/>
            <w:tcPrChange w:id="10603" w:author="Carminati Christine" w:date="2017-05-12T14:34:00Z">
              <w:tcPr>
                <w:tcW w:w="236" w:type="dxa"/>
                <w:gridSpan w:val="2"/>
                <w:tcBorders>
                  <w:top w:val="nil"/>
                  <w:bottom w:val="nil"/>
                  <w:right w:val="nil"/>
                </w:tcBorders>
                <w:vAlign w:val="center"/>
              </w:tcPr>
            </w:tcPrChange>
          </w:tcPr>
          <w:p w:rsidR="005426DC" w:rsidRPr="002F7A01" w:rsidRDefault="005426DC" w:rsidP="00A67224">
            <w:pPr>
              <w:keepNext/>
              <w:jc w:val="center"/>
              <w:rPr>
                <w:rFonts w:ascii="Arial" w:hAnsi="Arial" w:cs="Arial"/>
                <w:vanish/>
                <w:sz w:val="16"/>
                <w:szCs w:val="16"/>
                <w:lang w:val="es-ES_tradnl"/>
              </w:rPr>
            </w:pPr>
            <w:r w:rsidRPr="002F7A01">
              <w:rPr>
                <w:rFonts w:ascii="Arial" w:hAnsi="Arial" w:cs="Arial"/>
                <w:vanish/>
                <w:sz w:val="16"/>
                <w:szCs w:val="16"/>
                <w:lang w:val="es-ES_tradnl"/>
              </w:rPr>
              <w:t>S</w:t>
            </w:r>
          </w:p>
        </w:tc>
        <w:tc>
          <w:tcPr>
            <w:tcW w:w="1748" w:type="dxa"/>
            <w:tcBorders>
              <w:top w:val="nil"/>
              <w:left w:val="nil"/>
              <w:bottom w:val="nil"/>
            </w:tcBorders>
            <w:vAlign w:val="center"/>
            <w:tcPrChange w:id="10604" w:author="Carminati Christine" w:date="2017-05-12T14:34:00Z">
              <w:tcPr>
                <w:tcW w:w="1748" w:type="dxa"/>
                <w:tcBorders>
                  <w:top w:val="nil"/>
                  <w:left w:val="nil"/>
                  <w:bottom w:val="nil"/>
                </w:tcBorders>
                <w:vAlign w:val="center"/>
              </w:tcPr>
            </w:tcPrChange>
          </w:tcPr>
          <w:p w:rsidR="005426DC" w:rsidRPr="008C2D17" w:rsidRDefault="005426DC" w:rsidP="00C10951">
            <w:pPr>
              <w:keepNext/>
              <w:jc w:val="center"/>
              <w:rPr>
                <w:rFonts w:ascii="Arial" w:hAnsi="Arial" w:cs="Arial"/>
                <w:sz w:val="20"/>
                <w:lang w:val="es-ES_tradnl"/>
              </w:rPr>
            </w:pPr>
            <w:proofErr w:type="spellStart"/>
            <w:r>
              <w:rPr>
                <w:rFonts w:ascii="Arial" w:hAnsi="Arial" w:cs="Arial"/>
                <w:sz w:val="20"/>
                <w:lang w:val="es-ES_tradnl"/>
              </w:rPr>
              <w:t>Delete</w:t>
            </w:r>
            <w:proofErr w:type="spellEnd"/>
          </w:p>
        </w:tc>
        <w:tc>
          <w:tcPr>
            <w:tcW w:w="3119" w:type="dxa"/>
            <w:tcBorders>
              <w:top w:val="nil"/>
              <w:bottom w:val="nil"/>
            </w:tcBorders>
            <w:vAlign w:val="center"/>
            <w:tcPrChange w:id="10605" w:author="Carminati Christine" w:date="2017-05-12T14:34:00Z">
              <w:tcPr>
                <w:tcW w:w="3119" w:type="dxa"/>
                <w:gridSpan w:val="3"/>
                <w:tcBorders>
                  <w:top w:val="nil"/>
                  <w:bottom w:val="nil"/>
                </w:tcBorders>
                <w:vAlign w:val="center"/>
              </w:tcPr>
            </w:tcPrChange>
          </w:tcPr>
          <w:p w:rsidR="005426DC" w:rsidRPr="008C2D17" w:rsidRDefault="005426DC" w:rsidP="00C10951">
            <w:pPr>
              <w:keepNext/>
              <w:rPr>
                <w:rFonts w:ascii="Arial" w:hAnsi="Arial" w:cs="Arial"/>
                <w:sz w:val="20"/>
              </w:rPr>
            </w:pPr>
            <w:r w:rsidRPr="008C2D17">
              <w:rPr>
                <w:rFonts w:ascii="Arial" w:hAnsi="Arial" w:cs="Arial"/>
                <w:sz w:val="20"/>
              </w:rPr>
              <w:t>capsules of metal for bottles</w:t>
            </w:r>
          </w:p>
        </w:tc>
        <w:tc>
          <w:tcPr>
            <w:tcW w:w="2693" w:type="dxa"/>
            <w:tcBorders>
              <w:top w:val="nil"/>
              <w:bottom w:val="nil"/>
            </w:tcBorders>
            <w:vAlign w:val="center"/>
            <w:tcPrChange w:id="10606" w:author="Carminati Christine" w:date="2017-05-12T14:34:00Z">
              <w:tcPr>
                <w:tcW w:w="2693" w:type="dxa"/>
                <w:gridSpan w:val="5"/>
                <w:tcBorders>
                  <w:top w:val="nil"/>
                  <w:bottom w:val="nil"/>
                </w:tcBorders>
                <w:vAlign w:val="center"/>
              </w:tcPr>
            </w:tcPrChange>
          </w:tcPr>
          <w:p w:rsidR="005426DC" w:rsidRPr="00C1328A" w:rsidRDefault="005426DC" w:rsidP="00C10951">
            <w:pPr>
              <w:keepNext/>
              <w:rPr>
                <w:rFonts w:ascii="Arial" w:hAnsi="Arial" w:cs="Arial"/>
                <w:sz w:val="20"/>
                <w:szCs w:val="20"/>
              </w:rPr>
            </w:pPr>
          </w:p>
        </w:tc>
        <w:tc>
          <w:tcPr>
            <w:tcW w:w="460" w:type="dxa"/>
            <w:tcBorders>
              <w:top w:val="nil"/>
              <w:bottom w:val="nil"/>
            </w:tcBorders>
            <w:vAlign w:val="center"/>
            <w:tcPrChange w:id="10607" w:author="Carminati Christine" w:date="2017-05-12T14:34:00Z">
              <w:tcPr>
                <w:tcW w:w="460" w:type="dxa"/>
                <w:tcBorders>
                  <w:top w:val="nil"/>
                  <w:bottom w:val="nil"/>
                </w:tcBorders>
                <w:vAlign w:val="center"/>
              </w:tcPr>
            </w:tcPrChange>
          </w:tcPr>
          <w:p w:rsidR="005426DC" w:rsidRPr="008C2D17" w:rsidRDefault="005426DC">
            <w:pPr>
              <w:keepNext/>
              <w:ind w:left="-73" w:right="-142"/>
              <w:jc w:val="center"/>
              <w:rPr>
                <w:rFonts w:ascii="Arial" w:hAnsi="Arial" w:cs="Arial"/>
                <w:sz w:val="20"/>
              </w:rPr>
              <w:pPrChange w:id="10608" w:author="Carminati Christine" w:date="2017-05-03T08:39:00Z">
                <w:pPr>
                  <w:keepNext/>
                  <w:jc w:val="center"/>
                </w:pPr>
              </w:pPrChange>
            </w:pPr>
          </w:p>
        </w:tc>
        <w:tc>
          <w:tcPr>
            <w:tcW w:w="2693" w:type="dxa"/>
            <w:tcBorders>
              <w:top w:val="nil"/>
              <w:bottom w:val="nil"/>
            </w:tcBorders>
            <w:tcPrChange w:id="10609" w:author="Carminati Christine" w:date="2017-05-12T14:34:00Z">
              <w:tcPr>
                <w:tcW w:w="3295" w:type="dxa"/>
                <w:gridSpan w:val="7"/>
                <w:tcBorders>
                  <w:top w:val="nil"/>
                  <w:bottom w:val="nil"/>
                </w:tcBorders>
              </w:tcPr>
            </w:tcPrChange>
          </w:tcPr>
          <w:p w:rsidR="005426DC" w:rsidRPr="008C2D17" w:rsidRDefault="005426DC" w:rsidP="005629C2">
            <w:pPr>
              <w:keepNext/>
              <w:rPr>
                <w:rFonts w:ascii="Arial" w:hAnsi="Arial" w:cs="Arial"/>
                <w:sz w:val="20"/>
              </w:rPr>
            </w:pPr>
          </w:p>
        </w:tc>
        <w:tc>
          <w:tcPr>
            <w:tcW w:w="602" w:type="dxa"/>
            <w:tcBorders>
              <w:top w:val="nil"/>
              <w:bottom w:val="nil"/>
            </w:tcBorders>
            <w:vAlign w:val="center"/>
            <w:tcPrChange w:id="10610" w:author="Carminati Christine" w:date="2017-05-12T14:34:00Z">
              <w:tcPr>
                <w:tcW w:w="602" w:type="dxa"/>
                <w:tcBorders>
                  <w:top w:val="nil"/>
                  <w:bottom w:val="nil"/>
                </w:tcBorders>
                <w:vAlign w:val="center"/>
              </w:tcPr>
            </w:tcPrChange>
          </w:tcPr>
          <w:p w:rsidR="005426DC" w:rsidRPr="008C2D17" w:rsidRDefault="005426DC" w:rsidP="005A3C4C">
            <w:pPr>
              <w:keepNext/>
              <w:ind w:left="-73" w:right="-143"/>
              <w:jc w:val="center"/>
              <w:rPr>
                <w:rFonts w:ascii="Arial" w:hAnsi="Arial" w:cs="Arial"/>
                <w:sz w:val="20"/>
              </w:rPr>
            </w:pPr>
            <w:r>
              <w:rPr>
                <w:rFonts w:ascii="Arial" w:hAnsi="Arial" w:cs="Arial"/>
                <w:sz w:val="20"/>
              </w:rPr>
              <w:t>46.6</w:t>
            </w:r>
          </w:p>
        </w:tc>
        <w:tc>
          <w:tcPr>
            <w:tcW w:w="283" w:type="dxa"/>
            <w:tcBorders>
              <w:top w:val="nil"/>
              <w:bottom w:val="nil"/>
            </w:tcBorders>
            <w:vAlign w:val="center"/>
            <w:tcPrChange w:id="10611" w:author="Carminati Christine" w:date="2017-05-12T14:34:00Z">
              <w:tcPr>
                <w:tcW w:w="283" w:type="dxa"/>
                <w:tcBorders>
                  <w:top w:val="nil"/>
                  <w:bottom w:val="nil"/>
                </w:tcBorders>
                <w:vAlign w:val="center"/>
              </w:tcPr>
            </w:tcPrChange>
          </w:tcPr>
          <w:p w:rsidR="005426DC" w:rsidRPr="008C2D17" w:rsidRDefault="005426DC" w:rsidP="007B3D59">
            <w:pPr>
              <w:keepNext/>
              <w:jc w:val="center"/>
              <w:rPr>
                <w:rFonts w:ascii="Arial" w:hAnsi="Arial" w:cs="Arial"/>
                <w:sz w:val="20"/>
              </w:rPr>
            </w:pPr>
          </w:p>
        </w:tc>
      </w:tr>
      <w:tr w:rsidR="005426DC" w:rsidRPr="008C2D17" w:rsidTr="00CF6A8E">
        <w:tblPrEx>
          <w:tblW w:w="16195" w:type="dxa"/>
          <w:tblInd w:w="-318" w:type="dxa"/>
          <w:tblLayout w:type="fixed"/>
          <w:tblLook w:val="01E0" w:firstRow="1" w:lastRow="1" w:firstColumn="1" w:lastColumn="1" w:noHBand="0" w:noVBand="0"/>
          <w:tblPrExChange w:id="10612"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0613" w:author="Carminati Christine" w:date="2017-05-12T14:34:00Z">
            <w:trPr>
              <w:gridBefore w:val="7"/>
              <w:cantSplit/>
              <w:trHeight w:val="567"/>
            </w:trPr>
          </w:trPrChange>
        </w:trPr>
        <w:tc>
          <w:tcPr>
            <w:tcW w:w="521" w:type="dxa"/>
            <w:tcBorders>
              <w:top w:val="nil"/>
              <w:bottom w:val="nil"/>
            </w:tcBorders>
            <w:vAlign w:val="center"/>
            <w:tcPrChange w:id="10614" w:author="Carminati Christine" w:date="2017-05-12T14:34:00Z">
              <w:tcPr>
                <w:tcW w:w="521" w:type="dxa"/>
                <w:gridSpan w:val="2"/>
                <w:tcBorders>
                  <w:top w:val="nil"/>
                  <w:bottom w:val="nil"/>
                </w:tcBorders>
                <w:vAlign w:val="center"/>
              </w:tcPr>
            </w:tcPrChange>
          </w:tcPr>
          <w:p w:rsidR="005426DC" w:rsidRPr="008C2D17" w:rsidRDefault="005426DC" w:rsidP="007D3AD4">
            <w:pPr>
              <w:jc w:val="center"/>
              <w:rPr>
                <w:rFonts w:ascii="Arial" w:hAnsi="Arial" w:cs="Arial"/>
                <w:sz w:val="20"/>
              </w:rPr>
            </w:pPr>
          </w:p>
        </w:tc>
        <w:tc>
          <w:tcPr>
            <w:tcW w:w="1288" w:type="dxa"/>
            <w:tcBorders>
              <w:top w:val="nil"/>
              <w:bottom w:val="nil"/>
            </w:tcBorders>
            <w:vAlign w:val="center"/>
            <w:tcPrChange w:id="10615" w:author="Carminati Christine" w:date="2017-05-12T14:34:00Z">
              <w:tcPr>
                <w:tcW w:w="1288" w:type="dxa"/>
                <w:gridSpan w:val="2"/>
                <w:tcBorders>
                  <w:top w:val="nil"/>
                  <w:bottom w:val="nil"/>
                </w:tcBorders>
                <w:vAlign w:val="center"/>
              </w:tcPr>
            </w:tcPrChange>
          </w:tcPr>
          <w:p w:rsidR="005426DC" w:rsidRPr="008C2D17" w:rsidRDefault="005426DC" w:rsidP="00C10951">
            <w:pPr>
              <w:keepNext/>
              <w:jc w:val="center"/>
              <w:rPr>
                <w:rFonts w:ascii="Arial" w:hAnsi="Arial" w:cs="Arial"/>
                <w:sz w:val="20"/>
              </w:rPr>
            </w:pPr>
          </w:p>
        </w:tc>
        <w:tc>
          <w:tcPr>
            <w:tcW w:w="567" w:type="dxa"/>
            <w:tcBorders>
              <w:top w:val="nil"/>
              <w:bottom w:val="nil"/>
            </w:tcBorders>
            <w:vAlign w:val="center"/>
            <w:tcPrChange w:id="10616" w:author="Carminati Christine" w:date="2017-05-12T14:34:00Z">
              <w:tcPr>
                <w:tcW w:w="567" w:type="dxa"/>
                <w:gridSpan w:val="4"/>
                <w:tcBorders>
                  <w:top w:val="nil"/>
                  <w:bottom w:val="nil"/>
                </w:tcBorders>
                <w:vAlign w:val="center"/>
              </w:tcPr>
            </w:tcPrChange>
          </w:tcPr>
          <w:p w:rsidR="005426DC" w:rsidRPr="008C2D17" w:rsidRDefault="005426DC" w:rsidP="00C10951">
            <w:pPr>
              <w:keepNext/>
              <w:jc w:val="center"/>
              <w:rPr>
                <w:rFonts w:ascii="Arial" w:hAnsi="Arial" w:cs="Arial"/>
                <w:sz w:val="20"/>
              </w:rPr>
            </w:pPr>
            <w:r w:rsidRPr="008C2D17">
              <w:rPr>
                <w:rFonts w:ascii="Arial" w:hAnsi="Arial" w:cs="Arial"/>
                <w:sz w:val="20"/>
              </w:rPr>
              <w:t>6</w:t>
            </w:r>
          </w:p>
        </w:tc>
        <w:tc>
          <w:tcPr>
            <w:tcW w:w="1418" w:type="dxa"/>
            <w:tcBorders>
              <w:top w:val="nil"/>
              <w:bottom w:val="nil"/>
            </w:tcBorders>
            <w:vAlign w:val="center"/>
            <w:tcPrChange w:id="10617" w:author="Carminati Christine" w:date="2017-05-12T14:34:00Z">
              <w:tcPr>
                <w:tcW w:w="1418" w:type="dxa"/>
                <w:gridSpan w:val="3"/>
                <w:tcBorders>
                  <w:top w:val="nil"/>
                  <w:bottom w:val="nil"/>
                </w:tcBorders>
                <w:vAlign w:val="center"/>
              </w:tcPr>
            </w:tcPrChange>
          </w:tcPr>
          <w:p w:rsidR="005426DC" w:rsidRPr="008C2D17" w:rsidRDefault="005426DC" w:rsidP="00C10951">
            <w:pPr>
              <w:keepNext/>
              <w:jc w:val="center"/>
              <w:rPr>
                <w:rFonts w:ascii="Arial" w:hAnsi="Arial" w:cs="Arial"/>
                <w:sz w:val="20"/>
              </w:rPr>
            </w:pPr>
            <w:r w:rsidRPr="008C2D17">
              <w:rPr>
                <w:rFonts w:ascii="Arial" w:hAnsi="Arial" w:cs="Arial"/>
                <w:sz w:val="20"/>
              </w:rPr>
              <w:t>060299</w:t>
            </w:r>
          </w:p>
        </w:tc>
        <w:tc>
          <w:tcPr>
            <w:tcW w:w="567" w:type="dxa"/>
            <w:tcBorders>
              <w:top w:val="nil"/>
              <w:bottom w:val="nil"/>
            </w:tcBorders>
            <w:vAlign w:val="center"/>
            <w:tcPrChange w:id="10618" w:author="Carminati Christine" w:date="2017-05-12T14:34:00Z">
              <w:tcPr>
                <w:tcW w:w="567" w:type="dxa"/>
                <w:gridSpan w:val="2"/>
                <w:tcBorders>
                  <w:top w:val="nil"/>
                  <w:bottom w:val="nil"/>
                </w:tcBorders>
                <w:vAlign w:val="center"/>
              </w:tcPr>
            </w:tcPrChange>
          </w:tcPr>
          <w:p w:rsidR="005426DC" w:rsidRDefault="005426DC" w:rsidP="00A67224">
            <w:pPr>
              <w:keepNext/>
              <w:jc w:val="center"/>
              <w:rPr>
                <w:rFonts w:ascii="Arial" w:hAnsi="Arial" w:cs="Arial"/>
                <w:sz w:val="20"/>
              </w:rPr>
            </w:pPr>
            <w:r>
              <w:rPr>
                <w:rFonts w:ascii="Arial" w:hAnsi="Arial" w:cs="Arial"/>
                <w:sz w:val="20"/>
              </w:rPr>
              <w:t>EN</w:t>
            </w:r>
          </w:p>
        </w:tc>
        <w:tc>
          <w:tcPr>
            <w:tcW w:w="236" w:type="dxa"/>
            <w:tcBorders>
              <w:top w:val="nil"/>
              <w:bottom w:val="nil"/>
              <w:right w:val="nil"/>
            </w:tcBorders>
            <w:vAlign w:val="center"/>
            <w:tcPrChange w:id="10619" w:author="Carminati Christine" w:date="2017-05-12T14:34:00Z">
              <w:tcPr>
                <w:tcW w:w="236" w:type="dxa"/>
                <w:gridSpan w:val="2"/>
                <w:tcBorders>
                  <w:top w:val="nil"/>
                  <w:bottom w:val="nil"/>
                  <w:right w:val="nil"/>
                </w:tcBorders>
                <w:vAlign w:val="center"/>
              </w:tcPr>
            </w:tcPrChange>
          </w:tcPr>
          <w:p w:rsidR="005426DC" w:rsidRPr="002F7A01" w:rsidRDefault="005426DC" w:rsidP="00A67224">
            <w:pPr>
              <w:keepNext/>
              <w:jc w:val="center"/>
              <w:rPr>
                <w:rFonts w:ascii="Arial" w:hAnsi="Arial" w:cs="Arial"/>
                <w:vanish/>
                <w:sz w:val="16"/>
                <w:szCs w:val="16"/>
              </w:rPr>
            </w:pPr>
            <w:r w:rsidRPr="002F7A01">
              <w:rPr>
                <w:rFonts w:ascii="Arial" w:hAnsi="Arial" w:cs="Arial"/>
                <w:vanish/>
                <w:sz w:val="16"/>
                <w:szCs w:val="16"/>
              </w:rPr>
              <w:t>S</w:t>
            </w:r>
          </w:p>
        </w:tc>
        <w:tc>
          <w:tcPr>
            <w:tcW w:w="1748" w:type="dxa"/>
            <w:tcBorders>
              <w:top w:val="nil"/>
              <w:left w:val="nil"/>
              <w:bottom w:val="nil"/>
            </w:tcBorders>
            <w:vAlign w:val="center"/>
            <w:tcPrChange w:id="10620" w:author="Carminati Christine" w:date="2017-05-12T14:34:00Z">
              <w:tcPr>
                <w:tcW w:w="1748" w:type="dxa"/>
                <w:tcBorders>
                  <w:top w:val="nil"/>
                  <w:left w:val="nil"/>
                  <w:bottom w:val="nil"/>
                </w:tcBorders>
                <w:vAlign w:val="center"/>
              </w:tcPr>
            </w:tcPrChange>
          </w:tcPr>
          <w:p w:rsidR="005426DC" w:rsidRPr="008C2D17" w:rsidRDefault="005426DC" w:rsidP="00C10951">
            <w:pPr>
              <w:keepNext/>
              <w:jc w:val="center"/>
              <w:rPr>
                <w:rFonts w:ascii="Arial" w:hAnsi="Arial" w:cs="Arial"/>
                <w:sz w:val="20"/>
              </w:rPr>
            </w:pPr>
            <w:r>
              <w:rPr>
                <w:rFonts w:ascii="Arial" w:hAnsi="Arial" w:cs="Arial"/>
                <w:sz w:val="20"/>
              </w:rPr>
              <w:t>Delete</w:t>
            </w:r>
          </w:p>
        </w:tc>
        <w:tc>
          <w:tcPr>
            <w:tcW w:w="3119" w:type="dxa"/>
            <w:tcBorders>
              <w:top w:val="nil"/>
              <w:bottom w:val="nil"/>
            </w:tcBorders>
            <w:vAlign w:val="center"/>
            <w:tcPrChange w:id="10621" w:author="Carminati Christine" w:date="2017-05-12T14:34:00Z">
              <w:tcPr>
                <w:tcW w:w="3119" w:type="dxa"/>
                <w:gridSpan w:val="3"/>
                <w:tcBorders>
                  <w:top w:val="nil"/>
                  <w:bottom w:val="nil"/>
                </w:tcBorders>
                <w:vAlign w:val="center"/>
              </w:tcPr>
            </w:tcPrChange>
          </w:tcPr>
          <w:p w:rsidR="005426DC" w:rsidRPr="008C2D17" w:rsidRDefault="005426DC" w:rsidP="00C10951">
            <w:pPr>
              <w:keepNext/>
              <w:rPr>
                <w:rFonts w:ascii="Arial" w:hAnsi="Arial" w:cs="Arial"/>
                <w:sz w:val="20"/>
              </w:rPr>
            </w:pPr>
            <w:r w:rsidRPr="008C2D17">
              <w:rPr>
                <w:rFonts w:ascii="Arial" w:hAnsi="Arial" w:cs="Arial"/>
                <w:sz w:val="20"/>
              </w:rPr>
              <w:t>sealing caps of metal for bottles</w:t>
            </w:r>
          </w:p>
        </w:tc>
        <w:tc>
          <w:tcPr>
            <w:tcW w:w="2693" w:type="dxa"/>
            <w:tcBorders>
              <w:top w:val="nil"/>
              <w:bottom w:val="nil"/>
            </w:tcBorders>
            <w:vAlign w:val="center"/>
            <w:tcPrChange w:id="10622" w:author="Carminati Christine" w:date="2017-05-12T14:34:00Z">
              <w:tcPr>
                <w:tcW w:w="2693" w:type="dxa"/>
                <w:gridSpan w:val="5"/>
                <w:tcBorders>
                  <w:top w:val="nil"/>
                  <w:bottom w:val="nil"/>
                </w:tcBorders>
                <w:vAlign w:val="center"/>
              </w:tcPr>
            </w:tcPrChange>
          </w:tcPr>
          <w:p w:rsidR="005426DC" w:rsidRPr="00C1328A" w:rsidRDefault="005426DC" w:rsidP="00C10951">
            <w:pPr>
              <w:keepNext/>
              <w:rPr>
                <w:rFonts w:ascii="Arial" w:hAnsi="Arial" w:cs="Arial"/>
                <w:sz w:val="20"/>
                <w:szCs w:val="20"/>
              </w:rPr>
            </w:pPr>
          </w:p>
        </w:tc>
        <w:tc>
          <w:tcPr>
            <w:tcW w:w="460" w:type="dxa"/>
            <w:tcBorders>
              <w:top w:val="nil"/>
              <w:bottom w:val="nil"/>
            </w:tcBorders>
            <w:vAlign w:val="center"/>
            <w:tcPrChange w:id="10623" w:author="Carminati Christine" w:date="2017-05-12T14:34:00Z">
              <w:tcPr>
                <w:tcW w:w="460" w:type="dxa"/>
                <w:tcBorders>
                  <w:top w:val="nil"/>
                  <w:bottom w:val="nil"/>
                </w:tcBorders>
                <w:vAlign w:val="center"/>
              </w:tcPr>
            </w:tcPrChange>
          </w:tcPr>
          <w:p w:rsidR="005426DC" w:rsidRPr="008C2D17" w:rsidRDefault="005426DC">
            <w:pPr>
              <w:keepNext/>
              <w:ind w:left="-73" w:right="-142"/>
              <w:jc w:val="center"/>
              <w:rPr>
                <w:rFonts w:ascii="Arial" w:hAnsi="Arial" w:cs="Arial"/>
                <w:sz w:val="20"/>
              </w:rPr>
              <w:pPrChange w:id="10624" w:author="Carminati Christine" w:date="2017-05-03T08:39:00Z">
                <w:pPr>
                  <w:keepNext/>
                  <w:jc w:val="center"/>
                </w:pPr>
              </w:pPrChange>
            </w:pPr>
          </w:p>
        </w:tc>
        <w:tc>
          <w:tcPr>
            <w:tcW w:w="2693" w:type="dxa"/>
            <w:tcBorders>
              <w:top w:val="nil"/>
              <w:bottom w:val="nil"/>
            </w:tcBorders>
            <w:tcPrChange w:id="10625" w:author="Carminati Christine" w:date="2017-05-12T14:34:00Z">
              <w:tcPr>
                <w:tcW w:w="3295" w:type="dxa"/>
                <w:gridSpan w:val="7"/>
                <w:tcBorders>
                  <w:top w:val="nil"/>
                  <w:bottom w:val="nil"/>
                </w:tcBorders>
              </w:tcPr>
            </w:tcPrChange>
          </w:tcPr>
          <w:p w:rsidR="005426DC" w:rsidRPr="008C2D17" w:rsidRDefault="005426DC" w:rsidP="005629C2">
            <w:pPr>
              <w:keepNext/>
              <w:rPr>
                <w:rFonts w:ascii="Arial" w:hAnsi="Arial" w:cs="Arial"/>
                <w:sz w:val="20"/>
              </w:rPr>
            </w:pPr>
          </w:p>
        </w:tc>
        <w:tc>
          <w:tcPr>
            <w:tcW w:w="602" w:type="dxa"/>
            <w:tcBorders>
              <w:top w:val="nil"/>
              <w:bottom w:val="nil"/>
            </w:tcBorders>
            <w:tcPrChange w:id="10626" w:author="Carminati Christine" w:date="2017-05-12T14:34:00Z">
              <w:tcPr>
                <w:tcW w:w="602" w:type="dxa"/>
                <w:tcBorders>
                  <w:top w:val="nil"/>
                  <w:bottom w:val="nil"/>
                </w:tcBorders>
              </w:tcPr>
            </w:tcPrChange>
          </w:tcPr>
          <w:p w:rsidR="005426DC" w:rsidRPr="00586E8F" w:rsidRDefault="005426DC" w:rsidP="00586E8F">
            <w:pPr>
              <w:keepNext/>
              <w:ind w:left="-73" w:right="-143"/>
              <w:jc w:val="center"/>
              <w:rPr>
                <w:rFonts w:ascii="Arial" w:hAnsi="Arial" w:cs="Arial"/>
                <w:sz w:val="20"/>
              </w:rPr>
            </w:pPr>
            <w:r>
              <w:rPr>
                <w:rFonts w:ascii="Arial" w:hAnsi="Arial" w:cs="Arial"/>
                <w:sz w:val="20"/>
              </w:rPr>
              <w:t>46.6</w:t>
            </w:r>
          </w:p>
        </w:tc>
        <w:tc>
          <w:tcPr>
            <w:tcW w:w="283" w:type="dxa"/>
            <w:tcBorders>
              <w:top w:val="nil"/>
              <w:bottom w:val="nil"/>
            </w:tcBorders>
            <w:vAlign w:val="center"/>
            <w:tcPrChange w:id="10627" w:author="Carminati Christine" w:date="2017-05-12T14:34:00Z">
              <w:tcPr>
                <w:tcW w:w="283" w:type="dxa"/>
                <w:tcBorders>
                  <w:top w:val="nil"/>
                  <w:bottom w:val="nil"/>
                </w:tcBorders>
                <w:vAlign w:val="center"/>
              </w:tcPr>
            </w:tcPrChange>
          </w:tcPr>
          <w:p w:rsidR="005426DC" w:rsidRPr="008C2D17" w:rsidRDefault="005426DC" w:rsidP="007B3D59">
            <w:pPr>
              <w:keepNext/>
              <w:jc w:val="center"/>
              <w:rPr>
                <w:rFonts w:ascii="Arial" w:hAnsi="Arial" w:cs="Arial"/>
                <w:sz w:val="20"/>
              </w:rPr>
            </w:pPr>
          </w:p>
        </w:tc>
      </w:tr>
      <w:tr w:rsidR="005426DC" w:rsidRPr="008C2D17" w:rsidTr="00CF6A8E">
        <w:tblPrEx>
          <w:tblW w:w="16195" w:type="dxa"/>
          <w:tblInd w:w="-318" w:type="dxa"/>
          <w:tblLayout w:type="fixed"/>
          <w:tblLook w:val="01E0" w:firstRow="1" w:lastRow="1" w:firstColumn="1" w:lastColumn="1" w:noHBand="0" w:noVBand="0"/>
          <w:tblPrExChange w:id="10628"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0629" w:author="Carminati Christine" w:date="2017-05-12T14:34:00Z">
            <w:trPr>
              <w:gridBefore w:val="7"/>
              <w:cantSplit/>
              <w:trHeight w:val="567"/>
            </w:trPr>
          </w:trPrChange>
        </w:trPr>
        <w:tc>
          <w:tcPr>
            <w:tcW w:w="521" w:type="dxa"/>
            <w:tcBorders>
              <w:top w:val="nil"/>
              <w:bottom w:val="double" w:sz="4" w:space="0" w:color="auto"/>
            </w:tcBorders>
            <w:vAlign w:val="center"/>
            <w:tcPrChange w:id="10630" w:author="Carminati Christine" w:date="2017-05-12T14:34:00Z">
              <w:tcPr>
                <w:tcW w:w="521" w:type="dxa"/>
                <w:gridSpan w:val="2"/>
                <w:tcBorders>
                  <w:top w:val="nil"/>
                  <w:bottom w:val="double" w:sz="4" w:space="0" w:color="auto"/>
                </w:tcBorders>
                <w:vAlign w:val="center"/>
              </w:tcPr>
            </w:tcPrChange>
          </w:tcPr>
          <w:p w:rsidR="005426DC" w:rsidRPr="008C2D17" w:rsidRDefault="005426DC" w:rsidP="007D3AD4">
            <w:pPr>
              <w:jc w:val="center"/>
              <w:rPr>
                <w:rFonts w:ascii="Arial" w:hAnsi="Arial" w:cs="Arial"/>
                <w:sz w:val="20"/>
              </w:rPr>
            </w:pPr>
          </w:p>
        </w:tc>
        <w:tc>
          <w:tcPr>
            <w:tcW w:w="1288" w:type="dxa"/>
            <w:tcBorders>
              <w:top w:val="nil"/>
              <w:bottom w:val="double" w:sz="4" w:space="0" w:color="auto"/>
            </w:tcBorders>
            <w:vAlign w:val="center"/>
            <w:tcPrChange w:id="10631" w:author="Carminati Christine" w:date="2017-05-12T14:34:00Z">
              <w:tcPr>
                <w:tcW w:w="1288" w:type="dxa"/>
                <w:gridSpan w:val="2"/>
                <w:tcBorders>
                  <w:top w:val="nil"/>
                  <w:bottom w:val="double" w:sz="4" w:space="0" w:color="auto"/>
                </w:tcBorders>
                <w:vAlign w:val="center"/>
              </w:tcPr>
            </w:tcPrChange>
          </w:tcPr>
          <w:p w:rsidR="005426DC" w:rsidRPr="008C2D17" w:rsidRDefault="005426DC" w:rsidP="00C10951">
            <w:pPr>
              <w:keepNext/>
              <w:jc w:val="center"/>
              <w:rPr>
                <w:rFonts w:ascii="Arial" w:hAnsi="Arial" w:cs="Arial"/>
                <w:sz w:val="20"/>
              </w:rPr>
            </w:pPr>
          </w:p>
        </w:tc>
        <w:tc>
          <w:tcPr>
            <w:tcW w:w="567" w:type="dxa"/>
            <w:tcBorders>
              <w:top w:val="nil"/>
              <w:bottom w:val="double" w:sz="4" w:space="0" w:color="auto"/>
            </w:tcBorders>
            <w:vAlign w:val="center"/>
            <w:tcPrChange w:id="10632" w:author="Carminati Christine" w:date="2017-05-12T14:34:00Z">
              <w:tcPr>
                <w:tcW w:w="567" w:type="dxa"/>
                <w:gridSpan w:val="4"/>
                <w:tcBorders>
                  <w:top w:val="nil"/>
                  <w:bottom w:val="double" w:sz="4" w:space="0" w:color="auto"/>
                </w:tcBorders>
                <w:vAlign w:val="center"/>
              </w:tcPr>
            </w:tcPrChange>
          </w:tcPr>
          <w:p w:rsidR="005426DC" w:rsidRPr="008C2D17" w:rsidRDefault="005426DC" w:rsidP="00C10951">
            <w:pPr>
              <w:keepNext/>
              <w:jc w:val="center"/>
              <w:rPr>
                <w:rFonts w:ascii="Arial" w:hAnsi="Arial" w:cs="Arial"/>
                <w:sz w:val="20"/>
              </w:rPr>
            </w:pPr>
            <w:r w:rsidRPr="008C2D17">
              <w:rPr>
                <w:rFonts w:ascii="Arial" w:hAnsi="Arial" w:cs="Arial"/>
                <w:sz w:val="20"/>
              </w:rPr>
              <w:t>6</w:t>
            </w:r>
          </w:p>
        </w:tc>
        <w:tc>
          <w:tcPr>
            <w:tcW w:w="1418" w:type="dxa"/>
            <w:tcBorders>
              <w:top w:val="nil"/>
              <w:bottom w:val="double" w:sz="4" w:space="0" w:color="auto"/>
            </w:tcBorders>
            <w:vAlign w:val="center"/>
            <w:tcPrChange w:id="10633" w:author="Carminati Christine" w:date="2017-05-12T14:34:00Z">
              <w:tcPr>
                <w:tcW w:w="1418" w:type="dxa"/>
                <w:gridSpan w:val="3"/>
                <w:tcBorders>
                  <w:top w:val="nil"/>
                  <w:bottom w:val="double" w:sz="4" w:space="0" w:color="auto"/>
                </w:tcBorders>
                <w:vAlign w:val="center"/>
              </w:tcPr>
            </w:tcPrChange>
          </w:tcPr>
          <w:p w:rsidR="005426DC" w:rsidRPr="008C2D17" w:rsidRDefault="005426DC" w:rsidP="00C10951">
            <w:pPr>
              <w:keepNext/>
              <w:jc w:val="center"/>
              <w:rPr>
                <w:rFonts w:ascii="Arial" w:hAnsi="Arial" w:cs="Arial"/>
                <w:sz w:val="20"/>
              </w:rPr>
            </w:pPr>
            <w:r w:rsidRPr="008C2D17">
              <w:rPr>
                <w:rFonts w:ascii="Arial" w:hAnsi="Arial" w:cs="Arial"/>
                <w:sz w:val="20"/>
              </w:rPr>
              <w:t>060299</w:t>
            </w:r>
          </w:p>
        </w:tc>
        <w:tc>
          <w:tcPr>
            <w:tcW w:w="567" w:type="dxa"/>
            <w:tcBorders>
              <w:top w:val="nil"/>
              <w:bottom w:val="double" w:sz="4" w:space="0" w:color="auto"/>
            </w:tcBorders>
            <w:vAlign w:val="center"/>
            <w:tcPrChange w:id="10634" w:author="Carminati Christine" w:date="2017-05-12T14:34:00Z">
              <w:tcPr>
                <w:tcW w:w="567" w:type="dxa"/>
                <w:gridSpan w:val="2"/>
                <w:tcBorders>
                  <w:top w:val="nil"/>
                  <w:bottom w:val="double" w:sz="4" w:space="0" w:color="auto"/>
                </w:tcBorders>
                <w:vAlign w:val="center"/>
              </w:tcPr>
            </w:tcPrChange>
          </w:tcPr>
          <w:p w:rsidR="005426DC" w:rsidRDefault="005426DC" w:rsidP="00A67224">
            <w:pPr>
              <w:keepNext/>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10635"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A67224">
            <w:pPr>
              <w:keepNext/>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0636" w:author="Carminati Christine" w:date="2017-05-12T14:34:00Z">
              <w:tcPr>
                <w:tcW w:w="1748" w:type="dxa"/>
                <w:tcBorders>
                  <w:top w:val="nil"/>
                  <w:left w:val="nil"/>
                  <w:bottom w:val="double" w:sz="4" w:space="0" w:color="auto"/>
                </w:tcBorders>
                <w:vAlign w:val="center"/>
              </w:tcPr>
            </w:tcPrChange>
          </w:tcPr>
          <w:p w:rsidR="005426DC" w:rsidRPr="008C2D17" w:rsidRDefault="005426DC" w:rsidP="00C10951">
            <w:pPr>
              <w:keepNext/>
              <w:jc w:val="center"/>
              <w:rPr>
                <w:rFonts w:ascii="Arial" w:hAnsi="Arial" w:cs="Arial"/>
                <w:sz w:val="20"/>
              </w:rPr>
            </w:pPr>
            <w:r>
              <w:rPr>
                <w:rFonts w:ascii="Arial" w:hAnsi="Arial" w:cs="Arial"/>
                <w:sz w:val="20"/>
              </w:rPr>
              <w:t>--</w:t>
            </w:r>
          </w:p>
        </w:tc>
        <w:tc>
          <w:tcPr>
            <w:tcW w:w="3119" w:type="dxa"/>
            <w:tcBorders>
              <w:top w:val="nil"/>
              <w:bottom w:val="double" w:sz="4" w:space="0" w:color="auto"/>
            </w:tcBorders>
            <w:vAlign w:val="center"/>
            <w:tcPrChange w:id="10637" w:author="Carminati Christine" w:date="2017-05-12T14:34:00Z">
              <w:tcPr>
                <w:tcW w:w="3119" w:type="dxa"/>
                <w:gridSpan w:val="3"/>
                <w:tcBorders>
                  <w:top w:val="nil"/>
                  <w:bottom w:val="double" w:sz="4" w:space="0" w:color="auto"/>
                </w:tcBorders>
                <w:vAlign w:val="center"/>
              </w:tcPr>
            </w:tcPrChange>
          </w:tcPr>
          <w:p w:rsidR="005426DC" w:rsidRPr="008C2D17" w:rsidRDefault="005426DC" w:rsidP="00C10951">
            <w:pPr>
              <w:keepNext/>
              <w:rPr>
                <w:rFonts w:ascii="Arial" w:hAnsi="Arial" w:cs="Arial"/>
                <w:sz w:val="20"/>
              </w:rPr>
            </w:pPr>
            <w:r w:rsidRPr="008C2D17">
              <w:rPr>
                <w:rFonts w:ascii="Arial" w:hAnsi="Arial" w:cs="Arial"/>
                <w:sz w:val="20"/>
              </w:rPr>
              <w:t xml:space="preserve">capsules de </w:t>
            </w:r>
            <w:proofErr w:type="spellStart"/>
            <w:r w:rsidRPr="008C2D17">
              <w:rPr>
                <w:rFonts w:ascii="Arial" w:hAnsi="Arial" w:cs="Arial"/>
                <w:sz w:val="20"/>
              </w:rPr>
              <w:t>bouteilles</w:t>
            </w:r>
            <w:proofErr w:type="spellEnd"/>
            <w:r w:rsidRPr="008C2D17">
              <w:rPr>
                <w:rFonts w:ascii="Arial" w:hAnsi="Arial" w:cs="Arial"/>
                <w:sz w:val="20"/>
              </w:rPr>
              <w:t xml:space="preserve"> </w:t>
            </w:r>
            <w:proofErr w:type="spellStart"/>
            <w:r w:rsidRPr="008C2D17">
              <w:rPr>
                <w:rFonts w:ascii="Arial" w:hAnsi="Arial" w:cs="Arial"/>
                <w:sz w:val="20"/>
              </w:rPr>
              <w:t>métalliques</w:t>
            </w:r>
            <w:proofErr w:type="spellEnd"/>
          </w:p>
        </w:tc>
        <w:tc>
          <w:tcPr>
            <w:tcW w:w="2693" w:type="dxa"/>
            <w:tcBorders>
              <w:top w:val="nil"/>
              <w:bottom w:val="double" w:sz="4" w:space="0" w:color="auto"/>
            </w:tcBorders>
            <w:vAlign w:val="center"/>
            <w:tcPrChange w:id="10638" w:author="Carminati Christine" w:date="2017-05-12T14:34:00Z">
              <w:tcPr>
                <w:tcW w:w="2693" w:type="dxa"/>
                <w:gridSpan w:val="5"/>
                <w:tcBorders>
                  <w:top w:val="nil"/>
                  <w:bottom w:val="double" w:sz="4" w:space="0" w:color="auto"/>
                </w:tcBorders>
                <w:vAlign w:val="center"/>
              </w:tcPr>
            </w:tcPrChange>
          </w:tcPr>
          <w:p w:rsidR="005426DC" w:rsidRPr="00C1328A" w:rsidRDefault="005426DC" w:rsidP="00C10951">
            <w:pPr>
              <w:keepNext/>
              <w:rPr>
                <w:rFonts w:ascii="Arial" w:hAnsi="Arial" w:cs="Arial"/>
                <w:sz w:val="20"/>
                <w:szCs w:val="20"/>
              </w:rPr>
            </w:pPr>
          </w:p>
        </w:tc>
        <w:tc>
          <w:tcPr>
            <w:tcW w:w="460" w:type="dxa"/>
            <w:tcBorders>
              <w:top w:val="nil"/>
              <w:bottom w:val="double" w:sz="4" w:space="0" w:color="auto"/>
            </w:tcBorders>
            <w:vAlign w:val="center"/>
            <w:tcPrChange w:id="10639" w:author="Carminati Christine" w:date="2017-05-12T14:34:00Z">
              <w:tcPr>
                <w:tcW w:w="460" w:type="dxa"/>
                <w:tcBorders>
                  <w:top w:val="nil"/>
                  <w:bottom w:val="double" w:sz="4" w:space="0" w:color="auto"/>
                </w:tcBorders>
                <w:vAlign w:val="center"/>
              </w:tcPr>
            </w:tcPrChange>
          </w:tcPr>
          <w:p w:rsidR="005426DC" w:rsidRPr="008C2D17" w:rsidRDefault="005426DC">
            <w:pPr>
              <w:keepNext/>
              <w:ind w:left="-73" w:right="-142"/>
              <w:jc w:val="center"/>
              <w:rPr>
                <w:rFonts w:ascii="Arial" w:hAnsi="Arial" w:cs="Arial"/>
                <w:sz w:val="20"/>
              </w:rPr>
              <w:pPrChange w:id="10640" w:author="Carminati Christine" w:date="2017-05-03T08:39:00Z">
                <w:pPr>
                  <w:keepNext/>
                  <w:jc w:val="center"/>
                </w:pPr>
              </w:pPrChange>
            </w:pPr>
          </w:p>
        </w:tc>
        <w:tc>
          <w:tcPr>
            <w:tcW w:w="2693" w:type="dxa"/>
            <w:tcBorders>
              <w:top w:val="nil"/>
              <w:bottom w:val="double" w:sz="4" w:space="0" w:color="auto"/>
            </w:tcBorders>
            <w:tcPrChange w:id="10641" w:author="Carminati Christine" w:date="2017-05-12T14:34:00Z">
              <w:tcPr>
                <w:tcW w:w="3295" w:type="dxa"/>
                <w:gridSpan w:val="7"/>
                <w:tcBorders>
                  <w:top w:val="nil"/>
                  <w:bottom w:val="double" w:sz="4" w:space="0" w:color="auto"/>
                </w:tcBorders>
              </w:tcPr>
            </w:tcPrChange>
          </w:tcPr>
          <w:p w:rsidR="005426DC" w:rsidRPr="008C2D17" w:rsidRDefault="005426DC" w:rsidP="005629C2">
            <w:pPr>
              <w:keepNext/>
              <w:rPr>
                <w:rFonts w:ascii="Arial" w:hAnsi="Arial" w:cs="Arial"/>
                <w:sz w:val="20"/>
              </w:rPr>
            </w:pPr>
          </w:p>
        </w:tc>
        <w:tc>
          <w:tcPr>
            <w:tcW w:w="602" w:type="dxa"/>
            <w:tcBorders>
              <w:top w:val="nil"/>
              <w:bottom w:val="double" w:sz="4" w:space="0" w:color="auto"/>
            </w:tcBorders>
            <w:tcPrChange w:id="10642" w:author="Carminati Christine" w:date="2017-05-12T14:34:00Z">
              <w:tcPr>
                <w:tcW w:w="602" w:type="dxa"/>
                <w:tcBorders>
                  <w:top w:val="nil"/>
                  <w:bottom w:val="double" w:sz="4" w:space="0" w:color="auto"/>
                </w:tcBorders>
              </w:tcPr>
            </w:tcPrChange>
          </w:tcPr>
          <w:p w:rsidR="005426DC" w:rsidRPr="00586E8F" w:rsidRDefault="005426DC" w:rsidP="00586E8F">
            <w:pPr>
              <w:keepNext/>
              <w:ind w:left="-73" w:right="-143"/>
              <w:jc w:val="center"/>
              <w:rPr>
                <w:rFonts w:ascii="Arial" w:hAnsi="Arial" w:cs="Arial"/>
                <w:sz w:val="20"/>
              </w:rPr>
            </w:pPr>
            <w:r>
              <w:rPr>
                <w:rFonts w:ascii="Arial" w:hAnsi="Arial" w:cs="Arial"/>
                <w:sz w:val="20"/>
              </w:rPr>
              <w:t>46.6</w:t>
            </w:r>
          </w:p>
        </w:tc>
        <w:tc>
          <w:tcPr>
            <w:tcW w:w="283" w:type="dxa"/>
            <w:tcBorders>
              <w:top w:val="nil"/>
              <w:bottom w:val="double" w:sz="4" w:space="0" w:color="auto"/>
            </w:tcBorders>
            <w:vAlign w:val="center"/>
            <w:tcPrChange w:id="10643" w:author="Carminati Christine" w:date="2017-05-12T14:34:00Z">
              <w:tcPr>
                <w:tcW w:w="283" w:type="dxa"/>
                <w:tcBorders>
                  <w:top w:val="nil"/>
                  <w:bottom w:val="double" w:sz="4" w:space="0" w:color="auto"/>
                </w:tcBorders>
                <w:vAlign w:val="center"/>
              </w:tcPr>
            </w:tcPrChange>
          </w:tcPr>
          <w:p w:rsidR="005426DC" w:rsidRPr="008C2D17" w:rsidRDefault="005426DC" w:rsidP="007B3D59">
            <w:pPr>
              <w:keepNext/>
              <w:jc w:val="center"/>
              <w:rPr>
                <w:rFonts w:ascii="Arial" w:hAnsi="Arial" w:cs="Arial"/>
                <w:sz w:val="20"/>
              </w:rPr>
            </w:pPr>
          </w:p>
        </w:tc>
      </w:tr>
      <w:tr w:rsidR="005426DC" w:rsidRPr="00082B71" w:rsidTr="00CF6A8E">
        <w:tblPrEx>
          <w:tblW w:w="16195" w:type="dxa"/>
          <w:tblInd w:w="-318" w:type="dxa"/>
          <w:tblLayout w:type="fixed"/>
          <w:tblLook w:val="01E0" w:firstRow="1" w:lastRow="1" w:firstColumn="1" w:lastColumn="1" w:noHBand="0" w:noVBand="0"/>
          <w:tblPrExChange w:id="10644"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0645" w:author="Carminati Christine" w:date="2017-05-12T14:34:00Z">
            <w:trPr>
              <w:gridBefore w:val="7"/>
              <w:cantSplit/>
              <w:trHeight w:val="567"/>
            </w:trPr>
          </w:trPrChange>
        </w:trPr>
        <w:tc>
          <w:tcPr>
            <w:tcW w:w="521" w:type="dxa"/>
            <w:tcBorders>
              <w:top w:val="double" w:sz="4" w:space="0" w:color="auto"/>
              <w:bottom w:val="nil"/>
            </w:tcBorders>
            <w:vAlign w:val="center"/>
            <w:tcPrChange w:id="10646" w:author="Carminati Christine" w:date="2017-05-12T14:34:00Z">
              <w:tcPr>
                <w:tcW w:w="521" w:type="dxa"/>
                <w:gridSpan w:val="2"/>
                <w:tcBorders>
                  <w:top w:val="double" w:sz="4" w:space="0" w:color="auto"/>
                  <w:bottom w:val="nil"/>
                </w:tcBorders>
                <w:vAlign w:val="center"/>
              </w:tcPr>
            </w:tcPrChange>
          </w:tcPr>
          <w:p w:rsidR="005426DC" w:rsidRPr="002C1559" w:rsidRDefault="005426DC" w:rsidP="00220AE9">
            <w:pPr>
              <w:jc w:val="center"/>
              <w:rPr>
                <w:rFonts w:ascii="Arial" w:hAnsi="Arial" w:cs="Arial"/>
                <w:sz w:val="20"/>
              </w:rPr>
            </w:pPr>
            <w:ins w:id="10647" w:author="Carminati Christine" w:date="2017-05-05T08:16:00Z">
              <w:r>
                <w:rPr>
                  <w:rFonts w:ascii="Arial" w:hAnsi="Arial" w:cs="Arial"/>
                  <w:sz w:val="20"/>
                </w:rPr>
                <w:t>R</w:t>
              </w:r>
            </w:ins>
          </w:p>
        </w:tc>
        <w:tc>
          <w:tcPr>
            <w:tcW w:w="1288" w:type="dxa"/>
            <w:tcBorders>
              <w:top w:val="double" w:sz="4" w:space="0" w:color="auto"/>
              <w:bottom w:val="nil"/>
            </w:tcBorders>
            <w:vAlign w:val="center"/>
            <w:tcPrChange w:id="10648" w:author="Carminati Christine" w:date="2017-05-12T14:34:00Z">
              <w:tcPr>
                <w:tcW w:w="1288" w:type="dxa"/>
                <w:gridSpan w:val="2"/>
                <w:tcBorders>
                  <w:top w:val="double" w:sz="4" w:space="0" w:color="auto"/>
                  <w:bottom w:val="nil"/>
                </w:tcBorders>
                <w:vAlign w:val="center"/>
              </w:tcPr>
            </w:tcPrChange>
          </w:tcPr>
          <w:p w:rsidR="005426DC" w:rsidRPr="002C1559" w:rsidRDefault="005426DC" w:rsidP="00220AE9">
            <w:pPr>
              <w:keepNext/>
              <w:jc w:val="center"/>
              <w:rPr>
                <w:rFonts w:ascii="Arial" w:hAnsi="Arial" w:cs="Arial"/>
                <w:sz w:val="20"/>
              </w:rPr>
            </w:pPr>
            <w:r>
              <w:rPr>
                <w:rFonts w:ascii="Arial" w:hAnsi="Arial" w:cs="Arial"/>
                <w:sz w:val="20"/>
              </w:rPr>
              <w:t>JP-27-26</w:t>
            </w:r>
          </w:p>
        </w:tc>
        <w:tc>
          <w:tcPr>
            <w:tcW w:w="567" w:type="dxa"/>
            <w:tcBorders>
              <w:top w:val="double" w:sz="4" w:space="0" w:color="auto"/>
              <w:bottom w:val="nil"/>
            </w:tcBorders>
            <w:vAlign w:val="center"/>
            <w:tcPrChange w:id="10649" w:author="Carminati Christine" w:date="2017-05-12T14:34:00Z">
              <w:tcPr>
                <w:tcW w:w="567" w:type="dxa"/>
                <w:gridSpan w:val="4"/>
                <w:tcBorders>
                  <w:top w:val="double" w:sz="4" w:space="0" w:color="auto"/>
                  <w:bottom w:val="nil"/>
                </w:tcBorders>
                <w:vAlign w:val="center"/>
              </w:tcPr>
            </w:tcPrChange>
          </w:tcPr>
          <w:p w:rsidR="005426DC" w:rsidRPr="00082B71" w:rsidRDefault="005426DC" w:rsidP="00220AE9">
            <w:pPr>
              <w:jc w:val="center"/>
              <w:rPr>
                <w:rFonts w:ascii="Arial" w:hAnsi="Arial" w:cs="Arial"/>
                <w:sz w:val="20"/>
              </w:rPr>
            </w:pPr>
            <w:r>
              <w:rPr>
                <w:rFonts w:ascii="Arial" w:hAnsi="Arial" w:cs="Arial"/>
                <w:sz w:val="20"/>
              </w:rPr>
              <w:t>20</w:t>
            </w:r>
          </w:p>
        </w:tc>
        <w:tc>
          <w:tcPr>
            <w:tcW w:w="1418" w:type="dxa"/>
            <w:tcBorders>
              <w:top w:val="double" w:sz="4" w:space="0" w:color="auto"/>
              <w:bottom w:val="nil"/>
            </w:tcBorders>
            <w:vAlign w:val="center"/>
            <w:tcPrChange w:id="10650" w:author="Carminati Christine" w:date="2017-05-12T14:34:00Z">
              <w:tcPr>
                <w:tcW w:w="1418" w:type="dxa"/>
                <w:gridSpan w:val="3"/>
                <w:tcBorders>
                  <w:top w:val="double" w:sz="4" w:space="0" w:color="auto"/>
                  <w:bottom w:val="nil"/>
                </w:tcBorders>
                <w:vAlign w:val="center"/>
              </w:tcPr>
            </w:tcPrChange>
          </w:tcPr>
          <w:p w:rsidR="005426DC" w:rsidRPr="00082B71" w:rsidRDefault="005426DC" w:rsidP="00220AE9">
            <w:pPr>
              <w:jc w:val="center"/>
              <w:rPr>
                <w:rFonts w:ascii="Arial" w:hAnsi="Arial" w:cs="Arial"/>
                <w:sz w:val="20"/>
              </w:rPr>
            </w:pPr>
          </w:p>
        </w:tc>
        <w:tc>
          <w:tcPr>
            <w:tcW w:w="567" w:type="dxa"/>
            <w:tcBorders>
              <w:top w:val="double" w:sz="4" w:space="0" w:color="auto"/>
              <w:bottom w:val="nil"/>
            </w:tcBorders>
            <w:vAlign w:val="center"/>
            <w:tcPrChange w:id="10651" w:author="Carminati Christine" w:date="2017-05-12T14:34:00Z">
              <w:tcPr>
                <w:tcW w:w="567" w:type="dxa"/>
                <w:gridSpan w:val="2"/>
                <w:tcBorders>
                  <w:top w:val="double" w:sz="4" w:space="0" w:color="auto"/>
                  <w:bottom w:val="nil"/>
                </w:tcBorders>
                <w:vAlign w:val="center"/>
              </w:tcPr>
            </w:tcPrChange>
          </w:tcPr>
          <w:p w:rsidR="005426DC" w:rsidRDefault="005426DC" w:rsidP="00220AE9">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0652"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220AE9">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0653" w:author="Carminati Christine" w:date="2017-05-12T14:34:00Z">
              <w:tcPr>
                <w:tcW w:w="1748" w:type="dxa"/>
                <w:tcBorders>
                  <w:top w:val="double" w:sz="4" w:space="0" w:color="auto"/>
                  <w:left w:val="nil"/>
                  <w:bottom w:val="nil"/>
                </w:tcBorders>
                <w:vAlign w:val="center"/>
              </w:tcPr>
            </w:tcPrChange>
          </w:tcPr>
          <w:p w:rsidR="005426DC" w:rsidRPr="00082B71" w:rsidRDefault="005426DC" w:rsidP="00220AE9">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10654" w:author="Carminati Christine" w:date="2017-05-12T14:34:00Z">
              <w:tcPr>
                <w:tcW w:w="3119" w:type="dxa"/>
                <w:gridSpan w:val="3"/>
                <w:tcBorders>
                  <w:top w:val="double" w:sz="4" w:space="0" w:color="auto"/>
                  <w:bottom w:val="nil"/>
                </w:tcBorders>
                <w:vAlign w:val="center"/>
              </w:tcPr>
            </w:tcPrChange>
          </w:tcPr>
          <w:p w:rsidR="005426DC" w:rsidRPr="00327A3E" w:rsidRDefault="005426DC" w:rsidP="00220AE9">
            <w:pPr>
              <w:keepNext/>
              <w:rPr>
                <w:rFonts w:ascii="Arial" w:eastAsia="Times New Roman" w:hAnsi="Arial" w:cs="Arial"/>
                <w:sz w:val="20"/>
              </w:rPr>
            </w:pPr>
          </w:p>
        </w:tc>
        <w:tc>
          <w:tcPr>
            <w:tcW w:w="2693" w:type="dxa"/>
            <w:tcBorders>
              <w:top w:val="double" w:sz="4" w:space="0" w:color="auto"/>
              <w:bottom w:val="nil"/>
            </w:tcBorders>
            <w:vAlign w:val="center"/>
            <w:tcPrChange w:id="10655" w:author="Carminati Christine" w:date="2017-05-12T14:34:00Z">
              <w:tcPr>
                <w:tcW w:w="2693" w:type="dxa"/>
                <w:gridSpan w:val="5"/>
                <w:tcBorders>
                  <w:top w:val="double" w:sz="4" w:space="0" w:color="auto"/>
                  <w:bottom w:val="nil"/>
                </w:tcBorders>
                <w:vAlign w:val="center"/>
              </w:tcPr>
            </w:tcPrChange>
          </w:tcPr>
          <w:p w:rsidR="005426DC" w:rsidRPr="00C1328A" w:rsidRDefault="005426DC" w:rsidP="00220AE9">
            <w:pPr>
              <w:rPr>
                <w:rFonts w:ascii="Arial" w:eastAsia="Times New Roman" w:hAnsi="Arial" w:cs="Arial"/>
                <w:sz w:val="20"/>
                <w:szCs w:val="20"/>
              </w:rPr>
            </w:pPr>
            <w:r w:rsidRPr="00AF33E1">
              <w:rPr>
                <w:rFonts w:ascii="Arial" w:eastAsia="Times New Roman" w:hAnsi="Arial" w:cs="Arial"/>
                <w:sz w:val="20"/>
                <w:szCs w:val="20"/>
              </w:rPr>
              <w:t>embossed microchip carrier tapes of paper for storage or transport</w:t>
            </w:r>
          </w:p>
        </w:tc>
        <w:tc>
          <w:tcPr>
            <w:tcW w:w="460" w:type="dxa"/>
            <w:tcBorders>
              <w:top w:val="double" w:sz="4" w:space="0" w:color="auto"/>
              <w:bottom w:val="nil"/>
            </w:tcBorders>
            <w:vAlign w:val="center"/>
            <w:tcPrChange w:id="10656"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10657" w:author="Carminati Christine" w:date="2017-05-03T08:39:00Z">
                <w:pPr>
                  <w:keepNext/>
                  <w:jc w:val="center"/>
                </w:pPr>
              </w:pPrChange>
            </w:pPr>
          </w:p>
        </w:tc>
        <w:tc>
          <w:tcPr>
            <w:tcW w:w="2693" w:type="dxa"/>
            <w:tcBorders>
              <w:top w:val="double" w:sz="4" w:space="0" w:color="auto"/>
              <w:bottom w:val="nil"/>
            </w:tcBorders>
            <w:tcPrChange w:id="10658" w:author="Carminati Christine" w:date="2017-05-12T14:34:00Z">
              <w:tcPr>
                <w:tcW w:w="3295" w:type="dxa"/>
                <w:gridSpan w:val="7"/>
                <w:tcBorders>
                  <w:top w:val="double" w:sz="4" w:space="0" w:color="auto"/>
                  <w:bottom w:val="nil"/>
                </w:tcBorders>
              </w:tcPr>
            </w:tcPrChange>
          </w:tcPr>
          <w:p w:rsidR="005426DC" w:rsidRPr="0049775B" w:rsidRDefault="005426DC" w:rsidP="00F4759F">
            <w:pPr>
              <w:keepNext/>
              <w:rPr>
                <w:rFonts w:ascii="Arial" w:hAnsi="Arial" w:cs="Arial"/>
                <w:sz w:val="20"/>
              </w:rPr>
            </w:pPr>
            <w:ins w:id="10659" w:author="ZÜGER Alison" w:date="2017-05-10T12:59:00Z">
              <w:r>
                <w:rPr>
                  <w:rFonts w:ascii="Arial" w:hAnsi="Arial" w:cs="Arial"/>
                  <w:sz w:val="20"/>
                </w:rPr>
                <w:br/>
                <w:t xml:space="preserve">CE discussed whether these goods should be classified as </w:t>
              </w:r>
            </w:ins>
            <w:ins w:id="10660" w:author="ZÜGER Alison" w:date="2017-05-10T13:04:00Z">
              <w:r>
                <w:rPr>
                  <w:rFonts w:ascii="Arial" w:hAnsi="Arial" w:cs="Arial"/>
                  <w:sz w:val="20"/>
                </w:rPr>
                <w:t xml:space="preserve">being </w:t>
              </w:r>
            </w:ins>
            <w:ins w:id="10661" w:author="ZÜGER Alison" w:date="2017-05-10T12:59:00Z">
              <w:r>
                <w:rPr>
                  <w:rFonts w:ascii="Arial" w:hAnsi="Arial" w:cs="Arial"/>
                  <w:sz w:val="20"/>
                </w:rPr>
                <w:t>specially adapted to carry microchips (Cl.9) or whether they are containers (classified by material).</w:t>
              </w:r>
            </w:ins>
          </w:p>
        </w:tc>
        <w:tc>
          <w:tcPr>
            <w:tcW w:w="602" w:type="dxa"/>
            <w:tcBorders>
              <w:top w:val="double" w:sz="4" w:space="0" w:color="auto"/>
              <w:bottom w:val="nil"/>
            </w:tcBorders>
            <w:vAlign w:val="center"/>
            <w:tcPrChange w:id="10662" w:author="Carminati Christine" w:date="2017-05-12T14:34:00Z">
              <w:tcPr>
                <w:tcW w:w="602" w:type="dxa"/>
                <w:tcBorders>
                  <w:top w:val="double" w:sz="4" w:space="0" w:color="auto"/>
                  <w:bottom w:val="nil"/>
                </w:tcBorders>
                <w:vAlign w:val="center"/>
              </w:tcPr>
            </w:tcPrChange>
          </w:tcPr>
          <w:p w:rsidR="005426DC" w:rsidRPr="00294223" w:rsidRDefault="005426DC" w:rsidP="00220AE9">
            <w:pPr>
              <w:keepNext/>
              <w:ind w:left="-73" w:right="-143"/>
              <w:jc w:val="center"/>
              <w:rPr>
                <w:rFonts w:ascii="Arial" w:hAnsi="Arial" w:cs="Arial"/>
                <w:sz w:val="20"/>
              </w:rPr>
            </w:pPr>
            <w:r>
              <w:rPr>
                <w:rFonts w:ascii="Arial" w:hAnsi="Arial" w:cs="Arial"/>
                <w:sz w:val="20"/>
              </w:rPr>
              <w:t>47.1</w:t>
            </w:r>
          </w:p>
        </w:tc>
        <w:tc>
          <w:tcPr>
            <w:tcW w:w="283" w:type="dxa"/>
            <w:tcBorders>
              <w:top w:val="double" w:sz="4" w:space="0" w:color="auto"/>
              <w:bottom w:val="nil"/>
            </w:tcBorders>
            <w:vAlign w:val="center"/>
            <w:tcPrChange w:id="10663" w:author="Carminati Christine" w:date="2017-05-12T14:34:00Z">
              <w:tcPr>
                <w:tcW w:w="283" w:type="dxa"/>
                <w:tcBorders>
                  <w:top w:val="double" w:sz="4" w:space="0" w:color="auto"/>
                  <w:bottom w:val="nil"/>
                </w:tcBorders>
                <w:vAlign w:val="center"/>
              </w:tcPr>
            </w:tcPrChange>
          </w:tcPr>
          <w:p w:rsidR="005426DC" w:rsidRPr="005B1338" w:rsidRDefault="005426DC" w:rsidP="007B3D59">
            <w:pPr>
              <w:keepNext/>
              <w:jc w:val="center"/>
              <w:rPr>
                <w:rFonts w:ascii="Arial" w:hAnsi="Arial" w:cs="Arial"/>
                <w:sz w:val="20"/>
              </w:rPr>
            </w:pPr>
          </w:p>
        </w:tc>
      </w:tr>
      <w:tr w:rsidR="005426DC" w:rsidRPr="00294223" w:rsidTr="00CF6A8E">
        <w:tblPrEx>
          <w:tblW w:w="16195" w:type="dxa"/>
          <w:tblInd w:w="-318" w:type="dxa"/>
          <w:tblLayout w:type="fixed"/>
          <w:tblLook w:val="01E0" w:firstRow="1" w:lastRow="1" w:firstColumn="1" w:lastColumn="1" w:noHBand="0" w:noVBand="0"/>
          <w:tblPrExChange w:id="10664"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0665" w:author="Carminati Christine" w:date="2017-05-12T14:34:00Z">
            <w:trPr>
              <w:gridBefore w:val="7"/>
              <w:cantSplit/>
              <w:trHeight w:val="567"/>
            </w:trPr>
          </w:trPrChange>
        </w:trPr>
        <w:tc>
          <w:tcPr>
            <w:tcW w:w="521" w:type="dxa"/>
            <w:tcBorders>
              <w:top w:val="nil"/>
              <w:bottom w:val="double" w:sz="4" w:space="0" w:color="auto"/>
            </w:tcBorders>
            <w:vAlign w:val="center"/>
            <w:tcPrChange w:id="10666" w:author="Carminati Christine" w:date="2017-05-12T14:34:00Z">
              <w:tcPr>
                <w:tcW w:w="521" w:type="dxa"/>
                <w:gridSpan w:val="2"/>
                <w:tcBorders>
                  <w:top w:val="nil"/>
                  <w:bottom w:val="double" w:sz="4" w:space="0" w:color="auto"/>
                </w:tcBorders>
                <w:vAlign w:val="center"/>
              </w:tcPr>
            </w:tcPrChange>
          </w:tcPr>
          <w:p w:rsidR="005426DC" w:rsidRPr="00294223" w:rsidRDefault="005426DC" w:rsidP="00220AE9">
            <w:pPr>
              <w:jc w:val="center"/>
              <w:rPr>
                <w:rFonts w:ascii="Arial" w:hAnsi="Arial" w:cs="Arial"/>
                <w:sz w:val="20"/>
              </w:rPr>
            </w:pPr>
          </w:p>
        </w:tc>
        <w:tc>
          <w:tcPr>
            <w:tcW w:w="1288" w:type="dxa"/>
            <w:tcBorders>
              <w:top w:val="nil"/>
              <w:bottom w:val="double" w:sz="4" w:space="0" w:color="auto"/>
            </w:tcBorders>
            <w:vAlign w:val="center"/>
            <w:tcPrChange w:id="10667" w:author="Carminati Christine" w:date="2017-05-12T14:34:00Z">
              <w:tcPr>
                <w:tcW w:w="1288" w:type="dxa"/>
                <w:gridSpan w:val="2"/>
                <w:tcBorders>
                  <w:top w:val="nil"/>
                  <w:bottom w:val="double" w:sz="4" w:space="0" w:color="auto"/>
                </w:tcBorders>
                <w:vAlign w:val="center"/>
              </w:tcPr>
            </w:tcPrChange>
          </w:tcPr>
          <w:p w:rsidR="005426DC" w:rsidRPr="00294223" w:rsidRDefault="005426DC" w:rsidP="00220AE9">
            <w:pPr>
              <w:keepNext/>
              <w:jc w:val="center"/>
              <w:rPr>
                <w:rFonts w:ascii="Arial" w:hAnsi="Arial" w:cs="Arial"/>
                <w:sz w:val="20"/>
              </w:rPr>
            </w:pPr>
          </w:p>
        </w:tc>
        <w:tc>
          <w:tcPr>
            <w:tcW w:w="567" w:type="dxa"/>
            <w:tcBorders>
              <w:top w:val="nil"/>
              <w:bottom w:val="double" w:sz="4" w:space="0" w:color="auto"/>
            </w:tcBorders>
            <w:vAlign w:val="center"/>
            <w:tcPrChange w:id="10668" w:author="Carminati Christine" w:date="2017-05-12T14:34:00Z">
              <w:tcPr>
                <w:tcW w:w="567" w:type="dxa"/>
                <w:gridSpan w:val="4"/>
                <w:tcBorders>
                  <w:top w:val="nil"/>
                  <w:bottom w:val="double" w:sz="4" w:space="0" w:color="auto"/>
                </w:tcBorders>
                <w:vAlign w:val="center"/>
              </w:tcPr>
            </w:tcPrChange>
          </w:tcPr>
          <w:p w:rsidR="005426DC" w:rsidRPr="00294223" w:rsidRDefault="005426DC" w:rsidP="00220AE9">
            <w:pPr>
              <w:jc w:val="center"/>
              <w:rPr>
                <w:rFonts w:ascii="Arial" w:hAnsi="Arial" w:cs="Arial"/>
                <w:sz w:val="20"/>
              </w:rPr>
            </w:pPr>
            <w:r>
              <w:rPr>
                <w:rFonts w:ascii="Arial" w:hAnsi="Arial" w:cs="Arial"/>
                <w:sz w:val="20"/>
              </w:rPr>
              <w:t>20</w:t>
            </w:r>
          </w:p>
        </w:tc>
        <w:tc>
          <w:tcPr>
            <w:tcW w:w="1418" w:type="dxa"/>
            <w:tcBorders>
              <w:top w:val="nil"/>
              <w:bottom w:val="double" w:sz="4" w:space="0" w:color="auto"/>
            </w:tcBorders>
            <w:vAlign w:val="center"/>
            <w:tcPrChange w:id="10669" w:author="Carminati Christine" w:date="2017-05-12T14:34:00Z">
              <w:tcPr>
                <w:tcW w:w="1418" w:type="dxa"/>
                <w:gridSpan w:val="3"/>
                <w:tcBorders>
                  <w:top w:val="nil"/>
                  <w:bottom w:val="double" w:sz="4" w:space="0" w:color="auto"/>
                </w:tcBorders>
                <w:vAlign w:val="center"/>
              </w:tcPr>
            </w:tcPrChange>
          </w:tcPr>
          <w:p w:rsidR="005426DC" w:rsidRPr="00294223" w:rsidRDefault="005426DC" w:rsidP="00220AE9">
            <w:pPr>
              <w:jc w:val="center"/>
              <w:rPr>
                <w:rFonts w:ascii="Arial" w:hAnsi="Arial" w:cs="Arial"/>
                <w:sz w:val="20"/>
              </w:rPr>
            </w:pPr>
          </w:p>
        </w:tc>
        <w:tc>
          <w:tcPr>
            <w:tcW w:w="567" w:type="dxa"/>
            <w:tcBorders>
              <w:top w:val="nil"/>
              <w:bottom w:val="double" w:sz="4" w:space="0" w:color="auto"/>
            </w:tcBorders>
            <w:vAlign w:val="center"/>
            <w:tcPrChange w:id="10670" w:author="Carminati Christine" w:date="2017-05-12T14:34:00Z">
              <w:tcPr>
                <w:tcW w:w="567" w:type="dxa"/>
                <w:gridSpan w:val="2"/>
                <w:tcBorders>
                  <w:top w:val="nil"/>
                  <w:bottom w:val="double" w:sz="4" w:space="0" w:color="auto"/>
                </w:tcBorders>
                <w:vAlign w:val="center"/>
              </w:tcPr>
            </w:tcPrChange>
          </w:tcPr>
          <w:p w:rsidR="005426DC" w:rsidRPr="00294223" w:rsidRDefault="005426DC" w:rsidP="00220AE9">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10671"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220AE9">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0672" w:author="Carminati Christine" w:date="2017-05-12T14:34:00Z">
              <w:tcPr>
                <w:tcW w:w="1748" w:type="dxa"/>
                <w:tcBorders>
                  <w:top w:val="nil"/>
                  <w:left w:val="nil"/>
                  <w:bottom w:val="double" w:sz="4" w:space="0" w:color="auto"/>
                </w:tcBorders>
                <w:vAlign w:val="center"/>
              </w:tcPr>
            </w:tcPrChange>
          </w:tcPr>
          <w:p w:rsidR="005426DC" w:rsidRPr="00294223" w:rsidRDefault="005426DC" w:rsidP="00220AE9">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10673" w:author="Carminati Christine" w:date="2017-05-12T14:34:00Z">
              <w:tcPr>
                <w:tcW w:w="3119" w:type="dxa"/>
                <w:gridSpan w:val="3"/>
                <w:tcBorders>
                  <w:top w:val="nil"/>
                  <w:bottom w:val="double" w:sz="4" w:space="0" w:color="auto"/>
                </w:tcBorders>
                <w:vAlign w:val="center"/>
              </w:tcPr>
            </w:tcPrChange>
          </w:tcPr>
          <w:p w:rsidR="005426DC" w:rsidRPr="00294223" w:rsidRDefault="005426DC" w:rsidP="00220AE9">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10674" w:author="Carminati Christine" w:date="2017-05-12T14:34:00Z">
              <w:tcPr>
                <w:tcW w:w="2693" w:type="dxa"/>
                <w:gridSpan w:val="5"/>
                <w:tcBorders>
                  <w:top w:val="nil"/>
                  <w:bottom w:val="double" w:sz="4" w:space="0" w:color="auto"/>
                </w:tcBorders>
                <w:shd w:val="clear" w:color="auto" w:fill="auto"/>
                <w:vAlign w:val="center"/>
              </w:tcPr>
            </w:tcPrChange>
          </w:tcPr>
          <w:p w:rsidR="005426DC" w:rsidRPr="007404AB" w:rsidRDefault="005426DC" w:rsidP="00220AE9">
            <w:pPr>
              <w:keepNext/>
              <w:rPr>
                <w:rFonts w:ascii="Arial" w:eastAsia="Times New Roman" w:hAnsi="Arial" w:cs="Arial"/>
                <w:sz w:val="20"/>
                <w:szCs w:val="20"/>
                <w:lang w:val="fr-CH"/>
              </w:rPr>
            </w:pPr>
            <w:r w:rsidRPr="002E7B30">
              <w:rPr>
                <w:rFonts w:ascii="Arial" w:eastAsia="Times New Roman" w:hAnsi="Arial" w:cs="Arial"/>
                <w:sz w:val="20"/>
                <w:szCs w:val="20"/>
                <w:lang w:val="fr-CH"/>
              </w:rPr>
              <w:t xml:space="preserve">bandes porteuses gaufrées en papier pour </w:t>
            </w:r>
            <w:proofErr w:type="spellStart"/>
            <w:r w:rsidRPr="002E7B30">
              <w:rPr>
                <w:rFonts w:ascii="Arial" w:eastAsia="Times New Roman" w:hAnsi="Arial" w:cs="Arial"/>
                <w:sz w:val="20"/>
                <w:szCs w:val="20"/>
                <w:lang w:val="fr-CH"/>
              </w:rPr>
              <w:t>micropuces</w:t>
            </w:r>
            <w:proofErr w:type="spellEnd"/>
            <w:r w:rsidRPr="002E7B30">
              <w:rPr>
                <w:rFonts w:ascii="Arial" w:eastAsia="Times New Roman" w:hAnsi="Arial" w:cs="Arial"/>
                <w:sz w:val="20"/>
                <w:szCs w:val="20"/>
                <w:lang w:val="fr-CH"/>
              </w:rPr>
              <w:t>, pour le stockage ou le transport</w:t>
            </w:r>
          </w:p>
        </w:tc>
        <w:tc>
          <w:tcPr>
            <w:tcW w:w="460" w:type="dxa"/>
            <w:tcBorders>
              <w:top w:val="nil"/>
              <w:bottom w:val="double" w:sz="4" w:space="0" w:color="auto"/>
            </w:tcBorders>
            <w:vAlign w:val="center"/>
            <w:tcPrChange w:id="10675" w:author="Carminati Christine" w:date="2017-05-12T14:34:00Z">
              <w:tcPr>
                <w:tcW w:w="460" w:type="dxa"/>
                <w:tcBorders>
                  <w:top w:val="nil"/>
                  <w:bottom w:val="double" w:sz="4" w:space="0" w:color="auto"/>
                </w:tcBorders>
                <w:vAlign w:val="center"/>
              </w:tcPr>
            </w:tcPrChange>
          </w:tcPr>
          <w:p w:rsidR="005426DC" w:rsidRPr="007404AB" w:rsidRDefault="005426DC">
            <w:pPr>
              <w:keepNext/>
              <w:ind w:left="-73" w:right="-142"/>
              <w:jc w:val="center"/>
              <w:rPr>
                <w:rFonts w:ascii="Arial" w:hAnsi="Arial" w:cs="Arial"/>
                <w:sz w:val="20"/>
                <w:lang w:val="fr-CH"/>
              </w:rPr>
              <w:pPrChange w:id="10676" w:author="Carminati Christine" w:date="2017-05-03T08:39:00Z">
                <w:pPr>
                  <w:keepNext/>
                  <w:jc w:val="center"/>
                </w:pPr>
              </w:pPrChange>
            </w:pPr>
          </w:p>
        </w:tc>
        <w:tc>
          <w:tcPr>
            <w:tcW w:w="2693" w:type="dxa"/>
            <w:tcBorders>
              <w:top w:val="nil"/>
              <w:bottom w:val="double" w:sz="4" w:space="0" w:color="auto"/>
            </w:tcBorders>
            <w:tcPrChange w:id="10677" w:author="Carminati Christine" w:date="2017-05-12T14:34:00Z">
              <w:tcPr>
                <w:tcW w:w="3295" w:type="dxa"/>
                <w:gridSpan w:val="7"/>
                <w:tcBorders>
                  <w:top w:val="nil"/>
                  <w:bottom w:val="double" w:sz="4" w:space="0" w:color="auto"/>
                </w:tcBorders>
              </w:tcPr>
            </w:tcPrChange>
          </w:tcPr>
          <w:p w:rsidR="005426DC" w:rsidRDefault="005426DC" w:rsidP="00220AE9">
            <w:pPr>
              <w:keepNext/>
              <w:rPr>
                <w:rFonts w:ascii="Arial" w:hAnsi="Arial" w:cs="Arial"/>
                <w:noProof/>
                <w:sz w:val="20"/>
                <w:lang w:val="fr-CH" w:eastAsia="fr-CH"/>
              </w:rPr>
            </w:pPr>
          </w:p>
        </w:tc>
        <w:tc>
          <w:tcPr>
            <w:tcW w:w="602" w:type="dxa"/>
            <w:tcBorders>
              <w:top w:val="nil"/>
              <w:bottom w:val="double" w:sz="4" w:space="0" w:color="auto"/>
            </w:tcBorders>
            <w:vAlign w:val="center"/>
            <w:tcPrChange w:id="10678" w:author="Carminati Christine" w:date="2017-05-12T14:34:00Z">
              <w:tcPr>
                <w:tcW w:w="602" w:type="dxa"/>
                <w:tcBorders>
                  <w:top w:val="nil"/>
                  <w:bottom w:val="double" w:sz="4" w:space="0" w:color="auto"/>
                </w:tcBorders>
                <w:vAlign w:val="center"/>
              </w:tcPr>
            </w:tcPrChange>
          </w:tcPr>
          <w:p w:rsidR="005426DC" w:rsidRPr="00294223" w:rsidRDefault="005426DC" w:rsidP="00220AE9">
            <w:pPr>
              <w:keepNext/>
              <w:ind w:left="-73" w:right="-143"/>
              <w:jc w:val="center"/>
              <w:rPr>
                <w:rFonts w:ascii="Arial" w:hAnsi="Arial" w:cs="Arial"/>
                <w:sz w:val="20"/>
              </w:rPr>
            </w:pPr>
            <w:r>
              <w:rPr>
                <w:rFonts w:ascii="Arial" w:hAnsi="Arial" w:cs="Arial"/>
                <w:sz w:val="20"/>
              </w:rPr>
              <w:t>47.1</w:t>
            </w:r>
          </w:p>
        </w:tc>
        <w:tc>
          <w:tcPr>
            <w:tcW w:w="283" w:type="dxa"/>
            <w:tcBorders>
              <w:top w:val="nil"/>
              <w:bottom w:val="double" w:sz="4" w:space="0" w:color="auto"/>
            </w:tcBorders>
            <w:vAlign w:val="center"/>
            <w:tcPrChange w:id="10679" w:author="Carminati Christine" w:date="2017-05-12T14:34:00Z">
              <w:tcPr>
                <w:tcW w:w="283" w:type="dxa"/>
                <w:tcBorders>
                  <w:top w:val="nil"/>
                  <w:bottom w:val="double" w:sz="4" w:space="0" w:color="auto"/>
                </w:tcBorders>
                <w:vAlign w:val="center"/>
              </w:tcPr>
            </w:tcPrChange>
          </w:tcPr>
          <w:p w:rsidR="005426DC" w:rsidRPr="00294223" w:rsidRDefault="005426DC" w:rsidP="007B3D59">
            <w:pPr>
              <w:keepNext/>
              <w:jc w:val="center"/>
              <w:rPr>
                <w:rFonts w:ascii="Arial" w:hAnsi="Arial" w:cs="Arial"/>
                <w:sz w:val="20"/>
              </w:rPr>
            </w:pPr>
          </w:p>
        </w:tc>
      </w:tr>
      <w:tr w:rsidR="005426DC" w:rsidRPr="00082B71" w:rsidTr="00CF6A8E">
        <w:tblPrEx>
          <w:tblW w:w="16195" w:type="dxa"/>
          <w:tblInd w:w="-318" w:type="dxa"/>
          <w:tblLayout w:type="fixed"/>
          <w:tblLook w:val="01E0" w:firstRow="1" w:lastRow="1" w:firstColumn="1" w:lastColumn="1" w:noHBand="0" w:noVBand="0"/>
          <w:tblPrExChange w:id="10680"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0681" w:author="Carminati Christine" w:date="2017-05-12T14:34:00Z">
            <w:trPr>
              <w:gridBefore w:val="7"/>
              <w:cantSplit/>
              <w:trHeight w:val="567"/>
            </w:trPr>
          </w:trPrChange>
        </w:trPr>
        <w:tc>
          <w:tcPr>
            <w:tcW w:w="521" w:type="dxa"/>
            <w:tcBorders>
              <w:top w:val="double" w:sz="4" w:space="0" w:color="auto"/>
              <w:bottom w:val="nil"/>
            </w:tcBorders>
            <w:vAlign w:val="center"/>
            <w:tcPrChange w:id="10682" w:author="Carminati Christine" w:date="2017-05-12T14:34:00Z">
              <w:tcPr>
                <w:tcW w:w="521" w:type="dxa"/>
                <w:gridSpan w:val="2"/>
                <w:tcBorders>
                  <w:top w:val="double" w:sz="4" w:space="0" w:color="auto"/>
                  <w:bottom w:val="nil"/>
                </w:tcBorders>
                <w:vAlign w:val="center"/>
              </w:tcPr>
            </w:tcPrChange>
          </w:tcPr>
          <w:p w:rsidR="005426DC" w:rsidRPr="002C1559" w:rsidRDefault="005426DC" w:rsidP="00220AE9">
            <w:pPr>
              <w:jc w:val="center"/>
              <w:rPr>
                <w:rFonts w:ascii="Arial" w:hAnsi="Arial" w:cs="Arial"/>
                <w:sz w:val="20"/>
              </w:rPr>
            </w:pPr>
            <w:ins w:id="10683" w:author="Carminati Christine" w:date="2017-05-05T08:16:00Z">
              <w:r>
                <w:rPr>
                  <w:rFonts w:ascii="Arial" w:hAnsi="Arial" w:cs="Arial"/>
                  <w:sz w:val="20"/>
                </w:rPr>
                <w:t>W</w:t>
              </w:r>
            </w:ins>
          </w:p>
        </w:tc>
        <w:tc>
          <w:tcPr>
            <w:tcW w:w="1288" w:type="dxa"/>
            <w:tcBorders>
              <w:top w:val="double" w:sz="4" w:space="0" w:color="auto"/>
              <w:bottom w:val="nil"/>
            </w:tcBorders>
            <w:vAlign w:val="center"/>
            <w:tcPrChange w:id="10684" w:author="Carminati Christine" w:date="2017-05-12T14:34:00Z">
              <w:tcPr>
                <w:tcW w:w="1288" w:type="dxa"/>
                <w:gridSpan w:val="2"/>
                <w:tcBorders>
                  <w:top w:val="double" w:sz="4" w:space="0" w:color="auto"/>
                  <w:bottom w:val="nil"/>
                </w:tcBorders>
                <w:vAlign w:val="center"/>
              </w:tcPr>
            </w:tcPrChange>
          </w:tcPr>
          <w:p w:rsidR="005426DC" w:rsidRPr="002C1559" w:rsidRDefault="005426DC" w:rsidP="00220AE9">
            <w:pPr>
              <w:keepNext/>
              <w:jc w:val="center"/>
              <w:rPr>
                <w:rFonts w:ascii="Arial" w:hAnsi="Arial" w:cs="Arial"/>
                <w:sz w:val="20"/>
              </w:rPr>
            </w:pPr>
            <w:r>
              <w:rPr>
                <w:rFonts w:ascii="Arial" w:hAnsi="Arial" w:cs="Arial"/>
                <w:sz w:val="20"/>
              </w:rPr>
              <w:t>JP-27-27</w:t>
            </w:r>
          </w:p>
        </w:tc>
        <w:tc>
          <w:tcPr>
            <w:tcW w:w="567" w:type="dxa"/>
            <w:tcBorders>
              <w:top w:val="double" w:sz="4" w:space="0" w:color="auto"/>
              <w:bottom w:val="nil"/>
            </w:tcBorders>
            <w:vAlign w:val="center"/>
            <w:tcPrChange w:id="10685" w:author="Carminati Christine" w:date="2017-05-12T14:34:00Z">
              <w:tcPr>
                <w:tcW w:w="567" w:type="dxa"/>
                <w:gridSpan w:val="4"/>
                <w:tcBorders>
                  <w:top w:val="double" w:sz="4" w:space="0" w:color="auto"/>
                  <w:bottom w:val="nil"/>
                </w:tcBorders>
                <w:vAlign w:val="center"/>
              </w:tcPr>
            </w:tcPrChange>
          </w:tcPr>
          <w:p w:rsidR="005426DC" w:rsidRPr="00082B71" w:rsidRDefault="005426DC" w:rsidP="00220AE9">
            <w:pPr>
              <w:jc w:val="center"/>
              <w:rPr>
                <w:rFonts w:ascii="Arial" w:hAnsi="Arial" w:cs="Arial"/>
                <w:sz w:val="20"/>
              </w:rPr>
            </w:pPr>
            <w:r>
              <w:rPr>
                <w:rFonts w:ascii="Arial" w:hAnsi="Arial" w:cs="Arial"/>
                <w:sz w:val="20"/>
              </w:rPr>
              <w:t>20</w:t>
            </w:r>
          </w:p>
        </w:tc>
        <w:tc>
          <w:tcPr>
            <w:tcW w:w="1418" w:type="dxa"/>
            <w:tcBorders>
              <w:top w:val="double" w:sz="4" w:space="0" w:color="auto"/>
              <w:bottom w:val="nil"/>
            </w:tcBorders>
            <w:vAlign w:val="center"/>
            <w:tcPrChange w:id="10686" w:author="Carminati Christine" w:date="2017-05-12T14:34:00Z">
              <w:tcPr>
                <w:tcW w:w="1418" w:type="dxa"/>
                <w:gridSpan w:val="3"/>
                <w:tcBorders>
                  <w:top w:val="double" w:sz="4" w:space="0" w:color="auto"/>
                  <w:bottom w:val="nil"/>
                </w:tcBorders>
                <w:vAlign w:val="center"/>
              </w:tcPr>
            </w:tcPrChange>
          </w:tcPr>
          <w:p w:rsidR="005426DC" w:rsidRPr="00082B71" w:rsidRDefault="005426DC" w:rsidP="00220AE9">
            <w:pPr>
              <w:jc w:val="center"/>
              <w:rPr>
                <w:rFonts w:ascii="Arial" w:hAnsi="Arial" w:cs="Arial"/>
                <w:sz w:val="20"/>
              </w:rPr>
            </w:pPr>
          </w:p>
        </w:tc>
        <w:tc>
          <w:tcPr>
            <w:tcW w:w="567" w:type="dxa"/>
            <w:tcBorders>
              <w:top w:val="double" w:sz="4" w:space="0" w:color="auto"/>
              <w:bottom w:val="nil"/>
            </w:tcBorders>
            <w:vAlign w:val="center"/>
            <w:tcPrChange w:id="10687" w:author="Carminati Christine" w:date="2017-05-12T14:34:00Z">
              <w:tcPr>
                <w:tcW w:w="567" w:type="dxa"/>
                <w:gridSpan w:val="2"/>
                <w:tcBorders>
                  <w:top w:val="double" w:sz="4" w:space="0" w:color="auto"/>
                  <w:bottom w:val="nil"/>
                </w:tcBorders>
                <w:vAlign w:val="center"/>
              </w:tcPr>
            </w:tcPrChange>
          </w:tcPr>
          <w:p w:rsidR="005426DC" w:rsidRDefault="005426DC" w:rsidP="00220AE9">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0688"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220AE9">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0689" w:author="Carminati Christine" w:date="2017-05-12T14:34:00Z">
              <w:tcPr>
                <w:tcW w:w="1748" w:type="dxa"/>
                <w:tcBorders>
                  <w:top w:val="double" w:sz="4" w:space="0" w:color="auto"/>
                  <w:left w:val="nil"/>
                  <w:bottom w:val="nil"/>
                </w:tcBorders>
                <w:vAlign w:val="center"/>
              </w:tcPr>
            </w:tcPrChange>
          </w:tcPr>
          <w:p w:rsidR="005426DC" w:rsidRPr="00082B71" w:rsidRDefault="005426DC" w:rsidP="00220AE9">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10690" w:author="Carminati Christine" w:date="2017-05-12T14:34:00Z">
              <w:tcPr>
                <w:tcW w:w="3119" w:type="dxa"/>
                <w:gridSpan w:val="3"/>
                <w:tcBorders>
                  <w:top w:val="double" w:sz="4" w:space="0" w:color="auto"/>
                  <w:bottom w:val="nil"/>
                </w:tcBorders>
                <w:vAlign w:val="center"/>
              </w:tcPr>
            </w:tcPrChange>
          </w:tcPr>
          <w:p w:rsidR="005426DC" w:rsidRPr="00327A3E" w:rsidRDefault="005426DC" w:rsidP="00220AE9">
            <w:pPr>
              <w:keepNext/>
              <w:rPr>
                <w:rFonts w:ascii="Arial" w:eastAsia="Times New Roman" w:hAnsi="Arial" w:cs="Arial"/>
                <w:sz w:val="20"/>
              </w:rPr>
            </w:pPr>
          </w:p>
        </w:tc>
        <w:tc>
          <w:tcPr>
            <w:tcW w:w="2693" w:type="dxa"/>
            <w:tcBorders>
              <w:top w:val="double" w:sz="4" w:space="0" w:color="auto"/>
              <w:bottom w:val="nil"/>
            </w:tcBorders>
            <w:vAlign w:val="center"/>
            <w:tcPrChange w:id="10691" w:author="Carminati Christine" w:date="2017-05-12T14:34:00Z">
              <w:tcPr>
                <w:tcW w:w="2693" w:type="dxa"/>
                <w:gridSpan w:val="5"/>
                <w:tcBorders>
                  <w:top w:val="double" w:sz="4" w:space="0" w:color="auto"/>
                  <w:bottom w:val="nil"/>
                </w:tcBorders>
                <w:vAlign w:val="center"/>
              </w:tcPr>
            </w:tcPrChange>
          </w:tcPr>
          <w:p w:rsidR="005426DC" w:rsidRPr="00C1328A" w:rsidRDefault="005426DC" w:rsidP="00220AE9">
            <w:pPr>
              <w:rPr>
                <w:rFonts w:ascii="Arial" w:eastAsia="Times New Roman" w:hAnsi="Arial" w:cs="Arial"/>
                <w:sz w:val="20"/>
                <w:szCs w:val="20"/>
              </w:rPr>
            </w:pPr>
            <w:r w:rsidRPr="00AF33E1">
              <w:rPr>
                <w:rFonts w:ascii="Arial" w:eastAsia="Times New Roman" w:hAnsi="Arial" w:cs="Arial"/>
                <w:sz w:val="20"/>
                <w:szCs w:val="20"/>
              </w:rPr>
              <w:t>embossed microchip carrier tapes of plastic for storage or transport</w:t>
            </w:r>
          </w:p>
        </w:tc>
        <w:tc>
          <w:tcPr>
            <w:tcW w:w="460" w:type="dxa"/>
            <w:tcBorders>
              <w:top w:val="double" w:sz="4" w:space="0" w:color="auto"/>
              <w:bottom w:val="nil"/>
            </w:tcBorders>
            <w:vAlign w:val="center"/>
            <w:tcPrChange w:id="10692"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10693" w:author="Carminati Christine" w:date="2017-05-03T08:39:00Z">
                <w:pPr>
                  <w:keepNext/>
                  <w:jc w:val="center"/>
                </w:pPr>
              </w:pPrChange>
            </w:pPr>
          </w:p>
        </w:tc>
        <w:tc>
          <w:tcPr>
            <w:tcW w:w="2693" w:type="dxa"/>
            <w:tcBorders>
              <w:top w:val="double" w:sz="4" w:space="0" w:color="auto"/>
              <w:bottom w:val="nil"/>
            </w:tcBorders>
            <w:tcPrChange w:id="10694" w:author="Carminati Christine" w:date="2017-05-12T14:34:00Z">
              <w:tcPr>
                <w:tcW w:w="3295" w:type="dxa"/>
                <w:gridSpan w:val="7"/>
                <w:tcBorders>
                  <w:top w:val="double" w:sz="4" w:space="0" w:color="auto"/>
                  <w:bottom w:val="nil"/>
                </w:tcBorders>
              </w:tcPr>
            </w:tcPrChange>
          </w:tcPr>
          <w:p w:rsidR="005426DC" w:rsidRPr="00F4759F" w:rsidRDefault="005426DC" w:rsidP="00F4759F">
            <w:pPr>
              <w:keepNext/>
              <w:rPr>
                <w:rFonts w:ascii="Arial" w:hAnsi="Arial" w:cs="Arial"/>
                <w:sz w:val="20"/>
              </w:rPr>
            </w:pPr>
          </w:p>
        </w:tc>
        <w:tc>
          <w:tcPr>
            <w:tcW w:w="602" w:type="dxa"/>
            <w:tcBorders>
              <w:top w:val="double" w:sz="4" w:space="0" w:color="auto"/>
              <w:bottom w:val="nil"/>
            </w:tcBorders>
            <w:vAlign w:val="center"/>
            <w:tcPrChange w:id="10695" w:author="Carminati Christine" w:date="2017-05-12T14:34:00Z">
              <w:tcPr>
                <w:tcW w:w="602" w:type="dxa"/>
                <w:tcBorders>
                  <w:top w:val="double" w:sz="4" w:space="0" w:color="auto"/>
                  <w:bottom w:val="nil"/>
                </w:tcBorders>
                <w:vAlign w:val="center"/>
              </w:tcPr>
            </w:tcPrChange>
          </w:tcPr>
          <w:p w:rsidR="005426DC" w:rsidRPr="00294223" w:rsidRDefault="005426DC" w:rsidP="00220AE9">
            <w:pPr>
              <w:keepNext/>
              <w:ind w:left="-73" w:right="-143"/>
              <w:jc w:val="center"/>
              <w:rPr>
                <w:rFonts w:ascii="Arial" w:hAnsi="Arial" w:cs="Arial"/>
                <w:sz w:val="20"/>
              </w:rPr>
            </w:pPr>
            <w:r>
              <w:rPr>
                <w:rFonts w:ascii="Arial" w:hAnsi="Arial" w:cs="Arial"/>
                <w:sz w:val="20"/>
              </w:rPr>
              <w:t>47.2</w:t>
            </w:r>
          </w:p>
        </w:tc>
        <w:tc>
          <w:tcPr>
            <w:tcW w:w="283" w:type="dxa"/>
            <w:tcBorders>
              <w:top w:val="double" w:sz="4" w:space="0" w:color="auto"/>
              <w:bottom w:val="nil"/>
            </w:tcBorders>
            <w:vAlign w:val="center"/>
            <w:tcPrChange w:id="10696" w:author="Carminati Christine" w:date="2017-05-12T14:34:00Z">
              <w:tcPr>
                <w:tcW w:w="283" w:type="dxa"/>
                <w:tcBorders>
                  <w:top w:val="double" w:sz="4" w:space="0" w:color="auto"/>
                  <w:bottom w:val="nil"/>
                </w:tcBorders>
                <w:vAlign w:val="center"/>
              </w:tcPr>
            </w:tcPrChange>
          </w:tcPr>
          <w:p w:rsidR="005426DC" w:rsidRPr="00AF33E1" w:rsidRDefault="005426DC" w:rsidP="007B3D59">
            <w:pPr>
              <w:keepNext/>
              <w:jc w:val="center"/>
              <w:rPr>
                <w:rFonts w:ascii="Arial" w:hAnsi="Arial" w:cs="Arial"/>
                <w:sz w:val="20"/>
              </w:rPr>
            </w:pPr>
          </w:p>
        </w:tc>
      </w:tr>
      <w:tr w:rsidR="005426DC" w:rsidRPr="00294223" w:rsidTr="00CF6A8E">
        <w:tblPrEx>
          <w:tblW w:w="16195" w:type="dxa"/>
          <w:tblInd w:w="-318" w:type="dxa"/>
          <w:tblLayout w:type="fixed"/>
          <w:tblLook w:val="01E0" w:firstRow="1" w:lastRow="1" w:firstColumn="1" w:lastColumn="1" w:noHBand="0" w:noVBand="0"/>
          <w:tblPrExChange w:id="10697"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0698" w:author="Carminati Christine" w:date="2017-05-12T14:34:00Z">
            <w:trPr>
              <w:gridBefore w:val="7"/>
              <w:cantSplit/>
              <w:trHeight w:val="567"/>
            </w:trPr>
          </w:trPrChange>
        </w:trPr>
        <w:tc>
          <w:tcPr>
            <w:tcW w:w="521" w:type="dxa"/>
            <w:tcBorders>
              <w:top w:val="nil"/>
              <w:bottom w:val="double" w:sz="4" w:space="0" w:color="auto"/>
            </w:tcBorders>
            <w:vAlign w:val="center"/>
            <w:tcPrChange w:id="10699" w:author="Carminati Christine" w:date="2017-05-12T14:34:00Z">
              <w:tcPr>
                <w:tcW w:w="521" w:type="dxa"/>
                <w:gridSpan w:val="2"/>
                <w:tcBorders>
                  <w:top w:val="nil"/>
                  <w:bottom w:val="double" w:sz="4" w:space="0" w:color="auto"/>
                </w:tcBorders>
                <w:vAlign w:val="center"/>
              </w:tcPr>
            </w:tcPrChange>
          </w:tcPr>
          <w:p w:rsidR="005426DC" w:rsidRPr="00294223" w:rsidRDefault="005426DC" w:rsidP="00220AE9">
            <w:pPr>
              <w:jc w:val="center"/>
              <w:rPr>
                <w:rFonts w:ascii="Arial" w:hAnsi="Arial" w:cs="Arial"/>
                <w:sz w:val="20"/>
              </w:rPr>
            </w:pPr>
          </w:p>
        </w:tc>
        <w:tc>
          <w:tcPr>
            <w:tcW w:w="1288" w:type="dxa"/>
            <w:tcBorders>
              <w:top w:val="nil"/>
              <w:bottom w:val="double" w:sz="4" w:space="0" w:color="auto"/>
            </w:tcBorders>
            <w:vAlign w:val="center"/>
            <w:tcPrChange w:id="10700" w:author="Carminati Christine" w:date="2017-05-12T14:34:00Z">
              <w:tcPr>
                <w:tcW w:w="1288" w:type="dxa"/>
                <w:gridSpan w:val="2"/>
                <w:tcBorders>
                  <w:top w:val="nil"/>
                  <w:bottom w:val="double" w:sz="4" w:space="0" w:color="auto"/>
                </w:tcBorders>
                <w:vAlign w:val="center"/>
              </w:tcPr>
            </w:tcPrChange>
          </w:tcPr>
          <w:p w:rsidR="005426DC" w:rsidRPr="00294223" w:rsidRDefault="005426DC" w:rsidP="00220AE9">
            <w:pPr>
              <w:keepNext/>
              <w:jc w:val="center"/>
              <w:rPr>
                <w:rFonts w:ascii="Arial" w:hAnsi="Arial" w:cs="Arial"/>
                <w:sz w:val="20"/>
              </w:rPr>
            </w:pPr>
          </w:p>
        </w:tc>
        <w:tc>
          <w:tcPr>
            <w:tcW w:w="567" w:type="dxa"/>
            <w:tcBorders>
              <w:top w:val="nil"/>
              <w:bottom w:val="double" w:sz="4" w:space="0" w:color="auto"/>
            </w:tcBorders>
            <w:vAlign w:val="center"/>
            <w:tcPrChange w:id="10701" w:author="Carminati Christine" w:date="2017-05-12T14:34:00Z">
              <w:tcPr>
                <w:tcW w:w="567" w:type="dxa"/>
                <w:gridSpan w:val="4"/>
                <w:tcBorders>
                  <w:top w:val="nil"/>
                  <w:bottom w:val="double" w:sz="4" w:space="0" w:color="auto"/>
                </w:tcBorders>
                <w:vAlign w:val="center"/>
              </w:tcPr>
            </w:tcPrChange>
          </w:tcPr>
          <w:p w:rsidR="005426DC" w:rsidRPr="00294223" w:rsidRDefault="005426DC" w:rsidP="00220AE9">
            <w:pPr>
              <w:jc w:val="center"/>
              <w:rPr>
                <w:rFonts w:ascii="Arial" w:hAnsi="Arial" w:cs="Arial"/>
                <w:sz w:val="20"/>
              </w:rPr>
            </w:pPr>
            <w:r>
              <w:rPr>
                <w:rFonts w:ascii="Arial" w:hAnsi="Arial" w:cs="Arial"/>
                <w:sz w:val="20"/>
              </w:rPr>
              <w:t>20</w:t>
            </w:r>
          </w:p>
        </w:tc>
        <w:tc>
          <w:tcPr>
            <w:tcW w:w="1418" w:type="dxa"/>
            <w:tcBorders>
              <w:top w:val="nil"/>
              <w:bottom w:val="double" w:sz="4" w:space="0" w:color="auto"/>
            </w:tcBorders>
            <w:vAlign w:val="center"/>
            <w:tcPrChange w:id="10702" w:author="Carminati Christine" w:date="2017-05-12T14:34:00Z">
              <w:tcPr>
                <w:tcW w:w="1418" w:type="dxa"/>
                <w:gridSpan w:val="3"/>
                <w:tcBorders>
                  <w:top w:val="nil"/>
                  <w:bottom w:val="double" w:sz="4" w:space="0" w:color="auto"/>
                </w:tcBorders>
                <w:vAlign w:val="center"/>
              </w:tcPr>
            </w:tcPrChange>
          </w:tcPr>
          <w:p w:rsidR="005426DC" w:rsidRPr="00294223" w:rsidRDefault="005426DC" w:rsidP="00220AE9">
            <w:pPr>
              <w:jc w:val="center"/>
              <w:rPr>
                <w:rFonts w:ascii="Arial" w:hAnsi="Arial" w:cs="Arial"/>
                <w:sz w:val="20"/>
              </w:rPr>
            </w:pPr>
          </w:p>
        </w:tc>
        <w:tc>
          <w:tcPr>
            <w:tcW w:w="567" w:type="dxa"/>
            <w:tcBorders>
              <w:top w:val="nil"/>
              <w:bottom w:val="double" w:sz="4" w:space="0" w:color="auto"/>
            </w:tcBorders>
            <w:vAlign w:val="center"/>
            <w:tcPrChange w:id="10703" w:author="Carminati Christine" w:date="2017-05-12T14:34:00Z">
              <w:tcPr>
                <w:tcW w:w="567" w:type="dxa"/>
                <w:gridSpan w:val="2"/>
                <w:tcBorders>
                  <w:top w:val="nil"/>
                  <w:bottom w:val="double" w:sz="4" w:space="0" w:color="auto"/>
                </w:tcBorders>
                <w:vAlign w:val="center"/>
              </w:tcPr>
            </w:tcPrChange>
          </w:tcPr>
          <w:p w:rsidR="005426DC" w:rsidRPr="00294223" w:rsidRDefault="005426DC" w:rsidP="00220AE9">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10704"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220AE9">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0705" w:author="Carminati Christine" w:date="2017-05-12T14:34:00Z">
              <w:tcPr>
                <w:tcW w:w="1748" w:type="dxa"/>
                <w:tcBorders>
                  <w:top w:val="nil"/>
                  <w:left w:val="nil"/>
                  <w:bottom w:val="double" w:sz="4" w:space="0" w:color="auto"/>
                </w:tcBorders>
                <w:vAlign w:val="center"/>
              </w:tcPr>
            </w:tcPrChange>
          </w:tcPr>
          <w:p w:rsidR="005426DC" w:rsidRPr="00294223" w:rsidRDefault="005426DC" w:rsidP="00220AE9">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10706" w:author="Carminati Christine" w:date="2017-05-12T14:34:00Z">
              <w:tcPr>
                <w:tcW w:w="3119" w:type="dxa"/>
                <w:gridSpan w:val="3"/>
                <w:tcBorders>
                  <w:top w:val="nil"/>
                  <w:bottom w:val="double" w:sz="4" w:space="0" w:color="auto"/>
                </w:tcBorders>
                <w:vAlign w:val="center"/>
              </w:tcPr>
            </w:tcPrChange>
          </w:tcPr>
          <w:p w:rsidR="005426DC" w:rsidRPr="00294223" w:rsidRDefault="005426DC" w:rsidP="00220AE9">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10707" w:author="Carminati Christine" w:date="2017-05-12T14:34:00Z">
              <w:tcPr>
                <w:tcW w:w="2693" w:type="dxa"/>
                <w:gridSpan w:val="5"/>
                <w:tcBorders>
                  <w:top w:val="nil"/>
                  <w:bottom w:val="double" w:sz="4" w:space="0" w:color="auto"/>
                </w:tcBorders>
                <w:shd w:val="clear" w:color="auto" w:fill="auto"/>
                <w:vAlign w:val="center"/>
              </w:tcPr>
            </w:tcPrChange>
          </w:tcPr>
          <w:p w:rsidR="005426DC" w:rsidRPr="007404AB" w:rsidRDefault="005426DC" w:rsidP="00220AE9">
            <w:pPr>
              <w:keepNext/>
              <w:rPr>
                <w:rFonts w:ascii="Arial" w:eastAsia="Times New Roman" w:hAnsi="Arial" w:cs="Arial"/>
                <w:sz w:val="20"/>
                <w:szCs w:val="20"/>
                <w:lang w:val="fr-CH"/>
              </w:rPr>
            </w:pPr>
            <w:r w:rsidRPr="00D2132E">
              <w:rPr>
                <w:rFonts w:ascii="Arial" w:eastAsia="Times New Roman" w:hAnsi="Arial" w:cs="Arial"/>
                <w:sz w:val="20"/>
                <w:szCs w:val="20"/>
                <w:lang w:val="fr-CH"/>
              </w:rPr>
              <w:t xml:space="preserve">bandes porteuses gaufrées  en matières plastiques pour </w:t>
            </w:r>
            <w:proofErr w:type="spellStart"/>
            <w:r w:rsidRPr="00D2132E">
              <w:rPr>
                <w:rFonts w:ascii="Arial" w:eastAsia="Times New Roman" w:hAnsi="Arial" w:cs="Arial"/>
                <w:sz w:val="20"/>
                <w:szCs w:val="20"/>
                <w:lang w:val="fr-CH"/>
              </w:rPr>
              <w:t>micropuces</w:t>
            </w:r>
            <w:proofErr w:type="spellEnd"/>
            <w:r w:rsidRPr="00D2132E">
              <w:rPr>
                <w:rFonts w:ascii="Arial" w:eastAsia="Times New Roman" w:hAnsi="Arial" w:cs="Arial"/>
                <w:sz w:val="20"/>
                <w:szCs w:val="20"/>
                <w:lang w:val="fr-CH"/>
              </w:rPr>
              <w:t>, pour le stockage ou le transport</w:t>
            </w:r>
          </w:p>
        </w:tc>
        <w:tc>
          <w:tcPr>
            <w:tcW w:w="460" w:type="dxa"/>
            <w:tcBorders>
              <w:top w:val="nil"/>
              <w:bottom w:val="double" w:sz="4" w:space="0" w:color="auto"/>
            </w:tcBorders>
            <w:vAlign w:val="center"/>
            <w:tcPrChange w:id="10708" w:author="Carminati Christine" w:date="2017-05-12T14:34:00Z">
              <w:tcPr>
                <w:tcW w:w="460" w:type="dxa"/>
                <w:tcBorders>
                  <w:top w:val="nil"/>
                  <w:bottom w:val="double" w:sz="4" w:space="0" w:color="auto"/>
                </w:tcBorders>
                <w:vAlign w:val="center"/>
              </w:tcPr>
            </w:tcPrChange>
          </w:tcPr>
          <w:p w:rsidR="005426DC" w:rsidRPr="007404AB" w:rsidRDefault="005426DC">
            <w:pPr>
              <w:keepNext/>
              <w:ind w:left="-73" w:right="-142"/>
              <w:jc w:val="center"/>
              <w:rPr>
                <w:rFonts w:ascii="Arial" w:hAnsi="Arial" w:cs="Arial"/>
                <w:sz w:val="20"/>
                <w:lang w:val="fr-CH"/>
              </w:rPr>
              <w:pPrChange w:id="10709" w:author="Carminati Christine" w:date="2017-05-03T08:39:00Z">
                <w:pPr>
                  <w:keepNext/>
                  <w:jc w:val="center"/>
                </w:pPr>
              </w:pPrChange>
            </w:pPr>
          </w:p>
        </w:tc>
        <w:tc>
          <w:tcPr>
            <w:tcW w:w="2693" w:type="dxa"/>
            <w:tcBorders>
              <w:top w:val="nil"/>
              <w:bottom w:val="double" w:sz="4" w:space="0" w:color="auto"/>
            </w:tcBorders>
            <w:tcPrChange w:id="10710" w:author="Carminati Christine" w:date="2017-05-12T14:34:00Z">
              <w:tcPr>
                <w:tcW w:w="3295" w:type="dxa"/>
                <w:gridSpan w:val="7"/>
                <w:tcBorders>
                  <w:top w:val="nil"/>
                  <w:bottom w:val="double" w:sz="4" w:space="0" w:color="auto"/>
                </w:tcBorders>
              </w:tcPr>
            </w:tcPrChange>
          </w:tcPr>
          <w:p w:rsidR="005426DC" w:rsidRPr="007404AB" w:rsidRDefault="005426DC" w:rsidP="00220AE9">
            <w:pPr>
              <w:keepNext/>
              <w:rPr>
                <w:rFonts w:ascii="Arial" w:hAnsi="Arial" w:cs="Arial"/>
                <w:sz w:val="20"/>
                <w:lang w:val="fr-CH"/>
              </w:rPr>
            </w:pPr>
          </w:p>
        </w:tc>
        <w:tc>
          <w:tcPr>
            <w:tcW w:w="602" w:type="dxa"/>
            <w:tcBorders>
              <w:top w:val="nil"/>
              <w:bottom w:val="double" w:sz="4" w:space="0" w:color="auto"/>
            </w:tcBorders>
            <w:vAlign w:val="center"/>
            <w:tcPrChange w:id="10711" w:author="Carminati Christine" w:date="2017-05-12T14:34:00Z">
              <w:tcPr>
                <w:tcW w:w="602" w:type="dxa"/>
                <w:tcBorders>
                  <w:top w:val="nil"/>
                  <w:bottom w:val="double" w:sz="4" w:space="0" w:color="auto"/>
                </w:tcBorders>
                <w:vAlign w:val="center"/>
              </w:tcPr>
            </w:tcPrChange>
          </w:tcPr>
          <w:p w:rsidR="005426DC" w:rsidRPr="007404AB" w:rsidRDefault="005426DC" w:rsidP="00220AE9">
            <w:pPr>
              <w:keepNext/>
              <w:ind w:left="-73" w:right="-143"/>
              <w:jc w:val="center"/>
              <w:rPr>
                <w:rFonts w:ascii="Arial" w:hAnsi="Arial" w:cs="Arial"/>
                <w:sz w:val="20"/>
                <w:lang w:val="fr-CH"/>
              </w:rPr>
            </w:pPr>
            <w:r>
              <w:rPr>
                <w:rFonts w:ascii="Arial" w:hAnsi="Arial" w:cs="Arial"/>
                <w:sz w:val="20"/>
                <w:lang w:val="fr-CH"/>
              </w:rPr>
              <w:t>47.2</w:t>
            </w:r>
          </w:p>
        </w:tc>
        <w:tc>
          <w:tcPr>
            <w:tcW w:w="283" w:type="dxa"/>
            <w:tcBorders>
              <w:top w:val="nil"/>
              <w:bottom w:val="double" w:sz="4" w:space="0" w:color="auto"/>
            </w:tcBorders>
            <w:vAlign w:val="center"/>
            <w:tcPrChange w:id="10712" w:author="Carminati Christine" w:date="2017-05-12T14:34:00Z">
              <w:tcPr>
                <w:tcW w:w="283" w:type="dxa"/>
                <w:tcBorders>
                  <w:top w:val="nil"/>
                  <w:bottom w:val="double" w:sz="4" w:space="0" w:color="auto"/>
                </w:tcBorders>
                <w:vAlign w:val="center"/>
              </w:tcPr>
            </w:tcPrChange>
          </w:tcPr>
          <w:p w:rsidR="005426DC" w:rsidRPr="007404AB" w:rsidRDefault="005426DC" w:rsidP="007B3D59">
            <w:pPr>
              <w:keepNext/>
              <w:jc w:val="center"/>
              <w:rPr>
                <w:rFonts w:ascii="Arial" w:hAnsi="Arial" w:cs="Arial"/>
                <w:sz w:val="20"/>
                <w:lang w:val="fr-CH"/>
              </w:rPr>
            </w:pPr>
          </w:p>
        </w:tc>
      </w:tr>
      <w:tr w:rsidR="005426DC" w:rsidRPr="00082B71" w:rsidTr="00CF6A8E">
        <w:tblPrEx>
          <w:tblW w:w="16195" w:type="dxa"/>
          <w:tblInd w:w="-318" w:type="dxa"/>
          <w:tblLayout w:type="fixed"/>
          <w:tblLook w:val="01E0" w:firstRow="1" w:lastRow="1" w:firstColumn="1" w:lastColumn="1" w:noHBand="0" w:noVBand="0"/>
          <w:tblPrExChange w:id="10713"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0714" w:author="Carminati Christine" w:date="2017-05-12T14:34:00Z">
            <w:trPr>
              <w:gridBefore w:val="7"/>
              <w:cantSplit/>
              <w:trHeight w:val="567"/>
            </w:trPr>
          </w:trPrChange>
        </w:trPr>
        <w:tc>
          <w:tcPr>
            <w:tcW w:w="521" w:type="dxa"/>
            <w:tcBorders>
              <w:top w:val="double" w:sz="4" w:space="0" w:color="auto"/>
              <w:bottom w:val="nil"/>
            </w:tcBorders>
            <w:vAlign w:val="center"/>
            <w:tcPrChange w:id="10715" w:author="Carminati Christine" w:date="2017-05-12T14:34:00Z">
              <w:tcPr>
                <w:tcW w:w="521" w:type="dxa"/>
                <w:gridSpan w:val="2"/>
                <w:tcBorders>
                  <w:top w:val="double" w:sz="4" w:space="0" w:color="auto"/>
                  <w:bottom w:val="nil"/>
                </w:tcBorders>
                <w:vAlign w:val="center"/>
              </w:tcPr>
            </w:tcPrChange>
          </w:tcPr>
          <w:p w:rsidR="005426DC" w:rsidRPr="002C1559" w:rsidRDefault="005426DC" w:rsidP="00220AE9">
            <w:pPr>
              <w:jc w:val="center"/>
              <w:rPr>
                <w:rFonts w:ascii="Arial" w:hAnsi="Arial" w:cs="Arial"/>
                <w:sz w:val="20"/>
              </w:rPr>
            </w:pPr>
            <w:ins w:id="10716" w:author="Carminati Christine" w:date="2017-05-05T08:16:00Z">
              <w:r>
                <w:rPr>
                  <w:rFonts w:ascii="Arial" w:hAnsi="Arial" w:cs="Arial"/>
                  <w:sz w:val="20"/>
                </w:rPr>
                <w:t>W</w:t>
              </w:r>
            </w:ins>
          </w:p>
        </w:tc>
        <w:tc>
          <w:tcPr>
            <w:tcW w:w="1288" w:type="dxa"/>
            <w:tcBorders>
              <w:top w:val="double" w:sz="4" w:space="0" w:color="auto"/>
              <w:bottom w:val="nil"/>
            </w:tcBorders>
            <w:vAlign w:val="center"/>
            <w:tcPrChange w:id="10717" w:author="Carminati Christine" w:date="2017-05-12T14:34:00Z">
              <w:tcPr>
                <w:tcW w:w="1288" w:type="dxa"/>
                <w:gridSpan w:val="2"/>
                <w:tcBorders>
                  <w:top w:val="double" w:sz="4" w:space="0" w:color="auto"/>
                  <w:bottom w:val="nil"/>
                </w:tcBorders>
                <w:vAlign w:val="center"/>
              </w:tcPr>
            </w:tcPrChange>
          </w:tcPr>
          <w:p w:rsidR="005426DC" w:rsidRPr="002C1559" w:rsidRDefault="005426DC" w:rsidP="00220AE9">
            <w:pPr>
              <w:keepNext/>
              <w:jc w:val="center"/>
              <w:rPr>
                <w:rFonts w:ascii="Arial" w:hAnsi="Arial" w:cs="Arial"/>
                <w:sz w:val="20"/>
              </w:rPr>
            </w:pPr>
            <w:r>
              <w:rPr>
                <w:rFonts w:ascii="Arial" w:hAnsi="Arial" w:cs="Arial"/>
                <w:sz w:val="20"/>
              </w:rPr>
              <w:t>JP-27-28</w:t>
            </w:r>
          </w:p>
        </w:tc>
        <w:tc>
          <w:tcPr>
            <w:tcW w:w="567" w:type="dxa"/>
            <w:tcBorders>
              <w:top w:val="double" w:sz="4" w:space="0" w:color="auto"/>
              <w:bottom w:val="nil"/>
            </w:tcBorders>
            <w:vAlign w:val="center"/>
            <w:tcPrChange w:id="10718" w:author="Carminati Christine" w:date="2017-05-12T14:34:00Z">
              <w:tcPr>
                <w:tcW w:w="567" w:type="dxa"/>
                <w:gridSpan w:val="4"/>
                <w:tcBorders>
                  <w:top w:val="double" w:sz="4" w:space="0" w:color="auto"/>
                  <w:bottom w:val="nil"/>
                </w:tcBorders>
                <w:vAlign w:val="center"/>
              </w:tcPr>
            </w:tcPrChange>
          </w:tcPr>
          <w:p w:rsidR="005426DC" w:rsidRPr="00082B71" w:rsidRDefault="005426DC" w:rsidP="00220AE9">
            <w:pPr>
              <w:jc w:val="center"/>
              <w:rPr>
                <w:rFonts w:ascii="Arial" w:hAnsi="Arial" w:cs="Arial"/>
                <w:sz w:val="20"/>
              </w:rPr>
            </w:pPr>
            <w:r>
              <w:rPr>
                <w:rFonts w:ascii="Arial" w:hAnsi="Arial" w:cs="Arial"/>
                <w:sz w:val="20"/>
              </w:rPr>
              <w:t>20</w:t>
            </w:r>
          </w:p>
        </w:tc>
        <w:tc>
          <w:tcPr>
            <w:tcW w:w="1418" w:type="dxa"/>
            <w:tcBorders>
              <w:top w:val="double" w:sz="4" w:space="0" w:color="auto"/>
              <w:bottom w:val="nil"/>
            </w:tcBorders>
            <w:vAlign w:val="center"/>
            <w:tcPrChange w:id="10719" w:author="Carminati Christine" w:date="2017-05-12T14:34:00Z">
              <w:tcPr>
                <w:tcW w:w="1418" w:type="dxa"/>
                <w:gridSpan w:val="3"/>
                <w:tcBorders>
                  <w:top w:val="double" w:sz="4" w:space="0" w:color="auto"/>
                  <w:bottom w:val="nil"/>
                </w:tcBorders>
                <w:vAlign w:val="center"/>
              </w:tcPr>
            </w:tcPrChange>
          </w:tcPr>
          <w:p w:rsidR="005426DC" w:rsidRPr="00082B71" w:rsidRDefault="005426DC" w:rsidP="00220AE9">
            <w:pPr>
              <w:jc w:val="center"/>
              <w:rPr>
                <w:rFonts w:ascii="Arial" w:hAnsi="Arial" w:cs="Arial"/>
                <w:sz w:val="20"/>
              </w:rPr>
            </w:pPr>
          </w:p>
        </w:tc>
        <w:tc>
          <w:tcPr>
            <w:tcW w:w="567" w:type="dxa"/>
            <w:tcBorders>
              <w:top w:val="double" w:sz="4" w:space="0" w:color="auto"/>
              <w:bottom w:val="nil"/>
            </w:tcBorders>
            <w:vAlign w:val="center"/>
            <w:tcPrChange w:id="10720" w:author="Carminati Christine" w:date="2017-05-12T14:34:00Z">
              <w:tcPr>
                <w:tcW w:w="567" w:type="dxa"/>
                <w:gridSpan w:val="2"/>
                <w:tcBorders>
                  <w:top w:val="double" w:sz="4" w:space="0" w:color="auto"/>
                  <w:bottom w:val="nil"/>
                </w:tcBorders>
                <w:vAlign w:val="center"/>
              </w:tcPr>
            </w:tcPrChange>
          </w:tcPr>
          <w:p w:rsidR="005426DC" w:rsidRDefault="005426DC" w:rsidP="00220AE9">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0721"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220AE9">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0722" w:author="Carminati Christine" w:date="2017-05-12T14:34:00Z">
              <w:tcPr>
                <w:tcW w:w="1748" w:type="dxa"/>
                <w:tcBorders>
                  <w:top w:val="double" w:sz="4" w:space="0" w:color="auto"/>
                  <w:left w:val="nil"/>
                  <w:bottom w:val="nil"/>
                </w:tcBorders>
                <w:vAlign w:val="center"/>
              </w:tcPr>
            </w:tcPrChange>
          </w:tcPr>
          <w:p w:rsidR="005426DC" w:rsidRPr="00082B71" w:rsidRDefault="005426DC" w:rsidP="00220AE9">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10723" w:author="Carminati Christine" w:date="2017-05-12T14:34:00Z">
              <w:tcPr>
                <w:tcW w:w="3119" w:type="dxa"/>
                <w:gridSpan w:val="3"/>
                <w:tcBorders>
                  <w:top w:val="double" w:sz="4" w:space="0" w:color="auto"/>
                  <w:bottom w:val="nil"/>
                </w:tcBorders>
                <w:vAlign w:val="center"/>
              </w:tcPr>
            </w:tcPrChange>
          </w:tcPr>
          <w:p w:rsidR="005426DC" w:rsidRPr="00327A3E" w:rsidRDefault="005426DC" w:rsidP="00220AE9">
            <w:pPr>
              <w:keepNext/>
              <w:rPr>
                <w:rFonts w:ascii="Arial" w:eastAsia="Times New Roman" w:hAnsi="Arial" w:cs="Arial"/>
                <w:sz w:val="20"/>
              </w:rPr>
            </w:pPr>
          </w:p>
        </w:tc>
        <w:tc>
          <w:tcPr>
            <w:tcW w:w="2693" w:type="dxa"/>
            <w:tcBorders>
              <w:top w:val="double" w:sz="4" w:space="0" w:color="auto"/>
              <w:bottom w:val="nil"/>
            </w:tcBorders>
            <w:vAlign w:val="center"/>
            <w:tcPrChange w:id="10724" w:author="Carminati Christine" w:date="2017-05-12T14:34:00Z">
              <w:tcPr>
                <w:tcW w:w="2693" w:type="dxa"/>
                <w:gridSpan w:val="5"/>
                <w:tcBorders>
                  <w:top w:val="double" w:sz="4" w:space="0" w:color="auto"/>
                  <w:bottom w:val="nil"/>
                </w:tcBorders>
                <w:vAlign w:val="center"/>
              </w:tcPr>
            </w:tcPrChange>
          </w:tcPr>
          <w:p w:rsidR="005426DC" w:rsidRPr="00C1328A" w:rsidRDefault="005426DC" w:rsidP="00220AE9">
            <w:pPr>
              <w:rPr>
                <w:rFonts w:ascii="Arial" w:eastAsia="Times New Roman" w:hAnsi="Arial" w:cs="Arial"/>
                <w:sz w:val="20"/>
                <w:szCs w:val="20"/>
              </w:rPr>
            </w:pPr>
            <w:r w:rsidRPr="00AF33E1">
              <w:rPr>
                <w:rFonts w:ascii="Arial" w:eastAsia="Times New Roman" w:hAnsi="Arial" w:cs="Arial"/>
                <w:sz w:val="20"/>
                <w:szCs w:val="20"/>
              </w:rPr>
              <w:t>cover tapes for embossed carrier tapes</w:t>
            </w:r>
          </w:p>
        </w:tc>
        <w:tc>
          <w:tcPr>
            <w:tcW w:w="460" w:type="dxa"/>
            <w:tcBorders>
              <w:top w:val="double" w:sz="4" w:space="0" w:color="auto"/>
              <w:bottom w:val="nil"/>
            </w:tcBorders>
            <w:vAlign w:val="center"/>
            <w:tcPrChange w:id="10725"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10726" w:author="Carminati Christine" w:date="2017-05-03T08:39:00Z">
                <w:pPr>
                  <w:keepNext/>
                  <w:jc w:val="center"/>
                </w:pPr>
              </w:pPrChange>
            </w:pPr>
          </w:p>
        </w:tc>
        <w:tc>
          <w:tcPr>
            <w:tcW w:w="2693" w:type="dxa"/>
            <w:tcBorders>
              <w:top w:val="double" w:sz="4" w:space="0" w:color="auto"/>
              <w:bottom w:val="nil"/>
            </w:tcBorders>
            <w:tcPrChange w:id="10727" w:author="Carminati Christine" w:date="2017-05-12T14:34:00Z">
              <w:tcPr>
                <w:tcW w:w="3295" w:type="dxa"/>
                <w:gridSpan w:val="7"/>
                <w:tcBorders>
                  <w:top w:val="double" w:sz="4" w:space="0" w:color="auto"/>
                  <w:bottom w:val="nil"/>
                </w:tcBorders>
              </w:tcPr>
            </w:tcPrChange>
          </w:tcPr>
          <w:p w:rsidR="005426DC" w:rsidRPr="00F4759F" w:rsidRDefault="005426DC" w:rsidP="00F4759F">
            <w:pPr>
              <w:keepNext/>
              <w:rPr>
                <w:rFonts w:ascii="Arial" w:hAnsi="Arial" w:cs="Arial"/>
                <w:sz w:val="20"/>
              </w:rPr>
            </w:pPr>
          </w:p>
        </w:tc>
        <w:tc>
          <w:tcPr>
            <w:tcW w:w="602" w:type="dxa"/>
            <w:tcBorders>
              <w:top w:val="double" w:sz="4" w:space="0" w:color="auto"/>
              <w:bottom w:val="nil"/>
            </w:tcBorders>
            <w:vAlign w:val="center"/>
            <w:tcPrChange w:id="10728" w:author="Carminati Christine" w:date="2017-05-12T14:34:00Z">
              <w:tcPr>
                <w:tcW w:w="602" w:type="dxa"/>
                <w:tcBorders>
                  <w:top w:val="double" w:sz="4" w:space="0" w:color="auto"/>
                  <w:bottom w:val="nil"/>
                </w:tcBorders>
                <w:vAlign w:val="center"/>
              </w:tcPr>
            </w:tcPrChange>
          </w:tcPr>
          <w:p w:rsidR="005426DC" w:rsidRPr="00294223" w:rsidRDefault="005426DC" w:rsidP="00220AE9">
            <w:pPr>
              <w:keepNext/>
              <w:ind w:left="-73" w:right="-143"/>
              <w:jc w:val="center"/>
              <w:rPr>
                <w:rFonts w:ascii="Arial" w:hAnsi="Arial" w:cs="Arial"/>
                <w:sz w:val="20"/>
              </w:rPr>
            </w:pPr>
            <w:r>
              <w:rPr>
                <w:rFonts w:ascii="Arial" w:hAnsi="Arial" w:cs="Arial"/>
                <w:sz w:val="20"/>
              </w:rPr>
              <w:t>47.3</w:t>
            </w:r>
          </w:p>
        </w:tc>
        <w:tc>
          <w:tcPr>
            <w:tcW w:w="283" w:type="dxa"/>
            <w:tcBorders>
              <w:top w:val="double" w:sz="4" w:space="0" w:color="auto"/>
              <w:bottom w:val="nil"/>
            </w:tcBorders>
            <w:vAlign w:val="center"/>
            <w:tcPrChange w:id="10729" w:author="Carminati Christine" w:date="2017-05-12T14:34:00Z">
              <w:tcPr>
                <w:tcW w:w="283" w:type="dxa"/>
                <w:tcBorders>
                  <w:top w:val="double" w:sz="4" w:space="0" w:color="auto"/>
                  <w:bottom w:val="nil"/>
                </w:tcBorders>
                <w:vAlign w:val="center"/>
              </w:tcPr>
            </w:tcPrChange>
          </w:tcPr>
          <w:p w:rsidR="005426DC" w:rsidRPr="00AF33E1" w:rsidRDefault="005426DC" w:rsidP="007B3D59">
            <w:pPr>
              <w:keepNext/>
              <w:jc w:val="center"/>
              <w:rPr>
                <w:rFonts w:ascii="Arial" w:hAnsi="Arial" w:cs="Arial"/>
                <w:sz w:val="20"/>
              </w:rPr>
            </w:pPr>
          </w:p>
        </w:tc>
      </w:tr>
      <w:tr w:rsidR="005426DC" w:rsidRPr="00294223" w:rsidTr="00CF6A8E">
        <w:tblPrEx>
          <w:tblW w:w="16195" w:type="dxa"/>
          <w:tblInd w:w="-318" w:type="dxa"/>
          <w:tblLayout w:type="fixed"/>
          <w:tblLook w:val="01E0" w:firstRow="1" w:lastRow="1" w:firstColumn="1" w:lastColumn="1" w:noHBand="0" w:noVBand="0"/>
          <w:tblPrExChange w:id="10730"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0731" w:author="Carminati Christine" w:date="2017-05-12T14:34:00Z">
            <w:trPr>
              <w:gridBefore w:val="7"/>
              <w:cantSplit/>
              <w:trHeight w:val="567"/>
            </w:trPr>
          </w:trPrChange>
        </w:trPr>
        <w:tc>
          <w:tcPr>
            <w:tcW w:w="521" w:type="dxa"/>
            <w:tcBorders>
              <w:top w:val="nil"/>
              <w:bottom w:val="double" w:sz="4" w:space="0" w:color="auto"/>
            </w:tcBorders>
            <w:vAlign w:val="center"/>
            <w:tcPrChange w:id="10732" w:author="Carminati Christine" w:date="2017-05-12T14:34:00Z">
              <w:tcPr>
                <w:tcW w:w="521" w:type="dxa"/>
                <w:gridSpan w:val="2"/>
                <w:tcBorders>
                  <w:top w:val="nil"/>
                  <w:bottom w:val="double" w:sz="4" w:space="0" w:color="auto"/>
                </w:tcBorders>
                <w:vAlign w:val="center"/>
              </w:tcPr>
            </w:tcPrChange>
          </w:tcPr>
          <w:p w:rsidR="005426DC" w:rsidRPr="00294223" w:rsidRDefault="005426DC" w:rsidP="00220AE9">
            <w:pPr>
              <w:jc w:val="center"/>
              <w:rPr>
                <w:rFonts w:ascii="Arial" w:hAnsi="Arial" w:cs="Arial"/>
                <w:sz w:val="20"/>
              </w:rPr>
            </w:pPr>
          </w:p>
        </w:tc>
        <w:tc>
          <w:tcPr>
            <w:tcW w:w="1288" w:type="dxa"/>
            <w:tcBorders>
              <w:top w:val="nil"/>
              <w:bottom w:val="double" w:sz="4" w:space="0" w:color="auto"/>
            </w:tcBorders>
            <w:vAlign w:val="center"/>
            <w:tcPrChange w:id="10733" w:author="Carminati Christine" w:date="2017-05-12T14:34:00Z">
              <w:tcPr>
                <w:tcW w:w="1288" w:type="dxa"/>
                <w:gridSpan w:val="2"/>
                <w:tcBorders>
                  <w:top w:val="nil"/>
                  <w:bottom w:val="double" w:sz="4" w:space="0" w:color="auto"/>
                </w:tcBorders>
                <w:vAlign w:val="center"/>
              </w:tcPr>
            </w:tcPrChange>
          </w:tcPr>
          <w:p w:rsidR="005426DC" w:rsidRPr="00294223" w:rsidRDefault="005426DC" w:rsidP="00220AE9">
            <w:pPr>
              <w:keepNext/>
              <w:jc w:val="center"/>
              <w:rPr>
                <w:rFonts w:ascii="Arial" w:hAnsi="Arial" w:cs="Arial"/>
                <w:sz w:val="20"/>
              </w:rPr>
            </w:pPr>
          </w:p>
        </w:tc>
        <w:tc>
          <w:tcPr>
            <w:tcW w:w="567" w:type="dxa"/>
            <w:tcBorders>
              <w:top w:val="nil"/>
              <w:bottom w:val="double" w:sz="4" w:space="0" w:color="auto"/>
            </w:tcBorders>
            <w:vAlign w:val="center"/>
            <w:tcPrChange w:id="10734" w:author="Carminati Christine" w:date="2017-05-12T14:34:00Z">
              <w:tcPr>
                <w:tcW w:w="567" w:type="dxa"/>
                <w:gridSpan w:val="4"/>
                <w:tcBorders>
                  <w:top w:val="nil"/>
                  <w:bottom w:val="double" w:sz="4" w:space="0" w:color="auto"/>
                </w:tcBorders>
                <w:vAlign w:val="center"/>
              </w:tcPr>
            </w:tcPrChange>
          </w:tcPr>
          <w:p w:rsidR="005426DC" w:rsidRPr="00294223" w:rsidRDefault="005426DC" w:rsidP="00220AE9">
            <w:pPr>
              <w:jc w:val="center"/>
              <w:rPr>
                <w:rFonts w:ascii="Arial" w:hAnsi="Arial" w:cs="Arial"/>
                <w:sz w:val="20"/>
              </w:rPr>
            </w:pPr>
            <w:r>
              <w:rPr>
                <w:rFonts w:ascii="Arial" w:hAnsi="Arial" w:cs="Arial"/>
                <w:sz w:val="20"/>
              </w:rPr>
              <w:t>20</w:t>
            </w:r>
          </w:p>
        </w:tc>
        <w:tc>
          <w:tcPr>
            <w:tcW w:w="1418" w:type="dxa"/>
            <w:tcBorders>
              <w:top w:val="nil"/>
              <w:bottom w:val="double" w:sz="4" w:space="0" w:color="auto"/>
            </w:tcBorders>
            <w:vAlign w:val="center"/>
            <w:tcPrChange w:id="10735" w:author="Carminati Christine" w:date="2017-05-12T14:34:00Z">
              <w:tcPr>
                <w:tcW w:w="1418" w:type="dxa"/>
                <w:gridSpan w:val="3"/>
                <w:tcBorders>
                  <w:top w:val="nil"/>
                  <w:bottom w:val="double" w:sz="4" w:space="0" w:color="auto"/>
                </w:tcBorders>
                <w:vAlign w:val="center"/>
              </w:tcPr>
            </w:tcPrChange>
          </w:tcPr>
          <w:p w:rsidR="005426DC" w:rsidRPr="00294223" w:rsidRDefault="005426DC" w:rsidP="00220AE9">
            <w:pPr>
              <w:jc w:val="center"/>
              <w:rPr>
                <w:rFonts w:ascii="Arial" w:hAnsi="Arial" w:cs="Arial"/>
                <w:sz w:val="20"/>
              </w:rPr>
            </w:pPr>
          </w:p>
        </w:tc>
        <w:tc>
          <w:tcPr>
            <w:tcW w:w="567" w:type="dxa"/>
            <w:tcBorders>
              <w:top w:val="nil"/>
              <w:bottom w:val="double" w:sz="4" w:space="0" w:color="auto"/>
            </w:tcBorders>
            <w:vAlign w:val="center"/>
            <w:tcPrChange w:id="10736" w:author="Carminati Christine" w:date="2017-05-12T14:34:00Z">
              <w:tcPr>
                <w:tcW w:w="567" w:type="dxa"/>
                <w:gridSpan w:val="2"/>
                <w:tcBorders>
                  <w:top w:val="nil"/>
                  <w:bottom w:val="double" w:sz="4" w:space="0" w:color="auto"/>
                </w:tcBorders>
                <w:vAlign w:val="center"/>
              </w:tcPr>
            </w:tcPrChange>
          </w:tcPr>
          <w:p w:rsidR="005426DC" w:rsidRPr="00294223" w:rsidRDefault="005426DC" w:rsidP="00220AE9">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10737"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220AE9">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0738" w:author="Carminati Christine" w:date="2017-05-12T14:34:00Z">
              <w:tcPr>
                <w:tcW w:w="1748" w:type="dxa"/>
                <w:tcBorders>
                  <w:top w:val="nil"/>
                  <w:left w:val="nil"/>
                  <w:bottom w:val="double" w:sz="4" w:space="0" w:color="auto"/>
                </w:tcBorders>
                <w:vAlign w:val="center"/>
              </w:tcPr>
            </w:tcPrChange>
          </w:tcPr>
          <w:p w:rsidR="005426DC" w:rsidRPr="00294223" w:rsidRDefault="005426DC" w:rsidP="00220AE9">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10739" w:author="Carminati Christine" w:date="2017-05-12T14:34:00Z">
              <w:tcPr>
                <w:tcW w:w="3119" w:type="dxa"/>
                <w:gridSpan w:val="3"/>
                <w:tcBorders>
                  <w:top w:val="nil"/>
                  <w:bottom w:val="double" w:sz="4" w:space="0" w:color="auto"/>
                </w:tcBorders>
                <w:vAlign w:val="center"/>
              </w:tcPr>
            </w:tcPrChange>
          </w:tcPr>
          <w:p w:rsidR="005426DC" w:rsidRPr="00294223" w:rsidRDefault="005426DC" w:rsidP="00220AE9">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10740" w:author="Carminati Christine" w:date="2017-05-12T14:34:00Z">
              <w:tcPr>
                <w:tcW w:w="2693" w:type="dxa"/>
                <w:gridSpan w:val="5"/>
                <w:tcBorders>
                  <w:top w:val="nil"/>
                  <w:bottom w:val="double" w:sz="4" w:space="0" w:color="auto"/>
                </w:tcBorders>
                <w:shd w:val="clear" w:color="auto" w:fill="auto"/>
                <w:vAlign w:val="center"/>
              </w:tcPr>
            </w:tcPrChange>
          </w:tcPr>
          <w:p w:rsidR="005426DC" w:rsidRPr="007404AB" w:rsidRDefault="005426DC" w:rsidP="00220AE9">
            <w:pPr>
              <w:keepNext/>
              <w:rPr>
                <w:rFonts w:ascii="Arial" w:eastAsia="Times New Roman" w:hAnsi="Arial" w:cs="Arial"/>
                <w:sz w:val="20"/>
                <w:szCs w:val="20"/>
                <w:lang w:val="fr-CH"/>
              </w:rPr>
            </w:pPr>
            <w:r w:rsidRPr="00D2132E">
              <w:rPr>
                <w:rFonts w:ascii="Arial" w:eastAsia="Times New Roman" w:hAnsi="Arial" w:cs="Arial"/>
                <w:sz w:val="20"/>
                <w:szCs w:val="20"/>
                <w:lang w:val="fr-CH"/>
              </w:rPr>
              <w:t>bandes de protection pour bandes porteuses gaufrées</w:t>
            </w:r>
          </w:p>
        </w:tc>
        <w:tc>
          <w:tcPr>
            <w:tcW w:w="460" w:type="dxa"/>
            <w:tcBorders>
              <w:top w:val="nil"/>
              <w:bottom w:val="double" w:sz="4" w:space="0" w:color="auto"/>
            </w:tcBorders>
            <w:vAlign w:val="center"/>
            <w:tcPrChange w:id="10741" w:author="Carminati Christine" w:date="2017-05-12T14:34:00Z">
              <w:tcPr>
                <w:tcW w:w="460" w:type="dxa"/>
                <w:tcBorders>
                  <w:top w:val="nil"/>
                  <w:bottom w:val="double" w:sz="4" w:space="0" w:color="auto"/>
                </w:tcBorders>
                <w:vAlign w:val="center"/>
              </w:tcPr>
            </w:tcPrChange>
          </w:tcPr>
          <w:p w:rsidR="005426DC" w:rsidRPr="007404AB" w:rsidRDefault="005426DC">
            <w:pPr>
              <w:keepNext/>
              <w:ind w:left="-73" w:right="-142"/>
              <w:jc w:val="center"/>
              <w:rPr>
                <w:rFonts w:ascii="Arial" w:hAnsi="Arial" w:cs="Arial"/>
                <w:sz w:val="20"/>
                <w:lang w:val="fr-CH"/>
              </w:rPr>
              <w:pPrChange w:id="10742" w:author="Carminati Christine" w:date="2017-05-03T08:39:00Z">
                <w:pPr>
                  <w:keepNext/>
                  <w:jc w:val="center"/>
                </w:pPr>
              </w:pPrChange>
            </w:pPr>
          </w:p>
        </w:tc>
        <w:tc>
          <w:tcPr>
            <w:tcW w:w="2693" w:type="dxa"/>
            <w:tcBorders>
              <w:top w:val="nil"/>
              <w:bottom w:val="double" w:sz="4" w:space="0" w:color="auto"/>
            </w:tcBorders>
            <w:tcPrChange w:id="10743" w:author="Carminati Christine" w:date="2017-05-12T14:34:00Z">
              <w:tcPr>
                <w:tcW w:w="3295" w:type="dxa"/>
                <w:gridSpan w:val="7"/>
                <w:tcBorders>
                  <w:top w:val="nil"/>
                  <w:bottom w:val="double" w:sz="4" w:space="0" w:color="auto"/>
                </w:tcBorders>
              </w:tcPr>
            </w:tcPrChange>
          </w:tcPr>
          <w:p w:rsidR="005426DC" w:rsidRPr="00FA6122" w:rsidRDefault="005426DC" w:rsidP="00220AE9">
            <w:pPr>
              <w:keepNext/>
              <w:rPr>
                <w:rFonts w:ascii="Arial" w:hAnsi="Arial" w:cs="Arial"/>
                <w:sz w:val="20"/>
                <w:lang w:val="fr-CH"/>
              </w:rPr>
            </w:pPr>
          </w:p>
        </w:tc>
        <w:tc>
          <w:tcPr>
            <w:tcW w:w="602" w:type="dxa"/>
            <w:tcBorders>
              <w:top w:val="nil"/>
              <w:bottom w:val="double" w:sz="4" w:space="0" w:color="auto"/>
            </w:tcBorders>
            <w:vAlign w:val="center"/>
            <w:tcPrChange w:id="10744" w:author="Carminati Christine" w:date="2017-05-12T14:34:00Z">
              <w:tcPr>
                <w:tcW w:w="602" w:type="dxa"/>
                <w:tcBorders>
                  <w:top w:val="nil"/>
                  <w:bottom w:val="double" w:sz="4" w:space="0" w:color="auto"/>
                </w:tcBorders>
                <w:vAlign w:val="center"/>
              </w:tcPr>
            </w:tcPrChange>
          </w:tcPr>
          <w:p w:rsidR="005426DC" w:rsidRPr="00FA6122" w:rsidRDefault="005426DC" w:rsidP="00220AE9">
            <w:pPr>
              <w:keepNext/>
              <w:ind w:left="-73" w:right="-143"/>
              <w:jc w:val="center"/>
              <w:rPr>
                <w:rFonts w:ascii="Arial" w:hAnsi="Arial" w:cs="Arial"/>
                <w:sz w:val="20"/>
                <w:lang w:val="fr-CH"/>
              </w:rPr>
            </w:pPr>
            <w:r>
              <w:rPr>
                <w:rFonts w:ascii="Arial" w:hAnsi="Arial" w:cs="Arial"/>
                <w:sz w:val="20"/>
                <w:lang w:val="fr-CH"/>
              </w:rPr>
              <w:t>47.3</w:t>
            </w:r>
          </w:p>
        </w:tc>
        <w:tc>
          <w:tcPr>
            <w:tcW w:w="283" w:type="dxa"/>
            <w:tcBorders>
              <w:top w:val="nil"/>
              <w:bottom w:val="double" w:sz="4" w:space="0" w:color="auto"/>
            </w:tcBorders>
            <w:vAlign w:val="center"/>
            <w:tcPrChange w:id="10745" w:author="Carminati Christine" w:date="2017-05-12T14:34:00Z">
              <w:tcPr>
                <w:tcW w:w="283" w:type="dxa"/>
                <w:tcBorders>
                  <w:top w:val="nil"/>
                  <w:bottom w:val="double" w:sz="4" w:space="0" w:color="auto"/>
                </w:tcBorders>
                <w:vAlign w:val="center"/>
              </w:tcPr>
            </w:tcPrChange>
          </w:tcPr>
          <w:p w:rsidR="005426DC" w:rsidRPr="00FA6122" w:rsidRDefault="005426DC" w:rsidP="007B3D59">
            <w:pPr>
              <w:keepNext/>
              <w:jc w:val="center"/>
              <w:rPr>
                <w:rFonts w:ascii="Arial" w:hAnsi="Arial" w:cs="Arial"/>
                <w:sz w:val="20"/>
                <w:lang w:val="fr-CH"/>
              </w:rPr>
            </w:pPr>
          </w:p>
        </w:tc>
      </w:tr>
      <w:tr w:rsidR="005426DC" w:rsidRPr="00655600" w:rsidTr="00CF6A8E">
        <w:tblPrEx>
          <w:tblW w:w="16195" w:type="dxa"/>
          <w:tblInd w:w="-318" w:type="dxa"/>
          <w:tblLayout w:type="fixed"/>
          <w:tblLook w:val="01E0" w:firstRow="1" w:lastRow="1" w:firstColumn="1" w:lastColumn="1" w:noHBand="0" w:noVBand="0"/>
          <w:tblPrExChange w:id="10746"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0747" w:author="Carminati Christine" w:date="2017-05-12T14:34:00Z">
            <w:trPr>
              <w:gridBefore w:val="7"/>
              <w:cantSplit/>
              <w:trHeight w:val="567"/>
            </w:trPr>
          </w:trPrChange>
        </w:trPr>
        <w:tc>
          <w:tcPr>
            <w:tcW w:w="521" w:type="dxa"/>
            <w:tcBorders>
              <w:top w:val="double" w:sz="4" w:space="0" w:color="auto"/>
              <w:bottom w:val="nil"/>
            </w:tcBorders>
            <w:vAlign w:val="center"/>
            <w:tcPrChange w:id="10748" w:author="Carminati Christine" w:date="2017-05-12T14:34:00Z">
              <w:tcPr>
                <w:tcW w:w="521" w:type="dxa"/>
                <w:gridSpan w:val="2"/>
                <w:tcBorders>
                  <w:top w:val="double" w:sz="4" w:space="0" w:color="auto"/>
                  <w:bottom w:val="nil"/>
                </w:tcBorders>
                <w:vAlign w:val="center"/>
              </w:tcPr>
            </w:tcPrChange>
          </w:tcPr>
          <w:p w:rsidR="005426DC" w:rsidRDefault="005426DC" w:rsidP="007D3AD4">
            <w:pPr>
              <w:jc w:val="center"/>
              <w:rPr>
                <w:rFonts w:ascii="Arial" w:hAnsi="Arial" w:cs="Arial"/>
                <w:sz w:val="20"/>
                <w:lang w:val="es-ES_tradnl"/>
              </w:rPr>
            </w:pPr>
            <w:ins w:id="10749" w:author="Carminati Christine" w:date="2017-05-05T08:16:00Z">
              <w:r>
                <w:rPr>
                  <w:rFonts w:ascii="Arial" w:hAnsi="Arial" w:cs="Arial"/>
                  <w:sz w:val="20"/>
                  <w:lang w:val="es-ES_tradnl"/>
                </w:rPr>
                <w:t>W</w:t>
              </w:r>
            </w:ins>
          </w:p>
        </w:tc>
        <w:tc>
          <w:tcPr>
            <w:tcW w:w="1288" w:type="dxa"/>
            <w:tcBorders>
              <w:top w:val="double" w:sz="4" w:space="0" w:color="auto"/>
              <w:bottom w:val="nil"/>
            </w:tcBorders>
            <w:vAlign w:val="center"/>
            <w:tcPrChange w:id="10750" w:author="Carminati Christine" w:date="2017-05-12T14:34:00Z">
              <w:tcPr>
                <w:tcW w:w="1288" w:type="dxa"/>
                <w:gridSpan w:val="2"/>
                <w:tcBorders>
                  <w:top w:val="double" w:sz="4" w:space="0" w:color="auto"/>
                  <w:bottom w:val="nil"/>
                </w:tcBorders>
                <w:vAlign w:val="center"/>
              </w:tcPr>
            </w:tcPrChange>
          </w:tcPr>
          <w:p w:rsidR="005426DC" w:rsidRPr="001109CE" w:rsidRDefault="005426DC" w:rsidP="00C10951">
            <w:pPr>
              <w:keepNext/>
              <w:jc w:val="center"/>
              <w:rPr>
                <w:rFonts w:ascii="Arial" w:hAnsi="Arial" w:cs="Arial"/>
                <w:sz w:val="20"/>
                <w:lang w:val="es-ES_tradnl"/>
              </w:rPr>
            </w:pPr>
            <w:r>
              <w:rPr>
                <w:rFonts w:ascii="Arial" w:hAnsi="Arial" w:cs="Arial"/>
                <w:sz w:val="20"/>
                <w:lang w:val="es-ES_tradnl"/>
              </w:rPr>
              <w:t>WO-27-</w:t>
            </w:r>
            <w:r>
              <w:rPr>
                <w:rFonts w:ascii="Arial" w:hAnsi="Arial" w:cs="Arial"/>
                <w:sz w:val="20"/>
                <w:lang w:val="es-ES_tradnl"/>
              </w:rPr>
              <w:fldChar w:fldCharType="begin"/>
            </w:r>
            <w:r>
              <w:rPr>
                <w:rFonts w:ascii="Arial" w:hAnsi="Arial" w:cs="Arial"/>
                <w:sz w:val="20"/>
                <w:lang w:val="es-ES_tradnl"/>
              </w:rPr>
              <w:instrText xml:space="preserve"> AUTONUM  </w:instrText>
            </w:r>
            <w:r>
              <w:rPr>
                <w:rFonts w:ascii="Arial" w:hAnsi="Arial" w:cs="Arial"/>
                <w:sz w:val="20"/>
                <w:lang w:val="es-ES_tradnl"/>
              </w:rPr>
              <w:fldChar w:fldCharType="end"/>
            </w:r>
          </w:p>
        </w:tc>
        <w:tc>
          <w:tcPr>
            <w:tcW w:w="567" w:type="dxa"/>
            <w:tcBorders>
              <w:top w:val="double" w:sz="4" w:space="0" w:color="auto"/>
              <w:bottom w:val="nil"/>
            </w:tcBorders>
            <w:vAlign w:val="center"/>
            <w:tcPrChange w:id="10751" w:author="Carminati Christine" w:date="2017-05-12T14:34:00Z">
              <w:tcPr>
                <w:tcW w:w="567" w:type="dxa"/>
                <w:gridSpan w:val="4"/>
                <w:tcBorders>
                  <w:top w:val="double" w:sz="4" w:space="0" w:color="auto"/>
                  <w:bottom w:val="nil"/>
                </w:tcBorders>
                <w:vAlign w:val="center"/>
              </w:tcPr>
            </w:tcPrChange>
          </w:tcPr>
          <w:p w:rsidR="005426DC" w:rsidRPr="00BA32F4" w:rsidRDefault="005426DC" w:rsidP="00C10951">
            <w:pPr>
              <w:keepNext/>
              <w:jc w:val="center"/>
              <w:rPr>
                <w:rFonts w:ascii="Arial" w:hAnsi="Arial" w:cs="Arial"/>
                <w:sz w:val="20"/>
                <w:lang w:val="fr-CH"/>
              </w:rPr>
            </w:pPr>
            <w:r>
              <w:rPr>
                <w:rFonts w:ascii="Arial" w:hAnsi="Arial" w:cs="Arial"/>
                <w:sz w:val="20"/>
                <w:lang w:val="fr-CH"/>
              </w:rPr>
              <w:t>20</w:t>
            </w:r>
          </w:p>
        </w:tc>
        <w:tc>
          <w:tcPr>
            <w:tcW w:w="1418" w:type="dxa"/>
            <w:tcBorders>
              <w:top w:val="double" w:sz="4" w:space="0" w:color="auto"/>
              <w:bottom w:val="nil"/>
            </w:tcBorders>
            <w:vAlign w:val="center"/>
            <w:tcPrChange w:id="10752" w:author="Carminati Christine" w:date="2017-05-12T14:34:00Z">
              <w:tcPr>
                <w:tcW w:w="1418" w:type="dxa"/>
                <w:gridSpan w:val="3"/>
                <w:tcBorders>
                  <w:top w:val="double" w:sz="4" w:space="0" w:color="auto"/>
                  <w:bottom w:val="nil"/>
                </w:tcBorders>
                <w:vAlign w:val="center"/>
              </w:tcPr>
            </w:tcPrChange>
          </w:tcPr>
          <w:p w:rsidR="005426DC" w:rsidRPr="00BA32F4" w:rsidRDefault="005426DC" w:rsidP="00C10951">
            <w:pPr>
              <w:keepNext/>
              <w:jc w:val="center"/>
              <w:rPr>
                <w:rFonts w:ascii="Arial" w:hAnsi="Arial" w:cs="Arial"/>
                <w:sz w:val="20"/>
                <w:lang w:val="fr-CH"/>
              </w:rPr>
            </w:pPr>
          </w:p>
        </w:tc>
        <w:tc>
          <w:tcPr>
            <w:tcW w:w="567" w:type="dxa"/>
            <w:tcBorders>
              <w:top w:val="double" w:sz="4" w:space="0" w:color="auto"/>
              <w:bottom w:val="nil"/>
            </w:tcBorders>
            <w:vAlign w:val="center"/>
            <w:tcPrChange w:id="10753" w:author="Carminati Christine" w:date="2017-05-12T14:34:00Z">
              <w:tcPr>
                <w:tcW w:w="567" w:type="dxa"/>
                <w:gridSpan w:val="2"/>
                <w:tcBorders>
                  <w:top w:val="double" w:sz="4" w:space="0" w:color="auto"/>
                  <w:bottom w:val="nil"/>
                </w:tcBorders>
                <w:vAlign w:val="center"/>
              </w:tcPr>
            </w:tcPrChange>
          </w:tcPr>
          <w:p w:rsidR="005426DC" w:rsidRDefault="005426DC" w:rsidP="00A67224">
            <w:pPr>
              <w:keepNext/>
              <w:jc w:val="center"/>
              <w:rPr>
                <w:rFonts w:ascii="Arial" w:hAnsi="Arial" w:cs="Arial"/>
                <w:sz w:val="20"/>
                <w:lang w:val="fr-CH"/>
              </w:rPr>
            </w:pPr>
            <w:r>
              <w:rPr>
                <w:rFonts w:ascii="Arial" w:hAnsi="Arial" w:cs="Arial"/>
                <w:sz w:val="20"/>
                <w:lang w:val="fr-CH"/>
              </w:rPr>
              <w:t>EN</w:t>
            </w:r>
          </w:p>
        </w:tc>
        <w:tc>
          <w:tcPr>
            <w:tcW w:w="236" w:type="dxa"/>
            <w:tcBorders>
              <w:top w:val="double" w:sz="4" w:space="0" w:color="auto"/>
              <w:bottom w:val="nil"/>
              <w:right w:val="nil"/>
            </w:tcBorders>
            <w:vAlign w:val="center"/>
            <w:tcPrChange w:id="10754"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A67224">
            <w:pPr>
              <w:keepNext/>
              <w:jc w:val="center"/>
              <w:rPr>
                <w:rFonts w:ascii="Arial" w:hAnsi="Arial" w:cs="Arial"/>
                <w:vanish/>
                <w:sz w:val="16"/>
                <w:szCs w:val="16"/>
                <w:lang w:val="fr-CH"/>
              </w:rPr>
            </w:pPr>
            <w:r w:rsidRPr="002F7A01">
              <w:rPr>
                <w:rFonts w:ascii="Arial" w:hAnsi="Arial" w:cs="Arial"/>
                <w:vanish/>
                <w:sz w:val="16"/>
                <w:szCs w:val="16"/>
                <w:lang w:val="fr-CH"/>
              </w:rPr>
              <w:t>M</w:t>
            </w:r>
          </w:p>
        </w:tc>
        <w:tc>
          <w:tcPr>
            <w:tcW w:w="1748" w:type="dxa"/>
            <w:tcBorders>
              <w:top w:val="double" w:sz="4" w:space="0" w:color="auto"/>
              <w:left w:val="nil"/>
              <w:bottom w:val="nil"/>
            </w:tcBorders>
            <w:vAlign w:val="center"/>
            <w:tcPrChange w:id="10755" w:author="Carminati Christine" w:date="2017-05-12T14:34:00Z">
              <w:tcPr>
                <w:tcW w:w="1748" w:type="dxa"/>
                <w:tcBorders>
                  <w:top w:val="double" w:sz="4" w:space="0" w:color="auto"/>
                  <w:left w:val="nil"/>
                  <w:bottom w:val="nil"/>
                </w:tcBorders>
                <w:vAlign w:val="center"/>
              </w:tcPr>
            </w:tcPrChange>
          </w:tcPr>
          <w:p w:rsidR="005426DC" w:rsidRPr="00BA32F4" w:rsidRDefault="005426DC" w:rsidP="00C10951">
            <w:pPr>
              <w:keepNext/>
              <w:jc w:val="center"/>
              <w:rPr>
                <w:rFonts w:ascii="Arial" w:hAnsi="Arial" w:cs="Arial"/>
                <w:sz w:val="20"/>
                <w:lang w:val="fr-CH"/>
              </w:rPr>
            </w:pPr>
            <w:proofErr w:type="spellStart"/>
            <w:r>
              <w:rPr>
                <w:rFonts w:ascii="Arial" w:hAnsi="Arial" w:cs="Arial"/>
                <w:sz w:val="20"/>
                <w:lang w:val="fr-CH"/>
              </w:rPr>
              <w:t>Add</w:t>
            </w:r>
            <w:proofErr w:type="spellEnd"/>
          </w:p>
        </w:tc>
        <w:tc>
          <w:tcPr>
            <w:tcW w:w="3119" w:type="dxa"/>
            <w:tcBorders>
              <w:top w:val="double" w:sz="4" w:space="0" w:color="auto"/>
              <w:bottom w:val="nil"/>
            </w:tcBorders>
            <w:vAlign w:val="center"/>
            <w:tcPrChange w:id="10756" w:author="Carminati Christine" w:date="2017-05-12T14:34:00Z">
              <w:tcPr>
                <w:tcW w:w="3119" w:type="dxa"/>
                <w:gridSpan w:val="3"/>
                <w:tcBorders>
                  <w:top w:val="double" w:sz="4" w:space="0" w:color="auto"/>
                  <w:bottom w:val="nil"/>
                </w:tcBorders>
                <w:vAlign w:val="center"/>
              </w:tcPr>
            </w:tcPrChange>
          </w:tcPr>
          <w:p w:rsidR="005426DC" w:rsidRDefault="005426DC" w:rsidP="00C10951">
            <w:pPr>
              <w:keepNext/>
              <w:rPr>
                <w:rFonts w:ascii="Arial" w:hAnsi="Arial" w:cs="Arial"/>
                <w:sz w:val="20"/>
                <w:lang w:val="fr-CH"/>
              </w:rPr>
            </w:pPr>
          </w:p>
        </w:tc>
        <w:tc>
          <w:tcPr>
            <w:tcW w:w="2693" w:type="dxa"/>
            <w:tcBorders>
              <w:top w:val="double" w:sz="4" w:space="0" w:color="auto"/>
              <w:bottom w:val="nil"/>
            </w:tcBorders>
            <w:vAlign w:val="center"/>
            <w:tcPrChange w:id="10757" w:author="Carminati Christine" w:date="2017-05-12T14:34:00Z">
              <w:tcPr>
                <w:tcW w:w="2693" w:type="dxa"/>
                <w:gridSpan w:val="5"/>
                <w:tcBorders>
                  <w:top w:val="double" w:sz="4" w:space="0" w:color="auto"/>
                  <w:bottom w:val="nil"/>
                </w:tcBorders>
                <w:vAlign w:val="center"/>
              </w:tcPr>
            </w:tcPrChange>
          </w:tcPr>
          <w:p w:rsidR="005426DC" w:rsidRPr="00C1328A" w:rsidRDefault="005426DC" w:rsidP="00C10951">
            <w:pPr>
              <w:keepNext/>
              <w:rPr>
                <w:rFonts w:ascii="Arial" w:hAnsi="Arial" w:cs="Arial"/>
                <w:sz w:val="20"/>
                <w:szCs w:val="20"/>
              </w:rPr>
            </w:pPr>
            <w:r w:rsidRPr="00C1328A">
              <w:rPr>
                <w:rFonts w:ascii="Arial" w:hAnsi="Arial" w:cs="Arial"/>
                <w:sz w:val="20"/>
                <w:szCs w:val="20"/>
              </w:rPr>
              <w:t>ties of plastic for garden use</w:t>
            </w:r>
          </w:p>
        </w:tc>
        <w:tc>
          <w:tcPr>
            <w:tcW w:w="460" w:type="dxa"/>
            <w:tcBorders>
              <w:top w:val="double" w:sz="4" w:space="0" w:color="auto"/>
              <w:bottom w:val="nil"/>
            </w:tcBorders>
            <w:vAlign w:val="center"/>
            <w:tcPrChange w:id="10758" w:author="Carminati Christine" w:date="2017-05-12T14:34:00Z">
              <w:tcPr>
                <w:tcW w:w="460" w:type="dxa"/>
                <w:tcBorders>
                  <w:top w:val="double" w:sz="4" w:space="0" w:color="auto"/>
                  <w:bottom w:val="nil"/>
                </w:tcBorders>
                <w:vAlign w:val="center"/>
              </w:tcPr>
            </w:tcPrChange>
          </w:tcPr>
          <w:p w:rsidR="005426DC" w:rsidRPr="00655600" w:rsidRDefault="005426DC">
            <w:pPr>
              <w:keepNext/>
              <w:ind w:left="-73" w:right="-142"/>
              <w:jc w:val="center"/>
              <w:rPr>
                <w:rFonts w:ascii="Arial" w:hAnsi="Arial" w:cs="Arial"/>
                <w:sz w:val="20"/>
              </w:rPr>
              <w:pPrChange w:id="10759" w:author="Carminati Christine" w:date="2017-05-03T08:39:00Z">
                <w:pPr>
                  <w:keepNext/>
                  <w:jc w:val="center"/>
                </w:pPr>
              </w:pPrChange>
            </w:pPr>
          </w:p>
        </w:tc>
        <w:tc>
          <w:tcPr>
            <w:tcW w:w="2693" w:type="dxa"/>
            <w:tcBorders>
              <w:top w:val="double" w:sz="4" w:space="0" w:color="auto"/>
              <w:bottom w:val="nil"/>
            </w:tcBorders>
            <w:tcPrChange w:id="10760" w:author="Carminati Christine" w:date="2017-05-12T14:34:00Z">
              <w:tcPr>
                <w:tcW w:w="3295" w:type="dxa"/>
                <w:gridSpan w:val="7"/>
                <w:tcBorders>
                  <w:top w:val="double" w:sz="4" w:space="0" w:color="auto"/>
                  <w:bottom w:val="nil"/>
                </w:tcBorders>
              </w:tcPr>
            </w:tcPrChange>
          </w:tcPr>
          <w:p w:rsidR="005426DC" w:rsidRPr="00655600" w:rsidRDefault="005426DC" w:rsidP="008B2D35">
            <w:pPr>
              <w:keepNext/>
              <w:rPr>
                <w:rFonts w:ascii="Arial" w:hAnsi="Arial" w:cs="Arial"/>
                <w:sz w:val="20"/>
              </w:rPr>
            </w:pPr>
            <w:ins w:id="10761" w:author="ZÜGER Alison" w:date="2017-05-10T13:04:00Z">
              <w:r>
                <w:rPr>
                  <w:rFonts w:ascii="Arial" w:hAnsi="Arial" w:cs="Arial"/>
                  <w:sz w:val="20"/>
                </w:rPr>
                <w:t xml:space="preserve">CE could not decide whether these goods should be classified in Cl.20 (by </w:t>
              </w:r>
            </w:ins>
            <w:ins w:id="10762" w:author="ZÜGER Alison" w:date="2017-05-10T13:06:00Z">
              <w:r>
                <w:rPr>
                  <w:rFonts w:ascii="Arial" w:hAnsi="Arial" w:cs="Arial"/>
                  <w:sz w:val="20"/>
                </w:rPr>
                <w:t>material) or in Cl.22.</w:t>
              </w:r>
            </w:ins>
          </w:p>
        </w:tc>
        <w:tc>
          <w:tcPr>
            <w:tcW w:w="602" w:type="dxa"/>
            <w:tcBorders>
              <w:top w:val="double" w:sz="4" w:space="0" w:color="auto"/>
              <w:bottom w:val="nil"/>
            </w:tcBorders>
            <w:vAlign w:val="center"/>
            <w:tcPrChange w:id="10763" w:author="Carminati Christine" w:date="2017-05-12T14:34:00Z">
              <w:tcPr>
                <w:tcW w:w="602" w:type="dxa"/>
                <w:tcBorders>
                  <w:top w:val="double" w:sz="4" w:space="0" w:color="auto"/>
                  <w:bottom w:val="nil"/>
                </w:tcBorders>
                <w:vAlign w:val="center"/>
              </w:tcPr>
            </w:tcPrChange>
          </w:tcPr>
          <w:p w:rsidR="005426DC" w:rsidRPr="00655600" w:rsidRDefault="005426DC" w:rsidP="005A3C4C">
            <w:pPr>
              <w:keepNext/>
              <w:ind w:left="-73" w:right="-143"/>
              <w:jc w:val="center"/>
              <w:rPr>
                <w:rFonts w:ascii="Arial" w:hAnsi="Arial" w:cs="Arial"/>
                <w:sz w:val="20"/>
              </w:rPr>
            </w:pPr>
            <w:r>
              <w:rPr>
                <w:rFonts w:ascii="Arial" w:hAnsi="Arial" w:cs="Arial"/>
                <w:sz w:val="20"/>
              </w:rPr>
              <w:t>48.1</w:t>
            </w:r>
          </w:p>
        </w:tc>
        <w:tc>
          <w:tcPr>
            <w:tcW w:w="283" w:type="dxa"/>
            <w:tcBorders>
              <w:top w:val="double" w:sz="4" w:space="0" w:color="auto"/>
              <w:bottom w:val="nil"/>
            </w:tcBorders>
            <w:vAlign w:val="center"/>
            <w:tcPrChange w:id="10764" w:author="Carminati Christine" w:date="2017-05-12T14:34:00Z">
              <w:tcPr>
                <w:tcW w:w="283" w:type="dxa"/>
                <w:tcBorders>
                  <w:top w:val="double" w:sz="4" w:space="0" w:color="auto"/>
                  <w:bottom w:val="nil"/>
                </w:tcBorders>
                <w:vAlign w:val="center"/>
              </w:tcPr>
            </w:tcPrChange>
          </w:tcPr>
          <w:p w:rsidR="005426DC" w:rsidRDefault="005426DC" w:rsidP="007B3D59">
            <w:pPr>
              <w:keepNext/>
              <w:jc w:val="center"/>
              <w:rPr>
                <w:rFonts w:ascii="Arial" w:hAnsi="Arial" w:cs="Arial"/>
                <w:sz w:val="20"/>
              </w:rPr>
            </w:pPr>
          </w:p>
        </w:tc>
      </w:tr>
      <w:tr w:rsidR="005426DC" w:rsidRPr="00ED3361" w:rsidTr="00CF6A8E">
        <w:tblPrEx>
          <w:tblW w:w="16195" w:type="dxa"/>
          <w:tblInd w:w="-318" w:type="dxa"/>
          <w:tblLayout w:type="fixed"/>
          <w:tblLook w:val="01E0" w:firstRow="1" w:lastRow="1" w:firstColumn="1" w:lastColumn="1" w:noHBand="0" w:noVBand="0"/>
          <w:tblPrExChange w:id="10765"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0766" w:author="Carminati Christine" w:date="2017-05-12T14:34:00Z">
            <w:trPr>
              <w:gridBefore w:val="7"/>
              <w:cantSplit/>
              <w:trHeight w:val="567"/>
            </w:trPr>
          </w:trPrChange>
        </w:trPr>
        <w:tc>
          <w:tcPr>
            <w:tcW w:w="521" w:type="dxa"/>
            <w:tcBorders>
              <w:top w:val="nil"/>
              <w:bottom w:val="double" w:sz="4" w:space="0" w:color="auto"/>
            </w:tcBorders>
            <w:vAlign w:val="center"/>
            <w:tcPrChange w:id="10767" w:author="Carminati Christine" w:date="2017-05-12T14:34:00Z">
              <w:tcPr>
                <w:tcW w:w="521" w:type="dxa"/>
                <w:gridSpan w:val="2"/>
                <w:tcBorders>
                  <w:top w:val="nil"/>
                  <w:bottom w:val="double" w:sz="4" w:space="0" w:color="auto"/>
                </w:tcBorders>
                <w:vAlign w:val="center"/>
              </w:tcPr>
            </w:tcPrChange>
          </w:tcPr>
          <w:p w:rsidR="005426DC" w:rsidRPr="00655600" w:rsidRDefault="005426DC" w:rsidP="007D3AD4">
            <w:pPr>
              <w:jc w:val="center"/>
              <w:rPr>
                <w:rFonts w:ascii="Arial" w:hAnsi="Arial" w:cs="Arial"/>
                <w:sz w:val="20"/>
              </w:rPr>
            </w:pPr>
          </w:p>
        </w:tc>
        <w:tc>
          <w:tcPr>
            <w:tcW w:w="1288" w:type="dxa"/>
            <w:tcBorders>
              <w:top w:val="nil"/>
              <w:bottom w:val="double" w:sz="4" w:space="0" w:color="auto"/>
            </w:tcBorders>
            <w:vAlign w:val="center"/>
            <w:tcPrChange w:id="10768" w:author="Carminati Christine" w:date="2017-05-12T14:34:00Z">
              <w:tcPr>
                <w:tcW w:w="1288" w:type="dxa"/>
                <w:gridSpan w:val="2"/>
                <w:tcBorders>
                  <w:top w:val="nil"/>
                  <w:bottom w:val="double" w:sz="4" w:space="0" w:color="auto"/>
                </w:tcBorders>
                <w:vAlign w:val="center"/>
              </w:tcPr>
            </w:tcPrChange>
          </w:tcPr>
          <w:p w:rsidR="005426DC" w:rsidRPr="00655600" w:rsidRDefault="005426DC" w:rsidP="00C10951">
            <w:pPr>
              <w:keepNext/>
              <w:jc w:val="center"/>
              <w:rPr>
                <w:rFonts w:ascii="Arial" w:hAnsi="Arial" w:cs="Arial"/>
                <w:sz w:val="20"/>
              </w:rPr>
            </w:pPr>
          </w:p>
        </w:tc>
        <w:tc>
          <w:tcPr>
            <w:tcW w:w="567" w:type="dxa"/>
            <w:tcBorders>
              <w:top w:val="nil"/>
              <w:bottom w:val="double" w:sz="4" w:space="0" w:color="auto"/>
            </w:tcBorders>
            <w:vAlign w:val="center"/>
            <w:tcPrChange w:id="10769" w:author="Carminati Christine" w:date="2017-05-12T14:34:00Z">
              <w:tcPr>
                <w:tcW w:w="567" w:type="dxa"/>
                <w:gridSpan w:val="4"/>
                <w:tcBorders>
                  <w:top w:val="nil"/>
                  <w:bottom w:val="double" w:sz="4" w:space="0" w:color="auto"/>
                </w:tcBorders>
                <w:vAlign w:val="center"/>
              </w:tcPr>
            </w:tcPrChange>
          </w:tcPr>
          <w:p w:rsidR="005426DC" w:rsidRPr="00655600" w:rsidRDefault="005426DC" w:rsidP="00C10951">
            <w:pPr>
              <w:keepNext/>
              <w:jc w:val="center"/>
              <w:rPr>
                <w:rFonts w:ascii="Arial" w:hAnsi="Arial" w:cs="Arial"/>
                <w:sz w:val="20"/>
              </w:rPr>
            </w:pPr>
            <w:r>
              <w:rPr>
                <w:rFonts w:ascii="Arial" w:hAnsi="Arial" w:cs="Arial"/>
                <w:sz w:val="20"/>
              </w:rPr>
              <w:t>20</w:t>
            </w:r>
          </w:p>
        </w:tc>
        <w:tc>
          <w:tcPr>
            <w:tcW w:w="1418" w:type="dxa"/>
            <w:tcBorders>
              <w:top w:val="nil"/>
              <w:bottom w:val="double" w:sz="4" w:space="0" w:color="auto"/>
            </w:tcBorders>
            <w:vAlign w:val="center"/>
            <w:tcPrChange w:id="10770" w:author="Carminati Christine" w:date="2017-05-12T14:34:00Z">
              <w:tcPr>
                <w:tcW w:w="1418" w:type="dxa"/>
                <w:gridSpan w:val="3"/>
                <w:tcBorders>
                  <w:top w:val="nil"/>
                  <w:bottom w:val="double" w:sz="4" w:space="0" w:color="auto"/>
                </w:tcBorders>
                <w:vAlign w:val="center"/>
              </w:tcPr>
            </w:tcPrChange>
          </w:tcPr>
          <w:p w:rsidR="005426DC" w:rsidRPr="00655600" w:rsidRDefault="005426DC" w:rsidP="00C10951">
            <w:pPr>
              <w:keepNext/>
              <w:jc w:val="center"/>
              <w:rPr>
                <w:rFonts w:ascii="Arial" w:hAnsi="Arial" w:cs="Arial"/>
                <w:sz w:val="20"/>
              </w:rPr>
            </w:pPr>
          </w:p>
        </w:tc>
        <w:tc>
          <w:tcPr>
            <w:tcW w:w="567" w:type="dxa"/>
            <w:tcBorders>
              <w:top w:val="nil"/>
              <w:bottom w:val="double" w:sz="4" w:space="0" w:color="auto"/>
            </w:tcBorders>
            <w:vAlign w:val="center"/>
            <w:tcPrChange w:id="10771" w:author="Carminati Christine" w:date="2017-05-12T14:34:00Z">
              <w:tcPr>
                <w:tcW w:w="567" w:type="dxa"/>
                <w:gridSpan w:val="2"/>
                <w:tcBorders>
                  <w:top w:val="nil"/>
                  <w:bottom w:val="double" w:sz="4" w:space="0" w:color="auto"/>
                </w:tcBorders>
                <w:vAlign w:val="center"/>
              </w:tcPr>
            </w:tcPrChange>
          </w:tcPr>
          <w:p w:rsidR="005426DC" w:rsidRDefault="005426DC" w:rsidP="00A67224">
            <w:pPr>
              <w:keepNext/>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10772"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A67224">
            <w:pPr>
              <w:keepNext/>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0773" w:author="Carminati Christine" w:date="2017-05-12T14:34:00Z">
              <w:tcPr>
                <w:tcW w:w="1748" w:type="dxa"/>
                <w:tcBorders>
                  <w:top w:val="nil"/>
                  <w:left w:val="nil"/>
                  <w:bottom w:val="double" w:sz="4" w:space="0" w:color="auto"/>
                </w:tcBorders>
                <w:vAlign w:val="center"/>
              </w:tcPr>
            </w:tcPrChange>
          </w:tcPr>
          <w:p w:rsidR="005426DC" w:rsidRPr="00655600" w:rsidRDefault="005426DC" w:rsidP="00C10951">
            <w:pPr>
              <w:keepNext/>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10774" w:author="Carminati Christine" w:date="2017-05-12T14:34:00Z">
              <w:tcPr>
                <w:tcW w:w="3119" w:type="dxa"/>
                <w:gridSpan w:val="3"/>
                <w:tcBorders>
                  <w:top w:val="nil"/>
                  <w:bottom w:val="double" w:sz="4" w:space="0" w:color="auto"/>
                </w:tcBorders>
                <w:vAlign w:val="center"/>
              </w:tcPr>
            </w:tcPrChange>
          </w:tcPr>
          <w:p w:rsidR="005426DC" w:rsidRPr="00655600" w:rsidRDefault="005426DC" w:rsidP="00C10951">
            <w:pPr>
              <w:keepNext/>
              <w:rPr>
                <w:rFonts w:ascii="Arial" w:hAnsi="Arial" w:cs="Arial"/>
                <w:sz w:val="20"/>
              </w:rPr>
            </w:pPr>
          </w:p>
        </w:tc>
        <w:tc>
          <w:tcPr>
            <w:tcW w:w="2693" w:type="dxa"/>
            <w:tcBorders>
              <w:top w:val="nil"/>
              <w:bottom w:val="double" w:sz="4" w:space="0" w:color="auto"/>
            </w:tcBorders>
            <w:vAlign w:val="center"/>
            <w:tcPrChange w:id="10775" w:author="Carminati Christine" w:date="2017-05-12T14:34:00Z">
              <w:tcPr>
                <w:tcW w:w="2693" w:type="dxa"/>
                <w:gridSpan w:val="5"/>
                <w:tcBorders>
                  <w:top w:val="nil"/>
                  <w:bottom w:val="double" w:sz="4" w:space="0" w:color="auto"/>
                </w:tcBorders>
                <w:vAlign w:val="center"/>
              </w:tcPr>
            </w:tcPrChange>
          </w:tcPr>
          <w:p w:rsidR="005426DC" w:rsidRPr="00C1328A" w:rsidRDefault="005426DC" w:rsidP="00C10951">
            <w:pPr>
              <w:keepNext/>
              <w:rPr>
                <w:rFonts w:ascii="Arial" w:hAnsi="Arial" w:cs="Arial"/>
                <w:sz w:val="20"/>
                <w:szCs w:val="20"/>
                <w:lang w:val="fr-CH"/>
              </w:rPr>
            </w:pPr>
            <w:r w:rsidRPr="00C1328A">
              <w:rPr>
                <w:rFonts w:ascii="Arial" w:hAnsi="Arial" w:cs="Arial"/>
                <w:sz w:val="20"/>
                <w:szCs w:val="20"/>
                <w:lang w:val="fr-CH"/>
              </w:rPr>
              <w:t>attaches en matières plastiques pour le jardin</w:t>
            </w:r>
          </w:p>
        </w:tc>
        <w:tc>
          <w:tcPr>
            <w:tcW w:w="460" w:type="dxa"/>
            <w:tcBorders>
              <w:top w:val="nil"/>
              <w:bottom w:val="double" w:sz="4" w:space="0" w:color="auto"/>
            </w:tcBorders>
            <w:vAlign w:val="center"/>
            <w:tcPrChange w:id="10776" w:author="Carminati Christine" w:date="2017-05-12T14:34:00Z">
              <w:tcPr>
                <w:tcW w:w="460" w:type="dxa"/>
                <w:tcBorders>
                  <w:top w:val="nil"/>
                  <w:bottom w:val="double" w:sz="4" w:space="0" w:color="auto"/>
                </w:tcBorders>
                <w:vAlign w:val="center"/>
              </w:tcPr>
            </w:tcPrChange>
          </w:tcPr>
          <w:p w:rsidR="005426DC" w:rsidRPr="00655600" w:rsidRDefault="005426DC">
            <w:pPr>
              <w:keepNext/>
              <w:ind w:left="-73" w:right="-142"/>
              <w:jc w:val="center"/>
              <w:rPr>
                <w:rFonts w:ascii="Arial" w:hAnsi="Arial" w:cs="Arial"/>
                <w:sz w:val="20"/>
                <w:lang w:val="fr-CH"/>
              </w:rPr>
              <w:pPrChange w:id="10777" w:author="Carminati Christine" w:date="2017-05-03T08:39:00Z">
                <w:pPr>
                  <w:keepNext/>
                  <w:jc w:val="center"/>
                </w:pPr>
              </w:pPrChange>
            </w:pPr>
          </w:p>
        </w:tc>
        <w:tc>
          <w:tcPr>
            <w:tcW w:w="2693" w:type="dxa"/>
            <w:tcBorders>
              <w:top w:val="nil"/>
              <w:bottom w:val="double" w:sz="4" w:space="0" w:color="auto"/>
            </w:tcBorders>
            <w:tcPrChange w:id="10778" w:author="Carminati Christine" w:date="2017-05-12T14:34:00Z">
              <w:tcPr>
                <w:tcW w:w="3295" w:type="dxa"/>
                <w:gridSpan w:val="7"/>
                <w:tcBorders>
                  <w:top w:val="nil"/>
                  <w:bottom w:val="double" w:sz="4" w:space="0" w:color="auto"/>
                </w:tcBorders>
              </w:tcPr>
            </w:tcPrChange>
          </w:tcPr>
          <w:p w:rsidR="005426DC" w:rsidRDefault="005426DC" w:rsidP="005629C2">
            <w:pPr>
              <w:keepNext/>
              <w:rPr>
                <w:noProof/>
                <w:lang w:val="fr-CH" w:eastAsia="fr-CH"/>
              </w:rPr>
            </w:pPr>
          </w:p>
        </w:tc>
        <w:tc>
          <w:tcPr>
            <w:tcW w:w="602" w:type="dxa"/>
            <w:tcBorders>
              <w:top w:val="nil"/>
              <w:bottom w:val="double" w:sz="4" w:space="0" w:color="auto"/>
            </w:tcBorders>
            <w:vAlign w:val="center"/>
            <w:tcPrChange w:id="10779" w:author="Carminati Christine" w:date="2017-05-12T14:34:00Z">
              <w:tcPr>
                <w:tcW w:w="602" w:type="dxa"/>
                <w:tcBorders>
                  <w:top w:val="nil"/>
                  <w:bottom w:val="double" w:sz="4" w:space="0" w:color="auto"/>
                </w:tcBorders>
                <w:vAlign w:val="center"/>
              </w:tcPr>
            </w:tcPrChange>
          </w:tcPr>
          <w:p w:rsidR="005426DC" w:rsidRPr="00655600" w:rsidRDefault="005426DC" w:rsidP="005A3C4C">
            <w:pPr>
              <w:keepNext/>
              <w:ind w:left="-73" w:right="-143"/>
              <w:jc w:val="center"/>
              <w:rPr>
                <w:rFonts w:ascii="Arial" w:hAnsi="Arial" w:cs="Arial"/>
                <w:sz w:val="20"/>
              </w:rPr>
            </w:pPr>
            <w:r>
              <w:rPr>
                <w:rFonts w:ascii="Arial" w:hAnsi="Arial" w:cs="Arial"/>
                <w:sz w:val="20"/>
              </w:rPr>
              <w:t>48.1</w:t>
            </w:r>
          </w:p>
        </w:tc>
        <w:tc>
          <w:tcPr>
            <w:tcW w:w="283" w:type="dxa"/>
            <w:tcBorders>
              <w:top w:val="nil"/>
              <w:bottom w:val="double" w:sz="4" w:space="0" w:color="auto"/>
            </w:tcBorders>
            <w:vAlign w:val="center"/>
            <w:tcPrChange w:id="10780" w:author="Carminati Christine" w:date="2017-05-12T14:34:00Z">
              <w:tcPr>
                <w:tcW w:w="283" w:type="dxa"/>
                <w:tcBorders>
                  <w:top w:val="nil"/>
                  <w:bottom w:val="double" w:sz="4" w:space="0" w:color="auto"/>
                </w:tcBorders>
                <w:vAlign w:val="center"/>
              </w:tcPr>
            </w:tcPrChange>
          </w:tcPr>
          <w:p w:rsidR="005426DC" w:rsidRPr="00C32E35" w:rsidRDefault="005426DC" w:rsidP="007B3D59">
            <w:pPr>
              <w:keepNext/>
              <w:jc w:val="center"/>
              <w:rPr>
                <w:rFonts w:ascii="Arial" w:hAnsi="Arial" w:cs="Arial"/>
                <w:sz w:val="20"/>
                <w:lang w:val="fr-CH"/>
              </w:rPr>
            </w:pPr>
          </w:p>
        </w:tc>
      </w:tr>
      <w:tr w:rsidR="005426DC" w:rsidRPr="00655600" w:rsidTr="00CF6A8E">
        <w:tblPrEx>
          <w:tblW w:w="16195" w:type="dxa"/>
          <w:tblInd w:w="-318" w:type="dxa"/>
          <w:tblLayout w:type="fixed"/>
          <w:tblLook w:val="01E0" w:firstRow="1" w:lastRow="1" w:firstColumn="1" w:lastColumn="1" w:noHBand="0" w:noVBand="0"/>
          <w:tblPrExChange w:id="10781"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0782" w:author="Carminati Christine" w:date="2017-05-12T14:34:00Z">
            <w:trPr>
              <w:gridBefore w:val="7"/>
              <w:cantSplit/>
              <w:trHeight w:val="567"/>
            </w:trPr>
          </w:trPrChange>
        </w:trPr>
        <w:tc>
          <w:tcPr>
            <w:tcW w:w="521" w:type="dxa"/>
            <w:tcBorders>
              <w:top w:val="double" w:sz="4" w:space="0" w:color="auto"/>
              <w:bottom w:val="nil"/>
            </w:tcBorders>
            <w:vAlign w:val="center"/>
            <w:tcPrChange w:id="10783" w:author="Carminati Christine" w:date="2017-05-12T14:34:00Z">
              <w:tcPr>
                <w:tcW w:w="521" w:type="dxa"/>
                <w:gridSpan w:val="2"/>
                <w:tcBorders>
                  <w:top w:val="double" w:sz="4" w:space="0" w:color="auto"/>
                  <w:bottom w:val="nil"/>
                </w:tcBorders>
                <w:vAlign w:val="center"/>
              </w:tcPr>
            </w:tcPrChange>
          </w:tcPr>
          <w:p w:rsidR="005426DC" w:rsidRDefault="005426DC" w:rsidP="00C10951">
            <w:pPr>
              <w:jc w:val="center"/>
              <w:rPr>
                <w:rFonts w:ascii="Arial" w:hAnsi="Arial" w:cs="Arial"/>
                <w:sz w:val="20"/>
                <w:lang w:val="es-ES_tradnl"/>
              </w:rPr>
            </w:pPr>
            <w:ins w:id="10784" w:author="Carminati Christine" w:date="2017-05-05T08:17:00Z">
              <w:r>
                <w:rPr>
                  <w:rFonts w:ascii="Arial" w:hAnsi="Arial" w:cs="Arial"/>
                  <w:sz w:val="20"/>
                  <w:lang w:val="es-ES_tradnl"/>
                </w:rPr>
                <w:t>W</w:t>
              </w:r>
            </w:ins>
          </w:p>
        </w:tc>
        <w:tc>
          <w:tcPr>
            <w:tcW w:w="1288" w:type="dxa"/>
            <w:tcBorders>
              <w:top w:val="double" w:sz="4" w:space="0" w:color="auto"/>
              <w:bottom w:val="nil"/>
            </w:tcBorders>
            <w:vAlign w:val="center"/>
            <w:tcPrChange w:id="10785" w:author="Carminati Christine" w:date="2017-05-12T14:34:00Z">
              <w:tcPr>
                <w:tcW w:w="1288" w:type="dxa"/>
                <w:gridSpan w:val="2"/>
                <w:tcBorders>
                  <w:top w:val="double" w:sz="4" w:space="0" w:color="auto"/>
                  <w:bottom w:val="nil"/>
                </w:tcBorders>
                <w:vAlign w:val="center"/>
              </w:tcPr>
            </w:tcPrChange>
          </w:tcPr>
          <w:p w:rsidR="005426DC" w:rsidRPr="001109CE" w:rsidRDefault="005426DC" w:rsidP="00C10951">
            <w:pPr>
              <w:jc w:val="center"/>
              <w:rPr>
                <w:rFonts w:ascii="Arial" w:hAnsi="Arial" w:cs="Arial"/>
                <w:sz w:val="20"/>
                <w:lang w:val="es-ES_tradnl"/>
              </w:rPr>
            </w:pPr>
            <w:r>
              <w:rPr>
                <w:rFonts w:ascii="Arial" w:hAnsi="Arial" w:cs="Arial"/>
                <w:sz w:val="20"/>
                <w:lang w:val="es-ES_tradnl"/>
              </w:rPr>
              <w:t>WO-27-</w:t>
            </w:r>
            <w:r>
              <w:rPr>
                <w:rFonts w:ascii="Arial" w:hAnsi="Arial" w:cs="Arial"/>
                <w:sz w:val="20"/>
                <w:lang w:val="es-ES_tradnl"/>
              </w:rPr>
              <w:fldChar w:fldCharType="begin"/>
            </w:r>
            <w:r>
              <w:rPr>
                <w:rFonts w:ascii="Arial" w:hAnsi="Arial" w:cs="Arial"/>
                <w:sz w:val="20"/>
                <w:lang w:val="es-ES_tradnl"/>
              </w:rPr>
              <w:instrText xml:space="preserve"> AUTONUM  </w:instrText>
            </w:r>
            <w:r>
              <w:rPr>
                <w:rFonts w:ascii="Arial" w:hAnsi="Arial" w:cs="Arial"/>
                <w:sz w:val="20"/>
                <w:lang w:val="es-ES_tradnl"/>
              </w:rPr>
              <w:fldChar w:fldCharType="end"/>
            </w:r>
          </w:p>
        </w:tc>
        <w:tc>
          <w:tcPr>
            <w:tcW w:w="567" w:type="dxa"/>
            <w:tcBorders>
              <w:top w:val="double" w:sz="4" w:space="0" w:color="auto"/>
              <w:bottom w:val="nil"/>
            </w:tcBorders>
            <w:vAlign w:val="center"/>
            <w:tcPrChange w:id="10786" w:author="Carminati Christine" w:date="2017-05-12T14:34:00Z">
              <w:tcPr>
                <w:tcW w:w="567" w:type="dxa"/>
                <w:gridSpan w:val="4"/>
                <w:tcBorders>
                  <w:top w:val="double" w:sz="4" w:space="0" w:color="auto"/>
                  <w:bottom w:val="nil"/>
                </w:tcBorders>
                <w:vAlign w:val="center"/>
              </w:tcPr>
            </w:tcPrChange>
          </w:tcPr>
          <w:p w:rsidR="005426DC" w:rsidRDefault="005426DC" w:rsidP="00C10951">
            <w:pPr>
              <w:jc w:val="center"/>
              <w:rPr>
                <w:rFonts w:ascii="Arial" w:hAnsi="Arial" w:cs="Arial"/>
                <w:sz w:val="20"/>
                <w:lang w:val="fr-CH"/>
              </w:rPr>
            </w:pPr>
            <w:r>
              <w:rPr>
                <w:rFonts w:ascii="Arial" w:hAnsi="Arial" w:cs="Arial"/>
                <w:sz w:val="20"/>
                <w:lang w:val="fr-CH"/>
              </w:rPr>
              <w:t>20</w:t>
            </w:r>
          </w:p>
        </w:tc>
        <w:tc>
          <w:tcPr>
            <w:tcW w:w="1418" w:type="dxa"/>
            <w:tcBorders>
              <w:top w:val="double" w:sz="4" w:space="0" w:color="auto"/>
              <w:bottom w:val="nil"/>
            </w:tcBorders>
            <w:vAlign w:val="center"/>
            <w:tcPrChange w:id="10787" w:author="Carminati Christine" w:date="2017-05-12T14:34:00Z">
              <w:tcPr>
                <w:tcW w:w="1418" w:type="dxa"/>
                <w:gridSpan w:val="3"/>
                <w:tcBorders>
                  <w:top w:val="double" w:sz="4" w:space="0" w:color="auto"/>
                  <w:bottom w:val="nil"/>
                </w:tcBorders>
                <w:vAlign w:val="center"/>
              </w:tcPr>
            </w:tcPrChange>
          </w:tcPr>
          <w:p w:rsidR="005426DC" w:rsidRPr="00655600" w:rsidRDefault="005426DC" w:rsidP="00C10951">
            <w:pPr>
              <w:jc w:val="center"/>
              <w:rPr>
                <w:rFonts w:ascii="Arial" w:hAnsi="Arial" w:cs="Arial"/>
                <w:sz w:val="20"/>
                <w:lang w:val="fr-CH"/>
              </w:rPr>
            </w:pPr>
          </w:p>
        </w:tc>
        <w:tc>
          <w:tcPr>
            <w:tcW w:w="567" w:type="dxa"/>
            <w:tcBorders>
              <w:top w:val="double" w:sz="4" w:space="0" w:color="auto"/>
              <w:bottom w:val="nil"/>
            </w:tcBorders>
            <w:vAlign w:val="center"/>
            <w:tcPrChange w:id="10788" w:author="Carminati Christine" w:date="2017-05-12T14:34:00Z">
              <w:tcPr>
                <w:tcW w:w="567" w:type="dxa"/>
                <w:gridSpan w:val="2"/>
                <w:tcBorders>
                  <w:top w:val="double" w:sz="4" w:space="0" w:color="auto"/>
                  <w:bottom w:val="nil"/>
                </w:tcBorders>
                <w:vAlign w:val="center"/>
              </w:tcPr>
            </w:tcPrChange>
          </w:tcPr>
          <w:p w:rsidR="005426DC" w:rsidRDefault="005426DC" w:rsidP="00A67224">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0789"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A67224">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0790" w:author="Carminati Christine" w:date="2017-05-12T14:34:00Z">
              <w:tcPr>
                <w:tcW w:w="1748" w:type="dxa"/>
                <w:tcBorders>
                  <w:top w:val="double" w:sz="4" w:space="0" w:color="auto"/>
                  <w:left w:val="nil"/>
                  <w:bottom w:val="nil"/>
                </w:tcBorders>
                <w:vAlign w:val="center"/>
              </w:tcPr>
            </w:tcPrChange>
          </w:tcPr>
          <w:p w:rsidR="005426DC" w:rsidRDefault="005426DC" w:rsidP="00C10951">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10791" w:author="Carminati Christine" w:date="2017-05-12T14:34:00Z">
              <w:tcPr>
                <w:tcW w:w="3119" w:type="dxa"/>
                <w:gridSpan w:val="3"/>
                <w:tcBorders>
                  <w:top w:val="double" w:sz="4" w:space="0" w:color="auto"/>
                  <w:bottom w:val="nil"/>
                </w:tcBorders>
                <w:vAlign w:val="center"/>
              </w:tcPr>
            </w:tcPrChange>
          </w:tcPr>
          <w:p w:rsidR="005426DC" w:rsidRPr="00655600" w:rsidRDefault="005426DC" w:rsidP="00C10951">
            <w:pPr>
              <w:rPr>
                <w:rFonts w:ascii="Arial" w:hAnsi="Arial" w:cs="Arial"/>
                <w:sz w:val="20"/>
                <w:lang w:val="fr-CH"/>
              </w:rPr>
            </w:pPr>
          </w:p>
        </w:tc>
        <w:tc>
          <w:tcPr>
            <w:tcW w:w="2693" w:type="dxa"/>
            <w:tcBorders>
              <w:top w:val="double" w:sz="4" w:space="0" w:color="auto"/>
              <w:bottom w:val="nil"/>
            </w:tcBorders>
            <w:vAlign w:val="center"/>
            <w:tcPrChange w:id="10792" w:author="Carminati Christine" w:date="2017-05-12T14:34:00Z">
              <w:tcPr>
                <w:tcW w:w="2693" w:type="dxa"/>
                <w:gridSpan w:val="5"/>
                <w:tcBorders>
                  <w:top w:val="double" w:sz="4" w:space="0" w:color="auto"/>
                  <w:bottom w:val="nil"/>
                </w:tcBorders>
                <w:vAlign w:val="center"/>
              </w:tcPr>
            </w:tcPrChange>
          </w:tcPr>
          <w:p w:rsidR="005426DC" w:rsidRPr="00C1328A" w:rsidRDefault="005426DC" w:rsidP="00C10951">
            <w:pPr>
              <w:rPr>
                <w:rFonts w:ascii="Arial" w:hAnsi="Arial" w:cs="Arial"/>
                <w:sz w:val="20"/>
                <w:szCs w:val="20"/>
              </w:rPr>
            </w:pPr>
            <w:r w:rsidRPr="00C1328A">
              <w:rPr>
                <w:rFonts w:ascii="Arial" w:hAnsi="Arial" w:cs="Arial"/>
                <w:sz w:val="20"/>
                <w:szCs w:val="20"/>
              </w:rPr>
              <w:t>clips of plastic for supporting plants</w:t>
            </w:r>
          </w:p>
        </w:tc>
        <w:tc>
          <w:tcPr>
            <w:tcW w:w="460" w:type="dxa"/>
            <w:tcBorders>
              <w:top w:val="double" w:sz="4" w:space="0" w:color="auto"/>
              <w:bottom w:val="nil"/>
            </w:tcBorders>
            <w:vAlign w:val="center"/>
            <w:tcPrChange w:id="10793" w:author="Carminati Christine" w:date="2017-05-12T14:34:00Z">
              <w:tcPr>
                <w:tcW w:w="460" w:type="dxa"/>
                <w:tcBorders>
                  <w:top w:val="double" w:sz="4" w:space="0" w:color="auto"/>
                  <w:bottom w:val="nil"/>
                </w:tcBorders>
                <w:vAlign w:val="center"/>
              </w:tcPr>
            </w:tcPrChange>
          </w:tcPr>
          <w:p w:rsidR="005426DC" w:rsidRPr="00A248E7" w:rsidRDefault="005426DC">
            <w:pPr>
              <w:ind w:left="-73" w:right="-142"/>
              <w:jc w:val="center"/>
              <w:rPr>
                <w:rFonts w:ascii="Arial" w:hAnsi="Arial" w:cs="Arial"/>
                <w:sz w:val="20"/>
              </w:rPr>
              <w:pPrChange w:id="10794" w:author="Carminati Christine" w:date="2017-05-03T08:39:00Z">
                <w:pPr>
                  <w:jc w:val="center"/>
                </w:pPr>
              </w:pPrChange>
            </w:pPr>
          </w:p>
        </w:tc>
        <w:tc>
          <w:tcPr>
            <w:tcW w:w="2693" w:type="dxa"/>
            <w:tcBorders>
              <w:top w:val="double" w:sz="4" w:space="0" w:color="auto"/>
              <w:bottom w:val="nil"/>
            </w:tcBorders>
            <w:tcPrChange w:id="10795" w:author="Carminati Christine" w:date="2017-05-12T14:34:00Z">
              <w:tcPr>
                <w:tcW w:w="3295" w:type="dxa"/>
                <w:gridSpan w:val="7"/>
                <w:tcBorders>
                  <w:top w:val="double" w:sz="4" w:space="0" w:color="auto"/>
                  <w:bottom w:val="nil"/>
                </w:tcBorders>
              </w:tcPr>
            </w:tcPrChange>
          </w:tcPr>
          <w:p w:rsidR="005426DC" w:rsidRPr="00821865" w:rsidRDefault="005426DC" w:rsidP="00CA736A">
            <w:pPr>
              <w:rPr>
                <w:noProof/>
                <w:lang w:eastAsia="fr-CH"/>
              </w:rPr>
            </w:pPr>
          </w:p>
        </w:tc>
        <w:tc>
          <w:tcPr>
            <w:tcW w:w="602" w:type="dxa"/>
            <w:tcBorders>
              <w:top w:val="double" w:sz="4" w:space="0" w:color="auto"/>
              <w:bottom w:val="nil"/>
            </w:tcBorders>
            <w:vAlign w:val="center"/>
            <w:tcPrChange w:id="10796" w:author="Carminati Christine" w:date="2017-05-12T14:34:00Z">
              <w:tcPr>
                <w:tcW w:w="602" w:type="dxa"/>
                <w:tcBorders>
                  <w:top w:val="double" w:sz="4" w:space="0" w:color="auto"/>
                  <w:bottom w:val="nil"/>
                </w:tcBorders>
                <w:vAlign w:val="center"/>
              </w:tcPr>
            </w:tcPrChange>
          </w:tcPr>
          <w:p w:rsidR="005426DC" w:rsidRPr="00655600" w:rsidRDefault="005426DC" w:rsidP="005A3C4C">
            <w:pPr>
              <w:ind w:left="-73" w:right="-143"/>
              <w:jc w:val="center"/>
              <w:rPr>
                <w:rFonts w:ascii="Arial" w:hAnsi="Arial" w:cs="Arial"/>
                <w:sz w:val="20"/>
              </w:rPr>
            </w:pPr>
            <w:r>
              <w:rPr>
                <w:rFonts w:ascii="Arial" w:hAnsi="Arial" w:cs="Arial"/>
                <w:sz w:val="20"/>
              </w:rPr>
              <w:t>48.2</w:t>
            </w:r>
          </w:p>
        </w:tc>
        <w:tc>
          <w:tcPr>
            <w:tcW w:w="283" w:type="dxa"/>
            <w:tcBorders>
              <w:top w:val="double" w:sz="4" w:space="0" w:color="auto"/>
              <w:bottom w:val="nil"/>
            </w:tcBorders>
            <w:vAlign w:val="center"/>
            <w:tcPrChange w:id="10797" w:author="Carminati Christine" w:date="2017-05-12T14:34:00Z">
              <w:tcPr>
                <w:tcW w:w="283" w:type="dxa"/>
                <w:tcBorders>
                  <w:top w:val="double" w:sz="4" w:space="0" w:color="auto"/>
                  <w:bottom w:val="nil"/>
                </w:tcBorders>
                <w:vAlign w:val="center"/>
              </w:tcPr>
            </w:tcPrChange>
          </w:tcPr>
          <w:p w:rsidR="005426DC" w:rsidRDefault="005426DC" w:rsidP="007B3D59">
            <w:pPr>
              <w:jc w:val="center"/>
              <w:rPr>
                <w:rFonts w:ascii="Arial" w:hAnsi="Arial" w:cs="Arial"/>
                <w:sz w:val="20"/>
              </w:rPr>
            </w:pPr>
          </w:p>
        </w:tc>
      </w:tr>
      <w:tr w:rsidR="005426DC" w:rsidRPr="00ED3361" w:rsidTr="00CF6A8E">
        <w:tblPrEx>
          <w:tblW w:w="16195" w:type="dxa"/>
          <w:tblInd w:w="-318" w:type="dxa"/>
          <w:tblLayout w:type="fixed"/>
          <w:tblLook w:val="01E0" w:firstRow="1" w:lastRow="1" w:firstColumn="1" w:lastColumn="1" w:noHBand="0" w:noVBand="0"/>
          <w:tblPrExChange w:id="10798"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0799" w:author="Carminati Christine" w:date="2017-05-12T14:34:00Z">
            <w:trPr>
              <w:gridBefore w:val="7"/>
              <w:cantSplit/>
              <w:trHeight w:val="567"/>
            </w:trPr>
          </w:trPrChange>
        </w:trPr>
        <w:tc>
          <w:tcPr>
            <w:tcW w:w="521" w:type="dxa"/>
            <w:tcBorders>
              <w:top w:val="nil"/>
              <w:bottom w:val="double" w:sz="4" w:space="0" w:color="auto"/>
            </w:tcBorders>
            <w:vAlign w:val="center"/>
            <w:tcPrChange w:id="10800" w:author="Carminati Christine" w:date="2017-05-12T14:34:00Z">
              <w:tcPr>
                <w:tcW w:w="521" w:type="dxa"/>
                <w:gridSpan w:val="2"/>
                <w:tcBorders>
                  <w:top w:val="nil"/>
                  <w:bottom w:val="double" w:sz="4" w:space="0" w:color="auto"/>
                </w:tcBorders>
                <w:vAlign w:val="center"/>
              </w:tcPr>
            </w:tcPrChange>
          </w:tcPr>
          <w:p w:rsidR="005426DC" w:rsidRPr="00655600" w:rsidRDefault="005426DC" w:rsidP="00C10951">
            <w:pPr>
              <w:jc w:val="center"/>
              <w:rPr>
                <w:rFonts w:ascii="Arial" w:hAnsi="Arial" w:cs="Arial"/>
                <w:sz w:val="20"/>
                <w:lang w:val="fr-CH"/>
              </w:rPr>
            </w:pPr>
          </w:p>
        </w:tc>
        <w:tc>
          <w:tcPr>
            <w:tcW w:w="1288" w:type="dxa"/>
            <w:tcBorders>
              <w:top w:val="nil"/>
              <w:bottom w:val="double" w:sz="4" w:space="0" w:color="auto"/>
            </w:tcBorders>
            <w:vAlign w:val="center"/>
            <w:tcPrChange w:id="10801" w:author="Carminati Christine" w:date="2017-05-12T14:34:00Z">
              <w:tcPr>
                <w:tcW w:w="1288" w:type="dxa"/>
                <w:gridSpan w:val="2"/>
                <w:tcBorders>
                  <w:top w:val="nil"/>
                  <w:bottom w:val="double" w:sz="4" w:space="0" w:color="auto"/>
                </w:tcBorders>
                <w:vAlign w:val="center"/>
              </w:tcPr>
            </w:tcPrChange>
          </w:tcPr>
          <w:p w:rsidR="005426DC" w:rsidRPr="00655600" w:rsidRDefault="005426DC" w:rsidP="00C10951">
            <w:pPr>
              <w:jc w:val="center"/>
              <w:rPr>
                <w:rFonts w:ascii="Arial" w:hAnsi="Arial" w:cs="Arial"/>
                <w:sz w:val="20"/>
                <w:lang w:val="fr-CH"/>
              </w:rPr>
            </w:pPr>
          </w:p>
        </w:tc>
        <w:tc>
          <w:tcPr>
            <w:tcW w:w="567" w:type="dxa"/>
            <w:tcBorders>
              <w:top w:val="nil"/>
              <w:bottom w:val="double" w:sz="4" w:space="0" w:color="auto"/>
            </w:tcBorders>
            <w:vAlign w:val="center"/>
            <w:tcPrChange w:id="10802" w:author="Carminati Christine" w:date="2017-05-12T14:34:00Z">
              <w:tcPr>
                <w:tcW w:w="567" w:type="dxa"/>
                <w:gridSpan w:val="4"/>
                <w:tcBorders>
                  <w:top w:val="nil"/>
                  <w:bottom w:val="double" w:sz="4" w:space="0" w:color="auto"/>
                </w:tcBorders>
                <w:vAlign w:val="center"/>
              </w:tcPr>
            </w:tcPrChange>
          </w:tcPr>
          <w:p w:rsidR="005426DC" w:rsidRDefault="005426DC" w:rsidP="00C10951">
            <w:pPr>
              <w:jc w:val="center"/>
              <w:rPr>
                <w:rFonts w:ascii="Arial" w:hAnsi="Arial" w:cs="Arial"/>
                <w:sz w:val="20"/>
                <w:lang w:val="fr-CH"/>
              </w:rPr>
            </w:pPr>
            <w:r>
              <w:rPr>
                <w:rFonts w:ascii="Arial" w:hAnsi="Arial" w:cs="Arial"/>
                <w:sz w:val="20"/>
                <w:lang w:val="fr-CH"/>
              </w:rPr>
              <w:t>20</w:t>
            </w:r>
          </w:p>
        </w:tc>
        <w:tc>
          <w:tcPr>
            <w:tcW w:w="1418" w:type="dxa"/>
            <w:tcBorders>
              <w:top w:val="nil"/>
              <w:bottom w:val="double" w:sz="4" w:space="0" w:color="auto"/>
            </w:tcBorders>
            <w:vAlign w:val="center"/>
            <w:tcPrChange w:id="10803" w:author="Carminati Christine" w:date="2017-05-12T14:34:00Z">
              <w:tcPr>
                <w:tcW w:w="1418" w:type="dxa"/>
                <w:gridSpan w:val="3"/>
                <w:tcBorders>
                  <w:top w:val="nil"/>
                  <w:bottom w:val="double" w:sz="4" w:space="0" w:color="auto"/>
                </w:tcBorders>
                <w:vAlign w:val="center"/>
              </w:tcPr>
            </w:tcPrChange>
          </w:tcPr>
          <w:p w:rsidR="005426DC" w:rsidRPr="00655600" w:rsidRDefault="005426DC" w:rsidP="00C10951">
            <w:pPr>
              <w:jc w:val="center"/>
              <w:rPr>
                <w:rFonts w:ascii="Arial" w:hAnsi="Arial" w:cs="Arial"/>
                <w:sz w:val="20"/>
                <w:lang w:val="fr-CH"/>
              </w:rPr>
            </w:pPr>
          </w:p>
        </w:tc>
        <w:tc>
          <w:tcPr>
            <w:tcW w:w="567" w:type="dxa"/>
            <w:tcBorders>
              <w:top w:val="nil"/>
              <w:bottom w:val="double" w:sz="4" w:space="0" w:color="auto"/>
            </w:tcBorders>
            <w:vAlign w:val="center"/>
            <w:tcPrChange w:id="10804" w:author="Carminati Christine" w:date="2017-05-12T14:34:00Z">
              <w:tcPr>
                <w:tcW w:w="567" w:type="dxa"/>
                <w:gridSpan w:val="2"/>
                <w:tcBorders>
                  <w:top w:val="nil"/>
                  <w:bottom w:val="double" w:sz="4" w:space="0" w:color="auto"/>
                </w:tcBorders>
                <w:vAlign w:val="center"/>
              </w:tcPr>
            </w:tcPrChange>
          </w:tcPr>
          <w:p w:rsidR="005426DC" w:rsidRDefault="005426DC" w:rsidP="00A67224">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10805"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A67224">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0806" w:author="Carminati Christine" w:date="2017-05-12T14:34:00Z">
              <w:tcPr>
                <w:tcW w:w="1748" w:type="dxa"/>
                <w:tcBorders>
                  <w:top w:val="nil"/>
                  <w:left w:val="nil"/>
                  <w:bottom w:val="double" w:sz="4" w:space="0" w:color="auto"/>
                </w:tcBorders>
                <w:vAlign w:val="center"/>
              </w:tcPr>
            </w:tcPrChange>
          </w:tcPr>
          <w:p w:rsidR="005426DC" w:rsidRDefault="005426DC" w:rsidP="00C10951">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10807" w:author="Carminati Christine" w:date="2017-05-12T14:34:00Z">
              <w:tcPr>
                <w:tcW w:w="3119" w:type="dxa"/>
                <w:gridSpan w:val="3"/>
                <w:tcBorders>
                  <w:top w:val="nil"/>
                  <w:bottom w:val="double" w:sz="4" w:space="0" w:color="auto"/>
                </w:tcBorders>
                <w:vAlign w:val="center"/>
              </w:tcPr>
            </w:tcPrChange>
          </w:tcPr>
          <w:p w:rsidR="005426DC" w:rsidRPr="00655600" w:rsidRDefault="005426DC" w:rsidP="00C10951">
            <w:pPr>
              <w:rPr>
                <w:rFonts w:ascii="Arial" w:hAnsi="Arial" w:cs="Arial"/>
                <w:sz w:val="20"/>
                <w:lang w:val="fr-CH"/>
              </w:rPr>
            </w:pPr>
          </w:p>
        </w:tc>
        <w:tc>
          <w:tcPr>
            <w:tcW w:w="2693" w:type="dxa"/>
            <w:tcBorders>
              <w:top w:val="nil"/>
              <w:bottom w:val="double" w:sz="4" w:space="0" w:color="auto"/>
            </w:tcBorders>
            <w:shd w:val="clear" w:color="auto" w:fill="auto"/>
            <w:vAlign w:val="center"/>
            <w:tcPrChange w:id="10808" w:author="Carminati Christine" w:date="2017-05-12T14:34:00Z">
              <w:tcPr>
                <w:tcW w:w="2693" w:type="dxa"/>
                <w:gridSpan w:val="5"/>
                <w:tcBorders>
                  <w:top w:val="nil"/>
                  <w:bottom w:val="double" w:sz="4" w:space="0" w:color="auto"/>
                </w:tcBorders>
                <w:shd w:val="clear" w:color="auto" w:fill="auto"/>
                <w:vAlign w:val="center"/>
              </w:tcPr>
            </w:tcPrChange>
          </w:tcPr>
          <w:p w:rsidR="005426DC" w:rsidRPr="007404AB" w:rsidRDefault="005426DC" w:rsidP="00C10951">
            <w:pPr>
              <w:rPr>
                <w:rFonts w:ascii="Arial" w:hAnsi="Arial" w:cs="Arial"/>
                <w:sz w:val="20"/>
                <w:szCs w:val="20"/>
                <w:lang w:val="fr-CH"/>
              </w:rPr>
            </w:pPr>
            <w:r w:rsidRPr="007404AB">
              <w:rPr>
                <w:rFonts w:ascii="Arial" w:hAnsi="Arial" w:cs="Arial"/>
                <w:sz w:val="20"/>
                <w:szCs w:val="20"/>
                <w:lang w:val="fr-CH"/>
              </w:rPr>
              <w:t>clips d’attache en matières plastiques pour plantes</w:t>
            </w:r>
          </w:p>
        </w:tc>
        <w:tc>
          <w:tcPr>
            <w:tcW w:w="460" w:type="dxa"/>
            <w:tcBorders>
              <w:top w:val="nil"/>
              <w:bottom w:val="double" w:sz="4" w:space="0" w:color="auto"/>
            </w:tcBorders>
            <w:vAlign w:val="center"/>
            <w:tcPrChange w:id="10809" w:author="Carminati Christine" w:date="2017-05-12T14:34:00Z">
              <w:tcPr>
                <w:tcW w:w="460" w:type="dxa"/>
                <w:tcBorders>
                  <w:top w:val="nil"/>
                  <w:bottom w:val="double" w:sz="4" w:space="0" w:color="auto"/>
                </w:tcBorders>
                <w:vAlign w:val="center"/>
              </w:tcPr>
            </w:tcPrChange>
          </w:tcPr>
          <w:p w:rsidR="005426DC" w:rsidRPr="007404AB" w:rsidRDefault="005426DC">
            <w:pPr>
              <w:ind w:left="-73" w:right="-142"/>
              <w:jc w:val="center"/>
              <w:rPr>
                <w:rFonts w:ascii="Arial" w:hAnsi="Arial" w:cs="Arial"/>
                <w:sz w:val="20"/>
                <w:lang w:val="fr-CH"/>
              </w:rPr>
              <w:pPrChange w:id="10810" w:author="Carminati Christine" w:date="2017-05-03T08:39:00Z">
                <w:pPr>
                  <w:jc w:val="center"/>
                </w:pPr>
              </w:pPrChange>
            </w:pPr>
          </w:p>
        </w:tc>
        <w:tc>
          <w:tcPr>
            <w:tcW w:w="2693" w:type="dxa"/>
            <w:tcBorders>
              <w:top w:val="nil"/>
              <w:bottom w:val="double" w:sz="4" w:space="0" w:color="auto"/>
            </w:tcBorders>
            <w:tcPrChange w:id="10811" w:author="Carminati Christine" w:date="2017-05-12T14:34:00Z">
              <w:tcPr>
                <w:tcW w:w="3295" w:type="dxa"/>
                <w:gridSpan w:val="7"/>
                <w:tcBorders>
                  <w:top w:val="nil"/>
                  <w:bottom w:val="double" w:sz="4" w:space="0" w:color="auto"/>
                </w:tcBorders>
              </w:tcPr>
            </w:tcPrChange>
          </w:tcPr>
          <w:p w:rsidR="005426DC" w:rsidRDefault="005426DC" w:rsidP="005629C2">
            <w:pPr>
              <w:rPr>
                <w:noProof/>
                <w:lang w:val="fr-CH" w:eastAsia="fr-CH"/>
              </w:rPr>
            </w:pPr>
          </w:p>
        </w:tc>
        <w:tc>
          <w:tcPr>
            <w:tcW w:w="602" w:type="dxa"/>
            <w:tcBorders>
              <w:top w:val="nil"/>
              <w:bottom w:val="double" w:sz="4" w:space="0" w:color="auto"/>
            </w:tcBorders>
            <w:vAlign w:val="center"/>
            <w:tcPrChange w:id="10812" w:author="Carminati Christine" w:date="2017-05-12T14:34:00Z">
              <w:tcPr>
                <w:tcW w:w="602" w:type="dxa"/>
                <w:tcBorders>
                  <w:top w:val="nil"/>
                  <w:bottom w:val="double" w:sz="4" w:space="0" w:color="auto"/>
                </w:tcBorders>
                <w:vAlign w:val="center"/>
              </w:tcPr>
            </w:tcPrChange>
          </w:tcPr>
          <w:p w:rsidR="005426DC" w:rsidRPr="00655600" w:rsidRDefault="005426DC" w:rsidP="005A3C4C">
            <w:pPr>
              <w:ind w:left="-73" w:right="-143"/>
              <w:jc w:val="center"/>
              <w:rPr>
                <w:rFonts w:ascii="Arial" w:hAnsi="Arial" w:cs="Arial"/>
                <w:sz w:val="20"/>
              </w:rPr>
            </w:pPr>
            <w:r>
              <w:rPr>
                <w:rFonts w:ascii="Arial" w:hAnsi="Arial" w:cs="Arial"/>
                <w:sz w:val="20"/>
              </w:rPr>
              <w:t>48.2</w:t>
            </w:r>
          </w:p>
        </w:tc>
        <w:tc>
          <w:tcPr>
            <w:tcW w:w="283" w:type="dxa"/>
            <w:tcBorders>
              <w:top w:val="nil"/>
              <w:bottom w:val="double" w:sz="4" w:space="0" w:color="auto"/>
            </w:tcBorders>
            <w:vAlign w:val="center"/>
            <w:tcPrChange w:id="10813" w:author="Carminati Christine" w:date="2017-05-12T14:34:00Z">
              <w:tcPr>
                <w:tcW w:w="283" w:type="dxa"/>
                <w:tcBorders>
                  <w:top w:val="nil"/>
                  <w:bottom w:val="double" w:sz="4" w:space="0" w:color="auto"/>
                </w:tcBorders>
                <w:vAlign w:val="center"/>
              </w:tcPr>
            </w:tcPrChange>
          </w:tcPr>
          <w:p w:rsidR="005426DC" w:rsidRPr="00C32E35" w:rsidRDefault="005426DC" w:rsidP="007B3D59">
            <w:pPr>
              <w:jc w:val="center"/>
              <w:rPr>
                <w:rFonts w:ascii="Arial" w:hAnsi="Arial" w:cs="Arial"/>
                <w:sz w:val="20"/>
                <w:lang w:val="fr-CH"/>
              </w:rPr>
            </w:pPr>
          </w:p>
        </w:tc>
      </w:tr>
      <w:tr w:rsidR="005426DC" w:rsidRPr="00655600" w:rsidTr="00CF6A8E">
        <w:tblPrEx>
          <w:tblW w:w="16195" w:type="dxa"/>
          <w:tblInd w:w="-318" w:type="dxa"/>
          <w:tblLayout w:type="fixed"/>
          <w:tblLook w:val="01E0" w:firstRow="1" w:lastRow="1" w:firstColumn="1" w:lastColumn="1" w:noHBand="0" w:noVBand="0"/>
          <w:tblPrExChange w:id="10814"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0815" w:author="Carminati Christine" w:date="2017-05-12T14:34:00Z">
            <w:trPr>
              <w:gridBefore w:val="7"/>
              <w:cantSplit/>
              <w:trHeight w:val="567"/>
            </w:trPr>
          </w:trPrChange>
        </w:trPr>
        <w:tc>
          <w:tcPr>
            <w:tcW w:w="521" w:type="dxa"/>
            <w:tcBorders>
              <w:top w:val="double" w:sz="4" w:space="0" w:color="auto"/>
              <w:bottom w:val="nil"/>
            </w:tcBorders>
            <w:vAlign w:val="center"/>
            <w:tcPrChange w:id="10816" w:author="Carminati Christine" w:date="2017-05-12T14:34:00Z">
              <w:tcPr>
                <w:tcW w:w="521" w:type="dxa"/>
                <w:gridSpan w:val="2"/>
                <w:tcBorders>
                  <w:top w:val="double" w:sz="4" w:space="0" w:color="auto"/>
                  <w:bottom w:val="nil"/>
                </w:tcBorders>
                <w:vAlign w:val="center"/>
              </w:tcPr>
            </w:tcPrChange>
          </w:tcPr>
          <w:p w:rsidR="005426DC" w:rsidRDefault="005426DC" w:rsidP="00C10951">
            <w:pPr>
              <w:jc w:val="center"/>
              <w:rPr>
                <w:rFonts w:ascii="Arial" w:hAnsi="Arial" w:cs="Arial"/>
                <w:sz w:val="20"/>
                <w:lang w:val="es-ES_tradnl"/>
              </w:rPr>
            </w:pPr>
            <w:ins w:id="10817" w:author="Carminati Christine" w:date="2017-05-05T08:17:00Z">
              <w:r>
                <w:rPr>
                  <w:rFonts w:ascii="Arial" w:hAnsi="Arial" w:cs="Arial"/>
                  <w:sz w:val="20"/>
                  <w:lang w:val="es-ES_tradnl"/>
                </w:rPr>
                <w:t>W</w:t>
              </w:r>
            </w:ins>
          </w:p>
        </w:tc>
        <w:tc>
          <w:tcPr>
            <w:tcW w:w="1288" w:type="dxa"/>
            <w:tcBorders>
              <w:top w:val="double" w:sz="4" w:space="0" w:color="auto"/>
              <w:bottom w:val="nil"/>
            </w:tcBorders>
            <w:vAlign w:val="center"/>
            <w:tcPrChange w:id="10818" w:author="Carminati Christine" w:date="2017-05-12T14:34:00Z">
              <w:tcPr>
                <w:tcW w:w="1288" w:type="dxa"/>
                <w:gridSpan w:val="2"/>
                <w:tcBorders>
                  <w:top w:val="double" w:sz="4" w:space="0" w:color="auto"/>
                  <w:bottom w:val="nil"/>
                </w:tcBorders>
                <w:vAlign w:val="center"/>
              </w:tcPr>
            </w:tcPrChange>
          </w:tcPr>
          <w:p w:rsidR="005426DC" w:rsidRPr="001109CE" w:rsidRDefault="005426DC" w:rsidP="00C10951">
            <w:pPr>
              <w:jc w:val="center"/>
              <w:rPr>
                <w:rFonts w:ascii="Arial" w:hAnsi="Arial" w:cs="Arial"/>
                <w:sz w:val="20"/>
                <w:lang w:val="es-ES_tradnl"/>
              </w:rPr>
            </w:pPr>
            <w:r>
              <w:rPr>
                <w:rFonts w:ascii="Arial" w:hAnsi="Arial" w:cs="Arial"/>
                <w:sz w:val="20"/>
                <w:lang w:val="es-ES_tradnl"/>
              </w:rPr>
              <w:t>WO-27-</w:t>
            </w:r>
            <w:r>
              <w:rPr>
                <w:rFonts w:ascii="Arial" w:hAnsi="Arial" w:cs="Arial"/>
                <w:sz w:val="20"/>
                <w:lang w:val="es-ES_tradnl"/>
              </w:rPr>
              <w:fldChar w:fldCharType="begin"/>
            </w:r>
            <w:r>
              <w:rPr>
                <w:rFonts w:ascii="Arial" w:hAnsi="Arial" w:cs="Arial"/>
                <w:sz w:val="20"/>
                <w:lang w:val="es-ES_tradnl"/>
              </w:rPr>
              <w:instrText xml:space="preserve"> AUTONUM  </w:instrText>
            </w:r>
            <w:r>
              <w:rPr>
                <w:rFonts w:ascii="Arial" w:hAnsi="Arial" w:cs="Arial"/>
                <w:sz w:val="20"/>
                <w:lang w:val="es-ES_tradnl"/>
              </w:rPr>
              <w:fldChar w:fldCharType="end"/>
            </w:r>
          </w:p>
        </w:tc>
        <w:tc>
          <w:tcPr>
            <w:tcW w:w="567" w:type="dxa"/>
            <w:tcBorders>
              <w:top w:val="double" w:sz="4" w:space="0" w:color="auto"/>
              <w:bottom w:val="nil"/>
            </w:tcBorders>
            <w:vAlign w:val="center"/>
            <w:tcPrChange w:id="10819" w:author="Carminati Christine" w:date="2017-05-12T14:34:00Z">
              <w:tcPr>
                <w:tcW w:w="567" w:type="dxa"/>
                <w:gridSpan w:val="4"/>
                <w:tcBorders>
                  <w:top w:val="double" w:sz="4" w:space="0" w:color="auto"/>
                  <w:bottom w:val="nil"/>
                </w:tcBorders>
                <w:vAlign w:val="center"/>
              </w:tcPr>
            </w:tcPrChange>
          </w:tcPr>
          <w:p w:rsidR="005426DC" w:rsidRPr="00655600" w:rsidRDefault="005426DC" w:rsidP="00C10951">
            <w:pPr>
              <w:jc w:val="center"/>
              <w:rPr>
                <w:rFonts w:ascii="Arial" w:hAnsi="Arial" w:cs="Arial"/>
                <w:sz w:val="20"/>
                <w:lang w:val="fr-CH"/>
              </w:rPr>
            </w:pPr>
            <w:r>
              <w:rPr>
                <w:rFonts w:ascii="Arial" w:hAnsi="Arial" w:cs="Arial"/>
                <w:sz w:val="20"/>
                <w:lang w:val="fr-CH"/>
              </w:rPr>
              <w:t>6</w:t>
            </w:r>
          </w:p>
        </w:tc>
        <w:tc>
          <w:tcPr>
            <w:tcW w:w="1418" w:type="dxa"/>
            <w:tcBorders>
              <w:top w:val="double" w:sz="4" w:space="0" w:color="auto"/>
              <w:bottom w:val="nil"/>
            </w:tcBorders>
            <w:vAlign w:val="center"/>
            <w:tcPrChange w:id="10820" w:author="Carminati Christine" w:date="2017-05-12T14:34:00Z">
              <w:tcPr>
                <w:tcW w:w="1418" w:type="dxa"/>
                <w:gridSpan w:val="3"/>
                <w:tcBorders>
                  <w:top w:val="double" w:sz="4" w:space="0" w:color="auto"/>
                  <w:bottom w:val="nil"/>
                </w:tcBorders>
                <w:vAlign w:val="center"/>
              </w:tcPr>
            </w:tcPrChange>
          </w:tcPr>
          <w:p w:rsidR="005426DC" w:rsidRPr="00655600" w:rsidRDefault="005426DC" w:rsidP="00C10951">
            <w:pPr>
              <w:jc w:val="center"/>
              <w:rPr>
                <w:rFonts w:ascii="Arial" w:hAnsi="Arial" w:cs="Arial"/>
                <w:sz w:val="20"/>
                <w:lang w:val="fr-CH"/>
              </w:rPr>
            </w:pPr>
          </w:p>
        </w:tc>
        <w:tc>
          <w:tcPr>
            <w:tcW w:w="567" w:type="dxa"/>
            <w:tcBorders>
              <w:top w:val="double" w:sz="4" w:space="0" w:color="auto"/>
              <w:bottom w:val="nil"/>
            </w:tcBorders>
            <w:vAlign w:val="center"/>
            <w:tcPrChange w:id="10821" w:author="Carminati Christine" w:date="2017-05-12T14:34:00Z">
              <w:tcPr>
                <w:tcW w:w="567" w:type="dxa"/>
                <w:gridSpan w:val="2"/>
                <w:tcBorders>
                  <w:top w:val="double" w:sz="4" w:space="0" w:color="auto"/>
                  <w:bottom w:val="nil"/>
                </w:tcBorders>
                <w:vAlign w:val="center"/>
              </w:tcPr>
            </w:tcPrChange>
          </w:tcPr>
          <w:p w:rsidR="005426DC" w:rsidRDefault="005426DC" w:rsidP="00A67224">
            <w:pPr>
              <w:jc w:val="center"/>
              <w:rPr>
                <w:rFonts w:ascii="Arial" w:hAnsi="Arial" w:cs="Arial"/>
                <w:sz w:val="20"/>
                <w:lang w:val="fr-CH"/>
              </w:rPr>
            </w:pPr>
            <w:r>
              <w:rPr>
                <w:rFonts w:ascii="Arial" w:hAnsi="Arial" w:cs="Arial"/>
                <w:sz w:val="20"/>
                <w:lang w:val="fr-CH"/>
              </w:rPr>
              <w:t>EN</w:t>
            </w:r>
          </w:p>
        </w:tc>
        <w:tc>
          <w:tcPr>
            <w:tcW w:w="236" w:type="dxa"/>
            <w:tcBorders>
              <w:top w:val="double" w:sz="4" w:space="0" w:color="auto"/>
              <w:bottom w:val="nil"/>
              <w:right w:val="nil"/>
            </w:tcBorders>
            <w:vAlign w:val="center"/>
            <w:tcPrChange w:id="10822"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A67224">
            <w:pPr>
              <w:jc w:val="center"/>
              <w:rPr>
                <w:rFonts w:ascii="Arial" w:hAnsi="Arial" w:cs="Arial"/>
                <w:vanish/>
                <w:sz w:val="16"/>
                <w:szCs w:val="16"/>
                <w:lang w:val="fr-CH"/>
              </w:rPr>
            </w:pPr>
            <w:r w:rsidRPr="002F7A01">
              <w:rPr>
                <w:rFonts w:ascii="Arial" w:hAnsi="Arial" w:cs="Arial"/>
                <w:vanish/>
                <w:sz w:val="16"/>
                <w:szCs w:val="16"/>
                <w:lang w:val="fr-CH"/>
              </w:rPr>
              <w:t>M</w:t>
            </w:r>
          </w:p>
        </w:tc>
        <w:tc>
          <w:tcPr>
            <w:tcW w:w="1748" w:type="dxa"/>
            <w:tcBorders>
              <w:top w:val="double" w:sz="4" w:space="0" w:color="auto"/>
              <w:left w:val="nil"/>
              <w:bottom w:val="nil"/>
            </w:tcBorders>
            <w:vAlign w:val="center"/>
            <w:tcPrChange w:id="10823" w:author="Carminati Christine" w:date="2017-05-12T14:34:00Z">
              <w:tcPr>
                <w:tcW w:w="1748" w:type="dxa"/>
                <w:tcBorders>
                  <w:top w:val="double" w:sz="4" w:space="0" w:color="auto"/>
                  <w:left w:val="nil"/>
                  <w:bottom w:val="nil"/>
                </w:tcBorders>
                <w:vAlign w:val="center"/>
              </w:tcPr>
            </w:tcPrChange>
          </w:tcPr>
          <w:p w:rsidR="005426DC" w:rsidRPr="00BA32F4" w:rsidRDefault="005426DC" w:rsidP="00C10951">
            <w:pPr>
              <w:jc w:val="center"/>
              <w:rPr>
                <w:rFonts w:ascii="Arial" w:hAnsi="Arial" w:cs="Arial"/>
                <w:sz w:val="20"/>
                <w:lang w:val="fr-CH"/>
              </w:rPr>
            </w:pPr>
            <w:proofErr w:type="spellStart"/>
            <w:r>
              <w:rPr>
                <w:rFonts w:ascii="Arial" w:hAnsi="Arial" w:cs="Arial"/>
                <w:sz w:val="20"/>
                <w:lang w:val="fr-CH"/>
              </w:rPr>
              <w:t>Add</w:t>
            </w:r>
            <w:proofErr w:type="spellEnd"/>
          </w:p>
        </w:tc>
        <w:tc>
          <w:tcPr>
            <w:tcW w:w="3119" w:type="dxa"/>
            <w:tcBorders>
              <w:top w:val="double" w:sz="4" w:space="0" w:color="auto"/>
              <w:bottom w:val="nil"/>
            </w:tcBorders>
            <w:vAlign w:val="center"/>
            <w:tcPrChange w:id="10824" w:author="Carminati Christine" w:date="2017-05-12T14:34:00Z">
              <w:tcPr>
                <w:tcW w:w="3119" w:type="dxa"/>
                <w:gridSpan w:val="3"/>
                <w:tcBorders>
                  <w:top w:val="double" w:sz="4" w:space="0" w:color="auto"/>
                  <w:bottom w:val="nil"/>
                </w:tcBorders>
                <w:vAlign w:val="center"/>
              </w:tcPr>
            </w:tcPrChange>
          </w:tcPr>
          <w:p w:rsidR="005426DC" w:rsidRPr="00655600" w:rsidRDefault="005426DC" w:rsidP="00C10951">
            <w:pPr>
              <w:rPr>
                <w:rFonts w:ascii="Arial" w:hAnsi="Arial" w:cs="Arial"/>
                <w:sz w:val="20"/>
                <w:lang w:val="fr-CH"/>
              </w:rPr>
            </w:pPr>
          </w:p>
        </w:tc>
        <w:tc>
          <w:tcPr>
            <w:tcW w:w="2693" w:type="dxa"/>
            <w:tcBorders>
              <w:top w:val="double" w:sz="4" w:space="0" w:color="auto"/>
              <w:bottom w:val="nil"/>
            </w:tcBorders>
            <w:vAlign w:val="center"/>
            <w:tcPrChange w:id="10825" w:author="Carminati Christine" w:date="2017-05-12T14:34:00Z">
              <w:tcPr>
                <w:tcW w:w="2693" w:type="dxa"/>
                <w:gridSpan w:val="5"/>
                <w:tcBorders>
                  <w:top w:val="double" w:sz="4" w:space="0" w:color="auto"/>
                  <w:bottom w:val="nil"/>
                </w:tcBorders>
                <w:vAlign w:val="center"/>
              </w:tcPr>
            </w:tcPrChange>
          </w:tcPr>
          <w:p w:rsidR="005426DC" w:rsidRPr="00C1328A" w:rsidRDefault="005426DC" w:rsidP="00C10951">
            <w:pPr>
              <w:rPr>
                <w:rFonts w:ascii="Arial" w:hAnsi="Arial" w:cs="Arial"/>
                <w:sz w:val="20"/>
                <w:szCs w:val="20"/>
                <w:lang w:val="fr-CH"/>
              </w:rPr>
            </w:pPr>
            <w:proofErr w:type="spellStart"/>
            <w:r w:rsidRPr="00C1328A">
              <w:rPr>
                <w:rFonts w:ascii="Arial" w:hAnsi="Arial" w:cs="Arial"/>
                <w:sz w:val="20"/>
                <w:szCs w:val="20"/>
                <w:lang w:val="fr-CH"/>
              </w:rPr>
              <w:t>wire</w:t>
            </w:r>
            <w:proofErr w:type="spellEnd"/>
            <w:r w:rsidRPr="00C1328A">
              <w:rPr>
                <w:rFonts w:ascii="Arial" w:hAnsi="Arial" w:cs="Arial"/>
                <w:sz w:val="20"/>
                <w:szCs w:val="20"/>
                <w:lang w:val="fr-CH"/>
              </w:rPr>
              <w:t xml:space="preserve"> for </w:t>
            </w:r>
            <w:proofErr w:type="spellStart"/>
            <w:r w:rsidRPr="00C1328A">
              <w:rPr>
                <w:rFonts w:ascii="Arial" w:hAnsi="Arial" w:cs="Arial"/>
                <w:sz w:val="20"/>
                <w:szCs w:val="20"/>
                <w:lang w:val="fr-CH"/>
              </w:rPr>
              <w:t>garden</w:t>
            </w:r>
            <w:proofErr w:type="spellEnd"/>
            <w:r w:rsidRPr="00C1328A">
              <w:rPr>
                <w:rFonts w:ascii="Arial" w:hAnsi="Arial" w:cs="Arial"/>
                <w:sz w:val="20"/>
                <w:szCs w:val="20"/>
                <w:lang w:val="fr-CH"/>
              </w:rPr>
              <w:t xml:space="preserve"> use</w:t>
            </w:r>
          </w:p>
        </w:tc>
        <w:tc>
          <w:tcPr>
            <w:tcW w:w="460" w:type="dxa"/>
            <w:tcBorders>
              <w:top w:val="double" w:sz="4" w:space="0" w:color="auto"/>
              <w:bottom w:val="nil"/>
            </w:tcBorders>
            <w:vAlign w:val="center"/>
            <w:tcPrChange w:id="10826" w:author="Carminati Christine" w:date="2017-05-12T14:34:00Z">
              <w:tcPr>
                <w:tcW w:w="460" w:type="dxa"/>
                <w:tcBorders>
                  <w:top w:val="double" w:sz="4" w:space="0" w:color="auto"/>
                  <w:bottom w:val="nil"/>
                </w:tcBorders>
                <w:vAlign w:val="center"/>
              </w:tcPr>
            </w:tcPrChange>
          </w:tcPr>
          <w:p w:rsidR="005426DC" w:rsidRPr="00655600" w:rsidRDefault="005426DC">
            <w:pPr>
              <w:ind w:left="-73" w:right="-142"/>
              <w:jc w:val="center"/>
              <w:rPr>
                <w:rFonts w:ascii="Arial" w:hAnsi="Arial" w:cs="Arial"/>
                <w:sz w:val="20"/>
                <w:lang w:val="fr-CH"/>
              </w:rPr>
              <w:pPrChange w:id="10827" w:author="Carminati Christine" w:date="2017-05-03T08:39:00Z">
                <w:pPr>
                  <w:jc w:val="center"/>
                </w:pPr>
              </w:pPrChange>
            </w:pPr>
          </w:p>
        </w:tc>
        <w:tc>
          <w:tcPr>
            <w:tcW w:w="2693" w:type="dxa"/>
            <w:tcBorders>
              <w:top w:val="double" w:sz="4" w:space="0" w:color="auto"/>
              <w:bottom w:val="nil"/>
            </w:tcBorders>
            <w:tcPrChange w:id="10828" w:author="Carminati Christine" w:date="2017-05-12T14:34:00Z">
              <w:tcPr>
                <w:tcW w:w="3295" w:type="dxa"/>
                <w:gridSpan w:val="7"/>
                <w:tcBorders>
                  <w:top w:val="double" w:sz="4" w:space="0" w:color="auto"/>
                  <w:bottom w:val="nil"/>
                </w:tcBorders>
              </w:tcPr>
            </w:tcPrChange>
          </w:tcPr>
          <w:p w:rsidR="005426DC" w:rsidRDefault="005426DC" w:rsidP="005629C2">
            <w:pPr>
              <w:rPr>
                <w:noProof/>
                <w:lang w:val="fr-CH" w:eastAsia="fr-CH"/>
              </w:rPr>
            </w:pPr>
          </w:p>
        </w:tc>
        <w:tc>
          <w:tcPr>
            <w:tcW w:w="602" w:type="dxa"/>
            <w:tcBorders>
              <w:top w:val="double" w:sz="4" w:space="0" w:color="auto"/>
              <w:bottom w:val="nil"/>
            </w:tcBorders>
            <w:vAlign w:val="center"/>
            <w:tcPrChange w:id="10829" w:author="Carminati Christine" w:date="2017-05-12T14:34:00Z">
              <w:tcPr>
                <w:tcW w:w="602" w:type="dxa"/>
                <w:tcBorders>
                  <w:top w:val="double" w:sz="4" w:space="0" w:color="auto"/>
                  <w:bottom w:val="nil"/>
                </w:tcBorders>
                <w:vAlign w:val="center"/>
              </w:tcPr>
            </w:tcPrChange>
          </w:tcPr>
          <w:p w:rsidR="005426DC" w:rsidRPr="00655600" w:rsidRDefault="005426DC" w:rsidP="005A3C4C">
            <w:pPr>
              <w:ind w:left="-73" w:right="-143"/>
              <w:jc w:val="center"/>
              <w:rPr>
                <w:rFonts w:ascii="Arial" w:hAnsi="Arial" w:cs="Arial"/>
                <w:sz w:val="20"/>
              </w:rPr>
            </w:pPr>
            <w:r>
              <w:rPr>
                <w:rFonts w:ascii="Arial" w:hAnsi="Arial" w:cs="Arial"/>
                <w:sz w:val="20"/>
              </w:rPr>
              <w:t>48.3</w:t>
            </w:r>
          </w:p>
        </w:tc>
        <w:tc>
          <w:tcPr>
            <w:tcW w:w="283" w:type="dxa"/>
            <w:tcBorders>
              <w:top w:val="double" w:sz="4" w:space="0" w:color="auto"/>
              <w:bottom w:val="nil"/>
            </w:tcBorders>
            <w:vAlign w:val="center"/>
            <w:tcPrChange w:id="10830" w:author="Carminati Christine" w:date="2017-05-12T14:34:00Z">
              <w:tcPr>
                <w:tcW w:w="283" w:type="dxa"/>
                <w:tcBorders>
                  <w:top w:val="double" w:sz="4" w:space="0" w:color="auto"/>
                  <w:bottom w:val="nil"/>
                </w:tcBorders>
                <w:vAlign w:val="center"/>
              </w:tcPr>
            </w:tcPrChange>
          </w:tcPr>
          <w:p w:rsidR="005426DC" w:rsidRDefault="005426DC" w:rsidP="007B3D59">
            <w:pPr>
              <w:jc w:val="center"/>
              <w:rPr>
                <w:rFonts w:ascii="Arial" w:hAnsi="Arial" w:cs="Arial"/>
                <w:sz w:val="20"/>
              </w:rPr>
            </w:pPr>
          </w:p>
        </w:tc>
      </w:tr>
      <w:tr w:rsidR="005426DC" w:rsidRPr="00ED3361" w:rsidTr="00CF6A8E">
        <w:tblPrEx>
          <w:tblW w:w="16195" w:type="dxa"/>
          <w:tblInd w:w="-318" w:type="dxa"/>
          <w:tblLayout w:type="fixed"/>
          <w:tblLook w:val="01E0" w:firstRow="1" w:lastRow="1" w:firstColumn="1" w:lastColumn="1" w:noHBand="0" w:noVBand="0"/>
          <w:tblPrExChange w:id="10831"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0832" w:author="Carminati Christine" w:date="2017-05-12T14:34:00Z">
            <w:trPr>
              <w:gridBefore w:val="7"/>
              <w:cantSplit/>
              <w:trHeight w:val="567"/>
            </w:trPr>
          </w:trPrChange>
        </w:trPr>
        <w:tc>
          <w:tcPr>
            <w:tcW w:w="521" w:type="dxa"/>
            <w:tcBorders>
              <w:top w:val="nil"/>
              <w:bottom w:val="double" w:sz="4" w:space="0" w:color="auto"/>
            </w:tcBorders>
            <w:vAlign w:val="center"/>
            <w:tcPrChange w:id="10833" w:author="Carminati Christine" w:date="2017-05-12T14:34:00Z">
              <w:tcPr>
                <w:tcW w:w="521" w:type="dxa"/>
                <w:gridSpan w:val="2"/>
                <w:tcBorders>
                  <w:top w:val="nil"/>
                  <w:bottom w:val="double" w:sz="4" w:space="0" w:color="auto"/>
                </w:tcBorders>
                <w:vAlign w:val="center"/>
              </w:tcPr>
            </w:tcPrChange>
          </w:tcPr>
          <w:p w:rsidR="005426DC" w:rsidRPr="00655600" w:rsidRDefault="005426DC" w:rsidP="00C10951">
            <w:pPr>
              <w:jc w:val="center"/>
              <w:rPr>
                <w:rFonts w:ascii="Arial" w:hAnsi="Arial" w:cs="Arial"/>
                <w:sz w:val="20"/>
                <w:lang w:val="fr-CH"/>
              </w:rPr>
            </w:pPr>
          </w:p>
        </w:tc>
        <w:tc>
          <w:tcPr>
            <w:tcW w:w="1288" w:type="dxa"/>
            <w:tcBorders>
              <w:top w:val="nil"/>
              <w:bottom w:val="double" w:sz="4" w:space="0" w:color="auto"/>
            </w:tcBorders>
            <w:vAlign w:val="center"/>
            <w:tcPrChange w:id="10834" w:author="Carminati Christine" w:date="2017-05-12T14:34:00Z">
              <w:tcPr>
                <w:tcW w:w="1288" w:type="dxa"/>
                <w:gridSpan w:val="2"/>
                <w:tcBorders>
                  <w:top w:val="nil"/>
                  <w:bottom w:val="double" w:sz="4" w:space="0" w:color="auto"/>
                </w:tcBorders>
                <w:vAlign w:val="center"/>
              </w:tcPr>
            </w:tcPrChange>
          </w:tcPr>
          <w:p w:rsidR="005426DC" w:rsidRPr="00655600" w:rsidRDefault="005426DC" w:rsidP="00C10951">
            <w:pPr>
              <w:jc w:val="center"/>
              <w:rPr>
                <w:rFonts w:ascii="Arial" w:hAnsi="Arial" w:cs="Arial"/>
                <w:sz w:val="20"/>
                <w:lang w:val="fr-CH"/>
              </w:rPr>
            </w:pPr>
          </w:p>
        </w:tc>
        <w:tc>
          <w:tcPr>
            <w:tcW w:w="567" w:type="dxa"/>
            <w:tcBorders>
              <w:top w:val="nil"/>
              <w:bottom w:val="double" w:sz="4" w:space="0" w:color="auto"/>
            </w:tcBorders>
            <w:vAlign w:val="center"/>
            <w:tcPrChange w:id="10835" w:author="Carminati Christine" w:date="2017-05-12T14:34:00Z">
              <w:tcPr>
                <w:tcW w:w="567" w:type="dxa"/>
                <w:gridSpan w:val="4"/>
                <w:tcBorders>
                  <w:top w:val="nil"/>
                  <w:bottom w:val="double" w:sz="4" w:space="0" w:color="auto"/>
                </w:tcBorders>
                <w:vAlign w:val="center"/>
              </w:tcPr>
            </w:tcPrChange>
          </w:tcPr>
          <w:p w:rsidR="005426DC" w:rsidRPr="00655600" w:rsidRDefault="005426DC" w:rsidP="00C10951">
            <w:pPr>
              <w:jc w:val="center"/>
              <w:rPr>
                <w:rFonts w:ascii="Arial" w:hAnsi="Arial" w:cs="Arial"/>
                <w:sz w:val="20"/>
                <w:lang w:val="fr-CH"/>
              </w:rPr>
            </w:pPr>
            <w:r>
              <w:rPr>
                <w:rFonts w:ascii="Arial" w:hAnsi="Arial" w:cs="Arial"/>
                <w:sz w:val="20"/>
                <w:lang w:val="fr-CH"/>
              </w:rPr>
              <w:t>6</w:t>
            </w:r>
          </w:p>
        </w:tc>
        <w:tc>
          <w:tcPr>
            <w:tcW w:w="1418" w:type="dxa"/>
            <w:tcBorders>
              <w:top w:val="nil"/>
              <w:bottom w:val="double" w:sz="4" w:space="0" w:color="auto"/>
            </w:tcBorders>
            <w:vAlign w:val="center"/>
            <w:tcPrChange w:id="10836" w:author="Carminati Christine" w:date="2017-05-12T14:34:00Z">
              <w:tcPr>
                <w:tcW w:w="1418" w:type="dxa"/>
                <w:gridSpan w:val="3"/>
                <w:tcBorders>
                  <w:top w:val="nil"/>
                  <w:bottom w:val="double" w:sz="4" w:space="0" w:color="auto"/>
                </w:tcBorders>
                <w:vAlign w:val="center"/>
              </w:tcPr>
            </w:tcPrChange>
          </w:tcPr>
          <w:p w:rsidR="005426DC" w:rsidRPr="00655600" w:rsidRDefault="005426DC" w:rsidP="00C10951">
            <w:pPr>
              <w:jc w:val="center"/>
              <w:rPr>
                <w:rFonts w:ascii="Arial" w:hAnsi="Arial" w:cs="Arial"/>
                <w:sz w:val="20"/>
                <w:lang w:val="fr-CH"/>
              </w:rPr>
            </w:pPr>
          </w:p>
        </w:tc>
        <w:tc>
          <w:tcPr>
            <w:tcW w:w="567" w:type="dxa"/>
            <w:tcBorders>
              <w:top w:val="nil"/>
              <w:bottom w:val="double" w:sz="4" w:space="0" w:color="auto"/>
            </w:tcBorders>
            <w:vAlign w:val="center"/>
            <w:tcPrChange w:id="10837" w:author="Carminati Christine" w:date="2017-05-12T14:34:00Z">
              <w:tcPr>
                <w:tcW w:w="567" w:type="dxa"/>
                <w:gridSpan w:val="2"/>
                <w:tcBorders>
                  <w:top w:val="nil"/>
                  <w:bottom w:val="double" w:sz="4" w:space="0" w:color="auto"/>
                </w:tcBorders>
                <w:vAlign w:val="center"/>
              </w:tcPr>
            </w:tcPrChange>
          </w:tcPr>
          <w:p w:rsidR="005426DC" w:rsidRDefault="005426DC" w:rsidP="00A67224">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10838"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A67224">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0839" w:author="Carminati Christine" w:date="2017-05-12T14:34:00Z">
              <w:tcPr>
                <w:tcW w:w="1748" w:type="dxa"/>
                <w:tcBorders>
                  <w:top w:val="nil"/>
                  <w:left w:val="nil"/>
                  <w:bottom w:val="double" w:sz="4" w:space="0" w:color="auto"/>
                </w:tcBorders>
                <w:vAlign w:val="center"/>
              </w:tcPr>
            </w:tcPrChange>
          </w:tcPr>
          <w:p w:rsidR="005426DC" w:rsidRPr="00655600" w:rsidRDefault="005426DC" w:rsidP="00C10951">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10840" w:author="Carminati Christine" w:date="2017-05-12T14:34:00Z">
              <w:tcPr>
                <w:tcW w:w="3119" w:type="dxa"/>
                <w:gridSpan w:val="3"/>
                <w:tcBorders>
                  <w:top w:val="nil"/>
                  <w:bottom w:val="double" w:sz="4" w:space="0" w:color="auto"/>
                </w:tcBorders>
                <w:vAlign w:val="center"/>
              </w:tcPr>
            </w:tcPrChange>
          </w:tcPr>
          <w:p w:rsidR="005426DC" w:rsidRPr="00655600" w:rsidRDefault="005426DC" w:rsidP="00C10951">
            <w:pPr>
              <w:rPr>
                <w:rFonts w:ascii="Arial" w:hAnsi="Arial" w:cs="Arial"/>
                <w:sz w:val="20"/>
                <w:lang w:val="fr-CH"/>
              </w:rPr>
            </w:pPr>
          </w:p>
        </w:tc>
        <w:tc>
          <w:tcPr>
            <w:tcW w:w="2693" w:type="dxa"/>
            <w:tcBorders>
              <w:top w:val="nil"/>
              <w:bottom w:val="double" w:sz="4" w:space="0" w:color="auto"/>
            </w:tcBorders>
            <w:shd w:val="clear" w:color="auto" w:fill="auto"/>
            <w:vAlign w:val="center"/>
            <w:tcPrChange w:id="10841"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C10951">
            <w:pPr>
              <w:rPr>
                <w:rFonts w:ascii="Arial" w:hAnsi="Arial" w:cs="Arial"/>
                <w:sz w:val="20"/>
                <w:szCs w:val="20"/>
                <w:lang w:val="fr-CH"/>
              </w:rPr>
            </w:pPr>
            <w:r w:rsidRPr="00F7218D">
              <w:rPr>
                <w:rFonts w:ascii="Arial" w:hAnsi="Arial" w:cs="Arial"/>
                <w:sz w:val="20"/>
                <w:szCs w:val="20"/>
                <w:lang w:val="fr-CH"/>
              </w:rPr>
              <w:t>fils métalliques pour le jardin</w:t>
            </w:r>
          </w:p>
        </w:tc>
        <w:tc>
          <w:tcPr>
            <w:tcW w:w="460" w:type="dxa"/>
            <w:tcBorders>
              <w:top w:val="nil"/>
              <w:bottom w:val="double" w:sz="4" w:space="0" w:color="auto"/>
            </w:tcBorders>
            <w:vAlign w:val="center"/>
            <w:tcPrChange w:id="10842" w:author="Carminati Christine" w:date="2017-05-12T14:34:00Z">
              <w:tcPr>
                <w:tcW w:w="460" w:type="dxa"/>
                <w:tcBorders>
                  <w:top w:val="nil"/>
                  <w:bottom w:val="double" w:sz="4" w:space="0" w:color="auto"/>
                </w:tcBorders>
                <w:vAlign w:val="center"/>
              </w:tcPr>
            </w:tcPrChange>
          </w:tcPr>
          <w:p w:rsidR="005426DC" w:rsidRPr="00655600" w:rsidRDefault="005426DC">
            <w:pPr>
              <w:ind w:left="-73" w:right="-142"/>
              <w:jc w:val="center"/>
              <w:rPr>
                <w:rFonts w:ascii="Arial" w:hAnsi="Arial" w:cs="Arial"/>
                <w:sz w:val="20"/>
                <w:lang w:val="fr-CH"/>
              </w:rPr>
              <w:pPrChange w:id="10843" w:author="Carminati Christine" w:date="2017-05-03T08:39:00Z">
                <w:pPr>
                  <w:jc w:val="center"/>
                </w:pPr>
              </w:pPrChange>
            </w:pPr>
          </w:p>
        </w:tc>
        <w:tc>
          <w:tcPr>
            <w:tcW w:w="2693" w:type="dxa"/>
            <w:tcBorders>
              <w:top w:val="nil"/>
              <w:bottom w:val="double" w:sz="4" w:space="0" w:color="auto"/>
            </w:tcBorders>
            <w:tcPrChange w:id="10844" w:author="Carminati Christine" w:date="2017-05-12T14:34:00Z">
              <w:tcPr>
                <w:tcW w:w="3295" w:type="dxa"/>
                <w:gridSpan w:val="7"/>
                <w:tcBorders>
                  <w:top w:val="nil"/>
                  <w:bottom w:val="double" w:sz="4" w:space="0" w:color="auto"/>
                </w:tcBorders>
              </w:tcPr>
            </w:tcPrChange>
          </w:tcPr>
          <w:p w:rsidR="005426DC" w:rsidRPr="00655600" w:rsidRDefault="005426DC" w:rsidP="005629C2">
            <w:pPr>
              <w:rPr>
                <w:rFonts w:ascii="Arial" w:hAnsi="Arial" w:cs="Arial"/>
                <w:sz w:val="20"/>
                <w:lang w:val="fr-CH"/>
              </w:rPr>
            </w:pPr>
          </w:p>
        </w:tc>
        <w:tc>
          <w:tcPr>
            <w:tcW w:w="602" w:type="dxa"/>
            <w:tcBorders>
              <w:top w:val="nil"/>
              <w:bottom w:val="double" w:sz="4" w:space="0" w:color="auto"/>
            </w:tcBorders>
            <w:vAlign w:val="center"/>
            <w:tcPrChange w:id="10845" w:author="Carminati Christine" w:date="2017-05-12T14:34:00Z">
              <w:tcPr>
                <w:tcW w:w="602" w:type="dxa"/>
                <w:tcBorders>
                  <w:top w:val="nil"/>
                  <w:bottom w:val="double" w:sz="4" w:space="0" w:color="auto"/>
                </w:tcBorders>
                <w:vAlign w:val="center"/>
              </w:tcPr>
            </w:tcPrChange>
          </w:tcPr>
          <w:p w:rsidR="005426DC" w:rsidRPr="00655600" w:rsidRDefault="005426DC" w:rsidP="005A3C4C">
            <w:pPr>
              <w:ind w:left="-73" w:right="-143"/>
              <w:jc w:val="center"/>
              <w:rPr>
                <w:rFonts w:ascii="Arial" w:hAnsi="Arial" w:cs="Arial"/>
                <w:sz w:val="20"/>
              </w:rPr>
            </w:pPr>
            <w:r>
              <w:rPr>
                <w:rFonts w:ascii="Arial" w:hAnsi="Arial" w:cs="Arial"/>
                <w:sz w:val="20"/>
              </w:rPr>
              <w:t>48.3</w:t>
            </w:r>
          </w:p>
        </w:tc>
        <w:tc>
          <w:tcPr>
            <w:tcW w:w="283" w:type="dxa"/>
            <w:tcBorders>
              <w:top w:val="nil"/>
              <w:bottom w:val="double" w:sz="4" w:space="0" w:color="auto"/>
            </w:tcBorders>
            <w:vAlign w:val="center"/>
            <w:tcPrChange w:id="10846" w:author="Carminati Christine" w:date="2017-05-12T14:34:00Z">
              <w:tcPr>
                <w:tcW w:w="283" w:type="dxa"/>
                <w:tcBorders>
                  <w:top w:val="nil"/>
                  <w:bottom w:val="double" w:sz="4" w:space="0" w:color="auto"/>
                </w:tcBorders>
                <w:vAlign w:val="center"/>
              </w:tcPr>
            </w:tcPrChange>
          </w:tcPr>
          <w:p w:rsidR="005426DC" w:rsidRPr="00C32E35" w:rsidRDefault="005426DC" w:rsidP="007B3D59">
            <w:pPr>
              <w:jc w:val="center"/>
              <w:rPr>
                <w:rFonts w:ascii="Arial" w:hAnsi="Arial" w:cs="Arial"/>
                <w:sz w:val="20"/>
                <w:lang w:val="fr-CH"/>
              </w:rPr>
            </w:pPr>
          </w:p>
        </w:tc>
      </w:tr>
      <w:tr w:rsidR="005426DC" w:rsidRPr="00655600" w:rsidTr="00CF6A8E">
        <w:tblPrEx>
          <w:tblW w:w="16195" w:type="dxa"/>
          <w:tblInd w:w="-318" w:type="dxa"/>
          <w:tblLayout w:type="fixed"/>
          <w:tblLook w:val="01E0" w:firstRow="1" w:lastRow="1" w:firstColumn="1" w:lastColumn="1" w:noHBand="0" w:noVBand="0"/>
          <w:tblPrExChange w:id="10847"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0848" w:author="Carminati Christine" w:date="2017-05-12T14:34:00Z">
            <w:trPr>
              <w:gridBefore w:val="7"/>
              <w:cantSplit/>
              <w:trHeight w:val="567"/>
            </w:trPr>
          </w:trPrChange>
        </w:trPr>
        <w:tc>
          <w:tcPr>
            <w:tcW w:w="521" w:type="dxa"/>
            <w:tcBorders>
              <w:top w:val="double" w:sz="4" w:space="0" w:color="auto"/>
              <w:bottom w:val="nil"/>
            </w:tcBorders>
            <w:vAlign w:val="center"/>
            <w:tcPrChange w:id="10849" w:author="Carminati Christine" w:date="2017-05-12T14:34:00Z">
              <w:tcPr>
                <w:tcW w:w="521" w:type="dxa"/>
                <w:gridSpan w:val="2"/>
                <w:tcBorders>
                  <w:top w:val="double" w:sz="4" w:space="0" w:color="auto"/>
                  <w:bottom w:val="nil"/>
                </w:tcBorders>
                <w:vAlign w:val="center"/>
              </w:tcPr>
            </w:tcPrChange>
          </w:tcPr>
          <w:p w:rsidR="005426DC" w:rsidRDefault="005426DC" w:rsidP="00C10951">
            <w:pPr>
              <w:jc w:val="center"/>
              <w:rPr>
                <w:rFonts w:ascii="Arial" w:hAnsi="Arial" w:cs="Arial"/>
                <w:sz w:val="20"/>
                <w:lang w:val="es-ES_tradnl"/>
              </w:rPr>
            </w:pPr>
            <w:ins w:id="10850" w:author="Carminati Christine" w:date="2017-05-05T08:17:00Z">
              <w:r>
                <w:rPr>
                  <w:rFonts w:ascii="Arial" w:hAnsi="Arial" w:cs="Arial"/>
                  <w:sz w:val="20"/>
                  <w:lang w:val="es-ES_tradnl"/>
                </w:rPr>
                <w:t>W</w:t>
              </w:r>
            </w:ins>
          </w:p>
        </w:tc>
        <w:tc>
          <w:tcPr>
            <w:tcW w:w="1288" w:type="dxa"/>
            <w:tcBorders>
              <w:top w:val="double" w:sz="4" w:space="0" w:color="auto"/>
              <w:bottom w:val="nil"/>
            </w:tcBorders>
            <w:vAlign w:val="center"/>
            <w:tcPrChange w:id="10851" w:author="Carminati Christine" w:date="2017-05-12T14:34:00Z">
              <w:tcPr>
                <w:tcW w:w="1288" w:type="dxa"/>
                <w:gridSpan w:val="2"/>
                <w:tcBorders>
                  <w:top w:val="double" w:sz="4" w:space="0" w:color="auto"/>
                  <w:bottom w:val="nil"/>
                </w:tcBorders>
                <w:vAlign w:val="center"/>
              </w:tcPr>
            </w:tcPrChange>
          </w:tcPr>
          <w:p w:rsidR="005426DC" w:rsidRPr="001109CE" w:rsidRDefault="005426DC" w:rsidP="00C10951">
            <w:pPr>
              <w:jc w:val="center"/>
              <w:rPr>
                <w:rFonts w:ascii="Arial" w:hAnsi="Arial" w:cs="Arial"/>
                <w:sz w:val="20"/>
                <w:lang w:val="es-ES_tradnl"/>
              </w:rPr>
            </w:pPr>
            <w:r>
              <w:rPr>
                <w:rFonts w:ascii="Arial" w:hAnsi="Arial" w:cs="Arial"/>
                <w:sz w:val="20"/>
                <w:lang w:val="es-ES_tradnl"/>
              </w:rPr>
              <w:t>WO-27-</w:t>
            </w:r>
            <w:r>
              <w:rPr>
                <w:rFonts w:ascii="Arial" w:hAnsi="Arial" w:cs="Arial"/>
                <w:sz w:val="20"/>
                <w:lang w:val="es-ES_tradnl"/>
              </w:rPr>
              <w:fldChar w:fldCharType="begin"/>
            </w:r>
            <w:r>
              <w:rPr>
                <w:rFonts w:ascii="Arial" w:hAnsi="Arial" w:cs="Arial"/>
                <w:sz w:val="20"/>
                <w:lang w:val="es-ES_tradnl"/>
              </w:rPr>
              <w:instrText xml:space="preserve"> AUTONUM  </w:instrText>
            </w:r>
            <w:r>
              <w:rPr>
                <w:rFonts w:ascii="Arial" w:hAnsi="Arial" w:cs="Arial"/>
                <w:sz w:val="20"/>
                <w:lang w:val="es-ES_tradnl"/>
              </w:rPr>
              <w:fldChar w:fldCharType="end"/>
            </w:r>
          </w:p>
        </w:tc>
        <w:tc>
          <w:tcPr>
            <w:tcW w:w="567" w:type="dxa"/>
            <w:tcBorders>
              <w:top w:val="double" w:sz="4" w:space="0" w:color="auto"/>
              <w:bottom w:val="nil"/>
            </w:tcBorders>
            <w:vAlign w:val="center"/>
            <w:tcPrChange w:id="10852" w:author="Carminati Christine" w:date="2017-05-12T14:34:00Z">
              <w:tcPr>
                <w:tcW w:w="567" w:type="dxa"/>
                <w:gridSpan w:val="4"/>
                <w:tcBorders>
                  <w:top w:val="double" w:sz="4" w:space="0" w:color="auto"/>
                  <w:bottom w:val="nil"/>
                </w:tcBorders>
                <w:vAlign w:val="center"/>
              </w:tcPr>
            </w:tcPrChange>
          </w:tcPr>
          <w:p w:rsidR="005426DC" w:rsidRPr="00655600" w:rsidRDefault="005426DC" w:rsidP="00C10951">
            <w:pPr>
              <w:jc w:val="center"/>
              <w:rPr>
                <w:rFonts w:ascii="Arial" w:hAnsi="Arial" w:cs="Arial"/>
                <w:sz w:val="20"/>
                <w:lang w:val="fr-CH"/>
              </w:rPr>
            </w:pPr>
            <w:r>
              <w:rPr>
                <w:rFonts w:ascii="Arial" w:hAnsi="Arial" w:cs="Arial"/>
                <w:sz w:val="20"/>
                <w:lang w:val="fr-CH"/>
              </w:rPr>
              <w:t>21</w:t>
            </w:r>
          </w:p>
        </w:tc>
        <w:tc>
          <w:tcPr>
            <w:tcW w:w="1418" w:type="dxa"/>
            <w:tcBorders>
              <w:top w:val="double" w:sz="4" w:space="0" w:color="auto"/>
              <w:bottom w:val="nil"/>
            </w:tcBorders>
            <w:vAlign w:val="center"/>
            <w:tcPrChange w:id="10853" w:author="Carminati Christine" w:date="2017-05-12T14:34:00Z">
              <w:tcPr>
                <w:tcW w:w="1418" w:type="dxa"/>
                <w:gridSpan w:val="3"/>
                <w:tcBorders>
                  <w:top w:val="double" w:sz="4" w:space="0" w:color="auto"/>
                  <w:bottom w:val="nil"/>
                </w:tcBorders>
                <w:vAlign w:val="center"/>
              </w:tcPr>
            </w:tcPrChange>
          </w:tcPr>
          <w:p w:rsidR="005426DC" w:rsidRPr="00655600" w:rsidRDefault="005426DC" w:rsidP="00C10951">
            <w:pPr>
              <w:jc w:val="center"/>
              <w:rPr>
                <w:rFonts w:ascii="Arial" w:hAnsi="Arial" w:cs="Arial"/>
                <w:sz w:val="20"/>
                <w:lang w:val="fr-CH"/>
              </w:rPr>
            </w:pPr>
          </w:p>
        </w:tc>
        <w:tc>
          <w:tcPr>
            <w:tcW w:w="567" w:type="dxa"/>
            <w:tcBorders>
              <w:top w:val="double" w:sz="4" w:space="0" w:color="auto"/>
              <w:bottom w:val="nil"/>
            </w:tcBorders>
            <w:vAlign w:val="center"/>
            <w:tcPrChange w:id="10854" w:author="Carminati Christine" w:date="2017-05-12T14:34:00Z">
              <w:tcPr>
                <w:tcW w:w="567" w:type="dxa"/>
                <w:gridSpan w:val="2"/>
                <w:tcBorders>
                  <w:top w:val="double" w:sz="4" w:space="0" w:color="auto"/>
                  <w:bottom w:val="nil"/>
                </w:tcBorders>
                <w:vAlign w:val="center"/>
              </w:tcPr>
            </w:tcPrChange>
          </w:tcPr>
          <w:p w:rsidR="005426DC" w:rsidRDefault="005426DC" w:rsidP="00A67224">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0855"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A67224">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0856" w:author="Carminati Christine" w:date="2017-05-12T14:34:00Z">
              <w:tcPr>
                <w:tcW w:w="1748" w:type="dxa"/>
                <w:tcBorders>
                  <w:top w:val="double" w:sz="4" w:space="0" w:color="auto"/>
                  <w:left w:val="nil"/>
                  <w:bottom w:val="nil"/>
                </w:tcBorders>
                <w:vAlign w:val="center"/>
              </w:tcPr>
            </w:tcPrChange>
          </w:tcPr>
          <w:p w:rsidR="005426DC" w:rsidRDefault="005426DC" w:rsidP="00C10951">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10857" w:author="Carminati Christine" w:date="2017-05-12T14:34:00Z">
              <w:tcPr>
                <w:tcW w:w="3119" w:type="dxa"/>
                <w:gridSpan w:val="3"/>
                <w:tcBorders>
                  <w:top w:val="double" w:sz="4" w:space="0" w:color="auto"/>
                  <w:bottom w:val="nil"/>
                </w:tcBorders>
                <w:vAlign w:val="center"/>
              </w:tcPr>
            </w:tcPrChange>
          </w:tcPr>
          <w:p w:rsidR="005426DC" w:rsidRPr="00655600" w:rsidRDefault="005426DC" w:rsidP="00C10951">
            <w:pPr>
              <w:rPr>
                <w:rFonts w:ascii="Arial" w:hAnsi="Arial" w:cs="Arial"/>
                <w:sz w:val="20"/>
                <w:lang w:val="fr-CH"/>
              </w:rPr>
            </w:pPr>
          </w:p>
        </w:tc>
        <w:tc>
          <w:tcPr>
            <w:tcW w:w="2693" w:type="dxa"/>
            <w:tcBorders>
              <w:top w:val="double" w:sz="4" w:space="0" w:color="auto"/>
              <w:bottom w:val="nil"/>
            </w:tcBorders>
            <w:vAlign w:val="center"/>
            <w:tcPrChange w:id="10858" w:author="Carminati Christine" w:date="2017-05-12T14:34:00Z">
              <w:tcPr>
                <w:tcW w:w="2693" w:type="dxa"/>
                <w:gridSpan w:val="5"/>
                <w:tcBorders>
                  <w:top w:val="double" w:sz="4" w:space="0" w:color="auto"/>
                  <w:bottom w:val="nil"/>
                </w:tcBorders>
                <w:vAlign w:val="center"/>
              </w:tcPr>
            </w:tcPrChange>
          </w:tcPr>
          <w:p w:rsidR="005426DC" w:rsidRPr="00C1328A" w:rsidRDefault="005426DC" w:rsidP="00C10951">
            <w:pPr>
              <w:rPr>
                <w:rFonts w:ascii="Arial" w:hAnsi="Arial" w:cs="Arial"/>
                <w:sz w:val="20"/>
                <w:szCs w:val="20"/>
              </w:rPr>
            </w:pPr>
            <w:r w:rsidRPr="00C1328A">
              <w:rPr>
                <w:rFonts w:ascii="Arial" w:hAnsi="Arial" w:cs="Arial"/>
                <w:sz w:val="20"/>
                <w:szCs w:val="20"/>
              </w:rPr>
              <w:t>twist ties</w:t>
            </w:r>
          </w:p>
        </w:tc>
        <w:tc>
          <w:tcPr>
            <w:tcW w:w="460" w:type="dxa"/>
            <w:tcBorders>
              <w:top w:val="double" w:sz="4" w:space="0" w:color="auto"/>
              <w:bottom w:val="nil"/>
            </w:tcBorders>
            <w:vAlign w:val="center"/>
            <w:tcPrChange w:id="10859" w:author="Carminati Christine" w:date="2017-05-12T14:34:00Z">
              <w:tcPr>
                <w:tcW w:w="460" w:type="dxa"/>
                <w:tcBorders>
                  <w:top w:val="double" w:sz="4" w:space="0" w:color="auto"/>
                  <w:bottom w:val="nil"/>
                </w:tcBorders>
                <w:vAlign w:val="center"/>
              </w:tcPr>
            </w:tcPrChange>
          </w:tcPr>
          <w:p w:rsidR="005426DC" w:rsidRPr="00A248E7" w:rsidRDefault="005426DC">
            <w:pPr>
              <w:ind w:left="-73" w:right="-142"/>
              <w:jc w:val="center"/>
              <w:rPr>
                <w:rFonts w:ascii="Arial" w:hAnsi="Arial" w:cs="Arial"/>
                <w:sz w:val="20"/>
              </w:rPr>
              <w:pPrChange w:id="10860" w:author="Carminati Christine" w:date="2017-05-03T08:39:00Z">
                <w:pPr>
                  <w:jc w:val="center"/>
                </w:pPr>
              </w:pPrChange>
            </w:pPr>
          </w:p>
        </w:tc>
        <w:tc>
          <w:tcPr>
            <w:tcW w:w="2693" w:type="dxa"/>
            <w:tcBorders>
              <w:top w:val="double" w:sz="4" w:space="0" w:color="auto"/>
              <w:bottom w:val="nil"/>
            </w:tcBorders>
            <w:tcPrChange w:id="10861" w:author="Carminati Christine" w:date="2017-05-12T14:34:00Z">
              <w:tcPr>
                <w:tcW w:w="3295" w:type="dxa"/>
                <w:gridSpan w:val="7"/>
                <w:tcBorders>
                  <w:top w:val="double" w:sz="4" w:space="0" w:color="auto"/>
                  <w:bottom w:val="nil"/>
                </w:tcBorders>
              </w:tcPr>
            </w:tcPrChange>
          </w:tcPr>
          <w:p w:rsidR="005426DC" w:rsidRDefault="005426DC" w:rsidP="005629C2">
            <w:pPr>
              <w:rPr>
                <w:noProof/>
                <w:lang w:val="fr-CH" w:eastAsia="fr-CH"/>
              </w:rPr>
            </w:pPr>
          </w:p>
        </w:tc>
        <w:tc>
          <w:tcPr>
            <w:tcW w:w="602" w:type="dxa"/>
            <w:tcBorders>
              <w:top w:val="double" w:sz="4" w:space="0" w:color="auto"/>
              <w:bottom w:val="nil"/>
            </w:tcBorders>
            <w:vAlign w:val="center"/>
            <w:tcPrChange w:id="10862" w:author="Carminati Christine" w:date="2017-05-12T14:34:00Z">
              <w:tcPr>
                <w:tcW w:w="602" w:type="dxa"/>
                <w:tcBorders>
                  <w:top w:val="double" w:sz="4" w:space="0" w:color="auto"/>
                  <w:bottom w:val="nil"/>
                </w:tcBorders>
                <w:vAlign w:val="center"/>
              </w:tcPr>
            </w:tcPrChange>
          </w:tcPr>
          <w:p w:rsidR="005426DC" w:rsidRPr="00655600" w:rsidRDefault="005426DC" w:rsidP="005A3C4C">
            <w:pPr>
              <w:ind w:left="-73" w:right="-143"/>
              <w:jc w:val="center"/>
              <w:rPr>
                <w:rFonts w:ascii="Arial" w:hAnsi="Arial" w:cs="Arial"/>
                <w:sz w:val="20"/>
              </w:rPr>
            </w:pPr>
            <w:r>
              <w:rPr>
                <w:rFonts w:ascii="Arial" w:hAnsi="Arial" w:cs="Arial"/>
                <w:sz w:val="20"/>
              </w:rPr>
              <w:t>48.4</w:t>
            </w:r>
          </w:p>
        </w:tc>
        <w:tc>
          <w:tcPr>
            <w:tcW w:w="283" w:type="dxa"/>
            <w:tcBorders>
              <w:top w:val="double" w:sz="4" w:space="0" w:color="auto"/>
              <w:bottom w:val="nil"/>
            </w:tcBorders>
            <w:vAlign w:val="center"/>
            <w:tcPrChange w:id="10863" w:author="Carminati Christine" w:date="2017-05-12T14:34:00Z">
              <w:tcPr>
                <w:tcW w:w="283" w:type="dxa"/>
                <w:tcBorders>
                  <w:top w:val="double" w:sz="4" w:space="0" w:color="auto"/>
                  <w:bottom w:val="nil"/>
                </w:tcBorders>
                <w:vAlign w:val="center"/>
              </w:tcPr>
            </w:tcPrChange>
          </w:tcPr>
          <w:p w:rsidR="005426DC" w:rsidRDefault="005426DC" w:rsidP="007B3D59">
            <w:pPr>
              <w:jc w:val="center"/>
              <w:rPr>
                <w:rFonts w:ascii="Arial" w:hAnsi="Arial" w:cs="Arial"/>
                <w:sz w:val="20"/>
              </w:rPr>
            </w:pPr>
          </w:p>
        </w:tc>
      </w:tr>
      <w:tr w:rsidR="005426DC" w:rsidRPr="00ED3361" w:rsidTr="00CF6A8E">
        <w:tblPrEx>
          <w:tblW w:w="16195" w:type="dxa"/>
          <w:tblInd w:w="-318" w:type="dxa"/>
          <w:tblLayout w:type="fixed"/>
          <w:tblLook w:val="01E0" w:firstRow="1" w:lastRow="1" w:firstColumn="1" w:lastColumn="1" w:noHBand="0" w:noVBand="0"/>
          <w:tblPrExChange w:id="10864"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0865" w:author="Carminati Christine" w:date="2017-05-12T14:34:00Z">
            <w:trPr>
              <w:gridBefore w:val="7"/>
              <w:cantSplit/>
              <w:trHeight w:val="567"/>
            </w:trPr>
          </w:trPrChange>
        </w:trPr>
        <w:tc>
          <w:tcPr>
            <w:tcW w:w="521" w:type="dxa"/>
            <w:tcBorders>
              <w:top w:val="nil"/>
              <w:bottom w:val="double" w:sz="4" w:space="0" w:color="auto"/>
            </w:tcBorders>
            <w:vAlign w:val="center"/>
            <w:tcPrChange w:id="10866" w:author="Carminati Christine" w:date="2017-05-12T14:34:00Z">
              <w:tcPr>
                <w:tcW w:w="521" w:type="dxa"/>
                <w:gridSpan w:val="2"/>
                <w:tcBorders>
                  <w:top w:val="nil"/>
                  <w:bottom w:val="double" w:sz="4" w:space="0" w:color="auto"/>
                </w:tcBorders>
                <w:vAlign w:val="center"/>
              </w:tcPr>
            </w:tcPrChange>
          </w:tcPr>
          <w:p w:rsidR="005426DC" w:rsidRPr="00771943" w:rsidRDefault="005426DC" w:rsidP="00C10951">
            <w:pPr>
              <w:jc w:val="center"/>
              <w:rPr>
                <w:rFonts w:ascii="Arial" w:hAnsi="Arial" w:cs="Arial"/>
                <w:sz w:val="20"/>
              </w:rPr>
            </w:pPr>
          </w:p>
        </w:tc>
        <w:tc>
          <w:tcPr>
            <w:tcW w:w="1288" w:type="dxa"/>
            <w:tcBorders>
              <w:top w:val="nil"/>
              <w:bottom w:val="double" w:sz="4" w:space="0" w:color="auto"/>
            </w:tcBorders>
            <w:vAlign w:val="center"/>
            <w:tcPrChange w:id="10867" w:author="Carminati Christine" w:date="2017-05-12T14:34:00Z">
              <w:tcPr>
                <w:tcW w:w="1288" w:type="dxa"/>
                <w:gridSpan w:val="2"/>
                <w:tcBorders>
                  <w:top w:val="nil"/>
                  <w:bottom w:val="double" w:sz="4" w:space="0" w:color="auto"/>
                </w:tcBorders>
                <w:vAlign w:val="center"/>
              </w:tcPr>
            </w:tcPrChange>
          </w:tcPr>
          <w:p w:rsidR="005426DC" w:rsidRPr="00771943" w:rsidRDefault="005426DC" w:rsidP="00C10951">
            <w:pPr>
              <w:jc w:val="center"/>
              <w:rPr>
                <w:rFonts w:ascii="Arial" w:hAnsi="Arial" w:cs="Arial"/>
                <w:sz w:val="20"/>
              </w:rPr>
            </w:pPr>
          </w:p>
        </w:tc>
        <w:tc>
          <w:tcPr>
            <w:tcW w:w="567" w:type="dxa"/>
            <w:tcBorders>
              <w:top w:val="nil"/>
              <w:bottom w:val="double" w:sz="4" w:space="0" w:color="auto"/>
            </w:tcBorders>
            <w:vAlign w:val="center"/>
            <w:tcPrChange w:id="10868" w:author="Carminati Christine" w:date="2017-05-12T14:34:00Z">
              <w:tcPr>
                <w:tcW w:w="567" w:type="dxa"/>
                <w:gridSpan w:val="4"/>
                <w:tcBorders>
                  <w:top w:val="nil"/>
                  <w:bottom w:val="double" w:sz="4" w:space="0" w:color="auto"/>
                </w:tcBorders>
                <w:vAlign w:val="center"/>
              </w:tcPr>
            </w:tcPrChange>
          </w:tcPr>
          <w:p w:rsidR="005426DC" w:rsidRDefault="005426DC" w:rsidP="00C10951">
            <w:pPr>
              <w:jc w:val="center"/>
              <w:rPr>
                <w:rFonts w:ascii="Arial" w:hAnsi="Arial" w:cs="Arial"/>
                <w:sz w:val="20"/>
                <w:lang w:val="fr-CH"/>
              </w:rPr>
            </w:pPr>
            <w:r>
              <w:rPr>
                <w:rFonts w:ascii="Arial" w:hAnsi="Arial" w:cs="Arial"/>
                <w:sz w:val="20"/>
                <w:lang w:val="fr-CH"/>
              </w:rPr>
              <w:t>21</w:t>
            </w:r>
          </w:p>
        </w:tc>
        <w:tc>
          <w:tcPr>
            <w:tcW w:w="1418" w:type="dxa"/>
            <w:tcBorders>
              <w:top w:val="nil"/>
              <w:bottom w:val="double" w:sz="4" w:space="0" w:color="auto"/>
            </w:tcBorders>
            <w:vAlign w:val="center"/>
            <w:tcPrChange w:id="10869" w:author="Carminati Christine" w:date="2017-05-12T14:34:00Z">
              <w:tcPr>
                <w:tcW w:w="1418" w:type="dxa"/>
                <w:gridSpan w:val="3"/>
                <w:tcBorders>
                  <w:top w:val="nil"/>
                  <w:bottom w:val="double" w:sz="4" w:space="0" w:color="auto"/>
                </w:tcBorders>
                <w:vAlign w:val="center"/>
              </w:tcPr>
            </w:tcPrChange>
          </w:tcPr>
          <w:p w:rsidR="005426DC" w:rsidRPr="00655600" w:rsidRDefault="005426DC" w:rsidP="00C10951">
            <w:pPr>
              <w:jc w:val="center"/>
              <w:rPr>
                <w:rFonts w:ascii="Arial" w:hAnsi="Arial" w:cs="Arial"/>
                <w:sz w:val="20"/>
                <w:lang w:val="fr-CH"/>
              </w:rPr>
            </w:pPr>
          </w:p>
        </w:tc>
        <w:tc>
          <w:tcPr>
            <w:tcW w:w="567" w:type="dxa"/>
            <w:tcBorders>
              <w:top w:val="nil"/>
              <w:bottom w:val="double" w:sz="4" w:space="0" w:color="auto"/>
            </w:tcBorders>
            <w:vAlign w:val="center"/>
            <w:tcPrChange w:id="10870" w:author="Carminati Christine" w:date="2017-05-12T14:34:00Z">
              <w:tcPr>
                <w:tcW w:w="567" w:type="dxa"/>
                <w:gridSpan w:val="2"/>
                <w:tcBorders>
                  <w:top w:val="nil"/>
                  <w:bottom w:val="double" w:sz="4" w:space="0" w:color="auto"/>
                </w:tcBorders>
                <w:vAlign w:val="center"/>
              </w:tcPr>
            </w:tcPrChange>
          </w:tcPr>
          <w:p w:rsidR="005426DC" w:rsidRDefault="005426DC" w:rsidP="00A67224">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10871"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A67224">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0872" w:author="Carminati Christine" w:date="2017-05-12T14:34:00Z">
              <w:tcPr>
                <w:tcW w:w="1748" w:type="dxa"/>
                <w:tcBorders>
                  <w:top w:val="nil"/>
                  <w:left w:val="nil"/>
                  <w:bottom w:val="double" w:sz="4" w:space="0" w:color="auto"/>
                </w:tcBorders>
                <w:vAlign w:val="center"/>
              </w:tcPr>
            </w:tcPrChange>
          </w:tcPr>
          <w:p w:rsidR="005426DC" w:rsidRDefault="005426DC" w:rsidP="00C10951">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10873" w:author="Carminati Christine" w:date="2017-05-12T14:34:00Z">
              <w:tcPr>
                <w:tcW w:w="3119" w:type="dxa"/>
                <w:gridSpan w:val="3"/>
                <w:tcBorders>
                  <w:top w:val="nil"/>
                  <w:bottom w:val="double" w:sz="4" w:space="0" w:color="auto"/>
                </w:tcBorders>
                <w:vAlign w:val="center"/>
              </w:tcPr>
            </w:tcPrChange>
          </w:tcPr>
          <w:p w:rsidR="005426DC" w:rsidRPr="00655600" w:rsidRDefault="005426DC" w:rsidP="00C10951">
            <w:pPr>
              <w:rPr>
                <w:rFonts w:ascii="Arial" w:hAnsi="Arial" w:cs="Arial"/>
                <w:sz w:val="20"/>
                <w:lang w:val="fr-CH"/>
              </w:rPr>
            </w:pPr>
          </w:p>
        </w:tc>
        <w:tc>
          <w:tcPr>
            <w:tcW w:w="2693" w:type="dxa"/>
            <w:tcBorders>
              <w:top w:val="nil"/>
              <w:bottom w:val="double" w:sz="4" w:space="0" w:color="auto"/>
            </w:tcBorders>
            <w:shd w:val="clear" w:color="auto" w:fill="auto"/>
            <w:vAlign w:val="center"/>
            <w:tcPrChange w:id="10874"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C10951">
            <w:pPr>
              <w:rPr>
                <w:rFonts w:ascii="Arial" w:hAnsi="Arial" w:cs="Arial"/>
                <w:sz w:val="20"/>
                <w:szCs w:val="20"/>
              </w:rPr>
            </w:pPr>
            <w:r w:rsidRPr="00F7218D">
              <w:rPr>
                <w:rFonts w:ascii="Arial" w:hAnsi="Arial" w:cs="Arial"/>
                <w:sz w:val="20"/>
                <w:szCs w:val="20"/>
              </w:rPr>
              <w:t xml:space="preserve">liens </w:t>
            </w:r>
            <w:proofErr w:type="spellStart"/>
            <w:r w:rsidRPr="00F7218D">
              <w:rPr>
                <w:rFonts w:ascii="Arial" w:hAnsi="Arial" w:cs="Arial"/>
                <w:sz w:val="20"/>
                <w:szCs w:val="20"/>
              </w:rPr>
              <w:t>torsadés</w:t>
            </w:r>
            <w:proofErr w:type="spellEnd"/>
          </w:p>
        </w:tc>
        <w:tc>
          <w:tcPr>
            <w:tcW w:w="460" w:type="dxa"/>
            <w:tcBorders>
              <w:top w:val="nil"/>
              <w:bottom w:val="double" w:sz="4" w:space="0" w:color="auto"/>
            </w:tcBorders>
            <w:vAlign w:val="center"/>
            <w:tcPrChange w:id="10875" w:author="Carminati Christine" w:date="2017-05-12T14:34:00Z">
              <w:tcPr>
                <w:tcW w:w="460" w:type="dxa"/>
                <w:tcBorders>
                  <w:top w:val="nil"/>
                  <w:bottom w:val="double" w:sz="4" w:space="0" w:color="auto"/>
                </w:tcBorders>
                <w:vAlign w:val="center"/>
              </w:tcPr>
            </w:tcPrChange>
          </w:tcPr>
          <w:p w:rsidR="005426DC" w:rsidRPr="00A248E7" w:rsidRDefault="005426DC">
            <w:pPr>
              <w:ind w:left="-73" w:right="-142"/>
              <w:jc w:val="center"/>
              <w:rPr>
                <w:rFonts w:ascii="Arial" w:hAnsi="Arial" w:cs="Arial"/>
                <w:sz w:val="20"/>
              </w:rPr>
              <w:pPrChange w:id="10876" w:author="Carminati Christine" w:date="2017-05-03T08:39:00Z">
                <w:pPr>
                  <w:jc w:val="center"/>
                </w:pPr>
              </w:pPrChange>
            </w:pPr>
          </w:p>
        </w:tc>
        <w:tc>
          <w:tcPr>
            <w:tcW w:w="2693" w:type="dxa"/>
            <w:tcBorders>
              <w:top w:val="nil"/>
              <w:bottom w:val="double" w:sz="4" w:space="0" w:color="auto"/>
            </w:tcBorders>
            <w:tcPrChange w:id="10877" w:author="Carminati Christine" w:date="2017-05-12T14:34:00Z">
              <w:tcPr>
                <w:tcW w:w="3295" w:type="dxa"/>
                <w:gridSpan w:val="7"/>
                <w:tcBorders>
                  <w:top w:val="nil"/>
                  <w:bottom w:val="double" w:sz="4" w:space="0" w:color="auto"/>
                </w:tcBorders>
              </w:tcPr>
            </w:tcPrChange>
          </w:tcPr>
          <w:p w:rsidR="005426DC" w:rsidRDefault="005426DC" w:rsidP="005629C2">
            <w:pPr>
              <w:rPr>
                <w:noProof/>
              </w:rPr>
            </w:pPr>
          </w:p>
        </w:tc>
        <w:tc>
          <w:tcPr>
            <w:tcW w:w="602" w:type="dxa"/>
            <w:tcBorders>
              <w:top w:val="nil"/>
              <w:bottom w:val="double" w:sz="4" w:space="0" w:color="auto"/>
            </w:tcBorders>
            <w:vAlign w:val="center"/>
            <w:tcPrChange w:id="10878" w:author="Carminati Christine" w:date="2017-05-12T14:34:00Z">
              <w:tcPr>
                <w:tcW w:w="602" w:type="dxa"/>
                <w:tcBorders>
                  <w:top w:val="nil"/>
                  <w:bottom w:val="double" w:sz="4" w:space="0" w:color="auto"/>
                </w:tcBorders>
                <w:vAlign w:val="center"/>
              </w:tcPr>
            </w:tcPrChange>
          </w:tcPr>
          <w:p w:rsidR="005426DC" w:rsidRPr="00655600" w:rsidRDefault="005426DC" w:rsidP="005A3C4C">
            <w:pPr>
              <w:ind w:left="-73" w:right="-143"/>
              <w:jc w:val="center"/>
              <w:rPr>
                <w:rFonts w:ascii="Arial" w:hAnsi="Arial" w:cs="Arial"/>
                <w:sz w:val="20"/>
              </w:rPr>
            </w:pPr>
            <w:r>
              <w:rPr>
                <w:rFonts w:ascii="Arial" w:hAnsi="Arial" w:cs="Arial"/>
                <w:sz w:val="20"/>
              </w:rPr>
              <w:t>48.4</w:t>
            </w:r>
          </w:p>
        </w:tc>
        <w:tc>
          <w:tcPr>
            <w:tcW w:w="283" w:type="dxa"/>
            <w:tcBorders>
              <w:top w:val="nil"/>
              <w:bottom w:val="double" w:sz="4" w:space="0" w:color="auto"/>
            </w:tcBorders>
            <w:vAlign w:val="center"/>
            <w:tcPrChange w:id="10879" w:author="Carminati Christine" w:date="2017-05-12T14:34:00Z">
              <w:tcPr>
                <w:tcW w:w="283" w:type="dxa"/>
                <w:tcBorders>
                  <w:top w:val="nil"/>
                  <w:bottom w:val="double" w:sz="4" w:space="0" w:color="auto"/>
                </w:tcBorders>
                <w:vAlign w:val="center"/>
              </w:tcPr>
            </w:tcPrChange>
          </w:tcPr>
          <w:p w:rsidR="005426DC" w:rsidRPr="00C32E35" w:rsidRDefault="005426DC" w:rsidP="007B3D59">
            <w:pPr>
              <w:jc w:val="center"/>
              <w:rPr>
                <w:rFonts w:ascii="Arial" w:hAnsi="Arial" w:cs="Arial"/>
                <w:sz w:val="20"/>
                <w:lang w:val="fr-CH"/>
              </w:rPr>
            </w:pPr>
          </w:p>
        </w:tc>
      </w:tr>
      <w:tr w:rsidR="005426DC" w:rsidRPr="008250FC" w:rsidTr="00CF6A8E">
        <w:tblPrEx>
          <w:tblW w:w="16195" w:type="dxa"/>
          <w:tblInd w:w="-318" w:type="dxa"/>
          <w:tblLayout w:type="fixed"/>
          <w:tblLook w:val="01E0" w:firstRow="1" w:lastRow="1" w:firstColumn="1" w:lastColumn="1" w:noHBand="0" w:noVBand="0"/>
          <w:tblPrExChange w:id="10880"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0881" w:author="Carminati Christine" w:date="2017-05-12T14:34:00Z">
            <w:trPr>
              <w:gridBefore w:val="7"/>
              <w:cantSplit/>
              <w:trHeight w:val="567"/>
            </w:trPr>
          </w:trPrChange>
        </w:trPr>
        <w:tc>
          <w:tcPr>
            <w:tcW w:w="521" w:type="dxa"/>
            <w:tcBorders>
              <w:top w:val="double" w:sz="4" w:space="0" w:color="auto"/>
              <w:bottom w:val="nil"/>
            </w:tcBorders>
            <w:vAlign w:val="center"/>
            <w:tcPrChange w:id="10882" w:author="Carminati Christine" w:date="2017-05-12T14:34:00Z">
              <w:tcPr>
                <w:tcW w:w="521" w:type="dxa"/>
                <w:gridSpan w:val="2"/>
                <w:tcBorders>
                  <w:top w:val="double" w:sz="4" w:space="0" w:color="auto"/>
                  <w:bottom w:val="nil"/>
                </w:tcBorders>
                <w:vAlign w:val="center"/>
              </w:tcPr>
            </w:tcPrChange>
          </w:tcPr>
          <w:p w:rsidR="005426DC" w:rsidRPr="00C10951" w:rsidRDefault="005426DC" w:rsidP="00C10951">
            <w:pPr>
              <w:jc w:val="center"/>
              <w:rPr>
                <w:rFonts w:ascii="Arial" w:hAnsi="Arial" w:cs="Arial"/>
                <w:sz w:val="20"/>
                <w:lang w:val="fr-CH"/>
              </w:rPr>
            </w:pPr>
            <w:ins w:id="10883" w:author="Carminati Christine" w:date="2017-05-05T08:17:00Z">
              <w:r>
                <w:rPr>
                  <w:rFonts w:ascii="Arial" w:hAnsi="Arial" w:cs="Arial"/>
                  <w:sz w:val="20"/>
                  <w:lang w:val="fr-CH"/>
                </w:rPr>
                <w:t>A</w:t>
              </w:r>
            </w:ins>
          </w:p>
        </w:tc>
        <w:tc>
          <w:tcPr>
            <w:tcW w:w="1288" w:type="dxa"/>
            <w:tcBorders>
              <w:top w:val="double" w:sz="4" w:space="0" w:color="auto"/>
              <w:bottom w:val="nil"/>
            </w:tcBorders>
            <w:vAlign w:val="center"/>
            <w:tcPrChange w:id="10884" w:author="Carminati Christine" w:date="2017-05-12T14:34:00Z">
              <w:tcPr>
                <w:tcW w:w="1288" w:type="dxa"/>
                <w:gridSpan w:val="2"/>
                <w:tcBorders>
                  <w:top w:val="double" w:sz="4" w:space="0" w:color="auto"/>
                  <w:bottom w:val="nil"/>
                </w:tcBorders>
                <w:vAlign w:val="center"/>
              </w:tcPr>
            </w:tcPrChange>
          </w:tcPr>
          <w:p w:rsidR="005426DC" w:rsidRPr="001109CE" w:rsidRDefault="005426DC" w:rsidP="00C10951">
            <w:pPr>
              <w:jc w:val="center"/>
              <w:rPr>
                <w:rFonts w:ascii="Arial" w:hAnsi="Arial" w:cs="Arial"/>
                <w:sz w:val="20"/>
                <w:lang w:val="es-ES_tradnl"/>
              </w:rPr>
            </w:pPr>
            <w:r>
              <w:rPr>
                <w:rFonts w:ascii="Arial" w:hAnsi="Arial" w:cs="Arial"/>
                <w:sz w:val="20"/>
                <w:lang w:val="es-ES_tradnl"/>
              </w:rPr>
              <w:t>WO-27-</w:t>
            </w:r>
            <w:r>
              <w:rPr>
                <w:rFonts w:ascii="Arial" w:hAnsi="Arial" w:cs="Arial"/>
                <w:sz w:val="20"/>
                <w:lang w:val="es-ES_tradnl"/>
              </w:rPr>
              <w:fldChar w:fldCharType="begin"/>
            </w:r>
            <w:r>
              <w:rPr>
                <w:rFonts w:ascii="Arial" w:hAnsi="Arial" w:cs="Arial"/>
                <w:sz w:val="20"/>
                <w:lang w:val="es-ES_tradnl"/>
              </w:rPr>
              <w:instrText xml:space="preserve"> AUTONUM  </w:instrText>
            </w:r>
            <w:r>
              <w:rPr>
                <w:rFonts w:ascii="Arial" w:hAnsi="Arial" w:cs="Arial"/>
                <w:sz w:val="20"/>
                <w:lang w:val="es-ES_tradnl"/>
              </w:rPr>
              <w:fldChar w:fldCharType="end"/>
            </w:r>
          </w:p>
        </w:tc>
        <w:tc>
          <w:tcPr>
            <w:tcW w:w="567" w:type="dxa"/>
            <w:tcBorders>
              <w:top w:val="double" w:sz="4" w:space="0" w:color="auto"/>
              <w:bottom w:val="nil"/>
            </w:tcBorders>
            <w:vAlign w:val="center"/>
            <w:tcPrChange w:id="10885" w:author="Carminati Christine" w:date="2017-05-12T14:34:00Z">
              <w:tcPr>
                <w:tcW w:w="567" w:type="dxa"/>
                <w:gridSpan w:val="4"/>
                <w:tcBorders>
                  <w:top w:val="double" w:sz="4" w:space="0" w:color="auto"/>
                  <w:bottom w:val="nil"/>
                </w:tcBorders>
                <w:vAlign w:val="center"/>
              </w:tcPr>
            </w:tcPrChange>
          </w:tcPr>
          <w:p w:rsidR="005426DC" w:rsidRPr="008250FC" w:rsidRDefault="005426DC" w:rsidP="00C10951">
            <w:pPr>
              <w:jc w:val="center"/>
              <w:rPr>
                <w:rFonts w:ascii="Arial" w:hAnsi="Arial" w:cs="Arial"/>
                <w:sz w:val="20"/>
                <w:lang w:val="fr-CH"/>
              </w:rPr>
            </w:pPr>
            <w:r w:rsidRPr="008250FC">
              <w:rPr>
                <w:rFonts w:ascii="Arial" w:hAnsi="Arial" w:cs="Arial"/>
                <w:sz w:val="20"/>
                <w:lang w:val="fr-CH"/>
              </w:rPr>
              <w:t>21</w:t>
            </w:r>
          </w:p>
        </w:tc>
        <w:tc>
          <w:tcPr>
            <w:tcW w:w="1418" w:type="dxa"/>
            <w:tcBorders>
              <w:top w:val="double" w:sz="4" w:space="0" w:color="auto"/>
              <w:bottom w:val="nil"/>
            </w:tcBorders>
            <w:vAlign w:val="center"/>
            <w:tcPrChange w:id="10886" w:author="Carminati Christine" w:date="2017-05-12T14:34:00Z">
              <w:tcPr>
                <w:tcW w:w="1418" w:type="dxa"/>
                <w:gridSpan w:val="3"/>
                <w:tcBorders>
                  <w:top w:val="double" w:sz="4" w:space="0" w:color="auto"/>
                  <w:bottom w:val="nil"/>
                </w:tcBorders>
                <w:vAlign w:val="center"/>
              </w:tcPr>
            </w:tcPrChange>
          </w:tcPr>
          <w:p w:rsidR="005426DC" w:rsidRPr="008250FC" w:rsidRDefault="005426DC" w:rsidP="00C10951">
            <w:pPr>
              <w:jc w:val="center"/>
              <w:rPr>
                <w:rFonts w:ascii="Arial" w:hAnsi="Arial" w:cs="Arial"/>
                <w:sz w:val="20"/>
                <w:lang w:val="fr-CH"/>
              </w:rPr>
            </w:pPr>
            <w:r w:rsidRPr="008250FC">
              <w:rPr>
                <w:rFonts w:ascii="Arial" w:hAnsi="Arial" w:cs="Arial"/>
                <w:sz w:val="20"/>
                <w:lang w:val="fr-CH"/>
              </w:rPr>
              <w:t>210161</w:t>
            </w:r>
          </w:p>
        </w:tc>
        <w:tc>
          <w:tcPr>
            <w:tcW w:w="567" w:type="dxa"/>
            <w:tcBorders>
              <w:top w:val="double" w:sz="4" w:space="0" w:color="auto"/>
              <w:bottom w:val="nil"/>
            </w:tcBorders>
            <w:vAlign w:val="center"/>
            <w:tcPrChange w:id="10887" w:author="Carminati Christine" w:date="2017-05-12T14:34:00Z">
              <w:tcPr>
                <w:tcW w:w="567" w:type="dxa"/>
                <w:gridSpan w:val="2"/>
                <w:tcBorders>
                  <w:top w:val="double" w:sz="4" w:space="0" w:color="auto"/>
                  <w:bottom w:val="nil"/>
                </w:tcBorders>
                <w:vAlign w:val="center"/>
              </w:tcPr>
            </w:tcPrChange>
          </w:tcPr>
          <w:p w:rsidR="005426DC" w:rsidRDefault="005426DC" w:rsidP="00A67224">
            <w:pPr>
              <w:jc w:val="center"/>
              <w:rPr>
                <w:rFonts w:ascii="Arial" w:hAnsi="Arial" w:cs="Arial"/>
                <w:sz w:val="20"/>
                <w:lang w:val="fr-CH"/>
              </w:rPr>
            </w:pPr>
            <w:r>
              <w:rPr>
                <w:rFonts w:ascii="Arial" w:hAnsi="Arial" w:cs="Arial"/>
                <w:sz w:val="20"/>
                <w:lang w:val="fr-CH"/>
              </w:rPr>
              <w:t>EN</w:t>
            </w:r>
          </w:p>
        </w:tc>
        <w:tc>
          <w:tcPr>
            <w:tcW w:w="236" w:type="dxa"/>
            <w:tcBorders>
              <w:top w:val="double" w:sz="4" w:space="0" w:color="auto"/>
              <w:bottom w:val="nil"/>
              <w:right w:val="nil"/>
            </w:tcBorders>
            <w:vAlign w:val="center"/>
            <w:tcPrChange w:id="10888"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A67224">
            <w:pPr>
              <w:jc w:val="center"/>
              <w:rPr>
                <w:rFonts w:ascii="Arial" w:hAnsi="Arial" w:cs="Arial"/>
                <w:vanish/>
                <w:sz w:val="16"/>
                <w:szCs w:val="16"/>
                <w:lang w:val="fr-CH"/>
              </w:rPr>
            </w:pPr>
            <w:r w:rsidRPr="002F7A01">
              <w:rPr>
                <w:rFonts w:ascii="Arial" w:hAnsi="Arial" w:cs="Arial"/>
                <w:vanish/>
                <w:sz w:val="16"/>
                <w:szCs w:val="16"/>
                <w:lang w:val="fr-CH"/>
              </w:rPr>
              <w:t>M</w:t>
            </w:r>
          </w:p>
        </w:tc>
        <w:tc>
          <w:tcPr>
            <w:tcW w:w="1748" w:type="dxa"/>
            <w:tcBorders>
              <w:top w:val="double" w:sz="4" w:space="0" w:color="auto"/>
              <w:left w:val="nil"/>
              <w:bottom w:val="nil"/>
            </w:tcBorders>
            <w:vAlign w:val="center"/>
            <w:tcPrChange w:id="10889" w:author="Carminati Christine" w:date="2017-05-12T14:34:00Z">
              <w:tcPr>
                <w:tcW w:w="1748" w:type="dxa"/>
                <w:tcBorders>
                  <w:top w:val="double" w:sz="4" w:space="0" w:color="auto"/>
                  <w:left w:val="nil"/>
                  <w:bottom w:val="nil"/>
                </w:tcBorders>
                <w:vAlign w:val="center"/>
              </w:tcPr>
            </w:tcPrChange>
          </w:tcPr>
          <w:p w:rsidR="005426DC" w:rsidRPr="008250FC" w:rsidRDefault="005426DC" w:rsidP="00C10951">
            <w:pPr>
              <w:jc w:val="center"/>
              <w:rPr>
                <w:rFonts w:ascii="Arial" w:hAnsi="Arial" w:cs="Arial"/>
                <w:sz w:val="20"/>
                <w:lang w:val="fr-CH"/>
              </w:rPr>
            </w:pPr>
            <w:r>
              <w:rPr>
                <w:rFonts w:ascii="Arial" w:hAnsi="Arial" w:cs="Arial"/>
                <w:sz w:val="20"/>
                <w:lang w:val="fr-CH"/>
              </w:rPr>
              <w:t>--</w:t>
            </w:r>
          </w:p>
        </w:tc>
        <w:tc>
          <w:tcPr>
            <w:tcW w:w="3119" w:type="dxa"/>
            <w:tcBorders>
              <w:top w:val="double" w:sz="4" w:space="0" w:color="auto"/>
              <w:bottom w:val="nil"/>
            </w:tcBorders>
            <w:vAlign w:val="center"/>
            <w:tcPrChange w:id="10890" w:author="Carminati Christine" w:date="2017-05-12T14:34:00Z">
              <w:tcPr>
                <w:tcW w:w="3119" w:type="dxa"/>
                <w:gridSpan w:val="3"/>
                <w:tcBorders>
                  <w:top w:val="double" w:sz="4" w:space="0" w:color="auto"/>
                  <w:bottom w:val="nil"/>
                </w:tcBorders>
                <w:vAlign w:val="center"/>
              </w:tcPr>
            </w:tcPrChange>
          </w:tcPr>
          <w:p w:rsidR="005426DC" w:rsidRPr="008250FC" w:rsidRDefault="005426DC" w:rsidP="00C10951">
            <w:pPr>
              <w:rPr>
                <w:rFonts w:ascii="Arial" w:hAnsi="Arial" w:cs="Arial"/>
                <w:sz w:val="20"/>
              </w:rPr>
            </w:pPr>
            <w:r w:rsidRPr="008250FC">
              <w:rPr>
                <w:rFonts w:ascii="Arial" w:hAnsi="Arial" w:cs="Arial"/>
                <w:sz w:val="20"/>
              </w:rPr>
              <w:t>mosaics of glass, not for building</w:t>
            </w:r>
          </w:p>
        </w:tc>
        <w:tc>
          <w:tcPr>
            <w:tcW w:w="2693" w:type="dxa"/>
            <w:tcBorders>
              <w:top w:val="double" w:sz="4" w:space="0" w:color="auto"/>
              <w:bottom w:val="nil"/>
            </w:tcBorders>
            <w:vAlign w:val="center"/>
            <w:tcPrChange w:id="10891" w:author="Carminati Christine" w:date="2017-05-12T14:34:00Z">
              <w:tcPr>
                <w:tcW w:w="2693" w:type="dxa"/>
                <w:gridSpan w:val="5"/>
                <w:tcBorders>
                  <w:top w:val="double" w:sz="4" w:space="0" w:color="auto"/>
                  <w:bottom w:val="nil"/>
                </w:tcBorders>
                <w:vAlign w:val="center"/>
              </w:tcPr>
            </w:tcPrChange>
          </w:tcPr>
          <w:p w:rsidR="005426DC" w:rsidRPr="00C1328A" w:rsidRDefault="005426DC" w:rsidP="00C10951">
            <w:pPr>
              <w:rPr>
                <w:rFonts w:ascii="Arial" w:hAnsi="Arial" w:cs="Arial"/>
                <w:sz w:val="20"/>
                <w:szCs w:val="20"/>
              </w:rPr>
            </w:pPr>
          </w:p>
        </w:tc>
        <w:tc>
          <w:tcPr>
            <w:tcW w:w="460" w:type="dxa"/>
            <w:tcBorders>
              <w:top w:val="double" w:sz="4" w:space="0" w:color="auto"/>
              <w:bottom w:val="nil"/>
            </w:tcBorders>
            <w:vAlign w:val="center"/>
            <w:tcPrChange w:id="10892" w:author="Carminati Christine" w:date="2017-05-12T14:34:00Z">
              <w:tcPr>
                <w:tcW w:w="460" w:type="dxa"/>
                <w:tcBorders>
                  <w:top w:val="double" w:sz="4" w:space="0" w:color="auto"/>
                  <w:bottom w:val="nil"/>
                </w:tcBorders>
                <w:vAlign w:val="center"/>
              </w:tcPr>
            </w:tcPrChange>
          </w:tcPr>
          <w:p w:rsidR="005426DC" w:rsidRPr="008250FC" w:rsidRDefault="005426DC">
            <w:pPr>
              <w:ind w:left="-73" w:right="-142"/>
              <w:jc w:val="center"/>
              <w:rPr>
                <w:rFonts w:ascii="Arial" w:hAnsi="Arial" w:cs="Arial"/>
                <w:sz w:val="20"/>
              </w:rPr>
              <w:pPrChange w:id="10893" w:author="Carminati Christine" w:date="2017-05-03T08:39:00Z">
                <w:pPr>
                  <w:jc w:val="center"/>
                </w:pPr>
              </w:pPrChange>
            </w:pPr>
          </w:p>
        </w:tc>
        <w:tc>
          <w:tcPr>
            <w:tcW w:w="2693" w:type="dxa"/>
            <w:tcBorders>
              <w:top w:val="double" w:sz="4" w:space="0" w:color="auto"/>
              <w:bottom w:val="nil"/>
            </w:tcBorders>
            <w:tcPrChange w:id="10894" w:author="Carminati Christine" w:date="2017-05-12T14:34:00Z">
              <w:tcPr>
                <w:tcW w:w="3295" w:type="dxa"/>
                <w:gridSpan w:val="7"/>
                <w:tcBorders>
                  <w:top w:val="double" w:sz="4" w:space="0" w:color="auto"/>
                  <w:bottom w:val="nil"/>
                </w:tcBorders>
              </w:tcPr>
            </w:tcPrChange>
          </w:tcPr>
          <w:p w:rsidR="005426DC" w:rsidRPr="008250FC" w:rsidRDefault="005426DC" w:rsidP="005629C2">
            <w:pPr>
              <w:rPr>
                <w:rFonts w:ascii="Arial" w:hAnsi="Arial" w:cs="Arial"/>
                <w:sz w:val="20"/>
              </w:rPr>
            </w:pPr>
          </w:p>
        </w:tc>
        <w:tc>
          <w:tcPr>
            <w:tcW w:w="602" w:type="dxa"/>
            <w:tcBorders>
              <w:top w:val="double" w:sz="4" w:space="0" w:color="auto"/>
              <w:bottom w:val="nil"/>
            </w:tcBorders>
            <w:vAlign w:val="center"/>
            <w:tcPrChange w:id="10895" w:author="Carminati Christine" w:date="2017-05-12T14:34:00Z">
              <w:tcPr>
                <w:tcW w:w="602" w:type="dxa"/>
                <w:tcBorders>
                  <w:top w:val="double" w:sz="4" w:space="0" w:color="auto"/>
                  <w:bottom w:val="nil"/>
                </w:tcBorders>
                <w:vAlign w:val="center"/>
              </w:tcPr>
            </w:tcPrChange>
          </w:tcPr>
          <w:p w:rsidR="005426DC" w:rsidRPr="008250FC" w:rsidRDefault="005426DC" w:rsidP="005A3C4C">
            <w:pPr>
              <w:ind w:left="-73" w:right="-143"/>
              <w:jc w:val="center"/>
              <w:rPr>
                <w:rFonts w:ascii="Arial" w:hAnsi="Arial" w:cs="Arial"/>
                <w:sz w:val="20"/>
              </w:rPr>
            </w:pPr>
          </w:p>
        </w:tc>
        <w:tc>
          <w:tcPr>
            <w:tcW w:w="283" w:type="dxa"/>
            <w:tcBorders>
              <w:top w:val="double" w:sz="4" w:space="0" w:color="auto"/>
              <w:bottom w:val="nil"/>
            </w:tcBorders>
            <w:vAlign w:val="center"/>
            <w:tcPrChange w:id="10896" w:author="Carminati Christine" w:date="2017-05-12T14:34:00Z">
              <w:tcPr>
                <w:tcW w:w="283" w:type="dxa"/>
                <w:tcBorders>
                  <w:top w:val="double" w:sz="4" w:space="0" w:color="auto"/>
                  <w:bottom w:val="nil"/>
                </w:tcBorders>
                <w:vAlign w:val="center"/>
              </w:tcPr>
            </w:tcPrChange>
          </w:tcPr>
          <w:p w:rsidR="005426DC" w:rsidRPr="008250FC" w:rsidRDefault="005426DC" w:rsidP="007B3D59">
            <w:pPr>
              <w:jc w:val="center"/>
              <w:rPr>
                <w:rFonts w:ascii="Arial" w:hAnsi="Arial" w:cs="Arial"/>
                <w:sz w:val="20"/>
              </w:rPr>
            </w:pPr>
          </w:p>
        </w:tc>
      </w:tr>
      <w:tr w:rsidR="005426DC" w:rsidRPr="00136CFC" w:rsidTr="00CF6A8E">
        <w:tblPrEx>
          <w:tblW w:w="16195" w:type="dxa"/>
          <w:tblInd w:w="-318" w:type="dxa"/>
          <w:tblLayout w:type="fixed"/>
          <w:tblLook w:val="01E0" w:firstRow="1" w:lastRow="1" w:firstColumn="1" w:lastColumn="1" w:noHBand="0" w:noVBand="0"/>
          <w:tblPrExChange w:id="10897"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0898" w:author="Carminati Christine" w:date="2017-05-12T14:34:00Z">
            <w:trPr>
              <w:gridBefore w:val="7"/>
              <w:cantSplit/>
              <w:trHeight w:val="567"/>
            </w:trPr>
          </w:trPrChange>
        </w:trPr>
        <w:tc>
          <w:tcPr>
            <w:tcW w:w="521" w:type="dxa"/>
            <w:tcBorders>
              <w:top w:val="nil"/>
              <w:bottom w:val="double" w:sz="4" w:space="0" w:color="auto"/>
            </w:tcBorders>
            <w:vAlign w:val="center"/>
            <w:tcPrChange w:id="10899" w:author="Carminati Christine" w:date="2017-05-12T14:34:00Z">
              <w:tcPr>
                <w:tcW w:w="521" w:type="dxa"/>
                <w:gridSpan w:val="2"/>
                <w:tcBorders>
                  <w:top w:val="nil"/>
                  <w:bottom w:val="double" w:sz="4" w:space="0" w:color="auto"/>
                </w:tcBorders>
                <w:vAlign w:val="center"/>
              </w:tcPr>
            </w:tcPrChange>
          </w:tcPr>
          <w:p w:rsidR="005426DC" w:rsidRPr="008250FC" w:rsidRDefault="005426DC" w:rsidP="00C10951">
            <w:pPr>
              <w:jc w:val="center"/>
              <w:rPr>
                <w:rFonts w:ascii="Arial" w:hAnsi="Arial" w:cs="Arial"/>
                <w:sz w:val="20"/>
              </w:rPr>
            </w:pPr>
          </w:p>
        </w:tc>
        <w:tc>
          <w:tcPr>
            <w:tcW w:w="1288" w:type="dxa"/>
            <w:tcBorders>
              <w:top w:val="nil"/>
              <w:bottom w:val="double" w:sz="4" w:space="0" w:color="auto"/>
            </w:tcBorders>
            <w:vAlign w:val="center"/>
            <w:tcPrChange w:id="10900" w:author="Carminati Christine" w:date="2017-05-12T14:34:00Z">
              <w:tcPr>
                <w:tcW w:w="1288" w:type="dxa"/>
                <w:gridSpan w:val="2"/>
                <w:tcBorders>
                  <w:top w:val="nil"/>
                  <w:bottom w:val="double" w:sz="4" w:space="0" w:color="auto"/>
                </w:tcBorders>
                <w:vAlign w:val="center"/>
              </w:tcPr>
            </w:tcPrChange>
          </w:tcPr>
          <w:p w:rsidR="005426DC" w:rsidRPr="008250FC" w:rsidRDefault="005426DC" w:rsidP="00C10951">
            <w:pPr>
              <w:jc w:val="center"/>
              <w:rPr>
                <w:rFonts w:ascii="Arial" w:hAnsi="Arial" w:cs="Arial"/>
                <w:sz w:val="20"/>
              </w:rPr>
            </w:pPr>
          </w:p>
        </w:tc>
        <w:tc>
          <w:tcPr>
            <w:tcW w:w="567" w:type="dxa"/>
            <w:tcBorders>
              <w:top w:val="nil"/>
              <w:bottom w:val="double" w:sz="4" w:space="0" w:color="auto"/>
            </w:tcBorders>
            <w:vAlign w:val="center"/>
            <w:tcPrChange w:id="10901" w:author="Carminati Christine" w:date="2017-05-12T14:34:00Z">
              <w:tcPr>
                <w:tcW w:w="567" w:type="dxa"/>
                <w:gridSpan w:val="4"/>
                <w:tcBorders>
                  <w:top w:val="nil"/>
                  <w:bottom w:val="double" w:sz="4" w:space="0" w:color="auto"/>
                </w:tcBorders>
                <w:vAlign w:val="center"/>
              </w:tcPr>
            </w:tcPrChange>
          </w:tcPr>
          <w:p w:rsidR="005426DC" w:rsidRPr="008250FC" w:rsidRDefault="005426DC" w:rsidP="00C10951">
            <w:pPr>
              <w:jc w:val="center"/>
              <w:rPr>
                <w:rFonts w:ascii="Arial" w:hAnsi="Arial" w:cs="Arial"/>
                <w:sz w:val="20"/>
              </w:rPr>
            </w:pPr>
            <w:r w:rsidRPr="008250FC">
              <w:rPr>
                <w:rFonts w:ascii="Arial" w:hAnsi="Arial" w:cs="Arial"/>
                <w:sz w:val="20"/>
              </w:rPr>
              <w:t>21</w:t>
            </w:r>
          </w:p>
        </w:tc>
        <w:tc>
          <w:tcPr>
            <w:tcW w:w="1418" w:type="dxa"/>
            <w:tcBorders>
              <w:top w:val="nil"/>
              <w:bottom w:val="double" w:sz="4" w:space="0" w:color="auto"/>
            </w:tcBorders>
            <w:vAlign w:val="center"/>
            <w:tcPrChange w:id="10902" w:author="Carminati Christine" w:date="2017-05-12T14:34:00Z">
              <w:tcPr>
                <w:tcW w:w="1418" w:type="dxa"/>
                <w:gridSpan w:val="3"/>
                <w:tcBorders>
                  <w:top w:val="nil"/>
                  <w:bottom w:val="double" w:sz="4" w:space="0" w:color="auto"/>
                </w:tcBorders>
                <w:vAlign w:val="center"/>
              </w:tcPr>
            </w:tcPrChange>
          </w:tcPr>
          <w:p w:rsidR="005426DC" w:rsidRPr="008250FC" w:rsidRDefault="005426DC" w:rsidP="00C10951">
            <w:pPr>
              <w:jc w:val="center"/>
              <w:rPr>
                <w:rFonts w:ascii="Arial" w:hAnsi="Arial" w:cs="Arial"/>
                <w:sz w:val="20"/>
              </w:rPr>
            </w:pPr>
            <w:r w:rsidRPr="008250FC">
              <w:rPr>
                <w:rFonts w:ascii="Arial" w:hAnsi="Arial" w:cs="Arial"/>
                <w:sz w:val="20"/>
                <w:lang w:val="fr-CH"/>
              </w:rPr>
              <w:t>210161</w:t>
            </w:r>
          </w:p>
        </w:tc>
        <w:tc>
          <w:tcPr>
            <w:tcW w:w="567" w:type="dxa"/>
            <w:tcBorders>
              <w:top w:val="nil"/>
              <w:bottom w:val="double" w:sz="4" w:space="0" w:color="auto"/>
            </w:tcBorders>
            <w:vAlign w:val="center"/>
            <w:tcPrChange w:id="10903" w:author="Carminati Christine" w:date="2017-05-12T14:34:00Z">
              <w:tcPr>
                <w:tcW w:w="567" w:type="dxa"/>
                <w:gridSpan w:val="2"/>
                <w:tcBorders>
                  <w:top w:val="nil"/>
                  <w:bottom w:val="double" w:sz="4" w:space="0" w:color="auto"/>
                </w:tcBorders>
                <w:vAlign w:val="center"/>
              </w:tcPr>
            </w:tcPrChange>
          </w:tcPr>
          <w:p w:rsidR="005426DC" w:rsidRDefault="005426DC" w:rsidP="00A67224">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10904"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A67224">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0905" w:author="Carminati Christine" w:date="2017-05-12T14:34:00Z">
              <w:tcPr>
                <w:tcW w:w="1748" w:type="dxa"/>
                <w:tcBorders>
                  <w:top w:val="nil"/>
                  <w:left w:val="nil"/>
                  <w:bottom w:val="double" w:sz="4" w:space="0" w:color="auto"/>
                </w:tcBorders>
                <w:vAlign w:val="center"/>
              </w:tcPr>
            </w:tcPrChange>
          </w:tcPr>
          <w:p w:rsidR="005426DC" w:rsidRPr="008250FC" w:rsidRDefault="005426DC" w:rsidP="00C10951">
            <w:pPr>
              <w:jc w:val="center"/>
              <w:rPr>
                <w:rFonts w:ascii="Arial" w:hAnsi="Arial" w:cs="Arial"/>
                <w:sz w:val="20"/>
              </w:rPr>
            </w:pPr>
            <w:r>
              <w:rPr>
                <w:rFonts w:ascii="Arial" w:hAnsi="Arial" w:cs="Arial"/>
                <w:sz w:val="20"/>
              </w:rPr>
              <w:t>changer</w:t>
            </w:r>
          </w:p>
        </w:tc>
        <w:tc>
          <w:tcPr>
            <w:tcW w:w="3119" w:type="dxa"/>
            <w:tcBorders>
              <w:top w:val="nil"/>
              <w:bottom w:val="double" w:sz="4" w:space="0" w:color="auto"/>
            </w:tcBorders>
            <w:vAlign w:val="center"/>
            <w:tcPrChange w:id="10906" w:author="Carminati Christine" w:date="2017-05-12T14:34:00Z">
              <w:tcPr>
                <w:tcW w:w="3119" w:type="dxa"/>
                <w:gridSpan w:val="3"/>
                <w:tcBorders>
                  <w:top w:val="nil"/>
                  <w:bottom w:val="double" w:sz="4" w:space="0" w:color="auto"/>
                </w:tcBorders>
                <w:vAlign w:val="center"/>
              </w:tcPr>
            </w:tcPrChange>
          </w:tcPr>
          <w:p w:rsidR="005426DC" w:rsidRPr="008250FC" w:rsidRDefault="005426DC" w:rsidP="00C10951">
            <w:pPr>
              <w:rPr>
                <w:rFonts w:ascii="Arial" w:hAnsi="Arial" w:cs="Arial"/>
                <w:sz w:val="20"/>
                <w:lang w:val="fr-CH"/>
              </w:rPr>
            </w:pPr>
            <w:r w:rsidRPr="008250FC">
              <w:rPr>
                <w:rFonts w:ascii="Arial" w:hAnsi="Arial" w:cs="Arial"/>
                <w:sz w:val="20"/>
                <w:lang w:val="fr-CH"/>
              </w:rPr>
              <w:t>mosaïques en verre non pour la construction</w:t>
            </w:r>
          </w:p>
        </w:tc>
        <w:tc>
          <w:tcPr>
            <w:tcW w:w="2693" w:type="dxa"/>
            <w:tcBorders>
              <w:top w:val="nil"/>
              <w:bottom w:val="double" w:sz="4" w:space="0" w:color="auto"/>
            </w:tcBorders>
            <w:vAlign w:val="center"/>
            <w:tcPrChange w:id="10907" w:author="Carminati Christine" w:date="2017-05-12T14:34:00Z">
              <w:tcPr>
                <w:tcW w:w="2693" w:type="dxa"/>
                <w:gridSpan w:val="5"/>
                <w:tcBorders>
                  <w:top w:val="nil"/>
                  <w:bottom w:val="double" w:sz="4" w:space="0" w:color="auto"/>
                </w:tcBorders>
                <w:vAlign w:val="center"/>
              </w:tcPr>
            </w:tcPrChange>
          </w:tcPr>
          <w:p w:rsidR="005426DC" w:rsidRPr="00C1328A" w:rsidRDefault="005426DC" w:rsidP="007D3AD4">
            <w:pPr>
              <w:rPr>
                <w:rFonts w:ascii="Arial" w:hAnsi="Arial" w:cs="Arial"/>
                <w:sz w:val="20"/>
                <w:szCs w:val="20"/>
                <w:lang w:val="fr-CH"/>
              </w:rPr>
            </w:pPr>
            <w:r w:rsidRPr="00C1328A">
              <w:rPr>
                <w:rFonts w:ascii="Arial" w:hAnsi="Arial" w:cs="Arial"/>
                <w:sz w:val="20"/>
                <w:szCs w:val="20"/>
                <w:lang w:val="fr-CH"/>
              </w:rPr>
              <w:t>mosaïques en verre autre</w:t>
            </w:r>
            <w:r>
              <w:rPr>
                <w:rFonts w:ascii="Arial" w:hAnsi="Arial" w:cs="Arial"/>
                <w:sz w:val="20"/>
                <w:szCs w:val="20"/>
                <w:lang w:val="fr-CH"/>
              </w:rPr>
              <w:t>s</w:t>
            </w:r>
            <w:r w:rsidRPr="00C1328A">
              <w:rPr>
                <w:rFonts w:ascii="Arial" w:hAnsi="Arial" w:cs="Arial"/>
                <w:sz w:val="20"/>
                <w:szCs w:val="20"/>
                <w:lang w:val="fr-CH"/>
              </w:rPr>
              <w:t xml:space="preserve"> que pour la construction</w:t>
            </w:r>
          </w:p>
        </w:tc>
        <w:tc>
          <w:tcPr>
            <w:tcW w:w="460" w:type="dxa"/>
            <w:tcBorders>
              <w:top w:val="nil"/>
              <w:bottom w:val="double" w:sz="4" w:space="0" w:color="auto"/>
            </w:tcBorders>
            <w:vAlign w:val="center"/>
            <w:tcPrChange w:id="10908" w:author="Carminati Christine" w:date="2017-05-12T14:34:00Z">
              <w:tcPr>
                <w:tcW w:w="460" w:type="dxa"/>
                <w:tcBorders>
                  <w:top w:val="nil"/>
                  <w:bottom w:val="double" w:sz="4" w:space="0" w:color="auto"/>
                </w:tcBorders>
                <w:vAlign w:val="center"/>
              </w:tcPr>
            </w:tcPrChange>
          </w:tcPr>
          <w:p w:rsidR="005426DC" w:rsidRPr="008250FC" w:rsidRDefault="005426DC">
            <w:pPr>
              <w:ind w:left="-73" w:right="-142"/>
              <w:jc w:val="center"/>
              <w:rPr>
                <w:rFonts w:ascii="Arial" w:hAnsi="Arial" w:cs="Arial"/>
                <w:sz w:val="20"/>
                <w:lang w:val="fr-CH"/>
              </w:rPr>
              <w:pPrChange w:id="10909" w:author="Carminati Christine" w:date="2017-05-03T08:39:00Z">
                <w:pPr>
                  <w:jc w:val="center"/>
                </w:pPr>
              </w:pPrChange>
            </w:pPr>
          </w:p>
        </w:tc>
        <w:tc>
          <w:tcPr>
            <w:tcW w:w="2693" w:type="dxa"/>
            <w:tcBorders>
              <w:top w:val="nil"/>
              <w:bottom w:val="double" w:sz="4" w:space="0" w:color="auto"/>
            </w:tcBorders>
            <w:tcPrChange w:id="10910" w:author="Carminati Christine" w:date="2017-05-12T14:34:00Z">
              <w:tcPr>
                <w:tcW w:w="3295" w:type="dxa"/>
                <w:gridSpan w:val="7"/>
                <w:tcBorders>
                  <w:top w:val="nil"/>
                  <w:bottom w:val="double" w:sz="4" w:space="0" w:color="auto"/>
                </w:tcBorders>
              </w:tcPr>
            </w:tcPrChange>
          </w:tcPr>
          <w:p w:rsidR="005426DC" w:rsidRPr="008250FC" w:rsidRDefault="005426DC" w:rsidP="005629C2">
            <w:pPr>
              <w:rPr>
                <w:rFonts w:ascii="Arial" w:hAnsi="Arial" w:cs="Arial"/>
                <w:sz w:val="20"/>
                <w:lang w:val="fr-CH"/>
              </w:rPr>
            </w:pPr>
          </w:p>
        </w:tc>
        <w:tc>
          <w:tcPr>
            <w:tcW w:w="602" w:type="dxa"/>
            <w:tcBorders>
              <w:top w:val="nil"/>
              <w:bottom w:val="double" w:sz="4" w:space="0" w:color="auto"/>
            </w:tcBorders>
            <w:vAlign w:val="center"/>
            <w:tcPrChange w:id="10911" w:author="Carminati Christine" w:date="2017-05-12T14:34:00Z">
              <w:tcPr>
                <w:tcW w:w="602" w:type="dxa"/>
                <w:tcBorders>
                  <w:top w:val="nil"/>
                  <w:bottom w:val="double" w:sz="4" w:space="0" w:color="auto"/>
                </w:tcBorders>
                <w:vAlign w:val="center"/>
              </w:tcPr>
            </w:tcPrChange>
          </w:tcPr>
          <w:p w:rsidR="005426DC" w:rsidRPr="008250FC" w:rsidRDefault="005426DC" w:rsidP="005A3C4C">
            <w:pPr>
              <w:ind w:left="-73" w:right="-143"/>
              <w:jc w:val="center"/>
              <w:rPr>
                <w:rFonts w:ascii="Arial" w:hAnsi="Arial" w:cs="Arial"/>
                <w:sz w:val="20"/>
                <w:lang w:val="fr-CH"/>
              </w:rPr>
            </w:pPr>
          </w:p>
        </w:tc>
        <w:tc>
          <w:tcPr>
            <w:tcW w:w="283" w:type="dxa"/>
            <w:tcBorders>
              <w:top w:val="nil"/>
              <w:bottom w:val="double" w:sz="4" w:space="0" w:color="auto"/>
            </w:tcBorders>
            <w:vAlign w:val="center"/>
            <w:tcPrChange w:id="10912" w:author="Carminati Christine" w:date="2017-05-12T14:34:00Z">
              <w:tcPr>
                <w:tcW w:w="283" w:type="dxa"/>
                <w:tcBorders>
                  <w:top w:val="nil"/>
                  <w:bottom w:val="double" w:sz="4" w:space="0" w:color="auto"/>
                </w:tcBorders>
                <w:vAlign w:val="center"/>
              </w:tcPr>
            </w:tcPrChange>
          </w:tcPr>
          <w:p w:rsidR="005426DC" w:rsidRDefault="005426DC" w:rsidP="007B3D59">
            <w:pPr>
              <w:jc w:val="center"/>
              <w:rPr>
                <w:rFonts w:ascii="Arial" w:hAnsi="Arial" w:cs="Arial"/>
                <w:sz w:val="20"/>
                <w:lang w:val="fr-CH"/>
              </w:rPr>
            </w:pPr>
          </w:p>
        </w:tc>
      </w:tr>
      <w:tr w:rsidR="005426DC" w:rsidTr="00CF6A8E">
        <w:tblPrEx>
          <w:tblW w:w="16195" w:type="dxa"/>
          <w:tblInd w:w="-318" w:type="dxa"/>
          <w:tblLayout w:type="fixed"/>
          <w:tblLook w:val="01E0" w:firstRow="1" w:lastRow="1" w:firstColumn="1" w:lastColumn="1" w:noHBand="0" w:noVBand="0"/>
          <w:tblPrExChange w:id="10913"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0914" w:author="Carminati Christine" w:date="2017-05-12T14:34:00Z">
            <w:trPr>
              <w:gridBefore w:val="7"/>
              <w:cantSplit/>
              <w:trHeight w:val="567"/>
            </w:trPr>
          </w:trPrChange>
        </w:trPr>
        <w:tc>
          <w:tcPr>
            <w:tcW w:w="521" w:type="dxa"/>
            <w:tcBorders>
              <w:top w:val="double" w:sz="4" w:space="0" w:color="auto"/>
              <w:bottom w:val="nil"/>
            </w:tcBorders>
            <w:vAlign w:val="center"/>
            <w:tcPrChange w:id="10915" w:author="Carminati Christine" w:date="2017-05-12T14:34:00Z">
              <w:tcPr>
                <w:tcW w:w="521" w:type="dxa"/>
                <w:gridSpan w:val="2"/>
                <w:tcBorders>
                  <w:top w:val="double" w:sz="4" w:space="0" w:color="auto"/>
                  <w:bottom w:val="nil"/>
                </w:tcBorders>
                <w:vAlign w:val="center"/>
              </w:tcPr>
            </w:tcPrChange>
          </w:tcPr>
          <w:p w:rsidR="005426DC" w:rsidRPr="00010B23" w:rsidRDefault="005426DC" w:rsidP="00337E87">
            <w:pPr>
              <w:jc w:val="center"/>
              <w:rPr>
                <w:rFonts w:ascii="Arial" w:hAnsi="Arial" w:cs="Arial"/>
                <w:sz w:val="20"/>
                <w:lang w:val="fr-CH"/>
              </w:rPr>
            </w:pPr>
            <w:ins w:id="10916" w:author="Carminati Christine" w:date="2017-05-05T08:17:00Z">
              <w:r>
                <w:rPr>
                  <w:rFonts w:ascii="Arial" w:hAnsi="Arial" w:cs="Arial"/>
                  <w:sz w:val="20"/>
                  <w:lang w:val="fr-CH"/>
                </w:rPr>
                <w:lastRenderedPageBreak/>
                <w:t>A</w:t>
              </w:r>
            </w:ins>
          </w:p>
        </w:tc>
        <w:tc>
          <w:tcPr>
            <w:tcW w:w="1288" w:type="dxa"/>
            <w:tcBorders>
              <w:top w:val="double" w:sz="4" w:space="0" w:color="auto"/>
              <w:bottom w:val="nil"/>
            </w:tcBorders>
            <w:vAlign w:val="center"/>
            <w:tcPrChange w:id="10917" w:author="Carminati Christine" w:date="2017-05-12T14:34:00Z">
              <w:tcPr>
                <w:tcW w:w="1288" w:type="dxa"/>
                <w:gridSpan w:val="2"/>
                <w:tcBorders>
                  <w:top w:val="double" w:sz="4" w:space="0" w:color="auto"/>
                  <w:bottom w:val="nil"/>
                </w:tcBorders>
                <w:vAlign w:val="center"/>
              </w:tcPr>
            </w:tcPrChange>
          </w:tcPr>
          <w:p w:rsidR="005426DC" w:rsidRPr="00010B23" w:rsidRDefault="005426DC" w:rsidP="00BD2697">
            <w:pPr>
              <w:keepNext/>
              <w:jc w:val="center"/>
              <w:rPr>
                <w:rFonts w:ascii="Arial" w:hAnsi="Arial" w:cs="Arial"/>
                <w:sz w:val="20"/>
                <w:lang w:val="fr-CH"/>
              </w:rPr>
            </w:pPr>
            <w:r w:rsidRPr="00010B23">
              <w:rPr>
                <w:rFonts w:ascii="Arial" w:hAnsi="Arial" w:cs="Arial"/>
                <w:sz w:val="20"/>
                <w:lang w:val="fr-CH"/>
              </w:rPr>
              <w:t>FR-27-19</w:t>
            </w:r>
          </w:p>
        </w:tc>
        <w:tc>
          <w:tcPr>
            <w:tcW w:w="567" w:type="dxa"/>
            <w:tcBorders>
              <w:top w:val="double" w:sz="4" w:space="0" w:color="auto"/>
              <w:bottom w:val="nil"/>
            </w:tcBorders>
            <w:vAlign w:val="center"/>
            <w:tcPrChange w:id="10918" w:author="Carminati Christine" w:date="2017-05-12T14:34:00Z">
              <w:tcPr>
                <w:tcW w:w="567" w:type="dxa"/>
                <w:gridSpan w:val="4"/>
                <w:tcBorders>
                  <w:top w:val="double" w:sz="4" w:space="0" w:color="auto"/>
                  <w:bottom w:val="nil"/>
                </w:tcBorders>
                <w:vAlign w:val="center"/>
              </w:tcPr>
            </w:tcPrChange>
          </w:tcPr>
          <w:p w:rsidR="005426DC" w:rsidRPr="00010B23" w:rsidRDefault="005426DC" w:rsidP="00D91EC4">
            <w:pPr>
              <w:jc w:val="center"/>
              <w:rPr>
                <w:rFonts w:ascii="Arial" w:hAnsi="Arial" w:cs="Arial"/>
                <w:sz w:val="20"/>
                <w:lang w:val="fr-CH"/>
              </w:rPr>
            </w:pPr>
            <w:r w:rsidRPr="00010B23">
              <w:rPr>
                <w:rFonts w:ascii="Arial" w:hAnsi="Arial" w:cs="Arial"/>
                <w:sz w:val="20"/>
                <w:lang w:val="fr-CH"/>
              </w:rPr>
              <w:t>21</w:t>
            </w:r>
          </w:p>
        </w:tc>
        <w:tc>
          <w:tcPr>
            <w:tcW w:w="1418" w:type="dxa"/>
            <w:tcBorders>
              <w:top w:val="double" w:sz="4" w:space="0" w:color="auto"/>
              <w:bottom w:val="nil"/>
            </w:tcBorders>
            <w:vAlign w:val="center"/>
            <w:tcPrChange w:id="10919" w:author="Carminati Christine" w:date="2017-05-12T14:34:00Z">
              <w:tcPr>
                <w:tcW w:w="1418" w:type="dxa"/>
                <w:gridSpan w:val="3"/>
                <w:tcBorders>
                  <w:top w:val="double" w:sz="4" w:space="0" w:color="auto"/>
                  <w:bottom w:val="nil"/>
                </w:tcBorders>
                <w:vAlign w:val="center"/>
              </w:tcPr>
            </w:tcPrChange>
          </w:tcPr>
          <w:p w:rsidR="005426DC" w:rsidRPr="00010B23" w:rsidRDefault="005426DC" w:rsidP="00337E87">
            <w:pPr>
              <w:jc w:val="center"/>
              <w:rPr>
                <w:rFonts w:ascii="Arial" w:hAnsi="Arial" w:cs="Arial"/>
                <w:sz w:val="20"/>
                <w:lang w:val="fr-CH"/>
              </w:rPr>
            </w:pPr>
          </w:p>
        </w:tc>
        <w:tc>
          <w:tcPr>
            <w:tcW w:w="567" w:type="dxa"/>
            <w:tcBorders>
              <w:top w:val="double" w:sz="4" w:space="0" w:color="auto"/>
              <w:bottom w:val="nil"/>
            </w:tcBorders>
            <w:vAlign w:val="center"/>
            <w:tcPrChange w:id="10920" w:author="Carminati Christine" w:date="2017-05-12T14:34:00Z">
              <w:tcPr>
                <w:tcW w:w="567" w:type="dxa"/>
                <w:gridSpan w:val="2"/>
                <w:tcBorders>
                  <w:top w:val="double" w:sz="4" w:space="0" w:color="auto"/>
                  <w:bottom w:val="nil"/>
                </w:tcBorders>
                <w:vAlign w:val="center"/>
              </w:tcPr>
            </w:tcPrChange>
          </w:tcPr>
          <w:p w:rsidR="005426DC" w:rsidRDefault="005426DC" w:rsidP="00337E87">
            <w:pPr>
              <w:jc w:val="center"/>
              <w:rPr>
                <w:rFonts w:ascii="Arial" w:hAnsi="Arial" w:cs="Arial"/>
                <w:sz w:val="20"/>
                <w:lang w:val="fr-CH"/>
              </w:rPr>
            </w:pPr>
            <w:r>
              <w:rPr>
                <w:rFonts w:ascii="Arial" w:hAnsi="Arial" w:cs="Arial"/>
                <w:sz w:val="20"/>
                <w:lang w:val="fr-CH"/>
              </w:rPr>
              <w:t>EN</w:t>
            </w:r>
          </w:p>
        </w:tc>
        <w:tc>
          <w:tcPr>
            <w:tcW w:w="236" w:type="dxa"/>
            <w:tcBorders>
              <w:top w:val="double" w:sz="4" w:space="0" w:color="auto"/>
              <w:bottom w:val="nil"/>
              <w:right w:val="nil"/>
            </w:tcBorders>
            <w:vAlign w:val="center"/>
            <w:tcPrChange w:id="10921"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337E87">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0922" w:author="Carminati Christine" w:date="2017-05-12T14:34:00Z">
              <w:tcPr>
                <w:tcW w:w="1748" w:type="dxa"/>
                <w:tcBorders>
                  <w:top w:val="double" w:sz="4" w:space="0" w:color="auto"/>
                  <w:left w:val="nil"/>
                  <w:bottom w:val="nil"/>
                </w:tcBorders>
                <w:vAlign w:val="center"/>
              </w:tcPr>
            </w:tcPrChange>
          </w:tcPr>
          <w:p w:rsidR="005426DC" w:rsidRDefault="005426DC" w:rsidP="00337E87">
            <w:pPr>
              <w:jc w:val="center"/>
              <w:rPr>
                <w:rFonts w:ascii="Arial" w:hAnsi="Arial" w:cs="Arial"/>
                <w:sz w:val="20"/>
                <w:lang w:val="fr-CH"/>
              </w:rPr>
            </w:pPr>
            <w:proofErr w:type="spellStart"/>
            <w:r>
              <w:rPr>
                <w:rFonts w:ascii="Arial" w:hAnsi="Arial" w:cs="Arial"/>
                <w:sz w:val="20"/>
                <w:lang w:val="fr-CH"/>
              </w:rPr>
              <w:t>Add</w:t>
            </w:r>
            <w:proofErr w:type="spellEnd"/>
          </w:p>
        </w:tc>
        <w:tc>
          <w:tcPr>
            <w:tcW w:w="3119" w:type="dxa"/>
            <w:tcBorders>
              <w:top w:val="double" w:sz="4" w:space="0" w:color="auto"/>
              <w:bottom w:val="nil"/>
            </w:tcBorders>
            <w:vAlign w:val="center"/>
            <w:tcPrChange w:id="10923" w:author="Carminati Christine" w:date="2017-05-12T14:34:00Z">
              <w:tcPr>
                <w:tcW w:w="3119" w:type="dxa"/>
                <w:gridSpan w:val="3"/>
                <w:tcBorders>
                  <w:top w:val="double" w:sz="4" w:space="0" w:color="auto"/>
                  <w:bottom w:val="nil"/>
                </w:tcBorders>
                <w:vAlign w:val="center"/>
              </w:tcPr>
            </w:tcPrChange>
          </w:tcPr>
          <w:p w:rsidR="005426DC" w:rsidRPr="00D73A19" w:rsidRDefault="005426DC" w:rsidP="00337E87">
            <w:pPr>
              <w:rPr>
                <w:rFonts w:ascii="Arial" w:hAnsi="Arial" w:cs="Arial"/>
                <w:sz w:val="20"/>
                <w:lang w:val="fr-CH"/>
              </w:rPr>
            </w:pPr>
          </w:p>
        </w:tc>
        <w:tc>
          <w:tcPr>
            <w:tcW w:w="2693" w:type="dxa"/>
            <w:tcBorders>
              <w:top w:val="double" w:sz="4" w:space="0" w:color="auto"/>
              <w:bottom w:val="nil"/>
            </w:tcBorders>
            <w:shd w:val="clear" w:color="auto" w:fill="auto"/>
            <w:vAlign w:val="center"/>
            <w:tcPrChange w:id="10924" w:author="Carminati Christine" w:date="2017-05-12T14:34:00Z">
              <w:tcPr>
                <w:tcW w:w="2693" w:type="dxa"/>
                <w:gridSpan w:val="5"/>
                <w:tcBorders>
                  <w:top w:val="double" w:sz="4" w:space="0" w:color="auto"/>
                  <w:bottom w:val="nil"/>
                </w:tcBorders>
                <w:shd w:val="clear" w:color="auto" w:fill="auto"/>
                <w:vAlign w:val="center"/>
              </w:tcPr>
            </w:tcPrChange>
          </w:tcPr>
          <w:p w:rsidR="005426DC" w:rsidRPr="00C1328A" w:rsidRDefault="005426DC" w:rsidP="00BD2697">
            <w:pPr>
              <w:tabs>
                <w:tab w:val="left" w:pos="2694"/>
              </w:tabs>
              <w:rPr>
                <w:rFonts w:ascii="Arial" w:hAnsi="Arial" w:cs="Arial"/>
                <w:sz w:val="20"/>
                <w:szCs w:val="20"/>
              </w:rPr>
            </w:pPr>
            <w:r>
              <w:rPr>
                <w:rFonts w:ascii="Arial" w:hAnsi="Arial" w:cs="Arial"/>
                <w:sz w:val="20"/>
                <w:szCs w:val="20"/>
              </w:rPr>
              <w:t>i</w:t>
            </w:r>
            <w:r w:rsidRPr="00280317">
              <w:rPr>
                <w:rFonts w:ascii="Arial" w:hAnsi="Arial" w:cs="Arial"/>
                <w:sz w:val="20"/>
                <w:szCs w:val="20"/>
              </w:rPr>
              <w:t>nflatable bath tubs for babies</w:t>
            </w:r>
          </w:p>
        </w:tc>
        <w:tc>
          <w:tcPr>
            <w:tcW w:w="460" w:type="dxa"/>
            <w:tcBorders>
              <w:top w:val="double" w:sz="4" w:space="0" w:color="auto"/>
              <w:bottom w:val="nil"/>
            </w:tcBorders>
            <w:vAlign w:val="center"/>
            <w:tcPrChange w:id="10925" w:author="Carminati Christine" w:date="2017-05-12T14:34:00Z">
              <w:tcPr>
                <w:tcW w:w="460" w:type="dxa"/>
                <w:tcBorders>
                  <w:top w:val="double" w:sz="4" w:space="0" w:color="auto"/>
                  <w:bottom w:val="nil"/>
                </w:tcBorders>
                <w:vAlign w:val="center"/>
              </w:tcPr>
            </w:tcPrChange>
          </w:tcPr>
          <w:p w:rsidR="005426DC" w:rsidRPr="00CF51D9" w:rsidRDefault="005426DC">
            <w:pPr>
              <w:keepNext/>
              <w:ind w:left="-73" w:right="-142"/>
              <w:jc w:val="center"/>
              <w:rPr>
                <w:rFonts w:ascii="Arial" w:hAnsi="Arial" w:cs="Arial"/>
                <w:sz w:val="20"/>
              </w:rPr>
              <w:pPrChange w:id="10926" w:author="Carminati Christine" w:date="2017-05-03T08:39:00Z">
                <w:pPr>
                  <w:keepNext/>
                  <w:jc w:val="center"/>
                </w:pPr>
              </w:pPrChange>
            </w:pPr>
          </w:p>
        </w:tc>
        <w:tc>
          <w:tcPr>
            <w:tcW w:w="2693" w:type="dxa"/>
            <w:tcBorders>
              <w:top w:val="double" w:sz="4" w:space="0" w:color="auto"/>
              <w:bottom w:val="nil"/>
            </w:tcBorders>
            <w:tcPrChange w:id="10927" w:author="Carminati Christine" w:date="2017-05-12T14:34:00Z">
              <w:tcPr>
                <w:tcW w:w="3295" w:type="dxa"/>
                <w:gridSpan w:val="7"/>
                <w:tcBorders>
                  <w:top w:val="double" w:sz="4" w:space="0" w:color="auto"/>
                  <w:bottom w:val="nil"/>
                </w:tcBorders>
              </w:tcPr>
            </w:tcPrChange>
          </w:tcPr>
          <w:p w:rsidR="005426DC" w:rsidRPr="00821865" w:rsidRDefault="005426DC" w:rsidP="005629C2">
            <w:pPr>
              <w:tabs>
                <w:tab w:val="left" w:pos="2694"/>
              </w:tabs>
              <w:jc w:val="both"/>
              <w:rPr>
                <w:rFonts w:ascii="Arial" w:hAnsi="Arial" w:cs="Arial"/>
                <w:noProof/>
                <w:sz w:val="20"/>
                <w:szCs w:val="20"/>
                <w:lang w:eastAsia="fr-CH"/>
              </w:rPr>
            </w:pPr>
          </w:p>
        </w:tc>
        <w:tc>
          <w:tcPr>
            <w:tcW w:w="602" w:type="dxa"/>
            <w:tcBorders>
              <w:top w:val="double" w:sz="4" w:space="0" w:color="auto"/>
              <w:bottom w:val="nil"/>
            </w:tcBorders>
            <w:vAlign w:val="center"/>
            <w:tcPrChange w:id="10928" w:author="Carminati Christine" w:date="2017-05-12T14:34:00Z">
              <w:tcPr>
                <w:tcW w:w="602" w:type="dxa"/>
                <w:tcBorders>
                  <w:top w:val="double" w:sz="4" w:space="0" w:color="auto"/>
                  <w:bottom w:val="nil"/>
                </w:tcBorders>
                <w:vAlign w:val="center"/>
              </w:tcPr>
            </w:tcPrChange>
          </w:tcPr>
          <w:p w:rsidR="005426DC" w:rsidRPr="009E0503" w:rsidRDefault="005426DC" w:rsidP="00337E87">
            <w:pPr>
              <w:keepNext/>
              <w:ind w:left="-73" w:right="-143"/>
              <w:jc w:val="center"/>
              <w:rPr>
                <w:rFonts w:ascii="Arial" w:hAnsi="Arial" w:cs="Arial"/>
                <w:sz w:val="20"/>
              </w:rPr>
            </w:pPr>
          </w:p>
        </w:tc>
        <w:tc>
          <w:tcPr>
            <w:tcW w:w="283" w:type="dxa"/>
            <w:tcBorders>
              <w:top w:val="double" w:sz="4" w:space="0" w:color="auto"/>
              <w:bottom w:val="nil"/>
            </w:tcBorders>
            <w:vAlign w:val="center"/>
            <w:tcPrChange w:id="10929" w:author="Carminati Christine" w:date="2017-05-12T14:34:00Z">
              <w:tcPr>
                <w:tcW w:w="283" w:type="dxa"/>
                <w:tcBorders>
                  <w:top w:val="double" w:sz="4" w:space="0" w:color="auto"/>
                  <w:bottom w:val="nil"/>
                </w:tcBorders>
                <w:vAlign w:val="center"/>
              </w:tcPr>
            </w:tcPrChange>
          </w:tcPr>
          <w:p w:rsidR="005426DC" w:rsidRPr="00DC3B0B" w:rsidRDefault="005426DC" w:rsidP="007B3D59">
            <w:pPr>
              <w:keepNext/>
              <w:jc w:val="center"/>
              <w:rPr>
                <w:rFonts w:ascii="Arial" w:hAnsi="Arial" w:cs="Arial"/>
                <w:sz w:val="20"/>
              </w:rPr>
            </w:pPr>
          </w:p>
        </w:tc>
      </w:tr>
      <w:tr w:rsidR="005426DC" w:rsidTr="00CF6A8E">
        <w:tblPrEx>
          <w:tblW w:w="16195" w:type="dxa"/>
          <w:tblInd w:w="-318" w:type="dxa"/>
          <w:tblLayout w:type="fixed"/>
          <w:tblLook w:val="01E0" w:firstRow="1" w:lastRow="1" w:firstColumn="1" w:lastColumn="1" w:noHBand="0" w:noVBand="0"/>
          <w:tblPrExChange w:id="10930"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0931" w:author="Carminati Christine" w:date="2017-05-12T14:34:00Z">
            <w:trPr>
              <w:gridBefore w:val="7"/>
              <w:cantSplit/>
              <w:trHeight w:val="567"/>
            </w:trPr>
          </w:trPrChange>
        </w:trPr>
        <w:tc>
          <w:tcPr>
            <w:tcW w:w="521" w:type="dxa"/>
            <w:tcBorders>
              <w:top w:val="nil"/>
              <w:bottom w:val="double" w:sz="4" w:space="0" w:color="auto"/>
            </w:tcBorders>
            <w:vAlign w:val="center"/>
            <w:tcPrChange w:id="10932" w:author="Carminati Christine" w:date="2017-05-12T14:34:00Z">
              <w:tcPr>
                <w:tcW w:w="521" w:type="dxa"/>
                <w:gridSpan w:val="2"/>
                <w:tcBorders>
                  <w:top w:val="nil"/>
                  <w:bottom w:val="double" w:sz="4" w:space="0" w:color="auto"/>
                </w:tcBorders>
                <w:vAlign w:val="center"/>
              </w:tcPr>
            </w:tcPrChange>
          </w:tcPr>
          <w:p w:rsidR="005426DC" w:rsidRPr="002C1559" w:rsidRDefault="005426DC" w:rsidP="00337E87">
            <w:pPr>
              <w:jc w:val="center"/>
              <w:rPr>
                <w:rFonts w:ascii="Arial" w:hAnsi="Arial" w:cs="Arial"/>
                <w:sz w:val="20"/>
              </w:rPr>
            </w:pPr>
          </w:p>
        </w:tc>
        <w:tc>
          <w:tcPr>
            <w:tcW w:w="1288" w:type="dxa"/>
            <w:tcBorders>
              <w:top w:val="nil"/>
              <w:bottom w:val="double" w:sz="4" w:space="0" w:color="auto"/>
            </w:tcBorders>
            <w:vAlign w:val="center"/>
            <w:tcPrChange w:id="10933" w:author="Carminati Christine" w:date="2017-05-12T14:34:00Z">
              <w:tcPr>
                <w:tcW w:w="1288" w:type="dxa"/>
                <w:gridSpan w:val="2"/>
                <w:tcBorders>
                  <w:top w:val="nil"/>
                  <w:bottom w:val="double" w:sz="4" w:space="0" w:color="auto"/>
                </w:tcBorders>
                <w:vAlign w:val="center"/>
              </w:tcPr>
            </w:tcPrChange>
          </w:tcPr>
          <w:p w:rsidR="005426DC" w:rsidRDefault="005426DC" w:rsidP="00337E87">
            <w:pPr>
              <w:keepNext/>
              <w:jc w:val="center"/>
              <w:rPr>
                <w:rFonts w:ascii="Arial" w:hAnsi="Arial" w:cs="Arial"/>
                <w:sz w:val="20"/>
              </w:rPr>
            </w:pPr>
          </w:p>
        </w:tc>
        <w:tc>
          <w:tcPr>
            <w:tcW w:w="567" w:type="dxa"/>
            <w:tcBorders>
              <w:top w:val="nil"/>
              <w:bottom w:val="double" w:sz="4" w:space="0" w:color="auto"/>
            </w:tcBorders>
            <w:vAlign w:val="center"/>
            <w:tcPrChange w:id="10934" w:author="Carminati Christine" w:date="2017-05-12T14:34:00Z">
              <w:tcPr>
                <w:tcW w:w="567" w:type="dxa"/>
                <w:gridSpan w:val="4"/>
                <w:tcBorders>
                  <w:top w:val="nil"/>
                  <w:bottom w:val="double" w:sz="4" w:space="0" w:color="auto"/>
                </w:tcBorders>
                <w:vAlign w:val="center"/>
              </w:tcPr>
            </w:tcPrChange>
          </w:tcPr>
          <w:p w:rsidR="005426DC" w:rsidRDefault="005426DC" w:rsidP="00D91EC4">
            <w:pPr>
              <w:jc w:val="center"/>
              <w:rPr>
                <w:rFonts w:ascii="Arial" w:hAnsi="Arial" w:cs="Arial"/>
                <w:sz w:val="20"/>
              </w:rPr>
            </w:pPr>
            <w:r>
              <w:rPr>
                <w:rFonts w:ascii="Arial" w:hAnsi="Arial" w:cs="Arial"/>
                <w:sz w:val="20"/>
              </w:rPr>
              <w:t>21</w:t>
            </w:r>
          </w:p>
        </w:tc>
        <w:tc>
          <w:tcPr>
            <w:tcW w:w="1418" w:type="dxa"/>
            <w:tcBorders>
              <w:top w:val="nil"/>
              <w:bottom w:val="double" w:sz="4" w:space="0" w:color="auto"/>
            </w:tcBorders>
            <w:vAlign w:val="center"/>
            <w:tcPrChange w:id="10935" w:author="Carminati Christine" w:date="2017-05-12T14:34:00Z">
              <w:tcPr>
                <w:tcW w:w="1418" w:type="dxa"/>
                <w:gridSpan w:val="3"/>
                <w:tcBorders>
                  <w:top w:val="nil"/>
                  <w:bottom w:val="double" w:sz="4" w:space="0" w:color="auto"/>
                </w:tcBorders>
                <w:vAlign w:val="center"/>
              </w:tcPr>
            </w:tcPrChange>
          </w:tcPr>
          <w:p w:rsidR="005426DC" w:rsidRPr="007078BA" w:rsidRDefault="005426DC" w:rsidP="00337E87">
            <w:pPr>
              <w:jc w:val="center"/>
              <w:rPr>
                <w:rFonts w:ascii="Arial" w:hAnsi="Arial" w:cs="Arial"/>
                <w:sz w:val="20"/>
              </w:rPr>
            </w:pPr>
          </w:p>
        </w:tc>
        <w:tc>
          <w:tcPr>
            <w:tcW w:w="567" w:type="dxa"/>
            <w:tcBorders>
              <w:top w:val="nil"/>
              <w:bottom w:val="double" w:sz="4" w:space="0" w:color="auto"/>
            </w:tcBorders>
            <w:vAlign w:val="center"/>
            <w:tcPrChange w:id="10936" w:author="Carminati Christine" w:date="2017-05-12T14:34:00Z">
              <w:tcPr>
                <w:tcW w:w="567" w:type="dxa"/>
                <w:gridSpan w:val="2"/>
                <w:tcBorders>
                  <w:top w:val="nil"/>
                  <w:bottom w:val="double" w:sz="4" w:space="0" w:color="auto"/>
                </w:tcBorders>
                <w:vAlign w:val="center"/>
              </w:tcPr>
            </w:tcPrChange>
          </w:tcPr>
          <w:p w:rsidR="005426DC" w:rsidRDefault="005426DC" w:rsidP="00337E87">
            <w:pPr>
              <w:jc w:val="center"/>
              <w:rPr>
                <w:rFonts w:ascii="Arial" w:hAnsi="Arial" w:cs="Arial"/>
                <w:sz w:val="20"/>
                <w:lang w:val="fr-CH"/>
              </w:rPr>
            </w:pPr>
            <w:r>
              <w:rPr>
                <w:rFonts w:ascii="Arial" w:hAnsi="Arial" w:cs="Arial"/>
                <w:sz w:val="20"/>
                <w:lang w:val="fr-CH"/>
              </w:rPr>
              <w:t>FR</w:t>
            </w:r>
          </w:p>
        </w:tc>
        <w:tc>
          <w:tcPr>
            <w:tcW w:w="236" w:type="dxa"/>
            <w:tcBorders>
              <w:top w:val="nil"/>
              <w:bottom w:val="double" w:sz="4" w:space="0" w:color="auto"/>
              <w:right w:val="nil"/>
            </w:tcBorders>
            <w:vAlign w:val="center"/>
            <w:tcPrChange w:id="10937"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337E87">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0938" w:author="Carminati Christine" w:date="2017-05-12T14:34:00Z">
              <w:tcPr>
                <w:tcW w:w="1748" w:type="dxa"/>
                <w:tcBorders>
                  <w:top w:val="nil"/>
                  <w:left w:val="nil"/>
                  <w:bottom w:val="double" w:sz="4" w:space="0" w:color="auto"/>
                </w:tcBorders>
                <w:vAlign w:val="center"/>
              </w:tcPr>
            </w:tcPrChange>
          </w:tcPr>
          <w:p w:rsidR="005426DC" w:rsidRDefault="005426DC" w:rsidP="00337E87">
            <w:pPr>
              <w:jc w:val="center"/>
              <w:rPr>
                <w:rFonts w:ascii="Arial" w:hAnsi="Arial" w:cs="Arial"/>
                <w:sz w:val="20"/>
                <w:lang w:val="fr-CH"/>
              </w:rPr>
            </w:pPr>
            <w:r>
              <w:rPr>
                <w:rFonts w:ascii="Arial" w:hAnsi="Arial" w:cs="Arial"/>
                <w:sz w:val="20"/>
                <w:lang w:val="fr-CH"/>
              </w:rPr>
              <w:t>ajouter</w:t>
            </w:r>
          </w:p>
        </w:tc>
        <w:tc>
          <w:tcPr>
            <w:tcW w:w="3119" w:type="dxa"/>
            <w:tcBorders>
              <w:top w:val="nil"/>
              <w:bottom w:val="double" w:sz="4" w:space="0" w:color="auto"/>
            </w:tcBorders>
            <w:vAlign w:val="center"/>
            <w:tcPrChange w:id="10939" w:author="Carminati Christine" w:date="2017-05-12T14:34:00Z">
              <w:tcPr>
                <w:tcW w:w="3119" w:type="dxa"/>
                <w:gridSpan w:val="3"/>
                <w:tcBorders>
                  <w:top w:val="nil"/>
                  <w:bottom w:val="double" w:sz="4" w:space="0" w:color="auto"/>
                </w:tcBorders>
                <w:vAlign w:val="center"/>
              </w:tcPr>
            </w:tcPrChange>
          </w:tcPr>
          <w:p w:rsidR="005426DC" w:rsidRPr="00D73A19" w:rsidRDefault="005426DC" w:rsidP="00337E87">
            <w:pPr>
              <w:rPr>
                <w:rFonts w:ascii="Arial" w:hAnsi="Arial" w:cs="Arial"/>
                <w:sz w:val="20"/>
                <w:lang w:val="fr-CH"/>
              </w:rPr>
            </w:pPr>
          </w:p>
        </w:tc>
        <w:tc>
          <w:tcPr>
            <w:tcW w:w="2693" w:type="dxa"/>
            <w:tcBorders>
              <w:top w:val="nil"/>
              <w:bottom w:val="double" w:sz="4" w:space="0" w:color="auto"/>
            </w:tcBorders>
            <w:shd w:val="clear" w:color="auto" w:fill="auto"/>
            <w:vAlign w:val="center"/>
            <w:tcPrChange w:id="10940"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337E87">
            <w:pPr>
              <w:tabs>
                <w:tab w:val="left" w:pos="2694"/>
              </w:tabs>
              <w:rPr>
                <w:rFonts w:ascii="Arial" w:hAnsi="Arial" w:cs="Arial"/>
                <w:sz w:val="20"/>
                <w:szCs w:val="20"/>
                <w:lang w:val="fr-FR"/>
              </w:rPr>
            </w:pPr>
            <w:r w:rsidRPr="00C1328A">
              <w:rPr>
                <w:rFonts w:ascii="Arial" w:hAnsi="Arial" w:cs="Arial"/>
                <w:sz w:val="20"/>
                <w:szCs w:val="20"/>
                <w:lang w:val="fr-FR"/>
              </w:rPr>
              <w:t>baignoires gonflables pour bébé</w:t>
            </w:r>
            <w:r>
              <w:rPr>
                <w:rFonts w:ascii="Arial" w:hAnsi="Arial" w:cs="Arial"/>
                <w:sz w:val="20"/>
                <w:szCs w:val="20"/>
                <w:lang w:val="fr-FR"/>
              </w:rPr>
              <w:t>s</w:t>
            </w:r>
          </w:p>
        </w:tc>
        <w:tc>
          <w:tcPr>
            <w:tcW w:w="460" w:type="dxa"/>
            <w:tcBorders>
              <w:top w:val="nil"/>
              <w:bottom w:val="double" w:sz="4" w:space="0" w:color="auto"/>
            </w:tcBorders>
            <w:vAlign w:val="center"/>
            <w:tcPrChange w:id="10941" w:author="Carminati Christine" w:date="2017-05-12T14:34:00Z">
              <w:tcPr>
                <w:tcW w:w="460" w:type="dxa"/>
                <w:tcBorders>
                  <w:top w:val="nil"/>
                  <w:bottom w:val="double" w:sz="4" w:space="0" w:color="auto"/>
                </w:tcBorders>
                <w:vAlign w:val="center"/>
              </w:tcPr>
            </w:tcPrChange>
          </w:tcPr>
          <w:p w:rsidR="005426DC" w:rsidRPr="00CF12D7" w:rsidRDefault="005426DC">
            <w:pPr>
              <w:keepNext/>
              <w:ind w:left="-73" w:right="-142"/>
              <w:jc w:val="center"/>
              <w:rPr>
                <w:rFonts w:ascii="Arial" w:hAnsi="Arial" w:cs="Arial"/>
                <w:sz w:val="20"/>
                <w:lang w:val="fr-CH"/>
              </w:rPr>
              <w:pPrChange w:id="10942" w:author="Carminati Christine" w:date="2017-05-03T08:39:00Z">
                <w:pPr>
                  <w:keepNext/>
                  <w:jc w:val="center"/>
                </w:pPr>
              </w:pPrChange>
            </w:pPr>
          </w:p>
        </w:tc>
        <w:tc>
          <w:tcPr>
            <w:tcW w:w="2693" w:type="dxa"/>
            <w:tcBorders>
              <w:top w:val="nil"/>
              <w:bottom w:val="double" w:sz="4" w:space="0" w:color="auto"/>
            </w:tcBorders>
            <w:tcPrChange w:id="10943" w:author="Carminati Christine" w:date="2017-05-12T14:34:00Z">
              <w:tcPr>
                <w:tcW w:w="3295" w:type="dxa"/>
                <w:gridSpan w:val="7"/>
                <w:tcBorders>
                  <w:top w:val="nil"/>
                  <w:bottom w:val="double" w:sz="4" w:space="0" w:color="auto"/>
                </w:tcBorders>
              </w:tcPr>
            </w:tcPrChange>
          </w:tcPr>
          <w:p w:rsidR="005426DC" w:rsidRPr="00CF12D7" w:rsidRDefault="005426DC" w:rsidP="005629C2">
            <w:pPr>
              <w:tabs>
                <w:tab w:val="left" w:pos="2694"/>
              </w:tabs>
              <w:jc w:val="both"/>
              <w:rPr>
                <w:rFonts w:ascii="Arial" w:hAnsi="Arial" w:cs="Arial"/>
                <w:sz w:val="20"/>
                <w:lang w:val="fr-CH"/>
              </w:rPr>
            </w:pPr>
          </w:p>
        </w:tc>
        <w:tc>
          <w:tcPr>
            <w:tcW w:w="602" w:type="dxa"/>
            <w:tcBorders>
              <w:top w:val="nil"/>
              <w:bottom w:val="double" w:sz="4" w:space="0" w:color="auto"/>
            </w:tcBorders>
            <w:vAlign w:val="center"/>
            <w:tcPrChange w:id="10944" w:author="Carminati Christine" w:date="2017-05-12T14:34:00Z">
              <w:tcPr>
                <w:tcW w:w="602" w:type="dxa"/>
                <w:tcBorders>
                  <w:top w:val="nil"/>
                  <w:bottom w:val="double" w:sz="4" w:space="0" w:color="auto"/>
                </w:tcBorders>
                <w:vAlign w:val="center"/>
              </w:tcPr>
            </w:tcPrChange>
          </w:tcPr>
          <w:p w:rsidR="005426DC" w:rsidRPr="00CF12D7" w:rsidRDefault="005426DC" w:rsidP="00337E87">
            <w:pPr>
              <w:keepNext/>
              <w:ind w:left="-73" w:right="-143"/>
              <w:jc w:val="center"/>
              <w:rPr>
                <w:rFonts w:ascii="Arial" w:hAnsi="Arial" w:cs="Arial"/>
                <w:sz w:val="20"/>
                <w:lang w:val="fr-CH"/>
              </w:rPr>
            </w:pPr>
          </w:p>
        </w:tc>
        <w:tc>
          <w:tcPr>
            <w:tcW w:w="283" w:type="dxa"/>
            <w:tcBorders>
              <w:top w:val="nil"/>
              <w:bottom w:val="double" w:sz="4" w:space="0" w:color="auto"/>
            </w:tcBorders>
            <w:vAlign w:val="center"/>
            <w:tcPrChange w:id="10945" w:author="Carminati Christine" w:date="2017-05-12T14:34:00Z">
              <w:tcPr>
                <w:tcW w:w="283" w:type="dxa"/>
                <w:tcBorders>
                  <w:top w:val="nil"/>
                  <w:bottom w:val="double" w:sz="4" w:space="0" w:color="auto"/>
                </w:tcBorders>
                <w:vAlign w:val="center"/>
              </w:tcPr>
            </w:tcPrChange>
          </w:tcPr>
          <w:p w:rsidR="005426DC" w:rsidRPr="00CF12D7" w:rsidRDefault="005426DC" w:rsidP="007B3D59">
            <w:pPr>
              <w:keepNext/>
              <w:jc w:val="center"/>
              <w:rPr>
                <w:rFonts w:ascii="Arial" w:hAnsi="Arial" w:cs="Arial"/>
                <w:sz w:val="20"/>
                <w:lang w:val="fr-CH"/>
              </w:rPr>
            </w:pPr>
          </w:p>
        </w:tc>
      </w:tr>
      <w:tr w:rsidR="005426DC" w:rsidTr="00CF6A8E">
        <w:tblPrEx>
          <w:tblW w:w="16195" w:type="dxa"/>
          <w:tblInd w:w="-318" w:type="dxa"/>
          <w:tblLayout w:type="fixed"/>
          <w:tblLook w:val="01E0" w:firstRow="1" w:lastRow="1" w:firstColumn="1" w:lastColumn="1" w:noHBand="0" w:noVBand="0"/>
          <w:tblPrExChange w:id="10946"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0947" w:author="Carminati Christine" w:date="2017-05-12T14:34:00Z">
            <w:trPr>
              <w:gridBefore w:val="7"/>
              <w:cantSplit/>
              <w:trHeight w:val="567"/>
            </w:trPr>
          </w:trPrChange>
        </w:trPr>
        <w:tc>
          <w:tcPr>
            <w:tcW w:w="521" w:type="dxa"/>
            <w:tcBorders>
              <w:top w:val="double" w:sz="4" w:space="0" w:color="auto"/>
              <w:bottom w:val="nil"/>
            </w:tcBorders>
            <w:vAlign w:val="center"/>
            <w:tcPrChange w:id="10948" w:author="Carminati Christine" w:date="2017-05-12T14:34:00Z">
              <w:tcPr>
                <w:tcW w:w="521" w:type="dxa"/>
                <w:gridSpan w:val="2"/>
                <w:tcBorders>
                  <w:top w:val="double" w:sz="4" w:space="0" w:color="auto"/>
                  <w:bottom w:val="nil"/>
                </w:tcBorders>
                <w:vAlign w:val="center"/>
              </w:tcPr>
            </w:tcPrChange>
          </w:tcPr>
          <w:p w:rsidR="005426DC" w:rsidRPr="002C1559" w:rsidRDefault="005426DC" w:rsidP="00337E87">
            <w:pPr>
              <w:jc w:val="center"/>
              <w:rPr>
                <w:rFonts w:ascii="Arial" w:hAnsi="Arial" w:cs="Arial"/>
                <w:sz w:val="20"/>
              </w:rPr>
            </w:pPr>
            <w:ins w:id="10949" w:author="Carminati Christine" w:date="2017-05-05T08:17:00Z">
              <w:r>
                <w:rPr>
                  <w:rFonts w:ascii="Arial" w:hAnsi="Arial" w:cs="Arial"/>
                  <w:sz w:val="20"/>
                </w:rPr>
                <w:t>A</w:t>
              </w:r>
            </w:ins>
          </w:p>
        </w:tc>
        <w:tc>
          <w:tcPr>
            <w:tcW w:w="1288" w:type="dxa"/>
            <w:tcBorders>
              <w:top w:val="double" w:sz="4" w:space="0" w:color="auto"/>
              <w:bottom w:val="nil"/>
            </w:tcBorders>
            <w:vAlign w:val="center"/>
            <w:tcPrChange w:id="10950" w:author="Carminati Christine" w:date="2017-05-12T14:34:00Z">
              <w:tcPr>
                <w:tcW w:w="1288" w:type="dxa"/>
                <w:gridSpan w:val="2"/>
                <w:tcBorders>
                  <w:top w:val="double" w:sz="4" w:space="0" w:color="auto"/>
                  <w:bottom w:val="nil"/>
                </w:tcBorders>
                <w:vAlign w:val="center"/>
              </w:tcPr>
            </w:tcPrChange>
          </w:tcPr>
          <w:p w:rsidR="005426DC" w:rsidRDefault="005426DC" w:rsidP="00D91EC4">
            <w:pPr>
              <w:keepNext/>
              <w:jc w:val="center"/>
              <w:rPr>
                <w:rFonts w:ascii="Arial" w:hAnsi="Arial" w:cs="Arial"/>
                <w:sz w:val="20"/>
              </w:rPr>
            </w:pPr>
            <w:r>
              <w:rPr>
                <w:rFonts w:ascii="Arial" w:hAnsi="Arial" w:cs="Arial"/>
                <w:sz w:val="20"/>
              </w:rPr>
              <w:t>FR-27-20</w:t>
            </w:r>
          </w:p>
        </w:tc>
        <w:tc>
          <w:tcPr>
            <w:tcW w:w="567" w:type="dxa"/>
            <w:tcBorders>
              <w:top w:val="double" w:sz="4" w:space="0" w:color="auto"/>
              <w:bottom w:val="nil"/>
            </w:tcBorders>
            <w:vAlign w:val="center"/>
            <w:tcPrChange w:id="10951" w:author="Carminati Christine" w:date="2017-05-12T14:34:00Z">
              <w:tcPr>
                <w:tcW w:w="567" w:type="dxa"/>
                <w:gridSpan w:val="4"/>
                <w:tcBorders>
                  <w:top w:val="double" w:sz="4" w:space="0" w:color="auto"/>
                  <w:bottom w:val="nil"/>
                </w:tcBorders>
                <w:vAlign w:val="center"/>
              </w:tcPr>
            </w:tcPrChange>
          </w:tcPr>
          <w:p w:rsidR="005426DC" w:rsidRDefault="005426DC" w:rsidP="00337E87">
            <w:pPr>
              <w:jc w:val="center"/>
              <w:rPr>
                <w:rFonts w:ascii="Arial" w:hAnsi="Arial" w:cs="Arial"/>
                <w:sz w:val="20"/>
              </w:rPr>
            </w:pPr>
            <w:r>
              <w:rPr>
                <w:rFonts w:ascii="Arial" w:hAnsi="Arial" w:cs="Arial"/>
                <w:sz w:val="20"/>
              </w:rPr>
              <w:t>21</w:t>
            </w:r>
          </w:p>
        </w:tc>
        <w:tc>
          <w:tcPr>
            <w:tcW w:w="1418" w:type="dxa"/>
            <w:tcBorders>
              <w:top w:val="double" w:sz="4" w:space="0" w:color="auto"/>
              <w:bottom w:val="nil"/>
            </w:tcBorders>
            <w:vAlign w:val="center"/>
            <w:tcPrChange w:id="10952" w:author="Carminati Christine" w:date="2017-05-12T14:34:00Z">
              <w:tcPr>
                <w:tcW w:w="1418" w:type="dxa"/>
                <w:gridSpan w:val="3"/>
                <w:tcBorders>
                  <w:top w:val="double" w:sz="4" w:space="0" w:color="auto"/>
                  <w:bottom w:val="nil"/>
                </w:tcBorders>
                <w:vAlign w:val="center"/>
              </w:tcPr>
            </w:tcPrChange>
          </w:tcPr>
          <w:p w:rsidR="005426DC" w:rsidRPr="007078BA" w:rsidRDefault="005426DC" w:rsidP="00337E87">
            <w:pPr>
              <w:jc w:val="center"/>
              <w:rPr>
                <w:rFonts w:ascii="Arial" w:hAnsi="Arial" w:cs="Arial"/>
                <w:sz w:val="20"/>
              </w:rPr>
            </w:pPr>
          </w:p>
        </w:tc>
        <w:tc>
          <w:tcPr>
            <w:tcW w:w="567" w:type="dxa"/>
            <w:tcBorders>
              <w:top w:val="double" w:sz="4" w:space="0" w:color="auto"/>
              <w:bottom w:val="nil"/>
            </w:tcBorders>
            <w:vAlign w:val="center"/>
            <w:tcPrChange w:id="10953" w:author="Carminati Christine" w:date="2017-05-12T14:34:00Z">
              <w:tcPr>
                <w:tcW w:w="567" w:type="dxa"/>
                <w:gridSpan w:val="2"/>
                <w:tcBorders>
                  <w:top w:val="double" w:sz="4" w:space="0" w:color="auto"/>
                  <w:bottom w:val="nil"/>
                </w:tcBorders>
                <w:vAlign w:val="center"/>
              </w:tcPr>
            </w:tcPrChange>
          </w:tcPr>
          <w:p w:rsidR="005426DC" w:rsidRDefault="005426DC" w:rsidP="00337E87">
            <w:pPr>
              <w:jc w:val="center"/>
              <w:rPr>
                <w:rFonts w:ascii="Arial" w:hAnsi="Arial" w:cs="Arial"/>
                <w:sz w:val="20"/>
                <w:lang w:val="fr-CH"/>
              </w:rPr>
            </w:pPr>
            <w:r>
              <w:rPr>
                <w:rFonts w:ascii="Arial" w:hAnsi="Arial" w:cs="Arial"/>
                <w:sz w:val="20"/>
                <w:lang w:val="fr-CH"/>
              </w:rPr>
              <w:t>EN</w:t>
            </w:r>
          </w:p>
        </w:tc>
        <w:tc>
          <w:tcPr>
            <w:tcW w:w="236" w:type="dxa"/>
            <w:tcBorders>
              <w:top w:val="double" w:sz="4" w:space="0" w:color="auto"/>
              <w:bottom w:val="nil"/>
              <w:right w:val="nil"/>
            </w:tcBorders>
            <w:vAlign w:val="center"/>
            <w:tcPrChange w:id="10954"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337E87">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0955" w:author="Carminati Christine" w:date="2017-05-12T14:34:00Z">
              <w:tcPr>
                <w:tcW w:w="1748" w:type="dxa"/>
                <w:tcBorders>
                  <w:top w:val="double" w:sz="4" w:space="0" w:color="auto"/>
                  <w:left w:val="nil"/>
                  <w:bottom w:val="nil"/>
                </w:tcBorders>
                <w:vAlign w:val="center"/>
              </w:tcPr>
            </w:tcPrChange>
          </w:tcPr>
          <w:p w:rsidR="005426DC" w:rsidRDefault="005426DC" w:rsidP="00337E87">
            <w:pPr>
              <w:jc w:val="center"/>
              <w:rPr>
                <w:rFonts w:ascii="Arial" w:hAnsi="Arial" w:cs="Arial"/>
                <w:sz w:val="20"/>
                <w:lang w:val="fr-CH"/>
              </w:rPr>
            </w:pPr>
            <w:proofErr w:type="spellStart"/>
            <w:r>
              <w:rPr>
                <w:rFonts w:ascii="Arial" w:hAnsi="Arial" w:cs="Arial"/>
                <w:sz w:val="20"/>
                <w:lang w:val="fr-CH"/>
              </w:rPr>
              <w:t>Add</w:t>
            </w:r>
            <w:proofErr w:type="spellEnd"/>
          </w:p>
        </w:tc>
        <w:tc>
          <w:tcPr>
            <w:tcW w:w="3119" w:type="dxa"/>
            <w:tcBorders>
              <w:top w:val="double" w:sz="4" w:space="0" w:color="auto"/>
              <w:bottom w:val="nil"/>
            </w:tcBorders>
            <w:vAlign w:val="center"/>
            <w:tcPrChange w:id="10956" w:author="Carminati Christine" w:date="2017-05-12T14:34:00Z">
              <w:tcPr>
                <w:tcW w:w="3119" w:type="dxa"/>
                <w:gridSpan w:val="3"/>
                <w:tcBorders>
                  <w:top w:val="double" w:sz="4" w:space="0" w:color="auto"/>
                  <w:bottom w:val="nil"/>
                </w:tcBorders>
                <w:vAlign w:val="center"/>
              </w:tcPr>
            </w:tcPrChange>
          </w:tcPr>
          <w:p w:rsidR="005426DC" w:rsidRPr="00D73A19" w:rsidRDefault="005426DC" w:rsidP="00337E87">
            <w:pPr>
              <w:rPr>
                <w:rFonts w:ascii="Arial" w:hAnsi="Arial" w:cs="Arial"/>
                <w:sz w:val="20"/>
                <w:lang w:val="fr-CH"/>
              </w:rPr>
            </w:pPr>
          </w:p>
        </w:tc>
        <w:tc>
          <w:tcPr>
            <w:tcW w:w="2693" w:type="dxa"/>
            <w:tcBorders>
              <w:top w:val="double" w:sz="4" w:space="0" w:color="auto"/>
              <w:bottom w:val="nil"/>
            </w:tcBorders>
            <w:shd w:val="clear" w:color="auto" w:fill="auto"/>
            <w:vAlign w:val="center"/>
            <w:tcPrChange w:id="10957" w:author="Carminati Christine" w:date="2017-05-12T14:34:00Z">
              <w:tcPr>
                <w:tcW w:w="2693" w:type="dxa"/>
                <w:gridSpan w:val="5"/>
                <w:tcBorders>
                  <w:top w:val="double" w:sz="4" w:space="0" w:color="auto"/>
                  <w:bottom w:val="nil"/>
                </w:tcBorders>
                <w:shd w:val="clear" w:color="auto" w:fill="auto"/>
                <w:vAlign w:val="center"/>
              </w:tcPr>
            </w:tcPrChange>
          </w:tcPr>
          <w:p w:rsidR="005426DC" w:rsidRPr="00C1328A" w:rsidRDefault="005426DC" w:rsidP="00D91EC4">
            <w:pPr>
              <w:tabs>
                <w:tab w:val="left" w:pos="2694"/>
              </w:tabs>
              <w:rPr>
                <w:rFonts w:ascii="Arial" w:hAnsi="Arial" w:cs="Arial"/>
                <w:sz w:val="20"/>
                <w:szCs w:val="20"/>
              </w:rPr>
            </w:pPr>
            <w:r w:rsidRPr="00280317">
              <w:rPr>
                <w:rFonts w:ascii="Arial" w:hAnsi="Arial" w:cs="Arial"/>
                <w:sz w:val="20"/>
                <w:szCs w:val="20"/>
              </w:rPr>
              <w:t>stands for portable baby baths</w:t>
            </w:r>
          </w:p>
        </w:tc>
        <w:tc>
          <w:tcPr>
            <w:tcW w:w="460" w:type="dxa"/>
            <w:tcBorders>
              <w:top w:val="double" w:sz="4" w:space="0" w:color="auto"/>
              <w:bottom w:val="nil"/>
            </w:tcBorders>
            <w:vAlign w:val="center"/>
            <w:tcPrChange w:id="10958" w:author="Carminati Christine" w:date="2017-05-12T14:34:00Z">
              <w:tcPr>
                <w:tcW w:w="460" w:type="dxa"/>
                <w:tcBorders>
                  <w:top w:val="double" w:sz="4" w:space="0" w:color="auto"/>
                  <w:bottom w:val="nil"/>
                </w:tcBorders>
                <w:vAlign w:val="center"/>
              </w:tcPr>
            </w:tcPrChange>
          </w:tcPr>
          <w:p w:rsidR="005426DC" w:rsidRPr="00CF51D9" w:rsidRDefault="005426DC">
            <w:pPr>
              <w:keepNext/>
              <w:ind w:left="-73" w:right="-142"/>
              <w:jc w:val="center"/>
              <w:rPr>
                <w:rFonts w:ascii="Arial" w:hAnsi="Arial" w:cs="Arial"/>
                <w:sz w:val="20"/>
              </w:rPr>
              <w:pPrChange w:id="10959" w:author="Carminati Christine" w:date="2017-05-03T08:39:00Z">
                <w:pPr>
                  <w:keepNext/>
                  <w:jc w:val="center"/>
                </w:pPr>
              </w:pPrChange>
            </w:pPr>
          </w:p>
        </w:tc>
        <w:tc>
          <w:tcPr>
            <w:tcW w:w="2693" w:type="dxa"/>
            <w:tcBorders>
              <w:top w:val="double" w:sz="4" w:space="0" w:color="auto"/>
              <w:bottom w:val="nil"/>
            </w:tcBorders>
            <w:tcPrChange w:id="10960" w:author="Carminati Christine" w:date="2017-05-12T14:34:00Z">
              <w:tcPr>
                <w:tcW w:w="3295" w:type="dxa"/>
                <w:gridSpan w:val="7"/>
                <w:tcBorders>
                  <w:top w:val="double" w:sz="4" w:space="0" w:color="auto"/>
                  <w:bottom w:val="nil"/>
                </w:tcBorders>
              </w:tcPr>
            </w:tcPrChange>
          </w:tcPr>
          <w:p w:rsidR="005426DC" w:rsidRPr="00821865" w:rsidRDefault="005426DC" w:rsidP="005629C2">
            <w:pPr>
              <w:tabs>
                <w:tab w:val="left" w:pos="2694"/>
              </w:tabs>
              <w:jc w:val="both"/>
              <w:rPr>
                <w:rFonts w:ascii="Arial" w:hAnsi="Arial" w:cs="Arial"/>
                <w:noProof/>
                <w:sz w:val="20"/>
                <w:szCs w:val="20"/>
                <w:lang w:eastAsia="fr-CH"/>
              </w:rPr>
            </w:pPr>
          </w:p>
        </w:tc>
        <w:tc>
          <w:tcPr>
            <w:tcW w:w="602" w:type="dxa"/>
            <w:tcBorders>
              <w:top w:val="double" w:sz="4" w:space="0" w:color="auto"/>
              <w:bottom w:val="nil"/>
            </w:tcBorders>
            <w:vAlign w:val="center"/>
            <w:tcPrChange w:id="10961" w:author="Carminati Christine" w:date="2017-05-12T14:34:00Z">
              <w:tcPr>
                <w:tcW w:w="602" w:type="dxa"/>
                <w:tcBorders>
                  <w:top w:val="double" w:sz="4" w:space="0" w:color="auto"/>
                  <w:bottom w:val="nil"/>
                </w:tcBorders>
                <w:vAlign w:val="center"/>
              </w:tcPr>
            </w:tcPrChange>
          </w:tcPr>
          <w:p w:rsidR="005426DC" w:rsidRPr="00D91EC4" w:rsidRDefault="005426DC" w:rsidP="00337E87">
            <w:pPr>
              <w:keepNext/>
              <w:ind w:left="-73" w:right="-143"/>
              <w:jc w:val="center"/>
              <w:rPr>
                <w:rFonts w:ascii="Arial" w:hAnsi="Arial" w:cs="Arial"/>
                <w:sz w:val="20"/>
              </w:rPr>
            </w:pPr>
          </w:p>
        </w:tc>
        <w:tc>
          <w:tcPr>
            <w:tcW w:w="283" w:type="dxa"/>
            <w:tcBorders>
              <w:top w:val="double" w:sz="4" w:space="0" w:color="auto"/>
              <w:bottom w:val="nil"/>
            </w:tcBorders>
            <w:vAlign w:val="center"/>
            <w:tcPrChange w:id="10962" w:author="Carminati Christine" w:date="2017-05-12T14:34:00Z">
              <w:tcPr>
                <w:tcW w:w="283" w:type="dxa"/>
                <w:tcBorders>
                  <w:top w:val="double" w:sz="4" w:space="0" w:color="auto"/>
                  <w:bottom w:val="nil"/>
                </w:tcBorders>
                <w:vAlign w:val="center"/>
              </w:tcPr>
            </w:tcPrChange>
          </w:tcPr>
          <w:p w:rsidR="005426DC" w:rsidRPr="00DC3B0B" w:rsidRDefault="005426DC" w:rsidP="007B3D59">
            <w:pPr>
              <w:keepNext/>
              <w:jc w:val="center"/>
              <w:rPr>
                <w:rFonts w:ascii="Arial" w:hAnsi="Arial" w:cs="Arial"/>
                <w:sz w:val="20"/>
              </w:rPr>
            </w:pPr>
          </w:p>
        </w:tc>
      </w:tr>
      <w:tr w:rsidR="005426DC" w:rsidRPr="00136CFC" w:rsidTr="00CF6A8E">
        <w:tblPrEx>
          <w:tblW w:w="16195" w:type="dxa"/>
          <w:tblInd w:w="-318" w:type="dxa"/>
          <w:tblLayout w:type="fixed"/>
          <w:tblLook w:val="01E0" w:firstRow="1" w:lastRow="1" w:firstColumn="1" w:lastColumn="1" w:noHBand="0" w:noVBand="0"/>
          <w:tblPrExChange w:id="10963"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0964" w:author="Carminati Christine" w:date="2017-05-12T14:34:00Z">
            <w:trPr>
              <w:gridBefore w:val="7"/>
              <w:cantSplit/>
              <w:trHeight w:val="567"/>
            </w:trPr>
          </w:trPrChange>
        </w:trPr>
        <w:tc>
          <w:tcPr>
            <w:tcW w:w="521" w:type="dxa"/>
            <w:tcBorders>
              <w:top w:val="nil"/>
              <w:bottom w:val="double" w:sz="4" w:space="0" w:color="auto"/>
            </w:tcBorders>
            <w:vAlign w:val="center"/>
            <w:tcPrChange w:id="10965" w:author="Carminati Christine" w:date="2017-05-12T14:34:00Z">
              <w:tcPr>
                <w:tcW w:w="521" w:type="dxa"/>
                <w:gridSpan w:val="2"/>
                <w:tcBorders>
                  <w:top w:val="nil"/>
                  <w:bottom w:val="double" w:sz="4" w:space="0" w:color="auto"/>
                </w:tcBorders>
                <w:vAlign w:val="center"/>
              </w:tcPr>
            </w:tcPrChange>
          </w:tcPr>
          <w:p w:rsidR="005426DC" w:rsidRPr="002C1559" w:rsidRDefault="005426DC" w:rsidP="00337E87">
            <w:pPr>
              <w:jc w:val="center"/>
              <w:rPr>
                <w:rFonts w:ascii="Arial" w:hAnsi="Arial" w:cs="Arial"/>
                <w:sz w:val="20"/>
              </w:rPr>
            </w:pPr>
          </w:p>
        </w:tc>
        <w:tc>
          <w:tcPr>
            <w:tcW w:w="1288" w:type="dxa"/>
            <w:tcBorders>
              <w:top w:val="nil"/>
              <w:bottom w:val="double" w:sz="4" w:space="0" w:color="auto"/>
            </w:tcBorders>
            <w:vAlign w:val="center"/>
            <w:tcPrChange w:id="10966" w:author="Carminati Christine" w:date="2017-05-12T14:34:00Z">
              <w:tcPr>
                <w:tcW w:w="1288" w:type="dxa"/>
                <w:gridSpan w:val="2"/>
                <w:tcBorders>
                  <w:top w:val="nil"/>
                  <w:bottom w:val="double" w:sz="4" w:space="0" w:color="auto"/>
                </w:tcBorders>
                <w:vAlign w:val="center"/>
              </w:tcPr>
            </w:tcPrChange>
          </w:tcPr>
          <w:p w:rsidR="005426DC" w:rsidRDefault="005426DC" w:rsidP="00337E87">
            <w:pPr>
              <w:keepNext/>
              <w:jc w:val="center"/>
              <w:rPr>
                <w:rFonts w:ascii="Arial" w:hAnsi="Arial" w:cs="Arial"/>
                <w:sz w:val="20"/>
              </w:rPr>
            </w:pPr>
          </w:p>
        </w:tc>
        <w:tc>
          <w:tcPr>
            <w:tcW w:w="567" w:type="dxa"/>
            <w:tcBorders>
              <w:top w:val="nil"/>
              <w:bottom w:val="double" w:sz="4" w:space="0" w:color="auto"/>
            </w:tcBorders>
            <w:vAlign w:val="center"/>
            <w:tcPrChange w:id="10967" w:author="Carminati Christine" w:date="2017-05-12T14:34:00Z">
              <w:tcPr>
                <w:tcW w:w="567" w:type="dxa"/>
                <w:gridSpan w:val="4"/>
                <w:tcBorders>
                  <w:top w:val="nil"/>
                  <w:bottom w:val="double" w:sz="4" w:space="0" w:color="auto"/>
                </w:tcBorders>
                <w:vAlign w:val="center"/>
              </w:tcPr>
            </w:tcPrChange>
          </w:tcPr>
          <w:p w:rsidR="005426DC" w:rsidRDefault="005426DC" w:rsidP="00337E87">
            <w:pPr>
              <w:jc w:val="center"/>
              <w:rPr>
                <w:rFonts w:ascii="Arial" w:hAnsi="Arial" w:cs="Arial"/>
                <w:sz w:val="20"/>
              </w:rPr>
            </w:pPr>
            <w:r>
              <w:rPr>
                <w:rFonts w:ascii="Arial" w:hAnsi="Arial" w:cs="Arial"/>
                <w:sz w:val="20"/>
              </w:rPr>
              <w:t>21</w:t>
            </w:r>
          </w:p>
        </w:tc>
        <w:tc>
          <w:tcPr>
            <w:tcW w:w="1418" w:type="dxa"/>
            <w:tcBorders>
              <w:top w:val="nil"/>
              <w:bottom w:val="double" w:sz="4" w:space="0" w:color="auto"/>
            </w:tcBorders>
            <w:vAlign w:val="center"/>
            <w:tcPrChange w:id="10968" w:author="Carminati Christine" w:date="2017-05-12T14:34:00Z">
              <w:tcPr>
                <w:tcW w:w="1418" w:type="dxa"/>
                <w:gridSpan w:val="3"/>
                <w:tcBorders>
                  <w:top w:val="nil"/>
                  <w:bottom w:val="double" w:sz="4" w:space="0" w:color="auto"/>
                </w:tcBorders>
                <w:vAlign w:val="center"/>
              </w:tcPr>
            </w:tcPrChange>
          </w:tcPr>
          <w:p w:rsidR="005426DC" w:rsidRPr="007078BA" w:rsidRDefault="005426DC" w:rsidP="00337E87">
            <w:pPr>
              <w:jc w:val="center"/>
              <w:rPr>
                <w:rFonts w:ascii="Arial" w:hAnsi="Arial" w:cs="Arial"/>
                <w:sz w:val="20"/>
              </w:rPr>
            </w:pPr>
          </w:p>
        </w:tc>
        <w:tc>
          <w:tcPr>
            <w:tcW w:w="567" w:type="dxa"/>
            <w:tcBorders>
              <w:top w:val="nil"/>
              <w:bottom w:val="double" w:sz="4" w:space="0" w:color="auto"/>
            </w:tcBorders>
            <w:vAlign w:val="center"/>
            <w:tcPrChange w:id="10969" w:author="Carminati Christine" w:date="2017-05-12T14:34:00Z">
              <w:tcPr>
                <w:tcW w:w="567" w:type="dxa"/>
                <w:gridSpan w:val="2"/>
                <w:tcBorders>
                  <w:top w:val="nil"/>
                  <w:bottom w:val="double" w:sz="4" w:space="0" w:color="auto"/>
                </w:tcBorders>
                <w:vAlign w:val="center"/>
              </w:tcPr>
            </w:tcPrChange>
          </w:tcPr>
          <w:p w:rsidR="005426DC" w:rsidRDefault="005426DC" w:rsidP="00337E87">
            <w:pPr>
              <w:jc w:val="center"/>
              <w:rPr>
                <w:rFonts w:ascii="Arial" w:hAnsi="Arial" w:cs="Arial"/>
                <w:sz w:val="20"/>
                <w:lang w:val="fr-CH"/>
              </w:rPr>
            </w:pPr>
            <w:r>
              <w:rPr>
                <w:rFonts w:ascii="Arial" w:hAnsi="Arial" w:cs="Arial"/>
                <w:sz w:val="20"/>
                <w:lang w:val="fr-CH"/>
              </w:rPr>
              <w:t>FR</w:t>
            </w:r>
          </w:p>
        </w:tc>
        <w:tc>
          <w:tcPr>
            <w:tcW w:w="236" w:type="dxa"/>
            <w:tcBorders>
              <w:top w:val="nil"/>
              <w:bottom w:val="double" w:sz="4" w:space="0" w:color="auto"/>
              <w:right w:val="nil"/>
            </w:tcBorders>
            <w:vAlign w:val="center"/>
            <w:tcPrChange w:id="10970"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337E87">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0971" w:author="Carminati Christine" w:date="2017-05-12T14:34:00Z">
              <w:tcPr>
                <w:tcW w:w="1748" w:type="dxa"/>
                <w:tcBorders>
                  <w:top w:val="nil"/>
                  <w:left w:val="nil"/>
                  <w:bottom w:val="double" w:sz="4" w:space="0" w:color="auto"/>
                </w:tcBorders>
                <w:vAlign w:val="center"/>
              </w:tcPr>
            </w:tcPrChange>
          </w:tcPr>
          <w:p w:rsidR="005426DC" w:rsidRDefault="005426DC" w:rsidP="00337E87">
            <w:pPr>
              <w:jc w:val="center"/>
              <w:rPr>
                <w:rFonts w:ascii="Arial" w:hAnsi="Arial" w:cs="Arial"/>
                <w:sz w:val="20"/>
                <w:lang w:val="fr-CH"/>
              </w:rPr>
            </w:pPr>
            <w:r>
              <w:rPr>
                <w:rFonts w:ascii="Arial" w:hAnsi="Arial" w:cs="Arial"/>
                <w:sz w:val="20"/>
                <w:lang w:val="fr-CH"/>
              </w:rPr>
              <w:t>ajouter</w:t>
            </w:r>
          </w:p>
        </w:tc>
        <w:tc>
          <w:tcPr>
            <w:tcW w:w="3119" w:type="dxa"/>
            <w:tcBorders>
              <w:top w:val="nil"/>
              <w:bottom w:val="double" w:sz="4" w:space="0" w:color="auto"/>
            </w:tcBorders>
            <w:vAlign w:val="center"/>
            <w:tcPrChange w:id="10972" w:author="Carminati Christine" w:date="2017-05-12T14:34:00Z">
              <w:tcPr>
                <w:tcW w:w="3119" w:type="dxa"/>
                <w:gridSpan w:val="3"/>
                <w:tcBorders>
                  <w:top w:val="nil"/>
                  <w:bottom w:val="double" w:sz="4" w:space="0" w:color="auto"/>
                </w:tcBorders>
                <w:vAlign w:val="center"/>
              </w:tcPr>
            </w:tcPrChange>
          </w:tcPr>
          <w:p w:rsidR="005426DC" w:rsidRPr="00D73A19" w:rsidRDefault="005426DC" w:rsidP="00337E87">
            <w:pPr>
              <w:rPr>
                <w:rFonts w:ascii="Arial" w:hAnsi="Arial" w:cs="Arial"/>
                <w:sz w:val="20"/>
                <w:lang w:val="fr-CH"/>
              </w:rPr>
            </w:pPr>
          </w:p>
        </w:tc>
        <w:tc>
          <w:tcPr>
            <w:tcW w:w="2693" w:type="dxa"/>
            <w:tcBorders>
              <w:top w:val="nil"/>
              <w:bottom w:val="double" w:sz="4" w:space="0" w:color="auto"/>
            </w:tcBorders>
            <w:shd w:val="clear" w:color="auto" w:fill="auto"/>
            <w:vAlign w:val="center"/>
            <w:tcPrChange w:id="10973"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337E87">
            <w:pPr>
              <w:tabs>
                <w:tab w:val="left" w:pos="2694"/>
              </w:tabs>
              <w:rPr>
                <w:rFonts w:ascii="Arial" w:hAnsi="Arial" w:cs="Arial"/>
                <w:sz w:val="20"/>
                <w:szCs w:val="20"/>
                <w:lang w:val="fr-FR"/>
              </w:rPr>
            </w:pPr>
            <w:r w:rsidRPr="00C1328A">
              <w:rPr>
                <w:rFonts w:ascii="Arial" w:hAnsi="Arial" w:cs="Arial"/>
                <w:sz w:val="20"/>
                <w:szCs w:val="20"/>
                <w:lang w:val="fr-FR"/>
              </w:rPr>
              <w:t>supports de baignoires portatives pour bébé</w:t>
            </w:r>
          </w:p>
        </w:tc>
        <w:tc>
          <w:tcPr>
            <w:tcW w:w="460" w:type="dxa"/>
            <w:tcBorders>
              <w:top w:val="nil"/>
              <w:bottom w:val="double" w:sz="4" w:space="0" w:color="auto"/>
            </w:tcBorders>
            <w:vAlign w:val="center"/>
            <w:tcPrChange w:id="10974" w:author="Carminati Christine" w:date="2017-05-12T14:34:00Z">
              <w:tcPr>
                <w:tcW w:w="460" w:type="dxa"/>
                <w:tcBorders>
                  <w:top w:val="nil"/>
                  <w:bottom w:val="double" w:sz="4" w:space="0" w:color="auto"/>
                </w:tcBorders>
                <w:vAlign w:val="center"/>
              </w:tcPr>
            </w:tcPrChange>
          </w:tcPr>
          <w:p w:rsidR="005426DC" w:rsidRPr="00CF12D7" w:rsidRDefault="005426DC">
            <w:pPr>
              <w:keepNext/>
              <w:ind w:left="-73" w:right="-142"/>
              <w:jc w:val="center"/>
              <w:rPr>
                <w:rFonts w:ascii="Arial" w:hAnsi="Arial" w:cs="Arial"/>
                <w:sz w:val="20"/>
                <w:lang w:val="fr-CH"/>
              </w:rPr>
              <w:pPrChange w:id="10975" w:author="Carminati Christine" w:date="2017-05-03T08:39:00Z">
                <w:pPr>
                  <w:keepNext/>
                  <w:jc w:val="center"/>
                </w:pPr>
              </w:pPrChange>
            </w:pPr>
          </w:p>
        </w:tc>
        <w:tc>
          <w:tcPr>
            <w:tcW w:w="2693" w:type="dxa"/>
            <w:tcBorders>
              <w:top w:val="nil"/>
              <w:bottom w:val="double" w:sz="4" w:space="0" w:color="auto"/>
            </w:tcBorders>
            <w:tcPrChange w:id="10976" w:author="Carminati Christine" w:date="2017-05-12T14:34:00Z">
              <w:tcPr>
                <w:tcW w:w="3295" w:type="dxa"/>
                <w:gridSpan w:val="7"/>
                <w:tcBorders>
                  <w:top w:val="nil"/>
                  <w:bottom w:val="double" w:sz="4" w:space="0" w:color="auto"/>
                </w:tcBorders>
              </w:tcPr>
            </w:tcPrChange>
          </w:tcPr>
          <w:p w:rsidR="005426DC" w:rsidRPr="00D91EC4" w:rsidRDefault="005426DC" w:rsidP="005629C2">
            <w:pPr>
              <w:tabs>
                <w:tab w:val="left" w:pos="2694"/>
              </w:tabs>
              <w:jc w:val="both"/>
              <w:rPr>
                <w:rFonts w:ascii="Arial" w:hAnsi="Arial" w:cs="Arial"/>
                <w:sz w:val="20"/>
                <w:lang w:val="fr-CH"/>
              </w:rPr>
            </w:pPr>
          </w:p>
        </w:tc>
        <w:tc>
          <w:tcPr>
            <w:tcW w:w="602" w:type="dxa"/>
            <w:tcBorders>
              <w:top w:val="nil"/>
              <w:bottom w:val="double" w:sz="4" w:space="0" w:color="auto"/>
            </w:tcBorders>
            <w:vAlign w:val="center"/>
            <w:tcPrChange w:id="10977" w:author="Carminati Christine" w:date="2017-05-12T14:34:00Z">
              <w:tcPr>
                <w:tcW w:w="602" w:type="dxa"/>
                <w:tcBorders>
                  <w:top w:val="nil"/>
                  <w:bottom w:val="double" w:sz="4" w:space="0" w:color="auto"/>
                </w:tcBorders>
                <w:vAlign w:val="center"/>
              </w:tcPr>
            </w:tcPrChange>
          </w:tcPr>
          <w:p w:rsidR="005426DC" w:rsidRPr="00CF12D7" w:rsidRDefault="005426DC" w:rsidP="00337E87">
            <w:pPr>
              <w:keepNext/>
              <w:ind w:left="-73" w:right="-143"/>
              <w:jc w:val="center"/>
              <w:rPr>
                <w:rFonts w:ascii="Arial" w:hAnsi="Arial" w:cs="Arial"/>
                <w:sz w:val="20"/>
                <w:lang w:val="fr-CH"/>
              </w:rPr>
            </w:pPr>
          </w:p>
        </w:tc>
        <w:tc>
          <w:tcPr>
            <w:tcW w:w="283" w:type="dxa"/>
            <w:tcBorders>
              <w:top w:val="nil"/>
              <w:bottom w:val="double" w:sz="4" w:space="0" w:color="auto"/>
            </w:tcBorders>
            <w:vAlign w:val="center"/>
            <w:tcPrChange w:id="10978" w:author="Carminati Christine" w:date="2017-05-12T14:34:00Z">
              <w:tcPr>
                <w:tcW w:w="283" w:type="dxa"/>
                <w:tcBorders>
                  <w:top w:val="nil"/>
                  <w:bottom w:val="double" w:sz="4" w:space="0" w:color="auto"/>
                </w:tcBorders>
                <w:vAlign w:val="center"/>
              </w:tcPr>
            </w:tcPrChange>
          </w:tcPr>
          <w:p w:rsidR="005426DC" w:rsidRPr="00CF12D7" w:rsidRDefault="005426DC" w:rsidP="007B3D59">
            <w:pPr>
              <w:keepNext/>
              <w:jc w:val="center"/>
              <w:rPr>
                <w:rFonts w:ascii="Arial" w:hAnsi="Arial" w:cs="Arial"/>
                <w:sz w:val="20"/>
                <w:lang w:val="fr-CH"/>
              </w:rPr>
            </w:pPr>
          </w:p>
        </w:tc>
      </w:tr>
      <w:tr w:rsidR="005426DC" w:rsidTr="00CF6A8E">
        <w:tblPrEx>
          <w:tblW w:w="16195" w:type="dxa"/>
          <w:tblInd w:w="-318" w:type="dxa"/>
          <w:tblLayout w:type="fixed"/>
          <w:tblLook w:val="01E0" w:firstRow="1" w:lastRow="1" w:firstColumn="1" w:lastColumn="1" w:noHBand="0" w:noVBand="0"/>
          <w:tblPrExChange w:id="10979"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0980" w:author="Carminati Christine" w:date="2017-05-12T14:34:00Z">
            <w:trPr>
              <w:gridBefore w:val="7"/>
              <w:cantSplit/>
              <w:trHeight w:val="567"/>
            </w:trPr>
          </w:trPrChange>
        </w:trPr>
        <w:tc>
          <w:tcPr>
            <w:tcW w:w="521" w:type="dxa"/>
            <w:tcBorders>
              <w:top w:val="double" w:sz="4" w:space="0" w:color="auto"/>
              <w:bottom w:val="nil"/>
            </w:tcBorders>
            <w:vAlign w:val="center"/>
            <w:tcPrChange w:id="10981" w:author="Carminati Christine" w:date="2017-05-12T14:34:00Z">
              <w:tcPr>
                <w:tcW w:w="521" w:type="dxa"/>
                <w:gridSpan w:val="2"/>
                <w:tcBorders>
                  <w:top w:val="double" w:sz="4" w:space="0" w:color="auto"/>
                  <w:bottom w:val="nil"/>
                </w:tcBorders>
                <w:vAlign w:val="center"/>
              </w:tcPr>
            </w:tcPrChange>
          </w:tcPr>
          <w:p w:rsidR="005426DC" w:rsidRPr="00771943" w:rsidRDefault="005426DC" w:rsidP="00337E87">
            <w:pPr>
              <w:jc w:val="center"/>
              <w:rPr>
                <w:rFonts w:ascii="Arial" w:hAnsi="Arial" w:cs="Arial"/>
                <w:sz w:val="20"/>
                <w:lang w:val="fr-CH"/>
              </w:rPr>
            </w:pPr>
            <w:ins w:id="10982" w:author="Carminati Christine" w:date="2017-05-05T08:17:00Z">
              <w:r>
                <w:rPr>
                  <w:rFonts w:ascii="Arial" w:hAnsi="Arial" w:cs="Arial"/>
                  <w:sz w:val="20"/>
                  <w:lang w:val="fr-CH"/>
                </w:rPr>
                <w:t>A</w:t>
              </w:r>
            </w:ins>
          </w:p>
        </w:tc>
        <w:tc>
          <w:tcPr>
            <w:tcW w:w="1288" w:type="dxa"/>
            <w:tcBorders>
              <w:top w:val="double" w:sz="4" w:space="0" w:color="auto"/>
              <w:bottom w:val="nil"/>
            </w:tcBorders>
            <w:vAlign w:val="center"/>
            <w:tcPrChange w:id="10983" w:author="Carminati Christine" w:date="2017-05-12T14:34:00Z">
              <w:tcPr>
                <w:tcW w:w="1288" w:type="dxa"/>
                <w:gridSpan w:val="2"/>
                <w:tcBorders>
                  <w:top w:val="double" w:sz="4" w:space="0" w:color="auto"/>
                  <w:bottom w:val="nil"/>
                </w:tcBorders>
                <w:vAlign w:val="center"/>
              </w:tcPr>
            </w:tcPrChange>
          </w:tcPr>
          <w:p w:rsidR="005426DC" w:rsidRDefault="005426DC" w:rsidP="005442FC">
            <w:pPr>
              <w:keepNext/>
              <w:jc w:val="center"/>
              <w:rPr>
                <w:rFonts w:ascii="Arial" w:hAnsi="Arial" w:cs="Arial"/>
                <w:sz w:val="20"/>
              </w:rPr>
            </w:pPr>
            <w:r>
              <w:rPr>
                <w:rFonts w:ascii="Arial" w:hAnsi="Arial" w:cs="Arial"/>
                <w:sz w:val="20"/>
              </w:rPr>
              <w:t>FR-27-21</w:t>
            </w:r>
          </w:p>
        </w:tc>
        <w:tc>
          <w:tcPr>
            <w:tcW w:w="567" w:type="dxa"/>
            <w:tcBorders>
              <w:top w:val="double" w:sz="4" w:space="0" w:color="auto"/>
              <w:bottom w:val="nil"/>
            </w:tcBorders>
            <w:vAlign w:val="center"/>
            <w:tcPrChange w:id="10984" w:author="Carminati Christine" w:date="2017-05-12T14:34:00Z">
              <w:tcPr>
                <w:tcW w:w="567" w:type="dxa"/>
                <w:gridSpan w:val="4"/>
                <w:tcBorders>
                  <w:top w:val="double" w:sz="4" w:space="0" w:color="auto"/>
                  <w:bottom w:val="nil"/>
                </w:tcBorders>
                <w:vAlign w:val="center"/>
              </w:tcPr>
            </w:tcPrChange>
          </w:tcPr>
          <w:p w:rsidR="005426DC" w:rsidRDefault="005426DC" w:rsidP="00337E87">
            <w:pPr>
              <w:jc w:val="center"/>
              <w:rPr>
                <w:rFonts w:ascii="Arial" w:hAnsi="Arial" w:cs="Arial"/>
                <w:sz w:val="20"/>
              </w:rPr>
            </w:pPr>
            <w:r>
              <w:rPr>
                <w:rFonts w:ascii="Arial" w:hAnsi="Arial" w:cs="Arial"/>
                <w:sz w:val="20"/>
              </w:rPr>
              <w:t>21</w:t>
            </w:r>
          </w:p>
        </w:tc>
        <w:tc>
          <w:tcPr>
            <w:tcW w:w="1418" w:type="dxa"/>
            <w:tcBorders>
              <w:top w:val="double" w:sz="4" w:space="0" w:color="auto"/>
              <w:bottom w:val="nil"/>
            </w:tcBorders>
            <w:vAlign w:val="center"/>
            <w:tcPrChange w:id="10985" w:author="Carminati Christine" w:date="2017-05-12T14:34:00Z">
              <w:tcPr>
                <w:tcW w:w="1418" w:type="dxa"/>
                <w:gridSpan w:val="3"/>
                <w:tcBorders>
                  <w:top w:val="double" w:sz="4" w:space="0" w:color="auto"/>
                  <w:bottom w:val="nil"/>
                </w:tcBorders>
                <w:vAlign w:val="center"/>
              </w:tcPr>
            </w:tcPrChange>
          </w:tcPr>
          <w:p w:rsidR="005426DC" w:rsidRPr="007078BA" w:rsidRDefault="005426DC" w:rsidP="00337E87">
            <w:pPr>
              <w:jc w:val="center"/>
              <w:rPr>
                <w:rFonts w:ascii="Arial" w:hAnsi="Arial" w:cs="Arial"/>
                <w:sz w:val="20"/>
              </w:rPr>
            </w:pPr>
            <w:r>
              <w:rPr>
                <w:rFonts w:ascii="Arial" w:hAnsi="Arial" w:cs="Arial"/>
                <w:sz w:val="20"/>
              </w:rPr>
              <w:t>210082</w:t>
            </w:r>
          </w:p>
        </w:tc>
        <w:tc>
          <w:tcPr>
            <w:tcW w:w="567" w:type="dxa"/>
            <w:tcBorders>
              <w:top w:val="double" w:sz="4" w:space="0" w:color="auto"/>
              <w:bottom w:val="nil"/>
            </w:tcBorders>
            <w:vAlign w:val="center"/>
            <w:tcPrChange w:id="10986" w:author="Carminati Christine" w:date="2017-05-12T14:34:00Z">
              <w:tcPr>
                <w:tcW w:w="567" w:type="dxa"/>
                <w:gridSpan w:val="2"/>
                <w:tcBorders>
                  <w:top w:val="double" w:sz="4" w:space="0" w:color="auto"/>
                  <w:bottom w:val="nil"/>
                </w:tcBorders>
                <w:vAlign w:val="center"/>
              </w:tcPr>
            </w:tcPrChange>
          </w:tcPr>
          <w:p w:rsidR="005426DC" w:rsidRDefault="005426DC" w:rsidP="00337E87">
            <w:pPr>
              <w:jc w:val="center"/>
              <w:rPr>
                <w:rFonts w:ascii="Arial" w:hAnsi="Arial" w:cs="Arial"/>
                <w:sz w:val="20"/>
                <w:lang w:val="fr-CH"/>
              </w:rPr>
            </w:pPr>
            <w:r>
              <w:rPr>
                <w:rFonts w:ascii="Arial" w:hAnsi="Arial" w:cs="Arial"/>
                <w:sz w:val="20"/>
                <w:lang w:val="fr-CH"/>
              </w:rPr>
              <w:t>EN</w:t>
            </w:r>
          </w:p>
        </w:tc>
        <w:tc>
          <w:tcPr>
            <w:tcW w:w="236" w:type="dxa"/>
            <w:tcBorders>
              <w:top w:val="double" w:sz="4" w:space="0" w:color="auto"/>
              <w:bottom w:val="nil"/>
              <w:right w:val="nil"/>
            </w:tcBorders>
            <w:vAlign w:val="center"/>
            <w:tcPrChange w:id="10987"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337E87">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0988" w:author="Carminati Christine" w:date="2017-05-12T14:34:00Z">
              <w:tcPr>
                <w:tcW w:w="1748" w:type="dxa"/>
                <w:tcBorders>
                  <w:top w:val="double" w:sz="4" w:space="0" w:color="auto"/>
                  <w:left w:val="nil"/>
                  <w:bottom w:val="nil"/>
                </w:tcBorders>
                <w:vAlign w:val="center"/>
              </w:tcPr>
            </w:tcPrChange>
          </w:tcPr>
          <w:p w:rsidR="005426DC" w:rsidRDefault="005426DC" w:rsidP="00337E87">
            <w:pPr>
              <w:jc w:val="center"/>
              <w:rPr>
                <w:rFonts w:ascii="Arial" w:hAnsi="Arial" w:cs="Arial"/>
                <w:sz w:val="20"/>
                <w:lang w:val="fr-CH"/>
              </w:rPr>
            </w:pPr>
            <w:r>
              <w:rPr>
                <w:rFonts w:ascii="Arial" w:hAnsi="Arial" w:cs="Arial"/>
                <w:sz w:val="20"/>
                <w:lang w:val="fr-CH"/>
              </w:rPr>
              <w:t>--</w:t>
            </w:r>
          </w:p>
        </w:tc>
        <w:tc>
          <w:tcPr>
            <w:tcW w:w="3119" w:type="dxa"/>
            <w:tcBorders>
              <w:top w:val="double" w:sz="4" w:space="0" w:color="auto"/>
              <w:bottom w:val="nil"/>
            </w:tcBorders>
            <w:vAlign w:val="center"/>
            <w:tcPrChange w:id="10989" w:author="Carminati Christine" w:date="2017-05-12T14:34:00Z">
              <w:tcPr>
                <w:tcW w:w="3119" w:type="dxa"/>
                <w:gridSpan w:val="3"/>
                <w:tcBorders>
                  <w:top w:val="double" w:sz="4" w:space="0" w:color="auto"/>
                  <w:bottom w:val="nil"/>
                </w:tcBorders>
                <w:vAlign w:val="center"/>
              </w:tcPr>
            </w:tcPrChange>
          </w:tcPr>
          <w:p w:rsidR="005426DC" w:rsidRPr="00D73A19" w:rsidRDefault="005426DC" w:rsidP="00337E87">
            <w:pPr>
              <w:rPr>
                <w:rFonts w:ascii="Arial" w:hAnsi="Arial" w:cs="Arial"/>
                <w:sz w:val="20"/>
                <w:lang w:val="fr-CH"/>
              </w:rPr>
            </w:pPr>
            <w:r w:rsidRPr="005442FC">
              <w:rPr>
                <w:rFonts w:ascii="Arial" w:hAnsi="Arial" w:cs="Arial"/>
                <w:sz w:val="20"/>
                <w:lang w:val="fr-CH"/>
              </w:rPr>
              <w:t>cocktail shakers</w:t>
            </w:r>
          </w:p>
        </w:tc>
        <w:tc>
          <w:tcPr>
            <w:tcW w:w="2693" w:type="dxa"/>
            <w:tcBorders>
              <w:top w:val="double" w:sz="4" w:space="0" w:color="auto"/>
              <w:bottom w:val="nil"/>
            </w:tcBorders>
            <w:shd w:val="clear" w:color="auto" w:fill="auto"/>
            <w:vAlign w:val="center"/>
            <w:tcPrChange w:id="10990" w:author="Carminati Christine" w:date="2017-05-12T14:34:00Z">
              <w:tcPr>
                <w:tcW w:w="2693" w:type="dxa"/>
                <w:gridSpan w:val="5"/>
                <w:tcBorders>
                  <w:top w:val="double" w:sz="4" w:space="0" w:color="auto"/>
                  <w:bottom w:val="nil"/>
                </w:tcBorders>
                <w:shd w:val="clear" w:color="auto" w:fill="auto"/>
                <w:vAlign w:val="center"/>
              </w:tcPr>
            </w:tcPrChange>
          </w:tcPr>
          <w:p w:rsidR="005426DC" w:rsidRPr="00C1328A" w:rsidRDefault="005426DC" w:rsidP="002124F2">
            <w:pPr>
              <w:rPr>
                <w:rFonts w:ascii="Arial" w:hAnsi="Arial" w:cs="Arial"/>
                <w:sz w:val="20"/>
                <w:szCs w:val="20"/>
              </w:rPr>
            </w:pPr>
          </w:p>
        </w:tc>
        <w:tc>
          <w:tcPr>
            <w:tcW w:w="460" w:type="dxa"/>
            <w:tcBorders>
              <w:top w:val="double" w:sz="4" w:space="0" w:color="auto"/>
              <w:bottom w:val="nil"/>
            </w:tcBorders>
            <w:vAlign w:val="center"/>
            <w:tcPrChange w:id="10991" w:author="Carminati Christine" w:date="2017-05-12T14:34:00Z">
              <w:tcPr>
                <w:tcW w:w="460" w:type="dxa"/>
                <w:tcBorders>
                  <w:top w:val="double" w:sz="4" w:space="0" w:color="auto"/>
                  <w:bottom w:val="nil"/>
                </w:tcBorders>
                <w:vAlign w:val="center"/>
              </w:tcPr>
            </w:tcPrChange>
          </w:tcPr>
          <w:p w:rsidR="005426DC" w:rsidRPr="002C1559" w:rsidRDefault="005426DC">
            <w:pPr>
              <w:keepNext/>
              <w:ind w:left="-73" w:right="-142"/>
              <w:jc w:val="center"/>
              <w:rPr>
                <w:rFonts w:ascii="Arial" w:hAnsi="Arial" w:cs="Arial"/>
                <w:sz w:val="20"/>
                <w:lang w:val="fr-CH"/>
              </w:rPr>
              <w:pPrChange w:id="10992" w:author="Carminati Christine" w:date="2017-05-03T08:39:00Z">
                <w:pPr>
                  <w:keepNext/>
                  <w:jc w:val="center"/>
                </w:pPr>
              </w:pPrChange>
            </w:pPr>
          </w:p>
        </w:tc>
        <w:tc>
          <w:tcPr>
            <w:tcW w:w="2693" w:type="dxa"/>
            <w:tcBorders>
              <w:top w:val="double" w:sz="4" w:space="0" w:color="auto"/>
              <w:bottom w:val="nil"/>
            </w:tcBorders>
            <w:tcPrChange w:id="10993" w:author="Carminati Christine" w:date="2017-05-12T14:34:00Z">
              <w:tcPr>
                <w:tcW w:w="3295" w:type="dxa"/>
                <w:gridSpan w:val="7"/>
                <w:tcBorders>
                  <w:top w:val="double" w:sz="4" w:space="0" w:color="auto"/>
                  <w:bottom w:val="nil"/>
                </w:tcBorders>
              </w:tcPr>
            </w:tcPrChange>
          </w:tcPr>
          <w:p w:rsidR="005426DC" w:rsidRPr="00D91EC4" w:rsidRDefault="005426DC" w:rsidP="005629C2">
            <w:pPr>
              <w:tabs>
                <w:tab w:val="left" w:pos="2694"/>
              </w:tabs>
              <w:jc w:val="both"/>
              <w:rPr>
                <w:rFonts w:ascii="Arial" w:hAnsi="Arial" w:cs="Arial"/>
                <w:noProof/>
                <w:sz w:val="20"/>
                <w:szCs w:val="20"/>
                <w:lang w:eastAsia="fr-FR"/>
              </w:rPr>
            </w:pPr>
          </w:p>
        </w:tc>
        <w:tc>
          <w:tcPr>
            <w:tcW w:w="602" w:type="dxa"/>
            <w:tcBorders>
              <w:top w:val="double" w:sz="4" w:space="0" w:color="auto"/>
              <w:bottom w:val="nil"/>
            </w:tcBorders>
            <w:vAlign w:val="center"/>
            <w:tcPrChange w:id="10994" w:author="Carminati Christine" w:date="2017-05-12T14:34:00Z">
              <w:tcPr>
                <w:tcW w:w="602" w:type="dxa"/>
                <w:tcBorders>
                  <w:top w:val="double" w:sz="4" w:space="0" w:color="auto"/>
                  <w:bottom w:val="nil"/>
                </w:tcBorders>
                <w:vAlign w:val="center"/>
              </w:tcPr>
            </w:tcPrChange>
          </w:tcPr>
          <w:p w:rsidR="005426DC" w:rsidRPr="00D91EC4" w:rsidRDefault="005426DC" w:rsidP="00337E87">
            <w:pPr>
              <w:keepNext/>
              <w:ind w:left="-73" w:right="-143"/>
              <w:jc w:val="center"/>
              <w:rPr>
                <w:rFonts w:ascii="Arial" w:hAnsi="Arial" w:cs="Arial"/>
                <w:sz w:val="20"/>
              </w:rPr>
            </w:pPr>
          </w:p>
        </w:tc>
        <w:tc>
          <w:tcPr>
            <w:tcW w:w="283" w:type="dxa"/>
            <w:tcBorders>
              <w:top w:val="double" w:sz="4" w:space="0" w:color="auto"/>
              <w:bottom w:val="nil"/>
            </w:tcBorders>
            <w:vAlign w:val="center"/>
            <w:tcPrChange w:id="10995" w:author="Carminati Christine" w:date="2017-05-12T14:34:00Z">
              <w:tcPr>
                <w:tcW w:w="283" w:type="dxa"/>
                <w:tcBorders>
                  <w:top w:val="double" w:sz="4" w:space="0" w:color="auto"/>
                  <w:bottom w:val="nil"/>
                </w:tcBorders>
                <w:vAlign w:val="center"/>
              </w:tcPr>
            </w:tcPrChange>
          </w:tcPr>
          <w:p w:rsidR="005426DC" w:rsidRPr="00DC3B0B" w:rsidRDefault="005426DC" w:rsidP="007B3D59">
            <w:pPr>
              <w:keepNext/>
              <w:jc w:val="center"/>
              <w:rPr>
                <w:rFonts w:ascii="Arial" w:hAnsi="Arial" w:cs="Arial"/>
                <w:sz w:val="20"/>
              </w:rPr>
            </w:pPr>
          </w:p>
        </w:tc>
      </w:tr>
      <w:tr w:rsidR="005426DC" w:rsidTr="00CF6A8E">
        <w:tblPrEx>
          <w:tblW w:w="16195" w:type="dxa"/>
          <w:tblInd w:w="-318" w:type="dxa"/>
          <w:tblLayout w:type="fixed"/>
          <w:tblLook w:val="01E0" w:firstRow="1" w:lastRow="1" w:firstColumn="1" w:lastColumn="1" w:noHBand="0" w:noVBand="0"/>
          <w:tblPrExChange w:id="10996"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0997" w:author="Carminati Christine" w:date="2017-05-12T14:34:00Z">
            <w:trPr>
              <w:gridBefore w:val="7"/>
              <w:cantSplit/>
              <w:trHeight w:val="567"/>
            </w:trPr>
          </w:trPrChange>
        </w:trPr>
        <w:tc>
          <w:tcPr>
            <w:tcW w:w="521" w:type="dxa"/>
            <w:tcBorders>
              <w:top w:val="nil"/>
              <w:bottom w:val="double" w:sz="4" w:space="0" w:color="auto"/>
            </w:tcBorders>
            <w:vAlign w:val="center"/>
            <w:tcPrChange w:id="10998" w:author="Carminati Christine" w:date="2017-05-12T14:34:00Z">
              <w:tcPr>
                <w:tcW w:w="521" w:type="dxa"/>
                <w:gridSpan w:val="2"/>
                <w:tcBorders>
                  <w:top w:val="nil"/>
                  <w:bottom w:val="double" w:sz="4" w:space="0" w:color="auto"/>
                </w:tcBorders>
                <w:vAlign w:val="center"/>
              </w:tcPr>
            </w:tcPrChange>
          </w:tcPr>
          <w:p w:rsidR="005426DC" w:rsidRPr="002C1559" w:rsidRDefault="005426DC" w:rsidP="00337E87">
            <w:pPr>
              <w:jc w:val="center"/>
              <w:rPr>
                <w:rFonts w:ascii="Arial" w:hAnsi="Arial" w:cs="Arial"/>
                <w:sz w:val="20"/>
              </w:rPr>
            </w:pPr>
          </w:p>
        </w:tc>
        <w:tc>
          <w:tcPr>
            <w:tcW w:w="1288" w:type="dxa"/>
            <w:tcBorders>
              <w:top w:val="nil"/>
              <w:bottom w:val="double" w:sz="4" w:space="0" w:color="auto"/>
            </w:tcBorders>
            <w:vAlign w:val="center"/>
            <w:tcPrChange w:id="10999" w:author="Carminati Christine" w:date="2017-05-12T14:34:00Z">
              <w:tcPr>
                <w:tcW w:w="1288" w:type="dxa"/>
                <w:gridSpan w:val="2"/>
                <w:tcBorders>
                  <w:top w:val="nil"/>
                  <w:bottom w:val="double" w:sz="4" w:space="0" w:color="auto"/>
                </w:tcBorders>
                <w:vAlign w:val="center"/>
              </w:tcPr>
            </w:tcPrChange>
          </w:tcPr>
          <w:p w:rsidR="005426DC" w:rsidRDefault="005426DC" w:rsidP="00337E87">
            <w:pPr>
              <w:keepNext/>
              <w:jc w:val="center"/>
              <w:rPr>
                <w:rFonts w:ascii="Arial" w:hAnsi="Arial" w:cs="Arial"/>
                <w:sz w:val="20"/>
              </w:rPr>
            </w:pPr>
          </w:p>
        </w:tc>
        <w:tc>
          <w:tcPr>
            <w:tcW w:w="567" w:type="dxa"/>
            <w:tcBorders>
              <w:top w:val="nil"/>
              <w:bottom w:val="double" w:sz="4" w:space="0" w:color="auto"/>
            </w:tcBorders>
            <w:vAlign w:val="center"/>
            <w:tcPrChange w:id="11000" w:author="Carminati Christine" w:date="2017-05-12T14:34:00Z">
              <w:tcPr>
                <w:tcW w:w="567" w:type="dxa"/>
                <w:gridSpan w:val="4"/>
                <w:tcBorders>
                  <w:top w:val="nil"/>
                  <w:bottom w:val="double" w:sz="4" w:space="0" w:color="auto"/>
                </w:tcBorders>
                <w:vAlign w:val="center"/>
              </w:tcPr>
            </w:tcPrChange>
          </w:tcPr>
          <w:p w:rsidR="005426DC" w:rsidRDefault="005426DC" w:rsidP="00337E87">
            <w:pPr>
              <w:jc w:val="center"/>
              <w:rPr>
                <w:rFonts w:ascii="Arial" w:hAnsi="Arial" w:cs="Arial"/>
                <w:sz w:val="20"/>
              </w:rPr>
            </w:pPr>
            <w:r>
              <w:rPr>
                <w:rFonts w:ascii="Arial" w:hAnsi="Arial" w:cs="Arial"/>
                <w:sz w:val="20"/>
              </w:rPr>
              <w:t>21</w:t>
            </w:r>
          </w:p>
        </w:tc>
        <w:tc>
          <w:tcPr>
            <w:tcW w:w="1418" w:type="dxa"/>
            <w:tcBorders>
              <w:top w:val="nil"/>
              <w:bottom w:val="double" w:sz="4" w:space="0" w:color="auto"/>
            </w:tcBorders>
            <w:vAlign w:val="center"/>
            <w:tcPrChange w:id="11001" w:author="Carminati Christine" w:date="2017-05-12T14:34:00Z">
              <w:tcPr>
                <w:tcW w:w="1418" w:type="dxa"/>
                <w:gridSpan w:val="3"/>
                <w:tcBorders>
                  <w:top w:val="nil"/>
                  <w:bottom w:val="double" w:sz="4" w:space="0" w:color="auto"/>
                </w:tcBorders>
                <w:vAlign w:val="center"/>
              </w:tcPr>
            </w:tcPrChange>
          </w:tcPr>
          <w:p w:rsidR="005426DC" w:rsidRPr="007078BA" w:rsidRDefault="005426DC" w:rsidP="00337E87">
            <w:pPr>
              <w:jc w:val="center"/>
              <w:rPr>
                <w:rFonts w:ascii="Arial" w:hAnsi="Arial" w:cs="Arial"/>
                <w:sz w:val="20"/>
              </w:rPr>
            </w:pPr>
            <w:r>
              <w:rPr>
                <w:rFonts w:ascii="Arial" w:hAnsi="Arial" w:cs="Arial"/>
                <w:sz w:val="20"/>
              </w:rPr>
              <w:t>210082</w:t>
            </w:r>
          </w:p>
        </w:tc>
        <w:tc>
          <w:tcPr>
            <w:tcW w:w="567" w:type="dxa"/>
            <w:tcBorders>
              <w:top w:val="nil"/>
              <w:bottom w:val="double" w:sz="4" w:space="0" w:color="auto"/>
            </w:tcBorders>
            <w:vAlign w:val="center"/>
            <w:tcPrChange w:id="11002" w:author="Carminati Christine" w:date="2017-05-12T14:34:00Z">
              <w:tcPr>
                <w:tcW w:w="567" w:type="dxa"/>
                <w:gridSpan w:val="2"/>
                <w:tcBorders>
                  <w:top w:val="nil"/>
                  <w:bottom w:val="double" w:sz="4" w:space="0" w:color="auto"/>
                </w:tcBorders>
                <w:vAlign w:val="center"/>
              </w:tcPr>
            </w:tcPrChange>
          </w:tcPr>
          <w:p w:rsidR="005426DC" w:rsidRDefault="005426DC" w:rsidP="00337E87">
            <w:pPr>
              <w:jc w:val="center"/>
              <w:rPr>
                <w:rFonts w:ascii="Arial" w:hAnsi="Arial" w:cs="Arial"/>
                <w:sz w:val="20"/>
                <w:lang w:val="fr-CH"/>
              </w:rPr>
            </w:pPr>
            <w:r>
              <w:rPr>
                <w:rFonts w:ascii="Arial" w:hAnsi="Arial" w:cs="Arial"/>
                <w:sz w:val="20"/>
                <w:lang w:val="fr-CH"/>
              </w:rPr>
              <w:t>FR</w:t>
            </w:r>
          </w:p>
        </w:tc>
        <w:tc>
          <w:tcPr>
            <w:tcW w:w="236" w:type="dxa"/>
            <w:tcBorders>
              <w:top w:val="nil"/>
              <w:bottom w:val="double" w:sz="4" w:space="0" w:color="auto"/>
              <w:right w:val="nil"/>
            </w:tcBorders>
            <w:vAlign w:val="center"/>
            <w:tcPrChange w:id="11003"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337E87">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1004" w:author="Carminati Christine" w:date="2017-05-12T14:34:00Z">
              <w:tcPr>
                <w:tcW w:w="1748" w:type="dxa"/>
                <w:tcBorders>
                  <w:top w:val="nil"/>
                  <w:left w:val="nil"/>
                  <w:bottom w:val="double" w:sz="4" w:space="0" w:color="auto"/>
                </w:tcBorders>
                <w:vAlign w:val="center"/>
              </w:tcPr>
            </w:tcPrChange>
          </w:tcPr>
          <w:p w:rsidR="005426DC" w:rsidRDefault="005426DC" w:rsidP="00337E87">
            <w:pPr>
              <w:jc w:val="center"/>
              <w:rPr>
                <w:rFonts w:ascii="Arial" w:hAnsi="Arial" w:cs="Arial"/>
                <w:sz w:val="20"/>
                <w:lang w:val="fr-CH"/>
              </w:rPr>
            </w:pPr>
            <w:r>
              <w:rPr>
                <w:rFonts w:ascii="Arial" w:hAnsi="Arial" w:cs="Arial"/>
                <w:sz w:val="20"/>
                <w:lang w:val="fr-CH"/>
              </w:rPr>
              <w:t>changer</w:t>
            </w:r>
          </w:p>
        </w:tc>
        <w:tc>
          <w:tcPr>
            <w:tcW w:w="3119" w:type="dxa"/>
            <w:tcBorders>
              <w:top w:val="nil"/>
              <w:bottom w:val="double" w:sz="4" w:space="0" w:color="auto"/>
            </w:tcBorders>
            <w:vAlign w:val="center"/>
            <w:tcPrChange w:id="11005" w:author="Carminati Christine" w:date="2017-05-12T14:34:00Z">
              <w:tcPr>
                <w:tcW w:w="3119" w:type="dxa"/>
                <w:gridSpan w:val="3"/>
                <w:tcBorders>
                  <w:top w:val="nil"/>
                  <w:bottom w:val="double" w:sz="4" w:space="0" w:color="auto"/>
                </w:tcBorders>
                <w:vAlign w:val="center"/>
              </w:tcPr>
            </w:tcPrChange>
          </w:tcPr>
          <w:p w:rsidR="005426DC" w:rsidRPr="00D73A19" w:rsidRDefault="005426DC" w:rsidP="00337E87">
            <w:pPr>
              <w:rPr>
                <w:rFonts w:ascii="Arial" w:hAnsi="Arial" w:cs="Arial"/>
                <w:sz w:val="20"/>
                <w:lang w:val="fr-CH"/>
              </w:rPr>
            </w:pPr>
            <w:r>
              <w:rPr>
                <w:rFonts w:ascii="Arial" w:hAnsi="Arial" w:cs="Arial"/>
                <w:sz w:val="20"/>
                <w:lang w:val="fr-CH"/>
              </w:rPr>
              <w:t>shakers</w:t>
            </w:r>
          </w:p>
        </w:tc>
        <w:tc>
          <w:tcPr>
            <w:tcW w:w="2693" w:type="dxa"/>
            <w:tcBorders>
              <w:top w:val="nil"/>
              <w:bottom w:val="double" w:sz="4" w:space="0" w:color="auto"/>
            </w:tcBorders>
            <w:shd w:val="clear" w:color="auto" w:fill="auto"/>
            <w:vAlign w:val="center"/>
            <w:tcPrChange w:id="11006"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337E87">
            <w:pPr>
              <w:tabs>
                <w:tab w:val="left" w:pos="2694"/>
              </w:tabs>
              <w:rPr>
                <w:rFonts w:ascii="Arial" w:hAnsi="Arial" w:cs="Arial"/>
                <w:sz w:val="20"/>
                <w:szCs w:val="20"/>
                <w:lang w:val="fr-FR"/>
              </w:rPr>
            </w:pPr>
            <w:r>
              <w:rPr>
                <w:rFonts w:ascii="Arial" w:hAnsi="Arial" w:cs="Arial"/>
                <w:sz w:val="20"/>
                <w:szCs w:val="20"/>
                <w:lang w:val="fr-FR"/>
              </w:rPr>
              <w:t>m</w:t>
            </w:r>
            <w:r w:rsidRPr="008B762F">
              <w:rPr>
                <w:rFonts w:ascii="Arial" w:hAnsi="Arial" w:cs="Arial"/>
                <w:sz w:val="20"/>
                <w:szCs w:val="20"/>
                <w:lang w:val="fr-FR"/>
              </w:rPr>
              <w:t>élangeurs pour boissons [shakers]</w:t>
            </w:r>
          </w:p>
        </w:tc>
        <w:tc>
          <w:tcPr>
            <w:tcW w:w="460" w:type="dxa"/>
            <w:tcBorders>
              <w:top w:val="nil"/>
              <w:bottom w:val="double" w:sz="4" w:space="0" w:color="auto"/>
            </w:tcBorders>
            <w:vAlign w:val="center"/>
            <w:tcPrChange w:id="11007" w:author="Carminati Christine" w:date="2017-05-12T14:34:00Z">
              <w:tcPr>
                <w:tcW w:w="460" w:type="dxa"/>
                <w:tcBorders>
                  <w:top w:val="nil"/>
                  <w:bottom w:val="double" w:sz="4" w:space="0" w:color="auto"/>
                </w:tcBorders>
                <w:vAlign w:val="center"/>
              </w:tcPr>
            </w:tcPrChange>
          </w:tcPr>
          <w:p w:rsidR="005426DC" w:rsidRPr="00CF12D7" w:rsidRDefault="005426DC">
            <w:pPr>
              <w:keepNext/>
              <w:ind w:left="-73" w:right="-142"/>
              <w:jc w:val="center"/>
              <w:rPr>
                <w:rFonts w:ascii="Arial" w:hAnsi="Arial" w:cs="Arial"/>
                <w:sz w:val="20"/>
                <w:lang w:val="fr-CH"/>
              </w:rPr>
              <w:pPrChange w:id="11008" w:author="Carminati Christine" w:date="2017-05-03T08:39:00Z">
                <w:pPr>
                  <w:keepNext/>
                  <w:jc w:val="center"/>
                </w:pPr>
              </w:pPrChange>
            </w:pPr>
          </w:p>
        </w:tc>
        <w:tc>
          <w:tcPr>
            <w:tcW w:w="2693" w:type="dxa"/>
            <w:tcBorders>
              <w:top w:val="nil"/>
              <w:bottom w:val="double" w:sz="4" w:space="0" w:color="auto"/>
            </w:tcBorders>
            <w:tcPrChange w:id="11009" w:author="Carminati Christine" w:date="2017-05-12T14:34:00Z">
              <w:tcPr>
                <w:tcW w:w="3295" w:type="dxa"/>
                <w:gridSpan w:val="7"/>
                <w:tcBorders>
                  <w:top w:val="nil"/>
                  <w:bottom w:val="double" w:sz="4" w:space="0" w:color="auto"/>
                </w:tcBorders>
              </w:tcPr>
            </w:tcPrChange>
          </w:tcPr>
          <w:p w:rsidR="005426DC" w:rsidRPr="005442FC" w:rsidRDefault="005426DC" w:rsidP="005629C2">
            <w:pPr>
              <w:tabs>
                <w:tab w:val="left" w:pos="2694"/>
              </w:tabs>
              <w:jc w:val="both"/>
              <w:rPr>
                <w:rFonts w:ascii="Arial" w:hAnsi="Arial" w:cs="Arial"/>
                <w:sz w:val="20"/>
                <w:lang w:val="fr-CH"/>
              </w:rPr>
            </w:pPr>
          </w:p>
        </w:tc>
        <w:tc>
          <w:tcPr>
            <w:tcW w:w="602" w:type="dxa"/>
            <w:tcBorders>
              <w:top w:val="nil"/>
              <w:bottom w:val="double" w:sz="4" w:space="0" w:color="auto"/>
            </w:tcBorders>
            <w:vAlign w:val="center"/>
            <w:tcPrChange w:id="11010" w:author="Carminati Christine" w:date="2017-05-12T14:34:00Z">
              <w:tcPr>
                <w:tcW w:w="602" w:type="dxa"/>
                <w:tcBorders>
                  <w:top w:val="nil"/>
                  <w:bottom w:val="double" w:sz="4" w:space="0" w:color="auto"/>
                </w:tcBorders>
                <w:vAlign w:val="center"/>
              </w:tcPr>
            </w:tcPrChange>
          </w:tcPr>
          <w:p w:rsidR="005426DC" w:rsidRPr="00CF12D7" w:rsidRDefault="005426DC" w:rsidP="00337E87">
            <w:pPr>
              <w:keepNext/>
              <w:ind w:left="-73" w:right="-143"/>
              <w:jc w:val="center"/>
              <w:rPr>
                <w:rFonts w:ascii="Arial" w:hAnsi="Arial" w:cs="Arial"/>
                <w:sz w:val="20"/>
                <w:lang w:val="fr-CH"/>
              </w:rPr>
            </w:pPr>
          </w:p>
        </w:tc>
        <w:tc>
          <w:tcPr>
            <w:tcW w:w="283" w:type="dxa"/>
            <w:tcBorders>
              <w:top w:val="nil"/>
              <w:bottom w:val="double" w:sz="4" w:space="0" w:color="auto"/>
            </w:tcBorders>
            <w:vAlign w:val="center"/>
            <w:tcPrChange w:id="11011" w:author="Carminati Christine" w:date="2017-05-12T14:34:00Z">
              <w:tcPr>
                <w:tcW w:w="283" w:type="dxa"/>
                <w:tcBorders>
                  <w:top w:val="nil"/>
                  <w:bottom w:val="double" w:sz="4" w:space="0" w:color="auto"/>
                </w:tcBorders>
                <w:vAlign w:val="center"/>
              </w:tcPr>
            </w:tcPrChange>
          </w:tcPr>
          <w:p w:rsidR="005426DC" w:rsidRPr="00CF12D7" w:rsidRDefault="005426DC" w:rsidP="007B3D59">
            <w:pPr>
              <w:keepNext/>
              <w:jc w:val="center"/>
              <w:rPr>
                <w:rFonts w:ascii="Arial" w:hAnsi="Arial" w:cs="Arial"/>
                <w:sz w:val="20"/>
                <w:lang w:val="fr-CH"/>
              </w:rPr>
            </w:pPr>
          </w:p>
        </w:tc>
      </w:tr>
      <w:tr w:rsidR="005426DC" w:rsidRPr="00ED3361" w:rsidTr="00CF6A8E">
        <w:tblPrEx>
          <w:tblW w:w="16195" w:type="dxa"/>
          <w:tblInd w:w="-318" w:type="dxa"/>
          <w:tblLayout w:type="fixed"/>
          <w:tblLook w:val="01E0" w:firstRow="1" w:lastRow="1" w:firstColumn="1" w:lastColumn="1" w:noHBand="0" w:noVBand="0"/>
          <w:tblPrExChange w:id="11012"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1013" w:author="Carminati Christine" w:date="2017-05-12T14:34:00Z">
            <w:trPr>
              <w:gridBefore w:val="7"/>
              <w:cantSplit/>
              <w:trHeight w:val="567"/>
            </w:trPr>
          </w:trPrChange>
        </w:trPr>
        <w:tc>
          <w:tcPr>
            <w:tcW w:w="521" w:type="dxa"/>
            <w:tcBorders>
              <w:top w:val="double" w:sz="4" w:space="0" w:color="auto"/>
              <w:bottom w:val="nil"/>
            </w:tcBorders>
            <w:vAlign w:val="center"/>
            <w:tcPrChange w:id="11014" w:author="Carminati Christine" w:date="2017-05-12T14:34:00Z">
              <w:tcPr>
                <w:tcW w:w="521" w:type="dxa"/>
                <w:gridSpan w:val="2"/>
                <w:tcBorders>
                  <w:top w:val="double" w:sz="4" w:space="0" w:color="auto"/>
                  <w:bottom w:val="nil"/>
                </w:tcBorders>
                <w:vAlign w:val="center"/>
              </w:tcPr>
            </w:tcPrChange>
          </w:tcPr>
          <w:p w:rsidR="005426DC" w:rsidRPr="002C1559" w:rsidRDefault="005426DC" w:rsidP="00337E87">
            <w:pPr>
              <w:jc w:val="center"/>
              <w:rPr>
                <w:rFonts w:ascii="Arial" w:hAnsi="Arial" w:cs="Arial"/>
                <w:sz w:val="20"/>
              </w:rPr>
            </w:pPr>
            <w:ins w:id="11015" w:author="Carminati Christine" w:date="2017-05-05T08:17:00Z">
              <w:r>
                <w:rPr>
                  <w:rFonts w:ascii="Arial" w:hAnsi="Arial" w:cs="Arial"/>
                  <w:sz w:val="20"/>
                </w:rPr>
                <w:t>A</w:t>
              </w:r>
            </w:ins>
          </w:p>
        </w:tc>
        <w:tc>
          <w:tcPr>
            <w:tcW w:w="1288" w:type="dxa"/>
            <w:tcBorders>
              <w:top w:val="double" w:sz="4" w:space="0" w:color="auto"/>
              <w:bottom w:val="nil"/>
            </w:tcBorders>
            <w:vAlign w:val="center"/>
            <w:tcPrChange w:id="11016" w:author="Carminati Christine" w:date="2017-05-12T14:34:00Z">
              <w:tcPr>
                <w:tcW w:w="1288" w:type="dxa"/>
                <w:gridSpan w:val="2"/>
                <w:tcBorders>
                  <w:top w:val="double" w:sz="4" w:space="0" w:color="auto"/>
                  <w:bottom w:val="nil"/>
                </w:tcBorders>
                <w:vAlign w:val="center"/>
              </w:tcPr>
            </w:tcPrChange>
          </w:tcPr>
          <w:p w:rsidR="005426DC" w:rsidRDefault="005426DC" w:rsidP="00224994">
            <w:pPr>
              <w:keepNext/>
              <w:jc w:val="center"/>
              <w:rPr>
                <w:rFonts w:ascii="Arial" w:hAnsi="Arial" w:cs="Arial"/>
                <w:sz w:val="20"/>
              </w:rPr>
            </w:pPr>
            <w:r>
              <w:rPr>
                <w:rFonts w:ascii="Arial" w:hAnsi="Arial" w:cs="Arial"/>
                <w:sz w:val="20"/>
              </w:rPr>
              <w:t>FR-27-22</w:t>
            </w:r>
          </w:p>
        </w:tc>
        <w:tc>
          <w:tcPr>
            <w:tcW w:w="567" w:type="dxa"/>
            <w:tcBorders>
              <w:top w:val="double" w:sz="4" w:space="0" w:color="auto"/>
              <w:bottom w:val="nil"/>
            </w:tcBorders>
            <w:vAlign w:val="center"/>
            <w:tcPrChange w:id="11017" w:author="Carminati Christine" w:date="2017-05-12T14:34:00Z">
              <w:tcPr>
                <w:tcW w:w="567" w:type="dxa"/>
                <w:gridSpan w:val="4"/>
                <w:tcBorders>
                  <w:top w:val="double" w:sz="4" w:space="0" w:color="auto"/>
                  <w:bottom w:val="nil"/>
                </w:tcBorders>
                <w:vAlign w:val="center"/>
              </w:tcPr>
            </w:tcPrChange>
          </w:tcPr>
          <w:p w:rsidR="005426DC" w:rsidRDefault="005426DC" w:rsidP="00337E87">
            <w:pPr>
              <w:jc w:val="center"/>
              <w:rPr>
                <w:rFonts w:ascii="Arial" w:hAnsi="Arial" w:cs="Arial"/>
                <w:sz w:val="20"/>
              </w:rPr>
            </w:pPr>
            <w:r>
              <w:rPr>
                <w:rFonts w:ascii="Arial" w:hAnsi="Arial" w:cs="Arial"/>
                <w:sz w:val="20"/>
              </w:rPr>
              <w:t>21</w:t>
            </w:r>
          </w:p>
        </w:tc>
        <w:tc>
          <w:tcPr>
            <w:tcW w:w="1418" w:type="dxa"/>
            <w:tcBorders>
              <w:top w:val="double" w:sz="4" w:space="0" w:color="auto"/>
              <w:bottom w:val="nil"/>
            </w:tcBorders>
            <w:vAlign w:val="center"/>
            <w:tcPrChange w:id="11018" w:author="Carminati Christine" w:date="2017-05-12T14:34:00Z">
              <w:tcPr>
                <w:tcW w:w="1418" w:type="dxa"/>
                <w:gridSpan w:val="3"/>
                <w:tcBorders>
                  <w:top w:val="double" w:sz="4" w:space="0" w:color="auto"/>
                  <w:bottom w:val="nil"/>
                </w:tcBorders>
                <w:vAlign w:val="center"/>
              </w:tcPr>
            </w:tcPrChange>
          </w:tcPr>
          <w:p w:rsidR="005426DC" w:rsidRPr="007078BA" w:rsidRDefault="005426DC" w:rsidP="00337E87">
            <w:pPr>
              <w:jc w:val="center"/>
              <w:rPr>
                <w:rFonts w:ascii="Arial" w:hAnsi="Arial" w:cs="Arial"/>
                <w:sz w:val="20"/>
              </w:rPr>
            </w:pPr>
          </w:p>
        </w:tc>
        <w:tc>
          <w:tcPr>
            <w:tcW w:w="567" w:type="dxa"/>
            <w:tcBorders>
              <w:top w:val="double" w:sz="4" w:space="0" w:color="auto"/>
              <w:bottom w:val="nil"/>
            </w:tcBorders>
            <w:vAlign w:val="center"/>
            <w:tcPrChange w:id="11019" w:author="Carminati Christine" w:date="2017-05-12T14:34:00Z">
              <w:tcPr>
                <w:tcW w:w="567" w:type="dxa"/>
                <w:gridSpan w:val="2"/>
                <w:tcBorders>
                  <w:top w:val="double" w:sz="4" w:space="0" w:color="auto"/>
                  <w:bottom w:val="nil"/>
                </w:tcBorders>
                <w:vAlign w:val="center"/>
              </w:tcPr>
            </w:tcPrChange>
          </w:tcPr>
          <w:p w:rsidR="005426DC" w:rsidRDefault="005426DC" w:rsidP="00337E87">
            <w:pPr>
              <w:jc w:val="center"/>
              <w:rPr>
                <w:rFonts w:ascii="Arial" w:hAnsi="Arial" w:cs="Arial"/>
                <w:sz w:val="20"/>
                <w:lang w:val="fr-CH"/>
              </w:rPr>
            </w:pPr>
            <w:r>
              <w:rPr>
                <w:rFonts w:ascii="Arial" w:hAnsi="Arial" w:cs="Arial"/>
                <w:sz w:val="20"/>
                <w:lang w:val="fr-CH"/>
              </w:rPr>
              <w:t>EN</w:t>
            </w:r>
          </w:p>
        </w:tc>
        <w:tc>
          <w:tcPr>
            <w:tcW w:w="236" w:type="dxa"/>
            <w:tcBorders>
              <w:top w:val="double" w:sz="4" w:space="0" w:color="auto"/>
              <w:bottom w:val="nil"/>
              <w:right w:val="nil"/>
            </w:tcBorders>
            <w:vAlign w:val="center"/>
            <w:tcPrChange w:id="11020"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337E87">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1021" w:author="Carminati Christine" w:date="2017-05-12T14:34:00Z">
              <w:tcPr>
                <w:tcW w:w="1748" w:type="dxa"/>
                <w:tcBorders>
                  <w:top w:val="double" w:sz="4" w:space="0" w:color="auto"/>
                  <w:left w:val="nil"/>
                  <w:bottom w:val="nil"/>
                </w:tcBorders>
                <w:vAlign w:val="center"/>
              </w:tcPr>
            </w:tcPrChange>
          </w:tcPr>
          <w:p w:rsidR="005426DC" w:rsidRDefault="005426DC" w:rsidP="00337E87">
            <w:pPr>
              <w:jc w:val="center"/>
              <w:rPr>
                <w:rFonts w:ascii="Arial" w:hAnsi="Arial" w:cs="Arial"/>
                <w:sz w:val="20"/>
                <w:lang w:val="fr-CH"/>
              </w:rPr>
            </w:pPr>
            <w:proofErr w:type="spellStart"/>
            <w:r>
              <w:rPr>
                <w:rFonts w:ascii="Arial" w:hAnsi="Arial" w:cs="Arial"/>
                <w:sz w:val="20"/>
                <w:lang w:val="fr-CH"/>
              </w:rPr>
              <w:t>Add</w:t>
            </w:r>
            <w:proofErr w:type="spellEnd"/>
          </w:p>
        </w:tc>
        <w:tc>
          <w:tcPr>
            <w:tcW w:w="3119" w:type="dxa"/>
            <w:tcBorders>
              <w:top w:val="double" w:sz="4" w:space="0" w:color="auto"/>
              <w:bottom w:val="nil"/>
            </w:tcBorders>
            <w:vAlign w:val="center"/>
            <w:tcPrChange w:id="11022" w:author="Carminati Christine" w:date="2017-05-12T14:34:00Z">
              <w:tcPr>
                <w:tcW w:w="3119" w:type="dxa"/>
                <w:gridSpan w:val="3"/>
                <w:tcBorders>
                  <w:top w:val="double" w:sz="4" w:space="0" w:color="auto"/>
                  <w:bottom w:val="nil"/>
                </w:tcBorders>
                <w:vAlign w:val="center"/>
              </w:tcPr>
            </w:tcPrChange>
          </w:tcPr>
          <w:p w:rsidR="005426DC" w:rsidRPr="00D73A19" w:rsidRDefault="005426DC" w:rsidP="00337E87">
            <w:pPr>
              <w:rPr>
                <w:rFonts w:ascii="Arial" w:hAnsi="Arial" w:cs="Arial"/>
                <w:sz w:val="20"/>
                <w:lang w:val="fr-CH"/>
              </w:rPr>
            </w:pPr>
          </w:p>
        </w:tc>
        <w:tc>
          <w:tcPr>
            <w:tcW w:w="2693" w:type="dxa"/>
            <w:tcBorders>
              <w:top w:val="double" w:sz="4" w:space="0" w:color="auto"/>
              <w:bottom w:val="nil"/>
            </w:tcBorders>
            <w:shd w:val="clear" w:color="auto" w:fill="auto"/>
            <w:vAlign w:val="center"/>
            <w:tcPrChange w:id="11023" w:author="Carminati Christine" w:date="2017-05-12T14:34:00Z">
              <w:tcPr>
                <w:tcW w:w="2693" w:type="dxa"/>
                <w:gridSpan w:val="5"/>
                <w:tcBorders>
                  <w:top w:val="double" w:sz="4" w:space="0" w:color="auto"/>
                  <w:bottom w:val="nil"/>
                </w:tcBorders>
                <w:shd w:val="clear" w:color="auto" w:fill="auto"/>
                <w:vAlign w:val="center"/>
              </w:tcPr>
            </w:tcPrChange>
          </w:tcPr>
          <w:p w:rsidR="005426DC" w:rsidRPr="00C1328A" w:rsidRDefault="005426DC" w:rsidP="00337E87">
            <w:pPr>
              <w:tabs>
                <w:tab w:val="left" w:pos="2694"/>
              </w:tabs>
              <w:rPr>
                <w:rFonts w:ascii="Arial" w:hAnsi="Arial" w:cs="Arial"/>
                <w:sz w:val="20"/>
                <w:szCs w:val="20"/>
              </w:rPr>
            </w:pPr>
            <w:proofErr w:type="spellStart"/>
            <w:r w:rsidRPr="00C1328A">
              <w:rPr>
                <w:rFonts w:ascii="Arial" w:hAnsi="Arial" w:cs="Arial"/>
                <w:sz w:val="20"/>
                <w:szCs w:val="20"/>
                <w:lang w:val="fr-FR"/>
              </w:rPr>
              <w:t>tea</w:t>
            </w:r>
            <w:proofErr w:type="spellEnd"/>
            <w:r w:rsidRPr="00C1328A">
              <w:rPr>
                <w:rFonts w:ascii="Arial" w:hAnsi="Arial" w:cs="Arial"/>
                <w:sz w:val="20"/>
                <w:szCs w:val="20"/>
                <w:lang w:val="fr-FR"/>
              </w:rPr>
              <w:t xml:space="preserve"> bag </w:t>
            </w:r>
            <w:proofErr w:type="spellStart"/>
            <w:r w:rsidRPr="00C1328A">
              <w:rPr>
                <w:rFonts w:ascii="Arial" w:hAnsi="Arial" w:cs="Arial"/>
                <w:sz w:val="20"/>
                <w:szCs w:val="20"/>
                <w:lang w:val="fr-FR"/>
              </w:rPr>
              <w:t>rests</w:t>
            </w:r>
            <w:proofErr w:type="spellEnd"/>
          </w:p>
        </w:tc>
        <w:tc>
          <w:tcPr>
            <w:tcW w:w="460" w:type="dxa"/>
            <w:tcBorders>
              <w:top w:val="double" w:sz="4" w:space="0" w:color="auto"/>
              <w:bottom w:val="nil"/>
            </w:tcBorders>
            <w:vAlign w:val="center"/>
            <w:tcPrChange w:id="11024" w:author="Carminati Christine" w:date="2017-05-12T14:34:00Z">
              <w:tcPr>
                <w:tcW w:w="460" w:type="dxa"/>
                <w:tcBorders>
                  <w:top w:val="double" w:sz="4" w:space="0" w:color="auto"/>
                  <w:bottom w:val="nil"/>
                </w:tcBorders>
                <w:vAlign w:val="center"/>
              </w:tcPr>
            </w:tcPrChange>
          </w:tcPr>
          <w:p w:rsidR="005426DC" w:rsidRPr="00CF51D9" w:rsidRDefault="005426DC">
            <w:pPr>
              <w:keepNext/>
              <w:ind w:left="-73" w:right="-142"/>
              <w:jc w:val="center"/>
              <w:rPr>
                <w:rFonts w:ascii="Arial" w:hAnsi="Arial" w:cs="Arial"/>
                <w:sz w:val="20"/>
              </w:rPr>
              <w:pPrChange w:id="11025" w:author="Carminati Christine" w:date="2017-05-03T08:39:00Z">
                <w:pPr>
                  <w:keepNext/>
                  <w:jc w:val="center"/>
                </w:pPr>
              </w:pPrChange>
            </w:pPr>
          </w:p>
        </w:tc>
        <w:tc>
          <w:tcPr>
            <w:tcW w:w="2693" w:type="dxa"/>
            <w:tcBorders>
              <w:top w:val="double" w:sz="4" w:space="0" w:color="auto"/>
              <w:bottom w:val="nil"/>
            </w:tcBorders>
            <w:tcPrChange w:id="11026" w:author="Carminati Christine" w:date="2017-05-12T14:34:00Z">
              <w:tcPr>
                <w:tcW w:w="3295" w:type="dxa"/>
                <w:gridSpan w:val="7"/>
                <w:tcBorders>
                  <w:top w:val="double" w:sz="4" w:space="0" w:color="auto"/>
                  <w:bottom w:val="nil"/>
                </w:tcBorders>
              </w:tcPr>
            </w:tcPrChange>
          </w:tcPr>
          <w:p w:rsidR="005426DC" w:rsidRDefault="005426DC" w:rsidP="005629C2">
            <w:pPr>
              <w:tabs>
                <w:tab w:val="left" w:pos="2694"/>
              </w:tabs>
              <w:jc w:val="both"/>
              <w:rPr>
                <w:rFonts w:ascii="Arial" w:hAnsi="Arial" w:cs="Arial"/>
                <w:noProof/>
                <w:sz w:val="20"/>
                <w:szCs w:val="20"/>
                <w:lang w:val="fr-CH" w:eastAsia="fr-CH"/>
              </w:rPr>
            </w:pPr>
          </w:p>
        </w:tc>
        <w:tc>
          <w:tcPr>
            <w:tcW w:w="602" w:type="dxa"/>
            <w:tcBorders>
              <w:top w:val="double" w:sz="4" w:space="0" w:color="auto"/>
              <w:bottom w:val="nil"/>
            </w:tcBorders>
            <w:vAlign w:val="center"/>
            <w:tcPrChange w:id="11027" w:author="Carminati Christine" w:date="2017-05-12T14:34:00Z">
              <w:tcPr>
                <w:tcW w:w="602" w:type="dxa"/>
                <w:tcBorders>
                  <w:top w:val="double" w:sz="4" w:space="0" w:color="auto"/>
                  <w:bottom w:val="nil"/>
                </w:tcBorders>
                <w:vAlign w:val="center"/>
              </w:tcPr>
            </w:tcPrChange>
          </w:tcPr>
          <w:p w:rsidR="005426DC" w:rsidRPr="00D91EC4" w:rsidRDefault="005426DC" w:rsidP="00337E87">
            <w:pPr>
              <w:keepNext/>
              <w:ind w:left="-73" w:right="-143"/>
              <w:jc w:val="center"/>
              <w:rPr>
                <w:rFonts w:ascii="Arial" w:hAnsi="Arial" w:cs="Arial"/>
                <w:sz w:val="20"/>
              </w:rPr>
            </w:pPr>
          </w:p>
        </w:tc>
        <w:tc>
          <w:tcPr>
            <w:tcW w:w="283" w:type="dxa"/>
            <w:tcBorders>
              <w:top w:val="double" w:sz="4" w:space="0" w:color="auto"/>
              <w:bottom w:val="nil"/>
            </w:tcBorders>
            <w:vAlign w:val="center"/>
            <w:tcPrChange w:id="11028" w:author="Carminati Christine" w:date="2017-05-12T14:34:00Z">
              <w:tcPr>
                <w:tcW w:w="283" w:type="dxa"/>
                <w:tcBorders>
                  <w:top w:val="double" w:sz="4" w:space="0" w:color="auto"/>
                  <w:bottom w:val="nil"/>
                </w:tcBorders>
                <w:vAlign w:val="center"/>
              </w:tcPr>
            </w:tcPrChange>
          </w:tcPr>
          <w:p w:rsidR="005426DC" w:rsidRPr="00B63659" w:rsidRDefault="005426DC" w:rsidP="007B3D59">
            <w:pPr>
              <w:keepNext/>
              <w:jc w:val="center"/>
              <w:rPr>
                <w:rFonts w:ascii="Arial" w:hAnsi="Arial" w:cs="Arial"/>
                <w:sz w:val="20"/>
                <w:lang w:val="fr-CH"/>
              </w:rPr>
            </w:pPr>
          </w:p>
        </w:tc>
      </w:tr>
      <w:tr w:rsidR="005426DC" w:rsidRPr="00821865" w:rsidTr="00CF6A8E">
        <w:tblPrEx>
          <w:tblW w:w="16195" w:type="dxa"/>
          <w:tblInd w:w="-318" w:type="dxa"/>
          <w:tblLayout w:type="fixed"/>
          <w:tblLook w:val="01E0" w:firstRow="1" w:lastRow="1" w:firstColumn="1" w:lastColumn="1" w:noHBand="0" w:noVBand="0"/>
          <w:tblPrExChange w:id="11029"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1030" w:author="Carminati Christine" w:date="2017-05-12T14:34:00Z">
            <w:trPr>
              <w:gridBefore w:val="7"/>
              <w:cantSplit/>
              <w:trHeight w:val="567"/>
            </w:trPr>
          </w:trPrChange>
        </w:trPr>
        <w:tc>
          <w:tcPr>
            <w:tcW w:w="521" w:type="dxa"/>
            <w:tcBorders>
              <w:top w:val="nil"/>
              <w:bottom w:val="double" w:sz="4" w:space="0" w:color="auto"/>
            </w:tcBorders>
            <w:vAlign w:val="center"/>
            <w:tcPrChange w:id="11031" w:author="Carminati Christine" w:date="2017-05-12T14:34:00Z">
              <w:tcPr>
                <w:tcW w:w="521" w:type="dxa"/>
                <w:gridSpan w:val="2"/>
                <w:tcBorders>
                  <w:top w:val="nil"/>
                  <w:bottom w:val="double" w:sz="4" w:space="0" w:color="auto"/>
                </w:tcBorders>
                <w:vAlign w:val="center"/>
              </w:tcPr>
            </w:tcPrChange>
          </w:tcPr>
          <w:p w:rsidR="005426DC" w:rsidRPr="00E24A92" w:rsidRDefault="005426DC" w:rsidP="00337E87">
            <w:pPr>
              <w:jc w:val="center"/>
              <w:rPr>
                <w:rFonts w:ascii="Arial" w:hAnsi="Arial" w:cs="Arial"/>
                <w:sz w:val="20"/>
                <w:lang w:val="fr-CH"/>
              </w:rPr>
            </w:pPr>
          </w:p>
        </w:tc>
        <w:tc>
          <w:tcPr>
            <w:tcW w:w="1288" w:type="dxa"/>
            <w:tcBorders>
              <w:top w:val="nil"/>
              <w:bottom w:val="double" w:sz="4" w:space="0" w:color="auto"/>
            </w:tcBorders>
            <w:vAlign w:val="center"/>
            <w:tcPrChange w:id="11032" w:author="Carminati Christine" w:date="2017-05-12T14:34:00Z">
              <w:tcPr>
                <w:tcW w:w="1288" w:type="dxa"/>
                <w:gridSpan w:val="2"/>
                <w:tcBorders>
                  <w:top w:val="nil"/>
                  <w:bottom w:val="double" w:sz="4" w:space="0" w:color="auto"/>
                </w:tcBorders>
                <w:vAlign w:val="center"/>
              </w:tcPr>
            </w:tcPrChange>
          </w:tcPr>
          <w:p w:rsidR="005426DC" w:rsidRPr="00E24A92" w:rsidRDefault="005426DC" w:rsidP="00337E87">
            <w:pPr>
              <w:keepNext/>
              <w:jc w:val="center"/>
              <w:rPr>
                <w:rFonts w:ascii="Arial" w:hAnsi="Arial" w:cs="Arial"/>
                <w:sz w:val="20"/>
                <w:lang w:val="fr-CH"/>
              </w:rPr>
            </w:pPr>
          </w:p>
        </w:tc>
        <w:tc>
          <w:tcPr>
            <w:tcW w:w="567" w:type="dxa"/>
            <w:tcBorders>
              <w:top w:val="nil"/>
              <w:bottom w:val="double" w:sz="4" w:space="0" w:color="auto"/>
            </w:tcBorders>
            <w:vAlign w:val="center"/>
            <w:tcPrChange w:id="11033" w:author="Carminati Christine" w:date="2017-05-12T14:34:00Z">
              <w:tcPr>
                <w:tcW w:w="567" w:type="dxa"/>
                <w:gridSpan w:val="4"/>
                <w:tcBorders>
                  <w:top w:val="nil"/>
                  <w:bottom w:val="double" w:sz="4" w:space="0" w:color="auto"/>
                </w:tcBorders>
                <w:vAlign w:val="center"/>
              </w:tcPr>
            </w:tcPrChange>
          </w:tcPr>
          <w:p w:rsidR="005426DC" w:rsidRPr="00E24A92" w:rsidRDefault="005426DC" w:rsidP="00337E87">
            <w:pPr>
              <w:jc w:val="center"/>
              <w:rPr>
                <w:rFonts w:ascii="Arial" w:hAnsi="Arial" w:cs="Arial"/>
                <w:sz w:val="20"/>
                <w:lang w:val="fr-CH"/>
              </w:rPr>
            </w:pPr>
            <w:r w:rsidRPr="00E24A92">
              <w:rPr>
                <w:rFonts w:ascii="Arial" w:hAnsi="Arial" w:cs="Arial"/>
                <w:sz w:val="20"/>
                <w:lang w:val="fr-CH"/>
              </w:rPr>
              <w:t>21</w:t>
            </w:r>
          </w:p>
        </w:tc>
        <w:tc>
          <w:tcPr>
            <w:tcW w:w="1418" w:type="dxa"/>
            <w:tcBorders>
              <w:top w:val="nil"/>
              <w:bottom w:val="double" w:sz="4" w:space="0" w:color="auto"/>
            </w:tcBorders>
            <w:vAlign w:val="center"/>
            <w:tcPrChange w:id="11034" w:author="Carminati Christine" w:date="2017-05-12T14:34:00Z">
              <w:tcPr>
                <w:tcW w:w="1418" w:type="dxa"/>
                <w:gridSpan w:val="3"/>
                <w:tcBorders>
                  <w:top w:val="nil"/>
                  <w:bottom w:val="double" w:sz="4" w:space="0" w:color="auto"/>
                </w:tcBorders>
                <w:vAlign w:val="center"/>
              </w:tcPr>
            </w:tcPrChange>
          </w:tcPr>
          <w:p w:rsidR="005426DC" w:rsidRPr="00E24A92" w:rsidRDefault="005426DC" w:rsidP="00337E87">
            <w:pPr>
              <w:jc w:val="center"/>
              <w:rPr>
                <w:rFonts w:ascii="Arial" w:hAnsi="Arial" w:cs="Arial"/>
                <w:sz w:val="20"/>
                <w:lang w:val="fr-CH"/>
              </w:rPr>
            </w:pPr>
          </w:p>
        </w:tc>
        <w:tc>
          <w:tcPr>
            <w:tcW w:w="567" w:type="dxa"/>
            <w:tcBorders>
              <w:top w:val="nil"/>
              <w:bottom w:val="double" w:sz="4" w:space="0" w:color="auto"/>
            </w:tcBorders>
            <w:vAlign w:val="center"/>
            <w:tcPrChange w:id="11035" w:author="Carminati Christine" w:date="2017-05-12T14:34:00Z">
              <w:tcPr>
                <w:tcW w:w="567" w:type="dxa"/>
                <w:gridSpan w:val="2"/>
                <w:tcBorders>
                  <w:top w:val="nil"/>
                  <w:bottom w:val="double" w:sz="4" w:space="0" w:color="auto"/>
                </w:tcBorders>
                <w:vAlign w:val="center"/>
              </w:tcPr>
            </w:tcPrChange>
          </w:tcPr>
          <w:p w:rsidR="005426DC" w:rsidRDefault="005426DC" w:rsidP="00337E87">
            <w:pPr>
              <w:jc w:val="center"/>
              <w:rPr>
                <w:rFonts w:ascii="Arial" w:hAnsi="Arial" w:cs="Arial"/>
                <w:sz w:val="20"/>
                <w:lang w:val="fr-CH"/>
              </w:rPr>
            </w:pPr>
            <w:r>
              <w:rPr>
                <w:rFonts w:ascii="Arial" w:hAnsi="Arial" w:cs="Arial"/>
                <w:sz w:val="20"/>
                <w:lang w:val="fr-CH"/>
              </w:rPr>
              <w:t>FR</w:t>
            </w:r>
          </w:p>
        </w:tc>
        <w:tc>
          <w:tcPr>
            <w:tcW w:w="236" w:type="dxa"/>
            <w:tcBorders>
              <w:top w:val="nil"/>
              <w:bottom w:val="double" w:sz="4" w:space="0" w:color="auto"/>
              <w:right w:val="nil"/>
            </w:tcBorders>
            <w:vAlign w:val="center"/>
            <w:tcPrChange w:id="11036"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337E87">
            <w:pPr>
              <w:jc w:val="center"/>
              <w:rPr>
                <w:rFonts w:ascii="Arial" w:hAnsi="Arial" w:cs="Arial"/>
                <w:vanish/>
                <w:sz w:val="16"/>
                <w:szCs w:val="16"/>
                <w:lang w:val="fr-CH"/>
              </w:rPr>
            </w:pPr>
            <w:r w:rsidRPr="002F7A01">
              <w:rPr>
                <w:rFonts w:ascii="Arial" w:hAnsi="Arial" w:cs="Arial"/>
                <w:vanish/>
                <w:sz w:val="16"/>
                <w:szCs w:val="16"/>
                <w:lang w:val="fr-CH"/>
              </w:rPr>
              <w:t>M</w:t>
            </w:r>
          </w:p>
        </w:tc>
        <w:tc>
          <w:tcPr>
            <w:tcW w:w="1748" w:type="dxa"/>
            <w:tcBorders>
              <w:top w:val="nil"/>
              <w:left w:val="nil"/>
              <w:bottom w:val="double" w:sz="4" w:space="0" w:color="auto"/>
            </w:tcBorders>
            <w:vAlign w:val="center"/>
            <w:tcPrChange w:id="11037" w:author="Carminati Christine" w:date="2017-05-12T14:34:00Z">
              <w:tcPr>
                <w:tcW w:w="1748" w:type="dxa"/>
                <w:tcBorders>
                  <w:top w:val="nil"/>
                  <w:left w:val="nil"/>
                  <w:bottom w:val="double" w:sz="4" w:space="0" w:color="auto"/>
                </w:tcBorders>
                <w:vAlign w:val="center"/>
              </w:tcPr>
            </w:tcPrChange>
          </w:tcPr>
          <w:p w:rsidR="005426DC" w:rsidRDefault="005426DC" w:rsidP="00337E87">
            <w:pPr>
              <w:jc w:val="center"/>
              <w:rPr>
                <w:rFonts w:ascii="Arial" w:hAnsi="Arial" w:cs="Arial"/>
                <w:sz w:val="20"/>
                <w:lang w:val="fr-CH"/>
              </w:rPr>
            </w:pPr>
            <w:r>
              <w:rPr>
                <w:rFonts w:ascii="Arial" w:hAnsi="Arial" w:cs="Arial"/>
                <w:sz w:val="20"/>
                <w:lang w:val="fr-CH"/>
              </w:rPr>
              <w:t>ajouter</w:t>
            </w:r>
          </w:p>
        </w:tc>
        <w:tc>
          <w:tcPr>
            <w:tcW w:w="3119" w:type="dxa"/>
            <w:tcBorders>
              <w:top w:val="nil"/>
              <w:bottom w:val="double" w:sz="4" w:space="0" w:color="auto"/>
            </w:tcBorders>
            <w:vAlign w:val="center"/>
            <w:tcPrChange w:id="11038" w:author="Carminati Christine" w:date="2017-05-12T14:34:00Z">
              <w:tcPr>
                <w:tcW w:w="3119" w:type="dxa"/>
                <w:gridSpan w:val="3"/>
                <w:tcBorders>
                  <w:top w:val="nil"/>
                  <w:bottom w:val="double" w:sz="4" w:space="0" w:color="auto"/>
                </w:tcBorders>
                <w:vAlign w:val="center"/>
              </w:tcPr>
            </w:tcPrChange>
          </w:tcPr>
          <w:p w:rsidR="005426DC" w:rsidRPr="00D73A19" w:rsidRDefault="005426DC" w:rsidP="00337E87">
            <w:pPr>
              <w:rPr>
                <w:rFonts w:ascii="Arial" w:hAnsi="Arial" w:cs="Arial"/>
                <w:sz w:val="20"/>
                <w:lang w:val="fr-CH"/>
              </w:rPr>
            </w:pPr>
          </w:p>
        </w:tc>
        <w:tc>
          <w:tcPr>
            <w:tcW w:w="2693" w:type="dxa"/>
            <w:tcBorders>
              <w:top w:val="nil"/>
              <w:bottom w:val="double" w:sz="4" w:space="0" w:color="auto"/>
            </w:tcBorders>
            <w:shd w:val="clear" w:color="auto" w:fill="auto"/>
            <w:vAlign w:val="center"/>
            <w:tcPrChange w:id="11039"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337E87">
            <w:pPr>
              <w:tabs>
                <w:tab w:val="left" w:pos="2694"/>
              </w:tabs>
              <w:rPr>
                <w:rFonts w:ascii="Arial" w:hAnsi="Arial" w:cs="Arial"/>
                <w:sz w:val="20"/>
                <w:szCs w:val="20"/>
                <w:lang w:val="fr-FR"/>
              </w:rPr>
            </w:pPr>
            <w:r>
              <w:rPr>
                <w:rFonts w:ascii="Arial" w:hAnsi="Arial" w:cs="Arial"/>
                <w:sz w:val="20"/>
                <w:szCs w:val="20"/>
                <w:lang w:val="fr-FR"/>
              </w:rPr>
              <w:t>r</w:t>
            </w:r>
            <w:r w:rsidRPr="00C60909">
              <w:rPr>
                <w:rFonts w:ascii="Arial" w:hAnsi="Arial" w:cs="Arial"/>
                <w:sz w:val="20"/>
                <w:szCs w:val="20"/>
                <w:lang w:val="fr-FR"/>
              </w:rPr>
              <w:t>epose-sachets de thé</w:t>
            </w:r>
          </w:p>
        </w:tc>
        <w:tc>
          <w:tcPr>
            <w:tcW w:w="460" w:type="dxa"/>
            <w:tcBorders>
              <w:top w:val="nil"/>
              <w:bottom w:val="double" w:sz="4" w:space="0" w:color="auto"/>
            </w:tcBorders>
            <w:vAlign w:val="center"/>
            <w:tcPrChange w:id="11040" w:author="Carminati Christine" w:date="2017-05-12T14:34:00Z">
              <w:tcPr>
                <w:tcW w:w="460" w:type="dxa"/>
                <w:tcBorders>
                  <w:top w:val="nil"/>
                  <w:bottom w:val="double" w:sz="4" w:space="0" w:color="auto"/>
                </w:tcBorders>
                <w:vAlign w:val="center"/>
              </w:tcPr>
            </w:tcPrChange>
          </w:tcPr>
          <w:p w:rsidR="005426DC" w:rsidRPr="00CF12D7" w:rsidRDefault="005426DC">
            <w:pPr>
              <w:keepNext/>
              <w:ind w:left="-73" w:right="-142"/>
              <w:jc w:val="center"/>
              <w:rPr>
                <w:rFonts w:ascii="Arial" w:hAnsi="Arial" w:cs="Arial"/>
                <w:sz w:val="20"/>
                <w:lang w:val="fr-CH"/>
              </w:rPr>
              <w:pPrChange w:id="11041" w:author="Carminati Christine" w:date="2017-05-03T08:39:00Z">
                <w:pPr>
                  <w:keepNext/>
                  <w:jc w:val="center"/>
                </w:pPr>
              </w:pPrChange>
            </w:pPr>
          </w:p>
        </w:tc>
        <w:tc>
          <w:tcPr>
            <w:tcW w:w="2693" w:type="dxa"/>
            <w:tcBorders>
              <w:top w:val="nil"/>
              <w:bottom w:val="double" w:sz="4" w:space="0" w:color="auto"/>
            </w:tcBorders>
            <w:tcPrChange w:id="11042" w:author="Carminati Christine" w:date="2017-05-12T14:34:00Z">
              <w:tcPr>
                <w:tcW w:w="3295" w:type="dxa"/>
                <w:gridSpan w:val="7"/>
                <w:tcBorders>
                  <w:top w:val="nil"/>
                  <w:bottom w:val="double" w:sz="4" w:space="0" w:color="auto"/>
                </w:tcBorders>
              </w:tcPr>
            </w:tcPrChange>
          </w:tcPr>
          <w:p w:rsidR="005426DC" w:rsidRPr="00224994" w:rsidRDefault="005426DC" w:rsidP="005629C2">
            <w:pPr>
              <w:tabs>
                <w:tab w:val="left" w:pos="2694"/>
              </w:tabs>
              <w:jc w:val="both"/>
              <w:rPr>
                <w:rFonts w:ascii="Arial" w:hAnsi="Arial" w:cs="Arial"/>
                <w:noProof/>
                <w:sz w:val="20"/>
                <w:szCs w:val="20"/>
                <w:lang w:val="fr-CH"/>
              </w:rPr>
            </w:pPr>
          </w:p>
        </w:tc>
        <w:tc>
          <w:tcPr>
            <w:tcW w:w="602" w:type="dxa"/>
            <w:tcBorders>
              <w:top w:val="nil"/>
              <w:bottom w:val="double" w:sz="4" w:space="0" w:color="auto"/>
            </w:tcBorders>
            <w:vAlign w:val="center"/>
            <w:tcPrChange w:id="11043" w:author="Carminati Christine" w:date="2017-05-12T14:34:00Z">
              <w:tcPr>
                <w:tcW w:w="602" w:type="dxa"/>
                <w:tcBorders>
                  <w:top w:val="nil"/>
                  <w:bottom w:val="double" w:sz="4" w:space="0" w:color="auto"/>
                </w:tcBorders>
                <w:vAlign w:val="center"/>
              </w:tcPr>
            </w:tcPrChange>
          </w:tcPr>
          <w:p w:rsidR="005426DC" w:rsidRPr="00CF12D7" w:rsidRDefault="005426DC" w:rsidP="00337E87">
            <w:pPr>
              <w:keepNext/>
              <w:ind w:left="-73" w:right="-143"/>
              <w:jc w:val="center"/>
              <w:rPr>
                <w:rFonts w:ascii="Arial" w:hAnsi="Arial" w:cs="Arial"/>
                <w:sz w:val="20"/>
                <w:lang w:val="fr-CH"/>
              </w:rPr>
            </w:pPr>
          </w:p>
        </w:tc>
        <w:tc>
          <w:tcPr>
            <w:tcW w:w="283" w:type="dxa"/>
            <w:tcBorders>
              <w:top w:val="nil"/>
              <w:bottom w:val="double" w:sz="4" w:space="0" w:color="auto"/>
            </w:tcBorders>
            <w:vAlign w:val="center"/>
            <w:tcPrChange w:id="11044" w:author="Carminati Christine" w:date="2017-05-12T14:34:00Z">
              <w:tcPr>
                <w:tcW w:w="283" w:type="dxa"/>
                <w:tcBorders>
                  <w:top w:val="nil"/>
                  <w:bottom w:val="double" w:sz="4" w:space="0" w:color="auto"/>
                </w:tcBorders>
                <w:vAlign w:val="center"/>
              </w:tcPr>
            </w:tcPrChange>
          </w:tcPr>
          <w:p w:rsidR="005426DC" w:rsidRPr="00CF12D7" w:rsidRDefault="005426DC" w:rsidP="007B3D59">
            <w:pPr>
              <w:keepNext/>
              <w:jc w:val="center"/>
              <w:rPr>
                <w:rFonts w:ascii="Arial" w:hAnsi="Arial" w:cs="Arial"/>
                <w:sz w:val="20"/>
                <w:lang w:val="fr-CH"/>
              </w:rPr>
            </w:pPr>
          </w:p>
        </w:tc>
      </w:tr>
      <w:tr w:rsidR="005426DC" w:rsidRPr="002C1559" w:rsidTr="00CF6A8E">
        <w:tblPrEx>
          <w:tblW w:w="16195" w:type="dxa"/>
          <w:tblInd w:w="-318" w:type="dxa"/>
          <w:tblLayout w:type="fixed"/>
          <w:tblLook w:val="01E0" w:firstRow="1" w:lastRow="1" w:firstColumn="1" w:lastColumn="1" w:noHBand="0" w:noVBand="0"/>
          <w:tblPrExChange w:id="11045"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1046" w:author="Carminati Christine" w:date="2017-05-12T14:34:00Z">
            <w:trPr>
              <w:gridBefore w:val="7"/>
              <w:cantSplit/>
              <w:trHeight w:val="567"/>
            </w:trPr>
          </w:trPrChange>
        </w:trPr>
        <w:tc>
          <w:tcPr>
            <w:tcW w:w="521" w:type="dxa"/>
            <w:tcBorders>
              <w:top w:val="double" w:sz="4" w:space="0" w:color="auto"/>
              <w:bottom w:val="nil"/>
            </w:tcBorders>
            <w:vAlign w:val="center"/>
            <w:tcPrChange w:id="11047" w:author="Carminati Christine" w:date="2017-05-12T14:34:00Z">
              <w:tcPr>
                <w:tcW w:w="521" w:type="dxa"/>
                <w:gridSpan w:val="2"/>
                <w:tcBorders>
                  <w:top w:val="double" w:sz="4" w:space="0" w:color="auto"/>
                  <w:bottom w:val="nil"/>
                </w:tcBorders>
                <w:vAlign w:val="center"/>
              </w:tcPr>
            </w:tcPrChange>
          </w:tcPr>
          <w:p w:rsidR="005426DC" w:rsidRPr="00771943" w:rsidRDefault="005426DC" w:rsidP="00390179">
            <w:pPr>
              <w:jc w:val="center"/>
              <w:rPr>
                <w:rFonts w:ascii="Arial" w:hAnsi="Arial" w:cs="Arial"/>
                <w:sz w:val="20"/>
                <w:lang w:val="fr-CH"/>
              </w:rPr>
            </w:pPr>
            <w:ins w:id="11048" w:author="Carminati Christine" w:date="2017-05-05T08:19:00Z">
              <w:r>
                <w:rPr>
                  <w:rFonts w:ascii="Arial" w:hAnsi="Arial" w:cs="Arial"/>
                  <w:sz w:val="20"/>
                  <w:lang w:val="fr-CH"/>
                </w:rPr>
                <w:t>A</w:t>
              </w:r>
            </w:ins>
          </w:p>
        </w:tc>
        <w:tc>
          <w:tcPr>
            <w:tcW w:w="1288" w:type="dxa"/>
            <w:tcBorders>
              <w:top w:val="double" w:sz="4" w:space="0" w:color="auto"/>
              <w:bottom w:val="nil"/>
            </w:tcBorders>
            <w:vAlign w:val="center"/>
            <w:tcPrChange w:id="11049" w:author="Carminati Christine" w:date="2017-05-12T14:34:00Z">
              <w:tcPr>
                <w:tcW w:w="1288" w:type="dxa"/>
                <w:gridSpan w:val="2"/>
                <w:tcBorders>
                  <w:top w:val="double" w:sz="4" w:space="0" w:color="auto"/>
                  <w:bottom w:val="nil"/>
                </w:tcBorders>
                <w:vAlign w:val="center"/>
              </w:tcPr>
            </w:tcPrChange>
          </w:tcPr>
          <w:p w:rsidR="005426DC" w:rsidRPr="002C1559" w:rsidRDefault="005426DC" w:rsidP="00394F7D">
            <w:pPr>
              <w:keepNext/>
              <w:jc w:val="center"/>
              <w:rPr>
                <w:rFonts w:ascii="Arial" w:hAnsi="Arial" w:cs="Arial"/>
                <w:sz w:val="20"/>
              </w:rPr>
            </w:pPr>
            <w:r>
              <w:rPr>
                <w:rFonts w:ascii="Arial" w:hAnsi="Arial" w:cs="Arial"/>
                <w:sz w:val="20"/>
              </w:rPr>
              <w:t>IL-27-15</w:t>
            </w:r>
          </w:p>
        </w:tc>
        <w:tc>
          <w:tcPr>
            <w:tcW w:w="567" w:type="dxa"/>
            <w:tcBorders>
              <w:top w:val="double" w:sz="4" w:space="0" w:color="auto"/>
              <w:bottom w:val="nil"/>
            </w:tcBorders>
            <w:vAlign w:val="center"/>
            <w:tcPrChange w:id="11050" w:author="Carminati Christine" w:date="2017-05-12T14:34:00Z">
              <w:tcPr>
                <w:tcW w:w="567" w:type="dxa"/>
                <w:gridSpan w:val="4"/>
                <w:tcBorders>
                  <w:top w:val="double" w:sz="4" w:space="0" w:color="auto"/>
                  <w:bottom w:val="nil"/>
                </w:tcBorders>
                <w:vAlign w:val="center"/>
              </w:tcPr>
            </w:tcPrChange>
          </w:tcPr>
          <w:p w:rsidR="005426DC" w:rsidRPr="00082B71" w:rsidRDefault="005426DC" w:rsidP="00394F7D">
            <w:pPr>
              <w:jc w:val="center"/>
              <w:rPr>
                <w:rFonts w:ascii="Arial" w:hAnsi="Arial" w:cs="Arial"/>
                <w:sz w:val="20"/>
              </w:rPr>
            </w:pPr>
            <w:r>
              <w:rPr>
                <w:rFonts w:ascii="Arial" w:hAnsi="Arial" w:cs="Arial"/>
                <w:sz w:val="20"/>
              </w:rPr>
              <w:t>21</w:t>
            </w:r>
          </w:p>
        </w:tc>
        <w:tc>
          <w:tcPr>
            <w:tcW w:w="1418" w:type="dxa"/>
            <w:tcBorders>
              <w:top w:val="double" w:sz="4" w:space="0" w:color="auto"/>
              <w:bottom w:val="nil"/>
            </w:tcBorders>
            <w:vAlign w:val="center"/>
            <w:tcPrChange w:id="11051" w:author="Carminati Christine" w:date="2017-05-12T14:34:00Z">
              <w:tcPr>
                <w:tcW w:w="1418" w:type="dxa"/>
                <w:gridSpan w:val="3"/>
                <w:tcBorders>
                  <w:top w:val="double" w:sz="4" w:space="0" w:color="auto"/>
                  <w:bottom w:val="nil"/>
                </w:tcBorders>
                <w:vAlign w:val="center"/>
              </w:tcPr>
            </w:tcPrChange>
          </w:tcPr>
          <w:p w:rsidR="005426DC" w:rsidRPr="00082B71" w:rsidRDefault="005426DC" w:rsidP="00390179">
            <w:pPr>
              <w:jc w:val="center"/>
              <w:rPr>
                <w:rFonts w:ascii="Arial" w:hAnsi="Arial" w:cs="Arial"/>
                <w:sz w:val="20"/>
              </w:rPr>
            </w:pPr>
          </w:p>
        </w:tc>
        <w:tc>
          <w:tcPr>
            <w:tcW w:w="567" w:type="dxa"/>
            <w:tcBorders>
              <w:top w:val="double" w:sz="4" w:space="0" w:color="auto"/>
              <w:bottom w:val="nil"/>
            </w:tcBorders>
            <w:vAlign w:val="center"/>
            <w:tcPrChange w:id="11052" w:author="Carminati Christine" w:date="2017-05-12T14:34:00Z">
              <w:tcPr>
                <w:tcW w:w="567" w:type="dxa"/>
                <w:gridSpan w:val="2"/>
                <w:tcBorders>
                  <w:top w:val="double" w:sz="4" w:space="0" w:color="auto"/>
                  <w:bottom w:val="nil"/>
                </w:tcBorders>
                <w:vAlign w:val="center"/>
              </w:tcPr>
            </w:tcPrChange>
          </w:tcPr>
          <w:p w:rsidR="005426DC" w:rsidRDefault="005426DC" w:rsidP="00390179">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1053"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390179">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1054" w:author="Carminati Christine" w:date="2017-05-12T14:34:00Z">
              <w:tcPr>
                <w:tcW w:w="1748" w:type="dxa"/>
                <w:tcBorders>
                  <w:top w:val="double" w:sz="4" w:space="0" w:color="auto"/>
                  <w:left w:val="nil"/>
                  <w:bottom w:val="nil"/>
                </w:tcBorders>
                <w:vAlign w:val="center"/>
              </w:tcPr>
            </w:tcPrChange>
          </w:tcPr>
          <w:p w:rsidR="005426DC" w:rsidRPr="00082B71" w:rsidRDefault="005426DC" w:rsidP="00390179">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11055" w:author="Carminati Christine" w:date="2017-05-12T14:34:00Z">
              <w:tcPr>
                <w:tcW w:w="3119" w:type="dxa"/>
                <w:gridSpan w:val="3"/>
                <w:tcBorders>
                  <w:top w:val="double" w:sz="4" w:space="0" w:color="auto"/>
                  <w:bottom w:val="nil"/>
                </w:tcBorders>
                <w:vAlign w:val="center"/>
              </w:tcPr>
            </w:tcPrChange>
          </w:tcPr>
          <w:p w:rsidR="005426DC" w:rsidRPr="00327A3E" w:rsidRDefault="005426DC" w:rsidP="00390179">
            <w:pPr>
              <w:keepNext/>
              <w:rPr>
                <w:rFonts w:ascii="Arial" w:eastAsia="Times New Roman" w:hAnsi="Arial" w:cs="Arial"/>
                <w:sz w:val="20"/>
              </w:rPr>
            </w:pPr>
          </w:p>
        </w:tc>
        <w:tc>
          <w:tcPr>
            <w:tcW w:w="2693" w:type="dxa"/>
            <w:tcBorders>
              <w:top w:val="double" w:sz="4" w:space="0" w:color="auto"/>
              <w:bottom w:val="nil"/>
            </w:tcBorders>
            <w:vAlign w:val="center"/>
            <w:tcPrChange w:id="11056" w:author="Carminati Christine" w:date="2017-05-12T14:34:00Z">
              <w:tcPr>
                <w:tcW w:w="2693" w:type="dxa"/>
                <w:gridSpan w:val="5"/>
                <w:tcBorders>
                  <w:top w:val="double" w:sz="4" w:space="0" w:color="auto"/>
                  <w:bottom w:val="nil"/>
                </w:tcBorders>
                <w:vAlign w:val="center"/>
              </w:tcPr>
            </w:tcPrChange>
          </w:tcPr>
          <w:p w:rsidR="005426DC" w:rsidRPr="00C1328A" w:rsidRDefault="005426DC" w:rsidP="00390179">
            <w:pPr>
              <w:keepNext/>
              <w:rPr>
                <w:rFonts w:ascii="Arial" w:eastAsia="Times New Roman" w:hAnsi="Arial" w:cs="Arial"/>
                <w:sz w:val="20"/>
                <w:szCs w:val="20"/>
              </w:rPr>
            </w:pPr>
            <w:r w:rsidRPr="00C1328A">
              <w:rPr>
                <w:rFonts w:ascii="Arial" w:eastAsia="Times New Roman" w:hAnsi="Arial" w:cs="Arial"/>
                <w:sz w:val="20"/>
                <w:szCs w:val="20"/>
              </w:rPr>
              <w:t>cake decorating tips and tubes</w:t>
            </w:r>
          </w:p>
        </w:tc>
        <w:tc>
          <w:tcPr>
            <w:tcW w:w="460" w:type="dxa"/>
            <w:tcBorders>
              <w:top w:val="double" w:sz="4" w:space="0" w:color="auto"/>
              <w:bottom w:val="nil"/>
            </w:tcBorders>
            <w:vAlign w:val="center"/>
            <w:tcPrChange w:id="11057" w:author="Carminati Christine" w:date="2017-05-12T14:34:00Z">
              <w:tcPr>
                <w:tcW w:w="460" w:type="dxa"/>
                <w:tcBorders>
                  <w:top w:val="double" w:sz="4" w:space="0" w:color="auto"/>
                  <w:bottom w:val="nil"/>
                </w:tcBorders>
                <w:vAlign w:val="center"/>
              </w:tcPr>
            </w:tcPrChange>
          </w:tcPr>
          <w:p w:rsidR="005426DC" w:rsidRPr="00990188" w:rsidRDefault="005426DC">
            <w:pPr>
              <w:keepNext/>
              <w:ind w:left="-73" w:right="-142"/>
              <w:jc w:val="center"/>
              <w:rPr>
                <w:rFonts w:ascii="Arial" w:hAnsi="Arial" w:cs="Arial"/>
                <w:sz w:val="20"/>
              </w:rPr>
              <w:pPrChange w:id="11058" w:author="Carminati Christine" w:date="2017-05-03T08:39:00Z">
                <w:pPr>
                  <w:keepNext/>
                  <w:jc w:val="center"/>
                </w:pPr>
              </w:pPrChange>
            </w:pPr>
          </w:p>
        </w:tc>
        <w:tc>
          <w:tcPr>
            <w:tcW w:w="2693" w:type="dxa"/>
            <w:tcBorders>
              <w:top w:val="double" w:sz="4" w:space="0" w:color="auto"/>
              <w:bottom w:val="nil"/>
            </w:tcBorders>
            <w:tcPrChange w:id="11059" w:author="Carminati Christine" w:date="2017-05-12T14:34:00Z">
              <w:tcPr>
                <w:tcW w:w="3295" w:type="dxa"/>
                <w:gridSpan w:val="7"/>
                <w:tcBorders>
                  <w:top w:val="double" w:sz="4" w:space="0" w:color="auto"/>
                  <w:bottom w:val="nil"/>
                </w:tcBorders>
              </w:tcPr>
            </w:tcPrChange>
          </w:tcPr>
          <w:p w:rsidR="005426DC" w:rsidRPr="00394F7D" w:rsidRDefault="005426DC" w:rsidP="00390179">
            <w:pPr>
              <w:keepNext/>
              <w:rPr>
                <w:rFonts w:ascii="Arial" w:hAnsi="Arial" w:cs="Arial"/>
                <w:sz w:val="20"/>
              </w:rPr>
            </w:pPr>
          </w:p>
        </w:tc>
        <w:tc>
          <w:tcPr>
            <w:tcW w:w="602" w:type="dxa"/>
            <w:tcBorders>
              <w:top w:val="double" w:sz="4" w:space="0" w:color="auto"/>
              <w:bottom w:val="nil"/>
            </w:tcBorders>
            <w:vAlign w:val="center"/>
            <w:tcPrChange w:id="11060" w:author="Carminati Christine" w:date="2017-05-12T14:34:00Z">
              <w:tcPr>
                <w:tcW w:w="602" w:type="dxa"/>
                <w:tcBorders>
                  <w:top w:val="double" w:sz="4" w:space="0" w:color="auto"/>
                  <w:bottom w:val="nil"/>
                </w:tcBorders>
                <w:vAlign w:val="center"/>
              </w:tcPr>
            </w:tcPrChange>
          </w:tcPr>
          <w:p w:rsidR="005426DC" w:rsidRPr="00990188" w:rsidRDefault="005426DC" w:rsidP="00390179">
            <w:pPr>
              <w:keepNext/>
              <w:ind w:left="-73" w:right="-143"/>
              <w:jc w:val="center"/>
              <w:rPr>
                <w:rFonts w:ascii="Arial" w:hAnsi="Arial" w:cs="Arial"/>
                <w:sz w:val="20"/>
              </w:rPr>
            </w:pPr>
          </w:p>
        </w:tc>
        <w:tc>
          <w:tcPr>
            <w:tcW w:w="283" w:type="dxa"/>
            <w:tcBorders>
              <w:top w:val="double" w:sz="4" w:space="0" w:color="auto"/>
              <w:bottom w:val="nil"/>
            </w:tcBorders>
            <w:vAlign w:val="center"/>
            <w:tcPrChange w:id="11061" w:author="Carminati Christine" w:date="2017-05-12T14:34:00Z">
              <w:tcPr>
                <w:tcW w:w="283" w:type="dxa"/>
                <w:tcBorders>
                  <w:top w:val="double" w:sz="4" w:space="0" w:color="auto"/>
                  <w:bottom w:val="nil"/>
                </w:tcBorders>
                <w:vAlign w:val="center"/>
              </w:tcPr>
            </w:tcPrChange>
          </w:tcPr>
          <w:p w:rsidR="005426DC" w:rsidRPr="0022549F" w:rsidRDefault="005426DC" w:rsidP="007B3D59">
            <w:pPr>
              <w:keepNext/>
              <w:jc w:val="center"/>
              <w:rPr>
                <w:rFonts w:ascii="Arial" w:hAnsi="Arial" w:cs="Arial"/>
                <w:sz w:val="20"/>
              </w:rPr>
            </w:pPr>
          </w:p>
        </w:tc>
      </w:tr>
      <w:tr w:rsidR="005426DC" w:rsidRPr="002C1559" w:rsidTr="00CF6A8E">
        <w:tblPrEx>
          <w:tblW w:w="16195" w:type="dxa"/>
          <w:tblInd w:w="-318" w:type="dxa"/>
          <w:tblLayout w:type="fixed"/>
          <w:tblLook w:val="01E0" w:firstRow="1" w:lastRow="1" w:firstColumn="1" w:lastColumn="1" w:noHBand="0" w:noVBand="0"/>
          <w:tblPrExChange w:id="11062"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1063" w:author="Carminati Christine" w:date="2017-05-12T14:34:00Z">
            <w:trPr>
              <w:gridBefore w:val="7"/>
              <w:cantSplit/>
              <w:trHeight w:val="567"/>
            </w:trPr>
          </w:trPrChange>
        </w:trPr>
        <w:tc>
          <w:tcPr>
            <w:tcW w:w="521" w:type="dxa"/>
            <w:tcBorders>
              <w:top w:val="nil"/>
              <w:bottom w:val="double" w:sz="4" w:space="0" w:color="auto"/>
            </w:tcBorders>
            <w:vAlign w:val="center"/>
            <w:tcPrChange w:id="11064" w:author="Carminati Christine" w:date="2017-05-12T14:34:00Z">
              <w:tcPr>
                <w:tcW w:w="521" w:type="dxa"/>
                <w:gridSpan w:val="2"/>
                <w:tcBorders>
                  <w:top w:val="nil"/>
                  <w:bottom w:val="double" w:sz="4" w:space="0" w:color="auto"/>
                </w:tcBorders>
                <w:vAlign w:val="center"/>
              </w:tcPr>
            </w:tcPrChange>
          </w:tcPr>
          <w:p w:rsidR="005426DC" w:rsidRPr="002C1559" w:rsidRDefault="005426DC" w:rsidP="00390179">
            <w:pPr>
              <w:jc w:val="center"/>
              <w:rPr>
                <w:rFonts w:ascii="Arial" w:hAnsi="Arial" w:cs="Arial"/>
                <w:sz w:val="20"/>
              </w:rPr>
            </w:pPr>
          </w:p>
        </w:tc>
        <w:tc>
          <w:tcPr>
            <w:tcW w:w="1288" w:type="dxa"/>
            <w:tcBorders>
              <w:top w:val="nil"/>
              <w:bottom w:val="double" w:sz="4" w:space="0" w:color="auto"/>
            </w:tcBorders>
            <w:vAlign w:val="center"/>
            <w:tcPrChange w:id="11065" w:author="Carminati Christine" w:date="2017-05-12T14:34:00Z">
              <w:tcPr>
                <w:tcW w:w="1288" w:type="dxa"/>
                <w:gridSpan w:val="2"/>
                <w:tcBorders>
                  <w:top w:val="nil"/>
                  <w:bottom w:val="double" w:sz="4" w:space="0" w:color="auto"/>
                </w:tcBorders>
                <w:vAlign w:val="center"/>
              </w:tcPr>
            </w:tcPrChange>
          </w:tcPr>
          <w:p w:rsidR="005426DC" w:rsidRPr="002C1559" w:rsidRDefault="005426DC" w:rsidP="00390179">
            <w:pPr>
              <w:keepNext/>
              <w:jc w:val="center"/>
              <w:rPr>
                <w:rFonts w:ascii="Arial" w:hAnsi="Arial" w:cs="Arial"/>
                <w:sz w:val="20"/>
              </w:rPr>
            </w:pPr>
          </w:p>
        </w:tc>
        <w:tc>
          <w:tcPr>
            <w:tcW w:w="567" w:type="dxa"/>
            <w:tcBorders>
              <w:top w:val="nil"/>
              <w:bottom w:val="double" w:sz="4" w:space="0" w:color="auto"/>
            </w:tcBorders>
            <w:vAlign w:val="center"/>
            <w:tcPrChange w:id="11066" w:author="Carminati Christine" w:date="2017-05-12T14:34:00Z">
              <w:tcPr>
                <w:tcW w:w="567" w:type="dxa"/>
                <w:gridSpan w:val="4"/>
                <w:tcBorders>
                  <w:top w:val="nil"/>
                  <w:bottom w:val="double" w:sz="4" w:space="0" w:color="auto"/>
                </w:tcBorders>
                <w:vAlign w:val="center"/>
              </w:tcPr>
            </w:tcPrChange>
          </w:tcPr>
          <w:p w:rsidR="005426DC" w:rsidRPr="00082B71" w:rsidRDefault="005426DC" w:rsidP="00394F7D">
            <w:pPr>
              <w:jc w:val="center"/>
              <w:rPr>
                <w:rFonts w:ascii="Arial" w:hAnsi="Arial" w:cs="Arial"/>
                <w:sz w:val="20"/>
              </w:rPr>
            </w:pPr>
            <w:r>
              <w:rPr>
                <w:rFonts w:ascii="Arial" w:hAnsi="Arial" w:cs="Arial"/>
                <w:sz w:val="20"/>
              </w:rPr>
              <w:t>21</w:t>
            </w:r>
          </w:p>
        </w:tc>
        <w:tc>
          <w:tcPr>
            <w:tcW w:w="1418" w:type="dxa"/>
            <w:tcBorders>
              <w:top w:val="nil"/>
              <w:bottom w:val="double" w:sz="4" w:space="0" w:color="auto"/>
            </w:tcBorders>
            <w:vAlign w:val="center"/>
            <w:tcPrChange w:id="11067" w:author="Carminati Christine" w:date="2017-05-12T14:34:00Z">
              <w:tcPr>
                <w:tcW w:w="1418" w:type="dxa"/>
                <w:gridSpan w:val="3"/>
                <w:tcBorders>
                  <w:top w:val="nil"/>
                  <w:bottom w:val="double" w:sz="4" w:space="0" w:color="auto"/>
                </w:tcBorders>
                <w:vAlign w:val="center"/>
              </w:tcPr>
            </w:tcPrChange>
          </w:tcPr>
          <w:p w:rsidR="005426DC" w:rsidRPr="00082B71" w:rsidRDefault="005426DC" w:rsidP="00390179">
            <w:pPr>
              <w:jc w:val="center"/>
              <w:rPr>
                <w:rFonts w:ascii="Arial" w:hAnsi="Arial" w:cs="Arial"/>
                <w:sz w:val="20"/>
              </w:rPr>
            </w:pPr>
          </w:p>
        </w:tc>
        <w:tc>
          <w:tcPr>
            <w:tcW w:w="567" w:type="dxa"/>
            <w:tcBorders>
              <w:top w:val="nil"/>
              <w:bottom w:val="double" w:sz="4" w:space="0" w:color="auto"/>
            </w:tcBorders>
            <w:vAlign w:val="center"/>
            <w:tcPrChange w:id="11068" w:author="Carminati Christine" w:date="2017-05-12T14:34:00Z">
              <w:tcPr>
                <w:tcW w:w="567" w:type="dxa"/>
                <w:gridSpan w:val="2"/>
                <w:tcBorders>
                  <w:top w:val="nil"/>
                  <w:bottom w:val="double" w:sz="4" w:space="0" w:color="auto"/>
                </w:tcBorders>
                <w:vAlign w:val="center"/>
              </w:tcPr>
            </w:tcPrChange>
          </w:tcPr>
          <w:p w:rsidR="005426DC" w:rsidRDefault="005426DC" w:rsidP="00390179">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11069"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390179">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1070" w:author="Carminati Christine" w:date="2017-05-12T14:34:00Z">
              <w:tcPr>
                <w:tcW w:w="1748" w:type="dxa"/>
                <w:tcBorders>
                  <w:top w:val="nil"/>
                  <w:left w:val="nil"/>
                  <w:bottom w:val="double" w:sz="4" w:space="0" w:color="auto"/>
                </w:tcBorders>
                <w:vAlign w:val="center"/>
              </w:tcPr>
            </w:tcPrChange>
          </w:tcPr>
          <w:p w:rsidR="005426DC" w:rsidRPr="00082B71" w:rsidRDefault="005426DC" w:rsidP="00390179">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11071" w:author="Carminati Christine" w:date="2017-05-12T14:34:00Z">
              <w:tcPr>
                <w:tcW w:w="3119" w:type="dxa"/>
                <w:gridSpan w:val="3"/>
                <w:tcBorders>
                  <w:top w:val="nil"/>
                  <w:bottom w:val="double" w:sz="4" w:space="0" w:color="auto"/>
                </w:tcBorders>
                <w:vAlign w:val="center"/>
              </w:tcPr>
            </w:tcPrChange>
          </w:tcPr>
          <w:p w:rsidR="005426DC" w:rsidRPr="002C1559" w:rsidRDefault="005426DC" w:rsidP="00390179">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11072"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pPr>
              <w:keepNext/>
              <w:rPr>
                <w:rFonts w:ascii="Arial" w:eastAsia="Times New Roman" w:hAnsi="Arial" w:cs="Arial"/>
                <w:sz w:val="20"/>
                <w:szCs w:val="20"/>
                <w:lang w:val="fr-CH"/>
              </w:rPr>
            </w:pPr>
            <w:r w:rsidRPr="00FA0949">
              <w:rPr>
                <w:rFonts w:ascii="Arial" w:eastAsia="Times New Roman" w:hAnsi="Arial" w:cs="Arial"/>
                <w:sz w:val="20"/>
                <w:szCs w:val="20"/>
                <w:lang w:val="fr-CH"/>
              </w:rPr>
              <w:t xml:space="preserve">douilles pour la </w:t>
            </w:r>
            <w:ins w:id="11073" w:author="Carminati Christine" w:date="2017-05-05T08:19:00Z">
              <w:r>
                <w:rPr>
                  <w:rFonts w:ascii="Arial" w:eastAsia="Times New Roman" w:hAnsi="Arial" w:cs="Arial"/>
                  <w:sz w:val="20"/>
                  <w:szCs w:val="20"/>
                  <w:lang w:val="fr-CH"/>
                </w:rPr>
                <w:t>pâtisserie</w:t>
              </w:r>
            </w:ins>
            <w:del w:id="11074" w:author="Carminati Christine" w:date="2017-05-05T08:19:00Z">
              <w:r w:rsidRPr="00FA0949" w:rsidDel="00A35DA8">
                <w:rPr>
                  <w:rFonts w:ascii="Arial" w:eastAsia="Times New Roman" w:hAnsi="Arial" w:cs="Arial"/>
                  <w:sz w:val="20"/>
                  <w:szCs w:val="20"/>
                  <w:lang w:val="fr-CH"/>
                </w:rPr>
                <w:delText>décoration de gâteaux</w:delText>
              </w:r>
            </w:del>
          </w:p>
        </w:tc>
        <w:tc>
          <w:tcPr>
            <w:tcW w:w="460" w:type="dxa"/>
            <w:tcBorders>
              <w:top w:val="nil"/>
              <w:bottom w:val="double" w:sz="4" w:space="0" w:color="auto"/>
            </w:tcBorders>
            <w:vAlign w:val="center"/>
            <w:tcPrChange w:id="11075" w:author="Carminati Christine" w:date="2017-05-12T14:34:00Z">
              <w:tcPr>
                <w:tcW w:w="460" w:type="dxa"/>
                <w:tcBorders>
                  <w:top w:val="nil"/>
                  <w:bottom w:val="double" w:sz="4" w:space="0" w:color="auto"/>
                </w:tcBorders>
                <w:vAlign w:val="center"/>
              </w:tcPr>
            </w:tcPrChange>
          </w:tcPr>
          <w:p w:rsidR="005426DC" w:rsidRPr="002C1559" w:rsidRDefault="005426DC">
            <w:pPr>
              <w:keepNext/>
              <w:ind w:left="-73" w:right="-142"/>
              <w:jc w:val="center"/>
              <w:rPr>
                <w:rFonts w:ascii="Arial" w:hAnsi="Arial" w:cs="Arial"/>
                <w:sz w:val="20"/>
                <w:lang w:val="fr-CH"/>
              </w:rPr>
              <w:pPrChange w:id="11076" w:author="Carminati Christine" w:date="2017-05-03T08:39:00Z">
                <w:pPr>
                  <w:keepNext/>
                  <w:jc w:val="center"/>
                </w:pPr>
              </w:pPrChange>
            </w:pPr>
          </w:p>
        </w:tc>
        <w:tc>
          <w:tcPr>
            <w:tcW w:w="2693" w:type="dxa"/>
            <w:tcBorders>
              <w:top w:val="nil"/>
              <w:bottom w:val="double" w:sz="4" w:space="0" w:color="auto"/>
            </w:tcBorders>
            <w:tcPrChange w:id="11077" w:author="Carminati Christine" w:date="2017-05-12T14:34:00Z">
              <w:tcPr>
                <w:tcW w:w="3295" w:type="dxa"/>
                <w:gridSpan w:val="7"/>
                <w:tcBorders>
                  <w:top w:val="nil"/>
                  <w:bottom w:val="double" w:sz="4" w:space="0" w:color="auto"/>
                </w:tcBorders>
              </w:tcPr>
            </w:tcPrChange>
          </w:tcPr>
          <w:p w:rsidR="005426DC" w:rsidRDefault="005426DC" w:rsidP="00390179">
            <w:pPr>
              <w:keepNext/>
              <w:rPr>
                <w:rFonts w:ascii="Arial" w:hAnsi="Arial" w:cs="Arial"/>
                <w:noProof/>
                <w:sz w:val="20"/>
                <w:lang w:val="fr-CH" w:eastAsia="fr-CH"/>
              </w:rPr>
            </w:pPr>
          </w:p>
        </w:tc>
        <w:tc>
          <w:tcPr>
            <w:tcW w:w="602" w:type="dxa"/>
            <w:tcBorders>
              <w:top w:val="nil"/>
              <w:bottom w:val="double" w:sz="4" w:space="0" w:color="auto"/>
            </w:tcBorders>
            <w:vAlign w:val="center"/>
            <w:tcPrChange w:id="11078" w:author="Carminati Christine" w:date="2017-05-12T14:34:00Z">
              <w:tcPr>
                <w:tcW w:w="602" w:type="dxa"/>
                <w:tcBorders>
                  <w:top w:val="nil"/>
                  <w:bottom w:val="double" w:sz="4" w:space="0" w:color="auto"/>
                </w:tcBorders>
                <w:vAlign w:val="center"/>
              </w:tcPr>
            </w:tcPrChange>
          </w:tcPr>
          <w:p w:rsidR="005426DC" w:rsidRPr="002C1559" w:rsidRDefault="005426DC" w:rsidP="00390179">
            <w:pPr>
              <w:keepNext/>
              <w:ind w:left="-73" w:right="-143"/>
              <w:jc w:val="center"/>
              <w:rPr>
                <w:rFonts w:ascii="Arial" w:hAnsi="Arial" w:cs="Arial"/>
                <w:sz w:val="20"/>
                <w:lang w:val="fr-CH"/>
              </w:rPr>
            </w:pPr>
          </w:p>
        </w:tc>
        <w:tc>
          <w:tcPr>
            <w:tcW w:w="283" w:type="dxa"/>
            <w:tcBorders>
              <w:top w:val="nil"/>
              <w:bottom w:val="double" w:sz="4" w:space="0" w:color="auto"/>
            </w:tcBorders>
            <w:vAlign w:val="center"/>
            <w:tcPrChange w:id="11079" w:author="Carminati Christine" w:date="2017-05-12T14:34:00Z">
              <w:tcPr>
                <w:tcW w:w="283" w:type="dxa"/>
                <w:tcBorders>
                  <w:top w:val="nil"/>
                  <w:bottom w:val="double" w:sz="4" w:space="0" w:color="auto"/>
                </w:tcBorders>
                <w:vAlign w:val="center"/>
              </w:tcPr>
            </w:tcPrChange>
          </w:tcPr>
          <w:p w:rsidR="005426DC" w:rsidRPr="002C1559" w:rsidRDefault="005426DC" w:rsidP="007B3D59">
            <w:pPr>
              <w:keepNext/>
              <w:jc w:val="center"/>
              <w:rPr>
                <w:rFonts w:ascii="Arial" w:hAnsi="Arial" w:cs="Arial"/>
                <w:sz w:val="20"/>
                <w:lang w:val="fr-CH"/>
              </w:rPr>
            </w:pPr>
          </w:p>
        </w:tc>
      </w:tr>
      <w:tr w:rsidR="005426DC" w:rsidRPr="002C1559" w:rsidTr="00CF6A8E">
        <w:tblPrEx>
          <w:tblW w:w="16195" w:type="dxa"/>
          <w:tblInd w:w="-318" w:type="dxa"/>
          <w:tblLayout w:type="fixed"/>
          <w:tblLook w:val="01E0" w:firstRow="1" w:lastRow="1" w:firstColumn="1" w:lastColumn="1" w:noHBand="0" w:noVBand="0"/>
          <w:tblPrExChange w:id="11080"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1081" w:author="Carminati Christine" w:date="2017-05-12T14:34:00Z">
            <w:trPr>
              <w:gridBefore w:val="7"/>
              <w:cantSplit/>
              <w:trHeight w:val="567"/>
            </w:trPr>
          </w:trPrChange>
        </w:trPr>
        <w:tc>
          <w:tcPr>
            <w:tcW w:w="521" w:type="dxa"/>
            <w:tcBorders>
              <w:top w:val="double" w:sz="4" w:space="0" w:color="auto"/>
              <w:bottom w:val="nil"/>
            </w:tcBorders>
            <w:vAlign w:val="center"/>
            <w:tcPrChange w:id="11082" w:author="Carminati Christine" w:date="2017-05-12T14:34:00Z">
              <w:tcPr>
                <w:tcW w:w="521" w:type="dxa"/>
                <w:gridSpan w:val="2"/>
                <w:tcBorders>
                  <w:top w:val="double" w:sz="4" w:space="0" w:color="auto"/>
                  <w:bottom w:val="nil"/>
                </w:tcBorders>
                <w:vAlign w:val="center"/>
              </w:tcPr>
            </w:tcPrChange>
          </w:tcPr>
          <w:p w:rsidR="005426DC" w:rsidRPr="002C1559" w:rsidRDefault="005426DC" w:rsidP="000E7EFB">
            <w:pPr>
              <w:jc w:val="center"/>
              <w:rPr>
                <w:rFonts w:ascii="Arial" w:hAnsi="Arial" w:cs="Arial"/>
                <w:sz w:val="20"/>
              </w:rPr>
            </w:pPr>
            <w:ins w:id="11083" w:author="Carminati Christine" w:date="2017-05-05T08:20:00Z">
              <w:r>
                <w:rPr>
                  <w:rFonts w:ascii="Arial" w:hAnsi="Arial" w:cs="Arial"/>
                  <w:sz w:val="20"/>
                </w:rPr>
                <w:t>A</w:t>
              </w:r>
            </w:ins>
          </w:p>
        </w:tc>
        <w:tc>
          <w:tcPr>
            <w:tcW w:w="1288" w:type="dxa"/>
            <w:tcBorders>
              <w:top w:val="double" w:sz="4" w:space="0" w:color="auto"/>
              <w:bottom w:val="nil"/>
            </w:tcBorders>
            <w:vAlign w:val="center"/>
            <w:tcPrChange w:id="11084" w:author="Carminati Christine" w:date="2017-05-12T14:34:00Z">
              <w:tcPr>
                <w:tcW w:w="1288" w:type="dxa"/>
                <w:gridSpan w:val="2"/>
                <w:tcBorders>
                  <w:top w:val="double" w:sz="4" w:space="0" w:color="auto"/>
                  <w:bottom w:val="nil"/>
                </w:tcBorders>
                <w:vAlign w:val="center"/>
              </w:tcPr>
            </w:tcPrChange>
          </w:tcPr>
          <w:p w:rsidR="005426DC" w:rsidRPr="002C1559" w:rsidRDefault="005426DC" w:rsidP="00E07329">
            <w:pPr>
              <w:keepNext/>
              <w:jc w:val="center"/>
              <w:rPr>
                <w:rFonts w:ascii="Arial" w:hAnsi="Arial" w:cs="Arial"/>
                <w:sz w:val="20"/>
              </w:rPr>
            </w:pPr>
            <w:r>
              <w:rPr>
                <w:rFonts w:ascii="Arial" w:hAnsi="Arial" w:cs="Arial"/>
                <w:sz w:val="20"/>
              </w:rPr>
              <w:t>GB-27-26</w:t>
            </w:r>
          </w:p>
        </w:tc>
        <w:tc>
          <w:tcPr>
            <w:tcW w:w="567" w:type="dxa"/>
            <w:tcBorders>
              <w:top w:val="double" w:sz="4" w:space="0" w:color="auto"/>
              <w:bottom w:val="nil"/>
            </w:tcBorders>
            <w:vAlign w:val="center"/>
            <w:tcPrChange w:id="11085" w:author="Carminati Christine" w:date="2017-05-12T14:34:00Z">
              <w:tcPr>
                <w:tcW w:w="567" w:type="dxa"/>
                <w:gridSpan w:val="4"/>
                <w:tcBorders>
                  <w:top w:val="double" w:sz="4" w:space="0" w:color="auto"/>
                  <w:bottom w:val="nil"/>
                </w:tcBorders>
                <w:vAlign w:val="center"/>
              </w:tcPr>
            </w:tcPrChange>
          </w:tcPr>
          <w:p w:rsidR="005426DC" w:rsidRPr="00082B71" w:rsidRDefault="005426DC" w:rsidP="00E07329">
            <w:pPr>
              <w:jc w:val="center"/>
              <w:rPr>
                <w:rFonts w:ascii="Arial" w:hAnsi="Arial" w:cs="Arial"/>
                <w:sz w:val="20"/>
              </w:rPr>
            </w:pPr>
            <w:r>
              <w:rPr>
                <w:rFonts w:ascii="Arial" w:hAnsi="Arial" w:cs="Arial"/>
                <w:sz w:val="20"/>
              </w:rPr>
              <w:t>21</w:t>
            </w:r>
          </w:p>
        </w:tc>
        <w:tc>
          <w:tcPr>
            <w:tcW w:w="1418" w:type="dxa"/>
            <w:tcBorders>
              <w:top w:val="double" w:sz="4" w:space="0" w:color="auto"/>
              <w:bottom w:val="nil"/>
            </w:tcBorders>
            <w:vAlign w:val="center"/>
            <w:tcPrChange w:id="11086" w:author="Carminati Christine" w:date="2017-05-12T14:34:00Z">
              <w:tcPr>
                <w:tcW w:w="1418" w:type="dxa"/>
                <w:gridSpan w:val="3"/>
                <w:tcBorders>
                  <w:top w:val="double" w:sz="4" w:space="0" w:color="auto"/>
                  <w:bottom w:val="nil"/>
                </w:tcBorders>
                <w:vAlign w:val="center"/>
              </w:tcPr>
            </w:tcPrChange>
          </w:tcPr>
          <w:p w:rsidR="005426DC" w:rsidRPr="00082B71" w:rsidRDefault="005426DC" w:rsidP="000E7EFB">
            <w:pPr>
              <w:jc w:val="center"/>
              <w:rPr>
                <w:rFonts w:ascii="Arial" w:hAnsi="Arial" w:cs="Arial"/>
                <w:sz w:val="20"/>
              </w:rPr>
            </w:pPr>
          </w:p>
        </w:tc>
        <w:tc>
          <w:tcPr>
            <w:tcW w:w="567" w:type="dxa"/>
            <w:tcBorders>
              <w:top w:val="double" w:sz="4" w:space="0" w:color="auto"/>
              <w:bottom w:val="nil"/>
            </w:tcBorders>
            <w:vAlign w:val="center"/>
            <w:tcPrChange w:id="11087" w:author="Carminati Christine" w:date="2017-05-12T14:34:00Z">
              <w:tcPr>
                <w:tcW w:w="567" w:type="dxa"/>
                <w:gridSpan w:val="2"/>
                <w:tcBorders>
                  <w:top w:val="double" w:sz="4" w:space="0" w:color="auto"/>
                  <w:bottom w:val="nil"/>
                </w:tcBorders>
                <w:vAlign w:val="center"/>
              </w:tcPr>
            </w:tcPrChange>
          </w:tcPr>
          <w:p w:rsidR="005426DC" w:rsidRDefault="005426DC" w:rsidP="000E7EFB">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1088"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0E7EFB">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1089" w:author="Carminati Christine" w:date="2017-05-12T14:34:00Z">
              <w:tcPr>
                <w:tcW w:w="1748" w:type="dxa"/>
                <w:tcBorders>
                  <w:top w:val="double" w:sz="4" w:space="0" w:color="auto"/>
                  <w:left w:val="nil"/>
                  <w:bottom w:val="nil"/>
                </w:tcBorders>
                <w:vAlign w:val="center"/>
              </w:tcPr>
            </w:tcPrChange>
          </w:tcPr>
          <w:p w:rsidR="005426DC" w:rsidRPr="00082B71" w:rsidRDefault="005426DC" w:rsidP="000E7EFB">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11090" w:author="Carminati Christine" w:date="2017-05-12T14:34:00Z">
              <w:tcPr>
                <w:tcW w:w="3119" w:type="dxa"/>
                <w:gridSpan w:val="3"/>
                <w:tcBorders>
                  <w:top w:val="double" w:sz="4" w:space="0" w:color="auto"/>
                  <w:bottom w:val="nil"/>
                </w:tcBorders>
                <w:vAlign w:val="center"/>
              </w:tcPr>
            </w:tcPrChange>
          </w:tcPr>
          <w:p w:rsidR="005426DC" w:rsidRPr="00327A3E" w:rsidRDefault="005426DC" w:rsidP="000E7EFB">
            <w:pPr>
              <w:keepNext/>
              <w:rPr>
                <w:rFonts w:ascii="Arial" w:eastAsia="Times New Roman" w:hAnsi="Arial" w:cs="Arial"/>
                <w:sz w:val="20"/>
              </w:rPr>
            </w:pPr>
          </w:p>
        </w:tc>
        <w:tc>
          <w:tcPr>
            <w:tcW w:w="2693" w:type="dxa"/>
            <w:tcBorders>
              <w:top w:val="double" w:sz="4" w:space="0" w:color="auto"/>
              <w:bottom w:val="nil"/>
            </w:tcBorders>
            <w:vAlign w:val="center"/>
            <w:tcPrChange w:id="11091" w:author="Carminati Christine" w:date="2017-05-12T14:34:00Z">
              <w:tcPr>
                <w:tcW w:w="2693" w:type="dxa"/>
                <w:gridSpan w:val="5"/>
                <w:tcBorders>
                  <w:top w:val="double" w:sz="4" w:space="0" w:color="auto"/>
                  <w:bottom w:val="nil"/>
                </w:tcBorders>
                <w:vAlign w:val="center"/>
              </w:tcPr>
            </w:tcPrChange>
          </w:tcPr>
          <w:p w:rsidR="005426DC" w:rsidRPr="00C1328A" w:rsidRDefault="005426DC" w:rsidP="00E07329">
            <w:pPr>
              <w:keepNext/>
              <w:rPr>
                <w:rFonts w:ascii="Arial" w:eastAsia="Times New Roman" w:hAnsi="Arial" w:cs="Arial"/>
                <w:sz w:val="20"/>
                <w:szCs w:val="20"/>
                <w:lang w:val="fr-CH"/>
              </w:rPr>
            </w:pPr>
            <w:r w:rsidRPr="00C1328A">
              <w:rPr>
                <w:rFonts w:ascii="Arial" w:eastAsia="Times New Roman" w:hAnsi="Arial" w:cs="Arial"/>
                <w:sz w:val="20"/>
                <w:szCs w:val="20"/>
                <w:lang w:val="fr-CH"/>
              </w:rPr>
              <w:t xml:space="preserve">rotary </w:t>
            </w:r>
            <w:proofErr w:type="spellStart"/>
            <w:r w:rsidRPr="00C1328A">
              <w:rPr>
                <w:rFonts w:ascii="Arial" w:eastAsia="Times New Roman" w:hAnsi="Arial" w:cs="Arial"/>
                <w:sz w:val="20"/>
                <w:szCs w:val="20"/>
                <w:lang w:val="fr-CH"/>
              </w:rPr>
              <w:t>washing</w:t>
            </w:r>
            <w:proofErr w:type="spellEnd"/>
            <w:r w:rsidRPr="00C1328A">
              <w:rPr>
                <w:rFonts w:ascii="Arial" w:eastAsia="Times New Roman" w:hAnsi="Arial" w:cs="Arial"/>
                <w:sz w:val="20"/>
                <w:szCs w:val="20"/>
                <w:lang w:val="fr-CH"/>
              </w:rPr>
              <w:t xml:space="preserve"> </w:t>
            </w:r>
            <w:proofErr w:type="spellStart"/>
            <w:r w:rsidRPr="00C1328A">
              <w:rPr>
                <w:rFonts w:ascii="Arial" w:eastAsia="Times New Roman" w:hAnsi="Arial" w:cs="Arial"/>
                <w:sz w:val="20"/>
                <w:szCs w:val="20"/>
                <w:lang w:val="fr-CH"/>
              </w:rPr>
              <w:t>line</w:t>
            </w:r>
            <w:ins w:id="11092" w:author="Carminati Christine" w:date="2017-05-05T08:20:00Z">
              <w:r>
                <w:rPr>
                  <w:rFonts w:ascii="Arial" w:eastAsia="Times New Roman" w:hAnsi="Arial" w:cs="Arial"/>
                  <w:sz w:val="20"/>
                  <w:szCs w:val="20"/>
                  <w:lang w:val="fr-CH"/>
                </w:rPr>
                <w:t>s</w:t>
              </w:r>
            </w:ins>
            <w:proofErr w:type="spellEnd"/>
          </w:p>
        </w:tc>
        <w:tc>
          <w:tcPr>
            <w:tcW w:w="460" w:type="dxa"/>
            <w:tcBorders>
              <w:top w:val="double" w:sz="4" w:space="0" w:color="auto"/>
              <w:bottom w:val="nil"/>
            </w:tcBorders>
            <w:vAlign w:val="center"/>
            <w:tcPrChange w:id="11093" w:author="Carminati Christine" w:date="2017-05-12T14:34:00Z">
              <w:tcPr>
                <w:tcW w:w="460" w:type="dxa"/>
                <w:tcBorders>
                  <w:top w:val="double" w:sz="4" w:space="0" w:color="auto"/>
                  <w:bottom w:val="nil"/>
                </w:tcBorders>
                <w:vAlign w:val="center"/>
              </w:tcPr>
            </w:tcPrChange>
          </w:tcPr>
          <w:p w:rsidR="005426DC" w:rsidRPr="00AF0114" w:rsidRDefault="005426DC">
            <w:pPr>
              <w:keepNext/>
              <w:ind w:left="-73" w:right="-142"/>
              <w:jc w:val="center"/>
              <w:rPr>
                <w:rFonts w:ascii="Arial" w:hAnsi="Arial" w:cs="Arial"/>
                <w:sz w:val="20"/>
                <w:lang w:val="fr-CH"/>
              </w:rPr>
              <w:pPrChange w:id="11094" w:author="Carminati Christine" w:date="2017-05-03T08:39:00Z">
                <w:pPr>
                  <w:keepNext/>
                  <w:jc w:val="center"/>
                </w:pPr>
              </w:pPrChange>
            </w:pPr>
          </w:p>
        </w:tc>
        <w:tc>
          <w:tcPr>
            <w:tcW w:w="2693" w:type="dxa"/>
            <w:tcBorders>
              <w:top w:val="double" w:sz="4" w:space="0" w:color="auto"/>
              <w:bottom w:val="nil"/>
            </w:tcBorders>
            <w:tcPrChange w:id="11095" w:author="Carminati Christine" w:date="2017-05-12T14:34:00Z">
              <w:tcPr>
                <w:tcW w:w="3295" w:type="dxa"/>
                <w:gridSpan w:val="7"/>
                <w:tcBorders>
                  <w:top w:val="double" w:sz="4" w:space="0" w:color="auto"/>
                  <w:bottom w:val="nil"/>
                </w:tcBorders>
              </w:tcPr>
            </w:tcPrChange>
          </w:tcPr>
          <w:p w:rsidR="005426DC" w:rsidRDefault="005426DC" w:rsidP="000E7EFB">
            <w:pPr>
              <w:keepNext/>
              <w:rPr>
                <w:rFonts w:ascii="Arial" w:hAnsi="Arial" w:cs="Arial"/>
                <w:noProof/>
                <w:sz w:val="20"/>
                <w:lang w:val="fr-CH" w:eastAsia="fr-CH"/>
              </w:rPr>
            </w:pPr>
          </w:p>
        </w:tc>
        <w:tc>
          <w:tcPr>
            <w:tcW w:w="602" w:type="dxa"/>
            <w:tcBorders>
              <w:top w:val="double" w:sz="4" w:space="0" w:color="auto"/>
              <w:bottom w:val="nil"/>
            </w:tcBorders>
            <w:vAlign w:val="center"/>
            <w:tcPrChange w:id="11096" w:author="Carminati Christine" w:date="2017-05-12T14:34:00Z">
              <w:tcPr>
                <w:tcW w:w="602" w:type="dxa"/>
                <w:tcBorders>
                  <w:top w:val="double" w:sz="4" w:space="0" w:color="auto"/>
                  <w:bottom w:val="nil"/>
                </w:tcBorders>
                <w:vAlign w:val="center"/>
              </w:tcPr>
            </w:tcPrChange>
          </w:tcPr>
          <w:p w:rsidR="005426DC" w:rsidRPr="00EC37E7" w:rsidRDefault="005426DC" w:rsidP="000E7EFB">
            <w:pPr>
              <w:keepNext/>
              <w:ind w:left="-73" w:right="-143"/>
              <w:jc w:val="center"/>
              <w:rPr>
                <w:rFonts w:ascii="Arial" w:hAnsi="Arial" w:cs="Arial"/>
                <w:sz w:val="20"/>
              </w:rPr>
            </w:pPr>
          </w:p>
        </w:tc>
        <w:tc>
          <w:tcPr>
            <w:tcW w:w="283" w:type="dxa"/>
            <w:tcBorders>
              <w:top w:val="double" w:sz="4" w:space="0" w:color="auto"/>
              <w:bottom w:val="nil"/>
            </w:tcBorders>
            <w:vAlign w:val="center"/>
            <w:tcPrChange w:id="11097" w:author="Carminati Christine" w:date="2017-05-12T14:34:00Z">
              <w:tcPr>
                <w:tcW w:w="283" w:type="dxa"/>
                <w:tcBorders>
                  <w:top w:val="double" w:sz="4" w:space="0" w:color="auto"/>
                  <w:bottom w:val="nil"/>
                </w:tcBorders>
                <w:vAlign w:val="center"/>
              </w:tcPr>
            </w:tcPrChange>
          </w:tcPr>
          <w:p w:rsidR="005426DC" w:rsidRPr="00ED1A68" w:rsidRDefault="005426DC" w:rsidP="007B3D59">
            <w:pPr>
              <w:keepNext/>
              <w:jc w:val="center"/>
              <w:rPr>
                <w:rFonts w:ascii="Arial" w:hAnsi="Arial" w:cs="Arial"/>
                <w:sz w:val="20"/>
              </w:rPr>
            </w:pPr>
          </w:p>
        </w:tc>
      </w:tr>
      <w:tr w:rsidR="00925061" w:rsidRPr="002C1559" w:rsidTr="00CF6A8E">
        <w:tblPrEx>
          <w:tblW w:w="16195" w:type="dxa"/>
          <w:tblInd w:w="-318" w:type="dxa"/>
          <w:tblLayout w:type="fixed"/>
          <w:tblLook w:val="01E0" w:firstRow="1" w:lastRow="1" w:firstColumn="1" w:lastColumn="1" w:noHBand="0" w:noVBand="0"/>
          <w:tblPrExChange w:id="11098" w:author="Carminati Christine" w:date="2017-05-12T14:34:00Z">
            <w:tblPrEx>
              <w:tblW w:w="16797" w:type="dxa"/>
              <w:tblInd w:w="-318" w:type="dxa"/>
              <w:tblLayout w:type="fixed"/>
              <w:tblLook w:val="01E0" w:firstRow="1" w:lastRow="1" w:firstColumn="1" w:lastColumn="1" w:noHBand="0" w:noVBand="0"/>
            </w:tblPrEx>
          </w:tblPrExChange>
        </w:tblPrEx>
        <w:trPr>
          <w:trHeight w:val="567"/>
          <w:ins w:id="11099" w:author="Carminati Christine" w:date="2017-05-05T08:20:00Z"/>
          <w:trPrChange w:id="11100" w:author="Carminati Christine" w:date="2017-05-12T14:34:00Z">
            <w:trPr>
              <w:gridBefore w:val="7"/>
              <w:cantSplit/>
              <w:trHeight w:val="567"/>
            </w:trPr>
          </w:trPrChange>
        </w:trPr>
        <w:tc>
          <w:tcPr>
            <w:tcW w:w="521" w:type="dxa"/>
            <w:tcBorders>
              <w:top w:val="nil"/>
              <w:bottom w:val="nil"/>
            </w:tcBorders>
            <w:tcPrChange w:id="11101" w:author="Carminati Christine" w:date="2017-05-12T14:34:00Z">
              <w:tcPr>
                <w:tcW w:w="521" w:type="dxa"/>
                <w:gridSpan w:val="2"/>
                <w:tcBorders>
                  <w:top w:val="nil"/>
                  <w:bottom w:val="double" w:sz="4" w:space="0" w:color="auto"/>
                </w:tcBorders>
                <w:vAlign w:val="center"/>
              </w:tcPr>
            </w:tcPrChange>
          </w:tcPr>
          <w:p w:rsidR="00925061" w:rsidRPr="002C1559" w:rsidRDefault="00925061" w:rsidP="001D681A">
            <w:pPr>
              <w:jc w:val="center"/>
              <w:rPr>
                <w:ins w:id="11102" w:author="Carminati Christine" w:date="2017-05-05T08:20:00Z"/>
                <w:rFonts w:ascii="Arial" w:hAnsi="Arial" w:cs="Arial"/>
                <w:sz w:val="20"/>
              </w:rPr>
            </w:pPr>
          </w:p>
        </w:tc>
        <w:tc>
          <w:tcPr>
            <w:tcW w:w="1288" w:type="dxa"/>
            <w:tcBorders>
              <w:top w:val="nil"/>
              <w:bottom w:val="nil"/>
            </w:tcBorders>
            <w:tcPrChange w:id="11103" w:author="Carminati Christine" w:date="2017-05-12T14:34:00Z">
              <w:tcPr>
                <w:tcW w:w="1288" w:type="dxa"/>
                <w:gridSpan w:val="2"/>
                <w:tcBorders>
                  <w:top w:val="nil"/>
                  <w:bottom w:val="double" w:sz="4" w:space="0" w:color="auto"/>
                </w:tcBorders>
                <w:vAlign w:val="center"/>
              </w:tcPr>
            </w:tcPrChange>
          </w:tcPr>
          <w:p w:rsidR="00925061" w:rsidRPr="002C1559" w:rsidRDefault="00925061" w:rsidP="001D681A">
            <w:pPr>
              <w:keepNext/>
              <w:jc w:val="center"/>
              <w:rPr>
                <w:ins w:id="11104" w:author="Carminati Christine" w:date="2017-05-05T08:20:00Z"/>
                <w:rFonts w:ascii="Arial" w:hAnsi="Arial" w:cs="Arial"/>
                <w:sz w:val="20"/>
              </w:rPr>
            </w:pPr>
          </w:p>
        </w:tc>
        <w:tc>
          <w:tcPr>
            <w:tcW w:w="567" w:type="dxa"/>
            <w:tcBorders>
              <w:top w:val="nil"/>
              <w:bottom w:val="nil"/>
            </w:tcBorders>
            <w:tcPrChange w:id="11105" w:author="Carminati Christine" w:date="2017-05-12T14:34:00Z">
              <w:tcPr>
                <w:tcW w:w="567" w:type="dxa"/>
                <w:gridSpan w:val="4"/>
                <w:tcBorders>
                  <w:top w:val="nil"/>
                  <w:bottom w:val="double" w:sz="4" w:space="0" w:color="auto"/>
                </w:tcBorders>
                <w:vAlign w:val="center"/>
              </w:tcPr>
            </w:tcPrChange>
          </w:tcPr>
          <w:p w:rsidR="00925061" w:rsidRDefault="00925061" w:rsidP="001D681A">
            <w:pPr>
              <w:jc w:val="center"/>
              <w:rPr>
                <w:ins w:id="11106" w:author="Carminati Christine" w:date="2017-05-05T08:20:00Z"/>
                <w:rFonts w:ascii="Arial" w:hAnsi="Arial" w:cs="Arial"/>
                <w:sz w:val="20"/>
              </w:rPr>
            </w:pPr>
            <w:ins w:id="11107" w:author="Carminati Christine" w:date="2017-05-05T08:20:00Z">
              <w:r>
                <w:rPr>
                  <w:rFonts w:ascii="Arial" w:hAnsi="Arial" w:cs="Arial"/>
                  <w:sz w:val="20"/>
                </w:rPr>
                <w:t>21</w:t>
              </w:r>
            </w:ins>
          </w:p>
        </w:tc>
        <w:tc>
          <w:tcPr>
            <w:tcW w:w="1418" w:type="dxa"/>
            <w:tcBorders>
              <w:top w:val="nil"/>
              <w:bottom w:val="nil"/>
            </w:tcBorders>
            <w:tcPrChange w:id="11108" w:author="Carminati Christine" w:date="2017-05-12T14:34:00Z">
              <w:tcPr>
                <w:tcW w:w="1418" w:type="dxa"/>
                <w:gridSpan w:val="3"/>
                <w:tcBorders>
                  <w:top w:val="nil"/>
                  <w:bottom w:val="double" w:sz="4" w:space="0" w:color="auto"/>
                </w:tcBorders>
                <w:vAlign w:val="center"/>
              </w:tcPr>
            </w:tcPrChange>
          </w:tcPr>
          <w:p w:rsidR="00925061" w:rsidRPr="00082B71" w:rsidRDefault="00925061" w:rsidP="001D681A">
            <w:pPr>
              <w:jc w:val="center"/>
              <w:rPr>
                <w:ins w:id="11109" w:author="Carminati Christine" w:date="2017-05-05T08:20:00Z"/>
                <w:rFonts w:ascii="Arial" w:hAnsi="Arial" w:cs="Arial"/>
                <w:sz w:val="20"/>
              </w:rPr>
            </w:pPr>
          </w:p>
        </w:tc>
        <w:tc>
          <w:tcPr>
            <w:tcW w:w="567" w:type="dxa"/>
            <w:tcBorders>
              <w:top w:val="nil"/>
              <w:bottom w:val="nil"/>
            </w:tcBorders>
            <w:tcPrChange w:id="11110" w:author="Carminati Christine" w:date="2017-05-12T14:34:00Z">
              <w:tcPr>
                <w:tcW w:w="567" w:type="dxa"/>
                <w:gridSpan w:val="2"/>
                <w:tcBorders>
                  <w:top w:val="nil"/>
                  <w:bottom w:val="double" w:sz="4" w:space="0" w:color="auto"/>
                </w:tcBorders>
                <w:vAlign w:val="center"/>
              </w:tcPr>
            </w:tcPrChange>
          </w:tcPr>
          <w:p w:rsidR="00925061" w:rsidRDefault="00925061" w:rsidP="001D681A">
            <w:pPr>
              <w:jc w:val="center"/>
              <w:rPr>
                <w:ins w:id="11111" w:author="Carminati Christine" w:date="2017-05-05T08:20:00Z"/>
                <w:rFonts w:ascii="Arial" w:hAnsi="Arial" w:cs="Arial"/>
                <w:sz w:val="20"/>
              </w:rPr>
            </w:pPr>
            <w:ins w:id="11112" w:author="Carminati Christine" w:date="2017-05-05T08:20:00Z">
              <w:r>
                <w:rPr>
                  <w:rFonts w:ascii="Arial" w:hAnsi="Arial" w:cs="Arial"/>
                  <w:sz w:val="20"/>
                </w:rPr>
                <w:t>FR</w:t>
              </w:r>
            </w:ins>
          </w:p>
        </w:tc>
        <w:tc>
          <w:tcPr>
            <w:tcW w:w="236" w:type="dxa"/>
            <w:tcBorders>
              <w:top w:val="nil"/>
              <w:bottom w:val="nil"/>
            </w:tcBorders>
            <w:tcPrChange w:id="11113" w:author="Carminati Christine" w:date="2017-05-12T14:34:00Z">
              <w:tcPr>
                <w:tcW w:w="236" w:type="dxa"/>
                <w:gridSpan w:val="2"/>
                <w:tcBorders>
                  <w:top w:val="nil"/>
                  <w:bottom w:val="double" w:sz="4" w:space="0" w:color="auto"/>
                  <w:right w:val="nil"/>
                </w:tcBorders>
                <w:vAlign w:val="center"/>
              </w:tcPr>
            </w:tcPrChange>
          </w:tcPr>
          <w:p w:rsidR="00925061" w:rsidRPr="002F7A01" w:rsidRDefault="00925061" w:rsidP="001D681A">
            <w:pPr>
              <w:jc w:val="center"/>
              <w:rPr>
                <w:ins w:id="11114" w:author="Carminati Christine" w:date="2017-05-05T08:20:00Z"/>
                <w:rFonts w:ascii="Arial" w:hAnsi="Arial" w:cs="Arial"/>
                <w:vanish/>
                <w:sz w:val="16"/>
                <w:szCs w:val="16"/>
              </w:rPr>
            </w:pPr>
            <w:ins w:id="11115" w:author="Carminati Christine" w:date="2017-05-05T08:21:00Z">
              <w:r>
                <w:rPr>
                  <w:rFonts w:ascii="Arial" w:hAnsi="Arial" w:cs="Arial"/>
                  <w:vanish/>
                  <w:sz w:val="16"/>
                  <w:szCs w:val="16"/>
                </w:rPr>
                <w:t>S</w:t>
              </w:r>
            </w:ins>
          </w:p>
        </w:tc>
        <w:tc>
          <w:tcPr>
            <w:tcW w:w="1748" w:type="dxa"/>
            <w:tcBorders>
              <w:top w:val="nil"/>
              <w:bottom w:val="nil"/>
            </w:tcBorders>
            <w:tcPrChange w:id="11116" w:author="Carminati Christine" w:date="2017-05-12T14:34:00Z">
              <w:tcPr>
                <w:tcW w:w="1748" w:type="dxa"/>
                <w:tcBorders>
                  <w:top w:val="nil"/>
                  <w:left w:val="nil"/>
                  <w:bottom w:val="double" w:sz="4" w:space="0" w:color="auto"/>
                </w:tcBorders>
                <w:vAlign w:val="center"/>
              </w:tcPr>
            </w:tcPrChange>
          </w:tcPr>
          <w:p w:rsidR="00925061" w:rsidRDefault="00925061" w:rsidP="001D681A">
            <w:pPr>
              <w:jc w:val="center"/>
              <w:rPr>
                <w:ins w:id="11117" w:author="Carminati Christine" w:date="2017-05-05T08:20:00Z"/>
                <w:rFonts w:ascii="Arial" w:hAnsi="Arial" w:cs="Arial"/>
                <w:sz w:val="20"/>
              </w:rPr>
            </w:pPr>
            <w:proofErr w:type="spellStart"/>
            <w:ins w:id="11118" w:author="Carminati Christine" w:date="2017-05-05T08:20:00Z">
              <w:r>
                <w:rPr>
                  <w:rFonts w:ascii="Arial" w:hAnsi="Arial" w:cs="Arial"/>
                  <w:sz w:val="20"/>
                </w:rPr>
                <w:t>ajouter</w:t>
              </w:r>
              <w:proofErr w:type="spellEnd"/>
            </w:ins>
          </w:p>
        </w:tc>
        <w:tc>
          <w:tcPr>
            <w:tcW w:w="3119" w:type="dxa"/>
            <w:tcBorders>
              <w:top w:val="nil"/>
              <w:bottom w:val="nil"/>
            </w:tcBorders>
            <w:tcPrChange w:id="11119" w:author="Carminati Christine" w:date="2017-05-12T14:34:00Z">
              <w:tcPr>
                <w:tcW w:w="3119" w:type="dxa"/>
                <w:gridSpan w:val="3"/>
                <w:tcBorders>
                  <w:top w:val="nil"/>
                  <w:bottom w:val="double" w:sz="4" w:space="0" w:color="auto"/>
                </w:tcBorders>
                <w:vAlign w:val="center"/>
              </w:tcPr>
            </w:tcPrChange>
          </w:tcPr>
          <w:p w:rsidR="00925061" w:rsidRPr="002C1559" w:rsidRDefault="00925061" w:rsidP="001D681A">
            <w:pPr>
              <w:keepNext/>
              <w:rPr>
                <w:ins w:id="11120" w:author="Carminati Christine" w:date="2017-05-05T08:20:00Z"/>
                <w:rFonts w:ascii="Arial" w:eastAsia="Times New Roman" w:hAnsi="Arial" w:cs="Arial"/>
                <w:sz w:val="20"/>
              </w:rPr>
            </w:pPr>
          </w:p>
        </w:tc>
        <w:tc>
          <w:tcPr>
            <w:tcW w:w="2693" w:type="dxa"/>
            <w:tcBorders>
              <w:top w:val="nil"/>
              <w:bottom w:val="nil"/>
            </w:tcBorders>
            <w:tcPrChange w:id="11121" w:author="Carminati Christine" w:date="2017-05-12T14:34:00Z">
              <w:tcPr>
                <w:tcW w:w="2693" w:type="dxa"/>
                <w:gridSpan w:val="5"/>
                <w:tcBorders>
                  <w:top w:val="nil"/>
                  <w:bottom w:val="double" w:sz="4" w:space="0" w:color="auto"/>
                </w:tcBorders>
                <w:shd w:val="clear" w:color="auto" w:fill="auto"/>
                <w:vAlign w:val="center"/>
              </w:tcPr>
            </w:tcPrChange>
          </w:tcPr>
          <w:p w:rsidR="00925061" w:rsidRPr="00C475F7" w:rsidRDefault="00925061" w:rsidP="001D681A">
            <w:pPr>
              <w:keepNext/>
              <w:rPr>
                <w:ins w:id="11122" w:author="Carminati Christine" w:date="2017-05-05T08:20:00Z"/>
                <w:rFonts w:ascii="Arial" w:eastAsia="Times New Roman" w:hAnsi="Arial" w:cs="Arial"/>
                <w:sz w:val="20"/>
                <w:szCs w:val="20"/>
                <w:lang w:val="fr-CH"/>
              </w:rPr>
            </w:pPr>
            <w:ins w:id="11123" w:author="Carminati Christine" w:date="2017-05-05T08:21:00Z">
              <w:r>
                <w:rPr>
                  <w:rFonts w:ascii="Arial" w:eastAsia="Times New Roman" w:hAnsi="Arial" w:cs="Arial"/>
                  <w:sz w:val="20"/>
                  <w:szCs w:val="20"/>
                  <w:lang w:val="fr-CH"/>
                </w:rPr>
                <w:t>étendoirs</w:t>
              </w:r>
            </w:ins>
            <w:ins w:id="11124" w:author="Carminati Christine" w:date="2017-05-05T08:20:00Z">
              <w:r w:rsidRPr="00C475F7">
                <w:rPr>
                  <w:rFonts w:ascii="Arial" w:eastAsia="Times New Roman" w:hAnsi="Arial" w:cs="Arial"/>
                  <w:sz w:val="20"/>
                  <w:szCs w:val="20"/>
                  <w:lang w:val="fr-CH"/>
                </w:rPr>
                <w:t xml:space="preserve"> à linge parapluie</w:t>
              </w:r>
            </w:ins>
          </w:p>
        </w:tc>
        <w:tc>
          <w:tcPr>
            <w:tcW w:w="460" w:type="dxa"/>
            <w:tcBorders>
              <w:top w:val="nil"/>
              <w:bottom w:val="nil"/>
            </w:tcBorders>
            <w:tcPrChange w:id="11125" w:author="Carminati Christine" w:date="2017-05-12T14:34:00Z">
              <w:tcPr>
                <w:tcW w:w="460" w:type="dxa"/>
                <w:tcBorders>
                  <w:top w:val="nil"/>
                  <w:bottom w:val="double" w:sz="4" w:space="0" w:color="auto"/>
                </w:tcBorders>
                <w:vAlign w:val="center"/>
              </w:tcPr>
            </w:tcPrChange>
          </w:tcPr>
          <w:p w:rsidR="00925061" w:rsidRPr="002C1559" w:rsidRDefault="00925061" w:rsidP="001D681A">
            <w:pPr>
              <w:keepNext/>
              <w:ind w:left="-73" w:right="-142"/>
              <w:jc w:val="center"/>
              <w:rPr>
                <w:ins w:id="11126" w:author="Carminati Christine" w:date="2017-05-05T08:20:00Z"/>
                <w:rFonts w:ascii="Arial" w:hAnsi="Arial" w:cs="Arial"/>
                <w:sz w:val="20"/>
                <w:lang w:val="fr-CH"/>
              </w:rPr>
            </w:pPr>
          </w:p>
        </w:tc>
        <w:tc>
          <w:tcPr>
            <w:tcW w:w="2693" w:type="dxa"/>
            <w:tcBorders>
              <w:top w:val="nil"/>
              <w:bottom w:val="nil"/>
            </w:tcBorders>
            <w:tcPrChange w:id="11127" w:author="Carminati Christine" w:date="2017-05-12T14:34:00Z">
              <w:tcPr>
                <w:tcW w:w="3295" w:type="dxa"/>
                <w:gridSpan w:val="7"/>
                <w:tcBorders>
                  <w:top w:val="nil"/>
                  <w:bottom w:val="double" w:sz="4" w:space="0" w:color="auto"/>
                </w:tcBorders>
              </w:tcPr>
            </w:tcPrChange>
          </w:tcPr>
          <w:p w:rsidR="00925061" w:rsidRPr="002C1559" w:rsidRDefault="00925061" w:rsidP="001D681A">
            <w:pPr>
              <w:keepNext/>
              <w:rPr>
                <w:rFonts w:ascii="Arial" w:hAnsi="Arial" w:cs="Arial"/>
                <w:sz w:val="20"/>
                <w:lang w:val="fr-CH"/>
              </w:rPr>
            </w:pPr>
          </w:p>
        </w:tc>
        <w:tc>
          <w:tcPr>
            <w:tcW w:w="602" w:type="dxa"/>
            <w:tcBorders>
              <w:top w:val="nil"/>
              <w:bottom w:val="nil"/>
            </w:tcBorders>
            <w:tcPrChange w:id="11128" w:author="Carminati Christine" w:date="2017-05-12T14:34:00Z">
              <w:tcPr>
                <w:tcW w:w="602" w:type="dxa"/>
                <w:tcBorders>
                  <w:top w:val="nil"/>
                  <w:bottom w:val="double" w:sz="4" w:space="0" w:color="auto"/>
                </w:tcBorders>
                <w:vAlign w:val="center"/>
              </w:tcPr>
            </w:tcPrChange>
          </w:tcPr>
          <w:p w:rsidR="00925061" w:rsidRPr="002C1559" w:rsidRDefault="00925061" w:rsidP="001D681A">
            <w:pPr>
              <w:keepNext/>
              <w:ind w:left="-73" w:right="-143"/>
              <w:jc w:val="center"/>
              <w:rPr>
                <w:ins w:id="11129" w:author="Carminati Christine" w:date="2017-05-05T08:20:00Z"/>
                <w:rFonts w:ascii="Arial" w:hAnsi="Arial" w:cs="Arial"/>
                <w:sz w:val="20"/>
                <w:lang w:val="fr-CH"/>
              </w:rPr>
            </w:pPr>
          </w:p>
        </w:tc>
        <w:tc>
          <w:tcPr>
            <w:tcW w:w="283" w:type="dxa"/>
            <w:tcBorders>
              <w:top w:val="nil"/>
              <w:bottom w:val="nil"/>
            </w:tcBorders>
            <w:tcPrChange w:id="11130" w:author="Carminati Christine" w:date="2017-05-12T14:34:00Z">
              <w:tcPr>
                <w:tcW w:w="283" w:type="dxa"/>
                <w:tcBorders>
                  <w:top w:val="nil"/>
                  <w:bottom w:val="double" w:sz="4" w:space="0" w:color="auto"/>
                </w:tcBorders>
                <w:vAlign w:val="center"/>
              </w:tcPr>
            </w:tcPrChange>
          </w:tcPr>
          <w:p w:rsidR="00925061" w:rsidRPr="002C1559" w:rsidRDefault="00925061" w:rsidP="001D681A">
            <w:pPr>
              <w:keepNext/>
              <w:jc w:val="center"/>
              <w:rPr>
                <w:ins w:id="11131" w:author="Carminati Christine" w:date="2017-05-05T08:20:00Z"/>
                <w:rFonts w:ascii="Arial" w:hAnsi="Arial" w:cs="Arial"/>
                <w:sz w:val="20"/>
                <w:lang w:val="fr-CH"/>
              </w:rPr>
            </w:pPr>
          </w:p>
        </w:tc>
      </w:tr>
      <w:tr w:rsidR="005426DC" w:rsidRPr="002C1559" w:rsidTr="00CF6A8E">
        <w:tblPrEx>
          <w:tblW w:w="16195" w:type="dxa"/>
          <w:tblInd w:w="-318" w:type="dxa"/>
          <w:tblLayout w:type="fixed"/>
          <w:tblLook w:val="01E0" w:firstRow="1" w:lastRow="1" w:firstColumn="1" w:lastColumn="1" w:noHBand="0" w:noVBand="0"/>
          <w:tblPrExChange w:id="11132"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1133" w:author="Carminati Christine" w:date="2017-05-12T14:34:00Z">
            <w:trPr>
              <w:gridBefore w:val="7"/>
              <w:cantSplit/>
              <w:trHeight w:val="567"/>
            </w:trPr>
          </w:trPrChange>
        </w:trPr>
        <w:tc>
          <w:tcPr>
            <w:tcW w:w="521" w:type="dxa"/>
            <w:tcBorders>
              <w:top w:val="nil"/>
              <w:bottom w:val="double" w:sz="4" w:space="0" w:color="auto"/>
            </w:tcBorders>
            <w:vAlign w:val="center"/>
            <w:tcPrChange w:id="11134" w:author="Carminati Christine" w:date="2017-05-12T14:34:00Z">
              <w:tcPr>
                <w:tcW w:w="521" w:type="dxa"/>
                <w:gridSpan w:val="2"/>
                <w:tcBorders>
                  <w:top w:val="nil"/>
                  <w:bottom w:val="nil"/>
                </w:tcBorders>
                <w:vAlign w:val="center"/>
              </w:tcPr>
            </w:tcPrChange>
          </w:tcPr>
          <w:p w:rsidR="005426DC" w:rsidRPr="002C1559" w:rsidRDefault="005426DC" w:rsidP="000E7EFB">
            <w:pPr>
              <w:jc w:val="center"/>
              <w:rPr>
                <w:rFonts w:ascii="Arial" w:hAnsi="Arial" w:cs="Arial"/>
                <w:sz w:val="20"/>
              </w:rPr>
            </w:pPr>
          </w:p>
        </w:tc>
        <w:tc>
          <w:tcPr>
            <w:tcW w:w="1288" w:type="dxa"/>
            <w:tcBorders>
              <w:top w:val="nil"/>
              <w:bottom w:val="double" w:sz="4" w:space="0" w:color="auto"/>
            </w:tcBorders>
            <w:vAlign w:val="center"/>
            <w:tcPrChange w:id="11135" w:author="Carminati Christine" w:date="2017-05-12T14:34:00Z">
              <w:tcPr>
                <w:tcW w:w="1288" w:type="dxa"/>
                <w:gridSpan w:val="2"/>
                <w:tcBorders>
                  <w:top w:val="nil"/>
                  <w:bottom w:val="nil"/>
                </w:tcBorders>
                <w:vAlign w:val="center"/>
              </w:tcPr>
            </w:tcPrChange>
          </w:tcPr>
          <w:p w:rsidR="005426DC" w:rsidRPr="002C1559" w:rsidRDefault="005426DC" w:rsidP="000E7EFB">
            <w:pPr>
              <w:keepNext/>
              <w:jc w:val="center"/>
              <w:rPr>
                <w:rFonts w:ascii="Arial" w:hAnsi="Arial" w:cs="Arial"/>
                <w:sz w:val="20"/>
              </w:rPr>
            </w:pPr>
          </w:p>
        </w:tc>
        <w:tc>
          <w:tcPr>
            <w:tcW w:w="567" w:type="dxa"/>
            <w:tcBorders>
              <w:top w:val="nil"/>
              <w:bottom w:val="double" w:sz="4" w:space="0" w:color="auto"/>
            </w:tcBorders>
            <w:vAlign w:val="center"/>
            <w:tcPrChange w:id="11136" w:author="Carminati Christine" w:date="2017-05-12T14:34:00Z">
              <w:tcPr>
                <w:tcW w:w="567" w:type="dxa"/>
                <w:gridSpan w:val="4"/>
                <w:tcBorders>
                  <w:top w:val="nil"/>
                  <w:bottom w:val="nil"/>
                </w:tcBorders>
                <w:vAlign w:val="center"/>
              </w:tcPr>
            </w:tcPrChange>
          </w:tcPr>
          <w:p w:rsidR="005426DC" w:rsidRPr="00082B71" w:rsidRDefault="005426DC" w:rsidP="00E07329">
            <w:pPr>
              <w:jc w:val="center"/>
              <w:rPr>
                <w:rFonts w:ascii="Arial" w:hAnsi="Arial" w:cs="Arial"/>
                <w:sz w:val="20"/>
              </w:rPr>
            </w:pPr>
            <w:r>
              <w:rPr>
                <w:rFonts w:ascii="Arial" w:hAnsi="Arial" w:cs="Arial"/>
                <w:sz w:val="20"/>
              </w:rPr>
              <w:t>21</w:t>
            </w:r>
          </w:p>
        </w:tc>
        <w:tc>
          <w:tcPr>
            <w:tcW w:w="1418" w:type="dxa"/>
            <w:tcBorders>
              <w:top w:val="nil"/>
              <w:bottom w:val="double" w:sz="4" w:space="0" w:color="auto"/>
            </w:tcBorders>
            <w:vAlign w:val="center"/>
            <w:tcPrChange w:id="11137" w:author="Carminati Christine" w:date="2017-05-12T14:34:00Z">
              <w:tcPr>
                <w:tcW w:w="1418" w:type="dxa"/>
                <w:gridSpan w:val="3"/>
                <w:tcBorders>
                  <w:top w:val="nil"/>
                  <w:bottom w:val="nil"/>
                </w:tcBorders>
                <w:vAlign w:val="center"/>
              </w:tcPr>
            </w:tcPrChange>
          </w:tcPr>
          <w:p w:rsidR="005426DC" w:rsidRPr="00082B71" w:rsidRDefault="005426DC" w:rsidP="000E7EFB">
            <w:pPr>
              <w:jc w:val="center"/>
              <w:rPr>
                <w:rFonts w:ascii="Arial" w:hAnsi="Arial" w:cs="Arial"/>
                <w:sz w:val="20"/>
              </w:rPr>
            </w:pPr>
          </w:p>
        </w:tc>
        <w:tc>
          <w:tcPr>
            <w:tcW w:w="567" w:type="dxa"/>
            <w:tcBorders>
              <w:top w:val="nil"/>
              <w:bottom w:val="double" w:sz="4" w:space="0" w:color="auto"/>
            </w:tcBorders>
            <w:vAlign w:val="center"/>
            <w:tcPrChange w:id="11138" w:author="Carminati Christine" w:date="2017-05-12T14:34:00Z">
              <w:tcPr>
                <w:tcW w:w="567" w:type="dxa"/>
                <w:gridSpan w:val="2"/>
                <w:tcBorders>
                  <w:top w:val="nil"/>
                  <w:bottom w:val="nil"/>
                </w:tcBorders>
                <w:vAlign w:val="center"/>
              </w:tcPr>
            </w:tcPrChange>
          </w:tcPr>
          <w:p w:rsidR="005426DC" w:rsidRDefault="005426DC" w:rsidP="000E7EFB">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11139" w:author="Carminati Christine" w:date="2017-05-12T14:34:00Z">
              <w:tcPr>
                <w:tcW w:w="236" w:type="dxa"/>
                <w:gridSpan w:val="2"/>
                <w:tcBorders>
                  <w:top w:val="nil"/>
                  <w:bottom w:val="nil"/>
                  <w:right w:val="nil"/>
                </w:tcBorders>
                <w:vAlign w:val="center"/>
              </w:tcPr>
            </w:tcPrChange>
          </w:tcPr>
          <w:p w:rsidR="005426DC" w:rsidRPr="002F7A01" w:rsidRDefault="005426DC" w:rsidP="000E7EFB">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1140" w:author="Carminati Christine" w:date="2017-05-12T14:34:00Z">
              <w:tcPr>
                <w:tcW w:w="1748" w:type="dxa"/>
                <w:tcBorders>
                  <w:top w:val="nil"/>
                  <w:left w:val="nil"/>
                  <w:bottom w:val="nil"/>
                </w:tcBorders>
                <w:vAlign w:val="center"/>
              </w:tcPr>
            </w:tcPrChange>
          </w:tcPr>
          <w:p w:rsidR="005426DC" w:rsidRPr="00082B71" w:rsidRDefault="005426DC" w:rsidP="000E7EFB">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11141" w:author="Carminati Christine" w:date="2017-05-12T14:34:00Z">
              <w:tcPr>
                <w:tcW w:w="3119" w:type="dxa"/>
                <w:gridSpan w:val="3"/>
                <w:tcBorders>
                  <w:top w:val="nil"/>
                  <w:bottom w:val="nil"/>
                </w:tcBorders>
                <w:vAlign w:val="center"/>
              </w:tcPr>
            </w:tcPrChange>
          </w:tcPr>
          <w:p w:rsidR="005426DC" w:rsidRPr="002C1559" w:rsidRDefault="005426DC" w:rsidP="000E7EFB">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11142" w:author="Carminati Christine" w:date="2017-05-12T14:34:00Z">
              <w:tcPr>
                <w:tcW w:w="2693" w:type="dxa"/>
                <w:gridSpan w:val="5"/>
                <w:tcBorders>
                  <w:top w:val="nil"/>
                  <w:bottom w:val="nil"/>
                </w:tcBorders>
                <w:shd w:val="clear" w:color="auto" w:fill="auto"/>
                <w:vAlign w:val="center"/>
              </w:tcPr>
            </w:tcPrChange>
          </w:tcPr>
          <w:p w:rsidR="005426DC" w:rsidRPr="00C1328A" w:rsidRDefault="005426DC" w:rsidP="000E7EFB">
            <w:pPr>
              <w:keepNext/>
              <w:rPr>
                <w:rFonts w:ascii="Arial" w:eastAsia="Times New Roman" w:hAnsi="Arial" w:cs="Arial"/>
                <w:sz w:val="20"/>
                <w:szCs w:val="20"/>
                <w:lang w:val="fr-CH"/>
              </w:rPr>
            </w:pPr>
            <w:r w:rsidRPr="00C475F7">
              <w:rPr>
                <w:rFonts w:ascii="Arial" w:eastAsia="Times New Roman" w:hAnsi="Arial" w:cs="Arial"/>
                <w:sz w:val="20"/>
                <w:szCs w:val="20"/>
                <w:lang w:val="fr-CH"/>
              </w:rPr>
              <w:t>séchoirs à linge parapluie</w:t>
            </w:r>
          </w:p>
        </w:tc>
        <w:tc>
          <w:tcPr>
            <w:tcW w:w="460" w:type="dxa"/>
            <w:tcBorders>
              <w:top w:val="nil"/>
              <w:bottom w:val="double" w:sz="4" w:space="0" w:color="auto"/>
            </w:tcBorders>
            <w:vAlign w:val="center"/>
            <w:tcPrChange w:id="11143" w:author="Carminati Christine" w:date="2017-05-12T14:34:00Z">
              <w:tcPr>
                <w:tcW w:w="460" w:type="dxa"/>
                <w:tcBorders>
                  <w:top w:val="nil"/>
                  <w:bottom w:val="nil"/>
                </w:tcBorders>
                <w:vAlign w:val="center"/>
              </w:tcPr>
            </w:tcPrChange>
          </w:tcPr>
          <w:p w:rsidR="005426DC" w:rsidRPr="002C1559" w:rsidRDefault="005426DC">
            <w:pPr>
              <w:keepNext/>
              <w:ind w:left="-73" w:right="-142"/>
              <w:jc w:val="center"/>
              <w:rPr>
                <w:rFonts w:ascii="Arial" w:hAnsi="Arial" w:cs="Arial"/>
                <w:sz w:val="20"/>
                <w:lang w:val="fr-CH"/>
              </w:rPr>
              <w:pPrChange w:id="11144" w:author="Carminati Christine" w:date="2017-05-03T08:39:00Z">
                <w:pPr>
                  <w:keepNext/>
                  <w:jc w:val="center"/>
                </w:pPr>
              </w:pPrChange>
            </w:pPr>
          </w:p>
        </w:tc>
        <w:tc>
          <w:tcPr>
            <w:tcW w:w="2693" w:type="dxa"/>
            <w:tcBorders>
              <w:top w:val="nil"/>
              <w:bottom w:val="double" w:sz="4" w:space="0" w:color="auto"/>
            </w:tcBorders>
            <w:tcPrChange w:id="11145" w:author="Carminati Christine" w:date="2017-05-12T14:34:00Z">
              <w:tcPr>
                <w:tcW w:w="3295" w:type="dxa"/>
                <w:gridSpan w:val="7"/>
                <w:tcBorders>
                  <w:top w:val="nil"/>
                  <w:bottom w:val="nil"/>
                </w:tcBorders>
              </w:tcPr>
            </w:tcPrChange>
          </w:tcPr>
          <w:p w:rsidR="005426DC" w:rsidRPr="002C1559" w:rsidRDefault="005426DC" w:rsidP="000E7EFB">
            <w:pPr>
              <w:keepNext/>
              <w:rPr>
                <w:rFonts w:ascii="Arial" w:hAnsi="Arial" w:cs="Arial"/>
                <w:sz w:val="20"/>
                <w:lang w:val="fr-CH"/>
              </w:rPr>
            </w:pPr>
          </w:p>
        </w:tc>
        <w:tc>
          <w:tcPr>
            <w:tcW w:w="602" w:type="dxa"/>
            <w:tcBorders>
              <w:top w:val="nil"/>
              <w:bottom w:val="double" w:sz="4" w:space="0" w:color="auto"/>
            </w:tcBorders>
            <w:vAlign w:val="center"/>
            <w:tcPrChange w:id="11146" w:author="Carminati Christine" w:date="2017-05-12T14:34:00Z">
              <w:tcPr>
                <w:tcW w:w="602" w:type="dxa"/>
                <w:tcBorders>
                  <w:top w:val="nil"/>
                  <w:bottom w:val="nil"/>
                </w:tcBorders>
                <w:vAlign w:val="center"/>
              </w:tcPr>
            </w:tcPrChange>
          </w:tcPr>
          <w:p w:rsidR="005426DC" w:rsidRPr="002C1559" w:rsidRDefault="005426DC" w:rsidP="000E7EFB">
            <w:pPr>
              <w:keepNext/>
              <w:ind w:left="-73" w:right="-143"/>
              <w:jc w:val="center"/>
              <w:rPr>
                <w:rFonts w:ascii="Arial" w:hAnsi="Arial" w:cs="Arial"/>
                <w:sz w:val="20"/>
                <w:lang w:val="fr-CH"/>
              </w:rPr>
            </w:pPr>
          </w:p>
        </w:tc>
        <w:tc>
          <w:tcPr>
            <w:tcW w:w="283" w:type="dxa"/>
            <w:tcBorders>
              <w:top w:val="nil"/>
              <w:bottom w:val="double" w:sz="4" w:space="0" w:color="auto"/>
            </w:tcBorders>
            <w:vAlign w:val="center"/>
            <w:tcPrChange w:id="11147" w:author="Carminati Christine" w:date="2017-05-12T14:34:00Z">
              <w:tcPr>
                <w:tcW w:w="283" w:type="dxa"/>
                <w:tcBorders>
                  <w:top w:val="nil"/>
                  <w:bottom w:val="nil"/>
                </w:tcBorders>
                <w:vAlign w:val="center"/>
              </w:tcPr>
            </w:tcPrChange>
          </w:tcPr>
          <w:p w:rsidR="005426DC" w:rsidRPr="002C1559" w:rsidRDefault="005426DC" w:rsidP="007B3D59">
            <w:pPr>
              <w:keepNext/>
              <w:jc w:val="center"/>
              <w:rPr>
                <w:rFonts w:ascii="Arial" w:hAnsi="Arial" w:cs="Arial"/>
                <w:sz w:val="20"/>
                <w:lang w:val="fr-CH"/>
              </w:rPr>
            </w:pPr>
          </w:p>
        </w:tc>
      </w:tr>
      <w:tr w:rsidR="005426DC" w:rsidRPr="00082B71" w:rsidTr="00CF6A8E">
        <w:tblPrEx>
          <w:tblW w:w="16195" w:type="dxa"/>
          <w:tblInd w:w="-318" w:type="dxa"/>
          <w:tblLayout w:type="fixed"/>
          <w:tblLook w:val="01E0" w:firstRow="1" w:lastRow="1" w:firstColumn="1" w:lastColumn="1" w:noHBand="0" w:noVBand="0"/>
          <w:tblPrExChange w:id="11148"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1149" w:author="Carminati Christine" w:date="2017-05-12T14:34:00Z">
            <w:trPr>
              <w:gridBefore w:val="7"/>
              <w:cantSplit/>
              <w:trHeight w:val="567"/>
            </w:trPr>
          </w:trPrChange>
        </w:trPr>
        <w:tc>
          <w:tcPr>
            <w:tcW w:w="521" w:type="dxa"/>
            <w:tcBorders>
              <w:top w:val="double" w:sz="4" w:space="0" w:color="auto"/>
              <w:bottom w:val="nil"/>
            </w:tcBorders>
            <w:vAlign w:val="center"/>
            <w:tcPrChange w:id="11150" w:author="Carminati Christine" w:date="2017-05-12T14:34:00Z">
              <w:tcPr>
                <w:tcW w:w="521" w:type="dxa"/>
                <w:gridSpan w:val="2"/>
                <w:tcBorders>
                  <w:top w:val="double" w:sz="4" w:space="0" w:color="auto"/>
                  <w:bottom w:val="nil"/>
                </w:tcBorders>
                <w:vAlign w:val="center"/>
              </w:tcPr>
            </w:tcPrChange>
          </w:tcPr>
          <w:p w:rsidR="005426DC" w:rsidRPr="002C1559" w:rsidRDefault="005426DC" w:rsidP="00752FDC">
            <w:pPr>
              <w:jc w:val="center"/>
              <w:rPr>
                <w:rFonts w:ascii="Arial" w:hAnsi="Arial" w:cs="Arial"/>
                <w:sz w:val="20"/>
              </w:rPr>
            </w:pPr>
            <w:ins w:id="11151" w:author="Carminati Christine" w:date="2017-05-05T08:21:00Z">
              <w:r>
                <w:rPr>
                  <w:rFonts w:ascii="Arial" w:hAnsi="Arial" w:cs="Arial"/>
                  <w:sz w:val="20"/>
                </w:rPr>
                <w:t>R</w:t>
              </w:r>
            </w:ins>
          </w:p>
        </w:tc>
        <w:tc>
          <w:tcPr>
            <w:tcW w:w="1288" w:type="dxa"/>
            <w:tcBorders>
              <w:top w:val="double" w:sz="4" w:space="0" w:color="auto"/>
              <w:bottom w:val="nil"/>
            </w:tcBorders>
            <w:vAlign w:val="center"/>
            <w:tcPrChange w:id="11152" w:author="Carminati Christine" w:date="2017-05-12T14:34:00Z">
              <w:tcPr>
                <w:tcW w:w="1288" w:type="dxa"/>
                <w:gridSpan w:val="2"/>
                <w:tcBorders>
                  <w:top w:val="double" w:sz="4" w:space="0" w:color="auto"/>
                  <w:bottom w:val="nil"/>
                </w:tcBorders>
                <w:vAlign w:val="center"/>
              </w:tcPr>
            </w:tcPrChange>
          </w:tcPr>
          <w:p w:rsidR="005426DC" w:rsidRPr="002C1559" w:rsidRDefault="005426DC" w:rsidP="00774CB5">
            <w:pPr>
              <w:keepNext/>
              <w:jc w:val="center"/>
              <w:rPr>
                <w:rFonts w:ascii="Arial" w:hAnsi="Arial" w:cs="Arial"/>
                <w:sz w:val="20"/>
              </w:rPr>
            </w:pPr>
            <w:r>
              <w:rPr>
                <w:rFonts w:ascii="Arial" w:hAnsi="Arial" w:cs="Arial"/>
                <w:sz w:val="20"/>
              </w:rPr>
              <w:t>KR-27-29</w:t>
            </w:r>
          </w:p>
        </w:tc>
        <w:tc>
          <w:tcPr>
            <w:tcW w:w="567" w:type="dxa"/>
            <w:tcBorders>
              <w:top w:val="double" w:sz="4" w:space="0" w:color="auto"/>
              <w:bottom w:val="nil"/>
            </w:tcBorders>
            <w:vAlign w:val="center"/>
            <w:tcPrChange w:id="11153" w:author="Carminati Christine" w:date="2017-05-12T14:34:00Z">
              <w:tcPr>
                <w:tcW w:w="567" w:type="dxa"/>
                <w:gridSpan w:val="4"/>
                <w:tcBorders>
                  <w:top w:val="double" w:sz="4" w:space="0" w:color="auto"/>
                  <w:bottom w:val="nil"/>
                </w:tcBorders>
                <w:vAlign w:val="center"/>
              </w:tcPr>
            </w:tcPrChange>
          </w:tcPr>
          <w:p w:rsidR="005426DC" w:rsidRPr="00082B71" w:rsidRDefault="005426DC" w:rsidP="00752FDC">
            <w:pPr>
              <w:jc w:val="center"/>
              <w:rPr>
                <w:rFonts w:ascii="Arial" w:hAnsi="Arial" w:cs="Arial"/>
                <w:sz w:val="20"/>
              </w:rPr>
            </w:pPr>
            <w:r>
              <w:rPr>
                <w:rFonts w:ascii="Arial" w:hAnsi="Arial" w:cs="Arial"/>
                <w:sz w:val="20"/>
              </w:rPr>
              <w:t>21</w:t>
            </w:r>
          </w:p>
        </w:tc>
        <w:tc>
          <w:tcPr>
            <w:tcW w:w="1418" w:type="dxa"/>
            <w:tcBorders>
              <w:top w:val="double" w:sz="4" w:space="0" w:color="auto"/>
              <w:bottom w:val="nil"/>
            </w:tcBorders>
            <w:vAlign w:val="center"/>
            <w:tcPrChange w:id="11154" w:author="Carminati Christine" w:date="2017-05-12T14:34:00Z">
              <w:tcPr>
                <w:tcW w:w="1418" w:type="dxa"/>
                <w:gridSpan w:val="3"/>
                <w:tcBorders>
                  <w:top w:val="double" w:sz="4" w:space="0" w:color="auto"/>
                  <w:bottom w:val="nil"/>
                </w:tcBorders>
                <w:vAlign w:val="center"/>
              </w:tcPr>
            </w:tcPrChange>
          </w:tcPr>
          <w:p w:rsidR="005426DC" w:rsidRPr="00082B71" w:rsidRDefault="005426DC" w:rsidP="00774CB5">
            <w:pPr>
              <w:jc w:val="center"/>
              <w:rPr>
                <w:rFonts w:ascii="Arial" w:hAnsi="Arial" w:cs="Arial"/>
                <w:sz w:val="20"/>
              </w:rPr>
            </w:pPr>
            <w:r>
              <w:rPr>
                <w:rFonts w:ascii="Arial" w:hAnsi="Arial" w:cs="Arial"/>
                <w:sz w:val="20"/>
              </w:rPr>
              <w:t>210273</w:t>
            </w:r>
          </w:p>
        </w:tc>
        <w:tc>
          <w:tcPr>
            <w:tcW w:w="567" w:type="dxa"/>
            <w:tcBorders>
              <w:top w:val="double" w:sz="4" w:space="0" w:color="auto"/>
              <w:bottom w:val="nil"/>
            </w:tcBorders>
            <w:vAlign w:val="center"/>
            <w:tcPrChange w:id="11155" w:author="Carminati Christine" w:date="2017-05-12T14:34:00Z">
              <w:tcPr>
                <w:tcW w:w="567" w:type="dxa"/>
                <w:gridSpan w:val="2"/>
                <w:tcBorders>
                  <w:top w:val="double" w:sz="4" w:space="0" w:color="auto"/>
                  <w:bottom w:val="nil"/>
                </w:tcBorders>
                <w:vAlign w:val="center"/>
              </w:tcPr>
            </w:tcPrChange>
          </w:tcPr>
          <w:p w:rsidR="005426DC" w:rsidRDefault="005426DC" w:rsidP="00752FDC">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1156"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752FDC">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1157" w:author="Carminati Christine" w:date="2017-05-12T14:34:00Z">
              <w:tcPr>
                <w:tcW w:w="1748" w:type="dxa"/>
                <w:tcBorders>
                  <w:top w:val="double" w:sz="4" w:space="0" w:color="auto"/>
                  <w:left w:val="nil"/>
                  <w:bottom w:val="nil"/>
                </w:tcBorders>
                <w:vAlign w:val="center"/>
              </w:tcPr>
            </w:tcPrChange>
          </w:tcPr>
          <w:p w:rsidR="005426DC" w:rsidRPr="00082B71" w:rsidRDefault="005426DC" w:rsidP="00752FDC">
            <w:pPr>
              <w:jc w:val="center"/>
              <w:rPr>
                <w:rFonts w:ascii="Arial" w:hAnsi="Arial" w:cs="Arial"/>
                <w:sz w:val="20"/>
              </w:rPr>
            </w:pPr>
            <w:r>
              <w:rPr>
                <w:rFonts w:ascii="Arial" w:hAnsi="Arial" w:cs="Arial"/>
                <w:sz w:val="20"/>
              </w:rPr>
              <w:t>Change</w:t>
            </w:r>
          </w:p>
        </w:tc>
        <w:tc>
          <w:tcPr>
            <w:tcW w:w="3119" w:type="dxa"/>
            <w:tcBorders>
              <w:top w:val="double" w:sz="4" w:space="0" w:color="auto"/>
              <w:bottom w:val="nil"/>
            </w:tcBorders>
            <w:vAlign w:val="center"/>
            <w:tcPrChange w:id="11158" w:author="Carminati Christine" w:date="2017-05-12T14:34:00Z">
              <w:tcPr>
                <w:tcW w:w="3119" w:type="dxa"/>
                <w:gridSpan w:val="3"/>
                <w:tcBorders>
                  <w:top w:val="double" w:sz="4" w:space="0" w:color="auto"/>
                  <w:bottom w:val="nil"/>
                </w:tcBorders>
                <w:vAlign w:val="center"/>
              </w:tcPr>
            </w:tcPrChange>
          </w:tcPr>
          <w:p w:rsidR="005426DC" w:rsidRPr="00327A3E" w:rsidRDefault="005426DC" w:rsidP="00752FDC">
            <w:pPr>
              <w:keepNext/>
              <w:rPr>
                <w:rFonts w:ascii="Arial" w:eastAsia="Times New Roman" w:hAnsi="Arial" w:cs="Arial"/>
                <w:sz w:val="20"/>
              </w:rPr>
            </w:pPr>
            <w:r w:rsidRPr="00774CB5">
              <w:rPr>
                <w:rFonts w:ascii="Arial" w:eastAsia="Times New Roman" w:hAnsi="Arial" w:cs="Arial"/>
                <w:sz w:val="20"/>
              </w:rPr>
              <w:t>kitchen utensils</w:t>
            </w:r>
          </w:p>
        </w:tc>
        <w:tc>
          <w:tcPr>
            <w:tcW w:w="2693" w:type="dxa"/>
            <w:tcBorders>
              <w:top w:val="double" w:sz="4" w:space="0" w:color="auto"/>
              <w:bottom w:val="nil"/>
            </w:tcBorders>
            <w:vAlign w:val="center"/>
            <w:tcPrChange w:id="11159" w:author="Carminati Christine" w:date="2017-05-12T14:34:00Z">
              <w:tcPr>
                <w:tcW w:w="2693" w:type="dxa"/>
                <w:gridSpan w:val="5"/>
                <w:tcBorders>
                  <w:top w:val="double" w:sz="4" w:space="0" w:color="auto"/>
                  <w:bottom w:val="nil"/>
                </w:tcBorders>
                <w:vAlign w:val="center"/>
              </w:tcPr>
            </w:tcPrChange>
          </w:tcPr>
          <w:p w:rsidR="005426DC" w:rsidRPr="00C1328A" w:rsidRDefault="005426DC" w:rsidP="00752FDC">
            <w:pPr>
              <w:rPr>
                <w:rFonts w:ascii="Arial" w:eastAsia="Times New Roman" w:hAnsi="Arial" w:cs="Arial"/>
                <w:sz w:val="20"/>
                <w:szCs w:val="20"/>
              </w:rPr>
            </w:pPr>
            <w:r>
              <w:rPr>
                <w:rFonts w:ascii="Arial" w:eastAsia="Times New Roman" w:hAnsi="Arial" w:cs="Arial"/>
                <w:sz w:val="20"/>
                <w:szCs w:val="20"/>
              </w:rPr>
              <w:t>k</w:t>
            </w:r>
            <w:r w:rsidRPr="000468D4">
              <w:rPr>
                <w:rFonts w:ascii="Arial" w:eastAsia="Times New Roman" w:hAnsi="Arial" w:cs="Arial"/>
                <w:sz w:val="20"/>
                <w:szCs w:val="20"/>
              </w:rPr>
              <w:t>itchen utensils, other than cutlery</w:t>
            </w:r>
          </w:p>
        </w:tc>
        <w:tc>
          <w:tcPr>
            <w:tcW w:w="460" w:type="dxa"/>
            <w:tcBorders>
              <w:top w:val="double" w:sz="4" w:space="0" w:color="auto"/>
              <w:bottom w:val="nil"/>
            </w:tcBorders>
            <w:vAlign w:val="center"/>
            <w:tcPrChange w:id="11160"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11161" w:author="Carminati Christine" w:date="2017-05-03T08:39:00Z">
                <w:pPr>
                  <w:keepNext/>
                  <w:jc w:val="center"/>
                </w:pPr>
              </w:pPrChange>
            </w:pPr>
          </w:p>
        </w:tc>
        <w:tc>
          <w:tcPr>
            <w:tcW w:w="2693" w:type="dxa"/>
            <w:tcBorders>
              <w:top w:val="double" w:sz="4" w:space="0" w:color="auto"/>
              <w:bottom w:val="nil"/>
            </w:tcBorders>
            <w:tcPrChange w:id="11162" w:author="Carminati Christine" w:date="2017-05-12T14:34:00Z">
              <w:tcPr>
                <w:tcW w:w="3295" w:type="dxa"/>
                <w:gridSpan w:val="7"/>
                <w:tcBorders>
                  <w:top w:val="double" w:sz="4" w:space="0" w:color="auto"/>
                  <w:bottom w:val="nil"/>
                </w:tcBorders>
              </w:tcPr>
            </w:tcPrChange>
          </w:tcPr>
          <w:p w:rsidR="005426DC" w:rsidRPr="00294223" w:rsidRDefault="005426DC" w:rsidP="00774CB5">
            <w:pPr>
              <w:keepNext/>
              <w:rPr>
                <w:rFonts w:ascii="Arial" w:hAnsi="Arial" w:cs="Arial"/>
                <w:sz w:val="20"/>
              </w:rPr>
            </w:pPr>
            <w:ins w:id="11163" w:author="ZÜGER Alison" w:date="2017-05-10T13:12:00Z">
              <w:r>
                <w:rPr>
                  <w:rFonts w:ascii="Arial" w:hAnsi="Arial" w:cs="Arial"/>
                  <w:sz w:val="20"/>
                </w:rPr>
                <w:t>CE considered that the existing entry was clear enough and that introducing an excluding phrase could cause confusion for users.</w:t>
              </w:r>
            </w:ins>
          </w:p>
        </w:tc>
        <w:tc>
          <w:tcPr>
            <w:tcW w:w="602" w:type="dxa"/>
            <w:tcBorders>
              <w:top w:val="double" w:sz="4" w:space="0" w:color="auto"/>
              <w:bottom w:val="nil"/>
            </w:tcBorders>
            <w:vAlign w:val="center"/>
            <w:tcPrChange w:id="11164" w:author="Carminati Christine" w:date="2017-05-12T14:34:00Z">
              <w:tcPr>
                <w:tcW w:w="602" w:type="dxa"/>
                <w:tcBorders>
                  <w:top w:val="double" w:sz="4" w:space="0" w:color="auto"/>
                  <w:bottom w:val="nil"/>
                </w:tcBorders>
                <w:vAlign w:val="center"/>
              </w:tcPr>
            </w:tcPrChange>
          </w:tcPr>
          <w:p w:rsidR="005426DC" w:rsidRPr="00294223" w:rsidRDefault="005426DC" w:rsidP="00752FDC">
            <w:pPr>
              <w:keepNext/>
              <w:ind w:left="-73" w:right="-143"/>
              <w:jc w:val="center"/>
              <w:rPr>
                <w:rFonts w:ascii="Arial" w:hAnsi="Arial" w:cs="Arial"/>
                <w:sz w:val="20"/>
              </w:rPr>
            </w:pPr>
          </w:p>
        </w:tc>
        <w:tc>
          <w:tcPr>
            <w:tcW w:w="283" w:type="dxa"/>
            <w:tcBorders>
              <w:top w:val="double" w:sz="4" w:space="0" w:color="auto"/>
              <w:bottom w:val="nil"/>
            </w:tcBorders>
            <w:vAlign w:val="center"/>
            <w:tcPrChange w:id="11165" w:author="Carminati Christine" w:date="2017-05-12T14:34:00Z">
              <w:tcPr>
                <w:tcW w:w="283" w:type="dxa"/>
                <w:tcBorders>
                  <w:top w:val="double" w:sz="4" w:space="0" w:color="auto"/>
                  <w:bottom w:val="nil"/>
                </w:tcBorders>
                <w:vAlign w:val="center"/>
              </w:tcPr>
            </w:tcPrChange>
          </w:tcPr>
          <w:p w:rsidR="005426DC" w:rsidRPr="005934B0" w:rsidRDefault="005426DC" w:rsidP="007B3D59">
            <w:pPr>
              <w:keepNext/>
              <w:jc w:val="center"/>
              <w:rPr>
                <w:rFonts w:ascii="Arial" w:hAnsi="Arial" w:cs="Arial"/>
                <w:sz w:val="20"/>
              </w:rPr>
            </w:pPr>
          </w:p>
        </w:tc>
      </w:tr>
      <w:tr w:rsidR="005426DC" w:rsidRPr="00136CFC" w:rsidTr="00CF6A8E">
        <w:tblPrEx>
          <w:tblW w:w="16195" w:type="dxa"/>
          <w:tblInd w:w="-318" w:type="dxa"/>
          <w:tblLayout w:type="fixed"/>
          <w:tblLook w:val="01E0" w:firstRow="1" w:lastRow="1" w:firstColumn="1" w:lastColumn="1" w:noHBand="0" w:noVBand="0"/>
          <w:tblPrExChange w:id="11166"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1167" w:author="Carminati Christine" w:date="2017-05-12T14:34:00Z">
            <w:trPr>
              <w:gridBefore w:val="7"/>
              <w:cantSplit/>
              <w:trHeight w:val="567"/>
            </w:trPr>
          </w:trPrChange>
        </w:trPr>
        <w:tc>
          <w:tcPr>
            <w:tcW w:w="521" w:type="dxa"/>
            <w:tcBorders>
              <w:top w:val="nil"/>
              <w:bottom w:val="double" w:sz="4" w:space="0" w:color="auto"/>
            </w:tcBorders>
            <w:vAlign w:val="center"/>
            <w:tcPrChange w:id="11168" w:author="Carminati Christine" w:date="2017-05-12T14:34:00Z">
              <w:tcPr>
                <w:tcW w:w="521" w:type="dxa"/>
                <w:gridSpan w:val="2"/>
                <w:tcBorders>
                  <w:top w:val="nil"/>
                  <w:bottom w:val="double" w:sz="4" w:space="0" w:color="auto"/>
                </w:tcBorders>
                <w:vAlign w:val="center"/>
              </w:tcPr>
            </w:tcPrChange>
          </w:tcPr>
          <w:p w:rsidR="005426DC" w:rsidRPr="00294223" w:rsidRDefault="005426DC" w:rsidP="00752FDC">
            <w:pPr>
              <w:jc w:val="center"/>
              <w:rPr>
                <w:rFonts w:ascii="Arial" w:hAnsi="Arial" w:cs="Arial"/>
                <w:sz w:val="20"/>
              </w:rPr>
            </w:pPr>
          </w:p>
        </w:tc>
        <w:tc>
          <w:tcPr>
            <w:tcW w:w="1288" w:type="dxa"/>
            <w:tcBorders>
              <w:top w:val="nil"/>
              <w:bottom w:val="double" w:sz="4" w:space="0" w:color="auto"/>
            </w:tcBorders>
            <w:vAlign w:val="center"/>
            <w:tcPrChange w:id="11169" w:author="Carminati Christine" w:date="2017-05-12T14:34:00Z">
              <w:tcPr>
                <w:tcW w:w="1288" w:type="dxa"/>
                <w:gridSpan w:val="2"/>
                <w:tcBorders>
                  <w:top w:val="nil"/>
                  <w:bottom w:val="double" w:sz="4" w:space="0" w:color="auto"/>
                </w:tcBorders>
                <w:vAlign w:val="center"/>
              </w:tcPr>
            </w:tcPrChange>
          </w:tcPr>
          <w:p w:rsidR="005426DC" w:rsidRPr="00294223" w:rsidRDefault="005426DC" w:rsidP="00752FDC">
            <w:pPr>
              <w:keepNext/>
              <w:jc w:val="center"/>
              <w:rPr>
                <w:rFonts w:ascii="Arial" w:hAnsi="Arial" w:cs="Arial"/>
                <w:sz w:val="20"/>
              </w:rPr>
            </w:pPr>
          </w:p>
        </w:tc>
        <w:tc>
          <w:tcPr>
            <w:tcW w:w="567" w:type="dxa"/>
            <w:tcBorders>
              <w:top w:val="nil"/>
              <w:bottom w:val="double" w:sz="4" w:space="0" w:color="auto"/>
            </w:tcBorders>
            <w:vAlign w:val="center"/>
            <w:tcPrChange w:id="11170" w:author="Carminati Christine" w:date="2017-05-12T14:34:00Z">
              <w:tcPr>
                <w:tcW w:w="567" w:type="dxa"/>
                <w:gridSpan w:val="4"/>
                <w:tcBorders>
                  <w:top w:val="nil"/>
                  <w:bottom w:val="double" w:sz="4" w:space="0" w:color="auto"/>
                </w:tcBorders>
                <w:vAlign w:val="center"/>
              </w:tcPr>
            </w:tcPrChange>
          </w:tcPr>
          <w:p w:rsidR="005426DC" w:rsidRPr="00294223" w:rsidRDefault="005426DC" w:rsidP="00752FDC">
            <w:pPr>
              <w:jc w:val="center"/>
              <w:rPr>
                <w:rFonts w:ascii="Arial" w:hAnsi="Arial" w:cs="Arial"/>
                <w:sz w:val="20"/>
              </w:rPr>
            </w:pPr>
            <w:r>
              <w:rPr>
                <w:rFonts w:ascii="Arial" w:hAnsi="Arial" w:cs="Arial"/>
                <w:sz w:val="20"/>
              </w:rPr>
              <w:t>21</w:t>
            </w:r>
          </w:p>
        </w:tc>
        <w:tc>
          <w:tcPr>
            <w:tcW w:w="1418" w:type="dxa"/>
            <w:tcBorders>
              <w:top w:val="nil"/>
              <w:bottom w:val="double" w:sz="4" w:space="0" w:color="auto"/>
            </w:tcBorders>
            <w:vAlign w:val="center"/>
            <w:tcPrChange w:id="11171" w:author="Carminati Christine" w:date="2017-05-12T14:34:00Z">
              <w:tcPr>
                <w:tcW w:w="1418" w:type="dxa"/>
                <w:gridSpan w:val="3"/>
                <w:tcBorders>
                  <w:top w:val="nil"/>
                  <w:bottom w:val="double" w:sz="4" w:space="0" w:color="auto"/>
                </w:tcBorders>
                <w:vAlign w:val="center"/>
              </w:tcPr>
            </w:tcPrChange>
          </w:tcPr>
          <w:p w:rsidR="005426DC" w:rsidRPr="00294223" w:rsidRDefault="005426DC" w:rsidP="00774CB5">
            <w:pPr>
              <w:jc w:val="center"/>
              <w:rPr>
                <w:rFonts w:ascii="Arial" w:hAnsi="Arial" w:cs="Arial"/>
                <w:sz w:val="20"/>
              </w:rPr>
            </w:pPr>
            <w:r>
              <w:rPr>
                <w:rFonts w:ascii="Arial" w:hAnsi="Arial" w:cs="Arial"/>
                <w:sz w:val="20"/>
              </w:rPr>
              <w:t>210273</w:t>
            </w:r>
          </w:p>
        </w:tc>
        <w:tc>
          <w:tcPr>
            <w:tcW w:w="567" w:type="dxa"/>
            <w:tcBorders>
              <w:top w:val="nil"/>
              <w:bottom w:val="double" w:sz="4" w:space="0" w:color="auto"/>
            </w:tcBorders>
            <w:vAlign w:val="center"/>
            <w:tcPrChange w:id="11172" w:author="Carminati Christine" w:date="2017-05-12T14:34:00Z">
              <w:tcPr>
                <w:tcW w:w="567" w:type="dxa"/>
                <w:gridSpan w:val="2"/>
                <w:tcBorders>
                  <w:top w:val="nil"/>
                  <w:bottom w:val="double" w:sz="4" w:space="0" w:color="auto"/>
                </w:tcBorders>
                <w:vAlign w:val="center"/>
              </w:tcPr>
            </w:tcPrChange>
          </w:tcPr>
          <w:p w:rsidR="005426DC" w:rsidRPr="00294223" w:rsidRDefault="005426DC" w:rsidP="00752FDC">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11173"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752FDC">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1174" w:author="Carminati Christine" w:date="2017-05-12T14:34:00Z">
              <w:tcPr>
                <w:tcW w:w="1748" w:type="dxa"/>
                <w:tcBorders>
                  <w:top w:val="nil"/>
                  <w:left w:val="nil"/>
                  <w:bottom w:val="double" w:sz="4" w:space="0" w:color="auto"/>
                </w:tcBorders>
                <w:vAlign w:val="center"/>
              </w:tcPr>
            </w:tcPrChange>
          </w:tcPr>
          <w:p w:rsidR="005426DC" w:rsidRPr="00294223" w:rsidRDefault="005426DC" w:rsidP="00752FDC">
            <w:pPr>
              <w:jc w:val="center"/>
              <w:rPr>
                <w:rFonts w:ascii="Arial" w:hAnsi="Arial" w:cs="Arial"/>
                <w:sz w:val="20"/>
              </w:rPr>
            </w:pPr>
            <w:r>
              <w:rPr>
                <w:rFonts w:ascii="Arial" w:hAnsi="Arial" w:cs="Arial"/>
                <w:sz w:val="20"/>
              </w:rPr>
              <w:t>changer</w:t>
            </w:r>
          </w:p>
        </w:tc>
        <w:tc>
          <w:tcPr>
            <w:tcW w:w="3119" w:type="dxa"/>
            <w:tcBorders>
              <w:top w:val="nil"/>
              <w:bottom w:val="double" w:sz="4" w:space="0" w:color="auto"/>
            </w:tcBorders>
            <w:vAlign w:val="center"/>
            <w:tcPrChange w:id="11175" w:author="Carminati Christine" w:date="2017-05-12T14:34:00Z">
              <w:tcPr>
                <w:tcW w:w="3119" w:type="dxa"/>
                <w:gridSpan w:val="3"/>
                <w:tcBorders>
                  <w:top w:val="nil"/>
                  <w:bottom w:val="double" w:sz="4" w:space="0" w:color="auto"/>
                </w:tcBorders>
                <w:vAlign w:val="center"/>
              </w:tcPr>
            </w:tcPrChange>
          </w:tcPr>
          <w:p w:rsidR="005426DC" w:rsidRPr="00294223" w:rsidRDefault="005426DC" w:rsidP="00752FDC">
            <w:pPr>
              <w:keepNext/>
              <w:rPr>
                <w:rFonts w:ascii="Arial" w:eastAsia="Times New Roman" w:hAnsi="Arial" w:cs="Arial"/>
                <w:sz w:val="20"/>
              </w:rPr>
            </w:pPr>
            <w:proofErr w:type="spellStart"/>
            <w:r w:rsidRPr="00774CB5">
              <w:rPr>
                <w:rFonts w:ascii="Arial" w:eastAsia="Times New Roman" w:hAnsi="Arial" w:cs="Arial"/>
                <w:sz w:val="20"/>
              </w:rPr>
              <w:t>ustensiles</w:t>
            </w:r>
            <w:proofErr w:type="spellEnd"/>
            <w:r w:rsidRPr="00774CB5">
              <w:rPr>
                <w:rFonts w:ascii="Arial" w:eastAsia="Times New Roman" w:hAnsi="Arial" w:cs="Arial"/>
                <w:sz w:val="20"/>
              </w:rPr>
              <w:t xml:space="preserve"> de cuisine</w:t>
            </w:r>
          </w:p>
        </w:tc>
        <w:tc>
          <w:tcPr>
            <w:tcW w:w="2693" w:type="dxa"/>
            <w:tcBorders>
              <w:top w:val="nil"/>
              <w:bottom w:val="double" w:sz="4" w:space="0" w:color="auto"/>
            </w:tcBorders>
            <w:shd w:val="clear" w:color="auto" w:fill="auto"/>
            <w:vAlign w:val="center"/>
            <w:tcPrChange w:id="11176" w:author="Carminati Christine" w:date="2017-05-12T14:34:00Z">
              <w:tcPr>
                <w:tcW w:w="2693" w:type="dxa"/>
                <w:gridSpan w:val="5"/>
                <w:tcBorders>
                  <w:top w:val="nil"/>
                  <w:bottom w:val="double" w:sz="4" w:space="0" w:color="auto"/>
                </w:tcBorders>
                <w:shd w:val="clear" w:color="auto" w:fill="auto"/>
                <w:vAlign w:val="center"/>
              </w:tcPr>
            </w:tcPrChange>
          </w:tcPr>
          <w:p w:rsidR="005426DC" w:rsidRPr="007404AB" w:rsidRDefault="005426DC" w:rsidP="00752FDC">
            <w:pPr>
              <w:keepNext/>
              <w:rPr>
                <w:rFonts w:ascii="Arial" w:eastAsia="Times New Roman" w:hAnsi="Arial" w:cs="Arial"/>
                <w:sz w:val="20"/>
                <w:szCs w:val="20"/>
                <w:lang w:val="fr-CH"/>
              </w:rPr>
            </w:pPr>
            <w:r w:rsidRPr="007404AB">
              <w:rPr>
                <w:rFonts w:ascii="Arial" w:eastAsia="Times New Roman" w:hAnsi="Arial" w:cs="Arial"/>
                <w:sz w:val="20"/>
                <w:szCs w:val="20"/>
                <w:lang w:val="fr-CH"/>
              </w:rPr>
              <w:t>ustensiles de cu</w:t>
            </w:r>
            <w:ins w:id="11177" w:author="Carminati Christine" w:date="2017-05-05T08:21:00Z">
              <w:r>
                <w:rPr>
                  <w:rFonts w:ascii="Arial" w:eastAsia="Times New Roman" w:hAnsi="Arial" w:cs="Arial"/>
                  <w:sz w:val="20"/>
                  <w:szCs w:val="20"/>
                  <w:lang w:val="fr-CH"/>
                </w:rPr>
                <w:t>i</w:t>
              </w:r>
            </w:ins>
            <w:r w:rsidRPr="007404AB">
              <w:rPr>
                <w:rFonts w:ascii="Arial" w:eastAsia="Times New Roman" w:hAnsi="Arial" w:cs="Arial"/>
                <w:sz w:val="20"/>
                <w:szCs w:val="20"/>
                <w:lang w:val="fr-CH"/>
              </w:rPr>
              <w:t>sine, autres qu'articles de coutellerie</w:t>
            </w:r>
          </w:p>
        </w:tc>
        <w:tc>
          <w:tcPr>
            <w:tcW w:w="460" w:type="dxa"/>
            <w:tcBorders>
              <w:top w:val="nil"/>
              <w:bottom w:val="double" w:sz="4" w:space="0" w:color="auto"/>
            </w:tcBorders>
            <w:vAlign w:val="center"/>
            <w:tcPrChange w:id="11178" w:author="Carminati Christine" w:date="2017-05-12T14:34:00Z">
              <w:tcPr>
                <w:tcW w:w="460" w:type="dxa"/>
                <w:tcBorders>
                  <w:top w:val="nil"/>
                  <w:bottom w:val="double" w:sz="4" w:space="0" w:color="auto"/>
                </w:tcBorders>
                <w:vAlign w:val="center"/>
              </w:tcPr>
            </w:tcPrChange>
          </w:tcPr>
          <w:p w:rsidR="005426DC" w:rsidRPr="007404AB" w:rsidRDefault="005426DC">
            <w:pPr>
              <w:keepNext/>
              <w:ind w:left="-73" w:right="-142"/>
              <w:jc w:val="center"/>
              <w:rPr>
                <w:rFonts w:ascii="Arial" w:hAnsi="Arial" w:cs="Arial"/>
                <w:sz w:val="20"/>
                <w:lang w:val="fr-CH"/>
              </w:rPr>
              <w:pPrChange w:id="11179" w:author="Carminati Christine" w:date="2017-05-03T08:39:00Z">
                <w:pPr>
                  <w:keepNext/>
                  <w:jc w:val="center"/>
                </w:pPr>
              </w:pPrChange>
            </w:pPr>
          </w:p>
        </w:tc>
        <w:tc>
          <w:tcPr>
            <w:tcW w:w="2693" w:type="dxa"/>
            <w:tcBorders>
              <w:top w:val="nil"/>
              <w:bottom w:val="double" w:sz="4" w:space="0" w:color="auto"/>
            </w:tcBorders>
            <w:tcPrChange w:id="11180" w:author="Carminati Christine" w:date="2017-05-12T14:34:00Z">
              <w:tcPr>
                <w:tcW w:w="3295" w:type="dxa"/>
                <w:gridSpan w:val="7"/>
                <w:tcBorders>
                  <w:top w:val="nil"/>
                  <w:bottom w:val="double" w:sz="4" w:space="0" w:color="auto"/>
                </w:tcBorders>
              </w:tcPr>
            </w:tcPrChange>
          </w:tcPr>
          <w:p w:rsidR="005426DC" w:rsidRPr="007404AB" w:rsidRDefault="005426DC" w:rsidP="00752FDC">
            <w:pPr>
              <w:keepNext/>
              <w:rPr>
                <w:rFonts w:ascii="Arial" w:hAnsi="Arial" w:cs="Arial"/>
                <w:sz w:val="20"/>
                <w:lang w:val="fr-CH"/>
              </w:rPr>
            </w:pPr>
          </w:p>
        </w:tc>
        <w:tc>
          <w:tcPr>
            <w:tcW w:w="602" w:type="dxa"/>
            <w:tcBorders>
              <w:top w:val="nil"/>
              <w:bottom w:val="double" w:sz="4" w:space="0" w:color="auto"/>
            </w:tcBorders>
            <w:vAlign w:val="center"/>
            <w:tcPrChange w:id="11181" w:author="Carminati Christine" w:date="2017-05-12T14:34:00Z">
              <w:tcPr>
                <w:tcW w:w="602" w:type="dxa"/>
                <w:tcBorders>
                  <w:top w:val="nil"/>
                  <w:bottom w:val="double" w:sz="4" w:space="0" w:color="auto"/>
                </w:tcBorders>
                <w:vAlign w:val="center"/>
              </w:tcPr>
            </w:tcPrChange>
          </w:tcPr>
          <w:p w:rsidR="005426DC" w:rsidRPr="007404AB" w:rsidRDefault="005426DC" w:rsidP="00752FDC">
            <w:pPr>
              <w:keepNext/>
              <w:ind w:left="-73" w:right="-143"/>
              <w:jc w:val="center"/>
              <w:rPr>
                <w:rFonts w:ascii="Arial" w:hAnsi="Arial" w:cs="Arial"/>
                <w:sz w:val="20"/>
                <w:lang w:val="fr-CH"/>
              </w:rPr>
            </w:pPr>
          </w:p>
        </w:tc>
        <w:tc>
          <w:tcPr>
            <w:tcW w:w="283" w:type="dxa"/>
            <w:tcBorders>
              <w:top w:val="nil"/>
              <w:bottom w:val="double" w:sz="4" w:space="0" w:color="auto"/>
            </w:tcBorders>
            <w:vAlign w:val="center"/>
            <w:tcPrChange w:id="11182" w:author="Carminati Christine" w:date="2017-05-12T14:34:00Z">
              <w:tcPr>
                <w:tcW w:w="283" w:type="dxa"/>
                <w:tcBorders>
                  <w:top w:val="nil"/>
                  <w:bottom w:val="double" w:sz="4" w:space="0" w:color="auto"/>
                </w:tcBorders>
                <w:vAlign w:val="center"/>
              </w:tcPr>
            </w:tcPrChange>
          </w:tcPr>
          <w:p w:rsidR="005426DC" w:rsidRPr="007404AB" w:rsidRDefault="005426DC" w:rsidP="007B3D59">
            <w:pPr>
              <w:keepNext/>
              <w:jc w:val="center"/>
              <w:rPr>
                <w:rFonts w:ascii="Arial" w:hAnsi="Arial" w:cs="Arial"/>
                <w:sz w:val="20"/>
                <w:lang w:val="fr-CH"/>
              </w:rPr>
            </w:pPr>
          </w:p>
        </w:tc>
      </w:tr>
      <w:tr w:rsidR="005426DC" w:rsidRPr="00ED3361" w:rsidTr="00CF6A8E">
        <w:tblPrEx>
          <w:tblW w:w="16195" w:type="dxa"/>
          <w:tblInd w:w="-318" w:type="dxa"/>
          <w:tblLayout w:type="fixed"/>
          <w:tblLook w:val="01E0" w:firstRow="1" w:lastRow="1" w:firstColumn="1" w:lastColumn="1" w:noHBand="0" w:noVBand="0"/>
          <w:tblPrExChange w:id="11183"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1184" w:author="Carminati Christine" w:date="2017-05-12T14:34:00Z">
            <w:trPr>
              <w:gridBefore w:val="7"/>
              <w:cantSplit/>
              <w:trHeight w:val="567"/>
            </w:trPr>
          </w:trPrChange>
        </w:trPr>
        <w:tc>
          <w:tcPr>
            <w:tcW w:w="521" w:type="dxa"/>
            <w:tcBorders>
              <w:top w:val="double" w:sz="4" w:space="0" w:color="auto"/>
              <w:bottom w:val="nil"/>
            </w:tcBorders>
            <w:vAlign w:val="center"/>
            <w:tcPrChange w:id="11185" w:author="Carminati Christine" w:date="2017-05-12T14:34:00Z">
              <w:tcPr>
                <w:tcW w:w="521" w:type="dxa"/>
                <w:gridSpan w:val="2"/>
                <w:tcBorders>
                  <w:top w:val="double" w:sz="4" w:space="0" w:color="auto"/>
                  <w:bottom w:val="nil"/>
                </w:tcBorders>
                <w:vAlign w:val="center"/>
              </w:tcPr>
            </w:tcPrChange>
          </w:tcPr>
          <w:p w:rsidR="005426DC" w:rsidRPr="00771943" w:rsidRDefault="005426DC" w:rsidP="00337E87">
            <w:pPr>
              <w:jc w:val="center"/>
              <w:rPr>
                <w:rFonts w:ascii="Arial" w:hAnsi="Arial" w:cs="Arial"/>
                <w:sz w:val="20"/>
                <w:lang w:val="fr-CH"/>
              </w:rPr>
            </w:pPr>
            <w:ins w:id="11186" w:author="Carminati Christine" w:date="2017-05-05T08:22:00Z">
              <w:r>
                <w:rPr>
                  <w:rFonts w:ascii="Arial" w:hAnsi="Arial" w:cs="Arial"/>
                  <w:sz w:val="20"/>
                  <w:lang w:val="fr-CH"/>
                </w:rPr>
                <w:t>A</w:t>
              </w:r>
            </w:ins>
          </w:p>
        </w:tc>
        <w:tc>
          <w:tcPr>
            <w:tcW w:w="1288" w:type="dxa"/>
            <w:tcBorders>
              <w:top w:val="double" w:sz="4" w:space="0" w:color="auto"/>
              <w:bottom w:val="nil"/>
            </w:tcBorders>
            <w:vAlign w:val="center"/>
            <w:tcPrChange w:id="11187" w:author="Carminati Christine" w:date="2017-05-12T14:34:00Z">
              <w:tcPr>
                <w:tcW w:w="1288" w:type="dxa"/>
                <w:gridSpan w:val="2"/>
                <w:tcBorders>
                  <w:top w:val="double" w:sz="4" w:space="0" w:color="auto"/>
                  <w:bottom w:val="nil"/>
                </w:tcBorders>
                <w:vAlign w:val="center"/>
              </w:tcPr>
            </w:tcPrChange>
          </w:tcPr>
          <w:p w:rsidR="005426DC" w:rsidRDefault="005426DC" w:rsidP="00224994">
            <w:pPr>
              <w:keepNext/>
              <w:jc w:val="center"/>
              <w:rPr>
                <w:rFonts w:ascii="Arial" w:hAnsi="Arial" w:cs="Arial"/>
                <w:sz w:val="20"/>
              </w:rPr>
            </w:pPr>
            <w:r>
              <w:rPr>
                <w:rFonts w:ascii="Arial" w:hAnsi="Arial" w:cs="Arial"/>
                <w:sz w:val="20"/>
              </w:rPr>
              <w:t>FR-27-23</w:t>
            </w:r>
          </w:p>
        </w:tc>
        <w:tc>
          <w:tcPr>
            <w:tcW w:w="567" w:type="dxa"/>
            <w:tcBorders>
              <w:top w:val="double" w:sz="4" w:space="0" w:color="auto"/>
              <w:bottom w:val="nil"/>
            </w:tcBorders>
            <w:vAlign w:val="center"/>
            <w:tcPrChange w:id="11188" w:author="Carminati Christine" w:date="2017-05-12T14:34:00Z">
              <w:tcPr>
                <w:tcW w:w="567" w:type="dxa"/>
                <w:gridSpan w:val="4"/>
                <w:tcBorders>
                  <w:top w:val="double" w:sz="4" w:space="0" w:color="auto"/>
                  <w:bottom w:val="nil"/>
                </w:tcBorders>
                <w:vAlign w:val="center"/>
              </w:tcPr>
            </w:tcPrChange>
          </w:tcPr>
          <w:p w:rsidR="005426DC" w:rsidRDefault="005426DC" w:rsidP="00337E87">
            <w:pPr>
              <w:jc w:val="center"/>
              <w:rPr>
                <w:rFonts w:ascii="Arial" w:hAnsi="Arial" w:cs="Arial"/>
                <w:sz w:val="20"/>
              </w:rPr>
            </w:pPr>
            <w:r>
              <w:rPr>
                <w:rFonts w:ascii="Arial" w:hAnsi="Arial" w:cs="Arial"/>
                <w:sz w:val="20"/>
              </w:rPr>
              <w:t>21</w:t>
            </w:r>
          </w:p>
        </w:tc>
        <w:tc>
          <w:tcPr>
            <w:tcW w:w="1418" w:type="dxa"/>
            <w:tcBorders>
              <w:top w:val="double" w:sz="4" w:space="0" w:color="auto"/>
              <w:bottom w:val="nil"/>
            </w:tcBorders>
            <w:vAlign w:val="center"/>
            <w:tcPrChange w:id="11189" w:author="Carminati Christine" w:date="2017-05-12T14:34:00Z">
              <w:tcPr>
                <w:tcW w:w="1418" w:type="dxa"/>
                <w:gridSpan w:val="3"/>
                <w:tcBorders>
                  <w:top w:val="double" w:sz="4" w:space="0" w:color="auto"/>
                  <w:bottom w:val="nil"/>
                </w:tcBorders>
                <w:vAlign w:val="center"/>
              </w:tcPr>
            </w:tcPrChange>
          </w:tcPr>
          <w:p w:rsidR="005426DC" w:rsidRPr="007078BA" w:rsidRDefault="005426DC" w:rsidP="00337E87">
            <w:pPr>
              <w:jc w:val="center"/>
              <w:rPr>
                <w:rFonts w:ascii="Arial" w:hAnsi="Arial" w:cs="Arial"/>
                <w:sz w:val="20"/>
              </w:rPr>
            </w:pPr>
          </w:p>
        </w:tc>
        <w:tc>
          <w:tcPr>
            <w:tcW w:w="567" w:type="dxa"/>
            <w:tcBorders>
              <w:top w:val="double" w:sz="4" w:space="0" w:color="auto"/>
              <w:bottom w:val="nil"/>
            </w:tcBorders>
            <w:vAlign w:val="center"/>
            <w:tcPrChange w:id="11190" w:author="Carminati Christine" w:date="2017-05-12T14:34:00Z">
              <w:tcPr>
                <w:tcW w:w="567" w:type="dxa"/>
                <w:gridSpan w:val="2"/>
                <w:tcBorders>
                  <w:top w:val="double" w:sz="4" w:space="0" w:color="auto"/>
                  <w:bottom w:val="nil"/>
                </w:tcBorders>
                <w:vAlign w:val="center"/>
              </w:tcPr>
            </w:tcPrChange>
          </w:tcPr>
          <w:p w:rsidR="005426DC" w:rsidRDefault="005426DC" w:rsidP="00337E87">
            <w:pPr>
              <w:jc w:val="center"/>
              <w:rPr>
                <w:rFonts w:ascii="Arial" w:hAnsi="Arial" w:cs="Arial"/>
                <w:sz w:val="20"/>
                <w:lang w:val="fr-CH"/>
              </w:rPr>
            </w:pPr>
            <w:r>
              <w:rPr>
                <w:rFonts w:ascii="Arial" w:hAnsi="Arial" w:cs="Arial"/>
                <w:sz w:val="20"/>
                <w:lang w:val="fr-CH"/>
              </w:rPr>
              <w:t>EN</w:t>
            </w:r>
          </w:p>
        </w:tc>
        <w:tc>
          <w:tcPr>
            <w:tcW w:w="236" w:type="dxa"/>
            <w:tcBorders>
              <w:top w:val="double" w:sz="4" w:space="0" w:color="auto"/>
              <w:bottom w:val="nil"/>
              <w:right w:val="nil"/>
            </w:tcBorders>
            <w:vAlign w:val="center"/>
            <w:tcPrChange w:id="11191"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337E87">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1192" w:author="Carminati Christine" w:date="2017-05-12T14:34:00Z">
              <w:tcPr>
                <w:tcW w:w="1748" w:type="dxa"/>
                <w:tcBorders>
                  <w:top w:val="double" w:sz="4" w:space="0" w:color="auto"/>
                  <w:left w:val="nil"/>
                  <w:bottom w:val="nil"/>
                </w:tcBorders>
                <w:vAlign w:val="center"/>
              </w:tcPr>
            </w:tcPrChange>
          </w:tcPr>
          <w:p w:rsidR="005426DC" w:rsidRDefault="005426DC" w:rsidP="00337E87">
            <w:pPr>
              <w:jc w:val="center"/>
              <w:rPr>
                <w:rFonts w:ascii="Arial" w:hAnsi="Arial" w:cs="Arial"/>
                <w:sz w:val="20"/>
                <w:lang w:val="fr-CH"/>
              </w:rPr>
            </w:pPr>
            <w:proofErr w:type="spellStart"/>
            <w:r>
              <w:rPr>
                <w:rFonts w:ascii="Arial" w:hAnsi="Arial" w:cs="Arial"/>
                <w:sz w:val="20"/>
                <w:lang w:val="fr-CH"/>
              </w:rPr>
              <w:t>Add</w:t>
            </w:r>
            <w:proofErr w:type="spellEnd"/>
          </w:p>
        </w:tc>
        <w:tc>
          <w:tcPr>
            <w:tcW w:w="3119" w:type="dxa"/>
            <w:tcBorders>
              <w:top w:val="double" w:sz="4" w:space="0" w:color="auto"/>
              <w:bottom w:val="nil"/>
            </w:tcBorders>
            <w:vAlign w:val="center"/>
            <w:tcPrChange w:id="11193" w:author="Carminati Christine" w:date="2017-05-12T14:34:00Z">
              <w:tcPr>
                <w:tcW w:w="3119" w:type="dxa"/>
                <w:gridSpan w:val="3"/>
                <w:tcBorders>
                  <w:top w:val="double" w:sz="4" w:space="0" w:color="auto"/>
                  <w:bottom w:val="nil"/>
                </w:tcBorders>
                <w:vAlign w:val="center"/>
              </w:tcPr>
            </w:tcPrChange>
          </w:tcPr>
          <w:p w:rsidR="005426DC" w:rsidRPr="00D73A19" w:rsidRDefault="005426DC" w:rsidP="00337E87">
            <w:pPr>
              <w:rPr>
                <w:rFonts w:ascii="Arial" w:hAnsi="Arial" w:cs="Arial"/>
                <w:sz w:val="20"/>
                <w:lang w:val="fr-CH"/>
              </w:rPr>
            </w:pPr>
          </w:p>
        </w:tc>
        <w:tc>
          <w:tcPr>
            <w:tcW w:w="2693" w:type="dxa"/>
            <w:tcBorders>
              <w:top w:val="double" w:sz="4" w:space="0" w:color="auto"/>
              <w:bottom w:val="nil"/>
            </w:tcBorders>
            <w:shd w:val="clear" w:color="auto" w:fill="auto"/>
            <w:vAlign w:val="center"/>
            <w:tcPrChange w:id="11194" w:author="Carminati Christine" w:date="2017-05-12T14:34:00Z">
              <w:tcPr>
                <w:tcW w:w="2693" w:type="dxa"/>
                <w:gridSpan w:val="5"/>
                <w:tcBorders>
                  <w:top w:val="double" w:sz="4" w:space="0" w:color="auto"/>
                  <w:bottom w:val="nil"/>
                </w:tcBorders>
                <w:shd w:val="clear" w:color="auto" w:fill="auto"/>
                <w:vAlign w:val="center"/>
              </w:tcPr>
            </w:tcPrChange>
          </w:tcPr>
          <w:p w:rsidR="005426DC" w:rsidRPr="00E24A92" w:rsidRDefault="005426DC">
            <w:pPr>
              <w:tabs>
                <w:tab w:val="left" w:pos="2694"/>
              </w:tabs>
              <w:rPr>
                <w:rFonts w:ascii="Arial" w:hAnsi="Arial" w:cs="Arial"/>
                <w:sz w:val="20"/>
                <w:szCs w:val="20"/>
              </w:rPr>
            </w:pPr>
            <w:r>
              <w:rPr>
                <w:rFonts w:ascii="Arial" w:hAnsi="Arial" w:cs="Arial"/>
                <w:sz w:val="20"/>
                <w:szCs w:val="20"/>
              </w:rPr>
              <w:t>c</w:t>
            </w:r>
            <w:r w:rsidRPr="00E24A92">
              <w:rPr>
                <w:rFonts w:ascii="Arial" w:hAnsi="Arial" w:cs="Arial"/>
                <w:sz w:val="20"/>
                <w:szCs w:val="20"/>
              </w:rPr>
              <w:t>ooking mesh bag</w:t>
            </w:r>
            <w:ins w:id="11195" w:author="Carminati Christine" w:date="2017-05-05T08:22:00Z">
              <w:r>
                <w:rPr>
                  <w:rFonts w:ascii="Arial" w:hAnsi="Arial" w:cs="Arial"/>
                  <w:sz w:val="20"/>
                  <w:szCs w:val="20"/>
                </w:rPr>
                <w:t>s,</w:t>
              </w:r>
            </w:ins>
            <w:r w:rsidRPr="00E24A92">
              <w:rPr>
                <w:rFonts w:ascii="Arial" w:hAnsi="Arial" w:cs="Arial"/>
                <w:sz w:val="20"/>
                <w:szCs w:val="20"/>
              </w:rPr>
              <w:t xml:space="preserve"> </w:t>
            </w:r>
            <w:del w:id="11196" w:author="Carminati Christine" w:date="2017-05-05T08:22:00Z">
              <w:r w:rsidRPr="00E24A92" w:rsidDel="00A35DA8">
                <w:rPr>
                  <w:rFonts w:ascii="Arial" w:hAnsi="Arial" w:cs="Arial"/>
                  <w:sz w:val="20"/>
                  <w:szCs w:val="20"/>
                </w:rPr>
                <w:delText>[</w:delText>
              </w:r>
            </w:del>
            <w:r w:rsidRPr="00E24A92">
              <w:rPr>
                <w:rFonts w:ascii="Arial" w:hAnsi="Arial" w:cs="Arial"/>
                <w:sz w:val="20"/>
                <w:szCs w:val="20"/>
              </w:rPr>
              <w:t>other than for microwave</w:t>
            </w:r>
            <w:ins w:id="11197" w:author="Carminati Christine" w:date="2017-05-05T08:23:00Z">
              <w:r>
                <w:rPr>
                  <w:rFonts w:ascii="Arial" w:hAnsi="Arial" w:cs="Arial"/>
                  <w:sz w:val="20"/>
                  <w:szCs w:val="20"/>
                </w:rPr>
                <w:t>s</w:t>
              </w:r>
            </w:ins>
            <w:del w:id="11198" w:author="Carminati Christine" w:date="2017-05-05T08:22:00Z">
              <w:r w:rsidRPr="00E24A92" w:rsidDel="00A35DA8">
                <w:rPr>
                  <w:rFonts w:ascii="Arial" w:hAnsi="Arial" w:cs="Arial"/>
                  <w:sz w:val="20"/>
                  <w:szCs w:val="20"/>
                </w:rPr>
                <w:delText>]</w:delText>
              </w:r>
              <w:r w:rsidRPr="00E24A92" w:rsidDel="00A35DA8">
                <w:rPr>
                  <w:rFonts w:ascii="Arial" w:hAnsi="Arial" w:cs="Arial"/>
                  <w:sz w:val="20"/>
                  <w:szCs w:val="20"/>
                </w:rPr>
                <w:br/>
                <w:delText>OR</w:delText>
              </w:r>
              <w:r w:rsidRPr="00E24A92" w:rsidDel="00A35DA8">
                <w:rPr>
                  <w:rFonts w:ascii="Arial" w:hAnsi="Arial" w:cs="Arial"/>
                  <w:sz w:val="20"/>
                  <w:szCs w:val="20"/>
                </w:rPr>
                <w:br/>
                <w:delText>cooking nets [other than for microwave]</w:delText>
              </w:r>
            </w:del>
          </w:p>
        </w:tc>
        <w:tc>
          <w:tcPr>
            <w:tcW w:w="460" w:type="dxa"/>
            <w:tcBorders>
              <w:top w:val="double" w:sz="4" w:space="0" w:color="auto"/>
              <w:bottom w:val="nil"/>
            </w:tcBorders>
            <w:vAlign w:val="center"/>
            <w:tcPrChange w:id="11199" w:author="Carminati Christine" w:date="2017-05-12T14:34:00Z">
              <w:tcPr>
                <w:tcW w:w="460" w:type="dxa"/>
                <w:tcBorders>
                  <w:top w:val="double" w:sz="4" w:space="0" w:color="auto"/>
                  <w:bottom w:val="nil"/>
                </w:tcBorders>
                <w:vAlign w:val="center"/>
              </w:tcPr>
            </w:tcPrChange>
          </w:tcPr>
          <w:p w:rsidR="005426DC" w:rsidRPr="00E24A92" w:rsidRDefault="005426DC">
            <w:pPr>
              <w:keepNext/>
              <w:ind w:left="-73" w:right="-142"/>
              <w:jc w:val="center"/>
              <w:rPr>
                <w:rFonts w:ascii="Arial" w:hAnsi="Arial" w:cs="Arial"/>
                <w:sz w:val="20"/>
              </w:rPr>
              <w:pPrChange w:id="11200" w:author="Carminati Christine" w:date="2017-05-03T08:39:00Z">
                <w:pPr>
                  <w:keepNext/>
                  <w:jc w:val="center"/>
                </w:pPr>
              </w:pPrChange>
            </w:pPr>
          </w:p>
        </w:tc>
        <w:tc>
          <w:tcPr>
            <w:tcW w:w="2693" w:type="dxa"/>
            <w:tcBorders>
              <w:top w:val="double" w:sz="4" w:space="0" w:color="auto"/>
              <w:bottom w:val="nil"/>
            </w:tcBorders>
            <w:tcPrChange w:id="11201" w:author="Carminati Christine" w:date="2017-05-12T14:34:00Z">
              <w:tcPr>
                <w:tcW w:w="3295" w:type="dxa"/>
                <w:gridSpan w:val="7"/>
                <w:tcBorders>
                  <w:top w:val="double" w:sz="4" w:space="0" w:color="auto"/>
                  <w:bottom w:val="nil"/>
                </w:tcBorders>
              </w:tcPr>
            </w:tcPrChange>
          </w:tcPr>
          <w:p w:rsidR="005426DC" w:rsidRPr="00821865" w:rsidRDefault="005426DC" w:rsidP="005629C2">
            <w:pPr>
              <w:tabs>
                <w:tab w:val="left" w:pos="2694"/>
              </w:tabs>
              <w:jc w:val="both"/>
              <w:rPr>
                <w:rFonts w:ascii="Arial" w:hAnsi="Arial" w:cs="Arial"/>
                <w:noProof/>
                <w:sz w:val="20"/>
                <w:szCs w:val="20"/>
                <w:lang w:eastAsia="fr-CH"/>
              </w:rPr>
            </w:pPr>
          </w:p>
        </w:tc>
        <w:tc>
          <w:tcPr>
            <w:tcW w:w="602" w:type="dxa"/>
            <w:tcBorders>
              <w:top w:val="double" w:sz="4" w:space="0" w:color="auto"/>
              <w:bottom w:val="nil"/>
            </w:tcBorders>
            <w:vAlign w:val="center"/>
            <w:tcPrChange w:id="11202" w:author="Carminati Christine" w:date="2017-05-12T14:34:00Z">
              <w:tcPr>
                <w:tcW w:w="602" w:type="dxa"/>
                <w:tcBorders>
                  <w:top w:val="double" w:sz="4" w:space="0" w:color="auto"/>
                  <w:bottom w:val="nil"/>
                </w:tcBorders>
                <w:vAlign w:val="center"/>
              </w:tcPr>
            </w:tcPrChange>
          </w:tcPr>
          <w:p w:rsidR="005426DC" w:rsidRPr="00224994" w:rsidRDefault="005426DC" w:rsidP="00337E87">
            <w:pPr>
              <w:keepNext/>
              <w:ind w:left="-73" w:right="-143"/>
              <w:jc w:val="center"/>
              <w:rPr>
                <w:rFonts w:ascii="Arial" w:hAnsi="Arial" w:cs="Arial"/>
                <w:sz w:val="20"/>
                <w:lang w:val="fr-CH"/>
              </w:rPr>
            </w:pPr>
            <w:r>
              <w:rPr>
                <w:rFonts w:ascii="Arial" w:hAnsi="Arial" w:cs="Arial"/>
                <w:sz w:val="20"/>
                <w:lang w:val="fr-CH"/>
              </w:rPr>
              <w:t>49.1</w:t>
            </w:r>
          </w:p>
        </w:tc>
        <w:tc>
          <w:tcPr>
            <w:tcW w:w="283" w:type="dxa"/>
            <w:tcBorders>
              <w:top w:val="double" w:sz="4" w:space="0" w:color="auto"/>
              <w:bottom w:val="nil"/>
            </w:tcBorders>
            <w:vAlign w:val="center"/>
            <w:tcPrChange w:id="11203" w:author="Carminati Christine" w:date="2017-05-12T14:34:00Z">
              <w:tcPr>
                <w:tcW w:w="283" w:type="dxa"/>
                <w:tcBorders>
                  <w:top w:val="double" w:sz="4" w:space="0" w:color="auto"/>
                  <w:bottom w:val="nil"/>
                </w:tcBorders>
                <w:vAlign w:val="center"/>
              </w:tcPr>
            </w:tcPrChange>
          </w:tcPr>
          <w:p w:rsidR="005426DC" w:rsidRPr="00E24A92" w:rsidRDefault="005426DC" w:rsidP="007B3D59">
            <w:pPr>
              <w:keepNext/>
              <w:jc w:val="center"/>
              <w:rPr>
                <w:rFonts w:ascii="Arial" w:hAnsi="Arial" w:cs="Arial"/>
                <w:sz w:val="20"/>
                <w:lang w:val="fr-CH"/>
              </w:rPr>
            </w:pPr>
          </w:p>
        </w:tc>
      </w:tr>
      <w:tr w:rsidR="005426DC" w:rsidTr="00CF6A8E">
        <w:tblPrEx>
          <w:tblW w:w="16195" w:type="dxa"/>
          <w:tblInd w:w="-318" w:type="dxa"/>
          <w:tblLayout w:type="fixed"/>
          <w:tblLook w:val="01E0" w:firstRow="1" w:lastRow="1" w:firstColumn="1" w:lastColumn="1" w:noHBand="0" w:noVBand="0"/>
          <w:tblPrExChange w:id="11204"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1205" w:author="Carminati Christine" w:date="2017-05-12T14:34:00Z">
            <w:trPr>
              <w:gridBefore w:val="7"/>
              <w:cantSplit/>
              <w:trHeight w:val="567"/>
            </w:trPr>
          </w:trPrChange>
        </w:trPr>
        <w:tc>
          <w:tcPr>
            <w:tcW w:w="521" w:type="dxa"/>
            <w:tcBorders>
              <w:top w:val="nil"/>
              <w:bottom w:val="double" w:sz="4" w:space="0" w:color="auto"/>
            </w:tcBorders>
            <w:vAlign w:val="center"/>
            <w:tcPrChange w:id="11206" w:author="Carminati Christine" w:date="2017-05-12T14:34:00Z">
              <w:tcPr>
                <w:tcW w:w="521" w:type="dxa"/>
                <w:gridSpan w:val="2"/>
                <w:tcBorders>
                  <w:top w:val="nil"/>
                  <w:bottom w:val="double" w:sz="4" w:space="0" w:color="auto"/>
                </w:tcBorders>
                <w:vAlign w:val="center"/>
              </w:tcPr>
            </w:tcPrChange>
          </w:tcPr>
          <w:p w:rsidR="005426DC" w:rsidRPr="00771943" w:rsidRDefault="005426DC" w:rsidP="00337E87">
            <w:pPr>
              <w:jc w:val="center"/>
              <w:rPr>
                <w:rFonts w:ascii="Arial" w:hAnsi="Arial" w:cs="Arial"/>
                <w:sz w:val="20"/>
                <w:lang w:val="fr-CH"/>
              </w:rPr>
            </w:pPr>
          </w:p>
        </w:tc>
        <w:tc>
          <w:tcPr>
            <w:tcW w:w="1288" w:type="dxa"/>
            <w:tcBorders>
              <w:top w:val="nil"/>
              <w:bottom w:val="double" w:sz="4" w:space="0" w:color="auto"/>
            </w:tcBorders>
            <w:vAlign w:val="center"/>
            <w:tcPrChange w:id="11207" w:author="Carminati Christine" w:date="2017-05-12T14:34:00Z">
              <w:tcPr>
                <w:tcW w:w="1288" w:type="dxa"/>
                <w:gridSpan w:val="2"/>
                <w:tcBorders>
                  <w:top w:val="nil"/>
                  <w:bottom w:val="double" w:sz="4" w:space="0" w:color="auto"/>
                </w:tcBorders>
                <w:vAlign w:val="center"/>
              </w:tcPr>
            </w:tcPrChange>
          </w:tcPr>
          <w:p w:rsidR="005426DC" w:rsidRPr="00771943" w:rsidRDefault="005426DC" w:rsidP="00337E87">
            <w:pPr>
              <w:keepNext/>
              <w:jc w:val="center"/>
              <w:rPr>
                <w:rFonts w:ascii="Arial" w:hAnsi="Arial" w:cs="Arial"/>
                <w:sz w:val="20"/>
                <w:lang w:val="fr-CH"/>
              </w:rPr>
            </w:pPr>
          </w:p>
        </w:tc>
        <w:tc>
          <w:tcPr>
            <w:tcW w:w="567" w:type="dxa"/>
            <w:tcBorders>
              <w:top w:val="nil"/>
              <w:bottom w:val="double" w:sz="4" w:space="0" w:color="auto"/>
            </w:tcBorders>
            <w:vAlign w:val="center"/>
            <w:tcPrChange w:id="11208" w:author="Carminati Christine" w:date="2017-05-12T14:34:00Z">
              <w:tcPr>
                <w:tcW w:w="567" w:type="dxa"/>
                <w:gridSpan w:val="4"/>
                <w:tcBorders>
                  <w:top w:val="nil"/>
                  <w:bottom w:val="double" w:sz="4" w:space="0" w:color="auto"/>
                </w:tcBorders>
                <w:vAlign w:val="center"/>
              </w:tcPr>
            </w:tcPrChange>
          </w:tcPr>
          <w:p w:rsidR="005426DC" w:rsidRDefault="005426DC" w:rsidP="00337E87">
            <w:pPr>
              <w:jc w:val="center"/>
              <w:rPr>
                <w:rFonts w:ascii="Arial" w:hAnsi="Arial" w:cs="Arial"/>
                <w:sz w:val="20"/>
              </w:rPr>
            </w:pPr>
            <w:r>
              <w:rPr>
                <w:rFonts w:ascii="Arial" w:hAnsi="Arial" w:cs="Arial"/>
                <w:sz w:val="20"/>
              </w:rPr>
              <w:t>21</w:t>
            </w:r>
          </w:p>
        </w:tc>
        <w:tc>
          <w:tcPr>
            <w:tcW w:w="1418" w:type="dxa"/>
            <w:tcBorders>
              <w:top w:val="nil"/>
              <w:bottom w:val="double" w:sz="4" w:space="0" w:color="auto"/>
            </w:tcBorders>
            <w:vAlign w:val="center"/>
            <w:tcPrChange w:id="11209" w:author="Carminati Christine" w:date="2017-05-12T14:34:00Z">
              <w:tcPr>
                <w:tcW w:w="1418" w:type="dxa"/>
                <w:gridSpan w:val="3"/>
                <w:tcBorders>
                  <w:top w:val="nil"/>
                  <w:bottom w:val="double" w:sz="4" w:space="0" w:color="auto"/>
                </w:tcBorders>
                <w:vAlign w:val="center"/>
              </w:tcPr>
            </w:tcPrChange>
          </w:tcPr>
          <w:p w:rsidR="005426DC" w:rsidRPr="007078BA" w:rsidRDefault="005426DC" w:rsidP="00337E87">
            <w:pPr>
              <w:jc w:val="center"/>
              <w:rPr>
                <w:rFonts w:ascii="Arial" w:hAnsi="Arial" w:cs="Arial"/>
                <w:sz w:val="20"/>
              </w:rPr>
            </w:pPr>
          </w:p>
        </w:tc>
        <w:tc>
          <w:tcPr>
            <w:tcW w:w="567" w:type="dxa"/>
            <w:tcBorders>
              <w:top w:val="nil"/>
              <w:bottom w:val="double" w:sz="4" w:space="0" w:color="auto"/>
            </w:tcBorders>
            <w:vAlign w:val="center"/>
            <w:tcPrChange w:id="11210" w:author="Carminati Christine" w:date="2017-05-12T14:34:00Z">
              <w:tcPr>
                <w:tcW w:w="567" w:type="dxa"/>
                <w:gridSpan w:val="2"/>
                <w:tcBorders>
                  <w:top w:val="nil"/>
                  <w:bottom w:val="double" w:sz="4" w:space="0" w:color="auto"/>
                </w:tcBorders>
                <w:vAlign w:val="center"/>
              </w:tcPr>
            </w:tcPrChange>
          </w:tcPr>
          <w:p w:rsidR="005426DC" w:rsidRPr="0019352D" w:rsidRDefault="005426DC" w:rsidP="00337E87">
            <w:pPr>
              <w:jc w:val="center"/>
              <w:rPr>
                <w:rFonts w:ascii="Arial" w:hAnsi="Arial" w:cs="Arial"/>
                <w:sz w:val="20"/>
              </w:rPr>
            </w:pPr>
            <w:r w:rsidRPr="0019352D">
              <w:rPr>
                <w:rFonts w:ascii="Arial" w:hAnsi="Arial" w:cs="Arial"/>
                <w:sz w:val="20"/>
              </w:rPr>
              <w:t>FR</w:t>
            </w:r>
          </w:p>
        </w:tc>
        <w:tc>
          <w:tcPr>
            <w:tcW w:w="236" w:type="dxa"/>
            <w:tcBorders>
              <w:top w:val="nil"/>
              <w:bottom w:val="double" w:sz="4" w:space="0" w:color="auto"/>
              <w:right w:val="nil"/>
            </w:tcBorders>
            <w:vAlign w:val="center"/>
            <w:tcPrChange w:id="11211"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337E87">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1212" w:author="Carminati Christine" w:date="2017-05-12T14:34:00Z">
              <w:tcPr>
                <w:tcW w:w="1748" w:type="dxa"/>
                <w:tcBorders>
                  <w:top w:val="nil"/>
                  <w:left w:val="nil"/>
                  <w:bottom w:val="double" w:sz="4" w:space="0" w:color="auto"/>
                </w:tcBorders>
                <w:vAlign w:val="center"/>
              </w:tcPr>
            </w:tcPrChange>
          </w:tcPr>
          <w:p w:rsidR="005426DC" w:rsidRPr="0019352D" w:rsidRDefault="005426DC" w:rsidP="00337E87">
            <w:pPr>
              <w:jc w:val="center"/>
              <w:rPr>
                <w:rFonts w:ascii="Arial" w:hAnsi="Arial" w:cs="Arial"/>
                <w:sz w:val="20"/>
              </w:rPr>
            </w:pPr>
            <w:proofErr w:type="spellStart"/>
            <w:r w:rsidRPr="0019352D">
              <w:rPr>
                <w:rFonts w:ascii="Arial" w:hAnsi="Arial" w:cs="Arial"/>
                <w:sz w:val="20"/>
              </w:rPr>
              <w:t>ajouter</w:t>
            </w:r>
            <w:proofErr w:type="spellEnd"/>
          </w:p>
        </w:tc>
        <w:tc>
          <w:tcPr>
            <w:tcW w:w="3119" w:type="dxa"/>
            <w:tcBorders>
              <w:top w:val="nil"/>
              <w:bottom w:val="double" w:sz="4" w:space="0" w:color="auto"/>
            </w:tcBorders>
            <w:vAlign w:val="center"/>
            <w:tcPrChange w:id="11213" w:author="Carminati Christine" w:date="2017-05-12T14:34:00Z">
              <w:tcPr>
                <w:tcW w:w="3119" w:type="dxa"/>
                <w:gridSpan w:val="3"/>
                <w:tcBorders>
                  <w:top w:val="nil"/>
                  <w:bottom w:val="double" w:sz="4" w:space="0" w:color="auto"/>
                </w:tcBorders>
                <w:vAlign w:val="center"/>
              </w:tcPr>
            </w:tcPrChange>
          </w:tcPr>
          <w:p w:rsidR="005426DC" w:rsidRPr="0019352D" w:rsidRDefault="005426DC" w:rsidP="00337E87">
            <w:pPr>
              <w:rPr>
                <w:rFonts w:ascii="Arial" w:hAnsi="Arial" w:cs="Arial"/>
                <w:sz w:val="20"/>
              </w:rPr>
            </w:pPr>
          </w:p>
        </w:tc>
        <w:tc>
          <w:tcPr>
            <w:tcW w:w="2693" w:type="dxa"/>
            <w:tcBorders>
              <w:top w:val="nil"/>
              <w:bottom w:val="double" w:sz="4" w:space="0" w:color="auto"/>
            </w:tcBorders>
            <w:shd w:val="clear" w:color="auto" w:fill="auto"/>
            <w:vAlign w:val="center"/>
            <w:tcPrChange w:id="11214" w:author="Carminati Christine" w:date="2017-05-12T14:34:00Z">
              <w:tcPr>
                <w:tcW w:w="2693" w:type="dxa"/>
                <w:gridSpan w:val="5"/>
                <w:tcBorders>
                  <w:top w:val="nil"/>
                  <w:bottom w:val="double" w:sz="4" w:space="0" w:color="auto"/>
                </w:tcBorders>
                <w:shd w:val="clear" w:color="auto" w:fill="auto"/>
                <w:vAlign w:val="center"/>
              </w:tcPr>
            </w:tcPrChange>
          </w:tcPr>
          <w:p w:rsidR="005426DC" w:rsidRPr="005919E2" w:rsidRDefault="005426DC">
            <w:pPr>
              <w:tabs>
                <w:tab w:val="left" w:pos="2694"/>
              </w:tabs>
              <w:rPr>
                <w:rFonts w:ascii="Arial" w:hAnsi="Arial" w:cs="Arial"/>
                <w:sz w:val="20"/>
                <w:szCs w:val="20"/>
                <w:lang w:val="fr-CH"/>
              </w:rPr>
            </w:pPr>
            <w:r w:rsidRPr="005919E2">
              <w:rPr>
                <w:rFonts w:ascii="Arial" w:hAnsi="Arial" w:cs="Arial"/>
                <w:sz w:val="20"/>
                <w:szCs w:val="20"/>
                <w:lang w:val="fr-CH"/>
              </w:rPr>
              <w:t xml:space="preserve">filets de cuisson </w:t>
            </w:r>
            <w:del w:id="11215" w:author="Carminati Christine" w:date="2017-05-05T08:23:00Z">
              <w:r w:rsidRPr="005919E2" w:rsidDel="00A35DA8">
                <w:rPr>
                  <w:rFonts w:ascii="Arial" w:hAnsi="Arial" w:cs="Arial"/>
                  <w:sz w:val="20"/>
                  <w:szCs w:val="20"/>
                  <w:lang w:val="fr-CH"/>
                </w:rPr>
                <w:delText>[</w:delText>
              </w:r>
            </w:del>
            <w:r w:rsidRPr="005919E2">
              <w:rPr>
                <w:rFonts w:ascii="Arial" w:hAnsi="Arial" w:cs="Arial"/>
                <w:sz w:val="20"/>
                <w:szCs w:val="20"/>
                <w:lang w:val="fr-CH"/>
              </w:rPr>
              <w:t>autres que pour micro-ondes</w:t>
            </w:r>
            <w:del w:id="11216" w:author="Carminati Christine" w:date="2017-05-05T08:23:00Z">
              <w:r w:rsidRPr="005919E2" w:rsidDel="00A35DA8">
                <w:rPr>
                  <w:rFonts w:ascii="Arial" w:hAnsi="Arial" w:cs="Arial"/>
                  <w:sz w:val="20"/>
                  <w:szCs w:val="20"/>
                  <w:lang w:val="fr-CH"/>
                </w:rPr>
                <w:delText>]</w:delText>
              </w:r>
            </w:del>
          </w:p>
        </w:tc>
        <w:tc>
          <w:tcPr>
            <w:tcW w:w="460" w:type="dxa"/>
            <w:tcBorders>
              <w:top w:val="nil"/>
              <w:bottom w:val="double" w:sz="4" w:space="0" w:color="auto"/>
            </w:tcBorders>
            <w:vAlign w:val="center"/>
            <w:tcPrChange w:id="11217" w:author="Carminati Christine" w:date="2017-05-12T14:34:00Z">
              <w:tcPr>
                <w:tcW w:w="460" w:type="dxa"/>
                <w:tcBorders>
                  <w:top w:val="nil"/>
                  <w:bottom w:val="double" w:sz="4" w:space="0" w:color="auto"/>
                </w:tcBorders>
                <w:vAlign w:val="center"/>
              </w:tcPr>
            </w:tcPrChange>
          </w:tcPr>
          <w:p w:rsidR="005426DC" w:rsidRPr="005919E2" w:rsidRDefault="005426DC">
            <w:pPr>
              <w:keepNext/>
              <w:ind w:left="-73" w:right="-142"/>
              <w:jc w:val="center"/>
              <w:rPr>
                <w:rFonts w:ascii="Arial" w:hAnsi="Arial" w:cs="Arial"/>
                <w:sz w:val="20"/>
                <w:lang w:val="fr-CH"/>
              </w:rPr>
              <w:pPrChange w:id="11218" w:author="Carminati Christine" w:date="2017-05-03T08:39:00Z">
                <w:pPr>
                  <w:keepNext/>
                  <w:jc w:val="center"/>
                </w:pPr>
              </w:pPrChange>
            </w:pPr>
          </w:p>
        </w:tc>
        <w:tc>
          <w:tcPr>
            <w:tcW w:w="2693" w:type="dxa"/>
            <w:tcBorders>
              <w:top w:val="nil"/>
              <w:bottom w:val="double" w:sz="4" w:space="0" w:color="auto"/>
            </w:tcBorders>
            <w:tcPrChange w:id="11219" w:author="Carminati Christine" w:date="2017-05-12T14:34:00Z">
              <w:tcPr>
                <w:tcW w:w="3295" w:type="dxa"/>
                <w:gridSpan w:val="7"/>
                <w:tcBorders>
                  <w:top w:val="nil"/>
                  <w:bottom w:val="double" w:sz="4" w:space="0" w:color="auto"/>
                </w:tcBorders>
              </w:tcPr>
            </w:tcPrChange>
          </w:tcPr>
          <w:p w:rsidR="005426DC" w:rsidRPr="005919E2" w:rsidRDefault="005426DC" w:rsidP="005629C2">
            <w:pPr>
              <w:tabs>
                <w:tab w:val="left" w:pos="2694"/>
              </w:tabs>
              <w:jc w:val="both"/>
              <w:rPr>
                <w:rFonts w:ascii="Arial" w:hAnsi="Arial" w:cs="Arial"/>
                <w:sz w:val="20"/>
                <w:lang w:val="fr-CH"/>
              </w:rPr>
            </w:pPr>
          </w:p>
        </w:tc>
        <w:tc>
          <w:tcPr>
            <w:tcW w:w="602" w:type="dxa"/>
            <w:tcBorders>
              <w:top w:val="nil"/>
              <w:bottom w:val="double" w:sz="4" w:space="0" w:color="auto"/>
            </w:tcBorders>
            <w:vAlign w:val="center"/>
            <w:tcPrChange w:id="11220" w:author="Carminati Christine" w:date="2017-05-12T14:34:00Z">
              <w:tcPr>
                <w:tcW w:w="602" w:type="dxa"/>
                <w:tcBorders>
                  <w:top w:val="nil"/>
                  <w:bottom w:val="double" w:sz="4" w:space="0" w:color="auto"/>
                </w:tcBorders>
                <w:vAlign w:val="center"/>
              </w:tcPr>
            </w:tcPrChange>
          </w:tcPr>
          <w:p w:rsidR="005426DC" w:rsidRPr="005919E2" w:rsidRDefault="005426DC" w:rsidP="00337E87">
            <w:pPr>
              <w:keepNext/>
              <w:ind w:left="-73" w:right="-143"/>
              <w:jc w:val="center"/>
              <w:rPr>
                <w:rFonts w:ascii="Arial" w:hAnsi="Arial" w:cs="Arial"/>
                <w:sz w:val="20"/>
                <w:lang w:val="fr-CH"/>
              </w:rPr>
            </w:pPr>
            <w:r>
              <w:rPr>
                <w:rFonts w:ascii="Arial" w:hAnsi="Arial" w:cs="Arial"/>
                <w:sz w:val="20"/>
                <w:lang w:val="fr-CH"/>
              </w:rPr>
              <w:t>49.1</w:t>
            </w:r>
          </w:p>
        </w:tc>
        <w:tc>
          <w:tcPr>
            <w:tcW w:w="283" w:type="dxa"/>
            <w:tcBorders>
              <w:top w:val="nil"/>
              <w:bottom w:val="double" w:sz="4" w:space="0" w:color="auto"/>
            </w:tcBorders>
            <w:vAlign w:val="center"/>
            <w:tcPrChange w:id="11221" w:author="Carminati Christine" w:date="2017-05-12T14:34:00Z">
              <w:tcPr>
                <w:tcW w:w="283" w:type="dxa"/>
                <w:tcBorders>
                  <w:top w:val="nil"/>
                  <w:bottom w:val="double" w:sz="4" w:space="0" w:color="auto"/>
                </w:tcBorders>
                <w:vAlign w:val="center"/>
              </w:tcPr>
            </w:tcPrChange>
          </w:tcPr>
          <w:p w:rsidR="005426DC" w:rsidRPr="005919E2" w:rsidRDefault="005426DC" w:rsidP="007B3D59">
            <w:pPr>
              <w:keepNext/>
              <w:jc w:val="center"/>
              <w:rPr>
                <w:rFonts w:ascii="Arial" w:hAnsi="Arial" w:cs="Arial"/>
                <w:sz w:val="20"/>
                <w:lang w:val="fr-CH"/>
              </w:rPr>
            </w:pPr>
          </w:p>
        </w:tc>
      </w:tr>
      <w:tr w:rsidR="005426DC" w:rsidRPr="00ED3361" w:rsidTr="00CF6A8E">
        <w:tblPrEx>
          <w:tblW w:w="16195" w:type="dxa"/>
          <w:tblInd w:w="-318" w:type="dxa"/>
          <w:tblLayout w:type="fixed"/>
          <w:tblLook w:val="01E0" w:firstRow="1" w:lastRow="1" w:firstColumn="1" w:lastColumn="1" w:noHBand="0" w:noVBand="0"/>
          <w:tblPrExChange w:id="11222"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1223" w:author="Carminati Christine" w:date="2017-05-12T14:34:00Z">
            <w:trPr>
              <w:gridBefore w:val="7"/>
              <w:cantSplit/>
              <w:trHeight w:val="567"/>
            </w:trPr>
          </w:trPrChange>
        </w:trPr>
        <w:tc>
          <w:tcPr>
            <w:tcW w:w="521" w:type="dxa"/>
            <w:tcBorders>
              <w:top w:val="double" w:sz="4" w:space="0" w:color="auto"/>
              <w:bottom w:val="nil"/>
            </w:tcBorders>
            <w:vAlign w:val="center"/>
            <w:tcPrChange w:id="11224" w:author="Carminati Christine" w:date="2017-05-12T14:34:00Z">
              <w:tcPr>
                <w:tcW w:w="521" w:type="dxa"/>
                <w:gridSpan w:val="2"/>
                <w:tcBorders>
                  <w:top w:val="double" w:sz="4" w:space="0" w:color="auto"/>
                  <w:bottom w:val="nil"/>
                </w:tcBorders>
                <w:vAlign w:val="center"/>
              </w:tcPr>
            </w:tcPrChange>
          </w:tcPr>
          <w:p w:rsidR="005426DC" w:rsidRPr="002C1559" w:rsidRDefault="005426DC" w:rsidP="00337E87">
            <w:pPr>
              <w:jc w:val="center"/>
              <w:rPr>
                <w:rFonts w:ascii="Arial" w:hAnsi="Arial" w:cs="Arial"/>
                <w:sz w:val="20"/>
              </w:rPr>
            </w:pPr>
            <w:ins w:id="11225" w:author="Carminati Christine" w:date="2017-05-05T08:24:00Z">
              <w:r>
                <w:rPr>
                  <w:rFonts w:ascii="Arial" w:hAnsi="Arial" w:cs="Arial"/>
                  <w:sz w:val="20"/>
                </w:rPr>
                <w:t>A</w:t>
              </w:r>
            </w:ins>
          </w:p>
        </w:tc>
        <w:tc>
          <w:tcPr>
            <w:tcW w:w="1288" w:type="dxa"/>
            <w:tcBorders>
              <w:top w:val="double" w:sz="4" w:space="0" w:color="auto"/>
              <w:bottom w:val="nil"/>
            </w:tcBorders>
            <w:vAlign w:val="center"/>
            <w:tcPrChange w:id="11226" w:author="Carminati Christine" w:date="2017-05-12T14:34:00Z">
              <w:tcPr>
                <w:tcW w:w="1288" w:type="dxa"/>
                <w:gridSpan w:val="2"/>
                <w:tcBorders>
                  <w:top w:val="double" w:sz="4" w:space="0" w:color="auto"/>
                  <w:bottom w:val="nil"/>
                </w:tcBorders>
                <w:vAlign w:val="center"/>
              </w:tcPr>
            </w:tcPrChange>
          </w:tcPr>
          <w:p w:rsidR="005426DC" w:rsidRDefault="005426DC" w:rsidP="00224994">
            <w:pPr>
              <w:keepNext/>
              <w:jc w:val="center"/>
              <w:rPr>
                <w:rFonts w:ascii="Arial" w:hAnsi="Arial" w:cs="Arial"/>
                <w:sz w:val="20"/>
              </w:rPr>
            </w:pPr>
            <w:r>
              <w:rPr>
                <w:rFonts w:ascii="Arial" w:hAnsi="Arial" w:cs="Arial"/>
                <w:sz w:val="20"/>
              </w:rPr>
              <w:t>FR-27-24</w:t>
            </w:r>
          </w:p>
        </w:tc>
        <w:tc>
          <w:tcPr>
            <w:tcW w:w="567" w:type="dxa"/>
            <w:tcBorders>
              <w:top w:val="double" w:sz="4" w:space="0" w:color="auto"/>
              <w:bottom w:val="nil"/>
            </w:tcBorders>
            <w:vAlign w:val="center"/>
            <w:tcPrChange w:id="11227" w:author="Carminati Christine" w:date="2017-05-12T14:34:00Z">
              <w:tcPr>
                <w:tcW w:w="567" w:type="dxa"/>
                <w:gridSpan w:val="4"/>
                <w:tcBorders>
                  <w:top w:val="double" w:sz="4" w:space="0" w:color="auto"/>
                  <w:bottom w:val="nil"/>
                </w:tcBorders>
                <w:vAlign w:val="center"/>
              </w:tcPr>
            </w:tcPrChange>
          </w:tcPr>
          <w:p w:rsidR="005426DC" w:rsidRDefault="005426DC" w:rsidP="00224994">
            <w:pPr>
              <w:jc w:val="center"/>
              <w:rPr>
                <w:rFonts w:ascii="Arial" w:hAnsi="Arial" w:cs="Arial"/>
                <w:sz w:val="20"/>
              </w:rPr>
            </w:pPr>
            <w:r>
              <w:rPr>
                <w:rFonts w:ascii="Arial" w:hAnsi="Arial" w:cs="Arial"/>
                <w:sz w:val="20"/>
              </w:rPr>
              <w:t>22</w:t>
            </w:r>
          </w:p>
        </w:tc>
        <w:tc>
          <w:tcPr>
            <w:tcW w:w="1418" w:type="dxa"/>
            <w:tcBorders>
              <w:top w:val="double" w:sz="4" w:space="0" w:color="auto"/>
              <w:bottom w:val="nil"/>
            </w:tcBorders>
            <w:vAlign w:val="center"/>
            <w:tcPrChange w:id="11228" w:author="Carminati Christine" w:date="2017-05-12T14:34:00Z">
              <w:tcPr>
                <w:tcW w:w="1418" w:type="dxa"/>
                <w:gridSpan w:val="3"/>
                <w:tcBorders>
                  <w:top w:val="double" w:sz="4" w:space="0" w:color="auto"/>
                  <w:bottom w:val="nil"/>
                </w:tcBorders>
                <w:vAlign w:val="center"/>
              </w:tcPr>
            </w:tcPrChange>
          </w:tcPr>
          <w:p w:rsidR="005426DC" w:rsidRPr="007078BA" w:rsidRDefault="005426DC" w:rsidP="00337E87">
            <w:pPr>
              <w:jc w:val="center"/>
              <w:rPr>
                <w:rFonts w:ascii="Arial" w:hAnsi="Arial" w:cs="Arial"/>
                <w:sz w:val="20"/>
              </w:rPr>
            </w:pPr>
            <w:r>
              <w:rPr>
                <w:rFonts w:ascii="Arial" w:hAnsi="Arial" w:cs="Arial"/>
                <w:sz w:val="20"/>
              </w:rPr>
              <w:t>220106</w:t>
            </w:r>
          </w:p>
        </w:tc>
        <w:tc>
          <w:tcPr>
            <w:tcW w:w="567" w:type="dxa"/>
            <w:tcBorders>
              <w:top w:val="double" w:sz="4" w:space="0" w:color="auto"/>
              <w:bottom w:val="nil"/>
            </w:tcBorders>
            <w:vAlign w:val="center"/>
            <w:tcPrChange w:id="11229" w:author="Carminati Christine" w:date="2017-05-12T14:34:00Z">
              <w:tcPr>
                <w:tcW w:w="567" w:type="dxa"/>
                <w:gridSpan w:val="2"/>
                <w:tcBorders>
                  <w:top w:val="double" w:sz="4" w:space="0" w:color="auto"/>
                  <w:bottom w:val="nil"/>
                </w:tcBorders>
                <w:vAlign w:val="center"/>
              </w:tcPr>
            </w:tcPrChange>
          </w:tcPr>
          <w:p w:rsidR="005426DC" w:rsidRPr="0019352D" w:rsidRDefault="005426DC" w:rsidP="00337E87">
            <w:pPr>
              <w:jc w:val="center"/>
              <w:rPr>
                <w:rFonts w:ascii="Arial" w:hAnsi="Arial" w:cs="Arial"/>
                <w:sz w:val="20"/>
              </w:rPr>
            </w:pPr>
            <w:r w:rsidRPr="0019352D">
              <w:rPr>
                <w:rFonts w:ascii="Arial" w:hAnsi="Arial" w:cs="Arial"/>
                <w:sz w:val="20"/>
              </w:rPr>
              <w:t>EN</w:t>
            </w:r>
          </w:p>
        </w:tc>
        <w:tc>
          <w:tcPr>
            <w:tcW w:w="236" w:type="dxa"/>
            <w:tcBorders>
              <w:top w:val="double" w:sz="4" w:space="0" w:color="auto"/>
              <w:bottom w:val="nil"/>
              <w:right w:val="nil"/>
            </w:tcBorders>
            <w:vAlign w:val="center"/>
            <w:tcPrChange w:id="11230"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337E87">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1231" w:author="Carminati Christine" w:date="2017-05-12T14:34:00Z">
              <w:tcPr>
                <w:tcW w:w="1748" w:type="dxa"/>
                <w:tcBorders>
                  <w:top w:val="double" w:sz="4" w:space="0" w:color="auto"/>
                  <w:left w:val="nil"/>
                  <w:bottom w:val="nil"/>
                </w:tcBorders>
                <w:vAlign w:val="center"/>
              </w:tcPr>
            </w:tcPrChange>
          </w:tcPr>
          <w:p w:rsidR="005426DC" w:rsidRPr="0019352D" w:rsidRDefault="005426DC" w:rsidP="00337E87">
            <w:pPr>
              <w:jc w:val="center"/>
              <w:rPr>
                <w:rFonts w:ascii="Arial" w:hAnsi="Arial" w:cs="Arial"/>
                <w:sz w:val="20"/>
              </w:rPr>
            </w:pPr>
            <w:r>
              <w:rPr>
                <w:rFonts w:ascii="Arial" w:hAnsi="Arial" w:cs="Arial"/>
                <w:sz w:val="20"/>
              </w:rPr>
              <w:t>Change</w:t>
            </w:r>
          </w:p>
        </w:tc>
        <w:tc>
          <w:tcPr>
            <w:tcW w:w="3119" w:type="dxa"/>
            <w:tcBorders>
              <w:top w:val="double" w:sz="4" w:space="0" w:color="auto"/>
              <w:bottom w:val="nil"/>
            </w:tcBorders>
            <w:vAlign w:val="center"/>
            <w:tcPrChange w:id="11232" w:author="Carminati Christine" w:date="2017-05-12T14:34:00Z">
              <w:tcPr>
                <w:tcW w:w="3119" w:type="dxa"/>
                <w:gridSpan w:val="3"/>
                <w:tcBorders>
                  <w:top w:val="double" w:sz="4" w:space="0" w:color="auto"/>
                  <w:bottom w:val="nil"/>
                </w:tcBorders>
                <w:vAlign w:val="center"/>
              </w:tcPr>
            </w:tcPrChange>
          </w:tcPr>
          <w:p w:rsidR="005426DC" w:rsidRPr="0019352D" w:rsidRDefault="005426DC" w:rsidP="00337E87">
            <w:pPr>
              <w:rPr>
                <w:rFonts w:ascii="Arial" w:hAnsi="Arial" w:cs="Arial"/>
                <w:sz w:val="20"/>
              </w:rPr>
            </w:pPr>
            <w:r w:rsidRPr="00DE389E">
              <w:rPr>
                <w:rFonts w:ascii="Arial" w:hAnsi="Arial" w:cs="Arial"/>
                <w:sz w:val="20"/>
              </w:rPr>
              <w:t>bags for washing hosiery</w:t>
            </w:r>
          </w:p>
        </w:tc>
        <w:tc>
          <w:tcPr>
            <w:tcW w:w="2693" w:type="dxa"/>
            <w:tcBorders>
              <w:top w:val="double" w:sz="4" w:space="0" w:color="auto"/>
              <w:bottom w:val="nil"/>
            </w:tcBorders>
            <w:shd w:val="clear" w:color="auto" w:fill="auto"/>
            <w:vAlign w:val="center"/>
            <w:tcPrChange w:id="11233" w:author="Carminati Christine" w:date="2017-05-12T14:34:00Z">
              <w:tcPr>
                <w:tcW w:w="2693" w:type="dxa"/>
                <w:gridSpan w:val="5"/>
                <w:tcBorders>
                  <w:top w:val="double" w:sz="4" w:space="0" w:color="auto"/>
                  <w:bottom w:val="nil"/>
                </w:tcBorders>
                <w:shd w:val="clear" w:color="auto" w:fill="auto"/>
                <w:vAlign w:val="center"/>
              </w:tcPr>
            </w:tcPrChange>
          </w:tcPr>
          <w:p w:rsidR="005426DC" w:rsidRPr="00C1328A" w:rsidRDefault="005426DC">
            <w:pPr>
              <w:tabs>
                <w:tab w:val="left" w:pos="2694"/>
              </w:tabs>
              <w:rPr>
                <w:rFonts w:ascii="Arial" w:hAnsi="Arial" w:cs="Arial"/>
                <w:sz w:val="20"/>
                <w:szCs w:val="20"/>
              </w:rPr>
            </w:pPr>
            <w:r>
              <w:rPr>
                <w:rFonts w:ascii="Arial" w:hAnsi="Arial" w:cs="Arial"/>
                <w:sz w:val="20"/>
                <w:szCs w:val="20"/>
              </w:rPr>
              <w:t>m</w:t>
            </w:r>
            <w:r w:rsidRPr="00DE389E">
              <w:rPr>
                <w:rFonts w:ascii="Arial" w:hAnsi="Arial" w:cs="Arial"/>
                <w:sz w:val="20"/>
                <w:szCs w:val="20"/>
              </w:rPr>
              <w:t xml:space="preserve">esh bags for </w:t>
            </w:r>
            <w:del w:id="11234" w:author="Carminati Christine" w:date="2017-05-05T08:24:00Z">
              <w:r w:rsidRPr="00DE389E" w:rsidDel="00A35DA8">
                <w:rPr>
                  <w:rFonts w:ascii="Arial" w:hAnsi="Arial" w:cs="Arial"/>
                  <w:sz w:val="20"/>
                  <w:szCs w:val="20"/>
                </w:rPr>
                <w:delText xml:space="preserve">use in </w:delText>
              </w:r>
            </w:del>
            <w:r w:rsidRPr="00DE389E">
              <w:rPr>
                <w:rFonts w:ascii="Arial" w:hAnsi="Arial" w:cs="Arial"/>
                <w:sz w:val="20"/>
                <w:szCs w:val="20"/>
              </w:rPr>
              <w:t>washing laundry</w:t>
            </w:r>
          </w:p>
        </w:tc>
        <w:tc>
          <w:tcPr>
            <w:tcW w:w="460" w:type="dxa"/>
            <w:tcBorders>
              <w:top w:val="double" w:sz="4" w:space="0" w:color="auto"/>
              <w:bottom w:val="nil"/>
            </w:tcBorders>
            <w:vAlign w:val="center"/>
            <w:tcPrChange w:id="11235" w:author="Carminati Christine" w:date="2017-05-12T14:34:00Z">
              <w:tcPr>
                <w:tcW w:w="460" w:type="dxa"/>
                <w:tcBorders>
                  <w:top w:val="double" w:sz="4" w:space="0" w:color="auto"/>
                  <w:bottom w:val="nil"/>
                </w:tcBorders>
                <w:vAlign w:val="center"/>
              </w:tcPr>
            </w:tcPrChange>
          </w:tcPr>
          <w:p w:rsidR="005426DC" w:rsidRPr="00CF51D9" w:rsidRDefault="005426DC">
            <w:pPr>
              <w:keepNext/>
              <w:ind w:left="-73" w:right="-142"/>
              <w:jc w:val="center"/>
              <w:rPr>
                <w:rFonts w:ascii="Arial" w:hAnsi="Arial" w:cs="Arial"/>
                <w:sz w:val="20"/>
              </w:rPr>
              <w:pPrChange w:id="11236" w:author="Carminati Christine" w:date="2017-05-03T08:39:00Z">
                <w:pPr>
                  <w:keepNext/>
                  <w:jc w:val="center"/>
                </w:pPr>
              </w:pPrChange>
            </w:pPr>
          </w:p>
        </w:tc>
        <w:tc>
          <w:tcPr>
            <w:tcW w:w="2693" w:type="dxa"/>
            <w:tcBorders>
              <w:top w:val="double" w:sz="4" w:space="0" w:color="auto"/>
              <w:bottom w:val="nil"/>
            </w:tcBorders>
            <w:tcPrChange w:id="11237" w:author="Carminati Christine" w:date="2017-05-12T14:34:00Z">
              <w:tcPr>
                <w:tcW w:w="3295" w:type="dxa"/>
                <w:gridSpan w:val="7"/>
                <w:tcBorders>
                  <w:top w:val="double" w:sz="4" w:space="0" w:color="auto"/>
                  <w:bottom w:val="nil"/>
                </w:tcBorders>
              </w:tcPr>
            </w:tcPrChange>
          </w:tcPr>
          <w:p w:rsidR="005426DC" w:rsidRPr="00821865" w:rsidRDefault="005426DC" w:rsidP="005629C2">
            <w:pPr>
              <w:tabs>
                <w:tab w:val="left" w:pos="2694"/>
              </w:tabs>
              <w:jc w:val="both"/>
              <w:rPr>
                <w:rFonts w:ascii="Arial" w:hAnsi="Arial" w:cs="Arial"/>
                <w:noProof/>
                <w:sz w:val="20"/>
                <w:szCs w:val="20"/>
                <w:lang w:eastAsia="fr-FR"/>
              </w:rPr>
            </w:pPr>
          </w:p>
        </w:tc>
        <w:tc>
          <w:tcPr>
            <w:tcW w:w="602" w:type="dxa"/>
            <w:tcBorders>
              <w:top w:val="double" w:sz="4" w:space="0" w:color="auto"/>
              <w:bottom w:val="nil"/>
            </w:tcBorders>
            <w:vAlign w:val="center"/>
            <w:tcPrChange w:id="11238" w:author="Carminati Christine" w:date="2017-05-12T14:34:00Z">
              <w:tcPr>
                <w:tcW w:w="602" w:type="dxa"/>
                <w:tcBorders>
                  <w:top w:val="double" w:sz="4" w:space="0" w:color="auto"/>
                  <w:bottom w:val="nil"/>
                </w:tcBorders>
                <w:vAlign w:val="center"/>
              </w:tcPr>
            </w:tcPrChange>
          </w:tcPr>
          <w:p w:rsidR="005426DC" w:rsidRPr="00224994" w:rsidRDefault="005426DC" w:rsidP="00337E87">
            <w:pPr>
              <w:keepNext/>
              <w:ind w:left="-73" w:right="-143"/>
              <w:jc w:val="center"/>
              <w:rPr>
                <w:rFonts w:ascii="Arial" w:hAnsi="Arial" w:cs="Arial"/>
                <w:sz w:val="20"/>
                <w:lang w:val="fr-CH"/>
              </w:rPr>
            </w:pPr>
            <w:r>
              <w:rPr>
                <w:rFonts w:ascii="Arial" w:hAnsi="Arial" w:cs="Arial"/>
                <w:sz w:val="20"/>
                <w:lang w:val="fr-CH"/>
              </w:rPr>
              <w:t>49.2</w:t>
            </w:r>
          </w:p>
        </w:tc>
        <w:tc>
          <w:tcPr>
            <w:tcW w:w="283" w:type="dxa"/>
            <w:tcBorders>
              <w:top w:val="double" w:sz="4" w:space="0" w:color="auto"/>
              <w:bottom w:val="nil"/>
            </w:tcBorders>
            <w:vAlign w:val="center"/>
            <w:tcPrChange w:id="11239" w:author="Carminati Christine" w:date="2017-05-12T14:34:00Z">
              <w:tcPr>
                <w:tcW w:w="283" w:type="dxa"/>
                <w:tcBorders>
                  <w:top w:val="double" w:sz="4" w:space="0" w:color="auto"/>
                  <w:bottom w:val="nil"/>
                </w:tcBorders>
                <w:vAlign w:val="center"/>
              </w:tcPr>
            </w:tcPrChange>
          </w:tcPr>
          <w:p w:rsidR="005426DC" w:rsidRPr="00D23B54" w:rsidRDefault="005426DC" w:rsidP="007B3D59">
            <w:pPr>
              <w:keepNext/>
              <w:jc w:val="center"/>
              <w:rPr>
                <w:rFonts w:ascii="Arial" w:hAnsi="Arial" w:cs="Arial"/>
                <w:sz w:val="20"/>
                <w:lang w:val="fr-CH"/>
              </w:rPr>
            </w:pPr>
          </w:p>
        </w:tc>
      </w:tr>
      <w:tr w:rsidR="005426DC" w:rsidTr="00CF6A8E">
        <w:tblPrEx>
          <w:tblW w:w="16195" w:type="dxa"/>
          <w:tblInd w:w="-318" w:type="dxa"/>
          <w:tblLayout w:type="fixed"/>
          <w:tblLook w:val="01E0" w:firstRow="1" w:lastRow="1" w:firstColumn="1" w:lastColumn="1" w:noHBand="0" w:noVBand="0"/>
          <w:tblPrExChange w:id="11240"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1241" w:author="Carminati Christine" w:date="2017-05-12T14:34:00Z">
            <w:trPr>
              <w:gridBefore w:val="7"/>
              <w:cantSplit/>
              <w:trHeight w:val="567"/>
            </w:trPr>
          </w:trPrChange>
        </w:trPr>
        <w:tc>
          <w:tcPr>
            <w:tcW w:w="521" w:type="dxa"/>
            <w:tcBorders>
              <w:top w:val="nil"/>
              <w:bottom w:val="double" w:sz="4" w:space="0" w:color="auto"/>
            </w:tcBorders>
            <w:vAlign w:val="center"/>
            <w:tcPrChange w:id="11242" w:author="Carminati Christine" w:date="2017-05-12T14:34:00Z">
              <w:tcPr>
                <w:tcW w:w="521" w:type="dxa"/>
                <w:gridSpan w:val="2"/>
                <w:tcBorders>
                  <w:top w:val="nil"/>
                  <w:bottom w:val="double" w:sz="4" w:space="0" w:color="auto"/>
                </w:tcBorders>
                <w:vAlign w:val="center"/>
              </w:tcPr>
            </w:tcPrChange>
          </w:tcPr>
          <w:p w:rsidR="005426DC" w:rsidRPr="00771943" w:rsidRDefault="005426DC" w:rsidP="00337E87">
            <w:pPr>
              <w:jc w:val="center"/>
              <w:rPr>
                <w:rFonts w:ascii="Arial" w:hAnsi="Arial" w:cs="Arial"/>
                <w:sz w:val="20"/>
                <w:lang w:val="fr-CH"/>
              </w:rPr>
            </w:pPr>
          </w:p>
        </w:tc>
        <w:tc>
          <w:tcPr>
            <w:tcW w:w="1288" w:type="dxa"/>
            <w:tcBorders>
              <w:top w:val="nil"/>
              <w:bottom w:val="double" w:sz="4" w:space="0" w:color="auto"/>
            </w:tcBorders>
            <w:vAlign w:val="center"/>
            <w:tcPrChange w:id="11243" w:author="Carminati Christine" w:date="2017-05-12T14:34:00Z">
              <w:tcPr>
                <w:tcW w:w="1288" w:type="dxa"/>
                <w:gridSpan w:val="2"/>
                <w:tcBorders>
                  <w:top w:val="nil"/>
                  <w:bottom w:val="double" w:sz="4" w:space="0" w:color="auto"/>
                </w:tcBorders>
                <w:vAlign w:val="center"/>
              </w:tcPr>
            </w:tcPrChange>
          </w:tcPr>
          <w:p w:rsidR="005426DC" w:rsidRPr="00771943" w:rsidRDefault="005426DC" w:rsidP="00337E87">
            <w:pPr>
              <w:keepNext/>
              <w:jc w:val="center"/>
              <w:rPr>
                <w:rFonts w:ascii="Arial" w:hAnsi="Arial" w:cs="Arial"/>
                <w:sz w:val="20"/>
                <w:lang w:val="fr-CH"/>
              </w:rPr>
            </w:pPr>
          </w:p>
        </w:tc>
        <w:tc>
          <w:tcPr>
            <w:tcW w:w="567" w:type="dxa"/>
            <w:tcBorders>
              <w:top w:val="nil"/>
              <w:bottom w:val="double" w:sz="4" w:space="0" w:color="auto"/>
            </w:tcBorders>
            <w:vAlign w:val="center"/>
            <w:tcPrChange w:id="11244" w:author="Carminati Christine" w:date="2017-05-12T14:34:00Z">
              <w:tcPr>
                <w:tcW w:w="567" w:type="dxa"/>
                <w:gridSpan w:val="4"/>
                <w:tcBorders>
                  <w:top w:val="nil"/>
                  <w:bottom w:val="double" w:sz="4" w:space="0" w:color="auto"/>
                </w:tcBorders>
                <w:vAlign w:val="center"/>
              </w:tcPr>
            </w:tcPrChange>
          </w:tcPr>
          <w:p w:rsidR="005426DC" w:rsidRDefault="005426DC" w:rsidP="00224994">
            <w:pPr>
              <w:jc w:val="center"/>
              <w:rPr>
                <w:rFonts w:ascii="Arial" w:hAnsi="Arial" w:cs="Arial"/>
                <w:sz w:val="20"/>
              </w:rPr>
            </w:pPr>
            <w:r>
              <w:rPr>
                <w:rFonts w:ascii="Arial" w:hAnsi="Arial" w:cs="Arial"/>
                <w:sz w:val="20"/>
              </w:rPr>
              <w:t>22</w:t>
            </w:r>
          </w:p>
        </w:tc>
        <w:tc>
          <w:tcPr>
            <w:tcW w:w="1418" w:type="dxa"/>
            <w:tcBorders>
              <w:top w:val="nil"/>
              <w:bottom w:val="double" w:sz="4" w:space="0" w:color="auto"/>
            </w:tcBorders>
            <w:vAlign w:val="center"/>
            <w:tcPrChange w:id="11245" w:author="Carminati Christine" w:date="2017-05-12T14:34:00Z">
              <w:tcPr>
                <w:tcW w:w="1418" w:type="dxa"/>
                <w:gridSpan w:val="3"/>
                <w:tcBorders>
                  <w:top w:val="nil"/>
                  <w:bottom w:val="double" w:sz="4" w:space="0" w:color="auto"/>
                </w:tcBorders>
                <w:vAlign w:val="center"/>
              </w:tcPr>
            </w:tcPrChange>
          </w:tcPr>
          <w:p w:rsidR="005426DC" w:rsidRPr="007078BA" w:rsidRDefault="005426DC" w:rsidP="00337E87">
            <w:pPr>
              <w:jc w:val="center"/>
              <w:rPr>
                <w:rFonts w:ascii="Arial" w:hAnsi="Arial" w:cs="Arial"/>
                <w:sz w:val="20"/>
              </w:rPr>
            </w:pPr>
            <w:r>
              <w:rPr>
                <w:rFonts w:ascii="Arial" w:hAnsi="Arial" w:cs="Arial"/>
                <w:sz w:val="20"/>
              </w:rPr>
              <w:t>220106</w:t>
            </w:r>
          </w:p>
        </w:tc>
        <w:tc>
          <w:tcPr>
            <w:tcW w:w="567" w:type="dxa"/>
            <w:tcBorders>
              <w:top w:val="nil"/>
              <w:bottom w:val="double" w:sz="4" w:space="0" w:color="auto"/>
            </w:tcBorders>
            <w:vAlign w:val="center"/>
            <w:tcPrChange w:id="11246" w:author="Carminati Christine" w:date="2017-05-12T14:34:00Z">
              <w:tcPr>
                <w:tcW w:w="567" w:type="dxa"/>
                <w:gridSpan w:val="2"/>
                <w:tcBorders>
                  <w:top w:val="nil"/>
                  <w:bottom w:val="double" w:sz="4" w:space="0" w:color="auto"/>
                </w:tcBorders>
                <w:vAlign w:val="center"/>
              </w:tcPr>
            </w:tcPrChange>
          </w:tcPr>
          <w:p w:rsidR="005426DC" w:rsidRDefault="005426DC" w:rsidP="00337E87">
            <w:pPr>
              <w:jc w:val="center"/>
              <w:rPr>
                <w:rFonts w:ascii="Arial" w:hAnsi="Arial" w:cs="Arial"/>
                <w:sz w:val="20"/>
                <w:lang w:val="fr-CH"/>
              </w:rPr>
            </w:pPr>
            <w:r>
              <w:rPr>
                <w:rFonts w:ascii="Arial" w:hAnsi="Arial" w:cs="Arial"/>
                <w:sz w:val="20"/>
                <w:lang w:val="fr-CH"/>
              </w:rPr>
              <w:t>FR</w:t>
            </w:r>
          </w:p>
        </w:tc>
        <w:tc>
          <w:tcPr>
            <w:tcW w:w="236" w:type="dxa"/>
            <w:tcBorders>
              <w:top w:val="nil"/>
              <w:bottom w:val="double" w:sz="4" w:space="0" w:color="auto"/>
              <w:right w:val="nil"/>
            </w:tcBorders>
            <w:vAlign w:val="center"/>
            <w:tcPrChange w:id="11247"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337E87">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1248" w:author="Carminati Christine" w:date="2017-05-12T14:34:00Z">
              <w:tcPr>
                <w:tcW w:w="1748" w:type="dxa"/>
                <w:tcBorders>
                  <w:top w:val="nil"/>
                  <w:left w:val="nil"/>
                  <w:bottom w:val="double" w:sz="4" w:space="0" w:color="auto"/>
                </w:tcBorders>
                <w:vAlign w:val="center"/>
              </w:tcPr>
            </w:tcPrChange>
          </w:tcPr>
          <w:p w:rsidR="005426DC" w:rsidRDefault="005426DC" w:rsidP="00337E87">
            <w:pPr>
              <w:jc w:val="center"/>
              <w:rPr>
                <w:rFonts w:ascii="Arial" w:hAnsi="Arial" w:cs="Arial"/>
                <w:sz w:val="20"/>
                <w:lang w:val="fr-CH"/>
              </w:rPr>
            </w:pPr>
            <w:r>
              <w:rPr>
                <w:rFonts w:ascii="Arial" w:hAnsi="Arial" w:cs="Arial"/>
                <w:sz w:val="20"/>
                <w:lang w:val="fr-CH"/>
              </w:rPr>
              <w:t>changer</w:t>
            </w:r>
          </w:p>
        </w:tc>
        <w:tc>
          <w:tcPr>
            <w:tcW w:w="3119" w:type="dxa"/>
            <w:tcBorders>
              <w:top w:val="nil"/>
              <w:bottom w:val="double" w:sz="4" w:space="0" w:color="auto"/>
            </w:tcBorders>
            <w:vAlign w:val="center"/>
            <w:tcPrChange w:id="11249" w:author="Carminati Christine" w:date="2017-05-12T14:34:00Z">
              <w:tcPr>
                <w:tcW w:w="3119" w:type="dxa"/>
                <w:gridSpan w:val="3"/>
                <w:tcBorders>
                  <w:top w:val="nil"/>
                  <w:bottom w:val="double" w:sz="4" w:space="0" w:color="auto"/>
                </w:tcBorders>
                <w:vAlign w:val="center"/>
              </w:tcPr>
            </w:tcPrChange>
          </w:tcPr>
          <w:p w:rsidR="005426DC" w:rsidRPr="00D73A19" w:rsidRDefault="005426DC" w:rsidP="00337E87">
            <w:pPr>
              <w:rPr>
                <w:rFonts w:ascii="Arial" w:hAnsi="Arial" w:cs="Arial"/>
                <w:sz w:val="20"/>
                <w:lang w:val="fr-CH"/>
              </w:rPr>
            </w:pPr>
            <w:r w:rsidRPr="00DE389E">
              <w:rPr>
                <w:rFonts w:ascii="Arial" w:hAnsi="Arial" w:cs="Arial"/>
                <w:sz w:val="20"/>
                <w:lang w:val="fr-CH"/>
              </w:rPr>
              <w:t>sacs de lavage de bonneterie</w:t>
            </w:r>
          </w:p>
        </w:tc>
        <w:tc>
          <w:tcPr>
            <w:tcW w:w="2693" w:type="dxa"/>
            <w:tcBorders>
              <w:top w:val="nil"/>
              <w:bottom w:val="double" w:sz="4" w:space="0" w:color="auto"/>
            </w:tcBorders>
            <w:shd w:val="clear" w:color="auto" w:fill="auto"/>
            <w:vAlign w:val="center"/>
            <w:tcPrChange w:id="11250"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DE389E">
            <w:pPr>
              <w:tabs>
                <w:tab w:val="left" w:pos="2694"/>
              </w:tabs>
              <w:rPr>
                <w:rFonts w:ascii="Arial" w:hAnsi="Arial" w:cs="Arial"/>
                <w:sz w:val="20"/>
                <w:szCs w:val="20"/>
                <w:lang w:val="fr-FR"/>
              </w:rPr>
            </w:pPr>
            <w:r>
              <w:rPr>
                <w:rFonts w:ascii="Arial" w:hAnsi="Arial" w:cs="Arial"/>
                <w:sz w:val="20"/>
                <w:szCs w:val="20"/>
                <w:lang w:val="fr-FR"/>
              </w:rPr>
              <w:t>f</w:t>
            </w:r>
            <w:r w:rsidRPr="00DE389E">
              <w:rPr>
                <w:rFonts w:ascii="Arial" w:hAnsi="Arial" w:cs="Arial"/>
                <w:sz w:val="20"/>
                <w:szCs w:val="20"/>
                <w:lang w:val="fr-FR"/>
              </w:rPr>
              <w:t>ilets pour le lavage du linge</w:t>
            </w:r>
          </w:p>
        </w:tc>
        <w:tc>
          <w:tcPr>
            <w:tcW w:w="460" w:type="dxa"/>
            <w:tcBorders>
              <w:top w:val="nil"/>
              <w:bottom w:val="double" w:sz="4" w:space="0" w:color="auto"/>
            </w:tcBorders>
            <w:vAlign w:val="center"/>
            <w:tcPrChange w:id="11251" w:author="Carminati Christine" w:date="2017-05-12T14:34:00Z">
              <w:tcPr>
                <w:tcW w:w="460" w:type="dxa"/>
                <w:tcBorders>
                  <w:top w:val="nil"/>
                  <w:bottom w:val="double" w:sz="4" w:space="0" w:color="auto"/>
                </w:tcBorders>
                <w:vAlign w:val="center"/>
              </w:tcPr>
            </w:tcPrChange>
          </w:tcPr>
          <w:p w:rsidR="005426DC" w:rsidRPr="00CF12D7" w:rsidRDefault="005426DC">
            <w:pPr>
              <w:keepNext/>
              <w:ind w:left="-73" w:right="-142"/>
              <w:jc w:val="center"/>
              <w:rPr>
                <w:rFonts w:ascii="Arial" w:hAnsi="Arial" w:cs="Arial"/>
                <w:sz w:val="20"/>
                <w:lang w:val="fr-CH"/>
              </w:rPr>
              <w:pPrChange w:id="11252" w:author="Carminati Christine" w:date="2017-05-03T08:39:00Z">
                <w:pPr>
                  <w:keepNext/>
                  <w:jc w:val="center"/>
                </w:pPr>
              </w:pPrChange>
            </w:pPr>
          </w:p>
        </w:tc>
        <w:tc>
          <w:tcPr>
            <w:tcW w:w="2693" w:type="dxa"/>
            <w:tcBorders>
              <w:top w:val="nil"/>
              <w:bottom w:val="double" w:sz="4" w:space="0" w:color="auto"/>
            </w:tcBorders>
            <w:tcPrChange w:id="11253" w:author="Carminati Christine" w:date="2017-05-12T14:34:00Z">
              <w:tcPr>
                <w:tcW w:w="3295" w:type="dxa"/>
                <w:gridSpan w:val="7"/>
                <w:tcBorders>
                  <w:top w:val="nil"/>
                  <w:bottom w:val="double" w:sz="4" w:space="0" w:color="auto"/>
                </w:tcBorders>
              </w:tcPr>
            </w:tcPrChange>
          </w:tcPr>
          <w:p w:rsidR="005426DC" w:rsidRPr="00CF12D7" w:rsidRDefault="005426DC" w:rsidP="005629C2">
            <w:pPr>
              <w:tabs>
                <w:tab w:val="left" w:pos="2694"/>
              </w:tabs>
              <w:jc w:val="both"/>
              <w:rPr>
                <w:rFonts w:ascii="Arial" w:hAnsi="Arial" w:cs="Arial"/>
                <w:sz w:val="20"/>
                <w:lang w:val="fr-CH"/>
              </w:rPr>
            </w:pPr>
          </w:p>
        </w:tc>
        <w:tc>
          <w:tcPr>
            <w:tcW w:w="602" w:type="dxa"/>
            <w:tcBorders>
              <w:top w:val="nil"/>
              <w:bottom w:val="double" w:sz="4" w:space="0" w:color="auto"/>
            </w:tcBorders>
            <w:vAlign w:val="center"/>
            <w:tcPrChange w:id="11254" w:author="Carminati Christine" w:date="2017-05-12T14:34:00Z">
              <w:tcPr>
                <w:tcW w:w="602" w:type="dxa"/>
                <w:tcBorders>
                  <w:top w:val="nil"/>
                  <w:bottom w:val="double" w:sz="4" w:space="0" w:color="auto"/>
                </w:tcBorders>
                <w:vAlign w:val="center"/>
              </w:tcPr>
            </w:tcPrChange>
          </w:tcPr>
          <w:p w:rsidR="005426DC" w:rsidRPr="00CF12D7" w:rsidRDefault="005426DC" w:rsidP="00337E87">
            <w:pPr>
              <w:keepNext/>
              <w:ind w:left="-73" w:right="-143"/>
              <w:jc w:val="center"/>
              <w:rPr>
                <w:rFonts w:ascii="Arial" w:hAnsi="Arial" w:cs="Arial"/>
                <w:sz w:val="20"/>
                <w:lang w:val="fr-CH"/>
              </w:rPr>
            </w:pPr>
            <w:r>
              <w:rPr>
                <w:rFonts w:ascii="Arial" w:hAnsi="Arial" w:cs="Arial"/>
                <w:sz w:val="20"/>
                <w:lang w:val="fr-CH"/>
              </w:rPr>
              <w:t>49.2</w:t>
            </w:r>
          </w:p>
        </w:tc>
        <w:tc>
          <w:tcPr>
            <w:tcW w:w="283" w:type="dxa"/>
            <w:tcBorders>
              <w:top w:val="nil"/>
              <w:bottom w:val="double" w:sz="4" w:space="0" w:color="auto"/>
            </w:tcBorders>
            <w:vAlign w:val="center"/>
            <w:tcPrChange w:id="11255" w:author="Carminati Christine" w:date="2017-05-12T14:34:00Z">
              <w:tcPr>
                <w:tcW w:w="283" w:type="dxa"/>
                <w:tcBorders>
                  <w:top w:val="nil"/>
                  <w:bottom w:val="double" w:sz="4" w:space="0" w:color="auto"/>
                </w:tcBorders>
                <w:vAlign w:val="center"/>
              </w:tcPr>
            </w:tcPrChange>
          </w:tcPr>
          <w:p w:rsidR="005426DC" w:rsidRPr="00D23B54" w:rsidRDefault="005426DC" w:rsidP="007B3D59">
            <w:pPr>
              <w:keepNext/>
              <w:jc w:val="center"/>
              <w:rPr>
                <w:rFonts w:ascii="Arial" w:hAnsi="Arial" w:cs="Arial"/>
                <w:sz w:val="20"/>
              </w:rPr>
            </w:pPr>
          </w:p>
        </w:tc>
      </w:tr>
      <w:tr w:rsidR="005426DC" w:rsidRPr="00D213BE" w:rsidTr="00CF6A8E">
        <w:tblPrEx>
          <w:tblW w:w="16195" w:type="dxa"/>
          <w:tblInd w:w="-318" w:type="dxa"/>
          <w:tblLayout w:type="fixed"/>
          <w:tblLook w:val="01E0" w:firstRow="1" w:lastRow="1" w:firstColumn="1" w:lastColumn="1" w:noHBand="0" w:noVBand="0"/>
          <w:tblPrExChange w:id="11256"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1257" w:author="Carminati Christine" w:date="2017-05-12T14:34:00Z">
            <w:trPr>
              <w:gridBefore w:val="7"/>
              <w:cantSplit/>
              <w:trHeight w:val="567"/>
            </w:trPr>
          </w:trPrChange>
        </w:trPr>
        <w:tc>
          <w:tcPr>
            <w:tcW w:w="521" w:type="dxa"/>
            <w:tcBorders>
              <w:top w:val="double" w:sz="4" w:space="0" w:color="auto"/>
              <w:bottom w:val="nil"/>
            </w:tcBorders>
            <w:vAlign w:val="center"/>
            <w:tcPrChange w:id="11258" w:author="Carminati Christine" w:date="2017-05-12T14:34:00Z">
              <w:tcPr>
                <w:tcW w:w="521" w:type="dxa"/>
                <w:gridSpan w:val="2"/>
                <w:tcBorders>
                  <w:top w:val="double" w:sz="4" w:space="0" w:color="auto"/>
                  <w:bottom w:val="nil"/>
                </w:tcBorders>
                <w:vAlign w:val="center"/>
              </w:tcPr>
            </w:tcPrChange>
          </w:tcPr>
          <w:p w:rsidR="005426DC" w:rsidRPr="00771943" w:rsidRDefault="005426DC" w:rsidP="00D37C15">
            <w:pPr>
              <w:jc w:val="center"/>
              <w:rPr>
                <w:rFonts w:ascii="Arial" w:hAnsi="Arial" w:cs="Arial"/>
                <w:sz w:val="20"/>
              </w:rPr>
            </w:pPr>
            <w:ins w:id="11259" w:author="Carminati Christine" w:date="2017-05-05T08:25:00Z">
              <w:r>
                <w:rPr>
                  <w:rFonts w:ascii="Arial" w:hAnsi="Arial" w:cs="Arial"/>
                  <w:sz w:val="20"/>
                </w:rPr>
                <w:lastRenderedPageBreak/>
                <w:t>A</w:t>
              </w:r>
            </w:ins>
          </w:p>
        </w:tc>
        <w:tc>
          <w:tcPr>
            <w:tcW w:w="1288" w:type="dxa"/>
            <w:tcBorders>
              <w:top w:val="double" w:sz="4" w:space="0" w:color="auto"/>
              <w:bottom w:val="nil"/>
            </w:tcBorders>
            <w:vAlign w:val="center"/>
            <w:tcPrChange w:id="11260" w:author="Carminati Christine" w:date="2017-05-12T14:34:00Z">
              <w:tcPr>
                <w:tcW w:w="1288" w:type="dxa"/>
                <w:gridSpan w:val="2"/>
                <w:tcBorders>
                  <w:top w:val="double" w:sz="4" w:space="0" w:color="auto"/>
                  <w:bottom w:val="nil"/>
                </w:tcBorders>
                <w:vAlign w:val="center"/>
              </w:tcPr>
            </w:tcPrChange>
          </w:tcPr>
          <w:p w:rsidR="005426DC" w:rsidRPr="001109CE" w:rsidRDefault="005426DC" w:rsidP="00C10951">
            <w:pPr>
              <w:jc w:val="center"/>
              <w:rPr>
                <w:rFonts w:ascii="Arial" w:hAnsi="Arial" w:cs="Arial"/>
                <w:sz w:val="20"/>
                <w:lang w:val="es-ES_tradnl"/>
              </w:rPr>
            </w:pPr>
            <w:r>
              <w:rPr>
                <w:rFonts w:ascii="Arial" w:hAnsi="Arial" w:cs="Arial"/>
                <w:sz w:val="20"/>
                <w:lang w:val="es-ES_tradnl"/>
              </w:rPr>
              <w:t>WO-27-</w:t>
            </w:r>
            <w:r>
              <w:rPr>
                <w:rFonts w:ascii="Arial" w:hAnsi="Arial" w:cs="Arial"/>
                <w:sz w:val="20"/>
                <w:lang w:val="es-ES_tradnl"/>
              </w:rPr>
              <w:fldChar w:fldCharType="begin"/>
            </w:r>
            <w:r>
              <w:rPr>
                <w:rFonts w:ascii="Arial" w:hAnsi="Arial" w:cs="Arial"/>
                <w:sz w:val="20"/>
                <w:lang w:val="es-ES_tradnl"/>
              </w:rPr>
              <w:instrText xml:space="preserve"> AUTONUM  </w:instrText>
            </w:r>
            <w:r>
              <w:rPr>
                <w:rFonts w:ascii="Arial" w:hAnsi="Arial" w:cs="Arial"/>
                <w:sz w:val="20"/>
                <w:lang w:val="es-ES_tradnl"/>
              </w:rPr>
              <w:fldChar w:fldCharType="end"/>
            </w:r>
          </w:p>
        </w:tc>
        <w:tc>
          <w:tcPr>
            <w:tcW w:w="567" w:type="dxa"/>
            <w:tcBorders>
              <w:top w:val="double" w:sz="4" w:space="0" w:color="auto"/>
              <w:bottom w:val="nil"/>
            </w:tcBorders>
            <w:vAlign w:val="center"/>
            <w:tcPrChange w:id="11261" w:author="Carminati Christine" w:date="2017-05-12T14:34:00Z">
              <w:tcPr>
                <w:tcW w:w="567" w:type="dxa"/>
                <w:gridSpan w:val="4"/>
                <w:tcBorders>
                  <w:top w:val="double" w:sz="4" w:space="0" w:color="auto"/>
                  <w:bottom w:val="nil"/>
                </w:tcBorders>
                <w:vAlign w:val="center"/>
              </w:tcPr>
            </w:tcPrChange>
          </w:tcPr>
          <w:p w:rsidR="005426DC" w:rsidRPr="007078BA" w:rsidRDefault="005426DC" w:rsidP="00C10951">
            <w:pPr>
              <w:jc w:val="center"/>
              <w:rPr>
                <w:rFonts w:ascii="Arial" w:hAnsi="Arial" w:cs="Arial"/>
                <w:sz w:val="20"/>
                <w:lang w:val="fr-CH"/>
              </w:rPr>
            </w:pPr>
            <w:r>
              <w:rPr>
                <w:rFonts w:ascii="Arial" w:hAnsi="Arial" w:cs="Arial"/>
                <w:sz w:val="20"/>
                <w:lang w:val="fr-CH"/>
              </w:rPr>
              <w:t>22</w:t>
            </w:r>
          </w:p>
        </w:tc>
        <w:tc>
          <w:tcPr>
            <w:tcW w:w="1418" w:type="dxa"/>
            <w:tcBorders>
              <w:top w:val="double" w:sz="4" w:space="0" w:color="auto"/>
              <w:bottom w:val="nil"/>
            </w:tcBorders>
            <w:vAlign w:val="center"/>
            <w:tcPrChange w:id="11262" w:author="Carminati Christine" w:date="2017-05-12T14:34:00Z">
              <w:tcPr>
                <w:tcW w:w="1418" w:type="dxa"/>
                <w:gridSpan w:val="3"/>
                <w:tcBorders>
                  <w:top w:val="double" w:sz="4" w:space="0" w:color="auto"/>
                  <w:bottom w:val="nil"/>
                </w:tcBorders>
                <w:vAlign w:val="center"/>
              </w:tcPr>
            </w:tcPrChange>
          </w:tcPr>
          <w:p w:rsidR="005426DC" w:rsidRPr="007078BA" w:rsidRDefault="005426DC" w:rsidP="00C10951">
            <w:pPr>
              <w:jc w:val="center"/>
              <w:rPr>
                <w:rFonts w:ascii="Arial" w:hAnsi="Arial" w:cs="Arial"/>
                <w:sz w:val="20"/>
                <w:lang w:val="fr-CH"/>
              </w:rPr>
            </w:pPr>
            <w:r w:rsidRPr="007078BA">
              <w:rPr>
                <w:rFonts w:ascii="Arial" w:hAnsi="Arial" w:cs="Arial"/>
                <w:sz w:val="20"/>
              </w:rPr>
              <w:t>Explanatory Note</w:t>
            </w:r>
          </w:p>
        </w:tc>
        <w:tc>
          <w:tcPr>
            <w:tcW w:w="567" w:type="dxa"/>
            <w:tcBorders>
              <w:top w:val="double" w:sz="4" w:space="0" w:color="auto"/>
              <w:bottom w:val="nil"/>
            </w:tcBorders>
            <w:vAlign w:val="center"/>
            <w:tcPrChange w:id="11263" w:author="Carminati Christine" w:date="2017-05-12T14:34:00Z">
              <w:tcPr>
                <w:tcW w:w="567" w:type="dxa"/>
                <w:gridSpan w:val="2"/>
                <w:tcBorders>
                  <w:top w:val="double" w:sz="4" w:space="0" w:color="auto"/>
                  <w:bottom w:val="nil"/>
                </w:tcBorders>
                <w:vAlign w:val="center"/>
              </w:tcPr>
            </w:tcPrChange>
          </w:tcPr>
          <w:p w:rsidR="005426DC" w:rsidRDefault="005426DC" w:rsidP="00A67224">
            <w:pPr>
              <w:jc w:val="center"/>
              <w:rPr>
                <w:rFonts w:ascii="Arial" w:hAnsi="Arial" w:cs="Arial"/>
                <w:sz w:val="20"/>
                <w:lang w:val="fr-CH"/>
              </w:rPr>
            </w:pPr>
            <w:r>
              <w:rPr>
                <w:rFonts w:ascii="Arial" w:hAnsi="Arial" w:cs="Arial"/>
                <w:sz w:val="20"/>
                <w:lang w:val="fr-CH"/>
              </w:rPr>
              <w:t>EN</w:t>
            </w:r>
          </w:p>
        </w:tc>
        <w:tc>
          <w:tcPr>
            <w:tcW w:w="236" w:type="dxa"/>
            <w:tcBorders>
              <w:top w:val="double" w:sz="4" w:space="0" w:color="auto"/>
              <w:bottom w:val="nil"/>
              <w:right w:val="nil"/>
            </w:tcBorders>
            <w:vAlign w:val="center"/>
            <w:tcPrChange w:id="11264"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A67224">
            <w:pPr>
              <w:jc w:val="center"/>
              <w:rPr>
                <w:rFonts w:ascii="Arial" w:hAnsi="Arial" w:cs="Arial"/>
                <w:vanish/>
                <w:sz w:val="16"/>
                <w:szCs w:val="16"/>
                <w:lang w:val="fr-CH"/>
              </w:rPr>
            </w:pPr>
          </w:p>
        </w:tc>
        <w:tc>
          <w:tcPr>
            <w:tcW w:w="1748" w:type="dxa"/>
            <w:tcBorders>
              <w:top w:val="double" w:sz="4" w:space="0" w:color="auto"/>
              <w:left w:val="nil"/>
              <w:bottom w:val="nil"/>
            </w:tcBorders>
            <w:vAlign w:val="center"/>
            <w:tcPrChange w:id="11265" w:author="Carminati Christine" w:date="2017-05-12T14:34:00Z">
              <w:tcPr>
                <w:tcW w:w="1748" w:type="dxa"/>
                <w:tcBorders>
                  <w:top w:val="double" w:sz="4" w:space="0" w:color="auto"/>
                  <w:left w:val="nil"/>
                  <w:bottom w:val="nil"/>
                </w:tcBorders>
                <w:vAlign w:val="center"/>
              </w:tcPr>
            </w:tcPrChange>
          </w:tcPr>
          <w:p w:rsidR="005426DC" w:rsidRPr="007078BA" w:rsidRDefault="005426DC" w:rsidP="00C10951">
            <w:pPr>
              <w:jc w:val="center"/>
              <w:rPr>
                <w:rFonts w:ascii="Arial" w:hAnsi="Arial" w:cs="Arial"/>
                <w:sz w:val="20"/>
                <w:lang w:val="fr-CH"/>
              </w:rPr>
            </w:pPr>
            <w:proofErr w:type="spellStart"/>
            <w:r>
              <w:rPr>
                <w:rFonts w:ascii="Arial" w:hAnsi="Arial" w:cs="Arial"/>
                <w:sz w:val="20"/>
                <w:lang w:val="fr-CH"/>
              </w:rPr>
              <w:t>Add</w:t>
            </w:r>
            <w:proofErr w:type="spellEnd"/>
          </w:p>
        </w:tc>
        <w:tc>
          <w:tcPr>
            <w:tcW w:w="3119" w:type="dxa"/>
            <w:tcBorders>
              <w:top w:val="double" w:sz="4" w:space="0" w:color="auto"/>
              <w:bottom w:val="nil"/>
            </w:tcBorders>
            <w:vAlign w:val="center"/>
            <w:tcPrChange w:id="11266" w:author="Carminati Christine" w:date="2017-05-12T14:34:00Z">
              <w:tcPr>
                <w:tcW w:w="3119" w:type="dxa"/>
                <w:gridSpan w:val="3"/>
                <w:tcBorders>
                  <w:top w:val="double" w:sz="4" w:space="0" w:color="auto"/>
                  <w:bottom w:val="nil"/>
                </w:tcBorders>
                <w:vAlign w:val="center"/>
              </w:tcPr>
            </w:tcPrChange>
          </w:tcPr>
          <w:p w:rsidR="005426DC" w:rsidRPr="00D213BE" w:rsidRDefault="005426DC" w:rsidP="00C10951">
            <w:pPr>
              <w:rPr>
                <w:rFonts w:ascii="Arial" w:hAnsi="Arial" w:cs="Arial"/>
                <w:sz w:val="20"/>
              </w:rPr>
            </w:pPr>
            <w:r w:rsidRPr="00D213BE">
              <w:rPr>
                <w:rFonts w:ascii="Arial" w:eastAsia="Times New Roman" w:hAnsi="Arial" w:cs="Arial"/>
                <w:sz w:val="20"/>
              </w:rPr>
              <w:t>Class 22 includes mainly canvas and other materials for making sails, rope, padding and stuffing materials and raw fibrous textile materials.</w:t>
            </w:r>
          </w:p>
        </w:tc>
        <w:tc>
          <w:tcPr>
            <w:tcW w:w="2693" w:type="dxa"/>
            <w:tcBorders>
              <w:top w:val="double" w:sz="4" w:space="0" w:color="auto"/>
              <w:bottom w:val="nil"/>
            </w:tcBorders>
            <w:vAlign w:val="center"/>
            <w:tcPrChange w:id="11267" w:author="Carminati Christine" w:date="2017-05-12T14:34:00Z">
              <w:tcPr>
                <w:tcW w:w="2693" w:type="dxa"/>
                <w:gridSpan w:val="5"/>
                <w:tcBorders>
                  <w:top w:val="double" w:sz="4" w:space="0" w:color="auto"/>
                  <w:bottom w:val="nil"/>
                </w:tcBorders>
                <w:vAlign w:val="center"/>
              </w:tcPr>
            </w:tcPrChange>
          </w:tcPr>
          <w:p w:rsidR="005426DC" w:rsidRPr="00C1328A" w:rsidRDefault="005426DC" w:rsidP="00C10951">
            <w:pPr>
              <w:rPr>
                <w:rFonts w:ascii="Arial" w:hAnsi="Arial" w:cs="Arial"/>
                <w:sz w:val="20"/>
                <w:szCs w:val="20"/>
              </w:rPr>
            </w:pPr>
            <w:r w:rsidRPr="00C1328A">
              <w:rPr>
                <w:rFonts w:ascii="Arial" w:eastAsia="Times New Roman" w:hAnsi="Arial" w:cs="Arial"/>
                <w:sz w:val="20"/>
                <w:szCs w:val="20"/>
              </w:rPr>
              <w:t xml:space="preserve">Class 22 includes mainly canvas and other materials for making sails, rope, padding, </w:t>
            </w:r>
            <w:r w:rsidRPr="00C1328A">
              <w:rPr>
                <w:rFonts w:ascii="Arial" w:eastAsia="Times New Roman" w:hAnsi="Arial" w:cs="Arial"/>
                <w:b/>
                <w:sz w:val="20"/>
                <w:szCs w:val="20"/>
              </w:rPr>
              <w:t>cushioning</w:t>
            </w:r>
            <w:r w:rsidRPr="00C1328A">
              <w:rPr>
                <w:rFonts w:ascii="Arial" w:eastAsia="Times New Roman" w:hAnsi="Arial" w:cs="Arial"/>
                <w:sz w:val="20"/>
                <w:szCs w:val="20"/>
              </w:rPr>
              <w:t xml:space="preserve"> and stuffing materials and raw fibrous textile materials.</w:t>
            </w:r>
          </w:p>
        </w:tc>
        <w:tc>
          <w:tcPr>
            <w:tcW w:w="460" w:type="dxa"/>
            <w:tcBorders>
              <w:top w:val="double" w:sz="4" w:space="0" w:color="auto"/>
              <w:bottom w:val="nil"/>
            </w:tcBorders>
            <w:vAlign w:val="center"/>
            <w:tcPrChange w:id="11268" w:author="Carminati Christine" w:date="2017-05-12T14:34:00Z">
              <w:tcPr>
                <w:tcW w:w="460" w:type="dxa"/>
                <w:tcBorders>
                  <w:top w:val="double" w:sz="4" w:space="0" w:color="auto"/>
                  <w:bottom w:val="nil"/>
                </w:tcBorders>
                <w:vAlign w:val="center"/>
              </w:tcPr>
            </w:tcPrChange>
          </w:tcPr>
          <w:p w:rsidR="005426DC" w:rsidRPr="00D213BE" w:rsidRDefault="005426DC">
            <w:pPr>
              <w:ind w:left="-73" w:right="-142"/>
              <w:jc w:val="center"/>
              <w:rPr>
                <w:rFonts w:ascii="Arial" w:hAnsi="Arial" w:cs="Arial"/>
                <w:sz w:val="20"/>
              </w:rPr>
              <w:pPrChange w:id="11269" w:author="Carminati Christine" w:date="2017-05-03T08:39:00Z">
                <w:pPr>
                  <w:jc w:val="center"/>
                </w:pPr>
              </w:pPrChange>
            </w:pPr>
          </w:p>
        </w:tc>
        <w:tc>
          <w:tcPr>
            <w:tcW w:w="2693" w:type="dxa"/>
            <w:tcBorders>
              <w:top w:val="double" w:sz="4" w:space="0" w:color="auto"/>
              <w:bottom w:val="nil"/>
            </w:tcBorders>
            <w:tcPrChange w:id="11270" w:author="Carminati Christine" w:date="2017-05-12T14:34:00Z">
              <w:tcPr>
                <w:tcW w:w="3295" w:type="dxa"/>
                <w:gridSpan w:val="7"/>
                <w:tcBorders>
                  <w:top w:val="double" w:sz="4" w:space="0" w:color="auto"/>
                  <w:bottom w:val="nil"/>
                </w:tcBorders>
              </w:tcPr>
            </w:tcPrChange>
          </w:tcPr>
          <w:p w:rsidR="005426DC" w:rsidRDefault="005426DC" w:rsidP="005629C2">
            <w:pPr>
              <w:rPr>
                <w:rFonts w:ascii="Arial" w:hAnsi="Arial" w:cs="Arial"/>
                <w:sz w:val="20"/>
              </w:rPr>
            </w:pPr>
          </w:p>
        </w:tc>
        <w:tc>
          <w:tcPr>
            <w:tcW w:w="602" w:type="dxa"/>
            <w:tcBorders>
              <w:top w:val="double" w:sz="4" w:space="0" w:color="auto"/>
              <w:bottom w:val="nil"/>
            </w:tcBorders>
            <w:vAlign w:val="center"/>
            <w:tcPrChange w:id="11271" w:author="Carminati Christine" w:date="2017-05-12T14:34:00Z">
              <w:tcPr>
                <w:tcW w:w="602" w:type="dxa"/>
                <w:tcBorders>
                  <w:top w:val="double" w:sz="4" w:space="0" w:color="auto"/>
                  <w:bottom w:val="nil"/>
                </w:tcBorders>
                <w:vAlign w:val="center"/>
              </w:tcPr>
            </w:tcPrChange>
          </w:tcPr>
          <w:p w:rsidR="005426DC" w:rsidRPr="00D213BE" w:rsidRDefault="005426DC" w:rsidP="005A3C4C">
            <w:pPr>
              <w:ind w:left="-73" w:right="-143"/>
              <w:jc w:val="center"/>
              <w:rPr>
                <w:rFonts w:ascii="Arial" w:hAnsi="Arial" w:cs="Arial"/>
                <w:sz w:val="20"/>
              </w:rPr>
            </w:pPr>
          </w:p>
        </w:tc>
        <w:tc>
          <w:tcPr>
            <w:tcW w:w="283" w:type="dxa"/>
            <w:tcBorders>
              <w:top w:val="double" w:sz="4" w:space="0" w:color="auto"/>
              <w:bottom w:val="nil"/>
            </w:tcBorders>
            <w:vAlign w:val="center"/>
            <w:tcPrChange w:id="11272" w:author="Carminati Christine" w:date="2017-05-12T14:34:00Z">
              <w:tcPr>
                <w:tcW w:w="283" w:type="dxa"/>
                <w:tcBorders>
                  <w:top w:val="double" w:sz="4" w:space="0" w:color="auto"/>
                  <w:bottom w:val="nil"/>
                </w:tcBorders>
                <w:vAlign w:val="center"/>
              </w:tcPr>
            </w:tcPrChange>
          </w:tcPr>
          <w:p w:rsidR="005426DC" w:rsidRPr="00D213BE" w:rsidRDefault="005426DC" w:rsidP="007B3D59">
            <w:pPr>
              <w:jc w:val="center"/>
              <w:rPr>
                <w:rFonts w:ascii="Arial" w:hAnsi="Arial" w:cs="Arial"/>
                <w:sz w:val="20"/>
              </w:rPr>
            </w:pPr>
          </w:p>
        </w:tc>
      </w:tr>
      <w:tr w:rsidR="005426DC" w:rsidRPr="00136CFC" w:rsidTr="00CF6A8E">
        <w:tblPrEx>
          <w:tblW w:w="16195" w:type="dxa"/>
          <w:tblInd w:w="-318" w:type="dxa"/>
          <w:tblLayout w:type="fixed"/>
          <w:tblLook w:val="01E0" w:firstRow="1" w:lastRow="1" w:firstColumn="1" w:lastColumn="1" w:noHBand="0" w:noVBand="0"/>
          <w:tblPrExChange w:id="11273"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1274" w:author="Carminati Christine" w:date="2017-05-12T14:34:00Z">
            <w:trPr>
              <w:gridBefore w:val="7"/>
              <w:cantSplit/>
              <w:trHeight w:val="567"/>
            </w:trPr>
          </w:trPrChange>
        </w:trPr>
        <w:tc>
          <w:tcPr>
            <w:tcW w:w="521" w:type="dxa"/>
            <w:tcBorders>
              <w:top w:val="nil"/>
              <w:bottom w:val="double" w:sz="4" w:space="0" w:color="auto"/>
            </w:tcBorders>
            <w:vAlign w:val="center"/>
            <w:tcPrChange w:id="11275" w:author="Carminati Christine" w:date="2017-05-12T14:34:00Z">
              <w:tcPr>
                <w:tcW w:w="521" w:type="dxa"/>
                <w:gridSpan w:val="2"/>
                <w:tcBorders>
                  <w:top w:val="nil"/>
                  <w:bottom w:val="double" w:sz="4" w:space="0" w:color="auto"/>
                </w:tcBorders>
                <w:vAlign w:val="center"/>
              </w:tcPr>
            </w:tcPrChange>
          </w:tcPr>
          <w:p w:rsidR="005426DC" w:rsidRPr="00D213BE" w:rsidRDefault="005426DC" w:rsidP="00D37C15">
            <w:pPr>
              <w:jc w:val="center"/>
              <w:rPr>
                <w:rFonts w:ascii="Arial" w:hAnsi="Arial" w:cs="Arial"/>
                <w:sz w:val="20"/>
              </w:rPr>
            </w:pPr>
          </w:p>
        </w:tc>
        <w:tc>
          <w:tcPr>
            <w:tcW w:w="1288" w:type="dxa"/>
            <w:tcBorders>
              <w:top w:val="nil"/>
              <w:bottom w:val="double" w:sz="4" w:space="0" w:color="auto"/>
            </w:tcBorders>
            <w:vAlign w:val="center"/>
            <w:tcPrChange w:id="11276" w:author="Carminati Christine" w:date="2017-05-12T14:34:00Z">
              <w:tcPr>
                <w:tcW w:w="1288" w:type="dxa"/>
                <w:gridSpan w:val="2"/>
                <w:tcBorders>
                  <w:top w:val="nil"/>
                  <w:bottom w:val="double" w:sz="4" w:space="0" w:color="auto"/>
                </w:tcBorders>
                <w:vAlign w:val="center"/>
              </w:tcPr>
            </w:tcPrChange>
          </w:tcPr>
          <w:p w:rsidR="005426DC" w:rsidRPr="00D213BE" w:rsidRDefault="005426DC" w:rsidP="00C10951">
            <w:pPr>
              <w:jc w:val="center"/>
              <w:rPr>
                <w:rFonts w:ascii="Arial" w:hAnsi="Arial" w:cs="Arial"/>
                <w:sz w:val="20"/>
              </w:rPr>
            </w:pPr>
          </w:p>
        </w:tc>
        <w:tc>
          <w:tcPr>
            <w:tcW w:w="567" w:type="dxa"/>
            <w:tcBorders>
              <w:top w:val="nil"/>
              <w:bottom w:val="double" w:sz="4" w:space="0" w:color="auto"/>
            </w:tcBorders>
            <w:vAlign w:val="center"/>
            <w:tcPrChange w:id="11277" w:author="Carminati Christine" w:date="2017-05-12T14:34:00Z">
              <w:tcPr>
                <w:tcW w:w="567" w:type="dxa"/>
                <w:gridSpan w:val="4"/>
                <w:tcBorders>
                  <w:top w:val="nil"/>
                  <w:bottom w:val="double" w:sz="4" w:space="0" w:color="auto"/>
                </w:tcBorders>
                <w:vAlign w:val="center"/>
              </w:tcPr>
            </w:tcPrChange>
          </w:tcPr>
          <w:p w:rsidR="005426DC" w:rsidRPr="007078BA" w:rsidRDefault="005426DC" w:rsidP="00C10951">
            <w:pPr>
              <w:jc w:val="center"/>
              <w:rPr>
                <w:rFonts w:ascii="Arial" w:hAnsi="Arial" w:cs="Arial"/>
                <w:sz w:val="20"/>
                <w:lang w:val="fr-CH"/>
              </w:rPr>
            </w:pPr>
            <w:r>
              <w:rPr>
                <w:rFonts w:ascii="Arial" w:hAnsi="Arial" w:cs="Arial"/>
                <w:sz w:val="20"/>
                <w:lang w:val="fr-CH"/>
              </w:rPr>
              <w:t>22</w:t>
            </w:r>
          </w:p>
        </w:tc>
        <w:tc>
          <w:tcPr>
            <w:tcW w:w="1418" w:type="dxa"/>
            <w:tcBorders>
              <w:top w:val="nil"/>
              <w:bottom w:val="double" w:sz="4" w:space="0" w:color="auto"/>
            </w:tcBorders>
            <w:vAlign w:val="center"/>
            <w:tcPrChange w:id="11278" w:author="Carminati Christine" w:date="2017-05-12T14:34:00Z">
              <w:tcPr>
                <w:tcW w:w="1418" w:type="dxa"/>
                <w:gridSpan w:val="3"/>
                <w:tcBorders>
                  <w:top w:val="nil"/>
                  <w:bottom w:val="double" w:sz="4" w:space="0" w:color="auto"/>
                </w:tcBorders>
                <w:vAlign w:val="center"/>
              </w:tcPr>
            </w:tcPrChange>
          </w:tcPr>
          <w:p w:rsidR="005426DC" w:rsidRPr="007078BA" w:rsidRDefault="005426DC" w:rsidP="00C10951">
            <w:pPr>
              <w:jc w:val="center"/>
              <w:rPr>
                <w:rFonts w:ascii="Arial" w:hAnsi="Arial" w:cs="Arial"/>
                <w:sz w:val="20"/>
                <w:lang w:val="fr-CH"/>
              </w:rPr>
            </w:pPr>
            <w:r w:rsidRPr="007078BA">
              <w:rPr>
                <w:rFonts w:ascii="Arial" w:hAnsi="Arial" w:cs="Arial"/>
                <w:sz w:val="20"/>
              </w:rPr>
              <w:t>Note explicative</w:t>
            </w:r>
          </w:p>
        </w:tc>
        <w:tc>
          <w:tcPr>
            <w:tcW w:w="567" w:type="dxa"/>
            <w:tcBorders>
              <w:top w:val="nil"/>
              <w:bottom w:val="double" w:sz="4" w:space="0" w:color="auto"/>
            </w:tcBorders>
            <w:vAlign w:val="center"/>
            <w:tcPrChange w:id="11279" w:author="Carminati Christine" w:date="2017-05-12T14:34:00Z">
              <w:tcPr>
                <w:tcW w:w="567" w:type="dxa"/>
                <w:gridSpan w:val="2"/>
                <w:tcBorders>
                  <w:top w:val="nil"/>
                  <w:bottom w:val="double" w:sz="4" w:space="0" w:color="auto"/>
                </w:tcBorders>
                <w:vAlign w:val="center"/>
              </w:tcPr>
            </w:tcPrChange>
          </w:tcPr>
          <w:p w:rsidR="005426DC" w:rsidRDefault="005426DC" w:rsidP="00A67224">
            <w:pPr>
              <w:jc w:val="center"/>
              <w:rPr>
                <w:rFonts w:ascii="Arial" w:hAnsi="Arial" w:cs="Arial"/>
                <w:sz w:val="20"/>
                <w:lang w:val="fr-CH"/>
              </w:rPr>
            </w:pPr>
            <w:r>
              <w:rPr>
                <w:rFonts w:ascii="Arial" w:hAnsi="Arial" w:cs="Arial"/>
                <w:sz w:val="20"/>
                <w:lang w:val="fr-CH"/>
              </w:rPr>
              <w:t>FR</w:t>
            </w:r>
          </w:p>
        </w:tc>
        <w:tc>
          <w:tcPr>
            <w:tcW w:w="236" w:type="dxa"/>
            <w:tcBorders>
              <w:top w:val="nil"/>
              <w:bottom w:val="double" w:sz="4" w:space="0" w:color="auto"/>
              <w:right w:val="nil"/>
            </w:tcBorders>
            <w:vAlign w:val="center"/>
            <w:tcPrChange w:id="11280"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A67224">
            <w:pPr>
              <w:jc w:val="center"/>
              <w:rPr>
                <w:rFonts w:ascii="Arial" w:hAnsi="Arial" w:cs="Arial"/>
                <w:vanish/>
                <w:sz w:val="16"/>
                <w:szCs w:val="16"/>
                <w:lang w:val="fr-CH"/>
              </w:rPr>
            </w:pPr>
          </w:p>
        </w:tc>
        <w:tc>
          <w:tcPr>
            <w:tcW w:w="1748" w:type="dxa"/>
            <w:tcBorders>
              <w:top w:val="nil"/>
              <w:left w:val="nil"/>
              <w:bottom w:val="double" w:sz="4" w:space="0" w:color="auto"/>
            </w:tcBorders>
            <w:vAlign w:val="center"/>
            <w:tcPrChange w:id="11281" w:author="Carminati Christine" w:date="2017-05-12T14:34:00Z">
              <w:tcPr>
                <w:tcW w:w="1748" w:type="dxa"/>
                <w:tcBorders>
                  <w:top w:val="nil"/>
                  <w:left w:val="nil"/>
                  <w:bottom w:val="double" w:sz="4" w:space="0" w:color="auto"/>
                </w:tcBorders>
                <w:vAlign w:val="center"/>
              </w:tcPr>
            </w:tcPrChange>
          </w:tcPr>
          <w:p w:rsidR="005426DC" w:rsidRPr="007078BA" w:rsidRDefault="005426DC" w:rsidP="00C10951">
            <w:pPr>
              <w:jc w:val="center"/>
              <w:rPr>
                <w:rFonts w:ascii="Arial" w:hAnsi="Arial" w:cs="Arial"/>
                <w:sz w:val="20"/>
                <w:lang w:val="fr-CH"/>
              </w:rPr>
            </w:pPr>
            <w:r>
              <w:rPr>
                <w:rFonts w:ascii="Arial" w:hAnsi="Arial" w:cs="Arial"/>
                <w:sz w:val="20"/>
                <w:lang w:val="fr-CH"/>
              </w:rPr>
              <w:t>--</w:t>
            </w:r>
          </w:p>
        </w:tc>
        <w:tc>
          <w:tcPr>
            <w:tcW w:w="3119" w:type="dxa"/>
            <w:tcBorders>
              <w:top w:val="nil"/>
              <w:bottom w:val="double" w:sz="4" w:space="0" w:color="auto"/>
            </w:tcBorders>
            <w:vAlign w:val="center"/>
            <w:tcPrChange w:id="11282" w:author="Carminati Christine" w:date="2017-05-12T14:34:00Z">
              <w:tcPr>
                <w:tcW w:w="3119" w:type="dxa"/>
                <w:gridSpan w:val="3"/>
                <w:tcBorders>
                  <w:top w:val="nil"/>
                  <w:bottom w:val="double" w:sz="4" w:space="0" w:color="auto"/>
                </w:tcBorders>
                <w:vAlign w:val="center"/>
              </w:tcPr>
            </w:tcPrChange>
          </w:tcPr>
          <w:p w:rsidR="005426DC" w:rsidRPr="00D213BE" w:rsidRDefault="005426DC" w:rsidP="00C10951">
            <w:pPr>
              <w:rPr>
                <w:rFonts w:ascii="Arial" w:hAnsi="Arial" w:cs="Arial"/>
                <w:sz w:val="20"/>
                <w:lang w:val="fr-CH"/>
              </w:rPr>
            </w:pPr>
            <w:r w:rsidRPr="00D213BE">
              <w:rPr>
                <w:rFonts w:ascii="Arial" w:eastAsia="Times New Roman" w:hAnsi="Arial" w:cs="Arial"/>
                <w:sz w:val="20"/>
                <w:lang w:val="fr-CH"/>
              </w:rPr>
              <w:t xml:space="preserve">La classe 22 comprend essentiellement les toiles et autres matériaux de voilerie, les produits de corderie, </w:t>
            </w:r>
            <w:r w:rsidRPr="00AD4EEE">
              <w:rPr>
                <w:rFonts w:ascii="Arial" w:eastAsia="Times New Roman" w:hAnsi="Arial" w:cs="Arial"/>
                <w:sz w:val="20"/>
                <w:lang w:val="fr-CH"/>
              </w:rPr>
              <w:t>les matières de rembourrage</w:t>
            </w:r>
            <w:r w:rsidRPr="00D213BE">
              <w:rPr>
                <w:rFonts w:ascii="Arial" w:eastAsia="Times New Roman" w:hAnsi="Arial" w:cs="Arial"/>
                <w:sz w:val="20"/>
                <w:lang w:val="fr-CH"/>
              </w:rPr>
              <w:t xml:space="preserve"> et les matières textiles fibreuses brutes.</w:t>
            </w:r>
          </w:p>
        </w:tc>
        <w:tc>
          <w:tcPr>
            <w:tcW w:w="2693" w:type="dxa"/>
            <w:tcBorders>
              <w:top w:val="nil"/>
              <w:bottom w:val="double" w:sz="4" w:space="0" w:color="auto"/>
            </w:tcBorders>
            <w:vAlign w:val="center"/>
            <w:tcPrChange w:id="11283" w:author="Carminati Christine" w:date="2017-05-12T14:34:00Z">
              <w:tcPr>
                <w:tcW w:w="2693" w:type="dxa"/>
                <w:gridSpan w:val="5"/>
                <w:tcBorders>
                  <w:top w:val="nil"/>
                  <w:bottom w:val="double" w:sz="4" w:space="0" w:color="auto"/>
                </w:tcBorders>
                <w:vAlign w:val="center"/>
              </w:tcPr>
            </w:tcPrChange>
          </w:tcPr>
          <w:p w:rsidR="005426DC" w:rsidRPr="00C1328A" w:rsidRDefault="005426DC" w:rsidP="00C10951">
            <w:pPr>
              <w:rPr>
                <w:rFonts w:ascii="Arial" w:hAnsi="Arial" w:cs="Arial"/>
                <w:sz w:val="20"/>
                <w:szCs w:val="20"/>
                <w:lang w:val="fr-CH"/>
              </w:rPr>
            </w:pPr>
          </w:p>
        </w:tc>
        <w:tc>
          <w:tcPr>
            <w:tcW w:w="460" w:type="dxa"/>
            <w:tcBorders>
              <w:top w:val="nil"/>
              <w:bottom w:val="double" w:sz="4" w:space="0" w:color="auto"/>
            </w:tcBorders>
            <w:vAlign w:val="center"/>
            <w:tcPrChange w:id="11284" w:author="Carminati Christine" w:date="2017-05-12T14:34:00Z">
              <w:tcPr>
                <w:tcW w:w="460" w:type="dxa"/>
                <w:tcBorders>
                  <w:top w:val="nil"/>
                  <w:bottom w:val="double" w:sz="4" w:space="0" w:color="auto"/>
                </w:tcBorders>
                <w:vAlign w:val="center"/>
              </w:tcPr>
            </w:tcPrChange>
          </w:tcPr>
          <w:p w:rsidR="005426DC" w:rsidRPr="007078BA" w:rsidRDefault="005426DC">
            <w:pPr>
              <w:ind w:left="-73" w:right="-142"/>
              <w:jc w:val="center"/>
              <w:rPr>
                <w:rFonts w:ascii="Arial" w:hAnsi="Arial" w:cs="Arial"/>
                <w:sz w:val="20"/>
                <w:lang w:val="fr-CH"/>
              </w:rPr>
              <w:pPrChange w:id="11285" w:author="Carminati Christine" w:date="2017-05-03T08:39:00Z">
                <w:pPr>
                  <w:jc w:val="center"/>
                </w:pPr>
              </w:pPrChange>
            </w:pPr>
          </w:p>
        </w:tc>
        <w:tc>
          <w:tcPr>
            <w:tcW w:w="2693" w:type="dxa"/>
            <w:tcBorders>
              <w:top w:val="nil"/>
              <w:bottom w:val="double" w:sz="4" w:space="0" w:color="auto"/>
            </w:tcBorders>
            <w:tcPrChange w:id="11286" w:author="Carminati Christine" w:date="2017-05-12T14:34:00Z">
              <w:tcPr>
                <w:tcW w:w="3295" w:type="dxa"/>
                <w:gridSpan w:val="7"/>
                <w:tcBorders>
                  <w:top w:val="nil"/>
                  <w:bottom w:val="double" w:sz="4" w:space="0" w:color="auto"/>
                </w:tcBorders>
              </w:tcPr>
            </w:tcPrChange>
          </w:tcPr>
          <w:p w:rsidR="005426DC" w:rsidRPr="007078BA" w:rsidRDefault="005426DC" w:rsidP="005629C2">
            <w:pPr>
              <w:rPr>
                <w:rFonts w:ascii="Arial" w:hAnsi="Arial" w:cs="Arial"/>
                <w:sz w:val="20"/>
                <w:lang w:val="fr-CH"/>
              </w:rPr>
            </w:pPr>
          </w:p>
        </w:tc>
        <w:tc>
          <w:tcPr>
            <w:tcW w:w="602" w:type="dxa"/>
            <w:tcBorders>
              <w:top w:val="nil"/>
              <w:bottom w:val="double" w:sz="4" w:space="0" w:color="auto"/>
            </w:tcBorders>
            <w:vAlign w:val="center"/>
            <w:tcPrChange w:id="11287" w:author="Carminati Christine" w:date="2017-05-12T14:34:00Z">
              <w:tcPr>
                <w:tcW w:w="602" w:type="dxa"/>
                <w:tcBorders>
                  <w:top w:val="nil"/>
                  <w:bottom w:val="double" w:sz="4" w:space="0" w:color="auto"/>
                </w:tcBorders>
                <w:vAlign w:val="center"/>
              </w:tcPr>
            </w:tcPrChange>
          </w:tcPr>
          <w:p w:rsidR="005426DC" w:rsidRPr="007078BA" w:rsidRDefault="005426DC" w:rsidP="005A3C4C">
            <w:pPr>
              <w:ind w:left="-73" w:right="-143"/>
              <w:jc w:val="center"/>
              <w:rPr>
                <w:rFonts w:ascii="Arial" w:hAnsi="Arial" w:cs="Arial"/>
                <w:sz w:val="20"/>
                <w:lang w:val="fr-CH"/>
              </w:rPr>
            </w:pPr>
          </w:p>
        </w:tc>
        <w:tc>
          <w:tcPr>
            <w:tcW w:w="283" w:type="dxa"/>
            <w:tcBorders>
              <w:top w:val="nil"/>
              <w:bottom w:val="double" w:sz="4" w:space="0" w:color="auto"/>
            </w:tcBorders>
            <w:vAlign w:val="center"/>
            <w:tcPrChange w:id="11288" w:author="Carminati Christine" w:date="2017-05-12T14:34:00Z">
              <w:tcPr>
                <w:tcW w:w="283" w:type="dxa"/>
                <w:tcBorders>
                  <w:top w:val="nil"/>
                  <w:bottom w:val="double" w:sz="4" w:space="0" w:color="auto"/>
                </w:tcBorders>
                <w:vAlign w:val="center"/>
              </w:tcPr>
            </w:tcPrChange>
          </w:tcPr>
          <w:p w:rsidR="005426DC" w:rsidRPr="007078BA" w:rsidRDefault="005426DC" w:rsidP="007B3D59">
            <w:pPr>
              <w:jc w:val="center"/>
              <w:rPr>
                <w:rFonts w:ascii="Arial" w:hAnsi="Arial" w:cs="Arial"/>
                <w:sz w:val="20"/>
                <w:lang w:val="fr-CH"/>
              </w:rPr>
            </w:pPr>
          </w:p>
        </w:tc>
      </w:tr>
      <w:tr w:rsidR="005426DC" w:rsidRPr="002C1559" w:rsidTr="00CF6A8E">
        <w:tblPrEx>
          <w:tblW w:w="16195" w:type="dxa"/>
          <w:tblInd w:w="-318" w:type="dxa"/>
          <w:tblLayout w:type="fixed"/>
          <w:tblLook w:val="01E0" w:firstRow="1" w:lastRow="1" w:firstColumn="1" w:lastColumn="1" w:noHBand="0" w:noVBand="0"/>
          <w:tblPrExChange w:id="11289"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1290" w:author="Carminati Christine" w:date="2017-05-12T14:34:00Z">
            <w:trPr>
              <w:gridBefore w:val="7"/>
              <w:cantSplit/>
              <w:trHeight w:val="567"/>
            </w:trPr>
          </w:trPrChange>
        </w:trPr>
        <w:tc>
          <w:tcPr>
            <w:tcW w:w="521" w:type="dxa"/>
            <w:tcBorders>
              <w:top w:val="double" w:sz="4" w:space="0" w:color="auto"/>
              <w:bottom w:val="nil"/>
            </w:tcBorders>
            <w:vAlign w:val="center"/>
            <w:tcPrChange w:id="11291" w:author="Carminati Christine" w:date="2017-05-12T14:34:00Z">
              <w:tcPr>
                <w:tcW w:w="521" w:type="dxa"/>
                <w:gridSpan w:val="2"/>
                <w:tcBorders>
                  <w:top w:val="double" w:sz="4" w:space="0" w:color="auto"/>
                  <w:bottom w:val="nil"/>
                </w:tcBorders>
                <w:vAlign w:val="center"/>
              </w:tcPr>
            </w:tcPrChange>
          </w:tcPr>
          <w:p w:rsidR="005426DC" w:rsidRPr="00771943" w:rsidRDefault="005426DC" w:rsidP="000E7EFB">
            <w:pPr>
              <w:jc w:val="center"/>
              <w:rPr>
                <w:rFonts w:ascii="Arial" w:hAnsi="Arial" w:cs="Arial"/>
                <w:sz w:val="20"/>
                <w:lang w:val="fr-CH"/>
              </w:rPr>
            </w:pPr>
            <w:ins w:id="11292" w:author="Carminati Christine" w:date="2017-05-05T08:30:00Z">
              <w:r>
                <w:rPr>
                  <w:rFonts w:ascii="Arial" w:hAnsi="Arial" w:cs="Arial"/>
                  <w:sz w:val="20"/>
                  <w:lang w:val="fr-CH"/>
                </w:rPr>
                <w:t>A</w:t>
              </w:r>
            </w:ins>
          </w:p>
        </w:tc>
        <w:tc>
          <w:tcPr>
            <w:tcW w:w="1288" w:type="dxa"/>
            <w:tcBorders>
              <w:top w:val="double" w:sz="4" w:space="0" w:color="auto"/>
              <w:bottom w:val="nil"/>
            </w:tcBorders>
            <w:vAlign w:val="center"/>
            <w:tcPrChange w:id="11293" w:author="Carminati Christine" w:date="2017-05-12T14:34:00Z">
              <w:tcPr>
                <w:tcW w:w="1288" w:type="dxa"/>
                <w:gridSpan w:val="2"/>
                <w:tcBorders>
                  <w:top w:val="double" w:sz="4" w:space="0" w:color="auto"/>
                  <w:bottom w:val="nil"/>
                </w:tcBorders>
                <w:vAlign w:val="center"/>
              </w:tcPr>
            </w:tcPrChange>
          </w:tcPr>
          <w:p w:rsidR="005426DC" w:rsidRPr="002C1559" w:rsidRDefault="005426DC" w:rsidP="00E07329">
            <w:pPr>
              <w:keepNext/>
              <w:jc w:val="center"/>
              <w:rPr>
                <w:rFonts w:ascii="Arial" w:hAnsi="Arial" w:cs="Arial"/>
                <w:sz w:val="20"/>
              </w:rPr>
            </w:pPr>
            <w:r>
              <w:rPr>
                <w:rFonts w:ascii="Arial" w:hAnsi="Arial" w:cs="Arial"/>
                <w:sz w:val="20"/>
              </w:rPr>
              <w:t>GB-27-28</w:t>
            </w:r>
          </w:p>
        </w:tc>
        <w:tc>
          <w:tcPr>
            <w:tcW w:w="567" w:type="dxa"/>
            <w:tcBorders>
              <w:top w:val="double" w:sz="4" w:space="0" w:color="auto"/>
              <w:bottom w:val="nil"/>
            </w:tcBorders>
            <w:vAlign w:val="center"/>
            <w:tcPrChange w:id="11294" w:author="Carminati Christine" w:date="2017-05-12T14:34:00Z">
              <w:tcPr>
                <w:tcW w:w="567" w:type="dxa"/>
                <w:gridSpan w:val="4"/>
                <w:tcBorders>
                  <w:top w:val="double" w:sz="4" w:space="0" w:color="auto"/>
                  <w:bottom w:val="nil"/>
                </w:tcBorders>
                <w:vAlign w:val="center"/>
              </w:tcPr>
            </w:tcPrChange>
          </w:tcPr>
          <w:p w:rsidR="005426DC" w:rsidRPr="00082B71" w:rsidRDefault="005426DC" w:rsidP="00ED1A68">
            <w:pPr>
              <w:jc w:val="center"/>
              <w:rPr>
                <w:rFonts w:ascii="Arial" w:hAnsi="Arial" w:cs="Arial"/>
                <w:sz w:val="20"/>
              </w:rPr>
            </w:pPr>
            <w:r>
              <w:rPr>
                <w:rFonts w:ascii="Arial" w:hAnsi="Arial" w:cs="Arial"/>
                <w:sz w:val="20"/>
              </w:rPr>
              <w:t>22</w:t>
            </w:r>
          </w:p>
        </w:tc>
        <w:tc>
          <w:tcPr>
            <w:tcW w:w="1418" w:type="dxa"/>
            <w:tcBorders>
              <w:top w:val="double" w:sz="4" w:space="0" w:color="auto"/>
              <w:bottom w:val="nil"/>
            </w:tcBorders>
            <w:vAlign w:val="center"/>
            <w:tcPrChange w:id="11295" w:author="Carminati Christine" w:date="2017-05-12T14:34:00Z">
              <w:tcPr>
                <w:tcW w:w="1418" w:type="dxa"/>
                <w:gridSpan w:val="3"/>
                <w:tcBorders>
                  <w:top w:val="double" w:sz="4" w:space="0" w:color="auto"/>
                  <w:bottom w:val="nil"/>
                </w:tcBorders>
                <w:vAlign w:val="center"/>
              </w:tcPr>
            </w:tcPrChange>
          </w:tcPr>
          <w:p w:rsidR="005426DC" w:rsidRPr="00082B71" w:rsidRDefault="005426DC" w:rsidP="000E7EFB">
            <w:pPr>
              <w:jc w:val="center"/>
              <w:rPr>
                <w:rFonts w:ascii="Arial" w:hAnsi="Arial" w:cs="Arial"/>
                <w:sz w:val="20"/>
              </w:rPr>
            </w:pPr>
          </w:p>
        </w:tc>
        <w:tc>
          <w:tcPr>
            <w:tcW w:w="567" w:type="dxa"/>
            <w:tcBorders>
              <w:top w:val="double" w:sz="4" w:space="0" w:color="auto"/>
              <w:bottom w:val="nil"/>
            </w:tcBorders>
            <w:vAlign w:val="center"/>
            <w:tcPrChange w:id="11296" w:author="Carminati Christine" w:date="2017-05-12T14:34:00Z">
              <w:tcPr>
                <w:tcW w:w="567" w:type="dxa"/>
                <w:gridSpan w:val="2"/>
                <w:tcBorders>
                  <w:top w:val="double" w:sz="4" w:space="0" w:color="auto"/>
                  <w:bottom w:val="nil"/>
                </w:tcBorders>
                <w:vAlign w:val="center"/>
              </w:tcPr>
            </w:tcPrChange>
          </w:tcPr>
          <w:p w:rsidR="005426DC" w:rsidRDefault="005426DC" w:rsidP="000E7EFB">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1297"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0E7EFB">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1298" w:author="Carminati Christine" w:date="2017-05-12T14:34:00Z">
              <w:tcPr>
                <w:tcW w:w="1748" w:type="dxa"/>
                <w:tcBorders>
                  <w:top w:val="double" w:sz="4" w:space="0" w:color="auto"/>
                  <w:left w:val="nil"/>
                  <w:bottom w:val="nil"/>
                </w:tcBorders>
                <w:vAlign w:val="center"/>
              </w:tcPr>
            </w:tcPrChange>
          </w:tcPr>
          <w:p w:rsidR="005426DC" w:rsidRPr="00082B71" w:rsidRDefault="005426DC" w:rsidP="000E7EFB">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11299" w:author="Carminati Christine" w:date="2017-05-12T14:34:00Z">
              <w:tcPr>
                <w:tcW w:w="3119" w:type="dxa"/>
                <w:gridSpan w:val="3"/>
                <w:tcBorders>
                  <w:top w:val="double" w:sz="4" w:space="0" w:color="auto"/>
                  <w:bottom w:val="nil"/>
                </w:tcBorders>
                <w:vAlign w:val="center"/>
              </w:tcPr>
            </w:tcPrChange>
          </w:tcPr>
          <w:p w:rsidR="005426DC" w:rsidRPr="00327A3E" w:rsidRDefault="005426DC" w:rsidP="000E7EFB">
            <w:pPr>
              <w:keepNext/>
              <w:rPr>
                <w:rFonts w:ascii="Arial" w:eastAsia="Times New Roman" w:hAnsi="Arial" w:cs="Arial"/>
                <w:sz w:val="20"/>
              </w:rPr>
            </w:pPr>
          </w:p>
        </w:tc>
        <w:tc>
          <w:tcPr>
            <w:tcW w:w="2693" w:type="dxa"/>
            <w:tcBorders>
              <w:top w:val="double" w:sz="4" w:space="0" w:color="auto"/>
              <w:bottom w:val="nil"/>
            </w:tcBorders>
            <w:vAlign w:val="center"/>
            <w:tcPrChange w:id="11300" w:author="Carminati Christine" w:date="2017-05-12T14:34:00Z">
              <w:tcPr>
                <w:tcW w:w="2693" w:type="dxa"/>
                <w:gridSpan w:val="5"/>
                <w:tcBorders>
                  <w:top w:val="double" w:sz="4" w:space="0" w:color="auto"/>
                  <w:bottom w:val="nil"/>
                </w:tcBorders>
                <w:vAlign w:val="center"/>
              </w:tcPr>
            </w:tcPrChange>
          </w:tcPr>
          <w:p w:rsidR="005426DC" w:rsidRPr="00C1328A" w:rsidRDefault="005426DC" w:rsidP="00E07329">
            <w:pPr>
              <w:keepNext/>
              <w:rPr>
                <w:rFonts w:ascii="Arial" w:eastAsia="Times New Roman" w:hAnsi="Arial" w:cs="Arial"/>
                <w:sz w:val="20"/>
                <w:szCs w:val="20"/>
                <w:lang w:val="fr-CH"/>
              </w:rPr>
            </w:pPr>
            <w:proofErr w:type="spellStart"/>
            <w:r w:rsidRPr="00C1328A">
              <w:rPr>
                <w:rFonts w:ascii="Arial" w:eastAsia="Times New Roman" w:hAnsi="Arial" w:cs="Arial"/>
                <w:sz w:val="20"/>
                <w:szCs w:val="20"/>
                <w:lang w:val="fr-CH"/>
              </w:rPr>
              <w:t>dust</w:t>
            </w:r>
            <w:proofErr w:type="spellEnd"/>
            <w:r w:rsidRPr="00C1328A">
              <w:rPr>
                <w:rFonts w:ascii="Arial" w:eastAsia="Times New Roman" w:hAnsi="Arial" w:cs="Arial"/>
                <w:sz w:val="20"/>
                <w:szCs w:val="20"/>
                <w:lang w:val="fr-CH"/>
              </w:rPr>
              <w:t xml:space="preserve"> </w:t>
            </w:r>
            <w:proofErr w:type="spellStart"/>
            <w:r w:rsidRPr="00C1328A">
              <w:rPr>
                <w:rFonts w:ascii="Arial" w:eastAsia="Times New Roman" w:hAnsi="Arial" w:cs="Arial"/>
                <w:sz w:val="20"/>
                <w:szCs w:val="20"/>
                <w:lang w:val="fr-CH"/>
              </w:rPr>
              <w:t>sheets</w:t>
            </w:r>
            <w:proofErr w:type="spellEnd"/>
          </w:p>
        </w:tc>
        <w:tc>
          <w:tcPr>
            <w:tcW w:w="460" w:type="dxa"/>
            <w:tcBorders>
              <w:top w:val="double" w:sz="4" w:space="0" w:color="auto"/>
              <w:bottom w:val="nil"/>
            </w:tcBorders>
            <w:vAlign w:val="center"/>
            <w:tcPrChange w:id="11301" w:author="Carminati Christine" w:date="2017-05-12T14:34:00Z">
              <w:tcPr>
                <w:tcW w:w="460" w:type="dxa"/>
                <w:tcBorders>
                  <w:top w:val="double" w:sz="4" w:space="0" w:color="auto"/>
                  <w:bottom w:val="nil"/>
                </w:tcBorders>
                <w:vAlign w:val="center"/>
              </w:tcPr>
            </w:tcPrChange>
          </w:tcPr>
          <w:p w:rsidR="005426DC" w:rsidRPr="00AF0114" w:rsidRDefault="005426DC">
            <w:pPr>
              <w:keepNext/>
              <w:ind w:left="-73" w:right="-142"/>
              <w:jc w:val="center"/>
              <w:rPr>
                <w:rFonts w:ascii="Arial" w:hAnsi="Arial" w:cs="Arial"/>
                <w:sz w:val="20"/>
                <w:lang w:val="fr-CH"/>
              </w:rPr>
              <w:pPrChange w:id="11302" w:author="Carminati Christine" w:date="2017-05-03T08:39:00Z">
                <w:pPr>
                  <w:keepNext/>
                  <w:jc w:val="center"/>
                </w:pPr>
              </w:pPrChange>
            </w:pPr>
          </w:p>
        </w:tc>
        <w:tc>
          <w:tcPr>
            <w:tcW w:w="2693" w:type="dxa"/>
            <w:tcBorders>
              <w:top w:val="double" w:sz="4" w:space="0" w:color="auto"/>
              <w:bottom w:val="nil"/>
            </w:tcBorders>
            <w:tcPrChange w:id="11303" w:author="Carminati Christine" w:date="2017-05-12T14:34:00Z">
              <w:tcPr>
                <w:tcW w:w="3295" w:type="dxa"/>
                <w:gridSpan w:val="7"/>
                <w:tcBorders>
                  <w:top w:val="double" w:sz="4" w:space="0" w:color="auto"/>
                  <w:bottom w:val="nil"/>
                </w:tcBorders>
              </w:tcPr>
            </w:tcPrChange>
          </w:tcPr>
          <w:p w:rsidR="005426DC" w:rsidRPr="00047271" w:rsidRDefault="005426DC" w:rsidP="000E7EFB">
            <w:pPr>
              <w:keepNext/>
              <w:rPr>
                <w:rFonts w:ascii="Arial" w:hAnsi="Arial" w:cs="Arial"/>
                <w:noProof/>
                <w:sz w:val="20"/>
                <w:lang w:eastAsia="fr-CH"/>
                <w:rPrChange w:id="11304" w:author="ZÜGER Alison" w:date="2017-05-10T14:17:00Z">
                  <w:rPr>
                    <w:rFonts w:ascii="Arial" w:hAnsi="Arial" w:cs="Arial"/>
                    <w:noProof/>
                    <w:sz w:val="20"/>
                    <w:lang w:val="fr-CH" w:eastAsia="fr-CH"/>
                  </w:rPr>
                </w:rPrChange>
              </w:rPr>
            </w:pPr>
            <w:ins w:id="11305" w:author="ZÜGER Alison" w:date="2017-05-10T14:16:00Z">
              <w:r w:rsidRPr="00047271">
                <w:rPr>
                  <w:rFonts w:ascii="Arial" w:hAnsi="Arial" w:cs="Arial"/>
                  <w:noProof/>
                  <w:sz w:val="20"/>
                  <w:lang w:eastAsia="fr-CH"/>
                  <w:rPrChange w:id="11306" w:author="ZÜGER Alison" w:date="2017-05-10T14:17:00Z">
                    <w:rPr>
                      <w:rFonts w:ascii="Arial" w:hAnsi="Arial" w:cs="Arial"/>
                      <w:noProof/>
                      <w:sz w:val="20"/>
                      <w:lang w:val="fr-CH" w:eastAsia="fr-CH"/>
                    </w:rPr>
                  </w:rPrChange>
                </w:rPr>
                <w:br/>
                <w:t>CE considered these goods as analogous to 220002 tarpaulin</w:t>
              </w:r>
            </w:ins>
            <w:ins w:id="11307" w:author="ZÜGER Alison" w:date="2017-05-10T14:17:00Z">
              <w:r>
                <w:rPr>
                  <w:rFonts w:ascii="Arial" w:hAnsi="Arial" w:cs="Arial"/>
                  <w:noProof/>
                  <w:sz w:val="20"/>
                  <w:lang w:eastAsia="fr-CH"/>
                </w:rPr>
                <w:t>s.</w:t>
              </w:r>
            </w:ins>
          </w:p>
        </w:tc>
        <w:tc>
          <w:tcPr>
            <w:tcW w:w="602" w:type="dxa"/>
            <w:tcBorders>
              <w:top w:val="double" w:sz="4" w:space="0" w:color="auto"/>
              <w:bottom w:val="nil"/>
            </w:tcBorders>
            <w:vAlign w:val="center"/>
            <w:tcPrChange w:id="11308" w:author="Carminati Christine" w:date="2017-05-12T14:34:00Z">
              <w:tcPr>
                <w:tcW w:w="602" w:type="dxa"/>
                <w:tcBorders>
                  <w:top w:val="double" w:sz="4" w:space="0" w:color="auto"/>
                  <w:bottom w:val="nil"/>
                </w:tcBorders>
                <w:vAlign w:val="center"/>
              </w:tcPr>
            </w:tcPrChange>
          </w:tcPr>
          <w:p w:rsidR="005426DC" w:rsidRPr="00EC37E7" w:rsidRDefault="005426DC" w:rsidP="000E7EFB">
            <w:pPr>
              <w:keepNext/>
              <w:ind w:left="-73" w:right="-143"/>
              <w:jc w:val="center"/>
              <w:rPr>
                <w:rFonts w:ascii="Arial" w:hAnsi="Arial" w:cs="Arial"/>
                <w:sz w:val="20"/>
              </w:rPr>
            </w:pPr>
          </w:p>
        </w:tc>
        <w:tc>
          <w:tcPr>
            <w:tcW w:w="283" w:type="dxa"/>
            <w:tcBorders>
              <w:top w:val="double" w:sz="4" w:space="0" w:color="auto"/>
              <w:bottom w:val="nil"/>
            </w:tcBorders>
            <w:vAlign w:val="center"/>
            <w:tcPrChange w:id="11309" w:author="Carminati Christine" w:date="2017-05-12T14:34:00Z">
              <w:tcPr>
                <w:tcW w:w="283" w:type="dxa"/>
                <w:tcBorders>
                  <w:top w:val="double" w:sz="4" w:space="0" w:color="auto"/>
                  <w:bottom w:val="nil"/>
                </w:tcBorders>
                <w:vAlign w:val="center"/>
              </w:tcPr>
            </w:tcPrChange>
          </w:tcPr>
          <w:p w:rsidR="005426DC" w:rsidRPr="00ED1A68" w:rsidRDefault="005426DC" w:rsidP="007B3D59">
            <w:pPr>
              <w:keepNext/>
              <w:jc w:val="center"/>
              <w:rPr>
                <w:rFonts w:ascii="Arial" w:hAnsi="Arial" w:cs="Arial"/>
                <w:sz w:val="20"/>
              </w:rPr>
            </w:pPr>
          </w:p>
        </w:tc>
      </w:tr>
      <w:tr w:rsidR="005426DC" w:rsidRPr="002C1559" w:rsidTr="00CF6A8E">
        <w:tblPrEx>
          <w:tblW w:w="16195" w:type="dxa"/>
          <w:tblInd w:w="-318" w:type="dxa"/>
          <w:tblLayout w:type="fixed"/>
          <w:tblLook w:val="01E0" w:firstRow="1" w:lastRow="1" w:firstColumn="1" w:lastColumn="1" w:noHBand="0" w:noVBand="0"/>
          <w:tblPrExChange w:id="11310"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ins w:id="11311" w:author="Carminati Christine" w:date="2017-05-05T08:30:00Z"/>
          <w:trPrChange w:id="11312" w:author="Carminati Christine" w:date="2017-05-12T14:34:00Z">
            <w:trPr>
              <w:gridBefore w:val="7"/>
              <w:cantSplit/>
              <w:trHeight w:val="567"/>
            </w:trPr>
          </w:trPrChange>
        </w:trPr>
        <w:tc>
          <w:tcPr>
            <w:tcW w:w="521" w:type="dxa"/>
            <w:tcBorders>
              <w:top w:val="nil"/>
              <w:bottom w:val="nil"/>
            </w:tcBorders>
            <w:vAlign w:val="center"/>
            <w:tcPrChange w:id="11313" w:author="Carminati Christine" w:date="2017-05-12T14:34:00Z">
              <w:tcPr>
                <w:tcW w:w="521" w:type="dxa"/>
                <w:gridSpan w:val="2"/>
                <w:tcBorders>
                  <w:top w:val="nil"/>
                  <w:bottom w:val="nil"/>
                </w:tcBorders>
                <w:vAlign w:val="center"/>
              </w:tcPr>
            </w:tcPrChange>
          </w:tcPr>
          <w:p w:rsidR="005426DC" w:rsidRPr="005426DC" w:rsidRDefault="005426DC" w:rsidP="000E7EFB">
            <w:pPr>
              <w:jc w:val="center"/>
              <w:rPr>
                <w:ins w:id="11314" w:author="Carminati Christine" w:date="2017-05-05T08:30:00Z"/>
                <w:rFonts w:ascii="Arial" w:hAnsi="Arial" w:cs="Arial"/>
                <w:sz w:val="20"/>
              </w:rPr>
            </w:pPr>
          </w:p>
        </w:tc>
        <w:tc>
          <w:tcPr>
            <w:tcW w:w="1288" w:type="dxa"/>
            <w:tcBorders>
              <w:top w:val="nil"/>
              <w:bottom w:val="nil"/>
            </w:tcBorders>
            <w:vAlign w:val="center"/>
            <w:tcPrChange w:id="11315" w:author="Carminati Christine" w:date="2017-05-12T14:34:00Z">
              <w:tcPr>
                <w:tcW w:w="1288" w:type="dxa"/>
                <w:gridSpan w:val="2"/>
                <w:tcBorders>
                  <w:top w:val="nil"/>
                  <w:bottom w:val="nil"/>
                </w:tcBorders>
                <w:vAlign w:val="center"/>
              </w:tcPr>
            </w:tcPrChange>
          </w:tcPr>
          <w:p w:rsidR="005426DC" w:rsidRDefault="005426DC" w:rsidP="00E07329">
            <w:pPr>
              <w:keepNext/>
              <w:jc w:val="center"/>
              <w:rPr>
                <w:ins w:id="11316" w:author="Carminati Christine" w:date="2017-05-05T08:30:00Z"/>
                <w:rFonts w:ascii="Arial" w:hAnsi="Arial" w:cs="Arial"/>
                <w:sz w:val="20"/>
              </w:rPr>
            </w:pPr>
          </w:p>
        </w:tc>
        <w:tc>
          <w:tcPr>
            <w:tcW w:w="567" w:type="dxa"/>
            <w:tcBorders>
              <w:top w:val="nil"/>
              <w:bottom w:val="nil"/>
            </w:tcBorders>
            <w:vAlign w:val="center"/>
            <w:tcPrChange w:id="11317" w:author="Carminati Christine" w:date="2017-05-12T14:34:00Z">
              <w:tcPr>
                <w:tcW w:w="567" w:type="dxa"/>
                <w:gridSpan w:val="4"/>
                <w:tcBorders>
                  <w:top w:val="nil"/>
                  <w:bottom w:val="nil"/>
                </w:tcBorders>
                <w:vAlign w:val="center"/>
              </w:tcPr>
            </w:tcPrChange>
          </w:tcPr>
          <w:p w:rsidR="005426DC" w:rsidRDefault="005426DC" w:rsidP="00ED1A68">
            <w:pPr>
              <w:jc w:val="center"/>
              <w:rPr>
                <w:ins w:id="11318" w:author="Carminati Christine" w:date="2017-05-05T08:30:00Z"/>
                <w:rFonts w:ascii="Arial" w:hAnsi="Arial" w:cs="Arial"/>
                <w:sz w:val="20"/>
              </w:rPr>
            </w:pPr>
            <w:ins w:id="11319" w:author="Carminati Christine" w:date="2017-05-05T08:31:00Z">
              <w:r>
                <w:rPr>
                  <w:rFonts w:ascii="Arial" w:hAnsi="Arial" w:cs="Arial"/>
                  <w:sz w:val="20"/>
                </w:rPr>
                <w:t>22</w:t>
              </w:r>
            </w:ins>
          </w:p>
        </w:tc>
        <w:tc>
          <w:tcPr>
            <w:tcW w:w="1418" w:type="dxa"/>
            <w:tcBorders>
              <w:top w:val="nil"/>
              <w:bottom w:val="nil"/>
            </w:tcBorders>
            <w:vAlign w:val="center"/>
            <w:tcPrChange w:id="11320" w:author="Carminati Christine" w:date="2017-05-12T14:34:00Z">
              <w:tcPr>
                <w:tcW w:w="1418" w:type="dxa"/>
                <w:gridSpan w:val="3"/>
                <w:tcBorders>
                  <w:top w:val="nil"/>
                  <w:bottom w:val="nil"/>
                </w:tcBorders>
                <w:vAlign w:val="center"/>
              </w:tcPr>
            </w:tcPrChange>
          </w:tcPr>
          <w:p w:rsidR="005426DC" w:rsidRPr="00082B71" w:rsidRDefault="005426DC" w:rsidP="000E7EFB">
            <w:pPr>
              <w:jc w:val="center"/>
              <w:rPr>
                <w:ins w:id="11321" w:author="Carminati Christine" w:date="2017-05-05T08:30:00Z"/>
                <w:rFonts w:ascii="Arial" w:hAnsi="Arial" w:cs="Arial"/>
                <w:sz w:val="20"/>
              </w:rPr>
            </w:pPr>
          </w:p>
        </w:tc>
        <w:tc>
          <w:tcPr>
            <w:tcW w:w="567" w:type="dxa"/>
            <w:tcBorders>
              <w:top w:val="nil"/>
              <w:bottom w:val="nil"/>
            </w:tcBorders>
            <w:vAlign w:val="center"/>
            <w:tcPrChange w:id="11322" w:author="Carminati Christine" w:date="2017-05-12T14:34:00Z">
              <w:tcPr>
                <w:tcW w:w="567" w:type="dxa"/>
                <w:gridSpan w:val="2"/>
                <w:tcBorders>
                  <w:top w:val="nil"/>
                  <w:bottom w:val="nil"/>
                </w:tcBorders>
                <w:vAlign w:val="center"/>
              </w:tcPr>
            </w:tcPrChange>
          </w:tcPr>
          <w:p w:rsidR="005426DC" w:rsidRDefault="005426DC" w:rsidP="000E7EFB">
            <w:pPr>
              <w:jc w:val="center"/>
              <w:rPr>
                <w:ins w:id="11323" w:author="Carminati Christine" w:date="2017-05-05T08:30:00Z"/>
                <w:rFonts w:ascii="Arial" w:hAnsi="Arial" w:cs="Arial"/>
                <w:sz w:val="20"/>
              </w:rPr>
            </w:pPr>
            <w:ins w:id="11324" w:author="Carminati Christine" w:date="2017-05-05T08:31:00Z">
              <w:r>
                <w:rPr>
                  <w:rFonts w:ascii="Arial" w:hAnsi="Arial" w:cs="Arial"/>
                  <w:sz w:val="20"/>
                </w:rPr>
                <w:t>EN</w:t>
              </w:r>
            </w:ins>
          </w:p>
        </w:tc>
        <w:tc>
          <w:tcPr>
            <w:tcW w:w="236" w:type="dxa"/>
            <w:tcBorders>
              <w:top w:val="nil"/>
              <w:bottom w:val="nil"/>
              <w:right w:val="nil"/>
            </w:tcBorders>
            <w:vAlign w:val="center"/>
            <w:tcPrChange w:id="11325" w:author="Carminati Christine" w:date="2017-05-12T14:34:00Z">
              <w:tcPr>
                <w:tcW w:w="236" w:type="dxa"/>
                <w:gridSpan w:val="2"/>
                <w:tcBorders>
                  <w:top w:val="nil"/>
                  <w:bottom w:val="nil"/>
                  <w:right w:val="nil"/>
                </w:tcBorders>
                <w:vAlign w:val="center"/>
              </w:tcPr>
            </w:tcPrChange>
          </w:tcPr>
          <w:p w:rsidR="005426DC" w:rsidRPr="002F7A01" w:rsidRDefault="005426DC" w:rsidP="000E7EFB">
            <w:pPr>
              <w:jc w:val="center"/>
              <w:rPr>
                <w:ins w:id="11326" w:author="Carminati Christine" w:date="2017-05-05T08:30:00Z"/>
                <w:rFonts w:ascii="Arial" w:hAnsi="Arial" w:cs="Arial"/>
                <w:vanish/>
                <w:sz w:val="16"/>
                <w:szCs w:val="16"/>
              </w:rPr>
            </w:pPr>
            <w:ins w:id="11327" w:author="Carminati Christine" w:date="2017-05-05T08:31:00Z">
              <w:r>
                <w:rPr>
                  <w:rFonts w:ascii="Arial" w:hAnsi="Arial" w:cs="Arial"/>
                  <w:vanish/>
                  <w:sz w:val="16"/>
                  <w:szCs w:val="16"/>
                </w:rPr>
                <w:t>S</w:t>
              </w:r>
            </w:ins>
          </w:p>
        </w:tc>
        <w:tc>
          <w:tcPr>
            <w:tcW w:w="1748" w:type="dxa"/>
            <w:tcBorders>
              <w:top w:val="nil"/>
              <w:left w:val="nil"/>
              <w:bottom w:val="nil"/>
            </w:tcBorders>
            <w:vAlign w:val="center"/>
            <w:tcPrChange w:id="11328" w:author="Carminati Christine" w:date="2017-05-12T14:34:00Z">
              <w:tcPr>
                <w:tcW w:w="1748" w:type="dxa"/>
                <w:tcBorders>
                  <w:top w:val="nil"/>
                  <w:left w:val="nil"/>
                  <w:bottom w:val="nil"/>
                </w:tcBorders>
                <w:vAlign w:val="center"/>
              </w:tcPr>
            </w:tcPrChange>
          </w:tcPr>
          <w:p w:rsidR="005426DC" w:rsidRDefault="005426DC" w:rsidP="000E7EFB">
            <w:pPr>
              <w:jc w:val="center"/>
              <w:rPr>
                <w:ins w:id="11329" w:author="Carminati Christine" w:date="2017-05-05T08:30:00Z"/>
                <w:rFonts w:ascii="Arial" w:hAnsi="Arial" w:cs="Arial"/>
                <w:sz w:val="20"/>
              </w:rPr>
            </w:pPr>
            <w:ins w:id="11330" w:author="Carminati Christine" w:date="2017-05-05T08:31:00Z">
              <w:r>
                <w:rPr>
                  <w:rFonts w:ascii="Arial" w:hAnsi="Arial" w:cs="Arial"/>
                  <w:sz w:val="20"/>
                </w:rPr>
                <w:t>Add</w:t>
              </w:r>
            </w:ins>
          </w:p>
        </w:tc>
        <w:tc>
          <w:tcPr>
            <w:tcW w:w="3119" w:type="dxa"/>
            <w:tcBorders>
              <w:top w:val="nil"/>
              <w:bottom w:val="nil"/>
            </w:tcBorders>
            <w:vAlign w:val="center"/>
            <w:tcPrChange w:id="11331" w:author="Carminati Christine" w:date="2017-05-12T14:34:00Z">
              <w:tcPr>
                <w:tcW w:w="3119" w:type="dxa"/>
                <w:gridSpan w:val="3"/>
                <w:tcBorders>
                  <w:top w:val="nil"/>
                  <w:bottom w:val="nil"/>
                </w:tcBorders>
                <w:vAlign w:val="center"/>
              </w:tcPr>
            </w:tcPrChange>
          </w:tcPr>
          <w:p w:rsidR="005426DC" w:rsidRPr="00327A3E" w:rsidRDefault="005426DC" w:rsidP="000E7EFB">
            <w:pPr>
              <w:keepNext/>
              <w:rPr>
                <w:ins w:id="11332" w:author="Carminati Christine" w:date="2017-05-05T08:30:00Z"/>
                <w:rFonts w:ascii="Arial" w:eastAsia="Times New Roman" w:hAnsi="Arial" w:cs="Arial"/>
                <w:sz w:val="20"/>
              </w:rPr>
            </w:pPr>
          </w:p>
        </w:tc>
        <w:tc>
          <w:tcPr>
            <w:tcW w:w="2693" w:type="dxa"/>
            <w:tcBorders>
              <w:top w:val="nil"/>
              <w:bottom w:val="nil"/>
            </w:tcBorders>
            <w:vAlign w:val="center"/>
            <w:tcPrChange w:id="11333" w:author="Carminati Christine" w:date="2017-05-12T14:34:00Z">
              <w:tcPr>
                <w:tcW w:w="2693" w:type="dxa"/>
                <w:gridSpan w:val="5"/>
                <w:tcBorders>
                  <w:top w:val="nil"/>
                  <w:bottom w:val="nil"/>
                </w:tcBorders>
                <w:vAlign w:val="center"/>
              </w:tcPr>
            </w:tcPrChange>
          </w:tcPr>
          <w:p w:rsidR="005426DC" w:rsidRPr="00C1328A" w:rsidRDefault="005426DC">
            <w:pPr>
              <w:keepNext/>
              <w:rPr>
                <w:ins w:id="11334" w:author="Carminati Christine" w:date="2017-05-05T08:30:00Z"/>
                <w:rFonts w:ascii="Arial" w:eastAsia="Times New Roman" w:hAnsi="Arial" w:cs="Arial"/>
                <w:sz w:val="20"/>
                <w:szCs w:val="20"/>
                <w:lang w:val="fr-CH"/>
              </w:rPr>
            </w:pPr>
            <w:ins w:id="11335" w:author="Carminati Christine" w:date="2017-05-05T08:31:00Z">
              <w:r>
                <w:rPr>
                  <w:rFonts w:ascii="Arial" w:eastAsia="Times New Roman" w:hAnsi="Arial" w:cs="Arial"/>
                  <w:sz w:val="20"/>
                  <w:szCs w:val="20"/>
                  <w:lang w:val="fr-CH"/>
                </w:rPr>
                <w:t xml:space="preserve">drop </w:t>
              </w:r>
              <w:proofErr w:type="spellStart"/>
              <w:r>
                <w:rPr>
                  <w:rFonts w:ascii="Arial" w:eastAsia="Times New Roman" w:hAnsi="Arial" w:cs="Arial"/>
                  <w:sz w:val="20"/>
                  <w:szCs w:val="20"/>
                  <w:lang w:val="fr-CH"/>
                </w:rPr>
                <w:t>cloths</w:t>
              </w:r>
            </w:ins>
            <w:proofErr w:type="spellEnd"/>
          </w:p>
        </w:tc>
        <w:tc>
          <w:tcPr>
            <w:tcW w:w="460" w:type="dxa"/>
            <w:tcBorders>
              <w:top w:val="nil"/>
              <w:bottom w:val="nil"/>
            </w:tcBorders>
            <w:vAlign w:val="center"/>
            <w:tcPrChange w:id="11336" w:author="Carminati Christine" w:date="2017-05-12T14:34:00Z">
              <w:tcPr>
                <w:tcW w:w="460" w:type="dxa"/>
                <w:tcBorders>
                  <w:top w:val="nil"/>
                  <w:bottom w:val="nil"/>
                </w:tcBorders>
                <w:vAlign w:val="center"/>
              </w:tcPr>
            </w:tcPrChange>
          </w:tcPr>
          <w:p w:rsidR="005426DC" w:rsidRPr="00AF0114" w:rsidRDefault="005426DC">
            <w:pPr>
              <w:keepNext/>
              <w:ind w:left="-73" w:right="-142"/>
              <w:jc w:val="center"/>
              <w:rPr>
                <w:ins w:id="11337" w:author="Carminati Christine" w:date="2017-05-05T08:30:00Z"/>
                <w:rFonts w:ascii="Arial" w:hAnsi="Arial" w:cs="Arial"/>
                <w:sz w:val="20"/>
                <w:lang w:val="fr-CH"/>
              </w:rPr>
            </w:pPr>
          </w:p>
        </w:tc>
        <w:tc>
          <w:tcPr>
            <w:tcW w:w="2693" w:type="dxa"/>
            <w:tcBorders>
              <w:top w:val="nil"/>
              <w:bottom w:val="nil"/>
            </w:tcBorders>
            <w:tcPrChange w:id="11338" w:author="Carminati Christine" w:date="2017-05-12T14:34:00Z">
              <w:tcPr>
                <w:tcW w:w="3295" w:type="dxa"/>
                <w:gridSpan w:val="7"/>
                <w:tcBorders>
                  <w:top w:val="nil"/>
                  <w:bottom w:val="nil"/>
                </w:tcBorders>
              </w:tcPr>
            </w:tcPrChange>
          </w:tcPr>
          <w:p w:rsidR="005426DC" w:rsidRDefault="005426DC" w:rsidP="000E7EFB">
            <w:pPr>
              <w:keepNext/>
              <w:rPr>
                <w:rFonts w:ascii="Arial" w:hAnsi="Arial" w:cs="Arial"/>
                <w:noProof/>
                <w:sz w:val="20"/>
              </w:rPr>
            </w:pPr>
          </w:p>
        </w:tc>
        <w:tc>
          <w:tcPr>
            <w:tcW w:w="602" w:type="dxa"/>
            <w:tcBorders>
              <w:top w:val="nil"/>
              <w:bottom w:val="nil"/>
            </w:tcBorders>
            <w:vAlign w:val="center"/>
            <w:tcPrChange w:id="11339" w:author="Carminati Christine" w:date="2017-05-12T14:34:00Z">
              <w:tcPr>
                <w:tcW w:w="602" w:type="dxa"/>
                <w:tcBorders>
                  <w:top w:val="nil"/>
                  <w:bottom w:val="nil"/>
                </w:tcBorders>
                <w:vAlign w:val="center"/>
              </w:tcPr>
            </w:tcPrChange>
          </w:tcPr>
          <w:p w:rsidR="005426DC" w:rsidRPr="00EC37E7" w:rsidRDefault="005426DC" w:rsidP="000E7EFB">
            <w:pPr>
              <w:keepNext/>
              <w:ind w:left="-73" w:right="-143"/>
              <w:jc w:val="center"/>
              <w:rPr>
                <w:ins w:id="11340" w:author="Carminati Christine" w:date="2017-05-05T08:30:00Z"/>
                <w:rFonts w:ascii="Arial" w:hAnsi="Arial" w:cs="Arial"/>
                <w:sz w:val="20"/>
              </w:rPr>
            </w:pPr>
          </w:p>
        </w:tc>
        <w:tc>
          <w:tcPr>
            <w:tcW w:w="283" w:type="dxa"/>
            <w:tcBorders>
              <w:top w:val="nil"/>
              <w:bottom w:val="nil"/>
            </w:tcBorders>
            <w:vAlign w:val="center"/>
            <w:tcPrChange w:id="11341" w:author="Carminati Christine" w:date="2017-05-12T14:34:00Z">
              <w:tcPr>
                <w:tcW w:w="283" w:type="dxa"/>
                <w:tcBorders>
                  <w:top w:val="nil"/>
                  <w:bottom w:val="nil"/>
                </w:tcBorders>
                <w:vAlign w:val="center"/>
              </w:tcPr>
            </w:tcPrChange>
          </w:tcPr>
          <w:p w:rsidR="005426DC" w:rsidRPr="00ED1A68" w:rsidRDefault="005426DC" w:rsidP="007B3D59">
            <w:pPr>
              <w:keepNext/>
              <w:jc w:val="center"/>
              <w:rPr>
                <w:ins w:id="11342" w:author="Carminati Christine" w:date="2017-05-05T08:30:00Z"/>
                <w:rFonts w:ascii="Arial" w:hAnsi="Arial" w:cs="Arial"/>
                <w:sz w:val="20"/>
              </w:rPr>
            </w:pPr>
          </w:p>
        </w:tc>
      </w:tr>
      <w:tr w:rsidR="005426DC" w:rsidRPr="002C1559" w:rsidTr="00CF6A8E">
        <w:tblPrEx>
          <w:tblW w:w="16195" w:type="dxa"/>
          <w:tblInd w:w="-318" w:type="dxa"/>
          <w:tblLayout w:type="fixed"/>
          <w:tblLook w:val="01E0" w:firstRow="1" w:lastRow="1" w:firstColumn="1" w:lastColumn="1" w:noHBand="0" w:noVBand="0"/>
          <w:tblPrExChange w:id="11343"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1344" w:author="Carminati Christine" w:date="2017-05-12T14:34:00Z">
            <w:trPr>
              <w:gridBefore w:val="7"/>
              <w:cantSplit/>
              <w:trHeight w:val="567"/>
            </w:trPr>
          </w:trPrChange>
        </w:trPr>
        <w:tc>
          <w:tcPr>
            <w:tcW w:w="521" w:type="dxa"/>
            <w:tcBorders>
              <w:top w:val="nil"/>
              <w:bottom w:val="double" w:sz="4" w:space="0" w:color="auto"/>
            </w:tcBorders>
            <w:vAlign w:val="center"/>
            <w:tcPrChange w:id="11345" w:author="Carminati Christine" w:date="2017-05-12T14:34:00Z">
              <w:tcPr>
                <w:tcW w:w="521" w:type="dxa"/>
                <w:gridSpan w:val="2"/>
                <w:tcBorders>
                  <w:top w:val="nil"/>
                  <w:bottom w:val="double" w:sz="4" w:space="0" w:color="auto"/>
                </w:tcBorders>
                <w:vAlign w:val="center"/>
              </w:tcPr>
            </w:tcPrChange>
          </w:tcPr>
          <w:p w:rsidR="005426DC" w:rsidRPr="002C1559" w:rsidRDefault="005426DC" w:rsidP="000E7EFB">
            <w:pPr>
              <w:jc w:val="center"/>
              <w:rPr>
                <w:rFonts w:ascii="Arial" w:hAnsi="Arial" w:cs="Arial"/>
                <w:sz w:val="20"/>
              </w:rPr>
            </w:pPr>
          </w:p>
        </w:tc>
        <w:tc>
          <w:tcPr>
            <w:tcW w:w="1288" w:type="dxa"/>
            <w:tcBorders>
              <w:top w:val="nil"/>
              <w:bottom w:val="double" w:sz="4" w:space="0" w:color="auto"/>
            </w:tcBorders>
            <w:vAlign w:val="center"/>
            <w:tcPrChange w:id="11346" w:author="Carminati Christine" w:date="2017-05-12T14:34:00Z">
              <w:tcPr>
                <w:tcW w:w="1288" w:type="dxa"/>
                <w:gridSpan w:val="2"/>
                <w:tcBorders>
                  <w:top w:val="nil"/>
                  <w:bottom w:val="double" w:sz="4" w:space="0" w:color="auto"/>
                </w:tcBorders>
                <w:vAlign w:val="center"/>
              </w:tcPr>
            </w:tcPrChange>
          </w:tcPr>
          <w:p w:rsidR="005426DC" w:rsidRPr="002C1559" w:rsidRDefault="005426DC" w:rsidP="000E7EFB">
            <w:pPr>
              <w:keepNext/>
              <w:jc w:val="center"/>
              <w:rPr>
                <w:rFonts w:ascii="Arial" w:hAnsi="Arial" w:cs="Arial"/>
                <w:sz w:val="20"/>
              </w:rPr>
            </w:pPr>
          </w:p>
        </w:tc>
        <w:tc>
          <w:tcPr>
            <w:tcW w:w="567" w:type="dxa"/>
            <w:tcBorders>
              <w:top w:val="nil"/>
              <w:bottom w:val="double" w:sz="4" w:space="0" w:color="auto"/>
            </w:tcBorders>
            <w:vAlign w:val="center"/>
            <w:tcPrChange w:id="11347" w:author="Carminati Christine" w:date="2017-05-12T14:34:00Z">
              <w:tcPr>
                <w:tcW w:w="567" w:type="dxa"/>
                <w:gridSpan w:val="4"/>
                <w:tcBorders>
                  <w:top w:val="nil"/>
                  <w:bottom w:val="double" w:sz="4" w:space="0" w:color="auto"/>
                </w:tcBorders>
                <w:vAlign w:val="center"/>
              </w:tcPr>
            </w:tcPrChange>
          </w:tcPr>
          <w:p w:rsidR="005426DC" w:rsidRPr="00082B71" w:rsidRDefault="005426DC" w:rsidP="00ED1A68">
            <w:pPr>
              <w:jc w:val="center"/>
              <w:rPr>
                <w:rFonts w:ascii="Arial" w:hAnsi="Arial" w:cs="Arial"/>
                <w:sz w:val="20"/>
              </w:rPr>
            </w:pPr>
            <w:r>
              <w:rPr>
                <w:rFonts w:ascii="Arial" w:hAnsi="Arial" w:cs="Arial"/>
                <w:sz w:val="20"/>
              </w:rPr>
              <w:t>22</w:t>
            </w:r>
          </w:p>
        </w:tc>
        <w:tc>
          <w:tcPr>
            <w:tcW w:w="1418" w:type="dxa"/>
            <w:tcBorders>
              <w:top w:val="nil"/>
              <w:bottom w:val="double" w:sz="4" w:space="0" w:color="auto"/>
            </w:tcBorders>
            <w:vAlign w:val="center"/>
            <w:tcPrChange w:id="11348" w:author="Carminati Christine" w:date="2017-05-12T14:34:00Z">
              <w:tcPr>
                <w:tcW w:w="1418" w:type="dxa"/>
                <w:gridSpan w:val="3"/>
                <w:tcBorders>
                  <w:top w:val="nil"/>
                  <w:bottom w:val="double" w:sz="4" w:space="0" w:color="auto"/>
                </w:tcBorders>
                <w:vAlign w:val="center"/>
              </w:tcPr>
            </w:tcPrChange>
          </w:tcPr>
          <w:p w:rsidR="005426DC" w:rsidRPr="00082B71" w:rsidRDefault="005426DC" w:rsidP="000E7EFB">
            <w:pPr>
              <w:jc w:val="center"/>
              <w:rPr>
                <w:rFonts w:ascii="Arial" w:hAnsi="Arial" w:cs="Arial"/>
                <w:sz w:val="20"/>
              </w:rPr>
            </w:pPr>
          </w:p>
        </w:tc>
        <w:tc>
          <w:tcPr>
            <w:tcW w:w="567" w:type="dxa"/>
            <w:tcBorders>
              <w:top w:val="nil"/>
              <w:bottom w:val="double" w:sz="4" w:space="0" w:color="auto"/>
            </w:tcBorders>
            <w:vAlign w:val="center"/>
            <w:tcPrChange w:id="11349" w:author="Carminati Christine" w:date="2017-05-12T14:34:00Z">
              <w:tcPr>
                <w:tcW w:w="567" w:type="dxa"/>
                <w:gridSpan w:val="2"/>
                <w:tcBorders>
                  <w:top w:val="nil"/>
                  <w:bottom w:val="double" w:sz="4" w:space="0" w:color="auto"/>
                </w:tcBorders>
                <w:vAlign w:val="center"/>
              </w:tcPr>
            </w:tcPrChange>
          </w:tcPr>
          <w:p w:rsidR="005426DC" w:rsidRDefault="005426DC" w:rsidP="000E7EFB">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11350"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0E7EFB">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1351" w:author="Carminati Christine" w:date="2017-05-12T14:34:00Z">
              <w:tcPr>
                <w:tcW w:w="1748" w:type="dxa"/>
                <w:tcBorders>
                  <w:top w:val="nil"/>
                  <w:left w:val="nil"/>
                  <w:bottom w:val="double" w:sz="4" w:space="0" w:color="auto"/>
                </w:tcBorders>
                <w:vAlign w:val="center"/>
              </w:tcPr>
            </w:tcPrChange>
          </w:tcPr>
          <w:p w:rsidR="005426DC" w:rsidRPr="00082B71" w:rsidRDefault="005426DC" w:rsidP="000E7EFB">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11352" w:author="Carminati Christine" w:date="2017-05-12T14:34:00Z">
              <w:tcPr>
                <w:tcW w:w="3119" w:type="dxa"/>
                <w:gridSpan w:val="3"/>
                <w:tcBorders>
                  <w:top w:val="nil"/>
                  <w:bottom w:val="double" w:sz="4" w:space="0" w:color="auto"/>
                </w:tcBorders>
                <w:vAlign w:val="center"/>
              </w:tcPr>
            </w:tcPrChange>
          </w:tcPr>
          <w:p w:rsidR="005426DC" w:rsidRPr="002C1559" w:rsidRDefault="005426DC" w:rsidP="000E7EFB">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11353"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0E7EFB">
            <w:pPr>
              <w:keepNext/>
              <w:rPr>
                <w:rFonts w:ascii="Arial" w:eastAsia="Times New Roman" w:hAnsi="Arial" w:cs="Arial"/>
                <w:sz w:val="20"/>
                <w:szCs w:val="20"/>
                <w:lang w:val="fr-CH"/>
              </w:rPr>
            </w:pPr>
            <w:r w:rsidRPr="00C475F7">
              <w:rPr>
                <w:rFonts w:ascii="Arial" w:eastAsia="Times New Roman" w:hAnsi="Arial" w:cs="Arial"/>
                <w:sz w:val="20"/>
                <w:szCs w:val="20"/>
                <w:lang w:val="fr-CH"/>
              </w:rPr>
              <w:t>bâches anti-poussière</w:t>
            </w:r>
          </w:p>
        </w:tc>
        <w:tc>
          <w:tcPr>
            <w:tcW w:w="460" w:type="dxa"/>
            <w:tcBorders>
              <w:top w:val="nil"/>
              <w:bottom w:val="double" w:sz="4" w:space="0" w:color="auto"/>
            </w:tcBorders>
            <w:vAlign w:val="center"/>
            <w:tcPrChange w:id="11354" w:author="Carminati Christine" w:date="2017-05-12T14:34:00Z">
              <w:tcPr>
                <w:tcW w:w="460" w:type="dxa"/>
                <w:tcBorders>
                  <w:top w:val="nil"/>
                  <w:bottom w:val="double" w:sz="4" w:space="0" w:color="auto"/>
                </w:tcBorders>
                <w:vAlign w:val="center"/>
              </w:tcPr>
            </w:tcPrChange>
          </w:tcPr>
          <w:p w:rsidR="005426DC" w:rsidRPr="002C1559" w:rsidRDefault="005426DC">
            <w:pPr>
              <w:keepNext/>
              <w:ind w:left="-73" w:right="-142"/>
              <w:jc w:val="center"/>
              <w:rPr>
                <w:rFonts w:ascii="Arial" w:hAnsi="Arial" w:cs="Arial"/>
                <w:sz w:val="20"/>
                <w:lang w:val="fr-CH"/>
              </w:rPr>
              <w:pPrChange w:id="11355" w:author="Carminati Christine" w:date="2017-05-03T08:39:00Z">
                <w:pPr>
                  <w:keepNext/>
                  <w:jc w:val="center"/>
                </w:pPr>
              </w:pPrChange>
            </w:pPr>
          </w:p>
        </w:tc>
        <w:tc>
          <w:tcPr>
            <w:tcW w:w="2693" w:type="dxa"/>
            <w:tcBorders>
              <w:top w:val="nil"/>
              <w:bottom w:val="double" w:sz="4" w:space="0" w:color="auto"/>
            </w:tcBorders>
            <w:tcPrChange w:id="11356" w:author="Carminati Christine" w:date="2017-05-12T14:34:00Z">
              <w:tcPr>
                <w:tcW w:w="3295" w:type="dxa"/>
                <w:gridSpan w:val="7"/>
                <w:tcBorders>
                  <w:top w:val="nil"/>
                  <w:bottom w:val="double" w:sz="4" w:space="0" w:color="auto"/>
                </w:tcBorders>
              </w:tcPr>
            </w:tcPrChange>
          </w:tcPr>
          <w:p w:rsidR="005426DC" w:rsidRPr="002C1559" w:rsidRDefault="005426DC" w:rsidP="000E7EFB">
            <w:pPr>
              <w:keepNext/>
              <w:rPr>
                <w:rFonts w:ascii="Arial" w:hAnsi="Arial" w:cs="Arial"/>
                <w:sz w:val="20"/>
                <w:lang w:val="fr-CH"/>
              </w:rPr>
            </w:pPr>
          </w:p>
        </w:tc>
        <w:tc>
          <w:tcPr>
            <w:tcW w:w="602" w:type="dxa"/>
            <w:tcBorders>
              <w:top w:val="nil"/>
              <w:bottom w:val="double" w:sz="4" w:space="0" w:color="auto"/>
            </w:tcBorders>
            <w:vAlign w:val="center"/>
            <w:tcPrChange w:id="11357" w:author="Carminati Christine" w:date="2017-05-12T14:34:00Z">
              <w:tcPr>
                <w:tcW w:w="602" w:type="dxa"/>
                <w:tcBorders>
                  <w:top w:val="nil"/>
                  <w:bottom w:val="double" w:sz="4" w:space="0" w:color="auto"/>
                </w:tcBorders>
                <w:vAlign w:val="center"/>
              </w:tcPr>
            </w:tcPrChange>
          </w:tcPr>
          <w:p w:rsidR="005426DC" w:rsidRPr="002C1559" w:rsidRDefault="005426DC" w:rsidP="000E7EFB">
            <w:pPr>
              <w:keepNext/>
              <w:ind w:left="-73" w:right="-143"/>
              <w:jc w:val="center"/>
              <w:rPr>
                <w:rFonts w:ascii="Arial" w:hAnsi="Arial" w:cs="Arial"/>
                <w:sz w:val="20"/>
                <w:lang w:val="fr-CH"/>
              </w:rPr>
            </w:pPr>
          </w:p>
        </w:tc>
        <w:tc>
          <w:tcPr>
            <w:tcW w:w="283" w:type="dxa"/>
            <w:tcBorders>
              <w:top w:val="nil"/>
              <w:bottom w:val="double" w:sz="4" w:space="0" w:color="auto"/>
            </w:tcBorders>
            <w:vAlign w:val="center"/>
            <w:tcPrChange w:id="11358" w:author="Carminati Christine" w:date="2017-05-12T14:34:00Z">
              <w:tcPr>
                <w:tcW w:w="283" w:type="dxa"/>
                <w:tcBorders>
                  <w:top w:val="nil"/>
                  <w:bottom w:val="double" w:sz="4" w:space="0" w:color="auto"/>
                </w:tcBorders>
                <w:vAlign w:val="center"/>
              </w:tcPr>
            </w:tcPrChange>
          </w:tcPr>
          <w:p w:rsidR="005426DC" w:rsidRPr="002C1559" w:rsidRDefault="005426DC" w:rsidP="007B3D59">
            <w:pPr>
              <w:keepNext/>
              <w:jc w:val="center"/>
              <w:rPr>
                <w:rFonts w:ascii="Arial" w:hAnsi="Arial" w:cs="Arial"/>
                <w:sz w:val="20"/>
                <w:lang w:val="fr-CH"/>
              </w:rPr>
            </w:pPr>
          </w:p>
        </w:tc>
      </w:tr>
      <w:tr w:rsidR="005426DC" w:rsidRPr="00CF12D7" w:rsidTr="00CF6A8E">
        <w:tblPrEx>
          <w:tblW w:w="16195" w:type="dxa"/>
          <w:tblInd w:w="-318" w:type="dxa"/>
          <w:tblLayout w:type="fixed"/>
          <w:tblLook w:val="01E0" w:firstRow="1" w:lastRow="1" w:firstColumn="1" w:lastColumn="1" w:noHBand="0" w:noVBand="0"/>
          <w:tblPrExChange w:id="11359"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1360" w:author="Carminati Christine" w:date="2017-05-12T14:34:00Z">
            <w:trPr>
              <w:gridBefore w:val="7"/>
              <w:cantSplit/>
              <w:trHeight w:val="567"/>
            </w:trPr>
          </w:trPrChange>
        </w:trPr>
        <w:tc>
          <w:tcPr>
            <w:tcW w:w="521" w:type="dxa"/>
            <w:tcBorders>
              <w:top w:val="double" w:sz="4" w:space="0" w:color="auto"/>
              <w:bottom w:val="nil"/>
            </w:tcBorders>
            <w:vAlign w:val="center"/>
            <w:tcPrChange w:id="11361" w:author="Carminati Christine" w:date="2017-05-12T14:34:00Z">
              <w:tcPr>
                <w:tcW w:w="521" w:type="dxa"/>
                <w:gridSpan w:val="2"/>
                <w:tcBorders>
                  <w:top w:val="double" w:sz="4" w:space="0" w:color="auto"/>
                  <w:bottom w:val="nil"/>
                </w:tcBorders>
                <w:vAlign w:val="center"/>
              </w:tcPr>
            </w:tcPrChange>
          </w:tcPr>
          <w:p w:rsidR="005426DC" w:rsidRPr="002C1559" w:rsidRDefault="005426DC" w:rsidP="00D37C15">
            <w:pPr>
              <w:jc w:val="center"/>
              <w:rPr>
                <w:rFonts w:ascii="Arial" w:hAnsi="Arial" w:cs="Arial"/>
                <w:sz w:val="20"/>
              </w:rPr>
            </w:pPr>
            <w:ins w:id="11362" w:author="Carminati Christine" w:date="2017-05-05T08:32:00Z">
              <w:r>
                <w:rPr>
                  <w:rFonts w:ascii="Arial" w:hAnsi="Arial" w:cs="Arial"/>
                  <w:sz w:val="20"/>
                </w:rPr>
                <w:t>R</w:t>
              </w:r>
            </w:ins>
          </w:p>
        </w:tc>
        <w:tc>
          <w:tcPr>
            <w:tcW w:w="1288" w:type="dxa"/>
            <w:tcBorders>
              <w:top w:val="double" w:sz="4" w:space="0" w:color="auto"/>
              <w:bottom w:val="nil"/>
            </w:tcBorders>
            <w:vAlign w:val="center"/>
            <w:tcPrChange w:id="11363" w:author="Carminati Christine" w:date="2017-05-12T14:34:00Z">
              <w:tcPr>
                <w:tcW w:w="1288" w:type="dxa"/>
                <w:gridSpan w:val="2"/>
                <w:tcBorders>
                  <w:top w:val="double" w:sz="4" w:space="0" w:color="auto"/>
                  <w:bottom w:val="nil"/>
                </w:tcBorders>
                <w:vAlign w:val="center"/>
              </w:tcPr>
            </w:tcPrChange>
          </w:tcPr>
          <w:p w:rsidR="005426DC" w:rsidRPr="002C1559" w:rsidRDefault="005426DC" w:rsidP="00B66DB1">
            <w:pPr>
              <w:keepNext/>
              <w:jc w:val="center"/>
              <w:rPr>
                <w:rFonts w:ascii="Arial" w:hAnsi="Arial" w:cs="Arial"/>
                <w:sz w:val="20"/>
              </w:rPr>
            </w:pPr>
            <w:r>
              <w:rPr>
                <w:rFonts w:ascii="Arial" w:hAnsi="Arial" w:cs="Arial"/>
                <w:sz w:val="20"/>
              </w:rPr>
              <w:t>CN-27-9</w:t>
            </w:r>
          </w:p>
        </w:tc>
        <w:tc>
          <w:tcPr>
            <w:tcW w:w="567" w:type="dxa"/>
            <w:tcBorders>
              <w:top w:val="double" w:sz="4" w:space="0" w:color="auto"/>
              <w:bottom w:val="nil"/>
            </w:tcBorders>
            <w:vAlign w:val="center"/>
            <w:tcPrChange w:id="11364" w:author="Carminati Christine" w:date="2017-05-12T14:34:00Z">
              <w:tcPr>
                <w:tcW w:w="567" w:type="dxa"/>
                <w:gridSpan w:val="4"/>
                <w:tcBorders>
                  <w:top w:val="double" w:sz="4" w:space="0" w:color="auto"/>
                  <w:bottom w:val="nil"/>
                </w:tcBorders>
                <w:vAlign w:val="center"/>
              </w:tcPr>
            </w:tcPrChange>
          </w:tcPr>
          <w:p w:rsidR="005426DC" w:rsidRDefault="005426DC" w:rsidP="00B66DB1">
            <w:pPr>
              <w:jc w:val="center"/>
              <w:rPr>
                <w:rFonts w:ascii="Arial" w:hAnsi="Arial" w:cs="Arial"/>
                <w:sz w:val="20"/>
              </w:rPr>
            </w:pPr>
            <w:r>
              <w:rPr>
                <w:rFonts w:ascii="Arial" w:hAnsi="Arial" w:cs="Arial"/>
                <w:sz w:val="20"/>
              </w:rPr>
              <w:t>22</w:t>
            </w:r>
          </w:p>
        </w:tc>
        <w:tc>
          <w:tcPr>
            <w:tcW w:w="1418" w:type="dxa"/>
            <w:tcBorders>
              <w:top w:val="double" w:sz="4" w:space="0" w:color="auto"/>
              <w:bottom w:val="nil"/>
            </w:tcBorders>
            <w:vAlign w:val="center"/>
            <w:tcPrChange w:id="11365" w:author="Carminati Christine" w:date="2017-05-12T14:34:00Z">
              <w:tcPr>
                <w:tcW w:w="1418" w:type="dxa"/>
                <w:gridSpan w:val="3"/>
                <w:tcBorders>
                  <w:top w:val="double" w:sz="4" w:space="0" w:color="auto"/>
                  <w:bottom w:val="nil"/>
                </w:tcBorders>
                <w:vAlign w:val="center"/>
              </w:tcPr>
            </w:tcPrChange>
          </w:tcPr>
          <w:p w:rsidR="005426DC" w:rsidRPr="00082B71" w:rsidRDefault="005426DC" w:rsidP="00B66DB1">
            <w:pPr>
              <w:jc w:val="center"/>
              <w:rPr>
                <w:rFonts w:ascii="Arial" w:hAnsi="Arial" w:cs="Arial"/>
                <w:sz w:val="20"/>
              </w:rPr>
            </w:pPr>
            <w:r>
              <w:rPr>
                <w:rFonts w:ascii="Arial" w:hAnsi="Arial" w:cs="Arial"/>
                <w:sz w:val="20"/>
              </w:rPr>
              <w:t>220021</w:t>
            </w:r>
          </w:p>
        </w:tc>
        <w:tc>
          <w:tcPr>
            <w:tcW w:w="567" w:type="dxa"/>
            <w:tcBorders>
              <w:top w:val="double" w:sz="4" w:space="0" w:color="auto"/>
              <w:bottom w:val="nil"/>
            </w:tcBorders>
            <w:vAlign w:val="center"/>
            <w:tcPrChange w:id="11366" w:author="Carminati Christine" w:date="2017-05-12T14:34:00Z">
              <w:tcPr>
                <w:tcW w:w="567" w:type="dxa"/>
                <w:gridSpan w:val="2"/>
                <w:tcBorders>
                  <w:top w:val="double" w:sz="4" w:space="0" w:color="auto"/>
                  <w:bottom w:val="nil"/>
                </w:tcBorders>
                <w:vAlign w:val="center"/>
              </w:tcPr>
            </w:tcPrChange>
          </w:tcPr>
          <w:p w:rsidR="005426DC" w:rsidRDefault="005426DC" w:rsidP="00B66DB1">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1367"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B66DB1">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1368" w:author="Carminati Christine" w:date="2017-05-12T14:34:00Z">
              <w:tcPr>
                <w:tcW w:w="1748" w:type="dxa"/>
                <w:tcBorders>
                  <w:top w:val="double" w:sz="4" w:space="0" w:color="auto"/>
                  <w:left w:val="nil"/>
                  <w:bottom w:val="nil"/>
                </w:tcBorders>
                <w:vAlign w:val="center"/>
              </w:tcPr>
            </w:tcPrChange>
          </w:tcPr>
          <w:p w:rsidR="005426DC" w:rsidRDefault="005426DC" w:rsidP="00B66DB1">
            <w:pPr>
              <w:jc w:val="center"/>
              <w:rPr>
                <w:rFonts w:ascii="Arial" w:hAnsi="Arial" w:cs="Arial"/>
                <w:sz w:val="20"/>
              </w:rPr>
            </w:pPr>
            <w:r>
              <w:rPr>
                <w:rFonts w:ascii="Arial" w:hAnsi="Arial" w:cs="Arial"/>
                <w:sz w:val="20"/>
              </w:rPr>
              <w:t>Delete</w:t>
            </w:r>
          </w:p>
        </w:tc>
        <w:tc>
          <w:tcPr>
            <w:tcW w:w="3119" w:type="dxa"/>
            <w:tcBorders>
              <w:top w:val="double" w:sz="4" w:space="0" w:color="auto"/>
              <w:bottom w:val="nil"/>
            </w:tcBorders>
            <w:vAlign w:val="center"/>
            <w:tcPrChange w:id="11369" w:author="Carminati Christine" w:date="2017-05-12T14:34:00Z">
              <w:tcPr>
                <w:tcW w:w="3119" w:type="dxa"/>
                <w:gridSpan w:val="3"/>
                <w:tcBorders>
                  <w:top w:val="double" w:sz="4" w:space="0" w:color="auto"/>
                  <w:bottom w:val="nil"/>
                </w:tcBorders>
                <w:vAlign w:val="center"/>
              </w:tcPr>
            </w:tcPrChange>
          </w:tcPr>
          <w:p w:rsidR="005426DC" w:rsidRPr="002C1559" w:rsidRDefault="005426DC" w:rsidP="00B66DB1">
            <w:pPr>
              <w:keepNext/>
              <w:rPr>
                <w:rFonts w:ascii="Arial" w:eastAsia="Times New Roman" w:hAnsi="Arial" w:cs="Arial"/>
                <w:sz w:val="20"/>
              </w:rPr>
            </w:pPr>
            <w:r>
              <w:rPr>
                <w:rFonts w:ascii="Arial" w:eastAsia="Times New Roman" w:hAnsi="Arial" w:cs="Arial"/>
                <w:sz w:val="20"/>
              </w:rPr>
              <w:t>ropes*</w:t>
            </w:r>
          </w:p>
        </w:tc>
        <w:tc>
          <w:tcPr>
            <w:tcW w:w="2693" w:type="dxa"/>
            <w:tcBorders>
              <w:top w:val="double" w:sz="4" w:space="0" w:color="auto"/>
              <w:bottom w:val="nil"/>
            </w:tcBorders>
            <w:shd w:val="clear" w:color="auto" w:fill="auto"/>
            <w:vAlign w:val="center"/>
            <w:tcPrChange w:id="11370" w:author="Carminati Christine" w:date="2017-05-12T14:34:00Z">
              <w:tcPr>
                <w:tcW w:w="2693" w:type="dxa"/>
                <w:gridSpan w:val="5"/>
                <w:tcBorders>
                  <w:top w:val="double" w:sz="4" w:space="0" w:color="auto"/>
                  <w:bottom w:val="nil"/>
                </w:tcBorders>
                <w:shd w:val="clear" w:color="auto" w:fill="auto"/>
                <w:vAlign w:val="center"/>
              </w:tcPr>
            </w:tcPrChange>
          </w:tcPr>
          <w:p w:rsidR="005426DC" w:rsidRPr="00C1328A" w:rsidRDefault="005426DC" w:rsidP="00CF12D7">
            <w:pPr>
              <w:rPr>
                <w:rFonts w:ascii="Arial" w:eastAsia="Times New Roman" w:hAnsi="Arial" w:cs="Arial"/>
                <w:color w:val="FFFF00"/>
                <w:sz w:val="20"/>
                <w:szCs w:val="20"/>
                <w:lang w:val="fr-CH"/>
              </w:rPr>
            </w:pPr>
          </w:p>
        </w:tc>
        <w:tc>
          <w:tcPr>
            <w:tcW w:w="460" w:type="dxa"/>
            <w:tcBorders>
              <w:top w:val="double" w:sz="4" w:space="0" w:color="auto"/>
              <w:bottom w:val="nil"/>
            </w:tcBorders>
            <w:vAlign w:val="center"/>
            <w:tcPrChange w:id="11371" w:author="Carminati Christine" w:date="2017-05-12T14:34:00Z">
              <w:tcPr>
                <w:tcW w:w="460" w:type="dxa"/>
                <w:tcBorders>
                  <w:top w:val="double" w:sz="4" w:space="0" w:color="auto"/>
                  <w:bottom w:val="nil"/>
                </w:tcBorders>
                <w:vAlign w:val="center"/>
              </w:tcPr>
            </w:tcPrChange>
          </w:tcPr>
          <w:p w:rsidR="005426DC" w:rsidRPr="00CF12D7" w:rsidRDefault="005426DC">
            <w:pPr>
              <w:keepNext/>
              <w:ind w:left="-73" w:right="-142"/>
              <w:jc w:val="center"/>
              <w:rPr>
                <w:rFonts w:ascii="Arial" w:hAnsi="Arial" w:cs="Arial"/>
                <w:sz w:val="20"/>
                <w:lang w:val="fr-CH"/>
              </w:rPr>
              <w:pPrChange w:id="11372" w:author="Carminati Christine" w:date="2017-05-03T08:39:00Z">
                <w:pPr>
                  <w:keepNext/>
                  <w:jc w:val="center"/>
                </w:pPr>
              </w:pPrChange>
            </w:pPr>
          </w:p>
        </w:tc>
        <w:tc>
          <w:tcPr>
            <w:tcW w:w="2693" w:type="dxa"/>
            <w:tcBorders>
              <w:top w:val="double" w:sz="4" w:space="0" w:color="auto"/>
              <w:bottom w:val="nil"/>
            </w:tcBorders>
            <w:tcPrChange w:id="11373" w:author="Carminati Christine" w:date="2017-05-12T14:34:00Z">
              <w:tcPr>
                <w:tcW w:w="3295" w:type="dxa"/>
                <w:gridSpan w:val="7"/>
                <w:tcBorders>
                  <w:top w:val="double" w:sz="4" w:space="0" w:color="auto"/>
                  <w:bottom w:val="nil"/>
                </w:tcBorders>
              </w:tcPr>
            </w:tcPrChange>
          </w:tcPr>
          <w:p w:rsidR="005426DC" w:rsidRPr="00221E17" w:rsidRDefault="005426DC" w:rsidP="005629C2">
            <w:pPr>
              <w:keepNext/>
              <w:rPr>
                <w:rFonts w:ascii="Arial" w:hAnsi="Arial" w:cs="Arial"/>
                <w:sz w:val="20"/>
              </w:rPr>
            </w:pPr>
          </w:p>
        </w:tc>
        <w:tc>
          <w:tcPr>
            <w:tcW w:w="602" w:type="dxa"/>
            <w:tcBorders>
              <w:top w:val="double" w:sz="4" w:space="0" w:color="auto"/>
              <w:bottom w:val="nil"/>
            </w:tcBorders>
            <w:vAlign w:val="center"/>
            <w:tcPrChange w:id="11374" w:author="Carminati Christine" w:date="2017-05-12T14:34:00Z">
              <w:tcPr>
                <w:tcW w:w="602" w:type="dxa"/>
                <w:tcBorders>
                  <w:top w:val="double" w:sz="4" w:space="0" w:color="auto"/>
                  <w:bottom w:val="nil"/>
                </w:tcBorders>
                <w:vAlign w:val="center"/>
              </w:tcPr>
            </w:tcPrChange>
          </w:tcPr>
          <w:p w:rsidR="005426DC" w:rsidRPr="00221E17" w:rsidRDefault="005426DC" w:rsidP="005A3C4C">
            <w:pPr>
              <w:keepNext/>
              <w:ind w:left="-73" w:right="-143"/>
              <w:jc w:val="center"/>
              <w:rPr>
                <w:rFonts w:ascii="Arial" w:hAnsi="Arial" w:cs="Arial"/>
                <w:sz w:val="20"/>
              </w:rPr>
            </w:pPr>
            <w:r>
              <w:rPr>
                <w:rFonts w:ascii="Arial" w:hAnsi="Arial" w:cs="Arial"/>
                <w:sz w:val="20"/>
              </w:rPr>
              <w:t>50.1</w:t>
            </w:r>
          </w:p>
        </w:tc>
        <w:tc>
          <w:tcPr>
            <w:tcW w:w="283" w:type="dxa"/>
            <w:tcBorders>
              <w:top w:val="double" w:sz="4" w:space="0" w:color="auto"/>
              <w:bottom w:val="nil"/>
            </w:tcBorders>
            <w:vAlign w:val="center"/>
            <w:tcPrChange w:id="11375" w:author="Carminati Christine" w:date="2017-05-12T14:34:00Z">
              <w:tcPr>
                <w:tcW w:w="283" w:type="dxa"/>
                <w:tcBorders>
                  <w:top w:val="double" w:sz="4" w:space="0" w:color="auto"/>
                  <w:bottom w:val="nil"/>
                </w:tcBorders>
                <w:vAlign w:val="center"/>
              </w:tcPr>
            </w:tcPrChange>
          </w:tcPr>
          <w:p w:rsidR="005426DC" w:rsidRPr="00AA051A" w:rsidRDefault="005426DC" w:rsidP="007B3D59">
            <w:pPr>
              <w:keepNext/>
              <w:jc w:val="center"/>
              <w:rPr>
                <w:rFonts w:ascii="Arial" w:hAnsi="Arial" w:cs="Arial"/>
                <w:sz w:val="20"/>
              </w:rPr>
            </w:pPr>
          </w:p>
        </w:tc>
      </w:tr>
      <w:tr w:rsidR="005426DC" w:rsidRPr="00CF12D7" w:rsidTr="00CF6A8E">
        <w:tblPrEx>
          <w:tblW w:w="16195" w:type="dxa"/>
          <w:tblInd w:w="-318" w:type="dxa"/>
          <w:tblLayout w:type="fixed"/>
          <w:tblLook w:val="01E0" w:firstRow="1" w:lastRow="1" w:firstColumn="1" w:lastColumn="1" w:noHBand="0" w:noVBand="0"/>
          <w:tblPrExChange w:id="11376"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1377" w:author="Carminati Christine" w:date="2017-05-12T14:34:00Z">
            <w:trPr>
              <w:gridBefore w:val="7"/>
              <w:cantSplit/>
              <w:trHeight w:val="567"/>
            </w:trPr>
          </w:trPrChange>
        </w:trPr>
        <w:tc>
          <w:tcPr>
            <w:tcW w:w="521" w:type="dxa"/>
            <w:tcBorders>
              <w:top w:val="nil"/>
              <w:bottom w:val="double" w:sz="4" w:space="0" w:color="auto"/>
            </w:tcBorders>
            <w:vAlign w:val="center"/>
            <w:tcPrChange w:id="11378" w:author="Carminati Christine" w:date="2017-05-12T14:34:00Z">
              <w:tcPr>
                <w:tcW w:w="521" w:type="dxa"/>
                <w:gridSpan w:val="2"/>
                <w:tcBorders>
                  <w:top w:val="nil"/>
                  <w:bottom w:val="double" w:sz="4" w:space="0" w:color="auto"/>
                </w:tcBorders>
                <w:vAlign w:val="center"/>
              </w:tcPr>
            </w:tcPrChange>
          </w:tcPr>
          <w:p w:rsidR="005426DC" w:rsidRPr="002C1559" w:rsidRDefault="005426DC" w:rsidP="00D37C15">
            <w:pPr>
              <w:jc w:val="center"/>
              <w:rPr>
                <w:rFonts w:ascii="Arial" w:hAnsi="Arial" w:cs="Arial"/>
                <w:sz w:val="20"/>
              </w:rPr>
            </w:pPr>
          </w:p>
        </w:tc>
        <w:tc>
          <w:tcPr>
            <w:tcW w:w="1288" w:type="dxa"/>
            <w:tcBorders>
              <w:top w:val="nil"/>
              <w:bottom w:val="double" w:sz="4" w:space="0" w:color="auto"/>
            </w:tcBorders>
            <w:vAlign w:val="center"/>
            <w:tcPrChange w:id="11379" w:author="Carminati Christine" w:date="2017-05-12T14:34:00Z">
              <w:tcPr>
                <w:tcW w:w="1288" w:type="dxa"/>
                <w:gridSpan w:val="2"/>
                <w:tcBorders>
                  <w:top w:val="nil"/>
                  <w:bottom w:val="double" w:sz="4" w:space="0" w:color="auto"/>
                </w:tcBorders>
                <w:vAlign w:val="center"/>
              </w:tcPr>
            </w:tcPrChange>
          </w:tcPr>
          <w:p w:rsidR="005426DC" w:rsidRDefault="005426DC" w:rsidP="00B66DB1">
            <w:pPr>
              <w:keepNext/>
              <w:jc w:val="center"/>
              <w:rPr>
                <w:rFonts w:ascii="Arial" w:hAnsi="Arial" w:cs="Arial"/>
                <w:sz w:val="20"/>
              </w:rPr>
            </w:pPr>
          </w:p>
        </w:tc>
        <w:tc>
          <w:tcPr>
            <w:tcW w:w="567" w:type="dxa"/>
            <w:tcBorders>
              <w:top w:val="nil"/>
              <w:bottom w:val="double" w:sz="4" w:space="0" w:color="auto"/>
            </w:tcBorders>
            <w:vAlign w:val="center"/>
            <w:tcPrChange w:id="11380" w:author="Carminati Christine" w:date="2017-05-12T14:34:00Z">
              <w:tcPr>
                <w:tcW w:w="567" w:type="dxa"/>
                <w:gridSpan w:val="4"/>
                <w:tcBorders>
                  <w:top w:val="nil"/>
                  <w:bottom w:val="double" w:sz="4" w:space="0" w:color="auto"/>
                </w:tcBorders>
                <w:vAlign w:val="center"/>
              </w:tcPr>
            </w:tcPrChange>
          </w:tcPr>
          <w:p w:rsidR="005426DC" w:rsidRDefault="005426DC" w:rsidP="00B66DB1">
            <w:pPr>
              <w:jc w:val="center"/>
              <w:rPr>
                <w:rFonts w:ascii="Arial" w:hAnsi="Arial" w:cs="Arial"/>
                <w:sz w:val="20"/>
              </w:rPr>
            </w:pPr>
            <w:r>
              <w:rPr>
                <w:rFonts w:ascii="Arial" w:hAnsi="Arial" w:cs="Arial"/>
                <w:sz w:val="20"/>
              </w:rPr>
              <w:t>22</w:t>
            </w:r>
          </w:p>
        </w:tc>
        <w:tc>
          <w:tcPr>
            <w:tcW w:w="1418" w:type="dxa"/>
            <w:tcBorders>
              <w:top w:val="nil"/>
              <w:bottom w:val="double" w:sz="4" w:space="0" w:color="auto"/>
            </w:tcBorders>
            <w:vAlign w:val="center"/>
            <w:tcPrChange w:id="11381" w:author="Carminati Christine" w:date="2017-05-12T14:34:00Z">
              <w:tcPr>
                <w:tcW w:w="1418" w:type="dxa"/>
                <w:gridSpan w:val="3"/>
                <w:tcBorders>
                  <w:top w:val="nil"/>
                  <w:bottom w:val="double" w:sz="4" w:space="0" w:color="auto"/>
                </w:tcBorders>
                <w:vAlign w:val="center"/>
              </w:tcPr>
            </w:tcPrChange>
          </w:tcPr>
          <w:p w:rsidR="005426DC" w:rsidRPr="00082B71" w:rsidRDefault="005426DC" w:rsidP="00B66DB1">
            <w:pPr>
              <w:jc w:val="center"/>
              <w:rPr>
                <w:rFonts w:ascii="Arial" w:hAnsi="Arial" w:cs="Arial"/>
                <w:sz w:val="20"/>
              </w:rPr>
            </w:pPr>
            <w:r>
              <w:rPr>
                <w:rFonts w:ascii="Arial" w:hAnsi="Arial" w:cs="Arial"/>
                <w:sz w:val="20"/>
              </w:rPr>
              <w:t>220021</w:t>
            </w:r>
          </w:p>
        </w:tc>
        <w:tc>
          <w:tcPr>
            <w:tcW w:w="567" w:type="dxa"/>
            <w:tcBorders>
              <w:top w:val="nil"/>
              <w:bottom w:val="double" w:sz="4" w:space="0" w:color="auto"/>
            </w:tcBorders>
            <w:vAlign w:val="center"/>
            <w:tcPrChange w:id="11382" w:author="Carminati Christine" w:date="2017-05-12T14:34:00Z">
              <w:tcPr>
                <w:tcW w:w="567" w:type="dxa"/>
                <w:gridSpan w:val="2"/>
                <w:tcBorders>
                  <w:top w:val="nil"/>
                  <w:bottom w:val="double" w:sz="4" w:space="0" w:color="auto"/>
                </w:tcBorders>
                <w:vAlign w:val="center"/>
              </w:tcPr>
            </w:tcPrChange>
          </w:tcPr>
          <w:p w:rsidR="005426DC" w:rsidRDefault="005426DC" w:rsidP="00B66DB1">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11383"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B66DB1">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1384" w:author="Carminati Christine" w:date="2017-05-12T14:34:00Z">
              <w:tcPr>
                <w:tcW w:w="1748" w:type="dxa"/>
                <w:tcBorders>
                  <w:top w:val="nil"/>
                  <w:left w:val="nil"/>
                  <w:bottom w:val="double" w:sz="4" w:space="0" w:color="auto"/>
                </w:tcBorders>
                <w:vAlign w:val="center"/>
              </w:tcPr>
            </w:tcPrChange>
          </w:tcPr>
          <w:p w:rsidR="005426DC" w:rsidRDefault="005426DC" w:rsidP="00B66DB1">
            <w:pPr>
              <w:jc w:val="center"/>
              <w:rPr>
                <w:rFonts w:ascii="Arial" w:hAnsi="Arial" w:cs="Arial"/>
                <w:sz w:val="20"/>
              </w:rPr>
            </w:pPr>
            <w:proofErr w:type="spellStart"/>
            <w:r>
              <w:rPr>
                <w:rFonts w:ascii="Arial" w:hAnsi="Arial" w:cs="Arial"/>
                <w:sz w:val="20"/>
              </w:rPr>
              <w:t>supprimer</w:t>
            </w:r>
            <w:proofErr w:type="spellEnd"/>
          </w:p>
        </w:tc>
        <w:tc>
          <w:tcPr>
            <w:tcW w:w="3119" w:type="dxa"/>
            <w:tcBorders>
              <w:top w:val="nil"/>
              <w:bottom w:val="double" w:sz="4" w:space="0" w:color="auto"/>
            </w:tcBorders>
            <w:vAlign w:val="center"/>
            <w:tcPrChange w:id="11385" w:author="Carminati Christine" w:date="2017-05-12T14:34:00Z">
              <w:tcPr>
                <w:tcW w:w="3119" w:type="dxa"/>
                <w:gridSpan w:val="3"/>
                <w:tcBorders>
                  <w:top w:val="nil"/>
                  <w:bottom w:val="double" w:sz="4" w:space="0" w:color="auto"/>
                </w:tcBorders>
                <w:vAlign w:val="center"/>
              </w:tcPr>
            </w:tcPrChange>
          </w:tcPr>
          <w:p w:rsidR="005426DC" w:rsidRPr="00221E17" w:rsidRDefault="005426DC" w:rsidP="00221E17">
            <w:pPr>
              <w:rPr>
                <w:rFonts w:ascii="Arial" w:hAnsi="Arial" w:cs="Arial"/>
                <w:sz w:val="20"/>
                <w:szCs w:val="20"/>
              </w:rPr>
            </w:pPr>
            <w:proofErr w:type="spellStart"/>
            <w:r>
              <w:rPr>
                <w:rFonts w:ascii="Arial" w:hAnsi="Arial" w:cs="Arial"/>
                <w:sz w:val="20"/>
                <w:szCs w:val="20"/>
              </w:rPr>
              <w:t>cordes</w:t>
            </w:r>
            <w:proofErr w:type="spellEnd"/>
            <w:r>
              <w:rPr>
                <w:rFonts w:ascii="Arial" w:hAnsi="Arial" w:cs="Arial"/>
                <w:sz w:val="20"/>
                <w:szCs w:val="20"/>
              </w:rPr>
              <w:t>*</w:t>
            </w:r>
          </w:p>
        </w:tc>
        <w:tc>
          <w:tcPr>
            <w:tcW w:w="2693" w:type="dxa"/>
            <w:tcBorders>
              <w:top w:val="nil"/>
              <w:bottom w:val="double" w:sz="4" w:space="0" w:color="auto"/>
            </w:tcBorders>
            <w:shd w:val="clear" w:color="auto" w:fill="auto"/>
            <w:vAlign w:val="center"/>
            <w:tcPrChange w:id="11386"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CF12D7">
            <w:pPr>
              <w:rPr>
                <w:rFonts w:ascii="Arial" w:eastAsia="Times New Roman" w:hAnsi="Arial" w:cs="Arial"/>
                <w:color w:val="FFFF00"/>
                <w:sz w:val="20"/>
                <w:szCs w:val="20"/>
                <w:lang w:val="fr-CH"/>
              </w:rPr>
            </w:pPr>
          </w:p>
        </w:tc>
        <w:tc>
          <w:tcPr>
            <w:tcW w:w="460" w:type="dxa"/>
            <w:tcBorders>
              <w:top w:val="nil"/>
              <w:bottom w:val="double" w:sz="4" w:space="0" w:color="auto"/>
            </w:tcBorders>
            <w:vAlign w:val="center"/>
            <w:tcPrChange w:id="11387" w:author="Carminati Christine" w:date="2017-05-12T14:34:00Z">
              <w:tcPr>
                <w:tcW w:w="460" w:type="dxa"/>
                <w:tcBorders>
                  <w:top w:val="nil"/>
                  <w:bottom w:val="double" w:sz="4" w:space="0" w:color="auto"/>
                </w:tcBorders>
                <w:vAlign w:val="center"/>
              </w:tcPr>
            </w:tcPrChange>
          </w:tcPr>
          <w:p w:rsidR="005426DC" w:rsidRPr="00CF12D7" w:rsidRDefault="005426DC">
            <w:pPr>
              <w:keepNext/>
              <w:ind w:left="-73" w:right="-142"/>
              <w:jc w:val="center"/>
              <w:rPr>
                <w:rFonts w:ascii="Arial" w:hAnsi="Arial" w:cs="Arial"/>
                <w:sz w:val="20"/>
                <w:lang w:val="fr-CH"/>
              </w:rPr>
              <w:pPrChange w:id="11388" w:author="Carminati Christine" w:date="2017-05-03T08:39:00Z">
                <w:pPr>
                  <w:keepNext/>
                  <w:jc w:val="center"/>
                </w:pPr>
              </w:pPrChange>
            </w:pPr>
          </w:p>
        </w:tc>
        <w:tc>
          <w:tcPr>
            <w:tcW w:w="2693" w:type="dxa"/>
            <w:tcBorders>
              <w:top w:val="nil"/>
              <w:bottom w:val="double" w:sz="4" w:space="0" w:color="auto"/>
            </w:tcBorders>
            <w:tcPrChange w:id="11389" w:author="Carminati Christine" w:date="2017-05-12T14:34:00Z">
              <w:tcPr>
                <w:tcW w:w="3295" w:type="dxa"/>
                <w:gridSpan w:val="7"/>
                <w:tcBorders>
                  <w:top w:val="nil"/>
                  <w:bottom w:val="double" w:sz="4" w:space="0" w:color="auto"/>
                </w:tcBorders>
              </w:tcPr>
            </w:tcPrChange>
          </w:tcPr>
          <w:p w:rsidR="005426DC" w:rsidRPr="00CF12D7" w:rsidRDefault="005426DC" w:rsidP="005629C2">
            <w:pPr>
              <w:keepNext/>
              <w:rPr>
                <w:rFonts w:ascii="Arial" w:hAnsi="Arial" w:cs="Arial"/>
                <w:sz w:val="20"/>
                <w:lang w:val="fr-CH"/>
              </w:rPr>
            </w:pPr>
          </w:p>
        </w:tc>
        <w:tc>
          <w:tcPr>
            <w:tcW w:w="602" w:type="dxa"/>
            <w:tcBorders>
              <w:top w:val="nil"/>
              <w:bottom w:val="double" w:sz="4" w:space="0" w:color="auto"/>
            </w:tcBorders>
            <w:vAlign w:val="center"/>
            <w:tcPrChange w:id="11390" w:author="Carminati Christine" w:date="2017-05-12T14:34:00Z">
              <w:tcPr>
                <w:tcW w:w="602" w:type="dxa"/>
                <w:tcBorders>
                  <w:top w:val="nil"/>
                  <w:bottom w:val="double" w:sz="4" w:space="0" w:color="auto"/>
                </w:tcBorders>
                <w:vAlign w:val="center"/>
              </w:tcPr>
            </w:tcPrChange>
          </w:tcPr>
          <w:p w:rsidR="005426DC" w:rsidRPr="00CF12D7" w:rsidRDefault="005426DC" w:rsidP="005A3C4C">
            <w:pPr>
              <w:keepNext/>
              <w:ind w:left="-73" w:right="-143"/>
              <w:jc w:val="center"/>
              <w:rPr>
                <w:rFonts w:ascii="Arial" w:hAnsi="Arial" w:cs="Arial"/>
                <w:sz w:val="20"/>
                <w:lang w:val="fr-CH"/>
              </w:rPr>
            </w:pPr>
            <w:r>
              <w:rPr>
                <w:rFonts w:ascii="Arial" w:hAnsi="Arial" w:cs="Arial"/>
                <w:sz w:val="20"/>
                <w:lang w:val="fr-CH"/>
              </w:rPr>
              <w:t>50.1</w:t>
            </w:r>
          </w:p>
        </w:tc>
        <w:tc>
          <w:tcPr>
            <w:tcW w:w="283" w:type="dxa"/>
            <w:tcBorders>
              <w:top w:val="nil"/>
              <w:bottom w:val="double" w:sz="4" w:space="0" w:color="auto"/>
            </w:tcBorders>
            <w:vAlign w:val="center"/>
            <w:tcPrChange w:id="11391" w:author="Carminati Christine" w:date="2017-05-12T14:34:00Z">
              <w:tcPr>
                <w:tcW w:w="283" w:type="dxa"/>
                <w:tcBorders>
                  <w:top w:val="nil"/>
                  <w:bottom w:val="double" w:sz="4" w:space="0" w:color="auto"/>
                </w:tcBorders>
                <w:vAlign w:val="center"/>
              </w:tcPr>
            </w:tcPrChange>
          </w:tcPr>
          <w:p w:rsidR="005426DC" w:rsidRPr="00CF12D7" w:rsidRDefault="005426DC" w:rsidP="007B3D59">
            <w:pPr>
              <w:keepNext/>
              <w:jc w:val="center"/>
              <w:rPr>
                <w:rFonts w:ascii="Arial" w:hAnsi="Arial" w:cs="Arial"/>
                <w:sz w:val="20"/>
                <w:lang w:val="fr-CH"/>
              </w:rPr>
            </w:pPr>
          </w:p>
        </w:tc>
      </w:tr>
      <w:tr w:rsidR="005426DC" w:rsidRPr="00CF12D7" w:rsidTr="00CF6A8E">
        <w:tblPrEx>
          <w:tblW w:w="16195" w:type="dxa"/>
          <w:tblInd w:w="-318" w:type="dxa"/>
          <w:tblLayout w:type="fixed"/>
          <w:tblLook w:val="01E0" w:firstRow="1" w:lastRow="1" w:firstColumn="1" w:lastColumn="1" w:noHBand="0" w:noVBand="0"/>
          <w:tblPrExChange w:id="11392"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1393" w:author="Carminati Christine" w:date="2017-05-12T14:34:00Z">
            <w:trPr>
              <w:gridBefore w:val="7"/>
              <w:cantSplit/>
              <w:trHeight w:val="567"/>
            </w:trPr>
          </w:trPrChange>
        </w:trPr>
        <w:tc>
          <w:tcPr>
            <w:tcW w:w="521" w:type="dxa"/>
            <w:tcBorders>
              <w:top w:val="nil"/>
              <w:bottom w:val="nil"/>
            </w:tcBorders>
            <w:vAlign w:val="center"/>
            <w:tcPrChange w:id="11394" w:author="Carminati Christine" w:date="2017-05-12T14:34:00Z">
              <w:tcPr>
                <w:tcW w:w="521" w:type="dxa"/>
                <w:gridSpan w:val="2"/>
                <w:tcBorders>
                  <w:top w:val="nil"/>
                  <w:bottom w:val="nil"/>
                </w:tcBorders>
                <w:vAlign w:val="center"/>
              </w:tcPr>
            </w:tcPrChange>
          </w:tcPr>
          <w:p w:rsidR="005426DC" w:rsidRPr="002C1559" w:rsidRDefault="005426DC" w:rsidP="00D37C15">
            <w:pPr>
              <w:jc w:val="center"/>
              <w:rPr>
                <w:rFonts w:ascii="Arial" w:hAnsi="Arial" w:cs="Arial"/>
                <w:sz w:val="20"/>
              </w:rPr>
            </w:pPr>
            <w:ins w:id="11395" w:author="Carminati Christine" w:date="2017-05-05T08:32:00Z">
              <w:r>
                <w:rPr>
                  <w:rFonts w:ascii="Arial" w:hAnsi="Arial" w:cs="Arial"/>
                  <w:sz w:val="20"/>
                </w:rPr>
                <w:t>W</w:t>
              </w:r>
            </w:ins>
          </w:p>
        </w:tc>
        <w:tc>
          <w:tcPr>
            <w:tcW w:w="1288" w:type="dxa"/>
            <w:tcBorders>
              <w:top w:val="nil"/>
              <w:bottom w:val="nil"/>
            </w:tcBorders>
            <w:vAlign w:val="center"/>
            <w:tcPrChange w:id="11396" w:author="Carminati Christine" w:date="2017-05-12T14:34:00Z">
              <w:tcPr>
                <w:tcW w:w="1288" w:type="dxa"/>
                <w:gridSpan w:val="2"/>
                <w:tcBorders>
                  <w:top w:val="nil"/>
                  <w:bottom w:val="nil"/>
                </w:tcBorders>
                <w:vAlign w:val="center"/>
              </w:tcPr>
            </w:tcPrChange>
          </w:tcPr>
          <w:p w:rsidR="005426DC" w:rsidRPr="002C1559" w:rsidRDefault="005426DC" w:rsidP="00B63659">
            <w:pPr>
              <w:keepNext/>
              <w:jc w:val="center"/>
              <w:rPr>
                <w:rFonts w:ascii="Arial" w:hAnsi="Arial" w:cs="Arial"/>
                <w:sz w:val="20"/>
              </w:rPr>
            </w:pPr>
            <w:r>
              <w:rPr>
                <w:rFonts w:ascii="Arial" w:hAnsi="Arial" w:cs="Arial"/>
                <w:sz w:val="20"/>
              </w:rPr>
              <w:t>CN-27-9a</w:t>
            </w:r>
          </w:p>
        </w:tc>
        <w:tc>
          <w:tcPr>
            <w:tcW w:w="567" w:type="dxa"/>
            <w:tcBorders>
              <w:top w:val="nil"/>
              <w:bottom w:val="nil"/>
            </w:tcBorders>
            <w:vAlign w:val="center"/>
            <w:tcPrChange w:id="11397" w:author="Carminati Christine" w:date="2017-05-12T14:34:00Z">
              <w:tcPr>
                <w:tcW w:w="567" w:type="dxa"/>
                <w:gridSpan w:val="4"/>
                <w:tcBorders>
                  <w:top w:val="nil"/>
                  <w:bottom w:val="nil"/>
                </w:tcBorders>
                <w:vAlign w:val="center"/>
              </w:tcPr>
            </w:tcPrChange>
          </w:tcPr>
          <w:p w:rsidR="005426DC" w:rsidRDefault="005426DC" w:rsidP="00B63659">
            <w:pPr>
              <w:jc w:val="center"/>
              <w:rPr>
                <w:rFonts w:ascii="Arial" w:hAnsi="Arial" w:cs="Arial"/>
                <w:sz w:val="20"/>
              </w:rPr>
            </w:pPr>
            <w:r>
              <w:rPr>
                <w:rFonts w:ascii="Arial" w:hAnsi="Arial" w:cs="Arial"/>
                <w:sz w:val="20"/>
              </w:rPr>
              <w:t>22</w:t>
            </w:r>
          </w:p>
        </w:tc>
        <w:tc>
          <w:tcPr>
            <w:tcW w:w="1418" w:type="dxa"/>
            <w:tcBorders>
              <w:top w:val="nil"/>
              <w:bottom w:val="nil"/>
            </w:tcBorders>
            <w:vAlign w:val="center"/>
            <w:tcPrChange w:id="11398" w:author="Carminati Christine" w:date="2017-05-12T14:34:00Z">
              <w:tcPr>
                <w:tcW w:w="1418" w:type="dxa"/>
                <w:gridSpan w:val="3"/>
                <w:tcBorders>
                  <w:top w:val="nil"/>
                  <w:bottom w:val="nil"/>
                </w:tcBorders>
                <w:vAlign w:val="center"/>
              </w:tcPr>
            </w:tcPrChange>
          </w:tcPr>
          <w:p w:rsidR="005426DC" w:rsidRPr="00082B71" w:rsidRDefault="005426DC" w:rsidP="00AA051A">
            <w:pPr>
              <w:jc w:val="center"/>
              <w:rPr>
                <w:rFonts w:ascii="Arial" w:hAnsi="Arial" w:cs="Arial"/>
                <w:sz w:val="20"/>
              </w:rPr>
            </w:pPr>
            <w:r>
              <w:rPr>
                <w:rFonts w:ascii="Arial" w:hAnsi="Arial" w:cs="Arial"/>
                <w:sz w:val="20"/>
              </w:rPr>
              <w:t>220035</w:t>
            </w:r>
          </w:p>
        </w:tc>
        <w:tc>
          <w:tcPr>
            <w:tcW w:w="567" w:type="dxa"/>
            <w:tcBorders>
              <w:top w:val="nil"/>
              <w:bottom w:val="nil"/>
            </w:tcBorders>
            <w:vAlign w:val="center"/>
            <w:tcPrChange w:id="11399" w:author="Carminati Christine" w:date="2017-05-12T14:34:00Z">
              <w:tcPr>
                <w:tcW w:w="567" w:type="dxa"/>
                <w:gridSpan w:val="2"/>
                <w:tcBorders>
                  <w:top w:val="nil"/>
                  <w:bottom w:val="nil"/>
                </w:tcBorders>
                <w:vAlign w:val="center"/>
              </w:tcPr>
            </w:tcPrChange>
          </w:tcPr>
          <w:p w:rsidR="005426DC" w:rsidRDefault="005426DC" w:rsidP="00B63659">
            <w:pPr>
              <w:jc w:val="center"/>
              <w:rPr>
                <w:rFonts w:ascii="Arial" w:hAnsi="Arial" w:cs="Arial"/>
                <w:sz w:val="20"/>
              </w:rPr>
            </w:pPr>
            <w:r>
              <w:rPr>
                <w:rFonts w:ascii="Arial" w:hAnsi="Arial" w:cs="Arial"/>
                <w:sz w:val="20"/>
              </w:rPr>
              <w:t>EN</w:t>
            </w:r>
          </w:p>
        </w:tc>
        <w:tc>
          <w:tcPr>
            <w:tcW w:w="236" w:type="dxa"/>
            <w:tcBorders>
              <w:top w:val="nil"/>
              <w:bottom w:val="nil"/>
              <w:right w:val="nil"/>
            </w:tcBorders>
            <w:vAlign w:val="center"/>
            <w:tcPrChange w:id="11400" w:author="Carminati Christine" w:date="2017-05-12T14:34:00Z">
              <w:tcPr>
                <w:tcW w:w="236" w:type="dxa"/>
                <w:gridSpan w:val="2"/>
                <w:tcBorders>
                  <w:top w:val="nil"/>
                  <w:bottom w:val="nil"/>
                  <w:right w:val="nil"/>
                </w:tcBorders>
                <w:vAlign w:val="center"/>
              </w:tcPr>
            </w:tcPrChange>
          </w:tcPr>
          <w:p w:rsidR="005426DC" w:rsidRPr="002F7A01" w:rsidRDefault="005426DC" w:rsidP="00B63659">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nil"/>
            </w:tcBorders>
            <w:vAlign w:val="center"/>
            <w:tcPrChange w:id="11401" w:author="Carminati Christine" w:date="2017-05-12T14:34:00Z">
              <w:tcPr>
                <w:tcW w:w="1748" w:type="dxa"/>
                <w:tcBorders>
                  <w:top w:val="nil"/>
                  <w:left w:val="nil"/>
                  <w:bottom w:val="nil"/>
                </w:tcBorders>
                <w:vAlign w:val="center"/>
              </w:tcPr>
            </w:tcPrChange>
          </w:tcPr>
          <w:p w:rsidR="005426DC" w:rsidRDefault="005426DC" w:rsidP="00B63659">
            <w:pPr>
              <w:jc w:val="center"/>
              <w:rPr>
                <w:rFonts w:ascii="Arial" w:hAnsi="Arial" w:cs="Arial"/>
                <w:sz w:val="20"/>
              </w:rPr>
            </w:pPr>
            <w:r>
              <w:rPr>
                <w:rFonts w:ascii="Arial" w:hAnsi="Arial" w:cs="Arial"/>
                <w:sz w:val="20"/>
              </w:rPr>
              <w:t>Change</w:t>
            </w:r>
          </w:p>
        </w:tc>
        <w:tc>
          <w:tcPr>
            <w:tcW w:w="3119" w:type="dxa"/>
            <w:tcBorders>
              <w:top w:val="nil"/>
              <w:bottom w:val="nil"/>
            </w:tcBorders>
            <w:vAlign w:val="center"/>
            <w:tcPrChange w:id="11402" w:author="Carminati Christine" w:date="2017-05-12T14:34:00Z">
              <w:tcPr>
                <w:tcW w:w="3119" w:type="dxa"/>
                <w:gridSpan w:val="3"/>
                <w:tcBorders>
                  <w:top w:val="nil"/>
                  <w:bottom w:val="nil"/>
                </w:tcBorders>
                <w:vAlign w:val="center"/>
              </w:tcPr>
            </w:tcPrChange>
          </w:tcPr>
          <w:p w:rsidR="005426DC" w:rsidRPr="002C1559" w:rsidRDefault="005426DC" w:rsidP="00B63659">
            <w:pPr>
              <w:keepNext/>
              <w:rPr>
                <w:rFonts w:ascii="Arial" w:eastAsia="Times New Roman" w:hAnsi="Arial" w:cs="Arial"/>
                <w:sz w:val="20"/>
              </w:rPr>
            </w:pPr>
            <w:r>
              <w:rPr>
                <w:rFonts w:ascii="Arial" w:eastAsia="Times New Roman" w:hAnsi="Arial" w:cs="Arial"/>
                <w:sz w:val="20"/>
              </w:rPr>
              <w:t>string</w:t>
            </w:r>
          </w:p>
        </w:tc>
        <w:tc>
          <w:tcPr>
            <w:tcW w:w="2693" w:type="dxa"/>
            <w:tcBorders>
              <w:top w:val="nil"/>
              <w:bottom w:val="nil"/>
            </w:tcBorders>
            <w:shd w:val="clear" w:color="auto" w:fill="auto"/>
            <w:vAlign w:val="center"/>
            <w:tcPrChange w:id="11403" w:author="Carminati Christine" w:date="2017-05-12T14:34:00Z">
              <w:tcPr>
                <w:tcW w:w="2693" w:type="dxa"/>
                <w:gridSpan w:val="5"/>
                <w:tcBorders>
                  <w:top w:val="nil"/>
                  <w:bottom w:val="nil"/>
                </w:tcBorders>
                <w:shd w:val="clear" w:color="auto" w:fill="auto"/>
                <w:vAlign w:val="center"/>
              </w:tcPr>
            </w:tcPrChange>
          </w:tcPr>
          <w:p w:rsidR="005426DC" w:rsidRPr="002C1559" w:rsidRDefault="005426DC" w:rsidP="00B63659">
            <w:pPr>
              <w:keepNext/>
              <w:rPr>
                <w:rFonts w:ascii="Arial" w:eastAsia="Times New Roman" w:hAnsi="Arial" w:cs="Arial"/>
                <w:sz w:val="20"/>
              </w:rPr>
            </w:pPr>
            <w:r>
              <w:rPr>
                <w:rFonts w:ascii="Arial" w:eastAsia="Times New Roman" w:hAnsi="Arial" w:cs="Arial"/>
                <w:sz w:val="20"/>
              </w:rPr>
              <w:t>string*</w:t>
            </w:r>
          </w:p>
        </w:tc>
        <w:tc>
          <w:tcPr>
            <w:tcW w:w="460" w:type="dxa"/>
            <w:tcBorders>
              <w:top w:val="nil"/>
              <w:bottom w:val="nil"/>
            </w:tcBorders>
            <w:vAlign w:val="center"/>
            <w:tcPrChange w:id="11404" w:author="Carminati Christine" w:date="2017-05-12T14:34:00Z">
              <w:tcPr>
                <w:tcW w:w="460" w:type="dxa"/>
                <w:tcBorders>
                  <w:top w:val="nil"/>
                  <w:bottom w:val="nil"/>
                </w:tcBorders>
                <w:vAlign w:val="center"/>
              </w:tcPr>
            </w:tcPrChange>
          </w:tcPr>
          <w:p w:rsidR="005426DC" w:rsidRPr="00CF12D7" w:rsidRDefault="005426DC">
            <w:pPr>
              <w:keepNext/>
              <w:ind w:left="-73" w:right="-142"/>
              <w:jc w:val="center"/>
              <w:rPr>
                <w:rFonts w:ascii="Arial" w:hAnsi="Arial" w:cs="Arial"/>
                <w:sz w:val="20"/>
                <w:lang w:val="fr-CH"/>
              </w:rPr>
              <w:pPrChange w:id="11405" w:author="Carminati Christine" w:date="2017-05-03T08:39:00Z">
                <w:pPr>
                  <w:keepNext/>
                  <w:jc w:val="center"/>
                </w:pPr>
              </w:pPrChange>
            </w:pPr>
          </w:p>
        </w:tc>
        <w:tc>
          <w:tcPr>
            <w:tcW w:w="2693" w:type="dxa"/>
            <w:tcBorders>
              <w:top w:val="nil"/>
              <w:bottom w:val="nil"/>
            </w:tcBorders>
            <w:tcPrChange w:id="11406" w:author="Carminati Christine" w:date="2017-05-12T14:34:00Z">
              <w:tcPr>
                <w:tcW w:w="3295" w:type="dxa"/>
                <w:gridSpan w:val="7"/>
                <w:tcBorders>
                  <w:top w:val="nil"/>
                  <w:bottom w:val="nil"/>
                </w:tcBorders>
              </w:tcPr>
            </w:tcPrChange>
          </w:tcPr>
          <w:p w:rsidR="005426DC" w:rsidRPr="00221E17" w:rsidRDefault="005426DC" w:rsidP="00B63659">
            <w:pPr>
              <w:keepNext/>
              <w:rPr>
                <w:rFonts w:ascii="Arial" w:hAnsi="Arial" w:cs="Arial"/>
                <w:sz w:val="20"/>
              </w:rPr>
            </w:pPr>
          </w:p>
        </w:tc>
        <w:tc>
          <w:tcPr>
            <w:tcW w:w="602" w:type="dxa"/>
            <w:tcBorders>
              <w:top w:val="nil"/>
              <w:bottom w:val="nil"/>
            </w:tcBorders>
            <w:vAlign w:val="center"/>
            <w:tcPrChange w:id="11407" w:author="Carminati Christine" w:date="2017-05-12T14:34:00Z">
              <w:tcPr>
                <w:tcW w:w="602" w:type="dxa"/>
                <w:tcBorders>
                  <w:top w:val="nil"/>
                  <w:bottom w:val="nil"/>
                </w:tcBorders>
                <w:vAlign w:val="center"/>
              </w:tcPr>
            </w:tcPrChange>
          </w:tcPr>
          <w:p w:rsidR="005426DC" w:rsidRPr="00221E17" w:rsidRDefault="005426DC" w:rsidP="00B63659">
            <w:pPr>
              <w:keepNext/>
              <w:ind w:left="-73" w:right="-143"/>
              <w:jc w:val="center"/>
              <w:rPr>
                <w:rFonts w:ascii="Arial" w:hAnsi="Arial" w:cs="Arial"/>
                <w:sz w:val="20"/>
              </w:rPr>
            </w:pPr>
            <w:r>
              <w:rPr>
                <w:rFonts w:ascii="Arial" w:hAnsi="Arial" w:cs="Arial"/>
                <w:sz w:val="20"/>
              </w:rPr>
              <w:t>50.2</w:t>
            </w:r>
          </w:p>
        </w:tc>
        <w:tc>
          <w:tcPr>
            <w:tcW w:w="283" w:type="dxa"/>
            <w:tcBorders>
              <w:top w:val="nil"/>
              <w:bottom w:val="nil"/>
            </w:tcBorders>
            <w:vAlign w:val="center"/>
            <w:tcPrChange w:id="11408" w:author="Carminati Christine" w:date="2017-05-12T14:34:00Z">
              <w:tcPr>
                <w:tcW w:w="283" w:type="dxa"/>
                <w:tcBorders>
                  <w:top w:val="nil"/>
                  <w:bottom w:val="nil"/>
                </w:tcBorders>
                <w:vAlign w:val="center"/>
              </w:tcPr>
            </w:tcPrChange>
          </w:tcPr>
          <w:p w:rsidR="005426DC" w:rsidRDefault="005426DC" w:rsidP="007B3D59">
            <w:pPr>
              <w:pStyle w:val="Default"/>
              <w:jc w:val="center"/>
              <w:rPr>
                <w:sz w:val="20"/>
                <w:szCs w:val="20"/>
              </w:rPr>
            </w:pPr>
          </w:p>
        </w:tc>
      </w:tr>
      <w:tr w:rsidR="005426DC" w:rsidRPr="00CF12D7" w:rsidTr="00CF6A8E">
        <w:tblPrEx>
          <w:tblW w:w="16195" w:type="dxa"/>
          <w:tblInd w:w="-318" w:type="dxa"/>
          <w:tblLayout w:type="fixed"/>
          <w:tblLook w:val="01E0" w:firstRow="1" w:lastRow="1" w:firstColumn="1" w:lastColumn="1" w:noHBand="0" w:noVBand="0"/>
          <w:tblPrExChange w:id="11409"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1410" w:author="Carminati Christine" w:date="2017-05-12T14:34:00Z">
            <w:trPr>
              <w:gridBefore w:val="7"/>
              <w:cantSplit/>
              <w:trHeight w:val="567"/>
            </w:trPr>
          </w:trPrChange>
        </w:trPr>
        <w:tc>
          <w:tcPr>
            <w:tcW w:w="521" w:type="dxa"/>
            <w:tcBorders>
              <w:top w:val="nil"/>
              <w:bottom w:val="double" w:sz="4" w:space="0" w:color="auto"/>
            </w:tcBorders>
            <w:vAlign w:val="center"/>
            <w:tcPrChange w:id="11411" w:author="Carminati Christine" w:date="2017-05-12T14:34:00Z">
              <w:tcPr>
                <w:tcW w:w="521" w:type="dxa"/>
                <w:gridSpan w:val="2"/>
                <w:tcBorders>
                  <w:top w:val="nil"/>
                  <w:bottom w:val="double" w:sz="4" w:space="0" w:color="auto"/>
                </w:tcBorders>
                <w:vAlign w:val="center"/>
              </w:tcPr>
            </w:tcPrChange>
          </w:tcPr>
          <w:p w:rsidR="005426DC" w:rsidRPr="002C1559" w:rsidRDefault="005426DC" w:rsidP="00D37C15">
            <w:pPr>
              <w:jc w:val="center"/>
              <w:rPr>
                <w:rFonts w:ascii="Arial" w:hAnsi="Arial" w:cs="Arial"/>
                <w:sz w:val="20"/>
              </w:rPr>
            </w:pPr>
          </w:p>
        </w:tc>
        <w:tc>
          <w:tcPr>
            <w:tcW w:w="1288" w:type="dxa"/>
            <w:tcBorders>
              <w:top w:val="nil"/>
              <w:bottom w:val="double" w:sz="4" w:space="0" w:color="auto"/>
            </w:tcBorders>
            <w:vAlign w:val="center"/>
            <w:tcPrChange w:id="11412" w:author="Carminati Christine" w:date="2017-05-12T14:34:00Z">
              <w:tcPr>
                <w:tcW w:w="1288" w:type="dxa"/>
                <w:gridSpan w:val="2"/>
                <w:tcBorders>
                  <w:top w:val="nil"/>
                  <w:bottom w:val="double" w:sz="4" w:space="0" w:color="auto"/>
                </w:tcBorders>
                <w:vAlign w:val="center"/>
              </w:tcPr>
            </w:tcPrChange>
          </w:tcPr>
          <w:p w:rsidR="005426DC" w:rsidRDefault="005426DC" w:rsidP="00B63659">
            <w:pPr>
              <w:keepNext/>
              <w:jc w:val="center"/>
              <w:rPr>
                <w:rFonts w:ascii="Arial" w:hAnsi="Arial" w:cs="Arial"/>
                <w:sz w:val="20"/>
              </w:rPr>
            </w:pPr>
          </w:p>
        </w:tc>
        <w:tc>
          <w:tcPr>
            <w:tcW w:w="567" w:type="dxa"/>
            <w:tcBorders>
              <w:top w:val="nil"/>
              <w:bottom w:val="double" w:sz="4" w:space="0" w:color="auto"/>
            </w:tcBorders>
            <w:vAlign w:val="center"/>
            <w:tcPrChange w:id="11413" w:author="Carminati Christine" w:date="2017-05-12T14:34:00Z">
              <w:tcPr>
                <w:tcW w:w="567" w:type="dxa"/>
                <w:gridSpan w:val="4"/>
                <w:tcBorders>
                  <w:top w:val="nil"/>
                  <w:bottom w:val="double" w:sz="4" w:space="0" w:color="auto"/>
                </w:tcBorders>
                <w:vAlign w:val="center"/>
              </w:tcPr>
            </w:tcPrChange>
          </w:tcPr>
          <w:p w:rsidR="005426DC" w:rsidRDefault="005426DC" w:rsidP="00B63659">
            <w:pPr>
              <w:jc w:val="center"/>
              <w:rPr>
                <w:rFonts w:ascii="Arial" w:hAnsi="Arial" w:cs="Arial"/>
                <w:sz w:val="20"/>
              </w:rPr>
            </w:pPr>
            <w:r>
              <w:rPr>
                <w:rFonts w:ascii="Arial" w:hAnsi="Arial" w:cs="Arial"/>
                <w:sz w:val="20"/>
              </w:rPr>
              <w:t>22</w:t>
            </w:r>
          </w:p>
        </w:tc>
        <w:tc>
          <w:tcPr>
            <w:tcW w:w="1418" w:type="dxa"/>
            <w:tcBorders>
              <w:top w:val="nil"/>
              <w:bottom w:val="double" w:sz="4" w:space="0" w:color="auto"/>
            </w:tcBorders>
            <w:vAlign w:val="center"/>
            <w:tcPrChange w:id="11414" w:author="Carminati Christine" w:date="2017-05-12T14:34:00Z">
              <w:tcPr>
                <w:tcW w:w="1418" w:type="dxa"/>
                <w:gridSpan w:val="3"/>
                <w:tcBorders>
                  <w:top w:val="nil"/>
                  <w:bottom w:val="double" w:sz="4" w:space="0" w:color="auto"/>
                </w:tcBorders>
                <w:vAlign w:val="center"/>
              </w:tcPr>
            </w:tcPrChange>
          </w:tcPr>
          <w:p w:rsidR="005426DC" w:rsidRPr="00082B71" w:rsidRDefault="005426DC" w:rsidP="00AA051A">
            <w:pPr>
              <w:jc w:val="center"/>
              <w:rPr>
                <w:rFonts w:ascii="Arial" w:hAnsi="Arial" w:cs="Arial"/>
                <w:sz w:val="20"/>
              </w:rPr>
            </w:pPr>
            <w:r>
              <w:rPr>
                <w:rFonts w:ascii="Arial" w:hAnsi="Arial" w:cs="Arial"/>
                <w:sz w:val="20"/>
              </w:rPr>
              <w:t>220035</w:t>
            </w:r>
          </w:p>
        </w:tc>
        <w:tc>
          <w:tcPr>
            <w:tcW w:w="567" w:type="dxa"/>
            <w:tcBorders>
              <w:top w:val="nil"/>
              <w:bottom w:val="double" w:sz="4" w:space="0" w:color="auto"/>
            </w:tcBorders>
            <w:vAlign w:val="center"/>
            <w:tcPrChange w:id="11415" w:author="Carminati Christine" w:date="2017-05-12T14:34:00Z">
              <w:tcPr>
                <w:tcW w:w="567" w:type="dxa"/>
                <w:gridSpan w:val="2"/>
                <w:tcBorders>
                  <w:top w:val="nil"/>
                  <w:bottom w:val="double" w:sz="4" w:space="0" w:color="auto"/>
                </w:tcBorders>
                <w:vAlign w:val="center"/>
              </w:tcPr>
            </w:tcPrChange>
          </w:tcPr>
          <w:p w:rsidR="005426DC" w:rsidRDefault="005426DC" w:rsidP="00B63659">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11416"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B63659">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1417" w:author="Carminati Christine" w:date="2017-05-12T14:34:00Z">
              <w:tcPr>
                <w:tcW w:w="1748" w:type="dxa"/>
                <w:tcBorders>
                  <w:top w:val="nil"/>
                  <w:left w:val="nil"/>
                  <w:bottom w:val="double" w:sz="4" w:space="0" w:color="auto"/>
                </w:tcBorders>
                <w:vAlign w:val="center"/>
              </w:tcPr>
            </w:tcPrChange>
          </w:tcPr>
          <w:p w:rsidR="005426DC" w:rsidRDefault="005426DC" w:rsidP="00B63659">
            <w:pPr>
              <w:jc w:val="center"/>
              <w:rPr>
                <w:rFonts w:ascii="Arial" w:hAnsi="Arial" w:cs="Arial"/>
                <w:sz w:val="20"/>
              </w:rPr>
            </w:pPr>
            <w:r>
              <w:rPr>
                <w:rFonts w:ascii="Arial" w:hAnsi="Arial" w:cs="Arial"/>
                <w:sz w:val="20"/>
              </w:rPr>
              <w:t>changer</w:t>
            </w:r>
          </w:p>
        </w:tc>
        <w:tc>
          <w:tcPr>
            <w:tcW w:w="3119" w:type="dxa"/>
            <w:tcBorders>
              <w:top w:val="nil"/>
              <w:bottom w:val="double" w:sz="4" w:space="0" w:color="auto"/>
            </w:tcBorders>
            <w:vAlign w:val="center"/>
            <w:tcPrChange w:id="11418" w:author="Carminati Christine" w:date="2017-05-12T14:34:00Z">
              <w:tcPr>
                <w:tcW w:w="3119" w:type="dxa"/>
                <w:gridSpan w:val="3"/>
                <w:tcBorders>
                  <w:top w:val="nil"/>
                  <w:bottom w:val="double" w:sz="4" w:space="0" w:color="auto"/>
                </w:tcBorders>
                <w:vAlign w:val="center"/>
              </w:tcPr>
            </w:tcPrChange>
          </w:tcPr>
          <w:p w:rsidR="005426DC" w:rsidRPr="00221E17" w:rsidRDefault="005426DC" w:rsidP="00B63659">
            <w:pPr>
              <w:rPr>
                <w:rFonts w:ascii="Arial" w:hAnsi="Arial" w:cs="Arial"/>
                <w:sz w:val="20"/>
                <w:szCs w:val="20"/>
              </w:rPr>
            </w:pPr>
            <w:proofErr w:type="spellStart"/>
            <w:r w:rsidRPr="00AA051A">
              <w:rPr>
                <w:rFonts w:ascii="Arial" w:hAnsi="Arial" w:cs="Arial"/>
                <w:sz w:val="20"/>
                <w:szCs w:val="20"/>
              </w:rPr>
              <w:t>ficelles</w:t>
            </w:r>
            <w:proofErr w:type="spellEnd"/>
          </w:p>
        </w:tc>
        <w:tc>
          <w:tcPr>
            <w:tcW w:w="2693" w:type="dxa"/>
            <w:tcBorders>
              <w:top w:val="nil"/>
              <w:bottom w:val="double" w:sz="4" w:space="0" w:color="auto"/>
            </w:tcBorders>
            <w:shd w:val="clear" w:color="auto" w:fill="auto"/>
            <w:vAlign w:val="center"/>
            <w:tcPrChange w:id="11419" w:author="Carminati Christine" w:date="2017-05-12T14:34:00Z">
              <w:tcPr>
                <w:tcW w:w="2693" w:type="dxa"/>
                <w:gridSpan w:val="5"/>
                <w:tcBorders>
                  <w:top w:val="nil"/>
                  <w:bottom w:val="double" w:sz="4" w:space="0" w:color="auto"/>
                </w:tcBorders>
                <w:shd w:val="clear" w:color="auto" w:fill="auto"/>
                <w:vAlign w:val="center"/>
              </w:tcPr>
            </w:tcPrChange>
          </w:tcPr>
          <w:p w:rsidR="005426DC" w:rsidRPr="00221E17" w:rsidRDefault="005426DC" w:rsidP="00B63659">
            <w:pPr>
              <w:rPr>
                <w:rFonts w:ascii="Arial" w:hAnsi="Arial" w:cs="Arial"/>
                <w:sz w:val="20"/>
                <w:szCs w:val="20"/>
              </w:rPr>
            </w:pPr>
            <w:proofErr w:type="spellStart"/>
            <w:r w:rsidRPr="00AA051A">
              <w:rPr>
                <w:rFonts w:ascii="Arial" w:hAnsi="Arial" w:cs="Arial"/>
                <w:sz w:val="20"/>
                <w:szCs w:val="20"/>
              </w:rPr>
              <w:t>ficelles</w:t>
            </w:r>
            <w:proofErr w:type="spellEnd"/>
            <w:r>
              <w:rPr>
                <w:rFonts w:ascii="Arial" w:hAnsi="Arial" w:cs="Arial"/>
                <w:sz w:val="20"/>
                <w:szCs w:val="20"/>
              </w:rPr>
              <w:t>*</w:t>
            </w:r>
          </w:p>
        </w:tc>
        <w:tc>
          <w:tcPr>
            <w:tcW w:w="460" w:type="dxa"/>
            <w:tcBorders>
              <w:top w:val="nil"/>
              <w:bottom w:val="double" w:sz="4" w:space="0" w:color="auto"/>
            </w:tcBorders>
            <w:vAlign w:val="center"/>
            <w:tcPrChange w:id="11420" w:author="Carminati Christine" w:date="2017-05-12T14:34:00Z">
              <w:tcPr>
                <w:tcW w:w="460" w:type="dxa"/>
                <w:tcBorders>
                  <w:top w:val="nil"/>
                  <w:bottom w:val="double" w:sz="4" w:space="0" w:color="auto"/>
                </w:tcBorders>
                <w:vAlign w:val="center"/>
              </w:tcPr>
            </w:tcPrChange>
          </w:tcPr>
          <w:p w:rsidR="005426DC" w:rsidRPr="00CF12D7" w:rsidRDefault="005426DC">
            <w:pPr>
              <w:keepNext/>
              <w:ind w:left="-73" w:right="-142"/>
              <w:jc w:val="center"/>
              <w:rPr>
                <w:rFonts w:ascii="Arial" w:hAnsi="Arial" w:cs="Arial"/>
                <w:sz w:val="20"/>
                <w:lang w:val="fr-CH"/>
              </w:rPr>
              <w:pPrChange w:id="11421" w:author="Carminati Christine" w:date="2017-05-03T08:39:00Z">
                <w:pPr>
                  <w:keepNext/>
                  <w:jc w:val="center"/>
                </w:pPr>
              </w:pPrChange>
            </w:pPr>
          </w:p>
        </w:tc>
        <w:tc>
          <w:tcPr>
            <w:tcW w:w="2693" w:type="dxa"/>
            <w:tcBorders>
              <w:top w:val="nil"/>
              <w:bottom w:val="double" w:sz="4" w:space="0" w:color="auto"/>
            </w:tcBorders>
            <w:tcPrChange w:id="11422" w:author="Carminati Christine" w:date="2017-05-12T14:34:00Z">
              <w:tcPr>
                <w:tcW w:w="3295" w:type="dxa"/>
                <w:gridSpan w:val="7"/>
                <w:tcBorders>
                  <w:top w:val="nil"/>
                  <w:bottom w:val="double" w:sz="4" w:space="0" w:color="auto"/>
                </w:tcBorders>
              </w:tcPr>
            </w:tcPrChange>
          </w:tcPr>
          <w:p w:rsidR="005426DC" w:rsidRPr="00CF12D7" w:rsidRDefault="005426DC" w:rsidP="00B63659">
            <w:pPr>
              <w:keepNext/>
              <w:rPr>
                <w:rFonts w:ascii="Arial" w:hAnsi="Arial" w:cs="Arial"/>
                <w:sz w:val="20"/>
                <w:lang w:val="fr-CH"/>
              </w:rPr>
            </w:pPr>
          </w:p>
        </w:tc>
        <w:tc>
          <w:tcPr>
            <w:tcW w:w="602" w:type="dxa"/>
            <w:tcBorders>
              <w:top w:val="nil"/>
              <w:bottom w:val="double" w:sz="4" w:space="0" w:color="auto"/>
            </w:tcBorders>
            <w:vAlign w:val="center"/>
            <w:tcPrChange w:id="11423" w:author="Carminati Christine" w:date="2017-05-12T14:34:00Z">
              <w:tcPr>
                <w:tcW w:w="602" w:type="dxa"/>
                <w:tcBorders>
                  <w:top w:val="nil"/>
                  <w:bottom w:val="double" w:sz="4" w:space="0" w:color="auto"/>
                </w:tcBorders>
                <w:vAlign w:val="center"/>
              </w:tcPr>
            </w:tcPrChange>
          </w:tcPr>
          <w:p w:rsidR="005426DC" w:rsidRPr="00CF12D7" w:rsidRDefault="005426DC" w:rsidP="00B63659">
            <w:pPr>
              <w:keepNext/>
              <w:ind w:left="-73" w:right="-143"/>
              <w:jc w:val="center"/>
              <w:rPr>
                <w:rFonts w:ascii="Arial" w:hAnsi="Arial" w:cs="Arial"/>
                <w:sz w:val="20"/>
                <w:lang w:val="fr-CH"/>
              </w:rPr>
            </w:pPr>
            <w:r>
              <w:rPr>
                <w:rFonts w:ascii="Arial" w:hAnsi="Arial" w:cs="Arial"/>
                <w:sz w:val="20"/>
                <w:lang w:val="fr-CH"/>
              </w:rPr>
              <w:t>50.2</w:t>
            </w:r>
          </w:p>
        </w:tc>
        <w:tc>
          <w:tcPr>
            <w:tcW w:w="283" w:type="dxa"/>
            <w:tcBorders>
              <w:top w:val="nil"/>
              <w:bottom w:val="double" w:sz="4" w:space="0" w:color="auto"/>
            </w:tcBorders>
            <w:vAlign w:val="center"/>
            <w:tcPrChange w:id="11424" w:author="Carminati Christine" w:date="2017-05-12T14:34:00Z">
              <w:tcPr>
                <w:tcW w:w="283" w:type="dxa"/>
                <w:tcBorders>
                  <w:top w:val="nil"/>
                  <w:bottom w:val="double" w:sz="4" w:space="0" w:color="auto"/>
                </w:tcBorders>
                <w:vAlign w:val="center"/>
              </w:tcPr>
            </w:tcPrChange>
          </w:tcPr>
          <w:p w:rsidR="005426DC" w:rsidRPr="00CF12D7" w:rsidRDefault="005426DC" w:rsidP="007B3D59">
            <w:pPr>
              <w:keepNext/>
              <w:jc w:val="center"/>
              <w:rPr>
                <w:rFonts w:ascii="Arial" w:hAnsi="Arial" w:cs="Arial"/>
                <w:sz w:val="20"/>
                <w:lang w:val="fr-CH"/>
              </w:rPr>
            </w:pPr>
          </w:p>
        </w:tc>
      </w:tr>
      <w:tr w:rsidR="005426DC" w:rsidTr="00CF6A8E">
        <w:tblPrEx>
          <w:tblW w:w="16195" w:type="dxa"/>
          <w:tblInd w:w="-318" w:type="dxa"/>
          <w:tblLayout w:type="fixed"/>
          <w:tblLook w:val="01E0" w:firstRow="1" w:lastRow="1" w:firstColumn="1" w:lastColumn="1" w:noHBand="0" w:noVBand="0"/>
          <w:tblPrExChange w:id="11425"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1426" w:author="Carminati Christine" w:date="2017-05-12T14:34:00Z">
            <w:trPr>
              <w:gridBefore w:val="7"/>
              <w:cantSplit/>
              <w:trHeight w:val="567"/>
            </w:trPr>
          </w:trPrChange>
        </w:trPr>
        <w:tc>
          <w:tcPr>
            <w:tcW w:w="521" w:type="dxa"/>
            <w:tcBorders>
              <w:top w:val="double" w:sz="4" w:space="0" w:color="auto"/>
              <w:bottom w:val="nil"/>
            </w:tcBorders>
            <w:vAlign w:val="center"/>
            <w:tcPrChange w:id="11427" w:author="Carminati Christine" w:date="2017-05-12T14:34:00Z">
              <w:tcPr>
                <w:tcW w:w="521" w:type="dxa"/>
                <w:gridSpan w:val="2"/>
                <w:tcBorders>
                  <w:top w:val="double" w:sz="4" w:space="0" w:color="auto"/>
                  <w:bottom w:val="nil"/>
                </w:tcBorders>
                <w:vAlign w:val="center"/>
              </w:tcPr>
            </w:tcPrChange>
          </w:tcPr>
          <w:p w:rsidR="005426DC" w:rsidRPr="002C1559" w:rsidRDefault="005426DC" w:rsidP="00337E87">
            <w:pPr>
              <w:jc w:val="center"/>
              <w:rPr>
                <w:rFonts w:ascii="Arial" w:hAnsi="Arial" w:cs="Arial"/>
                <w:sz w:val="20"/>
              </w:rPr>
            </w:pPr>
            <w:ins w:id="11428" w:author="Carminati Christine" w:date="2017-05-05T08:32:00Z">
              <w:r>
                <w:rPr>
                  <w:rFonts w:ascii="Arial" w:hAnsi="Arial" w:cs="Arial"/>
                  <w:sz w:val="20"/>
                </w:rPr>
                <w:lastRenderedPageBreak/>
                <w:t>A</w:t>
              </w:r>
            </w:ins>
          </w:p>
        </w:tc>
        <w:tc>
          <w:tcPr>
            <w:tcW w:w="1288" w:type="dxa"/>
            <w:tcBorders>
              <w:top w:val="double" w:sz="4" w:space="0" w:color="auto"/>
              <w:bottom w:val="nil"/>
            </w:tcBorders>
            <w:vAlign w:val="center"/>
            <w:tcPrChange w:id="11429" w:author="Carminati Christine" w:date="2017-05-12T14:34:00Z">
              <w:tcPr>
                <w:tcW w:w="1288" w:type="dxa"/>
                <w:gridSpan w:val="2"/>
                <w:tcBorders>
                  <w:top w:val="double" w:sz="4" w:space="0" w:color="auto"/>
                  <w:bottom w:val="nil"/>
                </w:tcBorders>
                <w:vAlign w:val="center"/>
              </w:tcPr>
            </w:tcPrChange>
          </w:tcPr>
          <w:p w:rsidR="005426DC" w:rsidRDefault="005426DC" w:rsidP="00A0625B">
            <w:pPr>
              <w:keepNext/>
              <w:jc w:val="center"/>
              <w:rPr>
                <w:rFonts w:ascii="Arial" w:hAnsi="Arial" w:cs="Arial"/>
                <w:sz w:val="20"/>
              </w:rPr>
            </w:pPr>
            <w:r>
              <w:rPr>
                <w:rFonts w:ascii="Arial" w:hAnsi="Arial" w:cs="Arial"/>
                <w:sz w:val="20"/>
              </w:rPr>
              <w:t>FR-27-25</w:t>
            </w:r>
          </w:p>
        </w:tc>
        <w:tc>
          <w:tcPr>
            <w:tcW w:w="567" w:type="dxa"/>
            <w:tcBorders>
              <w:top w:val="double" w:sz="4" w:space="0" w:color="auto"/>
              <w:bottom w:val="nil"/>
            </w:tcBorders>
            <w:vAlign w:val="center"/>
            <w:tcPrChange w:id="11430" w:author="Carminati Christine" w:date="2017-05-12T14:34:00Z">
              <w:tcPr>
                <w:tcW w:w="567" w:type="dxa"/>
                <w:gridSpan w:val="4"/>
                <w:tcBorders>
                  <w:top w:val="double" w:sz="4" w:space="0" w:color="auto"/>
                  <w:bottom w:val="nil"/>
                </w:tcBorders>
                <w:vAlign w:val="center"/>
              </w:tcPr>
            </w:tcPrChange>
          </w:tcPr>
          <w:p w:rsidR="005426DC" w:rsidRDefault="005426DC" w:rsidP="00A0625B">
            <w:pPr>
              <w:jc w:val="center"/>
              <w:rPr>
                <w:rFonts w:ascii="Arial" w:hAnsi="Arial" w:cs="Arial"/>
                <w:sz w:val="20"/>
              </w:rPr>
            </w:pPr>
            <w:r>
              <w:rPr>
                <w:rFonts w:ascii="Arial" w:hAnsi="Arial" w:cs="Arial"/>
                <w:sz w:val="20"/>
              </w:rPr>
              <w:t>24</w:t>
            </w:r>
          </w:p>
        </w:tc>
        <w:tc>
          <w:tcPr>
            <w:tcW w:w="1418" w:type="dxa"/>
            <w:tcBorders>
              <w:top w:val="double" w:sz="4" w:space="0" w:color="auto"/>
              <w:bottom w:val="nil"/>
            </w:tcBorders>
            <w:vAlign w:val="center"/>
            <w:tcPrChange w:id="11431" w:author="Carminati Christine" w:date="2017-05-12T14:34:00Z">
              <w:tcPr>
                <w:tcW w:w="1418" w:type="dxa"/>
                <w:gridSpan w:val="3"/>
                <w:tcBorders>
                  <w:top w:val="double" w:sz="4" w:space="0" w:color="auto"/>
                  <w:bottom w:val="nil"/>
                </w:tcBorders>
                <w:vAlign w:val="center"/>
              </w:tcPr>
            </w:tcPrChange>
          </w:tcPr>
          <w:p w:rsidR="005426DC" w:rsidRPr="007078BA" w:rsidRDefault="005426DC" w:rsidP="00337E87">
            <w:pPr>
              <w:jc w:val="center"/>
              <w:rPr>
                <w:rFonts w:ascii="Arial" w:hAnsi="Arial" w:cs="Arial"/>
                <w:sz w:val="20"/>
              </w:rPr>
            </w:pPr>
          </w:p>
        </w:tc>
        <w:tc>
          <w:tcPr>
            <w:tcW w:w="567" w:type="dxa"/>
            <w:tcBorders>
              <w:top w:val="double" w:sz="4" w:space="0" w:color="auto"/>
              <w:bottom w:val="nil"/>
            </w:tcBorders>
            <w:vAlign w:val="center"/>
            <w:tcPrChange w:id="11432" w:author="Carminati Christine" w:date="2017-05-12T14:34:00Z">
              <w:tcPr>
                <w:tcW w:w="567" w:type="dxa"/>
                <w:gridSpan w:val="2"/>
                <w:tcBorders>
                  <w:top w:val="double" w:sz="4" w:space="0" w:color="auto"/>
                  <w:bottom w:val="nil"/>
                </w:tcBorders>
                <w:vAlign w:val="center"/>
              </w:tcPr>
            </w:tcPrChange>
          </w:tcPr>
          <w:p w:rsidR="005426DC" w:rsidRDefault="005426DC" w:rsidP="00337E87">
            <w:pPr>
              <w:jc w:val="center"/>
              <w:rPr>
                <w:rFonts w:ascii="Arial" w:hAnsi="Arial" w:cs="Arial"/>
                <w:sz w:val="20"/>
                <w:lang w:val="fr-CH"/>
              </w:rPr>
            </w:pPr>
            <w:r>
              <w:rPr>
                <w:rFonts w:ascii="Arial" w:hAnsi="Arial" w:cs="Arial"/>
                <w:sz w:val="20"/>
                <w:lang w:val="fr-CH"/>
              </w:rPr>
              <w:t>EN</w:t>
            </w:r>
          </w:p>
        </w:tc>
        <w:tc>
          <w:tcPr>
            <w:tcW w:w="236" w:type="dxa"/>
            <w:tcBorders>
              <w:top w:val="double" w:sz="4" w:space="0" w:color="auto"/>
              <w:bottom w:val="nil"/>
              <w:right w:val="nil"/>
            </w:tcBorders>
            <w:vAlign w:val="center"/>
            <w:tcPrChange w:id="11433"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337E87">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1434" w:author="Carminati Christine" w:date="2017-05-12T14:34:00Z">
              <w:tcPr>
                <w:tcW w:w="1748" w:type="dxa"/>
                <w:tcBorders>
                  <w:top w:val="double" w:sz="4" w:space="0" w:color="auto"/>
                  <w:left w:val="nil"/>
                  <w:bottom w:val="nil"/>
                </w:tcBorders>
                <w:vAlign w:val="center"/>
              </w:tcPr>
            </w:tcPrChange>
          </w:tcPr>
          <w:p w:rsidR="005426DC" w:rsidRDefault="005426DC" w:rsidP="00337E87">
            <w:pPr>
              <w:jc w:val="center"/>
              <w:rPr>
                <w:rFonts w:ascii="Arial" w:hAnsi="Arial" w:cs="Arial"/>
                <w:sz w:val="20"/>
                <w:lang w:val="fr-CH"/>
              </w:rPr>
            </w:pPr>
            <w:proofErr w:type="spellStart"/>
            <w:r>
              <w:rPr>
                <w:rFonts w:ascii="Arial" w:hAnsi="Arial" w:cs="Arial"/>
                <w:sz w:val="20"/>
                <w:lang w:val="fr-CH"/>
              </w:rPr>
              <w:t>Add</w:t>
            </w:r>
            <w:proofErr w:type="spellEnd"/>
          </w:p>
        </w:tc>
        <w:tc>
          <w:tcPr>
            <w:tcW w:w="3119" w:type="dxa"/>
            <w:tcBorders>
              <w:top w:val="double" w:sz="4" w:space="0" w:color="auto"/>
              <w:bottom w:val="nil"/>
            </w:tcBorders>
            <w:vAlign w:val="center"/>
            <w:tcPrChange w:id="11435" w:author="Carminati Christine" w:date="2017-05-12T14:34:00Z">
              <w:tcPr>
                <w:tcW w:w="3119" w:type="dxa"/>
                <w:gridSpan w:val="3"/>
                <w:tcBorders>
                  <w:top w:val="double" w:sz="4" w:space="0" w:color="auto"/>
                  <w:bottom w:val="nil"/>
                </w:tcBorders>
                <w:vAlign w:val="center"/>
              </w:tcPr>
            </w:tcPrChange>
          </w:tcPr>
          <w:p w:rsidR="005426DC" w:rsidRPr="00D73A19" w:rsidRDefault="005426DC" w:rsidP="00337E87">
            <w:pPr>
              <w:rPr>
                <w:rFonts w:ascii="Arial" w:hAnsi="Arial" w:cs="Arial"/>
                <w:sz w:val="20"/>
                <w:lang w:val="fr-CH"/>
              </w:rPr>
            </w:pPr>
          </w:p>
        </w:tc>
        <w:tc>
          <w:tcPr>
            <w:tcW w:w="2693" w:type="dxa"/>
            <w:tcBorders>
              <w:top w:val="double" w:sz="4" w:space="0" w:color="auto"/>
              <w:bottom w:val="nil"/>
            </w:tcBorders>
            <w:shd w:val="clear" w:color="auto" w:fill="auto"/>
            <w:vAlign w:val="center"/>
            <w:tcPrChange w:id="11436" w:author="Carminati Christine" w:date="2017-05-12T14:34:00Z">
              <w:tcPr>
                <w:tcW w:w="2693" w:type="dxa"/>
                <w:gridSpan w:val="5"/>
                <w:tcBorders>
                  <w:top w:val="double" w:sz="4" w:space="0" w:color="auto"/>
                  <w:bottom w:val="nil"/>
                </w:tcBorders>
                <w:shd w:val="clear" w:color="auto" w:fill="auto"/>
                <w:vAlign w:val="center"/>
              </w:tcPr>
            </w:tcPrChange>
          </w:tcPr>
          <w:p w:rsidR="005426DC" w:rsidRPr="00C1328A" w:rsidRDefault="005426DC" w:rsidP="00A0625B">
            <w:pPr>
              <w:tabs>
                <w:tab w:val="left" w:pos="2694"/>
              </w:tabs>
              <w:rPr>
                <w:rFonts w:ascii="Arial" w:hAnsi="Arial" w:cs="Arial"/>
                <w:sz w:val="20"/>
                <w:szCs w:val="20"/>
              </w:rPr>
            </w:pPr>
            <w:r w:rsidRPr="00C1328A">
              <w:rPr>
                <w:rFonts w:ascii="Arial" w:hAnsi="Arial" w:cs="Arial"/>
                <w:sz w:val="20"/>
                <w:szCs w:val="20"/>
              </w:rPr>
              <w:t>bed valances</w:t>
            </w:r>
          </w:p>
        </w:tc>
        <w:tc>
          <w:tcPr>
            <w:tcW w:w="460" w:type="dxa"/>
            <w:tcBorders>
              <w:top w:val="double" w:sz="4" w:space="0" w:color="auto"/>
              <w:bottom w:val="nil"/>
            </w:tcBorders>
            <w:vAlign w:val="center"/>
            <w:tcPrChange w:id="11437" w:author="Carminati Christine" w:date="2017-05-12T14:34:00Z">
              <w:tcPr>
                <w:tcW w:w="460" w:type="dxa"/>
                <w:tcBorders>
                  <w:top w:val="double" w:sz="4" w:space="0" w:color="auto"/>
                  <w:bottom w:val="nil"/>
                </w:tcBorders>
                <w:vAlign w:val="center"/>
              </w:tcPr>
            </w:tcPrChange>
          </w:tcPr>
          <w:p w:rsidR="005426DC" w:rsidRPr="00CF51D9" w:rsidRDefault="005426DC">
            <w:pPr>
              <w:keepNext/>
              <w:ind w:left="-73" w:right="-142"/>
              <w:jc w:val="center"/>
              <w:rPr>
                <w:rFonts w:ascii="Arial" w:hAnsi="Arial" w:cs="Arial"/>
                <w:sz w:val="20"/>
              </w:rPr>
              <w:pPrChange w:id="11438" w:author="Carminati Christine" w:date="2017-05-03T08:39:00Z">
                <w:pPr>
                  <w:keepNext/>
                  <w:jc w:val="center"/>
                </w:pPr>
              </w:pPrChange>
            </w:pPr>
          </w:p>
        </w:tc>
        <w:tc>
          <w:tcPr>
            <w:tcW w:w="2693" w:type="dxa"/>
            <w:tcBorders>
              <w:top w:val="double" w:sz="4" w:space="0" w:color="auto"/>
              <w:bottom w:val="nil"/>
            </w:tcBorders>
            <w:tcPrChange w:id="11439" w:author="Carminati Christine" w:date="2017-05-12T14:34:00Z">
              <w:tcPr>
                <w:tcW w:w="3295" w:type="dxa"/>
                <w:gridSpan w:val="7"/>
                <w:tcBorders>
                  <w:top w:val="double" w:sz="4" w:space="0" w:color="auto"/>
                  <w:bottom w:val="nil"/>
                </w:tcBorders>
              </w:tcPr>
            </w:tcPrChange>
          </w:tcPr>
          <w:p w:rsidR="005426DC" w:rsidRDefault="005426DC" w:rsidP="005629C2">
            <w:pPr>
              <w:tabs>
                <w:tab w:val="left" w:pos="2694"/>
              </w:tabs>
              <w:jc w:val="both"/>
              <w:rPr>
                <w:rFonts w:ascii="Arial" w:hAnsi="Arial" w:cs="Arial"/>
                <w:noProof/>
                <w:sz w:val="20"/>
                <w:szCs w:val="20"/>
                <w:lang w:val="fr-CH" w:eastAsia="fr-CH"/>
              </w:rPr>
            </w:pPr>
          </w:p>
        </w:tc>
        <w:tc>
          <w:tcPr>
            <w:tcW w:w="602" w:type="dxa"/>
            <w:tcBorders>
              <w:top w:val="double" w:sz="4" w:space="0" w:color="auto"/>
              <w:bottom w:val="nil"/>
            </w:tcBorders>
            <w:vAlign w:val="center"/>
            <w:tcPrChange w:id="11440" w:author="Carminati Christine" w:date="2017-05-12T14:34:00Z">
              <w:tcPr>
                <w:tcW w:w="602" w:type="dxa"/>
                <w:tcBorders>
                  <w:top w:val="double" w:sz="4" w:space="0" w:color="auto"/>
                  <w:bottom w:val="nil"/>
                </w:tcBorders>
                <w:vAlign w:val="center"/>
              </w:tcPr>
            </w:tcPrChange>
          </w:tcPr>
          <w:p w:rsidR="005426DC" w:rsidRPr="00224994" w:rsidRDefault="005426DC" w:rsidP="00337E87">
            <w:pPr>
              <w:keepNext/>
              <w:ind w:left="-73" w:right="-143"/>
              <w:jc w:val="center"/>
              <w:rPr>
                <w:rFonts w:ascii="Arial" w:hAnsi="Arial" w:cs="Arial"/>
                <w:sz w:val="20"/>
                <w:lang w:val="fr-CH"/>
              </w:rPr>
            </w:pPr>
          </w:p>
        </w:tc>
        <w:tc>
          <w:tcPr>
            <w:tcW w:w="283" w:type="dxa"/>
            <w:tcBorders>
              <w:top w:val="double" w:sz="4" w:space="0" w:color="auto"/>
              <w:bottom w:val="nil"/>
            </w:tcBorders>
            <w:vAlign w:val="center"/>
            <w:tcPrChange w:id="11441" w:author="Carminati Christine" w:date="2017-05-12T14:34:00Z">
              <w:tcPr>
                <w:tcW w:w="283" w:type="dxa"/>
                <w:tcBorders>
                  <w:top w:val="double" w:sz="4" w:space="0" w:color="auto"/>
                  <w:bottom w:val="nil"/>
                </w:tcBorders>
                <w:vAlign w:val="center"/>
              </w:tcPr>
            </w:tcPrChange>
          </w:tcPr>
          <w:p w:rsidR="005426DC" w:rsidRPr="00DC3B0B" w:rsidRDefault="005426DC" w:rsidP="007B3D59">
            <w:pPr>
              <w:keepNext/>
              <w:jc w:val="center"/>
              <w:rPr>
                <w:rFonts w:ascii="Arial" w:hAnsi="Arial" w:cs="Arial"/>
                <w:sz w:val="20"/>
              </w:rPr>
            </w:pPr>
          </w:p>
        </w:tc>
      </w:tr>
      <w:tr w:rsidR="005426DC" w:rsidRPr="00821865" w:rsidTr="00CF6A8E">
        <w:tblPrEx>
          <w:tblW w:w="16195" w:type="dxa"/>
          <w:tblInd w:w="-318" w:type="dxa"/>
          <w:tblLayout w:type="fixed"/>
          <w:tblLook w:val="01E0" w:firstRow="1" w:lastRow="1" w:firstColumn="1" w:lastColumn="1" w:noHBand="0" w:noVBand="0"/>
          <w:tblPrExChange w:id="11442"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1443" w:author="Carminati Christine" w:date="2017-05-12T14:34:00Z">
            <w:trPr>
              <w:gridBefore w:val="7"/>
              <w:cantSplit/>
              <w:trHeight w:val="567"/>
            </w:trPr>
          </w:trPrChange>
        </w:trPr>
        <w:tc>
          <w:tcPr>
            <w:tcW w:w="521" w:type="dxa"/>
            <w:tcBorders>
              <w:top w:val="nil"/>
              <w:bottom w:val="double" w:sz="4" w:space="0" w:color="auto"/>
            </w:tcBorders>
            <w:vAlign w:val="center"/>
            <w:tcPrChange w:id="11444" w:author="Carminati Christine" w:date="2017-05-12T14:34:00Z">
              <w:tcPr>
                <w:tcW w:w="521" w:type="dxa"/>
                <w:gridSpan w:val="2"/>
                <w:tcBorders>
                  <w:top w:val="nil"/>
                  <w:bottom w:val="double" w:sz="4" w:space="0" w:color="auto"/>
                </w:tcBorders>
                <w:vAlign w:val="center"/>
              </w:tcPr>
            </w:tcPrChange>
          </w:tcPr>
          <w:p w:rsidR="005426DC" w:rsidRPr="002C1559" w:rsidRDefault="005426DC" w:rsidP="00337E87">
            <w:pPr>
              <w:jc w:val="center"/>
              <w:rPr>
                <w:rFonts w:ascii="Arial" w:hAnsi="Arial" w:cs="Arial"/>
                <w:sz w:val="20"/>
              </w:rPr>
            </w:pPr>
          </w:p>
        </w:tc>
        <w:tc>
          <w:tcPr>
            <w:tcW w:w="1288" w:type="dxa"/>
            <w:tcBorders>
              <w:top w:val="nil"/>
              <w:bottom w:val="double" w:sz="4" w:space="0" w:color="auto"/>
            </w:tcBorders>
            <w:vAlign w:val="center"/>
            <w:tcPrChange w:id="11445" w:author="Carminati Christine" w:date="2017-05-12T14:34:00Z">
              <w:tcPr>
                <w:tcW w:w="1288" w:type="dxa"/>
                <w:gridSpan w:val="2"/>
                <w:tcBorders>
                  <w:top w:val="nil"/>
                  <w:bottom w:val="double" w:sz="4" w:space="0" w:color="auto"/>
                </w:tcBorders>
                <w:vAlign w:val="center"/>
              </w:tcPr>
            </w:tcPrChange>
          </w:tcPr>
          <w:p w:rsidR="005426DC" w:rsidRDefault="005426DC" w:rsidP="00337E87">
            <w:pPr>
              <w:keepNext/>
              <w:jc w:val="center"/>
              <w:rPr>
                <w:rFonts w:ascii="Arial" w:hAnsi="Arial" w:cs="Arial"/>
                <w:sz w:val="20"/>
              </w:rPr>
            </w:pPr>
          </w:p>
        </w:tc>
        <w:tc>
          <w:tcPr>
            <w:tcW w:w="567" w:type="dxa"/>
            <w:tcBorders>
              <w:top w:val="nil"/>
              <w:bottom w:val="double" w:sz="4" w:space="0" w:color="auto"/>
            </w:tcBorders>
            <w:vAlign w:val="center"/>
            <w:tcPrChange w:id="11446" w:author="Carminati Christine" w:date="2017-05-12T14:34:00Z">
              <w:tcPr>
                <w:tcW w:w="567" w:type="dxa"/>
                <w:gridSpan w:val="4"/>
                <w:tcBorders>
                  <w:top w:val="nil"/>
                  <w:bottom w:val="double" w:sz="4" w:space="0" w:color="auto"/>
                </w:tcBorders>
                <w:vAlign w:val="center"/>
              </w:tcPr>
            </w:tcPrChange>
          </w:tcPr>
          <w:p w:rsidR="005426DC" w:rsidRDefault="005426DC" w:rsidP="00A0625B">
            <w:pPr>
              <w:jc w:val="center"/>
              <w:rPr>
                <w:rFonts w:ascii="Arial" w:hAnsi="Arial" w:cs="Arial"/>
                <w:sz w:val="20"/>
              </w:rPr>
            </w:pPr>
            <w:r>
              <w:rPr>
                <w:rFonts w:ascii="Arial" w:hAnsi="Arial" w:cs="Arial"/>
                <w:sz w:val="20"/>
              </w:rPr>
              <w:t>24</w:t>
            </w:r>
          </w:p>
        </w:tc>
        <w:tc>
          <w:tcPr>
            <w:tcW w:w="1418" w:type="dxa"/>
            <w:tcBorders>
              <w:top w:val="nil"/>
              <w:bottom w:val="double" w:sz="4" w:space="0" w:color="auto"/>
            </w:tcBorders>
            <w:vAlign w:val="center"/>
            <w:tcPrChange w:id="11447" w:author="Carminati Christine" w:date="2017-05-12T14:34:00Z">
              <w:tcPr>
                <w:tcW w:w="1418" w:type="dxa"/>
                <w:gridSpan w:val="3"/>
                <w:tcBorders>
                  <w:top w:val="nil"/>
                  <w:bottom w:val="double" w:sz="4" w:space="0" w:color="auto"/>
                </w:tcBorders>
                <w:vAlign w:val="center"/>
              </w:tcPr>
            </w:tcPrChange>
          </w:tcPr>
          <w:p w:rsidR="005426DC" w:rsidRPr="007078BA" w:rsidRDefault="005426DC" w:rsidP="00337E87">
            <w:pPr>
              <w:jc w:val="center"/>
              <w:rPr>
                <w:rFonts w:ascii="Arial" w:hAnsi="Arial" w:cs="Arial"/>
                <w:sz w:val="20"/>
              </w:rPr>
            </w:pPr>
          </w:p>
        </w:tc>
        <w:tc>
          <w:tcPr>
            <w:tcW w:w="567" w:type="dxa"/>
            <w:tcBorders>
              <w:top w:val="nil"/>
              <w:bottom w:val="double" w:sz="4" w:space="0" w:color="auto"/>
            </w:tcBorders>
            <w:vAlign w:val="center"/>
            <w:tcPrChange w:id="11448" w:author="Carminati Christine" w:date="2017-05-12T14:34:00Z">
              <w:tcPr>
                <w:tcW w:w="567" w:type="dxa"/>
                <w:gridSpan w:val="2"/>
                <w:tcBorders>
                  <w:top w:val="nil"/>
                  <w:bottom w:val="double" w:sz="4" w:space="0" w:color="auto"/>
                </w:tcBorders>
                <w:vAlign w:val="center"/>
              </w:tcPr>
            </w:tcPrChange>
          </w:tcPr>
          <w:p w:rsidR="005426DC" w:rsidRDefault="005426DC" w:rsidP="00337E87">
            <w:pPr>
              <w:jc w:val="center"/>
              <w:rPr>
                <w:rFonts w:ascii="Arial" w:hAnsi="Arial" w:cs="Arial"/>
                <w:sz w:val="20"/>
                <w:lang w:val="fr-CH"/>
              </w:rPr>
            </w:pPr>
            <w:r>
              <w:rPr>
                <w:rFonts w:ascii="Arial" w:hAnsi="Arial" w:cs="Arial"/>
                <w:sz w:val="20"/>
                <w:lang w:val="fr-CH"/>
              </w:rPr>
              <w:t>FR</w:t>
            </w:r>
          </w:p>
        </w:tc>
        <w:tc>
          <w:tcPr>
            <w:tcW w:w="236" w:type="dxa"/>
            <w:tcBorders>
              <w:top w:val="nil"/>
              <w:bottom w:val="double" w:sz="4" w:space="0" w:color="auto"/>
              <w:right w:val="nil"/>
            </w:tcBorders>
            <w:vAlign w:val="center"/>
            <w:tcPrChange w:id="11449"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337E87">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1450" w:author="Carminati Christine" w:date="2017-05-12T14:34:00Z">
              <w:tcPr>
                <w:tcW w:w="1748" w:type="dxa"/>
                <w:tcBorders>
                  <w:top w:val="nil"/>
                  <w:left w:val="nil"/>
                  <w:bottom w:val="double" w:sz="4" w:space="0" w:color="auto"/>
                </w:tcBorders>
                <w:vAlign w:val="center"/>
              </w:tcPr>
            </w:tcPrChange>
          </w:tcPr>
          <w:p w:rsidR="005426DC" w:rsidRDefault="005426DC" w:rsidP="00337E87">
            <w:pPr>
              <w:jc w:val="center"/>
              <w:rPr>
                <w:rFonts w:ascii="Arial" w:hAnsi="Arial" w:cs="Arial"/>
                <w:sz w:val="20"/>
                <w:lang w:val="fr-CH"/>
              </w:rPr>
            </w:pPr>
            <w:r>
              <w:rPr>
                <w:rFonts w:ascii="Arial" w:hAnsi="Arial" w:cs="Arial"/>
                <w:sz w:val="20"/>
                <w:lang w:val="fr-CH"/>
              </w:rPr>
              <w:t>ajouter</w:t>
            </w:r>
          </w:p>
        </w:tc>
        <w:tc>
          <w:tcPr>
            <w:tcW w:w="3119" w:type="dxa"/>
            <w:tcBorders>
              <w:top w:val="nil"/>
              <w:bottom w:val="double" w:sz="4" w:space="0" w:color="auto"/>
            </w:tcBorders>
            <w:vAlign w:val="center"/>
            <w:tcPrChange w:id="11451" w:author="Carminati Christine" w:date="2017-05-12T14:34:00Z">
              <w:tcPr>
                <w:tcW w:w="3119" w:type="dxa"/>
                <w:gridSpan w:val="3"/>
                <w:tcBorders>
                  <w:top w:val="nil"/>
                  <w:bottom w:val="double" w:sz="4" w:space="0" w:color="auto"/>
                </w:tcBorders>
                <w:vAlign w:val="center"/>
              </w:tcPr>
            </w:tcPrChange>
          </w:tcPr>
          <w:p w:rsidR="005426DC" w:rsidRPr="00D73A19" w:rsidRDefault="005426DC" w:rsidP="00337E87">
            <w:pPr>
              <w:rPr>
                <w:rFonts w:ascii="Arial" w:hAnsi="Arial" w:cs="Arial"/>
                <w:sz w:val="20"/>
                <w:lang w:val="fr-CH"/>
              </w:rPr>
            </w:pPr>
          </w:p>
        </w:tc>
        <w:tc>
          <w:tcPr>
            <w:tcW w:w="2693" w:type="dxa"/>
            <w:tcBorders>
              <w:top w:val="nil"/>
              <w:bottom w:val="double" w:sz="4" w:space="0" w:color="auto"/>
            </w:tcBorders>
            <w:shd w:val="clear" w:color="auto" w:fill="auto"/>
            <w:vAlign w:val="center"/>
            <w:tcPrChange w:id="11452"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337E87">
            <w:pPr>
              <w:tabs>
                <w:tab w:val="left" w:pos="2694"/>
              </w:tabs>
              <w:rPr>
                <w:rFonts w:ascii="Arial" w:hAnsi="Arial" w:cs="Arial"/>
                <w:sz w:val="20"/>
                <w:szCs w:val="20"/>
                <w:lang w:val="fr-FR"/>
              </w:rPr>
            </w:pPr>
            <w:r>
              <w:rPr>
                <w:rFonts w:ascii="Arial" w:hAnsi="Arial" w:cs="Arial"/>
                <w:sz w:val="20"/>
                <w:szCs w:val="20"/>
                <w:lang w:val="fr-FR"/>
              </w:rPr>
              <w:t>c</w:t>
            </w:r>
            <w:r w:rsidRPr="00C77CEA">
              <w:rPr>
                <w:rFonts w:ascii="Arial" w:hAnsi="Arial" w:cs="Arial"/>
                <w:sz w:val="20"/>
                <w:szCs w:val="20"/>
                <w:lang w:val="fr-FR"/>
              </w:rPr>
              <w:t>ache-sommiers</w:t>
            </w:r>
          </w:p>
        </w:tc>
        <w:tc>
          <w:tcPr>
            <w:tcW w:w="460" w:type="dxa"/>
            <w:tcBorders>
              <w:top w:val="nil"/>
              <w:bottom w:val="double" w:sz="4" w:space="0" w:color="auto"/>
            </w:tcBorders>
            <w:vAlign w:val="center"/>
            <w:tcPrChange w:id="11453" w:author="Carminati Christine" w:date="2017-05-12T14:34:00Z">
              <w:tcPr>
                <w:tcW w:w="460" w:type="dxa"/>
                <w:tcBorders>
                  <w:top w:val="nil"/>
                  <w:bottom w:val="double" w:sz="4" w:space="0" w:color="auto"/>
                </w:tcBorders>
                <w:vAlign w:val="center"/>
              </w:tcPr>
            </w:tcPrChange>
          </w:tcPr>
          <w:p w:rsidR="005426DC" w:rsidRPr="00CF12D7" w:rsidRDefault="005426DC">
            <w:pPr>
              <w:keepNext/>
              <w:ind w:left="-73" w:right="-142"/>
              <w:jc w:val="center"/>
              <w:rPr>
                <w:rFonts w:ascii="Arial" w:hAnsi="Arial" w:cs="Arial"/>
                <w:sz w:val="20"/>
                <w:lang w:val="fr-CH"/>
              </w:rPr>
              <w:pPrChange w:id="11454" w:author="Carminati Christine" w:date="2017-05-03T08:39:00Z">
                <w:pPr>
                  <w:keepNext/>
                  <w:jc w:val="center"/>
                </w:pPr>
              </w:pPrChange>
            </w:pPr>
          </w:p>
        </w:tc>
        <w:tc>
          <w:tcPr>
            <w:tcW w:w="2693" w:type="dxa"/>
            <w:tcBorders>
              <w:top w:val="nil"/>
              <w:bottom w:val="double" w:sz="4" w:space="0" w:color="auto"/>
            </w:tcBorders>
            <w:tcPrChange w:id="11455" w:author="Carminati Christine" w:date="2017-05-12T14:34:00Z">
              <w:tcPr>
                <w:tcW w:w="3295" w:type="dxa"/>
                <w:gridSpan w:val="7"/>
                <w:tcBorders>
                  <w:top w:val="nil"/>
                  <w:bottom w:val="double" w:sz="4" w:space="0" w:color="auto"/>
                </w:tcBorders>
              </w:tcPr>
            </w:tcPrChange>
          </w:tcPr>
          <w:p w:rsidR="005426DC" w:rsidRPr="00A0625B" w:rsidRDefault="005426DC" w:rsidP="005629C2">
            <w:pPr>
              <w:tabs>
                <w:tab w:val="left" w:pos="2694"/>
              </w:tabs>
              <w:jc w:val="both"/>
              <w:rPr>
                <w:rFonts w:ascii="Arial" w:hAnsi="Arial" w:cs="Arial"/>
                <w:sz w:val="20"/>
                <w:lang w:val="fr-CH"/>
              </w:rPr>
            </w:pPr>
          </w:p>
        </w:tc>
        <w:tc>
          <w:tcPr>
            <w:tcW w:w="602" w:type="dxa"/>
            <w:tcBorders>
              <w:top w:val="nil"/>
              <w:bottom w:val="double" w:sz="4" w:space="0" w:color="auto"/>
            </w:tcBorders>
            <w:vAlign w:val="center"/>
            <w:tcPrChange w:id="11456" w:author="Carminati Christine" w:date="2017-05-12T14:34:00Z">
              <w:tcPr>
                <w:tcW w:w="602" w:type="dxa"/>
                <w:tcBorders>
                  <w:top w:val="nil"/>
                  <w:bottom w:val="double" w:sz="4" w:space="0" w:color="auto"/>
                </w:tcBorders>
                <w:vAlign w:val="center"/>
              </w:tcPr>
            </w:tcPrChange>
          </w:tcPr>
          <w:p w:rsidR="005426DC" w:rsidRPr="00CF12D7" w:rsidRDefault="005426DC" w:rsidP="00337E87">
            <w:pPr>
              <w:keepNext/>
              <w:ind w:left="-73" w:right="-143"/>
              <w:jc w:val="center"/>
              <w:rPr>
                <w:rFonts w:ascii="Arial" w:hAnsi="Arial" w:cs="Arial"/>
                <w:sz w:val="20"/>
                <w:lang w:val="fr-CH"/>
              </w:rPr>
            </w:pPr>
          </w:p>
        </w:tc>
        <w:tc>
          <w:tcPr>
            <w:tcW w:w="283" w:type="dxa"/>
            <w:tcBorders>
              <w:top w:val="nil"/>
              <w:bottom w:val="double" w:sz="4" w:space="0" w:color="auto"/>
            </w:tcBorders>
            <w:vAlign w:val="center"/>
            <w:tcPrChange w:id="11457" w:author="Carminati Christine" w:date="2017-05-12T14:34:00Z">
              <w:tcPr>
                <w:tcW w:w="283" w:type="dxa"/>
                <w:tcBorders>
                  <w:top w:val="nil"/>
                  <w:bottom w:val="double" w:sz="4" w:space="0" w:color="auto"/>
                </w:tcBorders>
                <w:vAlign w:val="center"/>
              </w:tcPr>
            </w:tcPrChange>
          </w:tcPr>
          <w:p w:rsidR="005426DC" w:rsidRPr="00CF12D7" w:rsidRDefault="005426DC" w:rsidP="007B3D59">
            <w:pPr>
              <w:keepNext/>
              <w:jc w:val="center"/>
              <w:rPr>
                <w:rFonts w:ascii="Arial" w:hAnsi="Arial" w:cs="Arial"/>
                <w:sz w:val="20"/>
                <w:lang w:val="fr-CH"/>
              </w:rPr>
            </w:pPr>
          </w:p>
        </w:tc>
      </w:tr>
      <w:tr w:rsidR="00CF6A8E" w:rsidTr="00CF6A8E">
        <w:tblPrEx>
          <w:tblW w:w="16195" w:type="dxa"/>
          <w:tblInd w:w="-318" w:type="dxa"/>
          <w:tblLayout w:type="fixed"/>
          <w:tblLook w:val="01E0" w:firstRow="1" w:lastRow="1" w:firstColumn="1" w:lastColumn="1" w:noHBand="0" w:noVBand="0"/>
          <w:tblPrExChange w:id="11458" w:author="Carminati Christine" w:date="2017-05-12T14:34:00Z">
            <w:tblPrEx>
              <w:tblW w:w="16797" w:type="dxa"/>
              <w:tblInd w:w="-318" w:type="dxa"/>
              <w:tblLayout w:type="fixed"/>
              <w:tblLook w:val="01E0" w:firstRow="1" w:lastRow="1" w:firstColumn="1" w:lastColumn="1" w:noHBand="0" w:noVBand="0"/>
            </w:tblPrEx>
          </w:tblPrExChange>
        </w:tblPrEx>
        <w:trPr>
          <w:trHeight w:val="567"/>
          <w:ins w:id="11459" w:author="Carminati Christine" w:date="2017-05-05T08:32:00Z"/>
          <w:trPrChange w:id="11460" w:author="Carminati Christine" w:date="2017-05-12T14:34:00Z">
            <w:trPr>
              <w:gridBefore w:val="7"/>
              <w:cantSplit/>
              <w:trHeight w:val="567"/>
            </w:trPr>
          </w:trPrChange>
        </w:trPr>
        <w:tc>
          <w:tcPr>
            <w:tcW w:w="521" w:type="dxa"/>
            <w:tcBorders>
              <w:top w:val="double" w:sz="4" w:space="0" w:color="auto"/>
              <w:bottom w:val="nil"/>
            </w:tcBorders>
            <w:vAlign w:val="center"/>
            <w:tcPrChange w:id="11461" w:author="Carminati Christine" w:date="2017-05-12T14:34:00Z">
              <w:tcPr>
                <w:tcW w:w="521" w:type="dxa"/>
                <w:gridSpan w:val="2"/>
                <w:tcBorders>
                  <w:top w:val="nil"/>
                  <w:bottom w:val="nil"/>
                </w:tcBorders>
                <w:vAlign w:val="center"/>
              </w:tcPr>
            </w:tcPrChange>
          </w:tcPr>
          <w:p w:rsidR="00CF6A8E" w:rsidRPr="00A21F1C" w:rsidRDefault="00CF6A8E">
            <w:pPr>
              <w:jc w:val="center"/>
              <w:rPr>
                <w:ins w:id="11462" w:author="Carminati Christine" w:date="2017-05-05T08:32:00Z"/>
                <w:rFonts w:ascii="Arial" w:hAnsi="Arial" w:cs="Arial"/>
                <w:sz w:val="20"/>
                <w:rPrChange w:id="11463" w:author="Carminati Christine" w:date="2017-05-08T07:28:00Z">
                  <w:rPr>
                    <w:ins w:id="11464" w:author="Carminati Christine" w:date="2017-05-05T08:32:00Z"/>
                    <w:rFonts w:ascii="Arial" w:hAnsi="Arial" w:cs="Arial"/>
                    <w:sz w:val="20"/>
                    <w:lang w:val="fr-CH"/>
                  </w:rPr>
                </w:rPrChange>
              </w:rPr>
              <w:pPrChange w:id="11465" w:author="FAVA Belkis" w:date="2017-05-15T11:16:00Z">
                <w:pPr/>
              </w:pPrChange>
            </w:pPr>
            <w:ins w:id="11466" w:author="FAVA Belkis" w:date="2017-05-15T11:16:00Z">
              <w:r>
                <w:rPr>
                  <w:rFonts w:ascii="Arial" w:hAnsi="Arial" w:cs="Arial"/>
                  <w:sz w:val="20"/>
                </w:rPr>
                <w:t>A</w:t>
              </w:r>
            </w:ins>
          </w:p>
        </w:tc>
        <w:tc>
          <w:tcPr>
            <w:tcW w:w="1288" w:type="dxa"/>
            <w:tcBorders>
              <w:top w:val="double" w:sz="4" w:space="0" w:color="auto"/>
              <w:bottom w:val="nil"/>
            </w:tcBorders>
            <w:vAlign w:val="center"/>
            <w:tcPrChange w:id="11467" w:author="Carminati Christine" w:date="2017-05-12T14:34:00Z">
              <w:tcPr>
                <w:tcW w:w="1288" w:type="dxa"/>
                <w:gridSpan w:val="2"/>
                <w:tcBorders>
                  <w:top w:val="nil"/>
                  <w:bottom w:val="nil"/>
                </w:tcBorders>
                <w:vAlign w:val="center"/>
              </w:tcPr>
            </w:tcPrChange>
          </w:tcPr>
          <w:p w:rsidR="00CF6A8E" w:rsidRDefault="00CF6A8E" w:rsidP="00CF6A8E">
            <w:pPr>
              <w:keepNext/>
              <w:jc w:val="center"/>
              <w:rPr>
                <w:ins w:id="11468" w:author="Carminati Christine" w:date="2017-05-05T08:32:00Z"/>
                <w:rFonts w:ascii="Arial" w:hAnsi="Arial" w:cs="Arial"/>
                <w:sz w:val="20"/>
              </w:rPr>
            </w:pPr>
            <w:r w:rsidRPr="00CF6A8E">
              <w:rPr>
                <w:rFonts w:ascii="Arial" w:hAnsi="Arial" w:cs="Arial"/>
                <w:sz w:val="20"/>
              </w:rPr>
              <w:t>FR-27-26</w:t>
            </w:r>
          </w:p>
        </w:tc>
        <w:tc>
          <w:tcPr>
            <w:tcW w:w="567" w:type="dxa"/>
            <w:tcBorders>
              <w:top w:val="double" w:sz="4" w:space="0" w:color="auto"/>
              <w:bottom w:val="nil"/>
            </w:tcBorders>
            <w:vAlign w:val="center"/>
            <w:tcPrChange w:id="11469" w:author="Carminati Christine" w:date="2017-05-12T14:34:00Z">
              <w:tcPr>
                <w:tcW w:w="567" w:type="dxa"/>
                <w:gridSpan w:val="4"/>
                <w:tcBorders>
                  <w:top w:val="nil"/>
                  <w:bottom w:val="nil"/>
                </w:tcBorders>
                <w:vAlign w:val="center"/>
              </w:tcPr>
            </w:tcPrChange>
          </w:tcPr>
          <w:p w:rsidR="00CF6A8E" w:rsidRDefault="00CF6A8E" w:rsidP="00CF6A8E">
            <w:pPr>
              <w:jc w:val="center"/>
              <w:rPr>
                <w:ins w:id="11470" w:author="Carminati Christine" w:date="2017-05-05T08:32:00Z"/>
                <w:rFonts w:ascii="Arial" w:hAnsi="Arial" w:cs="Arial"/>
                <w:sz w:val="20"/>
              </w:rPr>
            </w:pPr>
            <w:ins w:id="11471" w:author="Carminati Christine" w:date="2017-05-05T08:32:00Z">
              <w:r>
                <w:rPr>
                  <w:rFonts w:ascii="Arial" w:hAnsi="Arial" w:cs="Arial"/>
                  <w:sz w:val="20"/>
                </w:rPr>
                <w:t>24</w:t>
              </w:r>
            </w:ins>
          </w:p>
        </w:tc>
        <w:tc>
          <w:tcPr>
            <w:tcW w:w="1418" w:type="dxa"/>
            <w:tcBorders>
              <w:top w:val="double" w:sz="4" w:space="0" w:color="auto"/>
              <w:bottom w:val="nil"/>
            </w:tcBorders>
            <w:vAlign w:val="center"/>
            <w:tcPrChange w:id="11472" w:author="Carminati Christine" w:date="2017-05-12T14:34:00Z">
              <w:tcPr>
                <w:tcW w:w="1418" w:type="dxa"/>
                <w:gridSpan w:val="3"/>
                <w:tcBorders>
                  <w:top w:val="nil"/>
                  <w:bottom w:val="nil"/>
                </w:tcBorders>
                <w:vAlign w:val="center"/>
              </w:tcPr>
            </w:tcPrChange>
          </w:tcPr>
          <w:p w:rsidR="00CF6A8E" w:rsidRPr="007078BA" w:rsidRDefault="00CF6A8E" w:rsidP="00CF6A8E">
            <w:pPr>
              <w:rPr>
                <w:ins w:id="11473" w:author="Carminati Christine" w:date="2017-05-05T08:32:00Z"/>
                <w:rFonts w:ascii="Arial" w:hAnsi="Arial" w:cs="Arial"/>
                <w:sz w:val="20"/>
              </w:rPr>
            </w:pPr>
          </w:p>
        </w:tc>
        <w:tc>
          <w:tcPr>
            <w:tcW w:w="567" w:type="dxa"/>
            <w:tcBorders>
              <w:top w:val="double" w:sz="4" w:space="0" w:color="auto"/>
              <w:bottom w:val="nil"/>
            </w:tcBorders>
            <w:vAlign w:val="center"/>
            <w:tcPrChange w:id="11474" w:author="Carminati Christine" w:date="2017-05-12T14:34:00Z">
              <w:tcPr>
                <w:tcW w:w="567" w:type="dxa"/>
                <w:gridSpan w:val="2"/>
                <w:tcBorders>
                  <w:top w:val="nil"/>
                  <w:bottom w:val="nil"/>
                </w:tcBorders>
                <w:vAlign w:val="center"/>
              </w:tcPr>
            </w:tcPrChange>
          </w:tcPr>
          <w:p w:rsidR="00CF6A8E" w:rsidRDefault="00CF6A8E" w:rsidP="00CF6A8E">
            <w:pPr>
              <w:rPr>
                <w:ins w:id="11475" w:author="Carminati Christine" w:date="2017-05-05T08:32:00Z"/>
                <w:rFonts w:ascii="Arial" w:hAnsi="Arial" w:cs="Arial"/>
                <w:sz w:val="20"/>
                <w:lang w:val="fr-CH"/>
              </w:rPr>
            </w:pPr>
            <w:ins w:id="11476" w:author="Carminati Christine" w:date="2017-05-05T08:32:00Z">
              <w:r>
                <w:rPr>
                  <w:rFonts w:ascii="Arial" w:hAnsi="Arial" w:cs="Arial"/>
                  <w:sz w:val="20"/>
                  <w:lang w:val="fr-CH"/>
                </w:rPr>
                <w:t>EN</w:t>
              </w:r>
            </w:ins>
          </w:p>
        </w:tc>
        <w:tc>
          <w:tcPr>
            <w:tcW w:w="236" w:type="dxa"/>
            <w:tcBorders>
              <w:top w:val="double" w:sz="4" w:space="0" w:color="auto"/>
              <w:bottom w:val="nil"/>
            </w:tcBorders>
            <w:vAlign w:val="center"/>
            <w:tcPrChange w:id="11477" w:author="Carminati Christine" w:date="2017-05-12T14:34:00Z">
              <w:tcPr>
                <w:tcW w:w="236" w:type="dxa"/>
                <w:gridSpan w:val="2"/>
                <w:tcBorders>
                  <w:top w:val="nil"/>
                  <w:bottom w:val="nil"/>
                  <w:right w:val="nil"/>
                </w:tcBorders>
                <w:vAlign w:val="center"/>
              </w:tcPr>
            </w:tcPrChange>
          </w:tcPr>
          <w:p w:rsidR="00CF6A8E" w:rsidRPr="002F7A01" w:rsidRDefault="00CF6A8E" w:rsidP="00CF6A8E">
            <w:pPr>
              <w:rPr>
                <w:ins w:id="11478" w:author="Carminati Christine" w:date="2017-05-05T08:32:00Z"/>
                <w:rFonts w:ascii="Arial" w:hAnsi="Arial" w:cs="Arial"/>
                <w:vanish/>
                <w:sz w:val="16"/>
                <w:szCs w:val="16"/>
              </w:rPr>
            </w:pPr>
            <w:ins w:id="11479" w:author="Carminati Christine" w:date="2017-05-05T08:32:00Z">
              <w:r>
                <w:rPr>
                  <w:rFonts w:ascii="Arial" w:hAnsi="Arial" w:cs="Arial"/>
                  <w:vanish/>
                  <w:sz w:val="16"/>
                  <w:szCs w:val="16"/>
                </w:rPr>
                <w:t>S</w:t>
              </w:r>
            </w:ins>
          </w:p>
        </w:tc>
        <w:tc>
          <w:tcPr>
            <w:tcW w:w="1748" w:type="dxa"/>
            <w:tcBorders>
              <w:top w:val="double" w:sz="4" w:space="0" w:color="auto"/>
              <w:bottom w:val="nil"/>
            </w:tcBorders>
            <w:vAlign w:val="center"/>
            <w:tcPrChange w:id="11480" w:author="Carminati Christine" w:date="2017-05-12T14:34:00Z">
              <w:tcPr>
                <w:tcW w:w="1748" w:type="dxa"/>
                <w:tcBorders>
                  <w:top w:val="nil"/>
                  <w:left w:val="nil"/>
                  <w:bottom w:val="nil"/>
                </w:tcBorders>
                <w:vAlign w:val="center"/>
              </w:tcPr>
            </w:tcPrChange>
          </w:tcPr>
          <w:p w:rsidR="00CF6A8E" w:rsidRDefault="00CF6A8E" w:rsidP="00CF6A8E">
            <w:pPr>
              <w:jc w:val="center"/>
              <w:rPr>
                <w:ins w:id="11481" w:author="Carminati Christine" w:date="2017-05-05T08:32:00Z"/>
                <w:rFonts w:ascii="Arial" w:hAnsi="Arial" w:cs="Arial"/>
                <w:sz w:val="20"/>
                <w:lang w:val="fr-CH"/>
              </w:rPr>
            </w:pPr>
            <w:proofErr w:type="spellStart"/>
            <w:ins w:id="11482" w:author="Carminati Christine" w:date="2017-05-05T08:32:00Z">
              <w:r>
                <w:rPr>
                  <w:rFonts w:ascii="Arial" w:hAnsi="Arial" w:cs="Arial"/>
                  <w:sz w:val="20"/>
                  <w:lang w:val="fr-CH"/>
                </w:rPr>
                <w:t>Add</w:t>
              </w:r>
              <w:proofErr w:type="spellEnd"/>
            </w:ins>
          </w:p>
        </w:tc>
        <w:tc>
          <w:tcPr>
            <w:tcW w:w="3119" w:type="dxa"/>
            <w:tcBorders>
              <w:top w:val="double" w:sz="4" w:space="0" w:color="auto"/>
              <w:bottom w:val="nil"/>
            </w:tcBorders>
            <w:vAlign w:val="center"/>
            <w:tcPrChange w:id="11483" w:author="Carminati Christine" w:date="2017-05-12T14:34:00Z">
              <w:tcPr>
                <w:tcW w:w="3119" w:type="dxa"/>
                <w:gridSpan w:val="3"/>
                <w:tcBorders>
                  <w:top w:val="nil"/>
                  <w:bottom w:val="nil"/>
                </w:tcBorders>
                <w:vAlign w:val="center"/>
              </w:tcPr>
            </w:tcPrChange>
          </w:tcPr>
          <w:p w:rsidR="00CF6A8E" w:rsidRPr="00D73A19" w:rsidRDefault="00CF6A8E" w:rsidP="00CF6A8E">
            <w:pPr>
              <w:rPr>
                <w:ins w:id="11484" w:author="Carminati Christine" w:date="2017-05-05T08:32:00Z"/>
                <w:rFonts w:ascii="Arial" w:hAnsi="Arial" w:cs="Arial"/>
                <w:sz w:val="20"/>
                <w:lang w:val="fr-CH"/>
              </w:rPr>
            </w:pPr>
          </w:p>
        </w:tc>
        <w:tc>
          <w:tcPr>
            <w:tcW w:w="2693" w:type="dxa"/>
            <w:tcBorders>
              <w:top w:val="double" w:sz="4" w:space="0" w:color="auto"/>
              <w:bottom w:val="nil"/>
            </w:tcBorders>
            <w:vAlign w:val="center"/>
            <w:tcPrChange w:id="11485" w:author="Carminati Christine" w:date="2017-05-12T14:34:00Z">
              <w:tcPr>
                <w:tcW w:w="2693" w:type="dxa"/>
                <w:gridSpan w:val="5"/>
                <w:tcBorders>
                  <w:top w:val="nil"/>
                  <w:bottom w:val="nil"/>
                </w:tcBorders>
                <w:shd w:val="clear" w:color="auto" w:fill="auto"/>
                <w:vAlign w:val="center"/>
              </w:tcPr>
            </w:tcPrChange>
          </w:tcPr>
          <w:p w:rsidR="00CF6A8E" w:rsidRDefault="00CF6A8E" w:rsidP="00CF6A8E">
            <w:pPr>
              <w:tabs>
                <w:tab w:val="left" w:pos="2694"/>
              </w:tabs>
              <w:rPr>
                <w:ins w:id="11486" w:author="Carminati Christine" w:date="2017-05-05T08:32:00Z"/>
                <w:rFonts w:ascii="Arial" w:hAnsi="Arial" w:cs="Arial"/>
                <w:sz w:val="20"/>
                <w:szCs w:val="20"/>
              </w:rPr>
            </w:pPr>
            <w:ins w:id="11487" w:author="Carminati Christine" w:date="2017-05-05T08:32:00Z">
              <w:r>
                <w:rPr>
                  <w:rFonts w:ascii="Arial" w:hAnsi="Arial" w:cs="Arial"/>
                  <w:sz w:val="20"/>
                  <w:szCs w:val="20"/>
                </w:rPr>
                <w:t>c</w:t>
              </w:r>
            </w:ins>
            <w:ins w:id="11488" w:author="Carminati Christine" w:date="2017-05-05T08:33:00Z">
              <w:r>
                <w:rPr>
                  <w:rFonts w:ascii="Arial" w:hAnsi="Arial" w:cs="Arial"/>
                  <w:sz w:val="20"/>
                  <w:szCs w:val="20"/>
                </w:rPr>
                <w:t>ot</w:t>
              </w:r>
            </w:ins>
            <w:ins w:id="11489" w:author="Carminati Christine" w:date="2017-05-05T08:32:00Z">
              <w:r w:rsidRPr="00C77CEA">
                <w:rPr>
                  <w:rFonts w:ascii="Arial" w:hAnsi="Arial" w:cs="Arial"/>
                  <w:sz w:val="20"/>
                  <w:szCs w:val="20"/>
                </w:rPr>
                <w:t xml:space="preserve"> bumpers [bed linen]</w:t>
              </w:r>
            </w:ins>
          </w:p>
        </w:tc>
        <w:tc>
          <w:tcPr>
            <w:tcW w:w="460" w:type="dxa"/>
            <w:tcBorders>
              <w:top w:val="double" w:sz="4" w:space="0" w:color="auto"/>
              <w:bottom w:val="nil"/>
            </w:tcBorders>
            <w:vAlign w:val="center"/>
            <w:tcPrChange w:id="11490" w:author="Carminati Christine" w:date="2017-05-12T14:34:00Z">
              <w:tcPr>
                <w:tcW w:w="460" w:type="dxa"/>
                <w:tcBorders>
                  <w:top w:val="nil"/>
                  <w:bottom w:val="nil"/>
                </w:tcBorders>
                <w:vAlign w:val="center"/>
              </w:tcPr>
            </w:tcPrChange>
          </w:tcPr>
          <w:p w:rsidR="00CF6A8E" w:rsidRPr="00CF51D9" w:rsidRDefault="00CF6A8E" w:rsidP="00CF6A8E">
            <w:pPr>
              <w:keepNext/>
              <w:ind w:left="-73" w:right="-142"/>
              <w:rPr>
                <w:ins w:id="11491" w:author="Carminati Christine" w:date="2017-05-05T08:32:00Z"/>
                <w:rFonts w:ascii="Arial" w:hAnsi="Arial" w:cs="Arial"/>
                <w:sz w:val="20"/>
              </w:rPr>
            </w:pPr>
          </w:p>
        </w:tc>
        <w:tc>
          <w:tcPr>
            <w:tcW w:w="2693" w:type="dxa"/>
            <w:tcBorders>
              <w:top w:val="double" w:sz="4" w:space="0" w:color="auto"/>
              <w:bottom w:val="nil"/>
            </w:tcBorders>
            <w:vAlign w:val="center"/>
            <w:tcPrChange w:id="11492" w:author="Carminati Christine" w:date="2017-05-12T14:34:00Z">
              <w:tcPr>
                <w:tcW w:w="3295" w:type="dxa"/>
                <w:gridSpan w:val="7"/>
                <w:tcBorders>
                  <w:top w:val="nil"/>
                  <w:bottom w:val="nil"/>
                </w:tcBorders>
              </w:tcPr>
            </w:tcPrChange>
          </w:tcPr>
          <w:p w:rsidR="00CF6A8E" w:rsidRDefault="00CF6A8E" w:rsidP="00CF6A8E">
            <w:pPr>
              <w:tabs>
                <w:tab w:val="left" w:pos="2694"/>
              </w:tabs>
              <w:rPr>
                <w:rFonts w:ascii="Arial" w:hAnsi="Arial" w:cs="Arial"/>
                <w:noProof/>
                <w:sz w:val="20"/>
                <w:szCs w:val="20"/>
              </w:rPr>
            </w:pPr>
          </w:p>
        </w:tc>
        <w:tc>
          <w:tcPr>
            <w:tcW w:w="602" w:type="dxa"/>
            <w:tcBorders>
              <w:top w:val="double" w:sz="4" w:space="0" w:color="auto"/>
              <w:bottom w:val="nil"/>
            </w:tcBorders>
            <w:vAlign w:val="center"/>
            <w:tcPrChange w:id="11493" w:author="Carminati Christine" w:date="2017-05-12T14:34:00Z">
              <w:tcPr>
                <w:tcW w:w="602" w:type="dxa"/>
                <w:tcBorders>
                  <w:top w:val="nil"/>
                  <w:bottom w:val="nil"/>
                </w:tcBorders>
                <w:vAlign w:val="center"/>
              </w:tcPr>
            </w:tcPrChange>
          </w:tcPr>
          <w:p w:rsidR="00CF6A8E" w:rsidRPr="00224994" w:rsidRDefault="00CF6A8E" w:rsidP="00CF6A8E">
            <w:pPr>
              <w:keepNext/>
              <w:ind w:left="-73" w:right="-143"/>
              <w:rPr>
                <w:ins w:id="11494" w:author="Carminati Christine" w:date="2017-05-05T08:32:00Z"/>
                <w:rFonts w:ascii="Arial" w:hAnsi="Arial" w:cs="Arial"/>
                <w:sz w:val="20"/>
                <w:lang w:val="fr-CH"/>
              </w:rPr>
            </w:pPr>
          </w:p>
        </w:tc>
        <w:tc>
          <w:tcPr>
            <w:tcW w:w="283" w:type="dxa"/>
            <w:tcBorders>
              <w:top w:val="double" w:sz="4" w:space="0" w:color="auto"/>
              <w:bottom w:val="nil"/>
            </w:tcBorders>
            <w:vAlign w:val="center"/>
            <w:tcPrChange w:id="11495" w:author="Carminati Christine" w:date="2017-05-12T14:34:00Z">
              <w:tcPr>
                <w:tcW w:w="283" w:type="dxa"/>
                <w:tcBorders>
                  <w:top w:val="nil"/>
                  <w:bottom w:val="nil"/>
                </w:tcBorders>
                <w:vAlign w:val="center"/>
              </w:tcPr>
            </w:tcPrChange>
          </w:tcPr>
          <w:p w:rsidR="00CF6A8E" w:rsidRPr="00DC3B0B" w:rsidRDefault="00CF6A8E" w:rsidP="00CF6A8E">
            <w:pPr>
              <w:keepNext/>
              <w:rPr>
                <w:ins w:id="11496" w:author="Carminati Christine" w:date="2017-05-05T08:32:00Z"/>
                <w:rFonts w:ascii="Arial" w:hAnsi="Arial" w:cs="Arial"/>
                <w:sz w:val="20"/>
              </w:rPr>
            </w:pPr>
          </w:p>
        </w:tc>
      </w:tr>
      <w:tr w:rsidR="005426DC" w:rsidTr="00CF6A8E">
        <w:tblPrEx>
          <w:tblW w:w="16195" w:type="dxa"/>
          <w:tblInd w:w="-318" w:type="dxa"/>
          <w:tblLayout w:type="fixed"/>
          <w:tblLook w:val="01E0" w:firstRow="1" w:lastRow="1" w:firstColumn="1" w:lastColumn="1" w:noHBand="0" w:noVBand="0"/>
          <w:tblPrExChange w:id="11497"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1498" w:author="Carminati Christine" w:date="2017-05-12T14:34:00Z">
            <w:trPr>
              <w:gridBefore w:val="7"/>
              <w:cantSplit/>
              <w:trHeight w:val="567"/>
            </w:trPr>
          </w:trPrChange>
        </w:trPr>
        <w:tc>
          <w:tcPr>
            <w:tcW w:w="521" w:type="dxa"/>
            <w:tcBorders>
              <w:top w:val="nil"/>
              <w:bottom w:val="nil"/>
            </w:tcBorders>
            <w:vAlign w:val="center"/>
            <w:tcPrChange w:id="11499" w:author="Carminati Christine" w:date="2017-05-12T14:34:00Z">
              <w:tcPr>
                <w:tcW w:w="521" w:type="dxa"/>
                <w:gridSpan w:val="2"/>
                <w:tcBorders>
                  <w:top w:val="double" w:sz="4" w:space="0" w:color="auto"/>
                  <w:bottom w:val="nil"/>
                </w:tcBorders>
                <w:vAlign w:val="center"/>
              </w:tcPr>
            </w:tcPrChange>
          </w:tcPr>
          <w:p w:rsidR="005426DC" w:rsidRPr="00771943" w:rsidRDefault="005426DC" w:rsidP="00337E87">
            <w:pPr>
              <w:jc w:val="center"/>
              <w:rPr>
                <w:rFonts w:ascii="Arial" w:hAnsi="Arial" w:cs="Arial"/>
                <w:sz w:val="20"/>
                <w:lang w:val="fr-CH"/>
              </w:rPr>
            </w:pPr>
          </w:p>
        </w:tc>
        <w:tc>
          <w:tcPr>
            <w:tcW w:w="1288" w:type="dxa"/>
            <w:tcBorders>
              <w:top w:val="nil"/>
              <w:bottom w:val="nil"/>
            </w:tcBorders>
            <w:vAlign w:val="center"/>
            <w:tcPrChange w:id="11500" w:author="Carminati Christine" w:date="2017-05-12T14:34:00Z">
              <w:tcPr>
                <w:tcW w:w="1288" w:type="dxa"/>
                <w:gridSpan w:val="2"/>
                <w:tcBorders>
                  <w:top w:val="double" w:sz="4" w:space="0" w:color="auto"/>
                  <w:bottom w:val="nil"/>
                </w:tcBorders>
                <w:vAlign w:val="center"/>
              </w:tcPr>
            </w:tcPrChange>
          </w:tcPr>
          <w:p w:rsidR="005426DC" w:rsidRDefault="005426DC" w:rsidP="00161FE5">
            <w:pPr>
              <w:keepNext/>
              <w:jc w:val="center"/>
              <w:rPr>
                <w:rFonts w:ascii="Arial" w:hAnsi="Arial" w:cs="Arial"/>
                <w:sz w:val="20"/>
              </w:rPr>
            </w:pPr>
          </w:p>
        </w:tc>
        <w:tc>
          <w:tcPr>
            <w:tcW w:w="567" w:type="dxa"/>
            <w:tcBorders>
              <w:top w:val="nil"/>
              <w:bottom w:val="nil"/>
            </w:tcBorders>
            <w:vAlign w:val="center"/>
            <w:tcPrChange w:id="11501" w:author="Carminati Christine" w:date="2017-05-12T14:34:00Z">
              <w:tcPr>
                <w:tcW w:w="567" w:type="dxa"/>
                <w:gridSpan w:val="4"/>
                <w:tcBorders>
                  <w:top w:val="double" w:sz="4" w:space="0" w:color="auto"/>
                  <w:bottom w:val="nil"/>
                </w:tcBorders>
                <w:vAlign w:val="center"/>
              </w:tcPr>
            </w:tcPrChange>
          </w:tcPr>
          <w:p w:rsidR="005426DC" w:rsidRDefault="005426DC" w:rsidP="00337E87">
            <w:pPr>
              <w:jc w:val="center"/>
              <w:rPr>
                <w:rFonts w:ascii="Arial" w:hAnsi="Arial" w:cs="Arial"/>
                <w:sz w:val="20"/>
              </w:rPr>
            </w:pPr>
            <w:r>
              <w:rPr>
                <w:rFonts w:ascii="Arial" w:hAnsi="Arial" w:cs="Arial"/>
                <w:sz w:val="20"/>
              </w:rPr>
              <w:t>24</w:t>
            </w:r>
          </w:p>
        </w:tc>
        <w:tc>
          <w:tcPr>
            <w:tcW w:w="1418" w:type="dxa"/>
            <w:tcBorders>
              <w:top w:val="nil"/>
              <w:bottom w:val="nil"/>
            </w:tcBorders>
            <w:vAlign w:val="center"/>
            <w:tcPrChange w:id="11502" w:author="Carminati Christine" w:date="2017-05-12T14:34:00Z">
              <w:tcPr>
                <w:tcW w:w="1418" w:type="dxa"/>
                <w:gridSpan w:val="3"/>
                <w:tcBorders>
                  <w:top w:val="double" w:sz="4" w:space="0" w:color="auto"/>
                  <w:bottom w:val="nil"/>
                </w:tcBorders>
                <w:vAlign w:val="center"/>
              </w:tcPr>
            </w:tcPrChange>
          </w:tcPr>
          <w:p w:rsidR="005426DC" w:rsidRPr="007078BA" w:rsidRDefault="005426DC" w:rsidP="00337E87">
            <w:pPr>
              <w:jc w:val="center"/>
              <w:rPr>
                <w:rFonts w:ascii="Arial" w:hAnsi="Arial" w:cs="Arial"/>
                <w:sz w:val="20"/>
              </w:rPr>
            </w:pPr>
          </w:p>
        </w:tc>
        <w:tc>
          <w:tcPr>
            <w:tcW w:w="567" w:type="dxa"/>
            <w:tcBorders>
              <w:top w:val="nil"/>
              <w:bottom w:val="nil"/>
            </w:tcBorders>
            <w:vAlign w:val="center"/>
            <w:tcPrChange w:id="11503" w:author="Carminati Christine" w:date="2017-05-12T14:34:00Z">
              <w:tcPr>
                <w:tcW w:w="567" w:type="dxa"/>
                <w:gridSpan w:val="2"/>
                <w:tcBorders>
                  <w:top w:val="double" w:sz="4" w:space="0" w:color="auto"/>
                  <w:bottom w:val="nil"/>
                </w:tcBorders>
                <w:vAlign w:val="center"/>
              </w:tcPr>
            </w:tcPrChange>
          </w:tcPr>
          <w:p w:rsidR="005426DC" w:rsidRDefault="005426DC" w:rsidP="00337E87">
            <w:pPr>
              <w:jc w:val="center"/>
              <w:rPr>
                <w:rFonts w:ascii="Arial" w:hAnsi="Arial" w:cs="Arial"/>
                <w:sz w:val="20"/>
                <w:lang w:val="fr-CH"/>
              </w:rPr>
            </w:pPr>
            <w:r>
              <w:rPr>
                <w:rFonts w:ascii="Arial" w:hAnsi="Arial" w:cs="Arial"/>
                <w:sz w:val="20"/>
                <w:lang w:val="fr-CH"/>
              </w:rPr>
              <w:t>EN</w:t>
            </w:r>
          </w:p>
        </w:tc>
        <w:tc>
          <w:tcPr>
            <w:tcW w:w="236" w:type="dxa"/>
            <w:tcBorders>
              <w:top w:val="nil"/>
              <w:bottom w:val="nil"/>
              <w:right w:val="nil"/>
            </w:tcBorders>
            <w:vAlign w:val="center"/>
            <w:tcPrChange w:id="11504"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337E87">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nil"/>
            </w:tcBorders>
            <w:vAlign w:val="center"/>
            <w:tcPrChange w:id="11505" w:author="Carminati Christine" w:date="2017-05-12T14:34:00Z">
              <w:tcPr>
                <w:tcW w:w="1748" w:type="dxa"/>
                <w:tcBorders>
                  <w:top w:val="double" w:sz="4" w:space="0" w:color="auto"/>
                  <w:left w:val="nil"/>
                  <w:bottom w:val="nil"/>
                </w:tcBorders>
                <w:vAlign w:val="center"/>
              </w:tcPr>
            </w:tcPrChange>
          </w:tcPr>
          <w:p w:rsidR="005426DC" w:rsidRDefault="005426DC" w:rsidP="00337E87">
            <w:pPr>
              <w:jc w:val="center"/>
              <w:rPr>
                <w:rFonts w:ascii="Arial" w:hAnsi="Arial" w:cs="Arial"/>
                <w:sz w:val="20"/>
                <w:lang w:val="fr-CH"/>
              </w:rPr>
            </w:pPr>
            <w:proofErr w:type="spellStart"/>
            <w:r>
              <w:rPr>
                <w:rFonts w:ascii="Arial" w:hAnsi="Arial" w:cs="Arial"/>
                <w:sz w:val="20"/>
                <w:lang w:val="fr-CH"/>
              </w:rPr>
              <w:t>Add</w:t>
            </w:r>
            <w:proofErr w:type="spellEnd"/>
          </w:p>
        </w:tc>
        <w:tc>
          <w:tcPr>
            <w:tcW w:w="3119" w:type="dxa"/>
            <w:tcBorders>
              <w:top w:val="nil"/>
              <w:bottom w:val="nil"/>
            </w:tcBorders>
            <w:vAlign w:val="center"/>
            <w:tcPrChange w:id="11506" w:author="Carminati Christine" w:date="2017-05-12T14:34:00Z">
              <w:tcPr>
                <w:tcW w:w="3119" w:type="dxa"/>
                <w:gridSpan w:val="3"/>
                <w:tcBorders>
                  <w:top w:val="double" w:sz="4" w:space="0" w:color="auto"/>
                  <w:bottom w:val="nil"/>
                </w:tcBorders>
                <w:vAlign w:val="center"/>
              </w:tcPr>
            </w:tcPrChange>
          </w:tcPr>
          <w:p w:rsidR="005426DC" w:rsidRPr="00D73A19" w:rsidRDefault="005426DC" w:rsidP="00337E87">
            <w:pPr>
              <w:rPr>
                <w:rFonts w:ascii="Arial" w:hAnsi="Arial" w:cs="Arial"/>
                <w:sz w:val="20"/>
                <w:lang w:val="fr-CH"/>
              </w:rPr>
            </w:pPr>
          </w:p>
        </w:tc>
        <w:tc>
          <w:tcPr>
            <w:tcW w:w="2693" w:type="dxa"/>
            <w:tcBorders>
              <w:top w:val="nil"/>
              <w:bottom w:val="nil"/>
            </w:tcBorders>
            <w:shd w:val="clear" w:color="auto" w:fill="auto"/>
            <w:vAlign w:val="center"/>
            <w:tcPrChange w:id="11507" w:author="Carminati Christine" w:date="2017-05-12T14:34:00Z">
              <w:tcPr>
                <w:tcW w:w="2693" w:type="dxa"/>
                <w:gridSpan w:val="5"/>
                <w:tcBorders>
                  <w:top w:val="double" w:sz="4" w:space="0" w:color="auto"/>
                  <w:bottom w:val="nil"/>
                </w:tcBorders>
                <w:shd w:val="clear" w:color="auto" w:fill="auto"/>
                <w:vAlign w:val="center"/>
              </w:tcPr>
            </w:tcPrChange>
          </w:tcPr>
          <w:p w:rsidR="005426DC" w:rsidRPr="00C1328A" w:rsidRDefault="005426DC" w:rsidP="00337E87">
            <w:pPr>
              <w:tabs>
                <w:tab w:val="left" w:pos="2694"/>
              </w:tabs>
              <w:rPr>
                <w:rFonts w:ascii="Arial" w:hAnsi="Arial" w:cs="Arial"/>
                <w:sz w:val="20"/>
                <w:szCs w:val="20"/>
              </w:rPr>
            </w:pPr>
            <w:r>
              <w:rPr>
                <w:rFonts w:ascii="Arial" w:hAnsi="Arial" w:cs="Arial"/>
                <w:sz w:val="20"/>
                <w:szCs w:val="20"/>
              </w:rPr>
              <w:t>c</w:t>
            </w:r>
            <w:r w:rsidRPr="00C77CEA">
              <w:rPr>
                <w:rFonts w:ascii="Arial" w:hAnsi="Arial" w:cs="Arial"/>
                <w:sz w:val="20"/>
                <w:szCs w:val="20"/>
              </w:rPr>
              <w:t>rib bumpers [bed linen]</w:t>
            </w:r>
          </w:p>
        </w:tc>
        <w:tc>
          <w:tcPr>
            <w:tcW w:w="460" w:type="dxa"/>
            <w:tcBorders>
              <w:top w:val="nil"/>
              <w:bottom w:val="nil"/>
            </w:tcBorders>
            <w:vAlign w:val="center"/>
            <w:tcPrChange w:id="11508" w:author="Carminati Christine" w:date="2017-05-12T14:34:00Z">
              <w:tcPr>
                <w:tcW w:w="460" w:type="dxa"/>
                <w:tcBorders>
                  <w:top w:val="double" w:sz="4" w:space="0" w:color="auto"/>
                  <w:bottom w:val="nil"/>
                </w:tcBorders>
                <w:vAlign w:val="center"/>
              </w:tcPr>
            </w:tcPrChange>
          </w:tcPr>
          <w:p w:rsidR="005426DC" w:rsidRPr="00CF51D9" w:rsidRDefault="005426DC">
            <w:pPr>
              <w:keepNext/>
              <w:ind w:left="-73" w:right="-142"/>
              <w:jc w:val="center"/>
              <w:rPr>
                <w:rFonts w:ascii="Arial" w:hAnsi="Arial" w:cs="Arial"/>
                <w:sz w:val="20"/>
              </w:rPr>
              <w:pPrChange w:id="11509" w:author="Carminati Christine" w:date="2017-05-03T08:39:00Z">
                <w:pPr>
                  <w:keepNext/>
                  <w:jc w:val="center"/>
                </w:pPr>
              </w:pPrChange>
            </w:pPr>
          </w:p>
        </w:tc>
        <w:tc>
          <w:tcPr>
            <w:tcW w:w="2693" w:type="dxa"/>
            <w:tcBorders>
              <w:top w:val="nil"/>
              <w:bottom w:val="nil"/>
            </w:tcBorders>
            <w:tcPrChange w:id="11510" w:author="Carminati Christine" w:date="2017-05-12T14:34:00Z">
              <w:tcPr>
                <w:tcW w:w="3295" w:type="dxa"/>
                <w:gridSpan w:val="7"/>
                <w:tcBorders>
                  <w:top w:val="double" w:sz="4" w:space="0" w:color="auto"/>
                  <w:bottom w:val="nil"/>
                </w:tcBorders>
              </w:tcPr>
            </w:tcPrChange>
          </w:tcPr>
          <w:p w:rsidR="005426DC" w:rsidRDefault="005426DC" w:rsidP="005629C2">
            <w:pPr>
              <w:tabs>
                <w:tab w:val="left" w:pos="2694"/>
              </w:tabs>
              <w:jc w:val="both"/>
              <w:rPr>
                <w:rFonts w:ascii="Arial" w:hAnsi="Arial" w:cs="Arial"/>
                <w:noProof/>
                <w:sz w:val="20"/>
                <w:szCs w:val="20"/>
                <w:lang w:val="fr-CH" w:eastAsia="fr-CH"/>
              </w:rPr>
            </w:pPr>
          </w:p>
        </w:tc>
        <w:tc>
          <w:tcPr>
            <w:tcW w:w="602" w:type="dxa"/>
            <w:tcBorders>
              <w:top w:val="nil"/>
              <w:bottom w:val="nil"/>
            </w:tcBorders>
            <w:vAlign w:val="center"/>
            <w:tcPrChange w:id="11511" w:author="Carminati Christine" w:date="2017-05-12T14:34:00Z">
              <w:tcPr>
                <w:tcW w:w="602" w:type="dxa"/>
                <w:tcBorders>
                  <w:top w:val="double" w:sz="4" w:space="0" w:color="auto"/>
                  <w:bottom w:val="nil"/>
                </w:tcBorders>
                <w:vAlign w:val="center"/>
              </w:tcPr>
            </w:tcPrChange>
          </w:tcPr>
          <w:p w:rsidR="005426DC" w:rsidRPr="00224994" w:rsidRDefault="005426DC" w:rsidP="00337E87">
            <w:pPr>
              <w:keepNext/>
              <w:ind w:left="-73" w:right="-143"/>
              <w:jc w:val="center"/>
              <w:rPr>
                <w:rFonts w:ascii="Arial" w:hAnsi="Arial" w:cs="Arial"/>
                <w:sz w:val="20"/>
                <w:lang w:val="fr-CH"/>
              </w:rPr>
            </w:pPr>
          </w:p>
        </w:tc>
        <w:tc>
          <w:tcPr>
            <w:tcW w:w="283" w:type="dxa"/>
            <w:tcBorders>
              <w:top w:val="nil"/>
              <w:bottom w:val="nil"/>
            </w:tcBorders>
            <w:vAlign w:val="center"/>
            <w:tcPrChange w:id="11512" w:author="Carminati Christine" w:date="2017-05-12T14:34:00Z">
              <w:tcPr>
                <w:tcW w:w="283" w:type="dxa"/>
                <w:tcBorders>
                  <w:top w:val="double" w:sz="4" w:space="0" w:color="auto"/>
                  <w:bottom w:val="nil"/>
                </w:tcBorders>
                <w:vAlign w:val="center"/>
              </w:tcPr>
            </w:tcPrChange>
          </w:tcPr>
          <w:p w:rsidR="005426DC" w:rsidRPr="00DC3B0B" w:rsidRDefault="005426DC" w:rsidP="007B3D59">
            <w:pPr>
              <w:keepNext/>
              <w:jc w:val="center"/>
              <w:rPr>
                <w:rFonts w:ascii="Arial" w:hAnsi="Arial" w:cs="Arial"/>
                <w:sz w:val="20"/>
              </w:rPr>
            </w:pPr>
          </w:p>
        </w:tc>
      </w:tr>
      <w:tr w:rsidR="005426DC" w:rsidRPr="00136CFC" w:rsidTr="00CF6A8E">
        <w:tblPrEx>
          <w:tblW w:w="16195" w:type="dxa"/>
          <w:tblInd w:w="-318" w:type="dxa"/>
          <w:tblLayout w:type="fixed"/>
          <w:tblLook w:val="01E0" w:firstRow="1" w:lastRow="1" w:firstColumn="1" w:lastColumn="1" w:noHBand="0" w:noVBand="0"/>
          <w:tblPrExChange w:id="11513"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1514" w:author="Carminati Christine" w:date="2017-05-12T14:34:00Z">
            <w:trPr>
              <w:gridBefore w:val="7"/>
              <w:cantSplit/>
              <w:trHeight w:val="567"/>
            </w:trPr>
          </w:trPrChange>
        </w:trPr>
        <w:tc>
          <w:tcPr>
            <w:tcW w:w="521" w:type="dxa"/>
            <w:tcBorders>
              <w:top w:val="nil"/>
              <w:bottom w:val="double" w:sz="4" w:space="0" w:color="auto"/>
            </w:tcBorders>
            <w:vAlign w:val="center"/>
            <w:tcPrChange w:id="11515" w:author="Carminati Christine" w:date="2017-05-12T14:34:00Z">
              <w:tcPr>
                <w:tcW w:w="521" w:type="dxa"/>
                <w:gridSpan w:val="2"/>
                <w:tcBorders>
                  <w:top w:val="nil"/>
                  <w:bottom w:val="double" w:sz="4" w:space="0" w:color="auto"/>
                </w:tcBorders>
                <w:vAlign w:val="center"/>
              </w:tcPr>
            </w:tcPrChange>
          </w:tcPr>
          <w:p w:rsidR="005426DC" w:rsidRPr="002C1559" w:rsidRDefault="005426DC" w:rsidP="00337E87">
            <w:pPr>
              <w:jc w:val="center"/>
              <w:rPr>
                <w:rFonts w:ascii="Arial" w:hAnsi="Arial" w:cs="Arial"/>
                <w:sz w:val="20"/>
              </w:rPr>
            </w:pPr>
          </w:p>
        </w:tc>
        <w:tc>
          <w:tcPr>
            <w:tcW w:w="1288" w:type="dxa"/>
            <w:tcBorders>
              <w:top w:val="nil"/>
              <w:bottom w:val="double" w:sz="4" w:space="0" w:color="auto"/>
            </w:tcBorders>
            <w:vAlign w:val="center"/>
            <w:tcPrChange w:id="11516" w:author="Carminati Christine" w:date="2017-05-12T14:34:00Z">
              <w:tcPr>
                <w:tcW w:w="1288" w:type="dxa"/>
                <w:gridSpan w:val="2"/>
                <w:tcBorders>
                  <w:top w:val="nil"/>
                  <w:bottom w:val="double" w:sz="4" w:space="0" w:color="auto"/>
                </w:tcBorders>
                <w:vAlign w:val="center"/>
              </w:tcPr>
            </w:tcPrChange>
          </w:tcPr>
          <w:p w:rsidR="005426DC" w:rsidRDefault="005426DC" w:rsidP="00337E87">
            <w:pPr>
              <w:keepNext/>
              <w:jc w:val="center"/>
              <w:rPr>
                <w:rFonts w:ascii="Arial" w:hAnsi="Arial" w:cs="Arial"/>
                <w:sz w:val="20"/>
              </w:rPr>
            </w:pPr>
          </w:p>
        </w:tc>
        <w:tc>
          <w:tcPr>
            <w:tcW w:w="567" w:type="dxa"/>
            <w:tcBorders>
              <w:top w:val="nil"/>
              <w:bottom w:val="double" w:sz="4" w:space="0" w:color="auto"/>
            </w:tcBorders>
            <w:vAlign w:val="center"/>
            <w:tcPrChange w:id="11517" w:author="Carminati Christine" w:date="2017-05-12T14:34:00Z">
              <w:tcPr>
                <w:tcW w:w="567" w:type="dxa"/>
                <w:gridSpan w:val="4"/>
                <w:tcBorders>
                  <w:top w:val="nil"/>
                  <w:bottom w:val="double" w:sz="4" w:space="0" w:color="auto"/>
                </w:tcBorders>
                <w:vAlign w:val="center"/>
              </w:tcPr>
            </w:tcPrChange>
          </w:tcPr>
          <w:p w:rsidR="005426DC" w:rsidRDefault="005426DC" w:rsidP="00337E87">
            <w:pPr>
              <w:jc w:val="center"/>
              <w:rPr>
                <w:rFonts w:ascii="Arial" w:hAnsi="Arial" w:cs="Arial"/>
                <w:sz w:val="20"/>
              </w:rPr>
            </w:pPr>
            <w:r>
              <w:rPr>
                <w:rFonts w:ascii="Arial" w:hAnsi="Arial" w:cs="Arial"/>
                <w:sz w:val="20"/>
              </w:rPr>
              <w:t>24</w:t>
            </w:r>
          </w:p>
        </w:tc>
        <w:tc>
          <w:tcPr>
            <w:tcW w:w="1418" w:type="dxa"/>
            <w:tcBorders>
              <w:top w:val="nil"/>
              <w:bottom w:val="double" w:sz="4" w:space="0" w:color="auto"/>
            </w:tcBorders>
            <w:vAlign w:val="center"/>
            <w:tcPrChange w:id="11518" w:author="Carminati Christine" w:date="2017-05-12T14:34:00Z">
              <w:tcPr>
                <w:tcW w:w="1418" w:type="dxa"/>
                <w:gridSpan w:val="3"/>
                <w:tcBorders>
                  <w:top w:val="nil"/>
                  <w:bottom w:val="double" w:sz="4" w:space="0" w:color="auto"/>
                </w:tcBorders>
                <w:vAlign w:val="center"/>
              </w:tcPr>
            </w:tcPrChange>
          </w:tcPr>
          <w:p w:rsidR="005426DC" w:rsidRPr="007078BA" w:rsidRDefault="005426DC" w:rsidP="00337E87">
            <w:pPr>
              <w:jc w:val="center"/>
              <w:rPr>
                <w:rFonts w:ascii="Arial" w:hAnsi="Arial" w:cs="Arial"/>
                <w:sz w:val="20"/>
              </w:rPr>
            </w:pPr>
          </w:p>
        </w:tc>
        <w:tc>
          <w:tcPr>
            <w:tcW w:w="567" w:type="dxa"/>
            <w:tcBorders>
              <w:top w:val="nil"/>
              <w:bottom w:val="double" w:sz="4" w:space="0" w:color="auto"/>
            </w:tcBorders>
            <w:vAlign w:val="center"/>
            <w:tcPrChange w:id="11519" w:author="Carminati Christine" w:date="2017-05-12T14:34:00Z">
              <w:tcPr>
                <w:tcW w:w="567" w:type="dxa"/>
                <w:gridSpan w:val="2"/>
                <w:tcBorders>
                  <w:top w:val="nil"/>
                  <w:bottom w:val="double" w:sz="4" w:space="0" w:color="auto"/>
                </w:tcBorders>
                <w:vAlign w:val="center"/>
              </w:tcPr>
            </w:tcPrChange>
          </w:tcPr>
          <w:p w:rsidR="005426DC" w:rsidRDefault="005426DC" w:rsidP="00337E87">
            <w:pPr>
              <w:jc w:val="center"/>
              <w:rPr>
                <w:rFonts w:ascii="Arial" w:hAnsi="Arial" w:cs="Arial"/>
                <w:sz w:val="20"/>
                <w:lang w:val="fr-CH"/>
              </w:rPr>
            </w:pPr>
            <w:r>
              <w:rPr>
                <w:rFonts w:ascii="Arial" w:hAnsi="Arial" w:cs="Arial"/>
                <w:sz w:val="20"/>
                <w:lang w:val="fr-CH"/>
              </w:rPr>
              <w:t>FR</w:t>
            </w:r>
          </w:p>
        </w:tc>
        <w:tc>
          <w:tcPr>
            <w:tcW w:w="236" w:type="dxa"/>
            <w:tcBorders>
              <w:top w:val="nil"/>
              <w:bottom w:val="double" w:sz="4" w:space="0" w:color="auto"/>
              <w:right w:val="nil"/>
            </w:tcBorders>
            <w:vAlign w:val="center"/>
            <w:tcPrChange w:id="11520"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337E87">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1521" w:author="Carminati Christine" w:date="2017-05-12T14:34:00Z">
              <w:tcPr>
                <w:tcW w:w="1748" w:type="dxa"/>
                <w:tcBorders>
                  <w:top w:val="nil"/>
                  <w:left w:val="nil"/>
                  <w:bottom w:val="double" w:sz="4" w:space="0" w:color="auto"/>
                </w:tcBorders>
                <w:vAlign w:val="center"/>
              </w:tcPr>
            </w:tcPrChange>
          </w:tcPr>
          <w:p w:rsidR="005426DC" w:rsidRDefault="005426DC" w:rsidP="00337E87">
            <w:pPr>
              <w:jc w:val="center"/>
              <w:rPr>
                <w:rFonts w:ascii="Arial" w:hAnsi="Arial" w:cs="Arial"/>
                <w:sz w:val="20"/>
                <w:lang w:val="fr-CH"/>
              </w:rPr>
            </w:pPr>
            <w:r>
              <w:rPr>
                <w:rFonts w:ascii="Arial" w:hAnsi="Arial" w:cs="Arial"/>
                <w:sz w:val="20"/>
                <w:lang w:val="fr-CH"/>
              </w:rPr>
              <w:t>ajouter</w:t>
            </w:r>
          </w:p>
        </w:tc>
        <w:tc>
          <w:tcPr>
            <w:tcW w:w="3119" w:type="dxa"/>
            <w:tcBorders>
              <w:top w:val="nil"/>
              <w:bottom w:val="double" w:sz="4" w:space="0" w:color="auto"/>
            </w:tcBorders>
            <w:vAlign w:val="center"/>
            <w:tcPrChange w:id="11522" w:author="Carminati Christine" w:date="2017-05-12T14:34:00Z">
              <w:tcPr>
                <w:tcW w:w="3119" w:type="dxa"/>
                <w:gridSpan w:val="3"/>
                <w:tcBorders>
                  <w:top w:val="nil"/>
                  <w:bottom w:val="double" w:sz="4" w:space="0" w:color="auto"/>
                </w:tcBorders>
                <w:vAlign w:val="center"/>
              </w:tcPr>
            </w:tcPrChange>
          </w:tcPr>
          <w:p w:rsidR="005426DC" w:rsidRPr="00D73A19" w:rsidRDefault="005426DC" w:rsidP="00337E87">
            <w:pPr>
              <w:rPr>
                <w:rFonts w:ascii="Arial" w:hAnsi="Arial" w:cs="Arial"/>
                <w:sz w:val="20"/>
                <w:lang w:val="fr-CH"/>
              </w:rPr>
            </w:pPr>
          </w:p>
        </w:tc>
        <w:tc>
          <w:tcPr>
            <w:tcW w:w="2693" w:type="dxa"/>
            <w:tcBorders>
              <w:top w:val="nil"/>
              <w:bottom w:val="double" w:sz="4" w:space="0" w:color="auto"/>
            </w:tcBorders>
            <w:shd w:val="clear" w:color="auto" w:fill="auto"/>
            <w:vAlign w:val="center"/>
            <w:tcPrChange w:id="11523"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337E87">
            <w:pPr>
              <w:tabs>
                <w:tab w:val="left" w:pos="2694"/>
              </w:tabs>
              <w:rPr>
                <w:rFonts w:ascii="Arial" w:hAnsi="Arial" w:cs="Arial"/>
                <w:sz w:val="20"/>
                <w:szCs w:val="20"/>
                <w:lang w:val="fr-FR"/>
              </w:rPr>
            </w:pPr>
            <w:r w:rsidRPr="00C1328A">
              <w:rPr>
                <w:rFonts w:ascii="Arial" w:hAnsi="Arial" w:cs="Arial"/>
                <w:sz w:val="20"/>
                <w:szCs w:val="20"/>
                <w:lang w:val="fr-FR"/>
              </w:rPr>
              <w:t>tours de lit d’enfant [linge de lit]</w:t>
            </w:r>
          </w:p>
        </w:tc>
        <w:tc>
          <w:tcPr>
            <w:tcW w:w="460" w:type="dxa"/>
            <w:tcBorders>
              <w:top w:val="nil"/>
              <w:bottom w:val="double" w:sz="4" w:space="0" w:color="auto"/>
            </w:tcBorders>
            <w:vAlign w:val="center"/>
            <w:tcPrChange w:id="11524" w:author="Carminati Christine" w:date="2017-05-12T14:34:00Z">
              <w:tcPr>
                <w:tcW w:w="460" w:type="dxa"/>
                <w:tcBorders>
                  <w:top w:val="nil"/>
                  <w:bottom w:val="double" w:sz="4" w:space="0" w:color="auto"/>
                </w:tcBorders>
                <w:vAlign w:val="center"/>
              </w:tcPr>
            </w:tcPrChange>
          </w:tcPr>
          <w:p w:rsidR="005426DC" w:rsidRPr="00CF12D7" w:rsidRDefault="005426DC">
            <w:pPr>
              <w:keepNext/>
              <w:ind w:left="-73" w:right="-142"/>
              <w:jc w:val="center"/>
              <w:rPr>
                <w:rFonts w:ascii="Arial" w:hAnsi="Arial" w:cs="Arial"/>
                <w:sz w:val="20"/>
                <w:lang w:val="fr-CH"/>
              </w:rPr>
              <w:pPrChange w:id="11525" w:author="Carminati Christine" w:date="2017-05-03T08:39:00Z">
                <w:pPr>
                  <w:keepNext/>
                  <w:jc w:val="center"/>
                </w:pPr>
              </w:pPrChange>
            </w:pPr>
          </w:p>
        </w:tc>
        <w:tc>
          <w:tcPr>
            <w:tcW w:w="2693" w:type="dxa"/>
            <w:tcBorders>
              <w:top w:val="nil"/>
              <w:bottom w:val="double" w:sz="4" w:space="0" w:color="auto"/>
            </w:tcBorders>
            <w:tcPrChange w:id="11526" w:author="Carminati Christine" w:date="2017-05-12T14:34:00Z">
              <w:tcPr>
                <w:tcW w:w="3295" w:type="dxa"/>
                <w:gridSpan w:val="7"/>
                <w:tcBorders>
                  <w:top w:val="nil"/>
                  <w:bottom w:val="double" w:sz="4" w:space="0" w:color="auto"/>
                </w:tcBorders>
              </w:tcPr>
            </w:tcPrChange>
          </w:tcPr>
          <w:p w:rsidR="005426DC" w:rsidRPr="00161FE5" w:rsidRDefault="005426DC" w:rsidP="005629C2">
            <w:pPr>
              <w:tabs>
                <w:tab w:val="left" w:pos="2694"/>
              </w:tabs>
              <w:jc w:val="both"/>
              <w:rPr>
                <w:rFonts w:ascii="Arial" w:hAnsi="Arial" w:cs="Arial"/>
                <w:sz w:val="20"/>
                <w:lang w:val="fr-CH"/>
              </w:rPr>
            </w:pPr>
          </w:p>
        </w:tc>
        <w:tc>
          <w:tcPr>
            <w:tcW w:w="602" w:type="dxa"/>
            <w:tcBorders>
              <w:top w:val="nil"/>
              <w:bottom w:val="double" w:sz="4" w:space="0" w:color="auto"/>
            </w:tcBorders>
            <w:vAlign w:val="center"/>
            <w:tcPrChange w:id="11527" w:author="Carminati Christine" w:date="2017-05-12T14:34:00Z">
              <w:tcPr>
                <w:tcW w:w="602" w:type="dxa"/>
                <w:tcBorders>
                  <w:top w:val="nil"/>
                  <w:bottom w:val="double" w:sz="4" w:space="0" w:color="auto"/>
                </w:tcBorders>
                <w:vAlign w:val="center"/>
              </w:tcPr>
            </w:tcPrChange>
          </w:tcPr>
          <w:p w:rsidR="005426DC" w:rsidRPr="00CF12D7" w:rsidRDefault="005426DC" w:rsidP="00337E87">
            <w:pPr>
              <w:keepNext/>
              <w:ind w:left="-73" w:right="-143"/>
              <w:jc w:val="center"/>
              <w:rPr>
                <w:rFonts w:ascii="Arial" w:hAnsi="Arial" w:cs="Arial"/>
                <w:sz w:val="20"/>
                <w:lang w:val="fr-CH"/>
              </w:rPr>
            </w:pPr>
          </w:p>
        </w:tc>
        <w:tc>
          <w:tcPr>
            <w:tcW w:w="283" w:type="dxa"/>
            <w:tcBorders>
              <w:top w:val="nil"/>
              <w:bottom w:val="double" w:sz="4" w:space="0" w:color="auto"/>
            </w:tcBorders>
            <w:vAlign w:val="center"/>
            <w:tcPrChange w:id="11528" w:author="Carminati Christine" w:date="2017-05-12T14:34:00Z">
              <w:tcPr>
                <w:tcW w:w="283" w:type="dxa"/>
                <w:tcBorders>
                  <w:top w:val="nil"/>
                  <w:bottom w:val="double" w:sz="4" w:space="0" w:color="auto"/>
                </w:tcBorders>
                <w:vAlign w:val="center"/>
              </w:tcPr>
            </w:tcPrChange>
          </w:tcPr>
          <w:p w:rsidR="005426DC" w:rsidRPr="00CF12D7" w:rsidRDefault="005426DC" w:rsidP="007B3D59">
            <w:pPr>
              <w:keepNext/>
              <w:jc w:val="center"/>
              <w:rPr>
                <w:rFonts w:ascii="Arial" w:hAnsi="Arial" w:cs="Arial"/>
                <w:sz w:val="20"/>
                <w:lang w:val="fr-CH"/>
              </w:rPr>
            </w:pPr>
          </w:p>
        </w:tc>
      </w:tr>
      <w:tr w:rsidR="005426DC" w:rsidRPr="002C1559" w:rsidTr="00CF6A8E">
        <w:tblPrEx>
          <w:tblW w:w="16195" w:type="dxa"/>
          <w:tblInd w:w="-318" w:type="dxa"/>
          <w:tblLayout w:type="fixed"/>
          <w:tblLook w:val="01E0" w:firstRow="1" w:lastRow="1" w:firstColumn="1" w:lastColumn="1" w:noHBand="0" w:noVBand="0"/>
          <w:tblPrExChange w:id="11529"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1530" w:author="Carminati Christine" w:date="2017-05-12T14:34:00Z">
            <w:trPr>
              <w:gridBefore w:val="7"/>
              <w:cantSplit/>
              <w:trHeight w:val="567"/>
            </w:trPr>
          </w:trPrChange>
        </w:trPr>
        <w:tc>
          <w:tcPr>
            <w:tcW w:w="521" w:type="dxa"/>
            <w:tcBorders>
              <w:top w:val="double" w:sz="4" w:space="0" w:color="auto"/>
              <w:bottom w:val="nil"/>
            </w:tcBorders>
            <w:vAlign w:val="center"/>
            <w:tcPrChange w:id="11531" w:author="Carminati Christine" w:date="2017-05-12T14:34:00Z">
              <w:tcPr>
                <w:tcW w:w="521" w:type="dxa"/>
                <w:gridSpan w:val="2"/>
                <w:tcBorders>
                  <w:top w:val="double" w:sz="4" w:space="0" w:color="auto"/>
                  <w:bottom w:val="nil"/>
                </w:tcBorders>
                <w:vAlign w:val="center"/>
              </w:tcPr>
            </w:tcPrChange>
          </w:tcPr>
          <w:p w:rsidR="005426DC" w:rsidRPr="00771943" w:rsidRDefault="005426DC" w:rsidP="000E7EFB">
            <w:pPr>
              <w:jc w:val="center"/>
              <w:rPr>
                <w:rFonts w:ascii="Arial" w:hAnsi="Arial" w:cs="Arial"/>
                <w:sz w:val="20"/>
                <w:lang w:val="fr-CH"/>
              </w:rPr>
            </w:pPr>
            <w:ins w:id="11532" w:author="Carminati Christine" w:date="2017-05-05T08:33:00Z">
              <w:r>
                <w:rPr>
                  <w:rFonts w:ascii="Arial" w:hAnsi="Arial" w:cs="Arial"/>
                  <w:sz w:val="20"/>
                  <w:lang w:val="fr-CH"/>
                </w:rPr>
                <w:t>A</w:t>
              </w:r>
            </w:ins>
          </w:p>
        </w:tc>
        <w:tc>
          <w:tcPr>
            <w:tcW w:w="1288" w:type="dxa"/>
            <w:tcBorders>
              <w:top w:val="double" w:sz="4" w:space="0" w:color="auto"/>
              <w:bottom w:val="nil"/>
            </w:tcBorders>
            <w:vAlign w:val="center"/>
            <w:tcPrChange w:id="11533" w:author="Carminati Christine" w:date="2017-05-12T14:34:00Z">
              <w:tcPr>
                <w:tcW w:w="1288" w:type="dxa"/>
                <w:gridSpan w:val="2"/>
                <w:tcBorders>
                  <w:top w:val="double" w:sz="4" w:space="0" w:color="auto"/>
                  <w:bottom w:val="nil"/>
                </w:tcBorders>
                <w:vAlign w:val="center"/>
              </w:tcPr>
            </w:tcPrChange>
          </w:tcPr>
          <w:p w:rsidR="005426DC" w:rsidRPr="002C1559" w:rsidRDefault="005426DC" w:rsidP="00E07329">
            <w:pPr>
              <w:keepNext/>
              <w:jc w:val="center"/>
              <w:rPr>
                <w:rFonts w:ascii="Arial" w:hAnsi="Arial" w:cs="Arial"/>
                <w:sz w:val="20"/>
              </w:rPr>
            </w:pPr>
            <w:r>
              <w:rPr>
                <w:rFonts w:ascii="Arial" w:hAnsi="Arial" w:cs="Arial"/>
                <w:sz w:val="20"/>
              </w:rPr>
              <w:t>GB-27-27</w:t>
            </w:r>
          </w:p>
        </w:tc>
        <w:tc>
          <w:tcPr>
            <w:tcW w:w="567" w:type="dxa"/>
            <w:tcBorders>
              <w:top w:val="double" w:sz="4" w:space="0" w:color="auto"/>
              <w:bottom w:val="nil"/>
            </w:tcBorders>
            <w:vAlign w:val="center"/>
            <w:tcPrChange w:id="11534" w:author="Carminati Christine" w:date="2017-05-12T14:34:00Z">
              <w:tcPr>
                <w:tcW w:w="567" w:type="dxa"/>
                <w:gridSpan w:val="4"/>
                <w:tcBorders>
                  <w:top w:val="double" w:sz="4" w:space="0" w:color="auto"/>
                  <w:bottom w:val="nil"/>
                </w:tcBorders>
                <w:vAlign w:val="center"/>
              </w:tcPr>
            </w:tcPrChange>
          </w:tcPr>
          <w:p w:rsidR="005426DC" w:rsidRPr="00082B71" w:rsidRDefault="005426DC" w:rsidP="00E07329">
            <w:pPr>
              <w:jc w:val="center"/>
              <w:rPr>
                <w:rFonts w:ascii="Arial" w:hAnsi="Arial" w:cs="Arial"/>
                <w:sz w:val="20"/>
              </w:rPr>
            </w:pPr>
            <w:r>
              <w:rPr>
                <w:rFonts w:ascii="Arial" w:hAnsi="Arial" w:cs="Arial"/>
                <w:sz w:val="20"/>
              </w:rPr>
              <w:t>24</w:t>
            </w:r>
          </w:p>
        </w:tc>
        <w:tc>
          <w:tcPr>
            <w:tcW w:w="1418" w:type="dxa"/>
            <w:tcBorders>
              <w:top w:val="double" w:sz="4" w:space="0" w:color="auto"/>
              <w:bottom w:val="nil"/>
            </w:tcBorders>
            <w:vAlign w:val="center"/>
            <w:tcPrChange w:id="11535" w:author="Carminati Christine" w:date="2017-05-12T14:34:00Z">
              <w:tcPr>
                <w:tcW w:w="1418" w:type="dxa"/>
                <w:gridSpan w:val="3"/>
                <w:tcBorders>
                  <w:top w:val="double" w:sz="4" w:space="0" w:color="auto"/>
                  <w:bottom w:val="nil"/>
                </w:tcBorders>
                <w:vAlign w:val="center"/>
              </w:tcPr>
            </w:tcPrChange>
          </w:tcPr>
          <w:p w:rsidR="005426DC" w:rsidRPr="00082B71" w:rsidRDefault="005426DC" w:rsidP="000E7EFB">
            <w:pPr>
              <w:jc w:val="center"/>
              <w:rPr>
                <w:rFonts w:ascii="Arial" w:hAnsi="Arial" w:cs="Arial"/>
                <w:sz w:val="20"/>
              </w:rPr>
            </w:pPr>
          </w:p>
        </w:tc>
        <w:tc>
          <w:tcPr>
            <w:tcW w:w="567" w:type="dxa"/>
            <w:tcBorders>
              <w:top w:val="double" w:sz="4" w:space="0" w:color="auto"/>
              <w:bottom w:val="nil"/>
            </w:tcBorders>
            <w:vAlign w:val="center"/>
            <w:tcPrChange w:id="11536" w:author="Carminati Christine" w:date="2017-05-12T14:34:00Z">
              <w:tcPr>
                <w:tcW w:w="567" w:type="dxa"/>
                <w:gridSpan w:val="2"/>
                <w:tcBorders>
                  <w:top w:val="double" w:sz="4" w:space="0" w:color="auto"/>
                  <w:bottom w:val="nil"/>
                </w:tcBorders>
                <w:vAlign w:val="center"/>
              </w:tcPr>
            </w:tcPrChange>
          </w:tcPr>
          <w:p w:rsidR="005426DC" w:rsidRDefault="005426DC" w:rsidP="000E7EFB">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1537"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0E7EFB">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1538" w:author="Carminati Christine" w:date="2017-05-12T14:34:00Z">
              <w:tcPr>
                <w:tcW w:w="1748" w:type="dxa"/>
                <w:tcBorders>
                  <w:top w:val="double" w:sz="4" w:space="0" w:color="auto"/>
                  <w:left w:val="nil"/>
                  <w:bottom w:val="nil"/>
                </w:tcBorders>
                <w:vAlign w:val="center"/>
              </w:tcPr>
            </w:tcPrChange>
          </w:tcPr>
          <w:p w:rsidR="005426DC" w:rsidRPr="00082B71" w:rsidRDefault="005426DC" w:rsidP="000E7EFB">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11539" w:author="Carminati Christine" w:date="2017-05-12T14:34:00Z">
              <w:tcPr>
                <w:tcW w:w="3119" w:type="dxa"/>
                <w:gridSpan w:val="3"/>
                <w:tcBorders>
                  <w:top w:val="double" w:sz="4" w:space="0" w:color="auto"/>
                  <w:bottom w:val="nil"/>
                </w:tcBorders>
                <w:vAlign w:val="center"/>
              </w:tcPr>
            </w:tcPrChange>
          </w:tcPr>
          <w:p w:rsidR="005426DC" w:rsidRPr="00327A3E" w:rsidRDefault="005426DC" w:rsidP="000E7EFB">
            <w:pPr>
              <w:keepNext/>
              <w:rPr>
                <w:rFonts w:ascii="Arial" w:eastAsia="Times New Roman" w:hAnsi="Arial" w:cs="Arial"/>
                <w:sz w:val="20"/>
              </w:rPr>
            </w:pPr>
          </w:p>
        </w:tc>
        <w:tc>
          <w:tcPr>
            <w:tcW w:w="2693" w:type="dxa"/>
            <w:tcBorders>
              <w:top w:val="double" w:sz="4" w:space="0" w:color="auto"/>
              <w:bottom w:val="nil"/>
            </w:tcBorders>
            <w:vAlign w:val="center"/>
            <w:tcPrChange w:id="11540" w:author="Carminati Christine" w:date="2017-05-12T14:34:00Z">
              <w:tcPr>
                <w:tcW w:w="2693" w:type="dxa"/>
                <w:gridSpan w:val="5"/>
                <w:tcBorders>
                  <w:top w:val="double" w:sz="4" w:space="0" w:color="auto"/>
                  <w:bottom w:val="nil"/>
                </w:tcBorders>
                <w:vAlign w:val="center"/>
              </w:tcPr>
            </w:tcPrChange>
          </w:tcPr>
          <w:p w:rsidR="005426DC" w:rsidRPr="00C1328A" w:rsidRDefault="005426DC" w:rsidP="000E7EFB">
            <w:pPr>
              <w:keepNext/>
              <w:rPr>
                <w:rFonts w:ascii="Arial" w:eastAsia="Times New Roman" w:hAnsi="Arial" w:cs="Arial"/>
                <w:sz w:val="20"/>
                <w:szCs w:val="20"/>
                <w:lang w:val="fr-CH"/>
              </w:rPr>
            </w:pPr>
            <w:proofErr w:type="spellStart"/>
            <w:r w:rsidRPr="00C1328A">
              <w:rPr>
                <w:rFonts w:ascii="Arial" w:eastAsia="Times New Roman" w:hAnsi="Arial" w:cs="Arial"/>
                <w:sz w:val="20"/>
                <w:szCs w:val="20"/>
                <w:lang w:val="fr-CH"/>
              </w:rPr>
              <w:t>muslin</w:t>
            </w:r>
            <w:proofErr w:type="spellEnd"/>
            <w:r w:rsidRPr="00C1328A">
              <w:rPr>
                <w:rFonts w:ascii="Arial" w:eastAsia="Times New Roman" w:hAnsi="Arial" w:cs="Arial"/>
                <w:sz w:val="20"/>
                <w:szCs w:val="20"/>
                <w:lang w:val="fr-CH"/>
              </w:rPr>
              <w:t xml:space="preserve"> </w:t>
            </w:r>
            <w:proofErr w:type="spellStart"/>
            <w:r w:rsidRPr="00C1328A">
              <w:rPr>
                <w:rFonts w:ascii="Arial" w:eastAsia="Times New Roman" w:hAnsi="Arial" w:cs="Arial"/>
                <w:sz w:val="20"/>
                <w:szCs w:val="20"/>
                <w:lang w:val="fr-CH"/>
              </w:rPr>
              <w:t>fabric</w:t>
            </w:r>
            <w:proofErr w:type="spellEnd"/>
          </w:p>
        </w:tc>
        <w:tc>
          <w:tcPr>
            <w:tcW w:w="460" w:type="dxa"/>
            <w:tcBorders>
              <w:top w:val="double" w:sz="4" w:space="0" w:color="auto"/>
              <w:bottom w:val="nil"/>
            </w:tcBorders>
            <w:vAlign w:val="center"/>
            <w:tcPrChange w:id="11541" w:author="Carminati Christine" w:date="2017-05-12T14:34:00Z">
              <w:tcPr>
                <w:tcW w:w="460" w:type="dxa"/>
                <w:tcBorders>
                  <w:top w:val="double" w:sz="4" w:space="0" w:color="auto"/>
                  <w:bottom w:val="nil"/>
                </w:tcBorders>
                <w:vAlign w:val="center"/>
              </w:tcPr>
            </w:tcPrChange>
          </w:tcPr>
          <w:p w:rsidR="005426DC" w:rsidRPr="00AF0114" w:rsidRDefault="005426DC">
            <w:pPr>
              <w:keepNext/>
              <w:ind w:left="-73" w:right="-142"/>
              <w:jc w:val="center"/>
              <w:rPr>
                <w:rFonts w:ascii="Arial" w:hAnsi="Arial" w:cs="Arial"/>
                <w:sz w:val="20"/>
                <w:lang w:val="fr-CH"/>
              </w:rPr>
              <w:pPrChange w:id="11542" w:author="Carminati Christine" w:date="2017-05-03T08:39:00Z">
                <w:pPr>
                  <w:keepNext/>
                  <w:jc w:val="center"/>
                </w:pPr>
              </w:pPrChange>
            </w:pPr>
          </w:p>
        </w:tc>
        <w:tc>
          <w:tcPr>
            <w:tcW w:w="2693" w:type="dxa"/>
            <w:tcBorders>
              <w:top w:val="double" w:sz="4" w:space="0" w:color="auto"/>
              <w:bottom w:val="nil"/>
            </w:tcBorders>
            <w:tcPrChange w:id="11543" w:author="Carminati Christine" w:date="2017-05-12T14:34:00Z">
              <w:tcPr>
                <w:tcW w:w="3295" w:type="dxa"/>
                <w:gridSpan w:val="7"/>
                <w:tcBorders>
                  <w:top w:val="double" w:sz="4" w:space="0" w:color="auto"/>
                  <w:bottom w:val="nil"/>
                </w:tcBorders>
              </w:tcPr>
            </w:tcPrChange>
          </w:tcPr>
          <w:p w:rsidR="005426DC" w:rsidRDefault="005426DC" w:rsidP="000E7EFB">
            <w:pPr>
              <w:keepNext/>
              <w:rPr>
                <w:rFonts w:ascii="Arial" w:hAnsi="Arial" w:cs="Arial"/>
                <w:noProof/>
                <w:sz w:val="20"/>
                <w:lang w:val="fr-CH" w:eastAsia="fr-CH"/>
              </w:rPr>
            </w:pPr>
          </w:p>
        </w:tc>
        <w:tc>
          <w:tcPr>
            <w:tcW w:w="602" w:type="dxa"/>
            <w:tcBorders>
              <w:top w:val="double" w:sz="4" w:space="0" w:color="auto"/>
              <w:bottom w:val="nil"/>
            </w:tcBorders>
            <w:vAlign w:val="center"/>
            <w:tcPrChange w:id="11544" w:author="Carminati Christine" w:date="2017-05-12T14:34:00Z">
              <w:tcPr>
                <w:tcW w:w="602" w:type="dxa"/>
                <w:tcBorders>
                  <w:top w:val="double" w:sz="4" w:space="0" w:color="auto"/>
                  <w:bottom w:val="nil"/>
                </w:tcBorders>
                <w:vAlign w:val="center"/>
              </w:tcPr>
            </w:tcPrChange>
          </w:tcPr>
          <w:p w:rsidR="005426DC" w:rsidRPr="00EC37E7" w:rsidRDefault="005426DC" w:rsidP="000E7EFB">
            <w:pPr>
              <w:keepNext/>
              <w:ind w:left="-73" w:right="-143"/>
              <w:jc w:val="center"/>
              <w:rPr>
                <w:rFonts w:ascii="Arial" w:hAnsi="Arial" w:cs="Arial"/>
                <w:sz w:val="20"/>
              </w:rPr>
            </w:pPr>
          </w:p>
        </w:tc>
        <w:tc>
          <w:tcPr>
            <w:tcW w:w="283" w:type="dxa"/>
            <w:tcBorders>
              <w:top w:val="double" w:sz="4" w:space="0" w:color="auto"/>
              <w:bottom w:val="nil"/>
            </w:tcBorders>
            <w:vAlign w:val="center"/>
            <w:tcPrChange w:id="11545" w:author="Carminati Christine" w:date="2017-05-12T14:34:00Z">
              <w:tcPr>
                <w:tcW w:w="283" w:type="dxa"/>
                <w:tcBorders>
                  <w:top w:val="double" w:sz="4" w:space="0" w:color="auto"/>
                  <w:bottom w:val="nil"/>
                </w:tcBorders>
                <w:vAlign w:val="center"/>
              </w:tcPr>
            </w:tcPrChange>
          </w:tcPr>
          <w:p w:rsidR="005426DC" w:rsidRPr="00EC37E7" w:rsidRDefault="005426DC" w:rsidP="007B3D59">
            <w:pPr>
              <w:keepNext/>
              <w:jc w:val="center"/>
              <w:rPr>
                <w:rFonts w:ascii="Arial" w:hAnsi="Arial" w:cs="Arial"/>
                <w:sz w:val="20"/>
              </w:rPr>
            </w:pPr>
          </w:p>
        </w:tc>
      </w:tr>
      <w:tr w:rsidR="005426DC" w:rsidRPr="002C1559" w:rsidTr="00CF6A8E">
        <w:tblPrEx>
          <w:tblW w:w="16195" w:type="dxa"/>
          <w:tblInd w:w="-318" w:type="dxa"/>
          <w:tblLayout w:type="fixed"/>
          <w:tblLook w:val="01E0" w:firstRow="1" w:lastRow="1" w:firstColumn="1" w:lastColumn="1" w:noHBand="0" w:noVBand="0"/>
          <w:tblPrExChange w:id="11546"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1547" w:author="Carminati Christine" w:date="2017-05-12T14:34:00Z">
            <w:trPr>
              <w:gridBefore w:val="7"/>
              <w:cantSplit/>
              <w:trHeight w:val="567"/>
            </w:trPr>
          </w:trPrChange>
        </w:trPr>
        <w:tc>
          <w:tcPr>
            <w:tcW w:w="521" w:type="dxa"/>
            <w:tcBorders>
              <w:top w:val="nil"/>
              <w:bottom w:val="double" w:sz="4" w:space="0" w:color="auto"/>
            </w:tcBorders>
            <w:vAlign w:val="center"/>
            <w:tcPrChange w:id="11548" w:author="Carminati Christine" w:date="2017-05-12T14:34:00Z">
              <w:tcPr>
                <w:tcW w:w="521" w:type="dxa"/>
                <w:gridSpan w:val="2"/>
                <w:tcBorders>
                  <w:top w:val="nil"/>
                  <w:bottom w:val="double" w:sz="4" w:space="0" w:color="auto"/>
                </w:tcBorders>
                <w:vAlign w:val="center"/>
              </w:tcPr>
            </w:tcPrChange>
          </w:tcPr>
          <w:p w:rsidR="005426DC" w:rsidRPr="002C1559" w:rsidRDefault="005426DC" w:rsidP="000E7EFB">
            <w:pPr>
              <w:jc w:val="center"/>
              <w:rPr>
                <w:rFonts w:ascii="Arial" w:hAnsi="Arial" w:cs="Arial"/>
                <w:sz w:val="20"/>
              </w:rPr>
            </w:pPr>
          </w:p>
        </w:tc>
        <w:tc>
          <w:tcPr>
            <w:tcW w:w="1288" w:type="dxa"/>
            <w:tcBorders>
              <w:top w:val="nil"/>
              <w:bottom w:val="double" w:sz="4" w:space="0" w:color="auto"/>
            </w:tcBorders>
            <w:vAlign w:val="center"/>
            <w:tcPrChange w:id="11549" w:author="Carminati Christine" w:date="2017-05-12T14:34:00Z">
              <w:tcPr>
                <w:tcW w:w="1288" w:type="dxa"/>
                <w:gridSpan w:val="2"/>
                <w:tcBorders>
                  <w:top w:val="nil"/>
                  <w:bottom w:val="double" w:sz="4" w:space="0" w:color="auto"/>
                </w:tcBorders>
                <w:vAlign w:val="center"/>
              </w:tcPr>
            </w:tcPrChange>
          </w:tcPr>
          <w:p w:rsidR="005426DC" w:rsidRPr="002C1559" w:rsidRDefault="005426DC" w:rsidP="000E7EFB">
            <w:pPr>
              <w:keepNext/>
              <w:jc w:val="center"/>
              <w:rPr>
                <w:rFonts w:ascii="Arial" w:hAnsi="Arial" w:cs="Arial"/>
                <w:sz w:val="20"/>
              </w:rPr>
            </w:pPr>
          </w:p>
        </w:tc>
        <w:tc>
          <w:tcPr>
            <w:tcW w:w="567" w:type="dxa"/>
            <w:tcBorders>
              <w:top w:val="nil"/>
              <w:bottom w:val="double" w:sz="4" w:space="0" w:color="auto"/>
            </w:tcBorders>
            <w:vAlign w:val="center"/>
            <w:tcPrChange w:id="11550" w:author="Carminati Christine" w:date="2017-05-12T14:34:00Z">
              <w:tcPr>
                <w:tcW w:w="567" w:type="dxa"/>
                <w:gridSpan w:val="4"/>
                <w:tcBorders>
                  <w:top w:val="nil"/>
                  <w:bottom w:val="double" w:sz="4" w:space="0" w:color="auto"/>
                </w:tcBorders>
                <w:vAlign w:val="center"/>
              </w:tcPr>
            </w:tcPrChange>
          </w:tcPr>
          <w:p w:rsidR="005426DC" w:rsidRPr="00082B71" w:rsidRDefault="005426DC" w:rsidP="00E07329">
            <w:pPr>
              <w:jc w:val="center"/>
              <w:rPr>
                <w:rFonts w:ascii="Arial" w:hAnsi="Arial" w:cs="Arial"/>
                <w:sz w:val="20"/>
              </w:rPr>
            </w:pPr>
            <w:r>
              <w:rPr>
                <w:rFonts w:ascii="Arial" w:hAnsi="Arial" w:cs="Arial"/>
                <w:sz w:val="20"/>
              </w:rPr>
              <w:t>24</w:t>
            </w:r>
          </w:p>
        </w:tc>
        <w:tc>
          <w:tcPr>
            <w:tcW w:w="1418" w:type="dxa"/>
            <w:tcBorders>
              <w:top w:val="nil"/>
              <w:bottom w:val="double" w:sz="4" w:space="0" w:color="auto"/>
            </w:tcBorders>
            <w:vAlign w:val="center"/>
            <w:tcPrChange w:id="11551" w:author="Carminati Christine" w:date="2017-05-12T14:34:00Z">
              <w:tcPr>
                <w:tcW w:w="1418" w:type="dxa"/>
                <w:gridSpan w:val="3"/>
                <w:tcBorders>
                  <w:top w:val="nil"/>
                  <w:bottom w:val="double" w:sz="4" w:space="0" w:color="auto"/>
                </w:tcBorders>
                <w:vAlign w:val="center"/>
              </w:tcPr>
            </w:tcPrChange>
          </w:tcPr>
          <w:p w:rsidR="005426DC" w:rsidRPr="00082B71" w:rsidRDefault="005426DC" w:rsidP="000E7EFB">
            <w:pPr>
              <w:jc w:val="center"/>
              <w:rPr>
                <w:rFonts w:ascii="Arial" w:hAnsi="Arial" w:cs="Arial"/>
                <w:sz w:val="20"/>
              </w:rPr>
            </w:pPr>
          </w:p>
        </w:tc>
        <w:tc>
          <w:tcPr>
            <w:tcW w:w="567" w:type="dxa"/>
            <w:tcBorders>
              <w:top w:val="nil"/>
              <w:bottom w:val="double" w:sz="4" w:space="0" w:color="auto"/>
            </w:tcBorders>
            <w:vAlign w:val="center"/>
            <w:tcPrChange w:id="11552" w:author="Carminati Christine" w:date="2017-05-12T14:34:00Z">
              <w:tcPr>
                <w:tcW w:w="567" w:type="dxa"/>
                <w:gridSpan w:val="2"/>
                <w:tcBorders>
                  <w:top w:val="nil"/>
                  <w:bottom w:val="double" w:sz="4" w:space="0" w:color="auto"/>
                </w:tcBorders>
                <w:vAlign w:val="center"/>
              </w:tcPr>
            </w:tcPrChange>
          </w:tcPr>
          <w:p w:rsidR="005426DC" w:rsidRDefault="005426DC" w:rsidP="000E7EFB">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11553"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0E7EFB">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1554" w:author="Carminati Christine" w:date="2017-05-12T14:34:00Z">
              <w:tcPr>
                <w:tcW w:w="1748" w:type="dxa"/>
                <w:tcBorders>
                  <w:top w:val="nil"/>
                  <w:left w:val="nil"/>
                  <w:bottom w:val="double" w:sz="4" w:space="0" w:color="auto"/>
                </w:tcBorders>
                <w:vAlign w:val="center"/>
              </w:tcPr>
            </w:tcPrChange>
          </w:tcPr>
          <w:p w:rsidR="005426DC" w:rsidRPr="00082B71" w:rsidRDefault="005426DC" w:rsidP="000E7EFB">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11555" w:author="Carminati Christine" w:date="2017-05-12T14:34:00Z">
              <w:tcPr>
                <w:tcW w:w="3119" w:type="dxa"/>
                <w:gridSpan w:val="3"/>
                <w:tcBorders>
                  <w:top w:val="nil"/>
                  <w:bottom w:val="double" w:sz="4" w:space="0" w:color="auto"/>
                </w:tcBorders>
                <w:vAlign w:val="center"/>
              </w:tcPr>
            </w:tcPrChange>
          </w:tcPr>
          <w:p w:rsidR="005426DC" w:rsidRPr="002C1559" w:rsidRDefault="005426DC" w:rsidP="000E7EFB">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11556"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pPr>
              <w:keepNext/>
              <w:rPr>
                <w:rFonts w:ascii="Arial" w:eastAsia="Times New Roman" w:hAnsi="Arial" w:cs="Arial"/>
                <w:sz w:val="20"/>
                <w:szCs w:val="20"/>
                <w:lang w:val="fr-CH"/>
              </w:rPr>
            </w:pPr>
            <w:r w:rsidRPr="00C475F7">
              <w:rPr>
                <w:rFonts w:ascii="Arial" w:eastAsia="Times New Roman" w:hAnsi="Arial" w:cs="Arial"/>
                <w:sz w:val="20"/>
                <w:szCs w:val="20"/>
                <w:lang w:val="fr-CH"/>
              </w:rPr>
              <w:t xml:space="preserve">mousseline </w:t>
            </w:r>
            <w:r>
              <w:rPr>
                <w:rFonts w:ascii="Arial" w:eastAsia="Times New Roman" w:hAnsi="Arial" w:cs="Arial"/>
                <w:sz w:val="20"/>
                <w:szCs w:val="20"/>
                <w:lang w:val="fr-CH"/>
              </w:rPr>
              <w:t>[</w:t>
            </w:r>
            <w:r w:rsidRPr="00C475F7">
              <w:rPr>
                <w:rFonts w:ascii="Arial" w:eastAsia="Times New Roman" w:hAnsi="Arial" w:cs="Arial"/>
                <w:sz w:val="20"/>
                <w:szCs w:val="20"/>
                <w:lang w:val="fr-CH"/>
              </w:rPr>
              <w:t>tissu</w:t>
            </w:r>
            <w:r>
              <w:rPr>
                <w:rFonts w:ascii="Arial" w:eastAsia="Times New Roman" w:hAnsi="Arial" w:cs="Arial"/>
                <w:sz w:val="20"/>
                <w:szCs w:val="20"/>
                <w:lang w:val="fr-CH"/>
              </w:rPr>
              <w:t>]</w:t>
            </w:r>
          </w:p>
        </w:tc>
        <w:tc>
          <w:tcPr>
            <w:tcW w:w="460" w:type="dxa"/>
            <w:tcBorders>
              <w:top w:val="nil"/>
              <w:bottom w:val="double" w:sz="4" w:space="0" w:color="auto"/>
            </w:tcBorders>
            <w:vAlign w:val="center"/>
            <w:tcPrChange w:id="11557" w:author="Carminati Christine" w:date="2017-05-12T14:34:00Z">
              <w:tcPr>
                <w:tcW w:w="460" w:type="dxa"/>
                <w:tcBorders>
                  <w:top w:val="nil"/>
                  <w:bottom w:val="double" w:sz="4" w:space="0" w:color="auto"/>
                </w:tcBorders>
                <w:vAlign w:val="center"/>
              </w:tcPr>
            </w:tcPrChange>
          </w:tcPr>
          <w:p w:rsidR="005426DC" w:rsidRPr="002C1559" w:rsidRDefault="005426DC">
            <w:pPr>
              <w:keepNext/>
              <w:ind w:left="-73" w:right="-142"/>
              <w:jc w:val="center"/>
              <w:rPr>
                <w:rFonts w:ascii="Arial" w:hAnsi="Arial" w:cs="Arial"/>
                <w:sz w:val="20"/>
                <w:lang w:val="fr-CH"/>
              </w:rPr>
              <w:pPrChange w:id="11558" w:author="Carminati Christine" w:date="2017-05-03T08:39:00Z">
                <w:pPr>
                  <w:keepNext/>
                  <w:jc w:val="center"/>
                </w:pPr>
              </w:pPrChange>
            </w:pPr>
          </w:p>
        </w:tc>
        <w:tc>
          <w:tcPr>
            <w:tcW w:w="2693" w:type="dxa"/>
            <w:tcBorders>
              <w:top w:val="nil"/>
              <w:bottom w:val="double" w:sz="4" w:space="0" w:color="auto"/>
            </w:tcBorders>
            <w:tcPrChange w:id="11559" w:author="Carminati Christine" w:date="2017-05-12T14:34:00Z">
              <w:tcPr>
                <w:tcW w:w="3295" w:type="dxa"/>
                <w:gridSpan w:val="7"/>
                <w:tcBorders>
                  <w:top w:val="nil"/>
                  <w:bottom w:val="double" w:sz="4" w:space="0" w:color="auto"/>
                </w:tcBorders>
              </w:tcPr>
            </w:tcPrChange>
          </w:tcPr>
          <w:p w:rsidR="005426DC" w:rsidRPr="002C1559" w:rsidRDefault="005426DC" w:rsidP="000E7EFB">
            <w:pPr>
              <w:keepNext/>
              <w:rPr>
                <w:rFonts w:ascii="Arial" w:hAnsi="Arial" w:cs="Arial"/>
                <w:sz w:val="20"/>
                <w:lang w:val="fr-CH"/>
              </w:rPr>
            </w:pPr>
          </w:p>
        </w:tc>
        <w:tc>
          <w:tcPr>
            <w:tcW w:w="602" w:type="dxa"/>
            <w:tcBorders>
              <w:top w:val="nil"/>
              <w:bottom w:val="double" w:sz="4" w:space="0" w:color="auto"/>
            </w:tcBorders>
            <w:vAlign w:val="center"/>
            <w:tcPrChange w:id="11560" w:author="Carminati Christine" w:date="2017-05-12T14:34:00Z">
              <w:tcPr>
                <w:tcW w:w="602" w:type="dxa"/>
                <w:tcBorders>
                  <w:top w:val="nil"/>
                  <w:bottom w:val="double" w:sz="4" w:space="0" w:color="auto"/>
                </w:tcBorders>
                <w:vAlign w:val="center"/>
              </w:tcPr>
            </w:tcPrChange>
          </w:tcPr>
          <w:p w:rsidR="005426DC" w:rsidRPr="002C1559" w:rsidRDefault="005426DC" w:rsidP="000E7EFB">
            <w:pPr>
              <w:keepNext/>
              <w:ind w:left="-73" w:right="-143"/>
              <w:jc w:val="center"/>
              <w:rPr>
                <w:rFonts w:ascii="Arial" w:hAnsi="Arial" w:cs="Arial"/>
                <w:sz w:val="20"/>
                <w:lang w:val="fr-CH"/>
              </w:rPr>
            </w:pPr>
          </w:p>
        </w:tc>
        <w:tc>
          <w:tcPr>
            <w:tcW w:w="283" w:type="dxa"/>
            <w:tcBorders>
              <w:top w:val="nil"/>
              <w:bottom w:val="double" w:sz="4" w:space="0" w:color="auto"/>
            </w:tcBorders>
            <w:vAlign w:val="center"/>
            <w:tcPrChange w:id="11561" w:author="Carminati Christine" w:date="2017-05-12T14:34:00Z">
              <w:tcPr>
                <w:tcW w:w="283" w:type="dxa"/>
                <w:tcBorders>
                  <w:top w:val="nil"/>
                  <w:bottom w:val="double" w:sz="4" w:space="0" w:color="auto"/>
                </w:tcBorders>
                <w:vAlign w:val="center"/>
              </w:tcPr>
            </w:tcPrChange>
          </w:tcPr>
          <w:p w:rsidR="005426DC" w:rsidRPr="002C1559" w:rsidRDefault="005426DC" w:rsidP="007B3D59">
            <w:pPr>
              <w:keepNext/>
              <w:jc w:val="center"/>
              <w:rPr>
                <w:rFonts w:ascii="Arial" w:hAnsi="Arial" w:cs="Arial"/>
                <w:sz w:val="20"/>
                <w:lang w:val="fr-CH"/>
              </w:rPr>
            </w:pPr>
          </w:p>
        </w:tc>
      </w:tr>
      <w:tr w:rsidR="005426DC" w:rsidRPr="002C1559" w:rsidTr="00CF6A8E">
        <w:tblPrEx>
          <w:tblW w:w="16195" w:type="dxa"/>
          <w:tblInd w:w="-318" w:type="dxa"/>
          <w:tblLayout w:type="fixed"/>
          <w:tblLook w:val="01E0" w:firstRow="1" w:lastRow="1" w:firstColumn="1" w:lastColumn="1" w:noHBand="0" w:noVBand="0"/>
          <w:tblPrExChange w:id="11562"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1563" w:author="Carminati Christine" w:date="2017-05-12T14:34:00Z">
            <w:trPr>
              <w:gridBefore w:val="7"/>
              <w:cantSplit/>
              <w:trHeight w:val="567"/>
            </w:trPr>
          </w:trPrChange>
        </w:trPr>
        <w:tc>
          <w:tcPr>
            <w:tcW w:w="521" w:type="dxa"/>
            <w:tcBorders>
              <w:top w:val="double" w:sz="4" w:space="0" w:color="auto"/>
              <w:bottom w:val="nil"/>
            </w:tcBorders>
            <w:vAlign w:val="center"/>
            <w:tcPrChange w:id="11564" w:author="Carminati Christine" w:date="2017-05-12T14:34:00Z">
              <w:tcPr>
                <w:tcW w:w="521" w:type="dxa"/>
                <w:gridSpan w:val="2"/>
                <w:tcBorders>
                  <w:top w:val="double" w:sz="4" w:space="0" w:color="auto"/>
                  <w:bottom w:val="nil"/>
                </w:tcBorders>
                <w:vAlign w:val="center"/>
              </w:tcPr>
            </w:tcPrChange>
          </w:tcPr>
          <w:p w:rsidR="005426DC" w:rsidRPr="002C1559" w:rsidRDefault="005426DC" w:rsidP="0054420F">
            <w:pPr>
              <w:jc w:val="center"/>
              <w:rPr>
                <w:rFonts w:ascii="Arial" w:hAnsi="Arial" w:cs="Arial"/>
                <w:sz w:val="20"/>
              </w:rPr>
            </w:pPr>
            <w:ins w:id="11565" w:author="Carminati Christine" w:date="2017-05-05T08:33:00Z">
              <w:r>
                <w:rPr>
                  <w:rFonts w:ascii="Arial" w:hAnsi="Arial" w:cs="Arial"/>
                  <w:sz w:val="20"/>
                </w:rPr>
                <w:t>R</w:t>
              </w:r>
            </w:ins>
          </w:p>
        </w:tc>
        <w:tc>
          <w:tcPr>
            <w:tcW w:w="1288" w:type="dxa"/>
            <w:tcBorders>
              <w:top w:val="double" w:sz="4" w:space="0" w:color="auto"/>
              <w:bottom w:val="nil"/>
            </w:tcBorders>
            <w:vAlign w:val="center"/>
            <w:tcPrChange w:id="11566" w:author="Carminati Christine" w:date="2017-05-12T14:34:00Z">
              <w:tcPr>
                <w:tcW w:w="1288" w:type="dxa"/>
                <w:gridSpan w:val="2"/>
                <w:tcBorders>
                  <w:top w:val="double" w:sz="4" w:space="0" w:color="auto"/>
                  <w:bottom w:val="nil"/>
                </w:tcBorders>
                <w:vAlign w:val="center"/>
              </w:tcPr>
            </w:tcPrChange>
          </w:tcPr>
          <w:p w:rsidR="005426DC" w:rsidRPr="002C1559" w:rsidRDefault="005426DC" w:rsidP="003C3E6D">
            <w:pPr>
              <w:keepNext/>
              <w:jc w:val="center"/>
              <w:rPr>
                <w:rFonts w:ascii="Arial" w:hAnsi="Arial" w:cs="Arial"/>
                <w:sz w:val="20"/>
              </w:rPr>
            </w:pPr>
            <w:r>
              <w:rPr>
                <w:rFonts w:ascii="Arial" w:hAnsi="Arial" w:cs="Arial"/>
                <w:sz w:val="20"/>
              </w:rPr>
              <w:t>UA-27-1</w:t>
            </w:r>
          </w:p>
        </w:tc>
        <w:tc>
          <w:tcPr>
            <w:tcW w:w="567" w:type="dxa"/>
            <w:tcBorders>
              <w:top w:val="double" w:sz="4" w:space="0" w:color="auto"/>
              <w:bottom w:val="nil"/>
            </w:tcBorders>
            <w:vAlign w:val="center"/>
            <w:tcPrChange w:id="11567" w:author="Carminati Christine" w:date="2017-05-12T14:34:00Z">
              <w:tcPr>
                <w:tcW w:w="567" w:type="dxa"/>
                <w:gridSpan w:val="4"/>
                <w:tcBorders>
                  <w:top w:val="double" w:sz="4" w:space="0" w:color="auto"/>
                  <w:bottom w:val="nil"/>
                </w:tcBorders>
                <w:vAlign w:val="center"/>
              </w:tcPr>
            </w:tcPrChange>
          </w:tcPr>
          <w:p w:rsidR="005426DC" w:rsidRPr="00082B71" w:rsidRDefault="005426DC" w:rsidP="0054420F">
            <w:pPr>
              <w:jc w:val="center"/>
              <w:rPr>
                <w:rFonts w:ascii="Arial" w:hAnsi="Arial" w:cs="Arial"/>
                <w:sz w:val="20"/>
              </w:rPr>
            </w:pPr>
            <w:r>
              <w:rPr>
                <w:rFonts w:ascii="Arial" w:hAnsi="Arial" w:cs="Arial"/>
                <w:sz w:val="20"/>
              </w:rPr>
              <w:t>25</w:t>
            </w:r>
          </w:p>
        </w:tc>
        <w:tc>
          <w:tcPr>
            <w:tcW w:w="1418" w:type="dxa"/>
            <w:tcBorders>
              <w:top w:val="double" w:sz="4" w:space="0" w:color="auto"/>
              <w:bottom w:val="nil"/>
            </w:tcBorders>
            <w:vAlign w:val="center"/>
            <w:tcPrChange w:id="11568" w:author="Carminati Christine" w:date="2017-05-12T14:34:00Z">
              <w:tcPr>
                <w:tcW w:w="1418" w:type="dxa"/>
                <w:gridSpan w:val="3"/>
                <w:tcBorders>
                  <w:top w:val="double" w:sz="4" w:space="0" w:color="auto"/>
                  <w:bottom w:val="nil"/>
                </w:tcBorders>
                <w:vAlign w:val="center"/>
              </w:tcPr>
            </w:tcPrChange>
          </w:tcPr>
          <w:p w:rsidR="005426DC" w:rsidRPr="00082B71" w:rsidRDefault="005426DC" w:rsidP="0054420F">
            <w:pPr>
              <w:jc w:val="center"/>
              <w:rPr>
                <w:rFonts w:ascii="Arial" w:hAnsi="Arial" w:cs="Arial"/>
                <w:sz w:val="20"/>
              </w:rPr>
            </w:pPr>
          </w:p>
        </w:tc>
        <w:tc>
          <w:tcPr>
            <w:tcW w:w="567" w:type="dxa"/>
            <w:tcBorders>
              <w:top w:val="double" w:sz="4" w:space="0" w:color="auto"/>
              <w:bottom w:val="nil"/>
            </w:tcBorders>
            <w:vAlign w:val="center"/>
            <w:tcPrChange w:id="11569" w:author="Carminati Christine" w:date="2017-05-12T14:34:00Z">
              <w:tcPr>
                <w:tcW w:w="567" w:type="dxa"/>
                <w:gridSpan w:val="2"/>
                <w:tcBorders>
                  <w:top w:val="double" w:sz="4" w:space="0" w:color="auto"/>
                  <w:bottom w:val="nil"/>
                </w:tcBorders>
                <w:vAlign w:val="center"/>
              </w:tcPr>
            </w:tcPrChange>
          </w:tcPr>
          <w:p w:rsidR="005426DC" w:rsidRDefault="005426DC" w:rsidP="0054420F">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1570"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54420F">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1571" w:author="Carminati Christine" w:date="2017-05-12T14:34:00Z">
              <w:tcPr>
                <w:tcW w:w="1748" w:type="dxa"/>
                <w:tcBorders>
                  <w:top w:val="double" w:sz="4" w:space="0" w:color="auto"/>
                  <w:left w:val="nil"/>
                  <w:bottom w:val="nil"/>
                </w:tcBorders>
                <w:vAlign w:val="center"/>
              </w:tcPr>
            </w:tcPrChange>
          </w:tcPr>
          <w:p w:rsidR="005426DC" w:rsidRPr="00082B71" w:rsidRDefault="005426DC" w:rsidP="0054420F">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11572" w:author="Carminati Christine" w:date="2017-05-12T14:34:00Z">
              <w:tcPr>
                <w:tcW w:w="3119" w:type="dxa"/>
                <w:gridSpan w:val="3"/>
                <w:tcBorders>
                  <w:top w:val="double" w:sz="4" w:space="0" w:color="auto"/>
                  <w:bottom w:val="nil"/>
                </w:tcBorders>
                <w:vAlign w:val="center"/>
              </w:tcPr>
            </w:tcPrChange>
          </w:tcPr>
          <w:p w:rsidR="005426DC" w:rsidRPr="00327A3E" w:rsidRDefault="005426DC" w:rsidP="0054420F">
            <w:pPr>
              <w:keepNext/>
              <w:rPr>
                <w:rFonts w:ascii="Arial" w:eastAsia="Times New Roman" w:hAnsi="Arial" w:cs="Arial"/>
                <w:sz w:val="20"/>
              </w:rPr>
            </w:pPr>
          </w:p>
        </w:tc>
        <w:tc>
          <w:tcPr>
            <w:tcW w:w="2693" w:type="dxa"/>
            <w:tcBorders>
              <w:top w:val="double" w:sz="4" w:space="0" w:color="auto"/>
              <w:bottom w:val="nil"/>
            </w:tcBorders>
            <w:vAlign w:val="center"/>
            <w:tcPrChange w:id="11573" w:author="Carminati Christine" w:date="2017-05-12T14:34:00Z">
              <w:tcPr>
                <w:tcW w:w="2693" w:type="dxa"/>
                <w:gridSpan w:val="5"/>
                <w:tcBorders>
                  <w:top w:val="double" w:sz="4" w:space="0" w:color="auto"/>
                  <w:bottom w:val="nil"/>
                </w:tcBorders>
                <w:vAlign w:val="center"/>
              </w:tcPr>
            </w:tcPrChange>
          </w:tcPr>
          <w:p w:rsidR="005426DC" w:rsidRPr="00C1328A" w:rsidRDefault="005426DC" w:rsidP="0054420F">
            <w:pPr>
              <w:keepNext/>
              <w:rPr>
                <w:rFonts w:ascii="Arial" w:eastAsia="Times New Roman" w:hAnsi="Arial" w:cs="Arial"/>
                <w:sz w:val="20"/>
                <w:szCs w:val="20"/>
              </w:rPr>
            </w:pPr>
            <w:proofErr w:type="spellStart"/>
            <w:r w:rsidRPr="00C1328A">
              <w:rPr>
                <w:rFonts w:ascii="Arial" w:eastAsia="Times New Roman" w:hAnsi="Arial" w:cs="Arial"/>
                <w:sz w:val="20"/>
                <w:szCs w:val="20"/>
              </w:rPr>
              <w:t>vyshyvanka</w:t>
            </w:r>
            <w:proofErr w:type="spellEnd"/>
            <w:r w:rsidRPr="00C1328A">
              <w:rPr>
                <w:rFonts w:ascii="Arial" w:eastAsia="Times New Roman" w:hAnsi="Arial" w:cs="Arial"/>
                <w:sz w:val="20"/>
                <w:szCs w:val="20"/>
              </w:rPr>
              <w:t xml:space="preserve"> [embroidered clothing]</w:t>
            </w:r>
          </w:p>
        </w:tc>
        <w:tc>
          <w:tcPr>
            <w:tcW w:w="460" w:type="dxa"/>
            <w:tcBorders>
              <w:top w:val="double" w:sz="4" w:space="0" w:color="auto"/>
              <w:bottom w:val="nil"/>
            </w:tcBorders>
            <w:vAlign w:val="center"/>
            <w:tcPrChange w:id="11574" w:author="Carminati Christine" w:date="2017-05-12T14:34:00Z">
              <w:tcPr>
                <w:tcW w:w="460" w:type="dxa"/>
                <w:tcBorders>
                  <w:top w:val="double" w:sz="4" w:space="0" w:color="auto"/>
                  <w:bottom w:val="nil"/>
                </w:tcBorders>
                <w:vAlign w:val="center"/>
              </w:tcPr>
            </w:tcPrChange>
          </w:tcPr>
          <w:p w:rsidR="005426DC" w:rsidRPr="00990188" w:rsidRDefault="005426DC">
            <w:pPr>
              <w:keepNext/>
              <w:ind w:left="-73" w:right="-142"/>
              <w:jc w:val="center"/>
              <w:rPr>
                <w:rFonts w:ascii="Arial" w:hAnsi="Arial" w:cs="Arial"/>
                <w:sz w:val="20"/>
              </w:rPr>
              <w:pPrChange w:id="11575" w:author="Carminati Christine" w:date="2017-05-03T08:39:00Z">
                <w:pPr>
                  <w:keepNext/>
                  <w:jc w:val="center"/>
                </w:pPr>
              </w:pPrChange>
            </w:pPr>
          </w:p>
        </w:tc>
        <w:tc>
          <w:tcPr>
            <w:tcW w:w="2693" w:type="dxa"/>
            <w:tcBorders>
              <w:top w:val="double" w:sz="4" w:space="0" w:color="auto"/>
              <w:bottom w:val="nil"/>
            </w:tcBorders>
            <w:tcPrChange w:id="11576" w:author="Carminati Christine" w:date="2017-05-12T14:34:00Z">
              <w:tcPr>
                <w:tcW w:w="3295" w:type="dxa"/>
                <w:gridSpan w:val="7"/>
                <w:tcBorders>
                  <w:top w:val="double" w:sz="4" w:space="0" w:color="auto"/>
                  <w:bottom w:val="nil"/>
                </w:tcBorders>
              </w:tcPr>
            </w:tcPrChange>
          </w:tcPr>
          <w:p w:rsidR="005426DC" w:rsidRPr="003C3E6D" w:rsidRDefault="005426DC" w:rsidP="0054420F">
            <w:pPr>
              <w:keepNext/>
              <w:rPr>
                <w:rFonts w:ascii="Arial" w:hAnsi="Arial" w:cs="Arial"/>
                <w:sz w:val="20"/>
              </w:rPr>
            </w:pPr>
          </w:p>
        </w:tc>
        <w:tc>
          <w:tcPr>
            <w:tcW w:w="602" w:type="dxa"/>
            <w:tcBorders>
              <w:top w:val="double" w:sz="4" w:space="0" w:color="auto"/>
              <w:bottom w:val="nil"/>
            </w:tcBorders>
            <w:vAlign w:val="center"/>
            <w:tcPrChange w:id="11577" w:author="Carminati Christine" w:date="2017-05-12T14:34:00Z">
              <w:tcPr>
                <w:tcW w:w="602" w:type="dxa"/>
                <w:tcBorders>
                  <w:top w:val="double" w:sz="4" w:space="0" w:color="auto"/>
                  <w:bottom w:val="nil"/>
                </w:tcBorders>
                <w:vAlign w:val="center"/>
              </w:tcPr>
            </w:tcPrChange>
          </w:tcPr>
          <w:p w:rsidR="005426DC" w:rsidRPr="00990188" w:rsidRDefault="005426DC" w:rsidP="0054420F">
            <w:pPr>
              <w:keepNext/>
              <w:ind w:left="-73" w:right="-143"/>
              <w:jc w:val="center"/>
              <w:rPr>
                <w:rFonts w:ascii="Arial" w:hAnsi="Arial" w:cs="Arial"/>
                <w:sz w:val="20"/>
              </w:rPr>
            </w:pPr>
          </w:p>
        </w:tc>
        <w:tc>
          <w:tcPr>
            <w:tcW w:w="283" w:type="dxa"/>
            <w:tcBorders>
              <w:top w:val="double" w:sz="4" w:space="0" w:color="auto"/>
              <w:bottom w:val="nil"/>
            </w:tcBorders>
            <w:vAlign w:val="center"/>
            <w:tcPrChange w:id="11578" w:author="Carminati Christine" w:date="2017-05-12T14:34:00Z">
              <w:tcPr>
                <w:tcW w:w="283" w:type="dxa"/>
                <w:tcBorders>
                  <w:top w:val="double" w:sz="4" w:space="0" w:color="auto"/>
                  <w:bottom w:val="nil"/>
                </w:tcBorders>
                <w:vAlign w:val="center"/>
              </w:tcPr>
            </w:tcPrChange>
          </w:tcPr>
          <w:p w:rsidR="005426DC" w:rsidRPr="00990188" w:rsidRDefault="005426DC" w:rsidP="007B3D59">
            <w:pPr>
              <w:keepNext/>
              <w:jc w:val="center"/>
              <w:rPr>
                <w:rFonts w:ascii="Arial" w:hAnsi="Arial" w:cs="Arial"/>
                <w:sz w:val="20"/>
              </w:rPr>
            </w:pPr>
          </w:p>
        </w:tc>
      </w:tr>
      <w:tr w:rsidR="005426DC" w:rsidRPr="00821865" w:rsidTr="00CF6A8E">
        <w:tblPrEx>
          <w:tblW w:w="16195" w:type="dxa"/>
          <w:tblInd w:w="-318" w:type="dxa"/>
          <w:tblLayout w:type="fixed"/>
          <w:tblLook w:val="01E0" w:firstRow="1" w:lastRow="1" w:firstColumn="1" w:lastColumn="1" w:noHBand="0" w:noVBand="0"/>
          <w:tblPrExChange w:id="11579"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1580" w:author="Carminati Christine" w:date="2017-05-12T14:34:00Z">
            <w:trPr>
              <w:gridBefore w:val="7"/>
              <w:cantSplit/>
              <w:trHeight w:val="567"/>
            </w:trPr>
          </w:trPrChange>
        </w:trPr>
        <w:tc>
          <w:tcPr>
            <w:tcW w:w="521" w:type="dxa"/>
            <w:tcBorders>
              <w:top w:val="nil"/>
              <w:bottom w:val="double" w:sz="4" w:space="0" w:color="auto"/>
            </w:tcBorders>
            <w:vAlign w:val="center"/>
            <w:tcPrChange w:id="11581" w:author="Carminati Christine" w:date="2017-05-12T14:34:00Z">
              <w:tcPr>
                <w:tcW w:w="521" w:type="dxa"/>
                <w:gridSpan w:val="2"/>
                <w:tcBorders>
                  <w:top w:val="nil"/>
                  <w:bottom w:val="double" w:sz="4" w:space="0" w:color="auto"/>
                </w:tcBorders>
                <w:vAlign w:val="center"/>
              </w:tcPr>
            </w:tcPrChange>
          </w:tcPr>
          <w:p w:rsidR="005426DC" w:rsidRPr="002C1559" w:rsidRDefault="005426DC" w:rsidP="0054420F">
            <w:pPr>
              <w:jc w:val="center"/>
              <w:rPr>
                <w:rFonts w:ascii="Arial" w:hAnsi="Arial" w:cs="Arial"/>
                <w:sz w:val="20"/>
              </w:rPr>
            </w:pPr>
          </w:p>
        </w:tc>
        <w:tc>
          <w:tcPr>
            <w:tcW w:w="1288" w:type="dxa"/>
            <w:tcBorders>
              <w:top w:val="nil"/>
              <w:bottom w:val="double" w:sz="4" w:space="0" w:color="auto"/>
            </w:tcBorders>
            <w:vAlign w:val="center"/>
            <w:tcPrChange w:id="11582" w:author="Carminati Christine" w:date="2017-05-12T14:34:00Z">
              <w:tcPr>
                <w:tcW w:w="1288" w:type="dxa"/>
                <w:gridSpan w:val="2"/>
                <w:tcBorders>
                  <w:top w:val="nil"/>
                  <w:bottom w:val="double" w:sz="4" w:space="0" w:color="auto"/>
                </w:tcBorders>
                <w:vAlign w:val="center"/>
              </w:tcPr>
            </w:tcPrChange>
          </w:tcPr>
          <w:p w:rsidR="005426DC" w:rsidRPr="002C1559" w:rsidRDefault="005426DC" w:rsidP="0054420F">
            <w:pPr>
              <w:keepNext/>
              <w:jc w:val="center"/>
              <w:rPr>
                <w:rFonts w:ascii="Arial" w:hAnsi="Arial" w:cs="Arial"/>
                <w:sz w:val="20"/>
              </w:rPr>
            </w:pPr>
          </w:p>
        </w:tc>
        <w:tc>
          <w:tcPr>
            <w:tcW w:w="567" w:type="dxa"/>
            <w:tcBorders>
              <w:top w:val="nil"/>
              <w:bottom w:val="double" w:sz="4" w:space="0" w:color="auto"/>
            </w:tcBorders>
            <w:vAlign w:val="center"/>
            <w:tcPrChange w:id="11583" w:author="Carminati Christine" w:date="2017-05-12T14:34:00Z">
              <w:tcPr>
                <w:tcW w:w="567" w:type="dxa"/>
                <w:gridSpan w:val="4"/>
                <w:tcBorders>
                  <w:top w:val="nil"/>
                  <w:bottom w:val="double" w:sz="4" w:space="0" w:color="auto"/>
                </w:tcBorders>
                <w:vAlign w:val="center"/>
              </w:tcPr>
            </w:tcPrChange>
          </w:tcPr>
          <w:p w:rsidR="005426DC" w:rsidRPr="00082B71" w:rsidRDefault="005426DC" w:rsidP="0054420F">
            <w:pPr>
              <w:jc w:val="center"/>
              <w:rPr>
                <w:rFonts w:ascii="Arial" w:hAnsi="Arial" w:cs="Arial"/>
                <w:sz w:val="20"/>
              </w:rPr>
            </w:pPr>
            <w:r>
              <w:rPr>
                <w:rFonts w:ascii="Arial" w:hAnsi="Arial" w:cs="Arial"/>
                <w:sz w:val="20"/>
              </w:rPr>
              <w:t>25</w:t>
            </w:r>
          </w:p>
        </w:tc>
        <w:tc>
          <w:tcPr>
            <w:tcW w:w="1418" w:type="dxa"/>
            <w:tcBorders>
              <w:top w:val="nil"/>
              <w:bottom w:val="double" w:sz="4" w:space="0" w:color="auto"/>
            </w:tcBorders>
            <w:vAlign w:val="center"/>
            <w:tcPrChange w:id="11584" w:author="Carminati Christine" w:date="2017-05-12T14:34:00Z">
              <w:tcPr>
                <w:tcW w:w="1418" w:type="dxa"/>
                <w:gridSpan w:val="3"/>
                <w:tcBorders>
                  <w:top w:val="nil"/>
                  <w:bottom w:val="double" w:sz="4" w:space="0" w:color="auto"/>
                </w:tcBorders>
                <w:vAlign w:val="center"/>
              </w:tcPr>
            </w:tcPrChange>
          </w:tcPr>
          <w:p w:rsidR="005426DC" w:rsidRPr="00082B71" w:rsidRDefault="005426DC" w:rsidP="0054420F">
            <w:pPr>
              <w:jc w:val="center"/>
              <w:rPr>
                <w:rFonts w:ascii="Arial" w:hAnsi="Arial" w:cs="Arial"/>
                <w:sz w:val="20"/>
              </w:rPr>
            </w:pPr>
          </w:p>
        </w:tc>
        <w:tc>
          <w:tcPr>
            <w:tcW w:w="567" w:type="dxa"/>
            <w:tcBorders>
              <w:top w:val="nil"/>
              <w:bottom w:val="double" w:sz="4" w:space="0" w:color="auto"/>
            </w:tcBorders>
            <w:vAlign w:val="center"/>
            <w:tcPrChange w:id="11585" w:author="Carminati Christine" w:date="2017-05-12T14:34:00Z">
              <w:tcPr>
                <w:tcW w:w="567" w:type="dxa"/>
                <w:gridSpan w:val="2"/>
                <w:tcBorders>
                  <w:top w:val="nil"/>
                  <w:bottom w:val="double" w:sz="4" w:space="0" w:color="auto"/>
                </w:tcBorders>
                <w:vAlign w:val="center"/>
              </w:tcPr>
            </w:tcPrChange>
          </w:tcPr>
          <w:p w:rsidR="005426DC" w:rsidRDefault="005426DC" w:rsidP="0054420F">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11586"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54420F">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1587" w:author="Carminati Christine" w:date="2017-05-12T14:34:00Z">
              <w:tcPr>
                <w:tcW w:w="1748" w:type="dxa"/>
                <w:tcBorders>
                  <w:top w:val="nil"/>
                  <w:left w:val="nil"/>
                  <w:bottom w:val="double" w:sz="4" w:space="0" w:color="auto"/>
                </w:tcBorders>
                <w:vAlign w:val="center"/>
              </w:tcPr>
            </w:tcPrChange>
          </w:tcPr>
          <w:p w:rsidR="005426DC" w:rsidRPr="00082B71" w:rsidRDefault="005426DC" w:rsidP="0054420F">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11588" w:author="Carminati Christine" w:date="2017-05-12T14:34:00Z">
              <w:tcPr>
                <w:tcW w:w="3119" w:type="dxa"/>
                <w:gridSpan w:val="3"/>
                <w:tcBorders>
                  <w:top w:val="nil"/>
                  <w:bottom w:val="double" w:sz="4" w:space="0" w:color="auto"/>
                </w:tcBorders>
                <w:vAlign w:val="center"/>
              </w:tcPr>
            </w:tcPrChange>
          </w:tcPr>
          <w:p w:rsidR="005426DC" w:rsidRPr="002C1559" w:rsidRDefault="005426DC" w:rsidP="0054420F">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11589"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54420F">
            <w:pPr>
              <w:keepNext/>
              <w:rPr>
                <w:rFonts w:ascii="Arial" w:eastAsia="Times New Roman" w:hAnsi="Arial" w:cs="Arial"/>
                <w:sz w:val="20"/>
                <w:szCs w:val="20"/>
                <w:lang w:val="fr-CH"/>
              </w:rPr>
            </w:pPr>
            <w:proofErr w:type="spellStart"/>
            <w:r w:rsidRPr="0007374D">
              <w:rPr>
                <w:rFonts w:ascii="Arial" w:eastAsia="Times New Roman" w:hAnsi="Arial" w:cs="Arial"/>
                <w:sz w:val="20"/>
                <w:szCs w:val="20"/>
                <w:lang w:val="fr-CH"/>
              </w:rPr>
              <w:t>vyshyvanka</w:t>
            </w:r>
            <w:proofErr w:type="spellEnd"/>
            <w:r w:rsidRPr="0007374D">
              <w:rPr>
                <w:rFonts w:ascii="Arial" w:eastAsia="Times New Roman" w:hAnsi="Arial" w:cs="Arial"/>
                <w:sz w:val="20"/>
                <w:szCs w:val="20"/>
                <w:lang w:val="fr-CH"/>
              </w:rPr>
              <w:t xml:space="preserve"> [vêtements brodés]</w:t>
            </w:r>
          </w:p>
        </w:tc>
        <w:tc>
          <w:tcPr>
            <w:tcW w:w="460" w:type="dxa"/>
            <w:tcBorders>
              <w:top w:val="nil"/>
              <w:bottom w:val="double" w:sz="4" w:space="0" w:color="auto"/>
            </w:tcBorders>
            <w:vAlign w:val="center"/>
            <w:tcPrChange w:id="11590" w:author="Carminati Christine" w:date="2017-05-12T14:34:00Z">
              <w:tcPr>
                <w:tcW w:w="460" w:type="dxa"/>
                <w:tcBorders>
                  <w:top w:val="nil"/>
                  <w:bottom w:val="double" w:sz="4" w:space="0" w:color="auto"/>
                </w:tcBorders>
                <w:vAlign w:val="center"/>
              </w:tcPr>
            </w:tcPrChange>
          </w:tcPr>
          <w:p w:rsidR="005426DC" w:rsidRPr="002C1559" w:rsidRDefault="005426DC">
            <w:pPr>
              <w:keepNext/>
              <w:ind w:left="-73" w:right="-142"/>
              <w:jc w:val="center"/>
              <w:rPr>
                <w:rFonts w:ascii="Arial" w:hAnsi="Arial" w:cs="Arial"/>
                <w:sz w:val="20"/>
                <w:lang w:val="fr-CH"/>
              </w:rPr>
              <w:pPrChange w:id="11591" w:author="Carminati Christine" w:date="2017-05-03T08:39:00Z">
                <w:pPr>
                  <w:keepNext/>
                  <w:jc w:val="center"/>
                </w:pPr>
              </w:pPrChange>
            </w:pPr>
          </w:p>
        </w:tc>
        <w:tc>
          <w:tcPr>
            <w:tcW w:w="2693" w:type="dxa"/>
            <w:tcBorders>
              <w:top w:val="nil"/>
              <w:bottom w:val="double" w:sz="4" w:space="0" w:color="auto"/>
            </w:tcBorders>
            <w:tcPrChange w:id="11592" w:author="Carminati Christine" w:date="2017-05-12T14:34:00Z">
              <w:tcPr>
                <w:tcW w:w="3295" w:type="dxa"/>
                <w:gridSpan w:val="7"/>
                <w:tcBorders>
                  <w:top w:val="nil"/>
                  <w:bottom w:val="double" w:sz="4" w:space="0" w:color="auto"/>
                </w:tcBorders>
              </w:tcPr>
            </w:tcPrChange>
          </w:tcPr>
          <w:p w:rsidR="005426DC" w:rsidRDefault="005426DC" w:rsidP="0054420F">
            <w:pPr>
              <w:keepNext/>
            </w:pPr>
          </w:p>
        </w:tc>
        <w:tc>
          <w:tcPr>
            <w:tcW w:w="602" w:type="dxa"/>
            <w:tcBorders>
              <w:top w:val="nil"/>
              <w:bottom w:val="double" w:sz="4" w:space="0" w:color="auto"/>
            </w:tcBorders>
            <w:vAlign w:val="center"/>
            <w:tcPrChange w:id="11593" w:author="Carminati Christine" w:date="2017-05-12T14:34:00Z">
              <w:tcPr>
                <w:tcW w:w="602" w:type="dxa"/>
                <w:tcBorders>
                  <w:top w:val="nil"/>
                  <w:bottom w:val="double" w:sz="4" w:space="0" w:color="auto"/>
                </w:tcBorders>
                <w:vAlign w:val="center"/>
              </w:tcPr>
            </w:tcPrChange>
          </w:tcPr>
          <w:p w:rsidR="005426DC" w:rsidRPr="00821865" w:rsidRDefault="005426DC" w:rsidP="0054420F">
            <w:pPr>
              <w:keepNext/>
              <w:ind w:left="-73" w:right="-143"/>
              <w:jc w:val="center"/>
              <w:rPr>
                <w:rFonts w:ascii="Arial" w:hAnsi="Arial" w:cs="Arial"/>
                <w:sz w:val="20"/>
              </w:rPr>
            </w:pPr>
          </w:p>
        </w:tc>
        <w:tc>
          <w:tcPr>
            <w:tcW w:w="283" w:type="dxa"/>
            <w:tcBorders>
              <w:top w:val="nil"/>
              <w:bottom w:val="double" w:sz="4" w:space="0" w:color="auto"/>
            </w:tcBorders>
            <w:vAlign w:val="center"/>
            <w:tcPrChange w:id="11594" w:author="Carminati Christine" w:date="2017-05-12T14:34:00Z">
              <w:tcPr>
                <w:tcW w:w="283" w:type="dxa"/>
                <w:tcBorders>
                  <w:top w:val="nil"/>
                  <w:bottom w:val="double" w:sz="4" w:space="0" w:color="auto"/>
                </w:tcBorders>
                <w:vAlign w:val="center"/>
              </w:tcPr>
            </w:tcPrChange>
          </w:tcPr>
          <w:p w:rsidR="005426DC" w:rsidRPr="00821865" w:rsidRDefault="005426DC" w:rsidP="007B3D59">
            <w:pPr>
              <w:keepNext/>
              <w:jc w:val="center"/>
              <w:rPr>
                <w:rFonts w:ascii="Arial" w:hAnsi="Arial" w:cs="Arial"/>
                <w:sz w:val="20"/>
              </w:rPr>
            </w:pPr>
          </w:p>
        </w:tc>
      </w:tr>
      <w:tr w:rsidR="005426DC" w:rsidRPr="00ED3361" w:rsidTr="00CF6A8E">
        <w:tblPrEx>
          <w:tblW w:w="16195" w:type="dxa"/>
          <w:tblInd w:w="-318" w:type="dxa"/>
          <w:tblLayout w:type="fixed"/>
          <w:tblLook w:val="01E0" w:firstRow="1" w:lastRow="1" w:firstColumn="1" w:lastColumn="1" w:noHBand="0" w:noVBand="0"/>
          <w:tblPrExChange w:id="11595"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1596" w:author="Carminati Christine" w:date="2017-05-12T14:34:00Z">
            <w:trPr>
              <w:gridBefore w:val="7"/>
              <w:cantSplit/>
              <w:trHeight w:val="567"/>
            </w:trPr>
          </w:trPrChange>
        </w:trPr>
        <w:tc>
          <w:tcPr>
            <w:tcW w:w="521" w:type="dxa"/>
            <w:tcBorders>
              <w:top w:val="double" w:sz="4" w:space="0" w:color="auto"/>
              <w:bottom w:val="nil"/>
            </w:tcBorders>
            <w:vAlign w:val="center"/>
            <w:tcPrChange w:id="11597" w:author="Carminati Christine" w:date="2017-05-12T14:34:00Z">
              <w:tcPr>
                <w:tcW w:w="521" w:type="dxa"/>
                <w:gridSpan w:val="2"/>
                <w:tcBorders>
                  <w:top w:val="double" w:sz="4" w:space="0" w:color="auto"/>
                  <w:bottom w:val="nil"/>
                </w:tcBorders>
                <w:vAlign w:val="center"/>
              </w:tcPr>
            </w:tcPrChange>
          </w:tcPr>
          <w:p w:rsidR="005426DC" w:rsidRPr="00771943" w:rsidRDefault="005426DC" w:rsidP="00337E87">
            <w:pPr>
              <w:jc w:val="center"/>
              <w:rPr>
                <w:rFonts w:ascii="Arial" w:hAnsi="Arial" w:cs="Arial"/>
                <w:sz w:val="20"/>
                <w:lang w:val="fr-CH"/>
              </w:rPr>
            </w:pPr>
            <w:ins w:id="11598" w:author="Carminati Christine" w:date="2017-05-05T08:34:00Z">
              <w:r>
                <w:rPr>
                  <w:rFonts w:ascii="Arial" w:hAnsi="Arial" w:cs="Arial"/>
                  <w:sz w:val="20"/>
                  <w:lang w:val="fr-CH"/>
                </w:rPr>
                <w:t>R</w:t>
              </w:r>
            </w:ins>
          </w:p>
        </w:tc>
        <w:tc>
          <w:tcPr>
            <w:tcW w:w="1288" w:type="dxa"/>
            <w:tcBorders>
              <w:top w:val="double" w:sz="4" w:space="0" w:color="auto"/>
              <w:bottom w:val="nil"/>
            </w:tcBorders>
            <w:vAlign w:val="center"/>
            <w:tcPrChange w:id="11599" w:author="Carminati Christine" w:date="2017-05-12T14:34:00Z">
              <w:tcPr>
                <w:tcW w:w="1288" w:type="dxa"/>
                <w:gridSpan w:val="2"/>
                <w:tcBorders>
                  <w:top w:val="double" w:sz="4" w:space="0" w:color="auto"/>
                  <w:bottom w:val="nil"/>
                </w:tcBorders>
                <w:vAlign w:val="center"/>
              </w:tcPr>
            </w:tcPrChange>
          </w:tcPr>
          <w:p w:rsidR="005426DC" w:rsidRDefault="005426DC" w:rsidP="00161FE5">
            <w:pPr>
              <w:keepNext/>
              <w:jc w:val="center"/>
              <w:rPr>
                <w:rFonts w:ascii="Arial" w:hAnsi="Arial" w:cs="Arial"/>
                <w:sz w:val="20"/>
              </w:rPr>
            </w:pPr>
            <w:r>
              <w:rPr>
                <w:rFonts w:ascii="Arial" w:hAnsi="Arial" w:cs="Arial"/>
                <w:sz w:val="20"/>
              </w:rPr>
              <w:t>FR-27-27a</w:t>
            </w:r>
          </w:p>
        </w:tc>
        <w:tc>
          <w:tcPr>
            <w:tcW w:w="567" w:type="dxa"/>
            <w:tcBorders>
              <w:top w:val="double" w:sz="4" w:space="0" w:color="auto"/>
              <w:bottom w:val="nil"/>
            </w:tcBorders>
            <w:vAlign w:val="center"/>
            <w:tcPrChange w:id="11600" w:author="Carminati Christine" w:date="2017-05-12T14:34:00Z">
              <w:tcPr>
                <w:tcW w:w="567" w:type="dxa"/>
                <w:gridSpan w:val="4"/>
                <w:tcBorders>
                  <w:top w:val="double" w:sz="4" w:space="0" w:color="auto"/>
                  <w:bottom w:val="nil"/>
                </w:tcBorders>
                <w:vAlign w:val="center"/>
              </w:tcPr>
            </w:tcPrChange>
          </w:tcPr>
          <w:p w:rsidR="005426DC" w:rsidRDefault="005426DC" w:rsidP="00161FE5">
            <w:pPr>
              <w:jc w:val="center"/>
              <w:rPr>
                <w:rFonts w:ascii="Arial" w:hAnsi="Arial" w:cs="Arial"/>
                <w:sz w:val="20"/>
              </w:rPr>
            </w:pPr>
            <w:r>
              <w:rPr>
                <w:rFonts w:ascii="Arial" w:hAnsi="Arial" w:cs="Arial"/>
                <w:sz w:val="20"/>
              </w:rPr>
              <w:t>25</w:t>
            </w:r>
          </w:p>
        </w:tc>
        <w:tc>
          <w:tcPr>
            <w:tcW w:w="1418" w:type="dxa"/>
            <w:tcBorders>
              <w:top w:val="double" w:sz="4" w:space="0" w:color="auto"/>
              <w:bottom w:val="nil"/>
            </w:tcBorders>
            <w:vAlign w:val="center"/>
            <w:tcPrChange w:id="11601" w:author="Carminati Christine" w:date="2017-05-12T14:34:00Z">
              <w:tcPr>
                <w:tcW w:w="1418" w:type="dxa"/>
                <w:gridSpan w:val="3"/>
                <w:tcBorders>
                  <w:top w:val="double" w:sz="4" w:space="0" w:color="auto"/>
                  <w:bottom w:val="nil"/>
                </w:tcBorders>
                <w:vAlign w:val="center"/>
              </w:tcPr>
            </w:tcPrChange>
          </w:tcPr>
          <w:p w:rsidR="005426DC" w:rsidRPr="007078BA" w:rsidRDefault="005426DC" w:rsidP="00337E87">
            <w:pPr>
              <w:jc w:val="center"/>
              <w:rPr>
                <w:rFonts w:ascii="Arial" w:hAnsi="Arial" w:cs="Arial"/>
                <w:sz w:val="20"/>
              </w:rPr>
            </w:pPr>
            <w:r>
              <w:rPr>
                <w:rFonts w:ascii="Arial" w:hAnsi="Arial" w:cs="Arial"/>
                <w:sz w:val="20"/>
              </w:rPr>
              <w:t>250128</w:t>
            </w:r>
          </w:p>
        </w:tc>
        <w:tc>
          <w:tcPr>
            <w:tcW w:w="567" w:type="dxa"/>
            <w:tcBorders>
              <w:top w:val="double" w:sz="4" w:space="0" w:color="auto"/>
              <w:bottom w:val="nil"/>
            </w:tcBorders>
            <w:vAlign w:val="center"/>
            <w:tcPrChange w:id="11602" w:author="Carminati Christine" w:date="2017-05-12T14:34:00Z">
              <w:tcPr>
                <w:tcW w:w="567" w:type="dxa"/>
                <w:gridSpan w:val="2"/>
                <w:tcBorders>
                  <w:top w:val="double" w:sz="4" w:space="0" w:color="auto"/>
                  <w:bottom w:val="nil"/>
                </w:tcBorders>
                <w:vAlign w:val="center"/>
              </w:tcPr>
            </w:tcPrChange>
          </w:tcPr>
          <w:p w:rsidR="005426DC" w:rsidRDefault="005426DC" w:rsidP="00337E87">
            <w:pPr>
              <w:jc w:val="center"/>
              <w:rPr>
                <w:rFonts w:ascii="Arial" w:hAnsi="Arial" w:cs="Arial"/>
                <w:sz w:val="20"/>
                <w:lang w:val="fr-CH"/>
              </w:rPr>
            </w:pPr>
            <w:r>
              <w:rPr>
                <w:rFonts w:ascii="Arial" w:hAnsi="Arial" w:cs="Arial"/>
                <w:sz w:val="20"/>
                <w:lang w:val="fr-CH"/>
              </w:rPr>
              <w:t>EN</w:t>
            </w:r>
          </w:p>
        </w:tc>
        <w:tc>
          <w:tcPr>
            <w:tcW w:w="236" w:type="dxa"/>
            <w:tcBorders>
              <w:top w:val="double" w:sz="4" w:space="0" w:color="auto"/>
              <w:bottom w:val="nil"/>
              <w:right w:val="nil"/>
            </w:tcBorders>
            <w:vAlign w:val="center"/>
            <w:tcPrChange w:id="11603"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337E87">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1604" w:author="Carminati Christine" w:date="2017-05-12T14:34:00Z">
              <w:tcPr>
                <w:tcW w:w="1748" w:type="dxa"/>
                <w:tcBorders>
                  <w:top w:val="double" w:sz="4" w:space="0" w:color="auto"/>
                  <w:left w:val="nil"/>
                  <w:bottom w:val="nil"/>
                </w:tcBorders>
                <w:vAlign w:val="center"/>
              </w:tcPr>
            </w:tcPrChange>
          </w:tcPr>
          <w:p w:rsidR="005426DC" w:rsidRDefault="005426DC" w:rsidP="00337E87">
            <w:pPr>
              <w:jc w:val="center"/>
              <w:rPr>
                <w:rFonts w:ascii="Arial" w:hAnsi="Arial" w:cs="Arial"/>
                <w:sz w:val="20"/>
                <w:lang w:val="fr-CH"/>
              </w:rPr>
            </w:pPr>
            <w:r>
              <w:rPr>
                <w:rFonts w:ascii="Arial" w:hAnsi="Arial" w:cs="Arial"/>
                <w:sz w:val="20"/>
                <w:lang w:val="fr-CH"/>
              </w:rPr>
              <w:t xml:space="preserve">Change &amp; </w:t>
            </w:r>
            <w:proofErr w:type="spellStart"/>
            <w:r>
              <w:rPr>
                <w:rFonts w:ascii="Arial" w:hAnsi="Arial" w:cs="Arial"/>
                <w:sz w:val="20"/>
                <w:lang w:val="fr-CH"/>
              </w:rPr>
              <w:t>transfer</w:t>
            </w:r>
            <w:proofErr w:type="spellEnd"/>
          </w:p>
        </w:tc>
        <w:tc>
          <w:tcPr>
            <w:tcW w:w="3119" w:type="dxa"/>
            <w:tcBorders>
              <w:top w:val="double" w:sz="4" w:space="0" w:color="auto"/>
              <w:bottom w:val="nil"/>
            </w:tcBorders>
            <w:vAlign w:val="center"/>
            <w:tcPrChange w:id="11605" w:author="Carminati Christine" w:date="2017-05-12T14:34:00Z">
              <w:tcPr>
                <w:tcW w:w="3119" w:type="dxa"/>
                <w:gridSpan w:val="3"/>
                <w:tcBorders>
                  <w:top w:val="double" w:sz="4" w:space="0" w:color="auto"/>
                  <w:bottom w:val="nil"/>
                </w:tcBorders>
                <w:vAlign w:val="center"/>
              </w:tcPr>
            </w:tcPrChange>
          </w:tcPr>
          <w:p w:rsidR="005426DC" w:rsidRPr="00D73A19" w:rsidRDefault="005426DC" w:rsidP="00337E87">
            <w:pPr>
              <w:rPr>
                <w:rFonts w:ascii="Arial" w:hAnsi="Arial" w:cs="Arial"/>
                <w:sz w:val="20"/>
                <w:lang w:val="fr-CH"/>
              </w:rPr>
            </w:pPr>
            <w:r w:rsidRPr="00B432A7">
              <w:rPr>
                <w:rFonts w:ascii="Arial" w:hAnsi="Arial" w:cs="Arial"/>
                <w:sz w:val="20"/>
                <w:lang w:val="fr-CH"/>
              </w:rPr>
              <w:t xml:space="preserve">bibs, not of </w:t>
            </w:r>
            <w:proofErr w:type="spellStart"/>
            <w:r w:rsidRPr="00B432A7">
              <w:rPr>
                <w:rFonts w:ascii="Arial" w:hAnsi="Arial" w:cs="Arial"/>
                <w:sz w:val="20"/>
                <w:lang w:val="fr-CH"/>
              </w:rPr>
              <w:t>paper</w:t>
            </w:r>
            <w:proofErr w:type="spellEnd"/>
          </w:p>
        </w:tc>
        <w:tc>
          <w:tcPr>
            <w:tcW w:w="2693" w:type="dxa"/>
            <w:tcBorders>
              <w:top w:val="double" w:sz="4" w:space="0" w:color="auto"/>
              <w:bottom w:val="nil"/>
            </w:tcBorders>
            <w:shd w:val="clear" w:color="auto" w:fill="auto"/>
            <w:vAlign w:val="center"/>
            <w:tcPrChange w:id="11606" w:author="Carminati Christine" w:date="2017-05-12T14:34:00Z">
              <w:tcPr>
                <w:tcW w:w="2693" w:type="dxa"/>
                <w:gridSpan w:val="5"/>
                <w:tcBorders>
                  <w:top w:val="double" w:sz="4" w:space="0" w:color="auto"/>
                  <w:bottom w:val="nil"/>
                </w:tcBorders>
                <w:shd w:val="clear" w:color="auto" w:fill="auto"/>
                <w:vAlign w:val="center"/>
              </w:tcPr>
            </w:tcPrChange>
          </w:tcPr>
          <w:p w:rsidR="005426DC" w:rsidRPr="00C1328A" w:rsidRDefault="005426DC" w:rsidP="00337E87">
            <w:pPr>
              <w:tabs>
                <w:tab w:val="left" w:pos="2694"/>
              </w:tabs>
              <w:rPr>
                <w:rFonts w:ascii="Arial" w:hAnsi="Arial" w:cs="Arial"/>
                <w:sz w:val="20"/>
                <w:szCs w:val="20"/>
              </w:rPr>
            </w:pPr>
            <w:r>
              <w:rPr>
                <w:rFonts w:ascii="Arial" w:hAnsi="Arial" w:cs="Arial"/>
                <w:sz w:val="20"/>
                <w:szCs w:val="20"/>
              </w:rPr>
              <w:t>b</w:t>
            </w:r>
            <w:r w:rsidRPr="000559BE">
              <w:rPr>
                <w:rFonts w:ascii="Arial" w:hAnsi="Arial" w:cs="Arial"/>
                <w:sz w:val="20"/>
                <w:szCs w:val="20"/>
              </w:rPr>
              <w:t>aby bibs of textile</w:t>
            </w:r>
          </w:p>
        </w:tc>
        <w:tc>
          <w:tcPr>
            <w:tcW w:w="460" w:type="dxa"/>
            <w:tcBorders>
              <w:top w:val="double" w:sz="4" w:space="0" w:color="auto"/>
              <w:bottom w:val="nil"/>
            </w:tcBorders>
            <w:vAlign w:val="center"/>
            <w:tcPrChange w:id="11607" w:author="Carminati Christine" w:date="2017-05-12T14:34:00Z">
              <w:tcPr>
                <w:tcW w:w="460" w:type="dxa"/>
                <w:tcBorders>
                  <w:top w:val="double" w:sz="4" w:space="0" w:color="auto"/>
                  <w:bottom w:val="nil"/>
                </w:tcBorders>
                <w:vAlign w:val="center"/>
              </w:tcPr>
            </w:tcPrChange>
          </w:tcPr>
          <w:p w:rsidR="005426DC" w:rsidRPr="00CF51D9" w:rsidRDefault="005426DC">
            <w:pPr>
              <w:keepNext/>
              <w:ind w:left="-73" w:right="-142"/>
              <w:jc w:val="center"/>
              <w:rPr>
                <w:rFonts w:ascii="Arial" w:hAnsi="Arial" w:cs="Arial"/>
                <w:sz w:val="20"/>
              </w:rPr>
              <w:pPrChange w:id="11608" w:author="Carminati Christine" w:date="2017-05-03T08:39:00Z">
                <w:pPr>
                  <w:keepNext/>
                  <w:jc w:val="center"/>
                </w:pPr>
              </w:pPrChange>
            </w:pPr>
            <w:r>
              <w:rPr>
                <w:rFonts w:ascii="Arial" w:hAnsi="Arial" w:cs="Arial"/>
                <w:sz w:val="20"/>
              </w:rPr>
              <w:t>24</w:t>
            </w:r>
          </w:p>
        </w:tc>
        <w:tc>
          <w:tcPr>
            <w:tcW w:w="2693" w:type="dxa"/>
            <w:tcBorders>
              <w:top w:val="double" w:sz="4" w:space="0" w:color="auto"/>
              <w:bottom w:val="nil"/>
            </w:tcBorders>
            <w:tcPrChange w:id="11609" w:author="Carminati Christine" w:date="2017-05-12T14:34:00Z">
              <w:tcPr>
                <w:tcW w:w="3295" w:type="dxa"/>
                <w:gridSpan w:val="7"/>
                <w:tcBorders>
                  <w:top w:val="double" w:sz="4" w:space="0" w:color="auto"/>
                  <w:bottom w:val="nil"/>
                </w:tcBorders>
              </w:tcPr>
            </w:tcPrChange>
          </w:tcPr>
          <w:p w:rsidR="005426DC" w:rsidRPr="00431397" w:rsidRDefault="005426DC">
            <w:pPr>
              <w:tabs>
                <w:tab w:val="left" w:pos="2694"/>
              </w:tabs>
              <w:rPr>
                <w:rFonts w:ascii="Arial" w:hAnsi="Arial" w:cs="Arial"/>
                <w:noProof/>
                <w:sz w:val="20"/>
                <w:szCs w:val="20"/>
                <w:lang w:eastAsia="fr-FR"/>
                <w:rPrChange w:id="11610" w:author="ZÜGER Alison" w:date="2017-05-10T14:46:00Z">
                  <w:rPr>
                    <w:rFonts w:ascii="Arial" w:hAnsi="Arial" w:cs="Arial"/>
                    <w:noProof/>
                    <w:sz w:val="20"/>
                    <w:szCs w:val="20"/>
                    <w:lang w:val="fr-CH" w:eastAsia="fr-FR"/>
                  </w:rPr>
                </w:rPrChange>
              </w:rPr>
              <w:pPrChange w:id="11611" w:author="ZÜGER Alison" w:date="2017-05-10T14:47:00Z">
                <w:pPr>
                  <w:tabs>
                    <w:tab w:val="left" w:pos="2694"/>
                  </w:tabs>
                  <w:jc w:val="both"/>
                </w:pPr>
              </w:pPrChange>
            </w:pPr>
            <w:ins w:id="11612" w:author="ZÜGER Alison" w:date="2017-05-10T14:45:00Z">
              <w:r w:rsidRPr="00431397">
                <w:rPr>
                  <w:rFonts w:ascii="Arial" w:hAnsi="Arial" w:cs="Arial"/>
                  <w:noProof/>
                  <w:sz w:val="20"/>
                  <w:szCs w:val="20"/>
                  <w:lang w:eastAsia="fr-FR"/>
                  <w:rPrChange w:id="11613" w:author="ZÜGER Alison" w:date="2017-05-10T14:46:00Z">
                    <w:rPr>
                      <w:rFonts w:ascii="Arial" w:hAnsi="Arial" w:cs="Arial"/>
                      <w:noProof/>
                      <w:sz w:val="20"/>
                      <w:szCs w:val="20"/>
                      <w:lang w:val="fr-CH" w:eastAsia="fr-FR"/>
                    </w:rPr>
                  </w:rPrChange>
                </w:rPr>
                <w:t xml:space="preserve">CE considered these goods as </w:t>
              </w:r>
            </w:ins>
            <w:ins w:id="11614" w:author="ZÜGER Alison" w:date="2017-05-10T14:46:00Z">
              <w:r w:rsidRPr="00431397">
                <w:rPr>
                  <w:rFonts w:ascii="Arial" w:hAnsi="Arial" w:cs="Arial"/>
                  <w:noProof/>
                  <w:sz w:val="20"/>
                  <w:szCs w:val="20"/>
                  <w:lang w:eastAsia="fr-FR"/>
                  <w:rPrChange w:id="11615" w:author="ZÜGER Alison" w:date="2017-05-10T14:46:00Z">
                    <w:rPr>
                      <w:rFonts w:ascii="Arial" w:hAnsi="Arial" w:cs="Arial"/>
                      <w:noProof/>
                      <w:sz w:val="20"/>
                      <w:szCs w:val="20"/>
                      <w:lang w:val="fr-CH" w:eastAsia="fr-FR"/>
                    </w:rPr>
                  </w:rPrChange>
                </w:rPr>
                <w:t xml:space="preserve">being </w:t>
              </w:r>
            </w:ins>
            <w:ins w:id="11616" w:author="ZÜGER Alison" w:date="2017-05-10T14:45:00Z">
              <w:r w:rsidRPr="00431397">
                <w:rPr>
                  <w:rFonts w:ascii="Arial" w:hAnsi="Arial" w:cs="Arial"/>
                  <w:noProof/>
                  <w:sz w:val="20"/>
                  <w:szCs w:val="20"/>
                  <w:lang w:eastAsia="fr-FR"/>
                  <w:rPrChange w:id="11617" w:author="ZÜGER Alison" w:date="2017-05-10T14:46:00Z">
                    <w:rPr>
                      <w:rFonts w:ascii="Arial" w:hAnsi="Arial" w:cs="Arial"/>
                      <w:noProof/>
                      <w:sz w:val="20"/>
                      <w:szCs w:val="20"/>
                      <w:lang w:val="fr-CH" w:eastAsia="fr-FR"/>
                    </w:rPr>
                  </w:rPrChange>
                </w:rPr>
                <w:t xml:space="preserve">garments for wear </w:t>
              </w:r>
            </w:ins>
            <w:ins w:id="11618" w:author="ZÜGER Alison" w:date="2017-05-10T14:47:00Z">
              <w:r>
                <w:rPr>
                  <w:rFonts w:ascii="Arial" w:hAnsi="Arial" w:cs="Arial"/>
                  <w:noProof/>
                  <w:sz w:val="20"/>
                  <w:szCs w:val="20"/>
                  <w:lang w:eastAsia="fr-FR"/>
                </w:rPr>
                <w:t>in Cl.25.</w:t>
              </w:r>
            </w:ins>
            <w:ins w:id="11619" w:author="ZÜGER Alison" w:date="2017-05-10T14:45:00Z">
              <w:r w:rsidRPr="00431397">
                <w:rPr>
                  <w:rFonts w:ascii="Arial" w:hAnsi="Arial" w:cs="Arial"/>
                  <w:noProof/>
                  <w:sz w:val="20"/>
                  <w:szCs w:val="20"/>
                  <w:lang w:eastAsia="fr-FR"/>
                  <w:rPrChange w:id="11620" w:author="ZÜGER Alison" w:date="2017-05-10T14:46:00Z">
                    <w:rPr>
                      <w:rFonts w:ascii="Arial" w:hAnsi="Arial" w:cs="Arial"/>
                      <w:noProof/>
                      <w:sz w:val="20"/>
                      <w:szCs w:val="20"/>
                      <w:lang w:val="fr-CH" w:eastAsia="fr-FR"/>
                    </w:rPr>
                  </w:rPrChange>
                </w:rPr>
                <w:t xml:space="preserve"> </w:t>
              </w:r>
            </w:ins>
          </w:p>
        </w:tc>
        <w:tc>
          <w:tcPr>
            <w:tcW w:w="602" w:type="dxa"/>
            <w:tcBorders>
              <w:top w:val="double" w:sz="4" w:space="0" w:color="auto"/>
              <w:bottom w:val="nil"/>
            </w:tcBorders>
            <w:vAlign w:val="center"/>
            <w:tcPrChange w:id="11621" w:author="Carminati Christine" w:date="2017-05-12T14:34:00Z">
              <w:tcPr>
                <w:tcW w:w="602" w:type="dxa"/>
                <w:tcBorders>
                  <w:top w:val="double" w:sz="4" w:space="0" w:color="auto"/>
                  <w:bottom w:val="nil"/>
                </w:tcBorders>
                <w:vAlign w:val="center"/>
              </w:tcPr>
            </w:tcPrChange>
          </w:tcPr>
          <w:p w:rsidR="005426DC" w:rsidRPr="00431397" w:rsidRDefault="005426DC" w:rsidP="00337E87">
            <w:pPr>
              <w:keepNext/>
              <w:ind w:left="-73" w:right="-143"/>
              <w:jc w:val="center"/>
              <w:rPr>
                <w:rFonts w:ascii="Arial" w:hAnsi="Arial" w:cs="Arial"/>
                <w:sz w:val="20"/>
                <w:rPrChange w:id="11622" w:author="ZÜGER Alison" w:date="2017-05-10T14:47:00Z">
                  <w:rPr>
                    <w:rFonts w:ascii="Arial" w:hAnsi="Arial" w:cs="Arial"/>
                    <w:sz w:val="20"/>
                    <w:lang w:val="fr-CH"/>
                  </w:rPr>
                </w:rPrChange>
              </w:rPr>
            </w:pPr>
            <w:r w:rsidRPr="00431397">
              <w:rPr>
                <w:rFonts w:ascii="Arial" w:hAnsi="Arial" w:cs="Arial"/>
                <w:sz w:val="20"/>
                <w:rPrChange w:id="11623" w:author="ZÜGER Alison" w:date="2017-05-10T14:47:00Z">
                  <w:rPr>
                    <w:rFonts w:ascii="Arial" w:hAnsi="Arial" w:cs="Arial"/>
                    <w:sz w:val="20"/>
                    <w:lang w:val="fr-CH"/>
                  </w:rPr>
                </w:rPrChange>
              </w:rPr>
              <w:t>51.1</w:t>
            </w:r>
          </w:p>
        </w:tc>
        <w:tc>
          <w:tcPr>
            <w:tcW w:w="283" w:type="dxa"/>
            <w:tcBorders>
              <w:top w:val="double" w:sz="4" w:space="0" w:color="auto"/>
              <w:bottom w:val="nil"/>
            </w:tcBorders>
            <w:vAlign w:val="center"/>
            <w:tcPrChange w:id="11624" w:author="Carminati Christine" w:date="2017-05-12T14:34:00Z">
              <w:tcPr>
                <w:tcW w:w="283" w:type="dxa"/>
                <w:tcBorders>
                  <w:top w:val="double" w:sz="4" w:space="0" w:color="auto"/>
                  <w:bottom w:val="nil"/>
                </w:tcBorders>
                <w:vAlign w:val="center"/>
              </w:tcPr>
            </w:tcPrChange>
          </w:tcPr>
          <w:p w:rsidR="005426DC" w:rsidRPr="00C77CEA" w:rsidRDefault="005426DC" w:rsidP="007B3D59">
            <w:pPr>
              <w:keepNext/>
              <w:jc w:val="center"/>
              <w:rPr>
                <w:rFonts w:ascii="Arial" w:hAnsi="Arial" w:cs="Arial"/>
                <w:sz w:val="18"/>
                <w:szCs w:val="18"/>
                <w:lang w:val="fr-CH"/>
              </w:rPr>
            </w:pPr>
          </w:p>
        </w:tc>
      </w:tr>
      <w:tr w:rsidR="005426DC" w:rsidTr="00CF6A8E">
        <w:tblPrEx>
          <w:tblW w:w="16195" w:type="dxa"/>
          <w:tblInd w:w="-318" w:type="dxa"/>
          <w:tblLayout w:type="fixed"/>
          <w:tblLook w:val="01E0" w:firstRow="1" w:lastRow="1" w:firstColumn="1" w:lastColumn="1" w:noHBand="0" w:noVBand="0"/>
          <w:tblPrExChange w:id="11625"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1626" w:author="Carminati Christine" w:date="2017-05-12T14:34:00Z">
            <w:trPr>
              <w:gridBefore w:val="7"/>
              <w:cantSplit/>
              <w:trHeight w:val="567"/>
            </w:trPr>
          </w:trPrChange>
        </w:trPr>
        <w:tc>
          <w:tcPr>
            <w:tcW w:w="521" w:type="dxa"/>
            <w:tcBorders>
              <w:top w:val="nil"/>
              <w:bottom w:val="nil"/>
            </w:tcBorders>
            <w:vAlign w:val="center"/>
            <w:tcPrChange w:id="11627" w:author="Carminati Christine" w:date="2017-05-12T14:34:00Z">
              <w:tcPr>
                <w:tcW w:w="521" w:type="dxa"/>
                <w:gridSpan w:val="2"/>
                <w:tcBorders>
                  <w:top w:val="nil"/>
                  <w:bottom w:val="nil"/>
                </w:tcBorders>
                <w:vAlign w:val="center"/>
              </w:tcPr>
            </w:tcPrChange>
          </w:tcPr>
          <w:p w:rsidR="005426DC" w:rsidRPr="00771943" w:rsidRDefault="005426DC" w:rsidP="00337E87">
            <w:pPr>
              <w:jc w:val="center"/>
              <w:rPr>
                <w:rFonts w:ascii="Arial" w:hAnsi="Arial" w:cs="Arial"/>
                <w:sz w:val="20"/>
                <w:lang w:val="fr-CH"/>
              </w:rPr>
            </w:pPr>
          </w:p>
        </w:tc>
        <w:tc>
          <w:tcPr>
            <w:tcW w:w="1288" w:type="dxa"/>
            <w:tcBorders>
              <w:top w:val="nil"/>
              <w:bottom w:val="nil"/>
            </w:tcBorders>
            <w:vAlign w:val="center"/>
            <w:tcPrChange w:id="11628" w:author="Carminati Christine" w:date="2017-05-12T14:34:00Z">
              <w:tcPr>
                <w:tcW w:w="1288" w:type="dxa"/>
                <w:gridSpan w:val="2"/>
                <w:tcBorders>
                  <w:top w:val="nil"/>
                  <w:bottom w:val="nil"/>
                </w:tcBorders>
                <w:vAlign w:val="center"/>
              </w:tcPr>
            </w:tcPrChange>
          </w:tcPr>
          <w:p w:rsidR="005426DC" w:rsidRPr="00771943" w:rsidRDefault="005426DC" w:rsidP="00337E87">
            <w:pPr>
              <w:keepNext/>
              <w:jc w:val="center"/>
              <w:rPr>
                <w:rFonts w:ascii="Arial" w:hAnsi="Arial" w:cs="Arial"/>
                <w:sz w:val="20"/>
                <w:lang w:val="fr-CH"/>
              </w:rPr>
            </w:pPr>
          </w:p>
        </w:tc>
        <w:tc>
          <w:tcPr>
            <w:tcW w:w="567" w:type="dxa"/>
            <w:tcBorders>
              <w:top w:val="nil"/>
              <w:bottom w:val="nil"/>
            </w:tcBorders>
            <w:vAlign w:val="center"/>
            <w:tcPrChange w:id="11629" w:author="Carminati Christine" w:date="2017-05-12T14:34:00Z">
              <w:tcPr>
                <w:tcW w:w="567" w:type="dxa"/>
                <w:gridSpan w:val="4"/>
                <w:tcBorders>
                  <w:top w:val="nil"/>
                  <w:bottom w:val="nil"/>
                </w:tcBorders>
                <w:vAlign w:val="center"/>
              </w:tcPr>
            </w:tcPrChange>
          </w:tcPr>
          <w:p w:rsidR="005426DC" w:rsidRDefault="005426DC" w:rsidP="00161FE5">
            <w:pPr>
              <w:jc w:val="center"/>
              <w:rPr>
                <w:rFonts w:ascii="Arial" w:hAnsi="Arial" w:cs="Arial"/>
                <w:sz w:val="20"/>
              </w:rPr>
            </w:pPr>
            <w:r>
              <w:rPr>
                <w:rFonts w:ascii="Arial" w:hAnsi="Arial" w:cs="Arial"/>
                <w:sz w:val="20"/>
              </w:rPr>
              <w:t>25</w:t>
            </w:r>
          </w:p>
        </w:tc>
        <w:tc>
          <w:tcPr>
            <w:tcW w:w="1418" w:type="dxa"/>
            <w:tcBorders>
              <w:top w:val="nil"/>
              <w:bottom w:val="nil"/>
            </w:tcBorders>
            <w:vAlign w:val="center"/>
            <w:tcPrChange w:id="11630" w:author="Carminati Christine" w:date="2017-05-12T14:34:00Z">
              <w:tcPr>
                <w:tcW w:w="1418" w:type="dxa"/>
                <w:gridSpan w:val="3"/>
                <w:tcBorders>
                  <w:top w:val="nil"/>
                  <w:bottom w:val="nil"/>
                </w:tcBorders>
                <w:vAlign w:val="center"/>
              </w:tcPr>
            </w:tcPrChange>
          </w:tcPr>
          <w:p w:rsidR="005426DC" w:rsidRPr="007078BA" w:rsidRDefault="005426DC" w:rsidP="00337E87">
            <w:pPr>
              <w:jc w:val="center"/>
              <w:rPr>
                <w:rFonts w:ascii="Arial" w:hAnsi="Arial" w:cs="Arial"/>
                <w:sz w:val="20"/>
              </w:rPr>
            </w:pPr>
            <w:r>
              <w:rPr>
                <w:rFonts w:ascii="Arial" w:hAnsi="Arial" w:cs="Arial"/>
                <w:sz w:val="20"/>
              </w:rPr>
              <w:t>250128</w:t>
            </w:r>
          </w:p>
        </w:tc>
        <w:tc>
          <w:tcPr>
            <w:tcW w:w="567" w:type="dxa"/>
            <w:tcBorders>
              <w:top w:val="nil"/>
              <w:bottom w:val="nil"/>
            </w:tcBorders>
            <w:vAlign w:val="center"/>
            <w:tcPrChange w:id="11631" w:author="Carminati Christine" w:date="2017-05-12T14:34:00Z">
              <w:tcPr>
                <w:tcW w:w="567" w:type="dxa"/>
                <w:gridSpan w:val="2"/>
                <w:tcBorders>
                  <w:top w:val="nil"/>
                  <w:bottom w:val="nil"/>
                </w:tcBorders>
                <w:vAlign w:val="center"/>
              </w:tcPr>
            </w:tcPrChange>
          </w:tcPr>
          <w:p w:rsidR="005426DC" w:rsidRDefault="005426DC" w:rsidP="00337E87">
            <w:pPr>
              <w:jc w:val="center"/>
              <w:rPr>
                <w:rFonts w:ascii="Arial" w:hAnsi="Arial" w:cs="Arial"/>
                <w:sz w:val="20"/>
                <w:lang w:val="fr-CH"/>
              </w:rPr>
            </w:pPr>
            <w:r>
              <w:rPr>
                <w:rFonts w:ascii="Arial" w:hAnsi="Arial" w:cs="Arial"/>
                <w:sz w:val="20"/>
                <w:lang w:val="fr-CH"/>
              </w:rPr>
              <w:t>FR</w:t>
            </w:r>
          </w:p>
        </w:tc>
        <w:tc>
          <w:tcPr>
            <w:tcW w:w="236" w:type="dxa"/>
            <w:tcBorders>
              <w:top w:val="nil"/>
              <w:bottom w:val="nil"/>
              <w:right w:val="nil"/>
            </w:tcBorders>
            <w:vAlign w:val="center"/>
            <w:tcPrChange w:id="11632" w:author="Carminati Christine" w:date="2017-05-12T14:34:00Z">
              <w:tcPr>
                <w:tcW w:w="236" w:type="dxa"/>
                <w:gridSpan w:val="2"/>
                <w:tcBorders>
                  <w:top w:val="nil"/>
                  <w:bottom w:val="nil"/>
                  <w:right w:val="nil"/>
                </w:tcBorders>
                <w:vAlign w:val="center"/>
              </w:tcPr>
            </w:tcPrChange>
          </w:tcPr>
          <w:p w:rsidR="005426DC" w:rsidRPr="002F7A01" w:rsidRDefault="005426DC" w:rsidP="00337E87">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nil"/>
            </w:tcBorders>
            <w:vAlign w:val="center"/>
            <w:tcPrChange w:id="11633" w:author="Carminati Christine" w:date="2017-05-12T14:34:00Z">
              <w:tcPr>
                <w:tcW w:w="1748" w:type="dxa"/>
                <w:tcBorders>
                  <w:top w:val="nil"/>
                  <w:left w:val="nil"/>
                  <w:bottom w:val="nil"/>
                </w:tcBorders>
                <w:vAlign w:val="center"/>
              </w:tcPr>
            </w:tcPrChange>
          </w:tcPr>
          <w:p w:rsidR="005426DC" w:rsidRDefault="005426DC" w:rsidP="00337E87">
            <w:pPr>
              <w:jc w:val="center"/>
              <w:rPr>
                <w:rFonts w:ascii="Arial" w:hAnsi="Arial" w:cs="Arial"/>
                <w:sz w:val="20"/>
                <w:lang w:val="fr-CH"/>
              </w:rPr>
            </w:pPr>
            <w:r>
              <w:rPr>
                <w:rFonts w:ascii="Arial" w:hAnsi="Arial" w:cs="Arial"/>
                <w:sz w:val="20"/>
                <w:lang w:val="fr-CH"/>
              </w:rPr>
              <w:t>changer &amp; transférer</w:t>
            </w:r>
          </w:p>
        </w:tc>
        <w:tc>
          <w:tcPr>
            <w:tcW w:w="3119" w:type="dxa"/>
            <w:tcBorders>
              <w:top w:val="nil"/>
              <w:bottom w:val="nil"/>
            </w:tcBorders>
            <w:vAlign w:val="center"/>
            <w:tcPrChange w:id="11634" w:author="Carminati Christine" w:date="2017-05-12T14:34:00Z">
              <w:tcPr>
                <w:tcW w:w="3119" w:type="dxa"/>
                <w:gridSpan w:val="3"/>
                <w:tcBorders>
                  <w:top w:val="nil"/>
                  <w:bottom w:val="nil"/>
                </w:tcBorders>
                <w:vAlign w:val="center"/>
              </w:tcPr>
            </w:tcPrChange>
          </w:tcPr>
          <w:p w:rsidR="005426DC" w:rsidRPr="00D73A19" w:rsidRDefault="005426DC" w:rsidP="00337E87">
            <w:pPr>
              <w:rPr>
                <w:rFonts w:ascii="Arial" w:hAnsi="Arial" w:cs="Arial"/>
                <w:sz w:val="20"/>
                <w:lang w:val="fr-CH"/>
              </w:rPr>
            </w:pPr>
            <w:r w:rsidRPr="00B432A7">
              <w:rPr>
                <w:rFonts w:ascii="Arial" w:hAnsi="Arial" w:cs="Arial"/>
                <w:sz w:val="20"/>
                <w:lang w:val="fr-CH"/>
              </w:rPr>
              <w:t>bavoirs non en papier</w:t>
            </w:r>
          </w:p>
        </w:tc>
        <w:tc>
          <w:tcPr>
            <w:tcW w:w="2693" w:type="dxa"/>
            <w:tcBorders>
              <w:top w:val="nil"/>
              <w:bottom w:val="nil"/>
            </w:tcBorders>
            <w:shd w:val="clear" w:color="auto" w:fill="auto"/>
            <w:vAlign w:val="center"/>
            <w:tcPrChange w:id="11635" w:author="Carminati Christine" w:date="2017-05-12T14:34:00Z">
              <w:tcPr>
                <w:tcW w:w="2693" w:type="dxa"/>
                <w:gridSpan w:val="5"/>
                <w:tcBorders>
                  <w:top w:val="nil"/>
                  <w:bottom w:val="nil"/>
                </w:tcBorders>
                <w:shd w:val="clear" w:color="auto" w:fill="auto"/>
                <w:vAlign w:val="center"/>
              </w:tcPr>
            </w:tcPrChange>
          </w:tcPr>
          <w:p w:rsidR="005426DC" w:rsidRPr="00C1328A" w:rsidRDefault="005426DC">
            <w:pPr>
              <w:tabs>
                <w:tab w:val="left" w:pos="2694"/>
              </w:tabs>
              <w:rPr>
                <w:rFonts w:ascii="Arial" w:hAnsi="Arial" w:cs="Arial"/>
                <w:sz w:val="20"/>
                <w:szCs w:val="20"/>
                <w:lang w:val="fr-FR"/>
              </w:rPr>
            </w:pPr>
            <w:r>
              <w:rPr>
                <w:rFonts w:ascii="Arial" w:hAnsi="Arial" w:cs="Arial"/>
                <w:sz w:val="20"/>
                <w:szCs w:val="20"/>
                <w:lang w:val="fr-FR"/>
              </w:rPr>
              <w:t>b</w:t>
            </w:r>
            <w:r w:rsidRPr="000559BE">
              <w:rPr>
                <w:rFonts w:ascii="Arial" w:hAnsi="Arial" w:cs="Arial"/>
                <w:sz w:val="20"/>
                <w:szCs w:val="20"/>
                <w:lang w:val="fr-FR"/>
              </w:rPr>
              <w:t>avoirs en matières textiles</w:t>
            </w:r>
          </w:p>
        </w:tc>
        <w:tc>
          <w:tcPr>
            <w:tcW w:w="460" w:type="dxa"/>
            <w:tcBorders>
              <w:top w:val="nil"/>
              <w:bottom w:val="nil"/>
            </w:tcBorders>
            <w:vAlign w:val="center"/>
            <w:tcPrChange w:id="11636" w:author="Carminati Christine" w:date="2017-05-12T14:34:00Z">
              <w:tcPr>
                <w:tcW w:w="460" w:type="dxa"/>
                <w:tcBorders>
                  <w:top w:val="nil"/>
                  <w:bottom w:val="nil"/>
                </w:tcBorders>
                <w:vAlign w:val="center"/>
              </w:tcPr>
            </w:tcPrChange>
          </w:tcPr>
          <w:p w:rsidR="005426DC" w:rsidRPr="00CF12D7" w:rsidRDefault="005426DC">
            <w:pPr>
              <w:keepNext/>
              <w:ind w:left="-73" w:right="-142"/>
              <w:jc w:val="center"/>
              <w:rPr>
                <w:rFonts w:ascii="Arial" w:hAnsi="Arial" w:cs="Arial"/>
                <w:sz w:val="20"/>
                <w:lang w:val="fr-CH"/>
              </w:rPr>
              <w:pPrChange w:id="11637" w:author="Carminati Christine" w:date="2017-05-03T08:39:00Z">
                <w:pPr>
                  <w:keepNext/>
                  <w:jc w:val="center"/>
                </w:pPr>
              </w:pPrChange>
            </w:pPr>
            <w:r>
              <w:rPr>
                <w:rFonts w:ascii="Arial" w:hAnsi="Arial" w:cs="Arial"/>
                <w:sz w:val="20"/>
                <w:lang w:val="fr-CH"/>
              </w:rPr>
              <w:t>24</w:t>
            </w:r>
          </w:p>
        </w:tc>
        <w:tc>
          <w:tcPr>
            <w:tcW w:w="2693" w:type="dxa"/>
            <w:tcBorders>
              <w:top w:val="nil"/>
              <w:bottom w:val="nil"/>
            </w:tcBorders>
            <w:tcPrChange w:id="11638" w:author="Carminati Christine" w:date="2017-05-12T14:34:00Z">
              <w:tcPr>
                <w:tcW w:w="3295" w:type="dxa"/>
                <w:gridSpan w:val="7"/>
                <w:tcBorders>
                  <w:top w:val="nil"/>
                  <w:bottom w:val="nil"/>
                </w:tcBorders>
              </w:tcPr>
            </w:tcPrChange>
          </w:tcPr>
          <w:p w:rsidR="005426DC" w:rsidRPr="00CF12D7" w:rsidRDefault="005426DC" w:rsidP="005629C2">
            <w:pPr>
              <w:tabs>
                <w:tab w:val="left" w:pos="2694"/>
              </w:tabs>
              <w:jc w:val="both"/>
              <w:rPr>
                <w:rFonts w:ascii="Arial" w:hAnsi="Arial" w:cs="Arial"/>
                <w:sz w:val="20"/>
                <w:lang w:val="fr-CH"/>
              </w:rPr>
            </w:pPr>
          </w:p>
        </w:tc>
        <w:tc>
          <w:tcPr>
            <w:tcW w:w="602" w:type="dxa"/>
            <w:tcBorders>
              <w:top w:val="nil"/>
              <w:bottom w:val="nil"/>
            </w:tcBorders>
            <w:vAlign w:val="center"/>
            <w:tcPrChange w:id="11639" w:author="Carminati Christine" w:date="2017-05-12T14:34:00Z">
              <w:tcPr>
                <w:tcW w:w="602" w:type="dxa"/>
                <w:tcBorders>
                  <w:top w:val="nil"/>
                  <w:bottom w:val="nil"/>
                </w:tcBorders>
                <w:vAlign w:val="center"/>
              </w:tcPr>
            </w:tcPrChange>
          </w:tcPr>
          <w:p w:rsidR="005426DC" w:rsidRPr="00CF12D7" w:rsidRDefault="005426DC" w:rsidP="00337E87">
            <w:pPr>
              <w:keepNext/>
              <w:ind w:left="-73" w:right="-143"/>
              <w:jc w:val="center"/>
              <w:rPr>
                <w:rFonts w:ascii="Arial" w:hAnsi="Arial" w:cs="Arial"/>
                <w:sz w:val="20"/>
                <w:lang w:val="fr-CH"/>
              </w:rPr>
            </w:pPr>
            <w:r>
              <w:rPr>
                <w:rFonts w:ascii="Arial" w:hAnsi="Arial" w:cs="Arial"/>
                <w:sz w:val="20"/>
                <w:lang w:val="fr-CH"/>
              </w:rPr>
              <w:t>51.1</w:t>
            </w:r>
          </w:p>
        </w:tc>
        <w:tc>
          <w:tcPr>
            <w:tcW w:w="283" w:type="dxa"/>
            <w:tcBorders>
              <w:top w:val="nil"/>
              <w:bottom w:val="nil"/>
            </w:tcBorders>
            <w:vAlign w:val="center"/>
            <w:tcPrChange w:id="11640" w:author="Carminati Christine" w:date="2017-05-12T14:34:00Z">
              <w:tcPr>
                <w:tcW w:w="283" w:type="dxa"/>
                <w:tcBorders>
                  <w:top w:val="nil"/>
                  <w:bottom w:val="nil"/>
                </w:tcBorders>
                <w:vAlign w:val="center"/>
              </w:tcPr>
            </w:tcPrChange>
          </w:tcPr>
          <w:p w:rsidR="005426DC" w:rsidRPr="00CF12D7" w:rsidRDefault="005426DC" w:rsidP="007B3D59">
            <w:pPr>
              <w:keepNext/>
              <w:jc w:val="center"/>
              <w:rPr>
                <w:rFonts w:ascii="Arial" w:hAnsi="Arial" w:cs="Arial"/>
                <w:sz w:val="20"/>
                <w:lang w:val="fr-CH"/>
              </w:rPr>
            </w:pPr>
          </w:p>
        </w:tc>
      </w:tr>
      <w:tr w:rsidR="005426DC" w:rsidTr="00CF6A8E">
        <w:tblPrEx>
          <w:tblW w:w="16195" w:type="dxa"/>
          <w:tblInd w:w="-318" w:type="dxa"/>
          <w:tblLayout w:type="fixed"/>
          <w:tblLook w:val="01E0" w:firstRow="1" w:lastRow="1" w:firstColumn="1" w:lastColumn="1" w:noHBand="0" w:noVBand="0"/>
          <w:tblPrExChange w:id="11641"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1642" w:author="Carminati Christine" w:date="2017-05-12T14:34:00Z">
            <w:trPr>
              <w:gridBefore w:val="7"/>
              <w:cantSplit/>
              <w:trHeight w:val="567"/>
            </w:trPr>
          </w:trPrChange>
        </w:trPr>
        <w:tc>
          <w:tcPr>
            <w:tcW w:w="521" w:type="dxa"/>
            <w:tcBorders>
              <w:top w:val="nil"/>
              <w:bottom w:val="double" w:sz="4" w:space="0" w:color="auto"/>
            </w:tcBorders>
            <w:vAlign w:val="center"/>
            <w:tcPrChange w:id="11643" w:author="Carminati Christine" w:date="2017-05-12T14:34:00Z">
              <w:tcPr>
                <w:tcW w:w="521" w:type="dxa"/>
                <w:gridSpan w:val="2"/>
                <w:tcBorders>
                  <w:top w:val="nil"/>
                  <w:bottom w:val="double" w:sz="4" w:space="0" w:color="auto"/>
                </w:tcBorders>
                <w:vAlign w:val="center"/>
              </w:tcPr>
            </w:tcPrChange>
          </w:tcPr>
          <w:p w:rsidR="005426DC" w:rsidRPr="002C1559" w:rsidRDefault="005426DC" w:rsidP="00337E87">
            <w:pPr>
              <w:jc w:val="center"/>
              <w:rPr>
                <w:rFonts w:ascii="Arial" w:hAnsi="Arial" w:cs="Arial"/>
                <w:sz w:val="20"/>
              </w:rPr>
            </w:pPr>
          </w:p>
        </w:tc>
        <w:tc>
          <w:tcPr>
            <w:tcW w:w="1288" w:type="dxa"/>
            <w:tcBorders>
              <w:top w:val="nil"/>
              <w:bottom w:val="double" w:sz="4" w:space="0" w:color="auto"/>
            </w:tcBorders>
            <w:vAlign w:val="center"/>
            <w:tcPrChange w:id="11644" w:author="Carminati Christine" w:date="2017-05-12T14:34:00Z">
              <w:tcPr>
                <w:tcW w:w="1288" w:type="dxa"/>
                <w:gridSpan w:val="2"/>
                <w:tcBorders>
                  <w:top w:val="nil"/>
                  <w:bottom w:val="double" w:sz="4" w:space="0" w:color="auto"/>
                </w:tcBorders>
                <w:vAlign w:val="center"/>
              </w:tcPr>
            </w:tcPrChange>
          </w:tcPr>
          <w:p w:rsidR="005426DC" w:rsidRDefault="005426DC" w:rsidP="00337E87">
            <w:pPr>
              <w:keepNext/>
              <w:jc w:val="center"/>
              <w:rPr>
                <w:rFonts w:ascii="Arial" w:hAnsi="Arial" w:cs="Arial"/>
                <w:sz w:val="20"/>
              </w:rPr>
            </w:pPr>
          </w:p>
        </w:tc>
        <w:tc>
          <w:tcPr>
            <w:tcW w:w="567" w:type="dxa"/>
            <w:tcBorders>
              <w:top w:val="nil"/>
              <w:bottom w:val="double" w:sz="4" w:space="0" w:color="auto"/>
            </w:tcBorders>
            <w:vAlign w:val="center"/>
            <w:tcPrChange w:id="11645" w:author="Carminati Christine" w:date="2017-05-12T14:34:00Z">
              <w:tcPr>
                <w:tcW w:w="567" w:type="dxa"/>
                <w:gridSpan w:val="4"/>
                <w:tcBorders>
                  <w:top w:val="nil"/>
                  <w:bottom w:val="double" w:sz="4" w:space="0" w:color="auto"/>
                </w:tcBorders>
                <w:vAlign w:val="center"/>
              </w:tcPr>
            </w:tcPrChange>
          </w:tcPr>
          <w:p w:rsidR="005426DC" w:rsidRDefault="005426DC" w:rsidP="009B5CA0">
            <w:pPr>
              <w:jc w:val="center"/>
              <w:rPr>
                <w:rFonts w:ascii="Arial" w:hAnsi="Arial" w:cs="Arial"/>
                <w:sz w:val="20"/>
              </w:rPr>
            </w:pPr>
            <w:r>
              <w:rPr>
                <w:rFonts w:ascii="Arial" w:hAnsi="Arial" w:cs="Arial"/>
                <w:sz w:val="20"/>
              </w:rPr>
              <w:t>25</w:t>
            </w:r>
          </w:p>
        </w:tc>
        <w:tc>
          <w:tcPr>
            <w:tcW w:w="1418" w:type="dxa"/>
            <w:tcBorders>
              <w:top w:val="nil"/>
              <w:bottom w:val="double" w:sz="4" w:space="0" w:color="auto"/>
            </w:tcBorders>
            <w:vAlign w:val="center"/>
            <w:tcPrChange w:id="11646" w:author="Carminati Christine" w:date="2017-05-12T14:34:00Z">
              <w:tcPr>
                <w:tcW w:w="1418" w:type="dxa"/>
                <w:gridSpan w:val="3"/>
                <w:tcBorders>
                  <w:top w:val="nil"/>
                  <w:bottom w:val="double" w:sz="4" w:space="0" w:color="auto"/>
                </w:tcBorders>
                <w:vAlign w:val="center"/>
              </w:tcPr>
            </w:tcPrChange>
          </w:tcPr>
          <w:p w:rsidR="005426DC" w:rsidRPr="007078BA" w:rsidRDefault="005426DC" w:rsidP="009B5CA0">
            <w:pPr>
              <w:jc w:val="center"/>
              <w:rPr>
                <w:rFonts w:ascii="Arial" w:hAnsi="Arial" w:cs="Arial"/>
                <w:sz w:val="20"/>
              </w:rPr>
            </w:pPr>
            <w:r>
              <w:rPr>
                <w:rFonts w:ascii="Arial" w:hAnsi="Arial" w:cs="Arial"/>
                <w:sz w:val="20"/>
              </w:rPr>
              <w:t>250128</w:t>
            </w:r>
          </w:p>
        </w:tc>
        <w:tc>
          <w:tcPr>
            <w:tcW w:w="567" w:type="dxa"/>
            <w:tcBorders>
              <w:top w:val="nil"/>
              <w:bottom w:val="double" w:sz="4" w:space="0" w:color="auto"/>
            </w:tcBorders>
            <w:vAlign w:val="center"/>
            <w:tcPrChange w:id="11647" w:author="Carminati Christine" w:date="2017-05-12T14:34:00Z">
              <w:tcPr>
                <w:tcW w:w="567" w:type="dxa"/>
                <w:gridSpan w:val="2"/>
                <w:tcBorders>
                  <w:top w:val="nil"/>
                  <w:bottom w:val="double" w:sz="4" w:space="0" w:color="auto"/>
                </w:tcBorders>
                <w:vAlign w:val="center"/>
              </w:tcPr>
            </w:tcPrChange>
          </w:tcPr>
          <w:p w:rsidR="005426DC" w:rsidRDefault="005426DC" w:rsidP="009B5CA0">
            <w:pPr>
              <w:jc w:val="center"/>
              <w:rPr>
                <w:rFonts w:ascii="Arial" w:hAnsi="Arial" w:cs="Arial"/>
                <w:sz w:val="20"/>
                <w:lang w:val="fr-CH"/>
              </w:rPr>
            </w:pPr>
            <w:r>
              <w:rPr>
                <w:rFonts w:ascii="Arial" w:hAnsi="Arial" w:cs="Arial"/>
                <w:sz w:val="20"/>
                <w:lang w:val="fr-CH"/>
              </w:rPr>
              <w:t>FR</w:t>
            </w:r>
          </w:p>
        </w:tc>
        <w:tc>
          <w:tcPr>
            <w:tcW w:w="236" w:type="dxa"/>
            <w:tcBorders>
              <w:top w:val="nil"/>
              <w:bottom w:val="double" w:sz="4" w:space="0" w:color="auto"/>
              <w:right w:val="nil"/>
            </w:tcBorders>
            <w:vAlign w:val="center"/>
            <w:tcPrChange w:id="11648"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9B5CA0">
            <w:pPr>
              <w:jc w:val="center"/>
              <w:rPr>
                <w:rFonts w:ascii="Arial" w:hAnsi="Arial" w:cs="Arial"/>
                <w:vanish/>
                <w:sz w:val="16"/>
                <w:szCs w:val="16"/>
              </w:rPr>
            </w:pPr>
            <w:r w:rsidRPr="002F7A01">
              <w:rPr>
                <w:rFonts w:ascii="Arial" w:hAnsi="Arial" w:cs="Arial"/>
                <w:vanish/>
                <w:sz w:val="16"/>
                <w:szCs w:val="16"/>
              </w:rPr>
              <w:t>S</w:t>
            </w:r>
          </w:p>
        </w:tc>
        <w:tc>
          <w:tcPr>
            <w:tcW w:w="1748" w:type="dxa"/>
            <w:tcBorders>
              <w:top w:val="nil"/>
              <w:left w:val="nil"/>
              <w:bottom w:val="double" w:sz="4" w:space="0" w:color="auto"/>
            </w:tcBorders>
            <w:vAlign w:val="center"/>
            <w:tcPrChange w:id="11649" w:author="Carminati Christine" w:date="2017-05-12T14:34:00Z">
              <w:tcPr>
                <w:tcW w:w="1748" w:type="dxa"/>
                <w:tcBorders>
                  <w:top w:val="nil"/>
                  <w:left w:val="nil"/>
                  <w:bottom w:val="double" w:sz="4" w:space="0" w:color="auto"/>
                </w:tcBorders>
                <w:vAlign w:val="center"/>
              </w:tcPr>
            </w:tcPrChange>
          </w:tcPr>
          <w:p w:rsidR="005426DC" w:rsidRDefault="005426DC" w:rsidP="009B5CA0">
            <w:pPr>
              <w:jc w:val="center"/>
              <w:rPr>
                <w:rFonts w:ascii="Arial" w:hAnsi="Arial" w:cs="Arial"/>
                <w:sz w:val="20"/>
                <w:lang w:val="fr-CH"/>
              </w:rPr>
            </w:pPr>
            <w:r>
              <w:rPr>
                <w:rFonts w:ascii="Arial" w:hAnsi="Arial" w:cs="Arial"/>
                <w:sz w:val="20"/>
                <w:lang w:val="fr-CH"/>
              </w:rPr>
              <w:t>changer &amp; transférer</w:t>
            </w:r>
          </w:p>
        </w:tc>
        <w:tc>
          <w:tcPr>
            <w:tcW w:w="3119" w:type="dxa"/>
            <w:tcBorders>
              <w:top w:val="nil"/>
              <w:bottom w:val="double" w:sz="4" w:space="0" w:color="auto"/>
            </w:tcBorders>
            <w:vAlign w:val="center"/>
            <w:tcPrChange w:id="11650" w:author="Carminati Christine" w:date="2017-05-12T14:34:00Z">
              <w:tcPr>
                <w:tcW w:w="3119" w:type="dxa"/>
                <w:gridSpan w:val="3"/>
                <w:tcBorders>
                  <w:top w:val="nil"/>
                  <w:bottom w:val="double" w:sz="4" w:space="0" w:color="auto"/>
                </w:tcBorders>
                <w:vAlign w:val="center"/>
              </w:tcPr>
            </w:tcPrChange>
          </w:tcPr>
          <w:p w:rsidR="005426DC" w:rsidRPr="00D73A19" w:rsidRDefault="005426DC" w:rsidP="009B5CA0">
            <w:pPr>
              <w:rPr>
                <w:rFonts w:ascii="Arial" w:hAnsi="Arial" w:cs="Arial"/>
                <w:sz w:val="20"/>
                <w:lang w:val="fr-CH"/>
              </w:rPr>
            </w:pPr>
            <w:r w:rsidRPr="00B432A7">
              <w:rPr>
                <w:rFonts w:ascii="Arial" w:hAnsi="Arial" w:cs="Arial"/>
                <w:sz w:val="20"/>
                <w:lang w:val="fr-CH"/>
              </w:rPr>
              <w:t>bavettes non en papier</w:t>
            </w:r>
          </w:p>
        </w:tc>
        <w:tc>
          <w:tcPr>
            <w:tcW w:w="2693" w:type="dxa"/>
            <w:tcBorders>
              <w:top w:val="nil"/>
              <w:bottom w:val="double" w:sz="4" w:space="0" w:color="auto"/>
            </w:tcBorders>
            <w:shd w:val="clear" w:color="auto" w:fill="auto"/>
            <w:vAlign w:val="center"/>
            <w:tcPrChange w:id="11651"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pPr>
              <w:tabs>
                <w:tab w:val="left" w:pos="2694"/>
              </w:tabs>
              <w:rPr>
                <w:rFonts w:ascii="Arial" w:hAnsi="Arial" w:cs="Arial"/>
                <w:sz w:val="20"/>
                <w:szCs w:val="20"/>
                <w:lang w:val="fr-FR"/>
              </w:rPr>
            </w:pPr>
            <w:r w:rsidRPr="00C1328A">
              <w:rPr>
                <w:rFonts w:ascii="Arial" w:hAnsi="Arial" w:cs="Arial"/>
                <w:sz w:val="20"/>
                <w:szCs w:val="20"/>
                <w:lang w:val="fr-FR"/>
              </w:rPr>
              <w:t xml:space="preserve">bavettes en </w:t>
            </w:r>
            <w:r>
              <w:rPr>
                <w:rFonts w:ascii="Arial" w:hAnsi="Arial" w:cs="Arial"/>
                <w:sz w:val="20"/>
                <w:szCs w:val="20"/>
                <w:lang w:val="fr-FR"/>
              </w:rPr>
              <w:t>matières textiles</w:t>
            </w:r>
          </w:p>
        </w:tc>
        <w:tc>
          <w:tcPr>
            <w:tcW w:w="460" w:type="dxa"/>
            <w:tcBorders>
              <w:top w:val="nil"/>
              <w:bottom w:val="double" w:sz="4" w:space="0" w:color="auto"/>
            </w:tcBorders>
            <w:vAlign w:val="center"/>
            <w:tcPrChange w:id="11652" w:author="Carminati Christine" w:date="2017-05-12T14:34:00Z">
              <w:tcPr>
                <w:tcW w:w="460" w:type="dxa"/>
                <w:tcBorders>
                  <w:top w:val="nil"/>
                  <w:bottom w:val="double" w:sz="4" w:space="0" w:color="auto"/>
                </w:tcBorders>
                <w:vAlign w:val="center"/>
              </w:tcPr>
            </w:tcPrChange>
          </w:tcPr>
          <w:p w:rsidR="005426DC" w:rsidRPr="00CF12D7" w:rsidRDefault="005426DC">
            <w:pPr>
              <w:keepNext/>
              <w:ind w:left="-73" w:right="-142"/>
              <w:jc w:val="center"/>
              <w:rPr>
                <w:rFonts w:ascii="Arial" w:hAnsi="Arial" w:cs="Arial"/>
                <w:sz w:val="20"/>
                <w:lang w:val="fr-CH"/>
              </w:rPr>
              <w:pPrChange w:id="11653" w:author="Carminati Christine" w:date="2017-05-03T08:39:00Z">
                <w:pPr>
                  <w:keepNext/>
                  <w:jc w:val="center"/>
                </w:pPr>
              </w:pPrChange>
            </w:pPr>
            <w:r>
              <w:rPr>
                <w:rFonts w:ascii="Arial" w:hAnsi="Arial" w:cs="Arial"/>
                <w:sz w:val="20"/>
                <w:lang w:val="fr-CH"/>
              </w:rPr>
              <w:t>24</w:t>
            </w:r>
          </w:p>
        </w:tc>
        <w:tc>
          <w:tcPr>
            <w:tcW w:w="2693" w:type="dxa"/>
            <w:tcBorders>
              <w:top w:val="nil"/>
              <w:bottom w:val="double" w:sz="4" w:space="0" w:color="auto"/>
            </w:tcBorders>
            <w:tcPrChange w:id="11654" w:author="Carminati Christine" w:date="2017-05-12T14:34:00Z">
              <w:tcPr>
                <w:tcW w:w="3295" w:type="dxa"/>
                <w:gridSpan w:val="7"/>
                <w:tcBorders>
                  <w:top w:val="nil"/>
                  <w:bottom w:val="double" w:sz="4" w:space="0" w:color="auto"/>
                </w:tcBorders>
              </w:tcPr>
            </w:tcPrChange>
          </w:tcPr>
          <w:p w:rsidR="005426DC" w:rsidRPr="00CF12D7" w:rsidRDefault="005426DC" w:rsidP="005629C2">
            <w:pPr>
              <w:tabs>
                <w:tab w:val="left" w:pos="2694"/>
              </w:tabs>
              <w:jc w:val="both"/>
              <w:rPr>
                <w:rFonts w:ascii="Arial" w:hAnsi="Arial" w:cs="Arial"/>
                <w:sz w:val="20"/>
                <w:lang w:val="fr-CH"/>
              </w:rPr>
            </w:pPr>
          </w:p>
        </w:tc>
        <w:tc>
          <w:tcPr>
            <w:tcW w:w="602" w:type="dxa"/>
            <w:tcBorders>
              <w:top w:val="nil"/>
              <w:bottom w:val="double" w:sz="4" w:space="0" w:color="auto"/>
            </w:tcBorders>
            <w:vAlign w:val="center"/>
            <w:tcPrChange w:id="11655" w:author="Carminati Christine" w:date="2017-05-12T14:34:00Z">
              <w:tcPr>
                <w:tcW w:w="602" w:type="dxa"/>
                <w:tcBorders>
                  <w:top w:val="nil"/>
                  <w:bottom w:val="double" w:sz="4" w:space="0" w:color="auto"/>
                </w:tcBorders>
                <w:vAlign w:val="center"/>
              </w:tcPr>
            </w:tcPrChange>
          </w:tcPr>
          <w:p w:rsidR="005426DC" w:rsidRPr="00CF12D7" w:rsidRDefault="005426DC" w:rsidP="009B5CA0">
            <w:pPr>
              <w:keepNext/>
              <w:ind w:left="-73" w:right="-143"/>
              <w:jc w:val="center"/>
              <w:rPr>
                <w:rFonts w:ascii="Arial" w:hAnsi="Arial" w:cs="Arial"/>
                <w:sz w:val="20"/>
                <w:lang w:val="fr-CH"/>
              </w:rPr>
            </w:pPr>
            <w:r>
              <w:rPr>
                <w:rFonts w:ascii="Arial" w:hAnsi="Arial" w:cs="Arial"/>
                <w:sz w:val="20"/>
                <w:lang w:val="fr-CH"/>
              </w:rPr>
              <w:t>51.1</w:t>
            </w:r>
          </w:p>
        </w:tc>
        <w:tc>
          <w:tcPr>
            <w:tcW w:w="283" w:type="dxa"/>
            <w:tcBorders>
              <w:top w:val="nil"/>
              <w:bottom w:val="double" w:sz="4" w:space="0" w:color="auto"/>
            </w:tcBorders>
            <w:vAlign w:val="center"/>
            <w:tcPrChange w:id="11656" w:author="Carminati Christine" w:date="2017-05-12T14:34:00Z">
              <w:tcPr>
                <w:tcW w:w="283" w:type="dxa"/>
                <w:tcBorders>
                  <w:top w:val="nil"/>
                  <w:bottom w:val="double" w:sz="4" w:space="0" w:color="auto"/>
                </w:tcBorders>
                <w:vAlign w:val="center"/>
              </w:tcPr>
            </w:tcPrChange>
          </w:tcPr>
          <w:p w:rsidR="005426DC" w:rsidRPr="00CF12D7" w:rsidRDefault="005426DC" w:rsidP="007B3D59">
            <w:pPr>
              <w:keepNext/>
              <w:jc w:val="center"/>
              <w:rPr>
                <w:rFonts w:ascii="Arial" w:hAnsi="Arial" w:cs="Arial"/>
                <w:sz w:val="20"/>
                <w:lang w:val="fr-CH"/>
              </w:rPr>
            </w:pPr>
          </w:p>
        </w:tc>
      </w:tr>
      <w:tr w:rsidR="005426DC" w:rsidTr="00CF6A8E">
        <w:tblPrEx>
          <w:tblW w:w="16195" w:type="dxa"/>
          <w:tblInd w:w="-318" w:type="dxa"/>
          <w:tblLayout w:type="fixed"/>
          <w:tblLook w:val="01E0" w:firstRow="1" w:lastRow="1" w:firstColumn="1" w:lastColumn="1" w:noHBand="0" w:noVBand="0"/>
          <w:tblPrExChange w:id="11657"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1658" w:author="Carminati Christine" w:date="2017-05-12T14:34:00Z">
            <w:trPr>
              <w:gridBefore w:val="7"/>
              <w:cantSplit/>
              <w:trHeight w:val="567"/>
            </w:trPr>
          </w:trPrChange>
        </w:trPr>
        <w:tc>
          <w:tcPr>
            <w:tcW w:w="521" w:type="dxa"/>
            <w:tcBorders>
              <w:top w:val="double" w:sz="4" w:space="0" w:color="auto"/>
              <w:bottom w:val="nil"/>
            </w:tcBorders>
            <w:vAlign w:val="center"/>
            <w:tcPrChange w:id="11659" w:author="Carminati Christine" w:date="2017-05-12T14:34:00Z">
              <w:tcPr>
                <w:tcW w:w="521" w:type="dxa"/>
                <w:gridSpan w:val="2"/>
                <w:tcBorders>
                  <w:top w:val="double" w:sz="4" w:space="0" w:color="auto"/>
                  <w:bottom w:val="nil"/>
                </w:tcBorders>
                <w:vAlign w:val="center"/>
              </w:tcPr>
            </w:tcPrChange>
          </w:tcPr>
          <w:p w:rsidR="005426DC" w:rsidRPr="002C1559" w:rsidRDefault="005426DC" w:rsidP="009B5CA0">
            <w:pPr>
              <w:jc w:val="center"/>
              <w:rPr>
                <w:rFonts w:ascii="Arial" w:hAnsi="Arial" w:cs="Arial"/>
                <w:sz w:val="20"/>
              </w:rPr>
            </w:pPr>
            <w:ins w:id="11660" w:author="Carminati Christine" w:date="2017-05-05T08:34:00Z">
              <w:r>
                <w:rPr>
                  <w:rFonts w:ascii="Arial" w:hAnsi="Arial" w:cs="Arial"/>
                  <w:sz w:val="20"/>
                </w:rPr>
                <w:lastRenderedPageBreak/>
                <w:t>W</w:t>
              </w:r>
            </w:ins>
          </w:p>
        </w:tc>
        <w:tc>
          <w:tcPr>
            <w:tcW w:w="1288" w:type="dxa"/>
            <w:tcBorders>
              <w:top w:val="double" w:sz="4" w:space="0" w:color="auto"/>
              <w:bottom w:val="nil"/>
            </w:tcBorders>
            <w:vAlign w:val="center"/>
            <w:tcPrChange w:id="11661" w:author="Carminati Christine" w:date="2017-05-12T14:34:00Z">
              <w:tcPr>
                <w:tcW w:w="1288" w:type="dxa"/>
                <w:gridSpan w:val="2"/>
                <w:tcBorders>
                  <w:top w:val="double" w:sz="4" w:space="0" w:color="auto"/>
                  <w:bottom w:val="nil"/>
                </w:tcBorders>
                <w:vAlign w:val="center"/>
              </w:tcPr>
            </w:tcPrChange>
          </w:tcPr>
          <w:p w:rsidR="005426DC" w:rsidRDefault="005426DC" w:rsidP="00F13FEA">
            <w:pPr>
              <w:keepNext/>
              <w:jc w:val="center"/>
              <w:rPr>
                <w:rFonts w:ascii="Arial" w:hAnsi="Arial" w:cs="Arial"/>
                <w:sz w:val="20"/>
              </w:rPr>
            </w:pPr>
            <w:r>
              <w:rPr>
                <w:rFonts w:ascii="Arial" w:hAnsi="Arial" w:cs="Arial"/>
                <w:sz w:val="20"/>
              </w:rPr>
              <w:t>FR-27-27b</w:t>
            </w:r>
          </w:p>
        </w:tc>
        <w:tc>
          <w:tcPr>
            <w:tcW w:w="567" w:type="dxa"/>
            <w:tcBorders>
              <w:top w:val="double" w:sz="4" w:space="0" w:color="auto"/>
              <w:bottom w:val="nil"/>
            </w:tcBorders>
            <w:vAlign w:val="center"/>
            <w:tcPrChange w:id="11662" w:author="Carminati Christine" w:date="2017-05-12T14:34:00Z">
              <w:tcPr>
                <w:tcW w:w="567" w:type="dxa"/>
                <w:gridSpan w:val="4"/>
                <w:tcBorders>
                  <w:top w:val="double" w:sz="4" w:space="0" w:color="auto"/>
                  <w:bottom w:val="nil"/>
                </w:tcBorders>
                <w:vAlign w:val="center"/>
              </w:tcPr>
            </w:tcPrChange>
          </w:tcPr>
          <w:p w:rsidR="005426DC" w:rsidRDefault="005426DC" w:rsidP="00F13FEA">
            <w:pPr>
              <w:jc w:val="center"/>
              <w:rPr>
                <w:rFonts w:ascii="Arial" w:hAnsi="Arial" w:cs="Arial"/>
                <w:sz w:val="20"/>
              </w:rPr>
            </w:pPr>
            <w:r>
              <w:rPr>
                <w:rFonts w:ascii="Arial" w:hAnsi="Arial" w:cs="Arial"/>
                <w:sz w:val="20"/>
              </w:rPr>
              <w:t>24</w:t>
            </w:r>
          </w:p>
        </w:tc>
        <w:tc>
          <w:tcPr>
            <w:tcW w:w="1418" w:type="dxa"/>
            <w:tcBorders>
              <w:top w:val="double" w:sz="4" w:space="0" w:color="auto"/>
              <w:bottom w:val="nil"/>
            </w:tcBorders>
            <w:vAlign w:val="center"/>
            <w:tcPrChange w:id="11663" w:author="Carminati Christine" w:date="2017-05-12T14:34:00Z">
              <w:tcPr>
                <w:tcW w:w="1418" w:type="dxa"/>
                <w:gridSpan w:val="3"/>
                <w:tcBorders>
                  <w:top w:val="double" w:sz="4" w:space="0" w:color="auto"/>
                  <w:bottom w:val="nil"/>
                </w:tcBorders>
                <w:vAlign w:val="center"/>
              </w:tcPr>
            </w:tcPrChange>
          </w:tcPr>
          <w:p w:rsidR="005426DC" w:rsidRPr="007078BA" w:rsidRDefault="005426DC" w:rsidP="009B5CA0">
            <w:pPr>
              <w:jc w:val="center"/>
              <w:rPr>
                <w:rFonts w:ascii="Arial" w:hAnsi="Arial" w:cs="Arial"/>
                <w:sz w:val="20"/>
              </w:rPr>
            </w:pPr>
          </w:p>
        </w:tc>
        <w:tc>
          <w:tcPr>
            <w:tcW w:w="567" w:type="dxa"/>
            <w:tcBorders>
              <w:top w:val="double" w:sz="4" w:space="0" w:color="auto"/>
              <w:bottom w:val="nil"/>
            </w:tcBorders>
            <w:vAlign w:val="center"/>
            <w:tcPrChange w:id="11664" w:author="Carminati Christine" w:date="2017-05-12T14:34:00Z">
              <w:tcPr>
                <w:tcW w:w="567" w:type="dxa"/>
                <w:gridSpan w:val="2"/>
                <w:tcBorders>
                  <w:top w:val="double" w:sz="4" w:space="0" w:color="auto"/>
                  <w:bottom w:val="nil"/>
                </w:tcBorders>
                <w:vAlign w:val="center"/>
              </w:tcPr>
            </w:tcPrChange>
          </w:tcPr>
          <w:p w:rsidR="005426DC" w:rsidRDefault="005426DC" w:rsidP="009B5CA0">
            <w:pPr>
              <w:jc w:val="center"/>
              <w:rPr>
                <w:rFonts w:ascii="Arial" w:hAnsi="Arial" w:cs="Arial"/>
                <w:sz w:val="20"/>
                <w:lang w:val="fr-CH"/>
              </w:rPr>
            </w:pPr>
            <w:r>
              <w:rPr>
                <w:rFonts w:ascii="Arial" w:hAnsi="Arial" w:cs="Arial"/>
                <w:sz w:val="20"/>
                <w:lang w:val="fr-CH"/>
              </w:rPr>
              <w:t>EN</w:t>
            </w:r>
          </w:p>
        </w:tc>
        <w:tc>
          <w:tcPr>
            <w:tcW w:w="236" w:type="dxa"/>
            <w:tcBorders>
              <w:top w:val="double" w:sz="4" w:space="0" w:color="auto"/>
              <w:bottom w:val="nil"/>
              <w:right w:val="nil"/>
            </w:tcBorders>
            <w:vAlign w:val="center"/>
            <w:tcPrChange w:id="11665"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9B5CA0">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1666" w:author="Carminati Christine" w:date="2017-05-12T14:34:00Z">
              <w:tcPr>
                <w:tcW w:w="1748" w:type="dxa"/>
                <w:tcBorders>
                  <w:top w:val="double" w:sz="4" w:space="0" w:color="auto"/>
                  <w:left w:val="nil"/>
                  <w:bottom w:val="nil"/>
                </w:tcBorders>
                <w:vAlign w:val="center"/>
              </w:tcPr>
            </w:tcPrChange>
          </w:tcPr>
          <w:p w:rsidR="005426DC" w:rsidRDefault="005426DC" w:rsidP="009B5CA0">
            <w:pPr>
              <w:jc w:val="center"/>
              <w:rPr>
                <w:rFonts w:ascii="Arial" w:hAnsi="Arial" w:cs="Arial"/>
                <w:sz w:val="20"/>
                <w:lang w:val="fr-CH"/>
              </w:rPr>
            </w:pPr>
            <w:proofErr w:type="spellStart"/>
            <w:r>
              <w:rPr>
                <w:rFonts w:ascii="Arial" w:hAnsi="Arial" w:cs="Arial"/>
                <w:sz w:val="20"/>
                <w:lang w:val="fr-CH"/>
              </w:rPr>
              <w:t>Add</w:t>
            </w:r>
            <w:proofErr w:type="spellEnd"/>
          </w:p>
        </w:tc>
        <w:tc>
          <w:tcPr>
            <w:tcW w:w="3119" w:type="dxa"/>
            <w:tcBorders>
              <w:top w:val="double" w:sz="4" w:space="0" w:color="auto"/>
              <w:bottom w:val="nil"/>
            </w:tcBorders>
            <w:vAlign w:val="center"/>
            <w:tcPrChange w:id="11667" w:author="Carminati Christine" w:date="2017-05-12T14:34:00Z">
              <w:tcPr>
                <w:tcW w:w="3119" w:type="dxa"/>
                <w:gridSpan w:val="3"/>
                <w:tcBorders>
                  <w:top w:val="double" w:sz="4" w:space="0" w:color="auto"/>
                  <w:bottom w:val="nil"/>
                </w:tcBorders>
                <w:vAlign w:val="center"/>
              </w:tcPr>
            </w:tcPrChange>
          </w:tcPr>
          <w:p w:rsidR="005426DC" w:rsidRPr="00D73A19" w:rsidRDefault="005426DC" w:rsidP="009B5CA0">
            <w:pPr>
              <w:rPr>
                <w:rFonts w:ascii="Arial" w:hAnsi="Arial" w:cs="Arial"/>
                <w:sz w:val="20"/>
                <w:lang w:val="fr-CH"/>
              </w:rPr>
            </w:pPr>
          </w:p>
        </w:tc>
        <w:tc>
          <w:tcPr>
            <w:tcW w:w="2693" w:type="dxa"/>
            <w:tcBorders>
              <w:top w:val="double" w:sz="4" w:space="0" w:color="auto"/>
              <w:bottom w:val="nil"/>
            </w:tcBorders>
            <w:shd w:val="clear" w:color="auto" w:fill="auto"/>
            <w:vAlign w:val="center"/>
            <w:tcPrChange w:id="11668" w:author="Carminati Christine" w:date="2017-05-12T14:34:00Z">
              <w:tcPr>
                <w:tcW w:w="2693" w:type="dxa"/>
                <w:gridSpan w:val="5"/>
                <w:tcBorders>
                  <w:top w:val="double" w:sz="4" w:space="0" w:color="auto"/>
                  <w:bottom w:val="nil"/>
                </w:tcBorders>
                <w:shd w:val="clear" w:color="auto" w:fill="auto"/>
                <w:vAlign w:val="center"/>
              </w:tcPr>
            </w:tcPrChange>
          </w:tcPr>
          <w:p w:rsidR="005426DC" w:rsidRPr="00C1328A" w:rsidRDefault="005426DC" w:rsidP="009B5CA0">
            <w:pPr>
              <w:tabs>
                <w:tab w:val="left" w:pos="2694"/>
              </w:tabs>
              <w:rPr>
                <w:rFonts w:ascii="Arial" w:hAnsi="Arial" w:cs="Arial"/>
                <w:sz w:val="20"/>
                <w:szCs w:val="20"/>
              </w:rPr>
            </w:pPr>
            <w:r>
              <w:rPr>
                <w:rFonts w:ascii="Arial" w:hAnsi="Arial" w:cs="Arial"/>
                <w:sz w:val="20"/>
                <w:szCs w:val="20"/>
              </w:rPr>
              <w:t>b</w:t>
            </w:r>
            <w:r w:rsidRPr="008953B9">
              <w:rPr>
                <w:rFonts w:ascii="Arial" w:hAnsi="Arial" w:cs="Arial"/>
                <w:sz w:val="20"/>
                <w:szCs w:val="20"/>
              </w:rPr>
              <w:t>aby bibs of plastic</w:t>
            </w:r>
          </w:p>
        </w:tc>
        <w:tc>
          <w:tcPr>
            <w:tcW w:w="460" w:type="dxa"/>
            <w:tcBorders>
              <w:top w:val="double" w:sz="4" w:space="0" w:color="auto"/>
              <w:bottom w:val="nil"/>
            </w:tcBorders>
            <w:vAlign w:val="center"/>
            <w:tcPrChange w:id="11669" w:author="Carminati Christine" w:date="2017-05-12T14:34:00Z">
              <w:tcPr>
                <w:tcW w:w="460" w:type="dxa"/>
                <w:tcBorders>
                  <w:top w:val="double" w:sz="4" w:space="0" w:color="auto"/>
                  <w:bottom w:val="nil"/>
                </w:tcBorders>
                <w:vAlign w:val="center"/>
              </w:tcPr>
            </w:tcPrChange>
          </w:tcPr>
          <w:p w:rsidR="005426DC" w:rsidRPr="00CF51D9" w:rsidRDefault="005426DC">
            <w:pPr>
              <w:keepNext/>
              <w:ind w:left="-73" w:right="-142"/>
              <w:jc w:val="center"/>
              <w:rPr>
                <w:rFonts w:ascii="Arial" w:hAnsi="Arial" w:cs="Arial"/>
                <w:sz w:val="20"/>
              </w:rPr>
              <w:pPrChange w:id="11670" w:author="Carminati Christine" w:date="2017-05-03T08:39:00Z">
                <w:pPr>
                  <w:keepNext/>
                  <w:jc w:val="center"/>
                </w:pPr>
              </w:pPrChange>
            </w:pPr>
          </w:p>
        </w:tc>
        <w:tc>
          <w:tcPr>
            <w:tcW w:w="2693" w:type="dxa"/>
            <w:tcBorders>
              <w:top w:val="double" w:sz="4" w:space="0" w:color="auto"/>
              <w:bottom w:val="nil"/>
            </w:tcBorders>
            <w:tcPrChange w:id="11671" w:author="Carminati Christine" w:date="2017-05-12T14:34:00Z">
              <w:tcPr>
                <w:tcW w:w="3295" w:type="dxa"/>
                <w:gridSpan w:val="7"/>
                <w:tcBorders>
                  <w:top w:val="double" w:sz="4" w:space="0" w:color="auto"/>
                  <w:bottom w:val="nil"/>
                </w:tcBorders>
              </w:tcPr>
            </w:tcPrChange>
          </w:tcPr>
          <w:p w:rsidR="005426DC" w:rsidRPr="00224994" w:rsidRDefault="005426DC" w:rsidP="005629C2">
            <w:pPr>
              <w:tabs>
                <w:tab w:val="left" w:pos="2694"/>
              </w:tabs>
              <w:jc w:val="both"/>
              <w:rPr>
                <w:rFonts w:ascii="Arial" w:hAnsi="Arial" w:cs="Arial"/>
                <w:noProof/>
                <w:sz w:val="20"/>
                <w:szCs w:val="20"/>
                <w:lang w:val="fr-CH" w:eastAsia="fr-FR"/>
              </w:rPr>
            </w:pPr>
          </w:p>
        </w:tc>
        <w:tc>
          <w:tcPr>
            <w:tcW w:w="602" w:type="dxa"/>
            <w:tcBorders>
              <w:top w:val="double" w:sz="4" w:space="0" w:color="auto"/>
              <w:bottom w:val="nil"/>
            </w:tcBorders>
            <w:vAlign w:val="center"/>
            <w:tcPrChange w:id="11672" w:author="Carminati Christine" w:date="2017-05-12T14:34:00Z">
              <w:tcPr>
                <w:tcW w:w="602" w:type="dxa"/>
                <w:tcBorders>
                  <w:top w:val="double" w:sz="4" w:space="0" w:color="auto"/>
                  <w:bottom w:val="nil"/>
                </w:tcBorders>
                <w:vAlign w:val="center"/>
              </w:tcPr>
            </w:tcPrChange>
          </w:tcPr>
          <w:p w:rsidR="005426DC" w:rsidRPr="00224994" w:rsidRDefault="005426DC" w:rsidP="009B5CA0">
            <w:pPr>
              <w:keepNext/>
              <w:ind w:left="-73" w:right="-143"/>
              <w:jc w:val="center"/>
              <w:rPr>
                <w:rFonts w:ascii="Arial" w:hAnsi="Arial" w:cs="Arial"/>
                <w:sz w:val="20"/>
                <w:lang w:val="fr-CH"/>
              </w:rPr>
            </w:pPr>
            <w:r>
              <w:rPr>
                <w:rFonts w:ascii="Arial" w:hAnsi="Arial" w:cs="Arial"/>
                <w:sz w:val="20"/>
                <w:lang w:val="fr-CH"/>
              </w:rPr>
              <w:t>51.2</w:t>
            </w:r>
          </w:p>
        </w:tc>
        <w:tc>
          <w:tcPr>
            <w:tcW w:w="283" w:type="dxa"/>
            <w:tcBorders>
              <w:top w:val="double" w:sz="4" w:space="0" w:color="auto"/>
              <w:bottom w:val="nil"/>
            </w:tcBorders>
            <w:vAlign w:val="center"/>
            <w:tcPrChange w:id="11673" w:author="Carminati Christine" w:date="2017-05-12T14:34:00Z">
              <w:tcPr>
                <w:tcW w:w="283" w:type="dxa"/>
                <w:tcBorders>
                  <w:top w:val="double" w:sz="4" w:space="0" w:color="auto"/>
                  <w:bottom w:val="nil"/>
                </w:tcBorders>
                <w:vAlign w:val="center"/>
              </w:tcPr>
            </w:tcPrChange>
          </w:tcPr>
          <w:p w:rsidR="005426DC" w:rsidRPr="008953B9" w:rsidRDefault="005426DC" w:rsidP="007B3D59">
            <w:pPr>
              <w:keepNext/>
              <w:jc w:val="center"/>
              <w:rPr>
                <w:rFonts w:ascii="Arial" w:hAnsi="Arial" w:cs="Arial"/>
                <w:sz w:val="20"/>
                <w:lang w:val="fr-CH"/>
              </w:rPr>
            </w:pPr>
          </w:p>
        </w:tc>
      </w:tr>
      <w:tr w:rsidR="005426DC" w:rsidTr="00CF6A8E">
        <w:tblPrEx>
          <w:tblW w:w="16195" w:type="dxa"/>
          <w:tblInd w:w="-318" w:type="dxa"/>
          <w:tblLayout w:type="fixed"/>
          <w:tblLook w:val="01E0" w:firstRow="1" w:lastRow="1" w:firstColumn="1" w:lastColumn="1" w:noHBand="0" w:noVBand="0"/>
          <w:tblPrExChange w:id="11674"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1675" w:author="Carminati Christine" w:date="2017-05-12T14:34:00Z">
            <w:trPr>
              <w:gridBefore w:val="7"/>
              <w:cantSplit/>
              <w:trHeight w:val="567"/>
            </w:trPr>
          </w:trPrChange>
        </w:trPr>
        <w:tc>
          <w:tcPr>
            <w:tcW w:w="521" w:type="dxa"/>
            <w:tcBorders>
              <w:top w:val="nil"/>
              <w:bottom w:val="double" w:sz="4" w:space="0" w:color="auto"/>
            </w:tcBorders>
            <w:vAlign w:val="center"/>
            <w:tcPrChange w:id="11676" w:author="Carminati Christine" w:date="2017-05-12T14:34:00Z">
              <w:tcPr>
                <w:tcW w:w="521" w:type="dxa"/>
                <w:gridSpan w:val="2"/>
                <w:tcBorders>
                  <w:top w:val="nil"/>
                  <w:bottom w:val="double" w:sz="4" w:space="0" w:color="auto"/>
                </w:tcBorders>
                <w:vAlign w:val="center"/>
              </w:tcPr>
            </w:tcPrChange>
          </w:tcPr>
          <w:p w:rsidR="005426DC" w:rsidRPr="002C1559" w:rsidRDefault="005426DC" w:rsidP="009B5CA0">
            <w:pPr>
              <w:jc w:val="center"/>
              <w:rPr>
                <w:rFonts w:ascii="Arial" w:hAnsi="Arial" w:cs="Arial"/>
                <w:sz w:val="20"/>
              </w:rPr>
            </w:pPr>
          </w:p>
        </w:tc>
        <w:tc>
          <w:tcPr>
            <w:tcW w:w="1288" w:type="dxa"/>
            <w:tcBorders>
              <w:top w:val="nil"/>
              <w:bottom w:val="double" w:sz="4" w:space="0" w:color="auto"/>
            </w:tcBorders>
            <w:vAlign w:val="center"/>
            <w:tcPrChange w:id="11677" w:author="Carminati Christine" w:date="2017-05-12T14:34:00Z">
              <w:tcPr>
                <w:tcW w:w="1288" w:type="dxa"/>
                <w:gridSpan w:val="2"/>
                <w:tcBorders>
                  <w:top w:val="nil"/>
                  <w:bottom w:val="double" w:sz="4" w:space="0" w:color="auto"/>
                </w:tcBorders>
                <w:vAlign w:val="center"/>
              </w:tcPr>
            </w:tcPrChange>
          </w:tcPr>
          <w:p w:rsidR="005426DC" w:rsidRDefault="005426DC" w:rsidP="009B5CA0">
            <w:pPr>
              <w:keepNext/>
              <w:jc w:val="center"/>
              <w:rPr>
                <w:rFonts w:ascii="Arial" w:hAnsi="Arial" w:cs="Arial"/>
                <w:sz w:val="20"/>
              </w:rPr>
            </w:pPr>
          </w:p>
        </w:tc>
        <w:tc>
          <w:tcPr>
            <w:tcW w:w="567" w:type="dxa"/>
            <w:tcBorders>
              <w:top w:val="nil"/>
              <w:bottom w:val="double" w:sz="4" w:space="0" w:color="auto"/>
            </w:tcBorders>
            <w:vAlign w:val="center"/>
            <w:tcPrChange w:id="11678" w:author="Carminati Christine" w:date="2017-05-12T14:34:00Z">
              <w:tcPr>
                <w:tcW w:w="567" w:type="dxa"/>
                <w:gridSpan w:val="4"/>
                <w:tcBorders>
                  <w:top w:val="nil"/>
                  <w:bottom w:val="double" w:sz="4" w:space="0" w:color="auto"/>
                </w:tcBorders>
                <w:vAlign w:val="center"/>
              </w:tcPr>
            </w:tcPrChange>
          </w:tcPr>
          <w:p w:rsidR="005426DC" w:rsidRDefault="005426DC" w:rsidP="00F13FEA">
            <w:pPr>
              <w:jc w:val="center"/>
              <w:rPr>
                <w:rFonts w:ascii="Arial" w:hAnsi="Arial" w:cs="Arial"/>
                <w:sz w:val="20"/>
              </w:rPr>
            </w:pPr>
            <w:r>
              <w:rPr>
                <w:rFonts w:ascii="Arial" w:hAnsi="Arial" w:cs="Arial"/>
                <w:sz w:val="20"/>
              </w:rPr>
              <w:t>24</w:t>
            </w:r>
          </w:p>
        </w:tc>
        <w:tc>
          <w:tcPr>
            <w:tcW w:w="1418" w:type="dxa"/>
            <w:tcBorders>
              <w:top w:val="nil"/>
              <w:bottom w:val="double" w:sz="4" w:space="0" w:color="auto"/>
            </w:tcBorders>
            <w:vAlign w:val="center"/>
            <w:tcPrChange w:id="11679" w:author="Carminati Christine" w:date="2017-05-12T14:34:00Z">
              <w:tcPr>
                <w:tcW w:w="1418" w:type="dxa"/>
                <w:gridSpan w:val="3"/>
                <w:tcBorders>
                  <w:top w:val="nil"/>
                  <w:bottom w:val="double" w:sz="4" w:space="0" w:color="auto"/>
                </w:tcBorders>
                <w:vAlign w:val="center"/>
              </w:tcPr>
            </w:tcPrChange>
          </w:tcPr>
          <w:p w:rsidR="005426DC" w:rsidRPr="007078BA" w:rsidRDefault="005426DC" w:rsidP="009B5CA0">
            <w:pPr>
              <w:jc w:val="center"/>
              <w:rPr>
                <w:rFonts w:ascii="Arial" w:hAnsi="Arial" w:cs="Arial"/>
                <w:sz w:val="20"/>
              </w:rPr>
            </w:pPr>
          </w:p>
        </w:tc>
        <w:tc>
          <w:tcPr>
            <w:tcW w:w="567" w:type="dxa"/>
            <w:tcBorders>
              <w:top w:val="nil"/>
              <w:bottom w:val="double" w:sz="4" w:space="0" w:color="auto"/>
            </w:tcBorders>
            <w:vAlign w:val="center"/>
            <w:tcPrChange w:id="11680" w:author="Carminati Christine" w:date="2017-05-12T14:34:00Z">
              <w:tcPr>
                <w:tcW w:w="567" w:type="dxa"/>
                <w:gridSpan w:val="2"/>
                <w:tcBorders>
                  <w:top w:val="nil"/>
                  <w:bottom w:val="double" w:sz="4" w:space="0" w:color="auto"/>
                </w:tcBorders>
                <w:vAlign w:val="center"/>
              </w:tcPr>
            </w:tcPrChange>
          </w:tcPr>
          <w:p w:rsidR="005426DC" w:rsidRDefault="005426DC" w:rsidP="009B5CA0">
            <w:pPr>
              <w:jc w:val="center"/>
              <w:rPr>
                <w:rFonts w:ascii="Arial" w:hAnsi="Arial" w:cs="Arial"/>
                <w:sz w:val="20"/>
                <w:lang w:val="fr-CH"/>
              </w:rPr>
            </w:pPr>
            <w:r>
              <w:rPr>
                <w:rFonts w:ascii="Arial" w:hAnsi="Arial" w:cs="Arial"/>
                <w:sz w:val="20"/>
                <w:lang w:val="fr-CH"/>
              </w:rPr>
              <w:t>FR</w:t>
            </w:r>
          </w:p>
        </w:tc>
        <w:tc>
          <w:tcPr>
            <w:tcW w:w="236" w:type="dxa"/>
            <w:tcBorders>
              <w:top w:val="nil"/>
              <w:bottom w:val="double" w:sz="4" w:space="0" w:color="auto"/>
              <w:right w:val="nil"/>
            </w:tcBorders>
            <w:vAlign w:val="center"/>
            <w:tcPrChange w:id="11681"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9B5CA0">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1682" w:author="Carminati Christine" w:date="2017-05-12T14:34:00Z">
              <w:tcPr>
                <w:tcW w:w="1748" w:type="dxa"/>
                <w:tcBorders>
                  <w:top w:val="nil"/>
                  <w:left w:val="nil"/>
                  <w:bottom w:val="double" w:sz="4" w:space="0" w:color="auto"/>
                </w:tcBorders>
                <w:vAlign w:val="center"/>
              </w:tcPr>
            </w:tcPrChange>
          </w:tcPr>
          <w:p w:rsidR="005426DC" w:rsidRDefault="005426DC" w:rsidP="009B5CA0">
            <w:pPr>
              <w:jc w:val="center"/>
              <w:rPr>
                <w:rFonts w:ascii="Arial" w:hAnsi="Arial" w:cs="Arial"/>
                <w:sz w:val="20"/>
                <w:lang w:val="fr-CH"/>
              </w:rPr>
            </w:pPr>
            <w:r>
              <w:rPr>
                <w:rFonts w:ascii="Arial" w:hAnsi="Arial" w:cs="Arial"/>
                <w:sz w:val="20"/>
                <w:lang w:val="fr-CH"/>
              </w:rPr>
              <w:t>ajouter</w:t>
            </w:r>
          </w:p>
        </w:tc>
        <w:tc>
          <w:tcPr>
            <w:tcW w:w="3119" w:type="dxa"/>
            <w:tcBorders>
              <w:top w:val="nil"/>
              <w:bottom w:val="double" w:sz="4" w:space="0" w:color="auto"/>
            </w:tcBorders>
            <w:vAlign w:val="center"/>
            <w:tcPrChange w:id="11683" w:author="Carminati Christine" w:date="2017-05-12T14:34:00Z">
              <w:tcPr>
                <w:tcW w:w="3119" w:type="dxa"/>
                <w:gridSpan w:val="3"/>
                <w:tcBorders>
                  <w:top w:val="nil"/>
                  <w:bottom w:val="double" w:sz="4" w:space="0" w:color="auto"/>
                </w:tcBorders>
                <w:vAlign w:val="center"/>
              </w:tcPr>
            </w:tcPrChange>
          </w:tcPr>
          <w:p w:rsidR="005426DC" w:rsidRPr="00D73A19" w:rsidRDefault="005426DC" w:rsidP="009B5CA0">
            <w:pPr>
              <w:rPr>
                <w:rFonts w:ascii="Arial" w:hAnsi="Arial" w:cs="Arial"/>
                <w:sz w:val="20"/>
                <w:lang w:val="fr-CH"/>
              </w:rPr>
            </w:pPr>
          </w:p>
        </w:tc>
        <w:tc>
          <w:tcPr>
            <w:tcW w:w="2693" w:type="dxa"/>
            <w:tcBorders>
              <w:top w:val="nil"/>
              <w:bottom w:val="double" w:sz="4" w:space="0" w:color="auto"/>
            </w:tcBorders>
            <w:shd w:val="clear" w:color="auto" w:fill="auto"/>
            <w:vAlign w:val="center"/>
            <w:tcPrChange w:id="11684"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pPr>
              <w:tabs>
                <w:tab w:val="left" w:pos="2694"/>
              </w:tabs>
              <w:rPr>
                <w:rFonts w:ascii="Arial" w:hAnsi="Arial" w:cs="Arial"/>
                <w:sz w:val="20"/>
                <w:szCs w:val="20"/>
                <w:lang w:val="fr-FR"/>
              </w:rPr>
            </w:pPr>
            <w:r>
              <w:rPr>
                <w:rFonts w:ascii="Arial" w:hAnsi="Arial" w:cs="Arial"/>
                <w:sz w:val="20"/>
                <w:szCs w:val="20"/>
                <w:lang w:val="fr-FR"/>
              </w:rPr>
              <w:t>b</w:t>
            </w:r>
            <w:r w:rsidRPr="008953B9">
              <w:rPr>
                <w:rFonts w:ascii="Arial" w:hAnsi="Arial" w:cs="Arial"/>
                <w:sz w:val="20"/>
                <w:szCs w:val="20"/>
                <w:lang w:val="fr-FR"/>
              </w:rPr>
              <w:t>avoirs en matières plastiques</w:t>
            </w:r>
          </w:p>
        </w:tc>
        <w:tc>
          <w:tcPr>
            <w:tcW w:w="460" w:type="dxa"/>
            <w:tcBorders>
              <w:top w:val="nil"/>
              <w:bottom w:val="double" w:sz="4" w:space="0" w:color="auto"/>
            </w:tcBorders>
            <w:vAlign w:val="center"/>
            <w:tcPrChange w:id="11685" w:author="Carminati Christine" w:date="2017-05-12T14:34:00Z">
              <w:tcPr>
                <w:tcW w:w="460" w:type="dxa"/>
                <w:tcBorders>
                  <w:top w:val="nil"/>
                  <w:bottom w:val="double" w:sz="4" w:space="0" w:color="auto"/>
                </w:tcBorders>
                <w:vAlign w:val="center"/>
              </w:tcPr>
            </w:tcPrChange>
          </w:tcPr>
          <w:p w:rsidR="005426DC" w:rsidRPr="00CF12D7" w:rsidRDefault="005426DC">
            <w:pPr>
              <w:keepNext/>
              <w:ind w:left="-73" w:right="-142"/>
              <w:jc w:val="center"/>
              <w:rPr>
                <w:rFonts w:ascii="Arial" w:hAnsi="Arial" w:cs="Arial"/>
                <w:sz w:val="20"/>
                <w:lang w:val="fr-CH"/>
              </w:rPr>
              <w:pPrChange w:id="11686" w:author="Carminati Christine" w:date="2017-05-03T08:39:00Z">
                <w:pPr>
                  <w:keepNext/>
                  <w:jc w:val="center"/>
                </w:pPr>
              </w:pPrChange>
            </w:pPr>
          </w:p>
        </w:tc>
        <w:tc>
          <w:tcPr>
            <w:tcW w:w="2693" w:type="dxa"/>
            <w:tcBorders>
              <w:top w:val="nil"/>
              <w:bottom w:val="double" w:sz="4" w:space="0" w:color="auto"/>
            </w:tcBorders>
            <w:tcPrChange w:id="11687" w:author="Carminati Christine" w:date="2017-05-12T14:34:00Z">
              <w:tcPr>
                <w:tcW w:w="3295" w:type="dxa"/>
                <w:gridSpan w:val="7"/>
                <w:tcBorders>
                  <w:top w:val="nil"/>
                  <w:bottom w:val="double" w:sz="4" w:space="0" w:color="auto"/>
                </w:tcBorders>
              </w:tcPr>
            </w:tcPrChange>
          </w:tcPr>
          <w:p w:rsidR="005426DC" w:rsidRPr="00CF12D7" w:rsidRDefault="005426DC" w:rsidP="005629C2">
            <w:pPr>
              <w:tabs>
                <w:tab w:val="left" w:pos="2694"/>
              </w:tabs>
              <w:jc w:val="both"/>
              <w:rPr>
                <w:rFonts w:ascii="Arial" w:hAnsi="Arial" w:cs="Arial"/>
                <w:sz w:val="20"/>
                <w:lang w:val="fr-CH"/>
              </w:rPr>
            </w:pPr>
          </w:p>
        </w:tc>
        <w:tc>
          <w:tcPr>
            <w:tcW w:w="602" w:type="dxa"/>
            <w:tcBorders>
              <w:top w:val="nil"/>
              <w:bottom w:val="double" w:sz="4" w:space="0" w:color="auto"/>
            </w:tcBorders>
            <w:vAlign w:val="center"/>
            <w:tcPrChange w:id="11688" w:author="Carminati Christine" w:date="2017-05-12T14:34:00Z">
              <w:tcPr>
                <w:tcW w:w="602" w:type="dxa"/>
                <w:tcBorders>
                  <w:top w:val="nil"/>
                  <w:bottom w:val="double" w:sz="4" w:space="0" w:color="auto"/>
                </w:tcBorders>
                <w:vAlign w:val="center"/>
              </w:tcPr>
            </w:tcPrChange>
          </w:tcPr>
          <w:p w:rsidR="005426DC" w:rsidRPr="00CF12D7" w:rsidRDefault="005426DC" w:rsidP="009B5CA0">
            <w:pPr>
              <w:keepNext/>
              <w:ind w:left="-73" w:right="-143"/>
              <w:jc w:val="center"/>
              <w:rPr>
                <w:rFonts w:ascii="Arial" w:hAnsi="Arial" w:cs="Arial"/>
                <w:sz w:val="20"/>
                <w:lang w:val="fr-CH"/>
              </w:rPr>
            </w:pPr>
            <w:r>
              <w:rPr>
                <w:rFonts w:ascii="Arial" w:hAnsi="Arial" w:cs="Arial"/>
                <w:sz w:val="20"/>
                <w:lang w:val="fr-CH"/>
              </w:rPr>
              <w:t>51.2</w:t>
            </w:r>
          </w:p>
        </w:tc>
        <w:tc>
          <w:tcPr>
            <w:tcW w:w="283" w:type="dxa"/>
            <w:tcBorders>
              <w:top w:val="nil"/>
              <w:bottom w:val="double" w:sz="4" w:space="0" w:color="auto"/>
            </w:tcBorders>
            <w:vAlign w:val="center"/>
            <w:tcPrChange w:id="11689" w:author="Carminati Christine" w:date="2017-05-12T14:34:00Z">
              <w:tcPr>
                <w:tcW w:w="283" w:type="dxa"/>
                <w:tcBorders>
                  <w:top w:val="nil"/>
                  <w:bottom w:val="double" w:sz="4" w:space="0" w:color="auto"/>
                </w:tcBorders>
                <w:vAlign w:val="center"/>
              </w:tcPr>
            </w:tcPrChange>
          </w:tcPr>
          <w:p w:rsidR="005426DC" w:rsidRPr="00CF12D7" w:rsidRDefault="005426DC" w:rsidP="007B3D59">
            <w:pPr>
              <w:keepNext/>
              <w:jc w:val="center"/>
              <w:rPr>
                <w:rFonts w:ascii="Arial" w:hAnsi="Arial" w:cs="Arial"/>
                <w:sz w:val="20"/>
                <w:lang w:val="fr-CH"/>
              </w:rPr>
            </w:pPr>
          </w:p>
        </w:tc>
      </w:tr>
      <w:tr w:rsidR="005426DC" w:rsidTr="00CF6A8E">
        <w:tblPrEx>
          <w:tblW w:w="16195" w:type="dxa"/>
          <w:tblInd w:w="-318" w:type="dxa"/>
          <w:tblLayout w:type="fixed"/>
          <w:tblLook w:val="01E0" w:firstRow="1" w:lastRow="1" w:firstColumn="1" w:lastColumn="1" w:noHBand="0" w:noVBand="0"/>
          <w:tblPrExChange w:id="11690"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1691" w:author="Carminati Christine" w:date="2017-05-12T14:34:00Z">
            <w:trPr>
              <w:gridBefore w:val="7"/>
              <w:cantSplit/>
              <w:trHeight w:val="567"/>
            </w:trPr>
          </w:trPrChange>
        </w:trPr>
        <w:tc>
          <w:tcPr>
            <w:tcW w:w="521" w:type="dxa"/>
            <w:tcBorders>
              <w:top w:val="double" w:sz="4" w:space="0" w:color="auto"/>
              <w:bottom w:val="nil"/>
            </w:tcBorders>
            <w:vAlign w:val="center"/>
            <w:tcPrChange w:id="11692" w:author="Carminati Christine" w:date="2017-05-12T14:34:00Z">
              <w:tcPr>
                <w:tcW w:w="521" w:type="dxa"/>
                <w:gridSpan w:val="2"/>
                <w:tcBorders>
                  <w:top w:val="double" w:sz="4" w:space="0" w:color="auto"/>
                  <w:bottom w:val="nil"/>
                </w:tcBorders>
                <w:vAlign w:val="center"/>
              </w:tcPr>
            </w:tcPrChange>
          </w:tcPr>
          <w:p w:rsidR="005426DC" w:rsidRPr="002C1559" w:rsidRDefault="005426DC" w:rsidP="009B5CA0">
            <w:pPr>
              <w:jc w:val="center"/>
              <w:rPr>
                <w:rFonts w:ascii="Arial" w:hAnsi="Arial" w:cs="Arial"/>
                <w:sz w:val="20"/>
              </w:rPr>
            </w:pPr>
            <w:ins w:id="11693" w:author="Carminati Christine" w:date="2017-05-05T08:35:00Z">
              <w:r>
                <w:rPr>
                  <w:rFonts w:ascii="Arial" w:hAnsi="Arial" w:cs="Arial"/>
                  <w:sz w:val="20"/>
                </w:rPr>
                <w:t>A</w:t>
              </w:r>
            </w:ins>
          </w:p>
        </w:tc>
        <w:tc>
          <w:tcPr>
            <w:tcW w:w="1288" w:type="dxa"/>
            <w:tcBorders>
              <w:top w:val="double" w:sz="4" w:space="0" w:color="auto"/>
              <w:bottom w:val="nil"/>
            </w:tcBorders>
            <w:vAlign w:val="center"/>
            <w:tcPrChange w:id="11694" w:author="Carminati Christine" w:date="2017-05-12T14:34:00Z">
              <w:tcPr>
                <w:tcW w:w="1288" w:type="dxa"/>
                <w:gridSpan w:val="2"/>
                <w:tcBorders>
                  <w:top w:val="double" w:sz="4" w:space="0" w:color="auto"/>
                  <w:bottom w:val="nil"/>
                </w:tcBorders>
                <w:vAlign w:val="center"/>
              </w:tcPr>
            </w:tcPrChange>
          </w:tcPr>
          <w:p w:rsidR="005426DC" w:rsidRDefault="005426DC" w:rsidP="005629C2">
            <w:pPr>
              <w:keepNext/>
              <w:jc w:val="center"/>
              <w:rPr>
                <w:rFonts w:ascii="Arial" w:hAnsi="Arial" w:cs="Arial"/>
                <w:sz w:val="20"/>
              </w:rPr>
            </w:pPr>
            <w:r>
              <w:rPr>
                <w:rFonts w:ascii="Arial" w:hAnsi="Arial" w:cs="Arial"/>
                <w:sz w:val="20"/>
              </w:rPr>
              <w:t>FR-27-28a</w:t>
            </w:r>
          </w:p>
        </w:tc>
        <w:tc>
          <w:tcPr>
            <w:tcW w:w="567" w:type="dxa"/>
            <w:tcBorders>
              <w:top w:val="double" w:sz="4" w:space="0" w:color="auto"/>
              <w:bottom w:val="nil"/>
            </w:tcBorders>
            <w:vAlign w:val="center"/>
            <w:tcPrChange w:id="11695" w:author="Carminati Christine" w:date="2017-05-12T14:34:00Z">
              <w:tcPr>
                <w:tcW w:w="567" w:type="dxa"/>
                <w:gridSpan w:val="4"/>
                <w:tcBorders>
                  <w:top w:val="double" w:sz="4" w:space="0" w:color="auto"/>
                  <w:bottom w:val="nil"/>
                </w:tcBorders>
                <w:vAlign w:val="center"/>
              </w:tcPr>
            </w:tcPrChange>
          </w:tcPr>
          <w:p w:rsidR="005426DC" w:rsidRDefault="005426DC">
            <w:pPr>
              <w:jc w:val="center"/>
              <w:rPr>
                <w:rFonts w:ascii="Arial" w:hAnsi="Arial" w:cs="Arial"/>
                <w:sz w:val="20"/>
              </w:rPr>
            </w:pPr>
            <w:ins w:id="11696" w:author="Carminati Christine" w:date="2017-05-05T08:35:00Z">
              <w:r>
                <w:rPr>
                  <w:rFonts w:ascii="Arial" w:hAnsi="Arial" w:cs="Arial"/>
                  <w:sz w:val="20"/>
                </w:rPr>
                <w:t>25</w:t>
              </w:r>
            </w:ins>
            <w:del w:id="11697" w:author="Carminati Christine" w:date="2017-05-05T08:35:00Z">
              <w:r w:rsidDel="00FF60A0">
                <w:rPr>
                  <w:rFonts w:ascii="Arial" w:hAnsi="Arial" w:cs="Arial"/>
                  <w:sz w:val="20"/>
                </w:rPr>
                <w:delText>24</w:delText>
              </w:r>
            </w:del>
          </w:p>
        </w:tc>
        <w:tc>
          <w:tcPr>
            <w:tcW w:w="1418" w:type="dxa"/>
            <w:tcBorders>
              <w:top w:val="double" w:sz="4" w:space="0" w:color="auto"/>
              <w:bottom w:val="nil"/>
            </w:tcBorders>
            <w:vAlign w:val="center"/>
            <w:tcPrChange w:id="11698" w:author="Carminati Christine" w:date="2017-05-12T14:34:00Z">
              <w:tcPr>
                <w:tcW w:w="1418" w:type="dxa"/>
                <w:gridSpan w:val="3"/>
                <w:tcBorders>
                  <w:top w:val="double" w:sz="4" w:space="0" w:color="auto"/>
                  <w:bottom w:val="nil"/>
                </w:tcBorders>
                <w:vAlign w:val="center"/>
              </w:tcPr>
            </w:tcPrChange>
          </w:tcPr>
          <w:p w:rsidR="005426DC" w:rsidRPr="007078BA" w:rsidRDefault="005426DC" w:rsidP="009B5CA0">
            <w:pPr>
              <w:jc w:val="center"/>
              <w:rPr>
                <w:rFonts w:ascii="Arial" w:hAnsi="Arial" w:cs="Arial"/>
                <w:sz w:val="20"/>
              </w:rPr>
            </w:pPr>
          </w:p>
        </w:tc>
        <w:tc>
          <w:tcPr>
            <w:tcW w:w="567" w:type="dxa"/>
            <w:tcBorders>
              <w:top w:val="double" w:sz="4" w:space="0" w:color="auto"/>
              <w:bottom w:val="nil"/>
            </w:tcBorders>
            <w:vAlign w:val="center"/>
            <w:tcPrChange w:id="11699" w:author="Carminati Christine" w:date="2017-05-12T14:34:00Z">
              <w:tcPr>
                <w:tcW w:w="567" w:type="dxa"/>
                <w:gridSpan w:val="2"/>
                <w:tcBorders>
                  <w:top w:val="double" w:sz="4" w:space="0" w:color="auto"/>
                  <w:bottom w:val="nil"/>
                </w:tcBorders>
                <w:vAlign w:val="center"/>
              </w:tcPr>
            </w:tcPrChange>
          </w:tcPr>
          <w:p w:rsidR="005426DC" w:rsidRDefault="005426DC" w:rsidP="009B5CA0">
            <w:pPr>
              <w:jc w:val="center"/>
              <w:rPr>
                <w:rFonts w:ascii="Arial" w:hAnsi="Arial" w:cs="Arial"/>
                <w:sz w:val="20"/>
                <w:lang w:val="fr-CH"/>
              </w:rPr>
            </w:pPr>
            <w:r>
              <w:rPr>
                <w:rFonts w:ascii="Arial" w:hAnsi="Arial" w:cs="Arial"/>
                <w:sz w:val="20"/>
                <w:lang w:val="fr-CH"/>
              </w:rPr>
              <w:t>EN</w:t>
            </w:r>
          </w:p>
        </w:tc>
        <w:tc>
          <w:tcPr>
            <w:tcW w:w="236" w:type="dxa"/>
            <w:tcBorders>
              <w:top w:val="double" w:sz="4" w:space="0" w:color="auto"/>
              <w:bottom w:val="nil"/>
              <w:right w:val="nil"/>
            </w:tcBorders>
            <w:vAlign w:val="center"/>
            <w:tcPrChange w:id="11700"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9B5CA0">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1701" w:author="Carminati Christine" w:date="2017-05-12T14:34:00Z">
              <w:tcPr>
                <w:tcW w:w="1748" w:type="dxa"/>
                <w:tcBorders>
                  <w:top w:val="double" w:sz="4" w:space="0" w:color="auto"/>
                  <w:left w:val="nil"/>
                  <w:bottom w:val="nil"/>
                </w:tcBorders>
                <w:vAlign w:val="center"/>
              </w:tcPr>
            </w:tcPrChange>
          </w:tcPr>
          <w:p w:rsidR="005426DC" w:rsidRDefault="005426DC" w:rsidP="009B5CA0">
            <w:pPr>
              <w:jc w:val="center"/>
              <w:rPr>
                <w:rFonts w:ascii="Arial" w:hAnsi="Arial" w:cs="Arial"/>
                <w:sz w:val="20"/>
                <w:lang w:val="fr-CH"/>
              </w:rPr>
            </w:pPr>
            <w:proofErr w:type="spellStart"/>
            <w:r>
              <w:rPr>
                <w:rFonts w:ascii="Arial" w:hAnsi="Arial" w:cs="Arial"/>
                <w:sz w:val="20"/>
                <w:lang w:val="fr-CH"/>
              </w:rPr>
              <w:t>Add</w:t>
            </w:r>
            <w:proofErr w:type="spellEnd"/>
          </w:p>
        </w:tc>
        <w:tc>
          <w:tcPr>
            <w:tcW w:w="3119" w:type="dxa"/>
            <w:tcBorders>
              <w:top w:val="double" w:sz="4" w:space="0" w:color="auto"/>
              <w:bottom w:val="nil"/>
            </w:tcBorders>
            <w:vAlign w:val="center"/>
            <w:tcPrChange w:id="11702" w:author="Carminati Christine" w:date="2017-05-12T14:34:00Z">
              <w:tcPr>
                <w:tcW w:w="3119" w:type="dxa"/>
                <w:gridSpan w:val="3"/>
                <w:tcBorders>
                  <w:top w:val="double" w:sz="4" w:space="0" w:color="auto"/>
                  <w:bottom w:val="nil"/>
                </w:tcBorders>
                <w:vAlign w:val="center"/>
              </w:tcPr>
            </w:tcPrChange>
          </w:tcPr>
          <w:p w:rsidR="005426DC" w:rsidRPr="00D73A19" w:rsidRDefault="005426DC" w:rsidP="009B5CA0">
            <w:pPr>
              <w:rPr>
                <w:rFonts w:ascii="Arial" w:hAnsi="Arial" w:cs="Arial"/>
                <w:sz w:val="20"/>
                <w:lang w:val="fr-CH"/>
              </w:rPr>
            </w:pPr>
          </w:p>
        </w:tc>
        <w:tc>
          <w:tcPr>
            <w:tcW w:w="2693" w:type="dxa"/>
            <w:tcBorders>
              <w:top w:val="double" w:sz="4" w:space="0" w:color="auto"/>
              <w:bottom w:val="nil"/>
            </w:tcBorders>
            <w:shd w:val="clear" w:color="auto" w:fill="auto"/>
            <w:vAlign w:val="center"/>
            <w:tcPrChange w:id="11703" w:author="Carminati Christine" w:date="2017-05-12T14:34:00Z">
              <w:tcPr>
                <w:tcW w:w="2693" w:type="dxa"/>
                <w:gridSpan w:val="5"/>
                <w:tcBorders>
                  <w:top w:val="double" w:sz="4" w:space="0" w:color="auto"/>
                  <w:bottom w:val="nil"/>
                </w:tcBorders>
                <w:shd w:val="clear" w:color="auto" w:fill="auto"/>
                <w:vAlign w:val="center"/>
              </w:tcPr>
            </w:tcPrChange>
          </w:tcPr>
          <w:p w:rsidR="005426DC" w:rsidRPr="00C1328A" w:rsidRDefault="005426DC">
            <w:pPr>
              <w:tabs>
                <w:tab w:val="left" w:pos="2694"/>
              </w:tabs>
              <w:rPr>
                <w:rFonts w:ascii="Arial" w:hAnsi="Arial" w:cs="Arial"/>
                <w:sz w:val="20"/>
                <w:szCs w:val="20"/>
              </w:rPr>
            </w:pPr>
            <w:del w:id="11704" w:author="Carminati Christine" w:date="2017-05-05T08:35:00Z">
              <w:r w:rsidDel="00FF60A0">
                <w:rPr>
                  <w:rFonts w:ascii="Arial" w:hAnsi="Arial" w:cs="Arial"/>
                  <w:sz w:val="20"/>
                  <w:szCs w:val="20"/>
                </w:rPr>
                <w:delText>b</w:delText>
              </w:r>
              <w:r w:rsidRPr="00C27244" w:rsidDel="00FF60A0">
                <w:rPr>
                  <w:rFonts w:ascii="Arial" w:hAnsi="Arial" w:cs="Arial"/>
                  <w:sz w:val="20"/>
                  <w:szCs w:val="20"/>
                </w:rPr>
                <w:delText xml:space="preserve">aby </w:delText>
              </w:r>
            </w:del>
            <w:r w:rsidRPr="00C27244">
              <w:rPr>
                <w:rFonts w:ascii="Arial" w:hAnsi="Arial" w:cs="Arial"/>
                <w:sz w:val="20"/>
                <w:szCs w:val="20"/>
              </w:rPr>
              <w:t xml:space="preserve">bibs, sleeved, </w:t>
            </w:r>
            <w:ins w:id="11705" w:author="Carminati Christine" w:date="2017-05-05T08:35:00Z">
              <w:r>
                <w:rPr>
                  <w:rFonts w:ascii="Arial" w:hAnsi="Arial" w:cs="Arial"/>
                  <w:sz w:val="20"/>
                  <w:szCs w:val="20"/>
                </w:rPr>
                <w:t xml:space="preserve">not </w:t>
              </w:r>
            </w:ins>
            <w:r w:rsidRPr="00C27244">
              <w:rPr>
                <w:rFonts w:ascii="Arial" w:hAnsi="Arial" w:cs="Arial"/>
                <w:sz w:val="20"/>
                <w:szCs w:val="20"/>
              </w:rPr>
              <w:t xml:space="preserve">of </w:t>
            </w:r>
            <w:ins w:id="11706" w:author="Carminati Christine" w:date="2017-05-05T08:36:00Z">
              <w:r>
                <w:rPr>
                  <w:rFonts w:ascii="Arial" w:hAnsi="Arial" w:cs="Arial"/>
                  <w:sz w:val="20"/>
                  <w:szCs w:val="20"/>
                </w:rPr>
                <w:t>paper</w:t>
              </w:r>
            </w:ins>
            <w:del w:id="11707" w:author="Carminati Christine" w:date="2017-05-05T08:36:00Z">
              <w:r w:rsidRPr="00C27244" w:rsidDel="00985030">
                <w:rPr>
                  <w:rFonts w:ascii="Arial" w:hAnsi="Arial" w:cs="Arial"/>
                  <w:sz w:val="20"/>
                  <w:szCs w:val="20"/>
                </w:rPr>
                <w:delText>textile</w:delText>
              </w:r>
            </w:del>
          </w:p>
        </w:tc>
        <w:tc>
          <w:tcPr>
            <w:tcW w:w="460" w:type="dxa"/>
            <w:tcBorders>
              <w:top w:val="double" w:sz="4" w:space="0" w:color="auto"/>
              <w:bottom w:val="nil"/>
            </w:tcBorders>
            <w:vAlign w:val="center"/>
            <w:tcPrChange w:id="11708" w:author="Carminati Christine" w:date="2017-05-12T14:34:00Z">
              <w:tcPr>
                <w:tcW w:w="460" w:type="dxa"/>
                <w:tcBorders>
                  <w:top w:val="double" w:sz="4" w:space="0" w:color="auto"/>
                  <w:bottom w:val="nil"/>
                </w:tcBorders>
                <w:vAlign w:val="center"/>
              </w:tcPr>
            </w:tcPrChange>
          </w:tcPr>
          <w:p w:rsidR="005426DC" w:rsidRPr="00CF51D9" w:rsidRDefault="005426DC">
            <w:pPr>
              <w:keepNext/>
              <w:ind w:left="-73" w:right="-142"/>
              <w:jc w:val="center"/>
              <w:rPr>
                <w:rFonts w:ascii="Arial" w:hAnsi="Arial" w:cs="Arial"/>
                <w:sz w:val="20"/>
              </w:rPr>
              <w:pPrChange w:id="11709" w:author="Carminati Christine" w:date="2017-05-03T08:39:00Z">
                <w:pPr>
                  <w:keepNext/>
                  <w:jc w:val="center"/>
                </w:pPr>
              </w:pPrChange>
            </w:pPr>
          </w:p>
        </w:tc>
        <w:tc>
          <w:tcPr>
            <w:tcW w:w="2693" w:type="dxa"/>
            <w:tcBorders>
              <w:top w:val="double" w:sz="4" w:space="0" w:color="auto"/>
              <w:bottom w:val="nil"/>
            </w:tcBorders>
            <w:tcPrChange w:id="11710" w:author="Carminati Christine" w:date="2017-05-12T14:34:00Z">
              <w:tcPr>
                <w:tcW w:w="3295" w:type="dxa"/>
                <w:gridSpan w:val="7"/>
                <w:tcBorders>
                  <w:top w:val="double" w:sz="4" w:space="0" w:color="auto"/>
                  <w:bottom w:val="nil"/>
                </w:tcBorders>
              </w:tcPr>
            </w:tcPrChange>
          </w:tcPr>
          <w:p w:rsidR="005426DC" w:rsidRPr="00821865" w:rsidRDefault="005426DC" w:rsidP="00D059E5">
            <w:pPr>
              <w:tabs>
                <w:tab w:val="left" w:pos="2694"/>
              </w:tabs>
              <w:jc w:val="both"/>
              <w:rPr>
                <w:rFonts w:ascii="Arial" w:hAnsi="Arial" w:cs="Arial"/>
                <w:noProof/>
                <w:sz w:val="20"/>
                <w:szCs w:val="20"/>
                <w:lang w:eastAsia="fr-CH"/>
              </w:rPr>
            </w:pPr>
          </w:p>
        </w:tc>
        <w:tc>
          <w:tcPr>
            <w:tcW w:w="602" w:type="dxa"/>
            <w:tcBorders>
              <w:top w:val="double" w:sz="4" w:space="0" w:color="auto"/>
              <w:bottom w:val="nil"/>
            </w:tcBorders>
            <w:vAlign w:val="center"/>
            <w:tcPrChange w:id="11711" w:author="Carminati Christine" w:date="2017-05-12T14:34:00Z">
              <w:tcPr>
                <w:tcW w:w="602" w:type="dxa"/>
                <w:tcBorders>
                  <w:top w:val="double" w:sz="4" w:space="0" w:color="auto"/>
                  <w:bottom w:val="nil"/>
                </w:tcBorders>
                <w:vAlign w:val="center"/>
              </w:tcPr>
            </w:tcPrChange>
          </w:tcPr>
          <w:p w:rsidR="005426DC" w:rsidRPr="00224994" w:rsidRDefault="005426DC" w:rsidP="009B5CA0">
            <w:pPr>
              <w:keepNext/>
              <w:ind w:left="-73" w:right="-143"/>
              <w:jc w:val="center"/>
              <w:rPr>
                <w:rFonts w:ascii="Arial" w:hAnsi="Arial" w:cs="Arial"/>
                <w:sz w:val="20"/>
                <w:lang w:val="fr-CH"/>
              </w:rPr>
            </w:pPr>
            <w:r>
              <w:rPr>
                <w:rFonts w:ascii="Arial" w:hAnsi="Arial" w:cs="Arial"/>
                <w:sz w:val="20"/>
                <w:lang w:val="fr-CH"/>
              </w:rPr>
              <w:t>51.3</w:t>
            </w:r>
          </w:p>
        </w:tc>
        <w:tc>
          <w:tcPr>
            <w:tcW w:w="283" w:type="dxa"/>
            <w:tcBorders>
              <w:top w:val="double" w:sz="4" w:space="0" w:color="auto"/>
              <w:bottom w:val="nil"/>
            </w:tcBorders>
            <w:vAlign w:val="center"/>
            <w:tcPrChange w:id="11712" w:author="Carminati Christine" w:date="2017-05-12T14:34:00Z">
              <w:tcPr>
                <w:tcW w:w="283" w:type="dxa"/>
                <w:tcBorders>
                  <w:top w:val="double" w:sz="4" w:space="0" w:color="auto"/>
                  <w:bottom w:val="nil"/>
                </w:tcBorders>
                <w:vAlign w:val="center"/>
              </w:tcPr>
            </w:tcPrChange>
          </w:tcPr>
          <w:p w:rsidR="005426DC" w:rsidRPr="00DC3B0B" w:rsidRDefault="005426DC" w:rsidP="007B3D59">
            <w:pPr>
              <w:keepNext/>
              <w:jc w:val="center"/>
              <w:rPr>
                <w:rFonts w:ascii="Arial" w:hAnsi="Arial" w:cs="Arial"/>
                <w:sz w:val="20"/>
              </w:rPr>
            </w:pPr>
          </w:p>
        </w:tc>
      </w:tr>
      <w:tr w:rsidR="005426DC" w:rsidTr="00CF6A8E">
        <w:tblPrEx>
          <w:tblW w:w="16195" w:type="dxa"/>
          <w:tblInd w:w="-318" w:type="dxa"/>
          <w:tblLayout w:type="fixed"/>
          <w:tblLook w:val="01E0" w:firstRow="1" w:lastRow="1" w:firstColumn="1" w:lastColumn="1" w:noHBand="0" w:noVBand="0"/>
          <w:tblPrExChange w:id="11713"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1714" w:author="Carminati Christine" w:date="2017-05-12T14:34:00Z">
            <w:trPr>
              <w:gridBefore w:val="7"/>
              <w:cantSplit/>
              <w:trHeight w:val="567"/>
            </w:trPr>
          </w:trPrChange>
        </w:trPr>
        <w:tc>
          <w:tcPr>
            <w:tcW w:w="521" w:type="dxa"/>
            <w:tcBorders>
              <w:top w:val="nil"/>
              <w:bottom w:val="double" w:sz="4" w:space="0" w:color="auto"/>
            </w:tcBorders>
            <w:vAlign w:val="center"/>
            <w:tcPrChange w:id="11715" w:author="Carminati Christine" w:date="2017-05-12T14:34:00Z">
              <w:tcPr>
                <w:tcW w:w="521" w:type="dxa"/>
                <w:gridSpan w:val="2"/>
                <w:tcBorders>
                  <w:top w:val="nil"/>
                  <w:bottom w:val="double" w:sz="4" w:space="0" w:color="auto"/>
                </w:tcBorders>
                <w:vAlign w:val="center"/>
              </w:tcPr>
            </w:tcPrChange>
          </w:tcPr>
          <w:p w:rsidR="005426DC" w:rsidRPr="002C1559" w:rsidRDefault="005426DC" w:rsidP="009B5CA0">
            <w:pPr>
              <w:jc w:val="center"/>
              <w:rPr>
                <w:rFonts w:ascii="Arial" w:hAnsi="Arial" w:cs="Arial"/>
                <w:sz w:val="20"/>
              </w:rPr>
            </w:pPr>
          </w:p>
        </w:tc>
        <w:tc>
          <w:tcPr>
            <w:tcW w:w="1288" w:type="dxa"/>
            <w:tcBorders>
              <w:top w:val="nil"/>
              <w:bottom w:val="double" w:sz="4" w:space="0" w:color="auto"/>
            </w:tcBorders>
            <w:vAlign w:val="center"/>
            <w:tcPrChange w:id="11716" w:author="Carminati Christine" w:date="2017-05-12T14:34:00Z">
              <w:tcPr>
                <w:tcW w:w="1288" w:type="dxa"/>
                <w:gridSpan w:val="2"/>
                <w:tcBorders>
                  <w:top w:val="nil"/>
                  <w:bottom w:val="double" w:sz="4" w:space="0" w:color="auto"/>
                </w:tcBorders>
                <w:vAlign w:val="center"/>
              </w:tcPr>
            </w:tcPrChange>
          </w:tcPr>
          <w:p w:rsidR="005426DC" w:rsidRDefault="005426DC" w:rsidP="009B5CA0">
            <w:pPr>
              <w:keepNext/>
              <w:jc w:val="center"/>
              <w:rPr>
                <w:rFonts w:ascii="Arial" w:hAnsi="Arial" w:cs="Arial"/>
                <w:sz w:val="20"/>
              </w:rPr>
            </w:pPr>
          </w:p>
        </w:tc>
        <w:tc>
          <w:tcPr>
            <w:tcW w:w="567" w:type="dxa"/>
            <w:tcBorders>
              <w:top w:val="nil"/>
              <w:bottom w:val="double" w:sz="4" w:space="0" w:color="auto"/>
            </w:tcBorders>
            <w:vAlign w:val="center"/>
            <w:tcPrChange w:id="11717" w:author="Carminati Christine" w:date="2017-05-12T14:34:00Z">
              <w:tcPr>
                <w:tcW w:w="567" w:type="dxa"/>
                <w:gridSpan w:val="4"/>
                <w:tcBorders>
                  <w:top w:val="nil"/>
                  <w:bottom w:val="double" w:sz="4" w:space="0" w:color="auto"/>
                </w:tcBorders>
                <w:vAlign w:val="center"/>
              </w:tcPr>
            </w:tcPrChange>
          </w:tcPr>
          <w:p w:rsidR="005426DC" w:rsidRDefault="005426DC">
            <w:pPr>
              <w:jc w:val="center"/>
              <w:rPr>
                <w:rFonts w:ascii="Arial" w:hAnsi="Arial" w:cs="Arial"/>
                <w:sz w:val="20"/>
              </w:rPr>
            </w:pPr>
            <w:ins w:id="11718" w:author="Carminati Christine" w:date="2017-05-05T08:35:00Z">
              <w:r>
                <w:rPr>
                  <w:rFonts w:ascii="Arial" w:hAnsi="Arial" w:cs="Arial"/>
                  <w:sz w:val="20"/>
                </w:rPr>
                <w:t>25</w:t>
              </w:r>
            </w:ins>
            <w:del w:id="11719" w:author="Carminati Christine" w:date="2017-05-05T08:35:00Z">
              <w:r w:rsidDel="00FF60A0">
                <w:rPr>
                  <w:rFonts w:ascii="Arial" w:hAnsi="Arial" w:cs="Arial"/>
                  <w:sz w:val="20"/>
                </w:rPr>
                <w:delText>24</w:delText>
              </w:r>
            </w:del>
          </w:p>
        </w:tc>
        <w:tc>
          <w:tcPr>
            <w:tcW w:w="1418" w:type="dxa"/>
            <w:tcBorders>
              <w:top w:val="nil"/>
              <w:bottom w:val="double" w:sz="4" w:space="0" w:color="auto"/>
            </w:tcBorders>
            <w:vAlign w:val="center"/>
            <w:tcPrChange w:id="11720" w:author="Carminati Christine" w:date="2017-05-12T14:34:00Z">
              <w:tcPr>
                <w:tcW w:w="1418" w:type="dxa"/>
                <w:gridSpan w:val="3"/>
                <w:tcBorders>
                  <w:top w:val="nil"/>
                  <w:bottom w:val="double" w:sz="4" w:space="0" w:color="auto"/>
                </w:tcBorders>
                <w:vAlign w:val="center"/>
              </w:tcPr>
            </w:tcPrChange>
          </w:tcPr>
          <w:p w:rsidR="005426DC" w:rsidRPr="007078BA" w:rsidRDefault="005426DC" w:rsidP="009B5CA0">
            <w:pPr>
              <w:jc w:val="center"/>
              <w:rPr>
                <w:rFonts w:ascii="Arial" w:hAnsi="Arial" w:cs="Arial"/>
                <w:sz w:val="20"/>
              </w:rPr>
            </w:pPr>
          </w:p>
        </w:tc>
        <w:tc>
          <w:tcPr>
            <w:tcW w:w="567" w:type="dxa"/>
            <w:tcBorders>
              <w:top w:val="nil"/>
              <w:bottom w:val="double" w:sz="4" w:space="0" w:color="auto"/>
            </w:tcBorders>
            <w:vAlign w:val="center"/>
            <w:tcPrChange w:id="11721" w:author="Carminati Christine" w:date="2017-05-12T14:34:00Z">
              <w:tcPr>
                <w:tcW w:w="567" w:type="dxa"/>
                <w:gridSpan w:val="2"/>
                <w:tcBorders>
                  <w:top w:val="nil"/>
                  <w:bottom w:val="double" w:sz="4" w:space="0" w:color="auto"/>
                </w:tcBorders>
                <w:vAlign w:val="center"/>
              </w:tcPr>
            </w:tcPrChange>
          </w:tcPr>
          <w:p w:rsidR="005426DC" w:rsidRDefault="005426DC" w:rsidP="009B5CA0">
            <w:pPr>
              <w:jc w:val="center"/>
              <w:rPr>
                <w:rFonts w:ascii="Arial" w:hAnsi="Arial" w:cs="Arial"/>
                <w:sz w:val="20"/>
                <w:lang w:val="fr-CH"/>
              </w:rPr>
            </w:pPr>
            <w:r>
              <w:rPr>
                <w:rFonts w:ascii="Arial" w:hAnsi="Arial" w:cs="Arial"/>
                <w:sz w:val="20"/>
                <w:lang w:val="fr-CH"/>
              </w:rPr>
              <w:t>FR</w:t>
            </w:r>
          </w:p>
        </w:tc>
        <w:tc>
          <w:tcPr>
            <w:tcW w:w="236" w:type="dxa"/>
            <w:tcBorders>
              <w:top w:val="nil"/>
              <w:bottom w:val="double" w:sz="4" w:space="0" w:color="auto"/>
              <w:right w:val="nil"/>
            </w:tcBorders>
            <w:vAlign w:val="center"/>
            <w:tcPrChange w:id="11722"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9B5CA0">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1723" w:author="Carminati Christine" w:date="2017-05-12T14:34:00Z">
              <w:tcPr>
                <w:tcW w:w="1748" w:type="dxa"/>
                <w:tcBorders>
                  <w:top w:val="nil"/>
                  <w:left w:val="nil"/>
                  <w:bottom w:val="double" w:sz="4" w:space="0" w:color="auto"/>
                </w:tcBorders>
                <w:vAlign w:val="center"/>
              </w:tcPr>
            </w:tcPrChange>
          </w:tcPr>
          <w:p w:rsidR="005426DC" w:rsidRDefault="005426DC" w:rsidP="009B5CA0">
            <w:pPr>
              <w:jc w:val="center"/>
              <w:rPr>
                <w:rFonts w:ascii="Arial" w:hAnsi="Arial" w:cs="Arial"/>
                <w:sz w:val="20"/>
                <w:lang w:val="fr-CH"/>
              </w:rPr>
            </w:pPr>
            <w:r>
              <w:rPr>
                <w:rFonts w:ascii="Arial" w:hAnsi="Arial" w:cs="Arial"/>
                <w:sz w:val="20"/>
                <w:lang w:val="fr-CH"/>
              </w:rPr>
              <w:t>ajouter</w:t>
            </w:r>
          </w:p>
        </w:tc>
        <w:tc>
          <w:tcPr>
            <w:tcW w:w="3119" w:type="dxa"/>
            <w:tcBorders>
              <w:top w:val="nil"/>
              <w:bottom w:val="double" w:sz="4" w:space="0" w:color="auto"/>
            </w:tcBorders>
            <w:vAlign w:val="center"/>
            <w:tcPrChange w:id="11724" w:author="Carminati Christine" w:date="2017-05-12T14:34:00Z">
              <w:tcPr>
                <w:tcW w:w="3119" w:type="dxa"/>
                <w:gridSpan w:val="3"/>
                <w:tcBorders>
                  <w:top w:val="nil"/>
                  <w:bottom w:val="double" w:sz="4" w:space="0" w:color="auto"/>
                </w:tcBorders>
                <w:vAlign w:val="center"/>
              </w:tcPr>
            </w:tcPrChange>
          </w:tcPr>
          <w:p w:rsidR="005426DC" w:rsidRPr="00D73A19" w:rsidRDefault="005426DC" w:rsidP="009B5CA0">
            <w:pPr>
              <w:rPr>
                <w:rFonts w:ascii="Arial" w:hAnsi="Arial" w:cs="Arial"/>
                <w:sz w:val="20"/>
                <w:lang w:val="fr-CH"/>
              </w:rPr>
            </w:pPr>
          </w:p>
        </w:tc>
        <w:tc>
          <w:tcPr>
            <w:tcW w:w="2693" w:type="dxa"/>
            <w:tcBorders>
              <w:top w:val="nil"/>
              <w:bottom w:val="double" w:sz="4" w:space="0" w:color="auto"/>
            </w:tcBorders>
            <w:shd w:val="clear" w:color="auto" w:fill="auto"/>
            <w:vAlign w:val="center"/>
            <w:tcPrChange w:id="11725"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pPr>
              <w:tabs>
                <w:tab w:val="left" w:pos="2694"/>
              </w:tabs>
              <w:rPr>
                <w:rFonts w:ascii="Arial" w:hAnsi="Arial" w:cs="Arial"/>
                <w:sz w:val="20"/>
                <w:szCs w:val="20"/>
                <w:lang w:val="fr-FR"/>
              </w:rPr>
            </w:pPr>
            <w:r w:rsidRPr="00C1328A">
              <w:rPr>
                <w:rFonts w:ascii="Arial" w:hAnsi="Arial" w:cs="Arial"/>
                <w:sz w:val="20"/>
                <w:szCs w:val="20"/>
                <w:lang w:val="fr-FR"/>
              </w:rPr>
              <w:t xml:space="preserve">bavoirs à manches </w:t>
            </w:r>
            <w:ins w:id="11726" w:author="Carminati Christine" w:date="2017-05-05T08:36:00Z">
              <w:r>
                <w:rPr>
                  <w:rFonts w:ascii="Arial" w:hAnsi="Arial" w:cs="Arial"/>
                  <w:sz w:val="20"/>
                  <w:szCs w:val="20"/>
                  <w:lang w:val="fr-FR"/>
                </w:rPr>
                <w:t xml:space="preserve">non </w:t>
              </w:r>
            </w:ins>
            <w:r w:rsidRPr="00C1328A">
              <w:rPr>
                <w:rFonts w:ascii="Arial" w:hAnsi="Arial" w:cs="Arial"/>
                <w:sz w:val="20"/>
                <w:szCs w:val="20"/>
                <w:lang w:val="fr-FR"/>
              </w:rPr>
              <w:t xml:space="preserve">en </w:t>
            </w:r>
            <w:ins w:id="11727" w:author="Carminati Christine" w:date="2017-05-05T08:36:00Z">
              <w:r>
                <w:rPr>
                  <w:rFonts w:ascii="Arial" w:hAnsi="Arial" w:cs="Arial"/>
                  <w:sz w:val="20"/>
                  <w:szCs w:val="20"/>
                  <w:lang w:val="fr-FR"/>
                </w:rPr>
                <w:t>papier</w:t>
              </w:r>
            </w:ins>
            <w:del w:id="11728" w:author="Carminati Christine" w:date="2017-05-05T08:36:00Z">
              <w:r w:rsidRPr="00C1328A" w:rsidDel="00985030">
                <w:rPr>
                  <w:rFonts w:ascii="Arial" w:hAnsi="Arial" w:cs="Arial"/>
                  <w:sz w:val="20"/>
                  <w:szCs w:val="20"/>
                  <w:lang w:val="fr-FR"/>
                </w:rPr>
                <w:delText>matières textiles</w:delText>
              </w:r>
            </w:del>
          </w:p>
        </w:tc>
        <w:tc>
          <w:tcPr>
            <w:tcW w:w="460" w:type="dxa"/>
            <w:tcBorders>
              <w:top w:val="nil"/>
              <w:bottom w:val="double" w:sz="4" w:space="0" w:color="auto"/>
            </w:tcBorders>
            <w:vAlign w:val="center"/>
            <w:tcPrChange w:id="11729" w:author="Carminati Christine" w:date="2017-05-12T14:34:00Z">
              <w:tcPr>
                <w:tcW w:w="460" w:type="dxa"/>
                <w:tcBorders>
                  <w:top w:val="nil"/>
                  <w:bottom w:val="double" w:sz="4" w:space="0" w:color="auto"/>
                </w:tcBorders>
                <w:vAlign w:val="center"/>
              </w:tcPr>
            </w:tcPrChange>
          </w:tcPr>
          <w:p w:rsidR="005426DC" w:rsidRPr="00CF12D7" w:rsidRDefault="005426DC">
            <w:pPr>
              <w:keepNext/>
              <w:ind w:left="-73" w:right="-142"/>
              <w:jc w:val="center"/>
              <w:rPr>
                <w:rFonts w:ascii="Arial" w:hAnsi="Arial" w:cs="Arial"/>
                <w:sz w:val="20"/>
                <w:lang w:val="fr-CH"/>
              </w:rPr>
              <w:pPrChange w:id="11730" w:author="Carminati Christine" w:date="2017-05-03T08:39:00Z">
                <w:pPr>
                  <w:keepNext/>
                  <w:jc w:val="center"/>
                </w:pPr>
              </w:pPrChange>
            </w:pPr>
          </w:p>
        </w:tc>
        <w:tc>
          <w:tcPr>
            <w:tcW w:w="2693" w:type="dxa"/>
            <w:tcBorders>
              <w:top w:val="nil"/>
              <w:bottom w:val="double" w:sz="4" w:space="0" w:color="auto"/>
            </w:tcBorders>
            <w:tcPrChange w:id="11731" w:author="Carminati Christine" w:date="2017-05-12T14:34:00Z">
              <w:tcPr>
                <w:tcW w:w="3295" w:type="dxa"/>
                <w:gridSpan w:val="7"/>
                <w:tcBorders>
                  <w:top w:val="nil"/>
                  <w:bottom w:val="double" w:sz="4" w:space="0" w:color="auto"/>
                </w:tcBorders>
              </w:tcPr>
            </w:tcPrChange>
          </w:tcPr>
          <w:p w:rsidR="005426DC" w:rsidRPr="00CF12D7" w:rsidRDefault="005426DC" w:rsidP="00053900">
            <w:pPr>
              <w:tabs>
                <w:tab w:val="left" w:pos="2694"/>
              </w:tabs>
              <w:rPr>
                <w:rFonts w:ascii="Arial" w:hAnsi="Arial" w:cs="Arial"/>
                <w:sz w:val="20"/>
                <w:lang w:val="fr-CH"/>
              </w:rPr>
            </w:pPr>
          </w:p>
        </w:tc>
        <w:tc>
          <w:tcPr>
            <w:tcW w:w="602" w:type="dxa"/>
            <w:tcBorders>
              <w:top w:val="nil"/>
              <w:bottom w:val="double" w:sz="4" w:space="0" w:color="auto"/>
            </w:tcBorders>
            <w:vAlign w:val="center"/>
            <w:tcPrChange w:id="11732" w:author="Carminati Christine" w:date="2017-05-12T14:34:00Z">
              <w:tcPr>
                <w:tcW w:w="602" w:type="dxa"/>
                <w:tcBorders>
                  <w:top w:val="nil"/>
                  <w:bottom w:val="double" w:sz="4" w:space="0" w:color="auto"/>
                </w:tcBorders>
                <w:vAlign w:val="center"/>
              </w:tcPr>
            </w:tcPrChange>
          </w:tcPr>
          <w:p w:rsidR="005426DC" w:rsidRPr="00CF12D7" w:rsidRDefault="005426DC" w:rsidP="009B5CA0">
            <w:pPr>
              <w:keepNext/>
              <w:ind w:left="-73" w:right="-143"/>
              <w:jc w:val="center"/>
              <w:rPr>
                <w:rFonts w:ascii="Arial" w:hAnsi="Arial" w:cs="Arial"/>
                <w:sz w:val="20"/>
                <w:lang w:val="fr-CH"/>
              </w:rPr>
            </w:pPr>
            <w:r>
              <w:rPr>
                <w:rFonts w:ascii="Arial" w:hAnsi="Arial" w:cs="Arial"/>
                <w:sz w:val="20"/>
                <w:lang w:val="fr-CH"/>
              </w:rPr>
              <w:t>51.3</w:t>
            </w:r>
          </w:p>
        </w:tc>
        <w:tc>
          <w:tcPr>
            <w:tcW w:w="283" w:type="dxa"/>
            <w:tcBorders>
              <w:top w:val="nil"/>
              <w:bottom w:val="double" w:sz="4" w:space="0" w:color="auto"/>
            </w:tcBorders>
            <w:vAlign w:val="center"/>
            <w:tcPrChange w:id="11733" w:author="Carminati Christine" w:date="2017-05-12T14:34:00Z">
              <w:tcPr>
                <w:tcW w:w="283" w:type="dxa"/>
                <w:tcBorders>
                  <w:top w:val="nil"/>
                  <w:bottom w:val="double" w:sz="4" w:space="0" w:color="auto"/>
                </w:tcBorders>
                <w:vAlign w:val="center"/>
              </w:tcPr>
            </w:tcPrChange>
          </w:tcPr>
          <w:p w:rsidR="005426DC" w:rsidRPr="00CF12D7" w:rsidRDefault="005426DC" w:rsidP="007B3D59">
            <w:pPr>
              <w:keepNext/>
              <w:jc w:val="center"/>
              <w:rPr>
                <w:rFonts w:ascii="Arial" w:hAnsi="Arial" w:cs="Arial"/>
                <w:sz w:val="20"/>
                <w:lang w:val="fr-CH"/>
              </w:rPr>
            </w:pPr>
          </w:p>
        </w:tc>
      </w:tr>
      <w:tr w:rsidR="005426DC" w:rsidTr="00CF6A8E">
        <w:tblPrEx>
          <w:tblW w:w="16195" w:type="dxa"/>
          <w:tblInd w:w="-318" w:type="dxa"/>
          <w:tblLayout w:type="fixed"/>
          <w:tblLook w:val="01E0" w:firstRow="1" w:lastRow="1" w:firstColumn="1" w:lastColumn="1" w:noHBand="0" w:noVBand="0"/>
          <w:tblPrExChange w:id="11734"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1735" w:author="Carminati Christine" w:date="2017-05-12T14:34:00Z">
            <w:trPr>
              <w:gridBefore w:val="7"/>
              <w:cantSplit/>
              <w:trHeight w:val="567"/>
            </w:trPr>
          </w:trPrChange>
        </w:trPr>
        <w:tc>
          <w:tcPr>
            <w:tcW w:w="521" w:type="dxa"/>
            <w:tcBorders>
              <w:top w:val="double" w:sz="4" w:space="0" w:color="auto"/>
              <w:bottom w:val="nil"/>
            </w:tcBorders>
            <w:vAlign w:val="center"/>
            <w:tcPrChange w:id="11736" w:author="Carminati Christine" w:date="2017-05-12T14:34:00Z">
              <w:tcPr>
                <w:tcW w:w="521" w:type="dxa"/>
                <w:gridSpan w:val="2"/>
                <w:tcBorders>
                  <w:top w:val="double" w:sz="4" w:space="0" w:color="auto"/>
                  <w:bottom w:val="nil"/>
                </w:tcBorders>
                <w:vAlign w:val="center"/>
              </w:tcPr>
            </w:tcPrChange>
          </w:tcPr>
          <w:p w:rsidR="005426DC" w:rsidRPr="002C1559" w:rsidRDefault="005426DC" w:rsidP="009B5CA0">
            <w:pPr>
              <w:jc w:val="center"/>
              <w:rPr>
                <w:rFonts w:ascii="Arial" w:hAnsi="Arial" w:cs="Arial"/>
                <w:sz w:val="20"/>
              </w:rPr>
            </w:pPr>
            <w:ins w:id="11737" w:author="Carminati Christine" w:date="2017-05-05T08:37:00Z">
              <w:r>
                <w:rPr>
                  <w:rFonts w:ascii="Arial" w:hAnsi="Arial" w:cs="Arial"/>
                  <w:sz w:val="20"/>
                </w:rPr>
                <w:t>W</w:t>
              </w:r>
            </w:ins>
          </w:p>
        </w:tc>
        <w:tc>
          <w:tcPr>
            <w:tcW w:w="1288" w:type="dxa"/>
            <w:tcBorders>
              <w:top w:val="double" w:sz="4" w:space="0" w:color="auto"/>
              <w:bottom w:val="nil"/>
            </w:tcBorders>
            <w:vAlign w:val="center"/>
            <w:tcPrChange w:id="11738" w:author="Carminati Christine" w:date="2017-05-12T14:34:00Z">
              <w:tcPr>
                <w:tcW w:w="1288" w:type="dxa"/>
                <w:gridSpan w:val="2"/>
                <w:tcBorders>
                  <w:top w:val="double" w:sz="4" w:space="0" w:color="auto"/>
                  <w:bottom w:val="nil"/>
                </w:tcBorders>
                <w:vAlign w:val="center"/>
              </w:tcPr>
            </w:tcPrChange>
          </w:tcPr>
          <w:p w:rsidR="005426DC" w:rsidRDefault="005426DC" w:rsidP="000C1626">
            <w:pPr>
              <w:keepNext/>
              <w:jc w:val="center"/>
              <w:rPr>
                <w:rFonts w:ascii="Arial" w:hAnsi="Arial" w:cs="Arial"/>
                <w:sz w:val="20"/>
              </w:rPr>
            </w:pPr>
            <w:r>
              <w:rPr>
                <w:rFonts w:ascii="Arial" w:hAnsi="Arial" w:cs="Arial"/>
                <w:sz w:val="20"/>
              </w:rPr>
              <w:t>FR-27-28b</w:t>
            </w:r>
          </w:p>
        </w:tc>
        <w:tc>
          <w:tcPr>
            <w:tcW w:w="567" w:type="dxa"/>
            <w:tcBorders>
              <w:top w:val="double" w:sz="4" w:space="0" w:color="auto"/>
              <w:bottom w:val="nil"/>
            </w:tcBorders>
            <w:vAlign w:val="center"/>
            <w:tcPrChange w:id="11739" w:author="Carminati Christine" w:date="2017-05-12T14:34:00Z">
              <w:tcPr>
                <w:tcW w:w="567" w:type="dxa"/>
                <w:gridSpan w:val="4"/>
                <w:tcBorders>
                  <w:top w:val="double" w:sz="4" w:space="0" w:color="auto"/>
                  <w:bottom w:val="nil"/>
                </w:tcBorders>
                <w:vAlign w:val="center"/>
              </w:tcPr>
            </w:tcPrChange>
          </w:tcPr>
          <w:p w:rsidR="005426DC" w:rsidRDefault="005426DC" w:rsidP="009B5CA0">
            <w:pPr>
              <w:jc w:val="center"/>
              <w:rPr>
                <w:rFonts w:ascii="Arial" w:hAnsi="Arial" w:cs="Arial"/>
                <w:sz w:val="20"/>
              </w:rPr>
            </w:pPr>
            <w:r>
              <w:rPr>
                <w:rFonts w:ascii="Arial" w:hAnsi="Arial" w:cs="Arial"/>
                <w:sz w:val="20"/>
              </w:rPr>
              <w:t>24</w:t>
            </w:r>
          </w:p>
        </w:tc>
        <w:tc>
          <w:tcPr>
            <w:tcW w:w="1418" w:type="dxa"/>
            <w:tcBorders>
              <w:top w:val="double" w:sz="4" w:space="0" w:color="auto"/>
              <w:bottom w:val="nil"/>
            </w:tcBorders>
            <w:vAlign w:val="center"/>
            <w:tcPrChange w:id="11740" w:author="Carminati Christine" w:date="2017-05-12T14:34:00Z">
              <w:tcPr>
                <w:tcW w:w="1418" w:type="dxa"/>
                <w:gridSpan w:val="3"/>
                <w:tcBorders>
                  <w:top w:val="double" w:sz="4" w:space="0" w:color="auto"/>
                  <w:bottom w:val="nil"/>
                </w:tcBorders>
                <w:vAlign w:val="center"/>
              </w:tcPr>
            </w:tcPrChange>
          </w:tcPr>
          <w:p w:rsidR="005426DC" w:rsidRPr="007078BA" w:rsidRDefault="005426DC" w:rsidP="009B5CA0">
            <w:pPr>
              <w:jc w:val="center"/>
              <w:rPr>
                <w:rFonts w:ascii="Arial" w:hAnsi="Arial" w:cs="Arial"/>
                <w:sz w:val="20"/>
              </w:rPr>
            </w:pPr>
          </w:p>
        </w:tc>
        <w:tc>
          <w:tcPr>
            <w:tcW w:w="567" w:type="dxa"/>
            <w:tcBorders>
              <w:top w:val="double" w:sz="4" w:space="0" w:color="auto"/>
              <w:bottom w:val="nil"/>
            </w:tcBorders>
            <w:vAlign w:val="center"/>
            <w:tcPrChange w:id="11741" w:author="Carminati Christine" w:date="2017-05-12T14:34:00Z">
              <w:tcPr>
                <w:tcW w:w="567" w:type="dxa"/>
                <w:gridSpan w:val="2"/>
                <w:tcBorders>
                  <w:top w:val="double" w:sz="4" w:space="0" w:color="auto"/>
                  <w:bottom w:val="nil"/>
                </w:tcBorders>
                <w:vAlign w:val="center"/>
              </w:tcPr>
            </w:tcPrChange>
          </w:tcPr>
          <w:p w:rsidR="005426DC" w:rsidRDefault="005426DC" w:rsidP="009B5CA0">
            <w:pPr>
              <w:jc w:val="center"/>
              <w:rPr>
                <w:rFonts w:ascii="Arial" w:hAnsi="Arial" w:cs="Arial"/>
                <w:sz w:val="20"/>
                <w:lang w:val="fr-CH"/>
              </w:rPr>
            </w:pPr>
            <w:r>
              <w:rPr>
                <w:rFonts w:ascii="Arial" w:hAnsi="Arial" w:cs="Arial"/>
                <w:sz w:val="20"/>
                <w:lang w:val="fr-CH"/>
              </w:rPr>
              <w:t>EN</w:t>
            </w:r>
          </w:p>
        </w:tc>
        <w:tc>
          <w:tcPr>
            <w:tcW w:w="236" w:type="dxa"/>
            <w:tcBorders>
              <w:top w:val="double" w:sz="4" w:space="0" w:color="auto"/>
              <w:bottom w:val="nil"/>
              <w:right w:val="nil"/>
            </w:tcBorders>
            <w:vAlign w:val="center"/>
            <w:tcPrChange w:id="11742"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9B5CA0">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1743" w:author="Carminati Christine" w:date="2017-05-12T14:34:00Z">
              <w:tcPr>
                <w:tcW w:w="1748" w:type="dxa"/>
                <w:tcBorders>
                  <w:top w:val="double" w:sz="4" w:space="0" w:color="auto"/>
                  <w:left w:val="nil"/>
                  <w:bottom w:val="nil"/>
                </w:tcBorders>
                <w:vAlign w:val="center"/>
              </w:tcPr>
            </w:tcPrChange>
          </w:tcPr>
          <w:p w:rsidR="005426DC" w:rsidRDefault="005426DC" w:rsidP="009B5CA0">
            <w:pPr>
              <w:jc w:val="center"/>
              <w:rPr>
                <w:rFonts w:ascii="Arial" w:hAnsi="Arial" w:cs="Arial"/>
                <w:sz w:val="20"/>
                <w:lang w:val="fr-CH"/>
              </w:rPr>
            </w:pPr>
            <w:proofErr w:type="spellStart"/>
            <w:r>
              <w:rPr>
                <w:rFonts w:ascii="Arial" w:hAnsi="Arial" w:cs="Arial"/>
                <w:sz w:val="20"/>
                <w:lang w:val="fr-CH"/>
              </w:rPr>
              <w:t>Add</w:t>
            </w:r>
            <w:proofErr w:type="spellEnd"/>
          </w:p>
        </w:tc>
        <w:tc>
          <w:tcPr>
            <w:tcW w:w="3119" w:type="dxa"/>
            <w:tcBorders>
              <w:top w:val="double" w:sz="4" w:space="0" w:color="auto"/>
              <w:bottom w:val="nil"/>
            </w:tcBorders>
            <w:vAlign w:val="center"/>
            <w:tcPrChange w:id="11744" w:author="Carminati Christine" w:date="2017-05-12T14:34:00Z">
              <w:tcPr>
                <w:tcW w:w="3119" w:type="dxa"/>
                <w:gridSpan w:val="3"/>
                <w:tcBorders>
                  <w:top w:val="double" w:sz="4" w:space="0" w:color="auto"/>
                  <w:bottom w:val="nil"/>
                </w:tcBorders>
                <w:vAlign w:val="center"/>
              </w:tcPr>
            </w:tcPrChange>
          </w:tcPr>
          <w:p w:rsidR="005426DC" w:rsidRPr="00D73A19" w:rsidRDefault="005426DC" w:rsidP="009B5CA0">
            <w:pPr>
              <w:rPr>
                <w:rFonts w:ascii="Arial" w:hAnsi="Arial" w:cs="Arial"/>
                <w:sz w:val="20"/>
                <w:lang w:val="fr-CH"/>
              </w:rPr>
            </w:pPr>
          </w:p>
        </w:tc>
        <w:tc>
          <w:tcPr>
            <w:tcW w:w="2693" w:type="dxa"/>
            <w:tcBorders>
              <w:top w:val="double" w:sz="4" w:space="0" w:color="auto"/>
              <w:bottom w:val="nil"/>
            </w:tcBorders>
            <w:shd w:val="clear" w:color="auto" w:fill="auto"/>
            <w:vAlign w:val="center"/>
            <w:tcPrChange w:id="11745" w:author="Carminati Christine" w:date="2017-05-12T14:34:00Z">
              <w:tcPr>
                <w:tcW w:w="2693" w:type="dxa"/>
                <w:gridSpan w:val="5"/>
                <w:tcBorders>
                  <w:top w:val="double" w:sz="4" w:space="0" w:color="auto"/>
                  <w:bottom w:val="nil"/>
                </w:tcBorders>
                <w:shd w:val="clear" w:color="auto" w:fill="auto"/>
                <w:vAlign w:val="center"/>
              </w:tcPr>
            </w:tcPrChange>
          </w:tcPr>
          <w:p w:rsidR="005426DC" w:rsidRPr="00C1328A" w:rsidRDefault="005426DC" w:rsidP="000C1626">
            <w:pPr>
              <w:tabs>
                <w:tab w:val="left" w:pos="2694"/>
              </w:tabs>
              <w:rPr>
                <w:rFonts w:ascii="Arial" w:hAnsi="Arial" w:cs="Arial"/>
                <w:sz w:val="20"/>
                <w:szCs w:val="20"/>
              </w:rPr>
            </w:pPr>
            <w:r>
              <w:rPr>
                <w:rFonts w:ascii="Arial" w:hAnsi="Arial" w:cs="Arial"/>
                <w:sz w:val="20"/>
                <w:szCs w:val="20"/>
              </w:rPr>
              <w:t>b</w:t>
            </w:r>
            <w:r w:rsidRPr="00C27244">
              <w:rPr>
                <w:rFonts w:ascii="Arial" w:hAnsi="Arial" w:cs="Arial"/>
                <w:sz w:val="20"/>
                <w:szCs w:val="20"/>
              </w:rPr>
              <w:t>aby bibs, sleeved, of plastic</w:t>
            </w:r>
          </w:p>
        </w:tc>
        <w:tc>
          <w:tcPr>
            <w:tcW w:w="460" w:type="dxa"/>
            <w:tcBorders>
              <w:top w:val="double" w:sz="4" w:space="0" w:color="auto"/>
              <w:bottom w:val="nil"/>
            </w:tcBorders>
            <w:vAlign w:val="center"/>
            <w:tcPrChange w:id="11746" w:author="Carminati Christine" w:date="2017-05-12T14:34:00Z">
              <w:tcPr>
                <w:tcW w:w="460" w:type="dxa"/>
                <w:tcBorders>
                  <w:top w:val="double" w:sz="4" w:space="0" w:color="auto"/>
                  <w:bottom w:val="nil"/>
                </w:tcBorders>
                <w:vAlign w:val="center"/>
              </w:tcPr>
            </w:tcPrChange>
          </w:tcPr>
          <w:p w:rsidR="005426DC" w:rsidRPr="00CF51D9" w:rsidRDefault="005426DC">
            <w:pPr>
              <w:keepNext/>
              <w:ind w:left="-73" w:right="-142"/>
              <w:jc w:val="center"/>
              <w:rPr>
                <w:rFonts w:ascii="Arial" w:hAnsi="Arial" w:cs="Arial"/>
                <w:sz w:val="20"/>
              </w:rPr>
              <w:pPrChange w:id="11747" w:author="Carminati Christine" w:date="2017-05-03T08:39:00Z">
                <w:pPr>
                  <w:keepNext/>
                  <w:jc w:val="center"/>
                </w:pPr>
              </w:pPrChange>
            </w:pPr>
          </w:p>
        </w:tc>
        <w:tc>
          <w:tcPr>
            <w:tcW w:w="2693" w:type="dxa"/>
            <w:tcBorders>
              <w:top w:val="double" w:sz="4" w:space="0" w:color="auto"/>
              <w:bottom w:val="nil"/>
            </w:tcBorders>
            <w:tcPrChange w:id="11748" w:author="Carminati Christine" w:date="2017-05-12T14:34:00Z">
              <w:tcPr>
                <w:tcW w:w="3295" w:type="dxa"/>
                <w:gridSpan w:val="7"/>
                <w:tcBorders>
                  <w:top w:val="double" w:sz="4" w:space="0" w:color="auto"/>
                  <w:bottom w:val="nil"/>
                </w:tcBorders>
              </w:tcPr>
            </w:tcPrChange>
          </w:tcPr>
          <w:p w:rsidR="005426DC" w:rsidRPr="00821865" w:rsidRDefault="005426DC" w:rsidP="000C1626">
            <w:pPr>
              <w:tabs>
                <w:tab w:val="left" w:pos="2694"/>
              </w:tabs>
              <w:jc w:val="both"/>
              <w:rPr>
                <w:rFonts w:ascii="Arial" w:hAnsi="Arial" w:cs="Arial"/>
                <w:noProof/>
                <w:sz w:val="20"/>
                <w:szCs w:val="20"/>
                <w:lang w:eastAsia="fr-FR"/>
              </w:rPr>
            </w:pPr>
          </w:p>
        </w:tc>
        <w:tc>
          <w:tcPr>
            <w:tcW w:w="602" w:type="dxa"/>
            <w:tcBorders>
              <w:top w:val="double" w:sz="4" w:space="0" w:color="auto"/>
              <w:bottom w:val="nil"/>
            </w:tcBorders>
            <w:vAlign w:val="center"/>
            <w:tcPrChange w:id="11749" w:author="Carminati Christine" w:date="2017-05-12T14:34:00Z">
              <w:tcPr>
                <w:tcW w:w="602" w:type="dxa"/>
                <w:tcBorders>
                  <w:top w:val="double" w:sz="4" w:space="0" w:color="auto"/>
                  <w:bottom w:val="nil"/>
                </w:tcBorders>
                <w:vAlign w:val="center"/>
              </w:tcPr>
            </w:tcPrChange>
          </w:tcPr>
          <w:p w:rsidR="005426DC" w:rsidRPr="00224994" w:rsidRDefault="005426DC" w:rsidP="009B5CA0">
            <w:pPr>
              <w:keepNext/>
              <w:ind w:left="-73" w:right="-143"/>
              <w:jc w:val="center"/>
              <w:rPr>
                <w:rFonts w:ascii="Arial" w:hAnsi="Arial" w:cs="Arial"/>
                <w:sz w:val="20"/>
                <w:lang w:val="fr-CH"/>
              </w:rPr>
            </w:pPr>
            <w:r>
              <w:rPr>
                <w:rFonts w:ascii="Arial" w:hAnsi="Arial" w:cs="Arial"/>
                <w:sz w:val="20"/>
                <w:lang w:val="fr-CH"/>
              </w:rPr>
              <w:t>51.4</w:t>
            </w:r>
          </w:p>
        </w:tc>
        <w:tc>
          <w:tcPr>
            <w:tcW w:w="283" w:type="dxa"/>
            <w:tcBorders>
              <w:top w:val="double" w:sz="4" w:space="0" w:color="auto"/>
              <w:bottom w:val="nil"/>
            </w:tcBorders>
            <w:vAlign w:val="center"/>
            <w:tcPrChange w:id="11750" w:author="Carminati Christine" w:date="2017-05-12T14:34:00Z">
              <w:tcPr>
                <w:tcW w:w="283" w:type="dxa"/>
                <w:tcBorders>
                  <w:top w:val="double" w:sz="4" w:space="0" w:color="auto"/>
                  <w:bottom w:val="nil"/>
                </w:tcBorders>
                <w:vAlign w:val="center"/>
              </w:tcPr>
            </w:tcPrChange>
          </w:tcPr>
          <w:p w:rsidR="005426DC" w:rsidRPr="00DC3B0B" w:rsidRDefault="005426DC" w:rsidP="007B3D59">
            <w:pPr>
              <w:keepNext/>
              <w:jc w:val="center"/>
              <w:rPr>
                <w:rFonts w:ascii="Arial" w:hAnsi="Arial" w:cs="Arial"/>
                <w:sz w:val="20"/>
              </w:rPr>
            </w:pPr>
          </w:p>
        </w:tc>
      </w:tr>
      <w:tr w:rsidR="005426DC" w:rsidTr="00CF6A8E">
        <w:tblPrEx>
          <w:tblW w:w="16195" w:type="dxa"/>
          <w:tblInd w:w="-318" w:type="dxa"/>
          <w:tblLayout w:type="fixed"/>
          <w:tblLook w:val="01E0" w:firstRow="1" w:lastRow="1" w:firstColumn="1" w:lastColumn="1" w:noHBand="0" w:noVBand="0"/>
          <w:tblPrExChange w:id="11751"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1752" w:author="Carminati Christine" w:date="2017-05-12T14:34:00Z">
            <w:trPr>
              <w:gridBefore w:val="7"/>
              <w:cantSplit/>
              <w:trHeight w:val="567"/>
            </w:trPr>
          </w:trPrChange>
        </w:trPr>
        <w:tc>
          <w:tcPr>
            <w:tcW w:w="521" w:type="dxa"/>
            <w:tcBorders>
              <w:top w:val="nil"/>
              <w:bottom w:val="double" w:sz="4" w:space="0" w:color="auto"/>
            </w:tcBorders>
            <w:vAlign w:val="center"/>
            <w:tcPrChange w:id="11753" w:author="Carminati Christine" w:date="2017-05-12T14:34:00Z">
              <w:tcPr>
                <w:tcW w:w="521" w:type="dxa"/>
                <w:gridSpan w:val="2"/>
                <w:tcBorders>
                  <w:top w:val="nil"/>
                  <w:bottom w:val="double" w:sz="4" w:space="0" w:color="auto"/>
                </w:tcBorders>
                <w:vAlign w:val="center"/>
              </w:tcPr>
            </w:tcPrChange>
          </w:tcPr>
          <w:p w:rsidR="005426DC" w:rsidRPr="002C1559" w:rsidRDefault="005426DC" w:rsidP="009B5CA0">
            <w:pPr>
              <w:jc w:val="center"/>
              <w:rPr>
                <w:rFonts w:ascii="Arial" w:hAnsi="Arial" w:cs="Arial"/>
                <w:sz w:val="20"/>
              </w:rPr>
            </w:pPr>
          </w:p>
        </w:tc>
        <w:tc>
          <w:tcPr>
            <w:tcW w:w="1288" w:type="dxa"/>
            <w:tcBorders>
              <w:top w:val="nil"/>
              <w:bottom w:val="double" w:sz="4" w:space="0" w:color="auto"/>
            </w:tcBorders>
            <w:vAlign w:val="center"/>
            <w:tcPrChange w:id="11754" w:author="Carminati Christine" w:date="2017-05-12T14:34:00Z">
              <w:tcPr>
                <w:tcW w:w="1288" w:type="dxa"/>
                <w:gridSpan w:val="2"/>
                <w:tcBorders>
                  <w:top w:val="nil"/>
                  <w:bottom w:val="double" w:sz="4" w:space="0" w:color="auto"/>
                </w:tcBorders>
                <w:vAlign w:val="center"/>
              </w:tcPr>
            </w:tcPrChange>
          </w:tcPr>
          <w:p w:rsidR="005426DC" w:rsidRDefault="005426DC" w:rsidP="009B5CA0">
            <w:pPr>
              <w:keepNext/>
              <w:jc w:val="center"/>
              <w:rPr>
                <w:rFonts w:ascii="Arial" w:hAnsi="Arial" w:cs="Arial"/>
                <w:sz w:val="20"/>
              </w:rPr>
            </w:pPr>
          </w:p>
        </w:tc>
        <w:tc>
          <w:tcPr>
            <w:tcW w:w="567" w:type="dxa"/>
            <w:tcBorders>
              <w:top w:val="nil"/>
              <w:bottom w:val="double" w:sz="4" w:space="0" w:color="auto"/>
            </w:tcBorders>
            <w:vAlign w:val="center"/>
            <w:tcPrChange w:id="11755" w:author="Carminati Christine" w:date="2017-05-12T14:34:00Z">
              <w:tcPr>
                <w:tcW w:w="567" w:type="dxa"/>
                <w:gridSpan w:val="4"/>
                <w:tcBorders>
                  <w:top w:val="nil"/>
                  <w:bottom w:val="double" w:sz="4" w:space="0" w:color="auto"/>
                </w:tcBorders>
                <w:vAlign w:val="center"/>
              </w:tcPr>
            </w:tcPrChange>
          </w:tcPr>
          <w:p w:rsidR="005426DC" w:rsidRDefault="005426DC" w:rsidP="009B5CA0">
            <w:pPr>
              <w:jc w:val="center"/>
              <w:rPr>
                <w:rFonts w:ascii="Arial" w:hAnsi="Arial" w:cs="Arial"/>
                <w:sz w:val="20"/>
              </w:rPr>
            </w:pPr>
            <w:r>
              <w:rPr>
                <w:rFonts w:ascii="Arial" w:hAnsi="Arial" w:cs="Arial"/>
                <w:sz w:val="20"/>
              </w:rPr>
              <w:t>24</w:t>
            </w:r>
          </w:p>
        </w:tc>
        <w:tc>
          <w:tcPr>
            <w:tcW w:w="1418" w:type="dxa"/>
            <w:tcBorders>
              <w:top w:val="nil"/>
              <w:bottom w:val="double" w:sz="4" w:space="0" w:color="auto"/>
            </w:tcBorders>
            <w:vAlign w:val="center"/>
            <w:tcPrChange w:id="11756" w:author="Carminati Christine" w:date="2017-05-12T14:34:00Z">
              <w:tcPr>
                <w:tcW w:w="1418" w:type="dxa"/>
                <w:gridSpan w:val="3"/>
                <w:tcBorders>
                  <w:top w:val="nil"/>
                  <w:bottom w:val="double" w:sz="4" w:space="0" w:color="auto"/>
                </w:tcBorders>
                <w:vAlign w:val="center"/>
              </w:tcPr>
            </w:tcPrChange>
          </w:tcPr>
          <w:p w:rsidR="005426DC" w:rsidRPr="007078BA" w:rsidRDefault="005426DC" w:rsidP="009B5CA0">
            <w:pPr>
              <w:jc w:val="center"/>
              <w:rPr>
                <w:rFonts w:ascii="Arial" w:hAnsi="Arial" w:cs="Arial"/>
                <w:sz w:val="20"/>
              </w:rPr>
            </w:pPr>
          </w:p>
        </w:tc>
        <w:tc>
          <w:tcPr>
            <w:tcW w:w="567" w:type="dxa"/>
            <w:tcBorders>
              <w:top w:val="nil"/>
              <w:bottom w:val="double" w:sz="4" w:space="0" w:color="auto"/>
            </w:tcBorders>
            <w:vAlign w:val="center"/>
            <w:tcPrChange w:id="11757" w:author="Carminati Christine" w:date="2017-05-12T14:34:00Z">
              <w:tcPr>
                <w:tcW w:w="567" w:type="dxa"/>
                <w:gridSpan w:val="2"/>
                <w:tcBorders>
                  <w:top w:val="nil"/>
                  <w:bottom w:val="double" w:sz="4" w:space="0" w:color="auto"/>
                </w:tcBorders>
                <w:vAlign w:val="center"/>
              </w:tcPr>
            </w:tcPrChange>
          </w:tcPr>
          <w:p w:rsidR="005426DC" w:rsidRDefault="005426DC" w:rsidP="009B5CA0">
            <w:pPr>
              <w:jc w:val="center"/>
              <w:rPr>
                <w:rFonts w:ascii="Arial" w:hAnsi="Arial" w:cs="Arial"/>
                <w:sz w:val="20"/>
                <w:lang w:val="fr-CH"/>
              </w:rPr>
            </w:pPr>
            <w:r>
              <w:rPr>
                <w:rFonts w:ascii="Arial" w:hAnsi="Arial" w:cs="Arial"/>
                <w:sz w:val="20"/>
                <w:lang w:val="fr-CH"/>
              </w:rPr>
              <w:t>FR</w:t>
            </w:r>
          </w:p>
        </w:tc>
        <w:tc>
          <w:tcPr>
            <w:tcW w:w="236" w:type="dxa"/>
            <w:tcBorders>
              <w:top w:val="nil"/>
              <w:bottom w:val="double" w:sz="4" w:space="0" w:color="auto"/>
              <w:right w:val="nil"/>
            </w:tcBorders>
            <w:vAlign w:val="center"/>
            <w:tcPrChange w:id="11758"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9B5CA0">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1759" w:author="Carminati Christine" w:date="2017-05-12T14:34:00Z">
              <w:tcPr>
                <w:tcW w:w="1748" w:type="dxa"/>
                <w:tcBorders>
                  <w:top w:val="nil"/>
                  <w:left w:val="nil"/>
                  <w:bottom w:val="double" w:sz="4" w:space="0" w:color="auto"/>
                </w:tcBorders>
                <w:vAlign w:val="center"/>
              </w:tcPr>
            </w:tcPrChange>
          </w:tcPr>
          <w:p w:rsidR="005426DC" w:rsidRDefault="005426DC" w:rsidP="009B5CA0">
            <w:pPr>
              <w:jc w:val="center"/>
              <w:rPr>
                <w:rFonts w:ascii="Arial" w:hAnsi="Arial" w:cs="Arial"/>
                <w:sz w:val="20"/>
                <w:lang w:val="fr-CH"/>
              </w:rPr>
            </w:pPr>
            <w:r>
              <w:rPr>
                <w:rFonts w:ascii="Arial" w:hAnsi="Arial" w:cs="Arial"/>
                <w:sz w:val="20"/>
                <w:lang w:val="fr-CH"/>
              </w:rPr>
              <w:t>ajouter</w:t>
            </w:r>
          </w:p>
        </w:tc>
        <w:tc>
          <w:tcPr>
            <w:tcW w:w="3119" w:type="dxa"/>
            <w:tcBorders>
              <w:top w:val="nil"/>
              <w:bottom w:val="double" w:sz="4" w:space="0" w:color="auto"/>
            </w:tcBorders>
            <w:vAlign w:val="center"/>
            <w:tcPrChange w:id="11760" w:author="Carminati Christine" w:date="2017-05-12T14:34:00Z">
              <w:tcPr>
                <w:tcW w:w="3119" w:type="dxa"/>
                <w:gridSpan w:val="3"/>
                <w:tcBorders>
                  <w:top w:val="nil"/>
                  <w:bottom w:val="double" w:sz="4" w:space="0" w:color="auto"/>
                </w:tcBorders>
                <w:vAlign w:val="center"/>
              </w:tcPr>
            </w:tcPrChange>
          </w:tcPr>
          <w:p w:rsidR="005426DC" w:rsidRPr="00D73A19" w:rsidRDefault="005426DC" w:rsidP="009B5CA0">
            <w:pPr>
              <w:rPr>
                <w:rFonts w:ascii="Arial" w:hAnsi="Arial" w:cs="Arial"/>
                <w:sz w:val="20"/>
                <w:lang w:val="fr-CH"/>
              </w:rPr>
            </w:pPr>
          </w:p>
        </w:tc>
        <w:tc>
          <w:tcPr>
            <w:tcW w:w="2693" w:type="dxa"/>
            <w:tcBorders>
              <w:top w:val="nil"/>
              <w:bottom w:val="double" w:sz="4" w:space="0" w:color="auto"/>
            </w:tcBorders>
            <w:shd w:val="clear" w:color="auto" w:fill="auto"/>
            <w:vAlign w:val="center"/>
            <w:tcPrChange w:id="11761"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0C1626">
            <w:pPr>
              <w:tabs>
                <w:tab w:val="left" w:pos="2694"/>
              </w:tabs>
              <w:rPr>
                <w:rFonts w:ascii="Arial" w:hAnsi="Arial" w:cs="Arial"/>
                <w:sz w:val="20"/>
                <w:szCs w:val="20"/>
                <w:lang w:val="fr-FR"/>
              </w:rPr>
            </w:pPr>
            <w:r w:rsidRPr="00C1328A">
              <w:rPr>
                <w:rFonts w:ascii="Arial" w:hAnsi="Arial" w:cs="Arial"/>
                <w:sz w:val="20"/>
                <w:szCs w:val="20"/>
                <w:lang w:val="fr-FR"/>
              </w:rPr>
              <w:t>bavoirs à manches en matières plastiques</w:t>
            </w:r>
          </w:p>
        </w:tc>
        <w:tc>
          <w:tcPr>
            <w:tcW w:w="460" w:type="dxa"/>
            <w:tcBorders>
              <w:top w:val="nil"/>
              <w:bottom w:val="double" w:sz="4" w:space="0" w:color="auto"/>
            </w:tcBorders>
            <w:vAlign w:val="center"/>
            <w:tcPrChange w:id="11762" w:author="Carminati Christine" w:date="2017-05-12T14:34:00Z">
              <w:tcPr>
                <w:tcW w:w="460" w:type="dxa"/>
                <w:tcBorders>
                  <w:top w:val="nil"/>
                  <w:bottom w:val="double" w:sz="4" w:space="0" w:color="auto"/>
                </w:tcBorders>
                <w:vAlign w:val="center"/>
              </w:tcPr>
            </w:tcPrChange>
          </w:tcPr>
          <w:p w:rsidR="005426DC" w:rsidRPr="00CF12D7" w:rsidRDefault="005426DC">
            <w:pPr>
              <w:keepNext/>
              <w:ind w:left="-73" w:right="-142"/>
              <w:jc w:val="center"/>
              <w:rPr>
                <w:rFonts w:ascii="Arial" w:hAnsi="Arial" w:cs="Arial"/>
                <w:sz w:val="20"/>
                <w:lang w:val="fr-CH"/>
              </w:rPr>
              <w:pPrChange w:id="11763" w:author="Carminati Christine" w:date="2017-05-03T08:39:00Z">
                <w:pPr>
                  <w:keepNext/>
                  <w:jc w:val="center"/>
                </w:pPr>
              </w:pPrChange>
            </w:pPr>
          </w:p>
        </w:tc>
        <w:tc>
          <w:tcPr>
            <w:tcW w:w="2693" w:type="dxa"/>
            <w:tcBorders>
              <w:top w:val="nil"/>
              <w:bottom w:val="double" w:sz="4" w:space="0" w:color="auto"/>
            </w:tcBorders>
            <w:tcPrChange w:id="11764" w:author="Carminati Christine" w:date="2017-05-12T14:34:00Z">
              <w:tcPr>
                <w:tcW w:w="3295" w:type="dxa"/>
                <w:gridSpan w:val="7"/>
                <w:tcBorders>
                  <w:top w:val="nil"/>
                  <w:bottom w:val="double" w:sz="4" w:space="0" w:color="auto"/>
                </w:tcBorders>
              </w:tcPr>
            </w:tcPrChange>
          </w:tcPr>
          <w:p w:rsidR="005426DC" w:rsidRPr="00CF12D7" w:rsidRDefault="005426DC" w:rsidP="009B5CA0">
            <w:pPr>
              <w:tabs>
                <w:tab w:val="left" w:pos="2694"/>
              </w:tabs>
              <w:rPr>
                <w:rFonts w:ascii="Arial" w:hAnsi="Arial" w:cs="Arial"/>
                <w:sz w:val="20"/>
                <w:lang w:val="fr-CH"/>
              </w:rPr>
            </w:pPr>
          </w:p>
        </w:tc>
        <w:tc>
          <w:tcPr>
            <w:tcW w:w="602" w:type="dxa"/>
            <w:tcBorders>
              <w:top w:val="nil"/>
              <w:bottom w:val="double" w:sz="4" w:space="0" w:color="auto"/>
            </w:tcBorders>
            <w:vAlign w:val="center"/>
            <w:tcPrChange w:id="11765" w:author="Carminati Christine" w:date="2017-05-12T14:34:00Z">
              <w:tcPr>
                <w:tcW w:w="602" w:type="dxa"/>
                <w:tcBorders>
                  <w:top w:val="nil"/>
                  <w:bottom w:val="double" w:sz="4" w:space="0" w:color="auto"/>
                </w:tcBorders>
                <w:vAlign w:val="center"/>
              </w:tcPr>
            </w:tcPrChange>
          </w:tcPr>
          <w:p w:rsidR="005426DC" w:rsidRPr="00CF12D7" w:rsidRDefault="005426DC" w:rsidP="009B5CA0">
            <w:pPr>
              <w:keepNext/>
              <w:ind w:left="-73" w:right="-143"/>
              <w:jc w:val="center"/>
              <w:rPr>
                <w:rFonts w:ascii="Arial" w:hAnsi="Arial" w:cs="Arial"/>
                <w:sz w:val="20"/>
                <w:lang w:val="fr-CH"/>
              </w:rPr>
            </w:pPr>
            <w:r>
              <w:rPr>
                <w:rFonts w:ascii="Arial" w:hAnsi="Arial" w:cs="Arial"/>
                <w:sz w:val="20"/>
                <w:lang w:val="fr-CH"/>
              </w:rPr>
              <w:t>51.4</w:t>
            </w:r>
          </w:p>
        </w:tc>
        <w:tc>
          <w:tcPr>
            <w:tcW w:w="283" w:type="dxa"/>
            <w:tcBorders>
              <w:top w:val="nil"/>
              <w:bottom w:val="double" w:sz="4" w:space="0" w:color="auto"/>
            </w:tcBorders>
            <w:vAlign w:val="center"/>
            <w:tcPrChange w:id="11766" w:author="Carminati Christine" w:date="2017-05-12T14:34:00Z">
              <w:tcPr>
                <w:tcW w:w="283" w:type="dxa"/>
                <w:tcBorders>
                  <w:top w:val="nil"/>
                  <w:bottom w:val="double" w:sz="4" w:space="0" w:color="auto"/>
                </w:tcBorders>
                <w:vAlign w:val="center"/>
              </w:tcPr>
            </w:tcPrChange>
          </w:tcPr>
          <w:p w:rsidR="005426DC" w:rsidRPr="00CF12D7" w:rsidRDefault="005426DC" w:rsidP="007B3D59">
            <w:pPr>
              <w:keepNext/>
              <w:jc w:val="center"/>
              <w:rPr>
                <w:rFonts w:ascii="Arial" w:hAnsi="Arial" w:cs="Arial"/>
                <w:sz w:val="20"/>
                <w:lang w:val="fr-CH"/>
              </w:rPr>
            </w:pPr>
          </w:p>
        </w:tc>
      </w:tr>
      <w:tr w:rsidR="005426DC" w:rsidTr="00CF6A8E">
        <w:tblPrEx>
          <w:tblW w:w="16195" w:type="dxa"/>
          <w:tblInd w:w="-318" w:type="dxa"/>
          <w:tblLayout w:type="fixed"/>
          <w:tblLook w:val="01E0" w:firstRow="1" w:lastRow="1" w:firstColumn="1" w:lastColumn="1" w:noHBand="0" w:noVBand="0"/>
          <w:tblPrExChange w:id="11767"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1768" w:author="Carminati Christine" w:date="2017-05-12T14:34:00Z">
            <w:trPr>
              <w:gridBefore w:val="7"/>
              <w:cantSplit/>
              <w:trHeight w:val="567"/>
            </w:trPr>
          </w:trPrChange>
        </w:trPr>
        <w:tc>
          <w:tcPr>
            <w:tcW w:w="521" w:type="dxa"/>
            <w:tcBorders>
              <w:top w:val="double" w:sz="4" w:space="0" w:color="auto"/>
              <w:bottom w:val="nil"/>
            </w:tcBorders>
            <w:vAlign w:val="center"/>
            <w:tcPrChange w:id="11769" w:author="Carminati Christine" w:date="2017-05-12T14:34:00Z">
              <w:tcPr>
                <w:tcW w:w="521" w:type="dxa"/>
                <w:gridSpan w:val="2"/>
                <w:tcBorders>
                  <w:top w:val="double" w:sz="4" w:space="0" w:color="auto"/>
                  <w:bottom w:val="nil"/>
                </w:tcBorders>
                <w:vAlign w:val="center"/>
              </w:tcPr>
            </w:tcPrChange>
          </w:tcPr>
          <w:p w:rsidR="005426DC" w:rsidRPr="002C1559" w:rsidRDefault="005426DC" w:rsidP="009B5CA0">
            <w:pPr>
              <w:jc w:val="center"/>
              <w:rPr>
                <w:rFonts w:ascii="Arial" w:hAnsi="Arial" w:cs="Arial"/>
                <w:sz w:val="20"/>
              </w:rPr>
            </w:pPr>
            <w:ins w:id="11770" w:author="Carminati Christine" w:date="2017-05-05T08:37:00Z">
              <w:r>
                <w:rPr>
                  <w:rFonts w:ascii="Arial" w:hAnsi="Arial" w:cs="Arial"/>
                  <w:sz w:val="20"/>
                </w:rPr>
                <w:t>A</w:t>
              </w:r>
            </w:ins>
          </w:p>
        </w:tc>
        <w:tc>
          <w:tcPr>
            <w:tcW w:w="1288" w:type="dxa"/>
            <w:tcBorders>
              <w:top w:val="double" w:sz="4" w:space="0" w:color="auto"/>
              <w:bottom w:val="nil"/>
            </w:tcBorders>
            <w:vAlign w:val="center"/>
            <w:tcPrChange w:id="11771" w:author="Carminati Christine" w:date="2017-05-12T14:34:00Z">
              <w:tcPr>
                <w:tcW w:w="1288" w:type="dxa"/>
                <w:gridSpan w:val="2"/>
                <w:tcBorders>
                  <w:top w:val="double" w:sz="4" w:space="0" w:color="auto"/>
                  <w:bottom w:val="nil"/>
                </w:tcBorders>
                <w:vAlign w:val="center"/>
              </w:tcPr>
            </w:tcPrChange>
          </w:tcPr>
          <w:p w:rsidR="005426DC" w:rsidRDefault="005426DC" w:rsidP="0087113E">
            <w:pPr>
              <w:keepNext/>
              <w:jc w:val="center"/>
              <w:rPr>
                <w:rFonts w:ascii="Arial" w:hAnsi="Arial" w:cs="Arial"/>
                <w:sz w:val="20"/>
              </w:rPr>
            </w:pPr>
            <w:r>
              <w:rPr>
                <w:rFonts w:ascii="Arial" w:hAnsi="Arial" w:cs="Arial"/>
                <w:sz w:val="20"/>
              </w:rPr>
              <w:t>FR-27-28c</w:t>
            </w:r>
          </w:p>
        </w:tc>
        <w:tc>
          <w:tcPr>
            <w:tcW w:w="567" w:type="dxa"/>
            <w:tcBorders>
              <w:top w:val="double" w:sz="4" w:space="0" w:color="auto"/>
              <w:bottom w:val="nil"/>
            </w:tcBorders>
            <w:vAlign w:val="center"/>
            <w:tcPrChange w:id="11772" w:author="Carminati Christine" w:date="2017-05-12T14:34:00Z">
              <w:tcPr>
                <w:tcW w:w="567" w:type="dxa"/>
                <w:gridSpan w:val="4"/>
                <w:tcBorders>
                  <w:top w:val="double" w:sz="4" w:space="0" w:color="auto"/>
                  <w:bottom w:val="nil"/>
                </w:tcBorders>
                <w:vAlign w:val="center"/>
              </w:tcPr>
            </w:tcPrChange>
          </w:tcPr>
          <w:p w:rsidR="005426DC" w:rsidRDefault="005426DC" w:rsidP="009B5CA0">
            <w:pPr>
              <w:jc w:val="center"/>
              <w:rPr>
                <w:rFonts w:ascii="Arial" w:hAnsi="Arial" w:cs="Arial"/>
                <w:sz w:val="20"/>
              </w:rPr>
            </w:pPr>
            <w:r>
              <w:rPr>
                <w:rFonts w:ascii="Arial" w:hAnsi="Arial" w:cs="Arial"/>
                <w:sz w:val="20"/>
              </w:rPr>
              <w:t>16</w:t>
            </w:r>
          </w:p>
        </w:tc>
        <w:tc>
          <w:tcPr>
            <w:tcW w:w="1418" w:type="dxa"/>
            <w:tcBorders>
              <w:top w:val="double" w:sz="4" w:space="0" w:color="auto"/>
              <w:bottom w:val="nil"/>
            </w:tcBorders>
            <w:vAlign w:val="center"/>
            <w:tcPrChange w:id="11773" w:author="Carminati Christine" w:date="2017-05-12T14:34:00Z">
              <w:tcPr>
                <w:tcW w:w="1418" w:type="dxa"/>
                <w:gridSpan w:val="3"/>
                <w:tcBorders>
                  <w:top w:val="double" w:sz="4" w:space="0" w:color="auto"/>
                  <w:bottom w:val="nil"/>
                </w:tcBorders>
                <w:vAlign w:val="center"/>
              </w:tcPr>
            </w:tcPrChange>
          </w:tcPr>
          <w:p w:rsidR="005426DC" w:rsidRPr="007078BA" w:rsidRDefault="005426DC" w:rsidP="009B5CA0">
            <w:pPr>
              <w:jc w:val="center"/>
              <w:rPr>
                <w:rFonts w:ascii="Arial" w:hAnsi="Arial" w:cs="Arial"/>
                <w:sz w:val="20"/>
              </w:rPr>
            </w:pPr>
          </w:p>
        </w:tc>
        <w:tc>
          <w:tcPr>
            <w:tcW w:w="567" w:type="dxa"/>
            <w:tcBorders>
              <w:top w:val="double" w:sz="4" w:space="0" w:color="auto"/>
              <w:bottom w:val="nil"/>
            </w:tcBorders>
            <w:vAlign w:val="center"/>
            <w:tcPrChange w:id="11774" w:author="Carminati Christine" w:date="2017-05-12T14:34:00Z">
              <w:tcPr>
                <w:tcW w:w="567" w:type="dxa"/>
                <w:gridSpan w:val="2"/>
                <w:tcBorders>
                  <w:top w:val="double" w:sz="4" w:space="0" w:color="auto"/>
                  <w:bottom w:val="nil"/>
                </w:tcBorders>
                <w:vAlign w:val="center"/>
              </w:tcPr>
            </w:tcPrChange>
          </w:tcPr>
          <w:p w:rsidR="005426DC" w:rsidRDefault="005426DC" w:rsidP="009B5CA0">
            <w:pPr>
              <w:jc w:val="center"/>
              <w:rPr>
                <w:rFonts w:ascii="Arial" w:hAnsi="Arial" w:cs="Arial"/>
                <w:sz w:val="20"/>
                <w:lang w:val="fr-CH"/>
              </w:rPr>
            </w:pPr>
            <w:r>
              <w:rPr>
                <w:rFonts w:ascii="Arial" w:hAnsi="Arial" w:cs="Arial"/>
                <w:sz w:val="20"/>
                <w:lang w:val="fr-CH"/>
              </w:rPr>
              <w:t>EN</w:t>
            </w:r>
          </w:p>
        </w:tc>
        <w:tc>
          <w:tcPr>
            <w:tcW w:w="236" w:type="dxa"/>
            <w:tcBorders>
              <w:top w:val="double" w:sz="4" w:space="0" w:color="auto"/>
              <w:bottom w:val="nil"/>
              <w:right w:val="nil"/>
            </w:tcBorders>
            <w:vAlign w:val="center"/>
            <w:tcPrChange w:id="11775"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9B5CA0">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1776" w:author="Carminati Christine" w:date="2017-05-12T14:34:00Z">
              <w:tcPr>
                <w:tcW w:w="1748" w:type="dxa"/>
                <w:tcBorders>
                  <w:top w:val="double" w:sz="4" w:space="0" w:color="auto"/>
                  <w:left w:val="nil"/>
                  <w:bottom w:val="nil"/>
                </w:tcBorders>
                <w:vAlign w:val="center"/>
              </w:tcPr>
            </w:tcPrChange>
          </w:tcPr>
          <w:p w:rsidR="005426DC" w:rsidRDefault="005426DC" w:rsidP="009B5CA0">
            <w:pPr>
              <w:jc w:val="center"/>
              <w:rPr>
                <w:rFonts w:ascii="Arial" w:hAnsi="Arial" w:cs="Arial"/>
                <w:sz w:val="20"/>
                <w:lang w:val="fr-CH"/>
              </w:rPr>
            </w:pPr>
            <w:proofErr w:type="spellStart"/>
            <w:r>
              <w:rPr>
                <w:rFonts w:ascii="Arial" w:hAnsi="Arial" w:cs="Arial"/>
                <w:sz w:val="20"/>
                <w:lang w:val="fr-CH"/>
              </w:rPr>
              <w:t>Add</w:t>
            </w:r>
            <w:proofErr w:type="spellEnd"/>
          </w:p>
        </w:tc>
        <w:tc>
          <w:tcPr>
            <w:tcW w:w="3119" w:type="dxa"/>
            <w:tcBorders>
              <w:top w:val="double" w:sz="4" w:space="0" w:color="auto"/>
              <w:bottom w:val="nil"/>
            </w:tcBorders>
            <w:vAlign w:val="center"/>
            <w:tcPrChange w:id="11777" w:author="Carminati Christine" w:date="2017-05-12T14:34:00Z">
              <w:tcPr>
                <w:tcW w:w="3119" w:type="dxa"/>
                <w:gridSpan w:val="3"/>
                <w:tcBorders>
                  <w:top w:val="double" w:sz="4" w:space="0" w:color="auto"/>
                  <w:bottom w:val="nil"/>
                </w:tcBorders>
                <w:vAlign w:val="center"/>
              </w:tcPr>
            </w:tcPrChange>
          </w:tcPr>
          <w:p w:rsidR="005426DC" w:rsidRPr="00D73A19" w:rsidRDefault="005426DC" w:rsidP="009B5CA0">
            <w:pPr>
              <w:rPr>
                <w:rFonts w:ascii="Arial" w:hAnsi="Arial" w:cs="Arial"/>
                <w:sz w:val="20"/>
                <w:lang w:val="fr-CH"/>
              </w:rPr>
            </w:pPr>
          </w:p>
        </w:tc>
        <w:tc>
          <w:tcPr>
            <w:tcW w:w="2693" w:type="dxa"/>
            <w:tcBorders>
              <w:top w:val="double" w:sz="4" w:space="0" w:color="auto"/>
              <w:bottom w:val="nil"/>
            </w:tcBorders>
            <w:shd w:val="clear" w:color="auto" w:fill="auto"/>
            <w:vAlign w:val="center"/>
            <w:tcPrChange w:id="11778" w:author="Carminati Christine" w:date="2017-05-12T14:34:00Z">
              <w:tcPr>
                <w:tcW w:w="2693" w:type="dxa"/>
                <w:gridSpan w:val="5"/>
                <w:tcBorders>
                  <w:top w:val="double" w:sz="4" w:space="0" w:color="auto"/>
                  <w:bottom w:val="nil"/>
                </w:tcBorders>
                <w:shd w:val="clear" w:color="auto" w:fill="auto"/>
                <w:vAlign w:val="center"/>
              </w:tcPr>
            </w:tcPrChange>
          </w:tcPr>
          <w:p w:rsidR="005426DC" w:rsidRPr="00C1328A" w:rsidRDefault="005426DC" w:rsidP="0087113E">
            <w:pPr>
              <w:tabs>
                <w:tab w:val="left" w:pos="2694"/>
              </w:tabs>
              <w:rPr>
                <w:rFonts w:ascii="Arial" w:hAnsi="Arial" w:cs="Arial"/>
                <w:sz w:val="20"/>
                <w:szCs w:val="20"/>
              </w:rPr>
            </w:pPr>
            <w:del w:id="11779" w:author="Carminati Christine" w:date="2017-05-05T08:37:00Z">
              <w:r w:rsidDel="00985030">
                <w:rPr>
                  <w:rFonts w:ascii="Arial" w:hAnsi="Arial" w:cs="Arial"/>
                  <w:sz w:val="20"/>
                  <w:szCs w:val="20"/>
                </w:rPr>
                <w:delText>b</w:delText>
              </w:r>
              <w:r w:rsidRPr="00C27244" w:rsidDel="00985030">
                <w:rPr>
                  <w:rFonts w:ascii="Arial" w:hAnsi="Arial" w:cs="Arial"/>
                  <w:sz w:val="20"/>
                  <w:szCs w:val="20"/>
                </w:rPr>
                <w:delText xml:space="preserve">aby </w:delText>
              </w:r>
            </w:del>
            <w:r w:rsidRPr="00C27244">
              <w:rPr>
                <w:rFonts w:ascii="Arial" w:hAnsi="Arial" w:cs="Arial"/>
                <w:sz w:val="20"/>
                <w:szCs w:val="20"/>
              </w:rPr>
              <w:t>bibs, sleeved, of paper</w:t>
            </w:r>
          </w:p>
        </w:tc>
        <w:tc>
          <w:tcPr>
            <w:tcW w:w="460" w:type="dxa"/>
            <w:tcBorders>
              <w:top w:val="double" w:sz="4" w:space="0" w:color="auto"/>
              <w:bottom w:val="nil"/>
            </w:tcBorders>
            <w:vAlign w:val="center"/>
            <w:tcPrChange w:id="11780" w:author="Carminati Christine" w:date="2017-05-12T14:34:00Z">
              <w:tcPr>
                <w:tcW w:w="460" w:type="dxa"/>
                <w:tcBorders>
                  <w:top w:val="double" w:sz="4" w:space="0" w:color="auto"/>
                  <w:bottom w:val="nil"/>
                </w:tcBorders>
                <w:vAlign w:val="center"/>
              </w:tcPr>
            </w:tcPrChange>
          </w:tcPr>
          <w:p w:rsidR="005426DC" w:rsidRPr="00CF51D9" w:rsidRDefault="005426DC">
            <w:pPr>
              <w:keepNext/>
              <w:ind w:left="-73" w:right="-142"/>
              <w:jc w:val="center"/>
              <w:rPr>
                <w:rFonts w:ascii="Arial" w:hAnsi="Arial" w:cs="Arial"/>
                <w:sz w:val="20"/>
              </w:rPr>
              <w:pPrChange w:id="11781" w:author="Carminati Christine" w:date="2017-05-03T08:39:00Z">
                <w:pPr>
                  <w:keepNext/>
                  <w:jc w:val="center"/>
                </w:pPr>
              </w:pPrChange>
            </w:pPr>
          </w:p>
        </w:tc>
        <w:tc>
          <w:tcPr>
            <w:tcW w:w="2693" w:type="dxa"/>
            <w:tcBorders>
              <w:top w:val="double" w:sz="4" w:space="0" w:color="auto"/>
              <w:bottom w:val="nil"/>
            </w:tcBorders>
            <w:tcPrChange w:id="11782" w:author="Carminati Christine" w:date="2017-05-12T14:34:00Z">
              <w:tcPr>
                <w:tcW w:w="3295" w:type="dxa"/>
                <w:gridSpan w:val="7"/>
                <w:tcBorders>
                  <w:top w:val="double" w:sz="4" w:space="0" w:color="auto"/>
                  <w:bottom w:val="nil"/>
                </w:tcBorders>
              </w:tcPr>
            </w:tcPrChange>
          </w:tcPr>
          <w:p w:rsidR="005426DC" w:rsidRPr="00431397" w:rsidRDefault="005426DC">
            <w:pPr>
              <w:tabs>
                <w:tab w:val="left" w:pos="2694"/>
              </w:tabs>
              <w:rPr>
                <w:rFonts w:ascii="Arial" w:hAnsi="Arial" w:cs="Arial"/>
                <w:noProof/>
                <w:sz w:val="20"/>
                <w:szCs w:val="20"/>
                <w:lang w:eastAsia="fr-FR"/>
                <w:rPrChange w:id="11783" w:author="ZÜGER Alison" w:date="2017-05-10T14:49:00Z">
                  <w:rPr>
                    <w:rFonts w:ascii="Arial" w:hAnsi="Arial" w:cs="Arial"/>
                    <w:noProof/>
                    <w:sz w:val="20"/>
                    <w:szCs w:val="20"/>
                    <w:lang w:val="fr-CH" w:eastAsia="fr-FR"/>
                  </w:rPr>
                </w:rPrChange>
              </w:rPr>
              <w:pPrChange w:id="11784" w:author="ZÜGER Alison" w:date="2017-05-10T14:49:00Z">
                <w:pPr>
                  <w:tabs>
                    <w:tab w:val="left" w:pos="2694"/>
                  </w:tabs>
                  <w:jc w:val="both"/>
                </w:pPr>
              </w:pPrChange>
            </w:pPr>
            <w:ins w:id="11785" w:author="ZÜGER Alison" w:date="2017-05-10T14:48:00Z">
              <w:r w:rsidRPr="00431397">
                <w:rPr>
                  <w:rFonts w:ascii="Arial" w:hAnsi="Arial" w:cs="Arial"/>
                  <w:noProof/>
                  <w:sz w:val="20"/>
                  <w:szCs w:val="20"/>
                  <w:lang w:eastAsia="fr-FR"/>
                  <w:rPrChange w:id="11786" w:author="ZÜGER Alison" w:date="2017-05-10T14:49:00Z">
                    <w:rPr>
                      <w:rFonts w:ascii="Arial" w:hAnsi="Arial" w:cs="Arial"/>
                      <w:noProof/>
                      <w:sz w:val="20"/>
                      <w:szCs w:val="20"/>
                      <w:lang w:val="fr-CH" w:eastAsia="fr-FR"/>
                    </w:rPr>
                  </w:rPrChange>
                </w:rPr>
                <w:br/>
                <w:t xml:space="preserve">CE: </w:t>
              </w:r>
            </w:ins>
            <w:ins w:id="11787" w:author="ZÜGER Alison" w:date="2017-05-10T14:49:00Z">
              <w:r w:rsidRPr="00431397">
                <w:rPr>
                  <w:rFonts w:ascii="Arial" w:hAnsi="Arial" w:cs="Arial"/>
                  <w:noProof/>
                  <w:sz w:val="20"/>
                  <w:szCs w:val="20"/>
                  <w:lang w:eastAsia="fr-FR"/>
                  <w:rPrChange w:id="11788" w:author="ZÜGER Alison" w:date="2017-05-10T14:49:00Z">
                    <w:rPr>
                      <w:rFonts w:ascii="Arial" w:hAnsi="Arial" w:cs="Arial"/>
                      <w:noProof/>
                      <w:sz w:val="20"/>
                      <w:szCs w:val="20"/>
                      <w:lang w:val="fr-CH" w:eastAsia="fr-FR"/>
                    </w:rPr>
                  </w:rPrChange>
                </w:rPr>
                <w:t>by analogy with 160276 bibs of paper</w:t>
              </w:r>
              <w:r>
                <w:rPr>
                  <w:rFonts w:ascii="Arial" w:hAnsi="Arial" w:cs="Arial"/>
                  <w:noProof/>
                  <w:sz w:val="20"/>
                  <w:szCs w:val="20"/>
                  <w:lang w:eastAsia="fr-FR"/>
                </w:rPr>
                <w:t xml:space="preserve"> in Cl.16.</w:t>
              </w:r>
            </w:ins>
          </w:p>
        </w:tc>
        <w:tc>
          <w:tcPr>
            <w:tcW w:w="602" w:type="dxa"/>
            <w:tcBorders>
              <w:top w:val="double" w:sz="4" w:space="0" w:color="auto"/>
              <w:bottom w:val="nil"/>
            </w:tcBorders>
            <w:vAlign w:val="center"/>
            <w:tcPrChange w:id="11789" w:author="Carminati Christine" w:date="2017-05-12T14:34:00Z">
              <w:tcPr>
                <w:tcW w:w="602" w:type="dxa"/>
                <w:tcBorders>
                  <w:top w:val="double" w:sz="4" w:space="0" w:color="auto"/>
                  <w:bottom w:val="nil"/>
                </w:tcBorders>
                <w:vAlign w:val="center"/>
              </w:tcPr>
            </w:tcPrChange>
          </w:tcPr>
          <w:p w:rsidR="005426DC" w:rsidRPr="00224994" w:rsidRDefault="005426DC" w:rsidP="009B5CA0">
            <w:pPr>
              <w:keepNext/>
              <w:ind w:left="-73" w:right="-143"/>
              <w:jc w:val="center"/>
              <w:rPr>
                <w:rFonts w:ascii="Arial" w:hAnsi="Arial" w:cs="Arial"/>
                <w:sz w:val="20"/>
                <w:lang w:val="fr-CH"/>
              </w:rPr>
            </w:pPr>
            <w:r>
              <w:rPr>
                <w:rFonts w:ascii="Arial" w:hAnsi="Arial" w:cs="Arial"/>
                <w:sz w:val="20"/>
                <w:lang w:val="fr-CH"/>
              </w:rPr>
              <w:t>51.5</w:t>
            </w:r>
          </w:p>
        </w:tc>
        <w:tc>
          <w:tcPr>
            <w:tcW w:w="283" w:type="dxa"/>
            <w:tcBorders>
              <w:top w:val="double" w:sz="4" w:space="0" w:color="auto"/>
              <w:bottom w:val="nil"/>
            </w:tcBorders>
            <w:vAlign w:val="center"/>
            <w:tcPrChange w:id="11790" w:author="Carminati Christine" w:date="2017-05-12T14:34:00Z">
              <w:tcPr>
                <w:tcW w:w="283" w:type="dxa"/>
                <w:tcBorders>
                  <w:top w:val="double" w:sz="4" w:space="0" w:color="auto"/>
                  <w:bottom w:val="nil"/>
                </w:tcBorders>
                <w:vAlign w:val="center"/>
              </w:tcPr>
            </w:tcPrChange>
          </w:tcPr>
          <w:p w:rsidR="005426DC" w:rsidRPr="00DC3B0B" w:rsidRDefault="005426DC" w:rsidP="007B3D59">
            <w:pPr>
              <w:keepNext/>
              <w:jc w:val="center"/>
              <w:rPr>
                <w:rFonts w:ascii="Arial" w:hAnsi="Arial" w:cs="Arial"/>
                <w:sz w:val="20"/>
              </w:rPr>
            </w:pPr>
          </w:p>
        </w:tc>
      </w:tr>
      <w:tr w:rsidR="005426DC" w:rsidTr="00CF6A8E">
        <w:tblPrEx>
          <w:tblW w:w="16195" w:type="dxa"/>
          <w:tblInd w:w="-318" w:type="dxa"/>
          <w:tblLayout w:type="fixed"/>
          <w:tblLook w:val="01E0" w:firstRow="1" w:lastRow="1" w:firstColumn="1" w:lastColumn="1" w:noHBand="0" w:noVBand="0"/>
          <w:tblPrExChange w:id="11791"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1792" w:author="Carminati Christine" w:date="2017-05-12T14:34:00Z">
            <w:trPr>
              <w:gridBefore w:val="7"/>
              <w:cantSplit/>
              <w:trHeight w:val="567"/>
            </w:trPr>
          </w:trPrChange>
        </w:trPr>
        <w:tc>
          <w:tcPr>
            <w:tcW w:w="521" w:type="dxa"/>
            <w:tcBorders>
              <w:top w:val="nil"/>
              <w:bottom w:val="nil"/>
            </w:tcBorders>
            <w:vAlign w:val="center"/>
            <w:tcPrChange w:id="11793" w:author="Carminati Christine" w:date="2017-05-12T14:34:00Z">
              <w:tcPr>
                <w:tcW w:w="521" w:type="dxa"/>
                <w:gridSpan w:val="2"/>
                <w:tcBorders>
                  <w:top w:val="nil"/>
                  <w:bottom w:val="nil"/>
                </w:tcBorders>
                <w:vAlign w:val="center"/>
              </w:tcPr>
            </w:tcPrChange>
          </w:tcPr>
          <w:p w:rsidR="005426DC" w:rsidRPr="002C1559" w:rsidRDefault="005426DC" w:rsidP="009B5CA0">
            <w:pPr>
              <w:jc w:val="center"/>
              <w:rPr>
                <w:rFonts w:ascii="Arial" w:hAnsi="Arial" w:cs="Arial"/>
                <w:sz w:val="20"/>
              </w:rPr>
            </w:pPr>
          </w:p>
        </w:tc>
        <w:tc>
          <w:tcPr>
            <w:tcW w:w="1288" w:type="dxa"/>
            <w:tcBorders>
              <w:top w:val="nil"/>
              <w:bottom w:val="nil"/>
            </w:tcBorders>
            <w:vAlign w:val="center"/>
            <w:tcPrChange w:id="11794" w:author="Carminati Christine" w:date="2017-05-12T14:34:00Z">
              <w:tcPr>
                <w:tcW w:w="1288" w:type="dxa"/>
                <w:gridSpan w:val="2"/>
                <w:tcBorders>
                  <w:top w:val="nil"/>
                  <w:bottom w:val="nil"/>
                </w:tcBorders>
                <w:vAlign w:val="center"/>
              </w:tcPr>
            </w:tcPrChange>
          </w:tcPr>
          <w:p w:rsidR="005426DC" w:rsidRDefault="005426DC" w:rsidP="009B5CA0">
            <w:pPr>
              <w:keepNext/>
              <w:jc w:val="center"/>
              <w:rPr>
                <w:rFonts w:ascii="Arial" w:hAnsi="Arial" w:cs="Arial"/>
                <w:sz w:val="20"/>
              </w:rPr>
            </w:pPr>
          </w:p>
        </w:tc>
        <w:tc>
          <w:tcPr>
            <w:tcW w:w="567" w:type="dxa"/>
            <w:tcBorders>
              <w:top w:val="nil"/>
              <w:bottom w:val="nil"/>
            </w:tcBorders>
            <w:vAlign w:val="center"/>
            <w:tcPrChange w:id="11795" w:author="Carminati Christine" w:date="2017-05-12T14:34:00Z">
              <w:tcPr>
                <w:tcW w:w="567" w:type="dxa"/>
                <w:gridSpan w:val="4"/>
                <w:tcBorders>
                  <w:top w:val="nil"/>
                  <w:bottom w:val="nil"/>
                </w:tcBorders>
                <w:vAlign w:val="center"/>
              </w:tcPr>
            </w:tcPrChange>
          </w:tcPr>
          <w:p w:rsidR="005426DC" w:rsidRDefault="005426DC" w:rsidP="009B5CA0">
            <w:pPr>
              <w:jc w:val="center"/>
              <w:rPr>
                <w:rFonts w:ascii="Arial" w:hAnsi="Arial" w:cs="Arial"/>
                <w:sz w:val="20"/>
              </w:rPr>
            </w:pPr>
            <w:r>
              <w:rPr>
                <w:rFonts w:ascii="Arial" w:hAnsi="Arial" w:cs="Arial"/>
                <w:sz w:val="20"/>
              </w:rPr>
              <w:t>16</w:t>
            </w:r>
          </w:p>
        </w:tc>
        <w:tc>
          <w:tcPr>
            <w:tcW w:w="1418" w:type="dxa"/>
            <w:tcBorders>
              <w:top w:val="nil"/>
              <w:bottom w:val="nil"/>
            </w:tcBorders>
            <w:vAlign w:val="center"/>
            <w:tcPrChange w:id="11796" w:author="Carminati Christine" w:date="2017-05-12T14:34:00Z">
              <w:tcPr>
                <w:tcW w:w="1418" w:type="dxa"/>
                <w:gridSpan w:val="3"/>
                <w:tcBorders>
                  <w:top w:val="nil"/>
                  <w:bottom w:val="nil"/>
                </w:tcBorders>
                <w:vAlign w:val="center"/>
              </w:tcPr>
            </w:tcPrChange>
          </w:tcPr>
          <w:p w:rsidR="005426DC" w:rsidRPr="007078BA" w:rsidRDefault="005426DC" w:rsidP="009B5CA0">
            <w:pPr>
              <w:jc w:val="center"/>
              <w:rPr>
                <w:rFonts w:ascii="Arial" w:hAnsi="Arial" w:cs="Arial"/>
                <w:sz w:val="20"/>
              </w:rPr>
            </w:pPr>
          </w:p>
        </w:tc>
        <w:tc>
          <w:tcPr>
            <w:tcW w:w="567" w:type="dxa"/>
            <w:tcBorders>
              <w:top w:val="nil"/>
              <w:bottom w:val="nil"/>
            </w:tcBorders>
            <w:vAlign w:val="center"/>
            <w:tcPrChange w:id="11797" w:author="Carminati Christine" w:date="2017-05-12T14:34:00Z">
              <w:tcPr>
                <w:tcW w:w="567" w:type="dxa"/>
                <w:gridSpan w:val="2"/>
                <w:tcBorders>
                  <w:top w:val="nil"/>
                  <w:bottom w:val="nil"/>
                </w:tcBorders>
                <w:vAlign w:val="center"/>
              </w:tcPr>
            </w:tcPrChange>
          </w:tcPr>
          <w:p w:rsidR="005426DC" w:rsidRDefault="005426DC" w:rsidP="009B5CA0">
            <w:pPr>
              <w:jc w:val="center"/>
              <w:rPr>
                <w:rFonts w:ascii="Arial" w:hAnsi="Arial" w:cs="Arial"/>
                <w:sz w:val="20"/>
                <w:lang w:val="fr-CH"/>
              </w:rPr>
            </w:pPr>
            <w:r>
              <w:rPr>
                <w:rFonts w:ascii="Arial" w:hAnsi="Arial" w:cs="Arial"/>
                <w:sz w:val="20"/>
                <w:lang w:val="fr-CH"/>
              </w:rPr>
              <w:t>FR</w:t>
            </w:r>
          </w:p>
        </w:tc>
        <w:tc>
          <w:tcPr>
            <w:tcW w:w="236" w:type="dxa"/>
            <w:tcBorders>
              <w:top w:val="nil"/>
              <w:bottom w:val="nil"/>
              <w:right w:val="nil"/>
            </w:tcBorders>
            <w:vAlign w:val="center"/>
            <w:tcPrChange w:id="11798" w:author="Carminati Christine" w:date="2017-05-12T14:34:00Z">
              <w:tcPr>
                <w:tcW w:w="236" w:type="dxa"/>
                <w:gridSpan w:val="2"/>
                <w:tcBorders>
                  <w:top w:val="nil"/>
                  <w:bottom w:val="nil"/>
                  <w:right w:val="nil"/>
                </w:tcBorders>
                <w:vAlign w:val="center"/>
              </w:tcPr>
            </w:tcPrChange>
          </w:tcPr>
          <w:p w:rsidR="005426DC" w:rsidRPr="002F7A01" w:rsidRDefault="005426DC" w:rsidP="009B5CA0">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nil"/>
            </w:tcBorders>
            <w:vAlign w:val="center"/>
            <w:tcPrChange w:id="11799" w:author="Carminati Christine" w:date="2017-05-12T14:34:00Z">
              <w:tcPr>
                <w:tcW w:w="1748" w:type="dxa"/>
                <w:tcBorders>
                  <w:top w:val="nil"/>
                  <w:left w:val="nil"/>
                  <w:bottom w:val="nil"/>
                </w:tcBorders>
                <w:vAlign w:val="center"/>
              </w:tcPr>
            </w:tcPrChange>
          </w:tcPr>
          <w:p w:rsidR="005426DC" w:rsidRDefault="005426DC" w:rsidP="009B5CA0">
            <w:pPr>
              <w:jc w:val="center"/>
              <w:rPr>
                <w:rFonts w:ascii="Arial" w:hAnsi="Arial" w:cs="Arial"/>
                <w:sz w:val="20"/>
                <w:lang w:val="fr-CH"/>
              </w:rPr>
            </w:pPr>
            <w:r>
              <w:rPr>
                <w:rFonts w:ascii="Arial" w:hAnsi="Arial" w:cs="Arial"/>
                <w:sz w:val="20"/>
                <w:lang w:val="fr-CH"/>
              </w:rPr>
              <w:t>ajouter</w:t>
            </w:r>
          </w:p>
        </w:tc>
        <w:tc>
          <w:tcPr>
            <w:tcW w:w="3119" w:type="dxa"/>
            <w:tcBorders>
              <w:top w:val="nil"/>
              <w:bottom w:val="nil"/>
            </w:tcBorders>
            <w:vAlign w:val="center"/>
            <w:tcPrChange w:id="11800" w:author="Carminati Christine" w:date="2017-05-12T14:34:00Z">
              <w:tcPr>
                <w:tcW w:w="3119" w:type="dxa"/>
                <w:gridSpan w:val="3"/>
                <w:tcBorders>
                  <w:top w:val="nil"/>
                  <w:bottom w:val="nil"/>
                </w:tcBorders>
                <w:vAlign w:val="center"/>
              </w:tcPr>
            </w:tcPrChange>
          </w:tcPr>
          <w:p w:rsidR="005426DC" w:rsidRPr="00D73A19" w:rsidRDefault="005426DC" w:rsidP="009B5CA0">
            <w:pPr>
              <w:rPr>
                <w:rFonts w:ascii="Arial" w:hAnsi="Arial" w:cs="Arial"/>
                <w:sz w:val="20"/>
                <w:lang w:val="fr-CH"/>
              </w:rPr>
            </w:pPr>
          </w:p>
        </w:tc>
        <w:tc>
          <w:tcPr>
            <w:tcW w:w="2693" w:type="dxa"/>
            <w:tcBorders>
              <w:top w:val="nil"/>
              <w:bottom w:val="nil"/>
            </w:tcBorders>
            <w:shd w:val="clear" w:color="auto" w:fill="auto"/>
            <w:vAlign w:val="center"/>
            <w:tcPrChange w:id="11801" w:author="Carminati Christine" w:date="2017-05-12T14:34:00Z">
              <w:tcPr>
                <w:tcW w:w="2693" w:type="dxa"/>
                <w:gridSpan w:val="5"/>
                <w:tcBorders>
                  <w:top w:val="nil"/>
                  <w:bottom w:val="nil"/>
                </w:tcBorders>
                <w:shd w:val="clear" w:color="auto" w:fill="auto"/>
                <w:vAlign w:val="center"/>
              </w:tcPr>
            </w:tcPrChange>
          </w:tcPr>
          <w:p w:rsidR="005426DC" w:rsidRPr="00C1328A" w:rsidRDefault="005426DC" w:rsidP="0087113E">
            <w:pPr>
              <w:tabs>
                <w:tab w:val="left" w:pos="2694"/>
              </w:tabs>
              <w:rPr>
                <w:rFonts w:ascii="Arial" w:hAnsi="Arial" w:cs="Arial"/>
                <w:sz w:val="20"/>
                <w:szCs w:val="20"/>
                <w:lang w:val="fr-FR"/>
              </w:rPr>
            </w:pPr>
            <w:r w:rsidRPr="00C1328A">
              <w:rPr>
                <w:rFonts w:ascii="Arial" w:hAnsi="Arial" w:cs="Arial"/>
                <w:sz w:val="20"/>
                <w:szCs w:val="20"/>
                <w:lang w:val="fr-FR"/>
              </w:rPr>
              <w:t>bavoirs à manches en papier</w:t>
            </w:r>
          </w:p>
        </w:tc>
        <w:tc>
          <w:tcPr>
            <w:tcW w:w="460" w:type="dxa"/>
            <w:tcBorders>
              <w:top w:val="nil"/>
              <w:bottom w:val="nil"/>
            </w:tcBorders>
            <w:vAlign w:val="center"/>
            <w:tcPrChange w:id="11802" w:author="Carminati Christine" w:date="2017-05-12T14:34:00Z">
              <w:tcPr>
                <w:tcW w:w="460" w:type="dxa"/>
                <w:tcBorders>
                  <w:top w:val="nil"/>
                  <w:bottom w:val="nil"/>
                </w:tcBorders>
                <w:vAlign w:val="center"/>
              </w:tcPr>
            </w:tcPrChange>
          </w:tcPr>
          <w:p w:rsidR="005426DC" w:rsidRPr="00CF12D7" w:rsidRDefault="005426DC">
            <w:pPr>
              <w:keepNext/>
              <w:ind w:left="-73" w:right="-142"/>
              <w:jc w:val="center"/>
              <w:rPr>
                <w:rFonts w:ascii="Arial" w:hAnsi="Arial" w:cs="Arial"/>
                <w:sz w:val="20"/>
                <w:lang w:val="fr-CH"/>
              </w:rPr>
              <w:pPrChange w:id="11803" w:author="Carminati Christine" w:date="2017-05-03T08:39:00Z">
                <w:pPr>
                  <w:keepNext/>
                  <w:jc w:val="center"/>
                </w:pPr>
              </w:pPrChange>
            </w:pPr>
          </w:p>
        </w:tc>
        <w:tc>
          <w:tcPr>
            <w:tcW w:w="2693" w:type="dxa"/>
            <w:tcBorders>
              <w:top w:val="nil"/>
              <w:bottom w:val="nil"/>
            </w:tcBorders>
            <w:tcPrChange w:id="11804" w:author="Carminati Christine" w:date="2017-05-12T14:34:00Z">
              <w:tcPr>
                <w:tcW w:w="3295" w:type="dxa"/>
                <w:gridSpan w:val="7"/>
                <w:tcBorders>
                  <w:top w:val="nil"/>
                  <w:bottom w:val="nil"/>
                </w:tcBorders>
              </w:tcPr>
            </w:tcPrChange>
          </w:tcPr>
          <w:p w:rsidR="005426DC" w:rsidRPr="00CF12D7" w:rsidRDefault="005426DC" w:rsidP="009B5CA0">
            <w:pPr>
              <w:tabs>
                <w:tab w:val="left" w:pos="2694"/>
              </w:tabs>
              <w:rPr>
                <w:rFonts w:ascii="Arial" w:hAnsi="Arial" w:cs="Arial"/>
                <w:sz w:val="20"/>
                <w:lang w:val="fr-CH"/>
              </w:rPr>
            </w:pPr>
          </w:p>
        </w:tc>
        <w:tc>
          <w:tcPr>
            <w:tcW w:w="602" w:type="dxa"/>
            <w:tcBorders>
              <w:top w:val="nil"/>
              <w:bottom w:val="nil"/>
            </w:tcBorders>
            <w:vAlign w:val="center"/>
            <w:tcPrChange w:id="11805" w:author="Carminati Christine" w:date="2017-05-12T14:34:00Z">
              <w:tcPr>
                <w:tcW w:w="602" w:type="dxa"/>
                <w:tcBorders>
                  <w:top w:val="nil"/>
                  <w:bottom w:val="nil"/>
                </w:tcBorders>
                <w:vAlign w:val="center"/>
              </w:tcPr>
            </w:tcPrChange>
          </w:tcPr>
          <w:p w:rsidR="005426DC" w:rsidRPr="00CF12D7" w:rsidRDefault="005426DC" w:rsidP="009B5CA0">
            <w:pPr>
              <w:keepNext/>
              <w:ind w:left="-73" w:right="-143"/>
              <w:jc w:val="center"/>
              <w:rPr>
                <w:rFonts w:ascii="Arial" w:hAnsi="Arial" w:cs="Arial"/>
                <w:sz w:val="20"/>
                <w:lang w:val="fr-CH"/>
              </w:rPr>
            </w:pPr>
            <w:r>
              <w:rPr>
                <w:rFonts w:ascii="Arial" w:hAnsi="Arial" w:cs="Arial"/>
                <w:sz w:val="20"/>
                <w:lang w:val="fr-CH"/>
              </w:rPr>
              <w:t>51.5</w:t>
            </w:r>
          </w:p>
        </w:tc>
        <w:tc>
          <w:tcPr>
            <w:tcW w:w="283" w:type="dxa"/>
            <w:tcBorders>
              <w:top w:val="nil"/>
              <w:bottom w:val="nil"/>
            </w:tcBorders>
            <w:vAlign w:val="center"/>
            <w:tcPrChange w:id="11806" w:author="Carminati Christine" w:date="2017-05-12T14:34:00Z">
              <w:tcPr>
                <w:tcW w:w="283" w:type="dxa"/>
                <w:tcBorders>
                  <w:top w:val="nil"/>
                  <w:bottom w:val="nil"/>
                </w:tcBorders>
                <w:vAlign w:val="center"/>
              </w:tcPr>
            </w:tcPrChange>
          </w:tcPr>
          <w:p w:rsidR="005426DC" w:rsidRPr="00CF12D7" w:rsidRDefault="005426DC" w:rsidP="007B3D59">
            <w:pPr>
              <w:keepNext/>
              <w:jc w:val="center"/>
              <w:rPr>
                <w:rFonts w:ascii="Arial" w:hAnsi="Arial" w:cs="Arial"/>
                <w:sz w:val="20"/>
                <w:lang w:val="fr-CH"/>
              </w:rPr>
            </w:pPr>
          </w:p>
        </w:tc>
      </w:tr>
      <w:tr w:rsidR="005426DC" w:rsidRPr="009C421D" w:rsidTr="00CF6A8E">
        <w:tblPrEx>
          <w:tblW w:w="16195" w:type="dxa"/>
          <w:tblInd w:w="-318" w:type="dxa"/>
          <w:tblLayout w:type="fixed"/>
          <w:tblLook w:val="01E0" w:firstRow="1" w:lastRow="1" w:firstColumn="1" w:lastColumn="1" w:noHBand="0" w:noVBand="0"/>
          <w:tblPrExChange w:id="11807"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1808" w:author="Carminati Christine" w:date="2017-05-12T14:34:00Z">
            <w:trPr>
              <w:gridBefore w:val="7"/>
              <w:cantSplit/>
              <w:trHeight w:val="567"/>
            </w:trPr>
          </w:trPrChange>
        </w:trPr>
        <w:tc>
          <w:tcPr>
            <w:tcW w:w="521" w:type="dxa"/>
            <w:tcBorders>
              <w:top w:val="double" w:sz="4" w:space="0" w:color="auto"/>
              <w:bottom w:val="nil"/>
            </w:tcBorders>
            <w:vAlign w:val="center"/>
            <w:tcPrChange w:id="11809" w:author="Carminati Christine" w:date="2017-05-12T14:34:00Z">
              <w:tcPr>
                <w:tcW w:w="521" w:type="dxa"/>
                <w:gridSpan w:val="2"/>
                <w:tcBorders>
                  <w:top w:val="double" w:sz="4" w:space="0" w:color="auto"/>
                  <w:bottom w:val="nil"/>
                </w:tcBorders>
                <w:vAlign w:val="center"/>
              </w:tcPr>
            </w:tcPrChange>
          </w:tcPr>
          <w:p w:rsidR="005426DC" w:rsidRPr="00C10951" w:rsidRDefault="005426DC" w:rsidP="00D37C15">
            <w:pPr>
              <w:jc w:val="center"/>
              <w:rPr>
                <w:rFonts w:ascii="Arial" w:hAnsi="Arial" w:cs="Arial"/>
                <w:sz w:val="20"/>
                <w:lang w:val="fr-CH"/>
              </w:rPr>
            </w:pPr>
            <w:ins w:id="11810" w:author="Carminati Christine" w:date="2017-05-05T08:38:00Z">
              <w:r>
                <w:rPr>
                  <w:rFonts w:ascii="Arial" w:hAnsi="Arial" w:cs="Arial"/>
                  <w:sz w:val="20"/>
                  <w:lang w:val="fr-CH"/>
                </w:rPr>
                <w:lastRenderedPageBreak/>
                <w:t>A</w:t>
              </w:r>
            </w:ins>
          </w:p>
        </w:tc>
        <w:tc>
          <w:tcPr>
            <w:tcW w:w="1288" w:type="dxa"/>
            <w:tcBorders>
              <w:top w:val="double" w:sz="4" w:space="0" w:color="auto"/>
              <w:bottom w:val="nil"/>
            </w:tcBorders>
            <w:vAlign w:val="center"/>
            <w:tcPrChange w:id="11811" w:author="Carminati Christine" w:date="2017-05-12T14:34:00Z">
              <w:tcPr>
                <w:tcW w:w="1288" w:type="dxa"/>
                <w:gridSpan w:val="2"/>
                <w:tcBorders>
                  <w:top w:val="double" w:sz="4" w:space="0" w:color="auto"/>
                  <w:bottom w:val="nil"/>
                </w:tcBorders>
                <w:vAlign w:val="center"/>
              </w:tcPr>
            </w:tcPrChange>
          </w:tcPr>
          <w:p w:rsidR="005426DC" w:rsidRPr="001109CE" w:rsidRDefault="005426DC" w:rsidP="00142D27">
            <w:pPr>
              <w:keepNext/>
              <w:jc w:val="center"/>
              <w:rPr>
                <w:rFonts w:ascii="Arial" w:hAnsi="Arial" w:cs="Arial"/>
                <w:sz w:val="20"/>
                <w:lang w:val="es-ES_tradnl"/>
              </w:rPr>
            </w:pPr>
            <w:r>
              <w:rPr>
                <w:rFonts w:ascii="Arial" w:hAnsi="Arial" w:cs="Arial"/>
                <w:sz w:val="20"/>
                <w:lang w:val="es-ES_tradnl"/>
              </w:rPr>
              <w:t>WO-27-</w:t>
            </w:r>
            <w:r>
              <w:rPr>
                <w:rFonts w:ascii="Arial" w:hAnsi="Arial" w:cs="Arial"/>
                <w:sz w:val="20"/>
                <w:lang w:val="es-ES_tradnl"/>
              </w:rPr>
              <w:fldChar w:fldCharType="begin"/>
            </w:r>
            <w:r>
              <w:rPr>
                <w:rFonts w:ascii="Arial" w:hAnsi="Arial" w:cs="Arial"/>
                <w:sz w:val="20"/>
                <w:lang w:val="es-ES_tradnl"/>
              </w:rPr>
              <w:instrText xml:space="preserve"> AUTONUM  </w:instrText>
            </w:r>
            <w:r>
              <w:rPr>
                <w:rFonts w:ascii="Arial" w:hAnsi="Arial" w:cs="Arial"/>
                <w:sz w:val="20"/>
                <w:lang w:val="es-ES_tradnl"/>
              </w:rPr>
              <w:fldChar w:fldCharType="end"/>
            </w:r>
          </w:p>
        </w:tc>
        <w:tc>
          <w:tcPr>
            <w:tcW w:w="567" w:type="dxa"/>
            <w:tcBorders>
              <w:top w:val="double" w:sz="4" w:space="0" w:color="auto"/>
              <w:bottom w:val="nil"/>
            </w:tcBorders>
            <w:vAlign w:val="center"/>
            <w:tcPrChange w:id="11812" w:author="Carminati Christine" w:date="2017-05-12T14:34:00Z">
              <w:tcPr>
                <w:tcW w:w="567" w:type="dxa"/>
                <w:gridSpan w:val="4"/>
                <w:tcBorders>
                  <w:top w:val="double" w:sz="4" w:space="0" w:color="auto"/>
                  <w:bottom w:val="nil"/>
                </w:tcBorders>
                <w:vAlign w:val="center"/>
              </w:tcPr>
            </w:tcPrChange>
          </w:tcPr>
          <w:p w:rsidR="005426DC" w:rsidRPr="007078BA" w:rsidRDefault="005426DC" w:rsidP="00C10951">
            <w:pPr>
              <w:keepNext/>
              <w:jc w:val="center"/>
              <w:rPr>
                <w:rFonts w:ascii="Arial" w:hAnsi="Arial" w:cs="Arial"/>
                <w:sz w:val="20"/>
                <w:lang w:val="fr-CH"/>
              </w:rPr>
            </w:pPr>
            <w:r>
              <w:rPr>
                <w:rFonts w:ascii="Arial" w:hAnsi="Arial" w:cs="Arial"/>
                <w:sz w:val="20"/>
                <w:lang w:val="fr-CH"/>
              </w:rPr>
              <w:t>26</w:t>
            </w:r>
          </w:p>
        </w:tc>
        <w:tc>
          <w:tcPr>
            <w:tcW w:w="1418" w:type="dxa"/>
            <w:tcBorders>
              <w:top w:val="double" w:sz="4" w:space="0" w:color="auto"/>
              <w:bottom w:val="nil"/>
            </w:tcBorders>
            <w:vAlign w:val="center"/>
            <w:tcPrChange w:id="11813" w:author="Carminati Christine" w:date="2017-05-12T14:34:00Z">
              <w:tcPr>
                <w:tcW w:w="1418" w:type="dxa"/>
                <w:gridSpan w:val="3"/>
                <w:tcBorders>
                  <w:top w:val="double" w:sz="4" w:space="0" w:color="auto"/>
                  <w:bottom w:val="nil"/>
                </w:tcBorders>
                <w:vAlign w:val="center"/>
              </w:tcPr>
            </w:tcPrChange>
          </w:tcPr>
          <w:p w:rsidR="005426DC" w:rsidRPr="007078BA" w:rsidRDefault="005426DC" w:rsidP="00C10951">
            <w:pPr>
              <w:keepNext/>
              <w:jc w:val="center"/>
              <w:rPr>
                <w:rFonts w:ascii="Arial" w:hAnsi="Arial" w:cs="Arial"/>
                <w:sz w:val="20"/>
                <w:lang w:val="fr-CH"/>
              </w:rPr>
            </w:pPr>
            <w:r w:rsidRPr="007078BA">
              <w:rPr>
                <w:rFonts w:ascii="Arial" w:hAnsi="Arial" w:cs="Arial"/>
                <w:sz w:val="20"/>
              </w:rPr>
              <w:t>Explanatory Note</w:t>
            </w:r>
          </w:p>
        </w:tc>
        <w:tc>
          <w:tcPr>
            <w:tcW w:w="567" w:type="dxa"/>
            <w:tcBorders>
              <w:top w:val="double" w:sz="4" w:space="0" w:color="auto"/>
              <w:bottom w:val="nil"/>
            </w:tcBorders>
            <w:vAlign w:val="center"/>
            <w:tcPrChange w:id="11814" w:author="Carminati Christine" w:date="2017-05-12T14:34:00Z">
              <w:tcPr>
                <w:tcW w:w="567" w:type="dxa"/>
                <w:gridSpan w:val="2"/>
                <w:tcBorders>
                  <w:top w:val="double" w:sz="4" w:space="0" w:color="auto"/>
                  <w:bottom w:val="nil"/>
                </w:tcBorders>
                <w:vAlign w:val="center"/>
              </w:tcPr>
            </w:tcPrChange>
          </w:tcPr>
          <w:p w:rsidR="005426DC" w:rsidRDefault="005426DC" w:rsidP="00A67224">
            <w:pPr>
              <w:keepNext/>
              <w:jc w:val="center"/>
              <w:rPr>
                <w:rFonts w:ascii="Arial" w:hAnsi="Arial" w:cs="Arial"/>
                <w:sz w:val="20"/>
                <w:lang w:val="fr-CH"/>
              </w:rPr>
            </w:pPr>
            <w:r>
              <w:rPr>
                <w:rFonts w:ascii="Arial" w:hAnsi="Arial" w:cs="Arial"/>
                <w:sz w:val="20"/>
                <w:lang w:val="fr-CH"/>
              </w:rPr>
              <w:t>EN</w:t>
            </w:r>
          </w:p>
        </w:tc>
        <w:tc>
          <w:tcPr>
            <w:tcW w:w="236" w:type="dxa"/>
            <w:tcBorders>
              <w:top w:val="double" w:sz="4" w:space="0" w:color="auto"/>
              <w:bottom w:val="nil"/>
              <w:right w:val="nil"/>
            </w:tcBorders>
            <w:vAlign w:val="center"/>
            <w:tcPrChange w:id="11815"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A67224">
            <w:pPr>
              <w:keepNext/>
              <w:jc w:val="center"/>
              <w:rPr>
                <w:rFonts w:ascii="Arial" w:hAnsi="Arial" w:cs="Arial"/>
                <w:vanish/>
                <w:sz w:val="16"/>
                <w:szCs w:val="16"/>
                <w:lang w:val="fr-CH"/>
              </w:rPr>
            </w:pPr>
          </w:p>
        </w:tc>
        <w:tc>
          <w:tcPr>
            <w:tcW w:w="1748" w:type="dxa"/>
            <w:tcBorders>
              <w:top w:val="double" w:sz="4" w:space="0" w:color="auto"/>
              <w:left w:val="nil"/>
              <w:bottom w:val="nil"/>
            </w:tcBorders>
            <w:vAlign w:val="center"/>
            <w:tcPrChange w:id="11816" w:author="Carminati Christine" w:date="2017-05-12T14:34:00Z">
              <w:tcPr>
                <w:tcW w:w="1748" w:type="dxa"/>
                <w:tcBorders>
                  <w:top w:val="double" w:sz="4" w:space="0" w:color="auto"/>
                  <w:left w:val="nil"/>
                  <w:bottom w:val="nil"/>
                </w:tcBorders>
                <w:vAlign w:val="center"/>
              </w:tcPr>
            </w:tcPrChange>
          </w:tcPr>
          <w:p w:rsidR="005426DC" w:rsidRPr="007078BA" w:rsidRDefault="005426DC" w:rsidP="00C10951">
            <w:pPr>
              <w:keepNext/>
              <w:jc w:val="center"/>
              <w:rPr>
                <w:rFonts w:ascii="Arial" w:hAnsi="Arial" w:cs="Arial"/>
                <w:sz w:val="20"/>
                <w:lang w:val="fr-CH"/>
              </w:rPr>
            </w:pPr>
            <w:r>
              <w:rPr>
                <w:rFonts w:ascii="Arial" w:hAnsi="Arial" w:cs="Arial"/>
                <w:sz w:val="20"/>
                <w:lang w:val="fr-CH"/>
              </w:rPr>
              <w:t>Change</w:t>
            </w:r>
          </w:p>
        </w:tc>
        <w:tc>
          <w:tcPr>
            <w:tcW w:w="3119" w:type="dxa"/>
            <w:tcBorders>
              <w:top w:val="double" w:sz="4" w:space="0" w:color="auto"/>
              <w:bottom w:val="nil"/>
            </w:tcBorders>
            <w:vAlign w:val="center"/>
            <w:tcPrChange w:id="11817" w:author="Carminati Christine" w:date="2017-05-12T14:34:00Z">
              <w:tcPr>
                <w:tcW w:w="3119" w:type="dxa"/>
                <w:gridSpan w:val="3"/>
                <w:tcBorders>
                  <w:top w:val="double" w:sz="4" w:space="0" w:color="auto"/>
                  <w:bottom w:val="nil"/>
                </w:tcBorders>
                <w:vAlign w:val="center"/>
              </w:tcPr>
            </w:tcPrChange>
          </w:tcPr>
          <w:p w:rsidR="005426DC" w:rsidRPr="00A231A8" w:rsidRDefault="005426DC" w:rsidP="00C10951">
            <w:pPr>
              <w:keepNext/>
              <w:rPr>
                <w:rFonts w:ascii="Arial" w:eastAsia="Times New Roman" w:hAnsi="Arial" w:cs="Arial"/>
                <w:i/>
                <w:sz w:val="19"/>
              </w:rPr>
            </w:pPr>
            <w:r w:rsidRPr="00A231A8">
              <w:rPr>
                <w:rFonts w:ascii="Arial" w:eastAsia="Times New Roman" w:hAnsi="Arial" w:cs="Arial"/>
                <w:i/>
                <w:sz w:val="19"/>
              </w:rPr>
              <w:t>This Class does not include, in particular:</w:t>
            </w:r>
          </w:p>
          <w:p w:rsidR="005426DC" w:rsidRPr="00A231A8" w:rsidRDefault="005426DC" w:rsidP="009E34F7">
            <w:pPr>
              <w:keepNext/>
              <w:rPr>
                <w:rFonts w:ascii="Arial" w:hAnsi="Arial" w:cs="Arial"/>
                <w:sz w:val="19"/>
              </w:rPr>
            </w:pPr>
            <w:r>
              <w:rPr>
                <w:rFonts w:ascii="Arial" w:eastAsia="Times New Roman" w:hAnsi="Arial" w:cs="Arial"/>
                <w:sz w:val="19"/>
              </w:rPr>
              <w:t>…</w:t>
            </w:r>
            <w:r>
              <w:rPr>
                <w:rFonts w:ascii="Arial" w:eastAsia="Times New Roman" w:hAnsi="Arial" w:cs="Arial"/>
                <w:sz w:val="19"/>
              </w:rPr>
              <w:br/>
            </w:r>
            <w:r w:rsidRPr="00A231A8">
              <w:rPr>
                <w:rFonts w:ascii="Arial" w:eastAsia="Times New Roman" w:hAnsi="Arial" w:cs="Arial"/>
                <w:b/>
                <w:sz w:val="19"/>
              </w:rPr>
              <w:t>– charms for key rings or key chains (Cl. 14);</w:t>
            </w:r>
            <w:r>
              <w:rPr>
                <w:rFonts w:ascii="Arial" w:eastAsia="Times New Roman" w:hAnsi="Arial" w:cs="Arial"/>
                <w:b/>
                <w:sz w:val="19"/>
              </w:rPr>
              <w:br/>
            </w:r>
            <w:r w:rsidRPr="00A231A8">
              <w:rPr>
                <w:rFonts w:ascii="Arial" w:eastAsia="Times New Roman" w:hAnsi="Arial" w:cs="Arial"/>
                <w:b/>
                <w:sz w:val="19"/>
              </w:rPr>
              <w:t xml:space="preserve">– </w:t>
            </w:r>
            <w:proofErr w:type="spellStart"/>
            <w:r w:rsidRPr="00A231A8">
              <w:rPr>
                <w:rFonts w:ascii="Arial" w:eastAsia="Times New Roman" w:hAnsi="Arial" w:cs="Arial"/>
                <w:b/>
                <w:sz w:val="19"/>
              </w:rPr>
              <w:t>jewellery</w:t>
            </w:r>
            <w:proofErr w:type="spellEnd"/>
            <w:r w:rsidRPr="00A231A8">
              <w:rPr>
                <w:rFonts w:ascii="Arial" w:eastAsia="Times New Roman" w:hAnsi="Arial" w:cs="Arial"/>
                <w:b/>
                <w:sz w:val="19"/>
              </w:rPr>
              <w:t xml:space="preserve"> charms (Cl. 14);</w:t>
            </w:r>
            <w:r>
              <w:rPr>
                <w:rFonts w:ascii="Arial" w:eastAsia="Times New Roman" w:hAnsi="Arial" w:cs="Arial"/>
                <w:b/>
                <w:sz w:val="19"/>
              </w:rPr>
              <w:br/>
            </w:r>
            <w:r>
              <w:rPr>
                <w:rFonts w:ascii="Arial" w:eastAsia="Times New Roman" w:hAnsi="Arial" w:cs="Arial"/>
                <w:sz w:val="19"/>
              </w:rPr>
              <w:t>…</w:t>
            </w:r>
          </w:p>
        </w:tc>
        <w:tc>
          <w:tcPr>
            <w:tcW w:w="2693" w:type="dxa"/>
            <w:tcBorders>
              <w:top w:val="double" w:sz="4" w:space="0" w:color="auto"/>
              <w:bottom w:val="nil"/>
            </w:tcBorders>
            <w:vAlign w:val="center"/>
            <w:tcPrChange w:id="11818" w:author="Carminati Christine" w:date="2017-05-12T14:34:00Z">
              <w:tcPr>
                <w:tcW w:w="2693" w:type="dxa"/>
                <w:gridSpan w:val="5"/>
                <w:tcBorders>
                  <w:top w:val="double" w:sz="4" w:space="0" w:color="auto"/>
                  <w:bottom w:val="nil"/>
                </w:tcBorders>
                <w:vAlign w:val="center"/>
              </w:tcPr>
            </w:tcPrChange>
          </w:tcPr>
          <w:p w:rsidR="005426DC" w:rsidRPr="00C1328A" w:rsidRDefault="005426DC" w:rsidP="00C10951">
            <w:pPr>
              <w:keepNext/>
              <w:rPr>
                <w:rFonts w:ascii="Arial" w:eastAsia="Times New Roman" w:hAnsi="Arial" w:cs="Arial"/>
                <w:i/>
                <w:sz w:val="20"/>
                <w:szCs w:val="20"/>
              </w:rPr>
            </w:pPr>
            <w:r w:rsidRPr="00C1328A">
              <w:rPr>
                <w:rFonts w:ascii="Arial" w:eastAsia="Times New Roman" w:hAnsi="Arial" w:cs="Arial"/>
                <w:i/>
                <w:sz w:val="20"/>
                <w:szCs w:val="20"/>
              </w:rPr>
              <w:t>This Class does not include, in particular:</w:t>
            </w:r>
          </w:p>
          <w:p w:rsidR="005426DC" w:rsidRPr="00C1328A" w:rsidRDefault="005426DC">
            <w:pPr>
              <w:keepNext/>
              <w:rPr>
                <w:rFonts w:ascii="Arial" w:eastAsia="Times New Roman" w:hAnsi="Arial" w:cs="Arial"/>
                <w:sz w:val="20"/>
                <w:szCs w:val="20"/>
              </w:rPr>
            </w:pPr>
            <w:r>
              <w:rPr>
                <w:rFonts w:ascii="Arial" w:eastAsia="Times New Roman" w:hAnsi="Arial" w:cs="Arial"/>
                <w:sz w:val="20"/>
                <w:szCs w:val="20"/>
              </w:rPr>
              <w:t>…</w:t>
            </w:r>
            <w:r>
              <w:rPr>
                <w:rFonts w:ascii="Arial" w:eastAsia="Times New Roman" w:hAnsi="Arial" w:cs="Arial"/>
                <w:sz w:val="20"/>
                <w:szCs w:val="20"/>
              </w:rPr>
              <w:br/>
            </w:r>
            <w:r w:rsidRPr="00C1328A">
              <w:rPr>
                <w:rFonts w:ascii="Arial" w:eastAsia="Times New Roman" w:hAnsi="Arial" w:cs="Arial"/>
                <w:sz w:val="20"/>
                <w:szCs w:val="20"/>
              </w:rPr>
              <w:t>–</w:t>
            </w:r>
            <w:ins w:id="11819" w:author="Carminati Christine" w:date="2017-05-05T08:40:00Z">
              <w:r>
                <w:rPr>
                  <w:rFonts w:ascii="Arial" w:eastAsia="Times New Roman" w:hAnsi="Arial" w:cs="Arial"/>
                  <w:sz w:val="20"/>
                  <w:szCs w:val="20"/>
                </w:rPr>
                <w:t xml:space="preserve"> </w:t>
              </w:r>
            </w:ins>
            <w:del w:id="11820" w:author="Carminati Christine" w:date="2017-05-05T08:38:00Z">
              <w:r w:rsidRPr="00C1328A" w:rsidDel="00985030">
                <w:rPr>
                  <w:rFonts w:ascii="Arial" w:eastAsia="Times New Roman" w:hAnsi="Arial" w:cs="Arial"/>
                  <w:sz w:val="20"/>
                  <w:szCs w:val="20"/>
                </w:rPr>
                <w:delText xml:space="preserve"> charms for key rings or key chains</w:delText>
              </w:r>
              <w:r w:rsidRPr="00C1328A" w:rsidDel="00985030">
                <w:rPr>
                  <w:rFonts w:ascii="Arial" w:eastAsia="Times New Roman" w:hAnsi="Arial" w:cs="Arial"/>
                  <w:b/>
                  <w:sz w:val="20"/>
                  <w:szCs w:val="20"/>
                </w:rPr>
                <w:delText xml:space="preserve">, </w:delText>
              </w:r>
            </w:del>
            <w:proofErr w:type="spellStart"/>
            <w:r w:rsidRPr="00C1328A">
              <w:rPr>
                <w:rFonts w:ascii="Arial" w:eastAsia="Times New Roman" w:hAnsi="Arial" w:cs="Arial"/>
                <w:b/>
                <w:sz w:val="20"/>
                <w:szCs w:val="20"/>
              </w:rPr>
              <w:t>jewellery</w:t>
            </w:r>
            <w:proofErr w:type="spellEnd"/>
            <w:r w:rsidRPr="00C1328A">
              <w:rPr>
                <w:rFonts w:ascii="Arial" w:eastAsia="Times New Roman" w:hAnsi="Arial" w:cs="Arial"/>
                <w:b/>
                <w:sz w:val="20"/>
                <w:szCs w:val="20"/>
              </w:rPr>
              <w:t xml:space="preserve"> charms</w:t>
            </w:r>
            <w:ins w:id="11821" w:author="Carminati Christine" w:date="2017-05-05T08:38:00Z">
              <w:r w:rsidRPr="00985030">
                <w:rPr>
                  <w:rFonts w:ascii="Arial" w:eastAsia="Times New Roman" w:hAnsi="Arial" w:cs="Arial"/>
                  <w:b/>
                  <w:sz w:val="20"/>
                  <w:szCs w:val="20"/>
                </w:rPr>
                <w:t>,</w:t>
              </w:r>
            </w:ins>
            <w:r w:rsidRPr="00985030">
              <w:rPr>
                <w:rFonts w:ascii="Arial" w:eastAsia="Times New Roman" w:hAnsi="Arial" w:cs="Arial"/>
                <w:b/>
                <w:sz w:val="20"/>
                <w:szCs w:val="20"/>
                <w:rPrChange w:id="11822" w:author="Carminati Christine" w:date="2017-05-05T08:39:00Z">
                  <w:rPr>
                    <w:rFonts w:ascii="Arial" w:eastAsia="Times New Roman" w:hAnsi="Arial" w:cs="Arial"/>
                    <w:sz w:val="20"/>
                    <w:szCs w:val="20"/>
                  </w:rPr>
                </w:rPrChange>
              </w:rPr>
              <w:t xml:space="preserve"> </w:t>
            </w:r>
            <w:ins w:id="11823" w:author="Carminati Christine" w:date="2017-05-05T08:38:00Z">
              <w:r w:rsidRPr="00985030">
                <w:rPr>
                  <w:rFonts w:ascii="Arial" w:eastAsia="Times New Roman" w:hAnsi="Arial" w:cs="Arial"/>
                  <w:b/>
                  <w:sz w:val="20"/>
                  <w:szCs w:val="20"/>
                  <w:rPrChange w:id="11824" w:author="Carminati Christine" w:date="2017-05-05T08:39:00Z">
                    <w:rPr>
                      <w:rFonts w:ascii="Arial" w:eastAsia="Times New Roman" w:hAnsi="Arial" w:cs="Arial"/>
                      <w:sz w:val="20"/>
                      <w:szCs w:val="20"/>
                    </w:rPr>
                  </w:rPrChange>
                </w:rPr>
                <w:t>charms for key rings or key chains</w:t>
              </w:r>
              <w:r w:rsidRPr="00985030">
                <w:rPr>
                  <w:rFonts w:ascii="Arial" w:eastAsia="Times New Roman" w:hAnsi="Arial" w:cs="Arial"/>
                  <w:sz w:val="20"/>
                  <w:szCs w:val="20"/>
                </w:rPr>
                <w:t xml:space="preserve"> </w:t>
              </w:r>
            </w:ins>
            <w:r w:rsidRPr="00C1328A">
              <w:rPr>
                <w:rFonts w:ascii="Arial" w:eastAsia="Times New Roman" w:hAnsi="Arial" w:cs="Arial"/>
                <w:sz w:val="20"/>
                <w:szCs w:val="20"/>
              </w:rPr>
              <w:t>(Cl. 14);</w:t>
            </w:r>
            <w:r>
              <w:rPr>
                <w:rFonts w:ascii="Arial" w:eastAsia="Times New Roman" w:hAnsi="Arial" w:cs="Arial"/>
                <w:sz w:val="20"/>
                <w:szCs w:val="20"/>
              </w:rPr>
              <w:br/>
            </w:r>
            <w:r>
              <w:rPr>
                <w:rFonts w:ascii="Arial" w:eastAsia="Times New Roman" w:hAnsi="Arial" w:cs="Arial"/>
                <w:sz w:val="20"/>
                <w:szCs w:val="20"/>
              </w:rPr>
              <w:br/>
              <w:t>…</w:t>
            </w:r>
          </w:p>
        </w:tc>
        <w:tc>
          <w:tcPr>
            <w:tcW w:w="460" w:type="dxa"/>
            <w:tcBorders>
              <w:top w:val="double" w:sz="4" w:space="0" w:color="auto"/>
              <w:bottom w:val="nil"/>
            </w:tcBorders>
            <w:vAlign w:val="center"/>
            <w:tcPrChange w:id="11825" w:author="Carminati Christine" w:date="2017-05-12T14:34:00Z">
              <w:tcPr>
                <w:tcW w:w="460" w:type="dxa"/>
                <w:tcBorders>
                  <w:top w:val="double" w:sz="4" w:space="0" w:color="auto"/>
                  <w:bottom w:val="nil"/>
                </w:tcBorders>
                <w:vAlign w:val="center"/>
              </w:tcPr>
            </w:tcPrChange>
          </w:tcPr>
          <w:p w:rsidR="005426DC" w:rsidRPr="009C421D" w:rsidRDefault="005426DC">
            <w:pPr>
              <w:keepNext/>
              <w:ind w:left="-73" w:right="-142"/>
              <w:jc w:val="center"/>
              <w:rPr>
                <w:rFonts w:ascii="Arial" w:hAnsi="Arial" w:cs="Arial"/>
                <w:sz w:val="20"/>
              </w:rPr>
              <w:pPrChange w:id="11826" w:author="Carminati Christine" w:date="2017-05-03T08:39:00Z">
                <w:pPr>
                  <w:keepNext/>
                  <w:jc w:val="center"/>
                </w:pPr>
              </w:pPrChange>
            </w:pPr>
          </w:p>
        </w:tc>
        <w:tc>
          <w:tcPr>
            <w:tcW w:w="2693" w:type="dxa"/>
            <w:tcBorders>
              <w:top w:val="double" w:sz="4" w:space="0" w:color="auto"/>
              <w:bottom w:val="nil"/>
            </w:tcBorders>
            <w:tcPrChange w:id="11827" w:author="Carminati Christine" w:date="2017-05-12T14:34:00Z">
              <w:tcPr>
                <w:tcW w:w="3295" w:type="dxa"/>
                <w:gridSpan w:val="7"/>
                <w:tcBorders>
                  <w:top w:val="double" w:sz="4" w:space="0" w:color="auto"/>
                  <w:bottom w:val="nil"/>
                </w:tcBorders>
              </w:tcPr>
            </w:tcPrChange>
          </w:tcPr>
          <w:p w:rsidR="005426DC" w:rsidRPr="009E34F7" w:rsidRDefault="005426DC" w:rsidP="005629C2">
            <w:pPr>
              <w:keepNext/>
              <w:rPr>
                <w:rFonts w:ascii="Arial" w:hAnsi="Arial" w:cs="Arial"/>
                <w:b/>
                <w:sz w:val="20"/>
              </w:rPr>
            </w:pPr>
          </w:p>
        </w:tc>
        <w:tc>
          <w:tcPr>
            <w:tcW w:w="602" w:type="dxa"/>
            <w:tcBorders>
              <w:top w:val="double" w:sz="4" w:space="0" w:color="auto"/>
              <w:bottom w:val="nil"/>
            </w:tcBorders>
            <w:vAlign w:val="center"/>
            <w:tcPrChange w:id="11828" w:author="Carminati Christine" w:date="2017-05-12T14:34:00Z">
              <w:tcPr>
                <w:tcW w:w="602" w:type="dxa"/>
                <w:tcBorders>
                  <w:top w:val="double" w:sz="4" w:space="0" w:color="auto"/>
                  <w:bottom w:val="nil"/>
                </w:tcBorders>
                <w:vAlign w:val="center"/>
              </w:tcPr>
            </w:tcPrChange>
          </w:tcPr>
          <w:p w:rsidR="005426DC" w:rsidRPr="009C421D" w:rsidRDefault="005426DC" w:rsidP="005A3C4C">
            <w:pPr>
              <w:keepNext/>
              <w:ind w:left="-73" w:right="-143"/>
              <w:jc w:val="center"/>
              <w:rPr>
                <w:rFonts w:ascii="Arial" w:hAnsi="Arial" w:cs="Arial"/>
                <w:sz w:val="20"/>
              </w:rPr>
            </w:pPr>
          </w:p>
        </w:tc>
        <w:tc>
          <w:tcPr>
            <w:tcW w:w="283" w:type="dxa"/>
            <w:tcBorders>
              <w:top w:val="double" w:sz="4" w:space="0" w:color="auto"/>
              <w:bottom w:val="nil"/>
            </w:tcBorders>
            <w:vAlign w:val="center"/>
            <w:tcPrChange w:id="11829" w:author="Carminati Christine" w:date="2017-05-12T14:34:00Z">
              <w:tcPr>
                <w:tcW w:w="283" w:type="dxa"/>
                <w:tcBorders>
                  <w:top w:val="double" w:sz="4" w:space="0" w:color="auto"/>
                  <w:bottom w:val="nil"/>
                </w:tcBorders>
                <w:vAlign w:val="center"/>
              </w:tcPr>
            </w:tcPrChange>
          </w:tcPr>
          <w:p w:rsidR="005426DC" w:rsidRPr="009C421D" w:rsidRDefault="005426DC" w:rsidP="007B3D59">
            <w:pPr>
              <w:keepNext/>
              <w:jc w:val="center"/>
              <w:rPr>
                <w:rFonts w:ascii="Arial" w:hAnsi="Arial" w:cs="Arial"/>
                <w:sz w:val="20"/>
              </w:rPr>
            </w:pPr>
          </w:p>
        </w:tc>
      </w:tr>
      <w:tr w:rsidR="005426DC" w:rsidRPr="00136CFC" w:rsidTr="00CF6A8E">
        <w:tblPrEx>
          <w:tblW w:w="16195" w:type="dxa"/>
          <w:tblInd w:w="-318" w:type="dxa"/>
          <w:tblLayout w:type="fixed"/>
          <w:tblLook w:val="01E0" w:firstRow="1" w:lastRow="1" w:firstColumn="1" w:lastColumn="1" w:noHBand="0" w:noVBand="0"/>
          <w:tblPrExChange w:id="11830"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1831" w:author="Carminati Christine" w:date="2017-05-12T14:34:00Z">
            <w:trPr>
              <w:gridBefore w:val="7"/>
              <w:cantSplit/>
              <w:trHeight w:val="567"/>
            </w:trPr>
          </w:trPrChange>
        </w:trPr>
        <w:tc>
          <w:tcPr>
            <w:tcW w:w="521" w:type="dxa"/>
            <w:tcBorders>
              <w:top w:val="nil"/>
              <w:bottom w:val="double" w:sz="4" w:space="0" w:color="auto"/>
            </w:tcBorders>
            <w:vAlign w:val="center"/>
            <w:tcPrChange w:id="11832" w:author="Carminati Christine" w:date="2017-05-12T14:34:00Z">
              <w:tcPr>
                <w:tcW w:w="521" w:type="dxa"/>
                <w:gridSpan w:val="2"/>
                <w:tcBorders>
                  <w:top w:val="nil"/>
                  <w:bottom w:val="double" w:sz="4" w:space="0" w:color="auto"/>
                </w:tcBorders>
                <w:vAlign w:val="center"/>
              </w:tcPr>
            </w:tcPrChange>
          </w:tcPr>
          <w:p w:rsidR="005426DC" w:rsidRPr="009C421D" w:rsidRDefault="005426DC" w:rsidP="00D37C15">
            <w:pPr>
              <w:jc w:val="center"/>
              <w:rPr>
                <w:rFonts w:ascii="Arial" w:hAnsi="Arial" w:cs="Arial"/>
                <w:sz w:val="20"/>
              </w:rPr>
            </w:pPr>
          </w:p>
        </w:tc>
        <w:tc>
          <w:tcPr>
            <w:tcW w:w="1288" w:type="dxa"/>
            <w:tcBorders>
              <w:top w:val="nil"/>
              <w:bottom w:val="double" w:sz="4" w:space="0" w:color="auto"/>
            </w:tcBorders>
            <w:vAlign w:val="center"/>
            <w:tcPrChange w:id="11833" w:author="Carminati Christine" w:date="2017-05-12T14:34:00Z">
              <w:tcPr>
                <w:tcW w:w="1288" w:type="dxa"/>
                <w:gridSpan w:val="2"/>
                <w:tcBorders>
                  <w:top w:val="nil"/>
                  <w:bottom w:val="double" w:sz="4" w:space="0" w:color="auto"/>
                </w:tcBorders>
                <w:vAlign w:val="center"/>
              </w:tcPr>
            </w:tcPrChange>
          </w:tcPr>
          <w:p w:rsidR="005426DC" w:rsidRPr="009C421D" w:rsidRDefault="005426DC" w:rsidP="00C10951">
            <w:pPr>
              <w:keepNext/>
              <w:jc w:val="center"/>
              <w:rPr>
                <w:rFonts w:ascii="Arial" w:hAnsi="Arial" w:cs="Arial"/>
                <w:sz w:val="20"/>
              </w:rPr>
            </w:pPr>
          </w:p>
        </w:tc>
        <w:tc>
          <w:tcPr>
            <w:tcW w:w="567" w:type="dxa"/>
            <w:tcBorders>
              <w:top w:val="nil"/>
              <w:bottom w:val="double" w:sz="4" w:space="0" w:color="auto"/>
            </w:tcBorders>
            <w:vAlign w:val="center"/>
            <w:tcPrChange w:id="11834" w:author="Carminati Christine" w:date="2017-05-12T14:34:00Z">
              <w:tcPr>
                <w:tcW w:w="567" w:type="dxa"/>
                <w:gridSpan w:val="4"/>
                <w:tcBorders>
                  <w:top w:val="nil"/>
                  <w:bottom w:val="double" w:sz="4" w:space="0" w:color="auto"/>
                </w:tcBorders>
                <w:vAlign w:val="center"/>
              </w:tcPr>
            </w:tcPrChange>
          </w:tcPr>
          <w:p w:rsidR="005426DC" w:rsidRPr="007078BA" w:rsidRDefault="005426DC" w:rsidP="00C10951">
            <w:pPr>
              <w:keepNext/>
              <w:jc w:val="center"/>
              <w:rPr>
                <w:rFonts w:ascii="Arial" w:hAnsi="Arial" w:cs="Arial"/>
                <w:sz w:val="20"/>
                <w:lang w:val="fr-CH"/>
              </w:rPr>
            </w:pPr>
            <w:r>
              <w:rPr>
                <w:rFonts w:ascii="Arial" w:hAnsi="Arial" w:cs="Arial"/>
                <w:sz w:val="20"/>
                <w:lang w:val="fr-CH"/>
              </w:rPr>
              <w:t>26</w:t>
            </w:r>
          </w:p>
        </w:tc>
        <w:tc>
          <w:tcPr>
            <w:tcW w:w="1418" w:type="dxa"/>
            <w:tcBorders>
              <w:top w:val="nil"/>
              <w:bottom w:val="double" w:sz="4" w:space="0" w:color="auto"/>
            </w:tcBorders>
            <w:vAlign w:val="center"/>
            <w:tcPrChange w:id="11835" w:author="Carminati Christine" w:date="2017-05-12T14:34:00Z">
              <w:tcPr>
                <w:tcW w:w="1418" w:type="dxa"/>
                <w:gridSpan w:val="3"/>
                <w:tcBorders>
                  <w:top w:val="nil"/>
                  <w:bottom w:val="double" w:sz="4" w:space="0" w:color="auto"/>
                </w:tcBorders>
                <w:vAlign w:val="center"/>
              </w:tcPr>
            </w:tcPrChange>
          </w:tcPr>
          <w:p w:rsidR="005426DC" w:rsidRPr="007078BA" w:rsidRDefault="005426DC" w:rsidP="00C10951">
            <w:pPr>
              <w:keepNext/>
              <w:jc w:val="center"/>
              <w:rPr>
                <w:rFonts w:ascii="Arial" w:hAnsi="Arial" w:cs="Arial"/>
                <w:sz w:val="20"/>
                <w:lang w:val="fr-CH"/>
              </w:rPr>
            </w:pPr>
            <w:r w:rsidRPr="007078BA">
              <w:rPr>
                <w:rFonts w:ascii="Arial" w:hAnsi="Arial" w:cs="Arial"/>
                <w:sz w:val="20"/>
              </w:rPr>
              <w:t>Note explicative</w:t>
            </w:r>
          </w:p>
        </w:tc>
        <w:tc>
          <w:tcPr>
            <w:tcW w:w="567" w:type="dxa"/>
            <w:tcBorders>
              <w:top w:val="nil"/>
              <w:bottom w:val="double" w:sz="4" w:space="0" w:color="auto"/>
            </w:tcBorders>
            <w:vAlign w:val="center"/>
            <w:tcPrChange w:id="11836" w:author="Carminati Christine" w:date="2017-05-12T14:34:00Z">
              <w:tcPr>
                <w:tcW w:w="567" w:type="dxa"/>
                <w:gridSpan w:val="2"/>
                <w:tcBorders>
                  <w:top w:val="nil"/>
                  <w:bottom w:val="double" w:sz="4" w:space="0" w:color="auto"/>
                </w:tcBorders>
                <w:vAlign w:val="center"/>
              </w:tcPr>
            </w:tcPrChange>
          </w:tcPr>
          <w:p w:rsidR="005426DC" w:rsidRDefault="005426DC" w:rsidP="00A67224">
            <w:pPr>
              <w:keepNext/>
              <w:jc w:val="center"/>
              <w:rPr>
                <w:rFonts w:ascii="Arial" w:hAnsi="Arial" w:cs="Arial"/>
                <w:sz w:val="20"/>
                <w:lang w:val="fr-CH"/>
              </w:rPr>
            </w:pPr>
            <w:r>
              <w:rPr>
                <w:rFonts w:ascii="Arial" w:hAnsi="Arial" w:cs="Arial"/>
                <w:sz w:val="20"/>
                <w:lang w:val="fr-CH"/>
              </w:rPr>
              <w:t>FR</w:t>
            </w:r>
          </w:p>
        </w:tc>
        <w:tc>
          <w:tcPr>
            <w:tcW w:w="236" w:type="dxa"/>
            <w:tcBorders>
              <w:top w:val="nil"/>
              <w:bottom w:val="double" w:sz="4" w:space="0" w:color="auto"/>
              <w:right w:val="nil"/>
            </w:tcBorders>
            <w:vAlign w:val="center"/>
            <w:tcPrChange w:id="11837"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A67224">
            <w:pPr>
              <w:keepNext/>
              <w:jc w:val="center"/>
              <w:rPr>
                <w:rFonts w:ascii="Arial" w:hAnsi="Arial" w:cs="Arial"/>
                <w:vanish/>
                <w:sz w:val="16"/>
                <w:szCs w:val="16"/>
                <w:lang w:val="fr-CH"/>
              </w:rPr>
            </w:pPr>
          </w:p>
        </w:tc>
        <w:tc>
          <w:tcPr>
            <w:tcW w:w="1748" w:type="dxa"/>
            <w:tcBorders>
              <w:top w:val="nil"/>
              <w:left w:val="nil"/>
              <w:bottom w:val="double" w:sz="4" w:space="0" w:color="auto"/>
            </w:tcBorders>
            <w:vAlign w:val="center"/>
            <w:tcPrChange w:id="11838" w:author="Carminati Christine" w:date="2017-05-12T14:34:00Z">
              <w:tcPr>
                <w:tcW w:w="1748" w:type="dxa"/>
                <w:tcBorders>
                  <w:top w:val="nil"/>
                  <w:left w:val="nil"/>
                  <w:bottom w:val="double" w:sz="4" w:space="0" w:color="auto"/>
                </w:tcBorders>
                <w:vAlign w:val="center"/>
              </w:tcPr>
            </w:tcPrChange>
          </w:tcPr>
          <w:p w:rsidR="005426DC" w:rsidRPr="007078BA" w:rsidRDefault="005426DC" w:rsidP="00C10951">
            <w:pPr>
              <w:keepNext/>
              <w:jc w:val="center"/>
              <w:rPr>
                <w:rFonts w:ascii="Arial" w:hAnsi="Arial" w:cs="Arial"/>
                <w:sz w:val="20"/>
                <w:lang w:val="fr-CH"/>
              </w:rPr>
            </w:pPr>
            <w:r>
              <w:rPr>
                <w:rFonts w:ascii="Arial" w:hAnsi="Arial" w:cs="Arial"/>
                <w:sz w:val="20"/>
                <w:lang w:val="fr-CH"/>
              </w:rPr>
              <w:t>changer</w:t>
            </w:r>
          </w:p>
        </w:tc>
        <w:tc>
          <w:tcPr>
            <w:tcW w:w="3119" w:type="dxa"/>
            <w:tcBorders>
              <w:top w:val="nil"/>
              <w:bottom w:val="double" w:sz="4" w:space="0" w:color="auto"/>
            </w:tcBorders>
            <w:vAlign w:val="center"/>
            <w:tcPrChange w:id="11839" w:author="Carminati Christine" w:date="2017-05-12T14:34:00Z">
              <w:tcPr>
                <w:tcW w:w="3119" w:type="dxa"/>
                <w:gridSpan w:val="3"/>
                <w:tcBorders>
                  <w:top w:val="nil"/>
                  <w:bottom w:val="double" w:sz="4" w:space="0" w:color="auto"/>
                </w:tcBorders>
                <w:vAlign w:val="center"/>
              </w:tcPr>
            </w:tcPrChange>
          </w:tcPr>
          <w:p w:rsidR="005426DC" w:rsidRPr="00A231A8" w:rsidRDefault="005426DC" w:rsidP="00C10951">
            <w:pPr>
              <w:keepNext/>
              <w:rPr>
                <w:rFonts w:ascii="Arial" w:eastAsia="Times New Roman" w:hAnsi="Arial" w:cs="Arial"/>
                <w:i/>
                <w:sz w:val="19"/>
                <w:lang w:val="fr-CH"/>
              </w:rPr>
            </w:pPr>
            <w:r w:rsidRPr="00A231A8">
              <w:rPr>
                <w:rFonts w:ascii="Arial" w:eastAsia="Times New Roman" w:hAnsi="Arial" w:cs="Arial"/>
                <w:i/>
                <w:sz w:val="19"/>
                <w:lang w:val="fr-CH"/>
              </w:rPr>
              <w:t>Cette classe ne comprend pas notamment :</w:t>
            </w:r>
          </w:p>
          <w:p w:rsidR="005426DC" w:rsidRPr="00A231A8" w:rsidRDefault="005426DC" w:rsidP="00C10951">
            <w:pPr>
              <w:keepNext/>
              <w:rPr>
                <w:rFonts w:ascii="Arial" w:eastAsia="Times New Roman" w:hAnsi="Arial" w:cs="Arial"/>
                <w:b/>
                <w:sz w:val="19"/>
                <w:lang w:val="fr-CH"/>
              </w:rPr>
            </w:pPr>
            <w:r>
              <w:rPr>
                <w:rFonts w:ascii="Arial" w:eastAsia="Times New Roman" w:hAnsi="Arial" w:cs="Arial"/>
                <w:sz w:val="19"/>
                <w:lang w:val="fr-CH"/>
              </w:rPr>
              <w:t>…</w:t>
            </w:r>
            <w:r>
              <w:rPr>
                <w:rFonts w:ascii="Arial" w:eastAsia="Times New Roman" w:hAnsi="Arial" w:cs="Arial"/>
                <w:sz w:val="19"/>
                <w:lang w:val="fr-CH"/>
              </w:rPr>
              <w:br/>
            </w:r>
            <w:r w:rsidRPr="00A231A8">
              <w:rPr>
                <w:rFonts w:ascii="Arial" w:eastAsia="Times New Roman" w:hAnsi="Arial" w:cs="Arial"/>
                <w:b/>
                <w:sz w:val="19"/>
                <w:lang w:val="fr-CH"/>
              </w:rPr>
              <w:t>– les breloques pour porte-clés (cl. 14);</w:t>
            </w:r>
          </w:p>
          <w:p w:rsidR="005426DC" w:rsidRPr="00A231A8" w:rsidRDefault="005426DC" w:rsidP="009E34F7">
            <w:pPr>
              <w:keepNext/>
              <w:rPr>
                <w:rFonts w:ascii="Arial" w:hAnsi="Arial" w:cs="Arial"/>
                <w:sz w:val="19"/>
                <w:lang w:val="fr-CH"/>
              </w:rPr>
            </w:pPr>
            <w:r w:rsidRPr="00A231A8">
              <w:rPr>
                <w:rFonts w:ascii="Arial" w:eastAsia="Times New Roman" w:hAnsi="Arial" w:cs="Arial"/>
                <w:b/>
                <w:sz w:val="19"/>
                <w:lang w:val="fr-CH"/>
              </w:rPr>
              <w:t>– les breloques pour articles de bijouterie (cl. 14);</w:t>
            </w:r>
            <w:r>
              <w:rPr>
                <w:rFonts w:ascii="Arial" w:eastAsia="Times New Roman" w:hAnsi="Arial" w:cs="Arial"/>
                <w:sz w:val="19"/>
                <w:lang w:val="fr-CH"/>
              </w:rPr>
              <w:br/>
              <w:t>…</w:t>
            </w:r>
          </w:p>
        </w:tc>
        <w:tc>
          <w:tcPr>
            <w:tcW w:w="2693" w:type="dxa"/>
            <w:tcBorders>
              <w:top w:val="nil"/>
              <w:bottom w:val="double" w:sz="4" w:space="0" w:color="auto"/>
            </w:tcBorders>
            <w:vAlign w:val="center"/>
            <w:tcPrChange w:id="11840" w:author="Carminati Christine" w:date="2017-05-12T14:34:00Z">
              <w:tcPr>
                <w:tcW w:w="2693" w:type="dxa"/>
                <w:gridSpan w:val="5"/>
                <w:tcBorders>
                  <w:top w:val="nil"/>
                  <w:bottom w:val="double" w:sz="4" w:space="0" w:color="auto"/>
                </w:tcBorders>
                <w:vAlign w:val="center"/>
              </w:tcPr>
            </w:tcPrChange>
          </w:tcPr>
          <w:p w:rsidR="005426DC" w:rsidRPr="00C1328A" w:rsidRDefault="005426DC" w:rsidP="00C10951">
            <w:pPr>
              <w:keepNext/>
              <w:rPr>
                <w:rFonts w:ascii="Arial" w:eastAsia="Times New Roman" w:hAnsi="Arial" w:cs="Arial"/>
                <w:i/>
                <w:sz w:val="20"/>
                <w:szCs w:val="20"/>
                <w:lang w:val="fr-CH"/>
              </w:rPr>
            </w:pPr>
            <w:r w:rsidRPr="00C1328A">
              <w:rPr>
                <w:rFonts w:ascii="Arial" w:eastAsia="Times New Roman" w:hAnsi="Arial" w:cs="Arial"/>
                <w:i/>
                <w:sz w:val="20"/>
                <w:szCs w:val="20"/>
                <w:lang w:val="fr-CH"/>
              </w:rPr>
              <w:t>Cette classe ne comprend pas notamment :</w:t>
            </w:r>
          </w:p>
          <w:p w:rsidR="005426DC" w:rsidRPr="00C1328A" w:rsidRDefault="005426DC">
            <w:pPr>
              <w:keepNext/>
              <w:rPr>
                <w:rFonts w:ascii="Arial" w:hAnsi="Arial" w:cs="Arial"/>
                <w:sz w:val="20"/>
                <w:szCs w:val="20"/>
                <w:lang w:val="fr-CH"/>
              </w:rPr>
            </w:pPr>
            <w:r>
              <w:rPr>
                <w:rFonts w:ascii="Arial" w:eastAsia="Times New Roman" w:hAnsi="Arial" w:cs="Arial"/>
                <w:sz w:val="20"/>
                <w:szCs w:val="20"/>
                <w:lang w:val="fr-CH"/>
              </w:rPr>
              <w:t>…</w:t>
            </w:r>
            <w:r>
              <w:rPr>
                <w:rFonts w:ascii="Arial" w:eastAsia="Times New Roman" w:hAnsi="Arial" w:cs="Arial"/>
                <w:sz w:val="20"/>
                <w:szCs w:val="20"/>
                <w:lang w:val="fr-CH"/>
              </w:rPr>
              <w:br/>
            </w:r>
            <w:r w:rsidRPr="00C1328A">
              <w:rPr>
                <w:rFonts w:ascii="Arial" w:eastAsia="Times New Roman" w:hAnsi="Arial" w:cs="Arial"/>
                <w:sz w:val="20"/>
                <w:szCs w:val="20"/>
                <w:lang w:val="fr-CH"/>
              </w:rPr>
              <w:t>–</w:t>
            </w:r>
            <w:del w:id="11841" w:author="Carminati Christine" w:date="2017-05-05T08:39:00Z">
              <w:r w:rsidRPr="00C1328A" w:rsidDel="00985030">
                <w:rPr>
                  <w:rFonts w:ascii="Arial" w:eastAsia="Times New Roman" w:hAnsi="Arial" w:cs="Arial"/>
                  <w:sz w:val="20"/>
                  <w:szCs w:val="20"/>
                  <w:lang w:val="fr-CH"/>
                </w:rPr>
                <w:delText xml:space="preserve"> </w:delText>
              </w:r>
            </w:del>
            <w:ins w:id="11842" w:author="Carminati Christine" w:date="2017-05-05T08:40:00Z">
              <w:r>
                <w:rPr>
                  <w:rFonts w:ascii="Arial" w:eastAsia="Times New Roman" w:hAnsi="Arial" w:cs="Arial"/>
                  <w:sz w:val="20"/>
                  <w:szCs w:val="20"/>
                  <w:lang w:val="fr-CH"/>
                </w:rPr>
                <w:t xml:space="preserve"> </w:t>
              </w:r>
            </w:ins>
            <w:del w:id="11843" w:author="Carminati Christine" w:date="2017-05-05T08:39:00Z">
              <w:r w:rsidRPr="00C1328A" w:rsidDel="00985030">
                <w:rPr>
                  <w:rFonts w:ascii="Arial" w:eastAsia="Times New Roman" w:hAnsi="Arial" w:cs="Arial"/>
                  <w:sz w:val="20"/>
                  <w:szCs w:val="20"/>
                  <w:lang w:val="fr-CH"/>
                </w:rPr>
                <w:delText>les breloques pour porte-clés</w:delText>
              </w:r>
              <w:r w:rsidRPr="00C1328A" w:rsidDel="00985030">
                <w:rPr>
                  <w:rFonts w:ascii="Arial" w:eastAsia="Times New Roman" w:hAnsi="Arial" w:cs="Arial"/>
                  <w:b/>
                  <w:sz w:val="20"/>
                  <w:szCs w:val="20"/>
                  <w:lang w:val="fr-CH"/>
                </w:rPr>
                <w:delText xml:space="preserve">, </w:delText>
              </w:r>
            </w:del>
            <w:r w:rsidRPr="00C1328A">
              <w:rPr>
                <w:rFonts w:ascii="Arial" w:eastAsia="Times New Roman" w:hAnsi="Arial" w:cs="Arial"/>
                <w:b/>
                <w:sz w:val="20"/>
                <w:szCs w:val="20"/>
                <w:lang w:val="fr-CH"/>
              </w:rPr>
              <w:t>les breloques pour articles de bijouterie</w:t>
            </w:r>
            <w:ins w:id="11844" w:author="Carminati Christine" w:date="2017-05-05T08:39:00Z">
              <w:r>
                <w:rPr>
                  <w:rFonts w:ascii="Arial" w:eastAsia="Times New Roman" w:hAnsi="Arial" w:cs="Arial"/>
                  <w:b/>
                  <w:sz w:val="20"/>
                  <w:szCs w:val="20"/>
                  <w:lang w:val="fr-CH"/>
                </w:rPr>
                <w:t>,</w:t>
              </w:r>
              <w:r w:rsidRPr="00985030">
                <w:rPr>
                  <w:lang w:val="fr-CH"/>
                  <w:rPrChange w:id="11845" w:author="Carminati Christine" w:date="2017-05-05T08:40:00Z">
                    <w:rPr/>
                  </w:rPrChange>
                </w:rPr>
                <w:t xml:space="preserve"> </w:t>
              </w:r>
              <w:r w:rsidRPr="00985030">
                <w:rPr>
                  <w:rFonts w:ascii="Arial" w:eastAsia="Times New Roman" w:hAnsi="Arial" w:cs="Arial"/>
                  <w:b/>
                  <w:sz w:val="20"/>
                  <w:szCs w:val="20"/>
                  <w:lang w:val="fr-CH"/>
                </w:rPr>
                <w:t>les breloques pour porte-clés</w:t>
              </w:r>
            </w:ins>
            <w:r w:rsidRPr="00C1328A">
              <w:rPr>
                <w:rFonts w:ascii="Arial" w:eastAsia="Times New Roman" w:hAnsi="Arial" w:cs="Arial"/>
                <w:sz w:val="20"/>
                <w:szCs w:val="20"/>
                <w:lang w:val="fr-CH"/>
              </w:rPr>
              <w:t xml:space="preserve"> (cl. 14);</w:t>
            </w:r>
            <w:r>
              <w:rPr>
                <w:rFonts w:ascii="Arial" w:eastAsia="Times New Roman" w:hAnsi="Arial" w:cs="Arial"/>
                <w:sz w:val="20"/>
                <w:szCs w:val="20"/>
                <w:lang w:val="fr-CH"/>
              </w:rPr>
              <w:br/>
              <w:t>…</w:t>
            </w:r>
          </w:p>
        </w:tc>
        <w:tc>
          <w:tcPr>
            <w:tcW w:w="460" w:type="dxa"/>
            <w:tcBorders>
              <w:top w:val="nil"/>
              <w:bottom w:val="double" w:sz="4" w:space="0" w:color="auto"/>
            </w:tcBorders>
            <w:vAlign w:val="center"/>
            <w:tcPrChange w:id="11846" w:author="Carminati Christine" w:date="2017-05-12T14:34:00Z">
              <w:tcPr>
                <w:tcW w:w="460" w:type="dxa"/>
                <w:tcBorders>
                  <w:top w:val="nil"/>
                  <w:bottom w:val="double" w:sz="4" w:space="0" w:color="auto"/>
                </w:tcBorders>
                <w:vAlign w:val="center"/>
              </w:tcPr>
            </w:tcPrChange>
          </w:tcPr>
          <w:p w:rsidR="005426DC" w:rsidRPr="007078BA" w:rsidRDefault="005426DC">
            <w:pPr>
              <w:keepNext/>
              <w:ind w:left="-73" w:right="-142"/>
              <w:jc w:val="center"/>
              <w:rPr>
                <w:rFonts w:ascii="Arial" w:hAnsi="Arial" w:cs="Arial"/>
                <w:sz w:val="20"/>
                <w:lang w:val="fr-CH"/>
              </w:rPr>
              <w:pPrChange w:id="11847" w:author="Carminati Christine" w:date="2017-05-03T08:39:00Z">
                <w:pPr>
                  <w:keepNext/>
                  <w:jc w:val="center"/>
                </w:pPr>
              </w:pPrChange>
            </w:pPr>
          </w:p>
        </w:tc>
        <w:tc>
          <w:tcPr>
            <w:tcW w:w="2693" w:type="dxa"/>
            <w:tcBorders>
              <w:top w:val="nil"/>
              <w:bottom w:val="double" w:sz="4" w:space="0" w:color="auto"/>
            </w:tcBorders>
            <w:tcPrChange w:id="11848" w:author="Carminati Christine" w:date="2017-05-12T14:34:00Z">
              <w:tcPr>
                <w:tcW w:w="3295" w:type="dxa"/>
                <w:gridSpan w:val="7"/>
                <w:tcBorders>
                  <w:top w:val="nil"/>
                  <w:bottom w:val="double" w:sz="4" w:space="0" w:color="auto"/>
                </w:tcBorders>
              </w:tcPr>
            </w:tcPrChange>
          </w:tcPr>
          <w:p w:rsidR="005426DC" w:rsidRPr="007078BA" w:rsidRDefault="005426DC" w:rsidP="005629C2">
            <w:pPr>
              <w:keepNext/>
              <w:rPr>
                <w:rFonts w:ascii="Arial" w:hAnsi="Arial" w:cs="Arial"/>
                <w:sz w:val="20"/>
                <w:lang w:val="fr-CH"/>
              </w:rPr>
            </w:pPr>
          </w:p>
        </w:tc>
        <w:tc>
          <w:tcPr>
            <w:tcW w:w="602" w:type="dxa"/>
            <w:tcBorders>
              <w:top w:val="nil"/>
              <w:bottom w:val="double" w:sz="4" w:space="0" w:color="auto"/>
            </w:tcBorders>
            <w:vAlign w:val="center"/>
            <w:tcPrChange w:id="11849" w:author="Carminati Christine" w:date="2017-05-12T14:34:00Z">
              <w:tcPr>
                <w:tcW w:w="602" w:type="dxa"/>
                <w:tcBorders>
                  <w:top w:val="nil"/>
                  <w:bottom w:val="double" w:sz="4" w:space="0" w:color="auto"/>
                </w:tcBorders>
                <w:vAlign w:val="center"/>
              </w:tcPr>
            </w:tcPrChange>
          </w:tcPr>
          <w:p w:rsidR="005426DC" w:rsidRPr="007078BA" w:rsidRDefault="005426DC" w:rsidP="005A3C4C">
            <w:pPr>
              <w:keepNext/>
              <w:ind w:left="-73" w:right="-143"/>
              <w:jc w:val="center"/>
              <w:rPr>
                <w:rFonts w:ascii="Arial" w:hAnsi="Arial" w:cs="Arial"/>
                <w:sz w:val="20"/>
                <w:lang w:val="fr-CH"/>
              </w:rPr>
            </w:pPr>
          </w:p>
        </w:tc>
        <w:tc>
          <w:tcPr>
            <w:tcW w:w="283" w:type="dxa"/>
            <w:tcBorders>
              <w:top w:val="nil"/>
              <w:bottom w:val="double" w:sz="4" w:space="0" w:color="auto"/>
            </w:tcBorders>
            <w:vAlign w:val="center"/>
            <w:tcPrChange w:id="11850" w:author="Carminati Christine" w:date="2017-05-12T14:34:00Z">
              <w:tcPr>
                <w:tcW w:w="283" w:type="dxa"/>
                <w:tcBorders>
                  <w:top w:val="nil"/>
                  <w:bottom w:val="double" w:sz="4" w:space="0" w:color="auto"/>
                </w:tcBorders>
                <w:vAlign w:val="center"/>
              </w:tcPr>
            </w:tcPrChange>
          </w:tcPr>
          <w:p w:rsidR="005426DC" w:rsidRPr="007078BA" w:rsidRDefault="005426DC" w:rsidP="007B3D59">
            <w:pPr>
              <w:keepNext/>
              <w:jc w:val="center"/>
              <w:rPr>
                <w:rFonts w:ascii="Arial" w:hAnsi="Arial" w:cs="Arial"/>
                <w:sz w:val="20"/>
                <w:lang w:val="fr-CH"/>
              </w:rPr>
            </w:pPr>
          </w:p>
        </w:tc>
      </w:tr>
      <w:tr w:rsidR="005426DC" w:rsidRPr="00573D08" w:rsidTr="00CF6A8E">
        <w:tblPrEx>
          <w:tblW w:w="16195" w:type="dxa"/>
          <w:tblInd w:w="-318" w:type="dxa"/>
          <w:tblLayout w:type="fixed"/>
          <w:tblLook w:val="01E0" w:firstRow="1" w:lastRow="1" w:firstColumn="1" w:lastColumn="1" w:noHBand="0" w:noVBand="0"/>
          <w:tblPrExChange w:id="11851"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1852" w:author="Carminati Christine" w:date="2017-05-12T14:34:00Z">
            <w:trPr>
              <w:gridBefore w:val="7"/>
              <w:cantSplit/>
              <w:trHeight w:val="567"/>
            </w:trPr>
          </w:trPrChange>
        </w:trPr>
        <w:tc>
          <w:tcPr>
            <w:tcW w:w="521" w:type="dxa"/>
            <w:tcBorders>
              <w:top w:val="double" w:sz="4" w:space="0" w:color="auto"/>
              <w:bottom w:val="nil"/>
            </w:tcBorders>
            <w:vAlign w:val="center"/>
            <w:tcPrChange w:id="11853" w:author="Carminati Christine" w:date="2017-05-12T14:34:00Z">
              <w:tcPr>
                <w:tcW w:w="521" w:type="dxa"/>
                <w:gridSpan w:val="2"/>
                <w:tcBorders>
                  <w:top w:val="double" w:sz="4" w:space="0" w:color="auto"/>
                  <w:bottom w:val="nil"/>
                </w:tcBorders>
                <w:vAlign w:val="center"/>
              </w:tcPr>
            </w:tcPrChange>
          </w:tcPr>
          <w:p w:rsidR="005426DC" w:rsidRPr="00771943" w:rsidRDefault="005426DC" w:rsidP="00A0756E">
            <w:pPr>
              <w:jc w:val="center"/>
              <w:rPr>
                <w:rFonts w:ascii="Arial" w:hAnsi="Arial" w:cs="Arial"/>
                <w:sz w:val="20"/>
                <w:lang w:val="fr-CH"/>
              </w:rPr>
            </w:pPr>
            <w:ins w:id="11854" w:author="Carminati Christine" w:date="2017-05-05T08:40:00Z">
              <w:r>
                <w:rPr>
                  <w:rFonts w:ascii="Arial" w:hAnsi="Arial" w:cs="Arial"/>
                  <w:sz w:val="20"/>
                  <w:lang w:val="fr-CH"/>
                </w:rPr>
                <w:t>A</w:t>
              </w:r>
            </w:ins>
          </w:p>
        </w:tc>
        <w:tc>
          <w:tcPr>
            <w:tcW w:w="1288" w:type="dxa"/>
            <w:tcBorders>
              <w:top w:val="double" w:sz="4" w:space="0" w:color="auto"/>
              <w:bottom w:val="nil"/>
            </w:tcBorders>
            <w:vAlign w:val="center"/>
            <w:tcPrChange w:id="11855" w:author="Carminati Christine" w:date="2017-05-12T14:34:00Z">
              <w:tcPr>
                <w:tcW w:w="1288" w:type="dxa"/>
                <w:gridSpan w:val="2"/>
                <w:tcBorders>
                  <w:top w:val="double" w:sz="4" w:space="0" w:color="auto"/>
                  <w:bottom w:val="nil"/>
                </w:tcBorders>
                <w:vAlign w:val="center"/>
              </w:tcPr>
            </w:tcPrChange>
          </w:tcPr>
          <w:p w:rsidR="005426DC" w:rsidRPr="002C1559" w:rsidRDefault="005426DC" w:rsidP="00CF2947">
            <w:pPr>
              <w:keepNext/>
              <w:jc w:val="center"/>
              <w:rPr>
                <w:rFonts w:ascii="Arial" w:hAnsi="Arial" w:cs="Arial"/>
                <w:sz w:val="20"/>
              </w:rPr>
            </w:pPr>
            <w:r>
              <w:rPr>
                <w:rFonts w:ascii="Arial" w:hAnsi="Arial" w:cs="Arial"/>
                <w:sz w:val="20"/>
              </w:rPr>
              <w:t>US-27-55</w:t>
            </w:r>
          </w:p>
        </w:tc>
        <w:tc>
          <w:tcPr>
            <w:tcW w:w="567" w:type="dxa"/>
            <w:tcBorders>
              <w:top w:val="double" w:sz="4" w:space="0" w:color="auto"/>
              <w:bottom w:val="nil"/>
            </w:tcBorders>
            <w:vAlign w:val="center"/>
            <w:tcPrChange w:id="11856" w:author="Carminati Christine" w:date="2017-05-12T14:34:00Z">
              <w:tcPr>
                <w:tcW w:w="567" w:type="dxa"/>
                <w:gridSpan w:val="4"/>
                <w:tcBorders>
                  <w:top w:val="double" w:sz="4" w:space="0" w:color="auto"/>
                  <w:bottom w:val="nil"/>
                </w:tcBorders>
                <w:vAlign w:val="center"/>
              </w:tcPr>
            </w:tcPrChange>
          </w:tcPr>
          <w:p w:rsidR="005426DC" w:rsidRPr="00082B71" w:rsidRDefault="005426DC" w:rsidP="00A0756E">
            <w:pPr>
              <w:jc w:val="center"/>
              <w:rPr>
                <w:rFonts w:ascii="Arial" w:hAnsi="Arial" w:cs="Arial"/>
                <w:sz w:val="20"/>
              </w:rPr>
            </w:pPr>
            <w:r>
              <w:rPr>
                <w:rFonts w:ascii="Arial" w:hAnsi="Arial" w:cs="Arial"/>
                <w:sz w:val="20"/>
              </w:rPr>
              <w:t>26</w:t>
            </w:r>
          </w:p>
        </w:tc>
        <w:tc>
          <w:tcPr>
            <w:tcW w:w="1418" w:type="dxa"/>
            <w:tcBorders>
              <w:top w:val="double" w:sz="4" w:space="0" w:color="auto"/>
              <w:bottom w:val="nil"/>
            </w:tcBorders>
            <w:vAlign w:val="center"/>
            <w:tcPrChange w:id="11857" w:author="Carminati Christine" w:date="2017-05-12T14:34:00Z">
              <w:tcPr>
                <w:tcW w:w="1418" w:type="dxa"/>
                <w:gridSpan w:val="3"/>
                <w:tcBorders>
                  <w:top w:val="double" w:sz="4" w:space="0" w:color="auto"/>
                  <w:bottom w:val="nil"/>
                </w:tcBorders>
                <w:vAlign w:val="center"/>
              </w:tcPr>
            </w:tcPrChange>
          </w:tcPr>
          <w:p w:rsidR="005426DC" w:rsidRPr="00082B71" w:rsidRDefault="005426DC" w:rsidP="00A0756E">
            <w:pPr>
              <w:jc w:val="center"/>
              <w:rPr>
                <w:rFonts w:ascii="Arial" w:hAnsi="Arial" w:cs="Arial"/>
                <w:sz w:val="20"/>
              </w:rPr>
            </w:pPr>
            <w:r>
              <w:rPr>
                <w:rFonts w:ascii="Arial" w:hAnsi="Arial" w:cs="Arial"/>
                <w:sz w:val="20"/>
              </w:rPr>
              <w:t>260096</w:t>
            </w:r>
          </w:p>
        </w:tc>
        <w:tc>
          <w:tcPr>
            <w:tcW w:w="567" w:type="dxa"/>
            <w:tcBorders>
              <w:top w:val="double" w:sz="4" w:space="0" w:color="auto"/>
              <w:bottom w:val="nil"/>
            </w:tcBorders>
            <w:vAlign w:val="center"/>
            <w:tcPrChange w:id="11858" w:author="Carminati Christine" w:date="2017-05-12T14:34:00Z">
              <w:tcPr>
                <w:tcW w:w="567" w:type="dxa"/>
                <w:gridSpan w:val="2"/>
                <w:tcBorders>
                  <w:top w:val="double" w:sz="4" w:space="0" w:color="auto"/>
                  <w:bottom w:val="nil"/>
                </w:tcBorders>
                <w:vAlign w:val="center"/>
              </w:tcPr>
            </w:tcPrChange>
          </w:tcPr>
          <w:p w:rsidR="005426DC" w:rsidRDefault="005426DC" w:rsidP="00A0756E">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1859"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A0756E">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1860" w:author="Carminati Christine" w:date="2017-05-12T14:34:00Z">
              <w:tcPr>
                <w:tcW w:w="1748" w:type="dxa"/>
                <w:tcBorders>
                  <w:top w:val="double" w:sz="4" w:space="0" w:color="auto"/>
                  <w:left w:val="nil"/>
                  <w:bottom w:val="nil"/>
                </w:tcBorders>
                <w:vAlign w:val="center"/>
              </w:tcPr>
            </w:tcPrChange>
          </w:tcPr>
          <w:p w:rsidR="005426DC" w:rsidRPr="00082B71" w:rsidRDefault="005426DC" w:rsidP="00A0756E">
            <w:pPr>
              <w:jc w:val="center"/>
              <w:rPr>
                <w:rFonts w:ascii="Arial" w:hAnsi="Arial" w:cs="Arial"/>
                <w:sz w:val="20"/>
              </w:rPr>
            </w:pPr>
            <w:r>
              <w:rPr>
                <w:rFonts w:ascii="Arial" w:hAnsi="Arial" w:cs="Arial"/>
                <w:sz w:val="20"/>
              </w:rPr>
              <w:t>Change</w:t>
            </w:r>
          </w:p>
        </w:tc>
        <w:tc>
          <w:tcPr>
            <w:tcW w:w="3119" w:type="dxa"/>
            <w:tcBorders>
              <w:top w:val="double" w:sz="4" w:space="0" w:color="auto"/>
              <w:bottom w:val="nil"/>
            </w:tcBorders>
            <w:vAlign w:val="center"/>
            <w:tcPrChange w:id="11861" w:author="Carminati Christine" w:date="2017-05-12T14:34:00Z">
              <w:tcPr>
                <w:tcW w:w="3119" w:type="dxa"/>
                <w:gridSpan w:val="3"/>
                <w:tcBorders>
                  <w:top w:val="double" w:sz="4" w:space="0" w:color="auto"/>
                  <w:bottom w:val="nil"/>
                </w:tcBorders>
                <w:vAlign w:val="center"/>
              </w:tcPr>
            </w:tcPrChange>
          </w:tcPr>
          <w:p w:rsidR="005426DC" w:rsidRPr="00327A3E" w:rsidRDefault="005426DC" w:rsidP="00A0756E">
            <w:pPr>
              <w:keepNext/>
              <w:rPr>
                <w:rFonts w:ascii="Arial" w:eastAsia="Times New Roman" w:hAnsi="Arial" w:cs="Arial"/>
                <w:sz w:val="20"/>
              </w:rPr>
            </w:pPr>
            <w:r w:rsidRPr="00CF2947">
              <w:rPr>
                <w:rFonts w:ascii="Arial" w:eastAsia="Times New Roman" w:hAnsi="Arial" w:cs="Arial"/>
                <w:sz w:val="20"/>
              </w:rPr>
              <w:t>cords for rimming, for clothing</w:t>
            </w:r>
          </w:p>
        </w:tc>
        <w:tc>
          <w:tcPr>
            <w:tcW w:w="2693" w:type="dxa"/>
            <w:tcBorders>
              <w:top w:val="double" w:sz="4" w:space="0" w:color="auto"/>
              <w:bottom w:val="nil"/>
            </w:tcBorders>
            <w:vAlign w:val="center"/>
            <w:tcPrChange w:id="11862" w:author="Carminati Christine" w:date="2017-05-12T14:34:00Z">
              <w:tcPr>
                <w:tcW w:w="2693" w:type="dxa"/>
                <w:gridSpan w:val="5"/>
                <w:tcBorders>
                  <w:top w:val="double" w:sz="4" w:space="0" w:color="auto"/>
                  <w:bottom w:val="nil"/>
                </w:tcBorders>
                <w:vAlign w:val="center"/>
              </w:tcPr>
            </w:tcPrChange>
          </w:tcPr>
          <w:p w:rsidR="005426DC" w:rsidRPr="00C1328A" w:rsidRDefault="005426DC" w:rsidP="00A0756E">
            <w:pPr>
              <w:keepNext/>
              <w:rPr>
                <w:rFonts w:ascii="Arial" w:eastAsia="Times New Roman" w:hAnsi="Arial" w:cs="Arial"/>
                <w:sz w:val="20"/>
                <w:szCs w:val="20"/>
              </w:rPr>
            </w:pPr>
            <w:r w:rsidRPr="00C1328A">
              <w:rPr>
                <w:rFonts w:ascii="Arial" w:eastAsia="Times New Roman" w:hAnsi="Arial" w:cs="Arial"/>
                <w:sz w:val="20"/>
                <w:szCs w:val="20"/>
              </w:rPr>
              <w:t>cords for trimming</w:t>
            </w:r>
          </w:p>
        </w:tc>
        <w:tc>
          <w:tcPr>
            <w:tcW w:w="460" w:type="dxa"/>
            <w:tcBorders>
              <w:top w:val="double" w:sz="4" w:space="0" w:color="auto"/>
              <w:bottom w:val="nil"/>
            </w:tcBorders>
            <w:vAlign w:val="center"/>
            <w:tcPrChange w:id="11863"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11864" w:author="Carminati Christine" w:date="2017-05-03T08:39:00Z">
                <w:pPr>
                  <w:keepNext/>
                  <w:jc w:val="center"/>
                </w:pPr>
              </w:pPrChange>
            </w:pPr>
          </w:p>
        </w:tc>
        <w:tc>
          <w:tcPr>
            <w:tcW w:w="2693" w:type="dxa"/>
            <w:tcBorders>
              <w:top w:val="double" w:sz="4" w:space="0" w:color="auto"/>
              <w:bottom w:val="nil"/>
            </w:tcBorders>
            <w:tcPrChange w:id="11865" w:author="Carminati Christine" w:date="2017-05-12T14:34:00Z">
              <w:tcPr>
                <w:tcW w:w="3295" w:type="dxa"/>
                <w:gridSpan w:val="7"/>
                <w:tcBorders>
                  <w:top w:val="double" w:sz="4" w:space="0" w:color="auto"/>
                  <w:bottom w:val="nil"/>
                </w:tcBorders>
              </w:tcPr>
            </w:tcPrChange>
          </w:tcPr>
          <w:p w:rsidR="005426DC" w:rsidRPr="00CF2947" w:rsidRDefault="005426DC" w:rsidP="00A0756E">
            <w:pPr>
              <w:keepNext/>
              <w:rPr>
                <w:rFonts w:ascii="Arial" w:hAnsi="Arial" w:cs="Arial"/>
                <w:sz w:val="20"/>
              </w:rPr>
            </w:pPr>
          </w:p>
        </w:tc>
        <w:tc>
          <w:tcPr>
            <w:tcW w:w="602" w:type="dxa"/>
            <w:tcBorders>
              <w:top w:val="double" w:sz="4" w:space="0" w:color="auto"/>
              <w:bottom w:val="nil"/>
            </w:tcBorders>
            <w:vAlign w:val="center"/>
            <w:tcPrChange w:id="11866" w:author="Carminati Christine" w:date="2017-05-12T14:34:00Z">
              <w:tcPr>
                <w:tcW w:w="602" w:type="dxa"/>
                <w:tcBorders>
                  <w:top w:val="double" w:sz="4" w:space="0" w:color="auto"/>
                  <w:bottom w:val="nil"/>
                </w:tcBorders>
                <w:vAlign w:val="center"/>
              </w:tcPr>
            </w:tcPrChange>
          </w:tcPr>
          <w:p w:rsidR="005426DC" w:rsidRPr="00EC37E7" w:rsidRDefault="005426DC" w:rsidP="00A0756E">
            <w:pPr>
              <w:keepNext/>
              <w:ind w:left="-73" w:right="-143"/>
              <w:jc w:val="center"/>
              <w:rPr>
                <w:rFonts w:ascii="Arial" w:hAnsi="Arial" w:cs="Arial"/>
                <w:sz w:val="20"/>
              </w:rPr>
            </w:pPr>
          </w:p>
        </w:tc>
        <w:tc>
          <w:tcPr>
            <w:tcW w:w="283" w:type="dxa"/>
            <w:tcBorders>
              <w:top w:val="double" w:sz="4" w:space="0" w:color="auto"/>
              <w:bottom w:val="nil"/>
            </w:tcBorders>
            <w:vAlign w:val="center"/>
            <w:tcPrChange w:id="11867" w:author="Carminati Christine" w:date="2017-05-12T14:34:00Z">
              <w:tcPr>
                <w:tcW w:w="283" w:type="dxa"/>
                <w:tcBorders>
                  <w:top w:val="double" w:sz="4" w:space="0" w:color="auto"/>
                  <w:bottom w:val="nil"/>
                </w:tcBorders>
                <w:vAlign w:val="center"/>
              </w:tcPr>
            </w:tcPrChange>
          </w:tcPr>
          <w:p w:rsidR="005426DC" w:rsidRPr="00EC37E7" w:rsidRDefault="005426DC" w:rsidP="007B3D59">
            <w:pPr>
              <w:keepNext/>
              <w:jc w:val="center"/>
              <w:rPr>
                <w:rFonts w:ascii="Arial" w:hAnsi="Arial" w:cs="Arial"/>
                <w:sz w:val="20"/>
              </w:rPr>
            </w:pPr>
          </w:p>
        </w:tc>
      </w:tr>
      <w:tr w:rsidR="005426DC" w:rsidRPr="006B486B" w:rsidTr="00CF6A8E">
        <w:tblPrEx>
          <w:tblW w:w="16195" w:type="dxa"/>
          <w:tblInd w:w="-318" w:type="dxa"/>
          <w:tblLayout w:type="fixed"/>
          <w:tblLook w:val="01E0" w:firstRow="1" w:lastRow="1" w:firstColumn="1" w:lastColumn="1" w:noHBand="0" w:noVBand="0"/>
          <w:tblPrExChange w:id="11868"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1869" w:author="Carminati Christine" w:date="2017-05-12T14:34:00Z">
            <w:trPr>
              <w:gridBefore w:val="7"/>
              <w:cantSplit/>
              <w:trHeight w:val="567"/>
            </w:trPr>
          </w:trPrChange>
        </w:trPr>
        <w:tc>
          <w:tcPr>
            <w:tcW w:w="521" w:type="dxa"/>
            <w:tcBorders>
              <w:top w:val="nil"/>
              <w:bottom w:val="nil"/>
            </w:tcBorders>
            <w:vAlign w:val="center"/>
            <w:tcPrChange w:id="11870" w:author="Carminati Christine" w:date="2017-05-12T14:34:00Z">
              <w:tcPr>
                <w:tcW w:w="521" w:type="dxa"/>
                <w:gridSpan w:val="2"/>
                <w:tcBorders>
                  <w:top w:val="nil"/>
                  <w:bottom w:val="nil"/>
                </w:tcBorders>
                <w:vAlign w:val="center"/>
              </w:tcPr>
            </w:tcPrChange>
          </w:tcPr>
          <w:p w:rsidR="005426DC" w:rsidRPr="002C1559" w:rsidRDefault="005426DC" w:rsidP="00A0756E">
            <w:pPr>
              <w:jc w:val="center"/>
              <w:rPr>
                <w:rFonts w:ascii="Arial" w:hAnsi="Arial" w:cs="Arial"/>
                <w:sz w:val="20"/>
              </w:rPr>
            </w:pPr>
          </w:p>
        </w:tc>
        <w:tc>
          <w:tcPr>
            <w:tcW w:w="1288" w:type="dxa"/>
            <w:tcBorders>
              <w:top w:val="nil"/>
              <w:bottom w:val="nil"/>
            </w:tcBorders>
            <w:vAlign w:val="center"/>
            <w:tcPrChange w:id="11871" w:author="Carminati Christine" w:date="2017-05-12T14:34:00Z">
              <w:tcPr>
                <w:tcW w:w="1288" w:type="dxa"/>
                <w:gridSpan w:val="2"/>
                <w:tcBorders>
                  <w:top w:val="nil"/>
                  <w:bottom w:val="nil"/>
                </w:tcBorders>
                <w:vAlign w:val="center"/>
              </w:tcPr>
            </w:tcPrChange>
          </w:tcPr>
          <w:p w:rsidR="005426DC" w:rsidRPr="002C1559" w:rsidRDefault="005426DC" w:rsidP="00A0756E">
            <w:pPr>
              <w:keepNext/>
              <w:jc w:val="center"/>
              <w:rPr>
                <w:rFonts w:ascii="Arial" w:hAnsi="Arial" w:cs="Arial"/>
                <w:sz w:val="20"/>
              </w:rPr>
            </w:pPr>
          </w:p>
        </w:tc>
        <w:tc>
          <w:tcPr>
            <w:tcW w:w="567" w:type="dxa"/>
            <w:tcBorders>
              <w:top w:val="nil"/>
              <w:bottom w:val="nil"/>
            </w:tcBorders>
            <w:vAlign w:val="center"/>
            <w:tcPrChange w:id="11872" w:author="Carminati Christine" w:date="2017-05-12T14:34:00Z">
              <w:tcPr>
                <w:tcW w:w="567" w:type="dxa"/>
                <w:gridSpan w:val="4"/>
                <w:tcBorders>
                  <w:top w:val="nil"/>
                  <w:bottom w:val="nil"/>
                </w:tcBorders>
                <w:vAlign w:val="center"/>
              </w:tcPr>
            </w:tcPrChange>
          </w:tcPr>
          <w:p w:rsidR="005426DC" w:rsidRPr="00082B71" w:rsidRDefault="005426DC" w:rsidP="00A0756E">
            <w:pPr>
              <w:jc w:val="center"/>
              <w:rPr>
                <w:rFonts w:ascii="Arial" w:hAnsi="Arial" w:cs="Arial"/>
                <w:sz w:val="20"/>
              </w:rPr>
            </w:pPr>
            <w:r>
              <w:rPr>
                <w:rFonts w:ascii="Arial" w:hAnsi="Arial" w:cs="Arial"/>
                <w:sz w:val="20"/>
              </w:rPr>
              <w:t>26</w:t>
            </w:r>
          </w:p>
        </w:tc>
        <w:tc>
          <w:tcPr>
            <w:tcW w:w="1418" w:type="dxa"/>
            <w:tcBorders>
              <w:top w:val="nil"/>
              <w:bottom w:val="nil"/>
            </w:tcBorders>
            <w:vAlign w:val="center"/>
            <w:tcPrChange w:id="11873" w:author="Carminati Christine" w:date="2017-05-12T14:34:00Z">
              <w:tcPr>
                <w:tcW w:w="1418" w:type="dxa"/>
                <w:gridSpan w:val="3"/>
                <w:tcBorders>
                  <w:top w:val="nil"/>
                  <w:bottom w:val="nil"/>
                </w:tcBorders>
                <w:vAlign w:val="center"/>
              </w:tcPr>
            </w:tcPrChange>
          </w:tcPr>
          <w:p w:rsidR="005426DC" w:rsidRPr="00082B71" w:rsidRDefault="005426DC" w:rsidP="00A0756E">
            <w:pPr>
              <w:jc w:val="center"/>
              <w:rPr>
                <w:rFonts w:ascii="Arial" w:hAnsi="Arial" w:cs="Arial"/>
                <w:sz w:val="20"/>
              </w:rPr>
            </w:pPr>
            <w:r>
              <w:rPr>
                <w:rFonts w:ascii="Arial" w:hAnsi="Arial" w:cs="Arial"/>
                <w:sz w:val="20"/>
              </w:rPr>
              <w:t>260096</w:t>
            </w:r>
          </w:p>
        </w:tc>
        <w:tc>
          <w:tcPr>
            <w:tcW w:w="567" w:type="dxa"/>
            <w:tcBorders>
              <w:top w:val="nil"/>
              <w:bottom w:val="nil"/>
            </w:tcBorders>
            <w:vAlign w:val="center"/>
            <w:tcPrChange w:id="11874" w:author="Carminati Christine" w:date="2017-05-12T14:34:00Z">
              <w:tcPr>
                <w:tcW w:w="567" w:type="dxa"/>
                <w:gridSpan w:val="2"/>
                <w:tcBorders>
                  <w:top w:val="nil"/>
                  <w:bottom w:val="nil"/>
                </w:tcBorders>
                <w:vAlign w:val="center"/>
              </w:tcPr>
            </w:tcPrChange>
          </w:tcPr>
          <w:p w:rsidR="005426DC" w:rsidRDefault="005426DC" w:rsidP="00A0756E">
            <w:pPr>
              <w:jc w:val="center"/>
              <w:rPr>
                <w:rFonts w:ascii="Arial" w:hAnsi="Arial" w:cs="Arial"/>
                <w:sz w:val="20"/>
              </w:rPr>
            </w:pPr>
            <w:r>
              <w:rPr>
                <w:rFonts w:ascii="Arial" w:hAnsi="Arial" w:cs="Arial"/>
                <w:sz w:val="20"/>
              </w:rPr>
              <w:t>FR</w:t>
            </w:r>
          </w:p>
        </w:tc>
        <w:tc>
          <w:tcPr>
            <w:tcW w:w="236" w:type="dxa"/>
            <w:tcBorders>
              <w:top w:val="nil"/>
              <w:bottom w:val="nil"/>
              <w:right w:val="nil"/>
            </w:tcBorders>
            <w:vAlign w:val="center"/>
            <w:tcPrChange w:id="11875" w:author="Carminati Christine" w:date="2017-05-12T14:34:00Z">
              <w:tcPr>
                <w:tcW w:w="236" w:type="dxa"/>
                <w:gridSpan w:val="2"/>
                <w:tcBorders>
                  <w:top w:val="nil"/>
                  <w:bottom w:val="nil"/>
                  <w:right w:val="nil"/>
                </w:tcBorders>
                <w:vAlign w:val="center"/>
              </w:tcPr>
            </w:tcPrChange>
          </w:tcPr>
          <w:p w:rsidR="005426DC" w:rsidRPr="002F7A01" w:rsidRDefault="005426DC" w:rsidP="00A0756E">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nil"/>
            </w:tcBorders>
            <w:vAlign w:val="center"/>
            <w:tcPrChange w:id="11876" w:author="Carminati Christine" w:date="2017-05-12T14:34:00Z">
              <w:tcPr>
                <w:tcW w:w="1748" w:type="dxa"/>
                <w:tcBorders>
                  <w:top w:val="nil"/>
                  <w:left w:val="nil"/>
                  <w:bottom w:val="nil"/>
                </w:tcBorders>
                <w:vAlign w:val="center"/>
              </w:tcPr>
            </w:tcPrChange>
          </w:tcPr>
          <w:p w:rsidR="005426DC" w:rsidRPr="00082B71" w:rsidRDefault="005426DC" w:rsidP="00A0756E">
            <w:pPr>
              <w:jc w:val="center"/>
              <w:rPr>
                <w:rFonts w:ascii="Arial" w:hAnsi="Arial" w:cs="Arial"/>
                <w:sz w:val="20"/>
              </w:rPr>
            </w:pPr>
            <w:r>
              <w:rPr>
                <w:rFonts w:ascii="Arial" w:hAnsi="Arial" w:cs="Arial"/>
                <w:sz w:val="20"/>
              </w:rPr>
              <w:t>--</w:t>
            </w:r>
          </w:p>
        </w:tc>
        <w:tc>
          <w:tcPr>
            <w:tcW w:w="3119" w:type="dxa"/>
            <w:tcBorders>
              <w:top w:val="nil"/>
              <w:bottom w:val="nil"/>
            </w:tcBorders>
            <w:vAlign w:val="center"/>
            <w:tcPrChange w:id="11877" w:author="Carminati Christine" w:date="2017-05-12T14:34:00Z">
              <w:tcPr>
                <w:tcW w:w="3119" w:type="dxa"/>
                <w:gridSpan w:val="3"/>
                <w:tcBorders>
                  <w:top w:val="nil"/>
                  <w:bottom w:val="nil"/>
                </w:tcBorders>
                <w:vAlign w:val="center"/>
              </w:tcPr>
            </w:tcPrChange>
          </w:tcPr>
          <w:p w:rsidR="005426DC" w:rsidRPr="006B486B" w:rsidRDefault="005426DC" w:rsidP="00A0756E">
            <w:pPr>
              <w:keepNext/>
              <w:rPr>
                <w:rFonts w:ascii="Arial" w:eastAsia="Times New Roman" w:hAnsi="Arial" w:cs="Arial"/>
                <w:sz w:val="20"/>
              </w:rPr>
            </w:pPr>
            <w:r w:rsidRPr="00CF2947">
              <w:rPr>
                <w:rFonts w:ascii="Arial" w:eastAsia="Times New Roman" w:hAnsi="Arial" w:cs="Arial"/>
                <w:sz w:val="20"/>
              </w:rPr>
              <w:t>cordons à border</w:t>
            </w:r>
          </w:p>
        </w:tc>
        <w:tc>
          <w:tcPr>
            <w:tcW w:w="2693" w:type="dxa"/>
            <w:tcBorders>
              <w:top w:val="nil"/>
              <w:bottom w:val="nil"/>
            </w:tcBorders>
            <w:shd w:val="clear" w:color="auto" w:fill="auto"/>
            <w:vAlign w:val="center"/>
            <w:tcPrChange w:id="11878" w:author="Carminati Christine" w:date="2017-05-12T14:34:00Z">
              <w:tcPr>
                <w:tcW w:w="2693" w:type="dxa"/>
                <w:gridSpan w:val="5"/>
                <w:tcBorders>
                  <w:top w:val="nil"/>
                  <w:bottom w:val="nil"/>
                </w:tcBorders>
                <w:shd w:val="clear" w:color="auto" w:fill="auto"/>
                <w:vAlign w:val="center"/>
              </w:tcPr>
            </w:tcPrChange>
          </w:tcPr>
          <w:p w:rsidR="005426DC" w:rsidRPr="00C1328A" w:rsidRDefault="005426DC">
            <w:pPr>
              <w:keepNext/>
              <w:rPr>
                <w:rFonts w:ascii="Arial" w:eastAsia="Times New Roman" w:hAnsi="Arial" w:cs="Arial"/>
                <w:sz w:val="20"/>
                <w:szCs w:val="20"/>
              </w:rPr>
            </w:pPr>
          </w:p>
        </w:tc>
        <w:tc>
          <w:tcPr>
            <w:tcW w:w="460" w:type="dxa"/>
            <w:tcBorders>
              <w:top w:val="nil"/>
              <w:bottom w:val="nil"/>
            </w:tcBorders>
            <w:vAlign w:val="center"/>
            <w:tcPrChange w:id="11879" w:author="Carminati Christine" w:date="2017-05-12T14:34:00Z">
              <w:tcPr>
                <w:tcW w:w="460" w:type="dxa"/>
                <w:tcBorders>
                  <w:top w:val="nil"/>
                  <w:bottom w:val="nil"/>
                </w:tcBorders>
                <w:vAlign w:val="center"/>
              </w:tcPr>
            </w:tcPrChange>
          </w:tcPr>
          <w:p w:rsidR="005426DC" w:rsidRPr="006B486B" w:rsidRDefault="005426DC">
            <w:pPr>
              <w:keepNext/>
              <w:ind w:left="-73" w:right="-142"/>
              <w:jc w:val="center"/>
              <w:rPr>
                <w:rFonts w:ascii="Arial" w:hAnsi="Arial" w:cs="Arial"/>
                <w:sz w:val="20"/>
              </w:rPr>
              <w:pPrChange w:id="11880" w:author="Carminati Christine" w:date="2017-05-03T08:39:00Z">
                <w:pPr>
                  <w:keepNext/>
                  <w:jc w:val="center"/>
                </w:pPr>
              </w:pPrChange>
            </w:pPr>
          </w:p>
        </w:tc>
        <w:tc>
          <w:tcPr>
            <w:tcW w:w="2693" w:type="dxa"/>
            <w:tcBorders>
              <w:top w:val="nil"/>
              <w:bottom w:val="nil"/>
            </w:tcBorders>
            <w:tcPrChange w:id="11881" w:author="Carminati Christine" w:date="2017-05-12T14:34:00Z">
              <w:tcPr>
                <w:tcW w:w="3295" w:type="dxa"/>
                <w:gridSpan w:val="7"/>
                <w:tcBorders>
                  <w:top w:val="nil"/>
                  <w:bottom w:val="nil"/>
                </w:tcBorders>
              </w:tcPr>
            </w:tcPrChange>
          </w:tcPr>
          <w:p w:rsidR="005426DC" w:rsidRPr="006B486B" w:rsidRDefault="005426DC" w:rsidP="00A0756E">
            <w:pPr>
              <w:keepNext/>
              <w:rPr>
                <w:rFonts w:ascii="Arial" w:hAnsi="Arial" w:cs="Arial"/>
                <w:sz w:val="20"/>
              </w:rPr>
            </w:pPr>
          </w:p>
        </w:tc>
        <w:tc>
          <w:tcPr>
            <w:tcW w:w="602" w:type="dxa"/>
            <w:tcBorders>
              <w:top w:val="nil"/>
              <w:bottom w:val="nil"/>
            </w:tcBorders>
            <w:vAlign w:val="center"/>
            <w:tcPrChange w:id="11882" w:author="Carminati Christine" w:date="2017-05-12T14:34:00Z">
              <w:tcPr>
                <w:tcW w:w="602" w:type="dxa"/>
                <w:tcBorders>
                  <w:top w:val="nil"/>
                  <w:bottom w:val="nil"/>
                </w:tcBorders>
                <w:vAlign w:val="center"/>
              </w:tcPr>
            </w:tcPrChange>
          </w:tcPr>
          <w:p w:rsidR="005426DC" w:rsidRPr="006B486B" w:rsidRDefault="005426DC" w:rsidP="00A0756E">
            <w:pPr>
              <w:keepNext/>
              <w:ind w:left="-73" w:right="-143"/>
              <w:jc w:val="center"/>
              <w:rPr>
                <w:rFonts w:ascii="Arial" w:hAnsi="Arial" w:cs="Arial"/>
                <w:sz w:val="20"/>
              </w:rPr>
            </w:pPr>
          </w:p>
        </w:tc>
        <w:tc>
          <w:tcPr>
            <w:tcW w:w="283" w:type="dxa"/>
            <w:tcBorders>
              <w:top w:val="nil"/>
              <w:bottom w:val="nil"/>
            </w:tcBorders>
            <w:vAlign w:val="center"/>
            <w:tcPrChange w:id="11883" w:author="Carminati Christine" w:date="2017-05-12T14:34:00Z">
              <w:tcPr>
                <w:tcW w:w="283" w:type="dxa"/>
                <w:tcBorders>
                  <w:top w:val="nil"/>
                  <w:bottom w:val="nil"/>
                </w:tcBorders>
                <w:vAlign w:val="center"/>
              </w:tcPr>
            </w:tcPrChange>
          </w:tcPr>
          <w:p w:rsidR="005426DC" w:rsidRPr="006B486B" w:rsidRDefault="005426DC" w:rsidP="007B3D59">
            <w:pPr>
              <w:keepNext/>
              <w:jc w:val="center"/>
              <w:rPr>
                <w:rFonts w:ascii="Arial" w:hAnsi="Arial" w:cs="Arial"/>
                <w:sz w:val="20"/>
              </w:rPr>
            </w:pPr>
          </w:p>
        </w:tc>
      </w:tr>
      <w:tr w:rsidR="005426DC" w:rsidRPr="006B486B" w:rsidTr="00CF6A8E">
        <w:tblPrEx>
          <w:tblW w:w="16195" w:type="dxa"/>
          <w:tblInd w:w="-318" w:type="dxa"/>
          <w:tblLayout w:type="fixed"/>
          <w:tblLook w:val="01E0" w:firstRow="1" w:lastRow="1" w:firstColumn="1" w:lastColumn="1" w:noHBand="0" w:noVBand="0"/>
          <w:tblPrExChange w:id="11884"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1885" w:author="Carminati Christine" w:date="2017-05-12T14:34:00Z">
            <w:trPr>
              <w:gridBefore w:val="7"/>
              <w:cantSplit/>
              <w:trHeight w:val="567"/>
            </w:trPr>
          </w:trPrChange>
        </w:trPr>
        <w:tc>
          <w:tcPr>
            <w:tcW w:w="521" w:type="dxa"/>
            <w:tcBorders>
              <w:top w:val="nil"/>
              <w:bottom w:val="double" w:sz="4" w:space="0" w:color="auto"/>
            </w:tcBorders>
            <w:vAlign w:val="center"/>
            <w:tcPrChange w:id="11886" w:author="Carminati Christine" w:date="2017-05-12T14:34:00Z">
              <w:tcPr>
                <w:tcW w:w="521" w:type="dxa"/>
                <w:gridSpan w:val="2"/>
                <w:tcBorders>
                  <w:top w:val="nil"/>
                  <w:bottom w:val="double" w:sz="4" w:space="0" w:color="auto"/>
                </w:tcBorders>
                <w:vAlign w:val="center"/>
              </w:tcPr>
            </w:tcPrChange>
          </w:tcPr>
          <w:p w:rsidR="005426DC" w:rsidRPr="002C1559" w:rsidRDefault="005426DC" w:rsidP="00A0756E">
            <w:pPr>
              <w:jc w:val="center"/>
              <w:rPr>
                <w:rFonts w:ascii="Arial" w:hAnsi="Arial" w:cs="Arial"/>
                <w:sz w:val="20"/>
              </w:rPr>
            </w:pPr>
          </w:p>
        </w:tc>
        <w:tc>
          <w:tcPr>
            <w:tcW w:w="1288" w:type="dxa"/>
            <w:tcBorders>
              <w:top w:val="nil"/>
              <w:bottom w:val="double" w:sz="4" w:space="0" w:color="auto"/>
            </w:tcBorders>
            <w:vAlign w:val="center"/>
            <w:tcPrChange w:id="11887" w:author="Carminati Christine" w:date="2017-05-12T14:34:00Z">
              <w:tcPr>
                <w:tcW w:w="1288" w:type="dxa"/>
                <w:gridSpan w:val="2"/>
                <w:tcBorders>
                  <w:top w:val="nil"/>
                  <w:bottom w:val="double" w:sz="4" w:space="0" w:color="auto"/>
                </w:tcBorders>
                <w:vAlign w:val="center"/>
              </w:tcPr>
            </w:tcPrChange>
          </w:tcPr>
          <w:p w:rsidR="005426DC" w:rsidRPr="002C1559" w:rsidRDefault="005426DC" w:rsidP="00A0756E">
            <w:pPr>
              <w:keepNext/>
              <w:jc w:val="center"/>
              <w:rPr>
                <w:rFonts w:ascii="Arial" w:hAnsi="Arial" w:cs="Arial"/>
                <w:sz w:val="20"/>
              </w:rPr>
            </w:pPr>
          </w:p>
        </w:tc>
        <w:tc>
          <w:tcPr>
            <w:tcW w:w="567" w:type="dxa"/>
            <w:tcBorders>
              <w:top w:val="nil"/>
              <w:bottom w:val="double" w:sz="4" w:space="0" w:color="auto"/>
            </w:tcBorders>
            <w:vAlign w:val="center"/>
            <w:tcPrChange w:id="11888" w:author="Carminati Christine" w:date="2017-05-12T14:34:00Z">
              <w:tcPr>
                <w:tcW w:w="567" w:type="dxa"/>
                <w:gridSpan w:val="4"/>
                <w:tcBorders>
                  <w:top w:val="nil"/>
                  <w:bottom w:val="double" w:sz="4" w:space="0" w:color="auto"/>
                </w:tcBorders>
                <w:vAlign w:val="center"/>
              </w:tcPr>
            </w:tcPrChange>
          </w:tcPr>
          <w:p w:rsidR="005426DC" w:rsidRPr="00082B71" w:rsidRDefault="005426DC" w:rsidP="00A0756E">
            <w:pPr>
              <w:jc w:val="center"/>
              <w:rPr>
                <w:rFonts w:ascii="Arial" w:hAnsi="Arial" w:cs="Arial"/>
                <w:sz w:val="20"/>
              </w:rPr>
            </w:pPr>
            <w:r>
              <w:rPr>
                <w:rFonts w:ascii="Arial" w:hAnsi="Arial" w:cs="Arial"/>
                <w:sz w:val="20"/>
              </w:rPr>
              <w:t>26</w:t>
            </w:r>
          </w:p>
        </w:tc>
        <w:tc>
          <w:tcPr>
            <w:tcW w:w="1418" w:type="dxa"/>
            <w:tcBorders>
              <w:top w:val="nil"/>
              <w:bottom w:val="double" w:sz="4" w:space="0" w:color="auto"/>
            </w:tcBorders>
            <w:vAlign w:val="center"/>
            <w:tcPrChange w:id="11889" w:author="Carminati Christine" w:date="2017-05-12T14:34:00Z">
              <w:tcPr>
                <w:tcW w:w="1418" w:type="dxa"/>
                <w:gridSpan w:val="3"/>
                <w:tcBorders>
                  <w:top w:val="nil"/>
                  <w:bottom w:val="double" w:sz="4" w:space="0" w:color="auto"/>
                </w:tcBorders>
                <w:vAlign w:val="center"/>
              </w:tcPr>
            </w:tcPrChange>
          </w:tcPr>
          <w:p w:rsidR="005426DC" w:rsidRPr="00082B71" w:rsidRDefault="005426DC" w:rsidP="00A0756E">
            <w:pPr>
              <w:jc w:val="center"/>
              <w:rPr>
                <w:rFonts w:ascii="Arial" w:hAnsi="Arial" w:cs="Arial"/>
                <w:sz w:val="20"/>
              </w:rPr>
            </w:pPr>
            <w:r>
              <w:rPr>
                <w:rFonts w:ascii="Arial" w:hAnsi="Arial" w:cs="Arial"/>
                <w:sz w:val="20"/>
              </w:rPr>
              <w:t>260096</w:t>
            </w:r>
          </w:p>
        </w:tc>
        <w:tc>
          <w:tcPr>
            <w:tcW w:w="567" w:type="dxa"/>
            <w:tcBorders>
              <w:top w:val="nil"/>
              <w:bottom w:val="double" w:sz="4" w:space="0" w:color="auto"/>
            </w:tcBorders>
            <w:vAlign w:val="center"/>
            <w:tcPrChange w:id="11890" w:author="Carminati Christine" w:date="2017-05-12T14:34:00Z">
              <w:tcPr>
                <w:tcW w:w="567" w:type="dxa"/>
                <w:gridSpan w:val="2"/>
                <w:tcBorders>
                  <w:top w:val="nil"/>
                  <w:bottom w:val="double" w:sz="4" w:space="0" w:color="auto"/>
                </w:tcBorders>
                <w:vAlign w:val="center"/>
              </w:tcPr>
            </w:tcPrChange>
          </w:tcPr>
          <w:p w:rsidR="005426DC" w:rsidRDefault="005426DC" w:rsidP="00A0756E">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11891"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A0756E">
            <w:pPr>
              <w:jc w:val="center"/>
              <w:rPr>
                <w:rFonts w:ascii="Arial" w:hAnsi="Arial" w:cs="Arial"/>
                <w:vanish/>
                <w:sz w:val="16"/>
                <w:szCs w:val="16"/>
              </w:rPr>
            </w:pPr>
            <w:r w:rsidRPr="002F7A01">
              <w:rPr>
                <w:rFonts w:ascii="Arial" w:hAnsi="Arial" w:cs="Arial"/>
                <w:vanish/>
                <w:sz w:val="16"/>
                <w:szCs w:val="16"/>
              </w:rPr>
              <w:t>S</w:t>
            </w:r>
          </w:p>
        </w:tc>
        <w:tc>
          <w:tcPr>
            <w:tcW w:w="1748" w:type="dxa"/>
            <w:tcBorders>
              <w:top w:val="nil"/>
              <w:left w:val="nil"/>
              <w:bottom w:val="double" w:sz="4" w:space="0" w:color="auto"/>
            </w:tcBorders>
            <w:vAlign w:val="center"/>
            <w:tcPrChange w:id="11892" w:author="Carminati Christine" w:date="2017-05-12T14:34:00Z">
              <w:tcPr>
                <w:tcW w:w="1748" w:type="dxa"/>
                <w:tcBorders>
                  <w:top w:val="nil"/>
                  <w:left w:val="nil"/>
                  <w:bottom w:val="double" w:sz="4" w:space="0" w:color="auto"/>
                </w:tcBorders>
                <w:vAlign w:val="center"/>
              </w:tcPr>
            </w:tcPrChange>
          </w:tcPr>
          <w:p w:rsidR="005426DC" w:rsidRPr="00082B71" w:rsidRDefault="005426DC" w:rsidP="00A0756E">
            <w:pPr>
              <w:jc w:val="center"/>
              <w:rPr>
                <w:rFonts w:ascii="Arial" w:hAnsi="Arial" w:cs="Arial"/>
                <w:sz w:val="20"/>
              </w:rPr>
            </w:pPr>
            <w:r>
              <w:rPr>
                <w:rFonts w:ascii="Arial" w:hAnsi="Arial" w:cs="Arial"/>
                <w:sz w:val="20"/>
              </w:rPr>
              <w:t>--</w:t>
            </w:r>
          </w:p>
        </w:tc>
        <w:tc>
          <w:tcPr>
            <w:tcW w:w="3119" w:type="dxa"/>
            <w:tcBorders>
              <w:top w:val="nil"/>
              <w:bottom w:val="double" w:sz="4" w:space="0" w:color="auto"/>
            </w:tcBorders>
            <w:vAlign w:val="center"/>
            <w:tcPrChange w:id="11893" w:author="Carminati Christine" w:date="2017-05-12T14:34:00Z">
              <w:tcPr>
                <w:tcW w:w="3119" w:type="dxa"/>
                <w:gridSpan w:val="3"/>
                <w:tcBorders>
                  <w:top w:val="nil"/>
                  <w:bottom w:val="double" w:sz="4" w:space="0" w:color="auto"/>
                </w:tcBorders>
                <w:vAlign w:val="center"/>
              </w:tcPr>
            </w:tcPrChange>
          </w:tcPr>
          <w:p w:rsidR="005426DC" w:rsidRPr="006B486B" w:rsidRDefault="005426DC" w:rsidP="00A0756E">
            <w:pPr>
              <w:keepNext/>
              <w:rPr>
                <w:rFonts w:ascii="Arial" w:eastAsia="Times New Roman" w:hAnsi="Arial" w:cs="Arial"/>
                <w:sz w:val="20"/>
              </w:rPr>
            </w:pPr>
            <w:proofErr w:type="spellStart"/>
            <w:r w:rsidRPr="00CF2947">
              <w:rPr>
                <w:rFonts w:ascii="Arial" w:eastAsia="Times New Roman" w:hAnsi="Arial" w:cs="Arial"/>
                <w:sz w:val="20"/>
              </w:rPr>
              <w:t>lacets</w:t>
            </w:r>
            <w:proofErr w:type="spellEnd"/>
            <w:r w:rsidRPr="00CF2947">
              <w:rPr>
                <w:rFonts w:ascii="Arial" w:eastAsia="Times New Roman" w:hAnsi="Arial" w:cs="Arial"/>
                <w:sz w:val="20"/>
              </w:rPr>
              <w:t xml:space="preserve"> à border</w:t>
            </w:r>
          </w:p>
        </w:tc>
        <w:tc>
          <w:tcPr>
            <w:tcW w:w="2693" w:type="dxa"/>
            <w:tcBorders>
              <w:top w:val="nil"/>
              <w:bottom w:val="double" w:sz="4" w:space="0" w:color="auto"/>
            </w:tcBorders>
            <w:shd w:val="clear" w:color="auto" w:fill="auto"/>
            <w:vAlign w:val="center"/>
            <w:tcPrChange w:id="11894"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pPr>
              <w:keepNext/>
              <w:rPr>
                <w:rFonts w:ascii="Arial" w:eastAsia="Times New Roman" w:hAnsi="Arial" w:cs="Arial"/>
                <w:sz w:val="20"/>
                <w:szCs w:val="20"/>
              </w:rPr>
            </w:pPr>
          </w:p>
        </w:tc>
        <w:tc>
          <w:tcPr>
            <w:tcW w:w="460" w:type="dxa"/>
            <w:tcBorders>
              <w:top w:val="nil"/>
              <w:bottom w:val="double" w:sz="4" w:space="0" w:color="auto"/>
            </w:tcBorders>
            <w:vAlign w:val="center"/>
            <w:tcPrChange w:id="11895" w:author="Carminati Christine" w:date="2017-05-12T14:34:00Z">
              <w:tcPr>
                <w:tcW w:w="460" w:type="dxa"/>
                <w:tcBorders>
                  <w:top w:val="nil"/>
                  <w:bottom w:val="double" w:sz="4" w:space="0" w:color="auto"/>
                </w:tcBorders>
                <w:vAlign w:val="center"/>
              </w:tcPr>
            </w:tcPrChange>
          </w:tcPr>
          <w:p w:rsidR="005426DC" w:rsidRPr="006B486B" w:rsidRDefault="005426DC">
            <w:pPr>
              <w:keepNext/>
              <w:ind w:left="-73" w:right="-142"/>
              <w:jc w:val="center"/>
              <w:rPr>
                <w:rFonts w:ascii="Arial" w:hAnsi="Arial" w:cs="Arial"/>
                <w:sz w:val="20"/>
              </w:rPr>
              <w:pPrChange w:id="11896" w:author="Carminati Christine" w:date="2017-05-03T08:39:00Z">
                <w:pPr>
                  <w:keepNext/>
                  <w:jc w:val="center"/>
                </w:pPr>
              </w:pPrChange>
            </w:pPr>
          </w:p>
        </w:tc>
        <w:tc>
          <w:tcPr>
            <w:tcW w:w="2693" w:type="dxa"/>
            <w:tcBorders>
              <w:top w:val="nil"/>
              <w:bottom w:val="double" w:sz="4" w:space="0" w:color="auto"/>
            </w:tcBorders>
            <w:tcPrChange w:id="11897" w:author="Carminati Christine" w:date="2017-05-12T14:34:00Z">
              <w:tcPr>
                <w:tcW w:w="3295" w:type="dxa"/>
                <w:gridSpan w:val="7"/>
                <w:tcBorders>
                  <w:top w:val="nil"/>
                  <w:bottom w:val="double" w:sz="4" w:space="0" w:color="auto"/>
                </w:tcBorders>
              </w:tcPr>
            </w:tcPrChange>
          </w:tcPr>
          <w:p w:rsidR="005426DC" w:rsidRPr="006B486B" w:rsidRDefault="005426DC" w:rsidP="00A0756E">
            <w:pPr>
              <w:keepNext/>
              <w:rPr>
                <w:rFonts w:ascii="Arial" w:hAnsi="Arial" w:cs="Arial"/>
                <w:sz w:val="20"/>
              </w:rPr>
            </w:pPr>
          </w:p>
        </w:tc>
        <w:tc>
          <w:tcPr>
            <w:tcW w:w="602" w:type="dxa"/>
            <w:tcBorders>
              <w:top w:val="nil"/>
              <w:bottom w:val="double" w:sz="4" w:space="0" w:color="auto"/>
            </w:tcBorders>
            <w:vAlign w:val="center"/>
            <w:tcPrChange w:id="11898" w:author="Carminati Christine" w:date="2017-05-12T14:34:00Z">
              <w:tcPr>
                <w:tcW w:w="602" w:type="dxa"/>
                <w:tcBorders>
                  <w:top w:val="nil"/>
                  <w:bottom w:val="double" w:sz="4" w:space="0" w:color="auto"/>
                </w:tcBorders>
                <w:vAlign w:val="center"/>
              </w:tcPr>
            </w:tcPrChange>
          </w:tcPr>
          <w:p w:rsidR="005426DC" w:rsidRPr="006B486B" w:rsidRDefault="005426DC" w:rsidP="00A0756E">
            <w:pPr>
              <w:keepNext/>
              <w:ind w:left="-73" w:right="-143"/>
              <w:jc w:val="center"/>
              <w:rPr>
                <w:rFonts w:ascii="Arial" w:hAnsi="Arial" w:cs="Arial"/>
                <w:sz w:val="20"/>
              </w:rPr>
            </w:pPr>
          </w:p>
        </w:tc>
        <w:tc>
          <w:tcPr>
            <w:tcW w:w="283" w:type="dxa"/>
            <w:tcBorders>
              <w:top w:val="nil"/>
              <w:bottom w:val="double" w:sz="4" w:space="0" w:color="auto"/>
            </w:tcBorders>
            <w:vAlign w:val="center"/>
            <w:tcPrChange w:id="11899" w:author="Carminati Christine" w:date="2017-05-12T14:34:00Z">
              <w:tcPr>
                <w:tcW w:w="283" w:type="dxa"/>
                <w:tcBorders>
                  <w:top w:val="nil"/>
                  <w:bottom w:val="double" w:sz="4" w:space="0" w:color="auto"/>
                </w:tcBorders>
                <w:vAlign w:val="center"/>
              </w:tcPr>
            </w:tcPrChange>
          </w:tcPr>
          <w:p w:rsidR="005426DC" w:rsidRPr="006B486B" w:rsidRDefault="005426DC" w:rsidP="007B3D59">
            <w:pPr>
              <w:keepNext/>
              <w:jc w:val="center"/>
              <w:rPr>
                <w:rFonts w:ascii="Arial" w:hAnsi="Arial" w:cs="Arial"/>
                <w:sz w:val="20"/>
              </w:rPr>
            </w:pPr>
          </w:p>
        </w:tc>
      </w:tr>
      <w:tr w:rsidR="005426DC" w:rsidRPr="00082B71" w:rsidTr="00CF6A8E">
        <w:tblPrEx>
          <w:tblW w:w="16195" w:type="dxa"/>
          <w:tblInd w:w="-318" w:type="dxa"/>
          <w:tblLayout w:type="fixed"/>
          <w:tblLook w:val="01E0" w:firstRow="1" w:lastRow="1" w:firstColumn="1" w:lastColumn="1" w:noHBand="0" w:noVBand="0"/>
          <w:tblPrExChange w:id="11900"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1901" w:author="Carminati Christine" w:date="2017-05-12T14:34:00Z">
            <w:trPr>
              <w:gridBefore w:val="7"/>
              <w:cantSplit/>
              <w:trHeight w:val="567"/>
            </w:trPr>
          </w:trPrChange>
        </w:trPr>
        <w:tc>
          <w:tcPr>
            <w:tcW w:w="521" w:type="dxa"/>
            <w:tcBorders>
              <w:top w:val="double" w:sz="4" w:space="0" w:color="auto"/>
              <w:bottom w:val="nil"/>
            </w:tcBorders>
            <w:vAlign w:val="center"/>
            <w:tcPrChange w:id="11902" w:author="Carminati Christine" w:date="2017-05-12T14:34:00Z">
              <w:tcPr>
                <w:tcW w:w="521" w:type="dxa"/>
                <w:gridSpan w:val="2"/>
                <w:tcBorders>
                  <w:top w:val="double" w:sz="4" w:space="0" w:color="auto"/>
                  <w:bottom w:val="nil"/>
                </w:tcBorders>
                <w:vAlign w:val="center"/>
              </w:tcPr>
            </w:tcPrChange>
          </w:tcPr>
          <w:p w:rsidR="005426DC" w:rsidRPr="002C1559" w:rsidRDefault="005426DC" w:rsidP="003C43B2">
            <w:pPr>
              <w:jc w:val="center"/>
              <w:rPr>
                <w:rFonts w:ascii="Arial" w:hAnsi="Arial" w:cs="Arial"/>
                <w:sz w:val="20"/>
              </w:rPr>
            </w:pPr>
            <w:ins w:id="11903" w:author="Carminati Christine" w:date="2017-05-05T08:40:00Z">
              <w:r>
                <w:rPr>
                  <w:rFonts w:ascii="Arial" w:hAnsi="Arial" w:cs="Arial"/>
                  <w:sz w:val="20"/>
                </w:rPr>
                <w:t>A</w:t>
              </w:r>
            </w:ins>
          </w:p>
        </w:tc>
        <w:tc>
          <w:tcPr>
            <w:tcW w:w="1288" w:type="dxa"/>
            <w:tcBorders>
              <w:top w:val="double" w:sz="4" w:space="0" w:color="auto"/>
              <w:bottom w:val="nil"/>
            </w:tcBorders>
            <w:vAlign w:val="center"/>
            <w:tcPrChange w:id="11904" w:author="Carminati Christine" w:date="2017-05-12T14:34:00Z">
              <w:tcPr>
                <w:tcW w:w="1288" w:type="dxa"/>
                <w:gridSpan w:val="2"/>
                <w:tcBorders>
                  <w:top w:val="double" w:sz="4" w:space="0" w:color="auto"/>
                  <w:bottom w:val="nil"/>
                </w:tcBorders>
                <w:vAlign w:val="center"/>
              </w:tcPr>
            </w:tcPrChange>
          </w:tcPr>
          <w:p w:rsidR="005426DC" w:rsidRPr="002C1559" w:rsidRDefault="005426DC" w:rsidP="007C5FD9">
            <w:pPr>
              <w:keepNext/>
              <w:jc w:val="center"/>
              <w:rPr>
                <w:rFonts w:ascii="Arial" w:hAnsi="Arial" w:cs="Arial"/>
                <w:sz w:val="20"/>
              </w:rPr>
            </w:pPr>
            <w:r>
              <w:rPr>
                <w:rFonts w:ascii="Arial" w:hAnsi="Arial" w:cs="Arial"/>
                <w:sz w:val="20"/>
              </w:rPr>
              <w:t>JP-27-30</w:t>
            </w:r>
          </w:p>
        </w:tc>
        <w:tc>
          <w:tcPr>
            <w:tcW w:w="567" w:type="dxa"/>
            <w:tcBorders>
              <w:top w:val="double" w:sz="4" w:space="0" w:color="auto"/>
              <w:bottom w:val="nil"/>
            </w:tcBorders>
            <w:vAlign w:val="center"/>
            <w:tcPrChange w:id="11905" w:author="Carminati Christine" w:date="2017-05-12T14:34:00Z">
              <w:tcPr>
                <w:tcW w:w="567" w:type="dxa"/>
                <w:gridSpan w:val="4"/>
                <w:tcBorders>
                  <w:top w:val="double" w:sz="4" w:space="0" w:color="auto"/>
                  <w:bottom w:val="nil"/>
                </w:tcBorders>
                <w:vAlign w:val="center"/>
              </w:tcPr>
            </w:tcPrChange>
          </w:tcPr>
          <w:p w:rsidR="005426DC" w:rsidRPr="00082B71" w:rsidRDefault="005426DC" w:rsidP="003C43B2">
            <w:pPr>
              <w:jc w:val="center"/>
              <w:rPr>
                <w:rFonts w:ascii="Arial" w:hAnsi="Arial" w:cs="Arial"/>
                <w:sz w:val="20"/>
              </w:rPr>
            </w:pPr>
            <w:r>
              <w:rPr>
                <w:rFonts w:ascii="Arial" w:hAnsi="Arial" w:cs="Arial"/>
                <w:sz w:val="20"/>
              </w:rPr>
              <w:t>26</w:t>
            </w:r>
          </w:p>
        </w:tc>
        <w:tc>
          <w:tcPr>
            <w:tcW w:w="1418" w:type="dxa"/>
            <w:tcBorders>
              <w:top w:val="double" w:sz="4" w:space="0" w:color="auto"/>
              <w:bottom w:val="nil"/>
            </w:tcBorders>
            <w:vAlign w:val="center"/>
            <w:tcPrChange w:id="11906" w:author="Carminati Christine" w:date="2017-05-12T14:34:00Z">
              <w:tcPr>
                <w:tcW w:w="1418" w:type="dxa"/>
                <w:gridSpan w:val="3"/>
                <w:tcBorders>
                  <w:top w:val="double" w:sz="4" w:space="0" w:color="auto"/>
                  <w:bottom w:val="nil"/>
                </w:tcBorders>
                <w:vAlign w:val="center"/>
              </w:tcPr>
            </w:tcPrChange>
          </w:tcPr>
          <w:p w:rsidR="005426DC" w:rsidRPr="00082B71" w:rsidRDefault="005426DC" w:rsidP="003C43B2">
            <w:pPr>
              <w:jc w:val="center"/>
              <w:rPr>
                <w:rFonts w:ascii="Arial" w:hAnsi="Arial" w:cs="Arial"/>
                <w:sz w:val="20"/>
              </w:rPr>
            </w:pPr>
            <w:r>
              <w:rPr>
                <w:rFonts w:ascii="Arial" w:hAnsi="Arial" w:cs="Arial"/>
                <w:sz w:val="20"/>
              </w:rPr>
              <w:t>260127</w:t>
            </w:r>
          </w:p>
        </w:tc>
        <w:tc>
          <w:tcPr>
            <w:tcW w:w="567" w:type="dxa"/>
            <w:tcBorders>
              <w:top w:val="double" w:sz="4" w:space="0" w:color="auto"/>
              <w:bottom w:val="nil"/>
            </w:tcBorders>
            <w:vAlign w:val="center"/>
            <w:tcPrChange w:id="11907" w:author="Carminati Christine" w:date="2017-05-12T14:34:00Z">
              <w:tcPr>
                <w:tcW w:w="567" w:type="dxa"/>
                <w:gridSpan w:val="2"/>
                <w:tcBorders>
                  <w:top w:val="double" w:sz="4" w:space="0" w:color="auto"/>
                  <w:bottom w:val="nil"/>
                </w:tcBorders>
                <w:vAlign w:val="center"/>
              </w:tcPr>
            </w:tcPrChange>
          </w:tcPr>
          <w:p w:rsidR="005426DC" w:rsidRDefault="005426DC" w:rsidP="003C43B2">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1908"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3C43B2">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1909" w:author="Carminati Christine" w:date="2017-05-12T14:34:00Z">
              <w:tcPr>
                <w:tcW w:w="1748" w:type="dxa"/>
                <w:tcBorders>
                  <w:top w:val="double" w:sz="4" w:space="0" w:color="auto"/>
                  <w:left w:val="nil"/>
                  <w:bottom w:val="nil"/>
                </w:tcBorders>
                <w:vAlign w:val="center"/>
              </w:tcPr>
            </w:tcPrChange>
          </w:tcPr>
          <w:p w:rsidR="005426DC" w:rsidRPr="00082B71" w:rsidRDefault="005426DC" w:rsidP="003C43B2">
            <w:pPr>
              <w:jc w:val="center"/>
              <w:rPr>
                <w:rFonts w:ascii="Arial" w:hAnsi="Arial" w:cs="Arial"/>
                <w:sz w:val="20"/>
              </w:rPr>
            </w:pPr>
            <w:r>
              <w:rPr>
                <w:rFonts w:ascii="Arial" w:hAnsi="Arial" w:cs="Arial"/>
                <w:sz w:val="20"/>
              </w:rPr>
              <w:t>Change</w:t>
            </w:r>
          </w:p>
        </w:tc>
        <w:tc>
          <w:tcPr>
            <w:tcW w:w="3119" w:type="dxa"/>
            <w:tcBorders>
              <w:top w:val="double" w:sz="4" w:space="0" w:color="auto"/>
              <w:bottom w:val="nil"/>
            </w:tcBorders>
            <w:vAlign w:val="center"/>
            <w:tcPrChange w:id="11910" w:author="Carminati Christine" w:date="2017-05-12T14:34:00Z">
              <w:tcPr>
                <w:tcW w:w="3119" w:type="dxa"/>
                <w:gridSpan w:val="3"/>
                <w:tcBorders>
                  <w:top w:val="double" w:sz="4" w:space="0" w:color="auto"/>
                  <w:bottom w:val="nil"/>
                </w:tcBorders>
                <w:vAlign w:val="center"/>
              </w:tcPr>
            </w:tcPrChange>
          </w:tcPr>
          <w:p w:rsidR="005426DC" w:rsidRPr="00327A3E" w:rsidRDefault="005426DC" w:rsidP="003C43B2">
            <w:pPr>
              <w:keepNext/>
              <w:rPr>
                <w:rFonts w:ascii="Arial" w:eastAsia="Times New Roman" w:hAnsi="Arial" w:cs="Arial"/>
                <w:sz w:val="20"/>
              </w:rPr>
            </w:pPr>
            <w:r w:rsidRPr="007C5FD9">
              <w:rPr>
                <w:rFonts w:ascii="Arial" w:eastAsia="Times New Roman" w:hAnsi="Arial" w:cs="Arial"/>
                <w:sz w:val="20"/>
              </w:rPr>
              <w:t>hair curlers, other than hand implements</w:t>
            </w:r>
          </w:p>
        </w:tc>
        <w:tc>
          <w:tcPr>
            <w:tcW w:w="2693" w:type="dxa"/>
            <w:tcBorders>
              <w:top w:val="double" w:sz="4" w:space="0" w:color="auto"/>
              <w:bottom w:val="nil"/>
            </w:tcBorders>
            <w:vAlign w:val="center"/>
            <w:tcPrChange w:id="11911" w:author="Carminati Christine" w:date="2017-05-12T14:34:00Z">
              <w:tcPr>
                <w:tcW w:w="2693" w:type="dxa"/>
                <w:gridSpan w:val="5"/>
                <w:tcBorders>
                  <w:top w:val="double" w:sz="4" w:space="0" w:color="auto"/>
                  <w:bottom w:val="nil"/>
                </w:tcBorders>
                <w:vAlign w:val="center"/>
              </w:tcPr>
            </w:tcPrChange>
          </w:tcPr>
          <w:p w:rsidR="005426DC" w:rsidRPr="00C1328A" w:rsidRDefault="005426DC" w:rsidP="003C43B2">
            <w:pPr>
              <w:rPr>
                <w:rFonts w:ascii="Arial" w:eastAsia="Times New Roman" w:hAnsi="Arial" w:cs="Arial"/>
                <w:sz w:val="20"/>
                <w:szCs w:val="20"/>
              </w:rPr>
            </w:pPr>
            <w:r w:rsidRPr="007C5FD9">
              <w:rPr>
                <w:rFonts w:ascii="Arial" w:eastAsia="Times New Roman" w:hAnsi="Arial" w:cs="Arial"/>
                <w:sz w:val="20"/>
                <w:szCs w:val="20"/>
              </w:rPr>
              <w:t>hair curlers, electric and non-electric, other than hand implements</w:t>
            </w:r>
          </w:p>
        </w:tc>
        <w:tc>
          <w:tcPr>
            <w:tcW w:w="460" w:type="dxa"/>
            <w:tcBorders>
              <w:top w:val="double" w:sz="4" w:space="0" w:color="auto"/>
              <w:bottom w:val="nil"/>
            </w:tcBorders>
            <w:vAlign w:val="center"/>
            <w:tcPrChange w:id="11912"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11913" w:author="Carminati Christine" w:date="2017-05-03T08:39:00Z">
                <w:pPr>
                  <w:keepNext/>
                  <w:jc w:val="center"/>
                </w:pPr>
              </w:pPrChange>
            </w:pPr>
          </w:p>
        </w:tc>
        <w:tc>
          <w:tcPr>
            <w:tcW w:w="2693" w:type="dxa"/>
            <w:tcBorders>
              <w:top w:val="double" w:sz="4" w:space="0" w:color="auto"/>
              <w:bottom w:val="nil"/>
            </w:tcBorders>
            <w:tcPrChange w:id="11914" w:author="Carminati Christine" w:date="2017-05-12T14:34:00Z">
              <w:tcPr>
                <w:tcW w:w="3295" w:type="dxa"/>
                <w:gridSpan w:val="7"/>
                <w:tcBorders>
                  <w:top w:val="double" w:sz="4" w:space="0" w:color="auto"/>
                  <w:bottom w:val="nil"/>
                </w:tcBorders>
              </w:tcPr>
            </w:tcPrChange>
          </w:tcPr>
          <w:p w:rsidR="005426DC" w:rsidRPr="007C5FD9" w:rsidRDefault="005426DC" w:rsidP="007C5FD9">
            <w:pPr>
              <w:keepNext/>
              <w:rPr>
                <w:rFonts w:ascii="Arial" w:hAnsi="Arial" w:cs="Arial"/>
                <w:sz w:val="20"/>
              </w:rPr>
            </w:pPr>
          </w:p>
        </w:tc>
        <w:tc>
          <w:tcPr>
            <w:tcW w:w="602" w:type="dxa"/>
            <w:tcBorders>
              <w:top w:val="double" w:sz="4" w:space="0" w:color="auto"/>
              <w:bottom w:val="nil"/>
            </w:tcBorders>
            <w:vAlign w:val="center"/>
            <w:tcPrChange w:id="11915" w:author="Carminati Christine" w:date="2017-05-12T14:34:00Z">
              <w:tcPr>
                <w:tcW w:w="602" w:type="dxa"/>
                <w:tcBorders>
                  <w:top w:val="double" w:sz="4" w:space="0" w:color="auto"/>
                  <w:bottom w:val="nil"/>
                </w:tcBorders>
                <w:vAlign w:val="center"/>
              </w:tcPr>
            </w:tcPrChange>
          </w:tcPr>
          <w:p w:rsidR="005426DC" w:rsidRPr="00294223" w:rsidRDefault="005426DC" w:rsidP="003C43B2">
            <w:pPr>
              <w:keepNext/>
              <w:ind w:left="-73" w:right="-143"/>
              <w:jc w:val="center"/>
              <w:rPr>
                <w:rFonts w:ascii="Arial" w:hAnsi="Arial" w:cs="Arial"/>
                <w:sz w:val="20"/>
              </w:rPr>
            </w:pPr>
          </w:p>
        </w:tc>
        <w:tc>
          <w:tcPr>
            <w:tcW w:w="283" w:type="dxa"/>
            <w:tcBorders>
              <w:top w:val="double" w:sz="4" w:space="0" w:color="auto"/>
              <w:bottom w:val="nil"/>
            </w:tcBorders>
            <w:vAlign w:val="center"/>
            <w:tcPrChange w:id="11916" w:author="Carminati Christine" w:date="2017-05-12T14:34:00Z">
              <w:tcPr>
                <w:tcW w:w="283" w:type="dxa"/>
                <w:tcBorders>
                  <w:top w:val="double" w:sz="4" w:space="0" w:color="auto"/>
                  <w:bottom w:val="nil"/>
                </w:tcBorders>
                <w:vAlign w:val="center"/>
              </w:tcPr>
            </w:tcPrChange>
          </w:tcPr>
          <w:p w:rsidR="005426DC" w:rsidRPr="00A8708D" w:rsidRDefault="005426DC" w:rsidP="007B3D59">
            <w:pPr>
              <w:keepNext/>
              <w:jc w:val="center"/>
              <w:rPr>
                <w:rFonts w:ascii="Arial" w:hAnsi="Arial" w:cs="Arial"/>
                <w:sz w:val="20"/>
              </w:rPr>
            </w:pPr>
          </w:p>
        </w:tc>
      </w:tr>
      <w:tr w:rsidR="005426DC" w:rsidRPr="00136CFC" w:rsidTr="00CF6A8E">
        <w:tblPrEx>
          <w:tblW w:w="16195" w:type="dxa"/>
          <w:tblInd w:w="-318" w:type="dxa"/>
          <w:tblLayout w:type="fixed"/>
          <w:tblLook w:val="01E0" w:firstRow="1" w:lastRow="1" w:firstColumn="1" w:lastColumn="1" w:noHBand="0" w:noVBand="0"/>
          <w:tblPrExChange w:id="11917"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1918" w:author="Carminati Christine" w:date="2017-05-12T14:34:00Z">
            <w:trPr>
              <w:gridBefore w:val="7"/>
              <w:cantSplit/>
              <w:trHeight w:val="567"/>
            </w:trPr>
          </w:trPrChange>
        </w:trPr>
        <w:tc>
          <w:tcPr>
            <w:tcW w:w="521" w:type="dxa"/>
            <w:tcBorders>
              <w:top w:val="nil"/>
              <w:bottom w:val="double" w:sz="4" w:space="0" w:color="auto"/>
            </w:tcBorders>
            <w:vAlign w:val="center"/>
            <w:tcPrChange w:id="11919" w:author="Carminati Christine" w:date="2017-05-12T14:34:00Z">
              <w:tcPr>
                <w:tcW w:w="521" w:type="dxa"/>
                <w:gridSpan w:val="2"/>
                <w:tcBorders>
                  <w:top w:val="nil"/>
                  <w:bottom w:val="double" w:sz="4" w:space="0" w:color="auto"/>
                </w:tcBorders>
                <w:vAlign w:val="center"/>
              </w:tcPr>
            </w:tcPrChange>
          </w:tcPr>
          <w:p w:rsidR="005426DC" w:rsidRPr="00294223" w:rsidRDefault="005426DC" w:rsidP="003C43B2">
            <w:pPr>
              <w:jc w:val="center"/>
              <w:rPr>
                <w:rFonts w:ascii="Arial" w:hAnsi="Arial" w:cs="Arial"/>
                <w:sz w:val="20"/>
              </w:rPr>
            </w:pPr>
          </w:p>
        </w:tc>
        <w:tc>
          <w:tcPr>
            <w:tcW w:w="1288" w:type="dxa"/>
            <w:tcBorders>
              <w:top w:val="nil"/>
              <w:bottom w:val="double" w:sz="4" w:space="0" w:color="auto"/>
            </w:tcBorders>
            <w:vAlign w:val="center"/>
            <w:tcPrChange w:id="11920" w:author="Carminati Christine" w:date="2017-05-12T14:34:00Z">
              <w:tcPr>
                <w:tcW w:w="1288" w:type="dxa"/>
                <w:gridSpan w:val="2"/>
                <w:tcBorders>
                  <w:top w:val="nil"/>
                  <w:bottom w:val="double" w:sz="4" w:space="0" w:color="auto"/>
                </w:tcBorders>
                <w:vAlign w:val="center"/>
              </w:tcPr>
            </w:tcPrChange>
          </w:tcPr>
          <w:p w:rsidR="005426DC" w:rsidRPr="00294223" w:rsidRDefault="005426DC" w:rsidP="003C43B2">
            <w:pPr>
              <w:keepNext/>
              <w:jc w:val="center"/>
              <w:rPr>
                <w:rFonts w:ascii="Arial" w:hAnsi="Arial" w:cs="Arial"/>
                <w:sz w:val="20"/>
              </w:rPr>
            </w:pPr>
          </w:p>
        </w:tc>
        <w:tc>
          <w:tcPr>
            <w:tcW w:w="567" w:type="dxa"/>
            <w:tcBorders>
              <w:top w:val="nil"/>
              <w:bottom w:val="double" w:sz="4" w:space="0" w:color="auto"/>
            </w:tcBorders>
            <w:vAlign w:val="center"/>
            <w:tcPrChange w:id="11921" w:author="Carminati Christine" w:date="2017-05-12T14:34:00Z">
              <w:tcPr>
                <w:tcW w:w="567" w:type="dxa"/>
                <w:gridSpan w:val="4"/>
                <w:tcBorders>
                  <w:top w:val="nil"/>
                  <w:bottom w:val="double" w:sz="4" w:space="0" w:color="auto"/>
                </w:tcBorders>
                <w:vAlign w:val="center"/>
              </w:tcPr>
            </w:tcPrChange>
          </w:tcPr>
          <w:p w:rsidR="005426DC" w:rsidRPr="00294223" w:rsidRDefault="005426DC" w:rsidP="003C43B2">
            <w:pPr>
              <w:jc w:val="center"/>
              <w:rPr>
                <w:rFonts w:ascii="Arial" w:hAnsi="Arial" w:cs="Arial"/>
                <w:sz w:val="20"/>
              </w:rPr>
            </w:pPr>
            <w:r>
              <w:rPr>
                <w:rFonts w:ascii="Arial" w:hAnsi="Arial" w:cs="Arial"/>
                <w:sz w:val="20"/>
              </w:rPr>
              <w:t>26</w:t>
            </w:r>
          </w:p>
        </w:tc>
        <w:tc>
          <w:tcPr>
            <w:tcW w:w="1418" w:type="dxa"/>
            <w:tcBorders>
              <w:top w:val="nil"/>
              <w:bottom w:val="double" w:sz="4" w:space="0" w:color="auto"/>
            </w:tcBorders>
            <w:vAlign w:val="center"/>
            <w:tcPrChange w:id="11922" w:author="Carminati Christine" w:date="2017-05-12T14:34:00Z">
              <w:tcPr>
                <w:tcW w:w="1418" w:type="dxa"/>
                <w:gridSpan w:val="3"/>
                <w:tcBorders>
                  <w:top w:val="nil"/>
                  <w:bottom w:val="double" w:sz="4" w:space="0" w:color="auto"/>
                </w:tcBorders>
                <w:vAlign w:val="center"/>
              </w:tcPr>
            </w:tcPrChange>
          </w:tcPr>
          <w:p w:rsidR="005426DC" w:rsidRPr="00294223" w:rsidRDefault="005426DC" w:rsidP="003C43B2">
            <w:pPr>
              <w:jc w:val="center"/>
              <w:rPr>
                <w:rFonts w:ascii="Arial" w:hAnsi="Arial" w:cs="Arial"/>
                <w:sz w:val="20"/>
              </w:rPr>
            </w:pPr>
            <w:r>
              <w:rPr>
                <w:rFonts w:ascii="Arial" w:hAnsi="Arial" w:cs="Arial"/>
                <w:sz w:val="20"/>
              </w:rPr>
              <w:t>260127</w:t>
            </w:r>
          </w:p>
        </w:tc>
        <w:tc>
          <w:tcPr>
            <w:tcW w:w="567" w:type="dxa"/>
            <w:tcBorders>
              <w:top w:val="nil"/>
              <w:bottom w:val="double" w:sz="4" w:space="0" w:color="auto"/>
            </w:tcBorders>
            <w:vAlign w:val="center"/>
            <w:tcPrChange w:id="11923" w:author="Carminati Christine" w:date="2017-05-12T14:34:00Z">
              <w:tcPr>
                <w:tcW w:w="567" w:type="dxa"/>
                <w:gridSpan w:val="2"/>
                <w:tcBorders>
                  <w:top w:val="nil"/>
                  <w:bottom w:val="double" w:sz="4" w:space="0" w:color="auto"/>
                </w:tcBorders>
                <w:vAlign w:val="center"/>
              </w:tcPr>
            </w:tcPrChange>
          </w:tcPr>
          <w:p w:rsidR="005426DC" w:rsidRPr="00294223" w:rsidRDefault="005426DC" w:rsidP="003C43B2">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11924"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3C43B2">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1925" w:author="Carminati Christine" w:date="2017-05-12T14:34:00Z">
              <w:tcPr>
                <w:tcW w:w="1748" w:type="dxa"/>
                <w:tcBorders>
                  <w:top w:val="nil"/>
                  <w:left w:val="nil"/>
                  <w:bottom w:val="double" w:sz="4" w:space="0" w:color="auto"/>
                </w:tcBorders>
                <w:vAlign w:val="center"/>
              </w:tcPr>
            </w:tcPrChange>
          </w:tcPr>
          <w:p w:rsidR="005426DC" w:rsidRPr="00294223" w:rsidRDefault="005426DC" w:rsidP="003C43B2">
            <w:pPr>
              <w:jc w:val="center"/>
              <w:rPr>
                <w:rFonts w:ascii="Arial" w:hAnsi="Arial" w:cs="Arial"/>
                <w:sz w:val="20"/>
              </w:rPr>
            </w:pPr>
            <w:r>
              <w:rPr>
                <w:rFonts w:ascii="Arial" w:hAnsi="Arial" w:cs="Arial"/>
                <w:sz w:val="20"/>
              </w:rPr>
              <w:t>changer</w:t>
            </w:r>
          </w:p>
        </w:tc>
        <w:tc>
          <w:tcPr>
            <w:tcW w:w="3119" w:type="dxa"/>
            <w:tcBorders>
              <w:top w:val="nil"/>
              <w:bottom w:val="double" w:sz="4" w:space="0" w:color="auto"/>
            </w:tcBorders>
            <w:vAlign w:val="center"/>
            <w:tcPrChange w:id="11926" w:author="Carminati Christine" w:date="2017-05-12T14:34:00Z">
              <w:tcPr>
                <w:tcW w:w="3119" w:type="dxa"/>
                <w:gridSpan w:val="3"/>
                <w:tcBorders>
                  <w:top w:val="nil"/>
                  <w:bottom w:val="double" w:sz="4" w:space="0" w:color="auto"/>
                </w:tcBorders>
                <w:vAlign w:val="center"/>
              </w:tcPr>
            </w:tcPrChange>
          </w:tcPr>
          <w:p w:rsidR="005426DC" w:rsidRPr="0049775B" w:rsidRDefault="005426DC" w:rsidP="003C43B2">
            <w:pPr>
              <w:keepNext/>
              <w:rPr>
                <w:rFonts w:ascii="Arial" w:eastAsia="Times New Roman" w:hAnsi="Arial" w:cs="Arial"/>
                <w:sz w:val="20"/>
                <w:lang w:val="fr-CH"/>
              </w:rPr>
            </w:pPr>
            <w:r w:rsidRPr="007C5FD9">
              <w:rPr>
                <w:rFonts w:ascii="Arial" w:eastAsia="Times New Roman" w:hAnsi="Arial" w:cs="Arial"/>
                <w:sz w:val="20"/>
                <w:lang w:val="fr-CH"/>
              </w:rPr>
              <w:t>bigoudis</w:t>
            </w:r>
          </w:p>
        </w:tc>
        <w:tc>
          <w:tcPr>
            <w:tcW w:w="2693" w:type="dxa"/>
            <w:tcBorders>
              <w:top w:val="nil"/>
              <w:bottom w:val="double" w:sz="4" w:space="0" w:color="auto"/>
            </w:tcBorders>
            <w:shd w:val="clear" w:color="auto" w:fill="auto"/>
            <w:vAlign w:val="center"/>
            <w:tcPrChange w:id="11927" w:author="Carminati Christine" w:date="2017-05-12T14:34:00Z">
              <w:tcPr>
                <w:tcW w:w="2693" w:type="dxa"/>
                <w:gridSpan w:val="5"/>
                <w:tcBorders>
                  <w:top w:val="nil"/>
                  <w:bottom w:val="double" w:sz="4" w:space="0" w:color="auto"/>
                </w:tcBorders>
                <w:shd w:val="clear" w:color="auto" w:fill="auto"/>
                <w:vAlign w:val="center"/>
              </w:tcPr>
            </w:tcPrChange>
          </w:tcPr>
          <w:p w:rsidR="005426DC" w:rsidRPr="007404AB" w:rsidRDefault="005426DC">
            <w:pPr>
              <w:keepNext/>
              <w:rPr>
                <w:rFonts w:ascii="Arial" w:eastAsia="Times New Roman" w:hAnsi="Arial" w:cs="Arial"/>
                <w:sz w:val="20"/>
                <w:szCs w:val="20"/>
                <w:lang w:val="fr-CH"/>
              </w:rPr>
            </w:pPr>
            <w:r w:rsidRPr="007404AB">
              <w:rPr>
                <w:rFonts w:ascii="Arial" w:eastAsia="Times New Roman" w:hAnsi="Arial" w:cs="Arial"/>
                <w:sz w:val="20"/>
                <w:szCs w:val="20"/>
                <w:lang w:val="fr-CH"/>
              </w:rPr>
              <w:t>bigoudis électriques et non électriques</w:t>
            </w:r>
            <w:del w:id="11928" w:author="Carminati Christine" w:date="2017-05-05T08:40:00Z">
              <w:r w:rsidRPr="007404AB" w:rsidDel="00985030">
                <w:rPr>
                  <w:rFonts w:ascii="Arial" w:eastAsia="Times New Roman" w:hAnsi="Arial" w:cs="Arial"/>
                  <w:sz w:val="20"/>
                  <w:szCs w:val="20"/>
                  <w:lang w:val="fr-CH"/>
                </w:rPr>
                <w:delText>, autres qu’instruments à main</w:delText>
              </w:r>
            </w:del>
          </w:p>
        </w:tc>
        <w:tc>
          <w:tcPr>
            <w:tcW w:w="460" w:type="dxa"/>
            <w:tcBorders>
              <w:top w:val="nil"/>
              <w:bottom w:val="double" w:sz="4" w:space="0" w:color="auto"/>
            </w:tcBorders>
            <w:vAlign w:val="center"/>
            <w:tcPrChange w:id="11929" w:author="Carminati Christine" w:date="2017-05-12T14:34:00Z">
              <w:tcPr>
                <w:tcW w:w="460" w:type="dxa"/>
                <w:tcBorders>
                  <w:top w:val="nil"/>
                  <w:bottom w:val="double" w:sz="4" w:space="0" w:color="auto"/>
                </w:tcBorders>
                <w:vAlign w:val="center"/>
              </w:tcPr>
            </w:tcPrChange>
          </w:tcPr>
          <w:p w:rsidR="005426DC" w:rsidRPr="007404AB" w:rsidRDefault="005426DC">
            <w:pPr>
              <w:keepNext/>
              <w:ind w:left="-73" w:right="-142"/>
              <w:jc w:val="center"/>
              <w:rPr>
                <w:rFonts w:ascii="Arial" w:hAnsi="Arial" w:cs="Arial"/>
                <w:sz w:val="20"/>
                <w:lang w:val="fr-CH"/>
              </w:rPr>
              <w:pPrChange w:id="11930" w:author="Carminati Christine" w:date="2017-05-03T08:39:00Z">
                <w:pPr>
                  <w:keepNext/>
                  <w:jc w:val="center"/>
                </w:pPr>
              </w:pPrChange>
            </w:pPr>
          </w:p>
        </w:tc>
        <w:tc>
          <w:tcPr>
            <w:tcW w:w="2693" w:type="dxa"/>
            <w:tcBorders>
              <w:top w:val="nil"/>
              <w:bottom w:val="double" w:sz="4" w:space="0" w:color="auto"/>
            </w:tcBorders>
            <w:tcPrChange w:id="11931" w:author="Carminati Christine" w:date="2017-05-12T14:34:00Z">
              <w:tcPr>
                <w:tcW w:w="3295" w:type="dxa"/>
                <w:gridSpan w:val="7"/>
                <w:tcBorders>
                  <w:top w:val="nil"/>
                  <w:bottom w:val="double" w:sz="4" w:space="0" w:color="auto"/>
                </w:tcBorders>
              </w:tcPr>
            </w:tcPrChange>
          </w:tcPr>
          <w:p w:rsidR="005426DC" w:rsidRPr="00FA6122" w:rsidRDefault="005426DC" w:rsidP="003C43B2">
            <w:pPr>
              <w:keepNext/>
              <w:rPr>
                <w:rFonts w:ascii="Arial" w:hAnsi="Arial" w:cs="Arial"/>
                <w:sz w:val="20"/>
                <w:lang w:val="fr-CH"/>
              </w:rPr>
            </w:pPr>
          </w:p>
        </w:tc>
        <w:tc>
          <w:tcPr>
            <w:tcW w:w="602" w:type="dxa"/>
            <w:tcBorders>
              <w:top w:val="nil"/>
              <w:bottom w:val="double" w:sz="4" w:space="0" w:color="auto"/>
            </w:tcBorders>
            <w:vAlign w:val="center"/>
            <w:tcPrChange w:id="11932" w:author="Carminati Christine" w:date="2017-05-12T14:34:00Z">
              <w:tcPr>
                <w:tcW w:w="602" w:type="dxa"/>
                <w:tcBorders>
                  <w:top w:val="nil"/>
                  <w:bottom w:val="double" w:sz="4" w:space="0" w:color="auto"/>
                </w:tcBorders>
                <w:vAlign w:val="center"/>
              </w:tcPr>
            </w:tcPrChange>
          </w:tcPr>
          <w:p w:rsidR="005426DC" w:rsidRPr="00FA6122" w:rsidRDefault="005426DC" w:rsidP="003C43B2">
            <w:pPr>
              <w:keepNext/>
              <w:ind w:left="-73" w:right="-143"/>
              <w:jc w:val="center"/>
              <w:rPr>
                <w:rFonts w:ascii="Arial" w:hAnsi="Arial" w:cs="Arial"/>
                <w:sz w:val="20"/>
                <w:lang w:val="fr-CH"/>
              </w:rPr>
            </w:pPr>
          </w:p>
        </w:tc>
        <w:tc>
          <w:tcPr>
            <w:tcW w:w="283" w:type="dxa"/>
            <w:tcBorders>
              <w:top w:val="nil"/>
              <w:bottom w:val="double" w:sz="4" w:space="0" w:color="auto"/>
            </w:tcBorders>
            <w:vAlign w:val="center"/>
            <w:tcPrChange w:id="11933" w:author="Carminati Christine" w:date="2017-05-12T14:34:00Z">
              <w:tcPr>
                <w:tcW w:w="283" w:type="dxa"/>
                <w:tcBorders>
                  <w:top w:val="nil"/>
                  <w:bottom w:val="double" w:sz="4" w:space="0" w:color="auto"/>
                </w:tcBorders>
                <w:vAlign w:val="center"/>
              </w:tcPr>
            </w:tcPrChange>
          </w:tcPr>
          <w:p w:rsidR="005426DC" w:rsidRPr="00FA6122" w:rsidRDefault="005426DC" w:rsidP="007B3D59">
            <w:pPr>
              <w:keepNext/>
              <w:jc w:val="center"/>
              <w:rPr>
                <w:rFonts w:ascii="Arial" w:hAnsi="Arial" w:cs="Arial"/>
                <w:sz w:val="20"/>
                <w:lang w:val="fr-CH"/>
              </w:rPr>
            </w:pPr>
          </w:p>
        </w:tc>
      </w:tr>
      <w:tr w:rsidR="005426DC" w:rsidRPr="00573D08" w:rsidTr="00CF6A8E">
        <w:tblPrEx>
          <w:tblW w:w="16195" w:type="dxa"/>
          <w:tblInd w:w="-318" w:type="dxa"/>
          <w:tblLayout w:type="fixed"/>
          <w:tblLook w:val="01E0" w:firstRow="1" w:lastRow="1" w:firstColumn="1" w:lastColumn="1" w:noHBand="0" w:noVBand="0"/>
          <w:tblPrExChange w:id="11934"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1935" w:author="Carminati Christine" w:date="2017-05-12T14:34:00Z">
            <w:trPr>
              <w:gridBefore w:val="7"/>
              <w:cantSplit/>
              <w:trHeight w:val="567"/>
            </w:trPr>
          </w:trPrChange>
        </w:trPr>
        <w:tc>
          <w:tcPr>
            <w:tcW w:w="521" w:type="dxa"/>
            <w:tcBorders>
              <w:top w:val="double" w:sz="4" w:space="0" w:color="auto"/>
              <w:bottom w:val="nil"/>
            </w:tcBorders>
            <w:vAlign w:val="center"/>
            <w:tcPrChange w:id="11936" w:author="Carminati Christine" w:date="2017-05-12T14:34:00Z">
              <w:tcPr>
                <w:tcW w:w="521" w:type="dxa"/>
                <w:gridSpan w:val="2"/>
                <w:tcBorders>
                  <w:top w:val="double" w:sz="4" w:space="0" w:color="auto"/>
                  <w:bottom w:val="nil"/>
                </w:tcBorders>
                <w:vAlign w:val="center"/>
              </w:tcPr>
            </w:tcPrChange>
          </w:tcPr>
          <w:p w:rsidR="005426DC" w:rsidRPr="00771943" w:rsidRDefault="005426DC" w:rsidP="00A0756E">
            <w:pPr>
              <w:jc w:val="center"/>
              <w:rPr>
                <w:rFonts w:ascii="Arial" w:hAnsi="Arial" w:cs="Arial"/>
                <w:sz w:val="20"/>
                <w:lang w:val="fr-CH"/>
              </w:rPr>
            </w:pPr>
            <w:ins w:id="11937" w:author="Carminati Christine" w:date="2017-05-05T08:41:00Z">
              <w:r>
                <w:rPr>
                  <w:rFonts w:ascii="Arial" w:hAnsi="Arial" w:cs="Arial"/>
                  <w:sz w:val="20"/>
                  <w:lang w:val="fr-CH"/>
                </w:rPr>
                <w:t>A</w:t>
              </w:r>
            </w:ins>
          </w:p>
        </w:tc>
        <w:tc>
          <w:tcPr>
            <w:tcW w:w="1288" w:type="dxa"/>
            <w:tcBorders>
              <w:top w:val="double" w:sz="4" w:space="0" w:color="auto"/>
              <w:bottom w:val="nil"/>
            </w:tcBorders>
            <w:vAlign w:val="center"/>
            <w:tcPrChange w:id="11938" w:author="Carminati Christine" w:date="2017-05-12T14:34:00Z">
              <w:tcPr>
                <w:tcW w:w="1288" w:type="dxa"/>
                <w:gridSpan w:val="2"/>
                <w:tcBorders>
                  <w:top w:val="double" w:sz="4" w:space="0" w:color="auto"/>
                  <w:bottom w:val="nil"/>
                </w:tcBorders>
                <w:vAlign w:val="center"/>
              </w:tcPr>
            </w:tcPrChange>
          </w:tcPr>
          <w:p w:rsidR="005426DC" w:rsidRPr="002C1559" w:rsidRDefault="005426DC" w:rsidP="00BF2202">
            <w:pPr>
              <w:keepNext/>
              <w:jc w:val="center"/>
              <w:rPr>
                <w:rFonts w:ascii="Arial" w:hAnsi="Arial" w:cs="Arial"/>
                <w:sz w:val="20"/>
              </w:rPr>
            </w:pPr>
            <w:r>
              <w:rPr>
                <w:rFonts w:ascii="Arial" w:hAnsi="Arial" w:cs="Arial"/>
                <w:sz w:val="20"/>
              </w:rPr>
              <w:t>US-27-48</w:t>
            </w:r>
          </w:p>
        </w:tc>
        <w:tc>
          <w:tcPr>
            <w:tcW w:w="567" w:type="dxa"/>
            <w:tcBorders>
              <w:top w:val="double" w:sz="4" w:space="0" w:color="auto"/>
              <w:bottom w:val="nil"/>
            </w:tcBorders>
            <w:vAlign w:val="center"/>
            <w:tcPrChange w:id="11939" w:author="Carminati Christine" w:date="2017-05-12T14:34:00Z">
              <w:tcPr>
                <w:tcW w:w="567" w:type="dxa"/>
                <w:gridSpan w:val="4"/>
                <w:tcBorders>
                  <w:top w:val="double" w:sz="4" w:space="0" w:color="auto"/>
                  <w:bottom w:val="nil"/>
                </w:tcBorders>
                <w:vAlign w:val="center"/>
              </w:tcPr>
            </w:tcPrChange>
          </w:tcPr>
          <w:p w:rsidR="005426DC" w:rsidRPr="00082B71" w:rsidRDefault="005426DC" w:rsidP="00A0756E">
            <w:pPr>
              <w:jc w:val="center"/>
              <w:rPr>
                <w:rFonts w:ascii="Arial" w:hAnsi="Arial" w:cs="Arial"/>
                <w:sz w:val="20"/>
              </w:rPr>
            </w:pPr>
            <w:r>
              <w:rPr>
                <w:rFonts w:ascii="Arial" w:hAnsi="Arial" w:cs="Arial"/>
                <w:sz w:val="20"/>
              </w:rPr>
              <w:t>26</w:t>
            </w:r>
          </w:p>
        </w:tc>
        <w:tc>
          <w:tcPr>
            <w:tcW w:w="1418" w:type="dxa"/>
            <w:tcBorders>
              <w:top w:val="double" w:sz="4" w:space="0" w:color="auto"/>
              <w:bottom w:val="nil"/>
            </w:tcBorders>
            <w:vAlign w:val="center"/>
            <w:tcPrChange w:id="11940" w:author="Carminati Christine" w:date="2017-05-12T14:34:00Z">
              <w:tcPr>
                <w:tcW w:w="1418" w:type="dxa"/>
                <w:gridSpan w:val="3"/>
                <w:tcBorders>
                  <w:top w:val="double" w:sz="4" w:space="0" w:color="auto"/>
                  <w:bottom w:val="nil"/>
                </w:tcBorders>
                <w:vAlign w:val="center"/>
              </w:tcPr>
            </w:tcPrChange>
          </w:tcPr>
          <w:p w:rsidR="005426DC" w:rsidRPr="00082B71" w:rsidRDefault="005426DC" w:rsidP="00A0756E">
            <w:pPr>
              <w:jc w:val="center"/>
              <w:rPr>
                <w:rFonts w:ascii="Arial" w:hAnsi="Arial" w:cs="Arial"/>
                <w:sz w:val="20"/>
              </w:rPr>
            </w:pPr>
            <w:r>
              <w:rPr>
                <w:rFonts w:ascii="Arial" w:hAnsi="Arial" w:cs="Arial"/>
                <w:sz w:val="20"/>
              </w:rPr>
              <w:t>260129</w:t>
            </w:r>
          </w:p>
        </w:tc>
        <w:tc>
          <w:tcPr>
            <w:tcW w:w="567" w:type="dxa"/>
            <w:tcBorders>
              <w:top w:val="double" w:sz="4" w:space="0" w:color="auto"/>
              <w:bottom w:val="nil"/>
            </w:tcBorders>
            <w:vAlign w:val="center"/>
            <w:tcPrChange w:id="11941" w:author="Carminati Christine" w:date="2017-05-12T14:34:00Z">
              <w:tcPr>
                <w:tcW w:w="567" w:type="dxa"/>
                <w:gridSpan w:val="2"/>
                <w:tcBorders>
                  <w:top w:val="double" w:sz="4" w:space="0" w:color="auto"/>
                  <w:bottom w:val="nil"/>
                </w:tcBorders>
                <w:vAlign w:val="center"/>
              </w:tcPr>
            </w:tcPrChange>
          </w:tcPr>
          <w:p w:rsidR="005426DC" w:rsidRDefault="005426DC" w:rsidP="00A0756E">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1942"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A0756E">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1943" w:author="Carminati Christine" w:date="2017-05-12T14:34:00Z">
              <w:tcPr>
                <w:tcW w:w="1748" w:type="dxa"/>
                <w:tcBorders>
                  <w:top w:val="double" w:sz="4" w:space="0" w:color="auto"/>
                  <w:left w:val="nil"/>
                  <w:bottom w:val="nil"/>
                </w:tcBorders>
                <w:vAlign w:val="center"/>
              </w:tcPr>
            </w:tcPrChange>
          </w:tcPr>
          <w:p w:rsidR="005426DC" w:rsidRPr="00082B71" w:rsidRDefault="005426DC" w:rsidP="00A0756E">
            <w:pPr>
              <w:jc w:val="center"/>
              <w:rPr>
                <w:rFonts w:ascii="Arial" w:hAnsi="Arial" w:cs="Arial"/>
                <w:sz w:val="20"/>
              </w:rPr>
            </w:pPr>
            <w:r>
              <w:rPr>
                <w:rFonts w:ascii="Arial" w:hAnsi="Arial" w:cs="Arial"/>
                <w:sz w:val="20"/>
              </w:rPr>
              <w:t>Change</w:t>
            </w:r>
          </w:p>
        </w:tc>
        <w:tc>
          <w:tcPr>
            <w:tcW w:w="3119" w:type="dxa"/>
            <w:tcBorders>
              <w:top w:val="double" w:sz="4" w:space="0" w:color="auto"/>
              <w:bottom w:val="nil"/>
            </w:tcBorders>
            <w:vAlign w:val="center"/>
            <w:tcPrChange w:id="11944" w:author="Carminati Christine" w:date="2017-05-12T14:34:00Z">
              <w:tcPr>
                <w:tcW w:w="3119" w:type="dxa"/>
                <w:gridSpan w:val="3"/>
                <w:tcBorders>
                  <w:top w:val="double" w:sz="4" w:space="0" w:color="auto"/>
                  <w:bottom w:val="nil"/>
                </w:tcBorders>
                <w:vAlign w:val="center"/>
              </w:tcPr>
            </w:tcPrChange>
          </w:tcPr>
          <w:p w:rsidR="005426DC" w:rsidRPr="00327A3E" w:rsidRDefault="005426DC" w:rsidP="00A0756E">
            <w:pPr>
              <w:keepNext/>
              <w:rPr>
                <w:rFonts w:ascii="Arial" w:eastAsia="Times New Roman" w:hAnsi="Arial" w:cs="Arial"/>
                <w:sz w:val="20"/>
              </w:rPr>
            </w:pPr>
            <w:r w:rsidRPr="00BF2202">
              <w:rPr>
                <w:rFonts w:ascii="Arial" w:eastAsia="Times New Roman" w:hAnsi="Arial" w:cs="Arial"/>
                <w:sz w:val="20"/>
              </w:rPr>
              <w:t>artificial plants</w:t>
            </w:r>
          </w:p>
        </w:tc>
        <w:tc>
          <w:tcPr>
            <w:tcW w:w="2693" w:type="dxa"/>
            <w:tcBorders>
              <w:top w:val="double" w:sz="4" w:space="0" w:color="auto"/>
              <w:bottom w:val="nil"/>
            </w:tcBorders>
            <w:vAlign w:val="center"/>
            <w:tcPrChange w:id="11945" w:author="Carminati Christine" w:date="2017-05-12T14:34:00Z">
              <w:tcPr>
                <w:tcW w:w="2693" w:type="dxa"/>
                <w:gridSpan w:val="5"/>
                <w:tcBorders>
                  <w:top w:val="double" w:sz="4" w:space="0" w:color="auto"/>
                  <w:bottom w:val="nil"/>
                </w:tcBorders>
                <w:vAlign w:val="center"/>
              </w:tcPr>
            </w:tcPrChange>
          </w:tcPr>
          <w:p w:rsidR="005426DC" w:rsidRPr="00C1328A" w:rsidRDefault="005426DC" w:rsidP="00A0756E">
            <w:pPr>
              <w:keepNext/>
              <w:rPr>
                <w:rFonts w:ascii="Arial" w:eastAsia="Times New Roman" w:hAnsi="Arial" w:cs="Arial"/>
                <w:sz w:val="20"/>
                <w:szCs w:val="20"/>
              </w:rPr>
            </w:pPr>
            <w:r w:rsidRPr="00C1328A">
              <w:rPr>
                <w:rFonts w:ascii="Arial" w:eastAsia="Times New Roman" w:hAnsi="Arial" w:cs="Arial"/>
                <w:sz w:val="20"/>
                <w:szCs w:val="20"/>
              </w:rPr>
              <w:t>artificial plants, other than Christmas trees</w:t>
            </w:r>
          </w:p>
        </w:tc>
        <w:tc>
          <w:tcPr>
            <w:tcW w:w="460" w:type="dxa"/>
            <w:tcBorders>
              <w:top w:val="double" w:sz="4" w:space="0" w:color="auto"/>
              <w:bottom w:val="nil"/>
            </w:tcBorders>
            <w:vAlign w:val="center"/>
            <w:tcPrChange w:id="11946"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11947" w:author="Carminati Christine" w:date="2017-05-03T08:39:00Z">
                <w:pPr>
                  <w:keepNext/>
                  <w:jc w:val="center"/>
                </w:pPr>
              </w:pPrChange>
            </w:pPr>
          </w:p>
        </w:tc>
        <w:tc>
          <w:tcPr>
            <w:tcW w:w="2693" w:type="dxa"/>
            <w:tcBorders>
              <w:top w:val="double" w:sz="4" w:space="0" w:color="auto"/>
              <w:bottom w:val="nil"/>
            </w:tcBorders>
            <w:tcPrChange w:id="11948" w:author="Carminati Christine" w:date="2017-05-12T14:34:00Z">
              <w:tcPr>
                <w:tcW w:w="3295" w:type="dxa"/>
                <w:gridSpan w:val="7"/>
                <w:tcBorders>
                  <w:top w:val="double" w:sz="4" w:space="0" w:color="auto"/>
                  <w:bottom w:val="nil"/>
                </w:tcBorders>
              </w:tcPr>
            </w:tcPrChange>
          </w:tcPr>
          <w:p w:rsidR="005426DC" w:rsidRPr="00BF2202" w:rsidRDefault="005426DC" w:rsidP="00BF2202">
            <w:pPr>
              <w:keepNext/>
              <w:rPr>
                <w:rFonts w:ascii="Arial" w:hAnsi="Arial" w:cs="Arial"/>
                <w:sz w:val="20"/>
              </w:rPr>
            </w:pPr>
          </w:p>
        </w:tc>
        <w:tc>
          <w:tcPr>
            <w:tcW w:w="602" w:type="dxa"/>
            <w:tcBorders>
              <w:top w:val="double" w:sz="4" w:space="0" w:color="auto"/>
              <w:bottom w:val="nil"/>
            </w:tcBorders>
            <w:vAlign w:val="center"/>
            <w:tcPrChange w:id="11949" w:author="Carminati Christine" w:date="2017-05-12T14:34:00Z">
              <w:tcPr>
                <w:tcW w:w="602" w:type="dxa"/>
                <w:tcBorders>
                  <w:top w:val="double" w:sz="4" w:space="0" w:color="auto"/>
                  <w:bottom w:val="nil"/>
                </w:tcBorders>
                <w:vAlign w:val="center"/>
              </w:tcPr>
            </w:tcPrChange>
          </w:tcPr>
          <w:p w:rsidR="005426DC" w:rsidRPr="00EC37E7" w:rsidRDefault="005426DC" w:rsidP="00A0756E">
            <w:pPr>
              <w:keepNext/>
              <w:ind w:left="-73" w:right="-143"/>
              <w:jc w:val="center"/>
              <w:rPr>
                <w:rFonts w:ascii="Arial" w:hAnsi="Arial" w:cs="Arial"/>
                <w:sz w:val="20"/>
              </w:rPr>
            </w:pPr>
            <w:r>
              <w:rPr>
                <w:rFonts w:ascii="Arial" w:hAnsi="Arial" w:cs="Arial"/>
                <w:sz w:val="20"/>
              </w:rPr>
              <w:t>52.1</w:t>
            </w:r>
          </w:p>
        </w:tc>
        <w:tc>
          <w:tcPr>
            <w:tcW w:w="283" w:type="dxa"/>
            <w:tcBorders>
              <w:top w:val="double" w:sz="4" w:space="0" w:color="auto"/>
              <w:bottom w:val="nil"/>
            </w:tcBorders>
            <w:vAlign w:val="center"/>
            <w:tcPrChange w:id="11950" w:author="Carminati Christine" w:date="2017-05-12T14:34:00Z">
              <w:tcPr>
                <w:tcW w:w="283" w:type="dxa"/>
                <w:tcBorders>
                  <w:top w:val="double" w:sz="4" w:space="0" w:color="auto"/>
                  <w:bottom w:val="nil"/>
                </w:tcBorders>
                <w:vAlign w:val="center"/>
              </w:tcPr>
            </w:tcPrChange>
          </w:tcPr>
          <w:p w:rsidR="005426DC" w:rsidRPr="00EC37E7" w:rsidRDefault="005426DC" w:rsidP="007B3D59">
            <w:pPr>
              <w:keepNext/>
              <w:jc w:val="center"/>
              <w:rPr>
                <w:rFonts w:ascii="Arial" w:hAnsi="Arial" w:cs="Arial"/>
                <w:sz w:val="20"/>
              </w:rPr>
            </w:pPr>
          </w:p>
        </w:tc>
      </w:tr>
      <w:tr w:rsidR="005426DC" w:rsidRPr="006B486B" w:rsidTr="00CF6A8E">
        <w:tblPrEx>
          <w:tblW w:w="16195" w:type="dxa"/>
          <w:tblInd w:w="-318" w:type="dxa"/>
          <w:tblLayout w:type="fixed"/>
          <w:tblLook w:val="01E0" w:firstRow="1" w:lastRow="1" w:firstColumn="1" w:lastColumn="1" w:noHBand="0" w:noVBand="0"/>
          <w:tblPrExChange w:id="11951"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1952" w:author="Carminati Christine" w:date="2017-05-12T14:34:00Z">
            <w:trPr>
              <w:gridBefore w:val="7"/>
              <w:cantSplit/>
              <w:trHeight w:val="567"/>
            </w:trPr>
          </w:trPrChange>
        </w:trPr>
        <w:tc>
          <w:tcPr>
            <w:tcW w:w="521" w:type="dxa"/>
            <w:tcBorders>
              <w:top w:val="nil"/>
              <w:bottom w:val="double" w:sz="4" w:space="0" w:color="auto"/>
            </w:tcBorders>
            <w:vAlign w:val="center"/>
            <w:tcPrChange w:id="11953" w:author="Carminati Christine" w:date="2017-05-12T14:34:00Z">
              <w:tcPr>
                <w:tcW w:w="521" w:type="dxa"/>
                <w:gridSpan w:val="2"/>
                <w:tcBorders>
                  <w:top w:val="nil"/>
                  <w:bottom w:val="double" w:sz="4" w:space="0" w:color="auto"/>
                </w:tcBorders>
                <w:vAlign w:val="center"/>
              </w:tcPr>
            </w:tcPrChange>
          </w:tcPr>
          <w:p w:rsidR="005426DC" w:rsidRPr="002C1559" w:rsidRDefault="005426DC" w:rsidP="00A0756E">
            <w:pPr>
              <w:jc w:val="center"/>
              <w:rPr>
                <w:rFonts w:ascii="Arial" w:hAnsi="Arial" w:cs="Arial"/>
                <w:sz w:val="20"/>
              </w:rPr>
            </w:pPr>
          </w:p>
        </w:tc>
        <w:tc>
          <w:tcPr>
            <w:tcW w:w="1288" w:type="dxa"/>
            <w:tcBorders>
              <w:top w:val="nil"/>
              <w:bottom w:val="double" w:sz="4" w:space="0" w:color="auto"/>
            </w:tcBorders>
            <w:vAlign w:val="center"/>
            <w:tcPrChange w:id="11954" w:author="Carminati Christine" w:date="2017-05-12T14:34:00Z">
              <w:tcPr>
                <w:tcW w:w="1288" w:type="dxa"/>
                <w:gridSpan w:val="2"/>
                <w:tcBorders>
                  <w:top w:val="nil"/>
                  <w:bottom w:val="double" w:sz="4" w:space="0" w:color="auto"/>
                </w:tcBorders>
                <w:vAlign w:val="center"/>
              </w:tcPr>
            </w:tcPrChange>
          </w:tcPr>
          <w:p w:rsidR="005426DC" w:rsidRPr="002C1559" w:rsidRDefault="005426DC" w:rsidP="00A0756E">
            <w:pPr>
              <w:keepNext/>
              <w:jc w:val="center"/>
              <w:rPr>
                <w:rFonts w:ascii="Arial" w:hAnsi="Arial" w:cs="Arial"/>
                <w:sz w:val="20"/>
              </w:rPr>
            </w:pPr>
          </w:p>
        </w:tc>
        <w:tc>
          <w:tcPr>
            <w:tcW w:w="567" w:type="dxa"/>
            <w:tcBorders>
              <w:top w:val="nil"/>
              <w:bottom w:val="double" w:sz="4" w:space="0" w:color="auto"/>
            </w:tcBorders>
            <w:vAlign w:val="center"/>
            <w:tcPrChange w:id="11955" w:author="Carminati Christine" w:date="2017-05-12T14:34:00Z">
              <w:tcPr>
                <w:tcW w:w="567" w:type="dxa"/>
                <w:gridSpan w:val="4"/>
                <w:tcBorders>
                  <w:top w:val="nil"/>
                  <w:bottom w:val="double" w:sz="4" w:space="0" w:color="auto"/>
                </w:tcBorders>
                <w:vAlign w:val="center"/>
              </w:tcPr>
            </w:tcPrChange>
          </w:tcPr>
          <w:p w:rsidR="005426DC" w:rsidRPr="00082B71" w:rsidRDefault="005426DC" w:rsidP="00A0756E">
            <w:pPr>
              <w:jc w:val="center"/>
              <w:rPr>
                <w:rFonts w:ascii="Arial" w:hAnsi="Arial" w:cs="Arial"/>
                <w:sz w:val="20"/>
              </w:rPr>
            </w:pPr>
            <w:r>
              <w:rPr>
                <w:rFonts w:ascii="Arial" w:hAnsi="Arial" w:cs="Arial"/>
                <w:sz w:val="20"/>
              </w:rPr>
              <w:t>26</w:t>
            </w:r>
          </w:p>
        </w:tc>
        <w:tc>
          <w:tcPr>
            <w:tcW w:w="1418" w:type="dxa"/>
            <w:tcBorders>
              <w:top w:val="nil"/>
              <w:bottom w:val="double" w:sz="4" w:space="0" w:color="auto"/>
            </w:tcBorders>
            <w:vAlign w:val="center"/>
            <w:tcPrChange w:id="11956" w:author="Carminati Christine" w:date="2017-05-12T14:34:00Z">
              <w:tcPr>
                <w:tcW w:w="1418" w:type="dxa"/>
                <w:gridSpan w:val="3"/>
                <w:tcBorders>
                  <w:top w:val="nil"/>
                  <w:bottom w:val="double" w:sz="4" w:space="0" w:color="auto"/>
                </w:tcBorders>
                <w:vAlign w:val="center"/>
              </w:tcPr>
            </w:tcPrChange>
          </w:tcPr>
          <w:p w:rsidR="005426DC" w:rsidRPr="00082B71" w:rsidRDefault="005426DC" w:rsidP="00A0756E">
            <w:pPr>
              <w:jc w:val="center"/>
              <w:rPr>
                <w:rFonts w:ascii="Arial" w:hAnsi="Arial" w:cs="Arial"/>
                <w:sz w:val="20"/>
              </w:rPr>
            </w:pPr>
            <w:r>
              <w:rPr>
                <w:rFonts w:ascii="Arial" w:hAnsi="Arial" w:cs="Arial"/>
                <w:sz w:val="20"/>
              </w:rPr>
              <w:t>260129</w:t>
            </w:r>
          </w:p>
        </w:tc>
        <w:tc>
          <w:tcPr>
            <w:tcW w:w="567" w:type="dxa"/>
            <w:tcBorders>
              <w:top w:val="nil"/>
              <w:bottom w:val="double" w:sz="4" w:space="0" w:color="auto"/>
            </w:tcBorders>
            <w:vAlign w:val="center"/>
            <w:tcPrChange w:id="11957" w:author="Carminati Christine" w:date="2017-05-12T14:34:00Z">
              <w:tcPr>
                <w:tcW w:w="567" w:type="dxa"/>
                <w:gridSpan w:val="2"/>
                <w:tcBorders>
                  <w:top w:val="nil"/>
                  <w:bottom w:val="double" w:sz="4" w:space="0" w:color="auto"/>
                </w:tcBorders>
                <w:vAlign w:val="center"/>
              </w:tcPr>
            </w:tcPrChange>
          </w:tcPr>
          <w:p w:rsidR="005426DC" w:rsidRDefault="005426DC" w:rsidP="00A0756E">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11958"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A0756E">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1959" w:author="Carminati Christine" w:date="2017-05-12T14:34:00Z">
              <w:tcPr>
                <w:tcW w:w="1748" w:type="dxa"/>
                <w:tcBorders>
                  <w:top w:val="nil"/>
                  <w:left w:val="nil"/>
                  <w:bottom w:val="double" w:sz="4" w:space="0" w:color="auto"/>
                </w:tcBorders>
                <w:vAlign w:val="center"/>
              </w:tcPr>
            </w:tcPrChange>
          </w:tcPr>
          <w:p w:rsidR="005426DC" w:rsidRPr="00082B71" w:rsidRDefault="005426DC" w:rsidP="00A0756E">
            <w:pPr>
              <w:jc w:val="center"/>
              <w:rPr>
                <w:rFonts w:ascii="Arial" w:hAnsi="Arial" w:cs="Arial"/>
                <w:sz w:val="20"/>
              </w:rPr>
            </w:pPr>
            <w:r>
              <w:rPr>
                <w:rFonts w:ascii="Arial" w:hAnsi="Arial" w:cs="Arial"/>
                <w:sz w:val="20"/>
              </w:rPr>
              <w:t>changer</w:t>
            </w:r>
          </w:p>
        </w:tc>
        <w:tc>
          <w:tcPr>
            <w:tcW w:w="3119" w:type="dxa"/>
            <w:tcBorders>
              <w:top w:val="nil"/>
              <w:bottom w:val="double" w:sz="4" w:space="0" w:color="auto"/>
            </w:tcBorders>
            <w:vAlign w:val="center"/>
            <w:tcPrChange w:id="11960" w:author="Carminati Christine" w:date="2017-05-12T14:34:00Z">
              <w:tcPr>
                <w:tcW w:w="3119" w:type="dxa"/>
                <w:gridSpan w:val="3"/>
                <w:tcBorders>
                  <w:top w:val="nil"/>
                  <w:bottom w:val="double" w:sz="4" w:space="0" w:color="auto"/>
                </w:tcBorders>
                <w:vAlign w:val="center"/>
              </w:tcPr>
            </w:tcPrChange>
          </w:tcPr>
          <w:p w:rsidR="005426DC" w:rsidRPr="006B486B" w:rsidRDefault="005426DC" w:rsidP="00A0756E">
            <w:pPr>
              <w:keepNext/>
              <w:rPr>
                <w:rFonts w:ascii="Arial" w:eastAsia="Times New Roman" w:hAnsi="Arial" w:cs="Arial"/>
                <w:sz w:val="20"/>
              </w:rPr>
            </w:pPr>
            <w:proofErr w:type="spellStart"/>
            <w:r w:rsidRPr="00BF2202">
              <w:rPr>
                <w:rFonts w:ascii="Arial" w:eastAsia="Times New Roman" w:hAnsi="Arial" w:cs="Arial"/>
                <w:sz w:val="20"/>
              </w:rPr>
              <w:t>plantes</w:t>
            </w:r>
            <w:proofErr w:type="spellEnd"/>
            <w:r w:rsidRPr="00BF2202">
              <w:rPr>
                <w:rFonts w:ascii="Arial" w:eastAsia="Times New Roman" w:hAnsi="Arial" w:cs="Arial"/>
                <w:sz w:val="20"/>
              </w:rPr>
              <w:t xml:space="preserve"> </w:t>
            </w:r>
            <w:proofErr w:type="spellStart"/>
            <w:r w:rsidRPr="00BF2202">
              <w:rPr>
                <w:rFonts w:ascii="Arial" w:eastAsia="Times New Roman" w:hAnsi="Arial" w:cs="Arial"/>
                <w:sz w:val="20"/>
              </w:rPr>
              <w:t>artificielles</w:t>
            </w:r>
            <w:proofErr w:type="spellEnd"/>
          </w:p>
        </w:tc>
        <w:tc>
          <w:tcPr>
            <w:tcW w:w="2693" w:type="dxa"/>
            <w:tcBorders>
              <w:top w:val="nil"/>
              <w:bottom w:val="double" w:sz="4" w:space="0" w:color="auto"/>
            </w:tcBorders>
            <w:shd w:val="clear" w:color="auto" w:fill="auto"/>
            <w:vAlign w:val="center"/>
            <w:tcPrChange w:id="11961" w:author="Carminati Christine" w:date="2017-05-12T14:34:00Z">
              <w:tcPr>
                <w:tcW w:w="2693" w:type="dxa"/>
                <w:gridSpan w:val="5"/>
                <w:tcBorders>
                  <w:top w:val="nil"/>
                  <w:bottom w:val="double" w:sz="4" w:space="0" w:color="auto"/>
                </w:tcBorders>
                <w:shd w:val="clear" w:color="auto" w:fill="auto"/>
                <w:vAlign w:val="center"/>
              </w:tcPr>
            </w:tcPrChange>
          </w:tcPr>
          <w:p w:rsidR="005426DC" w:rsidRPr="007404AB" w:rsidRDefault="005426DC">
            <w:pPr>
              <w:keepNext/>
              <w:rPr>
                <w:rFonts w:ascii="Arial" w:eastAsia="Times New Roman" w:hAnsi="Arial" w:cs="Arial"/>
                <w:sz w:val="20"/>
                <w:szCs w:val="20"/>
                <w:lang w:val="fr-CH"/>
              </w:rPr>
            </w:pPr>
            <w:r w:rsidRPr="007404AB">
              <w:rPr>
                <w:rFonts w:ascii="Arial" w:eastAsia="Times New Roman" w:hAnsi="Arial" w:cs="Arial"/>
                <w:sz w:val="20"/>
                <w:szCs w:val="20"/>
                <w:lang w:val="fr-CH"/>
              </w:rPr>
              <w:t>plantes artificielles, autres qu'arbres de Noël</w:t>
            </w:r>
          </w:p>
        </w:tc>
        <w:tc>
          <w:tcPr>
            <w:tcW w:w="460" w:type="dxa"/>
            <w:tcBorders>
              <w:top w:val="nil"/>
              <w:bottom w:val="double" w:sz="4" w:space="0" w:color="auto"/>
            </w:tcBorders>
            <w:vAlign w:val="center"/>
            <w:tcPrChange w:id="11962" w:author="Carminati Christine" w:date="2017-05-12T14:34:00Z">
              <w:tcPr>
                <w:tcW w:w="460" w:type="dxa"/>
                <w:tcBorders>
                  <w:top w:val="nil"/>
                  <w:bottom w:val="double" w:sz="4" w:space="0" w:color="auto"/>
                </w:tcBorders>
                <w:vAlign w:val="center"/>
              </w:tcPr>
            </w:tcPrChange>
          </w:tcPr>
          <w:p w:rsidR="005426DC" w:rsidRPr="007404AB" w:rsidRDefault="005426DC">
            <w:pPr>
              <w:keepNext/>
              <w:ind w:left="-73" w:right="-142"/>
              <w:jc w:val="center"/>
              <w:rPr>
                <w:rFonts w:ascii="Arial" w:hAnsi="Arial" w:cs="Arial"/>
                <w:sz w:val="20"/>
                <w:lang w:val="fr-CH"/>
              </w:rPr>
              <w:pPrChange w:id="11963" w:author="Carminati Christine" w:date="2017-05-03T08:39:00Z">
                <w:pPr>
                  <w:keepNext/>
                  <w:jc w:val="center"/>
                </w:pPr>
              </w:pPrChange>
            </w:pPr>
          </w:p>
        </w:tc>
        <w:tc>
          <w:tcPr>
            <w:tcW w:w="2693" w:type="dxa"/>
            <w:tcBorders>
              <w:top w:val="nil"/>
              <w:bottom w:val="double" w:sz="4" w:space="0" w:color="auto"/>
            </w:tcBorders>
            <w:tcPrChange w:id="11964" w:author="Carminati Christine" w:date="2017-05-12T14:34:00Z">
              <w:tcPr>
                <w:tcW w:w="3295" w:type="dxa"/>
                <w:gridSpan w:val="7"/>
                <w:tcBorders>
                  <w:top w:val="nil"/>
                  <w:bottom w:val="double" w:sz="4" w:space="0" w:color="auto"/>
                </w:tcBorders>
              </w:tcPr>
            </w:tcPrChange>
          </w:tcPr>
          <w:p w:rsidR="005426DC" w:rsidRPr="00821865" w:rsidRDefault="005426DC" w:rsidP="00BF2202">
            <w:pPr>
              <w:keepNext/>
              <w:rPr>
                <w:rFonts w:ascii="Arial" w:hAnsi="Arial" w:cs="Arial"/>
                <w:sz w:val="20"/>
                <w:lang w:val="fr-CH"/>
              </w:rPr>
            </w:pPr>
          </w:p>
        </w:tc>
        <w:tc>
          <w:tcPr>
            <w:tcW w:w="602" w:type="dxa"/>
            <w:tcBorders>
              <w:top w:val="nil"/>
              <w:bottom w:val="double" w:sz="4" w:space="0" w:color="auto"/>
            </w:tcBorders>
            <w:vAlign w:val="center"/>
            <w:tcPrChange w:id="11965" w:author="Carminati Christine" w:date="2017-05-12T14:34:00Z">
              <w:tcPr>
                <w:tcW w:w="602" w:type="dxa"/>
                <w:tcBorders>
                  <w:top w:val="nil"/>
                  <w:bottom w:val="double" w:sz="4" w:space="0" w:color="auto"/>
                </w:tcBorders>
                <w:vAlign w:val="center"/>
              </w:tcPr>
            </w:tcPrChange>
          </w:tcPr>
          <w:p w:rsidR="005426DC" w:rsidRPr="006B486B" w:rsidRDefault="005426DC" w:rsidP="00A0756E">
            <w:pPr>
              <w:keepNext/>
              <w:ind w:left="-73" w:right="-143"/>
              <w:jc w:val="center"/>
              <w:rPr>
                <w:rFonts w:ascii="Arial" w:hAnsi="Arial" w:cs="Arial"/>
                <w:sz w:val="20"/>
              </w:rPr>
            </w:pPr>
            <w:r>
              <w:rPr>
                <w:rFonts w:ascii="Arial" w:hAnsi="Arial" w:cs="Arial"/>
                <w:sz w:val="20"/>
              </w:rPr>
              <w:t>52.1</w:t>
            </w:r>
          </w:p>
        </w:tc>
        <w:tc>
          <w:tcPr>
            <w:tcW w:w="283" w:type="dxa"/>
            <w:tcBorders>
              <w:top w:val="nil"/>
              <w:bottom w:val="double" w:sz="4" w:space="0" w:color="auto"/>
            </w:tcBorders>
            <w:vAlign w:val="center"/>
            <w:tcPrChange w:id="11966" w:author="Carminati Christine" w:date="2017-05-12T14:34:00Z">
              <w:tcPr>
                <w:tcW w:w="283" w:type="dxa"/>
                <w:tcBorders>
                  <w:top w:val="nil"/>
                  <w:bottom w:val="double" w:sz="4" w:space="0" w:color="auto"/>
                </w:tcBorders>
                <w:vAlign w:val="center"/>
              </w:tcPr>
            </w:tcPrChange>
          </w:tcPr>
          <w:p w:rsidR="005426DC" w:rsidRPr="006B486B" w:rsidRDefault="005426DC" w:rsidP="007B3D59">
            <w:pPr>
              <w:keepNext/>
              <w:jc w:val="center"/>
              <w:rPr>
                <w:rFonts w:ascii="Arial" w:hAnsi="Arial" w:cs="Arial"/>
                <w:sz w:val="20"/>
              </w:rPr>
            </w:pPr>
          </w:p>
        </w:tc>
      </w:tr>
      <w:tr w:rsidR="005426DC" w:rsidRPr="00294223" w:rsidTr="00CF6A8E">
        <w:tblPrEx>
          <w:tblW w:w="16195" w:type="dxa"/>
          <w:tblInd w:w="-318" w:type="dxa"/>
          <w:tblLayout w:type="fixed"/>
          <w:tblLook w:val="01E0" w:firstRow="1" w:lastRow="1" w:firstColumn="1" w:lastColumn="1" w:noHBand="0" w:noVBand="0"/>
          <w:tblPrExChange w:id="11967"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1968" w:author="Carminati Christine" w:date="2017-05-12T14:34:00Z">
            <w:trPr>
              <w:gridBefore w:val="7"/>
              <w:cantSplit/>
              <w:trHeight w:val="567"/>
            </w:trPr>
          </w:trPrChange>
        </w:trPr>
        <w:tc>
          <w:tcPr>
            <w:tcW w:w="521" w:type="dxa"/>
            <w:tcBorders>
              <w:top w:val="double" w:sz="4" w:space="0" w:color="auto"/>
              <w:bottom w:val="nil"/>
            </w:tcBorders>
            <w:vAlign w:val="center"/>
            <w:tcPrChange w:id="11969" w:author="Carminati Christine" w:date="2017-05-12T14:34:00Z">
              <w:tcPr>
                <w:tcW w:w="521" w:type="dxa"/>
                <w:gridSpan w:val="2"/>
                <w:tcBorders>
                  <w:top w:val="double" w:sz="4" w:space="0" w:color="auto"/>
                  <w:bottom w:val="nil"/>
                </w:tcBorders>
                <w:vAlign w:val="center"/>
              </w:tcPr>
            </w:tcPrChange>
          </w:tcPr>
          <w:p w:rsidR="005426DC" w:rsidRPr="002C1559" w:rsidRDefault="005426DC" w:rsidP="00A0756E">
            <w:pPr>
              <w:jc w:val="center"/>
              <w:rPr>
                <w:rFonts w:ascii="Arial" w:hAnsi="Arial" w:cs="Arial"/>
                <w:sz w:val="20"/>
              </w:rPr>
            </w:pPr>
            <w:ins w:id="11970" w:author="Carminati Christine" w:date="2017-05-05T08:41:00Z">
              <w:r>
                <w:rPr>
                  <w:rFonts w:ascii="Arial" w:hAnsi="Arial" w:cs="Arial"/>
                  <w:sz w:val="20"/>
                </w:rPr>
                <w:t>A</w:t>
              </w:r>
            </w:ins>
          </w:p>
        </w:tc>
        <w:tc>
          <w:tcPr>
            <w:tcW w:w="1288" w:type="dxa"/>
            <w:tcBorders>
              <w:top w:val="double" w:sz="4" w:space="0" w:color="auto"/>
              <w:bottom w:val="nil"/>
            </w:tcBorders>
            <w:vAlign w:val="center"/>
            <w:tcPrChange w:id="11971" w:author="Carminati Christine" w:date="2017-05-12T14:34:00Z">
              <w:tcPr>
                <w:tcW w:w="1288" w:type="dxa"/>
                <w:gridSpan w:val="2"/>
                <w:tcBorders>
                  <w:top w:val="double" w:sz="4" w:space="0" w:color="auto"/>
                  <w:bottom w:val="nil"/>
                </w:tcBorders>
                <w:vAlign w:val="center"/>
              </w:tcPr>
            </w:tcPrChange>
          </w:tcPr>
          <w:p w:rsidR="005426DC" w:rsidRPr="002C1559" w:rsidRDefault="005426DC" w:rsidP="00294223">
            <w:pPr>
              <w:keepNext/>
              <w:jc w:val="center"/>
              <w:rPr>
                <w:rFonts w:ascii="Arial" w:hAnsi="Arial" w:cs="Arial"/>
                <w:sz w:val="20"/>
              </w:rPr>
            </w:pPr>
            <w:r>
              <w:rPr>
                <w:rFonts w:ascii="Arial" w:hAnsi="Arial" w:cs="Arial"/>
                <w:sz w:val="20"/>
              </w:rPr>
              <w:t>US-27-49</w:t>
            </w:r>
          </w:p>
        </w:tc>
        <w:tc>
          <w:tcPr>
            <w:tcW w:w="567" w:type="dxa"/>
            <w:tcBorders>
              <w:top w:val="double" w:sz="4" w:space="0" w:color="auto"/>
              <w:bottom w:val="nil"/>
            </w:tcBorders>
            <w:vAlign w:val="center"/>
            <w:tcPrChange w:id="11972" w:author="Carminati Christine" w:date="2017-05-12T14:34:00Z">
              <w:tcPr>
                <w:tcW w:w="567" w:type="dxa"/>
                <w:gridSpan w:val="4"/>
                <w:tcBorders>
                  <w:top w:val="double" w:sz="4" w:space="0" w:color="auto"/>
                  <w:bottom w:val="nil"/>
                </w:tcBorders>
                <w:vAlign w:val="center"/>
              </w:tcPr>
            </w:tcPrChange>
          </w:tcPr>
          <w:p w:rsidR="005426DC" w:rsidRPr="00082B71" w:rsidRDefault="005426DC">
            <w:pPr>
              <w:jc w:val="center"/>
              <w:rPr>
                <w:rFonts w:ascii="Arial" w:hAnsi="Arial" w:cs="Arial"/>
                <w:sz w:val="20"/>
              </w:rPr>
            </w:pPr>
            <w:ins w:id="11973" w:author="Carminati Christine" w:date="2017-05-05T08:41:00Z">
              <w:r>
                <w:rPr>
                  <w:rFonts w:ascii="Arial" w:hAnsi="Arial" w:cs="Arial"/>
                  <w:sz w:val="20"/>
                </w:rPr>
                <w:t>26</w:t>
              </w:r>
            </w:ins>
            <w:del w:id="11974" w:author="Carminati Christine" w:date="2017-05-05T08:41:00Z">
              <w:r w:rsidDel="00985030">
                <w:rPr>
                  <w:rFonts w:ascii="Arial" w:hAnsi="Arial" w:cs="Arial"/>
                  <w:sz w:val="20"/>
                </w:rPr>
                <w:delText>28</w:delText>
              </w:r>
            </w:del>
          </w:p>
        </w:tc>
        <w:tc>
          <w:tcPr>
            <w:tcW w:w="1418" w:type="dxa"/>
            <w:tcBorders>
              <w:top w:val="double" w:sz="4" w:space="0" w:color="auto"/>
              <w:bottom w:val="nil"/>
            </w:tcBorders>
            <w:vAlign w:val="center"/>
            <w:tcPrChange w:id="11975" w:author="Carminati Christine" w:date="2017-05-12T14:34:00Z">
              <w:tcPr>
                <w:tcW w:w="1418" w:type="dxa"/>
                <w:gridSpan w:val="3"/>
                <w:tcBorders>
                  <w:top w:val="double" w:sz="4" w:space="0" w:color="auto"/>
                  <w:bottom w:val="nil"/>
                </w:tcBorders>
                <w:vAlign w:val="center"/>
              </w:tcPr>
            </w:tcPrChange>
          </w:tcPr>
          <w:p w:rsidR="005426DC" w:rsidRPr="00082B71" w:rsidRDefault="005426DC" w:rsidP="00A0756E">
            <w:pPr>
              <w:jc w:val="center"/>
              <w:rPr>
                <w:rFonts w:ascii="Arial" w:hAnsi="Arial" w:cs="Arial"/>
                <w:sz w:val="20"/>
              </w:rPr>
            </w:pPr>
          </w:p>
        </w:tc>
        <w:tc>
          <w:tcPr>
            <w:tcW w:w="567" w:type="dxa"/>
            <w:tcBorders>
              <w:top w:val="double" w:sz="4" w:space="0" w:color="auto"/>
              <w:bottom w:val="nil"/>
            </w:tcBorders>
            <w:vAlign w:val="center"/>
            <w:tcPrChange w:id="11976" w:author="Carminati Christine" w:date="2017-05-12T14:34:00Z">
              <w:tcPr>
                <w:tcW w:w="567" w:type="dxa"/>
                <w:gridSpan w:val="2"/>
                <w:tcBorders>
                  <w:top w:val="double" w:sz="4" w:space="0" w:color="auto"/>
                  <w:bottom w:val="nil"/>
                </w:tcBorders>
                <w:vAlign w:val="center"/>
              </w:tcPr>
            </w:tcPrChange>
          </w:tcPr>
          <w:p w:rsidR="005426DC" w:rsidRDefault="005426DC" w:rsidP="00A0756E">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1977"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A0756E">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1978" w:author="Carminati Christine" w:date="2017-05-12T14:34:00Z">
              <w:tcPr>
                <w:tcW w:w="1748" w:type="dxa"/>
                <w:tcBorders>
                  <w:top w:val="double" w:sz="4" w:space="0" w:color="auto"/>
                  <w:left w:val="nil"/>
                  <w:bottom w:val="nil"/>
                </w:tcBorders>
                <w:vAlign w:val="center"/>
              </w:tcPr>
            </w:tcPrChange>
          </w:tcPr>
          <w:p w:rsidR="005426DC" w:rsidRPr="00082B71" w:rsidRDefault="005426DC" w:rsidP="00A0756E">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11979" w:author="Carminati Christine" w:date="2017-05-12T14:34:00Z">
              <w:tcPr>
                <w:tcW w:w="3119" w:type="dxa"/>
                <w:gridSpan w:val="3"/>
                <w:tcBorders>
                  <w:top w:val="double" w:sz="4" w:space="0" w:color="auto"/>
                  <w:bottom w:val="nil"/>
                </w:tcBorders>
                <w:vAlign w:val="center"/>
              </w:tcPr>
            </w:tcPrChange>
          </w:tcPr>
          <w:p w:rsidR="005426DC" w:rsidRPr="00327A3E" w:rsidRDefault="005426DC" w:rsidP="00A0756E">
            <w:pPr>
              <w:keepNext/>
              <w:rPr>
                <w:rFonts w:ascii="Arial" w:eastAsia="Times New Roman" w:hAnsi="Arial" w:cs="Arial"/>
                <w:sz w:val="20"/>
              </w:rPr>
            </w:pPr>
          </w:p>
        </w:tc>
        <w:tc>
          <w:tcPr>
            <w:tcW w:w="2693" w:type="dxa"/>
            <w:tcBorders>
              <w:top w:val="double" w:sz="4" w:space="0" w:color="auto"/>
              <w:bottom w:val="nil"/>
            </w:tcBorders>
            <w:vAlign w:val="center"/>
            <w:tcPrChange w:id="11980" w:author="Carminati Christine" w:date="2017-05-12T14:34:00Z">
              <w:tcPr>
                <w:tcW w:w="2693" w:type="dxa"/>
                <w:gridSpan w:val="5"/>
                <w:tcBorders>
                  <w:top w:val="double" w:sz="4" w:space="0" w:color="auto"/>
                  <w:bottom w:val="nil"/>
                </w:tcBorders>
                <w:vAlign w:val="center"/>
              </w:tcPr>
            </w:tcPrChange>
          </w:tcPr>
          <w:p w:rsidR="005426DC" w:rsidRPr="00C1328A" w:rsidRDefault="005426DC" w:rsidP="00A0756E">
            <w:pPr>
              <w:keepNext/>
              <w:rPr>
                <w:rFonts w:ascii="Arial" w:eastAsia="Times New Roman" w:hAnsi="Arial" w:cs="Arial"/>
                <w:sz w:val="20"/>
                <w:szCs w:val="20"/>
              </w:rPr>
            </w:pPr>
            <w:r w:rsidRPr="00C1328A">
              <w:rPr>
                <w:rFonts w:ascii="Arial" w:eastAsia="Times New Roman" w:hAnsi="Arial" w:cs="Arial"/>
                <w:sz w:val="20"/>
                <w:szCs w:val="20"/>
              </w:rPr>
              <w:t>artificial Christmas garlands</w:t>
            </w:r>
          </w:p>
        </w:tc>
        <w:tc>
          <w:tcPr>
            <w:tcW w:w="460" w:type="dxa"/>
            <w:tcBorders>
              <w:top w:val="double" w:sz="4" w:space="0" w:color="auto"/>
              <w:bottom w:val="nil"/>
            </w:tcBorders>
            <w:vAlign w:val="center"/>
            <w:tcPrChange w:id="11981"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11982" w:author="Carminati Christine" w:date="2017-05-03T08:39:00Z">
                <w:pPr>
                  <w:keepNext/>
                  <w:jc w:val="center"/>
                </w:pPr>
              </w:pPrChange>
            </w:pPr>
          </w:p>
        </w:tc>
        <w:tc>
          <w:tcPr>
            <w:tcW w:w="2693" w:type="dxa"/>
            <w:tcBorders>
              <w:top w:val="double" w:sz="4" w:space="0" w:color="auto"/>
              <w:bottom w:val="nil"/>
            </w:tcBorders>
            <w:tcPrChange w:id="11983" w:author="Carminati Christine" w:date="2017-05-12T14:34:00Z">
              <w:tcPr>
                <w:tcW w:w="3295" w:type="dxa"/>
                <w:gridSpan w:val="7"/>
                <w:tcBorders>
                  <w:top w:val="double" w:sz="4" w:space="0" w:color="auto"/>
                  <w:bottom w:val="nil"/>
                </w:tcBorders>
              </w:tcPr>
            </w:tcPrChange>
          </w:tcPr>
          <w:p w:rsidR="005426DC" w:rsidRPr="00294223" w:rsidRDefault="005426DC" w:rsidP="004A6A1C">
            <w:pPr>
              <w:keepNext/>
              <w:rPr>
                <w:rFonts w:ascii="Arial" w:hAnsi="Arial" w:cs="Arial"/>
                <w:sz w:val="20"/>
              </w:rPr>
            </w:pPr>
            <w:ins w:id="11984" w:author="ZÜGER Alison" w:date="2017-05-10T14:53:00Z">
              <w:r>
                <w:rPr>
                  <w:rFonts w:ascii="Arial" w:hAnsi="Arial" w:cs="Arial"/>
                  <w:sz w:val="20"/>
                </w:rPr>
                <w:br/>
                <w:t>CE</w:t>
              </w:r>
            </w:ins>
            <w:ins w:id="11985" w:author="ZÜGER Alison" w:date="2017-05-10T14:55:00Z">
              <w:r>
                <w:rPr>
                  <w:rFonts w:ascii="Arial" w:hAnsi="Arial" w:cs="Arial"/>
                  <w:sz w:val="20"/>
                </w:rPr>
                <w:t xml:space="preserve"> considered that </w:t>
              </w:r>
            </w:ins>
            <w:ins w:id="11986" w:author="ZÜGER Alison" w:date="2017-05-10T14:57:00Z">
              <w:r>
                <w:rPr>
                  <w:rFonts w:ascii="Arial" w:hAnsi="Arial" w:cs="Arial"/>
                  <w:sz w:val="20"/>
                </w:rPr>
                <w:t>these goods</w:t>
              </w:r>
            </w:ins>
            <w:ins w:id="11987" w:author="ZÜGER Alison" w:date="2017-05-10T14:55:00Z">
              <w:r>
                <w:rPr>
                  <w:rFonts w:ascii="Arial" w:hAnsi="Arial" w:cs="Arial"/>
                  <w:sz w:val="20"/>
                </w:rPr>
                <w:t xml:space="preserve"> should be classified in Cl.26</w:t>
              </w:r>
            </w:ins>
            <w:ins w:id="11988" w:author="ZÜGER Alison" w:date="2017-05-10T14:53:00Z">
              <w:r>
                <w:rPr>
                  <w:rFonts w:ascii="Arial" w:hAnsi="Arial" w:cs="Arial"/>
                  <w:sz w:val="20"/>
                </w:rPr>
                <w:t xml:space="preserve"> by analogy with 260065 artificial garlands.</w:t>
              </w:r>
            </w:ins>
            <w:ins w:id="11989" w:author="ZÜGER Alison" w:date="2017-05-10T14:55:00Z">
              <w:r>
                <w:rPr>
                  <w:rFonts w:ascii="Arial" w:hAnsi="Arial" w:cs="Arial"/>
                  <w:sz w:val="20"/>
                </w:rPr>
                <w:t xml:space="preserve"> </w:t>
              </w:r>
            </w:ins>
            <w:ins w:id="11990" w:author="ZÜGER Alison" w:date="2017-05-10T14:56:00Z">
              <w:r>
                <w:rPr>
                  <w:rFonts w:ascii="Arial" w:hAnsi="Arial" w:cs="Arial"/>
                  <w:sz w:val="20"/>
                </w:rPr>
                <w:t>Classifying</w:t>
              </w:r>
            </w:ins>
            <w:ins w:id="11991" w:author="ZÜGER Alison" w:date="2017-05-10T14:55:00Z">
              <w:r>
                <w:rPr>
                  <w:rFonts w:ascii="Arial" w:hAnsi="Arial" w:cs="Arial"/>
                  <w:sz w:val="20"/>
                </w:rPr>
                <w:t xml:space="preserve"> </w:t>
              </w:r>
            </w:ins>
            <w:ins w:id="11992" w:author="ZÜGER Alison" w:date="2017-05-10T14:58:00Z">
              <w:r>
                <w:rPr>
                  <w:rFonts w:ascii="Arial" w:hAnsi="Arial" w:cs="Arial"/>
                  <w:sz w:val="20"/>
                </w:rPr>
                <w:t>these goods</w:t>
              </w:r>
            </w:ins>
            <w:ins w:id="11993" w:author="ZÜGER Alison" w:date="2017-05-10T14:55:00Z">
              <w:r>
                <w:rPr>
                  <w:rFonts w:ascii="Arial" w:hAnsi="Arial" w:cs="Arial"/>
                  <w:sz w:val="20"/>
                </w:rPr>
                <w:t xml:space="preserve"> in different classes according to specific </w:t>
              </w:r>
            </w:ins>
            <w:ins w:id="11994" w:author="ZÜGER Alison" w:date="2017-05-10T14:58:00Z">
              <w:r>
                <w:rPr>
                  <w:rFonts w:ascii="Arial" w:hAnsi="Arial" w:cs="Arial"/>
                  <w:sz w:val="20"/>
                </w:rPr>
                <w:t xml:space="preserve">seasonal </w:t>
              </w:r>
            </w:ins>
            <w:ins w:id="11995" w:author="ZÜGER Alison" w:date="2017-05-10T14:55:00Z">
              <w:r>
                <w:rPr>
                  <w:rFonts w:ascii="Arial" w:hAnsi="Arial" w:cs="Arial"/>
                  <w:sz w:val="20"/>
                </w:rPr>
                <w:t>events would only cause confusion for users.</w:t>
              </w:r>
            </w:ins>
            <w:ins w:id="11996" w:author="ZÜGER Alison" w:date="2017-05-10T14:53:00Z">
              <w:r>
                <w:rPr>
                  <w:rFonts w:ascii="Arial" w:hAnsi="Arial" w:cs="Arial"/>
                  <w:sz w:val="20"/>
                </w:rPr>
                <w:t xml:space="preserve"> </w:t>
              </w:r>
            </w:ins>
          </w:p>
        </w:tc>
        <w:tc>
          <w:tcPr>
            <w:tcW w:w="602" w:type="dxa"/>
            <w:tcBorders>
              <w:top w:val="double" w:sz="4" w:space="0" w:color="auto"/>
              <w:bottom w:val="nil"/>
            </w:tcBorders>
            <w:vAlign w:val="center"/>
            <w:tcPrChange w:id="11997" w:author="Carminati Christine" w:date="2017-05-12T14:34:00Z">
              <w:tcPr>
                <w:tcW w:w="602" w:type="dxa"/>
                <w:tcBorders>
                  <w:top w:val="double" w:sz="4" w:space="0" w:color="auto"/>
                  <w:bottom w:val="nil"/>
                </w:tcBorders>
                <w:vAlign w:val="center"/>
              </w:tcPr>
            </w:tcPrChange>
          </w:tcPr>
          <w:p w:rsidR="005426DC" w:rsidRPr="00294223" w:rsidRDefault="005426DC" w:rsidP="00A0756E">
            <w:pPr>
              <w:keepNext/>
              <w:ind w:left="-73" w:right="-143"/>
              <w:jc w:val="center"/>
              <w:rPr>
                <w:rFonts w:ascii="Arial" w:hAnsi="Arial" w:cs="Arial"/>
                <w:sz w:val="20"/>
              </w:rPr>
            </w:pPr>
            <w:r>
              <w:rPr>
                <w:rFonts w:ascii="Arial" w:hAnsi="Arial" w:cs="Arial"/>
                <w:sz w:val="20"/>
              </w:rPr>
              <w:t>52.2</w:t>
            </w:r>
          </w:p>
        </w:tc>
        <w:tc>
          <w:tcPr>
            <w:tcW w:w="283" w:type="dxa"/>
            <w:tcBorders>
              <w:top w:val="double" w:sz="4" w:space="0" w:color="auto"/>
              <w:bottom w:val="nil"/>
            </w:tcBorders>
            <w:vAlign w:val="center"/>
            <w:tcPrChange w:id="11998" w:author="Carminati Christine" w:date="2017-05-12T14:34:00Z">
              <w:tcPr>
                <w:tcW w:w="283" w:type="dxa"/>
                <w:tcBorders>
                  <w:top w:val="double" w:sz="4" w:space="0" w:color="auto"/>
                  <w:bottom w:val="nil"/>
                </w:tcBorders>
                <w:vAlign w:val="center"/>
              </w:tcPr>
            </w:tcPrChange>
          </w:tcPr>
          <w:p w:rsidR="005426DC" w:rsidRPr="00DC6F18" w:rsidRDefault="005426DC" w:rsidP="007B3D59">
            <w:pPr>
              <w:keepNext/>
              <w:jc w:val="center"/>
              <w:rPr>
                <w:rFonts w:ascii="Arial" w:hAnsi="Arial" w:cs="Arial"/>
                <w:sz w:val="20"/>
              </w:rPr>
            </w:pPr>
          </w:p>
        </w:tc>
      </w:tr>
      <w:tr w:rsidR="005426DC" w:rsidRPr="00294223" w:rsidTr="00CF6A8E">
        <w:tblPrEx>
          <w:tblW w:w="16195" w:type="dxa"/>
          <w:tblInd w:w="-318" w:type="dxa"/>
          <w:tblLayout w:type="fixed"/>
          <w:tblLook w:val="01E0" w:firstRow="1" w:lastRow="1" w:firstColumn="1" w:lastColumn="1" w:noHBand="0" w:noVBand="0"/>
          <w:tblPrExChange w:id="11999"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2000" w:author="Carminati Christine" w:date="2017-05-12T14:34:00Z">
            <w:trPr>
              <w:gridBefore w:val="7"/>
              <w:cantSplit/>
              <w:trHeight w:val="567"/>
            </w:trPr>
          </w:trPrChange>
        </w:trPr>
        <w:tc>
          <w:tcPr>
            <w:tcW w:w="521" w:type="dxa"/>
            <w:tcBorders>
              <w:top w:val="nil"/>
              <w:bottom w:val="double" w:sz="4" w:space="0" w:color="auto"/>
            </w:tcBorders>
            <w:vAlign w:val="center"/>
            <w:tcPrChange w:id="12001" w:author="Carminati Christine" w:date="2017-05-12T14:34:00Z">
              <w:tcPr>
                <w:tcW w:w="521" w:type="dxa"/>
                <w:gridSpan w:val="2"/>
                <w:tcBorders>
                  <w:top w:val="nil"/>
                  <w:bottom w:val="double" w:sz="4" w:space="0" w:color="auto"/>
                </w:tcBorders>
                <w:vAlign w:val="center"/>
              </w:tcPr>
            </w:tcPrChange>
          </w:tcPr>
          <w:p w:rsidR="005426DC" w:rsidRPr="00294223" w:rsidRDefault="005426DC" w:rsidP="00A0756E">
            <w:pPr>
              <w:jc w:val="center"/>
              <w:rPr>
                <w:rFonts w:ascii="Arial" w:hAnsi="Arial" w:cs="Arial"/>
                <w:sz w:val="20"/>
              </w:rPr>
            </w:pPr>
          </w:p>
        </w:tc>
        <w:tc>
          <w:tcPr>
            <w:tcW w:w="1288" w:type="dxa"/>
            <w:tcBorders>
              <w:top w:val="nil"/>
              <w:bottom w:val="double" w:sz="4" w:space="0" w:color="auto"/>
            </w:tcBorders>
            <w:vAlign w:val="center"/>
            <w:tcPrChange w:id="12002" w:author="Carminati Christine" w:date="2017-05-12T14:34:00Z">
              <w:tcPr>
                <w:tcW w:w="1288" w:type="dxa"/>
                <w:gridSpan w:val="2"/>
                <w:tcBorders>
                  <w:top w:val="nil"/>
                  <w:bottom w:val="double" w:sz="4" w:space="0" w:color="auto"/>
                </w:tcBorders>
                <w:vAlign w:val="center"/>
              </w:tcPr>
            </w:tcPrChange>
          </w:tcPr>
          <w:p w:rsidR="005426DC" w:rsidRPr="00294223" w:rsidRDefault="005426DC" w:rsidP="00A0756E">
            <w:pPr>
              <w:keepNext/>
              <w:jc w:val="center"/>
              <w:rPr>
                <w:rFonts w:ascii="Arial" w:hAnsi="Arial" w:cs="Arial"/>
                <w:sz w:val="20"/>
              </w:rPr>
            </w:pPr>
          </w:p>
        </w:tc>
        <w:tc>
          <w:tcPr>
            <w:tcW w:w="567" w:type="dxa"/>
            <w:tcBorders>
              <w:top w:val="nil"/>
              <w:bottom w:val="double" w:sz="4" w:space="0" w:color="auto"/>
            </w:tcBorders>
            <w:vAlign w:val="center"/>
            <w:tcPrChange w:id="12003" w:author="Carminati Christine" w:date="2017-05-12T14:34:00Z">
              <w:tcPr>
                <w:tcW w:w="567" w:type="dxa"/>
                <w:gridSpan w:val="4"/>
                <w:tcBorders>
                  <w:top w:val="nil"/>
                  <w:bottom w:val="double" w:sz="4" w:space="0" w:color="auto"/>
                </w:tcBorders>
                <w:vAlign w:val="center"/>
              </w:tcPr>
            </w:tcPrChange>
          </w:tcPr>
          <w:p w:rsidR="005426DC" w:rsidRPr="00294223" w:rsidRDefault="005426DC">
            <w:pPr>
              <w:jc w:val="center"/>
              <w:rPr>
                <w:rFonts w:ascii="Arial" w:hAnsi="Arial" w:cs="Arial"/>
                <w:sz w:val="20"/>
              </w:rPr>
            </w:pPr>
            <w:ins w:id="12004" w:author="Carminati Christine" w:date="2017-05-05T08:41:00Z">
              <w:r>
                <w:rPr>
                  <w:rFonts w:ascii="Arial" w:hAnsi="Arial" w:cs="Arial"/>
                  <w:sz w:val="20"/>
                </w:rPr>
                <w:t>26</w:t>
              </w:r>
            </w:ins>
            <w:del w:id="12005" w:author="Carminati Christine" w:date="2017-05-05T08:41:00Z">
              <w:r w:rsidRPr="00294223" w:rsidDel="00985030">
                <w:rPr>
                  <w:rFonts w:ascii="Arial" w:hAnsi="Arial" w:cs="Arial"/>
                  <w:sz w:val="20"/>
                </w:rPr>
                <w:delText>28</w:delText>
              </w:r>
            </w:del>
          </w:p>
        </w:tc>
        <w:tc>
          <w:tcPr>
            <w:tcW w:w="1418" w:type="dxa"/>
            <w:tcBorders>
              <w:top w:val="nil"/>
              <w:bottom w:val="double" w:sz="4" w:space="0" w:color="auto"/>
            </w:tcBorders>
            <w:vAlign w:val="center"/>
            <w:tcPrChange w:id="12006" w:author="Carminati Christine" w:date="2017-05-12T14:34:00Z">
              <w:tcPr>
                <w:tcW w:w="1418" w:type="dxa"/>
                <w:gridSpan w:val="3"/>
                <w:tcBorders>
                  <w:top w:val="nil"/>
                  <w:bottom w:val="double" w:sz="4" w:space="0" w:color="auto"/>
                </w:tcBorders>
                <w:vAlign w:val="center"/>
              </w:tcPr>
            </w:tcPrChange>
          </w:tcPr>
          <w:p w:rsidR="005426DC" w:rsidRPr="00294223" w:rsidRDefault="005426DC" w:rsidP="00A0756E">
            <w:pPr>
              <w:jc w:val="center"/>
              <w:rPr>
                <w:rFonts w:ascii="Arial" w:hAnsi="Arial" w:cs="Arial"/>
                <w:sz w:val="20"/>
              </w:rPr>
            </w:pPr>
          </w:p>
        </w:tc>
        <w:tc>
          <w:tcPr>
            <w:tcW w:w="567" w:type="dxa"/>
            <w:tcBorders>
              <w:top w:val="nil"/>
              <w:bottom w:val="double" w:sz="4" w:space="0" w:color="auto"/>
            </w:tcBorders>
            <w:vAlign w:val="center"/>
            <w:tcPrChange w:id="12007" w:author="Carminati Christine" w:date="2017-05-12T14:34:00Z">
              <w:tcPr>
                <w:tcW w:w="567" w:type="dxa"/>
                <w:gridSpan w:val="2"/>
                <w:tcBorders>
                  <w:top w:val="nil"/>
                  <w:bottom w:val="double" w:sz="4" w:space="0" w:color="auto"/>
                </w:tcBorders>
                <w:vAlign w:val="center"/>
              </w:tcPr>
            </w:tcPrChange>
          </w:tcPr>
          <w:p w:rsidR="005426DC" w:rsidRPr="00294223" w:rsidRDefault="005426DC" w:rsidP="00A0756E">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12008"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A0756E">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2009" w:author="Carminati Christine" w:date="2017-05-12T14:34:00Z">
              <w:tcPr>
                <w:tcW w:w="1748" w:type="dxa"/>
                <w:tcBorders>
                  <w:top w:val="nil"/>
                  <w:left w:val="nil"/>
                  <w:bottom w:val="double" w:sz="4" w:space="0" w:color="auto"/>
                </w:tcBorders>
                <w:vAlign w:val="center"/>
              </w:tcPr>
            </w:tcPrChange>
          </w:tcPr>
          <w:p w:rsidR="005426DC" w:rsidRPr="00294223" w:rsidRDefault="005426DC" w:rsidP="00A0756E">
            <w:pPr>
              <w:jc w:val="center"/>
              <w:rPr>
                <w:rFonts w:ascii="Arial" w:hAnsi="Arial" w:cs="Arial"/>
                <w:sz w:val="20"/>
              </w:rPr>
            </w:pPr>
            <w:proofErr w:type="spellStart"/>
            <w:r w:rsidRPr="00294223">
              <w:rPr>
                <w:rFonts w:ascii="Arial" w:hAnsi="Arial" w:cs="Arial"/>
                <w:sz w:val="20"/>
              </w:rPr>
              <w:t>ajouter</w:t>
            </w:r>
            <w:proofErr w:type="spellEnd"/>
          </w:p>
        </w:tc>
        <w:tc>
          <w:tcPr>
            <w:tcW w:w="3119" w:type="dxa"/>
            <w:tcBorders>
              <w:top w:val="nil"/>
              <w:bottom w:val="double" w:sz="4" w:space="0" w:color="auto"/>
            </w:tcBorders>
            <w:vAlign w:val="center"/>
            <w:tcPrChange w:id="12010" w:author="Carminati Christine" w:date="2017-05-12T14:34:00Z">
              <w:tcPr>
                <w:tcW w:w="3119" w:type="dxa"/>
                <w:gridSpan w:val="3"/>
                <w:tcBorders>
                  <w:top w:val="nil"/>
                  <w:bottom w:val="double" w:sz="4" w:space="0" w:color="auto"/>
                </w:tcBorders>
                <w:vAlign w:val="center"/>
              </w:tcPr>
            </w:tcPrChange>
          </w:tcPr>
          <w:p w:rsidR="005426DC" w:rsidRPr="00294223" w:rsidRDefault="005426DC" w:rsidP="00A0756E">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12011"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pPr>
              <w:keepNext/>
              <w:rPr>
                <w:rFonts w:ascii="Arial" w:eastAsia="Times New Roman" w:hAnsi="Arial" w:cs="Arial"/>
                <w:sz w:val="20"/>
                <w:szCs w:val="20"/>
              </w:rPr>
            </w:pPr>
            <w:proofErr w:type="spellStart"/>
            <w:r w:rsidRPr="002E66AD">
              <w:rPr>
                <w:rFonts w:ascii="Arial" w:eastAsia="Times New Roman" w:hAnsi="Arial" w:cs="Arial"/>
                <w:sz w:val="20"/>
                <w:szCs w:val="20"/>
              </w:rPr>
              <w:t>guirlandes</w:t>
            </w:r>
            <w:proofErr w:type="spellEnd"/>
            <w:r w:rsidRPr="002E66AD">
              <w:rPr>
                <w:rFonts w:ascii="Arial" w:eastAsia="Times New Roman" w:hAnsi="Arial" w:cs="Arial"/>
                <w:sz w:val="20"/>
                <w:szCs w:val="20"/>
              </w:rPr>
              <w:t xml:space="preserve"> de Noël </w:t>
            </w:r>
            <w:proofErr w:type="spellStart"/>
            <w:r w:rsidRPr="002E66AD">
              <w:rPr>
                <w:rFonts w:ascii="Arial" w:eastAsia="Times New Roman" w:hAnsi="Arial" w:cs="Arial"/>
                <w:sz w:val="20"/>
                <w:szCs w:val="20"/>
              </w:rPr>
              <w:t>artificielles</w:t>
            </w:r>
            <w:proofErr w:type="spellEnd"/>
          </w:p>
        </w:tc>
        <w:tc>
          <w:tcPr>
            <w:tcW w:w="460" w:type="dxa"/>
            <w:tcBorders>
              <w:top w:val="nil"/>
              <w:bottom w:val="double" w:sz="4" w:space="0" w:color="auto"/>
            </w:tcBorders>
            <w:vAlign w:val="center"/>
            <w:tcPrChange w:id="12012" w:author="Carminati Christine" w:date="2017-05-12T14:34:00Z">
              <w:tcPr>
                <w:tcW w:w="460" w:type="dxa"/>
                <w:tcBorders>
                  <w:top w:val="nil"/>
                  <w:bottom w:val="double" w:sz="4" w:space="0" w:color="auto"/>
                </w:tcBorders>
                <w:vAlign w:val="center"/>
              </w:tcPr>
            </w:tcPrChange>
          </w:tcPr>
          <w:p w:rsidR="005426DC" w:rsidRPr="00294223" w:rsidRDefault="005426DC">
            <w:pPr>
              <w:keepNext/>
              <w:ind w:left="-73" w:right="-142"/>
              <w:jc w:val="center"/>
              <w:rPr>
                <w:rFonts w:ascii="Arial" w:hAnsi="Arial" w:cs="Arial"/>
                <w:sz w:val="20"/>
              </w:rPr>
              <w:pPrChange w:id="12013" w:author="Carminati Christine" w:date="2017-05-03T08:39:00Z">
                <w:pPr>
                  <w:keepNext/>
                  <w:jc w:val="center"/>
                </w:pPr>
              </w:pPrChange>
            </w:pPr>
          </w:p>
        </w:tc>
        <w:tc>
          <w:tcPr>
            <w:tcW w:w="2693" w:type="dxa"/>
            <w:tcBorders>
              <w:top w:val="nil"/>
              <w:bottom w:val="double" w:sz="4" w:space="0" w:color="auto"/>
            </w:tcBorders>
            <w:tcPrChange w:id="12014" w:author="Carminati Christine" w:date="2017-05-12T14:34:00Z">
              <w:tcPr>
                <w:tcW w:w="3295" w:type="dxa"/>
                <w:gridSpan w:val="7"/>
                <w:tcBorders>
                  <w:top w:val="nil"/>
                  <w:bottom w:val="double" w:sz="4" w:space="0" w:color="auto"/>
                </w:tcBorders>
              </w:tcPr>
            </w:tcPrChange>
          </w:tcPr>
          <w:p w:rsidR="005426DC" w:rsidRPr="00294223" w:rsidRDefault="005426DC" w:rsidP="00A0756E">
            <w:pPr>
              <w:keepNext/>
              <w:rPr>
                <w:rFonts w:ascii="Arial" w:hAnsi="Arial" w:cs="Arial"/>
                <w:sz w:val="20"/>
              </w:rPr>
            </w:pPr>
          </w:p>
        </w:tc>
        <w:tc>
          <w:tcPr>
            <w:tcW w:w="602" w:type="dxa"/>
            <w:tcBorders>
              <w:top w:val="nil"/>
              <w:bottom w:val="double" w:sz="4" w:space="0" w:color="auto"/>
            </w:tcBorders>
            <w:vAlign w:val="center"/>
            <w:tcPrChange w:id="12015" w:author="Carminati Christine" w:date="2017-05-12T14:34:00Z">
              <w:tcPr>
                <w:tcW w:w="602" w:type="dxa"/>
                <w:tcBorders>
                  <w:top w:val="nil"/>
                  <w:bottom w:val="double" w:sz="4" w:space="0" w:color="auto"/>
                </w:tcBorders>
                <w:vAlign w:val="center"/>
              </w:tcPr>
            </w:tcPrChange>
          </w:tcPr>
          <w:p w:rsidR="005426DC" w:rsidRPr="00294223" w:rsidRDefault="005426DC" w:rsidP="00A0756E">
            <w:pPr>
              <w:keepNext/>
              <w:ind w:left="-73" w:right="-143"/>
              <w:jc w:val="center"/>
              <w:rPr>
                <w:rFonts w:ascii="Arial" w:hAnsi="Arial" w:cs="Arial"/>
                <w:sz w:val="20"/>
              </w:rPr>
            </w:pPr>
            <w:r>
              <w:rPr>
                <w:rFonts w:ascii="Arial" w:hAnsi="Arial" w:cs="Arial"/>
                <w:sz w:val="20"/>
              </w:rPr>
              <w:t>52.2</w:t>
            </w:r>
          </w:p>
        </w:tc>
        <w:tc>
          <w:tcPr>
            <w:tcW w:w="283" w:type="dxa"/>
            <w:tcBorders>
              <w:top w:val="nil"/>
              <w:bottom w:val="double" w:sz="4" w:space="0" w:color="auto"/>
            </w:tcBorders>
            <w:vAlign w:val="center"/>
            <w:tcPrChange w:id="12016" w:author="Carminati Christine" w:date="2017-05-12T14:34:00Z">
              <w:tcPr>
                <w:tcW w:w="283" w:type="dxa"/>
                <w:tcBorders>
                  <w:top w:val="nil"/>
                  <w:bottom w:val="double" w:sz="4" w:space="0" w:color="auto"/>
                </w:tcBorders>
                <w:vAlign w:val="center"/>
              </w:tcPr>
            </w:tcPrChange>
          </w:tcPr>
          <w:p w:rsidR="005426DC" w:rsidRPr="00294223" w:rsidRDefault="005426DC" w:rsidP="007B3D59">
            <w:pPr>
              <w:keepNext/>
              <w:jc w:val="center"/>
              <w:rPr>
                <w:rFonts w:ascii="Arial" w:hAnsi="Arial" w:cs="Arial"/>
                <w:sz w:val="20"/>
              </w:rPr>
            </w:pPr>
          </w:p>
        </w:tc>
      </w:tr>
      <w:tr w:rsidR="005426DC" w:rsidRPr="00294223" w:rsidTr="00CF6A8E">
        <w:tblPrEx>
          <w:tblW w:w="16195" w:type="dxa"/>
          <w:tblInd w:w="-318" w:type="dxa"/>
          <w:tblLayout w:type="fixed"/>
          <w:tblLook w:val="01E0" w:firstRow="1" w:lastRow="1" w:firstColumn="1" w:lastColumn="1" w:noHBand="0" w:noVBand="0"/>
          <w:tblPrExChange w:id="12017"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2018" w:author="Carminati Christine" w:date="2017-05-12T14:34:00Z">
            <w:trPr>
              <w:gridBefore w:val="7"/>
              <w:cantSplit/>
              <w:trHeight w:val="567"/>
            </w:trPr>
          </w:trPrChange>
        </w:trPr>
        <w:tc>
          <w:tcPr>
            <w:tcW w:w="521" w:type="dxa"/>
            <w:tcBorders>
              <w:top w:val="double" w:sz="4" w:space="0" w:color="auto"/>
              <w:bottom w:val="nil"/>
            </w:tcBorders>
            <w:vAlign w:val="center"/>
            <w:tcPrChange w:id="12019" w:author="Carminati Christine" w:date="2017-05-12T14:34:00Z">
              <w:tcPr>
                <w:tcW w:w="521" w:type="dxa"/>
                <w:gridSpan w:val="2"/>
                <w:tcBorders>
                  <w:top w:val="double" w:sz="4" w:space="0" w:color="auto"/>
                  <w:bottom w:val="nil"/>
                </w:tcBorders>
                <w:vAlign w:val="center"/>
              </w:tcPr>
            </w:tcPrChange>
          </w:tcPr>
          <w:p w:rsidR="005426DC" w:rsidRPr="002C1559" w:rsidRDefault="005426DC" w:rsidP="00A0756E">
            <w:pPr>
              <w:jc w:val="center"/>
              <w:rPr>
                <w:rFonts w:ascii="Arial" w:hAnsi="Arial" w:cs="Arial"/>
                <w:sz w:val="20"/>
              </w:rPr>
            </w:pPr>
            <w:ins w:id="12020" w:author="Carminati Christine" w:date="2017-05-05T08:42:00Z">
              <w:r>
                <w:rPr>
                  <w:rFonts w:ascii="Arial" w:hAnsi="Arial" w:cs="Arial"/>
                  <w:sz w:val="20"/>
                </w:rPr>
                <w:t>A</w:t>
              </w:r>
            </w:ins>
          </w:p>
        </w:tc>
        <w:tc>
          <w:tcPr>
            <w:tcW w:w="1288" w:type="dxa"/>
            <w:tcBorders>
              <w:top w:val="double" w:sz="4" w:space="0" w:color="auto"/>
              <w:bottom w:val="nil"/>
            </w:tcBorders>
            <w:vAlign w:val="center"/>
            <w:tcPrChange w:id="12021" w:author="Carminati Christine" w:date="2017-05-12T14:34:00Z">
              <w:tcPr>
                <w:tcW w:w="1288" w:type="dxa"/>
                <w:gridSpan w:val="2"/>
                <w:tcBorders>
                  <w:top w:val="double" w:sz="4" w:space="0" w:color="auto"/>
                  <w:bottom w:val="nil"/>
                </w:tcBorders>
                <w:vAlign w:val="center"/>
              </w:tcPr>
            </w:tcPrChange>
          </w:tcPr>
          <w:p w:rsidR="005426DC" w:rsidRPr="002C1559" w:rsidRDefault="005426DC" w:rsidP="00294223">
            <w:pPr>
              <w:keepNext/>
              <w:jc w:val="center"/>
              <w:rPr>
                <w:rFonts w:ascii="Arial" w:hAnsi="Arial" w:cs="Arial"/>
                <w:sz w:val="20"/>
              </w:rPr>
            </w:pPr>
            <w:r>
              <w:rPr>
                <w:rFonts w:ascii="Arial" w:hAnsi="Arial" w:cs="Arial"/>
                <w:sz w:val="20"/>
              </w:rPr>
              <w:t>US-27-50</w:t>
            </w:r>
          </w:p>
        </w:tc>
        <w:tc>
          <w:tcPr>
            <w:tcW w:w="567" w:type="dxa"/>
            <w:tcBorders>
              <w:top w:val="double" w:sz="4" w:space="0" w:color="auto"/>
              <w:bottom w:val="nil"/>
            </w:tcBorders>
            <w:vAlign w:val="center"/>
            <w:tcPrChange w:id="12022" w:author="Carminati Christine" w:date="2017-05-12T14:34:00Z">
              <w:tcPr>
                <w:tcW w:w="567" w:type="dxa"/>
                <w:gridSpan w:val="4"/>
                <w:tcBorders>
                  <w:top w:val="double" w:sz="4" w:space="0" w:color="auto"/>
                  <w:bottom w:val="nil"/>
                </w:tcBorders>
                <w:vAlign w:val="center"/>
              </w:tcPr>
            </w:tcPrChange>
          </w:tcPr>
          <w:p w:rsidR="005426DC" w:rsidRPr="00082B71" w:rsidRDefault="005426DC">
            <w:pPr>
              <w:jc w:val="center"/>
              <w:rPr>
                <w:rFonts w:ascii="Arial" w:hAnsi="Arial" w:cs="Arial"/>
                <w:sz w:val="20"/>
              </w:rPr>
            </w:pPr>
            <w:ins w:id="12023" w:author="Carminati Christine" w:date="2017-05-05T08:42:00Z">
              <w:r>
                <w:rPr>
                  <w:rFonts w:ascii="Arial" w:hAnsi="Arial" w:cs="Arial"/>
                  <w:sz w:val="20"/>
                </w:rPr>
                <w:t>26</w:t>
              </w:r>
            </w:ins>
            <w:del w:id="12024" w:author="Carminati Christine" w:date="2017-05-05T08:42:00Z">
              <w:r w:rsidDel="00985030">
                <w:rPr>
                  <w:rFonts w:ascii="Arial" w:hAnsi="Arial" w:cs="Arial"/>
                  <w:sz w:val="20"/>
                </w:rPr>
                <w:delText>28</w:delText>
              </w:r>
            </w:del>
          </w:p>
        </w:tc>
        <w:tc>
          <w:tcPr>
            <w:tcW w:w="1418" w:type="dxa"/>
            <w:tcBorders>
              <w:top w:val="double" w:sz="4" w:space="0" w:color="auto"/>
              <w:bottom w:val="nil"/>
            </w:tcBorders>
            <w:vAlign w:val="center"/>
            <w:tcPrChange w:id="12025" w:author="Carminati Christine" w:date="2017-05-12T14:34:00Z">
              <w:tcPr>
                <w:tcW w:w="1418" w:type="dxa"/>
                <w:gridSpan w:val="3"/>
                <w:tcBorders>
                  <w:top w:val="double" w:sz="4" w:space="0" w:color="auto"/>
                  <w:bottom w:val="nil"/>
                </w:tcBorders>
                <w:vAlign w:val="center"/>
              </w:tcPr>
            </w:tcPrChange>
          </w:tcPr>
          <w:p w:rsidR="005426DC" w:rsidRPr="00082B71" w:rsidRDefault="005426DC" w:rsidP="00A0756E">
            <w:pPr>
              <w:jc w:val="center"/>
              <w:rPr>
                <w:rFonts w:ascii="Arial" w:hAnsi="Arial" w:cs="Arial"/>
                <w:sz w:val="20"/>
              </w:rPr>
            </w:pPr>
          </w:p>
        </w:tc>
        <w:tc>
          <w:tcPr>
            <w:tcW w:w="567" w:type="dxa"/>
            <w:tcBorders>
              <w:top w:val="double" w:sz="4" w:space="0" w:color="auto"/>
              <w:bottom w:val="nil"/>
            </w:tcBorders>
            <w:vAlign w:val="center"/>
            <w:tcPrChange w:id="12026" w:author="Carminati Christine" w:date="2017-05-12T14:34:00Z">
              <w:tcPr>
                <w:tcW w:w="567" w:type="dxa"/>
                <w:gridSpan w:val="2"/>
                <w:tcBorders>
                  <w:top w:val="double" w:sz="4" w:space="0" w:color="auto"/>
                  <w:bottom w:val="nil"/>
                </w:tcBorders>
                <w:vAlign w:val="center"/>
              </w:tcPr>
            </w:tcPrChange>
          </w:tcPr>
          <w:p w:rsidR="005426DC" w:rsidRDefault="005426DC" w:rsidP="00A0756E">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2027"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A0756E">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2028" w:author="Carminati Christine" w:date="2017-05-12T14:34:00Z">
              <w:tcPr>
                <w:tcW w:w="1748" w:type="dxa"/>
                <w:tcBorders>
                  <w:top w:val="double" w:sz="4" w:space="0" w:color="auto"/>
                  <w:left w:val="nil"/>
                  <w:bottom w:val="nil"/>
                </w:tcBorders>
                <w:vAlign w:val="center"/>
              </w:tcPr>
            </w:tcPrChange>
          </w:tcPr>
          <w:p w:rsidR="005426DC" w:rsidRPr="00082B71" w:rsidRDefault="005426DC" w:rsidP="00A0756E">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12029" w:author="Carminati Christine" w:date="2017-05-12T14:34:00Z">
              <w:tcPr>
                <w:tcW w:w="3119" w:type="dxa"/>
                <w:gridSpan w:val="3"/>
                <w:tcBorders>
                  <w:top w:val="double" w:sz="4" w:space="0" w:color="auto"/>
                  <w:bottom w:val="nil"/>
                </w:tcBorders>
                <w:vAlign w:val="center"/>
              </w:tcPr>
            </w:tcPrChange>
          </w:tcPr>
          <w:p w:rsidR="005426DC" w:rsidRPr="00327A3E" w:rsidRDefault="005426DC" w:rsidP="00A0756E">
            <w:pPr>
              <w:keepNext/>
              <w:rPr>
                <w:rFonts w:ascii="Arial" w:eastAsia="Times New Roman" w:hAnsi="Arial" w:cs="Arial"/>
                <w:sz w:val="20"/>
              </w:rPr>
            </w:pPr>
          </w:p>
        </w:tc>
        <w:tc>
          <w:tcPr>
            <w:tcW w:w="2693" w:type="dxa"/>
            <w:tcBorders>
              <w:top w:val="double" w:sz="4" w:space="0" w:color="auto"/>
              <w:bottom w:val="nil"/>
            </w:tcBorders>
            <w:vAlign w:val="center"/>
            <w:tcPrChange w:id="12030" w:author="Carminati Christine" w:date="2017-05-12T14:34:00Z">
              <w:tcPr>
                <w:tcW w:w="2693" w:type="dxa"/>
                <w:gridSpan w:val="5"/>
                <w:tcBorders>
                  <w:top w:val="double" w:sz="4" w:space="0" w:color="auto"/>
                  <w:bottom w:val="nil"/>
                </w:tcBorders>
                <w:vAlign w:val="center"/>
              </w:tcPr>
            </w:tcPrChange>
          </w:tcPr>
          <w:p w:rsidR="005426DC" w:rsidRPr="00C1328A" w:rsidRDefault="005426DC">
            <w:pPr>
              <w:keepNext/>
              <w:rPr>
                <w:rFonts w:ascii="Arial" w:eastAsia="Times New Roman" w:hAnsi="Arial" w:cs="Arial"/>
                <w:sz w:val="20"/>
                <w:szCs w:val="20"/>
              </w:rPr>
            </w:pPr>
            <w:r w:rsidRPr="00C1328A">
              <w:rPr>
                <w:rFonts w:ascii="Arial" w:eastAsia="Times New Roman" w:hAnsi="Arial" w:cs="Arial"/>
                <w:sz w:val="20"/>
                <w:szCs w:val="20"/>
              </w:rPr>
              <w:t xml:space="preserve">artificial Christmas garlands </w:t>
            </w:r>
            <w:del w:id="12031" w:author="Carminati Christine" w:date="2017-05-05T08:42:00Z">
              <w:r w:rsidRPr="00C1328A" w:rsidDel="00985030">
                <w:rPr>
                  <w:rFonts w:ascii="Arial" w:eastAsia="Times New Roman" w:hAnsi="Arial" w:cs="Arial"/>
                  <w:sz w:val="20"/>
                  <w:szCs w:val="20"/>
                </w:rPr>
                <w:delText>pre-lit</w:delText>
              </w:r>
            </w:del>
            <w:ins w:id="12032" w:author="Carminati Christine" w:date="2017-05-05T08:42:00Z">
              <w:r>
                <w:rPr>
                  <w:rFonts w:ascii="Arial" w:eastAsia="Times New Roman" w:hAnsi="Arial" w:cs="Arial"/>
                  <w:sz w:val="20"/>
                  <w:szCs w:val="20"/>
                </w:rPr>
                <w:t>incorporating lights</w:t>
              </w:r>
            </w:ins>
          </w:p>
        </w:tc>
        <w:tc>
          <w:tcPr>
            <w:tcW w:w="460" w:type="dxa"/>
            <w:tcBorders>
              <w:top w:val="double" w:sz="4" w:space="0" w:color="auto"/>
              <w:bottom w:val="nil"/>
            </w:tcBorders>
            <w:vAlign w:val="center"/>
            <w:tcPrChange w:id="12033"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12034" w:author="Carminati Christine" w:date="2017-05-03T08:39:00Z">
                <w:pPr>
                  <w:keepNext/>
                  <w:jc w:val="center"/>
                </w:pPr>
              </w:pPrChange>
            </w:pPr>
          </w:p>
        </w:tc>
        <w:tc>
          <w:tcPr>
            <w:tcW w:w="2693" w:type="dxa"/>
            <w:tcBorders>
              <w:top w:val="double" w:sz="4" w:space="0" w:color="auto"/>
              <w:bottom w:val="nil"/>
            </w:tcBorders>
            <w:tcPrChange w:id="12035" w:author="Carminati Christine" w:date="2017-05-12T14:34:00Z">
              <w:tcPr>
                <w:tcW w:w="3295" w:type="dxa"/>
                <w:gridSpan w:val="7"/>
                <w:tcBorders>
                  <w:top w:val="double" w:sz="4" w:space="0" w:color="auto"/>
                  <w:bottom w:val="nil"/>
                </w:tcBorders>
              </w:tcPr>
            </w:tcPrChange>
          </w:tcPr>
          <w:p w:rsidR="005426DC" w:rsidRPr="00294223" w:rsidRDefault="005426DC" w:rsidP="004A6A1C">
            <w:pPr>
              <w:keepNext/>
              <w:rPr>
                <w:rFonts w:ascii="Arial" w:hAnsi="Arial" w:cs="Arial"/>
                <w:sz w:val="20"/>
              </w:rPr>
            </w:pPr>
            <w:ins w:id="12036" w:author="ZÜGER Alison" w:date="2017-05-10T15:00:00Z">
              <w:r>
                <w:rPr>
                  <w:rFonts w:ascii="Arial" w:hAnsi="Arial" w:cs="Arial"/>
                  <w:sz w:val="20"/>
                </w:rPr>
                <w:br/>
                <w:t xml:space="preserve">CE </w:t>
              </w:r>
            </w:ins>
            <w:ins w:id="12037" w:author="ZÜGER Alison" w:date="2017-05-10T15:02:00Z">
              <w:r>
                <w:rPr>
                  <w:rFonts w:ascii="Arial" w:hAnsi="Arial" w:cs="Arial"/>
                  <w:sz w:val="20"/>
                </w:rPr>
                <w:t>considered</w:t>
              </w:r>
            </w:ins>
            <w:ins w:id="12038" w:author="ZÜGER Alison" w:date="2017-05-10T15:00:00Z">
              <w:r>
                <w:rPr>
                  <w:rFonts w:ascii="Arial" w:hAnsi="Arial" w:cs="Arial"/>
                  <w:sz w:val="20"/>
                </w:rPr>
                <w:t xml:space="preserve"> the garland</w:t>
              </w:r>
            </w:ins>
            <w:ins w:id="12039" w:author="ZÜGER Alison" w:date="2017-05-10T15:05:00Z">
              <w:r>
                <w:rPr>
                  <w:rFonts w:ascii="Arial" w:hAnsi="Arial" w:cs="Arial"/>
                  <w:sz w:val="20"/>
                </w:rPr>
                <w:t>s</w:t>
              </w:r>
            </w:ins>
            <w:ins w:id="12040" w:author="ZÜGER Alison" w:date="2017-05-10T15:04:00Z">
              <w:r>
                <w:rPr>
                  <w:rFonts w:ascii="Arial" w:hAnsi="Arial" w:cs="Arial"/>
                  <w:sz w:val="20"/>
                </w:rPr>
                <w:t xml:space="preserve"> in Cl.26</w:t>
              </w:r>
            </w:ins>
            <w:ins w:id="12041" w:author="ZÜGER Alison" w:date="2017-05-10T15:00:00Z">
              <w:r>
                <w:rPr>
                  <w:rFonts w:ascii="Arial" w:hAnsi="Arial" w:cs="Arial"/>
                  <w:sz w:val="20"/>
                </w:rPr>
                <w:t xml:space="preserve"> </w:t>
              </w:r>
            </w:ins>
            <w:ins w:id="12042" w:author="ZÜGER Alison" w:date="2017-05-10T15:03:00Z">
              <w:r>
                <w:rPr>
                  <w:rFonts w:ascii="Arial" w:hAnsi="Arial" w:cs="Arial"/>
                  <w:sz w:val="20"/>
                </w:rPr>
                <w:t>as being</w:t>
              </w:r>
            </w:ins>
            <w:ins w:id="12043" w:author="ZÜGER Alison" w:date="2017-05-10T15:00:00Z">
              <w:r>
                <w:rPr>
                  <w:rFonts w:ascii="Arial" w:hAnsi="Arial" w:cs="Arial"/>
                  <w:sz w:val="20"/>
                </w:rPr>
                <w:t xml:space="preserve"> the main good</w:t>
              </w:r>
            </w:ins>
            <w:ins w:id="12044" w:author="ZÜGER Alison" w:date="2017-05-10T15:04:00Z">
              <w:r>
                <w:rPr>
                  <w:rFonts w:ascii="Arial" w:hAnsi="Arial" w:cs="Arial"/>
                  <w:sz w:val="20"/>
                </w:rPr>
                <w:t>,</w:t>
              </w:r>
            </w:ins>
            <w:ins w:id="12045" w:author="ZÜGER Alison" w:date="2017-05-10T15:00:00Z">
              <w:r>
                <w:rPr>
                  <w:rFonts w:ascii="Arial" w:hAnsi="Arial" w:cs="Arial"/>
                  <w:sz w:val="20"/>
                </w:rPr>
                <w:t xml:space="preserve"> rather than the lighting function</w:t>
              </w:r>
            </w:ins>
            <w:ins w:id="12046" w:author="ZÜGER Alison" w:date="2017-05-10T15:04:00Z">
              <w:r>
                <w:rPr>
                  <w:rFonts w:ascii="Arial" w:hAnsi="Arial" w:cs="Arial"/>
                  <w:sz w:val="20"/>
                </w:rPr>
                <w:t xml:space="preserve"> in </w:t>
              </w:r>
            </w:ins>
            <w:ins w:id="12047" w:author="ZÜGER Alison" w:date="2017-05-10T15:03:00Z">
              <w:r>
                <w:rPr>
                  <w:rFonts w:ascii="Arial" w:hAnsi="Arial" w:cs="Arial"/>
                  <w:sz w:val="20"/>
                </w:rPr>
                <w:t>Cl.11.</w:t>
              </w:r>
            </w:ins>
          </w:p>
        </w:tc>
        <w:tc>
          <w:tcPr>
            <w:tcW w:w="602" w:type="dxa"/>
            <w:tcBorders>
              <w:top w:val="double" w:sz="4" w:space="0" w:color="auto"/>
              <w:bottom w:val="nil"/>
            </w:tcBorders>
            <w:vAlign w:val="center"/>
            <w:tcPrChange w:id="12048" w:author="Carminati Christine" w:date="2017-05-12T14:34:00Z">
              <w:tcPr>
                <w:tcW w:w="602" w:type="dxa"/>
                <w:tcBorders>
                  <w:top w:val="double" w:sz="4" w:space="0" w:color="auto"/>
                  <w:bottom w:val="nil"/>
                </w:tcBorders>
                <w:vAlign w:val="center"/>
              </w:tcPr>
            </w:tcPrChange>
          </w:tcPr>
          <w:p w:rsidR="005426DC" w:rsidRPr="00294223" w:rsidRDefault="005426DC" w:rsidP="00A0756E">
            <w:pPr>
              <w:keepNext/>
              <w:ind w:left="-73" w:right="-143"/>
              <w:jc w:val="center"/>
              <w:rPr>
                <w:rFonts w:ascii="Arial" w:hAnsi="Arial" w:cs="Arial"/>
                <w:sz w:val="20"/>
              </w:rPr>
            </w:pPr>
            <w:r>
              <w:rPr>
                <w:rFonts w:ascii="Arial" w:hAnsi="Arial" w:cs="Arial"/>
                <w:sz w:val="20"/>
              </w:rPr>
              <w:t>52.3</w:t>
            </w:r>
          </w:p>
        </w:tc>
        <w:tc>
          <w:tcPr>
            <w:tcW w:w="283" w:type="dxa"/>
            <w:tcBorders>
              <w:top w:val="double" w:sz="4" w:space="0" w:color="auto"/>
              <w:bottom w:val="nil"/>
            </w:tcBorders>
            <w:vAlign w:val="center"/>
            <w:tcPrChange w:id="12049" w:author="Carminati Christine" w:date="2017-05-12T14:34:00Z">
              <w:tcPr>
                <w:tcW w:w="283" w:type="dxa"/>
                <w:tcBorders>
                  <w:top w:val="double" w:sz="4" w:space="0" w:color="auto"/>
                  <w:bottom w:val="nil"/>
                </w:tcBorders>
                <w:vAlign w:val="center"/>
              </w:tcPr>
            </w:tcPrChange>
          </w:tcPr>
          <w:p w:rsidR="005426DC" w:rsidRPr="00DC6F18" w:rsidRDefault="005426DC" w:rsidP="007B3D59">
            <w:pPr>
              <w:keepNext/>
              <w:jc w:val="center"/>
              <w:rPr>
                <w:rFonts w:ascii="Arial" w:hAnsi="Arial" w:cs="Arial"/>
                <w:sz w:val="20"/>
              </w:rPr>
            </w:pPr>
          </w:p>
        </w:tc>
      </w:tr>
      <w:tr w:rsidR="005426DC" w:rsidRPr="00294223" w:rsidTr="00CF6A8E">
        <w:tblPrEx>
          <w:tblW w:w="16195" w:type="dxa"/>
          <w:tblInd w:w="-318" w:type="dxa"/>
          <w:tblLayout w:type="fixed"/>
          <w:tblLook w:val="01E0" w:firstRow="1" w:lastRow="1" w:firstColumn="1" w:lastColumn="1" w:noHBand="0" w:noVBand="0"/>
          <w:tblPrExChange w:id="12050"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2051" w:author="Carminati Christine" w:date="2017-05-12T14:34:00Z">
            <w:trPr>
              <w:gridBefore w:val="7"/>
              <w:cantSplit/>
              <w:trHeight w:val="567"/>
            </w:trPr>
          </w:trPrChange>
        </w:trPr>
        <w:tc>
          <w:tcPr>
            <w:tcW w:w="521" w:type="dxa"/>
            <w:tcBorders>
              <w:top w:val="nil"/>
              <w:bottom w:val="double" w:sz="4" w:space="0" w:color="auto"/>
            </w:tcBorders>
            <w:vAlign w:val="center"/>
            <w:tcPrChange w:id="12052" w:author="Carminati Christine" w:date="2017-05-12T14:34:00Z">
              <w:tcPr>
                <w:tcW w:w="521" w:type="dxa"/>
                <w:gridSpan w:val="2"/>
                <w:tcBorders>
                  <w:top w:val="nil"/>
                  <w:bottom w:val="double" w:sz="4" w:space="0" w:color="auto"/>
                </w:tcBorders>
                <w:vAlign w:val="center"/>
              </w:tcPr>
            </w:tcPrChange>
          </w:tcPr>
          <w:p w:rsidR="005426DC" w:rsidRPr="00294223" w:rsidRDefault="005426DC" w:rsidP="00A0756E">
            <w:pPr>
              <w:jc w:val="center"/>
              <w:rPr>
                <w:rFonts w:ascii="Arial" w:hAnsi="Arial" w:cs="Arial"/>
                <w:sz w:val="20"/>
              </w:rPr>
            </w:pPr>
          </w:p>
        </w:tc>
        <w:tc>
          <w:tcPr>
            <w:tcW w:w="1288" w:type="dxa"/>
            <w:tcBorders>
              <w:top w:val="nil"/>
              <w:bottom w:val="double" w:sz="4" w:space="0" w:color="auto"/>
            </w:tcBorders>
            <w:vAlign w:val="center"/>
            <w:tcPrChange w:id="12053" w:author="Carminati Christine" w:date="2017-05-12T14:34:00Z">
              <w:tcPr>
                <w:tcW w:w="1288" w:type="dxa"/>
                <w:gridSpan w:val="2"/>
                <w:tcBorders>
                  <w:top w:val="nil"/>
                  <w:bottom w:val="double" w:sz="4" w:space="0" w:color="auto"/>
                </w:tcBorders>
                <w:vAlign w:val="center"/>
              </w:tcPr>
            </w:tcPrChange>
          </w:tcPr>
          <w:p w:rsidR="005426DC" w:rsidRPr="00294223" w:rsidRDefault="005426DC" w:rsidP="00A0756E">
            <w:pPr>
              <w:keepNext/>
              <w:jc w:val="center"/>
              <w:rPr>
                <w:rFonts w:ascii="Arial" w:hAnsi="Arial" w:cs="Arial"/>
                <w:sz w:val="20"/>
              </w:rPr>
            </w:pPr>
          </w:p>
        </w:tc>
        <w:tc>
          <w:tcPr>
            <w:tcW w:w="567" w:type="dxa"/>
            <w:tcBorders>
              <w:top w:val="nil"/>
              <w:bottom w:val="double" w:sz="4" w:space="0" w:color="auto"/>
            </w:tcBorders>
            <w:vAlign w:val="center"/>
            <w:tcPrChange w:id="12054" w:author="Carminati Christine" w:date="2017-05-12T14:34:00Z">
              <w:tcPr>
                <w:tcW w:w="567" w:type="dxa"/>
                <w:gridSpan w:val="4"/>
                <w:tcBorders>
                  <w:top w:val="nil"/>
                  <w:bottom w:val="double" w:sz="4" w:space="0" w:color="auto"/>
                </w:tcBorders>
                <w:vAlign w:val="center"/>
              </w:tcPr>
            </w:tcPrChange>
          </w:tcPr>
          <w:p w:rsidR="005426DC" w:rsidRPr="00294223" w:rsidRDefault="005426DC">
            <w:pPr>
              <w:jc w:val="center"/>
              <w:rPr>
                <w:rFonts w:ascii="Arial" w:hAnsi="Arial" w:cs="Arial"/>
                <w:sz w:val="20"/>
              </w:rPr>
            </w:pPr>
            <w:ins w:id="12055" w:author="Carminati Christine" w:date="2017-05-05T08:42:00Z">
              <w:r>
                <w:rPr>
                  <w:rFonts w:ascii="Arial" w:hAnsi="Arial" w:cs="Arial"/>
                  <w:sz w:val="20"/>
                </w:rPr>
                <w:t>26</w:t>
              </w:r>
            </w:ins>
            <w:del w:id="12056" w:author="Carminati Christine" w:date="2017-05-05T08:42:00Z">
              <w:r w:rsidRPr="00294223" w:rsidDel="00985030">
                <w:rPr>
                  <w:rFonts w:ascii="Arial" w:hAnsi="Arial" w:cs="Arial"/>
                  <w:sz w:val="20"/>
                </w:rPr>
                <w:delText>28</w:delText>
              </w:r>
            </w:del>
          </w:p>
        </w:tc>
        <w:tc>
          <w:tcPr>
            <w:tcW w:w="1418" w:type="dxa"/>
            <w:tcBorders>
              <w:top w:val="nil"/>
              <w:bottom w:val="double" w:sz="4" w:space="0" w:color="auto"/>
            </w:tcBorders>
            <w:vAlign w:val="center"/>
            <w:tcPrChange w:id="12057" w:author="Carminati Christine" w:date="2017-05-12T14:34:00Z">
              <w:tcPr>
                <w:tcW w:w="1418" w:type="dxa"/>
                <w:gridSpan w:val="3"/>
                <w:tcBorders>
                  <w:top w:val="nil"/>
                  <w:bottom w:val="double" w:sz="4" w:space="0" w:color="auto"/>
                </w:tcBorders>
                <w:vAlign w:val="center"/>
              </w:tcPr>
            </w:tcPrChange>
          </w:tcPr>
          <w:p w:rsidR="005426DC" w:rsidRPr="00294223" w:rsidRDefault="005426DC" w:rsidP="00A0756E">
            <w:pPr>
              <w:jc w:val="center"/>
              <w:rPr>
                <w:rFonts w:ascii="Arial" w:hAnsi="Arial" w:cs="Arial"/>
                <w:sz w:val="20"/>
              </w:rPr>
            </w:pPr>
          </w:p>
        </w:tc>
        <w:tc>
          <w:tcPr>
            <w:tcW w:w="567" w:type="dxa"/>
            <w:tcBorders>
              <w:top w:val="nil"/>
              <w:bottom w:val="double" w:sz="4" w:space="0" w:color="auto"/>
            </w:tcBorders>
            <w:vAlign w:val="center"/>
            <w:tcPrChange w:id="12058" w:author="Carminati Christine" w:date="2017-05-12T14:34:00Z">
              <w:tcPr>
                <w:tcW w:w="567" w:type="dxa"/>
                <w:gridSpan w:val="2"/>
                <w:tcBorders>
                  <w:top w:val="nil"/>
                  <w:bottom w:val="double" w:sz="4" w:space="0" w:color="auto"/>
                </w:tcBorders>
                <w:vAlign w:val="center"/>
              </w:tcPr>
            </w:tcPrChange>
          </w:tcPr>
          <w:p w:rsidR="005426DC" w:rsidRPr="00294223" w:rsidRDefault="005426DC" w:rsidP="00A0756E">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12059"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A0756E">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2060" w:author="Carminati Christine" w:date="2017-05-12T14:34:00Z">
              <w:tcPr>
                <w:tcW w:w="1748" w:type="dxa"/>
                <w:tcBorders>
                  <w:top w:val="nil"/>
                  <w:left w:val="nil"/>
                  <w:bottom w:val="double" w:sz="4" w:space="0" w:color="auto"/>
                </w:tcBorders>
                <w:vAlign w:val="center"/>
              </w:tcPr>
            </w:tcPrChange>
          </w:tcPr>
          <w:p w:rsidR="005426DC" w:rsidRPr="00294223" w:rsidRDefault="005426DC" w:rsidP="00A0756E">
            <w:pPr>
              <w:jc w:val="center"/>
              <w:rPr>
                <w:rFonts w:ascii="Arial" w:hAnsi="Arial" w:cs="Arial"/>
                <w:sz w:val="20"/>
              </w:rPr>
            </w:pPr>
            <w:proofErr w:type="spellStart"/>
            <w:r w:rsidRPr="00294223">
              <w:rPr>
                <w:rFonts w:ascii="Arial" w:hAnsi="Arial" w:cs="Arial"/>
                <w:sz w:val="20"/>
              </w:rPr>
              <w:t>ajouter</w:t>
            </w:r>
            <w:proofErr w:type="spellEnd"/>
          </w:p>
        </w:tc>
        <w:tc>
          <w:tcPr>
            <w:tcW w:w="3119" w:type="dxa"/>
            <w:tcBorders>
              <w:top w:val="nil"/>
              <w:bottom w:val="double" w:sz="4" w:space="0" w:color="auto"/>
            </w:tcBorders>
            <w:vAlign w:val="center"/>
            <w:tcPrChange w:id="12061" w:author="Carminati Christine" w:date="2017-05-12T14:34:00Z">
              <w:tcPr>
                <w:tcW w:w="3119" w:type="dxa"/>
                <w:gridSpan w:val="3"/>
                <w:tcBorders>
                  <w:top w:val="nil"/>
                  <w:bottom w:val="double" w:sz="4" w:space="0" w:color="auto"/>
                </w:tcBorders>
                <w:vAlign w:val="center"/>
              </w:tcPr>
            </w:tcPrChange>
          </w:tcPr>
          <w:p w:rsidR="005426DC" w:rsidRPr="00294223" w:rsidRDefault="005426DC" w:rsidP="00A0756E">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12062" w:author="Carminati Christine" w:date="2017-05-12T14:34:00Z">
              <w:tcPr>
                <w:tcW w:w="2693" w:type="dxa"/>
                <w:gridSpan w:val="5"/>
                <w:tcBorders>
                  <w:top w:val="nil"/>
                  <w:bottom w:val="double" w:sz="4" w:space="0" w:color="auto"/>
                </w:tcBorders>
                <w:shd w:val="clear" w:color="auto" w:fill="auto"/>
                <w:vAlign w:val="center"/>
              </w:tcPr>
            </w:tcPrChange>
          </w:tcPr>
          <w:p w:rsidR="005426DC" w:rsidRPr="007404AB" w:rsidRDefault="005426DC">
            <w:pPr>
              <w:keepNext/>
              <w:rPr>
                <w:rFonts w:ascii="Arial" w:eastAsia="Times New Roman" w:hAnsi="Arial" w:cs="Arial"/>
                <w:sz w:val="20"/>
                <w:szCs w:val="20"/>
                <w:lang w:val="fr-CH"/>
              </w:rPr>
            </w:pPr>
            <w:r w:rsidRPr="007404AB">
              <w:rPr>
                <w:rFonts w:ascii="Arial" w:eastAsia="Times New Roman" w:hAnsi="Arial" w:cs="Arial"/>
                <w:sz w:val="20"/>
                <w:szCs w:val="20"/>
                <w:lang w:val="fr-CH"/>
              </w:rPr>
              <w:t>guirlandes de Noël artificielles</w:t>
            </w:r>
            <w:del w:id="12063" w:author="Carminati Christine" w:date="2017-05-05T08:43:00Z">
              <w:r w:rsidRPr="007404AB" w:rsidDel="00985030">
                <w:rPr>
                  <w:rFonts w:ascii="Arial" w:eastAsia="Times New Roman" w:hAnsi="Arial" w:cs="Arial"/>
                  <w:sz w:val="20"/>
                  <w:szCs w:val="20"/>
                  <w:lang w:val="fr-CH"/>
                </w:rPr>
                <w:delText>, pré-illuminées</w:delText>
              </w:r>
            </w:del>
            <w:ins w:id="12064" w:author="Carminati Christine" w:date="2017-05-05T08:43:00Z">
              <w:r>
                <w:rPr>
                  <w:rFonts w:ascii="Arial" w:eastAsia="Times New Roman" w:hAnsi="Arial" w:cs="Arial"/>
                  <w:sz w:val="20"/>
                  <w:szCs w:val="20"/>
                  <w:lang w:val="fr-CH"/>
                </w:rPr>
                <w:t xml:space="preserve"> à éclairage intégré</w:t>
              </w:r>
            </w:ins>
          </w:p>
        </w:tc>
        <w:tc>
          <w:tcPr>
            <w:tcW w:w="460" w:type="dxa"/>
            <w:tcBorders>
              <w:top w:val="nil"/>
              <w:bottom w:val="double" w:sz="4" w:space="0" w:color="auto"/>
            </w:tcBorders>
            <w:vAlign w:val="center"/>
            <w:tcPrChange w:id="12065" w:author="Carminati Christine" w:date="2017-05-12T14:34:00Z">
              <w:tcPr>
                <w:tcW w:w="460" w:type="dxa"/>
                <w:tcBorders>
                  <w:top w:val="nil"/>
                  <w:bottom w:val="double" w:sz="4" w:space="0" w:color="auto"/>
                </w:tcBorders>
                <w:vAlign w:val="center"/>
              </w:tcPr>
            </w:tcPrChange>
          </w:tcPr>
          <w:p w:rsidR="005426DC" w:rsidRPr="007404AB" w:rsidRDefault="005426DC">
            <w:pPr>
              <w:keepNext/>
              <w:ind w:left="-73" w:right="-142"/>
              <w:jc w:val="center"/>
              <w:rPr>
                <w:rFonts w:ascii="Arial" w:hAnsi="Arial" w:cs="Arial"/>
                <w:sz w:val="20"/>
                <w:lang w:val="fr-CH"/>
              </w:rPr>
              <w:pPrChange w:id="12066" w:author="Carminati Christine" w:date="2017-05-03T08:39:00Z">
                <w:pPr>
                  <w:keepNext/>
                  <w:jc w:val="center"/>
                </w:pPr>
              </w:pPrChange>
            </w:pPr>
          </w:p>
        </w:tc>
        <w:tc>
          <w:tcPr>
            <w:tcW w:w="2693" w:type="dxa"/>
            <w:tcBorders>
              <w:top w:val="nil"/>
              <w:bottom w:val="double" w:sz="4" w:space="0" w:color="auto"/>
            </w:tcBorders>
            <w:tcPrChange w:id="12067" w:author="Carminati Christine" w:date="2017-05-12T14:34:00Z">
              <w:tcPr>
                <w:tcW w:w="3295" w:type="dxa"/>
                <w:gridSpan w:val="7"/>
                <w:tcBorders>
                  <w:top w:val="nil"/>
                  <w:bottom w:val="double" w:sz="4" w:space="0" w:color="auto"/>
                </w:tcBorders>
              </w:tcPr>
            </w:tcPrChange>
          </w:tcPr>
          <w:p w:rsidR="005426DC" w:rsidRPr="007404AB" w:rsidRDefault="005426DC" w:rsidP="00A0756E">
            <w:pPr>
              <w:keepNext/>
              <w:rPr>
                <w:rFonts w:ascii="Arial" w:hAnsi="Arial" w:cs="Arial"/>
                <w:sz w:val="20"/>
                <w:lang w:val="fr-CH"/>
              </w:rPr>
            </w:pPr>
          </w:p>
        </w:tc>
        <w:tc>
          <w:tcPr>
            <w:tcW w:w="602" w:type="dxa"/>
            <w:tcBorders>
              <w:top w:val="nil"/>
              <w:bottom w:val="double" w:sz="4" w:space="0" w:color="auto"/>
            </w:tcBorders>
            <w:vAlign w:val="center"/>
            <w:tcPrChange w:id="12068" w:author="Carminati Christine" w:date="2017-05-12T14:34:00Z">
              <w:tcPr>
                <w:tcW w:w="602" w:type="dxa"/>
                <w:tcBorders>
                  <w:top w:val="nil"/>
                  <w:bottom w:val="double" w:sz="4" w:space="0" w:color="auto"/>
                </w:tcBorders>
                <w:vAlign w:val="center"/>
              </w:tcPr>
            </w:tcPrChange>
          </w:tcPr>
          <w:p w:rsidR="005426DC" w:rsidRPr="007404AB" w:rsidRDefault="005426DC" w:rsidP="00A0756E">
            <w:pPr>
              <w:keepNext/>
              <w:ind w:left="-73" w:right="-143"/>
              <w:jc w:val="center"/>
              <w:rPr>
                <w:rFonts w:ascii="Arial" w:hAnsi="Arial" w:cs="Arial"/>
                <w:sz w:val="20"/>
                <w:lang w:val="fr-CH"/>
              </w:rPr>
            </w:pPr>
            <w:r>
              <w:rPr>
                <w:rFonts w:ascii="Arial" w:hAnsi="Arial" w:cs="Arial"/>
                <w:sz w:val="20"/>
                <w:lang w:val="fr-CH"/>
              </w:rPr>
              <w:t>52.3</w:t>
            </w:r>
          </w:p>
        </w:tc>
        <w:tc>
          <w:tcPr>
            <w:tcW w:w="283" w:type="dxa"/>
            <w:tcBorders>
              <w:top w:val="nil"/>
              <w:bottom w:val="double" w:sz="4" w:space="0" w:color="auto"/>
            </w:tcBorders>
            <w:vAlign w:val="center"/>
            <w:tcPrChange w:id="12069" w:author="Carminati Christine" w:date="2017-05-12T14:34:00Z">
              <w:tcPr>
                <w:tcW w:w="283" w:type="dxa"/>
                <w:tcBorders>
                  <w:top w:val="nil"/>
                  <w:bottom w:val="double" w:sz="4" w:space="0" w:color="auto"/>
                </w:tcBorders>
                <w:vAlign w:val="center"/>
              </w:tcPr>
            </w:tcPrChange>
          </w:tcPr>
          <w:p w:rsidR="005426DC" w:rsidRPr="007404AB" w:rsidRDefault="005426DC" w:rsidP="007B3D59">
            <w:pPr>
              <w:keepNext/>
              <w:jc w:val="center"/>
              <w:rPr>
                <w:rFonts w:ascii="Arial" w:hAnsi="Arial" w:cs="Arial"/>
                <w:sz w:val="20"/>
                <w:lang w:val="fr-CH"/>
              </w:rPr>
            </w:pPr>
          </w:p>
        </w:tc>
      </w:tr>
      <w:tr w:rsidR="005426DC" w:rsidRPr="00573D08" w:rsidTr="00CF6A8E">
        <w:tblPrEx>
          <w:tblW w:w="16195" w:type="dxa"/>
          <w:tblInd w:w="-318" w:type="dxa"/>
          <w:tblLayout w:type="fixed"/>
          <w:tblLook w:val="01E0" w:firstRow="1" w:lastRow="1" w:firstColumn="1" w:lastColumn="1" w:noHBand="0" w:noVBand="0"/>
          <w:tblPrExChange w:id="12070"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2071" w:author="Carminati Christine" w:date="2017-05-12T14:34:00Z">
            <w:trPr>
              <w:gridBefore w:val="7"/>
              <w:cantSplit/>
              <w:trHeight w:val="567"/>
            </w:trPr>
          </w:trPrChange>
        </w:trPr>
        <w:tc>
          <w:tcPr>
            <w:tcW w:w="521" w:type="dxa"/>
            <w:tcBorders>
              <w:top w:val="double" w:sz="4" w:space="0" w:color="auto"/>
              <w:bottom w:val="nil"/>
            </w:tcBorders>
            <w:vAlign w:val="center"/>
            <w:tcPrChange w:id="12072" w:author="Carminati Christine" w:date="2017-05-12T14:34:00Z">
              <w:tcPr>
                <w:tcW w:w="521" w:type="dxa"/>
                <w:gridSpan w:val="2"/>
                <w:tcBorders>
                  <w:top w:val="double" w:sz="4" w:space="0" w:color="auto"/>
                  <w:bottom w:val="nil"/>
                </w:tcBorders>
                <w:vAlign w:val="center"/>
              </w:tcPr>
            </w:tcPrChange>
          </w:tcPr>
          <w:p w:rsidR="005426DC" w:rsidRPr="002C1559" w:rsidRDefault="005426DC" w:rsidP="00A0756E">
            <w:pPr>
              <w:jc w:val="center"/>
              <w:rPr>
                <w:rFonts w:ascii="Arial" w:hAnsi="Arial" w:cs="Arial"/>
                <w:sz w:val="20"/>
              </w:rPr>
            </w:pPr>
            <w:ins w:id="12073" w:author="Carminati Christine" w:date="2017-05-05T08:43:00Z">
              <w:r>
                <w:rPr>
                  <w:rFonts w:ascii="Arial" w:hAnsi="Arial" w:cs="Arial"/>
                  <w:sz w:val="20"/>
                </w:rPr>
                <w:lastRenderedPageBreak/>
                <w:t>W</w:t>
              </w:r>
            </w:ins>
          </w:p>
        </w:tc>
        <w:tc>
          <w:tcPr>
            <w:tcW w:w="1288" w:type="dxa"/>
            <w:tcBorders>
              <w:top w:val="double" w:sz="4" w:space="0" w:color="auto"/>
              <w:bottom w:val="nil"/>
            </w:tcBorders>
            <w:vAlign w:val="center"/>
            <w:tcPrChange w:id="12074" w:author="Carminati Christine" w:date="2017-05-12T14:34:00Z">
              <w:tcPr>
                <w:tcW w:w="1288" w:type="dxa"/>
                <w:gridSpan w:val="2"/>
                <w:tcBorders>
                  <w:top w:val="double" w:sz="4" w:space="0" w:color="auto"/>
                  <w:bottom w:val="nil"/>
                </w:tcBorders>
                <w:vAlign w:val="center"/>
              </w:tcPr>
            </w:tcPrChange>
          </w:tcPr>
          <w:p w:rsidR="005426DC" w:rsidRPr="002C1559" w:rsidRDefault="005426DC" w:rsidP="002911D9">
            <w:pPr>
              <w:keepNext/>
              <w:jc w:val="center"/>
              <w:rPr>
                <w:rFonts w:ascii="Arial" w:hAnsi="Arial" w:cs="Arial"/>
                <w:sz w:val="20"/>
              </w:rPr>
            </w:pPr>
            <w:r>
              <w:rPr>
                <w:rFonts w:ascii="Arial" w:hAnsi="Arial" w:cs="Arial"/>
                <w:sz w:val="20"/>
              </w:rPr>
              <w:t>US-27-51</w:t>
            </w:r>
          </w:p>
        </w:tc>
        <w:tc>
          <w:tcPr>
            <w:tcW w:w="567" w:type="dxa"/>
            <w:tcBorders>
              <w:top w:val="double" w:sz="4" w:space="0" w:color="auto"/>
              <w:bottom w:val="nil"/>
            </w:tcBorders>
            <w:vAlign w:val="center"/>
            <w:tcPrChange w:id="12075" w:author="Carminati Christine" w:date="2017-05-12T14:34:00Z">
              <w:tcPr>
                <w:tcW w:w="567" w:type="dxa"/>
                <w:gridSpan w:val="4"/>
                <w:tcBorders>
                  <w:top w:val="double" w:sz="4" w:space="0" w:color="auto"/>
                  <w:bottom w:val="nil"/>
                </w:tcBorders>
                <w:vAlign w:val="center"/>
              </w:tcPr>
            </w:tcPrChange>
          </w:tcPr>
          <w:p w:rsidR="005426DC" w:rsidRPr="00082B71" w:rsidRDefault="005426DC" w:rsidP="00A0756E">
            <w:pPr>
              <w:jc w:val="center"/>
              <w:rPr>
                <w:rFonts w:ascii="Arial" w:hAnsi="Arial" w:cs="Arial"/>
                <w:sz w:val="20"/>
              </w:rPr>
            </w:pPr>
            <w:r>
              <w:rPr>
                <w:rFonts w:ascii="Arial" w:hAnsi="Arial" w:cs="Arial"/>
                <w:sz w:val="20"/>
              </w:rPr>
              <w:t>26</w:t>
            </w:r>
          </w:p>
        </w:tc>
        <w:tc>
          <w:tcPr>
            <w:tcW w:w="1418" w:type="dxa"/>
            <w:tcBorders>
              <w:top w:val="double" w:sz="4" w:space="0" w:color="auto"/>
              <w:bottom w:val="nil"/>
            </w:tcBorders>
            <w:vAlign w:val="center"/>
            <w:tcPrChange w:id="12076" w:author="Carminati Christine" w:date="2017-05-12T14:34:00Z">
              <w:tcPr>
                <w:tcW w:w="1418" w:type="dxa"/>
                <w:gridSpan w:val="3"/>
                <w:tcBorders>
                  <w:top w:val="double" w:sz="4" w:space="0" w:color="auto"/>
                  <w:bottom w:val="nil"/>
                </w:tcBorders>
                <w:vAlign w:val="center"/>
              </w:tcPr>
            </w:tcPrChange>
          </w:tcPr>
          <w:p w:rsidR="005426DC" w:rsidRPr="00082B71" w:rsidRDefault="005426DC" w:rsidP="002911D9">
            <w:pPr>
              <w:jc w:val="center"/>
              <w:rPr>
                <w:rFonts w:ascii="Arial" w:hAnsi="Arial" w:cs="Arial"/>
                <w:sz w:val="20"/>
              </w:rPr>
            </w:pPr>
            <w:r>
              <w:rPr>
                <w:rFonts w:ascii="Arial" w:hAnsi="Arial" w:cs="Arial"/>
                <w:sz w:val="20"/>
              </w:rPr>
              <w:t>260065</w:t>
            </w:r>
          </w:p>
        </w:tc>
        <w:tc>
          <w:tcPr>
            <w:tcW w:w="567" w:type="dxa"/>
            <w:tcBorders>
              <w:top w:val="double" w:sz="4" w:space="0" w:color="auto"/>
              <w:bottom w:val="nil"/>
            </w:tcBorders>
            <w:vAlign w:val="center"/>
            <w:tcPrChange w:id="12077" w:author="Carminati Christine" w:date="2017-05-12T14:34:00Z">
              <w:tcPr>
                <w:tcW w:w="567" w:type="dxa"/>
                <w:gridSpan w:val="2"/>
                <w:tcBorders>
                  <w:top w:val="double" w:sz="4" w:space="0" w:color="auto"/>
                  <w:bottom w:val="nil"/>
                </w:tcBorders>
                <w:vAlign w:val="center"/>
              </w:tcPr>
            </w:tcPrChange>
          </w:tcPr>
          <w:p w:rsidR="005426DC" w:rsidRDefault="005426DC" w:rsidP="00A0756E">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2078"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A0756E">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2079" w:author="Carminati Christine" w:date="2017-05-12T14:34:00Z">
              <w:tcPr>
                <w:tcW w:w="1748" w:type="dxa"/>
                <w:tcBorders>
                  <w:top w:val="double" w:sz="4" w:space="0" w:color="auto"/>
                  <w:left w:val="nil"/>
                  <w:bottom w:val="nil"/>
                </w:tcBorders>
                <w:vAlign w:val="center"/>
              </w:tcPr>
            </w:tcPrChange>
          </w:tcPr>
          <w:p w:rsidR="005426DC" w:rsidRPr="00082B71" w:rsidRDefault="005426DC" w:rsidP="00A0756E">
            <w:pPr>
              <w:jc w:val="center"/>
              <w:rPr>
                <w:rFonts w:ascii="Arial" w:hAnsi="Arial" w:cs="Arial"/>
                <w:sz w:val="20"/>
              </w:rPr>
            </w:pPr>
            <w:r>
              <w:rPr>
                <w:rFonts w:ascii="Arial" w:hAnsi="Arial" w:cs="Arial"/>
                <w:sz w:val="20"/>
              </w:rPr>
              <w:t>Change</w:t>
            </w:r>
          </w:p>
        </w:tc>
        <w:tc>
          <w:tcPr>
            <w:tcW w:w="3119" w:type="dxa"/>
            <w:tcBorders>
              <w:top w:val="double" w:sz="4" w:space="0" w:color="auto"/>
              <w:bottom w:val="nil"/>
            </w:tcBorders>
            <w:vAlign w:val="center"/>
            <w:tcPrChange w:id="12080" w:author="Carminati Christine" w:date="2017-05-12T14:34:00Z">
              <w:tcPr>
                <w:tcW w:w="3119" w:type="dxa"/>
                <w:gridSpan w:val="3"/>
                <w:tcBorders>
                  <w:top w:val="double" w:sz="4" w:space="0" w:color="auto"/>
                  <w:bottom w:val="nil"/>
                </w:tcBorders>
                <w:vAlign w:val="center"/>
              </w:tcPr>
            </w:tcPrChange>
          </w:tcPr>
          <w:p w:rsidR="005426DC" w:rsidRPr="00327A3E" w:rsidRDefault="005426DC" w:rsidP="00A0756E">
            <w:pPr>
              <w:keepNext/>
              <w:rPr>
                <w:rFonts w:ascii="Arial" w:eastAsia="Times New Roman" w:hAnsi="Arial" w:cs="Arial"/>
                <w:sz w:val="20"/>
              </w:rPr>
            </w:pPr>
            <w:r w:rsidRPr="00BF2202">
              <w:rPr>
                <w:rFonts w:ascii="Arial" w:eastAsia="Times New Roman" w:hAnsi="Arial" w:cs="Arial"/>
                <w:sz w:val="20"/>
              </w:rPr>
              <w:t xml:space="preserve">artificial </w:t>
            </w:r>
            <w:r w:rsidRPr="002911D9">
              <w:rPr>
                <w:rFonts w:ascii="Arial" w:eastAsia="Times New Roman" w:hAnsi="Arial" w:cs="Arial"/>
                <w:sz w:val="20"/>
              </w:rPr>
              <w:t>garlands</w:t>
            </w:r>
          </w:p>
        </w:tc>
        <w:tc>
          <w:tcPr>
            <w:tcW w:w="2693" w:type="dxa"/>
            <w:tcBorders>
              <w:top w:val="double" w:sz="4" w:space="0" w:color="auto"/>
              <w:bottom w:val="nil"/>
            </w:tcBorders>
            <w:vAlign w:val="center"/>
            <w:tcPrChange w:id="12081" w:author="Carminati Christine" w:date="2017-05-12T14:34:00Z">
              <w:tcPr>
                <w:tcW w:w="2693" w:type="dxa"/>
                <w:gridSpan w:val="5"/>
                <w:tcBorders>
                  <w:top w:val="double" w:sz="4" w:space="0" w:color="auto"/>
                  <w:bottom w:val="nil"/>
                </w:tcBorders>
                <w:vAlign w:val="center"/>
              </w:tcPr>
            </w:tcPrChange>
          </w:tcPr>
          <w:p w:rsidR="005426DC" w:rsidRPr="00C1328A" w:rsidRDefault="005426DC" w:rsidP="00A0756E">
            <w:pPr>
              <w:keepNext/>
              <w:rPr>
                <w:rFonts w:ascii="Arial" w:eastAsia="Times New Roman" w:hAnsi="Arial" w:cs="Arial"/>
                <w:sz w:val="20"/>
                <w:szCs w:val="20"/>
              </w:rPr>
            </w:pPr>
            <w:r w:rsidRPr="00C1328A">
              <w:rPr>
                <w:rFonts w:ascii="Arial" w:eastAsia="Times New Roman" w:hAnsi="Arial" w:cs="Arial"/>
                <w:sz w:val="20"/>
                <w:szCs w:val="20"/>
              </w:rPr>
              <w:t>artificial garlands, other than Christmas garlands</w:t>
            </w:r>
          </w:p>
        </w:tc>
        <w:tc>
          <w:tcPr>
            <w:tcW w:w="460" w:type="dxa"/>
            <w:tcBorders>
              <w:top w:val="double" w:sz="4" w:space="0" w:color="auto"/>
              <w:bottom w:val="nil"/>
            </w:tcBorders>
            <w:vAlign w:val="center"/>
            <w:tcPrChange w:id="12082"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12083" w:author="Carminati Christine" w:date="2017-05-03T08:39:00Z">
                <w:pPr>
                  <w:keepNext/>
                  <w:jc w:val="center"/>
                </w:pPr>
              </w:pPrChange>
            </w:pPr>
          </w:p>
        </w:tc>
        <w:tc>
          <w:tcPr>
            <w:tcW w:w="2693" w:type="dxa"/>
            <w:tcBorders>
              <w:top w:val="double" w:sz="4" w:space="0" w:color="auto"/>
              <w:bottom w:val="nil"/>
            </w:tcBorders>
            <w:tcPrChange w:id="12084" w:author="Carminati Christine" w:date="2017-05-12T14:34:00Z">
              <w:tcPr>
                <w:tcW w:w="3295" w:type="dxa"/>
                <w:gridSpan w:val="7"/>
                <w:tcBorders>
                  <w:top w:val="double" w:sz="4" w:space="0" w:color="auto"/>
                  <w:bottom w:val="nil"/>
                </w:tcBorders>
              </w:tcPr>
            </w:tcPrChange>
          </w:tcPr>
          <w:p w:rsidR="005426DC" w:rsidRPr="002911D9" w:rsidRDefault="005426DC" w:rsidP="002911D9">
            <w:pPr>
              <w:keepNext/>
              <w:rPr>
                <w:rFonts w:ascii="Arial" w:hAnsi="Arial" w:cs="Arial"/>
                <w:sz w:val="20"/>
              </w:rPr>
            </w:pPr>
          </w:p>
        </w:tc>
        <w:tc>
          <w:tcPr>
            <w:tcW w:w="602" w:type="dxa"/>
            <w:tcBorders>
              <w:top w:val="double" w:sz="4" w:space="0" w:color="auto"/>
              <w:bottom w:val="nil"/>
            </w:tcBorders>
            <w:vAlign w:val="center"/>
            <w:tcPrChange w:id="12085" w:author="Carminati Christine" w:date="2017-05-12T14:34:00Z">
              <w:tcPr>
                <w:tcW w:w="602" w:type="dxa"/>
                <w:tcBorders>
                  <w:top w:val="double" w:sz="4" w:space="0" w:color="auto"/>
                  <w:bottom w:val="nil"/>
                </w:tcBorders>
                <w:vAlign w:val="center"/>
              </w:tcPr>
            </w:tcPrChange>
          </w:tcPr>
          <w:p w:rsidR="005426DC" w:rsidRPr="00EC37E7" w:rsidRDefault="005426DC" w:rsidP="00A0756E">
            <w:pPr>
              <w:keepNext/>
              <w:ind w:left="-73" w:right="-143"/>
              <w:jc w:val="center"/>
              <w:rPr>
                <w:rFonts w:ascii="Arial" w:hAnsi="Arial" w:cs="Arial"/>
                <w:sz w:val="20"/>
              </w:rPr>
            </w:pPr>
            <w:r>
              <w:rPr>
                <w:rFonts w:ascii="Arial" w:hAnsi="Arial" w:cs="Arial"/>
                <w:sz w:val="20"/>
              </w:rPr>
              <w:t>52.4</w:t>
            </w:r>
          </w:p>
        </w:tc>
        <w:tc>
          <w:tcPr>
            <w:tcW w:w="283" w:type="dxa"/>
            <w:tcBorders>
              <w:top w:val="double" w:sz="4" w:space="0" w:color="auto"/>
              <w:bottom w:val="nil"/>
            </w:tcBorders>
            <w:vAlign w:val="center"/>
            <w:tcPrChange w:id="12086" w:author="Carminati Christine" w:date="2017-05-12T14:34:00Z">
              <w:tcPr>
                <w:tcW w:w="283" w:type="dxa"/>
                <w:tcBorders>
                  <w:top w:val="double" w:sz="4" w:space="0" w:color="auto"/>
                  <w:bottom w:val="nil"/>
                </w:tcBorders>
                <w:vAlign w:val="center"/>
              </w:tcPr>
            </w:tcPrChange>
          </w:tcPr>
          <w:p w:rsidR="005426DC" w:rsidRPr="00EC37E7" w:rsidRDefault="005426DC" w:rsidP="007B3D59">
            <w:pPr>
              <w:keepNext/>
              <w:jc w:val="center"/>
              <w:rPr>
                <w:rFonts w:ascii="Arial" w:hAnsi="Arial" w:cs="Arial"/>
                <w:sz w:val="20"/>
              </w:rPr>
            </w:pPr>
          </w:p>
        </w:tc>
      </w:tr>
      <w:tr w:rsidR="005426DC" w:rsidRPr="006B486B" w:rsidTr="00CF6A8E">
        <w:tblPrEx>
          <w:tblW w:w="16195" w:type="dxa"/>
          <w:tblInd w:w="-318" w:type="dxa"/>
          <w:tblLayout w:type="fixed"/>
          <w:tblLook w:val="01E0" w:firstRow="1" w:lastRow="1" w:firstColumn="1" w:lastColumn="1" w:noHBand="0" w:noVBand="0"/>
          <w:tblPrExChange w:id="12087"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2088" w:author="Carminati Christine" w:date="2017-05-12T14:34:00Z">
            <w:trPr>
              <w:gridBefore w:val="7"/>
              <w:cantSplit/>
              <w:trHeight w:val="567"/>
            </w:trPr>
          </w:trPrChange>
        </w:trPr>
        <w:tc>
          <w:tcPr>
            <w:tcW w:w="521" w:type="dxa"/>
            <w:tcBorders>
              <w:top w:val="nil"/>
              <w:bottom w:val="double" w:sz="4" w:space="0" w:color="auto"/>
            </w:tcBorders>
            <w:vAlign w:val="center"/>
            <w:tcPrChange w:id="12089" w:author="Carminati Christine" w:date="2017-05-12T14:34:00Z">
              <w:tcPr>
                <w:tcW w:w="521" w:type="dxa"/>
                <w:gridSpan w:val="2"/>
                <w:tcBorders>
                  <w:top w:val="nil"/>
                  <w:bottom w:val="double" w:sz="4" w:space="0" w:color="auto"/>
                </w:tcBorders>
                <w:vAlign w:val="center"/>
              </w:tcPr>
            </w:tcPrChange>
          </w:tcPr>
          <w:p w:rsidR="005426DC" w:rsidRPr="002C1559" w:rsidRDefault="005426DC" w:rsidP="00A0756E">
            <w:pPr>
              <w:jc w:val="center"/>
              <w:rPr>
                <w:rFonts w:ascii="Arial" w:hAnsi="Arial" w:cs="Arial"/>
                <w:sz w:val="20"/>
              </w:rPr>
            </w:pPr>
          </w:p>
        </w:tc>
        <w:tc>
          <w:tcPr>
            <w:tcW w:w="1288" w:type="dxa"/>
            <w:tcBorders>
              <w:top w:val="nil"/>
              <w:bottom w:val="double" w:sz="4" w:space="0" w:color="auto"/>
            </w:tcBorders>
            <w:vAlign w:val="center"/>
            <w:tcPrChange w:id="12090" w:author="Carminati Christine" w:date="2017-05-12T14:34:00Z">
              <w:tcPr>
                <w:tcW w:w="1288" w:type="dxa"/>
                <w:gridSpan w:val="2"/>
                <w:tcBorders>
                  <w:top w:val="nil"/>
                  <w:bottom w:val="double" w:sz="4" w:space="0" w:color="auto"/>
                </w:tcBorders>
                <w:vAlign w:val="center"/>
              </w:tcPr>
            </w:tcPrChange>
          </w:tcPr>
          <w:p w:rsidR="005426DC" w:rsidRPr="002C1559" w:rsidRDefault="005426DC" w:rsidP="00A0756E">
            <w:pPr>
              <w:keepNext/>
              <w:jc w:val="center"/>
              <w:rPr>
                <w:rFonts w:ascii="Arial" w:hAnsi="Arial" w:cs="Arial"/>
                <w:sz w:val="20"/>
              </w:rPr>
            </w:pPr>
          </w:p>
        </w:tc>
        <w:tc>
          <w:tcPr>
            <w:tcW w:w="567" w:type="dxa"/>
            <w:tcBorders>
              <w:top w:val="nil"/>
              <w:bottom w:val="double" w:sz="4" w:space="0" w:color="auto"/>
            </w:tcBorders>
            <w:vAlign w:val="center"/>
            <w:tcPrChange w:id="12091" w:author="Carminati Christine" w:date="2017-05-12T14:34:00Z">
              <w:tcPr>
                <w:tcW w:w="567" w:type="dxa"/>
                <w:gridSpan w:val="4"/>
                <w:tcBorders>
                  <w:top w:val="nil"/>
                  <w:bottom w:val="double" w:sz="4" w:space="0" w:color="auto"/>
                </w:tcBorders>
                <w:vAlign w:val="center"/>
              </w:tcPr>
            </w:tcPrChange>
          </w:tcPr>
          <w:p w:rsidR="005426DC" w:rsidRPr="00082B71" w:rsidRDefault="005426DC" w:rsidP="00A0756E">
            <w:pPr>
              <w:jc w:val="center"/>
              <w:rPr>
                <w:rFonts w:ascii="Arial" w:hAnsi="Arial" w:cs="Arial"/>
                <w:sz w:val="20"/>
              </w:rPr>
            </w:pPr>
            <w:r>
              <w:rPr>
                <w:rFonts w:ascii="Arial" w:hAnsi="Arial" w:cs="Arial"/>
                <w:sz w:val="20"/>
              </w:rPr>
              <w:t>26</w:t>
            </w:r>
          </w:p>
        </w:tc>
        <w:tc>
          <w:tcPr>
            <w:tcW w:w="1418" w:type="dxa"/>
            <w:tcBorders>
              <w:top w:val="nil"/>
              <w:bottom w:val="double" w:sz="4" w:space="0" w:color="auto"/>
            </w:tcBorders>
            <w:vAlign w:val="center"/>
            <w:tcPrChange w:id="12092" w:author="Carminati Christine" w:date="2017-05-12T14:34:00Z">
              <w:tcPr>
                <w:tcW w:w="1418" w:type="dxa"/>
                <w:gridSpan w:val="3"/>
                <w:tcBorders>
                  <w:top w:val="nil"/>
                  <w:bottom w:val="double" w:sz="4" w:space="0" w:color="auto"/>
                </w:tcBorders>
                <w:vAlign w:val="center"/>
              </w:tcPr>
            </w:tcPrChange>
          </w:tcPr>
          <w:p w:rsidR="005426DC" w:rsidRPr="00082B71" w:rsidRDefault="005426DC" w:rsidP="002911D9">
            <w:pPr>
              <w:jc w:val="center"/>
              <w:rPr>
                <w:rFonts w:ascii="Arial" w:hAnsi="Arial" w:cs="Arial"/>
                <w:sz w:val="20"/>
              </w:rPr>
            </w:pPr>
            <w:r>
              <w:rPr>
                <w:rFonts w:ascii="Arial" w:hAnsi="Arial" w:cs="Arial"/>
                <w:sz w:val="20"/>
              </w:rPr>
              <w:t>260065</w:t>
            </w:r>
          </w:p>
        </w:tc>
        <w:tc>
          <w:tcPr>
            <w:tcW w:w="567" w:type="dxa"/>
            <w:tcBorders>
              <w:top w:val="nil"/>
              <w:bottom w:val="double" w:sz="4" w:space="0" w:color="auto"/>
            </w:tcBorders>
            <w:vAlign w:val="center"/>
            <w:tcPrChange w:id="12093" w:author="Carminati Christine" w:date="2017-05-12T14:34:00Z">
              <w:tcPr>
                <w:tcW w:w="567" w:type="dxa"/>
                <w:gridSpan w:val="2"/>
                <w:tcBorders>
                  <w:top w:val="nil"/>
                  <w:bottom w:val="double" w:sz="4" w:space="0" w:color="auto"/>
                </w:tcBorders>
                <w:vAlign w:val="center"/>
              </w:tcPr>
            </w:tcPrChange>
          </w:tcPr>
          <w:p w:rsidR="005426DC" w:rsidRDefault="005426DC" w:rsidP="00A0756E">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12094"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A0756E">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2095" w:author="Carminati Christine" w:date="2017-05-12T14:34:00Z">
              <w:tcPr>
                <w:tcW w:w="1748" w:type="dxa"/>
                <w:tcBorders>
                  <w:top w:val="nil"/>
                  <w:left w:val="nil"/>
                  <w:bottom w:val="double" w:sz="4" w:space="0" w:color="auto"/>
                </w:tcBorders>
                <w:vAlign w:val="center"/>
              </w:tcPr>
            </w:tcPrChange>
          </w:tcPr>
          <w:p w:rsidR="005426DC" w:rsidRPr="00082B71" w:rsidRDefault="005426DC" w:rsidP="00A0756E">
            <w:pPr>
              <w:jc w:val="center"/>
              <w:rPr>
                <w:rFonts w:ascii="Arial" w:hAnsi="Arial" w:cs="Arial"/>
                <w:sz w:val="20"/>
              </w:rPr>
            </w:pPr>
            <w:r>
              <w:rPr>
                <w:rFonts w:ascii="Arial" w:hAnsi="Arial" w:cs="Arial"/>
                <w:sz w:val="20"/>
              </w:rPr>
              <w:t>changer</w:t>
            </w:r>
          </w:p>
        </w:tc>
        <w:tc>
          <w:tcPr>
            <w:tcW w:w="3119" w:type="dxa"/>
            <w:tcBorders>
              <w:top w:val="nil"/>
              <w:bottom w:val="double" w:sz="4" w:space="0" w:color="auto"/>
            </w:tcBorders>
            <w:vAlign w:val="center"/>
            <w:tcPrChange w:id="12096" w:author="Carminati Christine" w:date="2017-05-12T14:34:00Z">
              <w:tcPr>
                <w:tcW w:w="3119" w:type="dxa"/>
                <w:gridSpan w:val="3"/>
                <w:tcBorders>
                  <w:top w:val="nil"/>
                  <w:bottom w:val="double" w:sz="4" w:space="0" w:color="auto"/>
                </w:tcBorders>
                <w:vAlign w:val="center"/>
              </w:tcPr>
            </w:tcPrChange>
          </w:tcPr>
          <w:p w:rsidR="005426DC" w:rsidRPr="006B486B" w:rsidRDefault="005426DC" w:rsidP="00A0756E">
            <w:pPr>
              <w:keepNext/>
              <w:rPr>
                <w:rFonts w:ascii="Arial" w:eastAsia="Times New Roman" w:hAnsi="Arial" w:cs="Arial"/>
                <w:sz w:val="20"/>
              </w:rPr>
            </w:pPr>
            <w:proofErr w:type="spellStart"/>
            <w:r w:rsidRPr="002911D9">
              <w:rPr>
                <w:rFonts w:ascii="Arial" w:eastAsia="Times New Roman" w:hAnsi="Arial" w:cs="Arial"/>
                <w:sz w:val="20"/>
              </w:rPr>
              <w:t>guirlandes</w:t>
            </w:r>
            <w:proofErr w:type="spellEnd"/>
            <w:r w:rsidRPr="002911D9">
              <w:rPr>
                <w:rFonts w:ascii="Arial" w:eastAsia="Times New Roman" w:hAnsi="Arial" w:cs="Arial"/>
                <w:sz w:val="20"/>
              </w:rPr>
              <w:t xml:space="preserve"> </w:t>
            </w:r>
            <w:proofErr w:type="spellStart"/>
            <w:r w:rsidRPr="002911D9">
              <w:rPr>
                <w:rFonts w:ascii="Arial" w:eastAsia="Times New Roman" w:hAnsi="Arial" w:cs="Arial"/>
                <w:sz w:val="20"/>
              </w:rPr>
              <w:t>artificielles</w:t>
            </w:r>
            <w:proofErr w:type="spellEnd"/>
          </w:p>
        </w:tc>
        <w:tc>
          <w:tcPr>
            <w:tcW w:w="2693" w:type="dxa"/>
            <w:tcBorders>
              <w:top w:val="nil"/>
              <w:bottom w:val="double" w:sz="4" w:space="0" w:color="auto"/>
            </w:tcBorders>
            <w:shd w:val="clear" w:color="auto" w:fill="auto"/>
            <w:vAlign w:val="center"/>
            <w:tcPrChange w:id="12097" w:author="Carminati Christine" w:date="2017-05-12T14:34:00Z">
              <w:tcPr>
                <w:tcW w:w="2693" w:type="dxa"/>
                <w:gridSpan w:val="5"/>
                <w:tcBorders>
                  <w:top w:val="nil"/>
                  <w:bottom w:val="double" w:sz="4" w:space="0" w:color="auto"/>
                </w:tcBorders>
                <w:shd w:val="clear" w:color="auto" w:fill="auto"/>
                <w:vAlign w:val="center"/>
              </w:tcPr>
            </w:tcPrChange>
          </w:tcPr>
          <w:p w:rsidR="005426DC" w:rsidRPr="007404AB" w:rsidRDefault="005426DC">
            <w:pPr>
              <w:keepNext/>
              <w:rPr>
                <w:rFonts w:ascii="Arial" w:eastAsia="Times New Roman" w:hAnsi="Arial" w:cs="Arial"/>
                <w:sz w:val="20"/>
                <w:szCs w:val="20"/>
                <w:lang w:val="fr-CH"/>
              </w:rPr>
            </w:pPr>
            <w:r w:rsidRPr="007404AB">
              <w:rPr>
                <w:rFonts w:ascii="Arial" w:eastAsia="Times New Roman" w:hAnsi="Arial" w:cs="Arial"/>
                <w:sz w:val="20"/>
                <w:szCs w:val="20"/>
                <w:lang w:val="fr-CH"/>
              </w:rPr>
              <w:t>guirlandes artificielles, autres que guirlandes de Noël</w:t>
            </w:r>
          </w:p>
        </w:tc>
        <w:tc>
          <w:tcPr>
            <w:tcW w:w="460" w:type="dxa"/>
            <w:tcBorders>
              <w:top w:val="nil"/>
              <w:bottom w:val="double" w:sz="4" w:space="0" w:color="auto"/>
            </w:tcBorders>
            <w:vAlign w:val="center"/>
            <w:tcPrChange w:id="12098" w:author="Carminati Christine" w:date="2017-05-12T14:34:00Z">
              <w:tcPr>
                <w:tcW w:w="460" w:type="dxa"/>
                <w:tcBorders>
                  <w:top w:val="nil"/>
                  <w:bottom w:val="double" w:sz="4" w:space="0" w:color="auto"/>
                </w:tcBorders>
                <w:vAlign w:val="center"/>
              </w:tcPr>
            </w:tcPrChange>
          </w:tcPr>
          <w:p w:rsidR="005426DC" w:rsidRPr="007404AB" w:rsidRDefault="005426DC">
            <w:pPr>
              <w:keepNext/>
              <w:ind w:left="-73" w:right="-142"/>
              <w:jc w:val="center"/>
              <w:rPr>
                <w:rFonts w:ascii="Arial" w:hAnsi="Arial" w:cs="Arial"/>
                <w:sz w:val="20"/>
                <w:lang w:val="fr-CH"/>
              </w:rPr>
              <w:pPrChange w:id="12099" w:author="Carminati Christine" w:date="2017-05-03T08:39:00Z">
                <w:pPr>
                  <w:keepNext/>
                  <w:jc w:val="center"/>
                </w:pPr>
              </w:pPrChange>
            </w:pPr>
          </w:p>
        </w:tc>
        <w:tc>
          <w:tcPr>
            <w:tcW w:w="2693" w:type="dxa"/>
            <w:tcBorders>
              <w:top w:val="nil"/>
              <w:bottom w:val="double" w:sz="4" w:space="0" w:color="auto"/>
            </w:tcBorders>
            <w:tcPrChange w:id="12100" w:author="Carminati Christine" w:date="2017-05-12T14:34:00Z">
              <w:tcPr>
                <w:tcW w:w="3295" w:type="dxa"/>
                <w:gridSpan w:val="7"/>
                <w:tcBorders>
                  <w:top w:val="nil"/>
                  <w:bottom w:val="double" w:sz="4" w:space="0" w:color="auto"/>
                </w:tcBorders>
              </w:tcPr>
            </w:tcPrChange>
          </w:tcPr>
          <w:p w:rsidR="005426DC" w:rsidRPr="007404AB" w:rsidRDefault="005426DC" w:rsidP="00A0756E">
            <w:pPr>
              <w:keepNext/>
              <w:rPr>
                <w:rFonts w:ascii="Arial" w:hAnsi="Arial" w:cs="Arial"/>
                <w:sz w:val="20"/>
                <w:lang w:val="fr-CH"/>
              </w:rPr>
            </w:pPr>
          </w:p>
        </w:tc>
        <w:tc>
          <w:tcPr>
            <w:tcW w:w="602" w:type="dxa"/>
            <w:tcBorders>
              <w:top w:val="nil"/>
              <w:bottom w:val="double" w:sz="4" w:space="0" w:color="auto"/>
            </w:tcBorders>
            <w:vAlign w:val="center"/>
            <w:tcPrChange w:id="12101" w:author="Carminati Christine" w:date="2017-05-12T14:34:00Z">
              <w:tcPr>
                <w:tcW w:w="602" w:type="dxa"/>
                <w:tcBorders>
                  <w:top w:val="nil"/>
                  <w:bottom w:val="double" w:sz="4" w:space="0" w:color="auto"/>
                </w:tcBorders>
                <w:vAlign w:val="center"/>
              </w:tcPr>
            </w:tcPrChange>
          </w:tcPr>
          <w:p w:rsidR="005426DC" w:rsidRPr="007404AB" w:rsidRDefault="005426DC" w:rsidP="00A0756E">
            <w:pPr>
              <w:keepNext/>
              <w:ind w:left="-73" w:right="-143"/>
              <w:jc w:val="center"/>
              <w:rPr>
                <w:rFonts w:ascii="Arial" w:hAnsi="Arial" w:cs="Arial"/>
                <w:sz w:val="20"/>
                <w:lang w:val="fr-CH"/>
              </w:rPr>
            </w:pPr>
            <w:r>
              <w:rPr>
                <w:rFonts w:ascii="Arial" w:hAnsi="Arial" w:cs="Arial"/>
                <w:sz w:val="20"/>
                <w:lang w:val="fr-CH"/>
              </w:rPr>
              <w:t>52.4</w:t>
            </w:r>
          </w:p>
        </w:tc>
        <w:tc>
          <w:tcPr>
            <w:tcW w:w="283" w:type="dxa"/>
            <w:tcBorders>
              <w:top w:val="nil"/>
              <w:bottom w:val="double" w:sz="4" w:space="0" w:color="auto"/>
            </w:tcBorders>
            <w:vAlign w:val="center"/>
            <w:tcPrChange w:id="12102" w:author="Carminati Christine" w:date="2017-05-12T14:34:00Z">
              <w:tcPr>
                <w:tcW w:w="283" w:type="dxa"/>
                <w:tcBorders>
                  <w:top w:val="nil"/>
                  <w:bottom w:val="double" w:sz="4" w:space="0" w:color="auto"/>
                </w:tcBorders>
                <w:vAlign w:val="center"/>
              </w:tcPr>
            </w:tcPrChange>
          </w:tcPr>
          <w:p w:rsidR="005426DC" w:rsidRPr="007404AB" w:rsidRDefault="005426DC" w:rsidP="007B3D59">
            <w:pPr>
              <w:keepNext/>
              <w:jc w:val="center"/>
              <w:rPr>
                <w:rFonts w:ascii="Arial" w:hAnsi="Arial" w:cs="Arial"/>
                <w:sz w:val="20"/>
                <w:lang w:val="fr-CH"/>
              </w:rPr>
            </w:pPr>
          </w:p>
        </w:tc>
      </w:tr>
      <w:tr w:rsidR="005426DC" w:rsidRPr="00294223" w:rsidTr="00CF6A8E">
        <w:tblPrEx>
          <w:tblW w:w="16195" w:type="dxa"/>
          <w:tblInd w:w="-318" w:type="dxa"/>
          <w:tblLayout w:type="fixed"/>
          <w:tblLook w:val="01E0" w:firstRow="1" w:lastRow="1" w:firstColumn="1" w:lastColumn="1" w:noHBand="0" w:noVBand="0"/>
          <w:tblPrExChange w:id="12103"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2104" w:author="Carminati Christine" w:date="2017-05-12T14:34:00Z">
            <w:trPr>
              <w:gridBefore w:val="7"/>
              <w:cantSplit/>
              <w:trHeight w:val="567"/>
            </w:trPr>
          </w:trPrChange>
        </w:trPr>
        <w:tc>
          <w:tcPr>
            <w:tcW w:w="521" w:type="dxa"/>
            <w:tcBorders>
              <w:top w:val="double" w:sz="4" w:space="0" w:color="auto"/>
              <w:bottom w:val="nil"/>
            </w:tcBorders>
            <w:vAlign w:val="center"/>
            <w:tcPrChange w:id="12105" w:author="Carminati Christine" w:date="2017-05-12T14:34:00Z">
              <w:tcPr>
                <w:tcW w:w="521" w:type="dxa"/>
                <w:gridSpan w:val="2"/>
                <w:tcBorders>
                  <w:top w:val="double" w:sz="4" w:space="0" w:color="auto"/>
                  <w:bottom w:val="nil"/>
                </w:tcBorders>
                <w:vAlign w:val="center"/>
              </w:tcPr>
            </w:tcPrChange>
          </w:tcPr>
          <w:p w:rsidR="005426DC" w:rsidRPr="002C1559" w:rsidRDefault="005426DC" w:rsidP="00A0756E">
            <w:pPr>
              <w:jc w:val="center"/>
              <w:rPr>
                <w:rFonts w:ascii="Arial" w:hAnsi="Arial" w:cs="Arial"/>
                <w:sz w:val="20"/>
              </w:rPr>
            </w:pPr>
            <w:ins w:id="12106" w:author="Carminati Christine" w:date="2017-05-05T08:43:00Z">
              <w:r>
                <w:rPr>
                  <w:rFonts w:ascii="Arial" w:hAnsi="Arial" w:cs="Arial"/>
                  <w:sz w:val="20"/>
                </w:rPr>
                <w:t>A</w:t>
              </w:r>
            </w:ins>
          </w:p>
        </w:tc>
        <w:tc>
          <w:tcPr>
            <w:tcW w:w="1288" w:type="dxa"/>
            <w:tcBorders>
              <w:top w:val="double" w:sz="4" w:space="0" w:color="auto"/>
              <w:bottom w:val="nil"/>
            </w:tcBorders>
            <w:vAlign w:val="center"/>
            <w:tcPrChange w:id="12107" w:author="Carminati Christine" w:date="2017-05-12T14:34:00Z">
              <w:tcPr>
                <w:tcW w:w="1288" w:type="dxa"/>
                <w:gridSpan w:val="2"/>
                <w:tcBorders>
                  <w:top w:val="double" w:sz="4" w:space="0" w:color="auto"/>
                  <w:bottom w:val="nil"/>
                </w:tcBorders>
                <w:vAlign w:val="center"/>
              </w:tcPr>
            </w:tcPrChange>
          </w:tcPr>
          <w:p w:rsidR="005426DC" w:rsidRPr="002C1559" w:rsidRDefault="005426DC" w:rsidP="002911D9">
            <w:pPr>
              <w:keepNext/>
              <w:jc w:val="center"/>
              <w:rPr>
                <w:rFonts w:ascii="Arial" w:hAnsi="Arial" w:cs="Arial"/>
                <w:sz w:val="20"/>
              </w:rPr>
            </w:pPr>
            <w:r>
              <w:rPr>
                <w:rFonts w:ascii="Arial" w:hAnsi="Arial" w:cs="Arial"/>
                <w:sz w:val="20"/>
              </w:rPr>
              <w:t>US-27-52</w:t>
            </w:r>
          </w:p>
        </w:tc>
        <w:tc>
          <w:tcPr>
            <w:tcW w:w="567" w:type="dxa"/>
            <w:tcBorders>
              <w:top w:val="double" w:sz="4" w:space="0" w:color="auto"/>
              <w:bottom w:val="nil"/>
            </w:tcBorders>
            <w:vAlign w:val="center"/>
            <w:tcPrChange w:id="12108" w:author="Carminati Christine" w:date="2017-05-12T14:34:00Z">
              <w:tcPr>
                <w:tcW w:w="567" w:type="dxa"/>
                <w:gridSpan w:val="4"/>
                <w:tcBorders>
                  <w:top w:val="double" w:sz="4" w:space="0" w:color="auto"/>
                  <w:bottom w:val="nil"/>
                </w:tcBorders>
                <w:vAlign w:val="center"/>
              </w:tcPr>
            </w:tcPrChange>
          </w:tcPr>
          <w:p w:rsidR="005426DC" w:rsidRPr="00082B71" w:rsidRDefault="005426DC">
            <w:pPr>
              <w:jc w:val="center"/>
              <w:rPr>
                <w:rFonts w:ascii="Arial" w:hAnsi="Arial" w:cs="Arial"/>
                <w:sz w:val="20"/>
              </w:rPr>
            </w:pPr>
            <w:ins w:id="12109" w:author="Carminati Christine" w:date="2017-05-05T08:43:00Z">
              <w:r>
                <w:rPr>
                  <w:rFonts w:ascii="Arial" w:hAnsi="Arial" w:cs="Arial"/>
                  <w:sz w:val="20"/>
                </w:rPr>
                <w:t>26</w:t>
              </w:r>
            </w:ins>
            <w:del w:id="12110" w:author="Carminati Christine" w:date="2017-05-05T08:43:00Z">
              <w:r w:rsidDel="00985030">
                <w:rPr>
                  <w:rFonts w:ascii="Arial" w:hAnsi="Arial" w:cs="Arial"/>
                  <w:sz w:val="20"/>
                </w:rPr>
                <w:delText>28</w:delText>
              </w:r>
            </w:del>
          </w:p>
        </w:tc>
        <w:tc>
          <w:tcPr>
            <w:tcW w:w="1418" w:type="dxa"/>
            <w:tcBorders>
              <w:top w:val="double" w:sz="4" w:space="0" w:color="auto"/>
              <w:bottom w:val="nil"/>
            </w:tcBorders>
            <w:vAlign w:val="center"/>
            <w:tcPrChange w:id="12111" w:author="Carminati Christine" w:date="2017-05-12T14:34:00Z">
              <w:tcPr>
                <w:tcW w:w="1418" w:type="dxa"/>
                <w:gridSpan w:val="3"/>
                <w:tcBorders>
                  <w:top w:val="double" w:sz="4" w:space="0" w:color="auto"/>
                  <w:bottom w:val="nil"/>
                </w:tcBorders>
                <w:vAlign w:val="center"/>
              </w:tcPr>
            </w:tcPrChange>
          </w:tcPr>
          <w:p w:rsidR="005426DC" w:rsidRPr="00082B71" w:rsidRDefault="005426DC" w:rsidP="00A0756E">
            <w:pPr>
              <w:jc w:val="center"/>
              <w:rPr>
                <w:rFonts w:ascii="Arial" w:hAnsi="Arial" w:cs="Arial"/>
                <w:sz w:val="20"/>
              </w:rPr>
            </w:pPr>
          </w:p>
        </w:tc>
        <w:tc>
          <w:tcPr>
            <w:tcW w:w="567" w:type="dxa"/>
            <w:tcBorders>
              <w:top w:val="double" w:sz="4" w:space="0" w:color="auto"/>
              <w:bottom w:val="nil"/>
            </w:tcBorders>
            <w:vAlign w:val="center"/>
            <w:tcPrChange w:id="12112" w:author="Carminati Christine" w:date="2017-05-12T14:34:00Z">
              <w:tcPr>
                <w:tcW w:w="567" w:type="dxa"/>
                <w:gridSpan w:val="2"/>
                <w:tcBorders>
                  <w:top w:val="double" w:sz="4" w:space="0" w:color="auto"/>
                  <w:bottom w:val="nil"/>
                </w:tcBorders>
                <w:vAlign w:val="center"/>
              </w:tcPr>
            </w:tcPrChange>
          </w:tcPr>
          <w:p w:rsidR="005426DC" w:rsidRDefault="005426DC" w:rsidP="00A0756E">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2113"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A0756E">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2114" w:author="Carminati Christine" w:date="2017-05-12T14:34:00Z">
              <w:tcPr>
                <w:tcW w:w="1748" w:type="dxa"/>
                <w:tcBorders>
                  <w:top w:val="double" w:sz="4" w:space="0" w:color="auto"/>
                  <w:left w:val="nil"/>
                  <w:bottom w:val="nil"/>
                </w:tcBorders>
                <w:vAlign w:val="center"/>
              </w:tcPr>
            </w:tcPrChange>
          </w:tcPr>
          <w:p w:rsidR="005426DC" w:rsidRPr="00082B71" w:rsidRDefault="005426DC" w:rsidP="00A0756E">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12115" w:author="Carminati Christine" w:date="2017-05-12T14:34:00Z">
              <w:tcPr>
                <w:tcW w:w="3119" w:type="dxa"/>
                <w:gridSpan w:val="3"/>
                <w:tcBorders>
                  <w:top w:val="double" w:sz="4" w:space="0" w:color="auto"/>
                  <w:bottom w:val="nil"/>
                </w:tcBorders>
                <w:vAlign w:val="center"/>
              </w:tcPr>
            </w:tcPrChange>
          </w:tcPr>
          <w:p w:rsidR="005426DC" w:rsidRPr="00327A3E" w:rsidRDefault="005426DC" w:rsidP="00A0756E">
            <w:pPr>
              <w:keepNext/>
              <w:rPr>
                <w:rFonts w:ascii="Arial" w:eastAsia="Times New Roman" w:hAnsi="Arial" w:cs="Arial"/>
                <w:sz w:val="20"/>
              </w:rPr>
            </w:pPr>
          </w:p>
        </w:tc>
        <w:tc>
          <w:tcPr>
            <w:tcW w:w="2693" w:type="dxa"/>
            <w:tcBorders>
              <w:top w:val="double" w:sz="4" w:space="0" w:color="auto"/>
              <w:bottom w:val="nil"/>
            </w:tcBorders>
            <w:vAlign w:val="center"/>
            <w:tcPrChange w:id="12116" w:author="Carminati Christine" w:date="2017-05-12T14:34:00Z">
              <w:tcPr>
                <w:tcW w:w="2693" w:type="dxa"/>
                <w:gridSpan w:val="5"/>
                <w:tcBorders>
                  <w:top w:val="double" w:sz="4" w:space="0" w:color="auto"/>
                  <w:bottom w:val="nil"/>
                </w:tcBorders>
                <w:vAlign w:val="center"/>
              </w:tcPr>
            </w:tcPrChange>
          </w:tcPr>
          <w:p w:rsidR="005426DC" w:rsidRPr="00C1328A" w:rsidRDefault="005426DC" w:rsidP="00A0756E">
            <w:pPr>
              <w:keepNext/>
              <w:rPr>
                <w:rFonts w:ascii="Arial" w:eastAsia="Times New Roman" w:hAnsi="Arial" w:cs="Arial"/>
                <w:sz w:val="20"/>
                <w:szCs w:val="20"/>
              </w:rPr>
            </w:pPr>
            <w:r w:rsidRPr="00C1328A">
              <w:rPr>
                <w:rFonts w:ascii="Arial" w:eastAsia="Times New Roman" w:hAnsi="Arial" w:cs="Arial"/>
                <w:sz w:val="20"/>
                <w:szCs w:val="20"/>
              </w:rPr>
              <w:t>artificial Christmas wreaths</w:t>
            </w:r>
          </w:p>
        </w:tc>
        <w:tc>
          <w:tcPr>
            <w:tcW w:w="460" w:type="dxa"/>
            <w:tcBorders>
              <w:top w:val="double" w:sz="4" w:space="0" w:color="auto"/>
              <w:bottom w:val="nil"/>
            </w:tcBorders>
            <w:vAlign w:val="center"/>
            <w:tcPrChange w:id="12117"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12118" w:author="Carminati Christine" w:date="2017-05-03T08:39:00Z">
                <w:pPr>
                  <w:keepNext/>
                  <w:jc w:val="center"/>
                </w:pPr>
              </w:pPrChange>
            </w:pPr>
          </w:p>
        </w:tc>
        <w:tc>
          <w:tcPr>
            <w:tcW w:w="2693" w:type="dxa"/>
            <w:tcBorders>
              <w:top w:val="double" w:sz="4" w:space="0" w:color="auto"/>
              <w:bottom w:val="nil"/>
            </w:tcBorders>
            <w:tcPrChange w:id="12119" w:author="Carminati Christine" w:date="2017-05-12T14:34:00Z">
              <w:tcPr>
                <w:tcW w:w="3295" w:type="dxa"/>
                <w:gridSpan w:val="7"/>
                <w:tcBorders>
                  <w:top w:val="double" w:sz="4" w:space="0" w:color="auto"/>
                  <w:bottom w:val="nil"/>
                </w:tcBorders>
              </w:tcPr>
            </w:tcPrChange>
          </w:tcPr>
          <w:p w:rsidR="005426DC" w:rsidRPr="002911D9" w:rsidRDefault="005426DC" w:rsidP="004A6A1C">
            <w:pPr>
              <w:keepNext/>
              <w:rPr>
                <w:rFonts w:ascii="Arial" w:hAnsi="Arial" w:cs="Arial"/>
                <w:sz w:val="20"/>
              </w:rPr>
            </w:pPr>
            <w:ins w:id="12120" w:author="ZÜGER Alison" w:date="2017-05-10T15:06:00Z">
              <w:r>
                <w:rPr>
                  <w:rFonts w:ascii="Arial" w:hAnsi="Arial" w:cs="Arial"/>
                  <w:sz w:val="20"/>
                </w:rPr>
                <w:br/>
                <w:t>CE considered that these goods should be classified in Cl.26 by analogy with 260009 wreaths of artificial flowers. Classifying these goods in different classes according to specific seasonal events would only cause confusion for users.</w:t>
              </w:r>
            </w:ins>
          </w:p>
        </w:tc>
        <w:tc>
          <w:tcPr>
            <w:tcW w:w="602" w:type="dxa"/>
            <w:tcBorders>
              <w:top w:val="double" w:sz="4" w:space="0" w:color="auto"/>
              <w:bottom w:val="nil"/>
            </w:tcBorders>
            <w:vAlign w:val="center"/>
            <w:tcPrChange w:id="12121" w:author="Carminati Christine" w:date="2017-05-12T14:34:00Z">
              <w:tcPr>
                <w:tcW w:w="602" w:type="dxa"/>
                <w:tcBorders>
                  <w:top w:val="double" w:sz="4" w:space="0" w:color="auto"/>
                  <w:bottom w:val="nil"/>
                </w:tcBorders>
                <w:vAlign w:val="center"/>
              </w:tcPr>
            </w:tcPrChange>
          </w:tcPr>
          <w:p w:rsidR="005426DC" w:rsidRPr="00294223" w:rsidRDefault="005426DC" w:rsidP="00A0756E">
            <w:pPr>
              <w:keepNext/>
              <w:ind w:left="-73" w:right="-143"/>
              <w:jc w:val="center"/>
              <w:rPr>
                <w:rFonts w:ascii="Arial" w:hAnsi="Arial" w:cs="Arial"/>
                <w:sz w:val="20"/>
              </w:rPr>
            </w:pPr>
            <w:r>
              <w:rPr>
                <w:rFonts w:ascii="Arial" w:hAnsi="Arial" w:cs="Arial"/>
                <w:sz w:val="20"/>
              </w:rPr>
              <w:t>52.5</w:t>
            </w:r>
          </w:p>
        </w:tc>
        <w:tc>
          <w:tcPr>
            <w:tcW w:w="283" w:type="dxa"/>
            <w:tcBorders>
              <w:top w:val="double" w:sz="4" w:space="0" w:color="auto"/>
              <w:bottom w:val="nil"/>
            </w:tcBorders>
            <w:vAlign w:val="center"/>
            <w:tcPrChange w:id="12122" w:author="Carminati Christine" w:date="2017-05-12T14:34:00Z">
              <w:tcPr>
                <w:tcW w:w="283" w:type="dxa"/>
                <w:tcBorders>
                  <w:top w:val="double" w:sz="4" w:space="0" w:color="auto"/>
                  <w:bottom w:val="nil"/>
                </w:tcBorders>
                <w:vAlign w:val="center"/>
              </w:tcPr>
            </w:tcPrChange>
          </w:tcPr>
          <w:p w:rsidR="005426DC" w:rsidRPr="00DC6F18" w:rsidRDefault="005426DC" w:rsidP="007B3D59">
            <w:pPr>
              <w:keepNext/>
              <w:jc w:val="center"/>
              <w:rPr>
                <w:rFonts w:ascii="Arial" w:hAnsi="Arial" w:cs="Arial"/>
                <w:sz w:val="20"/>
              </w:rPr>
            </w:pPr>
          </w:p>
        </w:tc>
      </w:tr>
      <w:tr w:rsidR="005426DC" w:rsidRPr="00294223" w:rsidTr="00CF6A8E">
        <w:tblPrEx>
          <w:tblW w:w="16195" w:type="dxa"/>
          <w:tblInd w:w="-318" w:type="dxa"/>
          <w:tblLayout w:type="fixed"/>
          <w:tblLook w:val="01E0" w:firstRow="1" w:lastRow="1" w:firstColumn="1" w:lastColumn="1" w:noHBand="0" w:noVBand="0"/>
          <w:tblPrExChange w:id="12123"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2124" w:author="Carminati Christine" w:date="2017-05-12T14:34:00Z">
            <w:trPr>
              <w:gridBefore w:val="7"/>
              <w:cantSplit/>
              <w:trHeight w:val="567"/>
            </w:trPr>
          </w:trPrChange>
        </w:trPr>
        <w:tc>
          <w:tcPr>
            <w:tcW w:w="521" w:type="dxa"/>
            <w:tcBorders>
              <w:top w:val="nil"/>
              <w:bottom w:val="double" w:sz="4" w:space="0" w:color="auto"/>
            </w:tcBorders>
            <w:vAlign w:val="center"/>
            <w:tcPrChange w:id="12125" w:author="Carminati Christine" w:date="2017-05-12T14:34:00Z">
              <w:tcPr>
                <w:tcW w:w="521" w:type="dxa"/>
                <w:gridSpan w:val="2"/>
                <w:tcBorders>
                  <w:top w:val="nil"/>
                  <w:bottom w:val="double" w:sz="4" w:space="0" w:color="auto"/>
                </w:tcBorders>
                <w:vAlign w:val="center"/>
              </w:tcPr>
            </w:tcPrChange>
          </w:tcPr>
          <w:p w:rsidR="005426DC" w:rsidRPr="00294223" w:rsidRDefault="005426DC" w:rsidP="00A0756E">
            <w:pPr>
              <w:jc w:val="center"/>
              <w:rPr>
                <w:rFonts w:ascii="Arial" w:hAnsi="Arial" w:cs="Arial"/>
                <w:sz w:val="20"/>
              </w:rPr>
            </w:pPr>
          </w:p>
        </w:tc>
        <w:tc>
          <w:tcPr>
            <w:tcW w:w="1288" w:type="dxa"/>
            <w:tcBorders>
              <w:top w:val="nil"/>
              <w:bottom w:val="double" w:sz="4" w:space="0" w:color="auto"/>
            </w:tcBorders>
            <w:vAlign w:val="center"/>
            <w:tcPrChange w:id="12126" w:author="Carminati Christine" w:date="2017-05-12T14:34:00Z">
              <w:tcPr>
                <w:tcW w:w="1288" w:type="dxa"/>
                <w:gridSpan w:val="2"/>
                <w:tcBorders>
                  <w:top w:val="nil"/>
                  <w:bottom w:val="double" w:sz="4" w:space="0" w:color="auto"/>
                </w:tcBorders>
                <w:vAlign w:val="center"/>
              </w:tcPr>
            </w:tcPrChange>
          </w:tcPr>
          <w:p w:rsidR="005426DC" w:rsidRPr="00294223" w:rsidRDefault="005426DC" w:rsidP="00A0756E">
            <w:pPr>
              <w:keepNext/>
              <w:jc w:val="center"/>
              <w:rPr>
                <w:rFonts w:ascii="Arial" w:hAnsi="Arial" w:cs="Arial"/>
                <w:sz w:val="20"/>
              </w:rPr>
            </w:pPr>
          </w:p>
        </w:tc>
        <w:tc>
          <w:tcPr>
            <w:tcW w:w="567" w:type="dxa"/>
            <w:tcBorders>
              <w:top w:val="nil"/>
              <w:bottom w:val="double" w:sz="4" w:space="0" w:color="auto"/>
            </w:tcBorders>
            <w:vAlign w:val="center"/>
            <w:tcPrChange w:id="12127" w:author="Carminati Christine" w:date="2017-05-12T14:34:00Z">
              <w:tcPr>
                <w:tcW w:w="567" w:type="dxa"/>
                <w:gridSpan w:val="4"/>
                <w:tcBorders>
                  <w:top w:val="nil"/>
                  <w:bottom w:val="double" w:sz="4" w:space="0" w:color="auto"/>
                </w:tcBorders>
                <w:vAlign w:val="center"/>
              </w:tcPr>
            </w:tcPrChange>
          </w:tcPr>
          <w:p w:rsidR="005426DC" w:rsidRPr="00294223" w:rsidRDefault="005426DC">
            <w:pPr>
              <w:jc w:val="center"/>
              <w:rPr>
                <w:rFonts w:ascii="Arial" w:hAnsi="Arial" w:cs="Arial"/>
                <w:sz w:val="20"/>
              </w:rPr>
            </w:pPr>
            <w:ins w:id="12128" w:author="Carminati Christine" w:date="2017-05-05T08:43:00Z">
              <w:r>
                <w:rPr>
                  <w:rFonts w:ascii="Arial" w:hAnsi="Arial" w:cs="Arial"/>
                  <w:sz w:val="20"/>
                </w:rPr>
                <w:t>26</w:t>
              </w:r>
            </w:ins>
            <w:del w:id="12129" w:author="Carminati Christine" w:date="2017-05-05T08:43:00Z">
              <w:r w:rsidRPr="00294223" w:rsidDel="00985030">
                <w:rPr>
                  <w:rFonts w:ascii="Arial" w:hAnsi="Arial" w:cs="Arial"/>
                  <w:sz w:val="20"/>
                </w:rPr>
                <w:delText>28</w:delText>
              </w:r>
            </w:del>
          </w:p>
        </w:tc>
        <w:tc>
          <w:tcPr>
            <w:tcW w:w="1418" w:type="dxa"/>
            <w:tcBorders>
              <w:top w:val="nil"/>
              <w:bottom w:val="double" w:sz="4" w:space="0" w:color="auto"/>
            </w:tcBorders>
            <w:vAlign w:val="center"/>
            <w:tcPrChange w:id="12130" w:author="Carminati Christine" w:date="2017-05-12T14:34:00Z">
              <w:tcPr>
                <w:tcW w:w="1418" w:type="dxa"/>
                <w:gridSpan w:val="3"/>
                <w:tcBorders>
                  <w:top w:val="nil"/>
                  <w:bottom w:val="double" w:sz="4" w:space="0" w:color="auto"/>
                </w:tcBorders>
                <w:vAlign w:val="center"/>
              </w:tcPr>
            </w:tcPrChange>
          </w:tcPr>
          <w:p w:rsidR="005426DC" w:rsidRPr="00294223" w:rsidRDefault="005426DC" w:rsidP="00A0756E">
            <w:pPr>
              <w:jc w:val="center"/>
              <w:rPr>
                <w:rFonts w:ascii="Arial" w:hAnsi="Arial" w:cs="Arial"/>
                <w:sz w:val="20"/>
              </w:rPr>
            </w:pPr>
          </w:p>
        </w:tc>
        <w:tc>
          <w:tcPr>
            <w:tcW w:w="567" w:type="dxa"/>
            <w:tcBorders>
              <w:top w:val="nil"/>
              <w:bottom w:val="double" w:sz="4" w:space="0" w:color="auto"/>
            </w:tcBorders>
            <w:vAlign w:val="center"/>
            <w:tcPrChange w:id="12131" w:author="Carminati Christine" w:date="2017-05-12T14:34:00Z">
              <w:tcPr>
                <w:tcW w:w="567" w:type="dxa"/>
                <w:gridSpan w:val="2"/>
                <w:tcBorders>
                  <w:top w:val="nil"/>
                  <w:bottom w:val="double" w:sz="4" w:space="0" w:color="auto"/>
                </w:tcBorders>
                <w:vAlign w:val="center"/>
              </w:tcPr>
            </w:tcPrChange>
          </w:tcPr>
          <w:p w:rsidR="005426DC" w:rsidRPr="00294223" w:rsidRDefault="005426DC" w:rsidP="00A0756E">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12132"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A0756E">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2133" w:author="Carminati Christine" w:date="2017-05-12T14:34:00Z">
              <w:tcPr>
                <w:tcW w:w="1748" w:type="dxa"/>
                <w:tcBorders>
                  <w:top w:val="nil"/>
                  <w:left w:val="nil"/>
                  <w:bottom w:val="double" w:sz="4" w:space="0" w:color="auto"/>
                </w:tcBorders>
                <w:vAlign w:val="center"/>
              </w:tcPr>
            </w:tcPrChange>
          </w:tcPr>
          <w:p w:rsidR="005426DC" w:rsidRPr="00294223" w:rsidRDefault="005426DC" w:rsidP="00A0756E">
            <w:pPr>
              <w:jc w:val="center"/>
              <w:rPr>
                <w:rFonts w:ascii="Arial" w:hAnsi="Arial" w:cs="Arial"/>
                <w:sz w:val="20"/>
              </w:rPr>
            </w:pPr>
            <w:proofErr w:type="spellStart"/>
            <w:r w:rsidRPr="00294223">
              <w:rPr>
                <w:rFonts w:ascii="Arial" w:hAnsi="Arial" w:cs="Arial"/>
                <w:sz w:val="20"/>
              </w:rPr>
              <w:t>ajouter</w:t>
            </w:r>
            <w:proofErr w:type="spellEnd"/>
          </w:p>
        </w:tc>
        <w:tc>
          <w:tcPr>
            <w:tcW w:w="3119" w:type="dxa"/>
            <w:tcBorders>
              <w:top w:val="nil"/>
              <w:bottom w:val="double" w:sz="4" w:space="0" w:color="auto"/>
            </w:tcBorders>
            <w:vAlign w:val="center"/>
            <w:tcPrChange w:id="12134" w:author="Carminati Christine" w:date="2017-05-12T14:34:00Z">
              <w:tcPr>
                <w:tcW w:w="3119" w:type="dxa"/>
                <w:gridSpan w:val="3"/>
                <w:tcBorders>
                  <w:top w:val="nil"/>
                  <w:bottom w:val="double" w:sz="4" w:space="0" w:color="auto"/>
                </w:tcBorders>
                <w:vAlign w:val="center"/>
              </w:tcPr>
            </w:tcPrChange>
          </w:tcPr>
          <w:p w:rsidR="005426DC" w:rsidRPr="00294223" w:rsidRDefault="005426DC" w:rsidP="00A0756E">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12135"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pPr>
              <w:keepNext/>
              <w:rPr>
                <w:rFonts w:ascii="Arial" w:eastAsia="Times New Roman" w:hAnsi="Arial" w:cs="Arial"/>
                <w:sz w:val="20"/>
                <w:szCs w:val="20"/>
              </w:rPr>
            </w:pPr>
            <w:proofErr w:type="spellStart"/>
            <w:r w:rsidRPr="002E66AD">
              <w:rPr>
                <w:rFonts w:ascii="Arial" w:eastAsia="Times New Roman" w:hAnsi="Arial" w:cs="Arial"/>
                <w:sz w:val="20"/>
                <w:szCs w:val="20"/>
              </w:rPr>
              <w:t>couronnes</w:t>
            </w:r>
            <w:proofErr w:type="spellEnd"/>
            <w:r w:rsidRPr="002E66AD">
              <w:rPr>
                <w:rFonts w:ascii="Arial" w:eastAsia="Times New Roman" w:hAnsi="Arial" w:cs="Arial"/>
                <w:sz w:val="20"/>
                <w:szCs w:val="20"/>
              </w:rPr>
              <w:t xml:space="preserve"> de Noël </w:t>
            </w:r>
            <w:proofErr w:type="spellStart"/>
            <w:r w:rsidRPr="002E66AD">
              <w:rPr>
                <w:rFonts w:ascii="Arial" w:eastAsia="Times New Roman" w:hAnsi="Arial" w:cs="Arial"/>
                <w:sz w:val="20"/>
                <w:szCs w:val="20"/>
              </w:rPr>
              <w:t>artificielles</w:t>
            </w:r>
            <w:proofErr w:type="spellEnd"/>
          </w:p>
        </w:tc>
        <w:tc>
          <w:tcPr>
            <w:tcW w:w="460" w:type="dxa"/>
            <w:tcBorders>
              <w:top w:val="nil"/>
              <w:bottom w:val="double" w:sz="4" w:space="0" w:color="auto"/>
            </w:tcBorders>
            <w:vAlign w:val="center"/>
            <w:tcPrChange w:id="12136" w:author="Carminati Christine" w:date="2017-05-12T14:34:00Z">
              <w:tcPr>
                <w:tcW w:w="460" w:type="dxa"/>
                <w:tcBorders>
                  <w:top w:val="nil"/>
                  <w:bottom w:val="double" w:sz="4" w:space="0" w:color="auto"/>
                </w:tcBorders>
                <w:vAlign w:val="center"/>
              </w:tcPr>
            </w:tcPrChange>
          </w:tcPr>
          <w:p w:rsidR="005426DC" w:rsidRPr="00294223" w:rsidRDefault="005426DC">
            <w:pPr>
              <w:keepNext/>
              <w:ind w:left="-73" w:right="-142"/>
              <w:jc w:val="center"/>
              <w:rPr>
                <w:rFonts w:ascii="Arial" w:hAnsi="Arial" w:cs="Arial"/>
                <w:sz w:val="20"/>
              </w:rPr>
              <w:pPrChange w:id="12137" w:author="Carminati Christine" w:date="2017-05-03T08:39:00Z">
                <w:pPr>
                  <w:keepNext/>
                  <w:jc w:val="center"/>
                </w:pPr>
              </w:pPrChange>
            </w:pPr>
          </w:p>
        </w:tc>
        <w:tc>
          <w:tcPr>
            <w:tcW w:w="2693" w:type="dxa"/>
            <w:tcBorders>
              <w:top w:val="nil"/>
              <w:bottom w:val="double" w:sz="4" w:space="0" w:color="auto"/>
            </w:tcBorders>
            <w:tcPrChange w:id="12138" w:author="Carminati Christine" w:date="2017-05-12T14:34:00Z">
              <w:tcPr>
                <w:tcW w:w="3295" w:type="dxa"/>
                <w:gridSpan w:val="7"/>
                <w:tcBorders>
                  <w:top w:val="nil"/>
                  <w:bottom w:val="double" w:sz="4" w:space="0" w:color="auto"/>
                </w:tcBorders>
              </w:tcPr>
            </w:tcPrChange>
          </w:tcPr>
          <w:p w:rsidR="005426DC" w:rsidRPr="00294223" w:rsidRDefault="005426DC" w:rsidP="00A0756E">
            <w:pPr>
              <w:keepNext/>
              <w:rPr>
                <w:rFonts w:ascii="Arial" w:hAnsi="Arial" w:cs="Arial"/>
                <w:sz w:val="20"/>
              </w:rPr>
            </w:pPr>
          </w:p>
        </w:tc>
        <w:tc>
          <w:tcPr>
            <w:tcW w:w="602" w:type="dxa"/>
            <w:tcBorders>
              <w:top w:val="nil"/>
              <w:bottom w:val="double" w:sz="4" w:space="0" w:color="auto"/>
            </w:tcBorders>
            <w:vAlign w:val="center"/>
            <w:tcPrChange w:id="12139" w:author="Carminati Christine" w:date="2017-05-12T14:34:00Z">
              <w:tcPr>
                <w:tcW w:w="602" w:type="dxa"/>
                <w:tcBorders>
                  <w:top w:val="nil"/>
                  <w:bottom w:val="double" w:sz="4" w:space="0" w:color="auto"/>
                </w:tcBorders>
                <w:vAlign w:val="center"/>
              </w:tcPr>
            </w:tcPrChange>
          </w:tcPr>
          <w:p w:rsidR="005426DC" w:rsidRPr="00294223" w:rsidRDefault="005426DC" w:rsidP="00A0756E">
            <w:pPr>
              <w:keepNext/>
              <w:ind w:left="-73" w:right="-143"/>
              <w:jc w:val="center"/>
              <w:rPr>
                <w:rFonts w:ascii="Arial" w:hAnsi="Arial" w:cs="Arial"/>
                <w:sz w:val="20"/>
              </w:rPr>
            </w:pPr>
            <w:r>
              <w:rPr>
                <w:rFonts w:ascii="Arial" w:hAnsi="Arial" w:cs="Arial"/>
                <w:sz w:val="20"/>
              </w:rPr>
              <w:t>52.5</w:t>
            </w:r>
          </w:p>
        </w:tc>
        <w:tc>
          <w:tcPr>
            <w:tcW w:w="283" w:type="dxa"/>
            <w:tcBorders>
              <w:top w:val="nil"/>
              <w:bottom w:val="double" w:sz="4" w:space="0" w:color="auto"/>
            </w:tcBorders>
            <w:vAlign w:val="center"/>
            <w:tcPrChange w:id="12140" w:author="Carminati Christine" w:date="2017-05-12T14:34:00Z">
              <w:tcPr>
                <w:tcW w:w="283" w:type="dxa"/>
                <w:tcBorders>
                  <w:top w:val="nil"/>
                  <w:bottom w:val="double" w:sz="4" w:space="0" w:color="auto"/>
                </w:tcBorders>
                <w:vAlign w:val="center"/>
              </w:tcPr>
            </w:tcPrChange>
          </w:tcPr>
          <w:p w:rsidR="005426DC" w:rsidRPr="00294223" w:rsidRDefault="005426DC" w:rsidP="007B3D59">
            <w:pPr>
              <w:keepNext/>
              <w:jc w:val="center"/>
              <w:rPr>
                <w:rFonts w:ascii="Arial" w:hAnsi="Arial" w:cs="Arial"/>
                <w:sz w:val="20"/>
              </w:rPr>
            </w:pPr>
          </w:p>
        </w:tc>
      </w:tr>
      <w:tr w:rsidR="005426DC" w:rsidRPr="00294223" w:rsidTr="00CF6A8E">
        <w:tblPrEx>
          <w:tblW w:w="16195" w:type="dxa"/>
          <w:tblInd w:w="-318" w:type="dxa"/>
          <w:tblLayout w:type="fixed"/>
          <w:tblLook w:val="01E0" w:firstRow="1" w:lastRow="1" w:firstColumn="1" w:lastColumn="1" w:noHBand="0" w:noVBand="0"/>
          <w:tblPrExChange w:id="12141"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2142" w:author="Carminati Christine" w:date="2017-05-12T14:34:00Z">
            <w:trPr>
              <w:gridBefore w:val="7"/>
              <w:cantSplit/>
              <w:trHeight w:val="567"/>
            </w:trPr>
          </w:trPrChange>
        </w:trPr>
        <w:tc>
          <w:tcPr>
            <w:tcW w:w="521" w:type="dxa"/>
            <w:tcBorders>
              <w:top w:val="double" w:sz="4" w:space="0" w:color="auto"/>
              <w:bottom w:val="nil"/>
            </w:tcBorders>
            <w:vAlign w:val="center"/>
            <w:tcPrChange w:id="12143" w:author="Carminati Christine" w:date="2017-05-12T14:34:00Z">
              <w:tcPr>
                <w:tcW w:w="521" w:type="dxa"/>
                <w:gridSpan w:val="2"/>
                <w:tcBorders>
                  <w:top w:val="double" w:sz="4" w:space="0" w:color="auto"/>
                  <w:bottom w:val="nil"/>
                </w:tcBorders>
                <w:vAlign w:val="center"/>
              </w:tcPr>
            </w:tcPrChange>
          </w:tcPr>
          <w:p w:rsidR="005426DC" w:rsidRPr="002C1559" w:rsidRDefault="005426DC" w:rsidP="00A0756E">
            <w:pPr>
              <w:jc w:val="center"/>
              <w:rPr>
                <w:rFonts w:ascii="Arial" w:hAnsi="Arial" w:cs="Arial"/>
                <w:sz w:val="20"/>
              </w:rPr>
            </w:pPr>
            <w:ins w:id="12144" w:author="Carminati Christine" w:date="2017-05-05T08:44:00Z">
              <w:r>
                <w:rPr>
                  <w:rFonts w:ascii="Arial" w:hAnsi="Arial" w:cs="Arial"/>
                  <w:sz w:val="20"/>
                </w:rPr>
                <w:t>A</w:t>
              </w:r>
            </w:ins>
          </w:p>
        </w:tc>
        <w:tc>
          <w:tcPr>
            <w:tcW w:w="1288" w:type="dxa"/>
            <w:tcBorders>
              <w:top w:val="double" w:sz="4" w:space="0" w:color="auto"/>
              <w:bottom w:val="nil"/>
            </w:tcBorders>
            <w:vAlign w:val="center"/>
            <w:tcPrChange w:id="12145" w:author="Carminati Christine" w:date="2017-05-12T14:34:00Z">
              <w:tcPr>
                <w:tcW w:w="1288" w:type="dxa"/>
                <w:gridSpan w:val="2"/>
                <w:tcBorders>
                  <w:top w:val="double" w:sz="4" w:space="0" w:color="auto"/>
                  <w:bottom w:val="nil"/>
                </w:tcBorders>
                <w:vAlign w:val="center"/>
              </w:tcPr>
            </w:tcPrChange>
          </w:tcPr>
          <w:p w:rsidR="005426DC" w:rsidRPr="002C1559" w:rsidRDefault="005426DC" w:rsidP="002911D9">
            <w:pPr>
              <w:keepNext/>
              <w:jc w:val="center"/>
              <w:rPr>
                <w:rFonts w:ascii="Arial" w:hAnsi="Arial" w:cs="Arial"/>
                <w:sz w:val="20"/>
              </w:rPr>
            </w:pPr>
            <w:r>
              <w:rPr>
                <w:rFonts w:ascii="Arial" w:hAnsi="Arial" w:cs="Arial"/>
                <w:sz w:val="20"/>
              </w:rPr>
              <w:t>US-27-53</w:t>
            </w:r>
          </w:p>
        </w:tc>
        <w:tc>
          <w:tcPr>
            <w:tcW w:w="567" w:type="dxa"/>
            <w:tcBorders>
              <w:top w:val="double" w:sz="4" w:space="0" w:color="auto"/>
              <w:bottom w:val="nil"/>
            </w:tcBorders>
            <w:vAlign w:val="center"/>
            <w:tcPrChange w:id="12146" w:author="Carminati Christine" w:date="2017-05-12T14:34:00Z">
              <w:tcPr>
                <w:tcW w:w="567" w:type="dxa"/>
                <w:gridSpan w:val="4"/>
                <w:tcBorders>
                  <w:top w:val="double" w:sz="4" w:space="0" w:color="auto"/>
                  <w:bottom w:val="nil"/>
                </w:tcBorders>
                <w:vAlign w:val="center"/>
              </w:tcPr>
            </w:tcPrChange>
          </w:tcPr>
          <w:p w:rsidR="005426DC" w:rsidRPr="00082B71" w:rsidRDefault="005426DC">
            <w:pPr>
              <w:jc w:val="center"/>
              <w:rPr>
                <w:rFonts w:ascii="Arial" w:hAnsi="Arial" w:cs="Arial"/>
                <w:sz w:val="20"/>
              </w:rPr>
            </w:pPr>
            <w:ins w:id="12147" w:author="Carminati Christine" w:date="2017-05-05T08:44:00Z">
              <w:r>
                <w:rPr>
                  <w:rFonts w:ascii="Arial" w:hAnsi="Arial" w:cs="Arial"/>
                  <w:sz w:val="20"/>
                </w:rPr>
                <w:t>26</w:t>
              </w:r>
            </w:ins>
            <w:del w:id="12148" w:author="Carminati Christine" w:date="2017-05-05T08:44:00Z">
              <w:r w:rsidDel="00985030">
                <w:rPr>
                  <w:rFonts w:ascii="Arial" w:hAnsi="Arial" w:cs="Arial"/>
                  <w:sz w:val="20"/>
                </w:rPr>
                <w:delText>28</w:delText>
              </w:r>
            </w:del>
          </w:p>
        </w:tc>
        <w:tc>
          <w:tcPr>
            <w:tcW w:w="1418" w:type="dxa"/>
            <w:tcBorders>
              <w:top w:val="double" w:sz="4" w:space="0" w:color="auto"/>
              <w:bottom w:val="nil"/>
            </w:tcBorders>
            <w:vAlign w:val="center"/>
            <w:tcPrChange w:id="12149" w:author="Carminati Christine" w:date="2017-05-12T14:34:00Z">
              <w:tcPr>
                <w:tcW w:w="1418" w:type="dxa"/>
                <w:gridSpan w:val="3"/>
                <w:tcBorders>
                  <w:top w:val="double" w:sz="4" w:space="0" w:color="auto"/>
                  <w:bottom w:val="nil"/>
                </w:tcBorders>
                <w:vAlign w:val="center"/>
              </w:tcPr>
            </w:tcPrChange>
          </w:tcPr>
          <w:p w:rsidR="005426DC" w:rsidRPr="00082B71" w:rsidRDefault="005426DC" w:rsidP="00A0756E">
            <w:pPr>
              <w:jc w:val="center"/>
              <w:rPr>
                <w:rFonts w:ascii="Arial" w:hAnsi="Arial" w:cs="Arial"/>
                <w:sz w:val="20"/>
              </w:rPr>
            </w:pPr>
          </w:p>
        </w:tc>
        <w:tc>
          <w:tcPr>
            <w:tcW w:w="567" w:type="dxa"/>
            <w:tcBorders>
              <w:top w:val="double" w:sz="4" w:space="0" w:color="auto"/>
              <w:bottom w:val="nil"/>
            </w:tcBorders>
            <w:vAlign w:val="center"/>
            <w:tcPrChange w:id="12150" w:author="Carminati Christine" w:date="2017-05-12T14:34:00Z">
              <w:tcPr>
                <w:tcW w:w="567" w:type="dxa"/>
                <w:gridSpan w:val="2"/>
                <w:tcBorders>
                  <w:top w:val="double" w:sz="4" w:space="0" w:color="auto"/>
                  <w:bottom w:val="nil"/>
                </w:tcBorders>
                <w:vAlign w:val="center"/>
              </w:tcPr>
            </w:tcPrChange>
          </w:tcPr>
          <w:p w:rsidR="005426DC" w:rsidRDefault="005426DC" w:rsidP="00A0756E">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2151"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A0756E">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2152" w:author="Carminati Christine" w:date="2017-05-12T14:34:00Z">
              <w:tcPr>
                <w:tcW w:w="1748" w:type="dxa"/>
                <w:tcBorders>
                  <w:top w:val="double" w:sz="4" w:space="0" w:color="auto"/>
                  <w:left w:val="nil"/>
                  <w:bottom w:val="nil"/>
                </w:tcBorders>
                <w:vAlign w:val="center"/>
              </w:tcPr>
            </w:tcPrChange>
          </w:tcPr>
          <w:p w:rsidR="005426DC" w:rsidRPr="00082B71" w:rsidRDefault="005426DC" w:rsidP="00A0756E">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12153" w:author="Carminati Christine" w:date="2017-05-12T14:34:00Z">
              <w:tcPr>
                <w:tcW w:w="3119" w:type="dxa"/>
                <w:gridSpan w:val="3"/>
                <w:tcBorders>
                  <w:top w:val="double" w:sz="4" w:space="0" w:color="auto"/>
                  <w:bottom w:val="nil"/>
                </w:tcBorders>
                <w:vAlign w:val="center"/>
              </w:tcPr>
            </w:tcPrChange>
          </w:tcPr>
          <w:p w:rsidR="005426DC" w:rsidRPr="00327A3E" w:rsidRDefault="005426DC" w:rsidP="00A0756E">
            <w:pPr>
              <w:keepNext/>
              <w:rPr>
                <w:rFonts w:ascii="Arial" w:eastAsia="Times New Roman" w:hAnsi="Arial" w:cs="Arial"/>
                <w:sz w:val="20"/>
              </w:rPr>
            </w:pPr>
          </w:p>
        </w:tc>
        <w:tc>
          <w:tcPr>
            <w:tcW w:w="2693" w:type="dxa"/>
            <w:tcBorders>
              <w:top w:val="double" w:sz="4" w:space="0" w:color="auto"/>
              <w:bottom w:val="nil"/>
            </w:tcBorders>
            <w:vAlign w:val="center"/>
            <w:tcPrChange w:id="12154" w:author="Carminati Christine" w:date="2017-05-12T14:34:00Z">
              <w:tcPr>
                <w:tcW w:w="2693" w:type="dxa"/>
                <w:gridSpan w:val="5"/>
                <w:tcBorders>
                  <w:top w:val="double" w:sz="4" w:space="0" w:color="auto"/>
                  <w:bottom w:val="nil"/>
                </w:tcBorders>
                <w:vAlign w:val="center"/>
              </w:tcPr>
            </w:tcPrChange>
          </w:tcPr>
          <w:p w:rsidR="005426DC" w:rsidRPr="00C1328A" w:rsidRDefault="005426DC">
            <w:pPr>
              <w:keepNext/>
              <w:rPr>
                <w:rFonts w:ascii="Arial" w:eastAsia="Times New Roman" w:hAnsi="Arial" w:cs="Arial"/>
                <w:sz w:val="20"/>
                <w:szCs w:val="20"/>
              </w:rPr>
            </w:pPr>
            <w:r w:rsidRPr="00C1328A">
              <w:rPr>
                <w:rFonts w:ascii="Arial" w:eastAsia="Times New Roman" w:hAnsi="Arial" w:cs="Arial"/>
                <w:sz w:val="20"/>
                <w:szCs w:val="20"/>
              </w:rPr>
              <w:t xml:space="preserve">artificial Christmas wreaths </w:t>
            </w:r>
            <w:del w:id="12155" w:author="Carminati Christine" w:date="2017-05-05T08:44:00Z">
              <w:r w:rsidRPr="00C1328A" w:rsidDel="00985030">
                <w:rPr>
                  <w:rFonts w:ascii="Arial" w:eastAsia="Times New Roman" w:hAnsi="Arial" w:cs="Arial"/>
                  <w:sz w:val="20"/>
                  <w:szCs w:val="20"/>
                </w:rPr>
                <w:delText>pre-lit</w:delText>
              </w:r>
            </w:del>
            <w:ins w:id="12156" w:author="Carminati Christine" w:date="2017-05-05T08:44:00Z">
              <w:r>
                <w:rPr>
                  <w:rFonts w:ascii="Arial" w:eastAsia="Times New Roman" w:hAnsi="Arial" w:cs="Arial"/>
                  <w:sz w:val="20"/>
                  <w:szCs w:val="20"/>
                </w:rPr>
                <w:t>incorporating lights</w:t>
              </w:r>
            </w:ins>
          </w:p>
        </w:tc>
        <w:tc>
          <w:tcPr>
            <w:tcW w:w="460" w:type="dxa"/>
            <w:tcBorders>
              <w:top w:val="double" w:sz="4" w:space="0" w:color="auto"/>
              <w:bottom w:val="nil"/>
            </w:tcBorders>
            <w:vAlign w:val="center"/>
            <w:tcPrChange w:id="12157"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12158" w:author="Carminati Christine" w:date="2017-05-03T08:39:00Z">
                <w:pPr>
                  <w:keepNext/>
                  <w:jc w:val="center"/>
                </w:pPr>
              </w:pPrChange>
            </w:pPr>
          </w:p>
        </w:tc>
        <w:tc>
          <w:tcPr>
            <w:tcW w:w="2693" w:type="dxa"/>
            <w:tcBorders>
              <w:top w:val="double" w:sz="4" w:space="0" w:color="auto"/>
              <w:bottom w:val="nil"/>
            </w:tcBorders>
            <w:tcPrChange w:id="12159" w:author="Carminati Christine" w:date="2017-05-12T14:34:00Z">
              <w:tcPr>
                <w:tcW w:w="3295" w:type="dxa"/>
                <w:gridSpan w:val="7"/>
                <w:tcBorders>
                  <w:top w:val="double" w:sz="4" w:space="0" w:color="auto"/>
                  <w:bottom w:val="nil"/>
                </w:tcBorders>
              </w:tcPr>
            </w:tcPrChange>
          </w:tcPr>
          <w:p w:rsidR="005426DC" w:rsidRPr="002911D9" w:rsidRDefault="005426DC" w:rsidP="00D22940">
            <w:pPr>
              <w:keepNext/>
              <w:rPr>
                <w:rFonts w:ascii="Arial" w:hAnsi="Arial" w:cs="Arial"/>
                <w:sz w:val="20"/>
              </w:rPr>
            </w:pPr>
            <w:ins w:id="12160" w:author="ZÜGER Alison" w:date="2017-05-10T15:07:00Z">
              <w:r>
                <w:rPr>
                  <w:rFonts w:ascii="Arial" w:hAnsi="Arial" w:cs="Arial"/>
                  <w:sz w:val="20"/>
                </w:rPr>
                <w:br/>
                <w:t>CE considered the wreaths in Cl.26 as being the main good, rather than the lighting function in Cl.11.</w:t>
              </w:r>
            </w:ins>
          </w:p>
        </w:tc>
        <w:tc>
          <w:tcPr>
            <w:tcW w:w="602" w:type="dxa"/>
            <w:tcBorders>
              <w:top w:val="double" w:sz="4" w:space="0" w:color="auto"/>
              <w:bottom w:val="nil"/>
            </w:tcBorders>
            <w:vAlign w:val="center"/>
            <w:tcPrChange w:id="12161" w:author="Carminati Christine" w:date="2017-05-12T14:34:00Z">
              <w:tcPr>
                <w:tcW w:w="602" w:type="dxa"/>
                <w:tcBorders>
                  <w:top w:val="double" w:sz="4" w:space="0" w:color="auto"/>
                  <w:bottom w:val="nil"/>
                </w:tcBorders>
                <w:vAlign w:val="center"/>
              </w:tcPr>
            </w:tcPrChange>
          </w:tcPr>
          <w:p w:rsidR="005426DC" w:rsidRPr="00294223" w:rsidRDefault="005426DC" w:rsidP="00A0756E">
            <w:pPr>
              <w:keepNext/>
              <w:ind w:left="-73" w:right="-143"/>
              <w:jc w:val="center"/>
              <w:rPr>
                <w:rFonts w:ascii="Arial" w:hAnsi="Arial" w:cs="Arial"/>
                <w:sz w:val="20"/>
              </w:rPr>
            </w:pPr>
            <w:r>
              <w:rPr>
                <w:rFonts w:ascii="Arial" w:hAnsi="Arial" w:cs="Arial"/>
                <w:sz w:val="20"/>
              </w:rPr>
              <w:t>52.6</w:t>
            </w:r>
          </w:p>
        </w:tc>
        <w:tc>
          <w:tcPr>
            <w:tcW w:w="283" w:type="dxa"/>
            <w:tcBorders>
              <w:top w:val="double" w:sz="4" w:space="0" w:color="auto"/>
              <w:bottom w:val="nil"/>
            </w:tcBorders>
            <w:vAlign w:val="center"/>
            <w:tcPrChange w:id="12162" w:author="Carminati Christine" w:date="2017-05-12T14:34:00Z">
              <w:tcPr>
                <w:tcW w:w="283" w:type="dxa"/>
                <w:tcBorders>
                  <w:top w:val="double" w:sz="4" w:space="0" w:color="auto"/>
                  <w:bottom w:val="nil"/>
                </w:tcBorders>
                <w:vAlign w:val="center"/>
              </w:tcPr>
            </w:tcPrChange>
          </w:tcPr>
          <w:p w:rsidR="005426DC" w:rsidRPr="00DC1546" w:rsidRDefault="005426DC" w:rsidP="007B3D59">
            <w:pPr>
              <w:keepNext/>
              <w:jc w:val="center"/>
              <w:rPr>
                <w:rFonts w:ascii="Arial" w:hAnsi="Arial" w:cs="Arial"/>
                <w:sz w:val="20"/>
              </w:rPr>
            </w:pPr>
          </w:p>
        </w:tc>
      </w:tr>
      <w:tr w:rsidR="005426DC" w:rsidRPr="00294223" w:rsidTr="00CF6A8E">
        <w:tblPrEx>
          <w:tblW w:w="16195" w:type="dxa"/>
          <w:tblInd w:w="-318" w:type="dxa"/>
          <w:tblLayout w:type="fixed"/>
          <w:tblLook w:val="01E0" w:firstRow="1" w:lastRow="1" w:firstColumn="1" w:lastColumn="1" w:noHBand="0" w:noVBand="0"/>
          <w:tblPrExChange w:id="12163"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2164" w:author="Carminati Christine" w:date="2017-05-12T14:34:00Z">
            <w:trPr>
              <w:gridBefore w:val="7"/>
              <w:cantSplit/>
              <w:trHeight w:val="567"/>
            </w:trPr>
          </w:trPrChange>
        </w:trPr>
        <w:tc>
          <w:tcPr>
            <w:tcW w:w="521" w:type="dxa"/>
            <w:tcBorders>
              <w:top w:val="nil"/>
              <w:bottom w:val="double" w:sz="4" w:space="0" w:color="auto"/>
            </w:tcBorders>
            <w:vAlign w:val="center"/>
            <w:tcPrChange w:id="12165" w:author="Carminati Christine" w:date="2017-05-12T14:34:00Z">
              <w:tcPr>
                <w:tcW w:w="521" w:type="dxa"/>
                <w:gridSpan w:val="2"/>
                <w:tcBorders>
                  <w:top w:val="nil"/>
                  <w:bottom w:val="double" w:sz="4" w:space="0" w:color="auto"/>
                </w:tcBorders>
                <w:vAlign w:val="center"/>
              </w:tcPr>
            </w:tcPrChange>
          </w:tcPr>
          <w:p w:rsidR="005426DC" w:rsidRPr="00294223" w:rsidRDefault="005426DC" w:rsidP="00A0756E">
            <w:pPr>
              <w:jc w:val="center"/>
              <w:rPr>
                <w:rFonts w:ascii="Arial" w:hAnsi="Arial" w:cs="Arial"/>
                <w:sz w:val="20"/>
              </w:rPr>
            </w:pPr>
          </w:p>
        </w:tc>
        <w:tc>
          <w:tcPr>
            <w:tcW w:w="1288" w:type="dxa"/>
            <w:tcBorders>
              <w:top w:val="nil"/>
              <w:bottom w:val="double" w:sz="4" w:space="0" w:color="auto"/>
            </w:tcBorders>
            <w:vAlign w:val="center"/>
            <w:tcPrChange w:id="12166" w:author="Carminati Christine" w:date="2017-05-12T14:34:00Z">
              <w:tcPr>
                <w:tcW w:w="1288" w:type="dxa"/>
                <w:gridSpan w:val="2"/>
                <w:tcBorders>
                  <w:top w:val="nil"/>
                  <w:bottom w:val="double" w:sz="4" w:space="0" w:color="auto"/>
                </w:tcBorders>
                <w:vAlign w:val="center"/>
              </w:tcPr>
            </w:tcPrChange>
          </w:tcPr>
          <w:p w:rsidR="005426DC" w:rsidRPr="00294223" w:rsidRDefault="005426DC" w:rsidP="00A0756E">
            <w:pPr>
              <w:keepNext/>
              <w:jc w:val="center"/>
              <w:rPr>
                <w:rFonts w:ascii="Arial" w:hAnsi="Arial" w:cs="Arial"/>
                <w:sz w:val="20"/>
              </w:rPr>
            </w:pPr>
          </w:p>
        </w:tc>
        <w:tc>
          <w:tcPr>
            <w:tcW w:w="567" w:type="dxa"/>
            <w:tcBorders>
              <w:top w:val="nil"/>
              <w:bottom w:val="double" w:sz="4" w:space="0" w:color="auto"/>
            </w:tcBorders>
            <w:vAlign w:val="center"/>
            <w:tcPrChange w:id="12167" w:author="Carminati Christine" w:date="2017-05-12T14:34:00Z">
              <w:tcPr>
                <w:tcW w:w="567" w:type="dxa"/>
                <w:gridSpan w:val="4"/>
                <w:tcBorders>
                  <w:top w:val="nil"/>
                  <w:bottom w:val="double" w:sz="4" w:space="0" w:color="auto"/>
                </w:tcBorders>
                <w:vAlign w:val="center"/>
              </w:tcPr>
            </w:tcPrChange>
          </w:tcPr>
          <w:p w:rsidR="005426DC" w:rsidRPr="00294223" w:rsidRDefault="005426DC">
            <w:pPr>
              <w:jc w:val="center"/>
              <w:rPr>
                <w:rFonts w:ascii="Arial" w:hAnsi="Arial" w:cs="Arial"/>
                <w:sz w:val="20"/>
              </w:rPr>
            </w:pPr>
            <w:ins w:id="12168" w:author="Carminati Christine" w:date="2017-05-05T08:44:00Z">
              <w:r>
                <w:rPr>
                  <w:rFonts w:ascii="Arial" w:hAnsi="Arial" w:cs="Arial"/>
                  <w:sz w:val="20"/>
                </w:rPr>
                <w:t>26</w:t>
              </w:r>
            </w:ins>
            <w:del w:id="12169" w:author="Carminati Christine" w:date="2017-05-05T08:44:00Z">
              <w:r w:rsidRPr="00294223" w:rsidDel="00985030">
                <w:rPr>
                  <w:rFonts w:ascii="Arial" w:hAnsi="Arial" w:cs="Arial"/>
                  <w:sz w:val="20"/>
                </w:rPr>
                <w:delText>28</w:delText>
              </w:r>
            </w:del>
          </w:p>
        </w:tc>
        <w:tc>
          <w:tcPr>
            <w:tcW w:w="1418" w:type="dxa"/>
            <w:tcBorders>
              <w:top w:val="nil"/>
              <w:bottom w:val="double" w:sz="4" w:space="0" w:color="auto"/>
            </w:tcBorders>
            <w:vAlign w:val="center"/>
            <w:tcPrChange w:id="12170" w:author="Carminati Christine" w:date="2017-05-12T14:34:00Z">
              <w:tcPr>
                <w:tcW w:w="1418" w:type="dxa"/>
                <w:gridSpan w:val="3"/>
                <w:tcBorders>
                  <w:top w:val="nil"/>
                  <w:bottom w:val="double" w:sz="4" w:space="0" w:color="auto"/>
                </w:tcBorders>
                <w:vAlign w:val="center"/>
              </w:tcPr>
            </w:tcPrChange>
          </w:tcPr>
          <w:p w:rsidR="005426DC" w:rsidRPr="00294223" w:rsidRDefault="005426DC" w:rsidP="00A0756E">
            <w:pPr>
              <w:jc w:val="center"/>
              <w:rPr>
                <w:rFonts w:ascii="Arial" w:hAnsi="Arial" w:cs="Arial"/>
                <w:sz w:val="20"/>
              </w:rPr>
            </w:pPr>
          </w:p>
        </w:tc>
        <w:tc>
          <w:tcPr>
            <w:tcW w:w="567" w:type="dxa"/>
            <w:tcBorders>
              <w:top w:val="nil"/>
              <w:bottom w:val="double" w:sz="4" w:space="0" w:color="auto"/>
            </w:tcBorders>
            <w:vAlign w:val="center"/>
            <w:tcPrChange w:id="12171" w:author="Carminati Christine" w:date="2017-05-12T14:34:00Z">
              <w:tcPr>
                <w:tcW w:w="567" w:type="dxa"/>
                <w:gridSpan w:val="2"/>
                <w:tcBorders>
                  <w:top w:val="nil"/>
                  <w:bottom w:val="double" w:sz="4" w:space="0" w:color="auto"/>
                </w:tcBorders>
                <w:vAlign w:val="center"/>
              </w:tcPr>
            </w:tcPrChange>
          </w:tcPr>
          <w:p w:rsidR="005426DC" w:rsidRPr="00294223" w:rsidRDefault="005426DC" w:rsidP="00A0756E">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12172"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A0756E">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2173" w:author="Carminati Christine" w:date="2017-05-12T14:34:00Z">
              <w:tcPr>
                <w:tcW w:w="1748" w:type="dxa"/>
                <w:tcBorders>
                  <w:top w:val="nil"/>
                  <w:left w:val="nil"/>
                  <w:bottom w:val="double" w:sz="4" w:space="0" w:color="auto"/>
                </w:tcBorders>
                <w:vAlign w:val="center"/>
              </w:tcPr>
            </w:tcPrChange>
          </w:tcPr>
          <w:p w:rsidR="005426DC" w:rsidRPr="00294223" w:rsidRDefault="005426DC" w:rsidP="00A0756E">
            <w:pPr>
              <w:jc w:val="center"/>
              <w:rPr>
                <w:rFonts w:ascii="Arial" w:hAnsi="Arial" w:cs="Arial"/>
                <w:sz w:val="20"/>
              </w:rPr>
            </w:pPr>
            <w:proofErr w:type="spellStart"/>
            <w:r w:rsidRPr="00294223">
              <w:rPr>
                <w:rFonts w:ascii="Arial" w:hAnsi="Arial" w:cs="Arial"/>
                <w:sz w:val="20"/>
              </w:rPr>
              <w:t>ajouter</w:t>
            </w:r>
            <w:proofErr w:type="spellEnd"/>
          </w:p>
        </w:tc>
        <w:tc>
          <w:tcPr>
            <w:tcW w:w="3119" w:type="dxa"/>
            <w:tcBorders>
              <w:top w:val="nil"/>
              <w:bottom w:val="double" w:sz="4" w:space="0" w:color="auto"/>
            </w:tcBorders>
            <w:vAlign w:val="center"/>
            <w:tcPrChange w:id="12174" w:author="Carminati Christine" w:date="2017-05-12T14:34:00Z">
              <w:tcPr>
                <w:tcW w:w="3119" w:type="dxa"/>
                <w:gridSpan w:val="3"/>
                <w:tcBorders>
                  <w:top w:val="nil"/>
                  <w:bottom w:val="double" w:sz="4" w:space="0" w:color="auto"/>
                </w:tcBorders>
                <w:vAlign w:val="center"/>
              </w:tcPr>
            </w:tcPrChange>
          </w:tcPr>
          <w:p w:rsidR="005426DC" w:rsidRPr="00294223" w:rsidRDefault="005426DC" w:rsidP="00A0756E">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12175" w:author="Carminati Christine" w:date="2017-05-12T14:34:00Z">
              <w:tcPr>
                <w:tcW w:w="2693" w:type="dxa"/>
                <w:gridSpan w:val="5"/>
                <w:tcBorders>
                  <w:top w:val="nil"/>
                  <w:bottom w:val="double" w:sz="4" w:space="0" w:color="auto"/>
                </w:tcBorders>
                <w:shd w:val="clear" w:color="auto" w:fill="auto"/>
                <w:vAlign w:val="center"/>
              </w:tcPr>
            </w:tcPrChange>
          </w:tcPr>
          <w:p w:rsidR="005426DC" w:rsidRPr="007404AB" w:rsidRDefault="005426DC">
            <w:pPr>
              <w:keepNext/>
              <w:rPr>
                <w:rFonts w:ascii="Arial" w:eastAsia="Times New Roman" w:hAnsi="Arial" w:cs="Arial"/>
                <w:sz w:val="20"/>
                <w:szCs w:val="20"/>
                <w:lang w:val="fr-CH"/>
              </w:rPr>
            </w:pPr>
            <w:r w:rsidRPr="007404AB">
              <w:rPr>
                <w:rFonts w:ascii="Arial" w:eastAsia="Times New Roman" w:hAnsi="Arial" w:cs="Arial"/>
                <w:sz w:val="20"/>
                <w:szCs w:val="20"/>
                <w:lang w:val="fr-CH"/>
              </w:rPr>
              <w:t>couronnes de Noël artificielles</w:t>
            </w:r>
            <w:del w:id="12176" w:author="Carminati Christine" w:date="2017-05-05T08:44:00Z">
              <w:r w:rsidRPr="007404AB" w:rsidDel="00985030">
                <w:rPr>
                  <w:rFonts w:ascii="Arial" w:eastAsia="Times New Roman" w:hAnsi="Arial" w:cs="Arial"/>
                  <w:sz w:val="20"/>
                  <w:szCs w:val="20"/>
                  <w:lang w:val="fr-CH"/>
                </w:rPr>
                <w:delText>, pré-illuminées</w:delText>
              </w:r>
            </w:del>
            <w:ins w:id="12177" w:author="Carminati Christine" w:date="2017-05-05T08:44:00Z">
              <w:r>
                <w:rPr>
                  <w:rFonts w:ascii="Arial" w:eastAsia="Times New Roman" w:hAnsi="Arial" w:cs="Arial"/>
                  <w:sz w:val="20"/>
                  <w:szCs w:val="20"/>
                  <w:lang w:val="fr-CH"/>
                </w:rPr>
                <w:t xml:space="preserve"> à éclairage intégré</w:t>
              </w:r>
            </w:ins>
          </w:p>
        </w:tc>
        <w:tc>
          <w:tcPr>
            <w:tcW w:w="460" w:type="dxa"/>
            <w:tcBorders>
              <w:top w:val="nil"/>
              <w:bottom w:val="double" w:sz="4" w:space="0" w:color="auto"/>
            </w:tcBorders>
            <w:vAlign w:val="center"/>
            <w:tcPrChange w:id="12178" w:author="Carminati Christine" w:date="2017-05-12T14:34:00Z">
              <w:tcPr>
                <w:tcW w:w="460" w:type="dxa"/>
                <w:tcBorders>
                  <w:top w:val="nil"/>
                  <w:bottom w:val="double" w:sz="4" w:space="0" w:color="auto"/>
                </w:tcBorders>
                <w:vAlign w:val="center"/>
              </w:tcPr>
            </w:tcPrChange>
          </w:tcPr>
          <w:p w:rsidR="005426DC" w:rsidRPr="007404AB" w:rsidRDefault="005426DC">
            <w:pPr>
              <w:keepNext/>
              <w:ind w:left="-73" w:right="-142"/>
              <w:jc w:val="center"/>
              <w:rPr>
                <w:rFonts w:ascii="Arial" w:hAnsi="Arial" w:cs="Arial"/>
                <w:sz w:val="20"/>
                <w:lang w:val="fr-CH"/>
              </w:rPr>
              <w:pPrChange w:id="12179" w:author="Carminati Christine" w:date="2017-05-03T08:39:00Z">
                <w:pPr>
                  <w:keepNext/>
                  <w:jc w:val="center"/>
                </w:pPr>
              </w:pPrChange>
            </w:pPr>
          </w:p>
        </w:tc>
        <w:tc>
          <w:tcPr>
            <w:tcW w:w="2693" w:type="dxa"/>
            <w:tcBorders>
              <w:top w:val="nil"/>
              <w:bottom w:val="double" w:sz="4" w:space="0" w:color="auto"/>
            </w:tcBorders>
            <w:tcPrChange w:id="12180" w:author="Carminati Christine" w:date="2017-05-12T14:34:00Z">
              <w:tcPr>
                <w:tcW w:w="3295" w:type="dxa"/>
                <w:gridSpan w:val="7"/>
                <w:tcBorders>
                  <w:top w:val="nil"/>
                  <w:bottom w:val="double" w:sz="4" w:space="0" w:color="auto"/>
                </w:tcBorders>
              </w:tcPr>
            </w:tcPrChange>
          </w:tcPr>
          <w:p w:rsidR="005426DC" w:rsidRPr="007404AB" w:rsidRDefault="005426DC" w:rsidP="00A0756E">
            <w:pPr>
              <w:keepNext/>
              <w:rPr>
                <w:rFonts w:ascii="Arial" w:hAnsi="Arial" w:cs="Arial"/>
                <w:sz w:val="20"/>
                <w:lang w:val="fr-CH"/>
              </w:rPr>
            </w:pPr>
          </w:p>
        </w:tc>
        <w:tc>
          <w:tcPr>
            <w:tcW w:w="602" w:type="dxa"/>
            <w:tcBorders>
              <w:top w:val="nil"/>
              <w:bottom w:val="double" w:sz="4" w:space="0" w:color="auto"/>
            </w:tcBorders>
            <w:vAlign w:val="center"/>
            <w:tcPrChange w:id="12181" w:author="Carminati Christine" w:date="2017-05-12T14:34:00Z">
              <w:tcPr>
                <w:tcW w:w="602" w:type="dxa"/>
                <w:tcBorders>
                  <w:top w:val="nil"/>
                  <w:bottom w:val="double" w:sz="4" w:space="0" w:color="auto"/>
                </w:tcBorders>
                <w:vAlign w:val="center"/>
              </w:tcPr>
            </w:tcPrChange>
          </w:tcPr>
          <w:p w:rsidR="005426DC" w:rsidRPr="007404AB" w:rsidRDefault="005426DC" w:rsidP="00A0756E">
            <w:pPr>
              <w:keepNext/>
              <w:ind w:left="-73" w:right="-143"/>
              <w:jc w:val="center"/>
              <w:rPr>
                <w:rFonts w:ascii="Arial" w:hAnsi="Arial" w:cs="Arial"/>
                <w:sz w:val="20"/>
                <w:lang w:val="fr-CH"/>
              </w:rPr>
            </w:pPr>
            <w:r>
              <w:rPr>
                <w:rFonts w:ascii="Arial" w:hAnsi="Arial" w:cs="Arial"/>
                <w:sz w:val="20"/>
                <w:lang w:val="fr-CH"/>
              </w:rPr>
              <w:t>52.6</w:t>
            </w:r>
          </w:p>
        </w:tc>
        <w:tc>
          <w:tcPr>
            <w:tcW w:w="283" w:type="dxa"/>
            <w:tcBorders>
              <w:top w:val="nil"/>
              <w:bottom w:val="double" w:sz="4" w:space="0" w:color="auto"/>
            </w:tcBorders>
            <w:vAlign w:val="center"/>
            <w:tcPrChange w:id="12182" w:author="Carminati Christine" w:date="2017-05-12T14:34:00Z">
              <w:tcPr>
                <w:tcW w:w="283" w:type="dxa"/>
                <w:tcBorders>
                  <w:top w:val="nil"/>
                  <w:bottom w:val="double" w:sz="4" w:space="0" w:color="auto"/>
                </w:tcBorders>
                <w:vAlign w:val="center"/>
              </w:tcPr>
            </w:tcPrChange>
          </w:tcPr>
          <w:p w:rsidR="005426DC" w:rsidRPr="007404AB" w:rsidRDefault="005426DC" w:rsidP="007B3D59">
            <w:pPr>
              <w:keepNext/>
              <w:jc w:val="center"/>
              <w:rPr>
                <w:rFonts w:ascii="Arial" w:hAnsi="Arial" w:cs="Arial"/>
                <w:sz w:val="20"/>
                <w:lang w:val="fr-CH"/>
              </w:rPr>
            </w:pPr>
          </w:p>
        </w:tc>
      </w:tr>
      <w:tr w:rsidR="005426DC" w:rsidRPr="00573D08" w:rsidTr="00CF6A8E">
        <w:tblPrEx>
          <w:tblW w:w="16195" w:type="dxa"/>
          <w:tblInd w:w="-318" w:type="dxa"/>
          <w:tblLayout w:type="fixed"/>
          <w:tblLook w:val="01E0" w:firstRow="1" w:lastRow="1" w:firstColumn="1" w:lastColumn="1" w:noHBand="0" w:noVBand="0"/>
          <w:tblPrExChange w:id="12183"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2184" w:author="Carminati Christine" w:date="2017-05-12T14:34:00Z">
            <w:trPr>
              <w:gridBefore w:val="7"/>
              <w:cantSplit/>
              <w:trHeight w:val="567"/>
            </w:trPr>
          </w:trPrChange>
        </w:trPr>
        <w:tc>
          <w:tcPr>
            <w:tcW w:w="521" w:type="dxa"/>
            <w:tcBorders>
              <w:top w:val="double" w:sz="4" w:space="0" w:color="auto"/>
              <w:bottom w:val="nil"/>
            </w:tcBorders>
            <w:vAlign w:val="center"/>
            <w:tcPrChange w:id="12185" w:author="Carminati Christine" w:date="2017-05-12T14:34:00Z">
              <w:tcPr>
                <w:tcW w:w="521" w:type="dxa"/>
                <w:gridSpan w:val="2"/>
                <w:tcBorders>
                  <w:top w:val="double" w:sz="4" w:space="0" w:color="auto"/>
                  <w:bottom w:val="nil"/>
                </w:tcBorders>
                <w:vAlign w:val="center"/>
              </w:tcPr>
            </w:tcPrChange>
          </w:tcPr>
          <w:p w:rsidR="005426DC" w:rsidRPr="002C1559" w:rsidRDefault="005426DC" w:rsidP="00A0756E">
            <w:pPr>
              <w:jc w:val="center"/>
              <w:rPr>
                <w:rFonts w:ascii="Arial" w:hAnsi="Arial" w:cs="Arial"/>
                <w:sz w:val="20"/>
              </w:rPr>
            </w:pPr>
            <w:ins w:id="12186" w:author="Carminati Christine" w:date="2017-05-05T08:45:00Z">
              <w:r>
                <w:rPr>
                  <w:rFonts w:ascii="Arial" w:hAnsi="Arial" w:cs="Arial"/>
                  <w:sz w:val="20"/>
                </w:rPr>
                <w:lastRenderedPageBreak/>
                <w:t>W</w:t>
              </w:r>
            </w:ins>
          </w:p>
        </w:tc>
        <w:tc>
          <w:tcPr>
            <w:tcW w:w="1288" w:type="dxa"/>
            <w:tcBorders>
              <w:top w:val="double" w:sz="4" w:space="0" w:color="auto"/>
              <w:bottom w:val="nil"/>
            </w:tcBorders>
            <w:vAlign w:val="center"/>
            <w:tcPrChange w:id="12187" w:author="Carminati Christine" w:date="2017-05-12T14:34:00Z">
              <w:tcPr>
                <w:tcW w:w="1288" w:type="dxa"/>
                <w:gridSpan w:val="2"/>
                <w:tcBorders>
                  <w:top w:val="double" w:sz="4" w:space="0" w:color="auto"/>
                  <w:bottom w:val="nil"/>
                </w:tcBorders>
                <w:vAlign w:val="center"/>
              </w:tcPr>
            </w:tcPrChange>
          </w:tcPr>
          <w:p w:rsidR="005426DC" w:rsidRPr="002C1559" w:rsidRDefault="005426DC" w:rsidP="0086305F">
            <w:pPr>
              <w:keepNext/>
              <w:jc w:val="center"/>
              <w:rPr>
                <w:rFonts w:ascii="Arial" w:hAnsi="Arial" w:cs="Arial"/>
                <w:sz w:val="20"/>
              </w:rPr>
            </w:pPr>
            <w:r>
              <w:rPr>
                <w:rFonts w:ascii="Arial" w:hAnsi="Arial" w:cs="Arial"/>
                <w:sz w:val="20"/>
              </w:rPr>
              <w:t>US-27-54</w:t>
            </w:r>
          </w:p>
        </w:tc>
        <w:tc>
          <w:tcPr>
            <w:tcW w:w="567" w:type="dxa"/>
            <w:tcBorders>
              <w:top w:val="double" w:sz="4" w:space="0" w:color="auto"/>
              <w:bottom w:val="nil"/>
            </w:tcBorders>
            <w:vAlign w:val="center"/>
            <w:tcPrChange w:id="12188" w:author="Carminati Christine" w:date="2017-05-12T14:34:00Z">
              <w:tcPr>
                <w:tcW w:w="567" w:type="dxa"/>
                <w:gridSpan w:val="4"/>
                <w:tcBorders>
                  <w:top w:val="double" w:sz="4" w:space="0" w:color="auto"/>
                  <w:bottom w:val="nil"/>
                </w:tcBorders>
                <w:vAlign w:val="center"/>
              </w:tcPr>
            </w:tcPrChange>
          </w:tcPr>
          <w:p w:rsidR="005426DC" w:rsidRPr="00082B71" w:rsidRDefault="005426DC" w:rsidP="00A0756E">
            <w:pPr>
              <w:jc w:val="center"/>
              <w:rPr>
                <w:rFonts w:ascii="Arial" w:hAnsi="Arial" w:cs="Arial"/>
                <w:sz w:val="20"/>
              </w:rPr>
            </w:pPr>
            <w:r>
              <w:rPr>
                <w:rFonts w:ascii="Arial" w:hAnsi="Arial" w:cs="Arial"/>
                <w:sz w:val="20"/>
              </w:rPr>
              <w:t>26</w:t>
            </w:r>
          </w:p>
        </w:tc>
        <w:tc>
          <w:tcPr>
            <w:tcW w:w="1418" w:type="dxa"/>
            <w:tcBorders>
              <w:top w:val="double" w:sz="4" w:space="0" w:color="auto"/>
              <w:bottom w:val="nil"/>
            </w:tcBorders>
            <w:vAlign w:val="center"/>
            <w:tcPrChange w:id="12189" w:author="Carminati Christine" w:date="2017-05-12T14:34:00Z">
              <w:tcPr>
                <w:tcW w:w="1418" w:type="dxa"/>
                <w:gridSpan w:val="3"/>
                <w:tcBorders>
                  <w:top w:val="double" w:sz="4" w:space="0" w:color="auto"/>
                  <w:bottom w:val="nil"/>
                </w:tcBorders>
                <w:vAlign w:val="center"/>
              </w:tcPr>
            </w:tcPrChange>
          </w:tcPr>
          <w:p w:rsidR="005426DC" w:rsidRPr="00082B71" w:rsidRDefault="005426DC" w:rsidP="0086305F">
            <w:pPr>
              <w:jc w:val="center"/>
              <w:rPr>
                <w:rFonts w:ascii="Arial" w:hAnsi="Arial" w:cs="Arial"/>
                <w:sz w:val="20"/>
              </w:rPr>
            </w:pPr>
            <w:r>
              <w:rPr>
                <w:rFonts w:ascii="Arial" w:hAnsi="Arial" w:cs="Arial"/>
                <w:sz w:val="20"/>
              </w:rPr>
              <w:t>260099</w:t>
            </w:r>
          </w:p>
        </w:tc>
        <w:tc>
          <w:tcPr>
            <w:tcW w:w="567" w:type="dxa"/>
            <w:tcBorders>
              <w:top w:val="double" w:sz="4" w:space="0" w:color="auto"/>
              <w:bottom w:val="nil"/>
            </w:tcBorders>
            <w:vAlign w:val="center"/>
            <w:tcPrChange w:id="12190" w:author="Carminati Christine" w:date="2017-05-12T14:34:00Z">
              <w:tcPr>
                <w:tcW w:w="567" w:type="dxa"/>
                <w:gridSpan w:val="2"/>
                <w:tcBorders>
                  <w:top w:val="double" w:sz="4" w:space="0" w:color="auto"/>
                  <w:bottom w:val="nil"/>
                </w:tcBorders>
                <w:vAlign w:val="center"/>
              </w:tcPr>
            </w:tcPrChange>
          </w:tcPr>
          <w:p w:rsidR="005426DC" w:rsidRDefault="005426DC" w:rsidP="00A0756E">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2191"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A0756E">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2192" w:author="Carminati Christine" w:date="2017-05-12T14:34:00Z">
              <w:tcPr>
                <w:tcW w:w="1748" w:type="dxa"/>
                <w:tcBorders>
                  <w:top w:val="double" w:sz="4" w:space="0" w:color="auto"/>
                  <w:left w:val="nil"/>
                  <w:bottom w:val="nil"/>
                </w:tcBorders>
                <w:vAlign w:val="center"/>
              </w:tcPr>
            </w:tcPrChange>
          </w:tcPr>
          <w:p w:rsidR="005426DC" w:rsidRPr="00082B71" w:rsidRDefault="005426DC" w:rsidP="00A0756E">
            <w:pPr>
              <w:jc w:val="center"/>
              <w:rPr>
                <w:rFonts w:ascii="Arial" w:hAnsi="Arial" w:cs="Arial"/>
                <w:sz w:val="20"/>
              </w:rPr>
            </w:pPr>
            <w:r>
              <w:rPr>
                <w:rFonts w:ascii="Arial" w:hAnsi="Arial" w:cs="Arial"/>
                <w:sz w:val="20"/>
              </w:rPr>
              <w:t>Change</w:t>
            </w:r>
          </w:p>
        </w:tc>
        <w:tc>
          <w:tcPr>
            <w:tcW w:w="3119" w:type="dxa"/>
            <w:tcBorders>
              <w:top w:val="double" w:sz="4" w:space="0" w:color="auto"/>
              <w:bottom w:val="nil"/>
            </w:tcBorders>
            <w:vAlign w:val="center"/>
            <w:tcPrChange w:id="12193" w:author="Carminati Christine" w:date="2017-05-12T14:34:00Z">
              <w:tcPr>
                <w:tcW w:w="3119" w:type="dxa"/>
                <w:gridSpan w:val="3"/>
                <w:tcBorders>
                  <w:top w:val="double" w:sz="4" w:space="0" w:color="auto"/>
                  <w:bottom w:val="nil"/>
                </w:tcBorders>
                <w:vAlign w:val="center"/>
              </w:tcPr>
            </w:tcPrChange>
          </w:tcPr>
          <w:p w:rsidR="005426DC" w:rsidRPr="00327A3E" w:rsidRDefault="005426DC" w:rsidP="00A0756E">
            <w:pPr>
              <w:keepNext/>
              <w:rPr>
                <w:rFonts w:ascii="Arial" w:eastAsia="Times New Roman" w:hAnsi="Arial" w:cs="Arial"/>
                <w:sz w:val="20"/>
              </w:rPr>
            </w:pPr>
            <w:r w:rsidRPr="0086305F">
              <w:rPr>
                <w:rFonts w:ascii="Arial" w:eastAsia="Times New Roman" w:hAnsi="Arial" w:cs="Arial"/>
                <w:sz w:val="20"/>
              </w:rPr>
              <w:t>wreaths of artificial flowers</w:t>
            </w:r>
          </w:p>
        </w:tc>
        <w:tc>
          <w:tcPr>
            <w:tcW w:w="2693" w:type="dxa"/>
            <w:tcBorders>
              <w:top w:val="double" w:sz="4" w:space="0" w:color="auto"/>
              <w:bottom w:val="nil"/>
            </w:tcBorders>
            <w:vAlign w:val="center"/>
            <w:tcPrChange w:id="12194" w:author="Carminati Christine" w:date="2017-05-12T14:34:00Z">
              <w:tcPr>
                <w:tcW w:w="2693" w:type="dxa"/>
                <w:gridSpan w:val="5"/>
                <w:tcBorders>
                  <w:top w:val="double" w:sz="4" w:space="0" w:color="auto"/>
                  <w:bottom w:val="nil"/>
                </w:tcBorders>
                <w:vAlign w:val="center"/>
              </w:tcPr>
            </w:tcPrChange>
          </w:tcPr>
          <w:p w:rsidR="005426DC" w:rsidRPr="00C1328A" w:rsidRDefault="005426DC" w:rsidP="00A0756E">
            <w:pPr>
              <w:keepNext/>
              <w:rPr>
                <w:rFonts w:ascii="Arial" w:eastAsia="Times New Roman" w:hAnsi="Arial" w:cs="Arial"/>
                <w:sz w:val="20"/>
                <w:szCs w:val="20"/>
              </w:rPr>
            </w:pPr>
            <w:r w:rsidRPr="00C1328A">
              <w:rPr>
                <w:rFonts w:ascii="Arial" w:eastAsia="Times New Roman" w:hAnsi="Arial" w:cs="Arial"/>
                <w:sz w:val="20"/>
                <w:szCs w:val="20"/>
              </w:rPr>
              <w:t>wreaths of artificial flowers, other than Christmas wreaths</w:t>
            </w:r>
          </w:p>
        </w:tc>
        <w:tc>
          <w:tcPr>
            <w:tcW w:w="460" w:type="dxa"/>
            <w:tcBorders>
              <w:top w:val="double" w:sz="4" w:space="0" w:color="auto"/>
              <w:bottom w:val="nil"/>
            </w:tcBorders>
            <w:vAlign w:val="center"/>
            <w:tcPrChange w:id="12195"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12196" w:author="Carminati Christine" w:date="2017-05-03T08:39:00Z">
                <w:pPr>
                  <w:keepNext/>
                  <w:jc w:val="center"/>
                </w:pPr>
              </w:pPrChange>
            </w:pPr>
          </w:p>
        </w:tc>
        <w:tc>
          <w:tcPr>
            <w:tcW w:w="2693" w:type="dxa"/>
            <w:tcBorders>
              <w:top w:val="double" w:sz="4" w:space="0" w:color="auto"/>
              <w:bottom w:val="nil"/>
            </w:tcBorders>
            <w:tcPrChange w:id="12197" w:author="Carminati Christine" w:date="2017-05-12T14:34:00Z">
              <w:tcPr>
                <w:tcW w:w="3295" w:type="dxa"/>
                <w:gridSpan w:val="7"/>
                <w:tcBorders>
                  <w:top w:val="double" w:sz="4" w:space="0" w:color="auto"/>
                  <w:bottom w:val="nil"/>
                </w:tcBorders>
              </w:tcPr>
            </w:tcPrChange>
          </w:tcPr>
          <w:p w:rsidR="005426DC" w:rsidRPr="002911D9" w:rsidRDefault="005426DC" w:rsidP="0086305F">
            <w:pPr>
              <w:keepNext/>
              <w:rPr>
                <w:rFonts w:ascii="Arial" w:hAnsi="Arial" w:cs="Arial"/>
                <w:sz w:val="20"/>
              </w:rPr>
            </w:pPr>
          </w:p>
        </w:tc>
        <w:tc>
          <w:tcPr>
            <w:tcW w:w="602" w:type="dxa"/>
            <w:tcBorders>
              <w:top w:val="double" w:sz="4" w:space="0" w:color="auto"/>
              <w:bottom w:val="nil"/>
            </w:tcBorders>
            <w:vAlign w:val="center"/>
            <w:tcPrChange w:id="12198" w:author="Carminati Christine" w:date="2017-05-12T14:34:00Z">
              <w:tcPr>
                <w:tcW w:w="602" w:type="dxa"/>
                <w:tcBorders>
                  <w:top w:val="double" w:sz="4" w:space="0" w:color="auto"/>
                  <w:bottom w:val="nil"/>
                </w:tcBorders>
                <w:vAlign w:val="center"/>
              </w:tcPr>
            </w:tcPrChange>
          </w:tcPr>
          <w:p w:rsidR="005426DC" w:rsidRPr="00EC37E7" w:rsidRDefault="005426DC" w:rsidP="00A0756E">
            <w:pPr>
              <w:keepNext/>
              <w:ind w:left="-73" w:right="-143"/>
              <w:jc w:val="center"/>
              <w:rPr>
                <w:rFonts w:ascii="Arial" w:hAnsi="Arial" w:cs="Arial"/>
                <w:sz w:val="20"/>
              </w:rPr>
            </w:pPr>
            <w:r>
              <w:rPr>
                <w:rFonts w:ascii="Arial" w:hAnsi="Arial" w:cs="Arial"/>
                <w:sz w:val="20"/>
              </w:rPr>
              <w:t>52.7</w:t>
            </w:r>
          </w:p>
        </w:tc>
        <w:tc>
          <w:tcPr>
            <w:tcW w:w="283" w:type="dxa"/>
            <w:tcBorders>
              <w:top w:val="double" w:sz="4" w:space="0" w:color="auto"/>
              <w:bottom w:val="nil"/>
            </w:tcBorders>
            <w:vAlign w:val="center"/>
            <w:tcPrChange w:id="12199" w:author="Carminati Christine" w:date="2017-05-12T14:34:00Z">
              <w:tcPr>
                <w:tcW w:w="283" w:type="dxa"/>
                <w:tcBorders>
                  <w:top w:val="double" w:sz="4" w:space="0" w:color="auto"/>
                  <w:bottom w:val="nil"/>
                </w:tcBorders>
                <w:vAlign w:val="center"/>
              </w:tcPr>
            </w:tcPrChange>
          </w:tcPr>
          <w:p w:rsidR="005426DC" w:rsidRPr="00EC37E7" w:rsidRDefault="005426DC" w:rsidP="007B3D59">
            <w:pPr>
              <w:keepNext/>
              <w:jc w:val="center"/>
              <w:rPr>
                <w:rFonts w:ascii="Arial" w:hAnsi="Arial" w:cs="Arial"/>
                <w:sz w:val="20"/>
              </w:rPr>
            </w:pPr>
          </w:p>
        </w:tc>
      </w:tr>
      <w:tr w:rsidR="005426DC" w:rsidRPr="006B486B" w:rsidTr="00CF6A8E">
        <w:tblPrEx>
          <w:tblW w:w="16195" w:type="dxa"/>
          <w:tblInd w:w="-318" w:type="dxa"/>
          <w:tblLayout w:type="fixed"/>
          <w:tblLook w:val="01E0" w:firstRow="1" w:lastRow="1" w:firstColumn="1" w:lastColumn="1" w:noHBand="0" w:noVBand="0"/>
          <w:tblPrExChange w:id="12200"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2201" w:author="Carminati Christine" w:date="2017-05-12T14:34:00Z">
            <w:trPr>
              <w:gridBefore w:val="7"/>
              <w:cantSplit/>
              <w:trHeight w:val="567"/>
            </w:trPr>
          </w:trPrChange>
        </w:trPr>
        <w:tc>
          <w:tcPr>
            <w:tcW w:w="521" w:type="dxa"/>
            <w:tcBorders>
              <w:top w:val="nil"/>
              <w:bottom w:val="double" w:sz="4" w:space="0" w:color="auto"/>
            </w:tcBorders>
            <w:vAlign w:val="center"/>
            <w:tcPrChange w:id="12202" w:author="Carminati Christine" w:date="2017-05-12T14:34:00Z">
              <w:tcPr>
                <w:tcW w:w="521" w:type="dxa"/>
                <w:gridSpan w:val="2"/>
                <w:tcBorders>
                  <w:top w:val="nil"/>
                  <w:bottom w:val="double" w:sz="4" w:space="0" w:color="auto"/>
                </w:tcBorders>
                <w:vAlign w:val="center"/>
              </w:tcPr>
            </w:tcPrChange>
          </w:tcPr>
          <w:p w:rsidR="005426DC" w:rsidRPr="002C1559" w:rsidRDefault="005426DC" w:rsidP="00A0756E">
            <w:pPr>
              <w:jc w:val="center"/>
              <w:rPr>
                <w:rFonts w:ascii="Arial" w:hAnsi="Arial" w:cs="Arial"/>
                <w:sz w:val="20"/>
              </w:rPr>
            </w:pPr>
          </w:p>
        </w:tc>
        <w:tc>
          <w:tcPr>
            <w:tcW w:w="1288" w:type="dxa"/>
            <w:tcBorders>
              <w:top w:val="nil"/>
              <w:bottom w:val="double" w:sz="4" w:space="0" w:color="auto"/>
            </w:tcBorders>
            <w:vAlign w:val="center"/>
            <w:tcPrChange w:id="12203" w:author="Carminati Christine" w:date="2017-05-12T14:34:00Z">
              <w:tcPr>
                <w:tcW w:w="1288" w:type="dxa"/>
                <w:gridSpan w:val="2"/>
                <w:tcBorders>
                  <w:top w:val="nil"/>
                  <w:bottom w:val="double" w:sz="4" w:space="0" w:color="auto"/>
                </w:tcBorders>
                <w:vAlign w:val="center"/>
              </w:tcPr>
            </w:tcPrChange>
          </w:tcPr>
          <w:p w:rsidR="005426DC" w:rsidRPr="002C1559" w:rsidRDefault="005426DC" w:rsidP="00A0756E">
            <w:pPr>
              <w:keepNext/>
              <w:jc w:val="center"/>
              <w:rPr>
                <w:rFonts w:ascii="Arial" w:hAnsi="Arial" w:cs="Arial"/>
                <w:sz w:val="20"/>
              </w:rPr>
            </w:pPr>
          </w:p>
        </w:tc>
        <w:tc>
          <w:tcPr>
            <w:tcW w:w="567" w:type="dxa"/>
            <w:tcBorders>
              <w:top w:val="nil"/>
              <w:bottom w:val="double" w:sz="4" w:space="0" w:color="auto"/>
            </w:tcBorders>
            <w:vAlign w:val="center"/>
            <w:tcPrChange w:id="12204" w:author="Carminati Christine" w:date="2017-05-12T14:34:00Z">
              <w:tcPr>
                <w:tcW w:w="567" w:type="dxa"/>
                <w:gridSpan w:val="4"/>
                <w:tcBorders>
                  <w:top w:val="nil"/>
                  <w:bottom w:val="double" w:sz="4" w:space="0" w:color="auto"/>
                </w:tcBorders>
                <w:vAlign w:val="center"/>
              </w:tcPr>
            </w:tcPrChange>
          </w:tcPr>
          <w:p w:rsidR="005426DC" w:rsidRPr="00082B71" w:rsidRDefault="005426DC" w:rsidP="00A0756E">
            <w:pPr>
              <w:jc w:val="center"/>
              <w:rPr>
                <w:rFonts w:ascii="Arial" w:hAnsi="Arial" w:cs="Arial"/>
                <w:sz w:val="20"/>
              </w:rPr>
            </w:pPr>
            <w:r>
              <w:rPr>
                <w:rFonts w:ascii="Arial" w:hAnsi="Arial" w:cs="Arial"/>
                <w:sz w:val="20"/>
              </w:rPr>
              <w:t>26</w:t>
            </w:r>
          </w:p>
        </w:tc>
        <w:tc>
          <w:tcPr>
            <w:tcW w:w="1418" w:type="dxa"/>
            <w:tcBorders>
              <w:top w:val="nil"/>
              <w:bottom w:val="double" w:sz="4" w:space="0" w:color="auto"/>
            </w:tcBorders>
            <w:vAlign w:val="center"/>
            <w:tcPrChange w:id="12205" w:author="Carminati Christine" w:date="2017-05-12T14:34:00Z">
              <w:tcPr>
                <w:tcW w:w="1418" w:type="dxa"/>
                <w:gridSpan w:val="3"/>
                <w:tcBorders>
                  <w:top w:val="nil"/>
                  <w:bottom w:val="double" w:sz="4" w:space="0" w:color="auto"/>
                </w:tcBorders>
                <w:vAlign w:val="center"/>
              </w:tcPr>
            </w:tcPrChange>
          </w:tcPr>
          <w:p w:rsidR="005426DC" w:rsidRPr="00082B71" w:rsidRDefault="005426DC" w:rsidP="0086305F">
            <w:pPr>
              <w:jc w:val="center"/>
              <w:rPr>
                <w:rFonts w:ascii="Arial" w:hAnsi="Arial" w:cs="Arial"/>
                <w:sz w:val="20"/>
              </w:rPr>
            </w:pPr>
            <w:r>
              <w:rPr>
                <w:rFonts w:ascii="Arial" w:hAnsi="Arial" w:cs="Arial"/>
                <w:sz w:val="20"/>
              </w:rPr>
              <w:t>260099</w:t>
            </w:r>
          </w:p>
        </w:tc>
        <w:tc>
          <w:tcPr>
            <w:tcW w:w="567" w:type="dxa"/>
            <w:tcBorders>
              <w:top w:val="nil"/>
              <w:bottom w:val="double" w:sz="4" w:space="0" w:color="auto"/>
            </w:tcBorders>
            <w:vAlign w:val="center"/>
            <w:tcPrChange w:id="12206" w:author="Carminati Christine" w:date="2017-05-12T14:34:00Z">
              <w:tcPr>
                <w:tcW w:w="567" w:type="dxa"/>
                <w:gridSpan w:val="2"/>
                <w:tcBorders>
                  <w:top w:val="nil"/>
                  <w:bottom w:val="double" w:sz="4" w:space="0" w:color="auto"/>
                </w:tcBorders>
                <w:vAlign w:val="center"/>
              </w:tcPr>
            </w:tcPrChange>
          </w:tcPr>
          <w:p w:rsidR="005426DC" w:rsidRDefault="005426DC" w:rsidP="00A0756E">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12207"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A0756E">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2208" w:author="Carminati Christine" w:date="2017-05-12T14:34:00Z">
              <w:tcPr>
                <w:tcW w:w="1748" w:type="dxa"/>
                <w:tcBorders>
                  <w:top w:val="nil"/>
                  <w:left w:val="nil"/>
                  <w:bottom w:val="double" w:sz="4" w:space="0" w:color="auto"/>
                </w:tcBorders>
                <w:vAlign w:val="center"/>
              </w:tcPr>
            </w:tcPrChange>
          </w:tcPr>
          <w:p w:rsidR="005426DC" w:rsidRPr="00082B71" w:rsidRDefault="005426DC" w:rsidP="00A0756E">
            <w:pPr>
              <w:jc w:val="center"/>
              <w:rPr>
                <w:rFonts w:ascii="Arial" w:hAnsi="Arial" w:cs="Arial"/>
                <w:sz w:val="20"/>
              </w:rPr>
            </w:pPr>
            <w:r>
              <w:rPr>
                <w:rFonts w:ascii="Arial" w:hAnsi="Arial" w:cs="Arial"/>
                <w:sz w:val="20"/>
              </w:rPr>
              <w:t>changer</w:t>
            </w:r>
          </w:p>
        </w:tc>
        <w:tc>
          <w:tcPr>
            <w:tcW w:w="3119" w:type="dxa"/>
            <w:tcBorders>
              <w:top w:val="nil"/>
              <w:bottom w:val="double" w:sz="4" w:space="0" w:color="auto"/>
            </w:tcBorders>
            <w:vAlign w:val="center"/>
            <w:tcPrChange w:id="12209" w:author="Carminati Christine" w:date="2017-05-12T14:34:00Z">
              <w:tcPr>
                <w:tcW w:w="3119" w:type="dxa"/>
                <w:gridSpan w:val="3"/>
                <w:tcBorders>
                  <w:top w:val="nil"/>
                  <w:bottom w:val="double" w:sz="4" w:space="0" w:color="auto"/>
                </w:tcBorders>
                <w:vAlign w:val="center"/>
              </w:tcPr>
            </w:tcPrChange>
          </w:tcPr>
          <w:p w:rsidR="005426DC" w:rsidRPr="006B486B" w:rsidRDefault="005426DC" w:rsidP="00A0756E">
            <w:pPr>
              <w:keepNext/>
              <w:rPr>
                <w:rFonts w:ascii="Arial" w:eastAsia="Times New Roman" w:hAnsi="Arial" w:cs="Arial"/>
                <w:sz w:val="20"/>
              </w:rPr>
            </w:pPr>
            <w:proofErr w:type="spellStart"/>
            <w:r w:rsidRPr="0086305F">
              <w:rPr>
                <w:rFonts w:ascii="Arial" w:eastAsia="Times New Roman" w:hAnsi="Arial" w:cs="Arial"/>
                <w:sz w:val="20"/>
              </w:rPr>
              <w:t>couronnes</w:t>
            </w:r>
            <w:proofErr w:type="spellEnd"/>
            <w:r w:rsidRPr="0086305F">
              <w:rPr>
                <w:rFonts w:ascii="Arial" w:eastAsia="Times New Roman" w:hAnsi="Arial" w:cs="Arial"/>
                <w:sz w:val="20"/>
              </w:rPr>
              <w:t xml:space="preserve"> </w:t>
            </w:r>
            <w:proofErr w:type="spellStart"/>
            <w:r w:rsidRPr="0086305F">
              <w:rPr>
                <w:rFonts w:ascii="Arial" w:eastAsia="Times New Roman" w:hAnsi="Arial" w:cs="Arial"/>
                <w:sz w:val="20"/>
              </w:rPr>
              <w:t>en</w:t>
            </w:r>
            <w:proofErr w:type="spellEnd"/>
            <w:r w:rsidRPr="0086305F">
              <w:rPr>
                <w:rFonts w:ascii="Arial" w:eastAsia="Times New Roman" w:hAnsi="Arial" w:cs="Arial"/>
                <w:sz w:val="20"/>
              </w:rPr>
              <w:t xml:space="preserve"> </w:t>
            </w:r>
            <w:proofErr w:type="spellStart"/>
            <w:r w:rsidRPr="0086305F">
              <w:rPr>
                <w:rFonts w:ascii="Arial" w:eastAsia="Times New Roman" w:hAnsi="Arial" w:cs="Arial"/>
                <w:sz w:val="20"/>
              </w:rPr>
              <w:t>fleurs</w:t>
            </w:r>
            <w:proofErr w:type="spellEnd"/>
            <w:r w:rsidRPr="0086305F">
              <w:rPr>
                <w:rFonts w:ascii="Arial" w:eastAsia="Times New Roman" w:hAnsi="Arial" w:cs="Arial"/>
                <w:sz w:val="20"/>
              </w:rPr>
              <w:t xml:space="preserve"> </w:t>
            </w:r>
            <w:proofErr w:type="spellStart"/>
            <w:r w:rsidRPr="0086305F">
              <w:rPr>
                <w:rFonts w:ascii="Arial" w:eastAsia="Times New Roman" w:hAnsi="Arial" w:cs="Arial"/>
                <w:sz w:val="20"/>
              </w:rPr>
              <w:t>artificielles</w:t>
            </w:r>
            <w:proofErr w:type="spellEnd"/>
          </w:p>
        </w:tc>
        <w:tc>
          <w:tcPr>
            <w:tcW w:w="2693" w:type="dxa"/>
            <w:tcBorders>
              <w:top w:val="nil"/>
              <w:bottom w:val="double" w:sz="4" w:space="0" w:color="auto"/>
            </w:tcBorders>
            <w:shd w:val="clear" w:color="auto" w:fill="auto"/>
            <w:vAlign w:val="center"/>
            <w:tcPrChange w:id="12210" w:author="Carminati Christine" w:date="2017-05-12T14:34:00Z">
              <w:tcPr>
                <w:tcW w:w="2693" w:type="dxa"/>
                <w:gridSpan w:val="5"/>
                <w:tcBorders>
                  <w:top w:val="nil"/>
                  <w:bottom w:val="double" w:sz="4" w:space="0" w:color="auto"/>
                </w:tcBorders>
                <w:shd w:val="clear" w:color="auto" w:fill="auto"/>
                <w:vAlign w:val="center"/>
              </w:tcPr>
            </w:tcPrChange>
          </w:tcPr>
          <w:p w:rsidR="005426DC" w:rsidRPr="007404AB" w:rsidRDefault="005426DC">
            <w:pPr>
              <w:keepNext/>
              <w:rPr>
                <w:rFonts w:ascii="Arial" w:eastAsia="Times New Roman" w:hAnsi="Arial" w:cs="Arial"/>
                <w:sz w:val="20"/>
                <w:szCs w:val="20"/>
                <w:lang w:val="fr-CH"/>
              </w:rPr>
            </w:pPr>
            <w:r w:rsidRPr="007404AB">
              <w:rPr>
                <w:rFonts w:ascii="Arial" w:eastAsia="Times New Roman" w:hAnsi="Arial" w:cs="Arial"/>
                <w:sz w:val="20"/>
                <w:szCs w:val="20"/>
                <w:lang w:val="fr-CH"/>
              </w:rPr>
              <w:t>couronnes de fleurs artificielles, autres que couronnes de Noël</w:t>
            </w:r>
          </w:p>
        </w:tc>
        <w:tc>
          <w:tcPr>
            <w:tcW w:w="460" w:type="dxa"/>
            <w:tcBorders>
              <w:top w:val="nil"/>
              <w:bottom w:val="double" w:sz="4" w:space="0" w:color="auto"/>
            </w:tcBorders>
            <w:vAlign w:val="center"/>
            <w:tcPrChange w:id="12211" w:author="Carminati Christine" w:date="2017-05-12T14:34:00Z">
              <w:tcPr>
                <w:tcW w:w="460" w:type="dxa"/>
                <w:tcBorders>
                  <w:top w:val="nil"/>
                  <w:bottom w:val="double" w:sz="4" w:space="0" w:color="auto"/>
                </w:tcBorders>
                <w:vAlign w:val="center"/>
              </w:tcPr>
            </w:tcPrChange>
          </w:tcPr>
          <w:p w:rsidR="005426DC" w:rsidRPr="007404AB" w:rsidRDefault="005426DC">
            <w:pPr>
              <w:keepNext/>
              <w:ind w:left="-73" w:right="-142"/>
              <w:jc w:val="center"/>
              <w:rPr>
                <w:rFonts w:ascii="Arial" w:hAnsi="Arial" w:cs="Arial"/>
                <w:sz w:val="20"/>
                <w:lang w:val="fr-CH"/>
              </w:rPr>
              <w:pPrChange w:id="12212" w:author="Carminati Christine" w:date="2017-05-03T08:39:00Z">
                <w:pPr>
                  <w:keepNext/>
                  <w:jc w:val="center"/>
                </w:pPr>
              </w:pPrChange>
            </w:pPr>
          </w:p>
        </w:tc>
        <w:tc>
          <w:tcPr>
            <w:tcW w:w="2693" w:type="dxa"/>
            <w:tcBorders>
              <w:top w:val="nil"/>
              <w:bottom w:val="double" w:sz="4" w:space="0" w:color="auto"/>
            </w:tcBorders>
            <w:tcPrChange w:id="12213" w:author="Carminati Christine" w:date="2017-05-12T14:34:00Z">
              <w:tcPr>
                <w:tcW w:w="3295" w:type="dxa"/>
                <w:gridSpan w:val="7"/>
                <w:tcBorders>
                  <w:top w:val="nil"/>
                  <w:bottom w:val="double" w:sz="4" w:space="0" w:color="auto"/>
                </w:tcBorders>
              </w:tcPr>
            </w:tcPrChange>
          </w:tcPr>
          <w:p w:rsidR="005426DC" w:rsidRPr="007404AB" w:rsidRDefault="005426DC" w:rsidP="00A0756E">
            <w:pPr>
              <w:keepNext/>
              <w:rPr>
                <w:rFonts w:ascii="Arial" w:hAnsi="Arial" w:cs="Arial"/>
                <w:sz w:val="20"/>
                <w:lang w:val="fr-CH"/>
              </w:rPr>
            </w:pPr>
          </w:p>
        </w:tc>
        <w:tc>
          <w:tcPr>
            <w:tcW w:w="602" w:type="dxa"/>
            <w:tcBorders>
              <w:top w:val="nil"/>
              <w:bottom w:val="double" w:sz="4" w:space="0" w:color="auto"/>
            </w:tcBorders>
            <w:vAlign w:val="center"/>
            <w:tcPrChange w:id="12214" w:author="Carminati Christine" w:date="2017-05-12T14:34:00Z">
              <w:tcPr>
                <w:tcW w:w="602" w:type="dxa"/>
                <w:tcBorders>
                  <w:top w:val="nil"/>
                  <w:bottom w:val="double" w:sz="4" w:space="0" w:color="auto"/>
                </w:tcBorders>
                <w:vAlign w:val="center"/>
              </w:tcPr>
            </w:tcPrChange>
          </w:tcPr>
          <w:p w:rsidR="005426DC" w:rsidRPr="007404AB" w:rsidRDefault="005426DC" w:rsidP="00A0756E">
            <w:pPr>
              <w:keepNext/>
              <w:ind w:left="-73" w:right="-143"/>
              <w:jc w:val="center"/>
              <w:rPr>
                <w:rFonts w:ascii="Arial" w:hAnsi="Arial" w:cs="Arial"/>
                <w:sz w:val="20"/>
                <w:lang w:val="fr-CH"/>
              </w:rPr>
            </w:pPr>
            <w:r>
              <w:rPr>
                <w:rFonts w:ascii="Arial" w:hAnsi="Arial" w:cs="Arial"/>
                <w:sz w:val="20"/>
                <w:lang w:val="fr-CH"/>
              </w:rPr>
              <w:t>52.7</w:t>
            </w:r>
          </w:p>
        </w:tc>
        <w:tc>
          <w:tcPr>
            <w:tcW w:w="283" w:type="dxa"/>
            <w:tcBorders>
              <w:top w:val="nil"/>
              <w:bottom w:val="double" w:sz="4" w:space="0" w:color="auto"/>
            </w:tcBorders>
            <w:vAlign w:val="center"/>
            <w:tcPrChange w:id="12215" w:author="Carminati Christine" w:date="2017-05-12T14:34:00Z">
              <w:tcPr>
                <w:tcW w:w="283" w:type="dxa"/>
                <w:tcBorders>
                  <w:top w:val="nil"/>
                  <w:bottom w:val="double" w:sz="4" w:space="0" w:color="auto"/>
                </w:tcBorders>
                <w:vAlign w:val="center"/>
              </w:tcPr>
            </w:tcPrChange>
          </w:tcPr>
          <w:p w:rsidR="005426DC" w:rsidRPr="007404AB" w:rsidRDefault="005426DC" w:rsidP="007B3D59">
            <w:pPr>
              <w:keepNext/>
              <w:jc w:val="center"/>
              <w:rPr>
                <w:rFonts w:ascii="Arial" w:hAnsi="Arial" w:cs="Arial"/>
                <w:sz w:val="20"/>
                <w:lang w:val="fr-CH"/>
              </w:rPr>
            </w:pPr>
          </w:p>
        </w:tc>
      </w:tr>
      <w:tr w:rsidR="005426DC" w:rsidRPr="00573D08" w:rsidTr="00CF6A8E">
        <w:tblPrEx>
          <w:tblW w:w="16195" w:type="dxa"/>
          <w:tblInd w:w="-318" w:type="dxa"/>
          <w:tblLayout w:type="fixed"/>
          <w:tblLook w:val="01E0" w:firstRow="1" w:lastRow="1" w:firstColumn="1" w:lastColumn="1" w:noHBand="0" w:noVBand="0"/>
          <w:tblPrExChange w:id="12216"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2217" w:author="Carminati Christine" w:date="2017-05-12T14:34:00Z">
            <w:trPr>
              <w:gridBefore w:val="7"/>
              <w:cantSplit/>
              <w:trHeight w:val="567"/>
            </w:trPr>
          </w:trPrChange>
        </w:trPr>
        <w:tc>
          <w:tcPr>
            <w:tcW w:w="521" w:type="dxa"/>
            <w:tcBorders>
              <w:top w:val="double" w:sz="4" w:space="0" w:color="auto"/>
              <w:bottom w:val="nil"/>
            </w:tcBorders>
            <w:vAlign w:val="center"/>
            <w:tcPrChange w:id="12218" w:author="Carminati Christine" w:date="2017-05-12T14:34:00Z">
              <w:tcPr>
                <w:tcW w:w="521" w:type="dxa"/>
                <w:gridSpan w:val="2"/>
                <w:tcBorders>
                  <w:top w:val="double" w:sz="4" w:space="0" w:color="auto"/>
                  <w:bottom w:val="nil"/>
                </w:tcBorders>
                <w:vAlign w:val="center"/>
              </w:tcPr>
            </w:tcPrChange>
          </w:tcPr>
          <w:p w:rsidR="005426DC" w:rsidRPr="002C1559" w:rsidRDefault="005426DC" w:rsidP="00A0756E">
            <w:pPr>
              <w:jc w:val="center"/>
              <w:rPr>
                <w:rFonts w:ascii="Arial" w:hAnsi="Arial" w:cs="Arial"/>
                <w:sz w:val="20"/>
              </w:rPr>
            </w:pPr>
            <w:ins w:id="12219" w:author="Carminati Christine" w:date="2017-05-05T08:46:00Z">
              <w:r>
                <w:rPr>
                  <w:rFonts w:ascii="Arial" w:hAnsi="Arial" w:cs="Arial"/>
                  <w:sz w:val="20"/>
                </w:rPr>
                <w:t>A</w:t>
              </w:r>
            </w:ins>
          </w:p>
        </w:tc>
        <w:tc>
          <w:tcPr>
            <w:tcW w:w="1288" w:type="dxa"/>
            <w:tcBorders>
              <w:top w:val="double" w:sz="4" w:space="0" w:color="auto"/>
              <w:bottom w:val="nil"/>
            </w:tcBorders>
            <w:vAlign w:val="center"/>
            <w:tcPrChange w:id="12220" w:author="Carminati Christine" w:date="2017-05-12T14:34:00Z">
              <w:tcPr>
                <w:tcW w:w="1288" w:type="dxa"/>
                <w:gridSpan w:val="2"/>
                <w:tcBorders>
                  <w:top w:val="double" w:sz="4" w:space="0" w:color="auto"/>
                  <w:bottom w:val="nil"/>
                </w:tcBorders>
                <w:vAlign w:val="center"/>
              </w:tcPr>
            </w:tcPrChange>
          </w:tcPr>
          <w:p w:rsidR="005426DC" w:rsidRPr="002C1559" w:rsidRDefault="005426DC" w:rsidP="00FB4132">
            <w:pPr>
              <w:keepNext/>
              <w:jc w:val="center"/>
              <w:rPr>
                <w:rFonts w:ascii="Arial" w:hAnsi="Arial" w:cs="Arial"/>
                <w:sz w:val="20"/>
              </w:rPr>
            </w:pPr>
            <w:r>
              <w:rPr>
                <w:rFonts w:ascii="Arial" w:hAnsi="Arial" w:cs="Arial"/>
                <w:sz w:val="20"/>
              </w:rPr>
              <w:t>US-27-38</w:t>
            </w:r>
          </w:p>
        </w:tc>
        <w:tc>
          <w:tcPr>
            <w:tcW w:w="567" w:type="dxa"/>
            <w:tcBorders>
              <w:top w:val="double" w:sz="4" w:space="0" w:color="auto"/>
              <w:bottom w:val="nil"/>
            </w:tcBorders>
            <w:vAlign w:val="center"/>
            <w:tcPrChange w:id="12221" w:author="Carminati Christine" w:date="2017-05-12T14:34:00Z">
              <w:tcPr>
                <w:tcW w:w="567" w:type="dxa"/>
                <w:gridSpan w:val="4"/>
                <w:tcBorders>
                  <w:top w:val="double" w:sz="4" w:space="0" w:color="auto"/>
                  <w:bottom w:val="nil"/>
                </w:tcBorders>
                <w:vAlign w:val="center"/>
              </w:tcPr>
            </w:tcPrChange>
          </w:tcPr>
          <w:p w:rsidR="005426DC" w:rsidRPr="00082B71" w:rsidRDefault="005426DC" w:rsidP="001D235B">
            <w:pPr>
              <w:jc w:val="center"/>
              <w:rPr>
                <w:rFonts w:ascii="Arial" w:hAnsi="Arial" w:cs="Arial"/>
                <w:sz w:val="20"/>
              </w:rPr>
            </w:pPr>
            <w:r>
              <w:rPr>
                <w:rFonts w:ascii="Arial" w:hAnsi="Arial" w:cs="Arial"/>
                <w:sz w:val="20"/>
              </w:rPr>
              <w:t>26</w:t>
            </w:r>
          </w:p>
        </w:tc>
        <w:tc>
          <w:tcPr>
            <w:tcW w:w="1418" w:type="dxa"/>
            <w:tcBorders>
              <w:top w:val="double" w:sz="4" w:space="0" w:color="auto"/>
              <w:bottom w:val="nil"/>
            </w:tcBorders>
            <w:vAlign w:val="center"/>
            <w:tcPrChange w:id="12222" w:author="Carminati Christine" w:date="2017-05-12T14:34:00Z">
              <w:tcPr>
                <w:tcW w:w="1418" w:type="dxa"/>
                <w:gridSpan w:val="3"/>
                <w:tcBorders>
                  <w:top w:val="double" w:sz="4" w:space="0" w:color="auto"/>
                  <w:bottom w:val="nil"/>
                </w:tcBorders>
                <w:vAlign w:val="center"/>
              </w:tcPr>
            </w:tcPrChange>
          </w:tcPr>
          <w:p w:rsidR="005426DC" w:rsidRPr="00082B71" w:rsidRDefault="005426DC" w:rsidP="00A0756E">
            <w:pPr>
              <w:jc w:val="center"/>
              <w:rPr>
                <w:rFonts w:ascii="Arial" w:hAnsi="Arial" w:cs="Arial"/>
                <w:sz w:val="20"/>
              </w:rPr>
            </w:pPr>
          </w:p>
        </w:tc>
        <w:tc>
          <w:tcPr>
            <w:tcW w:w="567" w:type="dxa"/>
            <w:tcBorders>
              <w:top w:val="double" w:sz="4" w:space="0" w:color="auto"/>
              <w:bottom w:val="nil"/>
            </w:tcBorders>
            <w:vAlign w:val="center"/>
            <w:tcPrChange w:id="12223" w:author="Carminati Christine" w:date="2017-05-12T14:34:00Z">
              <w:tcPr>
                <w:tcW w:w="567" w:type="dxa"/>
                <w:gridSpan w:val="2"/>
                <w:tcBorders>
                  <w:top w:val="double" w:sz="4" w:space="0" w:color="auto"/>
                  <w:bottom w:val="nil"/>
                </w:tcBorders>
                <w:vAlign w:val="center"/>
              </w:tcPr>
            </w:tcPrChange>
          </w:tcPr>
          <w:p w:rsidR="005426DC" w:rsidRDefault="005426DC" w:rsidP="00A0756E">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2224"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A0756E">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2225" w:author="Carminati Christine" w:date="2017-05-12T14:34:00Z">
              <w:tcPr>
                <w:tcW w:w="1748" w:type="dxa"/>
                <w:tcBorders>
                  <w:top w:val="double" w:sz="4" w:space="0" w:color="auto"/>
                  <w:left w:val="nil"/>
                  <w:bottom w:val="nil"/>
                </w:tcBorders>
                <w:vAlign w:val="center"/>
              </w:tcPr>
            </w:tcPrChange>
          </w:tcPr>
          <w:p w:rsidR="005426DC" w:rsidRPr="00082B71" w:rsidRDefault="005426DC" w:rsidP="00A0756E">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12226" w:author="Carminati Christine" w:date="2017-05-12T14:34:00Z">
              <w:tcPr>
                <w:tcW w:w="3119" w:type="dxa"/>
                <w:gridSpan w:val="3"/>
                <w:tcBorders>
                  <w:top w:val="double" w:sz="4" w:space="0" w:color="auto"/>
                  <w:bottom w:val="nil"/>
                </w:tcBorders>
                <w:vAlign w:val="center"/>
              </w:tcPr>
            </w:tcPrChange>
          </w:tcPr>
          <w:p w:rsidR="005426DC" w:rsidRPr="00327A3E" w:rsidRDefault="005426DC" w:rsidP="00A0756E">
            <w:pPr>
              <w:keepNext/>
              <w:rPr>
                <w:rFonts w:ascii="Arial" w:eastAsia="Times New Roman" w:hAnsi="Arial" w:cs="Arial"/>
                <w:sz w:val="20"/>
              </w:rPr>
            </w:pPr>
          </w:p>
        </w:tc>
        <w:tc>
          <w:tcPr>
            <w:tcW w:w="2693" w:type="dxa"/>
            <w:tcBorders>
              <w:top w:val="double" w:sz="4" w:space="0" w:color="auto"/>
              <w:bottom w:val="nil"/>
            </w:tcBorders>
            <w:vAlign w:val="center"/>
            <w:tcPrChange w:id="12227" w:author="Carminati Christine" w:date="2017-05-12T14:34:00Z">
              <w:tcPr>
                <w:tcW w:w="2693" w:type="dxa"/>
                <w:gridSpan w:val="5"/>
                <w:tcBorders>
                  <w:top w:val="double" w:sz="4" w:space="0" w:color="auto"/>
                  <w:bottom w:val="nil"/>
                </w:tcBorders>
                <w:vAlign w:val="center"/>
              </w:tcPr>
            </w:tcPrChange>
          </w:tcPr>
          <w:p w:rsidR="005426DC" w:rsidRPr="00C1328A" w:rsidRDefault="005426DC" w:rsidP="00A0756E">
            <w:pPr>
              <w:keepNext/>
              <w:rPr>
                <w:rFonts w:ascii="Arial" w:eastAsia="Times New Roman" w:hAnsi="Arial" w:cs="Arial"/>
                <w:sz w:val="20"/>
                <w:szCs w:val="20"/>
              </w:rPr>
            </w:pPr>
            <w:r w:rsidRPr="00C1328A">
              <w:rPr>
                <w:rFonts w:ascii="Arial" w:eastAsia="Times New Roman" w:hAnsi="Arial" w:cs="Arial"/>
                <w:sz w:val="20"/>
                <w:szCs w:val="20"/>
              </w:rPr>
              <w:t>hatbands</w:t>
            </w:r>
          </w:p>
        </w:tc>
        <w:tc>
          <w:tcPr>
            <w:tcW w:w="460" w:type="dxa"/>
            <w:tcBorders>
              <w:top w:val="double" w:sz="4" w:space="0" w:color="auto"/>
              <w:bottom w:val="nil"/>
            </w:tcBorders>
            <w:vAlign w:val="center"/>
            <w:tcPrChange w:id="12228"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12229" w:author="Carminati Christine" w:date="2017-05-03T08:39:00Z">
                <w:pPr>
                  <w:keepNext/>
                  <w:jc w:val="center"/>
                </w:pPr>
              </w:pPrChange>
            </w:pPr>
          </w:p>
        </w:tc>
        <w:tc>
          <w:tcPr>
            <w:tcW w:w="2693" w:type="dxa"/>
            <w:tcBorders>
              <w:top w:val="double" w:sz="4" w:space="0" w:color="auto"/>
              <w:bottom w:val="nil"/>
            </w:tcBorders>
            <w:tcPrChange w:id="12230" w:author="Carminati Christine" w:date="2017-05-12T14:34:00Z">
              <w:tcPr>
                <w:tcW w:w="3295" w:type="dxa"/>
                <w:gridSpan w:val="7"/>
                <w:tcBorders>
                  <w:top w:val="double" w:sz="4" w:space="0" w:color="auto"/>
                  <w:bottom w:val="nil"/>
                </w:tcBorders>
              </w:tcPr>
            </w:tcPrChange>
          </w:tcPr>
          <w:p w:rsidR="005426DC" w:rsidRPr="00FB4132" w:rsidRDefault="005426DC" w:rsidP="00FB4132">
            <w:pPr>
              <w:keepNext/>
              <w:rPr>
                <w:rFonts w:ascii="Arial" w:hAnsi="Arial" w:cs="Arial"/>
                <w:sz w:val="20"/>
              </w:rPr>
            </w:pPr>
          </w:p>
        </w:tc>
        <w:tc>
          <w:tcPr>
            <w:tcW w:w="602" w:type="dxa"/>
            <w:tcBorders>
              <w:top w:val="double" w:sz="4" w:space="0" w:color="auto"/>
              <w:bottom w:val="nil"/>
            </w:tcBorders>
            <w:vAlign w:val="center"/>
            <w:tcPrChange w:id="12231" w:author="Carminati Christine" w:date="2017-05-12T14:34:00Z">
              <w:tcPr>
                <w:tcW w:w="602" w:type="dxa"/>
                <w:tcBorders>
                  <w:top w:val="double" w:sz="4" w:space="0" w:color="auto"/>
                  <w:bottom w:val="nil"/>
                </w:tcBorders>
                <w:vAlign w:val="center"/>
              </w:tcPr>
            </w:tcPrChange>
          </w:tcPr>
          <w:p w:rsidR="005426DC" w:rsidRPr="00EC37E7" w:rsidRDefault="005426DC" w:rsidP="00A0756E">
            <w:pPr>
              <w:keepNext/>
              <w:ind w:left="-73" w:right="-143"/>
              <w:jc w:val="center"/>
              <w:rPr>
                <w:rFonts w:ascii="Arial" w:hAnsi="Arial" w:cs="Arial"/>
                <w:sz w:val="20"/>
              </w:rPr>
            </w:pPr>
            <w:r>
              <w:rPr>
                <w:rFonts w:ascii="Arial" w:hAnsi="Arial" w:cs="Arial"/>
                <w:sz w:val="20"/>
              </w:rPr>
              <w:t>53.1</w:t>
            </w:r>
          </w:p>
        </w:tc>
        <w:tc>
          <w:tcPr>
            <w:tcW w:w="283" w:type="dxa"/>
            <w:tcBorders>
              <w:top w:val="double" w:sz="4" w:space="0" w:color="auto"/>
              <w:bottom w:val="nil"/>
            </w:tcBorders>
            <w:vAlign w:val="center"/>
            <w:tcPrChange w:id="12232" w:author="Carminati Christine" w:date="2017-05-12T14:34:00Z">
              <w:tcPr>
                <w:tcW w:w="283" w:type="dxa"/>
                <w:tcBorders>
                  <w:top w:val="double" w:sz="4" w:space="0" w:color="auto"/>
                  <w:bottom w:val="nil"/>
                </w:tcBorders>
                <w:vAlign w:val="center"/>
              </w:tcPr>
            </w:tcPrChange>
          </w:tcPr>
          <w:p w:rsidR="005426DC" w:rsidRPr="001D235B" w:rsidRDefault="005426DC" w:rsidP="007B3D59">
            <w:pPr>
              <w:keepNext/>
              <w:jc w:val="center"/>
              <w:rPr>
                <w:rFonts w:ascii="Arial" w:hAnsi="Arial" w:cs="Arial"/>
                <w:sz w:val="20"/>
              </w:rPr>
            </w:pPr>
          </w:p>
        </w:tc>
      </w:tr>
      <w:tr w:rsidR="005426DC" w:rsidRPr="00573D08" w:rsidTr="00CF6A8E">
        <w:tblPrEx>
          <w:tblW w:w="16195" w:type="dxa"/>
          <w:tblInd w:w="-318" w:type="dxa"/>
          <w:tblLayout w:type="fixed"/>
          <w:tblLook w:val="01E0" w:firstRow="1" w:lastRow="1" w:firstColumn="1" w:lastColumn="1" w:noHBand="0" w:noVBand="0"/>
          <w:tblPrExChange w:id="12233"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2234" w:author="Carminati Christine" w:date="2017-05-12T14:34:00Z">
            <w:trPr>
              <w:gridBefore w:val="7"/>
              <w:cantSplit/>
              <w:trHeight w:val="567"/>
            </w:trPr>
          </w:trPrChange>
        </w:trPr>
        <w:tc>
          <w:tcPr>
            <w:tcW w:w="521" w:type="dxa"/>
            <w:tcBorders>
              <w:top w:val="nil"/>
              <w:bottom w:val="nil"/>
            </w:tcBorders>
            <w:vAlign w:val="center"/>
            <w:tcPrChange w:id="12235" w:author="Carminati Christine" w:date="2017-05-12T14:34:00Z">
              <w:tcPr>
                <w:tcW w:w="521" w:type="dxa"/>
                <w:gridSpan w:val="2"/>
                <w:tcBorders>
                  <w:top w:val="nil"/>
                  <w:bottom w:val="nil"/>
                </w:tcBorders>
                <w:vAlign w:val="center"/>
              </w:tcPr>
            </w:tcPrChange>
          </w:tcPr>
          <w:p w:rsidR="005426DC" w:rsidRPr="002C1559" w:rsidRDefault="005426DC" w:rsidP="00A0756E">
            <w:pPr>
              <w:jc w:val="center"/>
              <w:rPr>
                <w:rFonts w:ascii="Arial" w:hAnsi="Arial" w:cs="Arial"/>
                <w:sz w:val="20"/>
              </w:rPr>
            </w:pPr>
          </w:p>
        </w:tc>
        <w:tc>
          <w:tcPr>
            <w:tcW w:w="1288" w:type="dxa"/>
            <w:tcBorders>
              <w:top w:val="nil"/>
              <w:bottom w:val="nil"/>
            </w:tcBorders>
            <w:vAlign w:val="center"/>
            <w:tcPrChange w:id="12236" w:author="Carminati Christine" w:date="2017-05-12T14:34:00Z">
              <w:tcPr>
                <w:tcW w:w="1288" w:type="dxa"/>
                <w:gridSpan w:val="2"/>
                <w:tcBorders>
                  <w:top w:val="nil"/>
                  <w:bottom w:val="nil"/>
                </w:tcBorders>
                <w:vAlign w:val="center"/>
              </w:tcPr>
            </w:tcPrChange>
          </w:tcPr>
          <w:p w:rsidR="005426DC" w:rsidRDefault="005426DC" w:rsidP="00FB4132">
            <w:pPr>
              <w:keepNext/>
              <w:jc w:val="center"/>
              <w:rPr>
                <w:rFonts w:ascii="Arial" w:hAnsi="Arial" w:cs="Arial"/>
                <w:sz w:val="20"/>
              </w:rPr>
            </w:pPr>
          </w:p>
        </w:tc>
        <w:tc>
          <w:tcPr>
            <w:tcW w:w="567" w:type="dxa"/>
            <w:tcBorders>
              <w:top w:val="nil"/>
              <w:bottom w:val="nil"/>
            </w:tcBorders>
            <w:vAlign w:val="center"/>
            <w:tcPrChange w:id="12237" w:author="Carminati Christine" w:date="2017-05-12T14:34:00Z">
              <w:tcPr>
                <w:tcW w:w="567" w:type="dxa"/>
                <w:gridSpan w:val="4"/>
                <w:tcBorders>
                  <w:top w:val="nil"/>
                  <w:bottom w:val="nil"/>
                </w:tcBorders>
                <w:vAlign w:val="center"/>
              </w:tcPr>
            </w:tcPrChange>
          </w:tcPr>
          <w:p w:rsidR="005426DC" w:rsidRPr="00082B71" w:rsidRDefault="005426DC" w:rsidP="001D235B">
            <w:pPr>
              <w:jc w:val="center"/>
              <w:rPr>
                <w:rFonts w:ascii="Arial" w:hAnsi="Arial" w:cs="Arial"/>
                <w:sz w:val="20"/>
              </w:rPr>
            </w:pPr>
            <w:r>
              <w:rPr>
                <w:rFonts w:ascii="Arial" w:hAnsi="Arial" w:cs="Arial"/>
                <w:sz w:val="20"/>
              </w:rPr>
              <w:t>26</w:t>
            </w:r>
          </w:p>
        </w:tc>
        <w:tc>
          <w:tcPr>
            <w:tcW w:w="1418" w:type="dxa"/>
            <w:tcBorders>
              <w:top w:val="nil"/>
              <w:bottom w:val="nil"/>
            </w:tcBorders>
            <w:vAlign w:val="center"/>
            <w:tcPrChange w:id="12238" w:author="Carminati Christine" w:date="2017-05-12T14:34:00Z">
              <w:tcPr>
                <w:tcW w:w="1418" w:type="dxa"/>
                <w:gridSpan w:val="3"/>
                <w:tcBorders>
                  <w:top w:val="nil"/>
                  <w:bottom w:val="nil"/>
                </w:tcBorders>
                <w:vAlign w:val="center"/>
              </w:tcPr>
            </w:tcPrChange>
          </w:tcPr>
          <w:p w:rsidR="005426DC" w:rsidRPr="00082B71" w:rsidRDefault="005426DC" w:rsidP="00A0756E">
            <w:pPr>
              <w:jc w:val="center"/>
              <w:rPr>
                <w:rFonts w:ascii="Arial" w:hAnsi="Arial" w:cs="Arial"/>
                <w:sz w:val="20"/>
              </w:rPr>
            </w:pPr>
          </w:p>
        </w:tc>
        <w:tc>
          <w:tcPr>
            <w:tcW w:w="567" w:type="dxa"/>
            <w:tcBorders>
              <w:top w:val="nil"/>
              <w:bottom w:val="nil"/>
            </w:tcBorders>
            <w:vAlign w:val="center"/>
            <w:tcPrChange w:id="12239" w:author="Carminati Christine" w:date="2017-05-12T14:34:00Z">
              <w:tcPr>
                <w:tcW w:w="567" w:type="dxa"/>
                <w:gridSpan w:val="2"/>
                <w:tcBorders>
                  <w:top w:val="nil"/>
                  <w:bottom w:val="nil"/>
                </w:tcBorders>
                <w:vAlign w:val="center"/>
              </w:tcPr>
            </w:tcPrChange>
          </w:tcPr>
          <w:p w:rsidR="005426DC" w:rsidRDefault="005426DC" w:rsidP="00A0756E">
            <w:pPr>
              <w:jc w:val="center"/>
              <w:rPr>
                <w:rFonts w:ascii="Arial" w:hAnsi="Arial" w:cs="Arial"/>
                <w:sz w:val="20"/>
              </w:rPr>
            </w:pPr>
            <w:r>
              <w:rPr>
                <w:rFonts w:ascii="Arial" w:hAnsi="Arial" w:cs="Arial"/>
                <w:sz w:val="20"/>
              </w:rPr>
              <w:t>EN</w:t>
            </w:r>
          </w:p>
        </w:tc>
        <w:tc>
          <w:tcPr>
            <w:tcW w:w="236" w:type="dxa"/>
            <w:tcBorders>
              <w:top w:val="nil"/>
              <w:bottom w:val="nil"/>
              <w:right w:val="nil"/>
            </w:tcBorders>
            <w:vAlign w:val="center"/>
            <w:tcPrChange w:id="12240" w:author="Carminati Christine" w:date="2017-05-12T14:34:00Z">
              <w:tcPr>
                <w:tcW w:w="236" w:type="dxa"/>
                <w:gridSpan w:val="2"/>
                <w:tcBorders>
                  <w:top w:val="nil"/>
                  <w:bottom w:val="nil"/>
                  <w:right w:val="nil"/>
                </w:tcBorders>
                <w:vAlign w:val="center"/>
              </w:tcPr>
            </w:tcPrChange>
          </w:tcPr>
          <w:p w:rsidR="005426DC" w:rsidRPr="002F7A01" w:rsidRDefault="005426DC" w:rsidP="00A0756E">
            <w:pPr>
              <w:jc w:val="center"/>
              <w:rPr>
                <w:rFonts w:ascii="Arial" w:hAnsi="Arial" w:cs="Arial"/>
                <w:vanish/>
                <w:sz w:val="16"/>
                <w:szCs w:val="16"/>
              </w:rPr>
            </w:pPr>
            <w:r w:rsidRPr="002F7A01">
              <w:rPr>
                <w:rFonts w:ascii="Arial" w:hAnsi="Arial" w:cs="Arial"/>
                <w:vanish/>
                <w:sz w:val="16"/>
                <w:szCs w:val="16"/>
              </w:rPr>
              <w:t>S</w:t>
            </w:r>
          </w:p>
        </w:tc>
        <w:tc>
          <w:tcPr>
            <w:tcW w:w="1748" w:type="dxa"/>
            <w:tcBorders>
              <w:top w:val="nil"/>
              <w:left w:val="nil"/>
              <w:bottom w:val="nil"/>
            </w:tcBorders>
            <w:vAlign w:val="center"/>
            <w:tcPrChange w:id="12241" w:author="Carminati Christine" w:date="2017-05-12T14:34:00Z">
              <w:tcPr>
                <w:tcW w:w="1748" w:type="dxa"/>
                <w:tcBorders>
                  <w:top w:val="nil"/>
                  <w:left w:val="nil"/>
                  <w:bottom w:val="nil"/>
                </w:tcBorders>
                <w:vAlign w:val="center"/>
              </w:tcPr>
            </w:tcPrChange>
          </w:tcPr>
          <w:p w:rsidR="005426DC" w:rsidRPr="00082B71" w:rsidRDefault="005426DC" w:rsidP="00A0756E">
            <w:pPr>
              <w:jc w:val="center"/>
              <w:rPr>
                <w:rFonts w:ascii="Arial" w:hAnsi="Arial" w:cs="Arial"/>
                <w:sz w:val="20"/>
              </w:rPr>
            </w:pPr>
            <w:r>
              <w:rPr>
                <w:rFonts w:ascii="Arial" w:hAnsi="Arial" w:cs="Arial"/>
                <w:sz w:val="20"/>
              </w:rPr>
              <w:t>Add</w:t>
            </w:r>
          </w:p>
        </w:tc>
        <w:tc>
          <w:tcPr>
            <w:tcW w:w="3119" w:type="dxa"/>
            <w:tcBorders>
              <w:top w:val="nil"/>
              <w:bottom w:val="nil"/>
            </w:tcBorders>
            <w:vAlign w:val="center"/>
            <w:tcPrChange w:id="12242" w:author="Carminati Christine" w:date="2017-05-12T14:34:00Z">
              <w:tcPr>
                <w:tcW w:w="3119" w:type="dxa"/>
                <w:gridSpan w:val="3"/>
                <w:tcBorders>
                  <w:top w:val="nil"/>
                  <w:bottom w:val="nil"/>
                </w:tcBorders>
                <w:vAlign w:val="center"/>
              </w:tcPr>
            </w:tcPrChange>
          </w:tcPr>
          <w:p w:rsidR="005426DC" w:rsidRPr="00327A3E" w:rsidRDefault="005426DC" w:rsidP="00A0756E">
            <w:pPr>
              <w:keepNext/>
              <w:rPr>
                <w:rFonts w:ascii="Arial" w:eastAsia="Times New Roman" w:hAnsi="Arial" w:cs="Arial"/>
                <w:sz w:val="20"/>
              </w:rPr>
            </w:pPr>
          </w:p>
        </w:tc>
        <w:tc>
          <w:tcPr>
            <w:tcW w:w="2693" w:type="dxa"/>
            <w:tcBorders>
              <w:top w:val="nil"/>
              <w:bottom w:val="nil"/>
            </w:tcBorders>
            <w:vAlign w:val="center"/>
            <w:tcPrChange w:id="12243" w:author="Carminati Christine" w:date="2017-05-12T14:34:00Z">
              <w:tcPr>
                <w:tcW w:w="2693" w:type="dxa"/>
                <w:gridSpan w:val="5"/>
                <w:tcBorders>
                  <w:top w:val="nil"/>
                  <w:bottom w:val="nil"/>
                </w:tcBorders>
                <w:vAlign w:val="center"/>
              </w:tcPr>
            </w:tcPrChange>
          </w:tcPr>
          <w:p w:rsidR="005426DC" w:rsidRPr="00C1328A" w:rsidRDefault="005426DC" w:rsidP="00A0756E">
            <w:pPr>
              <w:keepNext/>
              <w:rPr>
                <w:rFonts w:ascii="Arial" w:eastAsia="Times New Roman" w:hAnsi="Arial" w:cs="Arial"/>
                <w:sz w:val="20"/>
                <w:szCs w:val="20"/>
              </w:rPr>
            </w:pPr>
            <w:r w:rsidRPr="00C1328A">
              <w:rPr>
                <w:rFonts w:ascii="Arial" w:eastAsia="Times New Roman" w:hAnsi="Arial" w:cs="Arial"/>
                <w:sz w:val="20"/>
                <w:szCs w:val="20"/>
              </w:rPr>
              <w:t>hat bands</w:t>
            </w:r>
          </w:p>
        </w:tc>
        <w:tc>
          <w:tcPr>
            <w:tcW w:w="460" w:type="dxa"/>
            <w:tcBorders>
              <w:top w:val="nil"/>
              <w:bottom w:val="nil"/>
            </w:tcBorders>
            <w:vAlign w:val="center"/>
            <w:tcPrChange w:id="12244" w:author="Carminati Christine" w:date="2017-05-12T14:34:00Z">
              <w:tcPr>
                <w:tcW w:w="460" w:type="dxa"/>
                <w:tcBorders>
                  <w:top w:val="nil"/>
                  <w:bottom w:val="nil"/>
                </w:tcBorders>
                <w:vAlign w:val="center"/>
              </w:tcPr>
            </w:tcPrChange>
          </w:tcPr>
          <w:p w:rsidR="005426DC" w:rsidRPr="00755350" w:rsidRDefault="005426DC">
            <w:pPr>
              <w:keepNext/>
              <w:ind w:left="-73" w:right="-142"/>
              <w:jc w:val="center"/>
              <w:rPr>
                <w:rFonts w:ascii="Arial" w:hAnsi="Arial" w:cs="Arial"/>
                <w:sz w:val="20"/>
              </w:rPr>
              <w:pPrChange w:id="12245" w:author="Carminati Christine" w:date="2017-05-03T08:39:00Z">
                <w:pPr>
                  <w:keepNext/>
                  <w:jc w:val="center"/>
                </w:pPr>
              </w:pPrChange>
            </w:pPr>
          </w:p>
        </w:tc>
        <w:tc>
          <w:tcPr>
            <w:tcW w:w="2693" w:type="dxa"/>
            <w:tcBorders>
              <w:top w:val="nil"/>
              <w:bottom w:val="nil"/>
            </w:tcBorders>
            <w:tcPrChange w:id="12246" w:author="Carminati Christine" w:date="2017-05-12T14:34:00Z">
              <w:tcPr>
                <w:tcW w:w="3295" w:type="dxa"/>
                <w:gridSpan w:val="7"/>
                <w:tcBorders>
                  <w:top w:val="nil"/>
                  <w:bottom w:val="nil"/>
                </w:tcBorders>
              </w:tcPr>
            </w:tcPrChange>
          </w:tcPr>
          <w:p w:rsidR="005426DC" w:rsidRPr="00FB4132" w:rsidRDefault="005426DC" w:rsidP="00FB4132">
            <w:pPr>
              <w:keepNext/>
              <w:rPr>
                <w:rFonts w:ascii="Arial" w:hAnsi="Arial" w:cs="Arial"/>
                <w:sz w:val="20"/>
              </w:rPr>
            </w:pPr>
          </w:p>
        </w:tc>
        <w:tc>
          <w:tcPr>
            <w:tcW w:w="602" w:type="dxa"/>
            <w:tcBorders>
              <w:top w:val="nil"/>
              <w:bottom w:val="nil"/>
            </w:tcBorders>
            <w:vAlign w:val="center"/>
            <w:tcPrChange w:id="12247" w:author="Carminati Christine" w:date="2017-05-12T14:34:00Z">
              <w:tcPr>
                <w:tcW w:w="602" w:type="dxa"/>
                <w:tcBorders>
                  <w:top w:val="nil"/>
                  <w:bottom w:val="nil"/>
                </w:tcBorders>
                <w:vAlign w:val="center"/>
              </w:tcPr>
            </w:tcPrChange>
          </w:tcPr>
          <w:p w:rsidR="005426DC" w:rsidRPr="00EC37E7" w:rsidRDefault="005426DC" w:rsidP="00A0756E">
            <w:pPr>
              <w:keepNext/>
              <w:ind w:left="-73" w:right="-143"/>
              <w:jc w:val="center"/>
              <w:rPr>
                <w:rFonts w:ascii="Arial" w:hAnsi="Arial" w:cs="Arial"/>
                <w:sz w:val="20"/>
              </w:rPr>
            </w:pPr>
            <w:r>
              <w:rPr>
                <w:rFonts w:ascii="Arial" w:hAnsi="Arial" w:cs="Arial"/>
                <w:sz w:val="20"/>
              </w:rPr>
              <w:t>53.1</w:t>
            </w:r>
          </w:p>
        </w:tc>
        <w:tc>
          <w:tcPr>
            <w:tcW w:w="283" w:type="dxa"/>
            <w:tcBorders>
              <w:top w:val="nil"/>
              <w:bottom w:val="nil"/>
            </w:tcBorders>
            <w:vAlign w:val="center"/>
            <w:tcPrChange w:id="12248" w:author="Carminati Christine" w:date="2017-05-12T14:34:00Z">
              <w:tcPr>
                <w:tcW w:w="283" w:type="dxa"/>
                <w:tcBorders>
                  <w:top w:val="nil"/>
                  <w:bottom w:val="nil"/>
                </w:tcBorders>
                <w:vAlign w:val="center"/>
              </w:tcPr>
            </w:tcPrChange>
          </w:tcPr>
          <w:p w:rsidR="005426DC" w:rsidRPr="00EC37E7" w:rsidRDefault="005426DC" w:rsidP="007B3D59">
            <w:pPr>
              <w:keepNext/>
              <w:jc w:val="center"/>
              <w:rPr>
                <w:rFonts w:ascii="Arial" w:hAnsi="Arial" w:cs="Arial"/>
                <w:sz w:val="20"/>
              </w:rPr>
            </w:pPr>
          </w:p>
        </w:tc>
      </w:tr>
      <w:tr w:rsidR="005426DC" w:rsidRPr="00FB4132" w:rsidTr="00CF6A8E">
        <w:tblPrEx>
          <w:tblW w:w="16195" w:type="dxa"/>
          <w:tblInd w:w="-318" w:type="dxa"/>
          <w:tblLayout w:type="fixed"/>
          <w:tblLook w:val="01E0" w:firstRow="1" w:lastRow="1" w:firstColumn="1" w:lastColumn="1" w:noHBand="0" w:noVBand="0"/>
          <w:tblPrExChange w:id="12249"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2250" w:author="Carminati Christine" w:date="2017-05-12T14:34:00Z">
            <w:trPr>
              <w:gridBefore w:val="7"/>
              <w:cantSplit/>
              <w:trHeight w:val="567"/>
            </w:trPr>
          </w:trPrChange>
        </w:trPr>
        <w:tc>
          <w:tcPr>
            <w:tcW w:w="521" w:type="dxa"/>
            <w:tcBorders>
              <w:top w:val="nil"/>
              <w:bottom w:val="double" w:sz="4" w:space="0" w:color="auto"/>
            </w:tcBorders>
            <w:vAlign w:val="center"/>
            <w:tcPrChange w:id="12251" w:author="Carminati Christine" w:date="2017-05-12T14:34:00Z">
              <w:tcPr>
                <w:tcW w:w="521" w:type="dxa"/>
                <w:gridSpan w:val="2"/>
                <w:tcBorders>
                  <w:top w:val="nil"/>
                  <w:bottom w:val="double" w:sz="4" w:space="0" w:color="auto"/>
                </w:tcBorders>
                <w:vAlign w:val="center"/>
              </w:tcPr>
            </w:tcPrChange>
          </w:tcPr>
          <w:p w:rsidR="005426DC" w:rsidRPr="002C1559" w:rsidRDefault="005426DC" w:rsidP="00A0756E">
            <w:pPr>
              <w:jc w:val="center"/>
              <w:rPr>
                <w:rFonts w:ascii="Arial" w:hAnsi="Arial" w:cs="Arial"/>
                <w:sz w:val="20"/>
              </w:rPr>
            </w:pPr>
          </w:p>
        </w:tc>
        <w:tc>
          <w:tcPr>
            <w:tcW w:w="1288" w:type="dxa"/>
            <w:tcBorders>
              <w:top w:val="nil"/>
              <w:bottom w:val="double" w:sz="4" w:space="0" w:color="auto"/>
            </w:tcBorders>
            <w:vAlign w:val="center"/>
            <w:tcPrChange w:id="12252" w:author="Carminati Christine" w:date="2017-05-12T14:34:00Z">
              <w:tcPr>
                <w:tcW w:w="1288" w:type="dxa"/>
                <w:gridSpan w:val="2"/>
                <w:tcBorders>
                  <w:top w:val="nil"/>
                  <w:bottom w:val="double" w:sz="4" w:space="0" w:color="auto"/>
                </w:tcBorders>
                <w:vAlign w:val="center"/>
              </w:tcPr>
            </w:tcPrChange>
          </w:tcPr>
          <w:p w:rsidR="005426DC" w:rsidRPr="002C1559" w:rsidRDefault="005426DC" w:rsidP="00A0756E">
            <w:pPr>
              <w:keepNext/>
              <w:jc w:val="center"/>
              <w:rPr>
                <w:rFonts w:ascii="Arial" w:hAnsi="Arial" w:cs="Arial"/>
                <w:sz w:val="20"/>
              </w:rPr>
            </w:pPr>
          </w:p>
        </w:tc>
        <w:tc>
          <w:tcPr>
            <w:tcW w:w="567" w:type="dxa"/>
            <w:tcBorders>
              <w:top w:val="nil"/>
              <w:bottom w:val="double" w:sz="4" w:space="0" w:color="auto"/>
            </w:tcBorders>
            <w:vAlign w:val="center"/>
            <w:tcPrChange w:id="12253" w:author="Carminati Christine" w:date="2017-05-12T14:34:00Z">
              <w:tcPr>
                <w:tcW w:w="567" w:type="dxa"/>
                <w:gridSpan w:val="4"/>
                <w:tcBorders>
                  <w:top w:val="nil"/>
                  <w:bottom w:val="double" w:sz="4" w:space="0" w:color="auto"/>
                </w:tcBorders>
                <w:vAlign w:val="center"/>
              </w:tcPr>
            </w:tcPrChange>
          </w:tcPr>
          <w:p w:rsidR="005426DC" w:rsidRPr="00082B71" w:rsidRDefault="005426DC" w:rsidP="001D235B">
            <w:pPr>
              <w:jc w:val="center"/>
              <w:rPr>
                <w:rFonts w:ascii="Arial" w:hAnsi="Arial" w:cs="Arial"/>
                <w:sz w:val="20"/>
              </w:rPr>
            </w:pPr>
            <w:r>
              <w:rPr>
                <w:rFonts w:ascii="Arial" w:hAnsi="Arial" w:cs="Arial"/>
                <w:sz w:val="20"/>
              </w:rPr>
              <w:t>26</w:t>
            </w:r>
          </w:p>
        </w:tc>
        <w:tc>
          <w:tcPr>
            <w:tcW w:w="1418" w:type="dxa"/>
            <w:tcBorders>
              <w:top w:val="nil"/>
              <w:bottom w:val="double" w:sz="4" w:space="0" w:color="auto"/>
            </w:tcBorders>
            <w:vAlign w:val="center"/>
            <w:tcPrChange w:id="12254" w:author="Carminati Christine" w:date="2017-05-12T14:34:00Z">
              <w:tcPr>
                <w:tcW w:w="1418" w:type="dxa"/>
                <w:gridSpan w:val="3"/>
                <w:tcBorders>
                  <w:top w:val="nil"/>
                  <w:bottom w:val="double" w:sz="4" w:space="0" w:color="auto"/>
                </w:tcBorders>
                <w:vAlign w:val="center"/>
              </w:tcPr>
            </w:tcPrChange>
          </w:tcPr>
          <w:p w:rsidR="005426DC" w:rsidRPr="00082B71" w:rsidRDefault="005426DC" w:rsidP="00A0756E">
            <w:pPr>
              <w:jc w:val="center"/>
              <w:rPr>
                <w:rFonts w:ascii="Arial" w:hAnsi="Arial" w:cs="Arial"/>
                <w:sz w:val="20"/>
              </w:rPr>
            </w:pPr>
          </w:p>
        </w:tc>
        <w:tc>
          <w:tcPr>
            <w:tcW w:w="567" w:type="dxa"/>
            <w:tcBorders>
              <w:top w:val="nil"/>
              <w:bottom w:val="double" w:sz="4" w:space="0" w:color="auto"/>
            </w:tcBorders>
            <w:vAlign w:val="center"/>
            <w:tcPrChange w:id="12255" w:author="Carminati Christine" w:date="2017-05-12T14:34:00Z">
              <w:tcPr>
                <w:tcW w:w="567" w:type="dxa"/>
                <w:gridSpan w:val="2"/>
                <w:tcBorders>
                  <w:top w:val="nil"/>
                  <w:bottom w:val="double" w:sz="4" w:space="0" w:color="auto"/>
                </w:tcBorders>
                <w:vAlign w:val="center"/>
              </w:tcPr>
            </w:tcPrChange>
          </w:tcPr>
          <w:p w:rsidR="005426DC" w:rsidRDefault="005426DC" w:rsidP="00A0756E">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12256"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A0756E">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2257" w:author="Carminati Christine" w:date="2017-05-12T14:34:00Z">
              <w:tcPr>
                <w:tcW w:w="1748" w:type="dxa"/>
                <w:tcBorders>
                  <w:top w:val="nil"/>
                  <w:left w:val="nil"/>
                  <w:bottom w:val="double" w:sz="4" w:space="0" w:color="auto"/>
                </w:tcBorders>
                <w:vAlign w:val="center"/>
              </w:tcPr>
            </w:tcPrChange>
          </w:tcPr>
          <w:p w:rsidR="005426DC" w:rsidRPr="00082B71" w:rsidRDefault="005426DC" w:rsidP="00A0756E">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12258" w:author="Carminati Christine" w:date="2017-05-12T14:34:00Z">
              <w:tcPr>
                <w:tcW w:w="3119" w:type="dxa"/>
                <w:gridSpan w:val="3"/>
                <w:tcBorders>
                  <w:top w:val="nil"/>
                  <w:bottom w:val="double" w:sz="4" w:space="0" w:color="auto"/>
                </w:tcBorders>
                <w:vAlign w:val="center"/>
              </w:tcPr>
            </w:tcPrChange>
          </w:tcPr>
          <w:p w:rsidR="005426DC" w:rsidRPr="00FB4132" w:rsidRDefault="005426DC" w:rsidP="00A0756E">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12259"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pPr>
              <w:keepNext/>
              <w:rPr>
                <w:rFonts w:ascii="Arial" w:eastAsia="Times New Roman" w:hAnsi="Arial" w:cs="Arial"/>
                <w:sz w:val="20"/>
                <w:szCs w:val="20"/>
              </w:rPr>
            </w:pPr>
            <w:proofErr w:type="spellStart"/>
            <w:r w:rsidRPr="001F4BD1">
              <w:rPr>
                <w:rFonts w:ascii="Arial" w:eastAsia="Times New Roman" w:hAnsi="Arial" w:cs="Arial"/>
                <w:sz w:val="20"/>
                <w:szCs w:val="20"/>
              </w:rPr>
              <w:t>rubans</w:t>
            </w:r>
            <w:proofErr w:type="spellEnd"/>
            <w:r w:rsidRPr="001F4BD1">
              <w:rPr>
                <w:rFonts w:ascii="Arial" w:eastAsia="Times New Roman" w:hAnsi="Arial" w:cs="Arial"/>
                <w:sz w:val="20"/>
                <w:szCs w:val="20"/>
              </w:rPr>
              <w:t xml:space="preserve"> de chapeau</w:t>
            </w:r>
          </w:p>
        </w:tc>
        <w:tc>
          <w:tcPr>
            <w:tcW w:w="460" w:type="dxa"/>
            <w:tcBorders>
              <w:top w:val="nil"/>
              <w:bottom w:val="double" w:sz="4" w:space="0" w:color="auto"/>
            </w:tcBorders>
            <w:vAlign w:val="center"/>
            <w:tcPrChange w:id="12260" w:author="Carminati Christine" w:date="2017-05-12T14:34:00Z">
              <w:tcPr>
                <w:tcW w:w="460" w:type="dxa"/>
                <w:tcBorders>
                  <w:top w:val="nil"/>
                  <w:bottom w:val="double" w:sz="4" w:space="0" w:color="auto"/>
                </w:tcBorders>
                <w:vAlign w:val="center"/>
              </w:tcPr>
            </w:tcPrChange>
          </w:tcPr>
          <w:p w:rsidR="005426DC" w:rsidRPr="00FB4132" w:rsidRDefault="005426DC">
            <w:pPr>
              <w:keepNext/>
              <w:ind w:left="-73" w:right="-142"/>
              <w:jc w:val="center"/>
              <w:rPr>
                <w:rFonts w:ascii="Arial" w:hAnsi="Arial" w:cs="Arial"/>
                <w:sz w:val="20"/>
              </w:rPr>
              <w:pPrChange w:id="12261" w:author="Carminati Christine" w:date="2017-05-03T08:39:00Z">
                <w:pPr>
                  <w:keepNext/>
                  <w:jc w:val="center"/>
                </w:pPr>
              </w:pPrChange>
            </w:pPr>
          </w:p>
        </w:tc>
        <w:tc>
          <w:tcPr>
            <w:tcW w:w="2693" w:type="dxa"/>
            <w:tcBorders>
              <w:top w:val="nil"/>
              <w:bottom w:val="double" w:sz="4" w:space="0" w:color="auto"/>
            </w:tcBorders>
            <w:tcPrChange w:id="12262" w:author="Carminati Christine" w:date="2017-05-12T14:34:00Z">
              <w:tcPr>
                <w:tcW w:w="3295" w:type="dxa"/>
                <w:gridSpan w:val="7"/>
                <w:tcBorders>
                  <w:top w:val="nil"/>
                  <w:bottom w:val="double" w:sz="4" w:space="0" w:color="auto"/>
                </w:tcBorders>
              </w:tcPr>
            </w:tcPrChange>
          </w:tcPr>
          <w:p w:rsidR="005426DC" w:rsidRDefault="005426DC" w:rsidP="00A0756E">
            <w:pPr>
              <w:keepNext/>
              <w:rPr>
                <w:rFonts w:ascii="Arial" w:hAnsi="Arial" w:cs="Arial"/>
                <w:noProof/>
                <w:sz w:val="20"/>
                <w:lang w:val="fr-CH" w:eastAsia="fr-CH"/>
              </w:rPr>
            </w:pPr>
          </w:p>
        </w:tc>
        <w:tc>
          <w:tcPr>
            <w:tcW w:w="602" w:type="dxa"/>
            <w:tcBorders>
              <w:top w:val="nil"/>
              <w:bottom w:val="double" w:sz="4" w:space="0" w:color="auto"/>
            </w:tcBorders>
            <w:vAlign w:val="center"/>
            <w:tcPrChange w:id="12263" w:author="Carminati Christine" w:date="2017-05-12T14:34:00Z">
              <w:tcPr>
                <w:tcW w:w="602" w:type="dxa"/>
                <w:tcBorders>
                  <w:top w:val="nil"/>
                  <w:bottom w:val="double" w:sz="4" w:space="0" w:color="auto"/>
                </w:tcBorders>
                <w:vAlign w:val="center"/>
              </w:tcPr>
            </w:tcPrChange>
          </w:tcPr>
          <w:p w:rsidR="005426DC" w:rsidRPr="00FD5553" w:rsidRDefault="005426DC" w:rsidP="00A0756E">
            <w:pPr>
              <w:keepNext/>
              <w:ind w:left="-73" w:right="-143"/>
              <w:jc w:val="center"/>
              <w:rPr>
                <w:rFonts w:ascii="Arial" w:hAnsi="Arial" w:cs="Arial"/>
                <w:sz w:val="20"/>
              </w:rPr>
            </w:pPr>
            <w:r>
              <w:rPr>
                <w:rFonts w:ascii="Arial" w:hAnsi="Arial" w:cs="Arial"/>
                <w:sz w:val="20"/>
              </w:rPr>
              <w:t>53.1</w:t>
            </w:r>
          </w:p>
        </w:tc>
        <w:tc>
          <w:tcPr>
            <w:tcW w:w="283" w:type="dxa"/>
            <w:tcBorders>
              <w:top w:val="nil"/>
              <w:bottom w:val="double" w:sz="4" w:space="0" w:color="auto"/>
            </w:tcBorders>
            <w:vAlign w:val="center"/>
            <w:tcPrChange w:id="12264" w:author="Carminati Christine" w:date="2017-05-12T14:34:00Z">
              <w:tcPr>
                <w:tcW w:w="283" w:type="dxa"/>
                <w:tcBorders>
                  <w:top w:val="nil"/>
                  <w:bottom w:val="double" w:sz="4" w:space="0" w:color="auto"/>
                </w:tcBorders>
                <w:vAlign w:val="center"/>
              </w:tcPr>
            </w:tcPrChange>
          </w:tcPr>
          <w:p w:rsidR="005426DC" w:rsidRPr="00FD5553" w:rsidRDefault="005426DC" w:rsidP="007B3D59">
            <w:pPr>
              <w:keepNext/>
              <w:jc w:val="center"/>
              <w:rPr>
                <w:rFonts w:ascii="Arial" w:hAnsi="Arial" w:cs="Arial"/>
                <w:sz w:val="20"/>
              </w:rPr>
            </w:pPr>
          </w:p>
        </w:tc>
      </w:tr>
      <w:tr w:rsidR="005426DC" w:rsidRPr="00573D08" w:rsidTr="00CF6A8E">
        <w:tblPrEx>
          <w:tblW w:w="16195" w:type="dxa"/>
          <w:tblInd w:w="-318" w:type="dxa"/>
          <w:tblLayout w:type="fixed"/>
          <w:tblLook w:val="01E0" w:firstRow="1" w:lastRow="1" w:firstColumn="1" w:lastColumn="1" w:noHBand="0" w:noVBand="0"/>
          <w:tblPrExChange w:id="12265"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2266" w:author="Carminati Christine" w:date="2017-05-12T14:34:00Z">
            <w:trPr>
              <w:gridBefore w:val="7"/>
              <w:cantSplit/>
              <w:trHeight w:val="567"/>
            </w:trPr>
          </w:trPrChange>
        </w:trPr>
        <w:tc>
          <w:tcPr>
            <w:tcW w:w="521" w:type="dxa"/>
            <w:tcBorders>
              <w:top w:val="double" w:sz="4" w:space="0" w:color="auto"/>
              <w:bottom w:val="nil"/>
            </w:tcBorders>
            <w:vAlign w:val="center"/>
            <w:tcPrChange w:id="12267" w:author="Carminati Christine" w:date="2017-05-12T14:34:00Z">
              <w:tcPr>
                <w:tcW w:w="521" w:type="dxa"/>
                <w:gridSpan w:val="2"/>
                <w:tcBorders>
                  <w:top w:val="double" w:sz="4" w:space="0" w:color="auto"/>
                  <w:bottom w:val="nil"/>
                </w:tcBorders>
                <w:vAlign w:val="center"/>
              </w:tcPr>
            </w:tcPrChange>
          </w:tcPr>
          <w:p w:rsidR="005426DC" w:rsidRPr="002C1559" w:rsidRDefault="005426DC" w:rsidP="00A0756E">
            <w:pPr>
              <w:jc w:val="center"/>
              <w:rPr>
                <w:rFonts w:ascii="Arial" w:hAnsi="Arial" w:cs="Arial"/>
                <w:sz w:val="20"/>
              </w:rPr>
            </w:pPr>
            <w:ins w:id="12268" w:author="Carminati Christine" w:date="2017-05-05T08:46:00Z">
              <w:r>
                <w:rPr>
                  <w:rFonts w:ascii="Arial" w:hAnsi="Arial" w:cs="Arial"/>
                  <w:sz w:val="20"/>
                </w:rPr>
                <w:t>A</w:t>
              </w:r>
            </w:ins>
          </w:p>
        </w:tc>
        <w:tc>
          <w:tcPr>
            <w:tcW w:w="1288" w:type="dxa"/>
            <w:tcBorders>
              <w:top w:val="double" w:sz="4" w:space="0" w:color="auto"/>
              <w:bottom w:val="nil"/>
            </w:tcBorders>
            <w:vAlign w:val="center"/>
            <w:tcPrChange w:id="12269" w:author="Carminati Christine" w:date="2017-05-12T14:34:00Z">
              <w:tcPr>
                <w:tcW w:w="1288" w:type="dxa"/>
                <w:gridSpan w:val="2"/>
                <w:tcBorders>
                  <w:top w:val="double" w:sz="4" w:space="0" w:color="auto"/>
                  <w:bottom w:val="nil"/>
                </w:tcBorders>
                <w:vAlign w:val="center"/>
              </w:tcPr>
            </w:tcPrChange>
          </w:tcPr>
          <w:p w:rsidR="005426DC" w:rsidRPr="002C1559" w:rsidRDefault="005426DC" w:rsidP="00E33F19">
            <w:pPr>
              <w:keepNext/>
              <w:jc w:val="center"/>
              <w:rPr>
                <w:rFonts w:ascii="Arial" w:hAnsi="Arial" w:cs="Arial"/>
                <w:sz w:val="20"/>
              </w:rPr>
            </w:pPr>
            <w:r>
              <w:rPr>
                <w:rFonts w:ascii="Arial" w:hAnsi="Arial" w:cs="Arial"/>
                <w:sz w:val="20"/>
              </w:rPr>
              <w:t>US-27-39</w:t>
            </w:r>
          </w:p>
        </w:tc>
        <w:tc>
          <w:tcPr>
            <w:tcW w:w="567" w:type="dxa"/>
            <w:tcBorders>
              <w:top w:val="double" w:sz="4" w:space="0" w:color="auto"/>
              <w:bottom w:val="nil"/>
            </w:tcBorders>
            <w:vAlign w:val="center"/>
            <w:tcPrChange w:id="12270" w:author="Carminati Christine" w:date="2017-05-12T14:34:00Z">
              <w:tcPr>
                <w:tcW w:w="567" w:type="dxa"/>
                <w:gridSpan w:val="4"/>
                <w:tcBorders>
                  <w:top w:val="double" w:sz="4" w:space="0" w:color="auto"/>
                  <w:bottom w:val="nil"/>
                </w:tcBorders>
                <w:vAlign w:val="center"/>
              </w:tcPr>
            </w:tcPrChange>
          </w:tcPr>
          <w:p w:rsidR="005426DC" w:rsidRPr="00082B71" w:rsidRDefault="005426DC" w:rsidP="00E33F19">
            <w:pPr>
              <w:jc w:val="center"/>
              <w:rPr>
                <w:rFonts w:ascii="Arial" w:hAnsi="Arial" w:cs="Arial"/>
                <w:sz w:val="20"/>
              </w:rPr>
            </w:pPr>
            <w:r>
              <w:rPr>
                <w:rFonts w:ascii="Arial" w:hAnsi="Arial" w:cs="Arial"/>
                <w:sz w:val="20"/>
              </w:rPr>
              <w:t>26</w:t>
            </w:r>
          </w:p>
        </w:tc>
        <w:tc>
          <w:tcPr>
            <w:tcW w:w="1418" w:type="dxa"/>
            <w:tcBorders>
              <w:top w:val="double" w:sz="4" w:space="0" w:color="auto"/>
              <w:bottom w:val="nil"/>
            </w:tcBorders>
            <w:vAlign w:val="center"/>
            <w:tcPrChange w:id="12271" w:author="Carminati Christine" w:date="2017-05-12T14:34:00Z">
              <w:tcPr>
                <w:tcW w:w="1418" w:type="dxa"/>
                <w:gridSpan w:val="3"/>
                <w:tcBorders>
                  <w:top w:val="double" w:sz="4" w:space="0" w:color="auto"/>
                  <w:bottom w:val="nil"/>
                </w:tcBorders>
                <w:vAlign w:val="center"/>
              </w:tcPr>
            </w:tcPrChange>
          </w:tcPr>
          <w:p w:rsidR="005426DC" w:rsidRPr="00082B71" w:rsidRDefault="005426DC" w:rsidP="00E33F19">
            <w:pPr>
              <w:jc w:val="center"/>
              <w:rPr>
                <w:rFonts w:ascii="Arial" w:hAnsi="Arial" w:cs="Arial"/>
                <w:sz w:val="20"/>
              </w:rPr>
            </w:pPr>
            <w:r>
              <w:rPr>
                <w:rFonts w:ascii="Arial" w:hAnsi="Arial" w:cs="Arial"/>
                <w:sz w:val="20"/>
              </w:rPr>
              <w:t>260070</w:t>
            </w:r>
          </w:p>
        </w:tc>
        <w:tc>
          <w:tcPr>
            <w:tcW w:w="567" w:type="dxa"/>
            <w:tcBorders>
              <w:top w:val="double" w:sz="4" w:space="0" w:color="auto"/>
              <w:bottom w:val="nil"/>
            </w:tcBorders>
            <w:vAlign w:val="center"/>
            <w:tcPrChange w:id="12272" w:author="Carminati Christine" w:date="2017-05-12T14:34:00Z">
              <w:tcPr>
                <w:tcW w:w="567" w:type="dxa"/>
                <w:gridSpan w:val="2"/>
                <w:tcBorders>
                  <w:top w:val="double" w:sz="4" w:space="0" w:color="auto"/>
                  <w:bottom w:val="nil"/>
                </w:tcBorders>
                <w:vAlign w:val="center"/>
              </w:tcPr>
            </w:tcPrChange>
          </w:tcPr>
          <w:p w:rsidR="005426DC" w:rsidRDefault="005426DC" w:rsidP="00A0756E">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2273"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A0756E">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2274" w:author="Carminati Christine" w:date="2017-05-12T14:34:00Z">
              <w:tcPr>
                <w:tcW w:w="1748" w:type="dxa"/>
                <w:tcBorders>
                  <w:top w:val="double" w:sz="4" w:space="0" w:color="auto"/>
                  <w:left w:val="nil"/>
                  <w:bottom w:val="nil"/>
                </w:tcBorders>
                <w:vAlign w:val="center"/>
              </w:tcPr>
            </w:tcPrChange>
          </w:tcPr>
          <w:p w:rsidR="005426DC" w:rsidRPr="00082B71" w:rsidRDefault="005426DC" w:rsidP="00A0756E">
            <w:pPr>
              <w:jc w:val="center"/>
              <w:rPr>
                <w:rFonts w:ascii="Arial" w:hAnsi="Arial" w:cs="Arial"/>
                <w:sz w:val="20"/>
              </w:rPr>
            </w:pPr>
            <w:r>
              <w:rPr>
                <w:rFonts w:ascii="Arial" w:hAnsi="Arial" w:cs="Arial"/>
                <w:sz w:val="20"/>
              </w:rPr>
              <w:t>Change</w:t>
            </w:r>
          </w:p>
        </w:tc>
        <w:tc>
          <w:tcPr>
            <w:tcW w:w="3119" w:type="dxa"/>
            <w:tcBorders>
              <w:top w:val="double" w:sz="4" w:space="0" w:color="auto"/>
              <w:bottom w:val="nil"/>
            </w:tcBorders>
            <w:vAlign w:val="center"/>
            <w:tcPrChange w:id="12275" w:author="Carminati Christine" w:date="2017-05-12T14:34:00Z">
              <w:tcPr>
                <w:tcW w:w="3119" w:type="dxa"/>
                <w:gridSpan w:val="3"/>
                <w:tcBorders>
                  <w:top w:val="double" w:sz="4" w:space="0" w:color="auto"/>
                  <w:bottom w:val="nil"/>
                </w:tcBorders>
                <w:vAlign w:val="center"/>
              </w:tcPr>
            </w:tcPrChange>
          </w:tcPr>
          <w:p w:rsidR="005426DC" w:rsidRPr="00327A3E" w:rsidRDefault="005426DC" w:rsidP="00A0756E">
            <w:pPr>
              <w:keepNext/>
              <w:rPr>
                <w:rFonts w:ascii="Arial" w:eastAsia="Times New Roman" w:hAnsi="Arial" w:cs="Arial"/>
                <w:sz w:val="20"/>
              </w:rPr>
            </w:pPr>
            <w:r w:rsidRPr="00E33F19">
              <w:rPr>
                <w:rFonts w:ascii="Arial" w:eastAsia="Times New Roman" w:hAnsi="Arial" w:cs="Arial"/>
                <w:sz w:val="20"/>
              </w:rPr>
              <w:t>haberdashery*, except thread</w:t>
            </w:r>
          </w:p>
        </w:tc>
        <w:tc>
          <w:tcPr>
            <w:tcW w:w="2693" w:type="dxa"/>
            <w:tcBorders>
              <w:top w:val="double" w:sz="4" w:space="0" w:color="auto"/>
              <w:bottom w:val="nil"/>
            </w:tcBorders>
            <w:vAlign w:val="center"/>
            <w:tcPrChange w:id="12276" w:author="Carminati Christine" w:date="2017-05-12T14:34:00Z">
              <w:tcPr>
                <w:tcW w:w="2693" w:type="dxa"/>
                <w:gridSpan w:val="5"/>
                <w:tcBorders>
                  <w:top w:val="double" w:sz="4" w:space="0" w:color="auto"/>
                  <w:bottom w:val="nil"/>
                </w:tcBorders>
                <w:vAlign w:val="center"/>
              </w:tcPr>
            </w:tcPrChange>
          </w:tcPr>
          <w:p w:rsidR="005426DC" w:rsidRPr="00C1328A" w:rsidRDefault="005426DC" w:rsidP="001A37ED">
            <w:pPr>
              <w:keepNext/>
              <w:rPr>
                <w:rFonts w:ascii="Arial" w:eastAsia="Times New Roman" w:hAnsi="Arial" w:cs="Arial"/>
                <w:sz w:val="20"/>
                <w:szCs w:val="20"/>
              </w:rPr>
            </w:pPr>
            <w:r w:rsidRPr="00C1328A">
              <w:rPr>
                <w:rFonts w:ascii="Arial" w:eastAsia="Times New Roman" w:hAnsi="Arial" w:cs="Arial"/>
                <w:sz w:val="20"/>
                <w:szCs w:val="20"/>
              </w:rPr>
              <w:t xml:space="preserve">haberdashery </w:t>
            </w:r>
            <w:r>
              <w:rPr>
                <w:rFonts w:ascii="Arial" w:eastAsia="Times New Roman" w:hAnsi="Arial" w:cs="Arial"/>
                <w:sz w:val="20"/>
                <w:szCs w:val="20"/>
              </w:rPr>
              <w:t>[</w:t>
            </w:r>
            <w:r w:rsidRPr="00C1328A">
              <w:rPr>
                <w:rFonts w:ascii="Arial" w:eastAsia="Times New Roman" w:hAnsi="Arial" w:cs="Arial"/>
                <w:sz w:val="20"/>
                <w:szCs w:val="20"/>
              </w:rPr>
              <w:t>dressmakers’ articles</w:t>
            </w:r>
            <w:r>
              <w:rPr>
                <w:rFonts w:ascii="Arial" w:eastAsia="Times New Roman" w:hAnsi="Arial" w:cs="Arial"/>
                <w:sz w:val="20"/>
                <w:szCs w:val="20"/>
              </w:rPr>
              <w:t>]</w:t>
            </w:r>
            <w:ins w:id="12277" w:author="Carminati Christine" w:date="2017-05-05T08:47:00Z">
              <w:r>
                <w:rPr>
                  <w:rFonts w:ascii="Arial" w:eastAsia="Times New Roman" w:hAnsi="Arial" w:cs="Arial"/>
                  <w:sz w:val="20"/>
                  <w:szCs w:val="20"/>
                </w:rPr>
                <w:t>*</w:t>
              </w:r>
            </w:ins>
            <w:r w:rsidRPr="00C1328A">
              <w:rPr>
                <w:rFonts w:ascii="Arial" w:eastAsia="Times New Roman" w:hAnsi="Arial" w:cs="Arial"/>
                <w:sz w:val="20"/>
                <w:szCs w:val="20"/>
              </w:rPr>
              <w:t>, except thread</w:t>
            </w:r>
          </w:p>
        </w:tc>
        <w:tc>
          <w:tcPr>
            <w:tcW w:w="460" w:type="dxa"/>
            <w:tcBorders>
              <w:top w:val="double" w:sz="4" w:space="0" w:color="auto"/>
              <w:bottom w:val="nil"/>
            </w:tcBorders>
            <w:vAlign w:val="center"/>
            <w:tcPrChange w:id="12278"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12279" w:author="Carminati Christine" w:date="2017-05-03T08:39:00Z">
                <w:pPr>
                  <w:keepNext/>
                  <w:jc w:val="center"/>
                </w:pPr>
              </w:pPrChange>
            </w:pPr>
          </w:p>
        </w:tc>
        <w:tc>
          <w:tcPr>
            <w:tcW w:w="2693" w:type="dxa"/>
            <w:tcBorders>
              <w:top w:val="double" w:sz="4" w:space="0" w:color="auto"/>
              <w:bottom w:val="nil"/>
            </w:tcBorders>
            <w:tcPrChange w:id="12280" w:author="Carminati Christine" w:date="2017-05-12T14:34:00Z">
              <w:tcPr>
                <w:tcW w:w="3295" w:type="dxa"/>
                <w:gridSpan w:val="7"/>
                <w:tcBorders>
                  <w:top w:val="double" w:sz="4" w:space="0" w:color="auto"/>
                  <w:bottom w:val="nil"/>
                </w:tcBorders>
              </w:tcPr>
            </w:tcPrChange>
          </w:tcPr>
          <w:p w:rsidR="005426DC" w:rsidRPr="00E33F19" w:rsidRDefault="005426DC" w:rsidP="001A37ED">
            <w:pPr>
              <w:keepNext/>
              <w:rPr>
                <w:rFonts w:ascii="Arial" w:hAnsi="Arial" w:cs="Arial"/>
                <w:sz w:val="20"/>
              </w:rPr>
            </w:pPr>
          </w:p>
        </w:tc>
        <w:tc>
          <w:tcPr>
            <w:tcW w:w="602" w:type="dxa"/>
            <w:tcBorders>
              <w:top w:val="double" w:sz="4" w:space="0" w:color="auto"/>
              <w:bottom w:val="nil"/>
            </w:tcBorders>
            <w:vAlign w:val="center"/>
            <w:tcPrChange w:id="12281" w:author="Carminati Christine" w:date="2017-05-12T14:34:00Z">
              <w:tcPr>
                <w:tcW w:w="602" w:type="dxa"/>
                <w:tcBorders>
                  <w:top w:val="double" w:sz="4" w:space="0" w:color="auto"/>
                  <w:bottom w:val="nil"/>
                </w:tcBorders>
                <w:vAlign w:val="center"/>
              </w:tcPr>
            </w:tcPrChange>
          </w:tcPr>
          <w:p w:rsidR="005426DC" w:rsidRPr="00EC37E7" w:rsidRDefault="005426DC" w:rsidP="00A0756E">
            <w:pPr>
              <w:keepNext/>
              <w:ind w:left="-73" w:right="-143"/>
              <w:jc w:val="center"/>
              <w:rPr>
                <w:rFonts w:ascii="Arial" w:hAnsi="Arial" w:cs="Arial"/>
                <w:sz w:val="20"/>
              </w:rPr>
            </w:pPr>
            <w:r>
              <w:rPr>
                <w:rFonts w:ascii="Arial" w:hAnsi="Arial" w:cs="Arial"/>
                <w:sz w:val="20"/>
              </w:rPr>
              <w:t>53.2</w:t>
            </w:r>
          </w:p>
        </w:tc>
        <w:tc>
          <w:tcPr>
            <w:tcW w:w="283" w:type="dxa"/>
            <w:tcBorders>
              <w:top w:val="double" w:sz="4" w:space="0" w:color="auto"/>
              <w:bottom w:val="nil"/>
            </w:tcBorders>
            <w:vAlign w:val="center"/>
            <w:tcPrChange w:id="12282" w:author="Carminati Christine" w:date="2017-05-12T14:34:00Z">
              <w:tcPr>
                <w:tcW w:w="283" w:type="dxa"/>
                <w:tcBorders>
                  <w:top w:val="double" w:sz="4" w:space="0" w:color="auto"/>
                  <w:bottom w:val="nil"/>
                </w:tcBorders>
                <w:vAlign w:val="center"/>
              </w:tcPr>
            </w:tcPrChange>
          </w:tcPr>
          <w:p w:rsidR="005426DC" w:rsidRPr="001D235B" w:rsidRDefault="005426DC" w:rsidP="007B3D59">
            <w:pPr>
              <w:keepNext/>
              <w:jc w:val="center"/>
              <w:rPr>
                <w:rFonts w:ascii="Arial" w:hAnsi="Arial" w:cs="Arial"/>
                <w:sz w:val="20"/>
              </w:rPr>
            </w:pPr>
          </w:p>
        </w:tc>
      </w:tr>
      <w:tr w:rsidR="005426DC" w:rsidRPr="00FB4132" w:rsidTr="00CF6A8E">
        <w:tblPrEx>
          <w:tblW w:w="16195" w:type="dxa"/>
          <w:tblInd w:w="-318" w:type="dxa"/>
          <w:tblLayout w:type="fixed"/>
          <w:tblLook w:val="01E0" w:firstRow="1" w:lastRow="1" w:firstColumn="1" w:lastColumn="1" w:noHBand="0" w:noVBand="0"/>
          <w:tblPrExChange w:id="12283"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2284" w:author="Carminati Christine" w:date="2017-05-12T14:34:00Z">
            <w:trPr>
              <w:gridBefore w:val="7"/>
              <w:cantSplit/>
              <w:trHeight w:val="567"/>
            </w:trPr>
          </w:trPrChange>
        </w:trPr>
        <w:tc>
          <w:tcPr>
            <w:tcW w:w="521" w:type="dxa"/>
            <w:tcBorders>
              <w:top w:val="nil"/>
              <w:bottom w:val="double" w:sz="4" w:space="0" w:color="auto"/>
            </w:tcBorders>
            <w:vAlign w:val="center"/>
            <w:tcPrChange w:id="12285" w:author="Carminati Christine" w:date="2017-05-12T14:34:00Z">
              <w:tcPr>
                <w:tcW w:w="521" w:type="dxa"/>
                <w:gridSpan w:val="2"/>
                <w:tcBorders>
                  <w:top w:val="nil"/>
                  <w:bottom w:val="double" w:sz="4" w:space="0" w:color="auto"/>
                </w:tcBorders>
                <w:vAlign w:val="center"/>
              </w:tcPr>
            </w:tcPrChange>
          </w:tcPr>
          <w:p w:rsidR="005426DC" w:rsidRPr="002C1559" w:rsidRDefault="005426DC" w:rsidP="00A0756E">
            <w:pPr>
              <w:jc w:val="center"/>
              <w:rPr>
                <w:rFonts w:ascii="Arial" w:hAnsi="Arial" w:cs="Arial"/>
                <w:sz w:val="20"/>
              </w:rPr>
            </w:pPr>
          </w:p>
        </w:tc>
        <w:tc>
          <w:tcPr>
            <w:tcW w:w="1288" w:type="dxa"/>
            <w:tcBorders>
              <w:top w:val="nil"/>
              <w:bottom w:val="double" w:sz="4" w:space="0" w:color="auto"/>
            </w:tcBorders>
            <w:vAlign w:val="center"/>
            <w:tcPrChange w:id="12286" w:author="Carminati Christine" w:date="2017-05-12T14:34:00Z">
              <w:tcPr>
                <w:tcW w:w="1288" w:type="dxa"/>
                <w:gridSpan w:val="2"/>
                <w:tcBorders>
                  <w:top w:val="nil"/>
                  <w:bottom w:val="double" w:sz="4" w:space="0" w:color="auto"/>
                </w:tcBorders>
                <w:vAlign w:val="center"/>
              </w:tcPr>
            </w:tcPrChange>
          </w:tcPr>
          <w:p w:rsidR="005426DC" w:rsidRPr="002C1559" w:rsidRDefault="005426DC" w:rsidP="00A0756E">
            <w:pPr>
              <w:keepNext/>
              <w:jc w:val="center"/>
              <w:rPr>
                <w:rFonts w:ascii="Arial" w:hAnsi="Arial" w:cs="Arial"/>
                <w:sz w:val="20"/>
              </w:rPr>
            </w:pPr>
          </w:p>
        </w:tc>
        <w:tc>
          <w:tcPr>
            <w:tcW w:w="567" w:type="dxa"/>
            <w:tcBorders>
              <w:top w:val="nil"/>
              <w:bottom w:val="double" w:sz="4" w:space="0" w:color="auto"/>
            </w:tcBorders>
            <w:vAlign w:val="center"/>
            <w:tcPrChange w:id="12287" w:author="Carminati Christine" w:date="2017-05-12T14:34:00Z">
              <w:tcPr>
                <w:tcW w:w="567" w:type="dxa"/>
                <w:gridSpan w:val="4"/>
                <w:tcBorders>
                  <w:top w:val="nil"/>
                  <w:bottom w:val="double" w:sz="4" w:space="0" w:color="auto"/>
                </w:tcBorders>
                <w:vAlign w:val="center"/>
              </w:tcPr>
            </w:tcPrChange>
          </w:tcPr>
          <w:p w:rsidR="005426DC" w:rsidRPr="00082B71" w:rsidRDefault="005426DC" w:rsidP="00A0756E">
            <w:pPr>
              <w:jc w:val="center"/>
              <w:rPr>
                <w:rFonts w:ascii="Arial" w:hAnsi="Arial" w:cs="Arial"/>
                <w:sz w:val="20"/>
              </w:rPr>
            </w:pPr>
            <w:r>
              <w:rPr>
                <w:rFonts w:ascii="Arial" w:hAnsi="Arial" w:cs="Arial"/>
                <w:sz w:val="20"/>
              </w:rPr>
              <w:t>26</w:t>
            </w:r>
          </w:p>
        </w:tc>
        <w:tc>
          <w:tcPr>
            <w:tcW w:w="1418" w:type="dxa"/>
            <w:tcBorders>
              <w:top w:val="nil"/>
              <w:bottom w:val="double" w:sz="4" w:space="0" w:color="auto"/>
            </w:tcBorders>
            <w:vAlign w:val="center"/>
            <w:tcPrChange w:id="12288" w:author="Carminati Christine" w:date="2017-05-12T14:34:00Z">
              <w:tcPr>
                <w:tcW w:w="1418" w:type="dxa"/>
                <w:gridSpan w:val="3"/>
                <w:tcBorders>
                  <w:top w:val="nil"/>
                  <w:bottom w:val="double" w:sz="4" w:space="0" w:color="auto"/>
                </w:tcBorders>
                <w:vAlign w:val="center"/>
              </w:tcPr>
            </w:tcPrChange>
          </w:tcPr>
          <w:p w:rsidR="005426DC" w:rsidRPr="00082B71" w:rsidRDefault="005426DC" w:rsidP="00E33F19">
            <w:pPr>
              <w:jc w:val="center"/>
              <w:rPr>
                <w:rFonts w:ascii="Arial" w:hAnsi="Arial" w:cs="Arial"/>
                <w:sz w:val="20"/>
              </w:rPr>
            </w:pPr>
            <w:r>
              <w:rPr>
                <w:rFonts w:ascii="Arial" w:hAnsi="Arial" w:cs="Arial"/>
                <w:sz w:val="20"/>
              </w:rPr>
              <w:t>260070</w:t>
            </w:r>
          </w:p>
        </w:tc>
        <w:tc>
          <w:tcPr>
            <w:tcW w:w="567" w:type="dxa"/>
            <w:tcBorders>
              <w:top w:val="nil"/>
              <w:bottom w:val="double" w:sz="4" w:space="0" w:color="auto"/>
            </w:tcBorders>
            <w:vAlign w:val="center"/>
            <w:tcPrChange w:id="12289" w:author="Carminati Christine" w:date="2017-05-12T14:34:00Z">
              <w:tcPr>
                <w:tcW w:w="567" w:type="dxa"/>
                <w:gridSpan w:val="2"/>
                <w:tcBorders>
                  <w:top w:val="nil"/>
                  <w:bottom w:val="double" w:sz="4" w:space="0" w:color="auto"/>
                </w:tcBorders>
                <w:vAlign w:val="center"/>
              </w:tcPr>
            </w:tcPrChange>
          </w:tcPr>
          <w:p w:rsidR="005426DC" w:rsidRDefault="005426DC" w:rsidP="00A0756E">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12290"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A0756E">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2291" w:author="Carminati Christine" w:date="2017-05-12T14:34:00Z">
              <w:tcPr>
                <w:tcW w:w="1748" w:type="dxa"/>
                <w:tcBorders>
                  <w:top w:val="nil"/>
                  <w:left w:val="nil"/>
                  <w:bottom w:val="double" w:sz="4" w:space="0" w:color="auto"/>
                </w:tcBorders>
                <w:vAlign w:val="center"/>
              </w:tcPr>
            </w:tcPrChange>
          </w:tcPr>
          <w:p w:rsidR="005426DC" w:rsidRPr="00082B71" w:rsidRDefault="005426DC">
            <w:pPr>
              <w:jc w:val="center"/>
              <w:rPr>
                <w:rFonts w:ascii="Arial" w:hAnsi="Arial" w:cs="Arial"/>
                <w:sz w:val="20"/>
              </w:rPr>
            </w:pPr>
            <w:del w:id="12292" w:author="Carminati Christine" w:date="2017-05-05T08:46:00Z">
              <w:r w:rsidDel="00AF5975">
                <w:rPr>
                  <w:rFonts w:ascii="Arial" w:hAnsi="Arial" w:cs="Arial"/>
                  <w:sz w:val="20"/>
                </w:rPr>
                <w:delText>changer</w:delText>
              </w:r>
            </w:del>
            <w:ins w:id="12293" w:author="Carminati Christine" w:date="2017-05-05T08:46:00Z">
              <w:r>
                <w:rPr>
                  <w:rFonts w:ascii="Arial" w:hAnsi="Arial" w:cs="Arial"/>
                  <w:sz w:val="20"/>
                </w:rPr>
                <w:t>--</w:t>
              </w:r>
            </w:ins>
          </w:p>
        </w:tc>
        <w:tc>
          <w:tcPr>
            <w:tcW w:w="3119" w:type="dxa"/>
            <w:tcBorders>
              <w:top w:val="nil"/>
              <w:bottom w:val="double" w:sz="4" w:space="0" w:color="auto"/>
            </w:tcBorders>
            <w:vAlign w:val="center"/>
            <w:tcPrChange w:id="12294" w:author="Carminati Christine" w:date="2017-05-12T14:34:00Z">
              <w:tcPr>
                <w:tcW w:w="3119" w:type="dxa"/>
                <w:gridSpan w:val="3"/>
                <w:tcBorders>
                  <w:top w:val="nil"/>
                  <w:bottom w:val="double" w:sz="4" w:space="0" w:color="auto"/>
                </w:tcBorders>
                <w:vAlign w:val="center"/>
              </w:tcPr>
            </w:tcPrChange>
          </w:tcPr>
          <w:p w:rsidR="005426DC" w:rsidRPr="00E33F19" w:rsidRDefault="005426DC" w:rsidP="00A0756E">
            <w:pPr>
              <w:keepNext/>
              <w:rPr>
                <w:rFonts w:ascii="Arial" w:eastAsia="Times New Roman" w:hAnsi="Arial" w:cs="Arial"/>
                <w:sz w:val="20"/>
                <w:lang w:val="fr-CH"/>
              </w:rPr>
            </w:pPr>
            <w:r w:rsidRPr="00E33F19">
              <w:rPr>
                <w:rFonts w:ascii="Arial" w:eastAsia="Times New Roman" w:hAnsi="Arial" w:cs="Arial"/>
                <w:sz w:val="20"/>
                <w:lang w:val="fr-CH"/>
              </w:rPr>
              <w:t>articles de mercerie* à l'exception des fils</w:t>
            </w:r>
          </w:p>
        </w:tc>
        <w:tc>
          <w:tcPr>
            <w:tcW w:w="2693" w:type="dxa"/>
            <w:tcBorders>
              <w:top w:val="nil"/>
              <w:bottom w:val="double" w:sz="4" w:space="0" w:color="auto"/>
            </w:tcBorders>
            <w:shd w:val="clear" w:color="auto" w:fill="auto"/>
            <w:vAlign w:val="center"/>
            <w:tcPrChange w:id="12295"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pPr>
              <w:keepNext/>
              <w:rPr>
                <w:rFonts w:ascii="Arial" w:eastAsia="Times New Roman" w:hAnsi="Arial" w:cs="Arial"/>
                <w:sz w:val="20"/>
                <w:szCs w:val="20"/>
                <w:lang w:val="fr-CH"/>
              </w:rPr>
            </w:pPr>
            <w:del w:id="12296" w:author="Carminati Christine" w:date="2017-05-05T08:46:00Z">
              <w:r w:rsidRPr="001F4BD1" w:rsidDel="00AF5975">
                <w:rPr>
                  <w:rFonts w:ascii="Arial" w:eastAsia="Times New Roman" w:hAnsi="Arial" w:cs="Arial"/>
                  <w:sz w:val="20"/>
                  <w:szCs w:val="20"/>
                  <w:lang w:val="fr-CH"/>
                </w:rPr>
                <w:delText xml:space="preserve">articles de mercerie </w:delText>
              </w:r>
              <w:r w:rsidDel="00AF5975">
                <w:rPr>
                  <w:rFonts w:ascii="Arial" w:eastAsia="Times New Roman" w:hAnsi="Arial" w:cs="Arial"/>
                  <w:sz w:val="20"/>
                  <w:szCs w:val="20"/>
                  <w:lang w:val="fr-CH"/>
                </w:rPr>
                <w:delText>[</w:delText>
              </w:r>
              <w:r w:rsidRPr="001F4BD1" w:rsidDel="00AF5975">
                <w:rPr>
                  <w:rFonts w:ascii="Arial" w:eastAsia="Times New Roman" w:hAnsi="Arial" w:cs="Arial"/>
                  <w:sz w:val="20"/>
                  <w:szCs w:val="20"/>
                  <w:lang w:val="fr-CH"/>
                </w:rPr>
                <w:delText>articles de couture</w:delText>
              </w:r>
              <w:r w:rsidDel="00AF5975">
                <w:rPr>
                  <w:rFonts w:ascii="Arial" w:eastAsia="Times New Roman" w:hAnsi="Arial" w:cs="Arial"/>
                  <w:sz w:val="20"/>
                  <w:szCs w:val="20"/>
                  <w:lang w:val="fr-CH"/>
                </w:rPr>
                <w:delText>]</w:delText>
              </w:r>
              <w:r w:rsidRPr="001F4BD1" w:rsidDel="00AF5975">
                <w:rPr>
                  <w:rFonts w:ascii="Arial" w:eastAsia="Times New Roman" w:hAnsi="Arial" w:cs="Arial"/>
                  <w:sz w:val="20"/>
                  <w:szCs w:val="20"/>
                  <w:lang w:val="fr-CH"/>
                </w:rPr>
                <w:delText xml:space="preserve"> à l'exception de fils</w:delText>
              </w:r>
            </w:del>
          </w:p>
        </w:tc>
        <w:tc>
          <w:tcPr>
            <w:tcW w:w="460" w:type="dxa"/>
            <w:tcBorders>
              <w:top w:val="nil"/>
              <w:bottom w:val="double" w:sz="4" w:space="0" w:color="auto"/>
            </w:tcBorders>
            <w:vAlign w:val="center"/>
            <w:tcPrChange w:id="12297" w:author="Carminati Christine" w:date="2017-05-12T14:34:00Z">
              <w:tcPr>
                <w:tcW w:w="460" w:type="dxa"/>
                <w:tcBorders>
                  <w:top w:val="nil"/>
                  <w:bottom w:val="double" w:sz="4" w:space="0" w:color="auto"/>
                </w:tcBorders>
                <w:vAlign w:val="center"/>
              </w:tcPr>
            </w:tcPrChange>
          </w:tcPr>
          <w:p w:rsidR="005426DC" w:rsidRPr="00E33F19" w:rsidRDefault="005426DC">
            <w:pPr>
              <w:keepNext/>
              <w:ind w:left="-73" w:right="-142"/>
              <w:jc w:val="center"/>
              <w:rPr>
                <w:rFonts w:ascii="Arial" w:hAnsi="Arial" w:cs="Arial"/>
                <w:sz w:val="20"/>
                <w:lang w:val="fr-CH"/>
              </w:rPr>
              <w:pPrChange w:id="12298" w:author="Carminati Christine" w:date="2017-05-03T08:39:00Z">
                <w:pPr>
                  <w:keepNext/>
                  <w:jc w:val="center"/>
                </w:pPr>
              </w:pPrChange>
            </w:pPr>
          </w:p>
        </w:tc>
        <w:tc>
          <w:tcPr>
            <w:tcW w:w="2693" w:type="dxa"/>
            <w:tcBorders>
              <w:top w:val="nil"/>
              <w:bottom w:val="double" w:sz="4" w:space="0" w:color="auto"/>
            </w:tcBorders>
            <w:tcPrChange w:id="12299" w:author="Carminati Christine" w:date="2017-05-12T14:34:00Z">
              <w:tcPr>
                <w:tcW w:w="3295" w:type="dxa"/>
                <w:gridSpan w:val="7"/>
                <w:tcBorders>
                  <w:top w:val="nil"/>
                  <w:bottom w:val="double" w:sz="4" w:space="0" w:color="auto"/>
                </w:tcBorders>
              </w:tcPr>
            </w:tcPrChange>
          </w:tcPr>
          <w:p w:rsidR="005426DC" w:rsidRPr="009A0E04" w:rsidRDefault="005426DC" w:rsidP="001A37ED">
            <w:pPr>
              <w:keepNext/>
              <w:rPr>
                <w:rFonts w:ascii="Arial" w:hAnsi="Arial" w:cs="Arial"/>
                <w:sz w:val="20"/>
                <w:lang w:val="fr-CH"/>
              </w:rPr>
            </w:pPr>
          </w:p>
        </w:tc>
        <w:tc>
          <w:tcPr>
            <w:tcW w:w="602" w:type="dxa"/>
            <w:tcBorders>
              <w:top w:val="nil"/>
              <w:bottom w:val="double" w:sz="4" w:space="0" w:color="auto"/>
            </w:tcBorders>
            <w:vAlign w:val="center"/>
            <w:tcPrChange w:id="12300" w:author="Carminati Christine" w:date="2017-05-12T14:34:00Z">
              <w:tcPr>
                <w:tcW w:w="602" w:type="dxa"/>
                <w:tcBorders>
                  <w:top w:val="nil"/>
                  <w:bottom w:val="double" w:sz="4" w:space="0" w:color="auto"/>
                </w:tcBorders>
                <w:vAlign w:val="center"/>
              </w:tcPr>
            </w:tcPrChange>
          </w:tcPr>
          <w:p w:rsidR="005426DC" w:rsidRPr="009A0E04" w:rsidRDefault="005426DC" w:rsidP="00A0756E">
            <w:pPr>
              <w:keepNext/>
              <w:ind w:left="-73" w:right="-143"/>
              <w:jc w:val="center"/>
              <w:rPr>
                <w:rFonts w:ascii="Arial" w:hAnsi="Arial" w:cs="Arial"/>
                <w:sz w:val="20"/>
                <w:lang w:val="fr-CH"/>
              </w:rPr>
            </w:pPr>
            <w:r>
              <w:rPr>
                <w:rFonts w:ascii="Arial" w:hAnsi="Arial" w:cs="Arial"/>
                <w:sz w:val="20"/>
                <w:lang w:val="fr-CH"/>
              </w:rPr>
              <w:t>53.2</w:t>
            </w:r>
          </w:p>
        </w:tc>
        <w:tc>
          <w:tcPr>
            <w:tcW w:w="283" w:type="dxa"/>
            <w:tcBorders>
              <w:top w:val="nil"/>
              <w:bottom w:val="double" w:sz="4" w:space="0" w:color="auto"/>
            </w:tcBorders>
            <w:vAlign w:val="center"/>
            <w:tcPrChange w:id="12301" w:author="Carminati Christine" w:date="2017-05-12T14:34:00Z">
              <w:tcPr>
                <w:tcW w:w="283" w:type="dxa"/>
                <w:tcBorders>
                  <w:top w:val="nil"/>
                  <w:bottom w:val="double" w:sz="4" w:space="0" w:color="auto"/>
                </w:tcBorders>
                <w:vAlign w:val="center"/>
              </w:tcPr>
            </w:tcPrChange>
          </w:tcPr>
          <w:p w:rsidR="005426DC" w:rsidRPr="009A0E04" w:rsidRDefault="005426DC" w:rsidP="007B3D59">
            <w:pPr>
              <w:keepNext/>
              <w:jc w:val="center"/>
              <w:rPr>
                <w:rFonts w:ascii="Arial" w:hAnsi="Arial" w:cs="Arial"/>
                <w:sz w:val="20"/>
                <w:lang w:val="fr-CH"/>
              </w:rPr>
            </w:pPr>
          </w:p>
        </w:tc>
      </w:tr>
      <w:tr w:rsidR="005426DC" w:rsidRPr="00573D08" w:rsidTr="00CF6A8E">
        <w:tblPrEx>
          <w:tblW w:w="16195" w:type="dxa"/>
          <w:tblInd w:w="-318" w:type="dxa"/>
          <w:tblLayout w:type="fixed"/>
          <w:tblLook w:val="01E0" w:firstRow="1" w:lastRow="1" w:firstColumn="1" w:lastColumn="1" w:noHBand="0" w:noVBand="0"/>
          <w:tblPrExChange w:id="12302"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2303" w:author="Carminati Christine" w:date="2017-05-12T14:34:00Z">
            <w:trPr>
              <w:gridBefore w:val="7"/>
              <w:cantSplit/>
              <w:trHeight w:val="567"/>
            </w:trPr>
          </w:trPrChange>
        </w:trPr>
        <w:tc>
          <w:tcPr>
            <w:tcW w:w="521" w:type="dxa"/>
            <w:tcBorders>
              <w:top w:val="double" w:sz="4" w:space="0" w:color="auto"/>
              <w:bottom w:val="nil"/>
            </w:tcBorders>
            <w:vAlign w:val="center"/>
            <w:tcPrChange w:id="12304" w:author="Carminati Christine" w:date="2017-05-12T14:34:00Z">
              <w:tcPr>
                <w:tcW w:w="521" w:type="dxa"/>
                <w:gridSpan w:val="2"/>
                <w:tcBorders>
                  <w:top w:val="double" w:sz="4" w:space="0" w:color="auto"/>
                  <w:bottom w:val="nil"/>
                </w:tcBorders>
                <w:vAlign w:val="center"/>
              </w:tcPr>
            </w:tcPrChange>
          </w:tcPr>
          <w:p w:rsidR="005426DC" w:rsidRPr="002C1559" w:rsidRDefault="005426DC" w:rsidP="00A0756E">
            <w:pPr>
              <w:jc w:val="center"/>
              <w:rPr>
                <w:rFonts w:ascii="Arial" w:hAnsi="Arial" w:cs="Arial"/>
                <w:sz w:val="20"/>
              </w:rPr>
            </w:pPr>
            <w:ins w:id="12305" w:author="Carminati Christine" w:date="2017-05-05T08:47:00Z">
              <w:r>
                <w:rPr>
                  <w:rFonts w:ascii="Arial" w:hAnsi="Arial" w:cs="Arial"/>
                  <w:sz w:val="20"/>
                </w:rPr>
                <w:t>A</w:t>
              </w:r>
            </w:ins>
          </w:p>
        </w:tc>
        <w:tc>
          <w:tcPr>
            <w:tcW w:w="1288" w:type="dxa"/>
            <w:tcBorders>
              <w:top w:val="double" w:sz="4" w:space="0" w:color="auto"/>
              <w:bottom w:val="nil"/>
            </w:tcBorders>
            <w:vAlign w:val="center"/>
            <w:tcPrChange w:id="12306" w:author="Carminati Christine" w:date="2017-05-12T14:34:00Z">
              <w:tcPr>
                <w:tcW w:w="1288" w:type="dxa"/>
                <w:gridSpan w:val="2"/>
                <w:tcBorders>
                  <w:top w:val="double" w:sz="4" w:space="0" w:color="auto"/>
                  <w:bottom w:val="nil"/>
                </w:tcBorders>
                <w:vAlign w:val="center"/>
              </w:tcPr>
            </w:tcPrChange>
          </w:tcPr>
          <w:p w:rsidR="005426DC" w:rsidRPr="002C1559" w:rsidRDefault="005426DC" w:rsidP="00E33F19">
            <w:pPr>
              <w:keepNext/>
              <w:jc w:val="center"/>
              <w:rPr>
                <w:rFonts w:ascii="Arial" w:hAnsi="Arial" w:cs="Arial"/>
                <w:sz w:val="20"/>
              </w:rPr>
            </w:pPr>
            <w:r>
              <w:rPr>
                <w:rFonts w:ascii="Arial" w:hAnsi="Arial" w:cs="Arial"/>
                <w:sz w:val="20"/>
              </w:rPr>
              <w:t>US-27-40</w:t>
            </w:r>
          </w:p>
        </w:tc>
        <w:tc>
          <w:tcPr>
            <w:tcW w:w="567" w:type="dxa"/>
            <w:tcBorders>
              <w:top w:val="double" w:sz="4" w:space="0" w:color="auto"/>
              <w:bottom w:val="nil"/>
            </w:tcBorders>
            <w:vAlign w:val="center"/>
            <w:tcPrChange w:id="12307" w:author="Carminati Christine" w:date="2017-05-12T14:34:00Z">
              <w:tcPr>
                <w:tcW w:w="567" w:type="dxa"/>
                <w:gridSpan w:val="4"/>
                <w:tcBorders>
                  <w:top w:val="double" w:sz="4" w:space="0" w:color="auto"/>
                  <w:bottom w:val="nil"/>
                </w:tcBorders>
                <w:vAlign w:val="center"/>
              </w:tcPr>
            </w:tcPrChange>
          </w:tcPr>
          <w:p w:rsidR="005426DC" w:rsidRPr="00082B71" w:rsidRDefault="005426DC" w:rsidP="00A0756E">
            <w:pPr>
              <w:jc w:val="center"/>
              <w:rPr>
                <w:rFonts w:ascii="Arial" w:hAnsi="Arial" w:cs="Arial"/>
                <w:sz w:val="20"/>
              </w:rPr>
            </w:pPr>
            <w:r>
              <w:rPr>
                <w:rFonts w:ascii="Arial" w:hAnsi="Arial" w:cs="Arial"/>
                <w:sz w:val="20"/>
              </w:rPr>
              <w:t>26</w:t>
            </w:r>
          </w:p>
        </w:tc>
        <w:tc>
          <w:tcPr>
            <w:tcW w:w="1418" w:type="dxa"/>
            <w:tcBorders>
              <w:top w:val="double" w:sz="4" w:space="0" w:color="auto"/>
              <w:bottom w:val="nil"/>
            </w:tcBorders>
            <w:vAlign w:val="center"/>
            <w:tcPrChange w:id="12308" w:author="Carminati Christine" w:date="2017-05-12T14:34:00Z">
              <w:tcPr>
                <w:tcW w:w="1418" w:type="dxa"/>
                <w:gridSpan w:val="3"/>
                <w:tcBorders>
                  <w:top w:val="double" w:sz="4" w:space="0" w:color="auto"/>
                  <w:bottom w:val="nil"/>
                </w:tcBorders>
                <w:vAlign w:val="center"/>
              </w:tcPr>
            </w:tcPrChange>
          </w:tcPr>
          <w:p w:rsidR="005426DC" w:rsidRPr="00082B71" w:rsidRDefault="005426DC" w:rsidP="00E33F19">
            <w:pPr>
              <w:jc w:val="center"/>
              <w:rPr>
                <w:rFonts w:ascii="Arial" w:hAnsi="Arial" w:cs="Arial"/>
                <w:sz w:val="20"/>
              </w:rPr>
            </w:pPr>
            <w:r>
              <w:rPr>
                <w:rFonts w:ascii="Arial" w:hAnsi="Arial" w:cs="Arial"/>
                <w:sz w:val="20"/>
              </w:rPr>
              <w:t>260076</w:t>
            </w:r>
          </w:p>
        </w:tc>
        <w:tc>
          <w:tcPr>
            <w:tcW w:w="567" w:type="dxa"/>
            <w:tcBorders>
              <w:top w:val="double" w:sz="4" w:space="0" w:color="auto"/>
              <w:bottom w:val="nil"/>
            </w:tcBorders>
            <w:vAlign w:val="center"/>
            <w:tcPrChange w:id="12309" w:author="Carminati Christine" w:date="2017-05-12T14:34:00Z">
              <w:tcPr>
                <w:tcW w:w="567" w:type="dxa"/>
                <w:gridSpan w:val="2"/>
                <w:tcBorders>
                  <w:top w:val="double" w:sz="4" w:space="0" w:color="auto"/>
                  <w:bottom w:val="nil"/>
                </w:tcBorders>
                <w:vAlign w:val="center"/>
              </w:tcPr>
            </w:tcPrChange>
          </w:tcPr>
          <w:p w:rsidR="005426DC" w:rsidRDefault="005426DC" w:rsidP="00A0756E">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2310"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A0756E">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2311" w:author="Carminati Christine" w:date="2017-05-12T14:34:00Z">
              <w:tcPr>
                <w:tcW w:w="1748" w:type="dxa"/>
                <w:tcBorders>
                  <w:top w:val="double" w:sz="4" w:space="0" w:color="auto"/>
                  <w:left w:val="nil"/>
                  <w:bottom w:val="nil"/>
                </w:tcBorders>
                <w:vAlign w:val="center"/>
              </w:tcPr>
            </w:tcPrChange>
          </w:tcPr>
          <w:p w:rsidR="005426DC" w:rsidRPr="00082B71" w:rsidRDefault="005426DC" w:rsidP="00A0756E">
            <w:pPr>
              <w:jc w:val="center"/>
              <w:rPr>
                <w:rFonts w:ascii="Arial" w:hAnsi="Arial" w:cs="Arial"/>
                <w:sz w:val="20"/>
              </w:rPr>
            </w:pPr>
            <w:r>
              <w:rPr>
                <w:rFonts w:ascii="Arial" w:hAnsi="Arial" w:cs="Arial"/>
                <w:sz w:val="20"/>
              </w:rPr>
              <w:t>Change</w:t>
            </w:r>
          </w:p>
        </w:tc>
        <w:tc>
          <w:tcPr>
            <w:tcW w:w="3119" w:type="dxa"/>
            <w:tcBorders>
              <w:top w:val="double" w:sz="4" w:space="0" w:color="auto"/>
              <w:bottom w:val="nil"/>
            </w:tcBorders>
            <w:vAlign w:val="center"/>
            <w:tcPrChange w:id="12312" w:author="Carminati Christine" w:date="2017-05-12T14:34:00Z">
              <w:tcPr>
                <w:tcW w:w="3119" w:type="dxa"/>
                <w:gridSpan w:val="3"/>
                <w:tcBorders>
                  <w:top w:val="double" w:sz="4" w:space="0" w:color="auto"/>
                  <w:bottom w:val="nil"/>
                </w:tcBorders>
                <w:vAlign w:val="center"/>
              </w:tcPr>
            </w:tcPrChange>
          </w:tcPr>
          <w:p w:rsidR="005426DC" w:rsidRPr="00327A3E" w:rsidRDefault="005426DC" w:rsidP="00A0756E">
            <w:pPr>
              <w:keepNext/>
              <w:rPr>
                <w:rFonts w:ascii="Arial" w:eastAsia="Times New Roman" w:hAnsi="Arial" w:cs="Arial"/>
                <w:sz w:val="20"/>
              </w:rPr>
            </w:pPr>
            <w:r w:rsidRPr="00E33F19">
              <w:rPr>
                <w:rFonts w:ascii="Arial" w:eastAsia="Times New Roman" w:hAnsi="Arial" w:cs="Arial"/>
                <w:sz w:val="20"/>
              </w:rPr>
              <w:t>ribbons [haberdashery]</w:t>
            </w:r>
          </w:p>
        </w:tc>
        <w:tc>
          <w:tcPr>
            <w:tcW w:w="2693" w:type="dxa"/>
            <w:tcBorders>
              <w:top w:val="double" w:sz="4" w:space="0" w:color="auto"/>
              <w:bottom w:val="nil"/>
            </w:tcBorders>
            <w:vAlign w:val="center"/>
            <w:tcPrChange w:id="12313" w:author="Carminati Christine" w:date="2017-05-12T14:34:00Z">
              <w:tcPr>
                <w:tcW w:w="2693" w:type="dxa"/>
                <w:gridSpan w:val="5"/>
                <w:tcBorders>
                  <w:top w:val="double" w:sz="4" w:space="0" w:color="auto"/>
                  <w:bottom w:val="nil"/>
                </w:tcBorders>
                <w:vAlign w:val="center"/>
              </w:tcPr>
            </w:tcPrChange>
          </w:tcPr>
          <w:p w:rsidR="005426DC" w:rsidRPr="00C1328A" w:rsidRDefault="005426DC" w:rsidP="001A37ED">
            <w:pPr>
              <w:keepNext/>
              <w:rPr>
                <w:rFonts w:ascii="Arial" w:eastAsia="Times New Roman" w:hAnsi="Arial" w:cs="Arial"/>
                <w:sz w:val="20"/>
                <w:szCs w:val="20"/>
              </w:rPr>
            </w:pPr>
            <w:r w:rsidRPr="00C1328A">
              <w:rPr>
                <w:rFonts w:ascii="Arial" w:eastAsia="Times New Roman" w:hAnsi="Arial" w:cs="Arial"/>
                <w:sz w:val="20"/>
                <w:szCs w:val="20"/>
              </w:rPr>
              <w:t>haberdashery ribbons</w:t>
            </w:r>
          </w:p>
        </w:tc>
        <w:tc>
          <w:tcPr>
            <w:tcW w:w="460" w:type="dxa"/>
            <w:tcBorders>
              <w:top w:val="double" w:sz="4" w:space="0" w:color="auto"/>
              <w:bottom w:val="nil"/>
            </w:tcBorders>
            <w:vAlign w:val="center"/>
            <w:tcPrChange w:id="12314"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12315" w:author="Carminati Christine" w:date="2017-05-03T08:39:00Z">
                <w:pPr>
                  <w:keepNext/>
                  <w:jc w:val="center"/>
                </w:pPr>
              </w:pPrChange>
            </w:pPr>
          </w:p>
        </w:tc>
        <w:tc>
          <w:tcPr>
            <w:tcW w:w="2693" w:type="dxa"/>
            <w:tcBorders>
              <w:top w:val="double" w:sz="4" w:space="0" w:color="auto"/>
              <w:bottom w:val="nil"/>
            </w:tcBorders>
            <w:tcPrChange w:id="12316" w:author="Carminati Christine" w:date="2017-05-12T14:34:00Z">
              <w:tcPr>
                <w:tcW w:w="3295" w:type="dxa"/>
                <w:gridSpan w:val="7"/>
                <w:tcBorders>
                  <w:top w:val="double" w:sz="4" w:space="0" w:color="auto"/>
                  <w:bottom w:val="nil"/>
                </w:tcBorders>
              </w:tcPr>
            </w:tcPrChange>
          </w:tcPr>
          <w:p w:rsidR="005426DC" w:rsidRPr="00E33F19" w:rsidRDefault="005426DC" w:rsidP="00E33F19">
            <w:pPr>
              <w:keepNext/>
              <w:rPr>
                <w:rFonts w:ascii="Arial" w:hAnsi="Arial" w:cs="Arial"/>
                <w:sz w:val="20"/>
              </w:rPr>
            </w:pPr>
          </w:p>
        </w:tc>
        <w:tc>
          <w:tcPr>
            <w:tcW w:w="602" w:type="dxa"/>
            <w:tcBorders>
              <w:top w:val="double" w:sz="4" w:space="0" w:color="auto"/>
              <w:bottom w:val="nil"/>
            </w:tcBorders>
            <w:vAlign w:val="center"/>
            <w:tcPrChange w:id="12317" w:author="Carminati Christine" w:date="2017-05-12T14:34:00Z">
              <w:tcPr>
                <w:tcW w:w="602" w:type="dxa"/>
                <w:tcBorders>
                  <w:top w:val="double" w:sz="4" w:space="0" w:color="auto"/>
                  <w:bottom w:val="nil"/>
                </w:tcBorders>
                <w:vAlign w:val="center"/>
              </w:tcPr>
            </w:tcPrChange>
          </w:tcPr>
          <w:p w:rsidR="005426DC" w:rsidRPr="00EC37E7" w:rsidRDefault="005426DC" w:rsidP="00A0756E">
            <w:pPr>
              <w:keepNext/>
              <w:ind w:left="-73" w:right="-143"/>
              <w:jc w:val="center"/>
              <w:rPr>
                <w:rFonts w:ascii="Arial" w:hAnsi="Arial" w:cs="Arial"/>
                <w:sz w:val="20"/>
              </w:rPr>
            </w:pPr>
            <w:r>
              <w:rPr>
                <w:rFonts w:ascii="Arial" w:hAnsi="Arial" w:cs="Arial"/>
                <w:sz w:val="20"/>
              </w:rPr>
              <w:t>53.3</w:t>
            </w:r>
          </w:p>
        </w:tc>
        <w:tc>
          <w:tcPr>
            <w:tcW w:w="283" w:type="dxa"/>
            <w:tcBorders>
              <w:top w:val="double" w:sz="4" w:space="0" w:color="auto"/>
              <w:bottom w:val="nil"/>
            </w:tcBorders>
            <w:vAlign w:val="center"/>
            <w:tcPrChange w:id="12318" w:author="Carminati Christine" w:date="2017-05-12T14:34:00Z">
              <w:tcPr>
                <w:tcW w:w="283" w:type="dxa"/>
                <w:tcBorders>
                  <w:top w:val="double" w:sz="4" w:space="0" w:color="auto"/>
                  <w:bottom w:val="nil"/>
                </w:tcBorders>
                <w:vAlign w:val="center"/>
              </w:tcPr>
            </w:tcPrChange>
          </w:tcPr>
          <w:p w:rsidR="005426DC" w:rsidRPr="001A37ED" w:rsidRDefault="005426DC" w:rsidP="007B3D59">
            <w:pPr>
              <w:keepNext/>
              <w:jc w:val="center"/>
              <w:rPr>
                <w:rFonts w:ascii="Arial" w:hAnsi="Arial" w:cs="Arial"/>
                <w:sz w:val="20"/>
              </w:rPr>
            </w:pPr>
          </w:p>
        </w:tc>
      </w:tr>
      <w:tr w:rsidR="005426DC" w:rsidRPr="00FB4132" w:rsidTr="00CF6A8E">
        <w:tblPrEx>
          <w:tblW w:w="16195" w:type="dxa"/>
          <w:tblInd w:w="-318" w:type="dxa"/>
          <w:tblLayout w:type="fixed"/>
          <w:tblLook w:val="01E0" w:firstRow="1" w:lastRow="1" w:firstColumn="1" w:lastColumn="1" w:noHBand="0" w:noVBand="0"/>
          <w:tblPrExChange w:id="12319"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2320" w:author="Carminati Christine" w:date="2017-05-12T14:34:00Z">
            <w:trPr>
              <w:gridBefore w:val="7"/>
              <w:cantSplit/>
              <w:trHeight w:val="567"/>
            </w:trPr>
          </w:trPrChange>
        </w:trPr>
        <w:tc>
          <w:tcPr>
            <w:tcW w:w="521" w:type="dxa"/>
            <w:tcBorders>
              <w:top w:val="nil"/>
              <w:bottom w:val="double" w:sz="4" w:space="0" w:color="auto"/>
            </w:tcBorders>
            <w:vAlign w:val="center"/>
            <w:tcPrChange w:id="12321" w:author="Carminati Christine" w:date="2017-05-12T14:34:00Z">
              <w:tcPr>
                <w:tcW w:w="521" w:type="dxa"/>
                <w:gridSpan w:val="2"/>
                <w:tcBorders>
                  <w:top w:val="nil"/>
                  <w:bottom w:val="double" w:sz="4" w:space="0" w:color="auto"/>
                </w:tcBorders>
                <w:vAlign w:val="center"/>
              </w:tcPr>
            </w:tcPrChange>
          </w:tcPr>
          <w:p w:rsidR="005426DC" w:rsidRPr="002C1559" w:rsidRDefault="005426DC" w:rsidP="00A0756E">
            <w:pPr>
              <w:jc w:val="center"/>
              <w:rPr>
                <w:rFonts w:ascii="Arial" w:hAnsi="Arial" w:cs="Arial"/>
                <w:sz w:val="20"/>
              </w:rPr>
            </w:pPr>
          </w:p>
        </w:tc>
        <w:tc>
          <w:tcPr>
            <w:tcW w:w="1288" w:type="dxa"/>
            <w:tcBorders>
              <w:top w:val="nil"/>
              <w:bottom w:val="double" w:sz="4" w:space="0" w:color="auto"/>
            </w:tcBorders>
            <w:vAlign w:val="center"/>
            <w:tcPrChange w:id="12322" w:author="Carminati Christine" w:date="2017-05-12T14:34:00Z">
              <w:tcPr>
                <w:tcW w:w="1288" w:type="dxa"/>
                <w:gridSpan w:val="2"/>
                <w:tcBorders>
                  <w:top w:val="nil"/>
                  <w:bottom w:val="double" w:sz="4" w:space="0" w:color="auto"/>
                </w:tcBorders>
                <w:vAlign w:val="center"/>
              </w:tcPr>
            </w:tcPrChange>
          </w:tcPr>
          <w:p w:rsidR="005426DC" w:rsidRPr="002C1559" w:rsidRDefault="005426DC" w:rsidP="00A0756E">
            <w:pPr>
              <w:keepNext/>
              <w:jc w:val="center"/>
              <w:rPr>
                <w:rFonts w:ascii="Arial" w:hAnsi="Arial" w:cs="Arial"/>
                <w:sz w:val="20"/>
              </w:rPr>
            </w:pPr>
          </w:p>
        </w:tc>
        <w:tc>
          <w:tcPr>
            <w:tcW w:w="567" w:type="dxa"/>
            <w:tcBorders>
              <w:top w:val="nil"/>
              <w:bottom w:val="double" w:sz="4" w:space="0" w:color="auto"/>
            </w:tcBorders>
            <w:vAlign w:val="center"/>
            <w:tcPrChange w:id="12323" w:author="Carminati Christine" w:date="2017-05-12T14:34:00Z">
              <w:tcPr>
                <w:tcW w:w="567" w:type="dxa"/>
                <w:gridSpan w:val="4"/>
                <w:tcBorders>
                  <w:top w:val="nil"/>
                  <w:bottom w:val="double" w:sz="4" w:space="0" w:color="auto"/>
                </w:tcBorders>
                <w:vAlign w:val="center"/>
              </w:tcPr>
            </w:tcPrChange>
          </w:tcPr>
          <w:p w:rsidR="005426DC" w:rsidRPr="00082B71" w:rsidRDefault="005426DC" w:rsidP="00A0756E">
            <w:pPr>
              <w:jc w:val="center"/>
              <w:rPr>
                <w:rFonts w:ascii="Arial" w:hAnsi="Arial" w:cs="Arial"/>
                <w:sz w:val="20"/>
              </w:rPr>
            </w:pPr>
            <w:r>
              <w:rPr>
                <w:rFonts w:ascii="Arial" w:hAnsi="Arial" w:cs="Arial"/>
                <w:sz w:val="20"/>
              </w:rPr>
              <w:t>26</w:t>
            </w:r>
          </w:p>
        </w:tc>
        <w:tc>
          <w:tcPr>
            <w:tcW w:w="1418" w:type="dxa"/>
            <w:tcBorders>
              <w:top w:val="nil"/>
              <w:bottom w:val="double" w:sz="4" w:space="0" w:color="auto"/>
            </w:tcBorders>
            <w:vAlign w:val="center"/>
            <w:tcPrChange w:id="12324" w:author="Carminati Christine" w:date="2017-05-12T14:34:00Z">
              <w:tcPr>
                <w:tcW w:w="1418" w:type="dxa"/>
                <w:gridSpan w:val="3"/>
                <w:tcBorders>
                  <w:top w:val="nil"/>
                  <w:bottom w:val="double" w:sz="4" w:space="0" w:color="auto"/>
                </w:tcBorders>
                <w:vAlign w:val="center"/>
              </w:tcPr>
            </w:tcPrChange>
          </w:tcPr>
          <w:p w:rsidR="005426DC" w:rsidRPr="00082B71" w:rsidRDefault="005426DC" w:rsidP="00E33F19">
            <w:pPr>
              <w:jc w:val="center"/>
              <w:rPr>
                <w:rFonts w:ascii="Arial" w:hAnsi="Arial" w:cs="Arial"/>
                <w:sz w:val="20"/>
              </w:rPr>
            </w:pPr>
            <w:r>
              <w:rPr>
                <w:rFonts w:ascii="Arial" w:hAnsi="Arial" w:cs="Arial"/>
                <w:sz w:val="20"/>
              </w:rPr>
              <w:t>260076</w:t>
            </w:r>
          </w:p>
        </w:tc>
        <w:tc>
          <w:tcPr>
            <w:tcW w:w="567" w:type="dxa"/>
            <w:tcBorders>
              <w:top w:val="nil"/>
              <w:bottom w:val="double" w:sz="4" w:space="0" w:color="auto"/>
            </w:tcBorders>
            <w:vAlign w:val="center"/>
            <w:tcPrChange w:id="12325" w:author="Carminati Christine" w:date="2017-05-12T14:34:00Z">
              <w:tcPr>
                <w:tcW w:w="567" w:type="dxa"/>
                <w:gridSpan w:val="2"/>
                <w:tcBorders>
                  <w:top w:val="nil"/>
                  <w:bottom w:val="double" w:sz="4" w:space="0" w:color="auto"/>
                </w:tcBorders>
                <w:vAlign w:val="center"/>
              </w:tcPr>
            </w:tcPrChange>
          </w:tcPr>
          <w:p w:rsidR="005426DC" w:rsidRDefault="005426DC" w:rsidP="00A0756E">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12326"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A0756E">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2327" w:author="Carminati Christine" w:date="2017-05-12T14:34:00Z">
              <w:tcPr>
                <w:tcW w:w="1748" w:type="dxa"/>
                <w:tcBorders>
                  <w:top w:val="nil"/>
                  <w:left w:val="nil"/>
                  <w:bottom w:val="double" w:sz="4" w:space="0" w:color="auto"/>
                </w:tcBorders>
                <w:vAlign w:val="center"/>
              </w:tcPr>
            </w:tcPrChange>
          </w:tcPr>
          <w:p w:rsidR="005426DC" w:rsidRPr="00082B71" w:rsidRDefault="005426DC" w:rsidP="00A0756E">
            <w:pPr>
              <w:jc w:val="center"/>
              <w:rPr>
                <w:rFonts w:ascii="Arial" w:hAnsi="Arial" w:cs="Arial"/>
                <w:sz w:val="20"/>
              </w:rPr>
            </w:pPr>
            <w:r>
              <w:rPr>
                <w:rFonts w:ascii="Arial" w:hAnsi="Arial" w:cs="Arial"/>
                <w:sz w:val="20"/>
              </w:rPr>
              <w:t>changer</w:t>
            </w:r>
          </w:p>
        </w:tc>
        <w:tc>
          <w:tcPr>
            <w:tcW w:w="3119" w:type="dxa"/>
            <w:tcBorders>
              <w:top w:val="nil"/>
              <w:bottom w:val="double" w:sz="4" w:space="0" w:color="auto"/>
            </w:tcBorders>
            <w:vAlign w:val="center"/>
            <w:tcPrChange w:id="12328" w:author="Carminati Christine" w:date="2017-05-12T14:34:00Z">
              <w:tcPr>
                <w:tcW w:w="3119" w:type="dxa"/>
                <w:gridSpan w:val="3"/>
                <w:tcBorders>
                  <w:top w:val="nil"/>
                  <w:bottom w:val="double" w:sz="4" w:space="0" w:color="auto"/>
                </w:tcBorders>
                <w:vAlign w:val="center"/>
              </w:tcPr>
            </w:tcPrChange>
          </w:tcPr>
          <w:p w:rsidR="005426DC" w:rsidRPr="00E33F19" w:rsidRDefault="005426DC" w:rsidP="00A0756E">
            <w:pPr>
              <w:keepNext/>
              <w:rPr>
                <w:rFonts w:ascii="Arial" w:eastAsia="Times New Roman" w:hAnsi="Arial" w:cs="Arial"/>
                <w:sz w:val="20"/>
                <w:lang w:val="fr-CH"/>
              </w:rPr>
            </w:pPr>
            <w:r w:rsidRPr="00E33F19">
              <w:rPr>
                <w:rFonts w:ascii="Arial" w:eastAsia="Times New Roman" w:hAnsi="Arial" w:cs="Arial"/>
                <w:sz w:val="20"/>
                <w:lang w:val="fr-CH"/>
              </w:rPr>
              <w:t>rubans [passementerie]</w:t>
            </w:r>
          </w:p>
        </w:tc>
        <w:tc>
          <w:tcPr>
            <w:tcW w:w="2693" w:type="dxa"/>
            <w:tcBorders>
              <w:top w:val="nil"/>
              <w:bottom w:val="double" w:sz="4" w:space="0" w:color="auto"/>
            </w:tcBorders>
            <w:shd w:val="clear" w:color="auto" w:fill="auto"/>
            <w:vAlign w:val="center"/>
            <w:tcPrChange w:id="12329"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1A37ED">
            <w:pPr>
              <w:keepNext/>
              <w:rPr>
                <w:rFonts w:ascii="Arial" w:eastAsia="Times New Roman" w:hAnsi="Arial" w:cs="Arial"/>
                <w:sz w:val="20"/>
                <w:szCs w:val="20"/>
                <w:lang w:val="fr-CH"/>
              </w:rPr>
            </w:pPr>
            <w:r w:rsidRPr="001F4BD1">
              <w:rPr>
                <w:rFonts w:ascii="Arial" w:eastAsia="Times New Roman" w:hAnsi="Arial" w:cs="Arial"/>
                <w:sz w:val="20"/>
                <w:szCs w:val="20"/>
                <w:lang w:val="fr-CH"/>
              </w:rPr>
              <w:t>rubans de mercerie</w:t>
            </w:r>
          </w:p>
        </w:tc>
        <w:tc>
          <w:tcPr>
            <w:tcW w:w="460" w:type="dxa"/>
            <w:tcBorders>
              <w:top w:val="nil"/>
              <w:bottom w:val="double" w:sz="4" w:space="0" w:color="auto"/>
            </w:tcBorders>
            <w:vAlign w:val="center"/>
            <w:tcPrChange w:id="12330" w:author="Carminati Christine" w:date="2017-05-12T14:34:00Z">
              <w:tcPr>
                <w:tcW w:w="460" w:type="dxa"/>
                <w:tcBorders>
                  <w:top w:val="nil"/>
                  <w:bottom w:val="double" w:sz="4" w:space="0" w:color="auto"/>
                </w:tcBorders>
                <w:vAlign w:val="center"/>
              </w:tcPr>
            </w:tcPrChange>
          </w:tcPr>
          <w:p w:rsidR="005426DC" w:rsidRPr="00E33F19" w:rsidRDefault="005426DC">
            <w:pPr>
              <w:keepNext/>
              <w:ind w:left="-73" w:right="-142"/>
              <w:jc w:val="center"/>
              <w:rPr>
                <w:rFonts w:ascii="Arial" w:hAnsi="Arial" w:cs="Arial"/>
                <w:sz w:val="20"/>
                <w:lang w:val="fr-CH"/>
              </w:rPr>
              <w:pPrChange w:id="12331" w:author="Carminati Christine" w:date="2017-05-03T08:39:00Z">
                <w:pPr>
                  <w:keepNext/>
                  <w:jc w:val="center"/>
                </w:pPr>
              </w:pPrChange>
            </w:pPr>
          </w:p>
        </w:tc>
        <w:tc>
          <w:tcPr>
            <w:tcW w:w="2693" w:type="dxa"/>
            <w:tcBorders>
              <w:top w:val="nil"/>
              <w:bottom w:val="double" w:sz="4" w:space="0" w:color="auto"/>
            </w:tcBorders>
            <w:tcPrChange w:id="12332" w:author="Carminati Christine" w:date="2017-05-12T14:34:00Z">
              <w:tcPr>
                <w:tcW w:w="3295" w:type="dxa"/>
                <w:gridSpan w:val="7"/>
                <w:tcBorders>
                  <w:top w:val="nil"/>
                  <w:bottom w:val="double" w:sz="4" w:space="0" w:color="auto"/>
                </w:tcBorders>
              </w:tcPr>
            </w:tcPrChange>
          </w:tcPr>
          <w:p w:rsidR="005426DC" w:rsidRPr="00E33F19" w:rsidRDefault="005426DC" w:rsidP="00A0756E">
            <w:pPr>
              <w:keepNext/>
              <w:rPr>
                <w:rFonts w:ascii="Arial" w:hAnsi="Arial" w:cs="Arial"/>
                <w:sz w:val="20"/>
                <w:lang w:val="fr-CH"/>
              </w:rPr>
            </w:pPr>
          </w:p>
        </w:tc>
        <w:tc>
          <w:tcPr>
            <w:tcW w:w="602" w:type="dxa"/>
            <w:tcBorders>
              <w:top w:val="nil"/>
              <w:bottom w:val="double" w:sz="4" w:space="0" w:color="auto"/>
            </w:tcBorders>
            <w:vAlign w:val="center"/>
            <w:tcPrChange w:id="12333" w:author="Carminati Christine" w:date="2017-05-12T14:34:00Z">
              <w:tcPr>
                <w:tcW w:w="602" w:type="dxa"/>
                <w:tcBorders>
                  <w:top w:val="nil"/>
                  <w:bottom w:val="double" w:sz="4" w:space="0" w:color="auto"/>
                </w:tcBorders>
                <w:vAlign w:val="center"/>
              </w:tcPr>
            </w:tcPrChange>
          </w:tcPr>
          <w:p w:rsidR="005426DC" w:rsidRPr="00E33F19" w:rsidRDefault="005426DC" w:rsidP="00A0756E">
            <w:pPr>
              <w:keepNext/>
              <w:ind w:left="-73" w:right="-143"/>
              <w:jc w:val="center"/>
              <w:rPr>
                <w:rFonts w:ascii="Arial" w:hAnsi="Arial" w:cs="Arial"/>
                <w:sz w:val="20"/>
                <w:lang w:val="fr-CH"/>
              </w:rPr>
            </w:pPr>
            <w:r>
              <w:rPr>
                <w:rFonts w:ascii="Arial" w:hAnsi="Arial" w:cs="Arial"/>
                <w:sz w:val="20"/>
                <w:lang w:val="fr-CH"/>
              </w:rPr>
              <w:t>53.3</w:t>
            </w:r>
          </w:p>
        </w:tc>
        <w:tc>
          <w:tcPr>
            <w:tcW w:w="283" w:type="dxa"/>
            <w:tcBorders>
              <w:top w:val="nil"/>
              <w:bottom w:val="double" w:sz="4" w:space="0" w:color="auto"/>
            </w:tcBorders>
            <w:vAlign w:val="center"/>
            <w:tcPrChange w:id="12334" w:author="Carminati Christine" w:date="2017-05-12T14:34:00Z">
              <w:tcPr>
                <w:tcW w:w="283" w:type="dxa"/>
                <w:tcBorders>
                  <w:top w:val="nil"/>
                  <w:bottom w:val="double" w:sz="4" w:space="0" w:color="auto"/>
                </w:tcBorders>
                <w:vAlign w:val="center"/>
              </w:tcPr>
            </w:tcPrChange>
          </w:tcPr>
          <w:p w:rsidR="005426DC" w:rsidRPr="00E33F19" w:rsidRDefault="005426DC" w:rsidP="007B3D59">
            <w:pPr>
              <w:keepNext/>
              <w:jc w:val="center"/>
              <w:rPr>
                <w:rFonts w:ascii="Arial" w:hAnsi="Arial" w:cs="Arial"/>
                <w:sz w:val="20"/>
                <w:lang w:val="fr-CH"/>
              </w:rPr>
            </w:pPr>
          </w:p>
        </w:tc>
      </w:tr>
      <w:tr w:rsidR="005426DC" w:rsidRPr="00FB4132" w:rsidTr="00CF6A8E">
        <w:tblPrEx>
          <w:tblW w:w="16195" w:type="dxa"/>
          <w:tblInd w:w="-318" w:type="dxa"/>
          <w:tblLayout w:type="fixed"/>
          <w:tblLook w:val="01E0" w:firstRow="1" w:lastRow="1" w:firstColumn="1" w:lastColumn="1" w:noHBand="0" w:noVBand="0"/>
          <w:tblPrExChange w:id="12335"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2336" w:author="Carminati Christine" w:date="2017-05-12T14:34:00Z">
            <w:trPr>
              <w:gridBefore w:val="7"/>
              <w:cantSplit/>
              <w:trHeight w:val="567"/>
            </w:trPr>
          </w:trPrChange>
        </w:trPr>
        <w:tc>
          <w:tcPr>
            <w:tcW w:w="521" w:type="dxa"/>
            <w:tcBorders>
              <w:top w:val="nil"/>
              <w:bottom w:val="nil"/>
            </w:tcBorders>
            <w:vAlign w:val="center"/>
            <w:tcPrChange w:id="12337" w:author="Carminati Christine" w:date="2017-05-12T14:34:00Z">
              <w:tcPr>
                <w:tcW w:w="521" w:type="dxa"/>
                <w:gridSpan w:val="2"/>
                <w:tcBorders>
                  <w:top w:val="nil"/>
                  <w:bottom w:val="nil"/>
                </w:tcBorders>
                <w:vAlign w:val="center"/>
              </w:tcPr>
            </w:tcPrChange>
          </w:tcPr>
          <w:p w:rsidR="005426DC" w:rsidRPr="002C1559" w:rsidRDefault="005426DC" w:rsidP="00A0756E">
            <w:pPr>
              <w:jc w:val="center"/>
              <w:rPr>
                <w:rFonts w:ascii="Arial" w:hAnsi="Arial" w:cs="Arial"/>
                <w:sz w:val="20"/>
              </w:rPr>
            </w:pPr>
            <w:ins w:id="12338" w:author="Carminati Christine" w:date="2017-05-05T08:47:00Z">
              <w:r>
                <w:rPr>
                  <w:rFonts w:ascii="Arial" w:hAnsi="Arial" w:cs="Arial"/>
                  <w:sz w:val="20"/>
                </w:rPr>
                <w:t>A</w:t>
              </w:r>
            </w:ins>
          </w:p>
        </w:tc>
        <w:tc>
          <w:tcPr>
            <w:tcW w:w="1288" w:type="dxa"/>
            <w:tcBorders>
              <w:top w:val="nil"/>
              <w:bottom w:val="nil"/>
            </w:tcBorders>
            <w:vAlign w:val="center"/>
            <w:tcPrChange w:id="12339" w:author="Carminati Christine" w:date="2017-05-12T14:34:00Z">
              <w:tcPr>
                <w:tcW w:w="1288" w:type="dxa"/>
                <w:gridSpan w:val="2"/>
                <w:tcBorders>
                  <w:top w:val="nil"/>
                  <w:bottom w:val="nil"/>
                </w:tcBorders>
                <w:vAlign w:val="center"/>
              </w:tcPr>
            </w:tcPrChange>
          </w:tcPr>
          <w:p w:rsidR="005426DC" w:rsidRPr="002C1559" w:rsidRDefault="005426DC" w:rsidP="00A0756E">
            <w:pPr>
              <w:keepNext/>
              <w:jc w:val="center"/>
              <w:rPr>
                <w:rFonts w:ascii="Arial" w:hAnsi="Arial" w:cs="Arial"/>
                <w:sz w:val="20"/>
              </w:rPr>
            </w:pPr>
            <w:r>
              <w:rPr>
                <w:rFonts w:ascii="Arial" w:hAnsi="Arial" w:cs="Arial"/>
                <w:sz w:val="20"/>
              </w:rPr>
              <w:t>US-27-40a</w:t>
            </w:r>
          </w:p>
        </w:tc>
        <w:tc>
          <w:tcPr>
            <w:tcW w:w="567" w:type="dxa"/>
            <w:tcBorders>
              <w:top w:val="nil"/>
              <w:bottom w:val="nil"/>
            </w:tcBorders>
            <w:vAlign w:val="center"/>
            <w:tcPrChange w:id="12340" w:author="Carminati Christine" w:date="2017-05-12T14:34:00Z">
              <w:tcPr>
                <w:tcW w:w="567" w:type="dxa"/>
                <w:gridSpan w:val="4"/>
                <w:tcBorders>
                  <w:top w:val="nil"/>
                  <w:bottom w:val="nil"/>
                </w:tcBorders>
                <w:vAlign w:val="center"/>
              </w:tcPr>
            </w:tcPrChange>
          </w:tcPr>
          <w:p w:rsidR="005426DC" w:rsidRPr="00082B71" w:rsidRDefault="005426DC" w:rsidP="009A0E04">
            <w:pPr>
              <w:jc w:val="center"/>
              <w:rPr>
                <w:rFonts w:ascii="Arial" w:hAnsi="Arial" w:cs="Arial"/>
                <w:sz w:val="20"/>
              </w:rPr>
            </w:pPr>
            <w:r>
              <w:rPr>
                <w:rFonts w:ascii="Arial" w:hAnsi="Arial" w:cs="Arial"/>
                <w:sz w:val="20"/>
              </w:rPr>
              <w:t>26</w:t>
            </w:r>
          </w:p>
        </w:tc>
        <w:tc>
          <w:tcPr>
            <w:tcW w:w="1418" w:type="dxa"/>
            <w:tcBorders>
              <w:top w:val="nil"/>
              <w:bottom w:val="nil"/>
            </w:tcBorders>
            <w:vAlign w:val="center"/>
            <w:tcPrChange w:id="12341" w:author="Carminati Christine" w:date="2017-05-12T14:34:00Z">
              <w:tcPr>
                <w:tcW w:w="1418" w:type="dxa"/>
                <w:gridSpan w:val="3"/>
                <w:tcBorders>
                  <w:top w:val="nil"/>
                  <w:bottom w:val="nil"/>
                </w:tcBorders>
                <w:vAlign w:val="center"/>
              </w:tcPr>
            </w:tcPrChange>
          </w:tcPr>
          <w:p w:rsidR="005426DC" w:rsidRPr="00082B71" w:rsidRDefault="005426DC" w:rsidP="009A0E04">
            <w:pPr>
              <w:jc w:val="center"/>
              <w:rPr>
                <w:rFonts w:ascii="Arial" w:hAnsi="Arial" w:cs="Arial"/>
                <w:sz w:val="20"/>
              </w:rPr>
            </w:pPr>
          </w:p>
        </w:tc>
        <w:tc>
          <w:tcPr>
            <w:tcW w:w="567" w:type="dxa"/>
            <w:tcBorders>
              <w:top w:val="nil"/>
              <w:bottom w:val="nil"/>
            </w:tcBorders>
            <w:vAlign w:val="center"/>
            <w:tcPrChange w:id="12342" w:author="Carminati Christine" w:date="2017-05-12T14:34:00Z">
              <w:tcPr>
                <w:tcW w:w="567" w:type="dxa"/>
                <w:gridSpan w:val="2"/>
                <w:tcBorders>
                  <w:top w:val="nil"/>
                  <w:bottom w:val="nil"/>
                </w:tcBorders>
                <w:vAlign w:val="center"/>
              </w:tcPr>
            </w:tcPrChange>
          </w:tcPr>
          <w:p w:rsidR="005426DC" w:rsidRDefault="005426DC" w:rsidP="009A0E04">
            <w:pPr>
              <w:jc w:val="center"/>
              <w:rPr>
                <w:rFonts w:ascii="Arial" w:hAnsi="Arial" w:cs="Arial"/>
                <w:sz w:val="20"/>
              </w:rPr>
            </w:pPr>
            <w:r>
              <w:rPr>
                <w:rFonts w:ascii="Arial" w:hAnsi="Arial" w:cs="Arial"/>
                <w:sz w:val="20"/>
              </w:rPr>
              <w:t>EN</w:t>
            </w:r>
          </w:p>
        </w:tc>
        <w:tc>
          <w:tcPr>
            <w:tcW w:w="236" w:type="dxa"/>
            <w:tcBorders>
              <w:top w:val="nil"/>
              <w:bottom w:val="nil"/>
              <w:right w:val="nil"/>
            </w:tcBorders>
            <w:vAlign w:val="center"/>
            <w:tcPrChange w:id="12343" w:author="Carminati Christine" w:date="2017-05-12T14:34:00Z">
              <w:tcPr>
                <w:tcW w:w="236" w:type="dxa"/>
                <w:gridSpan w:val="2"/>
                <w:tcBorders>
                  <w:top w:val="nil"/>
                  <w:bottom w:val="nil"/>
                  <w:right w:val="nil"/>
                </w:tcBorders>
                <w:vAlign w:val="center"/>
              </w:tcPr>
            </w:tcPrChange>
          </w:tcPr>
          <w:p w:rsidR="005426DC" w:rsidRPr="002F7A01" w:rsidRDefault="005426DC" w:rsidP="009A0E04">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nil"/>
            </w:tcBorders>
            <w:vAlign w:val="center"/>
            <w:tcPrChange w:id="12344" w:author="Carminati Christine" w:date="2017-05-12T14:34:00Z">
              <w:tcPr>
                <w:tcW w:w="1748" w:type="dxa"/>
                <w:tcBorders>
                  <w:top w:val="nil"/>
                  <w:left w:val="nil"/>
                  <w:bottom w:val="nil"/>
                </w:tcBorders>
                <w:vAlign w:val="center"/>
              </w:tcPr>
            </w:tcPrChange>
          </w:tcPr>
          <w:p w:rsidR="005426DC" w:rsidRPr="00082B71" w:rsidRDefault="005426DC" w:rsidP="009A0E04">
            <w:pPr>
              <w:jc w:val="center"/>
              <w:rPr>
                <w:rFonts w:ascii="Arial" w:hAnsi="Arial" w:cs="Arial"/>
                <w:sz w:val="20"/>
              </w:rPr>
            </w:pPr>
            <w:r>
              <w:rPr>
                <w:rFonts w:ascii="Arial" w:hAnsi="Arial" w:cs="Arial"/>
                <w:sz w:val="20"/>
              </w:rPr>
              <w:t>Add</w:t>
            </w:r>
          </w:p>
        </w:tc>
        <w:tc>
          <w:tcPr>
            <w:tcW w:w="3119" w:type="dxa"/>
            <w:tcBorders>
              <w:top w:val="nil"/>
              <w:bottom w:val="nil"/>
            </w:tcBorders>
            <w:vAlign w:val="center"/>
            <w:tcPrChange w:id="12345" w:author="Carminati Christine" w:date="2017-05-12T14:34:00Z">
              <w:tcPr>
                <w:tcW w:w="3119" w:type="dxa"/>
                <w:gridSpan w:val="3"/>
                <w:tcBorders>
                  <w:top w:val="nil"/>
                  <w:bottom w:val="nil"/>
                </w:tcBorders>
                <w:vAlign w:val="center"/>
              </w:tcPr>
            </w:tcPrChange>
          </w:tcPr>
          <w:p w:rsidR="005426DC" w:rsidRPr="00327A3E" w:rsidRDefault="005426DC" w:rsidP="009A0E04">
            <w:pPr>
              <w:keepNext/>
              <w:rPr>
                <w:rFonts w:ascii="Arial" w:eastAsia="Times New Roman" w:hAnsi="Arial" w:cs="Arial"/>
                <w:sz w:val="20"/>
              </w:rPr>
            </w:pPr>
          </w:p>
        </w:tc>
        <w:tc>
          <w:tcPr>
            <w:tcW w:w="2693" w:type="dxa"/>
            <w:tcBorders>
              <w:top w:val="nil"/>
              <w:bottom w:val="nil"/>
            </w:tcBorders>
            <w:shd w:val="clear" w:color="auto" w:fill="auto"/>
            <w:vAlign w:val="center"/>
            <w:tcPrChange w:id="12346" w:author="Carminati Christine" w:date="2017-05-12T14:34:00Z">
              <w:tcPr>
                <w:tcW w:w="2693" w:type="dxa"/>
                <w:gridSpan w:val="5"/>
                <w:tcBorders>
                  <w:top w:val="nil"/>
                  <w:bottom w:val="nil"/>
                </w:tcBorders>
                <w:shd w:val="clear" w:color="auto" w:fill="auto"/>
                <w:vAlign w:val="center"/>
              </w:tcPr>
            </w:tcPrChange>
          </w:tcPr>
          <w:p w:rsidR="005426DC" w:rsidRPr="00C1328A" w:rsidRDefault="005426DC" w:rsidP="006B1C64">
            <w:pPr>
              <w:keepNext/>
              <w:rPr>
                <w:rFonts w:ascii="Arial" w:eastAsia="Times New Roman" w:hAnsi="Arial" w:cs="Arial"/>
                <w:sz w:val="20"/>
                <w:szCs w:val="20"/>
              </w:rPr>
            </w:pPr>
            <w:r>
              <w:rPr>
                <w:rFonts w:ascii="Arial" w:eastAsia="Times New Roman" w:hAnsi="Arial" w:cs="Arial"/>
                <w:sz w:val="20"/>
                <w:szCs w:val="20"/>
              </w:rPr>
              <w:t>r</w:t>
            </w:r>
            <w:r w:rsidRPr="00C1328A">
              <w:rPr>
                <w:rFonts w:ascii="Arial" w:eastAsia="Times New Roman" w:hAnsi="Arial" w:cs="Arial"/>
                <w:sz w:val="20"/>
                <w:szCs w:val="20"/>
              </w:rPr>
              <w:t>ibbons</w:t>
            </w:r>
            <w:r>
              <w:rPr>
                <w:rFonts w:ascii="Arial" w:eastAsia="Times New Roman" w:hAnsi="Arial" w:cs="Arial"/>
                <w:sz w:val="20"/>
                <w:szCs w:val="20"/>
              </w:rPr>
              <w:t xml:space="preserve"> for the hair</w:t>
            </w:r>
          </w:p>
        </w:tc>
        <w:tc>
          <w:tcPr>
            <w:tcW w:w="460" w:type="dxa"/>
            <w:tcBorders>
              <w:top w:val="nil"/>
              <w:bottom w:val="nil"/>
            </w:tcBorders>
            <w:vAlign w:val="center"/>
            <w:tcPrChange w:id="12347" w:author="Carminati Christine" w:date="2017-05-12T14:34:00Z">
              <w:tcPr>
                <w:tcW w:w="460" w:type="dxa"/>
                <w:tcBorders>
                  <w:top w:val="nil"/>
                  <w:bottom w:val="nil"/>
                </w:tcBorders>
                <w:vAlign w:val="center"/>
              </w:tcPr>
            </w:tcPrChange>
          </w:tcPr>
          <w:p w:rsidR="005426DC" w:rsidRPr="00755350" w:rsidRDefault="005426DC">
            <w:pPr>
              <w:keepNext/>
              <w:ind w:left="-73" w:right="-142"/>
              <w:jc w:val="center"/>
              <w:rPr>
                <w:rFonts w:ascii="Arial" w:hAnsi="Arial" w:cs="Arial"/>
                <w:sz w:val="20"/>
              </w:rPr>
              <w:pPrChange w:id="12348" w:author="Carminati Christine" w:date="2017-05-03T08:39:00Z">
                <w:pPr>
                  <w:keepNext/>
                  <w:jc w:val="center"/>
                </w:pPr>
              </w:pPrChange>
            </w:pPr>
          </w:p>
        </w:tc>
        <w:tc>
          <w:tcPr>
            <w:tcW w:w="2693" w:type="dxa"/>
            <w:tcBorders>
              <w:top w:val="nil"/>
              <w:bottom w:val="nil"/>
            </w:tcBorders>
            <w:tcPrChange w:id="12349" w:author="Carminati Christine" w:date="2017-05-12T14:34:00Z">
              <w:tcPr>
                <w:tcW w:w="3295" w:type="dxa"/>
                <w:gridSpan w:val="7"/>
                <w:tcBorders>
                  <w:top w:val="nil"/>
                  <w:bottom w:val="nil"/>
                </w:tcBorders>
              </w:tcPr>
            </w:tcPrChange>
          </w:tcPr>
          <w:p w:rsidR="005426DC" w:rsidRPr="00E33F19" w:rsidRDefault="005426DC" w:rsidP="009A0E04">
            <w:pPr>
              <w:keepNext/>
              <w:rPr>
                <w:rFonts w:ascii="Arial" w:hAnsi="Arial" w:cs="Arial"/>
                <w:sz w:val="20"/>
              </w:rPr>
            </w:pPr>
          </w:p>
        </w:tc>
        <w:tc>
          <w:tcPr>
            <w:tcW w:w="602" w:type="dxa"/>
            <w:tcBorders>
              <w:top w:val="nil"/>
              <w:bottom w:val="nil"/>
            </w:tcBorders>
            <w:vAlign w:val="center"/>
            <w:tcPrChange w:id="12350" w:author="Carminati Christine" w:date="2017-05-12T14:34:00Z">
              <w:tcPr>
                <w:tcW w:w="602" w:type="dxa"/>
                <w:tcBorders>
                  <w:top w:val="nil"/>
                  <w:bottom w:val="nil"/>
                </w:tcBorders>
                <w:vAlign w:val="center"/>
              </w:tcPr>
            </w:tcPrChange>
          </w:tcPr>
          <w:p w:rsidR="005426DC" w:rsidRPr="00EC37E7" w:rsidRDefault="005426DC" w:rsidP="009A0E04">
            <w:pPr>
              <w:keepNext/>
              <w:ind w:left="-73" w:right="-143"/>
              <w:jc w:val="center"/>
              <w:rPr>
                <w:rFonts w:ascii="Arial" w:hAnsi="Arial" w:cs="Arial"/>
                <w:sz w:val="20"/>
              </w:rPr>
            </w:pPr>
            <w:r>
              <w:rPr>
                <w:rFonts w:ascii="Arial" w:hAnsi="Arial" w:cs="Arial"/>
                <w:sz w:val="20"/>
              </w:rPr>
              <w:t>53.4</w:t>
            </w:r>
          </w:p>
        </w:tc>
        <w:tc>
          <w:tcPr>
            <w:tcW w:w="283" w:type="dxa"/>
            <w:tcBorders>
              <w:top w:val="nil"/>
              <w:bottom w:val="nil"/>
            </w:tcBorders>
            <w:vAlign w:val="center"/>
            <w:tcPrChange w:id="12351" w:author="Carminati Christine" w:date="2017-05-12T14:34:00Z">
              <w:tcPr>
                <w:tcW w:w="283" w:type="dxa"/>
                <w:tcBorders>
                  <w:top w:val="nil"/>
                  <w:bottom w:val="nil"/>
                </w:tcBorders>
                <w:vAlign w:val="center"/>
              </w:tcPr>
            </w:tcPrChange>
          </w:tcPr>
          <w:p w:rsidR="005426DC" w:rsidRPr="006B1C64" w:rsidRDefault="005426DC" w:rsidP="007B3D59">
            <w:pPr>
              <w:keepNext/>
              <w:jc w:val="center"/>
              <w:rPr>
                <w:rFonts w:ascii="Arial" w:hAnsi="Arial" w:cs="Arial"/>
                <w:sz w:val="20"/>
              </w:rPr>
            </w:pPr>
          </w:p>
        </w:tc>
      </w:tr>
      <w:tr w:rsidR="005426DC" w:rsidRPr="00FB4132" w:rsidTr="00CF6A8E">
        <w:tblPrEx>
          <w:tblW w:w="16195" w:type="dxa"/>
          <w:tblInd w:w="-318" w:type="dxa"/>
          <w:tblLayout w:type="fixed"/>
          <w:tblLook w:val="01E0" w:firstRow="1" w:lastRow="1" w:firstColumn="1" w:lastColumn="1" w:noHBand="0" w:noVBand="0"/>
          <w:tblPrExChange w:id="12352"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2353" w:author="Carminati Christine" w:date="2017-05-12T14:34:00Z">
            <w:trPr>
              <w:gridBefore w:val="7"/>
              <w:cantSplit/>
              <w:trHeight w:val="567"/>
            </w:trPr>
          </w:trPrChange>
        </w:trPr>
        <w:tc>
          <w:tcPr>
            <w:tcW w:w="521" w:type="dxa"/>
            <w:tcBorders>
              <w:top w:val="nil"/>
              <w:bottom w:val="double" w:sz="4" w:space="0" w:color="auto"/>
            </w:tcBorders>
            <w:vAlign w:val="center"/>
            <w:tcPrChange w:id="12354" w:author="Carminati Christine" w:date="2017-05-12T14:34:00Z">
              <w:tcPr>
                <w:tcW w:w="521" w:type="dxa"/>
                <w:gridSpan w:val="2"/>
                <w:tcBorders>
                  <w:top w:val="nil"/>
                  <w:bottom w:val="double" w:sz="4" w:space="0" w:color="auto"/>
                </w:tcBorders>
                <w:vAlign w:val="center"/>
              </w:tcPr>
            </w:tcPrChange>
          </w:tcPr>
          <w:p w:rsidR="005426DC" w:rsidRPr="002C1559" w:rsidRDefault="005426DC" w:rsidP="00A0756E">
            <w:pPr>
              <w:jc w:val="center"/>
              <w:rPr>
                <w:rFonts w:ascii="Arial" w:hAnsi="Arial" w:cs="Arial"/>
                <w:sz w:val="20"/>
              </w:rPr>
            </w:pPr>
          </w:p>
        </w:tc>
        <w:tc>
          <w:tcPr>
            <w:tcW w:w="1288" w:type="dxa"/>
            <w:tcBorders>
              <w:top w:val="nil"/>
              <w:bottom w:val="double" w:sz="4" w:space="0" w:color="auto"/>
            </w:tcBorders>
            <w:vAlign w:val="center"/>
            <w:tcPrChange w:id="12355" w:author="Carminati Christine" w:date="2017-05-12T14:34:00Z">
              <w:tcPr>
                <w:tcW w:w="1288" w:type="dxa"/>
                <w:gridSpan w:val="2"/>
                <w:tcBorders>
                  <w:top w:val="nil"/>
                  <w:bottom w:val="double" w:sz="4" w:space="0" w:color="auto"/>
                </w:tcBorders>
                <w:vAlign w:val="center"/>
              </w:tcPr>
            </w:tcPrChange>
          </w:tcPr>
          <w:p w:rsidR="005426DC" w:rsidRPr="002C1559" w:rsidRDefault="005426DC" w:rsidP="00A0756E">
            <w:pPr>
              <w:keepNext/>
              <w:jc w:val="center"/>
              <w:rPr>
                <w:rFonts w:ascii="Arial" w:hAnsi="Arial" w:cs="Arial"/>
                <w:sz w:val="20"/>
              </w:rPr>
            </w:pPr>
          </w:p>
        </w:tc>
        <w:tc>
          <w:tcPr>
            <w:tcW w:w="567" w:type="dxa"/>
            <w:tcBorders>
              <w:top w:val="nil"/>
              <w:bottom w:val="double" w:sz="4" w:space="0" w:color="auto"/>
            </w:tcBorders>
            <w:vAlign w:val="center"/>
            <w:tcPrChange w:id="12356" w:author="Carminati Christine" w:date="2017-05-12T14:34:00Z">
              <w:tcPr>
                <w:tcW w:w="567" w:type="dxa"/>
                <w:gridSpan w:val="4"/>
                <w:tcBorders>
                  <w:top w:val="nil"/>
                  <w:bottom w:val="double" w:sz="4" w:space="0" w:color="auto"/>
                </w:tcBorders>
                <w:vAlign w:val="center"/>
              </w:tcPr>
            </w:tcPrChange>
          </w:tcPr>
          <w:p w:rsidR="005426DC" w:rsidRPr="00082B71" w:rsidRDefault="005426DC" w:rsidP="009A0E04">
            <w:pPr>
              <w:jc w:val="center"/>
              <w:rPr>
                <w:rFonts w:ascii="Arial" w:hAnsi="Arial" w:cs="Arial"/>
                <w:sz w:val="20"/>
              </w:rPr>
            </w:pPr>
            <w:r>
              <w:rPr>
                <w:rFonts w:ascii="Arial" w:hAnsi="Arial" w:cs="Arial"/>
                <w:sz w:val="20"/>
              </w:rPr>
              <w:t>26</w:t>
            </w:r>
          </w:p>
        </w:tc>
        <w:tc>
          <w:tcPr>
            <w:tcW w:w="1418" w:type="dxa"/>
            <w:tcBorders>
              <w:top w:val="nil"/>
              <w:bottom w:val="double" w:sz="4" w:space="0" w:color="auto"/>
            </w:tcBorders>
            <w:vAlign w:val="center"/>
            <w:tcPrChange w:id="12357" w:author="Carminati Christine" w:date="2017-05-12T14:34:00Z">
              <w:tcPr>
                <w:tcW w:w="1418" w:type="dxa"/>
                <w:gridSpan w:val="3"/>
                <w:tcBorders>
                  <w:top w:val="nil"/>
                  <w:bottom w:val="double" w:sz="4" w:space="0" w:color="auto"/>
                </w:tcBorders>
                <w:vAlign w:val="center"/>
              </w:tcPr>
            </w:tcPrChange>
          </w:tcPr>
          <w:p w:rsidR="005426DC" w:rsidRPr="00082B71" w:rsidRDefault="005426DC" w:rsidP="009A0E04">
            <w:pPr>
              <w:jc w:val="center"/>
              <w:rPr>
                <w:rFonts w:ascii="Arial" w:hAnsi="Arial" w:cs="Arial"/>
                <w:sz w:val="20"/>
              </w:rPr>
            </w:pPr>
          </w:p>
        </w:tc>
        <w:tc>
          <w:tcPr>
            <w:tcW w:w="567" w:type="dxa"/>
            <w:tcBorders>
              <w:top w:val="nil"/>
              <w:bottom w:val="double" w:sz="4" w:space="0" w:color="auto"/>
            </w:tcBorders>
            <w:vAlign w:val="center"/>
            <w:tcPrChange w:id="12358" w:author="Carminati Christine" w:date="2017-05-12T14:34:00Z">
              <w:tcPr>
                <w:tcW w:w="567" w:type="dxa"/>
                <w:gridSpan w:val="2"/>
                <w:tcBorders>
                  <w:top w:val="nil"/>
                  <w:bottom w:val="double" w:sz="4" w:space="0" w:color="auto"/>
                </w:tcBorders>
                <w:vAlign w:val="center"/>
              </w:tcPr>
            </w:tcPrChange>
          </w:tcPr>
          <w:p w:rsidR="005426DC" w:rsidRDefault="005426DC" w:rsidP="009A0E04">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12359"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9A0E04">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2360" w:author="Carminati Christine" w:date="2017-05-12T14:34:00Z">
              <w:tcPr>
                <w:tcW w:w="1748" w:type="dxa"/>
                <w:tcBorders>
                  <w:top w:val="nil"/>
                  <w:left w:val="nil"/>
                  <w:bottom w:val="double" w:sz="4" w:space="0" w:color="auto"/>
                </w:tcBorders>
                <w:vAlign w:val="center"/>
              </w:tcPr>
            </w:tcPrChange>
          </w:tcPr>
          <w:p w:rsidR="005426DC" w:rsidRPr="00082B71" w:rsidRDefault="005426DC" w:rsidP="009A0E04">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12361" w:author="Carminati Christine" w:date="2017-05-12T14:34:00Z">
              <w:tcPr>
                <w:tcW w:w="3119" w:type="dxa"/>
                <w:gridSpan w:val="3"/>
                <w:tcBorders>
                  <w:top w:val="nil"/>
                  <w:bottom w:val="double" w:sz="4" w:space="0" w:color="auto"/>
                </w:tcBorders>
                <w:vAlign w:val="center"/>
              </w:tcPr>
            </w:tcPrChange>
          </w:tcPr>
          <w:p w:rsidR="005426DC" w:rsidRPr="00E33F19" w:rsidRDefault="005426DC" w:rsidP="009A0E04">
            <w:pPr>
              <w:keepNext/>
              <w:rPr>
                <w:rFonts w:ascii="Arial" w:eastAsia="Times New Roman" w:hAnsi="Arial" w:cs="Arial"/>
                <w:sz w:val="20"/>
                <w:lang w:val="fr-CH"/>
              </w:rPr>
            </w:pPr>
          </w:p>
        </w:tc>
        <w:tc>
          <w:tcPr>
            <w:tcW w:w="2693" w:type="dxa"/>
            <w:tcBorders>
              <w:top w:val="nil"/>
              <w:bottom w:val="double" w:sz="4" w:space="0" w:color="auto"/>
            </w:tcBorders>
            <w:shd w:val="clear" w:color="auto" w:fill="auto"/>
            <w:vAlign w:val="center"/>
            <w:tcPrChange w:id="12362"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6B1C64">
            <w:pPr>
              <w:keepNext/>
              <w:rPr>
                <w:rFonts w:ascii="Arial" w:eastAsia="Times New Roman" w:hAnsi="Arial" w:cs="Arial"/>
                <w:sz w:val="20"/>
                <w:szCs w:val="20"/>
                <w:lang w:val="fr-CH"/>
              </w:rPr>
            </w:pPr>
            <w:r>
              <w:rPr>
                <w:rFonts w:ascii="Arial" w:eastAsia="Times New Roman" w:hAnsi="Arial" w:cs="Arial"/>
                <w:sz w:val="20"/>
                <w:szCs w:val="20"/>
                <w:lang w:val="fr-CH"/>
              </w:rPr>
              <w:t>r</w:t>
            </w:r>
            <w:r w:rsidRPr="001F4BD1">
              <w:rPr>
                <w:rFonts w:ascii="Arial" w:eastAsia="Times New Roman" w:hAnsi="Arial" w:cs="Arial"/>
                <w:sz w:val="20"/>
                <w:szCs w:val="20"/>
                <w:lang w:val="fr-CH"/>
              </w:rPr>
              <w:t>ubans</w:t>
            </w:r>
            <w:r>
              <w:rPr>
                <w:rFonts w:ascii="Arial" w:eastAsia="Times New Roman" w:hAnsi="Arial" w:cs="Arial"/>
                <w:sz w:val="20"/>
                <w:szCs w:val="20"/>
                <w:lang w:val="fr-CH"/>
              </w:rPr>
              <w:t xml:space="preserve"> pour les cheveux</w:t>
            </w:r>
          </w:p>
        </w:tc>
        <w:tc>
          <w:tcPr>
            <w:tcW w:w="460" w:type="dxa"/>
            <w:tcBorders>
              <w:top w:val="nil"/>
              <w:bottom w:val="double" w:sz="4" w:space="0" w:color="auto"/>
            </w:tcBorders>
            <w:vAlign w:val="center"/>
            <w:tcPrChange w:id="12363" w:author="Carminati Christine" w:date="2017-05-12T14:34:00Z">
              <w:tcPr>
                <w:tcW w:w="460" w:type="dxa"/>
                <w:tcBorders>
                  <w:top w:val="nil"/>
                  <w:bottom w:val="double" w:sz="4" w:space="0" w:color="auto"/>
                </w:tcBorders>
                <w:vAlign w:val="center"/>
              </w:tcPr>
            </w:tcPrChange>
          </w:tcPr>
          <w:p w:rsidR="005426DC" w:rsidRPr="00E33F19" w:rsidRDefault="005426DC">
            <w:pPr>
              <w:keepNext/>
              <w:ind w:left="-73" w:right="-142"/>
              <w:jc w:val="center"/>
              <w:rPr>
                <w:rFonts w:ascii="Arial" w:hAnsi="Arial" w:cs="Arial"/>
                <w:sz w:val="20"/>
                <w:lang w:val="fr-CH"/>
              </w:rPr>
              <w:pPrChange w:id="12364" w:author="Carminati Christine" w:date="2017-05-03T08:39:00Z">
                <w:pPr>
                  <w:keepNext/>
                  <w:jc w:val="center"/>
                </w:pPr>
              </w:pPrChange>
            </w:pPr>
          </w:p>
        </w:tc>
        <w:tc>
          <w:tcPr>
            <w:tcW w:w="2693" w:type="dxa"/>
            <w:tcBorders>
              <w:top w:val="nil"/>
              <w:bottom w:val="double" w:sz="4" w:space="0" w:color="auto"/>
            </w:tcBorders>
            <w:tcPrChange w:id="12365" w:author="Carminati Christine" w:date="2017-05-12T14:34:00Z">
              <w:tcPr>
                <w:tcW w:w="3295" w:type="dxa"/>
                <w:gridSpan w:val="7"/>
                <w:tcBorders>
                  <w:top w:val="nil"/>
                  <w:bottom w:val="double" w:sz="4" w:space="0" w:color="auto"/>
                </w:tcBorders>
              </w:tcPr>
            </w:tcPrChange>
          </w:tcPr>
          <w:p w:rsidR="005426DC" w:rsidRPr="00E33F19" w:rsidRDefault="005426DC" w:rsidP="009A0E04">
            <w:pPr>
              <w:keepNext/>
              <w:rPr>
                <w:rFonts w:ascii="Arial" w:hAnsi="Arial" w:cs="Arial"/>
                <w:sz w:val="20"/>
                <w:lang w:val="fr-CH"/>
              </w:rPr>
            </w:pPr>
          </w:p>
        </w:tc>
        <w:tc>
          <w:tcPr>
            <w:tcW w:w="602" w:type="dxa"/>
            <w:tcBorders>
              <w:top w:val="nil"/>
              <w:bottom w:val="double" w:sz="4" w:space="0" w:color="auto"/>
            </w:tcBorders>
            <w:vAlign w:val="center"/>
            <w:tcPrChange w:id="12366" w:author="Carminati Christine" w:date="2017-05-12T14:34:00Z">
              <w:tcPr>
                <w:tcW w:w="602" w:type="dxa"/>
                <w:tcBorders>
                  <w:top w:val="nil"/>
                  <w:bottom w:val="double" w:sz="4" w:space="0" w:color="auto"/>
                </w:tcBorders>
                <w:vAlign w:val="center"/>
              </w:tcPr>
            </w:tcPrChange>
          </w:tcPr>
          <w:p w:rsidR="005426DC" w:rsidRPr="00E33F19" w:rsidRDefault="005426DC" w:rsidP="009A0E04">
            <w:pPr>
              <w:keepNext/>
              <w:ind w:left="-73" w:right="-143"/>
              <w:jc w:val="center"/>
              <w:rPr>
                <w:rFonts w:ascii="Arial" w:hAnsi="Arial" w:cs="Arial"/>
                <w:sz w:val="20"/>
                <w:lang w:val="fr-CH"/>
              </w:rPr>
            </w:pPr>
            <w:r>
              <w:rPr>
                <w:rFonts w:ascii="Arial" w:hAnsi="Arial" w:cs="Arial"/>
                <w:sz w:val="20"/>
                <w:lang w:val="fr-CH"/>
              </w:rPr>
              <w:t>53.4</w:t>
            </w:r>
          </w:p>
        </w:tc>
        <w:tc>
          <w:tcPr>
            <w:tcW w:w="283" w:type="dxa"/>
            <w:tcBorders>
              <w:top w:val="nil"/>
              <w:bottom w:val="double" w:sz="4" w:space="0" w:color="auto"/>
            </w:tcBorders>
            <w:vAlign w:val="center"/>
            <w:tcPrChange w:id="12367" w:author="Carminati Christine" w:date="2017-05-12T14:34:00Z">
              <w:tcPr>
                <w:tcW w:w="283" w:type="dxa"/>
                <w:tcBorders>
                  <w:top w:val="nil"/>
                  <w:bottom w:val="double" w:sz="4" w:space="0" w:color="auto"/>
                </w:tcBorders>
                <w:vAlign w:val="center"/>
              </w:tcPr>
            </w:tcPrChange>
          </w:tcPr>
          <w:p w:rsidR="005426DC" w:rsidRPr="00E33F19" w:rsidRDefault="005426DC" w:rsidP="007B3D59">
            <w:pPr>
              <w:keepNext/>
              <w:jc w:val="center"/>
              <w:rPr>
                <w:rFonts w:ascii="Arial" w:hAnsi="Arial" w:cs="Arial"/>
                <w:sz w:val="20"/>
                <w:lang w:val="fr-CH"/>
              </w:rPr>
            </w:pPr>
          </w:p>
        </w:tc>
      </w:tr>
      <w:tr w:rsidR="005426DC" w:rsidRPr="00573D08" w:rsidTr="00CF6A8E">
        <w:tblPrEx>
          <w:tblW w:w="16195" w:type="dxa"/>
          <w:tblInd w:w="-318" w:type="dxa"/>
          <w:tblLayout w:type="fixed"/>
          <w:tblLook w:val="01E0" w:firstRow="1" w:lastRow="1" w:firstColumn="1" w:lastColumn="1" w:noHBand="0" w:noVBand="0"/>
          <w:tblPrExChange w:id="12368"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2369" w:author="Carminati Christine" w:date="2017-05-12T14:34:00Z">
            <w:trPr>
              <w:gridBefore w:val="7"/>
              <w:cantSplit/>
              <w:trHeight w:val="567"/>
            </w:trPr>
          </w:trPrChange>
        </w:trPr>
        <w:tc>
          <w:tcPr>
            <w:tcW w:w="521" w:type="dxa"/>
            <w:tcBorders>
              <w:top w:val="nil"/>
              <w:bottom w:val="nil"/>
            </w:tcBorders>
            <w:vAlign w:val="center"/>
            <w:tcPrChange w:id="12370" w:author="Carminati Christine" w:date="2017-05-12T14:34:00Z">
              <w:tcPr>
                <w:tcW w:w="521" w:type="dxa"/>
                <w:gridSpan w:val="2"/>
                <w:tcBorders>
                  <w:top w:val="nil"/>
                  <w:bottom w:val="nil"/>
                </w:tcBorders>
                <w:vAlign w:val="center"/>
              </w:tcPr>
            </w:tcPrChange>
          </w:tcPr>
          <w:p w:rsidR="005426DC" w:rsidRPr="002C1559" w:rsidRDefault="005426DC" w:rsidP="009A0E04">
            <w:pPr>
              <w:jc w:val="center"/>
              <w:rPr>
                <w:rFonts w:ascii="Arial" w:hAnsi="Arial" w:cs="Arial"/>
                <w:sz w:val="20"/>
              </w:rPr>
            </w:pPr>
            <w:ins w:id="12371" w:author="Carminati Christine" w:date="2017-05-05T08:47:00Z">
              <w:r>
                <w:rPr>
                  <w:rFonts w:ascii="Arial" w:hAnsi="Arial" w:cs="Arial"/>
                  <w:sz w:val="20"/>
                </w:rPr>
                <w:lastRenderedPageBreak/>
                <w:t>A</w:t>
              </w:r>
            </w:ins>
          </w:p>
        </w:tc>
        <w:tc>
          <w:tcPr>
            <w:tcW w:w="1288" w:type="dxa"/>
            <w:tcBorders>
              <w:top w:val="nil"/>
              <w:bottom w:val="nil"/>
            </w:tcBorders>
            <w:vAlign w:val="center"/>
            <w:tcPrChange w:id="12372" w:author="Carminati Christine" w:date="2017-05-12T14:34:00Z">
              <w:tcPr>
                <w:tcW w:w="1288" w:type="dxa"/>
                <w:gridSpan w:val="2"/>
                <w:tcBorders>
                  <w:top w:val="nil"/>
                  <w:bottom w:val="nil"/>
                </w:tcBorders>
                <w:vAlign w:val="center"/>
              </w:tcPr>
            </w:tcPrChange>
          </w:tcPr>
          <w:p w:rsidR="005426DC" w:rsidRPr="002C1559" w:rsidRDefault="005426DC" w:rsidP="006B1C64">
            <w:pPr>
              <w:keepNext/>
              <w:jc w:val="center"/>
              <w:rPr>
                <w:rFonts w:ascii="Arial" w:hAnsi="Arial" w:cs="Arial"/>
                <w:sz w:val="20"/>
              </w:rPr>
            </w:pPr>
            <w:r>
              <w:rPr>
                <w:rFonts w:ascii="Arial" w:hAnsi="Arial" w:cs="Arial"/>
                <w:sz w:val="20"/>
              </w:rPr>
              <w:t>US-27-40b</w:t>
            </w:r>
          </w:p>
        </w:tc>
        <w:tc>
          <w:tcPr>
            <w:tcW w:w="567" w:type="dxa"/>
            <w:tcBorders>
              <w:top w:val="nil"/>
              <w:bottom w:val="nil"/>
            </w:tcBorders>
            <w:vAlign w:val="center"/>
            <w:tcPrChange w:id="12373" w:author="Carminati Christine" w:date="2017-05-12T14:34:00Z">
              <w:tcPr>
                <w:tcW w:w="567" w:type="dxa"/>
                <w:gridSpan w:val="4"/>
                <w:tcBorders>
                  <w:top w:val="nil"/>
                  <w:bottom w:val="nil"/>
                </w:tcBorders>
                <w:vAlign w:val="center"/>
              </w:tcPr>
            </w:tcPrChange>
          </w:tcPr>
          <w:p w:rsidR="005426DC" w:rsidRPr="00082B71" w:rsidRDefault="005426DC" w:rsidP="009A0E04">
            <w:pPr>
              <w:jc w:val="center"/>
              <w:rPr>
                <w:rFonts w:ascii="Arial" w:hAnsi="Arial" w:cs="Arial"/>
                <w:sz w:val="20"/>
              </w:rPr>
            </w:pPr>
            <w:r>
              <w:rPr>
                <w:rFonts w:ascii="Arial" w:hAnsi="Arial" w:cs="Arial"/>
                <w:sz w:val="20"/>
              </w:rPr>
              <w:t>26</w:t>
            </w:r>
          </w:p>
        </w:tc>
        <w:tc>
          <w:tcPr>
            <w:tcW w:w="1418" w:type="dxa"/>
            <w:tcBorders>
              <w:top w:val="nil"/>
              <w:bottom w:val="nil"/>
            </w:tcBorders>
            <w:vAlign w:val="center"/>
            <w:tcPrChange w:id="12374" w:author="Carminati Christine" w:date="2017-05-12T14:34:00Z">
              <w:tcPr>
                <w:tcW w:w="1418" w:type="dxa"/>
                <w:gridSpan w:val="3"/>
                <w:tcBorders>
                  <w:top w:val="nil"/>
                  <w:bottom w:val="nil"/>
                </w:tcBorders>
                <w:vAlign w:val="center"/>
              </w:tcPr>
            </w:tcPrChange>
          </w:tcPr>
          <w:p w:rsidR="005426DC" w:rsidRPr="00082B71" w:rsidRDefault="005426DC" w:rsidP="009A0E04">
            <w:pPr>
              <w:jc w:val="center"/>
              <w:rPr>
                <w:rFonts w:ascii="Arial" w:hAnsi="Arial" w:cs="Arial"/>
                <w:sz w:val="20"/>
              </w:rPr>
            </w:pPr>
          </w:p>
        </w:tc>
        <w:tc>
          <w:tcPr>
            <w:tcW w:w="567" w:type="dxa"/>
            <w:tcBorders>
              <w:top w:val="nil"/>
              <w:bottom w:val="nil"/>
            </w:tcBorders>
            <w:vAlign w:val="center"/>
            <w:tcPrChange w:id="12375" w:author="Carminati Christine" w:date="2017-05-12T14:34:00Z">
              <w:tcPr>
                <w:tcW w:w="567" w:type="dxa"/>
                <w:gridSpan w:val="2"/>
                <w:tcBorders>
                  <w:top w:val="nil"/>
                  <w:bottom w:val="nil"/>
                </w:tcBorders>
                <w:vAlign w:val="center"/>
              </w:tcPr>
            </w:tcPrChange>
          </w:tcPr>
          <w:p w:rsidR="005426DC" w:rsidRDefault="005426DC" w:rsidP="009A0E04">
            <w:pPr>
              <w:jc w:val="center"/>
              <w:rPr>
                <w:rFonts w:ascii="Arial" w:hAnsi="Arial" w:cs="Arial"/>
                <w:sz w:val="20"/>
              </w:rPr>
            </w:pPr>
            <w:r>
              <w:rPr>
                <w:rFonts w:ascii="Arial" w:hAnsi="Arial" w:cs="Arial"/>
                <w:sz w:val="20"/>
              </w:rPr>
              <w:t>EN</w:t>
            </w:r>
          </w:p>
        </w:tc>
        <w:tc>
          <w:tcPr>
            <w:tcW w:w="236" w:type="dxa"/>
            <w:tcBorders>
              <w:top w:val="nil"/>
              <w:bottom w:val="nil"/>
              <w:right w:val="nil"/>
            </w:tcBorders>
            <w:vAlign w:val="center"/>
            <w:tcPrChange w:id="12376" w:author="Carminati Christine" w:date="2017-05-12T14:34:00Z">
              <w:tcPr>
                <w:tcW w:w="236" w:type="dxa"/>
                <w:gridSpan w:val="2"/>
                <w:tcBorders>
                  <w:top w:val="nil"/>
                  <w:bottom w:val="nil"/>
                  <w:right w:val="nil"/>
                </w:tcBorders>
                <w:vAlign w:val="center"/>
              </w:tcPr>
            </w:tcPrChange>
          </w:tcPr>
          <w:p w:rsidR="005426DC" w:rsidRPr="002F7A01" w:rsidRDefault="005426DC" w:rsidP="009A0E04">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nil"/>
            </w:tcBorders>
            <w:vAlign w:val="center"/>
            <w:tcPrChange w:id="12377" w:author="Carminati Christine" w:date="2017-05-12T14:34:00Z">
              <w:tcPr>
                <w:tcW w:w="1748" w:type="dxa"/>
                <w:tcBorders>
                  <w:top w:val="nil"/>
                  <w:left w:val="nil"/>
                  <w:bottom w:val="nil"/>
                </w:tcBorders>
                <w:vAlign w:val="center"/>
              </w:tcPr>
            </w:tcPrChange>
          </w:tcPr>
          <w:p w:rsidR="005426DC" w:rsidRPr="00082B71" w:rsidRDefault="005426DC" w:rsidP="009A0E04">
            <w:pPr>
              <w:jc w:val="center"/>
              <w:rPr>
                <w:rFonts w:ascii="Arial" w:hAnsi="Arial" w:cs="Arial"/>
                <w:sz w:val="20"/>
              </w:rPr>
            </w:pPr>
            <w:r>
              <w:rPr>
                <w:rFonts w:ascii="Arial" w:hAnsi="Arial" w:cs="Arial"/>
                <w:sz w:val="20"/>
              </w:rPr>
              <w:t>Add</w:t>
            </w:r>
          </w:p>
        </w:tc>
        <w:tc>
          <w:tcPr>
            <w:tcW w:w="3119" w:type="dxa"/>
            <w:tcBorders>
              <w:top w:val="nil"/>
              <w:bottom w:val="nil"/>
            </w:tcBorders>
            <w:vAlign w:val="center"/>
            <w:tcPrChange w:id="12378" w:author="Carminati Christine" w:date="2017-05-12T14:34:00Z">
              <w:tcPr>
                <w:tcW w:w="3119" w:type="dxa"/>
                <w:gridSpan w:val="3"/>
                <w:tcBorders>
                  <w:top w:val="nil"/>
                  <w:bottom w:val="nil"/>
                </w:tcBorders>
                <w:vAlign w:val="center"/>
              </w:tcPr>
            </w:tcPrChange>
          </w:tcPr>
          <w:p w:rsidR="005426DC" w:rsidRPr="00327A3E" w:rsidRDefault="005426DC" w:rsidP="009A0E04">
            <w:pPr>
              <w:keepNext/>
              <w:rPr>
                <w:rFonts w:ascii="Arial" w:eastAsia="Times New Roman" w:hAnsi="Arial" w:cs="Arial"/>
                <w:sz w:val="20"/>
              </w:rPr>
            </w:pPr>
          </w:p>
        </w:tc>
        <w:tc>
          <w:tcPr>
            <w:tcW w:w="2693" w:type="dxa"/>
            <w:tcBorders>
              <w:top w:val="nil"/>
              <w:bottom w:val="nil"/>
            </w:tcBorders>
            <w:shd w:val="clear" w:color="auto" w:fill="auto"/>
            <w:vAlign w:val="center"/>
            <w:tcPrChange w:id="12379" w:author="Carminati Christine" w:date="2017-05-12T14:34:00Z">
              <w:tcPr>
                <w:tcW w:w="2693" w:type="dxa"/>
                <w:gridSpan w:val="5"/>
                <w:tcBorders>
                  <w:top w:val="nil"/>
                  <w:bottom w:val="nil"/>
                </w:tcBorders>
                <w:shd w:val="clear" w:color="auto" w:fill="auto"/>
                <w:vAlign w:val="center"/>
              </w:tcPr>
            </w:tcPrChange>
          </w:tcPr>
          <w:p w:rsidR="005426DC" w:rsidRPr="00C1328A" w:rsidRDefault="005426DC" w:rsidP="006B1C64">
            <w:pPr>
              <w:keepNext/>
              <w:rPr>
                <w:rFonts w:ascii="Arial" w:eastAsia="Times New Roman" w:hAnsi="Arial" w:cs="Arial"/>
                <w:sz w:val="20"/>
                <w:szCs w:val="20"/>
              </w:rPr>
            </w:pPr>
            <w:r>
              <w:rPr>
                <w:rFonts w:ascii="Arial" w:eastAsia="Times New Roman" w:hAnsi="Arial" w:cs="Arial"/>
                <w:sz w:val="20"/>
                <w:szCs w:val="20"/>
              </w:rPr>
              <w:t>r</w:t>
            </w:r>
            <w:r w:rsidRPr="00C1328A">
              <w:rPr>
                <w:rFonts w:ascii="Arial" w:eastAsia="Times New Roman" w:hAnsi="Arial" w:cs="Arial"/>
                <w:sz w:val="20"/>
                <w:szCs w:val="20"/>
              </w:rPr>
              <w:t>ibbons</w:t>
            </w:r>
            <w:r>
              <w:rPr>
                <w:rFonts w:ascii="Arial" w:eastAsia="Times New Roman" w:hAnsi="Arial" w:cs="Arial"/>
                <w:sz w:val="20"/>
                <w:szCs w:val="20"/>
              </w:rPr>
              <w:t xml:space="preserve"> </w:t>
            </w:r>
            <w:ins w:id="12380" w:author="Carminati Christine" w:date="2017-05-05T08:48:00Z">
              <w:r>
                <w:rPr>
                  <w:rFonts w:ascii="Arial" w:eastAsia="Times New Roman" w:hAnsi="Arial" w:cs="Arial"/>
                  <w:sz w:val="20"/>
                  <w:szCs w:val="20"/>
                </w:rPr>
                <w:t xml:space="preserve">and bows, not of paper, </w:t>
              </w:r>
            </w:ins>
            <w:r>
              <w:rPr>
                <w:rFonts w:ascii="Arial" w:eastAsia="Times New Roman" w:hAnsi="Arial" w:cs="Arial"/>
                <w:sz w:val="20"/>
                <w:szCs w:val="20"/>
              </w:rPr>
              <w:t>for gift wrapping</w:t>
            </w:r>
          </w:p>
        </w:tc>
        <w:tc>
          <w:tcPr>
            <w:tcW w:w="460" w:type="dxa"/>
            <w:tcBorders>
              <w:top w:val="nil"/>
              <w:bottom w:val="nil"/>
            </w:tcBorders>
            <w:vAlign w:val="center"/>
            <w:tcPrChange w:id="12381" w:author="Carminati Christine" w:date="2017-05-12T14:34:00Z">
              <w:tcPr>
                <w:tcW w:w="460" w:type="dxa"/>
                <w:tcBorders>
                  <w:top w:val="nil"/>
                  <w:bottom w:val="nil"/>
                </w:tcBorders>
                <w:vAlign w:val="center"/>
              </w:tcPr>
            </w:tcPrChange>
          </w:tcPr>
          <w:p w:rsidR="005426DC" w:rsidRPr="00755350" w:rsidRDefault="005426DC">
            <w:pPr>
              <w:keepNext/>
              <w:ind w:left="-73" w:right="-142"/>
              <w:jc w:val="center"/>
              <w:rPr>
                <w:rFonts w:ascii="Arial" w:hAnsi="Arial" w:cs="Arial"/>
                <w:sz w:val="20"/>
              </w:rPr>
              <w:pPrChange w:id="12382" w:author="Carminati Christine" w:date="2017-05-03T08:39:00Z">
                <w:pPr>
                  <w:keepNext/>
                  <w:jc w:val="center"/>
                </w:pPr>
              </w:pPrChange>
            </w:pPr>
          </w:p>
        </w:tc>
        <w:tc>
          <w:tcPr>
            <w:tcW w:w="2693" w:type="dxa"/>
            <w:tcBorders>
              <w:top w:val="nil"/>
              <w:bottom w:val="nil"/>
            </w:tcBorders>
            <w:tcPrChange w:id="12383" w:author="Carminati Christine" w:date="2017-05-12T14:34:00Z">
              <w:tcPr>
                <w:tcW w:w="3295" w:type="dxa"/>
                <w:gridSpan w:val="7"/>
                <w:tcBorders>
                  <w:top w:val="nil"/>
                  <w:bottom w:val="nil"/>
                </w:tcBorders>
              </w:tcPr>
            </w:tcPrChange>
          </w:tcPr>
          <w:p w:rsidR="005426DC" w:rsidRPr="00E33F19" w:rsidRDefault="005426DC" w:rsidP="009A0E04">
            <w:pPr>
              <w:keepNext/>
              <w:rPr>
                <w:rFonts w:ascii="Arial" w:hAnsi="Arial" w:cs="Arial"/>
                <w:sz w:val="20"/>
              </w:rPr>
            </w:pPr>
          </w:p>
        </w:tc>
        <w:tc>
          <w:tcPr>
            <w:tcW w:w="602" w:type="dxa"/>
            <w:tcBorders>
              <w:top w:val="nil"/>
              <w:bottom w:val="nil"/>
            </w:tcBorders>
            <w:vAlign w:val="center"/>
            <w:tcPrChange w:id="12384" w:author="Carminati Christine" w:date="2017-05-12T14:34:00Z">
              <w:tcPr>
                <w:tcW w:w="602" w:type="dxa"/>
                <w:tcBorders>
                  <w:top w:val="nil"/>
                  <w:bottom w:val="nil"/>
                </w:tcBorders>
                <w:vAlign w:val="center"/>
              </w:tcPr>
            </w:tcPrChange>
          </w:tcPr>
          <w:p w:rsidR="005426DC" w:rsidRPr="00EC37E7" w:rsidRDefault="005426DC" w:rsidP="009A0E04">
            <w:pPr>
              <w:keepNext/>
              <w:ind w:left="-73" w:right="-143"/>
              <w:jc w:val="center"/>
              <w:rPr>
                <w:rFonts w:ascii="Arial" w:hAnsi="Arial" w:cs="Arial"/>
                <w:sz w:val="20"/>
              </w:rPr>
            </w:pPr>
            <w:r>
              <w:rPr>
                <w:rFonts w:ascii="Arial" w:hAnsi="Arial" w:cs="Arial"/>
                <w:sz w:val="20"/>
              </w:rPr>
              <w:t>53.5</w:t>
            </w:r>
          </w:p>
        </w:tc>
        <w:tc>
          <w:tcPr>
            <w:tcW w:w="283" w:type="dxa"/>
            <w:tcBorders>
              <w:top w:val="nil"/>
              <w:bottom w:val="nil"/>
            </w:tcBorders>
            <w:vAlign w:val="center"/>
            <w:tcPrChange w:id="12385" w:author="Carminati Christine" w:date="2017-05-12T14:34:00Z">
              <w:tcPr>
                <w:tcW w:w="283" w:type="dxa"/>
                <w:tcBorders>
                  <w:top w:val="nil"/>
                  <w:bottom w:val="nil"/>
                </w:tcBorders>
                <w:vAlign w:val="center"/>
              </w:tcPr>
            </w:tcPrChange>
          </w:tcPr>
          <w:p w:rsidR="005426DC" w:rsidRPr="006B1C64" w:rsidRDefault="005426DC" w:rsidP="007B3D59">
            <w:pPr>
              <w:keepNext/>
              <w:jc w:val="center"/>
              <w:rPr>
                <w:rFonts w:ascii="Arial" w:hAnsi="Arial" w:cs="Arial"/>
                <w:sz w:val="20"/>
              </w:rPr>
            </w:pPr>
          </w:p>
        </w:tc>
      </w:tr>
      <w:tr w:rsidR="005426DC" w:rsidRPr="00FB4132" w:rsidTr="00CF6A8E">
        <w:tblPrEx>
          <w:tblW w:w="16195" w:type="dxa"/>
          <w:tblInd w:w="-318" w:type="dxa"/>
          <w:tblLayout w:type="fixed"/>
          <w:tblLook w:val="01E0" w:firstRow="1" w:lastRow="1" w:firstColumn="1" w:lastColumn="1" w:noHBand="0" w:noVBand="0"/>
          <w:tblPrExChange w:id="12386"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2387" w:author="Carminati Christine" w:date="2017-05-12T14:34:00Z">
            <w:trPr>
              <w:gridBefore w:val="7"/>
              <w:cantSplit/>
              <w:trHeight w:val="567"/>
            </w:trPr>
          </w:trPrChange>
        </w:trPr>
        <w:tc>
          <w:tcPr>
            <w:tcW w:w="521" w:type="dxa"/>
            <w:tcBorders>
              <w:top w:val="nil"/>
              <w:bottom w:val="double" w:sz="4" w:space="0" w:color="auto"/>
            </w:tcBorders>
            <w:vAlign w:val="center"/>
            <w:tcPrChange w:id="12388" w:author="Carminati Christine" w:date="2017-05-12T14:34:00Z">
              <w:tcPr>
                <w:tcW w:w="521" w:type="dxa"/>
                <w:gridSpan w:val="2"/>
                <w:tcBorders>
                  <w:top w:val="nil"/>
                  <w:bottom w:val="double" w:sz="4" w:space="0" w:color="auto"/>
                </w:tcBorders>
                <w:vAlign w:val="center"/>
              </w:tcPr>
            </w:tcPrChange>
          </w:tcPr>
          <w:p w:rsidR="005426DC" w:rsidRPr="002C1559" w:rsidRDefault="005426DC" w:rsidP="009A0E04">
            <w:pPr>
              <w:jc w:val="center"/>
              <w:rPr>
                <w:rFonts w:ascii="Arial" w:hAnsi="Arial" w:cs="Arial"/>
                <w:sz w:val="20"/>
              </w:rPr>
            </w:pPr>
          </w:p>
        </w:tc>
        <w:tc>
          <w:tcPr>
            <w:tcW w:w="1288" w:type="dxa"/>
            <w:tcBorders>
              <w:top w:val="nil"/>
              <w:bottom w:val="double" w:sz="4" w:space="0" w:color="auto"/>
            </w:tcBorders>
            <w:vAlign w:val="center"/>
            <w:tcPrChange w:id="12389" w:author="Carminati Christine" w:date="2017-05-12T14:34:00Z">
              <w:tcPr>
                <w:tcW w:w="1288" w:type="dxa"/>
                <w:gridSpan w:val="2"/>
                <w:tcBorders>
                  <w:top w:val="nil"/>
                  <w:bottom w:val="double" w:sz="4" w:space="0" w:color="auto"/>
                </w:tcBorders>
                <w:vAlign w:val="center"/>
              </w:tcPr>
            </w:tcPrChange>
          </w:tcPr>
          <w:p w:rsidR="005426DC" w:rsidRPr="002C1559" w:rsidRDefault="005426DC" w:rsidP="009A0E04">
            <w:pPr>
              <w:keepNext/>
              <w:jc w:val="center"/>
              <w:rPr>
                <w:rFonts w:ascii="Arial" w:hAnsi="Arial" w:cs="Arial"/>
                <w:sz w:val="20"/>
              </w:rPr>
            </w:pPr>
          </w:p>
        </w:tc>
        <w:tc>
          <w:tcPr>
            <w:tcW w:w="567" w:type="dxa"/>
            <w:tcBorders>
              <w:top w:val="nil"/>
              <w:bottom w:val="double" w:sz="4" w:space="0" w:color="auto"/>
            </w:tcBorders>
            <w:vAlign w:val="center"/>
            <w:tcPrChange w:id="12390" w:author="Carminati Christine" w:date="2017-05-12T14:34:00Z">
              <w:tcPr>
                <w:tcW w:w="567" w:type="dxa"/>
                <w:gridSpan w:val="4"/>
                <w:tcBorders>
                  <w:top w:val="nil"/>
                  <w:bottom w:val="double" w:sz="4" w:space="0" w:color="auto"/>
                </w:tcBorders>
                <w:vAlign w:val="center"/>
              </w:tcPr>
            </w:tcPrChange>
          </w:tcPr>
          <w:p w:rsidR="005426DC" w:rsidRPr="00082B71" w:rsidRDefault="005426DC" w:rsidP="009A0E04">
            <w:pPr>
              <w:jc w:val="center"/>
              <w:rPr>
                <w:rFonts w:ascii="Arial" w:hAnsi="Arial" w:cs="Arial"/>
                <w:sz w:val="20"/>
              </w:rPr>
            </w:pPr>
            <w:r>
              <w:rPr>
                <w:rFonts w:ascii="Arial" w:hAnsi="Arial" w:cs="Arial"/>
                <w:sz w:val="20"/>
              </w:rPr>
              <w:t>26</w:t>
            </w:r>
          </w:p>
        </w:tc>
        <w:tc>
          <w:tcPr>
            <w:tcW w:w="1418" w:type="dxa"/>
            <w:tcBorders>
              <w:top w:val="nil"/>
              <w:bottom w:val="double" w:sz="4" w:space="0" w:color="auto"/>
            </w:tcBorders>
            <w:vAlign w:val="center"/>
            <w:tcPrChange w:id="12391" w:author="Carminati Christine" w:date="2017-05-12T14:34:00Z">
              <w:tcPr>
                <w:tcW w:w="1418" w:type="dxa"/>
                <w:gridSpan w:val="3"/>
                <w:tcBorders>
                  <w:top w:val="nil"/>
                  <w:bottom w:val="double" w:sz="4" w:space="0" w:color="auto"/>
                </w:tcBorders>
                <w:vAlign w:val="center"/>
              </w:tcPr>
            </w:tcPrChange>
          </w:tcPr>
          <w:p w:rsidR="005426DC" w:rsidRPr="00082B71" w:rsidRDefault="005426DC" w:rsidP="009A0E04">
            <w:pPr>
              <w:jc w:val="center"/>
              <w:rPr>
                <w:rFonts w:ascii="Arial" w:hAnsi="Arial" w:cs="Arial"/>
                <w:sz w:val="20"/>
              </w:rPr>
            </w:pPr>
          </w:p>
        </w:tc>
        <w:tc>
          <w:tcPr>
            <w:tcW w:w="567" w:type="dxa"/>
            <w:tcBorders>
              <w:top w:val="nil"/>
              <w:bottom w:val="double" w:sz="4" w:space="0" w:color="auto"/>
            </w:tcBorders>
            <w:vAlign w:val="center"/>
            <w:tcPrChange w:id="12392" w:author="Carminati Christine" w:date="2017-05-12T14:34:00Z">
              <w:tcPr>
                <w:tcW w:w="567" w:type="dxa"/>
                <w:gridSpan w:val="2"/>
                <w:tcBorders>
                  <w:top w:val="nil"/>
                  <w:bottom w:val="double" w:sz="4" w:space="0" w:color="auto"/>
                </w:tcBorders>
                <w:vAlign w:val="center"/>
              </w:tcPr>
            </w:tcPrChange>
          </w:tcPr>
          <w:p w:rsidR="005426DC" w:rsidRDefault="005426DC" w:rsidP="009A0E04">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12393"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9A0E04">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2394" w:author="Carminati Christine" w:date="2017-05-12T14:34:00Z">
              <w:tcPr>
                <w:tcW w:w="1748" w:type="dxa"/>
                <w:tcBorders>
                  <w:top w:val="nil"/>
                  <w:left w:val="nil"/>
                  <w:bottom w:val="double" w:sz="4" w:space="0" w:color="auto"/>
                </w:tcBorders>
                <w:vAlign w:val="center"/>
              </w:tcPr>
            </w:tcPrChange>
          </w:tcPr>
          <w:p w:rsidR="005426DC" w:rsidRPr="00082B71" w:rsidRDefault="005426DC" w:rsidP="009A0E04">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12395" w:author="Carminati Christine" w:date="2017-05-12T14:34:00Z">
              <w:tcPr>
                <w:tcW w:w="3119" w:type="dxa"/>
                <w:gridSpan w:val="3"/>
                <w:tcBorders>
                  <w:top w:val="nil"/>
                  <w:bottom w:val="double" w:sz="4" w:space="0" w:color="auto"/>
                </w:tcBorders>
                <w:vAlign w:val="center"/>
              </w:tcPr>
            </w:tcPrChange>
          </w:tcPr>
          <w:p w:rsidR="005426DC" w:rsidRPr="00E33F19" w:rsidRDefault="005426DC" w:rsidP="009A0E04">
            <w:pPr>
              <w:keepNext/>
              <w:rPr>
                <w:rFonts w:ascii="Arial" w:eastAsia="Times New Roman" w:hAnsi="Arial" w:cs="Arial"/>
                <w:sz w:val="20"/>
                <w:lang w:val="fr-CH"/>
              </w:rPr>
            </w:pPr>
          </w:p>
        </w:tc>
        <w:tc>
          <w:tcPr>
            <w:tcW w:w="2693" w:type="dxa"/>
            <w:tcBorders>
              <w:top w:val="nil"/>
              <w:bottom w:val="double" w:sz="4" w:space="0" w:color="auto"/>
            </w:tcBorders>
            <w:shd w:val="clear" w:color="auto" w:fill="auto"/>
            <w:vAlign w:val="center"/>
            <w:tcPrChange w:id="12396"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pPr>
              <w:keepNext/>
              <w:rPr>
                <w:rFonts w:ascii="Arial" w:eastAsia="Times New Roman" w:hAnsi="Arial" w:cs="Arial"/>
                <w:sz w:val="20"/>
                <w:szCs w:val="20"/>
                <w:lang w:val="fr-CH"/>
              </w:rPr>
            </w:pPr>
            <w:r w:rsidRPr="003D5176">
              <w:rPr>
                <w:rFonts w:ascii="Arial" w:eastAsia="Times New Roman" w:hAnsi="Arial" w:cs="Arial"/>
                <w:sz w:val="20"/>
                <w:szCs w:val="20"/>
                <w:lang w:val="fr-CH"/>
              </w:rPr>
              <w:t xml:space="preserve">rubans </w:t>
            </w:r>
            <w:ins w:id="12397" w:author="Carminati Christine" w:date="2017-05-05T08:49:00Z">
              <w:r>
                <w:rPr>
                  <w:rFonts w:ascii="Arial" w:eastAsia="Times New Roman" w:hAnsi="Arial" w:cs="Arial"/>
                  <w:sz w:val="20"/>
                  <w:szCs w:val="20"/>
                  <w:lang w:val="fr-CH"/>
                </w:rPr>
                <w:t xml:space="preserve">et nœuds, non en papier, </w:t>
              </w:r>
            </w:ins>
            <w:r w:rsidRPr="003D5176">
              <w:rPr>
                <w:rFonts w:ascii="Arial" w:eastAsia="Times New Roman" w:hAnsi="Arial" w:cs="Arial"/>
                <w:sz w:val="20"/>
                <w:szCs w:val="20"/>
                <w:lang w:val="fr-CH"/>
              </w:rPr>
              <w:t>pour l'emballage de cadeaux</w:t>
            </w:r>
          </w:p>
        </w:tc>
        <w:tc>
          <w:tcPr>
            <w:tcW w:w="460" w:type="dxa"/>
            <w:tcBorders>
              <w:top w:val="nil"/>
              <w:bottom w:val="double" w:sz="4" w:space="0" w:color="auto"/>
            </w:tcBorders>
            <w:vAlign w:val="center"/>
            <w:tcPrChange w:id="12398" w:author="Carminati Christine" w:date="2017-05-12T14:34:00Z">
              <w:tcPr>
                <w:tcW w:w="460" w:type="dxa"/>
                <w:tcBorders>
                  <w:top w:val="nil"/>
                  <w:bottom w:val="double" w:sz="4" w:space="0" w:color="auto"/>
                </w:tcBorders>
                <w:vAlign w:val="center"/>
              </w:tcPr>
            </w:tcPrChange>
          </w:tcPr>
          <w:p w:rsidR="005426DC" w:rsidRPr="00E33F19" w:rsidRDefault="005426DC">
            <w:pPr>
              <w:keepNext/>
              <w:ind w:left="-73" w:right="-142"/>
              <w:jc w:val="center"/>
              <w:rPr>
                <w:rFonts w:ascii="Arial" w:hAnsi="Arial" w:cs="Arial"/>
                <w:sz w:val="20"/>
                <w:lang w:val="fr-CH"/>
              </w:rPr>
              <w:pPrChange w:id="12399" w:author="Carminati Christine" w:date="2017-05-03T08:39:00Z">
                <w:pPr>
                  <w:keepNext/>
                  <w:jc w:val="center"/>
                </w:pPr>
              </w:pPrChange>
            </w:pPr>
          </w:p>
        </w:tc>
        <w:tc>
          <w:tcPr>
            <w:tcW w:w="2693" w:type="dxa"/>
            <w:tcBorders>
              <w:top w:val="nil"/>
              <w:bottom w:val="double" w:sz="4" w:space="0" w:color="auto"/>
            </w:tcBorders>
            <w:tcPrChange w:id="12400" w:author="Carminati Christine" w:date="2017-05-12T14:34:00Z">
              <w:tcPr>
                <w:tcW w:w="3295" w:type="dxa"/>
                <w:gridSpan w:val="7"/>
                <w:tcBorders>
                  <w:top w:val="nil"/>
                  <w:bottom w:val="double" w:sz="4" w:space="0" w:color="auto"/>
                </w:tcBorders>
              </w:tcPr>
            </w:tcPrChange>
          </w:tcPr>
          <w:p w:rsidR="005426DC" w:rsidRPr="00E33F19" w:rsidRDefault="005426DC" w:rsidP="009A0E04">
            <w:pPr>
              <w:keepNext/>
              <w:rPr>
                <w:rFonts w:ascii="Arial" w:hAnsi="Arial" w:cs="Arial"/>
                <w:sz w:val="20"/>
                <w:lang w:val="fr-CH"/>
              </w:rPr>
            </w:pPr>
          </w:p>
        </w:tc>
        <w:tc>
          <w:tcPr>
            <w:tcW w:w="602" w:type="dxa"/>
            <w:tcBorders>
              <w:top w:val="nil"/>
              <w:bottom w:val="double" w:sz="4" w:space="0" w:color="auto"/>
            </w:tcBorders>
            <w:vAlign w:val="center"/>
            <w:tcPrChange w:id="12401" w:author="Carminati Christine" w:date="2017-05-12T14:34:00Z">
              <w:tcPr>
                <w:tcW w:w="602" w:type="dxa"/>
                <w:tcBorders>
                  <w:top w:val="nil"/>
                  <w:bottom w:val="double" w:sz="4" w:space="0" w:color="auto"/>
                </w:tcBorders>
                <w:vAlign w:val="center"/>
              </w:tcPr>
            </w:tcPrChange>
          </w:tcPr>
          <w:p w:rsidR="005426DC" w:rsidRPr="00E33F19" w:rsidRDefault="005426DC" w:rsidP="009A0E04">
            <w:pPr>
              <w:keepNext/>
              <w:ind w:left="-73" w:right="-143"/>
              <w:jc w:val="center"/>
              <w:rPr>
                <w:rFonts w:ascii="Arial" w:hAnsi="Arial" w:cs="Arial"/>
                <w:sz w:val="20"/>
                <w:lang w:val="fr-CH"/>
              </w:rPr>
            </w:pPr>
            <w:r>
              <w:rPr>
                <w:rFonts w:ascii="Arial" w:hAnsi="Arial" w:cs="Arial"/>
                <w:sz w:val="20"/>
                <w:lang w:val="fr-CH"/>
              </w:rPr>
              <w:t>53.5</w:t>
            </w:r>
          </w:p>
        </w:tc>
        <w:tc>
          <w:tcPr>
            <w:tcW w:w="283" w:type="dxa"/>
            <w:tcBorders>
              <w:top w:val="nil"/>
              <w:bottom w:val="double" w:sz="4" w:space="0" w:color="auto"/>
            </w:tcBorders>
            <w:vAlign w:val="center"/>
            <w:tcPrChange w:id="12402" w:author="Carminati Christine" w:date="2017-05-12T14:34:00Z">
              <w:tcPr>
                <w:tcW w:w="283" w:type="dxa"/>
                <w:tcBorders>
                  <w:top w:val="nil"/>
                  <w:bottom w:val="double" w:sz="4" w:space="0" w:color="auto"/>
                </w:tcBorders>
                <w:vAlign w:val="center"/>
              </w:tcPr>
            </w:tcPrChange>
          </w:tcPr>
          <w:p w:rsidR="005426DC" w:rsidRPr="00E33F19" w:rsidRDefault="005426DC" w:rsidP="007B3D59">
            <w:pPr>
              <w:keepNext/>
              <w:jc w:val="center"/>
              <w:rPr>
                <w:rFonts w:ascii="Arial" w:hAnsi="Arial" w:cs="Arial"/>
                <w:sz w:val="20"/>
                <w:lang w:val="fr-CH"/>
              </w:rPr>
            </w:pPr>
          </w:p>
        </w:tc>
      </w:tr>
      <w:tr w:rsidR="005426DC" w:rsidRPr="00573D08" w:rsidTr="00CF6A8E">
        <w:tblPrEx>
          <w:tblW w:w="16195" w:type="dxa"/>
          <w:tblInd w:w="-318" w:type="dxa"/>
          <w:tblLayout w:type="fixed"/>
          <w:tblLook w:val="01E0" w:firstRow="1" w:lastRow="1" w:firstColumn="1" w:lastColumn="1" w:noHBand="0" w:noVBand="0"/>
          <w:tblPrExChange w:id="12403"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2404" w:author="Carminati Christine" w:date="2017-05-12T14:34:00Z">
            <w:trPr>
              <w:gridBefore w:val="7"/>
              <w:cantSplit/>
              <w:trHeight w:val="567"/>
            </w:trPr>
          </w:trPrChange>
        </w:trPr>
        <w:tc>
          <w:tcPr>
            <w:tcW w:w="521" w:type="dxa"/>
            <w:tcBorders>
              <w:top w:val="double" w:sz="4" w:space="0" w:color="auto"/>
              <w:bottom w:val="nil"/>
            </w:tcBorders>
            <w:vAlign w:val="center"/>
            <w:tcPrChange w:id="12405" w:author="Carminati Christine" w:date="2017-05-12T14:34:00Z">
              <w:tcPr>
                <w:tcW w:w="521" w:type="dxa"/>
                <w:gridSpan w:val="2"/>
                <w:tcBorders>
                  <w:top w:val="double" w:sz="4" w:space="0" w:color="auto"/>
                  <w:bottom w:val="nil"/>
                </w:tcBorders>
                <w:vAlign w:val="center"/>
              </w:tcPr>
            </w:tcPrChange>
          </w:tcPr>
          <w:p w:rsidR="005426DC" w:rsidRPr="002C1559" w:rsidRDefault="005426DC" w:rsidP="00A0756E">
            <w:pPr>
              <w:jc w:val="center"/>
              <w:rPr>
                <w:rFonts w:ascii="Arial" w:hAnsi="Arial" w:cs="Arial"/>
                <w:sz w:val="20"/>
              </w:rPr>
            </w:pPr>
            <w:ins w:id="12406" w:author="Carminati Christine" w:date="2017-05-05T08:51:00Z">
              <w:r>
                <w:rPr>
                  <w:rFonts w:ascii="Arial" w:hAnsi="Arial" w:cs="Arial"/>
                  <w:sz w:val="20"/>
                </w:rPr>
                <w:t>A</w:t>
              </w:r>
            </w:ins>
          </w:p>
        </w:tc>
        <w:tc>
          <w:tcPr>
            <w:tcW w:w="1288" w:type="dxa"/>
            <w:tcBorders>
              <w:top w:val="double" w:sz="4" w:space="0" w:color="auto"/>
              <w:bottom w:val="nil"/>
            </w:tcBorders>
            <w:vAlign w:val="center"/>
            <w:tcPrChange w:id="12407" w:author="Carminati Christine" w:date="2017-05-12T14:34:00Z">
              <w:tcPr>
                <w:tcW w:w="1288" w:type="dxa"/>
                <w:gridSpan w:val="2"/>
                <w:tcBorders>
                  <w:top w:val="double" w:sz="4" w:space="0" w:color="auto"/>
                  <w:bottom w:val="nil"/>
                </w:tcBorders>
                <w:vAlign w:val="center"/>
              </w:tcPr>
            </w:tcPrChange>
          </w:tcPr>
          <w:p w:rsidR="005426DC" w:rsidRPr="002C1559" w:rsidRDefault="005426DC" w:rsidP="00454432">
            <w:pPr>
              <w:keepNext/>
              <w:jc w:val="center"/>
              <w:rPr>
                <w:rFonts w:ascii="Arial" w:hAnsi="Arial" w:cs="Arial"/>
                <w:sz w:val="20"/>
              </w:rPr>
            </w:pPr>
            <w:r>
              <w:rPr>
                <w:rFonts w:ascii="Arial" w:hAnsi="Arial" w:cs="Arial"/>
                <w:sz w:val="20"/>
              </w:rPr>
              <w:t>US-27-42</w:t>
            </w:r>
          </w:p>
        </w:tc>
        <w:tc>
          <w:tcPr>
            <w:tcW w:w="567" w:type="dxa"/>
            <w:tcBorders>
              <w:top w:val="double" w:sz="4" w:space="0" w:color="auto"/>
              <w:bottom w:val="nil"/>
            </w:tcBorders>
            <w:vAlign w:val="center"/>
            <w:tcPrChange w:id="12408" w:author="Carminati Christine" w:date="2017-05-12T14:34:00Z">
              <w:tcPr>
                <w:tcW w:w="567" w:type="dxa"/>
                <w:gridSpan w:val="4"/>
                <w:tcBorders>
                  <w:top w:val="double" w:sz="4" w:space="0" w:color="auto"/>
                  <w:bottom w:val="nil"/>
                </w:tcBorders>
                <w:vAlign w:val="center"/>
              </w:tcPr>
            </w:tcPrChange>
          </w:tcPr>
          <w:p w:rsidR="005426DC" w:rsidRPr="00082B71" w:rsidRDefault="005426DC" w:rsidP="00454432">
            <w:pPr>
              <w:jc w:val="center"/>
              <w:rPr>
                <w:rFonts w:ascii="Arial" w:hAnsi="Arial" w:cs="Arial"/>
                <w:sz w:val="20"/>
              </w:rPr>
            </w:pPr>
            <w:r>
              <w:rPr>
                <w:rFonts w:ascii="Arial" w:hAnsi="Arial" w:cs="Arial"/>
                <w:sz w:val="20"/>
              </w:rPr>
              <w:t>28</w:t>
            </w:r>
          </w:p>
        </w:tc>
        <w:tc>
          <w:tcPr>
            <w:tcW w:w="1418" w:type="dxa"/>
            <w:tcBorders>
              <w:top w:val="double" w:sz="4" w:space="0" w:color="auto"/>
              <w:bottom w:val="nil"/>
            </w:tcBorders>
            <w:vAlign w:val="center"/>
            <w:tcPrChange w:id="12409" w:author="Carminati Christine" w:date="2017-05-12T14:34:00Z">
              <w:tcPr>
                <w:tcW w:w="1418" w:type="dxa"/>
                <w:gridSpan w:val="3"/>
                <w:tcBorders>
                  <w:top w:val="double" w:sz="4" w:space="0" w:color="auto"/>
                  <w:bottom w:val="nil"/>
                </w:tcBorders>
                <w:vAlign w:val="center"/>
              </w:tcPr>
            </w:tcPrChange>
          </w:tcPr>
          <w:p w:rsidR="005426DC" w:rsidRPr="00082B71" w:rsidRDefault="005426DC" w:rsidP="00A0756E">
            <w:pPr>
              <w:jc w:val="center"/>
              <w:rPr>
                <w:rFonts w:ascii="Arial" w:hAnsi="Arial" w:cs="Arial"/>
                <w:sz w:val="20"/>
              </w:rPr>
            </w:pPr>
          </w:p>
        </w:tc>
        <w:tc>
          <w:tcPr>
            <w:tcW w:w="567" w:type="dxa"/>
            <w:tcBorders>
              <w:top w:val="double" w:sz="4" w:space="0" w:color="auto"/>
              <w:bottom w:val="nil"/>
            </w:tcBorders>
            <w:vAlign w:val="center"/>
            <w:tcPrChange w:id="12410" w:author="Carminati Christine" w:date="2017-05-12T14:34:00Z">
              <w:tcPr>
                <w:tcW w:w="567" w:type="dxa"/>
                <w:gridSpan w:val="2"/>
                <w:tcBorders>
                  <w:top w:val="double" w:sz="4" w:space="0" w:color="auto"/>
                  <w:bottom w:val="nil"/>
                </w:tcBorders>
                <w:vAlign w:val="center"/>
              </w:tcPr>
            </w:tcPrChange>
          </w:tcPr>
          <w:p w:rsidR="005426DC" w:rsidRDefault="005426DC" w:rsidP="00A0756E">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2411"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A0756E">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2412" w:author="Carminati Christine" w:date="2017-05-12T14:34:00Z">
              <w:tcPr>
                <w:tcW w:w="1748" w:type="dxa"/>
                <w:tcBorders>
                  <w:top w:val="double" w:sz="4" w:space="0" w:color="auto"/>
                  <w:left w:val="nil"/>
                  <w:bottom w:val="nil"/>
                </w:tcBorders>
                <w:vAlign w:val="center"/>
              </w:tcPr>
            </w:tcPrChange>
          </w:tcPr>
          <w:p w:rsidR="005426DC" w:rsidRPr="00082B71" w:rsidRDefault="005426DC" w:rsidP="00A0756E">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12413" w:author="Carminati Christine" w:date="2017-05-12T14:34:00Z">
              <w:tcPr>
                <w:tcW w:w="3119" w:type="dxa"/>
                <w:gridSpan w:val="3"/>
                <w:tcBorders>
                  <w:top w:val="double" w:sz="4" w:space="0" w:color="auto"/>
                  <w:bottom w:val="nil"/>
                </w:tcBorders>
                <w:vAlign w:val="center"/>
              </w:tcPr>
            </w:tcPrChange>
          </w:tcPr>
          <w:p w:rsidR="005426DC" w:rsidRPr="00327A3E" w:rsidRDefault="005426DC" w:rsidP="00A0756E">
            <w:pPr>
              <w:keepNext/>
              <w:rPr>
                <w:rFonts w:ascii="Arial" w:eastAsia="Times New Roman" w:hAnsi="Arial" w:cs="Arial"/>
                <w:sz w:val="20"/>
              </w:rPr>
            </w:pPr>
          </w:p>
        </w:tc>
        <w:tc>
          <w:tcPr>
            <w:tcW w:w="2693" w:type="dxa"/>
            <w:tcBorders>
              <w:top w:val="double" w:sz="4" w:space="0" w:color="auto"/>
              <w:bottom w:val="nil"/>
            </w:tcBorders>
            <w:vAlign w:val="center"/>
            <w:tcPrChange w:id="12414" w:author="Carminati Christine" w:date="2017-05-12T14:34:00Z">
              <w:tcPr>
                <w:tcW w:w="2693" w:type="dxa"/>
                <w:gridSpan w:val="5"/>
                <w:tcBorders>
                  <w:top w:val="double" w:sz="4" w:space="0" w:color="auto"/>
                  <w:bottom w:val="nil"/>
                </w:tcBorders>
                <w:vAlign w:val="center"/>
              </w:tcPr>
            </w:tcPrChange>
          </w:tcPr>
          <w:p w:rsidR="005426DC" w:rsidRPr="00C1328A" w:rsidRDefault="005426DC" w:rsidP="00A0756E">
            <w:pPr>
              <w:keepNext/>
              <w:rPr>
                <w:rFonts w:ascii="Arial" w:eastAsia="Times New Roman" w:hAnsi="Arial" w:cs="Arial"/>
                <w:sz w:val="20"/>
                <w:szCs w:val="20"/>
              </w:rPr>
            </w:pPr>
            <w:r w:rsidRPr="00C1328A">
              <w:rPr>
                <w:rFonts w:ascii="Arial" w:eastAsia="Times New Roman" w:hAnsi="Arial" w:cs="Arial"/>
                <w:sz w:val="20"/>
                <w:szCs w:val="20"/>
              </w:rPr>
              <w:t>rhythmic gymnastics ribbons</w:t>
            </w:r>
          </w:p>
        </w:tc>
        <w:tc>
          <w:tcPr>
            <w:tcW w:w="460" w:type="dxa"/>
            <w:tcBorders>
              <w:top w:val="double" w:sz="4" w:space="0" w:color="auto"/>
              <w:bottom w:val="nil"/>
            </w:tcBorders>
            <w:vAlign w:val="center"/>
            <w:tcPrChange w:id="12415"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12416" w:author="Carminati Christine" w:date="2017-05-03T08:39:00Z">
                <w:pPr>
                  <w:keepNext/>
                  <w:jc w:val="center"/>
                </w:pPr>
              </w:pPrChange>
            </w:pPr>
          </w:p>
        </w:tc>
        <w:tc>
          <w:tcPr>
            <w:tcW w:w="2693" w:type="dxa"/>
            <w:tcBorders>
              <w:top w:val="double" w:sz="4" w:space="0" w:color="auto"/>
              <w:bottom w:val="nil"/>
            </w:tcBorders>
            <w:tcPrChange w:id="12417" w:author="Carminati Christine" w:date="2017-05-12T14:34:00Z">
              <w:tcPr>
                <w:tcW w:w="3295" w:type="dxa"/>
                <w:gridSpan w:val="7"/>
                <w:tcBorders>
                  <w:top w:val="double" w:sz="4" w:space="0" w:color="auto"/>
                  <w:bottom w:val="nil"/>
                </w:tcBorders>
              </w:tcPr>
            </w:tcPrChange>
          </w:tcPr>
          <w:p w:rsidR="005426DC" w:rsidRPr="00454432" w:rsidRDefault="005426DC" w:rsidP="00A0756E">
            <w:pPr>
              <w:keepNext/>
              <w:rPr>
                <w:rFonts w:ascii="Arial" w:hAnsi="Arial" w:cs="Arial"/>
                <w:sz w:val="20"/>
              </w:rPr>
            </w:pPr>
          </w:p>
        </w:tc>
        <w:tc>
          <w:tcPr>
            <w:tcW w:w="602" w:type="dxa"/>
            <w:tcBorders>
              <w:top w:val="double" w:sz="4" w:space="0" w:color="auto"/>
              <w:bottom w:val="nil"/>
            </w:tcBorders>
            <w:vAlign w:val="center"/>
            <w:tcPrChange w:id="12418" w:author="Carminati Christine" w:date="2017-05-12T14:34:00Z">
              <w:tcPr>
                <w:tcW w:w="602" w:type="dxa"/>
                <w:tcBorders>
                  <w:top w:val="double" w:sz="4" w:space="0" w:color="auto"/>
                  <w:bottom w:val="nil"/>
                </w:tcBorders>
                <w:vAlign w:val="center"/>
              </w:tcPr>
            </w:tcPrChange>
          </w:tcPr>
          <w:p w:rsidR="005426DC" w:rsidRPr="00EC37E7" w:rsidRDefault="005426DC" w:rsidP="00A0756E">
            <w:pPr>
              <w:keepNext/>
              <w:ind w:left="-73" w:right="-143"/>
              <w:jc w:val="center"/>
              <w:rPr>
                <w:rFonts w:ascii="Arial" w:hAnsi="Arial" w:cs="Arial"/>
                <w:sz w:val="20"/>
              </w:rPr>
            </w:pPr>
            <w:r>
              <w:rPr>
                <w:rFonts w:ascii="Arial" w:hAnsi="Arial" w:cs="Arial"/>
                <w:sz w:val="20"/>
              </w:rPr>
              <w:t>53.6</w:t>
            </w:r>
          </w:p>
        </w:tc>
        <w:tc>
          <w:tcPr>
            <w:tcW w:w="283" w:type="dxa"/>
            <w:tcBorders>
              <w:top w:val="double" w:sz="4" w:space="0" w:color="auto"/>
              <w:bottom w:val="nil"/>
            </w:tcBorders>
            <w:vAlign w:val="center"/>
            <w:tcPrChange w:id="12419" w:author="Carminati Christine" w:date="2017-05-12T14:34:00Z">
              <w:tcPr>
                <w:tcW w:w="283" w:type="dxa"/>
                <w:tcBorders>
                  <w:top w:val="double" w:sz="4" w:space="0" w:color="auto"/>
                  <w:bottom w:val="nil"/>
                </w:tcBorders>
                <w:vAlign w:val="center"/>
              </w:tcPr>
            </w:tcPrChange>
          </w:tcPr>
          <w:p w:rsidR="005426DC" w:rsidRPr="00EC37E7" w:rsidRDefault="005426DC" w:rsidP="007B3D59">
            <w:pPr>
              <w:keepNext/>
              <w:jc w:val="center"/>
              <w:rPr>
                <w:rFonts w:ascii="Arial" w:hAnsi="Arial" w:cs="Arial"/>
                <w:sz w:val="20"/>
              </w:rPr>
            </w:pPr>
          </w:p>
        </w:tc>
      </w:tr>
      <w:tr w:rsidR="005426DC" w:rsidRPr="00FB4132" w:rsidTr="00CF6A8E">
        <w:tblPrEx>
          <w:tblW w:w="16195" w:type="dxa"/>
          <w:tblInd w:w="-318" w:type="dxa"/>
          <w:tblLayout w:type="fixed"/>
          <w:tblLook w:val="01E0" w:firstRow="1" w:lastRow="1" w:firstColumn="1" w:lastColumn="1" w:noHBand="0" w:noVBand="0"/>
          <w:tblPrExChange w:id="12420"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2421" w:author="Carminati Christine" w:date="2017-05-12T14:34:00Z">
            <w:trPr>
              <w:gridBefore w:val="7"/>
              <w:cantSplit/>
              <w:trHeight w:val="567"/>
            </w:trPr>
          </w:trPrChange>
        </w:trPr>
        <w:tc>
          <w:tcPr>
            <w:tcW w:w="521" w:type="dxa"/>
            <w:tcBorders>
              <w:top w:val="nil"/>
              <w:bottom w:val="double" w:sz="4" w:space="0" w:color="auto"/>
            </w:tcBorders>
            <w:vAlign w:val="center"/>
            <w:tcPrChange w:id="12422" w:author="Carminati Christine" w:date="2017-05-12T14:34:00Z">
              <w:tcPr>
                <w:tcW w:w="521" w:type="dxa"/>
                <w:gridSpan w:val="2"/>
                <w:tcBorders>
                  <w:top w:val="nil"/>
                  <w:bottom w:val="double" w:sz="4" w:space="0" w:color="auto"/>
                </w:tcBorders>
                <w:vAlign w:val="center"/>
              </w:tcPr>
            </w:tcPrChange>
          </w:tcPr>
          <w:p w:rsidR="005426DC" w:rsidRPr="002C1559" w:rsidRDefault="005426DC" w:rsidP="00A0756E">
            <w:pPr>
              <w:jc w:val="center"/>
              <w:rPr>
                <w:rFonts w:ascii="Arial" w:hAnsi="Arial" w:cs="Arial"/>
                <w:sz w:val="20"/>
              </w:rPr>
            </w:pPr>
          </w:p>
        </w:tc>
        <w:tc>
          <w:tcPr>
            <w:tcW w:w="1288" w:type="dxa"/>
            <w:tcBorders>
              <w:top w:val="nil"/>
              <w:bottom w:val="double" w:sz="4" w:space="0" w:color="auto"/>
            </w:tcBorders>
            <w:vAlign w:val="center"/>
            <w:tcPrChange w:id="12423" w:author="Carminati Christine" w:date="2017-05-12T14:34:00Z">
              <w:tcPr>
                <w:tcW w:w="1288" w:type="dxa"/>
                <w:gridSpan w:val="2"/>
                <w:tcBorders>
                  <w:top w:val="nil"/>
                  <w:bottom w:val="double" w:sz="4" w:space="0" w:color="auto"/>
                </w:tcBorders>
                <w:vAlign w:val="center"/>
              </w:tcPr>
            </w:tcPrChange>
          </w:tcPr>
          <w:p w:rsidR="005426DC" w:rsidRPr="002C1559" w:rsidRDefault="005426DC" w:rsidP="00A0756E">
            <w:pPr>
              <w:keepNext/>
              <w:jc w:val="center"/>
              <w:rPr>
                <w:rFonts w:ascii="Arial" w:hAnsi="Arial" w:cs="Arial"/>
                <w:sz w:val="20"/>
              </w:rPr>
            </w:pPr>
          </w:p>
        </w:tc>
        <w:tc>
          <w:tcPr>
            <w:tcW w:w="567" w:type="dxa"/>
            <w:tcBorders>
              <w:top w:val="nil"/>
              <w:bottom w:val="double" w:sz="4" w:space="0" w:color="auto"/>
            </w:tcBorders>
            <w:vAlign w:val="center"/>
            <w:tcPrChange w:id="12424" w:author="Carminati Christine" w:date="2017-05-12T14:34:00Z">
              <w:tcPr>
                <w:tcW w:w="567" w:type="dxa"/>
                <w:gridSpan w:val="4"/>
                <w:tcBorders>
                  <w:top w:val="nil"/>
                  <w:bottom w:val="double" w:sz="4" w:space="0" w:color="auto"/>
                </w:tcBorders>
                <w:vAlign w:val="center"/>
              </w:tcPr>
            </w:tcPrChange>
          </w:tcPr>
          <w:p w:rsidR="005426DC" w:rsidRPr="00082B71" w:rsidRDefault="005426DC" w:rsidP="00454432">
            <w:pPr>
              <w:jc w:val="center"/>
              <w:rPr>
                <w:rFonts w:ascii="Arial" w:hAnsi="Arial" w:cs="Arial"/>
                <w:sz w:val="20"/>
              </w:rPr>
            </w:pPr>
            <w:r>
              <w:rPr>
                <w:rFonts w:ascii="Arial" w:hAnsi="Arial" w:cs="Arial"/>
                <w:sz w:val="20"/>
              </w:rPr>
              <w:t>28</w:t>
            </w:r>
          </w:p>
        </w:tc>
        <w:tc>
          <w:tcPr>
            <w:tcW w:w="1418" w:type="dxa"/>
            <w:tcBorders>
              <w:top w:val="nil"/>
              <w:bottom w:val="double" w:sz="4" w:space="0" w:color="auto"/>
            </w:tcBorders>
            <w:vAlign w:val="center"/>
            <w:tcPrChange w:id="12425" w:author="Carminati Christine" w:date="2017-05-12T14:34:00Z">
              <w:tcPr>
                <w:tcW w:w="1418" w:type="dxa"/>
                <w:gridSpan w:val="3"/>
                <w:tcBorders>
                  <w:top w:val="nil"/>
                  <w:bottom w:val="double" w:sz="4" w:space="0" w:color="auto"/>
                </w:tcBorders>
                <w:vAlign w:val="center"/>
              </w:tcPr>
            </w:tcPrChange>
          </w:tcPr>
          <w:p w:rsidR="005426DC" w:rsidRPr="00082B71" w:rsidRDefault="005426DC" w:rsidP="00A0756E">
            <w:pPr>
              <w:jc w:val="center"/>
              <w:rPr>
                <w:rFonts w:ascii="Arial" w:hAnsi="Arial" w:cs="Arial"/>
                <w:sz w:val="20"/>
              </w:rPr>
            </w:pPr>
          </w:p>
        </w:tc>
        <w:tc>
          <w:tcPr>
            <w:tcW w:w="567" w:type="dxa"/>
            <w:tcBorders>
              <w:top w:val="nil"/>
              <w:bottom w:val="double" w:sz="4" w:space="0" w:color="auto"/>
            </w:tcBorders>
            <w:vAlign w:val="center"/>
            <w:tcPrChange w:id="12426" w:author="Carminati Christine" w:date="2017-05-12T14:34:00Z">
              <w:tcPr>
                <w:tcW w:w="567" w:type="dxa"/>
                <w:gridSpan w:val="2"/>
                <w:tcBorders>
                  <w:top w:val="nil"/>
                  <w:bottom w:val="double" w:sz="4" w:space="0" w:color="auto"/>
                </w:tcBorders>
                <w:vAlign w:val="center"/>
              </w:tcPr>
            </w:tcPrChange>
          </w:tcPr>
          <w:p w:rsidR="005426DC" w:rsidRDefault="005426DC" w:rsidP="00A0756E">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12427"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A0756E">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2428" w:author="Carminati Christine" w:date="2017-05-12T14:34:00Z">
              <w:tcPr>
                <w:tcW w:w="1748" w:type="dxa"/>
                <w:tcBorders>
                  <w:top w:val="nil"/>
                  <w:left w:val="nil"/>
                  <w:bottom w:val="double" w:sz="4" w:space="0" w:color="auto"/>
                </w:tcBorders>
                <w:vAlign w:val="center"/>
              </w:tcPr>
            </w:tcPrChange>
          </w:tcPr>
          <w:p w:rsidR="005426DC" w:rsidRPr="00082B71" w:rsidRDefault="005426DC" w:rsidP="00A0756E">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12429" w:author="Carminati Christine" w:date="2017-05-12T14:34:00Z">
              <w:tcPr>
                <w:tcW w:w="3119" w:type="dxa"/>
                <w:gridSpan w:val="3"/>
                <w:tcBorders>
                  <w:top w:val="nil"/>
                  <w:bottom w:val="double" w:sz="4" w:space="0" w:color="auto"/>
                </w:tcBorders>
                <w:vAlign w:val="center"/>
              </w:tcPr>
            </w:tcPrChange>
          </w:tcPr>
          <w:p w:rsidR="005426DC" w:rsidRPr="00E33F19" w:rsidRDefault="005426DC" w:rsidP="00A0756E">
            <w:pPr>
              <w:keepNext/>
              <w:rPr>
                <w:rFonts w:ascii="Arial" w:eastAsia="Times New Roman" w:hAnsi="Arial" w:cs="Arial"/>
                <w:sz w:val="20"/>
                <w:lang w:val="fr-CH"/>
              </w:rPr>
            </w:pPr>
          </w:p>
        </w:tc>
        <w:tc>
          <w:tcPr>
            <w:tcW w:w="2693" w:type="dxa"/>
            <w:tcBorders>
              <w:top w:val="nil"/>
              <w:bottom w:val="double" w:sz="4" w:space="0" w:color="auto"/>
            </w:tcBorders>
            <w:shd w:val="clear" w:color="auto" w:fill="auto"/>
            <w:vAlign w:val="center"/>
            <w:tcPrChange w:id="12430"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pPr>
              <w:keepNext/>
              <w:rPr>
                <w:rFonts w:ascii="Arial" w:eastAsia="Times New Roman" w:hAnsi="Arial" w:cs="Arial"/>
                <w:sz w:val="20"/>
                <w:szCs w:val="20"/>
                <w:lang w:val="fr-CH"/>
              </w:rPr>
            </w:pPr>
            <w:r w:rsidRPr="001F4BD1">
              <w:rPr>
                <w:rFonts w:ascii="Arial" w:eastAsia="Times New Roman" w:hAnsi="Arial" w:cs="Arial"/>
                <w:sz w:val="20"/>
                <w:szCs w:val="20"/>
                <w:lang w:val="fr-CH"/>
              </w:rPr>
              <w:t>rubans de gymnastique rythmique</w:t>
            </w:r>
          </w:p>
        </w:tc>
        <w:tc>
          <w:tcPr>
            <w:tcW w:w="460" w:type="dxa"/>
            <w:tcBorders>
              <w:top w:val="nil"/>
              <w:bottom w:val="double" w:sz="4" w:space="0" w:color="auto"/>
            </w:tcBorders>
            <w:vAlign w:val="center"/>
            <w:tcPrChange w:id="12431" w:author="Carminati Christine" w:date="2017-05-12T14:34:00Z">
              <w:tcPr>
                <w:tcW w:w="460" w:type="dxa"/>
                <w:tcBorders>
                  <w:top w:val="nil"/>
                  <w:bottom w:val="double" w:sz="4" w:space="0" w:color="auto"/>
                </w:tcBorders>
                <w:vAlign w:val="center"/>
              </w:tcPr>
            </w:tcPrChange>
          </w:tcPr>
          <w:p w:rsidR="005426DC" w:rsidRPr="00E33F19" w:rsidRDefault="005426DC">
            <w:pPr>
              <w:keepNext/>
              <w:ind w:left="-73" w:right="-142"/>
              <w:jc w:val="center"/>
              <w:rPr>
                <w:rFonts w:ascii="Arial" w:hAnsi="Arial" w:cs="Arial"/>
                <w:sz w:val="20"/>
                <w:lang w:val="fr-CH"/>
              </w:rPr>
              <w:pPrChange w:id="12432" w:author="Carminati Christine" w:date="2017-05-03T08:39:00Z">
                <w:pPr>
                  <w:keepNext/>
                  <w:jc w:val="center"/>
                </w:pPr>
              </w:pPrChange>
            </w:pPr>
          </w:p>
        </w:tc>
        <w:tc>
          <w:tcPr>
            <w:tcW w:w="2693" w:type="dxa"/>
            <w:tcBorders>
              <w:top w:val="nil"/>
              <w:bottom w:val="double" w:sz="4" w:space="0" w:color="auto"/>
            </w:tcBorders>
            <w:tcPrChange w:id="12433" w:author="Carminati Christine" w:date="2017-05-12T14:34:00Z">
              <w:tcPr>
                <w:tcW w:w="3295" w:type="dxa"/>
                <w:gridSpan w:val="7"/>
                <w:tcBorders>
                  <w:top w:val="nil"/>
                  <w:bottom w:val="double" w:sz="4" w:space="0" w:color="auto"/>
                </w:tcBorders>
              </w:tcPr>
            </w:tcPrChange>
          </w:tcPr>
          <w:p w:rsidR="005426DC" w:rsidRPr="00E33F19" w:rsidRDefault="005426DC" w:rsidP="00A0756E">
            <w:pPr>
              <w:keepNext/>
              <w:rPr>
                <w:rFonts w:ascii="Arial" w:hAnsi="Arial" w:cs="Arial"/>
                <w:sz w:val="20"/>
                <w:lang w:val="fr-CH"/>
              </w:rPr>
            </w:pPr>
          </w:p>
        </w:tc>
        <w:tc>
          <w:tcPr>
            <w:tcW w:w="602" w:type="dxa"/>
            <w:tcBorders>
              <w:top w:val="nil"/>
              <w:bottom w:val="double" w:sz="4" w:space="0" w:color="auto"/>
            </w:tcBorders>
            <w:vAlign w:val="center"/>
            <w:tcPrChange w:id="12434" w:author="Carminati Christine" w:date="2017-05-12T14:34:00Z">
              <w:tcPr>
                <w:tcW w:w="602" w:type="dxa"/>
                <w:tcBorders>
                  <w:top w:val="nil"/>
                  <w:bottom w:val="double" w:sz="4" w:space="0" w:color="auto"/>
                </w:tcBorders>
                <w:vAlign w:val="center"/>
              </w:tcPr>
            </w:tcPrChange>
          </w:tcPr>
          <w:p w:rsidR="005426DC" w:rsidRPr="00E33F19" w:rsidRDefault="005426DC" w:rsidP="00A0756E">
            <w:pPr>
              <w:keepNext/>
              <w:ind w:left="-73" w:right="-143"/>
              <w:jc w:val="center"/>
              <w:rPr>
                <w:rFonts w:ascii="Arial" w:hAnsi="Arial" w:cs="Arial"/>
                <w:sz w:val="20"/>
                <w:lang w:val="fr-CH"/>
              </w:rPr>
            </w:pPr>
            <w:r>
              <w:rPr>
                <w:rFonts w:ascii="Arial" w:hAnsi="Arial" w:cs="Arial"/>
                <w:sz w:val="20"/>
                <w:lang w:val="fr-CH"/>
              </w:rPr>
              <w:t>53.6</w:t>
            </w:r>
          </w:p>
        </w:tc>
        <w:tc>
          <w:tcPr>
            <w:tcW w:w="283" w:type="dxa"/>
            <w:tcBorders>
              <w:top w:val="nil"/>
              <w:bottom w:val="double" w:sz="4" w:space="0" w:color="auto"/>
            </w:tcBorders>
            <w:vAlign w:val="center"/>
            <w:tcPrChange w:id="12435" w:author="Carminati Christine" w:date="2017-05-12T14:34:00Z">
              <w:tcPr>
                <w:tcW w:w="283" w:type="dxa"/>
                <w:tcBorders>
                  <w:top w:val="nil"/>
                  <w:bottom w:val="double" w:sz="4" w:space="0" w:color="auto"/>
                </w:tcBorders>
                <w:vAlign w:val="center"/>
              </w:tcPr>
            </w:tcPrChange>
          </w:tcPr>
          <w:p w:rsidR="005426DC" w:rsidRPr="00E33F19" w:rsidRDefault="005426DC" w:rsidP="007B3D59">
            <w:pPr>
              <w:keepNext/>
              <w:jc w:val="center"/>
              <w:rPr>
                <w:rFonts w:ascii="Arial" w:hAnsi="Arial" w:cs="Arial"/>
                <w:sz w:val="20"/>
                <w:lang w:val="fr-CH"/>
              </w:rPr>
            </w:pPr>
          </w:p>
        </w:tc>
      </w:tr>
      <w:tr w:rsidR="005426DC" w:rsidRPr="00573D08" w:rsidTr="00CF6A8E">
        <w:tblPrEx>
          <w:tblW w:w="16195" w:type="dxa"/>
          <w:tblInd w:w="-318" w:type="dxa"/>
          <w:tblLayout w:type="fixed"/>
          <w:tblLook w:val="01E0" w:firstRow="1" w:lastRow="1" w:firstColumn="1" w:lastColumn="1" w:noHBand="0" w:noVBand="0"/>
          <w:tblPrExChange w:id="12436"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2437" w:author="Carminati Christine" w:date="2017-05-12T14:34:00Z">
            <w:trPr>
              <w:gridBefore w:val="7"/>
              <w:cantSplit/>
              <w:trHeight w:val="567"/>
            </w:trPr>
          </w:trPrChange>
        </w:trPr>
        <w:tc>
          <w:tcPr>
            <w:tcW w:w="521" w:type="dxa"/>
            <w:tcBorders>
              <w:top w:val="double" w:sz="4" w:space="0" w:color="auto"/>
              <w:bottom w:val="nil"/>
            </w:tcBorders>
            <w:vAlign w:val="center"/>
            <w:tcPrChange w:id="12438" w:author="Carminati Christine" w:date="2017-05-12T14:34:00Z">
              <w:tcPr>
                <w:tcW w:w="521" w:type="dxa"/>
                <w:gridSpan w:val="2"/>
                <w:tcBorders>
                  <w:top w:val="double" w:sz="4" w:space="0" w:color="auto"/>
                  <w:bottom w:val="nil"/>
                </w:tcBorders>
                <w:vAlign w:val="center"/>
              </w:tcPr>
            </w:tcPrChange>
          </w:tcPr>
          <w:p w:rsidR="005426DC" w:rsidRPr="002C1559" w:rsidRDefault="005426DC" w:rsidP="00A0756E">
            <w:pPr>
              <w:jc w:val="center"/>
              <w:rPr>
                <w:rFonts w:ascii="Arial" w:hAnsi="Arial" w:cs="Arial"/>
                <w:sz w:val="20"/>
              </w:rPr>
            </w:pPr>
            <w:ins w:id="12439" w:author="Carminati Christine" w:date="2017-05-05T08:51:00Z">
              <w:r>
                <w:rPr>
                  <w:rFonts w:ascii="Arial" w:hAnsi="Arial" w:cs="Arial"/>
                  <w:sz w:val="20"/>
                </w:rPr>
                <w:t>A</w:t>
              </w:r>
            </w:ins>
          </w:p>
        </w:tc>
        <w:tc>
          <w:tcPr>
            <w:tcW w:w="1288" w:type="dxa"/>
            <w:tcBorders>
              <w:top w:val="double" w:sz="4" w:space="0" w:color="auto"/>
              <w:bottom w:val="nil"/>
            </w:tcBorders>
            <w:vAlign w:val="center"/>
            <w:tcPrChange w:id="12440" w:author="Carminati Christine" w:date="2017-05-12T14:34:00Z">
              <w:tcPr>
                <w:tcW w:w="1288" w:type="dxa"/>
                <w:gridSpan w:val="2"/>
                <w:tcBorders>
                  <w:top w:val="double" w:sz="4" w:space="0" w:color="auto"/>
                  <w:bottom w:val="nil"/>
                </w:tcBorders>
                <w:vAlign w:val="center"/>
              </w:tcPr>
            </w:tcPrChange>
          </w:tcPr>
          <w:p w:rsidR="005426DC" w:rsidRPr="002C1559" w:rsidRDefault="005426DC" w:rsidP="00454432">
            <w:pPr>
              <w:keepNext/>
              <w:jc w:val="center"/>
              <w:rPr>
                <w:rFonts w:ascii="Arial" w:hAnsi="Arial" w:cs="Arial"/>
                <w:sz w:val="20"/>
              </w:rPr>
            </w:pPr>
            <w:r>
              <w:rPr>
                <w:rFonts w:ascii="Arial" w:hAnsi="Arial" w:cs="Arial"/>
                <w:sz w:val="20"/>
              </w:rPr>
              <w:t>US-27-43</w:t>
            </w:r>
          </w:p>
        </w:tc>
        <w:tc>
          <w:tcPr>
            <w:tcW w:w="567" w:type="dxa"/>
            <w:tcBorders>
              <w:top w:val="double" w:sz="4" w:space="0" w:color="auto"/>
              <w:bottom w:val="nil"/>
            </w:tcBorders>
            <w:vAlign w:val="center"/>
            <w:tcPrChange w:id="12441" w:author="Carminati Christine" w:date="2017-05-12T14:34:00Z">
              <w:tcPr>
                <w:tcW w:w="567" w:type="dxa"/>
                <w:gridSpan w:val="4"/>
                <w:tcBorders>
                  <w:top w:val="double" w:sz="4" w:space="0" w:color="auto"/>
                  <w:bottom w:val="nil"/>
                </w:tcBorders>
                <w:vAlign w:val="center"/>
              </w:tcPr>
            </w:tcPrChange>
          </w:tcPr>
          <w:p w:rsidR="005426DC" w:rsidRPr="00082B71" w:rsidRDefault="005426DC" w:rsidP="00A0756E">
            <w:pPr>
              <w:jc w:val="center"/>
              <w:rPr>
                <w:rFonts w:ascii="Arial" w:hAnsi="Arial" w:cs="Arial"/>
                <w:sz w:val="20"/>
              </w:rPr>
            </w:pPr>
            <w:r>
              <w:rPr>
                <w:rFonts w:ascii="Arial" w:hAnsi="Arial" w:cs="Arial"/>
                <w:sz w:val="20"/>
              </w:rPr>
              <w:t>16</w:t>
            </w:r>
          </w:p>
        </w:tc>
        <w:tc>
          <w:tcPr>
            <w:tcW w:w="1418" w:type="dxa"/>
            <w:tcBorders>
              <w:top w:val="double" w:sz="4" w:space="0" w:color="auto"/>
              <w:bottom w:val="nil"/>
            </w:tcBorders>
            <w:vAlign w:val="center"/>
            <w:tcPrChange w:id="12442" w:author="Carminati Christine" w:date="2017-05-12T14:34:00Z">
              <w:tcPr>
                <w:tcW w:w="1418" w:type="dxa"/>
                <w:gridSpan w:val="3"/>
                <w:tcBorders>
                  <w:top w:val="double" w:sz="4" w:space="0" w:color="auto"/>
                  <w:bottom w:val="nil"/>
                </w:tcBorders>
                <w:vAlign w:val="center"/>
              </w:tcPr>
            </w:tcPrChange>
          </w:tcPr>
          <w:p w:rsidR="005426DC" w:rsidRPr="00082B71" w:rsidRDefault="005426DC" w:rsidP="00A0756E">
            <w:pPr>
              <w:jc w:val="center"/>
              <w:rPr>
                <w:rFonts w:ascii="Arial" w:hAnsi="Arial" w:cs="Arial"/>
                <w:sz w:val="20"/>
              </w:rPr>
            </w:pPr>
            <w:r>
              <w:rPr>
                <w:rFonts w:ascii="Arial" w:hAnsi="Arial" w:cs="Arial"/>
                <w:sz w:val="20"/>
              </w:rPr>
              <w:t>160244</w:t>
            </w:r>
          </w:p>
        </w:tc>
        <w:tc>
          <w:tcPr>
            <w:tcW w:w="567" w:type="dxa"/>
            <w:tcBorders>
              <w:top w:val="double" w:sz="4" w:space="0" w:color="auto"/>
              <w:bottom w:val="nil"/>
            </w:tcBorders>
            <w:vAlign w:val="center"/>
            <w:tcPrChange w:id="12443" w:author="Carminati Christine" w:date="2017-05-12T14:34:00Z">
              <w:tcPr>
                <w:tcW w:w="567" w:type="dxa"/>
                <w:gridSpan w:val="2"/>
                <w:tcBorders>
                  <w:top w:val="double" w:sz="4" w:space="0" w:color="auto"/>
                  <w:bottom w:val="nil"/>
                </w:tcBorders>
                <w:vAlign w:val="center"/>
              </w:tcPr>
            </w:tcPrChange>
          </w:tcPr>
          <w:p w:rsidR="005426DC" w:rsidRDefault="005426DC" w:rsidP="00A0756E">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2444"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A0756E">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2445" w:author="Carminati Christine" w:date="2017-05-12T14:34:00Z">
              <w:tcPr>
                <w:tcW w:w="1748" w:type="dxa"/>
                <w:tcBorders>
                  <w:top w:val="double" w:sz="4" w:space="0" w:color="auto"/>
                  <w:left w:val="nil"/>
                  <w:bottom w:val="nil"/>
                </w:tcBorders>
                <w:vAlign w:val="center"/>
              </w:tcPr>
            </w:tcPrChange>
          </w:tcPr>
          <w:p w:rsidR="005426DC" w:rsidRPr="00082B71" w:rsidRDefault="005426DC" w:rsidP="00A0756E">
            <w:pPr>
              <w:jc w:val="center"/>
              <w:rPr>
                <w:rFonts w:ascii="Arial" w:hAnsi="Arial" w:cs="Arial"/>
                <w:sz w:val="20"/>
              </w:rPr>
            </w:pPr>
            <w:r>
              <w:rPr>
                <w:rFonts w:ascii="Arial" w:hAnsi="Arial" w:cs="Arial"/>
                <w:sz w:val="20"/>
              </w:rPr>
              <w:t>Change</w:t>
            </w:r>
          </w:p>
        </w:tc>
        <w:tc>
          <w:tcPr>
            <w:tcW w:w="3119" w:type="dxa"/>
            <w:tcBorders>
              <w:top w:val="double" w:sz="4" w:space="0" w:color="auto"/>
              <w:bottom w:val="nil"/>
            </w:tcBorders>
            <w:vAlign w:val="center"/>
            <w:tcPrChange w:id="12446" w:author="Carminati Christine" w:date="2017-05-12T14:34:00Z">
              <w:tcPr>
                <w:tcW w:w="3119" w:type="dxa"/>
                <w:gridSpan w:val="3"/>
                <w:tcBorders>
                  <w:top w:val="double" w:sz="4" w:space="0" w:color="auto"/>
                  <w:bottom w:val="nil"/>
                </w:tcBorders>
                <w:vAlign w:val="center"/>
              </w:tcPr>
            </w:tcPrChange>
          </w:tcPr>
          <w:p w:rsidR="005426DC" w:rsidRPr="00327A3E" w:rsidRDefault="005426DC" w:rsidP="00A0756E">
            <w:pPr>
              <w:keepNext/>
              <w:rPr>
                <w:rFonts w:ascii="Arial" w:eastAsia="Times New Roman" w:hAnsi="Arial" w:cs="Arial"/>
                <w:sz w:val="20"/>
              </w:rPr>
            </w:pPr>
            <w:r w:rsidRPr="00454432">
              <w:rPr>
                <w:rFonts w:ascii="Arial" w:eastAsia="Times New Roman" w:hAnsi="Arial" w:cs="Arial"/>
                <w:sz w:val="20"/>
              </w:rPr>
              <w:t>paper ribbons</w:t>
            </w:r>
          </w:p>
        </w:tc>
        <w:tc>
          <w:tcPr>
            <w:tcW w:w="2693" w:type="dxa"/>
            <w:tcBorders>
              <w:top w:val="double" w:sz="4" w:space="0" w:color="auto"/>
              <w:bottom w:val="nil"/>
            </w:tcBorders>
            <w:vAlign w:val="center"/>
            <w:tcPrChange w:id="12447" w:author="Carminati Christine" w:date="2017-05-12T14:34:00Z">
              <w:tcPr>
                <w:tcW w:w="2693" w:type="dxa"/>
                <w:gridSpan w:val="5"/>
                <w:tcBorders>
                  <w:top w:val="double" w:sz="4" w:space="0" w:color="auto"/>
                  <w:bottom w:val="nil"/>
                </w:tcBorders>
                <w:vAlign w:val="center"/>
              </w:tcPr>
            </w:tcPrChange>
          </w:tcPr>
          <w:p w:rsidR="005426DC" w:rsidRPr="00C1328A" w:rsidRDefault="005426DC">
            <w:pPr>
              <w:keepNext/>
              <w:rPr>
                <w:rFonts w:ascii="Arial" w:eastAsia="Times New Roman" w:hAnsi="Arial" w:cs="Arial"/>
                <w:sz w:val="20"/>
                <w:szCs w:val="20"/>
              </w:rPr>
            </w:pPr>
            <w:ins w:id="12448" w:author="Carminati Christine" w:date="2017-05-05T08:52:00Z">
              <w:r>
                <w:rPr>
                  <w:rFonts w:ascii="Arial" w:eastAsia="Times New Roman" w:hAnsi="Arial" w:cs="Arial"/>
                  <w:sz w:val="20"/>
                  <w:szCs w:val="20"/>
                </w:rPr>
                <w:t xml:space="preserve">paper </w:t>
              </w:r>
            </w:ins>
            <w:r w:rsidRPr="00C1328A">
              <w:rPr>
                <w:rFonts w:ascii="Arial" w:eastAsia="Times New Roman" w:hAnsi="Arial" w:cs="Arial"/>
                <w:sz w:val="20"/>
                <w:szCs w:val="20"/>
              </w:rPr>
              <w:t>ribbons</w:t>
            </w:r>
            <w:ins w:id="12449" w:author="Carminati Christine" w:date="2017-05-05T08:52:00Z">
              <w:r>
                <w:rPr>
                  <w:rFonts w:ascii="Arial" w:eastAsia="Times New Roman" w:hAnsi="Arial" w:cs="Arial"/>
                  <w:sz w:val="20"/>
                  <w:szCs w:val="20"/>
                </w:rPr>
                <w:t>, other than haberdashery or hair decorations</w:t>
              </w:r>
            </w:ins>
            <w:del w:id="12450" w:author="Carminati Christine" w:date="2017-05-05T08:52:00Z">
              <w:r w:rsidDel="00AF5975">
                <w:rPr>
                  <w:rFonts w:ascii="Arial" w:eastAsia="Times New Roman" w:hAnsi="Arial" w:cs="Arial"/>
                  <w:sz w:val="20"/>
                  <w:szCs w:val="20"/>
                </w:rPr>
                <w:delText xml:space="preserve"> of paper*</w:delText>
              </w:r>
            </w:del>
          </w:p>
        </w:tc>
        <w:tc>
          <w:tcPr>
            <w:tcW w:w="460" w:type="dxa"/>
            <w:tcBorders>
              <w:top w:val="double" w:sz="4" w:space="0" w:color="auto"/>
              <w:bottom w:val="nil"/>
            </w:tcBorders>
            <w:vAlign w:val="center"/>
            <w:tcPrChange w:id="12451"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12452" w:author="Carminati Christine" w:date="2017-05-03T08:39:00Z">
                <w:pPr>
                  <w:keepNext/>
                  <w:jc w:val="center"/>
                </w:pPr>
              </w:pPrChange>
            </w:pPr>
          </w:p>
        </w:tc>
        <w:tc>
          <w:tcPr>
            <w:tcW w:w="2693" w:type="dxa"/>
            <w:tcBorders>
              <w:top w:val="double" w:sz="4" w:space="0" w:color="auto"/>
              <w:bottom w:val="nil"/>
            </w:tcBorders>
            <w:tcPrChange w:id="12453" w:author="Carminati Christine" w:date="2017-05-12T14:34:00Z">
              <w:tcPr>
                <w:tcW w:w="3295" w:type="dxa"/>
                <w:gridSpan w:val="7"/>
                <w:tcBorders>
                  <w:top w:val="double" w:sz="4" w:space="0" w:color="auto"/>
                  <w:bottom w:val="nil"/>
                </w:tcBorders>
              </w:tcPr>
            </w:tcPrChange>
          </w:tcPr>
          <w:p w:rsidR="005426DC" w:rsidRPr="00454432" w:rsidRDefault="005426DC" w:rsidP="00454432">
            <w:pPr>
              <w:keepNext/>
              <w:rPr>
                <w:rFonts w:ascii="Arial" w:hAnsi="Arial" w:cs="Arial"/>
                <w:sz w:val="20"/>
              </w:rPr>
            </w:pPr>
          </w:p>
        </w:tc>
        <w:tc>
          <w:tcPr>
            <w:tcW w:w="602" w:type="dxa"/>
            <w:tcBorders>
              <w:top w:val="double" w:sz="4" w:space="0" w:color="auto"/>
              <w:bottom w:val="nil"/>
            </w:tcBorders>
            <w:vAlign w:val="center"/>
            <w:tcPrChange w:id="12454" w:author="Carminati Christine" w:date="2017-05-12T14:34:00Z">
              <w:tcPr>
                <w:tcW w:w="602" w:type="dxa"/>
                <w:tcBorders>
                  <w:top w:val="double" w:sz="4" w:space="0" w:color="auto"/>
                  <w:bottom w:val="nil"/>
                </w:tcBorders>
                <w:vAlign w:val="center"/>
              </w:tcPr>
            </w:tcPrChange>
          </w:tcPr>
          <w:p w:rsidR="005426DC" w:rsidRPr="00EC37E7" w:rsidRDefault="005426DC" w:rsidP="00A0756E">
            <w:pPr>
              <w:keepNext/>
              <w:ind w:left="-73" w:right="-143"/>
              <w:jc w:val="center"/>
              <w:rPr>
                <w:rFonts w:ascii="Arial" w:hAnsi="Arial" w:cs="Arial"/>
                <w:sz w:val="20"/>
              </w:rPr>
            </w:pPr>
            <w:r>
              <w:rPr>
                <w:rFonts w:ascii="Arial" w:hAnsi="Arial" w:cs="Arial"/>
                <w:sz w:val="20"/>
              </w:rPr>
              <w:t>53.7</w:t>
            </w:r>
          </w:p>
        </w:tc>
        <w:tc>
          <w:tcPr>
            <w:tcW w:w="283" w:type="dxa"/>
            <w:tcBorders>
              <w:top w:val="double" w:sz="4" w:space="0" w:color="auto"/>
              <w:bottom w:val="nil"/>
            </w:tcBorders>
            <w:vAlign w:val="center"/>
            <w:tcPrChange w:id="12455" w:author="Carminati Christine" w:date="2017-05-12T14:34:00Z">
              <w:tcPr>
                <w:tcW w:w="283" w:type="dxa"/>
                <w:tcBorders>
                  <w:top w:val="double" w:sz="4" w:space="0" w:color="auto"/>
                  <w:bottom w:val="nil"/>
                </w:tcBorders>
                <w:vAlign w:val="center"/>
              </w:tcPr>
            </w:tcPrChange>
          </w:tcPr>
          <w:p w:rsidR="005426DC" w:rsidRPr="005F4246" w:rsidRDefault="005426DC" w:rsidP="007B3D59">
            <w:pPr>
              <w:keepNext/>
              <w:jc w:val="center"/>
              <w:rPr>
                <w:rFonts w:ascii="Arial" w:hAnsi="Arial" w:cs="Arial"/>
                <w:sz w:val="20"/>
              </w:rPr>
            </w:pPr>
          </w:p>
        </w:tc>
      </w:tr>
      <w:tr w:rsidR="005426DC" w:rsidRPr="00FB4132" w:rsidTr="00CF6A8E">
        <w:tblPrEx>
          <w:tblW w:w="16195" w:type="dxa"/>
          <w:tblInd w:w="-318" w:type="dxa"/>
          <w:tblLayout w:type="fixed"/>
          <w:tblLook w:val="01E0" w:firstRow="1" w:lastRow="1" w:firstColumn="1" w:lastColumn="1" w:noHBand="0" w:noVBand="0"/>
          <w:tblPrExChange w:id="12456"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2457" w:author="Carminati Christine" w:date="2017-05-12T14:34:00Z">
            <w:trPr>
              <w:gridBefore w:val="7"/>
              <w:cantSplit/>
              <w:trHeight w:val="567"/>
            </w:trPr>
          </w:trPrChange>
        </w:trPr>
        <w:tc>
          <w:tcPr>
            <w:tcW w:w="521" w:type="dxa"/>
            <w:tcBorders>
              <w:top w:val="nil"/>
              <w:bottom w:val="double" w:sz="4" w:space="0" w:color="auto"/>
            </w:tcBorders>
            <w:vAlign w:val="center"/>
            <w:tcPrChange w:id="12458" w:author="Carminati Christine" w:date="2017-05-12T14:34:00Z">
              <w:tcPr>
                <w:tcW w:w="521" w:type="dxa"/>
                <w:gridSpan w:val="2"/>
                <w:tcBorders>
                  <w:top w:val="nil"/>
                  <w:bottom w:val="double" w:sz="4" w:space="0" w:color="auto"/>
                </w:tcBorders>
                <w:vAlign w:val="center"/>
              </w:tcPr>
            </w:tcPrChange>
          </w:tcPr>
          <w:p w:rsidR="005426DC" w:rsidRPr="002C1559" w:rsidRDefault="005426DC" w:rsidP="00A0756E">
            <w:pPr>
              <w:jc w:val="center"/>
              <w:rPr>
                <w:rFonts w:ascii="Arial" w:hAnsi="Arial" w:cs="Arial"/>
                <w:sz w:val="20"/>
              </w:rPr>
            </w:pPr>
          </w:p>
        </w:tc>
        <w:tc>
          <w:tcPr>
            <w:tcW w:w="1288" w:type="dxa"/>
            <w:tcBorders>
              <w:top w:val="nil"/>
              <w:bottom w:val="double" w:sz="4" w:space="0" w:color="auto"/>
            </w:tcBorders>
            <w:vAlign w:val="center"/>
            <w:tcPrChange w:id="12459" w:author="Carminati Christine" w:date="2017-05-12T14:34:00Z">
              <w:tcPr>
                <w:tcW w:w="1288" w:type="dxa"/>
                <w:gridSpan w:val="2"/>
                <w:tcBorders>
                  <w:top w:val="nil"/>
                  <w:bottom w:val="double" w:sz="4" w:space="0" w:color="auto"/>
                </w:tcBorders>
                <w:vAlign w:val="center"/>
              </w:tcPr>
            </w:tcPrChange>
          </w:tcPr>
          <w:p w:rsidR="005426DC" w:rsidRPr="002C1559" w:rsidRDefault="005426DC" w:rsidP="00A0756E">
            <w:pPr>
              <w:keepNext/>
              <w:jc w:val="center"/>
              <w:rPr>
                <w:rFonts w:ascii="Arial" w:hAnsi="Arial" w:cs="Arial"/>
                <w:sz w:val="20"/>
              </w:rPr>
            </w:pPr>
          </w:p>
        </w:tc>
        <w:tc>
          <w:tcPr>
            <w:tcW w:w="567" w:type="dxa"/>
            <w:tcBorders>
              <w:top w:val="nil"/>
              <w:bottom w:val="double" w:sz="4" w:space="0" w:color="auto"/>
            </w:tcBorders>
            <w:vAlign w:val="center"/>
            <w:tcPrChange w:id="12460" w:author="Carminati Christine" w:date="2017-05-12T14:34:00Z">
              <w:tcPr>
                <w:tcW w:w="567" w:type="dxa"/>
                <w:gridSpan w:val="4"/>
                <w:tcBorders>
                  <w:top w:val="nil"/>
                  <w:bottom w:val="double" w:sz="4" w:space="0" w:color="auto"/>
                </w:tcBorders>
                <w:vAlign w:val="center"/>
              </w:tcPr>
            </w:tcPrChange>
          </w:tcPr>
          <w:p w:rsidR="005426DC" w:rsidRPr="00082B71" w:rsidRDefault="005426DC" w:rsidP="00A0756E">
            <w:pPr>
              <w:jc w:val="center"/>
              <w:rPr>
                <w:rFonts w:ascii="Arial" w:hAnsi="Arial" w:cs="Arial"/>
                <w:sz w:val="20"/>
              </w:rPr>
            </w:pPr>
            <w:r>
              <w:rPr>
                <w:rFonts w:ascii="Arial" w:hAnsi="Arial" w:cs="Arial"/>
                <w:sz w:val="20"/>
              </w:rPr>
              <w:t>16</w:t>
            </w:r>
          </w:p>
        </w:tc>
        <w:tc>
          <w:tcPr>
            <w:tcW w:w="1418" w:type="dxa"/>
            <w:tcBorders>
              <w:top w:val="nil"/>
              <w:bottom w:val="double" w:sz="4" w:space="0" w:color="auto"/>
            </w:tcBorders>
            <w:vAlign w:val="center"/>
            <w:tcPrChange w:id="12461" w:author="Carminati Christine" w:date="2017-05-12T14:34:00Z">
              <w:tcPr>
                <w:tcW w:w="1418" w:type="dxa"/>
                <w:gridSpan w:val="3"/>
                <w:tcBorders>
                  <w:top w:val="nil"/>
                  <w:bottom w:val="double" w:sz="4" w:space="0" w:color="auto"/>
                </w:tcBorders>
                <w:vAlign w:val="center"/>
              </w:tcPr>
            </w:tcPrChange>
          </w:tcPr>
          <w:p w:rsidR="005426DC" w:rsidRPr="00082B71" w:rsidRDefault="005426DC" w:rsidP="00A0756E">
            <w:pPr>
              <w:jc w:val="center"/>
              <w:rPr>
                <w:rFonts w:ascii="Arial" w:hAnsi="Arial" w:cs="Arial"/>
                <w:sz w:val="20"/>
              </w:rPr>
            </w:pPr>
            <w:r>
              <w:rPr>
                <w:rFonts w:ascii="Arial" w:hAnsi="Arial" w:cs="Arial"/>
                <w:sz w:val="20"/>
              </w:rPr>
              <w:t>160244</w:t>
            </w:r>
          </w:p>
        </w:tc>
        <w:tc>
          <w:tcPr>
            <w:tcW w:w="567" w:type="dxa"/>
            <w:tcBorders>
              <w:top w:val="nil"/>
              <w:bottom w:val="double" w:sz="4" w:space="0" w:color="auto"/>
            </w:tcBorders>
            <w:vAlign w:val="center"/>
            <w:tcPrChange w:id="12462" w:author="Carminati Christine" w:date="2017-05-12T14:34:00Z">
              <w:tcPr>
                <w:tcW w:w="567" w:type="dxa"/>
                <w:gridSpan w:val="2"/>
                <w:tcBorders>
                  <w:top w:val="nil"/>
                  <w:bottom w:val="double" w:sz="4" w:space="0" w:color="auto"/>
                </w:tcBorders>
                <w:vAlign w:val="center"/>
              </w:tcPr>
            </w:tcPrChange>
          </w:tcPr>
          <w:p w:rsidR="005426DC" w:rsidRDefault="005426DC" w:rsidP="00A0756E">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12463"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A0756E">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2464" w:author="Carminati Christine" w:date="2017-05-12T14:34:00Z">
              <w:tcPr>
                <w:tcW w:w="1748" w:type="dxa"/>
                <w:tcBorders>
                  <w:top w:val="nil"/>
                  <w:left w:val="nil"/>
                  <w:bottom w:val="double" w:sz="4" w:space="0" w:color="auto"/>
                </w:tcBorders>
                <w:vAlign w:val="center"/>
              </w:tcPr>
            </w:tcPrChange>
          </w:tcPr>
          <w:p w:rsidR="005426DC" w:rsidRPr="00082B71" w:rsidRDefault="005426DC" w:rsidP="00A0756E">
            <w:pPr>
              <w:jc w:val="center"/>
              <w:rPr>
                <w:rFonts w:ascii="Arial" w:hAnsi="Arial" w:cs="Arial"/>
                <w:sz w:val="20"/>
              </w:rPr>
            </w:pPr>
            <w:r>
              <w:rPr>
                <w:rFonts w:ascii="Arial" w:hAnsi="Arial" w:cs="Arial"/>
                <w:sz w:val="20"/>
              </w:rPr>
              <w:t>changer</w:t>
            </w:r>
          </w:p>
        </w:tc>
        <w:tc>
          <w:tcPr>
            <w:tcW w:w="3119" w:type="dxa"/>
            <w:tcBorders>
              <w:top w:val="nil"/>
              <w:bottom w:val="double" w:sz="4" w:space="0" w:color="auto"/>
            </w:tcBorders>
            <w:vAlign w:val="center"/>
            <w:tcPrChange w:id="12465" w:author="Carminati Christine" w:date="2017-05-12T14:34:00Z">
              <w:tcPr>
                <w:tcW w:w="3119" w:type="dxa"/>
                <w:gridSpan w:val="3"/>
                <w:tcBorders>
                  <w:top w:val="nil"/>
                  <w:bottom w:val="double" w:sz="4" w:space="0" w:color="auto"/>
                </w:tcBorders>
                <w:vAlign w:val="center"/>
              </w:tcPr>
            </w:tcPrChange>
          </w:tcPr>
          <w:p w:rsidR="005426DC" w:rsidRPr="00E33F19" w:rsidRDefault="005426DC" w:rsidP="00A0756E">
            <w:pPr>
              <w:keepNext/>
              <w:rPr>
                <w:rFonts w:ascii="Arial" w:eastAsia="Times New Roman" w:hAnsi="Arial" w:cs="Arial"/>
                <w:sz w:val="20"/>
                <w:lang w:val="fr-CH"/>
              </w:rPr>
            </w:pPr>
            <w:r w:rsidRPr="00454432">
              <w:rPr>
                <w:rFonts w:ascii="Arial" w:eastAsia="Times New Roman" w:hAnsi="Arial" w:cs="Arial"/>
                <w:sz w:val="20"/>
                <w:lang w:val="fr-CH"/>
              </w:rPr>
              <w:t>rubans de papier</w:t>
            </w:r>
          </w:p>
        </w:tc>
        <w:tc>
          <w:tcPr>
            <w:tcW w:w="2693" w:type="dxa"/>
            <w:tcBorders>
              <w:top w:val="nil"/>
              <w:bottom w:val="double" w:sz="4" w:space="0" w:color="auto"/>
            </w:tcBorders>
            <w:shd w:val="clear" w:color="auto" w:fill="auto"/>
            <w:vAlign w:val="center"/>
            <w:tcPrChange w:id="12466"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pPr>
              <w:keepNext/>
              <w:rPr>
                <w:rFonts w:ascii="Arial" w:eastAsia="Times New Roman" w:hAnsi="Arial" w:cs="Arial"/>
                <w:sz w:val="20"/>
                <w:szCs w:val="20"/>
                <w:lang w:val="fr-CH"/>
              </w:rPr>
            </w:pPr>
            <w:r w:rsidRPr="001F4BD1">
              <w:rPr>
                <w:rFonts w:ascii="Arial" w:eastAsia="Times New Roman" w:hAnsi="Arial" w:cs="Arial"/>
                <w:sz w:val="20"/>
                <w:szCs w:val="20"/>
                <w:lang w:val="fr-CH"/>
              </w:rPr>
              <w:t>rubans en papier</w:t>
            </w:r>
            <w:ins w:id="12467" w:author="Carminati Christine" w:date="2017-05-05T08:53:00Z">
              <w:r>
                <w:rPr>
                  <w:rFonts w:ascii="Arial" w:eastAsia="Times New Roman" w:hAnsi="Arial" w:cs="Arial"/>
                  <w:sz w:val="20"/>
                  <w:szCs w:val="20"/>
                  <w:lang w:val="fr-CH"/>
                </w:rPr>
                <w:t xml:space="preserve"> </w:t>
              </w:r>
            </w:ins>
            <w:ins w:id="12468" w:author="Carminati Christine" w:date="2017-05-05T08:54:00Z">
              <w:r>
                <w:rPr>
                  <w:rFonts w:ascii="Arial" w:eastAsia="Times New Roman" w:hAnsi="Arial" w:cs="Arial"/>
                  <w:sz w:val="20"/>
                  <w:szCs w:val="20"/>
                  <w:lang w:val="fr-CH"/>
                </w:rPr>
                <w:t>autres qu</w:t>
              </w:r>
            </w:ins>
            <w:ins w:id="12469" w:author="Carminati Christine" w:date="2017-05-08T07:33:00Z">
              <w:r>
                <w:rPr>
                  <w:rFonts w:ascii="Arial" w:eastAsia="Times New Roman" w:hAnsi="Arial" w:cs="Arial"/>
                  <w:sz w:val="20"/>
                  <w:szCs w:val="20"/>
                  <w:lang w:val="fr-CH"/>
                </w:rPr>
                <w:t>e</w:t>
              </w:r>
            </w:ins>
            <w:ins w:id="12470" w:author="Carminati Christine" w:date="2017-05-05T08:54:00Z">
              <w:r>
                <w:rPr>
                  <w:rFonts w:ascii="Arial" w:eastAsia="Times New Roman" w:hAnsi="Arial" w:cs="Arial"/>
                  <w:sz w:val="20"/>
                  <w:szCs w:val="20"/>
                  <w:lang w:val="fr-CH"/>
                </w:rPr>
                <w:t xml:space="preserve"> de mercerie ou pour les cheveux</w:t>
              </w:r>
            </w:ins>
            <w:del w:id="12471" w:author="Carminati Christine" w:date="2017-05-05T08:53:00Z">
              <w:r w:rsidDel="00AF5975">
                <w:rPr>
                  <w:rFonts w:ascii="Arial" w:eastAsia="Times New Roman" w:hAnsi="Arial" w:cs="Arial"/>
                  <w:sz w:val="20"/>
                  <w:szCs w:val="20"/>
                  <w:lang w:val="fr-CH"/>
                </w:rPr>
                <w:delText>*</w:delText>
              </w:r>
            </w:del>
          </w:p>
        </w:tc>
        <w:tc>
          <w:tcPr>
            <w:tcW w:w="460" w:type="dxa"/>
            <w:tcBorders>
              <w:top w:val="nil"/>
              <w:bottom w:val="double" w:sz="4" w:space="0" w:color="auto"/>
            </w:tcBorders>
            <w:vAlign w:val="center"/>
            <w:tcPrChange w:id="12472" w:author="Carminati Christine" w:date="2017-05-12T14:34:00Z">
              <w:tcPr>
                <w:tcW w:w="460" w:type="dxa"/>
                <w:tcBorders>
                  <w:top w:val="nil"/>
                  <w:bottom w:val="double" w:sz="4" w:space="0" w:color="auto"/>
                </w:tcBorders>
                <w:vAlign w:val="center"/>
              </w:tcPr>
            </w:tcPrChange>
          </w:tcPr>
          <w:p w:rsidR="005426DC" w:rsidRPr="00E33F19" w:rsidRDefault="005426DC">
            <w:pPr>
              <w:keepNext/>
              <w:ind w:left="-73" w:right="-142"/>
              <w:jc w:val="center"/>
              <w:rPr>
                <w:rFonts w:ascii="Arial" w:hAnsi="Arial" w:cs="Arial"/>
                <w:sz w:val="20"/>
                <w:lang w:val="fr-CH"/>
              </w:rPr>
              <w:pPrChange w:id="12473" w:author="Carminati Christine" w:date="2017-05-03T08:39:00Z">
                <w:pPr>
                  <w:keepNext/>
                  <w:jc w:val="center"/>
                </w:pPr>
              </w:pPrChange>
            </w:pPr>
          </w:p>
        </w:tc>
        <w:tc>
          <w:tcPr>
            <w:tcW w:w="2693" w:type="dxa"/>
            <w:tcBorders>
              <w:top w:val="nil"/>
              <w:bottom w:val="double" w:sz="4" w:space="0" w:color="auto"/>
            </w:tcBorders>
            <w:tcPrChange w:id="12474" w:author="Carminati Christine" w:date="2017-05-12T14:34:00Z">
              <w:tcPr>
                <w:tcW w:w="3295" w:type="dxa"/>
                <w:gridSpan w:val="7"/>
                <w:tcBorders>
                  <w:top w:val="nil"/>
                  <w:bottom w:val="double" w:sz="4" w:space="0" w:color="auto"/>
                </w:tcBorders>
              </w:tcPr>
            </w:tcPrChange>
          </w:tcPr>
          <w:p w:rsidR="005426DC" w:rsidRPr="00E33F19" w:rsidRDefault="005426DC" w:rsidP="00A0756E">
            <w:pPr>
              <w:keepNext/>
              <w:rPr>
                <w:rFonts w:ascii="Arial" w:hAnsi="Arial" w:cs="Arial"/>
                <w:sz w:val="20"/>
                <w:lang w:val="fr-CH"/>
              </w:rPr>
            </w:pPr>
          </w:p>
        </w:tc>
        <w:tc>
          <w:tcPr>
            <w:tcW w:w="602" w:type="dxa"/>
            <w:tcBorders>
              <w:top w:val="nil"/>
              <w:bottom w:val="double" w:sz="4" w:space="0" w:color="auto"/>
            </w:tcBorders>
            <w:vAlign w:val="center"/>
            <w:tcPrChange w:id="12475" w:author="Carminati Christine" w:date="2017-05-12T14:34:00Z">
              <w:tcPr>
                <w:tcW w:w="602" w:type="dxa"/>
                <w:tcBorders>
                  <w:top w:val="nil"/>
                  <w:bottom w:val="double" w:sz="4" w:space="0" w:color="auto"/>
                </w:tcBorders>
                <w:vAlign w:val="center"/>
              </w:tcPr>
            </w:tcPrChange>
          </w:tcPr>
          <w:p w:rsidR="005426DC" w:rsidRPr="00E33F19" w:rsidRDefault="005426DC" w:rsidP="00A0756E">
            <w:pPr>
              <w:keepNext/>
              <w:ind w:left="-73" w:right="-143"/>
              <w:jc w:val="center"/>
              <w:rPr>
                <w:rFonts w:ascii="Arial" w:hAnsi="Arial" w:cs="Arial"/>
                <w:sz w:val="20"/>
                <w:lang w:val="fr-CH"/>
              </w:rPr>
            </w:pPr>
            <w:r>
              <w:rPr>
                <w:rFonts w:ascii="Arial" w:hAnsi="Arial" w:cs="Arial"/>
                <w:sz w:val="20"/>
                <w:lang w:val="fr-CH"/>
              </w:rPr>
              <w:t>53.7</w:t>
            </w:r>
          </w:p>
        </w:tc>
        <w:tc>
          <w:tcPr>
            <w:tcW w:w="283" w:type="dxa"/>
            <w:tcBorders>
              <w:top w:val="nil"/>
              <w:bottom w:val="double" w:sz="4" w:space="0" w:color="auto"/>
            </w:tcBorders>
            <w:vAlign w:val="center"/>
            <w:tcPrChange w:id="12476" w:author="Carminati Christine" w:date="2017-05-12T14:34:00Z">
              <w:tcPr>
                <w:tcW w:w="283" w:type="dxa"/>
                <w:tcBorders>
                  <w:top w:val="nil"/>
                  <w:bottom w:val="double" w:sz="4" w:space="0" w:color="auto"/>
                </w:tcBorders>
                <w:vAlign w:val="center"/>
              </w:tcPr>
            </w:tcPrChange>
          </w:tcPr>
          <w:p w:rsidR="005426DC" w:rsidRPr="00E33F19" w:rsidRDefault="005426DC" w:rsidP="007B3D59">
            <w:pPr>
              <w:keepNext/>
              <w:jc w:val="center"/>
              <w:rPr>
                <w:rFonts w:ascii="Arial" w:hAnsi="Arial" w:cs="Arial"/>
                <w:sz w:val="20"/>
                <w:lang w:val="fr-CH"/>
              </w:rPr>
            </w:pPr>
          </w:p>
        </w:tc>
      </w:tr>
      <w:tr w:rsidR="005426DC" w:rsidRPr="00573D08" w:rsidTr="00CF6A8E">
        <w:tblPrEx>
          <w:tblW w:w="16195" w:type="dxa"/>
          <w:tblInd w:w="-318" w:type="dxa"/>
          <w:tblLayout w:type="fixed"/>
          <w:tblLook w:val="01E0" w:firstRow="1" w:lastRow="1" w:firstColumn="1" w:lastColumn="1" w:noHBand="0" w:noVBand="0"/>
          <w:tblPrExChange w:id="12477"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2478" w:author="Carminati Christine" w:date="2017-05-12T14:34:00Z">
            <w:trPr>
              <w:gridBefore w:val="7"/>
              <w:cantSplit/>
              <w:trHeight w:val="567"/>
            </w:trPr>
          </w:trPrChange>
        </w:trPr>
        <w:tc>
          <w:tcPr>
            <w:tcW w:w="521" w:type="dxa"/>
            <w:tcBorders>
              <w:top w:val="double" w:sz="4" w:space="0" w:color="auto"/>
              <w:bottom w:val="nil"/>
            </w:tcBorders>
            <w:vAlign w:val="center"/>
            <w:tcPrChange w:id="12479" w:author="Carminati Christine" w:date="2017-05-12T14:34:00Z">
              <w:tcPr>
                <w:tcW w:w="521" w:type="dxa"/>
                <w:gridSpan w:val="2"/>
                <w:tcBorders>
                  <w:top w:val="double" w:sz="4" w:space="0" w:color="auto"/>
                  <w:bottom w:val="nil"/>
                </w:tcBorders>
                <w:vAlign w:val="center"/>
              </w:tcPr>
            </w:tcPrChange>
          </w:tcPr>
          <w:p w:rsidR="005426DC" w:rsidRPr="002C1559" w:rsidRDefault="005426DC" w:rsidP="00A0756E">
            <w:pPr>
              <w:jc w:val="center"/>
              <w:rPr>
                <w:rFonts w:ascii="Arial" w:hAnsi="Arial" w:cs="Arial"/>
                <w:sz w:val="20"/>
              </w:rPr>
            </w:pPr>
            <w:ins w:id="12480" w:author="Carminati Christine" w:date="2017-05-05T08:51:00Z">
              <w:r>
                <w:rPr>
                  <w:rFonts w:ascii="Arial" w:hAnsi="Arial" w:cs="Arial"/>
                  <w:sz w:val="20"/>
                </w:rPr>
                <w:t>W</w:t>
              </w:r>
            </w:ins>
          </w:p>
        </w:tc>
        <w:tc>
          <w:tcPr>
            <w:tcW w:w="1288" w:type="dxa"/>
            <w:tcBorders>
              <w:top w:val="double" w:sz="4" w:space="0" w:color="auto"/>
              <w:bottom w:val="nil"/>
            </w:tcBorders>
            <w:vAlign w:val="center"/>
            <w:tcPrChange w:id="12481" w:author="Carminati Christine" w:date="2017-05-12T14:34:00Z">
              <w:tcPr>
                <w:tcW w:w="1288" w:type="dxa"/>
                <w:gridSpan w:val="2"/>
                <w:tcBorders>
                  <w:top w:val="double" w:sz="4" w:space="0" w:color="auto"/>
                  <w:bottom w:val="nil"/>
                </w:tcBorders>
                <w:vAlign w:val="center"/>
              </w:tcPr>
            </w:tcPrChange>
          </w:tcPr>
          <w:p w:rsidR="005426DC" w:rsidRPr="002C1559" w:rsidRDefault="005426DC" w:rsidP="006B486B">
            <w:pPr>
              <w:keepNext/>
              <w:jc w:val="center"/>
              <w:rPr>
                <w:rFonts w:ascii="Arial" w:hAnsi="Arial" w:cs="Arial"/>
                <w:sz w:val="20"/>
              </w:rPr>
            </w:pPr>
            <w:r>
              <w:rPr>
                <w:rFonts w:ascii="Arial" w:hAnsi="Arial" w:cs="Arial"/>
                <w:sz w:val="20"/>
              </w:rPr>
              <w:t>US-27-44</w:t>
            </w:r>
          </w:p>
        </w:tc>
        <w:tc>
          <w:tcPr>
            <w:tcW w:w="567" w:type="dxa"/>
            <w:tcBorders>
              <w:top w:val="double" w:sz="4" w:space="0" w:color="auto"/>
              <w:bottom w:val="nil"/>
            </w:tcBorders>
            <w:vAlign w:val="center"/>
            <w:tcPrChange w:id="12482" w:author="Carminati Christine" w:date="2017-05-12T14:34:00Z">
              <w:tcPr>
                <w:tcW w:w="567" w:type="dxa"/>
                <w:gridSpan w:val="4"/>
                <w:tcBorders>
                  <w:top w:val="double" w:sz="4" w:space="0" w:color="auto"/>
                  <w:bottom w:val="nil"/>
                </w:tcBorders>
                <w:vAlign w:val="center"/>
              </w:tcPr>
            </w:tcPrChange>
          </w:tcPr>
          <w:p w:rsidR="005426DC" w:rsidRPr="00082B71" w:rsidRDefault="005426DC" w:rsidP="00A0756E">
            <w:pPr>
              <w:jc w:val="center"/>
              <w:rPr>
                <w:rFonts w:ascii="Arial" w:hAnsi="Arial" w:cs="Arial"/>
                <w:sz w:val="20"/>
              </w:rPr>
            </w:pPr>
            <w:r>
              <w:rPr>
                <w:rFonts w:ascii="Arial" w:hAnsi="Arial" w:cs="Arial"/>
                <w:sz w:val="20"/>
              </w:rPr>
              <w:t>20</w:t>
            </w:r>
          </w:p>
        </w:tc>
        <w:tc>
          <w:tcPr>
            <w:tcW w:w="1418" w:type="dxa"/>
            <w:tcBorders>
              <w:top w:val="double" w:sz="4" w:space="0" w:color="auto"/>
              <w:bottom w:val="nil"/>
            </w:tcBorders>
            <w:vAlign w:val="center"/>
            <w:tcPrChange w:id="12483" w:author="Carminati Christine" w:date="2017-05-12T14:34:00Z">
              <w:tcPr>
                <w:tcW w:w="1418" w:type="dxa"/>
                <w:gridSpan w:val="3"/>
                <w:tcBorders>
                  <w:top w:val="double" w:sz="4" w:space="0" w:color="auto"/>
                  <w:bottom w:val="nil"/>
                </w:tcBorders>
                <w:vAlign w:val="center"/>
              </w:tcPr>
            </w:tcPrChange>
          </w:tcPr>
          <w:p w:rsidR="005426DC" w:rsidRPr="00082B71" w:rsidRDefault="005426DC" w:rsidP="00A0756E">
            <w:pPr>
              <w:jc w:val="center"/>
              <w:rPr>
                <w:rFonts w:ascii="Arial" w:hAnsi="Arial" w:cs="Arial"/>
                <w:sz w:val="20"/>
              </w:rPr>
            </w:pPr>
            <w:r>
              <w:rPr>
                <w:rFonts w:ascii="Arial" w:hAnsi="Arial" w:cs="Arial"/>
                <w:sz w:val="20"/>
              </w:rPr>
              <w:t>200027</w:t>
            </w:r>
          </w:p>
        </w:tc>
        <w:tc>
          <w:tcPr>
            <w:tcW w:w="567" w:type="dxa"/>
            <w:tcBorders>
              <w:top w:val="double" w:sz="4" w:space="0" w:color="auto"/>
              <w:bottom w:val="nil"/>
            </w:tcBorders>
            <w:vAlign w:val="center"/>
            <w:tcPrChange w:id="12484" w:author="Carminati Christine" w:date="2017-05-12T14:34:00Z">
              <w:tcPr>
                <w:tcW w:w="567" w:type="dxa"/>
                <w:gridSpan w:val="2"/>
                <w:tcBorders>
                  <w:top w:val="double" w:sz="4" w:space="0" w:color="auto"/>
                  <w:bottom w:val="nil"/>
                </w:tcBorders>
                <w:vAlign w:val="center"/>
              </w:tcPr>
            </w:tcPrChange>
          </w:tcPr>
          <w:p w:rsidR="005426DC" w:rsidRDefault="005426DC" w:rsidP="00A0756E">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2485"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A0756E">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2486" w:author="Carminati Christine" w:date="2017-05-12T14:34:00Z">
              <w:tcPr>
                <w:tcW w:w="1748" w:type="dxa"/>
                <w:tcBorders>
                  <w:top w:val="double" w:sz="4" w:space="0" w:color="auto"/>
                  <w:left w:val="nil"/>
                  <w:bottom w:val="nil"/>
                </w:tcBorders>
                <w:vAlign w:val="center"/>
              </w:tcPr>
            </w:tcPrChange>
          </w:tcPr>
          <w:p w:rsidR="005426DC" w:rsidRPr="00082B71" w:rsidRDefault="005426DC" w:rsidP="00A0756E">
            <w:pPr>
              <w:jc w:val="center"/>
              <w:rPr>
                <w:rFonts w:ascii="Arial" w:hAnsi="Arial" w:cs="Arial"/>
                <w:sz w:val="20"/>
              </w:rPr>
            </w:pPr>
            <w:r>
              <w:rPr>
                <w:rFonts w:ascii="Arial" w:hAnsi="Arial" w:cs="Arial"/>
                <w:sz w:val="20"/>
              </w:rPr>
              <w:t>Change</w:t>
            </w:r>
          </w:p>
        </w:tc>
        <w:tc>
          <w:tcPr>
            <w:tcW w:w="3119" w:type="dxa"/>
            <w:tcBorders>
              <w:top w:val="double" w:sz="4" w:space="0" w:color="auto"/>
              <w:bottom w:val="nil"/>
            </w:tcBorders>
            <w:vAlign w:val="center"/>
            <w:tcPrChange w:id="12487" w:author="Carminati Christine" w:date="2017-05-12T14:34:00Z">
              <w:tcPr>
                <w:tcW w:w="3119" w:type="dxa"/>
                <w:gridSpan w:val="3"/>
                <w:tcBorders>
                  <w:top w:val="double" w:sz="4" w:space="0" w:color="auto"/>
                  <w:bottom w:val="nil"/>
                </w:tcBorders>
                <w:vAlign w:val="center"/>
              </w:tcPr>
            </w:tcPrChange>
          </w:tcPr>
          <w:p w:rsidR="005426DC" w:rsidRPr="00327A3E" w:rsidRDefault="005426DC" w:rsidP="00A0756E">
            <w:pPr>
              <w:keepNext/>
              <w:rPr>
                <w:rFonts w:ascii="Arial" w:eastAsia="Times New Roman" w:hAnsi="Arial" w:cs="Arial"/>
                <w:sz w:val="20"/>
              </w:rPr>
            </w:pPr>
            <w:r w:rsidRPr="006B486B">
              <w:rPr>
                <w:rFonts w:ascii="Arial" w:eastAsia="Times New Roman" w:hAnsi="Arial" w:cs="Arial"/>
                <w:sz w:val="20"/>
              </w:rPr>
              <w:t>wood ribbon</w:t>
            </w:r>
          </w:p>
        </w:tc>
        <w:tc>
          <w:tcPr>
            <w:tcW w:w="2693" w:type="dxa"/>
            <w:tcBorders>
              <w:top w:val="double" w:sz="4" w:space="0" w:color="auto"/>
              <w:bottom w:val="nil"/>
            </w:tcBorders>
            <w:vAlign w:val="center"/>
            <w:tcPrChange w:id="12488" w:author="Carminati Christine" w:date="2017-05-12T14:34:00Z">
              <w:tcPr>
                <w:tcW w:w="2693" w:type="dxa"/>
                <w:gridSpan w:val="5"/>
                <w:tcBorders>
                  <w:top w:val="double" w:sz="4" w:space="0" w:color="auto"/>
                  <w:bottom w:val="nil"/>
                </w:tcBorders>
                <w:vAlign w:val="center"/>
              </w:tcPr>
            </w:tcPrChange>
          </w:tcPr>
          <w:p w:rsidR="005426DC" w:rsidRPr="00C1328A" w:rsidRDefault="005426DC" w:rsidP="00A0756E">
            <w:pPr>
              <w:keepNext/>
              <w:rPr>
                <w:rFonts w:ascii="Arial" w:eastAsia="Times New Roman" w:hAnsi="Arial" w:cs="Arial"/>
                <w:sz w:val="20"/>
                <w:szCs w:val="20"/>
              </w:rPr>
            </w:pPr>
            <w:r w:rsidRPr="00C1328A">
              <w:rPr>
                <w:rFonts w:ascii="Arial" w:eastAsia="Times New Roman" w:hAnsi="Arial" w:cs="Arial"/>
                <w:sz w:val="20"/>
                <w:szCs w:val="20"/>
              </w:rPr>
              <w:t>wood ribbon, unworked or semi-worked</w:t>
            </w:r>
          </w:p>
        </w:tc>
        <w:tc>
          <w:tcPr>
            <w:tcW w:w="460" w:type="dxa"/>
            <w:tcBorders>
              <w:top w:val="double" w:sz="4" w:space="0" w:color="auto"/>
              <w:bottom w:val="nil"/>
            </w:tcBorders>
            <w:vAlign w:val="center"/>
            <w:tcPrChange w:id="12489"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12490" w:author="Carminati Christine" w:date="2017-05-03T08:39:00Z">
                <w:pPr>
                  <w:keepNext/>
                  <w:jc w:val="center"/>
                </w:pPr>
              </w:pPrChange>
            </w:pPr>
          </w:p>
        </w:tc>
        <w:tc>
          <w:tcPr>
            <w:tcW w:w="2693" w:type="dxa"/>
            <w:tcBorders>
              <w:top w:val="double" w:sz="4" w:space="0" w:color="auto"/>
              <w:bottom w:val="nil"/>
            </w:tcBorders>
            <w:tcPrChange w:id="12491" w:author="Carminati Christine" w:date="2017-05-12T14:34:00Z">
              <w:tcPr>
                <w:tcW w:w="3295" w:type="dxa"/>
                <w:gridSpan w:val="7"/>
                <w:tcBorders>
                  <w:top w:val="double" w:sz="4" w:space="0" w:color="auto"/>
                  <w:bottom w:val="nil"/>
                </w:tcBorders>
              </w:tcPr>
            </w:tcPrChange>
          </w:tcPr>
          <w:p w:rsidR="005426DC" w:rsidRPr="006B486B" w:rsidRDefault="005426DC" w:rsidP="006B486B">
            <w:pPr>
              <w:keepNext/>
              <w:rPr>
                <w:rFonts w:ascii="Arial" w:hAnsi="Arial" w:cs="Arial"/>
                <w:sz w:val="20"/>
              </w:rPr>
            </w:pPr>
          </w:p>
        </w:tc>
        <w:tc>
          <w:tcPr>
            <w:tcW w:w="602" w:type="dxa"/>
            <w:tcBorders>
              <w:top w:val="double" w:sz="4" w:space="0" w:color="auto"/>
              <w:bottom w:val="nil"/>
            </w:tcBorders>
            <w:vAlign w:val="center"/>
            <w:tcPrChange w:id="12492" w:author="Carminati Christine" w:date="2017-05-12T14:34:00Z">
              <w:tcPr>
                <w:tcW w:w="602" w:type="dxa"/>
                <w:tcBorders>
                  <w:top w:val="double" w:sz="4" w:space="0" w:color="auto"/>
                  <w:bottom w:val="nil"/>
                </w:tcBorders>
                <w:vAlign w:val="center"/>
              </w:tcPr>
            </w:tcPrChange>
          </w:tcPr>
          <w:p w:rsidR="005426DC" w:rsidRPr="00EC37E7" w:rsidRDefault="005426DC" w:rsidP="00A0756E">
            <w:pPr>
              <w:keepNext/>
              <w:ind w:left="-73" w:right="-143"/>
              <w:jc w:val="center"/>
              <w:rPr>
                <w:rFonts w:ascii="Arial" w:hAnsi="Arial" w:cs="Arial"/>
                <w:sz w:val="20"/>
              </w:rPr>
            </w:pPr>
            <w:r>
              <w:rPr>
                <w:rFonts w:ascii="Arial" w:hAnsi="Arial" w:cs="Arial"/>
                <w:sz w:val="20"/>
              </w:rPr>
              <w:t>53.8</w:t>
            </w:r>
          </w:p>
        </w:tc>
        <w:tc>
          <w:tcPr>
            <w:tcW w:w="283" w:type="dxa"/>
            <w:tcBorders>
              <w:top w:val="double" w:sz="4" w:space="0" w:color="auto"/>
              <w:bottom w:val="nil"/>
            </w:tcBorders>
            <w:vAlign w:val="center"/>
            <w:tcPrChange w:id="12493" w:author="Carminati Christine" w:date="2017-05-12T14:34:00Z">
              <w:tcPr>
                <w:tcW w:w="283" w:type="dxa"/>
                <w:tcBorders>
                  <w:top w:val="double" w:sz="4" w:space="0" w:color="auto"/>
                  <w:bottom w:val="nil"/>
                </w:tcBorders>
                <w:vAlign w:val="center"/>
              </w:tcPr>
            </w:tcPrChange>
          </w:tcPr>
          <w:p w:rsidR="005426DC" w:rsidRPr="00EC37E7" w:rsidRDefault="005426DC" w:rsidP="007B3D59">
            <w:pPr>
              <w:keepNext/>
              <w:jc w:val="center"/>
              <w:rPr>
                <w:rFonts w:ascii="Arial" w:hAnsi="Arial" w:cs="Arial"/>
                <w:sz w:val="20"/>
              </w:rPr>
            </w:pPr>
          </w:p>
        </w:tc>
      </w:tr>
      <w:tr w:rsidR="005426DC" w:rsidRPr="006B486B" w:rsidTr="00CF6A8E">
        <w:tblPrEx>
          <w:tblW w:w="16195" w:type="dxa"/>
          <w:tblInd w:w="-318" w:type="dxa"/>
          <w:tblLayout w:type="fixed"/>
          <w:tblLook w:val="01E0" w:firstRow="1" w:lastRow="1" w:firstColumn="1" w:lastColumn="1" w:noHBand="0" w:noVBand="0"/>
          <w:tblPrExChange w:id="12494"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2495" w:author="Carminati Christine" w:date="2017-05-12T14:34:00Z">
            <w:trPr>
              <w:gridBefore w:val="7"/>
              <w:cantSplit/>
              <w:trHeight w:val="567"/>
            </w:trPr>
          </w:trPrChange>
        </w:trPr>
        <w:tc>
          <w:tcPr>
            <w:tcW w:w="521" w:type="dxa"/>
            <w:tcBorders>
              <w:top w:val="nil"/>
              <w:bottom w:val="double" w:sz="4" w:space="0" w:color="auto"/>
            </w:tcBorders>
            <w:vAlign w:val="center"/>
            <w:tcPrChange w:id="12496" w:author="Carminati Christine" w:date="2017-05-12T14:34:00Z">
              <w:tcPr>
                <w:tcW w:w="521" w:type="dxa"/>
                <w:gridSpan w:val="2"/>
                <w:tcBorders>
                  <w:top w:val="nil"/>
                  <w:bottom w:val="double" w:sz="4" w:space="0" w:color="auto"/>
                </w:tcBorders>
                <w:vAlign w:val="center"/>
              </w:tcPr>
            </w:tcPrChange>
          </w:tcPr>
          <w:p w:rsidR="005426DC" w:rsidRPr="002C1559" w:rsidRDefault="005426DC" w:rsidP="00A0756E">
            <w:pPr>
              <w:jc w:val="center"/>
              <w:rPr>
                <w:rFonts w:ascii="Arial" w:hAnsi="Arial" w:cs="Arial"/>
                <w:sz w:val="20"/>
              </w:rPr>
            </w:pPr>
          </w:p>
        </w:tc>
        <w:tc>
          <w:tcPr>
            <w:tcW w:w="1288" w:type="dxa"/>
            <w:tcBorders>
              <w:top w:val="nil"/>
              <w:bottom w:val="double" w:sz="4" w:space="0" w:color="auto"/>
            </w:tcBorders>
            <w:vAlign w:val="center"/>
            <w:tcPrChange w:id="12497" w:author="Carminati Christine" w:date="2017-05-12T14:34:00Z">
              <w:tcPr>
                <w:tcW w:w="1288" w:type="dxa"/>
                <w:gridSpan w:val="2"/>
                <w:tcBorders>
                  <w:top w:val="nil"/>
                  <w:bottom w:val="double" w:sz="4" w:space="0" w:color="auto"/>
                </w:tcBorders>
                <w:vAlign w:val="center"/>
              </w:tcPr>
            </w:tcPrChange>
          </w:tcPr>
          <w:p w:rsidR="005426DC" w:rsidRPr="002C1559" w:rsidRDefault="005426DC" w:rsidP="00A0756E">
            <w:pPr>
              <w:keepNext/>
              <w:jc w:val="center"/>
              <w:rPr>
                <w:rFonts w:ascii="Arial" w:hAnsi="Arial" w:cs="Arial"/>
                <w:sz w:val="20"/>
              </w:rPr>
            </w:pPr>
          </w:p>
        </w:tc>
        <w:tc>
          <w:tcPr>
            <w:tcW w:w="567" w:type="dxa"/>
            <w:tcBorders>
              <w:top w:val="nil"/>
              <w:bottom w:val="double" w:sz="4" w:space="0" w:color="auto"/>
            </w:tcBorders>
            <w:vAlign w:val="center"/>
            <w:tcPrChange w:id="12498" w:author="Carminati Christine" w:date="2017-05-12T14:34:00Z">
              <w:tcPr>
                <w:tcW w:w="567" w:type="dxa"/>
                <w:gridSpan w:val="4"/>
                <w:tcBorders>
                  <w:top w:val="nil"/>
                  <w:bottom w:val="double" w:sz="4" w:space="0" w:color="auto"/>
                </w:tcBorders>
                <w:vAlign w:val="center"/>
              </w:tcPr>
            </w:tcPrChange>
          </w:tcPr>
          <w:p w:rsidR="005426DC" w:rsidRPr="00082B71" w:rsidRDefault="005426DC" w:rsidP="00A0756E">
            <w:pPr>
              <w:jc w:val="center"/>
              <w:rPr>
                <w:rFonts w:ascii="Arial" w:hAnsi="Arial" w:cs="Arial"/>
                <w:sz w:val="20"/>
              </w:rPr>
            </w:pPr>
            <w:r>
              <w:rPr>
                <w:rFonts w:ascii="Arial" w:hAnsi="Arial" w:cs="Arial"/>
                <w:sz w:val="20"/>
              </w:rPr>
              <w:t>20</w:t>
            </w:r>
          </w:p>
        </w:tc>
        <w:tc>
          <w:tcPr>
            <w:tcW w:w="1418" w:type="dxa"/>
            <w:tcBorders>
              <w:top w:val="nil"/>
              <w:bottom w:val="double" w:sz="4" w:space="0" w:color="auto"/>
            </w:tcBorders>
            <w:vAlign w:val="center"/>
            <w:tcPrChange w:id="12499" w:author="Carminati Christine" w:date="2017-05-12T14:34:00Z">
              <w:tcPr>
                <w:tcW w:w="1418" w:type="dxa"/>
                <w:gridSpan w:val="3"/>
                <w:tcBorders>
                  <w:top w:val="nil"/>
                  <w:bottom w:val="double" w:sz="4" w:space="0" w:color="auto"/>
                </w:tcBorders>
                <w:vAlign w:val="center"/>
              </w:tcPr>
            </w:tcPrChange>
          </w:tcPr>
          <w:p w:rsidR="005426DC" w:rsidRPr="00082B71" w:rsidRDefault="005426DC" w:rsidP="00A0756E">
            <w:pPr>
              <w:jc w:val="center"/>
              <w:rPr>
                <w:rFonts w:ascii="Arial" w:hAnsi="Arial" w:cs="Arial"/>
                <w:sz w:val="20"/>
              </w:rPr>
            </w:pPr>
            <w:r>
              <w:rPr>
                <w:rFonts w:ascii="Arial" w:hAnsi="Arial" w:cs="Arial"/>
                <w:sz w:val="20"/>
              </w:rPr>
              <w:t>200027</w:t>
            </w:r>
          </w:p>
        </w:tc>
        <w:tc>
          <w:tcPr>
            <w:tcW w:w="567" w:type="dxa"/>
            <w:tcBorders>
              <w:top w:val="nil"/>
              <w:bottom w:val="double" w:sz="4" w:space="0" w:color="auto"/>
            </w:tcBorders>
            <w:vAlign w:val="center"/>
            <w:tcPrChange w:id="12500" w:author="Carminati Christine" w:date="2017-05-12T14:34:00Z">
              <w:tcPr>
                <w:tcW w:w="567" w:type="dxa"/>
                <w:gridSpan w:val="2"/>
                <w:tcBorders>
                  <w:top w:val="nil"/>
                  <w:bottom w:val="double" w:sz="4" w:space="0" w:color="auto"/>
                </w:tcBorders>
                <w:vAlign w:val="center"/>
              </w:tcPr>
            </w:tcPrChange>
          </w:tcPr>
          <w:p w:rsidR="005426DC" w:rsidRDefault="005426DC" w:rsidP="00A0756E">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12501"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A0756E">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2502" w:author="Carminati Christine" w:date="2017-05-12T14:34:00Z">
              <w:tcPr>
                <w:tcW w:w="1748" w:type="dxa"/>
                <w:tcBorders>
                  <w:top w:val="nil"/>
                  <w:left w:val="nil"/>
                  <w:bottom w:val="double" w:sz="4" w:space="0" w:color="auto"/>
                </w:tcBorders>
                <w:vAlign w:val="center"/>
              </w:tcPr>
            </w:tcPrChange>
          </w:tcPr>
          <w:p w:rsidR="005426DC" w:rsidRPr="00082B71" w:rsidRDefault="005426DC" w:rsidP="00A0756E">
            <w:pPr>
              <w:jc w:val="center"/>
              <w:rPr>
                <w:rFonts w:ascii="Arial" w:hAnsi="Arial" w:cs="Arial"/>
                <w:sz w:val="20"/>
              </w:rPr>
            </w:pPr>
            <w:r>
              <w:rPr>
                <w:rFonts w:ascii="Arial" w:hAnsi="Arial" w:cs="Arial"/>
                <w:sz w:val="20"/>
              </w:rPr>
              <w:t>changer</w:t>
            </w:r>
          </w:p>
        </w:tc>
        <w:tc>
          <w:tcPr>
            <w:tcW w:w="3119" w:type="dxa"/>
            <w:tcBorders>
              <w:top w:val="nil"/>
              <w:bottom w:val="double" w:sz="4" w:space="0" w:color="auto"/>
            </w:tcBorders>
            <w:vAlign w:val="center"/>
            <w:tcPrChange w:id="12503" w:author="Carminati Christine" w:date="2017-05-12T14:34:00Z">
              <w:tcPr>
                <w:tcW w:w="3119" w:type="dxa"/>
                <w:gridSpan w:val="3"/>
                <w:tcBorders>
                  <w:top w:val="nil"/>
                  <w:bottom w:val="double" w:sz="4" w:space="0" w:color="auto"/>
                </w:tcBorders>
                <w:vAlign w:val="center"/>
              </w:tcPr>
            </w:tcPrChange>
          </w:tcPr>
          <w:p w:rsidR="005426DC" w:rsidRPr="006B486B" w:rsidRDefault="005426DC" w:rsidP="00A0756E">
            <w:pPr>
              <w:keepNext/>
              <w:rPr>
                <w:rFonts w:ascii="Arial" w:eastAsia="Times New Roman" w:hAnsi="Arial" w:cs="Arial"/>
                <w:sz w:val="20"/>
              </w:rPr>
            </w:pPr>
            <w:proofErr w:type="spellStart"/>
            <w:r w:rsidRPr="006B486B">
              <w:rPr>
                <w:rFonts w:ascii="Arial" w:eastAsia="Times New Roman" w:hAnsi="Arial" w:cs="Arial"/>
                <w:sz w:val="20"/>
              </w:rPr>
              <w:t>rubans</w:t>
            </w:r>
            <w:proofErr w:type="spellEnd"/>
            <w:r w:rsidRPr="006B486B">
              <w:rPr>
                <w:rFonts w:ascii="Arial" w:eastAsia="Times New Roman" w:hAnsi="Arial" w:cs="Arial"/>
                <w:sz w:val="20"/>
              </w:rPr>
              <w:t xml:space="preserve"> de bois</w:t>
            </w:r>
          </w:p>
        </w:tc>
        <w:tc>
          <w:tcPr>
            <w:tcW w:w="2693" w:type="dxa"/>
            <w:tcBorders>
              <w:top w:val="nil"/>
              <w:bottom w:val="double" w:sz="4" w:space="0" w:color="auto"/>
            </w:tcBorders>
            <w:shd w:val="clear" w:color="auto" w:fill="auto"/>
            <w:vAlign w:val="center"/>
            <w:tcPrChange w:id="12504" w:author="Carminati Christine" w:date="2017-05-12T14:34:00Z">
              <w:tcPr>
                <w:tcW w:w="2693" w:type="dxa"/>
                <w:gridSpan w:val="5"/>
                <w:tcBorders>
                  <w:top w:val="nil"/>
                  <w:bottom w:val="double" w:sz="4" w:space="0" w:color="auto"/>
                </w:tcBorders>
                <w:shd w:val="clear" w:color="auto" w:fill="auto"/>
                <w:vAlign w:val="center"/>
              </w:tcPr>
            </w:tcPrChange>
          </w:tcPr>
          <w:p w:rsidR="005426DC" w:rsidRPr="007404AB" w:rsidRDefault="005426DC">
            <w:pPr>
              <w:keepNext/>
              <w:rPr>
                <w:rFonts w:ascii="Arial" w:eastAsia="Times New Roman" w:hAnsi="Arial" w:cs="Arial"/>
                <w:sz w:val="20"/>
                <w:szCs w:val="20"/>
                <w:lang w:val="fr-CH"/>
              </w:rPr>
            </w:pPr>
            <w:r w:rsidRPr="007404AB">
              <w:rPr>
                <w:rFonts w:ascii="Arial" w:eastAsia="Times New Roman" w:hAnsi="Arial" w:cs="Arial"/>
                <w:sz w:val="20"/>
                <w:szCs w:val="20"/>
                <w:lang w:val="fr-CH"/>
              </w:rPr>
              <w:t>rubans de bois brut</w:t>
            </w:r>
            <w:r>
              <w:rPr>
                <w:rFonts w:ascii="Arial" w:eastAsia="Times New Roman" w:hAnsi="Arial" w:cs="Arial"/>
                <w:sz w:val="20"/>
                <w:szCs w:val="20"/>
                <w:lang w:val="fr-CH"/>
              </w:rPr>
              <w:t>s</w:t>
            </w:r>
            <w:r w:rsidRPr="007404AB">
              <w:rPr>
                <w:rFonts w:ascii="Arial" w:eastAsia="Times New Roman" w:hAnsi="Arial" w:cs="Arial"/>
                <w:sz w:val="20"/>
                <w:szCs w:val="20"/>
                <w:lang w:val="fr-CH"/>
              </w:rPr>
              <w:t xml:space="preserve"> ou </w:t>
            </w:r>
            <w:proofErr w:type="spellStart"/>
            <w:r w:rsidRPr="007404AB">
              <w:rPr>
                <w:rFonts w:ascii="Arial" w:eastAsia="Times New Roman" w:hAnsi="Arial" w:cs="Arial"/>
                <w:sz w:val="20"/>
                <w:szCs w:val="20"/>
                <w:lang w:val="fr-CH"/>
              </w:rPr>
              <w:t>mi-ouvré</w:t>
            </w:r>
            <w:r>
              <w:rPr>
                <w:rFonts w:ascii="Arial" w:eastAsia="Times New Roman" w:hAnsi="Arial" w:cs="Arial"/>
                <w:sz w:val="20"/>
                <w:szCs w:val="20"/>
                <w:lang w:val="fr-CH"/>
              </w:rPr>
              <w:t>s</w:t>
            </w:r>
            <w:proofErr w:type="spellEnd"/>
          </w:p>
        </w:tc>
        <w:tc>
          <w:tcPr>
            <w:tcW w:w="460" w:type="dxa"/>
            <w:tcBorders>
              <w:top w:val="nil"/>
              <w:bottom w:val="double" w:sz="4" w:space="0" w:color="auto"/>
            </w:tcBorders>
            <w:vAlign w:val="center"/>
            <w:tcPrChange w:id="12505" w:author="Carminati Christine" w:date="2017-05-12T14:34:00Z">
              <w:tcPr>
                <w:tcW w:w="460" w:type="dxa"/>
                <w:tcBorders>
                  <w:top w:val="nil"/>
                  <w:bottom w:val="double" w:sz="4" w:space="0" w:color="auto"/>
                </w:tcBorders>
                <w:vAlign w:val="center"/>
              </w:tcPr>
            </w:tcPrChange>
          </w:tcPr>
          <w:p w:rsidR="005426DC" w:rsidRPr="007404AB" w:rsidRDefault="005426DC">
            <w:pPr>
              <w:keepNext/>
              <w:ind w:left="-73" w:right="-142"/>
              <w:jc w:val="center"/>
              <w:rPr>
                <w:rFonts w:ascii="Arial" w:hAnsi="Arial" w:cs="Arial"/>
                <w:sz w:val="20"/>
                <w:lang w:val="fr-CH"/>
              </w:rPr>
              <w:pPrChange w:id="12506" w:author="Carminati Christine" w:date="2017-05-03T08:39:00Z">
                <w:pPr>
                  <w:keepNext/>
                  <w:jc w:val="center"/>
                </w:pPr>
              </w:pPrChange>
            </w:pPr>
          </w:p>
        </w:tc>
        <w:tc>
          <w:tcPr>
            <w:tcW w:w="2693" w:type="dxa"/>
            <w:tcBorders>
              <w:top w:val="nil"/>
              <w:bottom w:val="double" w:sz="4" w:space="0" w:color="auto"/>
            </w:tcBorders>
            <w:tcPrChange w:id="12507" w:author="Carminati Christine" w:date="2017-05-12T14:34:00Z">
              <w:tcPr>
                <w:tcW w:w="3295" w:type="dxa"/>
                <w:gridSpan w:val="7"/>
                <w:tcBorders>
                  <w:top w:val="nil"/>
                  <w:bottom w:val="double" w:sz="4" w:space="0" w:color="auto"/>
                </w:tcBorders>
              </w:tcPr>
            </w:tcPrChange>
          </w:tcPr>
          <w:p w:rsidR="005426DC" w:rsidRPr="00821865" w:rsidRDefault="005426DC" w:rsidP="006B486B">
            <w:pPr>
              <w:keepNext/>
              <w:rPr>
                <w:rFonts w:ascii="Arial" w:hAnsi="Arial" w:cs="Arial"/>
                <w:sz w:val="20"/>
                <w:lang w:val="fr-CH"/>
              </w:rPr>
            </w:pPr>
          </w:p>
        </w:tc>
        <w:tc>
          <w:tcPr>
            <w:tcW w:w="602" w:type="dxa"/>
            <w:tcBorders>
              <w:top w:val="nil"/>
              <w:bottom w:val="double" w:sz="4" w:space="0" w:color="auto"/>
            </w:tcBorders>
            <w:vAlign w:val="center"/>
            <w:tcPrChange w:id="12508" w:author="Carminati Christine" w:date="2017-05-12T14:34:00Z">
              <w:tcPr>
                <w:tcW w:w="602" w:type="dxa"/>
                <w:tcBorders>
                  <w:top w:val="nil"/>
                  <w:bottom w:val="double" w:sz="4" w:space="0" w:color="auto"/>
                </w:tcBorders>
                <w:vAlign w:val="center"/>
              </w:tcPr>
            </w:tcPrChange>
          </w:tcPr>
          <w:p w:rsidR="005426DC" w:rsidRPr="006B486B" w:rsidRDefault="005426DC" w:rsidP="00A0756E">
            <w:pPr>
              <w:keepNext/>
              <w:ind w:left="-73" w:right="-143"/>
              <w:jc w:val="center"/>
              <w:rPr>
                <w:rFonts w:ascii="Arial" w:hAnsi="Arial" w:cs="Arial"/>
                <w:sz w:val="20"/>
              </w:rPr>
            </w:pPr>
            <w:r>
              <w:rPr>
                <w:rFonts w:ascii="Arial" w:hAnsi="Arial" w:cs="Arial"/>
                <w:sz w:val="20"/>
              </w:rPr>
              <w:t>53.8</w:t>
            </w:r>
          </w:p>
        </w:tc>
        <w:tc>
          <w:tcPr>
            <w:tcW w:w="283" w:type="dxa"/>
            <w:tcBorders>
              <w:top w:val="nil"/>
              <w:bottom w:val="double" w:sz="4" w:space="0" w:color="auto"/>
            </w:tcBorders>
            <w:vAlign w:val="center"/>
            <w:tcPrChange w:id="12509" w:author="Carminati Christine" w:date="2017-05-12T14:34:00Z">
              <w:tcPr>
                <w:tcW w:w="283" w:type="dxa"/>
                <w:tcBorders>
                  <w:top w:val="nil"/>
                  <w:bottom w:val="double" w:sz="4" w:space="0" w:color="auto"/>
                </w:tcBorders>
                <w:vAlign w:val="center"/>
              </w:tcPr>
            </w:tcPrChange>
          </w:tcPr>
          <w:p w:rsidR="005426DC" w:rsidRPr="006B486B" w:rsidRDefault="005426DC" w:rsidP="007B3D59">
            <w:pPr>
              <w:keepNext/>
              <w:jc w:val="center"/>
              <w:rPr>
                <w:rFonts w:ascii="Arial" w:hAnsi="Arial" w:cs="Arial"/>
                <w:sz w:val="20"/>
              </w:rPr>
            </w:pPr>
          </w:p>
        </w:tc>
      </w:tr>
      <w:tr w:rsidR="005426DC" w:rsidRPr="00573D08" w:rsidTr="00CF6A8E">
        <w:tblPrEx>
          <w:tblW w:w="16195" w:type="dxa"/>
          <w:tblInd w:w="-318" w:type="dxa"/>
          <w:tblLayout w:type="fixed"/>
          <w:tblLook w:val="01E0" w:firstRow="1" w:lastRow="1" w:firstColumn="1" w:lastColumn="1" w:noHBand="0" w:noVBand="0"/>
          <w:tblPrExChange w:id="12510"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2511" w:author="Carminati Christine" w:date="2017-05-12T14:34:00Z">
            <w:trPr>
              <w:gridBefore w:val="7"/>
              <w:cantSplit/>
              <w:trHeight w:val="567"/>
            </w:trPr>
          </w:trPrChange>
        </w:trPr>
        <w:tc>
          <w:tcPr>
            <w:tcW w:w="521" w:type="dxa"/>
            <w:tcBorders>
              <w:top w:val="double" w:sz="4" w:space="0" w:color="auto"/>
              <w:bottom w:val="nil"/>
            </w:tcBorders>
            <w:vAlign w:val="center"/>
            <w:tcPrChange w:id="12512" w:author="Carminati Christine" w:date="2017-05-12T14:34:00Z">
              <w:tcPr>
                <w:tcW w:w="521" w:type="dxa"/>
                <w:gridSpan w:val="2"/>
                <w:tcBorders>
                  <w:top w:val="double" w:sz="4" w:space="0" w:color="auto"/>
                  <w:bottom w:val="nil"/>
                </w:tcBorders>
                <w:vAlign w:val="center"/>
              </w:tcPr>
            </w:tcPrChange>
          </w:tcPr>
          <w:p w:rsidR="005426DC" w:rsidRPr="002C1559" w:rsidRDefault="005426DC" w:rsidP="00A0756E">
            <w:pPr>
              <w:jc w:val="center"/>
              <w:rPr>
                <w:rFonts w:ascii="Arial" w:hAnsi="Arial" w:cs="Arial"/>
                <w:sz w:val="20"/>
              </w:rPr>
            </w:pPr>
            <w:ins w:id="12513" w:author="Carminati Christine" w:date="2017-05-05T09:06:00Z">
              <w:r>
                <w:rPr>
                  <w:rFonts w:ascii="Arial" w:hAnsi="Arial" w:cs="Arial"/>
                  <w:sz w:val="20"/>
                </w:rPr>
                <w:t>A</w:t>
              </w:r>
            </w:ins>
          </w:p>
        </w:tc>
        <w:tc>
          <w:tcPr>
            <w:tcW w:w="1288" w:type="dxa"/>
            <w:tcBorders>
              <w:top w:val="double" w:sz="4" w:space="0" w:color="auto"/>
              <w:bottom w:val="nil"/>
            </w:tcBorders>
            <w:vAlign w:val="center"/>
            <w:tcPrChange w:id="12514" w:author="Carminati Christine" w:date="2017-05-12T14:34:00Z">
              <w:tcPr>
                <w:tcW w:w="1288" w:type="dxa"/>
                <w:gridSpan w:val="2"/>
                <w:tcBorders>
                  <w:top w:val="double" w:sz="4" w:space="0" w:color="auto"/>
                  <w:bottom w:val="nil"/>
                </w:tcBorders>
                <w:vAlign w:val="center"/>
              </w:tcPr>
            </w:tcPrChange>
          </w:tcPr>
          <w:p w:rsidR="005426DC" w:rsidRPr="002C1559" w:rsidRDefault="005426DC" w:rsidP="006B486B">
            <w:pPr>
              <w:keepNext/>
              <w:jc w:val="center"/>
              <w:rPr>
                <w:rFonts w:ascii="Arial" w:hAnsi="Arial" w:cs="Arial"/>
                <w:sz w:val="20"/>
              </w:rPr>
            </w:pPr>
            <w:r>
              <w:rPr>
                <w:rFonts w:ascii="Arial" w:hAnsi="Arial" w:cs="Arial"/>
                <w:sz w:val="20"/>
              </w:rPr>
              <w:t>US-27-45</w:t>
            </w:r>
          </w:p>
        </w:tc>
        <w:tc>
          <w:tcPr>
            <w:tcW w:w="567" w:type="dxa"/>
            <w:tcBorders>
              <w:top w:val="double" w:sz="4" w:space="0" w:color="auto"/>
              <w:bottom w:val="nil"/>
            </w:tcBorders>
            <w:vAlign w:val="center"/>
            <w:tcPrChange w:id="12515" w:author="Carminati Christine" w:date="2017-05-12T14:34:00Z">
              <w:tcPr>
                <w:tcW w:w="567" w:type="dxa"/>
                <w:gridSpan w:val="4"/>
                <w:tcBorders>
                  <w:top w:val="double" w:sz="4" w:space="0" w:color="auto"/>
                  <w:bottom w:val="nil"/>
                </w:tcBorders>
                <w:vAlign w:val="center"/>
              </w:tcPr>
            </w:tcPrChange>
          </w:tcPr>
          <w:p w:rsidR="005426DC" w:rsidRPr="00082B71" w:rsidRDefault="005426DC" w:rsidP="006B486B">
            <w:pPr>
              <w:jc w:val="center"/>
              <w:rPr>
                <w:rFonts w:ascii="Arial" w:hAnsi="Arial" w:cs="Arial"/>
                <w:sz w:val="20"/>
              </w:rPr>
            </w:pPr>
            <w:r>
              <w:rPr>
                <w:rFonts w:ascii="Arial" w:hAnsi="Arial" w:cs="Arial"/>
                <w:sz w:val="20"/>
              </w:rPr>
              <w:t>26</w:t>
            </w:r>
          </w:p>
        </w:tc>
        <w:tc>
          <w:tcPr>
            <w:tcW w:w="1418" w:type="dxa"/>
            <w:tcBorders>
              <w:top w:val="double" w:sz="4" w:space="0" w:color="auto"/>
              <w:bottom w:val="nil"/>
            </w:tcBorders>
            <w:vAlign w:val="center"/>
            <w:tcPrChange w:id="12516" w:author="Carminati Christine" w:date="2017-05-12T14:34:00Z">
              <w:tcPr>
                <w:tcW w:w="1418" w:type="dxa"/>
                <w:gridSpan w:val="3"/>
                <w:tcBorders>
                  <w:top w:val="double" w:sz="4" w:space="0" w:color="auto"/>
                  <w:bottom w:val="nil"/>
                </w:tcBorders>
                <w:vAlign w:val="center"/>
              </w:tcPr>
            </w:tcPrChange>
          </w:tcPr>
          <w:p w:rsidR="005426DC" w:rsidRPr="00082B71" w:rsidRDefault="005426DC" w:rsidP="00A0756E">
            <w:pPr>
              <w:jc w:val="center"/>
              <w:rPr>
                <w:rFonts w:ascii="Arial" w:hAnsi="Arial" w:cs="Arial"/>
                <w:sz w:val="20"/>
              </w:rPr>
            </w:pPr>
          </w:p>
        </w:tc>
        <w:tc>
          <w:tcPr>
            <w:tcW w:w="567" w:type="dxa"/>
            <w:tcBorders>
              <w:top w:val="double" w:sz="4" w:space="0" w:color="auto"/>
              <w:bottom w:val="nil"/>
            </w:tcBorders>
            <w:vAlign w:val="center"/>
            <w:tcPrChange w:id="12517" w:author="Carminati Christine" w:date="2017-05-12T14:34:00Z">
              <w:tcPr>
                <w:tcW w:w="567" w:type="dxa"/>
                <w:gridSpan w:val="2"/>
                <w:tcBorders>
                  <w:top w:val="double" w:sz="4" w:space="0" w:color="auto"/>
                  <w:bottom w:val="nil"/>
                </w:tcBorders>
                <w:vAlign w:val="center"/>
              </w:tcPr>
            </w:tcPrChange>
          </w:tcPr>
          <w:p w:rsidR="005426DC" w:rsidRDefault="005426DC" w:rsidP="00A0756E">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2518"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A0756E">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2519" w:author="Carminati Christine" w:date="2017-05-12T14:34:00Z">
              <w:tcPr>
                <w:tcW w:w="1748" w:type="dxa"/>
                <w:tcBorders>
                  <w:top w:val="double" w:sz="4" w:space="0" w:color="auto"/>
                  <w:left w:val="nil"/>
                  <w:bottom w:val="nil"/>
                </w:tcBorders>
                <w:vAlign w:val="center"/>
              </w:tcPr>
            </w:tcPrChange>
          </w:tcPr>
          <w:p w:rsidR="005426DC" w:rsidRPr="00082B71" w:rsidRDefault="005426DC" w:rsidP="00A0756E">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12520" w:author="Carminati Christine" w:date="2017-05-12T14:34:00Z">
              <w:tcPr>
                <w:tcW w:w="3119" w:type="dxa"/>
                <w:gridSpan w:val="3"/>
                <w:tcBorders>
                  <w:top w:val="double" w:sz="4" w:space="0" w:color="auto"/>
                  <w:bottom w:val="nil"/>
                </w:tcBorders>
                <w:vAlign w:val="center"/>
              </w:tcPr>
            </w:tcPrChange>
          </w:tcPr>
          <w:p w:rsidR="005426DC" w:rsidRPr="00327A3E" w:rsidRDefault="005426DC" w:rsidP="00A0756E">
            <w:pPr>
              <w:keepNext/>
              <w:rPr>
                <w:rFonts w:ascii="Arial" w:eastAsia="Times New Roman" w:hAnsi="Arial" w:cs="Arial"/>
                <w:sz w:val="20"/>
              </w:rPr>
            </w:pPr>
          </w:p>
        </w:tc>
        <w:tc>
          <w:tcPr>
            <w:tcW w:w="2693" w:type="dxa"/>
            <w:tcBorders>
              <w:top w:val="double" w:sz="4" w:space="0" w:color="auto"/>
              <w:bottom w:val="nil"/>
            </w:tcBorders>
            <w:vAlign w:val="center"/>
            <w:tcPrChange w:id="12521" w:author="Carminati Christine" w:date="2017-05-12T14:34:00Z">
              <w:tcPr>
                <w:tcW w:w="2693" w:type="dxa"/>
                <w:gridSpan w:val="5"/>
                <w:tcBorders>
                  <w:top w:val="double" w:sz="4" w:space="0" w:color="auto"/>
                  <w:bottom w:val="nil"/>
                </w:tcBorders>
                <w:vAlign w:val="center"/>
              </w:tcPr>
            </w:tcPrChange>
          </w:tcPr>
          <w:p w:rsidR="005426DC" w:rsidRPr="00C1328A" w:rsidRDefault="005426DC" w:rsidP="00A40D42">
            <w:pPr>
              <w:keepNext/>
              <w:rPr>
                <w:rFonts w:ascii="Arial" w:eastAsia="Times New Roman" w:hAnsi="Arial" w:cs="Arial"/>
                <w:sz w:val="20"/>
                <w:szCs w:val="20"/>
              </w:rPr>
            </w:pPr>
            <w:r w:rsidRPr="00C1328A">
              <w:rPr>
                <w:rFonts w:ascii="Arial" w:eastAsia="Times New Roman" w:hAnsi="Arial" w:cs="Arial"/>
                <w:sz w:val="20"/>
                <w:szCs w:val="20"/>
              </w:rPr>
              <w:t>haberdashery bows</w:t>
            </w:r>
          </w:p>
        </w:tc>
        <w:tc>
          <w:tcPr>
            <w:tcW w:w="460" w:type="dxa"/>
            <w:tcBorders>
              <w:top w:val="double" w:sz="4" w:space="0" w:color="auto"/>
              <w:bottom w:val="nil"/>
            </w:tcBorders>
            <w:vAlign w:val="center"/>
            <w:tcPrChange w:id="12522"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12523" w:author="Carminati Christine" w:date="2017-05-03T08:39:00Z">
                <w:pPr>
                  <w:keepNext/>
                  <w:jc w:val="center"/>
                </w:pPr>
              </w:pPrChange>
            </w:pPr>
          </w:p>
        </w:tc>
        <w:tc>
          <w:tcPr>
            <w:tcW w:w="2693" w:type="dxa"/>
            <w:tcBorders>
              <w:top w:val="double" w:sz="4" w:space="0" w:color="auto"/>
              <w:bottom w:val="nil"/>
            </w:tcBorders>
            <w:tcPrChange w:id="12524" w:author="Carminati Christine" w:date="2017-05-12T14:34:00Z">
              <w:tcPr>
                <w:tcW w:w="3295" w:type="dxa"/>
                <w:gridSpan w:val="7"/>
                <w:tcBorders>
                  <w:top w:val="double" w:sz="4" w:space="0" w:color="auto"/>
                  <w:bottom w:val="nil"/>
                </w:tcBorders>
              </w:tcPr>
            </w:tcPrChange>
          </w:tcPr>
          <w:p w:rsidR="005426DC" w:rsidRPr="006B486B" w:rsidRDefault="005426DC" w:rsidP="00A0756E">
            <w:pPr>
              <w:keepNext/>
              <w:rPr>
                <w:rFonts w:ascii="Arial" w:hAnsi="Arial" w:cs="Arial"/>
                <w:sz w:val="20"/>
              </w:rPr>
            </w:pPr>
          </w:p>
        </w:tc>
        <w:tc>
          <w:tcPr>
            <w:tcW w:w="602" w:type="dxa"/>
            <w:tcBorders>
              <w:top w:val="double" w:sz="4" w:space="0" w:color="auto"/>
              <w:bottom w:val="nil"/>
            </w:tcBorders>
            <w:vAlign w:val="center"/>
            <w:tcPrChange w:id="12525" w:author="Carminati Christine" w:date="2017-05-12T14:34:00Z">
              <w:tcPr>
                <w:tcW w:w="602" w:type="dxa"/>
                <w:tcBorders>
                  <w:top w:val="double" w:sz="4" w:space="0" w:color="auto"/>
                  <w:bottom w:val="nil"/>
                </w:tcBorders>
                <w:vAlign w:val="center"/>
              </w:tcPr>
            </w:tcPrChange>
          </w:tcPr>
          <w:p w:rsidR="005426DC" w:rsidRPr="00EC37E7" w:rsidRDefault="005426DC" w:rsidP="00A0756E">
            <w:pPr>
              <w:keepNext/>
              <w:ind w:left="-73" w:right="-143"/>
              <w:jc w:val="center"/>
              <w:rPr>
                <w:rFonts w:ascii="Arial" w:hAnsi="Arial" w:cs="Arial"/>
                <w:sz w:val="20"/>
              </w:rPr>
            </w:pPr>
            <w:r>
              <w:rPr>
                <w:rFonts w:ascii="Arial" w:hAnsi="Arial" w:cs="Arial"/>
                <w:sz w:val="20"/>
              </w:rPr>
              <w:t>53.9</w:t>
            </w:r>
          </w:p>
        </w:tc>
        <w:tc>
          <w:tcPr>
            <w:tcW w:w="283" w:type="dxa"/>
            <w:tcBorders>
              <w:top w:val="double" w:sz="4" w:space="0" w:color="auto"/>
              <w:bottom w:val="nil"/>
            </w:tcBorders>
            <w:vAlign w:val="center"/>
            <w:tcPrChange w:id="12526" w:author="Carminati Christine" w:date="2017-05-12T14:34:00Z">
              <w:tcPr>
                <w:tcW w:w="283" w:type="dxa"/>
                <w:tcBorders>
                  <w:top w:val="double" w:sz="4" w:space="0" w:color="auto"/>
                  <w:bottom w:val="nil"/>
                </w:tcBorders>
                <w:vAlign w:val="center"/>
              </w:tcPr>
            </w:tcPrChange>
          </w:tcPr>
          <w:p w:rsidR="005426DC" w:rsidRPr="00A40D42" w:rsidRDefault="005426DC" w:rsidP="007B3D59">
            <w:pPr>
              <w:keepNext/>
              <w:jc w:val="center"/>
              <w:rPr>
                <w:rFonts w:ascii="Arial" w:hAnsi="Arial" w:cs="Arial"/>
                <w:sz w:val="20"/>
              </w:rPr>
            </w:pPr>
          </w:p>
        </w:tc>
      </w:tr>
      <w:tr w:rsidR="005426DC" w:rsidRPr="00FB4132" w:rsidTr="00CF6A8E">
        <w:tblPrEx>
          <w:tblW w:w="16195" w:type="dxa"/>
          <w:tblInd w:w="-318" w:type="dxa"/>
          <w:tblLayout w:type="fixed"/>
          <w:tblLook w:val="01E0" w:firstRow="1" w:lastRow="1" w:firstColumn="1" w:lastColumn="1" w:noHBand="0" w:noVBand="0"/>
          <w:tblPrExChange w:id="12527"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2528" w:author="Carminati Christine" w:date="2017-05-12T14:34:00Z">
            <w:trPr>
              <w:gridBefore w:val="7"/>
              <w:cantSplit/>
              <w:trHeight w:val="567"/>
            </w:trPr>
          </w:trPrChange>
        </w:trPr>
        <w:tc>
          <w:tcPr>
            <w:tcW w:w="521" w:type="dxa"/>
            <w:tcBorders>
              <w:top w:val="nil"/>
              <w:bottom w:val="double" w:sz="4" w:space="0" w:color="auto"/>
            </w:tcBorders>
            <w:vAlign w:val="center"/>
            <w:tcPrChange w:id="12529" w:author="Carminati Christine" w:date="2017-05-12T14:34:00Z">
              <w:tcPr>
                <w:tcW w:w="521" w:type="dxa"/>
                <w:gridSpan w:val="2"/>
                <w:tcBorders>
                  <w:top w:val="nil"/>
                  <w:bottom w:val="double" w:sz="4" w:space="0" w:color="auto"/>
                </w:tcBorders>
                <w:vAlign w:val="center"/>
              </w:tcPr>
            </w:tcPrChange>
          </w:tcPr>
          <w:p w:rsidR="005426DC" w:rsidRPr="002C1559" w:rsidRDefault="005426DC" w:rsidP="00A0756E">
            <w:pPr>
              <w:jc w:val="center"/>
              <w:rPr>
                <w:rFonts w:ascii="Arial" w:hAnsi="Arial" w:cs="Arial"/>
                <w:sz w:val="20"/>
              </w:rPr>
            </w:pPr>
          </w:p>
        </w:tc>
        <w:tc>
          <w:tcPr>
            <w:tcW w:w="1288" w:type="dxa"/>
            <w:tcBorders>
              <w:top w:val="nil"/>
              <w:bottom w:val="double" w:sz="4" w:space="0" w:color="auto"/>
            </w:tcBorders>
            <w:vAlign w:val="center"/>
            <w:tcPrChange w:id="12530" w:author="Carminati Christine" w:date="2017-05-12T14:34:00Z">
              <w:tcPr>
                <w:tcW w:w="1288" w:type="dxa"/>
                <w:gridSpan w:val="2"/>
                <w:tcBorders>
                  <w:top w:val="nil"/>
                  <w:bottom w:val="double" w:sz="4" w:space="0" w:color="auto"/>
                </w:tcBorders>
                <w:vAlign w:val="center"/>
              </w:tcPr>
            </w:tcPrChange>
          </w:tcPr>
          <w:p w:rsidR="005426DC" w:rsidRPr="002C1559" w:rsidRDefault="005426DC" w:rsidP="00A0756E">
            <w:pPr>
              <w:keepNext/>
              <w:jc w:val="center"/>
              <w:rPr>
                <w:rFonts w:ascii="Arial" w:hAnsi="Arial" w:cs="Arial"/>
                <w:sz w:val="20"/>
              </w:rPr>
            </w:pPr>
          </w:p>
        </w:tc>
        <w:tc>
          <w:tcPr>
            <w:tcW w:w="567" w:type="dxa"/>
            <w:tcBorders>
              <w:top w:val="nil"/>
              <w:bottom w:val="double" w:sz="4" w:space="0" w:color="auto"/>
            </w:tcBorders>
            <w:vAlign w:val="center"/>
            <w:tcPrChange w:id="12531" w:author="Carminati Christine" w:date="2017-05-12T14:34:00Z">
              <w:tcPr>
                <w:tcW w:w="567" w:type="dxa"/>
                <w:gridSpan w:val="4"/>
                <w:tcBorders>
                  <w:top w:val="nil"/>
                  <w:bottom w:val="double" w:sz="4" w:space="0" w:color="auto"/>
                </w:tcBorders>
                <w:vAlign w:val="center"/>
              </w:tcPr>
            </w:tcPrChange>
          </w:tcPr>
          <w:p w:rsidR="005426DC" w:rsidRPr="00082B71" w:rsidRDefault="005426DC" w:rsidP="00A0756E">
            <w:pPr>
              <w:jc w:val="center"/>
              <w:rPr>
                <w:rFonts w:ascii="Arial" w:hAnsi="Arial" w:cs="Arial"/>
                <w:sz w:val="20"/>
              </w:rPr>
            </w:pPr>
            <w:r>
              <w:rPr>
                <w:rFonts w:ascii="Arial" w:hAnsi="Arial" w:cs="Arial"/>
                <w:sz w:val="20"/>
              </w:rPr>
              <w:t>26</w:t>
            </w:r>
          </w:p>
        </w:tc>
        <w:tc>
          <w:tcPr>
            <w:tcW w:w="1418" w:type="dxa"/>
            <w:tcBorders>
              <w:top w:val="nil"/>
              <w:bottom w:val="double" w:sz="4" w:space="0" w:color="auto"/>
            </w:tcBorders>
            <w:vAlign w:val="center"/>
            <w:tcPrChange w:id="12532" w:author="Carminati Christine" w:date="2017-05-12T14:34:00Z">
              <w:tcPr>
                <w:tcW w:w="1418" w:type="dxa"/>
                <w:gridSpan w:val="3"/>
                <w:tcBorders>
                  <w:top w:val="nil"/>
                  <w:bottom w:val="double" w:sz="4" w:space="0" w:color="auto"/>
                </w:tcBorders>
                <w:vAlign w:val="center"/>
              </w:tcPr>
            </w:tcPrChange>
          </w:tcPr>
          <w:p w:rsidR="005426DC" w:rsidRPr="00082B71" w:rsidRDefault="005426DC" w:rsidP="00A0756E">
            <w:pPr>
              <w:jc w:val="center"/>
              <w:rPr>
                <w:rFonts w:ascii="Arial" w:hAnsi="Arial" w:cs="Arial"/>
                <w:sz w:val="20"/>
              </w:rPr>
            </w:pPr>
          </w:p>
        </w:tc>
        <w:tc>
          <w:tcPr>
            <w:tcW w:w="567" w:type="dxa"/>
            <w:tcBorders>
              <w:top w:val="nil"/>
              <w:bottom w:val="double" w:sz="4" w:space="0" w:color="auto"/>
            </w:tcBorders>
            <w:vAlign w:val="center"/>
            <w:tcPrChange w:id="12533" w:author="Carminati Christine" w:date="2017-05-12T14:34:00Z">
              <w:tcPr>
                <w:tcW w:w="567" w:type="dxa"/>
                <w:gridSpan w:val="2"/>
                <w:tcBorders>
                  <w:top w:val="nil"/>
                  <w:bottom w:val="double" w:sz="4" w:space="0" w:color="auto"/>
                </w:tcBorders>
                <w:vAlign w:val="center"/>
              </w:tcPr>
            </w:tcPrChange>
          </w:tcPr>
          <w:p w:rsidR="005426DC" w:rsidRDefault="005426DC" w:rsidP="00A0756E">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12534"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A0756E">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2535" w:author="Carminati Christine" w:date="2017-05-12T14:34:00Z">
              <w:tcPr>
                <w:tcW w:w="1748" w:type="dxa"/>
                <w:tcBorders>
                  <w:top w:val="nil"/>
                  <w:left w:val="nil"/>
                  <w:bottom w:val="double" w:sz="4" w:space="0" w:color="auto"/>
                </w:tcBorders>
                <w:vAlign w:val="center"/>
              </w:tcPr>
            </w:tcPrChange>
          </w:tcPr>
          <w:p w:rsidR="005426DC" w:rsidRPr="00082B71" w:rsidRDefault="005426DC" w:rsidP="00A0756E">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12536" w:author="Carminati Christine" w:date="2017-05-12T14:34:00Z">
              <w:tcPr>
                <w:tcW w:w="3119" w:type="dxa"/>
                <w:gridSpan w:val="3"/>
                <w:tcBorders>
                  <w:top w:val="nil"/>
                  <w:bottom w:val="double" w:sz="4" w:space="0" w:color="auto"/>
                </w:tcBorders>
                <w:vAlign w:val="center"/>
              </w:tcPr>
            </w:tcPrChange>
          </w:tcPr>
          <w:p w:rsidR="005426DC" w:rsidRPr="00A40D42" w:rsidRDefault="005426DC" w:rsidP="00A0756E">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12537" w:author="Carminati Christine" w:date="2017-05-12T14:34:00Z">
              <w:tcPr>
                <w:tcW w:w="2693" w:type="dxa"/>
                <w:gridSpan w:val="5"/>
                <w:tcBorders>
                  <w:top w:val="nil"/>
                  <w:bottom w:val="double" w:sz="4" w:space="0" w:color="auto"/>
                </w:tcBorders>
                <w:shd w:val="clear" w:color="auto" w:fill="auto"/>
                <w:vAlign w:val="center"/>
              </w:tcPr>
            </w:tcPrChange>
          </w:tcPr>
          <w:p w:rsidR="005426DC" w:rsidRPr="00A40D42" w:rsidRDefault="005426DC" w:rsidP="00A40D42">
            <w:pPr>
              <w:keepNext/>
              <w:rPr>
                <w:rFonts w:ascii="Arial" w:eastAsia="Times New Roman" w:hAnsi="Arial" w:cs="Arial"/>
                <w:sz w:val="20"/>
                <w:szCs w:val="20"/>
              </w:rPr>
            </w:pPr>
            <w:proofErr w:type="spellStart"/>
            <w:r w:rsidRPr="00A40D42">
              <w:rPr>
                <w:rFonts w:ascii="Arial" w:eastAsia="Times New Roman" w:hAnsi="Arial" w:cs="Arial"/>
                <w:sz w:val="20"/>
                <w:szCs w:val="20"/>
              </w:rPr>
              <w:t>nœuds</w:t>
            </w:r>
            <w:proofErr w:type="spellEnd"/>
            <w:r w:rsidRPr="00A40D42">
              <w:rPr>
                <w:rFonts w:ascii="Arial" w:eastAsia="Times New Roman" w:hAnsi="Arial" w:cs="Arial"/>
                <w:sz w:val="20"/>
                <w:szCs w:val="20"/>
              </w:rPr>
              <w:t xml:space="preserve"> de </w:t>
            </w:r>
            <w:proofErr w:type="spellStart"/>
            <w:r w:rsidRPr="00A40D42">
              <w:rPr>
                <w:rFonts w:ascii="Arial" w:eastAsia="Times New Roman" w:hAnsi="Arial" w:cs="Arial"/>
                <w:sz w:val="20"/>
                <w:szCs w:val="20"/>
              </w:rPr>
              <w:t>mercerie</w:t>
            </w:r>
            <w:proofErr w:type="spellEnd"/>
          </w:p>
        </w:tc>
        <w:tc>
          <w:tcPr>
            <w:tcW w:w="460" w:type="dxa"/>
            <w:tcBorders>
              <w:top w:val="nil"/>
              <w:bottom w:val="double" w:sz="4" w:space="0" w:color="auto"/>
            </w:tcBorders>
            <w:vAlign w:val="center"/>
            <w:tcPrChange w:id="12538" w:author="Carminati Christine" w:date="2017-05-12T14:34:00Z">
              <w:tcPr>
                <w:tcW w:w="460" w:type="dxa"/>
                <w:tcBorders>
                  <w:top w:val="nil"/>
                  <w:bottom w:val="double" w:sz="4" w:space="0" w:color="auto"/>
                </w:tcBorders>
                <w:vAlign w:val="center"/>
              </w:tcPr>
            </w:tcPrChange>
          </w:tcPr>
          <w:p w:rsidR="005426DC" w:rsidRPr="00A40D42" w:rsidRDefault="005426DC">
            <w:pPr>
              <w:keepNext/>
              <w:ind w:left="-73" w:right="-142"/>
              <w:jc w:val="center"/>
              <w:rPr>
                <w:rFonts w:ascii="Arial" w:hAnsi="Arial" w:cs="Arial"/>
                <w:sz w:val="20"/>
              </w:rPr>
              <w:pPrChange w:id="12539" w:author="Carminati Christine" w:date="2017-05-03T08:39:00Z">
                <w:pPr>
                  <w:keepNext/>
                  <w:jc w:val="center"/>
                </w:pPr>
              </w:pPrChange>
            </w:pPr>
          </w:p>
        </w:tc>
        <w:tc>
          <w:tcPr>
            <w:tcW w:w="2693" w:type="dxa"/>
            <w:tcBorders>
              <w:top w:val="nil"/>
              <w:bottom w:val="double" w:sz="4" w:space="0" w:color="auto"/>
            </w:tcBorders>
            <w:tcPrChange w:id="12540" w:author="Carminati Christine" w:date="2017-05-12T14:34:00Z">
              <w:tcPr>
                <w:tcW w:w="3295" w:type="dxa"/>
                <w:gridSpan w:val="7"/>
                <w:tcBorders>
                  <w:top w:val="nil"/>
                  <w:bottom w:val="double" w:sz="4" w:space="0" w:color="auto"/>
                </w:tcBorders>
              </w:tcPr>
            </w:tcPrChange>
          </w:tcPr>
          <w:p w:rsidR="005426DC" w:rsidRPr="006B486B" w:rsidRDefault="005426DC" w:rsidP="006B486B">
            <w:pPr>
              <w:keepNext/>
              <w:rPr>
                <w:rFonts w:ascii="Arial" w:hAnsi="Arial" w:cs="Arial"/>
                <w:sz w:val="20"/>
              </w:rPr>
            </w:pPr>
          </w:p>
        </w:tc>
        <w:tc>
          <w:tcPr>
            <w:tcW w:w="602" w:type="dxa"/>
            <w:tcBorders>
              <w:top w:val="nil"/>
              <w:bottom w:val="double" w:sz="4" w:space="0" w:color="auto"/>
            </w:tcBorders>
            <w:vAlign w:val="center"/>
            <w:tcPrChange w:id="12541" w:author="Carminati Christine" w:date="2017-05-12T14:34:00Z">
              <w:tcPr>
                <w:tcW w:w="602" w:type="dxa"/>
                <w:tcBorders>
                  <w:top w:val="nil"/>
                  <w:bottom w:val="double" w:sz="4" w:space="0" w:color="auto"/>
                </w:tcBorders>
                <w:vAlign w:val="center"/>
              </w:tcPr>
            </w:tcPrChange>
          </w:tcPr>
          <w:p w:rsidR="005426DC" w:rsidRPr="006B486B" w:rsidRDefault="005426DC" w:rsidP="00A0756E">
            <w:pPr>
              <w:keepNext/>
              <w:ind w:left="-73" w:right="-143"/>
              <w:jc w:val="center"/>
              <w:rPr>
                <w:rFonts w:ascii="Arial" w:hAnsi="Arial" w:cs="Arial"/>
                <w:sz w:val="20"/>
              </w:rPr>
            </w:pPr>
            <w:r>
              <w:rPr>
                <w:rFonts w:ascii="Arial" w:hAnsi="Arial" w:cs="Arial"/>
                <w:sz w:val="20"/>
              </w:rPr>
              <w:t>53.9</w:t>
            </w:r>
          </w:p>
        </w:tc>
        <w:tc>
          <w:tcPr>
            <w:tcW w:w="283" w:type="dxa"/>
            <w:tcBorders>
              <w:top w:val="nil"/>
              <w:bottom w:val="double" w:sz="4" w:space="0" w:color="auto"/>
            </w:tcBorders>
            <w:vAlign w:val="center"/>
            <w:tcPrChange w:id="12542" w:author="Carminati Christine" w:date="2017-05-12T14:34:00Z">
              <w:tcPr>
                <w:tcW w:w="283" w:type="dxa"/>
                <w:tcBorders>
                  <w:top w:val="nil"/>
                  <w:bottom w:val="double" w:sz="4" w:space="0" w:color="auto"/>
                </w:tcBorders>
                <w:vAlign w:val="center"/>
              </w:tcPr>
            </w:tcPrChange>
          </w:tcPr>
          <w:p w:rsidR="005426DC" w:rsidRPr="006B486B" w:rsidRDefault="005426DC" w:rsidP="007B3D59">
            <w:pPr>
              <w:keepNext/>
              <w:jc w:val="center"/>
              <w:rPr>
                <w:rFonts w:ascii="Arial" w:hAnsi="Arial" w:cs="Arial"/>
                <w:sz w:val="20"/>
              </w:rPr>
            </w:pPr>
          </w:p>
        </w:tc>
      </w:tr>
      <w:tr w:rsidR="005426DC" w:rsidRPr="00573D08" w:rsidTr="00CF6A8E">
        <w:tblPrEx>
          <w:tblW w:w="16195" w:type="dxa"/>
          <w:tblInd w:w="-318" w:type="dxa"/>
          <w:tblLayout w:type="fixed"/>
          <w:tblLook w:val="01E0" w:firstRow="1" w:lastRow="1" w:firstColumn="1" w:lastColumn="1" w:noHBand="0" w:noVBand="0"/>
          <w:tblPrExChange w:id="12543"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2544" w:author="Carminati Christine" w:date="2017-05-12T14:34:00Z">
            <w:trPr>
              <w:gridBefore w:val="7"/>
              <w:cantSplit/>
              <w:trHeight w:val="567"/>
            </w:trPr>
          </w:trPrChange>
        </w:trPr>
        <w:tc>
          <w:tcPr>
            <w:tcW w:w="521" w:type="dxa"/>
            <w:tcBorders>
              <w:top w:val="double" w:sz="4" w:space="0" w:color="auto"/>
              <w:bottom w:val="nil"/>
            </w:tcBorders>
            <w:vAlign w:val="center"/>
            <w:tcPrChange w:id="12545" w:author="Carminati Christine" w:date="2017-05-12T14:34:00Z">
              <w:tcPr>
                <w:tcW w:w="521" w:type="dxa"/>
                <w:gridSpan w:val="2"/>
                <w:tcBorders>
                  <w:top w:val="double" w:sz="4" w:space="0" w:color="auto"/>
                  <w:bottom w:val="nil"/>
                </w:tcBorders>
                <w:vAlign w:val="center"/>
              </w:tcPr>
            </w:tcPrChange>
          </w:tcPr>
          <w:p w:rsidR="005426DC" w:rsidRPr="002C1559" w:rsidRDefault="005426DC" w:rsidP="00A0756E">
            <w:pPr>
              <w:jc w:val="center"/>
              <w:rPr>
                <w:rFonts w:ascii="Arial" w:hAnsi="Arial" w:cs="Arial"/>
                <w:sz w:val="20"/>
              </w:rPr>
            </w:pPr>
            <w:ins w:id="12546" w:author="Carminati Christine" w:date="2017-05-05T09:06:00Z">
              <w:r>
                <w:rPr>
                  <w:rFonts w:ascii="Arial" w:hAnsi="Arial" w:cs="Arial"/>
                  <w:sz w:val="20"/>
                </w:rPr>
                <w:lastRenderedPageBreak/>
                <w:t>A</w:t>
              </w:r>
            </w:ins>
          </w:p>
        </w:tc>
        <w:tc>
          <w:tcPr>
            <w:tcW w:w="1288" w:type="dxa"/>
            <w:tcBorders>
              <w:top w:val="double" w:sz="4" w:space="0" w:color="auto"/>
              <w:bottom w:val="nil"/>
            </w:tcBorders>
            <w:vAlign w:val="center"/>
            <w:tcPrChange w:id="12547" w:author="Carminati Christine" w:date="2017-05-12T14:34:00Z">
              <w:tcPr>
                <w:tcW w:w="1288" w:type="dxa"/>
                <w:gridSpan w:val="2"/>
                <w:tcBorders>
                  <w:top w:val="double" w:sz="4" w:space="0" w:color="auto"/>
                  <w:bottom w:val="nil"/>
                </w:tcBorders>
                <w:vAlign w:val="center"/>
              </w:tcPr>
            </w:tcPrChange>
          </w:tcPr>
          <w:p w:rsidR="005426DC" w:rsidRPr="002C1559" w:rsidRDefault="005426DC" w:rsidP="005C4830">
            <w:pPr>
              <w:keepNext/>
              <w:jc w:val="center"/>
              <w:rPr>
                <w:rFonts w:ascii="Arial" w:hAnsi="Arial" w:cs="Arial"/>
                <w:sz w:val="20"/>
              </w:rPr>
            </w:pPr>
            <w:r>
              <w:rPr>
                <w:rFonts w:ascii="Arial" w:hAnsi="Arial" w:cs="Arial"/>
                <w:sz w:val="20"/>
              </w:rPr>
              <w:t>US-27-47</w:t>
            </w:r>
          </w:p>
        </w:tc>
        <w:tc>
          <w:tcPr>
            <w:tcW w:w="567" w:type="dxa"/>
            <w:tcBorders>
              <w:top w:val="double" w:sz="4" w:space="0" w:color="auto"/>
              <w:bottom w:val="nil"/>
            </w:tcBorders>
            <w:vAlign w:val="center"/>
            <w:tcPrChange w:id="12548" w:author="Carminati Christine" w:date="2017-05-12T14:34:00Z">
              <w:tcPr>
                <w:tcW w:w="567" w:type="dxa"/>
                <w:gridSpan w:val="4"/>
                <w:tcBorders>
                  <w:top w:val="double" w:sz="4" w:space="0" w:color="auto"/>
                  <w:bottom w:val="nil"/>
                </w:tcBorders>
                <w:vAlign w:val="center"/>
              </w:tcPr>
            </w:tcPrChange>
          </w:tcPr>
          <w:p w:rsidR="005426DC" w:rsidRPr="00082B71" w:rsidRDefault="005426DC" w:rsidP="00A0756E">
            <w:pPr>
              <w:jc w:val="center"/>
              <w:rPr>
                <w:rFonts w:ascii="Arial" w:hAnsi="Arial" w:cs="Arial"/>
                <w:sz w:val="20"/>
              </w:rPr>
            </w:pPr>
            <w:r>
              <w:rPr>
                <w:rFonts w:ascii="Arial" w:hAnsi="Arial" w:cs="Arial"/>
                <w:sz w:val="20"/>
              </w:rPr>
              <w:t>16</w:t>
            </w:r>
          </w:p>
        </w:tc>
        <w:tc>
          <w:tcPr>
            <w:tcW w:w="1418" w:type="dxa"/>
            <w:tcBorders>
              <w:top w:val="double" w:sz="4" w:space="0" w:color="auto"/>
              <w:bottom w:val="nil"/>
            </w:tcBorders>
            <w:vAlign w:val="center"/>
            <w:tcPrChange w:id="12549" w:author="Carminati Christine" w:date="2017-05-12T14:34:00Z">
              <w:tcPr>
                <w:tcW w:w="1418" w:type="dxa"/>
                <w:gridSpan w:val="3"/>
                <w:tcBorders>
                  <w:top w:val="double" w:sz="4" w:space="0" w:color="auto"/>
                  <w:bottom w:val="nil"/>
                </w:tcBorders>
                <w:vAlign w:val="center"/>
              </w:tcPr>
            </w:tcPrChange>
          </w:tcPr>
          <w:p w:rsidR="005426DC" w:rsidRPr="00082B71" w:rsidRDefault="005426DC" w:rsidP="00A0756E">
            <w:pPr>
              <w:jc w:val="center"/>
              <w:rPr>
                <w:rFonts w:ascii="Arial" w:hAnsi="Arial" w:cs="Arial"/>
                <w:sz w:val="20"/>
              </w:rPr>
            </w:pPr>
            <w:r>
              <w:rPr>
                <w:rFonts w:ascii="Arial" w:hAnsi="Arial" w:cs="Arial"/>
                <w:sz w:val="20"/>
              </w:rPr>
              <w:t>160351</w:t>
            </w:r>
          </w:p>
        </w:tc>
        <w:tc>
          <w:tcPr>
            <w:tcW w:w="567" w:type="dxa"/>
            <w:tcBorders>
              <w:top w:val="double" w:sz="4" w:space="0" w:color="auto"/>
              <w:bottom w:val="nil"/>
            </w:tcBorders>
            <w:vAlign w:val="center"/>
            <w:tcPrChange w:id="12550" w:author="Carminati Christine" w:date="2017-05-12T14:34:00Z">
              <w:tcPr>
                <w:tcW w:w="567" w:type="dxa"/>
                <w:gridSpan w:val="2"/>
                <w:tcBorders>
                  <w:top w:val="double" w:sz="4" w:space="0" w:color="auto"/>
                  <w:bottom w:val="nil"/>
                </w:tcBorders>
                <w:vAlign w:val="center"/>
              </w:tcPr>
            </w:tcPrChange>
          </w:tcPr>
          <w:p w:rsidR="005426DC" w:rsidRDefault="005426DC" w:rsidP="00A0756E">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2551"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A0756E">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2552" w:author="Carminati Christine" w:date="2017-05-12T14:34:00Z">
              <w:tcPr>
                <w:tcW w:w="1748" w:type="dxa"/>
                <w:tcBorders>
                  <w:top w:val="double" w:sz="4" w:space="0" w:color="auto"/>
                  <w:left w:val="nil"/>
                  <w:bottom w:val="nil"/>
                </w:tcBorders>
                <w:vAlign w:val="center"/>
              </w:tcPr>
            </w:tcPrChange>
          </w:tcPr>
          <w:p w:rsidR="005426DC" w:rsidRPr="00082B71" w:rsidRDefault="005426DC" w:rsidP="00A0756E">
            <w:pPr>
              <w:jc w:val="center"/>
              <w:rPr>
                <w:rFonts w:ascii="Arial" w:hAnsi="Arial" w:cs="Arial"/>
                <w:sz w:val="20"/>
              </w:rPr>
            </w:pPr>
            <w:r>
              <w:rPr>
                <w:rFonts w:ascii="Arial" w:hAnsi="Arial" w:cs="Arial"/>
                <w:sz w:val="20"/>
              </w:rPr>
              <w:t>Change</w:t>
            </w:r>
          </w:p>
        </w:tc>
        <w:tc>
          <w:tcPr>
            <w:tcW w:w="3119" w:type="dxa"/>
            <w:tcBorders>
              <w:top w:val="double" w:sz="4" w:space="0" w:color="auto"/>
              <w:bottom w:val="nil"/>
            </w:tcBorders>
            <w:vAlign w:val="center"/>
            <w:tcPrChange w:id="12553" w:author="Carminati Christine" w:date="2017-05-12T14:34:00Z">
              <w:tcPr>
                <w:tcW w:w="3119" w:type="dxa"/>
                <w:gridSpan w:val="3"/>
                <w:tcBorders>
                  <w:top w:val="double" w:sz="4" w:space="0" w:color="auto"/>
                  <w:bottom w:val="nil"/>
                </w:tcBorders>
                <w:vAlign w:val="center"/>
              </w:tcPr>
            </w:tcPrChange>
          </w:tcPr>
          <w:p w:rsidR="005426DC" w:rsidRPr="00327A3E" w:rsidRDefault="005426DC" w:rsidP="00A0756E">
            <w:pPr>
              <w:keepNext/>
              <w:rPr>
                <w:rFonts w:ascii="Arial" w:eastAsia="Times New Roman" w:hAnsi="Arial" w:cs="Arial"/>
                <w:sz w:val="20"/>
              </w:rPr>
            </w:pPr>
            <w:r w:rsidRPr="005C4830">
              <w:rPr>
                <w:rFonts w:ascii="Arial" w:eastAsia="Times New Roman" w:hAnsi="Arial" w:cs="Arial"/>
                <w:sz w:val="20"/>
              </w:rPr>
              <w:t>paper bows</w:t>
            </w:r>
          </w:p>
        </w:tc>
        <w:tc>
          <w:tcPr>
            <w:tcW w:w="2693" w:type="dxa"/>
            <w:tcBorders>
              <w:top w:val="double" w:sz="4" w:space="0" w:color="auto"/>
              <w:bottom w:val="nil"/>
            </w:tcBorders>
            <w:vAlign w:val="center"/>
            <w:tcPrChange w:id="12554" w:author="Carminati Christine" w:date="2017-05-12T14:34:00Z">
              <w:tcPr>
                <w:tcW w:w="2693" w:type="dxa"/>
                <w:gridSpan w:val="5"/>
                <w:tcBorders>
                  <w:top w:val="double" w:sz="4" w:space="0" w:color="auto"/>
                  <w:bottom w:val="nil"/>
                </w:tcBorders>
                <w:vAlign w:val="center"/>
              </w:tcPr>
            </w:tcPrChange>
          </w:tcPr>
          <w:p w:rsidR="005426DC" w:rsidRPr="00C1328A" w:rsidRDefault="005426DC">
            <w:pPr>
              <w:keepNext/>
              <w:rPr>
                <w:rFonts w:ascii="Arial" w:eastAsia="Times New Roman" w:hAnsi="Arial" w:cs="Arial"/>
                <w:sz w:val="20"/>
                <w:szCs w:val="20"/>
              </w:rPr>
            </w:pPr>
            <w:ins w:id="12555" w:author="Carminati Christine" w:date="2017-05-05T09:06:00Z">
              <w:r>
                <w:rPr>
                  <w:rFonts w:ascii="Arial" w:eastAsia="Times New Roman" w:hAnsi="Arial" w:cs="Arial"/>
                  <w:sz w:val="20"/>
                  <w:szCs w:val="20"/>
                </w:rPr>
                <w:t xml:space="preserve">paper </w:t>
              </w:r>
            </w:ins>
            <w:r w:rsidRPr="00C1328A">
              <w:rPr>
                <w:rFonts w:ascii="Arial" w:eastAsia="Times New Roman" w:hAnsi="Arial" w:cs="Arial"/>
                <w:sz w:val="20"/>
                <w:szCs w:val="20"/>
              </w:rPr>
              <w:t>bows</w:t>
            </w:r>
            <w:ins w:id="12556" w:author="Carminati Christine" w:date="2017-05-05T09:06:00Z">
              <w:r w:rsidRPr="006A2CF8">
                <w:rPr>
                  <w:rFonts w:ascii="Arial" w:eastAsia="Times New Roman" w:hAnsi="Arial" w:cs="Arial"/>
                  <w:sz w:val="20"/>
                  <w:szCs w:val="20"/>
                </w:rPr>
                <w:t>, other than haberdashery or hair decorations</w:t>
              </w:r>
            </w:ins>
            <w:del w:id="12557" w:author="Carminati Christine" w:date="2017-05-05T09:06:00Z">
              <w:r w:rsidDel="006A2CF8">
                <w:delText xml:space="preserve"> of </w:delText>
              </w:r>
              <w:r w:rsidRPr="00A40D42" w:rsidDel="006A2CF8">
                <w:rPr>
                  <w:rFonts w:ascii="Arial" w:eastAsia="Times New Roman" w:hAnsi="Arial" w:cs="Arial"/>
                  <w:sz w:val="20"/>
                  <w:szCs w:val="20"/>
                </w:rPr>
                <w:delText>paper</w:delText>
              </w:r>
              <w:r w:rsidDel="006A2CF8">
                <w:rPr>
                  <w:rFonts w:ascii="Arial" w:eastAsia="Times New Roman" w:hAnsi="Arial" w:cs="Arial"/>
                  <w:sz w:val="20"/>
                  <w:szCs w:val="20"/>
                </w:rPr>
                <w:delText>*</w:delText>
              </w:r>
            </w:del>
          </w:p>
        </w:tc>
        <w:tc>
          <w:tcPr>
            <w:tcW w:w="460" w:type="dxa"/>
            <w:tcBorders>
              <w:top w:val="double" w:sz="4" w:space="0" w:color="auto"/>
              <w:bottom w:val="nil"/>
            </w:tcBorders>
            <w:vAlign w:val="center"/>
            <w:tcPrChange w:id="12558"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12559" w:author="Carminati Christine" w:date="2017-05-03T08:39:00Z">
                <w:pPr>
                  <w:keepNext/>
                  <w:jc w:val="center"/>
                </w:pPr>
              </w:pPrChange>
            </w:pPr>
          </w:p>
        </w:tc>
        <w:tc>
          <w:tcPr>
            <w:tcW w:w="2693" w:type="dxa"/>
            <w:tcBorders>
              <w:top w:val="double" w:sz="4" w:space="0" w:color="auto"/>
              <w:bottom w:val="nil"/>
            </w:tcBorders>
            <w:tcPrChange w:id="12560" w:author="Carminati Christine" w:date="2017-05-12T14:34:00Z">
              <w:tcPr>
                <w:tcW w:w="3295" w:type="dxa"/>
                <w:gridSpan w:val="7"/>
                <w:tcBorders>
                  <w:top w:val="double" w:sz="4" w:space="0" w:color="auto"/>
                  <w:bottom w:val="nil"/>
                </w:tcBorders>
              </w:tcPr>
            </w:tcPrChange>
          </w:tcPr>
          <w:p w:rsidR="005426DC" w:rsidRPr="005C4830" w:rsidRDefault="005426DC" w:rsidP="00A0756E">
            <w:pPr>
              <w:keepNext/>
              <w:rPr>
                <w:rFonts w:ascii="Arial" w:hAnsi="Arial" w:cs="Arial"/>
                <w:sz w:val="20"/>
              </w:rPr>
            </w:pPr>
          </w:p>
        </w:tc>
        <w:tc>
          <w:tcPr>
            <w:tcW w:w="602" w:type="dxa"/>
            <w:tcBorders>
              <w:top w:val="double" w:sz="4" w:space="0" w:color="auto"/>
              <w:bottom w:val="nil"/>
            </w:tcBorders>
            <w:vAlign w:val="center"/>
            <w:tcPrChange w:id="12561" w:author="Carminati Christine" w:date="2017-05-12T14:34:00Z">
              <w:tcPr>
                <w:tcW w:w="602" w:type="dxa"/>
                <w:tcBorders>
                  <w:top w:val="double" w:sz="4" w:space="0" w:color="auto"/>
                  <w:bottom w:val="nil"/>
                </w:tcBorders>
                <w:vAlign w:val="center"/>
              </w:tcPr>
            </w:tcPrChange>
          </w:tcPr>
          <w:p w:rsidR="005426DC" w:rsidRPr="00EC37E7" w:rsidRDefault="005426DC" w:rsidP="00A0756E">
            <w:pPr>
              <w:keepNext/>
              <w:ind w:left="-73" w:right="-143"/>
              <w:jc w:val="center"/>
              <w:rPr>
                <w:rFonts w:ascii="Arial" w:hAnsi="Arial" w:cs="Arial"/>
                <w:sz w:val="20"/>
              </w:rPr>
            </w:pPr>
            <w:r>
              <w:rPr>
                <w:rFonts w:ascii="Arial" w:hAnsi="Arial" w:cs="Arial"/>
                <w:sz w:val="20"/>
              </w:rPr>
              <w:t>53.10</w:t>
            </w:r>
          </w:p>
        </w:tc>
        <w:tc>
          <w:tcPr>
            <w:tcW w:w="283" w:type="dxa"/>
            <w:tcBorders>
              <w:top w:val="double" w:sz="4" w:space="0" w:color="auto"/>
              <w:bottom w:val="nil"/>
            </w:tcBorders>
            <w:vAlign w:val="center"/>
            <w:tcPrChange w:id="12562" w:author="Carminati Christine" w:date="2017-05-12T14:34:00Z">
              <w:tcPr>
                <w:tcW w:w="283" w:type="dxa"/>
                <w:tcBorders>
                  <w:top w:val="double" w:sz="4" w:space="0" w:color="auto"/>
                  <w:bottom w:val="nil"/>
                </w:tcBorders>
                <w:vAlign w:val="center"/>
              </w:tcPr>
            </w:tcPrChange>
          </w:tcPr>
          <w:p w:rsidR="005426DC" w:rsidRPr="00A40D42" w:rsidRDefault="005426DC" w:rsidP="007B3D59">
            <w:pPr>
              <w:keepNext/>
              <w:jc w:val="center"/>
              <w:rPr>
                <w:rFonts w:ascii="Arial" w:hAnsi="Arial" w:cs="Arial"/>
                <w:sz w:val="20"/>
              </w:rPr>
            </w:pPr>
          </w:p>
        </w:tc>
      </w:tr>
      <w:tr w:rsidR="005426DC" w:rsidRPr="006B486B" w:rsidTr="00CF6A8E">
        <w:tblPrEx>
          <w:tblW w:w="16195" w:type="dxa"/>
          <w:tblInd w:w="-318" w:type="dxa"/>
          <w:tblLayout w:type="fixed"/>
          <w:tblLook w:val="01E0" w:firstRow="1" w:lastRow="1" w:firstColumn="1" w:lastColumn="1" w:noHBand="0" w:noVBand="0"/>
          <w:tblPrExChange w:id="12563"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2564" w:author="Carminati Christine" w:date="2017-05-12T14:34:00Z">
            <w:trPr>
              <w:gridBefore w:val="7"/>
              <w:cantSplit/>
              <w:trHeight w:val="567"/>
            </w:trPr>
          </w:trPrChange>
        </w:trPr>
        <w:tc>
          <w:tcPr>
            <w:tcW w:w="521" w:type="dxa"/>
            <w:tcBorders>
              <w:top w:val="nil"/>
              <w:bottom w:val="double" w:sz="4" w:space="0" w:color="auto"/>
            </w:tcBorders>
            <w:vAlign w:val="center"/>
            <w:tcPrChange w:id="12565" w:author="Carminati Christine" w:date="2017-05-12T14:34:00Z">
              <w:tcPr>
                <w:tcW w:w="521" w:type="dxa"/>
                <w:gridSpan w:val="2"/>
                <w:tcBorders>
                  <w:top w:val="nil"/>
                  <w:bottom w:val="double" w:sz="4" w:space="0" w:color="auto"/>
                </w:tcBorders>
                <w:vAlign w:val="center"/>
              </w:tcPr>
            </w:tcPrChange>
          </w:tcPr>
          <w:p w:rsidR="005426DC" w:rsidRPr="002C1559" w:rsidRDefault="005426DC" w:rsidP="00A0756E">
            <w:pPr>
              <w:jc w:val="center"/>
              <w:rPr>
                <w:rFonts w:ascii="Arial" w:hAnsi="Arial" w:cs="Arial"/>
                <w:sz w:val="20"/>
              </w:rPr>
            </w:pPr>
          </w:p>
        </w:tc>
        <w:tc>
          <w:tcPr>
            <w:tcW w:w="1288" w:type="dxa"/>
            <w:tcBorders>
              <w:top w:val="nil"/>
              <w:bottom w:val="double" w:sz="4" w:space="0" w:color="auto"/>
            </w:tcBorders>
            <w:vAlign w:val="center"/>
            <w:tcPrChange w:id="12566" w:author="Carminati Christine" w:date="2017-05-12T14:34:00Z">
              <w:tcPr>
                <w:tcW w:w="1288" w:type="dxa"/>
                <w:gridSpan w:val="2"/>
                <w:tcBorders>
                  <w:top w:val="nil"/>
                  <w:bottom w:val="double" w:sz="4" w:space="0" w:color="auto"/>
                </w:tcBorders>
                <w:vAlign w:val="center"/>
              </w:tcPr>
            </w:tcPrChange>
          </w:tcPr>
          <w:p w:rsidR="005426DC" w:rsidRPr="002C1559" w:rsidRDefault="005426DC" w:rsidP="00A0756E">
            <w:pPr>
              <w:keepNext/>
              <w:jc w:val="center"/>
              <w:rPr>
                <w:rFonts w:ascii="Arial" w:hAnsi="Arial" w:cs="Arial"/>
                <w:sz w:val="20"/>
              </w:rPr>
            </w:pPr>
          </w:p>
        </w:tc>
        <w:tc>
          <w:tcPr>
            <w:tcW w:w="567" w:type="dxa"/>
            <w:tcBorders>
              <w:top w:val="nil"/>
              <w:bottom w:val="double" w:sz="4" w:space="0" w:color="auto"/>
            </w:tcBorders>
            <w:vAlign w:val="center"/>
            <w:tcPrChange w:id="12567" w:author="Carminati Christine" w:date="2017-05-12T14:34:00Z">
              <w:tcPr>
                <w:tcW w:w="567" w:type="dxa"/>
                <w:gridSpan w:val="4"/>
                <w:tcBorders>
                  <w:top w:val="nil"/>
                  <w:bottom w:val="double" w:sz="4" w:space="0" w:color="auto"/>
                </w:tcBorders>
                <w:vAlign w:val="center"/>
              </w:tcPr>
            </w:tcPrChange>
          </w:tcPr>
          <w:p w:rsidR="005426DC" w:rsidRPr="00082B71" w:rsidRDefault="005426DC" w:rsidP="00A0756E">
            <w:pPr>
              <w:jc w:val="center"/>
              <w:rPr>
                <w:rFonts w:ascii="Arial" w:hAnsi="Arial" w:cs="Arial"/>
                <w:sz w:val="20"/>
              </w:rPr>
            </w:pPr>
            <w:r>
              <w:rPr>
                <w:rFonts w:ascii="Arial" w:hAnsi="Arial" w:cs="Arial"/>
                <w:sz w:val="20"/>
              </w:rPr>
              <w:t>16</w:t>
            </w:r>
          </w:p>
        </w:tc>
        <w:tc>
          <w:tcPr>
            <w:tcW w:w="1418" w:type="dxa"/>
            <w:tcBorders>
              <w:top w:val="nil"/>
              <w:bottom w:val="double" w:sz="4" w:space="0" w:color="auto"/>
            </w:tcBorders>
            <w:vAlign w:val="center"/>
            <w:tcPrChange w:id="12568" w:author="Carminati Christine" w:date="2017-05-12T14:34:00Z">
              <w:tcPr>
                <w:tcW w:w="1418" w:type="dxa"/>
                <w:gridSpan w:val="3"/>
                <w:tcBorders>
                  <w:top w:val="nil"/>
                  <w:bottom w:val="double" w:sz="4" w:space="0" w:color="auto"/>
                </w:tcBorders>
                <w:vAlign w:val="center"/>
              </w:tcPr>
            </w:tcPrChange>
          </w:tcPr>
          <w:p w:rsidR="005426DC" w:rsidRPr="00082B71" w:rsidRDefault="005426DC" w:rsidP="00A0756E">
            <w:pPr>
              <w:jc w:val="center"/>
              <w:rPr>
                <w:rFonts w:ascii="Arial" w:hAnsi="Arial" w:cs="Arial"/>
                <w:sz w:val="20"/>
              </w:rPr>
            </w:pPr>
            <w:r>
              <w:rPr>
                <w:rFonts w:ascii="Arial" w:hAnsi="Arial" w:cs="Arial"/>
                <w:sz w:val="20"/>
              </w:rPr>
              <w:t>160351</w:t>
            </w:r>
          </w:p>
        </w:tc>
        <w:tc>
          <w:tcPr>
            <w:tcW w:w="567" w:type="dxa"/>
            <w:tcBorders>
              <w:top w:val="nil"/>
              <w:bottom w:val="double" w:sz="4" w:space="0" w:color="auto"/>
            </w:tcBorders>
            <w:vAlign w:val="center"/>
            <w:tcPrChange w:id="12569" w:author="Carminati Christine" w:date="2017-05-12T14:34:00Z">
              <w:tcPr>
                <w:tcW w:w="567" w:type="dxa"/>
                <w:gridSpan w:val="2"/>
                <w:tcBorders>
                  <w:top w:val="nil"/>
                  <w:bottom w:val="double" w:sz="4" w:space="0" w:color="auto"/>
                </w:tcBorders>
                <w:vAlign w:val="center"/>
              </w:tcPr>
            </w:tcPrChange>
          </w:tcPr>
          <w:p w:rsidR="005426DC" w:rsidRDefault="005426DC" w:rsidP="00A0756E">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12570"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A0756E">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2571" w:author="Carminati Christine" w:date="2017-05-12T14:34:00Z">
              <w:tcPr>
                <w:tcW w:w="1748" w:type="dxa"/>
                <w:tcBorders>
                  <w:top w:val="nil"/>
                  <w:left w:val="nil"/>
                  <w:bottom w:val="double" w:sz="4" w:space="0" w:color="auto"/>
                </w:tcBorders>
                <w:vAlign w:val="center"/>
              </w:tcPr>
            </w:tcPrChange>
          </w:tcPr>
          <w:p w:rsidR="005426DC" w:rsidRPr="00082B71" w:rsidRDefault="005426DC" w:rsidP="00A0756E">
            <w:pPr>
              <w:jc w:val="center"/>
              <w:rPr>
                <w:rFonts w:ascii="Arial" w:hAnsi="Arial" w:cs="Arial"/>
                <w:sz w:val="20"/>
              </w:rPr>
            </w:pPr>
            <w:r>
              <w:rPr>
                <w:rFonts w:ascii="Arial" w:hAnsi="Arial" w:cs="Arial"/>
                <w:sz w:val="20"/>
              </w:rPr>
              <w:t>changer</w:t>
            </w:r>
          </w:p>
        </w:tc>
        <w:tc>
          <w:tcPr>
            <w:tcW w:w="3119" w:type="dxa"/>
            <w:tcBorders>
              <w:top w:val="nil"/>
              <w:bottom w:val="double" w:sz="4" w:space="0" w:color="auto"/>
            </w:tcBorders>
            <w:vAlign w:val="center"/>
            <w:tcPrChange w:id="12572" w:author="Carminati Christine" w:date="2017-05-12T14:34:00Z">
              <w:tcPr>
                <w:tcW w:w="3119" w:type="dxa"/>
                <w:gridSpan w:val="3"/>
                <w:tcBorders>
                  <w:top w:val="nil"/>
                  <w:bottom w:val="double" w:sz="4" w:space="0" w:color="auto"/>
                </w:tcBorders>
                <w:vAlign w:val="center"/>
              </w:tcPr>
            </w:tcPrChange>
          </w:tcPr>
          <w:p w:rsidR="005426DC" w:rsidRPr="006B486B" w:rsidRDefault="005426DC" w:rsidP="00A0756E">
            <w:pPr>
              <w:keepNext/>
              <w:rPr>
                <w:rFonts w:ascii="Arial" w:eastAsia="Times New Roman" w:hAnsi="Arial" w:cs="Arial"/>
                <w:sz w:val="20"/>
              </w:rPr>
            </w:pPr>
            <w:proofErr w:type="spellStart"/>
            <w:r w:rsidRPr="005C4830">
              <w:rPr>
                <w:rFonts w:ascii="Arial" w:eastAsia="Times New Roman" w:hAnsi="Arial" w:cs="Arial"/>
                <w:sz w:val="20"/>
              </w:rPr>
              <w:t>nœuds</w:t>
            </w:r>
            <w:proofErr w:type="spellEnd"/>
            <w:r w:rsidRPr="005C4830">
              <w:rPr>
                <w:rFonts w:ascii="Arial" w:eastAsia="Times New Roman" w:hAnsi="Arial" w:cs="Arial"/>
                <w:sz w:val="20"/>
              </w:rPr>
              <w:t xml:space="preserve"> </w:t>
            </w:r>
            <w:proofErr w:type="spellStart"/>
            <w:r w:rsidRPr="005C4830">
              <w:rPr>
                <w:rFonts w:ascii="Arial" w:eastAsia="Times New Roman" w:hAnsi="Arial" w:cs="Arial"/>
                <w:sz w:val="20"/>
              </w:rPr>
              <w:t>en</w:t>
            </w:r>
            <w:proofErr w:type="spellEnd"/>
            <w:r w:rsidRPr="005C4830">
              <w:rPr>
                <w:rFonts w:ascii="Arial" w:eastAsia="Times New Roman" w:hAnsi="Arial" w:cs="Arial"/>
                <w:sz w:val="20"/>
              </w:rPr>
              <w:t xml:space="preserve"> papier [</w:t>
            </w:r>
            <w:proofErr w:type="spellStart"/>
            <w:r w:rsidRPr="005C4830">
              <w:rPr>
                <w:rFonts w:ascii="Arial" w:eastAsia="Times New Roman" w:hAnsi="Arial" w:cs="Arial"/>
                <w:sz w:val="20"/>
              </w:rPr>
              <w:t>papeterie</w:t>
            </w:r>
            <w:proofErr w:type="spellEnd"/>
            <w:r w:rsidRPr="005C4830">
              <w:rPr>
                <w:rFonts w:ascii="Arial" w:eastAsia="Times New Roman" w:hAnsi="Arial" w:cs="Arial"/>
                <w:sz w:val="20"/>
              </w:rPr>
              <w:t>]</w:t>
            </w:r>
          </w:p>
        </w:tc>
        <w:tc>
          <w:tcPr>
            <w:tcW w:w="2693" w:type="dxa"/>
            <w:tcBorders>
              <w:top w:val="nil"/>
              <w:bottom w:val="double" w:sz="4" w:space="0" w:color="auto"/>
            </w:tcBorders>
            <w:shd w:val="clear" w:color="auto" w:fill="auto"/>
            <w:vAlign w:val="center"/>
            <w:tcPrChange w:id="12573" w:author="Carminati Christine" w:date="2017-05-12T14:34:00Z">
              <w:tcPr>
                <w:tcW w:w="2693" w:type="dxa"/>
                <w:gridSpan w:val="5"/>
                <w:tcBorders>
                  <w:top w:val="nil"/>
                  <w:bottom w:val="double" w:sz="4" w:space="0" w:color="auto"/>
                </w:tcBorders>
                <w:shd w:val="clear" w:color="auto" w:fill="auto"/>
                <w:vAlign w:val="center"/>
              </w:tcPr>
            </w:tcPrChange>
          </w:tcPr>
          <w:p w:rsidR="005426DC" w:rsidRPr="007404AB" w:rsidRDefault="005426DC">
            <w:pPr>
              <w:keepNext/>
              <w:rPr>
                <w:rFonts w:ascii="Arial" w:eastAsia="Times New Roman" w:hAnsi="Arial" w:cs="Arial"/>
                <w:sz w:val="20"/>
                <w:szCs w:val="20"/>
                <w:lang w:val="fr-CH"/>
              </w:rPr>
            </w:pPr>
            <w:r w:rsidRPr="007404AB">
              <w:rPr>
                <w:rFonts w:ascii="Arial" w:eastAsia="Times New Roman" w:hAnsi="Arial" w:cs="Arial"/>
                <w:sz w:val="20"/>
                <w:szCs w:val="20"/>
                <w:lang w:val="fr-CH"/>
              </w:rPr>
              <w:t>nœuds en papier</w:t>
            </w:r>
            <w:ins w:id="12574" w:author="Carminati Christine" w:date="2017-05-05T09:07:00Z">
              <w:r w:rsidRPr="006A2CF8">
                <w:rPr>
                  <w:rFonts w:ascii="Arial" w:eastAsia="Times New Roman" w:hAnsi="Arial" w:cs="Arial"/>
                  <w:sz w:val="20"/>
                  <w:szCs w:val="20"/>
                  <w:lang w:val="fr-CH"/>
                </w:rPr>
                <w:t xml:space="preserve"> autres qu</w:t>
              </w:r>
            </w:ins>
            <w:ins w:id="12575" w:author="Carminati Christine" w:date="2017-05-08T07:39:00Z">
              <w:r>
                <w:rPr>
                  <w:rFonts w:ascii="Arial" w:eastAsia="Times New Roman" w:hAnsi="Arial" w:cs="Arial"/>
                  <w:sz w:val="20"/>
                  <w:szCs w:val="20"/>
                  <w:lang w:val="fr-CH"/>
                </w:rPr>
                <w:t xml:space="preserve">e de </w:t>
              </w:r>
            </w:ins>
            <w:ins w:id="12576" w:author="Carminati Christine" w:date="2017-05-05T09:07:00Z">
              <w:r w:rsidRPr="006A2CF8">
                <w:rPr>
                  <w:rFonts w:ascii="Arial" w:eastAsia="Times New Roman" w:hAnsi="Arial" w:cs="Arial"/>
                  <w:sz w:val="20"/>
                  <w:szCs w:val="20"/>
                  <w:lang w:val="fr-CH"/>
                </w:rPr>
                <w:t>mercerie ou pour les cheveux</w:t>
              </w:r>
            </w:ins>
            <w:del w:id="12577" w:author="Carminati Christine" w:date="2017-05-05T09:07:00Z">
              <w:r w:rsidDel="006A2CF8">
                <w:rPr>
                  <w:rFonts w:ascii="Arial" w:eastAsia="Times New Roman" w:hAnsi="Arial" w:cs="Arial"/>
                  <w:sz w:val="20"/>
                  <w:szCs w:val="20"/>
                  <w:lang w:val="fr-CH"/>
                </w:rPr>
                <w:delText>*</w:delText>
              </w:r>
            </w:del>
          </w:p>
        </w:tc>
        <w:tc>
          <w:tcPr>
            <w:tcW w:w="460" w:type="dxa"/>
            <w:tcBorders>
              <w:top w:val="nil"/>
              <w:bottom w:val="double" w:sz="4" w:space="0" w:color="auto"/>
            </w:tcBorders>
            <w:vAlign w:val="center"/>
            <w:tcPrChange w:id="12578" w:author="Carminati Christine" w:date="2017-05-12T14:34:00Z">
              <w:tcPr>
                <w:tcW w:w="460" w:type="dxa"/>
                <w:tcBorders>
                  <w:top w:val="nil"/>
                  <w:bottom w:val="double" w:sz="4" w:space="0" w:color="auto"/>
                </w:tcBorders>
                <w:vAlign w:val="center"/>
              </w:tcPr>
            </w:tcPrChange>
          </w:tcPr>
          <w:p w:rsidR="005426DC" w:rsidRPr="007404AB" w:rsidRDefault="005426DC">
            <w:pPr>
              <w:keepNext/>
              <w:ind w:left="-73" w:right="-142"/>
              <w:jc w:val="center"/>
              <w:rPr>
                <w:rFonts w:ascii="Arial" w:hAnsi="Arial" w:cs="Arial"/>
                <w:sz w:val="20"/>
                <w:lang w:val="fr-CH"/>
              </w:rPr>
              <w:pPrChange w:id="12579" w:author="Carminati Christine" w:date="2017-05-03T08:39:00Z">
                <w:pPr>
                  <w:keepNext/>
                  <w:jc w:val="center"/>
                </w:pPr>
              </w:pPrChange>
            </w:pPr>
          </w:p>
        </w:tc>
        <w:tc>
          <w:tcPr>
            <w:tcW w:w="2693" w:type="dxa"/>
            <w:tcBorders>
              <w:top w:val="nil"/>
              <w:bottom w:val="double" w:sz="4" w:space="0" w:color="auto"/>
            </w:tcBorders>
            <w:tcPrChange w:id="12580" w:author="Carminati Christine" w:date="2017-05-12T14:34:00Z">
              <w:tcPr>
                <w:tcW w:w="3295" w:type="dxa"/>
                <w:gridSpan w:val="7"/>
                <w:tcBorders>
                  <w:top w:val="nil"/>
                  <w:bottom w:val="double" w:sz="4" w:space="0" w:color="auto"/>
                </w:tcBorders>
              </w:tcPr>
            </w:tcPrChange>
          </w:tcPr>
          <w:p w:rsidR="005426DC" w:rsidRPr="00821865" w:rsidRDefault="005426DC" w:rsidP="00A40D42">
            <w:pPr>
              <w:keepNext/>
              <w:rPr>
                <w:rFonts w:ascii="Arial" w:hAnsi="Arial" w:cs="Arial"/>
                <w:sz w:val="20"/>
                <w:lang w:val="fr-CH"/>
              </w:rPr>
            </w:pPr>
          </w:p>
        </w:tc>
        <w:tc>
          <w:tcPr>
            <w:tcW w:w="602" w:type="dxa"/>
            <w:tcBorders>
              <w:top w:val="nil"/>
              <w:bottom w:val="double" w:sz="4" w:space="0" w:color="auto"/>
            </w:tcBorders>
            <w:vAlign w:val="center"/>
            <w:tcPrChange w:id="12581" w:author="Carminati Christine" w:date="2017-05-12T14:34:00Z">
              <w:tcPr>
                <w:tcW w:w="602" w:type="dxa"/>
                <w:tcBorders>
                  <w:top w:val="nil"/>
                  <w:bottom w:val="double" w:sz="4" w:space="0" w:color="auto"/>
                </w:tcBorders>
                <w:vAlign w:val="center"/>
              </w:tcPr>
            </w:tcPrChange>
          </w:tcPr>
          <w:p w:rsidR="005426DC" w:rsidRPr="006B486B" w:rsidRDefault="005426DC" w:rsidP="00A0756E">
            <w:pPr>
              <w:keepNext/>
              <w:ind w:left="-73" w:right="-143"/>
              <w:jc w:val="center"/>
              <w:rPr>
                <w:rFonts w:ascii="Arial" w:hAnsi="Arial" w:cs="Arial"/>
                <w:sz w:val="20"/>
              </w:rPr>
            </w:pPr>
            <w:r>
              <w:rPr>
                <w:rFonts w:ascii="Arial" w:hAnsi="Arial" w:cs="Arial"/>
                <w:sz w:val="20"/>
              </w:rPr>
              <w:t>53.10</w:t>
            </w:r>
          </w:p>
        </w:tc>
        <w:tc>
          <w:tcPr>
            <w:tcW w:w="283" w:type="dxa"/>
            <w:tcBorders>
              <w:top w:val="nil"/>
              <w:bottom w:val="double" w:sz="4" w:space="0" w:color="auto"/>
            </w:tcBorders>
            <w:vAlign w:val="center"/>
            <w:tcPrChange w:id="12582" w:author="Carminati Christine" w:date="2017-05-12T14:34:00Z">
              <w:tcPr>
                <w:tcW w:w="283" w:type="dxa"/>
                <w:tcBorders>
                  <w:top w:val="nil"/>
                  <w:bottom w:val="double" w:sz="4" w:space="0" w:color="auto"/>
                </w:tcBorders>
                <w:vAlign w:val="center"/>
              </w:tcPr>
            </w:tcPrChange>
          </w:tcPr>
          <w:p w:rsidR="005426DC" w:rsidRPr="006B486B" w:rsidRDefault="005426DC" w:rsidP="007B3D59">
            <w:pPr>
              <w:keepNext/>
              <w:jc w:val="center"/>
              <w:rPr>
                <w:rFonts w:ascii="Arial" w:hAnsi="Arial" w:cs="Arial"/>
                <w:sz w:val="20"/>
              </w:rPr>
            </w:pPr>
          </w:p>
        </w:tc>
      </w:tr>
      <w:tr w:rsidR="005426DC" w:rsidRPr="00573D08" w:rsidTr="00CF6A8E">
        <w:tblPrEx>
          <w:tblW w:w="16195" w:type="dxa"/>
          <w:tblInd w:w="-318" w:type="dxa"/>
          <w:tblLayout w:type="fixed"/>
          <w:tblLook w:val="01E0" w:firstRow="1" w:lastRow="1" w:firstColumn="1" w:lastColumn="1" w:noHBand="0" w:noVBand="0"/>
          <w:tblPrExChange w:id="12583"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2584" w:author="Carminati Christine" w:date="2017-05-12T14:34:00Z">
            <w:trPr>
              <w:gridBefore w:val="7"/>
              <w:cantSplit/>
              <w:trHeight w:val="567"/>
            </w:trPr>
          </w:trPrChange>
        </w:trPr>
        <w:tc>
          <w:tcPr>
            <w:tcW w:w="521" w:type="dxa"/>
            <w:tcBorders>
              <w:top w:val="nil"/>
              <w:bottom w:val="nil"/>
            </w:tcBorders>
            <w:vAlign w:val="center"/>
            <w:tcPrChange w:id="12585" w:author="Carminati Christine" w:date="2017-05-12T14:34:00Z">
              <w:tcPr>
                <w:tcW w:w="521" w:type="dxa"/>
                <w:gridSpan w:val="2"/>
                <w:tcBorders>
                  <w:top w:val="nil"/>
                  <w:bottom w:val="nil"/>
                </w:tcBorders>
                <w:vAlign w:val="center"/>
              </w:tcPr>
            </w:tcPrChange>
          </w:tcPr>
          <w:p w:rsidR="005426DC" w:rsidRPr="002C1559" w:rsidRDefault="005426DC" w:rsidP="009A0E04">
            <w:pPr>
              <w:jc w:val="center"/>
              <w:rPr>
                <w:rFonts w:ascii="Arial" w:hAnsi="Arial" w:cs="Arial"/>
                <w:sz w:val="20"/>
              </w:rPr>
            </w:pPr>
            <w:ins w:id="12586" w:author="Carminati Christine" w:date="2017-05-05T09:06:00Z">
              <w:r>
                <w:rPr>
                  <w:rFonts w:ascii="Arial" w:hAnsi="Arial" w:cs="Arial"/>
                  <w:sz w:val="20"/>
                </w:rPr>
                <w:t>W</w:t>
              </w:r>
            </w:ins>
          </w:p>
        </w:tc>
        <w:tc>
          <w:tcPr>
            <w:tcW w:w="1288" w:type="dxa"/>
            <w:tcBorders>
              <w:top w:val="nil"/>
              <w:bottom w:val="nil"/>
            </w:tcBorders>
            <w:vAlign w:val="center"/>
            <w:tcPrChange w:id="12587" w:author="Carminati Christine" w:date="2017-05-12T14:34:00Z">
              <w:tcPr>
                <w:tcW w:w="1288" w:type="dxa"/>
                <w:gridSpan w:val="2"/>
                <w:tcBorders>
                  <w:top w:val="nil"/>
                  <w:bottom w:val="nil"/>
                </w:tcBorders>
                <w:vAlign w:val="center"/>
              </w:tcPr>
            </w:tcPrChange>
          </w:tcPr>
          <w:p w:rsidR="005426DC" w:rsidRPr="002C1559" w:rsidRDefault="005426DC" w:rsidP="003820FC">
            <w:pPr>
              <w:keepNext/>
              <w:jc w:val="center"/>
              <w:rPr>
                <w:rFonts w:ascii="Arial" w:hAnsi="Arial" w:cs="Arial"/>
                <w:sz w:val="20"/>
              </w:rPr>
            </w:pPr>
            <w:r>
              <w:rPr>
                <w:rFonts w:ascii="Arial" w:hAnsi="Arial" w:cs="Arial"/>
                <w:sz w:val="20"/>
              </w:rPr>
              <w:t>US-27-47a</w:t>
            </w:r>
          </w:p>
        </w:tc>
        <w:tc>
          <w:tcPr>
            <w:tcW w:w="567" w:type="dxa"/>
            <w:tcBorders>
              <w:top w:val="nil"/>
              <w:bottom w:val="nil"/>
            </w:tcBorders>
            <w:vAlign w:val="center"/>
            <w:tcPrChange w:id="12588" w:author="Carminati Christine" w:date="2017-05-12T14:34:00Z">
              <w:tcPr>
                <w:tcW w:w="567" w:type="dxa"/>
                <w:gridSpan w:val="4"/>
                <w:tcBorders>
                  <w:top w:val="nil"/>
                  <w:bottom w:val="nil"/>
                </w:tcBorders>
                <w:vAlign w:val="center"/>
              </w:tcPr>
            </w:tcPrChange>
          </w:tcPr>
          <w:p w:rsidR="005426DC" w:rsidRPr="00082B71" w:rsidRDefault="005426DC" w:rsidP="009A0E04">
            <w:pPr>
              <w:jc w:val="center"/>
              <w:rPr>
                <w:rFonts w:ascii="Arial" w:hAnsi="Arial" w:cs="Arial"/>
                <w:sz w:val="20"/>
              </w:rPr>
            </w:pPr>
            <w:r>
              <w:rPr>
                <w:rFonts w:ascii="Arial" w:hAnsi="Arial" w:cs="Arial"/>
                <w:sz w:val="20"/>
              </w:rPr>
              <w:t>26</w:t>
            </w:r>
          </w:p>
        </w:tc>
        <w:tc>
          <w:tcPr>
            <w:tcW w:w="1418" w:type="dxa"/>
            <w:tcBorders>
              <w:top w:val="nil"/>
              <w:bottom w:val="nil"/>
            </w:tcBorders>
            <w:vAlign w:val="center"/>
            <w:tcPrChange w:id="12589" w:author="Carminati Christine" w:date="2017-05-12T14:34:00Z">
              <w:tcPr>
                <w:tcW w:w="1418" w:type="dxa"/>
                <w:gridSpan w:val="3"/>
                <w:tcBorders>
                  <w:top w:val="nil"/>
                  <w:bottom w:val="nil"/>
                </w:tcBorders>
                <w:vAlign w:val="center"/>
              </w:tcPr>
            </w:tcPrChange>
          </w:tcPr>
          <w:p w:rsidR="005426DC" w:rsidRPr="00082B71" w:rsidRDefault="005426DC" w:rsidP="009A0E04">
            <w:pPr>
              <w:jc w:val="center"/>
              <w:rPr>
                <w:rFonts w:ascii="Arial" w:hAnsi="Arial" w:cs="Arial"/>
                <w:sz w:val="20"/>
              </w:rPr>
            </w:pPr>
          </w:p>
        </w:tc>
        <w:tc>
          <w:tcPr>
            <w:tcW w:w="567" w:type="dxa"/>
            <w:tcBorders>
              <w:top w:val="nil"/>
              <w:bottom w:val="nil"/>
            </w:tcBorders>
            <w:vAlign w:val="center"/>
            <w:tcPrChange w:id="12590" w:author="Carminati Christine" w:date="2017-05-12T14:34:00Z">
              <w:tcPr>
                <w:tcW w:w="567" w:type="dxa"/>
                <w:gridSpan w:val="2"/>
                <w:tcBorders>
                  <w:top w:val="nil"/>
                  <w:bottom w:val="nil"/>
                </w:tcBorders>
                <w:vAlign w:val="center"/>
              </w:tcPr>
            </w:tcPrChange>
          </w:tcPr>
          <w:p w:rsidR="005426DC" w:rsidRDefault="005426DC" w:rsidP="009A0E04">
            <w:pPr>
              <w:jc w:val="center"/>
              <w:rPr>
                <w:rFonts w:ascii="Arial" w:hAnsi="Arial" w:cs="Arial"/>
                <w:sz w:val="20"/>
              </w:rPr>
            </w:pPr>
            <w:r>
              <w:rPr>
                <w:rFonts w:ascii="Arial" w:hAnsi="Arial" w:cs="Arial"/>
                <w:sz w:val="20"/>
              </w:rPr>
              <w:t>EN</w:t>
            </w:r>
          </w:p>
        </w:tc>
        <w:tc>
          <w:tcPr>
            <w:tcW w:w="236" w:type="dxa"/>
            <w:tcBorders>
              <w:top w:val="nil"/>
              <w:bottom w:val="nil"/>
              <w:right w:val="nil"/>
            </w:tcBorders>
            <w:vAlign w:val="center"/>
            <w:tcPrChange w:id="12591" w:author="Carminati Christine" w:date="2017-05-12T14:34:00Z">
              <w:tcPr>
                <w:tcW w:w="236" w:type="dxa"/>
                <w:gridSpan w:val="2"/>
                <w:tcBorders>
                  <w:top w:val="nil"/>
                  <w:bottom w:val="nil"/>
                  <w:right w:val="nil"/>
                </w:tcBorders>
                <w:vAlign w:val="center"/>
              </w:tcPr>
            </w:tcPrChange>
          </w:tcPr>
          <w:p w:rsidR="005426DC" w:rsidRPr="002F7A01" w:rsidRDefault="005426DC" w:rsidP="009A0E04">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nil"/>
            </w:tcBorders>
            <w:vAlign w:val="center"/>
            <w:tcPrChange w:id="12592" w:author="Carminati Christine" w:date="2017-05-12T14:34:00Z">
              <w:tcPr>
                <w:tcW w:w="1748" w:type="dxa"/>
                <w:tcBorders>
                  <w:top w:val="nil"/>
                  <w:left w:val="nil"/>
                  <w:bottom w:val="nil"/>
                </w:tcBorders>
                <w:vAlign w:val="center"/>
              </w:tcPr>
            </w:tcPrChange>
          </w:tcPr>
          <w:p w:rsidR="005426DC" w:rsidRPr="00082B71" w:rsidRDefault="005426DC" w:rsidP="009A0E04">
            <w:pPr>
              <w:jc w:val="center"/>
              <w:rPr>
                <w:rFonts w:ascii="Arial" w:hAnsi="Arial" w:cs="Arial"/>
                <w:sz w:val="20"/>
              </w:rPr>
            </w:pPr>
            <w:r>
              <w:rPr>
                <w:rFonts w:ascii="Arial" w:hAnsi="Arial" w:cs="Arial"/>
                <w:sz w:val="20"/>
              </w:rPr>
              <w:t>Add</w:t>
            </w:r>
          </w:p>
        </w:tc>
        <w:tc>
          <w:tcPr>
            <w:tcW w:w="3119" w:type="dxa"/>
            <w:tcBorders>
              <w:top w:val="nil"/>
              <w:bottom w:val="nil"/>
            </w:tcBorders>
            <w:vAlign w:val="center"/>
            <w:tcPrChange w:id="12593" w:author="Carminati Christine" w:date="2017-05-12T14:34:00Z">
              <w:tcPr>
                <w:tcW w:w="3119" w:type="dxa"/>
                <w:gridSpan w:val="3"/>
                <w:tcBorders>
                  <w:top w:val="nil"/>
                  <w:bottom w:val="nil"/>
                </w:tcBorders>
                <w:vAlign w:val="center"/>
              </w:tcPr>
            </w:tcPrChange>
          </w:tcPr>
          <w:p w:rsidR="005426DC" w:rsidRPr="00327A3E" w:rsidRDefault="005426DC" w:rsidP="009A0E04">
            <w:pPr>
              <w:keepNext/>
              <w:rPr>
                <w:rFonts w:ascii="Arial" w:eastAsia="Times New Roman" w:hAnsi="Arial" w:cs="Arial"/>
                <w:sz w:val="20"/>
              </w:rPr>
            </w:pPr>
          </w:p>
        </w:tc>
        <w:tc>
          <w:tcPr>
            <w:tcW w:w="2693" w:type="dxa"/>
            <w:tcBorders>
              <w:top w:val="nil"/>
              <w:bottom w:val="nil"/>
            </w:tcBorders>
            <w:shd w:val="clear" w:color="auto" w:fill="auto"/>
            <w:vAlign w:val="center"/>
            <w:tcPrChange w:id="12594" w:author="Carminati Christine" w:date="2017-05-12T14:34:00Z">
              <w:tcPr>
                <w:tcW w:w="2693" w:type="dxa"/>
                <w:gridSpan w:val="5"/>
                <w:tcBorders>
                  <w:top w:val="nil"/>
                  <w:bottom w:val="nil"/>
                </w:tcBorders>
                <w:shd w:val="clear" w:color="auto" w:fill="auto"/>
                <w:vAlign w:val="center"/>
              </w:tcPr>
            </w:tcPrChange>
          </w:tcPr>
          <w:p w:rsidR="005426DC" w:rsidRPr="00C1328A" w:rsidRDefault="005426DC" w:rsidP="009A0E04">
            <w:pPr>
              <w:keepNext/>
              <w:rPr>
                <w:rFonts w:ascii="Arial" w:eastAsia="Times New Roman" w:hAnsi="Arial" w:cs="Arial"/>
                <w:sz w:val="20"/>
                <w:szCs w:val="20"/>
              </w:rPr>
            </w:pPr>
            <w:r>
              <w:rPr>
                <w:rFonts w:ascii="Arial" w:eastAsia="Times New Roman" w:hAnsi="Arial" w:cs="Arial"/>
                <w:sz w:val="20"/>
                <w:szCs w:val="20"/>
              </w:rPr>
              <w:t>bows for gift wrapping</w:t>
            </w:r>
          </w:p>
        </w:tc>
        <w:tc>
          <w:tcPr>
            <w:tcW w:w="460" w:type="dxa"/>
            <w:tcBorders>
              <w:top w:val="nil"/>
              <w:bottom w:val="nil"/>
            </w:tcBorders>
            <w:vAlign w:val="center"/>
            <w:tcPrChange w:id="12595" w:author="Carminati Christine" w:date="2017-05-12T14:34:00Z">
              <w:tcPr>
                <w:tcW w:w="460" w:type="dxa"/>
                <w:tcBorders>
                  <w:top w:val="nil"/>
                  <w:bottom w:val="nil"/>
                </w:tcBorders>
                <w:vAlign w:val="center"/>
              </w:tcPr>
            </w:tcPrChange>
          </w:tcPr>
          <w:p w:rsidR="005426DC" w:rsidRPr="00755350" w:rsidRDefault="005426DC">
            <w:pPr>
              <w:keepNext/>
              <w:ind w:left="-73" w:right="-142"/>
              <w:jc w:val="center"/>
              <w:rPr>
                <w:rFonts w:ascii="Arial" w:hAnsi="Arial" w:cs="Arial"/>
                <w:sz w:val="20"/>
              </w:rPr>
              <w:pPrChange w:id="12596" w:author="Carminati Christine" w:date="2017-05-03T08:39:00Z">
                <w:pPr>
                  <w:keepNext/>
                  <w:jc w:val="center"/>
                </w:pPr>
              </w:pPrChange>
            </w:pPr>
          </w:p>
        </w:tc>
        <w:tc>
          <w:tcPr>
            <w:tcW w:w="2693" w:type="dxa"/>
            <w:tcBorders>
              <w:top w:val="nil"/>
              <w:bottom w:val="nil"/>
            </w:tcBorders>
            <w:tcPrChange w:id="12597" w:author="Carminati Christine" w:date="2017-05-12T14:34:00Z">
              <w:tcPr>
                <w:tcW w:w="3295" w:type="dxa"/>
                <w:gridSpan w:val="7"/>
                <w:tcBorders>
                  <w:top w:val="nil"/>
                  <w:bottom w:val="nil"/>
                </w:tcBorders>
              </w:tcPr>
            </w:tcPrChange>
          </w:tcPr>
          <w:p w:rsidR="005426DC" w:rsidRPr="00E33F19" w:rsidRDefault="005426DC" w:rsidP="00032416">
            <w:pPr>
              <w:keepNext/>
              <w:rPr>
                <w:rFonts w:ascii="Arial" w:hAnsi="Arial" w:cs="Arial"/>
                <w:sz w:val="20"/>
              </w:rPr>
            </w:pPr>
          </w:p>
        </w:tc>
        <w:tc>
          <w:tcPr>
            <w:tcW w:w="602" w:type="dxa"/>
            <w:tcBorders>
              <w:top w:val="nil"/>
              <w:bottom w:val="nil"/>
            </w:tcBorders>
            <w:vAlign w:val="center"/>
            <w:tcPrChange w:id="12598" w:author="Carminati Christine" w:date="2017-05-12T14:34:00Z">
              <w:tcPr>
                <w:tcW w:w="602" w:type="dxa"/>
                <w:tcBorders>
                  <w:top w:val="nil"/>
                  <w:bottom w:val="nil"/>
                </w:tcBorders>
                <w:vAlign w:val="center"/>
              </w:tcPr>
            </w:tcPrChange>
          </w:tcPr>
          <w:p w:rsidR="005426DC" w:rsidRPr="00EC37E7" w:rsidRDefault="005426DC" w:rsidP="009A0E04">
            <w:pPr>
              <w:keepNext/>
              <w:ind w:left="-73" w:right="-143"/>
              <w:jc w:val="center"/>
              <w:rPr>
                <w:rFonts w:ascii="Arial" w:hAnsi="Arial" w:cs="Arial"/>
                <w:sz w:val="20"/>
              </w:rPr>
            </w:pPr>
            <w:r>
              <w:rPr>
                <w:rFonts w:ascii="Arial" w:hAnsi="Arial" w:cs="Arial"/>
                <w:sz w:val="20"/>
              </w:rPr>
              <w:t>53.11</w:t>
            </w:r>
          </w:p>
        </w:tc>
        <w:tc>
          <w:tcPr>
            <w:tcW w:w="283" w:type="dxa"/>
            <w:tcBorders>
              <w:top w:val="nil"/>
              <w:bottom w:val="nil"/>
            </w:tcBorders>
            <w:vAlign w:val="center"/>
            <w:tcPrChange w:id="12599" w:author="Carminati Christine" w:date="2017-05-12T14:34:00Z">
              <w:tcPr>
                <w:tcW w:w="283" w:type="dxa"/>
                <w:tcBorders>
                  <w:top w:val="nil"/>
                  <w:bottom w:val="nil"/>
                </w:tcBorders>
                <w:vAlign w:val="center"/>
              </w:tcPr>
            </w:tcPrChange>
          </w:tcPr>
          <w:p w:rsidR="005426DC" w:rsidRPr="003820FC" w:rsidRDefault="005426DC" w:rsidP="007B3D59">
            <w:pPr>
              <w:keepNext/>
              <w:jc w:val="center"/>
              <w:rPr>
                <w:rFonts w:ascii="Arial" w:hAnsi="Arial" w:cs="Arial"/>
                <w:sz w:val="20"/>
              </w:rPr>
            </w:pPr>
          </w:p>
        </w:tc>
      </w:tr>
      <w:tr w:rsidR="005426DC" w:rsidRPr="00FB4132" w:rsidTr="00CF6A8E">
        <w:tblPrEx>
          <w:tblW w:w="16195" w:type="dxa"/>
          <w:tblInd w:w="-318" w:type="dxa"/>
          <w:tblLayout w:type="fixed"/>
          <w:tblLook w:val="01E0" w:firstRow="1" w:lastRow="1" w:firstColumn="1" w:lastColumn="1" w:noHBand="0" w:noVBand="0"/>
          <w:tblPrExChange w:id="12600"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2601" w:author="Carminati Christine" w:date="2017-05-12T14:34:00Z">
            <w:trPr>
              <w:gridBefore w:val="7"/>
              <w:cantSplit/>
              <w:trHeight w:val="567"/>
            </w:trPr>
          </w:trPrChange>
        </w:trPr>
        <w:tc>
          <w:tcPr>
            <w:tcW w:w="521" w:type="dxa"/>
            <w:tcBorders>
              <w:top w:val="nil"/>
              <w:bottom w:val="double" w:sz="4" w:space="0" w:color="auto"/>
            </w:tcBorders>
            <w:vAlign w:val="center"/>
            <w:tcPrChange w:id="12602" w:author="Carminati Christine" w:date="2017-05-12T14:34:00Z">
              <w:tcPr>
                <w:tcW w:w="521" w:type="dxa"/>
                <w:gridSpan w:val="2"/>
                <w:tcBorders>
                  <w:top w:val="nil"/>
                  <w:bottom w:val="double" w:sz="4" w:space="0" w:color="auto"/>
                </w:tcBorders>
                <w:vAlign w:val="center"/>
              </w:tcPr>
            </w:tcPrChange>
          </w:tcPr>
          <w:p w:rsidR="005426DC" w:rsidRPr="002C1559" w:rsidRDefault="005426DC" w:rsidP="009A0E04">
            <w:pPr>
              <w:jc w:val="center"/>
              <w:rPr>
                <w:rFonts w:ascii="Arial" w:hAnsi="Arial" w:cs="Arial"/>
                <w:sz w:val="20"/>
              </w:rPr>
            </w:pPr>
          </w:p>
        </w:tc>
        <w:tc>
          <w:tcPr>
            <w:tcW w:w="1288" w:type="dxa"/>
            <w:tcBorders>
              <w:top w:val="nil"/>
              <w:bottom w:val="double" w:sz="4" w:space="0" w:color="auto"/>
            </w:tcBorders>
            <w:vAlign w:val="center"/>
            <w:tcPrChange w:id="12603" w:author="Carminati Christine" w:date="2017-05-12T14:34:00Z">
              <w:tcPr>
                <w:tcW w:w="1288" w:type="dxa"/>
                <w:gridSpan w:val="2"/>
                <w:tcBorders>
                  <w:top w:val="nil"/>
                  <w:bottom w:val="double" w:sz="4" w:space="0" w:color="auto"/>
                </w:tcBorders>
                <w:vAlign w:val="center"/>
              </w:tcPr>
            </w:tcPrChange>
          </w:tcPr>
          <w:p w:rsidR="005426DC" w:rsidRPr="002C1559" w:rsidRDefault="005426DC" w:rsidP="009A0E04">
            <w:pPr>
              <w:keepNext/>
              <w:jc w:val="center"/>
              <w:rPr>
                <w:rFonts w:ascii="Arial" w:hAnsi="Arial" w:cs="Arial"/>
                <w:sz w:val="20"/>
              </w:rPr>
            </w:pPr>
          </w:p>
        </w:tc>
        <w:tc>
          <w:tcPr>
            <w:tcW w:w="567" w:type="dxa"/>
            <w:tcBorders>
              <w:top w:val="nil"/>
              <w:bottom w:val="double" w:sz="4" w:space="0" w:color="auto"/>
            </w:tcBorders>
            <w:vAlign w:val="center"/>
            <w:tcPrChange w:id="12604" w:author="Carminati Christine" w:date="2017-05-12T14:34:00Z">
              <w:tcPr>
                <w:tcW w:w="567" w:type="dxa"/>
                <w:gridSpan w:val="4"/>
                <w:tcBorders>
                  <w:top w:val="nil"/>
                  <w:bottom w:val="double" w:sz="4" w:space="0" w:color="auto"/>
                </w:tcBorders>
                <w:vAlign w:val="center"/>
              </w:tcPr>
            </w:tcPrChange>
          </w:tcPr>
          <w:p w:rsidR="005426DC" w:rsidRPr="00082B71" w:rsidRDefault="005426DC" w:rsidP="009A0E04">
            <w:pPr>
              <w:jc w:val="center"/>
              <w:rPr>
                <w:rFonts w:ascii="Arial" w:hAnsi="Arial" w:cs="Arial"/>
                <w:sz w:val="20"/>
              </w:rPr>
            </w:pPr>
            <w:r>
              <w:rPr>
                <w:rFonts w:ascii="Arial" w:hAnsi="Arial" w:cs="Arial"/>
                <w:sz w:val="20"/>
              </w:rPr>
              <w:t>26</w:t>
            </w:r>
          </w:p>
        </w:tc>
        <w:tc>
          <w:tcPr>
            <w:tcW w:w="1418" w:type="dxa"/>
            <w:tcBorders>
              <w:top w:val="nil"/>
              <w:bottom w:val="double" w:sz="4" w:space="0" w:color="auto"/>
            </w:tcBorders>
            <w:vAlign w:val="center"/>
            <w:tcPrChange w:id="12605" w:author="Carminati Christine" w:date="2017-05-12T14:34:00Z">
              <w:tcPr>
                <w:tcW w:w="1418" w:type="dxa"/>
                <w:gridSpan w:val="3"/>
                <w:tcBorders>
                  <w:top w:val="nil"/>
                  <w:bottom w:val="double" w:sz="4" w:space="0" w:color="auto"/>
                </w:tcBorders>
                <w:vAlign w:val="center"/>
              </w:tcPr>
            </w:tcPrChange>
          </w:tcPr>
          <w:p w:rsidR="005426DC" w:rsidRPr="00082B71" w:rsidRDefault="005426DC" w:rsidP="009A0E04">
            <w:pPr>
              <w:jc w:val="center"/>
              <w:rPr>
                <w:rFonts w:ascii="Arial" w:hAnsi="Arial" w:cs="Arial"/>
                <w:sz w:val="20"/>
              </w:rPr>
            </w:pPr>
          </w:p>
        </w:tc>
        <w:tc>
          <w:tcPr>
            <w:tcW w:w="567" w:type="dxa"/>
            <w:tcBorders>
              <w:top w:val="nil"/>
              <w:bottom w:val="double" w:sz="4" w:space="0" w:color="auto"/>
            </w:tcBorders>
            <w:vAlign w:val="center"/>
            <w:tcPrChange w:id="12606" w:author="Carminati Christine" w:date="2017-05-12T14:34:00Z">
              <w:tcPr>
                <w:tcW w:w="567" w:type="dxa"/>
                <w:gridSpan w:val="2"/>
                <w:tcBorders>
                  <w:top w:val="nil"/>
                  <w:bottom w:val="double" w:sz="4" w:space="0" w:color="auto"/>
                </w:tcBorders>
                <w:vAlign w:val="center"/>
              </w:tcPr>
            </w:tcPrChange>
          </w:tcPr>
          <w:p w:rsidR="005426DC" w:rsidRDefault="005426DC" w:rsidP="009A0E04">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12607"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9A0E04">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2608" w:author="Carminati Christine" w:date="2017-05-12T14:34:00Z">
              <w:tcPr>
                <w:tcW w:w="1748" w:type="dxa"/>
                <w:tcBorders>
                  <w:top w:val="nil"/>
                  <w:left w:val="nil"/>
                  <w:bottom w:val="double" w:sz="4" w:space="0" w:color="auto"/>
                </w:tcBorders>
                <w:vAlign w:val="center"/>
              </w:tcPr>
            </w:tcPrChange>
          </w:tcPr>
          <w:p w:rsidR="005426DC" w:rsidRPr="00082B71" w:rsidRDefault="005426DC" w:rsidP="009A0E04">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12609" w:author="Carminati Christine" w:date="2017-05-12T14:34:00Z">
              <w:tcPr>
                <w:tcW w:w="3119" w:type="dxa"/>
                <w:gridSpan w:val="3"/>
                <w:tcBorders>
                  <w:top w:val="nil"/>
                  <w:bottom w:val="double" w:sz="4" w:space="0" w:color="auto"/>
                </w:tcBorders>
                <w:vAlign w:val="center"/>
              </w:tcPr>
            </w:tcPrChange>
          </w:tcPr>
          <w:p w:rsidR="005426DC" w:rsidRPr="00E33F19" w:rsidRDefault="005426DC" w:rsidP="009A0E04">
            <w:pPr>
              <w:keepNext/>
              <w:rPr>
                <w:rFonts w:ascii="Arial" w:eastAsia="Times New Roman" w:hAnsi="Arial" w:cs="Arial"/>
                <w:sz w:val="20"/>
                <w:lang w:val="fr-CH"/>
              </w:rPr>
            </w:pPr>
          </w:p>
        </w:tc>
        <w:tc>
          <w:tcPr>
            <w:tcW w:w="2693" w:type="dxa"/>
            <w:tcBorders>
              <w:top w:val="nil"/>
              <w:bottom w:val="double" w:sz="4" w:space="0" w:color="auto"/>
            </w:tcBorders>
            <w:shd w:val="clear" w:color="auto" w:fill="auto"/>
            <w:vAlign w:val="center"/>
            <w:tcPrChange w:id="12610"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pPr>
              <w:keepNext/>
              <w:rPr>
                <w:rFonts w:ascii="Arial" w:eastAsia="Times New Roman" w:hAnsi="Arial" w:cs="Arial"/>
                <w:sz w:val="20"/>
                <w:szCs w:val="20"/>
                <w:lang w:val="fr-CH"/>
              </w:rPr>
            </w:pPr>
            <w:r w:rsidRPr="003D5176">
              <w:rPr>
                <w:rFonts w:ascii="Arial" w:eastAsia="Times New Roman" w:hAnsi="Arial" w:cs="Arial"/>
                <w:sz w:val="20"/>
                <w:szCs w:val="20"/>
                <w:lang w:val="fr-CH"/>
              </w:rPr>
              <w:t>nœuds pour l'emballage de cadeaux</w:t>
            </w:r>
          </w:p>
        </w:tc>
        <w:tc>
          <w:tcPr>
            <w:tcW w:w="460" w:type="dxa"/>
            <w:tcBorders>
              <w:top w:val="nil"/>
              <w:bottom w:val="double" w:sz="4" w:space="0" w:color="auto"/>
            </w:tcBorders>
            <w:vAlign w:val="center"/>
            <w:tcPrChange w:id="12611" w:author="Carminati Christine" w:date="2017-05-12T14:34:00Z">
              <w:tcPr>
                <w:tcW w:w="460" w:type="dxa"/>
                <w:tcBorders>
                  <w:top w:val="nil"/>
                  <w:bottom w:val="double" w:sz="4" w:space="0" w:color="auto"/>
                </w:tcBorders>
                <w:vAlign w:val="center"/>
              </w:tcPr>
            </w:tcPrChange>
          </w:tcPr>
          <w:p w:rsidR="005426DC" w:rsidRPr="00E33F19" w:rsidRDefault="005426DC">
            <w:pPr>
              <w:keepNext/>
              <w:ind w:left="-73" w:right="-142"/>
              <w:jc w:val="center"/>
              <w:rPr>
                <w:rFonts w:ascii="Arial" w:hAnsi="Arial" w:cs="Arial"/>
                <w:sz w:val="20"/>
                <w:lang w:val="fr-CH"/>
              </w:rPr>
              <w:pPrChange w:id="12612" w:author="Carminati Christine" w:date="2017-05-03T08:39:00Z">
                <w:pPr>
                  <w:keepNext/>
                  <w:jc w:val="center"/>
                </w:pPr>
              </w:pPrChange>
            </w:pPr>
          </w:p>
        </w:tc>
        <w:tc>
          <w:tcPr>
            <w:tcW w:w="2693" w:type="dxa"/>
            <w:tcBorders>
              <w:top w:val="nil"/>
              <w:bottom w:val="double" w:sz="4" w:space="0" w:color="auto"/>
            </w:tcBorders>
            <w:tcPrChange w:id="12613" w:author="Carminati Christine" w:date="2017-05-12T14:34:00Z">
              <w:tcPr>
                <w:tcW w:w="3295" w:type="dxa"/>
                <w:gridSpan w:val="7"/>
                <w:tcBorders>
                  <w:top w:val="nil"/>
                  <w:bottom w:val="double" w:sz="4" w:space="0" w:color="auto"/>
                </w:tcBorders>
              </w:tcPr>
            </w:tcPrChange>
          </w:tcPr>
          <w:p w:rsidR="005426DC" w:rsidRPr="00E33F19" w:rsidRDefault="005426DC" w:rsidP="009A0E04">
            <w:pPr>
              <w:keepNext/>
              <w:rPr>
                <w:rFonts w:ascii="Arial" w:hAnsi="Arial" w:cs="Arial"/>
                <w:sz w:val="20"/>
                <w:lang w:val="fr-CH"/>
              </w:rPr>
            </w:pPr>
          </w:p>
        </w:tc>
        <w:tc>
          <w:tcPr>
            <w:tcW w:w="602" w:type="dxa"/>
            <w:tcBorders>
              <w:top w:val="nil"/>
              <w:bottom w:val="double" w:sz="4" w:space="0" w:color="auto"/>
            </w:tcBorders>
            <w:vAlign w:val="center"/>
            <w:tcPrChange w:id="12614" w:author="Carminati Christine" w:date="2017-05-12T14:34:00Z">
              <w:tcPr>
                <w:tcW w:w="602" w:type="dxa"/>
                <w:tcBorders>
                  <w:top w:val="nil"/>
                  <w:bottom w:val="double" w:sz="4" w:space="0" w:color="auto"/>
                </w:tcBorders>
                <w:vAlign w:val="center"/>
              </w:tcPr>
            </w:tcPrChange>
          </w:tcPr>
          <w:p w:rsidR="005426DC" w:rsidRPr="00E33F19" w:rsidRDefault="005426DC" w:rsidP="009A0E04">
            <w:pPr>
              <w:keepNext/>
              <w:ind w:left="-73" w:right="-143"/>
              <w:jc w:val="center"/>
              <w:rPr>
                <w:rFonts w:ascii="Arial" w:hAnsi="Arial" w:cs="Arial"/>
                <w:sz w:val="20"/>
                <w:lang w:val="fr-CH"/>
              </w:rPr>
            </w:pPr>
            <w:r>
              <w:rPr>
                <w:rFonts w:ascii="Arial" w:hAnsi="Arial" w:cs="Arial"/>
                <w:sz w:val="20"/>
                <w:lang w:val="fr-CH"/>
              </w:rPr>
              <w:t>53.11</w:t>
            </w:r>
          </w:p>
        </w:tc>
        <w:tc>
          <w:tcPr>
            <w:tcW w:w="283" w:type="dxa"/>
            <w:tcBorders>
              <w:top w:val="nil"/>
              <w:bottom w:val="double" w:sz="4" w:space="0" w:color="auto"/>
            </w:tcBorders>
            <w:vAlign w:val="center"/>
            <w:tcPrChange w:id="12615" w:author="Carminati Christine" w:date="2017-05-12T14:34:00Z">
              <w:tcPr>
                <w:tcW w:w="283" w:type="dxa"/>
                <w:tcBorders>
                  <w:top w:val="nil"/>
                  <w:bottom w:val="double" w:sz="4" w:space="0" w:color="auto"/>
                </w:tcBorders>
                <w:vAlign w:val="center"/>
              </w:tcPr>
            </w:tcPrChange>
          </w:tcPr>
          <w:p w:rsidR="005426DC" w:rsidRPr="00E33F19" w:rsidRDefault="005426DC" w:rsidP="007B3D59">
            <w:pPr>
              <w:keepNext/>
              <w:jc w:val="center"/>
              <w:rPr>
                <w:rFonts w:ascii="Arial" w:hAnsi="Arial" w:cs="Arial"/>
                <w:sz w:val="20"/>
                <w:lang w:val="fr-CH"/>
              </w:rPr>
            </w:pPr>
          </w:p>
        </w:tc>
      </w:tr>
      <w:tr w:rsidR="005426DC" w:rsidRPr="00D548BD" w:rsidTr="00CF6A8E">
        <w:tblPrEx>
          <w:tblW w:w="16195" w:type="dxa"/>
          <w:tblInd w:w="-318" w:type="dxa"/>
          <w:tblLayout w:type="fixed"/>
          <w:tblLook w:val="01E0" w:firstRow="1" w:lastRow="1" w:firstColumn="1" w:lastColumn="1" w:noHBand="0" w:noVBand="0"/>
          <w:tblPrExChange w:id="12616"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2617" w:author="Carminati Christine" w:date="2017-05-12T14:34:00Z">
            <w:trPr>
              <w:gridBefore w:val="7"/>
              <w:cantSplit/>
              <w:trHeight w:val="567"/>
            </w:trPr>
          </w:trPrChange>
        </w:trPr>
        <w:tc>
          <w:tcPr>
            <w:tcW w:w="521" w:type="dxa"/>
            <w:tcBorders>
              <w:top w:val="double" w:sz="4" w:space="0" w:color="auto"/>
              <w:bottom w:val="nil"/>
            </w:tcBorders>
            <w:vAlign w:val="center"/>
            <w:tcPrChange w:id="12618" w:author="Carminati Christine" w:date="2017-05-12T14:34:00Z">
              <w:tcPr>
                <w:tcW w:w="521" w:type="dxa"/>
                <w:gridSpan w:val="2"/>
                <w:tcBorders>
                  <w:top w:val="double" w:sz="4" w:space="0" w:color="auto"/>
                  <w:bottom w:val="nil"/>
                </w:tcBorders>
                <w:vAlign w:val="center"/>
              </w:tcPr>
            </w:tcPrChange>
          </w:tcPr>
          <w:p w:rsidR="005426DC" w:rsidRDefault="005426DC" w:rsidP="00C10951">
            <w:pPr>
              <w:jc w:val="center"/>
              <w:rPr>
                <w:rFonts w:ascii="Arial" w:hAnsi="Arial" w:cs="Arial"/>
                <w:sz w:val="20"/>
                <w:lang w:val="es-ES_tradnl"/>
              </w:rPr>
            </w:pPr>
            <w:ins w:id="12619" w:author="Carminati Christine" w:date="2017-05-05T09:10:00Z">
              <w:r>
                <w:rPr>
                  <w:rFonts w:ascii="Arial" w:hAnsi="Arial" w:cs="Arial"/>
                  <w:sz w:val="20"/>
                  <w:lang w:val="es-ES_tradnl"/>
                </w:rPr>
                <w:t>A</w:t>
              </w:r>
            </w:ins>
          </w:p>
        </w:tc>
        <w:tc>
          <w:tcPr>
            <w:tcW w:w="1288" w:type="dxa"/>
            <w:tcBorders>
              <w:top w:val="double" w:sz="4" w:space="0" w:color="auto"/>
              <w:bottom w:val="nil"/>
            </w:tcBorders>
            <w:vAlign w:val="center"/>
            <w:tcPrChange w:id="12620" w:author="Carminati Christine" w:date="2017-05-12T14:34:00Z">
              <w:tcPr>
                <w:tcW w:w="1288" w:type="dxa"/>
                <w:gridSpan w:val="2"/>
                <w:tcBorders>
                  <w:top w:val="double" w:sz="4" w:space="0" w:color="auto"/>
                  <w:bottom w:val="nil"/>
                </w:tcBorders>
                <w:vAlign w:val="center"/>
              </w:tcPr>
            </w:tcPrChange>
          </w:tcPr>
          <w:p w:rsidR="005426DC" w:rsidRPr="001109CE" w:rsidRDefault="005426DC" w:rsidP="00C10951">
            <w:pPr>
              <w:jc w:val="center"/>
              <w:rPr>
                <w:rFonts w:ascii="Arial" w:hAnsi="Arial" w:cs="Arial"/>
                <w:sz w:val="20"/>
                <w:lang w:val="es-ES_tradnl"/>
              </w:rPr>
            </w:pPr>
            <w:r>
              <w:rPr>
                <w:rFonts w:ascii="Arial" w:hAnsi="Arial" w:cs="Arial"/>
                <w:sz w:val="20"/>
                <w:lang w:val="es-ES_tradnl"/>
              </w:rPr>
              <w:t>WO-27-</w:t>
            </w:r>
            <w:r>
              <w:rPr>
                <w:rFonts w:ascii="Arial" w:hAnsi="Arial" w:cs="Arial"/>
                <w:sz w:val="20"/>
                <w:lang w:val="es-ES_tradnl"/>
              </w:rPr>
              <w:fldChar w:fldCharType="begin"/>
            </w:r>
            <w:r>
              <w:rPr>
                <w:rFonts w:ascii="Arial" w:hAnsi="Arial" w:cs="Arial"/>
                <w:sz w:val="20"/>
                <w:lang w:val="es-ES_tradnl"/>
              </w:rPr>
              <w:instrText xml:space="preserve"> AUTONUM  </w:instrText>
            </w:r>
            <w:r>
              <w:rPr>
                <w:rFonts w:ascii="Arial" w:hAnsi="Arial" w:cs="Arial"/>
                <w:sz w:val="20"/>
                <w:lang w:val="es-ES_tradnl"/>
              </w:rPr>
              <w:fldChar w:fldCharType="end"/>
            </w:r>
          </w:p>
        </w:tc>
        <w:tc>
          <w:tcPr>
            <w:tcW w:w="567" w:type="dxa"/>
            <w:tcBorders>
              <w:top w:val="double" w:sz="4" w:space="0" w:color="auto"/>
              <w:bottom w:val="nil"/>
            </w:tcBorders>
            <w:vAlign w:val="center"/>
            <w:tcPrChange w:id="12621" w:author="Carminati Christine" w:date="2017-05-12T14:34:00Z">
              <w:tcPr>
                <w:tcW w:w="567" w:type="dxa"/>
                <w:gridSpan w:val="4"/>
                <w:tcBorders>
                  <w:top w:val="double" w:sz="4" w:space="0" w:color="auto"/>
                  <w:bottom w:val="nil"/>
                </w:tcBorders>
                <w:vAlign w:val="center"/>
              </w:tcPr>
            </w:tcPrChange>
          </w:tcPr>
          <w:p w:rsidR="005426DC" w:rsidRPr="00D548BD" w:rsidRDefault="005426DC" w:rsidP="00C10951">
            <w:pPr>
              <w:jc w:val="center"/>
              <w:rPr>
                <w:rFonts w:ascii="Arial" w:hAnsi="Arial" w:cs="Arial"/>
                <w:sz w:val="20"/>
                <w:lang w:val="fr-CH"/>
              </w:rPr>
            </w:pPr>
            <w:r w:rsidRPr="00D548BD">
              <w:rPr>
                <w:rFonts w:ascii="Arial" w:hAnsi="Arial" w:cs="Arial"/>
                <w:sz w:val="20"/>
                <w:lang w:val="fr-CH"/>
              </w:rPr>
              <w:t>28</w:t>
            </w:r>
          </w:p>
        </w:tc>
        <w:tc>
          <w:tcPr>
            <w:tcW w:w="1418" w:type="dxa"/>
            <w:tcBorders>
              <w:top w:val="double" w:sz="4" w:space="0" w:color="auto"/>
              <w:bottom w:val="nil"/>
            </w:tcBorders>
            <w:vAlign w:val="center"/>
            <w:tcPrChange w:id="12622" w:author="Carminati Christine" w:date="2017-05-12T14:34:00Z">
              <w:tcPr>
                <w:tcW w:w="1418" w:type="dxa"/>
                <w:gridSpan w:val="3"/>
                <w:tcBorders>
                  <w:top w:val="double" w:sz="4" w:space="0" w:color="auto"/>
                  <w:bottom w:val="nil"/>
                </w:tcBorders>
                <w:vAlign w:val="center"/>
              </w:tcPr>
            </w:tcPrChange>
          </w:tcPr>
          <w:p w:rsidR="005426DC" w:rsidRPr="00D548BD" w:rsidRDefault="005426DC" w:rsidP="00C10951">
            <w:pPr>
              <w:jc w:val="center"/>
              <w:rPr>
                <w:rFonts w:ascii="Arial" w:hAnsi="Arial" w:cs="Arial"/>
                <w:sz w:val="20"/>
                <w:lang w:val="fr-CH"/>
              </w:rPr>
            </w:pPr>
            <w:r w:rsidRPr="00D548BD">
              <w:rPr>
                <w:rFonts w:ascii="Arial" w:hAnsi="Arial" w:cs="Arial"/>
                <w:sz w:val="20"/>
                <w:lang w:val="fr-CH"/>
              </w:rPr>
              <w:t>280009</w:t>
            </w:r>
          </w:p>
        </w:tc>
        <w:tc>
          <w:tcPr>
            <w:tcW w:w="567" w:type="dxa"/>
            <w:tcBorders>
              <w:top w:val="double" w:sz="4" w:space="0" w:color="auto"/>
              <w:bottom w:val="nil"/>
            </w:tcBorders>
            <w:vAlign w:val="center"/>
            <w:tcPrChange w:id="12623" w:author="Carminati Christine" w:date="2017-05-12T14:34:00Z">
              <w:tcPr>
                <w:tcW w:w="567" w:type="dxa"/>
                <w:gridSpan w:val="2"/>
                <w:tcBorders>
                  <w:top w:val="double" w:sz="4" w:space="0" w:color="auto"/>
                  <w:bottom w:val="nil"/>
                </w:tcBorders>
                <w:vAlign w:val="center"/>
              </w:tcPr>
            </w:tcPrChange>
          </w:tcPr>
          <w:p w:rsidR="005426DC" w:rsidRDefault="005426DC" w:rsidP="00A67224">
            <w:pPr>
              <w:jc w:val="center"/>
              <w:rPr>
                <w:rFonts w:ascii="Arial" w:hAnsi="Arial" w:cs="Arial"/>
                <w:sz w:val="20"/>
                <w:lang w:val="fr-CH"/>
              </w:rPr>
            </w:pPr>
            <w:r>
              <w:rPr>
                <w:rFonts w:ascii="Arial" w:hAnsi="Arial" w:cs="Arial"/>
                <w:sz w:val="20"/>
                <w:lang w:val="fr-CH"/>
              </w:rPr>
              <w:t>EN</w:t>
            </w:r>
          </w:p>
        </w:tc>
        <w:tc>
          <w:tcPr>
            <w:tcW w:w="236" w:type="dxa"/>
            <w:tcBorders>
              <w:top w:val="double" w:sz="4" w:space="0" w:color="auto"/>
              <w:bottom w:val="nil"/>
              <w:right w:val="nil"/>
            </w:tcBorders>
            <w:vAlign w:val="center"/>
            <w:tcPrChange w:id="12624"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A67224">
            <w:pPr>
              <w:jc w:val="center"/>
              <w:rPr>
                <w:rFonts w:ascii="Arial" w:hAnsi="Arial" w:cs="Arial"/>
                <w:vanish/>
                <w:sz w:val="16"/>
                <w:szCs w:val="16"/>
                <w:lang w:val="fr-CH"/>
              </w:rPr>
            </w:pPr>
            <w:r w:rsidRPr="002F7A01">
              <w:rPr>
                <w:rFonts w:ascii="Arial" w:hAnsi="Arial" w:cs="Arial"/>
                <w:vanish/>
                <w:sz w:val="16"/>
                <w:szCs w:val="16"/>
                <w:lang w:val="fr-CH"/>
              </w:rPr>
              <w:t>M</w:t>
            </w:r>
          </w:p>
        </w:tc>
        <w:tc>
          <w:tcPr>
            <w:tcW w:w="1748" w:type="dxa"/>
            <w:tcBorders>
              <w:top w:val="double" w:sz="4" w:space="0" w:color="auto"/>
              <w:left w:val="nil"/>
              <w:bottom w:val="nil"/>
            </w:tcBorders>
            <w:vAlign w:val="center"/>
            <w:tcPrChange w:id="12625" w:author="Carminati Christine" w:date="2017-05-12T14:34:00Z">
              <w:tcPr>
                <w:tcW w:w="1748" w:type="dxa"/>
                <w:tcBorders>
                  <w:top w:val="double" w:sz="4" w:space="0" w:color="auto"/>
                  <w:left w:val="nil"/>
                  <w:bottom w:val="nil"/>
                </w:tcBorders>
                <w:vAlign w:val="center"/>
              </w:tcPr>
            </w:tcPrChange>
          </w:tcPr>
          <w:p w:rsidR="005426DC" w:rsidRPr="00D548BD" w:rsidRDefault="005426DC" w:rsidP="00C10951">
            <w:pPr>
              <w:jc w:val="center"/>
              <w:rPr>
                <w:rFonts w:ascii="Arial" w:hAnsi="Arial" w:cs="Arial"/>
                <w:sz w:val="20"/>
                <w:lang w:val="fr-CH"/>
              </w:rPr>
            </w:pPr>
            <w:r>
              <w:rPr>
                <w:rFonts w:ascii="Arial" w:hAnsi="Arial" w:cs="Arial"/>
                <w:sz w:val="20"/>
                <w:lang w:val="fr-CH"/>
              </w:rPr>
              <w:t>--</w:t>
            </w:r>
          </w:p>
        </w:tc>
        <w:tc>
          <w:tcPr>
            <w:tcW w:w="3119" w:type="dxa"/>
            <w:tcBorders>
              <w:top w:val="double" w:sz="4" w:space="0" w:color="auto"/>
              <w:bottom w:val="nil"/>
            </w:tcBorders>
            <w:vAlign w:val="center"/>
            <w:tcPrChange w:id="12626" w:author="Carminati Christine" w:date="2017-05-12T14:34:00Z">
              <w:tcPr>
                <w:tcW w:w="3119" w:type="dxa"/>
                <w:gridSpan w:val="3"/>
                <w:tcBorders>
                  <w:top w:val="double" w:sz="4" w:space="0" w:color="auto"/>
                  <w:bottom w:val="nil"/>
                </w:tcBorders>
                <w:vAlign w:val="center"/>
              </w:tcPr>
            </w:tcPrChange>
          </w:tcPr>
          <w:p w:rsidR="005426DC" w:rsidRPr="00D548BD" w:rsidRDefault="005426DC" w:rsidP="00C10951">
            <w:pPr>
              <w:rPr>
                <w:rFonts w:ascii="Arial" w:hAnsi="Arial" w:cs="Arial"/>
                <w:sz w:val="20"/>
                <w:lang w:val="fr-CH"/>
              </w:rPr>
            </w:pPr>
            <w:proofErr w:type="spellStart"/>
            <w:r w:rsidRPr="00D548BD">
              <w:rPr>
                <w:rFonts w:ascii="Arial" w:hAnsi="Arial" w:cs="Arial"/>
                <w:sz w:val="20"/>
                <w:lang w:val="fr-CH"/>
              </w:rPr>
              <w:t>edges</w:t>
            </w:r>
            <w:proofErr w:type="spellEnd"/>
            <w:r w:rsidRPr="00D548BD">
              <w:rPr>
                <w:rFonts w:ascii="Arial" w:hAnsi="Arial" w:cs="Arial"/>
                <w:sz w:val="20"/>
                <w:lang w:val="fr-CH"/>
              </w:rPr>
              <w:t xml:space="preserve"> of skis</w:t>
            </w:r>
          </w:p>
        </w:tc>
        <w:tc>
          <w:tcPr>
            <w:tcW w:w="2693" w:type="dxa"/>
            <w:tcBorders>
              <w:top w:val="double" w:sz="4" w:space="0" w:color="auto"/>
              <w:bottom w:val="nil"/>
            </w:tcBorders>
            <w:vAlign w:val="center"/>
            <w:tcPrChange w:id="12627" w:author="Carminati Christine" w:date="2017-05-12T14:34:00Z">
              <w:tcPr>
                <w:tcW w:w="2693" w:type="dxa"/>
                <w:gridSpan w:val="5"/>
                <w:tcBorders>
                  <w:top w:val="double" w:sz="4" w:space="0" w:color="auto"/>
                  <w:bottom w:val="nil"/>
                </w:tcBorders>
                <w:vAlign w:val="center"/>
              </w:tcPr>
            </w:tcPrChange>
          </w:tcPr>
          <w:p w:rsidR="005426DC" w:rsidRPr="00C1328A" w:rsidRDefault="005426DC" w:rsidP="00C10951">
            <w:pPr>
              <w:rPr>
                <w:rFonts w:ascii="Arial" w:hAnsi="Arial" w:cs="Arial"/>
                <w:sz w:val="20"/>
                <w:szCs w:val="20"/>
                <w:lang w:val="fr-CH"/>
              </w:rPr>
            </w:pPr>
          </w:p>
        </w:tc>
        <w:tc>
          <w:tcPr>
            <w:tcW w:w="460" w:type="dxa"/>
            <w:tcBorders>
              <w:top w:val="double" w:sz="4" w:space="0" w:color="auto"/>
              <w:bottom w:val="nil"/>
            </w:tcBorders>
            <w:vAlign w:val="center"/>
            <w:tcPrChange w:id="12628" w:author="Carminati Christine" w:date="2017-05-12T14:34:00Z">
              <w:tcPr>
                <w:tcW w:w="460" w:type="dxa"/>
                <w:tcBorders>
                  <w:top w:val="double" w:sz="4" w:space="0" w:color="auto"/>
                  <w:bottom w:val="nil"/>
                </w:tcBorders>
                <w:vAlign w:val="center"/>
              </w:tcPr>
            </w:tcPrChange>
          </w:tcPr>
          <w:p w:rsidR="005426DC" w:rsidRPr="00D548BD" w:rsidRDefault="005426DC">
            <w:pPr>
              <w:ind w:left="-73" w:right="-142"/>
              <w:jc w:val="center"/>
              <w:rPr>
                <w:rFonts w:ascii="Arial" w:hAnsi="Arial" w:cs="Arial"/>
                <w:sz w:val="20"/>
                <w:lang w:val="fr-CH"/>
              </w:rPr>
              <w:pPrChange w:id="12629" w:author="Carminati Christine" w:date="2017-05-03T08:39:00Z">
                <w:pPr>
                  <w:jc w:val="center"/>
                </w:pPr>
              </w:pPrChange>
            </w:pPr>
          </w:p>
        </w:tc>
        <w:tc>
          <w:tcPr>
            <w:tcW w:w="2693" w:type="dxa"/>
            <w:tcBorders>
              <w:top w:val="double" w:sz="4" w:space="0" w:color="auto"/>
              <w:bottom w:val="nil"/>
            </w:tcBorders>
            <w:tcPrChange w:id="12630" w:author="Carminati Christine" w:date="2017-05-12T14:34:00Z">
              <w:tcPr>
                <w:tcW w:w="3295" w:type="dxa"/>
                <w:gridSpan w:val="7"/>
                <w:tcBorders>
                  <w:top w:val="double" w:sz="4" w:space="0" w:color="auto"/>
                  <w:bottom w:val="nil"/>
                </w:tcBorders>
              </w:tcPr>
            </w:tcPrChange>
          </w:tcPr>
          <w:p w:rsidR="005426DC" w:rsidRPr="00D548BD" w:rsidRDefault="005426DC" w:rsidP="005629C2">
            <w:pPr>
              <w:rPr>
                <w:rFonts w:ascii="Arial" w:hAnsi="Arial" w:cs="Arial"/>
                <w:sz w:val="20"/>
                <w:lang w:val="fr-CH"/>
              </w:rPr>
            </w:pPr>
          </w:p>
        </w:tc>
        <w:tc>
          <w:tcPr>
            <w:tcW w:w="602" w:type="dxa"/>
            <w:tcBorders>
              <w:top w:val="double" w:sz="4" w:space="0" w:color="auto"/>
              <w:bottom w:val="nil"/>
            </w:tcBorders>
            <w:vAlign w:val="center"/>
            <w:tcPrChange w:id="12631" w:author="Carminati Christine" w:date="2017-05-12T14:34:00Z">
              <w:tcPr>
                <w:tcW w:w="602" w:type="dxa"/>
                <w:tcBorders>
                  <w:top w:val="double" w:sz="4" w:space="0" w:color="auto"/>
                  <w:bottom w:val="nil"/>
                </w:tcBorders>
                <w:vAlign w:val="center"/>
              </w:tcPr>
            </w:tcPrChange>
          </w:tcPr>
          <w:p w:rsidR="005426DC" w:rsidRPr="00D548BD" w:rsidRDefault="005426DC" w:rsidP="005A3C4C">
            <w:pPr>
              <w:ind w:left="-73" w:right="-143"/>
              <w:jc w:val="center"/>
              <w:rPr>
                <w:rFonts w:ascii="Arial" w:hAnsi="Arial" w:cs="Arial"/>
                <w:sz w:val="20"/>
                <w:lang w:val="fr-CH"/>
              </w:rPr>
            </w:pPr>
          </w:p>
        </w:tc>
        <w:tc>
          <w:tcPr>
            <w:tcW w:w="283" w:type="dxa"/>
            <w:tcBorders>
              <w:top w:val="double" w:sz="4" w:space="0" w:color="auto"/>
              <w:bottom w:val="nil"/>
            </w:tcBorders>
            <w:vAlign w:val="center"/>
            <w:tcPrChange w:id="12632" w:author="Carminati Christine" w:date="2017-05-12T14:34:00Z">
              <w:tcPr>
                <w:tcW w:w="283" w:type="dxa"/>
                <w:tcBorders>
                  <w:top w:val="double" w:sz="4" w:space="0" w:color="auto"/>
                  <w:bottom w:val="nil"/>
                </w:tcBorders>
                <w:vAlign w:val="center"/>
              </w:tcPr>
            </w:tcPrChange>
          </w:tcPr>
          <w:p w:rsidR="005426DC" w:rsidRPr="00D548BD" w:rsidRDefault="005426DC" w:rsidP="007B3D59">
            <w:pPr>
              <w:jc w:val="center"/>
              <w:rPr>
                <w:rFonts w:ascii="Arial" w:hAnsi="Arial" w:cs="Arial"/>
                <w:sz w:val="20"/>
                <w:lang w:val="fr-CH"/>
              </w:rPr>
            </w:pPr>
          </w:p>
        </w:tc>
      </w:tr>
      <w:tr w:rsidR="005426DC" w:rsidRPr="00D548BD" w:rsidTr="00CF6A8E">
        <w:tblPrEx>
          <w:tblW w:w="16195" w:type="dxa"/>
          <w:tblInd w:w="-318" w:type="dxa"/>
          <w:tblLayout w:type="fixed"/>
          <w:tblLook w:val="01E0" w:firstRow="1" w:lastRow="1" w:firstColumn="1" w:lastColumn="1" w:noHBand="0" w:noVBand="0"/>
          <w:tblPrExChange w:id="12633"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2634" w:author="Carminati Christine" w:date="2017-05-12T14:34:00Z">
            <w:trPr>
              <w:gridBefore w:val="7"/>
              <w:cantSplit/>
              <w:trHeight w:val="567"/>
            </w:trPr>
          </w:trPrChange>
        </w:trPr>
        <w:tc>
          <w:tcPr>
            <w:tcW w:w="521" w:type="dxa"/>
            <w:tcBorders>
              <w:top w:val="nil"/>
              <w:bottom w:val="double" w:sz="4" w:space="0" w:color="auto"/>
            </w:tcBorders>
            <w:vAlign w:val="center"/>
            <w:tcPrChange w:id="12635" w:author="Carminati Christine" w:date="2017-05-12T14:34:00Z">
              <w:tcPr>
                <w:tcW w:w="521" w:type="dxa"/>
                <w:gridSpan w:val="2"/>
                <w:tcBorders>
                  <w:top w:val="nil"/>
                  <w:bottom w:val="double" w:sz="4" w:space="0" w:color="auto"/>
                </w:tcBorders>
                <w:vAlign w:val="center"/>
              </w:tcPr>
            </w:tcPrChange>
          </w:tcPr>
          <w:p w:rsidR="005426DC" w:rsidRPr="00D548BD" w:rsidRDefault="005426DC" w:rsidP="00C10951">
            <w:pPr>
              <w:jc w:val="center"/>
              <w:rPr>
                <w:rFonts w:ascii="Arial" w:hAnsi="Arial" w:cs="Arial"/>
                <w:sz w:val="20"/>
                <w:lang w:val="fr-CH"/>
              </w:rPr>
            </w:pPr>
          </w:p>
        </w:tc>
        <w:tc>
          <w:tcPr>
            <w:tcW w:w="1288" w:type="dxa"/>
            <w:tcBorders>
              <w:top w:val="nil"/>
              <w:bottom w:val="double" w:sz="4" w:space="0" w:color="auto"/>
            </w:tcBorders>
            <w:vAlign w:val="center"/>
            <w:tcPrChange w:id="12636" w:author="Carminati Christine" w:date="2017-05-12T14:34:00Z">
              <w:tcPr>
                <w:tcW w:w="1288" w:type="dxa"/>
                <w:gridSpan w:val="2"/>
                <w:tcBorders>
                  <w:top w:val="nil"/>
                  <w:bottom w:val="double" w:sz="4" w:space="0" w:color="auto"/>
                </w:tcBorders>
                <w:vAlign w:val="center"/>
              </w:tcPr>
            </w:tcPrChange>
          </w:tcPr>
          <w:p w:rsidR="005426DC" w:rsidRPr="00D548BD" w:rsidRDefault="005426DC" w:rsidP="00C10951">
            <w:pPr>
              <w:jc w:val="center"/>
              <w:rPr>
                <w:rFonts w:ascii="Arial" w:hAnsi="Arial" w:cs="Arial"/>
                <w:sz w:val="20"/>
                <w:lang w:val="fr-CH"/>
              </w:rPr>
            </w:pPr>
          </w:p>
        </w:tc>
        <w:tc>
          <w:tcPr>
            <w:tcW w:w="567" w:type="dxa"/>
            <w:tcBorders>
              <w:top w:val="nil"/>
              <w:bottom w:val="double" w:sz="4" w:space="0" w:color="auto"/>
            </w:tcBorders>
            <w:vAlign w:val="center"/>
            <w:tcPrChange w:id="12637" w:author="Carminati Christine" w:date="2017-05-12T14:34:00Z">
              <w:tcPr>
                <w:tcW w:w="567" w:type="dxa"/>
                <w:gridSpan w:val="4"/>
                <w:tcBorders>
                  <w:top w:val="nil"/>
                  <w:bottom w:val="double" w:sz="4" w:space="0" w:color="auto"/>
                </w:tcBorders>
                <w:vAlign w:val="center"/>
              </w:tcPr>
            </w:tcPrChange>
          </w:tcPr>
          <w:p w:rsidR="005426DC" w:rsidRPr="00D548BD" w:rsidRDefault="005426DC" w:rsidP="00C10951">
            <w:pPr>
              <w:jc w:val="center"/>
              <w:rPr>
                <w:rFonts w:ascii="Arial" w:hAnsi="Arial" w:cs="Arial"/>
                <w:sz w:val="20"/>
                <w:lang w:val="fr-CH"/>
              </w:rPr>
            </w:pPr>
            <w:r w:rsidRPr="00D548BD">
              <w:rPr>
                <w:rFonts w:ascii="Arial" w:hAnsi="Arial" w:cs="Arial"/>
                <w:sz w:val="20"/>
                <w:lang w:val="fr-CH"/>
              </w:rPr>
              <w:t>28</w:t>
            </w:r>
          </w:p>
        </w:tc>
        <w:tc>
          <w:tcPr>
            <w:tcW w:w="1418" w:type="dxa"/>
            <w:tcBorders>
              <w:top w:val="nil"/>
              <w:bottom w:val="double" w:sz="4" w:space="0" w:color="auto"/>
            </w:tcBorders>
            <w:vAlign w:val="center"/>
            <w:tcPrChange w:id="12638" w:author="Carminati Christine" w:date="2017-05-12T14:34:00Z">
              <w:tcPr>
                <w:tcW w:w="1418" w:type="dxa"/>
                <w:gridSpan w:val="3"/>
                <w:tcBorders>
                  <w:top w:val="nil"/>
                  <w:bottom w:val="double" w:sz="4" w:space="0" w:color="auto"/>
                </w:tcBorders>
                <w:vAlign w:val="center"/>
              </w:tcPr>
            </w:tcPrChange>
          </w:tcPr>
          <w:p w:rsidR="005426DC" w:rsidRPr="00D548BD" w:rsidRDefault="005426DC" w:rsidP="00C10951">
            <w:pPr>
              <w:jc w:val="center"/>
              <w:rPr>
                <w:rFonts w:ascii="Arial" w:hAnsi="Arial" w:cs="Arial"/>
                <w:sz w:val="20"/>
                <w:lang w:val="fr-CH"/>
              </w:rPr>
            </w:pPr>
            <w:r w:rsidRPr="00D548BD">
              <w:rPr>
                <w:rFonts w:ascii="Arial" w:hAnsi="Arial" w:cs="Arial"/>
                <w:sz w:val="20"/>
                <w:lang w:val="fr-CH"/>
              </w:rPr>
              <w:t>280009</w:t>
            </w:r>
          </w:p>
        </w:tc>
        <w:tc>
          <w:tcPr>
            <w:tcW w:w="567" w:type="dxa"/>
            <w:tcBorders>
              <w:top w:val="nil"/>
              <w:bottom w:val="double" w:sz="4" w:space="0" w:color="auto"/>
            </w:tcBorders>
            <w:vAlign w:val="center"/>
            <w:tcPrChange w:id="12639" w:author="Carminati Christine" w:date="2017-05-12T14:34:00Z">
              <w:tcPr>
                <w:tcW w:w="567" w:type="dxa"/>
                <w:gridSpan w:val="2"/>
                <w:tcBorders>
                  <w:top w:val="nil"/>
                  <w:bottom w:val="double" w:sz="4" w:space="0" w:color="auto"/>
                </w:tcBorders>
                <w:vAlign w:val="center"/>
              </w:tcPr>
            </w:tcPrChange>
          </w:tcPr>
          <w:p w:rsidR="005426DC" w:rsidRDefault="005426DC" w:rsidP="00A67224">
            <w:pPr>
              <w:jc w:val="center"/>
              <w:rPr>
                <w:rFonts w:ascii="Arial" w:hAnsi="Arial" w:cs="Arial"/>
                <w:sz w:val="20"/>
                <w:lang w:val="fr-CH"/>
              </w:rPr>
            </w:pPr>
            <w:r>
              <w:rPr>
                <w:rFonts w:ascii="Arial" w:hAnsi="Arial" w:cs="Arial"/>
                <w:sz w:val="20"/>
                <w:lang w:val="fr-CH"/>
              </w:rPr>
              <w:t>FR</w:t>
            </w:r>
          </w:p>
        </w:tc>
        <w:tc>
          <w:tcPr>
            <w:tcW w:w="236" w:type="dxa"/>
            <w:tcBorders>
              <w:top w:val="nil"/>
              <w:bottom w:val="double" w:sz="4" w:space="0" w:color="auto"/>
              <w:right w:val="nil"/>
            </w:tcBorders>
            <w:vAlign w:val="center"/>
            <w:tcPrChange w:id="12640"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A67224">
            <w:pPr>
              <w:jc w:val="center"/>
              <w:rPr>
                <w:rFonts w:ascii="Arial" w:hAnsi="Arial" w:cs="Arial"/>
                <w:vanish/>
                <w:sz w:val="16"/>
                <w:szCs w:val="16"/>
                <w:lang w:val="fr-CH"/>
              </w:rPr>
            </w:pPr>
            <w:r w:rsidRPr="002F7A01">
              <w:rPr>
                <w:rFonts w:ascii="Arial" w:hAnsi="Arial" w:cs="Arial"/>
                <w:vanish/>
                <w:sz w:val="16"/>
                <w:szCs w:val="16"/>
                <w:lang w:val="fr-CH"/>
              </w:rPr>
              <w:t>M</w:t>
            </w:r>
          </w:p>
        </w:tc>
        <w:tc>
          <w:tcPr>
            <w:tcW w:w="1748" w:type="dxa"/>
            <w:tcBorders>
              <w:top w:val="nil"/>
              <w:left w:val="nil"/>
              <w:bottom w:val="double" w:sz="4" w:space="0" w:color="auto"/>
            </w:tcBorders>
            <w:vAlign w:val="center"/>
            <w:tcPrChange w:id="12641" w:author="Carminati Christine" w:date="2017-05-12T14:34:00Z">
              <w:tcPr>
                <w:tcW w:w="1748" w:type="dxa"/>
                <w:tcBorders>
                  <w:top w:val="nil"/>
                  <w:left w:val="nil"/>
                  <w:bottom w:val="double" w:sz="4" w:space="0" w:color="auto"/>
                </w:tcBorders>
                <w:vAlign w:val="center"/>
              </w:tcPr>
            </w:tcPrChange>
          </w:tcPr>
          <w:p w:rsidR="005426DC" w:rsidRPr="00D548BD" w:rsidRDefault="005426DC" w:rsidP="00C10951">
            <w:pPr>
              <w:jc w:val="center"/>
              <w:rPr>
                <w:rFonts w:ascii="Arial" w:hAnsi="Arial" w:cs="Arial"/>
                <w:sz w:val="20"/>
                <w:lang w:val="fr-CH"/>
              </w:rPr>
            </w:pPr>
            <w:r>
              <w:rPr>
                <w:rFonts w:ascii="Arial" w:hAnsi="Arial" w:cs="Arial"/>
                <w:sz w:val="20"/>
                <w:lang w:val="fr-CH"/>
              </w:rPr>
              <w:t>changer</w:t>
            </w:r>
          </w:p>
        </w:tc>
        <w:tc>
          <w:tcPr>
            <w:tcW w:w="3119" w:type="dxa"/>
            <w:tcBorders>
              <w:top w:val="nil"/>
              <w:bottom w:val="double" w:sz="4" w:space="0" w:color="auto"/>
            </w:tcBorders>
            <w:vAlign w:val="center"/>
            <w:tcPrChange w:id="12642" w:author="Carminati Christine" w:date="2017-05-12T14:34:00Z">
              <w:tcPr>
                <w:tcW w:w="3119" w:type="dxa"/>
                <w:gridSpan w:val="3"/>
                <w:tcBorders>
                  <w:top w:val="nil"/>
                  <w:bottom w:val="double" w:sz="4" w:space="0" w:color="auto"/>
                </w:tcBorders>
                <w:vAlign w:val="center"/>
              </w:tcPr>
            </w:tcPrChange>
          </w:tcPr>
          <w:p w:rsidR="005426DC" w:rsidRPr="00D548BD" w:rsidRDefault="005426DC" w:rsidP="00C10951">
            <w:pPr>
              <w:rPr>
                <w:rFonts w:ascii="Arial" w:hAnsi="Arial" w:cs="Arial"/>
                <w:sz w:val="20"/>
                <w:lang w:val="fr-CH"/>
              </w:rPr>
            </w:pPr>
            <w:r w:rsidRPr="00D548BD">
              <w:rPr>
                <w:rFonts w:ascii="Arial" w:hAnsi="Arial" w:cs="Arial"/>
                <w:sz w:val="20"/>
                <w:lang w:val="fr-CH"/>
              </w:rPr>
              <w:t>arêtes de skis</w:t>
            </w:r>
          </w:p>
        </w:tc>
        <w:tc>
          <w:tcPr>
            <w:tcW w:w="2693" w:type="dxa"/>
            <w:tcBorders>
              <w:top w:val="nil"/>
              <w:bottom w:val="double" w:sz="4" w:space="0" w:color="auto"/>
            </w:tcBorders>
            <w:vAlign w:val="center"/>
            <w:tcPrChange w:id="12643" w:author="Carminati Christine" w:date="2017-05-12T14:34:00Z">
              <w:tcPr>
                <w:tcW w:w="2693" w:type="dxa"/>
                <w:gridSpan w:val="5"/>
                <w:tcBorders>
                  <w:top w:val="nil"/>
                  <w:bottom w:val="double" w:sz="4" w:space="0" w:color="auto"/>
                </w:tcBorders>
                <w:vAlign w:val="center"/>
              </w:tcPr>
            </w:tcPrChange>
          </w:tcPr>
          <w:p w:rsidR="005426DC" w:rsidRPr="00C1328A" w:rsidRDefault="005426DC" w:rsidP="00C10951">
            <w:pPr>
              <w:rPr>
                <w:rFonts w:ascii="Arial" w:hAnsi="Arial" w:cs="Arial"/>
                <w:sz w:val="20"/>
                <w:szCs w:val="20"/>
                <w:lang w:val="fr-CH"/>
              </w:rPr>
            </w:pPr>
            <w:r w:rsidRPr="00C1328A">
              <w:rPr>
                <w:rFonts w:ascii="Arial" w:hAnsi="Arial" w:cs="Arial"/>
                <w:sz w:val="20"/>
                <w:szCs w:val="20"/>
                <w:lang w:val="fr-CH"/>
              </w:rPr>
              <w:t>carres de skis</w:t>
            </w:r>
          </w:p>
        </w:tc>
        <w:tc>
          <w:tcPr>
            <w:tcW w:w="460" w:type="dxa"/>
            <w:tcBorders>
              <w:top w:val="nil"/>
              <w:bottom w:val="double" w:sz="4" w:space="0" w:color="auto"/>
            </w:tcBorders>
            <w:vAlign w:val="center"/>
            <w:tcPrChange w:id="12644" w:author="Carminati Christine" w:date="2017-05-12T14:34:00Z">
              <w:tcPr>
                <w:tcW w:w="460" w:type="dxa"/>
                <w:tcBorders>
                  <w:top w:val="nil"/>
                  <w:bottom w:val="double" w:sz="4" w:space="0" w:color="auto"/>
                </w:tcBorders>
                <w:vAlign w:val="center"/>
              </w:tcPr>
            </w:tcPrChange>
          </w:tcPr>
          <w:p w:rsidR="005426DC" w:rsidRPr="00D548BD" w:rsidRDefault="005426DC">
            <w:pPr>
              <w:ind w:left="-73" w:right="-142"/>
              <w:jc w:val="center"/>
              <w:rPr>
                <w:rFonts w:ascii="Arial" w:hAnsi="Arial" w:cs="Arial"/>
                <w:sz w:val="20"/>
                <w:lang w:val="fr-CH"/>
              </w:rPr>
              <w:pPrChange w:id="12645" w:author="Carminati Christine" w:date="2017-05-03T08:39:00Z">
                <w:pPr>
                  <w:jc w:val="center"/>
                </w:pPr>
              </w:pPrChange>
            </w:pPr>
          </w:p>
        </w:tc>
        <w:tc>
          <w:tcPr>
            <w:tcW w:w="2693" w:type="dxa"/>
            <w:tcBorders>
              <w:top w:val="nil"/>
              <w:bottom w:val="double" w:sz="4" w:space="0" w:color="auto"/>
            </w:tcBorders>
            <w:tcPrChange w:id="12646" w:author="Carminati Christine" w:date="2017-05-12T14:34:00Z">
              <w:tcPr>
                <w:tcW w:w="3295" w:type="dxa"/>
                <w:gridSpan w:val="7"/>
                <w:tcBorders>
                  <w:top w:val="nil"/>
                  <w:bottom w:val="double" w:sz="4" w:space="0" w:color="auto"/>
                </w:tcBorders>
              </w:tcPr>
            </w:tcPrChange>
          </w:tcPr>
          <w:p w:rsidR="005426DC" w:rsidRPr="00D548BD" w:rsidRDefault="005426DC" w:rsidP="005629C2">
            <w:pPr>
              <w:rPr>
                <w:rFonts w:ascii="Arial" w:hAnsi="Arial" w:cs="Arial"/>
                <w:sz w:val="20"/>
                <w:lang w:val="fr-CH"/>
              </w:rPr>
            </w:pPr>
          </w:p>
        </w:tc>
        <w:tc>
          <w:tcPr>
            <w:tcW w:w="602" w:type="dxa"/>
            <w:tcBorders>
              <w:top w:val="nil"/>
              <w:bottom w:val="double" w:sz="4" w:space="0" w:color="auto"/>
            </w:tcBorders>
            <w:vAlign w:val="center"/>
            <w:tcPrChange w:id="12647" w:author="Carminati Christine" w:date="2017-05-12T14:34:00Z">
              <w:tcPr>
                <w:tcW w:w="602" w:type="dxa"/>
                <w:tcBorders>
                  <w:top w:val="nil"/>
                  <w:bottom w:val="double" w:sz="4" w:space="0" w:color="auto"/>
                </w:tcBorders>
                <w:vAlign w:val="center"/>
              </w:tcPr>
            </w:tcPrChange>
          </w:tcPr>
          <w:p w:rsidR="005426DC" w:rsidRPr="00D548BD" w:rsidRDefault="005426DC" w:rsidP="005A3C4C">
            <w:pPr>
              <w:ind w:left="-73" w:right="-143"/>
              <w:jc w:val="center"/>
              <w:rPr>
                <w:rFonts w:ascii="Arial" w:hAnsi="Arial" w:cs="Arial"/>
                <w:sz w:val="20"/>
                <w:lang w:val="fr-CH"/>
              </w:rPr>
            </w:pPr>
          </w:p>
        </w:tc>
        <w:tc>
          <w:tcPr>
            <w:tcW w:w="283" w:type="dxa"/>
            <w:tcBorders>
              <w:top w:val="nil"/>
              <w:bottom w:val="double" w:sz="4" w:space="0" w:color="auto"/>
            </w:tcBorders>
            <w:vAlign w:val="center"/>
            <w:tcPrChange w:id="12648" w:author="Carminati Christine" w:date="2017-05-12T14:34:00Z">
              <w:tcPr>
                <w:tcW w:w="283" w:type="dxa"/>
                <w:tcBorders>
                  <w:top w:val="nil"/>
                  <w:bottom w:val="double" w:sz="4" w:space="0" w:color="auto"/>
                </w:tcBorders>
                <w:vAlign w:val="center"/>
              </w:tcPr>
            </w:tcPrChange>
          </w:tcPr>
          <w:p w:rsidR="005426DC" w:rsidRPr="00D548BD" w:rsidRDefault="005426DC" w:rsidP="007B3D59">
            <w:pPr>
              <w:jc w:val="center"/>
              <w:rPr>
                <w:rFonts w:ascii="Arial" w:hAnsi="Arial" w:cs="Arial"/>
                <w:sz w:val="20"/>
                <w:lang w:val="fr-CH"/>
              </w:rPr>
            </w:pPr>
          </w:p>
        </w:tc>
      </w:tr>
      <w:tr w:rsidR="005426DC" w:rsidRPr="00294223" w:rsidTr="00CF6A8E">
        <w:tblPrEx>
          <w:tblW w:w="16195" w:type="dxa"/>
          <w:tblInd w:w="-318" w:type="dxa"/>
          <w:tblLayout w:type="fixed"/>
          <w:tblLook w:val="01E0" w:firstRow="1" w:lastRow="1" w:firstColumn="1" w:lastColumn="1" w:noHBand="0" w:noVBand="0"/>
          <w:tblPrExChange w:id="12649"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2650" w:author="Carminati Christine" w:date="2017-05-12T14:34:00Z">
            <w:trPr>
              <w:gridBefore w:val="7"/>
              <w:cantSplit/>
              <w:trHeight w:val="567"/>
            </w:trPr>
          </w:trPrChange>
        </w:trPr>
        <w:tc>
          <w:tcPr>
            <w:tcW w:w="521" w:type="dxa"/>
            <w:tcBorders>
              <w:top w:val="double" w:sz="4" w:space="0" w:color="auto"/>
              <w:bottom w:val="nil"/>
            </w:tcBorders>
            <w:vAlign w:val="center"/>
            <w:tcPrChange w:id="12651" w:author="Carminati Christine" w:date="2017-05-12T14:34:00Z">
              <w:tcPr>
                <w:tcW w:w="521" w:type="dxa"/>
                <w:gridSpan w:val="2"/>
                <w:tcBorders>
                  <w:top w:val="double" w:sz="4" w:space="0" w:color="auto"/>
                  <w:bottom w:val="nil"/>
                </w:tcBorders>
                <w:vAlign w:val="center"/>
              </w:tcPr>
            </w:tcPrChange>
          </w:tcPr>
          <w:p w:rsidR="005426DC" w:rsidRPr="002C1559" w:rsidRDefault="005426DC" w:rsidP="00A0756E">
            <w:pPr>
              <w:jc w:val="center"/>
              <w:rPr>
                <w:rFonts w:ascii="Arial" w:hAnsi="Arial" w:cs="Arial"/>
                <w:sz w:val="20"/>
              </w:rPr>
            </w:pPr>
            <w:ins w:id="12652" w:author="Carminati Christine" w:date="2017-05-05T09:10:00Z">
              <w:r>
                <w:rPr>
                  <w:rFonts w:ascii="Arial" w:hAnsi="Arial" w:cs="Arial"/>
                  <w:sz w:val="20"/>
                </w:rPr>
                <w:t>W</w:t>
              </w:r>
            </w:ins>
          </w:p>
        </w:tc>
        <w:tc>
          <w:tcPr>
            <w:tcW w:w="1288" w:type="dxa"/>
            <w:tcBorders>
              <w:top w:val="double" w:sz="4" w:space="0" w:color="auto"/>
              <w:bottom w:val="nil"/>
            </w:tcBorders>
            <w:vAlign w:val="center"/>
            <w:tcPrChange w:id="12653" w:author="Carminati Christine" w:date="2017-05-12T14:34:00Z">
              <w:tcPr>
                <w:tcW w:w="1288" w:type="dxa"/>
                <w:gridSpan w:val="2"/>
                <w:tcBorders>
                  <w:top w:val="double" w:sz="4" w:space="0" w:color="auto"/>
                  <w:bottom w:val="nil"/>
                </w:tcBorders>
                <w:vAlign w:val="center"/>
              </w:tcPr>
            </w:tcPrChange>
          </w:tcPr>
          <w:p w:rsidR="005426DC" w:rsidRPr="002C1559" w:rsidRDefault="005426DC" w:rsidP="00FD5553">
            <w:pPr>
              <w:keepNext/>
              <w:jc w:val="center"/>
              <w:rPr>
                <w:rFonts w:ascii="Arial" w:hAnsi="Arial" w:cs="Arial"/>
                <w:sz w:val="20"/>
              </w:rPr>
            </w:pPr>
            <w:r>
              <w:rPr>
                <w:rFonts w:ascii="Arial" w:hAnsi="Arial" w:cs="Arial"/>
                <w:sz w:val="20"/>
              </w:rPr>
              <w:t>US-27-56</w:t>
            </w:r>
          </w:p>
        </w:tc>
        <w:tc>
          <w:tcPr>
            <w:tcW w:w="567" w:type="dxa"/>
            <w:tcBorders>
              <w:top w:val="double" w:sz="4" w:space="0" w:color="auto"/>
              <w:bottom w:val="nil"/>
            </w:tcBorders>
            <w:vAlign w:val="center"/>
            <w:tcPrChange w:id="12654" w:author="Carminati Christine" w:date="2017-05-12T14:34:00Z">
              <w:tcPr>
                <w:tcW w:w="567" w:type="dxa"/>
                <w:gridSpan w:val="4"/>
                <w:tcBorders>
                  <w:top w:val="double" w:sz="4" w:space="0" w:color="auto"/>
                  <w:bottom w:val="nil"/>
                </w:tcBorders>
                <w:vAlign w:val="center"/>
              </w:tcPr>
            </w:tcPrChange>
          </w:tcPr>
          <w:p w:rsidR="005426DC" w:rsidRPr="00082B71" w:rsidRDefault="005426DC" w:rsidP="00A0756E">
            <w:pPr>
              <w:jc w:val="center"/>
              <w:rPr>
                <w:rFonts w:ascii="Arial" w:hAnsi="Arial" w:cs="Arial"/>
                <w:sz w:val="20"/>
              </w:rPr>
            </w:pPr>
            <w:r>
              <w:rPr>
                <w:rFonts w:ascii="Arial" w:hAnsi="Arial" w:cs="Arial"/>
                <w:sz w:val="20"/>
              </w:rPr>
              <w:t>28</w:t>
            </w:r>
          </w:p>
        </w:tc>
        <w:tc>
          <w:tcPr>
            <w:tcW w:w="1418" w:type="dxa"/>
            <w:tcBorders>
              <w:top w:val="double" w:sz="4" w:space="0" w:color="auto"/>
              <w:bottom w:val="nil"/>
            </w:tcBorders>
            <w:vAlign w:val="center"/>
            <w:tcPrChange w:id="12655" w:author="Carminati Christine" w:date="2017-05-12T14:34:00Z">
              <w:tcPr>
                <w:tcW w:w="1418" w:type="dxa"/>
                <w:gridSpan w:val="3"/>
                <w:tcBorders>
                  <w:top w:val="double" w:sz="4" w:space="0" w:color="auto"/>
                  <w:bottom w:val="nil"/>
                </w:tcBorders>
                <w:vAlign w:val="center"/>
              </w:tcPr>
            </w:tcPrChange>
          </w:tcPr>
          <w:p w:rsidR="005426DC" w:rsidRPr="00082B71" w:rsidRDefault="005426DC" w:rsidP="00A0756E">
            <w:pPr>
              <w:jc w:val="center"/>
              <w:rPr>
                <w:rFonts w:ascii="Arial" w:hAnsi="Arial" w:cs="Arial"/>
                <w:sz w:val="20"/>
              </w:rPr>
            </w:pPr>
          </w:p>
        </w:tc>
        <w:tc>
          <w:tcPr>
            <w:tcW w:w="567" w:type="dxa"/>
            <w:tcBorders>
              <w:top w:val="double" w:sz="4" w:space="0" w:color="auto"/>
              <w:bottom w:val="nil"/>
            </w:tcBorders>
            <w:vAlign w:val="center"/>
            <w:tcPrChange w:id="12656" w:author="Carminati Christine" w:date="2017-05-12T14:34:00Z">
              <w:tcPr>
                <w:tcW w:w="567" w:type="dxa"/>
                <w:gridSpan w:val="2"/>
                <w:tcBorders>
                  <w:top w:val="double" w:sz="4" w:space="0" w:color="auto"/>
                  <w:bottom w:val="nil"/>
                </w:tcBorders>
                <w:vAlign w:val="center"/>
              </w:tcPr>
            </w:tcPrChange>
          </w:tcPr>
          <w:p w:rsidR="005426DC" w:rsidRDefault="005426DC" w:rsidP="00A0756E">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2657"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A0756E">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2658" w:author="Carminati Christine" w:date="2017-05-12T14:34:00Z">
              <w:tcPr>
                <w:tcW w:w="1748" w:type="dxa"/>
                <w:tcBorders>
                  <w:top w:val="double" w:sz="4" w:space="0" w:color="auto"/>
                  <w:left w:val="nil"/>
                  <w:bottom w:val="nil"/>
                </w:tcBorders>
                <w:vAlign w:val="center"/>
              </w:tcPr>
            </w:tcPrChange>
          </w:tcPr>
          <w:p w:rsidR="005426DC" w:rsidRPr="00082B71" w:rsidRDefault="005426DC" w:rsidP="00A0756E">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12659" w:author="Carminati Christine" w:date="2017-05-12T14:34:00Z">
              <w:tcPr>
                <w:tcW w:w="3119" w:type="dxa"/>
                <w:gridSpan w:val="3"/>
                <w:tcBorders>
                  <w:top w:val="double" w:sz="4" w:space="0" w:color="auto"/>
                  <w:bottom w:val="nil"/>
                </w:tcBorders>
                <w:vAlign w:val="center"/>
              </w:tcPr>
            </w:tcPrChange>
          </w:tcPr>
          <w:p w:rsidR="005426DC" w:rsidRPr="00327A3E" w:rsidRDefault="005426DC" w:rsidP="00A0756E">
            <w:pPr>
              <w:keepNext/>
              <w:rPr>
                <w:rFonts w:ascii="Arial" w:eastAsia="Times New Roman" w:hAnsi="Arial" w:cs="Arial"/>
                <w:sz w:val="20"/>
              </w:rPr>
            </w:pPr>
          </w:p>
        </w:tc>
        <w:tc>
          <w:tcPr>
            <w:tcW w:w="2693" w:type="dxa"/>
            <w:tcBorders>
              <w:top w:val="double" w:sz="4" w:space="0" w:color="auto"/>
              <w:bottom w:val="nil"/>
            </w:tcBorders>
            <w:vAlign w:val="center"/>
            <w:tcPrChange w:id="12660" w:author="Carminati Christine" w:date="2017-05-12T14:34:00Z">
              <w:tcPr>
                <w:tcW w:w="2693" w:type="dxa"/>
                <w:gridSpan w:val="5"/>
                <w:tcBorders>
                  <w:top w:val="double" w:sz="4" w:space="0" w:color="auto"/>
                  <w:bottom w:val="nil"/>
                </w:tcBorders>
                <w:vAlign w:val="center"/>
              </w:tcPr>
            </w:tcPrChange>
          </w:tcPr>
          <w:p w:rsidR="005426DC" w:rsidRPr="00C1328A" w:rsidRDefault="005426DC" w:rsidP="00A0756E">
            <w:pPr>
              <w:keepNext/>
              <w:rPr>
                <w:rFonts w:ascii="Arial" w:eastAsia="Times New Roman" w:hAnsi="Arial" w:cs="Arial"/>
                <w:sz w:val="20"/>
                <w:szCs w:val="20"/>
              </w:rPr>
            </w:pPr>
            <w:r w:rsidRPr="00C1328A">
              <w:rPr>
                <w:rFonts w:ascii="Arial" w:eastAsia="Times New Roman" w:hAnsi="Arial" w:cs="Arial"/>
                <w:sz w:val="20"/>
                <w:szCs w:val="20"/>
              </w:rPr>
              <w:t>toy banks</w:t>
            </w:r>
          </w:p>
        </w:tc>
        <w:tc>
          <w:tcPr>
            <w:tcW w:w="460" w:type="dxa"/>
            <w:tcBorders>
              <w:top w:val="double" w:sz="4" w:space="0" w:color="auto"/>
              <w:bottom w:val="nil"/>
            </w:tcBorders>
            <w:vAlign w:val="center"/>
            <w:tcPrChange w:id="12661"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12662" w:author="Carminati Christine" w:date="2017-05-03T08:39:00Z">
                <w:pPr>
                  <w:keepNext/>
                  <w:jc w:val="center"/>
                </w:pPr>
              </w:pPrChange>
            </w:pPr>
          </w:p>
        </w:tc>
        <w:tc>
          <w:tcPr>
            <w:tcW w:w="2693" w:type="dxa"/>
            <w:tcBorders>
              <w:top w:val="double" w:sz="4" w:space="0" w:color="auto"/>
              <w:bottom w:val="nil"/>
            </w:tcBorders>
            <w:tcPrChange w:id="12663" w:author="Carminati Christine" w:date="2017-05-12T14:34:00Z">
              <w:tcPr>
                <w:tcW w:w="3295" w:type="dxa"/>
                <w:gridSpan w:val="7"/>
                <w:tcBorders>
                  <w:top w:val="double" w:sz="4" w:space="0" w:color="auto"/>
                  <w:bottom w:val="nil"/>
                </w:tcBorders>
              </w:tcPr>
            </w:tcPrChange>
          </w:tcPr>
          <w:p w:rsidR="005426DC" w:rsidRPr="00FD5553" w:rsidRDefault="005426DC" w:rsidP="00A0756E">
            <w:pPr>
              <w:keepNext/>
              <w:rPr>
                <w:rFonts w:ascii="Arial" w:hAnsi="Arial" w:cs="Arial"/>
                <w:sz w:val="20"/>
              </w:rPr>
            </w:pPr>
          </w:p>
        </w:tc>
        <w:tc>
          <w:tcPr>
            <w:tcW w:w="602" w:type="dxa"/>
            <w:tcBorders>
              <w:top w:val="double" w:sz="4" w:space="0" w:color="auto"/>
              <w:bottom w:val="nil"/>
            </w:tcBorders>
            <w:vAlign w:val="center"/>
            <w:tcPrChange w:id="12664" w:author="Carminati Christine" w:date="2017-05-12T14:34:00Z">
              <w:tcPr>
                <w:tcW w:w="602" w:type="dxa"/>
                <w:tcBorders>
                  <w:top w:val="double" w:sz="4" w:space="0" w:color="auto"/>
                  <w:bottom w:val="nil"/>
                </w:tcBorders>
                <w:vAlign w:val="center"/>
              </w:tcPr>
            </w:tcPrChange>
          </w:tcPr>
          <w:p w:rsidR="005426DC" w:rsidRPr="00294223" w:rsidRDefault="005426DC" w:rsidP="00A0756E">
            <w:pPr>
              <w:keepNext/>
              <w:ind w:left="-73" w:right="-143"/>
              <w:jc w:val="center"/>
              <w:rPr>
                <w:rFonts w:ascii="Arial" w:hAnsi="Arial" w:cs="Arial"/>
                <w:sz w:val="20"/>
              </w:rPr>
            </w:pPr>
          </w:p>
        </w:tc>
        <w:tc>
          <w:tcPr>
            <w:tcW w:w="283" w:type="dxa"/>
            <w:tcBorders>
              <w:top w:val="double" w:sz="4" w:space="0" w:color="auto"/>
              <w:bottom w:val="nil"/>
            </w:tcBorders>
            <w:vAlign w:val="center"/>
            <w:tcPrChange w:id="12665" w:author="Carminati Christine" w:date="2017-05-12T14:34:00Z">
              <w:tcPr>
                <w:tcW w:w="283" w:type="dxa"/>
                <w:tcBorders>
                  <w:top w:val="double" w:sz="4" w:space="0" w:color="auto"/>
                  <w:bottom w:val="nil"/>
                </w:tcBorders>
                <w:vAlign w:val="center"/>
              </w:tcPr>
            </w:tcPrChange>
          </w:tcPr>
          <w:p w:rsidR="005426DC" w:rsidRPr="00FD401F" w:rsidRDefault="005426DC" w:rsidP="007B3D59">
            <w:pPr>
              <w:keepNext/>
              <w:jc w:val="center"/>
              <w:rPr>
                <w:rFonts w:ascii="Arial" w:hAnsi="Arial" w:cs="Arial"/>
                <w:sz w:val="18"/>
                <w:szCs w:val="18"/>
              </w:rPr>
            </w:pPr>
          </w:p>
        </w:tc>
      </w:tr>
      <w:tr w:rsidR="005426DC" w:rsidRPr="00136CFC" w:rsidTr="00CF6A8E">
        <w:tblPrEx>
          <w:tblW w:w="16195" w:type="dxa"/>
          <w:tblInd w:w="-318" w:type="dxa"/>
          <w:tblLayout w:type="fixed"/>
          <w:tblLook w:val="01E0" w:firstRow="1" w:lastRow="1" w:firstColumn="1" w:lastColumn="1" w:noHBand="0" w:noVBand="0"/>
          <w:tblPrExChange w:id="12666"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2667" w:author="Carminati Christine" w:date="2017-05-12T14:34:00Z">
            <w:trPr>
              <w:gridBefore w:val="7"/>
              <w:cantSplit/>
              <w:trHeight w:val="567"/>
            </w:trPr>
          </w:trPrChange>
        </w:trPr>
        <w:tc>
          <w:tcPr>
            <w:tcW w:w="521" w:type="dxa"/>
            <w:tcBorders>
              <w:top w:val="nil"/>
              <w:bottom w:val="double" w:sz="4" w:space="0" w:color="auto"/>
            </w:tcBorders>
            <w:vAlign w:val="center"/>
            <w:tcPrChange w:id="12668" w:author="Carminati Christine" w:date="2017-05-12T14:34:00Z">
              <w:tcPr>
                <w:tcW w:w="521" w:type="dxa"/>
                <w:gridSpan w:val="2"/>
                <w:tcBorders>
                  <w:top w:val="nil"/>
                  <w:bottom w:val="double" w:sz="4" w:space="0" w:color="auto"/>
                </w:tcBorders>
                <w:vAlign w:val="center"/>
              </w:tcPr>
            </w:tcPrChange>
          </w:tcPr>
          <w:p w:rsidR="005426DC" w:rsidRPr="00294223" w:rsidRDefault="005426DC" w:rsidP="00A0756E">
            <w:pPr>
              <w:jc w:val="center"/>
              <w:rPr>
                <w:rFonts w:ascii="Arial" w:hAnsi="Arial" w:cs="Arial"/>
                <w:sz w:val="20"/>
              </w:rPr>
            </w:pPr>
          </w:p>
        </w:tc>
        <w:tc>
          <w:tcPr>
            <w:tcW w:w="1288" w:type="dxa"/>
            <w:tcBorders>
              <w:top w:val="nil"/>
              <w:bottom w:val="double" w:sz="4" w:space="0" w:color="auto"/>
            </w:tcBorders>
            <w:vAlign w:val="center"/>
            <w:tcPrChange w:id="12669" w:author="Carminati Christine" w:date="2017-05-12T14:34:00Z">
              <w:tcPr>
                <w:tcW w:w="1288" w:type="dxa"/>
                <w:gridSpan w:val="2"/>
                <w:tcBorders>
                  <w:top w:val="nil"/>
                  <w:bottom w:val="double" w:sz="4" w:space="0" w:color="auto"/>
                </w:tcBorders>
                <w:vAlign w:val="center"/>
              </w:tcPr>
            </w:tcPrChange>
          </w:tcPr>
          <w:p w:rsidR="005426DC" w:rsidRPr="00294223" w:rsidRDefault="005426DC" w:rsidP="00A0756E">
            <w:pPr>
              <w:keepNext/>
              <w:jc w:val="center"/>
              <w:rPr>
                <w:rFonts w:ascii="Arial" w:hAnsi="Arial" w:cs="Arial"/>
                <w:sz w:val="20"/>
              </w:rPr>
            </w:pPr>
          </w:p>
        </w:tc>
        <w:tc>
          <w:tcPr>
            <w:tcW w:w="567" w:type="dxa"/>
            <w:tcBorders>
              <w:top w:val="nil"/>
              <w:bottom w:val="double" w:sz="4" w:space="0" w:color="auto"/>
            </w:tcBorders>
            <w:vAlign w:val="center"/>
            <w:tcPrChange w:id="12670" w:author="Carminati Christine" w:date="2017-05-12T14:34:00Z">
              <w:tcPr>
                <w:tcW w:w="567" w:type="dxa"/>
                <w:gridSpan w:val="4"/>
                <w:tcBorders>
                  <w:top w:val="nil"/>
                  <w:bottom w:val="double" w:sz="4" w:space="0" w:color="auto"/>
                </w:tcBorders>
                <w:vAlign w:val="center"/>
              </w:tcPr>
            </w:tcPrChange>
          </w:tcPr>
          <w:p w:rsidR="005426DC" w:rsidRPr="00294223" w:rsidRDefault="005426DC" w:rsidP="00A0756E">
            <w:pPr>
              <w:jc w:val="center"/>
              <w:rPr>
                <w:rFonts w:ascii="Arial" w:hAnsi="Arial" w:cs="Arial"/>
                <w:sz w:val="20"/>
              </w:rPr>
            </w:pPr>
            <w:r w:rsidRPr="00294223">
              <w:rPr>
                <w:rFonts w:ascii="Arial" w:hAnsi="Arial" w:cs="Arial"/>
                <w:sz w:val="20"/>
              </w:rPr>
              <w:t>28</w:t>
            </w:r>
          </w:p>
        </w:tc>
        <w:tc>
          <w:tcPr>
            <w:tcW w:w="1418" w:type="dxa"/>
            <w:tcBorders>
              <w:top w:val="nil"/>
              <w:bottom w:val="double" w:sz="4" w:space="0" w:color="auto"/>
            </w:tcBorders>
            <w:vAlign w:val="center"/>
            <w:tcPrChange w:id="12671" w:author="Carminati Christine" w:date="2017-05-12T14:34:00Z">
              <w:tcPr>
                <w:tcW w:w="1418" w:type="dxa"/>
                <w:gridSpan w:val="3"/>
                <w:tcBorders>
                  <w:top w:val="nil"/>
                  <w:bottom w:val="double" w:sz="4" w:space="0" w:color="auto"/>
                </w:tcBorders>
                <w:vAlign w:val="center"/>
              </w:tcPr>
            </w:tcPrChange>
          </w:tcPr>
          <w:p w:rsidR="005426DC" w:rsidRPr="00294223" w:rsidRDefault="005426DC" w:rsidP="00A0756E">
            <w:pPr>
              <w:jc w:val="center"/>
              <w:rPr>
                <w:rFonts w:ascii="Arial" w:hAnsi="Arial" w:cs="Arial"/>
                <w:sz w:val="20"/>
              </w:rPr>
            </w:pPr>
          </w:p>
        </w:tc>
        <w:tc>
          <w:tcPr>
            <w:tcW w:w="567" w:type="dxa"/>
            <w:tcBorders>
              <w:top w:val="nil"/>
              <w:bottom w:val="double" w:sz="4" w:space="0" w:color="auto"/>
            </w:tcBorders>
            <w:vAlign w:val="center"/>
            <w:tcPrChange w:id="12672" w:author="Carminati Christine" w:date="2017-05-12T14:34:00Z">
              <w:tcPr>
                <w:tcW w:w="567" w:type="dxa"/>
                <w:gridSpan w:val="2"/>
                <w:tcBorders>
                  <w:top w:val="nil"/>
                  <w:bottom w:val="double" w:sz="4" w:space="0" w:color="auto"/>
                </w:tcBorders>
                <w:vAlign w:val="center"/>
              </w:tcPr>
            </w:tcPrChange>
          </w:tcPr>
          <w:p w:rsidR="005426DC" w:rsidRPr="00294223" w:rsidRDefault="005426DC" w:rsidP="00A0756E">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12673"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A0756E">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2674" w:author="Carminati Christine" w:date="2017-05-12T14:34:00Z">
              <w:tcPr>
                <w:tcW w:w="1748" w:type="dxa"/>
                <w:tcBorders>
                  <w:top w:val="nil"/>
                  <w:left w:val="nil"/>
                  <w:bottom w:val="double" w:sz="4" w:space="0" w:color="auto"/>
                </w:tcBorders>
                <w:vAlign w:val="center"/>
              </w:tcPr>
            </w:tcPrChange>
          </w:tcPr>
          <w:p w:rsidR="005426DC" w:rsidRPr="00294223" w:rsidRDefault="005426DC" w:rsidP="00A0756E">
            <w:pPr>
              <w:jc w:val="center"/>
              <w:rPr>
                <w:rFonts w:ascii="Arial" w:hAnsi="Arial" w:cs="Arial"/>
                <w:sz w:val="20"/>
              </w:rPr>
            </w:pPr>
            <w:proofErr w:type="spellStart"/>
            <w:r w:rsidRPr="00294223">
              <w:rPr>
                <w:rFonts w:ascii="Arial" w:hAnsi="Arial" w:cs="Arial"/>
                <w:sz w:val="20"/>
              </w:rPr>
              <w:t>ajouter</w:t>
            </w:r>
            <w:proofErr w:type="spellEnd"/>
          </w:p>
        </w:tc>
        <w:tc>
          <w:tcPr>
            <w:tcW w:w="3119" w:type="dxa"/>
            <w:tcBorders>
              <w:top w:val="nil"/>
              <w:bottom w:val="double" w:sz="4" w:space="0" w:color="auto"/>
            </w:tcBorders>
            <w:vAlign w:val="center"/>
            <w:tcPrChange w:id="12675" w:author="Carminati Christine" w:date="2017-05-12T14:34:00Z">
              <w:tcPr>
                <w:tcW w:w="3119" w:type="dxa"/>
                <w:gridSpan w:val="3"/>
                <w:tcBorders>
                  <w:top w:val="nil"/>
                  <w:bottom w:val="double" w:sz="4" w:space="0" w:color="auto"/>
                </w:tcBorders>
                <w:vAlign w:val="center"/>
              </w:tcPr>
            </w:tcPrChange>
          </w:tcPr>
          <w:p w:rsidR="005426DC" w:rsidRPr="00294223" w:rsidRDefault="005426DC" w:rsidP="00A0756E">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12676" w:author="Carminati Christine" w:date="2017-05-12T14:34:00Z">
              <w:tcPr>
                <w:tcW w:w="2693" w:type="dxa"/>
                <w:gridSpan w:val="5"/>
                <w:tcBorders>
                  <w:top w:val="nil"/>
                  <w:bottom w:val="double" w:sz="4" w:space="0" w:color="auto"/>
                </w:tcBorders>
                <w:shd w:val="clear" w:color="auto" w:fill="auto"/>
                <w:vAlign w:val="center"/>
              </w:tcPr>
            </w:tcPrChange>
          </w:tcPr>
          <w:p w:rsidR="005426DC" w:rsidRPr="007404AB" w:rsidRDefault="005426DC" w:rsidP="00A0756E">
            <w:pPr>
              <w:keepNext/>
              <w:rPr>
                <w:rFonts w:ascii="Arial" w:eastAsia="Times New Roman" w:hAnsi="Arial" w:cs="Arial"/>
                <w:sz w:val="20"/>
                <w:szCs w:val="20"/>
                <w:lang w:val="fr-CH"/>
              </w:rPr>
            </w:pPr>
            <w:r w:rsidRPr="007404AB">
              <w:rPr>
                <w:rFonts w:ascii="Arial" w:eastAsia="Times New Roman" w:hAnsi="Arial" w:cs="Arial"/>
                <w:sz w:val="20"/>
                <w:szCs w:val="20"/>
                <w:lang w:val="fr-CH"/>
              </w:rPr>
              <w:t>tirelires en tant que jouets</w:t>
            </w:r>
          </w:p>
        </w:tc>
        <w:tc>
          <w:tcPr>
            <w:tcW w:w="460" w:type="dxa"/>
            <w:tcBorders>
              <w:top w:val="nil"/>
              <w:bottom w:val="double" w:sz="4" w:space="0" w:color="auto"/>
            </w:tcBorders>
            <w:vAlign w:val="center"/>
            <w:tcPrChange w:id="12677" w:author="Carminati Christine" w:date="2017-05-12T14:34:00Z">
              <w:tcPr>
                <w:tcW w:w="460" w:type="dxa"/>
                <w:tcBorders>
                  <w:top w:val="nil"/>
                  <w:bottom w:val="double" w:sz="4" w:space="0" w:color="auto"/>
                </w:tcBorders>
                <w:vAlign w:val="center"/>
              </w:tcPr>
            </w:tcPrChange>
          </w:tcPr>
          <w:p w:rsidR="005426DC" w:rsidRPr="007404AB" w:rsidRDefault="005426DC">
            <w:pPr>
              <w:keepNext/>
              <w:ind w:left="-73" w:right="-142"/>
              <w:jc w:val="center"/>
              <w:rPr>
                <w:rFonts w:ascii="Arial" w:hAnsi="Arial" w:cs="Arial"/>
                <w:sz w:val="20"/>
                <w:lang w:val="fr-CH"/>
              </w:rPr>
              <w:pPrChange w:id="12678" w:author="Carminati Christine" w:date="2017-05-03T08:39:00Z">
                <w:pPr>
                  <w:keepNext/>
                  <w:jc w:val="center"/>
                </w:pPr>
              </w:pPrChange>
            </w:pPr>
          </w:p>
        </w:tc>
        <w:tc>
          <w:tcPr>
            <w:tcW w:w="2693" w:type="dxa"/>
            <w:tcBorders>
              <w:top w:val="nil"/>
              <w:bottom w:val="double" w:sz="4" w:space="0" w:color="auto"/>
            </w:tcBorders>
            <w:tcPrChange w:id="12679" w:author="Carminati Christine" w:date="2017-05-12T14:34:00Z">
              <w:tcPr>
                <w:tcW w:w="3295" w:type="dxa"/>
                <w:gridSpan w:val="7"/>
                <w:tcBorders>
                  <w:top w:val="nil"/>
                  <w:bottom w:val="double" w:sz="4" w:space="0" w:color="auto"/>
                </w:tcBorders>
              </w:tcPr>
            </w:tcPrChange>
          </w:tcPr>
          <w:p w:rsidR="005426DC" w:rsidRPr="009A0E04" w:rsidRDefault="005426DC" w:rsidP="00A0756E">
            <w:pPr>
              <w:keepNext/>
              <w:rPr>
                <w:rFonts w:ascii="Arial" w:hAnsi="Arial" w:cs="Arial"/>
                <w:sz w:val="20"/>
                <w:lang w:val="fr-CH"/>
              </w:rPr>
            </w:pPr>
          </w:p>
        </w:tc>
        <w:tc>
          <w:tcPr>
            <w:tcW w:w="602" w:type="dxa"/>
            <w:tcBorders>
              <w:top w:val="nil"/>
              <w:bottom w:val="double" w:sz="4" w:space="0" w:color="auto"/>
            </w:tcBorders>
            <w:vAlign w:val="center"/>
            <w:tcPrChange w:id="12680" w:author="Carminati Christine" w:date="2017-05-12T14:34:00Z">
              <w:tcPr>
                <w:tcW w:w="602" w:type="dxa"/>
                <w:tcBorders>
                  <w:top w:val="nil"/>
                  <w:bottom w:val="double" w:sz="4" w:space="0" w:color="auto"/>
                </w:tcBorders>
                <w:vAlign w:val="center"/>
              </w:tcPr>
            </w:tcPrChange>
          </w:tcPr>
          <w:p w:rsidR="005426DC" w:rsidRPr="009A0E04" w:rsidRDefault="005426DC" w:rsidP="00A0756E">
            <w:pPr>
              <w:keepNext/>
              <w:ind w:left="-73" w:right="-143"/>
              <w:jc w:val="center"/>
              <w:rPr>
                <w:rFonts w:ascii="Arial" w:hAnsi="Arial" w:cs="Arial"/>
                <w:sz w:val="20"/>
                <w:lang w:val="fr-CH"/>
              </w:rPr>
            </w:pPr>
          </w:p>
        </w:tc>
        <w:tc>
          <w:tcPr>
            <w:tcW w:w="283" w:type="dxa"/>
            <w:tcBorders>
              <w:top w:val="nil"/>
              <w:bottom w:val="double" w:sz="4" w:space="0" w:color="auto"/>
            </w:tcBorders>
            <w:vAlign w:val="center"/>
            <w:tcPrChange w:id="12681" w:author="Carminati Christine" w:date="2017-05-12T14:34:00Z">
              <w:tcPr>
                <w:tcW w:w="283" w:type="dxa"/>
                <w:tcBorders>
                  <w:top w:val="nil"/>
                  <w:bottom w:val="double" w:sz="4" w:space="0" w:color="auto"/>
                </w:tcBorders>
                <w:vAlign w:val="center"/>
              </w:tcPr>
            </w:tcPrChange>
          </w:tcPr>
          <w:p w:rsidR="005426DC" w:rsidRPr="009A0E04" w:rsidRDefault="005426DC" w:rsidP="007B3D59">
            <w:pPr>
              <w:keepNext/>
              <w:jc w:val="center"/>
              <w:rPr>
                <w:rFonts w:ascii="Arial" w:hAnsi="Arial" w:cs="Arial"/>
                <w:sz w:val="20"/>
                <w:lang w:val="fr-CH"/>
              </w:rPr>
            </w:pPr>
          </w:p>
        </w:tc>
      </w:tr>
      <w:tr w:rsidR="005426DC" w:rsidRPr="00082B71" w:rsidTr="00CF6A8E">
        <w:tblPrEx>
          <w:tblW w:w="16195" w:type="dxa"/>
          <w:tblInd w:w="-318" w:type="dxa"/>
          <w:tblLayout w:type="fixed"/>
          <w:tblLook w:val="01E0" w:firstRow="1" w:lastRow="1" w:firstColumn="1" w:lastColumn="1" w:noHBand="0" w:noVBand="0"/>
          <w:tblPrExChange w:id="12682"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2683" w:author="Carminati Christine" w:date="2017-05-12T14:34:00Z">
            <w:trPr>
              <w:gridBefore w:val="7"/>
              <w:cantSplit/>
              <w:trHeight w:val="567"/>
            </w:trPr>
          </w:trPrChange>
        </w:trPr>
        <w:tc>
          <w:tcPr>
            <w:tcW w:w="521" w:type="dxa"/>
            <w:tcBorders>
              <w:top w:val="double" w:sz="4" w:space="0" w:color="auto"/>
              <w:bottom w:val="nil"/>
            </w:tcBorders>
            <w:vAlign w:val="center"/>
            <w:tcPrChange w:id="12684" w:author="Carminati Christine" w:date="2017-05-12T14:34:00Z">
              <w:tcPr>
                <w:tcW w:w="521" w:type="dxa"/>
                <w:gridSpan w:val="2"/>
                <w:tcBorders>
                  <w:top w:val="double" w:sz="4" w:space="0" w:color="auto"/>
                  <w:bottom w:val="nil"/>
                </w:tcBorders>
                <w:vAlign w:val="center"/>
              </w:tcPr>
            </w:tcPrChange>
          </w:tcPr>
          <w:p w:rsidR="005426DC" w:rsidRPr="00771943" w:rsidRDefault="005426DC" w:rsidP="00141CD3">
            <w:pPr>
              <w:jc w:val="center"/>
              <w:rPr>
                <w:rFonts w:ascii="Arial" w:hAnsi="Arial" w:cs="Arial"/>
                <w:sz w:val="20"/>
                <w:lang w:val="fr-CH"/>
              </w:rPr>
            </w:pPr>
            <w:ins w:id="12685" w:author="Carminati Christine" w:date="2017-05-05T09:10:00Z">
              <w:r>
                <w:rPr>
                  <w:rFonts w:ascii="Arial" w:hAnsi="Arial" w:cs="Arial"/>
                  <w:sz w:val="20"/>
                  <w:lang w:val="fr-CH"/>
                </w:rPr>
                <w:t>R</w:t>
              </w:r>
            </w:ins>
          </w:p>
        </w:tc>
        <w:tc>
          <w:tcPr>
            <w:tcW w:w="1288" w:type="dxa"/>
            <w:tcBorders>
              <w:top w:val="double" w:sz="4" w:space="0" w:color="auto"/>
              <w:bottom w:val="nil"/>
            </w:tcBorders>
            <w:vAlign w:val="center"/>
            <w:tcPrChange w:id="12686" w:author="Carminati Christine" w:date="2017-05-12T14:34:00Z">
              <w:tcPr>
                <w:tcW w:w="1288" w:type="dxa"/>
                <w:gridSpan w:val="2"/>
                <w:tcBorders>
                  <w:top w:val="double" w:sz="4" w:space="0" w:color="auto"/>
                  <w:bottom w:val="nil"/>
                </w:tcBorders>
                <w:vAlign w:val="center"/>
              </w:tcPr>
            </w:tcPrChange>
          </w:tcPr>
          <w:p w:rsidR="005426DC" w:rsidRPr="002C1559" w:rsidRDefault="005426DC" w:rsidP="00470A01">
            <w:pPr>
              <w:keepNext/>
              <w:jc w:val="center"/>
              <w:rPr>
                <w:rFonts w:ascii="Arial" w:hAnsi="Arial" w:cs="Arial"/>
                <w:sz w:val="20"/>
              </w:rPr>
            </w:pPr>
            <w:r>
              <w:rPr>
                <w:rFonts w:ascii="Arial" w:hAnsi="Arial" w:cs="Arial"/>
                <w:sz w:val="20"/>
              </w:rPr>
              <w:t>BX-27-11</w:t>
            </w:r>
          </w:p>
        </w:tc>
        <w:tc>
          <w:tcPr>
            <w:tcW w:w="567" w:type="dxa"/>
            <w:tcBorders>
              <w:top w:val="double" w:sz="4" w:space="0" w:color="auto"/>
              <w:bottom w:val="nil"/>
            </w:tcBorders>
            <w:vAlign w:val="center"/>
            <w:tcPrChange w:id="12687" w:author="Carminati Christine" w:date="2017-05-12T14:34:00Z">
              <w:tcPr>
                <w:tcW w:w="567" w:type="dxa"/>
                <w:gridSpan w:val="4"/>
                <w:tcBorders>
                  <w:top w:val="double" w:sz="4" w:space="0" w:color="auto"/>
                  <w:bottom w:val="nil"/>
                </w:tcBorders>
                <w:vAlign w:val="center"/>
              </w:tcPr>
            </w:tcPrChange>
          </w:tcPr>
          <w:p w:rsidR="005426DC" w:rsidRPr="00082B71" w:rsidRDefault="005426DC" w:rsidP="00470A01">
            <w:pPr>
              <w:jc w:val="center"/>
              <w:rPr>
                <w:rFonts w:ascii="Arial" w:hAnsi="Arial" w:cs="Arial"/>
                <w:sz w:val="20"/>
              </w:rPr>
            </w:pPr>
            <w:r>
              <w:rPr>
                <w:rFonts w:ascii="Arial" w:hAnsi="Arial" w:cs="Arial"/>
                <w:sz w:val="20"/>
              </w:rPr>
              <w:t>28</w:t>
            </w:r>
          </w:p>
        </w:tc>
        <w:tc>
          <w:tcPr>
            <w:tcW w:w="1418" w:type="dxa"/>
            <w:tcBorders>
              <w:top w:val="double" w:sz="4" w:space="0" w:color="auto"/>
              <w:bottom w:val="nil"/>
            </w:tcBorders>
            <w:vAlign w:val="center"/>
            <w:tcPrChange w:id="12688" w:author="Carminati Christine" w:date="2017-05-12T14:34:00Z">
              <w:tcPr>
                <w:tcW w:w="1418" w:type="dxa"/>
                <w:gridSpan w:val="3"/>
                <w:tcBorders>
                  <w:top w:val="double" w:sz="4" w:space="0" w:color="auto"/>
                  <w:bottom w:val="nil"/>
                </w:tcBorders>
                <w:vAlign w:val="center"/>
              </w:tcPr>
            </w:tcPrChange>
          </w:tcPr>
          <w:p w:rsidR="005426DC" w:rsidRPr="00082B71" w:rsidRDefault="005426DC" w:rsidP="00141CD3">
            <w:pPr>
              <w:jc w:val="center"/>
              <w:rPr>
                <w:rFonts w:ascii="Arial" w:hAnsi="Arial" w:cs="Arial"/>
                <w:sz w:val="20"/>
              </w:rPr>
            </w:pPr>
            <w:r>
              <w:rPr>
                <w:rFonts w:ascii="Arial" w:hAnsi="Arial" w:cs="Arial"/>
                <w:sz w:val="20"/>
              </w:rPr>
              <w:t>280179</w:t>
            </w:r>
          </w:p>
        </w:tc>
        <w:tc>
          <w:tcPr>
            <w:tcW w:w="567" w:type="dxa"/>
            <w:tcBorders>
              <w:top w:val="double" w:sz="4" w:space="0" w:color="auto"/>
              <w:bottom w:val="nil"/>
            </w:tcBorders>
            <w:vAlign w:val="center"/>
            <w:tcPrChange w:id="12689" w:author="Carminati Christine" w:date="2017-05-12T14:34:00Z">
              <w:tcPr>
                <w:tcW w:w="567" w:type="dxa"/>
                <w:gridSpan w:val="2"/>
                <w:tcBorders>
                  <w:top w:val="double" w:sz="4" w:space="0" w:color="auto"/>
                  <w:bottom w:val="nil"/>
                </w:tcBorders>
                <w:vAlign w:val="center"/>
              </w:tcPr>
            </w:tcPrChange>
          </w:tcPr>
          <w:p w:rsidR="005426DC" w:rsidRDefault="005426DC" w:rsidP="00141CD3">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2690"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141CD3">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2691" w:author="Carminati Christine" w:date="2017-05-12T14:34:00Z">
              <w:tcPr>
                <w:tcW w:w="1748" w:type="dxa"/>
                <w:tcBorders>
                  <w:top w:val="double" w:sz="4" w:space="0" w:color="auto"/>
                  <w:left w:val="nil"/>
                  <w:bottom w:val="nil"/>
                </w:tcBorders>
                <w:vAlign w:val="center"/>
              </w:tcPr>
            </w:tcPrChange>
          </w:tcPr>
          <w:p w:rsidR="005426DC" w:rsidRPr="00082B71" w:rsidRDefault="005426DC" w:rsidP="00141CD3">
            <w:pPr>
              <w:jc w:val="center"/>
              <w:rPr>
                <w:rFonts w:ascii="Arial" w:hAnsi="Arial" w:cs="Arial"/>
                <w:sz w:val="20"/>
              </w:rPr>
            </w:pPr>
            <w:r>
              <w:rPr>
                <w:rFonts w:ascii="Arial" w:hAnsi="Arial" w:cs="Arial"/>
                <w:sz w:val="20"/>
              </w:rPr>
              <w:t>Transfer</w:t>
            </w:r>
          </w:p>
        </w:tc>
        <w:tc>
          <w:tcPr>
            <w:tcW w:w="3119" w:type="dxa"/>
            <w:tcBorders>
              <w:top w:val="double" w:sz="4" w:space="0" w:color="auto"/>
              <w:bottom w:val="nil"/>
            </w:tcBorders>
            <w:vAlign w:val="center"/>
            <w:tcPrChange w:id="12692" w:author="Carminati Christine" w:date="2017-05-12T14:34:00Z">
              <w:tcPr>
                <w:tcW w:w="3119" w:type="dxa"/>
                <w:gridSpan w:val="3"/>
                <w:tcBorders>
                  <w:top w:val="double" w:sz="4" w:space="0" w:color="auto"/>
                  <w:bottom w:val="nil"/>
                </w:tcBorders>
                <w:vAlign w:val="center"/>
              </w:tcPr>
            </w:tcPrChange>
          </w:tcPr>
          <w:p w:rsidR="005426DC" w:rsidRPr="00327A3E" w:rsidRDefault="005426DC" w:rsidP="00141CD3">
            <w:pPr>
              <w:keepNext/>
              <w:rPr>
                <w:rFonts w:ascii="Arial" w:eastAsia="Times New Roman" w:hAnsi="Arial" w:cs="Arial"/>
                <w:sz w:val="20"/>
              </w:rPr>
            </w:pPr>
            <w:r w:rsidRPr="00470A01">
              <w:rPr>
                <w:rFonts w:ascii="Arial" w:eastAsia="Times New Roman" w:hAnsi="Arial" w:cs="Arial"/>
                <w:sz w:val="20"/>
              </w:rPr>
              <w:t>divot repair tools [golf accessories]</w:t>
            </w:r>
          </w:p>
        </w:tc>
        <w:tc>
          <w:tcPr>
            <w:tcW w:w="2693" w:type="dxa"/>
            <w:tcBorders>
              <w:top w:val="double" w:sz="4" w:space="0" w:color="auto"/>
              <w:bottom w:val="nil"/>
            </w:tcBorders>
            <w:vAlign w:val="center"/>
            <w:tcPrChange w:id="12693" w:author="Carminati Christine" w:date="2017-05-12T14:34:00Z">
              <w:tcPr>
                <w:tcW w:w="2693" w:type="dxa"/>
                <w:gridSpan w:val="5"/>
                <w:tcBorders>
                  <w:top w:val="double" w:sz="4" w:space="0" w:color="auto"/>
                  <w:bottom w:val="nil"/>
                </w:tcBorders>
                <w:vAlign w:val="center"/>
              </w:tcPr>
            </w:tcPrChange>
          </w:tcPr>
          <w:p w:rsidR="005426DC" w:rsidRPr="00C1328A" w:rsidRDefault="005426DC" w:rsidP="00141CD3">
            <w:pPr>
              <w:rPr>
                <w:rFonts w:ascii="Arial" w:eastAsia="Times New Roman" w:hAnsi="Arial" w:cs="Arial"/>
                <w:sz w:val="20"/>
                <w:szCs w:val="20"/>
              </w:rPr>
            </w:pPr>
          </w:p>
        </w:tc>
        <w:tc>
          <w:tcPr>
            <w:tcW w:w="460" w:type="dxa"/>
            <w:tcBorders>
              <w:top w:val="double" w:sz="4" w:space="0" w:color="auto"/>
              <w:bottom w:val="nil"/>
            </w:tcBorders>
            <w:vAlign w:val="center"/>
            <w:tcPrChange w:id="12694"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12695" w:author="Carminati Christine" w:date="2017-05-03T08:39:00Z">
                <w:pPr>
                  <w:keepNext/>
                  <w:jc w:val="center"/>
                </w:pPr>
              </w:pPrChange>
            </w:pPr>
            <w:r>
              <w:rPr>
                <w:rFonts w:ascii="Arial" w:hAnsi="Arial" w:cs="Arial"/>
                <w:sz w:val="20"/>
              </w:rPr>
              <w:t>8</w:t>
            </w:r>
          </w:p>
        </w:tc>
        <w:tc>
          <w:tcPr>
            <w:tcW w:w="2693" w:type="dxa"/>
            <w:tcBorders>
              <w:top w:val="double" w:sz="4" w:space="0" w:color="auto"/>
              <w:bottom w:val="nil"/>
            </w:tcBorders>
            <w:tcPrChange w:id="12696" w:author="Carminati Christine" w:date="2017-05-12T14:34:00Z">
              <w:tcPr>
                <w:tcW w:w="3295" w:type="dxa"/>
                <w:gridSpan w:val="7"/>
                <w:tcBorders>
                  <w:top w:val="double" w:sz="4" w:space="0" w:color="auto"/>
                  <w:bottom w:val="nil"/>
                </w:tcBorders>
              </w:tcPr>
            </w:tcPrChange>
          </w:tcPr>
          <w:p w:rsidR="005426DC" w:rsidRPr="00470A01" w:rsidRDefault="005426DC" w:rsidP="00141CD3">
            <w:pPr>
              <w:keepNext/>
              <w:rPr>
                <w:rFonts w:ascii="Arial" w:hAnsi="Arial" w:cs="Arial"/>
                <w:sz w:val="20"/>
              </w:rPr>
            </w:pPr>
          </w:p>
        </w:tc>
        <w:tc>
          <w:tcPr>
            <w:tcW w:w="602" w:type="dxa"/>
            <w:tcBorders>
              <w:top w:val="double" w:sz="4" w:space="0" w:color="auto"/>
              <w:bottom w:val="nil"/>
            </w:tcBorders>
            <w:vAlign w:val="center"/>
            <w:tcPrChange w:id="12697" w:author="Carminati Christine" w:date="2017-05-12T14:34:00Z">
              <w:tcPr>
                <w:tcW w:w="602" w:type="dxa"/>
                <w:tcBorders>
                  <w:top w:val="double" w:sz="4" w:space="0" w:color="auto"/>
                  <w:bottom w:val="nil"/>
                </w:tcBorders>
                <w:vAlign w:val="center"/>
              </w:tcPr>
            </w:tcPrChange>
          </w:tcPr>
          <w:p w:rsidR="005426DC" w:rsidRPr="00294223" w:rsidRDefault="005426DC" w:rsidP="00141CD3">
            <w:pPr>
              <w:keepNext/>
              <w:ind w:left="-73" w:right="-143"/>
              <w:jc w:val="center"/>
              <w:rPr>
                <w:rFonts w:ascii="Arial" w:hAnsi="Arial" w:cs="Arial"/>
                <w:sz w:val="20"/>
              </w:rPr>
            </w:pPr>
          </w:p>
        </w:tc>
        <w:tc>
          <w:tcPr>
            <w:tcW w:w="283" w:type="dxa"/>
            <w:tcBorders>
              <w:top w:val="double" w:sz="4" w:space="0" w:color="auto"/>
              <w:bottom w:val="nil"/>
            </w:tcBorders>
            <w:vAlign w:val="center"/>
            <w:tcPrChange w:id="12698" w:author="Carminati Christine" w:date="2017-05-12T14:34:00Z">
              <w:tcPr>
                <w:tcW w:w="283" w:type="dxa"/>
                <w:tcBorders>
                  <w:top w:val="double" w:sz="4" w:space="0" w:color="auto"/>
                  <w:bottom w:val="nil"/>
                </w:tcBorders>
                <w:vAlign w:val="center"/>
              </w:tcPr>
            </w:tcPrChange>
          </w:tcPr>
          <w:p w:rsidR="005426DC" w:rsidRPr="0031677A" w:rsidRDefault="005426DC" w:rsidP="007B3D59">
            <w:pPr>
              <w:keepNext/>
              <w:jc w:val="center"/>
              <w:rPr>
                <w:rFonts w:ascii="Arial" w:hAnsi="Arial" w:cs="Arial"/>
                <w:sz w:val="20"/>
              </w:rPr>
            </w:pPr>
          </w:p>
        </w:tc>
      </w:tr>
      <w:tr w:rsidR="005426DC" w:rsidRPr="00082B71" w:rsidTr="00CF6A8E">
        <w:tblPrEx>
          <w:tblW w:w="16195" w:type="dxa"/>
          <w:tblInd w:w="-318" w:type="dxa"/>
          <w:tblLayout w:type="fixed"/>
          <w:tblLook w:val="01E0" w:firstRow="1" w:lastRow="1" w:firstColumn="1" w:lastColumn="1" w:noHBand="0" w:noVBand="0"/>
          <w:tblPrExChange w:id="12699"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2700" w:author="Carminati Christine" w:date="2017-05-12T14:34:00Z">
            <w:trPr>
              <w:gridBefore w:val="7"/>
              <w:cantSplit/>
              <w:trHeight w:val="567"/>
            </w:trPr>
          </w:trPrChange>
        </w:trPr>
        <w:tc>
          <w:tcPr>
            <w:tcW w:w="521" w:type="dxa"/>
            <w:tcBorders>
              <w:top w:val="nil"/>
              <w:bottom w:val="nil"/>
            </w:tcBorders>
            <w:vAlign w:val="center"/>
            <w:tcPrChange w:id="12701" w:author="Carminati Christine" w:date="2017-05-12T14:34:00Z">
              <w:tcPr>
                <w:tcW w:w="521" w:type="dxa"/>
                <w:gridSpan w:val="2"/>
                <w:tcBorders>
                  <w:top w:val="nil"/>
                  <w:bottom w:val="nil"/>
                </w:tcBorders>
                <w:vAlign w:val="center"/>
              </w:tcPr>
            </w:tcPrChange>
          </w:tcPr>
          <w:p w:rsidR="005426DC" w:rsidRPr="002C1559" w:rsidRDefault="005426DC" w:rsidP="00141CD3">
            <w:pPr>
              <w:jc w:val="center"/>
              <w:rPr>
                <w:rFonts w:ascii="Arial" w:hAnsi="Arial" w:cs="Arial"/>
                <w:sz w:val="20"/>
              </w:rPr>
            </w:pPr>
          </w:p>
        </w:tc>
        <w:tc>
          <w:tcPr>
            <w:tcW w:w="1288" w:type="dxa"/>
            <w:tcBorders>
              <w:top w:val="nil"/>
              <w:bottom w:val="nil"/>
            </w:tcBorders>
            <w:vAlign w:val="center"/>
            <w:tcPrChange w:id="12702" w:author="Carminati Christine" w:date="2017-05-12T14:34:00Z">
              <w:tcPr>
                <w:tcW w:w="1288" w:type="dxa"/>
                <w:gridSpan w:val="2"/>
                <w:tcBorders>
                  <w:top w:val="nil"/>
                  <w:bottom w:val="nil"/>
                </w:tcBorders>
                <w:vAlign w:val="center"/>
              </w:tcPr>
            </w:tcPrChange>
          </w:tcPr>
          <w:p w:rsidR="005426DC" w:rsidRDefault="005426DC" w:rsidP="00470A01">
            <w:pPr>
              <w:keepNext/>
              <w:jc w:val="center"/>
              <w:rPr>
                <w:rFonts w:ascii="Arial" w:hAnsi="Arial" w:cs="Arial"/>
                <w:sz w:val="20"/>
              </w:rPr>
            </w:pPr>
          </w:p>
        </w:tc>
        <w:tc>
          <w:tcPr>
            <w:tcW w:w="567" w:type="dxa"/>
            <w:tcBorders>
              <w:top w:val="nil"/>
              <w:bottom w:val="nil"/>
            </w:tcBorders>
            <w:vAlign w:val="center"/>
            <w:tcPrChange w:id="12703" w:author="Carminati Christine" w:date="2017-05-12T14:34:00Z">
              <w:tcPr>
                <w:tcW w:w="567" w:type="dxa"/>
                <w:gridSpan w:val="4"/>
                <w:tcBorders>
                  <w:top w:val="nil"/>
                  <w:bottom w:val="nil"/>
                </w:tcBorders>
                <w:vAlign w:val="center"/>
              </w:tcPr>
            </w:tcPrChange>
          </w:tcPr>
          <w:p w:rsidR="005426DC" w:rsidRPr="00082B71" w:rsidRDefault="005426DC" w:rsidP="00141CD3">
            <w:pPr>
              <w:jc w:val="center"/>
              <w:rPr>
                <w:rFonts w:ascii="Arial" w:hAnsi="Arial" w:cs="Arial"/>
                <w:sz w:val="20"/>
              </w:rPr>
            </w:pPr>
            <w:r>
              <w:rPr>
                <w:rFonts w:ascii="Arial" w:hAnsi="Arial" w:cs="Arial"/>
                <w:sz w:val="20"/>
              </w:rPr>
              <w:t>28</w:t>
            </w:r>
          </w:p>
        </w:tc>
        <w:tc>
          <w:tcPr>
            <w:tcW w:w="1418" w:type="dxa"/>
            <w:tcBorders>
              <w:top w:val="nil"/>
              <w:bottom w:val="nil"/>
            </w:tcBorders>
            <w:vAlign w:val="center"/>
            <w:tcPrChange w:id="12704" w:author="Carminati Christine" w:date="2017-05-12T14:34:00Z">
              <w:tcPr>
                <w:tcW w:w="1418" w:type="dxa"/>
                <w:gridSpan w:val="3"/>
                <w:tcBorders>
                  <w:top w:val="nil"/>
                  <w:bottom w:val="nil"/>
                </w:tcBorders>
                <w:vAlign w:val="center"/>
              </w:tcPr>
            </w:tcPrChange>
          </w:tcPr>
          <w:p w:rsidR="005426DC" w:rsidRPr="00082B71" w:rsidRDefault="005426DC" w:rsidP="00141CD3">
            <w:pPr>
              <w:jc w:val="center"/>
              <w:rPr>
                <w:rFonts w:ascii="Arial" w:hAnsi="Arial" w:cs="Arial"/>
                <w:sz w:val="20"/>
              </w:rPr>
            </w:pPr>
            <w:r>
              <w:rPr>
                <w:rFonts w:ascii="Arial" w:hAnsi="Arial" w:cs="Arial"/>
                <w:sz w:val="20"/>
              </w:rPr>
              <w:t>280179</w:t>
            </w:r>
          </w:p>
        </w:tc>
        <w:tc>
          <w:tcPr>
            <w:tcW w:w="567" w:type="dxa"/>
            <w:tcBorders>
              <w:top w:val="nil"/>
              <w:bottom w:val="nil"/>
            </w:tcBorders>
            <w:vAlign w:val="center"/>
            <w:tcPrChange w:id="12705" w:author="Carminati Christine" w:date="2017-05-12T14:34:00Z">
              <w:tcPr>
                <w:tcW w:w="567" w:type="dxa"/>
                <w:gridSpan w:val="2"/>
                <w:tcBorders>
                  <w:top w:val="nil"/>
                  <w:bottom w:val="nil"/>
                </w:tcBorders>
                <w:vAlign w:val="center"/>
              </w:tcPr>
            </w:tcPrChange>
          </w:tcPr>
          <w:p w:rsidR="005426DC" w:rsidRDefault="005426DC" w:rsidP="00141CD3">
            <w:pPr>
              <w:jc w:val="center"/>
              <w:rPr>
                <w:rFonts w:ascii="Arial" w:hAnsi="Arial" w:cs="Arial"/>
                <w:sz w:val="20"/>
              </w:rPr>
            </w:pPr>
            <w:r>
              <w:rPr>
                <w:rFonts w:ascii="Arial" w:hAnsi="Arial" w:cs="Arial"/>
                <w:sz w:val="20"/>
              </w:rPr>
              <w:t>EN</w:t>
            </w:r>
          </w:p>
        </w:tc>
        <w:tc>
          <w:tcPr>
            <w:tcW w:w="236" w:type="dxa"/>
            <w:tcBorders>
              <w:top w:val="nil"/>
              <w:bottom w:val="nil"/>
              <w:right w:val="nil"/>
            </w:tcBorders>
            <w:vAlign w:val="center"/>
            <w:tcPrChange w:id="12706" w:author="Carminati Christine" w:date="2017-05-12T14:34:00Z">
              <w:tcPr>
                <w:tcW w:w="236" w:type="dxa"/>
                <w:gridSpan w:val="2"/>
                <w:tcBorders>
                  <w:top w:val="nil"/>
                  <w:bottom w:val="nil"/>
                  <w:right w:val="nil"/>
                </w:tcBorders>
                <w:vAlign w:val="center"/>
              </w:tcPr>
            </w:tcPrChange>
          </w:tcPr>
          <w:p w:rsidR="005426DC" w:rsidRPr="002F7A01" w:rsidRDefault="005426DC" w:rsidP="00141CD3">
            <w:pPr>
              <w:jc w:val="center"/>
              <w:rPr>
                <w:rFonts w:ascii="Arial" w:hAnsi="Arial" w:cs="Arial"/>
                <w:vanish/>
                <w:sz w:val="16"/>
                <w:szCs w:val="16"/>
              </w:rPr>
            </w:pPr>
            <w:r w:rsidRPr="002F7A01">
              <w:rPr>
                <w:rFonts w:ascii="Arial" w:hAnsi="Arial" w:cs="Arial"/>
                <w:vanish/>
                <w:sz w:val="16"/>
                <w:szCs w:val="16"/>
              </w:rPr>
              <w:t>S</w:t>
            </w:r>
          </w:p>
        </w:tc>
        <w:tc>
          <w:tcPr>
            <w:tcW w:w="1748" w:type="dxa"/>
            <w:tcBorders>
              <w:top w:val="nil"/>
              <w:left w:val="nil"/>
              <w:bottom w:val="nil"/>
            </w:tcBorders>
            <w:vAlign w:val="center"/>
            <w:tcPrChange w:id="12707" w:author="Carminati Christine" w:date="2017-05-12T14:34:00Z">
              <w:tcPr>
                <w:tcW w:w="1748" w:type="dxa"/>
                <w:tcBorders>
                  <w:top w:val="nil"/>
                  <w:left w:val="nil"/>
                  <w:bottom w:val="nil"/>
                </w:tcBorders>
                <w:vAlign w:val="center"/>
              </w:tcPr>
            </w:tcPrChange>
          </w:tcPr>
          <w:p w:rsidR="005426DC" w:rsidRPr="00082B71" w:rsidRDefault="005426DC" w:rsidP="00141CD3">
            <w:pPr>
              <w:jc w:val="center"/>
              <w:rPr>
                <w:rFonts w:ascii="Arial" w:hAnsi="Arial" w:cs="Arial"/>
                <w:sz w:val="20"/>
              </w:rPr>
            </w:pPr>
            <w:r>
              <w:rPr>
                <w:rFonts w:ascii="Arial" w:hAnsi="Arial" w:cs="Arial"/>
                <w:sz w:val="20"/>
              </w:rPr>
              <w:t>Transfer</w:t>
            </w:r>
          </w:p>
        </w:tc>
        <w:tc>
          <w:tcPr>
            <w:tcW w:w="3119" w:type="dxa"/>
            <w:tcBorders>
              <w:top w:val="nil"/>
              <w:bottom w:val="nil"/>
            </w:tcBorders>
            <w:vAlign w:val="center"/>
            <w:tcPrChange w:id="12708" w:author="Carminati Christine" w:date="2017-05-12T14:34:00Z">
              <w:tcPr>
                <w:tcW w:w="3119" w:type="dxa"/>
                <w:gridSpan w:val="3"/>
                <w:tcBorders>
                  <w:top w:val="nil"/>
                  <w:bottom w:val="nil"/>
                </w:tcBorders>
                <w:vAlign w:val="center"/>
              </w:tcPr>
            </w:tcPrChange>
          </w:tcPr>
          <w:p w:rsidR="005426DC" w:rsidRPr="00327A3E" w:rsidRDefault="005426DC" w:rsidP="00141CD3">
            <w:pPr>
              <w:keepNext/>
              <w:rPr>
                <w:rFonts w:ascii="Arial" w:eastAsia="Times New Roman" w:hAnsi="Arial" w:cs="Arial"/>
                <w:sz w:val="20"/>
              </w:rPr>
            </w:pPr>
            <w:r w:rsidRPr="00470A01">
              <w:rPr>
                <w:rFonts w:ascii="Arial" w:eastAsia="Times New Roman" w:hAnsi="Arial" w:cs="Arial"/>
                <w:sz w:val="20"/>
              </w:rPr>
              <w:t>pitch mark repair tools [golf accessories]</w:t>
            </w:r>
          </w:p>
        </w:tc>
        <w:tc>
          <w:tcPr>
            <w:tcW w:w="2693" w:type="dxa"/>
            <w:tcBorders>
              <w:top w:val="nil"/>
              <w:bottom w:val="nil"/>
            </w:tcBorders>
            <w:vAlign w:val="center"/>
            <w:tcPrChange w:id="12709" w:author="Carminati Christine" w:date="2017-05-12T14:34:00Z">
              <w:tcPr>
                <w:tcW w:w="2693" w:type="dxa"/>
                <w:gridSpan w:val="5"/>
                <w:tcBorders>
                  <w:top w:val="nil"/>
                  <w:bottom w:val="nil"/>
                </w:tcBorders>
                <w:vAlign w:val="center"/>
              </w:tcPr>
            </w:tcPrChange>
          </w:tcPr>
          <w:p w:rsidR="005426DC" w:rsidRPr="00C1328A" w:rsidRDefault="005426DC" w:rsidP="00141CD3">
            <w:pPr>
              <w:rPr>
                <w:rFonts w:ascii="Arial" w:eastAsia="Times New Roman" w:hAnsi="Arial" w:cs="Arial"/>
                <w:sz w:val="20"/>
                <w:szCs w:val="20"/>
              </w:rPr>
            </w:pPr>
          </w:p>
        </w:tc>
        <w:tc>
          <w:tcPr>
            <w:tcW w:w="460" w:type="dxa"/>
            <w:tcBorders>
              <w:top w:val="nil"/>
              <w:bottom w:val="nil"/>
            </w:tcBorders>
            <w:vAlign w:val="center"/>
            <w:tcPrChange w:id="12710" w:author="Carminati Christine" w:date="2017-05-12T14:34:00Z">
              <w:tcPr>
                <w:tcW w:w="460" w:type="dxa"/>
                <w:tcBorders>
                  <w:top w:val="nil"/>
                  <w:bottom w:val="nil"/>
                </w:tcBorders>
                <w:vAlign w:val="center"/>
              </w:tcPr>
            </w:tcPrChange>
          </w:tcPr>
          <w:p w:rsidR="005426DC" w:rsidRDefault="005426DC">
            <w:pPr>
              <w:keepNext/>
              <w:ind w:left="-73" w:right="-142"/>
              <w:jc w:val="center"/>
              <w:rPr>
                <w:rFonts w:ascii="Arial" w:hAnsi="Arial" w:cs="Arial"/>
                <w:sz w:val="20"/>
              </w:rPr>
              <w:pPrChange w:id="12711" w:author="Carminati Christine" w:date="2017-05-03T08:39:00Z">
                <w:pPr>
                  <w:keepNext/>
                  <w:jc w:val="center"/>
                </w:pPr>
              </w:pPrChange>
            </w:pPr>
            <w:r>
              <w:rPr>
                <w:rFonts w:ascii="Arial" w:hAnsi="Arial" w:cs="Arial"/>
                <w:sz w:val="20"/>
              </w:rPr>
              <w:t>8</w:t>
            </w:r>
          </w:p>
        </w:tc>
        <w:tc>
          <w:tcPr>
            <w:tcW w:w="2693" w:type="dxa"/>
            <w:tcBorders>
              <w:top w:val="nil"/>
              <w:bottom w:val="nil"/>
            </w:tcBorders>
            <w:tcPrChange w:id="12712" w:author="Carminati Christine" w:date="2017-05-12T14:34:00Z">
              <w:tcPr>
                <w:tcW w:w="3295" w:type="dxa"/>
                <w:gridSpan w:val="7"/>
                <w:tcBorders>
                  <w:top w:val="nil"/>
                  <w:bottom w:val="nil"/>
                </w:tcBorders>
              </w:tcPr>
            </w:tcPrChange>
          </w:tcPr>
          <w:p w:rsidR="005426DC" w:rsidRPr="00294223" w:rsidRDefault="005426DC" w:rsidP="00141CD3">
            <w:pPr>
              <w:keepNext/>
              <w:rPr>
                <w:rFonts w:ascii="Arial" w:hAnsi="Arial" w:cs="Arial"/>
                <w:sz w:val="20"/>
              </w:rPr>
            </w:pPr>
          </w:p>
        </w:tc>
        <w:tc>
          <w:tcPr>
            <w:tcW w:w="602" w:type="dxa"/>
            <w:tcBorders>
              <w:top w:val="nil"/>
              <w:bottom w:val="nil"/>
            </w:tcBorders>
            <w:vAlign w:val="center"/>
            <w:tcPrChange w:id="12713" w:author="Carminati Christine" w:date="2017-05-12T14:34:00Z">
              <w:tcPr>
                <w:tcW w:w="602" w:type="dxa"/>
                <w:tcBorders>
                  <w:top w:val="nil"/>
                  <w:bottom w:val="nil"/>
                </w:tcBorders>
                <w:vAlign w:val="center"/>
              </w:tcPr>
            </w:tcPrChange>
          </w:tcPr>
          <w:p w:rsidR="005426DC" w:rsidRPr="00294223" w:rsidRDefault="005426DC" w:rsidP="00141CD3">
            <w:pPr>
              <w:keepNext/>
              <w:ind w:left="-73" w:right="-143"/>
              <w:jc w:val="center"/>
              <w:rPr>
                <w:rFonts w:ascii="Arial" w:hAnsi="Arial" w:cs="Arial"/>
                <w:sz w:val="20"/>
              </w:rPr>
            </w:pPr>
          </w:p>
        </w:tc>
        <w:tc>
          <w:tcPr>
            <w:tcW w:w="283" w:type="dxa"/>
            <w:tcBorders>
              <w:top w:val="nil"/>
              <w:bottom w:val="nil"/>
            </w:tcBorders>
            <w:vAlign w:val="center"/>
            <w:tcPrChange w:id="12714" w:author="Carminati Christine" w:date="2017-05-12T14:34:00Z">
              <w:tcPr>
                <w:tcW w:w="283" w:type="dxa"/>
                <w:tcBorders>
                  <w:top w:val="nil"/>
                  <w:bottom w:val="nil"/>
                </w:tcBorders>
                <w:vAlign w:val="center"/>
              </w:tcPr>
            </w:tcPrChange>
          </w:tcPr>
          <w:p w:rsidR="005426DC" w:rsidRPr="00294223" w:rsidRDefault="005426DC" w:rsidP="007B3D59">
            <w:pPr>
              <w:keepNext/>
              <w:jc w:val="center"/>
              <w:rPr>
                <w:rFonts w:ascii="Arial" w:hAnsi="Arial" w:cs="Arial"/>
                <w:sz w:val="20"/>
              </w:rPr>
            </w:pPr>
          </w:p>
        </w:tc>
      </w:tr>
      <w:tr w:rsidR="005426DC" w:rsidRPr="00821865" w:rsidTr="00CF6A8E">
        <w:tblPrEx>
          <w:tblW w:w="16195" w:type="dxa"/>
          <w:tblInd w:w="-318" w:type="dxa"/>
          <w:tblLayout w:type="fixed"/>
          <w:tblLook w:val="01E0" w:firstRow="1" w:lastRow="1" w:firstColumn="1" w:lastColumn="1" w:noHBand="0" w:noVBand="0"/>
          <w:tblPrExChange w:id="12715"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2716" w:author="Carminati Christine" w:date="2017-05-12T14:34:00Z">
            <w:trPr>
              <w:gridBefore w:val="7"/>
              <w:cantSplit/>
              <w:trHeight w:val="567"/>
            </w:trPr>
          </w:trPrChange>
        </w:trPr>
        <w:tc>
          <w:tcPr>
            <w:tcW w:w="521" w:type="dxa"/>
            <w:tcBorders>
              <w:top w:val="nil"/>
              <w:bottom w:val="double" w:sz="4" w:space="0" w:color="auto"/>
            </w:tcBorders>
            <w:vAlign w:val="center"/>
            <w:tcPrChange w:id="12717" w:author="Carminati Christine" w:date="2017-05-12T14:34:00Z">
              <w:tcPr>
                <w:tcW w:w="521" w:type="dxa"/>
                <w:gridSpan w:val="2"/>
                <w:tcBorders>
                  <w:top w:val="nil"/>
                  <w:bottom w:val="double" w:sz="4" w:space="0" w:color="auto"/>
                </w:tcBorders>
                <w:vAlign w:val="center"/>
              </w:tcPr>
            </w:tcPrChange>
          </w:tcPr>
          <w:p w:rsidR="005426DC" w:rsidRPr="00294223" w:rsidRDefault="005426DC" w:rsidP="00141CD3">
            <w:pPr>
              <w:jc w:val="center"/>
              <w:rPr>
                <w:rFonts w:ascii="Arial" w:hAnsi="Arial" w:cs="Arial"/>
                <w:sz w:val="20"/>
              </w:rPr>
            </w:pPr>
          </w:p>
        </w:tc>
        <w:tc>
          <w:tcPr>
            <w:tcW w:w="1288" w:type="dxa"/>
            <w:tcBorders>
              <w:top w:val="nil"/>
              <w:bottom w:val="double" w:sz="4" w:space="0" w:color="auto"/>
            </w:tcBorders>
            <w:vAlign w:val="center"/>
            <w:tcPrChange w:id="12718" w:author="Carminati Christine" w:date="2017-05-12T14:34:00Z">
              <w:tcPr>
                <w:tcW w:w="1288" w:type="dxa"/>
                <w:gridSpan w:val="2"/>
                <w:tcBorders>
                  <w:top w:val="nil"/>
                  <w:bottom w:val="double" w:sz="4" w:space="0" w:color="auto"/>
                </w:tcBorders>
                <w:vAlign w:val="center"/>
              </w:tcPr>
            </w:tcPrChange>
          </w:tcPr>
          <w:p w:rsidR="005426DC" w:rsidRPr="00294223" w:rsidRDefault="005426DC" w:rsidP="00141CD3">
            <w:pPr>
              <w:keepNext/>
              <w:jc w:val="center"/>
              <w:rPr>
                <w:rFonts w:ascii="Arial" w:hAnsi="Arial" w:cs="Arial"/>
                <w:sz w:val="20"/>
              </w:rPr>
            </w:pPr>
          </w:p>
        </w:tc>
        <w:tc>
          <w:tcPr>
            <w:tcW w:w="567" w:type="dxa"/>
            <w:tcBorders>
              <w:top w:val="nil"/>
              <w:bottom w:val="double" w:sz="4" w:space="0" w:color="auto"/>
            </w:tcBorders>
            <w:vAlign w:val="center"/>
            <w:tcPrChange w:id="12719" w:author="Carminati Christine" w:date="2017-05-12T14:34:00Z">
              <w:tcPr>
                <w:tcW w:w="567" w:type="dxa"/>
                <w:gridSpan w:val="4"/>
                <w:tcBorders>
                  <w:top w:val="nil"/>
                  <w:bottom w:val="double" w:sz="4" w:space="0" w:color="auto"/>
                </w:tcBorders>
                <w:vAlign w:val="center"/>
              </w:tcPr>
            </w:tcPrChange>
          </w:tcPr>
          <w:p w:rsidR="005426DC" w:rsidRPr="00294223" w:rsidRDefault="005426DC" w:rsidP="00470A01">
            <w:pPr>
              <w:jc w:val="center"/>
              <w:rPr>
                <w:rFonts w:ascii="Arial" w:hAnsi="Arial" w:cs="Arial"/>
                <w:sz w:val="20"/>
              </w:rPr>
            </w:pPr>
            <w:r>
              <w:rPr>
                <w:rFonts w:ascii="Arial" w:hAnsi="Arial" w:cs="Arial"/>
                <w:sz w:val="20"/>
              </w:rPr>
              <w:t>28</w:t>
            </w:r>
          </w:p>
        </w:tc>
        <w:tc>
          <w:tcPr>
            <w:tcW w:w="1418" w:type="dxa"/>
            <w:tcBorders>
              <w:top w:val="nil"/>
              <w:bottom w:val="double" w:sz="4" w:space="0" w:color="auto"/>
            </w:tcBorders>
            <w:vAlign w:val="center"/>
            <w:tcPrChange w:id="12720" w:author="Carminati Christine" w:date="2017-05-12T14:34:00Z">
              <w:tcPr>
                <w:tcW w:w="1418" w:type="dxa"/>
                <w:gridSpan w:val="3"/>
                <w:tcBorders>
                  <w:top w:val="nil"/>
                  <w:bottom w:val="double" w:sz="4" w:space="0" w:color="auto"/>
                </w:tcBorders>
                <w:vAlign w:val="center"/>
              </w:tcPr>
            </w:tcPrChange>
          </w:tcPr>
          <w:p w:rsidR="005426DC" w:rsidRPr="00294223" w:rsidRDefault="005426DC" w:rsidP="00141CD3">
            <w:pPr>
              <w:jc w:val="center"/>
              <w:rPr>
                <w:rFonts w:ascii="Arial" w:hAnsi="Arial" w:cs="Arial"/>
                <w:sz w:val="20"/>
              </w:rPr>
            </w:pPr>
            <w:r>
              <w:rPr>
                <w:rFonts w:ascii="Arial" w:hAnsi="Arial" w:cs="Arial"/>
                <w:sz w:val="20"/>
              </w:rPr>
              <w:t>280179</w:t>
            </w:r>
          </w:p>
        </w:tc>
        <w:tc>
          <w:tcPr>
            <w:tcW w:w="567" w:type="dxa"/>
            <w:tcBorders>
              <w:top w:val="nil"/>
              <w:bottom w:val="double" w:sz="4" w:space="0" w:color="auto"/>
            </w:tcBorders>
            <w:vAlign w:val="center"/>
            <w:tcPrChange w:id="12721" w:author="Carminati Christine" w:date="2017-05-12T14:34:00Z">
              <w:tcPr>
                <w:tcW w:w="567" w:type="dxa"/>
                <w:gridSpan w:val="2"/>
                <w:tcBorders>
                  <w:top w:val="nil"/>
                  <w:bottom w:val="double" w:sz="4" w:space="0" w:color="auto"/>
                </w:tcBorders>
                <w:vAlign w:val="center"/>
              </w:tcPr>
            </w:tcPrChange>
          </w:tcPr>
          <w:p w:rsidR="005426DC" w:rsidRPr="00294223" w:rsidRDefault="005426DC" w:rsidP="00141CD3">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12722"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141CD3">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2723" w:author="Carminati Christine" w:date="2017-05-12T14:34:00Z">
              <w:tcPr>
                <w:tcW w:w="1748" w:type="dxa"/>
                <w:tcBorders>
                  <w:top w:val="nil"/>
                  <w:left w:val="nil"/>
                  <w:bottom w:val="double" w:sz="4" w:space="0" w:color="auto"/>
                </w:tcBorders>
                <w:vAlign w:val="center"/>
              </w:tcPr>
            </w:tcPrChange>
          </w:tcPr>
          <w:p w:rsidR="005426DC" w:rsidRPr="00294223" w:rsidRDefault="005426DC" w:rsidP="00141CD3">
            <w:pPr>
              <w:jc w:val="center"/>
              <w:rPr>
                <w:rFonts w:ascii="Arial" w:hAnsi="Arial" w:cs="Arial"/>
                <w:sz w:val="20"/>
              </w:rPr>
            </w:pPr>
            <w:proofErr w:type="spellStart"/>
            <w:r>
              <w:rPr>
                <w:rFonts w:ascii="Arial" w:hAnsi="Arial" w:cs="Arial"/>
                <w:sz w:val="20"/>
              </w:rPr>
              <w:t>transférer</w:t>
            </w:r>
            <w:proofErr w:type="spellEnd"/>
          </w:p>
        </w:tc>
        <w:tc>
          <w:tcPr>
            <w:tcW w:w="3119" w:type="dxa"/>
            <w:tcBorders>
              <w:top w:val="nil"/>
              <w:bottom w:val="double" w:sz="4" w:space="0" w:color="auto"/>
            </w:tcBorders>
            <w:vAlign w:val="center"/>
            <w:tcPrChange w:id="12724" w:author="Carminati Christine" w:date="2017-05-12T14:34:00Z">
              <w:tcPr>
                <w:tcW w:w="3119" w:type="dxa"/>
                <w:gridSpan w:val="3"/>
                <w:tcBorders>
                  <w:top w:val="nil"/>
                  <w:bottom w:val="double" w:sz="4" w:space="0" w:color="auto"/>
                </w:tcBorders>
                <w:vAlign w:val="center"/>
              </w:tcPr>
            </w:tcPrChange>
          </w:tcPr>
          <w:p w:rsidR="005426DC" w:rsidRPr="0037516A" w:rsidRDefault="005426DC" w:rsidP="00141CD3">
            <w:pPr>
              <w:keepNext/>
              <w:rPr>
                <w:rFonts w:ascii="Arial" w:eastAsia="Times New Roman" w:hAnsi="Arial" w:cs="Arial"/>
                <w:sz w:val="20"/>
                <w:lang w:val="fr-CH"/>
              </w:rPr>
            </w:pPr>
            <w:r w:rsidRPr="00470A01">
              <w:rPr>
                <w:rFonts w:ascii="Arial" w:eastAsia="Times New Roman" w:hAnsi="Arial" w:cs="Arial"/>
                <w:sz w:val="20"/>
                <w:lang w:val="fr-CH"/>
              </w:rPr>
              <w:t>outils de remise en place des mottes de terre [accessoires de golf]</w:t>
            </w:r>
          </w:p>
        </w:tc>
        <w:tc>
          <w:tcPr>
            <w:tcW w:w="2693" w:type="dxa"/>
            <w:tcBorders>
              <w:top w:val="nil"/>
              <w:bottom w:val="double" w:sz="4" w:space="0" w:color="auto"/>
            </w:tcBorders>
            <w:shd w:val="clear" w:color="auto" w:fill="auto"/>
            <w:vAlign w:val="center"/>
            <w:tcPrChange w:id="12725" w:author="Carminati Christine" w:date="2017-05-12T14:34:00Z">
              <w:tcPr>
                <w:tcW w:w="2693" w:type="dxa"/>
                <w:gridSpan w:val="5"/>
                <w:tcBorders>
                  <w:top w:val="nil"/>
                  <w:bottom w:val="double" w:sz="4" w:space="0" w:color="auto"/>
                </w:tcBorders>
                <w:shd w:val="clear" w:color="auto" w:fill="auto"/>
                <w:vAlign w:val="center"/>
              </w:tcPr>
            </w:tcPrChange>
          </w:tcPr>
          <w:p w:rsidR="005426DC" w:rsidRPr="0037516A" w:rsidRDefault="005426DC" w:rsidP="00141CD3">
            <w:pPr>
              <w:keepNext/>
              <w:rPr>
                <w:rFonts w:ascii="Arial" w:eastAsia="Times New Roman" w:hAnsi="Arial" w:cs="Arial"/>
                <w:sz w:val="20"/>
                <w:szCs w:val="20"/>
                <w:lang w:val="fr-CH"/>
              </w:rPr>
            </w:pPr>
          </w:p>
        </w:tc>
        <w:tc>
          <w:tcPr>
            <w:tcW w:w="460" w:type="dxa"/>
            <w:tcBorders>
              <w:top w:val="nil"/>
              <w:bottom w:val="double" w:sz="4" w:space="0" w:color="auto"/>
            </w:tcBorders>
            <w:vAlign w:val="center"/>
            <w:tcPrChange w:id="12726" w:author="Carminati Christine" w:date="2017-05-12T14:34:00Z">
              <w:tcPr>
                <w:tcW w:w="460" w:type="dxa"/>
                <w:tcBorders>
                  <w:top w:val="nil"/>
                  <w:bottom w:val="double" w:sz="4" w:space="0" w:color="auto"/>
                </w:tcBorders>
                <w:vAlign w:val="center"/>
              </w:tcPr>
            </w:tcPrChange>
          </w:tcPr>
          <w:p w:rsidR="005426DC" w:rsidRPr="0037516A" w:rsidRDefault="005426DC">
            <w:pPr>
              <w:keepNext/>
              <w:ind w:left="-73" w:right="-142"/>
              <w:jc w:val="center"/>
              <w:rPr>
                <w:rFonts w:ascii="Arial" w:hAnsi="Arial" w:cs="Arial"/>
                <w:sz w:val="20"/>
                <w:lang w:val="fr-CH"/>
              </w:rPr>
              <w:pPrChange w:id="12727" w:author="Carminati Christine" w:date="2017-05-03T08:39:00Z">
                <w:pPr>
                  <w:keepNext/>
                  <w:jc w:val="center"/>
                </w:pPr>
              </w:pPrChange>
            </w:pPr>
            <w:r>
              <w:rPr>
                <w:rFonts w:ascii="Arial" w:hAnsi="Arial" w:cs="Arial"/>
                <w:sz w:val="20"/>
                <w:lang w:val="fr-CH"/>
              </w:rPr>
              <w:t>8</w:t>
            </w:r>
          </w:p>
        </w:tc>
        <w:tc>
          <w:tcPr>
            <w:tcW w:w="2693" w:type="dxa"/>
            <w:tcBorders>
              <w:top w:val="nil"/>
              <w:bottom w:val="double" w:sz="4" w:space="0" w:color="auto"/>
            </w:tcBorders>
            <w:tcPrChange w:id="12728" w:author="Carminati Christine" w:date="2017-05-12T14:34:00Z">
              <w:tcPr>
                <w:tcW w:w="3295" w:type="dxa"/>
                <w:gridSpan w:val="7"/>
                <w:tcBorders>
                  <w:top w:val="nil"/>
                  <w:bottom w:val="double" w:sz="4" w:space="0" w:color="auto"/>
                </w:tcBorders>
              </w:tcPr>
            </w:tcPrChange>
          </w:tcPr>
          <w:p w:rsidR="005426DC" w:rsidRPr="00470A01" w:rsidRDefault="005426DC" w:rsidP="00141CD3">
            <w:pPr>
              <w:keepNext/>
              <w:rPr>
                <w:rFonts w:ascii="Arial" w:hAnsi="Arial" w:cs="Arial"/>
                <w:sz w:val="20"/>
                <w:lang w:val="fr-CH"/>
              </w:rPr>
            </w:pPr>
          </w:p>
        </w:tc>
        <w:tc>
          <w:tcPr>
            <w:tcW w:w="602" w:type="dxa"/>
            <w:tcBorders>
              <w:top w:val="nil"/>
              <w:bottom w:val="double" w:sz="4" w:space="0" w:color="auto"/>
            </w:tcBorders>
            <w:vAlign w:val="center"/>
            <w:tcPrChange w:id="12729" w:author="Carminati Christine" w:date="2017-05-12T14:34:00Z">
              <w:tcPr>
                <w:tcW w:w="602" w:type="dxa"/>
                <w:tcBorders>
                  <w:top w:val="nil"/>
                  <w:bottom w:val="double" w:sz="4" w:space="0" w:color="auto"/>
                </w:tcBorders>
                <w:vAlign w:val="center"/>
              </w:tcPr>
            </w:tcPrChange>
          </w:tcPr>
          <w:p w:rsidR="005426DC" w:rsidRPr="000636DF" w:rsidRDefault="005426DC" w:rsidP="00141CD3">
            <w:pPr>
              <w:keepNext/>
              <w:ind w:left="-73" w:right="-143"/>
              <w:jc w:val="center"/>
              <w:rPr>
                <w:rFonts w:ascii="Arial" w:hAnsi="Arial" w:cs="Arial"/>
                <w:sz w:val="20"/>
                <w:lang w:val="fr-CH"/>
              </w:rPr>
            </w:pPr>
          </w:p>
        </w:tc>
        <w:tc>
          <w:tcPr>
            <w:tcW w:w="283" w:type="dxa"/>
            <w:tcBorders>
              <w:top w:val="nil"/>
              <w:bottom w:val="double" w:sz="4" w:space="0" w:color="auto"/>
            </w:tcBorders>
            <w:vAlign w:val="center"/>
            <w:tcPrChange w:id="12730" w:author="Carminati Christine" w:date="2017-05-12T14:34:00Z">
              <w:tcPr>
                <w:tcW w:w="283" w:type="dxa"/>
                <w:tcBorders>
                  <w:top w:val="nil"/>
                  <w:bottom w:val="double" w:sz="4" w:space="0" w:color="auto"/>
                </w:tcBorders>
                <w:vAlign w:val="center"/>
              </w:tcPr>
            </w:tcPrChange>
          </w:tcPr>
          <w:p w:rsidR="005426DC" w:rsidRPr="000636DF" w:rsidRDefault="005426DC" w:rsidP="007B3D59">
            <w:pPr>
              <w:keepNext/>
              <w:jc w:val="center"/>
              <w:rPr>
                <w:rFonts w:ascii="Arial" w:hAnsi="Arial" w:cs="Arial"/>
                <w:sz w:val="20"/>
                <w:lang w:val="fr-CH"/>
              </w:rPr>
            </w:pPr>
          </w:p>
        </w:tc>
      </w:tr>
      <w:tr w:rsidR="005426DC" w:rsidRPr="00AD25CD" w:rsidTr="00CF6A8E">
        <w:tblPrEx>
          <w:tblW w:w="16195" w:type="dxa"/>
          <w:tblInd w:w="-318" w:type="dxa"/>
          <w:tblLayout w:type="fixed"/>
          <w:tblLook w:val="01E0" w:firstRow="1" w:lastRow="1" w:firstColumn="1" w:lastColumn="1" w:noHBand="0" w:noVBand="0"/>
          <w:tblPrExChange w:id="12731"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2732" w:author="Carminati Christine" w:date="2017-05-12T14:34:00Z">
            <w:trPr>
              <w:gridBefore w:val="7"/>
              <w:cantSplit/>
              <w:trHeight w:val="567"/>
            </w:trPr>
          </w:trPrChange>
        </w:trPr>
        <w:tc>
          <w:tcPr>
            <w:tcW w:w="521" w:type="dxa"/>
            <w:tcBorders>
              <w:top w:val="double" w:sz="4" w:space="0" w:color="auto"/>
              <w:bottom w:val="nil"/>
            </w:tcBorders>
            <w:vAlign w:val="center"/>
            <w:tcPrChange w:id="12733" w:author="Carminati Christine" w:date="2017-05-12T14:34:00Z">
              <w:tcPr>
                <w:tcW w:w="521" w:type="dxa"/>
                <w:gridSpan w:val="2"/>
                <w:tcBorders>
                  <w:top w:val="double" w:sz="4" w:space="0" w:color="auto"/>
                  <w:bottom w:val="nil"/>
                </w:tcBorders>
                <w:vAlign w:val="center"/>
              </w:tcPr>
            </w:tcPrChange>
          </w:tcPr>
          <w:p w:rsidR="005426DC" w:rsidRDefault="005426DC" w:rsidP="007D3AD4">
            <w:pPr>
              <w:jc w:val="center"/>
              <w:rPr>
                <w:rFonts w:ascii="Arial" w:hAnsi="Arial" w:cs="Arial"/>
                <w:sz w:val="20"/>
                <w:lang w:val="fr-CH"/>
              </w:rPr>
            </w:pPr>
            <w:ins w:id="12734" w:author="Carminati Christine" w:date="2017-05-05T09:14:00Z">
              <w:r>
                <w:rPr>
                  <w:rFonts w:ascii="Arial" w:hAnsi="Arial" w:cs="Arial"/>
                  <w:sz w:val="20"/>
                  <w:lang w:val="fr-CH"/>
                </w:rPr>
                <w:lastRenderedPageBreak/>
                <w:t>A</w:t>
              </w:r>
            </w:ins>
          </w:p>
        </w:tc>
        <w:tc>
          <w:tcPr>
            <w:tcW w:w="1288" w:type="dxa"/>
            <w:tcBorders>
              <w:top w:val="double" w:sz="4" w:space="0" w:color="auto"/>
              <w:bottom w:val="nil"/>
            </w:tcBorders>
            <w:vAlign w:val="center"/>
            <w:tcPrChange w:id="12735" w:author="Carminati Christine" w:date="2017-05-12T14:34:00Z">
              <w:tcPr>
                <w:tcW w:w="1288" w:type="dxa"/>
                <w:gridSpan w:val="2"/>
                <w:tcBorders>
                  <w:top w:val="double" w:sz="4" w:space="0" w:color="auto"/>
                  <w:bottom w:val="nil"/>
                </w:tcBorders>
                <w:vAlign w:val="center"/>
              </w:tcPr>
            </w:tcPrChange>
          </w:tcPr>
          <w:p w:rsidR="005426DC" w:rsidRPr="000D0057" w:rsidRDefault="005426DC" w:rsidP="00C10951">
            <w:pPr>
              <w:keepNext/>
              <w:jc w:val="center"/>
              <w:rPr>
                <w:rFonts w:ascii="Arial" w:hAnsi="Arial" w:cs="Arial"/>
                <w:sz w:val="20"/>
                <w:lang w:val="fr-CH"/>
              </w:rPr>
            </w:pPr>
            <w:r>
              <w:rPr>
                <w:rFonts w:ascii="Arial" w:hAnsi="Arial" w:cs="Arial"/>
                <w:sz w:val="20"/>
                <w:lang w:val="fr-CH"/>
              </w:rPr>
              <w:t>WO-27-</w:t>
            </w:r>
            <w:r>
              <w:rPr>
                <w:rFonts w:ascii="Arial" w:hAnsi="Arial" w:cs="Arial"/>
                <w:sz w:val="20"/>
              </w:rPr>
              <w:fldChar w:fldCharType="begin"/>
            </w:r>
            <w:r>
              <w:rPr>
                <w:rFonts w:ascii="Arial" w:hAnsi="Arial" w:cs="Arial"/>
                <w:sz w:val="20"/>
              </w:rPr>
              <w:instrText xml:space="preserve"> AUTONUM  </w:instrText>
            </w:r>
            <w:r>
              <w:rPr>
                <w:rFonts w:ascii="Arial" w:hAnsi="Arial" w:cs="Arial"/>
                <w:sz w:val="20"/>
              </w:rPr>
              <w:fldChar w:fldCharType="end"/>
            </w:r>
          </w:p>
        </w:tc>
        <w:tc>
          <w:tcPr>
            <w:tcW w:w="567" w:type="dxa"/>
            <w:tcBorders>
              <w:top w:val="double" w:sz="4" w:space="0" w:color="auto"/>
              <w:bottom w:val="nil"/>
            </w:tcBorders>
            <w:vAlign w:val="center"/>
            <w:tcPrChange w:id="12736" w:author="Carminati Christine" w:date="2017-05-12T14:34:00Z">
              <w:tcPr>
                <w:tcW w:w="567" w:type="dxa"/>
                <w:gridSpan w:val="4"/>
                <w:tcBorders>
                  <w:top w:val="double" w:sz="4" w:space="0" w:color="auto"/>
                  <w:bottom w:val="nil"/>
                </w:tcBorders>
                <w:vAlign w:val="center"/>
              </w:tcPr>
            </w:tcPrChange>
          </w:tcPr>
          <w:p w:rsidR="005426DC" w:rsidRPr="00AD25CD" w:rsidRDefault="005426DC" w:rsidP="00C10951">
            <w:pPr>
              <w:keepNext/>
              <w:jc w:val="center"/>
              <w:rPr>
                <w:rFonts w:ascii="Arial" w:hAnsi="Arial" w:cs="Arial"/>
                <w:sz w:val="20"/>
                <w:lang w:val="fr-CH"/>
              </w:rPr>
            </w:pPr>
            <w:r w:rsidRPr="00AD25CD">
              <w:rPr>
                <w:rFonts w:ascii="Arial" w:hAnsi="Arial" w:cs="Arial"/>
                <w:sz w:val="20"/>
                <w:lang w:val="fr-CH"/>
              </w:rPr>
              <w:t>28</w:t>
            </w:r>
          </w:p>
        </w:tc>
        <w:tc>
          <w:tcPr>
            <w:tcW w:w="1418" w:type="dxa"/>
            <w:tcBorders>
              <w:top w:val="double" w:sz="4" w:space="0" w:color="auto"/>
              <w:bottom w:val="nil"/>
            </w:tcBorders>
            <w:vAlign w:val="center"/>
            <w:tcPrChange w:id="12737" w:author="Carminati Christine" w:date="2017-05-12T14:34:00Z">
              <w:tcPr>
                <w:tcW w:w="1418" w:type="dxa"/>
                <w:gridSpan w:val="3"/>
                <w:tcBorders>
                  <w:top w:val="double" w:sz="4" w:space="0" w:color="auto"/>
                  <w:bottom w:val="nil"/>
                </w:tcBorders>
                <w:vAlign w:val="center"/>
              </w:tcPr>
            </w:tcPrChange>
          </w:tcPr>
          <w:p w:rsidR="005426DC" w:rsidRPr="00AD25CD" w:rsidRDefault="005426DC" w:rsidP="00C10951">
            <w:pPr>
              <w:keepNext/>
              <w:jc w:val="center"/>
              <w:rPr>
                <w:rFonts w:ascii="Arial" w:hAnsi="Arial" w:cs="Arial"/>
                <w:sz w:val="20"/>
                <w:lang w:val="fr-CH"/>
              </w:rPr>
            </w:pPr>
            <w:r w:rsidRPr="00AD25CD">
              <w:rPr>
                <w:rFonts w:ascii="Arial" w:hAnsi="Arial" w:cs="Arial"/>
                <w:sz w:val="20"/>
              </w:rPr>
              <w:t>280027</w:t>
            </w:r>
          </w:p>
        </w:tc>
        <w:tc>
          <w:tcPr>
            <w:tcW w:w="567" w:type="dxa"/>
            <w:tcBorders>
              <w:top w:val="double" w:sz="4" w:space="0" w:color="auto"/>
              <w:bottom w:val="nil"/>
            </w:tcBorders>
            <w:vAlign w:val="center"/>
            <w:tcPrChange w:id="12738" w:author="Carminati Christine" w:date="2017-05-12T14:34:00Z">
              <w:tcPr>
                <w:tcW w:w="567" w:type="dxa"/>
                <w:gridSpan w:val="2"/>
                <w:tcBorders>
                  <w:top w:val="double" w:sz="4" w:space="0" w:color="auto"/>
                  <w:bottom w:val="nil"/>
                </w:tcBorders>
                <w:vAlign w:val="center"/>
              </w:tcPr>
            </w:tcPrChange>
          </w:tcPr>
          <w:p w:rsidR="005426DC" w:rsidRDefault="005426DC" w:rsidP="00A67224">
            <w:pPr>
              <w:keepNext/>
              <w:jc w:val="center"/>
              <w:rPr>
                <w:rFonts w:ascii="Arial" w:hAnsi="Arial" w:cs="Arial"/>
                <w:sz w:val="20"/>
                <w:lang w:val="fr-CH"/>
              </w:rPr>
            </w:pPr>
            <w:r>
              <w:rPr>
                <w:rFonts w:ascii="Arial" w:hAnsi="Arial" w:cs="Arial"/>
                <w:sz w:val="20"/>
                <w:lang w:val="fr-CH"/>
              </w:rPr>
              <w:t>EN</w:t>
            </w:r>
          </w:p>
        </w:tc>
        <w:tc>
          <w:tcPr>
            <w:tcW w:w="236" w:type="dxa"/>
            <w:tcBorders>
              <w:top w:val="double" w:sz="4" w:space="0" w:color="auto"/>
              <w:bottom w:val="nil"/>
              <w:right w:val="nil"/>
            </w:tcBorders>
            <w:vAlign w:val="center"/>
            <w:tcPrChange w:id="12739"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A67224">
            <w:pPr>
              <w:keepNext/>
              <w:jc w:val="center"/>
              <w:rPr>
                <w:rFonts w:ascii="Arial" w:hAnsi="Arial" w:cs="Arial"/>
                <w:vanish/>
                <w:sz w:val="16"/>
                <w:szCs w:val="16"/>
                <w:lang w:val="fr-CH"/>
              </w:rPr>
            </w:pPr>
            <w:r w:rsidRPr="002F7A01">
              <w:rPr>
                <w:rFonts w:ascii="Arial" w:hAnsi="Arial" w:cs="Arial"/>
                <w:vanish/>
                <w:sz w:val="16"/>
                <w:szCs w:val="16"/>
                <w:lang w:val="fr-CH"/>
              </w:rPr>
              <w:t>M</w:t>
            </w:r>
          </w:p>
        </w:tc>
        <w:tc>
          <w:tcPr>
            <w:tcW w:w="1748" w:type="dxa"/>
            <w:tcBorders>
              <w:top w:val="double" w:sz="4" w:space="0" w:color="auto"/>
              <w:left w:val="nil"/>
              <w:bottom w:val="nil"/>
            </w:tcBorders>
            <w:vAlign w:val="center"/>
            <w:tcPrChange w:id="12740" w:author="Carminati Christine" w:date="2017-05-12T14:34:00Z">
              <w:tcPr>
                <w:tcW w:w="1748" w:type="dxa"/>
                <w:tcBorders>
                  <w:top w:val="double" w:sz="4" w:space="0" w:color="auto"/>
                  <w:left w:val="nil"/>
                  <w:bottom w:val="nil"/>
                </w:tcBorders>
                <w:vAlign w:val="center"/>
              </w:tcPr>
            </w:tcPrChange>
          </w:tcPr>
          <w:p w:rsidR="005426DC" w:rsidRPr="00AD25CD" w:rsidRDefault="005426DC" w:rsidP="00C10951">
            <w:pPr>
              <w:keepNext/>
              <w:jc w:val="center"/>
              <w:rPr>
                <w:rFonts w:ascii="Arial" w:hAnsi="Arial" w:cs="Arial"/>
                <w:sz w:val="20"/>
                <w:lang w:val="fr-CH"/>
              </w:rPr>
            </w:pPr>
            <w:r>
              <w:rPr>
                <w:rFonts w:ascii="Arial" w:hAnsi="Arial" w:cs="Arial"/>
                <w:sz w:val="20"/>
                <w:lang w:val="fr-CH"/>
              </w:rPr>
              <w:t>Change</w:t>
            </w:r>
          </w:p>
        </w:tc>
        <w:tc>
          <w:tcPr>
            <w:tcW w:w="3119" w:type="dxa"/>
            <w:tcBorders>
              <w:top w:val="double" w:sz="4" w:space="0" w:color="auto"/>
              <w:bottom w:val="nil"/>
            </w:tcBorders>
            <w:vAlign w:val="center"/>
            <w:tcPrChange w:id="12741" w:author="Carminati Christine" w:date="2017-05-12T14:34:00Z">
              <w:tcPr>
                <w:tcW w:w="3119" w:type="dxa"/>
                <w:gridSpan w:val="3"/>
                <w:tcBorders>
                  <w:top w:val="double" w:sz="4" w:space="0" w:color="auto"/>
                  <w:bottom w:val="nil"/>
                </w:tcBorders>
                <w:vAlign w:val="center"/>
              </w:tcPr>
            </w:tcPrChange>
          </w:tcPr>
          <w:p w:rsidR="005426DC" w:rsidRPr="00AD25CD" w:rsidRDefault="005426DC" w:rsidP="00C10951">
            <w:pPr>
              <w:keepNext/>
              <w:rPr>
                <w:rFonts w:ascii="Arial" w:hAnsi="Arial" w:cs="Arial"/>
                <w:sz w:val="20"/>
              </w:rPr>
            </w:pPr>
            <w:r w:rsidRPr="00AD25CD">
              <w:rPr>
                <w:rFonts w:ascii="Arial" w:hAnsi="Arial" w:cs="Arial"/>
                <w:sz w:val="20"/>
              </w:rPr>
              <w:t>explosive bonbons [</w:t>
            </w:r>
            <w:r w:rsidRPr="00AD25CD">
              <w:rPr>
                <w:rStyle w:val="highlighted"/>
                <w:rFonts w:ascii="Arial" w:hAnsi="Arial" w:cs="Arial"/>
                <w:sz w:val="20"/>
              </w:rPr>
              <w:t>Christmas</w:t>
            </w:r>
            <w:r w:rsidRPr="00AD25CD">
              <w:rPr>
                <w:rFonts w:ascii="Arial" w:hAnsi="Arial" w:cs="Arial"/>
                <w:sz w:val="20"/>
              </w:rPr>
              <w:t xml:space="preserve"> crackers]</w:t>
            </w:r>
          </w:p>
        </w:tc>
        <w:tc>
          <w:tcPr>
            <w:tcW w:w="2693" w:type="dxa"/>
            <w:tcBorders>
              <w:top w:val="double" w:sz="4" w:space="0" w:color="auto"/>
              <w:bottom w:val="nil"/>
            </w:tcBorders>
            <w:vAlign w:val="center"/>
            <w:tcPrChange w:id="12742" w:author="Carminati Christine" w:date="2017-05-12T14:34:00Z">
              <w:tcPr>
                <w:tcW w:w="2693" w:type="dxa"/>
                <w:gridSpan w:val="5"/>
                <w:tcBorders>
                  <w:top w:val="double" w:sz="4" w:space="0" w:color="auto"/>
                  <w:bottom w:val="nil"/>
                </w:tcBorders>
                <w:vAlign w:val="center"/>
              </w:tcPr>
            </w:tcPrChange>
          </w:tcPr>
          <w:p w:rsidR="005426DC" w:rsidRPr="00C1328A" w:rsidRDefault="005426DC" w:rsidP="00C10951">
            <w:pPr>
              <w:keepNext/>
              <w:rPr>
                <w:rFonts w:ascii="Arial" w:hAnsi="Arial" w:cs="Arial"/>
                <w:sz w:val="20"/>
                <w:szCs w:val="20"/>
              </w:rPr>
            </w:pPr>
            <w:r w:rsidRPr="00C1328A">
              <w:rPr>
                <w:rFonts w:ascii="Arial" w:hAnsi="Arial" w:cs="Arial"/>
                <w:sz w:val="20"/>
                <w:szCs w:val="20"/>
              </w:rPr>
              <w:t>Christmas crackers [party novelties]</w:t>
            </w:r>
          </w:p>
        </w:tc>
        <w:tc>
          <w:tcPr>
            <w:tcW w:w="460" w:type="dxa"/>
            <w:tcBorders>
              <w:top w:val="double" w:sz="4" w:space="0" w:color="auto"/>
              <w:bottom w:val="nil"/>
            </w:tcBorders>
            <w:vAlign w:val="center"/>
            <w:tcPrChange w:id="12743" w:author="Carminati Christine" w:date="2017-05-12T14:34:00Z">
              <w:tcPr>
                <w:tcW w:w="460" w:type="dxa"/>
                <w:tcBorders>
                  <w:top w:val="double" w:sz="4" w:space="0" w:color="auto"/>
                  <w:bottom w:val="nil"/>
                </w:tcBorders>
                <w:vAlign w:val="center"/>
              </w:tcPr>
            </w:tcPrChange>
          </w:tcPr>
          <w:p w:rsidR="005426DC" w:rsidRPr="00AD25CD" w:rsidRDefault="005426DC">
            <w:pPr>
              <w:keepNext/>
              <w:ind w:left="-73" w:right="-142"/>
              <w:jc w:val="center"/>
              <w:rPr>
                <w:rFonts w:ascii="Arial" w:hAnsi="Arial" w:cs="Arial"/>
                <w:sz w:val="20"/>
              </w:rPr>
              <w:pPrChange w:id="12744" w:author="Carminati Christine" w:date="2017-05-03T08:39:00Z">
                <w:pPr>
                  <w:keepNext/>
                  <w:jc w:val="center"/>
                </w:pPr>
              </w:pPrChange>
            </w:pPr>
          </w:p>
        </w:tc>
        <w:tc>
          <w:tcPr>
            <w:tcW w:w="2693" w:type="dxa"/>
            <w:tcBorders>
              <w:top w:val="double" w:sz="4" w:space="0" w:color="auto"/>
              <w:bottom w:val="nil"/>
            </w:tcBorders>
            <w:tcPrChange w:id="12745" w:author="Carminati Christine" w:date="2017-05-12T14:34:00Z">
              <w:tcPr>
                <w:tcW w:w="3295" w:type="dxa"/>
                <w:gridSpan w:val="7"/>
                <w:tcBorders>
                  <w:top w:val="double" w:sz="4" w:space="0" w:color="auto"/>
                  <w:bottom w:val="nil"/>
                </w:tcBorders>
              </w:tcPr>
            </w:tcPrChange>
          </w:tcPr>
          <w:p w:rsidR="005426DC" w:rsidRPr="00AD25CD" w:rsidRDefault="005426DC" w:rsidP="007D3AD4">
            <w:pPr>
              <w:pStyle w:val="Heading3"/>
              <w:keepNext/>
              <w:rPr>
                <w:rStyle w:val="ssens"/>
                <w:rFonts w:ascii="Arial" w:hAnsi="Arial" w:cs="Arial"/>
                <w:sz w:val="20"/>
                <w:szCs w:val="20"/>
              </w:rPr>
            </w:pPr>
          </w:p>
        </w:tc>
        <w:tc>
          <w:tcPr>
            <w:tcW w:w="602" w:type="dxa"/>
            <w:tcBorders>
              <w:top w:val="double" w:sz="4" w:space="0" w:color="auto"/>
              <w:bottom w:val="nil"/>
            </w:tcBorders>
            <w:vAlign w:val="center"/>
            <w:tcPrChange w:id="12746" w:author="Carminati Christine" w:date="2017-05-12T14:34:00Z">
              <w:tcPr>
                <w:tcW w:w="602" w:type="dxa"/>
                <w:tcBorders>
                  <w:top w:val="double" w:sz="4" w:space="0" w:color="auto"/>
                  <w:bottom w:val="nil"/>
                </w:tcBorders>
                <w:vAlign w:val="center"/>
              </w:tcPr>
            </w:tcPrChange>
          </w:tcPr>
          <w:p w:rsidR="005426DC" w:rsidRPr="000B58B2" w:rsidRDefault="005426DC" w:rsidP="004E597B">
            <w:pPr>
              <w:keepNext/>
              <w:ind w:left="-73" w:right="-143"/>
              <w:jc w:val="center"/>
              <w:rPr>
                <w:rFonts w:ascii="Arial" w:hAnsi="Arial" w:cs="Arial"/>
                <w:sz w:val="20"/>
                <w:szCs w:val="20"/>
              </w:rPr>
            </w:pPr>
            <w:r w:rsidRPr="000B58B2">
              <w:rPr>
                <w:rFonts w:ascii="Arial" w:hAnsi="Arial" w:cs="Arial"/>
                <w:sz w:val="20"/>
                <w:szCs w:val="20"/>
              </w:rPr>
              <w:t>54.1</w:t>
            </w:r>
          </w:p>
        </w:tc>
        <w:tc>
          <w:tcPr>
            <w:tcW w:w="283" w:type="dxa"/>
            <w:tcBorders>
              <w:top w:val="double" w:sz="4" w:space="0" w:color="auto"/>
              <w:bottom w:val="nil"/>
            </w:tcBorders>
            <w:vAlign w:val="center"/>
            <w:tcPrChange w:id="12747" w:author="Carminati Christine" w:date="2017-05-12T14:34:00Z">
              <w:tcPr>
                <w:tcW w:w="283" w:type="dxa"/>
                <w:tcBorders>
                  <w:top w:val="double" w:sz="4" w:space="0" w:color="auto"/>
                  <w:bottom w:val="nil"/>
                </w:tcBorders>
                <w:vAlign w:val="center"/>
              </w:tcPr>
            </w:tcPrChange>
          </w:tcPr>
          <w:p w:rsidR="005426DC" w:rsidRPr="000C32CC" w:rsidRDefault="005426DC" w:rsidP="007B3D59">
            <w:pPr>
              <w:keepNext/>
              <w:jc w:val="center"/>
              <w:rPr>
                <w:rFonts w:ascii="Arial" w:hAnsi="Arial" w:cs="Arial"/>
                <w:sz w:val="20"/>
              </w:rPr>
            </w:pPr>
          </w:p>
        </w:tc>
      </w:tr>
      <w:tr w:rsidR="005426DC" w:rsidRPr="009719C7" w:rsidTr="00CF6A8E">
        <w:tblPrEx>
          <w:tblW w:w="16195" w:type="dxa"/>
          <w:tblInd w:w="-318" w:type="dxa"/>
          <w:tblLayout w:type="fixed"/>
          <w:tblLook w:val="01E0" w:firstRow="1" w:lastRow="1" w:firstColumn="1" w:lastColumn="1" w:noHBand="0" w:noVBand="0"/>
          <w:tblPrExChange w:id="12748"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2749" w:author="Carminati Christine" w:date="2017-05-12T14:34:00Z">
            <w:trPr>
              <w:gridBefore w:val="7"/>
              <w:cantSplit/>
              <w:trHeight w:val="567"/>
            </w:trPr>
          </w:trPrChange>
        </w:trPr>
        <w:tc>
          <w:tcPr>
            <w:tcW w:w="521" w:type="dxa"/>
            <w:tcBorders>
              <w:top w:val="nil"/>
              <w:bottom w:val="nil"/>
            </w:tcBorders>
            <w:vAlign w:val="center"/>
            <w:tcPrChange w:id="12750" w:author="Carminati Christine" w:date="2017-05-12T14:34:00Z">
              <w:tcPr>
                <w:tcW w:w="521" w:type="dxa"/>
                <w:gridSpan w:val="2"/>
                <w:tcBorders>
                  <w:top w:val="nil"/>
                  <w:bottom w:val="nil"/>
                </w:tcBorders>
                <w:vAlign w:val="center"/>
              </w:tcPr>
            </w:tcPrChange>
          </w:tcPr>
          <w:p w:rsidR="005426DC" w:rsidRPr="00AD25CD" w:rsidRDefault="005426DC" w:rsidP="007D3AD4">
            <w:pPr>
              <w:jc w:val="center"/>
              <w:rPr>
                <w:rFonts w:ascii="Arial" w:hAnsi="Arial" w:cs="Arial"/>
                <w:sz w:val="20"/>
              </w:rPr>
            </w:pPr>
          </w:p>
        </w:tc>
        <w:tc>
          <w:tcPr>
            <w:tcW w:w="1288" w:type="dxa"/>
            <w:tcBorders>
              <w:top w:val="nil"/>
              <w:bottom w:val="nil"/>
            </w:tcBorders>
            <w:vAlign w:val="center"/>
            <w:tcPrChange w:id="12751" w:author="Carminati Christine" w:date="2017-05-12T14:34:00Z">
              <w:tcPr>
                <w:tcW w:w="1288" w:type="dxa"/>
                <w:gridSpan w:val="2"/>
                <w:tcBorders>
                  <w:top w:val="nil"/>
                  <w:bottom w:val="nil"/>
                </w:tcBorders>
                <w:vAlign w:val="center"/>
              </w:tcPr>
            </w:tcPrChange>
          </w:tcPr>
          <w:p w:rsidR="005426DC" w:rsidRPr="00AD25CD" w:rsidRDefault="005426DC" w:rsidP="00C10951">
            <w:pPr>
              <w:keepNext/>
              <w:jc w:val="center"/>
              <w:rPr>
                <w:rFonts w:ascii="Arial" w:hAnsi="Arial" w:cs="Arial"/>
                <w:sz w:val="20"/>
              </w:rPr>
            </w:pPr>
          </w:p>
        </w:tc>
        <w:tc>
          <w:tcPr>
            <w:tcW w:w="567" w:type="dxa"/>
            <w:tcBorders>
              <w:top w:val="nil"/>
              <w:bottom w:val="nil"/>
            </w:tcBorders>
            <w:vAlign w:val="center"/>
            <w:tcPrChange w:id="12752" w:author="Carminati Christine" w:date="2017-05-12T14:34:00Z">
              <w:tcPr>
                <w:tcW w:w="567" w:type="dxa"/>
                <w:gridSpan w:val="4"/>
                <w:tcBorders>
                  <w:top w:val="nil"/>
                  <w:bottom w:val="nil"/>
                </w:tcBorders>
                <w:vAlign w:val="center"/>
              </w:tcPr>
            </w:tcPrChange>
          </w:tcPr>
          <w:p w:rsidR="005426DC" w:rsidRPr="00AD25CD" w:rsidRDefault="005426DC" w:rsidP="00C10951">
            <w:pPr>
              <w:keepNext/>
              <w:jc w:val="center"/>
              <w:rPr>
                <w:rFonts w:ascii="Arial" w:hAnsi="Arial" w:cs="Arial"/>
                <w:sz w:val="20"/>
                <w:lang w:val="fr-CH"/>
              </w:rPr>
            </w:pPr>
            <w:r w:rsidRPr="00AD25CD">
              <w:rPr>
                <w:rFonts w:ascii="Arial" w:hAnsi="Arial" w:cs="Arial"/>
                <w:sz w:val="20"/>
                <w:lang w:val="fr-CH"/>
              </w:rPr>
              <w:t>28</w:t>
            </w:r>
          </w:p>
        </w:tc>
        <w:tc>
          <w:tcPr>
            <w:tcW w:w="1418" w:type="dxa"/>
            <w:tcBorders>
              <w:top w:val="nil"/>
              <w:bottom w:val="nil"/>
            </w:tcBorders>
            <w:vAlign w:val="center"/>
            <w:tcPrChange w:id="12753" w:author="Carminati Christine" w:date="2017-05-12T14:34:00Z">
              <w:tcPr>
                <w:tcW w:w="1418" w:type="dxa"/>
                <w:gridSpan w:val="3"/>
                <w:tcBorders>
                  <w:top w:val="nil"/>
                  <w:bottom w:val="nil"/>
                </w:tcBorders>
                <w:vAlign w:val="center"/>
              </w:tcPr>
            </w:tcPrChange>
          </w:tcPr>
          <w:p w:rsidR="005426DC" w:rsidRPr="00AD25CD" w:rsidRDefault="005426DC" w:rsidP="00C10951">
            <w:pPr>
              <w:keepNext/>
              <w:jc w:val="center"/>
              <w:rPr>
                <w:rFonts w:ascii="Arial" w:hAnsi="Arial" w:cs="Arial"/>
                <w:sz w:val="20"/>
                <w:lang w:val="fr-CH"/>
              </w:rPr>
            </w:pPr>
            <w:r w:rsidRPr="00AD25CD">
              <w:rPr>
                <w:rFonts w:ascii="Arial" w:hAnsi="Arial" w:cs="Arial"/>
                <w:sz w:val="20"/>
              </w:rPr>
              <w:t>280027</w:t>
            </w:r>
          </w:p>
        </w:tc>
        <w:tc>
          <w:tcPr>
            <w:tcW w:w="567" w:type="dxa"/>
            <w:tcBorders>
              <w:top w:val="nil"/>
              <w:bottom w:val="nil"/>
            </w:tcBorders>
            <w:vAlign w:val="center"/>
            <w:tcPrChange w:id="12754" w:author="Carminati Christine" w:date="2017-05-12T14:34:00Z">
              <w:tcPr>
                <w:tcW w:w="567" w:type="dxa"/>
                <w:gridSpan w:val="2"/>
                <w:tcBorders>
                  <w:top w:val="nil"/>
                  <w:bottom w:val="nil"/>
                </w:tcBorders>
                <w:vAlign w:val="center"/>
              </w:tcPr>
            </w:tcPrChange>
          </w:tcPr>
          <w:p w:rsidR="005426DC" w:rsidRDefault="005426DC" w:rsidP="00A67224">
            <w:pPr>
              <w:keepNext/>
              <w:jc w:val="center"/>
              <w:rPr>
                <w:rFonts w:ascii="Arial" w:hAnsi="Arial" w:cs="Arial"/>
                <w:sz w:val="20"/>
                <w:lang w:val="fr-CH"/>
              </w:rPr>
            </w:pPr>
            <w:r>
              <w:rPr>
                <w:rFonts w:ascii="Arial" w:hAnsi="Arial" w:cs="Arial"/>
                <w:sz w:val="20"/>
                <w:lang w:val="fr-CH"/>
              </w:rPr>
              <w:t>EN</w:t>
            </w:r>
          </w:p>
        </w:tc>
        <w:tc>
          <w:tcPr>
            <w:tcW w:w="236" w:type="dxa"/>
            <w:tcBorders>
              <w:top w:val="nil"/>
              <w:bottom w:val="nil"/>
              <w:right w:val="nil"/>
            </w:tcBorders>
            <w:vAlign w:val="center"/>
            <w:tcPrChange w:id="12755" w:author="Carminati Christine" w:date="2017-05-12T14:34:00Z">
              <w:tcPr>
                <w:tcW w:w="236" w:type="dxa"/>
                <w:gridSpan w:val="2"/>
                <w:tcBorders>
                  <w:top w:val="nil"/>
                  <w:bottom w:val="nil"/>
                  <w:right w:val="nil"/>
                </w:tcBorders>
                <w:vAlign w:val="center"/>
              </w:tcPr>
            </w:tcPrChange>
          </w:tcPr>
          <w:p w:rsidR="005426DC" w:rsidRPr="002F7A01" w:rsidRDefault="005426DC" w:rsidP="00A67224">
            <w:pPr>
              <w:keepNext/>
              <w:jc w:val="center"/>
              <w:rPr>
                <w:rFonts w:ascii="Arial" w:hAnsi="Arial" w:cs="Arial"/>
                <w:vanish/>
                <w:sz w:val="16"/>
                <w:szCs w:val="16"/>
                <w:lang w:val="fr-CH"/>
              </w:rPr>
            </w:pPr>
            <w:r w:rsidRPr="002F7A01">
              <w:rPr>
                <w:rFonts w:ascii="Arial" w:hAnsi="Arial" w:cs="Arial"/>
                <w:vanish/>
                <w:sz w:val="16"/>
                <w:szCs w:val="16"/>
                <w:lang w:val="fr-CH"/>
              </w:rPr>
              <w:t>S</w:t>
            </w:r>
          </w:p>
        </w:tc>
        <w:tc>
          <w:tcPr>
            <w:tcW w:w="1748" w:type="dxa"/>
            <w:tcBorders>
              <w:top w:val="nil"/>
              <w:left w:val="nil"/>
              <w:bottom w:val="nil"/>
            </w:tcBorders>
            <w:vAlign w:val="center"/>
            <w:tcPrChange w:id="12756" w:author="Carminati Christine" w:date="2017-05-12T14:34:00Z">
              <w:tcPr>
                <w:tcW w:w="1748" w:type="dxa"/>
                <w:tcBorders>
                  <w:top w:val="nil"/>
                  <w:left w:val="nil"/>
                  <w:bottom w:val="nil"/>
                </w:tcBorders>
                <w:vAlign w:val="center"/>
              </w:tcPr>
            </w:tcPrChange>
          </w:tcPr>
          <w:p w:rsidR="005426DC" w:rsidRPr="00AD25CD" w:rsidRDefault="005426DC" w:rsidP="00C10951">
            <w:pPr>
              <w:keepNext/>
              <w:jc w:val="center"/>
              <w:rPr>
                <w:rFonts w:ascii="Arial" w:hAnsi="Arial" w:cs="Arial"/>
                <w:sz w:val="20"/>
                <w:lang w:val="fr-CH"/>
              </w:rPr>
            </w:pPr>
            <w:proofErr w:type="spellStart"/>
            <w:r>
              <w:rPr>
                <w:rFonts w:ascii="Arial" w:hAnsi="Arial" w:cs="Arial"/>
                <w:sz w:val="20"/>
                <w:lang w:val="fr-CH"/>
              </w:rPr>
              <w:t>Delete</w:t>
            </w:r>
            <w:proofErr w:type="spellEnd"/>
          </w:p>
        </w:tc>
        <w:tc>
          <w:tcPr>
            <w:tcW w:w="3119" w:type="dxa"/>
            <w:tcBorders>
              <w:top w:val="nil"/>
              <w:bottom w:val="nil"/>
            </w:tcBorders>
            <w:vAlign w:val="center"/>
            <w:tcPrChange w:id="12757" w:author="Carminati Christine" w:date="2017-05-12T14:34:00Z">
              <w:tcPr>
                <w:tcW w:w="3119" w:type="dxa"/>
                <w:gridSpan w:val="3"/>
                <w:tcBorders>
                  <w:top w:val="nil"/>
                  <w:bottom w:val="nil"/>
                </w:tcBorders>
                <w:vAlign w:val="center"/>
              </w:tcPr>
            </w:tcPrChange>
          </w:tcPr>
          <w:p w:rsidR="005426DC" w:rsidRPr="00AD25CD" w:rsidRDefault="005426DC" w:rsidP="00C10951">
            <w:pPr>
              <w:keepNext/>
              <w:rPr>
                <w:rFonts w:ascii="Arial" w:hAnsi="Arial" w:cs="Arial"/>
                <w:sz w:val="20"/>
              </w:rPr>
            </w:pPr>
            <w:proofErr w:type="spellStart"/>
            <w:r w:rsidRPr="00AD25CD">
              <w:rPr>
                <w:rFonts w:ascii="Arial" w:hAnsi="Arial" w:cs="Arial"/>
                <w:sz w:val="20"/>
              </w:rPr>
              <w:t>cosaques</w:t>
            </w:r>
            <w:proofErr w:type="spellEnd"/>
            <w:r w:rsidRPr="00AD25CD">
              <w:rPr>
                <w:rFonts w:ascii="Arial" w:hAnsi="Arial" w:cs="Arial"/>
                <w:sz w:val="20"/>
              </w:rPr>
              <w:t xml:space="preserve"> [toy fireworks]</w:t>
            </w:r>
          </w:p>
        </w:tc>
        <w:tc>
          <w:tcPr>
            <w:tcW w:w="2693" w:type="dxa"/>
            <w:tcBorders>
              <w:top w:val="nil"/>
              <w:bottom w:val="nil"/>
            </w:tcBorders>
            <w:vAlign w:val="center"/>
            <w:tcPrChange w:id="12758" w:author="Carminati Christine" w:date="2017-05-12T14:34:00Z">
              <w:tcPr>
                <w:tcW w:w="2693" w:type="dxa"/>
                <w:gridSpan w:val="5"/>
                <w:tcBorders>
                  <w:top w:val="nil"/>
                  <w:bottom w:val="nil"/>
                </w:tcBorders>
                <w:vAlign w:val="center"/>
              </w:tcPr>
            </w:tcPrChange>
          </w:tcPr>
          <w:p w:rsidR="005426DC" w:rsidRPr="00C1328A" w:rsidRDefault="005426DC" w:rsidP="00C10951">
            <w:pPr>
              <w:keepNext/>
              <w:rPr>
                <w:rFonts w:ascii="Arial" w:hAnsi="Arial" w:cs="Arial"/>
                <w:sz w:val="20"/>
                <w:szCs w:val="20"/>
                <w:lang w:val="fr-CH"/>
              </w:rPr>
            </w:pPr>
          </w:p>
        </w:tc>
        <w:tc>
          <w:tcPr>
            <w:tcW w:w="460" w:type="dxa"/>
            <w:tcBorders>
              <w:top w:val="nil"/>
              <w:bottom w:val="nil"/>
            </w:tcBorders>
            <w:vAlign w:val="center"/>
            <w:tcPrChange w:id="12759" w:author="Carminati Christine" w:date="2017-05-12T14:34:00Z">
              <w:tcPr>
                <w:tcW w:w="460" w:type="dxa"/>
                <w:tcBorders>
                  <w:top w:val="nil"/>
                  <w:bottom w:val="nil"/>
                </w:tcBorders>
                <w:vAlign w:val="center"/>
              </w:tcPr>
            </w:tcPrChange>
          </w:tcPr>
          <w:p w:rsidR="005426DC" w:rsidRPr="00AD25CD" w:rsidRDefault="005426DC">
            <w:pPr>
              <w:keepNext/>
              <w:ind w:left="-73" w:right="-142"/>
              <w:jc w:val="center"/>
              <w:rPr>
                <w:rFonts w:ascii="Arial" w:hAnsi="Arial" w:cs="Arial"/>
                <w:sz w:val="20"/>
                <w:lang w:val="fr-CH"/>
              </w:rPr>
              <w:pPrChange w:id="12760" w:author="Carminati Christine" w:date="2017-05-03T08:39:00Z">
                <w:pPr>
                  <w:keepNext/>
                  <w:jc w:val="center"/>
                </w:pPr>
              </w:pPrChange>
            </w:pPr>
          </w:p>
        </w:tc>
        <w:tc>
          <w:tcPr>
            <w:tcW w:w="2693" w:type="dxa"/>
            <w:tcBorders>
              <w:top w:val="nil"/>
              <w:bottom w:val="nil"/>
            </w:tcBorders>
            <w:tcPrChange w:id="12761" w:author="Carminati Christine" w:date="2017-05-12T14:34:00Z">
              <w:tcPr>
                <w:tcW w:w="3295" w:type="dxa"/>
                <w:gridSpan w:val="7"/>
                <w:tcBorders>
                  <w:top w:val="nil"/>
                  <w:bottom w:val="nil"/>
                </w:tcBorders>
              </w:tcPr>
            </w:tcPrChange>
          </w:tcPr>
          <w:p w:rsidR="005426DC" w:rsidRDefault="005426DC" w:rsidP="004E597B">
            <w:pPr>
              <w:pStyle w:val="Heading3"/>
              <w:keepNext/>
              <w:rPr>
                <w:rFonts w:ascii="Arial" w:hAnsi="Arial" w:cs="Arial"/>
                <w:b w:val="0"/>
                <w:sz w:val="20"/>
                <w:szCs w:val="20"/>
              </w:rPr>
            </w:pPr>
          </w:p>
        </w:tc>
        <w:tc>
          <w:tcPr>
            <w:tcW w:w="602" w:type="dxa"/>
            <w:tcBorders>
              <w:top w:val="nil"/>
              <w:bottom w:val="nil"/>
            </w:tcBorders>
            <w:vAlign w:val="center"/>
            <w:tcPrChange w:id="12762" w:author="Carminati Christine" w:date="2017-05-12T14:34:00Z">
              <w:tcPr>
                <w:tcW w:w="602" w:type="dxa"/>
                <w:tcBorders>
                  <w:top w:val="nil"/>
                  <w:bottom w:val="nil"/>
                </w:tcBorders>
                <w:vAlign w:val="center"/>
              </w:tcPr>
            </w:tcPrChange>
          </w:tcPr>
          <w:p w:rsidR="005426DC" w:rsidRPr="000B58B2" w:rsidRDefault="005426DC" w:rsidP="004E597B">
            <w:pPr>
              <w:keepNext/>
              <w:ind w:left="-73" w:right="-143"/>
              <w:jc w:val="center"/>
              <w:rPr>
                <w:rFonts w:ascii="Arial" w:hAnsi="Arial" w:cs="Arial"/>
                <w:sz w:val="20"/>
                <w:szCs w:val="20"/>
              </w:rPr>
            </w:pPr>
            <w:r w:rsidRPr="000B58B2">
              <w:rPr>
                <w:rFonts w:ascii="Arial" w:hAnsi="Arial" w:cs="Arial"/>
                <w:sz w:val="20"/>
                <w:szCs w:val="20"/>
              </w:rPr>
              <w:t>54.1</w:t>
            </w:r>
          </w:p>
        </w:tc>
        <w:tc>
          <w:tcPr>
            <w:tcW w:w="283" w:type="dxa"/>
            <w:tcBorders>
              <w:top w:val="nil"/>
              <w:bottom w:val="nil"/>
            </w:tcBorders>
            <w:vAlign w:val="center"/>
            <w:tcPrChange w:id="12763" w:author="Carminati Christine" w:date="2017-05-12T14:34:00Z">
              <w:tcPr>
                <w:tcW w:w="283" w:type="dxa"/>
                <w:tcBorders>
                  <w:top w:val="nil"/>
                  <w:bottom w:val="nil"/>
                </w:tcBorders>
                <w:vAlign w:val="center"/>
              </w:tcPr>
            </w:tcPrChange>
          </w:tcPr>
          <w:p w:rsidR="005426DC" w:rsidRPr="000C32CC" w:rsidRDefault="005426DC" w:rsidP="007B3D59">
            <w:pPr>
              <w:keepNext/>
              <w:jc w:val="center"/>
              <w:rPr>
                <w:rFonts w:ascii="Arial" w:hAnsi="Arial" w:cs="Arial"/>
                <w:sz w:val="20"/>
              </w:rPr>
            </w:pPr>
          </w:p>
        </w:tc>
      </w:tr>
      <w:tr w:rsidR="005426DC" w:rsidRPr="007D3AD4" w:rsidTr="00CF6A8E">
        <w:tblPrEx>
          <w:tblW w:w="16195" w:type="dxa"/>
          <w:tblInd w:w="-318" w:type="dxa"/>
          <w:tblLayout w:type="fixed"/>
          <w:tblLook w:val="01E0" w:firstRow="1" w:lastRow="1" w:firstColumn="1" w:lastColumn="1" w:noHBand="0" w:noVBand="0"/>
          <w:tblPrExChange w:id="12764"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2765" w:author="Carminati Christine" w:date="2017-05-12T14:34:00Z">
            <w:trPr>
              <w:gridBefore w:val="7"/>
              <w:cantSplit/>
              <w:trHeight w:val="567"/>
            </w:trPr>
          </w:trPrChange>
        </w:trPr>
        <w:tc>
          <w:tcPr>
            <w:tcW w:w="521" w:type="dxa"/>
            <w:tcBorders>
              <w:top w:val="nil"/>
              <w:bottom w:val="nil"/>
            </w:tcBorders>
            <w:vAlign w:val="center"/>
            <w:tcPrChange w:id="12766" w:author="Carminati Christine" w:date="2017-05-12T14:34:00Z">
              <w:tcPr>
                <w:tcW w:w="521" w:type="dxa"/>
                <w:gridSpan w:val="2"/>
                <w:tcBorders>
                  <w:top w:val="nil"/>
                  <w:bottom w:val="nil"/>
                </w:tcBorders>
                <w:vAlign w:val="center"/>
              </w:tcPr>
            </w:tcPrChange>
          </w:tcPr>
          <w:p w:rsidR="005426DC" w:rsidRPr="00AD25CD" w:rsidRDefault="005426DC" w:rsidP="007D3AD4">
            <w:pPr>
              <w:jc w:val="center"/>
              <w:rPr>
                <w:rFonts w:ascii="Arial" w:hAnsi="Arial" w:cs="Arial"/>
                <w:sz w:val="20"/>
              </w:rPr>
            </w:pPr>
          </w:p>
        </w:tc>
        <w:tc>
          <w:tcPr>
            <w:tcW w:w="1288" w:type="dxa"/>
            <w:tcBorders>
              <w:top w:val="nil"/>
              <w:bottom w:val="nil"/>
            </w:tcBorders>
            <w:vAlign w:val="center"/>
            <w:tcPrChange w:id="12767" w:author="Carminati Christine" w:date="2017-05-12T14:34:00Z">
              <w:tcPr>
                <w:tcW w:w="1288" w:type="dxa"/>
                <w:gridSpan w:val="2"/>
                <w:tcBorders>
                  <w:top w:val="nil"/>
                  <w:bottom w:val="nil"/>
                </w:tcBorders>
                <w:vAlign w:val="center"/>
              </w:tcPr>
            </w:tcPrChange>
          </w:tcPr>
          <w:p w:rsidR="005426DC" w:rsidRPr="00AD25CD" w:rsidRDefault="005426DC" w:rsidP="00C10951">
            <w:pPr>
              <w:keepNext/>
              <w:jc w:val="center"/>
              <w:rPr>
                <w:rFonts w:ascii="Arial" w:hAnsi="Arial" w:cs="Arial"/>
                <w:sz w:val="20"/>
              </w:rPr>
            </w:pPr>
          </w:p>
        </w:tc>
        <w:tc>
          <w:tcPr>
            <w:tcW w:w="567" w:type="dxa"/>
            <w:tcBorders>
              <w:top w:val="nil"/>
              <w:bottom w:val="nil"/>
            </w:tcBorders>
            <w:vAlign w:val="center"/>
            <w:tcPrChange w:id="12768" w:author="Carminati Christine" w:date="2017-05-12T14:34:00Z">
              <w:tcPr>
                <w:tcW w:w="567" w:type="dxa"/>
                <w:gridSpan w:val="4"/>
                <w:tcBorders>
                  <w:top w:val="nil"/>
                  <w:bottom w:val="nil"/>
                </w:tcBorders>
                <w:vAlign w:val="center"/>
              </w:tcPr>
            </w:tcPrChange>
          </w:tcPr>
          <w:p w:rsidR="005426DC" w:rsidRPr="00AD25CD" w:rsidRDefault="005426DC" w:rsidP="009E7013">
            <w:pPr>
              <w:keepNext/>
              <w:jc w:val="center"/>
              <w:rPr>
                <w:rFonts w:ascii="Arial" w:hAnsi="Arial" w:cs="Arial"/>
                <w:sz w:val="20"/>
                <w:lang w:val="fr-CH"/>
              </w:rPr>
            </w:pPr>
            <w:r w:rsidRPr="00AD25CD">
              <w:rPr>
                <w:rFonts w:ascii="Arial" w:hAnsi="Arial" w:cs="Arial"/>
                <w:sz w:val="20"/>
                <w:lang w:val="fr-CH"/>
              </w:rPr>
              <w:t>28</w:t>
            </w:r>
          </w:p>
        </w:tc>
        <w:tc>
          <w:tcPr>
            <w:tcW w:w="1418" w:type="dxa"/>
            <w:tcBorders>
              <w:top w:val="nil"/>
              <w:bottom w:val="nil"/>
            </w:tcBorders>
            <w:vAlign w:val="center"/>
            <w:tcPrChange w:id="12769" w:author="Carminati Christine" w:date="2017-05-12T14:34:00Z">
              <w:tcPr>
                <w:tcW w:w="1418" w:type="dxa"/>
                <w:gridSpan w:val="3"/>
                <w:tcBorders>
                  <w:top w:val="nil"/>
                  <w:bottom w:val="nil"/>
                </w:tcBorders>
                <w:vAlign w:val="center"/>
              </w:tcPr>
            </w:tcPrChange>
          </w:tcPr>
          <w:p w:rsidR="005426DC" w:rsidRPr="00AD25CD" w:rsidRDefault="005426DC" w:rsidP="009E7013">
            <w:pPr>
              <w:keepNext/>
              <w:jc w:val="center"/>
              <w:rPr>
                <w:rFonts w:ascii="Arial" w:hAnsi="Arial" w:cs="Arial"/>
                <w:sz w:val="20"/>
                <w:lang w:val="fr-CH"/>
              </w:rPr>
            </w:pPr>
            <w:r w:rsidRPr="00AD25CD">
              <w:rPr>
                <w:rFonts w:ascii="Arial" w:hAnsi="Arial" w:cs="Arial"/>
                <w:sz w:val="20"/>
              </w:rPr>
              <w:t>280027</w:t>
            </w:r>
          </w:p>
        </w:tc>
        <w:tc>
          <w:tcPr>
            <w:tcW w:w="567" w:type="dxa"/>
            <w:tcBorders>
              <w:top w:val="nil"/>
              <w:bottom w:val="nil"/>
            </w:tcBorders>
            <w:vAlign w:val="center"/>
            <w:tcPrChange w:id="12770" w:author="Carminati Christine" w:date="2017-05-12T14:34:00Z">
              <w:tcPr>
                <w:tcW w:w="567" w:type="dxa"/>
                <w:gridSpan w:val="2"/>
                <w:tcBorders>
                  <w:top w:val="nil"/>
                  <w:bottom w:val="nil"/>
                </w:tcBorders>
                <w:vAlign w:val="center"/>
              </w:tcPr>
            </w:tcPrChange>
          </w:tcPr>
          <w:p w:rsidR="005426DC" w:rsidRDefault="005426DC" w:rsidP="009E7013">
            <w:pPr>
              <w:keepNext/>
              <w:jc w:val="center"/>
              <w:rPr>
                <w:rFonts w:ascii="Arial" w:hAnsi="Arial" w:cs="Arial"/>
                <w:sz w:val="20"/>
                <w:lang w:val="fr-CH"/>
              </w:rPr>
            </w:pPr>
            <w:r>
              <w:rPr>
                <w:rFonts w:ascii="Arial" w:hAnsi="Arial" w:cs="Arial"/>
                <w:sz w:val="20"/>
                <w:lang w:val="fr-CH"/>
              </w:rPr>
              <w:t>FR</w:t>
            </w:r>
          </w:p>
        </w:tc>
        <w:tc>
          <w:tcPr>
            <w:tcW w:w="236" w:type="dxa"/>
            <w:tcBorders>
              <w:top w:val="nil"/>
              <w:bottom w:val="nil"/>
              <w:right w:val="nil"/>
            </w:tcBorders>
            <w:vAlign w:val="center"/>
            <w:tcPrChange w:id="12771" w:author="Carminati Christine" w:date="2017-05-12T14:34:00Z">
              <w:tcPr>
                <w:tcW w:w="236" w:type="dxa"/>
                <w:gridSpan w:val="2"/>
                <w:tcBorders>
                  <w:top w:val="nil"/>
                  <w:bottom w:val="nil"/>
                  <w:right w:val="nil"/>
                </w:tcBorders>
                <w:vAlign w:val="center"/>
              </w:tcPr>
            </w:tcPrChange>
          </w:tcPr>
          <w:p w:rsidR="005426DC" w:rsidRPr="002F7A01" w:rsidRDefault="005426DC" w:rsidP="009E7013">
            <w:pPr>
              <w:keepNext/>
              <w:jc w:val="center"/>
              <w:rPr>
                <w:rFonts w:ascii="Arial" w:hAnsi="Arial" w:cs="Arial"/>
                <w:vanish/>
                <w:sz w:val="16"/>
                <w:szCs w:val="16"/>
                <w:lang w:val="fr-CH"/>
              </w:rPr>
            </w:pPr>
            <w:r w:rsidRPr="002F7A01">
              <w:rPr>
                <w:rFonts w:ascii="Arial" w:hAnsi="Arial" w:cs="Arial"/>
                <w:vanish/>
                <w:sz w:val="16"/>
                <w:szCs w:val="16"/>
                <w:lang w:val="fr-CH"/>
              </w:rPr>
              <w:t>M</w:t>
            </w:r>
          </w:p>
        </w:tc>
        <w:tc>
          <w:tcPr>
            <w:tcW w:w="1748" w:type="dxa"/>
            <w:tcBorders>
              <w:top w:val="nil"/>
              <w:left w:val="nil"/>
              <w:bottom w:val="nil"/>
            </w:tcBorders>
            <w:vAlign w:val="center"/>
            <w:tcPrChange w:id="12772" w:author="Carminati Christine" w:date="2017-05-12T14:34:00Z">
              <w:tcPr>
                <w:tcW w:w="1748" w:type="dxa"/>
                <w:tcBorders>
                  <w:top w:val="nil"/>
                  <w:left w:val="nil"/>
                  <w:bottom w:val="nil"/>
                </w:tcBorders>
                <w:vAlign w:val="center"/>
              </w:tcPr>
            </w:tcPrChange>
          </w:tcPr>
          <w:p w:rsidR="005426DC" w:rsidRPr="00AD25CD" w:rsidRDefault="005426DC" w:rsidP="009E7013">
            <w:pPr>
              <w:keepNext/>
              <w:jc w:val="center"/>
              <w:rPr>
                <w:rFonts w:ascii="Arial" w:hAnsi="Arial" w:cs="Arial"/>
                <w:sz w:val="20"/>
                <w:lang w:val="fr-CH"/>
              </w:rPr>
            </w:pPr>
            <w:r>
              <w:rPr>
                <w:rFonts w:ascii="Arial" w:hAnsi="Arial" w:cs="Arial"/>
                <w:sz w:val="20"/>
                <w:lang w:val="fr-CH"/>
              </w:rPr>
              <w:t>changer</w:t>
            </w:r>
          </w:p>
        </w:tc>
        <w:tc>
          <w:tcPr>
            <w:tcW w:w="3119" w:type="dxa"/>
            <w:tcBorders>
              <w:top w:val="nil"/>
              <w:bottom w:val="nil"/>
            </w:tcBorders>
            <w:vAlign w:val="center"/>
            <w:tcPrChange w:id="12773" w:author="Carminati Christine" w:date="2017-05-12T14:34:00Z">
              <w:tcPr>
                <w:tcW w:w="3119" w:type="dxa"/>
                <w:gridSpan w:val="3"/>
                <w:tcBorders>
                  <w:top w:val="nil"/>
                  <w:bottom w:val="nil"/>
                </w:tcBorders>
                <w:vAlign w:val="center"/>
              </w:tcPr>
            </w:tcPrChange>
          </w:tcPr>
          <w:p w:rsidR="005426DC" w:rsidRPr="00AD25CD" w:rsidRDefault="005426DC" w:rsidP="009E7013">
            <w:pPr>
              <w:keepNext/>
              <w:rPr>
                <w:rFonts w:ascii="Arial" w:hAnsi="Arial" w:cs="Arial"/>
                <w:sz w:val="20"/>
              </w:rPr>
            </w:pPr>
            <w:r w:rsidRPr="00AD25CD">
              <w:rPr>
                <w:rFonts w:ascii="Arial" w:hAnsi="Arial" w:cs="Arial"/>
                <w:sz w:val="20"/>
              </w:rPr>
              <w:t xml:space="preserve">bonbons à </w:t>
            </w:r>
            <w:proofErr w:type="spellStart"/>
            <w:r w:rsidRPr="00AD25CD">
              <w:rPr>
                <w:rFonts w:ascii="Arial" w:hAnsi="Arial" w:cs="Arial"/>
                <w:sz w:val="20"/>
              </w:rPr>
              <w:t>pétards</w:t>
            </w:r>
            <w:proofErr w:type="spellEnd"/>
          </w:p>
        </w:tc>
        <w:tc>
          <w:tcPr>
            <w:tcW w:w="2693" w:type="dxa"/>
            <w:tcBorders>
              <w:top w:val="nil"/>
              <w:bottom w:val="nil"/>
            </w:tcBorders>
            <w:vAlign w:val="center"/>
            <w:tcPrChange w:id="12774" w:author="Carminati Christine" w:date="2017-05-12T14:34:00Z">
              <w:tcPr>
                <w:tcW w:w="2693" w:type="dxa"/>
                <w:gridSpan w:val="5"/>
                <w:tcBorders>
                  <w:top w:val="nil"/>
                  <w:bottom w:val="nil"/>
                </w:tcBorders>
                <w:vAlign w:val="center"/>
              </w:tcPr>
            </w:tcPrChange>
          </w:tcPr>
          <w:p w:rsidR="005426DC" w:rsidRPr="00462091" w:rsidRDefault="005426DC">
            <w:pPr>
              <w:keepNext/>
              <w:rPr>
                <w:rFonts w:ascii="Arial" w:hAnsi="Arial" w:cs="Arial"/>
                <w:sz w:val="20"/>
                <w:szCs w:val="20"/>
                <w:lang w:val="fr-CH"/>
              </w:rPr>
            </w:pPr>
            <w:del w:id="12775" w:author="Carminati Christine" w:date="2017-05-05T09:14:00Z">
              <w:r w:rsidRPr="00462091" w:rsidDel="00D57621">
                <w:rPr>
                  <w:rFonts w:ascii="Arial" w:hAnsi="Arial" w:cs="Arial"/>
                  <w:sz w:val="20"/>
                  <w:szCs w:val="20"/>
                  <w:lang w:val="fr-CH"/>
                </w:rPr>
                <w:delText>pétard</w:delText>
              </w:r>
              <w:r w:rsidDel="00D57621">
                <w:rPr>
                  <w:rFonts w:ascii="Arial" w:hAnsi="Arial" w:cs="Arial"/>
                  <w:sz w:val="20"/>
                  <w:szCs w:val="20"/>
                  <w:lang w:val="fr-CH"/>
                </w:rPr>
                <w:delText>s</w:delText>
              </w:r>
              <w:r w:rsidRPr="00462091" w:rsidDel="00D57621">
                <w:rPr>
                  <w:rFonts w:ascii="Arial" w:hAnsi="Arial" w:cs="Arial"/>
                  <w:sz w:val="20"/>
                  <w:szCs w:val="20"/>
                  <w:lang w:val="fr-CH"/>
                </w:rPr>
                <w:delText xml:space="preserve"> de Noël</w:delText>
              </w:r>
            </w:del>
            <w:ins w:id="12776" w:author="Carminati Christine" w:date="2017-05-05T09:15:00Z">
              <w:r w:rsidRPr="00D57621">
                <w:rPr>
                  <w:rFonts w:ascii="Arial" w:hAnsi="Arial" w:cs="Arial"/>
                  <w:sz w:val="20"/>
                  <w:szCs w:val="20"/>
                  <w:lang w:val="fr-CH"/>
                </w:rPr>
                <w:t>papillotes surprise [crackers de Noël]</w:t>
              </w:r>
            </w:ins>
          </w:p>
        </w:tc>
        <w:tc>
          <w:tcPr>
            <w:tcW w:w="460" w:type="dxa"/>
            <w:tcBorders>
              <w:top w:val="nil"/>
              <w:bottom w:val="nil"/>
            </w:tcBorders>
            <w:vAlign w:val="center"/>
            <w:tcPrChange w:id="12777" w:author="Carminati Christine" w:date="2017-05-12T14:34:00Z">
              <w:tcPr>
                <w:tcW w:w="460" w:type="dxa"/>
                <w:tcBorders>
                  <w:top w:val="nil"/>
                  <w:bottom w:val="nil"/>
                </w:tcBorders>
                <w:vAlign w:val="center"/>
              </w:tcPr>
            </w:tcPrChange>
          </w:tcPr>
          <w:p w:rsidR="005426DC" w:rsidRPr="00AD25CD" w:rsidRDefault="005426DC">
            <w:pPr>
              <w:keepNext/>
              <w:ind w:left="-73" w:right="-142"/>
              <w:jc w:val="center"/>
              <w:rPr>
                <w:rFonts w:ascii="Arial" w:hAnsi="Arial" w:cs="Arial"/>
                <w:sz w:val="20"/>
                <w:lang w:val="fr-CH"/>
              </w:rPr>
              <w:pPrChange w:id="12778" w:author="Carminati Christine" w:date="2017-05-03T08:39:00Z">
                <w:pPr>
                  <w:keepNext/>
                  <w:jc w:val="center"/>
                </w:pPr>
              </w:pPrChange>
            </w:pPr>
          </w:p>
        </w:tc>
        <w:tc>
          <w:tcPr>
            <w:tcW w:w="2693" w:type="dxa"/>
            <w:tcBorders>
              <w:top w:val="nil"/>
              <w:bottom w:val="nil"/>
            </w:tcBorders>
            <w:tcPrChange w:id="12779" w:author="Carminati Christine" w:date="2017-05-12T14:34:00Z">
              <w:tcPr>
                <w:tcW w:w="3295" w:type="dxa"/>
                <w:gridSpan w:val="7"/>
                <w:tcBorders>
                  <w:top w:val="nil"/>
                  <w:bottom w:val="nil"/>
                </w:tcBorders>
              </w:tcPr>
            </w:tcPrChange>
          </w:tcPr>
          <w:p w:rsidR="005426DC" w:rsidRPr="007D3AD4" w:rsidRDefault="005426DC" w:rsidP="005629C2">
            <w:pPr>
              <w:pStyle w:val="Heading3"/>
              <w:keepNext/>
              <w:rPr>
                <w:rFonts w:ascii="Arial" w:hAnsi="Arial" w:cs="Arial"/>
                <w:b w:val="0"/>
                <w:sz w:val="20"/>
                <w:szCs w:val="20"/>
                <w:lang w:val="fr-CH"/>
              </w:rPr>
            </w:pPr>
          </w:p>
        </w:tc>
        <w:tc>
          <w:tcPr>
            <w:tcW w:w="602" w:type="dxa"/>
            <w:tcBorders>
              <w:top w:val="nil"/>
              <w:bottom w:val="nil"/>
            </w:tcBorders>
            <w:tcPrChange w:id="12780" w:author="Carminati Christine" w:date="2017-05-12T14:34:00Z">
              <w:tcPr>
                <w:tcW w:w="602" w:type="dxa"/>
                <w:tcBorders>
                  <w:top w:val="nil"/>
                  <w:bottom w:val="nil"/>
                </w:tcBorders>
              </w:tcPr>
            </w:tcPrChange>
          </w:tcPr>
          <w:p w:rsidR="005426DC" w:rsidRPr="000B58B2" w:rsidRDefault="005426DC" w:rsidP="004E597B">
            <w:pPr>
              <w:ind w:left="-73" w:right="-143"/>
              <w:jc w:val="center"/>
              <w:rPr>
                <w:rFonts w:ascii="Arial" w:hAnsi="Arial" w:cs="Arial"/>
                <w:sz w:val="20"/>
                <w:szCs w:val="20"/>
              </w:rPr>
            </w:pPr>
            <w:r w:rsidRPr="000B58B2">
              <w:rPr>
                <w:rFonts w:ascii="Arial" w:hAnsi="Arial" w:cs="Arial"/>
                <w:sz w:val="20"/>
                <w:szCs w:val="20"/>
              </w:rPr>
              <w:t>54.1</w:t>
            </w:r>
          </w:p>
        </w:tc>
        <w:tc>
          <w:tcPr>
            <w:tcW w:w="283" w:type="dxa"/>
            <w:tcBorders>
              <w:top w:val="nil"/>
              <w:bottom w:val="nil"/>
            </w:tcBorders>
            <w:vAlign w:val="center"/>
            <w:tcPrChange w:id="12781" w:author="Carminati Christine" w:date="2017-05-12T14:34:00Z">
              <w:tcPr>
                <w:tcW w:w="283" w:type="dxa"/>
                <w:tcBorders>
                  <w:top w:val="nil"/>
                  <w:bottom w:val="nil"/>
                </w:tcBorders>
                <w:vAlign w:val="center"/>
              </w:tcPr>
            </w:tcPrChange>
          </w:tcPr>
          <w:p w:rsidR="005426DC" w:rsidRPr="007D3AD4" w:rsidRDefault="005426DC" w:rsidP="007B3D59">
            <w:pPr>
              <w:keepNext/>
              <w:jc w:val="center"/>
              <w:rPr>
                <w:rFonts w:ascii="Arial" w:hAnsi="Arial" w:cs="Arial"/>
                <w:sz w:val="20"/>
              </w:rPr>
            </w:pPr>
          </w:p>
        </w:tc>
      </w:tr>
      <w:tr w:rsidR="005426DC" w:rsidRPr="007D3AD4" w:rsidTr="00CF6A8E">
        <w:tblPrEx>
          <w:tblW w:w="16195" w:type="dxa"/>
          <w:tblInd w:w="-318" w:type="dxa"/>
          <w:tblLayout w:type="fixed"/>
          <w:tblLook w:val="01E0" w:firstRow="1" w:lastRow="1" w:firstColumn="1" w:lastColumn="1" w:noHBand="0" w:noVBand="0"/>
          <w:tblPrExChange w:id="12782"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2783" w:author="Carminati Christine" w:date="2017-05-12T14:34:00Z">
            <w:trPr>
              <w:gridBefore w:val="7"/>
              <w:cantSplit/>
              <w:trHeight w:val="567"/>
            </w:trPr>
          </w:trPrChange>
        </w:trPr>
        <w:tc>
          <w:tcPr>
            <w:tcW w:w="521" w:type="dxa"/>
            <w:tcBorders>
              <w:top w:val="nil"/>
              <w:bottom w:val="nil"/>
            </w:tcBorders>
            <w:vAlign w:val="center"/>
            <w:tcPrChange w:id="12784" w:author="Carminati Christine" w:date="2017-05-12T14:34:00Z">
              <w:tcPr>
                <w:tcW w:w="521" w:type="dxa"/>
                <w:gridSpan w:val="2"/>
                <w:tcBorders>
                  <w:top w:val="nil"/>
                  <w:bottom w:val="nil"/>
                </w:tcBorders>
                <w:vAlign w:val="center"/>
              </w:tcPr>
            </w:tcPrChange>
          </w:tcPr>
          <w:p w:rsidR="005426DC" w:rsidRPr="00AD25CD" w:rsidRDefault="005426DC" w:rsidP="007D3AD4">
            <w:pPr>
              <w:jc w:val="center"/>
              <w:rPr>
                <w:rFonts w:ascii="Arial" w:hAnsi="Arial" w:cs="Arial"/>
                <w:sz w:val="20"/>
              </w:rPr>
            </w:pPr>
          </w:p>
        </w:tc>
        <w:tc>
          <w:tcPr>
            <w:tcW w:w="1288" w:type="dxa"/>
            <w:tcBorders>
              <w:top w:val="nil"/>
              <w:bottom w:val="nil"/>
            </w:tcBorders>
            <w:vAlign w:val="center"/>
            <w:tcPrChange w:id="12785" w:author="Carminati Christine" w:date="2017-05-12T14:34:00Z">
              <w:tcPr>
                <w:tcW w:w="1288" w:type="dxa"/>
                <w:gridSpan w:val="2"/>
                <w:tcBorders>
                  <w:top w:val="nil"/>
                  <w:bottom w:val="nil"/>
                </w:tcBorders>
                <w:vAlign w:val="center"/>
              </w:tcPr>
            </w:tcPrChange>
          </w:tcPr>
          <w:p w:rsidR="005426DC" w:rsidRPr="00AD25CD" w:rsidRDefault="005426DC" w:rsidP="00C10951">
            <w:pPr>
              <w:keepNext/>
              <w:jc w:val="center"/>
              <w:rPr>
                <w:rFonts w:ascii="Arial" w:hAnsi="Arial" w:cs="Arial"/>
                <w:sz w:val="20"/>
              </w:rPr>
            </w:pPr>
          </w:p>
        </w:tc>
        <w:tc>
          <w:tcPr>
            <w:tcW w:w="567" w:type="dxa"/>
            <w:tcBorders>
              <w:top w:val="nil"/>
              <w:bottom w:val="nil"/>
            </w:tcBorders>
            <w:vAlign w:val="center"/>
            <w:tcPrChange w:id="12786" w:author="Carminati Christine" w:date="2017-05-12T14:34:00Z">
              <w:tcPr>
                <w:tcW w:w="567" w:type="dxa"/>
                <w:gridSpan w:val="4"/>
                <w:tcBorders>
                  <w:top w:val="nil"/>
                  <w:bottom w:val="nil"/>
                </w:tcBorders>
                <w:vAlign w:val="center"/>
              </w:tcPr>
            </w:tcPrChange>
          </w:tcPr>
          <w:p w:rsidR="005426DC" w:rsidRPr="00AD25CD" w:rsidRDefault="005426DC" w:rsidP="009E7013">
            <w:pPr>
              <w:keepNext/>
              <w:jc w:val="center"/>
              <w:rPr>
                <w:rFonts w:ascii="Arial" w:hAnsi="Arial" w:cs="Arial"/>
                <w:sz w:val="20"/>
                <w:lang w:val="fr-CH"/>
              </w:rPr>
            </w:pPr>
            <w:del w:id="12787" w:author="Carminati Christine" w:date="2017-05-05T09:15:00Z">
              <w:r w:rsidRPr="00AD25CD" w:rsidDel="00D57621">
                <w:rPr>
                  <w:rFonts w:ascii="Arial" w:hAnsi="Arial" w:cs="Arial"/>
                  <w:sz w:val="20"/>
                  <w:lang w:val="fr-CH"/>
                </w:rPr>
                <w:delText>28</w:delText>
              </w:r>
            </w:del>
          </w:p>
        </w:tc>
        <w:tc>
          <w:tcPr>
            <w:tcW w:w="1418" w:type="dxa"/>
            <w:tcBorders>
              <w:top w:val="nil"/>
              <w:bottom w:val="nil"/>
            </w:tcBorders>
            <w:vAlign w:val="center"/>
            <w:tcPrChange w:id="12788" w:author="Carminati Christine" w:date="2017-05-12T14:34:00Z">
              <w:tcPr>
                <w:tcW w:w="1418" w:type="dxa"/>
                <w:gridSpan w:val="3"/>
                <w:tcBorders>
                  <w:top w:val="nil"/>
                  <w:bottom w:val="nil"/>
                </w:tcBorders>
                <w:vAlign w:val="center"/>
              </w:tcPr>
            </w:tcPrChange>
          </w:tcPr>
          <w:p w:rsidR="005426DC" w:rsidRPr="00AD25CD" w:rsidRDefault="005426DC" w:rsidP="009E7013">
            <w:pPr>
              <w:keepNext/>
              <w:jc w:val="center"/>
              <w:rPr>
                <w:rFonts w:ascii="Arial" w:hAnsi="Arial" w:cs="Arial"/>
                <w:sz w:val="20"/>
                <w:lang w:val="fr-CH"/>
              </w:rPr>
            </w:pPr>
            <w:del w:id="12789" w:author="Carminati Christine" w:date="2017-05-05T09:15:00Z">
              <w:r w:rsidRPr="00AD25CD" w:rsidDel="00D57621">
                <w:rPr>
                  <w:rFonts w:ascii="Arial" w:hAnsi="Arial" w:cs="Arial"/>
                  <w:sz w:val="20"/>
                </w:rPr>
                <w:delText>280027</w:delText>
              </w:r>
            </w:del>
          </w:p>
        </w:tc>
        <w:tc>
          <w:tcPr>
            <w:tcW w:w="567" w:type="dxa"/>
            <w:tcBorders>
              <w:top w:val="nil"/>
              <w:bottom w:val="nil"/>
            </w:tcBorders>
            <w:vAlign w:val="center"/>
            <w:tcPrChange w:id="12790" w:author="Carminati Christine" w:date="2017-05-12T14:34:00Z">
              <w:tcPr>
                <w:tcW w:w="567" w:type="dxa"/>
                <w:gridSpan w:val="2"/>
                <w:tcBorders>
                  <w:top w:val="nil"/>
                  <w:bottom w:val="nil"/>
                </w:tcBorders>
                <w:vAlign w:val="center"/>
              </w:tcPr>
            </w:tcPrChange>
          </w:tcPr>
          <w:p w:rsidR="005426DC" w:rsidRDefault="005426DC" w:rsidP="009E7013">
            <w:pPr>
              <w:keepNext/>
              <w:jc w:val="center"/>
              <w:rPr>
                <w:rFonts w:ascii="Arial" w:hAnsi="Arial" w:cs="Arial"/>
                <w:sz w:val="20"/>
                <w:lang w:val="fr-CH"/>
              </w:rPr>
            </w:pPr>
            <w:del w:id="12791" w:author="Carminati Christine" w:date="2017-05-05T09:15:00Z">
              <w:r w:rsidDel="00D57621">
                <w:rPr>
                  <w:rFonts w:ascii="Arial" w:hAnsi="Arial" w:cs="Arial"/>
                  <w:sz w:val="20"/>
                  <w:lang w:val="fr-CH"/>
                </w:rPr>
                <w:delText>FR</w:delText>
              </w:r>
            </w:del>
          </w:p>
        </w:tc>
        <w:tc>
          <w:tcPr>
            <w:tcW w:w="236" w:type="dxa"/>
            <w:tcBorders>
              <w:top w:val="nil"/>
              <w:bottom w:val="nil"/>
              <w:right w:val="nil"/>
            </w:tcBorders>
            <w:vAlign w:val="center"/>
            <w:tcPrChange w:id="12792" w:author="Carminati Christine" w:date="2017-05-12T14:34:00Z">
              <w:tcPr>
                <w:tcW w:w="236" w:type="dxa"/>
                <w:gridSpan w:val="2"/>
                <w:tcBorders>
                  <w:top w:val="nil"/>
                  <w:bottom w:val="nil"/>
                  <w:right w:val="nil"/>
                </w:tcBorders>
                <w:vAlign w:val="center"/>
              </w:tcPr>
            </w:tcPrChange>
          </w:tcPr>
          <w:p w:rsidR="005426DC" w:rsidRPr="002F7A01" w:rsidRDefault="005426DC" w:rsidP="009E7013">
            <w:pPr>
              <w:keepNext/>
              <w:jc w:val="center"/>
              <w:rPr>
                <w:rFonts w:ascii="Arial" w:hAnsi="Arial" w:cs="Arial"/>
                <w:vanish/>
                <w:sz w:val="16"/>
                <w:szCs w:val="16"/>
                <w:lang w:val="fr-CH"/>
              </w:rPr>
            </w:pPr>
            <w:del w:id="12793" w:author="Carminati Christine" w:date="2017-05-05T09:15:00Z">
              <w:r w:rsidRPr="002F7A01" w:rsidDel="00D57621">
                <w:rPr>
                  <w:rFonts w:ascii="Arial" w:hAnsi="Arial" w:cs="Arial"/>
                  <w:vanish/>
                  <w:sz w:val="16"/>
                  <w:szCs w:val="16"/>
                  <w:lang w:val="fr-CH"/>
                </w:rPr>
                <w:delText>S</w:delText>
              </w:r>
            </w:del>
          </w:p>
        </w:tc>
        <w:tc>
          <w:tcPr>
            <w:tcW w:w="1748" w:type="dxa"/>
            <w:tcBorders>
              <w:top w:val="nil"/>
              <w:left w:val="nil"/>
              <w:bottom w:val="nil"/>
            </w:tcBorders>
            <w:vAlign w:val="center"/>
            <w:tcPrChange w:id="12794" w:author="Carminati Christine" w:date="2017-05-12T14:34:00Z">
              <w:tcPr>
                <w:tcW w:w="1748" w:type="dxa"/>
                <w:tcBorders>
                  <w:top w:val="nil"/>
                  <w:left w:val="nil"/>
                  <w:bottom w:val="nil"/>
                </w:tcBorders>
                <w:vAlign w:val="center"/>
              </w:tcPr>
            </w:tcPrChange>
          </w:tcPr>
          <w:p w:rsidR="005426DC" w:rsidRPr="00AD25CD" w:rsidRDefault="005426DC" w:rsidP="009E7013">
            <w:pPr>
              <w:keepNext/>
              <w:jc w:val="center"/>
              <w:rPr>
                <w:rFonts w:ascii="Arial" w:hAnsi="Arial" w:cs="Arial"/>
                <w:sz w:val="20"/>
                <w:lang w:val="fr-CH"/>
              </w:rPr>
            </w:pPr>
            <w:del w:id="12795" w:author="Carminati Christine" w:date="2017-05-05T09:15:00Z">
              <w:r w:rsidDel="00D57621">
                <w:rPr>
                  <w:rFonts w:ascii="Arial" w:hAnsi="Arial" w:cs="Arial"/>
                  <w:sz w:val="20"/>
                  <w:lang w:val="fr-CH"/>
                </w:rPr>
                <w:delText>ajouter</w:delText>
              </w:r>
            </w:del>
          </w:p>
        </w:tc>
        <w:tc>
          <w:tcPr>
            <w:tcW w:w="3119" w:type="dxa"/>
            <w:tcBorders>
              <w:top w:val="nil"/>
              <w:bottom w:val="nil"/>
            </w:tcBorders>
            <w:vAlign w:val="center"/>
            <w:tcPrChange w:id="12796" w:author="Carminati Christine" w:date="2017-05-12T14:34:00Z">
              <w:tcPr>
                <w:tcW w:w="3119" w:type="dxa"/>
                <w:gridSpan w:val="3"/>
                <w:tcBorders>
                  <w:top w:val="nil"/>
                  <w:bottom w:val="nil"/>
                </w:tcBorders>
                <w:vAlign w:val="center"/>
              </w:tcPr>
            </w:tcPrChange>
          </w:tcPr>
          <w:p w:rsidR="005426DC" w:rsidRPr="00AD25CD" w:rsidRDefault="005426DC" w:rsidP="009E7013">
            <w:pPr>
              <w:keepNext/>
              <w:rPr>
                <w:rFonts w:ascii="Arial" w:hAnsi="Arial" w:cs="Arial"/>
                <w:sz w:val="20"/>
              </w:rPr>
            </w:pPr>
          </w:p>
        </w:tc>
        <w:tc>
          <w:tcPr>
            <w:tcW w:w="2693" w:type="dxa"/>
            <w:tcBorders>
              <w:top w:val="nil"/>
              <w:bottom w:val="nil"/>
            </w:tcBorders>
            <w:vAlign w:val="center"/>
            <w:tcPrChange w:id="12797" w:author="Carminati Christine" w:date="2017-05-12T14:34:00Z">
              <w:tcPr>
                <w:tcW w:w="2693" w:type="dxa"/>
                <w:gridSpan w:val="5"/>
                <w:tcBorders>
                  <w:top w:val="nil"/>
                  <w:bottom w:val="nil"/>
                </w:tcBorders>
                <w:vAlign w:val="center"/>
              </w:tcPr>
            </w:tcPrChange>
          </w:tcPr>
          <w:p w:rsidR="005426DC" w:rsidRPr="00462091" w:rsidRDefault="005426DC" w:rsidP="0055294C">
            <w:pPr>
              <w:keepNext/>
              <w:rPr>
                <w:rFonts w:ascii="Arial" w:hAnsi="Arial" w:cs="Arial"/>
                <w:sz w:val="20"/>
                <w:szCs w:val="20"/>
                <w:lang w:val="fr-CH"/>
              </w:rPr>
            </w:pPr>
            <w:del w:id="12798" w:author="Carminati Christine" w:date="2017-05-05T09:15:00Z">
              <w:r w:rsidRPr="00462091" w:rsidDel="00D57621">
                <w:rPr>
                  <w:rFonts w:ascii="Arial" w:hAnsi="Arial" w:cs="Arial"/>
                  <w:sz w:val="20"/>
                  <w:szCs w:val="20"/>
                  <w:lang w:val="fr-CH"/>
                </w:rPr>
                <w:delText>papillotes surprise [articles de fête]</w:delText>
              </w:r>
            </w:del>
          </w:p>
        </w:tc>
        <w:tc>
          <w:tcPr>
            <w:tcW w:w="460" w:type="dxa"/>
            <w:tcBorders>
              <w:top w:val="nil"/>
              <w:bottom w:val="nil"/>
            </w:tcBorders>
            <w:vAlign w:val="center"/>
            <w:tcPrChange w:id="12799" w:author="Carminati Christine" w:date="2017-05-12T14:34:00Z">
              <w:tcPr>
                <w:tcW w:w="460" w:type="dxa"/>
                <w:tcBorders>
                  <w:top w:val="nil"/>
                  <w:bottom w:val="nil"/>
                </w:tcBorders>
                <w:vAlign w:val="center"/>
              </w:tcPr>
            </w:tcPrChange>
          </w:tcPr>
          <w:p w:rsidR="005426DC" w:rsidRPr="00AD25CD" w:rsidRDefault="005426DC">
            <w:pPr>
              <w:keepNext/>
              <w:ind w:left="-73" w:right="-142"/>
              <w:jc w:val="center"/>
              <w:rPr>
                <w:rFonts w:ascii="Arial" w:hAnsi="Arial" w:cs="Arial"/>
                <w:sz w:val="20"/>
                <w:lang w:val="fr-CH"/>
              </w:rPr>
              <w:pPrChange w:id="12800" w:author="Carminati Christine" w:date="2017-05-03T08:39:00Z">
                <w:pPr>
                  <w:keepNext/>
                  <w:jc w:val="center"/>
                </w:pPr>
              </w:pPrChange>
            </w:pPr>
          </w:p>
        </w:tc>
        <w:tc>
          <w:tcPr>
            <w:tcW w:w="2693" w:type="dxa"/>
            <w:tcBorders>
              <w:top w:val="nil"/>
              <w:bottom w:val="nil"/>
            </w:tcBorders>
            <w:tcPrChange w:id="12801" w:author="Carminati Christine" w:date="2017-05-12T14:34:00Z">
              <w:tcPr>
                <w:tcW w:w="3295" w:type="dxa"/>
                <w:gridSpan w:val="7"/>
                <w:tcBorders>
                  <w:top w:val="nil"/>
                  <w:bottom w:val="nil"/>
                </w:tcBorders>
              </w:tcPr>
            </w:tcPrChange>
          </w:tcPr>
          <w:p w:rsidR="005426DC" w:rsidRPr="007D3AD4" w:rsidRDefault="005426DC" w:rsidP="005629C2">
            <w:pPr>
              <w:pStyle w:val="Heading3"/>
              <w:keepNext/>
              <w:rPr>
                <w:rFonts w:ascii="Arial" w:hAnsi="Arial" w:cs="Arial"/>
                <w:b w:val="0"/>
                <w:sz w:val="20"/>
                <w:szCs w:val="20"/>
                <w:lang w:val="fr-CH"/>
              </w:rPr>
            </w:pPr>
          </w:p>
        </w:tc>
        <w:tc>
          <w:tcPr>
            <w:tcW w:w="602" w:type="dxa"/>
            <w:tcBorders>
              <w:top w:val="nil"/>
              <w:bottom w:val="nil"/>
            </w:tcBorders>
            <w:tcPrChange w:id="12802" w:author="Carminati Christine" w:date="2017-05-12T14:34:00Z">
              <w:tcPr>
                <w:tcW w:w="602" w:type="dxa"/>
                <w:tcBorders>
                  <w:top w:val="nil"/>
                  <w:bottom w:val="nil"/>
                </w:tcBorders>
              </w:tcPr>
            </w:tcPrChange>
          </w:tcPr>
          <w:p w:rsidR="005426DC" w:rsidRPr="000B58B2" w:rsidRDefault="005426DC" w:rsidP="004E597B">
            <w:pPr>
              <w:ind w:left="-73" w:right="-143"/>
              <w:jc w:val="center"/>
              <w:rPr>
                <w:rFonts w:ascii="Arial" w:hAnsi="Arial" w:cs="Arial"/>
                <w:sz w:val="20"/>
                <w:szCs w:val="20"/>
              </w:rPr>
            </w:pPr>
            <w:r w:rsidRPr="000B58B2">
              <w:rPr>
                <w:rFonts w:ascii="Arial" w:hAnsi="Arial" w:cs="Arial"/>
                <w:sz w:val="20"/>
                <w:szCs w:val="20"/>
              </w:rPr>
              <w:t>54.1</w:t>
            </w:r>
          </w:p>
        </w:tc>
        <w:tc>
          <w:tcPr>
            <w:tcW w:w="283" w:type="dxa"/>
            <w:tcBorders>
              <w:top w:val="nil"/>
              <w:bottom w:val="nil"/>
            </w:tcBorders>
            <w:vAlign w:val="center"/>
            <w:tcPrChange w:id="12803" w:author="Carminati Christine" w:date="2017-05-12T14:34:00Z">
              <w:tcPr>
                <w:tcW w:w="283" w:type="dxa"/>
                <w:tcBorders>
                  <w:top w:val="nil"/>
                  <w:bottom w:val="nil"/>
                </w:tcBorders>
                <w:vAlign w:val="center"/>
              </w:tcPr>
            </w:tcPrChange>
          </w:tcPr>
          <w:p w:rsidR="005426DC" w:rsidRPr="007D3AD4" w:rsidRDefault="005426DC" w:rsidP="007B3D59">
            <w:pPr>
              <w:keepNext/>
              <w:jc w:val="center"/>
              <w:rPr>
                <w:rFonts w:ascii="Arial" w:hAnsi="Arial" w:cs="Arial"/>
                <w:sz w:val="20"/>
                <w:lang w:val="fr-CH"/>
              </w:rPr>
            </w:pPr>
          </w:p>
        </w:tc>
      </w:tr>
      <w:tr w:rsidR="005426DC" w:rsidRPr="00AC12E5" w:rsidTr="00CF6A8E">
        <w:tblPrEx>
          <w:tblW w:w="16195" w:type="dxa"/>
          <w:tblInd w:w="-318" w:type="dxa"/>
          <w:tblLayout w:type="fixed"/>
          <w:tblLook w:val="01E0" w:firstRow="1" w:lastRow="1" w:firstColumn="1" w:lastColumn="1" w:noHBand="0" w:noVBand="0"/>
          <w:tblPrExChange w:id="12804"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2805" w:author="Carminati Christine" w:date="2017-05-12T14:34:00Z">
            <w:trPr>
              <w:gridBefore w:val="7"/>
              <w:cantSplit/>
              <w:trHeight w:val="567"/>
            </w:trPr>
          </w:trPrChange>
        </w:trPr>
        <w:tc>
          <w:tcPr>
            <w:tcW w:w="521" w:type="dxa"/>
            <w:tcBorders>
              <w:top w:val="nil"/>
              <w:bottom w:val="double" w:sz="4" w:space="0" w:color="auto"/>
            </w:tcBorders>
            <w:vAlign w:val="center"/>
            <w:tcPrChange w:id="12806" w:author="Carminati Christine" w:date="2017-05-12T14:34:00Z">
              <w:tcPr>
                <w:tcW w:w="521" w:type="dxa"/>
                <w:gridSpan w:val="2"/>
                <w:tcBorders>
                  <w:top w:val="nil"/>
                  <w:bottom w:val="double" w:sz="4" w:space="0" w:color="auto"/>
                </w:tcBorders>
                <w:vAlign w:val="center"/>
              </w:tcPr>
            </w:tcPrChange>
          </w:tcPr>
          <w:p w:rsidR="005426DC" w:rsidRPr="007D3AD4" w:rsidRDefault="005426DC" w:rsidP="007D3AD4">
            <w:pPr>
              <w:jc w:val="center"/>
              <w:rPr>
                <w:rFonts w:ascii="Arial" w:hAnsi="Arial" w:cs="Arial"/>
                <w:sz w:val="20"/>
                <w:lang w:val="fr-CH"/>
              </w:rPr>
            </w:pPr>
          </w:p>
        </w:tc>
        <w:tc>
          <w:tcPr>
            <w:tcW w:w="1288" w:type="dxa"/>
            <w:tcBorders>
              <w:top w:val="nil"/>
              <w:bottom w:val="double" w:sz="4" w:space="0" w:color="auto"/>
            </w:tcBorders>
            <w:vAlign w:val="center"/>
            <w:tcPrChange w:id="12807" w:author="Carminati Christine" w:date="2017-05-12T14:34:00Z">
              <w:tcPr>
                <w:tcW w:w="1288" w:type="dxa"/>
                <w:gridSpan w:val="2"/>
                <w:tcBorders>
                  <w:top w:val="nil"/>
                  <w:bottom w:val="double" w:sz="4" w:space="0" w:color="auto"/>
                </w:tcBorders>
                <w:vAlign w:val="center"/>
              </w:tcPr>
            </w:tcPrChange>
          </w:tcPr>
          <w:p w:rsidR="005426DC" w:rsidRPr="007D3AD4" w:rsidRDefault="005426DC" w:rsidP="00C10951">
            <w:pPr>
              <w:keepNext/>
              <w:jc w:val="center"/>
              <w:rPr>
                <w:rFonts w:ascii="Arial" w:hAnsi="Arial" w:cs="Arial"/>
                <w:sz w:val="20"/>
                <w:lang w:val="fr-CH"/>
              </w:rPr>
            </w:pPr>
          </w:p>
        </w:tc>
        <w:tc>
          <w:tcPr>
            <w:tcW w:w="567" w:type="dxa"/>
            <w:tcBorders>
              <w:top w:val="nil"/>
              <w:bottom w:val="double" w:sz="4" w:space="0" w:color="auto"/>
            </w:tcBorders>
            <w:vAlign w:val="center"/>
            <w:tcPrChange w:id="12808" w:author="Carminati Christine" w:date="2017-05-12T14:34:00Z">
              <w:tcPr>
                <w:tcW w:w="567" w:type="dxa"/>
                <w:gridSpan w:val="4"/>
                <w:tcBorders>
                  <w:top w:val="nil"/>
                  <w:bottom w:val="double" w:sz="4" w:space="0" w:color="auto"/>
                </w:tcBorders>
                <w:vAlign w:val="center"/>
              </w:tcPr>
            </w:tcPrChange>
          </w:tcPr>
          <w:p w:rsidR="005426DC" w:rsidRPr="00AD25CD" w:rsidRDefault="005426DC" w:rsidP="00C10951">
            <w:pPr>
              <w:keepNext/>
              <w:jc w:val="center"/>
              <w:rPr>
                <w:rFonts w:ascii="Arial" w:hAnsi="Arial" w:cs="Arial"/>
                <w:sz w:val="20"/>
                <w:lang w:val="fr-CH"/>
              </w:rPr>
            </w:pPr>
            <w:del w:id="12809" w:author="Carminati Christine" w:date="2017-05-05T09:15:00Z">
              <w:r w:rsidRPr="00AD25CD" w:rsidDel="00D57621">
                <w:rPr>
                  <w:rFonts w:ascii="Arial" w:hAnsi="Arial" w:cs="Arial"/>
                  <w:sz w:val="20"/>
                  <w:lang w:val="fr-CH"/>
                </w:rPr>
                <w:delText>28</w:delText>
              </w:r>
            </w:del>
          </w:p>
        </w:tc>
        <w:tc>
          <w:tcPr>
            <w:tcW w:w="1418" w:type="dxa"/>
            <w:tcBorders>
              <w:top w:val="nil"/>
              <w:bottom w:val="double" w:sz="4" w:space="0" w:color="auto"/>
            </w:tcBorders>
            <w:vAlign w:val="center"/>
            <w:tcPrChange w:id="12810" w:author="Carminati Christine" w:date="2017-05-12T14:34:00Z">
              <w:tcPr>
                <w:tcW w:w="1418" w:type="dxa"/>
                <w:gridSpan w:val="3"/>
                <w:tcBorders>
                  <w:top w:val="nil"/>
                  <w:bottom w:val="double" w:sz="4" w:space="0" w:color="auto"/>
                </w:tcBorders>
                <w:vAlign w:val="center"/>
              </w:tcPr>
            </w:tcPrChange>
          </w:tcPr>
          <w:p w:rsidR="005426DC" w:rsidRPr="00AD25CD" w:rsidRDefault="005426DC" w:rsidP="00C10951">
            <w:pPr>
              <w:keepNext/>
              <w:jc w:val="center"/>
              <w:rPr>
                <w:rFonts w:ascii="Arial" w:hAnsi="Arial" w:cs="Arial"/>
                <w:sz w:val="20"/>
                <w:lang w:val="fr-CH"/>
              </w:rPr>
            </w:pPr>
            <w:del w:id="12811" w:author="Carminati Christine" w:date="2017-05-05T09:15:00Z">
              <w:r w:rsidRPr="00AD25CD" w:rsidDel="00D57621">
                <w:rPr>
                  <w:rFonts w:ascii="Arial" w:hAnsi="Arial" w:cs="Arial"/>
                  <w:sz w:val="20"/>
                </w:rPr>
                <w:delText>280027</w:delText>
              </w:r>
            </w:del>
          </w:p>
        </w:tc>
        <w:tc>
          <w:tcPr>
            <w:tcW w:w="567" w:type="dxa"/>
            <w:tcBorders>
              <w:top w:val="nil"/>
              <w:bottom w:val="double" w:sz="4" w:space="0" w:color="auto"/>
            </w:tcBorders>
            <w:vAlign w:val="center"/>
            <w:tcPrChange w:id="12812" w:author="Carminati Christine" w:date="2017-05-12T14:34:00Z">
              <w:tcPr>
                <w:tcW w:w="567" w:type="dxa"/>
                <w:gridSpan w:val="2"/>
                <w:tcBorders>
                  <w:top w:val="nil"/>
                  <w:bottom w:val="double" w:sz="4" w:space="0" w:color="auto"/>
                </w:tcBorders>
                <w:vAlign w:val="center"/>
              </w:tcPr>
            </w:tcPrChange>
          </w:tcPr>
          <w:p w:rsidR="005426DC" w:rsidRDefault="005426DC" w:rsidP="00A67224">
            <w:pPr>
              <w:keepNext/>
              <w:jc w:val="center"/>
              <w:rPr>
                <w:rFonts w:ascii="Arial" w:hAnsi="Arial" w:cs="Arial"/>
                <w:sz w:val="20"/>
                <w:lang w:val="fr-CH"/>
              </w:rPr>
            </w:pPr>
            <w:del w:id="12813" w:author="Carminati Christine" w:date="2017-05-05T09:15:00Z">
              <w:r w:rsidDel="00D57621">
                <w:rPr>
                  <w:rFonts w:ascii="Arial" w:hAnsi="Arial" w:cs="Arial"/>
                  <w:sz w:val="20"/>
                  <w:lang w:val="fr-CH"/>
                </w:rPr>
                <w:delText>FR</w:delText>
              </w:r>
            </w:del>
          </w:p>
        </w:tc>
        <w:tc>
          <w:tcPr>
            <w:tcW w:w="236" w:type="dxa"/>
            <w:tcBorders>
              <w:top w:val="nil"/>
              <w:bottom w:val="double" w:sz="4" w:space="0" w:color="auto"/>
              <w:right w:val="nil"/>
            </w:tcBorders>
            <w:vAlign w:val="center"/>
            <w:tcPrChange w:id="12814"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A67224">
            <w:pPr>
              <w:keepNext/>
              <w:jc w:val="center"/>
              <w:rPr>
                <w:rFonts w:ascii="Arial" w:hAnsi="Arial" w:cs="Arial"/>
                <w:vanish/>
                <w:sz w:val="16"/>
                <w:szCs w:val="16"/>
                <w:lang w:val="fr-CH"/>
              </w:rPr>
            </w:pPr>
            <w:del w:id="12815" w:author="Carminati Christine" w:date="2017-05-05T09:15:00Z">
              <w:r w:rsidRPr="002F7A01" w:rsidDel="00D57621">
                <w:rPr>
                  <w:rFonts w:ascii="Arial" w:hAnsi="Arial" w:cs="Arial"/>
                  <w:vanish/>
                  <w:sz w:val="16"/>
                  <w:szCs w:val="16"/>
                  <w:lang w:val="fr-CH"/>
                </w:rPr>
                <w:delText>S</w:delText>
              </w:r>
            </w:del>
          </w:p>
        </w:tc>
        <w:tc>
          <w:tcPr>
            <w:tcW w:w="1748" w:type="dxa"/>
            <w:tcBorders>
              <w:top w:val="nil"/>
              <w:left w:val="nil"/>
              <w:bottom w:val="double" w:sz="4" w:space="0" w:color="auto"/>
            </w:tcBorders>
            <w:vAlign w:val="center"/>
            <w:tcPrChange w:id="12816" w:author="Carminati Christine" w:date="2017-05-12T14:34:00Z">
              <w:tcPr>
                <w:tcW w:w="1748" w:type="dxa"/>
                <w:tcBorders>
                  <w:top w:val="nil"/>
                  <w:left w:val="nil"/>
                  <w:bottom w:val="double" w:sz="4" w:space="0" w:color="auto"/>
                </w:tcBorders>
                <w:vAlign w:val="center"/>
              </w:tcPr>
            </w:tcPrChange>
          </w:tcPr>
          <w:p w:rsidR="005426DC" w:rsidRPr="00AD25CD" w:rsidRDefault="005426DC" w:rsidP="00C10951">
            <w:pPr>
              <w:keepNext/>
              <w:jc w:val="center"/>
              <w:rPr>
                <w:rFonts w:ascii="Arial" w:hAnsi="Arial" w:cs="Arial"/>
                <w:sz w:val="20"/>
                <w:lang w:val="fr-CH"/>
              </w:rPr>
            </w:pPr>
            <w:del w:id="12817" w:author="Carminati Christine" w:date="2017-05-05T09:15:00Z">
              <w:r w:rsidDel="00D57621">
                <w:rPr>
                  <w:rFonts w:ascii="Arial" w:hAnsi="Arial" w:cs="Arial"/>
                  <w:sz w:val="20"/>
                  <w:lang w:val="fr-CH"/>
                </w:rPr>
                <w:delText>ajouter</w:delText>
              </w:r>
            </w:del>
          </w:p>
        </w:tc>
        <w:tc>
          <w:tcPr>
            <w:tcW w:w="3119" w:type="dxa"/>
            <w:tcBorders>
              <w:top w:val="nil"/>
              <w:bottom w:val="double" w:sz="4" w:space="0" w:color="auto"/>
            </w:tcBorders>
            <w:vAlign w:val="center"/>
            <w:tcPrChange w:id="12818" w:author="Carminati Christine" w:date="2017-05-12T14:34:00Z">
              <w:tcPr>
                <w:tcW w:w="3119" w:type="dxa"/>
                <w:gridSpan w:val="3"/>
                <w:tcBorders>
                  <w:top w:val="nil"/>
                  <w:bottom w:val="double" w:sz="4" w:space="0" w:color="auto"/>
                </w:tcBorders>
                <w:vAlign w:val="center"/>
              </w:tcPr>
            </w:tcPrChange>
          </w:tcPr>
          <w:p w:rsidR="005426DC" w:rsidRPr="00AD25CD" w:rsidRDefault="005426DC" w:rsidP="00C10951">
            <w:pPr>
              <w:keepNext/>
              <w:rPr>
                <w:rFonts w:ascii="Arial" w:hAnsi="Arial" w:cs="Arial"/>
                <w:sz w:val="20"/>
              </w:rPr>
            </w:pPr>
          </w:p>
        </w:tc>
        <w:tc>
          <w:tcPr>
            <w:tcW w:w="2693" w:type="dxa"/>
            <w:tcBorders>
              <w:top w:val="nil"/>
              <w:bottom w:val="double" w:sz="4" w:space="0" w:color="auto"/>
            </w:tcBorders>
            <w:shd w:val="clear" w:color="auto" w:fill="auto"/>
            <w:vAlign w:val="center"/>
            <w:tcPrChange w:id="12819" w:author="Carminati Christine" w:date="2017-05-12T14:34:00Z">
              <w:tcPr>
                <w:tcW w:w="2693" w:type="dxa"/>
                <w:gridSpan w:val="5"/>
                <w:tcBorders>
                  <w:top w:val="nil"/>
                  <w:bottom w:val="double" w:sz="4" w:space="0" w:color="auto"/>
                </w:tcBorders>
                <w:shd w:val="clear" w:color="auto" w:fill="auto"/>
                <w:vAlign w:val="center"/>
              </w:tcPr>
            </w:tcPrChange>
          </w:tcPr>
          <w:p w:rsidR="005426DC" w:rsidRPr="00462091" w:rsidRDefault="005426DC" w:rsidP="0055294C">
            <w:pPr>
              <w:keepNext/>
              <w:rPr>
                <w:rFonts w:ascii="Arial" w:hAnsi="Arial" w:cs="Arial"/>
                <w:sz w:val="20"/>
                <w:szCs w:val="20"/>
                <w:lang w:val="fr-CH"/>
              </w:rPr>
            </w:pPr>
            <w:del w:id="12820" w:author="Carminati Christine" w:date="2017-05-05T09:15:00Z">
              <w:r w:rsidDel="00D57621">
                <w:rPr>
                  <w:rFonts w:ascii="Arial" w:hAnsi="Arial" w:cs="Arial"/>
                  <w:sz w:val="20"/>
                  <w:szCs w:val="20"/>
                  <w:lang w:val="fr-CH"/>
                </w:rPr>
                <w:delText>crackers</w:delText>
              </w:r>
              <w:r w:rsidRPr="00462091" w:rsidDel="00D57621">
                <w:rPr>
                  <w:rFonts w:ascii="Arial" w:hAnsi="Arial" w:cs="Arial"/>
                  <w:sz w:val="20"/>
                  <w:szCs w:val="20"/>
                  <w:lang w:val="fr-CH"/>
                </w:rPr>
                <w:delText xml:space="preserve"> de Noël</w:delText>
              </w:r>
            </w:del>
          </w:p>
        </w:tc>
        <w:tc>
          <w:tcPr>
            <w:tcW w:w="460" w:type="dxa"/>
            <w:tcBorders>
              <w:top w:val="nil"/>
              <w:bottom w:val="double" w:sz="4" w:space="0" w:color="auto"/>
            </w:tcBorders>
            <w:vAlign w:val="center"/>
            <w:tcPrChange w:id="12821" w:author="Carminati Christine" w:date="2017-05-12T14:34:00Z">
              <w:tcPr>
                <w:tcW w:w="460" w:type="dxa"/>
                <w:tcBorders>
                  <w:top w:val="nil"/>
                  <w:bottom w:val="double" w:sz="4" w:space="0" w:color="auto"/>
                </w:tcBorders>
                <w:vAlign w:val="center"/>
              </w:tcPr>
            </w:tcPrChange>
          </w:tcPr>
          <w:p w:rsidR="005426DC" w:rsidRPr="00462091" w:rsidRDefault="005426DC">
            <w:pPr>
              <w:keepNext/>
              <w:ind w:left="-73" w:right="-142"/>
              <w:jc w:val="center"/>
              <w:rPr>
                <w:rFonts w:ascii="Arial" w:hAnsi="Arial" w:cs="Arial"/>
                <w:sz w:val="20"/>
                <w:lang w:val="fr-CH"/>
              </w:rPr>
              <w:pPrChange w:id="12822" w:author="Carminati Christine" w:date="2017-05-03T08:39:00Z">
                <w:pPr>
                  <w:keepNext/>
                  <w:jc w:val="center"/>
                </w:pPr>
              </w:pPrChange>
            </w:pPr>
          </w:p>
        </w:tc>
        <w:tc>
          <w:tcPr>
            <w:tcW w:w="2693" w:type="dxa"/>
            <w:tcBorders>
              <w:top w:val="nil"/>
              <w:bottom w:val="double" w:sz="4" w:space="0" w:color="auto"/>
            </w:tcBorders>
            <w:tcPrChange w:id="12823" w:author="Carminati Christine" w:date="2017-05-12T14:34:00Z">
              <w:tcPr>
                <w:tcW w:w="3295" w:type="dxa"/>
                <w:gridSpan w:val="7"/>
                <w:tcBorders>
                  <w:top w:val="nil"/>
                  <w:bottom w:val="double" w:sz="4" w:space="0" w:color="auto"/>
                </w:tcBorders>
              </w:tcPr>
            </w:tcPrChange>
          </w:tcPr>
          <w:p w:rsidR="005426DC" w:rsidRPr="00462091" w:rsidRDefault="005426DC" w:rsidP="005629C2">
            <w:pPr>
              <w:keepNext/>
              <w:rPr>
                <w:rFonts w:ascii="Arial" w:hAnsi="Arial" w:cs="Arial"/>
                <w:sz w:val="20"/>
                <w:lang w:val="fr-CH"/>
              </w:rPr>
            </w:pPr>
          </w:p>
        </w:tc>
        <w:tc>
          <w:tcPr>
            <w:tcW w:w="602" w:type="dxa"/>
            <w:tcBorders>
              <w:top w:val="nil"/>
              <w:bottom w:val="double" w:sz="4" w:space="0" w:color="auto"/>
            </w:tcBorders>
            <w:vAlign w:val="center"/>
            <w:tcPrChange w:id="12824" w:author="Carminati Christine" w:date="2017-05-12T14:34:00Z">
              <w:tcPr>
                <w:tcW w:w="602" w:type="dxa"/>
                <w:tcBorders>
                  <w:top w:val="nil"/>
                  <w:bottom w:val="double" w:sz="4" w:space="0" w:color="auto"/>
                </w:tcBorders>
                <w:vAlign w:val="center"/>
              </w:tcPr>
            </w:tcPrChange>
          </w:tcPr>
          <w:p w:rsidR="005426DC" w:rsidRPr="000B58B2" w:rsidRDefault="005426DC" w:rsidP="004E597B">
            <w:pPr>
              <w:keepNext/>
              <w:ind w:left="-73" w:right="-143"/>
              <w:jc w:val="center"/>
              <w:rPr>
                <w:rFonts w:ascii="Arial" w:hAnsi="Arial" w:cs="Arial"/>
                <w:sz w:val="20"/>
                <w:szCs w:val="20"/>
              </w:rPr>
            </w:pPr>
            <w:r w:rsidRPr="000B58B2">
              <w:rPr>
                <w:rFonts w:ascii="Arial" w:hAnsi="Arial" w:cs="Arial"/>
                <w:sz w:val="20"/>
                <w:szCs w:val="20"/>
              </w:rPr>
              <w:t>54.1</w:t>
            </w:r>
          </w:p>
        </w:tc>
        <w:tc>
          <w:tcPr>
            <w:tcW w:w="283" w:type="dxa"/>
            <w:tcBorders>
              <w:top w:val="nil"/>
              <w:bottom w:val="double" w:sz="4" w:space="0" w:color="auto"/>
            </w:tcBorders>
            <w:vAlign w:val="center"/>
            <w:tcPrChange w:id="12825" w:author="Carminati Christine" w:date="2017-05-12T14:34:00Z">
              <w:tcPr>
                <w:tcW w:w="283" w:type="dxa"/>
                <w:tcBorders>
                  <w:top w:val="nil"/>
                  <w:bottom w:val="double" w:sz="4" w:space="0" w:color="auto"/>
                </w:tcBorders>
                <w:vAlign w:val="center"/>
              </w:tcPr>
            </w:tcPrChange>
          </w:tcPr>
          <w:p w:rsidR="005426DC" w:rsidRPr="000C32CC" w:rsidRDefault="005426DC" w:rsidP="007B3D59">
            <w:pPr>
              <w:keepNext/>
              <w:jc w:val="center"/>
              <w:rPr>
                <w:rFonts w:ascii="Arial" w:hAnsi="Arial" w:cs="Arial"/>
                <w:sz w:val="20"/>
              </w:rPr>
            </w:pPr>
          </w:p>
        </w:tc>
      </w:tr>
      <w:tr w:rsidR="005426DC" w:rsidRPr="00AD25CD" w:rsidTr="00CF6A8E">
        <w:tblPrEx>
          <w:tblW w:w="16195" w:type="dxa"/>
          <w:tblInd w:w="-318" w:type="dxa"/>
          <w:tblLayout w:type="fixed"/>
          <w:tblLook w:val="01E0" w:firstRow="1" w:lastRow="1" w:firstColumn="1" w:lastColumn="1" w:noHBand="0" w:noVBand="0"/>
          <w:tblPrExChange w:id="12826"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2827" w:author="Carminati Christine" w:date="2017-05-12T14:34:00Z">
            <w:trPr>
              <w:gridBefore w:val="7"/>
              <w:cantSplit/>
              <w:trHeight w:val="567"/>
            </w:trPr>
          </w:trPrChange>
        </w:trPr>
        <w:tc>
          <w:tcPr>
            <w:tcW w:w="521" w:type="dxa"/>
            <w:tcBorders>
              <w:top w:val="double" w:sz="4" w:space="0" w:color="auto"/>
              <w:bottom w:val="nil"/>
            </w:tcBorders>
            <w:vAlign w:val="center"/>
            <w:tcPrChange w:id="12828" w:author="Carminati Christine" w:date="2017-05-12T14:34:00Z">
              <w:tcPr>
                <w:tcW w:w="521" w:type="dxa"/>
                <w:gridSpan w:val="2"/>
                <w:tcBorders>
                  <w:top w:val="double" w:sz="4" w:space="0" w:color="auto"/>
                  <w:bottom w:val="nil"/>
                </w:tcBorders>
                <w:vAlign w:val="center"/>
              </w:tcPr>
            </w:tcPrChange>
          </w:tcPr>
          <w:p w:rsidR="005426DC" w:rsidRPr="00462091" w:rsidRDefault="005426DC" w:rsidP="00C10951">
            <w:pPr>
              <w:keepNext/>
              <w:jc w:val="center"/>
              <w:rPr>
                <w:rFonts w:ascii="Arial" w:hAnsi="Arial" w:cs="Arial"/>
                <w:sz w:val="20"/>
              </w:rPr>
            </w:pPr>
            <w:ins w:id="12829" w:author="Carminati Christine" w:date="2017-05-05T09:16:00Z">
              <w:r>
                <w:rPr>
                  <w:rFonts w:ascii="Arial" w:hAnsi="Arial" w:cs="Arial"/>
                  <w:sz w:val="20"/>
                </w:rPr>
                <w:t>A</w:t>
              </w:r>
            </w:ins>
          </w:p>
        </w:tc>
        <w:tc>
          <w:tcPr>
            <w:tcW w:w="1288" w:type="dxa"/>
            <w:tcBorders>
              <w:top w:val="double" w:sz="4" w:space="0" w:color="auto"/>
              <w:bottom w:val="nil"/>
            </w:tcBorders>
            <w:vAlign w:val="center"/>
            <w:tcPrChange w:id="12830" w:author="Carminati Christine" w:date="2017-05-12T14:34:00Z">
              <w:tcPr>
                <w:tcW w:w="1288" w:type="dxa"/>
                <w:gridSpan w:val="2"/>
                <w:tcBorders>
                  <w:top w:val="double" w:sz="4" w:space="0" w:color="auto"/>
                  <w:bottom w:val="nil"/>
                </w:tcBorders>
                <w:vAlign w:val="center"/>
              </w:tcPr>
            </w:tcPrChange>
          </w:tcPr>
          <w:p w:rsidR="005426DC" w:rsidRPr="00462091" w:rsidRDefault="005426DC" w:rsidP="00C10951">
            <w:pPr>
              <w:keepNext/>
              <w:jc w:val="center"/>
              <w:rPr>
                <w:rFonts w:ascii="Arial" w:hAnsi="Arial" w:cs="Arial"/>
                <w:sz w:val="20"/>
              </w:rPr>
            </w:pPr>
            <w:r w:rsidRPr="00462091">
              <w:rPr>
                <w:rFonts w:ascii="Arial" w:hAnsi="Arial" w:cs="Arial"/>
                <w:sz w:val="20"/>
              </w:rPr>
              <w:t>WO-27-</w:t>
            </w:r>
            <w:r>
              <w:rPr>
                <w:rFonts w:ascii="Arial" w:hAnsi="Arial" w:cs="Arial"/>
                <w:sz w:val="20"/>
              </w:rPr>
              <w:fldChar w:fldCharType="begin"/>
            </w:r>
            <w:r>
              <w:rPr>
                <w:rFonts w:ascii="Arial" w:hAnsi="Arial" w:cs="Arial"/>
                <w:sz w:val="20"/>
              </w:rPr>
              <w:instrText xml:space="preserve"> AUTONUM  </w:instrText>
            </w:r>
            <w:r>
              <w:rPr>
                <w:rFonts w:ascii="Arial" w:hAnsi="Arial" w:cs="Arial"/>
                <w:sz w:val="20"/>
              </w:rPr>
              <w:fldChar w:fldCharType="end"/>
            </w:r>
          </w:p>
        </w:tc>
        <w:tc>
          <w:tcPr>
            <w:tcW w:w="567" w:type="dxa"/>
            <w:tcBorders>
              <w:top w:val="double" w:sz="4" w:space="0" w:color="auto"/>
              <w:bottom w:val="nil"/>
            </w:tcBorders>
            <w:vAlign w:val="center"/>
            <w:tcPrChange w:id="12831" w:author="Carminati Christine" w:date="2017-05-12T14:34:00Z">
              <w:tcPr>
                <w:tcW w:w="567" w:type="dxa"/>
                <w:gridSpan w:val="4"/>
                <w:tcBorders>
                  <w:top w:val="double" w:sz="4" w:space="0" w:color="auto"/>
                  <w:bottom w:val="nil"/>
                </w:tcBorders>
                <w:vAlign w:val="center"/>
              </w:tcPr>
            </w:tcPrChange>
          </w:tcPr>
          <w:p w:rsidR="005426DC" w:rsidRPr="00462091" w:rsidRDefault="005426DC" w:rsidP="00C10951">
            <w:pPr>
              <w:keepNext/>
              <w:jc w:val="center"/>
              <w:rPr>
                <w:rFonts w:ascii="Arial" w:hAnsi="Arial" w:cs="Arial"/>
                <w:sz w:val="20"/>
              </w:rPr>
            </w:pPr>
            <w:r w:rsidRPr="00462091">
              <w:rPr>
                <w:rFonts w:ascii="Arial" w:hAnsi="Arial" w:cs="Arial"/>
                <w:sz w:val="20"/>
              </w:rPr>
              <w:t>28</w:t>
            </w:r>
          </w:p>
        </w:tc>
        <w:tc>
          <w:tcPr>
            <w:tcW w:w="1418" w:type="dxa"/>
            <w:tcBorders>
              <w:top w:val="double" w:sz="4" w:space="0" w:color="auto"/>
              <w:bottom w:val="nil"/>
            </w:tcBorders>
            <w:vAlign w:val="center"/>
            <w:tcPrChange w:id="12832" w:author="Carminati Christine" w:date="2017-05-12T14:34:00Z">
              <w:tcPr>
                <w:tcW w:w="1418" w:type="dxa"/>
                <w:gridSpan w:val="3"/>
                <w:tcBorders>
                  <w:top w:val="double" w:sz="4" w:space="0" w:color="auto"/>
                  <w:bottom w:val="nil"/>
                </w:tcBorders>
                <w:vAlign w:val="center"/>
              </w:tcPr>
            </w:tcPrChange>
          </w:tcPr>
          <w:p w:rsidR="005426DC" w:rsidRPr="00AD25CD" w:rsidRDefault="005426DC" w:rsidP="00C10951">
            <w:pPr>
              <w:keepNext/>
              <w:jc w:val="center"/>
              <w:rPr>
                <w:rFonts w:ascii="Arial" w:hAnsi="Arial" w:cs="Arial"/>
                <w:sz w:val="20"/>
              </w:rPr>
            </w:pPr>
          </w:p>
        </w:tc>
        <w:tc>
          <w:tcPr>
            <w:tcW w:w="567" w:type="dxa"/>
            <w:tcBorders>
              <w:top w:val="double" w:sz="4" w:space="0" w:color="auto"/>
              <w:bottom w:val="nil"/>
            </w:tcBorders>
            <w:vAlign w:val="center"/>
            <w:tcPrChange w:id="12833" w:author="Carminati Christine" w:date="2017-05-12T14:34:00Z">
              <w:tcPr>
                <w:tcW w:w="567" w:type="dxa"/>
                <w:gridSpan w:val="2"/>
                <w:tcBorders>
                  <w:top w:val="double" w:sz="4" w:space="0" w:color="auto"/>
                  <w:bottom w:val="nil"/>
                </w:tcBorders>
                <w:vAlign w:val="center"/>
              </w:tcPr>
            </w:tcPrChange>
          </w:tcPr>
          <w:p w:rsidR="005426DC" w:rsidRPr="00462091" w:rsidRDefault="005426DC" w:rsidP="00A67224">
            <w:pPr>
              <w:keepNext/>
              <w:jc w:val="center"/>
              <w:rPr>
                <w:rFonts w:ascii="Arial" w:hAnsi="Arial" w:cs="Arial"/>
                <w:sz w:val="20"/>
              </w:rPr>
            </w:pPr>
            <w:r w:rsidRPr="00462091">
              <w:rPr>
                <w:rFonts w:ascii="Arial" w:hAnsi="Arial" w:cs="Arial"/>
                <w:sz w:val="20"/>
              </w:rPr>
              <w:t>EN</w:t>
            </w:r>
          </w:p>
        </w:tc>
        <w:tc>
          <w:tcPr>
            <w:tcW w:w="236" w:type="dxa"/>
            <w:tcBorders>
              <w:top w:val="double" w:sz="4" w:space="0" w:color="auto"/>
              <w:bottom w:val="nil"/>
              <w:right w:val="nil"/>
            </w:tcBorders>
            <w:vAlign w:val="center"/>
            <w:tcPrChange w:id="12834"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A67224">
            <w:pPr>
              <w:keepNext/>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2835" w:author="Carminati Christine" w:date="2017-05-12T14:34:00Z">
              <w:tcPr>
                <w:tcW w:w="1748" w:type="dxa"/>
                <w:tcBorders>
                  <w:top w:val="double" w:sz="4" w:space="0" w:color="auto"/>
                  <w:left w:val="nil"/>
                  <w:bottom w:val="nil"/>
                </w:tcBorders>
                <w:vAlign w:val="center"/>
              </w:tcPr>
            </w:tcPrChange>
          </w:tcPr>
          <w:p w:rsidR="005426DC" w:rsidRPr="00462091" w:rsidRDefault="005426DC" w:rsidP="00C10951">
            <w:pPr>
              <w:keepNext/>
              <w:jc w:val="center"/>
              <w:rPr>
                <w:rFonts w:ascii="Arial" w:hAnsi="Arial" w:cs="Arial"/>
                <w:sz w:val="20"/>
              </w:rPr>
            </w:pPr>
            <w:r w:rsidRPr="00462091">
              <w:rPr>
                <w:rFonts w:ascii="Arial" w:hAnsi="Arial" w:cs="Arial"/>
                <w:sz w:val="20"/>
              </w:rPr>
              <w:t>Add</w:t>
            </w:r>
          </w:p>
        </w:tc>
        <w:tc>
          <w:tcPr>
            <w:tcW w:w="3119" w:type="dxa"/>
            <w:tcBorders>
              <w:top w:val="double" w:sz="4" w:space="0" w:color="auto"/>
              <w:bottom w:val="nil"/>
            </w:tcBorders>
            <w:vAlign w:val="center"/>
            <w:tcPrChange w:id="12836" w:author="Carminati Christine" w:date="2017-05-12T14:34:00Z">
              <w:tcPr>
                <w:tcW w:w="3119" w:type="dxa"/>
                <w:gridSpan w:val="3"/>
                <w:tcBorders>
                  <w:top w:val="double" w:sz="4" w:space="0" w:color="auto"/>
                  <w:bottom w:val="nil"/>
                </w:tcBorders>
                <w:vAlign w:val="center"/>
              </w:tcPr>
            </w:tcPrChange>
          </w:tcPr>
          <w:p w:rsidR="005426DC" w:rsidRPr="00AD25CD" w:rsidRDefault="005426DC" w:rsidP="00C10951">
            <w:pPr>
              <w:keepNext/>
              <w:rPr>
                <w:rFonts w:ascii="Arial" w:hAnsi="Arial" w:cs="Arial"/>
                <w:sz w:val="20"/>
              </w:rPr>
            </w:pPr>
          </w:p>
        </w:tc>
        <w:tc>
          <w:tcPr>
            <w:tcW w:w="2693" w:type="dxa"/>
            <w:tcBorders>
              <w:top w:val="double" w:sz="4" w:space="0" w:color="auto"/>
              <w:bottom w:val="nil"/>
            </w:tcBorders>
            <w:vAlign w:val="center"/>
            <w:tcPrChange w:id="12837" w:author="Carminati Christine" w:date="2017-05-12T14:34:00Z">
              <w:tcPr>
                <w:tcW w:w="2693" w:type="dxa"/>
                <w:gridSpan w:val="5"/>
                <w:tcBorders>
                  <w:top w:val="double" w:sz="4" w:space="0" w:color="auto"/>
                  <w:bottom w:val="nil"/>
                </w:tcBorders>
                <w:vAlign w:val="center"/>
              </w:tcPr>
            </w:tcPrChange>
          </w:tcPr>
          <w:p w:rsidR="005426DC" w:rsidRPr="00462091" w:rsidRDefault="005426DC" w:rsidP="00C10951">
            <w:pPr>
              <w:keepNext/>
              <w:rPr>
                <w:rFonts w:ascii="Arial" w:hAnsi="Arial" w:cs="Arial"/>
                <w:sz w:val="20"/>
                <w:szCs w:val="20"/>
              </w:rPr>
            </w:pPr>
            <w:r w:rsidRPr="00462091">
              <w:rPr>
                <w:rFonts w:ascii="Arial" w:hAnsi="Arial" w:cs="Arial"/>
                <w:sz w:val="20"/>
                <w:szCs w:val="20"/>
              </w:rPr>
              <w:t>party poppers [party novelties]</w:t>
            </w:r>
          </w:p>
        </w:tc>
        <w:tc>
          <w:tcPr>
            <w:tcW w:w="460" w:type="dxa"/>
            <w:tcBorders>
              <w:top w:val="double" w:sz="4" w:space="0" w:color="auto"/>
              <w:bottom w:val="nil"/>
            </w:tcBorders>
            <w:vAlign w:val="center"/>
            <w:tcPrChange w:id="12838" w:author="Carminati Christine" w:date="2017-05-12T14:34:00Z">
              <w:tcPr>
                <w:tcW w:w="460" w:type="dxa"/>
                <w:tcBorders>
                  <w:top w:val="double" w:sz="4" w:space="0" w:color="auto"/>
                  <w:bottom w:val="nil"/>
                </w:tcBorders>
                <w:vAlign w:val="center"/>
              </w:tcPr>
            </w:tcPrChange>
          </w:tcPr>
          <w:p w:rsidR="005426DC" w:rsidRPr="00462091" w:rsidRDefault="005426DC">
            <w:pPr>
              <w:keepNext/>
              <w:ind w:left="-73" w:right="-142"/>
              <w:jc w:val="center"/>
              <w:rPr>
                <w:rFonts w:ascii="Arial" w:hAnsi="Arial" w:cs="Arial"/>
                <w:sz w:val="20"/>
              </w:rPr>
              <w:pPrChange w:id="12839" w:author="Carminati Christine" w:date="2017-05-03T08:39:00Z">
                <w:pPr>
                  <w:keepNext/>
                  <w:jc w:val="center"/>
                </w:pPr>
              </w:pPrChange>
            </w:pPr>
          </w:p>
        </w:tc>
        <w:tc>
          <w:tcPr>
            <w:tcW w:w="2693" w:type="dxa"/>
            <w:tcBorders>
              <w:top w:val="double" w:sz="4" w:space="0" w:color="auto"/>
              <w:bottom w:val="nil"/>
            </w:tcBorders>
            <w:tcPrChange w:id="12840" w:author="Carminati Christine" w:date="2017-05-12T14:34:00Z">
              <w:tcPr>
                <w:tcW w:w="3295" w:type="dxa"/>
                <w:gridSpan w:val="7"/>
                <w:tcBorders>
                  <w:top w:val="double" w:sz="4" w:space="0" w:color="auto"/>
                  <w:bottom w:val="nil"/>
                </w:tcBorders>
              </w:tcPr>
            </w:tcPrChange>
          </w:tcPr>
          <w:p w:rsidR="005426DC" w:rsidRDefault="005426DC" w:rsidP="0055294C">
            <w:pPr>
              <w:keepNext/>
              <w:rPr>
                <w:rFonts w:ascii="Arial" w:hAnsi="Arial" w:cs="Arial"/>
                <w:sz w:val="20"/>
              </w:rPr>
            </w:pPr>
          </w:p>
        </w:tc>
        <w:tc>
          <w:tcPr>
            <w:tcW w:w="602" w:type="dxa"/>
            <w:tcBorders>
              <w:top w:val="double" w:sz="4" w:space="0" w:color="auto"/>
              <w:bottom w:val="nil"/>
            </w:tcBorders>
            <w:vAlign w:val="center"/>
            <w:tcPrChange w:id="12841" w:author="Carminati Christine" w:date="2017-05-12T14:34:00Z">
              <w:tcPr>
                <w:tcW w:w="602" w:type="dxa"/>
                <w:tcBorders>
                  <w:top w:val="double" w:sz="4" w:space="0" w:color="auto"/>
                  <w:bottom w:val="nil"/>
                </w:tcBorders>
                <w:vAlign w:val="center"/>
              </w:tcPr>
            </w:tcPrChange>
          </w:tcPr>
          <w:p w:rsidR="005426DC" w:rsidRPr="00F56590" w:rsidRDefault="005426DC" w:rsidP="005A3C4C">
            <w:pPr>
              <w:keepNext/>
              <w:ind w:left="-73" w:right="-143"/>
              <w:jc w:val="center"/>
              <w:rPr>
                <w:rFonts w:ascii="Arial" w:hAnsi="Arial" w:cs="Arial"/>
                <w:sz w:val="20"/>
              </w:rPr>
            </w:pPr>
            <w:r>
              <w:rPr>
                <w:rFonts w:ascii="Arial" w:hAnsi="Arial" w:cs="Arial"/>
                <w:sz w:val="20"/>
              </w:rPr>
              <w:t>54.2</w:t>
            </w:r>
          </w:p>
        </w:tc>
        <w:tc>
          <w:tcPr>
            <w:tcW w:w="283" w:type="dxa"/>
            <w:tcBorders>
              <w:top w:val="double" w:sz="4" w:space="0" w:color="auto"/>
              <w:bottom w:val="nil"/>
            </w:tcBorders>
            <w:vAlign w:val="center"/>
            <w:tcPrChange w:id="12842" w:author="Carminati Christine" w:date="2017-05-12T14:34:00Z">
              <w:tcPr>
                <w:tcW w:w="283" w:type="dxa"/>
                <w:tcBorders>
                  <w:top w:val="double" w:sz="4" w:space="0" w:color="auto"/>
                  <w:bottom w:val="nil"/>
                </w:tcBorders>
                <w:vAlign w:val="center"/>
              </w:tcPr>
            </w:tcPrChange>
          </w:tcPr>
          <w:p w:rsidR="005426DC" w:rsidRPr="00F56590" w:rsidRDefault="005426DC" w:rsidP="007B3D59">
            <w:pPr>
              <w:keepNext/>
              <w:jc w:val="center"/>
              <w:rPr>
                <w:rFonts w:ascii="Arial" w:hAnsi="Arial" w:cs="Arial"/>
                <w:sz w:val="20"/>
              </w:rPr>
            </w:pPr>
          </w:p>
        </w:tc>
      </w:tr>
      <w:tr w:rsidR="005426DC" w:rsidRPr="00ED3361" w:rsidTr="00CF6A8E">
        <w:tblPrEx>
          <w:tblW w:w="16195" w:type="dxa"/>
          <w:tblInd w:w="-318" w:type="dxa"/>
          <w:tblLayout w:type="fixed"/>
          <w:tblLook w:val="01E0" w:firstRow="1" w:lastRow="1" w:firstColumn="1" w:lastColumn="1" w:noHBand="0" w:noVBand="0"/>
          <w:tblPrExChange w:id="12843"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2844" w:author="Carminati Christine" w:date="2017-05-12T14:34:00Z">
            <w:trPr>
              <w:gridBefore w:val="7"/>
              <w:cantSplit/>
              <w:trHeight w:val="567"/>
            </w:trPr>
          </w:trPrChange>
        </w:trPr>
        <w:tc>
          <w:tcPr>
            <w:tcW w:w="521" w:type="dxa"/>
            <w:tcBorders>
              <w:top w:val="nil"/>
              <w:bottom w:val="double" w:sz="4" w:space="0" w:color="auto"/>
            </w:tcBorders>
            <w:vAlign w:val="center"/>
            <w:tcPrChange w:id="12845" w:author="Carminati Christine" w:date="2017-05-12T14:34:00Z">
              <w:tcPr>
                <w:tcW w:w="521" w:type="dxa"/>
                <w:gridSpan w:val="2"/>
                <w:tcBorders>
                  <w:top w:val="nil"/>
                  <w:bottom w:val="double" w:sz="4" w:space="0" w:color="auto"/>
                </w:tcBorders>
                <w:vAlign w:val="center"/>
              </w:tcPr>
            </w:tcPrChange>
          </w:tcPr>
          <w:p w:rsidR="005426DC" w:rsidRPr="00F56590" w:rsidRDefault="005426DC" w:rsidP="00C10951">
            <w:pPr>
              <w:keepNext/>
              <w:jc w:val="center"/>
              <w:rPr>
                <w:rFonts w:ascii="Arial" w:hAnsi="Arial" w:cs="Arial"/>
                <w:sz w:val="20"/>
              </w:rPr>
            </w:pPr>
          </w:p>
        </w:tc>
        <w:tc>
          <w:tcPr>
            <w:tcW w:w="1288" w:type="dxa"/>
            <w:tcBorders>
              <w:top w:val="nil"/>
              <w:bottom w:val="double" w:sz="4" w:space="0" w:color="auto"/>
            </w:tcBorders>
            <w:vAlign w:val="center"/>
            <w:tcPrChange w:id="12846" w:author="Carminati Christine" w:date="2017-05-12T14:34:00Z">
              <w:tcPr>
                <w:tcW w:w="1288" w:type="dxa"/>
                <w:gridSpan w:val="2"/>
                <w:tcBorders>
                  <w:top w:val="nil"/>
                  <w:bottom w:val="double" w:sz="4" w:space="0" w:color="auto"/>
                </w:tcBorders>
                <w:vAlign w:val="center"/>
              </w:tcPr>
            </w:tcPrChange>
          </w:tcPr>
          <w:p w:rsidR="005426DC" w:rsidRPr="00F56590" w:rsidRDefault="005426DC" w:rsidP="00C10951">
            <w:pPr>
              <w:keepNext/>
              <w:jc w:val="center"/>
              <w:rPr>
                <w:rFonts w:ascii="Arial" w:hAnsi="Arial" w:cs="Arial"/>
                <w:sz w:val="20"/>
              </w:rPr>
            </w:pPr>
          </w:p>
        </w:tc>
        <w:tc>
          <w:tcPr>
            <w:tcW w:w="567" w:type="dxa"/>
            <w:tcBorders>
              <w:top w:val="nil"/>
              <w:bottom w:val="double" w:sz="4" w:space="0" w:color="auto"/>
            </w:tcBorders>
            <w:vAlign w:val="center"/>
            <w:tcPrChange w:id="12847" w:author="Carminati Christine" w:date="2017-05-12T14:34:00Z">
              <w:tcPr>
                <w:tcW w:w="567" w:type="dxa"/>
                <w:gridSpan w:val="4"/>
                <w:tcBorders>
                  <w:top w:val="nil"/>
                  <w:bottom w:val="double" w:sz="4" w:space="0" w:color="auto"/>
                </w:tcBorders>
                <w:vAlign w:val="center"/>
              </w:tcPr>
            </w:tcPrChange>
          </w:tcPr>
          <w:p w:rsidR="005426DC" w:rsidRPr="00F56590" w:rsidRDefault="005426DC" w:rsidP="00C10951">
            <w:pPr>
              <w:keepNext/>
              <w:jc w:val="center"/>
              <w:rPr>
                <w:rFonts w:ascii="Arial" w:hAnsi="Arial" w:cs="Arial"/>
                <w:sz w:val="20"/>
              </w:rPr>
            </w:pPr>
            <w:r>
              <w:rPr>
                <w:rFonts w:ascii="Arial" w:hAnsi="Arial" w:cs="Arial"/>
                <w:sz w:val="20"/>
              </w:rPr>
              <w:t>28</w:t>
            </w:r>
          </w:p>
        </w:tc>
        <w:tc>
          <w:tcPr>
            <w:tcW w:w="1418" w:type="dxa"/>
            <w:tcBorders>
              <w:top w:val="nil"/>
              <w:bottom w:val="double" w:sz="4" w:space="0" w:color="auto"/>
            </w:tcBorders>
            <w:vAlign w:val="center"/>
            <w:tcPrChange w:id="12848" w:author="Carminati Christine" w:date="2017-05-12T14:34:00Z">
              <w:tcPr>
                <w:tcW w:w="1418" w:type="dxa"/>
                <w:gridSpan w:val="3"/>
                <w:tcBorders>
                  <w:top w:val="nil"/>
                  <w:bottom w:val="double" w:sz="4" w:space="0" w:color="auto"/>
                </w:tcBorders>
                <w:vAlign w:val="center"/>
              </w:tcPr>
            </w:tcPrChange>
          </w:tcPr>
          <w:p w:rsidR="005426DC" w:rsidRPr="00AD25CD" w:rsidRDefault="005426DC" w:rsidP="00C10951">
            <w:pPr>
              <w:keepNext/>
              <w:jc w:val="center"/>
              <w:rPr>
                <w:rFonts w:ascii="Arial" w:hAnsi="Arial" w:cs="Arial"/>
                <w:sz w:val="20"/>
              </w:rPr>
            </w:pPr>
          </w:p>
        </w:tc>
        <w:tc>
          <w:tcPr>
            <w:tcW w:w="567" w:type="dxa"/>
            <w:tcBorders>
              <w:top w:val="nil"/>
              <w:bottom w:val="double" w:sz="4" w:space="0" w:color="auto"/>
            </w:tcBorders>
            <w:vAlign w:val="center"/>
            <w:tcPrChange w:id="12849" w:author="Carminati Christine" w:date="2017-05-12T14:34:00Z">
              <w:tcPr>
                <w:tcW w:w="567" w:type="dxa"/>
                <w:gridSpan w:val="2"/>
                <w:tcBorders>
                  <w:top w:val="nil"/>
                  <w:bottom w:val="double" w:sz="4" w:space="0" w:color="auto"/>
                </w:tcBorders>
                <w:vAlign w:val="center"/>
              </w:tcPr>
            </w:tcPrChange>
          </w:tcPr>
          <w:p w:rsidR="005426DC" w:rsidRDefault="005426DC" w:rsidP="00A67224">
            <w:pPr>
              <w:keepNext/>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12850"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A67224">
            <w:pPr>
              <w:keepNext/>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2851" w:author="Carminati Christine" w:date="2017-05-12T14:34:00Z">
              <w:tcPr>
                <w:tcW w:w="1748" w:type="dxa"/>
                <w:tcBorders>
                  <w:top w:val="nil"/>
                  <w:left w:val="nil"/>
                  <w:bottom w:val="double" w:sz="4" w:space="0" w:color="auto"/>
                </w:tcBorders>
                <w:vAlign w:val="center"/>
              </w:tcPr>
            </w:tcPrChange>
          </w:tcPr>
          <w:p w:rsidR="005426DC" w:rsidRPr="00F56590" w:rsidRDefault="005426DC" w:rsidP="00C10951">
            <w:pPr>
              <w:keepNext/>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12852" w:author="Carminati Christine" w:date="2017-05-12T14:34:00Z">
              <w:tcPr>
                <w:tcW w:w="3119" w:type="dxa"/>
                <w:gridSpan w:val="3"/>
                <w:tcBorders>
                  <w:top w:val="nil"/>
                  <w:bottom w:val="double" w:sz="4" w:space="0" w:color="auto"/>
                </w:tcBorders>
                <w:vAlign w:val="center"/>
              </w:tcPr>
            </w:tcPrChange>
          </w:tcPr>
          <w:p w:rsidR="005426DC" w:rsidRPr="00AD25CD" w:rsidRDefault="005426DC" w:rsidP="00C10951">
            <w:pPr>
              <w:keepNext/>
              <w:rPr>
                <w:rFonts w:ascii="Arial" w:hAnsi="Arial" w:cs="Arial"/>
                <w:sz w:val="20"/>
              </w:rPr>
            </w:pPr>
          </w:p>
        </w:tc>
        <w:tc>
          <w:tcPr>
            <w:tcW w:w="2693" w:type="dxa"/>
            <w:tcBorders>
              <w:top w:val="nil"/>
              <w:bottom w:val="double" w:sz="4" w:space="0" w:color="auto"/>
            </w:tcBorders>
            <w:vAlign w:val="center"/>
            <w:tcPrChange w:id="12853" w:author="Carminati Christine" w:date="2017-05-12T14:34:00Z">
              <w:tcPr>
                <w:tcW w:w="2693" w:type="dxa"/>
                <w:gridSpan w:val="5"/>
                <w:tcBorders>
                  <w:top w:val="nil"/>
                  <w:bottom w:val="double" w:sz="4" w:space="0" w:color="auto"/>
                </w:tcBorders>
                <w:vAlign w:val="center"/>
              </w:tcPr>
            </w:tcPrChange>
          </w:tcPr>
          <w:p w:rsidR="005426DC" w:rsidRPr="00A74C6A" w:rsidRDefault="005426DC" w:rsidP="00C10951">
            <w:pPr>
              <w:keepNext/>
              <w:rPr>
                <w:rFonts w:ascii="Arial" w:hAnsi="Arial" w:cs="Arial"/>
                <w:sz w:val="20"/>
                <w:szCs w:val="20"/>
                <w:lang w:val="fr-CH"/>
                <w:rPrChange w:id="12854" w:author="Carminati Christine" w:date="2017-05-05T09:16:00Z">
                  <w:rPr>
                    <w:rFonts w:ascii="Arial" w:hAnsi="Arial" w:cs="Arial"/>
                    <w:sz w:val="20"/>
                    <w:szCs w:val="20"/>
                  </w:rPr>
                </w:rPrChange>
              </w:rPr>
            </w:pPr>
            <w:r w:rsidRPr="00A74C6A">
              <w:rPr>
                <w:rFonts w:ascii="Arial" w:hAnsi="Arial" w:cs="Arial"/>
                <w:sz w:val="20"/>
                <w:szCs w:val="20"/>
                <w:lang w:val="fr-CH"/>
                <w:rPrChange w:id="12855" w:author="Carminati Christine" w:date="2017-05-05T09:16:00Z">
                  <w:rPr>
                    <w:rFonts w:ascii="Arial" w:hAnsi="Arial" w:cs="Arial"/>
                    <w:sz w:val="20"/>
                    <w:szCs w:val="20"/>
                  </w:rPr>
                </w:rPrChange>
              </w:rPr>
              <w:t>bombes de table</w:t>
            </w:r>
            <w:ins w:id="12856" w:author="Carminati Christine" w:date="2017-05-05T09:16:00Z">
              <w:r w:rsidRPr="00A74C6A">
                <w:rPr>
                  <w:rFonts w:ascii="Arial" w:hAnsi="Arial" w:cs="Arial"/>
                  <w:sz w:val="20"/>
                  <w:szCs w:val="20"/>
                  <w:lang w:val="fr-CH"/>
                  <w:rPrChange w:id="12857" w:author="Carminati Christine" w:date="2017-05-05T09:16:00Z">
                    <w:rPr>
                      <w:rFonts w:ascii="Arial" w:hAnsi="Arial" w:cs="Arial"/>
                      <w:sz w:val="20"/>
                      <w:szCs w:val="20"/>
                    </w:rPr>
                  </w:rPrChange>
                </w:rPr>
                <w:t xml:space="preserve"> pour f</w:t>
              </w:r>
              <w:r>
                <w:rPr>
                  <w:rFonts w:ascii="Arial" w:hAnsi="Arial" w:cs="Arial"/>
                  <w:sz w:val="20"/>
                  <w:szCs w:val="20"/>
                  <w:lang w:val="fr-CH"/>
                </w:rPr>
                <w:t>êtes</w:t>
              </w:r>
            </w:ins>
          </w:p>
        </w:tc>
        <w:tc>
          <w:tcPr>
            <w:tcW w:w="460" w:type="dxa"/>
            <w:tcBorders>
              <w:top w:val="nil"/>
              <w:bottom w:val="double" w:sz="4" w:space="0" w:color="auto"/>
            </w:tcBorders>
            <w:vAlign w:val="center"/>
            <w:tcPrChange w:id="12858" w:author="Carminati Christine" w:date="2017-05-12T14:34:00Z">
              <w:tcPr>
                <w:tcW w:w="460" w:type="dxa"/>
                <w:tcBorders>
                  <w:top w:val="nil"/>
                  <w:bottom w:val="double" w:sz="4" w:space="0" w:color="auto"/>
                </w:tcBorders>
                <w:vAlign w:val="center"/>
              </w:tcPr>
            </w:tcPrChange>
          </w:tcPr>
          <w:p w:rsidR="005426DC" w:rsidRPr="00A74C6A" w:rsidRDefault="005426DC">
            <w:pPr>
              <w:keepNext/>
              <w:ind w:left="-73" w:right="-142"/>
              <w:jc w:val="center"/>
              <w:rPr>
                <w:rFonts w:ascii="Arial" w:hAnsi="Arial" w:cs="Arial"/>
                <w:sz w:val="20"/>
                <w:lang w:val="fr-CH"/>
                <w:rPrChange w:id="12859" w:author="Carminati Christine" w:date="2017-05-05T09:16:00Z">
                  <w:rPr>
                    <w:rFonts w:ascii="Arial" w:hAnsi="Arial" w:cs="Arial"/>
                    <w:sz w:val="20"/>
                  </w:rPr>
                </w:rPrChange>
              </w:rPr>
              <w:pPrChange w:id="12860" w:author="Carminati Christine" w:date="2017-05-03T08:39:00Z">
                <w:pPr>
                  <w:keepNext/>
                  <w:jc w:val="center"/>
                </w:pPr>
              </w:pPrChange>
            </w:pPr>
          </w:p>
        </w:tc>
        <w:tc>
          <w:tcPr>
            <w:tcW w:w="2693" w:type="dxa"/>
            <w:tcBorders>
              <w:top w:val="nil"/>
              <w:bottom w:val="double" w:sz="4" w:space="0" w:color="auto"/>
            </w:tcBorders>
            <w:tcPrChange w:id="12861" w:author="Carminati Christine" w:date="2017-05-12T14:34:00Z">
              <w:tcPr>
                <w:tcW w:w="3295" w:type="dxa"/>
                <w:gridSpan w:val="7"/>
                <w:tcBorders>
                  <w:top w:val="nil"/>
                  <w:bottom w:val="double" w:sz="4" w:space="0" w:color="auto"/>
                </w:tcBorders>
              </w:tcPr>
            </w:tcPrChange>
          </w:tcPr>
          <w:p w:rsidR="005426DC" w:rsidRPr="00A74C6A" w:rsidRDefault="005426DC" w:rsidP="005629C2">
            <w:pPr>
              <w:keepNext/>
              <w:rPr>
                <w:rFonts w:ascii="Arial" w:hAnsi="Arial" w:cs="Arial"/>
                <w:sz w:val="20"/>
                <w:lang w:val="fr-CH"/>
              </w:rPr>
            </w:pPr>
          </w:p>
        </w:tc>
        <w:tc>
          <w:tcPr>
            <w:tcW w:w="602" w:type="dxa"/>
            <w:tcBorders>
              <w:top w:val="nil"/>
              <w:bottom w:val="double" w:sz="4" w:space="0" w:color="auto"/>
            </w:tcBorders>
            <w:vAlign w:val="center"/>
            <w:tcPrChange w:id="12862" w:author="Carminati Christine" w:date="2017-05-12T14:34:00Z">
              <w:tcPr>
                <w:tcW w:w="602" w:type="dxa"/>
                <w:tcBorders>
                  <w:top w:val="nil"/>
                  <w:bottom w:val="double" w:sz="4" w:space="0" w:color="auto"/>
                </w:tcBorders>
                <w:vAlign w:val="center"/>
              </w:tcPr>
            </w:tcPrChange>
          </w:tcPr>
          <w:p w:rsidR="005426DC" w:rsidRPr="00F56590" w:rsidRDefault="005426DC" w:rsidP="005A3C4C">
            <w:pPr>
              <w:keepNext/>
              <w:ind w:left="-73" w:right="-143"/>
              <w:jc w:val="center"/>
              <w:rPr>
                <w:rFonts w:ascii="Arial" w:hAnsi="Arial" w:cs="Arial"/>
                <w:sz w:val="20"/>
              </w:rPr>
            </w:pPr>
            <w:r>
              <w:rPr>
                <w:rFonts w:ascii="Arial" w:hAnsi="Arial" w:cs="Arial"/>
                <w:sz w:val="20"/>
              </w:rPr>
              <w:t>54.2</w:t>
            </w:r>
          </w:p>
        </w:tc>
        <w:tc>
          <w:tcPr>
            <w:tcW w:w="283" w:type="dxa"/>
            <w:tcBorders>
              <w:top w:val="nil"/>
              <w:bottom w:val="double" w:sz="4" w:space="0" w:color="auto"/>
            </w:tcBorders>
            <w:vAlign w:val="center"/>
            <w:tcPrChange w:id="12863" w:author="Carminati Christine" w:date="2017-05-12T14:34:00Z">
              <w:tcPr>
                <w:tcW w:w="283" w:type="dxa"/>
                <w:tcBorders>
                  <w:top w:val="nil"/>
                  <w:bottom w:val="double" w:sz="4" w:space="0" w:color="auto"/>
                </w:tcBorders>
                <w:vAlign w:val="center"/>
              </w:tcPr>
            </w:tcPrChange>
          </w:tcPr>
          <w:p w:rsidR="005426DC" w:rsidRPr="009F7C74" w:rsidRDefault="005426DC" w:rsidP="007B3D59">
            <w:pPr>
              <w:keepNext/>
              <w:jc w:val="center"/>
              <w:rPr>
                <w:rFonts w:ascii="Arial" w:hAnsi="Arial" w:cs="Arial"/>
                <w:sz w:val="20"/>
                <w:lang w:val="fr-CH"/>
              </w:rPr>
            </w:pPr>
          </w:p>
        </w:tc>
      </w:tr>
      <w:tr w:rsidR="005426DC" w:rsidRPr="00294223" w:rsidTr="00CF6A8E">
        <w:tblPrEx>
          <w:tblW w:w="16195" w:type="dxa"/>
          <w:tblInd w:w="-318" w:type="dxa"/>
          <w:tblLayout w:type="fixed"/>
          <w:tblLook w:val="01E0" w:firstRow="1" w:lastRow="1" w:firstColumn="1" w:lastColumn="1" w:noHBand="0" w:noVBand="0"/>
          <w:tblPrExChange w:id="12864"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2865" w:author="Carminati Christine" w:date="2017-05-12T14:34:00Z">
            <w:trPr>
              <w:gridBefore w:val="7"/>
              <w:cantSplit/>
              <w:trHeight w:val="567"/>
            </w:trPr>
          </w:trPrChange>
        </w:trPr>
        <w:tc>
          <w:tcPr>
            <w:tcW w:w="521" w:type="dxa"/>
            <w:tcBorders>
              <w:top w:val="nil"/>
              <w:bottom w:val="nil"/>
            </w:tcBorders>
            <w:vAlign w:val="center"/>
            <w:tcPrChange w:id="12866" w:author="Carminati Christine" w:date="2017-05-12T14:34:00Z">
              <w:tcPr>
                <w:tcW w:w="521" w:type="dxa"/>
                <w:gridSpan w:val="2"/>
                <w:tcBorders>
                  <w:top w:val="nil"/>
                  <w:bottom w:val="nil"/>
                </w:tcBorders>
                <w:vAlign w:val="center"/>
              </w:tcPr>
            </w:tcPrChange>
          </w:tcPr>
          <w:p w:rsidR="005426DC" w:rsidRPr="00771943" w:rsidRDefault="005426DC" w:rsidP="00796D00">
            <w:pPr>
              <w:jc w:val="center"/>
              <w:rPr>
                <w:rFonts w:ascii="Arial" w:hAnsi="Arial" w:cs="Arial"/>
                <w:sz w:val="20"/>
                <w:lang w:val="fr-CH"/>
              </w:rPr>
            </w:pPr>
            <w:ins w:id="12867" w:author="Carminati Christine" w:date="2017-05-08T07:52:00Z">
              <w:r>
                <w:rPr>
                  <w:rFonts w:ascii="Arial" w:hAnsi="Arial" w:cs="Arial"/>
                  <w:sz w:val="20"/>
                  <w:lang w:val="fr-CH"/>
                </w:rPr>
                <w:t>A</w:t>
              </w:r>
            </w:ins>
          </w:p>
        </w:tc>
        <w:tc>
          <w:tcPr>
            <w:tcW w:w="1288" w:type="dxa"/>
            <w:tcBorders>
              <w:top w:val="nil"/>
              <w:bottom w:val="nil"/>
            </w:tcBorders>
            <w:vAlign w:val="center"/>
            <w:tcPrChange w:id="12868" w:author="Carminati Christine" w:date="2017-05-12T14:34:00Z">
              <w:tcPr>
                <w:tcW w:w="1288" w:type="dxa"/>
                <w:gridSpan w:val="2"/>
                <w:tcBorders>
                  <w:top w:val="nil"/>
                  <w:bottom w:val="nil"/>
                </w:tcBorders>
                <w:vAlign w:val="center"/>
              </w:tcPr>
            </w:tcPrChange>
          </w:tcPr>
          <w:p w:rsidR="005426DC" w:rsidRPr="00294223" w:rsidRDefault="005426DC" w:rsidP="00796D00">
            <w:pPr>
              <w:keepNext/>
              <w:jc w:val="center"/>
              <w:rPr>
                <w:rFonts w:ascii="Arial" w:hAnsi="Arial" w:cs="Arial"/>
                <w:sz w:val="20"/>
              </w:rPr>
            </w:pPr>
            <w:r>
              <w:rPr>
                <w:rFonts w:ascii="Arial" w:hAnsi="Arial" w:cs="Arial"/>
                <w:sz w:val="20"/>
              </w:rPr>
              <w:t>AU-27-9</w:t>
            </w:r>
          </w:p>
        </w:tc>
        <w:tc>
          <w:tcPr>
            <w:tcW w:w="567" w:type="dxa"/>
            <w:tcBorders>
              <w:top w:val="nil"/>
              <w:bottom w:val="nil"/>
            </w:tcBorders>
            <w:vAlign w:val="center"/>
            <w:tcPrChange w:id="12869" w:author="Carminati Christine" w:date="2017-05-12T14:34:00Z">
              <w:tcPr>
                <w:tcW w:w="567" w:type="dxa"/>
                <w:gridSpan w:val="4"/>
                <w:tcBorders>
                  <w:top w:val="nil"/>
                  <w:bottom w:val="nil"/>
                </w:tcBorders>
                <w:vAlign w:val="center"/>
              </w:tcPr>
            </w:tcPrChange>
          </w:tcPr>
          <w:p w:rsidR="005426DC" w:rsidRPr="00294223" w:rsidRDefault="005426DC" w:rsidP="00796D00">
            <w:pPr>
              <w:jc w:val="center"/>
              <w:rPr>
                <w:rFonts w:ascii="Arial" w:hAnsi="Arial" w:cs="Arial"/>
                <w:sz w:val="20"/>
              </w:rPr>
            </w:pPr>
            <w:r>
              <w:rPr>
                <w:rFonts w:ascii="Arial" w:hAnsi="Arial" w:cs="Arial"/>
                <w:sz w:val="20"/>
              </w:rPr>
              <w:t>28</w:t>
            </w:r>
          </w:p>
        </w:tc>
        <w:tc>
          <w:tcPr>
            <w:tcW w:w="1418" w:type="dxa"/>
            <w:tcBorders>
              <w:top w:val="nil"/>
              <w:bottom w:val="nil"/>
            </w:tcBorders>
            <w:vAlign w:val="center"/>
            <w:tcPrChange w:id="12870" w:author="Carminati Christine" w:date="2017-05-12T14:34:00Z">
              <w:tcPr>
                <w:tcW w:w="1418" w:type="dxa"/>
                <w:gridSpan w:val="3"/>
                <w:tcBorders>
                  <w:top w:val="nil"/>
                  <w:bottom w:val="nil"/>
                </w:tcBorders>
                <w:vAlign w:val="center"/>
              </w:tcPr>
            </w:tcPrChange>
          </w:tcPr>
          <w:p w:rsidR="005426DC" w:rsidRPr="00294223" w:rsidRDefault="005426DC" w:rsidP="00796D00">
            <w:pPr>
              <w:jc w:val="center"/>
              <w:rPr>
                <w:rFonts w:ascii="Arial" w:hAnsi="Arial" w:cs="Arial"/>
                <w:sz w:val="20"/>
              </w:rPr>
            </w:pPr>
            <w:r>
              <w:rPr>
                <w:rFonts w:ascii="Arial" w:hAnsi="Arial" w:cs="Arial"/>
                <w:sz w:val="20"/>
              </w:rPr>
              <w:t>280045</w:t>
            </w:r>
          </w:p>
        </w:tc>
        <w:tc>
          <w:tcPr>
            <w:tcW w:w="567" w:type="dxa"/>
            <w:tcBorders>
              <w:top w:val="nil"/>
              <w:bottom w:val="nil"/>
            </w:tcBorders>
            <w:vAlign w:val="center"/>
            <w:tcPrChange w:id="12871" w:author="Carminati Christine" w:date="2017-05-12T14:34:00Z">
              <w:tcPr>
                <w:tcW w:w="567" w:type="dxa"/>
                <w:gridSpan w:val="2"/>
                <w:tcBorders>
                  <w:top w:val="nil"/>
                  <w:bottom w:val="nil"/>
                </w:tcBorders>
                <w:vAlign w:val="center"/>
              </w:tcPr>
            </w:tcPrChange>
          </w:tcPr>
          <w:p w:rsidR="005426DC" w:rsidRPr="00294223" w:rsidRDefault="005426DC" w:rsidP="00796D00">
            <w:pPr>
              <w:jc w:val="center"/>
              <w:rPr>
                <w:rFonts w:ascii="Arial" w:hAnsi="Arial" w:cs="Arial"/>
                <w:sz w:val="20"/>
              </w:rPr>
            </w:pPr>
            <w:r>
              <w:rPr>
                <w:rFonts w:ascii="Arial" w:hAnsi="Arial" w:cs="Arial"/>
                <w:sz w:val="20"/>
              </w:rPr>
              <w:t>EN</w:t>
            </w:r>
          </w:p>
        </w:tc>
        <w:tc>
          <w:tcPr>
            <w:tcW w:w="236" w:type="dxa"/>
            <w:tcBorders>
              <w:top w:val="nil"/>
              <w:bottom w:val="nil"/>
              <w:right w:val="nil"/>
            </w:tcBorders>
            <w:vAlign w:val="center"/>
            <w:tcPrChange w:id="12872" w:author="Carminati Christine" w:date="2017-05-12T14:34:00Z">
              <w:tcPr>
                <w:tcW w:w="236" w:type="dxa"/>
                <w:gridSpan w:val="2"/>
                <w:tcBorders>
                  <w:top w:val="nil"/>
                  <w:bottom w:val="nil"/>
                  <w:right w:val="nil"/>
                </w:tcBorders>
                <w:vAlign w:val="center"/>
              </w:tcPr>
            </w:tcPrChange>
          </w:tcPr>
          <w:p w:rsidR="005426DC" w:rsidRPr="002F7A01" w:rsidRDefault="005426DC" w:rsidP="00796D00">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nil"/>
            </w:tcBorders>
            <w:vAlign w:val="center"/>
            <w:tcPrChange w:id="12873" w:author="Carminati Christine" w:date="2017-05-12T14:34:00Z">
              <w:tcPr>
                <w:tcW w:w="1748" w:type="dxa"/>
                <w:tcBorders>
                  <w:top w:val="nil"/>
                  <w:left w:val="nil"/>
                  <w:bottom w:val="nil"/>
                </w:tcBorders>
                <w:vAlign w:val="center"/>
              </w:tcPr>
            </w:tcPrChange>
          </w:tcPr>
          <w:p w:rsidR="005426DC" w:rsidRPr="00294223" w:rsidRDefault="005426DC">
            <w:pPr>
              <w:jc w:val="center"/>
              <w:rPr>
                <w:rFonts w:ascii="Arial" w:hAnsi="Arial" w:cs="Arial"/>
                <w:sz w:val="20"/>
              </w:rPr>
            </w:pPr>
            <w:del w:id="12874" w:author="Carminati Christine" w:date="2017-05-08T07:52:00Z">
              <w:r w:rsidDel="00C62F8A">
                <w:rPr>
                  <w:rFonts w:ascii="Arial" w:hAnsi="Arial" w:cs="Arial"/>
                  <w:sz w:val="20"/>
                </w:rPr>
                <w:delText>Delete</w:delText>
              </w:r>
            </w:del>
            <w:ins w:id="12875" w:author="Carminati Christine" w:date="2017-05-08T07:52:00Z">
              <w:r>
                <w:rPr>
                  <w:rFonts w:ascii="Arial" w:hAnsi="Arial" w:cs="Arial"/>
                  <w:sz w:val="20"/>
                </w:rPr>
                <w:t>Change</w:t>
              </w:r>
            </w:ins>
          </w:p>
        </w:tc>
        <w:tc>
          <w:tcPr>
            <w:tcW w:w="3119" w:type="dxa"/>
            <w:tcBorders>
              <w:top w:val="nil"/>
              <w:bottom w:val="nil"/>
            </w:tcBorders>
            <w:vAlign w:val="center"/>
            <w:tcPrChange w:id="12876" w:author="Carminati Christine" w:date="2017-05-12T14:34:00Z">
              <w:tcPr>
                <w:tcW w:w="3119" w:type="dxa"/>
                <w:gridSpan w:val="3"/>
                <w:tcBorders>
                  <w:top w:val="nil"/>
                  <w:bottom w:val="nil"/>
                </w:tcBorders>
                <w:vAlign w:val="center"/>
              </w:tcPr>
            </w:tcPrChange>
          </w:tcPr>
          <w:p w:rsidR="005426DC" w:rsidRPr="00294223" w:rsidRDefault="005426DC" w:rsidP="00796D00">
            <w:pPr>
              <w:rPr>
                <w:rFonts w:ascii="Arial" w:hAnsi="Arial" w:cs="Arial"/>
                <w:sz w:val="20"/>
              </w:rPr>
            </w:pPr>
            <w:r w:rsidRPr="009A3336">
              <w:rPr>
                <w:rFonts w:ascii="Arial" w:hAnsi="Arial" w:cs="Arial"/>
                <w:sz w:val="20"/>
              </w:rPr>
              <w:t xml:space="preserve">novelties for parties, dances [party favors, </w:t>
            </w:r>
            <w:proofErr w:type="spellStart"/>
            <w:r w:rsidRPr="009A3336">
              <w:rPr>
                <w:rFonts w:ascii="Arial" w:hAnsi="Arial" w:cs="Arial"/>
                <w:sz w:val="20"/>
              </w:rPr>
              <w:t>favours</w:t>
            </w:r>
            <w:proofErr w:type="spellEnd"/>
            <w:r w:rsidRPr="009A3336">
              <w:rPr>
                <w:rFonts w:ascii="Arial" w:hAnsi="Arial" w:cs="Arial"/>
                <w:sz w:val="20"/>
              </w:rPr>
              <w:t>]</w:t>
            </w:r>
          </w:p>
        </w:tc>
        <w:tc>
          <w:tcPr>
            <w:tcW w:w="2693" w:type="dxa"/>
            <w:tcBorders>
              <w:top w:val="nil"/>
              <w:bottom w:val="nil"/>
            </w:tcBorders>
            <w:shd w:val="clear" w:color="auto" w:fill="auto"/>
            <w:vAlign w:val="center"/>
            <w:tcPrChange w:id="12877" w:author="Carminati Christine" w:date="2017-05-12T14:34:00Z">
              <w:tcPr>
                <w:tcW w:w="2693" w:type="dxa"/>
                <w:gridSpan w:val="5"/>
                <w:tcBorders>
                  <w:top w:val="nil"/>
                  <w:bottom w:val="nil"/>
                </w:tcBorders>
                <w:shd w:val="clear" w:color="auto" w:fill="auto"/>
                <w:vAlign w:val="center"/>
              </w:tcPr>
            </w:tcPrChange>
          </w:tcPr>
          <w:p w:rsidR="005426DC" w:rsidRPr="00C1328A" w:rsidRDefault="005426DC" w:rsidP="00796D00">
            <w:pPr>
              <w:tabs>
                <w:tab w:val="left" w:pos="2694"/>
              </w:tabs>
              <w:rPr>
                <w:rFonts w:ascii="Arial" w:hAnsi="Arial" w:cs="Arial"/>
                <w:sz w:val="20"/>
                <w:szCs w:val="20"/>
              </w:rPr>
            </w:pPr>
            <w:ins w:id="12878" w:author="Carminati Christine" w:date="2017-05-08T07:52:00Z">
              <w:r>
                <w:rPr>
                  <w:rFonts w:ascii="Arial" w:hAnsi="Arial" w:cs="Arial"/>
                  <w:sz w:val="20"/>
                  <w:szCs w:val="20"/>
                </w:rPr>
                <w:t>novelty toys for parties</w:t>
              </w:r>
            </w:ins>
          </w:p>
        </w:tc>
        <w:tc>
          <w:tcPr>
            <w:tcW w:w="460" w:type="dxa"/>
            <w:tcBorders>
              <w:top w:val="nil"/>
              <w:bottom w:val="nil"/>
            </w:tcBorders>
            <w:vAlign w:val="center"/>
            <w:tcPrChange w:id="12879" w:author="Carminati Christine" w:date="2017-05-12T14:34:00Z">
              <w:tcPr>
                <w:tcW w:w="460" w:type="dxa"/>
                <w:tcBorders>
                  <w:top w:val="nil"/>
                  <w:bottom w:val="nil"/>
                </w:tcBorders>
                <w:vAlign w:val="center"/>
              </w:tcPr>
            </w:tcPrChange>
          </w:tcPr>
          <w:p w:rsidR="005426DC" w:rsidRPr="00294223" w:rsidRDefault="005426DC">
            <w:pPr>
              <w:keepNext/>
              <w:ind w:left="-73" w:right="-142"/>
              <w:jc w:val="center"/>
              <w:rPr>
                <w:rFonts w:ascii="Arial" w:hAnsi="Arial" w:cs="Arial"/>
                <w:sz w:val="20"/>
              </w:rPr>
              <w:pPrChange w:id="12880" w:author="Carminati Christine" w:date="2017-05-03T08:39:00Z">
                <w:pPr>
                  <w:keepNext/>
                  <w:jc w:val="center"/>
                </w:pPr>
              </w:pPrChange>
            </w:pPr>
          </w:p>
        </w:tc>
        <w:tc>
          <w:tcPr>
            <w:tcW w:w="2693" w:type="dxa"/>
            <w:tcBorders>
              <w:top w:val="nil"/>
              <w:bottom w:val="nil"/>
            </w:tcBorders>
            <w:tcPrChange w:id="12881" w:author="Carminati Christine" w:date="2017-05-12T14:34:00Z">
              <w:tcPr>
                <w:tcW w:w="3295" w:type="dxa"/>
                <w:gridSpan w:val="7"/>
                <w:tcBorders>
                  <w:top w:val="nil"/>
                  <w:bottom w:val="nil"/>
                </w:tcBorders>
              </w:tcPr>
            </w:tcPrChange>
          </w:tcPr>
          <w:p w:rsidR="005426DC" w:rsidRPr="009A3336" w:rsidRDefault="005426DC" w:rsidP="00796D00">
            <w:pPr>
              <w:keepNext/>
              <w:rPr>
                <w:rFonts w:ascii="Arial" w:hAnsi="Arial" w:cs="Arial"/>
                <w:sz w:val="20"/>
              </w:rPr>
            </w:pPr>
          </w:p>
        </w:tc>
        <w:tc>
          <w:tcPr>
            <w:tcW w:w="602" w:type="dxa"/>
            <w:tcBorders>
              <w:top w:val="nil"/>
              <w:bottom w:val="nil"/>
            </w:tcBorders>
            <w:vAlign w:val="center"/>
            <w:tcPrChange w:id="12882" w:author="Carminati Christine" w:date="2017-05-12T14:34:00Z">
              <w:tcPr>
                <w:tcW w:w="602" w:type="dxa"/>
                <w:tcBorders>
                  <w:top w:val="nil"/>
                  <w:bottom w:val="nil"/>
                </w:tcBorders>
                <w:vAlign w:val="center"/>
              </w:tcPr>
            </w:tcPrChange>
          </w:tcPr>
          <w:p w:rsidR="005426DC" w:rsidRPr="00294223" w:rsidRDefault="005426DC" w:rsidP="00796D00">
            <w:pPr>
              <w:keepNext/>
              <w:ind w:left="-73" w:right="-143"/>
              <w:jc w:val="center"/>
              <w:rPr>
                <w:rFonts w:ascii="Arial" w:hAnsi="Arial" w:cs="Arial"/>
                <w:sz w:val="20"/>
              </w:rPr>
            </w:pPr>
            <w:r>
              <w:rPr>
                <w:rFonts w:ascii="Arial" w:hAnsi="Arial" w:cs="Arial"/>
                <w:sz w:val="20"/>
              </w:rPr>
              <w:t>55.1</w:t>
            </w:r>
          </w:p>
        </w:tc>
        <w:tc>
          <w:tcPr>
            <w:tcW w:w="283" w:type="dxa"/>
            <w:tcBorders>
              <w:top w:val="nil"/>
              <w:bottom w:val="nil"/>
            </w:tcBorders>
            <w:vAlign w:val="center"/>
            <w:tcPrChange w:id="12883" w:author="Carminati Christine" w:date="2017-05-12T14:34:00Z">
              <w:tcPr>
                <w:tcW w:w="283" w:type="dxa"/>
                <w:tcBorders>
                  <w:top w:val="nil"/>
                  <w:bottom w:val="nil"/>
                </w:tcBorders>
                <w:vAlign w:val="center"/>
              </w:tcPr>
            </w:tcPrChange>
          </w:tcPr>
          <w:p w:rsidR="005426DC" w:rsidRPr="00294223" w:rsidRDefault="005426DC" w:rsidP="007B3D59">
            <w:pPr>
              <w:keepNext/>
              <w:jc w:val="center"/>
              <w:rPr>
                <w:rFonts w:ascii="Arial" w:hAnsi="Arial" w:cs="Arial"/>
                <w:sz w:val="20"/>
              </w:rPr>
            </w:pPr>
          </w:p>
        </w:tc>
      </w:tr>
      <w:tr w:rsidR="005426DC" w:rsidRPr="00294223" w:rsidTr="00CF6A8E">
        <w:tblPrEx>
          <w:tblW w:w="16195" w:type="dxa"/>
          <w:tblInd w:w="-318" w:type="dxa"/>
          <w:tblLayout w:type="fixed"/>
          <w:tblLook w:val="01E0" w:firstRow="1" w:lastRow="1" w:firstColumn="1" w:lastColumn="1" w:noHBand="0" w:noVBand="0"/>
          <w:tblPrExChange w:id="12884"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2885" w:author="Carminati Christine" w:date="2017-05-12T14:34:00Z">
            <w:trPr>
              <w:gridBefore w:val="7"/>
              <w:cantSplit/>
              <w:trHeight w:val="567"/>
            </w:trPr>
          </w:trPrChange>
        </w:trPr>
        <w:tc>
          <w:tcPr>
            <w:tcW w:w="521" w:type="dxa"/>
            <w:tcBorders>
              <w:top w:val="nil"/>
              <w:bottom w:val="double" w:sz="4" w:space="0" w:color="auto"/>
            </w:tcBorders>
            <w:vAlign w:val="center"/>
            <w:tcPrChange w:id="12886" w:author="Carminati Christine" w:date="2017-05-12T14:34:00Z">
              <w:tcPr>
                <w:tcW w:w="521" w:type="dxa"/>
                <w:gridSpan w:val="2"/>
                <w:tcBorders>
                  <w:top w:val="nil"/>
                  <w:bottom w:val="double" w:sz="4" w:space="0" w:color="auto"/>
                </w:tcBorders>
                <w:vAlign w:val="center"/>
              </w:tcPr>
            </w:tcPrChange>
          </w:tcPr>
          <w:p w:rsidR="005426DC" w:rsidRPr="00294223" w:rsidRDefault="005426DC" w:rsidP="00796D00">
            <w:pPr>
              <w:jc w:val="center"/>
              <w:rPr>
                <w:rFonts w:ascii="Arial" w:hAnsi="Arial" w:cs="Arial"/>
                <w:sz w:val="20"/>
              </w:rPr>
            </w:pPr>
          </w:p>
        </w:tc>
        <w:tc>
          <w:tcPr>
            <w:tcW w:w="1288" w:type="dxa"/>
            <w:tcBorders>
              <w:top w:val="nil"/>
              <w:bottom w:val="double" w:sz="4" w:space="0" w:color="auto"/>
            </w:tcBorders>
            <w:vAlign w:val="center"/>
            <w:tcPrChange w:id="12887" w:author="Carminati Christine" w:date="2017-05-12T14:34:00Z">
              <w:tcPr>
                <w:tcW w:w="1288" w:type="dxa"/>
                <w:gridSpan w:val="2"/>
                <w:tcBorders>
                  <w:top w:val="nil"/>
                  <w:bottom w:val="double" w:sz="4" w:space="0" w:color="auto"/>
                </w:tcBorders>
                <w:vAlign w:val="center"/>
              </w:tcPr>
            </w:tcPrChange>
          </w:tcPr>
          <w:p w:rsidR="005426DC" w:rsidRDefault="005426DC" w:rsidP="00796D00">
            <w:pPr>
              <w:keepNext/>
              <w:jc w:val="center"/>
              <w:rPr>
                <w:rFonts w:ascii="Arial" w:hAnsi="Arial" w:cs="Arial"/>
                <w:sz w:val="20"/>
              </w:rPr>
            </w:pPr>
          </w:p>
        </w:tc>
        <w:tc>
          <w:tcPr>
            <w:tcW w:w="567" w:type="dxa"/>
            <w:tcBorders>
              <w:top w:val="nil"/>
              <w:bottom w:val="double" w:sz="4" w:space="0" w:color="auto"/>
            </w:tcBorders>
            <w:vAlign w:val="center"/>
            <w:tcPrChange w:id="12888" w:author="Carminati Christine" w:date="2017-05-12T14:34:00Z">
              <w:tcPr>
                <w:tcW w:w="567" w:type="dxa"/>
                <w:gridSpan w:val="4"/>
                <w:tcBorders>
                  <w:top w:val="nil"/>
                  <w:bottom w:val="double" w:sz="4" w:space="0" w:color="auto"/>
                </w:tcBorders>
                <w:vAlign w:val="center"/>
              </w:tcPr>
            </w:tcPrChange>
          </w:tcPr>
          <w:p w:rsidR="005426DC" w:rsidRDefault="005426DC" w:rsidP="00796D00">
            <w:pPr>
              <w:jc w:val="center"/>
              <w:rPr>
                <w:rFonts w:ascii="Arial" w:hAnsi="Arial" w:cs="Arial"/>
                <w:sz w:val="20"/>
              </w:rPr>
            </w:pPr>
            <w:r>
              <w:rPr>
                <w:rFonts w:ascii="Arial" w:hAnsi="Arial" w:cs="Arial"/>
                <w:sz w:val="20"/>
              </w:rPr>
              <w:t>28</w:t>
            </w:r>
          </w:p>
        </w:tc>
        <w:tc>
          <w:tcPr>
            <w:tcW w:w="1418" w:type="dxa"/>
            <w:tcBorders>
              <w:top w:val="nil"/>
              <w:bottom w:val="double" w:sz="4" w:space="0" w:color="auto"/>
            </w:tcBorders>
            <w:vAlign w:val="center"/>
            <w:tcPrChange w:id="12889" w:author="Carminati Christine" w:date="2017-05-12T14:34:00Z">
              <w:tcPr>
                <w:tcW w:w="1418" w:type="dxa"/>
                <w:gridSpan w:val="3"/>
                <w:tcBorders>
                  <w:top w:val="nil"/>
                  <w:bottom w:val="double" w:sz="4" w:space="0" w:color="auto"/>
                </w:tcBorders>
                <w:vAlign w:val="center"/>
              </w:tcPr>
            </w:tcPrChange>
          </w:tcPr>
          <w:p w:rsidR="005426DC" w:rsidRDefault="005426DC" w:rsidP="00796D00">
            <w:pPr>
              <w:jc w:val="center"/>
              <w:rPr>
                <w:rFonts w:ascii="Arial" w:hAnsi="Arial" w:cs="Arial"/>
                <w:sz w:val="20"/>
              </w:rPr>
            </w:pPr>
            <w:r>
              <w:rPr>
                <w:rFonts w:ascii="Arial" w:hAnsi="Arial" w:cs="Arial"/>
                <w:sz w:val="20"/>
              </w:rPr>
              <w:t>280045</w:t>
            </w:r>
          </w:p>
        </w:tc>
        <w:tc>
          <w:tcPr>
            <w:tcW w:w="567" w:type="dxa"/>
            <w:tcBorders>
              <w:top w:val="nil"/>
              <w:bottom w:val="double" w:sz="4" w:space="0" w:color="auto"/>
            </w:tcBorders>
            <w:vAlign w:val="center"/>
            <w:tcPrChange w:id="12890" w:author="Carminati Christine" w:date="2017-05-12T14:34:00Z">
              <w:tcPr>
                <w:tcW w:w="567" w:type="dxa"/>
                <w:gridSpan w:val="2"/>
                <w:tcBorders>
                  <w:top w:val="nil"/>
                  <w:bottom w:val="double" w:sz="4" w:space="0" w:color="auto"/>
                </w:tcBorders>
                <w:vAlign w:val="center"/>
              </w:tcPr>
            </w:tcPrChange>
          </w:tcPr>
          <w:p w:rsidR="005426DC" w:rsidRDefault="005426DC" w:rsidP="00796D00">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12891"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796D00">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2892" w:author="Carminati Christine" w:date="2017-05-12T14:34:00Z">
              <w:tcPr>
                <w:tcW w:w="1748" w:type="dxa"/>
                <w:tcBorders>
                  <w:top w:val="nil"/>
                  <w:left w:val="nil"/>
                  <w:bottom w:val="double" w:sz="4" w:space="0" w:color="auto"/>
                </w:tcBorders>
                <w:vAlign w:val="center"/>
              </w:tcPr>
            </w:tcPrChange>
          </w:tcPr>
          <w:p w:rsidR="005426DC" w:rsidRPr="00294223" w:rsidRDefault="005426DC">
            <w:pPr>
              <w:jc w:val="center"/>
              <w:rPr>
                <w:rFonts w:ascii="Arial" w:hAnsi="Arial" w:cs="Arial"/>
                <w:sz w:val="20"/>
              </w:rPr>
            </w:pPr>
            <w:del w:id="12893" w:author="Carminati Christine" w:date="2017-05-08T07:52:00Z">
              <w:r w:rsidDel="00C62F8A">
                <w:rPr>
                  <w:rFonts w:ascii="Arial" w:hAnsi="Arial" w:cs="Arial"/>
                  <w:sz w:val="20"/>
                </w:rPr>
                <w:delText>supprimer</w:delText>
              </w:r>
            </w:del>
            <w:ins w:id="12894" w:author="Carminati Christine" w:date="2017-05-08T07:52:00Z">
              <w:r>
                <w:rPr>
                  <w:rFonts w:ascii="Arial" w:hAnsi="Arial" w:cs="Arial"/>
                  <w:sz w:val="20"/>
                </w:rPr>
                <w:t>--</w:t>
              </w:r>
            </w:ins>
          </w:p>
        </w:tc>
        <w:tc>
          <w:tcPr>
            <w:tcW w:w="3119" w:type="dxa"/>
            <w:tcBorders>
              <w:top w:val="nil"/>
              <w:bottom w:val="double" w:sz="4" w:space="0" w:color="auto"/>
            </w:tcBorders>
            <w:vAlign w:val="center"/>
            <w:tcPrChange w:id="12895" w:author="Carminati Christine" w:date="2017-05-12T14:34:00Z">
              <w:tcPr>
                <w:tcW w:w="3119" w:type="dxa"/>
                <w:gridSpan w:val="3"/>
                <w:tcBorders>
                  <w:top w:val="nil"/>
                  <w:bottom w:val="double" w:sz="4" w:space="0" w:color="auto"/>
                </w:tcBorders>
                <w:vAlign w:val="center"/>
              </w:tcPr>
            </w:tcPrChange>
          </w:tcPr>
          <w:p w:rsidR="005426DC" w:rsidRPr="00294223" w:rsidRDefault="005426DC" w:rsidP="00796D00">
            <w:pPr>
              <w:rPr>
                <w:rFonts w:ascii="Arial" w:hAnsi="Arial" w:cs="Arial"/>
                <w:sz w:val="20"/>
              </w:rPr>
            </w:pPr>
            <w:proofErr w:type="spellStart"/>
            <w:r w:rsidRPr="009A3336">
              <w:rPr>
                <w:rFonts w:ascii="Arial" w:hAnsi="Arial" w:cs="Arial"/>
                <w:sz w:val="20"/>
              </w:rPr>
              <w:t>objets</w:t>
            </w:r>
            <w:proofErr w:type="spellEnd"/>
            <w:r w:rsidRPr="009A3336">
              <w:rPr>
                <w:rFonts w:ascii="Arial" w:hAnsi="Arial" w:cs="Arial"/>
                <w:sz w:val="20"/>
              </w:rPr>
              <w:t xml:space="preserve"> de </w:t>
            </w:r>
            <w:proofErr w:type="spellStart"/>
            <w:r w:rsidRPr="009A3336">
              <w:rPr>
                <w:rFonts w:ascii="Arial" w:hAnsi="Arial" w:cs="Arial"/>
                <w:sz w:val="20"/>
              </w:rPr>
              <w:t>cotillon</w:t>
            </w:r>
            <w:proofErr w:type="spellEnd"/>
          </w:p>
        </w:tc>
        <w:tc>
          <w:tcPr>
            <w:tcW w:w="2693" w:type="dxa"/>
            <w:tcBorders>
              <w:top w:val="nil"/>
              <w:bottom w:val="double" w:sz="4" w:space="0" w:color="auto"/>
            </w:tcBorders>
            <w:shd w:val="clear" w:color="auto" w:fill="auto"/>
            <w:vAlign w:val="center"/>
            <w:tcPrChange w:id="12896"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796D00">
            <w:pPr>
              <w:tabs>
                <w:tab w:val="left" w:pos="2694"/>
              </w:tabs>
              <w:rPr>
                <w:rFonts w:ascii="Arial" w:hAnsi="Arial" w:cs="Arial"/>
                <w:sz w:val="20"/>
                <w:szCs w:val="20"/>
              </w:rPr>
            </w:pPr>
          </w:p>
        </w:tc>
        <w:tc>
          <w:tcPr>
            <w:tcW w:w="460" w:type="dxa"/>
            <w:tcBorders>
              <w:top w:val="nil"/>
              <w:bottom w:val="double" w:sz="4" w:space="0" w:color="auto"/>
            </w:tcBorders>
            <w:vAlign w:val="center"/>
            <w:tcPrChange w:id="12897" w:author="Carminati Christine" w:date="2017-05-12T14:34:00Z">
              <w:tcPr>
                <w:tcW w:w="460" w:type="dxa"/>
                <w:tcBorders>
                  <w:top w:val="nil"/>
                  <w:bottom w:val="double" w:sz="4" w:space="0" w:color="auto"/>
                </w:tcBorders>
                <w:vAlign w:val="center"/>
              </w:tcPr>
            </w:tcPrChange>
          </w:tcPr>
          <w:p w:rsidR="005426DC" w:rsidRPr="00294223" w:rsidRDefault="005426DC">
            <w:pPr>
              <w:keepNext/>
              <w:ind w:left="-73" w:right="-142"/>
              <w:jc w:val="center"/>
              <w:rPr>
                <w:rFonts w:ascii="Arial" w:hAnsi="Arial" w:cs="Arial"/>
                <w:sz w:val="20"/>
              </w:rPr>
              <w:pPrChange w:id="12898" w:author="Carminati Christine" w:date="2017-05-03T08:39:00Z">
                <w:pPr>
                  <w:keepNext/>
                  <w:jc w:val="center"/>
                </w:pPr>
              </w:pPrChange>
            </w:pPr>
          </w:p>
        </w:tc>
        <w:tc>
          <w:tcPr>
            <w:tcW w:w="2693" w:type="dxa"/>
            <w:tcBorders>
              <w:top w:val="nil"/>
              <w:bottom w:val="double" w:sz="4" w:space="0" w:color="auto"/>
            </w:tcBorders>
            <w:tcPrChange w:id="12899" w:author="Carminati Christine" w:date="2017-05-12T14:34:00Z">
              <w:tcPr>
                <w:tcW w:w="3295" w:type="dxa"/>
                <w:gridSpan w:val="7"/>
                <w:tcBorders>
                  <w:top w:val="nil"/>
                  <w:bottom w:val="double" w:sz="4" w:space="0" w:color="auto"/>
                </w:tcBorders>
              </w:tcPr>
            </w:tcPrChange>
          </w:tcPr>
          <w:p w:rsidR="005426DC" w:rsidRPr="00294223" w:rsidRDefault="005426DC" w:rsidP="00796D00">
            <w:pPr>
              <w:keepNext/>
              <w:rPr>
                <w:rFonts w:ascii="Arial" w:hAnsi="Arial" w:cs="Arial"/>
                <w:sz w:val="20"/>
              </w:rPr>
            </w:pPr>
          </w:p>
        </w:tc>
        <w:tc>
          <w:tcPr>
            <w:tcW w:w="602" w:type="dxa"/>
            <w:tcBorders>
              <w:top w:val="nil"/>
              <w:bottom w:val="double" w:sz="4" w:space="0" w:color="auto"/>
            </w:tcBorders>
            <w:vAlign w:val="center"/>
            <w:tcPrChange w:id="12900" w:author="Carminati Christine" w:date="2017-05-12T14:34:00Z">
              <w:tcPr>
                <w:tcW w:w="602" w:type="dxa"/>
                <w:tcBorders>
                  <w:top w:val="nil"/>
                  <w:bottom w:val="double" w:sz="4" w:space="0" w:color="auto"/>
                </w:tcBorders>
                <w:vAlign w:val="center"/>
              </w:tcPr>
            </w:tcPrChange>
          </w:tcPr>
          <w:p w:rsidR="005426DC" w:rsidRPr="00294223" w:rsidRDefault="005426DC" w:rsidP="00796D00">
            <w:pPr>
              <w:keepNext/>
              <w:ind w:left="-73" w:right="-143"/>
              <w:jc w:val="center"/>
              <w:rPr>
                <w:rFonts w:ascii="Arial" w:hAnsi="Arial" w:cs="Arial"/>
                <w:sz w:val="20"/>
              </w:rPr>
            </w:pPr>
            <w:r>
              <w:rPr>
                <w:rFonts w:ascii="Arial" w:hAnsi="Arial" w:cs="Arial"/>
                <w:sz w:val="20"/>
              </w:rPr>
              <w:t>55.1</w:t>
            </w:r>
          </w:p>
        </w:tc>
        <w:tc>
          <w:tcPr>
            <w:tcW w:w="283" w:type="dxa"/>
            <w:tcBorders>
              <w:top w:val="nil"/>
              <w:bottom w:val="double" w:sz="4" w:space="0" w:color="auto"/>
            </w:tcBorders>
            <w:vAlign w:val="center"/>
            <w:tcPrChange w:id="12901" w:author="Carminati Christine" w:date="2017-05-12T14:34:00Z">
              <w:tcPr>
                <w:tcW w:w="283" w:type="dxa"/>
                <w:tcBorders>
                  <w:top w:val="nil"/>
                  <w:bottom w:val="double" w:sz="4" w:space="0" w:color="auto"/>
                </w:tcBorders>
                <w:vAlign w:val="center"/>
              </w:tcPr>
            </w:tcPrChange>
          </w:tcPr>
          <w:p w:rsidR="005426DC" w:rsidRPr="00294223" w:rsidRDefault="005426DC" w:rsidP="007B3D59">
            <w:pPr>
              <w:keepNext/>
              <w:jc w:val="center"/>
              <w:rPr>
                <w:rFonts w:ascii="Arial" w:hAnsi="Arial" w:cs="Arial"/>
                <w:sz w:val="20"/>
              </w:rPr>
            </w:pPr>
          </w:p>
        </w:tc>
      </w:tr>
      <w:tr w:rsidR="005426DC" w:rsidRPr="00573D08" w:rsidTr="00CF6A8E">
        <w:tblPrEx>
          <w:tblW w:w="16195" w:type="dxa"/>
          <w:tblInd w:w="-318" w:type="dxa"/>
          <w:tblLayout w:type="fixed"/>
          <w:tblLook w:val="01E0" w:firstRow="1" w:lastRow="1" w:firstColumn="1" w:lastColumn="1" w:noHBand="0" w:noVBand="0"/>
          <w:tblPrExChange w:id="12902"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2903" w:author="Carminati Christine" w:date="2017-05-12T14:34:00Z">
            <w:trPr>
              <w:gridBefore w:val="7"/>
              <w:cantSplit/>
              <w:trHeight w:val="567"/>
            </w:trPr>
          </w:trPrChange>
        </w:trPr>
        <w:tc>
          <w:tcPr>
            <w:tcW w:w="521" w:type="dxa"/>
            <w:tcBorders>
              <w:top w:val="double" w:sz="4" w:space="0" w:color="auto"/>
              <w:bottom w:val="nil"/>
            </w:tcBorders>
            <w:vAlign w:val="center"/>
            <w:tcPrChange w:id="12904" w:author="Carminati Christine" w:date="2017-05-12T14:34:00Z">
              <w:tcPr>
                <w:tcW w:w="521" w:type="dxa"/>
                <w:gridSpan w:val="2"/>
                <w:tcBorders>
                  <w:top w:val="double" w:sz="4" w:space="0" w:color="auto"/>
                  <w:bottom w:val="nil"/>
                </w:tcBorders>
                <w:vAlign w:val="center"/>
              </w:tcPr>
            </w:tcPrChange>
          </w:tcPr>
          <w:p w:rsidR="005426DC" w:rsidRPr="002C1559" w:rsidRDefault="005426DC" w:rsidP="00A0756E">
            <w:pPr>
              <w:jc w:val="center"/>
              <w:rPr>
                <w:rFonts w:ascii="Arial" w:hAnsi="Arial" w:cs="Arial"/>
                <w:sz w:val="20"/>
              </w:rPr>
            </w:pPr>
            <w:ins w:id="12905" w:author="Carminati Christine" w:date="2017-05-08T07:53:00Z">
              <w:r>
                <w:rPr>
                  <w:rFonts w:ascii="Arial" w:hAnsi="Arial" w:cs="Arial"/>
                  <w:sz w:val="20"/>
                </w:rPr>
                <w:t>A</w:t>
              </w:r>
            </w:ins>
          </w:p>
        </w:tc>
        <w:tc>
          <w:tcPr>
            <w:tcW w:w="1288" w:type="dxa"/>
            <w:tcBorders>
              <w:top w:val="double" w:sz="4" w:space="0" w:color="auto"/>
              <w:bottom w:val="nil"/>
            </w:tcBorders>
            <w:vAlign w:val="center"/>
            <w:tcPrChange w:id="12906" w:author="Carminati Christine" w:date="2017-05-12T14:34:00Z">
              <w:tcPr>
                <w:tcW w:w="1288" w:type="dxa"/>
                <w:gridSpan w:val="2"/>
                <w:tcBorders>
                  <w:top w:val="double" w:sz="4" w:space="0" w:color="auto"/>
                  <w:bottom w:val="nil"/>
                </w:tcBorders>
                <w:vAlign w:val="center"/>
              </w:tcPr>
            </w:tcPrChange>
          </w:tcPr>
          <w:p w:rsidR="005426DC" w:rsidRPr="002C1559" w:rsidRDefault="005426DC" w:rsidP="00A0756E">
            <w:pPr>
              <w:keepNext/>
              <w:jc w:val="center"/>
              <w:rPr>
                <w:rFonts w:ascii="Arial" w:hAnsi="Arial" w:cs="Arial"/>
                <w:sz w:val="20"/>
              </w:rPr>
            </w:pPr>
            <w:r>
              <w:rPr>
                <w:rFonts w:ascii="Arial" w:hAnsi="Arial" w:cs="Arial"/>
                <w:sz w:val="20"/>
              </w:rPr>
              <w:t>US-27-57</w:t>
            </w:r>
          </w:p>
        </w:tc>
        <w:tc>
          <w:tcPr>
            <w:tcW w:w="567" w:type="dxa"/>
            <w:tcBorders>
              <w:top w:val="double" w:sz="4" w:space="0" w:color="auto"/>
              <w:bottom w:val="nil"/>
            </w:tcBorders>
            <w:vAlign w:val="center"/>
            <w:tcPrChange w:id="12907" w:author="Carminati Christine" w:date="2017-05-12T14:34:00Z">
              <w:tcPr>
                <w:tcW w:w="567" w:type="dxa"/>
                <w:gridSpan w:val="4"/>
                <w:tcBorders>
                  <w:top w:val="double" w:sz="4" w:space="0" w:color="auto"/>
                  <w:bottom w:val="nil"/>
                </w:tcBorders>
                <w:vAlign w:val="center"/>
              </w:tcPr>
            </w:tcPrChange>
          </w:tcPr>
          <w:p w:rsidR="005426DC" w:rsidRPr="00082B71" w:rsidRDefault="005426DC" w:rsidP="00A0756E">
            <w:pPr>
              <w:jc w:val="center"/>
              <w:rPr>
                <w:rFonts w:ascii="Arial" w:hAnsi="Arial" w:cs="Arial"/>
                <w:sz w:val="20"/>
              </w:rPr>
            </w:pPr>
            <w:r>
              <w:rPr>
                <w:rFonts w:ascii="Arial" w:hAnsi="Arial" w:cs="Arial"/>
                <w:sz w:val="20"/>
              </w:rPr>
              <w:t>28</w:t>
            </w:r>
          </w:p>
        </w:tc>
        <w:tc>
          <w:tcPr>
            <w:tcW w:w="1418" w:type="dxa"/>
            <w:tcBorders>
              <w:top w:val="double" w:sz="4" w:space="0" w:color="auto"/>
              <w:bottom w:val="nil"/>
            </w:tcBorders>
            <w:vAlign w:val="center"/>
            <w:tcPrChange w:id="12908" w:author="Carminati Christine" w:date="2017-05-12T14:34:00Z">
              <w:tcPr>
                <w:tcW w:w="1418" w:type="dxa"/>
                <w:gridSpan w:val="3"/>
                <w:tcBorders>
                  <w:top w:val="double" w:sz="4" w:space="0" w:color="auto"/>
                  <w:bottom w:val="nil"/>
                </w:tcBorders>
                <w:vAlign w:val="center"/>
              </w:tcPr>
            </w:tcPrChange>
          </w:tcPr>
          <w:p w:rsidR="005426DC" w:rsidRPr="00082B71" w:rsidRDefault="005426DC" w:rsidP="00A0756E">
            <w:pPr>
              <w:jc w:val="center"/>
              <w:rPr>
                <w:rFonts w:ascii="Arial" w:hAnsi="Arial" w:cs="Arial"/>
                <w:sz w:val="20"/>
              </w:rPr>
            </w:pPr>
            <w:r>
              <w:rPr>
                <w:rFonts w:ascii="Arial" w:hAnsi="Arial" w:cs="Arial"/>
                <w:sz w:val="20"/>
              </w:rPr>
              <w:t>280062</w:t>
            </w:r>
          </w:p>
        </w:tc>
        <w:tc>
          <w:tcPr>
            <w:tcW w:w="567" w:type="dxa"/>
            <w:tcBorders>
              <w:top w:val="double" w:sz="4" w:space="0" w:color="auto"/>
              <w:bottom w:val="nil"/>
            </w:tcBorders>
            <w:vAlign w:val="center"/>
            <w:tcPrChange w:id="12909" w:author="Carminati Christine" w:date="2017-05-12T14:34:00Z">
              <w:tcPr>
                <w:tcW w:w="567" w:type="dxa"/>
                <w:gridSpan w:val="2"/>
                <w:tcBorders>
                  <w:top w:val="double" w:sz="4" w:space="0" w:color="auto"/>
                  <w:bottom w:val="nil"/>
                </w:tcBorders>
                <w:vAlign w:val="center"/>
              </w:tcPr>
            </w:tcPrChange>
          </w:tcPr>
          <w:p w:rsidR="005426DC" w:rsidRDefault="005426DC" w:rsidP="00A0756E">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2910"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A0756E">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2911" w:author="Carminati Christine" w:date="2017-05-12T14:34:00Z">
              <w:tcPr>
                <w:tcW w:w="1748" w:type="dxa"/>
                <w:tcBorders>
                  <w:top w:val="double" w:sz="4" w:space="0" w:color="auto"/>
                  <w:left w:val="nil"/>
                  <w:bottom w:val="nil"/>
                </w:tcBorders>
                <w:vAlign w:val="center"/>
              </w:tcPr>
            </w:tcPrChange>
          </w:tcPr>
          <w:p w:rsidR="005426DC" w:rsidRPr="00082B71" w:rsidRDefault="005426DC" w:rsidP="00A0756E">
            <w:pPr>
              <w:jc w:val="center"/>
              <w:rPr>
                <w:rFonts w:ascii="Arial" w:hAnsi="Arial" w:cs="Arial"/>
                <w:sz w:val="20"/>
              </w:rPr>
            </w:pPr>
            <w:r>
              <w:rPr>
                <w:rFonts w:ascii="Arial" w:hAnsi="Arial" w:cs="Arial"/>
                <w:sz w:val="20"/>
              </w:rPr>
              <w:t>Change</w:t>
            </w:r>
          </w:p>
        </w:tc>
        <w:tc>
          <w:tcPr>
            <w:tcW w:w="3119" w:type="dxa"/>
            <w:tcBorders>
              <w:top w:val="double" w:sz="4" w:space="0" w:color="auto"/>
              <w:bottom w:val="nil"/>
            </w:tcBorders>
            <w:vAlign w:val="center"/>
            <w:tcPrChange w:id="12912" w:author="Carminati Christine" w:date="2017-05-12T14:34:00Z">
              <w:tcPr>
                <w:tcW w:w="3119" w:type="dxa"/>
                <w:gridSpan w:val="3"/>
                <w:tcBorders>
                  <w:top w:val="double" w:sz="4" w:space="0" w:color="auto"/>
                  <w:bottom w:val="nil"/>
                </w:tcBorders>
                <w:vAlign w:val="center"/>
              </w:tcPr>
            </w:tcPrChange>
          </w:tcPr>
          <w:p w:rsidR="005426DC" w:rsidRPr="00327A3E" w:rsidRDefault="005426DC" w:rsidP="00A0756E">
            <w:pPr>
              <w:keepNext/>
              <w:rPr>
                <w:rFonts w:ascii="Arial" w:eastAsia="Times New Roman" w:hAnsi="Arial" w:cs="Arial"/>
                <w:sz w:val="20"/>
              </w:rPr>
            </w:pPr>
            <w:r w:rsidRPr="00A0756E">
              <w:rPr>
                <w:rFonts w:ascii="Arial" w:eastAsia="Times New Roman" w:hAnsi="Arial" w:cs="Arial"/>
                <w:sz w:val="20"/>
              </w:rPr>
              <w:t>practical jokes [novelties]</w:t>
            </w:r>
          </w:p>
        </w:tc>
        <w:tc>
          <w:tcPr>
            <w:tcW w:w="2693" w:type="dxa"/>
            <w:tcBorders>
              <w:top w:val="double" w:sz="4" w:space="0" w:color="auto"/>
              <w:bottom w:val="nil"/>
            </w:tcBorders>
            <w:vAlign w:val="center"/>
            <w:tcPrChange w:id="12913" w:author="Carminati Christine" w:date="2017-05-12T14:34:00Z">
              <w:tcPr>
                <w:tcW w:w="2693" w:type="dxa"/>
                <w:gridSpan w:val="5"/>
                <w:tcBorders>
                  <w:top w:val="double" w:sz="4" w:space="0" w:color="auto"/>
                  <w:bottom w:val="nil"/>
                </w:tcBorders>
                <w:vAlign w:val="center"/>
              </w:tcPr>
            </w:tcPrChange>
          </w:tcPr>
          <w:p w:rsidR="005426DC" w:rsidRPr="00C1328A" w:rsidRDefault="005426DC">
            <w:pPr>
              <w:keepNext/>
              <w:rPr>
                <w:rFonts w:ascii="Arial" w:eastAsia="Times New Roman" w:hAnsi="Arial" w:cs="Arial"/>
                <w:sz w:val="20"/>
                <w:szCs w:val="20"/>
              </w:rPr>
            </w:pPr>
            <w:del w:id="12914" w:author="Carminati Christine" w:date="2017-05-08T07:53:00Z">
              <w:r w:rsidRPr="00C1328A" w:rsidDel="00C62F8A">
                <w:rPr>
                  <w:rFonts w:ascii="Arial" w:eastAsia="Times New Roman" w:hAnsi="Arial" w:cs="Arial"/>
                  <w:sz w:val="20"/>
                  <w:szCs w:val="20"/>
                </w:rPr>
                <w:delText xml:space="preserve">practical jokes being </w:delText>
              </w:r>
            </w:del>
            <w:r w:rsidRPr="00C1328A">
              <w:rPr>
                <w:rFonts w:ascii="Arial" w:eastAsia="Times New Roman" w:hAnsi="Arial" w:cs="Arial"/>
                <w:sz w:val="20"/>
                <w:szCs w:val="20"/>
              </w:rPr>
              <w:t xml:space="preserve">novelty </w:t>
            </w:r>
            <w:proofErr w:type="spellStart"/>
            <w:r w:rsidRPr="00C1328A">
              <w:rPr>
                <w:rFonts w:ascii="Arial" w:eastAsia="Times New Roman" w:hAnsi="Arial" w:cs="Arial"/>
                <w:sz w:val="20"/>
                <w:szCs w:val="20"/>
              </w:rPr>
              <w:t>toys</w:t>
            </w:r>
            <w:del w:id="12915" w:author="Carminati Christine" w:date="2017-05-08T07:53:00Z">
              <w:r w:rsidRPr="00C1328A" w:rsidDel="00C62F8A">
                <w:rPr>
                  <w:rFonts w:ascii="Arial" w:eastAsia="Times New Roman" w:hAnsi="Arial" w:cs="Arial"/>
                  <w:sz w:val="20"/>
                  <w:szCs w:val="20"/>
                </w:rPr>
                <w:delText xml:space="preserve">, games or articles </w:delText>
              </w:r>
            </w:del>
            <w:r w:rsidRPr="00C1328A">
              <w:rPr>
                <w:rFonts w:ascii="Arial" w:eastAsia="Times New Roman" w:hAnsi="Arial" w:cs="Arial"/>
                <w:sz w:val="20"/>
                <w:szCs w:val="20"/>
              </w:rPr>
              <w:t>for</w:t>
            </w:r>
            <w:proofErr w:type="spellEnd"/>
            <w:r w:rsidRPr="00C1328A">
              <w:rPr>
                <w:rFonts w:ascii="Arial" w:eastAsia="Times New Roman" w:hAnsi="Arial" w:cs="Arial"/>
                <w:sz w:val="20"/>
                <w:szCs w:val="20"/>
              </w:rPr>
              <w:t xml:space="preserve"> playing jokes</w:t>
            </w:r>
          </w:p>
        </w:tc>
        <w:tc>
          <w:tcPr>
            <w:tcW w:w="460" w:type="dxa"/>
            <w:tcBorders>
              <w:top w:val="double" w:sz="4" w:space="0" w:color="auto"/>
              <w:bottom w:val="nil"/>
            </w:tcBorders>
            <w:vAlign w:val="center"/>
            <w:tcPrChange w:id="12916"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12917" w:author="Carminati Christine" w:date="2017-05-03T08:39:00Z">
                <w:pPr>
                  <w:keepNext/>
                  <w:jc w:val="center"/>
                </w:pPr>
              </w:pPrChange>
            </w:pPr>
          </w:p>
        </w:tc>
        <w:tc>
          <w:tcPr>
            <w:tcW w:w="2693" w:type="dxa"/>
            <w:tcBorders>
              <w:top w:val="double" w:sz="4" w:space="0" w:color="auto"/>
              <w:bottom w:val="nil"/>
            </w:tcBorders>
            <w:tcPrChange w:id="12918" w:author="Carminati Christine" w:date="2017-05-12T14:34:00Z">
              <w:tcPr>
                <w:tcW w:w="3295" w:type="dxa"/>
                <w:gridSpan w:val="7"/>
                <w:tcBorders>
                  <w:top w:val="double" w:sz="4" w:space="0" w:color="auto"/>
                  <w:bottom w:val="nil"/>
                </w:tcBorders>
              </w:tcPr>
            </w:tcPrChange>
          </w:tcPr>
          <w:p w:rsidR="005426DC" w:rsidRPr="00265157" w:rsidRDefault="005426DC" w:rsidP="00265157">
            <w:pPr>
              <w:keepNext/>
              <w:rPr>
                <w:rFonts w:ascii="Arial" w:hAnsi="Arial" w:cs="Arial"/>
                <w:sz w:val="20"/>
              </w:rPr>
            </w:pPr>
          </w:p>
        </w:tc>
        <w:tc>
          <w:tcPr>
            <w:tcW w:w="602" w:type="dxa"/>
            <w:tcBorders>
              <w:top w:val="double" w:sz="4" w:space="0" w:color="auto"/>
              <w:bottom w:val="nil"/>
            </w:tcBorders>
            <w:vAlign w:val="center"/>
            <w:tcPrChange w:id="12919" w:author="Carminati Christine" w:date="2017-05-12T14:34:00Z">
              <w:tcPr>
                <w:tcW w:w="602" w:type="dxa"/>
                <w:tcBorders>
                  <w:top w:val="double" w:sz="4" w:space="0" w:color="auto"/>
                  <w:bottom w:val="nil"/>
                </w:tcBorders>
                <w:vAlign w:val="center"/>
              </w:tcPr>
            </w:tcPrChange>
          </w:tcPr>
          <w:p w:rsidR="005426DC" w:rsidRPr="00EC37E7" w:rsidRDefault="005426DC" w:rsidP="00A0756E">
            <w:pPr>
              <w:keepNext/>
              <w:ind w:left="-73" w:right="-143"/>
              <w:jc w:val="center"/>
              <w:rPr>
                <w:rFonts w:ascii="Arial" w:hAnsi="Arial" w:cs="Arial"/>
                <w:sz w:val="20"/>
              </w:rPr>
            </w:pPr>
            <w:r>
              <w:rPr>
                <w:rFonts w:ascii="Arial" w:hAnsi="Arial" w:cs="Arial"/>
                <w:sz w:val="20"/>
              </w:rPr>
              <w:t>55.2</w:t>
            </w:r>
          </w:p>
        </w:tc>
        <w:tc>
          <w:tcPr>
            <w:tcW w:w="283" w:type="dxa"/>
            <w:tcBorders>
              <w:top w:val="double" w:sz="4" w:space="0" w:color="auto"/>
              <w:bottom w:val="nil"/>
            </w:tcBorders>
            <w:vAlign w:val="center"/>
            <w:tcPrChange w:id="12920" w:author="Carminati Christine" w:date="2017-05-12T14:34:00Z">
              <w:tcPr>
                <w:tcW w:w="283" w:type="dxa"/>
                <w:tcBorders>
                  <w:top w:val="double" w:sz="4" w:space="0" w:color="auto"/>
                  <w:bottom w:val="nil"/>
                </w:tcBorders>
                <w:vAlign w:val="center"/>
              </w:tcPr>
            </w:tcPrChange>
          </w:tcPr>
          <w:p w:rsidR="005426DC" w:rsidRPr="00FD401F" w:rsidRDefault="005426DC" w:rsidP="007B3D59">
            <w:pPr>
              <w:keepNext/>
              <w:jc w:val="center"/>
              <w:rPr>
                <w:rFonts w:ascii="Arial" w:hAnsi="Arial" w:cs="Arial"/>
                <w:sz w:val="18"/>
                <w:szCs w:val="18"/>
              </w:rPr>
            </w:pPr>
          </w:p>
        </w:tc>
      </w:tr>
      <w:tr w:rsidR="005426DC" w:rsidRPr="00573D08" w:rsidTr="00CF6A8E">
        <w:tblPrEx>
          <w:tblW w:w="16195" w:type="dxa"/>
          <w:tblInd w:w="-318" w:type="dxa"/>
          <w:tblLayout w:type="fixed"/>
          <w:tblLook w:val="01E0" w:firstRow="1" w:lastRow="1" w:firstColumn="1" w:lastColumn="1" w:noHBand="0" w:noVBand="0"/>
          <w:tblPrExChange w:id="12921"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2922" w:author="Carminati Christine" w:date="2017-05-12T14:34:00Z">
            <w:trPr>
              <w:gridBefore w:val="7"/>
              <w:cantSplit/>
              <w:trHeight w:val="567"/>
            </w:trPr>
          </w:trPrChange>
        </w:trPr>
        <w:tc>
          <w:tcPr>
            <w:tcW w:w="521" w:type="dxa"/>
            <w:tcBorders>
              <w:top w:val="nil"/>
              <w:bottom w:val="nil"/>
            </w:tcBorders>
            <w:vAlign w:val="center"/>
            <w:tcPrChange w:id="12923" w:author="Carminati Christine" w:date="2017-05-12T14:34:00Z">
              <w:tcPr>
                <w:tcW w:w="521" w:type="dxa"/>
                <w:gridSpan w:val="2"/>
                <w:tcBorders>
                  <w:top w:val="nil"/>
                  <w:bottom w:val="nil"/>
                </w:tcBorders>
                <w:vAlign w:val="center"/>
              </w:tcPr>
            </w:tcPrChange>
          </w:tcPr>
          <w:p w:rsidR="005426DC" w:rsidRPr="002C1559" w:rsidRDefault="005426DC" w:rsidP="00A0756E">
            <w:pPr>
              <w:jc w:val="center"/>
              <w:rPr>
                <w:rFonts w:ascii="Arial" w:hAnsi="Arial" w:cs="Arial"/>
                <w:sz w:val="20"/>
              </w:rPr>
            </w:pPr>
          </w:p>
        </w:tc>
        <w:tc>
          <w:tcPr>
            <w:tcW w:w="1288" w:type="dxa"/>
            <w:tcBorders>
              <w:top w:val="nil"/>
              <w:bottom w:val="nil"/>
            </w:tcBorders>
            <w:vAlign w:val="center"/>
            <w:tcPrChange w:id="12924" w:author="Carminati Christine" w:date="2017-05-12T14:34:00Z">
              <w:tcPr>
                <w:tcW w:w="1288" w:type="dxa"/>
                <w:gridSpan w:val="2"/>
                <w:tcBorders>
                  <w:top w:val="nil"/>
                  <w:bottom w:val="nil"/>
                </w:tcBorders>
                <w:vAlign w:val="center"/>
              </w:tcPr>
            </w:tcPrChange>
          </w:tcPr>
          <w:p w:rsidR="005426DC" w:rsidRDefault="005426DC" w:rsidP="00A0756E">
            <w:pPr>
              <w:keepNext/>
              <w:jc w:val="center"/>
              <w:rPr>
                <w:rFonts w:ascii="Arial" w:hAnsi="Arial" w:cs="Arial"/>
                <w:sz w:val="20"/>
              </w:rPr>
            </w:pPr>
          </w:p>
        </w:tc>
        <w:tc>
          <w:tcPr>
            <w:tcW w:w="567" w:type="dxa"/>
            <w:tcBorders>
              <w:top w:val="nil"/>
              <w:bottom w:val="nil"/>
            </w:tcBorders>
            <w:vAlign w:val="center"/>
            <w:tcPrChange w:id="12925" w:author="Carminati Christine" w:date="2017-05-12T14:34:00Z">
              <w:tcPr>
                <w:tcW w:w="567" w:type="dxa"/>
                <w:gridSpan w:val="4"/>
                <w:tcBorders>
                  <w:top w:val="nil"/>
                  <w:bottom w:val="nil"/>
                </w:tcBorders>
                <w:vAlign w:val="center"/>
              </w:tcPr>
            </w:tcPrChange>
          </w:tcPr>
          <w:p w:rsidR="005426DC" w:rsidRPr="00082B71" w:rsidRDefault="005426DC" w:rsidP="00A0756E">
            <w:pPr>
              <w:jc w:val="center"/>
              <w:rPr>
                <w:rFonts w:ascii="Arial" w:hAnsi="Arial" w:cs="Arial"/>
                <w:sz w:val="20"/>
              </w:rPr>
            </w:pPr>
            <w:r>
              <w:rPr>
                <w:rFonts w:ascii="Arial" w:hAnsi="Arial" w:cs="Arial"/>
                <w:sz w:val="20"/>
              </w:rPr>
              <w:t>28</w:t>
            </w:r>
          </w:p>
        </w:tc>
        <w:tc>
          <w:tcPr>
            <w:tcW w:w="1418" w:type="dxa"/>
            <w:tcBorders>
              <w:top w:val="nil"/>
              <w:bottom w:val="nil"/>
            </w:tcBorders>
            <w:vAlign w:val="center"/>
            <w:tcPrChange w:id="12926" w:author="Carminati Christine" w:date="2017-05-12T14:34:00Z">
              <w:tcPr>
                <w:tcW w:w="1418" w:type="dxa"/>
                <w:gridSpan w:val="3"/>
                <w:tcBorders>
                  <w:top w:val="nil"/>
                  <w:bottom w:val="nil"/>
                </w:tcBorders>
                <w:vAlign w:val="center"/>
              </w:tcPr>
            </w:tcPrChange>
          </w:tcPr>
          <w:p w:rsidR="005426DC" w:rsidRPr="00082B71" w:rsidRDefault="005426DC" w:rsidP="00A0756E">
            <w:pPr>
              <w:jc w:val="center"/>
              <w:rPr>
                <w:rFonts w:ascii="Arial" w:hAnsi="Arial" w:cs="Arial"/>
                <w:sz w:val="20"/>
              </w:rPr>
            </w:pPr>
            <w:r>
              <w:rPr>
                <w:rFonts w:ascii="Arial" w:hAnsi="Arial" w:cs="Arial"/>
                <w:sz w:val="20"/>
              </w:rPr>
              <w:t>280062</w:t>
            </w:r>
          </w:p>
        </w:tc>
        <w:tc>
          <w:tcPr>
            <w:tcW w:w="567" w:type="dxa"/>
            <w:tcBorders>
              <w:top w:val="nil"/>
              <w:bottom w:val="nil"/>
            </w:tcBorders>
            <w:vAlign w:val="center"/>
            <w:tcPrChange w:id="12927" w:author="Carminati Christine" w:date="2017-05-12T14:34:00Z">
              <w:tcPr>
                <w:tcW w:w="567" w:type="dxa"/>
                <w:gridSpan w:val="2"/>
                <w:tcBorders>
                  <w:top w:val="nil"/>
                  <w:bottom w:val="nil"/>
                </w:tcBorders>
                <w:vAlign w:val="center"/>
              </w:tcPr>
            </w:tcPrChange>
          </w:tcPr>
          <w:p w:rsidR="005426DC" w:rsidRDefault="005426DC" w:rsidP="00A0756E">
            <w:pPr>
              <w:jc w:val="center"/>
              <w:rPr>
                <w:rFonts w:ascii="Arial" w:hAnsi="Arial" w:cs="Arial"/>
                <w:sz w:val="20"/>
              </w:rPr>
            </w:pPr>
            <w:r>
              <w:rPr>
                <w:rFonts w:ascii="Arial" w:hAnsi="Arial" w:cs="Arial"/>
                <w:sz w:val="20"/>
              </w:rPr>
              <w:t>FR</w:t>
            </w:r>
          </w:p>
        </w:tc>
        <w:tc>
          <w:tcPr>
            <w:tcW w:w="236" w:type="dxa"/>
            <w:tcBorders>
              <w:top w:val="nil"/>
              <w:bottom w:val="nil"/>
              <w:right w:val="nil"/>
            </w:tcBorders>
            <w:vAlign w:val="center"/>
            <w:tcPrChange w:id="12928" w:author="Carminati Christine" w:date="2017-05-12T14:34:00Z">
              <w:tcPr>
                <w:tcW w:w="236" w:type="dxa"/>
                <w:gridSpan w:val="2"/>
                <w:tcBorders>
                  <w:top w:val="nil"/>
                  <w:bottom w:val="nil"/>
                  <w:right w:val="nil"/>
                </w:tcBorders>
                <w:vAlign w:val="center"/>
              </w:tcPr>
            </w:tcPrChange>
          </w:tcPr>
          <w:p w:rsidR="005426DC" w:rsidRPr="002F7A01" w:rsidRDefault="005426DC" w:rsidP="00A0756E">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nil"/>
            </w:tcBorders>
            <w:vAlign w:val="center"/>
            <w:tcPrChange w:id="12929" w:author="Carminati Christine" w:date="2017-05-12T14:34:00Z">
              <w:tcPr>
                <w:tcW w:w="1748" w:type="dxa"/>
                <w:tcBorders>
                  <w:top w:val="nil"/>
                  <w:left w:val="nil"/>
                  <w:bottom w:val="nil"/>
                </w:tcBorders>
                <w:vAlign w:val="center"/>
              </w:tcPr>
            </w:tcPrChange>
          </w:tcPr>
          <w:p w:rsidR="005426DC" w:rsidRPr="00082B71" w:rsidRDefault="005426DC" w:rsidP="00A0756E">
            <w:pPr>
              <w:jc w:val="center"/>
              <w:rPr>
                <w:rFonts w:ascii="Arial" w:hAnsi="Arial" w:cs="Arial"/>
                <w:sz w:val="20"/>
              </w:rPr>
            </w:pPr>
            <w:r>
              <w:rPr>
                <w:rFonts w:ascii="Arial" w:hAnsi="Arial" w:cs="Arial"/>
                <w:sz w:val="20"/>
              </w:rPr>
              <w:t>changer</w:t>
            </w:r>
          </w:p>
        </w:tc>
        <w:tc>
          <w:tcPr>
            <w:tcW w:w="3119" w:type="dxa"/>
            <w:tcBorders>
              <w:top w:val="nil"/>
              <w:bottom w:val="nil"/>
            </w:tcBorders>
            <w:vAlign w:val="center"/>
            <w:tcPrChange w:id="12930" w:author="Carminati Christine" w:date="2017-05-12T14:34:00Z">
              <w:tcPr>
                <w:tcW w:w="3119" w:type="dxa"/>
                <w:gridSpan w:val="3"/>
                <w:tcBorders>
                  <w:top w:val="nil"/>
                  <w:bottom w:val="nil"/>
                </w:tcBorders>
                <w:vAlign w:val="center"/>
              </w:tcPr>
            </w:tcPrChange>
          </w:tcPr>
          <w:p w:rsidR="005426DC" w:rsidRPr="00A0756E" w:rsidRDefault="005426DC" w:rsidP="00A0756E">
            <w:pPr>
              <w:keepNext/>
              <w:rPr>
                <w:rFonts w:ascii="Arial" w:eastAsia="Times New Roman" w:hAnsi="Arial" w:cs="Arial"/>
                <w:sz w:val="20"/>
              </w:rPr>
            </w:pPr>
            <w:r w:rsidRPr="00A0756E">
              <w:rPr>
                <w:rFonts w:ascii="Arial" w:eastAsia="Times New Roman" w:hAnsi="Arial" w:cs="Arial"/>
                <w:sz w:val="20"/>
              </w:rPr>
              <w:t>farces [</w:t>
            </w:r>
            <w:proofErr w:type="spellStart"/>
            <w:r w:rsidRPr="00A0756E">
              <w:rPr>
                <w:rFonts w:ascii="Arial" w:eastAsia="Times New Roman" w:hAnsi="Arial" w:cs="Arial"/>
                <w:sz w:val="20"/>
              </w:rPr>
              <w:t>attrapes</w:t>
            </w:r>
            <w:proofErr w:type="spellEnd"/>
            <w:r w:rsidRPr="00A0756E">
              <w:rPr>
                <w:rFonts w:ascii="Arial" w:eastAsia="Times New Roman" w:hAnsi="Arial" w:cs="Arial"/>
                <w:sz w:val="20"/>
              </w:rPr>
              <w:t>]</w:t>
            </w:r>
          </w:p>
        </w:tc>
        <w:tc>
          <w:tcPr>
            <w:tcW w:w="2693" w:type="dxa"/>
            <w:tcBorders>
              <w:top w:val="nil"/>
              <w:bottom w:val="nil"/>
            </w:tcBorders>
            <w:shd w:val="clear" w:color="auto" w:fill="auto"/>
            <w:vAlign w:val="center"/>
            <w:tcPrChange w:id="12931" w:author="Carminati Christine" w:date="2017-05-12T14:34:00Z">
              <w:tcPr>
                <w:tcW w:w="2693" w:type="dxa"/>
                <w:gridSpan w:val="5"/>
                <w:tcBorders>
                  <w:top w:val="nil"/>
                  <w:bottom w:val="nil"/>
                </w:tcBorders>
                <w:shd w:val="clear" w:color="auto" w:fill="auto"/>
                <w:vAlign w:val="center"/>
              </w:tcPr>
            </w:tcPrChange>
          </w:tcPr>
          <w:p w:rsidR="005426DC" w:rsidRPr="007404AB" w:rsidRDefault="005426DC">
            <w:pPr>
              <w:keepNext/>
              <w:rPr>
                <w:rFonts w:ascii="Arial" w:eastAsia="Times New Roman" w:hAnsi="Arial" w:cs="Arial"/>
                <w:sz w:val="20"/>
                <w:szCs w:val="20"/>
                <w:lang w:val="fr-CH"/>
              </w:rPr>
            </w:pPr>
            <w:r w:rsidRPr="007404AB">
              <w:rPr>
                <w:rFonts w:ascii="Arial" w:eastAsia="Times New Roman" w:hAnsi="Arial" w:cs="Arial"/>
                <w:sz w:val="20"/>
                <w:szCs w:val="20"/>
                <w:lang w:val="fr-CH"/>
              </w:rPr>
              <w:t>articles de farces et attrapes</w:t>
            </w:r>
            <w:del w:id="12932" w:author="Carminati Christine" w:date="2017-05-08T07:54:00Z">
              <w:r w:rsidRPr="007404AB" w:rsidDel="00C62F8A">
                <w:rPr>
                  <w:rFonts w:ascii="Arial" w:eastAsia="Times New Roman" w:hAnsi="Arial" w:cs="Arial"/>
                  <w:sz w:val="20"/>
                  <w:szCs w:val="20"/>
                  <w:lang w:val="fr-CH"/>
                </w:rPr>
                <w:delText xml:space="preserve"> en tant que jouets, jeux ou articles gadgets pour faire des blagues</w:delText>
              </w:r>
            </w:del>
          </w:p>
        </w:tc>
        <w:tc>
          <w:tcPr>
            <w:tcW w:w="460" w:type="dxa"/>
            <w:tcBorders>
              <w:top w:val="nil"/>
              <w:bottom w:val="nil"/>
            </w:tcBorders>
            <w:vAlign w:val="center"/>
            <w:tcPrChange w:id="12933" w:author="Carminati Christine" w:date="2017-05-12T14:34:00Z">
              <w:tcPr>
                <w:tcW w:w="460" w:type="dxa"/>
                <w:tcBorders>
                  <w:top w:val="nil"/>
                  <w:bottom w:val="nil"/>
                </w:tcBorders>
                <w:vAlign w:val="center"/>
              </w:tcPr>
            </w:tcPrChange>
          </w:tcPr>
          <w:p w:rsidR="005426DC" w:rsidRPr="007404AB" w:rsidRDefault="005426DC">
            <w:pPr>
              <w:keepNext/>
              <w:ind w:left="-73" w:right="-142"/>
              <w:jc w:val="center"/>
              <w:rPr>
                <w:rFonts w:ascii="Arial" w:hAnsi="Arial" w:cs="Arial"/>
                <w:sz w:val="20"/>
                <w:lang w:val="fr-CH"/>
              </w:rPr>
              <w:pPrChange w:id="12934" w:author="Carminati Christine" w:date="2017-05-03T08:39:00Z">
                <w:pPr>
                  <w:keepNext/>
                  <w:jc w:val="center"/>
                </w:pPr>
              </w:pPrChange>
            </w:pPr>
          </w:p>
        </w:tc>
        <w:tc>
          <w:tcPr>
            <w:tcW w:w="2693" w:type="dxa"/>
            <w:tcBorders>
              <w:top w:val="nil"/>
              <w:bottom w:val="nil"/>
            </w:tcBorders>
            <w:tcPrChange w:id="12935" w:author="Carminati Christine" w:date="2017-05-12T14:34:00Z">
              <w:tcPr>
                <w:tcW w:w="3295" w:type="dxa"/>
                <w:gridSpan w:val="7"/>
                <w:tcBorders>
                  <w:top w:val="nil"/>
                  <w:bottom w:val="nil"/>
                </w:tcBorders>
              </w:tcPr>
            </w:tcPrChange>
          </w:tcPr>
          <w:p w:rsidR="005426DC" w:rsidRDefault="005426DC" w:rsidP="00A0756E">
            <w:pPr>
              <w:keepNext/>
              <w:rPr>
                <w:rFonts w:ascii="Arial" w:hAnsi="Arial" w:cs="Arial"/>
                <w:noProof/>
                <w:sz w:val="20"/>
                <w:lang w:val="fr-CH" w:eastAsia="fr-CH"/>
              </w:rPr>
            </w:pPr>
          </w:p>
        </w:tc>
        <w:tc>
          <w:tcPr>
            <w:tcW w:w="602" w:type="dxa"/>
            <w:tcBorders>
              <w:top w:val="nil"/>
              <w:bottom w:val="nil"/>
            </w:tcBorders>
            <w:vAlign w:val="center"/>
            <w:tcPrChange w:id="12936" w:author="Carminati Christine" w:date="2017-05-12T14:34:00Z">
              <w:tcPr>
                <w:tcW w:w="602" w:type="dxa"/>
                <w:tcBorders>
                  <w:top w:val="nil"/>
                  <w:bottom w:val="nil"/>
                </w:tcBorders>
                <w:vAlign w:val="center"/>
              </w:tcPr>
            </w:tcPrChange>
          </w:tcPr>
          <w:p w:rsidR="005426DC" w:rsidRDefault="005426DC" w:rsidP="00A0756E">
            <w:pPr>
              <w:keepNext/>
              <w:ind w:left="-73" w:right="-143"/>
              <w:jc w:val="center"/>
              <w:rPr>
                <w:rFonts w:ascii="Arial" w:hAnsi="Arial" w:cs="Arial"/>
                <w:sz w:val="20"/>
              </w:rPr>
            </w:pPr>
            <w:r>
              <w:rPr>
                <w:rFonts w:ascii="Arial" w:hAnsi="Arial" w:cs="Arial"/>
                <w:sz w:val="20"/>
              </w:rPr>
              <w:t>55.2</w:t>
            </w:r>
          </w:p>
        </w:tc>
        <w:tc>
          <w:tcPr>
            <w:tcW w:w="283" w:type="dxa"/>
            <w:tcBorders>
              <w:top w:val="nil"/>
              <w:bottom w:val="nil"/>
            </w:tcBorders>
            <w:vAlign w:val="center"/>
            <w:tcPrChange w:id="12937" w:author="Carminati Christine" w:date="2017-05-12T14:34:00Z">
              <w:tcPr>
                <w:tcW w:w="283" w:type="dxa"/>
                <w:tcBorders>
                  <w:top w:val="nil"/>
                  <w:bottom w:val="nil"/>
                </w:tcBorders>
                <w:vAlign w:val="center"/>
              </w:tcPr>
            </w:tcPrChange>
          </w:tcPr>
          <w:p w:rsidR="005426DC" w:rsidRPr="00EC37E7" w:rsidRDefault="005426DC" w:rsidP="007B3D59">
            <w:pPr>
              <w:keepNext/>
              <w:jc w:val="center"/>
              <w:rPr>
                <w:rFonts w:ascii="Arial" w:hAnsi="Arial" w:cs="Arial"/>
                <w:sz w:val="20"/>
              </w:rPr>
            </w:pPr>
          </w:p>
        </w:tc>
      </w:tr>
      <w:tr w:rsidR="005426DC" w:rsidRPr="006B486B" w:rsidTr="00CF6A8E">
        <w:tblPrEx>
          <w:tblW w:w="16195" w:type="dxa"/>
          <w:tblInd w:w="-318" w:type="dxa"/>
          <w:tblLayout w:type="fixed"/>
          <w:tblLook w:val="01E0" w:firstRow="1" w:lastRow="1" w:firstColumn="1" w:lastColumn="1" w:noHBand="0" w:noVBand="0"/>
          <w:tblPrExChange w:id="12938"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2939" w:author="Carminati Christine" w:date="2017-05-12T14:34:00Z">
            <w:trPr>
              <w:gridBefore w:val="7"/>
              <w:cantSplit/>
              <w:trHeight w:val="567"/>
            </w:trPr>
          </w:trPrChange>
        </w:trPr>
        <w:tc>
          <w:tcPr>
            <w:tcW w:w="521" w:type="dxa"/>
            <w:tcBorders>
              <w:top w:val="nil"/>
              <w:bottom w:val="double" w:sz="4" w:space="0" w:color="auto"/>
            </w:tcBorders>
            <w:vAlign w:val="center"/>
            <w:tcPrChange w:id="12940" w:author="Carminati Christine" w:date="2017-05-12T14:34:00Z">
              <w:tcPr>
                <w:tcW w:w="521" w:type="dxa"/>
                <w:gridSpan w:val="2"/>
                <w:tcBorders>
                  <w:top w:val="nil"/>
                  <w:bottom w:val="double" w:sz="4" w:space="0" w:color="auto"/>
                </w:tcBorders>
                <w:vAlign w:val="center"/>
              </w:tcPr>
            </w:tcPrChange>
          </w:tcPr>
          <w:p w:rsidR="005426DC" w:rsidRPr="002C1559" w:rsidRDefault="005426DC" w:rsidP="00A0756E">
            <w:pPr>
              <w:jc w:val="center"/>
              <w:rPr>
                <w:rFonts w:ascii="Arial" w:hAnsi="Arial" w:cs="Arial"/>
                <w:sz w:val="20"/>
              </w:rPr>
            </w:pPr>
          </w:p>
        </w:tc>
        <w:tc>
          <w:tcPr>
            <w:tcW w:w="1288" w:type="dxa"/>
            <w:tcBorders>
              <w:top w:val="nil"/>
              <w:bottom w:val="double" w:sz="4" w:space="0" w:color="auto"/>
            </w:tcBorders>
            <w:vAlign w:val="center"/>
            <w:tcPrChange w:id="12941" w:author="Carminati Christine" w:date="2017-05-12T14:34:00Z">
              <w:tcPr>
                <w:tcW w:w="1288" w:type="dxa"/>
                <w:gridSpan w:val="2"/>
                <w:tcBorders>
                  <w:top w:val="nil"/>
                  <w:bottom w:val="double" w:sz="4" w:space="0" w:color="auto"/>
                </w:tcBorders>
                <w:vAlign w:val="center"/>
              </w:tcPr>
            </w:tcPrChange>
          </w:tcPr>
          <w:p w:rsidR="005426DC" w:rsidRPr="002C1559" w:rsidRDefault="005426DC" w:rsidP="00A0756E">
            <w:pPr>
              <w:keepNext/>
              <w:jc w:val="center"/>
              <w:rPr>
                <w:rFonts w:ascii="Arial" w:hAnsi="Arial" w:cs="Arial"/>
                <w:sz w:val="20"/>
              </w:rPr>
            </w:pPr>
          </w:p>
        </w:tc>
        <w:tc>
          <w:tcPr>
            <w:tcW w:w="567" w:type="dxa"/>
            <w:tcBorders>
              <w:top w:val="nil"/>
              <w:bottom w:val="double" w:sz="4" w:space="0" w:color="auto"/>
            </w:tcBorders>
            <w:vAlign w:val="center"/>
            <w:tcPrChange w:id="12942" w:author="Carminati Christine" w:date="2017-05-12T14:34:00Z">
              <w:tcPr>
                <w:tcW w:w="567" w:type="dxa"/>
                <w:gridSpan w:val="4"/>
                <w:tcBorders>
                  <w:top w:val="nil"/>
                  <w:bottom w:val="double" w:sz="4" w:space="0" w:color="auto"/>
                </w:tcBorders>
                <w:vAlign w:val="center"/>
              </w:tcPr>
            </w:tcPrChange>
          </w:tcPr>
          <w:p w:rsidR="005426DC" w:rsidRPr="00082B71" w:rsidRDefault="005426DC" w:rsidP="00A0756E">
            <w:pPr>
              <w:jc w:val="center"/>
              <w:rPr>
                <w:rFonts w:ascii="Arial" w:hAnsi="Arial" w:cs="Arial"/>
                <w:sz w:val="20"/>
              </w:rPr>
            </w:pPr>
            <w:r>
              <w:rPr>
                <w:rFonts w:ascii="Arial" w:hAnsi="Arial" w:cs="Arial"/>
                <w:sz w:val="20"/>
              </w:rPr>
              <w:t>28</w:t>
            </w:r>
          </w:p>
        </w:tc>
        <w:tc>
          <w:tcPr>
            <w:tcW w:w="1418" w:type="dxa"/>
            <w:tcBorders>
              <w:top w:val="nil"/>
              <w:bottom w:val="double" w:sz="4" w:space="0" w:color="auto"/>
            </w:tcBorders>
            <w:vAlign w:val="center"/>
            <w:tcPrChange w:id="12943" w:author="Carminati Christine" w:date="2017-05-12T14:34:00Z">
              <w:tcPr>
                <w:tcW w:w="1418" w:type="dxa"/>
                <w:gridSpan w:val="3"/>
                <w:tcBorders>
                  <w:top w:val="nil"/>
                  <w:bottom w:val="double" w:sz="4" w:space="0" w:color="auto"/>
                </w:tcBorders>
                <w:vAlign w:val="center"/>
              </w:tcPr>
            </w:tcPrChange>
          </w:tcPr>
          <w:p w:rsidR="005426DC" w:rsidRPr="00082B71" w:rsidRDefault="005426DC" w:rsidP="00A0756E">
            <w:pPr>
              <w:jc w:val="center"/>
              <w:rPr>
                <w:rFonts w:ascii="Arial" w:hAnsi="Arial" w:cs="Arial"/>
                <w:sz w:val="20"/>
              </w:rPr>
            </w:pPr>
            <w:r>
              <w:rPr>
                <w:rFonts w:ascii="Arial" w:hAnsi="Arial" w:cs="Arial"/>
                <w:sz w:val="20"/>
              </w:rPr>
              <w:t>280062</w:t>
            </w:r>
          </w:p>
        </w:tc>
        <w:tc>
          <w:tcPr>
            <w:tcW w:w="567" w:type="dxa"/>
            <w:tcBorders>
              <w:top w:val="nil"/>
              <w:bottom w:val="double" w:sz="4" w:space="0" w:color="auto"/>
            </w:tcBorders>
            <w:vAlign w:val="center"/>
            <w:tcPrChange w:id="12944" w:author="Carminati Christine" w:date="2017-05-12T14:34:00Z">
              <w:tcPr>
                <w:tcW w:w="567" w:type="dxa"/>
                <w:gridSpan w:val="2"/>
                <w:tcBorders>
                  <w:top w:val="nil"/>
                  <w:bottom w:val="double" w:sz="4" w:space="0" w:color="auto"/>
                </w:tcBorders>
                <w:vAlign w:val="center"/>
              </w:tcPr>
            </w:tcPrChange>
          </w:tcPr>
          <w:p w:rsidR="005426DC" w:rsidRDefault="005426DC" w:rsidP="00A0756E">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12945"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A0756E">
            <w:pPr>
              <w:jc w:val="center"/>
              <w:rPr>
                <w:rFonts w:ascii="Arial" w:hAnsi="Arial" w:cs="Arial"/>
                <w:vanish/>
                <w:sz w:val="16"/>
                <w:szCs w:val="16"/>
              </w:rPr>
            </w:pPr>
            <w:r w:rsidRPr="002F7A01">
              <w:rPr>
                <w:rFonts w:ascii="Arial" w:hAnsi="Arial" w:cs="Arial"/>
                <w:vanish/>
                <w:sz w:val="16"/>
                <w:szCs w:val="16"/>
              </w:rPr>
              <w:t>S</w:t>
            </w:r>
          </w:p>
        </w:tc>
        <w:tc>
          <w:tcPr>
            <w:tcW w:w="1748" w:type="dxa"/>
            <w:tcBorders>
              <w:top w:val="nil"/>
              <w:left w:val="nil"/>
              <w:bottom w:val="double" w:sz="4" w:space="0" w:color="auto"/>
            </w:tcBorders>
            <w:vAlign w:val="center"/>
            <w:tcPrChange w:id="12946" w:author="Carminati Christine" w:date="2017-05-12T14:34:00Z">
              <w:tcPr>
                <w:tcW w:w="1748" w:type="dxa"/>
                <w:tcBorders>
                  <w:top w:val="nil"/>
                  <w:left w:val="nil"/>
                  <w:bottom w:val="double" w:sz="4" w:space="0" w:color="auto"/>
                </w:tcBorders>
                <w:vAlign w:val="center"/>
              </w:tcPr>
            </w:tcPrChange>
          </w:tcPr>
          <w:p w:rsidR="005426DC" w:rsidRPr="00082B71" w:rsidRDefault="005426DC" w:rsidP="00A0756E">
            <w:pPr>
              <w:jc w:val="center"/>
              <w:rPr>
                <w:rFonts w:ascii="Arial" w:hAnsi="Arial" w:cs="Arial"/>
                <w:sz w:val="20"/>
              </w:rPr>
            </w:pPr>
            <w:proofErr w:type="spellStart"/>
            <w:r>
              <w:rPr>
                <w:rFonts w:ascii="Arial" w:hAnsi="Arial" w:cs="Arial"/>
                <w:sz w:val="20"/>
              </w:rPr>
              <w:t>supprimer</w:t>
            </w:r>
            <w:proofErr w:type="spellEnd"/>
          </w:p>
        </w:tc>
        <w:tc>
          <w:tcPr>
            <w:tcW w:w="3119" w:type="dxa"/>
            <w:tcBorders>
              <w:top w:val="nil"/>
              <w:bottom w:val="double" w:sz="4" w:space="0" w:color="auto"/>
            </w:tcBorders>
            <w:vAlign w:val="center"/>
            <w:tcPrChange w:id="12947" w:author="Carminati Christine" w:date="2017-05-12T14:34:00Z">
              <w:tcPr>
                <w:tcW w:w="3119" w:type="dxa"/>
                <w:gridSpan w:val="3"/>
                <w:tcBorders>
                  <w:top w:val="nil"/>
                  <w:bottom w:val="double" w:sz="4" w:space="0" w:color="auto"/>
                </w:tcBorders>
                <w:vAlign w:val="center"/>
              </w:tcPr>
            </w:tcPrChange>
          </w:tcPr>
          <w:p w:rsidR="005426DC" w:rsidRPr="006B486B" w:rsidRDefault="005426DC" w:rsidP="00A0756E">
            <w:pPr>
              <w:keepNext/>
              <w:rPr>
                <w:rFonts w:ascii="Arial" w:eastAsia="Times New Roman" w:hAnsi="Arial" w:cs="Arial"/>
                <w:sz w:val="20"/>
              </w:rPr>
            </w:pPr>
            <w:proofErr w:type="spellStart"/>
            <w:r w:rsidRPr="00A0756E">
              <w:rPr>
                <w:rFonts w:ascii="Arial" w:eastAsia="Times New Roman" w:hAnsi="Arial" w:cs="Arial"/>
                <w:sz w:val="20"/>
              </w:rPr>
              <w:t>attrapes</w:t>
            </w:r>
            <w:proofErr w:type="spellEnd"/>
            <w:r w:rsidRPr="00A0756E">
              <w:rPr>
                <w:rFonts w:ascii="Arial" w:eastAsia="Times New Roman" w:hAnsi="Arial" w:cs="Arial"/>
                <w:sz w:val="20"/>
              </w:rPr>
              <w:t xml:space="preserve"> [farces]</w:t>
            </w:r>
          </w:p>
        </w:tc>
        <w:tc>
          <w:tcPr>
            <w:tcW w:w="2693" w:type="dxa"/>
            <w:tcBorders>
              <w:top w:val="nil"/>
              <w:bottom w:val="double" w:sz="4" w:space="0" w:color="auto"/>
            </w:tcBorders>
            <w:shd w:val="clear" w:color="auto" w:fill="auto"/>
            <w:vAlign w:val="center"/>
            <w:tcPrChange w:id="12948"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A0756E">
            <w:pPr>
              <w:keepNext/>
              <w:rPr>
                <w:rFonts w:ascii="Arial" w:eastAsia="Times New Roman" w:hAnsi="Arial" w:cs="Arial"/>
                <w:sz w:val="20"/>
                <w:szCs w:val="20"/>
              </w:rPr>
            </w:pPr>
          </w:p>
        </w:tc>
        <w:tc>
          <w:tcPr>
            <w:tcW w:w="460" w:type="dxa"/>
            <w:tcBorders>
              <w:top w:val="nil"/>
              <w:bottom w:val="double" w:sz="4" w:space="0" w:color="auto"/>
            </w:tcBorders>
            <w:vAlign w:val="center"/>
            <w:tcPrChange w:id="12949" w:author="Carminati Christine" w:date="2017-05-12T14:34:00Z">
              <w:tcPr>
                <w:tcW w:w="460" w:type="dxa"/>
                <w:tcBorders>
                  <w:top w:val="nil"/>
                  <w:bottom w:val="double" w:sz="4" w:space="0" w:color="auto"/>
                </w:tcBorders>
                <w:vAlign w:val="center"/>
              </w:tcPr>
            </w:tcPrChange>
          </w:tcPr>
          <w:p w:rsidR="005426DC" w:rsidRPr="006B486B" w:rsidRDefault="005426DC">
            <w:pPr>
              <w:keepNext/>
              <w:ind w:left="-73" w:right="-142"/>
              <w:jc w:val="center"/>
              <w:rPr>
                <w:rFonts w:ascii="Arial" w:hAnsi="Arial" w:cs="Arial"/>
                <w:sz w:val="20"/>
              </w:rPr>
              <w:pPrChange w:id="12950" w:author="Carminati Christine" w:date="2017-05-03T08:39:00Z">
                <w:pPr>
                  <w:keepNext/>
                  <w:jc w:val="center"/>
                </w:pPr>
              </w:pPrChange>
            </w:pPr>
          </w:p>
        </w:tc>
        <w:tc>
          <w:tcPr>
            <w:tcW w:w="2693" w:type="dxa"/>
            <w:tcBorders>
              <w:top w:val="nil"/>
              <w:bottom w:val="double" w:sz="4" w:space="0" w:color="auto"/>
            </w:tcBorders>
            <w:tcPrChange w:id="12951" w:author="Carminati Christine" w:date="2017-05-12T14:34:00Z">
              <w:tcPr>
                <w:tcW w:w="3295" w:type="dxa"/>
                <w:gridSpan w:val="7"/>
                <w:tcBorders>
                  <w:top w:val="nil"/>
                  <w:bottom w:val="double" w:sz="4" w:space="0" w:color="auto"/>
                </w:tcBorders>
              </w:tcPr>
            </w:tcPrChange>
          </w:tcPr>
          <w:p w:rsidR="005426DC" w:rsidRPr="00265157" w:rsidRDefault="005426DC" w:rsidP="00A0756E">
            <w:pPr>
              <w:keepNext/>
              <w:rPr>
                <w:rFonts w:ascii="Arial" w:hAnsi="Arial" w:cs="Arial"/>
                <w:sz w:val="20"/>
              </w:rPr>
            </w:pPr>
          </w:p>
        </w:tc>
        <w:tc>
          <w:tcPr>
            <w:tcW w:w="602" w:type="dxa"/>
            <w:tcBorders>
              <w:top w:val="nil"/>
              <w:bottom w:val="double" w:sz="4" w:space="0" w:color="auto"/>
            </w:tcBorders>
            <w:vAlign w:val="center"/>
            <w:tcPrChange w:id="12952" w:author="Carminati Christine" w:date="2017-05-12T14:34:00Z">
              <w:tcPr>
                <w:tcW w:w="602" w:type="dxa"/>
                <w:tcBorders>
                  <w:top w:val="nil"/>
                  <w:bottom w:val="double" w:sz="4" w:space="0" w:color="auto"/>
                </w:tcBorders>
                <w:vAlign w:val="center"/>
              </w:tcPr>
            </w:tcPrChange>
          </w:tcPr>
          <w:p w:rsidR="005426DC" w:rsidRPr="006B486B" w:rsidRDefault="005426DC" w:rsidP="00A0756E">
            <w:pPr>
              <w:keepNext/>
              <w:ind w:left="-73" w:right="-143"/>
              <w:jc w:val="center"/>
              <w:rPr>
                <w:rFonts w:ascii="Arial" w:hAnsi="Arial" w:cs="Arial"/>
                <w:sz w:val="20"/>
              </w:rPr>
            </w:pPr>
            <w:r>
              <w:rPr>
                <w:rFonts w:ascii="Arial" w:hAnsi="Arial" w:cs="Arial"/>
                <w:sz w:val="20"/>
              </w:rPr>
              <w:t>55.2</w:t>
            </w:r>
          </w:p>
        </w:tc>
        <w:tc>
          <w:tcPr>
            <w:tcW w:w="283" w:type="dxa"/>
            <w:tcBorders>
              <w:top w:val="nil"/>
              <w:bottom w:val="double" w:sz="4" w:space="0" w:color="auto"/>
            </w:tcBorders>
            <w:vAlign w:val="center"/>
            <w:tcPrChange w:id="12953" w:author="Carminati Christine" w:date="2017-05-12T14:34:00Z">
              <w:tcPr>
                <w:tcW w:w="283" w:type="dxa"/>
                <w:tcBorders>
                  <w:top w:val="nil"/>
                  <w:bottom w:val="double" w:sz="4" w:space="0" w:color="auto"/>
                </w:tcBorders>
                <w:vAlign w:val="center"/>
              </w:tcPr>
            </w:tcPrChange>
          </w:tcPr>
          <w:p w:rsidR="005426DC" w:rsidRPr="006B486B" w:rsidRDefault="005426DC" w:rsidP="007B3D59">
            <w:pPr>
              <w:keepNext/>
              <w:jc w:val="center"/>
              <w:rPr>
                <w:rFonts w:ascii="Arial" w:hAnsi="Arial" w:cs="Arial"/>
                <w:sz w:val="20"/>
              </w:rPr>
            </w:pPr>
          </w:p>
        </w:tc>
      </w:tr>
      <w:tr w:rsidR="005426DC" w:rsidTr="00CF6A8E">
        <w:tblPrEx>
          <w:tblW w:w="16195" w:type="dxa"/>
          <w:tblInd w:w="-318" w:type="dxa"/>
          <w:tblLayout w:type="fixed"/>
          <w:tblLook w:val="01E0" w:firstRow="1" w:lastRow="1" w:firstColumn="1" w:lastColumn="1" w:noHBand="0" w:noVBand="0"/>
          <w:tblPrExChange w:id="12954"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2955" w:author="Carminati Christine" w:date="2017-05-12T14:34:00Z">
            <w:trPr>
              <w:gridBefore w:val="7"/>
              <w:cantSplit/>
              <w:trHeight w:val="567"/>
            </w:trPr>
          </w:trPrChange>
        </w:trPr>
        <w:tc>
          <w:tcPr>
            <w:tcW w:w="521" w:type="dxa"/>
            <w:tcBorders>
              <w:top w:val="double" w:sz="4" w:space="0" w:color="auto"/>
              <w:bottom w:val="nil"/>
            </w:tcBorders>
            <w:vAlign w:val="center"/>
            <w:tcPrChange w:id="12956" w:author="Carminati Christine" w:date="2017-05-12T14:34:00Z">
              <w:tcPr>
                <w:tcW w:w="521" w:type="dxa"/>
                <w:gridSpan w:val="2"/>
                <w:tcBorders>
                  <w:top w:val="double" w:sz="4" w:space="0" w:color="auto"/>
                  <w:bottom w:val="nil"/>
                </w:tcBorders>
                <w:vAlign w:val="center"/>
              </w:tcPr>
            </w:tcPrChange>
          </w:tcPr>
          <w:p w:rsidR="005426DC" w:rsidRPr="002C1559" w:rsidRDefault="005426DC" w:rsidP="00C85F7B">
            <w:pPr>
              <w:jc w:val="center"/>
              <w:rPr>
                <w:rFonts w:ascii="Arial" w:hAnsi="Arial" w:cs="Arial"/>
                <w:sz w:val="20"/>
              </w:rPr>
            </w:pPr>
            <w:ins w:id="12957" w:author="Carminati Christine" w:date="2017-05-08T07:54:00Z">
              <w:r>
                <w:rPr>
                  <w:rFonts w:ascii="Arial" w:hAnsi="Arial" w:cs="Arial"/>
                  <w:sz w:val="20"/>
                </w:rPr>
                <w:t>A</w:t>
              </w:r>
            </w:ins>
          </w:p>
        </w:tc>
        <w:tc>
          <w:tcPr>
            <w:tcW w:w="1288" w:type="dxa"/>
            <w:tcBorders>
              <w:top w:val="double" w:sz="4" w:space="0" w:color="auto"/>
              <w:bottom w:val="nil"/>
            </w:tcBorders>
            <w:vAlign w:val="center"/>
            <w:tcPrChange w:id="12958" w:author="Carminati Christine" w:date="2017-05-12T14:34:00Z">
              <w:tcPr>
                <w:tcW w:w="1288" w:type="dxa"/>
                <w:gridSpan w:val="2"/>
                <w:tcBorders>
                  <w:top w:val="double" w:sz="4" w:space="0" w:color="auto"/>
                  <w:bottom w:val="nil"/>
                </w:tcBorders>
                <w:vAlign w:val="center"/>
              </w:tcPr>
            </w:tcPrChange>
          </w:tcPr>
          <w:p w:rsidR="005426DC" w:rsidRDefault="005426DC" w:rsidP="00C1046C">
            <w:pPr>
              <w:keepNext/>
              <w:jc w:val="center"/>
              <w:rPr>
                <w:rFonts w:ascii="Arial" w:hAnsi="Arial" w:cs="Arial"/>
                <w:sz w:val="20"/>
              </w:rPr>
            </w:pPr>
            <w:r>
              <w:rPr>
                <w:rFonts w:ascii="Arial" w:hAnsi="Arial" w:cs="Arial"/>
                <w:sz w:val="20"/>
              </w:rPr>
              <w:t>US-27-58</w:t>
            </w:r>
          </w:p>
        </w:tc>
        <w:tc>
          <w:tcPr>
            <w:tcW w:w="567" w:type="dxa"/>
            <w:tcBorders>
              <w:top w:val="double" w:sz="4" w:space="0" w:color="auto"/>
              <w:bottom w:val="nil"/>
            </w:tcBorders>
            <w:vAlign w:val="center"/>
            <w:tcPrChange w:id="12959" w:author="Carminati Christine" w:date="2017-05-12T14:34:00Z">
              <w:tcPr>
                <w:tcW w:w="567" w:type="dxa"/>
                <w:gridSpan w:val="4"/>
                <w:tcBorders>
                  <w:top w:val="double" w:sz="4" w:space="0" w:color="auto"/>
                  <w:bottom w:val="nil"/>
                </w:tcBorders>
                <w:vAlign w:val="center"/>
              </w:tcPr>
            </w:tcPrChange>
          </w:tcPr>
          <w:p w:rsidR="005426DC" w:rsidRDefault="005426DC" w:rsidP="00C85F7B">
            <w:pPr>
              <w:jc w:val="center"/>
              <w:rPr>
                <w:rFonts w:ascii="Arial" w:hAnsi="Arial" w:cs="Arial"/>
                <w:sz w:val="20"/>
              </w:rPr>
            </w:pPr>
            <w:r>
              <w:rPr>
                <w:rFonts w:ascii="Arial" w:hAnsi="Arial" w:cs="Arial"/>
                <w:sz w:val="20"/>
              </w:rPr>
              <w:t>28</w:t>
            </w:r>
          </w:p>
        </w:tc>
        <w:tc>
          <w:tcPr>
            <w:tcW w:w="1418" w:type="dxa"/>
            <w:tcBorders>
              <w:top w:val="double" w:sz="4" w:space="0" w:color="auto"/>
              <w:bottom w:val="nil"/>
            </w:tcBorders>
            <w:vAlign w:val="center"/>
            <w:tcPrChange w:id="12960" w:author="Carminati Christine" w:date="2017-05-12T14:34:00Z">
              <w:tcPr>
                <w:tcW w:w="1418" w:type="dxa"/>
                <w:gridSpan w:val="3"/>
                <w:tcBorders>
                  <w:top w:val="double" w:sz="4" w:space="0" w:color="auto"/>
                  <w:bottom w:val="nil"/>
                </w:tcBorders>
                <w:vAlign w:val="center"/>
              </w:tcPr>
            </w:tcPrChange>
          </w:tcPr>
          <w:p w:rsidR="005426DC" w:rsidRPr="007078BA" w:rsidRDefault="005426DC" w:rsidP="00C85F7B">
            <w:pPr>
              <w:jc w:val="center"/>
              <w:rPr>
                <w:rFonts w:ascii="Arial" w:hAnsi="Arial" w:cs="Arial"/>
                <w:sz w:val="20"/>
                <w:lang w:val="fr-CH"/>
              </w:rPr>
            </w:pPr>
            <w:r w:rsidRPr="007078BA">
              <w:rPr>
                <w:rFonts w:ascii="Arial" w:hAnsi="Arial" w:cs="Arial"/>
                <w:sz w:val="20"/>
              </w:rPr>
              <w:t>Explanatory Note</w:t>
            </w:r>
          </w:p>
        </w:tc>
        <w:tc>
          <w:tcPr>
            <w:tcW w:w="567" w:type="dxa"/>
            <w:tcBorders>
              <w:top w:val="double" w:sz="4" w:space="0" w:color="auto"/>
              <w:bottom w:val="nil"/>
            </w:tcBorders>
            <w:vAlign w:val="center"/>
            <w:tcPrChange w:id="12961" w:author="Carminati Christine" w:date="2017-05-12T14:34:00Z">
              <w:tcPr>
                <w:tcW w:w="567" w:type="dxa"/>
                <w:gridSpan w:val="2"/>
                <w:tcBorders>
                  <w:top w:val="double" w:sz="4" w:space="0" w:color="auto"/>
                  <w:bottom w:val="nil"/>
                </w:tcBorders>
                <w:vAlign w:val="center"/>
              </w:tcPr>
            </w:tcPrChange>
          </w:tcPr>
          <w:p w:rsidR="005426DC" w:rsidRDefault="005426DC" w:rsidP="00C85F7B">
            <w:pPr>
              <w:jc w:val="center"/>
              <w:rPr>
                <w:rFonts w:ascii="Arial" w:hAnsi="Arial" w:cs="Arial"/>
                <w:sz w:val="20"/>
                <w:lang w:val="fr-CH"/>
              </w:rPr>
            </w:pPr>
            <w:r>
              <w:rPr>
                <w:rFonts w:ascii="Arial" w:hAnsi="Arial" w:cs="Arial"/>
                <w:sz w:val="20"/>
                <w:lang w:val="fr-CH"/>
              </w:rPr>
              <w:t>EN</w:t>
            </w:r>
          </w:p>
        </w:tc>
        <w:tc>
          <w:tcPr>
            <w:tcW w:w="236" w:type="dxa"/>
            <w:tcBorders>
              <w:top w:val="double" w:sz="4" w:space="0" w:color="auto"/>
              <w:bottom w:val="nil"/>
              <w:right w:val="nil"/>
            </w:tcBorders>
            <w:vAlign w:val="center"/>
            <w:tcPrChange w:id="12962"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C85F7B">
            <w:pPr>
              <w:jc w:val="center"/>
              <w:rPr>
                <w:rFonts w:ascii="Arial" w:hAnsi="Arial" w:cs="Arial"/>
                <w:vanish/>
                <w:sz w:val="16"/>
                <w:szCs w:val="16"/>
                <w:lang w:val="fr-CH"/>
              </w:rPr>
            </w:pPr>
          </w:p>
        </w:tc>
        <w:tc>
          <w:tcPr>
            <w:tcW w:w="1748" w:type="dxa"/>
            <w:tcBorders>
              <w:top w:val="double" w:sz="4" w:space="0" w:color="auto"/>
              <w:left w:val="nil"/>
              <w:bottom w:val="nil"/>
            </w:tcBorders>
            <w:vAlign w:val="center"/>
            <w:tcPrChange w:id="12963" w:author="Carminati Christine" w:date="2017-05-12T14:34:00Z">
              <w:tcPr>
                <w:tcW w:w="1748" w:type="dxa"/>
                <w:tcBorders>
                  <w:top w:val="double" w:sz="4" w:space="0" w:color="auto"/>
                  <w:left w:val="nil"/>
                  <w:bottom w:val="nil"/>
                </w:tcBorders>
                <w:vAlign w:val="center"/>
              </w:tcPr>
            </w:tcPrChange>
          </w:tcPr>
          <w:p w:rsidR="005426DC" w:rsidRPr="007078BA" w:rsidRDefault="005426DC" w:rsidP="00C85F7B">
            <w:pPr>
              <w:jc w:val="center"/>
              <w:rPr>
                <w:rFonts w:ascii="Arial" w:hAnsi="Arial" w:cs="Arial"/>
                <w:sz w:val="20"/>
                <w:lang w:val="fr-CH"/>
              </w:rPr>
            </w:pPr>
            <w:r>
              <w:rPr>
                <w:rFonts w:ascii="Arial" w:hAnsi="Arial" w:cs="Arial"/>
                <w:sz w:val="20"/>
                <w:lang w:val="fr-CH"/>
              </w:rPr>
              <w:t>Change</w:t>
            </w:r>
          </w:p>
        </w:tc>
        <w:tc>
          <w:tcPr>
            <w:tcW w:w="3119" w:type="dxa"/>
            <w:tcBorders>
              <w:top w:val="double" w:sz="4" w:space="0" w:color="auto"/>
              <w:bottom w:val="nil"/>
            </w:tcBorders>
            <w:vAlign w:val="center"/>
            <w:tcPrChange w:id="12964" w:author="Carminati Christine" w:date="2017-05-12T14:34:00Z">
              <w:tcPr>
                <w:tcW w:w="3119" w:type="dxa"/>
                <w:gridSpan w:val="3"/>
                <w:tcBorders>
                  <w:top w:val="double" w:sz="4" w:space="0" w:color="auto"/>
                  <w:bottom w:val="nil"/>
                </w:tcBorders>
                <w:vAlign w:val="center"/>
              </w:tcPr>
            </w:tcPrChange>
          </w:tcPr>
          <w:p w:rsidR="005426DC" w:rsidRPr="00D73A19" w:rsidRDefault="005426DC" w:rsidP="006854CB">
            <w:pPr>
              <w:rPr>
                <w:rFonts w:ascii="Arial" w:eastAsia="Times New Roman" w:hAnsi="Arial" w:cs="Arial"/>
                <w:i/>
                <w:sz w:val="20"/>
              </w:rPr>
            </w:pPr>
            <w:r w:rsidRPr="00D73A19">
              <w:rPr>
                <w:rFonts w:ascii="Arial" w:eastAsia="Times New Roman" w:hAnsi="Arial" w:cs="Arial"/>
                <w:i/>
                <w:sz w:val="20"/>
              </w:rPr>
              <w:t>This Class include</w:t>
            </w:r>
            <w:r>
              <w:rPr>
                <w:rFonts w:ascii="Arial" w:eastAsia="Times New Roman" w:hAnsi="Arial" w:cs="Arial"/>
                <w:i/>
                <w:sz w:val="20"/>
              </w:rPr>
              <w:t>s</w:t>
            </w:r>
            <w:r w:rsidRPr="00D73A19">
              <w:rPr>
                <w:rFonts w:ascii="Arial" w:eastAsia="Times New Roman" w:hAnsi="Arial" w:cs="Arial"/>
                <w:i/>
                <w:sz w:val="20"/>
              </w:rPr>
              <w:t>, in particular:</w:t>
            </w:r>
          </w:p>
          <w:p w:rsidR="005426DC" w:rsidRPr="00D73A19" w:rsidRDefault="005426DC" w:rsidP="006854CB">
            <w:pPr>
              <w:rPr>
                <w:rFonts w:ascii="Arial" w:hAnsi="Arial" w:cs="Arial"/>
                <w:sz w:val="20"/>
              </w:rPr>
            </w:pPr>
            <w:r w:rsidRPr="006854CB">
              <w:rPr>
                <w:rFonts w:ascii="Arial" w:hAnsi="Arial" w:cs="Arial"/>
                <w:sz w:val="20"/>
              </w:rPr>
              <w:t>–</w:t>
            </w:r>
            <w:r>
              <w:rPr>
                <w:rFonts w:ascii="Arial" w:hAnsi="Arial" w:cs="Arial"/>
                <w:sz w:val="20"/>
              </w:rPr>
              <w:t xml:space="preserve"> </w:t>
            </w:r>
            <w:r w:rsidRPr="006854CB">
              <w:rPr>
                <w:rFonts w:ascii="Arial" w:hAnsi="Arial" w:cs="Arial"/>
                <w:sz w:val="20"/>
              </w:rPr>
              <w:t xml:space="preserve">amusement and novelty items, for example, carnival masks, paper party hats, confetti, practical jokes and party </w:t>
            </w:r>
            <w:proofErr w:type="spellStart"/>
            <w:r w:rsidRPr="006854CB">
              <w:rPr>
                <w:rFonts w:ascii="Arial" w:hAnsi="Arial" w:cs="Arial"/>
                <w:sz w:val="20"/>
              </w:rPr>
              <w:t>favours</w:t>
            </w:r>
            <w:proofErr w:type="spellEnd"/>
            <w:r w:rsidRPr="006854CB">
              <w:rPr>
                <w:rFonts w:ascii="Arial" w:hAnsi="Arial" w:cs="Arial"/>
                <w:sz w:val="20"/>
              </w:rPr>
              <w:t>;</w:t>
            </w:r>
          </w:p>
        </w:tc>
        <w:tc>
          <w:tcPr>
            <w:tcW w:w="2693" w:type="dxa"/>
            <w:tcBorders>
              <w:top w:val="double" w:sz="4" w:space="0" w:color="auto"/>
              <w:bottom w:val="nil"/>
            </w:tcBorders>
            <w:shd w:val="clear" w:color="auto" w:fill="auto"/>
            <w:vAlign w:val="center"/>
            <w:tcPrChange w:id="12965" w:author="Carminati Christine" w:date="2017-05-12T14:34:00Z">
              <w:tcPr>
                <w:tcW w:w="2693" w:type="dxa"/>
                <w:gridSpan w:val="5"/>
                <w:tcBorders>
                  <w:top w:val="double" w:sz="4" w:space="0" w:color="auto"/>
                  <w:bottom w:val="nil"/>
                </w:tcBorders>
                <w:shd w:val="clear" w:color="auto" w:fill="auto"/>
                <w:vAlign w:val="center"/>
              </w:tcPr>
            </w:tcPrChange>
          </w:tcPr>
          <w:p w:rsidR="005426DC" w:rsidRPr="00C1328A" w:rsidRDefault="005426DC" w:rsidP="00C85F7B">
            <w:pPr>
              <w:rPr>
                <w:rFonts w:ascii="Arial" w:eastAsia="Times New Roman" w:hAnsi="Arial" w:cs="Arial"/>
                <w:i/>
                <w:sz w:val="20"/>
                <w:szCs w:val="20"/>
              </w:rPr>
            </w:pPr>
            <w:r w:rsidRPr="00C1328A">
              <w:rPr>
                <w:rFonts w:ascii="Arial" w:eastAsia="Times New Roman" w:hAnsi="Arial" w:cs="Arial"/>
                <w:i/>
                <w:sz w:val="20"/>
                <w:szCs w:val="20"/>
              </w:rPr>
              <w:t>This Class includes, in particular:</w:t>
            </w:r>
          </w:p>
          <w:p w:rsidR="005426DC" w:rsidRPr="00C1328A" w:rsidRDefault="005426DC">
            <w:pPr>
              <w:rPr>
                <w:rFonts w:ascii="Arial" w:hAnsi="Arial" w:cs="Arial"/>
                <w:sz w:val="20"/>
                <w:szCs w:val="20"/>
              </w:rPr>
            </w:pPr>
            <w:r w:rsidRPr="00C1328A">
              <w:rPr>
                <w:rFonts w:ascii="Arial" w:eastAsia="Times New Roman" w:hAnsi="Arial" w:cs="Arial"/>
                <w:sz w:val="20"/>
                <w:szCs w:val="20"/>
              </w:rPr>
              <w:t xml:space="preserve">– </w:t>
            </w:r>
            <w:del w:id="12966" w:author="Carminati Christine" w:date="2017-05-08T10:56:00Z">
              <w:r w:rsidRPr="00B82AE1" w:rsidDel="00290281">
                <w:rPr>
                  <w:rFonts w:ascii="Arial" w:hAnsi="Arial" w:cs="Arial"/>
                  <w:sz w:val="20"/>
                  <w:szCs w:val="20"/>
                  <w:rPrChange w:id="12967" w:author="ZÜGER Alison" w:date="2017-05-09T10:31:00Z">
                    <w:rPr>
                      <w:rFonts w:ascii="Arial" w:hAnsi="Arial" w:cs="Arial"/>
                      <w:sz w:val="20"/>
                      <w:szCs w:val="20"/>
                      <w:lang w:val="es-ES_tradnl"/>
                    </w:rPr>
                  </w:rPrChange>
                </w:rPr>
                <w:delText xml:space="preserve">amusement and </w:delText>
              </w:r>
            </w:del>
            <w:r w:rsidRPr="00B82AE1">
              <w:rPr>
                <w:rFonts w:ascii="Arial" w:hAnsi="Arial" w:cs="Arial"/>
                <w:sz w:val="20"/>
                <w:szCs w:val="20"/>
                <w:rPrChange w:id="12968" w:author="ZÜGER Alison" w:date="2017-05-09T10:31:00Z">
                  <w:rPr>
                    <w:rFonts w:ascii="Arial" w:hAnsi="Arial" w:cs="Arial"/>
                    <w:sz w:val="20"/>
                    <w:szCs w:val="20"/>
                    <w:lang w:val="es-ES_tradnl"/>
                  </w:rPr>
                </w:rPrChange>
              </w:rPr>
              <w:t xml:space="preserve">novelty </w:t>
            </w:r>
            <w:ins w:id="12969" w:author="Carminati Christine" w:date="2017-05-08T10:56:00Z">
              <w:r w:rsidRPr="00B82AE1">
                <w:rPr>
                  <w:rFonts w:ascii="Arial" w:hAnsi="Arial" w:cs="Arial"/>
                  <w:sz w:val="20"/>
                  <w:szCs w:val="20"/>
                  <w:rPrChange w:id="12970" w:author="ZÜGER Alison" w:date="2017-05-09T10:31:00Z">
                    <w:rPr>
                      <w:rFonts w:ascii="Arial" w:hAnsi="Arial" w:cs="Arial"/>
                      <w:sz w:val="20"/>
                      <w:szCs w:val="20"/>
                      <w:lang w:val="es-ES_tradnl"/>
                    </w:rPr>
                  </w:rPrChange>
                </w:rPr>
                <w:t>toys for playing jokes and for parties</w:t>
              </w:r>
            </w:ins>
            <w:del w:id="12971" w:author="Carminati Christine" w:date="2017-05-08T10:56:00Z">
              <w:r w:rsidRPr="00B82AE1" w:rsidDel="00290281">
                <w:rPr>
                  <w:rFonts w:ascii="Arial" w:hAnsi="Arial" w:cs="Arial"/>
                  <w:sz w:val="20"/>
                  <w:szCs w:val="20"/>
                  <w:rPrChange w:id="12972" w:author="ZÜGER Alison" w:date="2017-05-09T10:31:00Z">
                    <w:rPr>
                      <w:rFonts w:ascii="Arial" w:hAnsi="Arial" w:cs="Arial"/>
                      <w:sz w:val="20"/>
                      <w:szCs w:val="20"/>
                      <w:lang w:val="es-ES_tradnl"/>
                    </w:rPr>
                  </w:rPrChange>
                </w:rPr>
                <w:delText>i</w:delText>
              </w:r>
            </w:del>
            <w:del w:id="12973" w:author="Carminati Christine" w:date="2017-05-08T10:57:00Z">
              <w:r w:rsidRPr="00B82AE1" w:rsidDel="00290281">
                <w:rPr>
                  <w:rFonts w:ascii="Arial" w:hAnsi="Arial" w:cs="Arial"/>
                  <w:sz w:val="20"/>
                  <w:szCs w:val="20"/>
                  <w:rPrChange w:id="12974" w:author="ZÜGER Alison" w:date="2017-05-09T10:31:00Z">
                    <w:rPr>
                      <w:rFonts w:ascii="Arial" w:hAnsi="Arial" w:cs="Arial"/>
                      <w:sz w:val="20"/>
                      <w:szCs w:val="20"/>
                      <w:lang w:val="es-ES_tradnl"/>
                    </w:rPr>
                  </w:rPrChange>
                </w:rPr>
                <w:delText>tems</w:delText>
              </w:r>
            </w:del>
            <w:r w:rsidRPr="00B82AE1">
              <w:rPr>
                <w:rFonts w:ascii="Arial" w:hAnsi="Arial" w:cs="Arial"/>
                <w:sz w:val="20"/>
                <w:szCs w:val="20"/>
                <w:rPrChange w:id="12975" w:author="ZÜGER Alison" w:date="2017-05-09T10:31:00Z">
                  <w:rPr>
                    <w:rFonts w:ascii="Arial" w:hAnsi="Arial" w:cs="Arial"/>
                    <w:sz w:val="20"/>
                    <w:szCs w:val="20"/>
                    <w:lang w:val="es-ES_tradnl"/>
                  </w:rPr>
                </w:rPrChange>
              </w:rPr>
              <w:t>, for example, carnival masks, paper party hats, confetti,</w:t>
            </w:r>
            <w:ins w:id="12976" w:author="Carminati Christine" w:date="2017-05-08T10:57:00Z">
              <w:r w:rsidRPr="00B82AE1">
                <w:rPr>
                  <w:rFonts w:ascii="Arial" w:hAnsi="Arial" w:cs="Arial"/>
                  <w:sz w:val="20"/>
                  <w:szCs w:val="20"/>
                  <w:rPrChange w:id="12977" w:author="ZÜGER Alison" w:date="2017-05-09T10:31:00Z">
                    <w:rPr>
                      <w:rFonts w:ascii="Arial" w:hAnsi="Arial" w:cs="Arial"/>
                      <w:sz w:val="20"/>
                      <w:szCs w:val="20"/>
                      <w:lang w:val="es-ES_tradnl"/>
                    </w:rPr>
                  </w:rPrChange>
                </w:rPr>
                <w:t xml:space="preserve"> party poppers and Christmas crackers</w:t>
              </w:r>
            </w:ins>
            <w:del w:id="12978" w:author="Carminati Christine" w:date="2017-05-08T10:57:00Z">
              <w:r w:rsidRPr="00B82AE1" w:rsidDel="00290281">
                <w:rPr>
                  <w:rFonts w:ascii="Arial" w:hAnsi="Arial" w:cs="Arial"/>
                  <w:sz w:val="20"/>
                  <w:szCs w:val="20"/>
                  <w:rPrChange w:id="12979" w:author="ZÜGER Alison" w:date="2017-05-09T10:31:00Z">
                    <w:rPr>
                      <w:rFonts w:ascii="Arial" w:hAnsi="Arial" w:cs="Arial"/>
                      <w:sz w:val="20"/>
                      <w:szCs w:val="20"/>
                      <w:lang w:val="es-ES_tradnl"/>
                    </w:rPr>
                  </w:rPrChange>
                </w:rPr>
                <w:delText xml:space="preserve"> </w:delText>
              </w:r>
            </w:del>
            <w:del w:id="12980" w:author="Carminati Christine" w:date="2017-05-08T07:54:00Z">
              <w:r w:rsidRPr="00B82AE1" w:rsidDel="00C62F8A">
                <w:rPr>
                  <w:rFonts w:ascii="Arial" w:hAnsi="Arial" w:cs="Arial"/>
                  <w:sz w:val="20"/>
                  <w:szCs w:val="20"/>
                  <w:rPrChange w:id="12981" w:author="ZÜGER Alison" w:date="2017-05-09T10:31:00Z">
                    <w:rPr>
                      <w:rFonts w:ascii="Arial" w:hAnsi="Arial" w:cs="Arial"/>
                      <w:sz w:val="20"/>
                      <w:szCs w:val="20"/>
                      <w:lang w:val="es-ES_tradnl"/>
                    </w:rPr>
                  </w:rPrChange>
                </w:rPr>
                <w:delText xml:space="preserve">practical jokes </w:delText>
              </w:r>
              <w:r w:rsidRPr="00B82AE1" w:rsidDel="00C62F8A">
                <w:rPr>
                  <w:rFonts w:ascii="Arial" w:hAnsi="Arial" w:cs="Arial"/>
                  <w:b/>
                  <w:sz w:val="20"/>
                  <w:szCs w:val="20"/>
                  <w:rPrChange w:id="12982" w:author="ZÜGER Alison" w:date="2017-05-09T10:31:00Z">
                    <w:rPr>
                      <w:rFonts w:ascii="Arial" w:hAnsi="Arial" w:cs="Arial"/>
                      <w:b/>
                      <w:sz w:val="20"/>
                      <w:szCs w:val="20"/>
                      <w:lang w:val="es-ES_tradnl"/>
                    </w:rPr>
                  </w:rPrChange>
                </w:rPr>
                <w:delText xml:space="preserve">being </w:delText>
              </w:r>
            </w:del>
            <w:del w:id="12983" w:author="Carminati Christine" w:date="2017-05-08T10:58:00Z">
              <w:r w:rsidRPr="00B82AE1" w:rsidDel="00290281">
                <w:rPr>
                  <w:rFonts w:ascii="Arial" w:hAnsi="Arial" w:cs="Arial"/>
                  <w:b/>
                  <w:sz w:val="20"/>
                  <w:szCs w:val="20"/>
                  <w:rPrChange w:id="12984" w:author="ZÜGER Alison" w:date="2017-05-09T10:31:00Z">
                    <w:rPr>
                      <w:rFonts w:ascii="Arial" w:hAnsi="Arial" w:cs="Arial"/>
                      <w:b/>
                      <w:sz w:val="20"/>
                      <w:szCs w:val="20"/>
                      <w:lang w:val="es-ES_tradnl"/>
                    </w:rPr>
                  </w:rPrChange>
                </w:rPr>
                <w:delText>novelty toys</w:delText>
              </w:r>
            </w:del>
            <w:del w:id="12985" w:author="Carminati Christine" w:date="2017-05-08T07:54:00Z">
              <w:r w:rsidRPr="00B82AE1" w:rsidDel="00C62F8A">
                <w:rPr>
                  <w:rFonts w:ascii="Arial" w:hAnsi="Arial" w:cs="Arial"/>
                  <w:b/>
                  <w:sz w:val="20"/>
                  <w:szCs w:val="20"/>
                  <w:rPrChange w:id="12986" w:author="ZÜGER Alison" w:date="2017-05-09T10:31:00Z">
                    <w:rPr>
                      <w:rFonts w:ascii="Arial" w:hAnsi="Arial" w:cs="Arial"/>
                      <w:b/>
                      <w:sz w:val="20"/>
                      <w:szCs w:val="20"/>
                      <w:lang w:val="es-ES_tradnl"/>
                    </w:rPr>
                  </w:rPrChange>
                </w:rPr>
                <w:delText>, games or articles</w:delText>
              </w:r>
            </w:del>
            <w:del w:id="12987" w:author="Carminati Christine" w:date="2017-05-08T10:58:00Z">
              <w:r w:rsidRPr="00B82AE1" w:rsidDel="00290281">
                <w:rPr>
                  <w:rFonts w:ascii="Arial" w:hAnsi="Arial" w:cs="Arial"/>
                  <w:b/>
                  <w:sz w:val="20"/>
                  <w:szCs w:val="20"/>
                  <w:rPrChange w:id="12988" w:author="ZÜGER Alison" w:date="2017-05-09T10:31:00Z">
                    <w:rPr>
                      <w:rFonts w:ascii="Arial" w:hAnsi="Arial" w:cs="Arial"/>
                      <w:b/>
                      <w:sz w:val="20"/>
                      <w:szCs w:val="20"/>
                      <w:lang w:val="es-ES_tradnl"/>
                    </w:rPr>
                  </w:rPrChange>
                </w:rPr>
                <w:delText xml:space="preserve"> for playing jokes,</w:delText>
              </w:r>
              <w:r w:rsidRPr="00B82AE1" w:rsidDel="00290281">
                <w:rPr>
                  <w:rFonts w:ascii="Arial" w:hAnsi="Arial" w:cs="Arial"/>
                  <w:sz w:val="20"/>
                  <w:szCs w:val="20"/>
                  <w:rPrChange w:id="12989" w:author="ZÜGER Alison" w:date="2017-05-09T10:31:00Z">
                    <w:rPr>
                      <w:rFonts w:ascii="Arial" w:hAnsi="Arial" w:cs="Arial"/>
                      <w:sz w:val="20"/>
                      <w:szCs w:val="20"/>
                      <w:lang w:val="es-ES_tradnl"/>
                    </w:rPr>
                  </w:rPrChange>
                </w:rPr>
                <w:delText xml:space="preserve"> and party favours</w:delText>
              </w:r>
            </w:del>
            <w:r w:rsidRPr="00B82AE1">
              <w:rPr>
                <w:rFonts w:ascii="Arial" w:hAnsi="Arial" w:cs="Arial"/>
                <w:sz w:val="20"/>
                <w:szCs w:val="20"/>
                <w:rPrChange w:id="12990" w:author="ZÜGER Alison" w:date="2017-05-09T10:31:00Z">
                  <w:rPr>
                    <w:rFonts w:ascii="Arial" w:hAnsi="Arial" w:cs="Arial"/>
                    <w:sz w:val="20"/>
                    <w:szCs w:val="20"/>
                    <w:lang w:val="es-ES_tradnl"/>
                  </w:rPr>
                </w:rPrChange>
              </w:rPr>
              <w:t>;</w:t>
            </w:r>
          </w:p>
        </w:tc>
        <w:tc>
          <w:tcPr>
            <w:tcW w:w="460" w:type="dxa"/>
            <w:tcBorders>
              <w:top w:val="double" w:sz="4" w:space="0" w:color="auto"/>
              <w:bottom w:val="nil"/>
            </w:tcBorders>
            <w:vAlign w:val="center"/>
            <w:tcPrChange w:id="12991" w:author="Carminati Christine" w:date="2017-05-12T14:34:00Z">
              <w:tcPr>
                <w:tcW w:w="460" w:type="dxa"/>
                <w:tcBorders>
                  <w:top w:val="double" w:sz="4" w:space="0" w:color="auto"/>
                  <w:bottom w:val="nil"/>
                </w:tcBorders>
                <w:vAlign w:val="center"/>
              </w:tcPr>
            </w:tcPrChange>
          </w:tcPr>
          <w:p w:rsidR="005426DC" w:rsidRPr="00B26C6C" w:rsidRDefault="005426DC">
            <w:pPr>
              <w:keepNext/>
              <w:ind w:left="-73" w:right="-142"/>
              <w:jc w:val="center"/>
              <w:rPr>
                <w:rFonts w:ascii="Arial" w:hAnsi="Arial" w:cs="Arial"/>
                <w:sz w:val="20"/>
              </w:rPr>
              <w:pPrChange w:id="12992" w:author="Carminati Christine" w:date="2017-05-03T08:39:00Z">
                <w:pPr>
                  <w:keepNext/>
                  <w:jc w:val="center"/>
                </w:pPr>
              </w:pPrChange>
            </w:pPr>
          </w:p>
        </w:tc>
        <w:tc>
          <w:tcPr>
            <w:tcW w:w="2693" w:type="dxa"/>
            <w:tcBorders>
              <w:top w:val="double" w:sz="4" w:space="0" w:color="auto"/>
              <w:bottom w:val="nil"/>
            </w:tcBorders>
            <w:tcPrChange w:id="12993" w:author="Carminati Christine" w:date="2017-05-12T14:34:00Z">
              <w:tcPr>
                <w:tcW w:w="3295" w:type="dxa"/>
                <w:gridSpan w:val="7"/>
                <w:tcBorders>
                  <w:top w:val="double" w:sz="4" w:space="0" w:color="auto"/>
                  <w:bottom w:val="nil"/>
                </w:tcBorders>
              </w:tcPr>
            </w:tcPrChange>
          </w:tcPr>
          <w:p w:rsidR="005426DC" w:rsidRDefault="005426DC" w:rsidP="00C85F7B">
            <w:pPr>
              <w:keepNext/>
              <w:rPr>
                <w:rFonts w:ascii="Arial" w:hAnsi="Arial" w:cs="Arial"/>
                <w:sz w:val="20"/>
              </w:rPr>
            </w:pPr>
          </w:p>
        </w:tc>
        <w:tc>
          <w:tcPr>
            <w:tcW w:w="602" w:type="dxa"/>
            <w:tcBorders>
              <w:top w:val="double" w:sz="4" w:space="0" w:color="auto"/>
              <w:bottom w:val="nil"/>
            </w:tcBorders>
            <w:vAlign w:val="center"/>
            <w:tcPrChange w:id="12994" w:author="Carminati Christine" w:date="2017-05-12T14:34:00Z">
              <w:tcPr>
                <w:tcW w:w="602" w:type="dxa"/>
                <w:tcBorders>
                  <w:top w:val="double" w:sz="4" w:space="0" w:color="auto"/>
                  <w:bottom w:val="nil"/>
                </w:tcBorders>
                <w:vAlign w:val="center"/>
              </w:tcPr>
            </w:tcPrChange>
          </w:tcPr>
          <w:p w:rsidR="005426DC" w:rsidRPr="00B26C6C" w:rsidRDefault="005426DC" w:rsidP="00C85F7B">
            <w:pPr>
              <w:keepNext/>
              <w:ind w:left="-73" w:right="-143"/>
              <w:jc w:val="center"/>
              <w:rPr>
                <w:rFonts w:ascii="Arial" w:hAnsi="Arial" w:cs="Arial"/>
                <w:sz w:val="20"/>
              </w:rPr>
            </w:pPr>
            <w:r>
              <w:rPr>
                <w:rFonts w:ascii="Arial" w:hAnsi="Arial" w:cs="Arial"/>
                <w:sz w:val="20"/>
              </w:rPr>
              <w:t>55.3</w:t>
            </w:r>
          </w:p>
        </w:tc>
        <w:tc>
          <w:tcPr>
            <w:tcW w:w="283" w:type="dxa"/>
            <w:tcBorders>
              <w:top w:val="double" w:sz="4" w:space="0" w:color="auto"/>
              <w:bottom w:val="nil"/>
            </w:tcBorders>
            <w:vAlign w:val="center"/>
            <w:tcPrChange w:id="12995" w:author="Carminati Christine" w:date="2017-05-12T14:34:00Z">
              <w:tcPr>
                <w:tcW w:w="283" w:type="dxa"/>
                <w:tcBorders>
                  <w:top w:val="double" w:sz="4" w:space="0" w:color="auto"/>
                  <w:bottom w:val="nil"/>
                </w:tcBorders>
                <w:vAlign w:val="center"/>
              </w:tcPr>
            </w:tcPrChange>
          </w:tcPr>
          <w:p w:rsidR="005426DC" w:rsidRPr="00FD401F" w:rsidRDefault="005426DC" w:rsidP="007B3D59">
            <w:pPr>
              <w:keepNext/>
              <w:jc w:val="center"/>
              <w:rPr>
                <w:rFonts w:ascii="Arial" w:hAnsi="Arial" w:cs="Arial"/>
                <w:sz w:val="18"/>
                <w:szCs w:val="18"/>
              </w:rPr>
            </w:pPr>
          </w:p>
        </w:tc>
      </w:tr>
      <w:tr w:rsidR="005426DC" w:rsidTr="00CF6A8E">
        <w:tblPrEx>
          <w:tblW w:w="16195" w:type="dxa"/>
          <w:tblInd w:w="-318" w:type="dxa"/>
          <w:tblLayout w:type="fixed"/>
          <w:tblLook w:val="01E0" w:firstRow="1" w:lastRow="1" w:firstColumn="1" w:lastColumn="1" w:noHBand="0" w:noVBand="0"/>
          <w:tblPrExChange w:id="12996"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2997" w:author="Carminati Christine" w:date="2017-05-12T14:34:00Z">
            <w:trPr>
              <w:gridBefore w:val="7"/>
              <w:cantSplit/>
              <w:trHeight w:val="567"/>
            </w:trPr>
          </w:trPrChange>
        </w:trPr>
        <w:tc>
          <w:tcPr>
            <w:tcW w:w="521" w:type="dxa"/>
            <w:tcBorders>
              <w:top w:val="nil"/>
              <w:bottom w:val="double" w:sz="4" w:space="0" w:color="auto"/>
            </w:tcBorders>
            <w:vAlign w:val="center"/>
            <w:tcPrChange w:id="12998" w:author="Carminati Christine" w:date="2017-05-12T14:34:00Z">
              <w:tcPr>
                <w:tcW w:w="521" w:type="dxa"/>
                <w:gridSpan w:val="2"/>
                <w:tcBorders>
                  <w:top w:val="nil"/>
                  <w:bottom w:val="double" w:sz="4" w:space="0" w:color="auto"/>
                </w:tcBorders>
                <w:vAlign w:val="center"/>
              </w:tcPr>
            </w:tcPrChange>
          </w:tcPr>
          <w:p w:rsidR="005426DC" w:rsidRPr="002C1559" w:rsidRDefault="005426DC" w:rsidP="00C85F7B">
            <w:pPr>
              <w:jc w:val="center"/>
              <w:rPr>
                <w:rFonts w:ascii="Arial" w:hAnsi="Arial" w:cs="Arial"/>
                <w:sz w:val="20"/>
              </w:rPr>
            </w:pPr>
          </w:p>
        </w:tc>
        <w:tc>
          <w:tcPr>
            <w:tcW w:w="1288" w:type="dxa"/>
            <w:tcBorders>
              <w:top w:val="nil"/>
              <w:bottom w:val="double" w:sz="4" w:space="0" w:color="auto"/>
            </w:tcBorders>
            <w:vAlign w:val="center"/>
            <w:tcPrChange w:id="12999" w:author="Carminati Christine" w:date="2017-05-12T14:34:00Z">
              <w:tcPr>
                <w:tcW w:w="1288" w:type="dxa"/>
                <w:gridSpan w:val="2"/>
                <w:tcBorders>
                  <w:top w:val="nil"/>
                  <w:bottom w:val="double" w:sz="4" w:space="0" w:color="auto"/>
                </w:tcBorders>
                <w:vAlign w:val="center"/>
              </w:tcPr>
            </w:tcPrChange>
          </w:tcPr>
          <w:p w:rsidR="005426DC" w:rsidRDefault="005426DC" w:rsidP="00C85F7B">
            <w:pPr>
              <w:keepNext/>
              <w:jc w:val="center"/>
              <w:rPr>
                <w:rFonts w:ascii="Arial" w:hAnsi="Arial" w:cs="Arial"/>
                <w:sz w:val="20"/>
              </w:rPr>
            </w:pPr>
          </w:p>
        </w:tc>
        <w:tc>
          <w:tcPr>
            <w:tcW w:w="567" w:type="dxa"/>
            <w:tcBorders>
              <w:top w:val="nil"/>
              <w:bottom w:val="double" w:sz="4" w:space="0" w:color="auto"/>
            </w:tcBorders>
            <w:vAlign w:val="center"/>
            <w:tcPrChange w:id="13000" w:author="Carminati Christine" w:date="2017-05-12T14:34:00Z">
              <w:tcPr>
                <w:tcW w:w="567" w:type="dxa"/>
                <w:gridSpan w:val="4"/>
                <w:tcBorders>
                  <w:top w:val="nil"/>
                  <w:bottom w:val="double" w:sz="4" w:space="0" w:color="auto"/>
                </w:tcBorders>
                <w:vAlign w:val="center"/>
              </w:tcPr>
            </w:tcPrChange>
          </w:tcPr>
          <w:p w:rsidR="005426DC" w:rsidRDefault="005426DC" w:rsidP="00C85F7B">
            <w:pPr>
              <w:jc w:val="center"/>
              <w:rPr>
                <w:rFonts w:ascii="Arial" w:hAnsi="Arial" w:cs="Arial"/>
                <w:sz w:val="20"/>
              </w:rPr>
            </w:pPr>
            <w:r>
              <w:rPr>
                <w:rFonts w:ascii="Arial" w:hAnsi="Arial" w:cs="Arial"/>
                <w:sz w:val="20"/>
              </w:rPr>
              <w:t>28</w:t>
            </w:r>
          </w:p>
        </w:tc>
        <w:tc>
          <w:tcPr>
            <w:tcW w:w="1418" w:type="dxa"/>
            <w:tcBorders>
              <w:top w:val="nil"/>
              <w:bottom w:val="double" w:sz="4" w:space="0" w:color="auto"/>
            </w:tcBorders>
            <w:vAlign w:val="center"/>
            <w:tcPrChange w:id="13001" w:author="Carminati Christine" w:date="2017-05-12T14:34:00Z">
              <w:tcPr>
                <w:tcW w:w="1418" w:type="dxa"/>
                <w:gridSpan w:val="3"/>
                <w:tcBorders>
                  <w:top w:val="nil"/>
                  <w:bottom w:val="double" w:sz="4" w:space="0" w:color="auto"/>
                </w:tcBorders>
                <w:vAlign w:val="center"/>
              </w:tcPr>
            </w:tcPrChange>
          </w:tcPr>
          <w:p w:rsidR="005426DC" w:rsidRPr="007078BA" w:rsidRDefault="005426DC" w:rsidP="00C85F7B">
            <w:pPr>
              <w:jc w:val="center"/>
              <w:rPr>
                <w:rFonts w:ascii="Arial" w:hAnsi="Arial" w:cs="Arial"/>
                <w:sz w:val="20"/>
                <w:lang w:val="fr-CH"/>
              </w:rPr>
            </w:pPr>
            <w:r w:rsidRPr="007078BA">
              <w:rPr>
                <w:rFonts w:ascii="Arial" w:hAnsi="Arial" w:cs="Arial"/>
                <w:sz w:val="20"/>
              </w:rPr>
              <w:t>Note explicative</w:t>
            </w:r>
          </w:p>
        </w:tc>
        <w:tc>
          <w:tcPr>
            <w:tcW w:w="567" w:type="dxa"/>
            <w:tcBorders>
              <w:top w:val="nil"/>
              <w:bottom w:val="double" w:sz="4" w:space="0" w:color="auto"/>
            </w:tcBorders>
            <w:vAlign w:val="center"/>
            <w:tcPrChange w:id="13002" w:author="Carminati Christine" w:date="2017-05-12T14:34:00Z">
              <w:tcPr>
                <w:tcW w:w="567" w:type="dxa"/>
                <w:gridSpan w:val="2"/>
                <w:tcBorders>
                  <w:top w:val="nil"/>
                  <w:bottom w:val="double" w:sz="4" w:space="0" w:color="auto"/>
                </w:tcBorders>
                <w:vAlign w:val="center"/>
              </w:tcPr>
            </w:tcPrChange>
          </w:tcPr>
          <w:p w:rsidR="005426DC" w:rsidRDefault="005426DC" w:rsidP="00C85F7B">
            <w:pPr>
              <w:jc w:val="center"/>
              <w:rPr>
                <w:rFonts w:ascii="Arial" w:hAnsi="Arial" w:cs="Arial"/>
                <w:sz w:val="20"/>
                <w:lang w:val="fr-CH"/>
              </w:rPr>
            </w:pPr>
            <w:r>
              <w:rPr>
                <w:rFonts w:ascii="Arial" w:hAnsi="Arial" w:cs="Arial"/>
                <w:sz w:val="20"/>
                <w:lang w:val="fr-CH"/>
              </w:rPr>
              <w:t>FR</w:t>
            </w:r>
          </w:p>
        </w:tc>
        <w:tc>
          <w:tcPr>
            <w:tcW w:w="236" w:type="dxa"/>
            <w:tcBorders>
              <w:top w:val="nil"/>
              <w:bottom w:val="double" w:sz="4" w:space="0" w:color="auto"/>
              <w:right w:val="nil"/>
            </w:tcBorders>
            <w:vAlign w:val="center"/>
            <w:tcPrChange w:id="13003"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C85F7B">
            <w:pPr>
              <w:jc w:val="center"/>
              <w:rPr>
                <w:rFonts w:ascii="Arial" w:hAnsi="Arial" w:cs="Arial"/>
                <w:vanish/>
                <w:sz w:val="16"/>
                <w:szCs w:val="16"/>
                <w:lang w:val="fr-CH"/>
              </w:rPr>
            </w:pPr>
          </w:p>
        </w:tc>
        <w:tc>
          <w:tcPr>
            <w:tcW w:w="1748" w:type="dxa"/>
            <w:tcBorders>
              <w:top w:val="nil"/>
              <w:left w:val="nil"/>
              <w:bottom w:val="double" w:sz="4" w:space="0" w:color="auto"/>
            </w:tcBorders>
            <w:vAlign w:val="center"/>
            <w:tcPrChange w:id="13004" w:author="Carminati Christine" w:date="2017-05-12T14:34:00Z">
              <w:tcPr>
                <w:tcW w:w="1748" w:type="dxa"/>
                <w:tcBorders>
                  <w:top w:val="nil"/>
                  <w:left w:val="nil"/>
                  <w:bottom w:val="double" w:sz="4" w:space="0" w:color="auto"/>
                </w:tcBorders>
                <w:vAlign w:val="center"/>
              </w:tcPr>
            </w:tcPrChange>
          </w:tcPr>
          <w:p w:rsidR="005426DC" w:rsidRPr="007078BA" w:rsidRDefault="005426DC" w:rsidP="00C85F7B">
            <w:pPr>
              <w:jc w:val="center"/>
              <w:rPr>
                <w:rFonts w:ascii="Arial" w:hAnsi="Arial" w:cs="Arial"/>
                <w:sz w:val="20"/>
                <w:lang w:val="fr-CH"/>
              </w:rPr>
            </w:pPr>
            <w:r>
              <w:rPr>
                <w:rFonts w:ascii="Arial" w:hAnsi="Arial" w:cs="Arial"/>
                <w:sz w:val="20"/>
                <w:lang w:val="fr-CH"/>
              </w:rPr>
              <w:t>changer</w:t>
            </w:r>
          </w:p>
        </w:tc>
        <w:tc>
          <w:tcPr>
            <w:tcW w:w="3119" w:type="dxa"/>
            <w:tcBorders>
              <w:top w:val="nil"/>
              <w:bottom w:val="double" w:sz="4" w:space="0" w:color="auto"/>
            </w:tcBorders>
            <w:vAlign w:val="center"/>
            <w:tcPrChange w:id="13005" w:author="Carminati Christine" w:date="2017-05-12T14:34:00Z">
              <w:tcPr>
                <w:tcW w:w="3119" w:type="dxa"/>
                <w:gridSpan w:val="3"/>
                <w:tcBorders>
                  <w:top w:val="nil"/>
                  <w:bottom w:val="double" w:sz="4" w:space="0" w:color="auto"/>
                </w:tcBorders>
                <w:vAlign w:val="center"/>
              </w:tcPr>
            </w:tcPrChange>
          </w:tcPr>
          <w:p w:rsidR="005426DC" w:rsidRPr="00C1046C" w:rsidRDefault="005426DC" w:rsidP="00C1046C">
            <w:pPr>
              <w:rPr>
                <w:rFonts w:ascii="Arial" w:eastAsia="Times New Roman" w:hAnsi="Arial" w:cs="Arial"/>
                <w:i/>
                <w:sz w:val="20"/>
                <w:lang w:val="fr-CH"/>
              </w:rPr>
            </w:pPr>
            <w:r w:rsidRPr="00C1046C">
              <w:rPr>
                <w:rFonts w:ascii="Arial" w:eastAsia="Times New Roman" w:hAnsi="Arial" w:cs="Arial"/>
                <w:i/>
                <w:sz w:val="20"/>
                <w:lang w:val="fr-CH"/>
              </w:rPr>
              <w:t>Cette classe comprend notamment :</w:t>
            </w:r>
          </w:p>
          <w:p w:rsidR="005426DC" w:rsidRPr="00D73A19" w:rsidRDefault="005426DC" w:rsidP="007E045C">
            <w:pPr>
              <w:rPr>
                <w:rFonts w:ascii="Arial" w:hAnsi="Arial" w:cs="Arial"/>
                <w:sz w:val="20"/>
                <w:lang w:val="fr-CH"/>
              </w:rPr>
            </w:pPr>
            <w:r w:rsidRPr="00D73A19">
              <w:rPr>
                <w:rFonts w:ascii="Arial" w:eastAsia="Times New Roman" w:hAnsi="Arial" w:cs="Arial"/>
                <w:sz w:val="20"/>
                <w:lang w:val="fr-CH"/>
              </w:rPr>
              <w:t xml:space="preserve">– </w:t>
            </w:r>
            <w:r w:rsidRPr="00C1046C">
              <w:rPr>
                <w:rFonts w:ascii="Arial" w:eastAsia="Times New Roman" w:hAnsi="Arial" w:cs="Arial"/>
                <w:sz w:val="20"/>
                <w:lang w:val="fr-CH"/>
              </w:rPr>
              <w:t>les articles de divertissement et de farces et attrapes, par exemple : les masques de carnaval, les chapeaux de cotillon en papier, les confettis, les articles-surprises</w:t>
            </w:r>
            <w:r>
              <w:rPr>
                <w:rFonts w:ascii="Arial" w:eastAsia="Times New Roman" w:hAnsi="Arial" w:cs="Arial"/>
                <w:sz w:val="20"/>
                <w:lang w:val="fr-CH"/>
              </w:rPr>
              <w:t xml:space="preserve"> </w:t>
            </w:r>
            <w:r w:rsidRPr="00C1046C">
              <w:rPr>
                <w:rFonts w:ascii="Arial" w:eastAsia="Times New Roman" w:hAnsi="Arial" w:cs="Arial"/>
                <w:sz w:val="20"/>
                <w:lang w:val="fr-CH"/>
              </w:rPr>
              <w:t>et cotillons;</w:t>
            </w:r>
          </w:p>
        </w:tc>
        <w:tc>
          <w:tcPr>
            <w:tcW w:w="2693" w:type="dxa"/>
            <w:tcBorders>
              <w:top w:val="nil"/>
              <w:bottom w:val="double" w:sz="4" w:space="0" w:color="auto"/>
            </w:tcBorders>
            <w:shd w:val="clear" w:color="auto" w:fill="auto"/>
            <w:vAlign w:val="center"/>
            <w:tcPrChange w:id="13006"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C85F7B">
            <w:pPr>
              <w:rPr>
                <w:rFonts w:ascii="Arial" w:eastAsia="Times New Roman" w:hAnsi="Arial" w:cs="Arial"/>
                <w:i/>
                <w:sz w:val="20"/>
                <w:szCs w:val="20"/>
                <w:lang w:val="fr-CH"/>
              </w:rPr>
            </w:pPr>
            <w:r w:rsidRPr="00C1328A">
              <w:rPr>
                <w:rFonts w:ascii="Arial" w:eastAsia="Times New Roman" w:hAnsi="Arial" w:cs="Arial"/>
                <w:i/>
                <w:sz w:val="20"/>
                <w:szCs w:val="20"/>
                <w:lang w:val="fr-CH"/>
              </w:rPr>
              <w:t>Cette classe comprend notamment :</w:t>
            </w:r>
          </w:p>
          <w:p w:rsidR="005426DC" w:rsidRPr="00C1328A" w:rsidRDefault="005426DC" w:rsidP="009E50BE">
            <w:pPr>
              <w:rPr>
                <w:rFonts w:ascii="Arial" w:hAnsi="Arial" w:cs="Arial"/>
                <w:sz w:val="20"/>
                <w:szCs w:val="20"/>
                <w:lang w:val="fr-CH"/>
              </w:rPr>
            </w:pPr>
            <w:r w:rsidRPr="00C1328A">
              <w:rPr>
                <w:rFonts w:ascii="Arial" w:eastAsia="Times New Roman" w:hAnsi="Arial" w:cs="Arial"/>
                <w:sz w:val="20"/>
                <w:szCs w:val="20"/>
                <w:lang w:val="fr-CH"/>
              </w:rPr>
              <w:t xml:space="preserve">– </w:t>
            </w:r>
            <w:ins w:id="13007" w:author="Carminati Christine" w:date="2017-05-08T10:58:00Z">
              <w:r>
                <w:rPr>
                  <w:rFonts w:ascii="Arial" w:eastAsia="Times New Roman" w:hAnsi="Arial" w:cs="Arial"/>
                  <w:sz w:val="20"/>
                  <w:szCs w:val="20"/>
                  <w:lang w:val="fr-CH"/>
                </w:rPr>
                <w:t xml:space="preserve">les objets de cotillon et </w:t>
              </w:r>
            </w:ins>
            <w:r w:rsidRPr="00C1328A">
              <w:rPr>
                <w:rFonts w:ascii="Arial" w:eastAsia="Times New Roman" w:hAnsi="Arial" w:cs="Arial"/>
                <w:sz w:val="20"/>
                <w:szCs w:val="20"/>
                <w:lang w:val="fr-CH"/>
              </w:rPr>
              <w:t xml:space="preserve">les articles </w:t>
            </w:r>
            <w:del w:id="13008" w:author="Carminati Christine" w:date="2017-05-08T10:58:00Z">
              <w:r w:rsidRPr="00C1328A" w:rsidDel="00290281">
                <w:rPr>
                  <w:rFonts w:ascii="Arial" w:eastAsia="Times New Roman" w:hAnsi="Arial" w:cs="Arial"/>
                  <w:sz w:val="20"/>
                  <w:szCs w:val="20"/>
                  <w:lang w:val="fr-CH"/>
                </w:rPr>
                <w:delText xml:space="preserve">de divertissement et </w:delText>
              </w:r>
            </w:del>
            <w:r w:rsidRPr="00C1328A">
              <w:rPr>
                <w:rFonts w:ascii="Arial" w:eastAsia="Times New Roman" w:hAnsi="Arial" w:cs="Arial"/>
                <w:sz w:val="20"/>
                <w:szCs w:val="20"/>
                <w:lang w:val="fr-CH"/>
              </w:rPr>
              <w:t xml:space="preserve">de farces et attrapes, par exemple : les masques de carnaval, les chapeaux de cotillon en papier, les confettis, </w:t>
            </w:r>
            <w:ins w:id="13009" w:author="Carminati Christine" w:date="2017-05-08T10:59:00Z">
              <w:r>
                <w:rPr>
                  <w:rFonts w:ascii="Arial" w:eastAsia="Times New Roman" w:hAnsi="Arial" w:cs="Arial"/>
                  <w:sz w:val="20"/>
                  <w:szCs w:val="20"/>
                  <w:lang w:val="fr-CH"/>
                </w:rPr>
                <w:t xml:space="preserve">les bombes de table pour fêtes et les papillotes surprise </w:t>
              </w:r>
            </w:ins>
            <w:ins w:id="13010" w:author="FAVA Belkis" w:date="2017-05-15T11:20:00Z">
              <w:r w:rsidR="009E50BE">
                <w:rPr>
                  <w:rFonts w:ascii="Arial" w:eastAsia="Times New Roman" w:hAnsi="Arial" w:cs="Arial"/>
                  <w:sz w:val="20"/>
                  <w:szCs w:val="20"/>
                  <w:lang w:val="fr-CH"/>
                </w:rPr>
                <w:t>(</w:t>
              </w:r>
            </w:ins>
            <w:ins w:id="13011" w:author="Carminati Christine" w:date="2017-05-08T10:59:00Z">
              <w:r>
                <w:rPr>
                  <w:rFonts w:ascii="Arial" w:eastAsia="Times New Roman" w:hAnsi="Arial" w:cs="Arial"/>
                  <w:sz w:val="20"/>
                  <w:szCs w:val="20"/>
                  <w:lang w:val="fr-CH"/>
                </w:rPr>
                <w:t>crackers de Noël</w:t>
              </w:r>
            </w:ins>
            <w:ins w:id="13012" w:author="FAVA Belkis" w:date="2017-05-15T11:20:00Z">
              <w:r w:rsidR="009E50BE">
                <w:rPr>
                  <w:rFonts w:ascii="Arial" w:eastAsia="Times New Roman" w:hAnsi="Arial" w:cs="Arial"/>
                  <w:sz w:val="20"/>
                  <w:szCs w:val="20"/>
                  <w:lang w:val="fr-CH"/>
                </w:rPr>
                <w:t>)</w:t>
              </w:r>
            </w:ins>
            <w:del w:id="13013" w:author="Carminati Christine" w:date="2017-05-08T10:59:00Z">
              <w:r w:rsidRPr="00C1328A" w:rsidDel="00290281">
                <w:rPr>
                  <w:rFonts w:ascii="Arial" w:eastAsia="Times New Roman" w:hAnsi="Arial" w:cs="Arial"/>
                  <w:sz w:val="20"/>
                  <w:szCs w:val="20"/>
                  <w:lang w:val="fr-CH"/>
                </w:rPr>
                <w:delText xml:space="preserve">les articles </w:delText>
              </w:r>
              <w:r w:rsidRPr="007404AB" w:rsidDel="00290281">
                <w:rPr>
                  <w:rFonts w:ascii="Arial" w:eastAsia="Times New Roman" w:hAnsi="Arial" w:cs="Arial"/>
                  <w:b/>
                  <w:sz w:val="20"/>
                  <w:szCs w:val="20"/>
                  <w:lang w:val="fr-CH"/>
                </w:rPr>
                <w:delText xml:space="preserve">de farces et attrapes </w:delText>
              </w:r>
            </w:del>
            <w:del w:id="13014" w:author="Carminati Christine" w:date="2017-05-08T07:55:00Z">
              <w:r w:rsidRPr="007404AB" w:rsidDel="00C62F8A">
                <w:rPr>
                  <w:rFonts w:ascii="Arial" w:eastAsia="Times New Roman" w:hAnsi="Arial" w:cs="Arial"/>
                  <w:b/>
                  <w:sz w:val="20"/>
                  <w:szCs w:val="20"/>
                  <w:lang w:val="fr-CH"/>
                </w:rPr>
                <w:delText>en tant que jouets, jeux ou articles gadgets pour faire des blagues</w:delText>
              </w:r>
              <w:r w:rsidRPr="002071F4" w:rsidDel="00C62F8A">
                <w:rPr>
                  <w:rFonts w:ascii="Arial" w:eastAsia="Times New Roman" w:hAnsi="Arial" w:cs="Arial"/>
                  <w:b/>
                  <w:sz w:val="20"/>
                  <w:szCs w:val="20"/>
                  <w:lang w:val="fr-CH"/>
                </w:rPr>
                <w:delText xml:space="preserve"> </w:delText>
              </w:r>
            </w:del>
            <w:del w:id="13015" w:author="Carminati Christine" w:date="2017-05-08T10:59:00Z">
              <w:r w:rsidRPr="00C1328A" w:rsidDel="00290281">
                <w:rPr>
                  <w:rFonts w:ascii="Arial" w:eastAsia="Times New Roman" w:hAnsi="Arial" w:cs="Arial"/>
                  <w:sz w:val="20"/>
                  <w:szCs w:val="20"/>
                  <w:lang w:val="fr-CH"/>
                </w:rPr>
                <w:delText xml:space="preserve">et </w:delText>
              </w:r>
              <w:r w:rsidRPr="007404AB" w:rsidDel="00290281">
                <w:rPr>
                  <w:rFonts w:ascii="Arial" w:eastAsia="Times New Roman" w:hAnsi="Arial" w:cs="Arial"/>
                  <w:b/>
                  <w:sz w:val="20"/>
                  <w:szCs w:val="20"/>
                  <w:lang w:val="fr-CH"/>
                </w:rPr>
                <w:delText>les</w:delText>
              </w:r>
              <w:r w:rsidDel="00290281">
                <w:rPr>
                  <w:rFonts w:ascii="Arial" w:eastAsia="Times New Roman" w:hAnsi="Arial" w:cs="Arial"/>
                  <w:sz w:val="20"/>
                  <w:szCs w:val="20"/>
                  <w:lang w:val="fr-CH"/>
                </w:rPr>
                <w:delText xml:space="preserve"> </w:delText>
              </w:r>
              <w:r w:rsidRPr="00C1328A" w:rsidDel="00290281">
                <w:rPr>
                  <w:rFonts w:ascii="Arial" w:eastAsia="Times New Roman" w:hAnsi="Arial" w:cs="Arial"/>
                  <w:sz w:val="20"/>
                  <w:szCs w:val="20"/>
                  <w:lang w:val="fr-CH"/>
                </w:rPr>
                <w:delText>cotillons</w:delText>
              </w:r>
            </w:del>
            <w:r w:rsidRPr="00C1328A">
              <w:rPr>
                <w:rFonts w:ascii="Arial" w:eastAsia="Times New Roman" w:hAnsi="Arial" w:cs="Arial"/>
                <w:sz w:val="20"/>
                <w:szCs w:val="20"/>
                <w:lang w:val="fr-CH"/>
              </w:rPr>
              <w:t>;</w:t>
            </w:r>
          </w:p>
        </w:tc>
        <w:tc>
          <w:tcPr>
            <w:tcW w:w="460" w:type="dxa"/>
            <w:tcBorders>
              <w:top w:val="nil"/>
              <w:bottom w:val="double" w:sz="4" w:space="0" w:color="auto"/>
            </w:tcBorders>
            <w:vAlign w:val="center"/>
            <w:tcPrChange w:id="13016" w:author="Carminati Christine" w:date="2017-05-12T14:34:00Z">
              <w:tcPr>
                <w:tcW w:w="460" w:type="dxa"/>
                <w:tcBorders>
                  <w:top w:val="nil"/>
                  <w:bottom w:val="double" w:sz="4" w:space="0" w:color="auto"/>
                </w:tcBorders>
                <w:vAlign w:val="center"/>
              </w:tcPr>
            </w:tcPrChange>
          </w:tcPr>
          <w:p w:rsidR="005426DC" w:rsidRPr="00CF12D7" w:rsidRDefault="005426DC">
            <w:pPr>
              <w:keepNext/>
              <w:ind w:left="-73" w:right="-142"/>
              <w:jc w:val="center"/>
              <w:rPr>
                <w:rFonts w:ascii="Arial" w:hAnsi="Arial" w:cs="Arial"/>
                <w:sz w:val="20"/>
                <w:lang w:val="fr-CH"/>
              </w:rPr>
              <w:pPrChange w:id="13017" w:author="Carminati Christine" w:date="2017-05-03T08:39:00Z">
                <w:pPr>
                  <w:keepNext/>
                  <w:jc w:val="center"/>
                </w:pPr>
              </w:pPrChange>
            </w:pPr>
          </w:p>
        </w:tc>
        <w:tc>
          <w:tcPr>
            <w:tcW w:w="2693" w:type="dxa"/>
            <w:tcBorders>
              <w:top w:val="nil"/>
              <w:bottom w:val="double" w:sz="4" w:space="0" w:color="auto"/>
            </w:tcBorders>
            <w:tcPrChange w:id="13018" w:author="Carminati Christine" w:date="2017-05-12T14:34:00Z">
              <w:tcPr>
                <w:tcW w:w="3295" w:type="dxa"/>
                <w:gridSpan w:val="7"/>
                <w:tcBorders>
                  <w:top w:val="nil"/>
                  <w:bottom w:val="double" w:sz="4" w:space="0" w:color="auto"/>
                </w:tcBorders>
              </w:tcPr>
            </w:tcPrChange>
          </w:tcPr>
          <w:p w:rsidR="005426DC" w:rsidRPr="00CF12D7" w:rsidRDefault="005426DC" w:rsidP="00C85F7B">
            <w:pPr>
              <w:keepNext/>
              <w:rPr>
                <w:rFonts w:ascii="Arial" w:hAnsi="Arial" w:cs="Arial"/>
                <w:sz w:val="20"/>
                <w:lang w:val="fr-CH"/>
              </w:rPr>
            </w:pPr>
          </w:p>
        </w:tc>
        <w:tc>
          <w:tcPr>
            <w:tcW w:w="602" w:type="dxa"/>
            <w:tcBorders>
              <w:top w:val="nil"/>
              <w:bottom w:val="double" w:sz="4" w:space="0" w:color="auto"/>
            </w:tcBorders>
            <w:vAlign w:val="center"/>
            <w:tcPrChange w:id="13019" w:author="Carminati Christine" w:date="2017-05-12T14:34:00Z">
              <w:tcPr>
                <w:tcW w:w="602" w:type="dxa"/>
                <w:tcBorders>
                  <w:top w:val="nil"/>
                  <w:bottom w:val="double" w:sz="4" w:space="0" w:color="auto"/>
                </w:tcBorders>
                <w:vAlign w:val="center"/>
              </w:tcPr>
            </w:tcPrChange>
          </w:tcPr>
          <w:p w:rsidR="005426DC" w:rsidRPr="00CF12D7" w:rsidRDefault="005426DC" w:rsidP="00C85F7B">
            <w:pPr>
              <w:keepNext/>
              <w:ind w:left="-73" w:right="-143"/>
              <w:jc w:val="center"/>
              <w:rPr>
                <w:rFonts w:ascii="Arial" w:hAnsi="Arial" w:cs="Arial"/>
                <w:sz w:val="20"/>
                <w:lang w:val="fr-CH"/>
              </w:rPr>
            </w:pPr>
            <w:r>
              <w:rPr>
                <w:rFonts w:ascii="Arial" w:hAnsi="Arial" w:cs="Arial"/>
                <w:sz w:val="20"/>
                <w:lang w:val="fr-CH"/>
              </w:rPr>
              <w:t>55.3</w:t>
            </w:r>
          </w:p>
        </w:tc>
        <w:tc>
          <w:tcPr>
            <w:tcW w:w="283" w:type="dxa"/>
            <w:tcBorders>
              <w:top w:val="nil"/>
              <w:bottom w:val="double" w:sz="4" w:space="0" w:color="auto"/>
            </w:tcBorders>
            <w:vAlign w:val="center"/>
            <w:tcPrChange w:id="13020" w:author="Carminati Christine" w:date="2017-05-12T14:34:00Z">
              <w:tcPr>
                <w:tcW w:w="283" w:type="dxa"/>
                <w:tcBorders>
                  <w:top w:val="nil"/>
                  <w:bottom w:val="double" w:sz="4" w:space="0" w:color="auto"/>
                </w:tcBorders>
                <w:vAlign w:val="center"/>
              </w:tcPr>
            </w:tcPrChange>
          </w:tcPr>
          <w:p w:rsidR="005426DC" w:rsidRPr="00CF12D7" w:rsidRDefault="005426DC" w:rsidP="007B3D59">
            <w:pPr>
              <w:keepNext/>
              <w:jc w:val="center"/>
              <w:rPr>
                <w:rFonts w:ascii="Arial" w:hAnsi="Arial" w:cs="Arial"/>
                <w:sz w:val="20"/>
                <w:lang w:val="fr-CH"/>
              </w:rPr>
            </w:pPr>
          </w:p>
        </w:tc>
      </w:tr>
      <w:tr w:rsidR="005426DC" w:rsidRPr="00294223" w:rsidTr="00CF6A8E">
        <w:tblPrEx>
          <w:tblW w:w="16195" w:type="dxa"/>
          <w:tblInd w:w="-318" w:type="dxa"/>
          <w:tblLayout w:type="fixed"/>
          <w:tblLook w:val="01E0" w:firstRow="1" w:lastRow="1" w:firstColumn="1" w:lastColumn="1" w:noHBand="0" w:noVBand="0"/>
          <w:tblPrExChange w:id="13021"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3022" w:author="Carminati Christine" w:date="2017-05-12T14:34:00Z">
            <w:trPr>
              <w:gridBefore w:val="7"/>
              <w:cantSplit/>
              <w:trHeight w:val="567"/>
            </w:trPr>
          </w:trPrChange>
        </w:trPr>
        <w:tc>
          <w:tcPr>
            <w:tcW w:w="521" w:type="dxa"/>
            <w:tcBorders>
              <w:top w:val="double" w:sz="4" w:space="0" w:color="auto"/>
              <w:bottom w:val="nil"/>
            </w:tcBorders>
            <w:vAlign w:val="center"/>
            <w:tcPrChange w:id="13023" w:author="Carminati Christine" w:date="2017-05-12T14:34:00Z">
              <w:tcPr>
                <w:tcW w:w="521" w:type="dxa"/>
                <w:gridSpan w:val="2"/>
                <w:tcBorders>
                  <w:top w:val="double" w:sz="4" w:space="0" w:color="auto"/>
                  <w:bottom w:val="nil"/>
                </w:tcBorders>
                <w:vAlign w:val="center"/>
              </w:tcPr>
            </w:tcPrChange>
          </w:tcPr>
          <w:p w:rsidR="005426DC" w:rsidRPr="002C1559" w:rsidRDefault="005426DC" w:rsidP="00C85F7B">
            <w:pPr>
              <w:jc w:val="center"/>
              <w:rPr>
                <w:rFonts w:ascii="Arial" w:hAnsi="Arial" w:cs="Arial"/>
                <w:sz w:val="20"/>
              </w:rPr>
            </w:pPr>
            <w:ins w:id="13024" w:author="Carminati Christine" w:date="2017-05-08T07:56:00Z">
              <w:r>
                <w:rPr>
                  <w:rFonts w:ascii="Arial" w:hAnsi="Arial" w:cs="Arial"/>
                  <w:sz w:val="20"/>
                </w:rPr>
                <w:t>A</w:t>
              </w:r>
            </w:ins>
          </w:p>
        </w:tc>
        <w:tc>
          <w:tcPr>
            <w:tcW w:w="1288" w:type="dxa"/>
            <w:tcBorders>
              <w:top w:val="double" w:sz="4" w:space="0" w:color="auto"/>
              <w:bottom w:val="nil"/>
            </w:tcBorders>
            <w:vAlign w:val="center"/>
            <w:tcPrChange w:id="13025" w:author="Carminati Christine" w:date="2017-05-12T14:34:00Z">
              <w:tcPr>
                <w:tcW w:w="1288" w:type="dxa"/>
                <w:gridSpan w:val="2"/>
                <w:tcBorders>
                  <w:top w:val="double" w:sz="4" w:space="0" w:color="auto"/>
                  <w:bottom w:val="nil"/>
                </w:tcBorders>
                <w:vAlign w:val="center"/>
              </w:tcPr>
            </w:tcPrChange>
          </w:tcPr>
          <w:p w:rsidR="005426DC" w:rsidRPr="002C1559" w:rsidRDefault="005426DC" w:rsidP="00736D44">
            <w:pPr>
              <w:keepNext/>
              <w:jc w:val="center"/>
              <w:rPr>
                <w:rFonts w:ascii="Arial" w:hAnsi="Arial" w:cs="Arial"/>
                <w:sz w:val="20"/>
              </w:rPr>
            </w:pPr>
            <w:r>
              <w:rPr>
                <w:rFonts w:ascii="Arial" w:hAnsi="Arial" w:cs="Arial"/>
                <w:sz w:val="20"/>
              </w:rPr>
              <w:t>US-27-59</w:t>
            </w:r>
          </w:p>
        </w:tc>
        <w:tc>
          <w:tcPr>
            <w:tcW w:w="567" w:type="dxa"/>
            <w:tcBorders>
              <w:top w:val="double" w:sz="4" w:space="0" w:color="auto"/>
              <w:bottom w:val="nil"/>
            </w:tcBorders>
            <w:vAlign w:val="center"/>
            <w:tcPrChange w:id="13026" w:author="Carminati Christine" w:date="2017-05-12T14:34:00Z">
              <w:tcPr>
                <w:tcW w:w="567" w:type="dxa"/>
                <w:gridSpan w:val="4"/>
                <w:tcBorders>
                  <w:top w:val="double" w:sz="4" w:space="0" w:color="auto"/>
                  <w:bottom w:val="nil"/>
                </w:tcBorders>
                <w:vAlign w:val="center"/>
              </w:tcPr>
            </w:tcPrChange>
          </w:tcPr>
          <w:p w:rsidR="005426DC" w:rsidRPr="00082B71" w:rsidRDefault="005426DC" w:rsidP="00C85F7B">
            <w:pPr>
              <w:jc w:val="center"/>
              <w:rPr>
                <w:rFonts w:ascii="Arial" w:hAnsi="Arial" w:cs="Arial"/>
                <w:sz w:val="20"/>
              </w:rPr>
            </w:pPr>
            <w:r>
              <w:rPr>
                <w:rFonts w:ascii="Arial" w:hAnsi="Arial" w:cs="Arial"/>
                <w:sz w:val="20"/>
              </w:rPr>
              <w:t>28</w:t>
            </w:r>
          </w:p>
        </w:tc>
        <w:tc>
          <w:tcPr>
            <w:tcW w:w="1418" w:type="dxa"/>
            <w:tcBorders>
              <w:top w:val="double" w:sz="4" w:space="0" w:color="auto"/>
              <w:bottom w:val="nil"/>
            </w:tcBorders>
            <w:vAlign w:val="center"/>
            <w:tcPrChange w:id="13027" w:author="Carminati Christine" w:date="2017-05-12T14:34:00Z">
              <w:tcPr>
                <w:tcW w:w="1418" w:type="dxa"/>
                <w:gridSpan w:val="3"/>
                <w:tcBorders>
                  <w:top w:val="double" w:sz="4" w:space="0" w:color="auto"/>
                  <w:bottom w:val="nil"/>
                </w:tcBorders>
                <w:vAlign w:val="center"/>
              </w:tcPr>
            </w:tcPrChange>
          </w:tcPr>
          <w:p w:rsidR="005426DC" w:rsidRPr="00082B71" w:rsidRDefault="005426DC" w:rsidP="00C85F7B">
            <w:pPr>
              <w:jc w:val="center"/>
              <w:rPr>
                <w:rFonts w:ascii="Arial" w:hAnsi="Arial" w:cs="Arial"/>
                <w:sz w:val="20"/>
              </w:rPr>
            </w:pPr>
          </w:p>
        </w:tc>
        <w:tc>
          <w:tcPr>
            <w:tcW w:w="567" w:type="dxa"/>
            <w:tcBorders>
              <w:top w:val="double" w:sz="4" w:space="0" w:color="auto"/>
              <w:bottom w:val="nil"/>
            </w:tcBorders>
            <w:vAlign w:val="center"/>
            <w:tcPrChange w:id="13028" w:author="Carminati Christine" w:date="2017-05-12T14:34:00Z">
              <w:tcPr>
                <w:tcW w:w="567" w:type="dxa"/>
                <w:gridSpan w:val="2"/>
                <w:tcBorders>
                  <w:top w:val="double" w:sz="4" w:space="0" w:color="auto"/>
                  <w:bottom w:val="nil"/>
                </w:tcBorders>
                <w:vAlign w:val="center"/>
              </w:tcPr>
            </w:tcPrChange>
          </w:tcPr>
          <w:p w:rsidR="005426DC" w:rsidRDefault="005426DC" w:rsidP="00C85F7B">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3029"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C85F7B">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3030" w:author="Carminati Christine" w:date="2017-05-12T14:34:00Z">
              <w:tcPr>
                <w:tcW w:w="1748" w:type="dxa"/>
                <w:tcBorders>
                  <w:top w:val="double" w:sz="4" w:space="0" w:color="auto"/>
                  <w:left w:val="nil"/>
                  <w:bottom w:val="nil"/>
                </w:tcBorders>
                <w:vAlign w:val="center"/>
              </w:tcPr>
            </w:tcPrChange>
          </w:tcPr>
          <w:p w:rsidR="005426DC" w:rsidRPr="00082B71" w:rsidRDefault="005426DC" w:rsidP="00C85F7B">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13031" w:author="Carminati Christine" w:date="2017-05-12T14:34:00Z">
              <w:tcPr>
                <w:tcW w:w="3119" w:type="dxa"/>
                <w:gridSpan w:val="3"/>
                <w:tcBorders>
                  <w:top w:val="double" w:sz="4" w:space="0" w:color="auto"/>
                  <w:bottom w:val="nil"/>
                </w:tcBorders>
                <w:vAlign w:val="center"/>
              </w:tcPr>
            </w:tcPrChange>
          </w:tcPr>
          <w:p w:rsidR="005426DC" w:rsidRPr="00327A3E" w:rsidRDefault="005426DC" w:rsidP="00C85F7B">
            <w:pPr>
              <w:keepNext/>
              <w:rPr>
                <w:rFonts w:ascii="Arial" w:eastAsia="Times New Roman" w:hAnsi="Arial" w:cs="Arial"/>
                <w:sz w:val="20"/>
              </w:rPr>
            </w:pPr>
          </w:p>
        </w:tc>
        <w:tc>
          <w:tcPr>
            <w:tcW w:w="2693" w:type="dxa"/>
            <w:tcBorders>
              <w:top w:val="double" w:sz="4" w:space="0" w:color="auto"/>
              <w:bottom w:val="nil"/>
            </w:tcBorders>
            <w:vAlign w:val="center"/>
            <w:tcPrChange w:id="13032" w:author="Carminati Christine" w:date="2017-05-12T14:34:00Z">
              <w:tcPr>
                <w:tcW w:w="2693" w:type="dxa"/>
                <w:gridSpan w:val="5"/>
                <w:tcBorders>
                  <w:top w:val="double" w:sz="4" w:space="0" w:color="auto"/>
                  <w:bottom w:val="nil"/>
                </w:tcBorders>
                <w:vAlign w:val="center"/>
              </w:tcPr>
            </w:tcPrChange>
          </w:tcPr>
          <w:p w:rsidR="005426DC" w:rsidRPr="00C1328A" w:rsidRDefault="005426DC">
            <w:pPr>
              <w:keepNext/>
              <w:rPr>
                <w:rFonts w:ascii="Arial" w:eastAsia="Times New Roman" w:hAnsi="Arial" w:cs="Arial"/>
                <w:sz w:val="20"/>
                <w:szCs w:val="20"/>
              </w:rPr>
            </w:pPr>
            <w:r w:rsidRPr="00C1328A">
              <w:rPr>
                <w:rFonts w:ascii="Arial" w:eastAsia="Times New Roman" w:hAnsi="Arial" w:cs="Arial"/>
                <w:sz w:val="20"/>
                <w:szCs w:val="20"/>
              </w:rPr>
              <w:t>toy putty</w:t>
            </w:r>
            <w:del w:id="13033" w:author="Carminati Christine" w:date="2017-05-08T07:56:00Z">
              <w:r w:rsidRPr="00C1328A" w:rsidDel="00C62F8A">
                <w:rPr>
                  <w:rFonts w:ascii="Arial" w:eastAsia="Times New Roman" w:hAnsi="Arial" w:cs="Arial"/>
                  <w:sz w:val="20"/>
                  <w:szCs w:val="20"/>
                </w:rPr>
                <w:delText xml:space="preserve"> for modeling</w:delText>
              </w:r>
            </w:del>
          </w:p>
        </w:tc>
        <w:tc>
          <w:tcPr>
            <w:tcW w:w="460" w:type="dxa"/>
            <w:tcBorders>
              <w:top w:val="double" w:sz="4" w:space="0" w:color="auto"/>
              <w:bottom w:val="nil"/>
            </w:tcBorders>
            <w:vAlign w:val="center"/>
            <w:tcPrChange w:id="13034"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13035" w:author="Carminati Christine" w:date="2017-05-03T08:39:00Z">
                <w:pPr>
                  <w:keepNext/>
                  <w:jc w:val="center"/>
                </w:pPr>
              </w:pPrChange>
            </w:pPr>
          </w:p>
        </w:tc>
        <w:tc>
          <w:tcPr>
            <w:tcW w:w="2693" w:type="dxa"/>
            <w:tcBorders>
              <w:top w:val="double" w:sz="4" w:space="0" w:color="auto"/>
              <w:bottom w:val="nil"/>
            </w:tcBorders>
            <w:tcPrChange w:id="13036" w:author="Carminati Christine" w:date="2017-05-12T14:34:00Z">
              <w:tcPr>
                <w:tcW w:w="3295" w:type="dxa"/>
                <w:gridSpan w:val="7"/>
                <w:tcBorders>
                  <w:top w:val="double" w:sz="4" w:space="0" w:color="auto"/>
                  <w:bottom w:val="nil"/>
                </w:tcBorders>
              </w:tcPr>
            </w:tcPrChange>
          </w:tcPr>
          <w:p w:rsidR="005426DC" w:rsidRPr="00736D44" w:rsidRDefault="005426DC" w:rsidP="003C65A9">
            <w:pPr>
              <w:keepNext/>
              <w:rPr>
                <w:rFonts w:ascii="Arial" w:hAnsi="Arial" w:cs="Arial"/>
                <w:sz w:val="20"/>
              </w:rPr>
            </w:pPr>
            <w:ins w:id="13037" w:author="ZÜGER Alison" w:date="2017-05-10T15:33:00Z">
              <w:r>
                <w:rPr>
                  <w:rFonts w:ascii="Arial" w:hAnsi="Arial" w:cs="Arial"/>
                  <w:sz w:val="20"/>
                </w:rPr>
                <w:br/>
              </w:r>
            </w:ins>
            <w:ins w:id="13038" w:author="ZÜGER Alison" w:date="2017-05-10T15:40:00Z">
              <w:r>
                <w:rPr>
                  <w:rFonts w:ascii="Arial" w:hAnsi="Arial" w:cs="Arial"/>
                  <w:sz w:val="20"/>
                </w:rPr>
                <w:t>A</w:t>
              </w:r>
            </w:ins>
            <w:ins w:id="13039" w:author="ZÜGER Alison" w:date="2017-05-10T15:33:00Z">
              <w:r>
                <w:rPr>
                  <w:rFonts w:ascii="Arial" w:hAnsi="Arial" w:cs="Arial"/>
                  <w:sz w:val="20"/>
                </w:rPr>
                <w:t xml:space="preserve"> type of putty </w:t>
              </w:r>
            </w:ins>
            <w:ins w:id="13040" w:author="ZÜGER Alison" w:date="2017-05-10T15:35:00Z">
              <w:r>
                <w:rPr>
                  <w:rFonts w:ascii="Arial" w:hAnsi="Arial" w:cs="Arial"/>
                  <w:sz w:val="20"/>
                </w:rPr>
                <w:t>based on silicone polymers that</w:t>
              </w:r>
            </w:ins>
            <w:ins w:id="13041" w:author="ZÜGER Alison" w:date="2017-05-10T15:38:00Z">
              <w:r>
                <w:rPr>
                  <w:rFonts w:ascii="Arial" w:hAnsi="Arial" w:cs="Arial"/>
                  <w:sz w:val="20"/>
                </w:rPr>
                <w:t xml:space="preserve"> can be stretched, bounced, </w:t>
              </w:r>
              <w:proofErr w:type="spellStart"/>
              <w:r>
                <w:rPr>
                  <w:rFonts w:ascii="Arial" w:hAnsi="Arial" w:cs="Arial"/>
                  <w:sz w:val="20"/>
                </w:rPr>
                <w:t>moulded</w:t>
              </w:r>
              <w:proofErr w:type="spellEnd"/>
              <w:r>
                <w:rPr>
                  <w:rFonts w:ascii="Arial" w:hAnsi="Arial" w:cs="Arial"/>
                  <w:sz w:val="20"/>
                </w:rPr>
                <w:t>, squeezed, snapped</w:t>
              </w:r>
            </w:ins>
            <w:ins w:id="13042" w:author="ZÜGER Alison" w:date="2017-05-10T15:39:00Z">
              <w:r>
                <w:rPr>
                  <w:rFonts w:ascii="Arial" w:hAnsi="Arial" w:cs="Arial"/>
                  <w:sz w:val="20"/>
                </w:rPr>
                <w:t>, etc.</w:t>
              </w:r>
            </w:ins>
            <w:ins w:id="13043" w:author="ZÜGER Alison" w:date="2017-05-10T15:38:00Z">
              <w:r>
                <w:rPr>
                  <w:rFonts w:ascii="Arial" w:hAnsi="Arial" w:cs="Arial"/>
                  <w:sz w:val="20"/>
                </w:rPr>
                <w:t>, but</w:t>
              </w:r>
            </w:ins>
            <w:ins w:id="13044" w:author="ZÜGER Alison" w:date="2017-05-10T15:39:00Z">
              <w:r>
                <w:rPr>
                  <w:rFonts w:ascii="Arial" w:hAnsi="Arial" w:cs="Arial"/>
                  <w:sz w:val="20"/>
                </w:rPr>
                <w:t xml:space="preserve"> </w:t>
              </w:r>
            </w:ins>
            <w:ins w:id="13045" w:author="ZÜGER Alison" w:date="2017-05-10T15:35:00Z">
              <w:r>
                <w:rPr>
                  <w:rFonts w:ascii="Arial" w:hAnsi="Arial" w:cs="Arial"/>
                  <w:sz w:val="20"/>
                </w:rPr>
                <w:t xml:space="preserve">is </w:t>
              </w:r>
            </w:ins>
            <w:ins w:id="13046" w:author="ZÜGER Alison" w:date="2017-05-10T15:39:00Z">
              <w:r>
                <w:rPr>
                  <w:rFonts w:ascii="Arial" w:hAnsi="Arial" w:cs="Arial"/>
                  <w:sz w:val="20"/>
                </w:rPr>
                <w:t xml:space="preserve">only </w:t>
              </w:r>
            </w:ins>
            <w:ins w:id="13047" w:author="ZÜGER Alison" w:date="2017-05-10T15:33:00Z">
              <w:r>
                <w:rPr>
                  <w:rFonts w:ascii="Arial" w:hAnsi="Arial" w:cs="Arial"/>
                  <w:sz w:val="20"/>
                </w:rPr>
                <w:t>used as a plaything</w:t>
              </w:r>
            </w:ins>
            <w:ins w:id="13048" w:author="ZÜGER Alison" w:date="2017-05-10T15:40:00Z">
              <w:r>
                <w:rPr>
                  <w:rFonts w:ascii="Arial" w:hAnsi="Arial" w:cs="Arial"/>
                  <w:sz w:val="20"/>
                </w:rPr>
                <w:t>, thus the CE accepted this good in Cl.28</w:t>
              </w:r>
            </w:ins>
            <w:ins w:id="13049" w:author="ZÜGER Alison" w:date="2017-05-10T15:38:00Z">
              <w:r>
                <w:rPr>
                  <w:rFonts w:ascii="Arial" w:hAnsi="Arial" w:cs="Arial"/>
                  <w:sz w:val="20"/>
                </w:rPr>
                <w:t>.</w:t>
              </w:r>
            </w:ins>
          </w:p>
        </w:tc>
        <w:tc>
          <w:tcPr>
            <w:tcW w:w="602" w:type="dxa"/>
            <w:tcBorders>
              <w:top w:val="double" w:sz="4" w:space="0" w:color="auto"/>
              <w:bottom w:val="nil"/>
            </w:tcBorders>
            <w:vAlign w:val="center"/>
            <w:tcPrChange w:id="13050" w:author="Carminati Christine" w:date="2017-05-12T14:34:00Z">
              <w:tcPr>
                <w:tcW w:w="602" w:type="dxa"/>
                <w:tcBorders>
                  <w:top w:val="double" w:sz="4" w:space="0" w:color="auto"/>
                  <w:bottom w:val="nil"/>
                </w:tcBorders>
                <w:vAlign w:val="center"/>
              </w:tcPr>
            </w:tcPrChange>
          </w:tcPr>
          <w:p w:rsidR="005426DC" w:rsidRPr="00294223" w:rsidRDefault="005426DC" w:rsidP="00C85F7B">
            <w:pPr>
              <w:keepNext/>
              <w:ind w:left="-73" w:right="-143"/>
              <w:jc w:val="center"/>
              <w:rPr>
                <w:rFonts w:ascii="Arial" w:hAnsi="Arial" w:cs="Arial"/>
                <w:sz w:val="20"/>
              </w:rPr>
            </w:pPr>
            <w:r>
              <w:rPr>
                <w:rFonts w:ascii="Arial" w:hAnsi="Arial" w:cs="Arial"/>
                <w:sz w:val="20"/>
              </w:rPr>
              <w:t>56.1</w:t>
            </w:r>
          </w:p>
        </w:tc>
        <w:tc>
          <w:tcPr>
            <w:tcW w:w="283" w:type="dxa"/>
            <w:tcBorders>
              <w:top w:val="double" w:sz="4" w:space="0" w:color="auto"/>
              <w:bottom w:val="nil"/>
            </w:tcBorders>
            <w:vAlign w:val="center"/>
            <w:tcPrChange w:id="13051" w:author="Carminati Christine" w:date="2017-05-12T14:34:00Z">
              <w:tcPr>
                <w:tcW w:w="283" w:type="dxa"/>
                <w:tcBorders>
                  <w:top w:val="double" w:sz="4" w:space="0" w:color="auto"/>
                  <w:bottom w:val="nil"/>
                </w:tcBorders>
                <w:vAlign w:val="center"/>
              </w:tcPr>
            </w:tcPrChange>
          </w:tcPr>
          <w:p w:rsidR="005426DC" w:rsidRPr="00FD401F" w:rsidRDefault="005426DC" w:rsidP="007B3D59">
            <w:pPr>
              <w:keepNext/>
              <w:jc w:val="center"/>
              <w:rPr>
                <w:rFonts w:ascii="Arial" w:hAnsi="Arial" w:cs="Arial"/>
                <w:sz w:val="18"/>
                <w:szCs w:val="18"/>
              </w:rPr>
            </w:pPr>
          </w:p>
        </w:tc>
      </w:tr>
      <w:tr w:rsidR="005426DC" w:rsidRPr="00294223" w:rsidTr="00CF6A8E">
        <w:tblPrEx>
          <w:tblW w:w="16195" w:type="dxa"/>
          <w:tblInd w:w="-318" w:type="dxa"/>
          <w:tblLayout w:type="fixed"/>
          <w:tblLook w:val="01E0" w:firstRow="1" w:lastRow="1" w:firstColumn="1" w:lastColumn="1" w:noHBand="0" w:noVBand="0"/>
          <w:tblPrExChange w:id="13052"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3053" w:author="Carminati Christine" w:date="2017-05-12T14:34:00Z">
            <w:trPr>
              <w:gridBefore w:val="7"/>
              <w:cantSplit/>
              <w:trHeight w:val="567"/>
            </w:trPr>
          </w:trPrChange>
        </w:trPr>
        <w:tc>
          <w:tcPr>
            <w:tcW w:w="521" w:type="dxa"/>
            <w:tcBorders>
              <w:top w:val="nil"/>
              <w:bottom w:val="double" w:sz="4" w:space="0" w:color="auto"/>
            </w:tcBorders>
            <w:vAlign w:val="center"/>
            <w:tcPrChange w:id="13054" w:author="Carminati Christine" w:date="2017-05-12T14:34:00Z">
              <w:tcPr>
                <w:tcW w:w="521" w:type="dxa"/>
                <w:gridSpan w:val="2"/>
                <w:tcBorders>
                  <w:top w:val="nil"/>
                  <w:bottom w:val="double" w:sz="4" w:space="0" w:color="auto"/>
                </w:tcBorders>
                <w:vAlign w:val="center"/>
              </w:tcPr>
            </w:tcPrChange>
          </w:tcPr>
          <w:p w:rsidR="005426DC" w:rsidRPr="00294223" w:rsidRDefault="005426DC" w:rsidP="00C85F7B">
            <w:pPr>
              <w:jc w:val="center"/>
              <w:rPr>
                <w:rFonts w:ascii="Arial" w:hAnsi="Arial" w:cs="Arial"/>
                <w:sz w:val="20"/>
              </w:rPr>
            </w:pPr>
          </w:p>
        </w:tc>
        <w:tc>
          <w:tcPr>
            <w:tcW w:w="1288" w:type="dxa"/>
            <w:tcBorders>
              <w:top w:val="nil"/>
              <w:bottom w:val="double" w:sz="4" w:space="0" w:color="auto"/>
            </w:tcBorders>
            <w:vAlign w:val="center"/>
            <w:tcPrChange w:id="13055" w:author="Carminati Christine" w:date="2017-05-12T14:34:00Z">
              <w:tcPr>
                <w:tcW w:w="1288" w:type="dxa"/>
                <w:gridSpan w:val="2"/>
                <w:tcBorders>
                  <w:top w:val="nil"/>
                  <w:bottom w:val="double" w:sz="4" w:space="0" w:color="auto"/>
                </w:tcBorders>
                <w:vAlign w:val="center"/>
              </w:tcPr>
            </w:tcPrChange>
          </w:tcPr>
          <w:p w:rsidR="005426DC" w:rsidRPr="00294223" w:rsidRDefault="005426DC" w:rsidP="00C85F7B">
            <w:pPr>
              <w:keepNext/>
              <w:jc w:val="center"/>
              <w:rPr>
                <w:rFonts w:ascii="Arial" w:hAnsi="Arial" w:cs="Arial"/>
                <w:sz w:val="20"/>
              </w:rPr>
            </w:pPr>
          </w:p>
        </w:tc>
        <w:tc>
          <w:tcPr>
            <w:tcW w:w="567" w:type="dxa"/>
            <w:tcBorders>
              <w:top w:val="nil"/>
              <w:bottom w:val="double" w:sz="4" w:space="0" w:color="auto"/>
            </w:tcBorders>
            <w:vAlign w:val="center"/>
            <w:tcPrChange w:id="13056" w:author="Carminati Christine" w:date="2017-05-12T14:34:00Z">
              <w:tcPr>
                <w:tcW w:w="567" w:type="dxa"/>
                <w:gridSpan w:val="4"/>
                <w:tcBorders>
                  <w:top w:val="nil"/>
                  <w:bottom w:val="double" w:sz="4" w:space="0" w:color="auto"/>
                </w:tcBorders>
                <w:vAlign w:val="center"/>
              </w:tcPr>
            </w:tcPrChange>
          </w:tcPr>
          <w:p w:rsidR="005426DC" w:rsidRPr="00294223" w:rsidRDefault="005426DC" w:rsidP="00C85F7B">
            <w:pPr>
              <w:jc w:val="center"/>
              <w:rPr>
                <w:rFonts w:ascii="Arial" w:hAnsi="Arial" w:cs="Arial"/>
                <w:sz w:val="20"/>
              </w:rPr>
            </w:pPr>
            <w:r w:rsidRPr="00294223">
              <w:rPr>
                <w:rFonts w:ascii="Arial" w:hAnsi="Arial" w:cs="Arial"/>
                <w:sz w:val="20"/>
              </w:rPr>
              <w:t>28</w:t>
            </w:r>
          </w:p>
        </w:tc>
        <w:tc>
          <w:tcPr>
            <w:tcW w:w="1418" w:type="dxa"/>
            <w:tcBorders>
              <w:top w:val="nil"/>
              <w:bottom w:val="double" w:sz="4" w:space="0" w:color="auto"/>
            </w:tcBorders>
            <w:vAlign w:val="center"/>
            <w:tcPrChange w:id="13057" w:author="Carminati Christine" w:date="2017-05-12T14:34:00Z">
              <w:tcPr>
                <w:tcW w:w="1418" w:type="dxa"/>
                <w:gridSpan w:val="3"/>
                <w:tcBorders>
                  <w:top w:val="nil"/>
                  <w:bottom w:val="double" w:sz="4" w:space="0" w:color="auto"/>
                </w:tcBorders>
                <w:vAlign w:val="center"/>
              </w:tcPr>
            </w:tcPrChange>
          </w:tcPr>
          <w:p w:rsidR="005426DC" w:rsidRPr="00294223" w:rsidRDefault="005426DC" w:rsidP="00C85F7B">
            <w:pPr>
              <w:jc w:val="center"/>
              <w:rPr>
                <w:rFonts w:ascii="Arial" w:hAnsi="Arial" w:cs="Arial"/>
                <w:sz w:val="20"/>
              </w:rPr>
            </w:pPr>
          </w:p>
        </w:tc>
        <w:tc>
          <w:tcPr>
            <w:tcW w:w="567" w:type="dxa"/>
            <w:tcBorders>
              <w:top w:val="nil"/>
              <w:bottom w:val="double" w:sz="4" w:space="0" w:color="auto"/>
            </w:tcBorders>
            <w:vAlign w:val="center"/>
            <w:tcPrChange w:id="13058" w:author="Carminati Christine" w:date="2017-05-12T14:34:00Z">
              <w:tcPr>
                <w:tcW w:w="567" w:type="dxa"/>
                <w:gridSpan w:val="2"/>
                <w:tcBorders>
                  <w:top w:val="nil"/>
                  <w:bottom w:val="double" w:sz="4" w:space="0" w:color="auto"/>
                </w:tcBorders>
                <w:vAlign w:val="center"/>
              </w:tcPr>
            </w:tcPrChange>
          </w:tcPr>
          <w:p w:rsidR="005426DC" w:rsidRPr="00294223" w:rsidRDefault="005426DC" w:rsidP="00C85F7B">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13059"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C85F7B">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3060" w:author="Carminati Christine" w:date="2017-05-12T14:34:00Z">
              <w:tcPr>
                <w:tcW w:w="1748" w:type="dxa"/>
                <w:tcBorders>
                  <w:top w:val="nil"/>
                  <w:left w:val="nil"/>
                  <w:bottom w:val="double" w:sz="4" w:space="0" w:color="auto"/>
                </w:tcBorders>
                <w:vAlign w:val="center"/>
              </w:tcPr>
            </w:tcPrChange>
          </w:tcPr>
          <w:p w:rsidR="005426DC" w:rsidRPr="00294223" w:rsidRDefault="005426DC" w:rsidP="00C85F7B">
            <w:pPr>
              <w:jc w:val="center"/>
              <w:rPr>
                <w:rFonts w:ascii="Arial" w:hAnsi="Arial" w:cs="Arial"/>
                <w:sz w:val="20"/>
              </w:rPr>
            </w:pPr>
            <w:proofErr w:type="spellStart"/>
            <w:r w:rsidRPr="00294223">
              <w:rPr>
                <w:rFonts w:ascii="Arial" w:hAnsi="Arial" w:cs="Arial"/>
                <w:sz w:val="20"/>
              </w:rPr>
              <w:t>ajouter</w:t>
            </w:r>
            <w:proofErr w:type="spellEnd"/>
          </w:p>
        </w:tc>
        <w:tc>
          <w:tcPr>
            <w:tcW w:w="3119" w:type="dxa"/>
            <w:tcBorders>
              <w:top w:val="nil"/>
              <w:bottom w:val="double" w:sz="4" w:space="0" w:color="auto"/>
            </w:tcBorders>
            <w:vAlign w:val="center"/>
            <w:tcPrChange w:id="13061" w:author="Carminati Christine" w:date="2017-05-12T14:34:00Z">
              <w:tcPr>
                <w:tcW w:w="3119" w:type="dxa"/>
                <w:gridSpan w:val="3"/>
                <w:tcBorders>
                  <w:top w:val="nil"/>
                  <w:bottom w:val="double" w:sz="4" w:space="0" w:color="auto"/>
                </w:tcBorders>
                <w:vAlign w:val="center"/>
              </w:tcPr>
            </w:tcPrChange>
          </w:tcPr>
          <w:p w:rsidR="005426DC" w:rsidRPr="00294223" w:rsidRDefault="005426DC" w:rsidP="00C85F7B">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13062" w:author="Carminati Christine" w:date="2017-05-12T14:34:00Z">
              <w:tcPr>
                <w:tcW w:w="2693" w:type="dxa"/>
                <w:gridSpan w:val="5"/>
                <w:tcBorders>
                  <w:top w:val="nil"/>
                  <w:bottom w:val="double" w:sz="4" w:space="0" w:color="auto"/>
                </w:tcBorders>
                <w:shd w:val="clear" w:color="auto" w:fill="auto"/>
                <w:vAlign w:val="center"/>
              </w:tcPr>
            </w:tcPrChange>
          </w:tcPr>
          <w:p w:rsidR="005426DC" w:rsidRPr="007404AB" w:rsidRDefault="005426DC" w:rsidP="00174618">
            <w:pPr>
              <w:keepNext/>
              <w:rPr>
                <w:rFonts w:ascii="Arial" w:eastAsia="Times New Roman" w:hAnsi="Arial" w:cs="Arial"/>
                <w:sz w:val="20"/>
                <w:szCs w:val="20"/>
                <w:lang w:val="fr-CH"/>
              </w:rPr>
            </w:pPr>
            <w:r w:rsidRPr="007404AB">
              <w:rPr>
                <w:rFonts w:ascii="Arial" w:eastAsia="Times New Roman" w:hAnsi="Arial" w:cs="Arial"/>
                <w:sz w:val="20"/>
                <w:szCs w:val="20"/>
                <w:lang w:val="fr-CH"/>
              </w:rPr>
              <w:t>mastic de modelage en tant que jouet</w:t>
            </w:r>
          </w:p>
        </w:tc>
        <w:tc>
          <w:tcPr>
            <w:tcW w:w="460" w:type="dxa"/>
            <w:tcBorders>
              <w:top w:val="nil"/>
              <w:bottom w:val="double" w:sz="4" w:space="0" w:color="auto"/>
            </w:tcBorders>
            <w:vAlign w:val="center"/>
            <w:tcPrChange w:id="13063" w:author="Carminati Christine" w:date="2017-05-12T14:34:00Z">
              <w:tcPr>
                <w:tcW w:w="460" w:type="dxa"/>
                <w:tcBorders>
                  <w:top w:val="nil"/>
                  <w:bottom w:val="double" w:sz="4" w:space="0" w:color="auto"/>
                </w:tcBorders>
                <w:vAlign w:val="center"/>
              </w:tcPr>
            </w:tcPrChange>
          </w:tcPr>
          <w:p w:rsidR="005426DC" w:rsidRPr="007404AB" w:rsidRDefault="005426DC">
            <w:pPr>
              <w:keepNext/>
              <w:ind w:left="-73" w:right="-142"/>
              <w:jc w:val="center"/>
              <w:rPr>
                <w:rFonts w:ascii="Arial" w:hAnsi="Arial" w:cs="Arial"/>
                <w:sz w:val="20"/>
                <w:lang w:val="fr-CH"/>
              </w:rPr>
              <w:pPrChange w:id="13064" w:author="Carminati Christine" w:date="2017-05-03T08:39:00Z">
                <w:pPr>
                  <w:keepNext/>
                  <w:jc w:val="center"/>
                </w:pPr>
              </w:pPrChange>
            </w:pPr>
          </w:p>
        </w:tc>
        <w:tc>
          <w:tcPr>
            <w:tcW w:w="2693" w:type="dxa"/>
            <w:tcBorders>
              <w:top w:val="nil"/>
              <w:bottom w:val="double" w:sz="4" w:space="0" w:color="auto"/>
            </w:tcBorders>
            <w:tcPrChange w:id="13065" w:author="Carminati Christine" w:date="2017-05-12T14:34:00Z">
              <w:tcPr>
                <w:tcW w:w="3295" w:type="dxa"/>
                <w:gridSpan w:val="7"/>
                <w:tcBorders>
                  <w:top w:val="nil"/>
                  <w:bottom w:val="double" w:sz="4" w:space="0" w:color="auto"/>
                </w:tcBorders>
              </w:tcPr>
            </w:tcPrChange>
          </w:tcPr>
          <w:p w:rsidR="005426DC" w:rsidRPr="009A0E04" w:rsidRDefault="005426DC" w:rsidP="00C85F7B">
            <w:pPr>
              <w:keepNext/>
              <w:rPr>
                <w:rFonts w:ascii="Arial" w:hAnsi="Arial" w:cs="Arial"/>
                <w:sz w:val="20"/>
                <w:lang w:val="fr-CH"/>
              </w:rPr>
            </w:pPr>
          </w:p>
        </w:tc>
        <w:tc>
          <w:tcPr>
            <w:tcW w:w="602" w:type="dxa"/>
            <w:tcBorders>
              <w:top w:val="nil"/>
              <w:bottom w:val="double" w:sz="4" w:space="0" w:color="auto"/>
            </w:tcBorders>
            <w:vAlign w:val="center"/>
            <w:tcPrChange w:id="13066" w:author="Carminati Christine" w:date="2017-05-12T14:34:00Z">
              <w:tcPr>
                <w:tcW w:w="602" w:type="dxa"/>
                <w:tcBorders>
                  <w:top w:val="nil"/>
                  <w:bottom w:val="double" w:sz="4" w:space="0" w:color="auto"/>
                </w:tcBorders>
                <w:vAlign w:val="center"/>
              </w:tcPr>
            </w:tcPrChange>
          </w:tcPr>
          <w:p w:rsidR="005426DC" w:rsidRPr="009A0E04" w:rsidRDefault="005426DC" w:rsidP="00C85F7B">
            <w:pPr>
              <w:keepNext/>
              <w:ind w:left="-73" w:right="-143"/>
              <w:jc w:val="center"/>
              <w:rPr>
                <w:rFonts w:ascii="Arial" w:hAnsi="Arial" w:cs="Arial"/>
                <w:sz w:val="20"/>
                <w:lang w:val="fr-CH"/>
              </w:rPr>
            </w:pPr>
            <w:r>
              <w:rPr>
                <w:rFonts w:ascii="Arial" w:hAnsi="Arial" w:cs="Arial"/>
                <w:sz w:val="20"/>
                <w:lang w:val="fr-CH"/>
              </w:rPr>
              <w:t>56.1</w:t>
            </w:r>
          </w:p>
        </w:tc>
        <w:tc>
          <w:tcPr>
            <w:tcW w:w="283" w:type="dxa"/>
            <w:tcBorders>
              <w:top w:val="nil"/>
              <w:bottom w:val="double" w:sz="4" w:space="0" w:color="auto"/>
            </w:tcBorders>
            <w:vAlign w:val="center"/>
            <w:tcPrChange w:id="13067" w:author="Carminati Christine" w:date="2017-05-12T14:34:00Z">
              <w:tcPr>
                <w:tcW w:w="283" w:type="dxa"/>
                <w:tcBorders>
                  <w:top w:val="nil"/>
                  <w:bottom w:val="double" w:sz="4" w:space="0" w:color="auto"/>
                </w:tcBorders>
                <w:vAlign w:val="center"/>
              </w:tcPr>
            </w:tcPrChange>
          </w:tcPr>
          <w:p w:rsidR="005426DC" w:rsidRPr="009A0E04" w:rsidRDefault="005426DC" w:rsidP="007B3D59">
            <w:pPr>
              <w:keepNext/>
              <w:jc w:val="center"/>
              <w:rPr>
                <w:rFonts w:ascii="Arial" w:hAnsi="Arial" w:cs="Arial"/>
                <w:sz w:val="20"/>
                <w:lang w:val="fr-CH"/>
              </w:rPr>
            </w:pPr>
          </w:p>
        </w:tc>
      </w:tr>
      <w:tr w:rsidR="005426DC" w:rsidRPr="00294223" w:rsidTr="00CF6A8E">
        <w:tblPrEx>
          <w:tblW w:w="16195" w:type="dxa"/>
          <w:tblInd w:w="-318" w:type="dxa"/>
          <w:tblLayout w:type="fixed"/>
          <w:tblLook w:val="01E0" w:firstRow="1" w:lastRow="1" w:firstColumn="1" w:lastColumn="1" w:noHBand="0" w:noVBand="0"/>
          <w:tblPrExChange w:id="13068"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3069" w:author="Carminati Christine" w:date="2017-05-12T14:34:00Z">
            <w:trPr>
              <w:gridBefore w:val="7"/>
              <w:cantSplit/>
              <w:trHeight w:val="567"/>
            </w:trPr>
          </w:trPrChange>
        </w:trPr>
        <w:tc>
          <w:tcPr>
            <w:tcW w:w="521" w:type="dxa"/>
            <w:tcBorders>
              <w:top w:val="double" w:sz="4" w:space="0" w:color="auto"/>
              <w:bottom w:val="nil"/>
            </w:tcBorders>
            <w:vAlign w:val="center"/>
            <w:tcPrChange w:id="13070" w:author="Carminati Christine" w:date="2017-05-12T14:34:00Z">
              <w:tcPr>
                <w:tcW w:w="521" w:type="dxa"/>
                <w:gridSpan w:val="2"/>
                <w:tcBorders>
                  <w:top w:val="double" w:sz="4" w:space="0" w:color="auto"/>
                  <w:bottom w:val="nil"/>
                </w:tcBorders>
                <w:vAlign w:val="center"/>
              </w:tcPr>
            </w:tcPrChange>
          </w:tcPr>
          <w:p w:rsidR="005426DC" w:rsidRPr="002C1559" w:rsidRDefault="005426DC" w:rsidP="00C85F7B">
            <w:pPr>
              <w:jc w:val="center"/>
              <w:rPr>
                <w:rFonts w:ascii="Arial" w:hAnsi="Arial" w:cs="Arial"/>
                <w:sz w:val="20"/>
              </w:rPr>
            </w:pPr>
            <w:ins w:id="13071" w:author="Carminati Christine" w:date="2017-05-08T07:57:00Z">
              <w:r>
                <w:rPr>
                  <w:rFonts w:ascii="Arial" w:hAnsi="Arial" w:cs="Arial"/>
                  <w:sz w:val="20"/>
                </w:rPr>
                <w:lastRenderedPageBreak/>
                <w:t>A</w:t>
              </w:r>
            </w:ins>
          </w:p>
        </w:tc>
        <w:tc>
          <w:tcPr>
            <w:tcW w:w="1288" w:type="dxa"/>
            <w:tcBorders>
              <w:top w:val="double" w:sz="4" w:space="0" w:color="auto"/>
              <w:bottom w:val="nil"/>
            </w:tcBorders>
            <w:vAlign w:val="center"/>
            <w:tcPrChange w:id="13072" w:author="Carminati Christine" w:date="2017-05-12T14:34:00Z">
              <w:tcPr>
                <w:tcW w:w="1288" w:type="dxa"/>
                <w:gridSpan w:val="2"/>
                <w:tcBorders>
                  <w:top w:val="double" w:sz="4" w:space="0" w:color="auto"/>
                  <w:bottom w:val="nil"/>
                </w:tcBorders>
                <w:vAlign w:val="center"/>
              </w:tcPr>
            </w:tcPrChange>
          </w:tcPr>
          <w:p w:rsidR="005426DC" w:rsidRPr="002C1559" w:rsidRDefault="005426DC" w:rsidP="00736D44">
            <w:pPr>
              <w:keepNext/>
              <w:jc w:val="center"/>
              <w:rPr>
                <w:rFonts w:ascii="Arial" w:hAnsi="Arial" w:cs="Arial"/>
                <w:sz w:val="20"/>
              </w:rPr>
            </w:pPr>
            <w:r>
              <w:rPr>
                <w:rFonts w:ascii="Arial" w:hAnsi="Arial" w:cs="Arial"/>
                <w:sz w:val="20"/>
              </w:rPr>
              <w:t>US-27-60</w:t>
            </w:r>
          </w:p>
        </w:tc>
        <w:tc>
          <w:tcPr>
            <w:tcW w:w="567" w:type="dxa"/>
            <w:tcBorders>
              <w:top w:val="double" w:sz="4" w:space="0" w:color="auto"/>
              <w:bottom w:val="nil"/>
            </w:tcBorders>
            <w:vAlign w:val="center"/>
            <w:tcPrChange w:id="13073" w:author="Carminati Christine" w:date="2017-05-12T14:34:00Z">
              <w:tcPr>
                <w:tcW w:w="567" w:type="dxa"/>
                <w:gridSpan w:val="4"/>
                <w:tcBorders>
                  <w:top w:val="double" w:sz="4" w:space="0" w:color="auto"/>
                  <w:bottom w:val="nil"/>
                </w:tcBorders>
                <w:vAlign w:val="center"/>
              </w:tcPr>
            </w:tcPrChange>
          </w:tcPr>
          <w:p w:rsidR="005426DC" w:rsidRPr="00082B71" w:rsidRDefault="005426DC" w:rsidP="00C85F7B">
            <w:pPr>
              <w:jc w:val="center"/>
              <w:rPr>
                <w:rFonts w:ascii="Arial" w:hAnsi="Arial" w:cs="Arial"/>
                <w:sz w:val="20"/>
              </w:rPr>
            </w:pPr>
            <w:r>
              <w:rPr>
                <w:rFonts w:ascii="Arial" w:hAnsi="Arial" w:cs="Arial"/>
                <w:sz w:val="20"/>
              </w:rPr>
              <w:t>28</w:t>
            </w:r>
          </w:p>
        </w:tc>
        <w:tc>
          <w:tcPr>
            <w:tcW w:w="1418" w:type="dxa"/>
            <w:tcBorders>
              <w:top w:val="double" w:sz="4" w:space="0" w:color="auto"/>
              <w:bottom w:val="nil"/>
            </w:tcBorders>
            <w:vAlign w:val="center"/>
            <w:tcPrChange w:id="13074" w:author="Carminati Christine" w:date="2017-05-12T14:34:00Z">
              <w:tcPr>
                <w:tcW w:w="1418" w:type="dxa"/>
                <w:gridSpan w:val="3"/>
                <w:tcBorders>
                  <w:top w:val="double" w:sz="4" w:space="0" w:color="auto"/>
                  <w:bottom w:val="nil"/>
                </w:tcBorders>
                <w:vAlign w:val="center"/>
              </w:tcPr>
            </w:tcPrChange>
          </w:tcPr>
          <w:p w:rsidR="005426DC" w:rsidRPr="00082B71" w:rsidRDefault="005426DC" w:rsidP="00C85F7B">
            <w:pPr>
              <w:jc w:val="center"/>
              <w:rPr>
                <w:rFonts w:ascii="Arial" w:hAnsi="Arial" w:cs="Arial"/>
                <w:sz w:val="20"/>
              </w:rPr>
            </w:pPr>
          </w:p>
        </w:tc>
        <w:tc>
          <w:tcPr>
            <w:tcW w:w="567" w:type="dxa"/>
            <w:tcBorders>
              <w:top w:val="double" w:sz="4" w:space="0" w:color="auto"/>
              <w:bottom w:val="nil"/>
            </w:tcBorders>
            <w:vAlign w:val="center"/>
            <w:tcPrChange w:id="13075" w:author="Carminati Christine" w:date="2017-05-12T14:34:00Z">
              <w:tcPr>
                <w:tcW w:w="567" w:type="dxa"/>
                <w:gridSpan w:val="2"/>
                <w:tcBorders>
                  <w:top w:val="double" w:sz="4" w:space="0" w:color="auto"/>
                  <w:bottom w:val="nil"/>
                </w:tcBorders>
                <w:vAlign w:val="center"/>
              </w:tcPr>
            </w:tcPrChange>
          </w:tcPr>
          <w:p w:rsidR="005426DC" w:rsidRDefault="005426DC" w:rsidP="00C85F7B">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3076"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C85F7B">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3077" w:author="Carminati Christine" w:date="2017-05-12T14:34:00Z">
              <w:tcPr>
                <w:tcW w:w="1748" w:type="dxa"/>
                <w:tcBorders>
                  <w:top w:val="double" w:sz="4" w:space="0" w:color="auto"/>
                  <w:left w:val="nil"/>
                  <w:bottom w:val="nil"/>
                </w:tcBorders>
                <w:vAlign w:val="center"/>
              </w:tcPr>
            </w:tcPrChange>
          </w:tcPr>
          <w:p w:rsidR="005426DC" w:rsidRPr="00082B71" w:rsidRDefault="005426DC" w:rsidP="00C85F7B">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13078" w:author="Carminati Christine" w:date="2017-05-12T14:34:00Z">
              <w:tcPr>
                <w:tcW w:w="3119" w:type="dxa"/>
                <w:gridSpan w:val="3"/>
                <w:tcBorders>
                  <w:top w:val="double" w:sz="4" w:space="0" w:color="auto"/>
                  <w:bottom w:val="nil"/>
                </w:tcBorders>
                <w:vAlign w:val="center"/>
              </w:tcPr>
            </w:tcPrChange>
          </w:tcPr>
          <w:p w:rsidR="005426DC" w:rsidRPr="00327A3E" w:rsidRDefault="005426DC" w:rsidP="00C85F7B">
            <w:pPr>
              <w:keepNext/>
              <w:rPr>
                <w:rFonts w:ascii="Arial" w:eastAsia="Times New Roman" w:hAnsi="Arial" w:cs="Arial"/>
                <w:sz w:val="20"/>
              </w:rPr>
            </w:pPr>
          </w:p>
        </w:tc>
        <w:tc>
          <w:tcPr>
            <w:tcW w:w="2693" w:type="dxa"/>
            <w:tcBorders>
              <w:top w:val="double" w:sz="4" w:space="0" w:color="auto"/>
              <w:bottom w:val="nil"/>
            </w:tcBorders>
            <w:vAlign w:val="center"/>
            <w:tcPrChange w:id="13079" w:author="Carminati Christine" w:date="2017-05-12T14:34:00Z">
              <w:tcPr>
                <w:tcW w:w="2693" w:type="dxa"/>
                <w:gridSpan w:val="5"/>
                <w:tcBorders>
                  <w:top w:val="double" w:sz="4" w:space="0" w:color="auto"/>
                  <w:bottom w:val="nil"/>
                </w:tcBorders>
                <w:vAlign w:val="center"/>
              </w:tcPr>
            </w:tcPrChange>
          </w:tcPr>
          <w:p w:rsidR="005426DC" w:rsidRPr="00C1328A" w:rsidRDefault="005426DC">
            <w:pPr>
              <w:keepNext/>
              <w:rPr>
                <w:rFonts w:ascii="Arial" w:eastAsia="Times New Roman" w:hAnsi="Arial" w:cs="Arial"/>
                <w:sz w:val="20"/>
                <w:szCs w:val="20"/>
              </w:rPr>
            </w:pPr>
            <w:r w:rsidRPr="00C1328A">
              <w:rPr>
                <w:rFonts w:ascii="Arial" w:eastAsia="Times New Roman" w:hAnsi="Arial" w:cs="Arial"/>
                <w:sz w:val="20"/>
                <w:szCs w:val="20"/>
              </w:rPr>
              <w:t xml:space="preserve">toy </w:t>
            </w:r>
            <w:del w:id="13080" w:author="Carminati Christine" w:date="2017-05-08T07:57:00Z">
              <w:r w:rsidRPr="00C1328A" w:rsidDel="00C62F8A">
                <w:rPr>
                  <w:rFonts w:ascii="Arial" w:eastAsia="Times New Roman" w:hAnsi="Arial" w:cs="Arial"/>
                  <w:sz w:val="20"/>
                  <w:szCs w:val="20"/>
                </w:rPr>
                <w:delText xml:space="preserve">modeling </w:delText>
              </w:r>
            </w:del>
            <w:r w:rsidRPr="00C1328A">
              <w:rPr>
                <w:rFonts w:ascii="Arial" w:eastAsia="Times New Roman" w:hAnsi="Arial" w:cs="Arial"/>
                <w:sz w:val="20"/>
                <w:szCs w:val="20"/>
              </w:rPr>
              <w:t>dough</w:t>
            </w:r>
          </w:p>
        </w:tc>
        <w:tc>
          <w:tcPr>
            <w:tcW w:w="460" w:type="dxa"/>
            <w:tcBorders>
              <w:top w:val="double" w:sz="4" w:space="0" w:color="auto"/>
              <w:bottom w:val="nil"/>
            </w:tcBorders>
            <w:vAlign w:val="center"/>
            <w:tcPrChange w:id="13081"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13082" w:author="Carminati Christine" w:date="2017-05-03T08:39:00Z">
                <w:pPr>
                  <w:keepNext/>
                  <w:jc w:val="center"/>
                </w:pPr>
              </w:pPrChange>
            </w:pPr>
          </w:p>
        </w:tc>
        <w:tc>
          <w:tcPr>
            <w:tcW w:w="2693" w:type="dxa"/>
            <w:tcBorders>
              <w:top w:val="double" w:sz="4" w:space="0" w:color="auto"/>
              <w:bottom w:val="nil"/>
            </w:tcBorders>
            <w:tcPrChange w:id="13083" w:author="Carminati Christine" w:date="2017-05-12T14:34:00Z">
              <w:tcPr>
                <w:tcW w:w="3295" w:type="dxa"/>
                <w:gridSpan w:val="7"/>
                <w:tcBorders>
                  <w:top w:val="double" w:sz="4" w:space="0" w:color="auto"/>
                  <w:bottom w:val="nil"/>
                </w:tcBorders>
              </w:tcPr>
            </w:tcPrChange>
          </w:tcPr>
          <w:p w:rsidR="005426DC" w:rsidRPr="00736D44" w:rsidRDefault="005426DC" w:rsidP="009342EA">
            <w:pPr>
              <w:keepNext/>
              <w:rPr>
                <w:rFonts w:ascii="Arial" w:hAnsi="Arial" w:cs="Arial"/>
                <w:sz w:val="20"/>
              </w:rPr>
            </w:pPr>
            <w:ins w:id="13084" w:author="ZÜGER Alison" w:date="2017-05-10T15:41:00Z">
              <w:r>
                <w:rPr>
                  <w:rFonts w:ascii="Arial" w:hAnsi="Arial" w:cs="Arial"/>
                  <w:sz w:val="20"/>
                </w:rPr>
                <w:br/>
              </w:r>
            </w:ins>
            <w:ins w:id="13085" w:author="ZÜGER Alison" w:date="2017-05-10T15:44:00Z">
              <w:r>
                <w:rPr>
                  <w:rFonts w:ascii="Arial" w:hAnsi="Arial" w:cs="Arial"/>
                  <w:sz w:val="20"/>
                </w:rPr>
                <w:t xml:space="preserve">The CE accepted this good in Cl.28 </w:t>
              </w:r>
            </w:ins>
            <w:ins w:id="13086" w:author="ZÜGER Alison" w:date="2017-05-10T15:45:00Z">
              <w:r>
                <w:rPr>
                  <w:rFonts w:ascii="Arial" w:hAnsi="Arial" w:cs="Arial"/>
                  <w:sz w:val="20"/>
                </w:rPr>
                <w:t>as</w:t>
              </w:r>
            </w:ins>
            <w:ins w:id="13087" w:author="ZÜGER Alison" w:date="2017-05-10T15:44:00Z">
              <w:r>
                <w:rPr>
                  <w:rFonts w:ascii="Arial" w:hAnsi="Arial" w:cs="Arial"/>
                  <w:sz w:val="20"/>
                </w:rPr>
                <w:t xml:space="preserve"> a</w:t>
              </w:r>
            </w:ins>
            <w:ins w:id="13088" w:author="ZÜGER Alison" w:date="2017-05-10T15:42:00Z">
              <w:r>
                <w:rPr>
                  <w:rFonts w:ascii="Arial" w:hAnsi="Arial" w:cs="Arial"/>
                  <w:sz w:val="20"/>
                </w:rPr>
                <w:t xml:space="preserve"> type of modelling material</w:t>
              </w:r>
            </w:ins>
            <w:ins w:id="13089" w:author="ZÜGER Alison" w:date="2017-05-10T15:44:00Z">
              <w:r>
                <w:rPr>
                  <w:rFonts w:ascii="Arial" w:hAnsi="Arial" w:cs="Arial"/>
                  <w:sz w:val="20"/>
                </w:rPr>
                <w:t xml:space="preserve"> resembling </w:t>
              </w:r>
              <w:proofErr w:type="gramStart"/>
              <w:r>
                <w:rPr>
                  <w:rFonts w:ascii="Arial" w:hAnsi="Arial" w:cs="Arial"/>
                  <w:sz w:val="20"/>
                </w:rPr>
                <w:t>a soft</w:t>
              </w:r>
              <w:proofErr w:type="gramEnd"/>
              <w:r>
                <w:rPr>
                  <w:rFonts w:ascii="Arial" w:hAnsi="Arial" w:cs="Arial"/>
                  <w:sz w:val="20"/>
                </w:rPr>
                <w:t xml:space="preserve"> dough</w:t>
              </w:r>
            </w:ins>
            <w:ins w:id="13090" w:author="ZÜGER Alison" w:date="2017-05-10T15:45:00Z">
              <w:r>
                <w:rPr>
                  <w:rFonts w:ascii="Arial" w:hAnsi="Arial" w:cs="Arial"/>
                  <w:sz w:val="20"/>
                </w:rPr>
                <w:t xml:space="preserve">, </w:t>
              </w:r>
            </w:ins>
            <w:ins w:id="13091" w:author="ZÜGER Alison" w:date="2017-05-10T15:46:00Z">
              <w:r>
                <w:rPr>
                  <w:rFonts w:ascii="Arial" w:hAnsi="Arial" w:cs="Arial"/>
                  <w:sz w:val="20"/>
                </w:rPr>
                <w:t>which is</w:t>
              </w:r>
            </w:ins>
            <w:ins w:id="13092" w:author="ZÜGER Alison" w:date="2017-05-10T15:44:00Z">
              <w:r>
                <w:rPr>
                  <w:rFonts w:ascii="Arial" w:hAnsi="Arial" w:cs="Arial"/>
                  <w:sz w:val="20"/>
                </w:rPr>
                <w:t xml:space="preserve"> used as a plaything</w:t>
              </w:r>
            </w:ins>
            <w:ins w:id="13093" w:author="ZÜGER Alison" w:date="2017-05-10T15:46:00Z">
              <w:r>
                <w:rPr>
                  <w:rFonts w:ascii="Arial" w:hAnsi="Arial" w:cs="Arial"/>
                  <w:sz w:val="20"/>
                </w:rPr>
                <w:t>.</w:t>
              </w:r>
            </w:ins>
          </w:p>
        </w:tc>
        <w:tc>
          <w:tcPr>
            <w:tcW w:w="602" w:type="dxa"/>
            <w:tcBorders>
              <w:top w:val="double" w:sz="4" w:space="0" w:color="auto"/>
              <w:bottom w:val="nil"/>
            </w:tcBorders>
            <w:vAlign w:val="center"/>
            <w:tcPrChange w:id="13094" w:author="Carminati Christine" w:date="2017-05-12T14:34:00Z">
              <w:tcPr>
                <w:tcW w:w="602" w:type="dxa"/>
                <w:tcBorders>
                  <w:top w:val="double" w:sz="4" w:space="0" w:color="auto"/>
                  <w:bottom w:val="nil"/>
                </w:tcBorders>
                <w:vAlign w:val="center"/>
              </w:tcPr>
            </w:tcPrChange>
          </w:tcPr>
          <w:p w:rsidR="005426DC" w:rsidRPr="00294223" w:rsidRDefault="005426DC" w:rsidP="00C85F7B">
            <w:pPr>
              <w:keepNext/>
              <w:ind w:left="-73" w:right="-143"/>
              <w:jc w:val="center"/>
              <w:rPr>
                <w:rFonts w:ascii="Arial" w:hAnsi="Arial" w:cs="Arial"/>
                <w:sz w:val="20"/>
              </w:rPr>
            </w:pPr>
            <w:r>
              <w:rPr>
                <w:rFonts w:ascii="Arial" w:hAnsi="Arial" w:cs="Arial"/>
                <w:sz w:val="20"/>
              </w:rPr>
              <w:t>56.2</w:t>
            </w:r>
          </w:p>
        </w:tc>
        <w:tc>
          <w:tcPr>
            <w:tcW w:w="283" w:type="dxa"/>
            <w:tcBorders>
              <w:top w:val="double" w:sz="4" w:space="0" w:color="auto"/>
              <w:bottom w:val="nil"/>
            </w:tcBorders>
            <w:vAlign w:val="center"/>
            <w:tcPrChange w:id="13095" w:author="Carminati Christine" w:date="2017-05-12T14:34:00Z">
              <w:tcPr>
                <w:tcW w:w="283" w:type="dxa"/>
                <w:tcBorders>
                  <w:top w:val="double" w:sz="4" w:space="0" w:color="auto"/>
                  <w:bottom w:val="nil"/>
                </w:tcBorders>
                <w:vAlign w:val="center"/>
              </w:tcPr>
            </w:tcPrChange>
          </w:tcPr>
          <w:p w:rsidR="005426DC" w:rsidRPr="00FD401F" w:rsidRDefault="005426DC" w:rsidP="007B3D59">
            <w:pPr>
              <w:keepNext/>
              <w:jc w:val="center"/>
              <w:rPr>
                <w:rFonts w:ascii="Arial" w:hAnsi="Arial" w:cs="Arial"/>
                <w:sz w:val="18"/>
                <w:szCs w:val="18"/>
              </w:rPr>
            </w:pPr>
          </w:p>
        </w:tc>
      </w:tr>
      <w:tr w:rsidR="005426DC" w:rsidRPr="00294223" w:rsidTr="00CF6A8E">
        <w:tblPrEx>
          <w:tblW w:w="16195" w:type="dxa"/>
          <w:tblInd w:w="-318" w:type="dxa"/>
          <w:tblLayout w:type="fixed"/>
          <w:tblLook w:val="01E0" w:firstRow="1" w:lastRow="1" w:firstColumn="1" w:lastColumn="1" w:noHBand="0" w:noVBand="0"/>
          <w:tblPrExChange w:id="13096"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3097" w:author="Carminati Christine" w:date="2017-05-12T14:34:00Z">
            <w:trPr>
              <w:gridBefore w:val="7"/>
              <w:cantSplit/>
              <w:trHeight w:val="567"/>
            </w:trPr>
          </w:trPrChange>
        </w:trPr>
        <w:tc>
          <w:tcPr>
            <w:tcW w:w="521" w:type="dxa"/>
            <w:tcBorders>
              <w:top w:val="nil"/>
              <w:bottom w:val="double" w:sz="4" w:space="0" w:color="auto"/>
            </w:tcBorders>
            <w:vAlign w:val="center"/>
            <w:tcPrChange w:id="13098" w:author="Carminati Christine" w:date="2017-05-12T14:34:00Z">
              <w:tcPr>
                <w:tcW w:w="521" w:type="dxa"/>
                <w:gridSpan w:val="2"/>
                <w:tcBorders>
                  <w:top w:val="nil"/>
                  <w:bottom w:val="double" w:sz="4" w:space="0" w:color="auto"/>
                </w:tcBorders>
                <w:vAlign w:val="center"/>
              </w:tcPr>
            </w:tcPrChange>
          </w:tcPr>
          <w:p w:rsidR="005426DC" w:rsidRPr="00294223" w:rsidRDefault="005426DC" w:rsidP="00C85F7B">
            <w:pPr>
              <w:jc w:val="center"/>
              <w:rPr>
                <w:rFonts w:ascii="Arial" w:hAnsi="Arial" w:cs="Arial"/>
                <w:sz w:val="20"/>
              </w:rPr>
            </w:pPr>
          </w:p>
        </w:tc>
        <w:tc>
          <w:tcPr>
            <w:tcW w:w="1288" w:type="dxa"/>
            <w:tcBorders>
              <w:top w:val="nil"/>
              <w:bottom w:val="double" w:sz="4" w:space="0" w:color="auto"/>
            </w:tcBorders>
            <w:vAlign w:val="center"/>
            <w:tcPrChange w:id="13099" w:author="Carminati Christine" w:date="2017-05-12T14:34:00Z">
              <w:tcPr>
                <w:tcW w:w="1288" w:type="dxa"/>
                <w:gridSpan w:val="2"/>
                <w:tcBorders>
                  <w:top w:val="nil"/>
                  <w:bottom w:val="double" w:sz="4" w:space="0" w:color="auto"/>
                </w:tcBorders>
                <w:vAlign w:val="center"/>
              </w:tcPr>
            </w:tcPrChange>
          </w:tcPr>
          <w:p w:rsidR="005426DC" w:rsidRPr="00294223" w:rsidRDefault="005426DC" w:rsidP="00C85F7B">
            <w:pPr>
              <w:keepNext/>
              <w:jc w:val="center"/>
              <w:rPr>
                <w:rFonts w:ascii="Arial" w:hAnsi="Arial" w:cs="Arial"/>
                <w:sz w:val="20"/>
              </w:rPr>
            </w:pPr>
          </w:p>
        </w:tc>
        <w:tc>
          <w:tcPr>
            <w:tcW w:w="567" w:type="dxa"/>
            <w:tcBorders>
              <w:top w:val="nil"/>
              <w:bottom w:val="double" w:sz="4" w:space="0" w:color="auto"/>
            </w:tcBorders>
            <w:vAlign w:val="center"/>
            <w:tcPrChange w:id="13100" w:author="Carminati Christine" w:date="2017-05-12T14:34:00Z">
              <w:tcPr>
                <w:tcW w:w="567" w:type="dxa"/>
                <w:gridSpan w:val="4"/>
                <w:tcBorders>
                  <w:top w:val="nil"/>
                  <w:bottom w:val="double" w:sz="4" w:space="0" w:color="auto"/>
                </w:tcBorders>
                <w:vAlign w:val="center"/>
              </w:tcPr>
            </w:tcPrChange>
          </w:tcPr>
          <w:p w:rsidR="005426DC" w:rsidRPr="00294223" w:rsidRDefault="005426DC" w:rsidP="00C85F7B">
            <w:pPr>
              <w:jc w:val="center"/>
              <w:rPr>
                <w:rFonts w:ascii="Arial" w:hAnsi="Arial" w:cs="Arial"/>
                <w:sz w:val="20"/>
              </w:rPr>
            </w:pPr>
            <w:r w:rsidRPr="00294223">
              <w:rPr>
                <w:rFonts w:ascii="Arial" w:hAnsi="Arial" w:cs="Arial"/>
                <w:sz w:val="20"/>
              </w:rPr>
              <w:t>28</w:t>
            </w:r>
          </w:p>
        </w:tc>
        <w:tc>
          <w:tcPr>
            <w:tcW w:w="1418" w:type="dxa"/>
            <w:tcBorders>
              <w:top w:val="nil"/>
              <w:bottom w:val="double" w:sz="4" w:space="0" w:color="auto"/>
            </w:tcBorders>
            <w:vAlign w:val="center"/>
            <w:tcPrChange w:id="13101" w:author="Carminati Christine" w:date="2017-05-12T14:34:00Z">
              <w:tcPr>
                <w:tcW w:w="1418" w:type="dxa"/>
                <w:gridSpan w:val="3"/>
                <w:tcBorders>
                  <w:top w:val="nil"/>
                  <w:bottom w:val="double" w:sz="4" w:space="0" w:color="auto"/>
                </w:tcBorders>
                <w:vAlign w:val="center"/>
              </w:tcPr>
            </w:tcPrChange>
          </w:tcPr>
          <w:p w:rsidR="005426DC" w:rsidRPr="00294223" w:rsidRDefault="005426DC" w:rsidP="00C85F7B">
            <w:pPr>
              <w:jc w:val="center"/>
              <w:rPr>
                <w:rFonts w:ascii="Arial" w:hAnsi="Arial" w:cs="Arial"/>
                <w:sz w:val="20"/>
              </w:rPr>
            </w:pPr>
          </w:p>
        </w:tc>
        <w:tc>
          <w:tcPr>
            <w:tcW w:w="567" w:type="dxa"/>
            <w:tcBorders>
              <w:top w:val="nil"/>
              <w:bottom w:val="double" w:sz="4" w:space="0" w:color="auto"/>
            </w:tcBorders>
            <w:vAlign w:val="center"/>
            <w:tcPrChange w:id="13102" w:author="Carminati Christine" w:date="2017-05-12T14:34:00Z">
              <w:tcPr>
                <w:tcW w:w="567" w:type="dxa"/>
                <w:gridSpan w:val="2"/>
                <w:tcBorders>
                  <w:top w:val="nil"/>
                  <w:bottom w:val="double" w:sz="4" w:space="0" w:color="auto"/>
                </w:tcBorders>
                <w:vAlign w:val="center"/>
              </w:tcPr>
            </w:tcPrChange>
          </w:tcPr>
          <w:p w:rsidR="005426DC" w:rsidRPr="00294223" w:rsidRDefault="005426DC" w:rsidP="00C85F7B">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13103"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C85F7B">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3104" w:author="Carminati Christine" w:date="2017-05-12T14:34:00Z">
              <w:tcPr>
                <w:tcW w:w="1748" w:type="dxa"/>
                <w:tcBorders>
                  <w:top w:val="nil"/>
                  <w:left w:val="nil"/>
                  <w:bottom w:val="double" w:sz="4" w:space="0" w:color="auto"/>
                </w:tcBorders>
                <w:vAlign w:val="center"/>
              </w:tcPr>
            </w:tcPrChange>
          </w:tcPr>
          <w:p w:rsidR="005426DC" w:rsidRPr="00294223" w:rsidRDefault="005426DC" w:rsidP="00C85F7B">
            <w:pPr>
              <w:jc w:val="center"/>
              <w:rPr>
                <w:rFonts w:ascii="Arial" w:hAnsi="Arial" w:cs="Arial"/>
                <w:sz w:val="20"/>
              </w:rPr>
            </w:pPr>
            <w:proofErr w:type="spellStart"/>
            <w:r w:rsidRPr="00294223">
              <w:rPr>
                <w:rFonts w:ascii="Arial" w:hAnsi="Arial" w:cs="Arial"/>
                <w:sz w:val="20"/>
              </w:rPr>
              <w:t>ajouter</w:t>
            </w:r>
            <w:proofErr w:type="spellEnd"/>
          </w:p>
        </w:tc>
        <w:tc>
          <w:tcPr>
            <w:tcW w:w="3119" w:type="dxa"/>
            <w:tcBorders>
              <w:top w:val="nil"/>
              <w:bottom w:val="double" w:sz="4" w:space="0" w:color="auto"/>
            </w:tcBorders>
            <w:vAlign w:val="center"/>
            <w:tcPrChange w:id="13105" w:author="Carminati Christine" w:date="2017-05-12T14:34:00Z">
              <w:tcPr>
                <w:tcW w:w="3119" w:type="dxa"/>
                <w:gridSpan w:val="3"/>
                <w:tcBorders>
                  <w:top w:val="nil"/>
                  <w:bottom w:val="double" w:sz="4" w:space="0" w:color="auto"/>
                </w:tcBorders>
                <w:vAlign w:val="center"/>
              </w:tcPr>
            </w:tcPrChange>
          </w:tcPr>
          <w:p w:rsidR="005426DC" w:rsidRPr="00294223" w:rsidRDefault="005426DC" w:rsidP="00C85F7B">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13106" w:author="Carminati Christine" w:date="2017-05-12T14:34:00Z">
              <w:tcPr>
                <w:tcW w:w="2693" w:type="dxa"/>
                <w:gridSpan w:val="5"/>
                <w:tcBorders>
                  <w:top w:val="nil"/>
                  <w:bottom w:val="double" w:sz="4" w:space="0" w:color="auto"/>
                </w:tcBorders>
                <w:shd w:val="clear" w:color="auto" w:fill="auto"/>
                <w:vAlign w:val="center"/>
              </w:tcPr>
            </w:tcPrChange>
          </w:tcPr>
          <w:p w:rsidR="005426DC" w:rsidRPr="007404AB" w:rsidRDefault="005426DC">
            <w:pPr>
              <w:keepNext/>
              <w:rPr>
                <w:rFonts w:ascii="Arial" w:eastAsia="Times New Roman" w:hAnsi="Arial" w:cs="Arial"/>
                <w:sz w:val="20"/>
                <w:szCs w:val="20"/>
                <w:lang w:val="fr-CH"/>
              </w:rPr>
            </w:pPr>
            <w:r w:rsidRPr="007404AB">
              <w:rPr>
                <w:rFonts w:ascii="Arial" w:eastAsia="Times New Roman" w:hAnsi="Arial" w:cs="Arial"/>
                <w:sz w:val="20"/>
                <w:szCs w:val="20"/>
                <w:lang w:val="fr-CH"/>
              </w:rPr>
              <w:t>pâte à modeler en tant que jouet</w:t>
            </w:r>
          </w:p>
        </w:tc>
        <w:tc>
          <w:tcPr>
            <w:tcW w:w="460" w:type="dxa"/>
            <w:tcBorders>
              <w:top w:val="nil"/>
              <w:bottom w:val="double" w:sz="4" w:space="0" w:color="auto"/>
            </w:tcBorders>
            <w:vAlign w:val="center"/>
            <w:tcPrChange w:id="13107" w:author="Carminati Christine" w:date="2017-05-12T14:34:00Z">
              <w:tcPr>
                <w:tcW w:w="460" w:type="dxa"/>
                <w:tcBorders>
                  <w:top w:val="nil"/>
                  <w:bottom w:val="double" w:sz="4" w:space="0" w:color="auto"/>
                </w:tcBorders>
                <w:vAlign w:val="center"/>
              </w:tcPr>
            </w:tcPrChange>
          </w:tcPr>
          <w:p w:rsidR="005426DC" w:rsidRPr="007404AB" w:rsidRDefault="005426DC">
            <w:pPr>
              <w:keepNext/>
              <w:ind w:left="-73" w:right="-142"/>
              <w:jc w:val="center"/>
              <w:rPr>
                <w:rFonts w:ascii="Arial" w:hAnsi="Arial" w:cs="Arial"/>
                <w:sz w:val="20"/>
                <w:lang w:val="fr-CH"/>
              </w:rPr>
              <w:pPrChange w:id="13108" w:author="Carminati Christine" w:date="2017-05-03T08:39:00Z">
                <w:pPr>
                  <w:keepNext/>
                  <w:jc w:val="center"/>
                </w:pPr>
              </w:pPrChange>
            </w:pPr>
          </w:p>
        </w:tc>
        <w:tc>
          <w:tcPr>
            <w:tcW w:w="2693" w:type="dxa"/>
            <w:tcBorders>
              <w:top w:val="nil"/>
              <w:bottom w:val="double" w:sz="4" w:space="0" w:color="auto"/>
            </w:tcBorders>
            <w:tcPrChange w:id="13109" w:author="Carminati Christine" w:date="2017-05-12T14:34:00Z">
              <w:tcPr>
                <w:tcW w:w="3295" w:type="dxa"/>
                <w:gridSpan w:val="7"/>
                <w:tcBorders>
                  <w:top w:val="nil"/>
                  <w:bottom w:val="double" w:sz="4" w:space="0" w:color="auto"/>
                </w:tcBorders>
              </w:tcPr>
            </w:tcPrChange>
          </w:tcPr>
          <w:p w:rsidR="005426DC" w:rsidRPr="00504A63" w:rsidRDefault="005426DC" w:rsidP="00C85F7B">
            <w:pPr>
              <w:keepNext/>
              <w:rPr>
                <w:rFonts w:ascii="Arial" w:hAnsi="Arial" w:cs="Arial"/>
                <w:sz w:val="20"/>
                <w:lang w:val="fr-CH"/>
              </w:rPr>
            </w:pPr>
          </w:p>
        </w:tc>
        <w:tc>
          <w:tcPr>
            <w:tcW w:w="602" w:type="dxa"/>
            <w:tcBorders>
              <w:top w:val="nil"/>
              <w:bottom w:val="double" w:sz="4" w:space="0" w:color="auto"/>
            </w:tcBorders>
            <w:vAlign w:val="center"/>
            <w:tcPrChange w:id="13110" w:author="Carminati Christine" w:date="2017-05-12T14:34:00Z">
              <w:tcPr>
                <w:tcW w:w="602" w:type="dxa"/>
                <w:tcBorders>
                  <w:top w:val="nil"/>
                  <w:bottom w:val="double" w:sz="4" w:space="0" w:color="auto"/>
                </w:tcBorders>
                <w:vAlign w:val="center"/>
              </w:tcPr>
            </w:tcPrChange>
          </w:tcPr>
          <w:p w:rsidR="005426DC" w:rsidRPr="00294223" w:rsidRDefault="005426DC" w:rsidP="00C85F7B">
            <w:pPr>
              <w:keepNext/>
              <w:ind w:left="-73" w:right="-143"/>
              <w:jc w:val="center"/>
              <w:rPr>
                <w:rFonts w:ascii="Arial" w:hAnsi="Arial" w:cs="Arial"/>
                <w:sz w:val="20"/>
              </w:rPr>
            </w:pPr>
            <w:r>
              <w:rPr>
                <w:rFonts w:ascii="Arial" w:hAnsi="Arial" w:cs="Arial"/>
                <w:sz w:val="20"/>
              </w:rPr>
              <w:t>56.2</w:t>
            </w:r>
          </w:p>
        </w:tc>
        <w:tc>
          <w:tcPr>
            <w:tcW w:w="283" w:type="dxa"/>
            <w:tcBorders>
              <w:top w:val="nil"/>
              <w:bottom w:val="double" w:sz="4" w:space="0" w:color="auto"/>
            </w:tcBorders>
            <w:vAlign w:val="center"/>
            <w:tcPrChange w:id="13111" w:author="Carminati Christine" w:date="2017-05-12T14:34:00Z">
              <w:tcPr>
                <w:tcW w:w="283" w:type="dxa"/>
                <w:tcBorders>
                  <w:top w:val="nil"/>
                  <w:bottom w:val="double" w:sz="4" w:space="0" w:color="auto"/>
                </w:tcBorders>
                <w:vAlign w:val="center"/>
              </w:tcPr>
            </w:tcPrChange>
          </w:tcPr>
          <w:p w:rsidR="005426DC" w:rsidRPr="00294223" w:rsidRDefault="005426DC" w:rsidP="007B3D59">
            <w:pPr>
              <w:keepNext/>
              <w:jc w:val="center"/>
              <w:rPr>
                <w:rFonts w:ascii="Arial" w:hAnsi="Arial" w:cs="Arial"/>
                <w:sz w:val="20"/>
              </w:rPr>
            </w:pPr>
          </w:p>
        </w:tc>
      </w:tr>
      <w:tr w:rsidR="005426DC" w:rsidRPr="002C1559" w:rsidTr="00CF6A8E">
        <w:tblPrEx>
          <w:tblW w:w="16195" w:type="dxa"/>
          <w:tblInd w:w="-318" w:type="dxa"/>
          <w:tblLayout w:type="fixed"/>
          <w:tblLook w:val="01E0" w:firstRow="1" w:lastRow="1" w:firstColumn="1" w:lastColumn="1" w:noHBand="0" w:noVBand="0"/>
          <w:tblPrExChange w:id="13112"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3113" w:author="Carminati Christine" w:date="2017-05-12T14:34:00Z">
            <w:trPr>
              <w:gridBefore w:val="7"/>
              <w:cantSplit/>
              <w:trHeight w:val="567"/>
            </w:trPr>
          </w:trPrChange>
        </w:trPr>
        <w:tc>
          <w:tcPr>
            <w:tcW w:w="521" w:type="dxa"/>
            <w:tcBorders>
              <w:top w:val="double" w:sz="4" w:space="0" w:color="auto"/>
              <w:bottom w:val="nil"/>
            </w:tcBorders>
            <w:vAlign w:val="center"/>
            <w:tcPrChange w:id="13114" w:author="Carminati Christine" w:date="2017-05-12T14:34:00Z">
              <w:tcPr>
                <w:tcW w:w="521" w:type="dxa"/>
                <w:gridSpan w:val="2"/>
                <w:tcBorders>
                  <w:top w:val="double" w:sz="4" w:space="0" w:color="auto"/>
                  <w:bottom w:val="nil"/>
                </w:tcBorders>
                <w:vAlign w:val="center"/>
              </w:tcPr>
            </w:tcPrChange>
          </w:tcPr>
          <w:p w:rsidR="005426DC" w:rsidRPr="002C1559" w:rsidRDefault="005426DC" w:rsidP="00390179">
            <w:pPr>
              <w:jc w:val="center"/>
              <w:rPr>
                <w:rFonts w:ascii="Arial" w:hAnsi="Arial" w:cs="Arial"/>
                <w:sz w:val="20"/>
              </w:rPr>
            </w:pPr>
            <w:ins w:id="13115" w:author="Carminati Christine" w:date="2017-05-08T07:57:00Z">
              <w:r>
                <w:rPr>
                  <w:rFonts w:ascii="Arial" w:hAnsi="Arial" w:cs="Arial"/>
                  <w:sz w:val="20"/>
                </w:rPr>
                <w:t>A</w:t>
              </w:r>
            </w:ins>
          </w:p>
        </w:tc>
        <w:tc>
          <w:tcPr>
            <w:tcW w:w="1288" w:type="dxa"/>
            <w:tcBorders>
              <w:top w:val="double" w:sz="4" w:space="0" w:color="auto"/>
              <w:bottom w:val="nil"/>
            </w:tcBorders>
            <w:vAlign w:val="center"/>
            <w:tcPrChange w:id="13116" w:author="Carminati Christine" w:date="2017-05-12T14:34:00Z">
              <w:tcPr>
                <w:tcW w:w="1288" w:type="dxa"/>
                <w:gridSpan w:val="2"/>
                <w:tcBorders>
                  <w:top w:val="double" w:sz="4" w:space="0" w:color="auto"/>
                  <w:bottom w:val="nil"/>
                </w:tcBorders>
                <w:vAlign w:val="center"/>
              </w:tcPr>
            </w:tcPrChange>
          </w:tcPr>
          <w:p w:rsidR="005426DC" w:rsidRPr="002C1559" w:rsidRDefault="005426DC">
            <w:pPr>
              <w:keepNext/>
              <w:jc w:val="center"/>
              <w:rPr>
                <w:rFonts w:ascii="Arial" w:hAnsi="Arial" w:cs="Arial"/>
                <w:sz w:val="20"/>
              </w:rPr>
            </w:pPr>
            <w:r>
              <w:rPr>
                <w:rFonts w:ascii="Arial" w:hAnsi="Arial" w:cs="Arial"/>
                <w:sz w:val="20"/>
              </w:rPr>
              <w:t>IL-27-17</w:t>
            </w:r>
            <w:ins w:id="13117" w:author="Carminati Christine" w:date="2017-05-08T07:58:00Z">
              <w:r>
                <w:rPr>
                  <w:rFonts w:ascii="Arial" w:hAnsi="Arial" w:cs="Arial"/>
                  <w:sz w:val="20"/>
                </w:rPr>
                <w:br/>
                <w:t>IL-27-17a</w:t>
              </w:r>
            </w:ins>
          </w:p>
        </w:tc>
        <w:tc>
          <w:tcPr>
            <w:tcW w:w="567" w:type="dxa"/>
            <w:tcBorders>
              <w:top w:val="double" w:sz="4" w:space="0" w:color="auto"/>
              <w:bottom w:val="nil"/>
            </w:tcBorders>
            <w:vAlign w:val="center"/>
            <w:tcPrChange w:id="13118" w:author="Carminati Christine" w:date="2017-05-12T14:34:00Z">
              <w:tcPr>
                <w:tcW w:w="567" w:type="dxa"/>
                <w:gridSpan w:val="4"/>
                <w:tcBorders>
                  <w:top w:val="double" w:sz="4" w:space="0" w:color="auto"/>
                  <w:bottom w:val="nil"/>
                </w:tcBorders>
                <w:vAlign w:val="center"/>
              </w:tcPr>
            </w:tcPrChange>
          </w:tcPr>
          <w:p w:rsidR="005426DC" w:rsidRPr="00082B71" w:rsidRDefault="005426DC" w:rsidP="00390179">
            <w:pPr>
              <w:jc w:val="center"/>
              <w:rPr>
                <w:rFonts w:ascii="Arial" w:hAnsi="Arial" w:cs="Arial"/>
                <w:sz w:val="20"/>
              </w:rPr>
            </w:pPr>
            <w:r>
              <w:rPr>
                <w:rFonts w:ascii="Arial" w:hAnsi="Arial" w:cs="Arial"/>
                <w:sz w:val="20"/>
              </w:rPr>
              <w:t>28</w:t>
            </w:r>
          </w:p>
        </w:tc>
        <w:tc>
          <w:tcPr>
            <w:tcW w:w="1418" w:type="dxa"/>
            <w:tcBorders>
              <w:top w:val="double" w:sz="4" w:space="0" w:color="auto"/>
              <w:bottom w:val="nil"/>
            </w:tcBorders>
            <w:vAlign w:val="center"/>
            <w:tcPrChange w:id="13119" w:author="Carminati Christine" w:date="2017-05-12T14:34:00Z">
              <w:tcPr>
                <w:tcW w:w="1418" w:type="dxa"/>
                <w:gridSpan w:val="3"/>
                <w:tcBorders>
                  <w:top w:val="double" w:sz="4" w:space="0" w:color="auto"/>
                  <w:bottom w:val="nil"/>
                </w:tcBorders>
                <w:vAlign w:val="center"/>
              </w:tcPr>
            </w:tcPrChange>
          </w:tcPr>
          <w:p w:rsidR="005426DC" w:rsidRPr="00082B71" w:rsidRDefault="005426DC" w:rsidP="00390179">
            <w:pPr>
              <w:jc w:val="center"/>
              <w:rPr>
                <w:rFonts w:ascii="Arial" w:hAnsi="Arial" w:cs="Arial"/>
                <w:sz w:val="20"/>
              </w:rPr>
            </w:pPr>
          </w:p>
        </w:tc>
        <w:tc>
          <w:tcPr>
            <w:tcW w:w="567" w:type="dxa"/>
            <w:tcBorders>
              <w:top w:val="double" w:sz="4" w:space="0" w:color="auto"/>
              <w:bottom w:val="nil"/>
            </w:tcBorders>
            <w:vAlign w:val="center"/>
            <w:tcPrChange w:id="13120" w:author="Carminati Christine" w:date="2017-05-12T14:34:00Z">
              <w:tcPr>
                <w:tcW w:w="567" w:type="dxa"/>
                <w:gridSpan w:val="2"/>
                <w:tcBorders>
                  <w:top w:val="double" w:sz="4" w:space="0" w:color="auto"/>
                  <w:bottom w:val="nil"/>
                </w:tcBorders>
                <w:vAlign w:val="center"/>
              </w:tcPr>
            </w:tcPrChange>
          </w:tcPr>
          <w:p w:rsidR="005426DC" w:rsidRDefault="005426DC" w:rsidP="00390179">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3121"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390179">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3122" w:author="Carminati Christine" w:date="2017-05-12T14:34:00Z">
              <w:tcPr>
                <w:tcW w:w="1748" w:type="dxa"/>
                <w:tcBorders>
                  <w:top w:val="double" w:sz="4" w:space="0" w:color="auto"/>
                  <w:left w:val="nil"/>
                  <w:bottom w:val="nil"/>
                </w:tcBorders>
                <w:vAlign w:val="center"/>
              </w:tcPr>
            </w:tcPrChange>
          </w:tcPr>
          <w:p w:rsidR="005426DC" w:rsidRPr="00082B71" w:rsidRDefault="005426DC" w:rsidP="00390179">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13123" w:author="Carminati Christine" w:date="2017-05-12T14:34:00Z">
              <w:tcPr>
                <w:tcW w:w="3119" w:type="dxa"/>
                <w:gridSpan w:val="3"/>
                <w:tcBorders>
                  <w:top w:val="double" w:sz="4" w:space="0" w:color="auto"/>
                  <w:bottom w:val="nil"/>
                </w:tcBorders>
                <w:vAlign w:val="center"/>
              </w:tcPr>
            </w:tcPrChange>
          </w:tcPr>
          <w:p w:rsidR="005426DC" w:rsidRPr="00327A3E" w:rsidRDefault="005426DC" w:rsidP="00390179">
            <w:pPr>
              <w:keepNext/>
              <w:rPr>
                <w:rFonts w:ascii="Arial" w:eastAsia="Times New Roman" w:hAnsi="Arial" w:cs="Arial"/>
                <w:sz w:val="20"/>
              </w:rPr>
            </w:pPr>
          </w:p>
        </w:tc>
        <w:tc>
          <w:tcPr>
            <w:tcW w:w="2693" w:type="dxa"/>
            <w:tcBorders>
              <w:top w:val="double" w:sz="4" w:space="0" w:color="auto"/>
              <w:bottom w:val="nil"/>
            </w:tcBorders>
            <w:vAlign w:val="center"/>
            <w:tcPrChange w:id="13124" w:author="Carminati Christine" w:date="2017-05-12T14:34:00Z">
              <w:tcPr>
                <w:tcW w:w="2693" w:type="dxa"/>
                <w:gridSpan w:val="5"/>
                <w:tcBorders>
                  <w:top w:val="double" w:sz="4" w:space="0" w:color="auto"/>
                  <w:bottom w:val="nil"/>
                </w:tcBorders>
                <w:vAlign w:val="center"/>
              </w:tcPr>
            </w:tcPrChange>
          </w:tcPr>
          <w:p w:rsidR="005426DC" w:rsidRPr="00C1328A" w:rsidRDefault="005426DC">
            <w:pPr>
              <w:keepNext/>
              <w:rPr>
                <w:rFonts w:ascii="Arial" w:eastAsia="Times New Roman" w:hAnsi="Arial" w:cs="Arial"/>
                <w:sz w:val="20"/>
                <w:szCs w:val="20"/>
              </w:rPr>
            </w:pPr>
            <w:ins w:id="13125" w:author="Carminati Christine" w:date="2017-05-08T07:58:00Z">
              <w:r>
                <w:rPr>
                  <w:rFonts w:ascii="Arial" w:eastAsia="Times New Roman" w:hAnsi="Arial" w:cs="Arial"/>
                  <w:sz w:val="20"/>
                  <w:szCs w:val="20"/>
                </w:rPr>
                <w:t xml:space="preserve">portable games and </w:t>
              </w:r>
            </w:ins>
            <w:r w:rsidRPr="00AC7C29">
              <w:rPr>
                <w:rFonts w:ascii="Arial" w:eastAsia="Times New Roman" w:hAnsi="Arial" w:cs="Arial"/>
                <w:sz w:val="20"/>
                <w:szCs w:val="20"/>
              </w:rPr>
              <w:t xml:space="preserve">toys incorporating telecommunication </w:t>
            </w:r>
            <w:ins w:id="13126" w:author="Carminati Christine" w:date="2017-05-08T07:58:00Z">
              <w:r>
                <w:rPr>
                  <w:rFonts w:ascii="Arial" w:eastAsia="Times New Roman" w:hAnsi="Arial" w:cs="Arial"/>
                  <w:sz w:val="20"/>
                  <w:szCs w:val="20"/>
                </w:rPr>
                <w:t>functions</w:t>
              </w:r>
            </w:ins>
            <w:del w:id="13127" w:author="Carminati Christine" w:date="2017-05-08T07:58:00Z">
              <w:r w:rsidRPr="00AC7C29" w:rsidDel="00C62F8A">
                <w:rPr>
                  <w:rFonts w:ascii="Arial" w:eastAsia="Times New Roman" w:hAnsi="Arial" w:cs="Arial"/>
                  <w:sz w:val="20"/>
                  <w:szCs w:val="20"/>
                </w:rPr>
                <w:delText>components</w:delText>
              </w:r>
            </w:del>
          </w:p>
        </w:tc>
        <w:tc>
          <w:tcPr>
            <w:tcW w:w="460" w:type="dxa"/>
            <w:tcBorders>
              <w:top w:val="double" w:sz="4" w:space="0" w:color="auto"/>
              <w:bottom w:val="nil"/>
            </w:tcBorders>
            <w:vAlign w:val="center"/>
            <w:tcPrChange w:id="13128" w:author="Carminati Christine" w:date="2017-05-12T14:34:00Z">
              <w:tcPr>
                <w:tcW w:w="460" w:type="dxa"/>
                <w:tcBorders>
                  <w:top w:val="double" w:sz="4" w:space="0" w:color="auto"/>
                  <w:bottom w:val="nil"/>
                </w:tcBorders>
                <w:vAlign w:val="center"/>
              </w:tcPr>
            </w:tcPrChange>
          </w:tcPr>
          <w:p w:rsidR="005426DC" w:rsidRPr="00990188" w:rsidRDefault="005426DC">
            <w:pPr>
              <w:keepNext/>
              <w:ind w:left="-73" w:right="-142"/>
              <w:jc w:val="center"/>
              <w:rPr>
                <w:rFonts w:ascii="Arial" w:hAnsi="Arial" w:cs="Arial"/>
                <w:sz w:val="20"/>
              </w:rPr>
              <w:pPrChange w:id="13129" w:author="Carminati Christine" w:date="2017-05-03T08:39:00Z">
                <w:pPr>
                  <w:keepNext/>
                  <w:jc w:val="center"/>
                </w:pPr>
              </w:pPrChange>
            </w:pPr>
          </w:p>
        </w:tc>
        <w:tc>
          <w:tcPr>
            <w:tcW w:w="2693" w:type="dxa"/>
            <w:tcBorders>
              <w:top w:val="double" w:sz="4" w:space="0" w:color="auto"/>
              <w:bottom w:val="nil"/>
            </w:tcBorders>
            <w:tcPrChange w:id="13130" w:author="Carminati Christine" w:date="2017-05-12T14:34:00Z">
              <w:tcPr>
                <w:tcW w:w="3295" w:type="dxa"/>
                <w:gridSpan w:val="7"/>
                <w:tcBorders>
                  <w:top w:val="double" w:sz="4" w:space="0" w:color="auto"/>
                  <w:bottom w:val="nil"/>
                </w:tcBorders>
              </w:tcPr>
            </w:tcPrChange>
          </w:tcPr>
          <w:p w:rsidR="005426DC" w:rsidRPr="008F45E4" w:rsidRDefault="005426DC" w:rsidP="00390179">
            <w:pPr>
              <w:keepNext/>
              <w:rPr>
                <w:rFonts w:ascii="Arial" w:hAnsi="Arial" w:cs="Arial"/>
                <w:sz w:val="20"/>
              </w:rPr>
            </w:pPr>
          </w:p>
        </w:tc>
        <w:tc>
          <w:tcPr>
            <w:tcW w:w="602" w:type="dxa"/>
            <w:tcBorders>
              <w:top w:val="double" w:sz="4" w:space="0" w:color="auto"/>
              <w:bottom w:val="nil"/>
            </w:tcBorders>
            <w:vAlign w:val="center"/>
            <w:tcPrChange w:id="13131" w:author="Carminati Christine" w:date="2017-05-12T14:34:00Z">
              <w:tcPr>
                <w:tcW w:w="602" w:type="dxa"/>
                <w:tcBorders>
                  <w:top w:val="double" w:sz="4" w:space="0" w:color="auto"/>
                  <w:bottom w:val="nil"/>
                </w:tcBorders>
                <w:vAlign w:val="center"/>
              </w:tcPr>
            </w:tcPrChange>
          </w:tcPr>
          <w:p w:rsidR="005426DC" w:rsidRPr="00990188" w:rsidRDefault="005426DC" w:rsidP="00390179">
            <w:pPr>
              <w:keepNext/>
              <w:ind w:left="-73" w:right="-143"/>
              <w:jc w:val="center"/>
              <w:rPr>
                <w:rFonts w:ascii="Arial" w:hAnsi="Arial" w:cs="Arial"/>
                <w:sz w:val="20"/>
              </w:rPr>
            </w:pPr>
            <w:r>
              <w:rPr>
                <w:rFonts w:ascii="Arial" w:hAnsi="Arial" w:cs="Arial"/>
                <w:sz w:val="20"/>
              </w:rPr>
              <w:t>57.1</w:t>
            </w:r>
          </w:p>
        </w:tc>
        <w:tc>
          <w:tcPr>
            <w:tcW w:w="283" w:type="dxa"/>
            <w:tcBorders>
              <w:top w:val="double" w:sz="4" w:space="0" w:color="auto"/>
              <w:bottom w:val="nil"/>
            </w:tcBorders>
            <w:vAlign w:val="center"/>
            <w:tcPrChange w:id="13132" w:author="Carminati Christine" w:date="2017-05-12T14:34:00Z">
              <w:tcPr>
                <w:tcW w:w="283" w:type="dxa"/>
                <w:tcBorders>
                  <w:top w:val="double" w:sz="4" w:space="0" w:color="auto"/>
                  <w:bottom w:val="nil"/>
                </w:tcBorders>
                <w:vAlign w:val="center"/>
              </w:tcPr>
            </w:tcPrChange>
          </w:tcPr>
          <w:p w:rsidR="005426DC" w:rsidRPr="00AC7C29" w:rsidRDefault="005426DC" w:rsidP="007B3D59">
            <w:pPr>
              <w:keepNext/>
              <w:jc w:val="center"/>
              <w:rPr>
                <w:rFonts w:ascii="Arial" w:hAnsi="Arial" w:cs="Arial"/>
                <w:sz w:val="20"/>
              </w:rPr>
            </w:pPr>
          </w:p>
        </w:tc>
      </w:tr>
      <w:tr w:rsidR="005426DC" w:rsidRPr="002C1559" w:rsidTr="00CF6A8E">
        <w:tblPrEx>
          <w:tblW w:w="16195" w:type="dxa"/>
          <w:tblInd w:w="-318" w:type="dxa"/>
          <w:tblLayout w:type="fixed"/>
          <w:tblLook w:val="01E0" w:firstRow="1" w:lastRow="1" w:firstColumn="1" w:lastColumn="1" w:noHBand="0" w:noVBand="0"/>
          <w:tblPrExChange w:id="13133"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3134" w:author="Carminati Christine" w:date="2017-05-12T14:34:00Z">
            <w:trPr>
              <w:gridBefore w:val="7"/>
              <w:cantSplit/>
              <w:trHeight w:val="567"/>
            </w:trPr>
          </w:trPrChange>
        </w:trPr>
        <w:tc>
          <w:tcPr>
            <w:tcW w:w="521" w:type="dxa"/>
            <w:tcBorders>
              <w:top w:val="nil"/>
              <w:bottom w:val="double" w:sz="4" w:space="0" w:color="auto"/>
            </w:tcBorders>
            <w:vAlign w:val="center"/>
            <w:tcPrChange w:id="13135" w:author="Carminati Christine" w:date="2017-05-12T14:34:00Z">
              <w:tcPr>
                <w:tcW w:w="521" w:type="dxa"/>
                <w:gridSpan w:val="2"/>
                <w:tcBorders>
                  <w:top w:val="nil"/>
                  <w:bottom w:val="double" w:sz="4" w:space="0" w:color="auto"/>
                </w:tcBorders>
                <w:vAlign w:val="center"/>
              </w:tcPr>
            </w:tcPrChange>
          </w:tcPr>
          <w:p w:rsidR="005426DC" w:rsidRPr="002C1559" w:rsidRDefault="005426DC" w:rsidP="00390179">
            <w:pPr>
              <w:jc w:val="center"/>
              <w:rPr>
                <w:rFonts w:ascii="Arial" w:hAnsi="Arial" w:cs="Arial"/>
                <w:sz w:val="20"/>
              </w:rPr>
            </w:pPr>
          </w:p>
        </w:tc>
        <w:tc>
          <w:tcPr>
            <w:tcW w:w="1288" w:type="dxa"/>
            <w:tcBorders>
              <w:top w:val="nil"/>
              <w:bottom w:val="double" w:sz="4" w:space="0" w:color="auto"/>
            </w:tcBorders>
            <w:vAlign w:val="center"/>
            <w:tcPrChange w:id="13136" w:author="Carminati Christine" w:date="2017-05-12T14:34:00Z">
              <w:tcPr>
                <w:tcW w:w="1288" w:type="dxa"/>
                <w:gridSpan w:val="2"/>
                <w:tcBorders>
                  <w:top w:val="nil"/>
                  <w:bottom w:val="double" w:sz="4" w:space="0" w:color="auto"/>
                </w:tcBorders>
                <w:vAlign w:val="center"/>
              </w:tcPr>
            </w:tcPrChange>
          </w:tcPr>
          <w:p w:rsidR="005426DC" w:rsidRPr="002C1559" w:rsidRDefault="005426DC" w:rsidP="00390179">
            <w:pPr>
              <w:keepNext/>
              <w:jc w:val="center"/>
              <w:rPr>
                <w:rFonts w:ascii="Arial" w:hAnsi="Arial" w:cs="Arial"/>
                <w:sz w:val="20"/>
              </w:rPr>
            </w:pPr>
          </w:p>
        </w:tc>
        <w:tc>
          <w:tcPr>
            <w:tcW w:w="567" w:type="dxa"/>
            <w:tcBorders>
              <w:top w:val="nil"/>
              <w:bottom w:val="double" w:sz="4" w:space="0" w:color="auto"/>
            </w:tcBorders>
            <w:vAlign w:val="center"/>
            <w:tcPrChange w:id="13137" w:author="Carminati Christine" w:date="2017-05-12T14:34:00Z">
              <w:tcPr>
                <w:tcW w:w="567" w:type="dxa"/>
                <w:gridSpan w:val="4"/>
                <w:tcBorders>
                  <w:top w:val="nil"/>
                  <w:bottom w:val="double" w:sz="4" w:space="0" w:color="auto"/>
                </w:tcBorders>
                <w:vAlign w:val="center"/>
              </w:tcPr>
            </w:tcPrChange>
          </w:tcPr>
          <w:p w:rsidR="005426DC" w:rsidRPr="00082B71" w:rsidRDefault="005426DC" w:rsidP="00390179">
            <w:pPr>
              <w:jc w:val="center"/>
              <w:rPr>
                <w:rFonts w:ascii="Arial" w:hAnsi="Arial" w:cs="Arial"/>
                <w:sz w:val="20"/>
              </w:rPr>
            </w:pPr>
            <w:r>
              <w:rPr>
                <w:rFonts w:ascii="Arial" w:hAnsi="Arial" w:cs="Arial"/>
                <w:sz w:val="20"/>
              </w:rPr>
              <w:t>28</w:t>
            </w:r>
          </w:p>
        </w:tc>
        <w:tc>
          <w:tcPr>
            <w:tcW w:w="1418" w:type="dxa"/>
            <w:tcBorders>
              <w:top w:val="nil"/>
              <w:bottom w:val="double" w:sz="4" w:space="0" w:color="auto"/>
            </w:tcBorders>
            <w:vAlign w:val="center"/>
            <w:tcPrChange w:id="13138" w:author="Carminati Christine" w:date="2017-05-12T14:34:00Z">
              <w:tcPr>
                <w:tcW w:w="1418" w:type="dxa"/>
                <w:gridSpan w:val="3"/>
                <w:tcBorders>
                  <w:top w:val="nil"/>
                  <w:bottom w:val="double" w:sz="4" w:space="0" w:color="auto"/>
                </w:tcBorders>
                <w:vAlign w:val="center"/>
              </w:tcPr>
            </w:tcPrChange>
          </w:tcPr>
          <w:p w:rsidR="005426DC" w:rsidRPr="00082B71" w:rsidRDefault="005426DC" w:rsidP="00390179">
            <w:pPr>
              <w:jc w:val="center"/>
              <w:rPr>
                <w:rFonts w:ascii="Arial" w:hAnsi="Arial" w:cs="Arial"/>
                <w:sz w:val="20"/>
              </w:rPr>
            </w:pPr>
          </w:p>
        </w:tc>
        <w:tc>
          <w:tcPr>
            <w:tcW w:w="567" w:type="dxa"/>
            <w:tcBorders>
              <w:top w:val="nil"/>
              <w:bottom w:val="double" w:sz="4" w:space="0" w:color="auto"/>
            </w:tcBorders>
            <w:vAlign w:val="center"/>
            <w:tcPrChange w:id="13139" w:author="Carminati Christine" w:date="2017-05-12T14:34:00Z">
              <w:tcPr>
                <w:tcW w:w="567" w:type="dxa"/>
                <w:gridSpan w:val="2"/>
                <w:tcBorders>
                  <w:top w:val="nil"/>
                  <w:bottom w:val="double" w:sz="4" w:space="0" w:color="auto"/>
                </w:tcBorders>
                <w:vAlign w:val="center"/>
              </w:tcPr>
            </w:tcPrChange>
          </w:tcPr>
          <w:p w:rsidR="005426DC" w:rsidRDefault="005426DC" w:rsidP="00390179">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13140"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390179">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3141" w:author="Carminati Christine" w:date="2017-05-12T14:34:00Z">
              <w:tcPr>
                <w:tcW w:w="1748" w:type="dxa"/>
                <w:tcBorders>
                  <w:top w:val="nil"/>
                  <w:left w:val="nil"/>
                  <w:bottom w:val="double" w:sz="4" w:space="0" w:color="auto"/>
                </w:tcBorders>
                <w:vAlign w:val="center"/>
              </w:tcPr>
            </w:tcPrChange>
          </w:tcPr>
          <w:p w:rsidR="005426DC" w:rsidRPr="00082B71" w:rsidRDefault="005426DC" w:rsidP="00390179">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13142" w:author="Carminati Christine" w:date="2017-05-12T14:34:00Z">
              <w:tcPr>
                <w:tcW w:w="3119" w:type="dxa"/>
                <w:gridSpan w:val="3"/>
                <w:tcBorders>
                  <w:top w:val="nil"/>
                  <w:bottom w:val="double" w:sz="4" w:space="0" w:color="auto"/>
                </w:tcBorders>
                <w:vAlign w:val="center"/>
              </w:tcPr>
            </w:tcPrChange>
          </w:tcPr>
          <w:p w:rsidR="005426DC" w:rsidRPr="002C1559" w:rsidRDefault="005426DC" w:rsidP="00390179">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13143"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pPr>
              <w:keepNext/>
              <w:rPr>
                <w:rFonts w:ascii="Arial" w:eastAsia="Times New Roman" w:hAnsi="Arial" w:cs="Arial"/>
                <w:sz w:val="20"/>
                <w:szCs w:val="20"/>
                <w:lang w:val="fr-CH"/>
              </w:rPr>
            </w:pPr>
            <w:ins w:id="13144" w:author="Carminati Christine" w:date="2017-05-08T08:00:00Z">
              <w:r>
                <w:rPr>
                  <w:rFonts w:ascii="Arial" w:eastAsia="Times New Roman" w:hAnsi="Arial" w:cs="Arial"/>
                  <w:sz w:val="20"/>
                  <w:szCs w:val="20"/>
                  <w:lang w:val="fr-CH"/>
                </w:rPr>
                <w:t xml:space="preserve">jeux et </w:t>
              </w:r>
            </w:ins>
            <w:r w:rsidRPr="008032A7">
              <w:rPr>
                <w:rFonts w:ascii="Arial" w:eastAsia="Times New Roman" w:hAnsi="Arial" w:cs="Arial"/>
                <w:sz w:val="20"/>
                <w:szCs w:val="20"/>
                <w:lang w:val="fr-CH"/>
              </w:rPr>
              <w:t xml:space="preserve">jouets </w:t>
            </w:r>
            <w:ins w:id="13145" w:author="Carminati Christine" w:date="2017-05-08T08:00:00Z">
              <w:r>
                <w:rPr>
                  <w:rFonts w:ascii="Arial" w:eastAsia="Times New Roman" w:hAnsi="Arial" w:cs="Arial"/>
                  <w:sz w:val="20"/>
                  <w:szCs w:val="20"/>
                  <w:lang w:val="fr-CH"/>
                </w:rPr>
                <w:t xml:space="preserve">portatifs </w:t>
              </w:r>
            </w:ins>
            <w:del w:id="13146" w:author="Carminati Christine" w:date="2017-05-08T08:10:00Z">
              <w:r w:rsidRPr="008032A7" w:rsidDel="00095D80">
                <w:rPr>
                  <w:rFonts w:ascii="Arial" w:eastAsia="Times New Roman" w:hAnsi="Arial" w:cs="Arial"/>
                  <w:sz w:val="20"/>
                  <w:szCs w:val="20"/>
                  <w:lang w:val="fr-CH"/>
                </w:rPr>
                <w:delText>équipés d’éléments</w:delText>
              </w:r>
            </w:del>
            <w:ins w:id="13147" w:author="Carminati Christine" w:date="2017-05-08T08:10:00Z">
              <w:r>
                <w:rPr>
                  <w:rFonts w:ascii="Arial" w:eastAsia="Times New Roman" w:hAnsi="Arial" w:cs="Arial"/>
                  <w:sz w:val="20"/>
                  <w:szCs w:val="20"/>
                  <w:lang w:val="fr-CH"/>
                </w:rPr>
                <w:t>avec fonction</w:t>
              </w:r>
            </w:ins>
            <w:ins w:id="13148" w:author="Carminati Christine" w:date="2017-05-08T08:11:00Z">
              <w:r>
                <w:rPr>
                  <w:rFonts w:ascii="Arial" w:eastAsia="Times New Roman" w:hAnsi="Arial" w:cs="Arial"/>
                  <w:sz w:val="20"/>
                  <w:szCs w:val="20"/>
                  <w:lang w:val="fr-CH"/>
                </w:rPr>
                <w:t>s</w:t>
              </w:r>
            </w:ins>
            <w:r w:rsidRPr="008032A7">
              <w:rPr>
                <w:rFonts w:ascii="Arial" w:eastAsia="Times New Roman" w:hAnsi="Arial" w:cs="Arial"/>
                <w:sz w:val="20"/>
                <w:szCs w:val="20"/>
                <w:lang w:val="fr-CH"/>
              </w:rPr>
              <w:t xml:space="preserve"> de télécommunication</w:t>
            </w:r>
            <w:ins w:id="13149" w:author="Carminati Christine" w:date="2017-05-08T08:10:00Z">
              <w:r>
                <w:rPr>
                  <w:rFonts w:ascii="Arial" w:eastAsia="Times New Roman" w:hAnsi="Arial" w:cs="Arial"/>
                  <w:sz w:val="20"/>
                  <w:szCs w:val="20"/>
                  <w:lang w:val="fr-CH"/>
                </w:rPr>
                <w:t xml:space="preserve"> intégrée</w:t>
              </w:r>
            </w:ins>
            <w:ins w:id="13150" w:author="Carminati Christine" w:date="2017-05-08T08:11:00Z">
              <w:r>
                <w:rPr>
                  <w:rFonts w:ascii="Arial" w:eastAsia="Times New Roman" w:hAnsi="Arial" w:cs="Arial"/>
                  <w:sz w:val="20"/>
                  <w:szCs w:val="20"/>
                  <w:lang w:val="fr-CH"/>
                </w:rPr>
                <w:t>s</w:t>
              </w:r>
            </w:ins>
          </w:p>
        </w:tc>
        <w:tc>
          <w:tcPr>
            <w:tcW w:w="460" w:type="dxa"/>
            <w:tcBorders>
              <w:top w:val="nil"/>
              <w:bottom w:val="double" w:sz="4" w:space="0" w:color="auto"/>
            </w:tcBorders>
            <w:vAlign w:val="center"/>
            <w:tcPrChange w:id="13151" w:author="Carminati Christine" w:date="2017-05-12T14:34:00Z">
              <w:tcPr>
                <w:tcW w:w="460" w:type="dxa"/>
                <w:tcBorders>
                  <w:top w:val="nil"/>
                  <w:bottom w:val="double" w:sz="4" w:space="0" w:color="auto"/>
                </w:tcBorders>
                <w:vAlign w:val="center"/>
              </w:tcPr>
            </w:tcPrChange>
          </w:tcPr>
          <w:p w:rsidR="005426DC" w:rsidRPr="002C1559" w:rsidRDefault="005426DC">
            <w:pPr>
              <w:keepNext/>
              <w:ind w:left="-73" w:right="-142"/>
              <w:jc w:val="center"/>
              <w:rPr>
                <w:rFonts w:ascii="Arial" w:hAnsi="Arial" w:cs="Arial"/>
                <w:sz w:val="20"/>
                <w:lang w:val="fr-CH"/>
              </w:rPr>
              <w:pPrChange w:id="13152" w:author="Carminati Christine" w:date="2017-05-03T08:39:00Z">
                <w:pPr>
                  <w:keepNext/>
                  <w:jc w:val="center"/>
                </w:pPr>
              </w:pPrChange>
            </w:pPr>
          </w:p>
        </w:tc>
        <w:tc>
          <w:tcPr>
            <w:tcW w:w="2693" w:type="dxa"/>
            <w:tcBorders>
              <w:top w:val="nil"/>
              <w:bottom w:val="double" w:sz="4" w:space="0" w:color="auto"/>
            </w:tcBorders>
            <w:tcPrChange w:id="13153" w:author="Carminati Christine" w:date="2017-05-12T14:34:00Z">
              <w:tcPr>
                <w:tcW w:w="3295" w:type="dxa"/>
                <w:gridSpan w:val="7"/>
                <w:tcBorders>
                  <w:top w:val="nil"/>
                  <w:bottom w:val="double" w:sz="4" w:space="0" w:color="auto"/>
                </w:tcBorders>
              </w:tcPr>
            </w:tcPrChange>
          </w:tcPr>
          <w:p w:rsidR="005426DC" w:rsidRPr="002C1559" w:rsidRDefault="005426DC" w:rsidP="00390179">
            <w:pPr>
              <w:keepNext/>
              <w:rPr>
                <w:rFonts w:ascii="Arial" w:hAnsi="Arial" w:cs="Arial"/>
                <w:sz w:val="20"/>
                <w:lang w:val="fr-CH"/>
              </w:rPr>
            </w:pPr>
          </w:p>
        </w:tc>
        <w:tc>
          <w:tcPr>
            <w:tcW w:w="602" w:type="dxa"/>
            <w:tcBorders>
              <w:top w:val="nil"/>
              <w:bottom w:val="double" w:sz="4" w:space="0" w:color="auto"/>
            </w:tcBorders>
            <w:vAlign w:val="center"/>
            <w:tcPrChange w:id="13154" w:author="Carminati Christine" w:date="2017-05-12T14:34:00Z">
              <w:tcPr>
                <w:tcW w:w="602" w:type="dxa"/>
                <w:tcBorders>
                  <w:top w:val="nil"/>
                  <w:bottom w:val="double" w:sz="4" w:space="0" w:color="auto"/>
                </w:tcBorders>
                <w:vAlign w:val="center"/>
              </w:tcPr>
            </w:tcPrChange>
          </w:tcPr>
          <w:p w:rsidR="005426DC" w:rsidRPr="002C1559" w:rsidRDefault="005426DC" w:rsidP="00390179">
            <w:pPr>
              <w:keepNext/>
              <w:ind w:left="-73" w:right="-143"/>
              <w:jc w:val="center"/>
              <w:rPr>
                <w:rFonts w:ascii="Arial" w:hAnsi="Arial" w:cs="Arial"/>
                <w:sz w:val="20"/>
                <w:lang w:val="fr-CH"/>
              </w:rPr>
            </w:pPr>
            <w:r>
              <w:rPr>
                <w:rFonts w:ascii="Arial" w:hAnsi="Arial" w:cs="Arial"/>
                <w:sz w:val="20"/>
                <w:lang w:val="fr-CH"/>
              </w:rPr>
              <w:t>57.1</w:t>
            </w:r>
          </w:p>
        </w:tc>
        <w:tc>
          <w:tcPr>
            <w:tcW w:w="283" w:type="dxa"/>
            <w:tcBorders>
              <w:top w:val="nil"/>
              <w:bottom w:val="double" w:sz="4" w:space="0" w:color="auto"/>
            </w:tcBorders>
            <w:vAlign w:val="center"/>
            <w:tcPrChange w:id="13155" w:author="Carminati Christine" w:date="2017-05-12T14:34:00Z">
              <w:tcPr>
                <w:tcW w:w="283" w:type="dxa"/>
                <w:tcBorders>
                  <w:top w:val="nil"/>
                  <w:bottom w:val="double" w:sz="4" w:space="0" w:color="auto"/>
                </w:tcBorders>
                <w:vAlign w:val="center"/>
              </w:tcPr>
            </w:tcPrChange>
          </w:tcPr>
          <w:p w:rsidR="005426DC" w:rsidRPr="002C1559" w:rsidRDefault="005426DC" w:rsidP="007B3D59">
            <w:pPr>
              <w:keepNext/>
              <w:jc w:val="center"/>
              <w:rPr>
                <w:rFonts w:ascii="Arial" w:hAnsi="Arial" w:cs="Arial"/>
                <w:sz w:val="20"/>
                <w:lang w:val="fr-CH"/>
              </w:rPr>
            </w:pPr>
          </w:p>
        </w:tc>
      </w:tr>
      <w:tr w:rsidR="005426DC" w:rsidRPr="00294223" w:rsidTr="00CF6A8E">
        <w:tblPrEx>
          <w:tblW w:w="16195" w:type="dxa"/>
          <w:tblInd w:w="-318" w:type="dxa"/>
          <w:tblLayout w:type="fixed"/>
          <w:tblLook w:val="01E0" w:firstRow="1" w:lastRow="1" w:firstColumn="1" w:lastColumn="1" w:noHBand="0" w:noVBand="0"/>
          <w:tblPrExChange w:id="13156"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3157" w:author="Carminati Christine" w:date="2017-05-12T14:34:00Z">
            <w:trPr>
              <w:gridBefore w:val="7"/>
              <w:cantSplit/>
              <w:trHeight w:val="567"/>
            </w:trPr>
          </w:trPrChange>
        </w:trPr>
        <w:tc>
          <w:tcPr>
            <w:tcW w:w="521" w:type="dxa"/>
            <w:tcBorders>
              <w:top w:val="double" w:sz="4" w:space="0" w:color="auto"/>
              <w:bottom w:val="nil"/>
            </w:tcBorders>
            <w:vAlign w:val="center"/>
            <w:tcPrChange w:id="13158" w:author="Carminati Christine" w:date="2017-05-12T14:34:00Z">
              <w:tcPr>
                <w:tcW w:w="521" w:type="dxa"/>
                <w:gridSpan w:val="2"/>
                <w:tcBorders>
                  <w:top w:val="double" w:sz="4" w:space="0" w:color="auto"/>
                  <w:bottom w:val="nil"/>
                </w:tcBorders>
                <w:vAlign w:val="center"/>
              </w:tcPr>
            </w:tcPrChange>
          </w:tcPr>
          <w:p w:rsidR="005426DC" w:rsidRPr="002C1559" w:rsidRDefault="005426DC" w:rsidP="00913B5C">
            <w:pPr>
              <w:jc w:val="center"/>
              <w:rPr>
                <w:rFonts w:ascii="Arial" w:hAnsi="Arial" w:cs="Arial"/>
                <w:sz w:val="20"/>
              </w:rPr>
            </w:pPr>
            <w:ins w:id="13159" w:author="Carminati Christine" w:date="2017-05-08T08:13:00Z">
              <w:r>
                <w:rPr>
                  <w:rFonts w:ascii="Arial" w:hAnsi="Arial" w:cs="Arial"/>
                  <w:sz w:val="20"/>
                </w:rPr>
                <w:t>A</w:t>
              </w:r>
            </w:ins>
          </w:p>
        </w:tc>
        <w:tc>
          <w:tcPr>
            <w:tcW w:w="1288" w:type="dxa"/>
            <w:tcBorders>
              <w:top w:val="double" w:sz="4" w:space="0" w:color="auto"/>
              <w:bottom w:val="nil"/>
            </w:tcBorders>
            <w:vAlign w:val="center"/>
            <w:tcPrChange w:id="13160" w:author="Carminati Christine" w:date="2017-05-12T14:34:00Z">
              <w:tcPr>
                <w:tcW w:w="1288" w:type="dxa"/>
                <w:gridSpan w:val="2"/>
                <w:tcBorders>
                  <w:top w:val="double" w:sz="4" w:space="0" w:color="auto"/>
                  <w:bottom w:val="nil"/>
                </w:tcBorders>
                <w:vAlign w:val="center"/>
              </w:tcPr>
            </w:tcPrChange>
          </w:tcPr>
          <w:p w:rsidR="005426DC" w:rsidRPr="002C1559" w:rsidRDefault="005426DC" w:rsidP="000B391D">
            <w:pPr>
              <w:keepNext/>
              <w:jc w:val="center"/>
              <w:rPr>
                <w:rFonts w:ascii="Arial" w:hAnsi="Arial" w:cs="Arial"/>
                <w:sz w:val="20"/>
              </w:rPr>
            </w:pPr>
            <w:r>
              <w:rPr>
                <w:rFonts w:ascii="Arial" w:hAnsi="Arial" w:cs="Arial"/>
                <w:sz w:val="20"/>
              </w:rPr>
              <w:t>NO-27-1</w:t>
            </w:r>
          </w:p>
        </w:tc>
        <w:tc>
          <w:tcPr>
            <w:tcW w:w="567" w:type="dxa"/>
            <w:tcBorders>
              <w:top w:val="double" w:sz="4" w:space="0" w:color="auto"/>
              <w:bottom w:val="nil"/>
            </w:tcBorders>
            <w:vAlign w:val="center"/>
            <w:tcPrChange w:id="13161" w:author="Carminati Christine" w:date="2017-05-12T14:34:00Z">
              <w:tcPr>
                <w:tcW w:w="567" w:type="dxa"/>
                <w:gridSpan w:val="4"/>
                <w:tcBorders>
                  <w:top w:val="double" w:sz="4" w:space="0" w:color="auto"/>
                  <w:bottom w:val="nil"/>
                </w:tcBorders>
                <w:vAlign w:val="center"/>
              </w:tcPr>
            </w:tcPrChange>
          </w:tcPr>
          <w:p w:rsidR="005426DC" w:rsidRPr="00082B71" w:rsidRDefault="005426DC" w:rsidP="00913B5C">
            <w:pPr>
              <w:jc w:val="center"/>
              <w:rPr>
                <w:rFonts w:ascii="Arial" w:hAnsi="Arial" w:cs="Arial"/>
                <w:sz w:val="20"/>
              </w:rPr>
            </w:pPr>
            <w:r>
              <w:rPr>
                <w:rFonts w:ascii="Arial" w:hAnsi="Arial" w:cs="Arial"/>
                <w:sz w:val="20"/>
              </w:rPr>
              <w:t>29</w:t>
            </w:r>
          </w:p>
        </w:tc>
        <w:tc>
          <w:tcPr>
            <w:tcW w:w="1418" w:type="dxa"/>
            <w:tcBorders>
              <w:top w:val="double" w:sz="4" w:space="0" w:color="auto"/>
              <w:bottom w:val="nil"/>
            </w:tcBorders>
            <w:vAlign w:val="center"/>
            <w:tcPrChange w:id="13162" w:author="Carminati Christine" w:date="2017-05-12T14:34:00Z">
              <w:tcPr>
                <w:tcW w:w="1418" w:type="dxa"/>
                <w:gridSpan w:val="3"/>
                <w:tcBorders>
                  <w:top w:val="double" w:sz="4" w:space="0" w:color="auto"/>
                  <w:bottom w:val="nil"/>
                </w:tcBorders>
                <w:vAlign w:val="center"/>
              </w:tcPr>
            </w:tcPrChange>
          </w:tcPr>
          <w:p w:rsidR="005426DC" w:rsidRPr="00082B71" w:rsidRDefault="005426DC" w:rsidP="00913B5C">
            <w:pPr>
              <w:jc w:val="center"/>
              <w:rPr>
                <w:rFonts w:ascii="Arial" w:hAnsi="Arial" w:cs="Arial"/>
                <w:sz w:val="20"/>
              </w:rPr>
            </w:pPr>
          </w:p>
        </w:tc>
        <w:tc>
          <w:tcPr>
            <w:tcW w:w="567" w:type="dxa"/>
            <w:tcBorders>
              <w:top w:val="double" w:sz="4" w:space="0" w:color="auto"/>
              <w:bottom w:val="nil"/>
            </w:tcBorders>
            <w:vAlign w:val="center"/>
            <w:tcPrChange w:id="13163" w:author="Carminati Christine" w:date="2017-05-12T14:34:00Z">
              <w:tcPr>
                <w:tcW w:w="567" w:type="dxa"/>
                <w:gridSpan w:val="2"/>
                <w:tcBorders>
                  <w:top w:val="double" w:sz="4" w:space="0" w:color="auto"/>
                  <w:bottom w:val="nil"/>
                </w:tcBorders>
                <w:vAlign w:val="center"/>
              </w:tcPr>
            </w:tcPrChange>
          </w:tcPr>
          <w:p w:rsidR="005426DC" w:rsidRDefault="005426DC" w:rsidP="00913B5C">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3164"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913B5C">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3165" w:author="Carminati Christine" w:date="2017-05-12T14:34:00Z">
              <w:tcPr>
                <w:tcW w:w="1748" w:type="dxa"/>
                <w:tcBorders>
                  <w:top w:val="double" w:sz="4" w:space="0" w:color="auto"/>
                  <w:left w:val="nil"/>
                  <w:bottom w:val="nil"/>
                </w:tcBorders>
                <w:vAlign w:val="center"/>
              </w:tcPr>
            </w:tcPrChange>
          </w:tcPr>
          <w:p w:rsidR="005426DC" w:rsidRPr="00082B71" w:rsidRDefault="005426DC" w:rsidP="00913B5C">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13166" w:author="Carminati Christine" w:date="2017-05-12T14:34:00Z">
              <w:tcPr>
                <w:tcW w:w="3119" w:type="dxa"/>
                <w:gridSpan w:val="3"/>
                <w:tcBorders>
                  <w:top w:val="double" w:sz="4" w:space="0" w:color="auto"/>
                  <w:bottom w:val="nil"/>
                </w:tcBorders>
                <w:vAlign w:val="center"/>
              </w:tcPr>
            </w:tcPrChange>
          </w:tcPr>
          <w:p w:rsidR="005426DC" w:rsidRPr="00327A3E" w:rsidRDefault="005426DC" w:rsidP="00913B5C">
            <w:pPr>
              <w:keepNext/>
              <w:rPr>
                <w:rFonts w:ascii="Arial" w:eastAsia="Times New Roman" w:hAnsi="Arial" w:cs="Arial"/>
                <w:sz w:val="20"/>
              </w:rPr>
            </w:pPr>
          </w:p>
        </w:tc>
        <w:tc>
          <w:tcPr>
            <w:tcW w:w="2693" w:type="dxa"/>
            <w:tcBorders>
              <w:top w:val="double" w:sz="4" w:space="0" w:color="auto"/>
              <w:bottom w:val="nil"/>
            </w:tcBorders>
            <w:vAlign w:val="center"/>
            <w:tcPrChange w:id="13167" w:author="Carminati Christine" w:date="2017-05-12T14:34:00Z">
              <w:tcPr>
                <w:tcW w:w="2693" w:type="dxa"/>
                <w:gridSpan w:val="5"/>
                <w:tcBorders>
                  <w:top w:val="double" w:sz="4" w:space="0" w:color="auto"/>
                  <w:bottom w:val="nil"/>
                </w:tcBorders>
                <w:vAlign w:val="center"/>
              </w:tcPr>
            </w:tcPrChange>
          </w:tcPr>
          <w:p w:rsidR="005426DC" w:rsidRPr="00C1328A" w:rsidRDefault="005426DC" w:rsidP="0027629D">
            <w:pPr>
              <w:keepNext/>
              <w:rPr>
                <w:rFonts w:ascii="Arial" w:eastAsia="Times New Roman" w:hAnsi="Arial" w:cs="Arial"/>
                <w:sz w:val="20"/>
                <w:szCs w:val="20"/>
              </w:rPr>
            </w:pPr>
            <w:proofErr w:type="spellStart"/>
            <w:r>
              <w:rPr>
                <w:rFonts w:ascii="Arial" w:eastAsia="Times New Roman" w:hAnsi="Arial" w:cs="Arial"/>
                <w:sz w:val="20"/>
                <w:szCs w:val="20"/>
              </w:rPr>
              <w:t>klipfish</w:t>
            </w:r>
            <w:proofErr w:type="spellEnd"/>
            <w:r>
              <w:rPr>
                <w:rFonts w:ascii="Arial" w:eastAsia="Times New Roman" w:hAnsi="Arial" w:cs="Arial"/>
                <w:sz w:val="20"/>
                <w:szCs w:val="20"/>
              </w:rPr>
              <w:t xml:space="preserve"> [</w:t>
            </w:r>
            <w:r w:rsidRPr="000B391D">
              <w:rPr>
                <w:rFonts w:ascii="Arial" w:eastAsia="Times New Roman" w:hAnsi="Arial" w:cs="Arial"/>
                <w:sz w:val="20"/>
                <w:szCs w:val="20"/>
              </w:rPr>
              <w:t>salted and dried cod</w:t>
            </w:r>
            <w:r>
              <w:rPr>
                <w:rFonts w:ascii="Arial" w:eastAsia="Times New Roman" w:hAnsi="Arial" w:cs="Arial"/>
                <w:sz w:val="20"/>
                <w:szCs w:val="20"/>
              </w:rPr>
              <w:t>]</w:t>
            </w:r>
          </w:p>
        </w:tc>
        <w:tc>
          <w:tcPr>
            <w:tcW w:w="460" w:type="dxa"/>
            <w:tcBorders>
              <w:top w:val="double" w:sz="4" w:space="0" w:color="auto"/>
              <w:bottom w:val="nil"/>
            </w:tcBorders>
            <w:vAlign w:val="center"/>
            <w:tcPrChange w:id="13168"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13169" w:author="Carminati Christine" w:date="2017-05-03T08:39:00Z">
                <w:pPr>
                  <w:keepNext/>
                  <w:jc w:val="center"/>
                </w:pPr>
              </w:pPrChange>
            </w:pPr>
          </w:p>
        </w:tc>
        <w:tc>
          <w:tcPr>
            <w:tcW w:w="2693" w:type="dxa"/>
            <w:tcBorders>
              <w:top w:val="double" w:sz="4" w:space="0" w:color="auto"/>
              <w:bottom w:val="nil"/>
            </w:tcBorders>
            <w:tcPrChange w:id="13170" w:author="Carminati Christine" w:date="2017-05-12T14:34:00Z">
              <w:tcPr>
                <w:tcW w:w="3295" w:type="dxa"/>
                <w:gridSpan w:val="7"/>
                <w:tcBorders>
                  <w:top w:val="double" w:sz="4" w:space="0" w:color="auto"/>
                  <w:bottom w:val="nil"/>
                </w:tcBorders>
              </w:tcPr>
            </w:tcPrChange>
          </w:tcPr>
          <w:p w:rsidR="005426DC" w:rsidRPr="00294223" w:rsidRDefault="005426DC" w:rsidP="00913B5C">
            <w:pPr>
              <w:keepNext/>
              <w:rPr>
                <w:rFonts w:ascii="Arial" w:hAnsi="Arial" w:cs="Arial"/>
                <w:sz w:val="20"/>
              </w:rPr>
            </w:pPr>
          </w:p>
        </w:tc>
        <w:tc>
          <w:tcPr>
            <w:tcW w:w="602" w:type="dxa"/>
            <w:tcBorders>
              <w:top w:val="double" w:sz="4" w:space="0" w:color="auto"/>
              <w:bottom w:val="nil"/>
            </w:tcBorders>
            <w:vAlign w:val="center"/>
            <w:tcPrChange w:id="13171" w:author="Carminati Christine" w:date="2017-05-12T14:34:00Z">
              <w:tcPr>
                <w:tcW w:w="602" w:type="dxa"/>
                <w:tcBorders>
                  <w:top w:val="double" w:sz="4" w:space="0" w:color="auto"/>
                  <w:bottom w:val="nil"/>
                </w:tcBorders>
                <w:vAlign w:val="center"/>
              </w:tcPr>
            </w:tcPrChange>
          </w:tcPr>
          <w:p w:rsidR="005426DC" w:rsidRPr="00294223" w:rsidRDefault="005426DC" w:rsidP="00913B5C">
            <w:pPr>
              <w:keepNext/>
              <w:ind w:left="-73" w:right="-143"/>
              <w:jc w:val="center"/>
              <w:rPr>
                <w:rFonts w:ascii="Arial" w:hAnsi="Arial" w:cs="Arial"/>
                <w:sz w:val="20"/>
              </w:rPr>
            </w:pPr>
          </w:p>
        </w:tc>
        <w:tc>
          <w:tcPr>
            <w:tcW w:w="283" w:type="dxa"/>
            <w:tcBorders>
              <w:top w:val="double" w:sz="4" w:space="0" w:color="auto"/>
              <w:bottom w:val="nil"/>
            </w:tcBorders>
            <w:vAlign w:val="center"/>
            <w:tcPrChange w:id="13172" w:author="Carminati Christine" w:date="2017-05-12T14:34:00Z">
              <w:tcPr>
                <w:tcW w:w="283" w:type="dxa"/>
                <w:tcBorders>
                  <w:top w:val="double" w:sz="4" w:space="0" w:color="auto"/>
                  <w:bottom w:val="nil"/>
                </w:tcBorders>
                <w:vAlign w:val="center"/>
              </w:tcPr>
            </w:tcPrChange>
          </w:tcPr>
          <w:p w:rsidR="005426DC" w:rsidRPr="002B666B" w:rsidRDefault="005426DC" w:rsidP="007B3D59">
            <w:pPr>
              <w:keepNext/>
              <w:jc w:val="center"/>
              <w:rPr>
                <w:rFonts w:ascii="Arial" w:hAnsi="Arial" w:cs="Arial"/>
                <w:sz w:val="20"/>
              </w:rPr>
            </w:pPr>
          </w:p>
        </w:tc>
      </w:tr>
      <w:tr w:rsidR="005426DC" w:rsidRPr="00136CFC" w:rsidTr="00CF6A8E">
        <w:tblPrEx>
          <w:tblW w:w="16195" w:type="dxa"/>
          <w:tblInd w:w="-318" w:type="dxa"/>
          <w:tblLayout w:type="fixed"/>
          <w:tblLook w:val="01E0" w:firstRow="1" w:lastRow="1" w:firstColumn="1" w:lastColumn="1" w:noHBand="0" w:noVBand="0"/>
          <w:tblPrExChange w:id="13173"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3174" w:author="Carminati Christine" w:date="2017-05-12T14:34:00Z">
            <w:trPr>
              <w:gridBefore w:val="7"/>
              <w:cantSplit/>
              <w:trHeight w:val="567"/>
            </w:trPr>
          </w:trPrChange>
        </w:trPr>
        <w:tc>
          <w:tcPr>
            <w:tcW w:w="521" w:type="dxa"/>
            <w:tcBorders>
              <w:top w:val="nil"/>
              <w:bottom w:val="double" w:sz="4" w:space="0" w:color="auto"/>
            </w:tcBorders>
            <w:vAlign w:val="center"/>
            <w:tcPrChange w:id="13175" w:author="Carminati Christine" w:date="2017-05-12T14:34:00Z">
              <w:tcPr>
                <w:tcW w:w="521" w:type="dxa"/>
                <w:gridSpan w:val="2"/>
                <w:tcBorders>
                  <w:top w:val="nil"/>
                  <w:bottom w:val="double" w:sz="4" w:space="0" w:color="auto"/>
                </w:tcBorders>
                <w:vAlign w:val="center"/>
              </w:tcPr>
            </w:tcPrChange>
          </w:tcPr>
          <w:p w:rsidR="005426DC" w:rsidRPr="00294223" w:rsidRDefault="005426DC" w:rsidP="00913B5C">
            <w:pPr>
              <w:jc w:val="center"/>
              <w:rPr>
                <w:rFonts w:ascii="Arial" w:hAnsi="Arial" w:cs="Arial"/>
                <w:sz w:val="20"/>
              </w:rPr>
            </w:pPr>
          </w:p>
        </w:tc>
        <w:tc>
          <w:tcPr>
            <w:tcW w:w="1288" w:type="dxa"/>
            <w:tcBorders>
              <w:top w:val="nil"/>
              <w:bottom w:val="double" w:sz="4" w:space="0" w:color="auto"/>
            </w:tcBorders>
            <w:vAlign w:val="center"/>
            <w:tcPrChange w:id="13176" w:author="Carminati Christine" w:date="2017-05-12T14:34:00Z">
              <w:tcPr>
                <w:tcW w:w="1288" w:type="dxa"/>
                <w:gridSpan w:val="2"/>
                <w:tcBorders>
                  <w:top w:val="nil"/>
                  <w:bottom w:val="double" w:sz="4" w:space="0" w:color="auto"/>
                </w:tcBorders>
                <w:vAlign w:val="center"/>
              </w:tcPr>
            </w:tcPrChange>
          </w:tcPr>
          <w:p w:rsidR="005426DC" w:rsidRPr="00294223" w:rsidRDefault="005426DC" w:rsidP="00913B5C">
            <w:pPr>
              <w:keepNext/>
              <w:jc w:val="center"/>
              <w:rPr>
                <w:rFonts w:ascii="Arial" w:hAnsi="Arial" w:cs="Arial"/>
                <w:sz w:val="20"/>
              </w:rPr>
            </w:pPr>
          </w:p>
        </w:tc>
        <w:tc>
          <w:tcPr>
            <w:tcW w:w="567" w:type="dxa"/>
            <w:tcBorders>
              <w:top w:val="nil"/>
              <w:bottom w:val="double" w:sz="4" w:space="0" w:color="auto"/>
            </w:tcBorders>
            <w:vAlign w:val="center"/>
            <w:tcPrChange w:id="13177" w:author="Carminati Christine" w:date="2017-05-12T14:34:00Z">
              <w:tcPr>
                <w:tcW w:w="567" w:type="dxa"/>
                <w:gridSpan w:val="4"/>
                <w:tcBorders>
                  <w:top w:val="nil"/>
                  <w:bottom w:val="double" w:sz="4" w:space="0" w:color="auto"/>
                </w:tcBorders>
                <w:vAlign w:val="center"/>
              </w:tcPr>
            </w:tcPrChange>
          </w:tcPr>
          <w:p w:rsidR="005426DC" w:rsidRPr="00294223" w:rsidRDefault="005426DC" w:rsidP="00913B5C">
            <w:pPr>
              <w:jc w:val="center"/>
              <w:rPr>
                <w:rFonts w:ascii="Arial" w:hAnsi="Arial" w:cs="Arial"/>
                <w:sz w:val="20"/>
              </w:rPr>
            </w:pPr>
            <w:r>
              <w:rPr>
                <w:rFonts w:ascii="Arial" w:hAnsi="Arial" w:cs="Arial"/>
                <w:sz w:val="20"/>
              </w:rPr>
              <w:t>29</w:t>
            </w:r>
          </w:p>
        </w:tc>
        <w:tc>
          <w:tcPr>
            <w:tcW w:w="1418" w:type="dxa"/>
            <w:tcBorders>
              <w:top w:val="nil"/>
              <w:bottom w:val="double" w:sz="4" w:space="0" w:color="auto"/>
            </w:tcBorders>
            <w:vAlign w:val="center"/>
            <w:tcPrChange w:id="13178" w:author="Carminati Christine" w:date="2017-05-12T14:34:00Z">
              <w:tcPr>
                <w:tcW w:w="1418" w:type="dxa"/>
                <w:gridSpan w:val="3"/>
                <w:tcBorders>
                  <w:top w:val="nil"/>
                  <w:bottom w:val="double" w:sz="4" w:space="0" w:color="auto"/>
                </w:tcBorders>
                <w:vAlign w:val="center"/>
              </w:tcPr>
            </w:tcPrChange>
          </w:tcPr>
          <w:p w:rsidR="005426DC" w:rsidRPr="00294223" w:rsidRDefault="005426DC" w:rsidP="00913B5C">
            <w:pPr>
              <w:jc w:val="center"/>
              <w:rPr>
                <w:rFonts w:ascii="Arial" w:hAnsi="Arial" w:cs="Arial"/>
                <w:sz w:val="20"/>
              </w:rPr>
            </w:pPr>
          </w:p>
        </w:tc>
        <w:tc>
          <w:tcPr>
            <w:tcW w:w="567" w:type="dxa"/>
            <w:tcBorders>
              <w:top w:val="nil"/>
              <w:bottom w:val="double" w:sz="4" w:space="0" w:color="auto"/>
            </w:tcBorders>
            <w:vAlign w:val="center"/>
            <w:tcPrChange w:id="13179" w:author="Carminati Christine" w:date="2017-05-12T14:34:00Z">
              <w:tcPr>
                <w:tcW w:w="567" w:type="dxa"/>
                <w:gridSpan w:val="2"/>
                <w:tcBorders>
                  <w:top w:val="nil"/>
                  <w:bottom w:val="double" w:sz="4" w:space="0" w:color="auto"/>
                </w:tcBorders>
                <w:vAlign w:val="center"/>
              </w:tcPr>
            </w:tcPrChange>
          </w:tcPr>
          <w:p w:rsidR="005426DC" w:rsidRPr="00294223" w:rsidRDefault="005426DC" w:rsidP="00913B5C">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13180"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913B5C">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3181" w:author="Carminati Christine" w:date="2017-05-12T14:34:00Z">
              <w:tcPr>
                <w:tcW w:w="1748" w:type="dxa"/>
                <w:tcBorders>
                  <w:top w:val="nil"/>
                  <w:left w:val="nil"/>
                  <w:bottom w:val="double" w:sz="4" w:space="0" w:color="auto"/>
                </w:tcBorders>
                <w:vAlign w:val="center"/>
              </w:tcPr>
            </w:tcPrChange>
          </w:tcPr>
          <w:p w:rsidR="005426DC" w:rsidRPr="00294223" w:rsidRDefault="005426DC" w:rsidP="00913B5C">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13182" w:author="Carminati Christine" w:date="2017-05-12T14:34:00Z">
              <w:tcPr>
                <w:tcW w:w="3119" w:type="dxa"/>
                <w:gridSpan w:val="3"/>
                <w:tcBorders>
                  <w:top w:val="nil"/>
                  <w:bottom w:val="double" w:sz="4" w:space="0" w:color="auto"/>
                </w:tcBorders>
                <w:vAlign w:val="center"/>
              </w:tcPr>
            </w:tcPrChange>
          </w:tcPr>
          <w:p w:rsidR="005426DC" w:rsidRPr="00294223" w:rsidRDefault="005426DC" w:rsidP="00913B5C">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13183" w:author="Carminati Christine" w:date="2017-05-12T14:34:00Z">
              <w:tcPr>
                <w:tcW w:w="2693" w:type="dxa"/>
                <w:gridSpan w:val="5"/>
                <w:tcBorders>
                  <w:top w:val="nil"/>
                  <w:bottom w:val="double" w:sz="4" w:space="0" w:color="auto"/>
                </w:tcBorders>
                <w:shd w:val="clear" w:color="auto" w:fill="auto"/>
                <w:vAlign w:val="center"/>
              </w:tcPr>
            </w:tcPrChange>
          </w:tcPr>
          <w:p w:rsidR="005426DC" w:rsidRPr="007404AB" w:rsidRDefault="005426DC" w:rsidP="00D8046D">
            <w:pPr>
              <w:keepNext/>
              <w:rPr>
                <w:rFonts w:ascii="Arial" w:eastAsia="Times New Roman" w:hAnsi="Arial" w:cs="Arial"/>
                <w:sz w:val="20"/>
                <w:szCs w:val="20"/>
                <w:lang w:val="fr-CH"/>
              </w:rPr>
            </w:pPr>
            <w:proofErr w:type="spellStart"/>
            <w:r w:rsidRPr="007404AB">
              <w:rPr>
                <w:rFonts w:ascii="Arial" w:eastAsia="Times New Roman" w:hAnsi="Arial" w:cs="Arial"/>
                <w:sz w:val="20"/>
                <w:szCs w:val="20"/>
                <w:lang w:val="fr-CH"/>
              </w:rPr>
              <w:t>klip</w:t>
            </w:r>
            <w:r>
              <w:rPr>
                <w:rFonts w:ascii="Arial" w:eastAsia="Times New Roman" w:hAnsi="Arial" w:cs="Arial"/>
                <w:sz w:val="20"/>
                <w:szCs w:val="20"/>
                <w:lang w:val="fr-CH"/>
              </w:rPr>
              <w:t>p</w:t>
            </w:r>
            <w:r w:rsidRPr="007404AB">
              <w:rPr>
                <w:rFonts w:ascii="Arial" w:eastAsia="Times New Roman" w:hAnsi="Arial" w:cs="Arial"/>
                <w:sz w:val="20"/>
                <w:szCs w:val="20"/>
                <w:lang w:val="fr-CH"/>
              </w:rPr>
              <w:t>fisk</w:t>
            </w:r>
            <w:proofErr w:type="spellEnd"/>
            <w:r w:rsidRPr="007404AB">
              <w:rPr>
                <w:rFonts w:ascii="Arial" w:eastAsia="Times New Roman" w:hAnsi="Arial" w:cs="Arial"/>
                <w:sz w:val="20"/>
                <w:szCs w:val="20"/>
                <w:lang w:val="fr-CH"/>
              </w:rPr>
              <w:t xml:space="preserve"> [morue salée et séchée]</w:t>
            </w:r>
          </w:p>
        </w:tc>
        <w:tc>
          <w:tcPr>
            <w:tcW w:w="460" w:type="dxa"/>
            <w:tcBorders>
              <w:top w:val="nil"/>
              <w:bottom w:val="double" w:sz="4" w:space="0" w:color="auto"/>
            </w:tcBorders>
            <w:vAlign w:val="center"/>
            <w:tcPrChange w:id="13184" w:author="Carminati Christine" w:date="2017-05-12T14:34:00Z">
              <w:tcPr>
                <w:tcW w:w="460" w:type="dxa"/>
                <w:tcBorders>
                  <w:top w:val="nil"/>
                  <w:bottom w:val="double" w:sz="4" w:space="0" w:color="auto"/>
                </w:tcBorders>
                <w:vAlign w:val="center"/>
              </w:tcPr>
            </w:tcPrChange>
          </w:tcPr>
          <w:p w:rsidR="005426DC" w:rsidRPr="007404AB" w:rsidRDefault="005426DC">
            <w:pPr>
              <w:keepNext/>
              <w:ind w:left="-73" w:right="-142"/>
              <w:jc w:val="center"/>
              <w:rPr>
                <w:rFonts w:ascii="Arial" w:hAnsi="Arial" w:cs="Arial"/>
                <w:sz w:val="20"/>
                <w:lang w:val="fr-CH"/>
              </w:rPr>
              <w:pPrChange w:id="13185" w:author="Carminati Christine" w:date="2017-05-03T08:39:00Z">
                <w:pPr>
                  <w:keepNext/>
                  <w:jc w:val="center"/>
                </w:pPr>
              </w:pPrChange>
            </w:pPr>
          </w:p>
        </w:tc>
        <w:tc>
          <w:tcPr>
            <w:tcW w:w="2693" w:type="dxa"/>
            <w:tcBorders>
              <w:top w:val="nil"/>
              <w:bottom w:val="double" w:sz="4" w:space="0" w:color="auto"/>
            </w:tcBorders>
            <w:tcPrChange w:id="13186" w:author="Carminati Christine" w:date="2017-05-12T14:34:00Z">
              <w:tcPr>
                <w:tcW w:w="3295" w:type="dxa"/>
                <w:gridSpan w:val="7"/>
                <w:tcBorders>
                  <w:top w:val="nil"/>
                  <w:bottom w:val="double" w:sz="4" w:space="0" w:color="auto"/>
                </w:tcBorders>
              </w:tcPr>
            </w:tcPrChange>
          </w:tcPr>
          <w:p w:rsidR="005426DC" w:rsidRPr="007404AB" w:rsidRDefault="005426DC" w:rsidP="00913B5C">
            <w:pPr>
              <w:keepNext/>
              <w:rPr>
                <w:rFonts w:ascii="Arial" w:hAnsi="Arial" w:cs="Arial"/>
                <w:sz w:val="20"/>
                <w:lang w:val="fr-CH"/>
              </w:rPr>
            </w:pPr>
          </w:p>
        </w:tc>
        <w:tc>
          <w:tcPr>
            <w:tcW w:w="602" w:type="dxa"/>
            <w:tcBorders>
              <w:top w:val="nil"/>
              <w:bottom w:val="double" w:sz="4" w:space="0" w:color="auto"/>
            </w:tcBorders>
            <w:vAlign w:val="center"/>
            <w:tcPrChange w:id="13187" w:author="Carminati Christine" w:date="2017-05-12T14:34:00Z">
              <w:tcPr>
                <w:tcW w:w="602" w:type="dxa"/>
                <w:tcBorders>
                  <w:top w:val="nil"/>
                  <w:bottom w:val="double" w:sz="4" w:space="0" w:color="auto"/>
                </w:tcBorders>
                <w:vAlign w:val="center"/>
              </w:tcPr>
            </w:tcPrChange>
          </w:tcPr>
          <w:p w:rsidR="005426DC" w:rsidRPr="007404AB" w:rsidRDefault="005426DC" w:rsidP="00913B5C">
            <w:pPr>
              <w:keepNext/>
              <w:ind w:left="-73" w:right="-143"/>
              <w:jc w:val="center"/>
              <w:rPr>
                <w:rFonts w:ascii="Arial" w:hAnsi="Arial" w:cs="Arial"/>
                <w:sz w:val="20"/>
                <w:lang w:val="fr-CH"/>
              </w:rPr>
            </w:pPr>
          </w:p>
        </w:tc>
        <w:tc>
          <w:tcPr>
            <w:tcW w:w="283" w:type="dxa"/>
            <w:tcBorders>
              <w:top w:val="nil"/>
              <w:bottom w:val="double" w:sz="4" w:space="0" w:color="auto"/>
            </w:tcBorders>
            <w:vAlign w:val="center"/>
            <w:tcPrChange w:id="13188" w:author="Carminati Christine" w:date="2017-05-12T14:34:00Z">
              <w:tcPr>
                <w:tcW w:w="283" w:type="dxa"/>
                <w:tcBorders>
                  <w:top w:val="nil"/>
                  <w:bottom w:val="double" w:sz="4" w:space="0" w:color="auto"/>
                </w:tcBorders>
                <w:vAlign w:val="center"/>
              </w:tcPr>
            </w:tcPrChange>
          </w:tcPr>
          <w:p w:rsidR="005426DC" w:rsidRPr="007404AB" w:rsidRDefault="005426DC" w:rsidP="007B3D59">
            <w:pPr>
              <w:keepNext/>
              <w:jc w:val="center"/>
              <w:rPr>
                <w:rFonts w:ascii="Arial" w:hAnsi="Arial" w:cs="Arial"/>
                <w:sz w:val="20"/>
                <w:lang w:val="fr-CH"/>
              </w:rPr>
            </w:pPr>
          </w:p>
        </w:tc>
      </w:tr>
      <w:tr w:rsidR="005426DC" w:rsidRPr="00294223" w:rsidTr="00CF6A8E">
        <w:tblPrEx>
          <w:tblW w:w="16195" w:type="dxa"/>
          <w:tblInd w:w="-318" w:type="dxa"/>
          <w:tblLayout w:type="fixed"/>
          <w:tblLook w:val="01E0" w:firstRow="1" w:lastRow="1" w:firstColumn="1" w:lastColumn="1" w:noHBand="0" w:noVBand="0"/>
          <w:tblPrExChange w:id="13189"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3190" w:author="Carminati Christine" w:date="2017-05-12T14:34:00Z">
            <w:trPr>
              <w:gridBefore w:val="7"/>
              <w:cantSplit/>
              <w:trHeight w:val="567"/>
            </w:trPr>
          </w:trPrChange>
        </w:trPr>
        <w:tc>
          <w:tcPr>
            <w:tcW w:w="521" w:type="dxa"/>
            <w:tcBorders>
              <w:top w:val="double" w:sz="4" w:space="0" w:color="auto"/>
              <w:bottom w:val="nil"/>
            </w:tcBorders>
            <w:vAlign w:val="center"/>
            <w:tcPrChange w:id="13191" w:author="Carminati Christine" w:date="2017-05-12T14:34:00Z">
              <w:tcPr>
                <w:tcW w:w="521" w:type="dxa"/>
                <w:gridSpan w:val="2"/>
                <w:tcBorders>
                  <w:top w:val="double" w:sz="4" w:space="0" w:color="auto"/>
                  <w:bottom w:val="nil"/>
                </w:tcBorders>
                <w:vAlign w:val="center"/>
              </w:tcPr>
            </w:tcPrChange>
          </w:tcPr>
          <w:p w:rsidR="005426DC" w:rsidRPr="00771943" w:rsidRDefault="005426DC" w:rsidP="00913B5C">
            <w:pPr>
              <w:jc w:val="center"/>
              <w:rPr>
                <w:rFonts w:ascii="Arial" w:hAnsi="Arial" w:cs="Arial"/>
                <w:sz w:val="20"/>
                <w:lang w:val="fr-CH"/>
              </w:rPr>
            </w:pPr>
            <w:ins w:id="13192" w:author="Carminati Christine" w:date="2017-05-08T08:13:00Z">
              <w:r>
                <w:rPr>
                  <w:rFonts w:ascii="Arial" w:hAnsi="Arial" w:cs="Arial"/>
                  <w:sz w:val="20"/>
                  <w:lang w:val="fr-CH"/>
                </w:rPr>
                <w:t>A</w:t>
              </w:r>
            </w:ins>
          </w:p>
        </w:tc>
        <w:tc>
          <w:tcPr>
            <w:tcW w:w="1288" w:type="dxa"/>
            <w:tcBorders>
              <w:top w:val="double" w:sz="4" w:space="0" w:color="auto"/>
              <w:bottom w:val="nil"/>
            </w:tcBorders>
            <w:vAlign w:val="center"/>
            <w:tcPrChange w:id="13193" w:author="Carminati Christine" w:date="2017-05-12T14:34:00Z">
              <w:tcPr>
                <w:tcW w:w="1288" w:type="dxa"/>
                <w:gridSpan w:val="2"/>
                <w:tcBorders>
                  <w:top w:val="double" w:sz="4" w:space="0" w:color="auto"/>
                  <w:bottom w:val="nil"/>
                </w:tcBorders>
                <w:vAlign w:val="center"/>
              </w:tcPr>
            </w:tcPrChange>
          </w:tcPr>
          <w:p w:rsidR="005426DC" w:rsidRPr="002C1559" w:rsidRDefault="005426DC" w:rsidP="000810B0">
            <w:pPr>
              <w:keepNext/>
              <w:jc w:val="center"/>
              <w:rPr>
                <w:rFonts w:ascii="Arial" w:hAnsi="Arial" w:cs="Arial"/>
                <w:sz w:val="20"/>
              </w:rPr>
            </w:pPr>
            <w:r>
              <w:rPr>
                <w:rFonts w:ascii="Arial" w:hAnsi="Arial" w:cs="Arial"/>
                <w:sz w:val="20"/>
              </w:rPr>
              <w:t>RU-27-8</w:t>
            </w:r>
          </w:p>
        </w:tc>
        <w:tc>
          <w:tcPr>
            <w:tcW w:w="567" w:type="dxa"/>
            <w:tcBorders>
              <w:top w:val="double" w:sz="4" w:space="0" w:color="auto"/>
              <w:bottom w:val="nil"/>
            </w:tcBorders>
            <w:vAlign w:val="center"/>
            <w:tcPrChange w:id="13194" w:author="Carminati Christine" w:date="2017-05-12T14:34:00Z">
              <w:tcPr>
                <w:tcW w:w="567" w:type="dxa"/>
                <w:gridSpan w:val="4"/>
                <w:tcBorders>
                  <w:top w:val="double" w:sz="4" w:space="0" w:color="auto"/>
                  <w:bottom w:val="nil"/>
                </w:tcBorders>
                <w:vAlign w:val="center"/>
              </w:tcPr>
            </w:tcPrChange>
          </w:tcPr>
          <w:p w:rsidR="005426DC" w:rsidRPr="00082B71" w:rsidRDefault="005426DC" w:rsidP="000810B0">
            <w:pPr>
              <w:jc w:val="center"/>
              <w:rPr>
                <w:rFonts w:ascii="Arial" w:hAnsi="Arial" w:cs="Arial"/>
                <w:sz w:val="20"/>
              </w:rPr>
            </w:pPr>
            <w:r>
              <w:rPr>
                <w:rFonts w:ascii="Arial" w:hAnsi="Arial" w:cs="Arial"/>
                <w:sz w:val="20"/>
              </w:rPr>
              <w:t>29</w:t>
            </w:r>
          </w:p>
        </w:tc>
        <w:tc>
          <w:tcPr>
            <w:tcW w:w="1418" w:type="dxa"/>
            <w:tcBorders>
              <w:top w:val="double" w:sz="4" w:space="0" w:color="auto"/>
              <w:bottom w:val="nil"/>
            </w:tcBorders>
            <w:vAlign w:val="center"/>
            <w:tcPrChange w:id="13195" w:author="Carminati Christine" w:date="2017-05-12T14:34:00Z">
              <w:tcPr>
                <w:tcW w:w="1418" w:type="dxa"/>
                <w:gridSpan w:val="3"/>
                <w:tcBorders>
                  <w:top w:val="double" w:sz="4" w:space="0" w:color="auto"/>
                  <w:bottom w:val="nil"/>
                </w:tcBorders>
                <w:vAlign w:val="center"/>
              </w:tcPr>
            </w:tcPrChange>
          </w:tcPr>
          <w:p w:rsidR="005426DC" w:rsidRPr="00082B71" w:rsidRDefault="005426DC" w:rsidP="00913B5C">
            <w:pPr>
              <w:jc w:val="center"/>
              <w:rPr>
                <w:rFonts w:ascii="Arial" w:hAnsi="Arial" w:cs="Arial"/>
                <w:sz w:val="20"/>
              </w:rPr>
            </w:pPr>
          </w:p>
        </w:tc>
        <w:tc>
          <w:tcPr>
            <w:tcW w:w="567" w:type="dxa"/>
            <w:tcBorders>
              <w:top w:val="double" w:sz="4" w:space="0" w:color="auto"/>
              <w:bottom w:val="nil"/>
            </w:tcBorders>
            <w:vAlign w:val="center"/>
            <w:tcPrChange w:id="13196" w:author="Carminati Christine" w:date="2017-05-12T14:34:00Z">
              <w:tcPr>
                <w:tcW w:w="567" w:type="dxa"/>
                <w:gridSpan w:val="2"/>
                <w:tcBorders>
                  <w:top w:val="double" w:sz="4" w:space="0" w:color="auto"/>
                  <w:bottom w:val="nil"/>
                </w:tcBorders>
                <w:vAlign w:val="center"/>
              </w:tcPr>
            </w:tcPrChange>
          </w:tcPr>
          <w:p w:rsidR="005426DC" w:rsidRDefault="005426DC" w:rsidP="00913B5C">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3197"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913B5C">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3198" w:author="Carminati Christine" w:date="2017-05-12T14:34:00Z">
              <w:tcPr>
                <w:tcW w:w="1748" w:type="dxa"/>
                <w:tcBorders>
                  <w:top w:val="double" w:sz="4" w:space="0" w:color="auto"/>
                  <w:left w:val="nil"/>
                  <w:bottom w:val="nil"/>
                </w:tcBorders>
                <w:vAlign w:val="center"/>
              </w:tcPr>
            </w:tcPrChange>
          </w:tcPr>
          <w:p w:rsidR="005426DC" w:rsidRPr="00082B71" w:rsidRDefault="005426DC" w:rsidP="00913B5C">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13199" w:author="Carminati Christine" w:date="2017-05-12T14:34:00Z">
              <w:tcPr>
                <w:tcW w:w="3119" w:type="dxa"/>
                <w:gridSpan w:val="3"/>
                <w:tcBorders>
                  <w:top w:val="double" w:sz="4" w:space="0" w:color="auto"/>
                  <w:bottom w:val="nil"/>
                </w:tcBorders>
                <w:vAlign w:val="center"/>
              </w:tcPr>
            </w:tcPrChange>
          </w:tcPr>
          <w:p w:rsidR="005426DC" w:rsidRPr="00327A3E" w:rsidRDefault="005426DC" w:rsidP="00913B5C">
            <w:pPr>
              <w:keepNext/>
              <w:rPr>
                <w:rFonts w:ascii="Arial" w:eastAsia="Times New Roman" w:hAnsi="Arial" w:cs="Arial"/>
                <w:sz w:val="20"/>
              </w:rPr>
            </w:pPr>
          </w:p>
        </w:tc>
        <w:tc>
          <w:tcPr>
            <w:tcW w:w="2693" w:type="dxa"/>
            <w:tcBorders>
              <w:top w:val="double" w:sz="4" w:space="0" w:color="auto"/>
              <w:bottom w:val="nil"/>
            </w:tcBorders>
            <w:vAlign w:val="center"/>
            <w:tcPrChange w:id="13200" w:author="Carminati Christine" w:date="2017-05-12T14:34:00Z">
              <w:tcPr>
                <w:tcW w:w="2693" w:type="dxa"/>
                <w:gridSpan w:val="5"/>
                <w:tcBorders>
                  <w:top w:val="double" w:sz="4" w:space="0" w:color="auto"/>
                  <w:bottom w:val="nil"/>
                </w:tcBorders>
                <w:vAlign w:val="center"/>
              </w:tcPr>
            </w:tcPrChange>
          </w:tcPr>
          <w:p w:rsidR="005426DC" w:rsidRPr="00C1328A" w:rsidRDefault="005426DC" w:rsidP="00913B5C">
            <w:pPr>
              <w:keepNext/>
              <w:rPr>
                <w:rFonts w:ascii="Arial" w:eastAsia="Times New Roman" w:hAnsi="Arial" w:cs="Arial"/>
                <w:sz w:val="20"/>
                <w:szCs w:val="20"/>
              </w:rPr>
            </w:pPr>
            <w:r w:rsidRPr="000810B0">
              <w:rPr>
                <w:rFonts w:ascii="Arial" w:eastAsia="Times New Roman" w:hAnsi="Arial" w:cs="Arial"/>
                <w:sz w:val="20"/>
                <w:szCs w:val="20"/>
              </w:rPr>
              <w:t>cottage cheese fritters</w:t>
            </w:r>
          </w:p>
        </w:tc>
        <w:tc>
          <w:tcPr>
            <w:tcW w:w="460" w:type="dxa"/>
            <w:tcBorders>
              <w:top w:val="double" w:sz="4" w:space="0" w:color="auto"/>
              <w:bottom w:val="nil"/>
            </w:tcBorders>
            <w:vAlign w:val="center"/>
            <w:tcPrChange w:id="13201"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13202" w:author="Carminati Christine" w:date="2017-05-03T08:39:00Z">
                <w:pPr>
                  <w:keepNext/>
                  <w:jc w:val="center"/>
                </w:pPr>
              </w:pPrChange>
            </w:pPr>
          </w:p>
        </w:tc>
        <w:tc>
          <w:tcPr>
            <w:tcW w:w="2693" w:type="dxa"/>
            <w:tcBorders>
              <w:top w:val="double" w:sz="4" w:space="0" w:color="auto"/>
              <w:bottom w:val="nil"/>
            </w:tcBorders>
            <w:tcPrChange w:id="13203" w:author="Carminati Christine" w:date="2017-05-12T14:34:00Z">
              <w:tcPr>
                <w:tcW w:w="3295" w:type="dxa"/>
                <w:gridSpan w:val="7"/>
                <w:tcBorders>
                  <w:top w:val="double" w:sz="4" w:space="0" w:color="auto"/>
                  <w:bottom w:val="nil"/>
                </w:tcBorders>
              </w:tcPr>
            </w:tcPrChange>
          </w:tcPr>
          <w:p w:rsidR="005426DC" w:rsidRPr="000810B0" w:rsidRDefault="005426DC" w:rsidP="00913B5C">
            <w:pPr>
              <w:keepNext/>
              <w:rPr>
                <w:rFonts w:ascii="Arial" w:hAnsi="Arial" w:cs="Arial"/>
                <w:sz w:val="20"/>
              </w:rPr>
            </w:pPr>
          </w:p>
        </w:tc>
        <w:tc>
          <w:tcPr>
            <w:tcW w:w="602" w:type="dxa"/>
            <w:tcBorders>
              <w:top w:val="double" w:sz="4" w:space="0" w:color="auto"/>
              <w:bottom w:val="nil"/>
            </w:tcBorders>
            <w:vAlign w:val="center"/>
            <w:tcPrChange w:id="13204" w:author="Carminati Christine" w:date="2017-05-12T14:34:00Z">
              <w:tcPr>
                <w:tcW w:w="602" w:type="dxa"/>
                <w:tcBorders>
                  <w:top w:val="double" w:sz="4" w:space="0" w:color="auto"/>
                  <w:bottom w:val="nil"/>
                </w:tcBorders>
                <w:vAlign w:val="center"/>
              </w:tcPr>
            </w:tcPrChange>
          </w:tcPr>
          <w:p w:rsidR="005426DC" w:rsidRPr="00294223" w:rsidRDefault="005426DC" w:rsidP="00913B5C">
            <w:pPr>
              <w:keepNext/>
              <w:ind w:left="-73" w:right="-143"/>
              <w:jc w:val="center"/>
              <w:rPr>
                <w:rFonts w:ascii="Arial" w:hAnsi="Arial" w:cs="Arial"/>
                <w:sz w:val="20"/>
              </w:rPr>
            </w:pPr>
          </w:p>
        </w:tc>
        <w:tc>
          <w:tcPr>
            <w:tcW w:w="283" w:type="dxa"/>
            <w:tcBorders>
              <w:top w:val="double" w:sz="4" w:space="0" w:color="auto"/>
              <w:bottom w:val="nil"/>
            </w:tcBorders>
            <w:vAlign w:val="center"/>
            <w:tcPrChange w:id="13205" w:author="Carminati Christine" w:date="2017-05-12T14:34:00Z">
              <w:tcPr>
                <w:tcW w:w="283" w:type="dxa"/>
                <w:tcBorders>
                  <w:top w:val="double" w:sz="4" w:space="0" w:color="auto"/>
                  <w:bottom w:val="nil"/>
                </w:tcBorders>
                <w:vAlign w:val="center"/>
              </w:tcPr>
            </w:tcPrChange>
          </w:tcPr>
          <w:p w:rsidR="005426DC" w:rsidRPr="00E1539B" w:rsidRDefault="005426DC" w:rsidP="007B3D59">
            <w:pPr>
              <w:keepNext/>
              <w:jc w:val="center"/>
              <w:rPr>
                <w:rFonts w:ascii="Arial" w:hAnsi="Arial" w:cs="Arial"/>
                <w:sz w:val="20"/>
              </w:rPr>
            </w:pPr>
          </w:p>
        </w:tc>
      </w:tr>
      <w:tr w:rsidR="005426DC" w:rsidRPr="00136CFC" w:rsidTr="00CF6A8E">
        <w:tblPrEx>
          <w:tblW w:w="16195" w:type="dxa"/>
          <w:tblInd w:w="-318" w:type="dxa"/>
          <w:tblLayout w:type="fixed"/>
          <w:tblLook w:val="01E0" w:firstRow="1" w:lastRow="1" w:firstColumn="1" w:lastColumn="1" w:noHBand="0" w:noVBand="0"/>
          <w:tblPrExChange w:id="13206"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3207" w:author="Carminati Christine" w:date="2017-05-12T14:34:00Z">
            <w:trPr>
              <w:gridBefore w:val="7"/>
              <w:cantSplit/>
              <w:trHeight w:val="567"/>
            </w:trPr>
          </w:trPrChange>
        </w:trPr>
        <w:tc>
          <w:tcPr>
            <w:tcW w:w="521" w:type="dxa"/>
            <w:tcBorders>
              <w:top w:val="nil"/>
              <w:bottom w:val="double" w:sz="4" w:space="0" w:color="auto"/>
            </w:tcBorders>
            <w:vAlign w:val="center"/>
            <w:tcPrChange w:id="13208" w:author="Carminati Christine" w:date="2017-05-12T14:34:00Z">
              <w:tcPr>
                <w:tcW w:w="521" w:type="dxa"/>
                <w:gridSpan w:val="2"/>
                <w:tcBorders>
                  <w:top w:val="nil"/>
                  <w:bottom w:val="double" w:sz="4" w:space="0" w:color="auto"/>
                </w:tcBorders>
                <w:vAlign w:val="center"/>
              </w:tcPr>
            </w:tcPrChange>
          </w:tcPr>
          <w:p w:rsidR="005426DC" w:rsidRPr="00294223" w:rsidRDefault="005426DC" w:rsidP="00913B5C">
            <w:pPr>
              <w:jc w:val="center"/>
              <w:rPr>
                <w:rFonts w:ascii="Arial" w:hAnsi="Arial" w:cs="Arial"/>
                <w:sz w:val="20"/>
              </w:rPr>
            </w:pPr>
          </w:p>
        </w:tc>
        <w:tc>
          <w:tcPr>
            <w:tcW w:w="1288" w:type="dxa"/>
            <w:tcBorders>
              <w:top w:val="nil"/>
              <w:bottom w:val="double" w:sz="4" w:space="0" w:color="auto"/>
            </w:tcBorders>
            <w:vAlign w:val="center"/>
            <w:tcPrChange w:id="13209" w:author="Carminati Christine" w:date="2017-05-12T14:34:00Z">
              <w:tcPr>
                <w:tcW w:w="1288" w:type="dxa"/>
                <w:gridSpan w:val="2"/>
                <w:tcBorders>
                  <w:top w:val="nil"/>
                  <w:bottom w:val="double" w:sz="4" w:space="0" w:color="auto"/>
                </w:tcBorders>
                <w:vAlign w:val="center"/>
              </w:tcPr>
            </w:tcPrChange>
          </w:tcPr>
          <w:p w:rsidR="005426DC" w:rsidRPr="00294223" w:rsidRDefault="005426DC" w:rsidP="00913B5C">
            <w:pPr>
              <w:keepNext/>
              <w:jc w:val="center"/>
              <w:rPr>
                <w:rFonts w:ascii="Arial" w:hAnsi="Arial" w:cs="Arial"/>
                <w:sz w:val="20"/>
              </w:rPr>
            </w:pPr>
          </w:p>
        </w:tc>
        <w:tc>
          <w:tcPr>
            <w:tcW w:w="567" w:type="dxa"/>
            <w:tcBorders>
              <w:top w:val="nil"/>
              <w:bottom w:val="double" w:sz="4" w:space="0" w:color="auto"/>
            </w:tcBorders>
            <w:vAlign w:val="center"/>
            <w:tcPrChange w:id="13210" w:author="Carminati Christine" w:date="2017-05-12T14:34:00Z">
              <w:tcPr>
                <w:tcW w:w="567" w:type="dxa"/>
                <w:gridSpan w:val="4"/>
                <w:tcBorders>
                  <w:top w:val="nil"/>
                  <w:bottom w:val="double" w:sz="4" w:space="0" w:color="auto"/>
                </w:tcBorders>
                <w:vAlign w:val="center"/>
              </w:tcPr>
            </w:tcPrChange>
          </w:tcPr>
          <w:p w:rsidR="005426DC" w:rsidRPr="00294223" w:rsidRDefault="005426DC" w:rsidP="000810B0">
            <w:pPr>
              <w:jc w:val="center"/>
              <w:rPr>
                <w:rFonts w:ascii="Arial" w:hAnsi="Arial" w:cs="Arial"/>
                <w:sz w:val="20"/>
              </w:rPr>
            </w:pPr>
            <w:r>
              <w:rPr>
                <w:rFonts w:ascii="Arial" w:hAnsi="Arial" w:cs="Arial"/>
                <w:sz w:val="20"/>
              </w:rPr>
              <w:t>29</w:t>
            </w:r>
          </w:p>
        </w:tc>
        <w:tc>
          <w:tcPr>
            <w:tcW w:w="1418" w:type="dxa"/>
            <w:tcBorders>
              <w:top w:val="nil"/>
              <w:bottom w:val="double" w:sz="4" w:space="0" w:color="auto"/>
            </w:tcBorders>
            <w:vAlign w:val="center"/>
            <w:tcPrChange w:id="13211" w:author="Carminati Christine" w:date="2017-05-12T14:34:00Z">
              <w:tcPr>
                <w:tcW w:w="1418" w:type="dxa"/>
                <w:gridSpan w:val="3"/>
                <w:tcBorders>
                  <w:top w:val="nil"/>
                  <w:bottom w:val="double" w:sz="4" w:space="0" w:color="auto"/>
                </w:tcBorders>
                <w:vAlign w:val="center"/>
              </w:tcPr>
            </w:tcPrChange>
          </w:tcPr>
          <w:p w:rsidR="005426DC" w:rsidRPr="00294223" w:rsidRDefault="005426DC" w:rsidP="00913B5C">
            <w:pPr>
              <w:jc w:val="center"/>
              <w:rPr>
                <w:rFonts w:ascii="Arial" w:hAnsi="Arial" w:cs="Arial"/>
                <w:sz w:val="20"/>
              </w:rPr>
            </w:pPr>
          </w:p>
        </w:tc>
        <w:tc>
          <w:tcPr>
            <w:tcW w:w="567" w:type="dxa"/>
            <w:tcBorders>
              <w:top w:val="nil"/>
              <w:bottom w:val="double" w:sz="4" w:space="0" w:color="auto"/>
            </w:tcBorders>
            <w:vAlign w:val="center"/>
            <w:tcPrChange w:id="13212" w:author="Carminati Christine" w:date="2017-05-12T14:34:00Z">
              <w:tcPr>
                <w:tcW w:w="567" w:type="dxa"/>
                <w:gridSpan w:val="2"/>
                <w:tcBorders>
                  <w:top w:val="nil"/>
                  <w:bottom w:val="double" w:sz="4" w:space="0" w:color="auto"/>
                </w:tcBorders>
                <w:vAlign w:val="center"/>
              </w:tcPr>
            </w:tcPrChange>
          </w:tcPr>
          <w:p w:rsidR="005426DC" w:rsidRPr="00294223" w:rsidRDefault="005426DC" w:rsidP="00913B5C">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13213"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913B5C">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3214" w:author="Carminati Christine" w:date="2017-05-12T14:34:00Z">
              <w:tcPr>
                <w:tcW w:w="1748" w:type="dxa"/>
                <w:tcBorders>
                  <w:top w:val="nil"/>
                  <w:left w:val="nil"/>
                  <w:bottom w:val="double" w:sz="4" w:space="0" w:color="auto"/>
                </w:tcBorders>
                <w:vAlign w:val="center"/>
              </w:tcPr>
            </w:tcPrChange>
          </w:tcPr>
          <w:p w:rsidR="005426DC" w:rsidRPr="00294223" w:rsidRDefault="005426DC" w:rsidP="00913B5C">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13215" w:author="Carminati Christine" w:date="2017-05-12T14:34:00Z">
              <w:tcPr>
                <w:tcW w:w="3119" w:type="dxa"/>
                <w:gridSpan w:val="3"/>
                <w:tcBorders>
                  <w:top w:val="nil"/>
                  <w:bottom w:val="double" w:sz="4" w:space="0" w:color="auto"/>
                </w:tcBorders>
                <w:vAlign w:val="center"/>
              </w:tcPr>
            </w:tcPrChange>
          </w:tcPr>
          <w:p w:rsidR="005426DC" w:rsidRPr="00294223" w:rsidRDefault="005426DC" w:rsidP="00913B5C">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13216" w:author="Carminati Christine" w:date="2017-05-12T14:34:00Z">
              <w:tcPr>
                <w:tcW w:w="2693" w:type="dxa"/>
                <w:gridSpan w:val="5"/>
                <w:tcBorders>
                  <w:top w:val="nil"/>
                  <w:bottom w:val="double" w:sz="4" w:space="0" w:color="auto"/>
                </w:tcBorders>
                <w:shd w:val="clear" w:color="auto" w:fill="auto"/>
                <w:vAlign w:val="center"/>
              </w:tcPr>
            </w:tcPrChange>
          </w:tcPr>
          <w:p w:rsidR="005426DC" w:rsidRPr="00325359" w:rsidRDefault="005426DC" w:rsidP="00913B5C">
            <w:pPr>
              <w:keepNext/>
              <w:rPr>
                <w:rFonts w:ascii="Arial" w:eastAsia="Times New Roman" w:hAnsi="Arial" w:cs="Arial"/>
                <w:sz w:val="20"/>
                <w:szCs w:val="20"/>
                <w:lang w:val="fr-CH"/>
              </w:rPr>
            </w:pPr>
            <w:r w:rsidRPr="00325359">
              <w:rPr>
                <w:rFonts w:ascii="Arial" w:eastAsia="Times New Roman" w:hAnsi="Arial" w:cs="Arial"/>
                <w:sz w:val="20"/>
                <w:szCs w:val="20"/>
                <w:lang w:val="fr-CH"/>
              </w:rPr>
              <w:t>beignets de fromage blanc égoutté</w:t>
            </w:r>
          </w:p>
        </w:tc>
        <w:tc>
          <w:tcPr>
            <w:tcW w:w="460" w:type="dxa"/>
            <w:tcBorders>
              <w:top w:val="nil"/>
              <w:bottom w:val="double" w:sz="4" w:space="0" w:color="auto"/>
            </w:tcBorders>
            <w:vAlign w:val="center"/>
            <w:tcPrChange w:id="13217" w:author="Carminati Christine" w:date="2017-05-12T14:34:00Z">
              <w:tcPr>
                <w:tcW w:w="460" w:type="dxa"/>
                <w:tcBorders>
                  <w:top w:val="nil"/>
                  <w:bottom w:val="double" w:sz="4" w:space="0" w:color="auto"/>
                </w:tcBorders>
                <w:vAlign w:val="center"/>
              </w:tcPr>
            </w:tcPrChange>
          </w:tcPr>
          <w:p w:rsidR="005426DC" w:rsidRPr="00325359" w:rsidRDefault="005426DC">
            <w:pPr>
              <w:keepNext/>
              <w:ind w:left="-73" w:right="-142"/>
              <w:jc w:val="center"/>
              <w:rPr>
                <w:rFonts w:ascii="Arial" w:hAnsi="Arial" w:cs="Arial"/>
                <w:sz w:val="20"/>
                <w:lang w:val="fr-CH"/>
              </w:rPr>
              <w:pPrChange w:id="13218" w:author="Carminati Christine" w:date="2017-05-03T08:39:00Z">
                <w:pPr>
                  <w:keepNext/>
                  <w:jc w:val="center"/>
                </w:pPr>
              </w:pPrChange>
            </w:pPr>
          </w:p>
        </w:tc>
        <w:tc>
          <w:tcPr>
            <w:tcW w:w="2693" w:type="dxa"/>
            <w:tcBorders>
              <w:top w:val="nil"/>
              <w:bottom w:val="double" w:sz="4" w:space="0" w:color="auto"/>
            </w:tcBorders>
            <w:tcPrChange w:id="13219" w:author="Carminati Christine" w:date="2017-05-12T14:34:00Z">
              <w:tcPr>
                <w:tcW w:w="3295" w:type="dxa"/>
                <w:gridSpan w:val="7"/>
                <w:tcBorders>
                  <w:top w:val="nil"/>
                  <w:bottom w:val="double" w:sz="4" w:space="0" w:color="auto"/>
                </w:tcBorders>
              </w:tcPr>
            </w:tcPrChange>
          </w:tcPr>
          <w:p w:rsidR="005426DC" w:rsidRPr="00504A63" w:rsidRDefault="005426DC" w:rsidP="00913B5C">
            <w:pPr>
              <w:keepNext/>
              <w:rPr>
                <w:rFonts w:ascii="Arial" w:hAnsi="Arial" w:cs="Arial"/>
                <w:sz w:val="20"/>
                <w:lang w:val="fr-CH"/>
              </w:rPr>
            </w:pPr>
          </w:p>
        </w:tc>
        <w:tc>
          <w:tcPr>
            <w:tcW w:w="602" w:type="dxa"/>
            <w:tcBorders>
              <w:top w:val="nil"/>
              <w:bottom w:val="double" w:sz="4" w:space="0" w:color="auto"/>
            </w:tcBorders>
            <w:vAlign w:val="center"/>
            <w:tcPrChange w:id="13220" w:author="Carminati Christine" w:date="2017-05-12T14:34:00Z">
              <w:tcPr>
                <w:tcW w:w="602" w:type="dxa"/>
                <w:tcBorders>
                  <w:top w:val="nil"/>
                  <w:bottom w:val="double" w:sz="4" w:space="0" w:color="auto"/>
                </w:tcBorders>
                <w:vAlign w:val="center"/>
              </w:tcPr>
            </w:tcPrChange>
          </w:tcPr>
          <w:p w:rsidR="005426DC" w:rsidRPr="00504A63" w:rsidRDefault="005426DC" w:rsidP="00913B5C">
            <w:pPr>
              <w:keepNext/>
              <w:ind w:left="-73" w:right="-143"/>
              <w:jc w:val="center"/>
              <w:rPr>
                <w:rFonts w:ascii="Arial" w:hAnsi="Arial" w:cs="Arial"/>
                <w:sz w:val="20"/>
                <w:lang w:val="fr-CH"/>
              </w:rPr>
            </w:pPr>
          </w:p>
        </w:tc>
        <w:tc>
          <w:tcPr>
            <w:tcW w:w="283" w:type="dxa"/>
            <w:tcBorders>
              <w:top w:val="nil"/>
              <w:bottom w:val="double" w:sz="4" w:space="0" w:color="auto"/>
            </w:tcBorders>
            <w:vAlign w:val="center"/>
            <w:tcPrChange w:id="13221" w:author="Carminati Christine" w:date="2017-05-12T14:34:00Z">
              <w:tcPr>
                <w:tcW w:w="283" w:type="dxa"/>
                <w:tcBorders>
                  <w:top w:val="nil"/>
                  <w:bottom w:val="double" w:sz="4" w:space="0" w:color="auto"/>
                </w:tcBorders>
                <w:vAlign w:val="center"/>
              </w:tcPr>
            </w:tcPrChange>
          </w:tcPr>
          <w:p w:rsidR="005426DC" w:rsidRPr="00504A63" w:rsidRDefault="005426DC" w:rsidP="007B3D59">
            <w:pPr>
              <w:keepNext/>
              <w:jc w:val="center"/>
              <w:rPr>
                <w:rFonts w:ascii="Arial" w:hAnsi="Arial" w:cs="Arial"/>
                <w:sz w:val="20"/>
                <w:lang w:val="fr-CH"/>
              </w:rPr>
            </w:pPr>
          </w:p>
        </w:tc>
      </w:tr>
      <w:tr w:rsidR="005426DC" w:rsidRPr="00294223" w:rsidTr="00CF6A8E">
        <w:tblPrEx>
          <w:tblW w:w="16195" w:type="dxa"/>
          <w:tblInd w:w="-318" w:type="dxa"/>
          <w:tblLayout w:type="fixed"/>
          <w:tblLook w:val="01E0" w:firstRow="1" w:lastRow="1" w:firstColumn="1" w:lastColumn="1" w:noHBand="0" w:noVBand="0"/>
          <w:tblPrExChange w:id="13222"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3223" w:author="Carminati Christine" w:date="2017-05-12T14:34:00Z">
            <w:trPr>
              <w:gridBefore w:val="7"/>
              <w:cantSplit/>
              <w:trHeight w:val="567"/>
            </w:trPr>
          </w:trPrChange>
        </w:trPr>
        <w:tc>
          <w:tcPr>
            <w:tcW w:w="521" w:type="dxa"/>
            <w:tcBorders>
              <w:top w:val="double" w:sz="4" w:space="0" w:color="auto"/>
              <w:bottom w:val="nil"/>
            </w:tcBorders>
            <w:vAlign w:val="center"/>
            <w:tcPrChange w:id="13224" w:author="Carminati Christine" w:date="2017-05-12T14:34:00Z">
              <w:tcPr>
                <w:tcW w:w="521" w:type="dxa"/>
                <w:gridSpan w:val="2"/>
                <w:tcBorders>
                  <w:top w:val="double" w:sz="4" w:space="0" w:color="auto"/>
                  <w:bottom w:val="nil"/>
                </w:tcBorders>
                <w:vAlign w:val="center"/>
              </w:tcPr>
            </w:tcPrChange>
          </w:tcPr>
          <w:p w:rsidR="005426DC" w:rsidRPr="00504A63" w:rsidRDefault="005426DC" w:rsidP="00913B5C">
            <w:pPr>
              <w:jc w:val="center"/>
              <w:rPr>
                <w:rFonts w:ascii="Arial" w:hAnsi="Arial" w:cs="Arial"/>
                <w:sz w:val="20"/>
                <w:lang w:val="fr-CH"/>
              </w:rPr>
            </w:pPr>
            <w:ins w:id="13225" w:author="Carminati Christine" w:date="2017-05-08T08:14:00Z">
              <w:r>
                <w:rPr>
                  <w:rFonts w:ascii="Arial" w:hAnsi="Arial" w:cs="Arial"/>
                  <w:sz w:val="20"/>
                  <w:lang w:val="fr-CH"/>
                </w:rPr>
                <w:lastRenderedPageBreak/>
                <w:t>A</w:t>
              </w:r>
            </w:ins>
          </w:p>
        </w:tc>
        <w:tc>
          <w:tcPr>
            <w:tcW w:w="1288" w:type="dxa"/>
            <w:tcBorders>
              <w:top w:val="double" w:sz="4" w:space="0" w:color="auto"/>
              <w:bottom w:val="nil"/>
            </w:tcBorders>
            <w:vAlign w:val="center"/>
            <w:tcPrChange w:id="13226" w:author="Carminati Christine" w:date="2017-05-12T14:34:00Z">
              <w:tcPr>
                <w:tcW w:w="1288" w:type="dxa"/>
                <w:gridSpan w:val="2"/>
                <w:tcBorders>
                  <w:top w:val="double" w:sz="4" w:space="0" w:color="auto"/>
                  <w:bottom w:val="nil"/>
                </w:tcBorders>
                <w:vAlign w:val="center"/>
              </w:tcPr>
            </w:tcPrChange>
          </w:tcPr>
          <w:p w:rsidR="005426DC" w:rsidRPr="002C1559" w:rsidRDefault="005426DC" w:rsidP="000810B0">
            <w:pPr>
              <w:keepNext/>
              <w:jc w:val="center"/>
              <w:rPr>
                <w:rFonts w:ascii="Arial" w:hAnsi="Arial" w:cs="Arial"/>
                <w:sz w:val="20"/>
              </w:rPr>
            </w:pPr>
            <w:r>
              <w:rPr>
                <w:rFonts w:ascii="Arial" w:hAnsi="Arial" w:cs="Arial"/>
                <w:sz w:val="20"/>
              </w:rPr>
              <w:t>RU-27-9</w:t>
            </w:r>
          </w:p>
        </w:tc>
        <w:tc>
          <w:tcPr>
            <w:tcW w:w="567" w:type="dxa"/>
            <w:tcBorders>
              <w:top w:val="double" w:sz="4" w:space="0" w:color="auto"/>
              <w:bottom w:val="nil"/>
            </w:tcBorders>
            <w:vAlign w:val="center"/>
            <w:tcPrChange w:id="13227" w:author="Carminati Christine" w:date="2017-05-12T14:34:00Z">
              <w:tcPr>
                <w:tcW w:w="567" w:type="dxa"/>
                <w:gridSpan w:val="4"/>
                <w:tcBorders>
                  <w:top w:val="double" w:sz="4" w:space="0" w:color="auto"/>
                  <w:bottom w:val="nil"/>
                </w:tcBorders>
                <w:vAlign w:val="center"/>
              </w:tcPr>
            </w:tcPrChange>
          </w:tcPr>
          <w:p w:rsidR="005426DC" w:rsidRPr="00082B71" w:rsidRDefault="005426DC" w:rsidP="000810B0">
            <w:pPr>
              <w:jc w:val="center"/>
              <w:rPr>
                <w:rFonts w:ascii="Arial" w:hAnsi="Arial" w:cs="Arial"/>
                <w:sz w:val="20"/>
              </w:rPr>
            </w:pPr>
            <w:r>
              <w:rPr>
                <w:rFonts w:ascii="Arial" w:hAnsi="Arial" w:cs="Arial"/>
                <w:sz w:val="20"/>
              </w:rPr>
              <w:t>29</w:t>
            </w:r>
          </w:p>
        </w:tc>
        <w:tc>
          <w:tcPr>
            <w:tcW w:w="1418" w:type="dxa"/>
            <w:tcBorders>
              <w:top w:val="double" w:sz="4" w:space="0" w:color="auto"/>
              <w:bottom w:val="nil"/>
            </w:tcBorders>
            <w:vAlign w:val="center"/>
            <w:tcPrChange w:id="13228" w:author="Carminati Christine" w:date="2017-05-12T14:34:00Z">
              <w:tcPr>
                <w:tcW w:w="1418" w:type="dxa"/>
                <w:gridSpan w:val="3"/>
                <w:tcBorders>
                  <w:top w:val="double" w:sz="4" w:space="0" w:color="auto"/>
                  <w:bottom w:val="nil"/>
                </w:tcBorders>
                <w:vAlign w:val="center"/>
              </w:tcPr>
            </w:tcPrChange>
          </w:tcPr>
          <w:p w:rsidR="005426DC" w:rsidRPr="00082B71" w:rsidRDefault="005426DC" w:rsidP="00913B5C">
            <w:pPr>
              <w:jc w:val="center"/>
              <w:rPr>
                <w:rFonts w:ascii="Arial" w:hAnsi="Arial" w:cs="Arial"/>
                <w:sz w:val="20"/>
              </w:rPr>
            </w:pPr>
          </w:p>
        </w:tc>
        <w:tc>
          <w:tcPr>
            <w:tcW w:w="567" w:type="dxa"/>
            <w:tcBorders>
              <w:top w:val="double" w:sz="4" w:space="0" w:color="auto"/>
              <w:bottom w:val="nil"/>
            </w:tcBorders>
            <w:vAlign w:val="center"/>
            <w:tcPrChange w:id="13229" w:author="Carminati Christine" w:date="2017-05-12T14:34:00Z">
              <w:tcPr>
                <w:tcW w:w="567" w:type="dxa"/>
                <w:gridSpan w:val="2"/>
                <w:tcBorders>
                  <w:top w:val="double" w:sz="4" w:space="0" w:color="auto"/>
                  <w:bottom w:val="nil"/>
                </w:tcBorders>
                <w:vAlign w:val="center"/>
              </w:tcPr>
            </w:tcPrChange>
          </w:tcPr>
          <w:p w:rsidR="005426DC" w:rsidRDefault="005426DC" w:rsidP="00913B5C">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3230"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913B5C">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3231" w:author="Carminati Christine" w:date="2017-05-12T14:34:00Z">
              <w:tcPr>
                <w:tcW w:w="1748" w:type="dxa"/>
                <w:tcBorders>
                  <w:top w:val="double" w:sz="4" w:space="0" w:color="auto"/>
                  <w:left w:val="nil"/>
                  <w:bottom w:val="nil"/>
                </w:tcBorders>
                <w:vAlign w:val="center"/>
              </w:tcPr>
            </w:tcPrChange>
          </w:tcPr>
          <w:p w:rsidR="005426DC" w:rsidRPr="00082B71" w:rsidRDefault="005426DC" w:rsidP="00913B5C">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13232" w:author="Carminati Christine" w:date="2017-05-12T14:34:00Z">
              <w:tcPr>
                <w:tcW w:w="3119" w:type="dxa"/>
                <w:gridSpan w:val="3"/>
                <w:tcBorders>
                  <w:top w:val="double" w:sz="4" w:space="0" w:color="auto"/>
                  <w:bottom w:val="nil"/>
                </w:tcBorders>
                <w:vAlign w:val="center"/>
              </w:tcPr>
            </w:tcPrChange>
          </w:tcPr>
          <w:p w:rsidR="005426DC" w:rsidRPr="00327A3E" w:rsidRDefault="005426DC" w:rsidP="00913B5C">
            <w:pPr>
              <w:keepNext/>
              <w:rPr>
                <w:rFonts w:ascii="Arial" w:eastAsia="Times New Roman" w:hAnsi="Arial" w:cs="Arial"/>
                <w:sz w:val="20"/>
              </w:rPr>
            </w:pPr>
          </w:p>
        </w:tc>
        <w:tc>
          <w:tcPr>
            <w:tcW w:w="2693" w:type="dxa"/>
            <w:tcBorders>
              <w:top w:val="double" w:sz="4" w:space="0" w:color="auto"/>
              <w:bottom w:val="nil"/>
            </w:tcBorders>
            <w:vAlign w:val="center"/>
            <w:tcPrChange w:id="13233" w:author="Carminati Christine" w:date="2017-05-12T14:34:00Z">
              <w:tcPr>
                <w:tcW w:w="2693" w:type="dxa"/>
                <w:gridSpan w:val="5"/>
                <w:tcBorders>
                  <w:top w:val="double" w:sz="4" w:space="0" w:color="auto"/>
                  <w:bottom w:val="nil"/>
                </w:tcBorders>
                <w:vAlign w:val="center"/>
              </w:tcPr>
            </w:tcPrChange>
          </w:tcPr>
          <w:p w:rsidR="005426DC" w:rsidRPr="00C1328A" w:rsidRDefault="005426DC" w:rsidP="00913B5C">
            <w:pPr>
              <w:keepNext/>
              <w:rPr>
                <w:rFonts w:ascii="Arial" w:eastAsia="Times New Roman" w:hAnsi="Arial" w:cs="Arial"/>
                <w:sz w:val="20"/>
                <w:szCs w:val="20"/>
              </w:rPr>
            </w:pPr>
            <w:r>
              <w:rPr>
                <w:rFonts w:ascii="Arial" w:eastAsia="Times New Roman" w:hAnsi="Arial" w:cs="Arial"/>
                <w:sz w:val="20"/>
                <w:szCs w:val="20"/>
              </w:rPr>
              <w:t>p</w:t>
            </w:r>
            <w:r w:rsidRPr="000810B0">
              <w:rPr>
                <w:rFonts w:ascii="Arial" w:eastAsia="Times New Roman" w:hAnsi="Arial" w:cs="Arial"/>
                <w:sz w:val="20"/>
                <w:szCs w:val="20"/>
              </w:rPr>
              <w:t>ressed fruit paste</w:t>
            </w:r>
          </w:p>
        </w:tc>
        <w:tc>
          <w:tcPr>
            <w:tcW w:w="460" w:type="dxa"/>
            <w:tcBorders>
              <w:top w:val="double" w:sz="4" w:space="0" w:color="auto"/>
              <w:bottom w:val="nil"/>
            </w:tcBorders>
            <w:vAlign w:val="center"/>
            <w:tcPrChange w:id="13234"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13235" w:author="Carminati Christine" w:date="2017-05-03T08:39:00Z">
                <w:pPr>
                  <w:keepNext/>
                  <w:jc w:val="center"/>
                </w:pPr>
              </w:pPrChange>
            </w:pPr>
          </w:p>
        </w:tc>
        <w:tc>
          <w:tcPr>
            <w:tcW w:w="2693" w:type="dxa"/>
            <w:tcBorders>
              <w:top w:val="double" w:sz="4" w:space="0" w:color="auto"/>
              <w:bottom w:val="nil"/>
            </w:tcBorders>
            <w:tcPrChange w:id="13236" w:author="Carminati Christine" w:date="2017-05-12T14:34:00Z">
              <w:tcPr>
                <w:tcW w:w="3295" w:type="dxa"/>
                <w:gridSpan w:val="7"/>
                <w:tcBorders>
                  <w:top w:val="double" w:sz="4" w:space="0" w:color="auto"/>
                  <w:bottom w:val="nil"/>
                </w:tcBorders>
              </w:tcPr>
            </w:tcPrChange>
          </w:tcPr>
          <w:p w:rsidR="005426DC" w:rsidRPr="000810B0" w:rsidRDefault="005426DC" w:rsidP="00913B5C">
            <w:pPr>
              <w:keepNext/>
              <w:rPr>
                <w:rFonts w:ascii="Arial" w:hAnsi="Arial" w:cs="Arial"/>
                <w:sz w:val="20"/>
              </w:rPr>
            </w:pPr>
          </w:p>
        </w:tc>
        <w:tc>
          <w:tcPr>
            <w:tcW w:w="602" w:type="dxa"/>
            <w:tcBorders>
              <w:top w:val="double" w:sz="4" w:space="0" w:color="auto"/>
              <w:bottom w:val="nil"/>
            </w:tcBorders>
            <w:vAlign w:val="center"/>
            <w:tcPrChange w:id="13237" w:author="Carminati Christine" w:date="2017-05-12T14:34:00Z">
              <w:tcPr>
                <w:tcW w:w="602" w:type="dxa"/>
                <w:tcBorders>
                  <w:top w:val="double" w:sz="4" w:space="0" w:color="auto"/>
                  <w:bottom w:val="nil"/>
                </w:tcBorders>
                <w:vAlign w:val="center"/>
              </w:tcPr>
            </w:tcPrChange>
          </w:tcPr>
          <w:p w:rsidR="005426DC" w:rsidRPr="00294223" w:rsidRDefault="005426DC" w:rsidP="00913B5C">
            <w:pPr>
              <w:keepNext/>
              <w:ind w:left="-73" w:right="-143"/>
              <w:jc w:val="center"/>
              <w:rPr>
                <w:rFonts w:ascii="Arial" w:hAnsi="Arial" w:cs="Arial"/>
                <w:sz w:val="20"/>
              </w:rPr>
            </w:pPr>
          </w:p>
        </w:tc>
        <w:tc>
          <w:tcPr>
            <w:tcW w:w="283" w:type="dxa"/>
            <w:tcBorders>
              <w:top w:val="double" w:sz="4" w:space="0" w:color="auto"/>
              <w:bottom w:val="nil"/>
            </w:tcBorders>
            <w:vAlign w:val="center"/>
            <w:tcPrChange w:id="13238" w:author="Carminati Christine" w:date="2017-05-12T14:34:00Z">
              <w:tcPr>
                <w:tcW w:w="283" w:type="dxa"/>
                <w:tcBorders>
                  <w:top w:val="double" w:sz="4" w:space="0" w:color="auto"/>
                  <w:bottom w:val="nil"/>
                </w:tcBorders>
                <w:vAlign w:val="center"/>
              </w:tcPr>
            </w:tcPrChange>
          </w:tcPr>
          <w:p w:rsidR="005426DC" w:rsidRPr="00B14C16" w:rsidRDefault="005426DC" w:rsidP="007B3D59">
            <w:pPr>
              <w:keepNext/>
              <w:jc w:val="center"/>
              <w:rPr>
                <w:rFonts w:ascii="Arial" w:hAnsi="Arial" w:cs="Arial"/>
                <w:sz w:val="20"/>
              </w:rPr>
            </w:pPr>
          </w:p>
        </w:tc>
      </w:tr>
      <w:tr w:rsidR="005426DC" w:rsidRPr="00136CFC" w:rsidTr="00CF6A8E">
        <w:tblPrEx>
          <w:tblW w:w="16195" w:type="dxa"/>
          <w:tblInd w:w="-318" w:type="dxa"/>
          <w:tblLayout w:type="fixed"/>
          <w:tblLook w:val="01E0" w:firstRow="1" w:lastRow="1" w:firstColumn="1" w:lastColumn="1" w:noHBand="0" w:noVBand="0"/>
          <w:tblPrExChange w:id="13239"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3240" w:author="Carminati Christine" w:date="2017-05-12T14:34:00Z">
            <w:trPr>
              <w:gridBefore w:val="7"/>
              <w:cantSplit/>
              <w:trHeight w:val="567"/>
            </w:trPr>
          </w:trPrChange>
        </w:trPr>
        <w:tc>
          <w:tcPr>
            <w:tcW w:w="521" w:type="dxa"/>
            <w:tcBorders>
              <w:top w:val="nil"/>
              <w:bottom w:val="double" w:sz="4" w:space="0" w:color="auto"/>
            </w:tcBorders>
            <w:vAlign w:val="center"/>
            <w:tcPrChange w:id="13241" w:author="Carminati Christine" w:date="2017-05-12T14:34:00Z">
              <w:tcPr>
                <w:tcW w:w="521" w:type="dxa"/>
                <w:gridSpan w:val="2"/>
                <w:tcBorders>
                  <w:top w:val="nil"/>
                  <w:bottom w:val="double" w:sz="4" w:space="0" w:color="auto"/>
                </w:tcBorders>
                <w:vAlign w:val="center"/>
              </w:tcPr>
            </w:tcPrChange>
          </w:tcPr>
          <w:p w:rsidR="005426DC" w:rsidRPr="00294223" w:rsidRDefault="005426DC" w:rsidP="00913B5C">
            <w:pPr>
              <w:jc w:val="center"/>
              <w:rPr>
                <w:rFonts w:ascii="Arial" w:hAnsi="Arial" w:cs="Arial"/>
                <w:sz w:val="20"/>
              </w:rPr>
            </w:pPr>
          </w:p>
        </w:tc>
        <w:tc>
          <w:tcPr>
            <w:tcW w:w="1288" w:type="dxa"/>
            <w:tcBorders>
              <w:top w:val="nil"/>
              <w:bottom w:val="double" w:sz="4" w:space="0" w:color="auto"/>
            </w:tcBorders>
            <w:vAlign w:val="center"/>
            <w:tcPrChange w:id="13242" w:author="Carminati Christine" w:date="2017-05-12T14:34:00Z">
              <w:tcPr>
                <w:tcW w:w="1288" w:type="dxa"/>
                <w:gridSpan w:val="2"/>
                <w:tcBorders>
                  <w:top w:val="nil"/>
                  <w:bottom w:val="double" w:sz="4" w:space="0" w:color="auto"/>
                </w:tcBorders>
                <w:vAlign w:val="center"/>
              </w:tcPr>
            </w:tcPrChange>
          </w:tcPr>
          <w:p w:rsidR="005426DC" w:rsidRPr="00294223" w:rsidRDefault="005426DC" w:rsidP="00913B5C">
            <w:pPr>
              <w:keepNext/>
              <w:jc w:val="center"/>
              <w:rPr>
                <w:rFonts w:ascii="Arial" w:hAnsi="Arial" w:cs="Arial"/>
                <w:sz w:val="20"/>
              </w:rPr>
            </w:pPr>
          </w:p>
        </w:tc>
        <w:tc>
          <w:tcPr>
            <w:tcW w:w="567" w:type="dxa"/>
            <w:tcBorders>
              <w:top w:val="nil"/>
              <w:bottom w:val="double" w:sz="4" w:space="0" w:color="auto"/>
            </w:tcBorders>
            <w:vAlign w:val="center"/>
            <w:tcPrChange w:id="13243" w:author="Carminati Christine" w:date="2017-05-12T14:34:00Z">
              <w:tcPr>
                <w:tcW w:w="567" w:type="dxa"/>
                <w:gridSpan w:val="4"/>
                <w:tcBorders>
                  <w:top w:val="nil"/>
                  <w:bottom w:val="double" w:sz="4" w:space="0" w:color="auto"/>
                </w:tcBorders>
                <w:vAlign w:val="center"/>
              </w:tcPr>
            </w:tcPrChange>
          </w:tcPr>
          <w:p w:rsidR="005426DC" w:rsidRPr="00294223" w:rsidRDefault="005426DC" w:rsidP="000810B0">
            <w:pPr>
              <w:jc w:val="center"/>
              <w:rPr>
                <w:rFonts w:ascii="Arial" w:hAnsi="Arial" w:cs="Arial"/>
                <w:sz w:val="20"/>
              </w:rPr>
            </w:pPr>
            <w:r>
              <w:rPr>
                <w:rFonts w:ascii="Arial" w:hAnsi="Arial" w:cs="Arial"/>
                <w:sz w:val="20"/>
              </w:rPr>
              <w:t>29</w:t>
            </w:r>
          </w:p>
        </w:tc>
        <w:tc>
          <w:tcPr>
            <w:tcW w:w="1418" w:type="dxa"/>
            <w:tcBorders>
              <w:top w:val="nil"/>
              <w:bottom w:val="double" w:sz="4" w:space="0" w:color="auto"/>
            </w:tcBorders>
            <w:vAlign w:val="center"/>
            <w:tcPrChange w:id="13244" w:author="Carminati Christine" w:date="2017-05-12T14:34:00Z">
              <w:tcPr>
                <w:tcW w:w="1418" w:type="dxa"/>
                <w:gridSpan w:val="3"/>
                <w:tcBorders>
                  <w:top w:val="nil"/>
                  <w:bottom w:val="double" w:sz="4" w:space="0" w:color="auto"/>
                </w:tcBorders>
                <w:vAlign w:val="center"/>
              </w:tcPr>
            </w:tcPrChange>
          </w:tcPr>
          <w:p w:rsidR="005426DC" w:rsidRPr="00294223" w:rsidRDefault="005426DC" w:rsidP="00913B5C">
            <w:pPr>
              <w:jc w:val="center"/>
              <w:rPr>
                <w:rFonts w:ascii="Arial" w:hAnsi="Arial" w:cs="Arial"/>
                <w:sz w:val="20"/>
              </w:rPr>
            </w:pPr>
          </w:p>
        </w:tc>
        <w:tc>
          <w:tcPr>
            <w:tcW w:w="567" w:type="dxa"/>
            <w:tcBorders>
              <w:top w:val="nil"/>
              <w:bottom w:val="double" w:sz="4" w:space="0" w:color="auto"/>
            </w:tcBorders>
            <w:vAlign w:val="center"/>
            <w:tcPrChange w:id="13245" w:author="Carminati Christine" w:date="2017-05-12T14:34:00Z">
              <w:tcPr>
                <w:tcW w:w="567" w:type="dxa"/>
                <w:gridSpan w:val="2"/>
                <w:tcBorders>
                  <w:top w:val="nil"/>
                  <w:bottom w:val="double" w:sz="4" w:space="0" w:color="auto"/>
                </w:tcBorders>
                <w:vAlign w:val="center"/>
              </w:tcPr>
            </w:tcPrChange>
          </w:tcPr>
          <w:p w:rsidR="005426DC" w:rsidRPr="00294223" w:rsidRDefault="005426DC" w:rsidP="00913B5C">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13246"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913B5C">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3247" w:author="Carminati Christine" w:date="2017-05-12T14:34:00Z">
              <w:tcPr>
                <w:tcW w:w="1748" w:type="dxa"/>
                <w:tcBorders>
                  <w:top w:val="nil"/>
                  <w:left w:val="nil"/>
                  <w:bottom w:val="double" w:sz="4" w:space="0" w:color="auto"/>
                </w:tcBorders>
                <w:vAlign w:val="center"/>
              </w:tcPr>
            </w:tcPrChange>
          </w:tcPr>
          <w:p w:rsidR="005426DC" w:rsidRPr="00294223" w:rsidRDefault="005426DC" w:rsidP="00913B5C">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13248" w:author="Carminati Christine" w:date="2017-05-12T14:34:00Z">
              <w:tcPr>
                <w:tcW w:w="3119" w:type="dxa"/>
                <w:gridSpan w:val="3"/>
                <w:tcBorders>
                  <w:top w:val="nil"/>
                  <w:bottom w:val="double" w:sz="4" w:space="0" w:color="auto"/>
                </w:tcBorders>
                <w:vAlign w:val="center"/>
              </w:tcPr>
            </w:tcPrChange>
          </w:tcPr>
          <w:p w:rsidR="005426DC" w:rsidRPr="00294223" w:rsidRDefault="005426DC" w:rsidP="00913B5C">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13249" w:author="Carminati Christine" w:date="2017-05-12T14:34:00Z">
              <w:tcPr>
                <w:tcW w:w="2693" w:type="dxa"/>
                <w:gridSpan w:val="5"/>
                <w:tcBorders>
                  <w:top w:val="nil"/>
                  <w:bottom w:val="double" w:sz="4" w:space="0" w:color="auto"/>
                </w:tcBorders>
                <w:shd w:val="clear" w:color="auto" w:fill="auto"/>
                <w:vAlign w:val="center"/>
              </w:tcPr>
            </w:tcPrChange>
          </w:tcPr>
          <w:p w:rsidR="005426DC" w:rsidRPr="003F5B90" w:rsidRDefault="005426DC" w:rsidP="00C8188C">
            <w:pPr>
              <w:keepNext/>
              <w:rPr>
                <w:rFonts w:ascii="Arial" w:eastAsia="Times New Roman" w:hAnsi="Arial" w:cs="Arial"/>
                <w:sz w:val="20"/>
                <w:szCs w:val="20"/>
                <w:lang w:val="fr-CH"/>
                <w:rPrChange w:id="13250" w:author="Carminati Christine" w:date="2017-05-08T08:14:00Z">
                  <w:rPr>
                    <w:rFonts w:ascii="Arial" w:eastAsia="Times New Roman" w:hAnsi="Arial" w:cs="Arial"/>
                    <w:sz w:val="20"/>
                    <w:szCs w:val="20"/>
                  </w:rPr>
                </w:rPrChange>
              </w:rPr>
            </w:pPr>
            <w:del w:id="13251" w:author="Carminati Christine" w:date="2017-05-08T08:14:00Z">
              <w:r w:rsidRPr="003F5B90" w:rsidDel="003F5B90">
                <w:rPr>
                  <w:rFonts w:ascii="Arial" w:eastAsia="Times New Roman" w:hAnsi="Arial" w:cs="Arial"/>
                  <w:sz w:val="20"/>
                  <w:szCs w:val="20"/>
                  <w:lang w:val="fr-CH"/>
                  <w:rPrChange w:id="13252" w:author="Carminati Christine" w:date="2017-05-08T08:14:00Z">
                    <w:rPr>
                      <w:rFonts w:ascii="Arial" w:eastAsia="Times New Roman" w:hAnsi="Arial" w:cs="Arial"/>
                      <w:sz w:val="20"/>
                      <w:szCs w:val="20"/>
                    </w:rPr>
                  </w:rPrChange>
                </w:rPr>
                <w:delText xml:space="preserve">pâtes de </w:delText>
              </w:r>
            </w:del>
            <w:r w:rsidRPr="003F5B90">
              <w:rPr>
                <w:rFonts w:ascii="Arial" w:eastAsia="Times New Roman" w:hAnsi="Arial" w:cs="Arial"/>
                <w:sz w:val="20"/>
                <w:szCs w:val="20"/>
                <w:lang w:val="fr-CH"/>
                <w:rPrChange w:id="13253" w:author="Carminati Christine" w:date="2017-05-08T08:14:00Z">
                  <w:rPr>
                    <w:rFonts w:ascii="Arial" w:eastAsia="Times New Roman" w:hAnsi="Arial" w:cs="Arial"/>
                    <w:sz w:val="20"/>
                    <w:szCs w:val="20"/>
                  </w:rPr>
                </w:rPrChange>
              </w:rPr>
              <w:t xml:space="preserve">fruits </w:t>
            </w:r>
            <w:del w:id="13254" w:author="Carminati Christine" w:date="2017-05-08T08:14:00Z">
              <w:r w:rsidRPr="003F5B90" w:rsidDel="003F5B90">
                <w:rPr>
                  <w:rFonts w:ascii="Arial" w:eastAsia="Times New Roman" w:hAnsi="Arial" w:cs="Arial"/>
                  <w:sz w:val="20"/>
                  <w:szCs w:val="20"/>
                  <w:lang w:val="fr-CH"/>
                  <w:rPrChange w:id="13255" w:author="Carminati Christine" w:date="2017-05-08T08:14:00Z">
                    <w:rPr>
                      <w:rFonts w:ascii="Arial" w:eastAsia="Times New Roman" w:hAnsi="Arial" w:cs="Arial"/>
                      <w:sz w:val="20"/>
                      <w:szCs w:val="20"/>
                    </w:rPr>
                  </w:rPrChange>
                </w:rPr>
                <w:delText>pressées</w:delText>
              </w:r>
            </w:del>
            <w:ins w:id="13256" w:author="Carminati Christine" w:date="2017-05-08T08:14:00Z">
              <w:r w:rsidRPr="003F5B90">
                <w:rPr>
                  <w:rFonts w:ascii="Arial" w:eastAsia="Times New Roman" w:hAnsi="Arial" w:cs="Arial"/>
                  <w:sz w:val="20"/>
                  <w:szCs w:val="20"/>
                  <w:lang w:val="fr-CH"/>
                  <w:rPrChange w:id="13257" w:author="Carminati Christine" w:date="2017-05-08T08:14:00Z">
                    <w:rPr>
                      <w:rFonts w:ascii="Arial" w:eastAsia="Times New Roman" w:hAnsi="Arial" w:cs="Arial"/>
                      <w:sz w:val="20"/>
                      <w:szCs w:val="20"/>
                    </w:rPr>
                  </w:rPrChange>
                </w:rPr>
                <w:t>press</w:t>
              </w:r>
            </w:ins>
            <w:ins w:id="13258" w:author="Carminati Christine" w:date="2017-05-08T08:15:00Z">
              <w:r>
                <w:rPr>
                  <w:rFonts w:ascii="Arial" w:eastAsia="Times New Roman" w:hAnsi="Arial" w:cs="Arial"/>
                  <w:sz w:val="20"/>
                  <w:szCs w:val="20"/>
                  <w:lang w:val="fr-CH"/>
                </w:rPr>
                <w:t>é</w:t>
              </w:r>
            </w:ins>
            <w:ins w:id="13259" w:author="Carminati Christine" w:date="2017-05-08T08:14:00Z">
              <w:r w:rsidRPr="003F5B90">
                <w:rPr>
                  <w:rFonts w:ascii="Arial" w:eastAsia="Times New Roman" w:hAnsi="Arial" w:cs="Arial"/>
                  <w:sz w:val="20"/>
                  <w:szCs w:val="20"/>
                  <w:lang w:val="fr-CH"/>
                  <w:rPrChange w:id="13260" w:author="Carminati Christine" w:date="2017-05-08T08:14:00Z">
                    <w:rPr>
                      <w:rFonts w:ascii="Arial" w:eastAsia="Times New Roman" w:hAnsi="Arial" w:cs="Arial"/>
                      <w:sz w:val="20"/>
                      <w:szCs w:val="20"/>
                    </w:rPr>
                  </w:rPrChange>
                </w:rPr>
                <w:t>s sous forme de p</w:t>
              </w:r>
              <w:r>
                <w:rPr>
                  <w:rFonts w:ascii="Arial" w:eastAsia="Times New Roman" w:hAnsi="Arial" w:cs="Arial"/>
                  <w:sz w:val="20"/>
                  <w:szCs w:val="20"/>
                  <w:lang w:val="fr-CH"/>
                </w:rPr>
                <w:t>âte</w:t>
              </w:r>
            </w:ins>
          </w:p>
        </w:tc>
        <w:tc>
          <w:tcPr>
            <w:tcW w:w="460" w:type="dxa"/>
            <w:tcBorders>
              <w:top w:val="nil"/>
              <w:bottom w:val="double" w:sz="4" w:space="0" w:color="auto"/>
            </w:tcBorders>
            <w:vAlign w:val="center"/>
            <w:tcPrChange w:id="13261" w:author="Carminati Christine" w:date="2017-05-12T14:34:00Z">
              <w:tcPr>
                <w:tcW w:w="460" w:type="dxa"/>
                <w:tcBorders>
                  <w:top w:val="nil"/>
                  <w:bottom w:val="double" w:sz="4" w:space="0" w:color="auto"/>
                </w:tcBorders>
                <w:vAlign w:val="center"/>
              </w:tcPr>
            </w:tcPrChange>
          </w:tcPr>
          <w:p w:rsidR="005426DC" w:rsidRPr="003F5B90" w:rsidRDefault="005426DC">
            <w:pPr>
              <w:keepNext/>
              <w:ind w:left="-73" w:right="-142"/>
              <w:jc w:val="center"/>
              <w:rPr>
                <w:rFonts w:ascii="Arial" w:hAnsi="Arial" w:cs="Arial"/>
                <w:sz w:val="20"/>
                <w:lang w:val="fr-CH"/>
                <w:rPrChange w:id="13262" w:author="Carminati Christine" w:date="2017-05-08T08:14:00Z">
                  <w:rPr>
                    <w:rFonts w:ascii="Arial" w:hAnsi="Arial" w:cs="Arial"/>
                    <w:sz w:val="20"/>
                  </w:rPr>
                </w:rPrChange>
              </w:rPr>
              <w:pPrChange w:id="13263" w:author="Carminati Christine" w:date="2017-05-03T08:39:00Z">
                <w:pPr>
                  <w:keepNext/>
                  <w:jc w:val="center"/>
                </w:pPr>
              </w:pPrChange>
            </w:pPr>
          </w:p>
        </w:tc>
        <w:tc>
          <w:tcPr>
            <w:tcW w:w="2693" w:type="dxa"/>
            <w:tcBorders>
              <w:top w:val="nil"/>
              <w:bottom w:val="double" w:sz="4" w:space="0" w:color="auto"/>
            </w:tcBorders>
            <w:tcPrChange w:id="13264" w:author="Carminati Christine" w:date="2017-05-12T14:34:00Z">
              <w:tcPr>
                <w:tcW w:w="3295" w:type="dxa"/>
                <w:gridSpan w:val="7"/>
                <w:tcBorders>
                  <w:top w:val="nil"/>
                  <w:bottom w:val="double" w:sz="4" w:space="0" w:color="auto"/>
                </w:tcBorders>
              </w:tcPr>
            </w:tcPrChange>
          </w:tcPr>
          <w:p w:rsidR="005426DC" w:rsidRDefault="005426DC" w:rsidP="00913B5C">
            <w:pPr>
              <w:keepNext/>
              <w:rPr>
                <w:rFonts w:ascii="Arial" w:hAnsi="Arial" w:cs="Arial"/>
                <w:noProof/>
                <w:sz w:val="20"/>
                <w:lang w:val="fr-CH" w:eastAsia="fr-CH"/>
              </w:rPr>
            </w:pPr>
          </w:p>
        </w:tc>
        <w:tc>
          <w:tcPr>
            <w:tcW w:w="602" w:type="dxa"/>
            <w:tcBorders>
              <w:top w:val="nil"/>
              <w:bottom w:val="double" w:sz="4" w:space="0" w:color="auto"/>
            </w:tcBorders>
            <w:vAlign w:val="center"/>
            <w:tcPrChange w:id="13265" w:author="Carminati Christine" w:date="2017-05-12T14:34:00Z">
              <w:tcPr>
                <w:tcW w:w="602" w:type="dxa"/>
                <w:tcBorders>
                  <w:top w:val="nil"/>
                  <w:bottom w:val="double" w:sz="4" w:space="0" w:color="auto"/>
                </w:tcBorders>
                <w:vAlign w:val="center"/>
              </w:tcPr>
            </w:tcPrChange>
          </w:tcPr>
          <w:p w:rsidR="005426DC" w:rsidRPr="009E0503" w:rsidRDefault="005426DC" w:rsidP="00913B5C">
            <w:pPr>
              <w:keepNext/>
              <w:ind w:left="-73" w:right="-143"/>
              <w:jc w:val="center"/>
              <w:rPr>
                <w:rFonts w:ascii="Arial" w:hAnsi="Arial" w:cs="Arial"/>
                <w:sz w:val="20"/>
                <w:lang w:val="fr-CH"/>
              </w:rPr>
            </w:pPr>
          </w:p>
        </w:tc>
        <w:tc>
          <w:tcPr>
            <w:tcW w:w="283" w:type="dxa"/>
            <w:tcBorders>
              <w:top w:val="nil"/>
              <w:bottom w:val="double" w:sz="4" w:space="0" w:color="auto"/>
            </w:tcBorders>
            <w:vAlign w:val="center"/>
            <w:tcPrChange w:id="13266" w:author="Carminati Christine" w:date="2017-05-12T14:34:00Z">
              <w:tcPr>
                <w:tcW w:w="283" w:type="dxa"/>
                <w:tcBorders>
                  <w:top w:val="nil"/>
                  <w:bottom w:val="double" w:sz="4" w:space="0" w:color="auto"/>
                </w:tcBorders>
                <w:vAlign w:val="center"/>
              </w:tcPr>
            </w:tcPrChange>
          </w:tcPr>
          <w:p w:rsidR="005426DC" w:rsidRPr="009E0503" w:rsidRDefault="005426DC" w:rsidP="007B3D59">
            <w:pPr>
              <w:keepNext/>
              <w:jc w:val="center"/>
              <w:rPr>
                <w:rFonts w:ascii="Arial" w:hAnsi="Arial" w:cs="Arial"/>
                <w:sz w:val="20"/>
                <w:lang w:val="fr-CH"/>
              </w:rPr>
            </w:pPr>
          </w:p>
        </w:tc>
      </w:tr>
      <w:tr w:rsidR="005426DC" w:rsidRPr="00082B71" w:rsidTr="00CF6A8E">
        <w:tblPrEx>
          <w:tblW w:w="16195" w:type="dxa"/>
          <w:tblInd w:w="-318" w:type="dxa"/>
          <w:tblLayout w:type="fixed"/>
          <w:tblLook w:val="01E0" w:firstRow="1" w:lastRow="1" w:firstColumn="1" w:lastColumn="1" w:noHBand="0" w:noVBand="0"/>
          <w:tblPrExChange w:id="13267"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3268" w:author="Carminati Christine" w:date="2017-05-12T14:34:00Z">
            <w:trPr>
              <w:gridBefore w:val="7"/>
              <w:cantSplit/>
              <w:trHeight w:val="567"/>
            </w:trPr>
          </w:trPrChange>
        </w:trPr>
        <w:tc>
          <w:tcPr>
            <w:tcW w:w="521" w:type="dxa"/>
            <w:tcBorders>
              <w:top w:val="double" w:sz="4" w:space="0" w:color="auto"/>
              <w:bottom w:val="nil"/>
            </w:tcBorders>
            <w:vAlign w:val="center"/>
            <w:tcPrChange w:id="13269" w:author="Carminati Christine" w:date="2017-05-12T14:34:00Z">
              <w:tcPr>
                <w:tcW w:w="521" w:type="dxa"/>
                <w:gridSpan w:val="2"/>
                <w:tcBorders>
                  <w:top w:val="double" w:sz="4" w:space="0" w:color="auto"/>
                  <w:bottom w:val="nil"/>
                </w:tcBorders>
                <w:vAlign w:val="center"/>
              </w:tcPr>
            </w:tcPrChange>
          </w:tcPr>
          <w:p w:rsidR="005426DC" w:rsidRPr="002C1559" w:rsidRDefault="005426DC" w:rsidP="003C43B2">
            <w:pPr>
              <w:jc w:val="center"/>
              <w:rPr>
                <w:rFonts w:ascii="Arial" w:hAnsi="Arial" w:cs="Arial"/>
                <w:sz w:val="20"/>
              </w:rPr>
            </w:pPr>
            <w:ins w:id="13270" w:author="Carminati Christine" w:date="2017-05-08T08:16:00Z">
              <w:r>
                <w:rPr>
                  <w:rFonts w:ascii="Arial" w:hAnsi="Arial" w:cs="Arial"/>
                  <w:sz w:val="20"/>
                </w:rPr>
                <w:t>A</w:t>
              </w:r>
            </w:ins>
          </w:p>
        </w:tc>
        <w:tc>
          <w:tcPr>
            <w:tcW w:w="1288" w:type="dxa"/>
            <w:tcBorders>
              <w:top w:val="double" w:sz="4" w:space="0" w:color="auto"/>
              <w:bottom w:val="nil"/>
            </w:tcBorders>
            <w:vAlign w:val="center"/>
            <w:tcPrChange w:id="13271" w:author="Carminati Christine" w:date="2017-05-12T14:34:00Z">
              <w:tcPr>
                <w:tcW w:w="1288" w:type="dxa"/>
                <w:gridSpan w:val="2"/>
                <w:tcBorders>
                  <w:top w:val="double" w:sz="4" w:space="0" w:color="auto"/>
                  <w:bottom w:val="nil"/>
                </w:tcBorders>
                <w:vAlign w:val="center"/>
              </w:tcPr>
            </w:tcPrChange>
          </w:tcPr>
          <w:p w:rsidR="005426DC" w:rsidRPr="002C1559" w:rsidRDefault="005426DC" w:rsidP="007C5FD9">
            <w:pPr>
              <w:keepNext/>
              <w:jc w:val="center"/>
              <w:rPr>
                <w:rFonts w:ascii="Arial" w:hAnsi="Arial" w:cs="Arial"/>
                <w:sz w:val="20"/>
              </w:rPr>
            </w:pPr>
            <w:r>
              <w:rPr>
                <w:rFonts w:ascii="Arial" w:hAnsi="Arial" w:cs="Arial"/>
                <w:sz w:val="20"/>
              </w:rPr>
              <w:t>JP-27-33</w:t>
            </w:r>
          </w:p>
        </w:tc>
        <w:tc>
          <w:tcPr>
            <w:tcW w:w="567" w:type="dxa"/>
            <w:tcBorders>
              <w:top w:val="double" w:sz="4" w:space="0" w:color="auto"/>
              <w:bottom w:val="nil"/>
            </w:tcBorders>
            <w:vAlign w:val="center"/>
            <w:tcPrChange w:id="13272" w:author="Carminati Christine" w:date="2017-05-12T14:34:00Z">
              <w:tcPr>
                <w:tcW w:w="567" w:type="dxa"/>
                <w:gridSpan w:val="4"/>
                <w:tcBorders>
                  <w:top w:val="double" w:sz="4" w:space="0" w:color="auto"/>
                  <w:bottom w:val="nil"/>
                </w:tcBorders>
                <w:vAlign w:val="center"/>
              </w:tcPr>
            </w:tcPrChange>
          </w:tcPr>
          <w:p w:rsidR="005426DC" w:rsidRPr="00082B71" w:rsidRDefault="005426DC" w:rsidP="004B2ECA">
            <w:pPr>
              <w:jc w:val="center"/>
              <w:rPr>
                <w:rFonts w:ascii="Arial" w:hAnsi="Arial" w:cs="Arial"/>
                <w:sz w:val="20"/>
              </w:rPr>
            </w:pPr>
            <w:r>
              <w:rPr>
                <w:rFonts w:ascii="Arial" w:hAnsi="Arial" w:cs="Arial"/>
                <w:sz w:val="20"/>
              </w:rPr>
              <w:t>29</w:t>
            </w:r>
          </w:p>
        </w:tc>
        <w:tc>
          <w:tcPr>
            <w:tcW w:w="1418" w:type="dxa"/>
            <w:tcBorders>
              <w:top w:val="double" w:sz="4" w:space="0" w:color="auto"/>
              <w:bottom w:val="nil"/>
            </w:tcBorders>
            <w:vAlign w:val="center"/>
            <w:tcPrChange w:id="13273" w:author="Carminati Christine" w:date="2017-05-12T14:34:00Z">
              <w:tcPr>
                <w:tcW w:w="1418" w:type="dxa"/>
                <w:gridSpan w:val="3"/>
                <w:tcBorders>
                  <w:top w:val="double" w:sz="4" w:space="0" w:color="auto"/>
                  <w:bottom w:val="nil"/>
                </w:tcBorders>
                <w:vAlign w:val="center"/>
              </w:tcPr>
            </w:tcPrChange>
          </w:tcPr>
          <w:p w:rsidR="005426DC" w:rsidRPr="00082B71" w:rsidRDefault="005426DC" w:rsidP="003C43B2">
            <w:pPr>
              <w:jc w:val="center"/>
              <w:rPr>
                <w:rFonts w:ascii="Arial" w:hAnsi="Arial" w:cs="Arial"/>
                <w:sz w:val="20"/>
              </w:rPr>
            </w:pPr>
          </w:p>
        </w:tc>
        <w:tc>
          <w:tcPr>
            <w:tcW w:w="567" w:type="dxa"/>
            <w:tcBorders>
              <w:top w:val="double" w:sz="4" w:space="0" w:color="auto"/>
              <w:bottom w:val="nil"/>
            </w:tcBorders>
            <w:vAlign w:val="center"/>
            <w:tcPrChange w:id="13274" w:author="Carminati Christine" w:date="2017-05-12T14:34:00Z">
              <w:tcPr>
                <w:tcW w:w="567" w:type="dxa"/>
                <w:gridSpan w:val="2"/>
                <w:tcBorders>
                  <w:top w:val="double" w:sz="4" w:space="0" w:color="auto"/>
                  <w:bottom w:val="nil"/>
                </w:tcBorders>
                <w:vAlign w:val="center"/>
              </w:tcPr>
            </w:tcPrChange>
          </w:tcPr>
          <w:p w:rsidR="005426DC" w:rsidRDefault="005426DC" w:rsidP="003C43B2">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3275"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3C43B2">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3276" w:author="Carminati Christine" w:date="2017-05-12T14:34:00Z">
              <w:tcPr>
                <w:tcW w:w="1748" w:type="dxa"/>
                <w:tcBorders>
                  <w:top w:val="double" w:sz="4" w:space="0" w:color="auto"/>
                  <w:left w:val="nil"/>
                  <w:bottom w:val="nil"/>
                </w:tcBorders>
                <w:vAlign w:val="center"/>
              </w:tcPr>
            </w:tcPrChange>
          </w:tcPr>
          <w:p w:rsidR="005426DC" w:rsidRPr="00082B71" w:rsidRDefault="005426DC" w:rsidP="003C43B2">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13277" w:author="Carminati Christine" w:date="2017-05-12T14:34:00Z">
              <w:tcPr>
                <w:tcW w:w="3119" w:type="dxa"/>
                <w:gridSpan w:val="3"/>
                <w:tcBorders>
                  <w:top w:val="double" w:sz="4" w:space="0" w:color="auto"/>
                  <w:bottom w:val="nil"/>
                </w:tcBorders>
                <w:vAlign w:val="center"/>
              </w:tcPr>
            </w:tcPrChange>
          </w:tcPr>
          <w:p w:rsidR="005426DC" w:rsidRPr="00327A3E" w:rsidRDefault="005426DC" w:rsidP="003C43B2">
            <w:pPr>
              <w:keepNext/>
              <w:rPr>
                <w:rFonts w:ascii="Arial" w:eastAsia="Times New Roman" w:hAnsi="Arial" w:cs="Arial"/>
                <w:sz w:val="20"/>
              </w:rPr>
            </w:pPr>
          </w:p>
        </w:tc>
        <w:tc>
          <w:tcPr>
            <w:tcW w:w="2693" w:type="dxa"/>
            <w:tcBorders>
              <w:top w:val="double" w:sz="4" w:space="0" w:color="auto"/>
              <w:bottom w:val="nil"/>
            </w:tcBorders>
            <w:vAlign w:val="center"/>
            <w:tcPrChange w:id="13278" w:author="Carminati Christine" w:date="2017-05-12T14:34:00Z">
              <w:tcPr>
                <w:tcW w:w="2693" w:type="dxa"/>
                <w:gridSpan w:val="5"/>
                <w:tcBorders>
                  <w:top w:val="double" w:sz="4" w:space="0" w:color="auto"/>
                  <w:bottom w:val="nil"/>
                </w:tcBorders>
                <w:vAlign w:val="center"/>
              </w:tcPr>
            </w:tcPrChange>
          </w:tcPr>
          <w:p w:rsidR="005426DC" w:rsidRPr="00C1328A" w:rsidRDefault="005426DC" w:rsidP="003C43B2">
            <w:pPr>
              <w:rPr>
                <w:rFonts w:ascii="Arial" w:eastAsia="Times New Roman" w:hAnsi="Arial" w:cs="Arial"/>
                <w:sz w:val="20"/>
                <w:szCs w:val="20"/>
              </w:rPr>
            </w:pPr>
            <w:proofErr w:type="spellStart"/>
            <w:r w:rsidRPr="00FE6806">
              <w:rPr>
                <w:rFonts w:ascii="Arial" w:eastAsia="Times New Roman" w:hAnsi="Arial" w:cs="Arial"/>
                <w:sz w:val="20"/>
                <w:szCs w:val="20"/>
              </w:rPr>
              <w:t>yuba</w:t>
            </w:r>
            <w:proofErr w:type="spellEnd"/>
            <w:r w:rsidRPr="00FE6806">
              <w:rPr>
                <w:rFonts w:ascii="Arial" w:eastAsia="Times New Roman" w:hAnsi="Arial" w:cs="Arial"/>
                <w:sz w:val="20"/>
                <w:szCs w:val="20"/>
              </w:rPr>
              <w:t xml:space="preserve"> [tofu skin]</w:t>
            </w:r>
          </w:p>
        </w:tc>
        <w:tc>
          <w:tcPr>
            <w:tcW w:w="460" w:type="dxa"/>
            <w:tcBorders>
              <w:top w:val="double" w:sz="4" w:space="0" w:color="auto"/>
              <w:bottom w:val="nil"/>
            </w:tcBorders>
            <w:vAlign w:val="center"/>
            <w:tcPrChange w:id="13279"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13280" w:author="Carminati Christine" w:date="2017-05-03T08:39:00Z">
                <w:pPr>
                  <w:keepNext/>
                  <w:jc w:val="center"/>
                </w:pPr>
              </w:pPrChange>
            </w:pPr>
          </w:p>
        </w:tc>
        <w:tc>
          <w:tcPr>
            <w:tcW w:w="2693" w:type="dxa"/>
            <w:tcBorders>
              <w:top w:val="double" w:sz="4" w:space="0" w:color="auto"/>
              <w:bottom w:val="nil"/>
            </w:tcBorders>
            <w:tcPrChange w:id="13281" w:author="Carminati Christine" w:date="2017-05-12T14:34:00Z">
              <w:tcPr>
                <w:tcW w:w="3295" w:type="dxa"/>
                <w:gridSpan w:val="7"/>
                <w:tcBorders>
                  <w:top w:val="double" w:sz="4" w:space="0" w:color="auto"/>
                  <w:bottom w:val="nil"/>
                </w:tcBorders>
              </w:tcPr>
            </w:tcPrChange>
          </w:tcPr>
          <w:p w:rsidR="005426DC" w:rsidRPr="00FE6806" w:rsidRDefault="005426DC" w:rsidP="00FE6806">
            <w:pPr>
              <w:keepNext/>
              <w:rPr>
                <w:rFonts w:ascii="Arial" w:hAnsi="Arial" w:cs="Arial"/>
                <w:sz w:val="20"/>
              </w:rPr>
            </w:pPr>
          </w:p>
        </w:tc>
        <w:tc>
          <w:tcPr>
            <w:tcW w:w="602" w:type="dxa"/>
            <w:tcBorders>
              <w:top w:val="double" w:sz="4" w:space="0" w:color="auto"/>
              <w:bottom w:val="nil"/>
            </w:tcBorders>
            <w:vAlign w:val="center"/>
            <w:tcPrChange w:id="13282" w:author="Carminati Christine" w:date="2017-05-12T14:34:00Z">
              <w:tcPr>
                <w:tcW w:w="602" w:type="dxa"/>
                <w:tcBorders>
                  <w:top w:val="double" w:sz="4" w:space="0" w:color="auto"/>
                  <w:bottom w:val="nil"/>
                </w:tcBorders>
                <w:vAlign w:val="center"/>
              </w:tcPr>
            </w:tcPrChange>
          </w:tcPr>
          <w:p w:rsidR="005426DC" w:rsidRPr="00294223" w:rsidRDefault="005426DC" w:rsidP="003C43B2">
            <w:pPr>
              <w:keepNext/>
              <w:ind w:left="-73" w:right="-143"/>
              <w:jc w:val="center"/>
              <w:rPr>
                <w:rFonts w:ascii="Arial" w:hAnsi="Arial" w:cs="Arial"/>
                <w:sz w:val="20"/>
              </w:rPr>
            </w:pPr>
          </w:p>
        </w:tc>
        <w:tc>
          <w:tcPr>
            <w:tcW w:w="283" w:type="dxa"/>
            <w:tcBorders>
              <w:top w:val="double" w:sz="4" w:space="0" w:color="auto"/>
              <w:bottom w:val="nil"/>
            </w:tcBorders>
            <w:vAlign w:val="center"/>
            <w:tcPrChange w:id="13283" w:author="Carminati Christine" w:date="2017-05-12T14:34:00Z">
              <w:tcPr>
                <w:tcW w:w="283" w:type="dxa"/>
                <w:tcBorders>
                  <w:top w:val="double" w:sz="4" w:space="0" w:color="auto"/>
                  <w:bottom w:val="nil"/>
                </w:tcBorders>
                <w:vAlign w:val="center"/>
              </w:tcPr>
            </w:tcPrChange>
          </w:tcPr>
          <w:p w:rsidR="005426DC" w:rsidRPr="00A8708D" w:rsidRDefault="005426DC" w:rsidP="007B3D59">
            <w:pPr>
              <w:keepNext/>
              <w:jc w:val="center"/>
              <w:rPr>
                <w:rFonts w:ascii="Arial" w:hAnsi="Arial" w:cs="Arial"/>
                <w:sz w:val="20"/>
              </w:rPr>
            </w:pPr>
          </w:p>
        </w:tc>
      </w:tr>
      <w:tr w:rsidR="005426DC" w:rsidRPr="00294223" w:rsidTr="00CF6A8E">
        <w:tblPrEx>
          <w:tblW w:w="16195" w:type="dxa"/>
          <w:tblInd w:w="-318" w:type="dxa"/>
          <w:tblLayout w:type="fixed"/>
          <w:tblLook w:val="01E0" w:firstRow="1" w:lastRow="1" w:firstColumn="1" w:lastColumn="1" w:noHBand="0" w:noVBand="0"/>
          <w:tblPrExChange w:id="13284"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3285" w:author="Carminati Christine" w:date="2017-05-12T14:34:00Z">
            <w:trPr>
              <w:gridBefore w:val="7"/>
              <w:cantSplit/>
              <w:trHeight w:val="567"/>
            </w:trPr>
          </w:trPrChange>
        </w:trPr>
        <w:tc>
          <w:tcPr>
            <w:tcW w:w="521" w:type="dxa"/>
            <w:tcBorders>
              <w:top w:val="nil"/>
              <w:bottom w:val="double" w:sz="4" w:space="0" w:color="auto"/>
            </w:tcBorders>
            <w:vAlign w:val="center"/>
            <w:tcPrChange w:id="13286" w:author="Carminati Christine" w:date="2017-05-12T14:34:00Z">
              <w:tcPr>
                <w:tcW w:w="521" w:type="dxa"/>
                <w:gridSpan w:val="2"/>
                <w:tcBorders>
                  <w:top w:val="nil"/>
                  <w:bottom w:val="double" w:sz="4" w:space="0" w:color="auto"/>
                </w:tcBorders>
                <w:vAlign w:val="center"/>
              </w:tcPr>
            </w:tcPrChange>
          </w:tcPr>
          <w:p w:rsidR="005426DC" w:rsidRPr="00294223" w:rsidRDefault="005426DC" w:rsidP="003C43B2">
            <w:pPr>
              <w:jc w:val="center"/>
              <w:rPr>
                <w:rFonts w:ascii="Arial" w:hAnsi="Arial" w:cs="Arial"/>
                <w:sz w:val="20"/>
              </w:rPr>
            </w:pPr>
          </w:p>
        </w:tc>
        <w:tc>
          <w:tcPr>
            <w:tcW w:w="1288" w:type="dxa"/>
            <w:tcBorders>
              <w:top w:val="nil"/>
              <w:bottom w:val="double" w:sz="4" w:space="0" w:color="auto"/>
            </w:tcBorders>
            <w:vAlign w:val="center"/>
            <w:tcPrChange w:id="13287" w:author="Carminati Christine" w:date="2017-05-12T14:34:00Z">
              <w:tcPr>
                <w:tcW w:w="1288" w:type="dxa"/>
                <w:gridSpan w:val="2"/>
                <w:tcBorders>
                  <w:top w:val="nil"/>
                  <w:bottom w:val="double" w:sz="4" w:space="0" w:color="auto"/>
                </w:tcBorders>
                <w:vAlign w:val="center"/>
              </w:tcPr>
            </w:tcPrChange>
          </w:tcPr>
          <w:p w:rsidR="005426DC" w:rsidRPr="00294223" w:rsidRDefault="005426DC" w:rsidP="003C43B2">
            <w:pPr>
              <w:keepNext/>
              <w:jc w:val="center"/>
              <w:rPr>
                <w:rFonts w:ascii="Arial" w:hAnsi="Arial" w:cs="Arial"/>
                <w:sz w:val="20"/>
              </w:rPr>
            </w:pPr>
          </w:p>
        </w:tc>
        <w:tc>
          <w:tcPr>
            <w:tcW w:w="567" w:type="dxa"/>
            <w:tcBorders>
              <w:top w:val="nil"/>
              <w:bottom w:val="double" w:sz="4" w:space="0" w:color="auto"/>
            </w:tcBorders>
            <w:vAlign w:val="center"/>
            <w:tcPrChange w:id="13288" w:author="Carminati Christine" w:date="2017-05-12T14:34:00Z">
              <w:tcPr>
                <w:tcW w:w="567" w:type="dxa"/>
                <w:gridSpan w:val="4"/>
                <w:tcBorders>
                  <w:top w:val="nil"/>
                  <w:bottom w:val="double" w:sz="4" w:space="0" w:color="auto"/>
                </w:tcBorders>
                <w:vAlign w:val="center"/>
              </w:tcPr>
            </w:tcPrChange>
          </w:tcPr>
          <w:p w:rsidR="005426DC" w:rsidRPr="00294223" w:rsidRDefault="005426DC" w:rsidP="004B2ECA">
            <w:pPr>
              <w:jc w:val="center"/>
              <w:rPr>
                <w:rFonts w:ascii="Arial" w:hAnsi="Arial" w:cs="Arial"/>
                <w:sz w:val="20"/>
              </w:rPr>
            </w:pPr>
            <w:r>
              <w:rPr>
                <w:rFonts w:ascii="Arial" w:hAnsi="Arial" w:cs="Arial"/>
                <w:sz w:val="20"/>
              </w:rPr>
              <w:t>29</w:t>
            </w:r>
          </w:p>
        </w:tc>
        <w:tc>
          <w:tcPr>
            <w:tcW w:w="1418" w:type="dxa"/>
            <w:tcBorders>
              <w:top w:val="nil"/>
              <w:bottom w:val="double" w:sz="4" w:space="0" w:color="auto"/>
            </w:tcBorders>
            <w:vAlign w:val="center"/>
            <w:tcPrChange w:id="13289" w:author="Carminati Christine" w:date="2017-05-12T14:34:00Z">
              <w:tcPr>
                <w:tcW w:w="1418" w:type="dxa"/>
                <w:gridSpan w:val="3"/>
                <w:tcBorders>
                  <w:top w:val="nil"/>
                  <w:bottom w:val="double" w:sz="4" w:space="0" w:color="auto"/>
                </w:tcBorders>
                <w:vAlign w:val="center"/>
              </w:tcPr>
            </w:tcPrChange>
          </w:tcPr>
          <w:p w:rsidR="005426DC" w:rsidRPr="00294223" w:rsidRDefault="005426DC" w:rsidP="003C43B2">
            <w:pPr>
              <w:jc w:val="center"/>
              <w:rPr>
                <w:rFonts w:ascii="Arial" w:hAnsi="Arial" w:cs="Arial"/>
                <w:sz w:val="20"/>
              </w:rPr>
            </w:pPr>
          </w:p>
        </w:tc>
        <w:tc>
          <w:tcPr>
            <w:tcW w:w="567" w:type="dxa"/>
            <w:tcBorders>
              <w:top w:val="nil"/>
              <w:bottom w:val="double" w:sz="4" w:space="0" w:color="auto"/>
            </w:tcBorders>
            <w:vAlign w:val="center"/>
            <w:tcPrChange w:id="13290" w:author="Carminati Christine" w:date="2017-05-12T14:34:00Z">
              <w:tcPr>
                <w:tcW w:w="567" w:type="dxa"/>
                <w:gridSpan w:val="2"/>
                <w:tcBorders>
                  <w:top w:val="nil"/>
                  <w:bottom w:val="double" w:sz="4" w:space="0" w:color="auto"/>
                </w:tcBorders>
                <w:vAlign w:val="center"/>
              </w:tcPr>
            </w:tcPrChange>
          </w:tcPr>
          <w:p w:rsidR="005426DC" w:rsidRPr="00294223" w:rsidRDefault="005426DC" w:rsidP="003C43B2">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13291"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3C43B2">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3292" w:author="Carminati Christine" w:date="2017-05-12T14:34:00Z">
              <w:tcPr>
                <w:tcW w:w="1748" w:type="dxa"/>
                <w:tcBorders>
                  <w:top w:val="nil"/>
                  <w:left w:val="nil"/>
                  <w:bottom w:val="double" w:sz="4" w:space="0" w:color="auto"/>
                </w:tcBorders>
                <w:vAlign w:val="center"/>
              </w:tcPr>
            </w:tcPrChange>
          </w:tcPr>
          <w:p w:rsidR="005426DC" w:rsidRPr="00294223" w:rsidRDefault="005426DC" w:rsidP="003C43B2">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13293" w:author="Carminati Christine" w:date="2017-05-12T14:34:00Z">
              <w:tcPr>
                <w:tcW w:w="3119" w:type="dxa"/>
                <w:gridSpan w:val="3"/>
                <w:tcBorders>
                  <w:top w:val="nil"/>
                  <w:bottom w:val="double" w:sz="4" w:space="0" w:color="auto"/>
                </w:tcBorders>
                <w:vAlign w:val="center"/>
              </w:tcPr>
            </w:tcPrChange>
          </w:tcPr>
          <w:p w:rsidR="005426DC" w:rsidRPr="00294223" w:rsidRDefault="005426DC" w:rsidP="003C43B2">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13294"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3C43B2">
            <w:pPr>
              <w:keepNext/>
              <w:rPr>
                <w:rFonts w:ascii="Arial" w:eastAsia="Times New Roman" w:hAnsi="Arial" w:cs="Arial"/>
                <w:sz w:val="20"/>
                <w:szCs w:val="20"/>
              </w:rPr>
            </w:pPr>
            <w:proofErr w:type="spellStart"/>
            <w:r w:rsidRPr="00452FA4">
              <w:rPr>
                <w:rFonts w:ascii="Arial" w:eastAsia="Times New Roman" w:hAnsi="Arial" w:cs="Arial"/>
                <w:sz w:val="20"/>
                <w:szCs w:val="20"/>
              </w:rPr>
              <w:t>yuba</w:t>
            </w:r>
            <w:proofErr w:type="spellEnd"/>
            <w:r w:rsidRPr="00452FA4">
              <w:rPr>
                <w:rFonts w:ascii="Arial" w:eastAsia="Times New Roman" w:hAnsi="Arial" w:cs="Arial"/>
                <w:sz w:val="20"/>
                <w:szCs w:val="20"/>
              </w:rPr>
              <w:t xml:space="preserve"> [</w:t>
            </w:r>
            <w:proofErr w:type="spellStart"/>
            <w:r w:rsidRPr="00452FA4">
              <w:rPr>
                <w:rFonts w:ascii="Arial" w:eastAsia="Times New Roman" w:hAnsi="Arial" w:cs="Arial"/>
                <w:sz w:val="20"/>
                <w:szCs w:val="20"/>
              </w:rPr>
              <w:t>peau</w:t>
            </w:r>
            <w:proofErr w:type="spellEnd"/>
            <w:r w:rsidRPr="00452FA4">
              <w:rPr>
                <w:rFonts w:ascii="Arial" w:eastAsia="Times New Roman" w:hAnsi="Arial" w:cs="Arial"/>
                <w:sz w:val="20"/>
                <w:szCs w:val="20"/>
              </w:rPr>
              <w:t xml:space="preserve"> de tofu]</w:t>
            </w:r>
          </w:p>
        </w:tc>
        <w:tc>
          <w:tcPr>
            <w:tcW w:w="460" w:type="dxa"/>
            <w:tcBorders>
              <w:top w:val="nil"/>
              <w:bottom w:val="double" w:sz="4" w:space="0" w:color="auto"/>
            </w:tcBorders>
            <w:vAlign w:val="center"/>
            <w:tcPrChange w:id="13295" w:author="Carminati Christine" w:date="2017-05-12T14:34:00Z">
              <w:tcPr>
                <w:tcW w:w="460" w:type="dxa"/>
                <w:tcBorders>
                  <w:top w:val="nil"/>
                  <w:bottom w:val="double" w:sz="4" w:space="0" w:color="auto"/>
                </w:tcBorders>
                <w:vAlign w:val="center"/>
              </w:tcPr>
            </w:tcPrChange>
          </w:tcPr>
          <w:p w:rsidR="005426DC" w:rsidRPr="00294223" w:rsidRDefault="005426DC">
            <w:pPr>
              <w:keepNext/>
              <w:ind w:left="-73" w:right="-142"/>
              <w:jc w:val="center"/>
              <w:rPr>
                <w:rFonts w:ascii="Arial" w:hAnsi="Arial" w:cs="Arial"/>
                <w:sz w:val="20"/>
              </w:rPr>
              <w:pPrChange w:id="13296" w:author="Carminati Christine" w:date="2017-05-03T08:39:00Z">
                <w:pPr>
                  <w:keepNext/>
                  <w:jc w:val="center"/>
                </w:pPr>
              </w:pPrChange>
            </w:pPr>
          </w:p>
        </w:tc>
        <w:tc>
          <w:tcPr>
            <w:tcW w:w="2693" w:type="dxa"/>
            <w:tcBorders>
              <w:top w:val="nil"/>
              <w:bottom w:val="double" w:sz="4" w:space="0" w:color="auto"/>
            </w:tcBorders>
            <w:tcPrChange w:id="13297" w:author="Carminati Christine" w:date="2017-05-12T14:34:00Z">
              <w:tcPr>
                <w:tcW w:w="3295" w:type="dxa"/>
                <w:gridSpan w:val="7"/>
                <w:tcBorders>
                  <w:top w:val="nil"/>
                  <w:bottom w:val="double" w:sz="4" w:space="0" w:color="auto"/>
                </w:tcBorders>
              </w:tcPr>
            </w:tcPrChange>
          </w:tcPr>
          <w:p w:rsidR="005426DC" w:rsidRPr="00294223" w:rsidRDefault="005426DC" w:rsidP="003C43B2">
            <w:pPr>
              <w:keepNext/>
              <w:rPr>
                <w:rFonts w:ascii="Arial" w:hAnsi="Arial" w:cs="Arial"/>
                <w:sz w:val="20"/>
              </w:rPr>
            </w:pPr>
          </w:p>
        </w:tc>
        <w:tc>
          <w:tcPr>
            <w:tcW w:w="602" w:type="dxa"/>
            <w:tcBorders>
              <w:top w:val="nil"/>
              <w:bottom w:val="double" w:sz="4" w:space="0" w:color="auto"/>
            </w:tcBorders>
            <w:vAlign w:val="center"/>
            <w:tcPrChange w:id="13298" w:author="Carminati Christine" w:date="2017-05-12T14:34:00Z">
              <w:tcPr>
                <w:tcW w:w="602" w:type="dxa"/>
                <w:tcBorders>
                  <w:top w:val="nil"/>
                  <w:bottom w:val="double" w:sz="4" w:space="0" w:color="auto"/>
                </w:tcBorders>
                <w:vAlign w:val="center"/>
              </w:tcPr>
            </w:tcPrChange>
          </w:tcPr>
          <w:p w:rsidR="005426DC" w:rsidRPr="00294223" w:rsidRDefault="005426DC" w:rsidP="003C43B2">
            <w:pPr>
              <w:keepNext/>
              <w:ind w:left="-73" w:right="-143"/>
              <w:jc w:val="center"/>
              <w:rPr>
                <w:rFonts w:ascii="Arial" w:hAnsi="Arial" w:cs="Arial"/>
                <w:sz w:val="20"/>
              </w:rPr>
            </w:pPr>
          </w:p>
        </w:tc>
        <w:tc>
          <w:tcPr>
            <w:tcW w:w="283" w:type="dxa"/>
            <w:tcBorders>
              <w:top w:val="nil"/>
              <w:bottom w:val="double" w:sz="4" w:space="0" w:color="auto"/>
            </w:tcBorders>
            <w:vAlign w:val="center"/>
            <w:tcPrChange w:id="13299" w:author="Carminati Christine" w:date="2017-05-12T14:34:00Z">
              <w:tcPr>
                <w:tcW w:w="283" w:type="dxa"/>
                <w:tcBorders>
                  <w:top w:val="nil"/>
                  <w:bottom w:val="double" w:sz="4" w:space="0" w:color="auto"/>
                </w:tcBorders>
                <w:vAlign w:val="center"/>
              </w:tcPr>
            </w:tcPrChange>
          </w:tcPr>
          <w:p w:rsidR="005426DC" w:rsidRPr="00294223" w:rsidRDefault="005426DC" w:rsidP="007B3D59">
            <w:pPr>
              <w:keepNext/>
              <w:jc w:val="center"/>
              <w:rPr>
                <w:rFonts w:ascii="Arial" w:hAnsi="Arial" w:cs="Arial"/>
                <w:sz w:val="20"/>
              </w:rPr>
            </w:pPr>
          </w:p>
        </w:tc>
      </w:tr>
      <w:tr w:rsidR="005426DC" w:rsidRPr="00082B71" w:rsidTr="00CF6A8E">
        <w:tblPrEx>
          <w:tblW w:w="16195" w:type="dxa"/>
          <w:tblInd w:w="-318" w:type="dxa"/>
          <w:tblLayout w:type="fixed"/>
          <w:tblLook w:val="01E0" w:firstRow="1" w:lastRow="1" w:firstColumn="1" w:lastColumn="1" w:noHBand="0" w:noVBand="0"/>
          <w:tblPrExChange w:id="13300"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3301" w:author="Carminati Christine" w:date="2017-05-12T14:34:00Z">
            <w:trPr>
              <w:gridBefore w:val="7"/>
              <w:cantSplit/>
              <w:trHeight w:val="567"/>
            </w:trPr>
          </w:trPrChange>
        </w:trPr>
        <w:tc>
          <w:tcPr>
            <w:tcW w:w="521" w:type="dxa"/>
            <w:tcBorders>
              <w:top w:val="double" w:sz="4" w:space="0" w:color="auto"/>
              <w:bottom w:val="nil"/>
            </w:tcBorders>
            <w:vAlign w:val="center"/>
            <w:tcPrChange w:id="13302" w:author="Carminati Christine" w:date="2017-05-12T14:34:00Z">
              <w:tcPr>
                <w:tcW w:w="521" w:type="dxa"/>
                <w:gridSpan w:val="2"/>
                <w:tcBorders>
                  <w:top w:val="double" w:sz="4" w:space="0" w:color="auto"/>
                  <w:bottom w:val="nil"/>
                </w:tcBorders>
                <w:vAlign w:val="center"/>
              </w:tcPr>
            </w:tcPrChange>
          </w:tcPr>
          <w:p w:rsidR="005426DC" w:rsidRPr="002C1559" w:rsidRDefault="005426DC" w:rsidP="00752FDC">
            <w:pPr>
              <w:jc w:val="center"/>
              <w:rPr>
                <w:rFonts w:ascii="Arial" w:hAnsi="Arial" w:cs="Arial"/>
                <w:sz w:val="20"/>
              </w:rPr>
            </w:pPr>
            <w:ins w:id="13303" w:author="Carminati Christine" w:date="2017-05-08T08:16:00Z">
              <w:r>
                <w:rPr>
                  <w:rFonts w:ascii="Arial" w:hAnsi="Arial" w:cs="Arial"/>
                  <w:sz w:val="20"/>
                </w:rPr>
                <w:t>A</w:t>
              </w:r>
            </w:ins>
          </w:p>
        </w:tc>
        <w:tc>
          <w:tcPr>
            <w:tcW w:w="1288" w:type="dxa"/>
            <w:tcBorders>
              <w:top w:val="double" w:sz="4" w:space="0" w:color="auto"/>
              <w:bottom w:val="nil"/>
            </w:tcBorders>
            <w:vAlign w:val="center"/>
            <w:tcPrChange w:id="13304" w:author="Carminati Christine" w:date="2017-05-12T14:34:00Z">
              <w:tcPr>
                <w:tcW w:w="1288" w:type="dxa"/>
                <w:gridSpan w:val="2"/>
                <w:tcBorders>
                  <w:top w:val="double" w:sz="4" w:space="0" w:color="auto"/>
                  <w:bottom w:val="nil"/>
                </w:tcBorders>
                <w:vAlign w:val="center"/>
              </w:tcPr>
            </w:tcPrChange>
          </w:tcPr>
          <w:p w:rsidR="005426DC" w:rsidRPr="002C1559" w:rsidRDefault="005426DC" w:rsidP="003A7C81">
            <w:pPr>
              <w:keepNext/>
              <w:jc w:val="center"/>
              <w:rPr>
                <w:rFonts w:ascii="Arial" w:hAnsi="Arial" w:cs="Arial"/>
                <w:sz w:val="20"/>
              </w:rPr>
            </w:pPr>
            <w:r>
              <w:rPr>
                <w:rFonts w:ascii="Arial" w:hAnsi="Arial" w:cs="Arial"/>
                <w:sz w:val="20"/>
              </w:rPr>
              <w:t>KR-27-32</w:t>
            </w:r>
          </w:p>
        </w:tc>
        <w:tc>
          <w:tcPr>
            <w:tcW w:w="567" w:type="dxa"/>
            <w:tcBorders>
              <w:top w:val="double" w:sz="4" w:space="0" w:color="auto"/>
              <w:bottom w:val="nil"/>
            </w:tcBorders>
            <w:vAlign w:val="center"/>
            <w:tcPrChange w:id="13305" w:author="Carminati Christine" w:date="2017-05-12T14:34:00Z">
              <w:tcPr>
                <w:tcW w:w="567" w:type="dxa"/>
                <w:gridSpan w:val="4"/>
                <w:tcBorders>
                  <w:top w:val="double" w:sz="4" w:space="0" w:color="auto"/>
                  <w:bottom w:val="nil"/>
                </w:tcBorders>
                <w:vAlign w:val="center"/>
              </w:tcPr>
            </w:tcPrChange>
          </w:tcPr>
          <w:p w:rsidR="005426DC" w:rsidRPr="00082B71" w:rsidRDefault="005426DC" w:rsidP="003A7C81">
            <w:pPr>
              <w:jc w:val="center"/>
              <w:rPr>
                <w:rFonts w:ascii="Arial" w:hAnsi="Arial" w:cs="Arial"/>
                <w:sz w:val="20"/>
              </w:rPr>
            </w:pPr>
            <w:r>
              <w:rPr>
                <w:rFonts w:ascii="Arial" w:hAnsi="Arial" w:cs="Arial"/>
                <w:sz w:val="20"/>
              </w:rPr>
              <w:t>29</w:t>
            </w:r>
          </w:p>
        </w:tc>
        <w:tc>
          <w:tcPr>
            <w:tcW w:w="1418" w:type="dxa"/>
            <w:tcBorders>
              <w:top w:val="double" w:sz="4" w:space="0" w:color="auto"/>
              <w:bottom w:val="nil"/>
            </w:tcBorders>
            <w:vAlign w:val="center"/>
            <w:tcPrChange w:id="13306" w:author="Carminati Christine" w:date="2017-05-12T14:34:00Z">
              <w:tcPr>
                <w:tcW w:w="1418" w:type="dxa"/>
                <w:gridSpan w:val="3"/>
                <w:tcBorders>
                  <w:top w:val="double" w:sz="4" w:space="0" w:color="auto"/>
                  <w:bottom w:val="nil"/>
                </w:tcBorders>
                <w:vAlign w:val="center"/>
              </w:tcPr>
            </w:tcPrChange>
          </w:tcPr>
          <w:p w:rsidR="005426DC" w:rsidRPr="00082B71" w:rsidRDefault="005426DC" w:rsidP="00752FDC">
            <w:pPr>
              <w:jc w:val="center"/>
              <w:rPr>
                <w:rFonts w:ascii="Arial" w:hAnsi="Arial" w:cs="Arial"/>
                <w:sz w:val="20"/>
              </w:rPr>
            </w:pPr>
            <w:r>
              <w:rPr>
                <w:rFonts w:ascii="Arial" w:hAnsi="Arial" w:cs="Arial"/>
                <w:sz w:val="20"/>
              </w:rPr>
              <w:t>290159</w:t>
            </w:r>
          </w:p>
        </w:tc>
        <w:tc>
          <w:tcPr>
            <w:tcW w:w="567" w:type="dxa"/>
            <w:tcBorders>
              <w:top w:val="double" w:sz="4" w:space="0" w:color="auto"/>
              <w:bottom w:val="nil"/>
            </w:tcBorders>
            <w:vAlign w:val="center"/>
            <w:tcPrChange w:id="13307" w:author="Carminati Christine" w:date="2017-05-12T14:34:00Z">
              <w:tcPr>
                <w:tcW w:w="567" w:type="dxa"/>
                <w:gridSpan w:val="2"/>
                <w:tcBorders>
                  <w:top w:val="double" w:sz="4" w:space="0" w:color="auto"/>
                  <w:bottom w:val="nil"/>
                </w:tcBorders>
                <w:vAlign w:val="center"/>
              </w:tcPr>
            </w:tcPrChange>
          </w:tcPr>
          <w:p w:rsidR="005426DC" w:rsidRDefault="005426DC" w:rsidP="00752FDC">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3308"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752FDC">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3309" w:author="Carminati Christine" w:date="2017-05-12T14:34:00Z">
              <w:tcPr>
                <w:tcW w:w="1748" w:type="dxa"/>
                <w:tcBorders>
                  <w:top w:val="double" w:sz="4" w:space="0" w:color="auto"/>
                  <w:left w:val="nil"/>
                  <w:bottom w:val="nil"/>
                </w:tcBorders>
                <w:vAlign w:val="center"/>
              </w:tcPr>
            </w:tcPrChange>
          </w:tcPr>
          <w:p w:rsidR="005426DC" w:rsidRPr="00082B71" w:rsidRDefault="005426DC" w:rsidP="00752FDC">
            <w:pPr>
              <w:jc w:val="center"/>
              <w:rPr>
                <w:rFonts w:ascii="Arial" w:hAnsi="Arial" w:cs="Arial"/>
                <w:sz w:val="20"/>
              </w:rPr>
            </w:pPr>
            <w:r>
              <w:rPr>
                <w:rFonts w:ascii="Arial" w:hAnsi="Arial" w:cs="Arial"/>
                <w:sz w:val="20"/>
              </w:rPr>
              <w:t>Change</w:t>
            </w:r>
          </w:p>
        </w:tc>
        <w:tc>
          <w:tcPr>
            <w:tcW w:w="3119" w:type="dxa"/>
            <w:tcBorders>
              <w:top w:val="double" w:sz="4" w:space="0" w:color="auto"/>
              <w:bottom w:val="nil"/>
            </w:tcBorders>
            <w:vAlign w:val="center"/>
            <w:tcPrChange w:id="13310" w:author="Carminati Christine" w:date="2017-05-12T14:34:00Z">
              <w:tcPr>
                <w:tcW w:w="3119" w:type="dxa"/>
                <w:gridSpan w:val="3"/>
                <w:tcBorders>
                  <w:top w:val="double" w:sz="4" w:space="0" w:color="auto"/>
                  <w:bottom w:val="nil"/>
                </w:tcBorders>
                <w:vAlign w:val="center"/>
              </w:tcPr>
            </w:tcPrChange>
          </w:tcPr>
          <w:p w:rsidR="005426DC" w:rsidRPr="00327A3E" w:rsidRDefault="005426DC" w:rsidP="00752FDC">
            <w:pPr>
              <w:keepNext/>
              <w:rPr>
                <w:rFonts w:ascii="Arial" w:eastAsia="Times New Roman" w:hAnsi="Arial" w:cs="Arial"/>
                <w:sz w:val="20"/>
              </w:rPr>
            </w:pPr>
            <w:r w:rsidRPr="003A7C81">
              <w:rPr>
                <w:rFonts w:ascii="Arial" w:eastAsia="Times New Roman" w:hAnsi="Arial" w:cs="Arial"/>
                <w:sz w:val="20"/>
              </w:rPr>
              <w:t>toasted laver</w:t>
            </w:r>
          </w:p>
        </w:tc>
        <w:tc>
          <w:tcPr>
            <w:tcW w:w="2693" w:type="dxa"/>
            <w:tcBorders>
              <w:top w:val="double" w:sz="4" w:space="0" w:color="auto"/>
              <w:bottom w:val="nil"/>
            </w:tcBorders>
            <w:vAlign w:val="center"/>
            <w:tcPrChange w:id="13311" w:author="Carminati Christine" w:date="2017-05-12T14:34:00Z">
              <w:tcPr>
                <w:tcW w:w="2693" w:type="dxa"/>
                <w:gridSpan w:val="5"/>
                <w:tcBorders>
                  <w:top w:val="double" w:sz="4" w:space="0" w:color="auto"/>
                  <w:bottom w:val="nil"/>
                </w:tcBorders>
                <w:vAlign w:val="center"/>
              </w:tcPr>
            </w:tcPrChange>
          </w:tcPr>
          <w:p w:rsidR="005426DC" w:rsidRPr="00C1328A" w:rsidRDefault="005426DC" w:rsidP="000468D4">
            <w:pPr>
              <w:rPr>
                <w:rFonts w:ascii="Arial" w:eastAsia="Times New Roman" w:hAnsi="Arial" w:cs="Arial"/>
                <w:sz w:val="20"/>
                <w:szCs w:val="20"/>
              </w:rPr>
            </w:pPr>
            <w:r>
              <w:rPr>
                <w:rFonts w:ascii="Arial" w:eastAsia="Times New Roman" w:hAnsi="Arial" w:cs="Arial"/>
                <w:sz w:val="20"/>
                <w:szCs w:val="20"/>
              </w:rPr>
              <w:t>l</w:t>
            </w:r>
            <w:r w:rsidRPr="003A7C81">
              <w:rPr>
                <w:rFonts w:ascii="Arial" w:eastAsia="Times New Roman" w:hAnsi="Arial" w:cs="Arial"/>
                <w:sz w:val="20"/>
                <w:szCs w:val="20"/>
              </w:rPr>
              <w:t>aver, pr</w:t>
            </w:r>
            <w:r>
              <w:rPr>
                <w:rFonts w:ascii="Arial" w:eastAsia="Times New Roman" w:hAnsi="Arial" w:cs="Arial"/>
                <w:sz w:val="20"/>
                <w:szCs w:val="20"/>
              </w:rPr>
              <w:t>eserved</w:t>
            </w:r>
          </w:p>
        </w:tc>
        <w:tc>
          <w:tcPr>
            <w:tcW w:w="460" w:type="dxa"/>
            <w:tcBorders>
              <w:top w:val="double" w:sz="4" w:space="0" w:color="auto"/>
              <w:bottom w:val="nil"/>
            </w:tcBorders>
            <w:vAlign w:val="center"/>
            <w:tcPrChange w:id="13312"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13313" w:author="Carminati Christine" w:date="2017-05-03T08:39:00Z">
                <w:pPr>
                  <w:keepNext/>
                  <w:jc w:val="center"/>
                </w:pPr>
              </w:pPrChange>
            </w:pPr>
          </w:p>
        </w:tc>
        <w:tc>
          <w:tcPr>
            <w:tcW w:w="2693" w:type="dxa"/>
            <w:tcBorders>
              <w:top w:val="double" w:sz="4" w:space="0" w:color="auto"/>
              <w:bottom w:val="nil"/>
            </w:tcBorders>
            <w:tcPrChange w:id="13314" w:author="Carminati Christine" w:date="2017-05-12T14:34:00Z">
              <w:tcPr>
                <w:tcW w:w="3295" w:type="dxa"/>
                <w:gridSpan w:val="7"/>
                <w:tcBorders>
                  <w:top w:val="double" w:sz="4" w:space="0" w:color="auto"/>
                  <w:bottom w:val="nil"/>
                </w:tcBorders>
              </w:tcPr>
            </w:tcPrChange>
          </w:tcPr>
          <w:p w:rsidR="005426DC" w:rsidRDefault="005426DC" w:rsidP="00752FDC">
            <w:pPr>
              <w:keepNext/>
              <w:rPr>
                <w:rFonts w:ascii="Arial" w:hAnsi="Arial" w:cs="Arial"/>
                <w:noProof/>
                <w:sz w:val="20"/>
                <w:lang w:val="fr-CH" w:eastAsia="fr-CH"/>
              </w:rPr>
            </w:pPr>
          </w:p>
        </w:tc>
        <w:tc>
          <w:tcPr>
            <w:tcW w:w="602" w:type="dxa"/>
            <w:tcBorders>
              <w:top w:val="double" w:sz="4" w:space="0" w:color="auto"/>
              <w:bottom w:val="nil"/>
            </w:tcBorders>
            <w:vAlign w:val="center"/>
            <w:tcPrChange w:id="13315" w:author="Carminati Christine" w:date="2017-05-12T14:34:00Z">
              <w:tcPr>
                <w:tcW w:w="602" w:type="dxa"/>
                <w:tcBorders>
                  <w:top w:val="double" w:sz="4" w:space="0" w:color="auto"/>
                  <w:bottom w:val="nil"/>
                </w:tcBorders>
                <w:vAlign w:val="center"/>
              </w:tcPr>
            </w:tcPrChange>
          </w:tcPr>
          <w:p w:rsidR="005426DC" w:rsidRPr="00294223" w:rsidRDefault="005426DC" w:rsidP="00752FDC">
            <w:pPr>
              <w:keepNext/>
              <w:ind w:left="-73" w:right="-143"/>
              <w:jc w:val="center"/>
              <w:rPr>
                <w:rFonts w:ascii="Arial" w:hAnsi="Arial" w:cs="Arial"/>
                <w:sz w:val="20"/>
              </w:rPr>
            </w:pPr>
          </w:p>
        </w:tc>
        <w:tc>
          <w:tcPr>
            <w:tcW w:w="283" w:type="dxa"/>
            <w:tcBorders>
              <w:top w:val="double" w:sz="4" w:space="0" w:color="auto"/>
              <w:bottom w:val="nil"/>
            </w:tcBorders>
            <w:vAlign w:val="center"/>
            <w:tcPrChange w:id="13316" w:author="Carminati Christine" w:date="2017-05-12T14:34:00Z">
              <w:tcPr>
                <w:tcW w:w="283" w:type="dxa"/>
                <w:tcBorders>
                  <w:top w:val="double" w:sz="4" w:space="0" w:color="auto"/>
                  <w:bottom w:val="nil"/>
                </w:tcBorders>
                <w:vAlign w:val="center"/>
              </w:tcPr>
            </w:tcPrChange>
          </w:tcPr>
          <w:p w:rsidR="005426DC" w:rsidRPr="000468D4" w:rsidRDefault="005426DC" w:rsidP="007B3D59">
            <w:pPr>
              <w:keepNext/>
              <w:jc w:val="center"/>
              <w:rPr>
                <w:rFonts w:ascii="Arial" w:hAnsi="Arial" w:cs="Arial"/>
                <w:sz w:val="20"/>
              </w:rPr>
            </w:pPr>
          </w:p>
        </w:tc>
      </w:tr>
      <w:tr w:rsidR="005426DC" w:rsidRPr="00294223" w:rsidTr="00CF6A8E">
        <w:tblPrEx>
          <w:tblW w:w="16195" w:type="dxa"/>
          <w:tblInd w:w="-318" w:type="dxa"/>
          <w:tblLayout w:type="fixed"/>
          <w:tblLook w:val="01E0" w:firstRow="1" w:lastRow="1" w:firstColumn="1" w:lastColumn="1" w:noHBand="0" w:noVBand="0"/>
          <w:tblPrExChange w:id="13317"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3318" w:author="Carminati Christine" w:date="2017-05-12T14:34:00Z">
            <w:trPr>
              <w:gridBefore w:val="7"/>
              <w:cantSplit/>
              <w:trHeight w:val="567"/>
            </w:trPr>
          </w:trPrChange>
        </w:trPr>
        <w:tc>
          <w:tcPr>
            <w:tcW w:w="521" w:type="dxa"/>
            <w:tcBorders>
              <w:top w:val="nil"/>
              <w:bottom w:val="double" w:sz="4" w:space="0" w:color="auto"/>
            </w:tcBorders>
            <w:vAlign w:val="center"/>
            <w:tcPrChange w:id="13319" w:author="Carminati Christine" w:date="2017-05-12T14:34:00Z">
              <w:tcPr>
                <w:tcW w:w="521" w:type="dxa"/>
                <w:gridSpan w:val="2"/>
                <w:tcBorders>
                  <w:top w:val="nil"/>
                  <w:bottom w:val="double" w:sz="4" w:space="0" w:color="auto"/>
                </w:tcBorders>
                <w:vAlign w:val="center"/>
              </w:tcPr>
            </w:tcPrChange>
          </w:tcPr>
          <w:p w:rsidR="005426DC" w:rsidRPr="00294223" w:rsidRDefault="005426DC" w:rsidP="00752FDC">
            <w:pPr>
              <w:jc w:val="center"/>
              <w:rPr>
                <w:rFonts w:ascii="Arial" w:hAnsi="Arial" w:cs="Arial"/>
                <w:sz w:val="20"/>
              </w:rPr>
            </w:pPr>
          </w:p>
        </w:tc>
        <w:tc>
          <w:tcPr>
            <w:tcW w:w="1288" w:type="dxa"/>
            <w:tcBorders>
              <w:top w:val="nil"/>
              <w:bottom w:val="double" w:sz="4" w:space="0" w:color="auto"/>
            </w:tcBorders>
            <w:vAlign w:val="center"/>
            <w:tcPrChange w:id="13320" w:author="Carminati Christine" w:date="2017-05-12T14:34:00Z">
              <w:tcPr>
                <w:tcW w:w="1288" w:type="dxa"/>
                <w:gridSpan w:val="2"/>
                <w:tcBorders>
                  <w:top w:val="nil"/>
                  <w:bottom w:val="double" w:sz="4" w:space="0" w:color="auto"/>
                </w:tcBorders>
                <w:vAlign w:val="center"/>
              </w:tcPr>
            </w:tcPrChange>
          </w:tcPr>
          <w:p w:rsidR="005426DC" w:rsidRPr="00294223" w:rsidRDefault="005426DC" w:rsidP="00752FDC">
            <w:pPr>
              <w:keepNext/>
              <w:jc w:val="center"/>
              <w:rPr>
                <w:rFonts w:ascii="Arial" w:hAnsi="Arial" w:cs="Arial"/>
                <w:sz w:val="20"/>
              </w:rPr>
            </w:pPr>
          </w:p>
        </w:tc>
        <w:tc>
          <w:tcPr>
            <w:tcW w:w="567" w:type="dxa"/>
            <w:tcBorders>
              <w:top w:val="nil"/>
              <w:bottom w:val="double" w:sz="4" w:space="0" w:color="auto"/>
            </w:tcBorders>
            <w:vAlign w:val="center"/>
            <w:tcPrChange w:id="13321" w:author="Carminati Christine" w:date="2017-05-12T14:34:00Z">
              <w:tcPr>
                <w:tcW w:w="567" w:type="dxa"/>
                <w:gridSpan w:val="4"/>
                <w:tcBorders>
                  <w:top w:val="nil"/>
                  <w:bottom w:val="double" w:sz="4" w:space="0" w:color="auto"/>
                </w:tcBorders>
                <w:vAlign w:val="center"/>
              </w:tcPr>
            </w:tcPrChange>
          </w:tcPr>
          <w:p w:rsidR="005426DC" w:rsidRPr="00294223" w:rsidRDefault="005426DC" w:rsidP="003A7C81">
            <w:pPr>
              <w:jc w:val="center"/>
              <w:rPr>
                <w:rFonts w:ascii="Arial" w:hAnsi="Arial" w:cs="Arial"/>
                <w:sz w:val="20"/>
              </w:rPr>
            </w:pPr>
            <w:r>
              <w:rPr>
                <w:rFonts w:ascii="Arial" w:hAnsi="Arial" w:cs="Arial"/>
                <w:sz w:val="20"/>
              </w:rPr>
              <w:t>29</w:t>
            </w:r>
          </w:p>
        </w:tc>
        <w:tc>
          <w:tcPr>
            <w:tcW w:w="1418" w:type="dxa"/>
            <w:tcBorders>
              <w:top w:val="nil"/>
              <w:bottom w:val="double" w:sz="4" w:space="0" w:color="auto"/>
            </w:tcBorders>
            <w:vAlign w:val="center"/>
            <w:tcPrChange w:id="13322" w:author="Carminati Christine" w:date="2017-05-12T14:34:00Z">
              <w:tcPr>
                <w:tcW w:w="1418" w:type="dxa"/>
                <w:gridSpan w:val="3"/>
                <w:tcBorders>
                  <w:top w:val="nil"/>
                  <w:bottom w:val="double" w:sz="4" w:space="0" w:color="auto"/>
                </w:tcBorders>
                <w:vAlign w:val="center"/>
              </w:tcPr>
            </w:tcPrChange>
          </w:tcPr>
          <w:p w:rsidR="005426DC" w:rsidRPr="00294223" w:rsidRDefault="005426DC" w:rsidP="003A7C81">
            <w:pPr>
              <w:jc w:val="center"/>
              <w:rPr>
                <w:rFonts w:ascii="Arial" w:hAnsi="Arial" w:cs="Arial"/>
                <w:sz w:val="20"/>
              </w:rPr>
            </w:pPr>
            <w:r>
              <w:rPr>
                <w:rFonts w:ascii="Arial" w:hAnsi="Arial" w:cs="Arial"/>
                <w:sz w:val="20"/>
              </w:rPr>
              <w:t>290159</w:t>
            </w:r>
          </w:p>
        </w:tc>
        <w:tc>
          <w:tcPr>
            <w:tcW w:w="567" w:type="dxa"/>
            <w:tcBorders>
              <w:top w:val="nil"/>
              <w:bottom w:val="double" w:sz="4" w:space="0" w:color="auto"/>
            </w:tcBorders>
            <w:vAlign w:val="center"/>
            <w:tcPrChange w:id="13323" w:author="Carminati Christine" w:date="2017-05-12T14:34:00Z">
              <w:tcPr>
                <w:tcW w:w="567" w:type="dxa"/>
                <w:gridSpan w:val="2"/>
                <w:tcBorders>
                  <w:top w:val="nil"/>
                  <w:bottom w:val="double" w:sz="4" w:space="0" w:color="auto"/>
                </w:tcBorders>
                <w:vAlign w:val="center"/>
              </w:tcPr>
            </w:tcPrChange>
          </w:tcPr>
          <w:p w:rsidR="005426DC" w:rsidRPr="00294223" w:rsidRDefault="005426DC" w:rsidP="00752FDC">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13324"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752FDC">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3325" w:author="Carminati Christine" w:date="2017-05-12T14:34:00Z">
              <w:tcPr>
                <w:tcW w:w="1748" w:type="dxa"/>
                <w:tcBorders>
                  <w:top w:val="nil"/>
                  <w:left w:val="nil"/>
                  <w:bottom w:val="double" w:sz="4" w:space="0" w:color="auto"/>
                </w:tcBorders>
                <w:vAlign w:val="center"/>
              </w:tcPr>
            </w:tcPrChange>
          </w:tcPr>
          <w:p w:rsidR="005426DC" w:rsidRPr="00294223" w:rsidRDefault="005426DC" w:rsidP="00752FDC">
            <w:pPr>
              <w:jc w:val="center"/>
              <w:rPr>
                <w:rFonts w:ascii="Arial" w:hAnsi="Arial" w:cs="Arial"/>
                <w:sz w:val="20"/>
              </w:rPr>
            </w:pPr>
            <w:r>
              <w:rPr>
                <w:rFonts w:ascii="Arial" w:hAnsi="Arial" w:cs="Arial"/>
                <w:sz w:val="20"/>
              </w:rPr>
              <w:t>changer</w:t>
            </w:r>
          </w:p>
        </w:tc>
        <w:tc>
          <w:tcPr>
            <w:tcW w:w="3119" w:type="dxa"/>
            <w:tcBorders>
              <w:top w:val="nil"/>
              <w:bottom w:val="double" w:sz="4" w:space="0" w:color="auto"/>
            </w:tcBorders>
            <w:vAlign w:val="center"/>
            <w:tcPrChange w:id="13326" w:author="Carminati Christine" w:date="2017-05-12T14:34:00Z">
              <w:tcPr>
                <w:tcW w:w="3119" w:type="dxa"/>
                <w:gridSpan w:val="3"/>
                <w:tcBorders>
                  <w:top w:val="nil"/>
                  <w:bottom w:val="double" w:sz="4" w:space="0" w:color="auto"/>
                </w:tcBorders>
                <w:vAlign w:val="center"/>
              </w:tcPr>
            </w:tcPrChange>
          </w:tcPr>
          <w:p w:rsidR="005426DC" w:rsidRPr="00294223" w:rsidRDefault="005426DC" w:rsidP="00752FDC">
            <w:pPr>
              <w:keepNext/>
              <w:rPr>
                <w:rFonts w:ascii="Arial" w:eastAsia="Times New Roman" w:hAnsi="Arial" w:cs="Arial"/>
                <w:sz w:val="20"/>
              </w:rPr>
            </w:pPr>
            <w:proofErr w:type="spellStart"/>
            <w:r w:rsidRPr="003A7C81">
              <w:rPr>
                <w:rFonts w:ascii="Arial" w:eastAsia="Times New Roman" w:hAnsi="Arial" w:cs="Arial"/>
                <w:sz w:val="20"/>
              </w:rPr>
              <w:t>varech</w:t>
            </w:r>
            <w:proofErr w:type="spellEnd"/>
            <w:r w:rsidRPr="003A7C81">
              <w:rPr>
                <w:rFonts w:ascii="Arial" w:eastAsia="Times New Roman" w:hAnsi="Arial" w:cs="Arial"/>
                <w:sz w:val="20"/>
              </w:rPr>
              <w:t xml:space="preserve"> comestible </w:t>
            </w:r>
            <w:proofErr w:type="spellStart"/>
            <w:r w:rsidRPr="003A7C81">
              <w:rPr>
                <w:rFonts w:ascii="Arial" w:eastAsia="Times New Roman" w:hAnsi="Arial" w:cs="Arial"/>
                <w:sz w:val="20"/>
              </w:rPr>
              <w:t>grillé</w:t>
            </w:r>
            <w:proofErr w:type="spellEnd"/>
          </w:p>
        </w:tc>
        <w:tc>
          <w:tcPr>
            <w:tcW w:w="2693" w:type="dxa"/>
            <w:tcBorders>
              <w:top w:val="nil"/>
              <w:bottom w:val="double" w:sz="4" w:space="0" w:color="auto"/>
            </w:tcBorders>
            <w:shd w:val="clear" w:color="auto" w:fill="auto"/>
            <w:vAlign w:val="center"/>
            <w:tcPrChange w:id="13327"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pPr>
              <w:keepNext/>
              <w:rPr>
                <w:rFonts w:ascii="Arial" w:eastAsia="Times New Roman" w:hAnsi="Arial" w:cs="Arial"/>
                <w:sz w:val="20"/>
                <w:szCs w:val="20"/>
              </w:rPr>
            </w:pPr>
            <w:proofErr w:type="spellStart"/>
            <w:r w:rsidRPr="00F0632F">
              <w:rPr>
                <w:rFonts w:ascii="Arial" w:eastAsia="Times New Roman" w:hAnsi="Arial" w:cs="Arial"/>
                <w:sz w:val="20"/>
                <w:szCs w:val="20"/>
              </w:rPr>
              <w:t>varech</w:t>
            </w:r>
            <w:proofErr w:type="spellEnd"/>
            <w:del w:id="13328" w:author="Carminati Christine" w:date="2017-05-08T11:29:00Z">
              <w:r w:rsidRPr="00F0632F" w:rsidDel="00F96BD0">
                <w:rPr>
                  <w:rFonts w:ascii="Arial" w:eastAsia="Times New Roman" w:hAnsi="Arial" w:cs="Arial"/>
                  <w:sz w:val="20"/>
                  <w:szCs w:val="20"/>
                </w:rPr>
                <w:delText>,</w:delText>
              </w:r>
            </w:del>
            <w:r w:rsidRPr="00F0632F">
              <w:rPr>
                <w:rFonts w:ascii="Arial" w:eastAsia="Times New Roman" w:hAnsi="Arial" w:cs="Arial"/>
                <w:sz w:val="20"/>
                <w:szCs w:val="20"/>
              </w:rPr>
              <w:t xml:space="preserve"> </w:t>
            </w:r>
            <w:proofErr w:type="spellStart"/>
            <w:r>
              <w:rPr>
                <w:rFonts w:ascii="Arial" w:eastAsia="Times New Roman" w:hAnsi="Arial" w:cs="Arial"/>
                <w:sz w:val="20"/>
                <w:szCs w:val="20"/>
              </w:rPr>
              <w:t>conservé</w:t>
            </w:r>
            <w:proofErr w:type="spellEnd"/>
          </w:p>
        </w:tc>
        <w:tc>
          <w:tcPr>
            <w:tcW w:w="460" w:type="dxa"/>
            <w:tcBorders>
              <w:top w:val="nil"/>
              <w:bottom w:val="double" w:sz="4" w:space="0" w:color="auto"/>
            </w:tcBorders>
            <w:vAlign w:val="center"/>
            <w:tcPrChange w:id="13329" w:author="Carminati Christine" w:date="2017-05-12T14:34:00Z">
              <w:tcPr>
                <w:tcW w:w="460" w:type="dxa"/>
                <w:tcBorders>
                  <w:top w:val="nil"/>
                  <w:bottom w:val="double" w:sz="4" w:space="0" w:color="auto"/>
                </w:tcBorders>
                <w:vAlign w:val="center"/>
              </w:tcPr>
            </w:tcPrChange>
          </w:tcPr>
          <w:p w:rsidR="005426DC" w:rsidRPr="00294223" w:rsidRDefault="005426DC">
            <w:pPr>
              <w:keepNext/>
              <w:ind w:left="-73" w:right="-142"/>
              <w:jc w:val="center"/>
              <w:rPr>
                <w:rFonts w:ascii="Arial" w:hAnsi="Arial" w:cs="Arial"/>
                <w:sz w:val="20"/>
              </w:rPr>
              <w:pPrChange w:id="13330" w:author="Carminati Christine" w:date="2017-05-03T08:39:00Z">
                <w:pPr>
                  <w:keepNext/>
                  <w:jc w:val="center"/>
                </w:pPr>
              </w:pPrChange>
            </w:pPr>
          </w:p>
        </w:tc>
        <w:tc>
          <w:tcPr>
            <w:tcW w:w="2693" w:type="dxa"/>
            <w:tcBorders>
              <w:top w:val="nil"/>
              <w:bottom w:val="double" w:sz="4" w:space="0" w:color="auto"/>
            </w:tcBorders>
            <w:tcPrChange w:id="13331" w:author="Carminati Christine" w:date="2017-05-12T14:34:00Z">
              <w:tcPr>
                <w:tcW w:w="3295" w:type="dxa"/>
                <w:gridSpan w:val="7"/>
                <w:tcBorders>
                  <w:top w:val="nil"/>
                  <w:bottom w:val="double" w:sz="4" w:space="0" w:color="auto"/>
                </w:tcBorders>
              </w:tcPr>
            </w:tcPrChange>
          </w:tcPr>
          <w:p w:rsidR="005426DC" w:rsidRPr="00294223" w:rsidRDefault="005426DC" w:rsidP="00752FDC">
            <w:pPr>
              <w:keepNext/>
              <w:rPr>
                <w:rFonts w:ascii="Arial" w:hAnsi="Arial" w:cs="Arial"/>
                <w:sz w:val="20"/>
              </w:rPr>
            </w:pPr>
          </w:p>
        </w:tc>
        <w:tc>
          <w:tcPr>
            <w:tcW w:w="602" w:type="dxa"/>
            <w:tcBorders>
              <w:top w:val="nil"/>
              <w:bottom w:val="double" w:sz="4" w:space="0" w:color="auto"/>
            </w:tcBorders>
            <w:vAlign w:val="center"/>
            <w:tcPrChange w:id="13332" w:author="Carminati Christine" w:date="2017-05-12T14:34:00Z">
              <w:tcPr>
                <w:tcW w:w="602" w:type="dxa"/>
                <w:tcBorders>
                  <w:top w:val="nil"/>
                  <w:bottom w:val="double" w:sz="4" w:space="0" w:color="auto"/>
                </w:tcBorders>
                <w:vAlign w:val="center"/>
              </w:tcPr>
            </w:tcPrChange>
          </w:tcPr>
          <w:p w:rsidR="005426DC" w:rsidRPr="00294223" w:rsidRDefault="005426DC" w:rsidP="00752FDC">
            <w:pPr>
              <w:keepNext/>
              <w:ind w:left="-73" w:right="-143"/>
              <w:jc w:val="center"/>
              <w:rPr>
                <w:rFonts w:ascii="Arial" w:hAnsi="Arial" w:cs="Arial"/>
                <w:sz w:val="20"/>
              </w:rPr>
            </w:pPr>
          </w:p>
        </w:tc>
        <w:tc>
          <w:tcPr>
            <w:tcW w:w="283" w:type="dxa"/>
            <w:tcBorders>
              <w:top w:val="nil"/>
              <w:bottom w:val="double" w:sz="4" w:space="0" w:color="auto"/>
            </w:tcBorders>
            <w:vAlign w:val="center"/>
            <w:tcPrChange w:id="13333" w:author="Carminati Christine" w:date="2017-05-12T14:34:00Z">
              <w:tcPr>
                <w:tcW w:w="283" w:type="dxa"/>
                <w:tcBorders>
                  <w:top w:val="nil"/>
                  <w:bottom w:val="double" w:sz="4" w:space="0" w:color="auto"/>
                </w:tcBorders>
                <w:vAlign w:val="center"/>
              </w:tcPr>
            </w:tcPrChange>
          </w:tcPr>
          <w:p w:rsidR="005426DC" w:rsidRPr="00294223" w:rsidRDefault="005426DC" w:rsidP="007B3D59">
            <w:pPr>
              <w:keepNext/>
              <w:jc w:val="center"/>
              <w:rPr>
                <w:rFonts w:ascii="Arial" w:hAnsi="Arial" w:cs="Arial"/>
                <w:sz w:val="20"/>
              </w:rPr>
            </w:pPr>
          </w:p>
        </w:tc>
      </w:tr>
      <w:tr w:rsidR="005426DC" w:rsidRPr="003054D8" w:rsidTr="00CF6A8E">
        <w:tblPrEx>
          <w:tblW w:w="16195" w:type="dxa"/>
          <w:tblInd w:w="-318" w:type="dxa"/>
          <w:tblLayout w:type="fixed"/>
          <w:tblLook w:val="01E0" w:firstRow="1" w:lastRow="1" w:firstColumn="1" w:lastColumn="1" w:noHBand="0" w:noVBand="0"/>
          <w:tblPrExChange w:id="13334"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3335" w:author="Carminati Christine" w:date="2017-05-12T14:34:00Z">
            <w:trPr>
              <w:gridBefore w:val="7"/>
              <w:cantSplit/>
              <w:trHeight w:val="567"/>
            </w:trPr>
          </w:trPrChange>
        </w:trPr>
        <w:tc>
          <w:tcPr>
            <w:tcW w:w="521" w:type="dxa"/>
            <w:tcBorders>
              <w:top w:val="double" w:sz="4" w:space="0" w:color="auto"/>
              <w:bottom w:val="nil"/>
            </w:tcBorders>
            <w:vAlign w:val="center"/>
            <w:tcPrChange w:id="13336" w:author="Carminati Christine" w:date="2017-05-12T14:34:00Z">
              <w:tcPr>
                <w:tcW w:w="521" w:type="dxa"/>
                <w:gridSpan w:val="2"/>
                <w:tcBorders>
                  <w:top w:val="double" w:sz="4" w:space="0" w:color="auto"/>
                  <w:bottom w:val="nil"/>
                </w:tcBorders>
                <w:vAlign w:val="center"/>
              </w:tcPr>
            </w:tcPrChange>
          </w:tcPr>
          <w:p w:rsidR="005426DC" w:rsidRPr="0055294C" w:rsidRDefault="005426DC" w:rsidP="00C10951">
            <w:pPr>
              <w:jc w:val="center"/>
              <w:rPr>
                <w:rFonts w:ascii="Arial" w:hAnsi="Arial" w:cs="Arial"/>
                <w:sz w:val="20"/>
              </w:rPr>
            </w:pPr>
            <w:ins w:id="13337" w:author="Carminati Christine" w:date="2017-05-08T08:16:00Z">
              <w:r>
                <w:rPr>
                  <w:rFonts w:ascii="Arial" w:hAnsi="Arial" w:cs="Arial"/>
                  <w:sz w:val="20"/>
                </w:rPr>
                <w:t>A</w:t>
              </w:r>
            </w:ins>
          </w:p>
        </w:tc>
        <w:tc>
          <w:tcPr>
            <w:tcW w:w="1288" w:type="dxa"/>
            <w:tcBorders>
              <w:top w:val="double" w:sz="4" w:space="0" w:color="auto"/>
              <w:bottom w:val="nil"/>
            </w:tcBorders>
            <w:vAlign w:val="center"/>
            <w:tcPrChange w:id="13338" w:author="Carminati Christine" w:date="2017-05-12T14:34:00Z">
              <w:tcPr>
                <w:tcW w:w="1288" w:type="dxa"/>
                <w:gridSpan w:val="2"/>
                <w:tcBorders>
                  <w:top w:val="double" w:sz="4" w:space="0" w:color="auto"/>
                  <w:bottom w:val="nil"/>
                </w:tcBorders>
                <w:vAlign w:val="center"/>
              </w:tcPr>
            </w:tcPrChange>
          </w:tcPr>
          <w:p w:rsidR="005426DC" w:rsidRPr="00B9014C" w:rsidRDefault="005426DC" w:rsidP="00C10951">
            <w:pPr>
              <w:jc w:val="center"/>
              <w:rPr>
                <w:rFonts w:ascii="Arial" w:hAnsi="Arial" w:cs="Arial"/>
                <w:sz w:val="20"/>
              </w:rPr>
            </w:pPr>
            <w:r w:rsidRPr="0055294C">
              <w:rPr>
                <w:rFonts w:ascii="Arial" w:hAnsi="Arial" w:cs="Arial"/>
                <w:sz w:val="20"/>
              </w:rPr>
              <w:t>WO-27-</w:t>
            </w:r>
            <w:r>
              <w:rPr>
                <w:rFonts w:ascii="Arial" w:hAnsi="Arial" w:cs="Arial"/>
                <w:sz w:val="20"/>
              </w:rPr>
              <w:fldChar w:fldCharType="begin"/>
            </w:r>
            <w:r>
              <w:rPr>
                <w:rFonts w:ascii="Arial" w:hAnsi="Arial" w:cs="Arial"/>
                <w:sz w:val="20"/>
              </w:rPr>
              <w:instrText xml:space="preserve"> AUTONUM  </w:instrText>
            </w:r>
            <w:r>
              <w:rPr>
                <w:rFonts w:ascii="Arial" w:hAnsi="Arial" w:cs="Arial"/>
                <w:sz w:val="20"/>
              </w:rPr>
              <w:fldChar w:fldCharType="end"/>
            </w:r>
          </w:p>
        </w:tc>
        <w:tc>
          <w:tcPr>
            <w:tcW w:w="567" w:type="dxa"/>
            <w:tcBorders>
              <w:top w:val="double" w:sz="4" w:space="0" w:color="auto"/>
              <w:bottom w:val="nil"/>
            </w:tcBorders>
            <w:vAlign w:val="center"/>
            <w:tcPrChange w:id="13339" w:author="Carminati Christine" w:date="2017-05-12T14:34:00Z">
              <w:tcPr>
                <w:tcW w:w="567" w:type="dxa"/>
                <w:gridSpan w:val="4"/>
                <w:tcBorders>
                  <w:top w:val="double" w:sz="4" w:space="0" w:color="auto"/>
                  <w:bottom w:val="nil"/>
                </w:tcBorders>
                <w:vAlign w:val="center"/>
              </w:tcPr>
            </w:tcPrChange>
          </w:tcPr>
          <w:p w:rsidR="005426DC" w:rsidRPr="0055294C" w:rsidRDefault="005426DC" w:rsidP="00C10951">
            <w:pPr>
              <w:jc w:val="center"/>
              <w:rPr>
                <w:rFonts w:ascii="Arial" w:hAnsi="Arial" w:cs="Arial"/>
                <w:sz w:val="20"/>
              </w:rPr>
            </w:pPr>
            <w:r w:rsidRPr="0055294C">
              <w:rPr>
                <w:rFonts w:ascii="Arial" w:hAnsi="Arial" w:cs="Arial"/>
                <w:sz w:val="20"/>
              </w:rPr>
              <w:t>29</w:t>
            </w:r>
          </w:p>
        </w:tc>
        <w:tc>
          <w:tcPr>
            <w:tcW w:w="1418" w:type="dxa"/>
            <w:tcBorders>
              <w:top w:val="double" w:sz="4" w:space="0" w:color="auto"/>
              <w:bottom w:val="nil"/>
            </w:tcBorders>
            <w:vAlign w:val="center"/>
            <w:tcPrChange w:id="13340" w:author="Carminati Christine" w:date="2017-05-12T14:34:00Z">
              <w:tcPr>
                <w:tcW w:w="1418" w:type="dxa"/>
                <w:gridSpan w:val="3"/>
                <w:tcBorders>
                  <w:top w:val="double" w:sz="4" w:space="0" w:color="auto"/>
                  <w:bottom w:val="nil"/>
                </w:tcBorders>
                <w:vAlign w:val="center"/>
              </w:tcPr>
            </w:tcPrChange>
          </w:tcPr>
          <w:p w:rsidR="005426DC" w:rsidRPr="0055294C" w:rsidRDefault="005426DC" w:rsidP="00C10951">
            <w:pPr>
              <w:jc w:val="center"/>
              <w:rPr>
                <w:rFonts w:ascii="Arial" w:hAnsi="Arial" w:cs="Arial"/>
                <w:sz w:val="20"/>
              </w:rPr>
            </w:pPr>
            <w:r>
              <w:rPr>
                <w:rFonts w:ascii="Arial" w:hAnsi="Arial" w:cs="Arial"/>
                <w:sz w:val="20"/>
              </w:rPr>
              <w:t>290019</w:t>
            </w:r>
          </w:p>
        </w:tc>
        <w:tc>
          <w:tcPr>
            <w:tcW w:w="567" w:type="dxa"/>
            <w:tcBorders>
              <w:top w:val="double" w:sz="4" w:space="0" w:color="auto"/>
              <w:bottom w:val="nil"/>
            </w:tcBorders>
            <w:vAlign w:val="center"/>
            <w:tcPrChange w:id="13341" w:author="Carminati Christine" w:date="2017-05-12T14:34:00Z">
              <w:tcPr>
                <w:tcW w:w="567" w:type="dxa"/>
                <w:gridSpan w:val="2"/>
                <w:tcBorders>
                  <w:top w:val="double" w:sz="4" w:space="0" w:color="auto"/>
                  <w:bottom w:val="nil"/>
                </w:tcBorders>
                <w:vAlign w:val="center"/>
              </w:tcPr>
            </w:tcPrChange>
          </w:tcPr>
          <w:p w:rsidR="005426DC" w:rsidRPr="0055294C" w:rsidRDefault="005426DC" w:rsidP="00A67224">
            <w:pPr>
              <w:jc w:val="center"/>
              <w:rPr>
                <w:rFonts w:ascii="Arial" w:hAnsi="Arial" w:cs="Arial"/>
                <w:sz w:val="20"/>
              </w:rPr>
            </w:pPr>
            <w:r w:rsidRPr="0055294C">
              <w:rPr>
                <w:rFonts w:ascii="Arial" w:hAnsi="Arial" w:cs="Arial"/>
                <w:sz w:val="20"/>
              </w:rPr>
              <w:t>EN</w:t>
            </w:r>
          </w:p>
        </w:tc>
        <w:tc>
          <w:tcPr>
            <w:tcW w:w="236" w:type="dxa"/>
            <w:tcBorders>
              <w:top w:val="double" w:sz="4" w:space="0" w:color="auto"/>
              <w:bottom w:val="nil"/>
              <w:right w:val="nil"/>
            </w:tcBorders>
            <w:vAlign w:val="center"/>
            <w:tcPrChange w:id="13342"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A67224">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3343" w:author="Carminati Christine" w:date="2017-05-12T14:34:00Z">
              <w:tcPr>
                <w:tcW w:w="1748" w:type="dxa"/>
                <w:tcBorders>
                  <w:top w:val="double" w:sz="4" w:space="0" w:color="auto"/>
                  <w:left w:val="nil"/>
                  <w:bottom w:val="nil"/>
                </w:tcBorders>
                <w:vAlign w:val="center"/>
              </w:tcPr>
            </w:tcPrChange>
          </w:tcPr>
          <w:p w:rsidR="005426DC" w:rsidRPr="0055294C" w:rsidRDefault="005426DC" w:rsidP="00C10951">
            <w:pPr>
              <w:jc w:val="center"/>
              <w:rPr>
                <w:rFonts w:ascii="Arial" w:hAnsi="Arial" w:cs="Arial"/>
                <w:sz w:val="20"/>
              </w:rPr>
            </w:pPr>
            <w:r w:rsidRPr="0055294C">
              <w:rPr>
                <w:rFonts w:ascii="Arial" w:hAnsi="Arial" w:cs="Arial"/>
                <w:sz w:val="20"/>
              </w:rPr>
              <w:t>--</w:t>
            </w:r>
          </w:p>
        </w:tc>
        <w:tc>
          <w:tcPr>
            <w:tcW w:w="3119" w:type="dxa"/>
            <w:tcBorders>
              <w:top w:val="double" w:sz="4" w:space="0" w:color="auto"/>
              <w:bottom w:val="nil"/>
            </w:tcBorders>
            <w:vAlign w:val="center"/>
            <w:tcPrChange w:id="13344" w:author="Carminati Christine" w:date="2017-05-12T14:34:00Z">
              <w:tcPr>
                <w:tcW w:w="3119" w:type="dxa"/>
                <w:gridSpan w:val="3"/>
                <w:tcBorders>
                  <w:top w:val="double" w:sz="4" w:space="0" w:color="auto"/>
                  <w:bottom w:val="nil"/>
                </w:tcBorders>
                <w:vAlign w:val="center"/>
              </w:tcPr>
            </w:tcPrChange>
          </w:tcPr>
          <w:p w:rsidR="005426DC" w:rsidRPr="0055294C" w:rsidRDefault="005426DC" w:rsidP="00C10951">
            <w:pPr>
              <w:rPr>
                <w:rFonts w:ascii="Arial" w:hAnsi="Arial" w:cs="Arial"/>
                <w:sz w:val="20"/>
              </w:rPr>
            </w:pPr>
            <w:r w:rsidRPr="0055294C">
              <w:rPr>
                <w:rFonts w:ascii="Arial" w:hAnsi="Arial" w:cs="Arial"/>
                <w:sz w:val="20"/>
              </w:rPr>
              <w:t>potato crisps</w:t>
            </w:r>
          </w:p>
        </w:tc>
        <w:tc>
          <w:tcPr>
            <w:tcW w:w="2693" w:type="dxa"/>
            <w:tcBorders>
              <w:top w:val="double" w:sz="4" w:space="0" w:color="auto"/>
              <w:bottom w:val="nil"/>
            </w:tcBorders>
            <w:vAlign w:val="center"/>
            <w:tcPrChange w:id="13345" w:author="Carminati Christine" w:date="2017-05-12T14:34:00Z">
              <w:tcPr>
                <w:tcW w:w="2693" w:type="dxa"/>
                <w:gridSpan w:val="5"/>
                <w:tcBorders>
                  <w:top w:val="double" w:sz="4" w:space="0" w:color="auto"/>
                  <w:bottom w:val="nil"/>
                </w:tcBorders>
                <w:vAlign w:val="center"/>
              </w:tcPr>
            </w:tcPrChange>
          </w:tcPr>
          <w:p w:rsidR="005426DC" w:rsidRPr="0055294C" w:rsidRDefault="005426DC" w:rsidP="00C10951">
            <w:pPr>
              <w:rPr>
                <w:rFonts w:ascii="Arial" w:hAnsi="Arial" w:cs="Arial"/>
                <w:sz w:val="20"/>
                <w:szCs w:val="20"/>
              </w:rPr>
            </w:pPr>
          </w:p>
        </w:tc>
        <w:tc>
          <w:tcPr>
            <w:tcW w:w="460" w:type="dxa"/>
            <w:tcBorders>
              <w:top w:val="double" w:sz="4" w:space="0" w:color="auto"/>
              <w:bottom w:val="nil"/>
            </w:tcBorders>
            <w:vAlign w:val="center"/>
            <w:tcPrChange w:id="13346" w:author="Carminati Christine" w:date="2017-05-12T14:34:00Z">
              <w:tcPr>
                <w:tcW w:w="460" w:type="dxa"/>
                <w:tcBorders>
                  <w:top w:val="double" w:sz="4" w:space="0" w:color="auto"/>
                  <w:bottom w:val="nil"/>
                </w:tcBorders>
                <w:vAlign w:val="center"/>
              </w:tcPr>
            </w:tcPrChange>
          </w:tcPr>
          <w:p w:rsidR="005426DC" w:rsidRPr="0055294C" w:rsidRDefault="005426DC">
            <w:pPr>
              <w:ind w:left="-73" w:right="-142"/>
              <w:jc w:val="center"/>
              <w:rPr>
                <w:rFonts w:ascii="Arial" w:hAnsi="Arial" w:cs="Arial"/>
                <w:sz w:val="20"/>
              </w:rPr>
              <w:pPrChange w:id="13347" w:author="Carminati Christine" w:date="2017-05-03T08:39:00Z">
                <w:pPr>
                  <w:jc w:val="center"/>
                </w:pPr>
              </w:pPrChange>
            </w:pPr>
          </w:p>
        </w:tc>
        <w:tc>
          <w:tcPr>
            <w:tcW w:w="2693" w:type="dxa"/>
            <w:tcBorders>
              <w:top w:val="double" w:sz="4" w:space="0" w:color="auto"/>
              <w:bottom w:val="nil"/>
            </w:tcBorders>
            <w:tcPrChange w:id="13348" w:author="Carminati Christine" w:date="2017-05-12T14:34:00Z">
              <w:tcPr>
                <w:tcW w:w="3295" w:type="dxa"/>
                <w:gridSpan w:val="7"/>
                <w:tcBorders>
                  <w:top w:val="double" w:sz="4" w:space="0" w:color="auto"/>
                  <w:bottom w:val="nil"/>
                </w:tcBorders>
              </w:tcPr>
            </w:tcPrChange>
          </w:tcPr>
          <w:p w:rsidR="005426DC" w:rsidRPr="0055294C" w:rsidRDefault="005426DC" w:rsidP="005629C2">
            <w:pPr>
              <w:rPr>
                <w:rFonts w:ascii="Arial" w:hAnsi="Arial" w:cs="Arial"/>
                <w:sz w:val="20"/>
              </w:rPr>
            </w:pPr>
          </w:p>
        </w:tc>
        <w:tc>
          <w:tcPr>
            <w:tcW w:w="602" w:type="dxa"/>
            <w:tcBorders>
              <w:top w:val="double" w:sz="4" w:space="0" w:color="auto"/>
              <w:bottom w:val="nil"/>
            </w:tcBorders>
            <w:vAlign w:val="center"/>
            <w:tcPrChange w:id="13349" w:author="Carminati Christine" w:date="2017-05-12T14:34:00Z">
              <w:tcPr>
                <w:tcW w:w="602" w:type="dxa"/>
                <w:tcBorders>
                  <w:top w:val="double" w:sz="4" w:space="0" w:color="auto"/>
                  <w:bottom w:val="nil"/>
                </w:tcBorders>
                <w:vAlign w:val="center"/>
              </w:tcPr>
            </w:tcPrChange>
          </w:tcPr>
          <w:p w:rsidR="005426DC" w:rsidRPr="003054D8" w:rsidRDefault="005426DC" w:rsidP="005A3C4C">
            <w:pPr>
              <w:ind w:left="-73" w:right="-143"/>
              <w:jc w:val="center"/>
              <w:rPr>
                <w:rFonts w:ascii="Arial" w:hAnsi="Arial" w:cs="Arial"/>
                <w:sz w:val="20"/>
                <w:lang w:val="fr-CH"/>
              </w:rPr>
            </w:pPr>
            <w:r>
              <w:rPr>
                <w:rFonts w:ascii="Arial" w:hAnsi="Arial" w:cs="Arial"/>
                <w:sz w:val="20"/>
                <w:lang w:val="fr-CH"/>
              </w:rPr>
              <w:t>58.1</w:t>
            </w:r>
          </w:p>
        </w:tc>
        <w:tc>
          <w:tcPr>
            <w:tcW w:w="283" w:type="dxa"/>
            <w:tcBorders>
              <w:top w:val="double" w:sz="4" w:space="0" w:color="auto"/>
              <w:bottom w:val="nil"/>
            </w:tcBorders>
            <w:vAlign w:val="center"/>
            <w:tcPrChange w:id="13350" w:author="Carminati Christine" w:date="2017-05-12T14:34:00Z">
              <w:tcPr>
                <w:tcW w:w="283" w:type="dxa"/>
                <w:tcBorders>
                  <w:top w:val="double" w:sz="4" w:space="0" w:color="auto"/>
                  <w:bottom w:val="nil"/>
                </w:tcBorders>
                <w:vAlign w:val="center"/>
              </w:tcPr>
            </w:tcPrChange>
          </w:tcPr>
          <w:p w:rsidR="005426DC" w:rsidRPr="003054D8" w:rsidRDefault="005426DC" w:rsidP="007B3D59">
            <w:pPr>
              <w:jc w:val="center"/>
              <w:rPr>
                <w:rFonts w:ascii="Arial" w:hAnsi="Arial" w:cs="Arial"/>
                <w:sz w:val="20"/>
                <w:lang w:val="fr-CH"/>
              </w:rPr>
            </w:pPr>
          </w:p>
        </w:tc>
      </w:tr>
      <w:tr w:rsidR="005426DC" w:rsidRPr="003054D8" w:rsidTr="00CF6A8E">
        <w:tblPrEx>
          <w:tblW w:w="16195" w:type="dxa"/>
          <w:tblInd w:w="-318" w:type="dxa"/>
          <w:tblLayout w:type="fixed"/>
          <w:tblLook w:val="01E0" w:firstRow="1" w:lastRow="1" w:firstColumn="1" w:lastColumn="1" w:noHBand="0" w:noVBand="0"/>
          <w:tblPrExChange w:id="13351"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3352" w:author="Carminati Christine" w:date="2017-05-12T14:34:00Z">
            <w:trPr>
              <w:gridBefore w:val="7"/>
              <w:cantSplit/>
              <w:trHeight w:val="567"/>
            </w:trPr>
          </w:trPrChange>
        </w:trPr>
        <w:tc>
          <w:tcPr>
            <w:tcW w:w="521" w:type="dxa"/>
            <w:tcBorders>
              <w:top w:val="nil"/>
              <w:bottom w:val="nil"/>
            </w:tcBorders>
            <w:vAlign w:val="center"/>
            <w:tcPrChange w:id="13353" w:author="Carminati Christine" w:date="2017-05-12T14:34:00Z">
              <w:tcPr>
                <w:tcW w:w="521" w:type="dxa"/>
                <w:gridSpan w:val="2"/>
                <w:tcBorders>
                  <w:top w:val="nil"/>
                  <w:bottom w:val="nil"/>
                </w:tcBorders>
                <w:vAlign w:val="center"/>
              </w:tcPr>
            </w:tcPrChange>
          </w:tcPr>
          <w:p w:rsidR="005426DC" w:rsidRPr="003054D8" w:rsidRDefault="005426DC" w:rsidP="00C10951">
            <w:pPr>
              <w:jc w:val="center"/>
              <w:rPr>
                <w:rFonts w:ascii="Arial" w:hAnsi="Arial" w:cs="Arial"/>
                <w:sz w:val="20"/>
                <w:lang w:val="fr-CH"/>
              </w:rPr>
            </w:pPr>
          </w:p>
        </w:tc>
        <w:tc>
          <w:tcPr>
            <w:tcW w:w="1288" w:type="dxa"/>
            <w:tcBorders>
              <w:top w:val="nil"/>
              <w:bottom w:val="nil"/>
            </w:tcBorders>
            <w:vAlign w:val="center"/>
            <w:tcPrChange w:id="13354" w:author="Carminati Christine" w:date="2017-05-12T14:34:00Z">
              <w:tcPr>
                <w:tcW w:w="1288" w:type="dxa"/>
                <w:gridSpan w:val="2"/>
                <w:tcBorders>
                  <w:top w:val="nil"/>
                  <w:bottom w:val="nil"/>
                </w:tcBorders>
                <w:vAlign w:val="center"/>
              </w:tcPr>
            </w:tcPrChange>
          </w:tcPr>
          <w:p w:rsidR="005426DC" w:rsidRPr="003054D8" w:rsidRDefault="005426DC" w:rsidP="00C10951">
            <w:pPr>
              <w:jc w:val="center"/>
              <w:rPr>
                <w:rFonts w:ascii="Arial" w:hAnsi="Arial" w:cs="Arial"/>
                <w:sz w:val="20"/>
                <w:lang w:val="fr-CH"/>
              </w:rPr>
            </w:pPr>
          </w:p>
        </w:tc>
        <w:tc>
          <w:tcPr>
            <w:tcW w:w="567" w:type="dxa"/>
            <w:tcBorders>
              <w:top w:val="nil"/>
              <w:bottom w:val="nil"/>
            </w:tcBorders>
            <w:vAlign w:val="center"/>
            <w:tcPrChange w:id="13355" w:author="Carminati Christine" w:date="2017-05-12T14:34:00Z">
              <w:tcPr>
                <w:tcW w:w="567" w:type="dxa"/>
                <w:gridSpan w:val="4"/>
                <w:tcBorders>
                  <w:top w:val="nil"/>
                  <w:bottom w:val="nil"/>
                </w:tcBorders>
                <w:vAlign w:val="center"/>
              </w:tcPr>
            </w:tcPrChange>
          </w:tcPr>
          <w:p w:rsidR="005426DC" w:rsidRPr="003054D8" w:rsidRDefault="005426DC" w:rsidP="00C10951">
            <w:pPr>
              <w:jc w:val="center"/>
              <w:rPr>
                <w:rFonts w:ascii="Arial" w:hAnsi="Arial" w:cs="Arial"/>
                <w:sz w:val="20"/>
                <w:lang w:val="fr-CH"/>
              </w:rPr>
            </w:pPr>
            <w:r>
              <w:rPr>
                <w:rFonts w:ascii="Arial" w:hAnsi="Arial" w:cs="Arial"/>
                <w:sz w:val="20"/>
                <w:lang w:val="fr-CH"/>
              </w:rPr>
              <w:t>29</w:t>
            </w:r>
          </w:p>
        </w:tc>
        <w:tc>
          <w:tcPr>
            <w:tcW w:w="1418" w:type="dxa"/>
            <w:tcBorders>
              <w:top w:val="nil"/>
              <w:bottom w:val="nil"/>
            </w:tcBorders>
            <w:vAlign w:val="center"/>
            <w:tcPrChange w:id="13356" w:author="Carminati Christine" w:date="2017-05-12T14:34:00Z">
              <w:tcPr>
                <w:tcW w:w="1418" w:type="dxa"/>
                <w:gridSpan w:val="3"/>
                <w:tcBorders>
                  <w:top w:val="nil"/>
                  <w:bottom w:val="nil"/>
                </w:tcBorders>
                <w:vAlign w:val="center"/>
              </w:tcPr>
            </w:tcPrChange>
          </w:tcPr>
          <w:p w:rsidR="005426DC" w:rsidRPr="003054D8" w:rsidRDefault="005426DC" w:rsidP="00C10951">
            <w:pPr>
              <w:jc w:val="center"/>
              <w:rPr>
                <w:rFonts w:ascii="Arial" w:hAnsi="Arial" w:cs="Arial"/>
                <w:sz w:val="20"/>
                <w:lang w:val="fr-CH"/>
              </w:rPr>
            </w:pPr>
            <w:r>
              <w:rPr>
                <w:rFonts w:ascii="Arial" w:hAnsi="Arial" w:cs="Arial"/>
                <w:sz w:val="20"/>
              </w:rPr>
              <w:t>290019</w:t>
            </w:r>
          </w:p>
        </w:tc>
        <w:tc>
          <w:tcPr>
            <w:tcW w:w="567" w:type="dxa"/>
            <w:tcBorders>
              <w:top w:val="nil"/>
              <w:bottom w:val="nil"/>
            </w:tcBorders>
            <w:vAlign w:val="center"/>
            <w:tcPrChange w:id="13357" w:author="Carminati Christine" w:date="2017-05-12T14:34:00Z">
              <w:tcPr>
                <w:tcW w:w="567" w:type="dxa"/>
                <w:gridSpan w:val="2"/>
                <w:tcBorders>
                  <w:top w:val="nil"/>
                  <w:bottom w:val="nil"/>
                </w:tcBorders>
                <w:vAlign w:val="center"/>
              </w:tcPr>
            </w:tcPrChange>
          </w:tcPr>
          <w:p w:rsidR="005426DC" w:rsidRDefault="005426DC" w:rsidP="00A67224">
            <w:pPr>
              <w:jc w:val="center"/>
              <w:rPr>
                <w:rFonts w:ascii="Arial" w:hAnsi="Arial" w:cs="Arial"/>
                <w:sz w:val="20"/>
                <w:lang w:val="fr-CH"/>
              </w:rPr>
            </w:pPr>
            <w:r>
              <w:rPr>
                <w:rFonts w:ascii="Arial" w:hAnsi="Arial" w:cs="Arial"/>
                <w:sz w:val="20"/>
                <w:lang w:val="fr-CH"/>
              </w:rPr>
              <w:t>EN</w:t>
            </w:r>
          </w:p>
        </w:tc>
        <w:tc>
          <w:tcPr>
            <w:tcW w:w="236" w:type="dxa"/>
            <w:tcBorders>
              <w:top w:val="nil"/>
              <w:bottom w:val="nil"/>
              <w:right w:val="nil"/>
            </w:tcBorders>
            <w:vAlign w:val="center"/>
            <w:tcPrChange w:id="13358" w:author="Carminati Christine" w:date="2017-05-12T14:34:00Z">
              <w:tcPr>
                <w:tcW w:w="236" w:type="dxa"/>
                <w:gridSpan w:val="2"/>
                <w:tcBorders>
                  <w:top w:val="nil"/>
                  <w:bottom w:val="nil"/>
                  <w:right w:val="nil"/>
                </w:tcBorders>
                <w:vAlign w:val="center"/>
              </w:tcPr>
            </w:tcPrChange>
          </w:tcPr>
          <w:p w:rsidR="005426DC" w:rsidRPr="002F7A01" w:rsidRDefault="005426DC" w:rsidP="00A67224">
            <w:pPr>
              <w:jc w:val="center"/>
              <w:rPr>
                <w:rFonts w:ascii="Arial" w:hAnsi="Arial" w:cs="Arial"/>
                <w:vanish/>
                <w:sz w:val="16"/>
                <w:szCs w:val="16"/>
                <w:lang w:val="fr-CH"/>
              </w:rPr>
            </w:pPr>
            <w:r w:rsidRPr="002F7A01">
              <w:rPr>
                <w:rFonts w:ascii="Arial" w:hAnsi="Arial" w:cs="Arial"/>
                <w:vanish/>
                <w:sz w:val="16"/>
                <w:szCs w:val="16"/>
                <w:lang w:val="fr-CH"/>
              </w:rPr>
              <w:t>S</w:t>
            </w:r>
          </w:p>
        </w:tc>
        <w:tc>
          <w:tcPr>
            <w:tcW w:w="1748" w:type="dxa"/>
            <w:tcBorders>
              <w:top w:val="nil"/>
              <w:left w:val="nil"/>
              <w:bottom w:val="nil"/>
            </w:tcBorders>
            <w:vAlign w:val="center"/>
            <w:tcPrChange w:id="13359" w:author="Carminati Christine" w:date="2017-05-12T14:34:00Z">
              <w:tcPr>
                <w:tcW w:w="1748" w:type="dxa"/>
                <w:tcBorders>
                  <w:top w:val="nil"/>
                  <w:left w:val="nil"/>
                  <w:bottom w:val="nil"/>
                </w:tcBorders>
                <w:vAlign w:val="center"/>
              </w:tcPr>
            </w:tcPrChange>
          </w:tcPr>
          <w:p w:rsidR="005426DC" w:rsidRPr="00497D01" w:rsidRDefault="005426DC" w:rsidP="00C10951">
            <w:pPr>
              <w:jc w:val="center"/>
              <w:rPr>
                <w:rFonts w:ascii="Arial" w:hAnsi="Arial" w:cs="Arial"/>
                <w:sz w:val="20"/>
                <w:lang w:val="fr-CH"/>
              </w:rPr>
            </w:pPr>
            <w:r>
              <w:rPr>
                <w:rFonts w:ascii="Arial" w:hAnsi="Arial" w:cs="Arial"/>
                <w:sz w:val="20"/>
                <w:lang w:val="fr-CH"/>
              </w:rPr>
              <w:t>--</w:t>
            </w:r>
          </w:p>
        </w:tc>
        <w:tc>
          <w:tcPr>
            <w:tcW w:w="3119" w:type="dxa"/>
            <w:tcBorders>
              <w:top w:val="nil"/>
              <w:bottom w:val="nil"/>
            </w:tcBorders>
            <w:vAlign w:val="center"/>
            <w:tcPrChange w:id="13360" w:author="Carminati Christine" w:date="2017-05-12T14:34:00Z">
              <w:tcPr>
                <w:tcW w:w="3119" w:type="dxa"/>
                <w:gridSpan w:val="3"/>
                <w:tcBorders>
                  <w:top w:val="nil"/>
                  <w:bottom w:val="nil"/>
                </w:tcBorders>
                <w:vAlign w:val="center"/>
              </w:tcPr>
            </w:tcPrChange>
          </w:tcPr>
          <w:p w:rsidR="005426DC" w:rsidRPr="00497D01" w:rsidRDefault="005426DC" w:rsidP="00C10951">
            <w:pPr>
              <w:rPr>
                <w:rFonts w:ascii="Arial" w:hAnsi="Arial" w:cs="Arial"/>
                <w:sz w:val="20"/>
                <w:lang w:val="fr-CH"/>
              </w:rPr>
            </w:pPr>
            <w:proofErr w:type="spellStart"/>
            <w:r>
              <w:rPr>
                <w:rFonts w:ascii="Arial" w:hAnsi="Arial" w:cs="Arial"/>
                <w:sz w:val="20"/>
                <w:lang w:val="fr-CH"/>
              </w:rPr>
              <w:t>potato</w:t>
            </w:r>
            <w:proofErr w:type="spellEnd"/>
            <w:r>
              <w:rPr>
                <w:rFonts w:ascii="Arial" w:hAnsi="Arial" w:cs="Arial"/>
                <w:sz w:val="20"/>
                <w:lang w:val="fr-CH"/>
              </w:rPr>
              <w:t xml:space="preserve"> chips</w:t>
            </w:r>
          </w:p>
        </w:tc>
        <w:tc>
          <w:tcPr>
            <w:tcW w:w="2693" w:type="dxa"/>
            <w:tcBorders>
              <w:top w:val="nil"/>
              <w:bottom w:val="nil"/>
            </w:tcBorders>
            <w:vAlign w:val="center"/>
            <w:tcPrChange w:id="13361" w:author="Carminati Christine" w:date="2017-05-12T14:34:00Z">
              <w:tcPr>
                <w:tcW w:w="2693" w:type="dxa"/>
                <w:gridSpan w:val="5"/>
                <w:tcBorders>
                  <w:top w:val="nil"/>
                  <w:bottom w:val="nil"/>
                </w:tcBorders>
                <w:vAlign w:val="center"/>
              </w:tcPr>
            </w:tcPrChange>
          </w:tcPr>
          <w:p w:rsidR="005426DC" w:rsidRPr="00C1328A" w:rsidRDefault="005426DC" w:rsidP="00C10951">
            <w:pPr>
              <w:rPr>
                <w:rFonts w:ascii="Arial" w:hAnsi="Arial" w:cs="Arial"/>
                <w:sz w:val="20"/>
                <w:szCs w:val="20"/>
                <w:lang w:val="fr-CH"/>
              </w:rPr>
            </w:pPr>
          </w:p>
        </w:tc>
        <w:tc>
          <w:tcPr>
            <w:tcW w:w="460" w:type="dxa"/>
            <w:tcBorders>
              <w:top w:val="nil"/>
              <w:bottom w:val="nil"/>
            </w:tcBorders>
            <w:vAlign w:val="center"/>
            <w:tcPrChange w:id="13362" w:author="Carminati Christine" w:date="2017-05-12T14:34:00Z">
              <w:tcPr>
                <w:tcW w:w="460" w:type="dxa"/>
                <w:tcBorders>
                  <w:top w:val="nil"/>
                  <w:bottom w:val="nil"/>
                </w:tcBorders>
                <w:vAlign w:val="center"/>
              </w:tcPr>
            </w:tcPrChange>
          </w:tcPr>
          <w:p w:rsidR="005426DC" w:rsidRPr="00497D01" w:rsidRDefault="005426DC">
            <w:pPr>
              <w:ind w:left="-73" w:right="-142"/>
              <w:jc w:val="center"/>
              <w:rPr>
                <w:rFonts w:ascii="Arial" w:hAnsi="Arial" w:cs="Arial"/>
                <w:sz w:val="20"/>
                <w:lang w:val="fr-CH"/>
              </w:rPr>
              <w:pPrChange w:id="13363" w:author="Carminati Christine" w:date="2017-05-03T08:39:00Z">
                <w:pPr>
                  <w:jc w:val="center"/>
                </w:pPr>
              </w:pPrChange>
            </w:pPr>
          </w:p>
        </w:tc>
        <w:tc>
          <w:tcPr>
            <w:tcW w:w="2693" w:type="dxa"/>
            <w:tcBorders>
              <w:top w:val="nil"/>
              <w:bottom w:val="nil"/>
            </w:tcBorders>
            <w:tcPrChange w:id="13364" w:author="Carminati Christine" w:date="2017-05-12T14:34:00Z">
              <w:tcPr>
                <w:tcW w:w="3295" w:type="dxa"/>
                <w:gridSpan w:val="7"/>
                <w:tcBorders>
                  <w:top w:val="nil"/>
                  <w:bottom w:val="nil"/>
                </w:tcBorders>
              </w:tcPr>
            </w:tcPrChange>
          </w:tcPr>
          <w:p w:rsidR="005426DC" w:rsidRPr="00497D01" w:rsidRDefault="005426DC" w:rsidP="005629C2">
            <w:pPr>
              <w:rPr>
                <w:rFonts w:ascii="Arial" w:hAnsi="Arial" w:cs="Arial"/>
                <w:sz w:val="20"/>
                <w:lang w:val="fr-CH"/>
              </w:rPr>
            </w:pPr>
          </w:p>
        </w:tc>
        <w:tc>
          <w:tcPr>
            <w:tcW w:w="602" w:type="dxa"/>
            <w:tcBorders>
              <w:top w:val="nil"/>
              <w:bottom w:val="nil"/>
            </w:tcBorders>
            <w:vAlign w:val="center"/>
            <w:tcPrChange w:id="13365" w:author="Carminati Christine" w:date="2017-05-12T14:34:00Z">
              <w:tcPr>
                <w:tcW w:w="602" w:type="dxa"/>
                <w:tcBorders>
                  <w:top w:val="nil"/>
                  <w:bottom w:val="nil"/>
                </w:tcBorders>
                <w:vAlign w:val="center"/>
              </w:tcPr>
            </w:tcPrChange>
          </w:tcPr>
          <w:p w:rsidR="005426DC" w:rsidRPr="003054D8" w:rsidRDefault="005426DC" w:rsidP="005A3C4C">
            <w:pPr>
              <w:ind w:left="-73" w:right="-143"/>
              <w:jc w:val="center"/>
              <w:rPr>
                <w:rFonts w:ascii="Arial" w:hAnsi="Arial" w:cs="Arial"/>
                <w:sz w:val="20"/>
                <w:lang w:val="fr-CH"/>
              </w:rPr>
            </w:pPr>
            <w:r>
              <w:rPr>
                <w:rFonts w:ascii="Arial" w:hAnsi="Arial" w:cs="Arial"/>
                <w:sz w:val="20"/>
                <w:lang w:val="fr-CH"/>
              </w:rPr>
              <w:t>58.1</w:t>
            </w:r>
          </w:p>
        </w:tc>
        <w:tc>
          <w:tcPr>
            <w:tcW w:w="283" w:type="dxa"/>
            <w:tcBorders>
              <w:top w:val="nil"/>
              <w:bottom w:val="nil"/>
            </w:tcBorders>
            <w:vAlign w:val="center"/>
            <w:tcPrChange w:id="13366" w:author="Carminati Christine" w:date="2017-05-12T14:34:00Z">
              <w:tcPr>
                <w:tcW w:w="283" w:type="dxa"/>
                <w:tcBorders>
                  <w:top w:val="nil"/>
                  <w:bottom w:val="nil"/>
                </w:tcBorders>
                <w:vAlign w:val="center"/>
              </w:tcPr>
            </w:tcPrChange>
          </w:tcPr>
          <w:p w:rsidR="005426DC" w:rsidRPr="003054D8" w:rsidRDefault="005426DC" w:rsidP="007B3D59">
            <w:pPr>
              <w:jc w:val="center"/>
              <w:rPr>
                <w:rFonts w:ascii="Arial" w:hAnsi="Arial" w:cs="Arial"/>
                <w:sz w:val="20"/>
                <w:lang w:val="fr-CH"/>
              </w:rPr>
            </w:pPr>
          </w:p>
        </w:tc>
      </w:tr>
      <w:tr w:rsidR="005426DC" w:rsidRPr="003054D8" w:rsidTr="00CF6A8E">
        <w:tblPrEx>
          <w:tblW w:w="16195" w:type="dxa"/>
          <w:tblInd w:w="-318" w:type="dxa"/>
          <w:tblLayout w:type="fixed"/>
          <w:tblLook w:val="01E0" w:firstRow="1" w:lastRow="1" w:firstColumn="1" w:lastColumn="1" w:noHBand="0" w:noVBand="0"/>
          <w:tblPrExChange w:id="13367"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3368" w:author="Carminati Christine" w:date="2017-05-12T14:34:00Z">
            <w:trPr>
              <w:gridBefore w:val="7"/>
              <w:cantSplit/>
              <w:trHeight w:val="567"/>
            </w:trPr>
          </w:trPrChange>
        </w:trPr>
        <w:tc>
          <w:tcPr>
            <w:tcW w:w="521" w:type="dxa"/>
            <w:tcBorders>
              <w:top w:val="nil"/>
              <w:bottom w:val="nil"/>
            </w:tcBorders>
            <w:vAlign w:val="center"/>
            <w:tcPrChange w:id="13369" w:author="Carminati Christine" w:date="2017-05-12T14:34:00Z">
              <w:tcPr>
                <w:tcW w:w="521" w:type="dxa"/>
                <w:gridSpan w:val="2"/>
                <w:tcBorders>
                  <w:top w:val="nil"/>
                  <w:bottom w:val="nil"/>
                </w:tcBorders>
                <w:vAlign w:val="center"/>
              </w:tcPr>
            </w:tcPrChange>
          </w:tcPr>
          <w:p w:rsidR="005426DC" w:rsidRPr="003054D8" w:rsidRDefault="005426DC" w:rsidP="00C10951">
            <w:pPr>
              <w:jc w:val="center"/>
              <w:rPr>
                <w:rFonts w:ascii="Arial" w:hAnsi="Arial" w:cs="Arial"/>
                <w:sz w:val="20"/>
                <w:lang w:val="fr-CH"/>
              </w:rPr>
            </w:pPr>
          </w:p>
        </w:tc>
        <w:tc>
          <w:tcPr>
            <w:tcW w:w="1288" w:type="dxa"/>
            <w:tcBorders>
              <w:top w:val="nil"/>
              <w:bottom w:val="nil"/>
            </w:tcBorders>
            <w:vAlign w:val="center"/>
            <w:tcPrChange w:id="13370" w:author="Carminati Christine" w:date="2017-05-12T14:34:00Z">
              <w:tcPr>
                <w:tcW w:w="1288" w:type="dxa"/>
                <w:gridSpan w:val="2"/>
                <w:tcBorders>
                  <w:top w:val="nil"/>
                  <w:bottom w:val="nil"/>
                </w:tcBorders>
                <w:vAlign w:val="center"/>
              </w:tcPr>
            </w:tcPrChange>
          </w:tcPr>
          <w:p w:rsidR="005426DC" w:rsidRPr="003054D8" w:rsidRDefault="005426DC" w:rsidP="00C10951">
            <w:pPr>
              <w:jc w:val="center"/>
              <w:rPr>
                <w:rFonts w:ascii="Arial" w:hAnsi="Arial" w:cs="Arial"/>
                <w:sz w:val="20"/>
                <w:lang w:val="fr-CH"/>
              </w:rPr>
            </w:pPr>
          </w:p>
        </w:tc>
        <w:tc>
          <w:tcPr>
            <w:tcW w:w="567" w:type="dxa"/>
            <w:tcBorders>
              <w:top w:val="nil"/>
              <w:bottom w:val="nil"/>
            </w:tcBorders>
            <w:vAlign w:val="center"/>
            <w:tcPrChange w:id="13371" w:author="Carminati Christine" w:date="2017-05-12T14:34:00Z">
              <w:tcPr>
                <w:tcW w:w="567" w:type="dxa"/>
                <w:gridSpan w:val="4"/>
                <w:tcBorders>
                  <w:top w:val="nil"/>
                  <w:bottom w:val="nil"/>
                </w:tcBorders>
                <w:vAlign w:val="center"/>
              </w:tcPr>
            </w:tcPrChange>
          </w:tcPr>
          <w:p w:rsidR="005426DC" w:rsidRPr="003054D8" w:rsidRDefault="005426DC" w:rsidP="00C10951">
            <w:pPr>
              <w:jc w:val="center"/>
              <w:rPr>
                <w:rFonts w:ascii="Arial" w:hAnsi="Arial" w:cs="Arial"/>
                <w:sz w:val="20"/>
                <w:lang w:val="fr-CH"/>
              </w:rPr>
            </w:pPr>
            <w:r>
              <w:rPr>
                <w:rFonts w:ascii="Arial" w:hAnsi="Arial" w:cs="Arial"/>
                <w:sz w:val="20"/>
                <w:lang w:val="fr-CH"/>
              </w:rPr>
              <w:t>29</w:t>
            </w:r>
          </w:p>
        </w:tc>
        <w:tc>
          <w:tcPr>
            <w:tcW w:w="1418" w:type="dxa"/>
            <w:tcBorders>
              <w:top w:val="nil"/>
              <w:bottom w:val="nil"/>
            </w:tcBorders>
            <w:vAlign w:val="center"/>
            <w:tcPrChange w:id="13372" w:author="Carminati Christine" w:date="2017-05-12T14:34:00Z">
              <w:tcPr>
                <w:tcW w:w="1418" w:type="dxa"/>
                <w:gridSpan w:val="3"/>
                <w:tcBorders>
                  <w:top w:val="nil"/>
                  <w:bottom w:val="nil"/>
                </w:tcBorders>
                <w:vAlign w:val="center"/>
              </w:tcPr>
            </w:tcPrChange>
          </w:tcPr>
          <w:p w:rsidR="005426DC" w:rsidRPr="003054D8" w:rsidRDefault="005426DC" w:rsidP="00C10951">
            <w:pPr>
              <w:jc w:val="center"/>
              <w:rPr>
                <w:rFonts w:ascii="Arial" w:hAnsi="Arial" w:cs="Arial"/>
                <w:sz w:val="20"/>
                <w:lang w:val="fr-CH"/>
              </w:rPr>
            </w:pPr>
            <w:r>
              <w:rPr>
                <w:rFonts w:ascii="Arial" w:hAnsi="Arial" w:cs="Arial"/>
                <w:sz w:val="20"/>
              </w:rPr>
              <w:t>290019</w:t>
            </w:r>
          </w:p>
        </w:tc>
        <w:tc>
          <w:tcPr>
            <w:tcW w:w="567" w:type="dxa"/>
            <w:tcBorders>
              <w:top w:val="nil"/>
              <w:bottom w:val="nil"/>
            </w:tcBorders>
            <w:vAlign w:val="center"/>
            <w:tcPrChange w:id="13373" w:author="Carminati Christine" w:date="2017-05-12T14:34:00Z">
              <w:tcPr>
                <w:tcW w:w="567" w:type="dxa"/>
                <w:gridSpan w:val="2"/>
                <w:tcBorders>
                  <w:top w:val="nil"/>
                  <w:bottom w:val="nil"/>
                </w:tcBorders>
                <w:vAlign w:val="center"/>
              </w:tcPr>
            </w:tcPrChange>
          </w:tcPr>
          <w:p w:rsidR="005426DC" w:rsidRDefault="005426DC" w:rsidP="00A67224">
            <w:pPr>
              <w:jc w:val="center"/>
              <w:rPr>
                <w:rFonts w:ascii="Arial" w:hAnsi="Arial" w:cs="Arial"/>
                <w:sz w:val="20"/>
                <w:lang w:val="fr-CH"/>
              </w:rPr>
            </w:pPr>
            <w:r>
              <w:rPr>
                <w:rFonts w:ascii="Arial" w:hAnsi="Arial" w:cs="Arial"/>
                <w:sz w:val="20"/>
                <w:lang w:val="fr-CH"/>
              </w:rPr>
              <w:t>FR</w:t>
            </w:r>
          </w:p>
        </w:tc>
        <w:tc>
          <w:tcPr>
            <w:tcW w:w="236" w:type="dxa"/>
            <w:tcBorders>
              <w:top w:val="nil"/>
              <w:bottom w:val="nil"/>
              <w:right w:val="nil"/>
            </w:tcBorders>
            <w:vAlign w:val="center"/>
            <w:tcPrChange w:id="13374" w:author="Carminati Christine" w:date="2017-05-12T14:34:00Z">
              <w:tcPr>
                <w:tcW w:w="236" w:type="dxa"/>
                <w:gridSpan w:val="2"/>
                <w:tcBorders>
                  <w:top w:val="nil"/>
                  <w:bottom w:val="nil"/>
                  <w:right w:val="nil"/>
                </w:tcBorders>
                <w:vAlign w:val="center"/>
              </w:tcPr>
            </w:tcPrChange>
          </w:tcPr>
          <w:p w:rsidR="005426DC" w:rsidRPr="002F7A01" w:rsidRDefault="005426DC" w:rsidP="00A67224">
            <w:pPr>
              <w:jc w:val="center"/>
              <w:rPr>
                <w:rFonts w:ascii="Arial" w:hAnsi="Arial" w:cs="Arial"/>
                <w:vanish/>
                <w:sz w:val="16"/>
                <w:szCs w:val="16"/>
                <w:lang w:val="fr-CH"/>
              </w:rPr>
            </w:pPr>
            <w:r w:rsidRPr="002F7A01">
              <w:rPr>
                <w:rFonts w:ascii="Arial" w:hAnsi="Arial" w:cs="Arial"/>
                <w:vanish/>
                <w:sz w:val="16"/>
                <w:szCs w:val="16"/>
                <w:lang w:val="fr-CH"/>
              </w:rPr>
              <w:t>M</w:t>
            </w:r>
          </w:p>
        </w:tc>
        <w:tc>
          <w:tcPr>
            <w:tcW w:w="1748" w:type="dxa"/>
            <w:tcBorders>
              <w:top w:val="nil"/>
              <w:left w:val="nil"/>
              <w:bottom w:val="nil"/>
            </w:tcBorders>
            <w:vAlign w:val="center"/>
            <w:tcPrChange w:id="13375" w:author="Carminati Christine" w:date="2017-05-12T14:34:00Z">
              <w:tcPr>
                <w:tcW w:w="1748" w:type="dxa"/>
                <w:tcBorders>
                  <w:top w:val="nil"/>
                  <w:left w:val="nil"/>
                  <w:bottom w:val="nil"/>
                </w:tcBorders>
                <w:vAlign w:val="center"/>
              </w:tcPr>
            </w:tcPrChange>
          </w:tcPr>
          <w:p w:rsidR="005426DC" w:rsidRPr="00497D01" w:rsidRDefault="005426DC" w:rsidP="00C10951">
            <w:pPr>
              <w:jc w:val="center"/>
              <w:rPr>
                <w:rFonts w:ascii="Arial" w:hAnsi="Arial" w:cs="Arial"/>
                <w:sz w:val="20"/>
                <w:lang w:val="fr-CH"/>
              </w:rPr>
            </w:pPr>
            <w:r>
              <w:rPr>
                <w:rFonts w:ascii="Arial" w:hAnsi="Arial" w:cs="Arial"/>
                <w:sz w:val="20"/>
                <w:lang w:val="fr-CH"/>
              </w:rPr>
              <w:t>--</w:t>
            </w:r>
          </w:p>
        </w:tc>
        <w:tc>
          <w:tcPr>
            <w:tcW w:w="3119" w:type="dxa"/>
            <w:tcBorders>
              <w:top w:val="nil"/>
              <w:bottom w:val="nil"/>
            </w:tcBorders>
            <w:vAlign w:val="center"/>
            <w:tcPrChange w:id="13376" w:author="Carminati Christine" w:date="2017-05-12T14:34:00Z">
              <w:tcPr>
                <w:tcW w:w="3119" w:type="dxa"/>
                <w:gridSpan w:val="3"/>
                <w:tcBorders>
                  <w:top w:val="nil"/>
                  <w:bottom w:val="nil"/>
                </w:tcBorders>
                <w:vAlign w:val="center"/>
              </w:tcPr>
            </w:tcPrChange>
          </w:tcPr>
          <w:p w:rsidR="005426DC" w:rsidRPr="00497D01" w:rsidRDefault="005426DC" w:rsidP="00C10951">
            <w:pPr>
              <w:rPr>
                <w:rFonts w:ascii="Arial" w:hAnsi="Arial" w:cs="Arial"/>
                <w:sz w:val="20"/>
                <w:lang w:val="fr-CH"/>
              </w:rPr>
            </w:pPr>
            <w:r>
              <w:rPr>
                <w:rFonts w:ascii="Arial" w:hAnsi="Arial" w:cs="Arial"/>
                <w:sz w:val="20"/>
                <w:lang w:val="fr-CH"/>
              </w:rPr>
              <w:t>pommes chips</w:t>
            </w:r>
          </w:p>
        </w:tc>
        <w:tc>
          <w:tcPr>
            <w:tcW w:w="2693" w:type="dxa"/>
            <w:tcBorders>
              <w:top w:val="nil"/>
              <w:bottom w:val="nil"/>
            </w:tcBorders>
            <w:vAlign w:val="center"/>
            <w:tcPrChange w:id="13377" w:author="Carminati Christine" w:date="2017-05-12T14:34:00Z">
              <w:tcPr>
                <w:tcW w:w="2693" w:type="dxa"/>
                <w:gridSpan w:val="5"/>
                <w:tcBorders>
                  <w:top w:val="nil"/>
                  <w:bottom w:val="nil"/>
                </w:tcBorders>
                <w:vAlign w:val="center"/>
              </w:tcPr>
            </w:tcPrChange>
          </w:tcPr>
          <w:p w:rsidR="005426DC" w:rsidRPr="00C1328A" w:rsidRDefault="005426DC" w:rsidP="00C10951">
            <w:pPr>
              <w:rPr>
                <w:rFonts w:ascii="Arial" w:hAnsi="Arial" w:cs="Arial"/>
                <w:sz w:val="20"/>
                <w:szCs w:val="20"/>
                <w:lang w:val="fr-CH"/>
              </w:rPr>
            </w:pPr>
          </w:p>
        </w:tc>
        <w:tc>
          <w:tcPr>
            <w:tcW w:w="460" w:type="dxa"/>
            <w:tcBorders>
              <w:top w:val="nil"/>
              <w:bottom w:val="nil"/>
            </w:tcBorders>
            <w:vAlign w:val="center"/>
            <w:tcPrChange w:id="13378" w:author="Carminati Christine" w:date="2017-05-12T14:34:00Z">
              <w:tcPr>
                <w:tcW w:w="460" w:type="dxa"/>
                <w:tcBorders>
                  <w:top w:val="nil"/>
                  <w:bottom w:val="nil"/>
                </w:tcBorders>
                <w:vAlign w:val="center"/>
              </w:tcPr>
            </w:tcPrChange>
          </w:tcPr>
          <w:p w:rsidR="005426DC" w:rsidRPr="00497D01" w:rsidRDefault="005426DC">
            <w:pPr>
              <w:ind w:left="-73" w:right="-142"/>
              <w:jc w:val="center"/>
              <w:rPr>
                <w:rFonts w:ascii="Arial" w:hAnsi="Arial" w:cs="Arial"/>
                <w:sz w:val="20"/>
                <w:lang w:val="fr-CH"/>
              </w:rPr>
              <w:pPrChange w:id="13379" w:author="Carminati Christine" w:date="2017-05-03T08:39:00Z">
                <w:pPr>
                  <w:jc w:val="center"/>
                </w:pPr>
              </w:pPrChange>
            </w:pPr>
          </w:p>
        </w:tc>
        <w:tc>
          <w:tcPr>
            <w:tcW w:w="2693" w:type="dxa"/>
            <w:tcBorders>
              <w:top w:val="nil"/>
              <w:bottom w:val="nil"/>
            </w:tcBorders>
            <w:tcPrChange w:id="13380" w:author="Carminati Christine" w:date="2017-05-12T14:34:00Z">
              <w:tcPr>
                <w:tcW w:w="3295" w:type="dxa"/>
                <w:gridSpan w:val="7"/>
                <w:tcBorders>
                  <w:top w:val="nil"/>
                  <w:bottom w:val="nil"/>
                </w:tcBorders>
              </w:tcPr>
            </w:tcPrChange>
          </w:tcPr>
          <w:p w:rsidR="005426DC" w:rsidRPr="00497D01" w:rsidRDefault="005426DC" w:rsidP="005629C2">
            <w:pPr>
              <w:rPr>
                <w:rFonts w:ascii="Arial" w:hAnsi="Arial" w:cs="Arial"/>
                <w:sz w:val="20"/>
                <w:lang w:val="fr-CH"/>
              </w:rPr>
            </w:pPr>
          </w:p>
        </w:tc>
        <w:tc>
          <w:tcPr>
            <w:tcW w:w="602" w:type="dxa"/>
            <w:tcBorders>
              <w:top w:val="nil"/>
              <w:bottom w:val="nil"/>
            </w:tcBorders>
            <w:vAlign w:val="center"/>
            <w:tcPrChange w:id="13381" w:author="Carminati Christine" w:date="2017-05-12T14:34:00Z">
              <w:tcPr>
                <w:tcW w:w="602" w:type="dxa"/>
                <w:tcBorders>
                  <w:top w:val="nil"/>
                  <w:bottom w:val="nil"/>
                </w:tcBorders>
                <w:vAlign w:val="center"/>
              </w:tcPr>
            </w:tcPrChange>
          </w:tcPr>
          <w:p w:rsidR="005426DC" w:rsidRPr="003054D8" w:rsidRDefault="005426DC" w:rsidP="005A3C4C">
            <w:pPr>
              <w:ind w:left="-73" w:right="-143"/>
              <w:jc w:val="center"/>
              <w:rPr>
                <w:rFonts w:ascii="Arial" w:hAnsi="Arial" w:cs="Arial"/>
                <w:sz w:val="20"/>
                <w:lang w:val="fr-CH"/>
              </w:rPr>
            </w:pPr>
            <w:r>
              <w:rPr>
                <w:rFonts w:ascii="Arial" w:hAnsi="Arial" w:cs="Arial"/>
                <w:sz w:val="20"/>
                <w:lang w:val="fr-CH"/>
              </w:rPr>
              <w:t>58.1</w:t>
            </w:r>
          </w:p>
        </w:tc>
        <w:tc>
          <w:tcPr>
            <w:tcW w:w="283" w:type="dxa"/>
            <w:tcBorders>
              <w:top w:val="nil"/>
              <w:bottom w:val="nil"/>
            </w:tcBorders>
            <w:vAlign w:val="center"/>
            <w:tcPrChange w:id="13382" w:author="Carminati Christine" w:date="2017-05-12T14:34:00Z">
              <w:tcPr>
                <w:tcW w:w="283" w:type="dxa"/>
                <w:tcBorders>
                  <w:top w:val="nil"/>
                  <w:bottom w:val="nil"/>
                </w:tcBorders>
                <w:vAlign w:val="center"/>
              </w:tcPr>
            </w:tcPrChange>
          </w:tcPr>
          <w:p w:rsidR="005426DC" w:rsidRPr="003054D8" w:rsidRDefault="005426DC" w:rsidP="007B3D59">
            <w:pPr>
              <w:jc w:val="center"/>
              <w:rPr>
                <w:rFonts w:ascii="Arial" w:hAnsi="Arial" w:cs="Arial"/>
                <w:sz w:val="20"/>
                <w:lang w:val="fr-CH"/>
              </w:rPr>
            </w:pPr>
          </w:p>
        </w:tc>
      </w:tr>
      <w:tr w:rsidR="005426DC" w:rsidRPr="00D10881" w:rsidTr="00CF6A8E">
        <w:tblPrEx>
          <w:tblW w:w="16195" w:type="dxa"/>
          <w:tblInd w:w="-318" w:type="dxa"/>
          <w:tblLayout w:type="fixed"/>
          <w:tblLook w:val="01E0" w:firstRow="1" w:lastRow="1" w:firstColumn="1" w:lastColumn="1" w:noHBand="0" w:noVBand="0"/>
          <w:tblPrExChange w:id="13383"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3384" w:author="Carminati Christine" w:date="2017-05-12T14:34:00Z">
            <w:trPr>
              <w:gridBefore w:val="7"/>
              <w:cantSplit/>
              <w:trHeight w:val="567"/>
            </w:trPr>
          </w:trPrChange>
        </w:trPr>
        <w:tc>
          <w:tcPr>
            <w:tcW w:w="521" w:type="dxa"/>
            <w:tcBorders>
              <w:top w:val="nil"/>
              <w:bottom w:val="double" w:sz="4" w:space="0" w:color="auto"/>
            </w:tcBorders>
            <w:vAlign w:val="center"/>
            <w:tcPrChange w:id="13385" w:author="Carminati Christine" w:date="2017-05-12T14:34:00Z">
              <w:tcPr>
                <w:tcW w:w="521" w:type="dxa"/>
                <w:gridSpan w:val="2"/>
                <w:tcBorders>
                  <w:top w:val="nil"/>
                  <w:bottom w:val="double" w:sz="4" w:space="0" w:color="auto"/>
                </w:tcBorders>
                <w:vAlign w:val="center"/>
              </w:tcPr>
            </w:tcPrChange>
          </w:tcPr>
          <w:p w:rsidR="005426DC" w:rsidRPr="000D7238" w:rsidRDefault="005426DC" w:rsidP="00C10951">
            <w:pPr>
              <w:jc w:val="center"/>
              <w:rPr>
                <w:rFonts w:ascii="Arial" w:hAnsi="Arial" w:cs="Arial"/>
                <w:sz w:val="20"/>
                <w:lang w:val="fr-CH"/>
              </w:rPr>
            </w:pPr>
          </w:p>
        </w:tc>
        <w:tc>
          <w:tcPr>
            <w:tcW w:w="1288" w:type="dxa"/>
            <w:tcBorders>
              <w:top w:val="nil"/>
              <w:bottom w:val="double" w:sz="4" w:space="0" w:color="auto"/>
            </w:tcBorders>
            <w:vAlign w:val="center"/>
            <w:tcPrChange w:id="13386" w:author="Carminati Christine" w:date="2017-05-12T14:34:00Z">
              <w:tcPr>
                <w:tcW w:w="1288" w:type="dxa"/>
                <w:gridSpan w:val="2"/>
                <w:tcBorders>
                  <w:top w:val="nil"/>
                  <w:bottom w:val="double" w:sz="4" w:space="0" w:color="auto"/>
                </w:tcBorders>
                <w:vAlign w:val="center"/>
              </w:tcPr>
            </w:tcPrChange>
          </w:tcPr>
          <w:p w:rsidR="005426DC" w:rsidRPr="000D7238" w:rsidRDefault="005426DC" w:rsidP="00C10951">
            <w:pPr>
              <w:jc w:val="center"/>
              <w:rPr>
                <w:rFonts w:ascii="Arial" w:hAnsi="Arial" w:cs="Arial"/>
                <w:sz w:val="20"/>
                <w:lang w:val="fr-CH"/>
              </w:rPr>
            </w:pPr>
          </w:p>
        </w:tc>
        <w:tc>
          <w:tcPr>
            <w:tcW w:w="567" w:type="dxa"/>
            <w:tcBorders>
              <w:top w:val="nil"/>
              <w:bottom w:val="double" w:sz="4" w:space="0" w:color="auto"/>
            </w:tcBorders>
            <w:vAlign w:val="center"/>
            <w:tcPrChange w:id="13387" w:author="Carminati Christine" w:date="2017-05-12T14:34:00Z">
              <w:tcPr>
                <w:tcW w:w="567" w:type="dxa"/>
                <w:gridSpan w:val="4"/>
                <w:tcBorders>
                  <w:top w:val="nil"/>
                  <w:bottom w:val="double" w:sz="4" w:space="0" w:color="auto"/>
                </w:tcBorders>
                <w:vAlign w:val="center"/>
              </w:tcPr>
            </w:tcPrChange>
          </w:tcPr>
          <w:p w:rsidR="005426DC" w:rsidRPr="000D7238" w:rsidRDefault="005426DC" w:rsidP="00C10951">
            <w:pPr>
              <w:jc w:val="center"/>
              <w:rPr>
                <w:rFonts w:ascii="Arial" w:hAnsi="Arial" w:cs="Arial"/>
                <w:sz w:val="20"/>
                <w:lang w:val="fr-CH"/>
              </w:rPr>
            </w:pPr>
            <w:r w:rsidRPr="000D7238">
              <w:rPr>
                <w:rFonts w:ascii="Arial" w:hAnsi="Arial" w:cs="Arial"/>
                <w:sz w:val="20"/>
                <w:lang w:val="fr-CH"/>
              </w:rPr>
              <w:t>29</w:t>
            </w:r>
          </w:p>
        </w:tc>
        <w:tc>
          <w:tcPr>
            <w:tcW w:w="1418" w:type="dxa"/>
            <w:tcBorders>
              <w:top w:val="nil"/>
              <w:bottom w:val="double" w:sz="4" w:space="0" w:color="auto"/>
            </w:tcBorders>
            <w:vAlign w:val="center"/>
            <w:tcPrChange w:id="13388" w:author="Carminati Christine" w:date="2017-05-12T14:34:00Z">
              <w:tcPr>
                <w:tcW w:w="1418" w:type="dxa"/>
                <w:gridSpan w:val="3"/>
                <w:tcBorders>
                  <w:top w:val="nil"/>
                  <w:bottom w:val="double" w:sz="4" w:space="0" w:color="auto"/>
                </w:tcBorders>
                <w:vAlign w:val="center"/>
              </w:tcPr>
            </w:tcPrChange>
          </w:tcPr>
          <w:p w:rsidR="005426DC" w:rsidRPr="000D7238" w:rsidRDefault="005426DC" w:rsidP="00C10951">
            <w:pPr>
              <w:jc w:val="center"/>
              <w:rPr>
                <w:rFonts w:ascii="Arial" w:hAnsi="Arial" w:cs="Arial"/>
                <w:sz w:val="20"/>
                <w:lang w:val="fr-CH"/>
              </w:rPr>
            </w:pPr>
            <w:r w:rsidRPr="000D7238">
              <w:rPr>
                <w:rFonts w:ascii="Arial" w:hAnsi="Arial" w:cs="Arial"/>
                <w:sz w:val="20"/>
              </w:rPr>
              <w:t>290019</w:t>
            </w:r>
          </w:p>
        </w:tc>
        <w:tc>
          <w:tcPr>
            <w:tcW w:w="567" w:type="dxa"/>
            <w:tcBorders>
              <w:top w:val="nil"/>
              <w:bottom w:val="double" w:sz="4" w:space="0" w:color="auto"/>
            </w:tcBorders>
            <w:vAlign w:val="center"/>
            <w:tcPrChange w:id="13389" w:author="Carminati Christine" w:date="2017-05-12T14:34:00Z">
              <w:tcPr>
                <w:tcW w:w="567" w:type="dxa"/>
                <w:gridSpan w:val="2"/>
                <w:tcBorders>
                  <w:top w:val="nil"/>
                  <w:bottom w:val="double" w:sz="4" w:space="0" w:color="auto"/>
                </w:tcBorders>
                <w:vAlign w:val="center"/>
              </w:tcPr>
            </w:tcPrChange>
          </w:tcPr>
          <w:p w:rsidR="005426DC" w:rsidRPr="000D7238" w:rsidRDefault="005426DC" w:rsidP="00A67224">
            <w:pPr>
              <w:jc w:val="center"/>
              <w:rPr>
                <w:rFonts w:ascii="Arial" w:hAnsi="Arial" w:cs="Arial"/>
                <w:sz w:val="20"/>
                <w:lang w:val="fr-CH"/>
              </w:rPr>
            </w:pPr>
            <w:r>
              <w:rPr>
                <w:rFonts w:ascii="Arial" w:hAnsi="Arial" w:cs="Arial"/>
                <w:sz w:val="20"/>
                <w:lang w:val="fr-CH"/>
              </w:rPr>
              <w:t>FR</w:t>
            </w:r>
          </w:p>
        </w:tc>
        <w:tc>
          <w:tcPr>
            <w:tcW w:w="236" w:type="dxa"/>
            <w:tcBorders>
              <w:top w:val="nil"/>
              <w:bottom w:val="double" w:sz="4" w:space="0" w:color="auto"/>
              <w:right w:val="nil"/>
            </w:tcBorders>
            <w:vAlign w:val="center"/>
            <w:tcPrChange w:id="13390"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A67224">
            <w:pPr>
              <w:jc w:val="center"/>
              <w:rPr>
                <w:rFonts w:ascii="Arial" w:hAnsi="Arial" w:cs="Arial"/>
                <w:vanish/>
                <w:sz w:val="16"/>
                <w:szCs w:val="16"/>
                <w:lang w:val="fr-CH"/>
              </w:rPr>
            </w:pPr>
            <w:r w:rsidRPr="002F7A01">
              <w:rPr>
                <w:rFonts w:ascii="Arial" w:hAnsi="Arial" w:cs="Arial"/>
                <w:vanish/>
                <w:sz w:val="16"/>
                <w:szCs w:val="16"/>
                <w:lang w:val="fr-CH"/>
              </w:rPr>
              <w:t>S</w:t>
            </w:r>
          </w:p>
        </w:tc>
        <w:tc>
          <w:tcPr>
            <w:tcW w:w="1748" w:type="dxa"/>
            <w:tcBorders>
              <w:top w:val="nil"/>
              <w:left w:val="nil"/>
              <w:bottom w:val="double" w:sz="4" w:space="0" w:color="auto"/>
            </w:tcBorders>
            <w:vAlign w:val="center"/>
            <w:tcPrChange w:id="13391" w:author="Carminati Christine" w:date="2017-05-12T14:34:00Z">
              <w:tcPr>
                <w:tcW w:w="1748" w:type="dxa"/>
                <w:tcBorders>
                  <w:top w:val="nil"/>
                  <w:left w:val="nil"/>
                  <w:bottom w:val="double" w:sz="4" w:space="0" w:color="auto"/>
                </w:tcBorders>
                <w:vAlign w:val="center"/>
              </w:tcPr>
            </w:tcPrChange>
          </w:tcPr>
          <w:p w:rsidR="005426DC" w:rsidRPr="000D7238" w:rsidRDefault="005426DC" w:rsidP="00C10951">
            <w:pPr>
              <w:jc w:val="center"/>
              <w:rPr>
                <w:rFonts w:ascii="Arial" w:hAnsi="Arial" w:cs="Arial"/>
                <w:sz w:val="20"/>
                <w:lang w:val="fr-CH"/>
              </w:rPr>
            </w:pPr>
            <w:r w:rsidRPr="000D7238">
              <w:rPr>
                <w:rFonts w:ascii="Arial" w:hAnsi="Arial" w:cs="Arial"/>
                <w:sz w:val="20"/>
                <w:lang w:val="fr-CH"/>
              </w:rPr>
              <w:t>changer</w:t>
            </w:r>
          </w:p>
        </w:tc>
        <w:tc>
          <w:tcPr>
            <w:tcW w:w="3119" w:type="dxa"/>
            <w:tcBorders>
              <w:top w:val="nil"/>
              <w:bottom w:val="double" w:sz="4" w:space="0" w:color="auto"/>
            </w:tcBorders>
            <w:vAlign w:val="center"/>
            <w:tcPrChange w:id="13392" w:author="Carminati Christine" w:date="2017-05-12T14:34:00Z">
              <w:tcPr>
                <w:tcW w:w="3119" w:type="dxa"/>
                <w:gridSpan w:val="3"/>
                <w:tcBorders>
                  <w:top w:val="nil"/>
                  <w:bottom w:val="double" w:sz="4" w:space="0" w:color="auto"/>
                </w:tcBorders>
                <w:vAlign w:val="center"/>
              </w:tcPr>
            </w:tcPrChange>
          </w:tcPr>
          <w:p w:rsidR="005426DC" w:rsidRPr="000D7238" w:rsidRDefault="005426DC" w:rsidP="00C10951">
            <w:pPr>
              <w:rPr>
                <w:rFonts w:ascii="Arial" w:hAnsi="Arial" w:cs="Arial"/>
                <w:sz w:val="20"/>
                <w:lang w:val="fr-CH"/>
              </w:rPr>
            </w:pPr>
            <w:r w:rsidRPr="000D7238">
              <w:rPr>
                <w:rFonts w:ascii="Arial" w:hAnsi="Arial" w:cs="Arial"/>
                <w:sz w:val="20"/>
              </w:rPr>
              <w:t xml:space="preserve">chips [pommes de </w:t>
            </w:r>
            <w:proofErr w:type="spellStart"/>
            <w:r w:rsidRPr="000D7238">
              <w:rPr>
                <w:rFonts w:ascii="Arial" w:hAnsi="Arial" w:cs="Arial"/>
                <w:sz w:val="20"/>
              </w:rPr>
              <w:t>terre</w:t>
            </w:r>
            <w:proofErr w:type="spellEnd"/>
            <w:r w:rsidRPr="000D7238">
              <w:rPr>
                <w:rFonts w:ascii="Arial" w:hAnsi="Arial" w:cs="Arial"/>
                <w:sz w:val="20"/>
              </w:rPr>
              <w:t>]</w:t>
            </w:r>
          </w:p>
        </w:tc>
        <w:tc>
          <w:tcPr>
            <w:tcW w:w="2693" w:type="dxa"/>
            <w:tcBorders>
              <w:top w:val="nil"/>
              <w:bottom w:val="double" w:sz="4" w:space="0" w:color="auto"/>
            </w:tcBorders>
            <w:vAlign w:val="center"/>
            <w:tcPrChange w:id="13393" w:author="Carminati Christine" w:date="2017-05-12T14:34:00Z">
              <w:tcPr>
                <w:tcW w:w="2693" w:type="dxa"/>
                <w:gridSpan w:val="5"/>
                <w:tcBorders>
                  <w:top w:val="nil"/>
                  <w:bottom w:val="double" w:sz="4" w:space="0" w:color="auto"/>
                </w:tcBorders>
                <w:vAlign w:val="center"/>
              </w:tcPr>
            </w:tcPrChange>
          </w:tcPr>
          <w:p w:rsidR="005426DC" w:rsidRPr="00C1328A" w:rsidRDefault="005426DC" w:rsidP="00C10951">
            <w:pPr>
              <w:rPr>
                <w:rFonts w:ascii="Arial" w:hAnsi="Arial" w:cs="Arial"/>
                <w:sz w:val="20"/>
                <w:szCs w:val="20"/>
                <w:lang w:val="fr-CH"/>
              </w:rPr>
            </w:pPr>
            <w:r w:rsidRPr="00C1328A">
              <w:rPr>
                <w:rFonts w:ascii="Arial" w:hAnsi="Arial" w:cs="Arial"/>
                <w:sz w:val="20"/>
                <w:szCs w:val="20"/>
                <w:lang w:val="fr-CH"/>
              </w:rPr>
              <w:t>chips de pomme de terre</w:t>
            </w:r>
          </w:p>
        </w:tc>
        <w:tc>
          <w:tcPr>
            <w:tcW w:w="460" w:type="dxa"/>
            <w:tcBorders>
              <w:top w:val="nil"/>
              <w:bottom w:val="double" w:sz="4" w:space="0" w:color="auto"/>
            </w:tcBorders>
            <w:vAlign w:val="center"/>
            <w:tcPrChange w:id="13394" w:author="Carminati Christine" w:date="2017-05-12T14:34:00Z">
              <w:tcPr>
                <w:tcW w:w="460" w:type="dxa"/>
                <w:tcBorders>
                  <w:top w:val="nil"/>
                  <w:bottom w:val="double" w:sz="4" w:space="0" w:color="auto"/>
                </w:tcBorders>
                <w:vAlign w:val="center"/>
              </w:tcPr>
            </w:tcPrChange>
          </w:tcPr>
          <w:p w:rsidR="005426DC" w:rsidRPr="000D7238" w:rsidRDefault="005426DC">
            <w:pPr>
              <w:ind w:left="-73" w:right="-142"/>
              <w:jc w:val="center"/>
              <w:rPr>
                <w:rFonts w:ascii="Arial" w:hAnsi="Arial" w:cs="Arial"/>
                <w:sz w:val="20"/>
                <w:lang w:val="fr-CH"/>
              </w:rPr>
              <w:pPrChange w:id="13395" w:author="Carminati Christine" w:date="2017-05-03T08:39:00Z">
                <w:pPr>
                  <w:jc w:val="center"/>
                </w:pPr>
              </w:pPrChange>
            </w:pPr>
          </w:p>
        </w:tc>
        <w:tc>
          <w:tcPr>
            <w:tcW w:w="2693" w:type="dxa"/>
            <w:tcBorders>
              <w:top w:val="nil"/>
              <w:bottom w:val="double" w:sz="4" w:space="0" w:color="auto"/>
            </w:tcBorders>
            <w:tcPrChange w:id="13396" w:author="Carminati Christine" w:date="2017-05-12T14:34:00Z">
              <w:tcPr>
                <w:tcW w:w="3295" w:type="dxa"/>
                <w:gridSpan w:val="7"/>
                <w:tcBorders>
                  <w:top w:val="nil"/>
                  <w:bottom w:val="double" w:sz="4" w:space="0" w:color="auto"/>
                </w:tcBorders>
              </w:tcPr>
            </w:tcPrChange>
          </w:tcPr>
          <w:p w:rsidR="005426DC" w:rsidRPr="000D7238" w:rsidRDefault="005426DC" w:rsidP="005629C2">
            <w:pPr>
              <w:rPr>
                <w:rFonts w:ascii="Arial" w:hAnsi="Arial" w:cs="Arial"/>
                <w:sz w:val="20"/>
                <w:lang w:val="fr-CH"/>
              </w:rPr>
            </w:pPr>
          </w:p>
        </w:tc>
        <w:tc>
          <w:tcPr>
            <w:tcW w:w="602" w:type="dxa"/>
            <w:tcBorders>
              <w:top w:val="nil"/>
              <w:bottom w:val="double" w:sz="4" w:space="0" w:color="auto"/>
            </w:tcBorders>
            <w:vAlign w:val="center"/>
            <w:tcPrChange w:id="13397" w:author="Carminati Christine" w:date="2017-05-12T14:34:00Z">
              <w:tcPr>
                <w:tcW w:w="602" w:type="dxa"/>
                <w:tcBorders>
                  <w:top w:val="nil"/>
                  <w:bottom w:val="double" w:sz="4" w:space="0" w:color="auto"/>
                </w:tcBorders>
                <w:vAlign w:val="center"/>
              </w:tcPr>
            </w:tcPrChange>
          </w:tcPr>
          <w:p w:rsidR="005426DC" w:rsidRPr="000D7238" w:rsidRDefault="005426DC" w:rsidP="005A3C4C">
            <w:pPr>
              <w:ind w:left="-73" w:right="-143"/>
              <w:jc w:val="center"/>
              <w:rPr>
                <w:rFonts w:ascii="Arial" w:hAnsi="Arial" w:cs="Arial"/>
                <w:sz w:val="20"/>
                <w:lang w:val="fr-CH"/>
              </w:rPr>
            </w:pPr>
            <w:r>
              <w:rPr>
                <w:rFonts w:ascii="Arial" w:hAnsi="Arial" w:cs="Arial"/>
                <w:sz w:val="20"/>
                <w:lang w:val="fr-CH"/>
              </w:rPr>
              <w:t>58.1</w:t>
            </w:r>
          </w:p>
        </w:tc>
        <w:tc>
          <w:tcPr>
            <w:tcW w:w="283" w:type="dxa"/>
            <w:tcBorders>
              <w:top w:val="nil"/>
              <w:bottom w:val="double" w:sz="4" w:space="0" w:color="auto"/>
            </w:tcBorders>
            <w:vAlign w:val="center"/>
            <w:tcPrChange w:id="13398" w:author="Carminati Christine" w:date="2017-05-12T14:34:00Z">
              <w:tcPr>
                <w:tcW w:w="283" w:type="dxa"/>
                <w:tcBorders>
                  <w:top w:val="nil"/>
                  <w:bottom w:val="double" w:sz="4" w:space="0" w:color="auto"/>
                </w:tcBorders>
                <w:vAlign w:val="center"/>
              </w:tcPr>
            </w:tcPrChange>
          </w:tcPr>
          <w:p w:rsidR="005426DC" w:rsidRPr="000D7238" w:rsidRDefault="005426DC" w:rsidP="007B3D59">
            <w:pPr>
              <w:jc w:val="center"/>
              <w:rPr>
                <w:rFonts w:ascii="Arial" w:hAnsi="Arial" w:cs="Arial"/>
                <w:sz w:val="20"/>
                <w:lang w:val="fr-CH"/>
              </w:rPr>
            </w:pPr>
          </w:p>
        </w:tc>
      </w:tr>
      <w:tr w:rsidR="005426DC" w:rsidRPr="000D7238" w:rsidTr="00CF6A8E">
        <w:tblPrEx>
          <w:tblW w:w="16195" w:type="dxa"/>
          <w:tblInd w:w="-318" w:type="dxa"/>
          <w:tblLayout w:type="fixed"/>
          <w:tblLook w:val="01E0" w:firstRow="1" w:lastRow="1" w:firstColumn="1" w:lastColumn="1" w:noHBand="0" w:noVBand="0"/>
          <w:tblPrExChange w:id="13399"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3400" w:author="Carminati Christine" w:date="2017-05-12T14:34:00Z">
            <w:trPr>
              <w:gridBefore w:val="7"/>
              <w:cantSplit/>
              <w:trHeight w:val="567"/>
            </w:trPr>
          </w:trPrChange>
        </w:trPr>
        <w:tc>
          <w:tcPr>
            <w:tcW w:w="521" w:type="dxa"/>
            <w:tcBorders>
              <w:top w:val="double" w:sz="4" w:space="0" w:color="auto"/>
              <w:bottom w:val="nil"/>
            </w:tcBorders>
            <w:vAlign w:val="center"/>
            <w:tcPrChange w:id="13401" w:author="Carminati Christine" w:date="2017-05-12T14:34:00Z">
              <w:tcPr>
                <w:tcW w:w="521" w:type="dxa"/>
                <w:gridSpan w:val="2"/>
                <w:tcBorders>
                  <w:top w:val="double" w:sz="4" w:space="0" w:color="auto"/>
                  <w:bottom w:val="nil"/>
                </w:tcBorders>
                <w:vAlign w:val="center"/>
              </w:tcPr>
            </w:tcPrChange>
          </w:tcPr>
          <w:p w:rsidR="005426DC" w:rsidRDefault="005426DC" w:rsidP="00C10951">
            <w:pPr>
              <w:jc w:val="center"/>
              <w:rPr>
                <w:rFonts w:ascii="Arial" w:hAnsi="Arial" w:cs="Arial"/>
                <w:sz w:val="20"/>
                <w:lang w:val="fr-CH"/>
              </w:rPr>
            </w:pPr>
            <w:ins w:id="13402" w:author="Carminati Christine" w:date="2017-05-08T08:32:00Z">
              <w:r>
                <w:rPr>
                  <w:rFonts w:ascii="Arial" w:hAnsi="Arial" w:cs="Arial"/>
                  <w:sz w:val="20"/>
                  <w:lang w:val="fr-CH"/>
                </w:rPr>
                <w:t>A</w:t>
              </w:r>
            </w:ins>
          </w:p>
        </w:tc>
        <w:tc>
          <w:tcPr>
            <w:tcW w:w="1288" w:type="dxa"/>
            <w:tcBorders>
              <w:top w:val="double" w:sz="4" w:space="0" w:color="auto"/>
              <w:bottom w:val="nil"/>
            </w:tcBorders>
            <w:vAlign w:val="center"/>
            <w:tcPrChange w:id="13403" w:author="Carminati Christine" w:date="2017-05-12T14:34:00Z">
              <w:tcPr>
                <w:tcW w:w="1288" w:type="dxa"/>
                <w:gridSpan w:val="2"/>
                <w:tcBorders>
                  <w:top w:val="double" w:sz="4" w:space="0" w:color="auto"/>
                  <w:bottom w:val="nil"/>
                </w:tcBorders>
                <w:vAlign w:val="center"/>
              </w:tcPr>
            </w:tcPrChange>
          </w:tcPr>
          <w:p w:rsidR="005426DC" w:rsidRPr="00B9014C" w:rsidRDefault="005426DC" w:rsidP="00C10951">
            <w:pPr>
              <w:jc w:val="center"/>
              <w:rPr>
                <w:rFonts w:ascii="Arial" w:hAnsi="Arial" w:cs="Arial"/>
                <w:sz w:val="20"/>
              </w:rPr>
            </w:pPr>
            <w:r>
              <w:rPr>
                <w:rFonts w:ascii="Arial" w:hAnsi="Arial" w:cs="Arial"/>
                <w:sz w:val="20"/>
                <w:lang w:val="fr-CH"/>
              </w:rPr>
              <w:t>WO-27-</w:t>
            </w:r>
            <w:r>
              <w:rPr>
                <w:rFonts w:ascii="Arial" w:hAnsi="Arial" w:cs="Arial"/>
                <w:sz w:val="20"/>
              </w:rPr>
              <w:fldChar w:fldCharType="begin"/>
            </w:r>
            <w:r>
              <w:rPr>
                <w:rFonts w:ascii="Arial" w:hAnsi="Arial" w:cs="Arial"/>
                <w:sz w:val="20"/>
              </w:rPr>
              <w:instrText xml:space="preserve"> AUTONUM  </w:instrText>
            </w:r>
            <w:r>
              <w:rPr>
                <w:rFonts w:ascii="Arial" w:hAnsi="Arial" w:cs="Arial"/>
                <w:sz w:val="20"/>
              </w:rPr>
              <w:fldChar w:fldCharType="end"/>
            </w:r>
          </w:p>
        </w:tc>
        <w:tc>
          <w:tcPr>
            <w:tcW w:w="567" w:type="dxa"/>
            <w:tcBorders>
              <w:top w:val="double" w:sz="4" w:space="0" w:color="auto"/>
              <w:bottom w:val="nil"/>
            </w:tcBorders>
            <w:vAlign w:val="center"/>
            <w:tcPrChange w:id="13404" w:author="Carminati Christine" w:date="2017-05-12T14:34:00Z">
              <w:tcPr>
                <w:tcW w:w="567" w:type="dxa"/>
                <w:gridSpan w:val="4"/>
                <w:tcBorders>
                  <w:top w:val="double" w:sz="4" w:space="0" w:color="auto"/>
                  <w:bottom w:val="nil"/>
                </w:tcBorders>
                <w:vAlign w:val="center"/>
              </w:tcPr>
            </w:tcPrChange>
          </w:tcPr>
          <w:p w:rsidR="005426DC" w:rsidRPr="000D7238" w:rsidRDefault="005426DC" w:rsidP="00C10951">
            <w:pPr>
              <w:jc w:val="center"/>
              <w:rPr>
                <w:rFonts w:ascii="Arial" w:hAnsi="Arial" w:cs="Arial"/>
                <w:sz w:val="20"/>
                <w:lang w:val="fr-CH"/>
              </w:rPr>
            </w:pPr>
            <w:r w:rsidRPr="000D7238">
              <w:rPr>
                <w:rFonts w:ascii="Arial" w:hAnsi="Arial" w:cs="Arial"/>
                <w:sz w:val="20"/>
                <w:lang w:val="fr-CH"/>
              </w:rPr>
              <w:t>29</w:t>
            </w:r>
          </w:p>
        </w:tc>
        <w:tc>
          <w:tcPr>
            <w:tcW w:w="1418" w:type="dxa"/>
            <w:tcBorders>
              <w:top w:val="double" w:sz="4" w:space="0" w:color="auto"/>
              <w:bottom w:val="nil"/>
            </w:tcBorders>
            <w:vAlign w:val="center"/>
            <w:tcPrChange w:id="13405" w:author="Carminati Christine" w:date="2017-05-12T14:34:00Z">
              <w:tcPr>
                <w:tcW w:w="1418" w:type="dxa"/>
                <w:gridSpan w:val="3"/>
                <w:tcBorders>
                  <w:top w:val="double" w:sz="4" w:space="0" w:color="auto"/>
                  <w:bottom w:val="nil"/>
                </w:tcBorders>
                <w:vAlign w:val="center"/>
              </w:tcPr>
            </w:tcPrChange>
          </w:tcPr>
          <w:p w:rsidR="005426DC" w:rsidRPr="000D7238" w:rsidRDefault="005426DC" w:rsidP="00C10951">
            <w:pPr>
              <w:jc w:val="center"/>
              <w:rPr>
                <w:rFonts w:ascii="Arial" w:hAnsi="Arial" w:cs="Arial"/>
                <w:sz w:val="20"/>
              </w:rPr>
            </w:pPr>
            <w:r w:rsidRPr="000D7238">
              <w:rPr>
                <w:rFonts w:ascii="Arial" w:hAnsi="Arial" w:cs="Arial"/>
                <w:sz w:val="20"/>
                <w:lang w:val="fr-CH"/>
              </w:rPr>
              <w:t>290176</w:t>
            </w:r>
          </w:p>
        </w:tc>
        <w:tc>
          <w:tcPr>
            <w:tcW w:w="567" w:type="dxa"/>
            <w:tcBorders>
              <w:top w:val="double" w:sz="4" w:space="0" w:color="auto"/>
              <w:bottom w:val="nil"/>
            </w:tcBorders>
            <w:vAlign w:val="center"/>
            <w:tcPrChange w:id="13406" w:author="Carminati Christine" w:date="2017-05-12T14:34:00Z">
              <w:tcPr>
                <w:tcW w:w="567" w:type="dxa"/>
                <w:gridSpan w:val="2"/>
                <w:tcBorders>
                  <w:top w:val="double" w:sz="4" w:space="0" w:color="auto"/>
                  <w:bottom w:val="nil"/>
                </w:tcBorders>
                <w:vAlign w:val="center"/>
              </w:tcPr>
            </w:tcPrChange>
          </w:tcPr>
          <w:p w:rsidR="005426DC" w:rsidRDefault="005426DC" w:rsidP="00A67224">
            <w:pPr>
              <w:jc w:val="center"/>
              <w:rPr>
                <w:rFonts w:ascii="Arial" w:hAnsi="Arial" w:cs="Arial"/>
                <w:sz w:val="20"/>
                <w:lang w:val="fr-CH"/>
              </w:rPr>
            </w:pPr>
            <w:r>
              <w:rPr>
                <w:rFonts w:ascii="Arial" w:hAnsi="Arial" w:cs="Arial"/>
                <w:sz w:val="20"/>
                <w:lang w:val="fr-CH"/>
              </w:rPr>
              <w:t>EN</w:t>
            </w:r>
          </w:p>
        </w:tc>
        <w:tc>
          <w:tcPr>
            <w:tcW w:w="236" w:type="dxa"/>
            <w:tcBorders>
              <w:top w:val="double" w:sz="4" w:space="0" w:color="auto"/>
              <w:bottom w:val="nil"/>
              <w:right w:val="nil"/>
            </w:tcBorders>
            <w:vAlign w:val="center"/>
            <w:tcPrChange w:id="13407"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A67224">
            <w:pPr>
              <w:jc w:val="center"/>
              <w:rPr>
                <w:rFonts w:ascii="Arial" w:hAnsi="Arial" w:cs="Arial"/>
                <w:vanish/>
                <w:sz w:val="16"/>
                <w:szCs w:val="16"/>
                <w:lang w:val="fr-CH"/>
              </w:rPr>
            </w:pPr>
            <w:r w:rsidRPr="002F7A01">
              <w:rPr>
                <w:rFonts w:ascii="Arial" w:hAnsi="Arial" w:cs="Arial"/>
                <w:vanish/>
                <w:sz w:val="16"/>
                <w:szCs w:val="16"/>
                <w:lang w:val="fr-CH"/>
              </w:rPr>
              <w:t>M</w:t>
            </w:r>
          </w:p>
        </w:tc>
        <w:tc>
          <w:tcPr>
            <w:tcW w:w="1748" w:type="dxa"/>
            <w:tcBorders>
              <w:top w:val="double" w:sz="4" w:space="0" w:color="auto"/>
              <w:left w:val="nil"/>
              <w:bottom w:val="nil"/>
            </w:tcBorders>
            <w:vAlign w:val="center"/>
            <w:tcPrChange w:id="13408" w:author="Carminati Christine" w:date="2017-05-12T14:34:00Z">
              <w:tcPr>
                <w:tcW w:w="1748" w:type="dxa"/>
                <w:tcBorders>
                  <w:top w:val="double" w:sz="4" w:space="0" w:color="auto"/>
                  <w:left w:val="nil"/>
                  <w:bottom w:val="nil"/>
                </w:tcBorders>
                <w:vAlign w:val="center"/>
              </w:tcPr>
            </w:tcPrChange>
          </w:tcPr>
          <w:p w:rsidR="005426DC" w:rsidRPr="000D7238" w:rsidRDefault="005426DC" w:rsidP="00C10951">
            <w:pPr>
              <w:jc w:val="center"/>
              <w:rPr>
                <w:rFonts w:ascii="Arial" w:hAnsi="Arial" w:cs="Arial"/>
                <w:sz w:val="20"/>
                <w:lang w:val="fr-CH"/>
              </w:rPr>
            </w:pPr>
            <w:r>
              <w:rPr>
                <w:rFonts w:ascii="Arial" w:hAnsi="Arial" w:cs="Arial"/>
                <w:sz w:val="20"/>
                <w:lang w:val="fr-CH"/>
              </w:rPr>
              <w:t>--</w:t>
            </w:r>
          </w:p>
        </w:tc>
        <w:tc>
          <w:tcPr>
            <w:tcW w:w="3119" w:type="dxa"/>
            <w:tcBorders>
              <w:top w:val="double" w:sz="4" w:space="0" w:color="auto"/>
              <w:bottom w:val="nil"/>
            </w:tcBorders>
            <w:vAlign w:val="center"/>
            <w:tcPrChange w:id="13409" w:author="Carminati Christine" w:date="2017-05-12T14:34:00Z">
              <w:tcPr>
                <w:tcW w:w="3119" w:type="dxa"/>
                <w:gridSpan w:val="3"/>
                <w:tcBorders>
                  <w:top w:val="double" w:sz="4" w:space="0" w:color="auto"/>
                  <w:bottom w:val="nil"/>
                </w:tcBorders>
                <w:vAlign w:val="center"/>
              </w:tcPr>
            </w:tcPrChange>
          </w:tcPr>
          <w:p w:rsidR="005426DC" w:rsidRPr="000D7238" w:rsidRDefault="005426DC" w:rsidP="00C10951">
            <w:pPr>
              <w:rPr>
                <w:rFonts w:ascii="Arial" w:hAnsi="Arial" w:cs="Arial"/>
                <w:sz w:val="20"/>
              </w:rPr>
            </w:pPr>
            <w:proofErr w:type="spellStart"/>
            <w:r w:rsidRPr="000D7238">
              <w:rPr>
                <w:rFonts w:ascii="Arial" w:hAnsi="Arial" w:cs="Arial"/>
                <w:sz w:val="20"/>
                <w:lang w:val="fr-CH"/>
              </w:rPr>
              <w:t>low</w:t>
            </w:r>
            <w:proofErr w:type="spellEnd"/>
            <w:r w:rsidRPr="000D7238">
              <w:rPr>
                <w:rFonts w:ascii="Arial" w:hAnsi="Arial" w:cs="Arial"/>
                <w:sz w:val="20"/>
                <w:lang w:val="fr-CH"/>
              </w:rPr>
              <w:t xml:space="preserve">-fat </w:t>
            </w:r>
            <w:proofErr w:type="spellStart"/>
            <w:r w:rsidRPr="000D7238">
              <w:rPr>
                <w:rFonts w:ascii="Arial" w:hAnsi="Arial" w:cs="Arial"/>
                <w:sz w:val="20"/>
                <w:lang w:val="fr-CH"/>
              </w:rPr>
              <w:t>potato</w:t>
            </w:r>
            <w:proofErr w:type="spellEnd"/>
            <w:r w:rsidRPr="000D7238">
              <w:rPr>
                <w:rFonts w:ascii="Arial" w:hAnsi="Arial" w:cs="Arial"/>
                <w:sz w:val="20"/>
                <w:lang w:val="fr-CH"/>
              </w:rPr>
              <w:t xml:space="preserve"> </w:t>
            </w:r>
            <w:proofErr w:type="spellStart"/>
            <w:r w:rsidRPr="000D7238">
              <w:rPr>
                <w:rFonts w:ascii="Arial" w:hAnsi="Arial" w:cs="Arial"/>
                <w:sz w:val="20"/>
                <w:lang w:val="fr-CH"/>
              </w:rPr>
              <w:t>crisps</w:t>
            </w:r>
            <w:proofErr w:type="spellEnd"/>
          </w:p>
        </w:tc>
        <w:tc>
          <w:tcPr>
            <w:tcW w:w="2693" w:type="dxa"/>
            <w:tcBorders>
              <w:top w:val="double" w:sz="4" w:space="0" w:color="auto"/>
              <w:bottom w:val="nil"/>
            </w:tcBorders>
            <w:vAlign w:val="center"/>
            <w:tcPrChange w:id="13410" w:author="Carminati Christine" w:date="2017-05-12T14:34:00Z">
              <w:tcPr>
                <w:tcW w:w="2693" w:type="dxa"/>
                <w:gridSpan w:val="5"/>
                <w:tcBorders>
                  <w:top w:val="double" w:sz="4" w:space="0" w:color="auto"/>
                  <w:bottom w:val="nil"/>
                </w:tcBorders>
                <w:vAlign w:val="center"/>
              </w:tcPr>
            </w:tcPrChange>
          </w:tcPr>
          <w:p w:rsidR="005426DC" w:rsidRPr="00C1328A" w:rsidRDefault="005426DC" w:rsidP="00C10951">
            <w:pPr>
              <w:rPr>
                <w:rFonts w:ascii="Arial" w:hAnsi="Arial" w:cs="Arial"/>
                <w:sz w:val="20"/>
                <w:szCs w:val="20"/>
                <w:lang w:val="fr-CH"/>
              </w:rPr>
            </w:pPr>
          </w:p>
        </w:tc>
        <w:tc>
          <w:tcPr>
            <w:tcW w:w="460" w:type="dxa"/>
            <w:tcBorders>
              <w:top w:val="double" w:sz="4" w:space="0" w:color="auto"/>
              <w:bottom w:val="nil"/>
            </w:tcBorders>
            <w:vAlign w:val="center"/>
            <w:tcPrChange w:id="13411" w:author="Carminati Christine" w:date="2017-05-12T14:34:00Z">
              <w:tcPr>
                <w:tcW w:w="460" w:type="dxa"/>
                <w:tcBorders>
                  <w:top w:val="double" w:sz="4" w:space="0" w:color="auto"/>
                  <w:bottom w:val="nil"/>
                </w:tcBorders>
                <w:vAlign w:val="center"/>
              </w:tcPr>
            </w:tcPrChange>
          </w:tcPr>
          <w:p w:rsidR="005426DC" w:rsidRPr="000D7238" w:rsidRDefault="005426DC">
            <w:pPr>
              <w:ind w:left="-73" w:right="-142"/>
              <w:jc w:val="center"/>
              <w:rPr>
                <w:rFonts w:ascii="Arial" w:hAnsi="Arial" w:cs="Arial"/>
                <w:sz w:val="20"/>
                <w:lang w:val="fr-CH"/>
              </w:rPr>
              <w:pPrChange w:id="13412" w:author="Carminati Christine" w:date="2017-05-03T08:39:00Z">
                <w:pPr>
                  <w:jc w:val="center"/>
                </w:pPr>
              </w:pPrChange>
            </w:pPr>
          </w:p>
        </w:tc>
        <w:tc>
          <w:tcPr>
            <w:tcW w:w="2693" w:type="dxa"/>
            <w:tcBorders>
              <w:top w:val="double" w:sz="4" w:space="0" w:color="auto"/>
              <w:bottom w:val="nil"/>
            </w:tcBorders>
            <w:tcPrChange w:id="13413" w:author="Carminati Christine" w:date="2017-05-12T14:34:00Z">
              <w:tcPr>
                <w:tcW w:w="3295" w:type="dxa"/>
                <w:gridSpan w:val="7"/>
                <w:tcBorders>
                  <w:top w:val="double" w:sz="4" w:space="0" w:color="auto"/>
                  <w:bottom w:val="nil"/>
                </w:tcBorders>
              </w:tcPr>
            </w:tcPrChange>
          </w:tcPr>
          <w:p w:rsidR="005426DC" w:rsidRPr="000D7238" w:rsidRDefault="005426DC" w:rsidP="005629C2">
            <w:pPr>
              <w:rPr>
                <w:rFonts w:ascii="Arial" w:hAnsi="Arial" w:cs="Arial"/>
                <w:sz w:val="20"/>
                <w:lang w:val="fr-CH"/>
              </w:rPr>
            </w:pPr>
          </w:p>
        </w:tc>
        <w:tc>
          <w:tcPr>
            <w:tcW w:w="602" w:type="dxa"/>
            <w:tcBorders>
              <w:top w:val="double" w:sz="4" w:space="0" w:color="auto"/>
              <w:bottom w:val="nil"/>
            </w:tcBorders>
            <w:vAlign w:val="center"/>
            <w:tcPrChange w:id="13414" w:author="Carminati Christine" w:date="2017-05-12T14:34:00Z">
              <w:tcPr>
                <w:tcW w:w="602" w:type="dxa"/>
                <w:tcBorders>
                  <w:top w:val="double" w:sz="4" w:space="0" w:color="auto"/>
                  <w:bottom w:val="nil"/>
                </w:tcBorders>
                <w:vAlign w:val="center"/>
              </w:tcPr>
            </w:tcPrChange>
          </w:tcPr>
          <w:p w:rsidR="005426DC" w:rsidRPr="000D7238" w:rsidRDefault="005426DC" w:rsidP="005A3C4C">
            <w:pPr>
              <w:ind w:left="-73" w:right="-143"/>
              <w:jc w:val="center"/>
              <w:rPr>
                <w:rFonts w:ascii="Arial" w:hAnsi="Arial" w:cs="Arial"/>
                <w:sz w:val="20"/>
                <w:lang w:val="fr-CH"/>
              </w:rPr>
            </w:pPr>
            <w:r>
              <w:rPr>
                <w:rFonts w:ascii="Arial" w:hAnsi="Arial" w:cs="Arial"/>
                <w:sz w:val="20"/>
                <w:lang w:val="fr-CH"/>
              </w:rPr>
              <w:t>58.2</w:t>
            </w:r>
          </w:p>
        </w:tc>
        <w:tc>
          <w:tcPr>
            <w:tcW w:w="283" w:type="dxa"/>
            <w:tcBorders>
              <w:top w:val="double" w:sz="4" w:space="0" w:color="auto"/>
              <w:bottom w:val="nil"/>
            </w:tcBorders>
            <w:vAlign w:val="center"/>
            <w:tcPrChange w:id="13415" w:author="Carminati Christine" w:date="2017-05-12T14:34:00Z">
              <w:tcPr>
                <w:tcW w:w="283" w:type="dxa"/>
                <w:tcBorders>
                  <w:top w:val="double" w:sz="4" w:space="0" w:color="auto"/>
                  <w:bottom w:val="nil"/>
                </w:tcBorders>
                <w:vAlign w:val="center"/>
              </w:tcPr>
            </w:tcPrChange>
          </w:tcPr>
          <w:p w:rsidR="005426DC" w:rsidRPr="000D7238" w:rsidRDefault="005426DC" w:rsidP="007B3D59">
            <w:pPr>
              <w:jc w:val="center"/>
              <w:rPr>
                <w:rFonts w:ascii="Arial" w:hAnsi="Arial" w:cs="Arial"/>
                <w:sz w:val="20"/>
                <w:lang w:val="fr-CH"/>
              </w:rPr>
            </w:pPr>
          </w:p>
        </w:tc>
      </w:tr>
      <w:tr w:rsidR="005426DC" w:rsidRPr="000D7238" w:rsidTr="00CF6A8E">
        <w:tblPrEx>
          <w:tblW w:w="16195" w:type="dxa"/>
          <w:tblInd w:w="-318" w:type="dxa"/>
          <w:tblLayout w:type="fixed"/>
          <w:tblLook w:val="01E0" w:firstRow="1" w:lastRow="1" w:firstColumn="1" w:lastColumn="1" w:noHBand="0" w:noVBand="0"/>
          <w:tblPrExChange w:id="13416"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3417" w:author="Carminati Christine" w:date="2017-05-12T14:34:00Z">
            <w:trPr>
              <w:gridBefore w:val="7"/>
              <w:cantSplit/>
              <w:trHeight w:val="567"/>
            </w:trPr>
          </w:trPrChange>
        </w:trPr>
        <w:tc>
          <w:tcPr>
            <w:tcW w:w="521" w:type="dxa"/>
            <w:tcBorders>
              <w:top w:val="nil"/>
              <w:bottom w:val="nil"/>
            </w:tcBorders>
            <w:vAlign w:val="center"/>
            <w:tcPrChange w:id="13418" w:author="Carminati Christine" w:date="2017-05-12T14:34:00Z">
              <w:tcPr>
                <w:tcW w:w="521" w:type="dxa"/>
                <w:gridSpan w:val="2"/>
                <w:tcBorders>
                  <w:top w:val="nil"/>
                  <w:bottom w:val="nil"/>
                </w:tcBorders>
                <w:vAlign w:val="center"/>
              </w:tcPr>
            </w:tcPrChange>
          </w:tcPr>
          <w:p w:rsidR="005426DC" w:rsidRPr="000D7238" w:rsidRDefault="005426DC" w:rsidP="00C10951">
            <w:pPr>
              <w:jc w:val="center"/>
              <w:rPr>
                <w:rFonts w:ascii="Arial" w:hAnsi="Arial" w:cs="Arial"/>
                <w:sz w:val="20"/>
                <w:lang w:val="fr-CH"/>
              </w:rPr>
            </w:pPr>
          </w:p>
        </w:tc>
        <w:tc>
          <w:tcPr>
            <w:tcW w:w="1288" w:type="dxa"/>
            <w:tcBorders>
              <w:top w:val="nil"/>
              <w:bottom w:val="nil"/>
            </w:tcBorders>
            <w:vAlign w:val="center"/>
            <w:tcPrChange w:id="13419" w:author="Carminati Christine" w:date="2017-05-12T14:34:00Z">
              <w:tcPr>
                <w:tcW w:w="1288" w:type="dxa"/>
                <w:gridSpan w:val="2"/>
                <w:tcBorders>
                  <w:top w:val="nil"/>
                  <w:bottom w:val="nil"/>
                </w:tcBorders>
                <w:vAlign w:val="center"/>
              </w:tcPr>
            </w:tcPrChange>
          </w:tcPr>
          <w:p w:rsidR="005426DC" w:rsidRPr="000D7238" w:rsidRDefault="005426DC" w:rsidP="00C10951">
            <w:pPr>
              <w:jc w:val="center"/>
              <w:rPr>
                <w:rFonts w:ascii="Arial" w:hAnsi="Arial" w:cs="Arial"/>
                <w:sz w:val="20"/>
                <w:lang w:val="fr-CH"/>
              </w:rPr>
            </w:pPr>
          </w:p>
        </w:tc>
        <w:tc>
          <w:tcPr>
            <w:tcW w:w="567" w:type="dxa"/>
            <w:tcBorders>
              <w:top w:val="nil"/>
              <w:bottom w:val="nil"/>
            </w:tcBorders>
            <w:vAlign w:val="center"/>
            <w:tcPrChange w:id="13420" w:author="Carminati Christine" w:date="2017-05-12T14:34:00Z">
              <w:tcPr>
                <w:tcW w:w="567" w:type="dxa"/>
                <w:gridSpan w:val="4"/>
                <w:tcBorders>
                  <w:top w:val="nil"/>
                  <w:bottom w:val="nil"/>
                </w:tcBorders>
                <w:vAlign w:val="center"/>
              </w:tcPr>
            </w:tcPrChange>
          </w:tcPr>
          <w:p w:rsidR="005426DC" w:rsidRPr="000D7238" w:rsidRDefault="005426DC" w:rsidP="00C10951">
            <w:pPr>
              <w:jc w:val="center"/>
              <w:rPr>
                <w:rFonts w:ascii="Arial" w:hAnsi="Arial" w:cs="Arial"/>
                <w:sz w:val="20"/>
                <w:lang w:val="fr-CH"/>
              </w:rPr>
            </w:pPr>
            <w:r w:rsidRPr="000D7238">
              <w:rPr>
                <w:rFonts w:ascii="Arial" w:hAnsi="Arial" w:cs="Arial"/>
                <w:sz w:val="20"/>
                <w:lang w:val="fr-CH"/>
              </w:rPr>
              <w:t>29</w:t>
            </w:r>
          </w:p>
        </w:tc>
        <w:tc>
          <w:tcPr>
            <w:tcW w:w="1418" w:type="dxa"/>
            <w:tcBorders>
              <w:top w:val="nil"/>
              <w:bottom w:val="nil"/>
            </w:tcBorders>
            <w:vAlign w:val="center"/>
            <w:tcPrChange w:id="13421" w:author="Carminati Christine" w:date="2017-05-12T14:34:00Z">
              <w:tcPr>
                <w:tcW w:w="1418" w:type="dxa"/>
                <w:gridSpan w:val="3"/>
                <w:tcBorders>
                  <w:top w:val="nil"/>
                  <w:bottom w:val="nil"/>
                </w:tcBorders>
                <w:vAlign w:val="center"/>
              </w:tcPr>
            </w:tcPrChange>
          </w:tcPr>
          <w:p w:rsidR="005426DC" w:rsidRPr="000D7238" w:rsidRDefault="005426DC" w:rsidP="00C10951">
            <w:pPr>
              <w:jc w:val="center"/>
              <w:rPr>
                <w:rFonts w:ascii="Arial" w:hAnsi="Arial" w:cs="Arial"/>
                <w:sz w:val="20"/>
              </w:rPr>
            </w:pPr>
            <w:r w:rsidRPr="000D7238">
              <w:rPr>
                <w:rFonts w:ascii="Arial" w:hAnsi="Arial" w:cs="Arial"/>
                <w:sz w:val="20"/>
                <w:lang w:val="fr-CH"/>
              </w:rPr>
              <w:t>290176</w:t>
            </w:r>
          </w:p>
        </w:tc>
        <w:tc>
          <w:tcPr>
            <w:tcW w:w="567" w:type="dxa"/>
            <w:tcBorders>
              <w:top w:val="nil"/>
              <w:bottom w:val="nil"/>
            </w:tcBorders>
            <w:vAlign w:val="center"/>
            <w:tcPrChange w:id="13422" w:author="Carminati Christine" w:date="2017-05-12T14:34:00Z">
              <w:tcPr>
                <w:tcW w:w="567" w:type="dxa"/>
                <w:gridSpan w:val="2"/>
                <w:tcBorders>
                  <w:top w:val="nil"/>
                  <w:bottom w:val="nil"/>
                </w:tcBorders>
                <w:vAlign w:val="center"/>
              </w:tcPr>
            </w:tcPrChange>
          </w:tcPr>
          <w:p w:rsidR="005426DC" w:rsidRDefault="005426DC" w:rsidP="00A67224">
            <w:pPr>
              <w:jc w:val="center"/>
              <w:rPr>
                <w:rFonts w:ascii="Arial" w:hAnsi="Arial" w:cs="Arial"/>
                <w:sz w:val="20"/>
                <w:lang w:val="fr-CH"/>
              </w:rPr>
            </w:pPr>
            <w:r>
              <w:rPr>
                <w:rFonts w:ascii="Arial" w:hAnsi="Arial" w:cs="Arial"/>
                <w:sz w:val="20"/>
                <w:lang w:val="fr-CH"/>
              </w:rPr>
              <w:t>EN</w:t>
            </w:r>
          </w:p>
        </w:tc>
        <w:tc>
          <w:tcPr>
            <w:tcW w:w="236" w:type="dxa"/>
            <w:tcBorders>
              <w:top w:val="nil"/>
              <w:bottom w:val="nil"/>
              <w:right w:val="nil"/>
            </w:tcBorders>
            <w:vAlign w:val="center"/>
            <w:tcPrChange w:id="13423" w:author="Carminati Christine" w:date="2017-05-12T14:34:00Z">
              <w:tcPr>
                <w:tcW w:w="236" w:type="dxa"/>
                <w:gridSpan w:val="2"/>
                <w:tcBorders>
                  <w:top w:val="nil"/>
                  <w:bottom w:val="nil"/>
                  <w:right w:val="nil"/>
                </w:tcBorders>
                <w:vAlign w:val="center"/>
              </w:tcPr>
            </w:tcPrChange>
          </w:tcPr>
          <w:p w:rsidR="005426DC" w:rsidRPr="002F7A01" w:rsidRDefault="005426DC" w:rsidP="00A67224">
            <w:pPr>
              <w:jc w:val="center"/>
              <w:rPr>
                <w:rFonts w:ascii="Arial" w:hAnsi="Arial" w:cs="Arial"/>
                <w:vanish/>
                <w:sz w:val="16"/>
                <w:szCs w:val="16"/>
                <w:lang w:val="fr-CH"/>
              </w:rPr>
            </w:pPr>
            <w:r w:rsidRPr="002F7A01">
              <w:rPr>
                <w:rFonts w:ascii="Arial" w:hAnsi="Arial" w:cs="Arial"/>
                <w:vanish/>
                <w:sz w:val="16"/>
                <w:szCs w:val="16"/>
                <w:lang w:val="fr-CH"/>
              </w:rPr>
              <w:t>S</w:t>
            </w:r>
          </w:p>
        </w:tc>
        <w:tc>
          <w:tcPr>
            <w:tcW w:w="1748" w:type="dxa"/>
            <w:tcBorders>
              <w:top w:val="nil"/>
              <w:left w:val="nil"/>
              <w:bottom w:val="nil"/>
            </w:tcBorders>
            <w:vAlign w:val="center"/>
            <w:tcPrChange w:id="13424" w:author="Carminati Christine" w:date="2017-05-12T14:34:00Z">
              <w:tcPr>
                <w:tcW w:w="1748" w:type="dxa"/>
                <w:tcBorders>
                  <w:top w:val="nil"/>
                  <w:left w:val="nil"/>
                  <w:bottom w:val="nil"/>
                </w:tcBorders>
                <w:vAlign w:val="center"/>
              </w:tcPr>
            </w:tcPrChange>
          </w:tcPr>
          <w:p w:rsidR="005426DC" w:rsidRPr="000D7238" w:rsidRDefault="005426DC" w:rsidP="00C10951">
            <w:pPr>
              <w:jc w:val="center"/>
              <w:rPr>
                <w:rFonts w:ascii="Arial" w:hAnsi="Arial" w:cs="Arial"/>
                <w:sz w:val="20"/>
                <w:lang w:val="fr-CH"/>
              </w:rPr>
            </w:pPr>
            <w:r>
              <w:rPr>
                <w:rFonts w:ascii="Arial" w:hAnsi="Arial" w:cs="Arial"/>
                <w:sz w:val="20"/>
                <w:lang w:val="fr-CH"/>
              </w:rPr>
              <w:t>--</w:t>
            </w:r>
          </w:p>
        </w:tc>
        <w:tc>
          <w:tcPr>
            <w:tcW w:w="3119" w:type="dxa"/>
            <w:tcBorders>
              <w:top w:val="nil"/>
              <w:bottom w:val="nil"/>
            </w:tcBorders>
            <w:vAlign w:val="center"/>
            <w:tcPrChange w:id="13425" w:author="Carminati Christine" w:date="2017-05-12T14:34:00Z">
              <w:tcPr>
                <w:tcW w:w="3119" w:type="dxa"/>
                <w:gridSpan w:val="3"/>
                <w:tcBorders>
                  <w:top w:val="nil"/>
                  <w:bottom w:val="nil"/>
                </w:tcBorders>
                <w:vAlign w:val="center"/>
              </w:tcPr>
            </w:tcPrChange>
          </w:tcPr>
          <w:p w:rsidR="005426DC" w:rsidRPr="000D7238" w:rsidRDefault="005426DC" w:rsidP="00C10951">
            <w:pPr>
              <w:rPr>
                <w:rFonts w:ascii="Arial" w:hAnsi="Arial" w:cs="Arial"/>
                <w:sz w:val="20"/>
              </w:rPr>
            </w:pPr>
            <w:proofErr w:type="spellStart"/>
            <w:r w:rsidRPr="000D7238">
              <w:rPr>
                <w:rFonts w:ascii="Arial" w:hAnsi="Arial" w:cs="Arial"/>
                <w:sz w:val="20"/>
                <w:lang w:val="fr-CH"/>
              </w:rPr>
              <w:t>low</w:t>
            </w:r>
            <w:proofErr w:type="spellEnd"/>
            <w:r w:rsidRPr="000D7238">
              <w:rPr>
                <w:rFonts w:ascii="Arial" w:hAnsi="Arial" w:cs="Arial"/>
                <w:sz w:val="20"/>
                <w:lang w:val="fr-CH"/>
              </w:rPr>
              <w:t xml:space="preserve">-fat </w:t>
            </w:r>
            <w:proofErr w:type="spellStart"/>
            <w:r w:rsidRPr="000D7238">
              <w:rPr>
                <w:rFonts w:ascii="Arial" w:hAnsi="Arial" w:cs="Arial"/>
                <w:sz w:val="20"/>
                <w:lang w:val="fr-CH"/>
              </w:rPr>
              <w:t>potato</w:t>
            </w:r>
            <w:proofErr w:type="spellEnd"/>
            <w:r w:rsidRPr="000D7238">
              <w:rPr>
                <w:rFonts w:ascii="Arial" w:hAnsi="Arial" w:cs="Arial"/>
                <w:sz w:val="20"/>
                <w:lang w:val="fr-CH"/>
              </w:rPr>
              <w:t xml:space="preserve"> chips</w:t>
            </w:r>
          </w:p>
        </w:tc>
        <w:tc>
          <w:tcPr>
            <w:tcW w:w="2693" w:type="dxa"/>
            <w:tcBorders>
              <w:top w:val="nil"/>
              <w:bottom w:val="nil"/>
            </w:tcBorders>
            <w:vAlign w:val="center"/>
            <w:tcPrChange w:id="13426" w:author="Carminati Christine" w:date="2017-05-12T14:34:00Z">
              <w:tcPr>
                <w:tcW w:w="2693" w:type="dxa"/>
                <w:gridSpan w:val="5"/>
                <w:tcBorders>
                  <w:top w:val="nil"/>
                  <w:bottom w:val="nil"/>
                </w:tcBorders>
                <w:vAlign w:val="center"/>
              </w:tcPr>
            </w:tcPrChange>
          </w:tcPr>
          <w:p w:rsidR="005426DC" w:rsidRPr="00C1328A" w:rsidRDefault="005426DC" w:rsidP="00C10951">
            <w:pPr>
              <w:rPr>
                <w:rFonts w:ascii="Arial" w:hAnsi="Arial" w:cs="Arial"/>
                <w:sz w:val="20"/>
                <w:szCs w:val="20"/>
                <w:lang w:val="fr-CH"/>
              </w:rPr>
            </w:pPr>
          </w:p>
        </w:tc>
        <w:tc>
          <w:tcPr>
            <w:tcW w:w="460" w:type="dxa"/>
            <w:tcBorders>
              <w:top w:val="nil"/>
              <w:bottom w:val="nil"/>
            </w:tcBorders>
            <w:vAlign w:val="center"/>
            <w:tcPrChange w:id="13427" w:author="Carminati Christine" w:date="2017-05-12T14:34:00Z">
              <w:tcPr>
                <w:tcW w:w="460" w:type="dxa"/>
                <w:tcBorders>
                  <w:top w:val="nil"/>
                  <w:bottom w:val="nil"/>
                </w:tcBorders>
                <w:vAlign w:val="center"/>
              </w:tcPr>
            </w:tcPrChange>
          </w:tcPr>
          <w:p w:rsidR="005426DC" w:rsidRPr="000D7238" w:rsidRDefault="005426DC">
            <w:pPr>
              <w:ind w:left="-73" w:right="-142"/>
              <w:jc w:val="center"/>
              <w:rPr>
                <w:rFonts w:ascii="Arial" w:hAnsi="Arial" w:cs="Arial"/>
                <w:sz w:val="20"/>
                <w:lang w:val="fr-CH"/>
              </w:rPr>
              <w:pPrChange w:id="13428" w:author="Carminati Christine" w:date="2017-05-03T08:39:00Z">
                <w:pPr>
                  <w:jc w:val="center"/>
                </w:pPr>
              </w:pPrChange>
            </w:pPr>
          </w:p>
        </w:tc>
        <w:tc>
          <w:tcPr>
            <w:tcW w:w="2693" w:type="dxa"/>
            <w:tcBorders>
              <w:top w:val="nil"/>
              <w:bottom w:val="nil"/>
            </w:tcBorders>
            <w:tcPrChange w:id="13429" w:author="Carminati Christine" w:date="2017-05-12T14:34:00Z">
              <w:tcPr>
                <w:tcW w:w="3295" w:type="dxa"/>
                <w:gridSpan w:val="7"/>
                <w:tcBorders>
                  <w:top w:val="nil"/>
                  <w:bottom w:val="nil"/>
                </w:tcBorders>
              </w:tcPr>
            </w:tcPrChange>
          </w:tcPr>
          <w:p w:rsidR="005426DC" w:rsidRPr="000D7238" w:rsidRDefault="005426DC" w:rsidP="005629C2">
            <w:pPr>
              <w:rPr>
                <w:rFonts w:ascii="Arial" w:hAnsi="Arial" w:cs="Arial"/>
                <w:sz w:val="20"/>
                <w:lang w:val="fr-CH"/>
              </w:rPr>
            </w:pPr>
          </w:p>
        </w:tc>
        <w:tc>
          <w:tcPr>
            <w:tcW w:w="602" w:type="dxa"/>
            <w:tcBorders>
              <w:top w:val="nil"/>
              <w:bottom w:val="nil"/>
            </w:tcBorders>
            <w:vAlign w:val="center"/>
            <w:tcPrChange w:id="13430" w:author="Carminati Christine" w:date="2017-05-12T14:34:00Z">
              <w:tcPr>
                <w:tcW w:w="602" w:type="dxa"/>
                <w:tcBorders>
                  <w:top w:val="nil"/>
                  <w:bottom w:val="nil"/>
                </w:tcBorders>
                <w:vAlign w:val="center"/>
              </w:tcPr>
            </w:tcPrChange>
          </w:tcPr>
          <w:p w:rsidR="005426DC" w:rsidRPr="000D7238" w:rsidRDefault="005426DC" w:rsidP="005A3C4C">
            <w:pPr>
              <w:ind w:left="-73" w:right="-143"/>
              <w:jc w:val="center"/>
              <w:rPr>
                <w:rFonts w:ascii="Arial" w:hAnsi="Arial" w:cs="Arial"/>
                <w:sz w:val="20"/>
                <w:lang w:val="fr-CH"/>
              </w:rPr>
            </w:pPr>
            <w:r>
              <w:rPr>
                <w:rFonts w:ascii="Arial" w:hAnsi="Arial" w:cs="Arial"/>
                <w:sz w:val="20"/>
                <w:lang w:val="fr-CH"/>
              </w:rPr>
              <w:t>58.2</w:t>
            </w:r>
          </w:p>
        </w:tc>
        <w:tc>
          <w:tcPr>
            <w:tcW w:w="283" w:type="dxa"/>
            <w:tcBorders>
              <w:top w:val="nil"/>
              <w:bottom w:val="nil"/>
            </w:tcBorders>
            <w:vAlign w:val="center"/>
            <w:tcPrChange w:id="13431" w:author="Carminati Christine" w:date="2017-05-12T14:34:00Z">
              <w:tcPr>
                <w:tcW w:w="283" w:type="dxa"/>
                <w:tcBorders>
                  <w:top w:val="nil"/>
                  <w:bottom w:val="nil"/>
                </w:tcBorders>
                <w:vAlign w:val="center"/>
              </w:tcPr>
            </w:tcPrChange>
          </w:tcPr>
          <w:p w:rsidR="005426DC" w:rsidRPr="000D7238" w:rsidRDefault="005426DC" w:rsidP="007B3D59">
            <w:pPr>
              <w:jc w:val="center"/>
              <w:rPr>
                <w:rFonts w:ascii="Arial" w:hAnsi="Arial" w:cs="Arial"/>
                <w:sz w:val="20"/>
                <w:lang w:val="fr-CH"/>
              </w:rPr>
            </w:pPr>
          </w:p>
        </w:tc>
      </w:tr>
      <w:tr w:rsidR="005426DC" w:rsidRPr="00D10881" w:rsidTr="00CF6A8E">
        <w:tblPrEx>
          <w:tblW w:w="16195" w:type="dxa"/>
          <w:tblInd w:w="-318" w:type="dxa"/>
          <w:tblLayout w:type="fixed"/>
          <w:tblLook w:val="01E0" w:firstRow="1" w:lastRow="1" w:firstColumn="1" w:lastColumn="1" w:noHBand="0" w:noVBand="0"/>
          <w:tblPrExChange w:id="13432"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3433" w:author="Carminati Christine" w:date="2017-05-12T14:34:00Z">
            <w:trPr>
              <w:gridBefore w:val="7"/>
              <w:cantSplit/>
              <w:trHeight w:val="567"/>
            </w:trPr>
          </w:trPrChange>
        </w:trPr>
        <w:tc>
          <w:tcPr>
            <w:tcW w:w="521" w:type="dxa"/>
            <w:tcBorders>
              <w:top w:val="nil"/>
              <w:bottom w:val="nil"/>
            </w:tcBorders>
            <w:vAlign w:val="center"/>
            <w:tcPrChange w:id="13434" w:author="Carminati Christine" w:date="2017-05-12T14:34:00Z">
              <w:tcPr>
                <w:tcW w:w="521" w:type="dxa"/>
                <w:gridSpan w:val="2"/>
                <w:tcBorders>
                  <w:top w:val="nil"/>
                  <w:bottom w:val="nil"/>
                </w:tcBorders>
                <w:vAlign w:val="center"/>
              </w:tcPr>
            </w:tcPrChange>
          </w:tcPr>
          <w:p w:rsidR="005426DC" w:rsidRPr="000D7238" w:rsidRDefault="005426DC" w:rsidP="00C10951">
            <w:pPr>
              <w:jc w:val="center"/>
              <w:rPr>
                <w:rFonts w:ascii="Arial" w:hAnsi="Arial" w:cs="Arial"/>
                <w:sz w:val="20"/>
                <w:lang w:val="fr-CH"/>
              </w:rPr>
            </w:pPr>
          </w:p>
        </w:tc>
        <w:tc>
          <w:tcPr>
            <w:tcW w:w="1288" w:type="dxa"/>
            <w:tcBorders>
              <w:top w:val="nil"/>
              <w:bottom w:val="nil"/>
            </w:tcBorders>
            <w:vAlign w:val="center"/>
            <w:tcPrChange w:id="13435" w:author="Carminati Christine" w:date="2017-05-12T14:34:00Z">
              <w:tcPr>
                <w:tcW w:w="1288" w:type="dxa"/>
                <w:gridSpan w:val="2"/>
                <w:tcBorders>
                  <w:top w:val="nil"/>
                  <w:bottom w:val="nil"/>
                </w:tcBorders>
                <w:vAlign w:val="center"/>
              </w:tcPr>
            </w:tcPrChange>
          </w:tcPr>
          <w:p w:rsidR="005426DC" w:rsidRPr="000D7238" w:rsidRDefault="005426DC" w:rsidP="00C10951">
            <w:pPr>
              <w:jc w:val="center"/>
              <w:rPr>
                <w:rFonts w:ascii="Arial" w:hAnsi="Arial" w:cs="Arial"/>
                <w:sz w:val="20"/>
                <w:lang w:val="fr-CH"/>
              </w:rPr>
            </w:pPr>
          </w:p>
        </w:tc>
        <w:tc>
          <w:tcPr>
            <w:tcW w:w="567" w:type="dxa"/>
            <w:tcBorders>
              <w:top w:val="nil"/>
              <w:bottom w:val="nil"/>
            </w:tcBorders>
            <w:vAlign w:val="center"/>
            <w:tcPrChange w:id="13436" w:author="Carminati Christine" w:date="2017-05-12T14:34:00Z">
              <w:tcPr>
                <w:tcW w:w="567" w:type="dxa"/>
                <w:gridSpan w:val="4"/>
                <w:tcBorders>
                  <w:top w:val="nil"/>
                  <w:bottom w:val="nil"/>
                </w:tcBorders>
                <w:vAlign w:val="center"/>
              </w:tcPr>
            </w:tcPrChange>
          </w:tcPr>
          <w:p w:rsidR="005426DC" w:rsidRPr="000D7238" w:rsidRDefault="005426DC" w:rsidP="00C10951">
            <w:pPr>
              <w:jc w:val="center"/>
              <w:rPr>
                <w:rFonts w:ascii="Arial" w:hAnsi="Arial" w:cs="Arial"/>
                <w:sz w:val="20"/>
                <w:lang w:val="fr-CH"/>
              </w:rPr>
            </w:pPr>
            <w:r w:rsidRPr="000D7238">
              <w:rPr>
                <w:rFonts w:ascii="Arial" w:hAnsi="Arial" w:cs="Arial"/>
                <w:sz w:val="20"/>
                <w:lang w:val="fr-CH"/>
              </w:rPr>
              <w:t>29</w:t>
            </w:r>
          </w:p>
        </w:tc>
        <w:tc>
          <w:tcPr>
            <w:tcW w:w="1418" w:type="dxa"/>
            <w:tcBorders>
              <w:top w:val="nil"/>
              <w:bottom w:val="nil"/>
            </w:tcBorders>
            <w:vAlign w:val="center"/>
            <w:tcPrChange w:id="13437" w:author="Carminati Christine" w:date="2017-05-12T14:34:00Z">
              <w:tcPr>
                <w:tcW w:w="1418" w:type="dxa"/>
                <w:gridSpan w:val="3"/>
                <w:tcBorders>
                  <w:top w:val="nil"/>
                  <w:bottom w:val="nil"/>
                </w:tcBorders>
                <w:vAlign w:val="center"/>
              </w:tcPr>
            </w:tcPrChange>
          </w:tcPr>
          <w:p w:rsidR="005426DC" w:rsidRPr="000D7238" w:rsidRDefault="005426DC" w:rsidP="00C10951">
            <w:pPr>
              <w:jc w:val="center"/>
              <w:rPr>
                <w:rFonts w:ascii="Arial" w:hAnsi="Arial" w:cs="Arial"/>
                <w:sz w:val="20"/>
              </w:rPr>
            </w:pPr>
            <w:r w:rsidRPr="000D7238">
              <w:rPr>
                <w:rFonts w:ascii="Arial" w:hAnsi="Arial" w:cs="Arial"/>
                <w:sz w:val="20"/>
                <w:lang w:val="fr-CH"/>
              </w:rPr>
              <w:t>290176</w:t>
            </w:r>
          </w:p>
        </w:tc>
        <w:tc>
          <w:tcPr>
            <w:tcW w:w="567" w:type="dxa"/>
            <w:tcBorders>
              <w:top w:val="nil"/>
              <w:bottom w:val="nil"/>
            </w:tcBorders>
            <w:vAlign w:val="center"/>
            <w:tcPrChange w:id="13438" w:author="Carminati Christine" w:date="2017-05-12T14:34:00Z">
              <w:tcPr>
                <w:tcW w:w="567" w:type="dxa"/>
                <w:gridSpan w:val="2"/>
                <w:tcBorders>
                  <w:top w:val="nil"/>
                  <w:bottom w:val="nil"/>
                </w:tcBorders>
                <w:vAlign w:val="center"/>
              </w:tcPr>
            </w:tcPrChange>
          </w:tcPr>
          <w:p w:rsidR="005426DC" w:rsidRPr="000D7238" w:rsidRDefault="005426DC" w:rsidP="00A67224">
            <w:pPr>
              <w:jc w:val="center"/>
              <w:rPr>
                <w:rFonts w:ascii="Arial" w:hAnsi="Arial" w:cs="Arial"/>
                <w:sz w:val="20"/>
                <w:lang w:val="fr-CH"/>
              </w:rPr>
            </w:pPr>
            <w:r>
              <w:rPr>
                <w:rFonts w:ascii="Arial" w:hAnsi="Arial" w:cs="Arial"/>
                <w:sz w:val="20"/>
                <w:lang w:val="fr-CH"/>
              </w:rPr>
              <w:t>FR</w:t>
            </w:r>
          </w:p>
        </w:tc>
        <w:tc>
          <w:tcPr>
            <w:tcW w:w="236" w:type="dxa"/>
            <w:tcBorders>
              <w:top w:val="nil"/>
              <w:bottom w:val="nil"/>
              <w:right w:val="nil"/>
            </w:tcBorders>
            <w:vAlign w:val="center"/>
            <w:tcPrChange w:id="13439" w:author="Carminati Christine" w:date="2017-05-12T14:34:00Z">
              <w:tcPr>
                <w:tcW w:w="236" w:type="dxa"/>
                <w:gridSpan w:val="2"/>
                <w:tcBorders>
                  <w:top w:val="nil"/>
                  <w:bottom w:val="nil"/>
                  <w:right w:val="nil"/>
                </w:tcBorders>
                <w:vAlign w:val="center"/>
              </w:tcPr>
            </w:tcPrChange>
          </w:tcPr>
          <w:p w:rsidR="005426DC" w:rsidRPr="002F7A01" w:rsidRDefault="005426DC" w:rsidP="00A67224">
            <w:pPr>
              <w:jc w:val="center"/>
              <w:rPr>
                <w:rFonts w:ascii="Arial" w:hAnsi="Arial" w:cs="Arial"/>
                <w:vanish/>
                <w:sz w:val="16"/>
                <w:szCs w:val="16"/>
                <w:lang w:val="fr-CH"/>
              </w:rPr>
            </w:pPr>
            <w:r w:rsidRPr="002F7A01">
              <w:rPr>
                <w:rFonts w:ascii="Arial" w:hAnsi="Arial" w:cs="Arial"/>
                <w:vanish/>
                <w:sz w:val="16"/>
                <w:szCs w:val="16"/>
                <w:lang w:val="fr-CH"/>
              </w:rPr>
              <w:t>M</w:t>
            </w:r>
          </w:p>
        </w:tc>
        <w:tc>
          <w:tcPr>
            <w:tcW w:w="1748" w:type="dxa"/>
            <w:tcBorders>
              <w:top w:val="nil"/>
              <w:left w:val="nil"/>
              <w:bottom w:val="nil"/>
            </w:tcBorders>
            <w:vAlign w:val="center"/>
            <w:tcPrChange w:id="13440" w:author="Carminati Christine" w:date="2017-05-12T14:34:00Z">
              <w:tcPr>
                <w:tcW w:w="1748" w:type="dxa"/>
                <w:tcBorders>
                  <w:top w:val="nil"/>
                  <w:left w:val="nil"/>
                  <w:bottom w:val="nil"/>
                </w:tcBorders>
                <w:vAlign w:val="center"/>
              </w:tcPr>
            </w:tcPrChange>
          </w:tcPr>
          <w:p w:rsidR="005426DC" w:rsidRPr="000D7238" w:rsidRDefault="005426DC" w:rsidP="00C10951">
            <w:pPr>
              <w:jc w:val="center"/>
              <w:rPr>
                <w:rFonts w:ascii="Arial" w:hAnsi="Arial" w:cs="Arial"/>
                <w:sz w:val="20"/>
                <w:lang w:val="fr-CH"/>
              </w:rPr>
            </w:pPr>
            <w:r w:rsidRPr="000D7238">
              <w:rPr>
                <w:rFonts w:ascii="Arial" w:hAnsi="Arial" w:cs="Arial"/>
                <w:sz w:val="20"/>
                <w:lang w:val="fr-CH"/>
              </w:rPr>
              <w:t>changer</w:t>
            </w:r>
          </w:p>
        </w:tc>
        <w:tc>
          <w:tcPr>
            <w:tcW w:w="3119" w:type="dxa"/>
            <w:tcBorders>
              <w:top w:val="nil"/>
              <w:bottom w:val="nil"/>
            </w:tcBorders>
            <w:vAlign w:val="center"/>
            <w:tcPrChange w:id="13441" w:author="Carminati Christine" w:date="2017-05-12T14:34:00Z">
              <w:tcPr>
                <w:tcW w:w="3119" w:type="dxa"/>
                <w:gridSpan w:val="3"/>
                <w:tcBorders>
                  <w:top w:val="nil"/>
                  <w:bottom w:val="nil"/>
                </w:tcBorders>
                <w:vAlign w:val="center"/>
              </w:tcPr>
            </w:tcPrChange>
          </w:tcPr>
          <w:p w:rsidR="005426DC" w:rsidRPr="000D7238" w:rsidRDefault="005426DC" w:rsidP="00C10951">
            <w:pPr>
              <w:rPr>
                <w:rFonts w:ascii="Arial" w:hAnsi="Arial" w:cs="Arial"/>
                <w:sz w:val="20"/>
                <w:lang w:val="fr-CH"/>
              </w:rPr>
            </w:pPr>
            <w:r w:rsidRPr="000D7238">
              <w:rPr>
                <w:rFonts w:ascii="Arial" w:hAnsi="Arial" w:cs="Arial"/>
                <w:sz w:val="20"/>
                <w:lang w:val="fr-CH"/>
              </w:rPr>
              <w:t>pommes chips pauvres en matières grasses</w:t>
            </w:r>
          </w:p>
        </w:tc>
        <w:tc>
          <w:tcPr>
            <w:tcW w:w="2693" w:type="dxa"/>
            <w:tcBorders>
              <w:top w:val="nil"/>
              <w:bottom w:val="nil"/>
            </w:tcBorders>
            <w:vAlign w:val="center"/>
            <w:tcPrChange w:id="13442" w:author="Carminati Christine" w:date="2017-05-12T14:34:00Z">
              <w:tcPr>
                <w:tcW w:w="2693" w:type="dxa"/>
                <w:gridSpan w:val="5"/>
                <w:tcBorders>
                  <w:top w:val="nil"/>
                  <w:bottom w:val="nil"/>
                </w:tcBorders>
                <w:vAlign w:val="center"/>
              </w:tcPr>
            </w:tcPrChange>
          </w:tcPr>
          <w:p w:rsidR="005426DC" w:rsidRPr="00C1328A" w:rsidRDefault="005426DC" w:rsidP="00C10951">
            <w:pPr>
              <w:rPr>
                <w:rFonts w:ascii="Arial" w:hAnsi="Arial" w:cs="Arial"/>
                <w:sz w:val="20"/>
                <w:szCs w:val="20"/>
                <w:lang w:val="fr-CH"/>
              </w:rPr>
            </w:pPr>
            <w:r w:rsidRPr="00C1328A">
              <w:rPr>
                <w:rFonts w:ascii="Arial" w:hAnsi="Arial" w:cs="Arial"/>
                <w:sz w:val="20"/>
                <w:szCs w:val="20"/>
                <w:lang w:val="fr-CH"/>
              </w:rPr>
              <w:t>pommes chips à faible teneur en matières grasses</w:t>
            </w:r>
          </w:p>
        </w:tc>
        <w:tc>
          <w:tcPr>
            <w:tcW w:w="460" w:type="dxa"/>
            <w:tcBorders>
              <w:top w:val="nil"/>
              <w:bottom w:val="nil"/>
            </w:tcBorders>
            <w:vAlign w:val="center"/>
            <w:tcPrChange w:id="13443" w:author="Carminati Christine" w:date="2017-05-12T14:34:00Z">
              <w:tcPr>
                <w:tcW w:w="460" w:type="dxa"/>
                <w:tcBorders>
                  <w:top w:val="nil"/>
                  <w:bottom w:val="nil"/>
                </w:tcBorders>
                <w:vAlign w:val="center"/>
              </w:tcPr>
            </w:tcPrChange>
          </w:tcPr>
          <w:p w:rsidR="005426DC" w:rsidRPr="000D7238" w:rsidRDefault="005426DC">
            <w:pPr>
              <w:ind w:left="-73" w:right="-142"/>
              <w:jc w:val="center"/>
              <w:rPr>
                <w:rFonts w:ascii="Arial" w:hAnsi="Arial" w:cs="Arial"/>
                <w:sz w:val="20"/>
                <w:lang w:val="fr-CH"/>
              </w:rPr>
              <w:pPrChange w:id="13444" w:author="Carminati Christine" w:date="2017-05-03T08:39:00Z">
                <w:pPr>
                  <w:jc w:val="center"/>
                </w:pPr>
              </w:pPrChange>
            </w:pPr>
          </w:p>
        </w:tc>
        <w:tc>
          <w:tcPr>
            <w:tcW w:w="2693" w:type="dxa"/>
            <w:tcBorders>
              <w:top w:val="nil"/>
              <w:bottom w:val="nil"/>
            </w:tcBorders>
            <w:tcPrChange w:id="13445" w:author="Carminati Christine" w:date="2017-05-12T14:34:00Z">
              <w:tcPr>
                <w:tcW w:w="3295" w:type="dxa"/>
                <w:gridSpan w:val="7"/>
                <w:tcBorders>
                  <w:top w:val="nil"/>
                  <w:bottom w:val="nil"/>
                </w:tcBorders>
              </w:tcPr>
            </w:tcPrChange>
          </w:tcPr>
          <w:p w:rsidR="005426DC" w:rsidRPr="000D7238" w:rsidRDefault="005426DC" w:rsidP="005629C2">
            <w:pPr>
              <w:rPr>
                <w:rFonts w:ascii="Arial" w:hAnsi="Arial" w:cs="Arial"/>
                <w:sz w:val="20"/>
                <w:lang w:val="fr-CH"/>
              </w:rPr>
            </w:pPr>
          </w:p>
        </w:tc>
        <w:tc>
          <w:tcPr>
            <w:tcW w:w="602" w:type="dxa"/>
            <w:tcBorders>
              <w:top w:val="nil"/>
              <w:bottom w:val="nil"/>
            </w:tcBorders>
            <w:vAlign w:val="center"/>
            <w:tcPrChange w:id="13446" w:author="Carminati Christine" w:date="2017-05-12T14:34:00Z">
              <w:tcPr>
                <w:tcW w:w="602" w:type="dxa"/>
                <w:tcBorders>
                  <w:top w:val="nil"/>
                  <w:bottom w:val="nil"/>
                </w:tcBorders>
                <w:vAlign w:val="center"/>
              </w:tcPr>
            </w:tcPrChange>
          </w:tcPr>
          <w:p w:rsidR="005426DC" w:rsidRPr="000D7238" w:rsidRDefault="005426DC" w:rsidP="005A3C4C">
            <w:pPr>
              <w:ind w:left="-73" w:right="-143"/>
              <w:jc w:val="center"/>
              <w:rPr>
                <w:rFonts w:ascii="Arial" w:hAnsi="Arial" w:cs="Arial"/>
                <w:sz w:val="20"/>
                <w:lang w:val="fr-CH"/>
              </w:rPr>
            </w:pPr>
            <w:r>
              <w:rPr>
                <w:rFonts w:ascii="Arial" w:hAnsi="Arial" w:cs="Arial"/>
                <w:sz w:val="20"/>
                <w:lang w:val="fr-CH"/>
              </w:rPr>
              <w:t>58.2</w:t>
            </w:r>
          </w:p>
        </w:tc>
        <w:tc>
          <w:tcPr>
            <w:tcW w:w="283" w:type="dxa"/>
            <w:tcBorders>
              <w:top w:val="nil"/>
              <w:bottom w:val="nil"/>
            </w:tcBorders>
            <w:vAlign w:val="center"/>
            <w:tcPrChange w:id="13447" w:author="Carminati Christine" w:date="2017-05-12T14:34:00Z">
              <w:tcPr>
                <w:tcW w:w="283" w:type="dxa"/>
                <w:tcBorders>
                  <w:top w:val="nil"/>
                  <w:bottom w:val="nil"/>
                </w:tcBorders>
                <w:vAlign w:val="center"/>
              </w:tcPr>
            </w:tcPrChange>
          </w:tcPr>
          <w:p w:rsidR="005426DC" w:rsidRPr="000D7238" w:rsidRDefault="005426DC" w:rsidP="007B3D59">
            <w:pPr>
              <w:jc w:val="center"/>
              <w:rPr>
                <w:rFonts w:ascii="Arial" w:hAnsi="Arial" w:cs="Arial"/>
                <w:sz w:val="20"/>
                <w:lang w:val="fr-CH"/>
              </w:rPr>
            </w:pPr>
          </w:p>
        </w:tc>
      </w:tr>
      <w:tr w:rsidR="005426DC" w:rsidRPr="00D10881" w:rsidTr="00CF6A8E">
        <w:tblPrEx>
          <w:tblW w:w="16195" w:type="dxa"/>
          <w:tblInd w:w="-318" w:type="dxa"/>
          <w:tblLayout w:type="fixed"/>
          <w:tblLook w:val="01E0" w:firstRow="1" w:lastRow="1" w:firstColumn="1" w:lastColumn="1" w:noHBand="0" w:noVBand="0"/>
          <w:tblPrExChange w:id="13448"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3449" w:author="Carminati Christine" w:date="2017-05-12T14:34:00Z">
            <w:trPr>
              <w:gridBefore w:val="7"/>
              <w:cantSplit/>
              <w:trHeight w:val="567"/>
            </w:trPr>
          </w:trPrChange>
        </w:trPr>
        <w:tc>
          <w:tcPr>
            <w:tcW w:w="521" w:type="dxa"/>
            <w:tcBorders>
              <w:top w:val="nil"/>
              <w:bottom w:val="double" w:sz="4" w:space="0" w:color="auto"/>
            </w:tcBorders>
            <w:vAlign w:val="center"/>
            <w:tcPrChange w:id="13450" w:author="Carminati Christine" w:date="2017-05-12T14:34:00Z">
              <w:tcPr>
                <w:tcW w:w="521" w:type="dxa"/>
                <w:gridSpan w:val="2"/>
                <w:tcBorders>
                  <w:top w:val="nil"/>
                  <w:bottom w:val="double" w:sz="4" w:space="0" w:color="auto"/>
                </w:tcBorders>
                <w:vAlign w:val="center"/>
              </w:tcPr>
            </w:tcPrChange>
          </w:tcPr>
          <w:p w:rsidR="005426DC" w:rsidRPr="000D7238" w:rsidRDefault="005426DC" w:rsidP="00C10951">
            <w:pPr>
              <w:jc w:val="center"/>
              <w:rPr>
                <w:rFonts w:ascii="Arial" w:hAnsi="Arial" w:cs="Arial"/>
                <w:sz w:val="20"/>
                <w:lang w:val="fr-CH"/>
              </w:rPr>
            </w:pPr>
          </w:p>
        </w:tc>
        <w:tc>
          <w:tcPr>
            <w:tcW w:w="1288" w:type="dxa"/>
            <w:tcBorders>
              <w:top w:val="nil"/>
              <w:bottom w:val="double" w:sz="4" w:space="0" w:color="auto"/>
            </w:tcBorders>
            <w:vAlign w:val="center"/>
            <w:tcPrChange w:id="13451" w:author="Carminati Christine" w:date="2017-05-12T14:34:00Z">
              <w:tcPr>
                <w:tcW w:w="1288" w:type="dxa"/>
                <w:gridSpan w:val="2"/>
                <w:tcBorders>
                  <w:top w:val="nil"/>
                  <w:bottom w:val="double" w:sz="4" w:space="0" w:color="auto"/>
                </w:tcBorders>
                <w:vAlign w:val="center"/>
              </w:tcPr>
            </w:tcPrChange>
          </w:tcPr>
          <w:p w:rsidR="005426DC" w:rsidRPr="000D7238" w:rsidRDefault="005426DC" w:rsidP="00C10951">
            <w:pPr>
              <w:jc w:val="center"/>
              <w:rPr>
                <w:rFonts w:ascii="Arial" w:hAnsi="Arial" w:cs="Arial"/>
                <w:sz w:val="20"/>
                <w:lang w:val="fr-CH"/>
              </w:rPr>
            </w:pPr>
          </w:p>
        </w:tc>
        <w:tc>
          <w:tcPr>
            <w:tcW w:w="567" w:type="dxa"/>
            <w:tcBorders>
              <w:top w:val="nil"/>
              <w:bottom w:val="double" w:sz="4" w:space="0" w:color="auto"/>
            </w:tcBorders>
            <w:vAlign w:val="center"/>
            <w:tcPrChange w:id="13452" w:author="Carminati Christine" w:date="2017-05-12T14:34:00Z">
              <w:tcPr>
                <w:tcW w:w="567" w:type="dxa"/>
                <w:gridSpan w:val="4"/>
                <w:tcBorders>
                  <w:top w:val="nil"/>
                  <w:bottom w:val="double" w:sz="4" w:space="0" w:color="auto"/>
                </w:tcBorders>
                <w:vAlign w:val="center"/>
              </w:tcPr>
            </w:tcPrChange>
          </w:tcPr>
          <w:p w:rsidR="005426DC" w:rsidRPr="000D7238" w:rsidRDefault="005426DC" w:rsidP="00C10951">
            <w:pPr>
              <w:jc w:val="center"/>
              <w:rPr>
                <w:rFonts w:ascii="Arial" w:hAnsi="Arial" w:cs="Arial"/>
                <w:sz w:val="20"/>
                <w:lang w:val="fr-CH"/>
              </w:rPr>
            </w:pPr>
            <w:r w:rsidRPr="000D7238">
              <w:rPr>
                <w:rFonts w:ascii="Arial" w:hAnsi="Arial" w:cs="Arial"/>
                <w:sz w:val="20"/>
                <w:lang w:val="fr-CH"/>
              </w:rPr>
              <w:t>29</w:t>
            </w:r>
          </w:p>
        </w:tc>
        <w:tc>
          <w:tcPr>
            <w:tcW w:w="1418" w:type="dxa"/>
            <w:tcBorders>
              <w:top w:val="nil"/>
              <w:bottom w:val="double" w:sz="4" w:space="0" w:color="auto"/>
            </w:tcBorders>
            <w:vAlign w:val="center"/>
            <w:tcPrChange w:id="13453" w:author="Carminati Christine" w:date="2017-05-12T14:34:00Z">
              <w:tcPr>
                <w:tcW w:w="1418" w:type="dxa"/>
                <w:gridSpan w:val="3"/>
                <w:tcBorders>
                  <w:top w:val="nil"/>
                  <w:bottom w:val="double" w:sz="4" w:space="0" w:color="auto"/>
                </w:tcBorders>
                <w:vAlign w:val="center"/>
              </w:tcPr>
            </w:tcPrChange>
          </w:tcPr>
          <w:p w:rsidR="005426DC" w:rsidRPr="000D7238" w:rsidRDefault="005426DC" w:rsidP="00C10951">
            <w:pPr>
              <w:jc w:val="center"/>
              <w:rPr>
                <w:rFonts w:ascii="Arial" w:hAnsi="Arial" w:cs="Arial"/>
                <w:sz w:val="20"/>
              </w:rPr>
            </w:pPr>
            <w:r w:rsidRPr="000D7238">
              <w:rPr>
                <w:rFonts w:ascii="Arial" w:hAnsi="Arial" w:cs="Arial"/>
                <w:sz w:val="20"/>
                <w:lang w:val="fr-CH"/>
              </w:rPr>
              <w:t>290176</w:t>
            </w:r>
          </w:p>
        </w:tc>
        <w:tc>
          <w:tcPr>
            <w:tcW w:w="567" w:type="dxa"/>
            <w:tcBorders>
              <w:top w:val="nil"/>
              <w:bottom w:val="double" w:sz="4" w:space="0" w:color="auto"/>
            </w:tcBorders>
            <w:vAlign w:val="center"/>
            <w:tcPrChange w:id="13454" w:author="Carminati Christine" w:date="2017-05-12T14:34:00Z">
              <w:tcPr>
                <w:tcW w:w="567" w:type="dxa"/>
                <w:gridSpan w:val="2"/>
                <w:tcBorders>
                  <w:top w:val="nil"/>
                  <w:bottom w:val="double" w:sz="4" w:space="0" w:color="auto"/>
                </w:tcBorders>
                <w:vAlign w:val="center"/>
              </w:tcPr>
            </w:tcPrChange>
          </w:tcPr>
          <w:p w:rsidR="005426DC" w:rsidRPr="000D7238" w:rsidRDefault="005426DC" w:rsidP="00A67224">
            <w:pPr>
              <w:jc w:val="center"/>
              <w:rPr>
                <w:rFonts w:ascii="Arial" w:hAnsi="Arial" w:cs="Arial"/>
                <w:sz w:val="20"/>
                <w:lang w:val="fr-CH"/>
              </w:rPr>
            </w:pPr>
            <w:r>
              <w:rPr>
                <w:rFonts w:ascii="Arial" w:hAnsi="Arial" w:cs="Arial"/>
                <w:sz w:val="20"/>
                <w:lang w:val="fr-CH"/>
              </w:rPr>
              <w:t>FR</w:t>
            </w:r>
          </w:p>
        </w:tc>
        <w:tc>
          <w:tcPr>
            <w:tcW w:w="236" w:type="dxa"/>
            <w:tcBorders>
              <w:top w:val="nil"/>
              <w:bottom w:val="double" w:sz="4" w:space="0" w:color="auto"/>
              <w:right w:val="nil"/>
            </w:tcBorders>
            <w:vAlign w:val="center"/>
            <w:tcPrChange w:id="13455"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A67224">
            <w:pPr>
              <w:jc w:val="center"/>
              <w:rPr>
                <w:rFonts w:ascii="Arial" w:hAnsi="Arial" w:cs="Arial"/>
                <w:vanish/>
                <w:sz w:val="16"/>
                <w:szCs w:val="16"/>
                <w:lang w:val="fr-CH"/>
              </w:rPr>
            </w:pPr>
            <w:r w:rsidRPr="002F7A01">
              <w:rPr>
                <w:rFonts w:ascii="Arial" w:hAnsi="Arial" w:cs="Arial"/>
                <w:vanish/>
                <w:sz w:val="16"/>
                <w:szCs w:val="16"/>
                <w:lang w:val="fr-CH"/>
              </w:rPr>
              <w:t>S</w:t>
            </w:r>
          </w:p>
        </w:tc>
        <w:tc>
          <w:tcPr>
            <w:tcW w:w="1748" w:type="dxa"/>
            <w:tcBorders>
              <w:top w:val="nil"/>
              <w:left w:val="nil"/>
              <w:bottom w:val="double" w:sz="4" w:space="0" w:color="auto"/>
            </w:tcBorders>
            <w:vAlign w:val="center"/>
            <w:tcPrChange w:id="13456" w:author="Carminati Christine" w:date="2017-05-12T14:34:00Z">
              <w:tcPr>
                <w:tcW w:w="1748" w:type="dxa"/>
                <w:tcBorders>
                  <w:top w:val="nil"/>
                  <w:left w:val="nil"/>
                  <w:bottom w:val="double" w:sz="4" w:space="0" w:color="auto"/>
                </w:tcBorders>
                <w:vAlign w:val="center"/>
              </w:tcPr>
            </w:tcPrChange>
          </w:tcPr>
          <w:p w:rsidR="005426DC" w:rsidRPr="000D7238" w:rsidRDefault="005426DC" w:rsidP="00C10951">
            <w:pPr>
              <w:jc w:val="center"/>
              <w:rPr>
                <w:rFonts w:ascii="Arial" w:hAnsi="Arial" w:cs="Arial"/>
                <w:sz w:val="20"/>
                <w:lang w:val="fr-CH"/>
              </w:rPr>
            </w:pPr>
            <w:r w:rsidRPr="000D7238">
              <w:rPr>
                <w:rFonts w:ascii="Arial" w:hAnsi="Arial" w:cs="Arial"/>
                <w:sz w:val="20"/>
                <w:lang w:val="fr-CH"/>
              </w:rPr>
              <w:t>changer</w:t>
            </w:r>
          </w:p>
        </w:tc>
        <w:tc>
          <w:tcPr>
            <w:tcW w:w="3119" w:type="dxa"/>
            <w:tcBorders>
              <w:top w:val="nil"/>
              <w:bottom w:val="double" w:sz="4" w:space="0" w:color="auto"/>
            </w:tcBorders>
            <w:vAlign w:val="center"/>
            <w:tcPrChange w:id="13457" w:author="Carminati Christine" w:date="2017-05-12T14:34:00Z">
              <w:tcPr>
                <w:tcW w:w="3119" w:type="dxa"/>
                <w:gridSpan w:val="3"/>
                <w:tcBorders>
                  <w:top w:val="nil"/>
                  <w:bottom w:val="double" w:sz="4" w:space="0" w:color="auto"/>
                </w:tcBorders>
                <w:vAlign w:val="center"/>
              </w:tcPr>
            </w:tcPrChange>
          </w:tcPr>
          <w:p w:rsidR="005426DC" w:rsidRPr="000D7238" w:rsidRDefault="005426DC" w:rsidP="00C10951">
            <w:pPr>
              <w:rPr>
                <w:rFonts w:ascii="Arial" w:hAnsi="Arial" w:cs="Arial"/>
                <w:sz w:val="20"/>
                <w:lang w:val="fr-CH"/>
              </w:rPr>
            </w:pPr>
            <w:r w:rsidRPr="000D7238">
              <w:rPr>
                <w:rFonts w:ascii="Arial" w:hAnsi="Arial" w:cs="Arial"/>
                <w:sz w:val="20"/>
                <w:lang w:val="fr-CH"/>
              </w:rPr>
              <w:t>chips de pomme de terre pauvres en matières grasses</w:t>
            </w:r>
          </w:p>
        </w:tc>
        <w:tc>
          <w:tcPr>
            <w:tcW w:w="2693" w:type="dxa"/>
            <w:tcBorders>
              <w:top w:val="nil"/>
              <w:bottom w:val="double" w:sz="4" w:space="0" w:color="auto"/>
            </w:tcBorders>
            <w:vAlign w:val="center"/>
            <w:tcPrChange w:id="13458" w:author="Carminati Christine" w:date="2017-05-12T14:34:00Z">
              <w:tcPr>
                <w:tcW w:w="2693" w:type="dxa"/>
                <w:gridSpan w:val="5"/>
                <w:tcBorders>
                  <w:top w:val="nil"/>
                  <w:bottom w:val="double" w:sz="4" w:space="0" w:color="auto"/>
                </w:tcBorders>
                <w:vAlign w:val="center"/>
              </w:tcPr>
            </w:tcPrChange>
          </w:tcPr>
          <w:p w:rsidR="005426DC" w:rsidRPr="00C1328A" w:rsidRDefault="005426DC" w:rsidP="00C10951">
            <w:pPr>
              <w:rPr>
                <w:rFonts w:ascii="Arial" w:hAnsi="Arial" w:cs="Arial"/>
                <w:sz w:val="20"/>
                <w:szCs w:val="20"/>
                <w:lang w:val="fr-CH"/>
              </w:rPr>
            </w:pPr>
            <w:r w:rsidRPr="00C1328A">
              <w:rPr>
                <w:rFonts w:ascii="Arial" w:hAnsi="Arial" w:cs="Arial"/>
                <w:sz w:val="20"/>
                <w:szCs w:val="20"/>
                <w:lang w:val="fr-CH"/>
              </w:rPr>
              <w:t>chips de pomme de terre à faible teneur en matières grasses</w:t>
            </w:r>
          </w:p>
        </w:tc>
        <w:tc>
          <w:tcPr>
            <w:tcW w:w="460" w:type="dxa"/>
            <w:tcBorders>
              <w:top w:val="nil"/>
              <w:bottom w:val="double" w:sz="4" w:space="0" w:color="auto"/>
            </w:tcBorders>
            <w:vAlign w:val="center"/>
            <w:tcPrChange w:id="13459" w:author="Carminati Christine" w:date="2017-05-12T14:34:00Z">
              <w:tcPr>
                <w:tcW w:w="460" w:type="dxa"/>
                <w:tcBorders>
                  <w:top w:val="nil"/>
                  <w:bottom w:val="double" w:sz="4" w:space="0" w:color="auto"/>
                </w:tcBorders>
                <w:vAlign w:val="center"/>
              </w:tcPr>
            </w:tcPrChange>
          </w:tcPr>
          <w:p w:rsidR="005426DC" w:rsidRPr="000D7238" w:rsidRDefault="005426DC">
            <w:pPr>
              <w:ind w:left="-73" w:right="-142"/>
              <w:jc w:val="center"/>
              <w:rPr>
                <w:rFonts w:ascii="Arial" w:hAnsi="Arial" w:cs="Arial"/>
                <w:sz w:val="20"/>
                <w:lang w:val="fr-CH"/>
              </w:rPr>
              <w:pPrChange w:id="13460" w:author="Carminati Christine" w:date="2017-05-03T08:39:00Z">
                <w:pPr>
                  <w:jc w:val="center"/>
                </w:pPr>
              </w:pPrChange>
            </w:pPr>
          </w:p>
        </w:tc>
        <w:tc>
          <w:tcPr>
            <w:tcW w:w="2693" w:type="dxa"/>
            <w:tcBorders>
              <w:top w:val="nil"/>
              <w:bottom w:val="double" w:sz="4" w:space="0" w:color="auto"/>
            </w:tcBorders>
            <w:tcPrChange w:id="13461" w:author="Carminati Christine" w:date="2017-05-12T14:34:00Z">
              <w:tcPr>
                <w:tcW w:w="3295" w:type="dxa"/>
                <w:gridSpan w:val="7"/>
                <w:tcBorders>
                  <w:top w:val="nil"/>
                  <w:bottom w:val="double" w:sz="4" w:space="0" w:color="auto"/>
                </w:tcBorders>
              </w:tcPr>
            </w:tcPrChange>
          </w:tcPr>
          <w:p w:rsidR="005426DC" w:rsidRPr="000D7238" w:rsidRDefault="005426DC" w:rsidP="005629C2">
            <w:pPr>
              <w:rPr>
                <w:rFonts w:ascii="Arial" w:hAnsi="Arial" w:cs="Arial"/>
                <w:sz w:val="20"/>
                <w:lang w:val="fr-CH"/>
              </w:rPr>
            </w:pPr>
          </w:p>
        </w:tc>
        <w:tc>
          <w:tcPr>
            <w:tcW w:w="602" w:type="dxa"/>
            <w:tcBorders>
              <w:top w:val="nil"/>
              <w:bottom w:val="double" w:sz="4" w:space="0" w:color="auto"/>
            </w:tcBorders>
            <w:vAlign w:val="center"/>
            <w:tcPrChange w:id="13462" w:author="Carminati Christine" w:date="2017-05-12T14:34:00Z">
              <w:tcPr>
                <w:tcW w:w="602" w:type="dxa"/>
                <w:tcBorders>
                  <w:top w:val="nil"/>
                  <w:bottom w:val="double" w:sz="4" w:space="0" w:color="auto"/>
                </w:tcBorders>
                <w:vAlign w:val="center"/>
              </w:tcPr>
            </w:tcPrChange>
          </w:tcPr>
          <w:p w:rsidR="005426DC" w:rsidRPr="000D7238" w:rsidRDefault="005426DC" w:rsidP="005A3C4C">
            <w:pPr>
              <w:ind w:left="-73" w:right="-143"/>
              <w:jc w:val="center"/>
              <w:rPr>
                <w:rFonts w:ascii="Arial" w:hAnsi="Arial" w:cs="Arial"/>
                <w:sz w:val="20"/>
                <w:lang w:val="fr-CH"/>
              </w:rPr>
            </w:pPr>
            <w:r>
              <w:rPr>
                <w:rFonts w:ascii="Arial" w:hAnsi="Arial" w:cs="Arial"/>
                <w:sz w:val="20"/>
                <w:lang w:val="fr-CH"/>
              </w:rPr>
              <w:t>58.2</w:t>
            </w:r>
          </w:p>
        </w:tc>
        <w:tc>
          <w:tcPr>
            <w:tcW w:w="283" w:type="dxa"/>
            <w:tcBorders>
              <w:top w:val="nil"/>
              <w:bottom w:val="double" w:sz="4" w:space="0" w:color="auto"/>
            </w:tcBorders>
            <w:vAlign w:val="center"/>
            <w:tcPrChange w:id="13463" w:author="Carminati Christine" w:date="2017-05-12T14:34:00Z">
              <w:tcPr>
                <w:tcW w:w="283" w:type="dxa"/>
                <w:tcBorders>
                  <w:top w:val="nil"/>
                  <w:bottom w:val="double" w:sz="4" w:space="0" w:color="auto"/>
                </w:tcBorders>
                <w:vAlign w:val="center"/>
              </w:tcPr>
            </w:tcPrChange>
          </w:tcPr>
          <w:p w:rsidR="005426DC" w:rsidRPr="000D7238" w:rsidRDefault="005426DC" w:rsidP="007B3D59">
            <w:pPr>
              <w:jc w:val="center"/>
              <w:rPr>
                <w:rFonts w:ascii="Arial" w:hAnsi="Arial" w:cs="Arial"/>
                <w:sz w:val="20"/>
                <w:lang w:val="fr-CH"/>
              </w:rPr>
            </w:pPr>
          </w:p>
        </w:tc>
      </w:tr>
      <w:tr w:rsidR="005426DC" w:rsidRPr="00573D08" w:rsidTr="00CF6A8E">
        <w:tblPrEx>
          <w:tblW w:w="16195" w:type="dxa"/>
          <w:tblInd w:w="-318" w:type="dxa"/>
          <w:tblLayout w:type="fixed"/>
          <w:tblLook w:val="01E0" w:firstRow="1" w:lastRow="1" w:firstColumn="1" w:lastColumn="1" w:noHBand="0" w:noVBand="0"/>
          <w:tblPrExChange w:id="13464"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3465" w:author="Carminati Christine" w:date="2017-05-12T14:34:00Z">
            <w:trPr>
              <w:gridBefore w:val="7"/>
              <w:cantSplit/>
              <w:trHeight w:val="567"/>
            </w:trPr>
          </w:trPrChange>
        </w:trPr>
        <w:tc>
          <w:tcPr>
            <w:tcW w:w="521" w:type="dxa"/>
            <w:tcBorders>
              <w:top w:val="double" w:sz="4" w:space="0" w:color="auto"/>
              <w:bottom w:val="nil"/>
            </w:tcBorders>
            <w:vAlign w:val="center"/>
            <w:tcPrChange w:id="13466" w:author="Carminati Christine" w:date="2017-05-12T14:34:00Z">
              <w:tcPr>
                <w:tcW w:w="521" w:type="dxa"/>
                <w:gridSpan w:val="2"/>
                <w:tcBorders>
                  <w:top w:val="double" w:sz="4" w:space="0" w:color="auto"/>
                  <w:bottom w:val="nil"/>
                </w:tcBorders>
                <w:vAlign w:val="center"/>
              </w:tcPr>
            </w:tcPrChange>
          </w:tcPr>
          <w:p w:rsidR="005426DC" w:rsidRPr="002C1559" w:rsidRDefault="005426DC" w:rsidP="00C85F7B">
            <w:pPr>
              <w:jc w:val="center"/>
              <w:rPr>
                <w:rFonts w:ascii="Arial" w:hAnsi="Arial" w:cs="Arial"/>
                <w:sz w:val="20"/>
              </w:rPr>
            </w:pPr>
            <w:ins w:id="13467" w:author="Carminati Christine" w:date="2017-05-08T08:32:00Z">
              <w:r>
                <w:rPr>
                  <w:rFonts w:ascii="Arial" w:hAnsi="Arial" w:cs="Arial"/>
                  <w:sz w:val="20"/>
                </w:rPr>
                <w:t>A</w:t>
              </w:r>
            </w:ins>
          </w:p>
        </w:tc>
        <w:tc>
          <w:tcPr>
            <w:tcW w:w="1288" w:type="dxa"/>
            <w:tcBorders>
              <w:top w:val="double" w:sz="4" w:space="0" w:color="auto"/>
              <w:bottom w:val="nil"/>
            </w:tcBorders>
            <w:vAlign w:val="center"/>
            <w:tcPrChange w:id="13468" w:author="Carminati Christine" w:date="2017-05-12T14:34:00Z">
              <w:tcPr>
                <w:tcW w:w="1288" w:type="dxa"/>
                <w:gridSpan w:val="2"/>
                <w:tcBorders>
                  <w:top w:val="double" w:sz="4" w:space="0" w:color="auto"/>
                  <w:bottom w:val="nil"/>
                </w:tcBorders>
                <w:vAlign w:val="center"/>
              </w:tcPr>
            </w:tcPrChange>
          </w:tcPr>
          <w:p w:rsidR="005426DC" w:rsidRPr="002C1559" w:rsidRDefault="005426DC" w:rsidP="00736D44">
            <w:pPr>
              <w:keepNext/>
              <w:jc w:val="center"/>
              <w:rPr>
                <w:rFonts w:ascii="Arial" w:hAnsi="Arial" w:cs="Arial"/>
                <w:sz w:val="20"/>
              </w:rPr>
            </w:pPr>
            <w:r>
              <w:rPr>
                <w:rFonts w:ascii="Arial" w:hAnsi="Arial" w:cs="Arial"/>
                <w:sz w:val="20"/>
              </w:rPr>
              <w:t>US-27-61</w:t>
            </w:r>
          </w:p>
        </w:tc>
        <w:tc>
          <w:tcPr>
            <w:tcW w:w="567" w:type="dxa"/>
            <w:tcBorders>
              <w:top w:val="double" w:sz="4" w:space="0" w:color="auto"/>
              <w:bottom w:val="nil"/>
            </w:tcBorders>
            <w:vAlign w:val="center"/>
            <w:tcPrChange w:id="13469" w:author="Carminati Christine" w:date="2017-05-12T14:34:00Z">
              <w:tcPr>
                <w:tcW w:w="567" w:type="dxa"/>
                <w:gridSpan w:val="4"/>
                <w:tcBorders>
                  <w:top w:val="double" w:sz="4" w:space="0" w:color="auto"/>
                  <w:bottom w:val="nil"/>
                </w:tcBorders>
                <w:vAlign w:val="center"/>
              </w:tcPr>
            </w:tcPrChange>
          </w:tcPr>
          <w:p w:rsidR="005426DC" w:rsidRPr="00082B71" w:rsidRDefault="005426DC" w:rsidP="00736D44">
            <w:pPr>
              <w:jc w:val="center"/>
              <w:rPr>
                <w:rFonts w:ascii="Arial" w:hAnsi="Arial" w:cs="Arial"/>
                <w:sz w:val="20"/>
              </w:rPr>
            </w:pPr>
            <w:r>
              <w:rPr>
                <w:rFonts w:ascii="Arial" w:hAnsi="Arial" w:cs="Arial"/>
                <w:sz w:val="20"/>
              </w:rPr>
              <w:t>29</w:t>
            </w:r>
          </w:p>
        </w:tc>
        <w:tc>
          <w:tcPr>
            <w:tcW w:w="1418" w:type="dxa"/>
            <w:tcBorders>
              <w:top w:val="double" w:sz="4" w:space="0" w:color="auto"/>
              <w:bottom w:val="nil"/>
            </w:tcBorders>
            <w:vAlign w:val="center"/>
            <w:tcPrChange w:id="13470" w:author="Carminati Christine" w:date="2017-05-12T14:34:00Z">
              <w:tcPr>
                <w:tcW w:w="1418" w:type="dxa"/>
                <w:gridSpan w:val="3"/>
                <w:tcBorders>
                  <w:top w:val="double" w:sz="4" w:space="0" w:color="auto"/>
                  <w:bottom w:val="nil"/>
                </w:tcBorders>
                <w:vAlign w:val="center"/>
              </w:tcPr>
            </w:tcPrChange>
          </w:tcPr>
          <w:p w:rsidR="005426DC" w:rsidRPr="00082B71" w:rsidRDefault="005426DC" w:rsidP="00C85F7B">
            <w:pPr>
              <w:jc w:val="center"/>
              <w:rPr>
                <w:rFonts w:ascii="Arial" w:hAnsi="Arial" w:cs="Arial"/>
                <w:sz w:val="20"/>
              </w:rPr>
            </w:pPr>
            <w:r>
              <w:rPr>
                <w:rFonts w:ascii="Arial" w:hAnsi="Arial" w:cs="Arial"/>
                <w:sz w:val="20"/>
              </w:rPr>
              <w:t>290092</w:t>
            </w:r>
          </w:p>
        </w:tc>
        <w:tc>
          <w:tcPr>
            <w:tcW w:w="567" w:type="dxa"/>
            <w:tcBorders>
              <w:top w:val="double" w:sz="4" w:space="0" w:color="auto"/>
              <w:bottom w:val="nil"/>
            </w:tcBorders>
            <w:vAlign w:val="center"/>
            <w:tcPrChange w:id="13471" w:author="Carminati Christine" w:date="2017-05-12T14:34:00Z">
              <w:tcPr>
                <w:tcW w:w="567" w:type="dxa"/>
                <w:gridSpan w:val="2"/>
                <w:tcBorders>
                  <w:top w:val="double" w:sz="4" w:space="0" w:color="auto"/>
                  <w:bottom w:val="nil"/>
                </w:tcBorders>
                <w:vAlign w:val="center"/>
              </w:tcPr>
            </w:tcPrChange>
          </w:tcPr>
          <w:p w:rsidR="005426DC" w:rsidRDefault="005426DC" w:rsidP="00C85F7B">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3472"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C85F7B">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3473" w:author="Carminati Christine" w:date="2017-05-12T14:34:00Z">
              <w:tcPr>
                <w:tcW w:w="1748" w:type="dxa"/>
                <w:tcBorders>
                  <w:top w:val="double" w:sz="4" w:space="0" w:color="auto"/>
                  <w:left w:val="nil"/>
                  <w:bottom w:val="nil"/>
                </w:tcBorders>
                <w:vAlign w:val="center"/>
              </w:tcPr>
            </w:tcPrChange>
          </w:tcPr>
          <w:p w:rsidR="005426DC" w:rsidRPr="00082B71" w:rsidRDefault="005426DC" w:rsidP="00C85F7B">
            <w:pPr>
              <w:jc w:val="center"/>
              <w:rPr>
                <w:rFonts w:ascii="Arial" w:hAnsi="Arial" w:cs="Arial"/>
                <w:sz w:val="20"/>
              </w:rPr>
            </w:pPr>
            <w:r>
              <w:rPr>
                <w:rFonts w:ascii="Arial" w:hAnsi="Arial" w:cs="Arial"/>
                <w:sz w:val="20"/>
              </w:rPr>
              <w:t>Change</w:t>
            </w:r>
          </w:p>
        </w:tc>
        <w:tc>
          <w:tcPr>
            <w:tcW w:w="3119" w:type="dxa"/>
            <w:tcBorders>
              <w:top w:val="double" w:sz="4" w:space="0" w:color="auto"/>
              <w:bottom w:val="nil"/>
            </w:tcBorders>
            <w:vAlign w:val="center"/>
            <w:tcPrChange w:id="13474" w:author="Carminati Christine" w:date="2017-05-12T14:34:00Z">
              <w:tcPr>
                <w:tcW w:w="3119" w:type="dxa"/>
                <w:gridSpan w:val="3"/>
                <w:tcBorders>
                  <w:top w:val="double" w:sz="4" w:space="0" w:color="auto"/>
                  <w:bottom w:val="nil"/>
                </w:tcBorders>
                <w:vAlign w:val="center"/>
              </w:tcPr>
            </w:tcPrChange>
          </w:tcPr>
          <w:p w:rsidR="005426DC" w:rsidRPr="00327A3E" w:rsidRDefault="005426DC" w:rsidP="00C85F7B">
            <w:pPr>
              <w:keepNext/>
              <w:rPr>
                <w:rFonts w:ascii="Arial" w:eastAsia="Times New Roman" w:hAnsi="Arial" w:cs="Arial"/>
                <w:sz w:val="20"/>
              </w:rPr>
            </w:pPr>
            <w:r w:rsidRPr="00142716">
              <w:rPr>
                <w:rFonts w:ascii="Arial" w:eastAsia="Times New Roman" w:hAnsi="Arial" w:cs="Arial"/>
                <w:sz w:val="20"/>
              </w:rPr>
              <w:t>bone oil, edible</w:t>
            </w:r>
          </w:p>
        </w:tc>
        <w:tc>
          <w:tcPr>
            <w:tcW w:w="2693" w:type="dxa"/>
            <w:tcBorders>
              <w:top w:val="double" w:sz="4" w:space="0" w:color="auto"/>
              <w:bottom w:val="nil"/>
            </w:tcBorders>
            <w:vAlign w:val="center"/>
            <w:tcPrChange w:id="13475" w:author="Carminati Christine" w:date="2017-05-12T14:34:00Z">
              <w:tcPr>
                <w:tcW w:w="2693" w:type="dxa"/>
                <w:gridSpan w:val="5"/>
                <w:tcBorders>
                  <w:top w:val="double" w:sz="4" w:space="0" w:color="auto"/>
                  <w:bottom w:val="nil"/>
                </w:tcBorders>
                <w:vAlign w:val="center"/>
              </w:tcPr>
            </w:tcPrChange>
          </w:tcPr>
          <w:p w:rsidR="005426DC" w:rsidRPr="00C1328A" w:rsidRDefault="005426DC" w:rsidP="00C85F7B">
            <w:pPr>
              <w:keepNext/>
              <w:rPr>
                <w:rFonts w:ascii="Arial" w:eastAsia="Times New Roman" w:hAnsi="Arial" w:cs="Arial"/>
                <w:sz w:val="20"/>
                <w:szCs w:val="20"/>
              </w:rPr>
            </w:pPr>
            <w:r w:rsidRPr="00C1328A">
              <w:rPr>
                <w:rFonts w:ascii="Arial" w:eastAsia="Times New Roman" w:hAnsi="Arial" w:cs="Arial"/>
                <w:sz w:val="20"/>
                <w:szCs w:val="20"/>
              </w:rPr>
              <w:t>bone oil for food</w:t>
            </w:r>
          </w:p>
        </w:tc>
        <w:tc>
          <w:tcPr>
            <w:tcW w:w="460" w:type="dxa"/>
            <w:tcBorders>
              <w:top w:val="double" w:sz="4" w:space="0" w:color="auto"/>
              <w:bottom w:val="nil"/>
            </w:tcBorders>
            <w:vAlign w:val="center"/>
            <w:tcPrChange w:id="13476"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13477" w:author="Carminati Christine" w:date="2017-05-03T08:39:00Z">
                <w:pPr>
                  <w:keepNext/>
                  <w:jc w:val="center"/>
                </w:pPr>
              </w:pPrChange>
            </w:pPr>
          </w:p>
        </w:tc>
        <w:tc>
          <w:tcPr>
            <w:tcW w:w="2693" w:type="dxa"/>
            <w:tcBorders>
              <w:top w:val="double" w:sz="4" w:space="0" w:color="auto"/>
              <w:bottom w:val="nil"/>
            </w:tcBorders>
            <w:tcPrChange w:id="13478" w:author="Carminati Christine" w:date="2017-05-12T14:34:00Z">
              <w:tcPr>
                <w:tcW w:w="3295" w:type="dxa"/>
                <w:gridSpan w:val="7"/>
                <w:tcBorders>
                  <w:top w:val="double" w:sz="4" w:space="0" w:color="auto"/>
                  <w:bottom w:val="nil"/>
                </w:tcBorders>
              </w:tcPr>
            </w:tcPrChange>
          </w:tcPr>
          <w:p w:rsidR="005426DC" w:rsidRPr="00142716" w:rsidRDefault="005426DC" w:rsidP="00C85F7B">
            <w:pPr>
              <w:keepNext/>
              <w:rPr>
                <w:rFonts w:ascii="Arial" w:hAnsi="Arial" w:cs="Arial"/>
                <w:sz w:val="20"/>
              </w:rPr>
            </w:pPr>
          </w:p>
        </w:tc>
        <w:tc>
          <w:tcPr>
            <w:tcW w:w="602" w:type="dxa"/>
            <w:tcBorders>
              <w:top w:val="double" w:sz="4" w:space="0" w:color="auto"/>
              <w:bottom w:val="nil"/>
            </w:tcBorders>
            <w:vAlign w:val="center"/>
            <w:tcPrChange w:id="13479" w:author="Carminati Christine" w:date="2017-05-12T14:34:00Z">
              <w:tcPr>
                <w:tcW w:w="602" w:type="dxa"/>
                <w:tcBorders>
                  <w:top w:val="double" w:sz="4" w:space="0" w:color="auto"/>
                  <w:bottom w:val="nil"/>
                </w:tcBorders>
                <w:vAlign w:val="center"/>
              </w:tcPr>
            </w:tcPrChange>
          </w:tcPr>
          <w:p w:rsidR="005426DC" w:rsidRPr="00EC37E7" w:rsidRDefault="005426DC" w:rsidP="00C85F7B">
            <w:pPr>
              <w:keepNext/>
              <w:ind w:left="-73" w:right="-143"/>
              <w:jc w:val="center"/>
              <w:rPr>
                <w:rFonts w:ascii="Arial" w:hAnsi="Arial" w:cs="Arial"/>
                <w:sz w:val="20"/>
              </w:rPr>
            </w:pPr>
            <w:r>
              <w:rPr>
                <w:rFonts w:ascii="Arial" w:hAnsi="Arial" w:cs="Arial"/>
                <w:sz w:val="20"/>
              </w:rPr>
              <w:t>59.1</w:t>
            </w:r>
          </w:p>
        </w:tc>
        <w:tc>
          <w:tcPr>
            <w:tcW w:w="283" w:type="dxa"/>
            <w:tcBorders>
              <w:top w:val="double" w:sz="4" w:space="0" w:color="auto"/>
              <w:bottom w:val="nil"/>
            </w:tcBorders>
            <w:vAlign w:val="center"/>
            <w:tcPrChange w:id="13480" w:author="Carminati Christine" w:date="2017-05-12T14:34:00Z">
              <w:tcPr>
                <w:tcW w:w="283" w:type="dxa"/>
                <w:tcBorders>
                  <w:top w:val="double" w:sz="4" w:space="0" w:color="auto"/>
                  <w:bottom w:val="nil"/>
                </w:tcBorders>
                <w:vAlign w:val="center"/>
              </w:tcPr>
            </w:tcPrChange>
          </w:tcPr>
          <w:p w:rsidR="005426DC" w:rsidRPr="00EC37E7" w:rsidRDefault="005426DC" w:rsidP="007B3D59">
            <w:pPr>
              <w:keepNext/>
              <w:jc w:val="center"/>
              <w:rPr>
                <w:rFonts w:ascii="Arial" w:hAnsi="Arial" w:cs="Arial"/>
                <w:sz w:val="20"/>
              </w:rPr>
            </w:pPr>
          </w:p>
        </w:tc>
      </w:tr>
      <w:tr w:rsidR="005426DC" w:rsidRPr="00FB4132" w:rsidTr="00CF6A8E">
        <w:tblPrEx>
          <w:tblW w:w="16195" w:type="dxa"/>
          <w:tblInd w:w="-318" w:type="dxa"/>
          <w:tblLayout w:type="fixed"/>
          <w:tblLook w:val="01E0" w:firstRow="1" w:lastRow="1" w:firstColumn="1" w:lastColumn="1" w:noHBand="0" w:noVBand="0"/>
          <w:tblPrExChange w:id="13481"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3482" w:author="Carminati Christine" w:date="2017-05-12T14:34:00Z">
            <w:trPr>
              <w:gridBefore w:val="7"/>
              <w:cantSplit/>
              <w:trHeight w:val="567"/>
            </w:trPr>
          </w:trPrChange>
        </w:trPr>
        <w:tc>
          <w:tcPr>
            <w:tcW w:w="521" w:type="dxa"/>
            <w:tcBorders>
              <w:top w:val="nil"/>
              <w:bottom w:val="double" w:sz="4" w:space="0" w:color="auto"/>
            </w:tcBorders>
            <w:vAlign w:val="center"/>
            <w:tcPrChange w:id="13483" w:author="Carminati Christine" w:date="2017-05-12T14:34:00Z">
              <w:tcPr>
                <w:tcW w:w="521" w:type="dxa"/>
                <w:gridSpan w:val="2"/>
                <w:tcBorders>
                  <w:top w:val="nil"/>
                  <w:bottom w:val="double" w:sz="4" w:space="0" w:color="auto"/>
                </w:tcBorders>
                <w:vAlign w:val="center"/>
              </w:tcPr>
            </w:tcPrChange>
          </w:tcPr>
          <w:p w:rsidR="005426DC" w:rsidRPr="002C1559" w:rsidRDefault="005426DC" w:rsidP="00C85F7B">
            <w:pPr>
              <w:jc w:val="center"/>
              <w:rPr>
                <w:rFonts w:ascii="Arial" w:hAnsi="Arial" w:cs="Arial"/>
                <w:sz w:val="20"/>
              </w:rPr>
            </w:pPr>
          </w:p>
        </w:tc>
        <w:tc>
          <w:tcPr>
            <w:tcW w:w="1288" w:type="dxa"/>
            <w:tcBorders>
              <w:top w:val="nil"/>
              <w:bottom w:val="double" w:sz="4" w:space="0" w:color="auto"/>
            </w:tcBorders>
            <w:vAlign w:val="center"/>
            <w:tcPrChange w:id="13484" w:author="Carminati Christine" w:date="2017-05-12T14:34:00Z">
              <w:tcPr>
                <w:tcW w:w="1288" w:type="dxa"/>
                <w:gridSpan w:val="2"/>
                <w:tcBorders>
                  <w:top w:val="nil"/>
                  <w:bottom w:val="double" w:sz="4" w:space="0" w:color="auto"/>
                </w:tcBorders>
                <w:vAlign w:val="center"/>
              </w:tcPr>
            </w:tcPrChange>
          </w:tcPr>
          <w:p w:rsidR="005426DC" w:rsidRPr="002C1559" w:rsidRDefault="005426DC" w:rsidP="00C85F7B">
            <w:pPr>
              <w:keepNext/>
              <w:jc w:val="center"/>
              <w:rPr>
                <w:rFonts w:ascii="Arial" w:hAnsi="Arial" w:cs="Arial"/>
                <w:sz w:val="20"/>
              </w:rPr>
            </w:pPr>
          </w:p>
        </w:tc>
        <w:tc>
          <w:tcPr>
            <w:tcW w:w="567" w:type="dxa"/>
            <w:tcBorders>
              <w:top w:val="nil"/>
              <w:bottom w:val="double" w:sz="4" w:space="0" w:color="auto"/>
            </w:tcBorders>
            <w:vAlign w:val="center"/>
            <w:tcPrChange w:id="13485" w:author="Carminati Christine" w:date="2017-05-12T14:34:00Z">
              <w:tcPr>
                <w:tcW w:w="567" w:type="dxa"/>
                <w:gridSpan w:val="4"/>
                <w:tcBorders>
                  <w:top w:val="nil"/>
                  <w:bottom w:val="double" w:sz="4" w:space="0" w:color="auto"/>
                </w:tcBorders>
                <w:vAlign w:val="center"/>
              </w:tcPr>
            </w:tcPrChange>
          </w:tcPr>
          <w:p w:rsidR="005426DC" w:rsidRPr="00082B71" w:rsidRDefault="005426DC" w:rsidP="00736D44">
            <w:pPr>
              <w:jc w:val="center"/>
              <w:rPr>
                <w:rFonts w:ascii="Arial" w:hAnsi="Arial" w:cs="Arial"/>
                <w:sz w:val="20"/>
              </w:rPr>
            </w:pPr>
            <w:r>
              <w:rPr>
                <w:rFonts w:ascii="Arial" w:hAnsi="Arial" w:cs="Arial"/>
                <w:sz w:val="20"/>
              </w:rPr>
              <w:t>29</w:t>
            </w:r>
          </w:p>
        </w:tc>
        <w:tc>
          <w:tcPr>
            <w:tcW w:w="1418" w:type="dxa"/>
            <w:tcBorders>
              <w:top w:val="nil"/>
              <w:bottom w:val="double" w:sz="4" w:space="0" w:color="auto"/>
            </w:tcBorders>
            <w:vAlign w:val="center"/>
            <w:tcPrChange w:id="13486" w:author="Carminati Christine" w:date="2017-05-12T14:34:00Z">
              <w:tcPr>
                <w:tcW w:w="1418" w:type="dxa"/>
                <w:gridSpan w:val="3"/>
                <w:tcBorders>
                  <w:top w:val="nil"/>
                  <w:bottom w:val="double" w:sz="4" w:space="0" w:color="auto"/>
                </w:tcBorders>
                <w:vAlign w:val="center"/>
              </w:tcPr>
            </w:tcPrChange>
          </w:tcPr>
          <w:p w:rsidR="005426DC" w:rsidRPr="00082B71" w:rsidRDefault="005426DC" w:rsidP="00C85F7B">
            <w:pPr>
              <w:jc w:val="center"/>
              <w:rPr>
                <w:rFonts w:ascii="Arial" w:hAnsi="Arial" w:cs="Arial"/>
                <w:sz w:val="20"/>
              </w:rPr>
            </w:pPr>
            <w:r>
              <w:rPr>
                <w:rFonts w:ascii="Arial" w:hAnsi="Arial" w:cs="Arial"/>
                <w:sz w:val="20"/>
              </w:rPr>
              <w:t>290092</w:t>
            </w:r>
          </w:p>
        </w:tc>
        <w:tc>
          <w:tcPr>
            <w:tcW w:w="567" w:type="dxa"/>
            <w:tcBorders>
              <w:top w:val="nil"/>
              <w:bottom w:val="double" w:sz="4" w:space="0" w:color="auto"/>
            </w:tcBorders>
            <w:vAlign w:val="center"/>
            <w:tcPrChange w:id="13487" w:author="Carminati Christine" w:date="2017-05-12T14:34:00Z">
              <w:tcPr>
                <w:tcW w:w="567" w:type="dxa"/>
                <w:gridSpan w:val="2"/>
                <w:tcBorders>
                  <w:top w:val="nil"/>
                  <w:bottom w:val="double" w:sz="4" w:space="0" w:color="auto"/>
                </w:tcBorders>
                <w:vAlign w:val="center"/>
              </w:tcPr>
            </w:tcPrChange>
          </w:tcPr>
          <w:p w:rsidR="005426DC" w:rsidRDefault="005426DC" w:rsidP="00C85F7B">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13488"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C85F7B">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3489" w:author="Carminati Christine" w:date="2017-05-12T14:34:00Z">
              <w:tcPr>
                <w:tcW w:w="1748" w:type="dxa"/>
                <w:tcBorders>
                  <w:top w:val="nil"/>
                  <w:left w:val="nil"/>
                  <w:bottom w:val="double" w:sz="4" w:space="0" w:color="auto"/>
                </w:tcBorders>
                <w:vAlign w:val="center"/>
              </w:tcPr>
            </w:tcPrChange>
          </w:tcPr>
          <w:p w:rsidR="005426DC" w:rsidRPr="00082B71" w:rsidRDefault="005426DC" w:rsidP="00C85F7B">
            <w:pPr>
              <w:jc w:val="center"/>
              <w:rPr>
                <w:rFonts w:ascii="Arial" w:hAnsi="Arial" w:cs="Arial"/>
                <w:sz w:val="20"/>
              </w:rPr>
            </w:pPr>
            <w:r>
              <w:rPr>
                <w:rFonts w:ascii="Arial" w:hAnsi="Arial" w:cs="Arial"/>
                <w:sz w:val="20"/>
              </w:rPr>
              <w:t>changer</w:t>
            </w:r>
          </w:p>
        </w:tc>
        <w:tc>
          <w:tcPr>
            <w:tcW w:w="3119" w:type="dxa"/>
            <w:tcBorders>
              <w:top w:val="nil"/>
              <w:bottom w:val="double" w:sz="4" w:space="0" w:color="auto"/>
            </w:tcBorders>
            <w:vAlign w:val="center"/>
            <w:tcPrChange w:id="13490" w:author="Carminati Christine" w:date="2017-05-12T14:34:00Z">
              <w:tcPr>
                <w:tcW w:w="3119" w:type="dxa"/>
                <w:gridSpan w:val="3"/>
                <w:tcBorders>
                  <w:top w:val="nil"/>
                  <w:bottom w:val="double" w:sz="4" w:space="0" w:color="auto"/>
                </w:tcBorders>
                <w:vAlign w:val="center"/>
              </w:tcPr>
            </w:tcPrChange>
          </w:tcPr>
          <w:p w:rsidR="005426DC" w:rsidRPr="00E33F19" w:rsidRDefault="005426DC" w:rsidP="00142716">
            <w:pPr>
              <w:keepNext/>
              <w:rPr>
                <w:rFonts w:ascii="Arial" w:eastAsia="Times New Roman" w:hAnsi="Arial" w:cs="Arial"/>
                <w:sz w:val="20"/>
                <w:lang w:val="fr-CH"/>
              </w:rPr>
            </w:pPr>
            <w:r w:rsidRPr="00142716">
              <w:rPr>
                <w:rFonts w:ascii="Arial" w:eastAsia="Times New Roman" w:hAnsi="Arial" w:cs="Arial"/>
                <w:sz w:val="20"/>
                <w:lang w:val="fr-CH"/>
              </w:rPr>
              <w:t>huile d'os comestible</w:t>
            </w:r>
          </w:p>
        </w:tc>
        <w:tc>
          <w:tcPr>
            <w:tcW w:w="2693" w:type="dxa"/>
            <w:tcBorders>
              <w:top w:val="nil"/>
              <w:bottom w:val="double" w:sz="4" w:space="0" w:color="auto"/>
            </w:tcBorders>
            <w:shd w:val="clear" w:color="auto" w:fill="auto"/>
            <w:vAlign w:val="center"/>
            <w:tcPrChange w:id="13491"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C85F7B">
            <w:pPr>
              <w:keepNext/>
              <w:rPr>
                <w:rFonts w:ascii="Arial" w:eastAsia="Times New Roman" w:hAnsi="Arial" w:cs="Arial"/>
                <w:sz w:val="20"/>
                <w:szCs w:val="20"/>
                <w:lang w:val="fr-CH"/>
              </w:rPr>
            </w:pPr>
            <w:r w:rsidRPr="007E045C">
              <w:rPr>
                <w:rFonts w:ascii="Arial" w:eastAsia="Times New Roman" w:hAnsi="Arial" w:cs="Arial"/>
                <w:sz w:val="20"/>
                <w:szCs w:val="20"/>
                <w:lang w:val="fr-CH"/>
              </w:rPr>
              <w:t>huile d'os à usage alimentaire</w:t>
            </w:r>
          </w:p>
        </w:tc>
        <w:tc>
          <w:tcPr>
            <w:tcW w:w="460" w:type="dxa"/>
            <w:tcBorders>
              <w:top w:val="nil"/>
              <w:bottom w:val="double" w:sz="4" w:space="0" w:color="auto"/>
            </w:tcBorders>
            <w:vAlign w:val="center"/>
            <w:tcPrChange w:id="13492" w:author="Carminati Christine" w:date="2017-05-12T14:34:00Z">
              <w:tcPr>
                <w:tcW w:w="460" w:type="dxa"/>
                <w:tcBorders>
                  <w:top w:val="nil"/>
                  <w:bottom w:val="double" w:sz="4" w:space="0" w:color="auto"/>
                </w:tcBorders>
                <w:vAlign w:val="center"/>
              </w:tcPr>
            </w:tcPrChange>
          </w:tcPr>
          <w:p w:rsidR="005426DC" w:rsidRPr="00E33F19" w:rsidRDefault="005426DC">
            <w:pPr>
              <w:keepNext/>
              <w:ind w:left="-73" w:right="-142"/>
              <w:jc w:val="center"/>
              <w:rPr>
                <w:rFonts w:ascii="Arial" w:hAnsi="Arial" w:cs="Arial"/>
                <w:sz w:val="20"/>
                <w:lang w:val="fr-CH"/>
              </w:rPr>
              <w:pPrChange w:id="13493" w:author="Carminati Christine" w:date="2017-05-03T08:39:00Z">
                <w:pPr>
                  <w:keepNext/>
                  <w:jc w:val="center"/>
                </w:pPr>
              </w:pPrChange>
            </w:pPr>
          </w:p>
        </w:tc>
        <w:tc>
          <w:tcPr>
            <w:tcW w:w="2693" w:type="dxa"/>
            <w:tcBorders>
              <w:top w:val="nil"/>
              <w:bottom w:val="double" w:sz="4" w:space="0" w:color="auto"/>
            </w:tcBorders>
            <w:tcPrChange w:id="13494" w:author="Carminati Christine" w:date="2017-05-12T14:34:00Z">
              <w:tcPr>
                <w:tcW w:w="3295" w:type="dxa"/>
                <w:gridSpan w:val="7"/>
                <w:tcBorders>
                  <w:top w:val="nil"/>
                  <w:bottom w:val="double" w:sz="4" w:space="0" w:color="auto"/>
                </w:tcBorders>
              </w:tcPr>
            </w:tcPrChange>
          </w:tcPr>
          <w:p w:rsidR="005426DC" w:rsidRPr="00E33F19" w:rsidRDefault="005426DC" w:rsidP="00C85F7B">
            <w:pPr>
              <w:keepNext/>
              <w:rPr>
                <w:rFonts w:ascii="Arial" w:hAnsi="Arial" w:cs="Arial"/>
                <w:sz w:val="20"/>
                <w:lang w:val="fr-CH"/>
              </w:rPr>
            </w:pPr>
          </w:p>
        </w:tc>
        <w:tc>
          <w:tcPr>
            <w:tcW w:w="602" w:type="dxa"/>
            <w:tcBorders>
              <w:top w:val="nil"/>
              <w:bottom w:val="double" w:sz="4" w:space="0" w:color="auto"/>
            </w:tcBorders>
            <w:vAlign w:val="center"/>
            <w:tcPrChange w:id="13495" w:author="Carminati Christine" w:date="2017-05-12T14:34:00Z">
              <w:tcPr>
                <w:tcW w:w="602" w:type="dxa"/>
                <w:tcBorders>
                  <w:top w:val="nil"/>
                  <w:bottom w:val="double" w:sz="4" w:space="0" w:color="auto"/>
                </w:tcBorders>
                <w:vAlign w:val="center"/>
              </w:tcPr>
            </w:tcPrChange>
          </w:tcPr>
          <w:p w:rsidR="005426DC" w:rsidRPr="00E33F19" w:rsidRDefault="005426DC" w:rsidP="00C85F7B">
            <w:pPr>
              <w:keepNext/>
              <w:ind w:left="-73" w:right="-143"/>
              <w:jc w:val="center"/>
              <w:rPr>
                <w:rFonts w:ascii="Arial" w:hAnsi="Arial" w:cs="Arial"/>
                <w:sz w:val="20"/>
                <w:lang w:val="fr-CH"/>
              </w:rPr>
            </w:pPr>
            <w:r>
              <w:rPr>
                <w:rFonts w:ascii="Arial" w:hAnsi="Arial" w:cs="Arial"/>
                <w:sz w:val="20"/>
                <w:lang w:val="fr-CH"/>
              </w:rPr>
              <w:t>59.1</w:t>
            </w:r>
          </w:p>
        </w:tc>
        <w:tc>
          <w:tcPr>
            <w:tcW w:w="283" w:type="dxa"/>
            <w:tcBorders>
              <w:top w:val="nil"/>
              <w:bottom w:val="double" w:sz="4" w:space="0" w:color="auto"/>
            </w:tcBorders>
            <w:vAlign w:val="center"/>
            <w:tcPrChange w:id="13496" w:author="Carminati Christine" w:date="2017-05-12T14:34:00Z">
              <w:tcPr>
                <w:tcW w:w="283" w:type="dxa"/>
                <w:tcBorders>
                  <w:top w:val="nil"/>
                  <w:bottom w:val="double" w:sz="4" w:space="0" w:color="auto"/>
                </w:tcBorders>
                <w:vAlign w:val="center"/>
              </w:tcPr>
            </w:tcPrChange>
          </w:tcPr>
          <w:p w:rsidR="005426DC" w:rsidRPr="00E33F19" w:rsidRDefault="005426DC" w:rsidP="007B3D59">
            <w:pPr>
              <w:keepNext/>
              <w:jc w:val="center"/>
              <w:rPr>
                <w:rFonts w:ascii="Arial" w:hAnsi="Arial" w:cs="Arial"/>
                <w:sz w:val="20"/>
                <w:lang w:val="fr-CH"/>
              </w:rPr>
            </w:pPr>
          </w:p>
        </w:tc>
      </w:tr>
      <w:tr w:rsidR="005426DC" w:rsidRPr="00573D08" w:rsidTr="00CF6A8E">
        <w:tblPrEx>
          <w:tblW w:w="16195" w:type="dxa"/>
          <w:tblInd w:w="-318" w:type="dxa"/>
          <w:tblLayout w:type="fixed"/>
          <w:tblLook w:val="01E0" w:firstRow="1" w:lastRow="1" w:firstColumn="1" w:lastColumn="1" w:noHBand="0" w:noVBand="0"/>
          <w:tblPrExChange w:id="13497"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3498" w:author="Carminati Christine" w:date="2017-05-12T14:34:00Z">
            <w:trPr>
              <w:gridBefore w:val="7"/>
              <w:cantSplit/>
              <w:trHeight w:val="567"/>
            </w:trPr>
          </w:trPrChange>
        </w:trPr>
        <w:tc>
          <w:tcPr>
            <w:tcW w:w="521" w:type="dxa"/>
            <w:tcBorders>
              <w:top w:val="double" w:sz="4" w:space="0" w:color="auto"/>
              <w:bottom w:val="nil"/>
            </w:tcBorders>
            <w:vAlign w:val="center"/>
            <w:tcPrChange w:id="13499" w:author="Carminati Christine" w:date="2017-05-12T14:34:00Z">
              <w:tcPr>
                <w:tcW w:w="521" w:type="dxa"/>
                <w:gridSpan w:val="2"/>
                <w:tcBorders>
                  <w:top w:val="double" w:sz="4" w:space="0" w:color="auto"/>
                  <w:bottom w:val="nil"/>
                </w:tcBorders>
                <w:vAlign w:val="center"/>
              </w:tcPr>
            </w:tcPrChange>
          </w:tcPr>
          <w:p w:rsidR="005426DC" w:rsidRPr="002C1559" w:rsidRDefault="005426DC" w:rsidP="00C85F7B">
            <w:pPr>
              <w:jc w:val="center"/>
              <w:rPr>
                <w:rFonts w:ascii="Arial" w:hAnsi="Arial" w:cs="Arial"/>
                <w:sz w:val="20"/>
              </w:rPr>
            </w:pPr>
            <w:ins w:id="13500" w:author="Carminati Christine" w:date="2017-05-08T08:33:00Z">
              <w:r>
                <w:rPr>
                  <w:rFonts w:ascii="Arial" w:hAnsi="Arial" w:cs="Arial"/>
                  <w:sz w:val="20"/>
                </w:rPr>
                <w:t>A</w:t>
              </w:r>
            </w:ins>
          </w:p>
        </w:tc>
        <w:tc>
          <w:tcPr>
            <w:tcW w:w="1288" w:type="dxa"/>
            <w:tcBorders>
              <w:top w:val="double" w:sz="4" w:space="0" w:color="auto"/>
              <w:bottom w:val="nil"/>
            </w:tcBorders>
            <w:vAlign w:val="center"/>
            <w:tcPrChange w:id="13501" w:author="Carminati Christine" w:date="2017-05-12T14:34:00Z">
              <w:tcPr>
                <w:tcW w:w="1288" w:type="dxa"/>
                <w:gridSpan w:val="2"/>
                <w:tcBorders>
                  <w:top w:val="double" w:sz="4" w:space="0" w:color="auto"/>
                  <w:bottom w:val="nil"/>
                </w:tcBorders>
                <w:vAlign w:val="center"/>
              </w:tcPr>
            </w:tcPrChange>
          </w:tcPr>
          <w:p w:rsidR="005426DC" w:rsidRPr="002C1559" w:rsidRDefault="005426DC" w:rsidP="00142716">
            <w:pPr>
              <w:keepNext/>
              <w:jc w:val="center"/>
              <w:rPr>
                <w:rFonts w:ascii="Arial" w:hAnsi="Arial" w:cs="Arial"/>
                <w:sz w:val="20"/>
              </w:rPr>
            </w:pPr>
            <w:r>
              <w:rPr>
                <w:rFonts w:ascii="Arial" w:hAnsi="Arial" w:cs="Arial"/>
                <w:sz w:val="20"/>
              </w:rPr>
              <w:t>US-27-62</w:t>
            </w:r>
          </w:p>
        </w:tc>
        <w:tc>
          <w:tcPr>
            <w:tcW w:w="567" w:type="dxa"/>
            <w:tcBorders>
              <w:top w:val="double" w:sz="4" w:space="0" w:color="auto"/>
              <w:bottom w:val="nil"/>
            </w:tcBorders>
            <w:vAlign w:val="center"/>
            <w:tcPrChange w:id="13502" w:author="Carminati Christine" w:date="2017-05-12T14:34:00Z">
              <w:tcPr>
                <w:tcW w:w="567" w:type="dxa"/>
                <w:gridSpan w:val="4"/>
                <w:tcBorders>
                  <w:top w:val="double" w:sz="4" w:space="0" w:color="auto"/>
                  <w:bottom w:val="nil"/>
                </w:tcBorders>
                <w:vAlign w:val="center"/>
              </w:tcPr>
            </w:tcPrChange>
          </w:tcPr>
          <w:p w:rsidR="005426DC" w:rsidRPr="00082B71" w:rsidRDefault="005426DC" w:rsidP="00C85F7B">
            <w:pPr>
              <w:jc w:val="center"/>
              <w:rPr>
                <w:rFonts w:ascii="Arial" w:hAnsi="Arial" w:cs="Arial"/>
                <w:sz w:val="20"/>
              </w:rPr>
            </w:pPr>
            <w:r>
              <w:rPr>
                <w:rFonts w:ascii="Arial" w:hAnsi="Arial" w:cs="Arial"/>
                <w:sz w:val="20"/>
              </w:rPr>
              <w:t>29</w:t>
            </w:r>
          </w:p>
        </w:tc>
        <w:tc>
          <w:tcPr>
            <w:tcW w:w="1418" w:type="dxa"/>
            <w:tcBorders>
              <w:top w:val="double" w:sz="4" w:space="0" w:color="auto"/>
              <w:bottom w:val="nil"/>
            </w:tcBorders>
            <w:vAlign w:val="center"/>
            <w:tcPrChange w:id="13503" w:author="Carminati Christine" w:date="2017-05-12T14:34:00Z">
              <w:tcPr>
                <w:tcW w:w="1418" w:type="dxa"/>
                <w:gridSpan w:val="3"/>
                <w:tcBorders>
                  <w:top w:val="double" w:sz="4" w:space="0" w:color="auto"/>
                  <w:bottom w:val="nil"/>
                </w:tcBorders>
                <w:vAlign w:val="center"/>
              </w:tcPr>
            </w:tcPrChange>
          </w:tcPr>
          <w:p w:rsidR="005426DC" w:rsidRPr="00082B71" w:rsidRDefault="005426DC" w:rsidP="00142716">
            <w:pPr>
              <w:jc w:val="center"/>
              <w:rPr>
                <w:rFonts w:ascii="Arial" w:hAnsi="Arial" w:cs="Arial"/>
                <w:sz w:val="20"/>
              </w:rPr>
            </w:pPr>
            <w:r>
              <w:rPr>
                <w:rFonts w:ascii="Arial" w:hAnsi="Arial" w:cs="Arial"/>
                <w:sz w:val="20"/>
              </w:rPr>
              <w:t>290175</w:t>
            </w:r>
          </w:p>
        </w:tc>
        <w:tc>
          <w:tcPr>
            <w:tcW w:w="567" w:type="dxa"/>
            <w:tcBorders>
              <w:top w:val="double" w:sz="4" w:space="0" w:color="auto"/>
              <w:bottom w:val="nil"/>
            </w:tcBorders>
            <w:vAlign w:val="center"/>
            <w:tcPrChange w:id="13504" w:author="Carminati Christine" w:date="2017-05-12T14:34:00Z">
              <w:tcPr>
                <w:tcW w:w="567" w:type="dxa"/>
                <w:gridSpan w:val="2"/>
                <w:tcBorders>
                  <w:top w:val="double" w:sz="4" w:space="0" w:color="auto"/>
                  <w:bottom w:val="nil"/>
                </w:tcBorders>
                <w:vAlign w:val="center"/>
              </w:tcPr>
            </w:tcPrChange>
          </w:tcPr>
          <w:p w:rsidR="005426DC" w:rsidRDefault="005426DC" w:rsidP="00C85F7B">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3505"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C85F7B">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3506" w:author="Carminati Christine" w:date="2017-05-12T14:34:00Z">
              <w:tcPr>
                <w:tcW w:w="1748" w:type="dxa"/>
                <w:tcBorders>
                  <w:top w:val="double" w:sz="4" w:space="0" w:color="auto"/>
                  <w:left w:val="nil"/>
                  <w:bottom w:val="nil"/>
                </w:tcBorders>
                <w:vAlign w:val="center"/>
              </w:tcPr>
            </w:tcPrChange>
          </w:tcPr>
          <w:p w:rsidR="005426DC" w:rsidRPr="00082B71" w:rsidRDefault="005426DC" w:rsidP="00C85F7B">
            <w:pPr>
              <w:jc w:val="center"/>
              <w:rPr>
                <w:rFonts w:ascii="Arial" w:hAnsi="Arial" w:cs="Arial"/>
                <w:sz w:val="20"/>
              </w:rPr>
            </w:pPr>
            <w:r>
              <w:rPr>
                <w:rFonts w:ascii="Arial" w:hAnsi="Arial" w:cs="Arial"/>
                <w:sz w:val="20"/>
              </w:rPr>
              <w:t>Change</w:t>
            </w:r>
          </w:p>
        </w:tc>
        <w:tc>
          <w:tcPr>
            <w:tcW w:w="3119" w:type="dxa"/>
            <w:tcBorders>
              <w:top w:val="double" w:sz="4" w:space="0" w:color="auto"/>
              <w:bottom w:val="nil"/>
            </w:tcBorders>
            <w:vAlign w:val="center"/>
            <w:tcPrChange w:id="13507" w:author="Carminati Christine" w:date="2017-05-12T14:34:00Z">
              <w:tcPr>
                <w:tcW w:w="3119" w:type="dxa"/>
                <w:gridSpan w:val="3"/>
                <w:tcBorders>
                  <w:top w:val="double" w:sz="4" w:space="0" w:color="auto"/>
                  <w:bottom w:val="nil"/>
                </w:tcBorders>
                <w:vAlign w:val="center"/>
              </w:tcPr>
            </w:tcPrChange>
          </w:tcPr>
          <w:p w:rsidR="005426DC" w:rsidRPr="00327A3E" w:rsidRDefault="005426DC" w:rsidP="00C85F7B">
            <w:pPr>
              <w:keepNext/>
              <w:rPr>
                <w:rFonts w:ascii="Arial" w:eastAsia="Times New Roman" w:hAnsi="Arial" w:cs="Arial"/>
                <w:sz w:val="20"/>
              </w:rPr>
            </w:pPr>
            <w:r w:rsidRPr="00142716">
              <w:rPr>
                <w:rFonts w:ascii="Arial" w:eastAsia="Times New Roman" w:hAnsi="Arial" w:cs="Arial"/>
                <w:sz w:val="20"/>
              </w:rPr>
              <w:t>linseed oil for culinary purposes</w:t>
            </w:r>
          </w:p>
        </w:tc>
        <w:tc>
          <w:tcPr>
            <w:tcW w:w="2693" w:type="dxa"/>
            <w:tcBorders>
              <w:top w:val="double" w:sz="4" w:space="0" w:color="auto"/>
              <w:bottom w:val="nil"/>
            </w:tcBorders>
            <w:vAlign w:val="center"/>
            <w:tcPrChange w:id="13508" w:author="Carminati Christine" w:date="2017-05-12T14:34:00Z">
              <w:tcPr>
                <w:tcW w:w="2693" w:type="dxa"/>
                <w:gridSpan w:val="5"/>
                <w:tcBorders>
                  <w:top w:val="double" w:sz="4" w:space="0" w:color="auto"/>
                  <w:bottom w:val="nil"/>
                </w:tcBorders>
                <w:vAlign w:val="center"/>
              </w:tcPr>
            </w:tcPrChange>
          </w:tcPr>
          <w:p w:rsidR="005426DC" w:rsidRPr="00C1328A" w:rsidRDefault="005426DC" w:rsidP="00C85F7B">
            <w:pPr>
              <w:keepNext/>
              <w:rPr>
                <w:rFonts w:ascii="Arial" w:eastAsia="Times New Roman" w:hAnsi="Arial" w:cs="Arial"/>
                <w:sz w:val="20"/>
                <w:szCs w:val="20"/>
              </w:rPr>
            </w:pPr>
            <w:r w:rsidRPr="00C1328A">
              <w:rPr>
                <w:rFonts w:ascii="Arial" w:eastAsia="Times New Roman" w:hAnsi="Arial" w:cs="Arial"/>
                <w:sz w:val="20"/>
                <w:szCs w:val="20"/>
              </w:rPr>
              <w:t>linseed oil for food</w:t>
            </w:r>
          </w:p>
        </w:tc>
        <w:tc>
          <w:tcPr>
            <w:tcW w:w="460" w:type="dxa"/>
            <w:tcBorders>
              <w:top w:val="double" w:sz="4" w:space="0" w:color="auto"/>
              <w:bottom w:val="nil"/>
            </w:tcBorders>
            <w:vAlign w:val="center"/>
            <w:tcPrChange w:id="13509"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13510" w:author="Carminati Christine" w:date="2017-05-03T08:39:00Z">
                <w:pPr>
                  <w:keepNext/>
                  <w:jc w:val="center"/>
                </w:pPr>
              </w:pPrChange>
            </w:pPr>
          </w:p>
        </w:tc>
        <w:tc>
          <w:tcPr>
            <w:tcW w:w="2693" w:type="dxa"/>
            <w:tcBorders>
              <w:top w:val="double" w:sz="4" w:space="0" w:color="auto"/>
              <w:bottom w:val="nil"/>
            </w:tcBorders>
            <w:tcPrChange w:id="13511" w:author="Carminati Christine" w:date="2017-05-12T14:34:00Z">
              <w:tcPr>
                <w:tcW w:w="3295" w:type="dxa"/>
                <w:gridSpan w:val="7"/>
                <w:tcBorders>
                  <w:top w:val="double" w:sz="4" w:space="0" w:color="auto"/>
                  <w:bottom w:val="nil"/>
                </w:tcBorders>
              </w:tcPr>
            </w:tcPrChange>
          </w:tcPr>
          <w:p w:rsidR="005426DC" w:rsidRDefault="005426DC" w:rsidP="00C85F7B">
            <w:pPr>
              <w:keepNext/>
              <w:rPr>
                <w:rFonts w:ascii="Arial" w:hAnsi="Arial" w:cs="Arial"/>
                <w:sz w:val="20"/>
              </w:rPr>
            </w:pPr>
          </w:p>
        </w:tc>
        <w:tc>
          <w:tcPr>
            <w:tcW w:w="602" w:type="dxa"/>
            <w:tcBorders>
              <w:top w:val="double" w:sz="4" w:space="0" w:color="auto"/>
              <w:bottom w:val="nil"/>
            </w:tcBorders>
            <w:vAlign w:val="center"/>
            <w:tcPrChange w:id="13512" w:author="Carminati Christine" w:date="2017-05-12T14:34:00Z">
              <w:tcPr>
                <w:tcW w:w="602" w:type="dxa"/>
                <w:tcBorders>
                  <w:top w:val="double" w:sz="4" w:space="0" w:color="auto"/>
                  <w:bottom w:val="nil"/>
                </w:tcBorders>
                <w:vAlign w:val="center"/>
              </w:tcPr>
            </w:tcPrChange>
          </w:tcPr>
          <w:p w:rsidR="005426DC" w:rsidRPr="00EC37E7" w:rsidRDefault="005426DC" w:rsidP="00C85F7B">
            <w:pPr>
              <w:keepNext/>
              <w:ind w:left="-73" w:right="-143"/>
              <w:jc w:val="center"/>
              <w:rPr>
                <w:rFonts w:ascii="Arial" w:hAnsi="Arial" w:cs="Arial"/>
                <w:sz w:val="20"/>
              </w:rPr>
            </w:pPr>
            <w:r>
              <w:rPr>
                <w:rFonts w:ascii="Arial" w:hAnsi="Arial" w:cs="Arial"/>
                <w:sz w:val="20"/>
              </w:rPr>
              <w:t>59.2</w:t>
            </w:r>
          </w:p>
        </w:tc>
        <w:tc>
          <w:tcPr>
            <w:tcW w:w="283" w:type="dxa"/>
            <w:tcBorders>
              <w:top w:val="double" w:sz="4" w:space="0" w:color="auto"/>
              <w:bottom w:val="nil"/>
            </w:tcBorders>
            <w:vAlign w:val="center"/>
            <w:tcPrChange w:id="13513" w:author="Carminati Christine" w:date="2017-05-12T14:34:00Z">
              <w:tcPr>
                <w:tcW w:w="283" w:type="dxa"/>
                <w:tcBorders>
                  <w:top w:val="double" w:sz="4" w:space="0" w:color="auto"/>
                  <w:bottom w:val="nil"/>
                </w:tcBorders>
                <w:vAlign w:val="center"/>
              </w:tcPr>
            </w:tcPrChange>
          </w:tcPr>
          <w:p w:rsidR="005426DC" w:rsidRPr="00EC37E7" w:rsidRDefault="005426DC" w:rsidP="007B3D59">
            <w:pPr>
              <w:keepNext/>
              <w:jc w:val="center"/>
              <w:rPr>
                <w:rFonts w:ascii="Arial" w:hAnsi="Arial" w:cs="Arial"/>
                <w:sz w:val="20"/>
              </w:rPr>
            </w:pPr>
          </w:p>
        </w:tc>
      </w:tr>
      <w:tr w:rsidR="005426DC" w:rsidRPr="00573D08" w:rsidTr="00CF6A8E">
        <w:tblPrEx>
          <w:tblW w:w="16195" w:type="dxa"/>
          <w:tblInd w:w="-318" w:type="dxa"/>
          <w:tblLayout w:type="fixed"/>
          <w:tblLook w:val="01E0" w:firstRow="1" w:lastRow="1" w:firstColumn="1" w:lastColumn="1" w:noHBand="0" w:noVBand="0"/>
          <w:tblPrExChange w:id="13514"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3515" w:author="Carminati Christine" w:date="2017-05-12T14:34:00Z">
            <w:trPr>
              <w:gridBefore w:val="7"/>
              <w:cantSplit/>
              <w:trHeight w:val="567"/>
            </w:trPr>
          </w:trPrChange>
        </w:trPr>
        <w:tc>
          <w:tcPr>
            <w:tcW w:w="521" w:type="dxa"/>
            <w:tcBorders>
              <w:top w:val="nil"/>
              <w:bottom w:val="nil"/>
            </w:tcBorders>
            <w:vAlign w:val="center"/>
            <w:tcPrChange w:id="13516" w:author="Carminati Christine" w:date="2017-05-12T14:34:00Z">
              <w:tcPr>
                <w:tcW w:w="521" w:type="dxa"/>
                <w:gridSpan w:val="2"/>
                <w:tcBorders>
                  <w:top w:val="nil"/>
                  <w:bottom w:val="nil"/>
                </w:tcBorders>
                <w:vAlign w:val="center"/>
              </w:tcPr>
            </w:tcPrChange>
          </w:tcPr>
          <w:p w:rsidR="005426DC" w:rsidRPr="002C1559" w:rsidRDefault="005426DC" w:rsidP="00C85F7B">
            <w:pPr>
              <w:jc w:val="center"/>
              <w:rPr>
                <w:rFonts w:ascii="Arial" w:hAnsi="Arial" w:cs="Arial"/>
                <w:sz w:val="20"/>
              </w:rPr>
            </w:pPr>
          </w:p>
        </w:tc>
        <w:tc>
          <w:tcPr>
            <w:tcW w:w="1288" w:type="dxa"/>
            <w:tcBorders>
              <w:top w:val="nil"/>
              <w:bottom w:val="nil"/>
            </w:tcBorders>
            <w:vAlign w:val="center"/>
            <w:tcPrChange w:id="13517" w:author="Carminati Christine" w:date="2017-05-12T14:34:00Z">
              <w:tcPr>
                <w:tcW w:w="1288" w:type="dxa"/>
                <w:gridSpan w:val="2"/>
                <w:tcBorders>
                  <w:top w:val="nil"/>
                  <w:bottom w:val="nil"/>
                </w:tcBorders>
                <w:vAlign w:val="center"/>
              </w:tcPr>
            </w:tcPrChange>
          </w:tcPr>
          <w:p w:rsidR="005426DC" w:rsidRDefault="005426DC" w:rsidP="00142716">
            <w:pPr>
              <w:keepNext/>
              <w:jc w:val="center"/>
              <w:rPr>
                <w:rFonts w:ascii="Arial" w:hAnsi="Arial" w:cs="Arial"/>
                <w:sz w:val="20"/>
              </w:rPr>
            </w:pPr>
          </w:p>
        </w:tc>
        <w:tc>
          <w:tcPr>
            <w:tcW w:w="567" w:type="dxa"/>
            <w:tcBorders>
              <w:top w:val="nil"/>
              <w:bottom w:val="nil"/>
            </w:tcBorders>
            <w:vAlign w:val="center"/>
            <w:tcPrChange w:id="13518" w:author="Carminati Christine" w:date="2017-05-12T14:34:00Z">
              <w:tcPr>
                <w:tcW w:w="567" w:type="dxa"/>
                <w:gridSpan w:val="4"/>
                <w:tcBorders>
                  <w:top w:val="nil"/>
                  <w:bottom w:val="nil"/>
                </w:tcBorders>
                <w:vAlign w:val="center"/>
              </w:tcPr>
            </w:tcPrChange>
          </w:tcPr>
          <w:p w:rsidR="005426DC" w:rsidRPr="00082B71" w:rsidRDefault="005426DC" w:rsidP="00C85F7B">
            <w:pPr>
              <w:jc w:val="center"/>
              <w:rPr>
                <w:rFonts w:ascii="Arial" w:hAnsi="Arial" w:cs="Arial"/>
                <w:sz w:val="20"/>
              </w:rPr>
            </w:pPr>
            <w:r>
              <w:rPr>
                <w:rFonts w:ascii="Arial" w:hAnsi="Arial" w:cs="Arial"/>
                <w:sz w:val="20"/>
              </w:rPr>
              <w:t>29</w:t>
            </w:r>
          </w:p>
        </w:tc>
        <w:tc>
          <w:tcPr>
            <w:tcW w:w="1418" w:type="dxa"/>
            <w:tcBorders>
              <w:top w:val="nil"/>
              <w:bottom w:val="nil"/>
            </w:tcBorders>
            <w:vAlign w:val="center"/>
            <w:tcPrChange w:id="13519" w:author="Carminati Christine" w:date="2017-05-12T14:34:00Z">
              <w:tcPr>
                <w:tcW w:w="1418" w:type="dxa"/>
                <w:gridSpan w:val="3"/>
                <w:tcBorders>
                  <w:top w:val="nil"/>
                  <w:bottom w:val="nil"/>
                </w:tcBorders>
                <w:vAlign w:val="center"/>
              </w:tcPr>
            </w:tcPrChange>
          </w:tcPr>
          <w:p w:rsidR="005426DC" w:rsidRPr="00082B71" w:rsidRDefault="005426DC" w:rsidP="00C85F7B">
            <w:pPr>
              <w:jc w:val="center"/>
              <w:rPr>
                <w:rFonts w:ascii="Arial" w:hAnsi="Arial" w:cs="Arial"/>
                <w:sz w:val="20"/>
              </w:rPr>
            </w:pPr>
            <w:r>
              <w:rPr>
                <w:rFonts w:ascii="Arial" w:hAnsi="Arial" w:cs="Arial"/>
                <w:sz w:val="20"/>
              </w:rPr>
              <w:t>290175</w:t>
            </w:r>
          </w:p>
        </w:tc>
        <w:tc>
          <w:tcPr>
            <w:tcW w:w="567" w:type="dxa"/>
            <w:tcBorders>
              <w:top w:val="nil"/>
              <w:bottom w:val="nil"/>
            </w:tcBorders>
            <w:vAlign w:val="center"/>
            <w:tcPrChange w:id="13520" w:author="Carminati Christine" w:date="2017-05-12T14:34:00Z">
              <w:tcPr>
                <w:tcW w:w="567" w:type="dxa"/>
                <w:gridSpan w:val="2"/>
                <w:tcBorders>
                  <w:top w:val="nil"/>
                  <w:bottom w:val="nil"/>
                </w:tcBorders>
                <w:vAlign w:val="center"/>
              </w:tcPr>
            </w:tcPrChange>
          </w:tcPr>
          <w:p w:rsidR="005426DC" w:rsidRDefault="005426DC" w:rsidP="00C85F7B">
            <w:pPr>
              <w:jc w:val="center"/>
              <w:rPr>
                <w:rFonts w:ascii="Arial" w:hAnsi="Arial" w:cs="Arial"/>
                <w:sz w:val="20"/>
              </w:rPr>
            </w:pPr>
            <w:r>
              <w:rPr>
                <w:rFonts w:ascii="Arial" w:hAnsi="Arial" w:cs="Arial"/>
                <w:sz w:val="20"/>
              </w:rPr>
              <w:t>EN</w:t>
            </w:r>
          </w:p>
        </w:tc>
        <w:tc>
          <w:tcPr>
            <w:tcW w:w="236" w:type="dxa"/>
            <w:tcBorders>
              <w:top w:val="nil"/>
              <w:bottom w:val="nil"/>
              <w:right w:val="nil"/>
            </w:tcBorders>
            <w:vAlign w:val="center"/>
            <w:tcPrChange w:id="13521" w:author="Carminati Christine" w:date="2017-05-12T14:34:00Z">
              <w:tcPr>
                <w:tcW w:w="236" w:type="dxa"/>
                <w:gridSpan w:val="2"/>
                <w:tcBorders>
                  <w:top w:val="nil"/>
                  <w:bottom w:val="nil"/>
                  <w:right w:val="nil"/>
                </w:tcBorders>
                <w:vAlign w:val="center"/>
              </w:tcPr>
            </w:tcPrChange>
          </w:tcPr>
          <w:p w:rsidR="005426DC" w:rsidRPr="002F7A01" w:rsidRDefault="005426DC" w:rsidP="00C85F7B">
            <w:pPr>
              <w:jc w:val="center"/>
              <w:rPr>
                <w:rFonts w:ascii="Arial" w:hAnsi="Arial" w:cs="Arial"/>
                <w:vanish/>
                <w:sz w:val="16"/>
                <w:szCs w:val="16"/>
              </w:rPr>
            </w:pPr>
            <w:r w:rsidRPr="002F7A01">
              <w:rPr>
                <w:rFonts w:ascii="Arial" w:hAnsi="Arial" w:cs="Arial"/>
                <w:vanish/>
                <w:sz w:val="16"/>
                <w:szCs w:val="16"/>
              </w:rPr>
              <w:t>S</w:t>
            </w:r>
          </w:p>
        </w:tc>
        <w:tc>
          <w:tcPr>
            <w:tcW w:w="1748" w:type="dxa"/>
            <w:tcBorders>
              <w:top w:val="nil"/>
              <w:left w:val="nil"/>
              <w:bottom w:val="nil"/>
            </w:tcBorders>
            <w:vAlign w:val="center"/>
            <w:tcPrChange w:id="13522" w:author="Carminati Christine" w:date="2017-05-12T14:34:00Z">
              <w:tcPr>
                <w:tcW w:w="1748" w:type="dxa"/>
                <w:tcBorders>
                  <w:top w:val="nil"/>
                  <w:left w:val="nil"/>
                  <w:bottom w:val="nil"/>
                </w:tcBorders>
                <w:vAlign w:val="center"/>
              </w:tcPr>
            </w:tcPrChange>
          </w:tcPr>
          <w:p w:rsidR="005426DC" w:rsidRPr="00082B71" w:rsidRDefault="005426DC" w:rsidP="00C85F7B">
            <w:pPr>
              <w:jc w:val="center"/>
              <w:rPr>
                <w:rFonts w:ascii="Arial" w:hAnsi="Arial" w:cs="Arial"/>
                <w:sz w:val="20"/>
              </w:rPr>
            </w:pPr>
            <w:r>
              <w:rPr>
                <w:rFonts w:ascii="Arial" w:hAnsi="Arial" w:cs="Arial"/>
                <w:sz w:val="20"/>
              </w:rPr>
              <w:t>Change</w:t>
            </w:r>
          </w:p>
        </w:tc>
        <w:tc>
          <w:tcPr>
            <w:tcW w:w="3119" w:type="dxa"/>
            <w:tcBorders>
              <w:top w:val="nil"/>
              <w:bottom w:val="nil"/>
            </w:tcBorders>
            <w:vAlign w:val="center"/>
            <w:tcPrChange w:id="13523" w:author="Carminati Christine" w:date="2017-05-12T14:34:00Z">
              <w:tcPr>
                <w:tcW w:w="3119" w:type="dxa"/>
                <w:gridSpan w:val="3"/>
                <w:tcBorders>
                  <w:top w:val="nil"/>
                  <w:bottom w:val="nil"/>
                </w:tcBorders>
                <w:vAlign w:val="center"/>
              </w:tcPr>
            </w:tcPrChange>
          </w:tcPr>
          <w:p w:rsidR="005426DC" w:rsidRPr="00142716" w:rsidRDefault="005426DC" w:rsidP="00C85F7B">
            <w:pPr>
              <w:keepNext/>
              <w:rPr>
                <w:rFonts w:ascii="Arial" w:eastAsia="Times New Roman" w:hAnsi="Arial" w:cs="Arial"/>
                <w:sz w:val="20"/>
              </w:rPr>
            </w:pPr>
            <w:r w:rsidRPr="00142716">
              <w:rPr>
                <w:rFonts w:ascii="Arial" w:eastAsia="Times New Roman" w:hAnsi="Arial" w:cs="Arial"/>
                <w:sz w:val="20"/>
              </w:rPr>
              <w:t>flaxseed oil for culinary purposes</w:t>
            </w:r>
          </w:p>
        </w:tc>
        <w:tc>
          <w:tcPr>
            <w:tcW w:w="2693" w:type="dxa"/>
            <w:tcBorders>
              <w:top w:val="nil"/>
              <w:bottom w:val="nil"/>
            </w:tcBorders>
            <w:vAlign w:val="center"/>
            <w:tcPrChange w:id="13524" w:author="Carminati Christine" w:date="2017-05-12T14:34:00Z">
              <w:tcPr>
                <w:tcW w:w="2693" w:type="dxa"/>
                <w:gridSpan w:val="5"/>
                <w:tcBorders>
                  <w:top w:val="nil"/>
                  <w:bottom w:val="nil"/>
                </w:tcBorders>
                <w:vAlign w:val="center"/>
              </w:tcPr>
            </w:tcPrChange>
          </w:tcPr>
          <w:p w:rsidR="005426DC" w:rsidRPr="00C1328A" w:rsidRDefault="005426DC" w:rsidP="00C85F7B">
            <w:pPr>
              <w:keepNext/>
              <w:rPr>
                <w:rFonts w:ascii="Arial" w:eastAsia="Times New Roman" w:hAnsi="Arial" w:cs="Arial"/>
                <w:sz w:val="20"/>
                <w:szCs w:val="20"/>
              </w:rPr>
            </w:pPr>
            <w:r w:rsidRPr="00C1328A">
              <w:rPr>
                <w:rFonts w:ascii="Arial" w:eastAsia="Times New Roman" w:hAnsi="Arial" w:cs="Arial"/>
                <w:sz w:val="20"/>
                <w:szCs w:val="20"/>
              </w:rPr>
              <w:t>flaxseed oil for food</w:t>
            </w:r>
          </w:p>
        </w:tc>
        <w:tc>
          <w:tcPr>
            <w:tcW w:w="460" w:type="dxa"/>
            <w:tcBorders>
              <w:top w:val="nil"/>
              <w:bottom w:val="nil"/>
            </w:tcBorders>
            <w:vAlign w:val="center"/>
            <w:tcPrChange w:id="13525" w:author="Carminati Christine" w:date="2017-05-12T14:34:00Z">
              <w:tcPr>
                <w:tcW w:w="460" w:type="dxa"/>
                <w:tcBorders>
                  <w:top w:val="nil"/>
                  <w:bottom w:val="nil"/>
                </w:tcBorders>
                <w:vAlign w:val="center"/>
              </w:tcPr>
            </w:tcPrChange>
          </w:tcPr>
          <w:p w:rsidR="005426DC" w:rsidRPr="00755350" w:rsidRDefault="005426DC">
            <w:pPr>
              <w:keepNext/>
              <w:ind w:left="-73" w:right="-142"/>
              <w:jc w:val="center"/>
              <w:rPr>
                <w:rFonts w:ascii="Arial" w:hAnsi="Arial" w:cs="Arial"/>
                <w:sz w:val="20"/>
              </w:rPr>
              <w:pPrChange w:id="13526" w:author="Carminati Christine" w:date="2017-05-03T08:39:00Z">
                <w:pPr>
                  <w:keepNext/>
                  <w:jc w:val="center"/>
                </w:pPr>
              </w:pPrChange>
            </w:pPr>
          </w:p>
        </w:tc>
        <w:tc>
          <w:tcPr>
            <w:tcW w:w="2693" w:type="dxa"/>
            <w:tcBorders>
              <w:top w:val="nil"/>
              <w:bottom w:val="nil"/>
            </w:tcBorders>
            <w:tcPrChange w:id="13527" w:author="Carminati Christine" w:date="2017-05-12T14:34:00Z">
              <w:tcPr>
                <w:tcW w:w="3295" w:type="dxa"/>
                <w:gridSpan w:val="7"/>
                <w:tcBorders>
                  <w:top w:val="nil"/>
                  <w:bottom w:val="nil"/>
                </w:tcBorders>
              </w:tcPr>
            </w:tcPrChange>
          </w:tcPr>
          <w:p w:rsidR="005426DC" w:rsidRPr="00EC37E7" w:rsidRDefault="005426DC" w:rsidP="00C85F7B">
            <w:pPr>
              <w:keepNext/>
              <w:rPr>
                <w:rFonts w:ascii="Arial" w:hAnsi="Arial" w:cs="Arial"/>
                <w:sz w:val="20"/>
              </w:rPr>
            </w:pPr>
          </w:p>
        </w:tc>
        <w:tc>
          <w:tcPr>
            <w:tcW w:w="602" w:type="dxa"/>
            <w:tcBorders>
              <w:top w:val="nil"/>
              <w:bottom w:val="nil"/>
            </w:tcBorders>
            <w:vAlign w:val="center"/>
            <w:tcPrChange w:id="13528" w:author="Carminati Christine" w:date="2017-05-12T14:34:00Z">
              <w:tcPr>
                <w:tcW w:w="602" w:type="dxa"/>
                <w:tcBorders>
                  <w:top w:val="nil"/>
                  <w:bottom w:val="nil"/>
                </w:tcBorders>
                <w:vAlign w:val="center"/>
              </w:tcPr>
            </w:tcPrChange>
          </w:tcPr>
          <w:p w:rsidR="005426DC" w:rsidRDefault="005426DC" w:rsidP="00C85F7B">
            <w:pPr>
              <w:keepNext/>
              <w:ind w:left="-73" w:right="-143"/>
              <w:jc w:val="center"/>
              <w:rPr>
                <w:rFonts w:ascii="Arial" w:hAnsi="Arial" w:cs="Arial"/>
                <w:sz w:val="20"/>
              </w:rPr>
            </w:pPr>
            <w:r>
              <w:rPr>
                <w:rFonts w:ascii="Arial" w:hAnsi="Arial" w:cs="Arial"/>
                <w:sz w:val="20"/>
              </w:rPr>
              <w:t>59.2</w:t>
            </w:r>
          </w:p>
        </w:tc>
        <w:tc>
          <w:tcPr>
            <w:tcW w:w="283" w:type="dxa"/>
            <w:tcBorders>
              <w:top w:val="nil"/>
              <w:bottom w:val="nil"/>
            </w:tcBorders>
            <w:vAlign w:val="center"/>
            <w:tcPrChange w:id="13529" w:author="Carminati Christine" w:date="2017-05-12T14:34:00Z">
              <w:tcPr>
                <w:tcW w:w="283" w:type="dxa"/>
                <w:tcBorders>
                  <w:top w:val="nil"/>
                  <w:bottom w:val="nil"/>
                </w:tcBorders>
                <w:vAlign w:val="center"/>
              </w:tcPr>
            </w:tcPrChange>
          </w:tcPr>
          <w:p w:rsidR="005426DC" w:rsidRPr="00EC37E7" w:rsidRDefault="005426DC" w:rsidP="007B3D59">
            <w:pPr>
              <w:keepNext/>
              <w:jc w:val="center"/>
              <w:rPr>
                <w:rFonts w:ascii="Arial" w:hAnsi="Arial" w:cs="Arial"/>
                <w:sz w:val="20"/>
              </w:rPr>
            </w:pPr>
          </w:p>
        </w:tc>
      </w:tr>
      <w:tr w:rsidR="005426DC" w:rsidRPr="00FB4132" w:rsidTr="00CF6A8E">
        <w:tblPrEx>
          <w:tblW w:w="16195" w:type="dxa"/>
          <w:tblInd w:w="-318" w:type="dxa"/>
          <w:tblLayout w:type="fixed"/>
          <w:tblLook w:val="01E0" w:firstRow="1" w:lastRow="1" w:firstColumn="1" w:lastColumn="1" w:noHBand="0" w:noVBand="0"/>
          <w:tblPrExChange w:id="13530"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3531" w:author="Carminati Christine" w:date="2017-05-12T14:34:00Z">
            <w:trPr>
              <w:gridBefore w:val="7"/>
              <w:cantSplit/>
              <w:trHeight w:val="567"/>
            </w:trPr>
          </w:trPrChange>
        </w:trPr>
        <w:tc>
          <w:tcPr>
            <w:tcW w:w="521" w:type="dxa"/>
            <w:tcBorders>
              <w:top w:val="nil"/>
              <w:bottom w:val="double" w:sz="4" w:space="0" w:color="auto"/>
            </w:tcBorders>
            <w:vAlign w:val="center"/>
            <w:tcPrChange w:id="13532" w:author="Carminati Christine" w:date="2017-05-12T14:34:00Z">
              <w:tcPr>
                <w:tcW w:w="521" w:type="dxa"/>
                <w:gridSpan w:val="2"/>
                <w:tcBorders>
                  <w:top w:val="nil"/>
                  <w:bottom w:val="double" w:sz="4" w:space="0" w:color="auto"/>
                </w:tcBorders>
                <w:vAlign w:val="center"/>
              </w:tcPr>
            </w:tcPrChange>
          </w:tcPr>
          <w:p w:rsidR="005426DC" w:rsidRPr="002C1559" w:rsidRDefault="005426DC" w:rsidP="00C85F7B">
            <w:pPr>
              <w:jc w:val="center"/>
              <w:rPr>
                <w:rFonts w:ascii="Arial" w:hAnsi="Arial" w:cs="Arial"/>
                <w:sz w:val="20"/>
              </w:rPr>
            </w:pPr>
          </w:p>
        </w:tc>
        <w:tc>
          <w:tcPr>
            <w:tcW w:w="1288" w:type="dxa"/>
            <w:tcBorders>
              <w:top w:val="nil"/>
              <w:bottom w:val="double" w:sz="4" w:space="0" w:color="auto"/>
            </w:tcBorders>
            <w:vAlign w:val="center"/>
            <w:tcPrChange w:id="13533" w:author="Carminati Christine" w:date="2017-05-12T14:34:00Z">
              <w:tcPr>
                <w:tcW w:w="1288" w:type="dxa"/>
                <w:gridSpan w:val="2"/>
                <w:tcBorders>
                  <w:top w:val="nil"/>
                  <w:bottom w:val="double" w:sz="4" w:space="0" w:color="auto"/>
                </w:tcBorders>
                <w:vAlign w:val="center"/>
              </w:tcPr>
            </w:tcPrChange>
          </w:tcPr>
          <w:p w:rsidR="005426DC" w:rsidRPr="002C1559" w:rsidRDefault="005426DC" w:rsidP="00C85F7B">
            <w:pPr>
              <w:keepNext/>
              <w:jc w:val="center"/>
              <w:rPr>
                <w:rFonts w:ascii="Arial" w:hAnsi="Arial" w:cs="Arial"/>
                <w:sz w:val="20"/>
              </w:rPr>
            </w:pPr>
          </w:p>
        </w:tc>
        <w:tc>
          <w:tcPr>
            <w:tcW w:w="567" w:type="dxa"/>
            <w:tcBorders>
              <w:top w:val="nil"/>
              <w:bottom w:val="double" w:sz="4" w:space="0" w:color="auto"/>
            </w:tcBorders>
            <w:vAlign w:val="center"/>
            <w:tcPrChange w:id="13534" w:author="Carminati Christine" w:date="2017-05-12T14:34:00Z">
              <w:tcPr>
                <w:tcW w:w="567" w:type="dxa"/>
                <w:gridSpan w:val="4"/>
                <w:tcBorders>
                  <w:top w:val="nil"/>
                  <w:bottom w:val="double" w:sz="4" w:space="0" w:color="auto"/>
                </w:tcBorders>
                <w:vAlign w:val="center"/>
              </w:tcPr>
            </w:tcPrChange>
          </w:tcPr>
          <w:p w:rsidR="005426DC" w:rsidRPr="00082B71" w:rsidRDefault="005426DC" w:rsidP="00C85F7B">
            <w:pPr>
              <w:jc w:val="center"/>
              <w:rPr>
                <w:rFonts w:ascii="Arial" w:hAnsi="Arial" w:cs="Arial"/>
                <w:sz w:val="20"/>
              </w:rPr>
            </w:pPr>
            <w:r>
              <w:rPr>
                <w:rFonts w:ascii="Arial" w:hAnsi="Arial" w:cs="Arial"/>
                <w:sz w:val="20"/>
              </w:rPr>
              <w:t>29</w:t>
            </w:r>
          </w:p>
        </w:tc>
        <w:tc>
          <w:tcPr>
            <w:tcW w:w="1418" w:type="dxa"/>
            <w:tcBorders>
              <w:top w:val="nil"/>
              <w:bottom w:val="double" w:sz="4" w:space="0" w:color="auto"/>
            </w:tcBorders>
            <w:vAlign w:val="center"/>
            <w:tcPrChange w:id="13535" w:author="Carminati Christine" w:date="2017-05-12T14:34:00Z">
              <w:tcPr>
                <w:tcW w:w="1418" w:type="dxa"/>
                <w:gridSpan w:val="3"/>
                <w:tcBorders>
                  <w:top w:val="nil"/>
                  <w:bottom w:val="double" w:sz="4" w:space="0" w:color="auto"/>
                </w:tcBorders>
                <w:vAlign w:val="center"/>
              </w:tcPr>
            </w:tcPrChange>
          </w:tcPr>
          <w:p w:rsidR="005426DC" w:rsidRPr="00082B71" w:rsidRDefault="005426DC" w:rsidP="0025269E">
            <w:pPr>
              <w:jc w:val="center"/>
              <w:rPr>
                <w:rFonts w:ascii="Arial" w:hAnsi="Arial" w:cs="Arial"/>
                <w:sz w:val="20"/>
              </w:rPr>
            </w:pPr>
            <w:r>
              <w:rPr>
                <w:rFonts w:ascii="Arial" w:hAnsi="Arial" w:cs="Arial"/>
                <w:sz w:val="20"/>
              </w:rPr>
              <w:t>290175</w:t>
            </w:r>
          </w:p>
        </w:tc>
        <w:tc>
          <w:tcPr>
            <w:tcW w:w="567" w:type="dxa"/>
            <w:tcBorders>
              <w:top w:val="nil"/>
              <w:bottom w:val="double" w:sz="4" w:space="0" w:color="auto"/>
            </w:tcBorders>
            <w:vAlign w:val="center"/>
            <w:tcPrChange w:id="13536" w:author="Carminati Christine" w:date="2017-05-12T14:34:00Z">
              <w:tcPr>
                <w:tcW w:w="567" w:type="dxa"/>
                <w:gridSpan w:val="2"/>
                <w:tcBorders>
                  <w:top w:val="nil"/>
                  <w:bottom w:val="double" w:sz="4" w:space="0" w:color="auto"/>
                </w:tcBorders>
                <w:vAlign w:val="center"/>
              </w:tcPr>
            </w:tcPrChange>
          </w:tcPr>
          <w:p w:rsidR="005426DC" w:rsidRDefault="005426DC" w:rsidP="00C85F7B">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13537"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C85F7B">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3538" w:author="Carminati Christine" w:date="2017-05-12T14:34:00Z">
              <w:tcPr>
                <w:tcW w:w="1748" w:type="dxa"/>
                <w:tcBorders>
                  <w:top w:val="nil"/>
                  <w:left w:val="nil"/>
                  <w:bottom w:val="double" w:sz="4" w:space="0" w:color="auto"/>
                </w:tcBorders>
                <w:vAlign w:val="center"/>
              </w:tcPr>
            </w:tcPrChange>
          </w:tcPr>
          <w:p w:rsidR="005426DC" w:rsidRPr="00082B71" w:rsidRDefault="005426DC" w:rsidP="00C85F7B">
            <w:pPr>
              <w:jc w:val="center"/>
              <w:rPr>
                <w:rFonts w:ascii="Arial" w:hAnsi="Arial" w:cs="Arial"/>
                <w:sz w:val="20"/>
              </w:rPr>
            </w:pPr>
            <w:r>
              <w:rPr>
                <w:rFonts w:ascii="Arial" w:hAnsi="Arial" w:cs="Arial"/>
                <w:sz w:val="20"/>
              </w:rPr>
              <w:t>changer</w:t>
            </w:r>
          </w:p>
        </w:tc>
        <w:tc>
          <w:tcPr>
            <w:tcW w:w="3119" w:type="dxa"/>
            <w:tcBorders>
              <w:top w:val="nil"/>
              <w:bottom w:val="double" w:sz="4" w:space="0" w:color="auto"/>
            </w:tcBorders>
            <w:vAlign w:val="center"/>
            <w:tcPrChange w:id="13539" w:author="Carminati Christine" w:date="2017-05-12T14:34:00Z">
              <w:tcPr>
                <w:tcW w:w="3119" w:type="dxa"/>
                <w:gridSpan w:val="3"/>
                <w:tcBorders>
                  <w:top w:val="nil"/>
                  <w:bottom w:val="double" w:sz="4" w:space="0" w:color="auto"/>
                </w:tcBorders>
                <w:vAlign w:val="center"/>
              </w:tcPr>
            </w:tcPrChange>
          </w:tcPr>
          <w:p w:rsidR="005426DC" w:rsidRPr="00E33F19" w:rsidRDefault="005426DC" w:rsidP="00C85F7B">
            <w:pPr>
              <w:keepNext/>
              <w:rPr>
                <w:rFonts w:ascii="Arial" w:eastAsia="Times New Roman" w:hAnsi="Arial" w:cs="Arial"/>
                <w:sz w:val="20"/>
                <w:lang w:val="fr-CH"/>
              </w:rPr>
            </w:pPr>
            <w:r w:rsidRPr="00142716">
              <w:rPr>
                <w:rFonts w:ascii="Arial" w:eastAsia="Times New Roman" w:hAnsi="Arial" w:cs="Arial"/>
                <w:sz w:val="20"/>
                <w:lang w:val="fr-CH"/>
              </w:rPr>
              <w:t>huile de graines de lin à usage culinaire</w:t>
            </w:r>
          </w:p>
        </w:tc>
        <w:tc>
          <w:tcPr>
            <w:tcW w:w="2693" w:type="dxa"/>
            <w:tcBorders>
              <w:top w:val="nil"/>
              <w:bottom w:val="double" w:sz="4" w:space="0" w:color="auto"/>
            </w:tcBorders>
            <w:shd w:val="clear" w:color="auto" w:fill="auto"/>
            <w:vAlign w:val="center"/>
            <w:tcPrChange w:id="13540"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C85F7B">
            <w:pPr>
              <w:keepNext/>
              <w:rPr>
                <w:rFonts w:ascii="Arial" w:eastAsia="Times New Roman" w:hAnsi="Arial" w:cs="Arial"/>
                <w:sz w:val="20"/>
                <w:szCs w:val="20"/>
                <w:lang w:val="fr-CH"/>
              </w:rPr>
            </w:pPr>
            <w:r w:rsidRPr="00664CB7">
              <w:rPr>
                <w:rFonts w:ascii="Arial" w:eastAsia="Times New Roman" w:hAnsi="Arial" w:cs="Arial"/>
                <w:sz w:val="20"/>
                <w:szCs w:val="20"/>
                <w:lang w:val="fr-CH"/>
              </w:rPr>
              <w:t>huile de graines de lin à usage alimentaire</w:t>
            </w:r>
          </w:p>
        </w:tc>
        <w:tc>
          <w:tcPr>
            <w:tcW w:w="460" w:type="dxa"/>
            <w:tcBorders>
              <w:top w:val="nil"/>
              <w:bottom w:val="double" w:sz="4" w:space="0" w:color="auto"/>
            </w:tcBorders>
            <w:vAlign w:val="center"/>
            <w:tcPrChange w:id="13541" w:author="Carminati Christine" w:date="2017-05-12T14:34:00Z">
              <w:tcPr>
                <w:tcW w:w="460" w:type="dxa"/>
                <w:tcBorders>
                  <w:top w:val="nil"/>
                  <w:bottom w:val="double" w:sz="4" w:space="0" w:color="auto"/>
                </w:tcBorders>
                <w:vAlign w:val="center"/>
              </w:tcPr>
            </w:tcPrChange>
          </w:tcPr>
          <w:p w:rsidR="005426DC" w:rsidRPr="00E33F19" w:rsidRDefault="005426DC">
            <w:pPr>
              <w:keepNext/>
              <w:ind w:left="-73" w:right="-142"/>
              <w:jc w:val="center"/>
              <w:rPr>
                <w:rFonts w:ascii="Arial" w:hAnsi="Arial" w:cs="Arial"/>
                <w:sz w:val="20"/>
                <w:lang w:val="fr-CH"/>
              </w:rPr>
              <w:pPrChange w:id="13542" w:author="Carminati Christine" w:date="2017-05-03T08:39:00Z">
                <w:pPr>
                  <w:keepNext/>
                  <w:jc w:val="center"/>
                </w:pPr>
              </w:pPrChange>
            </w:pPr>
          </w:p>
        </w:tc>
        <w:tc>
          <w:tcPr>
            <w:tcW w:w="2693" w:type="dxa"/>
            <w:tcBorders>
              <w:top w:val="nil"/>
              <w:bottom w:val="double" w:sz="4" w:space="0" w:color="auto"/>
            </w:tcBorders>
            <w:tcPrChange w:id="13543" w:author="Carminati Christine" w:date="2017-05-12T14:34:00Z">
              <w:tcPr>
                <w:tcW w:w="3295" w:type="dxa"/>
                <w:gridSpan w:val="7"/>
                <w:tcBorders>
                  <w:top w:val="nil"/>
                  <w:bottom w:val="double" w:sz="4" w:space="0" w:color="auto"/>
                </w:tcBorders>
              </w:tcPr>
            </w:tcPrChange>
          </w:tcPr>
          <w:p w:rsidR="005426DC" w:rsidRPr="00E33F19" w:rsidRDefault="005426DC" w:rsidP="00C85F7B">
            <w:pPr>
              <w:keepNext/>
              <w:rPr>
                <w:rFonts w:ascii="Arial" w:hAnsi="Arial" w:cs="Arial"/>
                <w:sz w:val="20"/>
                <w:lang w:val="fr-CH"/>
              </w:rPr>
            </w:pPr>
          </w:p>
        </w:tc>
        <w:tc>
          <w:tcPr>
            <w:tcW w:w="602" w:type="dxa"/>
            <w:tcBorders>
              <w:top w:val="nil"/>
              <w:bottom w:val="double" w:sz="4" w:space="0" w:color="auto"/>
            </w:tcBorders>
            <w:vAlign w:val="center"/>
            <w:tcPrChange w:id="13544" w:author="Carminati Christine" w:date="2017-05-12T14:34:00Z">
              <w:tcPr>
                <w:tcW w:w="602" w:type="dxa"/>
                <w:tcBorders>
                  <w:top w:val="nil"/>
                  <w:bottom w:val="double" w:sz="4" w:space="0" w:color="auto"/>
                </w:tcBorders>
                <w:vAlign w:val="center"/>
              </w:tcPr>
            </w:tcPrChange>
          </w:tcPr>
          <w:p w:rsidR="005426DC" w:rsidRPr="00E33F19" w:rsidRDefault="005426DC" w:rsidP="00C85F7B">
            <w:pPr>
              <w:keepNext/>
              <w:ind w:left="-73" w:right="-143"/>
              <w:jc w:val="center"/>
              <w:rPr>
                <w:rFonts w:ascii="Arial" w:hAnsi="Arial" w:cs="Arial"/>
                <w:sz w:val="20"/>
                <w:lang w:val="fr-CH"/>
              </w:rPr>
            </w:pPr>
            <w:r>
              <w:rPr>
                <w:rFonts w:ascii="Arial" w:hAnsi="Arial" w:cs="Arial"/>
                <w:sz w:val="20"/>
                <w:lang w:val="fr-CH"/>
              </w:rPr>
              <w:t>59.2</w:t>
            </w:r>
          </w:p>
        </w:tc>
        <w:tc>
          <w:tcPr>
            <w:tcW w:w="283" w:type="dxa"/>
            <w:tcBorders>
              <w:top w:val="nil"/>
              <w:bottom w:val="double" w:sz="4" w:space="0" w:color="auto"/>
            </w:tcBorders>
            <w:vAlign w:val="center"/>
            <w:tcPrChange w:id="13545" w:author="Carminati Christine" w:date="2017-05-12T14:34:00Z">
              <w:tcPr>
                <w:tcW w:w="283" w:type="dxa"/>
                <w:tcBorders>
                  <w:top w:val="nil"/>
                  <w:bottom w:val="double" w:sz="4" w:space="0" w:color="auto"/>
                </w:tcBorders>
                <w:vAlign w:val="center"/>
              </w:tcPr>
            </w:tcPrChange>
          </w:tcPr>
          <w:p w:rsidR="005426DC" w:rsidRPr="006100FB" w:rsidRDefault="005426DC" w:rsidP="007B3D59">
            <w:pPr>
              <w:keepNext/>
              <w:jc w:val="center"/>
              <w:rPr>
                <w:rFonts w:ascii="Arial" w:hAnsi="Arial" w:cs="Arial"/>
                <w:sz w:val="20"/>
                <w:lang w:val="fr-CH"/>
              </w:rPr>
            </w:pPr>
          </w:p>
        </w:tc>
      </w:tr>
      <w:tr w:rsidR="005426DC" w:rsidRPr="00573D08" w:rsidTr="00CF6A8E">
        <w:tblPrEx>
          <w:tblW w:w="16195" w:type="dxa"/>
          <w:tblInd w:w="-318" w:type="dxa"/>
          <w:tblLayout w:type="fixed"/>
          <w:tblLook w:val="01E0" w:firstRow="1" w:lastRow="1" w:firstColumn="1" w:lastColumn="1" w:noHBand="0" w:noVBand="0"/>
          <w:tblPrExChange w:id="13546"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3547" w:author="Carminati Christine" w:date="2017-05-12T14:34:00Z">
            <w:trPr>
              <w:gridBefore w:val="7"/>
              <w:cantSplit/>
              <w:trHeight w:val="567"/>
            </w:trPr>
          </w:trPrChange>
        </w:trPr>
        <w:tc>
          <w:tcPr>
            <w:tcW w:w="521" w:type="dxa"/>
            <w:tcBorders>
              <w:top w:val="double" w:sz="4" w:space="0" w:color="auto"/>
              <w:bottom w:val="nil"/>
            </w:tcBorders>
            <w:vAlign w:val="center"/>
            <w:tcPrChange w:id="13548" w:author="Carminati Christine" w:date="2017-05-12T14:34:00Z">
              <w:tcPr>
                <w:tcW w:w="521" w:type="dxa"/>
                <w:gridSpan w:val="2"/>
                <w:tcBorders>
                  <w:top w:val="double" w:sz="4" w:space="0" w:color="auto"/>
                  <w:bottom w:val="nil"/>
                </w:tcBorders>
                <w:vAlign w:val="center"/>
              </w:tcPr>
            </w:tcPrChange>
          </w:tcPr>
          <w:p w:rsidR="005426DC" w:rsidRPr="002C1559" w:rsidRDefault="005426DC" w:rsidP="00C85F7B">
            <w:pPr>
              <w:jc w:val="center"/>
              <w:rPr>
                <w:rFonts w:ascii="Arial" w:hAnsi="Arial" w:cs="Arial"/>
                <w:sz w:val="20"/>
              </w:rPr>
            </w:pPr>
            <w:ins w:id="13549" w:author="Carminati Christine" w:date="2017-05-08T08:33:00Z">
              <w:r>
                <w:rPr>
                  <w:rFonts w:ascii="Arial" w:hAnsi="Arial" w:cs="Arial"/>
                  <w:sz w:val="20"/>
                </w:rPr>
                <w:t>A</w:t>
              </w:r>
            </w:ins>
          </w:p>
        </w:tc>
        <w:tc>
          <w:tcPr>
            <w:tcW w:w="1288" w:type="dxa"/>
            <w:tcBorders>
              <w:top w:val="double" w:sz="4" w:space="0" w:color="auto"/>
              <w:bottom w:val="nil"/>
            </w:tcBorders>
            <w:vAlign w:val="center"/>
            <w:tcPrChange w:id="13550" w:author="Carminati Christine" w:date="2017-05-12T14:34:00Z">
              <w:tcPr>
                <w:tcW w:w="1288" w:type="dxa"/>
                <w:gridSpan w:val="2"/>
                <w:tcBorders>
                  <w:top w:val="double" w:sz="4" w:space="0" w:color="auto"/>
                  <w:bottom w:val="nil"/>
                </w:tcBorders>
                <w:vAlign w:val="center"/>
              </w:tcPr>
            </w:tcPrChange>
          </w:tcPr>
          <w:p w:rsidR="005426DC" w:rsidRPr="002C1559" w:rsidRDefault="005426DC" w:rsidP="00142716">
            <w:pPr>
              <w:keepNext/>
              <w:jc w:val="center"/>
              <w:rPr>
                <w:rFonts w:ascii="Arial" w:hAnsi="Arial" w:cs="Arial"/>
                <w:sz w:val="20"/>
              </w:rPr>
            </w:pPr>
            <w:r>
              <w:rPr>
                <w:rFonts w:ascii="Arial" w:hAnsi="Arial" w:cs="Arial"/>
                <w:sz w:val="20"/>
              </w:rPr>
              <w:t>US-27-63</w:t>
            </w:r>
          </w:p>
        </w:tc>
        <w:tc>
          <w:tcPr>
            <w:tcW w:w="567" w:type="dxa"/>
            <w:tcBorders>
              <w:top w:val="double" w:sz="4" w:space="0" w:color="auto"/>
              <w:bottom w:val="nil"/>
            </w:tcBorders>
            <w:vAlign w:val="center"/>
            <w:tcPrChange w:id="13551" w:author="Carminati Christine" w:date="2017-05-12T14:34:00Z">
              <w:tcPr>
                <w:tcW w:w="567" w:type="dxa"/>
                <w:gridSpan w:val="4"/>
                <w:tcBorders>
                  <w:top w:val="double" w:sz="4" w:space="0" w:color="auto"/>
                  <w:bottom w:val="nil"/>
                </w:tcBorders>
                <w:vAlign w:val="center"/>
              </w:tcPr>
            </w:tcPrChange>
          </w:tcPr>
          <w:p w:rsidR="005426DC" w:rsidRPr="00082B71" w:rsidRDefault="005426DC" w:rsidP="00C85F7B">
            <w:pPr>
              <w:jc w:val="center"/>
              <w:rPr>
                <w:rFonts w:ascii="Arial" w:hAnsi="Arial" w:cs="Arial"/>
                <w:sz w:val="20"/>
              </w:rPr>
            </w:pPr>
            <w:r>
              <w:rPr>
                <w:rFonts w:ascii="Arial" w:hAnsi="Arial" w:cs="Arial"/>
                <w:sz w:val="20"/>
              </w:rPr>
              <w:t>29</w:t>
            </w:r>
          </w:p>
        </w:tc>
        <w:tc>
          <w:tcPr>
            <w:tcW w:w="1418" w:type="dxa"/>
            <w:tcBorders>
              <w:top w:val="double" w:sz="4" w:space="0" w:color="auto"/>
              <w:bottom w:val="nil"/>
            </w:tcBorders>
            <w:vAlign w:val="center"/>
            <w:tcPrChange w:id="13552" w:author="Carminati Christine" w:date="2017-05-12T14:34:00Z">
              <w:tcPr>
                <w:tcW w:w="1418" w:type="dxa"/>
                <w:gridSpan w:val="3"/>
                <w:tcBorders>
                  <w:top w:val="double" w:sz="4" w:space="0" w:color="auto"/>
                  <w:bottom w:val="nil"/>
                </w:tcBorders>
                <w:vAlign w:val="center"/>
              </w:tcPr>
            </w:tcPrChange>
          </w:tcPr>
          <w:p w:rsidR="005426DC" w:rsidRPr="00082B71" w:rsidRDefault="005426DC" w:rsidP="00142716">
            <w:pPr>
              <w:jc w:val="center"/>
              <w:rPr>
                <w:rFonts w:ascii="Arial" w:hAnsi="Arial" w:cs="Arial"/>
                <w:sz w:val="20"/>
              </w:rPr>
            </w:pPr>
            <w:r>
              <w:rPr>
                <w:rFonts w:ascii="Arial" w:hAnsi="Arial" w:cs="Arial"/>
                <w:sz w:val="20"/>
              </w:rPr>
              <w:t>290207</w:t>
            </w:r>
          </w:p>
        </w:tc>
        <w:tc>
          <w:tcPr>
            <w:tcW w:w="567" w:type="dxa"/>
            <w:tcBorders>
              <w:top w:val="double" w:sz="4" w:space="0" w:color="auto"/>
              <w:bottom w:val="nil"/>
            </w:tcBorders>
            <w:vAlign w:val="center"/>
            <w:tcPrChange w:id="13553" w:author="Carminati Christine" w:date="2017-05-12T14:34:00Z">
              <w:tcPr>
                <w:tcW w:w="567" w:type="dxa"/>
                <w:gridSpan w:val="2"/>
                <w:tcBorders>
                  <w:top w:val="double" w:sz="4" w:space="0" w:color="auto"/>
                  <w:bottom w:val="nil"/>
                </w:tcBorders>
                <w:vAlign w:val="center"/>
              </w:tcPr>
            </w:tcPrChange>
          </w:tcPr>
          <w:p w:rsidR="005426DC" w:rsidRDefault="005426DC" w:rsidP="00C85F7B">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3554"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C85F7B">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3555" w:author="Carminati Christine" w:date="2017-05-12T14:34:00Z">
              <w:tcPr>
                <w:tcW w:w="1748" w:type="dxa"/>
                <w:tcBorders>
                  <w:top w:val="double" w:sz="4" w:space="0" w:color="auto"/>
                  <w:left w:val="nil"/>
                  <w:bottom w:val="nil"/>
                </w:tcBorders>
                <w:vAlign w:val="center"/>
              </w:tcPr>
            </w:tcPrChange>
          </w:tcPr>
          <w:p w:rsidR="005426DC" w:rsidRPr="00082B71" w:rsidRDefault="005426DC" w:rsidP="00C85F7B">
            <w:pPr>
              <w:jc w:val="center"/>
              <w:rPr>
                <w:rFonts w:ascii="Arial" w:hAnsi="Arial" w:cs="Arial"/>
                <w:sz w:val="20"/>
              </w:rPr>
            </w:pPr>
            <w:r>
              <w:rPr>
                <w:rFonts w:ascii="Arial" w:hAnsi="Arial" w:cs="Arial"/>
                <w:sz w:val="20"/>
              </w:rPr>
              <w:t>Change</w:t>
            </w:r>
          </w:p>
        </w:tc>
        <w:tc>
          <w:tcPr>
            <w:tcW w:w="3119" w:type="dxa"/>
            <w:tcBorders>
              <w:top w:val="double" w:sz="4" w:space="0" w:color="auto"/>
              <w:bottom w:val="nil"/>
            </w:tcBorders>
            <w:vAlign w:val="center"/>
            <w:tcPrChange w:id="13556" w:author="Carminati Christine" w:date="2017-05-12T14:34:00Z">
              <w:tcPr>
                <w:tcW w:w="3119" w:type="dxa"/>
                <w:gridSpan w:val="3"/>
                <w:tcBorders>
                  <w:top w:val="double" w:sz="4" w:space="0" w:color="auto"/>
                  <w:bottom w:val="nil"/>
                </w:tcBorders>
                <w:vAlign w:val="center"/>
              </w:tcPr>
            </w:tcPrChange>
          </w:tcPr>
          <w:p w:rsidR="005426DC" w:rsidRPr="00327A3E" w:rsidRDefault="005426DC" w:rsidP="00C85F7B">
            <w:pPr>
              <w:keepNext/>
              <w:rPr>
                <w:rFonts w:ascii="Arial" w:eastAsia="Times New Roman" w:hAnsi="Arial" w:cs="Arial"/>
                <w:sz w:val="20"/>
              </w:rPr>
            </w:pPr>
            <w:r w:rsidRPr="00142716">
              <w:rPr>
                <w:rFonts w:ascii="Arial" w:eastAsia="Times New Roman" w:hAnsi="Arial" w:cs="Arial"/>
                <w:sz w:val="20"/>
              </w:rPr>
              <w:t>extra virgin olive oil</w:t>
            </w:r>
          </w:p>
        </w:tc>
        <w:tc>
          <w:tcPr>
            <w:tcW w:w="2693" w:type="dxa"/>
            <w:tcBorders>
              <w:top w:val="double" w:sz="4" w:space="0" w:color="auto"/>
              <w:bottom w:val="nil"/>
            </w:tcBorders>
            <w:vAlign w:val="center"/>
            <w:tcPrChange w:id="13557" w:author="Carminati Christine" w:date="2017-05-12T14:34:00Z">
              <w:tcPr>
                <w:tcW w:w="2693" w:type="dxa"/>
                <w:gridSpan w:val="5"/>
                <w:tcBorders>
                  <w:top w:val="double" w:sz="4" w:space="0" w:color="auto"/>
                  <w:bottom w:val="nil"/>
                </w:tcBorders>
                <w:vAlign w:val="center"/>
              </w:tcPr>
            </w:tcPrChange>
          </w:tcPr>
          <w:p w:rsidR="005426DC" w:rsidRPr="00C1328A" w:rsidRDefault="005426DC" w:rsidP="00C85F7B">
            <w:pPr>
              <w:keepNext/>
              <w:rPr>
                <w:rFonts w:ascii="Arial" w:eastAsia="Times New Roman" w:hAnsi="Arial" w:cs="Arial"/>
                <w:sz w:val="20"/>
                <w:szCs w:val="20"/>
              </w:rPr>
            </w:pPr>
            <w:r w:rsidRPr="00C1328A">
              <w:rPr>
                <w:rFonts w:ascii="Arial" w:eastAsia="Times New Roman" w:hAnsi="Arial" w:cs="Arial"/>
                <w:sz w:val="20"/>
                <w:szCs w:val="20"/>
              </w:rPr>
              <w:t>extra virgin olive oil for food</w:t>
            </w:r>
          </w:p>
        </w:tc>
        <w:tc>
          <w:tcPr>
            <w:tcW w:w="460" w:type="dxa"/>
            <w:tcBorders>
              <w:top w:val="double" w:sz="4" w:space="0" w:color="auto"/>
              <w:bottom w:val="nil"/>
            </w:tcBorders>
            <w:vAlign w:val="center"/>
            <w:tcPrChange w:id="13558"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13559" w:author="Carminati Christine" w:date="2017-05-03T08:39:00Z">
                <w:pPr>
                  <w:keepNext/>
                  <w:jc w:val="center"/>
                </w:pPr>
              </w:pPrChange>
            </w:pPr>
          </w:p>
        </w:tc>
        <w:tc>
          <w:tcPr>
            <w:tcW w:w="2693" w:type="dxa"/>
            <w:tcBorders>
              <w:top w:val="double" w:sz="4" w:space="0" w:color="auto"/>
              <w:bottom w:val="nil"/>
            </w:tcBorders>
            <w:tcPrChange w:id="13560" w:author="Carminati Christine" w:date="2017-05-12T14:34:00Z">
              <w:tcPr>
                <w:tcW w:w="3295" w:type="dxa"/>
                <w:gridSpan w:val="7"/>
                <w:tcBorders>
                  <w:top w:val="double" w:sz="4" w:space="0" w:color="auto"/>
                  <w:bottom w:val="nil"/>
                </w:tcBorders>
              </w:tcPr>
            </w:tcPrChange>
          </w:tcPr>
          <w:p w:rsidR="005426DC" w:rsidRDefault="005426DC" w:rsidP="00C85F7B">
            <w:pPr>
              <w:keepNext/>
              <w:rPr>
                <w:rFonts w:ascii="Arial" w:hAnsi="Arial" w:cs="Arial"/>
                <w:sz w:val="20"/>
              </w:rPr>
            </w:pPr>
          </w:p>
        </w:tc>
        <w:tc>
          <w:tcPr>
            <w:tcW w:w="602" w:type="dxa"/>
            <w:tcBorders>
              <w:top w:val="double" w:sz="4" w:space="0" w:color="auto"/>
              <w:bottom w:val="nil"/>
            </w:tcBorders>
            <w:vAlign w:val="center"/>
            <w:tcPrChange w:id="13561" w:author="Carminati Christine" w:date="2017-05-12T14:34:00Z">
              <w:tcPr>
                <w:tcW w:w="602" w:type="dxa"/>
                <w:tcBorders>
                  <w:top w:val="double" w:sz="4" w:space="0" w:color="auto"/>
                  <w:bottom w:val="nil"/>
                </w:tcBorders>
                <w:vAlign w:val="center"/>
              </w:tcPr>
            </w:tcPrChange>
          </w:tcPr>
          <w:p w:rsidR="005426DC" w:rsidRPr="00EC37E7" w:rsidRDefault="005426DC" w:rsidP="00C85F7B">
            <w:pPr>
              <w:keepNext/>
              <w:ind w:left="-73" w:right="-143"/>
              <w:jc w:val="center"/>
              <w:rPr>
                <w:rFonts w:ascii="Arial" w:hAnsi="Arial" w:cs="Arial"/>
                <w:sz w:val="20"/>
              </w:rPr>
            </w:pPr>
            <w:r>
              <w:rPr>
                <w:rFonts w:ascii="Arial" w:hAnsi="Arial" w:cs="Arial"/>
                <w:sz w:val="20"/>
              </w:rPr>
              <w:t>59.3</w:t>
            </w:r>
          </w:p>
        </w:tc>
        <w:tc>
          <w:tcPr>
            <w:tcW w:w="283" w:type="dxa"/>
            <w:tcBorders>
              <w:top w:val="double" w:sz="4" w:space="0" w:color="auto"/>
              <w:bottom w:val="nil"/>
            </w:tcBorders>
            <w:vAlign w:val="center"/>
            <w:tcPrChange w:id="13562" w:author="Carminati Christine" w:date="2017-05-12T14:34:00Z">
              <w:tcPr>
                <w:tcW w:w="283" w:type="dxa"/>
                <w:tcBorders>
                  <w:top w:val="double" w:sz="4" w:space="0" w:color="auto"/>
                  <w:bottom w:val="nil"/>
                </w:tcBorders>
                <w:vAlign w:val="center"/>
              </w:tcPr>
            </w:tcPrChange>
          </w:tcPr>
          <w:p w:rsidR="005426DC" w:rsidRPr="00EC37E7" w:rsidRDefault="005426DC" w:rsidP="007B3D59">
            <w:pPr>
              <w:keepNext/>
              <w:jc w:val="center"/>
              <w:rPr>
                <w:rFonts w:ascii="Arial" w:hAnsi="Arial" w:cs="Arial"/>
                <w:sz w:val="20"/>
              </w:rPr>
            </w:pPr>
          </w:p>
        </w:tc>
      </w:tr>
      <w:tr w:rsidR="005426DC" w:rsidRPr="00FB4132" w:rsidTr="00CF6A8E">
        <w:tblPrEx>
          <w:tblW w:w="16195" w:type="dxa"/>
          <w:tblInd w:w="-318" w:type="dxa"/>
          <w:tblLayout w:type="fixed"/>
          <w:tblLook w:val="01E0" w:firstRow="1" w:lastRow="1" w:firstColumn="1" w:lastColumn="1" w:noHBand="0" w:noVBand="0"/>
          <w:tblPrExChange w:id="13563"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3564" w:author="Carminati Christine" w:date="2017-05-12T14:34:00Z">
            <w:trPr>
              <w:gridBefore w:val="7"/>
              <w:cantSplit/>
              <w:trHeight w:val="567"/>
            </w:trPr>
          </w:trPrChange>
        </w:trPr>
        <w:tc>
          <w:tcPr>
            <w:tcW w:w="521" w:type="dxa"/>
            <w:tcBorders>
              <w:top w:val="nil"/>
              <w:bottom w:val="double" w:sz="4" w:space="0" w:color="auto"/>
            </w:tcBorders>
            <w:vAlign w:val="center"/>
            <w:tcPrChange w:id="13565" w:author="Carminati Christine" w:date="2017-05-12T14:34:00Z">
              <w:tcPr>
                <w:tcW w:w="521" w:type="dxa"/>
                <w:gridSpan w:val="2"/>
                <w:tcBorders>
                  <w:top w:val="nil"/>
                  <w:bottom w:val="double" w:sz="4" w:space="0" w:color="auto"/>
                </w:tcBorders>
                <w:vAlign w:val="center"/>
              </w:tcPr>
            </w:tcPrChange>
          </w:tcPr>
          <w:p w:rsidR="005426DC" w:rsidRPr="002C1559" w:rsidRDefault="005426DC" w:rsidP="00C85F7B">
            <w:pPr>
              <w:jc w:val="center"/>
              <w:rPr>
                <w:rFonts w:ascii="Arial" w:hAnsi="Arial" w:cs="Arial"/>
                <w:sz w:val="20"/>
              </w:rPr>
            </w:pPr>
          </w:p>
        </w:tc>
        <w:tc>
          <w:tcPr>
            <w:tcW w:w="1288" w:type="dxa"/>
            <w:tcBorders>
              <w:top w:val="nil"/>
              <w:bottom w:val="double" w:sz="4" w:space="0" w:color="auto"/>
            </w:tcBorders>
            <w:vAlign w:val="center"/>
            <w:tcPrChange w:id="13566" w:author="Carminati Christine" w:date="2017-05-12T14:34:00Z">
              <w:tcPr>
                <w:tcW w:w="1288" w:type="dxa"/>
                <w:gridSpan w:val="2"/>
                <w:tcBorders>
                  <w:top w:val="nil"/>
                  <w:bottom w:val="double" w:sz="4" w:space="0" w:color="auto"/>
                </w:tcBorders>
                <w:vAlign w:val="center"/>
              </w:tcPr>
            </w:tcPrChange>
          </w:tcPr>
          <w:p w:rsidR="005426DC" w:rsidRPr="002C1559" w:rsidRDefault="005426DC" w:rsidP="00C85F7B">
            <w:pPr>
              <w:keepNext/>
              <w:jc w:val="center"/>
              <w:rPr>
                <w:rFonts w:ascii="Arial" w:hAnsi="Arial" w:cs="Arial"/>
                <w:sz w:val="20"/>
              </w:rPr>
            </w:pPr>
          </w:p>
        </w:tc>
        <w:tc>
          <w:tcPr>
            <w:tcW w:w="567" w:type="dxa"/>
            <w:tcBorders>
              <w:top w:val="nil"/>
              <w:bottom w:val="double" w:sz="4" w:space="0" w:color="auto"/>
            </w:tcBorders>
            <w:vAlign w:val="center"/>
            <w:tcPrChange w:id="13567" w:author="Carminati Christine" w:date="2017-05-12T14:34:00Z">
              <w:tcPr>
                <w:tcW w:w="567" w:type="dxa"/>
                <w:gridSpan w:val="4"/>
                <w:tcBorders>
                  <w:top w:val="nil"/>
                  <w:bottom w:val="double" w:sz="4" w:space="0" w:color="auto"/>
                </w:tcBorders>
                <w:vAlign w:val="center"/>
              </w:tcPr>
            </w:tcPrChange>
          </w:tcPr>
          <w:p w:rsidR="005426DC" w:rsidRPr="00082B71" w:rsidRDefault="005426DC" w:rsidP="00C85F7B">
            <w:pPr>
              <w:jc w:val="center"/>
              <w:rPr>
                <w:rFonts w:ascii="Arial" w:hAnsi="Arial" w:cs="Arial"/>
                <w:sz w:val="20"/>
              </w:rPr>
            </w:pPr>
            <w:r>
              <w:rPr>
                <w:rFonts w:ascii="Arial" w:hAnsi="Arial" w:cs="Arial"/>
                <w:sz w:val="20"/>
              </w:rPr>
              <w:t>29</w:t>
            </w:r>
          </w:p>
        </w:tc>
        <w:tc>
          <w:tcPr>
            <w:tcW w:w="1418" w:type="dxa"/>
            <w:tcBorders>
              <w:top w:val="nil"/>
              <w:bottom w:val="double" w:sz="4" w:space="0" w:color="auto"/>
            </w:tcBorders>
            <w:vAlign w:val="center"/>
            <w:tcPrChange w:id="13568" w:author="Carminati Christine" w:date="2017-05-12T14:34:00Z">
              <w:tcPr>
                <w:tcW w:w="1418" w:type="dxa"/>
                <w:gridSpan w:val="3"/>
                <w:tcBorders>
                  <w:top w:val="nil"/>
                  <w:bottom w:val="double" w:sz="4" w:space="0" w:color="auto"/>
                </w:tcBorders>
                <w:vAlign w:val="center"/>
              </w:tcPr>
            </w:tcPrChange>
          </w:tcPr>
          <w:p w:rsidR="005426DC" w:rsidRPr="00082B71" w:rsidRDefault="005426DC" w:rsidP="00142716">
            <w:pPr>
              <w:jc w:val="center"/>
              <w:rPr>
                <w:rFonts w:ascii="Arial" w:hAnsi="Arial" w:cs="Arial"/>
                <w:sz w:val="20"/>
              </w:rPr>
            </w:pPr>
            <w:r>
              <w:rPr>
                <w:rFonts w:ascii="Arial" w:hAnsi="Arial" w:cs="Arial"/>
                <w:sz w:val="20"/>
              </w:rPr>
              <w:t>290207</w:t>
            </w:r>
          </w:p>
        </w:tc>
        <w:tc>
          <w:tcPr>
            <w:tcW w:w="567" w:type="dxa"/>
            <w:tcBorders>
              <w:top w:val="nil"/>
              <w:bottom w:val="double" w:sz="4" w:space="0" w:color="auto"/>
            </w:tcBorders>
            <w:vAlign w:val="center"/>
            <w:tcPrChange w:id="13569" w:author="Carminati Christine" w:date="2017-05-12T14:34:00Z">
              <w:tcPr>
                <w:tcW w:w="567" w:type="dxa"/>
                <w:gridSpan w:val="2"/>
                <w:tcBorders>
                  <w:top w:val="nil"/>
                  <w:bottom w:val="double" w:sz="4" w:space="0" w:color="auto"/>
                </w:tcBorders>
                <w:vAlign w:val="center"/>
              </w:tcPr>
            </w:tcPrChange>
          </w:tcPr>
          <w:p w:rsidR="005426DC" w:rsidRDefault="005426DC" w:rsidP="00C85F7B">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13570"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C85F7B">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3571" w:author="Carminati Christine" w:date="2017-05-12T14:34:00Z">
              <w:tcPr>
                <w:tcW w:w="1748" w:type="dxa"/>
                <w:tcBorders>
                  <w:top w:val="nil"/>
                  <w:left w:val="nil"/>
                  <w:bottom w:val="double" w:sz="4" w:space="0" w:color="auto"/>
                </w:tcBorders>
                <w:vAlign w:val="center"/>
              </w:tcPr>
            </w:tcPrChange>
          </w:tcPr>
          <w:p w:rsidR="005426DC" w:rsidRPr="00082B71" w:rsidRDefault="005426DC" w:rsidP="00C85F7B">
            <w:pPr>
              <w:jc w:val="center"/>
              <w:rPr>
                <w:rFonts w:ascii="Arial" w:hAnsi="Arial" w:cs="Arial"/>
                <w:sz w:val="20"/>
              </w:rPr>
            </w:pPr>
            <w:r>
              <w:rPr>
                <w:rFonts w:ascii="Arial" w:hAnsi="Arial" w:cs="Arial"/>
                <w:sz w:val="20"/>
              </w:rPr>
              <w:t>changer</w:t>
            </w:r>
          </w:p>
        </w:tc>
        <w:tc>
          <w:tcPr>
            <w:tcW w:w="3119" w:type="dxa"/>
            <w:tcBorders>
              <w:top w:val="nil"/>
              <w:bottom w:val="double" w:sz="4" w:space="0" w:color="auto"/>
            </w:tcBorders>
            <w:vAlign w:val="center"/>
            <w:tcPrChange w:id="13572" w:author="Carminati Christine" w:date="2017-05-12T14:34:00Z">
              <w:tcPr>
                <w:tcW w:w="3119" w:type="dxa"/>
                <w:gridSpan w:val="3"/>
                <w:tcBorders>
                  <w:top w:val="nil"/>
                  <w:bottom w:val="double" w:sz="4" w:space="0" w:color="auto"/>
                </w:tcBorders>
                <w:vAlign w:val="center"/>
              </w:tcPr>
            </w:tcPrChange>
          </w:tcPr>
          <w:p w:rsidR="005426DC" w:rsidRPr="00E33F19" w:rsidRDefault="005426DC" w:rsidP="00C85F7B">
            <w:pPr>
              <w:keepNext/>
              <w:rPr>
                <w:rFonts w:ascii="Arial" w:eastAsia="Times New Roman" w:hAnsi="Arial" w:cs="Arial"/>
                <w:sz w:val="20"/>
                <w:lang w:val="fr-CH"/>
              </w:rPr>
            </w:pPr>
            <w:r w:rsidRPr="00142716">
              <w:rPr>
                <w:rFonts w:ascii="Arial" w:eastAsia="Times New Roman" w:hAnsi="Arial" w:cs="Arial"/>
                <w:sz w:val="20"/>
                <w:lang w:val="fr-CH"/>
              </w:rPr>
              <w:t>huile d’olive extra vierge</w:t>
            </w:r>
          </w:p>
        </w:tc>
        <w:tc>
          <w:tcPr>
            <w:tcW w:w="2693" w:type="dxa"/>
            <w:tcBorders>
              <w:top w:val="nil"/>
              <w:bottom w:val="double" w:sz="4" w:space="0" w:color="auto"/>
            </w:tcBorders>
            <w:shd w:val="clear" w:color="auto" w:fill="auto"/>
            <w:vAlign w:val="center"/>
            <w:tcPrChange w:id="13573"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C85F7B">
            <w:pPr>
              <w:keepNext/>
              <w:rPr>
                <w:rFonts w:ascii="Arial" w:eastAsia="Times New Roman" w:hAnsi="Arial" w:cs="Arial"/>
                <w:sz w:val="20"/>
                <w:szCs w:val="20"/>
                <w:lang w:val="fr-CH"/>
              </w:rPr>
            </w:pPr>
            <w:r w:rsidRPr="00664CB7">
              <w:rPr>
                <w:rFonts w:ascii="Arial" w:eastAsia="Times New Roman" w:hAnsi="Arial" w:cs="Arial"/>
                <w:sz w:val="20"/>
                <w:szCs w:val="20"/>
                <w:lang w:val="fr-CH"/>
              </w:rPr>
              <w:t>huile d'olive extra vierge  à usage alimentaire</w:t>
            </w:r>
          </w:p>
        </w:tc>
        <w:tc>
          <w:tcPr>
            <w:tcW w:w="460" w:type="dxa"/>
            <w:tcBorders>
              <w:top w:val="nil"/>
              <w:bottom w:val="double" w:sz="4" w:space="0" w:color="auto"/>
            </w:tcBorders>
            <w:vAlign w:val="center"/>
            <w:tcPrChange w:id="13574" w:author="Carminati Christine" w:date="2017-05-12T14:34:00Z">
              <w:tcPr>
                <w:tcW w:w="460" w:type="dxa"/>
                <w:tcBorders>
                  <w:top w:val="nil"/>
                  <w:bottom w:val="double" w:sz="4" w:space="0" w:color="auto"/>
                </w:tcBorders>
                <w:vAlign w:val="center"/>
              </w:tcPr>
            </w:tcPrChange>
          </w:tcPr>
          <w:p w:rsidR="005426DC" w:rsidRPr="00E33F19" w:rsidRDefault="005426DC">
            <w:pPr>
              <w:keepNext/>
              <w:ind w:left="-73" w:right="-142"/>
              <w:jc w:val="center"/>
              <w:rPr>
                <w:rFonts w:ascii="Arial" w:hAnsi="Arial" w:cs="Arial"/>
                <w:sz w:val="20"/>
                <w:lang w:val="fr-CH"/>
              </w:rPr>
              <w:pPrChange w:id="13575" w:author="Carminati Christine" w:date="2017-05-03T08:39:00Z">
                <w:pPr>
                  <w:keepNext/>
                  <w:jc w:val="center"/>
                </w:pPr>
              </w:pPrChange>
            </w:pPr>
          </w:p>
        </w:tc>
        <w:tc>
          <w:tcPr>
            <w:tcW w:w="2693" w:type="dxa"/>
            <w:tcBorders>
              <w:top w:val="nil"/>
              <w:bottom w:val="double" w:sz="4" w:space="0" w:color="auto"/>
            </w:tcBorders>
            <w:tcPrChange w:id="13576" w:author="Carminati Christine" w:date="2017-05-12T14:34:00Z">
              <w:tcPr>
                <w:tcW w:w="3295" w:type="dxa"/>
                <w:gridSpan w:val="7"/>
                <w:tcBorders>
                  <w:top w:val="nil"/>
                  <w:bottom w:val="double" w:sz="4" w:space="0" w:color="auto"/>
                </w:tcBorders>
              </w:tcPr>
            </w:tcPrChange>
          </w:tcPr>
          <w:p w:rsidR="005426DC" w:rsidRPr="00E33F19" w:rsidRDefault="005426DC" w:rsidP="00C85F7B">
            <w:pPr>
              <w:keepNext/>
              <w:rPr>
                <w:rFonts w:ascii="Arial" w:hAnsi="Arial" w:cs="Arial"/>
                <w:sz w:val="20"/>
                <w:lang w:val="fr-CH"/>
              </w:rPr>
            </w:pPr>
          </w:p>
        </w:tc>
        <w:tc>
          <w:tcPr>
            <w:tcW w:w="602" w:type="dxa"/>
            <w:tcBorders>
              <w:top w:val="nil"/>
              <w:bottom w:val="double" w:sz="4" w:space="0" w:color="auto"/>
            </w:tcBorders>
            <w:vAlign w:val="center"/>
            <w:tcPrChange w:id="13577" w:author="Carminati Christine" w:date="2017-05-12T14:34:00Z">
              <w:tcPr>
                <w:tcW w:w="602" w:type="dxa"/>
                <w:tcBorders>
                  <w:top w:val="nil"/>
                  <w:bottom w:val="double" w:sz="4" w:space="0" w:color="auto"/>
                </w:tcBorders>
                <w:vAlign w:val="center"/>
              </w:tcPr>
            </w:tcPrChange>
          </w:tcPr>
          <w:p w:rsidR="005426DC" w:rsidRPr="00E33F19" w:rsidRDefault="005426DC" w:rsidP="00C85F7B">
            <w:pPr>
              <w:keepNext/>
              <w:ind w:left="-73" w:right="-143"/>
              <w:jc w:val="center"/>
              <w:rPr>
                <w:rFonts w:ascii="Arial" w:hAnsi="Arial" w:cs="Arial"/>
                <w:sz w:val="20"/>
                <w:lang w:val="fr-CH"/>
              </w:rPr>
            </w:pPr>
            <w:r>
              <w:rPr>
                <w:rFonts w:ascii="Arial" w:hAnsi="Arial" w:cs="Arial"/>
                <w:sz w:val="20"/>
                <w:lang w:val="fr-CH"/>
              </w:rPr>
              <w:t>59.3</w:t>
            </w:r>
          </w:p>
        </w:tc>
        <w:tc>
          <w:tcPr>
            <w:tcW w:w="283" w:type="dxa"/>
            <w:tcBorders>
              <w:top w:val="nil"/>
              <w:bottom w:val="double" w:sz="4" w:space="0" w:color="auto"/>
            </w:tcBorders>
            <w:vAlign w:val="center"/>
            <w:tcPrChange w:id="13578" w:author="Carminati Christine" w:date="2017-05-12T14:34:00Z">
              <w:tcPr>
                <w:tcW w:w="283" w:type="dxa"/>
                <w:tcBorders>
                  <w:top w:val="nil"/>
                  <w:bottom w:val="double" w:sz="4" w:space="0" w:color="auto"/>
                </w:tcBorders>
                <w:vAlign w:val="center"/>
              </w:tcPr>
            </w:tcPrChange>
          </w:tcPr>
          <w:p w:rsidR="005426DC" w:rsidRPr="00E33F19" w:rsidRDefault="005426DC" w:rsidP="007B3D59">
            <w:pPr>
              <w:keepNext/>
              <w:jc w:val="center"/>
              <w:rPr>
                <w:rFonts w:ascii="Arial" w:hAnsi="Arial" w:cs="Arial"/>
                <w:sz w:val="20"/>
                <w:lang w:val="fr-CH"/>
              </w:rPr>
            </w:pPr>
          </w:p>
        </w:tc>
      </w:tr>
      <w:tr w:rsidR="005426DC" w:rsidRPr="001D5C48" w:rsidTr="00CF6A8E">
        <w:tblPrEx>
          <w:tblW w:w="16195" w:type="dxa"/>
          <w:tblInd w:w="-318" w:type="dxa"/>
          <w:tblLayout w:type="fixed"/>
          <w:tblLook w:val="01E0" w:firstRow="1" w:lastRow="1" w:firstColumn="1" w:lastColumn="1" w:noHBand="0" w:noVBand="0"/>
          <w:tblPrExChange w:id="13579"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3580" w:author="Carminati Christine" w:date="2017-05-12T14:34:00Z">
            <w:trPr>
              <w:gridBefore w:val="7"/>
              <w:cantSplit/>
              <w:trHeight w:val="567"/>
            </w:trPr>
          </w:trPrChange>
        </w:trPr>
        <w:tc>
          <w:tcPr>
            <w:tcW w:w="521" w:type="dxa"/>
            <w:tcBorders>
              <w:top w:val="double" w:sz="4" w:space="0" w:color="auto"/>
              <w:bottom w:val="nil"/>
            </w:tcBorders>
            <w:vAlign w:val="center"/>
            <w:tcPrChange w:id="13581" w:author="Carminati Christine" w:date="2017-05-12T14:34:00Z">
              <w:tcPr>
                <w:tcW w:w="521" w:type="dxa"/>
                <w:gridSpan w:val="2"/>
                <w:tcBorders>
                  <w:top w:val="double" w:sz="4" w:space="0" w:color="auto"/>
                  <w:bottom w:val="nil"/>
                </w:tcBorders>
                <w:vAlign w:val="center"/>
              </w:tcPr>
            </w:tcPrChange>
          </w:tcPr>
          <w:p w:rsidR="005426DC" w:rsidRDefault="005426DC" w:rsidP="00C85F7B">
            <w:pPr>
              <w:keepNext/>
              <w:jc w:val="center"/>
              <w:rPr>
                <w:rFonts w:ascii="Arial" w:hAnsi="Arial" w:cs="Arial"/>
                <w:sz w:val="20"/>
                <w:lang w:val="es-ES_tradnl"/>
              </w:rPr>
            </w:pPr>
            <w:ins w:id="13582" w:author="Carminati Christine" w:date="2017-05-08T08:33:00Z">
              <w:r>
                <w:rPr>
                  <w:rFonts w:ascii="Arial" w:hAnsi="Arial" w:cs="Arial"/>
                  <w:sz w:val="20"/>
                  <w:lang w:val="es-ES_tradnl"/>
                </w:rPr>
                <w:lastRenderedPageBreak/>
                <w:t>A</w:t>
              </w:r>
            </w:ins>
          </w:p>
        </w:tc>
        <w:tc>
          <w:tcPr>
            <w:tcW w:w="1288" w:type="dxa"/>
            <w:tcBorders>
              <w:top w:val="double" w:sz="4" w:space="0" w:color="auto"/>
              <w:bottom w:val="nil"/>
            </w:tcBorders>
            <w:vAlign w:val="center"/>
            <w:tcPrChange w:id="13583" w:author="Carminati Christine" w:date="2017-05-12T14:34:00Z">
              <w:tcPr>
                <w:tcW w:w="1288" w:type="dxa"/>
                <w:gridSpan w:val="2"/>
                <w:tcBorders>
                  <w:top w:val="double" w:sz="4" w:space="0" w:color="auto"/>
                  <w:bottom w:val="nil"/>
                </w:tcBorders>
                <w:vAlign w:val="center"/>
              </w:tcPr>
            </w:tcPrChange>
          </w:tcPr>
          <w:p w:rsidR="005426DC" w:rsidRPr="001109CE" w:rsidRDefault="005426DC" w:rsidP="00C85F7B">
            <w:pPr>
              <w:keepNext/>
              <w:jc w:val="center"/>
              <w:rPr>
                <w:rFonts w:ascii="Arial" w:hAnsi="Arial" w:cs="Arial"/>
                <w:sz w:val="20"/>
                <w:lang w:val="es-ES_tradnl"/>
              </w:rPr>
            </w:pPr>
            <w:r>
              <w:rPr>
                <w:rFonts w:ascii="Arial" w:hAnsi="Arial" w:cs="Arial"/>
                <w:sz w:val="20"/>
                <w:lang w:val="es-ES_tradnl"/>
              </w:rPr>
              <w:t>US-27-64</w:t>
            </w:r>
          </w:p>
        </w:tc>
        <w:tc>
          <w:tcPr>
            <w:tcW w:w="567" w:type="dxa"/>
            <w:tcBorders>
              <w:top w:val="double" w:sz="4" w:space="0" w:color="auto"/>
              <w:bottom w:val="nil"/>
            </w:tcBorders>
            <w:vAlign w:val="center"/>
            <w:tcPrChange w:id="13584" w:author="Carminati Christine" w:date="2017-05-12T14:34:00Z">
              <w:tcPr>
                <w:tcW w:w="567" w:type="dxa"/>
                <w:gridSpan w:val="4"/>
                <w:tcBorders>
                  <w:top w:val="double" w:sz="4" w:space="0" w:color="auto"/>
                  <w:bottom w:val="nil"/>
                </w:tcBorders>
                <w:vAlign w:val="center"/>
              </w:tcPr>
            </w:tcPrChange>
          </w:tcPr>
          <w:p w:rsidR="005426DC" w:rsidRPr="004A6F40" w:rsidRDefault="005426DC" w:rsidP="00C85F7B">
            <w:pPr>
              <w:keepNext/>
              <w:jc w:val="center"/>
              <w:rPr>
                <w:rFonts w:ascii="Arial" w:hAnsi="Arial" w:cs="Arial"/>
                <w:sz w:val="20"/>
              </w:rPr>
            </w:pPr>
            <w:r>
              <w:rPr>
                <w:rFonts w:ascii="Arial" w:hAnsi="Arial" w:cs="Arial"/>
                <w:sz w:val="20"/>
              </w:rPr>
              <w:t>29</w:t>
            </w:r>
          </w:p>
        </w:tc>
        <w:tc>
          <w:tcPr>
            <w:tcW w:w="1418" w:type="dxa"/>
            <w:tcBorders>
              <w:top w:val="double" w:sz="4" w:space="0" w:color="auto"/>
              <w:bottom w:val="nil"/>
            </w:tcBorders>
            <w:vAlign w:val="center"/>
            <w:tcPrChange w:id="13585" w:author="Carminati Christine" w:date="2017-05-12T14:34:00Z">
              <w:tcPr>
                <w:tcW w:w="1418" w:type="dxa"/>
                <w:gridSpan w:val="3"/>
                <w:tcBorders>
                  <w:top w:val="double" w:sz="4" w:space="0" w:color="auto"/>
                  <w:bottom w:val="nil"/>
                </w:tcBorders>
                <w:vAlign w:val="center"/>
              </w:tcPr>
            </w:tcPrChange>
          </w:tcPr>
          <w:p w:rsidR="005426DC" w:rsidRPr="004A6F40" w:rsidRDefault="005426DC" w:rsidP="00C85F7B">
            <w:pPr>
              <w:keepNext/>
              <w:jc w:val="center"/>
              <w:rPr>
                <w:rFonts w:ascii="Arial" w:hAnsi="Arial" w:cs="Arial"/>
                <w:sz w:val="20"/>
              </w:rPr>
            </w:pPr>
            <w:r>
              <w:rPr>
                <w:rFonts w:ascii="Arial" w:hAnsi="Arial" w:cs="Arial"/>
                <w:sz w:val="20"/>
              </w:rPr>
              <w:t>Class Heading</w:t>
            </w:r>
          </w:p>
        </w:tc>
        <w:tc>
          <w:tcPr>
            <w:tcW w:w="567" w:type="dxa"/>
            <w:tcBorders>
              <w:top w:val="double" w:sz="4" w:space="0" w:color="auto"/>
              <w:bottom w:val="nil"/>
            </w:tcBorders>
            <w:vAlign w:val="center"/>
            <w:tcPrChange w:id="13586" w:author="Carminati Christine" w:date="2017-05-12T14:34:00Z">
              <w:tcPr>
                <w:tcW w:w="567" w:type="dxa"/>
                <w:gridSpan w:val="2"/>
                <w:tcBorders>
                  <w:top w:val="double" w:sz="4" w:space="0" w:color="auto"/>
                  <w:bottom w:val="nil"/>
                </w:tcBorders>
                <w:vAlign w:val="center"/>
              </w:tcPr>
            </w:tcPrChange>
          </w:tcPr>
          <w:p w:rsidR="005426DC" w:rsidRDefault="005426DC" w:rsidP="00C85F7B">
            <w:pPr>
              <w:keepNext/>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3587"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C85F7B">
            <w:pPr>
              <w:keepNext/>
              <w:jc w:val="center"/>
              <w:rPr>
                <w:rFonts w:ascii="Arial" w:hAnsi="Arial" w:cs="Arial"/>
                <w:vanish/>
                <w:sz w:val="16"/>
                <w:szCs w:val="16"/>
              </w:rPr>
            </w:pPr>
          </w:p>
        </w:tc>
        <w:tc>
          <w:tcPr>
            <w:tcW w:w="1748" w:type="dxa"/>
            <w:tcBorders>
              <w:top w:val="double" w:sz="4" w:space="0" w:color="auto"/>
              <w:left w:val="nil"/>
              <w:bottom w:val="nil"/>
            </w:tcBorders>
            <w:vAlign w:val="center"/>
            <w:tcPrChange w:id="13588" w:author="Carminati Christine" w:date="2017-05-12T14:34:00Z">
              <w:tcPr>
                <w:tcW w:w="1748" w:type="dxa"/>
                <w:tcBorders>
                  <w:top w:val="double" w:sz="4" w:space="0" w:color="auto"/>
                  <w:left w:val="nil"/>
                  <w:bottom w:val="nil"/>
                </w:tcBorders>
                <w:vAlign w:val="center"/>
              </w:tcPr>
            </w:tcPrChange>
          </w:tcPr>
          <w:p w:rsidR="005426DC" w:rsidRPr="004A6F40" w:rsidRDefault="005426DC" w:rsidP="00C85F7B">
            <w:pPr>
              <w:keepNext/>
              <w:jc w:val="center"/>
              <w:rPr>
                <w:rFonts w:ascii="Arial" w:hAnsi="Arial" w:cs="Arial"/>
                <w:sz w:val="20"/>
              </w:rPr>
            </w:pPr>
            <w:r>
              <w:rPr>
                <w:rFonts w:ascii="Arial" w:hAnsi="Arial" w:cs="Arial"/>
                <w:sz w:val="20"/>
              </w:rPr>
              <w:t>Change</w:t>
            </w:r>
          </w:p>
        </w:tc>
        <w:tc>
          <w:tcPr>
            <w:tcW w:w="3119" w:type="dxa"/>
            <w:tcBorders>
              <w:top w:val="double" w:sz="4" w:space="0" w:color="auto"/>
              <w:bottom w:val="nil"/>
            </w:tcBorders>
            <w:vAlign w:val="center"/>
            <w:tcPrChange w:id="13589" w:author="Carminati Christine" w:date="2017-05-12T14:34:00Z">
              <w:tcPr>
                <w:tcW w:w="3119" w:type="dxa"/>
                <w:gridSpan w:val="3"/>
                <w:tcBorders>
                  <w:top w:val="double" w:sz="4" w:space="0" w:color="auto"/>
                  <w:bottom w:val="nil"/>
                </w:tcBorders>
                <w:vAlign w:val="center"/>
              </w:tcPr>
            </w:tcPrChange>
          </w:tcPr>
          <w:p w:rsidR="005426DC" w:rsidRDefault="005426DC" w:rsidP="00C85F7B">
            <w:pPr>
              <w:keepNext/>
              <w:rPr>
                <w:rFonts w:ascii="Arial" w:eastAsia="Times New Roman" w:hAnsi="Arial" w:cs="Arial"/>
                <w:sz w:val="20"/>
                <w:lang w:val="fr-CH"/>
              </w:rPr>
            </w:pPr>
            <w:r>
              <w:rPr>
                <w:rFonts w:ascii="Arial" w:eastAsia="Times New Roman" w:hAnsi="Arial" w:cs="Arial"/>
                <w:sz w:val="20"/>
                <w:lang w:val="fr-CH"/>
              </w:rPr>
              <w:t>…</w:t>
            </w:r>
          </w:p>
          <w:p w:rsidR="005426DC" w:rsidRPr="001D5C48" w:rsidRDefault="005426DC" w:rsidP="00C85F7B">
            <w:pPr>
              <w:keepNext/>
              <w:rPr>
                <w:rFonts w:ascii="Arial" w:hAnsi="Arial" w:cs="Arial"/>
                <w:sz w:val="20"/>
                <w:lang w:val="fr-CH"/>
              </w:rPr>
            </w:pPr>
            <w:proofErr w:type="spellStart"/>
            <w:r w:rsidRPr="001D5C48">
              <w:rPr>
                <w:rFonts w:ascii="Arial" w:eastAsia="Times New Roman" w:hAnsi="Arial" w:cs="Arial"/>
                <w:sz w:val="20"/>
                <w:lang w:val="fr-CH"/>
              </w:rPr>
              <w:t>edible</w:t>
            </w:r>
            <w:proofErr w:type="spellEnd"/>
            <w:r w:rsidRPr="001D5C48">
              <w:rPr>
                <w:rFonts w:ascii="Arial" w:eastAsia="Times New Roman" w:hAnsi="Arial" w:cs="Arial"/>
                <w:sz w:val="20"/>
                <w:lang w:val="fr-CH"/>
              </w:rPr>
              <w:t xml:space="preserve"> </w:t>
            </w:r>
            <w:proofErr w:type="spellStart"/>
            <w:r w:rsidRPr="001D5C48">
              <w:rPr>
                <w:rFonts w:ascii="Arial" w:eastAsia="Times New Roman" w:hAnsi="Arial" w:cs="Arial"/>
                <w:sz w:val="20"/>
                <w:lang w:val="fr-CH"/>
              </w:rPr>
              <w:t>oils</w:t>
            </w:r>
            <w:proofErr w:type="spellEnd"/>
            <w:r w:rsidRPr="001D5C48">
              <w:rPr>
                <w:rFonts w:ascii="Arial" w:eastAsia="Times New Roman" w:hAnsi="Arial" w:cs="Arial"/>
                <w:sz w:val="20"/>
                <w:lang w:val="fr-CH"/>
              </w:rPr>
              <w:t xml:space="preserve"> and fats.</w:t>
            </w:r>
          </w:p>
        </w:tc>
        <w:tc>
          <w:tcPr>
            <w:tcW w:w="2693" w:type="dxa"/>
            <w:tcBorders>
              <w:top w:val="double" w:sz="4" w:space="0" w:color="auto"/>
              <w:bottom w:val="nil"/>
            </w:tcBorders>
            <w:vAlign w:val="center"/>
            <w:tcPrChange w:id="13590" w:author="Carminati Christine" w:date="2017-05-12T14:34:00Z">
              <w:tcPr>
                <w:tcW w:w="2693" w:type="dxa"/>
                <w:gridSpan w:val="5"/>
                <w:tcBorders>
                  <w:top w:val="double" w:sz="4" w:space="0" w:color="auto"/>
                  <w:bottom w:val="nil"/>
                </w:tcBorders>
                <w:vAlign w:val="center"/>
              </w:tcPr>
            </w:tcPrChange>
          </w:tcPr>
          <w:p w:rsidR="005426DC" w:rsidRPr="00C1328A" w:rsidRDefault="005426DC" w:rsidP="00C85F7B">
            <w:pPr>
              <w:keepNext/>
              <w:rPr>
                <w:rFonts w:ascii="Arial" w:hAnsi="Arial" w:cs="Arial"/>
                <w:sz w:val="20"/>
                <w:szCs w:val="20"/>
              </w:rPr>
            </w:pPr>
            <w:r w:rsidRPr="00C1328A">
              <w:rPr>
                <w:rFonts w:ascii="Arial" w:hAnsi="Arial" w:cs="Arial"/>
                <w:sz w:val="20"/>
                <w:szCs w:val="20"/>
              </w:rPr>
              <w:t>…</w:t>
            </w:r>
          </w:p>
          <w:p w:rsidR="005426DC" w:rsidRPr="00C1328A" w:rsidRDefault="005426DC" w:rsidP="00C85F7B">
            <w:pPr>
              <w:keepNext/>
              <w:rPr>
                <w:rFonts w:ascii="Arial" w:hAnsi="Arial" w:cs="Arial"/>
                <w:sz w:val="20"/>
                <w:szCs w:val="20"/>
              </w:rPr>
            </w:pPr>
            <w:del w:id="13591" w:author="Carminati Christine" w:date="2017-05-08T08:33:00Z">
              <w:r w:rsidRPr="00C1328A" w:rsidDel="00392950">
                <w:rPr>
                  <w:rFonts w:ascii="Arial" w:hAnsi="Arial" w:cs="Arial"/>
                  <w:sz w:val="20"/>
                  <w:szCs w:val="20"/>
                </w:rPr>
                <w:delText xml:space="preserve">edible </w:delText>
              </w:r>
            </w:del>
            <w:proofErr w:type="gramStart"/>
            <w:r w:rsidRPr="00C1328A">
              <w:rPr>
                <w:rFonts w:ascii="Arial" w:hAnsi="Arial" w:cs="Arial"/>
                <w:sz w:val="20"/>
                <w:szCs w:val="20"/>
              </w:rPr>
              <w:t>oils</w:t>
            </w:r>
            <w:proofErr w:type="gramEnd"/>
            <w:r w:rsidRPr="00C1328A">
              <w:rPr>
                <w:rFonts w:ascii="Arial" w:hAnsi="Arial" w:cs="Arial"/>
                <w:sz w:val="20"/>
                <w:szCs w:val="20"/>
              </w:rPr>
              <w:t xml:space="preserve"> and fats </w:t>
            </w:r>
            <w:r w:rsidRPr="00C1328A">
              <w:rPr>
                <w:rFonts w:ascii="Arial" w:hAnsi="Arial" w:cs="Arial"/>
                <w:b/>
                <w:sz w:val="20"/>
                <w:szCs w:val="20"/>
              </w:rPr>
              <w:t>for food</w:t>
            </w:r>
            <w:r w:rsidRPr="00C1328A">
              <w:rPr>
                <w:rFonts w:ascii="Arial" w:hAnsi="Arial" w:cs="Arial"/>
                <w:sz w:val="20"/>
                <w:szCs w:val="20"/>
              </w:rPr>
              <w:t>.</w:t>
            </w:r>
          </w:p>
        </w:tc>
        <w:tc>
          <w:tcPr>
            <w:tcW w:w="460" w:type="dxa"/>
            <w:tcBorders>
              <w:top w:val="double" w:sz="4" w:space="0" w:color="auto"/>
              <w:bottom w:val="nil"/>
            </w:tcBorders>
            <w:vAlign w:val="center"/>
            <w:tcPrChange w:id="13592" w:author="Carminati Christine" w:date="2017-05-12T14:34:00Z">
              <w:tcPr>
                <w:tcW w:w="460" w:type="dxa"/>
                <w:tcBorders>
                  <w:top w:val="double" w:sz="4" w:space="0" w:color="auto"/>
                  <w:bottom w:val="nil"/>
                </w:tcBorders>
                <w:vAlign w:val="center"/>
              </w:tcPr>
            </w:tcPrChange>
          </w:tcPr>
          <w:p w:rsidR="005426DC" w:rsidRPr="001D5C48" w:rsidRDefault="005426DC">
            <w:pPr>
              <w:keepNext/>
              <w:ind w:left="-73" w:right="-142"/>
              <w:jc w:val="center"/>
              <w:rPr>
                <w:rFonts w:ascii="Arial" w:hAnsi="Arial" w:cs="Arial"/>
                <w:sz w:val="20"/>
              </w:rPr>
              <w:pPrChange w:id="13593" w:author="Carminati Christine" w:date="2017-05-03T08:39:00Z">
                <w:pPr>
                  <w:keepNext/>
                  <w:jc w:val="center"/>
                </w:pPr>
              </w:pPrChange>
            </w:pPr>
          </w:p>
        </w:tc>
        <w:tc>
          <w:tcPr>
            <w:tcW w:w="2693" w:type="dxa"/>
            <w:tcBorders>
              <w:top w:val="double" w:sz="4" w:space="0" w:color="auto"/>
              <w:bottom w:val="nil"/>
            </w:tcBorders>
            <w:tcPrChange w:id="13594" w:author="Carminati Christine" w:date="2017-05-12T14:34:00Z">
              <w:tcPr>
                <w:tcW w:w="3295" w:type="dxa"/>
                <w:gridSpan w:val="7"/>
                <w:tcBorders>
                  <w:top w:val="double" w:sz="4" w:space="0" w:color="auto"/>
                  <w:bottom w:val="nil"/>
                </w:tcBorders>
              </w:tcPr>
            </w:tcPrChange>
          </w:tcPr>
          <w:p w:rsidR="005426DC" w:rsidRDefault="005426DC" w:rsidP="00C85F7B">
            <w:pPr>
              <w:keepNext/>
              <w:rPr>
                <w:rFonts w:ascii="Arial" w:hAnsi="Arial" w:cs="Arial"/>
                <w:sz w:val="20"/>
              </w:rPr>
            </w:pPr>
          </w:p>
        </w:tc>
        <w:tc>
          <w:tcPr>
            <w:tcW w:w="602" w:type="dxa"/>
            <w:tcBorders>
              <w:top w:val="double" w:sz="4" w:space="0" w:color="auto"/>
              <w:bottom w:val="nil"/>
            </w:tcBorders>
            <w:vAlign w:val="center"/>
            <w:tcPrChange w:id="13595" w:author="Carminati Christine" w:date="2017-05-12T14:34:00Z">
              <w:tcPr>
                <w:tcW w:w="602" w:type="dxa"/>
                <w:tcBorders>
                  <w:top w:val="double" w:sz="4" w:space="0" w:color="auto"/>
                  <w:bottom w:val="nil"/>
                </w:tcBorders>
                <w:vAlign w:val="center"/>
              </w:tcPr>
            </w:tcPrChange>
          </w:tcPr>
          <w:p w:rsidR="005426DC" w:rsidRPr="001D5C48" w:rsidRDefault="005426DC" w:rsidP="00C85F7B">
            <w:pPr>
              <w:keepNext/>
              <w:ind w:left="-73" w:right="-143"/>
              <w:jc w:val="center"/>
              <w:rPr>
                <w:rFonts w:ascii="Arial" w:hAnsi="Arial" w:cs="Arial"/>
                <w:sz w:val="20"/>
                <w:lang w:val="fr-CH"/>
              </w:rPr>
            </w:pPr>
            <w:r>
              <w:rPr>
                <w:rFonts w:ascii="Arial" w:hAnsi="Arial" w:cs="Arial"/>
                <w:sz w:val="20"/>
                <w:lang w:val="fr-CH"/>
              </w:rPr>
              <w:t>59.4</w:t>
            </w:r>
          </w:p>
        </w:tc>
        <w:tc>
          <w:tcPr>
            <w:tcW w:w="283" w:type="dxa"/>
            <w:tcBorders>
              <w:top w:val="double" w:sz="4" w:space="0" w:color="auto"/>
              <w:bottom w:val="nil"/>
            </w:tcBorders>
            <w:vAlign w:val="center"/>
            <w:tcPrChange w:id="13596" w:author="Carminati Christine" w:date="2017-05-12T14:34:00Z">
              <w:tcPr>
                <w:tcW w:w="283" w:type="dxa"/>
                <w:tcBorders>
                  <w:top w:val="double" w:sz="4" w:space="0" w:color="auto"/>
                  <w:bottom w:val="nil"/>
                </w:tcBorders>
                <w:vAlign w:val="center"/>
              </w:tcPr>
            </w:tcPrChange>
          </w:tcPr>
          <w:p w:rsidR="005426DC" w:rsidRPr="001D5C48" w:rsidRDefault="005426DC" w:rsidP="007B3D59">
            <w:pPr>
              <w:keepNext/>
              <w:jc w:val="center"/>
              <w:rPr>
                <w:rFonts w:ascii="Arial" w:hAnsi="Arial" w:cs="Arial"/>
                <w:sz w:val="20"/>
                <w:lang w:val="fr-CH"/>
              </w:rPr>
            </w:pPr>
          </w:p>
        </w:tc>
      </w:tr>
      <w:tr w:rsidR="005426DC" w:rsidRPr="00CB1439" w:rsidTr="00CF6A8E">
        <w:tblPrEx>
          <w:tblW w:w="16195" w:type="dxa"/>
          <w:tblInd w:w="-318" w:type="dxa"/>
          <w:tblLayout w:type="fixed"/>
          <w:tblLook w:val="01E0" w:firstRow="1" w:lastRow="1" w:firstColumn="1" w:lastColumn="1" w:noHBand="0" w:noVBand="0"/>
          <w:tblPrExChange w:id="13597"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3598" w:author="Carminati Christine" w:date="2017-05-12T14:34:00Z">
            <w:trPr>
              <w:gridBefore w:val="7"/>
              <w:cantSplit/>
              <w:trHeight w:val="567"/>
            </w:trPr>
          </w:trPrChange>
        </w:trPr>
        <w:tc>
          <w:tcPr>
            <w:tcW w:w="521" w:type="dxa"/>
            <w:tcBorders>
              <w:top w:val="nil"/>
              <w:bottom w:val="double" w:sz="4" w:space="0" w:color="auto"/>
            </w:tcBorders>
            <w:vAlign w:val="center"/>
            <w:tcPrChange w:id="13599" w:author="Carminati Christine" w:date="2017-05-12T14:34:00Z">
              <w:tcPr>
                <w:tcW w:w="521" w:type="dxa"/>
                <w:gridSpan w:val="2"/>
                <w:tcBorders>
                  <w:top w:val="nil"/>
                  <w:bottom w:val="double" w:sz="4" w:space="0" w:color="auto"/>
                </w:tcBorders>
                <w:vAlign w:val="center"/>
              </w:tcPr>
            </w:tcPrChange>
          </w:tcPr>
          <w:p w:rsidR="005426DC" w:rsidRPr="001D5C48" w:rsidRDefault="005426DC" w:rsidP="00C85F7B">
            <w:pPr>
              <w:keepNext/>
              <w:jc w:val="center"/>
              <w:rPr>
                <w:rFonts w:ascii="Arial" w:hAnsi="Arial" w:cs="Arial"/>
                <w:sz w:val="20"/>
                <w:lang w:val="fr-CH"/>
              </w:rPr>
            </w:pPr>
          </w:p>
        </w:tc>
        <w:tc>
          <w:tcPr>
            <w:tcW w:w="1288" w:type="dxa"/>
            <w:tcBorders>
              <w:top w:val="nil"/>
              <w:bottom w:val="double" w:sz="4" w:space="0" w:color="auto"/>
            </w:tcBorders>
            <w:vAlign w:val="center"/>
            <w:tcPrChange w:id="13600" w:author="Carminati Christine" w:date="2017-05-12T14:34:00Z">
              <w:tcPr>
                <w:tcW w:w="1288" w:type="dxa"/>
                <w:gridSpan w:val="2"/>
                <w:tcBorders>
                  <w:top w:val="nil"/>
                  <w:bottom w:val="double" w:sz="4" w:space="0" w:color="auto"/>
                </w:tcBorders>
                <w:vAlign w:val="center"/>
              </w:tcPr>
            </w:tcPrChange>
          </w:tcPr>
          <w:p w:rsidR="005426DC" w:rsidRPr="001D5C48" w:rsidRDefault="005426DC" w:rsidP="00C85F7B">
            <w:pPr>
              <w:keepNext/>
              <w:jc w:val="center"/>
              <w:rPr>
                <w:rFonts w:ascii="Arial" w:hAnsi="Arial" w:cs="Arial"/>
                <w:sz w:val="20"/>
                <w:lang w:val="fr-CH"/>
              </w:rPr>
            </w:pPr>
          </w:p>
        </w:tc>
        <w:tc>
          <w:tcPr>
            <w:tcW w:w="567" w:type="dxa"/>
            <w:tcBorders>
              <w:top w:val="nil"/>
              <w:bottom w:val="double" w:sz="4" w:space="0" w:color="auto"/>
            </w:tcBorders>
            <w:vAlign w:val="center"/>
            <w:tcPrChange w:id="13601" w:author="Carminati Christine" w:date="2017-05-12T14:34:00Z">
              <w:tcPr>
                <w:tcW w:w="567" w:type="dxa"/>
                <w:gridSpan w:val="4"/>
                <w:tcBorders>
                  <w:top w:val="nil"/>
                  <w:bottom w:val="double" w:sz="4" w:space="0" w:color="auto"/>
                </w:tcBorders>
                <w:vAlign w:val="center"/>
              </w:tcPr>
            </w:tcPrChange>
          </w:tcPr>
          <w:p w:rsidR="005426DC" w:rsidRPr="001D5C48" w:rsidRDefault="005426DC" w:rsidP="00C85F7B">
            <w:pPr>
              <w:keepNext/>
              <w:jc w:val="center"/>
              <w:rPr>
                <w:rFonts w:ascii="Arial" w:hAnsi="Arial" w:cs="Arial"/>
                <w:sz w:val="20"/>
                <w:lang w:val="fr-CH"/>
              </w:rPr>
            </w:pPr>
            <w:r w:rsidRPr="001D5C48">
              <w:rPr>
                <w:rFonts w:ascii="Arial" w:hAnsi="Arial" w:cs="Arial"/>
                <w:sz w:val="20"/>
                <w:lang w:val="fr-CH"/>
              </w:rPr>
              <w:t>29</w:t>
            </w:r>
          </w:p>
        </w:tc>
        <w:tc>
          <w:tcPr>
            <w:tcW w:w="1418" w:type="dxa"/>
            <w:tcBorders>
              <w:top w:val="nil"/>
              <w:bottom w:val="double" w:sz="4" w:space="0" w:color="auto"/>
            </w:tcBorders>
            <w:vAlign w:val="center"/>
            <w:tcPrChange w:id="13602" w:author="Carminati Christine" w:date="2017-05-12T14:34:00Z">
              <w:tcPr>
                <w:tcW w:w="1418" w:type="dxa"/>
                <w:gridSpan w:val="3"/>
                <w:tcBorders>
                  <w:top w:val="nil"/>
                  <w:bottom w:val="double" w:sz="4" w:space="0" w:color="auto"/>
                </w:tcBorders>
                <w:vAlign w:val="center"/>
              </w:tcPr>
            </w:tcPrChange>
          </w:tcPr>
          <w:p w:rsidR="005426DC" w:rsidRPr="001D5C48" w:rsidRDefault="005426DC" w:rsidP="00C85F7B">
            <w:pPr>
              <w:keepNext/>
              <w:jc w:val="center"/>
              <w:rPr>
                <w:rFonts w:ascii="Arial" w:hAnsi="Arial" w:cs="Arial"/>
                <w:sz w:val="20"/>
                <w:lang w:val="fr-CH"/>
              </w:rPr>
            </w:pPr>
            <w:r w:rsidRPr="001D5C48">
              <w:rPr>
                <w:rFonts w:ascii="Arial" w:hAnsi="Arial" w:cs="Arial"/>
                <w:sz w:val="20"/>
                <w:lang w:val="fr-CH"/>
              </w:rPr>
              <w:t>Intitulé de classe</w:t>
            </w:r>
          </w:p>
        </w:tc>
        <w:tc>
          <w:tcPr>
            <w:tcW w:w="567" w:type="dxa"/>
            <w:tcBorders>
              <w:top w:val="nil"/>
              <w:bottom w:val="double" w:sz="4" w:space="0" w:color="auto"/>
            </w:tcBorders>
            <w:vAlign w:val="center"/>
            <w:tcPrChange w:id="13603" w:author="Carminati Christine" w:date="2017-05-12T14:34:00Z">
              <w:tcPr>
                <w:tcW w:w="567" w:type="dxa"/>
                <w:gridSpan w:val="2"/>
                <w:tcBorders>
                  <w:top w:val="nil"/>
                  <w:bottom w:val="double" w:sz="4" w:space="0" w:color="auto"/>
                </w:tcBorders>
                <w:vAlign w:val="center"/>
              </w:tcPr>
            </w:tcPrChange>
          </w:tcPr>
          <w:p w:rsidR="005426DC" w:rsidRPr="001D5C48" w:rsidRDefault="005426DC" w:rsidP="00C85F7B">
            <w:pPr>
              <w:keepNext/>
              <w:jc w:val="center"/>
              <w:rPr>
                <w:rFonts w:ascii="Arial" w:hAnsi="Arial" w:cs="Arial"/>
                <w:sz w:val="20"/>
                <w:lang w:val="fr-CH"/>
              </w:rPr>
            </w:pPr>
            <w:r w:rsidRPr="001D5C48">
              <w:rPr>
                <w:rFonts w:ascii="Arial" w:hAnsi="Arial" w:cs="Arial"/>
                <w:sz w:val="20"/>
                <w:lang w:val="fr-CH"/>
              </w:rPr>
              <w:t>FR</w:t>
            </w:r>
          </w:p>
        </w:tc>
        <w:tc>
          <w:tcPr>
            <w:tcW w:w="236" w:type="dxa"/>
            <w:tcBorders>
              <w:top w:val="nil"/>
              <w:bottom w:val="double" w:sz="4" w:space="0" w:color="auto"/>
              <w:right w:val="nil"/>
            </w:tcBorders>
            <w:vAlign w:val="center"/>
            <w:tcPrChange w:id="13604"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C85F7B">
            <w:pPr>
              <w:keepNext/>
              <w:jc w:val="center"/>
              <w:rPr>
                <w:rFonts w:ascii="Arial" w:hAnsi="Arial" w:cs="Arial"/>
                <w:vanish/>
                <w:sz w:val="16"/>
                <w:szCs w:val="16"/>
                <w:lang w:val="fr-CH"/>
              </w:rPr>
            </w:pPr>
          </w:p>
        </w:tc>
        <w:tc>
          <w:tcPr>
            <w:tcW w:w="1748" w:type="dxa"/>
            <w:tcBorders>
              <w:top w:val="nil"/>
              <w:left w:val="nil"/>
              <w:bottom w:val="double" w:sz="4" w:space="0" w:color="auto"/>
            </w:tcBorders>
            <w:vAlign w:val="center"/>
            <w:tcPrChange w:id="13605" w:author="Carminati Christine" w:date="2017-05-12T14:34:00Z">
              <w:tcPr>
                <w:tcW w:w="1748" w:type="dxa"/>
                <w:tcBorders>
                  <w:top w:val="nil"/>
                  <w:left w:val="nil"/>
                  <w:bottom w:val="double" w:sz="4" w:space="0" w:color="auto"/>
                </w:tcBorders>
                <w:vAlign w:val="center"/>
              </w:tcPr>
            </w:tcPrChange>
          </w:tcPr>
          <w:p w:rsidR="005426DC" w:rsidRPr="001D5C48" w:rsidRDefault="005426DC" w:rsidP="00C85F7B">
            <w:pPr>
              <w:keepNext/>
              <w:jc w:val="center"/>
              <w:rPr>
                <w:rFonts w:ascii="Arial" w:hAnsi="Arial" w:cs="Arial"/>
                <w:sz w:val="20"/>
                <w:lang w:val="fr-CH"/>
              </w:rPr>
            </w:pPr>
            <w:r w:rsidRPr="001D5C48">
              <w:rPr>
                <w:rFonts w:ascii="Arial" w:hAnsi="Arial" w:cs="Arial"/>
                <w:sz w:val="20"/>
                <w:lang w:val="fr-CH"/>
              </w:rPr>
              <w:t>changer</w:t>
            </w:r>
          </w:p>
        </w:tc>
        <w:tc>
          <w:tcPr>
            <w:tcW w:w="3119" w:type="dxa"/>
            <w:tcBorders>
              <w:top w:val="nil"/>
              <w:bottom w:val="double" w:sz="4" w:space="0" w:color="auto"/>
            </w:tcBorders>
            <w:vAlign w:val="center"/>
            <w:tcPrChange w:id="13606" w:author="Carminati Christine" w:date="2017-05-12T14:34:00Z">
              <w:tcPr>
                <w:tcW w:w="3119" w:type="dxa"/>
                <w:gridSpan w:val="3"/>
                <w:tcBorders>
                  <w:top w:val="nil"/>
                  <w:bottom w:val="double" w:sz="4" w:space="0" w:color="auto"/>
                </w:tcBorders>
                <w:vAlign w:val="center"/>
              </w:tcPr>
            </w:tcPrChange>
          </w:tcPr>
          <w:p w:rsidR="005426DC" w:rsidRDefault="005426DC" w:rsidP="00C85F7B">
            <w:pPr>
              <w:keepNext/>
              <w:rPr>
                <w:rFonts w:ascii="Arial" w:eastAsia="Times New Roman" w:hAnsi="Arial" w:cs="Arial"/>
                <w:sz w:val="20"/>
                <w:lang w:val="fr-CH"/>
              </w:rPr>
            </w:pPr>
            <w:r>
              <w:rPr>
                <w:rFonts w:ascii="Arial" w:eastAsia="Times New Roman" w:hAnsi="Arial" w:cs="Arial"/>
                <w:sz w:val="20"/>
                <w:lang w:val="fr-CH"/>
              </w:rPr>
              <w:t>…</w:t>
            </w:r>
          </w:p>
          <w:p w:rsidR="005426DC" w:rsidRPr="007078BA" w:rsidRDefault="005426DC" w:rsidP="00C85F7B">
            <w:pPr>
              <w:keepNext/>
              <w:rPr>
                <w:rFonts w:ascii="Arial" w:hAnsi="Arial" w:cs="Arial"/>
                <w:sz w:val="20"/>
                <w:lang w:val="fr-CH"/>
              </w:rPr>
            </w:pPr>
            <w:r w:rsidRPr="001D5C48">
              <w:rPr>
                <w:rFonts w:ascii="Arial" w:eastAsia="Times New Roman" w:hAnsi="Arial" w:cs="Arial"/>
                <w:sz w:val="20"/>
                <w:lang w:val="fr-CH"/>
              </w:rPr>
              <w:t>huiles et graisses comestibles.</w:t>
            </w:r>
          </w:p>
        </w:tc>
        <w:tc>
          <w:tcPr>
            <w:tcW w:w="2693" w:type="dxa"/>
            <w:tcBorders>
              <w:top w:val="nil"/>
              <w:bottom w:val="double" w:sz="4" w:space="0" w:color="auto"/>
            </w:tcBorders>
            <w:shd w:val="clear" w:color="auto" w:fill="auto"/>
            <w:vAlign w:val="center"/>
            <w:tcPrChange w:id="13607"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1D5C48">
            <w:pPr>
              <w:keepNext/>
              <w:rPr>
                <w:rFonts w:ascii="Arial" w:eastAsia="Times New Roman" w:hAnsi="Arial" w:cs="Arial"/>
                <w:sz w:val="20"/>
                <w:szCs w:val="20"/>
                <w:lang w:val="fr-CH"/>
              </w:rPr>
            </w:pPr>
            <w:r w:rsidRPr="00C1328A">
              <w:rPr>
                <w:rFonts w:ascii="Arial" w:eastAsia="Times New Roman" w:hAnsi="Arial" w:cs="Arial"/>
                <w:sz w:val="20"/>
                <w:szCs w:val="20"/>
                <w:lang w:val="fr-CH"/>
              </w:rPr>
              <w:t>…</w:t>
            </w:r>
          </w:p>
          <w:p w:rsidR="005426DC" w:rsidRPr="00C1328A" w:rsidRDefault="005426DC">
            <w:pPr>
              <w:keepNext/>
              <w:rPr>
                <w:rFonts w:ascii="Arial" w:hAnsi="Arial" w:cs="Arial"/>
                <w:sz w:val="20"/>
                <w:szCs w:val="20"/>
                <w:lang w:val="fr-CH"/>
              </w:rPr>
            </w:pPr>
            <w:r w:rsidRPr="00C1328A">
              <w:rPr>
                <w:rFonts w:ascii="Arial" w:eastAsia="Times New Roman" w:hAnsi="Arial" w:cs="Arial"/>
                <w:sz w:val="20"/>
                <w:szCs w:val="20"/>
                <w:lang w:val="fr-CH"/>
              </w:rPr>
              <w:t xml:space="preserve">huiles et graisses </w:t>
            </w:r>
            <w:del w:id="13608" w:author="Carminati Christine" w:date="2017-05-08T08:33:00Z">
              <w:r w:rsidRPr="00C1328A" w:rsidDel="00392950">
                <w:rPr>
                  <w:rFonts w:ascii="Arial" w:eastAsia="Times New Roman" w:hAnsi="Arial" w:cs="Arial"/>
                  <w:sz w:val="20"/>
                  <w:szCs w:val="20"/>
                  <w:lang w:val="fr-CH"/>
                </w:rPr>
                <w:delText xml:space="preserve">comestibles </w:delText>
              </w:r>
            </w:del>
            <w:r w:rsidRPr="00664CB7">
              <w:rPr>
                <w:rFonts w:ascii="Arial" w:eastAsia="Times New Roman" w:hAnsi="Arial" w:cs="Arial"/>
                <w:b/>
                <w:sz w:val="20"/>
                <w:szCs w:val="20"/>
                <w:lang w:val="fr-CH"/>
              </w:rPr>
              <w:t>à usage alimentaire</w:t>
            </w:r>
            <w:r>
              <w:rPr>
                <w:rFonts w:ascii="Arial" w:eastAsia="Times New Roman" w:hAnsi="Arial" w:cs="Arial"/>
                <w:b/>
                <w:sz w:val="20"/>
                <w:szCs w:val="20"/>
                <w:lang w:val="fr-CH"/>
              </w:rPr>
              <w:t>.</w:t>
            </w:r>
          </w:p>
        </w:tc>
        <w:tc>
          <w:tcPr>
            <w:tcW w:w="460" w:type="dxa"/>
            <w:tcBorders>
              <w:top w:val="nil"/>
              <w:bottom w:val="double" w:sz="4" w:space="0" w:color="auto"/>
            </w:tcBorders>
            <w:vAlign w:val="center"/>
            <w:tcPrChange w:id="13609" w:author="Carminati Christine" w:date="2017-05-12T14:34:00Z">
              <w:tcPr>
                <w:tcW w:w="460" w:type="dxa"/>
                <w:tcBorders>
                  <w:top w:val="nil"/>
                  <w:bottom w:val="double" w:sz="4" w:space="0" w:color="auto"/>
                </w:tcBorders>
                <w:vAlign w:val="center"/>
              </w:tcPr>
            </w:tcPrChange>
          </w:tcPr>
          <w:p w:rsidR="005426DC" w:rsidRPr="007078BA" w:rsidRDefault="005426DC">
            <w:pPr>
              <w:keepNext/>
              <w:ind w:left="-73" w:right="-142"/>
              <w:jc w:val="center"/>
              <w:rPr>
                <w:rFonts w:ascii="Arial" w:hAnsi="Arial" w:cs="Arial"/>
                <w:sz w:val="20"/>
                <w:lang w:val="fr-CH"/>
              </w:rPr>
              <w:pPrChange w:id="13610" w:author="Carminati Christine" w:date="2017-05-03T08:39:00Z">
                <w:pPr>
                  <w:keepNext/>
                  <w:jc w:val="center"/>
                </w:pPr>
              </w:pPrChange>
            </w:pPr>
          </w:p>
        </w:tc>
        <w:tc>
          <w:tcPr>
            <w:tcW w:w="2693" w:type="dxa"/>
            <w:tcBorders>
              <w:top w:val="nil"/>
              <w:bottom w:val="double" w:sz="4" w:space="0" w:color="auto"/>
            </w:tcBorders>
            <w:tcPrChange w:id="13611" w:author="Carminati Christine" w:date="2017-05-12T14:34:00Z">
              <w:tcPr>
                <w:tcW w:w="3295" w:type="dxa"/>
                <w:gridSpan w:val="7"/>
                <w:tcBorders>
                  <w:top w:val="nil"/>
                  <w:bottom w:val="double" w:sz="4" w:space="0" w:color="auto"/>
                </w:tcBorders>
              </w:tcPr>
            </w:tcPrChange>
          </w:tcPr>
          <w:p w:rsidR="005426DC" w:rsidRPr="00DB5D7B" w:rsidRDefault="005426DC" w:rsidP="00C85F7B">
            <w:pPr>
              <w:keepNext/>
              <w:rPr>
                <w:rFonts w:ascii="Arial" w:hAnsi="Arial" w:cs="Arial"/>
                <w:sz w:val="20"/>
                <w:lang w:val="fr-CH"/>
              </w:rPr>
            </w:pPr>
          </w:p>
        </w:tc>
        <w:tc>
          <w:tcPr>
            <w:tcW w:w="602" w:type="dxa"/>
            <w:tcBorders>
              <w:top w:val="nil"/>
              <w:bottom w:val="double" w:sz="4" w:space="0" w:color="auto"/>
            </w:tcBorders>
            <w:vAlign w:val="center"/>
            <w:tcPrChange w:id="13612" w:author="Carminati Christine" w:date="2017-05-12T14:34:00Z">
              <w:tcPr>
                <w:tcW w:w="602" w:type="dxa"/>
                <w:tcBorders>
                  <w:top w:val="nil"/>
                  <w:bottom w:val="double" w:sz="4" w:space="0" w:color="auto"/>
                </w:tcBorders>
                <w:vAlign w:val="center"/>
              </w:tcPr>
            </w:tcPrChange>
          </w:tcPr>
          <w:p w:rsidR="005426DC" w:rsidRPr="00DB5D7B" w:rsidRDefault="005426DC" w:rsidP="00C85F7B">
            <w:pPr>
              <w:keepNext/>
              <w:ind w:left="-73" w:right="-143"/>
              <w:jc w:val="center"/>
              <w:rPr>
                <w:rFonts w:ascii="Arial" w:hAnsi="Arial" w:cs="Arial"/>
                <w:sz w:val="20"/>
                <w:lang w:val="fr-CH"/>
              </w:rPr>
            </w:pPr>
            <w:r>
              <w:rPr>
                <w:rFonts w:ascii="Arial" w:hAnsi="Arial" w:cs="Arial"/>
                <w:sz w:val="20"/>
                <w:lang w:val="fr-CH"/>
              </w:rPr>
              <w:t>59.4</w:t>
            </w:r>
          </w:p>
        </w:tc>
        <w:tc>
          <w:tcPr>
            <w:tcW w:w="283" w:type="dxa"/>
            <w:tcBorders>
              <w:top w:val="nil"/>
              <w:bottom w:val="double" w:sz="4" w:space="0" w:color="auto"/>
            </w:tcBorders>
            <w:vAlign w:val="center"/>
            <w:tcPrChange w:id="13613" w:author="Carminati Christine" w:date="2017-05-12T14:34:00Z">
              <w:tcPr>
                <w:tcW w:w="283" w:type="dxa"/>
                <w:tcBorders>
                  <w:top w:val="nil"/>
                  <w:bottom w:val="double" w:sz="4" w:space="0" w:color="auto"/>
                </w:tcBorders>
                <w:vAlign w:val="center"/>
              </w:tcPr>
            </w:tcPrChange>
          </w:tcPr>
          <w:p w:rsidR="005426DC" w:rsidRPr="00DB5D7B" w:rsidRDefault="005426DC" w:rsidP="007B3D59">
            <w:pPr>
              <w:keepNext/>
              <w:jc w:val="center"/>
              <w:rPr>
                <w:rFonts w:ascii="Arial" w:hAnsi="Arial" w:cs="Arial"/>
                <w:sz w:val="20"/>
                <w:lang w:val="fr-CH"/>
              </w:rPr>
            </w:pPr>
          </w:p>
        </w:tc>
      </w:tr>
      <w:tr w:rsidR="005426DC" w:rsidRPr="00ED3361" w:rsidTr="00CF6A8E">
        <w:tblPrEx>
          <w:tblW w:w="16195" w:type="dxa"/>
          <w:tblInd w:w="-318" w:type="dxa"/>
          <w:tblLayout w:type="fixed"/>
          <w:tblLook w:val="01E0" w:firstRow="1" w:lastRow="1" w:firstColumn="1" w:lastColumn="1" w:noHBand="0" w:noVBand="0"/>
          <w:tblPrExChange w:id="13614"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3615" w:author="Carminati Christine" w:date="2017-05-12T14:34:00Z">
            <w:trPr>
              <w:gridBefore w:val="7"/>
              <w:cantSplit/>
              <w:trHeight w:val="567"/>
            </w:trPr>
          </w:trPrChange>
        </w:trPr>
        <w:tc>
          <w:tcPr>
            <w:tcW w:w="521" w:type="dxa"/>
            <w:tcBorders>
              <w:top w:val="double" w:sz="4" w:space="0" w:color="auto"/>
              <w:bottom w:val="nil"/>
            </w:tcBorders>
            <w:vAlign w:val="center"/>
            <w:tcPrChange w:id="13616" w:author="Carminati Christine" w:date="2017-05-12T14:34:00Z">
              <w:tcPr>
                <w:tcW w:w="521" w:type="dxa"/>
                <w:gridSpan w:val="2"/>
                <w:tcBorders>
                  <w:top w:val="double" w:sz="4" w:space="0" w:color="auto"/>
                  <w:bottom w:val="nil"/>
                </w:tcBorders>
                <w:vAlign w:val="center"/>
              </w:tcPr>
            </w:tcPrChange>
          </w:tcPr>
          <w:p w:rsidR="005426DC" w:rsidRPr="002C1559" w:rsidRDefault="005426DC" w:rsidP="009B5CA0">
            <w:pPr>
              <w:jc w:val="center"/>
              <w:rPr>
                <w:rFonts w:ascii="Arial" w:hAnsi="Arial" w:cs="Arial"/>
                <w:sz w:val="20"/>
              </w:rPr>
            </w:pPr>
            <w:ins w:id="13617" w:author="Carminati Christine" w:date="2017-05-08T08:33:00Z">
              <w:r>
                <w:rPr>
                  <w:rFonts w:ascii="Arial" w:hAnsi="Arial" w:cs="Arial"/>
                  <w:sz w:val="20"/>
                </w:rPr>
                <w:t>A</w:t>
              </w:r>
            </w:ins>
          </w:p>
        </w:tc>
        <w:tc>
          <w:tcPr>
            <w:tcW w:w="1288" w:type="dxa"/>
            <w:tcBorders>
              <w:top w:val="double" w:sz="4" w:space="0" w:color="auto"/>
              <w:bottom w:val="nil"/>
            </w:tcBorders>
            <w:vAlign w:val="center"/>
            <w:tcPrChange w:id="13618" w:author="Carminati Christine" w:date="2017-05-12T14:34:00Z">
              <w:tcPr>
                <w:tcW w:w="1288" w:type="dxa"/>
                <w:gridSpan w:val="2"/>
                <w:tcBorders>
                  <w:top w:val="double" w:sz="4" w:space="0" w:color="auto"/>
                  <w:bottom w:val="nil"/>
                </w:tcBorders>
                <w:vAlign w:val="center"/>
              </w:tcPr>
            </w:tcPrChange>
          </w:tcPr>
          <w:p w:rsidR="005426DC" w:rsidRDefault="005426DC" w:rsidP="005B7980">
            <w:pPr>
              <w:keepNext/>
              <w:jc w:val="center"/>
              <w:rPr>
                <w:rFonts w:ascii="Arial" w:hAnsi="Arial" w:cs="Arial"/>
                <w:sz w:val="20"/>
              </w:rPr>
            </w:pPr>
            <w:r>
              <w:rPr>
                <w:rFonts w:ascii="Arial" w:hAnsi="Arial" w:cs="Arial"/>
                <w:sz w:val="20"/>
              </w:rPr>
              <w:t>FR-27-29</w:t>
            </w:r>
          </w:p>
        </w:tc>
        <w:tc>
          <w:tcPr>
            <w:tcW w:w="567" w:type="dxa"/>
            <w:tcBorders>
              <w:top w:val="double" w:sz="4" w:space="0" w:color="auto"/>
              <w:bottom w:val="nil"/>
            </w:tcBorders>
            <w:vAlign w:val="center"/>
            <w:tcPrChange w:id="13619" w:author="Carminati Christine" w:date="2017-05-12T14:34:00Z">
              <w:tcPr>
                <w:tcW w:w="567" w:type="dxa"/>
                <w:gridSpan w:val="4"/>
                <w:tcBorders>
                  <w:top w:val="double" w:sz="4" w:space="0" w:color="auto"/>
                  <w:bottom w:val="nil"/>
                </w:tcBorders>
                <w:vAlign w:val="center"/>
              </w:tcPr>
            </w:tcPrChange>
          </w:tcPr>
          <w:p w:rsidR="005426DC" w:rsidRDefault="005426DC" w:rsidP="009B5CA0">
            <w:pPr>
              <w:jc w:val="center"/>
              <w:rPr>
                <w:rFonts w:ascii="Arial" w:hAnsi="Arial" w:cs="Arial"/>
                <w:sz w:val="20"/>
              </w:rPr>
            </w:pPr>
            <w:r>
              <w:rPr>
                <w:rFonts w:ascii="Arial" w:hAnsi="Arial" w:cs="Arial"/>
                <w:sz w:val="20"/>
              </w:rPr>
              <w:t>29</w:t>
            </w:r>
          </w:p>
        </w:tc>
        <w:tc>
          <w:tcPr>
            <w:tcW w:w="1418" w:type="dxa"/>
            <w:tcBorders>
              <w:top w:val="double" w:sz="4" w:space="0" w:color="auto"/>
              <w:bottom w:val="nil"/>
            </w:tcBorders>
            <w:vAlign w:val="center"/>
            <w:tcPrChange w:id="13620" w:author="Carminati Christine" w:date="2017-05-12T14:34:00Z">
              <w:tcPr>
                <w:tcW w:w="1418" w:type="dxa"/>
                <w:gridSpan w:val="3"/>
                <w:tcBorders>
                  <w:top w:val="double" w:sz="4" w:space="0" w:color="auto"/>
                  <w:bottom w:val="nil"/>
                </w:tcBorders>
                <w:vAlign w:val="center"/>
              </w:tcPr>
            </w:tcPrChange>
          </w:tcPr>
          <w:p w:rsidR="005426DC" w:rsidRPr="007078BA" w:rsidRDefault="005426DC" w:rsidP="009B5CA0">
            <w:pPr>
              <w:jc w:val="center"/>
              <w:rPr>
                <w:rFonts w:ascii="Arial" w:hAnsi="Arial" w:cs="Arial"/>
                <w:sz w:val="20"/>
              </w:rPr>
            </w:pPr>
          </w:p>
        </w:tc>
        <w:tc>
          <w:tcPr>
            <w:tcW w:w="567" w:type="dxa"/>
            <w:tcBorders>
              <w:top w:val="double" w:sz="4" w:space="0" w:color="auto"/>
              <w:bottom w:val="nil"/>
            </w:tcBorders>
            <w:vAlign w:val="center"/>
            <w:tcPrChange w:id="13621" w:author="Carminati Christine" w:date="2017-05-12T14:34:00Z">
              <w:tcPr>
                <w:tcW w:w="567" w:type="dxa"/>
                <w:gridSpan w:val="2"/>
                <w:tcBorders>
                  <w:top w:val="double" w:sz="4" w:space="0" w:color="auto"/>
                  <w:bottom w:val="nil"/>
                </w:tcBorders>
                <w:vAlign w:val="center"/>
              </w:tcPr>
            </w:tcPrChange>
          </w:tcPr>
          <w:p w:rsidR="005426DC" w:rsidRDefault="005426DC" w:rsidP="009B5CA0">
            <w:pPr>
              <w:jc w:val="center"/>
              <w:rPr>
                <w:rFonts w:ascii="Arial" w:hAnsi="Arial" w:cs="Arial"/>
                <w:sz w:val="20"/>
                <w:lang w:val="fr-CH"/>
              </w:rPr>
            </w:pPr>
            <w:r>
              <w:rPr>
                <w:rFonts w:ascii="Arial" w:hAnsi="Arial" w:cs="Arial"/>
                <w:sz w:val="20"/>
                <w:lang w:val="fr-CH"/>
              </w:rPr>
              <w:t>EN</w:t>
            </w:r>
          </w:p>
        </w:tc>
        <w:tc>
          <w:tcPr>
            <w:tcW w:w="236" w:type="dxa"/>
            <w:tcBorders>
              <w:top w:val="double" w:sz="4" w:space="0" w:color="auto"/>
              <w:bottom w:val="nil"/>
              <w:right w:val="nil"/>
            </w:tcBorders>
            <w:vAlign w:val="center"/>
            <w:tcPrChange w:id="13622"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9B5CA0">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3623" w:author="Carminati Christine" w:date="2017-05-12T14:34:00Z">
              <w:tcPr>
                <w:tcW w:w="1748" w:type="dxa"/>
                <w:tcBorders>
                  <w:top w:val="double" w:sz="4" w:space="0" w:color="auto"/>
                  <w:left w:val="nil"/>
                  <w:bottom w:val="nil"/>
                </w:tcBorders>
                <w:vAlign w:val="center"/>
              </w:tcPr>
            </w:tcPrChange>
          </w:tcPr>
          <w:p w:rsidR="005426DC" w:rsidRDefault="005426DC" w:rsidP="009B5CA0">
            <w:pPr>
              <w:jc w:val="center"/>
              <w:rPr>
                <w:rFonts w:ascii="Arial" w:hAnsi="Arial" w:cs="Arial"/>
                <w:sz w:val="20"/>
                <w:lang w:val="fr-CH"/>
              </w:rPr>
            </w:pPr>
            <w:proofErr w:type="spellStart"/>
            <w:r>
              <w:rPr>
                <w:rFonts w:ascii="Arial" w:hAnsi="Arial" w:cs="Arial"/>
                <w:sz w:val="20"/>
                <w:lang w:val="fr-CH"/>
              </w:rPr>
              <w:t>Add</w:t>
            </w:r>
            <w:proofErr w:type="spellEnd"/>
          </w:p>
        </w:tc>
        <w:tc>
          <w:tcPr>
            <w:tcW w:w="3119" w:type="dxa"/>
            <w:tcBorders>
              <w:top w:val="double" w:sz="4" w:space="0" w:color="auto"/>
              <w:bottom w:val="nil"/>
            </w:tcBorders>
            <w:vAlign w:val="center"/>
            <w:tcPrChange w:id="13624" w:author="Carminati Christine" w:date="2017-05-12T14:34:00Z">
              <w:tcPr>
                <w:tcW w:w="3119" w:type="dxa"/>
                <w:gridSpan w:val="3"/>
                <w:tcBorders>
                  <w:top w:val="double" w:sz="4" w:space="0" w:color="auto"/>
                  <w:bottom w:val="nil"/>
                </w:tcBorders>
                <w:vAlign w:val="center"/>
              </w:tcPr>
            </w:tcPrChange>
          </w:tcPr>
          <w:p w:rsidR="005426DC" w:rsidRPr="00D73A19" w:rsidRDefault="005426DC" w:rsidP="009B5CA0">
            <w:pPr>
              <w:rPr>
                <w:rFonts w:ascii="Arial" w:hAnsi="Arial" w:cs="Arial"/>
                <w:sz w:val="20"/>
                <w:lang w:val="fr-CH"/>
              </w:rPr>
            </w:pPr>
          </w:p>
        </w:tc>
        <w:tc>
          <w:tcPr>
            <w:tcW w:w="2693" w:type="dxa"/>
            <w:tcBorders>
              <w:top w:val="double" w:sz="4" w:space="0" w:color="auto"/>
              <w:bottom w:val="nil"/>
            </w:tcBorders>
            <w:shd w:val="clear" w:color="auto" w:fill="auto"/>
            <w:vAlign w:val="center"/>
            <w:tcPrChange w:id="13625" w:author="Carminati Christine" w:date="2017-05-12T14:34:00Z">
              <w:tcPr>
                <w:tcW w:w="2693" w:type="dxa"/>
                <w:gridSpan w:val="5"/>
                <w:tcBorders>
                  <w:top w:val="double" w:sz="4" w:space="0" w:color="auto"/>
                  <w:bottom w:val="nil"/>
                </w:tcBorders>
                <w:shd w:val="clear" w:color="auto" w:fill="auto"/>
                <w:vAlign w:val="center"/>
              </w:tcPr>
            </w:tcPrChange>
          </w:tcPr>
          <w:p w:rsidR="005426DC" w:rsidRPr="00C1328A" w:rsidRDefault="005426DC" w:rsidP="009B5CA0">
            <w:pPr>
              <w:tabs>
                <w:tab w:val="left" w:pos="2694"/>
              </w:tabs>
              <w:rPr>
                <w:rFonts w:ascii="Arial" w:hAnsi="Arial" w:cs="Arial"/>
                <w:sz w:val="20"/>
                <w:szCs w:val="20"/>
              </w:rPr>
            </w:pPr>
            <w:r w:rsidRPr="00053900">
              <w:rPr>
                <w:rFonts w:ascii="Arial" w:hAnsi="Arial" w:cs="Arial"/>
                <w:sz w:val="20"/>
                <w:szCs w:val="20"/>
              </w:rPr>
              <w:t>soya patties</w:t>
            </w:r>
          </w:p>
        </w:tc>
        <w:tc>
          <w:tcPr>
            <w:tcW w:w="460" w:type="dxa"/>
            <w:tcBorders>
              <w:top w:val="double" w:sz="4" w:space="0" w:color="auto"/>
              <w:bottom w:val="nil"/>
            </w:tcBorders>
            <w:vAlign w:val="center"/>
            <w:tcPrChange w:id="13626" w:author="Carminati Christine" w:date="2017-05-12T14:34:00Z">
              <w:tcPr>
                <w:tcW w:w="460" w:type="dxa"/>
                <w:tcBorders>
                  <w:top w:val="double" w:sz="4" w:space="0" w:color="auto"/>
                  <w:bottom w:val="nil"/>
                </w:tcBorders>
                <w:vAlign w:val="center"/>
              </w:tcPr>
            </w:tcPrChange>
          </w:tcPr>
          <w:p w:rsidR="005426DC" w:rsidRPr="00CF51D9" w:rsidRDefault="005426DC">
            <w:pPr>
              <w:keepNext/>
              <w:ind w:left="-73" w:right="-142"/>
              <w:jc w:val="center"/>
              <w:rPr>
                <w:rFonts w:ascii="Arial" w:hAnsi="Arial" w:cs="Arial"/>
                <w:sz w:val="20"/>
              </w:rPr>
              <w:pPrChange w:id="13627" w:author="Carminati Christine" w:date="2017-05-03T08:39:00Z">
                <w:pPr>
                  <w:keepNext/>
                  <w:jc w:val="center"/>
                </w:pPr>
              </w:pPrChange>
            </w:pPr>
          </w:p>
        </w:tc>
        <w:tc>
          <w:tcPr>
            <w:tcW w:w="2693" w:type="dxa"/>
            <w:tcBorders>
              <w:top w:val="double" w:sz="4" w:space="0" w:color="auto"/>
              <w:bottom w:val="nil"/>
            </w:tcBorders>
            <w:tcPrChange w:id="13628" w:author="Carminati Christine" w:date="2017-05-12T14:34:00Z">
              <w:tcPr>
                <w:tcW w:w="3295" w:type="dxa"/>
                <w:gridSpan w:val="7"/>
                <w:tcBorders>
                  <w:top w:val="double" w:sz="4" w:space="0" w:color="auto"/>
                  <w:bottom w:val="nil"/>
                </w:tcBorders>
              </w:tcPr>
            </w:tcPrChange>
          </w:tcPr>
          <w:p w:rsidR="005426DC" w:rsidRPr="00224994" w:rsidRDefault="005426DC" w:rsidP="009B5CA0">
            <w:pPr>
              <w:tabs>
                <w:tab w:val="left" w:pos="2694"/>
              </w:tabs>
              <w:jc w:val="both"/>
              <w:rPr>
                <w:rFonts w:ascii="Arial" w:hAnsi="Arial" w:cs="Arial"/>
                <w:noProof/>
                <w:sz w:val="20"/>
                <w:szCs w:val="20"/>
                <w:lang w:val="fr-CH" w:eastAsia="fr-FR"/>
              </w:rPr>
            </w:pPr>
          </w:p>
        </w:tc>
        <w:tc>
          <w:tcPr>
            <w:tcW w:w="602" w:type="dxa"/>
            <w:tcBorders>
              <w:top w:val="double" w:sz="4" w:space="0" w:color="auto"/>
              <w:bottom w:val="nil"/>
            </w:tcBorders>
            <w:vAlign w:val="center"/>
            <w:tcPrChange w:id="13629" w:author="Carminati Christine" w:date="2017-05-12T14:34:00Z">
              <w:tcPr>
                <w:tcW w:w="602" w:type="dxa"/>
                <w:tcBorders>
                  <w:top w:val="double" w:sz="4" w:space="0" w:color="auto"/>
                  <w:bottom w:val="nil"/>
                </w:tcBorders>
                <w:vAlign w:val="center"/>
              </w:tcPr>
            </w:tcPrChange>
          </w:tcPr>
          <w:p w:rsidR="005426DC" w:rsidRPr="00224994" w:rsidRDefault="005426DC" w:rsidP="009B5CA0">
            <w:pPr>
              <w:keepNext/>
              <w:ind w:left="-73" w:right="-143"/>
              <w:jc w:val="center"/>
              <w:rPr>
                <w:rFonts w:ascii="Arial" w:hAnsi="Arial" w:cs="Arial"/>
                <w:sz w:val="20"/>
                <w:lang w:val="fr-CH"/>
              </w:rPr>
            </w:pPr>
            <w:r>
              <w:rPr>
                <w:rFonts w:ascii="Arial" w:hAnsi="Arial" w:cs="Arial"/>
                <w:sz w:val="20"/>
                <w:lang w:val="fr-CH"/>
              </w:rPr>
              <w:t>60.1</w:t>
            </w:r>
          </w:p>
        </w:tc>
        <w:tc>
          <w:tcPr>
            <w:tcW w:w="283" w:type="dxa"/>
            <w:tcBorders>
              <w:top w:val="double" w:sz="4" w:space="0" w:color="auto"/>
              <w:bottom w:val="nil"/>
            </w:tcBorders>
            <w:vAlign w:val="center"/>
            <w:tcPrChange w:id="13630" w:author="Carminati Christine" w:date="2017-05-12T14:34:00Z">
              <w:tcPr>
                <w:tcW w:w="283" w:type="dxa"/>
                <w:tcBorders>
                  <w:top w:val="double" w:sz="4" w:space="0" w:color="auto"/>
                  <w:bottom w:val="nil"/>
                </w:tcBorders>
                <w:vAlign w:val="center"/>
              </w:tcPr>
            </w:tcPrChange>
          </w:tcPr>
          <w:p w:rsidR="005426DC" w:rsidRPr="00053900" w:rsidRDefault="005426DC" w:rsidP="007B3D59">
            <w:pPr>
              <w:keepNext/>
              <w:jc w:val="center"/>
              <w:rPr>
                <w:rFonts w:ascii="Arial" w:hAnsi="Arial" w:cs="Arial"/>
                <w:sz w:val="20"/>
                <w:lang w:val="fr-CH"/>
              </w:rPr>
            </w:pPr>
          </w:p>
        </w:tc>
      </w:tr>
      <w:tr w:rsidR="005426DC" w:rsidTr="00CF6A8E">
        <w:tblPrEx>
          <w:tblW w:w="16195" w:type="dxa"/>
          <w:tblInd w:w="-318" w:type="dxa"/>
          <w:tblLayout w:type="fixed"/>
          <w:tblLook w:val="01E0" w:firstRow="1" w:lastRow="1" w:firstColumn="1" w:lastColumn="1" w:noHBand="0" w:noVBand="0"/>
          <w:tblPrExChange w:id="13631"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3632" w:author="Carminati Christine" w:date="2017-05-12T14:34:00Z">
            <w:trPr>
              <w:gridBefore w:val="7"/>
              <w:cantSplit/>
              <w:trHeight w:val="567"/>
            </w:trPr>
          </w:trPrChange>
        </w:trPr>
        <w:tc>
          <w:tcPr>
            <w:tcW w:w="521" w:type="dxa"/>
            <w:tcBorders>
              <w:top w:val="nil"/>
              <w:bottom w:val="double" w:sz="4" w:space="0" w:color="auto"/>
            </w:tcBorders>
            <w:vAlign w:val="center"/>
            <w:tcPrChange w:id="13633" w:author="Carminati Christine" w:date="2017-05-12T14:34:00Z">
              <w:tcPr>
                <w:tcW w:w="521" w:type="dxa"/>
                <w:gridSpan w:val="2"/>
                <w:tcBorders>
                  <w:top w:val="nil"/>
                  <w:bottom w:val="double" w:sz="4" w:space="0" w:color="auto"/>
                </w:tcBorders>
                <w:vAlign w:val="center"/>
              </w:tcPr>
            </w:tcPrChange>
          </w:tcPr>
          <w:p w:rsidR="005426DC" w:rsidRPr="00771943" w:rsidRDefault="005426DC" w:rsidP="009B5CA0">
            <w:pPr>
              <w:jc w:val="center"/>
              <w:rPr>
                <w:rFonts w:ascii="Arial" w:hAnsi="Arial" w:cs="Arial"/>
                <w:sz w:val="20"/>
                <w:lang w:val="fr-CH"/>
              </w:rPr>
            </w:pPr>
          </w:p>
        </w:tc>
        <w:tc>
          <w:tcPr>
            <w:tcW w:w="1288" w:type="dxa"/>
            <w:tcBorders>
              <w:top w:val="nil"/>
              <w:bottom w:val="double" w:sz="4" w:space="0" w:color="auto"/>
            </w:tcBorders>
            <w:vAlign w:val="center"/>
            <w:tcPrChange w:id="13634" w:author="Carminati Christine" w:date="2017-05-12T14:34:00Z">
              <w:tcPr>
                <w:tcW w:w="1288" w:type="dxa"/>
                <w:gridSpan w:val="2"/>
                <w:tcBorders>
                  <w:top w:val="nil"/>
                  <w:bottom w:val="double" w:sz="4" w:space="0" w:color="auto"/>
                </w:tcBorders>
                <w:vAlign w:val="center"/>
              </w:tcPr>
            </w:tcPrChange>
          </w:tcPr>
          <w:p w:rsidR="005426DC" w:rsidRPr="00771943" w:rsidRDefault="005426DC" w:rsidP="009B5CA0">
            <w:pPr>
              <w:keepNext/>
              <w:jc w:val="center"/>
              <w:rPr>
                <w:rFonts w:ascii="Arial" w:hAnsi="Arial" w:cs="Arial"/>
                <w:sz w:val="20"/>
                <w:lang w:val="fr-CH"/>
              </w:rPr>
            </w:pPr>
          </w:p>
        </w:tc>
        <w:tc>
          <w:tcPr>
            <w:tcW w:w="567" w:type="dxa"/>
            <w:tcBorders>
              <w:top w:val="nil"/>
              <w:bottom w:val="double" w:sz="4" w:space="0" w:color="auto"/>
            </w:tcBorders>
            <w:vAlign w:val="center"/>
            <w:tcPrChange w:id="13635" w:author="Carminati Christine" w:date="2017-05-12T14:34:00Z">
              <w:tcPr>
                <w:tcW w:w="567" w:type="dxa"/>
                <w:gridSpan w:val="4"/>
                <w:tcBorders>
                  <w:top w:val="nil"/>
                  <w:bottom w:val="double" w:sz="4" w:space="0" w:color="auto"/>
                </w:tcBorders>
                <w:vAlign w:val="center"/>
              </w:tcPr>
            </w:tcPrChange>
          </w:tcPr>
          <w:p w:rsidR="005426DC" w:rsidRDefault="005426DC" w:rsidP="009B5CA0">
            <w:pPr>
              <w:jc w:val="center"/>
              <w:rPr>
                <w:rFonts w:ascii="Arial" w:hAnsi="Arial" w:cs="Arial"/>
                <w:sz w:val="20"/>
              </w:rPr>
            </w:pPr>
            <w:r>
              <w:rPr>
                <w:rFonts w:ascii="Arial" w:hAnsi="Arial" w:cs="Arial"/>
                <w:sz w:val="20"/>
              </w:rPr>
              <w:t>29</w:t>
            </w:r>
          </w:p>
        </w:tc>
        <w:tc>
          <w:tcPr>
            <w:tcW w:w="1418" w:type="dxa"/>
            <w:tcBorders>
              <w:top w:val="nil"/>
              <w:bottom w:val="double" w:sz="4" w:space="0" w:color="auto"/>
            </w:tcBorders>
            <w:vAlign w:val="center"/>
            <w:tcPrChange w:id="13636" w:author="Carminati Christine" w:date="2017-05-12T14:34:00Z">
              <w:tcPr>
                <w:tcW w:w="1418" w:type="dxa"/>
                <w:gridSpan w:val="3"/>
                <w:tcBorders>
                  <w:top w:val="nil"/>
                  <w:bottom w:val="double" w:sz="4" w:space="0" w:color="auto"/>
                </w:tcBorders>
                <w:vAlign w:val="center"/>
              </w:tcPr>
            </w:tcPrChange>
          </w:tcPr>
          <w:p w:rsidR="005426DC" w:rsidRPr="007078BA" w:rsidRDefault="005426DC" w:rsidP="009B5CA0">
            <w:pPr>
              <w:jc w:val="center"/>
              <w:rPr>
                <w:rFonts w:ascii="Arial" w:hAnsi="Arial" w:cs="Arial"/>
                <w:sz w:val="20"/>
              </w:rPr>
            </w:pPr>
          </w:p>
        </w:tc>
        <w:tc>
          <w:tcPr>
            <w:tcW w:w="567" w:type="dxa"/>
            <w:tcBorders>
              <w:top w:val="nil"/>
              <w:bottom w:val="double" w:sz="4" w:space="0" w:color="auto"/>
            </w:tcBorders>
            <w:vAlign w:val="center"/>
            <w:tcPrChange w:id="13637" w:author="Carminati Christine" w:date="2017-05-12T14:34:00Z">
              <w:tcPr>
                <w:tcW w:w="567" w:type="dxa"/>
                <w:gridSpan w:val="2"/>
                <w:tcBorders>
                  <w:top w:val="nil"/>
                  <w:bottom w:val="double" w:sz="4" w:space="0" w:color="auto"/>
                </w:tcBorders>
                <w:vAlign w:val="center"/>
              </w:tcPr>
            </w:tcPrChange>
          </w:tcPr>
          <w:p w:rsidR="005426DC" w:rsidRDefault="005426DC" w:rsidP="009B5CA0">
            <w:pPr>
              <w:jc w:val="center"/>
              <w:rPr>
                <w:rFonts w:ascii="Arial" w:hAnsi="Arial" w:cs="Arial"/>
                <w:sz w:val="20"/>
                <w:lang w:val="fr-CH"/>
              </w:rPr>
            </w:pPr>
            <w:r>
              <w:rPr>
                <w:rFonts w:ascii="Arial" w:hAnsi="Arial" w:cs="Arial"/>
                <w:sz w:val="20"/>
                <w:lang w:val="fr-CH"/>
              </w:rPr>
              <w:t>FR</w:t>
            </w:r>
          </w:p>
        </w:tc>
        <w:tc>
          <w:tcPr>
            <w:tcW w:w="236" w:type="dxa"/>
            <w:tcBorders>
              <w:top w:val="nil"/>
              <w:bottom w:val="double" w:sz="4" w:space="0" w:color="auto"/>
              <w:right w:val="nil"/>
            </w:tcBorders>
            <w:vAlign w:val="center"/>
            <w:tcPrChange w:id="13638"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9B5CA0">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3639" w:author="Carminati Christine" w:date="2017-05-12T14:34:00Z">
              <w:tcPr>
                <w:tcW w:w="1748" w:type="dxa"/>
                <w:tcBorders>
                  <w:top w:val="nil"/>
                  <w:left w:val="nil"/>
                  <w:bottom w:val="double" w:sz="4" w:space="0" w:color="auto"/>
                </w:tcBorders>
                <w:vAlign w:val="center"/>
              </w:tcPr>
            </w:tcPrChange>
          </w:tcPr>
          <w:p w:rsidR="005426DC" w:rsidRDefault="005426DC" w:rsidP="009B5CA0">
            <w:pPr>
              <w:jc w:val="center"/>
              <w:rPr>
                <w:rFonts w:ascii="Arial" w:hAnsi="Arial" w:cs="Arial"/>
                <w:sz w:val="20"/>
                <w:lang w:val="fr-CH"/>
              </w:rPr>
            </w:pPr>
            <w:r>
              <w:rPr>
                <w:rFonts w:ascii="Arial" w:hAnsi="Arial" w:cs="Arial"/>
                <w:sz w:val="20"/>
                <w:lang w:val="fr-CH"/>
              </w:rPr>
              <w:t>ajouter</w:t>
            </w:r>
          </w:p>
        </w:tc>
        <w:tc>
          <w:tcPr>
            <w:tcW w:w="3119" w:type="dxa"/>
            <w:tcBorders>
              <w:top w:val="nil"/>
              <w:bottom w:val="double" w:sz="4" w:space="0" w:color="auto"/>
            </w:tcBorders>
            <w:vAlign w:val="center"/>
            <w:tcPrChange w:id="13640" w:author="Carminati Christine" w:date="2017-05-12T14:34:00Z">
              <w:tcPr>
                <w:tcW w:w="3119" w:type="dxa"/>
                <w:gridSpan w:val="3"/>
                <w:tcBorders>
                  <w:top w:val="nil"/>
                  <w:bottom w:val="double" w:sz="4" w:space="0" w:color="auto"/>
                </w:tcBorders>
                <w:vAlign w:val="center"/>
              </w:tcPr>
            </w:tcPrChange>
          </w:tcPr>
          <w:p w:rsidR="005426DC" w:rsidRPr="00D73A19" w:rsidRDefault="005426DC" w:rsidP="009B5CA0">
            <w:pPr>
              <w:rPr>
                <w:rFonts w:ascii="Arial" w:hAnsi="Arial" w:cs="Arial"/>
                <w:sz w:val="20"/>
                <w:lang w:val="fr-CH"/>
              </w:rPr>
            </w:pPr>
          </w:p>
        </w:tc>
        <w:tc>
          <w:tcPr>
            <w:tcW w:w="2693" w:type="dxa"/>
            <w:tcBorders>
              <w:top w:val="nil"/>
              <w:bottom w:val="double" w:sz="4" w:space="0" w:color="auto"/>
            </w:tcBorders>
            <w:shd w:val="clear" w:color="auto" w:fill="auto"/>
            <w:vAlign w:val="center"/>
            <w:tcPrChange w:id="13641"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9B5CA0">
            <w:pPr>
              <w:tabs>
                <w:tab w:val="left" w:pos="2694"/>
              </w:tabs>
              <w:rPr>
                <w:rFonts w:ascii="Arial" w:hAnsi="Arial" w:cs="Arial"/>
                <w:sz w:val="20"/>
                <w:szCs w:val="20"/>
                <w:lang w:val="fr-FR"/>
              </w:rPr>
            </w:pPr>
            <w:r w:rsidRPr="00C1328A">
              <w:rPr>
                <w:rFonts w:ascii="Arial" w:hAnsi="Arial" w:cs="Arial"/>
                <w:sz w:val="20"/>
                <w:szCs w:val="20"/>
                <w:lang w:val="fr-FR"/>
              </w:rPr>
              <w:t>steaks de soja</w:t>
            </w:r>
          </w:p>
        </w:tc>
        <w:tc>
          <w:tcPr>
            <w:tcW w:w="460" w:type="dxa"/>
            <w:tcBorders>
              <w:top w:val="nil"/>
              <w:bottom w:val="double" w:sz="4" w:space="0" w:color="auto"/>
            </w:tcBorders>
            <w:vAlign w:val="center"/>
            <w:tcPrChange w:id="13642" w:author="Carminati Christine" w:date="2017-05-12T14:34:00Z">
              <w:tcPr>
                <w:tcW w:w="460" w:type="dxa"/>
                <w:tcBorders>
                  <w:top w:val="nil"/>
                  <w:bottom w:val="double" w:sz="4" w:space="0" w:color="auto"/>
                </w:tcBorders>
                <w:vAlign w:val="center"/>
              </w:tcPr>
            </w:tcPrChange>
          </w:tcPr>
          <w:p w:rsidR="005426DC" w:rsidRPr="00CF12D7" w:rsidRDefault="005426DC">
            <w:pPr>
              <w:keepNext/>
              <w:ind w:left="-73" w:right="-142"/>
              <w:jc w:val="center"/>
              <w:rPr>
                <w:rFonts w:ascii="Arial" w:hAnsi="Arial" w:cs="Arial"/>
                <w:sz w:val="20"/>
                <w:lang w:val="fr-CH"/>
              </w:rPr>
              <w:pPrChange w:id="13643" w:author="Carminati Christine" w:date="2017-05-03T08:39:00Z">
                <w:pPr>
                  <w:keepNext/>
                  <w:jc w:val="center"/>
                </w:pPr>
              </w:pPrChange>
            </w:pPr>
          </w:p>
        </w:tc>
        <w:tc>
          <w:tcPr>
            <w:tcW w:w="2693" w:type="dxa"/>
            <w:tcBorders>
              <w:top w:val="nil"/>
              <w:bottom w:val="double" w:sz="4" w:space="0" w:color="auto"/>
            </w:tcBorders>
            <w:tcPrChange w:id="13644" w:author="Carminati Christine" w:date="2017-05-12T14:34:00Z">
              <w:tcPr>
                <w:tcW w:w="3295" w:type="dxa"/>
                <w:gridSpan w:val="7"/>
                <w:tcBorders>
                  <w:top w:val="nil"/>
                  <w:bottom w:val="double" w:sz="4" w:space="0" w:color="auto"/>
                </w:tcBorders>
              </w:tcPr>
            </w:tcPrChange>
          </w:tcPr>
          <w:p w:rsidR="005426DC" w:rsidRPr="00CF12D7" w:rsidRDefault="005426DC" w:rsidP="009B5CA0">
            <w:pPr>
              <w:tabs>
                <w:tab w:val="left" w:pos="2694"/>
              </w:tabs>
              <w:rPr>
                <w:rFonts w:ascii="Arial" w:hAnsi="Arial" w:cs="Arial"/>
                <w:sz w:val="20"/>
                <w:lang w:val="fr-CH"/>
              </w:rPr>
            </w:pPr>
          </w:p>
        </w:tc>
        <w:tc>
          <w:tcPr>
            <w:tcW w:w="602" w:type="dxa"/>
            <w:tcBorders>
              <w:top w:val="nil"/>
              <w:bottom w:val="double" w:sz="4" w:space="0" w:color="auto"/>
            </w:tcBorders>
            <w:vAlign w:val="center"/>
            <w:tcPrChange w:id="13645" w:author="Carminati Christine" w:date="2017-05-12T14:34:00Z">
              <w:tcPr>
                <w:tcW w:w="602" w:type="dxa"/>
                <w:tcBorders>
                  <w:top w:val="nil"/>
                  <w:bottom w:val="double" w:sz="4" w:space="0" w:color="auto"/>
                </w:tcBorders>
                <w:vAlign w:val="center"/>
              </w:tcPr>
            </w:tcPrChange>
          </w:tcPr>
          <w:p w:rsidR="005426DC" w:rsidRPr="00CF12D7" w:rsidRDefault="005426DC" w:rsidP="009B5CA0">
            <w:pPr>
              <w:keepNext/>
              <w:ind w:left="-73" w:right="-143"/>
              <w:jc w:val="center"/>
              <w:rPr>
                <w:rFonts w:ascii="Arial" w:hAnsi="Arial" w:cs="Arial"/>
                <w:sz w:val="20"/>
                <w:lang w:val="fr-CH"/>
              </w:rPr>
            </w:pPr>
            <w:r>
              <w:rPr>
                <w:rFonts w:ascii="Arial" w:hAnsi="Arial" w:cs="Arial"/>
                <w:sz w:val="20"/>
                <w:lang w:val="fr-CH"/>
              </w:rPr>
              <w:t>60.1</w:t>
            </w:r>
          </w:p>
        </w:tc>
        <w:tc>
          <w:tcPr>
            <w:tcW w:w="283" w:type="dxa"/>
            <w:tcBorders>
              <w:top w:val="nil"/>
              <w:bottom w:val="double" w:sz="4" w:space="0" w:color="auto"/>
            </w:tcBorders>
            <w:vAlign w:val="center"/>
            <w:tcPrChange w:id="13646" w:author="Carminati Christine" w:date="2017-05-12T14:34:00Z">
              <w:tcPr>
                <w:tcW w:w="283" w:type="dxa"/>
                <w:tcBorders>
                  <w:top w:val="nil"/>
                  <w:bottom w:val="double" w:sz="4" w:space="0" w:color="auto"/>
                </w:tcBorders>
                <w:vAlign w:val="center"/>
              </w:tcPr>
            </w:tcPrChange>
          </w:tcPr>
          <w:p w:rsidR="005426DC" w:rsidRPr="00CF12D7" w:rsidRDefault="005426DC" w:rsidP="007B3D59">
            <w:pPr>
              <w:keepNext/>
              <w:jc w:val="center"/>
              <w:rPr>
                <w:rFonts w:ascii="Arial" w:hAnsi="Arial" w:cs="Arial"/>
                <w:sz w:val="20"/>
                <w:lang w:val="fr-CH"/>
              </w:rPr>
            </w:pPr>
          </w:p>
        </w:tc>
      </w:tr>
      <w:tr w:rsidR="005426DC" w:rsidTr="00CF6A8E">
        <w:tblPrEx>
          <w:tblW w:w="16195" w:type="dxa"/>
          <w:tblInd w:w="-318" w:type="dxa"/>
          <w:tblLayout w:type="fixed"/>
          <w:tblLook w:val="01E0" w:firstRow="1" w:lastRow="1" w:firstColumn="1" w:lastColumn="1" w:noHBand="0" w:noVBand="0"/>
          <w:tblPrExChange w:id="13647"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3648" w:author="Carminati Christine" w:date="2017-05-12T14:34:00Z">
            <w:trPr>
              <w:gridBefore w:val="7"/>
              <w:cantSplit/>
              <w:trHeight w:val="567"/>
            </w:trPr>
          </w:trPrChange>
        </w:trPr>
        <w:tc>
          <w:tcPr>
            <w:tcW w:w="521" w:type="dxa"/>
            <w:tcBorders>
              <w:top w:val="double" w:sz="4" w:space="0" w:color="auto"/>
              <w:bottom w:val="nil"/>
            </w:tcBorders>
            <w:vAlign w:val="center"/>
            <w:tcPrChange w:id="13649" w:author="Carminati Christine" w:date="2017-05-12T14:34:00Z">
              <w:tcPr>
                <w:tcW w:w="521" w:type="dxa"/>
                <w:gridSpan w:val="2"/>
                <w:tcBorders>
                  <w:top w:val="double" w:sz="4" w:space="0" w:color="auto"/>
                  <w:bottom w:val="nil"/>
                </w:tcBorders>
                <w:vAlign w:val="center"/>
              </w:tcPr>
            </w:tcPrChange>
          </w:tcPr>
          <w:p w:rsidR="005426DC" w:rsidRPr="002C1559" w:rsidRDefault="005426DC" w:rsidP="009B5CA0">
            <w:pPr>
              <w:jc w:val="center"/>
              <w:rPr>
                <w:rFonts w:ascii="Arial" w:hAnsi="Arial" w:cs="Arial"/>
                <w:sz w:val="20"/>
              </w:rPr>
            </w:pPr>
            <w:ins w:id="13650" w:author="Carminati Christine" w:date="2017-05-08T08:34:00Z">
              <w:r>
                <w:rPr>
                  <w:rFonts w:ascii="Arial" w:hAnsi="Arial" w:cs="Arial"/>
                  <w:sz w:val="20"/>
                </w:rPr>
                <w:t>A</w:t>
              </w:r>
            </w:ins>
          </w:p>
        </w:tc>
        <w:tc>
          <w:tcPr>
            <w:tcW w:w="1288" w:type="dxa"/>
            <w:tcBorders>
              <w:top w:val="double" w:sz="4" w:space="0" w:color="auto"/>
              <w:bottom w:val="nil"/>
            </w:tcBorders>
            <w:vAlign w:val="center"/>
            <w:tcPrChange w:id="13651" w:author="Carminati Christine" w:date="2017-05-12T14:34:00Z">
              <w:tcPr>
                <w:tcW w:w="1288" w:type="dxa"/>
                <w:gridSpan w:val="2"/>
                <w:tcBorders>
                  <w:top w:val="double" w:sz="4" w:space="0" w:color="auto"/>
                  <w:bottom w:val="nil"/>
                </w:tcBorders>
                <w:vAlign w:val="center"/>
              </w:tcPr>
            </w:tcPrChange>
          </w:tcPr>
          <w:p w:rsidR="005426DC" w:rsidRDefault="005426DC" w:rsidP="00152E53">
            <w:pPr>
              <w:keepNext/>
              <w:jc w:val="center"/>
              <w:rPr>
                <w:rFonts w:ascii="Arial" w:hAnsi="Arial" w:cs="Arial"/>
                <w:sz w:val="20"/>
              </w:rPr>
            </w:pPr>
            <w:r>
              <w:rPr>
                <w:rFonts w:ascii="Arial" w:hAnsi="Arial" w:cs="Arial"/>
                <w:sz w:val="20"/>
              </w:rPr>
              <w:t>FR-27-30</w:t>
            </w:r>
          </w:p>
        </w:tc>
        <w:tc>
          <w:tcPr>
            <w:tcW w:w="567" w:type="dxa"/>
            <w:tcBorders>
              <w:top w:val="double" w:sz="4" w:space="0" w:color="auto"/>
              <w:bottom w:val="nil"/>
            </w:tcBorders>
            <w:vAlign w:val="center"/>
            <w:tcPrChange w:id="13652" w:author="Carminati Christine" w:date="2017-05-12T14:34:00Z">
              <w:tcPr>
                <w:tcW w:w="567" w:type="dxa"/>
                <w:gridSpan w:val="4"/>
                <w:tcBorders>
                  <w:top w:val="double" w:sz="4" w:space="0" w:color="auto"/>
                  <w:bottom w:val="nil"/>
                </w:tcBorders>
                <w:vAlign w:val="center"/>
              </w:tcPr>
            </w:tcPrChange>
          </w:tcPr>
          <w:p w:rsidR="005426DC" w:rsidRDefault="005426DC" w:rsidP="009B5CA0">
            <w:pPr>
              <w:jc w:val="center"/>
              <w:rPr>
                <w:rFonts w:ascii="Arial" w:hAnsi="Arial" w:cs="Arial"/>
                <w:sz w:val="20"/>
              </w:rPr>
            </w:pPr>
            <w:r>
              <w:rPr>
                <w:rFonts w:ascii="Arial" w:hAnsi="Arial" w:cs="Arial"/>
                <w:sz w:val="20"/>
              </w:rPr>
              <w:t>29</w:t>
            </w:r>
          </w:p>
        </w:tc>
        <w:tc>
          <w:tcPr>
            <w:tcW w:w="1418" w:type="dxa"/>
            <w:tcBorders>
              <w:top w:val="double" w:sz="4" w:space="0" w:color="auto"/>
              <w:bottom w:val="nil"/>
            </w:tcBorders>
            <w:vAlign w:val="center"/>
            <w:tcPrChange w:id="13653" w:author="Carminati Christine" w:date="2017-05-12T14:34:00Z">
              <w:tcPr>
                <w:tcW w:w="1418" w:type="dxa"/>
                <w:gridSpan w:val="3"/>
                <w:tcBorders>
                  <w:top w:val="double" w:sz="4" w:space="0" w:color="auto"/>
                  <w:bottom w:val="nil"/>
                </w:tcBorders>
                <w:vAlign w:val="center"/>
              </w:tcPr>
            </w:tcPrChange>
          </w:tcPr>
          <w:p w:rsidR="005426DC" w:rsidRPr="007078BA" w:rsidRDefault="005426DC" w:rsidP="009B5CA0">
            <w:pPr>
              <w:jc w:val="center"/>
              <w:rPr>
                <w:rFonts w:ascii="Arial" w:hAnsi="Arial" w:cs="Arial"/>
                <w:sz w:val="20"/>
              </w:rPr>
            </w:pPr>
          </w:p>
        </w:tc>
        <w:tc>
          <w:tcPr>
            <w:tcW w:w="567" w:type="dxa"/>
            <w:tcBorders>
              <w:top w:val="double" w:sz="4" w:space="0" w:color="auto"/>
              <w:bottom w:val="nil"/>
            </w:tcBorders>
            <w:vAlign w:val="center"/>
            <w:tcPrChange w:id="13654" w:author="Carminati Christine" w:date="2017-05-12T14:34:00Z">
              <w:tcPr>
                <w:tcW w:w="567" w:type="dxa"/>
                <w:gridSpan w:val="2"/>
                <w:tcBorders>
                  <w:top w:val="double" w:sz="4" w:space="0" w:color="auto"/>
                  <w:bottom w:val="nil"/>
                </w:tcBorders>
                <w:vAlign w:val="center"/>
              </w:tcPr>
            </w:tcPrChange>
          </w:tcPr>
          <w:p w:rsidR="005426DC" w:rsidRDefault="005426DC" w:rsidP="009B5CA0">
            <w:pPr>
              <w:jc w:val="center"/>
              <w:rPr>
                <w:rFonts w:ascii="Arial" w:hAnsi="Arial" w:cs="Arial"/>
                <w:sz w:val="20"/>
                <w:lang w:val="fr-CH"/>
              </w:rPr>
            </w:pPr>
            <w:r>
              <w:rPr>
                <w:rFonts w:ascii="Arial" w:hAnsi="Arial" w:cs="Arial"/>
                <w:sz w:val="20"/>
                <w:lang w:val="fr-CH"/>
              </w:rPr>
              <w:t>EN</w:t>
            </w:r>
          </w:p>
        </w:tc>
        <w:tc>
          <w:tcPr>
            <w:tcW w:w="236" w:type="dxa"/>
            <w:tcBorders>
              <w:top w:val="double" w:sz="4" w:space="0" w:color="auto"/>
              <w:bottom w:val="nil"/>
              <w:right w:val="nil"/>
            </w:tcBorders>
            <w:vAlign w:val="center"/>
            <w:tcPrChange w:id="13655"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9B5CA0">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3656" w:author="Carminati Christine" w:date="2017-05-12T14:34:00Z">
              <w:tcPr>
                <w:tcW w:w="1748" w:type="dxa"/>
                <w:tcBorders>
                  <w:top w:val="double" w:sz="4" w:space="0" w:color="auto"/>
                  <w:left w:val="nil"/>
                  <w:bottom w:val="nil"/>
                </w:tcBorders>
                <w:vAlign w:val="center"/>
              </w:tcPr>
            </w:tcPrChange>
          </w:tcPr>
          <w:p w:rsidR="005426DC" w:rsidRDefault="005426DC" w:rsidP="009B5CA0">
            <w:pPr>
              <w:jc w:val="center"/>
              <w:rPr>
                <w:rFonts w:ascii="Arial" w:hAnsi="Arial" w:cs="Arial"/>
                <w:sz w:val="20"/>
                <w:lang w:val="fr-CH"/>
              </w:rPr>
            </w:pPr>
            <w:proofErr w:type="spellStart"/>
            <w:r>
              <w:rPr>
                <w:rFonts w:ascii="Arial" w:hAnsi="Arial" w:cs="Arial"/>
                <w:sz w:val="20"/>
                <w:lang w:val="fr-CH"/>
              </w:rPr>
              <w:t>Add</w:t>
            </w:r>
            <w:proofErr w:type="spellEnd"/>
          </w:p>
        </w:tc>
        <w:tc>
          <w:tcPr>
            <w:tcW w:w="3119" w:type="dxa"/>
            <w:tcBorders>
              <w:top w:val="double" w:sz="4" w:space="0" w:color="auto"/>
              <w:bottom w:val="nil"/>
            </w:tcBorders>
            <w:vAlign w:val="center"/>
            <w:tcPrChange w:id="13657" w:author="Carminati Christine" w:date="2017-05-12T14:34:00Z">
              <w:tcPr>
                <w:tcW w:w="3119" w:type="dxa"/>
                <w:gridSpan w:val="3"/>
                <w:tcBorders>
                  <w:top w:val="double" w:sz="4" w:space="0" w:color="auto"/>
                  <w:bottom w:val="nil"/>
                </w:tcBorders>
                <w:vAlign w:val="center"/>
              </w:tcPr>
            </w:tcPrChange>
          </w:tcPr>
          <w:p w:rsidR="005426DC" w:rsidRPr="00D73A19" w:rsidRDefault="005426DC" w:rsidP="009B5CA0">
            <w:pPr>
              <w:rPr>
                <w:rFonts w:ascii="Arial" w:hAnsi="Arial" w:cs="Arial"/>
                <w:sz w:val="20"/>
                <w:lang w:val="fr-CH"/>
              </w:rPr>
            </w:pPr>
          </w:p>
        </w:tc>
        <w:tc>
          <w:tcPr>
            <w:tcW w:w="2693" w:type="dxa"/>
            <w:tcBorders>
              <w:top w:val="double" w:sz="4" w:space="0" w:color="auto"/>
              <w:bottom w:val="nil"/>
            </w:tcBorders>
            <w:shd w:val="clear" w:color="auto" w:fill="auto"/>
            <w:vAlign w:val="center"/>
            <w:tcPrChange w:id="13658" w:author="Carminati Christine" w:date="2017-05-12T14:34:00Z">
              <w:tcPr>
                <w:tcW w:w="2693" w:type="dxa"/>
                <w:gridSpan w:val="5"/>
                <w:tcBorders>
                  <w:top w:val="double" w:sz="4" w:space="0" w:color="auto"/>
                  <w:bottom w:val="nil"/>
                </w:tcBorders>
                <w:shd w:val="clear" w:color="auto" w:fill="auto"/>
                <w:vAlign w:val="center"/>
              </w:tcPr>
            </w:tcPrChange>
          </w:tcPr>
          <w:p w:rsidR="005426DC" w:rsidRPr="00C1328A" w:rsidRDefault="005426DC" w:rsidP="009B5CA0">
            <w:pPr>
              <w:tabs>
                <w:tab w:val="left" w:pos="2694"/>
              </w:tabs>
              <w:rPr>
                <w:rFonts w:ascii="Arial" w:hAnsi="Arial" w:cs="Arial"/>
                <w:sz w:val="20"/>
                <w:szCs w:val="20"/>
              </w:rPr>
            </w:pPr>
            <w:r w:rsidRPr="00C1328A">
              <w:rPr>
                <w:rFonts w:ascii="Arial" w:hAnsi="Arial" w:cs="Arial"/>
                <w:sz w:val="20"/>
                <w:szCs w:val="20"/>
              </w:rPr>
              <w:t xml:space="preserve">tofu </w:t>
            </w:r>
            <w:r w:rsidRPr="00053900">
              <w:rPr>
                <w:rFonts w:ascii="Arial" w:hAnsi="Arial" w:cs="Arial"/>
                <w:sz w:val="20"/>
                <w:szCs w:val="20"/>
              </w:rPr>
              <w:t>patties</w:t>
            </w:r>
          </w:p>
        </w:tc>
        <w:tc>
          <w:tcPr>
            <w:tcW w:w="460" w:type="dxa"/>
            <w:tcBorders>
              <w:top w:val="double" w:sz="4" w:space="0" w:color="auto"/>
              <w:bottom w:val="nil"/>
            </w:tcBorders>
            <w:vAlign w:val="center"/>
            <w:tcPrChange w:id="13659" w:author="Carminati Christine" w:date="2017-05-12T14:34:00Z">
              <w:tcPr>
                <w:tcW w:w="460" w:type="dxa"/>
                <w:tcBorders>
                  <w:top w:val="double" w:sz="4" w:space="0" w:color="auto"/>
                  <w:bottom w:val="nil"/>
                </w:tcBorders>
                <w:vAlign w:val="center"/>
              </w:tcPr>
            </w:tcPrChange>
          </w:tcPr>
          <w:p w:rsidR="005426DC" w:rsidRPr="00CF51D9" w:rsidRDefault="005426DC">
            <w:pPr>
              <w:keepNext/>
              <w:ind w:left="-73" w:right="-142"/>
              <w:jc w:val="center"/>
              <w:rPr>
                <w:rFonts w:ascii="Arial" w:hAnsi="Arial" w:cs="Arial"/>
                <w:sz w:val="20"/>
              </w:rPr>
              <w:pPrChange w:id="13660" w:author="Carminati Christine" w:date="2017-05-03T08:39:00Z">
                <w:pPr>
                  <w:keepNext/>
                  <w:jc w:val="center"/>
                </w:pPr>
              </w:pPrChange>
            </w:pPr>
          </w:p>
        </w:tc>
        <w:tc>
          <w:tcPr>
            <w:tcW w:w="2693" w:type="dxa"/>
            <w:tcBorders>
              <w:top w:val="double" w:sz="4" w:space="0" w:color="auto"/>
              <w:bottom w:val="nil"/>
            </w:tcBorders>
            <w:tcPrChange w:id="13661" w:author="Carminati Christine" w:date="2017-05-12T14:34:00Z">
              <w:tcPr>
                <w:tcW w:w="3295" w:type="dxa"/>
                <w:gridSpan w:val="7"/>
                <w:tcBorders>
                  <w:top w:val="double" w:sz="4" w:space="0" w:color="auto"/>
                  <w:bottom w:val="nil"/>
                </w:tcBorders>
              </w:tcPr>
            </w:tcPrChange>
          </w:tcPr>
          <w:p w:rsidR="005426DC" w:rsidRPr="00224994" w:rsidRDefault="005426DC" w:rsidP="009B5CA0">
            <w:pPr>
              <w:tabs>
                <w:tab w:val="left" w:pos="2694"/>
              </w:tabs>
              <w:jc w:val="both"/>
              <w:rPr>
                <w:rFonts w:ascii="Arial" w:hAnsi="Arial" w:cs="Arial"/>
                <w:noProof/>
                <w:sz w:val="20"/>
                <w:szCs w:val="20"/>
                <w:lang w:val="fr-CH" w:eastAsia="fr-FR"/>
              </w:rPr>
            </w:pPr>
          </w:p>
        </w:tc>
        <w:tc>
          <w:tcPr>
            <w:tcW w:w="602" w:type="dxa"/>
            <w:tcBorders>
              <w:top w:val="double" w:sz="4" w:space="0" w:color="auto"/>
              <w:bottom w:val="nil"/>
            </w:tcBorders>
            <w:vAlign w:val="center"/>
            <w:tcPrChange w:id="13662" w:author="Carminati Christine" w:date="2017-05-12T14:34:00Z">
              <w:tcPr>
                <w:tcW w:w="602" w:type="dxa"/>
                <w:tcBorders>
                  <w:top w:val="double" w:sz="4" w:space="0" w:color="auto"/>
                  <w:bottom w:val="nil"/>
                </w:tcBorders>
                <w:vAlign w:val="center"/>
              </w:tcPr>
            </w:tcPrChange>
          </w:tcPr>
          <w:p w:rsidR="005426DC" w:rsidRPr="00224994" w:rsidRDefault="005426DC" w:rsidP="009B5CA0">
            <w:pPr>
              <w:keepNext/>
              <w:ind w:left="-73" w:right="-143"/>
              <w:jc w:val="center"/>
              <w:rPr>
                <w:rFonts w:ascii="Arial" w:hAnsi="Arial" w:cs="Arial"/>
                <w:sz w:val="20"/>
                <w:lang w:val="fr-CH"/>
              </w:rPr>
            </w:pPr>
            <w:r>
              <w:rPr>
                <w:rFonts w:ascii="Arial" w:hAnsi="Arial" w:cs="Arial"/>
                <w:sz w:val="20"/>
                <w:lang w:val="fr-CH"/>
              </w:rPr>
              <w:t>60.2</w:t>
            </w:r>
          </w:p>
        </w:tc>
        <w:tc>
          <w:tcPr>
            <w:tcW w:w="283" w:type="dxa"/>
            <w:tcBorders>
              <w:top w:val="double" w:sz="4" w:space="0" w:color="auto"/>
              <w:bottom w:val="nil"/>
            </w:tcBorders>
            <w:vAlign w:val="center"/>
            <w:tcPrChange w:id="13663" w:author="Carminati Christine" w:date="2017-05-12T14:34:00Z">
              <w:tcPr>
                <w:tcW w:w="283" w:type="dxa"/>
                <w:tcBorders>
                  <w:top w:val="double" w:sz="4" w:space="0" w:color="auto"/>
                  <w:bottom w:val="nil"/>
                </w:tcBorders>
                <w:vAlign w:val="center"/>
              </w:tcPr>
            </w:tcPrChange>
          </w:tcPr>
          <w:p w:rsidR="005426DC" w:rsidRPr="00827D09" w:rsidRDefault="005426DC" w:rsidP="007B3D59">
            <w:pPr>
              <w:keepNext/>
              <w:jc w:val="center"/>
              <w:rPr>
                <w:rFonts w:ascii="Arial" w:hAnsi="Arial" w:cs="Arial"/>
                <w:sz w:val="20"/>
                <w:lang w:val="fr-CH"/>
              </w:rPr>
            </w:pPr>
          </w:p>
        </w:tc>
      </w:tr>
      <w:tr w:rsidR="005426DC" w:rsidTr="00CF6A8E">
        <w:tblPrEx>
          <w:tblW w:w="16195" w:type="dxa"/>
          <w:tblInd w:w="-318" w:type="dxa"/>
          <w:tblLayout w:type="fixed"/>
          <w:tblLook w:val="01E0" w:firstRow="1" w:lastRow="1" w:firstColumn="1" w:lastColumn="1" w:noHBand="0" w:noVBand="0"/>
          <w:tblPrExChange w:id="13664"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3665" w:author="Carminati Christine" w:date="2017-05-12T14:34:00Z">
            <w:trPr>
              <w:gridBefore w:val="7"/>
              <w:cantSplit/>
              <w:trHeight w:val="567"/>
            </w:trPr>
          </w:trPrChange>
        </w:trPr>
        <w:tc>
          <w:tcPr>
            <w:tcW w:w="521" w:type="dxa"/>
            <w:tcBorders>
              <w:top w:val="nil"/>
              <w:bottom w:val="double" w:sz="4" w:space="0" w:color="auto"/>
            </w:tcBorders>
            <w:vAlign w:val="center"/>
            <w:tcPrChange w:id="13666" w:author="Carminati Christine" w:date="2017-05-12T14:34:00Z">
              <w:tcPr>
                <w:tcW w:w="521" w:type="dxa"/>
                <w:gridSpan w:val="2"/>
                <w:tcBorders>
                  <w:top w:val="nil"/>
                  <w:bottom w:val="double" w:sz="4" w:space="0" w:color="auto"/>
                </w:tcBorders>
                <w:vAlign w:val="center"/>
              </w:tcPr>
            </w:tcPrChange>
          </w:tcPr>
          <w:p w:rsidR="005426DC" w:rsidRPr="002C1559" w:rsidRDefault="005426DC" w:rsidP="009B5CA0">
            <w:pPr>
              <w:jc w:val="center"/>
              <w:rPr>
                <w:rFonts w:ascii="Arial" w:hAnsi="Arial" w:cs="Arial"/>
                <w:sz w:val="20"/>
              </w:rPr>
            </w:pPr>
          </w:p>
        </w:tc>
        <w:tc>
          <w:tcPr>
            <w:tcW w:w="1288" w:type="dxa"/>
            <w:tcBorders>
              <w:top w:val="nil"/>
              <w:bottom w:val="double" w:sz="4" w:space="0" w:color="auto"/>
            </w:tcBorders>
            <w:vAlign w:val="center"/>
            <w:tcPrChange w:id="13667" w:author="Carminati Christine" w:date="2017-05-12T14:34:00Z">
              <w:tcPr>
                <w:tcW w:w="1288" w:type="dxa"/>
                <w:gridSpan w:val="2"/>
                <w:tcBorders>
                  <w:top w:val="nil"/>
                  <w:bottom w:val="double" w:sz="4" w:space="0" w:color="auto"/>
                </w:tcBorders>
                <w:vAlign w:val="center"/>
              </w:tcPr>
            </w:tcPrChange>
          </w:tcPr>
          <w:p w:rsidR="005426DC" w:rsidRDefault="005426DC" w:rsidP="009B5CA0">
            <w:pPr>
              <w:keepNext/>
              <w:jc w:val="center"/>
              <w:rPr>
                <w:rFonts w:ascii="Arial" w:hAnsi="Arial" w:cs="Arial"/>
                <w:sz w:val="20"/>
              </w:rPr>
            </w:pPr>
          </w:p>
        </w:tc>
        <w:tc>
          <w:tcPr>
            <w:tcW w:w="567" w:type="dxa"/>
            <w:tcBorders>
              <w:top w:val="nil"/>
              <w:bottom w:val="double" w:sz="4" w:space="0" w:color="auto"/>
            </w:tcBorders>
            <w:vAlign w:val="center"/>
            <w:tcPrChange w:id="13668" w:author="Carminati Christine" w:date="2017-05-12T14:34:00Z">
              <w:tcPr>
                <w:tcW w:w="567" w:type="dxa"/>
                <w:gridSpan w:val="4"/>
                <w:tcBorders>
                  <w:top w:val="nil"/>
                  <w:bottom w:val="double" w:sz="4" w:space="0" w:color="auto"/>
                </w:tcBorders>
                <w:vAlign w:val="center"/>
              </w:tcPr>
            </w:tcPrChange>
          </w:tcPr>
          <w:p w:rsidR="005426DC" w:rsidRDefault="005426DC" w:rsidP="009B5CA0">
            <w:pPr>
              <w:jc w:val="center"/>
              <w:rPr>
                <w:rFonts w:ascii="Arial" w:hAnsi="Arial" w:cs="Arial"/>
                <w:sz w:val="20"/>
              </w:rPr>
            </w:pPr>
            <w:r>
              <w:rPr>
                <w:rFonts w:ascii="Arial" w:hAnsi="Arial" w:cs="Arial"/>
                <w:sz w:val="20"/>
              </w:rPr>
              <w:t>29</w:t>
            </w:r>
          </w:p>
        </w:tc>
        <w:tc>
          <w:tcPr>
            <w:tcW w:w="1418" w:type="dxa"/>
            <w:tcBorders>
              <w:top w:val="nil"/>
              <w:bottom w:val="double" w:sz="4" w:space="0" w:color="auto"/>
            </w:tcBorders>
            <w:vAlign w:val="center"/>
            <w:tcPrChange w:id="13669" w:author="Carminati Christine" w:date="2017-05-12T14:34:00Z">
              <w:tcPr>
                <w:tcW w:w="1418" w:type="dxa"/>
                <w:gridSpan w:val="3"/>
                <w:tcBorders>
                  <w:top w:val="nil"/>
                  <w:bottom w:val="double" w:sz="4" w:space="0" w:color="auto"/>
                </w:tcBorders>
                <w:vAlign w:val="center"/>
              </w:tcPr>
            </w:tcPrChange>
          </w:tcPr>
          <w:p w:rsidR="005426DC" w:rsidRPr="007078BA" w:rsidRDefault="005426DC" w:rsidP="009B5CA0">
            <w:pPr>
              <w:jc w:val="center"/>
              <w:rPr>
                <w:rFonts w:ascii="Arial" w:hAnsi="Arial" w:cs="Arial"/>
                <w:sz w:val="20"/>
              </w:rPr>
            </w:pPr>
          </w:p>
        </w:tc>
        <w:tc>
          <w:tcPr>
            <w:tcW w:w="567" w:type="dxa"/>
            <w:tcBorders>
              <w:top w:val="nil"/>
              <w:bottom w:val="double" w:sz="4" w:space="0" w:color="auto"/>
            </w:tcBorders>
            <w:vAlign w:val="center"/>
            <w:tcPrChange w:id="13670" w:author="Carminati Christine" w:date="2017-05-12T14:34:00Z">
              <w:tcPr>
                <w:tcW w:w="567" w:type="dxa"/>
                <w:gridSpan w:val="2"/>
                <w:tcBorders>
                  <w:top w:val="nil"/>
                  <w:bottom w:val="double" w:sz="4" w:space="0" w:color="auto"/>
                </w:tcBorders>
                <w:vAlign w:val="center"/>
              </w:tcPr>
            </w:tcPrChange>
          </w:tcPr>
          <w:p w:rsidR="005426DC" w:rsidRDefault="005426DC" w:rsidP="009B5CA0">
            <w:pPr>
              <w:jc w:val="center"/>
              <w:rPr>
                <w:rFonts w:ascii="Arial" w:hAnsi="Arial" w:cs="Arial"/>
                <w:sz w:val="20"/>
                <w:lang w:val="fr-CH"/>
              </w:rPr>
            </w:pPr>
            <w:r>
              <w:rPr>
                <w:rFonts w:ascii="Arial" w:hAnsi="Arial" w:cs="Arial"/>
                <w:sz w:val="20"/>
                <w:lang w:val="fr-CH"/>
              </w:rPr>
              <w:t>FR</w:t>
            </w:r>
          </w:p>
        </w:tc>
        <w:tc>
          <w:tcPr>
            <w:tcW w:w="236" w:type="dxa"/>
            <w:tcBorders>
              <w:top w:val="nil"/>
              <w:bottom w:val="double" w:sz="4" w:space="0" w:color="auto"/>
              <w:right w:val="nil"/>
            </w:tcBorders>
            <w:vAlign w:val="center"/>
            <w:tcPrChange w:id="13671"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9B5CA0">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3672" w:author="Carminati Christine" w:date="2017-05-12T14:34:00Z">
              <w:tcPr>
                <w:tcW w:w="1748" w:type="dxa"/>
                <w:tcBorders>
                  <w:top w:val="nil"/>
                  <w:left w:val="nil"/>
                  <w:bottom w:val="double" w:sz="4" w:space="0" w:color="auto"/>
                </w:tcBorders>
                <w:vAlign w:val="center"/>
              </w:tcPr>
            </w:tcPrChange>
          </w:tcPr>
          <w:p w:rsidR="005426DC" w:rsidRDefault="005426DC" w:rsidP="009B5CA0">
            <w:pPr>
              <w:jc w:val="center"/>
              <w:rPr>
                <w:rFonts w:ascii="Arial" w:hAnsi="Arial" w:cs="Arial"/>
                <w:sz w:val="20"/>
                <w:lang w:val="fr-CH"/>
              </w:rPr>
            </w:pPr>
            <w:r>
              <w:rPr>
                <w:rFonts w:ascii="Arial" w:hAnsi="Arial" w:cs="Arial"/>
                <w:sz w:val="20"/>
                <w:lang w:val="fr-CH"/>
              </w:rPr>
              <w:t>ajouter</w:t>
            </w:r>
          </w:p>
        </w:tc>
        <w:tc>
          <w:tcPr>
            <w:tcW w:w="3119" w:type="dxa"/>
            <w:tcBorders>
              <w:top w:val="nil"/>
              <w:bottom w:val="double" w:sz="4" w:space="0" w:color="auto"/>
            </w:tcBorders>
            <w:vAlign w:val="center"/>
            <w:tcPrChange w:id="13673" w:author="Carminati Christine" w:date="2017-05-12T14:34:00Z">
              <w:tcPr>
                <w:tcW w:w="3119" w:type="dxa"/>
                <w:gridSpan w:val="3"/>
                <w:tcBorders>
                  <w:top w:val="nil"/>
                  <w:bottom w:val="double" w:sz="4" w:space="0" w:color="auto"/>
                </w:tcBorders>
                <w:vAlign w:val="center"/>
              </w:tcPr>
            </w:tcPrChange>
          </w:tcPr>
          <w:p w:rsidR="005426DC" w:rsidRPr="00D73A19" w:rsidRDefault="005426DC" w:rsidP="009B5CA0">
            <w:pPr>
              <w:rPr>
                <w:rFonts w:ascii="Arial" w:hAnsi="Arial" w:cs="Arial"/>
                <w:sz w:val="20"/>
                <w:lang w:val="fr-CH"/>
              </w:rPr>
            </w:pPr>
          </w:p>
        </w:tc>
        <w:tc>
          <w:tcPr>
            <w:tcW w:w="2693" w:type="dxa"/>
            <w:tcBorders>
              <w:top w:val="nil"/>
              <w:bottom w:val="double" w:sz="4" w:space="0" w:color="auto"/>
            </w:tcBorders>
            <w:shd w:val="clear" w:color="auto" w:fill="auto"/>
            <w:vAlign w:val="center"/>
            <w:tcPrChange w:id="13674"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152E53">
            <w:pPr>
              <w:tabs>
                <w:tab w:val="left" w:pos="2694"/>
              </w:tabs>
              <w:rPr>
                <w:rFonts w:ascii="Arial" w:hAnsi="Arial" w:cs="Arial"/>
                <w:sz w:val="20"/>
                <w:szCs w:val="20"/>
                <w:lang w:val="fr-FR"/>
              </w:rPr>
            </w:pPr>
            <w:r w:rsidRPr="00C1328A">
              <w:rPr>
                <w:rFonts w:ascii="Arial" w:hAnsi="Arial" w:cs="Arial"/>
                <w:sz w:val="20"/>
                <w:szCs w:val="20"/>
                <w:lang w:val="fr-FR"/>
              </w:rPr>
              <w:t>steaks de tofu</w:t>
            </w:r>
          </w:p>
        </w:tc>
        <w:tc>
          <w:tcPr>
            <w:tcW w:w="460" w:type="dxa"/>
            <w:tcBorders>
              <w:top w:val="nil"/>
              <w:bottom w:val="double" w:sz="4" w:space="0" w:color="auto"/>
            </w:tcBorders>
            <w:vAlign w:val="center"/>
            <w:tcPrChange w:id="13675" w:author="Carminati Christine" w:date="2017-05-12T14:34:00Z">
              <w:tcPr>
                <w:tcW w:w="460" w:type="dxa"/>
                <w:tcBorders>
                  <w:top w:val="nil"/>
                  <w:bottom w:val="double" w:sz="4" w:space="0" w:color="auto"/>
                </w:tcBorders>
                <w:vAlign w:val="center"/>
              </w:tcPr>
            </w:tcPrChange>
          </w:tcPr>
          <w:p w:rsidR="005426DC" w:rsidRPr="00CF12D7" w:rsidRDefault="005426DC">
            <w:pPr>
              <w:keepNext/>
              <w:ind w:left="-73" w:right="-142"/>
              <w:jc w:val="center"/>
              <w:rPr>
                <w:rFonts w:ascii="Arial" w:hAnsi="Arial" w:cs="Arial"/>
                <w:sz w:val="20"/>
                <w:lang w:val="fr-CH"/>
              </w:rPr>
              <w:pPrChange w:id="13676" w:author="Carminati Christine" w:date="2017-05-03T08:39:00Z">
                <w:pPr>
                  <w:keepNext/>
                  <w:jc w:val="center"/>
                </w:pPr>
              </w:pPrChange>
            </w:pPr>
          </w:p>
        </w:tc>
        <w:tc>
          <w:tcPr>
            <w:tcW w:w="2693" w:type="dxa"/>
            <w:tcBorders>
              <w:top w:val="nil"/>
              <w:bottom w:val="double" w:sz="4" w:space="0" w:color="auto"/>
            </w:tcBorders>
            <w:tcPrChange w:id="13677" w:author="Carminati Christine" w:date="2017-05-12T14:34:00Z">
              <w:tcPr>
                <w:tcW w:w="3295" w:type="dxa"/>
                <w:gridSpan w:val="7"/>
                <w:tcBorders>
                  <w:top w:val="nil"/>
                  <w:bottom w:val="double" w:sz="4" w:space="0" w:color="auto"/>
                </w:tcBorders>
              </w:tcPr>
            </w:tcPrChange>
          </w:tcPr>
          <w:p w:rsidR="005426DC" w:rsidRPr="00CF12D7" w:rsidRDefault="005426DC" w:rsidP="009B5CA0">
            <w:pPr>
              <w:tabs>
                <w:tab w:val="left" w:pos="2694"/>
              </w:tabs>
              <w:rPr>
                <w:rFonts w:ascii="Arial" w:hAnsi="Arial" w:cs="Arial"/>
                <w:sz w:val="20"/>
                <w:lang w:val="fr-CH"/>
              </w:rPr>
            </w:pPr>
          </w:p>
        </w:tc>
        <w:tc>
          <w:tcPr>
            <w:tcW w:w="602" w:type="dxa"/>
            <w:tcBorders>
              <w:top w:val="nil"/>
              <w:bottom w:val="double" w:sz="4" w:space="0" w:color="auto"/>
            </w:tcBorders>
            <w:vAlign w:val="center"/>
            <w:tcPrChange w:id="13678" w:author="Carminati Christine" w:date="2017-05-12T14:34:00Z">
              <w:tcPr>
                <w:tcW w:w="602" w:type="dxa"/>
                <w:tcBorders>
                  <w:top w:val="nil"/>
                  <w:bottom w:val="double" w:sz="4" w:space="0" w:color="auto"/>
                </w:tcBorders>
                <w:vAlign w:val="center"/>
              </w:tcPr>
            </w:tcPrChange>
          </w:tcPr>
          <w:p w:rsidR="005426DC" w:rsidRPr="00CF12D7" w:rsidRDefault="005426DC" w:rsidP="009B5CA0">
            <w:pPr>
              <w:keepNext/>
              <w:ind w:left="-73" w:right="-143"/>
              <w:jc w:val="center"/>
              <w:rPr>
                <w:rFonts w:ascii="Arial" w:hAnsi="Arial" w:cs="Arial"/>
                <w:sz w:val="20"/>
                <w:lang w:val="fr-CH"/>
              </w:rPr>
            </w:pPr>
            <w:r>
              <w:rPr>
                <w:rFonts w:ascii="Arial" w:hAnsi="Arial" w:cs="Arial"/>
                <w:sz w:val="20"/>
                <w:lang w:val="fr-CH"/>
              </w:rPr>
              <w:t>60.2</w:t>
            </w:r>
          </w:p>
        </w:tc>
        <w:tc>
          <w:tcPr>
            <w:tcW w:w="283" w:type="dxa"/>
            <w:tcBorders>
              <w:top w:val="nil"/>
              <w:bottom w:val="double" w:sz="4" w:space="0" w:color="auto"/>
            </w:tcBorders>
            <w:vAlign w:val="center"/>
            <w:tcPrChange w:id="13679" w:author="Carminati Christine" w:date="2017-05-12T14:34:00Z">
              <w:tcPr>
                <w:tcW w:w="283" w:type="dxa"/>
                <w:tcBorders>
                  <w:top w:val="nil"/>
                  <w:bottom w:val="double" w:sz="4" w:space="0" w:color="auto"/>
                </w:tcBorders>
                <w:vAlign w:val="center"/>
              </w:tcPr>
            </w:tcPrChange>
          </w:tcPr>
          <w:p w:rsidR="005426DC" w:rsidRPr="00CF12D7" w:rsidRDefault="005426DC" w:rsidP="007B3D59">
            <w:pPr>
              <w:keepNext/>
              <w:jc w:val="center"/>
              <w:rPr>
                <w:rFonts w:ascii="Arial" w:hAnsi="Arial" w:cs="Arial"/>
                <w:sz w:val="20"/>
                <w:lang w:val="fr-CH"/>
              </w:rPr>
            </w:pPr>
          </w:p>
        </w:tc>
      </w:tr>
      <w:tr w:rsidR="005426DC" w:rsidRPr="008C659D" w:rsidTr="00CF6A8E">
        <w:tblPrEx>
          <w:tblW w:w="16195" w:type="dxa"/>
          <w:tblInd w:w="-318" w:type="dxa"/>
          <w:tblLayout w:type="fixed"/>
          <w:tblLook w:val="01E0" w:firstRow="1" w:lastRow="1" w:firstColumn="1" w:lastColumn="1" w:noHBand="0" w:noVBand="0"/>
          <w:tblPrExChange w:id="13680"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3681" w:author="Carminati Christine" w:date="2017-05-12T14:34:00Z">
            <w:trPr>
              <w:gridBefore w:val="7"/>
              <w:cantSplit/>
              <w:trHeight w:val="567"/>
            </w:trPr>
          </w:trPrChange>
        </w:trPr>
        <w:tc>
          <w:tcPr>
            <w:tcW w:w="521" w:type="dxa"/>
            <w:tcBorders>
              <w:top w:val="double" w:sz="4" w:space="0" w:color="auto"/>
              <w:bottom w:val="nil"/>
            </w:tcBorders>
            <w:vAlign w:val="center"/>
            <w:tcPrChange w:id="13682" w:author="Carminati Christine" w:date="2017-05-12T14:34:00Z">
              <w:tcPr>
                <w:tcW w:w="521" w:type="dxa"/>
                <w:gridSpan w:val="2"/>
                <w:tcBorders>
                  <w:top w:val="double" w:sz="4" w:space="0" w:color="auto"/>
                  <w:bottom w:val="nil"/>
                </w:tcBorders>
                <w:vAlign w:val="center"/>
              </w:tcPr>
            </w:tcPrChange>
          </w:tcPr>
          <w:p w:rsidR="005426DC" w:rsidRPr="002C1559" w:rsidRDefault="005426DC" w:rsidP="009B5CA0">
            <w:pPr>
              <w:jc w:val="center"/>
              <w:rPr>
                <w:rFonts w:ascii="Arial" w:hAnsi="Arial" w:cs="Arial"/>
                <w:sz w:val="20"/>
              </w:rPr>
            </w:pPr>
            <w:ins w:id="13683" w:author="Carminati Christine" w:date="2017-05-08T08:34:00Z">
              <w:r>
                <w:rPr>
                  <w:rFonts w:ascii="Arial" w:hAnsi="Arial" w:cs="Arial"/>
                  <w:sz w:val="20"/>
                </w:rPr>
                <w:t>A</w:t>
              </w:r>
            </w:ins>
          </w:p>
        </w:tc>
        <w:tc>
          <w:tcPr>
            <w:tcW w:w="1288" w:type="dxa"/>
            <w:tcBorders>
              <w:top w:val="double" w:sz="4" w:space="0" w:color="auto"/>
              <w:bottom w:val="nil"/>
            </w:tcBorders>
            <w:vAlign w:val="center"/>
            <w:tcPrChange w:id="13684" w:author="Carminati Christine" w:date="2017-05-12T14:34:00Z">
              <w:tcPr>
                <w:tcW w:w="1288" w:type="dxa"/>
                <w:gridSpan w:val="2"/>
                <w:tcBorders>
                  <w:top w:val="double" w:sz="4" w:space="0" w:color="auto"/>
                  <w:bottom w:val="nil"/>
                </w:tcBorders>
                <w:vAlign w:val="center"/>
              </w:tcPr>
            </w:tcPrChange>
          </w:tcPr>
          <w:p w:rsidR="005426DC" w:rsidRDefault="005426DC" w:rsidP="007340AD">
            <w:pPr>
              <w:keepNext/>
              <w:jc w:val="center"/>
              <w:rPr>
                <w:rFonts w:ascii="Arial" w:hAnsi="Arial" w:cs="Arial"/>
                <w:sz w:val="20"/>
              </w:rPr>
            </w:pPr>
            <w:r>
              <w:rPr>
                <w:rFonts w:ascii="Arial" w:hAnsi="Arial" w:cs="Arial"/>
                <w:sz w:val="20"/>
              </w:rPr>
              <w:t>FR-27-32</w:t>
            </w:r>
          </w:p>
        </w:tc>
        <w:tc>
          <w:tcPr>
            <w:tcW w:w="567" w:type="dxa"/>
            <w:tcBorders>
              <w:top w:val="double" w:sz="4" w:space="0" w:color="auto"/>
              <w:bottom w:val="nil"/>
            </w:tcBorders>
            <w:vAlign w:val="center"/>
            <w:tcPrChange w:id="13685" w:author="Carminati Christine" w:date="2017-05-12T14:34:00Z">
              <w:tcPr>
                <w:tcW w:w="567" w:type="dxa"/>
                <w:gridSpan w:val="4"/>
                <w:tcBorders>
                  <w:top w:val="double" w:sz="4" w:space="0" w:color="auto"/>
                  <w:bottom w:val="nil"/>
                </w:tcBorders>
                <w:vAlign w:val="center"/>
              </w:tcPr>
            </w:tcPrChange>
          </w:tcPr>
          <w:p w:rsidR="005426DC" w:rsidRDefault="005426DC">
            <w:pPr>
              <w:jc w:val="center"/>
              <w:rPr>
                <w:rFonts w:ascii="Arial" w:hAnsi="Arial" w:cs="Arial"/>
                <w:sz w:val="20"/>
              </w:rPr>
            </w:pPr>
            <w:ins w:id="13686" w:author="Carminati Christine" w:date="2017-05-08T08:34:00Z">
              <w:r>
                <w:rPr>
                  <w:rFonts w:ascii="Arial" w:hAnsi="Arial" w:cs="Arial"/>
                  <w:sz w:val="20"/>
                </w:rPr>
                <w:t>30</w:t>
              </w:r>
            </w:ins>
            <w:del w:id="13687" w:author="Carminati Christine" w:date="2017-05-08T08:34:00Z">
              <w:r w:rsidDel="00392950">
                <w:rPr>
                  <w:rFonts w:ascii="Arial" w:hAnsi="Arial" w:cs="Arial"/>
                  <w:sz w:val="20"/>
                </w:rPr>
                <w:delText>29</w:delText>
              </w:r>
            </w:del>
          </w:p>
        </w:tc>
        <w:tc>
          <w:tcPr>
            <w:tcW w:w="1418" w:type="dxa"/>
            <w:tcBorders>
              <w:top w:val="double" w:sz="4" w:space="0" w:color="auto"/>
              <w:bottom w:val="nil"/>
            </w:tcBorders>
            <w:vAlign w:val="center"/>
            <w:tcPrChange w:id="13688" w:author="Carminati Christine" w:date="2017-05-12T14:34:00Z">
              <w:tcPr>
                <w:tcW w:w="1418" w:type="dxa"/>
                <w:gridSpan w:val="3"/>
                <w:tcBorders>
                  <w:top w:val="double" w:sz="4" w:space="0" w:color="auto"/>
                  <w:bottom w:val="nil"/>
                </w:tcBorders>
                <w:vAlign w:val="center"/>
              </w:tcPr>
            </w:tcPrChange>
          </w:tcPr>
          <w:p w:rsidR="005426DC" w:rsidRPr="007078BA" w:rsidRDefault="005426DC" w:rsidP="009B5CA0">
            <w:pPr>
              <w:jc w:val="center"/>
              <w:rPr>
                <w:rFonts w:ascii="Arial" w:hAnsi="Arial" w:cs="Arial"/>
                <w:sz w:val="20"/>
              </w:rPr>
            </w:pPr>
          </w:p>
        </w:tc>
        <w:tc>
          <w:tcPr>
            <w:tcW w:w="567" w:type="dxa"/>
            <w:tcBorders>
              <w:top w:val="double" w:sz="4" w:space="0" w:color="auto"/>
              <w:bottom w:val="nil"/>
            </w:tcBorders>
            <w:vAlign w:val="center"/>
            <w:tcPrChange w:id="13689" w:author="Carminati Christine" w:date="2017-05-12T14:34:00Z">
              <w:tcPr>
                <w:tcW w:w="567" w:type="dxa"/>
                <w:gridSpan w:val="2"/>
                <w:tcBorders>
                  <w:top w:val="double" w:sz="4" w:space="0" w:color="auto"/>
                  <w:bottom w:val="nil"/>
                </w:tcBorders>
                <w:vAlign w:val="center"/>
              </w:tcPr>
            </w:tcPrChange>
          </w:tcPr>
          <w:p w:rsidR="005426DC" w:rsidRDefault="005426DC" w:rsidP="009B5CA0">
            <w:pPr>
              <w:jc w:val="center"/>
              <w:rPr>
                <w:rFonts w:ascii="Arial" w:hAnsi="Arial" w:cs="Arial"/>
                <w:sz w:val="20"/>
                <w:lang w:val="fr-CH"/>
              </w:rPr>
            </w:pPr>
            <w:r>
              <w:rPr>
                <w:rFonts w:ascii="Arial" w:hAnsi="Arial" w:cs="Arial"/>
                <w:sz w:val="20"/>
                <w:lang w:val="fr-CH"/>
              </w:rPr>
              <w:t>EN</w:t>
            </w:r>
          </w:p>
        </w:tc>
        <w:tc>
          <w:tcPr>
            <w:tcW w:w="236" w:type="dxa"/>
            <w:tcBorders>
              <w:top w:val="double" w:sz="4" w:space="0" w:color="auto"/>
              <w:bottom w:val="nil"/>
              <w:right w:val="nil"/>
            </w:tcBorders>
            <w:vAlign w:val="center"/>
            <w:tcPrChange w:id="13690"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9B5CA0">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3691" w:author="Carminati Christine" w:date="2017-05-12T14:34:00Z">
              <w:tcPr>
                <w:tcW w:w="1748" w:type="dxa"/>
                <w:tcBorders>
                  <w:top w:val="double" w:sz="4" w:space="0" w:color="auto"/>
                  <w:left w:val="nil"/>
                  <w:bottom w:val="nil"/>
                </w:tcBorders>
                <w:vAlign w:val="center"/>
              </w:tcPr>
            </w:tcPrChange>
          </w:tcPr>
          <w:p w:rsidR="005426DC" w:rsidRDefault="005426DC" w:rsidP="009B5CA0">
            <w:pPr>
              <w:jc w:val="center"/>
              <w:rPr>
                <w:rFonts w:ascii="Arial" w:hAnsi="Arial" w:cs="Arial"/>
                <w:sz w:val="20"/>
                <w:lang w:val="fr-CH"/>
              </w:rPr>
            </w:pPr>
            <w:proofErr w:type="spellStart"/>
            <w:r>
              <w:rPr>
                <w:rFonts w:ascii="Arial" w:hAnsi="Arial" w:cs="Arial"/>
                <w:sz w:val="20"/>
                <w:lang w:val="fr-CH"/>
              </w:rPr>
              <w:t>Add</w:t>
            </w:r>
            <w:proofErr w:type="spellEnd"/>
          </w:p>
        </w:tc>
        <w:tc>
          <w:tcPr>
            <w:tcW w:w="3119" w:type="dxa"/>
            <w:tcBorders>
              <w:top w:val="double" w:sz="4" w:space="0" w:color="auto"/>
              <w:bottom w:val="nil"/>
            </w:tcBorders>
            <w:vAlign w:val="center"/>
            <w:tcPrChange w:id="13692" w:author="Carminati Christine" w:date="2017-05-12T14:34:00Z">
              <w:tcPr>
                <w:tcW w:w="3119" w:type="dxa"/>
                <w:gridSpan w:val="3"/>
                <w:tcBorders>
                  <w:top w:val="double" w:sz="4" w:space="0" w:color="auto"/>
                  <w:bottom w:val="nil"/>
                </w:tcBorders>
                <w:vAlign w:val="center"/>
              </w:tcPr>
            </w:tcPrChange>
          </w:tcPr>
          <w:p w:rsidR="005426DC" w:rsidRPr="00D73A19" w:rsidRDefault="005426DC" w:rsidP="009B5CA0">
            <w:pPr>
              <w:rPr>
                <w:rFonts w:ascii="Arial" w:hAnsi="Arial" w:cs="Arial"/>
                <w:sz w:val="20"/>
                <w:lang w:val="fr-CH"/>
              </w:rPr>
            </w:pPr>
          </w:p>
        </w:tc>
        <w:tc>
          <w:tcPr>
            <w:tcW w:w="2693" w:type="dxa"/>
            <w:tcBorders>
              <w:top w:val="double" w:sz="4" w:space="0" w:color="auto"/>
              <w:bottom w:val="nil"/>
            </w:tcBorders>
            <w:shd w:val="clear" w:color="auto" w:fill="auto"/>
            <w:vAlign w:val="center"/>
            <w:tcPrChange w:id="13693" w:author="Carminati Christine" w:date="2017-05-12T14:34:00Z">
              <w:tcPr>
                <w:tcW w:w="2693" w:type="dxa"/>
                <w:gridSpan w:val="5"/>
                <w:tcBorders>
                  <w:top w:val="double" w:sz="4" w:space="0" w:color="auto"/>
                  <w:bottom w:val="nil"/>
                </w:tcBorders>
                <w:shd w:val="clear" w:color="auto" w:fill="auto"/>
                <w:vAlign w:val="center"/>
              </w:tcPr>
            </w:tcPrChange>
          </w:tcPr>
          <w:p w:rsidR="005426DC" w:rsidRPr="00C1328A" w:rsidRDefault="005426DC" w:rsidP="009B5CA0">
            <w:pPr>
              <w:tabs>
                <w:tab w:val="left" w:pos="2694"/>
              </w:tabs>
              <w:rPr>
                <w:rFonts w:ascii="Arial" w:hAnsi="Arial" w:cs="Arial"/>
                <w:sz w:val="20"/>
                <w:szCs w:val="20"/>
              </w:rPr>
            </w:pPr>
            <w:r>
              <w:rPr>
                <w:rFonts w:ascii="Arial" w:hAnsi="Arial" w:cs="Arial"/>
                <w:sz w:val="20"/>
                <w:szCs w:val="20"/>
              </w:rPr>
              <w:t>q</w:t>
            </w:r>
            <w:r w:rsidRPr="00C1328A">
              <w:rPr>
                <w:rFonts w:ascii="Arial" w:hAnsi="Arial" w:cs="Arial"/>
                <w:sz w:val="20"/>
                <w:szCs w:val="20"/>
              </w:rPr>
              <w:t>uinoa</w:t>
            </w:r>
            <w:r>
              <w:rPr>
                <w:rFonts w:ascii="Arial" w:hAnsi="Arial" w:cs="Arial"/>
                <w:sz w:val="20"/>
                <w:szCs w:val="20"/>
              </w:rPr>
              <w:t>,</w:t>
            </w:r>
            <w:r>
              <w:t xml:space="preserve"> </w:t>
            </w:r>
            <w:r w:rsidRPr="00C01232">
              <w:rPr>
                <w:rFonts w:ascii="Arial" w:hAnsi="Arial" w:cs="Arial"/>
                <w:sz w:val="20"/>
                <w:szCs w:val="20"/>
              </w:rPr>
              <w:t>processed</w:t>
            </w:r>
          </w:p>
        </w:tc>
        <w:tc>
          <w:tcPr>
            <w:tcW w:w="460" w:type="dxa"/>
            <w:tcBorders>
              <w:top w:val="double" w:sz="4" w:space="0" w:color="auto"/>
              <w:bottom w:val="nil"/>
            </w:tcBorders>
            <w:vAlign w:val="center"/>
            <w:tcPrChange w:id="13694" w:author="Carminati Christine" w:date="2017-05-12T14:34:00Z">
              <w:tcPr>
                <w:tcW w:w="460" w:type="dxa"/>
                <w:tcBorders>
                  <w:top w:val="double" w:sz="4" w:space="0" w:color="auto"/>
                  <w:bottom w:val="nil"/>
                </w:tcBorders>
                <w:vAlign w:val="center"/>
              </w:tcPr>
            </w:tcPrChange>
          </w:tcPr>
          <w:p w:rsidR="005426DC" w:rsidRPr="00CF51D9" w:rsidRDefault="005426DC">
            <w:pPr>
              <w:keepNext/>
              <w:ind w:left="-73" w:right="-142"/>
              <w:jc w:val="center"/>
              <w:rPr>
                <w:rFonts w:ascii="Arial" w:hAnsi="Arial" w:cs="Arial"/>
                <w:sz w:val="20"/>
              </w:rPr>
              <w:pPrChange w:id="13695" w:author="Carminati Christine" w:date="2017-05-03T08:39:00Z">
                <w:pPr>
                  <w:keepNext/>
                  <w:jc w:val="center"/>
                </w:pPr>
              </w:pPrChange>
            </w:pPr>
          </w:p>
        </w:tc>
        <w:tc>
          <w:tcPr>
            <w:tcW w:w="2693" w:type="dxa"/>
            <w:tcBorders>
              <w:top w:val="double" w:sz="4" w:space="0" w:color="auto"/>
              <w:bottom w:val="nil"/>
            </w:tcBorders>
            <w:tcPrChange w:id="13696" w:author="Carminati Christine" w:date="2017-05-12T14:34:00Z">
              <w:tcPr>
                <w:tcW w:w="3295" w:type="dxa"/>
                <w:gridSpan w:val="7"/>
                <w:tcBorders>
                  <w:top w:val="double" w:sz="4" w:space="0" w:color="auto"/>
                  <w:bottom w:val="nil"/>
                </w:tcBorders>
              </w:tcPr>
            </w:tcPrChange>
          </w:tcPr>
          <w:p w:rsidR="005426DC" w:rsidRPr="00950E58" w:rsidRDefault="005426DC">
            <w:pPr>
              <w:tabs>
                <w:tab w:val="left" w:pos="2694"/>
              </w:tabs>
              <w:rPr>
                <w:rFonts w:ascii="Arial" w:hAnsi="Arial" w:cs="Arial"/>
                <w:noProof/>
                <w:sz w:val="20"/>
                <w:szCs w:val="20"/>
                <w:lang w:eastAsia="fr-FR"/>
                <w:rPrChange w:id="13697" w:author="ZÜGER Alison" w:date="2017-05-10T16:15:00Z">
                  <w:rPr>
                    <w:rFonts w:ascii="Arial" w:hAnsi="Arial" w:cs="Arial"/>
                    <w:noProof/>
                    <w:sz w:val="20"/>
                    <w:szCs w:val="20"/>
                    <w:lang w:val="fr-FR" w:eastAsia="fr-FR"/>
                  </w:rPr>
                </w:rPrChange>
              </w:rPr>
              <w:pPrChange w:id="13698" w:author="ZÜGER Alison" w:date="2017-05-10T16:16:00Z">
                <w:pPr>
                  <w:tabs>
                    <w:tab w:val="left" w:pos="2694"/>
                  </w:tabs>
                  <w:jc w:val="both"/>
                </w:pPr>
              </w:pPrChange>
            </w:pPr>
            <w:ins w:id="13699" w:author="ZÜGER Alison" w:date="2017-05-10T16:14:00Z">
              <w:r w:rsidRPr="00950E58">
                <w:rPr>
                  <w:rFonts w:ascii="Arial" w:hAnsi="Arial" w:cs="Arial"/>
                  <w:noProof/>
                  <w:sz w:val="20"/>
                  <w:szCs w:val="20"/>
                  <w:lang w:eastAsia="fr-FR"/>
                  <w:rPrChange w:id="13700" w:author="ZÜGER Alison" w:date="2017-05-10T16:15:00Z">
                    <w:rPr>
                      <w:rFonts w:ascii="Arial" w:hAnsi="Arial" w:cs="Arial"/>
                      <w:noProof/>
                      <w:sz w:val="20"/>
                      <w:szCs w:val="20"/>
                      <w:lang w:val="fr-FR" w:eastAsia="fr-FR"/>
                    </w:rPr>
                  </w:rPrChange>
                </w:rPr>
                <w:br/>
              </w:r>
            </w:ins>
            <w:ins w:id="13701" w:author="ZÜGER Alison" w:date="2017-05-10T16:15:00Z">
              <w:r w:rsidRPr="00950E58">
                <w:rPr>
                  <w:rFonts w:ascii="Arial" w:hAnsi="Arial" w:cs="Arial"/>
                  <w:noProof/>
                  <w:sz w:val="20"/>
                  <w:szCs w:val="20"/>
                  <w:lang w:eastAsia="fr-FR"/>
                  <w:rPrChange w:id="13702" w:author="ZÜGER Alison" w:date="2017-05-10T16:15:00Z">
                    <w:rPr>
                      <w:rFonts w:ascii="Arial" w:hAnsi="Arial" w:cs="Arial"/>
                      <w:noProof/>
                      <w:sz w:val="20"/>
                      <w:szCs w:val="20"/>
                      <w:lang w:val="fr-FR" w:eastAsia="fr-FR"/>
                    </w:rPr>
                  </w:rPrChange>
                </w:rPr>
                <w:t xml:space="preserve">CE considered that this good </w:t>
              </w:r>
            </w:ins>
            <w:ins w:id="13703" w:author="ZÜGER Alison" w:date="2017-05-10T16:16:00Z">
              <w:r>
                <w:rPr>
                  <w:rFonts w:ascii="Arial" w:hAnsi="Arial" w:cs="Arial"/>
                  <w:noProof/>
                  <w:sz w:val="20"/>
                  <w:szCs w:val="20"/>
                  <w:lang w:eastAsia="fr-FR"/>
                </w:rPr>
                <w:t>i</w:t>
              </w:r>
            </w:ins>
            <w:ins w:id="13704" w:author="ZÜGER Alison" w:date="2017-05-10T16:15:00Z">
              <w:r w:rsidRPr="00950E58">
                <w:rPr>
                  <w:rFonts w:ascii="Arial" w:hAnsi="Arial" w:cs="Arial"/>
                  <w:noProof/>
                  <w:sz w:val="20"/>
                  <w:szCs w:val="20"/>
                  <w:lang w:eastAsia="fr-FR"/>
                  <w:rPrChange w:id="13705" w:author="ZÜGER Alison" w:date="2017-05-10T16:15:00Z">
                    <w:rPr>
                      <w:rFonts w:ascii="Arial" w:hAnsi="Arial" w:cs="Arial"/>
                      <w:noProof/>
                      <w:sz w:val="20"/>
                      <w:szCs w:val="20"/>
                      <w:lang w:val="fr-FR" w:eastAsia="fr-FR"/>
                    </w:rPr>
                  </w:rPrChange>
                </w:rPr>
                <w:t>s used in the same manner as a cereal or rice and thus preferred to classify it in Cl.30.</w:t>
              </w:r>
            </w:ins>
          </w:p>
        </w:tc>
        <w:tc>
          <w:tcPr>
            <w:tcW w:w="602" w:type="dxa"/>
            <w:tcBorders>
              <w:top w:val="double" w:sz="4" w:space="0" w:color="auto"/>
              <w:bottom w:val="nil"/>
            </w:tcBorders>
            <w:vAlign w:val="center"/>
            <w:tcPrChange w:id="13706" w:author="Carminati Christine" w:date="2017-05-12T14:34:00Z">
              <w:tcPr>
                <w:tcW w:w="602" w:type="dxa"/>
                <w:tcBorders>
                  <w:top w:val="double" w:sz="4" w:space="0" w:color="auto"/>
                  <w:bottom w:val="nil"/>
                </w:tcBorders>
                <w:vAlign w:val="center"/>
              </w:tcPr>
            </w:tcPrChange>
          </w:tcPr>
          <w:p w:rsidR="005426DC" w:rsidRPr="00224994" w:rsidRDefault="005426DC" w:rsidP="009B5CA0">
            <w:pPr>
              <w:keepNext/>
              <w:ind w:left="-73" w:right="-143"/>
              <w:jc w:val="center"/>
              <w:rPr>
                <w:rFonts w:ascii="Arial" w:hAnsi="Arial" w:cs="Arial"/>
                <w:sz w:val="20"/>
                <w:lang w:val="fr-CH"/>
              </w:rPr>
            </w:pPr>
            <w:r>
              <w:rPr>
                <w:rFonts w:ascii="Arial" w:hAnsi="Arial" w:cs="Arial"/>
                <w:sz w:val="20"/>
                <w:lang w:val="fr-CH"/>
              </w:rPr>
              <w:t>61.1</w:t>
            </w:r>
          </w:p>
        </w:tc>
        <w:tc>
          <w:tcPr>
            <w:tcW w:w="283" w:type="dxa"/>
            <w:tcBorders>
              <w:top w:val="double" w:sz="4" w:space="0" w:color="auto"/>
              <w:bottom w:val="nil"/>
            </w:tcBorders>
            <w:vAlign w:val="center"/>
            <w:tcPrChange w:id="13707" w:author="Carminati Christine" w:date="2017-05-12T14:34:00Z">
              <w:tcPr>
                <w:tcW w:w="283" w:type="dxa"/>
                <w:tcBorders>
                  <w:top w:val="double" w:sz="4" w:space="0" w:color="auto"/>
                  <w:bottom w:val="nil"/>
                </w:tcBorders>
                <w:vAlign w:val="center"/>
              </w:tcPr>
            </w:tcPrChange>
          </w:tcPr>
          <w:p w:rsidR="005426DC" w:rsidRPr="00DC3B0B" w:rsidRDefault="005426DC" w:rsidP="007B3D59">
            <w:pPr>
              <w:keepNext/>
              <w:jc w:val="center"/>
              <w:rPr>
                <w:rFonts w:ascii="Arial" w:hAnsi="Arial" w:cs="Arial"/>
                <w:sz w:val="20"/>
              </w:rPr>
            </w:pPr>
          </w:p>
        </w:tc>
      </w:tr>
      <w:tr w:rsidR="005426DC" w:rsidTr="00CF6A8E">
        <w:tblPrEx>
          <w:tblW w:w="16195" w:type="dxa"/>
          <w:tblInd w:w="-318" w:type="dxa"/>
          <w:tblLayout w:type="fixed"/>
          <w:tblLook w:val="01E0" w:firstRow="1" w:lastRow="1" w:firstColumn="1" w:lastColumn="1" w:noHBand="0" w:noVBand="0"/>
          <w:tblPrExChange w:id="13708"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3709" w:author="Carminati Christine" w:date="2017-05-12T14:34:00Z">
            <w:trPr>
              <w:gridBefore w:val="7"/>
              <w:cantSplit/>
              <w:trHeight w:val="567"/>
            </w:trPr>
          </w:trPrChange>
        </w:trPr>
        <w:tc>
          <w:tcPr>
            <w:tcW w:w="521" w:type="dxa"/>
            <w:tcBorders>
              <w:top w:val="nil"/>
              <w:bottom w:val="double" w:sz="4" w:space="0" w:color="auto"/>
            </w:tcBorders>
            <w:vAlign w:val="center"/>
            <w:tcPrChange w:id="13710" w:author="Carminati Christine" w:date="2017-05-12T14:34:00Z">
              <w:tcPr>
                <w:tcW w:w="521" w:type="dxa"/>
                <w:gridSpan w:val="2"/>
                <w:tcBorders>
                  <w:top w:val="nil"/>
                  <w:bottom w:val="double" w:sz="4" w:space="0" w:color="auto"/>
                </w:tcBorders>
                <w:vAlign w:val="center"/>
              </w:tcPr>
            </w:tcPrChange>
          </w:tcPr>
          <w:p w:rsidR="005426DC" w:rsidRPr="00771943" w:rsidRDefault="005426DC" w:rsidP="009B5CA0">
            <w:pPr>
              <w:jc w:val="center"/>
              <w:rPr>
                <w:rFonts w:ascii="Arial" w:hAnsi="Arial" w:cs="Arial"/>
                <w:sz w:val="20"/>
              </w:rPr>
            </w:pPr>
          </w:p>
        </w:tc>
        <w:tc>
          <w:tcPr>
            <w:tcW w:w="1288" w:type="dxa"/>
            <w:tcBorders>
              <w:top w:val="nil"/>
              <w:bottom w:val="double" w:sz="4" w:space="0" w:color="auto"/>
            </w:tcBorders>
            <w:vAlign w:val="center"/>
            <w:tcPrChange w:id="13711" w:author="Carminati Christine" w:date="2017-05-12T14:34:00Z">
              <w:tcPr>
                <w:tcW w:w="1288" w:type="dxa"/>
                <w:gridSpan w:val="2"/>
                <w:tcBorders>
                  <w:top w:val="nil"/>
                  <w:bottom w:val="double" w:sz="4" w:space="0" w:color="auto"/>
                </w:tcBorders>
                <w:vAlign w:val="center"/>
              </w:tcPr>
            </w:tcPrChange>
          </w:tcPr>
          <w:p w:rsidR="005426DC" w:rsidRPr="00771943" w:rsidRDefault="005426DC" w:rsidP="009B5CA0">
            <w:pPr>
              <w:keepNext/>
              <w:jc w:val="center"/>
              <w:rPr>
                <w:rFonts w:ascii="Arial" w:hAnsi="Arial" w:cs="Arial"/>
                <w:sz w:val="20"/>
              </w:rPr>
            </w:pPr>
          </w:p>
        </w:tc>
        <w:tc>
          <w:tcPr>
            <w:tcW w:w="567" w:type="dxa"/>
            <w:tcBorders>
              <w:top w:val="nil"/>
              <w:bottom w:val="double" w:sz="4" w:space="0" w:color="auto"/>
            </w:tcBorders>
            <w:vAlign w:val="center"/>
            <w:tcPrChange w:id="13712" w:author="Carminati Christine" w:date="2017-05-12T14:34:00Z">
              <w:tcPr>
                <w:tcW w:w="567" w:type="dxa"/>
                <w:gridSpan w:val="4"/>
                <w:tcBorders>
                  <w:top w:val="nil"/>
                  <w:bottom w:val="double" w:sz="4" w:space="0" w:color="auto"/>
                </w:tcBorders>
                <w:vAlign w:val="center"/>
              </w:tcPr>
            </w:tcPrChange>
          </w:tcPr>
          <w:p w:rsidR="005426DC" w:rsidRPr="008C659D" w:rsidRDefault="005426DC">
            <w:pPr>
              <w:jc w:val="center"/>
              <w:rPr>
                <w:rFonts w:ascii="Arial" w:hAnsi="Arial" w:cs="Arial"/>
                <w:sz w:val="20"/>
                <w:lang w:val="fr-CH"/>
              </w:rPr>
            </w:pPr>
            <w:ins w:id="13713" w:author="Carminati Christine" w:date="2017-05-08T08:34:00Z">
              <w:r>
                <w:rPr>
                  <w:rFonts w:ascii="Arial" w:hAnsi="Arial" w:cs="Arial"/>
                  <w:sz w:val="20"/>
                  <w:lang w:val="fr-CH"/>
                </w:rPr>
                <w:t>30</w:t>
              </w:r>
            </w:ins>
            <w:del w:id="13714" w:author="Carminati Christine" w:date="2017-05-08T08:34:00Z">
              <w:r w:rsidRPr="008C659D" w:rsidDel="00392950">
                <w:rPr>
                  <w:rFonts w:ascii="Arial" w:hAnsi="Arial" w:cs="Arial"/>
                  <w:sz w:val="20"/>
                  <w:lang w:val="fr-CH"/>
                </w:rPr>
                <w:delText>29</w:delText>
              </w:r>
            </w:del>
          </w:p>
        </w:tc>
        <w:tc>
          <w:tcPr>
            <w:tcW w:w="1418" w:type="dxa"/>
            <w:tcBorders>
              <w:top w:val="nil"/>
              <w:bottom w:val="double" w:sz="4" w:space="0" w:color="auto"/>
            </w:tcBorders>
            <w:vAlign w:val="center"/>
            <w:tcPrChange w:id="13715" w:author="Carminati Christine" w:date="2017-05-12T14:34:00Z">
              <w:tcPr>
                <w:tcW w:w="1418" w:type="dxa"/>
                <w:gridSpan w:val="3"/>
                <w:tcBorders>
                  <w:top w:val="nil"/>
                  <w:bottom w:val="double" w:sz="4" w:space="0" w:color="auto"/>
                </w:tcBorders>
                <w:vAlign w:val="center"/>
              </w:tcPr>
            </w:tcPrChange>
          </w:tcPr>
          <w:p w:rsidR="005426DC" w:rsidRPr="008C659D" w:rsidRDefault="005426DC" w:rsidP="009B5CA0">
            <w:pPr>
              <w:jc w:val="center"/>
              <w:rPr>
                <w:rFonts w:ascii="Arial" w:hAnsi="Arial" w:cs="Arial"/>
                <w:sz w:val="20"/>
                <w:lang w:val="fr-CH"/>
              </w:rPr>
            </w:pPr>
          </w:p>
        </w:tc>
        <w:tc>
          <w:tcPr>
            <w:tcW w:w="567" w:type="dxa"/>
            <w:tcBorders>
              <w:top w:val="nil"/>
              <w:bottom w:val="double" w:sz="4" w:space="0" w:color="auto"/>
            </w:tcBorders>
            <w:vAlign w:val="center"/>
            <w:tcPrChange w:id="13716" w:author="Carminati Christine" w:date="2017-05-12T14:34:00Z">
              <w:tcPr>
                <w:tcW w:w="567" w:type="dxa"/>
                <w:gridSpan w:val="2"/>
                <w:tcBorders>
                  <w:top w:val="nil"/>
                  <w:bottom w:val="double" w:sz="4" w:space="0" w:color="auto"/>
                </w:tcBorders>
                <w:vAlign w:val="center"/>
              </w:tcPr>
            </w:tcPrChange>
          </w:tcPr>
          <w:p w:rsidR="005426DC" w:rsidRDefault="005426DC" w:rsidP="009B5CA0">
            <w:pPr>
              <w:jc w:val="center"/>
              <w:rPr>
                <w:rFonts w:ascii="Arial" w:hAnsi="Arial" w:cs="Arial"/>
                <w:sz w:val="20"/>
                <w:lang w:val="fr-CH"/>
              </w:rPr>
            </w:pPr>
            <w:r>
              <w:rPr>
                <w:rFonts w:ascii="Arial" w:hAnsi="Arial" w:cs="Arial"/>
                <w:sz w:val="20"/>
                <w:lang w:val="fr-CH"/>
              </w:rPr>
              <w:t>FR</w:t>
            </w:r>
          </w:p>
        </w:tc>
        <w:tc>
          <w:tcPr>
            <w:tcW w:w="236" w:type="dxa"/>
            <w:tcBorders>
              <w:top w:val="nil"/>
              <w:bottom w:val="double" w:sz="4" w:space="0" w:color="auto"/>
              <w:right w:val="nil"/>
            </w:tcBorders>
            <w:vAlign w:val="center"/>
            <w:tcPrChange w:id="13717"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9B5CA0">
            <w:pPr>
              <w:jc w:val="center"/>
              <w:rPr>
                <w:rFonts w:ascii="Arial" w:hAnsi="Arial" w:cs="Arial"/>
                <w:vanish/>
                <w:sz w:val="16"/>
                <w:szCs w:val="16"/>
                <w:lang w:val="fr-CH"/>
              </w:rPr>
            </w:pPr>
            <w:r w:rsidRPr="002F7A01">
              <w:rPr>
                <w:rFonts w:ascii="Arial" w:hAnsi="Arial" w:cs="Arial"/>
                <w:vanish/>
                <w:sz w:val="16"/>
                <w:szCs w:val="16"/>
                <w:lang w:val="fr-CH"/>
              </w:rPr>
              <w:t>M</w:t>
            </w:r>
          </w:p>
        </w:tc>
        <w:tc>
          <w:tcPr>
            <w:tcW w:w="1748" w:type="dxa"/>
            <w:tcBorders>
              <w:top w:val="nil"/>
              <w:left w:val="nil"/>
              <w:bottom w:val="double" w:sz="4" w:space="0" w:color="auto"/>
            </w:tcBorders>
            <w:vAlign w:val="center"/>
            <w:tcPrChange w:id="13718" w:author="Carminati Christine" w:date="2017-05-12T14:34:00Z">
              <w:tcPr>
                <w:tcW w:w="1748" w:type="dxa"/>
                <w:tcBorders>
                  <w:top w:val="nil"/>
                  <w:left w:val="nil"/>
                  <w:bottom w:val="double" w:sz="4" w:space="0" w:color="auto"/>
                </w:tcBorders>
                <w:vAlign w:val="center"/>
              </w:tcPr>
            </w:tcPrChange>
          </w:tcPr>
          <w:p w:rsidR="005426DC" w:rsidRDefault="005426DC" w:rsidP="009B5CA0">
            <w:pPr>
              <w:jc w:val="center"/>
              <w:rPr>
                <w:rFonts w:ascii="Arial" w:hAnsi="Arial" w:cs="Arial"/>
                <w:sz w:val="20"/>
                <w:lang w:val="fr-CH"/>
              </w:rPr>
            </w:pPr>
            <w:r>
              <w:rPr>
                <w:rFonts w:ascii="Arial" w:hAnsi="Arial" w:cs="Arial"/>
                <w:sz w:val="20"/>
                <w:lang w:val="fr-CH"/>
              </w:rPr>
              <w:t>ajouter</w:t>
            </w:r>
          </w:p>
        </w:tc>
        <w:tc>
          <w:tcPr>
            <w:tcW w:w="3119" w:type="dxa"/>
            <w:tcBorders>
              <w:top w:val="nil"/>
              <w:bottom w:val="double" w:sz="4" w:space="0" w:color="auto"/>
            </w:tcBorders>
            <w:vAlign w:val="center"/>
            <w:tcPrChange w:id="13719" w:author="Carminati Christine" w:date="2017-05-12T14:34:00Z">
              <w:tcPr>
                <w:tcW w:w="3119" w:type="dxa"/>
                <w:gridSpan w:val="3"/>
                <w:tcBorders>
                  <w:top w:val="nil"/>
                  <w:bottom w:val="double" w:sz="4" w:space="0" w:color="auto"/>
                </w:tcBorders>
                <w:vAlign w:val="center"/>
              </w:tcPr>
            </w:tcPrChange>
          </w:tcPr>
          <w:p w:rsidR="005426DC" w:rsidRPr="00D73A19" w:rsidRDefault="005426DC" w:rsidP="009B5CA0">
            <w:pPr>
              <w:rPr>
                <w:rFonts w:ascii="Arial" w:hAnsi="Arial" w:cs="Arial"/>
                <w:sz w:val="20"/>
                <w:lang w:val="fr-CH"/>
              </w:rPr>
            </w:pPr>
          </w:p>
        </w:tc>
        <w:tc>
          <w:tcPr>
            <w:tcW w:w="2693" w:type="dxa"/>
            <w:tcBorders>
              <w:top w:val="nil"/>
              <w:bottom w:val="double" w:sz="4" w:space="0" w:color="auto"/>
            </w:tcBorders>
            <w:shd w:val="clear" w:color="auto" w:fill="auto"/>
            <w:vAlign w:val="center"/>
            <w:tcPrChange w:id="13720"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9B5CA0">
            <w:pPr>
              <w:tabs>
                <w:tab w:val="left" w:pos="2694"/>
              </w:tabs>
              <w:rPr>
                <w:rFonts w:ascii="Arial" w:hAnsi="Arial" w:cs="Arial"/>
                <w:sz w:val="20"/>
                <w:szCs w:val="20"/>
                <w:lang w:val="fr-FR"/>
              </w:rPr>
            </w:pPr>
            <w:r w:rsidRPr="00C1328A">
              <w:rPr>
                <w:rFonts w:ascii="Arial" w:hAnsi="Arial" w:cs="Arial"/>
                <w:sz w:val="20"/>
                <w:szCs w:val="20"/>
                <w:lang w:val="fr-FR"/>
              </w:rPr>
              <w:t>quinoa</w:t>
            </w:r>
            <w:r>
              <w:t xml:space="preserve"> </w:t>
            </w:r>
            <w:r w:rsidRPr="00C01232">
              <w:rPr>
                <w:rFonts w:ascii="Arial" w:hAnsi="Arial" w:cs="Arial"/>
                <w:sz w:val="20"/>
                <w:szCs w:val="20"/>
                <w:lang w:val="fr-FR"/>
              </w:rPr>
              <w:t>transformé</w:t>
            </w:r>
          </w:p>
        </w:tc>
        <w:tc>
          <w:tcPr>
            <w:tcW w:w="460" w:type="dxa"/>
            <w:tcBorders>
              <w:top w:val="nil"/>
              <w:bottom w:val="double" w:sz="4" w:space="0" w:color="auto"/>
            </w:tcBorders>
            <w:vAlign w:val="center"/>
            <w:tcPrChange w:id="13721" w:author="Carminati Christine" w:date="2017-05-12T14:34:00Z">
              <w:tcPr>
                <w:tcW w:w="460" w:type="dxa"/>
                <w:tcBorders>
                  <w:top w:val="nil"/>
                  <w:bottom w:val="double" w:sz="4" w:space="0" w:color="auto"/>
                </w:tcBorders>
                <w:vAlign w:val="center"/>
              </w:tcPr>
            </w:tcPrChange>
          </w:tcPr>
          <w:p w:rsidR="005426DC" w:rsidRPr="00CF12D7" w:rsidRDefault="005426DC">
            <w:pPr>
              <w:keepNext/>
              <w:ind w:left="-73" w:right="-142"/>
              <w:jc w:val="center"/>
              <w:rPr>
                <w:rFonts w:ascii="Arial" w:hAnsi="Arial" w:cs="Arial"/>
                <w:sz w:val="20"/>
                <w:lang w:val="fr-CH"/>
              </w:rPr>
              <w:pPrChange w:id="13722" w:author="Carminati Christine" w:date="2017-05-03T08:39:00Z">
                <w:pPr>
                  <w:keepNext/>
                  <w:jc w:val="center"/>
                </w:pPr>
              </w:pPrChange>
            </w:pPr>
          </w:p>
        </w:tc>
        <w:tc>
          <w:tcPr>
            <w:tcW w:w="2693" w:type="dxa"/>
            <w:tcBorders>
              <w:top w:val="nil"/>
              <w:bottom w:val="double" w:sz="4" w:space="0" w:color="auto"/>
            </w:tcBorders>
            <w:tcPrChange w:id="13723" w:author="Carminati Christine" w:date="2017-05-12T14:34:00Z">
              <w:tcPr>
                <w:tcW w:w="3295" w:type="dxa"/>
                <w:gridSpan w:val="7"/>
                <w:tcBorders>
                  <w:top w:val="nil"/>
                  <w:bottom w:val="double" w:sz="4" w:space="0" w:color="auto"/>
                </w:tcBorders>
              </w:tcPr>
            </w:tcPrChange>
          </w:tcPr>
          <w:p w:rsidR="005426DC" w:rsidRDefault="005426DC" w:rsidP="009B5CA0">
            <w:pPr>
              <w:tabs>
                <w:tab w:val="left" w:pos="2694"/>
              </w:tabs>
              <w:rPr>
                <w:rFonts w:ascii="Arial" w:hAnsi="Arial" w:cs="Arial"/>
                <w:sz w:val="20"/>
                <w:lang w:val="fr-CH"/>
              </w:rPr>
            </w:pPr>
          </w:p>
        </w:tc>
        <w:tc>
          <w:tcPr>
            <w:tcW w:w="602" w:type="dxa"/>
            <w:tcBorders>
              <w:top w:val="nil"/>
              <w:bottom w:val="double" w:sz="4" w:space="0" w:color="auto"/>
            </w:tcBorders>
            <w:vAlign w:val="center"/>
            <w:tcPrChange w:id="13724" w:author="Carminati Christine" w:date="2017-05-12T14:34:00Z">
              <w:tcPr>
                <w:tcW w:w="602" w:type="dxa"/>
                <w:tcBorders>
                  <w:top w:val="nil"/>
                  <w:bottom w:val="double" w:sz="4" w:space="0" w:color="auto"/>
                </w:tcBorders>
                <w:vAlign w:val="center"/>
              </w:tcPr>
            </w:tcPrChange>
          </w:tcPr>
          <w:p w:rsidR="005426DC" w:rsidRPr="00CF12D7" w:rsidRDefault="005426DC" w:rsidP="009B5CA0">
            <w:pPr>
              <w:keepNext/>
              <w:ind w:left="-73" w:right="-143"/>
              <w:jc w:val="center"/>
              <w:rPr>
                <w:rFonts w:ascii="Arial" w:hAnsi="Arial" w:cs="Arial"/>
                <w:sz w:val="20"/>
                <w:lang w:val="fr-CH"/>
              </w:rPr>
            </w:pPr>
            <w:r>
              <w:rPr>
                <w:rFonts w:ascii="Arial" w:hAnsi="Arial" w:cs="Arial"/>
                <w:sz w:val="20"/>
                <w:lang w:val="fr-CH"/>
              </w:rPr>
              <w:t>61.1</w:t>
            </w:r>
          </w:p>
        </w:tc>
        <w:tc>
          <w:tcPr>
            <w:tcW w:w="283" w:type="dxa"/>
            <w:tcBorders>
              <w:top w:val="nil"/>
              <w:bottom w:val="double" w:sz="4" w:space="0" w:color="auto"/>
            </w:tcBorders>
            <w:vAlign w:val="center"/>
            <w:tcPrChange w:id="13725" w:author="Carminati Christine" w:date="2017-05-12T14:34:00Z">
              <w:tcPr>
                <w:tcW w:w="283" w:type="dxa"/>
                <w:tcBorders>
                  <w:top w:val="nil"/>
                  <w:bottom w:val="double" w:sz="4" w:space="0" w:color="auto"/>
                </w:tcBorders>
                <w:vAlign w:val="center"/>
              </w:tcPr>
            </w:tcPrChange>
          </w:tcPr>
          <w:p w:rsidR="005426DC" w:rsidRPr="00C01232" w:rsidRDefault="005426DC" w:rsidP="007B3D59">
            <w:pPr>
              <w:keepNext/>
              <w:jc w:val="center"/>
              <w:rPr>
                <w:rFonts w:ascii="Arial" w:hAnsi="Arial" w:cs="Arial"/>
                <w:sz w:val="20"/>
                <w:lang w:val="fr-CH"/>
              </w:rPr>
            </w:pPr>
          </w:p>
        </w:tc>
      </w:tr>
      <w:tr w:rsidR="005426DC" w:rsidRPr="00ED3361" w:rsidTr="00CF6A8E">
        <w:tblPrEx>
          <w:tblW w:w="16195" w:type="dxa"/>
          <w:tblInd w:w="-318" w:type="dxa"/>
          <w:tblLayout w:type="fixed"/>
          <w:tblLook w:val="01E0" w:firstRow="1" w:lastRow="1" w:firstColumn="1" w:lastColumn="1" w:noHBand="0" w:noVBand="0"/>
          <w:tblPrExChange w:id="13726"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3727" w:author="Carminati Christine" w:date="2017-05-12T14:34:00Z">
            <w:trPr>
              <w:gridBefore w:val="7"/>
              <w:cantSplit/>
              <w:trHeight w:val="567"/>
            </w:trPr>
          </w:trPrChange>
        </w:trPr>
        <w:tc>
          <w:tcPr>
            <w:tcW w:w="521" w:type="dxa"/>
            <w:tcBorders>
              <w:top w:val="double" w:sz="4" w:space="0" w:color="auto"/>
              <w:bottom w:val="nil"/>
            </w:tcBorders>
            <w:vAlign w:val="center"/>
            <w:tcPrChange w:id="13728" w:author="Carminati Christine" w:date="2017-05-12T14:34:00Z">
              <w:tcPr>
                <w:tcW w:w="521" w:type="dxa"/>
                <w:gridSpan w:val="2"/>
                <w:tcBorders>
                  <w:top w:val="double" w:sz="4" w:space="0" w:color="auto"/>
                  <w:bottom w:val="nil"/>
                </w:tcBorders>
                <w:vAlign w:val="center"/>
              </w:tcPr>
            </w:tcPrChange>
          </w:tcPr>
          <w:p w:rsidR="005426DC" w:rsidRPr="008C659D" w:rsidRDefault="005426DC" w:rsidP="009B5CA0">
            <w:pPr>
              <w:jc w:val="center"/>
              <w:rPr>
                <w:rFonts w:ascii="Arial" w:hAnsi="Arial" w:cs="Arial"/>
                <w:sz w:val="20"/>
                <w:lang w:val="fr-CH"/>
              </w:rPr>
            </w:pPr>
            <w:ins w:id="13729" w:author="Carminati Christine" w:date="2017-05-08T08:34:00Z">
              <w:r>
                <w:rPr>
                  <w:rFonts w:ascii="Arial" w:hAnsi="Arial" w:cs="Arial"/>
                  <w:sz w:val="20"/>
                  <w:lang w:val="fr-CH"/>
                </w:rPr>
                <w:t>A</w:t>
              </w:r>
            </w:ins>
          </w:p>
        </w:tc>
        <w:tc>
          <w:tcPr>
            <w:tcW w:w="1288" w:type="dxa"/>
            <w:tcBorders>
              <w:top w:val="double" w:sz="4" w:space="0" w:color="auto"/>
              <w:bottom w:val="nil"/>
            </w:tcBorders>
            <w:vAlign w:val="center"/>
            <w:tcPrChange w:id="13730" w:author="Carminati Christine" w:date="2017-05-12T14:34:00Z">
              <w:tcPr>
                <w:tcW w:w="1288" w:type="dxa"/>
                <w:gridSpan w:val="2"/>
                <w:tcBorders>
                  <w:top w:val="double" w:sz="4" w:space="0" w:color="auto"/>
                  <w:bottom w:val="nil"/>
                </w:tcBorders>
                <w:vAlign w:val="center"/>
              </w:tcPr>
            </w:tcPrChange>
          </w:tcPr>
          <w:p w:rsidR="005426DC" w:rsidRDefault="005426DC" w:rsidP="00FD162C">
            <w:pPr>
              <w:keepNext/>
              <w:jc w:val="center"/>
              <w:rPr>
                <w:rFonts w:ascii="Arial" w:hAnsi="Arial" w:cs="Arial"/>
                <w:sz w:val="20"/>
              </w:rPr>
            </w:pPr>
            <w:r>
              <w:rPr>
                <w:rFonts w:ascii="Arial" w:hAnsi="Arial" w:cs="Arial"/>
                <w:sz w:val="20"/>
              </w:rPr>
              <w:t>FR-27-32a</w:t>
            </w:r>
          </w:p>
        </w:tc>
        <w:tc>
          <w:tcPr>
            <w:tcW w:w="567" w:type="dxa"/>
            <w:tcBorders>
              <w:top w:val="double" w:sz="4" w:space="0" w:color="auto"/>
              <w:bottom w:val="nil"/>
            </w:tcBorders>
            <w:vAlign w:val="center"/>
            <w:tcPrChange w:id="13731" w:author="Carminati Christine" w:date="2017-05-12T14:34:00Z">
              <w:tcPr>
                <w:tcW w:w="567" w:type="dxa"/>
                <w:gridSpan w:val="4"/>
                <w:tcBorders>
                  <w:top w:val="double" w:sz="4" w:space="0" w:color="auto"/>
                  <w:bottom w:val="nil"/>
                </w:tcBorders>
                <w:vAlign w:val="center"/>
              </w:tcPr>
            </w:tcPrChange>
          </w:tcPr>
          <w:p w:rsidR="005426DC" w:rsidRDefault="005426DC">
            <w:pPr>
              <w:jc w:val="center"/>
              <w:rPr>
                <w:rFonts w:ascii="Arial" w:hAnsi="Arial" w:cs="Arial"/>
                <w:sz w:val="20"/>
              </w:rPr>
            </w:pPr>
            <w:ins w:id="13732" w:author="Carminati Christine" w:date="2017-05-08T08:34:00Z">
              <w:r>
                <w:rPr>
                  <w:rFonts w:ascii="Arial" w:hAnsi="Arial" w:cs="Arial"/>
                  <w:sz w:val="20"/>
                </w:rPr>
                <w:t>31</w:t>
              </w:r>
            </w:ins>
            <w:del w:id="13733" w:author="Carminati Christine" w:date="2017-05-08T08:34:00Z">
              <w:r w:rsidDel="00392950">
                <w:rPr>
                  <w:rFonts w:ascii="Arial" w:hAnsi="Arial" w:cs="Arial"/>
                  <w:sz w:val="20"/>
                </w:rPr>
                <w:delText>30</w:delText>
              </w:r>
            </w:del>
          </w:p>
        </w:tc>
        <w:tc>
          <w:tcPr>
            <w:tcW w:w="1418" w:type="dxa"/>
            <w:tcBorders>
              <w:top w:val="double" w:sz="4" w:space="0" w:color="auto"/>
              <w:bottom w:val="nil"/>
            </w:tcBorders>
            <w:vAlign w:val="center"/>
            <w:tcPrChange w:id="13734" w:author="Carminati Christine" w:date="2017-05-12T14:34:00Z">
              <w:tcPr>
                <w:tcW w:w="1418" w:type="dxa"/>
                <w:gridSpan w:val="3"/>
                <w:tcBorders>
                  <w:top w:val="double" w:sz="4" w:space="0" w:color="auto"/>
                  <w:bottom w:val="nil"/>
                </w:tcBorders>
                <w:vAlign w:val="center"/>
              </w:tcPr>
            </w:tcPrChange>
          </w:tcPr>
          <w:p w:rsidR="005426DC" w:rsidRPr="007078BA" w:rsidRDefault="005426DC" w:rsidP="00FD162C">
            <w:pPr>
              <w:jc w:val="center"/>
              <w:rPr>
                <w:rFonts w:ascii="Arial" w:hAnsi="Arial" w:cs="Arial"/>
                <w:sz w:val="20"/>
              </w:rPr>
            </w:pPr>
          </w:p>
        </w:tc>
        <w:tc>
          <w:tcPr>
            <w:tcW w:w="567" w:type="dxa"/>
            <w:tcBorders>
              <w:top w:val="double" w:sz="4" w:space="0" w:color="auto"/>
              <w:bottom w:val="nil"/>
            </w:tcBorders>
            <w:vAlign w:val="center"/>
            <w:tcPrChange w:id="13735" w:author="Carminati Christine" w:date="2017-05-12T14:34:00Z">
              <w:tcPr>
                <w:tcW w:w="567" w:type="dxa"/>
                <w:gridSpan w:val="2"/>
                <w:tcBorders>
                  <w:top w:val="double" w:sz="4" w:space="0" w:color="auto"/>
                  <w:bottom w:val="nil"/>
                </w:tcBorders>
                <w:vAlign w:val="center"/>
              </w:tcPr>
            </w:tcPrChange>
          </w:tcPr>
          <w:p w:rsidR="005426DC" w:rsidRDefault="005426DC" w:rsidP="00FD162C">
            <w:pPr>
              <w:jc w:val="center"/>
              <w:rPr>
                <w:rFonts w:ascii="Arial" w:hAnsi="Arial" w:cs="Arial"/>
                <w:sz w:val="20"/>
                <w:lang w:val="fr-CH"/>
              </w:rPr>
            </w:pPr>
            <w:r>
              <w:rPr>
                <w:rFonts w:ascii="Arial" w:hAnsi="Arial" w:cs="Arial"/>
                <w:sz w:val="20"/>
                <w:lang w:val="fr-CH"/>
              </w:rPr>
              <w:t>EN</w:t>
            </w:r>
          </w:p>
        </w:tc>
        <w:tc>
          <w:tcPr>
            <w:tcW w:w="236" w:type="dxa"/>
            <w:tcBorders>
              <w:top w:val="double" w:sz="4" w:space="0" w:color="auto"/>
              <w:bottom w:val="nil"/>
              <w:right w:val="nil"/>
            </w:tcBorders>
            <w:vAlign w:val="center"/>
            <w:tcPrChange w:id="13736"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FD162C">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3737" w:author="Carminati Christine" w:date="2017-05-12T14:34:00Z">
              <w:tcPr>
                <w:tcW w:w="1748" w:type="dxa"/>
                <w:tcBorders>
                  <w:top w:val="double" w:sz="4" w:space="0" w:color="auto"/>
                  <w:left w:val="nil"/>
                  <w:bottom w:val="nil"/>
                </w:tcBorders>
                <w:vAlign w:val="center"/>
              </w:tcPr>
            </w:tcPrChange>
          </w:tcPr>
          <w:p w:rsidR="005426DC" w:rsidRDefault="005426DC" w:rsidP="00FD162C">
            <w:pPr>
              <w:jc w:val="center"/>
              <w:rPr>
                <w:rFonts w:ascii="Arial" w:hAnsi="Arial" w:cs="Arial"/>
                <w:sz w:val="20"/>
                <w:lang w:val="fr-CH"/>
              </w:rPr>
            </w:pPr>
            <w:proofErr w:type="spellStart"/>
            <w:r>
              <w:rPr>
                <w:rFonts w:ascii="Arial" w:hAnsi="Arial" w:cs="Arial"/>
                <w:sz w:val="20"/>
                <w:lang w:val="fr-CH"/>
              </w:rPr>
              <w:t>Add</w:t>
            </w:r>
            <w:proofErr w:type="spellEnd"/>
          </w:p>
        </w:tc>
        <w:tc>
          <w:tcPr>
            <w:tcW w:w="3119" w:type="dxa"/>
            <w:tcBorders>
              <w:top w:val="double" w:sz="4" w:space="0" w:color="auto"/>
              <w:bottom w:val="nil"/>
            </w:tcBorders>
            <w:vAlign w:val="center"/>
            <w:tcPrChange w:id="13738" w:author="Carminati Christine" w:date="2017-05-12T14:34:00Z">
              <w:tcPr>
                <w:tcW w:w="3119" w:type="dxa"/>
                <w:gridSpan w:val="3"/>
                <w:tcBorders>
                  <w:top w:val="double" w:sz="4" w:space="0" w:color="auto"/>
                  <w:bottom w:val="nil"/>
                </w:tcBorders>
                <w:vAlign w:val="center"/>
              </w:tcPr>
            </w:tcPrChange>
          </w:tcPr>
          <w:p w:rsidR="005426DC" w:rsidRPr="00D73A19" w:rsidRDefault="005426DC" w:rsidP="00FD162C">
            <w:pPr>
              <w:rPr>
                <w:rFonts w:ascii="Arial" w:hAnsi="Arial" w:cs="Arial"/>
                <w:sz w:val="20"/>
                <w:lang w:val="fr-CH"/>
              </w:rPr>
            </w:pPr>
          </w:p>
        </w:tc>
        <w:tc>
          <w:tcPr>
            <w:tcW w:w="2693" w:type="dxa"/>
            <w:tcBorders>
              <w:top w:val="double" w:sz="4" w:space="0" w:color="auto"/>
              <w:bottom w:val="nil"/>
            </w:tcBorders>
            <w:shd w:val="clear" w:color="auto" w:fill="auto"/>
            <w:vAlign w:val="center"/>
            <w:tcPrChange w:id="13739" w:author="Carminati Christine" w:date="2017-05-12T14:34:00Z">
              <w:tcPr>
                <w:tcW w:w="2693" w:type="dxa"/>
                <w:gridSpan w:val="5"/>
                <w:tcBorders>
                  <w:top w:val="double" w:sz="4" w:space="0" w:color="auto"/>
                  <w:bottom w:val="nil"/>
                </w:tcBorders>
                <w:shd w:val="clear" w:color="auto" w:fill="auto"/>
                <w:vAlign w:val="center"/>
              </w:tcPr>
            </w:tcPrChange>
          </w:tcPr>
          <w:p w:rsidR="005426DC" w:rsidRPr="00C1328A" w:rsidRDefault="005426DC" w:rsidP="00FD162C">
            <w:pPr>
              <w:tabs>
                <w:tab w:val="left" w:pos="2694"/>
              </w:tabs>
              <w:rPr>
                <w:rFonts w:ascii="Arial" w:hAnsi="Arial" w:cs="Arial"/>
                <w:sz w:val="20"/>
                <w:szCs w:val="20"/>
              </w:rPr>
            </w:pPr>
            <w:r w:rsidRPr="00C1328A">
              <w:rPr>
                <w:rFonts w:ascii="Arial" w:hAnsi="Arial" w:cs="Arial"/>
                <w:sz w:val="20"/>
                <w:szCs w:val="20"/>
              </w:rPr>
              <w:t>quinoa</w:t>
            </w:r>
            <w:r w:rsidRPr="00C01232">
              <w:rPr>
                <w:rFonts w:ascii="Arial" w:hAnsi="Arial" w:cs="Arial"/>
                <w:sz w:val="20"/>
                <w:szCs w:val="20"/>
              </w:rPr>
              <w:t>, unprocessed</w:t>
            </w:r>
          </w:p>
        </w:tc>
        <w:tc>
          <w:tcPr>
            <w:tcW w:w="460" w:type="dxa"/>
            <w:tcBorders>
              <w:top w:val="double" w:sz="4" w:space="0" w:color="auto"/>
              <w:bottom w:val="nil"/>
            </w:tcBorders>
            <w:vAlign w:val="center"/>
            <w:tcPrChange w:id="13740" w:author="Carminati Christine" w:date="2017-05-12T14:34:00Z">
              <w:tcPr>
                <w:tcW w:w="460" w:type="dxa"/>
                <w:tcBorders>
                  <w:top w:val="double" w:sz="4" w:space="0" w:color="auto"/>
                  <w:bottom w:val="nil"/>
                </w:tcBorders>
                <w:vAlign w:val="center"/>
              </w:tcPr>
            </w:tcPrChange>
          </w:tcPr>
          <w:p w:rsidR="005426DC" w:rsidRPr="00CF51D9" w:rsidRDefault="005426DC">
            <w:pPr>
              <w:keepNext/>
              <w:ind w:left="-73" w:right="-142"/>
              <w:jc w:val="center"/>
              <w:rPr>
                <w:rFonts w:ascii="Arial" w:hAnsi="Arial" w:cs="Arial"/>
                <w:sz w:val="20"/>
              </w:rPr>
              <w:pPrChange w:id="13741" w:author="Carminati Christine" w:date="2017-05-03T08:39:00Z">
                <w:pPr>
                  <w:keepNext/>
                  <w:jc w:val="center"/>
                </w:pPr>
              </w:pPrChange>
            </w:pPr>
          </w:p>
        </w:tc>
        <w:tc>
          <w:tcPr>
            <w:tcW w:w="2693" w:type="dxa"/>
            <w:tcBorders>
              <w:top w:val="double" w:sz="4" w:space="0" w:color="auto"/>
              <w:bottom w:val="nil"/>
            </w:tcBorders>
            <w:tcPrChange w:id="13742" w:author="Carminati Christine" w:date="2017-05-12T14:34:00Z">
              <w:tcPr>
                <w:tcW w:w="3295" w:type="dxa"/>
                <w:gridSpan w:val="7"/>
                <w:tcBorders>
                  <w:top w:val="double" w:sz="4" w:space="0" w:color="auto"/>
                  <w:bottom w:val="nil"/>
                </w:tcBorders>
              </w:tcPr>
            </w:tcPrChange>
          </w:tcPr>
          <w:p w:rsidR="005426DC" w:rsidRPr="0026339C" w:rsidRDefault="005426DC" w:rsidP="0026339C">
            <w:pPr>
              <w:tabs>
                <w:tab w:val="left" w:pos="2694"/>
              </w:tabs>
              <w:jc w:val="both"/>
              <w:rPr>
                <w:rFonts w:ascii="Arial" w:hAnsi="Arial" w:cs="Arial"/>
                <w:noProof/>
                <w:sz w:val="20"/>
                <w:szCs w:val="20"/>
                <w:lang w:val="fr-CH" w:eastAsia="fr-FR"/>
              </w:rPr>
            </w:pPr>
          </w:p>
        </w:tc>
        <w:tc>
          <w:tcPr>
            <w:tcW w:w="602" w:type="dxa"/>
            <w:tcBorders>
              <w:top w:val="double" w:sz="4" w:space="0" w:color="auto"/>
              <w:bottom w:val="nil"/>
            </w:tcBorders>
            <w:vAlign w:val="center"/>
            <w:tcPrChange w:id="13743" w:author="Carminati Christine" w:date="2017-05-12T14:34:00Z">
              <w:tcPr>
                <w:tcW w:w="602" w:type="dxa"/>
                <w:tcBorders>
                  <w:top w:val="double" w:sz="4" w:space="0" w:color="auto"/>
                  <w:bottom w:val="nil"/>
                </w:tcBorders>
                <w:vAlign w:val="center"/>
              </w:tcPr>
            </w:tcPrChange>
          </w:tcPr>
          <w:p w:rsidR="005426DC" w:rsidRPr="00224994" w:rsidRDefault="005426DC" w:rsidP="00FD162C">
            <w:pPr>
              <w:keepNext/>
              <w:ind w:left="-73" w:right="-143"/>
              <w:jc w:val="center"/>
              <w:rPr>
                <w:rFonts w:ascii="Arial" w:hAnsi="Arial" w:cs="Arial"/>
                <w:sz w:val="20"/>
                <w:lang w:val="fr-CH"/>
              </w:rPr>
            </w:pPr>
            <w:r>
              <w:rPr>
                <w:rFonts w:ascii="Arial" w:hAnsi="Arial" w:cs="Arial"/>
                <w:sz w:val="20"/>
                <w:lang w:val="fr-CH"/>
              </w:rPr>
              <w:t>61.2</w:t>
            </w:r>
          </w:p>
        </w:tc>
        <w:tc>
          <w:tcPr>
            <w:tcW w:w="283" w:type="dxa"/>
            <w:tcBorders>
              <w:top w:val="double" w:sz="4" w:space="0" w:color="auto"/>
              <w:bottom w:val="nil"/>
            </w:tcBorders>
            <w:vAlign w:val="center"/>
            <w:tcPrChange w:id="13744" w:author="Carminati Christine" w:date="2017-05-12T14:34:00Z">
              <w:tcPr>
                <w:tcW w:w="283" w:type="dxa"/>
                <w:tcBorders>
                  <w:top w:val="double" w:sz="4" w:space="0" w:color="auto"/>
                  <w:bottom w:val="nil"/>
                </w:tcBorders>
                <w:vAlign w:val="center"/>
              </w:tcPr>
            </w:tcPrChange>
          </w:tcPr>
          <w:p w:rsidR="005426DC" w:rsidRPr="008C659D" w:rsidRDefault="005426DC" w:rsidP="007B3D59">
            <w:pPr>
              <w:keepNext/>
              <w:jc w:val="center"/>
              <w:rPr>
                <w:rFonts w:ascii="Arial" w:hAnsi="Arial" w:cs="Arial"/>
                <w:color w:val="00B050"/>
                <w:sz w:val="20"/>
                <w:lang w:val="fr-CH"/>
              </w:rPr>
            </w:pPr>
          </w:p>
        </w:tc>
      </w:tr>
      <w:tr w:rsidR="005426DC" w:rsidTr="00CF6A8E">
        <w:tblPrEx>
          <w:tblW w:w="16195" w:type="dxa"/>
          <w:tblInd w:w="-318" w:type="dxa"/>
          <w:tblLayout w:type="fixed"/>
          <w:tblLook w:val="01E0" w:firstRow="1" w:lastRow="1" w:firstColumn="1" w:lastColumn="1" w:noHBand="0" w:noVBand="0"/>
          <w:tblPrExChange w:id="13745"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3746" w:author="Carminati Christine" w:date="2017-05-12T14:34:00Z">
            <w:trPr>
              <w:gridBefore w:val="7"/>
              <w:cantSplit/>
              <w:trHeight w:val="567"/>
            </w:trPr>
          </w:trPrChange>
        </w:trPr>
        <w:tc>
          <w:tcPr>
            <w:tcW w:w="521" w:type="dxa"/>
            <w:tcBorders>
              <w:top w:val="nil"/>
              <w:bottom w:val="double" w:sz="4" w:space="0" w:color="auto"/>
            </w:tcBorders>
            <w:vAlign w:val="center"/>
            <w:tcPrChange w:id="13747" w:author="Carminati Christine" w:date="2017-05-12T14:34:00Z">
              <w:tcPr>
                <w:tcW w:w="521" w:type="dxa"/>
                <w:gridSpan w:val="2"/>
                <w:tcBorders>
                  <w:top w:val="nil"/>
                  <w:bottom w:val="double" w:sz="4" w:space="0" w:color="auto"/>
                </w:tcBorders>
                <w:vAlign w:val="center"/>
              </w:tcPr>
            </w:tcPrChange>
          </w:tcPr>
          <w:p w:rsidR="005426DC" w:rsidRPr="008C659D" w:rsidRDefault="005426DC" w:rsidP="009B5CA0">
            <w:pPr>
              <w:jc w:val="center"/>
              <w:rPr>
                <w:rFonts w:ascii="Arial" w:hAnsi="Arial" w:cs="Arial"/>
                <w:sz w:val="20"/>
                <w:lang w:val="fr-CH"/>
              </w:rPr>
            </w:pPr>
          </w:p>
        </w:tc>
        <w:tc>
          <w:tcPr>
            <w:tcW w:w="1288" w:type="dxa"/>
            <w:tcBorders>
              <w:top w:val="nil"/>
              <w:bottom w:val="double" w:sz="4" w:space="0" w:color="auto"/>
            </w:tcBorders>
            <w:vAlign w:val="center"/>
            <w:tcPrChange w:id="13748" w:author="Carminati Christine" w:date="2017-05-12T14:34:00Z">
              <w:tcPr>
                <w:tcW w:w="1288" w:type="dxa"/>
                <w:gridSpan w:val="2"/>
                <w:tcBorders>
                  <w:top w:val="nil"/>
                  <w:bottom w:val="double" w:sz="4" w:space="0" w:color="auto"/>
                </w:tcBorders>
                <w:vAlign w:val="center"/>
              </w:tcPr>
            </w:tcPrChange>
          </w:tcPr>
          <w:p w:rsidR="005426DC" w:rsidRPr="008C659D" w:rsidRDefault="005426DC" w:rsidP="00FD162C">
            <w:pPr>
              <w:keepNext/>
              <w:jc w:val="center"/>
              <w:rPr>
                <w:rFonts w:ascii="Arial" w:hAnsi="Arial" w:cs="Arial"/>
                <w:sz w:val="20"/>
                <w:lang w:val="fr-CH"/>
              </w:rPr>
            </w:pPr>
          </w:p>
        </w:tc>
        <w:tc>
          <w:tcPr>
            <w:tcW w:w="567" w:type="dxa"/>
            <w:tcBorders>
              <w:top w:val="nil"/>
              <w:bottom w:val="double" w:sz="4" w:space="0" w:color="auto"/>
            </w:tcBorders>
            <w:vAlign w:val="center"/>
            <w:tcPrChange w:id="13749" w:author="Carminati Christine" w:date="2017-05-12T14:34:00Z">
              <w:tcPr>
                <w:tcW w:w="567" w:type="dxa"/>
                <w:gridSpan w:val="4"/>
                <w:tcBorders>
                  <w:top w:val="nil"/>
                  <w:bottom w:val="double" w:sz="4" w:space="0" w:color="auto"/>
                </w:tcBorders>
                <w:vAlign w:val="center"/>
              </w:tcPr>
            </w:tcPrChange>
          </w:tcPr>
          <w:p w:rsidR="005426DC" w:rsidRPr="008C659D" w:rsidRDefault="005426DC">
            <w:pPr>
              <w:jc w:val="center"/>
              <w:rPr>
                <w:rFonts w:ascii="Arial" w:hAnsi="Arial" w:cs="Arial"/>
                <w:sz w:val="20"/>
                <w:lang w:val="fr-CH"/>
              </w:rPr>
            </w:pPr>
            <w:ins w:id="13750" w:author="Carminati Christine" w:date="2017-05-08T08:34:00Z">
              <w:r>
                <w:rPr>
                  <w:rFonts w:ascii="Arial" w:hAnsi="Arial" w:cs="Arial"/>
                  <w:sz w:val="20"/>
                  <w:lang w:val="fr-CH"/>
                </w:rPr>
                <w:t>31</w:t>
              </w:r>
            </w:ins>
            <w:del w:id="13751" w:author="Carminati Christine" w:date="2017-05-08T08:34:00Z">
              <w:r w:rsidDel="00392950">
                <w:rPr>
                  <w:rFonts w:ascii="Arial" w:hAnsi="Arial" w:cs="Arial"/>
                  <w:sz w:val="20"/>
                  <w:lang w:val="fr-CH"/>
                </w:rPr>
                <w:delText>30</w:delText>
              </w:r>
            </w:del>
          </w:p>
        </w:tc>
        <w:tc>
          <w:tcPr>
            <w:tcW w:w="1418" w:type="dxa"/>
            <w:tcBorders>
              <w:top w:val="nil"/>
              <w:bottom w:val="double" w:sz="4" w:space="0" w:color="auto"/>
            </w:tcBorders>
            <w:vAlign w:val="center"/>
            <w:tcPrChange w:id="13752" w:author="Carminati Christine" w:date="2017-05-12T14:34:00Z">
              <w:tcPr>
                <w:tcW w:w="1418" w:type="dxa"/>
                <w:gridSpan w:val="3"/>
                <w:tcBorders>
                  <w:top w:val="nil"/>
                  <w:bottom w:val="double" w:sz="4" w:space="0" w:color="auto"/>
                </w:tcBorders>
                <w:vAlign w:val="center"/>
              </w:tcPr>
            </w:tcPrChange>
          </w:tcPr>
          <w:p w:rsidR="005426DC" w:rsidRPr="008C659D" w:rsidRDefault="005426DC" w:rsidP="00FD162C">
            <w:pPr>
              <w:jc w:val="center"/>
              <w:rPr>
                <w:rFonts w:ascii="Arial" w:hAnsi="Arial" w:cs="Arial"/>
                <w:sz w:val="20"/>
                <w:lang w:val="fr-CH"/>
              </w:rPr>
            </w:pPr>
          </w:p>
        </w:tc>
        <w:tc>
          <w:tcPr>
            <w:tcW w:w="567" w:type="dxa"/>
            <w:tcBorders>
              <w:top w:val="nil"/>
              <w:bottom w:val="double" w:sz="4" w:space="0" w:color="auto"/>
            </w:tcBorders>
            <w:vAlign w:val="center"/>
            <w:tcPrChange w:id="13753" w:author="Carminati Christine" w:date="2017-05-12T14:34:00Z">
              <w:tcPr>
                <w:tcW w:w="567" w:type="dxa"/>
                <w:gridSpan w:val="2"/>
                <w:tcBorders>
                  <w:top w:val="nil"/>
                  <w:bottom w:val="double" w:sz="4" w:space="0" w:color="auto"/>
                </w:tcBorders>
                <w:vAlign w:val="center"/>
              </w:tcPr>
            </w:tcPrChange>
          </w:tcPr>
          <w:p w:rsidR="005426DC" w:rsidRDefault="005426DC" w:rsidP="00FD162C">
            <w:pPr>
              <w:jc w:val="center"/>
              <w:rPr>
                <w:rFonts w:ascii="Arial" w:hAnsi="Arial" w:cs="Arial"/>
                <w:sz w:val="20"/>
                <w:lang w:val="fr-CH"/>
              </w:rPr>
            </w:pPr>
            <w:r>
              <w:rPr>
                <w:rFonts w:ascii="Arial" w:hAnsi="Arial" w:cs="Arial"/>
                <w:sz w:val="20"/>
                <w:lang w:val="fr-CH"/>
              </w:rPr>
              <w:t>FR</w:t>
            </w:r>
          </w:p>
        </w:tc>
        <w:tc>
          <w:tcPr>
            <w:tcW w:w="236" w:type="dxa"/>
            <w:tcBorders>
              <w:top w:val="nil"/>
              <w:bottom w:val="double" w:sz="4" w:space="0" w:color="auto"/>
              <w:right w:val="nil"/>
            </w:tcBorders>
            <w:vAlign w:val="center"/>
            <w:tcPrChange w:id="13754"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FD162C">
            <w:pPr>
              <w:jc w:val="center"/>
              <w:rPr>
                <w:rFonts w:ascii="Arial" w:hAnsi="Arial" w:cs="Arial"/>
                <w:vanish/>
                <w:sz w:val="16"/>
                <w:szCs w:val="16"/>
                <w:lang w:val="fr-CH"/>
              </w:rPr>
            </w:pPr>
            <w:r w:rsidRPr="002F7A01">
              <w:rPr>
                <w:rFonts w:ascii="Arial" w:hAnsi="Arial" w:cs="Arial"/>
                <w:vanish/>
                <w:sz w:val="16"/>
                <w:szCs w:val="16"/>
                <w:lang w:val="fr-CH"/>
              </w:rPr>
              <w:t>M</w:t>
            </w:r>
          </w:p>
        </w:tc>
        <w:tc>
          <w:tcPr>
            <w:tcW w:w="1748" w:type="dxa"/>
            <w:tcBorders>
              <w:top w:val="nil"/>
              <w:left w:val="nil"/>
              <w:bottom w:val="double" w:sz="4" w:space="0" w:color="auto"/>
            </w:tcBorders>
            <w:vAlign w:val="center"/>
            <w:tcPrChange w:id="13755" w:author="Carminati Christine" w:date="2017-05-12T14:34:00Z">
              <w:tcPr>
                <w:tcW w:w="1748" w:type="dxa"/>
                <w:tcBorders>
                  <w:top w:val="nil"/>
                  <w:left w:val="nil"/>
                  <w:bottom w:val="double" w:sz="4" w:space="0" w:color="auto"/>
                </w:tcBorders>
                <w:vAlign w:val="center"/>
              </w:tcPr>
            </w:tcPrChange>
          </w:tcPr>
          <w:p w:rsidR="005426DC" w:rsidRDefault="005426DC" w:rsidP="00FD162C">
            <w:pPr>
              <w:jc w:val="center"/>
              <w:rPr>
                <w:rFonts w:ascii="Arial" w:hAnsi="Arial" w:cs="Arial"/>
                <w:sz w:val="20"/>
                <w:lang w:val="fr-CH"/>
              </w:rPr>
            </w:pPr>
            <w:r>
              <w:rPr>
                <w:rFonts w:ascii="Arial" w:hAnsi="Arial" w:cs="Arial"/>
                <w:sz w:val="20"/>
                <w:lang w:val="fr-CH"/>
              </w:rPr>
              <w:t>ajouter</w:t>
            </w:r>
          </w:p>
        </w:tc>
        <w:tc>
          <w:tcPr>
            <w:tcW w:w="3119" w:type="dxa"/>
            <w:tcBorders>
              <w:top w:val="nil"/>
              <w:bottom w:val="double" w:sz="4" w:space="0" w:color="auto"/>
            </w:tcBorders>
            <w:vAlign w:val="center"/>
            <w:tcPrChange w:id="13756" w:author="Carminati Christine" w:date="2017-05-12T14:34:00Z">
              <w:tcPr>
                <w:tcW w:w="3119" w:type="dxa"/>
                <w:gridSpan w:val="3"/>
                <w:tcBorders>
                  <w:top w:val="nil"/>
                  <w:bottom w:val="double" w:sz="4" w:space="0" w:color="auto"/>
                </w:tcBorders>
                <w:vAlign w:val="center"/>
              </w:tcPr>
            </w:tcPrChange>
          </w:tcPr>
          <w:p w:rsidR="005426DC" w:rsidRPr="00D73A19" w:rsidRDefault="005426DC" w:rsidP="00FD162C">
            <w:pPr>
              <w:rPr>
                <w:rFonts w:ascii="Arial" w:hAnsi="Arial" w:cs="Arial"/>
                <w:sz w:val="20"/>
                <w:lang w:val="fr-CH"/>
              </w:rPr>
            </w:pPr>
          </w:p>
        </w:tc>
        <w:tc>
          <w:tcPr>
            <w:tcW w:w="2693" w:type="dxa"/>
            <w:tcBorders>
              <w:top w:val="nil"/>
              <w:bottom w:val="double" w:sz="4" w:space="0" w:color="auto"/>
            </w:tcBorders>
            <w:shd w:val="clear" w:color="auto" w:fill="auto"/>
            <w:vAlign w:val="center"/>
            <w:tcPrChange w:id="13757"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FD162C">
            <w:pPr>
              <w:tabs>
                <w:tab w:val="left" w:pos="2694"/>
              </w:tabs>
              <w:rPr>
                <w:rFonts w:ascii="Arial" w:hAnsi="Arial" w:cs="Arial"/>
                <w:sz w:val="20"/>
                <w:szCs w:val="20"/>
                <w:lang w:val="fr-FR"/>
              </w:rPr>
            </w:pPr>
            <w:r w:rsidRPr="00C1328A">
              <w:rPr>
                <w:rFonts w:ascii="Arial" w:hAnsi="Arial" w:cs="Arial"/>
                <w:sz w:val="20"/>
                <w:szCs w:val="20"/>
                <w:lang w:val="fr-FR"/>
              </w:rPr>
              <w:t>quinoa</w:t>
            </w:r>
            <w:r>
              <w:t xml:space="preserve"> </w:t>
            </w:r>
            <w:r w:rsidRPr="00C01232">
              <w:rPr>
                <w:rFonts w:ascii="Arial" w:hAnsi="Arial" w:cs="Arial"/>
                <w:sz w:val="20"/>
                <w:szCs w:val="20"/>
                <w:lang w:val="fr-FR"/>
              </w:rPr>
              <w:t>non transformé</w:t>
            </w:r>
          </w:p>
        </w:tc>
        <w:tc>
          <w:tcPr>
            <w:tcW w:w="460" w:type="dxa"/>
            <w:tcBorders>
              <w:top w:val="nil"/>
              <w:bottom w:val="double" w:sz="4" w:space="0" w:color="auto"/>
            </w:tcBorders>
            <w:vAlign w:val="center"/>
            <w:tcPrChange w:id="13758" w:author="Carminati Christine" w:date="2017-05-12T14:34:00Z">
              <w:tcPr>
                <w:tcW w:w="460" w:type="dxa"/>
                <w:tcBorders>
                  <w:top w:val="nil"/>
                  <w:bottom w:val="double" w:sz="4" w:space="0" w:color="auto"/>
                </w:tcBorders>
                <w:vAlign w:val="center"/>
              </w:tcPr>
            </w:tcPrChange>
          </w:tcPr>
          <w:p w:rsidR="005426DC" w:rsidRPr="00CF12D7" w:rsidRDefault="005426DC">
            <w:pPr>
              <w:keepNext/>
              <w:ind w:left="-73" w:right="-142"/>
              <w:jc w:val="center"/>
              <w:rPr>
                <w:rFonts w:ascii="Arial" w:hAnsi="Arial" w:cs="Arial"/>
                <w:sz w:val="20"/>
                <w:lang w:val="fr-CH"/>
              </w:rPr>
              <w:pPrChange w:id="13759" w:author="Carminati Christine" w:date="2017-05-03T08:39:00Z">
                <w:pPr>
                  <w:keepNext/>
                  <w:jc w:val="center"/>
                </w:pPr>
              </w:pPrChange>
            </w:pPr>
          </w:p>
        </w:tc>
        <w:tc>
          <w:tcPr>
            <w:tcW w:w="2693" w:type="dxa"/>
            <w:tcBorders>
              <w:top w:val="nil"/>
              <w:bottom w:val="double" w:sz="4" w:space="0" w:color="auto"/>
            </w:tcBorders>
            <w:tcPrChange w:id="13760" w:author="Carminati Christine" w:date="2017-05-12T14:34:00Z">
              <w:tcPr>
                <w:tcW w:w="3295" w:type="dxa"/>
                <w:gridSpan w:val="7"/>
                <w:tcBorders>
                  <w:top w:val="nil"/>
                  <w:bottom w:val="double" w:sz="4" w:space="0" w:color="auto"/>
                </w:tcBorders>
              </w:tcPr>
            </w:tcPrChange>
          </w:tcPr>
          <w:p w:rsidR="005426DC" w:rsidRPr="00CF12D7" w:rsidRDefault="005426DC" w:rsidP="00FD162C">
            <w:pPr>
              <w:tabs>
                <w:tab w:val="left" w:pos="2694"/>
              </w:tabs>
              <w:rPr>
                <w:rFonts w:ascii="Arial" w:hAnsi="Arial" w:cs="Arial"/>
                <w:sz w:val="20"/>
                <w:lang w:val="fr-CH"/>
              </w:rPr>
            </w:pPr>
          </w:p>
        </w:tc>
        <w:tc>
          <w:tcPr>
            <w:tcW w:w="602" w:type="dxa"/>
            <w:tcBorders>
              <w:top w:val="nil"/>
              <w:bottom w:val="double" w:sz="4" w:space="0" w:color="auto"/>
            </w:tcBorders>
            <w:vAlign w:val="center"/>
            <w:tcPrChange w:id="13761" w:author="Carminati Christine" w:date="2017-05-12T14:34:00Z">
              <w:tcPr>
                <w:tcW w:w="602" w:type="dxa"/>
                <w:tcBorders>
                  <w:top w:val="nil"/>
                  <w:bottom w:val="double" w:sz="4" w:space="0" w:color="auto"/>
                </w:tcBorders>
                <w:vAlign w:val="center"/>
              </w:tcPr>
            </w:tcPrChange>
          </w:tcPr>
          <w:p w:rsidR="005426DC" w:rsidRPr="00CF12D7" w:rsidRDefault="005426DC" w:rsidP="00FD162C">
            <w:pPr>
              <w:keepNext/>
              <w:ind w:left="-73" w:right="-143"/>
              <w:jc w:val="center"/>
              <w:rPr>
                <w:rFonts w:ascii="Arial" w:hAnsi="Arial" w:cs="Arial"/>
                <w:sz w:val="20"/>
                <w:lang w:val="fr-CH"/>
              </w:rPr>
            </w:pPr>
            <w:r>
              <w:rPr>
                <w:rFonts w:ascii="Arial" w:hAnsi="Arial" w:cs="Arial"/>
                <w:sz w:val="20"/>
                <w:lang w:val="fr-CH"/>
              </w:rPr>
              <w:t>61.2</w:t>
            </w:r>
          </w:p>
        </w:tc>
        <w:tc>
          <w:tcPr>
            <w:tcW w:w="283" w:type="dxa"/>
            <w:tcBorders>
              <w:top w:val="nil"/>
              <w:bottom w:val="double" w:sz="4" w:space="0" w:color="auto"/>
            </w:tcBorders>
            <w:vAlign w:val="center"/>
            <w:tcPrChange w:id="13762" w:author="Carminati Christine" w:date="2017-05-12T14:34:00Z">
              <w:tcPr>
                <w:tcW w:w="283" w:type="dxa"/>
                <w:tcBorders>
                  <w:top w:val="nil"/>
                  <w:bottom w:val="double" w:sz="4" w:space="0" w:color="auto"/>
                </w:tcBorders>
                <w:vAlign w:val="center"/>
              </w:tcPr>
            </w:tcPrChange>
          </w:tcPr>
          <w:p w:rsidR="005426DC" w:rsidRPr="00CF12D7" w:rsidRDefault="005426DC" w:rsidP="007B3D59">
            <w:pPr>
              <w:keepNext/>
              <w:jc w:val="center"/>
              <w:rPr>
                <w:rFonts w:ascii="Arial" w:hAnsi="Arial" w:cs="Arial"/>
                <w:sz w:val="20"/>
                <w:lang w:val="fr-CH"/>
              </w:rPr>
            </w:pPr>
          </w:p>
        </w:tc>
      </w:tr>
      <w:tr w:rsidR="005426DC" w:rsidRPr="00ED3361" w:rsidTr="00CF6A8E">
        <w:tblPrEx>
          <w:tblW w:w="16195" w:type="dxa"/>
          <w:tblInd w:w="-318" w:type="dxa"/>
          <w:tblLayout w:type="fixed"/>
          <w:tblLook w:val="01E0" w:firstRow="1" w:lastRow="1" w:firstColumn="1" w:lastColumn="1" w:noHBand="0" w:noVBand="0"/>
          <w:tblPrExChange w:id="13763"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3764" w:author="Carminati Christine" w:date="2017-05-12T14:34:00Z">
            <w:trPr>
              <w:gridBefore w:val="7"/>
              <w:cantSplit/>
              <w:trHeight w:val="567"/>
            </w:trPr>
          </w:trPrChange>
        </w:trPr>
        <w:tc>
          <w:tcPr>
            <w:tcW w:w="521" w:type="dxa"/>
            <w:tcBorders>
              <w:top w:val="double" w:sz="4" w:space="0" w:color="auto"/>
              <w:bottom w:val="nil"/>
            </w:tcBorders>
            <w:vAlign w:val="center"/>
            <w:tcPrChange w:id="13765" w:author="Carminati Christine" w:date="2017-05-12T14:34:00Z">
              <w:tcPr>
                <w:tcW w:w="521" w:type="dxa"/>
                <w:gridSpan w:val="2"/>
                <w:tcBorders>
                  <w:top w:val="double" w:sz="4" w:space="0" w:color="auto"/>
                  <w:bottom w:val="nil"/>
                </w:tcBorders>
                <w:vAlign w:val="center"/>
              </w:tcPr>
            </w:tcPrChange>
          </w:tcPr>
          <w:p w:rsidR="005426DC" w:rsidRPr="002C1559" w:rsidRDefault="005426DC" w:rsidP="00796D00">
            <w:pPr>
              <w:jc w:val="center"/>
              <w:rPr>
                <w:rFonts w:ascii="Arial" w:hAnsi="Arial" w:cs="Arial"/>
                <w:sz w:val="20"/>
              </w:rPr>
            </w:pPr>
            <w:ins w:id="13766" w:author="Carminati Christine" w:date="2017-05-08T08:34:00Z">
              <w:r>
                <w:rPr>
                  <w:rFonts w:ascii="Arial" w:hAnsi="Arial" w:cs="Arial"/>
                  <w:sz w:val="20"/>
                </w:rPr>
                <w:t>A</w:t>
              </w:r>
            </w:ins>
          </w:p>
        </w:tc>
        <w:tc>
          <w:tcPr>
            <w:tcW w:w="1288" w:type="dxa"/>
            <w:tcBorders>
              <w:top w:val="double" w:sz="4" w:space="0" w:color="auto"/>
              <w:bottom w:val="nil"/>
            </w:tcBorders>
            <w:vAlign w:val="center"/>
            <w:tcPrChange w:id="13767" w:author="Carminati Christine" w:date="2017-05-12T14:34:00Z">
              <w:tcPr>
                <w:tcW w:w="1288" w:type="dxa"/>
                <w:gridSpan w:val="2"/>
                <w:tcBorders>
                  <w:top w:val="double" w:sz="4" w:space="0" w:color="auto"/>
                  <w:bottom w:val="nil"/>
                </w:tcBorders>
                <w:vAlign w:val="center"/>
              </w:tcPr>
            </w:tcPrChange>
          </w:tcPr>
          <w:p w:rsidR="005426DC" w:rsidRDefault="005426DC" w:rsidP="00796D00">
            <w:pPr>
              <w:keepNext/>
              <w:jc w:val="center"/>
              <w:rPr>
                <w:rFonts w:ascii="Arial" w:hAnsi="Arial" w:cs="Arial"/>
                <w:sz w:val="20"/>
              </w:rPr>
            </w:pPr>
            <w:r>
              <w:rPr>
                <w:rFonts w:ascii="Arial" w:hAnsi="Arial" w:cs="Arial"/>
                <w:sz w:val="20"/>
              </w:rPr>
              <w:t>FR-27-31</w:t>
            </w:r>
          </w:p>
        </w:tc>
        <w:tc>
          <w:tcPr>
            <w:tcW w:w="567" w:type="dxa"/>
            <w:tcBorders>
              <w:top w:val="double" w:sz="4" w:space="0" w:color="auto"/>
              <w:bottom w:val="nil"/>
            </w:tcBorders>
            <w:vAlign w:val="center"/>
            <w:tcPrChange w:id="13768" w:author="Carminati Christine" w:date="2017-05-12T14:34:00Z">
              <w:tcPr>
                <w:tcW w:w="567" w:type="dxa"/>
                <w:gridSpan w:val="4"/>
                <w:tcBorders>
                  <w:top w:val="double" w:sz="4" w:space="0" w:color="auto"/>
                  <w:bottom w:val="nil"/>
                </w:tcBorders>
                <w:vAlign w:val="center"/>
              </w:tcPr>
            </w:tcPrChange>
          </w:tcPr>
          <w:p w:rsidR="005426DC" w:rsidRDefault="005426DC" w:rsidP="00796D00">
            <w:pPr>
              <w:jc w:val="center"/>
              <w:rPr>
                <w:rFonts w:ascii="Arial" w:hAnsi="Arial" w:cs="Arial"/>
                <w:sz w:val="20"/>
              </w:rPr>
            </w:pPr>
            <w:r>
              <w:rPr>
                <w:rFonts w:ascii="Arial" w:hAnsi="Arial" w:cs="Arial"/>
                <w:sz w:val="20"/>
              </w:rPr>
              <w:t>30</w:t>
            </w:r>
          </w:p>
        </w:tc>
        <w:tc>
          <w:tcPr>
            <w:tcW w:w="1418" w:type="dxa"/>
            <w:tcBorders>
              <w:top w:val="double" w:sz="4" w:space="0" w:color="auto"/>
              <w:bottom w:val="nil"/>
            </w:tcBorders>
            <w:vAlign w:val="center"/>
            <w:tcPrChange w:id="13769" w:author="Carminati Christine" w:date="2017-05-12T14:34:00Z">
              <w:tcPr>
                <w:tcW w:w="1418" w:type="dxa"/>
                <w:gridSpan w:val="3"/>
                <w:tcBorders>
                  <w:top w:val="double" w:sz="4" w:space="0" w:color="auto"/>
                  <w:bottom w:val="nil"/>
                </w:tcBorders>
                <w:vAlign w:val="center"/>
              </w:tcPr>
            </w:tcPrChange>
          </w:tcPr>
          <w:p w:rsidR="005426DC" w:rsidRPr="007078BA" w:rsidRDefault="005426DC" w:rsidP="00796D00">
            <w:pPr>
              <w:jc w:val="center"/>
              <w:rPr>
                <w:rFonts w:ascii="Arial" w:hAnsi="Arial" w:cs="Arial"/>
                <w:sz w:val="20"/>
              </w:rPr>
            </w:pPr>
          </w:p>
        </w:tc>
        <w:tc>
          <w:tcPr>
            <w:tcW w:w="567" w:type="dxa"/>
            <w:tcBorders>
              <w:top w:val="double" w:sz="4" w:space="0" w:color="auto"/>
              <w:bottom w:val="nil"/>
            </w:tcBorders>
            <w:vAlign w:val="center"/>
            <w:tcPrChange w:id="13770" w:author="Carminati Christine" w:date="2017-05-12T14:34:00Z">
              <w:tcPr>
                <w:tcW w:w="567" w:type="dxa"/>
                <w:gridSpan w:val="2"/>
                <w:tcBorders>
                  <w:top w:val="double" w:sz="4" w:space="0" w:color="auto"/>
                  <w:bottom w:val="nil"/>
                </w:tcBorders>
                <w:vAlign w:val="center"/>
              </w:tcPr>
            </w:tcPrChange>
          </w:tcPr>
          <w:p w:rsidR="005426DC" w:rsidRDefault="005426DC" w:rsidP="00796D00">
            <w:pPr>
              <w:jc w:val="center"/>
              <w:rPr>
                <w:rFonts w:ascii="Arial" w:hAnsi="Arial" w:cs="Arial"/>
                <w:sz w:val="20"/>
                <w:lang w:val="fr-CH"/>
              </w:rPr>
            </w:pPr>
            <w:r>
              <w:rPr>
                <w:rFonts w:ascii="Arial" w:hAnsi="Arial" w:cs="Arial"/>
                <w:sz w:val="20"/>
                <w:lang w:val="fr-CH"/>
              </w:rPr>
              <w:t>EN</w:t>
            </w:r>
          </w:p>
        </w:tc>
        <w:tc>
          <w:tcPr>
            <w:tcW w:w="236" w:type="dxa"/>
            <w:tcBorders>
              <w:top w:val="double" w:sz="4" w:space="0" w:color="auto"/>
              <w:bottom w:val="nil"/>
              <w:right w:val="nil"/>
            </w:tcBorders>
            <w:vAlign w:val="center"/>
            <w:tcPrChange w:id="13771"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796D00">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3772" w:author="Carminati Christine" w:date="2017-05-12T14:34:00Z">
              <w:tcPr>
                <w:tcW w:w="1748" w:type="dxa"/>
                <w:tcBorders>
                  <w:top w:val="double" w:sz="4" w:space="0" w:color="auto"/>
                  <w:left w:val="nil"/>
                  <w:bottom w:val="nil"/>
                </w:tcBorders>
                <w:vAlign w:val="center"/>
              </w:tcPr>
            </w:tcPrChange>
          </w:tcPr>
          <w:p w:rsidR="005426DC" w:rsidRDefault="005426DC" w:rsidP="00796D00">
            <w:pPr>
              <w:jc w:val="center"/>
              <w:rPr>
                <w:rFonts w:ascii="Arial" w:hAnsi="Arial" w:cs="Arial"/>
                <w:sz w:val="20"/>
                <w:lang w:val="fr-CH"/>
              </w:rPr>
            </w:pPr>
            <w:proofErr w:type="spellStart"/>
            <w:r>
              <w:rPr>
                <w:rFonts w:ascii="Arial" w:hAnsi="Arial" w:cs="Arial"/>
                <w:sz w:val="20"/>
                <w:lang w:val="fr-CH"/>
              </w:rPr>
              <w:t>Add</w:t>
            </w:r>
            <w:proofErr w:type="spellEnd"/>
          </w:p>
        </w:tc>
        <w:tc>
          <w:tcPr>
            <w:tcW w:w="3119" w:type="dxa"/>
            <w:tcBorders>
              <w:top w:val="double" w:sz="4" w:space="0" w:color="auto"/>
              <w:bottom w:val="nil"/>
            </w:tcBorders>
            <w:vAlign w:val="center"/>
            <w:tcPrChange w:id="13773" w:author="Carminati Christine" w:date="2017-05-12T14:34:00Z">
              <w:tcPr>
                <w:tcW w:w="3119" w:type="dxa"/>
                <w:gridSpan w:val="3"/>
                <w:tcBorders>
                  <w:top w:val="double" w:sz="4" w:space="0" w:color="auto"/>
                  <w:bottom w:val="nil"/>
                </w:tcBorders>
                <w:vAlign w:val="center"/>
              </w:tcPr>
            </w:tcPrChange>
          </w:tcPr>
          <w:p w:rsidR="005426DC" w:rsidRPr="00D73A19" w:rsidRDefault="005426DC" w:rsidP="00796D00">
            <w:pPr>
              <w:rPr>
                <w:rFonts w:ascii="Arial" w:hAnsi="Arial" w:cs="Arial"/>
                <w:sz w:val="20"/>
                <w:lang w:val="fr-CH"/>
              </w:rPr>
            </w:pPr>
          </w:p>
        </w:tc>
        <w:tc>
          <w:tcPr>
            <w:tcW w:w="2693" w:type="dxa"/>
            <w:tcBorders>
              <w:top w:val="double" w:sz="4" w:space="0" w:color="auto"/>
              <w:bottom w:val="nil"/>
            </w:tcBorders>
            <w:shd w:val="clear" w:color="auto" w:fill="auto"/>
            <w:vAlign w:val="center"/>
            <w:tcPrChange w:id="13774" w:author="Carminati Christine" w:date="2017-05-12T14:34:00Z">
              <w:tcPr>
                <w:tcW w:w="2693" w:type="dxa"/>
                <w:gridSpan w:val="5"/>
                <w:tcBorders>
                  <w:top w:val="double" w:sz="4" w:space="0" w:color="auto"/>
                  <w:bottom w:val="nil"/>
                </w:tcBorders>
                <w:shd w:val="clear" w:color="auto" w:fill="auto"/>
                <w:vAlign w:val="center"/>
              </w:tcPr>
            </w:tcPrChange>
          </w:tcPr>
          <w:p w:rsidR="005426DC" w:rsidRPr="00C1328A" w:rsidRDefault="005426DC" w:rsidP="00796D00">
            <w:pPr>
              <w:tabs>
                <w:tab w:val="left" w:pos="2694"/>
              </w:tabs>
              <w:rPr>
                <w:rFonts w:ascii="Arial" w:hAnsi="Arial" w:cs="Arial"/>
                <w:sz w:val="20"/>
                <w:szCs w:val="20"/>
              </w:rPr>
            </w:pPr>
            <w:r w:rsidRPr="00C1328A">
              <w:rPr>
                <w:rFonts w:ascii="Arial" w:hAnsi="Arial" w:cs="Arial"/>
                <w:sz w:val="20"/>
                <w:szCs w:val="20"/>
              </w:rPr>
              <w:t>bulgur</w:t>
            </w:r>
          </w:p>
        </w:tc>
        <w:tc>
          <w:tcPr>
            <w:tcW w:w="460" w:type="dxa"/>
            <w:tcBorders>
              <w:top w:val="double" w:sz="4" w:space="0" w:color="auto"/>
              <w:bottom w:val="nil"/>
            </w:tcBorders>
            <w:vAlign w:val="center"/>
            <w:tcPrChange w:id="13775" w:author="Carminati Christine" w:date="2017-05-12T14:34:00Z">
              <w:tcPr>
                <w:tcW w:w="460" w:type="dxa"/>
                <w:tcBorders>
                  <w:top w:val="double" w:sz="4" w:space="0" w:color="auto"/>
                  <w:bottom w:val="nil"/>
                </w:tcBorders>
                <w:vAlign w:val="center"/>
              </w:tcPr>
            </w:tcPrChange>
          </w:tcPr>
          <w:p w:rsidR="005426DC" w:rsidRPr="00CF51D9" w:rsidRDefault="005426DC">
            <w:pPr>
              <w:keepNext/>
              <w:ind w:left="-73" w:right="-142"/>
              <w:jc w:val="center"/>
              <w:rPr>
                <w:rFonts w:ascii="Arial" w:hAnsi="Arial" w:cs="Arial"/>
                <w:sz w:val="20"/>
              </w:rPr>
              <w:pPrChange w:id="13776" w:author="Carminati Christine" w:date="2017-05-03T08:39:00Z">
                <w:pPr>
                  <w:keepNext/>
                  <w:jc w:val="center"/>
                </w:pPr>
              </w:pPrChange>
            </w:pPr>
          </w:p>
        </w:tc>
        <w:tc>
          <w:tcPr>
            <w:tcW w:w="2693" w:type="dxa"/>
            <w:tcBorders>
              <w:top w:val="double" w:sz="4" w:space="0" w:color="auto"/>
              <w:bottom w:val="nil"/>
            </w:tcBorders>
            <w:tcPrChange w:id="13777" w:author="Carminati Christine" w:date="2017-05-12T14:34:00Z">
              <w:tcPr>
                <w:tcW w:w="3295" w:type="dxa"/>
                <w:gridSpan w:val="7"/>
                <w:tcBorders>
                  <w:top w:val="double" w:sz="4" w:space="0" w:color="auto"/>
                  <w:bottom w:val="nil"/>
                </w:tcBorders>
              </w:tcPr>
            </w:tcPrChange>
          </w:tcPr>
          <w:p w:rsidR="005426DC" w:rsidRPr="002A685A" w:rsidRDefault="005426DC" w:rsidP="00796D00">
            <w:pPr>
              <w:tabs>
                <w:tab w:val="left" w:pos="2694"/>
              </w:tabs>
              <w:jc w:val="both"/>
              <w:rPr>
                <w:rFonts w:ascii="Arial" w:hAnsi="Arial" w:cs="Arial"/>
                <w:noProof/>
                <w:sz w:val="20"/>
                <w:szCs w:val="20"/>
                <w:lang w:val="fr-FR" w:eastAsia="fr-FR"/>
              </w:rPr>
            </w:pPr>
          </w:p>
        </w:tc>
        <w:tc>
          <w:tcPr>
            <w:tcW w:w="602" w:type="dxa"/>
            <w:tcBorders>
              <w:top w:val="double" w:sz="4" w:space="0" w:color="auto"/>
              <w:bottom w:val="nil"/>
            </w:tcBorders>
            <w:vAlign w:val="center"/>
            <w:tcPrChange w:id="13778" w:author="Carminati Christine" w:date="2017-05-12T14:34:00Z">
              <w:tcPr>
                <w:tcW w:w="602" w:type="dxa"/>
                <w:tcBorders>
                  <w:top w:val="double" w:sz="4" w:space="0" w:color="auto"/>
                  <w:bottom w:val="nil"/>
                </w:tcBorders>
                <w:vAlign w:val="center"/>
              </w:tcPr>
            </w:tcPrChange>
          </w:tcPr>
          <w:p w:rsidR="005426DC" w:rsidRPr="00224994" w:rsidRDefault="005426DC" w:rsidP="00796D00">
            <w:pPr>
              <w:keepNext/>
              <w:ind w:left="-73" w:right="-143"/>
              <w:jc w:val="center"/>
              <w:rPr>
                <w:rFonts w:ascii="Arial" w:hAnsi="Arial" w:cs="Arial"/>
                <w:sz w:val="20"/>
                <w:lang w:val="fr-CH"/>
              </w:rPr>
            </w:pPr>
            <w:r>
              <w:rPr>
                <w:rFonts w:ascii="Arial" w:hAnsi="Arial" w:cs="Arial"/>
                <w:sz w:val="20"/>
                <w:lang w:val="fr-CH"/>
              </w:rPr>
              <w:t>61.3</w:t>
            </w:r>
          </w:p>
        </w:tc>
        <w:tc>
          <w:tcPr>
            <w:tcW w:w="283" w:type="dxa"/>
            <w:tcBorders>
              <w:top w:val="double" w:sz="4" w:space="0" w:color="auto"/>
              <w:bottom w:val="nil"/>
            </w:tcBorders>
            <w:vAlign w:val="center"/>
            <w:tcPrChange w:id="13779" w:author="Carminati Christine" w:date="2017-05-12T14:34:00Z">
              <w:tcPr>
                <w:tcW w:w="283" w:type="dxa"/>
                <w:tcBorders>
                  <w:top w:val="double" w:sz="4" w:space="0" w:color="auto"/>
                  <w:bottom w:val="nil"/>
                </w:tcBorders>
                <w:vAlign w:val="center"/>
              </w:tcPr>
            </w:tcPrChange>
          </w:tcPr>
          <w:p w:rsidR="005426DC" w:rsidRPr="008C659D" w:rsidRDefault="005426DC" w:rsidP="007B3D59">
            <w:pPr>
              <w:keepNext/>
              <w:jc w:val="center"/>
              <w:rPr>
                <w:rFonts w:ascii="Arial" w:hAnsi="Arial" w:cs="Arial"/>
                <w:sz w:val="20"/>
                <w:lang w:val="fr-CH"/>
              </w:rPr>
            </w:pPr>
          </w:p>
        </w:tc>
      </w:tr>
      <w:tr w:rsidR="005426DC" w:rsidTr="00CF6A8E">
        <w:tblPrEx>
          <w:tblW w:w="16195" w:type="dxa"/>
          <w:tblInd w:w="-318" w:type="dxa"/>
          <w:tblLayout w:type="fixed"/>
          <w:tblLook w:val="01E0" w:firstRow="1" w:lastRow="1" w:firstColumn="1" w:lastColumn="1" w:noHBand="0" w:noVBand="0"/>
          <w:tblPrExChange w:id="13780"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3781" w:author="Carminati Christine" w:date="2017-05-12T14:34:00Z">
            <w:trPr>
              <w:gridBefore w:val="7"/>
              <w:cantSplit/>
              <w:trHeight w:val="567"/>
            </w:trPr>
          </w:trPrChange>
        </w:trPr>
        <w:tc>
          <w:tcPr>
            <w:tcW w:w="521" w:type="dxa"/>
            <w:tcBorders>
              <w:top w:val="nil"/>
              <w:bottom w:val="double" w:sz="4" w:space="0" w:color="auto"/>
            </w:tcBorders>
            <w:vAlign w:val="center"/>
            <w:tcPrChange w:id="13782" w:author="Carminati Christine" w:date="2017-05-12T14:34:00Z">
              <w:tcPr>
                <w:tcW w:w="521" w:type="dxa"/>
                <w:gridSpan w:val="2"/>
                <w:tcBorders>
                  <w:top w:val="nil"/>
                  <w:bottom w:val="double" w:sz="4" w:space="0" w:color="auto"/>
                </w:tcBorders>
                <w:vAlign w:val="center"/>
              </w:tcPr>
            </w:tcPrChange>
          </w:tcPr>
          <w:p w:rsidR="005426DC" w:rsidRPr="00771943" w:rsidRDefault="005426DC" w:rsidP="00796D00">
            <w:pPr>
              <w:jc w:val="center"/>
              <w:rPr>
                <w:rFonts w:ascii="Arial" w:hAnsi="Arial" w:cs="Arial"/>
                <w:sz w:val="20"/>
                <w:lang w:val="fr-CH"/>
              </w:rPr>
            </w:pPr>
          </w:p>
        </w:tc>
        <w:tc>
          <w:tcPr>
            <w:tcW w:w="1288" w:type="dxa"/>
            <w:tcBorders>
              <w:top w:val="nil"/>
              <w:bottom w:val="double" w:sz="4" w:space="0" w:color="auto"/>
            </w:tcBorders>
            <w:vAlign w:val="center"/>
            <w:tcPrChange w:id="13783" w:author="Carminati Christine" w:date="2017-05-12T14:34:00Z">
              <w:tcPr>
                <w:tcW w:w="1288" w:type="dxa"/>
                <w:gridSpan w:val="2"/>
                <w:tcBorders>
                  <w:top w:val="nil"/>
                  <w:bottom w:val="double" w:sz="4" w:space="0" w:color="auto"/>
                </w:tcBorders>
                <w:vAlign w:val="center"/>
              </w:tcPr>
            </w:tcPrChange>
          </w:tcPr>
          <w:p w:rsidR="005426DC" w:rsidRPr="00771943" w:rsidRDefault="005426DC" w:rsidP="00796D00">
            <w:pPr>
              <w:keepNext/>
              <w:jc w:val="center"/>
              <w:rPr>
                <w:rFonts w:ascii="Arial" w:hAnsi="Arial" w:cs="Arial"/>
                <w:sz w:val="20"/>
                <w:lang w:val="fr-CH"/>
              </w:rPr>
            </w:pPr>
          </w:p>
        </w:tc>
        <w:tc>
          <w:tcPr>
            <w:tcW w:w="567" w:type="dxa"/>
            <w:tcBorders>
              <w:top w:val="nil"/>
              <w:bottom w:val="double" w:sz="4" w:space="0" w:color="auto"/>
            </w:tcBorders>
            <w:vAlign w:val="center"/>
            <w:tcPrChange w:id="13784" w:author="Carminati Christine" w:date="2017-05-12T14:34:00Z">
              <w:tcPr>
                <w:tcW w:w="567" w:type="dxa"/>
                <w:gridSpan w:val="4"/>
                <w:tcBorders>
                  <w:top w:val="nil"/>
                  <w:bottom w:val="double" w:sz="4" w:space="0" w:color="auto"/>
                </w:tcBorders>
                <w:vAlign w:val="center"/>
              </w:tcPr>
            </w:tcPrChange>
          </w:tcPr>
          <w:p w:rsidR="005426DC" w:rsidRDefault="005426DC" w:rsidP="00796D00">
            <w:pPr>
              <w:jc w:val="center"/>
              <w:rPr>
                <w:rFonts w:ascii="Arial" w:hAnsi="Arial" w:cs="Arial"/>
                <w:sz w:val="20"/>
              </w:rPr>
            </w:pPr>
            <w:r>
              <w:rPr>
                <w:rFonts w:ascii="Arial" w:hAnsi="Arial" w:cs="Arial"/>
                <w:sz w:val="20"/>
              </w:rPr>
              <w:t>30</w:t>
            </w:r>
          </w:p>
        </w:tc>
        <w:tc>
          <w:tcPr>
            <w:tcW w:w="1418" w:type="dxa"/>
            <w:tcBorders>
              <w:top w:val="nil"/>
              <w:bottom w:val="double" w:sz="4" w:space="0" w:color="auto"/>
            </w:tcBorders>
            <w:vAlign w:val="center"/>
            <w:tcPrChange w:id="13785" w:author="Carminati Christine" w:date="2017-05-12T14:34:00Z">
              <w:tcPr>
                <w:tcW w:w="1418" w:type="dxa"/>
                <w:gridSpan w:val="3"/>
                <w:tcBorders>
                  <w:top w:val="nil"/>
                  <w:bottom w:val="double" w:sz="4" w:space="0" w:color="auto"/>
                </w:tcBorders>
                <w:vAlign w:val="center"/>
              </w:tcPr>
            </w:tcPrChange>
          </w:tcPr>
          <w:p w:rsidR="005426DC" w:rsidRPr="007078BA" w:rsidRDefault="005426DC" w:rsidP="00796D00">
            <w:pPr>
              <w:jc w:val="center"/>
              <w:rPr>
                <w:rFonts w:ascii="Arial" w:hAnsi="Arial" w:cs="Arial"/>
                <w:sz w:val="20"/>
              </w:rPr>
            </w:pPr>
          </w:p>
        </w:tc>
        <w:tc>
          <w:tcPr>
            <w:tcW w:w="567" w:type="dxa"/>
            <w:tcBorders>
              <w:top w:val="nil"/>
              <w:bottom w:val="double" w:sz="4" w:space="0" w:color="auto"/>
            </w:tcBorders>
            <w:vAlign w:val="center"/>
            <w:tcPrChange w:id="13786" w:author="Carminati Christine" w:date="2017-05-12T14:34:00Z">
              <w:tcPr>
                <w:tcW w:w="567" w:type="dxa"/>
                <w:gridSpan w:val="2"/>
                <w:tcBorders>
                  <w:top w:val="nil"/>
                  <w:bottom w:val="double" w:sz="4" w:space="0" w:color="auto"/>
                </w:tcBorders>
                <w:vAlign w:val="center"/>
              </w:tcPr>
            </w:tcPrChange>
          </w:tcPr>
          <w:p w:rsidR="005426DC" w:rsidRDefault="005426DC" w:rsidP="00796D00">
            <w:pPr>
              <w:jc w:val="center"/>
              <w:rPr>
                <w:rFonts w:ascii="Arial" w:hAnsi="Arial" w:cs="Arial"/>
                <w:sz w:val="20"/>
                <w:lang w:val="fr-CH"/>
              </w:rPr>
            </w:pPr>
            <w:r>
              <w:rPr>
                <w:rFonts w:ascii="Arial" w:hAnsi="Arial" w:cs="Arial"/>
                <w:sz w:val="20"/>
                <w:lang w:val="fr-CH"/>
              </w:rPr>
              <w:t>FR</w:t>
            </w:r>
          </w:p>
        </w:tc>
        <w:tc>
          <w:tcPr>
            <w:tcW w:w="236" w:type="dxa"/>
            <w:tcBorders>
              <w:top w:val="nil"/>
              <w:bottom w:val="double" w:sz="4" w:space="0" w:color="auto"/>
              <w:right w:val="nil"/>
            </w:tcBorders>
            <w:vAlign w:val="center"/>
            <w:tcPrChange w:id="13787"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796D00">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3788" w:author="Carminati Christine" w:date="2017-05-12T14:34:00Z">
              <w:tcPr>
                <w:tcW w:w="1748" w:type="dxa"/>
                <w:tcBorders>
                  <w:top w:val="nil"/>
                  <w:left w:val="nil"/>
                  <w:bottom w:val="double" w:sz="4" w:space="0" w:color="auto"/>
                </w:tcBorders>
                <w:vAlign w:val="center"/>
              </w:tcPr>
            </w:tcPrChange>
          </w:tcPr>
          <w:p w:rsidR="005426DC" w:rsidRDefault="005426DC" w:rsidP="00796D00">
            <w:pPr>
              <w:jc w:val="center"/>
              <w:rPr>
                <w:rFonts w:ascii="Arial" w:hAnsi="Arial" w:cs="Arial"/>
                <w:sz w:val="20"/>
                <w:lang w:val="fr-CH"/>
              </w:rPr>
            </w:pPr>
            <w:r>
              <w:rPr>
                <w:rFonts w:ascii="Arial" w:hAnsi="Arial" w:cs="Arial"/>
                <w:sz w:val="20"/>
                <w:lang w:val="fr-CH"/>
              </w:rPr>
              <w:t>ajouter</w:t>
            </w:r>
          </w:p>
        </w:tc>
        <w:tc>
          <w:tcPr>
            <w:tcW w:w="3119" w:type="dxa"/>
            <w:tcBorders>
              <w:top w:val="nil"/>
              <w:bottom w:val="double" w:sz="4" w:space="0" w:color="auto"/>
            </w:tcBorders>
            <w:vAlign w:val="center"/>
            <w:tcPrChange w:id="13789" w:author="Carminati Christine" w:date="2017-05-12T14:34:00Z">
              <w:tcPr>
                <w:tcW w:w="3119" w:type="dxa"/>
                <w:gridSpan w:val="3"/>
                <w:tcBorders>
                  <w:top w:val="nil"/>
                  <w:bottom w:val="double" w:sz="4" w:space="0" w:color="auto"/>
                </w:tcBorders>
                <w:vAlign w:val="center"/>
              </w:tcPr>
            </w:tcPrChange>
          </w:tcPr>
          <w:p w:rsidR="005426DC" w:rsidRPr="00D73A19" w:rsidRDefault="005426DC" w:rsidP="00796D00">
            <w:pPr>
              <w:rPr>
                <w:rFonts w:ascii="Arial" w:hAnsi="Arial" w:cs="Arial"/>
                <w:sz w:val="20"/>
                <w:lang w:val="fr-CH"/>
              </w:rPr>
            </w:pPr>
          </w:p>
        </w:tc>
        <w:tc>
          <w:tcPr>
            <w:tcW w:w="2693" w:type="dxa"/>
            <w:tcBorders>
              <w:top w:val="nil"/>
              <w:bottom w:val="double" w:sz="4" w:space="0" w:color="auto"/>
            </w:tcBorders>
            <w:shd w:val="clear" w:color="auto" w:fill="auto"/>
            <w:vAlign w:val="center"/>
            <w:tcPrChange w:id="13790"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796D00">
            <w:pPr>
              <w:tabs>
                <w:tab w:val="left" w:pos="2694"/>
              </w:tabs>
              <w:rPr>
                <w:rFonts w:ascii="Arial" w:hAnsi="Arial" w:cs="Arial"/>
                <w:sz w:val="20"/>
                <w:szCs w:val="20"/>
                <w:lang w:val="fr-FR"/>
              </w:rPr>
            </w:pPr>
            <w:r w:rsidRPr="00C1328A">
              <w:rPr>
                <w:rFonts w:ascii="Arial" w:hAnsi="Arial" w:cs="Arial"/>
                <w:sz w:val="20"/>
                <w:szCs w:val="20"/>
                <w:lang w:val="fr-FR"/>
              </w:rPr>
              <w:t>boulgour</w:t>
            </w:r>
          </w:p>
        </w:tc>
        <w:tc>
          <w:tcPr>
            <w:tcW w:w="460" w:type="dxa"/>
            <w:tcBorders>
              <w:top w:val="nil"/>
              <w:bottom w:val="double" w:sz="4" w:space="0" w:color="auto"/>
            </w:tcBorders>
            <w:vAlign w:val="center"/>
            <w:tcPrChange w:id="13791" w:author="Carminati Christine" w:date="2017-05-12T14:34:00Z">
              <w:tcPr>
                <w:tcW w:w="460" w:type="dxa"/>
                <w:tcBorders>
                  <w:top w:val="nil"/>
                  <w:bottom w:val="double" w:sz="4" w:space="0" w:color="auto"/>
                </w:tcBorders>
                <w:vAlign w:val="center"/>
              </w:tcPr>
            </w:tcPrChange>
          </w:tcPr>
          <w:p w:rsidR="005426DC" w:rsidRPr="00CF12D7" w:rsidRDefault="005426DC">
            <w:pPr>
              <w:keepNext/>
              <w:ind w:left="-73" w:right="-142"/>
              <w:jc w:val="center"/>
              <w:rPr>
                <w:rFonts w:ascii="Arial" w:hAnsi="Arial" w:cs="Arial"/>
                <w:sz w:val="20"/>
                <w:lang w:val="fr-CH"/>
              </w:rPr>
              <w:pPrChange w:id="13792" w:author="Carminati Christine" w:date="2017-05-03T08:39:00Z">
                <w:pPr>
                  <w:keepNext/>
                  <w:jc w:val="center"/>
                </w:pPr>
              </w:pPrChange>
            </w:pPr>
          </w:p>
        </w:tc>
        <w:tc>
          <w:tcPr>
            <w:tcW w:w="2693" w:type="dxa"/>
            <w:tcBorders>
              <w:top w:val="nil"/>
              <w:bottom w:val="double" w:sz="4" w:space="0" w:color="auto"/>
            </w:tcBorders>
            <w:tcPrChange w:id="13793" w:author="Carminati Christine" w:date="2017-05-12T14:34:00Z">
              <w:tcPr>
                <w:tcW w:w="3295" w:type="dxa"/>
                <w:gridSpan w:val="7"/>
                <w:tcBorders>
                  <w:top w:val="nil"/>
                  <w:bottom w:val="double" w:sz="4" w:space="0" w:color="auto"/>
                </w:tcBorders>
              </w:tcPr>
            </w:tcPrChange>
          </w:tcPr>
          <w:p w:rsidR="005426DC" w:rsidRPr="00CF12D7" w:rsidRDefault="005426DC" w:rsidP="00796D00">
            <w:pPr>
              <w:tabs>
                <w:tab w:val="left" w:pos="2694"/>
              </w:tabs>
              <w:rPr>
                <w:rFonts w:ascii="Arial" w:hAnsi="Arial" w:cs="Arial"/>
                <w:sz w:val="20"/>
                <w:lang w:val="fr-CH"/>
              </w:rPr>
            </w:pPr>
          </w:p>
        </w:tc>
        <w:tc>
          <w:tcPr>
            <w:tcW w:w="602" w:type="dxa"/>
            <w:tcBorders>
              <w:top w:val="nil"/>
              <w:bottom w:val="double" w:sz="4" w:space="0" w:color="auto"/>
            </w:tcBorders>
            <w:vAlign w:val="center"/>
            <w:tcPrChange w:id="13794" w:author="Carminati Christine" w:date="2017-05-12T14:34:00Z">
              <w:tcPr>
                <w:tcW w:w="602" w:type="dxa"/>
                <w:tcBorders>
                  <w:top w:val="nil"/>
                  <w:bottom w:val="double" w:sz="4" w:space="0" w:color="auto"/>
                </w:tcBorders>
                <w:vAlign w:val="center"/>
              </w:tcPr>
            </w:tcPrChange>
          </w:tcPr>
          <w:p w:rsidR="005426DC" w:rsidRPr="00CF12D7" w:rsidRDefault="005426DC" w:rsidP="00796D00">
            <w:pPr>
              <w:keepNext/>
              <w:ind w:left="-73" w:right="-143"/>
              <w:jc w:val="center"/>
              <w:rPr>
                <w:rFonts w:ascii="Arial" w:hAnsi="Arial" w:cs="Arial"/>
                <w:sz w:val="20"/>
                <w:lang w:val="fr-CH"/>
              </w:rPr>
            </w:pPr>
            <w:r>
              <w:rPr>
                <w:rFonts w:ascii="Arial" w:hAnsi="Arial" w:cs="Arial"/>
                <w:sz w:val="20"/>
                <w:lang w:val="fr-CH"/>
              </w:rPr>
              <w:t>61.3</w:t>
            </w:r>
          </w:p>
        </w:tc>
        <w:tc>
          <w:tcPr>
            <w:tcW w:w="283" w:type="dxa"/>
            <w:tcBorders>
              <w:top w:val="nil"/>
              <w:bottom w:val="double" w:sz="4" w:space="0" w:color="auto"/>
            </w:tcBorders>
            <w:vAlign w:val="center"/>
            <w:tcPrChange w:id="13795" w:author="Carminati Christine" w:date="2017-05-12T14:34:00Z">
              <w:tcPr>
                <w:tcW w:w="283" w:type="dxa"/>
                <w:tcBorders>
                  <w:top w:val="nil"/>
                  <w:bottom w:val="double" w:sz="4" w:space="0" w:color="auto"/>
                </w:tcBorders>
                <w:vAlign w:val="center"/>
              </w:tcPr>
            </w:tcPrChange>
          </w:tcPr>
          <w:p w:rsidR="005426DC" w:rsidRPr="00CF12D7" w:rsidRDefault="005426DC" w:rsidP="007B3D59">
            <w:pPr>
              <w:keepNext/>
              <w:jc w:val="center"/>
              <w:rPr>
                <w:rFonts w:ascii="Arial" w:hAnsi="Arial" w:cs="Arial"/>
                <w:sz w:val="20"/>
                <w:lang w:val="fr-CH"/>
              </w:rPr>
            </w:pPr>
          </w:p>
        </w:tc>
      </w:tr>
      <w:tr w:rsidR="005426DC" w:rsidRPr="00294223" w:rsidTr="00CF6A8E">
        <w:tblPrEx>
          <w:tblW w:w="16195" w:type="dxa"/>
          <w:tblInd w:w="-318" w:type="dxa"/>
          <w:tblLayout w:type="fixed"/>
          <w:tblLook w:val="01E0" w:firstRow="1" w:lastRow="1" w:firstColumn="1" w:lastColumn="1" w:noHBand="0" w:noVBand="0"/>
          <w:tblPrExChange w:id="13796"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3797" w:author="Carminati Christine" w:date="2017-05-12T14:34:00Z">
            <w:trPr>
              <w:gridBefore w:val="7"/>
              <w:cantSplit/>
              <w:trHeight w:val="567"/>
            </w:trPr>
          </w:trPrChange>
        </w:trPr>
        <w:tc>
          <w:tcPr>
            <w:tcW w:w="521" w:type="dxa"/>
            <w:tcBorders>
              <w:top w:val="double" w:sz="4" w:space="0" w:color="auto"/>
              <w:bottom w:val="nil"/>
            </w:tcBorders>
            <w:vAlign w:val="center"/>
            <w:tcPrChange w:id="13798" w:author="Carminati Christine" w:date="2017-05-12T14:34:00Z">
              <w:tcPr>
                <w:tcW w:w="521" w:type="dxa"/>
                <w:gridSpan w:val="2"/>
                <w:tcBorders>
                  <w:top w:val="double" w:sz="4" w:space="0" w:color="auto"/>
                  <w:bottom w:val="nil"/>
                </w:tcBorders>
                <w:vAlign w:val="center"/>
              </w:tcPr>
            </w:tcPrChange>
          </w:tcPr>
          <w:p w:rsidR="005426DC" w:rsidRPr="002C1559" w:rsidRDefault="005426DC" w:rsidP="00796D00">
            <w:pPr>
              <w:jc w:val="center"/>
              <w:rPr>
                <w:rFonts w:ascii="Arial" w:hAnsi="Arial" w:cs="Arial"/>
                <w:sz w:val="20"/>
              </w:rPr>
            </w:pPr>
            <w:ins w:id="13799" w:author="Carminati Christine" w:date="2017-05-08T08:34:00Z">
              <w:r>
                <w:rPr>
                  <w:rFonts w:ascii="Arial" w:hAnsi="Arial" w:cs="Arial"/>
                  <w:sz w:val="20"/>
                </w:rPr>
                <w:t>A</w:t>
              </w:r>
            </w:ins>
          </w:p>
        </w:tc>
        <w:tc>
          <w:tcPr>
            <w:tcW w:w="1288" w:type="dxa"/>
            <w:tcBorders>
              <w:top w:val="double" w:sz="4" w:space="0" w:color="auto"/>
              <w:bottom w:val="nil"/>
            </w:tcBorders>
            <w:vAlign w:val="center"/>
            <w:tcPrChange w:id="13800" w:author="Carminati Christine" w:date="2017-05-12T14:34:00Z">
              <w:tcPr>
                <w:tcW w:w="1288" w:type="dxa"/>
                <w:gridSpan w:val="2"/>
                <w:tcBorders>
                  <w:top w:val="double" w:sz="4" w:space="0" w:color="auto"/>
                  <w:bottom w:val="nil"/>
                </w:tcBorders>
                <w:vAlign w:val="center"/>
              </w:tcPr>
            </w:tcPrChange>
          </w:tcPr>
          <w:p w:rsidR="005426DC" w:rsidRPr="002C1559" w:rsidRDefault="005426DC" w:rsidP="00796D00">
            <w:pPr>
              <w:keepNext/>
              <w:jc w:val="center"/>
              <w:rPr>
                <w:rFonts w:ascii="Arial" w:hAnsi="Arial" w:cs="Arial"/>
                <w:sz w:val="20"/>
              </w:rPr>
            </w:pPr>
            <w:r>
              <w:rPr>
                <w:rFonts w:ascii="Arial" w:hAnsi="Arial" w:cs="Arial"/>
                <w:sz w:val="20"/>
              </w:rPr>
              <w:t>RU-27-12</w:t>
            </w:r>
          </w:p>
        </w:tc>
        <w:tc>
          <w:tcPr>
            <w:tcW w:w="567" w:type="dxa"/>
            <w:tcBorders>
              <w:top w:val="double" w:sz="4" w:space="0" w:color="auto"/>
              <w:bottom w:val="nil"/>
            </w:tcBorders>
            <w:vAlign w:val="center"/>
            <w:tcPrChange w:id="13801" w:author="Carminati Christine" w:date="2017-05-12T14:34:00Z">
              <w:tcPr>
                <w:tcW w:w="567" w:type="dxa"/>
                <w:gridSpan w:val="4"/>
                <w:tcBorders>
                  <w:top w:val="double" w:sz="4" w:space="0" w:color="auto"/>
                  <w:bottom w:val="nil"/>
                </w:tcBorders>
                <w:vAlign w:val="center"/>
              </w:tcPr>
            </w:tcPrChange>
          </w:tcPr>
          <w:p w:rsidR="005426DC" w:rsidRPr="00082B71" w:rsidRDefault="005426DC" w:rsidP="00796D00">
            <w:pPr>
              <w:jc w:val="center"/>
              <w:rPr>
                <w:rFonts w:ascii="Arial" w:hAnsi="Arial" w:cs="Arial"/>
                <w:sz w:val="20"/>
              </w:rPr>
            </w:pPr>
            <w:r>
              <w:rPr>
                <w:rFonts w:ascii="Arial" w:hAnsi="Arial" w:cs="Arial"/>
                <w:sz w:val="20"/>
              </w:rPr>
              <w:t>30</w:t>
            </w:r>
          </w:p>
        </w:tc>
        <w:tc>
          <w:tcPr>
            <w:tcW w:w="1418" w:type="dxa"/>
            <w:tcBorders>
              <w:top w:val="double" w:sz="4" w:space="0" w:color="auto"/>
              <w:bottom w:val="nil"/>
            </w:tcBorders>
            <w:vAlign w:val="center"/>
            <w:tcPrChange w:id="13802" w:author="Carminati Christine" w:date="2017-05-12T14:34:00Z">
              <w:tcPr>
                <w:tcW w:w="1418" w:type="dxa"/>
                <w:gridSpan w:val="3"/>
                <w:tcBorders>
                  <w:top w:val="double" w:sz="4" w:space="0" w:color="auto"/>
                  <w:bottom w:val="nil"/>
                </w:tcBorders>
                <w:vAlign w:val="center"/>
              </w:tcPr>
            </w:tcPrChange>
          </w:tcPr>
          <w:p w:rsidR="005426DC" w:rsidRPr="00082B71" w:rsidRDefault="005426DC" w:rsidP="00796D00">
            <w:pPr>
              <w:jc w:val="center"/>
              <w:rPr>
                <w:rFonts w:ascii="Arial" w:hAnsi="Arial" w:cs="Arial"/>
                <w:sz w:val="20"/>
              </w:rPr>
            </w:pPr>
          </w:p>
        </w:tc>
        <w:tc>
          <w:tcPr>
            <w:tcW w:w="567" w:type="dxa"/>
            <w:tcBorders>
              <w:top w:val="double" w:sz="4" w:space="0" w:color="auto"/>
              <w:bottom w:val="nil"/>
            </w:tcBorders>
            <w:vAlign w:val="center"/>
            <w:tcPrChange w:id="13803" w:author="Carminati Christine" w:date="2017-05-12T14:34:00Z">
              <w:tcPr>
                <w:tcW w:w="567" w:type="dxa"/>
                <w:gridSpan w:val="2"/>
                <w:tcBorders>
                  <w:top w:val="double" w:sz="4" w:space="0" w:color="auto"/>
                  <w:bottom w:val="nil"/>
                </w:tcBorders>
                <w:vAlign w:val="center"/>
              </w:tcPr>
            </w:tcPrChange>
          </w:tcPr>
          <w:p w:rsidR="005426DC" w:rsidRDefault="005426DC" w:rsidP="00796D00">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3804"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796D00">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3805" w:author="Carminati Christine" w:date="2017-05-12T14:34:00Z">
              <w:tcPr>
                <w:tcW w:w="1748" w:type="dxa"/>
                <w:tcBorders>
                  <w:top w:val="double" w:sz="4" w:space="0" w:color="auto"/>
                  <w:left w:val="nil"/>
                  <w:bottom w:val="nil"/>
                </w:tcBorders>
                <w:vAlign w:val="center"/>
              </w:tcPr>
            </w:tcPrChange>
          </w:tcPr>
          <w:p w:rsidR="005426DC" w:rsidRPr="00082B71" w:rsidRDefault="005426DC" w:rsidP="00796D00">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13806" w:author="Carminati Christine" w:date="2017-05-12T14:34:00Z">
              <w:tcPr>
                <w:tcW w:w="3119" w:type="dxa"/>
                <w:gridSpan w:val="3"/>
                <w:tcBorders>
                  <w:top w:val="double" w:sz="4" w:space="0" w:color="auto"/>
                  <w:bottom w:val="nil"/>
                </w:tcBorders>
                <w:vAlign w:val="center"/>
              </w:tcPr>
            </w:tcPrChange>
          </w:tcPr>
          <w:p w:rsidR="005426DC" w:rsidRPr="00327A3E" w:rsidRDefault="005426DC" w:rsidP="00796D00">
            <w:pPr>
              <w:keepNext/>
              <w:rPr>
                <w:rFonts w:ascii="Arial" w:eastAsia="Times New Roman" w:hAnsi="Arial" w:cs="Arial"/>
                <w:sz w:val="20"/>
              </w:rPr>
            </w:pPr>
          </w:p>
        </w:tc>
        <w:tc>
          <w:tcPr>
            <w:tcW w:w="2693" w:type="dxa"/>
            <w:tcBorders>
              <w:top w:val="double" w:sz="4" w:space="0" w:color="auto"/>
              <w:bottom w:val="nil"/>
            </w:tcBorders>
            <w:vAlign w:val="center"/>
            <w:tcPrChange w:id="13807" w:author="Carminati Christine" w:date="2017-05-12T14:34:00Z">
              <w:tcPr>
                <w:tcW w:w="2693" w:type="dxa"/>
                <w:gridSpan w:val="5"/>
                <w:tcBorders>
                  <w:top w:val="double" w:sz="4" w:space="0" w:color="auto"/>
                  <w:bottom w:val="nil"/>
                </w:tcBorders>
                <w:vAlign w:val="center"/>
              </w:tcPr>
            </w:tcPrChange>
          </w:tcPr>
          <w:p w:rsidR="005426DC" w:rsidRPr="00C1328A" w:rsidRDefault="005426DC" w:rsidP="00796D00">
            <w:pPr>
              <w:keepNext/>
              <w:rPr>
                <w:rFonts w:ascii="Arial" w:eastAsia="Times New Roman" w:hAnsi="Arial" w:cs="Arial"/>
                <w:sz w:val="20"/>
                <w:szCs w:val="20"/>
              </w:rPr>
            </w:pPr>
            <w:r>
              <w:rPr>
                <w:rFonts w:ascii="Arial" w:eastAsia="Times New Roman" w:hAnsi="Arial" w:cs="Arial"/>
                <w:sz w:val="20"/>
                <w:szCs w:val="20"/>
              </w:rPr>
              <w:t>b</w:t>
            </w:r>
            <w:r w:rsidRPr="001F5D81">
              <w:rPr>
                <w:rFonts w:ascii="Arial" w:eastAsia="Times New Roman" w:hAnsi="Arial" w:cs="Arial"/>
                <w:sz w:val="20"/>
                <w:szCs w:val="20"/>
              </w:rPr>
              <w:t>uckwheat</w:t>
            </w:r>
            <w:r>
              <w:rPr>
                <w:rFonts w:ascii="Arial" w:eastAsia="Times New Roman" w:hAnsi="Arial" w:cs="Arial"/>
                <w:sz w:val="20"/>
                <w:szCs w:val="20"/>
              </w:rPr>
              <w:t>,</w:t>
            </w:r>
            <w:r w:rsidRPr="001F5D81">
              <w:rPr>
                <w:rFonts w:ascii="Arial" w:eastAsia="Times New Roman" w:hAnsi="Arial" w:cs="Arial"/>
                <w:sz w:val="20"/>
                <w:szCs w:val="20"/>
              </w:rPr>
              <w:t xml:space="preserve"> processed</w:t>
            </w:r>
          </w:p>
        </w:tc>
        <w:tc>
          <w:tcPr>
            <w:tcW w:w="460" w:type="dxa"/>
            <w:tcBorders>
              <w:top w:val="double" w:sz="4" w:space="0" w:color="auto"/>
              <w:bottom w:val="nil"/>
            </w:tcBorders>
            <w:vAlign w:val="center"/>
            <w:tcPrChange w:id="13808"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13809" w:author="Carminati Christine" w:date="2017-05-03T08:39:00Z">
                <w:pPr>
                  <w:keepNext/>
                  <w:jc w:val="center"/>
                </w:pPr>
              </w:pPrChange>
            </w:pPr>
          </w:p>
        </w:tc>
        <w:tc>
          <w:tcPr>
            <w:tcW w:w="2693" w:type="dxa"/>
            <w:tcBorders>
              <w:top w:val="double" w:sz="4" w:space="0" w:color="auto"/>
              <w:bottom w:val="nil"/>
            </w:tcBorders>
            <w:tcPrChange w:id="13810" w:author="Carminati Christine" w:date="2017-05-12T14:34:00Z">
              <w:tcPr>
                <w:tcW w:w="3295" w:type="dxa"/>
                <w:gridSpan w:val="7"/>
                <w:tcBorders>
                  <w:top w:val="double" w:sz="4" w:space="0" w:color="auto"/>
                  <w:bottom w:val="nil"/>
                </w:tcBorders>
              </w:tcPr>
            </w:tcPrChange>
          </w:tcPr>
          <w:p w:rsidR="005426DC" w:rsidRPr="00294223" w:rsidRDefault="005426DC" w:rsidP="00796D00">
            <w:pPr>
              <w:keepNext/>
              <w:rPr>
                <w:rFonts w:ascii="Arial" w:hAnsi="Arial" w:cs="Arial"/>
                <w:sz w:val="20"/>
              </w:rPr>
            </w:pPr>
          </w:p>
        </w:tc>
        <w:tc>
          <w:tcPr>
            <w:tcW w:w="602" w:type="dxa"/>
            <w:tcBorders>
              <w:top w:val="double" w:sz="4" w:space="0" w:color="auto"/>
              <w:bottom w:val="nil"/>
            </w:tcBorders>
            <w:vAlign w:val="center"/>
            <w:tcPrChange w:id="13811" w:author="Carminati Christine" w:date="2017-05-12T14:34:00Z">
              <w:tcPr>
                <w:tcW w:w="602" w:type="dxa"/>
                <w:tcBorders>
                  <w:top w:val="double" w:sz="4" w:space="0" w:color="auto"/>
                  <w:bottom w:val="nil"/>
                </w:tcBorders>
                <w:vAlign w:val="center"/>
              </w:tcPr>
            </w:tcPrChange>
          </w:tcPr>
          <w:p w:rsidR="005426DC" w:rsidRPr="00294223" w:rsidRDefault="005426DC" w:rsidP="00796D00">
            <w:pPr>
              <w:keepNext/>
              <w:ind w:left="-73" w:right="-143"/>
              <w:jc w:val="center"/>
              <w:rPr>
                <w:rFonts w:ascii="Arial" w:hAnsi="Arial" w:cs="Arial"/>
                <w:sz w:val="20"/>
              </w:rPr>
            </w:pPr>
            <w:r>
              <w:rPr>
                <w:rFonts w:ascii="Arial" w:hAnsi="Arial" w:cs="Arial"/>
                <w:sz w:val="20"/>
              </w:rPr>
              <w:t>62.1</w:t>
            </w:r>
          </w:p>
        </w:tc>
        <w:tc>
          <w:tcPr>
            <w:tcW w:w="283" w:type="dxa"/>
            <w:tcBorders>
              <w:top w:val="double" w:sz="4" w:space="0" w:color="auto"/>
              <w:bottom w:val="nil"/>
            </w:tcBorders>
            <w:vAlign w:val="center"/>
            <w:tcPrChange w:id="13812" w:author="Carminati Christine" w:date="2017-05-12T14:34:00Z">
              <w:tcPr>
                <w:tcW w:w="283" w:type="dxa"/>
                <w:tcBorders>
                  <w:top w:val="double" w:sz="4" w:space="0" w:color="auto"/>
                  <w:bottom w:val="nil"/>
                </w:tcBorders>
                <w:vAlign w:val="center"/>
              </w:tcPr>
            </w:tcPrChange>
          </w:tcPr>
          <w:p w:rsidR="005426DC" w:rsidRPr="00B14C16" w:rsidRDefault="005426DC" w:rsidP="007B3D59">
            <w:pPr>
              <w:keepNext/>
              <w:jc w:val="center"/>
              <w:rPr>
                <w:rFonts w:ascii="Arial" w:hAnsi="Arial" w:cs="Arial"/>
                <w:color w:val="00B050"/>
                <w:sz w:val="20"/>
              </w:rPr>
            </w:pPr>
          </w:p>
        </w:tc>
      </w:tr>
      <w:tr w:rsidR="005426DC" w:rsidRPr="00294223" w:rsidTr="00CF6A8E">
        <w:tblPrEx>
          <w:tblW w:w="16195" w:type="dxa"/>
          <w:tblInd w:w="-318" w:type="dxa"/>
          <w:tblLayout w:type="fixed"/>
          <w:tblLook w:val="01E0" w:firstRow="1" w:lastRow="1" w:firstColumn="1" w:lastColumn="1" w:noHBand="0" w:noVBand="0"/>
          <w:tblPrExChange w:id="13813"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3814" w:author="Carminati Christine" w:date="2017-05-12T14:34:00Z">
            <w:trPr>
              <w:gridBefore w:val="7"/>
              <w:cantSplit/>
              <w:trHeight w:val="567"/>
            </w:trPr>
          </w:trPrChange>
        </w:trPr>
        <w:tc>
          <w:tcPr>
            <w:tcW w:w="521" w:type="dxa"/>
            <w:tcBorders>
              <w:top w:val="nil"/>
              <w:bottom w:val="double" w:sz="4" w:space="0" w:color="auto"/>
            </w:tcBorders>
            <w:vAlign w:val="center"/>
            <w:tcPrChange w:id="13815" w:author="Carminati Christine" w:date="2017-05-12T14:34:00Z">
              <w:tcPr>
                <w:tcW w:w="521" w:type="dxa"/>
                <w:gridSpan w:val="2"/>
                <w:tcBorders>
                  <w:top w:val="nil"/>
                  <w:bottom w:val="double" w:sz="4" w:space="0" w:color="auto"/>
                </w:tcBorders>
                <w:vAlign w:val="center"/>
              </w:tcPr>
            </w:tcPrChange>
          </w:tcPr>
          <w:p w:rsidR="005426DC" w:rsidRPr="00294223" w:rsidRDefault="005426DC" w:rsidP="00796D00">
            <w:pPr>
              <w:jc w:val="center"/>
              <w:rPr>
                <w:rFonts w:ascii="Arial" w:hAnsi="Arial" w:cs="Arial"/>
                <w:sz w:val="20"/>
              </w:rPr>
            </w:pPr>
          </w:p>
        </w:tc>
        <w:tc>
          <w:tcPr>
            <w:tcW w:w="1288" w:type="dxa"/>
            <w:tcBorders>
              <w:top w:val="nil"/>
              <w:bottom w:val="double" w:sz="4" w:space="0" w:color="auto"/>
            </w:tcBorders>
            <w:vAlign w:val="center"/>
            <w:tcPrChange w:id="13816" w:author="Carminati Christine" w:date="2017-05-12T14:34:00Z">
              <w:tcPr>
                <w:tcW w:w="1288" w:type="dxa"/>
                <w:gridSpan w:val="2"/>
                <w:tcBorders>
                  <w:top w:val="nil"/>
                  <w:bottom w:val="double" w:sz="4" w:space="0" w:color="auto"/>
                </w:tcBorders>
                <w:vAlign w:val="center"/>
              </w:tcPr>
            </w:tcPrChange>
          </w:tcPr>
          <w:p w:rsidR="005426DC" w:rsidRPr="00294223" w:rsidRDefault="005426DC" w:rsidP="00796D00">
            <w:pPr>
              <w:keepNext/>
              <w:jc w:val="center"/>
              <w:rPr>
                <w:rFonts w:ascii="Arial" w:hAnsi="Arial" w:cs="Arial"/>
                <w:sz w:val="20"/>
              </w:rPr>
            </w:pPr>
          </w:p>
        </w:tc>
        <w:tc>
          <w:tcPr>
            <w:tcW w:w="567" w:type="dxa"/>
            <w:tcBorders>
              <w:top w:val="nil"/>
              <w:bottom w:val="double" w:sz="4" w:space="0" w:color="auto"/>
            </w:tcBorders>
            <w:vAlign w:val="center"/>
            <w:tcPrChange w:id="13817" w:author="Carminati Christine" w:date="2017-05-12T14:34:00Z">
              <w:tcPr>
                <w:tcW w:w="567" w:type="dxa"/>
                <w:gridSpan w:val="4"/>
                <w:tcBorders>
                  <w:top w:val="nil"/>
                  <w:bottom w:val="double" w:sz="4" w:space="0" w:color="auto"/>
                </w:tcBorders>
                <w:vAlign w:val="center"/>
              </w:tcPr>
            </w:tcPrChange>
          </w:tcPr>
          <w:p w:rsidR="005426DC" w:rsidRPr="00294223" w:rsidRDefault="005426DC" w:rsidP="00796D00">
            <w:pPr>
              <w:jc w:val="center"/>
              <w:rPr>
                <w:rFonts w:ascii="Arial" w:hAnsi="Arial" w:cs="Arial"/>
                <w:sz w:val="20"/>
              </w:rPr>
            </w:pPr>
            <w:r>
              <w:rPr>
                <w:rFonts w:ascii="Arial" w:hAnsi="Arial" w:cs="Arial"/>
                <w:sz w:val="20"/>
              </w:rPr>
              <w:t>30</w:t>
            </w:r>
          </w:p>
        </w:tc>
        <w:tc>
          <w:tcPr>
            <w:tcW w:w="1418" w:type="dxa"/>
            <w:tcBorders>
              <w:top w:val="nil"/>
              <w:bottom w:val="double" w:sz="4" w:space="0" w:color="auto"/>
            </w:tcBorders>
            <w:vAlign w:val="center"/>
            <w:tcPrChange w:id="13818" w:author="Carminati Christine" w:date="2017-05-12T14:34:00Z">
              <w:tcPr>
                <w:tcW w:w="1418" w:type="dxa"/>
                <w:gridSpan w:val="3"/>
                <w:tcBorders>
                  <w:top w:val="nil"/>
                  <w:bottom w:val="double" w:sz="4" w:space="0" w:color="auto"/>
                </w:tcBorders>
                <w:vAlign w:val="center"/>
              </w:tcPr>
            </w:tcPrChange>
          </w:tcPr>
          <w:p w:rsidR="005426DC" w:rsidRPr="00294223" w:rsidRDefault="005426DC" w:rsidP="00796D00">
            <w:pPr>
              <w:jc w:val="center"/>
              <w:rPr>
                <w:rFonts w:ascii="Arial" w:hAnsi="Arial" w:cs="Arial"/>
                <w:sz w:val="20"/>
              </w:rPr>
            </w:pPr>
          </w:p>
        </w:tc>
        <w:tc>
          <w:tcPr>
            <w:tcW w:w="567" w:type="dxa"/>
            <w:tcBorders>
              <w:top w:val="nil"/>
              <w:bottom w:val="double" w:sz="4" w:space="0" w:color="auto"/>
            </w:tcBorders>
            <w:vAlign w:val="center"/>
            <w:tcPrChange w:id="13819" w:author="Carminati Christine" w:date="2017-05-12T14:34:00Z">
              <w:tcPr>
                <w:tcW w:w="567" w:type="dxa"/>
                <w:gridSpan w:val="2"/>
                <w:tcBorders>
                  <w:top w:val="nil"/>
                  <w:bottom w:val="double" w:sz="4" w:space="0" w:color="auto"/>
                </w:tcBorders>
                <w:vAlign w:val="center"/>
              </w:tcPr>
            </w:tcPrChange>
          </w:tcPr>
          <w:p w:rsidR="005426DC" w:rsidRPr="00294223" w:rsidRDefault="005426DC" w:rsidP="00796D00">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13820"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796D00">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3821" w:author="Carminati Christine" w:date="2017-05-12T14:34:00Z">
              <w:tcPr>
                <w:tcW w:w="1748" w:type="dxa"/>
                <w:tcBorders>
                  <w:top w:val="nil"/>
                  <w:left w:val="nil"/>
                  <w:bottom w:val="double" w:sz="4" w:space="0" w:color="auto"/>
                </w:tcBorders>
                <w:vAlign w:val="center"/>
              </w:tcPr>
            </w:tcPrChange>
          </w:tcPr>
          <w:p w:rsidR="005426DC" w:rsidRPr="00294223" w:rsidRDefault="005426DC" w:rsidP="00796D00">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13822" w:author="Carminati Christine" w:date="2017-05-12T14:34:00Z">
              <w:tcPr>
                <w:tcW w:w="3119" w:type="dxa"/>
                <w:gridSpan w:val="3"/>
                <w:tcBorders>
                  <w:top w:val="nil"/>
                  <w:bottom w:val="double" w:sz="4" w:space="0" w:color="auto"/>
                </w:tcBorders>
                <w:vAlign w:val="center"/>
              </w:tcPr>
            </w:tcPrChange>
          </w:tcPr>
          <w:p w:rsidR="005426DC" w:rsidRPr="00294223" w:rsidRDefault="005426DC" w:rsidP="00796D00">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13823"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796D00">
            <w:pPr>
              <w:keepNext/>
              <w:rPr>
                <w:rFonts w:ascii="Arial" w:eastAsia="Times New Roman" w:hAnsi="Arial" w:cs="Arial"/>
                <w:sz w:val="20"/>
                <w:szCs w:val="20"/>
              </w:rPr>
            </w:pPr>
            <w:proofErr w:type="spellStart"/>
            <w:r w:rsidRPr="00760DB4">
              <w:rPr>
                <w:rFonts w:ascii="Arial" w:eastAsia="Times New Roman" w:hAnsi="Arial" w:cs="Arial"/>
                <w:sz w:val="20"/>
                <w:szCs w:val="20"/>
              </w:rPr>
              <w:t>sarrasin</w:t>
            </w:r>
            <w:proofErr w:type="spellEnd"/>
            <w:r w:rsidRPr="00760DB4">
              <w:rPr>
                <w:rFonts w:ascii="Arial" w:eastAsia="Times New Roman" w:hAnsi="Arial" w:cs="Arial"/>
                <w:sz w:val="20"/>
                <w:szCs w:val="20"/>
              </w:rPr>
              <w:t xml:space="preserve"> </w:t>
            </w:r>
            <w:proofErr w:type="spellStart"/>
            <w:r w:rsidRPr="00760DB4">
              <w:rPr>
                <w:rFonts w:ascii="Arial" w:eastAsia="Times New Roman" w:hAnsi="Arial" w:cs="Arial"/>
                <w:sz w:val="20"/>
                <w:szCs w:val="20"/>
              </w:rPr>
              <w:t>transformé</w:t>
            </w:r>
            <w:proofErr w:type="spellEnd"/>
          </w:p>
        </w:tc>
        <w:tc>
          <w:tcPr>
            <w:tcW w:w="460" w:type="dxa"/>
            <w:tcBorders>
              <w:top w:val="nil"/>
              <w:bottom w:val="double" w:sz="4" w:space="0" w:color="auto"/>
            </w:tcBorders>
            <w:vAlign w:val="center"/>
            <w:tcPrChange w:id="13824" w:author="Carminati Christine" w:date="2017-05-12T14:34:00Z">
              <w:tcPr>
                <w:tcW w:w="460" w:type="dxa"/>
                <w:tcBorders>
                  <w:top w:val="nil"/>
                  <w:bottom w:val="double" w:sz="4" w:space="0" w:color="auto"/>
                </w:tcBorders>
                <w:vAlign w:val="center"/>
              </w:tcPr>
            </w:tcPrChange>
          </w:tcPr>
          <w:p w:rsidR="005426DC" w:rsidRPr="00294223" w:rsidRDefault="005426DC">
            <w:pPr>
              <w:keepNext/>
              <w:ind w:left="-73" w:right="-142"/>
              <w:jc w:val="center"/>
              <w:rPr>
                <w:rFonts w:ascii="Arial" w:hAnsi="Arial" w:cs="Arial"/>
                <w:sz w:val="20"/>
              </w:rPr>
              <w:pPrChange w:id="13825" w:author="Carminati Christine" w:date="2017-05-03T08:39:00Z">
                <w:pPr>
                  <w:keepNext/>
                  <w:jc w:val="center"/>
                </w:pPr>
              </w:pPrChange>
            </w:pPr>
          </w:p>
        </w:tc>
        <w:tc>
          <w:tcPr>
            <w:tcW w:w="2693" w:type="dxa"/>
            <w:tcBorders>
              <w:top w:val="nil"/>
              <w:bottom w:val="double" w:sz="4" w:space="0" w:color="auto"/>
            </w:tcBorders>
            <w:tcPrChange w:id="13826" w:author="Carminati Christine" w:date="2017-05-12T14:34:00Z">
              <w:tcPr>
                <w:tcW w:w="3295" w:type="dxa"/>
                <w:gridSpan w:val="7"/>
                <w:tcBorders>
                  <w:top w:val="nil"/>
                  <w:bottom w:val="double" w:sz="4" w:space="0" w:color="auto"/>
                </w:tcBorders>
              </w:tcPr>
            </w:tcPrChange>
          </w:tcPr>
          <w:p w:rsidR="005426DC" w:rsidRPr="00294223" w:rsidRDefault="005426DC" w:rsidP="00796D00">
            <w:pPr>
              <w:keepNext/>
              <w:rPr>
                <w:rFonts w:ascii="Arial" w:hAnsi="Arial" w:cs="Arial"/>
                <w:sz w:val="20"/>
              </w:rPr>
            </w:pPr>
          </w:p>
        </w:tc>
        <w:tc>
          <w:tcPr>
            <w:tcW w:w="602" w:type="dxa"/>
            <w:tcBorders>
              <w:top w:val="nil"/>
              <w:bottom w:val="double" w:sz="4" w:space="0" w:color="auto"/>
            </w:tcBorders>
            <w:vAlign w:val="center"/>
            <w:tcPrChange w:id="13827" w:author="Carminati Christine" w:date="2017-05-12T14:34:00Z">
              <w:tcPr>
                <w:tcW w:w="602" w:type="dxa"/>
                <w:tcBorders>
                  <w:top w:val="nil"/>
                  <w:bottom w:val="double" w:sz="4" w:space="0" w:color="auto"/>
                </w:tcBorders>
                <w:vAlign w:val="center"/>
              </w:tcPr>
            </w:tcPrChange>
          </w:tcPr>
          <w:p w:rsidR="005426DC" w:rsidRPr="00294223" w:rsidRDefault="005426DC" w:rsidP="00796D00">
            <w:pPr>
              <w:keepNext/>
              <w:ind w:left="-73" w:right="-143"/>
              <w:jc w:val="center"/>
              <w:rPr>
                <w:rFonts w:ascii="Arial" w:hAnsi="Arial" w:cs="Arial"/>
                <w:sz w:val="20"/>
              </w:rPr>
            </w:pPr>
            <w:r>
              <w:rPr>
                <w:rFonts w:ascii="Arial" w:hAnsi="Arial" w:cs="Arial"/>
                <w:sz w:val="20"/>
              </w:rPr>
              <w:t>62.1</w:t>
            </w:r>
          </w:p>
        </w:tc>
        <w:tc>
          <w:tcPr>
            <w:tcW w:w="283" w:type="dxa"/>
            <w:tcBorders>
              <w:top w:val="nil"/>
              <w:bottom w:val="double" w:sz="4" w:space="0" w:color="auto"/>
            </w:tcBorders>
            <w:vAlign w:val="center"/>
            <w:tcPrChange w:id="13828" w:author="Carminati Christine" w:date="2017-05-12T14:34:00Z">
              <w:tcPr>
                <w:tcW w:w="283" w:type="dxa"/>
                <w:tcBorders>
                  <w:top w:val="nil"/>
                  <w:bottom w:val="double" w:sz="4" w:space="0" w:color="auto"/>
                </w:tcBorders>
                <w:vAlign w:val="center"/>
              </w:tcPr>
            </w:tcPrChange>
          </w:tcPr>
          <w:p w:rsidR="005426DC" w:rsidRPr="00294223" w:rsidRDefault="005426DC" w:rsidP="007B3D59">
            <w:pPr>
              <w:keepNext/>
              <w:jc w:val="center"/>
              <w:rPr>
                <w:rFonts w:ascii="Arial" w:hAnsi="Arial" w:cs="Arial"/>
                <w:sz w:val="20"/>
              </w:rPr>
            </w:pPr>
          </w:p>
        </w:tc>
      </w:tr>
      <w:tr w:rsidR="005426DC" w:rsidRPr="002C1559" w:rsidTr="00CF6A8E">
        <w:tblPrEx>
          <w:tblW w:w="16195" w:type="dxa"/>
          <w:tblInd w:w="-318" w:type="dxa"/>
          <w:tblLayout w:type="fixed"/>
          <w:tblLook w:val="01E0" w:firstRow="1" w:lastRow="1" w:firstColumn="1" w:lastColumn="1" w:noHBand="0" w:noVBand="0"/>
          <w:tblPrExChange w:id="13829"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3830" w:author="Carminati Christine" w:date="2017-05-12T14:34:00Z">
            <w:trPr>
              <w:gridBefore w:val="7"/>
              <w:cantSplit/>
              <w:trHeight w:val="567"/>
            </w:trPr>
          </w:trPrChange>
        </w:trPr>
        <w:tc>
          <w:tcPr>
            <w:tcW w:w="521" w:type="dxa"/>
            <w:tcBorders>
              <w:top w:val="double" w:sz="4" w:space="0" w:color="auto"/>
              <w:bottom w:val="nil"/>
            </w:tcBorders>
            <w:vAlign w:val="center"/>
            <w:tcPrChange w:id="13831" w:author="Carminati Christine" w:date="2017-05-12T14:34:00Z">
              <w:tcPr>
                <w:tcW w:w="521" w:type="dxa"/>
                <w:gridSpan w:val="2"/>
                <w:tcBorders>
                  <w:top w:val="double" w:sz="4" w:space="0" w:color="auto"/>
                  <w:bottom w:val="nil"/>
                </w:tcBorders>
                <w:vAlign w:val="center"/>
              </w:tcPr>
            </w:tcPrChange>
          </w:tcPr>
          <w:p w:rsidR="005426DC" w:rsidRPr="002C1559" w:rsidRDefault="005426DC" w:rsidP="00796D00">
            <w:pPr>
              <w:jc w:val="center"/>
              <w:rPr>
                <w:rFonts w:ascii="Arial" w:hAnsi="Arial" w:cs="Arial"/>
                <w:sz w:val="20"/>
              </w:rPr>
            </w:pPr>
            <w:ins w:id="13832" w:author="Carminati Christine" w:date="2017-05-08T08:35:00Z">
              <w:r>
                <w:rPr>
                  <w:rFonts w:ascii="Arial" w:hAnsi="Arial" w:cs="Arial"/>
                  <w:sz w:val="20"/>
                </w:rPr>
                <w:t>W</w:t>
              </w:r>
            </w:ins>
          </w:p>
        </w:tc>
        <w:tc>
          <w:tcPr>
            <w:tcW w:w="1288" w:type="dxa"/>
            <w:tcBorders>
              <w:top w:val="double" w:sz="4" w:space="0" w:color="auto"/>
              <w:bottom w:val="nil"/>
            </w:tcBorders>
            <w:vAlign w:val="center"/>
            <w:tcPrChange w:id="13833" w:author="Carminati Christine" w:date="2017-05-12T14:34:00Z">
              <w:tcPr>
                <w:tcW w:w="1288" w:type="dxa"/>
                <w:gridSpan w:val="2"/>
                <w:tcBorders>
                  <w:top w:val="double" w:sz="4" w:space="0" w:color="auto"/>
                  <w:bottom w:val="nil"/>
                </w:tcBorders>
                <w:vAlign w:val="center"/>
              </w:tcPr>
            </w:tcPrChange>
          </w:tcPr>
          <w:p w:rsidR="005426DC" w:rsidRPr="002C1559" w:rsidRDefault="005426DC" w:rsidP="00796D00">
            <w:pPr>
              <w:keepNext/>
              <w:jc w:val="center"/>
              <w:rPr>
                <w:rFonts w:ascii="Arial" w:hAnsi="Arial" w:cs="Arial"/>
                <w:sz w:val="20"/>
              </w:rPr>
            </w:pPr>
            <w:r>
              <w:rPr>
                <w:rFonts w:ascii="Arial" w:hAnsi="Arial" w:cs="Arial"/>
                <w:sz w:val="20"/>
              </w:rPr>
              <w:t>UA-27-2</w:t>
            </w:r>
          </w:p>
        </w:tc>
        <w:tc>
          <w:tcPr>
            <w:tcW w:w="567" w:type="dxa"/>
            <w:tcBorders>
              <w:top w:val="double" w:sz="4" w:space="0" w:color="auto"/>
              <w:bottom w:val="nil"/>
            </w:tcBorders>
            <w:vAlign w:val="center"/>
            <w:tcPrChange w:id="13834" w:author="Carminati Christine" w:date="2017-05-12T14:34:00Z">
              <w:tcPr>
                <w:tcW w:w="567" w:type="dxa"/>
                <w:gridSpan w:val="4"/>
                <w:tcBorders>
                  <w:top w:val="double" w:sz="4" w:space="0" w:color="auto"/>
                  <w:bottom w:val="nil"/>
                </w:tcBorders>
                <w:vAlign w:val="center"/>
              </w:tcPr>
            </w:tcPrChange>
          </w:tcPr>
          <w:p w:rsidR="005426DC" w:rsidRPr="00082B71" w:rsidRDefault="005426DC" w:rsidP="00796D00">
            <w:pPr>
              <w:jc w:val="center"/>
              <w:rPr>
                <w:rFonts w:ascii="Arial" w:hAnsi="Arial" w:cs="Arial"/>
                <w:sz w:val="20"/>
              </w:rPr>
            </w:pPr>
            <w:r>
              <w:rPr>
                <w:rFonts w:ascii="Arial" w:hAnsi="Arial" w:cs="Arial"/>
                <w:sz w:val="20"/>
              </w:rPr>
              <w:t>30</w:t>
            </w:r>
          </w:p>
        </w:tc>
        <w:tc>
          <w:tcPr>
            <w:tcW w:w="1418" w:type="dxa"/>
            <w:tcBorders>
              <w:top w:val="double" w:sz="4" w:space="0" w:color="auto"/>
              <w:bottom w:val="nil"/>
            </w:tcBorders>
            <w:vAlign w:val="center"/>
            <w:tcPrChange w:id="13835" w:author="Carminati Christine" w:date="2017-05-12T14:34:00Z">
              <w:tcPr>
                <w:tcW w:w="1418" w:type="dxa"/>
                <w:gridSpan w:val="3"/>
                <w:tcBorders>
                  <w:top w:val="double" w:sz="4" w:space="0" w:color="auto"/>
                  <w:bottom w:val="nil"/>
                </w:tcBorders>
                <w:vAlign w:val="center"/>
              </w:tcPr>
            </w:tcPrChange>
          </w:tcPr>
          <w:p w:rsidR="005426DC" w:rsidRPr="00082B71" w:rsidRDefault="005426DC" w:rsidP="00796D00">
            <w:pPr>
              <w:jc w:val="center"/>
              <w:rPr>
                <w:rFonts w:ascii="Arial" w:hAnsi="Arial" w:cs="Arial"/>
                <w:sz w:val="20"/>
              </w:rPr>
            </w:pPr>
          </w:p>
        </w:tc>
        <w:tc>
          <w:tcPr>
            <w:tcW w:w="567" w:type="dxa"/>
            <w:tcBorders>
              <w:top w:val="double" w:sz="4" w:space="0" w:color="auto"/>
              <w:bottom w:val="nil"/>
            </w:tcBorders>
            <w:vAlign w:val="center"/>
            <w:tcPrChange w:id="13836" w:author="Carminati Christine" w:date="2017-05-12T14:34:00Z">
              <w:tcPr>
                <w:tcW w:w="567" w:type="dxa"/>
                <w:gridSpan w:val="2"/>
                <w:tcBorders>
                  <w:top w:val="double" w:sz="4" w:space="0" w:color="auto"/>
                  <w:bottom w:val="nil"/>
                </w:tcBorders>
                <w:vAlign w:val="center"/>
              </w:tcPr>
            </w:tcPrChange>
          </w:tcPr>
          <w:p w:rsidR="005426DC" w:rsidRDefault="005426DC" w:rsidP="00796D00">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3837"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796D00">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3838" w:author="Carminati Christine" w:date="2017-05-12T14:34:00Z">
              <w:tcPr>
                <w:tcW w:w="1748" w:type="dxa"/>
                <w:tcBorders>
                  <w:top w:val="double" w:sz="4" w:space="0" w:color="auto"/>
                  <w:left w:val="nil"/>
                  <w:bottom w:val="nil"/>
                </w:tcBorders>
                <w:vAlign w:val="center"/>
              </w:tcPr>
            </w:tcPrChange>
          </w:tcPr>
          <w:p w:rsidR="005426DC" w:rsidRPr="00082B71" w:rsidRDefault="005426DC" w:rsidP="00796D00">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13839" w:author="Carminati Christine" w:date="2017-05-12T14:34:00Z">
              <w:tcPr>
                <w:tcW w:w="3119" w:type="dxa"/>
                <w:gridSpan w:val="3"/>
                <w:tcBorders>
                  <w:top w:val="double" w:sz="4" w:space="0" w:color="auto"/>
                  <w:bottom w:val="nil"/>
                </w:tcBorders>
                <w:vAlign w:val="center"/>
              </w:tcPr>
            </w:tcPrChange>
          </w:tcPr>
          <w:p w:rsidR="005426DC" w:rsidRPr="00327A3E" w:rsidRDefault="005426DC" w:rsidP="00796D00">
            <w:pPr>
              <w:keepNext/>
              <w:rPr>
                <w:rFonts w:ascii="Arial" w:eastAsia="Times New Roman" w:hAnsi="Arial" w:cs="Arial"/>
                <w:sz w:val="20"/>
              </w:rPr>
            </w:pPr>
          </w:p>
        </w:tc>
        <w:tc>
          <w:tcPr>
            <w:tcW w:w="2693" w:type="dxa"/>
            <w:tcBorders>
              <w:top w:val="double" w:sz="4" w:space="0" w:color="auto"/>
              <w:bottom w:val="nil"/>
            </w:tcBorders>
            <w:vAlign w:val="center"/>
            <w:tcPrChange w:id="13840" w:author="Carminati Christine" w:date="2017-05-12T14:34:00Z">
              <w:tcPr>
                <w:tcW w:w="2693" w:type="dxa"/>
                <w:gridSpan w:val="5"/>
                <w:tcBorders>
                  <w:top w:val="double" w:sz="4" w:space="0" w:color="auto"/>
                  <w:bottom w:val="nil"/>
                </w:tcBorders>
                <w:vAlign w:val="center"/>
              </w:tcPr>
            </w:tcPrChange>
          </w:tcPr>
          <w:p w:rsidR="005426DC" w:rsidRPr="00C1328A" w:rsidRDefault="005426DC" w:rsidP="00796D00">
            <w:pPr>
              <w:keepNext/>
              <w:rPr>
                <w:rFonts w:ascii="Arial" w:eastAsia="Times New Roman" w:hAnsi="Arial" w:cs="Arial"/>
                <w:sz w:val="20"/>
                <w:szCs w:val="20"/>
              </w:rPr>
            </w:pPr>
            <w:r w:rsidRPr="00C1328A">
              <w:rPr>
                <w:rFonts w:ascii="Arial" w:eastAsia="Times New Roman" w:hAnsi="Arial" w:cs="Arial"/>
                <w:sz w:val="20"/>
                <w:szCs w:val="20"/>
              </w:rPr>
              <w:t>buckwheat groats</w:t>
            </w:r>
          </w:p>
        </w:tc>
        <w:tc>
          <w:tcPr>
            <w:tcW w:w="460" w:type="dxa"/>
            <w:tcBorders>
              <w:top w:val="double" w:sz="4" w:space="0" w:color="auto"/>
              <w:bottom w:val="nil"/>
            </w:tcBorders>
            <w:vAlign w:val="center"/>
            <w:tcPrChange w:id="13841" w:author="Carminati Christine" w:date="2017-05-12T14:34:00Z">
              <w:tcPr>
                <w:tcW w:w="460" w:type="dxa"/>
                <w:tcBorders>
                  <w:top w:val="double" w:sz="4" w:space="0" w:color="auto"/>
                  <w:bottom w:val="nil"/>
                </w:tcBorders>
                <w:vAlign w:val="center"/>
              </w:tcPr>
            </w:tcPrChange>
          </w:tcPr>
          <w:p w:rsidR="005426DC" w:rsidRPr="00990188" w:rsidRDefault="005426DC">
            <w:pPr>
              <w:keepNext/>
              <w:ind w:left="-73" w:right="-142"/>
              <w:jc w:val="center"/>
              <w:rPr>
                <w:rFonts w:ascii="Arial" w:hAnsi="Arial" w:cs="Arial"/>
                <w:sz w:val="20"/>
              </w:rPr>
              <w:pPrChange w:id="13842" w:author="Carminati Christine" w:date="2017-05-03T08:39:00Z">
                <w:pPr>
                  <w:keepNext/>
                  <w:jc w:val="center"/>
                </w:pPr>
              </w:pPrChange>
            </w:pPr>
          </w:p>
        </w:tc>
        <w:tc>
          <w:tcPr>
            <w:tcW w:w="2693" w:type="dxa"/>
            <w:tcBorders>
              <w:top w:val="double" w:sz="4" w:space="0" w:color="auto"/>
              <w:bottom w:val="nil"/>
            </w:tcBorders>
            <w:tcPrChange w:id="13843" w:author="Carminati Christine" w:date="2017-05-12T14:34:00Z">
              <w:tcPr>
                <w:tcW w:w="3295" w:type="dxa"/>
                <w:gridSpan w:val="7"/>
                <w:tcBorders>
                  <w:top w:val="double" w:sz="4" w:space="0" w:color="auto"/>
                  <w:bottom w:val="nil"/>
                </w:tcBorders>
              </w:tcPr>
            </w:tcPrChange>
          </w:tcPr>
          <w:p w:rsidR="005426DC" w:rsidRDefault="005426DC" w:rsidP="00796D00">
            <w:pPr>
              <w:keepNext/>
              <w:rPr>
                <w:rFonts w:ascii="Arial" w:hAnsi="Arial" w:cs="Arial"/>
                <w:noProof/>
                <w:sz w:val="20"/>
                <w:lang w:val="fr-CH" w:eastAsia="fr-CH"/>
              </w:rPr>
            </w:pPr>
          </w:p>
        </w:tc>
        <w:tc>
          <w:tcPr>
            <w:tcW w:w="602" w:type="dxa"/>
            <w:tcBorders>
              <w:top w:val="double" w:sz="4" w:space="0" w:color="auto"/>
              <w:bottom w:val="nil"/>
            </w:tcBorders>
            <w:vAlign w:val="center"/>
            <w:tcPrChange w:id="13844" w:author="Carminati Christine" w:date="2017-05-12T14:34:00Z">
              <w:tcPr>
                <w:tcW w:w="602" w:type="dxa"/>
                <w:tcBorders>
                  <w:top w:val="double" w:sz="4" w:space="0" w:color="auto"/>
                  <w:bottom w:val="nil"/>
                </w:tcBorders>
                <w:vAlign w:val="center"/>
              </w:tcPr>
            </w:tcPrChange>
          </w:tcPr>
          <w:p w:rsidR="005426DC" w:rsidRPr="00170FE0" w:rsidRDefault="005426DC" w:rsidP="00796D00">
            <w:pPr>
              <w:keepNext/>
              <w:ind w:left="-73" w:right="-143"/>
              <w:jc w:val="center"/>
              <w:rPr>
                <w:rFonts w:ascii="Arial" w:hAnsi="Arial" w:cs="Arial"/>
                <w:sz w:val="18"/>
                <w:szCs w:val="18"/>
              </w:rPr>
            </w:pPr>
            <w:r>
              <w:rPr>
                <w:rFonts w:ascii="Arial" w:hAnsi="Arial" w:cs="Arial"/>
                <w:sz w:val="18"/>
                <w:szCs w:val="18"/>
              </w:rPr>
              <w:t>62.2</w:t>
            </w:r>
          </w:p>
        </w:tc>
        <w:tc>
          <w:tcPr>
            <w:tcW w:w="283" w:type="dxa"/>
            <w:tcBorders>
              <w:top w:val="double" w:sz="4" w:space="0" w:color="auto"/>
              <w:bottom w:val="nil"/>
            </w:tcBorders>
            <w:vAlign w:val="center"/>
            <w:tcPrChange w:id="13845" w:author="Carminati Christine" w:date="2017-05-12T14:34:00Z">
              <w:tcPr>
                <w:tcW w:w="283" w:type="dxa"/>
                <w:tcBorders>
                  <w:top w:val="double" w:sz="4" w:space="0" w:color="auto"/>
                  <w:bottom w:val="nil"/>
                </w:tcBorders>
                <w:vAlign w:val="center"/>
              </w:tcPr>
            </w:tcPrChange>
          </w:tcPr>
          <w:p w:rsidR="005426DC" w:rsidRPr="00990188" w:rsidRDefault="005426DC" w:rsidP="007B3D59">
            <w:pPr>
              <w:keepNext/>
              <w:jc w:val="center"/>
              <w:rPr>
                <w:rFonts w:ascii="Arial" w:hAnsi="Arial" w:cs="Arial"/>
                <w:sz w:val="20"/>
              </w:rPr>
            </w:pPr>
          </w:p>
        </w:tc>
      </w:tr>
      <w:tr w:rsidR="005426DC" w:rsidRPr="002C1559" w:rsidTr="00CF6A8E">
        <w:tblPrEx>
          <w:tblW w:w="16195" w:type="dxa"/>
          <w:tblInd w:w="-318" w:type="dxa"/>
          <w:tblLayout w:type="fixed"/>
          <w:tblLook w:val="01E0" w:firstRow="1" w:lastRow="1" w:firstColumn="1" w:lastColumn="1" w:noHBand="0" w:noVBand="0"/>
          <w:tblPrExChange w:id="13846"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3847" w:author="Carminati Christine" w:date="2017-05-12T14:34:00Z">
            <w:trPr>
              <w:gridBefore w:val="7"/>
              <w:cantSplit/>
              <w:trHeight w:val="567"/>
            </w:trPr>
          </w:trPrChange>
        </w:trPr>
        <w:tc>
          <w:tcPr>
            <w:tcW w:w="521" w:type="dxa"/>
            <w:tcBorders>
              <w:top w:val="nil"/>
              <w:bottom w:val="nil"/>
            </w:tcBorders>
            <w:vAlign w:val="center"/>
            <w:tcPrChange w:id="13848" w:author="Carminati Christine" w:date="2017-05-12T14:34:00Z">
              <w:tcPr>
                <w:tcW w:w="521" w:type="dxa"/>
                <w:gridSpan w:val="2"/>
                <w:tcBorders>
                  <w:top w:val="nil"/>
                  <w:bottom w:val="nil"/>
                </w:tcBorders>
                <w:vAlign w:val="center"/>
              </w:tcPr>
            </w:tcPrChange>
          </w:tcPr>
          <w:p w:rsidR="005426DC" w:rsidRPr="002C1559" w:rsidRDefault="005426DC" w:rsidP="00796D00">
            <w:pPr>
              <w:jc w:val="center"/>
              <w:rPr>
                <w:rFonts w:ascii="Arial" w:hAnsi="Arial" w:cs="Arial"/>
                <w:sz w:val="20"/>
              </w:rPr>
            </w:pPr>
          </w:p>
        </w:tc>
        <w:tc>
          <w:tcPr>
            <w:tcW w:w="1288" w:type="dxa"/>
            <w:tcBorders>
              <w:top w:val="nil"/>
              <w:bottom w:val="nil"/>
            </w:tcBorders>
            <w:vAlign w:val="center"/>
            <w:tcPrChange w:id="13849" w:author="Carminati Christine" w:date="2017-05-12T14:34:00Z">
              <w:tcPr>
                <w:tcW w:w="1288" w:type="dxa"/>
                <w:gridSpan w:val="2"/>
                <w:tcBorders>
                  <w:top w:val="nil"/>
                  <w:bottom w:val="nil"/>
                </w:tcBorders>
                <w:vAlign w:val="center"/>
              </w:tcPr>
            </w:tcPrChange>
          </w:tcPr>
          <w:p w:rsidR="005426DC" w:rsidRPr="002C1559" w:rsidRDefault="005426DC" w:rsidP="00796D00">
            <w:pPr>
              <w:keepNext/>
              <w:jc w:val="center"/>
              <w:rPr>
                <w:rFonts w:ascii="Arial" w:hAnsi="Arial" w:cs="Arial"/>
                <w:sz w:val="20"/>
              </w:rPr>
            </w:pPr>
          </w:p>
        </w:tc>
        <w:tc>
          <w:tcPr>
            <w:tcW w:w="567" w:type="dxa"/>
            <w:tcBorders>
              <w:top w:val="nil"/>
              <w:bottom w:val="nil"/>
            </w:tcBorders>
            <w:vAlign w:val="center"/>
            <w:tcPrChange w:id="13850" w:author="Carminati Christine" w:date="2017-05-12T14:34:00Z">
              <w:tcPr>
                <w:tcW w:w="567" w:type="dxa"/>
                <w:gridSpan w:val="4"/>
                <w:tcBorders>
                  <w:top w:val="nil"/>
                  <w:bottom w:val="nil"/>
                </w:tcBorders>
                <w:vAlign w:val="center"/>
              </w:tcPr>
            </w:tcPrChange>
          </w:tcPr>
          <w:p w:rsidR="005426DC" w:rsidRPr="00082B71" w:rsidRDefault="005426DC" w:rsidP="00796D00">
            <w:pPr>
              <w:jc w:val="center"/>
              <w:rPr>
                <w:rFonts w:ascii="Arial" w:hAnsi="Arial" w:cs="Arial"/>
                <w:sz w:val="20"/>
              </w:rPr>
            </w:pPr>
            <w:r>
              <w:rPr>
                <w:rFonts w:ascii="Arial" w:hAnsi="Arial" w:cs="Arial"/>
                <w:sz w:val="20"/>
              </w:rPr>
              <w:t>30</w:t>
            </w:r>
          </w:p>
        </w:tc>
        <w:tc>
          <w:tcPr>
            <w:tcW w:w="1418" w:type="dxa"/>
            <w:tcBorders>
              <w:top w:val="nil"/>
              <w:bottom w:val="nil"/>
            </w:tcBorders>
            <w:vAlign w:val="center"/>
            <w:tcPrChange w:id="13851" w:author="Carminati Christine" w:date="2017-05-12T14:34:00Z">
              <w:tcPr>
                <w:tcW w:w="1418" w:type="dxa"/>
                <w:gridSpan w:val="3"/>
                <w:tcBorders>
                  <w:top w:val="nil"/>
                  <w:bottom w:val="nil"/>
                </w:tcBorders>
                <w:vAlign w:val="center"/>
              </w:tcPr>
            </w:tcPrChange>
          </w:tcPr>
          <w:p w:rsidR="005426DC" w:rsidRPr="00082B71" w:rsidRDefault="005426DC" w:rsidP="00796D00">
            <w:pPr>
              <w:jc w:val="center"/>
              <w:rPr>
                <w:rFonts w:ascii="Arial" w:hAnsi="Arial" w:cs="Arial"/>
                <w:sz w:val="20"/>
              </w:rPr>
            </w:pPr>
          </w:p>
        </w:tc>
        <w:tc>
          <w:tcPr>
            <w:tcW w:w="567" w:type="dxa"/>
            <w:tcBorders>
              <w:top w:val="nil"/>
              <w:bottom w:val="nil"/>
            </w:tcBorders>
            <w:vAlign w:val="center"/>
            <w:tcPrChange w:id="13852" w:author="Carminati Christine" w:date="2017-05-12T14:34:00Z">
              <w:tcPr>
                <w:tcW w:w="567" w:type="dxa"/>
                <w:gridSpan w:val="2"/>
                <w:tcBorders>
                  <w:top w:val="nil"/>
                  <w:bottom w:val="nil"/>
                </w:tcBorders>
                <w:vAlign w:val="center"/>
              </w:tcPr>
            </w:tcPrChange>
          </w:tcPr>
          <w:p w:rsidR="005426DC" w:rsidRDefault="005426DC" w:rsidP="00796D00">
            <w:pPr>
              <w:jc w:val="center"/>
              <w:rPr>
                <w:rFonts w:ascii="Arial" w:hAnsi="Arial" w:cs="Arial"/>
                <w:sz w:val="20"/>
              </w:rPr>
            </w:pPr>
            <w:r>
              <w:rPr>
                <w:rFonts w:ascii="Arial" w:hAnsi="Arial" w:cs="Arial"/>
                <w:sz w:val="20"/>
              </w:rPr>
              <w:t>FR</w:t>
            </w:r>
          </w:p>
        </w:tc>
        <w:tc>
          <w:tcPr>
            <w:tcW w:w="236" w:type="dxa"/>
            <w:tcBorders>
              <w:top w:val="nil"/>
              <w:bottom w:val="nil"/>
              <w:right w:val="nil"/>
            </w:tcBorders>
            <w:vAlign w:val="center"/>
            <w:tcPrChange w:id="13853" w:author="Carminati Christine" w:date="2017-05-12T14:34:00Z">
              <w:tcPr>
                <w:tcW w:w="236" w:type="dxa"/>
                <w:gridSpan w:val="2"/>
                <w:tcBorders>
                  <w:top w:val="nil"/>
                  <w:bottom w:val="nil"/>
                  <w:right w:val="nil"/>
                </w:tcBorders>
                <w:vAlign w:val="center"/>
              </w:tcPr>
            </w:tcPrChange>
          </w:tcPr>
          <w:p w:rsidR="005426DC" w:rsidRPr="002F7A01" w:rsidRDefault="005426DC" w:rsidP="00796D00">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nil"/>
            </w:tcBorders>
            <w:vAlign w:val="center"/>
            <w:tcPrChange w:id="13854" w:author="Carminati Christine" w:date="2017-05-12T14:34:00Z">
              <w:tcPr>
                <w:tcW w:w="1748" w:type="dxa"/>
                <w:tcBorders>
                  <w:top w:val="nil"/>
                  <w:left w:val="nil"/>
                  <w:bottom w:val="nil"/>
                </w:tcBorders>
                <w:vAlign w:val="center"/>
              </w:tcPr>
            </w:tcPrChange>
          </w:tcPr>
          <w:p w:rsidR="005426DC" w:rsidRPr="00082B71" w:rsidRDefault="005426DC" w:rsidP="00796D00">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nil"/>
            </w:tcBorders>
            <w:vAlign w:val="center"/>
            <w:tcPrChange w:id="13855" w:author="Carminati Christine" w:date="2017-05-12T14:34:00Z">
              <w:tcPr>
                <w:tcW w:w="3119" w:type="dxa"/>
                <w:gridSpan w:val="3"/>
                <w:tcBorders>
                  <w:top w:val="nil"/>
                  <w:bottom w:val="nil"/>
                </w:tcBorders>
                <w:vAlign w:val="center"/>
              </w:tcPr>
            </w:tcPrChange>
          </w:tcPr>
          <w:p w:rsidR="005426DC" w:rsidRPr="002C1559" w:rsidRDefault="005426DC" w:rsidP="00796D00">
            <w:pPr>
              <w:keepNext/>
              <w:rPr>
                <w:rFonts w:ascii="Arial" w:eastAsia="Times New Roman" w:hAnsi="Arial" w:cs="Arial"/>
                <w:sz w:val="20"/>
              </w:rPr>
            </w:pPr>
          </w:p>
        </w:tc>
        <w:tc>
          <w:tcPr>
            <w:tcW w:w="2693" w:type="dxa"/>
            <w:tcBorders>
              <w:top w:val="nil"/>
              <w:bottom w:val="nil"/>
            </w:tcBorders>
            <w:shd w:val="clear" w:color="auto" w:fill="auto"/>
            <w:vAlign w:val="center"/>
            <w:tcPrChange w:id="13856" w:author="Carminati Christine" w:date="2017-05-12T14:34:00Z">
              <w:tcPr>
                <w:tcW w:w="2693" w:type="dxa"/>
                <w:gridSpan w:val="5"/>
                <w:tcBorders>
                  <w:top w:val="nil"/>
                  <w:bottom w:val="nil"/>
                </w:tcBorders>
                <w:shd w:val="clear" w:color="auto" w:fill="auto"/>
                <w:vAlign w:val="center"/>
              </w:tcPr>
            </w:tcPrChange>
          </w:tcPr>
          <w:p w:rsidR="005426DC" w:rsidRPr="00C1328A" w:rsidRDefault="005426DC" w:rsidP="00796D00">
            <w:pPr>
              <w:keepNext/>
              <w:rPr>
                <w:rFonts w:ascii="Arial" w:eastAsia="Times New Roman" w:hAnsi="Arial" w:cs="Arial"/>
                <w:sz w:val="20"/>
                <w:szCs w:val="20"/>
                <w:lang w:val="fr-CH"/>
              </w:rPr>
            </w:pPr>
            <w:r w:rsidRPr="0007374D">
              <w:rPr>
                <w:rFonts w:ascii="Arial" w:eastAsia="Times New Roman" w:hAnsi="Arial" w:cs="Arial"/>
                <w:sz w:val="20"/>
                <w:szCs w:val="20"/>
                <w:lang w:val="fr-CH"/>
              </w:rPr>
              <w:t>gruau de sarrasin</w:t>
            </w:r>
          </w:p>
        </w:tc>
        <w:tc>
          <w:tcPr>
            <w:tcW w:w="460" w:type="dxa"/>
            <w:tcBorders>
              <w:top w:val="nil"/>
              <w:bottom w:val="nil"/>
            </w:tcBorders>
            <w:vAlign w:val="center"/>
            <w:tcPrChange w:id="13857" w:author="Carminati Christine" w:date="2017-05-12T14:34:00Z">
              <w:tcPr>
                <w:tcW w:w="460" w:type="dxa"/>
                <w:tcBorders>
                  <w:top w:val="nil"/>
                  <w:bottom w:val="nil"/>
                </w:tcBorders>
                <w:vAlign w:val="center"/>
              </w:tcPr>
            </w:tcPrChange>
          </w:tcPr>
          <w:p w:rsidR="005426DC" w:rsidRPr="002C1559" w:rsidRDefault="005426DC">
            <w:pPr>
              <w:keepNext/>
              <w:ind w:left="-73" w:right="-142"/>
              <w:jc w:val="center"/>
              <w:rPr>
                <w:rFonts w:ascii="Arial" w:hAnsi="Arial" w:cs="Arial"/>
                <w:sz w:val="20"/>
                <w:lang w:val="fr-CH"/>
              </w:rPr>
              <w:pPrChange w:id="13858" w:author="Carminati Christine" w:date="2017-05-03T08:39:00Z">
                <w:pPr>
                  <w:keepNext/>
                  <w:jc w:val="center"/>
                </w:pPr>
              </w:pPrChange>
            </w:pPr>
          </w:p>
        </w:tc>
        <w:tc>
          <w:tcPr>
            <w:tcW w:w="2693" w:type="dxa"/>
            <w:tcBorders>
              <w:top w:val="nil"/>
              <w:bottom w:val="nil"/>
            </w:tcBorders>
            <w:tcPrChange w:id="13859" w:author="Carminati Christine" w:date="2017-05-12T14:34:00Z">
              <w:tcPr>
                <w:tcW w:w="3295" w:type="dxa"/>
                <w:gridSpan w:val="7"/>
                <w:tcBorders>
                  <w:top w:val="nil"/>
                  <w:bottom w:val="nil"/>
                </w:tcBorders>
              </w:tcPr>
            </w:tcPrChange>
          </w:tcPr>
          <w:p w:rsidR="005426DC" w:rsidRPr="0061618F" w:rsidRDefault="005426DC" w:rsidP="00796D00">
            <w:pPr>
              <w:keepNext/>
              <w:rPr>
                <w:rFonts w:ascii="Arial" w:hAnsi="Arial" w:cs="Arial"/>
                <w:sz w:val="20"/>
              </w:rPr>
            </w:pPr>
          </w:p>
        </w:tc>
        <w:tc>
          <w:tcPr>
            <w:tcW w:w="602" w:type="dxa"/>
            <w:tcBorders>
              <w:top w:val="nil"/>
              <w:bottom w:val="nil"/>
            </w:tcBorders>
            <w:vAlign w:val="center"/>
            <w:tcPrChange w:id="13860" w:author="Carminati Christine" w:date="2017-05-12T14:34:00Z">
              <w:tcPr>
                <w:tcW w:w="602" w:type="dxa"/>
                <w:tcBorders>
                  <w:top w:val="nil"/>
                  <w:bottom w:val="nil"/>
                </w:tcBorders>
                <w:vAlign w:val="center"/>
              </w:tcPr>
            </w:tcPrChange>
          </w:tcPr>
          <w:p w:rsidR="005426DC" w:rsidRPr="0061618F" w:rsidRDefault="005426DC" w:rsidP="00796D00">
            <w:pPr>
              <w:keepNext/>
              <w:ind w:left="-73" w:right="-143"/>
              <w:jc w:val="center"/>
              <w:rPr>
                <w:rFonts w:ascii="Arial" w:hAnsi="Arial" w:cs="Arial"/>
                <w:sz w:val="20"/>
              </w:rPr>
            </w:pPr>
            <w:r>
              <w:rPr>
                <w:rFonts w:ascii="Arial" w:hAnsi="Arial" w:cs="Arial"/>
                <w:sz w:val="20"/>
              </w:rPr>
              <w:t>62.2</w:t>
            </w:r>
          </w:p>
        </w:tc>
        <w:tc>
          <w:tcPr>
            <w:tcW w:w="283" w:type="dxa"/>
            <w:tcBorders>
              <w:top w:val="nil"/>
              <w:bottom w:val="nil"/>
            </w:tcBorders>
            <w:vAlign w:val="center"/>
            <w:tcPrChange w:id="13861" w:author="Carminati Christine" w:date="2017-05-12T14:34:00Z">
              <w:tcPr>
                <w:tcW w:w="283" w:type="dxa"/>
                <w:tcBorders>
                  <w:top w:val="nil"/>
                  <w:bottom w:val="nil"/>
                </w:tcBorders>
                <w:vAlign w:val="center"/>
              </w:tcPr>
            </w:tcPrChange>
          </w:tcPr>
          <w:p w:rsidR="005426DC" w:rsidRPr="0061618F" w:rsidRDefault="005426DC" w:rsidP="007B3D59">
            <w:pPr>
              <w:keepNext/>
              <w:jc w:val="center"/>
              <w:rPr>
                <w:rFonts w:ascii="Arial" w:hAnsi="Arial" w:cs="Arial"/>
                <w:sz w:val="20"/>
              </w:rPr>
            </w:pPr>
          </w:p>
        </w:tc>
      </w:tr>
      <w:tr w:rsidR="005426DC" w:rsidRPr="002C1559" w:rsidTr="00CF6A8E">
        <w:tblPrEx>
          <w:tblW w:w="16195" w:type="dxa"/>
          <w:tblInd w:w="-318" w:type="dxa"/>
          <w:tblLayout w:type="fixed"/>
          <w:tblLook w:val="01E0" w:firstRow="1" w:lastRow="1" w:firstColumn="1" w:lastColumn="1" w:noHBand="0" w:noVBand="0"/>
          <w:tblPrExChange w:id="13862"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3863" w:author="Carminati Christine" w:date="2017-05-12T14:34:00Z">
            <w:trPr>
              <w:gridBefore w:val="7"/>
              <w:cantSplit/>
              <w:trHeight w:val="567"/>
            </w:trPr>
          </w:trPrChange>
        </w:trPr>
        <w:tc>
          <w:tcPr>
            <w:tcW w:w="521" w:type="dxa"/>
            <w:tcBorders>
              <w:top w:val="double" w:sz="4" w:space="0" w:color="auto"/>
              <w:bottom w:val="nil"/>
            </w:tcBorders>
            <w:vAlign w:val="center"/>
            <w:tcPrChange w:id="13864" w:author="Carminati Christine" w:date="2017-05-12T14:34:00Z">
              <w:tcPr>
                <w:tcW w:w="521" w:type="dxa"/>
                <w:gridSpan w:val="2"/>
                <w:tcBorders>
                  <w:top w:val="double" w:sz="4" w:space="0" w:color="auto"/>
                  <w:bottom w:val="nil"/>
                </w:tcBorders>
                <w:vAlign w:val="center"/>
              </w:tcPr>
            </w:tcPrChange>
          </w:tcPr>
          <w:p w:rsidR="005426DC" w:rsidRPr="002C1559" w:rsidRDefault="005426DC" w:rsidP="00796D00">
            <w:pPr>
              <w:jc w:val="center"/>
              <w:rPr>
                <w:rFonts w:ascii="Arial" w:hAnsi="Arial" w:cs="Arial"/>
                <w:sz w:val="20"/>
              </w:rPr>
            </w:pPr>
            <w:ins w:id="13865" w:author="Carminati Christine" w:date="2017-05-08T08:35:00Z">
              <w:r>
                <w:rPr>
                  <w:rFonts w:ascii="Arial" w:hAnsi="Arial" w:cs="Arial"/>
                  <w:sz w:val="20"/>
                </w:rPr>
                <w:t>A</w:t>
              </w:r>
            </w:ins>
          </w:p>
        </w:tc>
        <w:tc>
          <w:tcPr>
            <w:tcW w:w="1288" w:type="dxa"/>
            <w:tcBorders>
              <w:top w:val="double" w:sz="4" w:space="0" w:color="auto"/>
              <w:bottom w:val="nil"/>
            </w:tcBorders>
            <w:vAlign w:val="center"/>
            <w:tcPrChange w:id="13866" w:author="Carminati Christine" w:date="2017-05-12T14:34:00Z">
              <w:tcPr>
                <w:tcW w:w="1288" w:type="dxa"/>
                <w:gridSpan w:val="2"/>
                <w:tcBorders>
                  <w:top w:val="double" w:sz="4" w:space="0" w:color="auto"/>
                  <w:bottom w:val="nil"/>
                </w:tcBorders>
                <w:vAlign w:val="center"/>
              </w:tcPr>
            </w:tcPrChange>
          </w:tcPr>
          <w:p w:rsidR="005426DC" w:rsidRPr="002C1559" w:rsidRDefault="005426DC" w:rsidP="00796D00">
            <w:pPr>
              <w:keepNext/>
              <w:jc w:val="center"/>
              <w:rPr>
                <w:rFonts w:ascii="Arial" w:hAnsi="Arial" w:cs="Arial"/>
                <w:sz w:val="20"/>
              </w:rPr>
            </w:pPr>
            <w:r>
              <w:rPr>
                <w:rFonts w:ascii="Arial" w:hAnsi="Arial" w:cs="Arial"/>
                <w:sz w:val="20"/>
              </w:rPr>
              <w:t>UA-27-3</w:t>
            </w:r>
          </w:p>
        </w:tc>
        <w:tc>
          <w:tcPr>
            <w:tcW w:w="567" w:type="dxa"/>
            <w:tcBorders>
              <w:top w:val="double" w:sz="4" w:space="0" w:color="auto"/>
              <w:bottom w:val="nil"/>
            </w:tcBorders>
            <w:vAlign w:val="center"/>
            <w:tcPrChange w:id="13867" w:author="Carminati Christine" w:date="2017-05-12T14:34:00Z">
              <w:tcPr>
                <w:tcW w:w="567" w:type="dxa"/>
                <w:gridSpan w:val="4"/>
                <w:tcBorders>
                  <w:top w:val="double" w:sz="4" w:space="0" w:color="auto"/>
                  <w:bottom w:val="nil"/>
                </w:tcBorders>
                <w:vAlign w:val="center"/>
              </w:tcPr>
            </w:tcPrChange>
          </w:tcPr>
          <w:p w:rsidR="005426DC" w:rsidRPr="00082B71" w:rsidRDefault="005426DC" w:rsidP="00796D00">
            <w:pPr>
              <w:jc w:val="center"/>
              <w:rPr>
                <w:rFonts w:ascii="Arial" w:hAnsi="Arial" w:cs="Arial"/>
                <w:sz w:val="20"/>
              </w:rPr>
            </w:pPr>
            <w:r>
              <w:rPr>
                <w:rFonts w:ascii="Arial" w:hAnsi="Arial" w:cs="Arial"/>
                <w:sz w:val="20"/>
              </w:rPr>
              <w:t>30</w:t>
            </w:r>
          </w:p>
        </w:tc>
        <w:tc>
          <w:tcPr>
            <w:tcW w:w="1418" w:type="dxa"/>
            <w:tcBorders>
              <w:top w:val="double" w:sz="4" w:space="0" w:color="auto"/>
              <w:bottom w:val="nil"/>
            </w:tcBorders>
            <w:vAlign w:val="center"/>
            <w:tcPrChange w:id="13868" w:author="Carminati Christine" w:date="2017-05-12T14:34:00Z">
              <w:tcPr>
                <w:tcW w:w="1418" w:type="dxa"/>
                <w:gridSpan w:val="3"/>
                <w:tcBorders>
                  <w:top w:val="double" w:sz="4" w:space="0" w:color="auto"/>
                  <w:bottom w:val="nil"/>
                </w:tcBorders>
                <w:vAlign w:val="center"/>
              </w:tcPr>
            </w:tcPrChange>
          </w:tcPr>
          <w:p w:rsidR="005426DC" w:rsidRPr="00082B71" w:rsidRDefault="005426DC" w:rsidP="00796D00">
            <w:pPr>
              <w:jc w:val="center"/>
              <w:rPr>
                <w:rFonts w:ascii="Arial" w:hAnsi="Arial" w:cs="Arial"/>
                <w:sz w:val="20"/>
              </w:rPr>
            </w:pPr>
          </w:p>
        </w:tc>
        <w:tc>
          <w:tcPr>
            <w:tcW w:w="567" w:type="dxa"/>
            <w:tcBorders>
              <w:top w:val="double" w:sz="4" w:space="0" w:color="auto"/>
              <w:bottom w:val="nil"/>
            </w:tcBorders>
            <w:vAlign w:val="center"/>
            <w:tcPrChange w:id="13869" w:author="Carminati Christine" w:date="2017-05-12T14:34:00Z">
              <w:tcPr>
                <w:tcW w:w="567" w:type="dxa"/>
                <w:gridSpan w:val="2"/>
                <w:tcBorders>
                  <w:top w:val="double" w:sz="4" w:space="0" w:color="auto"/>
                  <w:bottom w:val="nil"/>
                </w:tcBorders>
                <w:vAlign w:val="center"/>
              </w:tcPr>
            </w:tcPrChange>
          </w:tcPr>
          <w:p w:rsidR="005426DC" w:rsidRDefault="005426DC" w:rsidP="00796D00">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3870"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796D00">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3871" w:author="Carminati Christine" w:date="2017-05-12T14:34:00Z">
              <w:tcPr>
                <w:tcW w:w="1748" w:type="dxa"/>
                <w:tcBorders>
                  <w:top w:val="double" w:sz="4" w:space="0" w:color="auto"/>
                  <w:left w:val="nil"/>
                  <w:bottom w:val="nil"/>
                </w:tcBorders>
                <w:vAlign w:val="center"/>
              </w:tcPr>
            </w:tcPrChange>
          </w:tcPr>
          <w:p w:rsidR="005426DC" w:rsidRPr="00082B71" w:rsidRDefault="005426DC" w:rsidP="00796D00">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13872" w:author="Carminati Christine" w:date="2017-05-12T14:34:00Z">
              <w:tcPr>
                <w:tcW w:w="3119" w:type="dxa"/>
                <w:gridSpan w:val="3"/>
                <w:tcBorders>
                  <w:top w:val="double" w:sz="4" w:space="0" w:color="auto"/>
                  <w:bottom w:val="nil"/>
                </w:tcBorders>
                <w:vAlign w:val="center"/>
              </w:tcPr>
            </w:tcPrChange>
          </w:tcPr>
          <w:p w:rsidR="005426DC" w:rsidRPr="00327A3E" w:rsidRDefault="005426DC" w:rsidP="00796D00">
            <w:pPr>
              <w:keepNext/>
              <w:rPr>
                <w:rFonts w:ascii="Arial" w:eastAsia="Times New Roman" w:hAnsi="Arial" w:cs="Arial"/>
                <w:sz w:val="20"/>
              </w:rPr>
            </w:pPr>
          </w:p>
        </w:tc>
        <w:tc>
          <w:tcPr>
            <w:tcW w:w="2693" w:type="dxa"/>
            <w:tcBorders>
              <w:top w:val="double" w:sz="4" w:space="0" w:color="auto"/>
              <w:bottom w:val="nil"/>
            </w:tcBorders>
            <w:vAlign w:val="center"/>
            <w:tcPrChange w:id="13873" w:author="Carminati Christine" w:date="2017-05-12T14:34:00Z">
              <w:tcPr>
                <w:tcW w:w="2693" w:type="dxa"/>
                <w:gridSpan w:val="5"/>
                <w:tcBorders>
                  <w:top w:val="double" w:sz="4" w:space="0" w:color="auto"/>
                  <w:bottom w:val="nil"/>
                </w:tcBorders>
                <w:vAlign w:val="center"/>
              </w:tcPr>
            </w:tcPrChange>
          </w:tcPr>
          <w:p w:rsidR="005426DC" w:rsidRPr="00C1328A" w:rsidRDefault="005426DC" w:rsidP="00796D00">
            <w:pPr>
              <w:keepNext/>
              <w:rPr>
                <w:rFonts w:ascii="Arial" w:eastAsia="Times New Roman" w:hAnsi="Arial" w:cs="Arial"/>
                <w:sz w:val="20"/>
                <w:szCs w:val="20"/>
              </w:rPr>
            </w:pPr>
            <w:r w:rsidRPr="00C1328A">
              <w:rPr>
                <w:rFonts w:ascii="Arial" w:eastAsia="Times New Roman" w:hAnsi="Arial" w:cs="Arial"/>
                <w:sz w:val="20"/>
                <w:szCs w:val="20"/>
              </w:rPr>
              <w:t>buckwheat flour</w:t>
            </w:r>
          </w:p>
        </w:tc>
        <w:tc>
          <w:tcPr>
            <w:tcW w:w="460" w:type="dxa"/>
            <w:tcBorders>
              <w:top w:val="double" w:sz="4" w:space="0" w:color="auto"/>
              <w:bottom w:val="nil"/>
            </w:tcBorders>
            <w:vAlign w:val="center"/>
            <w:tcPrChange w:id="13874" w:author="Carminati Christine" w:date="2017-05-12T14:34:00Z">
              <w:tcPr>
                <w:tcW w:w="460" w:type="dxa"/>
                <w:tcBorders>
                  <w:top w:val="double" w:sz="4" w:space="0" w:color="auto"/>
                  <w:bottom w:val="nil"/>
                </w:tcBorders>
                <w:vAlign w:val="center"/>
              </w:tcPr>
            </w:tcPrChange>
          </w:tcPr>
          <w:p w:rsidR="005426DC" w:rsidRPr="00990188" w:rsidRDefault="005426DC">
            <w:pPr>
              <w:keepNext/>
              <w:ind w:left="-73" w:right="-142"/>
              <w:jc w:val="center"/>
              <w:rPr>
                <w:rFonts w:ascii="Arial" w:hAnsi="Arial" w:cs="Arial"/>
                <w:sz w:val="20"/>
              </w:rPr>
              <w:pPrChange w:id="13875" w:author="Carminati Christine" w:date="2017-05-03T08:39:00Z">
                <w:pPr>
                  <w:keepNext/>
                  <w:jc w:val="center"/>
                </w:pPr>
              </w:pPrChange>
            </w:pPr>
          </w:p>
        </w:tc>
        <w:tc>
          <w:tcPr>
            <w:tcW w:w="2693" w:type="dxa"/>
            <w:tcBorders>
              <w:top w:val="double" w:sz="4" w:space="0" w:color="auto"/>
              <w:bottom w:val="nil"/>
            </w:tcBorders>
            <w:tcPrChange w:id="13876" w:author="Carminati Christine" w:date="2017-05-12T14:34:00Z">
              <w:tcPr>
                <w:tcW w:w="3295" w:type="dxa"/>
                <w:gridSpan w:val="7"/>
                <w:tcBorders>
                  <w:top w:val="double" w:sz="4" w:space="0" w:color="auto"/>
                  <w:bottom w:val="nil"/>
                </w:tcBorders>
              </w:tcPr>
            </w:tcPrChange>
          </w:tcPr>
          <w:p w:rsidR="005426DC" w:rsidRDefault="005426DC" w:rsidP="00796D00">
            <w:pPr>
              <w:keepNext/>
              <w:rPr>
                <w:rFonts w:ascii="Arial" w:hAnsi="Arial" w:cs="Arial"/>
                <w:noProof/>
                <w:sz w:val="20"/>
                <w:lang w:val="fr-CH" w:eastAsia="fr-CH"/>
              </w:rPr>
            </w:pPr>
          </w:p>
        </w:tc>
        <w:tc>
          <w:tcPr>
            <w:tcW w:w="602" w:type="dxa"/>
            <w:tcBorders>
              <w:top w:val="double" w:sz="4" w:space="0" w:color="auto"/>
              <w:bottom w:val="nil"/>
            </w:tcBorders>
            <w:vAlign w:val="center"/>
            <w:tcPrChange w:id="13877" w:author="Carminati Christine" w:date="2017-05-12T14:34:00Z">
              <w:tcPr>
                <w:tcW w:w="602" w:type="dxa"/>
                <w:tcBorders>
                  <w:top w:val="double" w:sz="4" w:space="0" w:color="auto"/>
                  <w:bottom w:val="nil"/>
                </w:tcBorders>
                <w:vAlign w:val="center"/>
              </w:tcPr>
            </w:tcPrChange>
          </w:tcPr>
          <w:p w:rsidR="005426DC" w:rsidRPr="00990188" w:rsidRDefault="005426DC" w:rsidP="00796D00">
            <w:pPr>
              <w:keepNext/>
              <w:ind w:left="-73" w:right="-143"/>
              <w:jc w:val="center"/>
              <w:rPr>
                <w:rFonts w:ascii="Arial" w:hAnsi="Arial" w:cs="Arial"/>
                <w:sz w:val="20"/>
              </w:rPr>
            </w:pPr>
            <w:r>
              <w:rPr>
                <w:rFonts w:ascii="Arial" w:hAnsi="Arial" w:cs="Arial"/>
                <w:sz w:val="20"/>
              </w:rPr>
              <w:t>62.3</w:t>
            </w:r>
          </w:p>
        </w:tc>
        <w:tc>
          <w:tcPr>
            <w:tcW w:w="283" w:type="dxa"/>
            <w:tcBorders>
              <w:top w:val="double" w:sz="4" w:space="0" w:color="auto"/>
              <w:bottom w:val="nil"/>
            </w:tcBorders>
            <w:vAlign w:val="center"/>
            <w:tcPrChange w:id="13878" w:author="Carminati Christine" w:date="2017-05-12T14:34:00Z">
              <w:tcPr>
                <w:tcW w:w="283" w:type="dxa"/>
                <w:tcBorders>
                  <w:top w:val="double" w:sz="4" w:space="0" w:color="auto"/>
                  <w:bottom w:val="nil"/>
                </w:tcBorders>
                <w:vAlign w:val="center"/>
              </w:tcPr>
            </w:tcPrChange>
          </w:tcPr>
          <w:p w:rsidR="005426DC" w:rsidRPr="00990188" w:rsidRDefault="005426DC" w:rsidP="007B3D59">
            <w:pPr>
              <w:keepNext/>
              <w:jc w:val="center"/>
              <w:rPr>
                <w:rFonts w:ascii="Arial" w:hAnsi="Arial" w:cs="Arial"/>
                <w:sz w:val="20"/>
              </w:rPr>
            </w:pPr>
          </w:p>
        </w:tc>
      </w:tr>
      <w:tr w:rsidR="005426DC" w:rsidRPr="002C1559" w:rsidTr="00CF6A8E">
        <w:tblPrEx>
          <w:tblW w:w="16195" w:type="dxa"/>
          <w:tblInd w:w="-318" w:type="dxa"/>
          <w:tblLayout w:type="fixed"/>
          <w:tblLook w:val="01E0" w:firstRow="1" w:lastRow="1" w:firstColumn="1" w:lastColumn="1" w:noHBand="0" w:noVBand="0"/>
          <w:tblPrExChange w:id="13879"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3880" w:author="Carminati Christine" w:date="2017-05-12T14:34:00Z">
            <w:trPr>
              <w:gridBefore w:val="7"/>
              <w:cantSplit/>
              <w:trHeight w:val="567"/>
            </w:trPr>
          </w:trPrChange>
        </w:trPr>
        <w:tc>
          <w:tcPr>
            <w:tcW w:w="521" w:type="dxa"/>
            <w:tcBorders>
              <w:top w:val="nil"/>
              <w:bottom w:val="nil"/>
            </w:tcBorders>
            <w:vAlign w:val="center"/>
            <w:tcPrChange w:id="13881" w:author="Carminati Christine" w:date="2017-05-12T14:34:00Z">
              <w:tcPr>
                <w:tcW w:w="521" w:type="dxa"/>
                <w:gridSpan w:val="2"/>
                <w:tcBorders>
                  <w:top w:val="nil"/>
                  <w:bottom w:val="nil"/>
                </w:tcBorders>
                <w:vAlign w:val="center"/>
              </w:tcPr>
            </w:tcPrChange>
          </w:tcPr>
          <w:p w:rsidR="005426DC" w:rsidRPr="002C1559" w:rsidRDefault="005426DC" w:rsidP="00796D00">
            <w:pPr>
              <w:jc w:val="center"/>
              <w:rPr>
                <w:rFonts w:ascii="Arial" w:hAnsi="Arial" w:cs="Arial"/>
                <w:sz w:val="20"/>
              </w:rPr>
            </w:pPr>
          </w:p>
        </w:tc>
        <w:tc>
          <w:tcPr>
            <w:tcW w:w="1288" w:type="dxa"/>
            <w:tcBorders>
              <w:top w:val="nil"/>
              <w:bottom w:val="nil"/>
            </w:tcBorders>
            <w:vAlign w:val="center"/>
            <w:tcPrChange w:id="13882" w:author="Carminati Christine" w:date="2017-05-12T14:34:00Z">
              <w:tcPr>
                <w:tcW w:w="1288" w:type="dxa"/>
                <w:gridSpan w:val="2"/>
                <w:tcBorders>
                  <w:top w:val="nil"/>
                  <w:bottom w:val="nil"/>
                </w:tcBorders>
                <w:vAlign w:val="center"/>
              </w:tcPr>
            </w:tcPrChange>
          </w:tcPr>
          <w:p w:rsidR="005426DC" w:rsidRPr="002C1559" w:rsidRDefault="005426DC" w:rsidP="00796D00">
            <w:pPr>
              <w:keepNext/>
              <w:jc w:val="center"/>
              <w:rPr>
                <w:rFonts w:ascii="Arial" w:hAnsi="Arial" w:cs="Arial"/>
                <w:sz w:val="20"/>
              </w:rPr>
            </w:pPr>
          </w:p>
        </w:tc>
        <w:tc>
          <w:tcPr>
            <w:tcW w:w="567" w:type="dxa"/>
            <w:tcBorders>
              <w:top w:val="nil"/>
              <w:bottom w:val="nil"/>
            </w:tcBorders>
            <w:vAlign w:val="center"/>
            <w:tcPrChange w:id="13883" w:author="Carminati Christine" w:date="2017-05-12T14:34:00Z">
              <w:tcPr>
                <w:tcW w:w="567" w:type="dxa"/>
                <w:gridSpan w:val="4"/>
                <w:tcBorders>
                  <w:top w:val="nil"/>
                  <w:bottom w:val="nil"/>
                </w:tcBorders>
                <w:vAlign w:val="center"/>
              </w:tcPr>
            </w:tcPrChange>
          </w:tcPr>
          <w:p w:rsidR="005426DC" w:rsidRPr="00082B71" w:rsidRDefault="005426DC" w:rsidP="00796D00">
            <w:pPr>
              <w:jc w:val="center"/>
              <w:rPr>
                <w:rFonts w:ascii="Arial" w:hAnsi="Arial" w:cs="Arial"/>
                <w:sz w:val="20"/>
              </w:rPr>
            </w:pPr>
            <w:r>
              <w:rPr>
                <w:rFonts w:ascii="Arial" w:hAnsi="Arial" w:cs="Arial"/>
                <w:sz w:val="20"/>
              </w:rPr>
              <w:t>30</w:t>
            </w:r>
          </w:p>
        </w:tc>
        <w:tc>
          <w:tcPr>
            <w:tcW w:w="1418" w:type="dxa"/>
            <w:tcBorders>
              <w:top w:val="nil"/>
              <w:bottom w:val="nil"/>
            </w:tcBorders>
            <w:vAlign w:val="center"/>
            <w:tcPrChange w:id="13884" w:author="Carminati Christine" w:date="2017-05-12T14:34:00Z">
              <w:tcPr>
                <w:tcW w:w="1418" w:type="dxa"/>
                <w:gridSpan w:val="3"/>
                <w:tcBorders>
                  <w:top w:val="nil"/>
                  <w:bottom w:val="nil"/>
                </w:tcBorders>
                <w:vAlign w:val="center"/>
              </w:tcPr>
            </w:tcPrChange>
          </w:tcPr>
          <w:p w:rsidR="005426DC" w:rsidRPr="00082B71" w:rsidRDefault="005426DC" w:rsidP="00796D00">
            <w:pPr>
              <w:jc w:val="center"/>
              <w:rPr>
                <w:rFonts w:ascii="Arial" w:hAnsi="Arial" w:cs="Arial"/>
                <w:sz w:val="20"/>
              </w:rPr>
            </w:pPr>
          </w:p>
        </w:tc>
        <w:tc>
          <w:tcPr>
            <w:tcW w:w="567" w:type="dxa"/>
            <w:tcBorders>
              <w:top w:val="nil"/>
              <w:bottom w:val="nil"/>
            </w:tcBorders>
            <w:vAlign w:val="center"/>
            <w:tcPrChange w:id="13885" w:author="Carminati Christine" w:date="2017-05-12T14:34:00Z">
              <w:tcPr>
                <w:tcW w:w="567" w:type="dxa"/>
                <w:gridSpan w:val="2"/>
                <w:tcBorders>
                  <w:top w:val="nil"/>
                  <w:bottom w:val="nil"/>
                </w:tcBorders>
                <w:vAlign w:val="center"/>
              </w:tcPr>
            </w:tcPrChange>
          </w:tcPr>
          <w:p w:rsidR="005426DC" w:rsidRDefault="005426DC" w:rsidP="00796D00">
            <w:pPr>
              <w:jc w:val="center"/>
              <w:rPr>
                <w:rFonts w:ascii="Arial" w:hAnsi="Arial" w:cs="Arial"/>
                <w:sz w:val="20"/>
              </w:rPr>
            </w:pPr>
            <w:r>
              <w:rPr>
                <w:rFonts w:ascii="Arial" w:hAnsi="Arial" w:cs="Arial"/>
                <w:sz w:val="20"/>
              </w:rPr>
              <w:t>FR</w:t>
            </w:r>
          </w:p>
        </w:tc>
        <w:tc>
          <w:tcPr>
            <w:tcW w:w="236" w:type="dxa"/>
            <w:tcBorders>
              <w:top w:val="nil"/>
              <w:bottom w:val="nil"/>
              <w:right w:val="nil"/>
            </w:tcBorders>
            <w:vAlign w:val="center"/>
            <w:tcPrChange w:id="13886" w:author="Carminati Christine" w:date="2017-05-12T14:34:00Z">
              <w:tcPr>
                <w:tcW w:w="236" w:type="dxa"/>
                <w:gridSpan w:val="2"/>
                <w:tcBorders>
                  <w:top w:val="nil"/>
                  <w:bottom w:val="nil"/>
                  <w:right w:val="nil"/>
                </w:tcBorders>
                <w:vAlign w:val="center"/>
              </w:tcPr>
            </w:tcPrChange>
          </w:tcPr>
          <w:p w:rsidR="005426DC" w:rsidRPr="002F7A01" w:rsidRDefault="005426DC" w:rsidP="00796D00">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nil"/>
            </w:tcBorders>
            <w:vAlign w:val="center"/>
            <w:tcPrChange w:id="13887" w:author="Carminati Christine" w:date="2017-05-12T14:34:00Z">
              <w:tcPr>
                <w:tcW w:w="1748" w:type="dxa"/>
                <w:tcBorders>
                  <w:top w:val="nil"/>
                  <w:left w:val="nil"/>
                  <w:bottom w:val="nil"/>
                </w:tcBorders>
                <w:vAlign w:val="center"/>
              </w:tcPr>
            </w:tcPrChange>
          </w:tcPr>
          <w:p w:rsidR="005426DC" w:rsidRPr="00082B71" w:rsidRDefault="005426DC" w:rsidP="00796D00">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nil"/>
            </w:tcBorders>
            <w:vAlign w:val="center"/>
            <w:tcPrChange w:id="13888" w:author="Carminati Christine" w:date="2017-05-12T14:34:00Z">
              <w:tcPr>
                <w:tcW w:w="3119" w:type="dxa"/>
                <w:gridSpan w:val="3"/>
                <w:tcBorders>
                  <w:top w:val="nil"/>
                  <w:bottom w:val="nil"/>
                </w:tcBorders>
                <w:vAlign w:val="center"/>
              </w:tcPr>
            </w:tcPrChange>
          </w:tcPr>
          <w:p w:rsidR="005426DC" w:rsidRPr="002C1559" w:rsidRDefault="005426DC" w:rsidP="00796D00">
            <w:pPr>
              <w:keepNext/>
              <w:rPr>
                <w:rFonts w:ascii="Arial" w:eastAsia="Times New Roman" w:hAnsi="Arial" w:cs="Arial"/>
                <w:sz w:val="20"/>
              </w:rPr>
            </w:pPr>
          </w:p>
        </w:tc>
        <w:tc>
          <w:tcPr>
            <w:tcW w:w="2693" w:type="dxa"/>
            <w:tcBorders>
              <w:top w:val="nil"/>
              <w:bottom w:val="nil"/>
            </w:tcBorders>
            <w:shd w:val="clear" w:color="auto" w:fill="auto"/>
            <w:vAlign w:val="center"/>
            <w:tcPrChange w:id="13889" w:author="Carminati Christine" w:date="2017-05-12T14:34:00Z">
              <w:tcPr>
                <w:tcW w:w="2693" w:type="dxa"/>
                <w:gridSpan w:val="5"/>
                <w:tcBorders>
                  <w:top w:val="nil"/>
                  <w:bottom w:val="nil"/>
                </w:tcBorders>
                <w:shd w:val="clear" w:color="auto" w:fill="auto"/>
                <w:vAlign w:val="center"/>
              </w:tcPr>
            </w:tcPrChange>
          </w:tcPr>
          <w:p w:rsidR="005426DC" w:rsidRPr="00C1328A" w:rsidRDefault="005426DC" w:rsidP="00796D00">
            <w:pPr>
              <w:keepNext/>
              <w:rPr>
                <w:rFonts w:ascii="Arial" w:eastAsia="Times New Roman" w:hAnsi="Arial" w:cs="Arial"/>
                <w:sz w:val="20"/>
                <w:szCs w:val="20"/>
                <w:lang w:val="fr-CH"/>
              </w:rPr>
            </w:pPr>
            <w:r w:rsidRPr="0007374D">
              <w:rPr>
                <w:rFonts w:ascii="Arial" w:eastAsia="Times New Roman" w:hAnsi="Arial" w:cs="Arial"/>
                <w:sz w:val="20"/>
                <w:szCs w:val="20"/>
                <w:lang w:val="fr-CH"/>
              </w:rPr>
              <w:t>farine de sarrasin</w:t>
            </w:r>
          </w:p>
        </w:tc>
        <w:tc>
          <w:tcPr>
            <w:tcW w:w="460" w:type="dxa"/>
            <w:tcBorders>
              <w:top w:val="nil"/>
              <w:bottom w:val="nil"/>
            </w:tcBorders>
            <w:vAlign w:val="center"/>
            <w:tcPrChange w:id="13890" w:author="Carminati Christine" w:date="2017-05-12T14:34:00Z">
              <w:tcPr>
                <w:tcW w:w="460" w:type="dxa"/>
                <w:tcBorders>
                  <w:top w:val="nil"/>
                  <w:bottom w:val="nil"/>
                </w:tcBorders>
                <w:vAlign w:val="center"/>
              </w:tcPr>
            </w:tcPrChange>
          </w:tcPr>
          <w:p w:rsidR="005426DC" w:rsidRPr="002C1559" w:rsidRDefault="005426DC">
            <w:pPr>
              <w:keepNext/>
              <w:ind w:left="-73" w:right="-142"/>
              <w:jc w:val="center"/>
              <w:rPr>
                <w:rFonts w:ascii="Arial" w:hAnsi="Arial" w:cs="Arial"/>
                <w:sz w:val="20"/>
                <w:lang w:val="fr-CH"/>
              </w:rPr>
              <w:pPrChange w:id="13891" w:author="Carminati Christine" w:date="2017-05-03T08:39:00Z">
                <w:pPr>
                  <w:keepNext/>
                  <w:jc w:val="center"/>
                </w:pPr>
              </w:pPrChange>
            </w:pPr>
          </w:p>
        </w:tc>
        <w:tc>
          <w:tcPr>
            <w:tcW w:w="2693" w:type="dxa"/>
            <w:tcBorders>
              <w:top w:val="nil"/>
              <w:bottom w:val="nil"/>
            </w:tcBorders>
            <w:tcPrChange w:id="13892" w:author="Carminati Christine" w:date="2017-05-12T14:34:00Z">
              <w:tcPr>
                <w:tcW w:w="3295" w:type="dxa"/>
                <w:gridSpan w:val="7"/>
                <w:tcBorders>
                  <w:top w:val="nil"/>
                  <w:bottom w:val="nil"/>
                </w:tcBorders>
              </w:tcPr>
            </w:tcPrChange>
          </w:tcPr>
          <w:p w:rsidR="005426DC" w:rsidRPr="00170FE0" w:rsidRDefault="005426DC" w:rsidP="00796D00">
            <w:pPr>
              <w:keepNext/>
              <w:rPr>
                <w:rFonts w:ascii="Arial" w:hAnsi="Arial" w:cs="Arial"/>
                <w:sz w:val="20"/>
              </w:rPr>
            </w:pPr>
          </w:p>
        </w:tc>
        <w:tc>
          <w:tcPr>
            <w:tcW w:w="602" w:type="dxa"/>
            <w:tcBorders>
              <w:top w:val="nil"/>
              <w:bottom w:val="nil"/>
            </w:tcBorders>
            <w:vAlign w:val="center"/>
            <w:tcPrChange w:id="13893" w:author="Carminati Christine" w:date="2017-05-12T14:34:00Z">
              <w:tcPr>
                <w:tcW w:w="602" w:type="dxa"/>
                <w:tcBorders>
                  <w:top w:val="nil"/>
                  <w:bottom w:val="nil"/>
                </w:tcBorders>
                <w:vAlign w:val="center"/>
              </w:tcPr>
            </w:tcPrChange>
          </w:tcPr>
          <w:p w:rsidR="005426DC" w:rsidRPr="00170FE0" w:rsidRDefault="005426DC" w:rsidP="00796D00">
            <w:pPr>
              <w:keepNext/>
              <w:ind w:left="-73" w:right="-143"/>
              <w:jc w:val="center"/>
              <w:rPr>
                <w:rFonts w:ascii="Arial" w:hAnsi="Arial" w:cs="Arial"/>
                <w:sz w:val="20"/>
              </w:rPr>
            </w:pPr>
            <w:r>
              <w:rPr>
                <w:rFonts w:ascii="Arial" w:hAnsi="Arial" w:cs="Arial"/>
                <w:sz w:val="20"/>
              </w:rPr>
              <w:t>62.3</w:t>
            </w:r>
          </w:p>
        </w:tc>
        <w:tc>
          <w:tcPr>
            <w:tcW w:w="283" w:type="dxa"/>
            <w:tcBorders>
              <w:top w:val="nil"/>
              <w:bottom w:val="nil"/>
            </w:tcBorders>
            <w:vAlign w:val="center"/>
            <w:tcPrChange w:id="13894" w:author="Carminati Christine" w:date="2017-05-12T14:34:00Z">
              <w:tcPr>
                <w:tcW w:w="283" w:type="dxa"/>
                <w:tcBorders>
                  <w:top w:val="nil"/>
                  <w:bottom w:val="nil"/>
                </w:tcBorders>
                <w:vAlign w:val="center"/>
              </w:tcPr>
            </w:tcPrChange>
          </w:tcPr>
          <w:p w:rsidR="005426DC" w:rsidRPr="00170FE0" w:rsidRDefault="005426DC" w:rsidP="007B3D59">
            <w:pPr>
              <w:keepNext/>
              <w:jc w:val="center"/>
              <w:rPr>
                <w:rFonts w:ascii="Arial" w:hAnsi="Arial" w:cs="Arial"/>
                <w:sz w:val="20"/>
              </w:rPr>
            </w:pPr>
          </w:p>
        </w:tc>
      </w:tr>
      <w:tr w:rsidR="005426DC" w:rsidRPr="002C1559" w:rsidTr="00CF6A8E">
        <w:tblPrEx>
          <w:tblW w:w="16195" w:type="dxa"/>
          <w:tblInd w:w="-318" w:type="dxa"/>
          <w:tblLayout w:type="fixed"/>
          <w:tblLook w:val="01E0" w:firstRow="1" w:lastRow="1" w:firstColumn="1" w:lastColumn="1" w:noHBand="0" w:noVBand="0"/>
          <w:tblPrExChange w:id="13895"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3896" w:author="Carminati Christine" w:date="2017-05-12T14:34:00Z">
            <w:trPr>
              <w:gridBefore w:val="7"/>
              <w:cantSplit/>
              <w:trHeight w:val="567"/>
            </w:trPr>
          </w:trPrChange>
        </w:trPr>
        <w:tc>
          <w:tcPr>
            <w:tcW w:w="521" w:type="dxa"/>
            <w:tcBorders>
              <w:top w:val="double" w:sz="4" w:space="0" w:color="auto"/>
              <w:bottom w:val="nil"/>
            </w:tcBorders>
            <w:vAlign w:val="center"/>
            <w:tcPrChange w:id="13897" w:author="Carminati Christine" w:date="2017-05-12T14:34:00Z">
              <w:tcPr>
                <w:tcW w:w="521" w:type="dxa"/>
                <w:gridSpan w:val="2"/>
                <w:tcBorders>
                  <w:top w:val="double" w:sz="4" w:space="0" w:color="auto"/>
                  <w:bottom w:val="nil"/>
                </w:tcBorders>
                <w:vAlign w:val="center"/>
              </w:tcPr>
            </w:tcPrChange>
          </w:tcPr>
          <w:p w:rsidR="005426DC" w:rsidRPr="002C1559" w:rsidRDefault="005426DC" w:rsidP="00796D00">
            <w:pPr>
              <w:jc w:val="center"/>
              <w:rPr>
                <w:rFonts w:ascii="Arial" w:hAnsi="Arial" w:cs="Arial"/>
                <w:sz w:val="20"/>
              </w:rPr>
            </w:pPr>
            <w:ins w:id="13898" w:author="Carminati Christine" w:date="2017-05-08T08:35:00Z">
              <w:r>
                <w:rPr>
                  <w:rFonts w:ascii="Arial" w:hAnsi="Arial" w:cs="Arial"/>
                  <w:sz w:val="20"/>
                </w:rPr>
                <w:t>A</w:t>
              </w:r>
            </w:ins>
          </w:p>
        </w:tc>
        <w:tc>
          <w:tcPr>
            <w:tcW w:w="1288" w:type="dxa"/>
            <w:tcBorders>
              <w:top w:val="double" w:sz="4" w:space="0" w:color="auto"/>
              <w:bottom w:val="nil"/>
            </w:tcBorders>
            <w:vAlign w:val="center"/>
            <w:tcPrChange w:id="13899" w:author="Carminati Christine" w:date="2017-05-12T14:34:00Z">
              <w:tcPr>
                <w:tcW w:w="1288" w:type="dxa"/>
                <w:gridSpan w:val="2"/>
                <w:tcBorders>
                  <w:top w:val="double" w:sz="4" w:space="0" w:color="auto"/>
                  <w:bottom w:val="nil"/>
                </w:tcBorders>
                <w:vAlign w:val="center"/>
              </w:tcPr>
            </w:tcPrChange>
          </w:tcPr>
          <w:p w:rsidR="005426DC" w:rsidRPr="002C1559" w:rsidRDefault="005426DC" w:rsidP="00796D00">
            <w:pPr>
              <w:keepNext/>
              <w:jc w:val="center"/>
              <w:rPr>
                <w:rFonts w:ascii="Arial" w:hAnsi="Arial" w:cs="Arial"/>
                <w:sz w:val="20"/>
              </w:rPr>
            </w:pPr>
            <w:r>
              <w:rPr>
                <w:rFonts w:ascii="Arial" w:hAnsi="Arial" w:cs="Arial"/>
                <w:sz w:val="20"/>
              </w:rPr>
              <w:t>UA-27-4</w:t>
            </w:r>
            <w:ins w:id="13900" w:author="Carminati Christine" w:date="2017-05-08T08:35:00Z">
              <w:r>
                <w:rPr>
                  <w:rFonts w:ascii="Arial" w:hAnsi="Arial" w:cs="Arial"/>
                  <w:sz w:val="20"/>
                </w:rPr>
                <w:br/>
              </w:r>
              <w:r w:rsidRPr="00392950">
                <w:rPr>
                  <w:rFonts w:ascii="Arial" w:hAnsi="Arial" w:cs="Arial"/>
                  <w:sz w:val="20"/>
                </w:rPr>
                <w:t>RU-27-13</w:t>
              </w:r>
            </w:ins>
          </w:p>
        </w:tc>
        <w:tc>
          <w:tcPr>
            <w:tcW w:w="567" w:type="dxa"/>
            <w:tcBorders>
              <w:top w:val="double" w:sz="4" w:space="0" w:color="auto"/>
              <w:bottom w:val="nil"/>
            </w:tcBorders>
            <w:vAlign w:val="center"/>
            <w:tcPrChange w:id="13901" w:author="Carminati Christine" w:date="2017-05-12T14:34:00Z">
              <w:tcPr>
                <w:tcW w:w="567" w:type="dxa"/>
                <w:gridSpan w:val="4"/>
                <w:tcBorders>
                  <w:top w:val="double" w:sz="4" w:space="0" w:color="auto"/>
                  <w:bottom w:val="nil"/>
                </w:tcBorders>
                <w:vAlign w:val="center"/>
              </w:tcPr>
            </w:tcPrChange>
          </w:tcPr>
          <w:p w:rsidR="005426DC" w:rsidRPr="00082B71" w:rsidRDefault="005426DC" w:rsidP="00796D00">
            <w:pPr>
              <w:jc w:val="center"/>
              <w:rPr>
                <w:rFonts w:ascii="Arial" w:hAnsi="Arial" w:cs="Arial"/>
                <w:sz w:val="20"/>
              </w:rPr>
            </w:pPr>
            <w:r>
              <w:rPr>
                <w:rFonts w:ascii="Arial" w:hAnsi="Arial" w:cs="Arial"/>
                <w:sz w:val="20"/>
              </w:rPr>
              <w:t>31</w:t>
            </w:r>
          </w:p>
        </w:tc>
        <w:tc>
          <w:tcPr>
            <w:tcW w:w="1418" w:type="dxa"/>
            <w:tcBorders>
              <w:top w:val="double" w:sz="4" w:space="0" w:color="auto"/>
              <w:bottom w:val="nil"/>
            </w:tcBorders>
            <w:vAlign w:val="center"/>
            <w:tcPrChange w:id="13902" w:author="Carminati Christine" w:date="2017-05-12T14:34:00Z">
              <w:tcPr>
                <w:tcW w:w="1418" w:type="dxa"/>
                <w:gridSpan w:val="3"/>
                <w:tcBorders>
                  <w:top w:val="double" w:sz="4" w:space="0" w:color="auto"/>
                  <w:bottom w:val="nil"/>
                </w:tcBorders>
                <w:vAlign w:val="center"/>
              </w:tcPr>
            </w:tcPrChange>
          </w:tcPr>
          <w:p w:rsidR="005426DC" w:rsidRPr="00082B71" w:rsidRDefault="005426DC" w:rsidP="00796D00">
            <w:pPr>
              <w:jc w:val="center"/>
              <w:rPr>
                <w:rFonts w:ascii="Arial" w:hAnsi="Arial" w:cs="Arial"/>
                <w:sz w:val="20"/>
              </w:rPr>
            </w:pPr>
          </w:p>
        </w:tc>
        <w:tc>
          <w:tcPr>
            <w:tcW w:w="567" w:type="dxa"/>
            <w:tcBorders>
              <w:top w:val="double" w:sz="4" w:space="0" w:color="auto"/>
              <w:bottom w:val="nil"/>
            </w:tcBorders>
            <w:vAlign w:val="center"/>
            <w:tcPrChange w:id="13903" w:author="Carminati Christine" w:date="2017-05-12T14:34:00Z">
              <w:tcPr>
                <w:tcW w:w="567" w:type="dxa"/>
                <w:gridSpan w:val="2"/>
                <w:tcBorders>
                  <w:top w:val="double" w:sz="4" w:space="0" w:color="auto"/>
                  <w:bottom w:val="nil"/>
                </w:tcBorders>
                <w:vAlign w:val="center"/>
              </w:tcPr>
            </w:tcPrChange>
          </w:tcPr>
          <w:p w:rsidR="005426DC" w:rsidRDefault="005426DC" w:rsidP="00796D00">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3904"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796D00">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3905" w:author="Carminati Christine" w:date="2017-05-12T14:34:00Z">
              <w:tcPr>
                <w:tcW w:w="1748" w:type="dxa"/>
                <w:tcBorders>
                  <w:top w:val="double" w:sz="4" w:space="0" w:color="auto"/>
                  <w:left w:val="nil"/>
                  <w:bottom w:val="nil"/>
                </w:tcBorders>
                <w:vAlign w:val="center"/>
              </w:tcPr>
            </w:tcPrChange>
          </w:tcPr>
          <w:p w:rsidR="005426DC" w:rsidRPr="00082B71" w:rsidRDefault="005426DC" w:rsidP="00796D00">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13906" w:author="Carminati Christine" w:date="2017-05-12T14:34:00Z">
              <w:tcPr>
                <w:tcW w:w="3119" w:type="dxa"/>
                <w:gridSpan w:val="3"/>
                <w:tcBorders>
                  <w:top w:val="double" w:sz="4" w:space="0" w:color="auto"/>
                  <w:bottom w:val="nil"/>
                </w:tcBorders>
                <w:vAlign w:val="center"/>
              </w:tcPr>
            </w:tcPrChange>
          </w:tcPr>
          <w:p w:rsidR="005426DC" w:rsidRPr="00327A3E" w:rsidRDefault="005426DC" w:rsidP="00796D00">
            <w:pPr>
              <w:keepNext/>
              <w:rPr>
                <w:rFonts w:ascii="Arial" w:eastAsia="Times New Roman" w:hAnsi="Arial" w:cs="Arial"/>
                <w:sz w:val="20"/>
              </w:rPr>
            </w:pPr>
          </w:p>
        </w:tc>
        <w:tc>
          <w:tcPr>
            <w:tcW w:w="2693" w:type="dxa"/>
            <w:tcBorders>
              <w:top w:val="double" w:sz="4" w:space="0" w:color="auto"/>
              <w:bottom w:val="nil"/>
            </w:tcBorders>
            <w:vAlign w:val="center"/>
            <w:tcPrChange w:id="13907" w:author="Carminati Christine" w:date="2017-05-12T14:34:00Z">
              <w:tcPr>
                <w:tcW w:w="2693" w:type="dxa"/>
                <w:gridSpan w:val="5"/>
                <w:tcBorders>
                  <w:top w:val="double" w:sz="4" w:space="0" w:color="auto"/>
                  <w:bottom w:val="nil"/>
                </w:tcBorders>
                <w:vAlign w:val="center"/>
              </w:tcPr>
            </w:tcPrChange>
          </w:tcPr>
          <w:p w:rsidR="005426DC" w:rsidRPr="00C1328A" w:rsidRDefault="005426DC" w:rsidP="00796D00">
            <w:pPr>
              <w:keepNext/>
              <w:rPr>
                <w:rFonts w:ascii="Arial" w:eastAsia="Times New Roman" w:hAnsi="Arial" w:cs="Arial"/>
                <w:sz w:val="20"/>
                <w:szCs w:val="20"/>
              </w:rPr>
            </w:pPr>
            <w:r w:rsidRPr="00C1328A">
              <w:rPr>
                <w:rFonts w:ascii="Arial" w:eastAsia="Times New Roman" w:hAnsi="Arial" w:cs="Arial"/>
                <w:sz w:val="20"/>
                <w:szCs w:val="20"/>
              </w:rPr>
              <w:t>buckwheat, unprocessed</w:t>
            </w:r>
          </w:p>
        </w:tc>
        <w:tc>
          <w:tcPr>
            <w:tcW w:w="460" w:type="dxa"/>
            <w:tcBorders>
              <w:top w:val="double" w:sz="4" w:space="0" w:color="auto"/>
              <w:bottom w:val="nil"/>
            </w:tcBorders>
            <w:vAlign w:val="center"/>
            <w:tcPrChange w:id="13908" w:author="Carminati Christine" w:date="2017-05-12T14:34:00Z">
              <w:tcPr>
                <w:tcW w:w="460" w:type="dxa"/>
                <w:tcBorders>
                  <w:top w:val="double" w:sz="4" w:space="0" w:color="auto"/>
                  <w:bottom w:val="nil"/>
                </w:tcBorders>
                <w:vAlign w:val="center"/>
              </w:tcPr>
            </w:tcPrChange>
          </w:tcPr>
          <w:p w:rsidR="005426DC" w:rsidRPr="00990188" w:rsidRDefault="005426DC">
            <w:pPr>
              <w:keepNext/>
              <w:ind w:left="-73" w:right="-142"/>
              <w:jc w:val="center"/>
              <w:rPr>
                <w:rFonts w:ascii="Arial" w:hAnsi="Arial" w:cs="Arial"/>
                <w:sz w:val="20"/>
              </w:rPr>
              <w:pPrChange w:id="13909" w:author="Carminati Christine" w:date="2017-05-03T08:39:00Z">
                <w:pPr>
                  <w:keepNext/>
                  <w:jc w:val="center"/>
                </w:pPr>
              </w:pPrChange>
            </w:pPr>
          </w:p>
        </w:tc>
        <w:tc>
          <w:tcPr>
            <w:tcW w:w="2693" w:type="dxa"/>
            <w:tcBorders>
              <w:top w:val="double" w:sz="4" w:space="0" w:color="auto"/>
              <w:bottom w:val="nil"/>
            </w:tcBorders>
            <w:tcPrChange w:id="13910" w:author="Carminati Christine" w:date="2017-05-12T14:34:00Z">
              <w:tcPr>
                <w:tcW w:w="3295" w:type="dxa"/>
                <w:gridSpan w:val="7"/>
                <w:tcBorders>
                  <w:top w:val="double" w:sz="4" w:space="0" w:color="auto"/>
                  <w:bottom w:val="nil"/>
                </w:tcBorders>
              </w:tcPr>
            </w:tcPrChange>
          </w:tcPr>
          <w:p w:rsidR="005426DC" w:rsidRDefault="005426DC" w:rsidP="00796D00">
            <w:pPr>
              <w:keepNext/>
              <w:rPr>
                <w:rFonts w:ascii="Arial" w:hAnsi="Arial" w:cs="Arial"/>
                <w:sz w:val="20"/>
              </w:rPr>
            </w:pPr>
          </w:p>
        </w:tc>
        <w:tc>
          <w:tcPr>
            <w:tcW w:w="602" w:type="dxa"/>
            <w:tcBorders>
              <w:top w:val="double" w:sz="4" w:space="0" w:color="auto"/>
              <w:bottom w:val="nil"/>
            </w:tcBorders>
            <w:vAlign w:val="center"/>
            <w:tcPrChange w:id="13911" w:author="Carminati Christine" w:date="2017-05-12T14:34:00Z">
              <w:tcPr>
                <w:tcW w:w="602" w:type="dxa"/>
                <w:tcBorders>
                  <w:top w:val="double" w:sz="4" w:space="0" w:color="auto"/>
                  <w:bottom w:val="nil"/>
                </w:tcBorders>
                <w:vAlign w:val="center"/>
              </w:tcPr>
            </w:tcPrChange>
          </w:tcPr>
          <w:p w:rsidR="005426DC" w:rsidRPr="00990188" w:rsidRDefault="005426DC" w:rsidP="00796D00">
            <w:pPr>
              <w:keepNext/>
              <w:ind w:left="-73" w:right="-143"/>
              <w:jc w:val="center"/>
              <w:rPr>
                <w:rFonts w:ascii="Arial" w:hAnsi="Arial" w:cs="Arial"/>
                <w:sz w:val="20"/>
              </w:rPr>
            </w:pPr>
            <w:r>
              <w:rPr>
                <w:rFonts w:ascii="Arial" w:hAnsi="Arial" w:cs="Arial"/>
                <w:sz w:val="20"/>
              </w:rPr>
              <w:t>62.4</w:t>
            </w:r>
          </w:p>
        </w:tc>
        <w:tc>
          <w:tcPr>
            <w:tcW w:w="283" w:type="dxa"/>
            <w:tcBorders>
              <w:top w:val="double" w:sz="4" w:space="0" w:color="auto"/>
              <w:bottom w:val="nil"/>
            </w:tcBorders>
            <w:vAlign w:val="center"/>
            <w:tcPrChange w:id="13912" w:author="Carminati Christine" w:date="2017-05-12T14:34:00Z">
              <w:tcPr>
                <w:tcW w:w="283" w:type="dxa"/>
                <w:tcBorders>
                  <w:top w:val="double" w:sz="4" w:space="0" w:color="auto"/>
                  <w:bottom w:val="nil"/>
                </w:tcBorders>
                <w:vAlign w:val="center"/>
              </w:tcPr>
            </w:tcPrChange>
          </w:tcPr>
          <w:p w:rsidR="005426DC" w:rsidRPr="00990188" w:rsidRDefault="005426DC" w:rsidP="007B3D59">
            <w:pPr>
              <w:keepNext/>
              <w:jc w:val="center"/>
              <w:rPr>
                <w:rFonts w:ascii="Arial" w:hAnsi="Arial" w:cs="Arial"/>
                <w:sz w:val="20"/>
              </w:rPr>
            </w:pPr>
          </w:p>
        </w:tc>
      </w:tr>
      <w:tr w:rsidR="005426DC" w:rsidRPr="002C1559" w:rsidTr="00CF6A8E">
        <w:tblPrEx>
          <w:tblW w:w="16195" w:type="dxa"/>
          <w:tblInd w:w="-318" w:type="dxa"/>
          <w:tblLayout w:type="fixed"/>
          <w:tblLook w:val="01E0" w:firstRow="1" w:lastRow="1" w:firstColumn="1" w:lastColumn="1" w:noHBand="0" w:noVBand="0"/>
          <w:tblPrExChange w:id="13913"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3914" w:author="Carminati Christine" w:date="2017-05-12T14:34:00Z">
            <w:trPr>
              <w:gridBefore w:val="7"/>
              <w:cantSplit/>
              <w:trHeight w:val="567"/>
            </w:trPr>
          </w:trPrChange>
        </w:trPr>
        <w:tc>
          <w:tcPr>
            <w:tcW w:w="521" w:type="dxa"/>
            <w:tcBorders>
              <w:top w:val="nil"/>
              <w:bottom w:val="double" w:sz="4" w:space="0" w:color="auto"/>
            </w:tcBorders>
            <w:vAlign w:val="center"/>
            <w:tcPrChange w:id="13915" w:author="Carminati Christine" w:date="2017-05-12T14:34:00Z">
              <w:tcPr>
                <w:tcW w:w="521" w:type="dxa"/>
                <w:gridSpan w:val="2"/>
                <w:tcBorders>
                  <w:top w:val="nil"/>
                  <w:bottom w:val="double" w:sz="4" w:space="0" w:color="auto"/>
                </w:tcBorders>
                <w:vAlign w:val="center"/>
              </w:tcPr>
            </w:tcPrChange>
          </w:tcPr>
          <w:p w:rsidR="005426DC" w:rsidRPr="002C1559" w:rsidRDefault="005426DC" w:rsidP="00796D00">
            <w:pPr>
              <w:jc w:val="center"/>
              <w:rPr>
                <w:rFonts w:ascii="Arial" w:hAnsi="Arial" w:cs="Arial"/>
                <w:sz w:val="20"/>
              </w:rPr>
            </w:pPr>
          </w:p>
        </w:tc>
        <w:tc>
          <w:tcPr>
            <w:tcW w:w="1288" w:type="dxa"/>
            <w:tcBorders>
              <w:top w:val="nil"/>
              <w:bottom w:val="double" w:sz="4" w:space="0" w:color="auto"/>
            </w:tcBorders>
            <w:vAlign w:val="center"/>
            <w:tcPrChange w:id="13916" w:author="Carminati Christine" w:date="2017-05-12T14:34:00Z">
              <w:tcPr>
                <w:tcW w:w="1288" w:type="dxa"/>
                <w:gridSpan w:val="2"/>
                <w:tcBorders>
                  <w:top w:val="nil"/>
                  <w:bottom w:val="double" w:sz="4" w:space="0" w:color="auto"/>
                </w:tcBorders>
                <w:vAlign w:val="center"/>
              </w:tcPr>
            </w:tcPrChange>
          </w:tcPr>
          <w:p w:rsidR="005426DC" w:rsidRPr="002C1559" w:rsidRDefault="005426DC" w:rsidP="00796D00">
            <w:pPr>
              <w:keepNext/>
              <w:jc w:val="center"/>
              <w:rPr>
                <w:rFonts w:ascii="Arial" w:hAnsi="Arial" w:cs="Arial"/>
                <w:sz w:val="20"/>
              </w:rPr>
            </w:pPr>
          </w:p>
        </w:tc>
        <w:tc>
          <w:tcPr>
            <w:tcW w:w="567" w:type="dxa"/>
            <w:tcBorders>
              <w:top w:val="nil"/>
              <w:bottom w:val="double" w:sz="4" w:space="0" w:color="auto"/>
            </w:tcBorders>
            <w:vAlign w:val="center"/>
            <w:tcPrChange w:id="13917" w:author="Carminati Christine" w:date="2017-05-12T14:34:00Z">
              <w:tcPr>
                <w:tcW w:w="567" w:type="dxa"/>
                <w:gridSpan w:val="4"/>
                <w:tcBorders>
                  <w:top w:val="nil"/>
                  <w:bottom w:val="double" w:sz="4" w:space="0" w:color="auto"/>
                </w:tcBorders>
                <w:vAlign w:val="center"/>
              </w:tcPr>
            </w:tcPrChange>
          </w:tcPr>
          <w:p w:rsidR="005426DC" w:rsidRPr="00082B71" w:rsidRDefault="005426DC" w:rsidP="00796D00">
            <w:pPr>
              <w:jc w:val="center"/>
              <w:rPr>
                <w:rFonts w:ascii="Arial" w:hAnsi="Arial" w:cs="Arial"/>
                <w:sz w:val="20"/>
              </w:rPr>
            </w:pPr>
            <w:r>
              <w:rPr>
                <w:rFonts w:ascii="Arial" w:hAnsi="Arial" w:cs="Arial"/>
                <w:sz w:val="20"/>
              </w:rPr>
              <w:t>31</w:t>
            </w:r>
          </w:p>
        </w:tc>
        <w:tc>
          <w:tcPr>
            <w:tcW w:w="1418" w:type="dxa"/>
            <w:tcBorders>
              <w:top w:val="nil"/>
              <w:bottom w:val="double" w:sz="4" w:space="0" w:color="auto"/>
            </w:tcBorders>
            <w:vAlign w:val="center"/>
            <w:tcPrChange w:id="13918" w:author="Carminati Christine" w:date="2017-05-12T14:34:00Z">
              <w:tcPr>
                <w:tcW w:w="1418" w:type="dxa"/>
                <w:gridSpan w:val="3"/>
                <w:tcBorders>
                  <w:top w:val="nil"/>
                  <w:bottom w:val="double" w:sz="4" w:space="0" w:color="auto"/>
                </w:tcBorders>
                <w:vAlign w:val="center"/>
              </w:tcPr>
            </w:tcPrChange>
          </w:tcPr>
          <w:p w:rsidR="005426DC" w:rsidRPr="00082B71" w:rsidRDefault="005426DC" w:rsidP="00796D00">
            <w:pPr>
              <w:jc w:val="center"/>
              <w:rPr>
                <w:rFonts w:ascii="Arial" w:hAnsi="Arial" w:cs="Arial"/>
                <w:sz w:val="20"/>
              </w:rPr>
            </w:pPr>
          </w:p>
        </w:tc>
        <w:tc>
          <w:tcPr>
            <w:tcW w:w="567" w:type="dxa"/>
            <w:tcBorders>
              <w:top w:val="nil"/>
              <w:bottom w:val="double" w:sz="4" w:space="0" w:color="auto"/>
            </w:tcBorders>
            <w:vAlign w:val="center"/>
            <w:tcPrChange w:id="13919" w:author="Carminati Christine" w:date="2017-05-12T14:34:00Z">
              <w:tcPr>
                <w:tcW w:w="567" w:type="dxa"/>
                <w:gridSpan w:val="2"/>
                <w:tcBorders>
                  <w:top w:val="nil"/>
                  <w:bottom w:val="double" w:sz="4" w:space="0" w:color="auto"/>
                </w:tcBorders>
                <w:vAlign w:val="center"/>
              </w:tcPr>
            </w:tcPrChange>
          </w:tcPr>
          <w:p w:rsidR="005426DC" w:rsidRDefault="005426DC" w:rsidP="00796D00">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13920"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796D00">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3921" w:author="Carminati Christine" w:date="2017-05-12T14:34:00Z">
              <w:tcPr>
                <w:tcW w:w="1748" w:type="dxa"/>
                <w:tcBorders>
                  <w:top w:val="nil"/>
                  <w:left w:val="nil"/>
                  <w:bottom w:val="double" w:sz="4" w:space="0" w:color="auto"/>
                </w:tcBorders>
                <w:vAlign w:val="center"/>
              </w:tcPr>
            </w:tcPrChange>
          </w:tcPr>
          <w:p w:rsidR="005426DC" w:rsidRPr="00082B71" w:rsidRDefault="005426DC" w:rsidP="00796D00">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13922" w:author="Carminati Christine" w:date="2017-05-12T14:34:00Z">
              <w:tcPr>
                <w:tcW w:w="3119" w:type="dxa"/>
                <w:gridSpan w:val="3"/>
                <w:tcBorders>
                  <w:top w:val="nil"/>
                  <w:bottom w:val="double" w:sz="4" w:space="0" w:color="auto"/>
                </w:tcBorders>
                <w:vAlign w:val="center"/>
              </w:tcPr>
            </w:tcPrChange>
          </w:tcPr>
          <w:p w:rsidR="005426DC" w:rsidRPr="002C1559" w:rsidRDefault="005426DC" w:rsidP="00796D00">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13923"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796D00">
            <w:pPr>
              <w:keepNext/>
              <w:rPr>
                <w:rFonts w:ascii="Arial" w:eastAsia="Times New Roman" w:hAnsi="Arial" w:cs="Arial"/>
                <w:sz w:val="20"/>
                <w:szCs w:val="20"/>
                <w:lang w:val="fr-CH"/>
              </w:rPr>
            </w:pPr>
            <w:r w:rsidRPr="0007374D">
              <w:rPr>
                <w:rFonts w:ascii="Arial" w:eastAsia="Times New Roman" w:hAnsi="Arial" w:cs="Arial"/>
                <w:sz w:val="20"/>
                <w:szCs w:val="20"/>
                <w:lang w:val="fr-CH"/>
              </w:rPr>
              <w:t>sarrasin non transformé</w:t>
            </w:r>
          </w:p>
        </w:tc>
        <w:tc>
          <w:tcPr>
            <w:tcW w:w="460" w:type="dxa"/>
            <w:tcBorders>
              <w:top w:val="nil"/>
              <w:bottom w:val="double" w:sz="4" w:space="0" w:color="auto"/>
            </w:tcBorders>
            <w:vAlign w:val="center"/>
            <w:tcPrChange w:id="13924" w:author="Carminati Christine" w:date="2017-05-12T14:34:00Z">
              <w:tcPr>
                <w:tcW w:w="460" w:type="dxa"/>
                <w:tcBorders>
                  <w:top w:val="nil"/>
                  <w:bottom w:val="double" w:sz="4" w:space="0" w:color="auto"/>
                </w:tcBorders>
                <w:vAlign w:val="center"/>
              </w:tcPr>
            </w:tcPrChange>
          </w:tcPr>
          <w:p w:rsidR="005426DC" w:rsidRPr="002C1559" w:rsidRDefault="005426DC">
            <w:pPr>
              <w:keepNext/>
              <w:ind w:left="-73" w:right="-142"/>
              <w:jc w:val="center"/>
              <w:rPr>
                <w:rFonts w:ascii="Arial" w:hAnsi="Arial" w:cs="Arial"/>
                <w:sz w:val="20"/>
                <w:lang w:val="fr-CH"/>
              </w:rPr>
              <w:pPrChange w:id="13925" w:author="Carminati Christine" w:date="2017-05-03T08:39:00Z">
                <w:pPr>
                  <w:keepNext/>
                  <w:jc w:val="center"/>
                </w:pPr>
              </w:pPrChange>
            </w:pPr>
          </w:p>
        </w:tc>
        <w:tc>
          <w:tcPr>
            <w:tcW w:w="2693" w:type="dxa"/>
            <w:tcBorders>
              <w:top w:val="nil"/>
              <w:bottom w:val="double" w:sz="4" w:space="0" w:color="auto"/>
            </w:tcBorders>
            <w:tcPrChange w:id="13926" w:author="Carminati Christine" w:date="2017-05-12T14:34:00Z">
              <w:tcPr>
                <w:tcW w:w="3295" w:type="dxa"/>
                <w:gridSpan w:val="7"/>
                <w:tcBorders>
                  <w:top w:val="nil"/>
                  <w:bottom w:val="double" w:sz="4" w:space="0" w:color="auto"/>
                </w:tcBorders>
              </w:tcPr>
            </w:tcPrChange>
          </w:tcPr>
          <w:p w:rsidR="005426DC" w:rsidRPr="002C1559" w:rsidRDefault="005426DC" w:rsidP="00796D00">
            <w:pPr>
              <w:keepNext/>
              <w:rPr>
                <w:rFonts w:ascii="Arial" w:hAnsi="Arial" w:cs="Arial"/>
                <w:sz w:val="20"/>
                <w:lang w:val="fr-CH"/>
              </w:rPr>
            </w:pPr>
          </w:p>
        </w:tc>
        <w:tc>
          <w:tcPr>
            <w:tcW w:w="602" w:type="dxa"/>
            <w:tcBorders>
              <w:top w:val="nil"/>
              <w:bottom w:val="double" w:sz="4" w:space="0" w:color="auto"/>
            </w:tcBorders>
            <w:vAlign w:val="center"/>
            <w:tcPrChange w:id="13927" w:author="Carminati Christine" w:date="2017-05-12T14:34:00Z">
              <w:tcPr>
                <w:tcW w:w="602" w:type="dxa"/>
                <w:tcBorders>
                  <w:top w:val="nil"/>
                  <w:bottom w:val="double" w:sz="4" w:space="0" w:color="auto"/>
                </w:tcBorders>
                <w:vAlign w:val="center"/>
              </w:tcPr>
            </w:tcPrChange>
          </w:tcPr>
          <w:p w:rsidR="005426DC" w:rsidRPr="002C1559" w:rsidRDefault="005426DC" w:rsidP="00796D00">
            <w:pPr>
              <w:keepNext/>
              <w:ind w:left="-73" w:right="-143"/>
              <w:jc w:val="center"/>
              <w:rPr>
                <w:rFonts w:ascii="Arial" w:hAnsi="Arial" w:cs="Arial"/>
                <w:sz w:val="20"/>
                <w:lang w:val="fr-CH"/>
              </w:rPr>
            </w:pPr>
            <w:r>
              <w:rPr>
                <w:rFonts w:ascii="Arial" w:hAnsi="Arial" w:cs="Arial"/>
                <w:sz w:val="20"/>
                <w:lang w:val="fr-CH"/>
              </w:rPr>
              <w:t>62.4</w:t>
            </w:r>
          </w:p>
        </w:tc>
        <w:tc>
          <w:tcPr>
            <w:tcW w:w="283" w:type="dxa"/>
            <w:tcBorders>
              <w:top w:val="nil"/>
              <w:bottom w:val="double" w:sz="4" w:space="0" w:color="auto"/>
            </w:tcBorders>
            <w:vAlign w:val="center"/>
            <w:tcPrChange w:id="13928" w:author="Carminati Christine" w:date="2017-05-12T14:34:00Z">
              <w:tcPr>
                <w:tcW w:w="283" w:type="dxa"/>
                <w:tcBorders>
                  <w:top w:val="nil"/>
                  <w:bottom w:val="double" w:sz="4" w:space="0" w:color="auto"/>
                </w:tcBorders>
                <w:vAlign w:val="center"/>
              </w:tcPr>
            </w:tcPrChange>
          </w:tcPr>
          <w:p w:rsidR="005426DC" w:rsidRPr="002C1559" w:rsidRDefault="005426DC" w:rsidP="007B3D59">
            <w:pPr>
              <w:keepNext/>
              <w:jc w:val="center"/>
              <w:rPr>
                <w:rFonts w:ascii="Arial" w:hAnsi="Arial" w:cs="Arial"/>
                <w:sz w:val="20"/>
                <w:lang w:val="fr-CH"/>
              </w:rPr>
            </w:pPr>
          </w:p>
        </w:tc>
      </w:tr>
      <w:tr w:rsidR="005426DC" w:rsidRPr="00294223" w:rsidTr="00CF6A8E">
        <w:tblPrEx>
          <w:tblW w:w="16195" w:type="dxa"/>
          <w:tblInd w:w="-318" w:type="dxa"/>
          <w:tblLayout w:type="fixed"/>
          <w:tblLook w:val="01E0" w:firstRow="1" w:lastRow="1" w:firstColumn="1" w:lastColumn="1" w:noHBand="0" w:noVBand="0"/>
          <w:tblPrExChange w:id="13929"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3930" w:author="Carminati Christine" w:date="2017-05-12T14:34:00Z">
            <w:trPr>
              <w:gridBefore w:val="7"/>
              <w:cantSplit/>
              <w:trHeight w:val="567"/>
            </w:trPr>
          </w:trPrChange>
        </w:trPr>
        <w:tc>
          <w:tcPr>
            <w:tcW w:w="521" w:type="dxa"/>
            <w:tcBorders>
              <w:top w:val="nil"/>
              <w:bottom w:val="nil"/>
            </w:tcBorders>
            <w:vAlign w:val="center"/>
            <w:tcPrChange w:id="13931" w:author="Carminati Christine" w:date="2017-05-12T14:34:00Z">
              <w:tcPr>
                <w:tcW w:w="521" w:type="dxa"/>
                <w:gridSpan w:val="2"/>
                <w:tcBorders>
                  <w:top w:val="nil"/>
                  <w:bottom w:val="nil"/>
                </w:tcBorders>
                <w:vAlign w:val="center"/>
              </w:tcPr>
            </w:tcPrChange>
          </w:tcPr>
          <w:p w:rsidR="005426DC" w:rsidRPr="00294223" w:rsidRDefault="005426DC" w:rsidP="009A3336">
            <w:pPr>
              <w:jc w:val="center"/>
              <w:rPr>
                <w:rFonts w:ascii="Arial" w:hAnsi="Arial" w:cs="Arial"/>
                <w:sz w:val="20"/>
              </w:rPr>
            </w:pPr>
            <w:ins w:id="13932" w:author="Carminati Christine" w:date="2017-05-08T08:37:00Z">
              <w:r>
                <w:rPr>
                  <w:rFonts w:ascii="Arial" w:hAnsi="Arial" w:cs="Arial"/>
                  <w:sz w:val="20"/>
                </w:rPr>
                <w:t>A</w:t>
              </w:r>
            </w:ins>
          </w:p>
        </w:tc>
        <w:tc>
          <w:tcPr>
            <w:tcW w:w="1288" w:type="dxa"/>
            <w:tcBorders>
              <w:top w:val="nil"/>
              <w:bottom w:val="nil"/>
            </w:tcBorders>
            <w:vAlign w:val="center"/>
            <w:tcPrChange w:id="13933" w:author="Carminati Christine" w:date="2017-05-12T14:34:00Z">
              <w:tcPr>
                <w:tcW w:w="1288" w:type="dxa"/>
                <w:gridSpan w:val="2"/>
                <w:tcBorders>
                  <w:top w:val="nil"/>
                  <w:bottom w:val="nil"/>
                </w:tcBorders>
                <w:vAlign w:val="center"/>
              </w:tcPr>
            </w:tcPrChange>
          </w:tcPr>
          <w:p w:rsidR="005426DC" w:rsidRPr="00294223" w:rsidRDefault="005426DC" w:rsidP="009A3336">
            <w:pPr>
              <w:keepNext/>
              <w:jc w:val="center"/>
              <w:rPr>
                <w:rFonts w:ascii="Arial" w:hAnsi="Arial" w:cs="Arial"/>
                <w:sz w:val="20"/>
              </w:rPr>
            </w:pPr>
            <w:r>
              <w:rPr>
                <w:rFonts w:ascii="Arial" w:hAnsi="Arial" w:cs="Arial"/>
                <w:sz w:val="20"/>
              </w:rPr>
              <w:t>AU-27-10</w:t>
            </w:r>
          </w:p>
        </w:tc>
        <w:tc>
          <w:tcPr>
            <w:tcW w:w="567" w:type="dxa"/>
            <w:tcBorders>
              <w:top w:val="nil"/>
              <w:bottom w:val="nil"/>
            </w:tcBorders>
            <w:vAlign w:val="center"/>
            <w:tcPrChange w:id="13934" w:author="Carminati Christine" w:date="2017-05-12T14:34:00Z">
              <w:tcPr>
                <w:tcW w:w="567" w:type="dxa"/>
                <w:gridSpan w:val="4"/>
                <w:tcBorders>
                  <w:top w:val="nil"/>
                  <w:bottom w:val="nil"/>
                </w:tcBorders>
                <w:vAlign w:val="center"/>
              </w:tcPr>
            </w:tcPrChange>
          </w:tcPr>
          <w:p w:rsidR="005426DC" w:rsidRPr="00294223" w:rsidRDefault="005426DC" w:rsidP="009A3336">
            <w:pPr>
              <w:jc w:val="center"/>
              <w:rPr>
                <w:rFonts w:ascii="Arial" w:hAnsi="Arial" w:cs="Arial"/>
                <w:sz w:val="20"/>
              </w:rPr>
            </w:pPr>
            <w:r>
              <w:rPr>
                <w:rFonts w:ascii="Arial" w:hAnsi="Arial" w:cs="Arial"/>
                <w:sz w:val="20"/>
              </w:rPr>
              <w:t>29</w:t>
            </w:r>
          </w:p>
        </w:tc>
        <w:tc>
          <w:tcPr>
            <w:tcW w:w="1418" w:type="dxa"/>
            <w:tcBorders>
              <w:top w:val="nil"/>
              <w:bottom w:val="nil"/>
            </w:tcBorders>
            <w:vAlign w:val="center"/>
            <w:tcPrChange w:id="13935" w:author="Carminati Christine" w:date="2017-05-12T14:34:00Z">
              <w:tcPr>
                <w:tcW w:w="1418" w:type="dxa"/>
                <w:gridSpan w:val="3"/>
                <w:tcBorders>
                  <w:top w:val="nil"/>
                  <w:bottom w:val="nil"/>
                </w:tcBorders>
                <w:vAlign w:val="center"/>
              </w:tcPr>
            </w:tcPrChange>
          </w:tcPr>
          <w:p w:rsidR="005426DC" w:rsidRPr="00294223" w:rsidRDefault="005426DC" w:rsidP="009A3336">
            <w:pPr>
              <w:jc w:val="center"/>
              <w:rPr>
                <w:rFonts w:ascii="Arial" w:hAnsi="Arial" w:cs="Arial"/>
                <w:sz w:val="20"/>
              </w:rPr>
            </w:pPr>
            <w:r>
              <w:rPr>
                <w:rFonts w:ascii="Arial" w:hAnsi="Arial" w:cs="Arial"/>
                <w:sz w:val="20"/>
              </w:rPr>
              <w:t>290156</w:t>
            </w:r>
          </w:p>
        </w:tc>
        <w:tc>
          <w:tcPr>
            <w:tcW w:w="567" w:type="dxa"/>
            <w:tcBorders>
              <w:top w:val="nil"/>
              <w:bottom w:val="nil"/>
            </w:tcBorders>
            <w:vAlign w:val="center"/>
            <w:tcPrChange w:id="13936" w:author="Carminati Christine" w:date="2017-05-12T14:34:00Z">
              <w:tcPr>
                <w:tcW w:w="567" w:type="dxa"/>
                <w:gridSpan w:val="2"/>
                <w:tcBorders>
                  <w:top w:val="nil"/>
                  <w:bottom w:val="nil"/>
                </w:tcBorders>
                <w:vAlign w:val="center"/>
              </w:tcPr>
            </w:tcPrChange>
          </w:tcPr>
          <w:p w:rsidR="005426DC" w:rsidRPr="00294223" w:rsidRDefault="005426DC" w:rsidP="009A3336">
            <w:pPr>
              <w:jc w:val="center"/>
              <w:rPr>
                <w:rFonts w:ascii="Arial" w:hAnsi="Arial" w:cs="Arial"/>
                <w:sz w:val="20"/>
              </w:rPr>
            </w:pPr>
            <w:r>
              <w:rPr>
                <w:rFonts w:ascii="Arial" w:hAnsi="Arial" w:cs="Arial"/>
                <w:sz w:val="20"/>
              </w:rPr>
              <w:t>EN</w:t>
            </w:r>
          </w:p>
        </w:tc>
        <w:tc>
          <w:tcPr>
            <w:tcW w:w="236" w:type="dxa"/>
            <w:tcBorders>
              <w:top w:val="nil"/>
              <w:bottom w:val="nil"/>
              <w:right w:val="nil"/>
            </w:tcBorders>
            <w:vAlign w:val="center"/>
            <w:tcPrChange w:id="13937" w:author="Carminati Christine" w:date="2017-05-12T14:34:00Z">
              <w:tcPr>
                <w:tcW w:w="236" w:type="dxa"/>
                <w:gridSpan w:val="2"/>
                <w:tcBorders>
                  <w:top w:val="nil"/>
                  <w:bottom w:val="nil"/>
                  <w:right w:val="nil"/>
                </w:tcBorders>
                <w:vAlign w:val="center"/>
              </w:tcPr>
            </w:tcPrChange>
          </w:tcPr>
          <w:p w:rsidR="005426DC" w:rsidRPr="002F7A01" w:rsidRDefault="005426DC" w:rsidP="009A3336">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nil"/>
            </w:tcBorders>
            <w:vAlign w:val="center"/>
            <w:tcPrChange w:id="13938" w:author="Carminati Christine" w:date="2017-05-12T14:34:00Z">
              <w:tcPr>
                <w:tcW w:w="1748" w:type="dxa"/>
                <w:tcBorders>
                  <w:top w:val="nil"/>
                  <w:left w:val="nil"/>
                  <w:bottom w:val="nil"/>
                </w:tcBorders>
                <w:vAlign w:val="center"/>
              </w:tcPr>
            </w:tcPrChange>
          </w:tcPr>
          <w:p w:rsidR="005426DC" w:rsidRPr="00A34A32" w:rsidRDefault="005426DC">
            <w:pPr>
              <w:jc w:val="center"/>
              <w:rPr>
                <w:rFonts w:ascii="Arial" w:hAnsi="Arial" w:cs="Arial"/>
                <w:sz w:val="20"/>
              </w:rPr>
            </w:pPr>
            <w:del w:id="13939" w:author="Carminati Christine" w:date="2017-05-08T08:37:00Z">
              <w:r w:rsidDel="00392950">
                <w:rPr>
                  <w:rFonts w:ascii="Arial" w:hAnsi="Arial" w:cs="Arial"/>
                  <w:sz w:val="20"/>
                </w:rPr>
                <w:delText xml:space="preserve">Delete </w:delText>
              </w:r>
              <w:r w:rsidRPr="00A34A32" w:rsidDel="00392950">
                <w:rPr>
                  <w:rFonts w:ascii="Arial" w:hAnsi="Arial" w:cs="Arial"/>
                  <w:b/>
                  <w:sz w:val="20"/>
                </w:rPr>
                <w:delText>or</w:delText>
              </w:r>
              <w:r w:rsidDel="00392950">
                <w:rPr>
                  <w:rFonts w:ascii="Arial" w:hAnsi="Arial" w:cs="Arial"/>
                  <w:sz w:val="20"/>
                </w:rPr>
                <w:delText xml:space="preserve"> </w:delText>
              </w:r>
            </w:del>
            <w:r>
              <w:rPr>
                <w:rFonts w:ascii="Arial" w:hAnsi="Arial" w:cs="Arial"/>
                <w:sz w:val="20"/>
              </w:rPr>
              <w:t>Change</w:t>
            </w:r>
            <w:del w:id="13940" w:author="Carminati Christine" w:date="2017-05-08T08:37:00Z">
              <w:r w:rsidDel="00392950">
                <w:rPr>
                  <w:rFonts w:ascii="Arial" w:hAnsi="Arial" w:cs="Arial"/>
                  <w:sz w:val="20"/>
                </w:rPr>
                <w:delText xml:space="preserve"> and Transfer</w:delText>
              </w:r>
            </w:del>
          </w:p>
        </w:tc>
        <w:tc>
          <w:tcPr>
            <w:tcW w:w="3119" w:type="dxa"/>
            <w:tcBorders>
              <w:top w:val="nil"/>
              <w:bottom w:val="nil"/>
            </w:tcBorders>
            <w:vAlign w:val="center"/>
            <w:tcPrChange w:id="13941" w:author="Carminati Christine" w:date="2017-05-12T14:34:00Z">
              <w:tcPr>
                <w:tcW w:w="3119" w:type="dxa"/>
                <w:gridSpan w:val="3"/>
                <w:tcBorders>
                  <w:top w:val="nil"/>
                  <w:bottom w:val="nil"/>
                </w:tcBorders>
                <w:vAlign w:val="center"/>
              </w:tcPr>
            </w:tcPrChange>
          </w:tcPr>
          <w:p w:rsidR="005426DC" w:rsidRPr="00294223" w:rsidRDefault="005426DC" w:rsidP="009A3336">
            <w:pPr>
              <w:rPr>
                <w:rFonts w:ascii="Arial" w:hAnsi="Arial" w:cs="Arial"/>
                <w:sz w:val="20"/>
              </w:rPr>
            </w:pPr>
            <w:r w:rsidRPr="00A34A32">
              <w:rPr>
                <w:rFonts w:ascii="Arial" w:hAnsi="Arial" w:cs="Arial"/>
                <w:sz w:val="20"/>
              </w:rPr>
              <w:t>cranberry sauce [compote]</w:t>
            </w:r>
          </w:p>
        </w:tc>
        <w:tc>
          <w:tcPr>
            <w:tcW w:w="2693" w:type="dxa"/>
            <w:tcBorders>
              <w:top w:val="nil"/>
              <w:bottom w:val="nil"/>
            </w:tcBorders>
            <w:shd w:val="clear" w:color="auto" w:fill="auto"/>
            <w:vAlign w:val="center"/>
            <w:tcPrChange w:id="13942" w:author="Carminati Christine" w:date="2017-05-12T14:34:00Z">
              <w:tcPr>
                <w:tcW w:w="2693" w:type="dxa"/>
                <w:gridSpan w:val="5"/>
                <w:tcBorders>
                  <w:top w:val="nil"/>
                  <w:bottom w:val="nil"/>
                </w:tcBorders>
                <w:shd w:val="clear" w:color="auto" w:fill="auto"/>
                <w:vAlign w:val="center"/>
              </w:tcPr>
            </w:tcPrChange>
          </w:tcPr>
          <w:p w:rsidR="005426DC" w:rsidRPr="00C1328A" w:rsidRDefault="005426DC">
            <w:pPr>
              <w:tabs>
                <w:tab w:val="left" w:pos="2694"/>
              </w:tabs>
              <w:rPr>
                <w:rFonts w:ascii="Arial" w:hAnsi="Arial" w:cs="Arial"/>
                <w:sz w:val="20"/>
                <w:szCs w:val="20"/>
              </w:rPr>
            </w:pPr>
            <w:ins w:id="13943" w:author="Carminati Christine" w:date="2017-05-08T08:37:00Z">
              <w:r w:rsidRPr="00A34A32">
                <w:rPr>
                  <w:rFonts w:ascii="Arial" w:hAnsi="Arial" w:cs="Arial"/>
                  <w:sz w:val="20"/>
                </w:rPr>
                <w:t>cranberry compote</w:t>
              </w:r>
            </w:ins>
          </w:p>
        </w:tc>
        <w:tc>
          <w:tcPr>
            <w:tcW w:w="460" w:type="dxa"/>
            <w:tcBorders>
              <w:top w:val="nil"/>
              <w:bottom w:val="nil"/>
            </w:tcBorders>
            <w:vAlign w:val="center"/>
            <w:tcPrChange w:id="13944" w:author="Carminati Christine" w:date="2017-05-12T14:34:00Z">
              <w:tcPr>
                <w:tcW w:w="460" w:type="dxa"/>
                <w:tcBorders>
                  <w:top w:val="nil"/>
                  <w:bottom w:val="nil"/>
                </w:tcBorders>
                <w:vAlign w:val="center"/>
              </w:tcPr>
            </w:tcPrChange>
          </w:tcPr>
          <w:p w:rsidR="005426DC" w:rsidRPr="00294223" w:rsidRDefault="005426DC">
            <w:pPr>
              <w:keepNext/>
              <w:ind w:left="-73" w:right="-142"/>
              <w:jc w:val="center"/>
              <w:rPr>
                <w:rFonts w:ascii="Arial" w:hAnsi="Arial" w:cs="Arial"/>
                <w:sz w:val="20"/>
              </w:rPr>
              <w:pPrChange w:id="13945" w:author="Carminati Christine" w:date="2017-05-03T08:39:00Z">
                <w:pPr>
                  <w:keepNext/>
                  <w:jc w:val="center"/>
                </w:pPr>
              </w:pPrChange>
            </w:pPr>
          </w:p>
        </w:tc>
        <w:tc>
          <w:tcPr>
            <w:tcW w:w="2693" w:type="dxa"/>
            <w:tcBorders>
              <w:top w:val="nil"/>
              <w:bottom w:val="nil"/>
            </w:tcBorders>
            <w:tcPrChange w:id="13946" w:author="Carminati Christine" w:date="2017-05-12T14:34:00Z">
              <w:tcPr>
                <w:tcW w:w="3295" w:type="dxa"/>
                <w:gridSpan w:val="7"/>
                <w:tcBorders>
                  <w:top w:val="nil"/>
                  <w:bottom w:val="nil"/>
                </w:tcBorders>
              </w:tcPr>
            </w:tcPrChange>
          </w:tcPr>
          <w:p w:rsidR="005426DC" w:rsidRPr="00A34A32" w:rsidRDefault="005426DC" w:rsidP="009A3336">
            <w:pPr>
              <w:keepNext/>
              <w:rPr>
                <w:rFonts w:ascii="Arial" w:hAnsi="Arial" w:cs="Arial"/>
                <w:sz w:val="20"/>
              </w:rPr>
            </w:pPr>
            <w:ins w:id="13947" w:author="ZÜGER Alison" w:date="2017-05-10T16:18:00Z">
              <w:r>
                <w:rPr>
                  <w:rFonts w:ascii="Arial" w:hAnsi="Arial" w:cs="Arial"/>
                  <w:sz w:val="20"/>
                </w:rPr>
                <w:t xml:space="preserve">CE considered this as a </w:t>
              </w:r>
            </w:ins>
            <w:ins w:id="13948" w:author="ZÜGER Alison" w:date="2017-05-10T16:19:00Z">
              <w:r>
                <w:rPr>
                  <w:rFonts w:ascii="Arial" w:hAnsi="Arial" w:cs="Arial"/>
                  <w:sz w:val="20"/>
                </w:rPr>
                <w:t>fruit preserve in Cl.29.</w:t>
              </w:r>
            </w:ins>
          </w:p>
        </w:tc>
        <w:tc>
          <w:tcPr>
            <w:tcW w:w="602" w:type="dxa"/>
            <w:tcBorders>
              <w:top w:val="nil"/>
              <w:bottom w:val="nil"/>
            </w:tcBorders>
            <w:vAlign w:val="center"/>
            <w:tcPrChange w:id="13949" w:author="Carminati Christine" w:date="2017-05-12T14:34:00Z">
              <w:tcPr>
                <w:tcW w:w="602" w:type="dxa"/>
                <w:tcBorders>
                  <w:top w:val="nil"/>
                  <w:bottom w:val="nil"/>
                </w:tcBorders>
                <w:vAlign w:val="center"/>
              </w:tcPr>
            </w:tcPrChange>
          </w:tcPr>
          <w:p w:rsidR="005426DC" w:rsidRPr="00294223" w:rsidRDefault="005426DC" w:rsidP="009A3336">
            <w:pPr>
              <w:keepNext/>
              <w:ind w:left="-73" w:right="-143"/>
              <w:jc w:val="center"/>
              <w:rPr>
                <w:rFonts w:ascii="Arial" w:hAnsi="Arial" w:cs="Arial"/>
                <w:sz w:val="20"/>
              </w:rPr>
            </w:pPr>
            <w:r>
              <w:rPr>
                <w:rFonts w:ascii="Arial" w:hAnsi="Arial" w:cs="Arial"/>
                <w:sz w:val="20"/>
              </w:rPr>
              <w:t>63.1</w:t>
            </w:r>
          </w:p>
        </w:tc>
        <w:tc>
          <w:tcPr>
            <w:tcW w:w="283" w:type="dxa"/>
            <w:tcBorders>
              <w:top w:val="nil"/>
              <w:bottom w:val="nil"/>
            </w:tcBorders>
            <w:vAlign w:val="center"/>
            <w:tcPrChange w:id="13950" w:author="Carminati Christine" w:date="2017-05-12T14:34:00Z">
              <w:tcPr>
                <w:tcW w:w="283" w:type="dxa"/>
                <w:tcBorders>
                  <w:top w:val="nil"/>
                  <w:bottom w:val="nil"/>
                </w:tcBorders>
                <w:vAlign w:val="center"/>
              </w:tcPr>
            </w:tcPrChange>
          </w:tcPr>
          <w:p w:rsidR="005426DC" w:rsidRPr="00294223" w:rsidRDefault="005426DC" w:rsidP="007B3D59">
            <w:pPr>
              <w:keepNext/>
              <w:jc w:val="center"/>
              <w:rPr>
                <w:rFonts w:ascii="Arial" w:hAnsi="Arial" w:cs="Arial"/>
                <w:sz w:val="20"/>
              </w:rPr>
            </w:pPr>
          </w:p>
        </w:tc>
      </w:tr>
      <w:tr w:rsidR="005426DC" w:rsidRPr="00ED3361" w:rsidTr="00CF6A8E">
        <w:tblPrEx>
          <w:tblW w:w="16195" w:type="dxa"/>
          <w:tblInd w:w="-318" w:type="dxa"/>
          <w:tblLayout w:type="fixed"/>
          <w:tblLook w:val="01E0" w:firstRow="1" w:lastRow="1" w:firstColumn="1" w:lastColumn="1" w:noHBand="0" w:noVBand="0"/>
          <w:tblPrExChange w:id="13951"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3952" w:author="Carminati Christine" w:date="2017-05-12T14:34:00Z">
            <w:trPr>
              <w:gridBefore w:val="7"/>
              <w:cantSplit/>
              <w:trHeight w:val="567"/>
            </w:trPr>
          </w:trPrChange>
        </w:trPr>
        <w:tc>
          <w:tcPr>
            <w:tcW w:w="521" w:type="dxa"/>
            <w:tcBorders>
              <w:top w:val="nil"/>
              <w:bottom w:val="double" w:sz="4" w:space="0" w:color="auto"/>
            </w:tcBorders>
            <w:vAlign w:val="center"/>
            <w:tcPrChange w:id="13953" w:author="Carminati Christine" w:date="2017-05-12T14:34:00Z">
              <w:tcPr>
                <w:tcW w:w="521" w:type="dxa"/>
                <w:gridSpan w:val="2"/>
                <w:tcBorders>
                  <w:top w:val="nil"/>
                  <w:bottom w:val="double" w:sz="4" w:space="0" w:color="auto"/>
                </w:tcBorders>
                <w:vAlign w:val="center"/>
              </w:tcPr>
            </w:tcPrChange>
          </w:tcPr>
          <w:p w:rsidR="005426DC" w:rsidRPr="00294223" w:rsidRDefault="005426DC" w:rsidP="009A3336">
            <w:pPr>
              <w:jc w:val="center"/>
              <w:rPr>
                <w:rFonts w:ascii="Arial" w:hAnsi="Arial" w:cs="Arial"/>
                <w:sz w:val="20"/>
              </w:rPr>
            </w:pPr>
          </w:p>
        </w:tc>
        <w:tc>
          <w:tcPr>
            <w:tcW w:w="1288" w:type="dxa"/>
            <w:tcBorders>
              <w:top w:val="nil"/>
              <w:bottom w:val="double" w:sz="4" w:space="0" w:color="auto"/>
            </w:tcBorders>
            <w:vAlign w:val="center"/>
            <w:tcPrChange w:id="13954" w:author="Carminati Christine" w:date="2017-05-12T14:34:00Z">
              <w:tcPr>
                <w:tcW w:w="1288" w:type="dxa"/>
                <w:gridSpan w:val="2"/>
                <w:tcBorders>
                  <w:top w:val="nil"/>
                  <w:bottom w:val="double" w:sz="4" w:space="0" w:color="auto"/>
                </w:tcBorders>
                <w:vAlign w:val="center"/>
              </w:tcPr>
            </w:tcPrChange>
          </w:tcPr>
          <w:p w:rsidR="005426DC" w:rsidRDefault="005426DC" w:rsidP="009A3336">
            <w:pPr>
              <w:keepNext/>
              <w:jc w:val="center"/>
              <w:rPr>
                <w:rFonts w:ascii="Arial" w:hAnsi="Arial" w:cs="Arial"/>
                <w:sz w:val="20"/>
              </w:rPr>
            </w:pPr>
          </w:p>
        </w:tc>
        <w:tc>
          <w:tcPr>
            <w:tcW w:w="567" w:type="dxa"/>
            <w:tcBorders>
              <w:top w:val="nil"/>
              <w:bottom w:val="double" w:sz="4" w:space="0" w:color="auto"/>
            </w:tcBorders>
            <w:vAlign w:val="center"/>
            <w:tcPrChange w:id="13955" w:author="Carminati Christine" w:date="2017-05-12T14:34:00Z">
              <w:tcPr>
                <w:tcW w:w="567" w:type="dxa"/>
                <w:gridSpan w:val="4"/>
                <w:tcBorders>
                  <w:top w:val="nil"/>
                  <w:bottom w:val="double" w:sz="4" w:space="0" w:color="auto"/>
                </w:tcBorders>
                <w:vAlign w:val="center"/>
              </w:tcPr>
            </w:tcPrChange>
          </w:tcPr>
          <w:p w:rsidR="005426DC" w:rsidRDefault="005426DC" w:rsidP="009A3336">
            <w:pPr>
              <w:jc w:val="center"/>
              <w:rPr>
                <w:rFonts w:ascii="Arial" w:hAnsi="Arial" w:cs="Arial"/>
                <w:sz w:val="20"/>
              </w:rPr>
            </w:pPr>
            <w:r>
              <w:rPr>
                <w:rFonts w:ascii="Arial" w:hAnsi="Arial" w:cs="Arial"/>
                <w:sz w:val="20"/>
              </w:rPr>
              <w:t>29</w:t>
            </w:r>
          </w:p>
        </w:tc>
        <w:tc>
          <w:tcPr>
            <w:tcW w:w="1418" w:type="dxa"/>
            <w:tcBorders>
              <w:top w:val="nil"/>
              <w:bottom w:val="double" w:sz="4" w:space="0" w:color="auto"/>
            </w:tcBorders>
            <w:vAlign w:val="center"/>
            <w:tcPrChange w:id="13956" w:author="Carminati Christine" w:date="2017-05-12T14:34:00Z">
              <w:tcPr>
                <w:tcW w:w="1418" w:type="dxa"/>
                <w:gridSpan w:val="3"/>
                <w:tcBorders>
                  <w:top w:val="nil"/>
                  <w:bottom w:val="double" w:sz="4" w:space="0" w:color="auto"/>
                </w:tcBorders>
                <w:vAlign w:val="center"/>
              </w:tcPr>
            </w:tcPrChange>
          </w:tcPr>
          <w:p w:rsidR="005426DC" w:rsidRDefault="005426DC" w:rsidP="009A3336">
            <w:pPr>
              <w:jc w:val="center"/>
              <w:rPr>
                <w:rFonts w:ascii="Arial" w:hAnsi="Arial" w:cs="Arial"/>
                <w:sz w:val="20"/>
              </w:rPr>
            </w:pPr>
            <w:r>
              <w:rPr>
                <w:rFonts w:ascii="Arial" w:hAnsi="Arial" w:cs="Arial"/>
                <w:sz w:val="20"/>
              </w:rPr>
              <w:t>290156</w:t>
            </w:r>
          </w:p>
        </w:tc>
        <w:tc>
          <w:tcPr>
            <w:tcW w:w="567" w:type="dxa"/>
            <w:tcBorders>
              <w:top w:val="nil"/>
              <w:bottom w:val="double" w:sz="4" w:space="0" w:color="auto"/>
            </w:tcBorders>
            <w:vAlign w:val="center"/>
            <w:tcPrChange w:id="13957" w:author="Carminati Christine" w:date="2017-05-12T14:34:00Z">
              <w:tcPr>
                <w:tcW w:w="567" w:type="dxa"/>
                <w:gridSpan w:val="2"/>
                <w:tcBorders>
                  <w:top w:val="nil"/>
                  <w:bottom w:val="double" w:sz="4" w:space="0" w:color="auto"/>
                </w:tcBorders>
                <w:vAlign w:val="center"/>
              </w:tcPr>
            </w:tcPrChange>
          </w:tcPr>
          <w:p w:rsidR="005426DC" w:rsidRDefault="005426DC" w:rsidP="009A3336">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13958"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9A3336">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3959" w:author="Carminati Christine" w:date="2017-05-12T14:34:00Z">
              <w:tcPr>
                <w:tcW w:w="1748" w:type="dxa"/>
                <w:tcBorders>
                  <w:top w:val="nil"/>
                  <w:left w:val="nil"/>
                  <w:bottom w:val="double" w:sz="4" w:space="0" w:color="auto"/>
                </w:tcBorders>
                <w:vAlign w:val="center"/>
              </w:tcPr>
            </w:tcPrChange>
          </w:tcPr>
          <w:p w:rsidR="005426DC" w:rsidRPr="00A34A32" w:rsidRDefault="005426DC" w:rsidP="009A3336">
            <w:pPr>
              <w:jc w:val="center"/>
              <w:rPr>
                <w:rFonts w:ascii="Arial" w:hAnsi="Arial" w:cs="Arial"/>
                <w:sz w:val="20"/>
                <w:lang w:val="fr-CH"/>
              </w:rPr>
            </w:pPr>
            <w:del w:id="13960" w:author="Carminati Christine" w:date="2017-05-08T08:38:00Z">
              <w:r w:rsidRPr="00A34A32" w:rsidDel="00392950">
                <w:rPr>
                  <w:rFonts w:ascii="Arial" w:hAnsi="Arial" w:cs="Arial"/>
                  <w:sz w:val="20"/>
                  <w:lang w:val="fr-CH"/>
                </w:rPr>
                <w:delText xml:space="preserve">supprimer </w:delText>
              </w:r>
              <w:r w:rsidRPr="00A34A32" w:rsidDel="00392950">
                <w:rPr>
                  <w:rFonts w:ascii="Arial" w:hAnsi="Arial" w:cs="Arial"/>
                  <w:b/>
                  <w:sz w:val="20"/>
                  <w:lang w:val="fr-CH"/>
                </w:rPr>
                <w:delText>ou</w:delText>
              </w:r>
              <w:r w:rsidRPr="00A34A32" w:rsidDel="00392950">
                <w:rPr>
                  <w:rFonts w:ascii="Arial" w:hAnsi="Arial" w:cs="Arial"/>
                  <w:sz w:val="20"/>
                  <w:lang w:val="fr-CH"/>
                </w:rPr>
                <w:delText xml:space="preserve"> changer et transférer</w:delText>
              </w:r>
            </w:del>
            <w:ins w:id="13961" w:author="Carminati Christine" w:date="2017-05-08T08:38:00Z">
              <w:r>
                <w:rPr>
                  <w:rFonts w:ascii="Arial" w:hAnsi="Arial" w:cs="Arial"/>
                  <w:sz w:val="20"/>
                  <w:lang w:val="fr-CH"/>
                </w:rPr>
                <w:t>--</w:t>
              </w:r>
            </w:ins>
          </w:p>
        </w:tc>
        <w:tc>
          <w:tcPr>
            <w:tcW w:w="3119" w:type="dxa"/>
            <w:tcBorders>
              <w:top w:val="nil"/>
              <w:bottom w:val="double" w:sz="4" w:space="0" w:color="auto"/>
            </w:tcBorders>
            <w:vAlign w:val="center"/>
            <w:tcPrChange w:id="13962" w:author="Carminati Christine" w:date="2017-05-12T14:34:00Z">
              <w:tcPr>
                <w:tcW w:w="3119" w:type="dxa"/>
                <w:gridSpan w:val="3"/>
                <w:tcBorders>
                  <w:top w:val="nil"/>
                  <w:bottom w:val="double" w:sz="4" w:space="0" w:color="auto"/>
                </w:tcBorders>
                <w:vAlign w:val="center"/>
              </w:tcPr>
            </w:tcPrChange>
          </w:tcPr>
          <w:p w:rsidR="005426DC" w:rsidRPr="00294223" w:rsidRDefault="005426DC" w:rsidP="009A3336">
            <w:pPr>
              <w:rPr>
                <w:rFonts w:ascii="Arial" w:hAnsi="Arial" w:cs="Arial"/>
                <w:sz w:val="20"/>
              </w:rPr>
            </w:pPr>
            <w:r w:rsidRPr="00A34A32">
              <w:rPr>
                <w:rFonts w:ascii="Arial" w:hAnsi="Arial" w:cs="Arial"/>
                <w:sz w:val="20"/>
              </w:rPr>
              <w:t xml:space="preserve">compote de </w:t>
            </w:r>
            <w:proofErr w:type="spellStart"/>
            <w:r w:rsidRPr="00A34A32">
              <w:rPr>
                <w:rFonts w:ascii="Arial" w:hAnsi="Arial" w:cs="Arial"/>
                <w:sz w:val="20"/>
              </w:rPr>
              <w:t>canneberges</w:t>
            </w:r>
            <w:proofErr w:type="spellEnd"/>
          </w:p>
        </w:tc>
        <w:tc>
          <w:tcPr>
            <w:tcW w:w="2693" w:type="dxa"/>
            <w:tcBorders>
              <w:top w:val="nil"/>
              <w:bottom w:val="double" w:sz="4" w:space="0" w:color="auto"/>
            </w:tcBorders>
            <w:shd w:val="clear" w:color="auto" w:fill="auto"/>
            <w:vAlign w:val="center"/>
            <w:tcPrChange w:id="13963"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9A3336">
            <w:pPr>
              <w:tabs>
                <w:tab w:val="left" w:pos="2694"/>
              </w:tabs>
              <w:rPr>
                <w:rFonts w:ascii="Arial" w:hAnsi="Arial" w:cs="Arial"/>
                <w:sz w:val="20"/>
                <w:szCs w:val="20"/>
              </w:rPr>
            </w:pPr>
          </w:p>
        </w:tc>
        <w:tc>
          <w:tcPr>
            <w:tcW w:w="460" w:type="dxa"/>
            <w:tcBorders>
              <w:top w:val="nil"/>
              <w:bottom w:val="double" w:sz="4" w:space="0" w:color="auto"/>
            </w:tcBorders>
            <w:vAlign w:val="center"/>
            <w:tcPrChange w:id="13964" w:author="Carminati Christine" w:date="2017-05-12T14:34:00Z">
              <w:tcPr>
                <w:tcW w:w="460" w:type="dxa"/>
                <w:tcBorders>
                  <w:top w:val="nil"/>
                  <w:bottom w:val="double" w:sz="4" w:space="0" w:color="auto"/>
                </w:tcBorders>
                <w:vAlign w:val="center"/>
              </w:tcPr>
            </w:tcPrChange>
          </w:tcPr>
          <w:p w:rsidR="005426DC" w:rsidRPr="00294223" w:rsidRDefault="005426DC">
            <w:pPr>
              <w:keepNext/>
              <w:ind w:left="-73" w:right="-142"/>
              <w:jc w:val="center"/>
              <w:rPr>
                <w:rFonts w:ascii="Arial" w:hAnsi="Arial" w:cs="Arial"/>
                <w:sz w:val="20"/>
              </w:rPr>
              <w:pPrChange w:id="13965" w:author="Carminati Christine" w:date="2017-05-03T08:39:00Z">
                <w:pPr>
                  <w:keepNext/>
                  <w:jc w:val="center"/>
                </w:pPr>
              </w:pPrChange>
            </w:pPr>
          </w:p>
        </w:tc>
        <w:tc>
          <w:tcPr>
            <w:tcW w:w="2693" w:type="dxa"/>
            <w:tcBorders>
              <w:top w:val="nil"/>
              <w:bottom w:val="double" w:sz="4" w:space="0" w:color="auto"/>
            </w:tcBorders>
            <w:tcPrChange w:id="13966" w:author="Carminati Christine" w:date="2017-05-12T14:34:00Z">
              <w:tcPr>
                <w:tcW w:w="3295" w:type="dxa"/>
                <w:gridSpan w:val="7"/>
                <w:tcBorders>
                  <w:top w:val="nil"/>
                  <w:bottom w:val="double" w:sz="4" w:space="0" w:color="auto"/>
                </w:tcBorders>
              </w:tcPr>
            </w:tcPrChange>
          </w:tcPr>
          <w:p w:rsidR="005426DC" w:rsidRPr="00CC1758" w:rsidRDefault="005426DC" w:rsidP="00B50C59">
            <w:pPr>
              <w:keepNext/>
              <w:rPr>
                <w:rFonts w:ascii="Arial" w:hAnsi="Arial" w:cs="Arial"/>
                <w:sz w:val="20"/>
              </w:rPr>
            </w:pPr>
          </w:p>
        </w:tc>
        <w:tc>
          <w:tcPr>
            <w:tcW w:w="602" w:type="dxa"/>
            <w:tcBorders>
              <w:top w:val="nil"/>
              <w:bottom w:val="double" w:sz="4" w:space="0" w:color="auto"/>
            </w:tcBorders>
            <w:vAlign w:val="center"/>
            <w:tcPrChange w:id="13967" w:author="Carminati Christine" w:date="2017-05-12T14:34:00Z">
              <w:tcPr>
                <w:tcW w:w="602" w:type="dxa"/>
                <w:tcBorders>
                  <w:top w:val="nil"/>
                  <w:bottom w:val="double" w:sz="4" w:space="0" w:color="auto"/>
                </w:tcBorders>
                <w:vAlign w:val="center"/>
              </w:tcPr>
            </w:tcPrChange>
          </w:tcPr>
          <w:p w:rsidR="005426DC" w:rsidRPr="00294223" w:rsidRDefault="005426DC" w:rsidP="009A3336">
            <w:pPr>
              <w:keepNext/>
              <w:ind w:left="-73" w:right="-143"/>
              <w:jc w:val="center"/>
              <w:rPr>
                <w:rFonts w:ascii="Arial" w:hAnsi="Arial" w:cs="Arial"/>
                <w:sz w:val="20"/>
              </w:rPr>
            </w:pPr>
            <w:r>
              <w:rPr>
                <w:rFonts w:ascii="Arial" w:hAnsi="Arial" w:cs="Arial"/>
                <w:sz w:val="20"/>
              </w:rPr>
              <w:t>63.1</w:t>
            </w:r>
          </w:p>
        </w:tc>
        <w:tc>
          <w:tcPr>
            <w:tcW w:w="283" w:type="dxa"/>
            <w:tcBorders>
              <w:top w:val="nil"/>
              <w:bottom w:val="double" w:sz="4" w:space="0" w:color="auto"/>
            </w:tcBorders>
            <w:vAlign w:val="center"/>
            <w:tcPrChange w:id="13968" w:author="Carminati Christine" w:date="2017-05-12T14:34:00Z">
              <w:tcPr>
                <w:tcW w:w="283" w:type="dxa"/>
                <w:tcBorders>
                  <w:top w:val="nil"/>
                  <w:bottom w:val="double" w:sz="4" w:space="0" w:color="auto"/>
                </w:tcBorders>
                <w:vAlign w:val="center"/>
              </w:tcPr>
            </w:tcPrChange>
          </w:tcPr>
          <w:p w:rsidR="005426DC" w:rsidRPr="00702977" w:rsidRDefault="005426DC" w:rsidP="007B3D59">
            <w:pPr>
              <w:keepNext/>
              <w:jc w:val="center"/>
              <w:rPr>
                <w:rFonts w:ascii="Arial" w:hAnsi="Arial" w:cs="Arial"/>
                <w:sz w:val="20"/>
                <w:lang w:val="fr-CH"/>
              </w:rPr>
            </w:pPr>
          </w:p>
        </w:tc>
      </w:tr>
      <w:tr w:rsidR="005426DC" w:rsidRPr="00082B71" w:rsidTr="00CF6A8E">
        <w:tblPrEx>
          <w:tblW w:w="16195" w:type="dxa"/>
          <w:tblInd w:w="-318" w:type="dxa"/>
          <w:tblLayout w:type="fixed"/>
          <w:tblLook w:val="01E0" w:firstRow="1" w:lastRow="1" w:firstColumn="1" w:lastColumn="1" w:noHBand="0" w:noVBand="0"/>
          <w:tblPrExChange w:id="13969"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3970" w:author="Carminati Christine" w:date="2017-05-12T14:34:00Z">
            <w:trPr>
              <w:gridBefore w:val="7"/>
              <w:cantSplit/>
              <w:trHeight w:val="567"/>
            </w:trPr>
          </w:trPrChange>
        </w:trPr>
        <w:tc>
          <w:tcPr>
            <w:tcW w:w="521" w:type="dxa"/>
            <w:tcBorders>
              <w:top w:val="double" w:sz="4" w:space="0" w:color="auto"/>
              <w:bottom w:val="nil"/>
            </w:tcBorders>
            <w:vAlign w:val="center"/>
            <w:tcPrChange w:id="13971" w:author="Carminati Christine" w:date="2017-05-12T14:34:00Z">
              <w:tcPr>
                <w:tcW w:w="521" w:type="dxa"/>
                <w:gridSpan w:val="2"/>
                <w:tcBorders>
                  <w:top w:val="double" w:sz="4" w:space="0" w:color="auto"/>
                  <w:bottom w:val="nil"/>
                </w:tcBorders>
                <w:vAlign w:val="center"/>
              </w:tcPr>
            </w:tcPrChange>
          </w:tcPr>
          <w:p w:rsidR="005426DC" w:rsidRPr="00771943" w:rsidRDefault="005426DC" w:rsidP="00220AE9">
            <w:pPr>
              <w:jc w:val="center"/>
              <w:rPr>
                <w:rFonts w:ascii="Arial" w:hAnsi="Arial" w:cs="Arial"/>
                <w:sz w:val="20"/>
                <w:lang w:val="fr-CH"/>
              </w:rPr>
            </w:pPr>
            <w:ins w:id="13972" w:author="Carminati Christine" w:date="2017-05-08T08:39:00Z">
              <w:r>
                <w:rPr>
                  <w:rFonts w:ascii="Arial" w:hAnsi="Arial" w:cs="Arial"/>
                  <w:sz w:val="20"/>
                  <w:lang w:val="fr-CH"/>
                </w:rPr>
                <w:t>A</w:t>
              </w:r>
            </w:ins>
          </w:p>
        </w:tc>
        <w:tc>
          <w:tcPr>
            <w:tcW w:w="1288" w:type="dxa"/>
            <w:tcBorders>
              <w:top w:val="double" w:sz="4" w:space="0" w:color="auto"/>
              <w:bottom w:val="nil"/>
            </w:tcBorders>
            <w:vAlign w:val="center"/>
            <w:tcPrChange w:id="13973" w:author="Carminati Christine" w:date="2017-05-12T14:34:00Z">
              <w:tcPr>
                <w:tcW w:w="1288" w:type="dxa"/>
                <w:gridSpan w:val="2"/>
                <w:tcBorders>
                  <w:top w:val="double" w:sz="4" w:space="0" w:color="auto"/>
                  <w:bottom w:val="nil"/>
                </w:tcBorders>
                <w:vAlign w:val="center"/>
              </w:tcPr>
            </w:tcPrChange>
          </w:tcPr>
          <w:p w:rsidR="005426DC" w:rsidRPr="002C1559" w:rsidRDefault="005426DC" w:rsidP="00B50C59">
            <w:pPr>
              <w:keepNext/>
              <w:jc w:val="center"/>
              <w:rPr>
                <w:rFonts w:ascii="Arial" w:hAnsi="Arial" w:cs="Arial"/>
                <w:sz w:val="20"/>
              </w:rPr>
            </w:pPr>
            <w:r>
              <w:rPr>
                <w:rFonts w:ascii="Arial" w:hAnsi="Arial" w:cs="Arial"/>
                <w:sz w:val="20"/>
              </w:rPr>
              <w:t>AU-27-11</w:t>
            </w:r>
          </w:p>
        </w:tc>
        <w:tc>
          <w:tcPr>
            <w:tcW w:w="567" w:type="dxa"/>
            <w:tcBorders>
              <w:top w:val="double" w:sz="4" w:space="0" w:color="auto"/>
              <w:bottom w:val="nil"/>
            </w:tcBorders>
            <w:vAlign w:val="center"/>
            <w:tcPrChange w:id="13974" w:author="Carminati Christine" w:date="2017-05-12T14:34:00Z">
              <w:tcPr>
                <w:tcW w:w="567" w:type="dxa"/>
                <w:gridSpan w:val="4"/>
                <w:tcBorders>
                  <w:top w:val="double" w:sz="4" w:space="0" w:color="auto"/>
                  <w:bottom w:val="nil"/>
                </w:tcBorders>
                <w:vAlign w:val="center"/>
              </w:tcPr>
            </w:tcPrChange>
          </w:tcPr>
          <w:p w:rsidR="005426DC" w:rsidRPr="00082B71" w:rsidRDefault="005426DC" w:rsidP="00220AE9">
            <w:pPr>
              <w:jc w:val="center"/>
              <w:rPr>
                <w:rFonts w:ascii="Arial" w:hAnsi="Arial" w:cs="Arial"/>
                <w:sz w:val="20"/>
              </w:rPr>
            </w:pPr>
            <w:r>
              <w:rPr>
                <w:rFonts w:ascii="Arial" w:hAnsi="Arial" w:cs="Arial"/>
                <w:sz w:val="20"/>
              </w:rPr>
              <w:t>30</w:t>
            </w:r>
          </w:p>
        </w:tc>
        <w:tc>
          <w:tcPr>
            <w:tcW w:w="1418" w:type="dxa"/>
            <w:tcBorders>
              <w:top w:val="double" w:sz="4" w:space="0" w:color="auto"/>
              <w:bottom w:val="nil"/>
            </w:tcBorders>
            <w:vAlign w:val="center"/>
            <w:tcPrChange w:id="13975" w:author="Carminati Christine" w:date="2017-05-12T14:34:00Z">
              <w:tcPr>
                <w:tcW w:w="1418" w:type="dxa"/>
                <w:gridSpan w:val="3"/>
                <w:tcBorders>
                  <w:top w:val="double" w:sz="4" w:space="0" w:color="auto"/>
                  <w:bottom w:val="nil"/>
                </w:tcBorders>
                <w:vAlign w:val="center"/>
              </w:tcPr>
            </w:tcPrChange>
          </w:tcPr>
          <w:p w:rsidR="005426DC" w:rsidRPr="00082B71" w:rsidRDefault="005426DC" w:rsidP="00220AE9">
            <w:pPr>
              <w:jc w:val="center"/>
              <w:rPr>
                <w:rFonts w:ascii="Arial" w:hAnsi="Arial" w:cs="Arial"/>
                <w:sz w:val="20"/>
              </w:rPr>
            </w:pPr>
          </w:p>
        </w:tc>
        <w:tc>
          <w:tcPr>
            <w:tcW w:w="567" w:type="dxa"/>
            <w:tcBorders>
              <w:top w:val="double" w:sz="4" w:space="0" w:color="auto"/>
              <w:bottom w:val="nil"/>
            </w:tcBorders>
            <w:vAlign w:val="center"/>
            <w:tcPrChange w:id="13976" w:author="Carminati Christine" w:date="2017-05-12T14:34:00Z">
              <w:tcPr>
                <w:tcW w:w="567" w:type="dxa"/>
                <w:gridSpan w:val="2"/>
                <w:tcBorders>
                  <w:top w:val="double" w:sz="4" w:space="0" w:color="auto"/>
                  <w:bottom w:val="nil"/>
                </w:tcBorders>
                <w:vAlign w:val="center"/>
              </w:tcPr>
            </w:tcPrChange>
          </w:tcPr>
          <w:p w:rsidR="005426DC" w:rsidRDefault="005426DC" w:rsidP="00220AE9">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3977"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220AE9">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3978" w:author="Carminati Christine" w:date="2017-05-12T14:34:00Z">
              <w:tcPr>
                <w:tcW w:w="1748" w:type="dxa"/>
                <w:tcBorders>
                  <w:top w:val="double" w:sz="4" w:space="0" w:color="auto"/>
                  <w:left w:val="nil"/>
                  <w:bottom w:val="nil"/>
                </w:tcBorders>
                <w:vAlign w:val="center"/>
              </w:tcPr>
            </w:tcPrChange>
          </w:tcPr>
          <w:p w:rsidR="005426DC" w:rsidRPr="00082B71" w:rsidRDefault="005426DC" w:rsidP="00220AE9">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13979" w:author="Carminati Christine" w:date="2017-05-12T14:34:00Z">
              <w:tcPr>
                <w:tcW w:w="3119" w:type="dxa"/>
                <w:gridSpan w:val="3"/>
                <w:tcBorders>
                  <w:top w:val="double" w:sz="4" w:space="0" w:color="auto"/>
                  <w:bottom w:val="nil"/>
                </w:tcBorders>
                <w:vAlign w:val="center"/>
              </w:tcPr>
            </w:tcPrChange>
          </w:tcPr>
          <w:p w:rsidR="005426DC" w:rsidRPr="00327A3E" w:rsidRDefault="005426DC" w:rsidP="00220AE9">
            <w:pPr>
              <w:keepNext/>
              <w:rPr>
                <w:rFonts w:ascii="Arial" w:eastAsia="Times New Roman" w:hAnsi="Arial" w:cs="Arial"/>
                <w:sz w:val="20"/>
              </w:rPr>
            </w:pPr>
          </w:p>
        </w:tc>
        <w:tc>
          <w:tcPr>
            <w:tcW w:w="2693" w:type="dxa"/>
            <w:tcBorders>
              <w:top w:val="double" w:sz="4" w:space="0" w:color="auto"/>
              <w:bottom w:val="nil"/>
            </w:tcBorders>
            <w:vAlign w:val="center"/>
            <w:tcPrChange w:id="13980" w:author="Carminati Christine" w:date="2017-05-12T14:34:00Z">
              <w:tcPr>
                <w:tcW w:w="2693" w:type="dxa"/>
                <w:gridSpan w:val="5"/>
                <w:tcBorders>
                  <w:top w:val="double" w:sz="4" w:space="0" w:color="auto"/>
                  <w:bottom w:val="nil"/>
                </w:tcBorders>
                <w:vAlign w:val="center"/>
              </w:tcPr>
            </w:tcPrChange>
          </w:tcPr>
          <w:p w:rsidR="005426DC" w:rsidRPr="00C1328A" w:rsidRDefault="005426DC" w:rsidP="00220AE9">
            <w:pPr>
              <w:rPr>
                <w:rFonts w:ascii="Arial" w:eastAsia="Times New Roman" w:hAnsi="Arial" w:cs="Arial"/>
                <w:sz w:val="20"/>
                <w:szCs w:val="20"/>
              </w:rPr>
            </w:pPr>
            <w:r>
              <w:rPr>
                <w:rFonts w:ascii="Arial" w:eastAsia="Times New Roman" w:hAnsi="Arial" w:cs="Arial"/>
                <w:sz w:val="20"/>
                <w:szCs w:val="20"/>
              </w:rPr>
              <w:t>c</w:t>
            </w:r>
            <w:r w:rsidRPr="00B50C59">
              <w:rPr>
                <w:rFonts w:ascii="Arial" w:eastAsia="Times New Roman" w:hAnsi="Arial" w:cs="Arial"/>
                <w:sz w:val="20"/>
                <w:szCs w:val="20"/>
              </w:rPr>
              <w:t>ranberry sauce [condiment]</w:t>
            </w:r>
          </w:p>
        </w:tc>
        <w:tc>
          <w:tcPr>
            <w:tcW w:w="460" w:type="dxa"/>
            <w:tcBorders>
              <w:top w:val="double" w:sz="4" w:space="0" w:color="auto"/>
              <w:bottom w:val="nil"/>
            </w:tcBorders>
            <w:vAlign w:val="center"/>
            <w:tcPrChange w:id="13981"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13982" w:author="Carminati Christine" w:date="2017-05-03T08:39:00Z">
                <w:pPr>
                  <w:keepNext/>
                  <w:jc w:val="center"/>
                </w:pPr>
              </w:pPrChange>
            </w:pPr>
          </w:p>
        </w:tc>
        <w:tc>
          <w:tcPr>
            <w:tcW w:w="2693" w:type="dxa"/>
            <w:tcBorders>
              <w:top w:val="double" w:sz="4" w:space="0" w:color="auto"/>
              <w:bottom w:val="nil"/>
            </w:tcBorders>
            <w:tcPrChange w:id="13983" w:author="Carminati Christine" w:date="2017-05-12T14:34:00Z">
              <w:tcPr>
                <w:tcW w:w="3295" w:type="dxa"/>
                <w:gridSpan w:val="7"/>
                <w:tcBorders>
                  <w:top w:val="double" w:sz="4" w:space="0" w:color="auto"/>
                  <w:bottom w:val="nil"/>
                </w:tcBorders>
              </w:tcPr>
            </w:tcPrChange>
          </w:tcPr>
          <w:p w:rsidR="005426DC" w:rsidRPr="00B50C59" w:rsidRDefault="005426DC" w:rsidP="00950E58">
            <w:pPr>
              <w:keepNext/>
              <w:rPr>
                <w:rFonts w:ascii="Arial" w:hAnsi="Arial" w:cs="Arial"/>
                <w:sz w:val="20"/>
              </w:rPr>
            </w:pPr>
            <w:ins w:id="13984" w:author="ZÜGER Alison" w:date="2017-05-10T16:20:00Z">
              <w:r>
                <w:rPr>
                  <w:rFonts w:ascii="Arial" w:hAnsi="Arial" w:cs="Arial"/>
                  <w:sz w:val="20"/>
                </w:rPr>
                <w:t>CE considered this as a condiment in Cl.30.</w:t>
              </w:r>
            </w:ins>
          </w:p>
        </w:tc>
        <w:tc>
          <w:tcPr>
            <w:tcW w:w="602" w:type="dxa"/>
            <w:tcBorders>
              <w:top w:val="double" w:sz="4" w:space="0" w:color="auto"/>
              <w:bottom w:val="nil"/>
            </w:tcBorders>
            <w:vAlign w:val="center"/>
            <w:tcPrChange w:id="13985" w:author="Carminati Christine" w:date="2017-05-12T14:34:00Z">
              <w:tcPr>
                <w:tcW w:w="602" w:type="dxa"/>
                <w:tcBorders>
                  <w:top w:val="double" w:sz="4" w:space="0" w:color="auto"/>
                  <w:bottom w:val="nil"/>
                </w:tcBorders>
                <w:vAlign w:val="center"/>
              </w:tcPr>
            </w:tcPrChange>
          </w:tcPr>
          <w:p w:rsidR="005426DC" w:rsidRPr="00294223" w:rsidRDefault="005426DC" w:rsidP="00220AE9">
            <w:pPr>
              <w:keepNext/>
              <w:ind w:left="-73" w:right="-143"/>
              <w:jc w:val="center"/>
              <w:rPr>
                <w:rFonts w:ascii="Arial" w:hAnsi="Arial" w:cs="Arial"/>
                <w:sz w:val="20"/>
              </w:rPr>
            </w:pPr>
            <w:r>
              <w:rPr>
                <w:rFonts w:ascii="Arial" w:hAnsi="Arial" w:cs="Arial"/>
                <w:sz w:val="20"/>
              </w:rPr>
              <w:t>63.2</w:t>
            </w:r>
          </w:p>
        </w:tc>
        <w:tc>
          <w:tcPr>
            <w:tcW w:w="283" w:type="dxa"/>
            <w:tcBorders>
              <w:top w:val="double" w:sz="4" w:space="0" w:color="auto"/>
              <w:bottom w:val="nil"/>
            </w:tcBorders>
            <w:vAlign w:val="center"/>
            <w:tcPrChange w:id="13986" w:author="Carminati Christine" w:date="2017-05-12T14:34:00Z">
              <w:tcPr>
                <w:tcW w:w="283" w:type="dxa"/>
                <w:tcBorders>
                  <w:top w:val="double" w:sz="4" w:space="0" w:color="auto"/>
                  <w:bottom w:val="nil"/>
                </w:tcBorders>
                <w:vAlign w:val="center"/>
              </w:tcPr>
            </w:tcPrChange>
          </w:tcPr>
          <w:p w:rsidR="005426DC" w:rsidRPr="00720897" w:rsidRDefault="005426DC" w:rsidP="007B3D59">
            <w:pPr>
              <w:keepNext/>
              <w:jc w:val="center"/>
              <w:rPr>
                <w:rFonts w:ascii="Arial" w:hAnsi="Arial" w:cs="Arial"/>
                <w:sz w:val="20"/>
              </w:rPr>
            </w:pPr>
          </w:p>
        </w:tc>
      </w:tr>
      <w:tr w:rsidR="005426DC" w:rsidRPr="00294223" w:rsidTr="00CF6A8E">
        <w:tblPrEx>
          <w:tblW w:w="16195" w:type="dxa"/>
          <w:tblInd w:w="-318" w:type="dxa"/>
          <w:tblLayout w:type="fixed"/>
          <w:tblLook w:val="01E0" w:firstRow="1" w:lastRow="1" w:firstColumn="1" w:lastColumn="1" w:noHBand="0" w:noVBand="0"/>
          <w:tblPrExChange w:id="13987"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3988" w:author="Carminati Christine" w:date="2017-05-12T14:34:00Z">
            <w:trPr>
              <w:gridBefore w:val="7"/>
              <w:cantSplit/>
              <w:trHeight w:val="567"/>
            </w:trPr>
          </w:trPrChange>
        </w:trPr>
        <w:tc>
          <w:tcPr>
            <w:tcW w:w="521" w:type="dxa"/>
            <w:tcBorders>
              <w:top w:val="nil"/>
              <w:bottom w:val="double" w:sz="4" w:space="0" w:color="auto"/>
            </w:tcBorders>
            <w:vAlign w:val="center"/>
            <w:tcPrChange w:id="13989" w:author="Carminati Christine" w:date="2017-05-12T14:34:00Z">
              <w:tcPr>
                <w:tcW w:w="521" w:type="dxa"/>
                <w:gridSpan w:val="2"/>
                <w:tcBorders>
                  <w:top w:val="nil"/>
                  <w:bottom w:val="double" w:sz="4" w:space="0" w:color="auto"/>
                </w:tcBorders>
                <w:vAlign w:val="center"/>
              </w:tcPr>
            </w:tcPrChange>
          </w:tcPr>
          <w:p w:rsidR="005426DC" w:rsidRPr="00294223" w:rsidRDefault="005426DC" w:rsidP="00220AE9">
            <w:pPr>
              <w:jc w:val="center"/>
              <w:rPr>
                <w:rFonts w:ascii="Arial" w:hAnsi="Arial" w:cs="Arial"/>
                <w:sz w:val="20"/>
              </w:rPr>
            </w:pPr>
          </w:p>
        </w:tc>
        <w:tc>
          <w:tcPr>
            <w:tcW w:w="1288" w:type="dxa"/>
            <w:tcBorders>
              <w:top w:val="nil"/>
              <w:bottom w:val="double" w:sz="4" w:space="0" w:color="auto"/>
            </w:tcBorders>
            <w:vAlign w:val="center"/>
            <w:tcPrChange w:id="13990" w:author="Carminati Christine" w:date="2017-05-12T14:34:00Z">
              <w:tcPr>
                <w:tcW w:w="1288" w:type="dxa"/>
                <w:gridSpan w:val="2"/>
                <w:tcBorders>
                  <w:top w:val="nil"/>
                  <w:bottom w:val="double" w:sz="4" w:space="0" w:color="auto"/>
                </w:tcBorders>
                <w:vAlign w:val="center"/>
              </w:tcPr>
            </w:tcPrChange>
          </w:tcPr>
          <w:p w:rsidR="005426DC" w:rsidRPr="00294223" w:rsidRDefault="005426DC" w:rsidP="00220AE9">
            <w:pPr>
              <w:keepNext/>
              <w:jc w:val="center"/>
              <w:rPr>
                <w:rFonts w:ascii="Arial" w:hAnsi="Arial" w:cs="Arial"/>
                <w:sz w:val="20"/>
              </w:rPr>
            </w:pPr>
          </w:p>
        </w:tc>
        <w:tc>
          <w:tcPr>
            <w:tcW w:w="567" w:type="dxa"/>
            <w:tcBorders>
              <w:top w:val="nil"/>
              <w:bottom w:val="double" w:sz="4" w:space="0" w:color="auto"/>
            </w:tcBorders>
            <w:vAlign w:val="center"/>
            <w:tcPrChange w:id="13991" w:author="Carminati Christine" w:date="2017-05-12T14:34:00Z">
              <w:tcPr>
                <w:tcW w:w="567" w:type="dxa"/>
                <w:gridSpan w:val="4"/>
                <w:tcBorders>
                  <w:top w:val="nil"/>
                  <w:bottom w:val="double" w:sz="4" w:space="0" w:color="auto"/>
                </w:tcBorders>
                <w:vAlign w:val="center"/>
              </w:tcPr>
            </w:tcPrChange>
          </w:tcPr>
          <w:p w:rsidR="005426DC" w:rsidRPr="00294223" w:rsidRDefault="005426DC" w:rsidP="00220AE9">
            <w:pPr>
              <w:jc w:val="center"/>
              <w:rPr>
                <w:rFonts w:ascii="Arial" w:hAnsi="Arial" w:cs="Arial"/>
                <w:sz w:val="20"/>
              </w:rPr>
            </w:pPr>
            <w:r>
              <w:rPr>
                <w:rFonts w:ascii="Arial" w:hAnsi="Arial" w:cs="Arial"/>
                <w:sz w:val="20"/>
              </w:rPr>
              <w:t>30</w:t>
            </w:r>
          </w:p>
        </w:tc>
        <w:tc>
          <w:tcPr>
            <w:tcW w:w="1418" w:type="dxa"/>
            <w:tcBorders>
              <w:top w:val="nil"/>
              <w:bottom w:val="double" w:sz="4" w:space="0" w:color="auto"/>
            </w:tcBorders>
            <w:vAlign w:val="center"/>
            <w:tcPrChange w:id="13992" w:author="Carminati Christine" w:date="2017-05-12T14:34:00Z">
              <w:tcPr>
                <w:tcW w:w="1418" w:type="dxa"/>
                <w:gridSpan w:val="3"/>
                <w:tcBorders>
                  <w:top w:val="nil"/>
                  <w:bottom w:val="double" w:sz="4" w:space="0" w:color="auto"/>
                </w:tcBorders>
                <w:vAlign w:val="center"/>
              </w:tcPr>
            </w:tcPrChange>
          </w:tcPr>
          <w:p w:rsidR="005426DC" w:rsidRPr="00294223" w:rsidRDefault="005426DC" w:rsidP="00220AE9">
            <w:pPr>
              <w:jc w:val="center"/>
              <w:rPr>
                <w:rFonts w:ascii="Arial" w:hAnsi="Arial" w:cs="Arial"/>
                <w:sz w:val="20"/>
              </w:rPr>
            </w:pPr>
          </w:p>
        </w:tc>
        <w:tc>
          <w:tcPr>
            <w:tcW w:w="567" w:type="dxa"/>
            <w:tcBorders>
              <w:top w:val="nil"/>
              <w:bottom w:val="double" w:sz="4" w:space="0" w:color="auto"/>
            </w:tcBorders>
            <w:vAlign w:val="center"/>
            <w:tcPrChange w:id="13993" w:author="Carminati Christine" w:date="2017-05-12T14:34:00Z">
              <w:tcPr>
                <w:tcW w:w="567" w:type="dxa"/>
                <w:gridSpan w:val="2"/>
                <w:tcBorders>
                  <w:top w:val="nil"/>
                  <w:bottom w:val="double" w:sz="4" w:space="0" w:color="auto"/>
                </w:tcBorders>
                <w:vAlign w:val="center"/>
              </w:tcPr>
            </w:tcPrChange>
          </w:tcPr>
          <w:p w:rsidR="005426DC" w:rsidRPr="00294223" w:rsidRDefault="005426DC" w:rsidP="00220AE9">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13994"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220AE9">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3995" w:author="Carminati Christine" w:date="2017-05-12T14:34:00Z">
              <w:tcPr>
                <w:tcW w:w="1748" w:type="dxa"/>
                <w:tcBorders>
                  <w:top w:val="nil"/>
                  <w:left w:val="nil"/>
                  <w:bottom w:val="double" w:sz="4" w:space="0" w:color="auto"/>
                </w:tcBorders>
                <w:vAlign w:val="center"/>
              </w:tcPr>
            </w:tcPrChange>
          </w:tcPr>
          <w:p w:rsidR="005426DC" w:rsidRPr="00294223" w:rsidRDefault="005426DC" w:rsidP="00220AE9">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13996" w:author="Carminati Christine" w:date="2017-05-12T14:34:00Z">
              <w:tcPr>
                <w:tcW w:w="3119" w:type="dxa"/>
                <w:gridSpan w:val="3"/>
                <w:tcBorders>
                  <w:top w:val="nil"/>
                  <w:bottom w:val="double" w:sz="4" w:space="0" w:color="auto"/>
                </w:tcBorders>
                <w:vAlign w:val="center"/>
              </w:tcPr>
            </w:tcPrChange>
          </w:tcPr>
          <w:p w:rsidR="005426DC" w:rsidRPr="00294223" w:rsidRDefault="005426DC" w:rsidP="00220AE9">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13997" w:author="Carminati Christine" w:date="2017-05-12T14:34:00Z">
              <w:tcPr>
                <w:tcW w:w="2693" w:type="dxa"/>
                <w:gridSpan w:val="5"/>
                <w:tcBorders>
                  <w:top w:val="nil"/>
                  <w:bottom w:val="double" w:sz="4" w:space="0" w:color="auto"/>
                </w:tcBorders>
                <w:shd w:val="clear" w:color="auto" w:fill="auto"/>
                <w:vAlign w:val="center"/>
              </w:tcPr>
            </w:tcPrChange>
          </w:tcPr>
          <w:p w:rsidR="005426DC" w:rsidRPr="00392950" w:rsidRDefault="005426DC">
            <w:pPr>
              <w:keepNext/>
              <w:rPr>
                <w:rFonts w:ascii="Arial" w:eastAsia="Times New Roman" w:hAnsi="Arial" w:cs="Arial"/>
                <w:sz w:val="20"/>
                <w:szCs w:val="20"/>
                <w:lang w:val="fr-CH"/>
                <w:rPrChange w:id="13998" w:author="Carminati Christine" w:date="2017-05-08T08:39:00Z">
                  <w:rPr>
                    <w:rFonts w:ascii="Arial" w:eastAsia="Times New Roman" w:hAnsi="Arial" w:cs="Arial"/>
                    <w:sz w:val="20"/>
                    <w:szCs w:val="20"/>
                  </w:rPr>
                </w:rPrChange>
              </w:rPr>
            </w:pPr>
            <w:r w:rsidRPr="00392950">
              <w:rPr>
                <w:rFonts w:ascii="Arial" w:eastAsia="Times New Roman" w:hAnsi="Arial" w:cs="Arial"/>
                <w:sz w:val="20"/>
                <w:szCs w:val="20"/>
                <w:lang w:val="fr-CH"/>
                <w:rPrChange w:id="13999" w:author="Carminati Christine" w:date="2017-05-08T08:39:00Z">
                  <w:rPr>
                    <w:rFonts w:ascii="Arial" w:eastAsia="Times New Roman" w:hAnsi="Arial" w:cs="Arial"/>
                    <w:sz w:val="20"/>
                    <w:szCs w:val="20"/>
                  </w:rPr>
                </w:rPrChange>
              </w:rPr>
              <w:t xml:space="preserve">sauce </w:t>
            </w:r>
            <w:ins w:id="14000" w:author="Carminati Christine" w:date="2017-05-08T08:39:00Z">
              <w:r w:rsidRPr="00392950">
                <w:rPr>
                  <w:rFonts w:ascii="Arial" w:eastAsia="Times New Roman" w:hAnsi="Arial" w:cs="Arial"/>
                  <w:sz w:val="20"/>
                  <w:szCs w:val="20"/>
                  <w:lang w:val="fr-CH"/>
                  <w:rPrChange w:id="14001" w:author="Carminati Christine" w:date="2017-05-08T08:39:00Z">
                    <w:rPr>
                      <w:rFonts w:ascii="Arial" w:eastAsia="Times New Roman" w:hAnsi="Arial" w:cs="Arial"/>
                      <w:sz w:val="20"/>
                      <w:szCs w:val="20"/>
                    </w:rPr>
                  </w:rPrChange>
                </w:rPr>
                <w:t>à la</w:t>
              </w:r>
            </w:ins>
            <w:del w:id="14002" w:author="Carminati Christine" w:date="2017-05-08T08:39:00Z">
              <w:r w:rsidRPr="00392950" w:rsidDel="00392950">
                <w:rPr>
                  <w:rFonts w:ascii="Arial" w:eastAsia="Times New Roman" w:hAnsi="Arial" w:cs="Arial"/>
                  <w:sz w:val="20"/>
                  <w:szCs w:val="20"/>
                  <w:lang w:val="fr-CH"/>
                  <w:rPrChange w:id="14003" w:author="Carminati Christine" w:date="2017-05-08T08:39:00Z">
                    <w:rPr>
                      <w:rFonts w:ascii="Arial" w:eastAsia="Times New Roman" w:hAnsi="Arial" w:cs="Arial"/>
                      <w:sz w:val="20"/>
                      <w:szCs w:val="20"/>
                    </w:rPr>
                  </w:rPrChange>
                </w:rPr>
                <w:delText>aux</w:delText>
              </w:r>
            </w:del>
            <w:r w:rsidRPr="00392950">
              <w:rPr>
                <w:rFonts w:ascii="Arial" w:eastAsia="Times New Roman" w:hAnsi="Arial" w:cs="Arial"/>
                <w:sz w:val="20"/>
                <w:szCs w:val="20"/>
                <w:lang w:val="fr-CH"/>
                <w:rPrChange w:id="14004" w:author="Carminati Christine" w:date="2017-05-08T08:39:00Z">
                  <w:rPr>
                    <w:rFonts w:ascii="Arial" w:eastAsia="Times New Roman" w:hAnsi="Arial" w:cs="Arial"/>
                    <w:sz w:val="20"/>
                    <w:szCs w:val="20"/>
                  </w:rPr>
                </w:rPrChange>
              </w:rPr>
              <w:t xml:space="preserve"> canneberge</w:t>
            </w:r>
            <w:del w:id="14005" w:author="Carminati Christine" w:date="2017-05-08T08:39:00Z">
              <w:r w:rsidRPr="00392950" w:rsidDel="00392950">
                <w:rPr>
                  <w:rFonts w:ascii="Arial" w:eastAsia="Times New Roman" w:hAnsi="Arial" w:cs="Arial"/>
                  <w:sz w:val="20"/>
                  <w:szCs w:val="20"/>
                  <w:lang w:val="fr-CH"/>
                  <w:rPrChange w:id="14006" w:author="Carminati Christine" w:date="2017-05-08T08:39:00Z">
                    <w:rPr>
                      <w:rFonts w:ascii="Arial" w:eastAsia="Times New Roman" w:hAnsi="Arial" w:cs="Arial"/>
                      <w:sz w:val="20"/>
                      <w:szCs w:val="20"/>
                    </w:rPr>
                  </w:rPrChange>
                </w:rPr>
                <w:delText>s</w:delText>
              </w:r>
            </w:del>
            <w:r w:rsidRPr="00392950">
              <w:rPr>
                <w:rFonts w:ascii="Arial" w:eastAsia="Times New Roman" w:hAnsi="Arial" w:cs="Arial"/>
                <w:sz w:val="20"/>
                <w:szCs w:val="20"/>
                <w:lang w:val="fr-CH"/>
                <w:rPrChange w:id="14007" w:author="Carminati Christine" w:date="2017-05-08T08:39:00Z">
                  <w:rPr>
                    <w:rFonts w:ascii="Arial" w:eastAsia="Times New Roman" w:hAnsi="Arial" w:cs="Arial"/>
                    <w:sz w:val="20"/>
                    <w:szCs w:val="20"/>
                  </w:rPr>
                </w:rPrChange>
              </w:rPr>
              <w:t xml:space="preserve"> [condiment]</w:t>
            </w:r>
          </w:p>
        </w:tc>
        <w:tc>
          <w:tcPr>
            <w:tcW w:w="460" w:type="dxa"/>
            <w:tcBorders>
              <w:top w:val="nil"/>
              <w:bottom w:val="double" w:sz="4" w:space="0" w:color="auto"/>
            </w:tcBorders>
            <w:vAlign w:val="center"/>
            <w:tcPrChange w:id="14008" w:author="Carminati Christine" w:date="2017-05-12T14:34:00Z">
              <w:tcPr>
                <w:tcW w:w="460" w:type="dxa"/>
                <w:tcBorders>
                  <w:top w:val="nil"/>
                  <w:bottom w:val="double" w:sz="4" w:space="0" w:color="auto"/>
                </w:tcBorders>
                <w:vAlign w:val="center"/>
              </w:tcPr>
            </w:tcPrChange>
          </w:tcPr>
          <w:p w:rsidR="005426DC" w:rsidRPr="00392950" w:rsidRDefault="005426DC">
            <w:pPr>
              <w:keepNext/>
              <w:ind w:left="-73" w:right="-142"/>
              <w:jc w:val="center"/>
              <w:rPr>
                <w:rFonts w:ascii="Arial" w:hAnsi="Arial" w:cs="Arial"/>
                <w:sz w:val="20"/>
                <w:lang w:val="fr-CH"/>
                <w:rPrChange w:id="14009" w:author="Carminati Christine" w:date="2017-05-08T08:39:00Z">
                  <w:rPr>
                    <w:rFonts w:ascii="Arial" w:hAnsi="Arial" w:cs="Arial"/>
                    <w:sz w:val="20"/>
                  </w:rPr>
                </w:rPrChange>
              </w:rPr>
              <w:pPrChange w:id="14010" w:author="Carminati Christine" w:date="2017-05-03T08:39:00Z">
                <w:pPr>
                  <w:keepNext/>
                  <w:jc w:val="center"/>
                </w:pPr>
              </w:pPrChange>
            </w:pPr>
          </w:p>
        </w:tc>
        <w:tc>
          <w:tcPr>
            <w:tcW w:w="2693" w:type="dxa"/>
            <w:tcBorders>
              <w:top w:val="nil"/>
              <w:bottom w:val="double" w:sz="4" w:space="0" w:color="auto"/>
            </w:tcBorders>
            <w:tcPrChange w:id="14011" w:author="Carminati Christine" w:date="2017-05-12T14:34:00Z">
              <w:tcPr>
                <w:tcW w:w="3295" w:type="dxa"/>
                <w:gridSpan w:val="7"/>
                <w:tcBorders>
                  <w:top w:val="nil"/>
                  <w:bottom w:val="double" w:sz="4" w:space="0" w:color="auto"/>
                </w:tcBorders>
              </w:tcPr>
            </w:tcPrChange>
          </w:tcPr>
          <w:p w:rsidR="005426DC" w:rsidRPr="00392950" w:rsidRDefault="005426DC" w:rsidP="00220AE9">
            <w:pPr>
              <w:keepNext/>
              <w:rPr>
                <w:rFonts w:ascii="Arial" w:hAnsi="Arial" w:cs="Arial"/>
                <w:sz w:val="20"/>
                <w:lang w:val="fr-CH"/>
              </w:rPr>
            </w:pPr>
          </w:p>
        </w:tc>
        <w:tc>
          <w:tcPr>
            <w:tcW w:w="602" w:type="dxa"/>
            <w:tcBorders>
              <w:top w:val="nil"/>
              <w:bottom w:val="double" w:sz="4" w:space="0" w:color="auto"/>
            </w:tcBorders>
            <w:vAlign w:val="center"/>
            <w:tcPrChange w:id="14012" w:author="Carminati Christine" w:date="2017-05-12T14:34:00Z">
              <w:tcPr>
                <w:tcW w:w="602" w:type="dxa"/>
                <w:tcBorders>
                  <w:top w:val="nil"/>
                  <w:bottom w:val="double" w:sz="4" w:space="0" w:color="auto"/>
                </w:tcBorders>
                <w:vAlign w:val="center"/>
              </w:tcPr>
            </w:tcPrChange>
          </w:tcPr>
          <w:p w:rsidR="005426DC" w:rsidRPr="00294223" w:rsidRDefault="005426DC" w:rsidP="00220AE9">
            <w:pPr>
              <w:keepNext/>
              <w:ind w:left="-73" w:right="-143"/>
              <w:jc w:val="center"/>
              <w:rPr>
                <w:rFonts w:ascii="Arial" w:hAnsi="Arial" w:cs="Arial"/>
                <w:sz w:val="20"/>
              </w:rPr>
            </w:pPr>
            <w:r>
              <w:rPr>
                <w:rFonts w:ascii="Arial" w:hAnsi="Arial" w:cs="Arial"/>
                <w:sz w:val="20"/>
              </w:rPr>
              <w:t>63.2</w:t>
            </w:r>
          </w:p>
        </w:tc>
        <w:tc>
          <w:tcPr>
            <w:tcW w:w="283" w:type="dxa"/>
            <w:tcBorders>
              <w:top w:val="nil"/>
              <w:bottom w:val="double" w:sz="4" w:space="0" w:color="auto"/>
            </w:tcBorders>
            <w:vAlign w:val="center"/>
            <w:tcPrChange w:id="14013" w:author="Carminati Christine" w:date="2017-05-12T14:34:00Z">
              <w:tcPr>
                <w:tcW w:w="283" w:type="dxa"/>
                <w:tcBorders>
                  <w:top w:val="nil"/>
                  <w:bottom w:val="double" w:sz="4" w:space="0" w:color="auto"/>
                </w:tcBorders>
                <w:vAlign w:val="center"/>
              </w:tcPr>
            </w:tcPrChange>
          </w:tcPr>
          <w:p w:rsidR="005426DC" w:rsidRPr="00294223" w:rsidRDefault="005426DC" w:rsidP="007B3D59">
            <w:pPr>
              <w:keepNext/>
              <w:jc w:val="center"/>
              <w:rPr>
                <w:rFonts w:ascii="Arial" w:hAnsi="Arial" w:cs="Arial"/>
                <w:sz w:val="20"/>
              </w:rPr>
            </w:pPr>
          </w:p>
        </w:tc>
      </w:tr>
      <w:tr w:rsidR="005426DC" w:rsidRPr="00082B71" w:rsidTr="00CF6A8E">
        <w:tblPrEx>
          <w:tblW w:w="16195" w:type="dxa"/>
          <w:tblInd w:w="-318" w:type="dxa"/>
          <w:tblLayout w:type="fixed"/>
          <w:tblLook w:val="01E0" w:firstRow="1" w:lastRow="1" w:firstColumn="1" w:lastColumn="1" w:noHBand="0" w:noVBand="0"/>
          <w:tblPrExChange w:id="14014"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4015" w:author="Carminati Christine" w:date="2017-05-12T14:34:00Z">
            <w:trPr>
              <w:gridBefore w:val="7"/>
              <w:cantSplit/>
              <w:trHeight w:val="567"/>
            </w:trPr>
          </w:trPrChange>
        </w:trPr>
        <w:tc>
          <w:tcPr>
            <w:tcW w:w="521" w:type="dxa"/>
            <w:tcBorders>
              <w:top w:val="double" w:sz="4" w:space="0" w:color="auto"/>
              <w:bottom w:val="nil"/>
            </w:tcBorders>
            <w:vAlign w:val="center"/>
            <w:tcPrChange w:id="14016" w:author="Carminati Christine" w:date="2017-05-12T14:34:00Z">
              <w:tcPr>
                <w:tcW w:w="521" w:type="dxa"/>
                <w:gridSpan w:val="2"/>
                <w:tcBorders>
                  <w:top w:val="double" w:sz="4" w:space="0" w:color="auto"/>
                  <w:bottom w:val="nil"/>
                </w:tcBorders>
                <w:vAlign w:val="center"/>
              </w:tcPr>
            </w:tcPrChange>
          </w:tcPr>
          <w:p w:rsidR="005426DC" w:rsidRPr="002C1559" w:rsidRDefault="005426DC" w:rsidP="00220AE9">
            <w:pPr>
              <w:jc w:val="center"/>
              <w:rPr>
                <w:rFonts w:ascii="Arial" w:hAnsi="Arial" w:cs="Arial"/>
                <w:sz w:val="20"/>
              </w:rPr>
            </w:pPr>
            <w:ins w:id="14017" w:author="Carminati Christine" w:date="2017-05-08T08:40:00Z">
              <w:r>
                <w:rPr>
                  <w:rFonts w:ascii="Arial" w:hAnsi="Arial" w:cs="Arial"/>
                  <w:sz w:val="20"/>
                </w:rPr>
                <w:t>A</w:t>
              </w:r>
            </w:ins>
          </w:p>
        </w:tc>
        <w:tc>
          <w:tcPr>
            <w:tcW w:w="1288" w:type="dxa"/>
            <w:tcBorders>
              <w:top w:val="double" w:sz="4" w:space="0" w:color="auto"/>
              <w:bottom w:val="nil"/>
            </w:tcBorders>
            <w:vAlign w:val="center"/>
            <w:tcPrChange w:id="14018" w:author="Carminati Christine" w:date="2017-05-12T14:34:00Z">
              <w:tcPr>
                <w:tcW w:w="1288" w:type="dxa"/>
                <w:gridSpan w:val="2"/>
                <w:tcBorders>
                  <w:top w:val="double" w:sz="4" w:space="0" w:color="auto"/>
                  <w:bottom w:val="nil"/>
                </w:tcBorders>
                <w:vAlign w:val="center"/>
              </w:tcPr>
            </w:tcPrChange>
          </w:tcPr>
          <w:p w:rsidR="005426DC" w:rsidRPr="002C1559" w:rsidRDefault="005426DC" w:rsidP="00B50C59">
            <w:pPr>
              <w:keepNext/>
              <w:jc w:val="center"/>
              <w:rPr>
                <w:rFonts w:ascii="Arial" w:hAnsi="Arial" w:cs="Arial"/>
                <w:sz w:val="20"/>
              </w:rPr>
            </w:pPr>
            <w:r>
              <w:rPr>
                <w:rFonts w:ascii="Arial" w:hAnsi="Arial" w:cs="Arial"/>
                <w:sz w:val="20"/>
              </w:rPr>
              <w:t>AU-27-12</w:t>
            </w:r>
          </w:p>
        </w:tc>
        <w:tc>
          <w:tcPr>
            <w:tcW w:w="567" w:type="dxa"/>
            <w:tcBorders>
              <w:top w:val="double" w:sz="4" w:space="0" w:color="auto"/>
              <w:bottom w:val="nil"/>
            </w:tcBorders>
            <w:vAlign w:val="center"/>
            <w:tcPrChange w:id="14019" w:author="Carminati Christine" w:date="2017-05-12T14:34:00Z">
              <w:tcPr>
                <w:tcW w:w="567" w:type="dxa"/>
                <w:gridSpan w:val="4"/>
                <w:tcBorders>
                  <w:top w:val="double" w:sz="4" w:space="0" w:color="auto"/>
                  <w:bottom w:val="nil"/>
                </w:tcBorders>
                <w:vAlign w:val="center"/>
              </w:tcPr>
            </w:tcPrChange>
          </w:tcPr>
          <w:p w:rsidR="005426DC" w:rsidRPr="00082B71" w:rsidRDefault="005426DC" w:rsidP="00220AE9">
            <w:pPr>
              <w:jc w:val="center"/>
              <w:rPr>
                <w:rFonts w:ascii="Arial" w:hAnsi="Arial" w:cs="Arial"/>
                <w:sz w:val="20"/>
              </w:rPr>
            </w:pPr>
            <w:r>
              <w:rPr>
                <w:rFonts w:ascii="Arial" w:hAnsi="Arial" w:cs="Arial"/>
                <w:sz w:val="20"/>
              </w:rPr>
              <w:t>30</w:t>
            </w:r>
          </w:p>
        </w:tc>
        <w:tc>
          <w:tcPr>
            <w:tcW w:w="1418" w:type="dxa"/>
            <w:tcBorders>
              <w:top w:val="double" w:sz="4" w:space="0" w:color="auto"/>
              <w:bottom w:val="nil"/>
            </w:tcBorders>
            <w:vAlign w:val="center"/>
            <w:tcPrChange w:id="14020" w:author="Carminati Christine" w:date="2017-05-12T14:34:00Z">
              <w:tcPr>
                <w:tcW w:w="1418" w:type="dxa"/>
                <w:gridSpan w:val="3"/>
                <w:tcBorders>
                  <w:top w:val="double" w:sz="4" w:space="0" w:color="auto"/>
                  <w:bottom w:val="nil"/>
                </w:tcBorders>
                <w:vAlign w:val="center"/>
              </w:tcPr>
            </w:tcPrChange>
          </w:tcPr>
          <w:p w:rsidR="005426DC" w:rsidRPr="00082B71" w:rsidRDefault="005426DC" w:rsidP="00220AE9">
            <w:pPr>
              <w:jc w:val="center"/>
              <w:rPr>
                <w:rFonts w:ascii="Arial" w:hAnsi="Arial" w:cs="Arial"/>
                <w:sz w:val="20"/>
              </w:rPr>
            </w:pPr>
          </w:p>
        </w:tc>
        <w:tc>
          <w:tcPr>
            <w:tcW w:w="567" w:type="dxa"/>
            <w:tcBorders>
              <w:top w:val="double" w:sz="4" w:space="0" w:color="auto"/>
              <w:bottom w:val="nil"/>
            </w:tcBorders>
            <w:vAlign w:val="center"/>
            <w:tcPrChange w:id="14021" w:author="Carminati Christine" w:date="2017-05-12T14:34:00Z">
              <w:tcPr>
                <w:tcW w:w="567" w:type="dxa"/>
                <w:gridSpan w:val="2"/>
                <w:tcBorders>
                  <w:top w:val="double" w:sz="4" w:space="0" w:color="auto"/>
                  <w:bottom w:val="nil"/>
                </w:tcBorders>
                <w:vAlign w:val="center"/>
              </w:tcPr>
            </w:tcPrChange>
          </w:tcPr>
          <w:p w:rsidR="005426DC" w:rsidRDefault="005426DC" w:rsidP="00220AE9">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4022" w:author="Carminati Christine" w:date="2017-05-12T14:34:00Z">
              <w:tcPr>
                <w:tcW w:w="236" w:type="dxa"/>
                <w:gridSpan w:val="2"/>
                <w:tcBorders>
                  <w:top w:val="double" w:sz="4" w:space="0" w:color="auto"/>
                  <w:bottom w:val="nil"/>
                  <w:right w:val="nil"/>
                </w:tcBorders>
                <w:vAlign w:val="center"/>
              </w:tcPr>
            </w:tcPrChange>
          </w:tcPr>
          <w:p w:rsidR="005426DC" w:rsidRPr="002F7A01" w:rsidRDefault="005426DC" w:rsidP="00220AE9">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4023" w:author="Carminati Christine" w:date="2017-05-12T14:34:00Z">
              <w:tcPr>
                <w:tcW w:w="1748" w:type="dxa"/>
                <w:tcBorders>
                  <w:top w:val="double" w:sz="4" w:space="0" w:color="auto"/>
                  <w:left w:val="nil"/>
                  <w:bottom w:val="nil"/>
                </w:tcBorders>
                <w:vAlign w:val="center"/>
              </w:tcPr>
            </w:tcPrChange>
          </w:tcPr>
          <w:p w:rsidR="005426DC" w:rsidRPr="00082B71" w:rsidRDefault="005426DC" w:rsidP="00220AE9">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14024" w:author="Carminati Christine" w:date="2017-05-12T14:34:00Z">
              <w:tcPr>
                <w:tcW w:w="3119" w:type="dxa"/>
                <w:gridSpan w:val="3"/>
                <w:tcBorders>
                  <w:top w:val="double" w:sz="4" w:space="0" w:color="auto"/>
                  <w:bottom w:val="nil"/>
                </w:tcBorders>
                <w:vAlign w:val="center"/>
              </w:tcPr>
            </w:tcPrChange>
          </w:tcPr>
          <w:p w:rsidR="005426DC" w:rsidRPr="00327A3E" w:rsidRDefault="005426DC" w:rsidP="00220AE9">
            <w:pPr>
              <w:keepNext/>
              <w:rPr>
                <w:rFonts w:ascii="Arial" w:eastAsia="Times New Roman" w:hAnsi="Arial" w:cs="Arial"/>
                <w:sz w:val="20"/>
              </w:rPr>
            </w:pPr>
          </w:p>
        </w:tc>
        <w:tc>
          <w:tcPr>
            <w:tcW w:w="2693" w:type="dxa"/>
            <w:tcBorders>
              <w:top w:val="double" w:sz="4" w:space="0" w:color="auto"/>
              <w:bottom w:val="nil"/>
            </w:tcBorders>
            <w:vAlign w:val="center"/>
            <w:tcPrChange w:id="14025" w:author="Carminati Christine" w:date="2017-05-12T14:34:00Z">
              <w:tcPr>
                <w:tcW w:w="2693" w:type="dxa"/>
                <w:gridSpan w:val="5"/>
                <w:tcBorders>
                  <w:top w:val="double" w:sz="4" w:space="0" w:color="auto"/>
                  <w:bottom w:val="nil"/>
                </w:tcBorders>
                <w:vAlign w:val="center"/>
              </w:tcPr>
            </w:tcPrChange>
          </w:tcPr>
          <w:p w:rsidR="005426DC" w:rsidRPr="00C1328A" w:rsidRDefault="005426DC" w:rsidP="00220AE9">
            <w:pPr>
              <w:rPr>
                <w:rFonts w:ascii="Arial" w:eastAsia="Times New Roman" w:hAnsi="Arial" w:cs="Arial"/>
                <w:sz w:val="20"/>
                <w:szCs w:val="20"/>
              </w:rPr>
            </w:pPr>
            <w:r>
              <w:rPr>
                <w:rFonts w:ascii="Arial" w:eastAsia="Times New Roman" w:hAnsi="Arial" w:cs="Arial"/>
                <w:sz w:val="20"/>
                <w:szCs w:val="20"/>
              </w:rPr>
              <w:t>a</w:t>
            </w:r>
            <w:r w:rsidRPr="00B50C59">
              <w:rPr>
                <w:rFonts w:ascii="Arial" w:eastAsia="Times New Roman" w:hAnsi="Arial" w:cs="Arial"/>
                <w:sz w:val="20"/>
                <w:szCs w:val="20"/>
              </w:rPr>
              <w:t>pple sauce [condiment]</w:t>
            </w:r>
          </w:p>
        </w:tc>
        <w:tc>
          <w:tcPr>
            <w:tcW w:w="460" w:type="dxa"/>
            <w:tcBorders>
              <w:top w:val="double" w:sz="4" w:space="0" w:color="auto"/>
              <w:bottom w:val="nil"/>
            </w:tcBorders>
            <w:vAlign w:val="center"/>
            <w:tcPrChange w:id="14026" w:author="Carminati Christine" w:date="2017-05-12T14:34:00Z">
              <w:tcPr>
                <w:tcW w:w="460" w:type="dxa"/>
                <w:tcBorders>
                  <w:top w:val="double" w:sz="4" w:space="0" w:color="auto"/>
                  <w:bottom w:val="nil"/>
                </w:tcBorders>
                <w:vAlign w:val="center"/>
              </w:tcPr>
            </w:tcPrChange>
          </w:tcPr>
          <w:p w:rsidR="005426DC" w:rsidRPr="00755350" w:rsidRDefault="005426DC">
            <w:pPr>
              <w:keepNext/>
              <w:ind w:left="-73" w:right="-142"/>
              <w:jc w:val="center"/>
              <w:rPr>
                <w:rFonts w:ascii="Arial" w:hAnsi="Arial" w:cs="Arial"/>
                <w:sz w:val="20"/>
              </w:rPr>
              <w:pPrChange w:id="14027" w:author="Carminati Christine" w:date="2017-05-03T08:39:00Z">
                <w:pPr>
                  <w:keepNext/>
                  <w:jc w:val="center"/>
                </w:pPr>
              </w:pPrChange>
            </w:pPr>
          </w:p>
        </w:tc>
        <w:tc>
          <w:tcPr>
            <w:tcW w:w="2693" w:type="dxa"/>
            <w:tcBorders>
              <w:top w:val="double" w:sz="4" w:space="0" w:color="auto"/>
              <w:bottom w:val="nil"/>
            </w:tcBorders>
            <w:tcPrChange w:id="14028" w:author="Carminati Christine" w:date="2017-05-12T14:34:00Z">
              <w:tcPr>
                <w:tcW w:w="3295" w:type="dxa"/>
                <w:gridSpan w:val="7"/>
                <w:tcBorders>
                  <w:top w:val="double" w:sz="4" w:space="0" w:color="auto"/>
                  <w:bottom w:val="nil"/>
                </w:tcBorders>
              </w:tcPr>
            </w:tcPrChange>
          </w:tcPr>
          <w:p w:rsidR="005426DC" w:rsidRPr="00B50C59" w:rsidRDefault="005426DC" w:rsidP="0036192A">
            <w:pPr>
              <w:keepNext/>
              <w:rPr>
                <w:rFonts w:ascii="Arial" w:hAnsi="Arial" w:cs="Arial"/>
                <w:sz w:val="20"/>
              </w:rPr>
            </w:pPr>
            <w:ins w:id="14029" w:author="ZÜGER Alison" w:date="2017-05-10T16:21:00Z">
              <w:r>
                <w:rPr>
                  <w:rFonts w:ascii="Arial" w:hAnsi="Arial" w:cs="Arial"/>
                  <w:sz w:val="20"/>
                </w:rPr>
                <w:t>CE considered this as a condiment in Cl.30</w:t>
              </w:r>
              <w:proofErr w:type="gramStart"/>
              <w:r>
                <w:rPr>
                  <w:rFonts w:ascii="Arial" w:hAnsi="Arial" w:cs="Arial"/>
                  <w:sz w:val="20"/>
                </w:rPr>
                <w:t>.</w:t>
              </w:r>
            </w:ins>
            <w:proofErr w:type="gramEnd"/>
            <w:ins w:id="14030" w:author="ZÜGER Alison" w:date="2017-05-10T16:22:00Z">
              <w:r>
                <w:rPr>
                  <w:rFonts w:ascii="Arial" w:hAnsi="Arial" w:cs="Arial"/>
                  <w:sz w:val="20"/>
                </w:rPr>
                <w:br/>
                <w:t xml:space="preserve">NB. 290155 apple purée / compote de pommes in Cl.29 refers to </w:t>
              </w:r>
            </w:ins>
            <w:proofErr w:type="gramStart"/>
            <w:ins w:id="14031" w:author="ZÜGER Alison" w:date="2017-05-10T16:24:00Z">
              <w:r>
                <w:rPr>
                  <w:rFonts w:ascii="Arial" w:hAnsi="Arial" w:cs="Arial"/>
                  <w:sz w:val="20"/>
                </w:rPr>
                <w:t>a</w:t>
              </w:r>
            </w:ins>
            <w:ins w:id="14032" w:author="ZÜGER Alison" w:date="2017-05-10T16:22:00Z">
              <w:r>
                <w:rPr>
                  <w:rFonts w:ascii="Arial" w:hAnsi="Arial" w:cs="Arial"/>
                  <w:sz w:val="20"/>
                </w:rPr>
                <w:t xml:space="preserve"> fruit</w:t>
              </w:r>
            </w:ins>
            <w:proofErr w:type="gramEnd"/>
            <w:ins w:id="14033" w:author="ZÜGER Alison" w:date="2017-05-10T16:25:00Z">
              <w:r>
                <w:rPr>
                  <w:rFonts w:ascii="Arial" w:hAnsi="Arial" w:cs="Arial"/>
                  <w:sz w:val="20"/>
                </w:rPr>
                <w:t xml:space="preserve"> compote</w:t>
              </w:r>
            </w:ins>
            <w:ins w:id="14034" w:author="ZÜGER Alison" w:date="2017-05-10T16:22:00Z">
              <w:r>
                <w:rPr>
                  <w:rFonts w:ascii="Arial" w:hAnsi="Arial" w:cs="Arial"/>
                  <w:sz w:val="20"/>
                </w:rPr>
                <w:t>.</w:t>
              </w:r>
            </w:ins>
          </w:p>
        </w:tc>
        <w:tc>
          <w:tcPr>
            <w:tcW w:w="602" w:type="dxa"/>
            <w:tcBorders>
              <w:top w:val="double" w:sz="4" w:space="0" w:color="auto"/>
              <w:bottom w:val="nil"/>
            </w:tcBorders>
            <w:vAlign w:val="center"/>
            <w:tcPrChange w:id="14035" w:author="Carminati Christine" w:date="2017-05-12T14:34:00Z">
              <w:tcPr>
                <w:tcW w:w="602" w:type="dxa"/>
                <w:tcBorders>
                  <w:top w:val="double" w:sz="4" w:space="0" w:color="auto"/>
                  <w:bottom w:val="nil"/>
                </w:tcBorders>
                <w:vAlign w:val="center"/>
              </w:tcPr>
            </w:tcPrChange>
          </w:tcPr>
          <w:p w:rsidR="005426DC" w:rsidRPr="00294223" w:rsidRDefault="005426DC" w:rsidP="00220AE9">
            <w:pPr>
              <w:keepNext/>
              <w:ind w:left="-73" w:right="-143"/>
              <w:jc w:val="center"/>
              <w:rPr>
                <w:rFonts w:ascii="Arial" w:hAnsi="Arial" w:cs="Arial"/>
                <w:sz w:val="20"/>
              </w:rPr>
            </w:pPr>
            <w:r>
              <w:rPr>
                <w:rFonts w:ascii="Arial" w:hAnsi="Arial" w:cs="Arial"/>
                <w:sz w:val="20"/>
              </w:rPr>
              <w:t>63.3</w:t>
            </w:r>
          </w:p>
        </w:tc>
        <w:tc>
          <w:tcPr>
            <w:tcW w:w="283" w:type="dxa"/>
            <w:tcBorders>
              <w:top w:val="double" w:sz="4" w:space="0" w:color="auto"/>
              <w:bottom w:val="nil"/>
            </w:tcBorders>
            <w:vAlign w:val="center"/>
            <w:tcPrChange w:id="14036" w:author="Carminati Christine" w:date="2017-05-12T14:34:00Z">
              <w:tcPr>
                <w:tcW w:w="283" w:type="dxa"/>
                <w:tcBorders>
                  <w:top w:val="double" w:sz="4" w:space="0" w:color="auto"/>
                  <w:bottom w:val="nil"/>
                </w:tcBorders>
                <w:vAlign w:val="center"/>
              </w:tcPr>
            </w:tcPrChange>
          </w:tcPr>
          <w:p w:rsidR="005426DC" w:rsidRPr="00720897" w:rsidRDefault="005426DC" w:rsidP="007B3D59">
            <w:pPr>
              <w:keepNext/>
              <w:jc w:val="center"/>
              <w:rPr>
                <w:rFonts w:ascii="Arial" w:hAnsi="Arial" w:cs="Arial"/>
                <w:sz w:val="20"/>
              </w:rPr>
            </w:pPr>
          </w:p>
        </w:tc>
      </w:tr>
      <w:tr w:rsidR="005426DC" w:rsidRPr="00294223" w:rsidTr="00CF6A8E">
        <w:tblPrEx>
          <w:tblW w:w="16195" w:type="dxa"/>
          <w:tblInd w:w="-318" w:type="dxa"/>
          <w:tblLayout w:type="fixed"/>
          <w:tblLook w:val="01E0" w:firstRow="1" w:lastRow="1" w:firstColumn="1" w:lastColumn="1" w:noHBand="0" w:noVBand="0"/>
          <w:tblPrExChange w:id="14037"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4038" w:author="Carminati Christine" w:date="2017-05-12T14:34:00Z">
            <w:trPr>
              <w:gridBefore w:val="7"/>
              <w:cantSplit/>
              <w:trHeight w:val="567"/>
            </w:trPr>
          </w:trPrChange>
        </w:trPr>
        <w:tc>
          <w:tcPr>
            <w:tcW w:w="521" w:type="dxa"/>
            <w:tcBorders>
              <w:top w:val="nil"/>
              <w:bottom w:val="double" w:sz="4" w:space="0" w:color="auto"/>
            </w:tcBorders>
            <w:vAlign w:val="center"/>
            <w:tcPrChange w:id="14039" w:author="Carminati Christine" w:date="2017-05-12T14:34:00Z">
              <w:tcPr>
                <w:tcW w:w="521" w:type="dxa"/>
                <w:gridSpan w:val="2"/>
                <w:tcBorders>
                  <w:top w:val="nil"/>
                  <w:bottom w:val="double" w:sz="4" w:space="0" w:color="auto"/>
                </w:tcBorders>
                <w:vAlign w:val="center"/>
              </w:tcPr>
            </w:tcPrChange>
          </w:tcPr>
          <w:p w:rsidR="005426DC" w:rsidRPr="00294223" w:rsidRDefault="005426DC" w:rsidP="00220AE9">
            <w:pPr>
              <w:jc w:val="center"/>
              <w:rPr>
                <w:rFonts w:ascii="Arial" w:hAnsi="Arial" w:cs="Arial"/>
                <w:sz w:val="20"/>
              </w:rPr>
            </w:pPr>
          </w:p>
        </w:tc>
        <w:tc>
          <w:tcPr>
            <w:tcW w:w="1288" w:type="dxa"/>
            <w:tcBorders>
              <w:top w:val="nil"/>
              <w:bottom w:val="double" w:sz="4" w:space="0" w:color="auto"/>
            </w:tcBorders>
            <w:vAlign w:val="center"/>
            <w:tcPrChange w:id="14040" w:author="Carminati Christine" w:date="2017-05-12T14:34:00Z">
              <w:tcPr>
                <w:tcW w:w="1288" w:type="dxa"/>
                <w:gridSpan w:val="2"/>
                <w:tcBorders>
                  <w:top w:val="nil"/>
                  <w:bottom w:val="double" w:sz="4" w:space="0" w:color="auto"/>
                </w:tcBorders>
                <w:vAlign w:val="center"/>
              </w:tcPr>
            </w:tcPrChange>
          </w:tcPr>
          <w:p w:rsidR="005426DC" w:rsidRPr="00294223" w:rsidRDefault="005426DC" w:rsidP="00220AE9">
            <w:pPr>
              <w:keepNext/>
              <w:jc w:val="center"/>
              <w:rPr>
                <w:rFonts w:ascii="Arial" w:hAnsi="Arial" w:cs="Arial"/>
                <w:sz w:val="20"/>
              </w:rPr>
            </w:pPr>
          </w:p>
        </w:tc>
        <w:tc>
          <w:tcPr>
            <w:tcW w:w="567" w:type="dxa"/>
            <w:tcBorders>
              <w:top w:val="nil"/>
              <w:bottom w:val="double" w:sz="4" w:space="0" w:color="auto"/>
            </w:tcBorders>
            <w:vAlign w:val="center"/>
            <w:tcPrChange w:id="14041" w:author="Carminati Christine" w:date="2017-05-12T14:34:00Z">
              <w:tcPr>
                <w:tcW w:w="567" w:type="dxa"/>
                <w:gridSpan w:val="4"/>
                <w:tcBorders>
                  <w:top w:val="nil"/>
                  <w:bottom w:val="double" w:sz="4" w:space="0" w:color="auto"/>
                </w:tcBorders>
                <w:vAlign w:val="center"/>
              </w:tcPr>
            </w:tcPrChange>
          </w:tcPr>
          <w:p w:rsidR="005426DC" w:rsidRPr="00294223" w:rsidRDefault="005426DC" w:rsidP="00220AE9">
            <w:pPr>
              <w:jc w:val="center"/>
              <w:rPr>
                <w:rFonts w:ascii="Arial" w:hAnsi="Arial" w:cs="Arial"/>
                <w:sz w:val="20"/>
              </w:rPr>
            </w:pPr>
            <w:r>
              <w:rPr>
                <w:rFonts w:ascii="Arial" w:hAnsi="Arial" w:cs="Arial"/>
                <w:sz w:val="20"/>
              </w:rPr>
              <w:t>30</w:t>
            </w:r>
          </w:p>
        </w:tc>
        <w:tc>
          <w:tcPr>
            <w:tcW w:w="1418" w:type="dxa"/>
            <w:tcBorders>
              <w:top w:val="nil"/>
              <w:bottom w:val="double" w:sz="4" w:space="0" w:color="auto"/>
            </w:tcBorders>
            <w:vAlign w:val="center"/>
            <w:tcPrChange w:id="14042" w:author="Carminati Christine" w:date="2017-05-12T14:34:00Z">
              <w:tcPr>
                <w:tcW w:w="1418" w:type="dxa"/>
                <w:gridSpan w:val="3"/>
                <w:tcBorders>
                  <w:top w:val="nil"/>
                  <w:bottom w:val="double" w:sz="4" w:space="0" w:color="auto"/>
                </w:tcBorders>
                <w:vAlign w:val="center"/>
              </w:tcPr>
            </w:tcPrChange>
          </w:tcPr>
          <w:p w:rsidR="005426DC" w:rsidRPr="00294223" w:rsidRDefault="005426DC" w:rsidP="00220AE9">
            <w:pPr>
              <w:jc w:val="center"/>
              <w:rPr>
                <w:rFonts w:ascii="Arial" w:hAnsi="Arial" w:cs="Arial"/>
                <w:sz w:val="20"/>
              </w:rPr>
            </w:pPr>
          </w:p>
        </w:tc>
        <w:tc>
          <w:tcPr>
            <w:tcW w:w="567" w:type="dxa"/>
            <w:tcBorders>
              <w:top w:val="nil"/>
              <w:bottom w:val="double" w:sz="4" w:space="0" w:color="auto"/>
            </w:tcBorders>
            <w:vAlign w:val="center"/>
            <w:tcPrChange w:id="14043" w:author="Carminati Christine" w:date="2017-05-12T14:34:00Z">
              <w:tcPr>
                <w:tcW w:w="567" w:type="dxa"/>
                <w:gridSpan w:val="2"/>
                <w:tcBorders>
                  <w:top w:val="nil"/>
                  <w:bottom w:val="double" w:sz="4" w:space="0" w:color="auto"/>
                </w:tcBorders>
                <w:vAlign w:val="center"/>
              </w:tcPr>
            </w:tcPrChange>
          </w:tcPr>
          <w:p w:rsidR="005426DC" w:rsidRPr="00294223" w:rsidRDefault="005426DC" w:rsidP="00220AE9">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14044" w:author="Carminati Christine" w:date="2017-05-12T14:34:00Z">
              <w:tcPr>
                <w:tcW w:w="236" w:type="dxa"/>
                <w:gridSpan w:val="2"/>
                <w:tcBorders>
                  <w:top w:val="nil"/>
                  <w:bottom w:val="double" w:sz="4" w:space="0" w:color="auto"/>
                  <w:right w:val="nil"/>
                </w:tcBorders>
                <w:vAlign w:val="center"/>
              </w:tcPr>
            </w:tcPrChange>
          </w:tcPr>
          <w:p w:rsidR="005426DC" w:rsidRPr="002F7A01" w:rsidRDefault="005426DC" w:rsidP="00220AE9">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4045" w:author="Carminati Christine" w:date="2017-05-12T14:34:00Z">
              <w:tcPr>
                <w:tcW w:w="1748" w:type="dxa"/>
                <w:tcBorders>
                  <w:top w:val="nil"/>
                  <w:left w:val="nil"/>
                  <w:bottom w:val="double" w:sz="4" w:space="0" w:color="auto"/>
                </w:tcBorders>
                <w:vAlign w:val="center"/>
              </w:tcPr>
            </w:tcPrChange>
          </w:tcPr>
          <w:p w:rsidR="005426DC" w:rsidRPr="00294223" w:rsidRDefault="005426DC" w:rsidP="00220AE9">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14046" w:author="Carminati Christine" w:date="2017-05-12T14:34:00Z">
              <w:tcPr>
                <w:tcW w:w="3119" w:type="dxa"/>
                <w:gridSpan w:val="3"/>
                <w:tcBorders>
                  <w:top w:val="nil"/>
                  <w:bottom w:val="double" w:sz="4" w:space="0" w:color="auto"/>
                </w:tcBorders>
                <w:vAlign w:val="center"/>
              </w:tcPr>
            </w:tcPrChange>
          </w:tcPr>
          <w:p w:rsidR="005426DC" w:rsidRPr="00294223" w:rsidRDefault="005426DC" w:rsidP="00220AE9">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14047" w:author="Carminati Christine" w:date="2017-05-12T14:34:00Z">
              <w:tcPr>
                <w:tcW w:w="2693" w:type="dxa"/>
                <w:gridSpan w:val="5"/>
                <w:tcBorders>
                  <w:top w:val="nil"/>
                  <w:bottom w:val="double" w:sz="4" w:space="0" w:color="auto"/>
                </w:tcBorders>
                <w:shd w:val="clear" w:color="auto" w:fill="auto"/>
                <w:vAlign w:val="center"/>
              </w:tcPr>
            </w:tcPrChange>
          </w:tcPr>
          <w:p w:rsidR="005426DC" w:rsidRPr="00C1328A" w:rsidRDefault="005426DC" w:rsidP="00220AE9">
            <w:pPr>
              <w:keepNext/>
              <w:rPr>
                <w:rFonts w:ascii="Arial" w:eastAsia="Times New Roman" w:hAnsi="Arial" w:cs="Arial"/>
                <w:sz w:val="20"/>
                <w:szCs w:val="20"/>
              </w:rPr>
            </w:pPr>
            <w:r w:rsidRPr="00E10E7F">
              <w:rPr>
                <w:rFonts w:ascii="Arial" w:eastAsia="Times New Roman" w:hAnsi="Arial" w:cs="Arial"/>
                <w:sz w:val="20"/>
                <w:szCs w:val="20"/>
              </w:rPr>
              <w:t>sauce aux pommes [condiment]</w:t>
            </w:r>
          </w:p>
        </w:tc>
        <w:tc>
          <w:tcPr>
            <w:tcW w:w="460" w:type="dxa"/>
            <w:tcBorders>
              <w:top w:val="nil"/>
              <w:bottom w:val="double" w:sz="4" w:space="0" w:color="auto"/>
            </w:tcBorders>
            <w:vAlign w:val="center"/>
            <w:tcPrChange w:id="14048" w:author="Carminati Christine" w:date="2017-05-12T14:34:00Z">
              <w:tcPr>
                <w:tcW w:w="460" w:type="dxa"/>
                <w:tcBorders>
                  <w:top w:val="nil"/>
                  <w:bottom w:val="double" w:sz="4" w:space="0" w:color="auto"/>
                </w:tcBorders>
                <w:vAlign w:val="center"/>
              </w:tcPr>
            </w:tcPrChange>
          </w:tcPr>
          <w:p w:rsidR="005426DC" w:rsidRPr="00294223" w:rsidRDefault="005426DC">
            <w:pPr>
              <w:keepNext/>
              <w:ind w:left="-73" w:right="-142"/>
              <w:jc w:val="center"/>
              <w:rPr>
                <w:rFonts w:ascii="Arial" w:hAnsi="Arial" w:cs="Arial"/>
                <w:sz w:val="20"/>
              </w:rPr>
              <w:pPrChange w:id="14049" w:author="Carminati Christine" w:date="2017-05-03T08:39:00Z">
                <w:pPr>
                  <w:keepNext/>
                  <w:jc w:val="center"/>
                </w:pPr>
              </w:pPrChange>
            </w:pPr>
          </w:p>
        </w:tc>
        <w:tc>
          <w:tcPr>
            <w:tcW w:w="2693" w:type="dxa"/>
            <w:tcBorders>
              <w:top w:val="nil"/>
              <w:bottom w:val="double" w:sz="4" w:space="0" w:color="auto"/>
            </w:tcBorders>
            <w:tcPrChange w:id="14050" w:author="Carminati Christine" w:date="2017-05-12T14:34:00Z">
              <w:tcPr>
                <w:tcW w:w="3295" w:type="dxa"/>
                <w:gridSpan w:val="7"/>
                <w:tcBorders>
                  <w:top w:val="nil"/>
                  <w:bottom w:val="double" w:sz="4" w:space="0" w:color="auto"/>
                </w:tcBorders>
              </w:tcPr>
            </w:tcPrChange>
          </w:tcPr>
          <w:p w:rsidR="005426DC" w:rsidRPr="00294223" w:rsidRDefault="005426DC" w:rsidP="00220AE9">
            <w:pPr>
              <w:keepNext/>
              <w:rPr>
                <w:rFonts w:ascii="Arial" w:hAnsi="Arial" w:cs="Arial"/>
                <w:sz w:val="20"/>
              </w:rPr>
            </w:pPr>
          </w:p>
        </w:tc>
        <w:tc>
          <w:tcPr>
            <w:tcW w:w="602" w:type="dxa"/>
            <w:tcBorders>
              <w:top w:val="nil"/>
              <w:bottom w:val="double" w:sz="4" w:space="0" w:color="auto"/>
            </w:tcBorders>
            <w:vAlign w:val="center"/>
            <w:tcPrChange w:id="14051" w:author="Carminati Christine" w:date="2017-05-12T14:34:00Z">
              <w:tcPr>
                <w:tcW w:w="602" w:type="dxa"/>
                <w:tcBorders>
                  <w:top w:val="nil"/>
                  <w:bottom w:val="double" w:sz="4" w:space="0" w:color="auto"/>
                </w:tcBorders>
                <w:vAlign w:val="center"/>
              </w:tcPr>
            </w:tcPrChange>
          </w:tcPr>
          <w:p w:rsidR="005426DC" w:rsidRPr="00294223" w:rsidRDefault="005426DC" w:rsidP="00220AE9">
            <w:pPr>
              <w:keepNext/>
              <w:ind w:left="-73" w:right="-143"/>
              <w:jc w:val="center"/>
              <w:rPr>
                <w:rFonts w:ascii="Arial" w:hAnsi="Arial" w:cs="Arial"/>
                <w:sz w:val="20"/>
              </w:rPr>
            </w:pPr>
            <w:r>
              <w:rPr>
                <w:rFonts w:ascii="Arial" w:hAnsi="Arial" w:cs="Arial"/>
                <w:sz w:val="20"/>
              </w:rPr>
              <w:t>63.3</w:t>
            </w:r>
          </w:p>
        </w:tc>
        <w:tc>
          <w:tcPr>
            <w:tcW w:w="283" w:type="dxa"/>
            <w:tcBorders>
              <w:top w:val="nil"/>
              <w:bottom w:val="double" w:sz="4" w:space="0" w:color="auto"/>
            </w:tcBorders>
            <w:vAlign w:val="center"/>
            <w:tcPrChange w:id="14052" w:author="Carminati Christine" w:date="2017-05-12T14:34:00Z">
              <w:tcPr>
                <w:tcW w:w="283" w:type="dxa"/>
                <w:tcBorders>
                  <w:top w:val="nil"/>
                  <w:bottom w:val="double" w:sz="4" w:space="0" w:color="auto"/>
                </w:tcBorders>
                <w:vAlign w:val="center"/>
              </w:tcPr>
            </w:tcPrChange>
          </w:tcPr>
          <w:p w:rsidR="005426DC" w:rsidRPr="00294223" w:rsidRDefault="005426DC" w:rsidP="007B3D59">
            <w:pPr>
              <w:keepNext/>
              <w:jc w:val="center"/>
              <w:rPr>
                <w:rFonts w:ascii="Arial" w:hAnsi="Arial" w:cs="Arial"/>
                <w:sz w:val="20"/>
              </w:rPr>
            </w:pPr>
          </w:p>
        </w:tc>
      </w:tr>
      <w:tr w:rsidR="005426DC" w:rsidRPr="002C1559" w:rsidTr="00C83F39">
        <w:tblPrEx>
          <w:tblW w:w="16195" w:type="dxa"/>
          <w:tblInd w:w="-318" w:type="dxa"/>
          <w:tblLayout w:type="fixed"/>
          <w:tblLook w:val="01E0" w:firstRow="1" w:lastRow="1" w:firstColumn="1" w:lastColumn="1" w:noHBand="0" w:noVBand="0"/>
          <w:tblPrExChange w:id="14053" w:author="Carminati Christine" w:date="2017-05-30T11:07:00Z">
            <w:tblPrEx>
              <w:tblW w:w="16797" w:type="dxa"/>
              <w:tblInd w:w="-318" w:type="dxa"/>
              <w:tblLayout w:type="fixed"/>
              <w:tblLook w:val="01E0" w:firstRow="1" w:lastRow="1" w:firstColumn="1" w:lastColumn="1" w:noHBand="0" w:noVBand="0"/>
            </w:tblPrEx>
          </w:tblPrExChange>
        </w:tblPrEx>
        <w:trPr>
          <w:cantSplit/>
          <w:trHeight w:val="567"/>
          <w:trPrChange w:id="14054" w:author="Carminati Christine" w:date="2017-05-30T11:07:00Z">
            <w:trPr>
              <w:gridBefore w:val="7"/>
              <w:cantSplit/>
              <w:trHeight w:val="567"/>
            </w:trPr>
          </w:trPrChange>
        </w:trPr>
        <w:tc>
          <w:tcPr>
            <w:tcW w:w="521" w:type="dxa"/>
            <w:tcBorders>
              <w:top w:val="double" w:sz="4" w:space="0" w:color="auto"/>
              <w:bottom w:val="nil"/>
            </w:tcBorders>
            <w:vAlign w:val="center"/>
            <w:tcPrChange w:id="14055" w:author="Carminati Christine" w:date="2017-05-30T11:07:00Z">
              <w:tcPr>
                <w:tcW w:w="521" w:type="dxa"/>
                <w:gridSpan w:val="2"/>
                <w:tcBorders>
                  <w:top w:val="double" w:sz="4" w:space="0" w:color="auto"/>
                  <w:bottom w:val="nil"/>
                </w:tcBorders>
                <w:vAlign w:val="center"/>
              </w:tcPr>
            </w:tcPrChange>
          </w:tcPr>
          <w:p w:rsidR="005426DC" w:rsidRPr="002C1559" w:rsidRDefault="005426DC" w:rsidP="0054420F">
            <w:pPr>
              <w:jc w:val="center"/>
              <w:rPr>
                <w:rFonts w:ascii="Arial" w:hAnsi="Arial" w:cs="Arial"/>
                <w:sz w:val="20"/>
              </w:rPr>
            </w:pPr>
            <w:ins w:id="14056" w:author="Carminati Christine" w:date="2017-05-08T08:40:00Z">
              <w:r>
                <w:rPr>
                  <w:rFonts w:ascii="Arial" w:hAnsi="Arial" w:cs="Arial"/>
                  <w:sz w:val="20"/>
                </w:rPr>
                <w:t>A</w:t>
              </w:r>
            </w:ins>
          </w:p>
        </w:tc>
        <w:tc>
          <w:tcPr>
            <w:tcW w:w="1288" w:type="dxa"/>
            <w:tcBorders>
              <w:top w:val="double" w:sz="4" w:space="0" w:color="auto"/>
              <w:bottom w:val="nil"/>
            </w:tcBorders>
            <w:vAlign w:val="center"/>
            <w:tcPrChange w:id="14057" w:author="Carminati Christine" w:date="2017-05-30T11:07:00Z">
              <w:tcPr>
                <w:tcW w:w="1288" w:type="dxa"/>
                <w:gridSpan w:val="2"/>
                <w:tcBorders>
                  <w:top w:val="double" w:sz="4" w:space="0" w:color="auto"/>
                  <w:bottom w:val="nil"/>
                </w:tcBorders>
                <w:vAlign w:val="center"/>
              </w:tcPr>
            </w:tcPrChange>
          </w:tcPr>
          <w:p w:rsidR="005426DC" w:rsidRPr="002C1559" w:rsidRDefault="005426DC" w:rsidP="0061618F">
            <w:pPr>
              <w:keepNext/>
              <w:jc w:val="center"/>
              <w:rPr>
                <w:rFonts w:ascii="Arial" w:hAnsi="Arial" w:cs="Arial"/>
                <w:sz w:val="20"/>
              </w:rPr>
            </w:pPr>
            <w:r>
              <w:rPr>
                <w:rFonts w:ascii="Arial" w:hAnsi="Arial" w:cs="Arial"/>
                <w:sz w:val="20"/>
              </w:rPr>
              <w:t>UA-27-5</w:t>
            </w:r>
          </w:p>
        </w:tc>
        <w:tc>
          <w:tcPr>
            <w:tcW w:w="567" w:type="dxa"/>
            <w:tcBorders>
              <w:top w:val="double" w:sz="4" w:space="0" w:color="auto"/>
              <w:bottom w:val="nil"/>
            </w:tcBorders>
            <w:vAlign w:val="center"/>
            <w:tcPrChange w:id="14058" w:author="Carminati Christine" w:date="2017-05-30T11:07:00Z">
              <w:tcPr>
                <w:tcW w:w="567" w:type="dxa"/>
                <w:gridSpan w:val="4"/>
                <w:tcBorders>
                  <w:top w:val="double" w:sz="4" w:space="0" w:color="auto"/>
                  <w:bottom w:val="nil"/>
                </w:tcBorders>
                <w:vAlign w:val="center"/>
              </w:tcPr>
            </w:tcPrChange>
          </w:tcPr>
          <w:p w:rsidR="005426DC" w:rsidRPr="00082B71" w:rsidRDefault="005426DC" w:rsidP="0054420F">
            <w:pPr>
              <w:jc w:val="center"/>
              <w:rPr>
                <w:rFonts w:ascii="Arial" w:hAnsi="Arial" w:cs="Arial"/>
                <w:sz w:val="20"/>
              </w:rPr>
            </w:pPr>
            <w:r>
              <w:rPr>
                <w:rFonts w:ascii="Arial" w:hAnsi="Arial" w:cs="Arial"/>
                <w:sz w:val="20"/>
              </w:rPr>
              <w:t>30</w:t>
            </w:r>
          </w:p>
        </w:tc>
        <w:tc>
          <w:tcPr>
            <w:tcW w:w="1418" w:type="dxa"/>
            <w:tcBorders>
              <w:top w:val="double" w:sz="4" w:space="0" w:color="auto"/>
              <w:bottom w:val="nil"/>
            </w:tcBorders>
            <w:vAlign w:val="center"/>
            <w:tcPrChange w:id="14059" w:author="Carminati Christine" w:date="2017-05-30T11:07:00Z">
              <w:tcPr>
                <w:tcW w:w="1418" w:type="dxa"/>
                <w:gridSpan w:val="3"/>
                <w:tcBorders>
                  <w:top w:val="double" w:sz="4" w:space="0" w:color="auto"/>
                  <w:bottom w:val="nil"/>
                </w:tcBorders>
                <w:vAlign w:val="center"/>
              </w:tcPr>
            </w:tcPrChange>
          </w:tcPr>
          <w:p w:rsidR="005426DC" w:rsidRPr="00082B71" w:rsidRDefault="005426DC" w:rsidP="0054420F">
            <w:pPr>
              <w:jc w:val="center"/>
              <w:rPr>
                <w:rFonts w:ascii="Arial" w:hAnsi="Arial" w:cs="Arial"/>
                <w:sz w:val="20"/>
              </w:rPr>
            </w:pPr>
          </w:p>
        </w:tc>
        <w:tc>
          <w:tcPr>
            <w:tcW w:w="567" w:type="dxa"/>
            <w:tcBorders>
              <w:top w:val="double" w:sz="4" w:space="0" w:color="auto"/>
              <w:bottom w:val="nil"/>
            </w:tcBorders>
            <w:vAlign w:val="center"/>
            <w:tcPrChange w:id="14060" w:author="Carminati Christine" w:date="2017-05-30T11:07:00Z">
              <w:tcPr>
                <w:tcW w:w="567" w:type="dxa"/>
                <w:gridSpan w:val="2"/>
                <w:tcBorders>
                  <w:top w:val="double" w:sz="4" w:space="0" w:color="auto"/>
                  <w:bottom w:val="nil"/>
                </w:tcBorders>
                <w:vAlign w:val="center"/>
              </w:tcPr>
            </w:tcPrChange>
          </w:tcPr>
          <w:p w:rsidR="005426DC" w:rsidRDefault="005426DC" w:rsidP="0054420F">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4061" w:author="Carminati Christine" w:date="2017-05-30T11:07:00Z">
              <w:tcPr>
                <w:tcW w:w="236" w:type="dxa"/>
                <w:gridSpan w:val="2"/>
                <w:tcBorders>
                  <w:top w:val="double" w:sz="4" w:space="0" w:color="auto"/>
                  <w:bottom w:val="nil"/>
                  <w:right w:val="nil"/>
                </w:tcBorders>
                <w:vAlign w:val="center"/>
              </w:tcPr>
            </w:tcPrChange>
          </w:tcPr>
          <w:p w:rsidR="005426DC" w:rsidRPr="002F7A01" w:rsidRDefault="005426DC" w:rsidP="0054420F">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4062" w:author="Carminati Christine" w:date="2017-05-30T11:07:00Z">
              <w:tcPr>
                <w:tcW w:w="1748" w:type="dxa"/>
                <w:tcBorders>
                  <w:top w:val="double" w:sz="4" w:space="0" w:color="auto"/>
                  <w:left w:val="nil"/>
                  <w:bottom w:val="nil"/>
                </w:tcBorders>
                <w:vAlign w:val="center"/>
              </w:tcPr>
            </w:tcPrChange>
          </w:tcPr>
          <w:p w:rsidR="005426DC" w:rsidRPr="00082B71" w:rsidRDefault="005426DC" w:rsidP="0054420F">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14063" w:author="Carminati Christine" w:date="2017-05-30T11:07:00Z">
              <w:tcPr>
                <w:tcW w:w="3119" w:type="dxa"/>
                <w:gridSpan w:val="3"/>
                <w:tcBorders>
                  <w:top w:val="double" w:sz="4" w:space="0" w:color="auto"/>
                  <w:bottom w:val="nil"/>
                </w:tcBorders>
                <w:vAlign w:val="center"/>
              </w:tcPr>
            </w:tcPrChange>
          </w:tcPr>
          <w:p w:rsidR="005426DC" w:rsidRPr="00327A3E" w:rsidRDefault="005426DC" w:rsidP="0054420F">
            <w:pPr>
              <w:keepNext/>
              <w:rPr>
                <w:rFonts w:ascii="Arial" w:eastAsia="Times New Roman" w:hAnsi="Arial" w:cs="Arial"/>
                <w:sz w:val="20"/>
              </w:rPr>
            </w:pPr>
          </w:p>
        </w:tc>
        <w:tc>
          <w:tcPr>
            <w:tcW w:w="2693" w:type="dxa"/>
            <w:tcBorders>
              <w:top w:val="double" w:sz="4" w:space="0" w:color="auto"/>
              <w:bottom w:val="nil"/>
            </w:tcBorders>
            <w:vAlign w:val="center"/>
            <w:tcPrChange w:id="14064" w:author="Carminati Christine" w:date="2017-05-30T11:07:00Z">
              <w:tcPr>
                <w:tcW w:w="2693" w:type="dxa"/>
                <w:gridSpan w:val="5"/>
                <w:tcBorders>
                  <w:top w:val="double" w:sz="4" w:space="0" w:color="auto"/>
                  <w:bottom w:val="nil"/>
                </w:tcBorders>
                <w:vAlign w:val="center"/>
              </w:tcPr>
            </w:tcPrChange>
          </w:tcPr>
          <w:p w:rsidR="005426DC" w:rsidRPr="00C1328A" w:rsidRDefault="005426DC" w:rsidP="000540FB">
            <w:pPr>
              <w:keepNext/>
              <w:rPr>
                <w:rFonts w:ascii="Arial" w:eastAsia="Times New Roman" w:hAnsi="Arial" w:cs="Arial"/>
                <w:sz w:val="20"/>
                <w:szCs w:val="20"/>
              </w:rPr>
            </w:pPr>
            <w:del w:id="14065" w:author="Carminati Christine" w:date="2017-05-08T08:40:00Z">
              <w:r w:rsidRPr="00C1328A" w:rsidDel="00392950">
                <w:rPr>
                  <w:rFonts w:ascii="Arial" w:eastAsia="Times New Roman" w:hAnsi="Arial" w:cs="Arial"/>
                  <w:sz w:val="20"/>
                  <w:szCs w:val="20"/>
                </w:rPr>
                <w:delText xml:space="preserve">flavored  </w:delText>
              </w:r>
            </w:del>
            <w:del w:id="14066" w:author="ZÜGER Alison" w:date="2017-05-10T16:26:00Z">
              <w:r w:rsidRPr="00C1328A" w:rsidDel="000540FB">
                <w:rPr>
                  <w:rFonts w:ascii="Arial" w:eastAsia="Times New Roman" w:hAnsi="Arial" w:cs="Arial"/>
                  <w:sz w:val="20"/>
                  <w:szCs w:val="20"/>
                </w:rPr>
                <w:delText>croutons</w:delText>
              </w:r>
            </w:del>
            <w:proofErr w:type="spellStart"/>
            <w:ins w:id="14067" w:author="ZÜGER Alison" w:date="2017-05-10T16:26:00Z">
              <w:r w:rsidRPr="00C1328A">
                <w:rPr>
                  <w:rFonts w:ascii="Arial" w:eastAsia="Times New Roman" w:hAnsi="Arial" w:cs="Arial"/>
                  <w:sz w:val="20"/>
                  <w:szCs w:val="20"/>
                </w:rPr>
                <w:t>cro</w:t>
              </w:r>
              <w:r>
                <w:rPr>
                  <w:rFonts w:ascii="Arial" w:eastAsia="Times New Roman" w:hAnsi="Arial" w:cs="Arial"/>
                  <w:sz w:val="20"/>
                  <w:szCs w:val="20"/>
                </w:rPr>
                <w:t>û</w:t>
              </w:r>
              <w:r w:rsidRPr="00C1328A">
                <w:rPr>
                  <w:rFonts w:ascii="Arial" w:eastAsia="Times New Roman" w:hAnsi="Arial" w:cs="Arial"/>
                  <w:sz w:val="20"/>
                  <w:szCs w:val="20"/>
                </w:rPr>
                <w:t>tons</w:t>
              </w:r>
            </w:ins>
            <w:proofErr w:type="spellEnd"/>
          </w:p>
        </w:tc>
        <w:tc>
          <w:tcPr>
            <w:tcW w:w="460" w:type="dxa"/>
            <w:tcBorders>
              <w:top w:val="double" w:sz="4" w:space="0" w:color="auto"/>
              <w:bottom w:val="nil"/>
            </w:tcBorders>
            <w:vAlign w:val="center"/>
            <w:tcPrChange w:id="14068" w:author="Carminati Christine" w:date="2017-05-30T11:07:00Z">
              <w:tcPr>
                <w:tcW w:w="460" w:type="dxa"/>
                <w:tcBorders>
                  <w:top w:val="double" w:sz="4" w:space="0" w:color="auto"/>
                  <w:bottom w:val="nil"/>
                </w:tcBorders>
                <w:vAlign w:val="center"/>
              </w:tcPr>
            </w:tcPrChange>
          </w:tcPr>
          <w:p w:rsidR="005426DC" w:rsidRPr="00990188" w:rsidRDefault="005426DC">
            <w:pPr>
              <w:keepNext/>
              <w:ind w:left="-73" w:right="-142"/>
              <w:jc w:val="center"/>
              <w:rPr>
                <w:rFonts w:ascii="Arial" w:hAnsi="Arial" w:cs="Arial"/>
                <w:sz w:val="20"/>
              </w:rPr>
              <w:pPrChange w:id="14069" w:author="Carminati Christine" w:date="2017-05-03T08:39:00Z">
                <w:pPr>
                  <w:keepNext/>
                  <w:jc w:val="center"/>
                </w:pPr>
              </w:pPrChange>
            </w:pPr>
          </w:p>
        </w:tc>
        <w:tc>
          <w:tcPr>
            <w:tcW w:w="2693" w:type="dxa"/>
            <w:tcBorders>
              <w:top w:val="double" w:sz="4" w:space="0" w:color="auto"/>
              <w:bottom w:val="nil"/>
            </w:tcBorders>
            <w:tcPrChange w:id="14070" w:author="Carminati Christine" w:date="2017-05-30T11:07:00Z">
              <w:tcPr>
                <w:tcW w:w="3295" w:type="dxa"/>
                <w:gridSpan w:val="7"/>
                <w:tcBorders>
                  <w:top w:val="double" w:sz="4" w:space="0" w:color="auto"/>
                  <w:bottom w:val="nil"/>
                </w:tcBorders>
              </w:tcPr>
            </w:tcPrChange>
          </w:tcPr>
          <w:p w:rsidR="005426DC" w:rsidRDefault="005426DC" w:rsidP="0054420F">
            <w:pPr>
              <w:keepNext/>
              <w:rPr>
                <w:rFonts w:ascii="Arial" w:hAnsi="Arial" w:cs="Arial"/>
                <w:noProof/>
                <w:sz w:val="20"/>
                <w:lang w:val="fr-CH" w:eastAsia="fr-CH"/>
              </w:rPr>
            </w:pPr>
          </w:p>
        </w:tc>
        <w:tc>
          <w:tcPr>
            <w:tcW w:w="602" w:type="dxa"/>
            <w:tcBorders>
              <w:top w:val="double" w:sz="4" w:space="0" w:color="auto"/>
              <w:bottom w:val="nil"/>
            </w:tcBorders>
            <w:vAlign w:val="center"/>
            <w:tcPrChange w:id="14071" w:author="Carminati Christine" w:date="2017-05-30T11:07:00Z">
              <w:tcPr>
                <w:tcW w:w="602" w:type="dxa"/>
                <w:tcBorders>
                  <w:top w:val="double" w:sz="4" w:space="0" w:color="auto"/>
                  <w:bottom w:val="nil"/>
                </w:tcBorders>
                <w:vAlign w:val="center"/>
              </w:tcPr>
            </w:tcPrChange>
          </w:tcPr>
          <w:p w:rsidR="005426DC" w:rsidRPr="00990188" w:rsidRDefault="005426DC" w:rsidP="0054420F">
            <w:pPr>
              <w:keepNext/>
              <w:ind w:left="-73" w:right="-143"/>
              <w:jc w:val="center"/>
              <w:rPr>
                <w:rFonts w:ascii="Arial" w:hAnsi="Arial" w:cs="Arial"/>
                <w:sz w:val="20"/>
              </w:rPr>
            </w:pPr>
          </w:p>
        </w:tc>
        <w:tc>
          <w:tcPr>
            <w:tcW w:w="283" w:type="dxa"/>
            <w:tcBorders>
              <w:top w:val="double" w:sz="4" w:space="0" w:color="auto"/>
              <w:bottom w:val="nil"/>
            </w:tcBorders>
            <w:vAlign w:val="center"/>
            <w:tcPrChange w:id="14072" w:author="Carminati Christine" w:date="2017-05-30T11:07:00Z">
              <w:tcPr>
                <w:tcW w:w="283" w:type="dxa"/>
                <w:tcBorders>
                  <w:top w:val="double" w:sz="4" w:space="0" w:color="auto"/>
                  <w:bottom w:val="nil"/>
                </w:tcBorders>
                <w:vAlign w:val="center"/>
              </w:tcPr>
            </w:tcPrChange>
          </w:tcPr>
          <w:p w:rsidR="005426DC" w:rsidRPr="00990188" w:rsidRDefault="005426DC" w:rsidP="007B3D59">
            <w:pPr>
              <w:keepNext/>
              <w:jc w:val="center"/>
              <w:rPr>
                <w:rFonts w:ascii="Arial" w:hAnsi="Arial" w:cs="Arial"/>
                <w:sz w:val="20"/>
              </w:rPr>
            </w:pPr>
          </w:p>
        </w:tc>
      </w:tr>
      <w:tr w:rsidR="00C83F39" w:rsidRPr="002C1559" w:rsidTr="00C83F39">
        <w:tblPrEx>
          <w:tblW w:w="16195" w:type="dxa"/>
          <w:tblInd w:w="-318" w:type="dxa"/>
          <w:tblLayout w:type="fixed"/>
          <w:tblLook w:val="01E0" w:firstRow="1" w:lastRow="1" w:firstColumn="1" w:lastColumn="1" w:noHBand="0" w:noVBand="0"/>
          <w:tblPrExChange w:id="14073" w:author="Carminati Christine" w:date="2017-05-30T11:07:00Z">
            <w:tblPrEx>
              <w:tblW w:w="16195" w:type="dxa"/>
              <w:tblInd w:w="-318" w:type="dxa"/>
              <w:tblLayout w:type="fixed"/>
              <w:tblLook w:val="01E0" w:firstRow="1" w:lastRow="1" w:firstColumn="1" w:lastColumn="1" w:noHBand="0" w:noVBand="0"/>
            </w:tblPrEx>
          </w:tblPrExChange>
        </w:tblPrEx>
        <w:trPr>
          <w:cantSplit/>
          <w:trHeight w:val="567"/>
          <w:ins w:id="14074" w:author="Carminati Christine" w:date="2017-05-30T11:07:00Z"/>
          <w:trPrChange w:id="14075" w:author="Carminati Christine" w:date="2017-05-30T11:07:00Z">
            <w:trPr>
              <w:gridBefore w:val="2"/>
              <w:gridAfter w:val="0"/>
              <w:cantSplit/>
              <w:trHeight w:val="567"/>
            </w:trPr>
          </w:trPrChange>
        </w:trPr>
        <w:tc>
          <w:tcPr>
            <w:tcW w:w="521" w:type="dxa"/>
            <w:tcBorders>
              <w:top w:val="nil"/>
              <w:bottom w:val="nil"/>
            </w:tcBorders>
            <w:vAlign w:val="center"/>
            <w:tcPrChange w:id="14076" w:author="Carminati Christine" w:date="2017-05-30T11:07:00Z">
              <w:tcPr>
                <w:tcW w:w="521" w:type="dxa"/>
                <w:tcBorders>
                  <w:top w:val="double" w:sz="4" w:space="0" w:color="auto"/>
                  <w:bottom w:val="nil"/>
                </w:tcBorders>
                <w:vAlign w:val="center"/>
              </w:tcPr>
            </w:tcPrChange>
          </w:tcPr>
          <w:p w:rsidR="00C83F39" w:rsidRDefault="00C83F39" w:rsidP="0054420F">
            <w:pPr>
              <w:jc w:val="center"/>
              <w:rPr>
                <w:ins w:id="14077" w:author="Carminati Christine" w:date="2017-05-30T11:07:00Z"/>
                <w:rFonts w:ascii="Arial" w:hAnsi="Arial" w:cs="Arial"/>
                <w:sz w:val="20"/>
              </w:rPr>
            </w:pPr>
          </w:p>
        </w:tc>
        <w:tc>
          <w:tcPr>
            <w:tcW w:w="1288" w:type="dxa"/>
            <w:tcBorders>
              <w:top w:val="nil"/>
              <w:bottom w:val="nil"/>
            </w:tcBorders>
            <w:vAlign w:val="center"/>
            <w:tcPrChange w:id="14078" w:author="Carminati Christine" w:date="2017-05-30T11:07:00Z">
              <w:tcPr>
                <w:tcW w:w="1288" w:type="dxa"/>
                <w:gridSpan w:val="3"/>
                <w:tcBorders>
                  <w:top w:val="double" w:sz="4" w:space="0" w:color="auto"/>
                  <w:bottom w:val="nil"/>
                </w:tcBorders>
                <w:vAlign w:val="center"/>
              </w:tcPr>
            </w:tcPrChange>
          </w:tcPr>
          <w:p w:rsidR="00C83F39" w:rsidRDefault="00C83F39" w:rsidP="0061618F">
            <w:pPr>
              <w:keepNext/>
              <w:jc w:val="center"/>
              <w:rPr>
                <w:ins w:id="14079" w:author="Carminati Christine" w:date="2017-05-30T11:07:00Z"/>
                <w:rFonts w:ascii="Arial" w:hAnsi="Arial" w:cs="Arial"/>
                <w:sz w:val="20"/>
              </w:rPr>
            </w:pPr>
          </w:p>
        </w:tc>
        <w:tc>
          <w:tcPr>
            <w:tcW w:w="567" w:type="dxa"/>
            <w:tcBorders>
              <w:top w:val="nil"/>
              <w:bottom w:val="nil"/>
            </w:tcBorders>
            <w:vAlign w:val="center"/>
            <w:tcPrChange w:id="14080" w:author="Carminati Christine" w:date="2017-05-30T11:07:00Z">
              <w:tcPr>
                <w:tcW w:w="567" w:type="dxa"/>
                <w:gridSpan w:val="2"/>
                <w:tcBorders>
                  <w:top w:val="double" w:sz="4" w:space="0" w:color="auto"/>
                  <w:bottom w:val="nil"/>
                </w:tcBorders>
                <w:vAlign w:val="center"/>
              </w:tcPr>
            </w:tcPrChange>
          </w:tcPr>
          <w:p w:rsidR="00C83F39" w:rsidRDefault="00C83F39" w:rsidP="0054420F">
            <w:pPr>
              <w:jc w:val="center"/>
              <w:rPr>
                <w:ins w:id="14081" w:author="Carminati Christine" w:date="2017-05-30T11:07:00Z"/>
                <w:rFonts w:ascii="Arial" w:hAnsi="Arial" w:cs="Arial"/>
                <w:sz w:val="20"/>
              </w:rPr>
            </w:pPr>
            <w:ins w:id="14082" w:author="Carminati Christine" w:date="2017-05-30T11:08:00Z">
              <w:r>
                <w:rPr>
                  <w:rFonts w:ascii="Arial" w:hAnsi="Arial" w:cs="Arial"/>
                  <w:sz w:val="20"/>
                </w:rPr>
                <w:t>30</w:t>
              </w:r>
            </w:ins>
          </w:p>
        </w:tc>
        <w:tc>
          <w:tcPr>
            <w:tcW w:w="1418" w:type="dxa"/>
            <w:tcBorders>
              <w:top w:val="nil"/>
              <w:bottom w:val="nil"/>
            </w:tcBorders>
            <w:vAlign w:val="center"/>
            <w:tcPrChange w:id="14083" w:author="Carminati Christine" w:date="2017-05-30T11:07:00Z">
              <w:tcPr>
                <w:tcW w:w="1418" w:type="dxa"/>
                <w:gridSpan w:val="5"/>
                <w:tcBorders>
                  <w:top w:val="double" w:sz="4" w:space="0" w:color="auto"/>
                  <w:bottom w:val="nil"/>
                </w:tcBorders>
                <w:vAlign w:val="center"/>
              </w:tcPr>
            </w:tcPrChange>
          </w:tcPr>
          <w:p w:rsidR="00C83F39" w:rsidRPr="00082B71" w:rsidRDefault="00C83F39" w:rsidP="0054420F">
            <w:pPr>
              <w:jc w:val="center"/>
              <w:rPr>
                <w:ins w:id="14084" w:author="Carminati Christine" w:date="2017-05-30T11:07:00Z"/>
                <w:rFonts w:ascii="Arial" w:hAnsi="Arial" w:cs="Arial"/>
                <w:sz w:val="20"/>
              </w:rPr>
            </w:pPr>
          </w:p>
        </w:tc>
        <w:tc>
          <w:tcPr>
            <w:tcW w:w="567" w:type="dxa"/>
            <w:tcBorders>
              <w:top w:val="nil"/>
              <w:bottom w:val="nil"/>
            </w:tcBorders>
            <w:vAlign w:val="center"/>
            <w:tcPrChange w:id="14085" w:author="Carminati Christine" w:date="2017-05-30T11:07:00Z">
              <w:tcPr>
                <w:tcW w:w="567" w:type="dxa"/>
                <w:gridSpan w:val="3"/>
                <w:tcBorders>
                  <w:top w:val="double" w:sz="4" w:space="0" w:color="auto"/>
                  <w:bottom w:val="nil"/>
                </w:tcBorders>
                <w:vAlign w:val="center"/>
              </w:tcPr>
            </w:tcPrChange>
          </w:tcPr>
          <w:p w:rsidR="00C83F39" w:rsidRDefault="00C83F39" w:rsidP="0054420F">
            <w:pPr>
              <w:jc w:val="center"/>
              <w:rPr>
                <w:ins w:id="14086" w:author="Carminati Christine" w:date="2017-05-30T11:07:00Z"/>
                <w:rFonts w:ascii="Arial" w:hAnsi="Arial" w:cs="Arial"/>
                <w:sz w:val="20"/>
              </w:rPr>
            </w:pPr>
            <w:ins w:id="14087" w:author="Carminati Christine" w:date="2017-05-30T11:08:00Z">
              <w:r>
                <w:rPr>
                  <w:rFonts w:ascii="Arial" w:hAnsi="Arial" w:cs="Arial"/>
                  <w:sz w:val="20"/>
                </w:rPr>
                <w:t>EN</w:t>
              </w:r>
            </w:ins>
          </w:p>
        </w:tc>
        <w:tc>
          <w:tcPr>
            <w:tcW w:w="236" w:type="dxa"/>
            <w:tcBorders>
              <w:top w:val="nil"/>
              <w:bottom w:val="nil"/>
              <w:right w:val="nil"/>
            </w:tcBorders>
            <w:vAlign w:val="center"/>
            <w:tcPrChange w:id="14088" w:author="Carminati Christine" w:date="2017-05-30T11:07:00Z">
              <w:tcPr>
                <w:tcW w:w="236" w:type="dxa"/>
                <w:tcBorders>
                  <w:top w:val="double" w:sz="4" w:space="0" w:color="auto"/>
                  <w:bottom w:val="nil"/>
                  <w:right w:val="nil"/>
                </w:tcBorders>
                <w:vAlign w:val="center"/>
              </w:tcPr>
            </w:tcPrChange>
          </w:tcPr>
          <w:p w:rsidR="00C83F39" w:rsidRPr="002F7A01" w:rsidRDefault="00C83F39">
            <w:pPr>
              <w:jc w:val="center"/>
              <w:rPr>
                <w:ins w:id="14089" w:author="Carminati Christine" w:date="2017-05-30T11:07:00Z"/>
                <w:rFonts w:ascii="Arial" w:hAnsi="Arial" w:cs="Arial"/>
                <w:vanish/>
                <w:sz w:val="16"/>
                <w:szCs w:val="16"/>
              </w:rPr>
            </w:pPr>
            <w:ins w:id="14090" w:author="Carminati Christine" w:date="2017-05-30T11:08:00Z">
              <w:r>
                <w:rPr>
                  <w:rFonts w:ascii="Arial" w:hAnsi="Arial" w:cs="Arial"/>
                  <w:vanish/>
                  <w:sz w:val="16"/>
                  <w:szCs w:val="16"/>
                </w:rPr>
                <w:t>S</w:t>
              </w:r>
            </w:ins>
          </w:p>
        </w:tc>
        <w:tc>
          <w:tcPr>
            <w:tcW w:w="1748" w:type="dxa"/>
            <w:tcBorders>
              <w:top w:val="nil"/>
              <w:left w:val="nil"/>
              <w:bottom w:val="nil"/>
            </w:tcBorders>
            <w:vAlign w:val="center"/>
            <w:tcPrChange w:id="14091" w:author="Carminati Christine" w:date="2017-05-30T11:07:00Z">
              <w:tcPr>
                <w:tcW w:w="1748" w:type="dxa"/>
                <w:gridSpan w:val="4"/>
                <w:tcBorders>
                  <w:top w:val="double" w:sz="4" w:space="0" w:color="auto"/>
                  <w:left w:val="nil"/>
                  <w:bottom w:val="nil"/>
                </w:tcBorders>
                <w:vAlign w:val="center"/>
              </w:tcPr>
            </w:tcPrChange>
          </w:tcPr>
          <w:p w:rsidR="00C83F39" w:rsidRDefault="00C83F39" w:rsidP="0054420F">
            <w:pPr>
              <w:jc w:val="center"/>
              <w:rPr>
                <w:ins w:id="14092" w:author="Carminati Christine" w:date="2017-05-30T11:07:00Z"/>
                <w:rFonts w:ascii="Arial" w:hAnsi="Arial" w:cs="Arial"/>
                <w:sz w:val="20"/>
              </w:rPr>
            </w:pPr>
            <w:ins w:id="14093" w:author="Carminati Christine" w:date="2017-05-30T11:08:00Z">
              <w:r>
                <w:rPr>
                  <w:rFonts w:ascii="Arial" w:hAnsi="Arial" w:cs="Arial"/>
                  <w:sz w:val="20"/>
                </w:rPr>
                <w:t>Add</w:t>
              </w:r>
            </w:ins>
          </w:p>
        </w:tc>
        <w:tc>
          <w:tcPr>
            <w:tcW w:w="3119" w:type="dxa"/>
            <w:tcBorders>
              <w:top w:val="nil"/>
              <w:bottom w:val="nil"/>
            </w:tcBorders>
            <w:vAlign w:val="center"/>
            <w:tcPrChange w:id="14094" w:author="Carminati Christine" w:date="2017-05-30T11:07:00Z">
              <w:tcPr>
                <w:tcW w:w="3119" w:type="dxa"/>
                <w:gridSpan w:val="4"/>
                <w:tcBorders>
                  <w:top w:val="double" w:sz="4" w:space="0" w:color="auto"/>
                  <w:bottom w:val="nil"/>
                </w:tcBorders>
                <w:vAlign w:val="center"/>
              </w:tcPr>
            </w:tcPrChange>
          </w:tcPr>
          <w:p w:rsidR="00C83F39" w:rsidRPr="00327A3E" w:rsidRDefault="00C83F39" w:rsidP="0054420F">
            <w:pPr>
              <w:keepNext/>
              <w:rPr>
                <w:ins w:id="14095" w:author="Carminati Christine" w:date="2017-05-30T11:07:00Z"/>
                <w:rFonts w:ascii="Arial" w:eastAsia="Times New Roman" w:hAnsi="Arial" w:cs="Arial"/>
                <w:sz w:val="20"/>
              </w:rPr>
            </w:pPr>
          </w:p>
        </w:tc>
        <w:tc>
          <w:tcPr>
            <w:tcW w:w="2693" w:type="dxa"/>
            <w:tcBorders>
              <w:top w:val="nil"/>
              <w:bottom w:val="nil"/>
            </w:tcBorders>
            <w:vAlign w:val="center"/>
            <w:tcPrChange w:id="14096" w:author="Carminati Christine" w:date="2017-05-30T11:07:00Z">
              <w:tcPr>
                <w:tcW w:w="2693" w:type="dxa"/>
                <w:gridSpan w:val="4"/>
                <w:tcBorders>
                  <w:top w:val="double" w:sz="4" w:space="0" w:color="auto"/>
                  <w:bottom w:val="nil"/>
                </w:tcBorders>
                <w:vAlign w:val="center"/>
              </w:tcPr>
            </w:tcPrChange>
          </w:tcPr>
          <w:p w:rsidR="00C83F39" w:rsidRPr="00C1328A" w:rsidDel="00392950" w:rsidRDefault="00C83F39">
            <w:pPr>
              <w:keepNext/>
              <w:rPr>
                <w:ins w:id="14097" w:author="Carminati Christine" w:date="2017-05-30T11:07:00Z"/>
                <w:rFonts w:ascii="Arial" w:eastAsia="Times New Roman" w:hAnsi="Arial" w:cs="Arial"/>
                <w:sz w:val="20"/>
                <w:szCs w:val="20"/>
              </w:rPr>
            </w:pPr>
            <w:ins w:id="14098" w:author="Carminati Christine" w:date="2017-05-30T11:08:00Z">
              <w:r w:rsidRPr="00C1328A">
                <w:rPr>
                  <w:rFonts w:ascii="Arial" w:eastAsia="Times New Roman" w:hAnsi="Arial" w:cs="Arial"/>
                  <w:sz w:val="20"/>
                  <w:szCs w:val="20"/>
                </w:rPr>
                <w:t>cro</w:t>
              </w:r>
              <w:r>
                <w:rPr>
                  <w:rFonts w:ascii="Arial" w:eastAsia="Times New Roman" w:hAnsi="Arial" w:cs="Arial"/>
                  <w:sz w:val="20"/>
                  <w:szCs w:val="20"/>
                </w:rPr>
                <w:t>u</w:t>
              </w:r>
              <w:r w:rsidRPr="00C1328A">
                <w:rPr>
                  <w:rFonts w:ascii="Arial" w:eastAsia="Times New Roman" w:hAnsi="Arial" w:cs="Arial"/>
                  <w:sz w:val="20"/>
                  <w:szCs w:val="20"/>
                </w:rPr>
                <w:t>tons</w:t>
              </w:r>
            </w:ins>
          </w:p>
        </w:tc>
        <w:tc>
          <w:tcPr>
            <w:tcW w:w="460" w:type="dxa"/>
            <w:tcBorders>
              <w:top w:val="nil"/>
              <w:bottom w:val="nil"/>
            </w:tcBorders>
            <w:vAlign w:val="center"/>
            <w:tcPrChange w:id="14099" w:author="Carminati Christine" w:date="2017-05-30T11:07:00Z">
              <w:tcPr>
                <w:tcW w:w="460" w:type="dxa"/>
                <w:tcBorders>
                  <w:top w:val="double" w:sz="4" w:space="0" w:color="auto"/>
                  <w:bottom w:val="nil"/>
                </w:tcBorders>
                <w:vAlign w:val="center"/>
              </w:tcPr>
            </w:tcPrChange>
          </w:tcPr>
          <w:p w:rsidR="00C83F39" w:rsidRPr="00990188" w:rsidRDefault="00C83F39">
            <w:pPr>
              <w:keepNext/>
              <w:ind w:left="-73" w:right="-142"/>
              <w:jc w:val="center"/>
              <w:rPr>
                <w:ins w:id="14100" w:author="Carminati Christine" w:date="2017-05-30T11:07:00Z"/>
                <w:rFonts w:ascii="Arial" w:hAnsi="Arial" w:cs="Arial"/>
                <w:sz w:val="20"/>
              </w:rPr>
            </w:pPr>
          </w:p>
        </w:tc>
        <w:tc>
          <w:tcPr>
            <w:tcW w:w="2693" w:type="dxa"/>
            <w:tcBorders>
              <w:top w:val="nil"/>
              <w:bottom w:val="nil"/>
            </w:tcBorders>
            <w:tcPrChange w:id="14101" w:author="Carminati Christine" w:date="2017-05-30T11:07:00Z">
              <w:tcPr>
                <w:tcW w:w="2693" w:type="dxa"/>
                <w:gridSpan w:val="5"/>
                <w:tcBorders>
                  <w:top w:val="double" w:sz="4" w:space="0" w:color="auto"/>
                  <w:bottom w:val="nil"/>
                </w:tcBorders>
              </w:tcPr>
            </w:tcPrChange>
          </w:tcPr>
          <w:p w:rsidR="00C83F39" w:rsidRDefault="00C83F39" w:rsidP="0054420F">
            <w:pPr>
              <w:keepNext/>
              <w:rPr>
                <w:ins w:id="14102" w:author="Carminati Christine" w:date="2017-05-30T11:07:00Z"/>
                <w:rFonts w:ascii="Arial" w:hAnsi="Arial" w:cs="Arial"/>
                <w:noProof/>
                <w:sz w:val="20"/>
                <w:lang w:val="fr-CH" w:eastAsia="fr-CH"/>
              </w:rPr>
            </w:pPr>
          </w:p>
        </w:tc>
        <w:tc>
          <w:tcPr>
            <w:tcW w:w="602" w:type="dxa"/>
            <w:tcBorders>
              <w:top w:val="nil"/>
              <w:bottom w:val="nil"/>
            </w:tcBorders>
            <w:vAlign w:val="center"/>
            <w:tcPrChange w:id="14103" w:author="Carminati Christine" w:date="2017-05-30T11:07:00Z">
              <w:tcPr>
                <w:tcW w:w="602" w:type="dxa"/>
                <w:gridSpan w:val="2"/>
                <w:tcBorders>
                  <w:top w:val="double" w:sz="4" w:space="0" w:color="auto"/>
                  <w:bottom w:val="nil"/>
                </w:tcBorders>
                <w:vAlign w:val="center"/>
              </w:tcPr>
            </w:tcPrChange>
          </w:tcPr>
          <w:p w:rsidR="00C83F39" w:rsidRPr="00990188" w:rsidRDefault="00C83F39" w:rsidP="0054420F">
            <w:pPr>
              <w:keepNext/>
              <w:ind w:left="-73" w:right="-143"/>
              <w:jc w:val="center"/>
              <w:rPr>
                <w:ins w:id="14104" w:author="Carminati Christine" w:date="2017-05-30T11:07:00Z"/>
                <w:rFonts w:ascii="Arial" w:hAnsi="Arial" w:cs="Arial"/>
                <w:sz w:val="20"/>
              </w:rPr>
            </w:pPr>
          </w:p>
        </w:tc>
        <w:tc>
          <w:tcPr>
            <w:tcW w:w="283" w:type="dxa"/>
            <w:tcBorders>
              <w:top w:val="nil"/>
              <w:bottom w:val="nil"/>
            </w:tcBorders>
            <w:vAlign w:val="center"/>
            <w:tcPrChange w:id="14105" w:author="Carminati Christine" w:date="2017-05-30T11:07:00Z">
              <w:tcPr>
                <w:tcW w:w="283" w:type="dxa"/>
                <w:tcBorders>
                  <w:top w:val="double" w:sz="4" w:space="0" w:color="auto"/>
                  <w:bottom w:val="nil"/>
                </w:tcBorders>
                <w:vAlign w:val="center"/>
              </w:tcPr>
            </w:tcPrChange>
          </w:tcPr>
          <w:p w:rsidR="00C83F39" w:rsidRPr="00990188" w:rsidRDefault="00C83F39" w:rsidP="007B3D59">
            <w:pPr>
              <w:keepNext/>
              <w:jc w:val="center"/>
              <w:rPr>
                <w:ins w:id="14106" w:author="Carminati Christine" w:date="2017-05-30T11:07:00Z"/>
                <w:rFonts w:ascii="Arial" w:hAnsi="Arial" w:cs="Arial"/>
                <w:sz w:val="20"/>
              </w:rPr>
            </w:pPr>
          </w:p>
        </w:tc>
      </w:tr>
      <w:tr w:rsidR="00C83F39" w:rsidRPr="002C1559" w:rsidTr="00CF6A8E">
        <w:tblPrEx>
          <w:tblW w:w="16195" w:type="dxa"/>
          <w:tblInd w:w="-318" w:type="dxa"/>
          <w:tblLayout w:type="fixed"/>
          <w:tblLook w:val="01E0" w:firstRow="1" w:lastRow="1" w:firstColumn="1" w:lastColumn="1" w:noHBand="0" w:noVBand="0"/>
          <w:tblPrExChange w:id="14107"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4108" w:author="Carminati Christine" w:date="2017-05-12T14:34:00Z">
            <w:trPr>
              <w:gridBefore w:val="7"/>
              <w:cantSplit/>
              <w:trHeight w:val="567"/>
            </w:trPr>
          </w:trPrChange>
        </w:trPr>
        <w:tc>
          <w:tcPr>
            <w:tcW w:w="521" w:type="dxa"/>
            <w:tcBorders>
              <w:top w:val="nil"/>
              <w:bottom w:val="double" w:sz="4" w:space="0" w:color="auto"/>
            </w:tcBorders>
            <w:vAlign w:val="center"/>
            <w:tcPrChange w:id="14109" w:author="Carminati Christine" w:date="2017-05-12T14:34:00Z">
              <w:tcPr>
                <w:tcW w:w="521" w:type="dxa"/>
                <w:gridSpan w:val="2"/>
                <w:tcBorders>
                  <w:top w:val="nil"/>
                  <w:bottom w:val="double" w:sz="4" w:space="0" w:color="auto"/>
                </w:tcBorders>
                <w:vAlign w:val="center"/>
              </w:tcPr>
            </w:tcPrChange>
          </w:tcPr>
          <w:p w:rsidR="00C83F39" w:rsidRPr="002C1559" w:rsidRDefault="00C83F39" w:rsidP="0054420F">
            <w:pPr>
              <w:jc w:val="center"/>
              <w:rPr>
                <w:rFonts w:ascii="Arial" w:hAnsi="Arial" w:cs="Arial"/>
                <w:sz w:val="20"/>
              </w:rPr>
            </w:pPr>
          </w:p>
        </w:tc>
        <w:tc>
          <w:tcPr>
            <w:tcW w:w="1288" w:type="dxa"/>
            <w:tcBorders>
              <w:top w:val="nil"/>
              <w:bottom w:val="double" w:sz="4" w:space="0" w:color="auto"/>
            </w:tcBorders>
            <w:vAlign w:val="center"/>
            <w:tcPrChange w:id="14110" w:author="Carminati Christine" w:date="2017-05-12T14:34:00Z">
              <w:tcPr>
                <w:tcW w:w="1288" w:type="dxa"/>
                <w:gridSpan w:val="2"/>
                <w:tcBorders>
                  <w:top w:val="nil"/>
                  <w:bottom w:val="double" w:sz="4" w:space="0" w:color="auto"/>
                </w:tcBorders>
                <w:vAlign w:val="center"/>
              </w:tcPr>
            </w:tcPrChange>
          </w:tcPr>
          <w:p w:rsidR="00C83F39" w:rsidRPr="002C1559" w:rsidRDefault="00C83F39" w:rsidP="0054420F">
            <w:pPr>
              <w:keepNext/>
              <w:jc w:val="center"/>
              <w:rPr>
                <w:rFonts w:ascii="Arial" w:hAnsi="Arial" w:cs="Arial"/>
                <w:sz w:val="20"/>
              </w:rPr>
            </w:pPr>
          </w:p>
        </w:tc>
        <w:tc>
          <w:tcPr>
            <w:tcW w:w="567" w:type="dxa"/>
            <w:tcBorders>
              <w:top w:val="nil"/>
              <w:bottom w:val="double" w:sz="4" w:space="0" w:color="auto"/>
            </w:tcBorders>
            <w:vAlign w:val="center"/>
            <w:tcPrChange w:id="14111" w:author="Carminati Christine" w:date="2017-05-12T14:34:00Z">
              <w:tcPr>
                <w:tcW w:w="567" w:type="dxa"/>
                <w:gridSpan w:val="4"/>
                <w:tcBorders>
                  <w:top w:val="nil"/>
                  <w:bottom w:val="double" w:sz="4" w:space="0" w:color="auto"/>
                </w:tcBorders>
                <w:vAlign w:val="center"/>
              </w:tcPr>
            </w:tcPrChange>
          </w:tcPr>
          <w:p w:rsidR="00C83F39" w:rsidRPr="00082B71" w:rsidRDefault="00C83F39" w:rsidP="0054420F">
            <w:pPr>
              <w:jc w:val="center"/>
              <w:rPr>
                <w:rFonts w:ascii="Arial" w:hAnsi="Arial" w:cs="Arial"/>
                <w:sz w:val="20"/>
              </w:rPr>
            </w:pPr>
            <w:r>
              <w:rPr>
                <w:rFonts w:ascii="Arial" w:hAnsi="Arial" w:cs="Arial"/>
                <w:sz w:val="20"/>
              </w:rPr>
              <w:t>30</w:t>
            </w:r>
          </w:p>
        </w:tc>
        <w:tc>
          <w:tcPr>
            <w:tcW w:w="1418" w:type="dxa"/>
            <w:tcBorders>
              <w:top w:val="nil"/>
              <w:bottom w:val="double" w:sz="4" w:space="0" w:color="auto"/>
            </w:tcBorders>
            <w:vAlign w:val="center"/>
            <w:tcPrChange w:id="14112" w:author="Carminati Christine" w:date="2017-05-12T14:34:00Z">
              <w:tcPr>
                <w:tcW w:w="1418" w:type="dxa"/>
                <w:gridSpan w:val="3"/>
                <w:tcBorders>
                  <w:top w:val="nil"/>
                  <w:bottom w:val="double" w:sz="4" w:space="0" w:color="auto"/>
                </w:tcBorders>
                <w:vAlign w:val="center"/>
              </w:tcPr>
            </w:tcPrChange>
          </w:tcPr>
          <w:p w:rsidR="00C83F39" w:rsidRPr="00082B71" w:rsidRDefault="00C83F39" w:rsidP="0054420F">
            <w:pPr>
              <w:jc w:val="center"/>
              <w:rPr>
                <w:rFonts w:ascii="Arial" w:hAnsi="Arial" w:cs="Arial"/>
                <w:sz w:val="20"/>
              </w:rPr>
            </w:pPr>
          </w:p>
        </w:tc>
        <w:tc>
          <w:tcPr>
            <w:tcW w:w="567" w:type="dxa"/>
            <w:tcBorders>
              <w:top w:val="nil"/>
              <w:bottom w:val="double" w:sz="4" w:space="0" w:color="auto"/>
            </w:tcBorders>
            <w:vAlign w:val="center"/>
            <w:tcPrChange w:id="14113" w:author="Carminati Christine" w:date="2017-05-12T14:34:00Z">
              <w:tcPr>
                <w:tcW w:w="567" w:type="dxa"/>
                <w:gridSpan w:val="2"/>
                <w:tcBorders>
                  <w:top w:val="nil"/>
                  <w:bottom w:val="double" w:sz="4" w:space="0" w:color="auto"/>
                </w:tcBorders>
                <w:vAlign w:val="center"/>
              </w:tcPr>
            </w:tcPrChange>
          </w:tcPr>
          <w:p w:rsidR="00C83F39" w:rsidRDefault="00C83F39" w:rsidP="0054420F">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14114" w:author="Carminati Christine" w:date="2017-05-12T14:34:00Z">
              <w:tcPr>
                <w:tcW w:w="236" w:type="dxa"/>
                <w:gridSpan w:val="2"/>
                <w:tcBorders>
                  <w:top w:val="nil"/>
                  <w:bottom w:val="double" w:sz="4" w:space="0" w:color="auto"/>
                  <w:right w:val="nil"/>
                </w:tcBorders>
                <w:vAlign w:val="center"/>
              </w:tcPr>
            </w:tcPrChange>
          </w:tcPr>
          <w:p w:rsidR="00C83F39" w:rsidRPr="002F7A01" w:rsidRDefault="00C83F39" w:rsidP="0054420F">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4115" w:author="Carminati Christine" w:date="2017-05-12T14:34:00Z">
              <w:tcPr>
                <w:tcW w:w="1748" w:type="dxa"/>
                <w:tcBorders>
                  <w:top w:val="nil"/>
                  <w:left w:val="nil"/>
                  <w:bottom w:val="double" w:sz="4" w:space="0" w:color="auto"/>
                </w:tcBorders>
                <w:vAlign w:val="center"/>
              </w:tcPr>
            </w:tcPrChange>
          </w:tcPr>
          <w:p w:rsidR="00C83F39" w:rsidRPr="00082B71" w:rsidRDefault="00C83F39" w:rsidP="0054420F">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14116" w:author="Carminati Christine" w:date="2017-05-12T14:34:00Z">
              <w:tcPr>
                <w:tcW w:w="3119" w:type="dxa"/>
                <w:gridSpan w:val="3"/>
                <w:tcBorders>
                  <w:top w:val="nil"/>
                  <w:bottom w:val="double" w:sz="4" w:space="0" w:color="auto"/>
                </w:tcBorders>
                <w:vAlign w:val="center"/>
              </w:tcPr>
            </w:tcPrChange>
          </w:tcPr>
          <w:p w:rsidR="00C83F39" w:rsidRPr="002C1559" w:rsidRDefault="00C83F39" w:rsidP="0054420F">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14117" w:author="Carminati Christine" w:date="2017-05-12T14:34:00Z">
              <w:tcPr>
                <w:tcW w:w="2693" w:type="dxa"/>
                <w:gridSpan w:val="5"/>
                <w:tcBorders>
                  <w:top w:val="nil"/>
                  <w:bottom w:val="double" w:sz="4" w:space="0" w:color="auto"/>
                </w:tcBorders>
                <w:shd w:val="clear" w:color="auto" w:fill="auto"/>
                <w:vAlign w:val="center"/>
              </w:tcPr>
            </w:tcPrChange>
          </w:tcPr>
          <w:p w:rsidR="00C83F39" w:rsidRPr="00C1328A" w:rsidRDefault="00C83F39">
            <w:pPr>
              <w:keepNext/>
              <w:rPr>
                <w:rFonts w:ascii="Arial" w:eastAsia="Times New Roman" w:hAnsi="Arial" w:cs="Arial"/>
                <w:sz w:val="20"/>
                <w:szCs w:val="20"/>
                <w:lang w:val="fr-CH"/>
              </w:rPr>
            </w:pPr>
            <w:del w:id="14118" w:author="Carminati Christine" w:date="2017-05-08T08:41:00Z">
              <w:r w:rsidRPr="0007374D" w:rsidDel="00392950">
                <w:rPr>
                  <w:rFonts w:ascii="Arial" w:eastAsia="Times New Roman" w:hAnsi="Arial" w:cs="Arial"/>
                  <w:sz w:val="20"/>
                  <w:szCs w:val="20"/>
                  <w:lang w:val="fr-CH"/>
                </w:rPr>
                <w:delText xml:space="preserve">croutons </w:delText>
              </w:r>
            </w:del>
            <w:ins w:id="14119" w:author="Carminati Christine" w:date="2017-05-08T08:41:00Z">
              <w:r w:rsidRPr="0007374D">
                <w:rPr>
                  <w:rFonts w:ascii="Arial" w:eastAsia="Times New Roman" w:hAnsi="Arial" w:cs="Arial"/>
                  <w:sz w:val="20"/>
                  <w:szCs w:val="20"/>
                  <w:lang w:val="fr-CH"/>
                </w:rPr>
                <w:t>cro</w:t>
              </w:r>
              <w:r>
                <w:rPr>
                  <w:rFonts w:ascii="Arial" w:eastAsia="Times New Roman" w:hAnsi="Arial" w:cs="Arial"/>
                  <w:sz w:val="20"/>
                  <w:szCs w:val="20"/>
                  <w:lang w:val="fr-CH"/>
                </w:rPr>
                <w:t>û</w:t>
              </w:r>
              <w:r w:rsidRPr="0007374D">
                <w:rPr>
                  <w:rFonts w:ascii="Arial" w:eastAsia="Times New Roman" w:hAnsi="Arial" w:cs="Arial"/>
                  <w:sz w:val="20"/>
                  <w:szCs w:val="20"/>
                  <w:lang w:val="fr-CH"/>
                </w:rPr>
                <w:t>tons</w:t>
              </w:r>
            </w:ins>
            <w:del w:id="14120" w:author="Carminati Christine" w:date="2017-05-08T08:41:00Z">
              <w:r w:rsidRPr="0007374D" w:rsidDel="00392950">
                <w:rPr>
                  <w:rFonts w:ascii="Arial" w:eastAsia="Times New Roman" w:hAnsi="Arial" w:cs="Arial"/>
                  <w:sz w:val="20"/>
                  <w:szCs w:val="20"/>
                  <w:lang w:val="fr-CH"/>
                </w:rPr>
                <w:delText>aromatisés</w:delText>
              </w:r>
            </w:del>
          </w:p>
        </w:tc>
        <w:tc>
          <w:tcPr>
            <w:tcW w:w="460" w:type="dxa"/>
            <w:tcBorders>
              <w:top w:val="nil"/>
              <w:bottom w:val="double" w:sz="4" w:space="0" w:color="auto"/>
            </w:tcBorders>
            <w:vAlign w:val="center"/>
            <w:tcPrChange w:id="14121" w:author="Carminati Christine" w:date="2017-05-12T14:34:00Z">
              <w:tcPr>
                <w:tcW w:w="460" w:type="dxa"/>
                <w:tcBorders>
                  <w:top w:val="nil"/>
                  <w:bottom w:val="double" w:sz="4" w:space="0" w:color="auto"/>
                </w:tcBorders>
                <w:vAlign w:val="center"/>
              </w:tcPr>
            </w:tcPrChange>
          </w:tcPr>
          <w:p w:rsidR="00C83F39" w:rsidRPr="002C1559" w:rsidRDefault="00C83F39">
            <w:pPr>
              <w:keepNext/>
              <w:ind w:left="-73" w:right="-142"/>
              <w:jc w:val="center"/>
              <w:rPr>
                <w:rFonts w:ascii="Arial" w:hAnsi="Arial" w:cs="Arial"/>
                <w:sz w:val="20"/>
                <w:lang w:val="fr-CH"/>
              </w:rPr>
              <w:pPrChange w:id="14122" w:author="Carminati Christine" w:date="2017-05-03T08:39:00Z">
                <w:pPr>
                  <w:keepNext/>
                  <w:jc w:val="center"/>
                </w:pPr>
              </w:pPrChange>
            </w:pPr>
          </w:p>
        </w:tc>
        <w:tc>
          <w:tcPr>
            <w:tcW w:w="2693" w:type="dxa"/>
            <w:tcBorders>
              <w:top w:val="nil"/>
              <w:bottom w:val="double" w:sz="4" w:space="0" w:color="auto"/>
            </w:tcBorders>
            <w:tcPrChange w:id="14123" w:author="Carminati Christine" w:date="2017-05-12T14:34:00Z">
              <w:tcPr>
                <w:tcW w:w="3295" w:type="dxa"/>
                <w:gridSpan w:val="7"/>
                <w:tcBorders>
                  <w:top w:val="nil"/>
                  <w:bottom w:val="double" w:sz="4" w:space="0" w:color="auto"/>
                </w:tcBorders>
              </w:tcPr>
            </w:tcPrChange>
          </w:tcPr>
          <w:p w:rsidR="00C83F39" w:rsidRPr="00170FE0" w:rsidRDefault="00C83F39" w:rsidP="0054420F">
            <w:pPr>
              <w:keepNext/>
              <w:rPr>
                <w:rFonts w:ascii="Arial" w:hAnsi="Arial" w:cs="Arial"/>
                <w:sz w:val="20"/>
              </w:rPr>
            </w:pPr>
          </w:p>
        </w:tc>
        <w:tc>
          <w:tcPr>
            <w:tcW w:w="602" w:type="dxa"/>
            <w:tcBorders>
              <w:top w:val="nil"/>
              <w:bottom w:val="double" w:sz="4" w:space="0" w:color="auto"/>
            </w:tcBorders>
            <w:vAlign w:val="center"/>
            <w:tcPrChange w:id="14124" w:author="Carminati Christine" w:date="2017-05-12T14:34:00Z">
              <w:tcPr>
                <w:tcW w:w="602" w:type="dxa"/>
                <w:tcBorders>
                  <w:top w:val="nil"/>
                  <w:bottom w:val="double" w:sz="4" w:space="0" w:color="auto"/>
                </w:tcBorders>
                <w:vAlign w:val="center"/>
              </w:tcPr>
            </w:tcPrChange>
          </w:tcPr>
          <w:p w:rsidR="00C83F39" w:rsidRPr="00170FE0" w:rsidRDefault="00C83F39" w:rsidP="0054420F">
            <w:pPr>
              <w:keepNext/>
              <w:ind w:left="-73" w:right="-143"/>
              <w:jc w:val="center"/>
              <w:rPr>
                <w:rFonts w:ascii="Arial" w:hAnsi="Arial" w:cs="Arial"/>
                <w:sz w:val="20"/>
              </w:rPr>
            </w:pPr>
          </w:p>
        </w:tc>
        <w:tc>
          <w:tcPr>
            <w:tcW w:w="283" w:type="dxa"/>
            <w:tcBorders>
              <w:top w:val="nil"/>
              <w:bottom w:val="double" w:sz="4" w:space="0" w:color="auto"/>
            </w:tcBorders>
            <w:vAlign w:val="center"/>
            <w:tcPrChange w:id="14125" w:author="Carminati Christine" w:date="2017-05-12T14:34:00Z">
              <w:tcPr>
                <w:tcW w:w="283" w:type="dxa"/>
                <w:tcBorders>
                  <w:top w:val="nil"/>
                  <w:bottom w:val="double" w:sz="4" w:space="0" w:color="auto"/>
                </w:tcBorders>
                <w:vAlign w:val="center"/>
              </w:tcPr>
            </w:tcPrChange>
          </w:tcPr>
          <w:p w:rsidR="00C83F39" w:rsidRPr="00170FE0" w:rsidRDefault="00C83F39" w:rsidP="007B3D59">
            <w:pPr>
              <w:keepNext/>
              <w:jc w:val="center"/>
              <w:rPr>
                <w:rFonts w:ascii="Arial" w:hAnsi="Arial" w:cs="Arial"/>
                <w:sz w:val="20"/>
              </w:rPr>
            </w:pPr>
          </w:p>
        </w:tc>
      </w:tr>
      <w:tr w:rsidR="00C83F39" w:rsidRPr="00294223" w:rsidTr="00CF6A8E">
        <w:tblPrEx>
          <w:tblW w:w="16195" w:type="dxa"/>
          <w:tblInd w:w="-318" w:type="dxa"/>
          <w:tblLayout w:type="fixed"/>
          <w:tblLook w:val="01E0" w:firstRow="1" w:lastRow="1" w:firstColumn="1" w:lastColumn="1" w:noHBand="0" w:noVBand="0"/>
          <w:tblPrExChange w:id="14126"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4127" w:author="Carminati Christine" w:date="2017-05-12T14:34:00Z">
            <w:trPr>
              <w:gridBefore w:val="7"/>
              <w:cantSplit/>
              <w:trHeight w:val="567"/>
            </w:trPr>
          </w:trPrChange>
        </w:trPr>
        <w:tc>
          <w:tcPr>
            <w:tcW w:w="521" w:type="dxa"/>
            <w:tcBorders>
              <w:top w:val="double" w:sz="4" w:space="0" w:color="auto"/>
              <w:bottom w:val="nil"/>
            </w:tcBorders>
            <w:vAlign w:val="center"/>
            <w:tcPrChange w:id="14128" w:author="Carminati Christine" w:date="2017-05-12T14:34:00Z">
              <w:tcPr>
                <w:tcW w:w="521" w:type="dxa"/>
                <w:gridSpan w:val="2"/>
                <w:tcBorders>
                  <w:top w:val="double" w:sz="4" w:space="0" w:color="auto"/>
                  <w:bottom w:val="nil"/>
                </w:tcBorders>
                <w:vAlign w:val="center"/>
              </w:tcPr>
            </w:tcPrChange>
          </w:tcPr>
          <w:p w:rsidR="00C83F39" w:rsidRPr="002C1559" w:rsidRDefault="00C83F39" w:rsidP="00913B5C">
            <w:pPr>
              <w:jc w:val="center"/>
              <w:rPr>
                <w:rFonts w:ascii="Arial" w:hAnsi="Arial" w:cs="Arial"/>
                <w:sz w:val="20"/>
              </w:rPr>
            </w:pPr>
            <w:ins w:id="14129" w:author="Carminati Christine" w:date="2017-05-08T08:41:00Z">
              <w:r>
                <w:rPr>
                  <w:rFonts w:ascii="Arial" w:hAnsi="Arial" w:cs="Arial"/>
                  <w:sz w:val="20"/>
                </w:rPr>
                <w:lastRenderedPageBreak/>
                <w:t>A</w:t>
              </w:r>
            </w:ins>
          </w:p>
        </w:tc>
        <w:tc>
          <w:tcPr>
            <w:tcW w:w="1288" w:type="dxa"/>
            <w:tcBorders>
              <w:top w:val="double" w:sz="4" w:space="0" w:color="auto"/>
              <w:bottom w:val="nil"/>
            </w:tcBorders>
            <w:vAlign w:val="center"/>
            <w:tcPrChange w:id="14130" w:author="Carminati Christine" w:date="2017-05-12T14:34:00Z">
              <w:tcPr>
                <w:tcW w:w="1288" w:type="dxa"/>
                <w:gridSpan w:val="2"/>
                <w:tcBorders>
                  <w:top w:val="double" w:sz="4" w:space="0" w:color="auto"/>
                  <w:bottom w:val="nil"/>
                </w:tcBorders>
                <w:vAlign w:val="center"/>
              </w:tcPr>
            </w:tcPrChange>
          </w:tcPr>
          <w:p w:rsidR="00C83F39" w:rsidRPr="002C1559" w:rsidRDefault="00C83F39" w:rsidP="000B391D">
            <w:pPr>
              <w:keepNext/>
              <w:jc w:val="center"/>
              <w:rPr>
                <w:rFonts w:ascii="Arial" w:hAnsi="Arial" w:cs="Arial"/>
                <w:sz w:val="20"/>
              </w:rPr>
            </w:pPr>
            <w:r>
              <w:rPr>
                <w:rFonts w:ascii="Arial" w:hAnsi="Arial" w:cs="Arial"/>
                <w:sz w:val="20"/>
              </w:rPr>
              <w:t>NO-27-2</w:t>
            </w:r>
          </w:p>
        </w:tc>
        <w:tc>
          <w:tcPr>
            <w:tcW w:w="567" w:type="dxa"/>
            <w:tcBorders>
              <w:top w:val="double" w:sz="4" w:space="0" w:color="auto"/>
              <w:bottom w:val="nil"/>
            </w:tcBorders>
            <w:vAlign w:val="center"/>
            <w:tcPrChange w:id="14131" w:author="Carminati Christine" w:date="2017-05-12T14:34:00Z">
              <w:tcPr>
                <w:tcW w:w="567" w:type="dxa"/>
                <w:gridSpan w:val="4"/>
                <w:tcBorders>
                  <w:top w:val="double" w:sz="4" w:space="0" w:color="auto"/>
                  <w:bottom w:val="nil"/>
                </w:tcBorders>
                <w:vAlign w:val="center"/>
              </w:tcPr>
            </w:tcPrChange>
          </w:tcPr>
          <w:p w:rsidR="00C83F39" w:rsidRPr="00082B71" w:rsidRDefault="00C83F39" w:rsidP="00913B5C">
            <w:pPr>
              <w:jc w:val="center"/>
              <w:rPr>
                <w:rFonts w:ascii="Arial" w:hAnsi="Arial" w:cs="Arial"/>
                <w:sz w:val="20"/>
              </w:rPr>
            </w:pPr>
            <w:r>
              <w:rPr>
                <w:rFonts w:ascii="Arial" w:hAnsi="Arial" w:cs="Arial"/>
                <w:sz w:val="20"/>
              </w:rPr>
              <w:t>30</w:t>
            </w:r>
          </w:p>
        </w:tc>
        <w:tc>
          <w:tcPr>
            <w:tcW w:w="1418" w:type="dxa"/>
            <w:tcBorders>
              <w:top w:val="double" w:sz="4" w:space="0" w:color="auto"/>
              <w:bottom w:val="nil"/>
            </w:tcBorders>
            <w:vAlign w:val="center"/>
            <w:tcPrChange w:id="14132" w:author="Carminati Christine" w:date="2017-05-12T14:34:00Z">
              <w:tcPr>
                <w:tcW w:w="1418" w:type="dxa"/>
                <w:gridSpan w:val="3"/>
                <w:tcBorders>
                  <w:top w:val="double" w:sz="4" w:space="0" w:color="auto"/>
                  <w:bottom w:val="nil"/>
                </w:tcBorders>
                <w:vAlign w:val="center"/>
              </w:tcPr>
            </w:tcPrChange>
          </w:tcPr>
          <w:p w:rsidR="00C83F39" w:rsidRPr="004A6F40" w:rsidRDefault="00C83F39" w:rsidP="00913B5C">
            <w:pPr>
              <w:keepNext/>
              <w:jc w:val="center"/>
              <w:rPr>
                <w:rFonts w:ascii="Arial" w:hAnsi="Arial" w:cs="Arial"/>
                <w:sz w:val="20"/>
              </w:rPr>
            </w:pPr>
            <w:r>
              <w:rPr>
                <w:rFonts w:ascii="Arial" w:hAnsi="Arial" w:cs="Arial"/>
                <w:sz w:val="20"/>
              </w:rPr>
              <w:t>Class Heading</w:t>
            </w:r>
          </w:p>
        </w:tc>
        <w:tc>
          <w:tcPr>
            <w:tcW w:w="567" w:type="dxa"/>
            <w:tcBorders>
              <w:top w:val="double" w:sz="4" w:space="0" w:color="auto"/>
              <w:bottom w:val="nil"/>
            </w:tcBorders>
            <w:vAlign w:val="center"/>
            <w:tcPrChange w:id="14133" w:author="Carminati Christine" w:date="2017-05-12T14:34:00Z">
              <w:tcPr>
                <w:tcW w:w="567" w:type="dxa"/>
                <w:gridSpan w:val="2"/>
                <w:tcBorders>
                  <w:top w:val="double" w:sz="4" w:space="0" w:color="auto"/>
                  <w:bottom w:val="nil"/>
                </w:tcBorders>
                <w:vAlign w:val="center"/>
              </w:tcPr>
            </w:tcPrChange>
          </w:tcPr>
          <w:p w:rsidR="00C83F39" w:rsidRDefault="00C83F39" w:rsidP="00913B5C">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4134" w:author="Carminati Christine" w:date="2017-05-12T14:34:00Z">
              <w:tcPr>
                <w:tcW w:w="236" w:type="dxa"/>
                <w:gridSpan w:val="2"/>
                <w:tcBorders>
                  <w:top w:val="double" w:sz="4" w:space="0" w:color="auto"/>
                  <w:bottom w:val="nil"/>
                  <w:right w:val="nil"/>
                </w:tcBorders>
                <w:vAlign w:val="center"/>
              </w:tcPr>
            </w:tcPrChange>
          </w:tcPr>
          <w:p w:rsidR="00C83F39" w:rsidRPr="002F7A01" w:rsidRDefault="00C83F39" w:rsidP="00913B5C">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4135" w:author="Carminati Christine" w:date="2017-05-12T14:34:00Z">
              <w:tcPr>
                <w:tcW w:w="1748" w:type="dxa"/>
                <w:tcBorders>
                  <w:top w:val="double" w:sz="4" w:space="0" w:color="auto"/>
                  <w:left w:val="nil"/>
                  <w:bottom w:val="nil"/>
                </w:tcBorders>
                <w:vAlign w:val="center"/>
              </w:tcPr>
            </w:tcPrChange>
          </w:tcPr>
          <w:p w:rsidR="00C83F39" w:rsidRPr="00082B71" w:rsidRDefault="00C83F39" w:rsidP="00913B5C">
            <w:pPr>
              <w:jc w:val="center"/>
              <w:rPr>
                <w:rFonts w:ascii="Arial" w:hAnsi="Arial" w:cs="Arial"/>
                <w:sz w:val="20"/>
              </w:rPr>
            </w:pPr>
            <w:r>
              <w:rPr>
                <w:rFonts w:ascii="Arial" w:hAnsi="Arial" w:cs="Arial"/>
                <w:sz w:val="20"/>
              </w:rPr>
              <w:t>Change</w:t>
            </w:r>
          </w:p>
        </w:tc>
        <w:tc>
          <w:tcPr>
            <w:tcW w:w="3119" w:type="dxa"/>
            <w:tcBorders>
              <w:top w:val="double" w:sz="4" w:space="0" w:color="auto"/>
              <w:bottom w:val="nil"/>
            </w:tcBorders>
            <w:vAlign w:val="center"/>
            <w:tcPrChange w:id="14136" w:author="Carminati Christine" w:date="2017-05-12T14:34:00Z">
              <w:tcPr>
                <w:tcW w:w="3119" w:type="dxa"/>
                <w:gridSpan w:val="3"/>
                <w:tcBorders>
                  <w:top w:val="double" w:sz="4" w:space="0" w:color="auto"/>
                  <w:bottom w:val="nil"/>
                </w:tcBorders>
                <w:vAlign w:val="center"/>
              </w:tcPr>
            </w:tcPrChange>
          </w:tcPr>
          <w:p w:rsidR="00C83F39" w:rsidRPr="00327A3E" w:rsidRDefault="00C83F39" w:rsidP="00913B5C">
            <w:pPr>
              <w:keepNext/>
              <w:rPr>
                <w:rFonts w:ascii="Arial" w:eastAsia="Times New Roman" w:hAnsi="Arial" w:cs="Arial"/>
                <w:sz w:val="20"/>
              </w:rPr>
            </w:pPr>
            <w:proofErr w:type="gramStart"/>
            <w:r>
              <w:rPr>
                <w:rFonts w:ascii="Arial" w:eastAsia="Times New Roman" w:hAnsi="Arial" w:cs="Arial"/>
                <w:sz w:val="20"/>
              </w:rPr>
              <w:t>ice</w:t>
            </w:r>
            <w:proofErr w:type="gramEnd"/>
            <w:r>
              <w:rPr>
                <w:rFonts w:ascii="Arial" w:eastAsia="Times New Roman" w:hAnsi="Arial" w:cs="Arial"/>
                <w:sz w:val="20"/>
              </w:rPr>
              <w:t>.</w:t>
            </w:r>
          </w:p>
        </w:tc>
        <w:tc>
          <w:tcPr>
            <w:tcW w:w="2693" w:type="dxa"/>
            <w:tcBorders>
              <w:top w:val="double" w:sz="4" w:space="0" w:color="auto"/>
              <w:bottom w:val="nil"/>
            </w:tcBorders>
            <w:vAlign w:val="center"/>
            <w:tcPrChange w:id="14137" w:author="Carminati Christine" w:date="2017-05-12T14:34:00Z">
              <w:tcPr>
                <w:tcW w:w="2693" w:type="dxa"/>
                <w:gridSpan w:val="5"/>
                <w:tcBorders>
                  <w:top w:val="double" w:sz="4" w:space="0" w:color="auto"/>
                  <w:bottom w:val="nil"/>
                </w:tcBorders>
                <w:vAlign w:val="center"/>
              </w:tcPr>
            </w:tcPrChange>
          </w:tcPr>
          <w:p w:rsidR="00C83F39" w:rsidRPr="00C1328A" w:rsidRDefault="00C83F39">
            <w:pPr>
              <w:keepNext/>
              <w:rPr>
                <w:rFonts w:ascii="Arial" w:eastAsia="Times New Roman" w:hAnsi="Arial" w:cs="Arial"/>
                <w:sz w:val="20"/>
                <w:szCs w:val="20"/>
              </w:rPr>
            </w:pPr>
            <w:r>
              <w:rPr>
                <w:rFonts w:ascii="Arial" w:eastAsia="Times New Roman" w:hAnsi="Arial" w:cs="Arial"/>
                <w:sz w:val="20"/>
                <w:szCs w:val="20"/>
              </w:rPr>
              <w:t xml:space="preserve">ice </w:t>
            </w:r>
            <w:del w:id="14138" w:author="Carminati Christine" w:date="2017-05-08T08:42:00Z">
              <w:r w:rsidDel="006A24C7">
                <w:rPr>
                  <w:rFonts w:ascii="Arial" w:eastAsia="Times New Roman" w:hAnsi="Arial" w:cs="Arial"/>
                  <w:sz w:val="20"/>
                  <w:szCs w:val="20"/>
                </w:rPr>
                <w:delText>[</w:delText>
              </w:r>
            </w:del>
            <w:ins w:id="14139" w:author="Carminati Christine" w:date="2017-05-08T08:42:00Z">
              <w:r>
                <w:rPr>
                  <w:rFonts w:ascii="Arial" w:eastAsia="Times New Roman" w:hAnsi="Arial" w:cs="Arial"/>
                  <w:sz w:val="20"/>
                  <w:szCs w:val="20"/>
                </w:rPr>
                <w:t>(</w:t>
              </w:r>
            </w:ins>
            <w:r>
              <w:rPr>
                <w:rFonts w:ascii="Arial" w:eastAsia="Times New Roman" w:hAnsi="Arial" w:cs="Arial"/>
                <w:sz w:val="20"/>
                <w:szCs w:val="20"/>
              </w:rPr>
              <w:t>frozen water</w:t>
            </w:r>
            <w:ins w:id="14140" w:author="Carminati Christine" w:date="2017-05-08T08:42:00Z">
              <w:r>
                <w:rPr>
                  <w:rFonts w:ascii="Arial" w:eastAsia="Times New Roman" w:hAnsi="Arial" w:cs="Arial"/>
                  <w:sz w:val="20"/>
                  <w:szCs w:val="20"/>
                </w:rPr>
                <w:t>)</w:t>
              </w:r>
            </w:ins>
            <w:del w:id="14141" w:author="Carminati Christine" w:date="2017-05-08T08:42:00Z">
              <w:r w:rsidDel="006A24C7">
                <w:rPr>
                  <w:rFonts w:ascii="Arial" w:eastAsia="Times New Roman" w:hAnsi="Arial" w:cs="Arial"/>
                  <w:sz w:val="20"/>
                  <w:szCs w:val="20"/>
                </w:rPr>
                <w:delText>]</w:delText>
              </w:r>
            </w:del>
          </w:p>
        </w:tc>
        <w:tc>
          <w:tcPr>
            <w:tcW w:w="460" w:type="dxa"/>
            <w:tcBorders>
              <w:top w:val="double" w:sz="4" w:space="0" w:color="auto"/>
              <w:bottom w:val="nil"/>
            </w:tcBorders>
            <w:vAlign w:val="center"/>
            <w:tcPrChange w:id="14142" w:author="Carminati Christine" w:date="2017-05-12T14:34:00Z">
              <w:tcPr>
                <w:tcW w:w="460" w:type="dxa"/>
                <w:tcBorders>
                  <w:top w:val="double" w:sz="4" w:space="0" w:color="auto"/>
                  <w:bottom w:val="nil"/>
                </w:tcBorders>
                <w:vAlign w:val="center"/>
              </w:tcPr>
            </w:tcPrChange>
          </w:tcPr>
          <w:p w:rsidR="00C83F39" w:rsidRPr="00755350" w:rsidRDefault="00C83F39">
            <w:pPr>
              <w:keepNext/>
              <w:ind w:left="-73" w:right="-142"/>
              <w:jc w:val="center"/>
              <w:rPr>
                <w:rFonts w:ascii="Arial" w:hAnsi="Arial" w:cs="Arial"/>
                <w:sz w:val="20"/>
              </w:rPr>
              <w:pPrChange w:id="14143" w:author="Carminati Christine" w:date="2017-05-03T08:39:00Z">
                <w:pPr>
                  <w:keepNext/>
                  <w:jc w:val="center"/>
                </w:pPr>
              </w:pPrChange>
            </w:pPr>
          </w:p>
        </w:tc>
        <w:tc>
          <w:tcPr>
            <w:tcW w:w="2693" w:type="dxa"/>
            <w:tcBorders>
              <w:top w:val="double" w:sz="4" w:space="0" w:color="auto"/>
              <w:bottom w:val="nil"/>
            </w:tcBorders>
            <w:tcPrChange w:id="14144" w:author="Carminati Christine" w:date="2017-05-12T14:34:00Z">
              <w:tcPr>
                <w:tcW w:w="3295" w:type="dxa"/>
                <w:gridSpan w:val="7"/>
                <w:tcBorders>
                  <w:top w:val="double" w:sz="4" w:space="0" w:color="auto"/>
                  <w:bottom w:val="nil"/>
                </w:tcBorders>
              </w:tcPr>
            </w:tcPrChange>
          </w:tcPr>
          <w:p w:rsidR="00C83F39" w:rsidRPr="00E55101" w:rsidRDefault="00C83F39" w:rsidP="00913B5C">
            <w:pPr>
              <w:keepNext/>
              <w:rPr>
                <w:rFonts w:ascii="Arial" w:hAnsi="Arial" w:cs="Arial"/>
                <w:sz w:val="20"/>
              </w:rPr>
            </w:pPr>
            <w:ins w:id="14145" w:author="ZÜGER Alison" w:date="2017-05-10T16:28:00Z">
              <w:r>
                <w:rPr>
                  <w:rFonts w:ascii="Arial" w:hAnsi="Arial" w:cs="Arial"/>
                  <w:sz w:val="20"/>
                </w:rPr>
                <w:br/>
                <w:t xml:space="preserve">CE considered that an explanation </w:t>
              </w:r>
            </w:ins>
            <w:ins w:id="14146" w:author="ZÜGER Alison" w:date="2017-05-10T16:31:00Z">
              <w:r>
                <w:rPr>
                  <w:rFonts w:ascii="Arial" w:hAnsi="Arial" w:cs="Arial"/>
                  <w:sz w:val="20"/>
                </w:rPr>
                <w:t xml:space="preserve">between round brackets </w:t>
              </w:r>
            </w:ins>
            <w:ins w:id="14147" w:author="ZÜGER Alison" w:date="2017-05-10T16:28:00Z">
              <w:r>
                <w:rPr>
                  <w:rFonts w:ascii="Arial" w:hAnsi="Arial" w:cs="Arial"/>
                  <w:sz w:val="20"/>
                </w:rPr>
                <w:t xml:space="preserve">was necessary in order to clarify that </w:t>
              </w:r>
            </w:ins>
            <w:ins w:id="14148" w:author="ZÜGER Alison" w:date="2017-05-10T16:30:00Z">
              <w:r>
                <w:rPr>
                  <w:rFonts w:ascii="Arial" w:hAnsi="Arial" w:cs="Arial"/>
                  <w:sz w:val="20"/>
                </w:rPr>
                <w:t>“ice” refers to “frozen water” and not</w:t>
              </w:r>
            </w:ins>
            <w:ins w:id="14149" w:author="ZÜGER Alison" w:date="2017-05-10T16:31:00Z">
              <w:r>
                <w:rPr>
                  <w:rFonts w:ascii="Arial" w:hAnsi="Arial" w:cs="Arial"/>
                  <w:sz w:val="20"/>
                </w:rPr>
                <w:t xml:space="preserve"> to</w:t>
              </w:r>
            </w:ins>
            <w:ins w:id="14150" w:author="ZÜGER Alison" w:date="2017-05-10T16:30:00Z">
              <w:r>
                <w:rPr>
                  <w:rFonts w:ascii="Arial" w:hAnsi="Arial" w:cs="Arial"/>
                  <w:sz w:val="20"/>
                </w:rPr>
                <w:t xml:space="preserve"> “edible ices” such as ice creams, sorbets etc.</w:t>
              </w:r>
            </w:ins>
            <w:ins w:id="14151" w:author="ZÜGER Alison" w:date="2017-05-10T16:32:00Z">
              <w:r>
                <w:rPr>
                  <w:rFonts w:ascii="Arial" w:hAnsi="Arial" w:cs="Arial"/>
                  <w:sz w:val="20"/>
                </w:rPr>
                <w:t xml:space="preserve"> The existing French translation was considered to be clear enough.</w:t>
              </w:r>
            </w:ins>
          </w:p>
        </w:tc>
        <w:tc>
          <w:tcPr>
            <w:tcW w:w="602" w:type="dxa"/>
            <w:tcBorders>
              <w:top w:val="double" w:sz="4" w:space="0" w:color="auto"/>
              <w:bottom w:val="nil"/>
            </w:tcBorders>
            <w:vAlign w:val="center"/>
            <w:tcPrChange w:id="14152" w:author="Carminati Christine" w:date="2017-05-12T14:34:00Z">
              <w:tcPr>
                <w:tcW w:w="602" w:type="dxa"/>
                <w:tcBorders>
                  <w:top w:val="double" w:sz="4" w:space="0" w:color="auto"/>
                  <w:bottom w:val="nil"/>
                </w:tcBorders>
                <w:vAlign w:val="center"/>
              </w:tcPr>
            </w:tcPrChange>
          </w:tcPr>
          <w:p w:rsidR="00C83F39" w:rsidRPr="00294223" w:rsidRDefault="00C83F39" w:rsidP="00913B5C">
            <w:pPr>
              <w:keepNext/>
              <w:ind w:left="-73" w:right="-143"/>
              <w:jc w:val="center"/>
              <w:rPr>
                <w:rFonts w:ascii="Arial" w:hAnsi="Arial" w:cs="Arial"/>
                <w:sz w:val="20"/>
              </w:rPr>
            </w:pPr>
          </w:p>
        </w:tc>
        <w:tc>
          <w:tcPr>
            <w:tcW w:w="283" w:type="dxa"/>
            <w:tcBorders>
              <w:top w:val="double" w:sz="4" w:space="0" w:color="auto"/>
              <w:bottom w:val="nil"/>
            </w:tcBorders>
            <w:vAlign w:val="center"/>
            <w:tcPrChange w:id="14153" w:author="Carminati Christine" w:date="2017-05-12T14:34:00Z">
              <w:tcPr>
                <w:tcW w:w="283" w:type="dxa"/>
                <w:tcBorders>
                  <w:top w:val="double" w:sz="4" w:space="0" w:color="auto"/>
                  <w:bottom w:val="nil"/>
                </w:tcBorders>
                <w:vAlign w:val="center"/>
              </w:tcPr>
            </w:tcPrChange>
          </w:tcPr>
          <w:p w:rsidR="00C83F39" w:rsidRPr="00055C4F" w:rsidRDefault="00C83F39" w:rsidP="007B3D59">
            <w:pPr>
              <w:keepNext/>
              <w:jc w:val="center"/>
              <w:rPr>
                <w:rFonts w:ascii="Arial" w:hAnsi="Arial" w:cs="Arial"/>
                <w:sz w:val="20"/>
              </w:rPr>
            </w:pPr>
          </w:p>
        </w:tc>
      </w:tr>
      <w:tr w:rsidR="00C83F39" w:rsidRPr="00294223" w:rsidTr="00CF6A8E">
        <w:tblPrEx>
          <w:tblW w:w="16195" w:type="dxa"/>
          <w:tblInd w:w="-318" w:type="dxa"/>
          <w:tblLayout w:type="fixed"/>
          <w:tblLook w:val="01E0" w:firstRow="1" w:lastRow="1" w:firstColumn="1" w:lastColumn="1" w:noHBand="0" w:noVBand="0"/>
          <w:tblPrExChange w:id="14154"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4155" w:author="Carminati Christine" w:date="2017-05-12T14:34:00Z">
            <w:trPr>
              <w:gridBefore w:val="7"/>
              <w:cantSplit/>
              <w:trHeight w:val="567"/>
            </w:trPr>
          </w:trPrChange>
        </w:trPr>
        <w:tc>
          <w:tcPr>
            <w:tcW w:w="521" w:type="dxa"/>
            <w:tcBorders>
              <w:top w:val="nil"/>
              <w:bottom w:val="double" w:sz="4" w:space="0" w:color="auto"/>
            </w:tcBorders>
            <w:vAlign w:val="center"/>
            <w:tcPrChange w:id="14156" w:author="Carminati Christine" w:date="2017-05-12T14:34:00Z">
              <w:tcPr>
                <w:tcW w:w="521" w:type="dxa"/>
                <w:gridSpan w:val="2"/>
                <w:tcBorders>
                  <w:top w:val="nil"/>
                  <w:bottom w:val="double" w:sz="4" w:space="0" w:color="auto"/>
                </w:tcBorders>
                <w:vAlign w:val="center"/>
              </w:tcPr>
            </w:tcPrChange>
          </w:tcPr>
          <w:p w:rsidR="00C83F39" w:rsidRPr="00294223" w:rsidRDefault="00C83F39" w:rsidP="00913B5C">
            <w:pPr>
              <w:jc w:val="center"/>
              <w:rPr>
                <w:rFonts w:ascii="Arial" w:hAnsi="Arial" w:cs="Arial"/>
                <w:sz w:val="20"/>
              </w:rPr>
            </w:pPr>
          </w:p>
        </w:tc>
        <w:tc>
          <w:tcPr>
            <w:tcW w:w="1288" w:type="dxa"/>
            <w:tcBorders>
              <w:top w:val="nil"/>
              <w:bottom w:val="double" w:sz="4" w:space="0" w:color="auto"/>
            </w:tcBorders>
            <w:vAlign w:val="center"/>
            <w:tcPrChange w:id="14157" w:author="Carminati Christine" w:date="2017-05-12T14:34:00Z">
              <w:tcPr>
                <w:tcW w:w="1288" w:type="dxa"/>
                <w:gridSpan w:val="2"/>
                <w:tcBorders>
                  <w:top w:val="nil"/>
                  <w:bottom w:val="double" w:sz="4" w:space="0" w:color="auto"/>
                </w:tcBorders>
                <w:vAlign w:val="center"/>
              </w:tcPr>
            </w:tcPrChange>
          </w:tcPr>
          <w:p w:rsidR="00C83F39" w:rsidRPr="00294223" w:rsidRDefault="00C83F39" w:rsidP="00913B5C">
            <w:pPr>
              <w:keepNext/>
              <w:jc w:val="center"/>
              <w:rPr>
                <w:rFonts w:ascii="Arial" w:hAnsi="Arial" w:cs="Arial"/>
                <w:sz w:val="20"/>
              </w:rPr>
            </w:pPr>
          </w:p>
        </w:tc>
        <w:tc>
          <w:tcPr>
            <w:tcW w:w="567" w:type="dxa"/>
            <w:tcBorders>
              <w:top w:val="nil"/>
              <w:bottom w:val="double" w:sz="4" w:space="0" w:color="auto"/>
            </w:tcBorders>
            <w:vAlign w:val="center"/>
            <w:tcPrChange w:id="14158" w:author="Carminati Christine" w:date="2017-05-12T14:34:00Z">
              <w:tcPr>
                <w:tcW w:w="567" w:type="dxa"/>
                <w:gridSpan w:val="4"/>
                <w:tcBorders>
                  <w:top w:val="nil"/>
                  <w:bottom w:val="double" w:sz="4" w:space="0" w:color="auto"/>
                </w:tcBorders>
                <w:vAlign w:val="center"/>
              </w:tcPr>
            </w:tcPrChange>
          </w:tcPr>
          <w:p w:rsidR="00C83F39" w:rsidRPr="00294223" w:rsidRDefault="00C83F39" w:rsidP="00913B5C">
            <w:pPr>
              <w:jc w:val="center"/>
              <w:rPr>
                <w:rFonts w:ascii="Arial" w:hAnsi="Arial" w:cs="Arial"/>
                <w:sz w:val="20"/>
              </w:rPr>
            </w:pPr>
            <w:r>
              <w:rPr>
                <w:rFonts w:ascii="Arial" w:hAnsi="Arial" w:cs="Arial"/>
                <w:sz w:val="20"/>
              </w:rPr>
              <w:t>30</w:t>
            </w:r>
          </w:p>
        </w:tc>
        <w:tc>
          <w:tcPr>
            <w:tcW w:w="1418" w:type="dxa"/>
            <w:tcBorders>
              <w:top w:val="nil"/>
              <w:bottom w:val="double" w:sz="4" w:space="0" w:color="auto"/>
            </w:tcBorders>
            <w:vAlign w:val="center"/>
            <w:tcPrChange w:id="14159" w:author="Carminati Christine" w:date="2017-05-12T14:34:00Z">
              <w:tcPr>
                <w:tcW w:w="1418" w:type="dxa"/>
                <w:gridSpan w:val="3"/>
                <w:tcBorders>
                  <w:top w:val="nil"/>
                  <w:bottom w:val="double" w:sz="4" w:space="0" w:color="auto"/>
                </w:tcBorders>
                <w:vAlign w:val="center"/>
              </w:tcPr>
            </w:tcPrChange>
          </w:tcPr>
          <w:p w:rsidR="00C83F39" w:rsidRPr="004A6F40" w:rsidRDefault="00C83F39" w:rsidP="00913B5C">
            <w:pPr>
              <w:keepNext/>
              <w:jc w:val="center"/>
              <w:rPr>
                <w:rFonts w:ascii="Arial" w:hAnsi="Arial" w:cs="Arial"/>
                <w:sz w:val="20"/>
              </w:rPr>
            </w:pPr>
            <w:proofErr w:type="spellStart"/>
            <w:r>
              <w:rPr>
                <w:rFonts w:ascii="Arial" w:hAnsi="Arial" w:cs="Arial"/>
                <w:sz w:val="20"/>
              </w:rPr>
              <w:t>Intitulé</w:t>
            </w:r>
            <w:proofErr w:type="spellEnd"/>
            <w:r>
              <w:rPr>
                <w:rFonts w:ascii="Arial" w:hAnsi="Arial" w:cs="Arial"/>
                <w:sz w:val="20"/>
              </w:rPr>
              <w:t xml:space="preserve"> de </w:t>
            </w:r>
            <w:proofErr w:type="spellStart"/>
            <w:r>
              <w:rPr>
                <w:rFonts w:ascii="Arial" w:hAnsi="Arial" w:cs="Arial"/>
                <w:sz w:val="20"/>
              </w:rPr>
              <w:t>classe</w:t>
            </w:r>
            <w:proofErr w:type="spellEnd"/>
          </w:p>
        </w:tc>
        <w:tc>
          <w:tcPr>
            <w:tcW w:w="567" w:type="dxa"/>
            <w:tcBorders>
              <w:top w:val="nil"/>
              <w:bottom w:val="double" w:sz="4" w:space="0" w:color="auto"/>
            </w:tcBorders>
            <w:vAlign w:val="center"/>
            <w:tcPrChange w:id="14160" w:author="Carminati Christine" w:date="2017-05-12T14:34:00Z">
              <w:tcPr>
                <w:tcW w:w="567" w:type="dxa"/>
                <w:gridSpan w:val="2"/>
                <w:tcBorders>
                  <w:top w:val="nil"/>
                  <w:bottom w:val="double" w:sz="4" w:space="0" w:color="auto"/>
                </w:tcBorders>
                <w:vAlign w:val="center"/>
              </w:tcPr>
            </w:tcPrChange>
          </w:tcPr>
          <w:p w:rsidR="00C83F39" w:rsidRPr="00294223" w:rsidRDefault="00C83F39" w:rsidP="00913B5C">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14161" w:author="Carminati Christine" w:date="2017-05-12T14:34:00Z">
              <w:tcPr>
                <w:tcW w:w="236" w:type="dxa"/>
                <w:gridSpan w:val="2"/>
                <w:tcBorders>
                  <w:top w:val="nil"/>
                  <w:bottom w:val="double" w:sz="4" w:space="0" w:color="auto"/>
                  <w:right w:val="nil"/>
                </w:tcBorders>
                <w:vAlign w:val="center"/>
              </w:tcPr>
            </w:tcPrChange>
          </w:tcPr>
          <w:p w:rsidR="00C83F39" w:rsidRPr="002F7A01" w:rsidRDefault="00C83F39" w:rsidP="00913B5C">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4162" w:author="Carminati Christine" w:date="2017-05-12T14:34:00Z">
              <w:tcPr>
                <w:tcW w:w="1748" w:type="dxa"/>
                <w:tcBorders>
                  <w:top w:val="nil"/>
                  <w:left w:val="nil"/>
                  <w:bottom w:val="double" w:sz="4" w:space="0" w:color="auto"/>
                </w:tcBorders>
                <w:vAlign w:val="center"/>
              </w:tcPr>
            </w:tcPrChange>
          </w:tcPr>
          <w:p w:rsidR="00C83F39" w:rsidRPr="00294223" w:rsidRDefault="00C83F39">
            <w:pPr>
              <w:jc w:val="center"/>
              <w:rPr>
                <w:rFonts w:ascii="Arial" w:hAnsi="Arial" w:cs="Arial"/>
                <w:sz w:val="20"/>
              </w:rPr>
            </w:pPr>
            <w:del w:id="14163" w:author="Carminati Christine" w:date="2017-05-08T08:41:00Z">
              <w:r w:rsidDel="00392950">
                <w:rPr>
                  <w:rFonts w:ascii="Arial" w:hAnsi="Arial" w:cs="Arial"/>
                  <w:sz w:val="20"/>
                </w:rPr>
                <w:delText>changer</w:delText>
              </w:r>
            </w:del>
            <w:ins w:id="14164" w:author="Carminati Christine" w:date="2017-05-08T08:41:00Z">
              <w:r>
                <w:rPr>
                  <w:rFonts w:ascii="Arial" w:hAnsi="Arial" w:cs="Arial"/>
                  <w:sz w:val="20"/>
                </w:rPr>
                <w:t>--</w:t>
              </w:r>
            </w:ins>
          </w:p>
        </w:tc>
        <w:tc>
          <w:tcPr>
            <w:tcW w:w="3119" w:type="dxa"/>
            <w:tcBorders>
              <w:top w:val="nil"/>
              <w:bottom w:val="double" w:sz="4" w:space="0" w:color="auto"/>
            </w:tcBorders>
            <w:vAlign w:val="center"/>
            <w:tcPrChange w:id="14165" w:author="Carminati Christine" w:date="2017-05-12T14:34:00Z">
              <w:tcPr>
                <w:tcW w:w="3119" w:type="dxa"/>
                <w:gridSpan w:val="3"/>
                <w:tcBorders>
                  <w:top w:val="nil"/>
                  <w:bottom w:val="double" w:sz="4" w:space="0" w:color="auto"/>
                </w:tcBorders>
                <w:vAlign w:val="center"/>
              </w:tcPr>
            </w:tcPrChange>
          </w:tcPr>
          <w:p w:rsidR="00C83F39" w:rsidRPr="00294223" w:rsidRDefault="00C83F39" w:rsidP="00E55101">
            <w:pPr>
              <w:keepNext/>
              <w:rPr>
                <w:rFonts w:ascii="Arial" w:eastAsia="Times New Roman" w:hAnsi="Arial" w:cs="Arial"/>
                <w:sz w:val="20"/>
              </w:rPr>
            </w:pPr>
            <w:proofErr w:type="gramStart"/>
            <w:r>
              <w:rPr>
                <w:rFonts w:ascii="Arial" w:eastAsia="Times New Roman" w:hAnsi="Arial" w:cs="Arial"/>
                <w:sz w:val="20"/>
              </w:rPr>
              <w:t>glace</w:t>
            </w:r>
            <w:proofErr w:type="gramEnd"/>
            <w:r>
              <w:rPr>
                <w:rFonts w:ascii="Arial" w:eastAsia="Times New Roman" w:hAnsi="Arial" w:cs="Arial"/>
                <w:sz w:val="20"/>
              </w:rPr>
              <w:t xml:space="preserve"> à </w:t>
            </w:r>
            <w:proofErr w:type="spellStart"/>
            <w:r>
              <w:rPr>
                <w:rFonts w:ascii="Arial" w:eastAsia="Times New Roman" w:hAnsi="Arial" w:cs="Arial"/>
                <w:sz w:val="20"/>
              </w:rPr>
              <w:t>rafraîchir</w:t>
            </w:r>
            <w:proofErr w:type="spellEnd"/>
            <w:r>
              <w:rPr>
                <w:rFonts w:ascii="Arial" w:eastAsia="Times New Roman" w:hAnsi="Arial" w:cs="Arial"/>
                <w:sz w:val="20"/>
              </w:rPr>
              <w:t>.</w:t>
            </w:r>
          </w:p>
        </w:tc>
        <w:tc>
          <w:tcPr>
            <w:tcW w:w="2693" w:type="dxa"/>
            <w:tcBorders>
              <w:top w:val="nil"/>
              <w:bottom w:val="double" w:sz="4" w:space="0" w:color="auto"/>
            </w:tcBorders>
            <w:shd w:val="clear" w:color="auto" w:fill="auto"/>
            <w:vAlign w:val="center"/>
            <w:tcPrChange w:id="14166" w:author="Carminati Christine" w:date="2017-05-12T14:34:00Z">
              <w:tcPr>
                <w:tcW w:w="2693" w:type="dxa"/>
                <w:gridSpan w:val="5"/>
                <w:tcBorders>
                  <w:top w:val="nil"/>
                  <w:bottom w:val="double" w:sz="4" w:space="0" w:color="auto"/>
                </w:tcBorders>
                <w:shd w:val="clear" w:color="auto" w:fill="auto"/>
                <w:vAlign w:val="center"/>
              </w:tcPr>
            </w:tcPrChange>
          </w:tcPr>
          <w:p w:rsidR="00C83F39" w:rsidRPr="00C1328A" w:rsidRDefault="00C83F39" w:rsidP="00913B5C">
            <w:pPr>
              <w:keepNext/>
              <w:rPr>
                <w:rFonts w:ascii="Arial" w:eastAsia="Times New Roman" w:hAnsi="Arial" w:cs="Arial"/>
                <w:sz w:val="20"/>
                <w:szCs w:val="20"/>
              </w:rPr>
            </w:pPr>
            <w:del w:id="14167" w:author="Carminati Christine" w:date="2017-05-08T08:41:00Z">
              <w:r w:rsidRPr="00802050" w:rsidDel="00392950">
                <w:rPr>
                  <w:rFonts w:ascii="Arial" w:eastAsia="Times New Roman" w:hAnsi="Arial" w:cs="Arial"/>
                  <w:sz w:val="20"/>
                  <w:szCs w:val="20"/>
                </w:rPr>
                <w:delText>glace [eau congelée]</w:delText>
              </w:r>
            </w:del>
          </w:p>
        </w:tc>
        <w:tc>
          <w:tcPr>
            <w:tcW w:w="460" w:type="dxa"/>
            <w:tcBorders>
              <w:top w:val="nil"/>
              <w:bottom w:val="double" w:sz="4" w:space="0" w:color="auto"/>
            </w:tcBorders>
            <w:vAlign w:val="center"/>
            <w:tcPrChange w:id="14168" w:author="Carminati Christine" w:date="2017-05-12T14:34:00Z">
              <w:tcPr>
                <w:tcW w:w="460" w:type="dxa"/>
                <w:tcBorders>
                  <w:top w:val="nil"/>
                  <w:bottom w:val="double" w:sz="4" w:space="0" w:color="auto"/>
                </w:tcBorders>
                <w:vAlign w:val="center"/>
              </w:tcPr>
            </w:tcPrChange>
          </w:tcPr>
          <w:p w:rsidR="00C83F39" w:rsidRPr="00294223" w:rsidRDefault="00C83F39">
            <w:pPr>
              <w:keepNext/>
              <w:ind w:left="-73" w:right="-142"/>
              <w:jc w:val="center"/>
              <w:rPr>
                <w:rFonts w:ascii="Arial" w:hAnsi="Arial" w:cs="Arial"/>
                <w:sz w:val="20"/>
              </w:rPr>
              <w:pPrChange w:id="14169" w:author="Carminati Christine" w:date="2017-05-03T08:39:00Z">
                <w:pPr>
                  <w:keepNext/>
                  <w:jc w:val="center"/>
                </w:pPr>
              </w:pPrChange>
            </w:pPr>
          </w:p>
        </w:tc>
        <w:tc>
          <w:tcPr>
            <w:tcW w:w="2693" w:type="dxa"/>
            <w:tcBorders>
              <w:top w:val="nil"/>
              <w:bottom w:val="double" w:sz="4" w:space="0" w:color="auto"/>
            </w:tcBorders>
            <w:tcPrChange w:id="14170" w:author="Carminati Christine" w:date="2017-05-12T14:34:00Z">
              <w:tcPr>
                <w:tcW w:w="3295" w:type="dxa"/>
                <w:gridSpan w:val="7"/>
                <w:tcBorders>
                  <w:top w:val="nil"/>
                  <w:bottom w:val="double" w:sz="4" w:space="0" w:color="auto"/>
                </w:tcBorders>
              </w:tcPr>
            </w:tcPrChange>
          </w:tcPr>
          <w:p w:rsidR="00C83F39" w:rsidRPr="00294223" w:rsidRDefault="00C83F39" w:rsidP="00913B5C">
            <w:pPr>
              <w:keepNext/>
              <w:rPr>
                <w:rFonts w:ascii="Arial" w:hAnsi="Arial" w:cs="Arial"/>
                <w:sz w:val="20"/>
              </w:rPr>
            </w:pPr>
          </w:p>
        </w:tc>
        <w:tc>
          <w:tcPr>
            <w:tcW w:w="602" w:type="dxa"/>
            <w:tcBorders>
              <w:top w:val="nil"/>
              <w:bottom w:val="double" w:sz="4" w:space="0" w:color="auto"/>
            </w:tcBorders>
            <w:vAlign w:val="center"/>
            <w:tcPrChange w:id="14171" w:author="Carminati Christine" w:date="2017-05-12T14:34:00Z">
              <w:tcPr>
                <w:tcW w:w="602" w:type="dxa"/>
                <w:tcBorders>
                  <w:top w:val="nil"/>
                  <w:bottom w:val="double" w:sz="4" w:space="0" w:color="auto"/>
                </w:tcBorders>
                <w:vAlign w:val="center"/>
              </w:tcPr>
            </w:tcPrChange>
          </w:tcPr>
          <w:p w:rsidR="00C83F39" w:rsidRPr="00294223" w:rsidRDefault="00C83F39" w:rsidP="00913B5C">
            <w:pPr>
              <w:keepNext/>
              <w:ind w:left="-73" w:right="-143"/>
              <w:jc w:val="center"/>
              <w:rPr>
                <w:rFonts w:ascii="Arial" w:hAnsi="Arial" w:cs="Arial"/>
                <w:sz w:val="20"/>
              </w:rPr>
            </w:pPr>
          </w:p>
        </w:tc>
        <w:tc>
          <w:tcPr>
            <w:tcW w:w="283" w:type="dxa"/>
            <w:tcBorders>
              <w:top w:val="nil"/>
              <w:bottom w:val="double" w:sz="4" w:space="0" w:color="auto"/>
            </w:tcBorders>
            <w:vAlign w:val="center"/>
            <w:tcPrChange w:id="14172" w:author="Carminati Christine" w:date="2017-05-12T14:34:00Z">
              <w:tcPr>
                <w:tcW w:w="283" w:type="dxa"/>
                <w:tcBorders>
                  <w:top w:val="nil"/>
                  <w:bottom w:val="double" w:sz="4" w:space="0" w:color="auto"/>
                </w:tcBorders>
                <w:vAlign w:val="center"/>
              </w:tcPr>
            </w:tcPrChange>
          </w:tcPr>
          <w:p w:rsidR="00C83F39" w:rsidRPr="00294223" w:rsidRDefault="00C83F39" w:rsidP="007B3D59">
            <w:pPr>
              <w:keepNext/>
              <w:jc w:val="center"/>
              <w:rPr>
                <w:rFonts w:ascii="Arial" w:hAnsi="Arial" w:cs="Arial"/>
                <w:sz w:val="20"/>
              </w:rPr>
            </w:pPr>
          </w:p>
        </w:tc>
      </w:tr>
      <w:tr w:rsidR="00C83F39" w:rsidRPr="00294223" w:rsidTr="00CF6A8E">
        <w:tblPrEx>
          <w:tblW w:w="16195" w:type="dxa"/>
          <w:tblInd w:w="-318" w:type="dxa"/>
          <w:tblLayout w:type="fixed"/>
          <w:tblLook w:val="01E0" w:firstRow="1" w:lastRow="1" w:firstColumn="1" w:lastColumn="1" w:noHBand="0" w:noVBand="0"/>
          <w:tblPrExChange w:id="14173"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4174" w:author="Carminati Christine" w:date="2017-05-12T14:34:00Z">
            <w:trPr>
              <w:gridBefore w:val="7"/>
              <w:cantSplit/>
              <w:trHeight w:val="567"/>
            </w:trPr>
          </w:trPrChange>
        </w:trPr>
        <w:tc>
          <w:tcPr>
            <w:tcW w:w="521" w:type="dxa"/>
            <w:tcBorders>
              <w:top w:val="double" w:sz="4" w:space="0" w:color="auto"/>
              <w:bottom w:val="nil"/>
            </w:tcBorders>
            <w:vAlign w:val="center"/>
            <w:tcPrChange w:id="14175" w:author="Carminati Christine" w:date="2017-05-12T14:34:00Z">
              <w:tcPr>
                <w:tcW w:w="521" w:type="dxa"/>
                <w:gridSpan w:val="2"/>
                <w:tcBorders>
                  <w:top w:val="double" w:sz="4" w:space="0" w:color="auto"/>
                  <w:bottom w:val="nil"/>
                </w:tcBorders>
                <w:vAlign w:val="center"/>
              </w:tcPr>
            </w:tcPrChange>
          </w:tcPr>
          <w:p w:rsidR="00C83F39" w:rsidRPr="002C1559" w:rsidRDefault="00C83F39" w:rsidP="00913B5C">
            <w:pPr>
              <w:jc w:val="center"/>
              <w:rPr>
                <w:rFonts w:ascii="Arial" w:hAnsi="Arial" w:cs="Arial"/>
                <w:sz w:val="20"/>
              </w:rPr>
            </w:pPr>
            <w:ins w:id="14176" w:author="Carminati Christine" w:date="2017-05-08T08:43:00Z">
              <w:r>
                <w:rPr>
                  <w:rFonts w:ascii="Arial" w:hAnsi="Arial" w:cs="Arial"/>
                  <w:sz w:val="20"/>
                </w:rPr>
                <w:t>A</w:t>
              </w:r>
            </w:ins>
          </w:p>
        </w:tc>
        <w:tc>
          <w:tcPr>
            <w:tcW w:w="1288" w:type="dxa"/>
            <w:tcBorders>
              <w:top w:val="double" w:sz="4" w:space="0" w:color="auto"/>
              <w:bottom w:val="nil"/>
            </w:tcBorders>
            <w:vAlign w:val="center"/>
            <w:tcPrChange w:id="14177" w:author="Carminati Christine" w:date="2017-05-12T14:34:00Z">
              <w:tcPr>
                <w:tcW w:w="1288" w:type="dxa"/>
                <w:gridSpan w:val="2"/>
                <w:tcBorders>
                  <w:top w:val="double" w:sz="4" w:space="0" w:color="auto"/>
                  <w:bottom w:val="nil"/>
                </w:tcBorders>
                <w:vAlign w:val="center"/>
              </w:tcPr>
            </w:tcPrChange>
          </w:tcPr>
          <w:p w:rsidR="00C83F39" w:rsidRPr="002C1559" w:rsidRDefault="00C83F39" w:rsidP="00E55101">
            <w:pPr>
              <w:keepNext/>
              <w:jc w:val="center"/>
              <w:rPr>
                <w:rFonts w:ascii="Arial" w:hAnsi="Arial" w:cs="Arial"/>
                <w:sz w:val="20"/>
              </w:rPr>
            </w:pPr>
            <w:r>
              <w:rPr>
                <w:rFonts w:ascii="Arial" w:hAnsi="Arial" w:cs="Arial"/>
                <w:sz w:val="20"/>
              </w:rPr>
              <w:t>NO-27-3</w:t>
            </w:r>
          </w:p>
        </w:tc>
        <w:tc>
          <w:tcPr>
            <w:tcW w:w="567" w:type="dxa"/>
            <w:tcBorders>
              <w:top w:val="double" w:sz="4" w:space="0" w:color="auto"/>
              <w:bottom w:val="nil"/>
            </w:tcBorders>
            <w:vAlign w:val="center"/>
            <w:tcPrChange w:id="14178" w:author="Carminati Christine" w:date="2017-05-12T14:34:00Z">
              <w:tcPr>
                <w:tcW w:w="567" w:type="dxa"/>
                <w:gridSpan w:val="4"/>
                <w:tcBorders>
                  <w:top w:val="double" w:sz="4" w:space="0" w:color="auto"/>
                  <w:bottom w:val="nil"/>
                </w:tcBorders>
                <w:vAlign w:val="center"/>
              </w:tcPr>
            </w:tcPrChange>
          </w:tcPr>
          <w:p w:rsidR="00C83F39" w:rsidRPr="00082B71" w:rsidRDefault="00C83F39" w:rsidP="00913B5C">
            <w:pPr>
              <w:jc w:val="center"/>
              <w:rPr>
                <w:rFonts w:ascii="Arial" w:hAnsi="Arial" w:cs="Arial"/>
                <w:sz w:val="20"/>
              </w:rPr>
            </w:pPr>
            <w:r>
              <w:rPr>
                <w:rFonts w:ascii="Arial" w:hAnsi="Arial" w:cs="Arial"/>
                <w:sz w:val="20"/>
              </w:rPr>
              <w:t>30</w:t>
            </w:r>
          </w:p>
        </w:tc>
        <w:tc>
          <w:tcPr>
            <w:tcW w:w="1418" w:type="dxa"/>
            <w:tcBorders>
              <w:top w:val="double" w:sz="4" w:space="0" w:color="auto"/>
              <w:bottom w:val="nil"/>
            </w:tcBorders>
            <w:vAlign w:val="center"/>
            <w:tcPrChange w:id="14179" w:author="Carminati Christine" w:date="2017-05-12T14:34:00Z">
              <w:tcPr>
                <w:tcW w:w="1418" w:type="dxa"/>
                <w:gridSpan w:val="3"/>
                <w:tcBorders>
                  <w:top w:val="double" w:sz="4" w:space="0" w:color="auto"/>
                  <w:bottom w:val="nil"/>
                </w:tcBorders>
                <w:vAlign w:val="center"/>
              </w:tcPr>
            </w:tcPrChange>
          </w:tcPr>
          <w:p w:rsidR="00C83F39" w:rsidRPr="00082B71" w:rsidRDefault="00C83F39" w:rsidP="00913B5C">
            <w:pPr>
              <w:jc w:val="center"/>
              <w:rPr>
                <w:rFonts w:ascii="Arial" w:hAnsi="Arial" w:cs="Arial"/>
                <w:sz w:val="20"/>
              </w:rPr>
            </w:pPr>
          </w:p>
        </w:tc>
        <w:tc>
          <w:tcPr>
            <w:tcW w:w="567" w:type="dxa"/>
            <w:tcBorders>
              <w:top w:val="double" w:sz="4" w:space="0" w:color="auto"/>
              <w:bottom w:val="nil"/>
            </w:tcBorders>
            <w:vAlign w:val="center"/>
            <w:tcPrChange w:id="14180" w:author="Carminati Christine" w:date="2017-05-12T14:34:00Z">
              <w:tcPr>
                <w:tcW w:w="567" w:type="dxa"/>
                <w:gridSpan w:val="2"/>
                <w:tcBorders>
                  <w:top w:val="double" w:sz="4" w:space="0" w:color="auto"/>
                  <w:bottom w:val="nil"/>
                </w:tcBorders>
                <w:vAlign w:val="center"/>
              </w:tcPr>
            </w:tcPrChange>
          </w:tcPr>
          <w:p w:rsidR="00C83F39" w:rsidRDefault="00C83F39" w:rsidP="00913B5C">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4181" w:author="Carminati Christine" w:date="2017-05-12T14:34:00Z">
              <w:tcPr>
                <w:tcW w:w="236" w:type="dxa"/>
                <w:gridSpan w:val="2"/>
                <w:tcBorders>
                  <w:top w:val="double" w:sz="4" w:space="0" w:color="auto"/>
                  <w:bottom w:val="nil"/>
                  <w:right w:val="nil"/>
                </w:tcBorders>
                <w:vAlign w:val="center"/>
              </w:tcPr>
            </w:tcPrChange>
          </w:tcPr>
          <w:p w:rsidR="00C83F39" w:rsidRPr="002F7A01" w:rsidRDefault="00C83F39" w:rsidP="00913B5C">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4182" w:author="Carminati Christine" w:date="2017-05-12T14:34:00Z">
              <w:tcPr>
                <w:tcW w:w="1748" w:type="dxa"/>
                <w:tcBorders>
                  <w:top w:val="double" w:sz="4" w:space="0" w:color="auto"/>
                  <w:left w:val="nil"/>
                  <w:bottom w:val="nil"/>
                </w:tcBorders>
                <w:vAlign w:val="center"/>
              </w:tcPr>
            </w:tcPrChange>
          </w:tcPr>
          <w:p w:rsidR="00C83F39" w:rsidRPr="00082B71" w:rsidRDefault="00C83F39" w:rsidP="00913B5C">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14183" w:author="Carminati Christine" w:date="2017-05-12T14:34:00Z">
              <w:tcPr>
                <w:tcW w:w="3119" w:type="dxa"/>
                <w:gridSpan w:val="3"/>
                <w:tcBorders>
                  <w:top w:val="double" w:sz="4" w:space="0" w:color="auto"/>
                  <w:bottom w:val="nil"/>
                </w:tcBorders>
                <w:vAlign w:val="center"/>
              </w:tcPr>
            </w:tcPrChange>
          </w:tcPr>
          <w:p w:rsidR="00C83F39" w:rsidRPr="00327A3E" w:rsidRDefault="00C83F39" w:rsidP="00913B5C">
            <w:pPr>
              <w:keepNext/>
              <w:rPr>
                <w:rFonts w:ascii="Arial" w:eastAsia="Times New Roman" w:hAnsi="Arial" w:cs="Arial"/>
                <w:sz w:val="20"/>
              </w:rPr>
            </w:pPr>
          </w:p>
        </w:tc>
        <w:tc>
          <w:tcPr>
            <w:tcW w:w="2693" w:type="dxa"/>
            <w:tcBorders>
              <w:top w:val="double" w:sz="4" w:space="0" w:color="auto"/>
              <w:bottom w:val="nil"/>
            </w:tcBorders>
            <w:vAlign w:val="center"/>
            <w:tcPrChange w:id="14184" w:author="Carminati Christine" w:date="2017-05-12T14:34:00Z">
              <w:tcPr>
                <w:tcW w:w="2693" w:type="dxa"/>
                <w:gridSpan w:val="5"/>
                <w:tcBorders>
                  <w:top w:val="double" w:sz="4" w:space="0" w:color="auto"/>
                  <w:bottom w:val="nil"/>
                </w:tcBorders>
                <w:vAlign w:val="center"/>
              </w:tcPr>
            </w:tcPrChange>
          </w:tcPr>
          <w:p w:rsidR="00C83F39" w:rsidRPr="00C1328A" w:rsidRDefault="00C83F39">
            <w:pPr>
              <w:keepNext/>
              <w:rPr>
                <w:rFonts w:ascii="Arial" w:eastAsia="Times New Roman" w:hAnsi="Arial" w:cs="Arial"/>
                <w:sz w:val="20"/>
                <w:szCs w:val="20"/>
              </w:rPr>
            </w:pPr>
            <w:proofErr w:type="spellStart"/>
            <w:r>
              <w:rPr>
                <w:rFonts w:ascii="Arial" w:eastAsia="Times New Roman" w:hAnsi="Arial" w:cs="Arial"/>
                <w:sz w:val="20"/>
                <w:szCs w:val="20"/>
              </w:rPr>
              <w:t>l</w:t>
            </w:r>
            <w:r w:rsidRPr="00E55101">
              <w:rPr>
                <w:rFonts w:ascii="Arial" w:eastAsia="Times New Roman" w:hAnsi="Arial" w:cs="Arial"/>
                <w:sz w:val="20"/>
                <w:szCs w:val="20"/>
              </w:rPr>
              <w:t>omper</w:t>
            </w:r>
            <w:proofErr w:type="spellEnd"/>
            <w:r w:rsidRPr="00E55101">
              <w:rPr>
                <w:rFonts w:ascii="Arial" w:eastAsia="Times New Roman" w:hAnsi="Arial" w:cs="Arial"/>
                <w:sz w:val="20"/>
                <w:szCs w:val="20"/>
              </w:rPr>
              <w:t xml:space="preserve"> </w:t>
            </w:r>
            <w:r>
              <w:rPr>
                <w:rFonts w:ascii="Arial" w:eastAsia="Times New Roman" w:hAnsi="Arial" w:cs="Arial"/>
                <w:sz w:val="20"/>
                <w:szCs w:val="20"/>
              </w:rPr>
              <w:t>[</w:t>
            </w:r>
            <w:del w:id="14185" w:author="Carminati Christine" w:date="2017-05-08T09:09:00Z">
              <w:r w:rsidRPr="00E55101" w:rsidDel="00E46A80">
                <w:rPr>
                  <w:rFonts w:ascii="Arial" w:eastAsia="Times New Roman" w:hAnsi="Arial" w:cs="Arial"/>
                  <w:sz w:val="20"/>
                  <w:szCs w:val="20"/>
                </w:rPr>
                <w:delText xml:space="preserve">thin </w:delText>
              </w:r>
            </w:del>
            <w:r w:rsidRPr="00E55101">
              <w:rPr>
                <w:rFonts w:ascii="Arial" w:eastAsia="Times New Roman" w:hAnsi="Arial" w:cs="Arial"/>
                <w:sz w:val="20"/>
                <w:szCs w:val="20"/>
              </w:rPr>
              <w:t>potato</w:t>
            </w:r>
            <w:ins w:id="14186" w:author="Carminati Christine" w:date="2017-05-08T11:13:00Z">
              <w:r>
                <w:rPr>
                  <w:rFonts w:ascii="Arial" w:eastAsia="Times New Roman" w:hAnsi="Arial" w:cs="Arial"/>
                  <w:sz w:val="20"/>
                  <w:szCs w:val="20"/>
                </w:rPr>
                <w:t>-based</w:t>
              </w:r>
            </w:ins>
            <w:r w:rsidRPr="00E55101">
              <w:rPr>
                <w:rFonts w:ascii="Arial" w:eastAsia="Times New Roman" w:hAnsi="Arial" w:cs="Arial"/>
                <w:sz w:val="20"/>
                <w:szCs w:val="20"/>
              </w:rPr>
              <w:t xml:space="preserve"> </w:t>
            </w:r>
            <w:del w:id="14187" w:author="Carminati Christine" w:date="2017-05-08T09:09:00Z">
              <w:r w:rsidRPr="00E55101" w:rsidDel="00E46A80">
                <w:rPr>
                  <w:rFonts w:ascii="Arial" w:eastAsia="Times New Roman" w:hAnsi="Arial" w:cs="Arial"/>
                  <w:sz w:val="20"/>
                  <w:szCs w:val="20"/>
                </w:rPr>
                <w:delText>cakes</w:delText>
              </w:r>
            </w:del>
            <w:ins w:id="14188" w:author="Carminati Christine" w:date="2017-05-08T09:09:00Z">
              <w:r>
                <w:rPr>
                  <w:rFonts w:ascii="Arial" w:eastAsia="Times New Roman" w:hAnsi="Arial" w:cs="Arial"/>
                  <w:sz w:val="20"/>
                  <w:szCs w:val="20"/>
                </w:rPr>
                <w:t>flatbread</w:t>
              </w:r>
            </w:ins>
            <w:r>
              <w:rPr>
                <w:rFonts w:ascii="Arial" w:eastAsia="Times New Roman" w:hAnsi="Arial" w:cs="Arial"/>
                <w:sz w:val="20"/>
                <w:szCs w:val="20"/>
              </w:rPr>
              <w:t>]</w:t>
            </w:r>
          </w:p>
        </w:tc>
        <w:tc>
          <w:tcPr>
            <w:tcW w:w="460" w:type="dxa"/>
            <w:tcBorders>
              <w:top w:val="double" w:sz="4" w:space="0" w:color="auto"/>
              <w:bottom w:val="nil"/>
            </w:tcBorders>
            <w:vAlign w:val="center"/>
            <w:tcPrChange w:id="14189" w:author="Carminati Christine" w:date="2017-05-12T14:34:00Z">
              <w:tcPr>
                <w:tcW w:w="460" w:type="dxa"/>
                <w:tcBorders>
                  <w:top w:val="double" w:sz="4" w:space="0" w:color="auto"/>
                  <w:bottom w:val="nil"/>
                </w:tcBorders>
                <w:vAlign w:val="center"/>
              </w:tcPr>
            </w:tcPrChange>
          </w:tcPr>
          <w:p w:rsidR="00C83F39" w:rsidRPr="00755350" w:rsidRDefault="00C83F39">
            <w:pPr>
              <w:keepNext/>
              <w:ind w:left="-73" w:right="-142"/>
              <w:jc w:val="center"/>
              <w:rPr>
                <w:rFonts w:ascii="Arial" w:hAnsi="Arial" w:cs="Arial"/>
                <w:sz w:val="20"/>
              </w:rPr>
              <w:pPrChange w:id="14190" w:author="Carminati Christine" w:date="2017-05-03T08:39:00Z">
                <w:pPr>
                  <w:keepNext/>
                  <w:jc w:val="center"/>
                </w:pPr>
              </w:pPrChange>
            </w:pPr>
          </w:p>
        </w:tc>
        <w:tc>
          <w:tcPr>
            <w:tcW w:w="2693" w:type="dxa"/>
            <w:tcBorders>
              <w:top w:val="double" w:sz="4" w:space="0" w:color="auto"/>
              <w:bottom w:val="nil"/>
            </w:tcBorders>
            <w:tcPrChange w:id="14191" w:author="Carminati Christine" w:date="2017-05-12T14:34:00Z">
              <w:tcPr>
                <w:tcW w:w="3295" w:type="dxa"/>
                <w:gridSpan w:val="7"/>
                <w:tcBorders>
                  <w:top w:val="double" w:sz="4" w:space="0" w:color="auto"/>
                  <w:bottom w:val="nil"/>
                </w:tcBorders>
              </w:tcPr>
            </w:tcPrChange>
          </w:tcPr>
          <w:p w:rsidR="00C83F39" w:rsidRPr="00294223" w:rsidRDefault="00C83F39" w:rsidP="00913B5C">
            <w:pPr>
              <w:keepNext/>
              <w:rPr>
                <w:rFonts w:ascii="Arial" w:hAnsi="Arial" w:cs="Arial"/>
                <w:sz w:val="20"/>
              </w:rPr>
            </w:pPr>
          </w:p>
        </w:tc>
        <w:tc>
          <w:tcPr>
            <w:tcW w:w="602" w:type="dxa"/>
            <w:tcBorders>
              <w:top w:val="double" w:sz="4" w:space="0" w:color="auto"/>
              <w:bottom w:val="nil"/>
            </w:tcBorders>
            <w:vAlign w:val="center"/>
            <w:tcPrChange w:id="14192" w:author="Carminati Christine" w:date="2017-05-12T14:34:00Z">
              <w:tcPr>
                <w:tcW w:w="602" w:type="dxa"/>
                <w:tcBorders>
                  <w:top w:val="double" w:sz="4" w:space="0" w:color="auto"/>
                  <w:bottom w:val="nil"/>
                </w:tcBorders>
                <w:vAlign w:val="center"/>
              </w:tcPr>
            </w:tcPrChange>
          </w:tcPr>
          <w:p w:rsidR="00C83F39" w:rsidRPr="00294223" w:rsidRDefault="00C83F39" w:rsidP="00913B5C">
            <w:pPr>
              <w:keepNext/>
              <w:ind w:left="-73" w:right="-143"/>
              <w:jc w:val="center"/>
              <w:rPr>
                <w:rFonts w:ascii="Arial" w:hAnsi="Arial" w:cs="Arial"/>
                <w:sz w:val="20"/>
              </w:rPr>
            </w:pPr>
          </w:p>
        </w:tc>
        <w:tc>
          <w:tcPr>
            <w:tcW w:w="283" w:type="dxa"/>
            <w:tcBorders>
              <w:top w:val="double" w:sz="4" w:space="0" w:color="auto"/>
              <w:bottom w:val="nil"/>
            </w:tcBorders>
            <w:vAlign w:val="center"/>
            <w:tcPrChange w:id="14193" w:author="Carminati Christine" w:date="2017-05-12T14:34:00Z">
              <w:tcPr>
                <w:tcW w:w="283" w:type="dxa"/>
                <w:tcBorders>
                  <w:top w:val="double" w:sz="4" w:space="0" w:color="auto"/>
                  <w:bottom w:val="nil"/>
                </w:tcBorders>
                <w:vAlign w:val="center"/>
              </w:tcPr>
            </w:tcPrChange>
          </w:tcPr>
          <w:p w:rsidR="00C83F39" w:rsidRPr="00055C4F" w:rsidRDefault="00C83F39" w:rsidP="007B3D59">
            <w:pPr>
              <w:keepNext/>
              <w:jc w:val="center"/>
              <w:rPr>
                <w:rFonts w:ascii="Arial" w:hAnsi="Arial" w:cs="Arial"/>
                <w:sz w:val="20"/>
              </w:rPr>
            </w:pPr>
          </w:p>
        </w:tc>
      </w:tr>
      <w:tr w:rsidR="00C83F39" w:rsidRPr="00136CFC" w:rsidTr="00CF6A8E">
        <w:tblPrEx>
          <w:tblW w:w="16195" w:type="dxa"/>
          <w:tblInd w:w="-318" w:type="dxa"/>
          <w:tblLayout w:type="fixed"/>
          <w:tblLook w:val="01E0" w:firstRow="1" w:lastRow="1" w:firstColumn="1" w:lastColumn="1" w:noHBand="0" w:noVBand="0"/>
          <w:tblPrExChange w:id="14194"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4195" w:author="Carminati Christine" w:date="2017-05-12T14:34:00Z">
            <w:trPr>
              <w:gridBefore w:val="7"/>
              <w:cantSplit/>
              <w:trHeight w:val="567"/>
            </w:trPr>
          </w:trPrChange>
        </w:trPr>
        <w:tc>
          <w:tcPr>
            <w:tcW w:w="521" w:type="dxa"/>
            <w:tcBorders>
              <w:top w:val="nil"/>
              <w:bottom w:val="double" w:sz="4" w:space="0" w:color="auto"/>
            </w:tcBorders>
            <w:vAlign w:val="center"/>
            <w:tcPrChange w:id="14196" w:author="Carminati Christine" w:date="2017-05-12T14:34:00Z">
              <w:tcPr>
                <w:tcW w:w="521" w:type="dxa"/>
                <w:gridSpan w:val="2"/>
                <w:tcBorders>
                  <w:top w:val="nil"/>
                  <w:bottom w:val="double" w:sz="4" w:space="0" w:color="auto"/>
                </w:tcBorders>
                <w:vAlign w:val="center"/>
              </w:tcPr>
            </w:tcPrChange>
          </w:tcPr>
          <w:p w:rsidR="00C83F39" w:rsidRPr="00294223" w:rsidRDefault="00C83F39" w:rsidP="00913B5C">
            <w:pPr>
              <w:jc w:val="center"/>
              <w:rPr>
                <w:rFonts w:ascii="Arial" w:hAnsi="Arial" w:cs="Arial"/>
                <w:sz w:val="20"/>
              </w:rPr>
            </w:pPr>
          </w:p>
        </w:tc>
        <w:tc>
          <w:tcPr>
            <w:tcW w:w="1288" w:type="dxa"/>
            <w:tcBorders>
              <w:top w:val="nil"/>
              <w:bottom w:val="double" w:sz="4" w:space="0" w:color="auto"/>
            </w:tcBorders>
            <w:vAlign w:val="center"/>
            <w:tcPrChange w:id="14197" w:author="Carminati Christine" w:date="2017-05-12T14:34:00Z">
              <w:tcPr>
                <w:tcW w:w="1288" w:type="dxa"/>
                <w:gridSpan w:val="2"/>
                <w:tcBorders>
                  <w:top w:val="nil"/>
                  <w:bottom w:val="double" w:sz="4" w:space="0" w:color="auto"/>
                </w:tcBorders>
                <w:vAlign w:val="center"/>
              </w:tcPr>
            </w:tcPrChange>
          </w:tcPr>
          <w:p w:rsidR="00C83F39" w:rsidRPr="00294223" w:rsidRDefault="00C83F39" w:rsidP="00913B5C">
            <w:pPr>
              <w:keepNext/>
              <w:jc w:val="center"/>
              <w:rPr>
                <w:rFonts w:ascii="Arial" w:hAnsi="Arial" w:cs="Arial"/>
                <w:sz w:val="20"/>
              </w:rPr>
            </w:pPr>
          </w:p>
        </w:tc>
        <w:tc>
          <w:tcPr>
            <w:tcW w:w="567" w:type="dxa"/>
            <w:tcBorders>
              <w:top w:val="nil"/>
              <w:bottom w:val="double" w:sz="4" w:space="0" w:color="auto"/>
            </w:tcBorders>
            <w:vAlign w:val="center"/>
            <w:tcPrChange w:id="14198" w:author="Carminati Christine" w:date="2017-05-12T14:34:00Z">
              <w:tcPr>
                <w:tcW w:w="567" w:type="dxa"/>
                <w:gridSpan w:val="4"/>
                <w:tcBorders>
                  <w:top w:val="nil"/>
                  <w:bottom w:val="double" w:sz="4" w:space="0" w:color="auto"/>
                </w:tcBorders>
                <w:vAlign w:val="center"/>
              </w:tcPr>
            </w:tcPrChange>
          </w:tcPr>
          <w:p w:rsidR="00C83F39" w:rsidRPr="00294223" w:rsidRDefault="00C83F39" w:rsidP="00913B5C">
            <w:pPr>
              <w:jc w:val="center"/>
              <w:rPr>
                <w:rFonts w:ascii="Arial" w:hAnsi="Arial" w:cs="Arial"/>
                <w:sz w:val="20"/>
              </w:rPr>
            </w:pPr>
            <w:r>
              <w:rPr>
                <w:rFonts w:ascii="Arial" w:hAnsi="Arial" w:cs="Arial"/>
                <w:sz w:val="20"/>
              </w:rPr>
              <w:t>30</w:t>
            </w:r>
          </w:p>
        </w:tc>
        <w:tc>
          <w:tcPr>
            <w:tcW w:w="1418" w:type="dxa"/>
            <w:tcBorders>
              <w:top w:val="nil"/>
              <w:bottom w:val="double" w:sz="4" w:space="0" w:color="auto"/>
            </w:tcBorders>
            <w:vAlign w:val="center"/>
            <w:tcPrChange w:id="14199" w:author="Carminati Christine" w:date="2017-05-12T14:34:00Z">
              <w:tcPr>
                <w:tcW w:w="1418" w:type="dxa"/>
                <w:gridSpan w:val="3"/>
                <w:tcBorders>
                  <w:top w:val="nil"/>
                  <w:bottom w:val="double" w:sz="4" w:space="0" w:color="auto"/>
                </w:tcBorders>
                <w:vAlign w:val="center"/>
              </w:tcPr>
            </w:tcPrChange>
          </w:tcPr>
          <w:p w:rsidR="00C83F39" w:rsidRPr="00294223" w:rsidRDefault="00C83F39" w:rsidP="00913B5C">
            <w:pPr>
              <w:jc w:val="center"/>
              <w:rPr>
                <w:rFonts w:ascii="Arial" w:hAnsi="Arial" w:cs="Arial"/>
                <w:sz w:val="20"/>
              </w:rPr>
            </w:pPr>
          </w:p>
        </w:tc>
        <w:tc>
          <w:tcPr>
            <w:tcW w:w="567" w:type="dxa"/>
            <w:tcBorders>
              <w:top w:val="nil"/>
              <w:bottom w:val="double" w:sz="4" w:space="0" w:color="auto"/>
            </w:tcBorders>
            <w:vAlign w:val="center"/>
            <w:tcPrChange w:id="14200" w:author="Carminati Christine" w:date="2017-05-12T14:34:00Z">
              <w:tcPr>
                <w:tcW w:w="567" w:type="dxa"/>
                <w:gridSpan w:val="2"/>
                <w:tcBorders>
                  <w:top w:val="nil"/>
                  <w:bottom w:val="double" w:sz="4" w:space="0" w:color="auto"/>
                </w:tcBorders>
                <w:vAlign w:val="center"/>
              </w:tcPr>
            </w:tcPrChange>
          </w:tcPr>
          <w:p w:rsidR="00C83F39" w:rsidRPr="00294223" w:rsidRDefault="00C83F39" w:rsidP="00913B5C">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14201" w:author="Carminati Christine" w:date="2017-05-12T14:34:00Z">
              <w:tcPr>
                <w:tcW w:w="236" w:type="dxa"/>
                <w:gridSpan w:val="2"/>
                <w:tcBorders>
                  <w:top w:val="nil"/>
                  <w:bottom w:val="double" w:sz="4" w:space="0" w:color="auto"/>
                  <w:right w:val="nil"/>
                </w:tcBorders>
                <w:vAlign w:val="center"/>
              </w:tcPr>
            </w:tcPrChange>
          </w:tcPr>
          <w:p w:rsidR="00C83F39" w:rsidRPr="002F7A01" w:rsidRDefault="00C83F39" w:rsidP="00913B5C">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4202" w:author="Carminati Christine" w:date="2017-05-12T14:34:00Z">
              <w:tcPr>
                <w:tcW w:w="1748" w:type="dxa"/>
                <w:tcBorders>
                  <w:top w:val="nil"/>
                  <w:left w:val="nil"/>
                  <w:bottom w:val="double" w:sz="4" w:space="0" w:color="auto"/>
                </w:tcBorders>
                <w:vAlign w:val="center"/>
              </w:tcPr>
            </w:tcPrChange>
          </w:tcPr>
          <w:p w:rsidR="00C83F39" w:rsidRPr="00294223" w:rsidRDefault="00C83F39" w:rsidP="00913B5C">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14203" w:author="Carminati Christine" w:date="2017-05-12T14:34:00Z">
              <w:tcPr>
                <w:tcW w:w="3119" w:type="dxa"/>
                <w:gridSpan w:val="3"/>
                <w:tcBorders>
                  <w:top w:val="nil"/>
                  <w:bottom w:val="double" w:sz="4" w:space="0" w:color="auto"/>
                </w:tcBorders>
                <w:vAlign w:val="center"/>
              </w:tcPr>
            </w:tcPrChange>
          </w:tcPr>
          <w:p w:rsidR="00C83F39" w:rsidRPr="00294223" w:rsidRDefault="00C83F39" w:rsidP="00913B5C">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14204" w:author="Carminati Christine" w:date="2017-05-12T14:34:00Z">
              <w:tcPr>
                <w:tcW w:w="2693" w:type="dxa"/>
                <w:gridSpan w:val="5"/>
                <w:tcBorders>
                  <w:top w:val="nil"/>
                  <w:bottom w:val="double" w:sz="4" w:space="0" w:color="auto"/>
                </w:tcBorders>
                <w:shd w:val="clear" w:color="auto" w:fill="auto"/>
                <w:vAlign w:val="center"/>
              </w:tcPr>
            </w:tcPrChange>
          </w:tcPr>
          <w:p w:rsidR="00C83F39" w:rsidRPr="007404AB" w:rsidRDefault="00C83F39">
            <w:pPr>
              <w:keepNext/>
              <w:rPr>
                <w:rFonts w:ascii="Arial" w:eastAsia="Times New Roman" w:hAnsi="Arial" w:cs="Arial"/>
                <w:sz w:val="20"/>
                <w:szCs w:val="20"/>
                <w:lang w:val="fr-CH"/>
              </w:rPr>
            </w:pPr>
            <w:proofErr w:type="spellStart"/>
            <w:r w:rsidRPr="007404AB">
              <w:rPr>
                <w:rFonts w:ascii="Arial" w:eastAsia="Times New Roman" w:hAnsi="Arial" w:cs="Arial"/>
                <w:sz w:val="20"/>
                <w:szCs w:val="20"/>
                <w:lang w:val="fr-CH"/>
              </w:rPr>
              <w:t>lomper</w:t>
            </w:r>
            <w:proofErr w:type="spellEnd"/>
            <w:r w:rsidRPr="007404AB">
              <w:rPr>
                <w:rFonts w:ascii="Arial" w:eastAsia="Times New Roman" w:hAnsi="Arial" w:cs="Arial"/>
                <w:sz w:val="20"/>
                <w:szCs w:val="20"/>
                <w:lang w:val="fr-CH"/>
              </w:rPr>
              <w:t xml:space="preserve"> [galettes </w:t>
            </w:r>
            <w:ins w:id="14205" w:author="FAVA Belkis" w:date="2017-05-15T12:08:00Z">
              <w:r>
                <w:rPr>
                  <w:rFonts w:ascii="Arial" w:eastAsia="Times New Roman" w:hAnsi="Arial" w:cs="Arial"/>
                  <w:sz w:val="20"/>
                  <w:szCs w:val="20"/>
                  <w:lang w:val="fr-CH"/>
                </w:rPr>
                <w:t xml:space="preserve">à base </w:t>
              </w:r>
            </w:ins>
            <w:r w:rsidRPr="007404AB">
              <w:rPr>
                <w:rFonts w:ascii="Arial" w:eastAsia="Times New Roman" w:hAnsi="Arial" w:cs="Arial"/>
                <w:sz w:val="20"/>
                <w:szCs w:val="20"/>
                <w:lang w:val="fr-CH"/>
              </w:rPr>
              <w:t>de pommes de terre</w:t>
            </w:r>
            <w:del w:id="14206" w:author="Carminati Christine" w:date="2017-05-08T09:07:00Z">
              <w:r w:rsidRPr="007404AB" w:rsidDel="00E46A80">
                <w:rPr>
                  <w:rFonts w:ascii="Arial" w:eastAsia="Times New Roman" w:hAnsi="Arial" w:cs="Arial"/>
                  <w:sz w:val="20"/>
                  <w:szCs w:val="20"/>
                  <w:lang w:val="fr-CH"/>
                </w:rPr>
                <w:delText>s</w:delText>
              </w:r>
            </w:del>
            <w:r w:rsidRPr="007404AB">
              <w:rPr>
                <w:rFonts w:ascii="Arial" w:eastAsia="Times New Roman" w:hAnsi="Arial" w:cs="Arial"/>
                <w:sz w:val="20"/>
                <w:szCs w:val="20"/>
                <w:lang w:val="fr-CH"/>
              </w:rPr>
              <w:t>]</w:t>
            </w:r>
          </w:p>
        </w:tc>
        <w:tc>
          <w:tcPr>
            <w:tcW w:w="460" w:type="dxa"/>
            <w:tcBorders>
              <w:top w:val="nil"/>
              <w:bottom w:val="double" w:sz="4" w:space="0" w:color="auto"/>
            </w:tcBorders>
            <w:vAlign w:val="center"/>
            <w:tcPrChange w:id="14207" w:author="Carminati Christine" w:date="2017-05-12T14:34:00Z">
              <w:tcPr>
                <w:tcW w:w="460" w:type="dxa"/>
                <w:tcBorders>
                  <w:top w:val="nil"/>
                  <w:bottom w:val="double" w:sz="4" w:space="0" w:color="auto"/>
                </w:tcBorders>
                <w:vAlign w:val="center"/>
              </w:tcPr>
            </w:tcPrChange>
          </w:tcPr>
          <w:p w:rsidR="00C83F39" w:rsidRPr="007404AB" w:rsidRDefault="00C83F39">
            <w:pPr>
              <w:keepNext/>
              <w:ind w:left="-73" w:right="-142"/>
              <w:jc w:val="center"/>
              <w:rPr>
                <w:rFonts w:ascii="Arial" w:hAnsi="Arial" w:cs="Arial"/>
                <w:sz w:val="20"/>
                <w:lang w:val="fr-CH"/>
              </w:rPr>
              <w:pPrChange w:id="14208" w:author="Carminati Christine" w:date="2017-05-03T08:39:00Z">
                <w:pPr>
                  <w:keepNext/>
                  <w:jc w:val="center"/>
                </w:pPr>
              </w:pPrChange>
            </w:pPr>
          </w:p>
        </w:tc>
        <w:tc>
          <w:tcPr>
            <w:tcW w:w="2693" w:type="dxa"/>
            <w:tcBorders>
              <w:top w:val="nil"/>
              <w:bottom w:val="double" w:sz="4" w:space="0" w:color="auto"/>
            </w:tcBorders>
            <w:tcPrChange w:id="14209" w:author="Carminati Christine" w:date="2017-05-12T14:34:00Z">
              <w:tcPr>
                <w:tcW w:w="3295" w:type="dxa"/>
                <w:gridSpan w:val="7"/>
                <w:tcBorders>
                  <w:top w:val="nil"/>
                  <w:bottom w:val="double" w:sz="4" w:space="0" w:color="auto"/>
                </w:tcBorders>
              </w:tcPr>
            </w:tcPrChange>
          </w:tcPr>
          <w:p w:rsidR="00C83F39" w:rsidRPr="007404AB" w:rsidRDefault="00C83F39" w:rsidP="00913B5C">
            <w:pPr>
              <w:keepNext/>
              <w:rPr>
                <w:rFonts w:ascii="Arial" w:hAnsi="Arial" w:cs="Arial"/>
                <w:sz w:val="20"/>
                <w:lang w:val="fr-CH"/>
              </w:rPr>
            </w:pPr>
          </w:p>
        </w:tc>
        <w:tc>
          <w:tcPr>
            <w:tcW w:w="602" w:type="dxa"/>
            <w:tcBorders>
              <w:top w:val="nil"/>
              <w:bottom w:val="double" w:sz="4" w:space="0" w:color="auto"/>
            </w:tcBorders>
            <w:vAlign w:val="center"/>
            <w:tcPrChange w:id="14210" w:author="Carminati Christine" w:date="2017-05-12T14:34:00Z">
              <w:tcPr>
                <w:tcW w:w="602" w:type="dxa"/>
                <w:tcBorders>
                  <w:top w:val="nil"/>
                  <w:bottom w:val="double" w:sz="4" w:space="0" w:color="auto"/>
                </w:tcBorders>
                <w:vAlign w:val="center"/>
              </w:tcPr>
            </w:tcPrChange>
          </w:tcPr>
          <w:p w:rsidR="00C83F39" w:rsidRPr="007404AB" w:rsidRDefault="00C83F39" w:rsidP="00913B5C">
            <w:pPr>
              <w:keepNext/>
              <w:ind w:left="-73" w:right="-143"/>
              <w:jc w:val="center"/>
              <w:rPr>
                <w:rFonts w:ascii="Arial" w:hAnsi="Arial" w:cs="Arial"/>
                <w:sz w:val="20"/>
                <w:lang w:val="fr-CH"/>
              </w:rPr>
            </w:pPr>
          </w:p>
        </w:tc>
        <w:tc>
          <w:tcPr>
            <w:tcW w:w="283" w:type="dxa"/>
            <w:tcBorders>
              <w:top w:val="nil"/>
              <w:bottom w:val="double" w:sz="4" w:space="0" w:color="auto"/>
            </w:tcBorders>
            <w:vAlign w:val="center"/>
            <w:tcPrChange w:id="14211" w:author="Carminati Christine" w:date="2017-05-12T14:34:00Z">
              <w:tcPr>
                <w:tcW w:w="283" w:type="dxa"/>
                <w:tcBorders>
                  <w:top w:val="nil"/>
                  <w:bottom w:val="double" w:sz="4" w:space="0" w:color="auto"/>
                </w:tcBorders>
                <w:vAlign w:val="center"/>
              </w:tcPr>
            </w:tcPrChange>
          </w:tcPr>
          <w:p w:rsidR="00C83F39" w:rsidRPr="007404AB" w:rsidRDefault="00C83F39" w:rsidP="007B3D59">
            <w:pPr>
              <w:keepNext/>
              <w:jc w:val="center"/>
              <w:rPr>
                <w:rFonts w:ascii="Arial" w:hAnsi="Arial" w:cs="Arial"/>
                <w:sz w:val="20"/>
                <w:lang w:val="fr-CH"/>
              </w:rPr>
            </w:pPr>
          </w:p>
        </w:tc>
      </w:tr>
      <w:tr w:rsidR="00C83F39" w:rsidRPr="00294223" w:rsidTr="00CF6A8E">
        <w:tblPrEx>
          <w:tblW w:w="16195" w:type="dxa"/>
          <w:tblInd w:w="-318" w:type="dxa"/>
          <w:tblLayout w:type="fixed"/>
          <w:tblLook w:val="01E0" w:firstRow="1" w:lastRow="1" w:firstColumn="1" w:lastColumn="1" w:noHBand="0" w:noVBand="0"/>
          <w:tblPrExChange w:id="14212"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4213" w:author="Carminati Christine" w:date="2017-05-12T14:34:00Z">
            <w:trPr>
              <w:gridBefore w:val="7"/>
              <w:cantSplit/>
              <w:trHeight w:val="567"/>
            </w:trPr>
          </w:trPrChange>
        </w:trPr>
        <w:tc>
          <w:tcPr>
            <w:tcW w:w="521" w:type="dxa"/>
            <w:tcBorders>
              <w:top w:val="double" w:sz="4" w:space="0" w:color="auto"/>
              <w:bottom w:val="nil"/>
            </w:tcBorders>
            <w:vAlign w:val="center"/>
            <w:tcPrChange w:id="14214" w:author="Carminati Christine" w:date="2017-05-12T14:34:00Z">
              <w:tcPr>
                <w:tcW w:w="521" w:type="dxa"/>
                <w:gridSpan w:val="2"/>
                <w:tcBorders>
                  <w:top w:val="double" w:sz="4" w:space="0" w:color="auto"/>
                  <w:bottom w:val="nil"/>
                </w:tcBorders>
                <w:vAlign w:val="center"/>
              </w:tcPr>
            </w:tcPrChange>
          </w:tcPr>
          <w:p w:rsidR="00C83F39" w:rsidRPr="00771943" w:rsidRDefault="00C83F39" w:rsidP="00913B5C">
            <w:pPr>
              <w:jc w:val="center"/>
              <w:rPr>
                <w:rFonts w:ascii="Arial" w:hAnsi="Arial" w:cs="Arial"/>
                <w:sz w:val="20"/>
                <w:lang w:val="fr-CH"/>
              </w:rPr>
            </w:pPr>
            <w:ins w:id="14215" w:author="Carminati Christine" w:date="2017-05-08T09:11:00Z">
              <w:r>
                <w:rPr>
                  <w:rFonts w:ascii="Arial" w:hAnsi="Arial" w:cs="Arial"/>
                  <w:sz w:val="20"/>
                  <w:lang w:val="fr-CH"/>
                </w:rPr>
                <w:t>A</w:t>
              </w:r>
            </w:ins>
          </w:p>
        </w:tc>
        <w:tc>
          <w:tcPr>
            <w:tcW w:w="1288" w:type="dxa"/>
            <w:tcBorders>
              <w:top w:val="double" w:sz="4" w:space="0" w:color="auto"/>
              <w:bottom w:val="nil"/>
            </w:tcBorders>
            <w:vAlign w:val="center"/>
            <w:tcPrChange w:id="14216" w:author="Carminati Christine" w:date="2017-05-12T14:34:00Z">
              <w:tcPr>
                <w:tcW w:w="1288" w:type="dxa"/>
                <w:gridSpan w:val="2"/>
                <w:tcBorders>
                  <w:top w:val="double" w:sz="4" w:space="0" w:color="auto"/>
                  <w:bottom w:val="nil"/>
                </w:tcBorders>
                <w:vAlign w:val="center"/>
              </w:tcPr>
            </w:tcPrChange>
          </w:tcPr>
          <w:p w:rsidR="00C83F39" w:rsidRPr="002C1559" w:rsidRDefault="00C83F39" w:rsidP="001F5D81">
            <w:pPr>
              <w:keepNext/>
              <w:jc w:val="center"/>
              <w:rPr>
                <w:rFonts w:ascii="Arial" w:hAnsi="Arial" w:cs="Arial"/>
                <w:sz w:val="20"/>
              </w:rPr>
            </w:pPr>
            <w:r>
              <w:rPr>
                <w:rFonts w:ascii="Arial" w:hAnsi="Arial" w:cs="Arial"/>
                <w:sz w:val="20"/>
              </w:rPr>
              <w:t>RU-27-10</w:t>
            </w:r>
          </w:p>
        </w:tc>
        <w:tc>
          <w:tcPr>
            <w:tcW w:w="567" w:type="dxa"/>
            <w:tcBorders>
              <w:top w:val="double" w:sz="4" w:space="0" w:color="auto"/>
              <w:bottom w:val="nil"/>
            </w:tcBorders>
            <w:vAlign w:val="center"/>
            <w:tcPrChange w:id="14217" w:author="Carminati Christine" w:date="2017-05-12T14:34:00Z">
              <w:tcPr>
                <w:tcW w:w="567" w:type="dxa"/>
                <w:gridSpan w:val="4"/>
                <w:tcBorders>
                  <w:top w:val="double" w:sz="4" w:space="0" w:color="auto"/>
                  <w:bottom w:val="nil"/>
                </w:tcBorders>
                <w:vAlign w:val="center"/>
              </w:tcPr>
            </w:tcPrChange>
          </w:tcPr>
          <w:p w:rsidR="00C83F39" w:rsidRPr="00082B71" w:rsidRDefault="00C83F39" w:rsidP="00913B5C">
            <w:pPr>
              <w:jc w:val="center"/>
              <w:rPr>
                <w:rFonts w:ascii="Arial" w:hAnsi="Arial" w:cs="Arial"/>
                <w:sz w:val="20"/>
              </w:rPr>
            </w:pPr>
            <w:r>
              <w:rPr>
                <w:rFonts w:ascii="Arial" w:hAnsi="Arial" w:cs="Arial"/>
                <w:sz w:val="20"/>
              </w:rPr>
              <w:t>30</w:t>
            </w:r>
          </w:p>
        </w:tc>
        <w:tc>
          <w:tcPr>
            <w:tcW w:w="1418" w:type="dxa"/>
            <w:tcBorders>
              <w:top w:val="double" w:sz="4" w:space="0" w:color="auto"/>
              <w:bottom w:val="nil"/>
            </w:tcBorders>
            <w:vAlign w:val="center"/>
            <w:tcPrChange w:id="14218" w:author="Carminati Christine" w:date="2017-05-12T14:34:00Z">
              <w:tcPr>
                <w:tcW w:w="1418" w:type="dxa"/>
                <w:gridSpan w:val="3"/>
                <w:tcBorders>
                  <w:top w:val="double" w:sz="4" w:space="0" w:color="auto"/>
                  <w:bottom w:val="nil"/>
                </w:tcBorders>
                <w:vAlign w:val="center"/>
              </w:tcPr>
            </w:tcPrChange>
          </w:tcPr>
          <w:p w:rsidR="00C83F39" w:rsidRPr="00082B71" w:rsidRDefault="00C83F39" w:rsidP="00913B5C">
            <w:pPr>
              <w:jc w:val="center"/>
              <w:rPr>
                <w:rFonts w:ascii="Arial" w:hAnsi="Arial" w:cs="Arial"/>
                <w:sz w:val="20"/>
              </w:rPr>
            </w:pPr>
          </w:p>
        </w:tc>
        <w:tc>
          <w:tcPr>
            <w:tcW w:w="567" w:type="dxa"/>
            <w:tcBorders>
              <w:top w:val="double" w:sz="4" w:space="0" w:color="auto"/>
              <w:bottom w:val="nil"/>
            </w:tcBorders>
            <w:vAlign w:val="center"/>
            <w:tcPrChange w:id="14219" w:author="Carminati Christine" w:date="2017-05-12T14:34:00Z">
              <w:tcPr>
                <w:tcW w:w="567" w:type="dxa"/>
                <w:gridSpan w:val="2"/>
                <w:tcBorders>
                  <w:top w:val="double" w:sz="4" w:space="0" w:color="auto"/>
                  <w:bottom w:val="nil"/>
                </w:tcBorders>
                <w:vAlign w:val="center"/>
              </w:tcPr>
            </w:tcPrChange>
          </w:tcPr>
          <w:p w:rsidR="00C83F39" w:rsidRDefault="00C83F39" w:rsidP="00913B5C">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4220" w:author="Carminati Christine" w:date="2017-05-12T14:34:00Z">
              <w:tcPr>
                <w:tcW w:w="236" w:type="dxa"/>
                <w:gridSpan w:val="2"/>
                <w:tcBorders>
                  <w:top w:val="double" w:sz="4" w:space="0" w:color="auto"/>
                  <w:bottom w:val="nil"/>
                  <w:right w:val="nil"/>
                </w:tcBorders>
                <w:vAlign w:val="center"/>
              </w:tcPr>
            </w:tcPrChange>
          </w:tcPr>
          <w:p w:rsidR="00C83F39" w:rsidRPr="002F7A01" w:rsidRDefault="00C83F39" w:rsidP="00913B5C">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4221" w:author="Carminati Christine" w:date="2017-05-12T14:34:00Z">
              <w:tcPr>
                <w:tcW w:w="1748" w:type="dxa"/>
                <w:tcBorders>
                  <w:top w:val="double" w:sz="4" w:space="0" w:color="auto"/>
                  <w:left w:val="nil"/>
                  <w:bottom w:val="nil"/>
                </w:tcBorders>
                <w:vAlign w:val="center"/>
              </w:tcPr>
            </w:tcPrChange>
          </w:tcPr>
          <w:p w:rsidR="00C83F39" w:rsidRPr="00082B71" w:rsidRDefault="00C83F39" w:rsidP="00913B5C">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14222" w:author="Carminati Christine" w:date="2017-05-12T14:34:00Z">
              <w:tcPr>
                <w:tcW w:w="3119" w:type="dxa"/>
                <w:gridSpan w:val="3"/>
                <w:tcBorders>
                  <w:top w:val="double" w:sz="4" w:space="0" w:color="auto"/>
                  <w:bottom w:val="nil"/>
                </w:tcBorders>
                <w:vAlign w:val="center"/>
              </w:tcPr>
            </w:tcPrChange>
          </w:tcPr>
          <w:p w:rsidR="00C83F39" w:rsidRPr="00327A3E" w:rsidRDefault="00C83F39" w:rsidP="00913B5C">
            <w:pPr>
              <w:keepNext/>
              <w:rPr>
                <w:rFonts w:ascii="Arial" w:eastAsia="Times New Roman" w:hAnsi="Arial" w:cs="Arial"/>
                <w:sz w:val="20"/>
              </w:rPr>
            </w:pPr>
          </w:p>
        </w:tc>
        <w:tc>
          <w:tcPr>
            <w:tcW w:w="2693" w:type="dxa"/>
            <w:tcBorders>
              <w:top w:val="double" w:sz="4" w:space="0" w:color="auto"/>
              <w:bottom w:val="nil"/>
            </w:tcBorders>
            <w:vAlign w:val="center"/>
            <w:tcPrChange w:id="14223" w:author="Carminati Christine" w:date="2017-05-12T14:34:00Z">
              <w:tcPr>
                <w:tcW w:w="2693" w:type="dxa"/>
                <w:gridSpan w:val="5"/>
                <w:tcBorders>
                  <w:top w:val="double" w:sz="4" w:space="0" w:color="auto"/>
                  <w:bottom w:val="nil"/>
                </w:tcBorders>
                <w:vAlign w:val="center"/>
              </w:tcPr>
            </w:tcPrChange>
          </w:tcPr>
          <w:p w:rsidR="00C83F39" w:rsidRPr="00C1328A" w:rsidRDefault="00C83F39" w:rsidP="00B14C16">
            <w:pPr>
              <w:keepNext/>
              <w:rPr>
                <w:rFonts w:ascii="Arial" w:eastAsia="Times New Roman" w:hAnsi="Arial" w:cs="Arial"/>
                <w:sz w:val="20"/>
                <w:szCs w:val="20"/>
              </w:rPr>
            </w:pPr>
            <w:r w:rsidRPr="001F5D81">
              <w:rPr>
                <w:rFonts w:ascii="Arial" w:eastAsia="Times New Roman" w:hAnsi="Arial" w:cs="Arial"/>
                <w:sz w:val="20"/>
                <w:szCs w:val="20"/>
              </w:rPr>
              <w:t xml:space="preserve">zephyr </w:t>
            </w:r>
            <w:ins w:id="14224" w:author="Carminati Christine" w:date="2017-05-08T09:12:00Z">
              <w:r>
                <w:rPr>
                  <w:rFonts w:ascii="Arial" w:eastAsia="Times New Roman" w:hAnsi="Arial" w:cs="Arial"/>
                  <w:sz w:val="20"/>
                  <w:szCs w:val="20"/>
                </w:rPr>
                <w:t>[</w:t>
              </w:r>
            </w:ins>
            <w:r w:rsidRPr="001F5D81">
              <w:rPr>
                <w:rFonts w:ascii="Arial" w:eastAsia="Times New Roman" w:hAnsi="Arial" w:cs="Arial"/>
                <w:sz w:val="20"/>
                <w:szCs w:val="20"/>
              </w:rPr>
              <w:t>confectionery</w:t>
            </w:r>
            <w:ins w:id="14225" w:author="Carminati Christine" w:date="2017-05-08T09:12:00Z">
              <w:r>
                <w:rPr>
                  <w:rFonts w:ascii="Arial" w:eastAsia="Times New Roman" w:hAnsi="Arial" w:cs="Arial"/>
                  <w:sz w:val="20"/>
                  <w:szCs w:val="20"/>
                </w:rPr>
                <w:t>]</w:t>
              </w:r>
            </w:ins>
          </w:p>
        </w:tc>
        <w:tc>
          <w:tcPr>
            <w:tcW w:w="460" w:type="dxa"/>
            <w:tcBorders>
              <w:top w:val="double" w:sz="4" w:space="0" w:color="auto"/>
              <w:bottom w:val="nil"/>
            </w:tcBorders>
            <w:vAlign w:val="center"/>
            <w:tcPrChange w:id="14226" w:author="Carminati Christine" w:date="2017-05-12T14:34:00Z">
              <w:tcPr>
                <w:tcW w:w="460" w:type="dxa"/>
                <w:tcBorders>
                  <w:top w:val="double" w:sz="4" w:space="0" w:color="auto"/>
                  <w:bottom w:val="nil"/>
                </w:tcBorders>
                <w:vAlign w:val="center"/>
              </w:tcPr>
            </w:tcPrChange>
          </w:tcPr>
          <w:p w:rsidR="00C83F39" w:rsidRPr="00755350" w:rsidRDefault="00C83F39">
            <w:pPr>
              <w:keepNext/>
              <w:ind w:left="-73" w:right="-142"/>
              <w:jc w:val="center"/>
              <w:rPr>
                <w:rFonts w:ascii="Arial" w:hAnsi="Arial" w:cs="Arial"/>
                <w:sz w:val="20"/>
              </w:rPr>
              <w:pPrChange w:id="14227" w:author="Carminati Christine" w:date="2017-05-03T08:39:00Z">
                <w:pPr>
                  <w:keepNext/>
                  <w:jc w:val="center"/>
                </w:pPr>
              </w:pPrChange>
            </w:pPr>
          </w:p>
        </w:tc>
        <w:tc>
          <w:tcPr>
            <w:tcW w:w="2693" w:type="dxa"/>
            <w:tcBorders>
              <w:top w:val="double" w:sz="4" w:space="0" w:color="auto"/>
              <w:bottom w:val="nil"/>
            </w:tcBorders>
            <w:tcPrChange w:id="14228" w:author="Carminati Christine" w:date="2017-05-12T14:34:00Z">
              <w:tcPr>
                <w:tcW w:w="3295" w:type="dxa"/>
                <w:gridSpan w:val="7"/>
                <w:tcBorders>
                  <w:top w:val="double" w:sz="4" w:space="0" w:color="auto"/>
                  <w:bottom w:val="nil"/>
                </w:tcBorders>
              </w:tcPr>
            </w:tcPrChange>
          </w:tcPr>
          <w:p w:rsidR="00C83F39" w:rsidRDefault="00C83F39" w:rsidP="00913B5C">
            <w:pPr>
              <w:keepNext/>
              <w:rPr>
                <w:rFonts w:ascii="Arial" w:hAnsi="Arial" w:cs="Arial"/>
                <w:noProof/>
                <w:sz w:val="20"/>
                <w:lang w:val="fr-CH" w:eastAsia="fr-CH"/>
              </w:rPr>
            </w:pPr>
          </w:p>
        </w:tc>
        <w:tc>
          <w:tcPr>
            <w:tcW w:w="602" w:type="dxa"/>
            <w:tcBorders>
              <w:top w:val="double" w:sz="4" w:space="0" w:color="auto"/>
              <w:bottom w:val="nil"/>
            </w:tcBorders>
            <w:vAlign w:val="center"/>
            <w:tcPrChange w:id="14229" w:author="Carminati Christine" w:date="2017-05-12T14:34:00Z">
              <w:tcPr>
                <w:tcW w:w="602" w:type="dxa"/>
                <w:tcBorders>
                  <w:top w:val="double" w:sz="4" w:space="0" w:color="auto"/>
                  <w:bottom w:val="nil"/>
                </w:tcBorders>
                <w:vAlign w:val="center"/>
              </w:tcPr>
            </w:tcPrChange>
          </w:tcPr>
          <w:p w:rsidR="00C83F39" w:rsidRPr="00821865" w:rsidRDefault="00C83F39" w:rsidP="00913B5C">
            <w:pPr>
              <w:keepNext/>
              <w:ind w:left="-73" w:right="-143"/>
              <w:jc w:val="center"/>
              <w:rPr>
                <w:rFonts w:ascii="Arial" w:hAnsi="Arial" w:cs="Arial"/>
                <w:sz w:val="20"/>
                <w:lang w:val="fr-CH"/>
              </w:rPr>
            </w:pPr>
          </w:p>
        </w:tc>
        <w:tc>
          <w:tcPr>
            <w:tcW w:w="283" w:type="dxa"/>
            <w:tcBorders>
              <w:top w:val="double" w:sz="4" w:space="0" w:color="auto"/>
              <w:bottom w:val="nil"/>
            </w:tcBorders>
            <w:vAlign w:val="center"/>
            <w:tcPrChange w:id="14230" w:author="Carminati Christine" w:date="2017-05-12T14:34:00Z">
              <w:tcPr>
                <w:tcW w:w="283" w:type="dxa"/>
                <w:tcBorders>
                  <w:top w:val="double" w:sz="4" w:space="0" w:color="auto"/>
                  <w:bottom w:val="nil"/>
                </w:tcBorders>
                <w:vAlign w:val="center"/>
              </w:tcPr>
            </w:tcPrChange>
          </w:tcPr>
          <w:p w:rsidR="00C83F39" w:rsidRPr="00F87CED" w:rsidRDefault="00C83F39" w:rsidP="007B3D59">
            <w:pPr>
              <w:keepNext/>
              <w:jc w:val="center"/>
              <w:rPr>
                <w:rFonts w:ascii="Arial" w:hAnsi="Arial" w:cs="Arial"/>
                <w:sz w:val="18"/>
                <w:szCs w:val="18"/>
              </w:rPr>
            </w:pPr>
          </w:p>
        </w:tc>
      </w:tr>
      <w:tr w:rsidR="00C83F39" w:rsidRPr="00294223" w:rsidTr="00CF6A8E">
        <w:tblPrEx>
          <w:tblW w:w="16195" w:type="dxa"/>
          <w:tblInd w:w="-318" w:type="dxa"/>
          <w:tblLayout w:type="fixed"/>
          <w:tblLook w:val="01E0" w:firstRow="1" w:lastRow="1" w:firstColumn="1" w:lastColumn="1" w:noHBand="0" w:noVBand="0"/>
          <w:tblPrExChange w:id="14231"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ins w:id="14232" w:author="Carminati Christine" w:date="2017-05-08T09:11:00Z"/>
          <w:trPrChange w:id="14233" w:author="Carminati Christine" w:date="2017-05-12T14:34:00Z">
            <w:trPr>
              <w:gridBefore w:val="7"/>
              <w:cantSplit/>
              <w:trHeight w:val="567"/>
            </w:trPr>
          </w:trPrChange>
        </w:trPr>
        <w:tc>
          <w:tcPr>
            <w:tcW w:w="521" w:type="dxa"/>
            <w:tcBorders>
              <w:top w:val="nil"/>
              <w:bottom w:val="nil"/>
            </w:tcBorders>
            <w:vAlign w:val="center"/>
            <w:tcPrChange w:id="14234" w:author="Carminati Christine" w:date="2017-05-12T14:34:00Z">
              <w:tcPr>
                <w:tcW w:w="521" w:type="dxa"/>
                <w:gridSpan w:val="2"/>
                <w:tcBorders>
                  <w:top w:val="nil"/>
                  <w:bottom w:val="nil"/>
                </w:tcBorders>
                <w:vAlign w:val="center"/>
              </w:tcPr>
            </w:tcPrChange>
          </w:tcPr>
          <w:p w:rsidR="00C83F39" w:rsidRDefault="00C83F39" w:rsidP="00913B5C">
            <w:pPr>
              <w:jc w:val="center"/>
              <w:rPr>
                <w:ins w:id="14235" w:author="Carminati Christine" w:date="2017-05-08T09:11:00Z"/>
                <w:rFonts w:ascii="Arial" w:hAnsi="Arial" w:cs="Arial"/>
                <w:sz w:val="20"/>
                <w:lang w:val="fr-CH"/>
              </w:rPr>
            </w:pPr>
          </w:p>
        </w:tc>
        <w:tc>
          <w:tcPr>
            <w:tcW w:w="1288" w:type="dxa"/>
            <w:tcBorders>
              <w:top w:val="nil"/>
              <w:bottom w:val="nil"/>
            </w:tcBorders>
            <w:vAlign w:val="center"/>
            <w:tcPrChange w:id="14236" w:author="Carminati Christine" w:date="2017-05-12T14:34:00Z">
              <w:tcPr>
                <w:tcW w:w="1288" w:type="dxa"/>
                <w:gridSpan w:val="2"/>
                <w:tcBorders>
                  <w:top w:val="nil"/>
                  <w:bottom w:val="nil"/>
                </w:tcBorders>
                <w:vAlign w:val="center"/>
              </w:tcPr>
            </w:tcPrChange>
          </w:tcPr>
          <w:p w:rsidR="00C83F39" w:rsidRDefault="00C83F39" w:rsidP="001F5D81">
            <w:pPr>
              <w:keepNext/>
              <w:jc w:val="center"/>
              <w:rPr>
                <w:ins w:id="14237" w:author="Carminati Christine" w:date="2017-05-08T09:11:00Z"/>
                <w:rFonts w:ascii="Arial" w:hAnsi="Arial" w:cs="Arial"/>
                <w:sz w:val="20"/>
              </w:rPr>
            </w:pPr>
          </w:p>
        </w:tc>
        <w:tc>
          <w:tcPr>
            <w:tcW w:w="567" w:type="dxa"/>
            <w:tcBorders>
              <w:top w:val="nil"/>
              <w:bottom w:val="nil"/>
            </w:tcBorders>
            <w:vAlign w:val="center"/>
            <w:tcPrChange w:id="14238" w:author="Carminati Christine" w:date="2017-05-12T14:34:00Z">
              <w:tcPr>
                <w:tcW w:w="567" w:type="dxa"/>
                <w:gridSpan w:val="4"/>
                <w:tcBorders>
                  <w:top w:val="nil"/>
                  <w:bottom w:val="nil"/>
                </w:tcBorders>
                <w:vAlign w:val="center"/>
              </w:tcPr>
            </w:tcPrChange>
          </w:tcPr>
          <w:p w:rsidR="00C83F39" w:rsidRDefault="00C83F39" w:rsidP="00913B5C">
            <w:pPr>
              <w:jc w:val="center"/>
              <w:rPr>
                <w:ins w:id="14239" w:author="Carminati Christine" w:date="2017-05-08T09:11:00Z"/>
                <w:rFonts w:ascii="Arial" w:hAnsi="Arial" w:cs="Arial"/>
                <w:sz w:val="20"/>
              </w:rPr>
            </w:pPr>
            <w:ins w:id="14240" w:author="Carminati Christine" w:date="2017-05-08T09:11:00Z">
              <w:r>
                <w:rPr>
                  <w:rFonts w:ascii="Arial" w:hAnsi="Arial" w:cs="Arial"/>
                  <w:sz w:val="20"/>
                </w:rPr>
                <w:t>30</w:t>
              </w:r>
            </w:ins>
          </w:p>
        </w:tc>
        <w:tc>
          <w:tcPr>
            <w:tcW w:w="1418" w:type="dxa"/>
            <w:tcBorders>
              <w:top w:val="nil"/>
              <w:bottom w:val="nil"/>
            </w:tcBorders>
            <w:vAlign w:val="center"/>
            <w:tcPrChange w:id="14241" w:author="Carminati Christine" w:date="2017-05-12T14:34:00Z">
              <w:tcPr>
                <w:tcW w:w="1418" w:type="dxa"/>
                <w:gridSpan w:val="3"/>
                <w:tcBorders>
                  <w:top w:val="nil"/>
                  <w:bottom w:val="nil"/>
                </w:tcBorders>
                <w:vAlign w:val="center"/>
              </w:tcPr>
            </w:tcPrChange>
          </w:tcPr>
          <w:p w:rsidR="00C83F39" w:rsidRPr="00082B71" w:rsidRDefault="00C83F39" w:rsidP="00913B5C">
            <w:pPr>
              <w:jc w:val="center"/>
              <w:rPr>
                <w:ins w:id="14242" w:author="Carminati Christine" w:date="2017-05-08T09:11:00Z"/>
                <w:rFonts w:ascii="Arial" w:hAnsi="Arial" w:cs="Arial"/>
                <w:sz w:val="20"/>
              </w:rPr>
            </w:pPr>
          </w:p>
        </w:tc>
        <w:tc>
          <w:tcPr>
            <w:tcW w:w="567" w:type="dxa"/>
            <w:tcBorders>
              <w:top w:val="nil"/>
              <w:bottom w:val="nil"/>
            </w:tcBorders>
            <w:vAlign w:val="center"/>
            <w:tcPrChange w:id="14243" w:author="Carminati Christine" w:date="2017-05-12T14:34:00Z">
              <w:tcPr>
                <w:tcW w:w="567" w:type="dxa"/>
                <w:gridSpan w:val="2"/>
                <w:tcBorders>
                  <w:top w:val="nil"/>
                  <w:bottom w:val="nil"/>
                </w:tcBorders>
                <w:vAlign w:val="center"/>
              </w:tcPr>
            </w:tcPrChange>
          </w:tcPr>
          <w:p w:rsidR="00C83F39" w:rsidRDefault="00C83F39" w:rsidP="00913B5C">
            <w:pPr>
              <w:jc w:val="center"/>
              <w:rPr>
                <w:ins w:id="14244" w:author="Carminati Christine" w:date="2017-05-08T09:11:00Z"/>
                <w:rFonts w:ascii="Arial" w:hAnsi="Arial" w:cs="Arial"/>
                <w:sz w:val="20"/>
              </w:rPr>
            </w:pPr>
            <w:ins w:id="14245" w:author="Carminati Christine" w:date="2017-05-08T09:11:00Z">
              <w:r>
                <w:rPr>
                  <w:rFonts w:ascii="Arial" w:hAnsi="Arial" w:cs="Arial"/>
                  <w:sz w:val="20"/>
                </w:rPr>
                <w:t>EN</w:t>
              </w:r>
            </w:ins>
          </w:p>
        </w:tc>
        <w:tc>
          <w:tcPr>
            <w:tcW w:w="236" w:type="dxa"/>
            <w:tcBorders>
              <w:top w:val="nil"/>
              <w:bottom w:val="nil"/>
              <w:right w:val="nil"/>
            </w:tcBorders>
            <w:vAlign w:val="center"/>
            <w:tcPrChange w:id="14246" w:author="Carminati Christine" w:date="2017-05-12T14:34:00Z">
              <w:tcPr>
                <w:tcW w:w="236" w:type="dxa"/>
                <w:gridSpan w:val="2"/>
                <w:tcBorders>
                  <w:top w:val="nil"/>
                  <w:bottom w:val="nil"/>
                  <w:right w:val="nil"/>
                </w:tcBorders>
                <w:vAlign w:val="center"/>
              </w:tcPr>
            </w:tcPrChange>
          </w:tcPr>
          <w:p w:rsidR="00C83F39" w:rsidRPr="002F7A01" w:rsidRDefault="00C83F39" w:rsidP="00913B5C">
            <w:pPr>
              <w:jc w:val="center"/>
              <w:rPr>
                <w:ins w:id="14247" w:author="Carminati Christine" w:date="2017-05-08T09:11:00Z"/>
                <w:rFonts w:ascii="Arial" w:hAnsi="Arial" w:cs="Arial"/>
                <w:vanish/>
                <w:sz w:val="16"/>
                <w:szCs w:val="16"/>
              </w:rPr>
            </w:pPr>
            <w:ins w:id="14248" w:author="Carminati Christine" w:date="2017-05-08T09:12:00Z">
              <w:r>
                <w:rPr>
                  <w:rFonts w:ascii="Arial" w:hAnsi="Arial" w:cs="Arial"/>
                  <w:vanish/>
                  <w:sz w:val="16"/>
                  <w:szCs w:val="16"/>
                </w:rPr>
                <w:t>S</w:t>
              </w:r>
            </w:ins>
          </w:p>
        </w:tc>
        <w:tc>
          <w:tcPr>
            <w:tcW w:w="1748" w:type="dxa"/>
            <w:tcBorders>
              <w:top w:val="nil"/>
              <w:left w:val="nil"/>
              <w:bottom w:val="nil"/>
            </w:tcBorders>
            <w:vAlign w:val="center"/>
            <w:tcPrChange w:id="14249" w:author="Carminati Christine" w:date="2017-05-12T14:34:00Z">
              <w:tcPr>
                <w:tcW w:w="1748" w:type="dxa"/>
                <w:tcBorders>
                  <w:top w:val="nil"/>
                  <w:left w:val="nil"/>
                  <w:bottom w:val="nil"/>
                </w:tcBorders>
                <w:vAlign w:val="center"/>
              </w:tcPr>
            </w:tcPrChange>
          </w:tcPr>
          <w:p w:rsidR="00C83F39" w:rsidRDefault="00C83F39" w:rsidP="00913B5C">
            <w:pPr>
              <w:jc w:val="center"/>
              <w:rPr>
                <w:ins w:id="14250" w:author="Carminati Christine" w:date="2017-05-08T09:11:00Z"/>
                <w:rFonts w:ascii="Arial" w:hAnsi="Arial" w:cs="Arial"/>
                <w:sz w:val="20"/>
              </w:rPr>
            </w:pPr>
            <w:ins w:id="14251" w:author="Carminati Christine" w:date="2017-05-08T09:11:00Z">
              <w:r>
                <w:rPr>
                  <w:rFonts w:ascii="Arial" w:hAnsi="Arial" w:cs="Arial"/>
                  <w:sz w:val="20"/>
                </w:rPr>
                <w:t>Add</w:t>
              </w:r>
            </w:ins>
          </w:p>
        </w:tc>
        <w:tc>
          <w:tcPr>
            <w:tcW w:w="3119" w:type="dxa"/>
            <w:tcBorders>
              <w:top w:val="nil"/>
              <w:bottom w:val="nil"/>
            </w:tcBorders>
            <w:vAlign w:val="center"/>
            <w:tcPrChange w:id="14252" w:author="Carminati Christine" w:date="2017-05-12T14:34:00Z">
              <w:tcPr>
                <w:tcW w:w="3119" w:type="dxa"/>
                <w:gridSpan w:val="3"/>
                <w:tcBorders>
                  <w:top w:val="nil"/>
                  <w:bottom w:val="nil"/>
                </w:tcBorders>
                <w:vAlign w:val="center"/>
              </w:tcPr>
            </w:tcPrChange>
          </w:tcPr>
          <w:p w:rsidR="00C83F39" w:rsidRPr="00327A3E" w:rsidRDefault="00C83F39" w:rsidP="00913B5C">
            <w:pPr>
              <w:keepNext/>
              <w:rPr>
                <w:ins w:id="14253" w:author="Carminati Christine" w:date="2017-05-08T09:11:00Z"/>
                <w:rFonts w:ascii="Arial" w:eastAsia="Times New Roman" w:hAnsi="Arial" w:cs="Arial"/>
                <w:sz w:val="20"/>
              </w:rPr>
            </w:pPr>
          </w:p>
        </w:tc>
        <w:tc>
          <w:tcPr>
            <w:tcW w:w="2693" w:type="dxa"/>
            <w:tcBorders>
              <w:top w:val="nil"/>
              <w:bottom w:val="nil"/>
            </w:tcBorders>
            <w:vAlign w:val="center"/>
            <w:tcPrChange w:id="14254" w:author="Carminati Christine" w:date="2017-05-12T14:34:00Z">
              <w:tcPr>
                <w:tcW w:w="2693" w:type="dxa"/>
                <w:gridSpan w:val="5"/>
                <w:tcBorders>
                  <w:top w:val="nil"/>
                  <w:bottom w:val="nil"/>
                </w:tcBorders>
                <w:vAlign w:val="center"/>
              </w:tcPr>
            </w:tcPrChange>
          </w:tcPr>
          <w:p w:rsidR="00C83F39" w:rsidRPr="001F5D81" w:rsidRDefault="00C83F39">
            <w:pPr>
              <w:keepNext/>
              <w:rPr>
                <w:ins w:id="14255" w:author="Carminati Christine" w:date="2017-05-08T09:11:00Z"/>
                <w:rFonts w:ascii="Arial" w:eastAsia="Times New Roman" w:hAnsi="Arial" w:cs="Arial"/>
                <w:sz w:val="20"/>
                <w:szCs w:val="20"/>
              </w:rPr>
            </w:pPr>
            <w:proofErr w:type="spellStart"/>
            <w:ins w:id="14256" w:author="Carminati Christine" w:date="2017-05-08T09:11:00Z">
              <w:r w:rsidRPr="001F5D81">
                <w:rPr>
                  <w:rFonts w:ascii="Arial" w:eastAsia="Times New Roman" w:hAnsi="Arial" w:cs="Arial"/>
                  <w:sz w:val="20"/>
                  <w:szCs w:val="20"/>
                </w:rPr>
                <w:t>ze</w:t>
              </w:r>
            </w:ins>
            <w:ins w:id="14257" w:author="Carminati Christine" w:date="2017-05-08T09:12:00Z">
              <w:r>
                <w:rPr>
                  <w:rFonts w:ascii="Arial" w:eastAsia="Times New Roman" w:hAnsi="Arial" w:cs="Arial"/>
                  <w:sz w:val="20"/>
                  <w:szCs w:val="20"/>
                </w:rPr>
                <w:t>fi</w:t>
              </w:r>
            </w:ins>
            <w:ins w:id="14258" w:author="Carminati Christine" w:date="2017-05-08T09:11:00Z">
              <w:r w:rsidRPr="001F5D81">
                <w:rPr>
                  <w:rFonts w:ascii="Arial" w:eastAsia="Times New Roman" w:hAnsi="Arial" w:cs="Arial"/>
                  <w:sz w:val="20"/>
                  <w:szCs w:val="20"/>
                </w:rPr>
                <w:t>r</w:t>
              </w:r>
              <w:proofErr w:type="spellEnd"/>
              <w:r w:rsidRPr="001F5D81">
                <w:rPr>
                  <w:rFonts w:ascii="Arial" w:eastAsia="Times New Roman" w:hAnsi="Arial" w:cs="Arial"/>
                  <w:sz w:val="20"/>
                  <w:szCs w:val="20"/>
                </w:rPr>
                <w:t xml:space="preserve"> </w:t>
              </w:r>
            </w:ins>
            <w:ins w:id="14259" w:author="Carminati Christine" w:date="2017-05-08T09:12:00Z">
              <w:r>
                <w:rPr>
                  <w:rFonts w:ascii="Arial" w:eastAsia="Times New Roman" w:hAnsi="Arial" w:cs="Arial"/>
                  <w:sz w:val="20"/>
                  <w:szCs w:val="20"/>
                </w:rPr>
                <w:t>[</w:t>
              </w:r>
            </w:ins>
            <w:ins w:id="14260" w:author="Carminati Christine" w:date="2017-05-08T09:11:00Z">
              <w:r w:rsidRPr="001F5D81">
                <w:rPr>
                  <w:rFonts w:ascii="Arial" w:eastAsia="Times New Roman" w:hAnsi="Arial" w:cs="Arial"/>
                  <w:sz w:val="20"/>
                  <w:szCs w:val="20"/>
                </w:rPr>
                <w:t>confectionery</w:t>
              </w:r>
            </w:ins>
            <w:ins w:id="14261" w:author="Carminati Christine" w:date="2017-05-08T09:12:00Z">
              <w:r>
                <w:rPr>
                  <w:rFonts w:ascii="Arial" w:eastAsia="Times New Roman" w:hAnsi="Arial" w:cs="Arial"/>
                  <w:sz w:val="20"/>
                  <w:szCs w:val="20"/>
                </w:rPr>
                <w:t>]</w:t>
              </w:r>
            </w:ins>
          </w:p>
        </w:tc>
        <w:tc>
          <w:tcPr>
            <w:tcW w:w="460" w:type="dxa"/>
            <w:tcBorders>
              <w:top w:val="nil"/>
              <w:bottom w:val="nil"/>
            </w:tcBorders>
            <w:vAlign w:val="center"/>
            <w:tcPrChange w:id="14262" w:author="Carminati Christine" w:date="2017-05-12T14:34:00Z">
              <w:tcPr>
                <w:tcW w:w="460" w:type="dxa"/>
                <w:tcBorders>
                  <w:top w:val="nil"/>
                  <w:bottom w:val="nil"/>
                </w:tcBorders>
                <w:vAlign w:val="center"/>
              </w:tcPr>
            </w:tcPrChange>
          </w:tcPr>
          <w:p w:rsidR="00C83F39" w:rsidRPr="00755350" w:rsidRDefault="00C83F39">
            <w:pPr>
              <w:keepNext/>
              <w:ind w:left="-73" w:right="-142"/>
              <w:jc w:val="center"/>
              <w:rPr>
                <w:ins w:id="14263" w:author="Carminati Christine" w:date="2017-05-08T09:11:00Z"/>
                <w:rFonts w:ascii="Arial" w:hAnsi="Arial" w:cs="Arial"/>
                <w:sz w:val="20"/>
              </w:rPr>
            </w:pPr>
          </w:p>
        </w:tc>
        <w:tc>
          <w:tcPr>
            <w:tcW w:w="2693" w:type="dxa"/>
            <w:tcBorders>
              <w:top w:val="nil"/>
              <w:bottom w:val="nil"/>
            </w:tcBorders>
            <w:tcPrChange w:id="14264" w:author="Carminati Christine" w:date="2017-05-12T14:34:00Z">
              <w:tcPr>
                <w:tcW w:w="3295" w:type="dxa"/>
                <w:gridSpan w:val="7"/>
                <w:tcBorders>
                  <w:top w:val="nil"/>
                  <w:bottom w:val="nil"/>
                </w:tcBorders>
              </w:tcPr>
            </w:tcPrChange>
          </w:tcPr>
          <w:p w:rsidR="00C83F39" w:rsidRDefault="00C83F39" w:rsidP="00913B5C">
            <w:pPr>
              <w:keepNext/>
              <w:rPr>
                <w:rFonts w:ascii="Arial" w:hAnsi="Arial" w:cs="Arial"/>
                <w:noProof/>
                <w:sz w:val="20"/>
              </w:rPr>
            </w:pPr>
          </w:p>
        </w:tc>
        <w:tc>
          <w:tcPr>
            <w:tcW w:w="602" w:type="dxa"/>
            <w:tcBorders>
              <w:top w:val="nil"/>
              <w:bottom w:val="nil"/>
            </w:tcBorders>
            <w:vAlign w:val="center"/>
            <w:tcPrChange w:id="14265" w:author="Carminati Christine" w:date="2017-05-12T14:34:00Z">
              <w:tcPr>
                <w:tcW w:w="602" w:type="dxa"/>
                <w:tcBorders>
                  <w:top w:val="nil"/>
                  <w:bottom w:val="nil"/>
                </w:tcBorders>
                <w:vAlign w:val="center"/>
              </w:tcPr>
            </w:tcPrChange>
          </w:tcPr>
          <w:p w:rsidR="00C83F39" w:rsidRPr="00294223" w:rsidRDefault="00C83F39" w:rsidP="00913B5C">
            <w:pPr>
              <w:keepNext/>
              <w:ind w:left="-73" w:right="-143"/>
              <w:jc w:val="center"/>
              <w:rPr>
                <w:ins w:id="14266" w:author="Carminati Christine" w:date="2017-05-08T09:11:00Z"/>
                <w:rFonts w:ascii="Arial" w:hAnsi="Arial" w:cs="Arial"/>
                <w:sz w:val="20"/>
              </w:rPr>
            </w:pPr>
          </w:p>
        </w:tc>
        <w:tc>
          <w:tcPr>
            <w:tcW w:w="283" w:type="dxa"/>
            <w:tcBorders>
              <w:top w:val="nil"/>
              <w:bottom w:val="nil"/>
            </w:tcBorders>
            <w:vAlign w:val="center"/>
            <w:tcPrChange w:id="14267" w:author="Carminati Christine" w:date="2017-05-12T14:34:00Z">
              <w:tcPr>
                <w:tcW w:w="283" w:type="dxa"/>
                <w:tcBorders>
                  <w:top w:val="nil"/>
                  <w:bottom w:val="nil"/>
                </w:tcBorders>
                <w:vAlign w:val="center"/>
              </w:tcPr>
            </w:tcPrChange>
          </w:tcPr>
          <w:p w:rsidR="00C83F39" w:rsidRPr="00F87CED" w:rsidRDefault="00C83F39" w:rsidP="007B3D59">
            <w:pPr>
              <w:keepNext/>
              <w:jc w:val="center"/>
              <w:rPr>
                <w:ins w:id="14268" w:author="Carminati Christine" w:date="2017-05-08T09:11:00Z"/>
                <w:rFonts w:ascii="Arial" w:hAnsi="Arial" w:cs="Arial"/>
                <w:sz w:val="18"/>
                <w:szCs w:val="18"/>
              </w:rPr>
            </w:pPr>
          </w:p>
        </w:tc>
      </w:tr>
      <w:tr w:rsidR="00C83F39" w:rsidRPr="00294223" w:rsidTr="00CF6A8E">
        <w:tblPrEx>
          <w:tblW w:w="16195" w:type="dxa"/>
          <w:tblInd w:w="-318" w:type="dxa"/>
          <w:tblLayout w:type="fixed"/>
          <w:tblLook w:val="01E0" w:firstRow="1" w:lastRow="1" w:firstColumn="1" w:lastColumn="1" w:noHBand="0" w:noVBand="0"/>
          <w:tblPrExChange w:id="14269"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4270" w:author="Carminati Christine" w:date="2017-05-12T14:34:00Z">
            <w:trPr>
              <w:gridBefore w:val="7"/>
              <w:cantSplit/>
              <w:trHeight w:val="567"/>
            </w:trPr>
          </w:trPrChange>
        </w:trPr>
        <w:tc>
          <w:tcPr>
            <w:tcW w:w="521" w:type="dxa"/>
            <w:tcBorders>
              <w:top w:val="nil"/>
              <w:bottom w:val="double" w:sz="4" w:space="0" w:color="auto"/>
            </w:tcBorders>
            <w:vAlign w:val="center"/>
            <w:tcPrChange w:id="14271" w:author="Carminati Christine" w:date="2017-05-12T14:34:00Z">
              <w:tcPr>
                <w:tcW w:w="521" w:type="dxa"/>
                <w:gridSpan w:val="2"/>
                <w:tcBorders>
                  <w:top w:val="nil"/>
                  <w:bottom w:val="double" w:sz="4" w:space="0" w:color="auto"/>
                </w:tcBorders>
                <w:vAlign w:val="center"/>
              </w:tcPr>
            </w:tcPrChange>
          </w:tcPr>
          <w:p w:rsidR="00C83F39" w:rsidRPr="00294223" w:rsidRDefault="00C83F39" w:rsidP="00913B5C">
            <w:pPr>
              <w:jc w:val="center"/>
              <w:rPr>
                <w:rFonts w:ascii="Arial" w:hAnsi="Arial" w:cs="Arial"/>
                <w:sz w:val="20"/>
              </w:rPr>
            </w:pPr>
          </w:p>
        </w:tc>
        <w:tc>
          <w:tcPr>
            <w:tcW w:w="1288" w:type="dxa"/>
            <w:tcBorders>
              <w:top w:val="nil"/>
              <w:bottom w:val="double" w:sz="4" w:space="0" w:color="auto"/>
            </w:tcBorders>
            <w:vAlign w:val="center"/>
            <w:tcPrChange w:id="14272" w:author="Carminati Christine" w:date="2017-05-12T14:34:00Z">
              <w:tcPr>
                <w:tcW w:w="1288" w:type="dxa"/>
                <w:gridSpan w:val="2"/>
                <w:tcBorders>
                  <w:top w:val="nil"/>
                  <w:bottom w:val="double" w:sz="4" w:space="0" w:color="auto"/>
                </w:tcBorders>
                <w:vAlign w:val="center"/>
              </w:tcPr>
            </w:tcPrChange>
          </w:tcPr>
          <w:p w:rsidR="00C83F39" w:rsidRPr="00294223" w:rsidRDefault="00C83F39" w:rsidP="00913B5C">
            <w:pPr>
              <w:keepNext/>
              <w:jc w:val="center"/>
              <w:rPr>
                <w:rFonts w:ascii="Arial" w:hAnsi="Arial" w:cs="Arial"/>
                <w:sz w:val="20"/>
              </w:rPr>
            </w:pPr>
          </w:p>
        </w:tc>
        <w:tc>
          <w:tcPr>
            <w:tcW w:w="567" w:type="dxa"/>
            <w:tcBorders>
              <w:top w:val="nil"/>
              <w:bottom w:val="double" w:sz="4" w:space="0" w:color="auto"/>
            </w:tcBorders>
            <w:vAlign w:val="center"/>
            <w:tcPrChange w:id="14273" w:author="Carminati Christine" w:date="2017-05-12T14:34:00Z">
              <w:tcPr>
                <w:tcW w:w="567" w:type="dxa"/>
                <w:gridSpan w:val="4"/>
                <w:tcBorders>
                  <w:top w:val="nil"/>
                  <w:bottom w:val="double" w:sz="4" w:space="0" w:color="auto"/>
                </w:tcBorders>
                <w:vAlign w:val="center"/>
              </w:tcPr>
            </w:tcPrChange>
          </w:tcPr>
          <w:p w:rsidR="00C83F39" w:rsidRPr="00294223" w:rsidRDefault="00C83F39" w:rsidP="00913B5C">
            <w:pPr>
              <w:jc w:val="center"/>
              <w:rPr>
                <w:rFonts w:ascii="Arial" w:hAnsi="Arial" w:cs="Arial"/>
                <w:sz w:val="20"/>
              </w:rPr>
            </w:pPr>
            <w:r>
              <w:rPr>
                <w:rFonts w:ascii="Arial" w:hAnsi="Arial" w:cs="Arial"/>
                <w:sz w:val="20"/>
              </w:rPr>
              <w:t>30</w:t>
            </w:r>
          </w:p>
        </w:tc>
        <w:tc>
          <w:tcPr>
            <w:tcW w:w="1418" w:type="dxa"/>
            <w:tcBorders>
              <w:top w:val="nil"/>
              <w:bottom w:val="double" w:sz="4" w:space="0" w:color="auto"/>
            </w:tcBorders>
            <w:vAlign w:val="center"/>
            <w:tcPrChange w:id="14274" w:author="Carminati Christine" w:date="2017-05-12T14:34:00Z">
              <w:tcPr>
                <w:tcW w:w="1418" w:type="dxa"/>
                <w:gridSpan w:val="3"/>
                <w:tcBorders>
                  <w:top w:val="nil"/>
                  <w:bottom w:val="double" w:sz="4" w:space="0" w:color="auto"/>
                </w:tcBorders>
                <w:vAlign w:val="center"/>
              </w:tcPr>
            </w:tcPrChange>
          </w:tcPr>
          <w:p w:rsidR="00C83F39" w:rsidRPr="00294223" w:rsidRDefault="00C83F39" w:rsidP="00913B5C">
            <w:pPr>
              <w:jc w:val="center"/>
              <w:rPr>
                <w:rFonts w:ascii="Arial" w:hAnsi="Arial" w:cs="Arial"/>
                <w:sz w:val="20"/>
              </w:rPr>
            </w:pPr>
          </w:p>
        </w:tc>
        <w:tc>
          <w:tcPr>
            <w:tcW w:w="567" w:type="dxa"/>
            <w:tcBorders>
              <w:top w:val="nil"/>
              <w:bottom w:val="double" w:sz="4" w:space="0" w:color="auto"/>
            </w:tcBorders>
            <w:vAlign w:val="center"/>
            <w:tcPrChange w:id="14275" w:author="Carminati Christine" w:date="2017-05-12T14:34:00Z">
              <w:tcPr>
                <w:tcW w:w="567" w:type="dxa"/>
                <w:gridSpan w:val="2"/>
                <w:tcBorders>
                  <w:top w:val="nil"/>
                  <w:bottom w:val="double" w:sz="4" w:space="0" w:color="auto"/>
                </w:tcBorders>
                <w:vAlign w:val="center"/>
              </w:tcPr>
            </w:tcPrChange>
          </w:tcPr>
          <w:p w:rsidR="00C83F39" w:rsidRPr="00294223" w:rsidRDefault="00C83F39" w:rsidP="00913B5C">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14276" w:author="Carminati Christine" w:date="2017-05-12T14:34:00Z">
              <w:tcPr>
                <w:tcW w:w="236" w:type="dxa"/>
                <w:gridSpan w:val="2"/>
                <w:tcBorders>
                  <w:top w:val="nil"/>
                  <w:bottom w:val="double" w:sz="4" w:space="0" w:color="auto"/>
                  <w:right w:val="nil"/>
                </w:tcBorders>
                <w:vAlign w:val="center"/>
              </w:tcPr>
            </w:tcPrChange>
          </w:tcPr>
          <w:p w:rsidR="00C83F39" w:rsidRPr="002F7A01" w:rsidRDefault="00C83F39" w:rsidP="00913B5C">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4277" w:author="Carminati Christine" w:date="2017-05-12T14:34:00Z">
              <w:tcPr>
                <w:tcW w:w="1748" w:type="dxa"/>
                <w:tcBorders>
                  <w:top w:val="nil"/>
                  <w:left w:val="nil"/>
                  <w:bottom w:val="double" w:sz="4" w:space="0" w:color="auto"/>
                </w:tcBorders>
                <w:vAlign w:val="center"/>
              </w:tcPr>
            </w:tcPrChange>
          </w:tcPr>
          <w:p w:rsidR="00C83F39" w:rsidRPr="00294223" w:rsidRDefault="00C83F39" w:rsidP="00913B5C">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14278" w:author="Carminati Christine" w:date="2017-05-12T14:34:00Z">
              <w:tcPr>
                <w:tcW w:w="3119" w:type="dxa"/>
                <w:gridSpan w:val="3"/>
                <w:tcBorders>
                  <w:top w:val="nil"/>
                  <w:bottom w:val="double" w:sz="4" w:space="0" w:color="auto"/>
                </w:tcBorders>
                <w:vAlign w:val="center"/>
              </w:tcPr>
            </w:tcPrChange>
          </w:tcPr>
          <w:p w:rsidR="00C83F39" w:rsidRPr="00294223" w:rsidRDefault="00C83F39" w:rsidP="00913B5C">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14279" w:author="Carminati Christine" w:date="2017-05-12T14:34:00Z">
              <w:tcPr>
                <w:tcW w:w="2693" w:type="dxa"/>
                <w:gridSpan w:val="5"/>
                <w:tcBorders>
                  <w:top w:val="nil"/>
                  <w:bottom w:val="double" w:sz="4" w:space="0" w:color="auto"/>
                </w:tcBorders>
                <w:shd w:val="clear" w:color="auto" w:fill="auto"/>
                <w:vAlign w:val="center"/>
              </w:tcPr>
            </w:tcPrChange>
          </w:tcPr>
          <w:p w:rsidR="00C83F39" w:rsidRPr="00C1328A" w:rsidRDefault="00C83F39" w:rsidP="00913B5C">
            <w:pPr>
              <w:keepNext/>
              <w:rPr>
                <w:rFonts w:ascii="Arial" w:eastAsia="Times New Roman" w:hAnsi="Arial" w:cs="Arial"/>
                <w:sz w:val="20"/>
                <w:szCs w:val="20"/>
              </w:rPr>
            </w:pPr>
            <w:proofErr w:type="spellStart"/>
            <w:r w:rsidRPr="004413DE">
              <w:rPr>
                <w:rFonts w:ascii="Arial" w:eastAsia="Times New Roman" w:hAnsi="Arial" w:cs="Arial"/>
                <w:sz w:val="20"/>
                <w:szCs w:val="20"/>
              </w:rPr>
              <w:t>zéfir</w:t>
            </w:r>
            <w:proofErr w:type="spellEnd"/>
            <w:r w:rsidRPr="004413DE">
              <w:rPr>
                <w:rFonts w:ascii="Arial" w:eastAsia="Times New Roman" w:hAnsi="Arial" w:cs="Arial"/>
                <w:sz w:val="20"/>
                <w:szCs w:val="20"/>
              </w:rPr>
              <w:t xml:space="preserve"> [</w:t>
            </w:r>
            <w:proofErr w:type="spellStart"/>
            <w:r w:rsidRPr="004413DE">
              <w:rPr>
                <w:rFonts w:ascii="Arial" w:eastAsia="Times New Roman" w:hAnsi="Arial" w:cs="Arial"/>
                <w:sz w:val="20"/>
                <w:szCs w:val="20"/>
              </w:rPr>
              <w:t>confiserie</w:t>
            </w:r>
            <w:proofErr w:type="spellEnd"/>
            <w:r w:rsidRPr="004413DE">
              <w:rPr>
                <w:rFonts w:ascii="Arial" w:eastAsia="Times New Roman" w:hAnsi="Arial" w:cs="Arial"/>
                <w:sz w:val="20"/>
                <w:szCs w:val="20"/>
              </w:rPr>
              <w:t>]</w:t>
            </w:r>
          </w:p>
        </w:tc>
        <w:tc>
          <w:tcPr>
            <w:tcW w:w="460" w:type="dxa"/>
            <w:tcBorders>
              <w:top w:val="nil"/>
              <w:bottom w:val="double" w:sz="4" w:space="0" w:color="auto"/>
            </w:tcBorders>
            <w:vAlign w:val="center"/>
            <w:tcPrChange w:id="14280" w:author="Carminati Christine" w:date="2017-05-12T14:34:00Z">
              <w:tcPr>
                <w:tcW w:w="460" w:type="dxa"/>
                <w:tcBorders>
                  <w:top w:val="nil"/>
                  <w:bottom w:val="double" w:sz="4" w:space="0" w:color="auto"/>
                </w:tcBorders>
                <w:vAlign w:val="center"/>
              </w:tcPr>
            </w:tcPrChange>
          </w:tcPr>
          <w:p w:rsidR="00C83F39" w:rsidRPr="00294223" w:rsidRDefault="00C83F39">
            <w:pPr>
              <w:keepNext/>
              <w:ind w:left="-73" w:right="-142"/>
              <w:jc w:val="center"/>
              <w:rPr>
                <w:rFonts w:ascii="Arial" w:hAnsi="Arial" w:cs="Arial"/>
                <w:sz w:val="20"/>
              </w:rPr>
              <w:pPrChange w:id="14281" w:author="Carminati Christine" w:date="2017-05-03T08:39:00Z">
                <w:pPr>
                  <w:keepNext/>
                  <w:jc w:val="center"/>
                </w:pPr>
              </w:pPrChange>
            </w:pPr>
          </w:p>
        </w:tc>
        <w:tc>
          <w:tcPr>
            <w:tcW w:w="2693" w:type="dxa"/>
            <w:tcBorders>
              <w:top w:val="nil"/>
              <w:bottom w:val="double" w:sz="4" w:space="0" w:color="auto"/>
            </w:tcBorders>
            <w:tcPrChange w:id="14282" w:author="Carminati Christine" w:date="2017-05-12T14:34:00Z">
              <w:tcPr>
                <w:tcW w:w="3295" w:type="dxa"/>
                <w:gridSpan w:val="7"/>
                <w:tcBorders>
                  <w:top w:val="nil"/>
                  <w:bottom w:val="double" w:sz="4" w:space="0" w:color="auto"/>
                </w:tcBorders>
              </w:tcPr>
            </w:tcPrChange>
          </w:tcPr>
          <w:p w:rsidR="00C83F39" w:rsidRDefault="00C83F39" w:rsidP="00F87CED">
            <w:pPr>
              <w:keepNext/>
              <w:rPr>
                <w:rFonts w:ascii="Arial" w:hAnsi="Arial" w:cs="Arial"/>
                <w:sz w:val="20"/>
              </w:rPr>
            </w:pPr>
          </w:p>
        </w:tc>
        <w:tc>
          <w:tcPr>
            <w:tcW w:w="602" w:type="dxa"/>
            <w:tcBorders>
              <w:top w:val="nil"/>
              <w:bottom w:val="double" w:sz="4" w:space="0" w:color="auto"/>
            </w:tcBorders>
            <w:vAlign w:val="center"/>
            <w:tcPrChange w:id="14283" w:author="Carminati Christine" w:date="2017-05-12T14:34:00Z">
              <w:tcPr>
                <w:tcW w:w="602" w:type="dxa"/>
                <w:tcBorders>
                  <w:top w:val="nil"/>
                  <w:bottom w:val="double" w:sz="4" w:space="0" w:color="auto"/>
                </w:tcBorders>
                <w:vAlign w:val="center"/>
              </w:tcPr>
            </w:tcPrChange>
          </w:tcPr>
          <w:p w:rsidR="00C83F39" w:rsidRPr="00294223" w:rsidRDefault="00C83F39" w:rsidP="00913B5C">
            <w:pPr>
              <w:keepNext/>
              <w:ind w:left="-73" w:right="-143"/>
              <w:jc w:val="center"/>
              <w:rPr>
                <w:rFonts w:ascii="Arial" w:hAnsi="Arial" w:cs="Arial"/>
                <w:sz w:val="20"/>
              </w:rPr>
            </w:pPr>
          </w:p>
        </w:tc>
        <w:tc>
          <w:tcPr>
            <w:tcW w:w="283" w:type="dxa"/>
            <w:tcBorders>
              <w:top w:val="nil"/>
              <w:bottom w:val="double" w:sz="4" w:space="0" w:color="auto"/>
            </w:tcBorders>
            <w:vAlign w:val="center"/>
            <w:tcPrChange w:id="14284" w:author="Carminati Christine" w:date="2017-05-12T14:34:00Z">
              <w:tcPr>
                <w:tcW w:w="283" w:type="dxa"/>
                <w:tcBorders>
                  <w:top w:val="nil"/>
                  <w:bottom w:val="double" w:sz="4" w:space="0" w:color="auto"/>
                </w:tcBorders>
                <w:vAlign w:val="center"/>
              </w:tcPr>
            </w:tcPrChange>
          </w:tcPr>
          <w:p w:rsidR="00C83F39" w:rsidRPr="00294223" w:rsidRDefault="00C83F39" w:rsidP="007B3D59">
            <w:pPr>
              <w:keepNext/>
              <w:jc w:val="center"/>
              <w:rPr>
                <w:rFonts w:ascii="Arial" w:hAnsi="Arial" w:cs="Arial"/>
                <w:sz w:val="20"/>
              </w:rPr>
            </w:pPr>
          </w:p>
        </w:tc>
      </w:tr>
      <w:tr w:rsidR="00C83F39" w:rsidRPr="00294223" w:rsidTr="00CF6A8E">
        <w:tblPrEx>
          <w:tblW w:w="16195" w:type="dxa"/>
          <w:tblInd w:w="-318" w:type="dxa"/>
          <w:tblLayout w:type="fixed"/>
          <w:tblLook w:val="01E0" w:firstRow="1" w:lastRow="1" w:firstColumn="1" w:lastColumn="1" w:noHBand="0" w:noVBand="0"/>
          <w:tblPrExChange w:id="14285"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4286" w:author="Carminati Christine" w:date="2017-05-12T14:34:00Z">
            <w:trPr>
              <w:gridBefore w:val="7"/>
              <w:cantSplit/>
              <w:trHeight w:val="567"/>
            </w:trPr>
          </w:trPrChange>
        </w:trPr>
        <w:tc>
          <w:tcPr>
            <w:tcW w:w="521" w:type="dxa"/>
            <w:tcBorders>
              <w:top w:val="double" w:sz="4" w:space="0" w:color="auto"/>
              <w:bottom w:val="nil"/>
            </w:tcBorders>
            <w:vAlign w:val="center"/>
            <w:tcPrChange w:id="14287" w:author="Carminati Christine" w:date="2017-05-12T14:34:00Z">
              <w:tcPr>
                <w:tcW w:w="521" w:type="dxa"/>
                <w:gridSpan w:val="2"/>
                <w:tcBorders>
                  <w:top w:val="double" w:sz="4" w:space="0" w:color="auto"/>
                  <w:bottom w:val="nil"/>
                </w:tcBorders>
                <w:vAlign w:val="center"/>
              </w:tcPr>
            </w:tcPrChange>
          </w:tcPr>
          <w:p w:rsidR="00C83F39" w:rsidRPr="002C1559" w:rsidRDefault="00C83F39" w:rsidP="00913B5C">
            <w:pPr>
              <w:jc w:val="center"/>
              <w:rPr>
                <w:rFonts w:ascii="Arial" w:hAnsi="Arial" w:cs="Arial"/>
                <w:sz w:val="20"/>
              </w:rPr>
            </w:pPr>
            <w:ins w:id="14288" w:author="Carminati Christine" w:date="2017-05-08T09:13:00Z">
              <w:r>
                <w:rPr>
                  <w:rFonts w:ascii="Arial" w:hAnsi="Arial" w:cs="Arial"/>
                  <w:sz w:val="20"/>
                </w:rPr>
                <w:t>A</w:t>
              </w:r>
            </w:ins>
          </w:p>
        </w:tc>
        <w:tc>
          <w:tcPr>
            <w:tcW w:w="1288" w:type="dxa"/>
            <w:tcBorders>
              <w:top w:val="double" w:sz="4" w:space="0" w:color="auto"/>
              <w:bottom w:val="nil"/>
            </w:tcBorders>
            <w:vAlign w:val="center"/>
            <w:tcPrChange w:id="14289" w:author="Carminati Christine" w:date="2017-05-12T14:34:00Z">
              <w:tcPr>
                <w:tcW w:w="1288" w:type="dxa"/>
                <w:gridSpan w:val="2"/>
                <w:tcBorders>
                  <w:top w:val="double" w:sz="4" w:space="0" w:color="auto"/>
                  <w:bottom w:val="nil"/>
                </w:tcBorders>
                <w:vAlign w:val="center"/>
              </w:tcPr>
            </w:tcPrChange>
          </w:tcPr>
          <w:p w:rsidR="00C83F39" w:rsidRPr="002C1559" w:rsidRDefault="00C83F39" w:rsidP="001F5D81">
            <w:pPr>
              <w:keepNext/>
              <w:jc w:val="center"/>
              <w:rPr>
                <w:rFonts w:ascii="Arial" w:hAnsi="Arial" w:cs="Arial"/>
                <w:sz w:val="20"/>
              </w:rPr>
            </w:pPr>
            <w:r>
              <w:rPr>
                <w:rFonts w:ascii="Arial" w:hAnsi="Arial" w:cs="Arial"/>
                <w:sz w:val="20"/>
              </w:rPr>
              <w:t>RU-27-11</w:t>
            </w:r>
          </w:p>
        </w:tc>
        <w:tc>
          <w:tcPr>
            <w:tcW w:w="567" w:type="dxa"/>
            <w:tcBorders>
              <w:top w:val="double" w:sz="4" w:space="0" w:color="auto"/>
              <w:bottom w:val="nil"/>
            </w:tcBorders>
            <w:vAlign w:val="center"/>
            <w:tcPrChange w:id="14290" w:author="Carminati Christine" w:date="2017-05-12T14:34:00Z">
              <w:tcPr>
                <w:tcW w:w="567" w:type="dxa"/>
                <w:gridSpan w:val="4"/>
                <w:tcBorders>
                  <w:top w:val="double" w:sz="4" w:space="0" w:color="auto"/>
                  <w:bottom w:val="nil"/>
                </w:tcBorders>
                <w:vAlign w:val="center"/>
              </w:tcPr>
            </w:tcPrChange>
          </w:tcPr>
          <w:p w:rsidR="00C83F39" w:rsidRPr="00082B71" w:rsidRDefault="00C83F39" w:rsidP="00913B5C">
            <w:pPr>
              <w:jc w:val="center"/>
              <w:rPr>
                <w:rFonts w:ascii="Arial" w:hAnsi="Arial" w:cs="Arial"/>
                <w:sz w:val="20"/>
              </w:rPr>
            </w:pPr>
            <w:r>
              <w:rPr>
                <w:rFonts w:ascii="Arial" w:hAnsi="Arial" w:cs="Arial"/>
                <w:sz w:val="20"/>
              </w:rPr>
              <w:t>30</w:t>
            </w:r>
          </w:p>
        </w:tc>
        <w:tc>
          <w:tcPr>
            <w:tcW w:w="1418" w:type="dxa"/>
            <w:tcBorders>
              <w:top w:val="double" w:sz="4" w:space="0" w:color="auto"/>
              <w:bottom w:val="nil"/>
            </w:tcBorders>
            <w:vAlign w:val="center"/>
            <w:tcPrChange w:id="14291" w:author="Carminati Christine" w:date="2017-05-12T14:34:00Z">
              <w:tcPr>
                <w:tcW w:w="1418" w:type="dxa"/>
                <w:gridSpan w:val="3"/>
                <w:tcBorders>
                  <w:top w:val="double" w:sz="4" w:space="0" w:color="auto"/>
                  <w:bottom w:val="nil"/>
                </w:tcBorders>
                <w:vAlign w:val="center"/>
              </w:tcPr>
            </w:tcPrChange>
          </w:tcPr>
          <w:p w:rsidR="00C83F39" w:rsidRPr="00082B71" w:rsidRDefault="00C83F39" w:rsidP="00913B5C">
            <w:pPr>
              <w:jc w:val="center"/>
              <w:rPr>
                <w:rFonts w:ascii="Arial" w:hAnsi="Arial" w:cs="Arial"/>
                <w:sz w:val="20"/>
              </w:rPr>
            </w:pPr>
          </w:p>
        </w:tc>
        <w:tc>
          <w:tcPr>
            <w:tcW w:w="567" w:type="dxa"/>
            <w:tcBorders>
              <w:top w:val="double" w:sz="4" w:space="0" w:color="auto"/>
              <w:bottom w:val="nil"/>
            </w:tcBorders>
            <w:vAlign w:val="center"/>
            <w:tcPrChange w:id="14292" w:author="Carminati Christine" w:date="2017-05-12T14:34:00Z">
              <w:tcPr>
                <w:tcW w:w="567" w:type="dxa"/>
                <w:gridSpan w:val="2"/>
                <w:tcBorders>
                  <w:top w:val="double" w:sz="4" w:space="0" w:color="auto"/>
                  <w:bottom w:val="nil"/>
                </w:tcBorders>
                <w:vAlign w:val="center"/>
              </w:tcPr>
            </w:tcPrChange>
          </w:tcPr>
          <w:p w:rsidR="00C83F39" w:rsidRDefault="00C83F39" w:rsidP="00913B5C">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4293" w:author="Carminati Christine" w:date="2017-05-12T14:34:00Z">
              <w:tcPr>
                <w:tcW w:w="236" w:type="dxa"/>
                <w:gridSpan w:val="2"/>
                <w:tcBorders>
                  <w:top w:val="double" w:sz="4" w:space="0" w:color="auto"/>
                  <w:bottom w:val="nil"/>
                  <w:right w:val="nil"/>
                </w:tcBorders>
                <w:vAlign w:val="center"/>
              </w:tcPr>
            </w:tcPrChange>
          </w:tcPr>
          <w:p w:rsidR="00C83F39" w:rsidRPr="002F7A01" w:rsidRDefault="00C83F39" w:rsidP="00913B5C">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4294" w:author="Carminati Christine" w:date="2017-05-12T14:34:00Z">
              <w:tcPr>
                <w:tcW w:w="1748" w:type="dxa"/>
                <w:tcBorders>
                  <w:top w:val="double" w:sz="4" w:space="0" w:color="auto"/>
                  <w:left w:val="nil"/>
                  <w:bottom w:val="nil"/>
                </w:tcBorders>
                <w:vAlign w:val="center"/>
              </w:tcPr>
            </w:tcPrChange>
          </w:tcPr>
          <w:p w:rsidR="00C83F39" w:rsidRPr="00082B71" w:rsidRDefault="00C83F39" w:rsidP="00913B5C">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14295" w:author="Carminati Christine" w:date="2017-05-12T14:34:00Z">
              <w:tcPr>
                <w:tcW w:w="3119" w:type="dxa"/>
                <w:gridSpan w:val="3"/>
                <w:tcBorders>
                  <w:top w:val="double" w:sz="4" w:space="0" w:color="auto"/>
                  <w:bottom w:val="nil"/>
                </w:tcBorders>
                <w:vAlign w:val="center"/>
              </w:tcPr>
            </w:tcPrChange>
          </w:tcPr>
          <w:p w:rsidR="00C83F39" w:rsidRPr="00327A3E" w:rsidRDefault="00C83F39" w:rsidP="00913B5C">
            <w:pPr>
              <w:keepNext/>
              <w:rPr>
                <w:rFonts w:ascii="Arial" w:eastAsia="Times New Roman" w:hAnsi="Arial" w:cs="Arial"/>
                <w:sz w:val="20"/>
              </w:rPr>
            </w:pPr>
          </w:p>
        </w:tc>
        <w:tc>
          <w:tcPr>
            <w:tcW w:w="2693" w:type="dxa"/>
            <w:tcBorders>
              <w:top w:val="double" w:sz="4" w:space="0" w:color="auto"/>
              <w:bottom w:val="nil"/>
            </w:tcBorders>
            <w:vAlign w:val="center"/>
            <w:tcPrChange w:id="14296" w:author="Carminati Christine" w:date="2017-05-12T14:34:00Z">
              <w:tcPr>
                <w:tcW w:w="2693" w:type="dxa"/>
                <w:gridSpan w:val="5"/>
                <w:tcBorders>
                  <w:top w:val="double" w:sz="4" w:space="0" w:color="auto"/>
                  <w:bottom w:val="nil"/>
                </w:tcBorders>
                <w:vAlign w:val="center"/>
              </w:tcPr>
            </w:tcPrChange>
          </w:tcPr>
          <w:p w:rsidR="00C83F39" w:rsidRPr="00C1328A" w:rsidRDefault="00C83F39" w:rsidP="00B14C16">
            <w:pPr>
              <w:keepNext/>
              <w:rPr>
                <w:rFonts w:ascii="Arial" w:eastAsia="Times New Roman" w:hAnsi="Arial" w:cs="Arial"/>
                <w:sz w:val="20"/>
                <w:szCs w:val="20"/>
              </w:rPr>
            </w:pPr>
            <w:proofErr w:type="spellStart"/>
            <w:r w:rsidRPr="001F5D81">
              <w:rPr>
                <w:rFonts w:ascii="Arial" w:eastAsia="Times New Roman" w:hAnsi="Arial" w:cs="Arial"/>
                <w:sz w:val="20"/>
                <w:szCs w:val="20"/>
              </w:rPr>
              <w:t>pastila</w:t>
            </w:r>
            <w:proofErr w:type="spellEnd"/>
            <w:r w:rsidRPr="001F5D81">
              <w:rPr>
                <w:rFonts w:ascii="Arial" w:eastAsia="Times New Roman" w:hAnsi="Arial" w:cs="Arial"/>
                <w:sz w:val="20"/>
                <w:szCs w:val="20"/>
              </w:rPr>
              <w:t xml:space="preserve"> </w:t>
            </w:r>
            <w:ins w:id="14297" w:author="Carminati Christine" w:date="2017-05-08T09:13:00Z">
              <w:r>
                <w:rPr>
                  <w:rFonts w:ascii="Arial" w:eastAsia="Times New Roman" w:hAnsi="Arial" w:cs="Arial"/>
                  <w:sz w:val="20"/>
                  <w:szCs w:val="20"/>
                </w:rPr>
                <w:t>[</w:t>
              </w:r>
            </w:ins>
            <w:r w:rsidRPr="001F5D81">
              <w:rPr>
                <w:rFonts w:ascii="Arial" w:eastAsia="Times New Roman" w:hAnsi="Arial" w:cs="Arial"/>
                <w:sz w:val="20"/>
                <w:szCs w:val="20"/>
              </w:rPr>
              <w:t>confectionery</w:t>
            </w:r>
            <w:ins w:id="14298" w:author="Carminati Christine" w:date="2017-05-08T09:13:00Z">
              <w:r>
                <w:rPr>
                  <w:rFonts w:ascii="Arial" w:eastAsia="Times New Roman" w:hAnsi="Arial" w:cs="Arial"/>
                  <w:sz w:val="20"/>
                  <w:szCs w:val="20"/>
                </w:rPr>
                <w:t>]</w:t>
              </w:r>
            </w:ins>
          </w:p>
        </w:tc>
        <w:tc>
          <w:tcPr>
            <w:tcW w:w="460" w:type="dxa"/>
            <w:tcBorders>
              <w:top w:val="double" w:sz="4" w:space="0" w:color="auto"/>
              <w:bottom w:val="nil"/>
            </w:tcBorders>
            <w:vAlign w:val="center"/>
            <w:tcPrChange w:id="14299" w:author="Carminati Christine" w:date="2017-05-12T14:34:00Z">
              <w:tcPr>
                <w:tcW w:w="460" w:type="dxa"/>
                <w:tcBorders>
                  <w:top w:val="double" w:sz="4" w:space="0" w:color="auto"/>
                  <w:bottom w:val="nil"/>
                </w:tcBorders>
                <w:vAlign w:val="center"/>
              </w:tcPr>
            </w:tcPrChange>
          </w:tcPr>
          <w:p w:rsidR="00C83F39" w:rsidRPr="00755350" w:rsidRDefault="00C83F39">
            <w:pPr>
              <w:keepNext/>
              <w:ind w:left="-73" w:right="-142"/>
              <w:jc w:val="center"/>
              <w:rPr>
                <w:rFonts w:ascii="Arial" w:hAnsi="Arial" w:cs="Arial"/>
                <w:sz w:val="20"/>
              </w:rPr>
              <w:pPrChange w:id="14300" w:author="Carminati Christine" w:date="2017-05-03T08:39:00Z">
                <w:pPr>
                  <w:keepNext/>
                  <w:jc w:val="center"/>
                </w:pPr>
              </w:pPrChange>
            </w:pPr>
          </w:p>
        </w:tc>
        <w:tc>
          <w:tcPr>
            <w:tcW w:w="2693" w:type="dxa"/>
            <w:tcBorders>
              <w:top w:val="double" w:sz="4" w:space="0" w:color="auto"/>
              <w:bottom w:val="nil"/>
            </w:tcBorders>
            <w:tcPrChange w:id="14301" w:author="Carminati Christine" w:date="2017-05-12T14:34:00Z">
              <w:tcPr>
                <w:tcW w:w="3295" w:type="dxa"/>
                <w:gridSpan w:val="7"/>
                <w:tcBorders>
                  <w:top w:val="double" w:sz="4" w:space="0" w:color="auto"/>
                  <w:bottom w:val="nil"/>
                </w:tcBorders>
              </w:tcPr>
            </w:tcPrChange>
          </w:tcPr>
          <w:p w:rsidR="00C83F39" w:rsidRDefault="00C83F39" w:rsidP="00913B5C">
            <w:pPr>
              <w:keepNext/>
              <w:rPr>
                <w:rFonts w:ascii="Arial" w:hAnsi="Arial" w:cs="Arial"/>
                <w:noProof/>
                <w:sz w:val="20"/>
                <w:lang w:val="fr-CH" w:eastAsia="fr-CH"/>
              </w:rPr>
            </w:pPr>
          </w:p>
        </w:tc>
        <w:tc>
          <w:tcPr>
            <w:tcW w:w="602" w:type="dxa"/>
            <w:tcBorders>
              <w:top w:val="double" w:sz="4" w:space="0" w:color="auto"/>
              <w:bottom w:val="nil"/>
            </w:tcBorders>
            <w:vAlign w:val="center"/>
            <w:tcPrChange w:id="14302" w:author="Carminati Christine" w:date="2017-05-12T14:34:00Z">
              <w:tcPr>
                <w:tcW w:w="602" w:type="dxa"/>
                <w:tcBorders>
                  <w:top w:val="double" w:sz="4" w:space="0" w:color="auto"/>
                  <w:bottom w:val="nil"/>
                </w:tcBorders>
                <w:vAlign w:val="center"/>
              </w:tcPr>
            </w:tcPrChange>
          </w:tcPr>
          <w:p w:rsidR="00C83F39" w:rsidRPr="00294223" w:rsidRDefault="00C83F39" w:rsidP="00913B5C">
            <w:pPr>
              <w:keepNext/>
              <w:ind w:left="-73" w:right="-143"/>
              <w:jc w:val="center"/>
              <w:rPr>
                <w:rFonts w:ascii="Arial" w:hAnsi="Arial" w:cs="Arial"/>
                <w:sz w:val="20"/>
              </w:rPr>
            </w:pPr>
          </w:p>
        </w:tc>
        <w:tc>
          <w:tcPr>
            <w:tcW w:w="283" w:type="dxa"/>
            <w:tcBorders>
              <w:top w:val="double" w:sz="4" w:space="0" w:color="auto"/>
              <w:bottom w:val="nil"/>
            </w:tcBorders>
            <w:vAlign w:val="center"/>
            <w:tcPrChange w:id="14303" w:author="Carminati Christine" w:date="2017-05-12T14:34:00Z">
              <w:tcPr>
                <w:tcW w:w="283" w:type="dxa"/>
                <w:tcBorders>
                  <w:top w:val="double" w:sz="4" w:space="0" w:color="auto"/>
                  <w:bottom w:val="nil"/>
                </w:tcBorders>
                <w:vAlign w:val="center"/>
              </w:tcPr>
            </w:tcPrChange>
          </w:tcPr>
          <w:p w:rsidR="00C83F39" w:rsidRPr="00B14C16" w:rsidRDefault="00C83F39" w:rsidP="007B3D59">
            <w:pPr>
              <w:keepNext/>
              <w:jc w:val="center"/>
              <w:rPr>
                <w:rFonts w:ascii="Arial" w:hAnsi="Arial" w:cs="Arial"/>
                <w:sz w:val="20"/>
              </w:rPr>
            </w:pPr>
          </w:p>
        </w:tc>
      </w:tr>
      <w:tr w:rsidR="00C83F39" w:rsidRPr="00294223" w:rsidTr="00CF6A8E">
        <w:tblPrEx>
          <w:tblW w:w="16195" w:type="dxa"/>
          <w:tblInd w:w="-318" w:type="dxa"/>
          <w:tblLayout w:type="fixed"/>
          <w:tblLook w:val="01E0" w:firstRow="1" w:lastRow="1" w:firstColumn="1" w:lastColumn="1" w:noHBand="0" w:noVBand="0"/>
          <w:tblPrExChange w:id="14304"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4305" w:author="Carminati Christine" w:date="2017-05-12T14:34:00Z">
            <w:trPr>
              <w:gridBefore w:val="7"/>
              <w:cantSplit/>
              <w:trHeight w:val="567"/>
            </w:trPr>
          </w:trPrChange>
        </w:trPr>
        <w:tc>
          <w:tcPr>
            <w:tcW w:w="521" w:type="dxa"/>
            <w:tcBorders>
              <w:top w:val="nil"/>
              <w:bottom w:val="double" w:sz="4" w:space="0" w:color="auto"/>
            </w:tcBorders>
            <w:vAlign w:val="center"/>
            <w:tcPrChange w:id="14306" w:author="Carminati Christine" w:date="2017-05-12T14:34:00Z">
              <w:tcPr>
                <w:tcW w:w="521" w:type="dxa"/>
                <w:gridSpan w:val="2"/>
                <w:tcBorders>
                  <w:top w:val="nil"/>
                  <w:bottom w:val="double" w:sz="4" w:space="0" w:color="auto"/>
                </w:tcBorders>
                <w:vAlign w:val="center"/>
              </w:tcPr>
            </w:tcPrChange>
          </w:tcPr>
          <w:p w:rsidR="00C83F39" w:rsidRPr="00294223" w:rsidRDefault="00C83F39" w:rsidP="00913B5C">
            <w:pPr>
              <w:jc w:val="center"/>
              <w:rPr>
                <w:rFonts w:ascii="Arial" w:hAnsi="Arial" w:cs="Arial"/>
                <w:sz w:val="20"/>
              </w:rPr>
            </w:pPr>
          </w:p>
        </w:tc>
        <w:tc>
          <w:tcPr>
            <w:tcW w:w="1288" w:type="dxa"/>
            <w:tcBorders>
              <w:top w:val="nil"/>
              <w:bottom w:val="double" w:sz="4" w:space="0" w:color="auto"/>
            </w:tcBorders>
            <w:vAlign w:val="center"/>
            <w:tcPrChange w:id="14307" w:author="Carminati Christine" w:date="2017-05-12T14:34:00Z">
              <w:tcPr>
                <w:tcW w:w="1288" w:type="dxa"/>
                <w:gridSpan w:val="2"/>
                <w:tcBorders>
                  <w:top w:val="nil"/>
                  <w:bottom w:val="double" w:sz="4" w:space="0" w:color="auto"/>
                </w:tcBorders>
                <w:vAlign w:val="center"/>
              </w:tcPr>
            </w:tcPrChange>
          </w:tcPr>
          <w:p w:rsidR="00C83F39" w:rsidRPr="00294223" w:rsidRDefault="00C83F39" w:rsidP="00913B5C">
            <w:pPr>
              <w:keepNext/>
              <w:jc w:val="center"/>
              <w:rPr>
                <w:rFonts w:ascii="Arial" w:hAnsi="Arial" w:cs="Arial"/>
                <w:sz w:val="20"/>
              </w:rPr>
            </w:pPr>
          </w:p>
        </w:tc>
        <w:tc>
          <w:tcPr>
            <w:tcW w:w="567" w:type="dxa"/>
            <w:tcBorders>
              <w:top w:val="nil"/>
              <w:bottom w:val="double" w:sz="4" w:space="0" w:color="auto"/>
            </w:tcBorders>
            <w:vAlign w:val="center"/>
            <w:tcPrChange w:id="14308" w:author="Carminati Christine" w:date="2017-05-12T14:34:00Z">
              <w:tcPr>
                <w:tcW w:w="567" w:type="dxa"/>
                <w:gridSpan w:val="4"/>
                <w:tcBorders>
                  <w:top w:val="nil"/>
                  <w:bottom w:val="double" w:sz="4" w:space="0" w:color="auto"/>
                </w:tcBorders>
                <w:vAlign w:val="center"/>
              </w:tcPr>
            </w:tcPrChange>
          </w:tcPr>
          <w:p w:rsidR="00C83F39" w:rsidRPr="00294223" w:rsidRDefault="00C83F39" w:rsidP="00913B5C">
            <w:pPr>
              <w:jc w:val="center"/>
              <w:rPr>
                <w:rFonts w:ascii="Arial" w:hAnsi="Arial" w:cs="Arial"/>
                <w:sz w:val="20"/>
              </w:rPr>
            </w:pPr>
            <w:r>
              <w:rPr>
                <w:rFonts w:ascii="Arial" w:hAnsi="Arial" w:cs="Arial"/>
                <w:sz w:val="20"/>
              </w:rPr>
              <w:t>30</w:t>
            </w:r>
          </w:p>
        </w:tc>
        <w:tc>
          <w:tcPr>
            <w:tcW w:w="1418" w:type="dxa"/>
            <w:tcBorders>
              <w:top w:val="nil"/>
              <w:bottom w:val="double" w:sz="4" w:space="0" w:color="auto"/>
            </w:tcBorders>
            <w:vAlign w:val="center"/>
            <w:tcPrChange w:id="14309" w:author="Carminati Christine" w:date="2017-05-12T14:34:00Z">
              <w:tcPr>
                <w:tcW w:w="1418" w:type="dxa"/>
                <w:gridSpan w:val="3"/>
                <w:tcBorders>
                  <w:top w:val="nil"/>
                  <w:bottom w:val="double" w:sz="4" w:space="0" w:color="auto"/>
                </w:tcBorders>
                <w:vAlign w:val="center"/>
              </w:tcPr>
            </w:tcPrChange>
          </w:tcPr>
          <w:p w:rsidR="00C83F39" w:rsidRPr="00294223" w:rsidRDefault="00C83F39" w:rsidP="00913B5C">
            <w:pPr>
              <w:jc w:val="center"/>
              <w:rPr>
                <w:rFonts w:ascii="Arial" w:hAnsi="Arial" w:cs="Arial"/>
                <w:sz w:val="20"/>
              </w:rPr>
            </w:pPr>
          </w:p>
        </w:tc>
        <w:tc>
          <w:tcPr>
            <w:tcW w:w="567" w:type="dxa"/>
            <w:tcBorders>
              <w:top w:val="nil"/>
              <w:bottom w:val="double" w:sz="4" w:space="0" w:color="auto"/>
            </w:tcBorders>
            <w:vAlign w:val="center"/>
            <w:tcPrChange w:id="14310" w:author="Carminati Christine" w:date="2017-05-12T14:34:00Z">
              <w:tcPr>
                <w:tcW w:w="567" w:type="dxa"/>
                <w:gridSpan w:val="2"/>
                <w:tcBorders>
                  <w:top w:val="nil"/>
                  <w:bottom w:val="double" w:sz="4" w:space="0" w:color="auto"/>
                </w:tcBorders>
                <w:vAlign w:val="center"/>
              </w:tcPr>
            </w:tcPrChange>
          </w:tcPr>
          <w:p w:rsidR="00C83F39" w:rsidRPr="00294223" w:rsidRDefault="00C83F39" w:rsidP="00913B5C">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14311" w:author="Carminati Christine" w:date="2017-05-12T14:34:00Z">
              <w:tcPr>
                <w:tcW w:w="236" w:type="dxa"/>
                <w:gridSpan w:val="2"/>
                <w:tcBorders>
                  <w:top w:val="nil"/>
                  <w:bottom w:val="double" w:sz="4" w:space="0" w:color="auto"/>
                  <w:right w:val="nil"/>
                </w:tcBorders>
                <w:vAlign w:val="center"/>
              </w:tcPr>
            </w:tcPrChange>
          </w:tcPr>
          <w:p w:rsidR="00C83F39" w:rsidRPr="002F7A01" w:rsidRDefault="00C83F39" w:rsidP="00913B5C">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4312" w:author="Carminati Christine" w:date="2017-05-12T14:34:00Z">
              <w:tcPr>
                <w:tcW w:w="1748" w:type="dxa"/>
                <w:tcBorders>
                  <w:top w:val="nil"/>
                  <w:left w:val="nil"/>
                  <w:bottom w:val="double" w:sz="4" w:space="0" w:color="auto"/>
                </w:tcBorders>
                <w:vAlign w:val="center"/>
              </w:tcPr>
            </w:tcPrChange>
          </w:tcPr>
          <w:p w:rsidR="00C83F39" w:rsidRPr="00294223" w:rsidRDefault="00C83F39" w:rsidP="00913B5C">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14313" w:author="Carminati Christine" w:date="2017-05-12T14:34:00Z">
              <w:tcPr>
                <w:tcW w:w="3119" w:type="dxa"/>
                <w:gridSpan w:val="3"/>
                <w:tcBorders>
                  <w:top w:val="nil"/>
                  <w:bottom w:val="double" w:sz="4" w:space="0" w:color="auto"/>
                </w:tcBorders>
                <w:vAlign w:val="center"/>
              </w:tcPr>
            </w:tcPrChange>
          </w:tcPr>
          <w:p w:rsidR="00C83F39" w:rsidRPr="00294223" w:rsidRDefault="00C83F39" w:rsidP="00913B5C">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14314" w:author="Carminati Christine" w:date="2017-05-12T14:34:00Z">
              <w:tcPr>
                <w:tcW w:w="2693" w:type="dxa"/>
                <w:gridSpan w:val="5"/>
                <w:tcBorders>
                  <w:top w:val="nil"/>
                  <w:bottom w:val="double" w:sz="4" w:space="0" w:color="auto"/>
                </w:tcBorders>
                <w:shd w:val="clear" w:color="auto" w:fill="auto"/>
                <w:vAlign w:val="center"/>
              </w:tcPr>
            </w:tcPrChange>
          </w:tcPr>
          <w:p w:rsidR="00C83F39" w:rsidRPr="00C1328A" w:rsidRDefault="00C83F39" w:rsidP="00913B5C">
            <w:pPr>
              <w:keepNext/>
              <w:rPr>
                <w:rFonts w:ascii="Arial" w:eastAsia="Times New Roman" w:hAnsi="Arial" w:cs="Arial"/>
                <w:sz w:val="20"/>
                <w:szCs w:val="20"/>
              </w:rPr>
            </w:pPr>
            <w:proofErr w:type="spellStart"/>
            <w:r w:rsidRPr="004413DE">
              <w:rPr>
                <w:rFonts w:ascii="Arial" w:eastAsia="Times New Roman" w:hAnsi="Arial" w:cs="Arial"/>
                <w:sz w:val="20"/>
                <w:szCs w:val="20"/>
              </w:rPr>
              <w:t>pastila</w:t>
            </w:r>
            <w:proofErr w:type="spellEnd"/>
            <w:r w:rsidRPr="004413DE">
              <w:rPr>
                <w:rFonts w:ascii="Arial" w:eastAsia="Times New Roman" w:hAnsi="Arial" w:cs="Arial"/>
                <w:sz w:val="20"/>
                <w:szCs w:val="20"/>
              </w:rPr>
              <w:t xml:space="preserve"> [</w:t>
            </w:r>
            <w:proofErr w:type="spellStart"/>
            <w:r w:rsidRPr="004413DE">
              <w:rPr>
                <w:rFonts w:ascii="Arial" w:eastAsia="Times New Roman" w:hAnsi="Arial" w:cs="Arial"/>
                <w:sz w:val="20"/>
                <w:szCs w:val="20"/>
              </w:rPr>
              <w:t>confiserie</w:t>
            </w:r>
            <w:proofErr w:type="spellEnd"/>
            <w:r w:rsidRPr="004413DE">
              <w:rPr>
                <w:rFonts w:ascii="Arial" w:eastAsia="Times New Roman" w:hAnsi="Arial" w:cs="Arial"/>
                <w:sz w:val="20"/>
                <w:szCs w:val="20"/>
              </w:rPr>
              <w:t>]</w:t>
            </w:r>
          </w:p>
        </w:tc>
        <w:tc>
          <w:tcPr>
            <w:tcW w:w="460" w:type="dxa"/>
            <w:tcBorders>
              <w:top w:val="nil"/>
              <w:bottom w:val="double" w:sz="4" w:space="0" w:color="auto"/>
            </w:tcBorders>
            <w:vAlign w:val="center"/>
            <w:tcPrChange w:id="14315" w:author="Carminati Christine" w:date="2017-05-12T14:34:00Z">
              <w:tcPr>
                <w:tcW w:w="460" w:type="dxa"/>
                <w:tcBorders>
                  <w:top w:val="nil"/>
                  <w:bottom w:val="double" w:sz="4" w:space="0" w:color="auto"/>
                </w:tcBorders>
                <w:vAlign w:val="center"/>
              </w:tcPr>
            </w:tcPrChange>
          </w:tcPr>
          <w:p w:rsidR="00C83F39" w:rsidRPr="00294223" w:rsidRDefault="00C83F39">
            <w:pPr>
              <w:keepNext/>
              <w:ind w:left="-73" w:right="-142"/>
              <w:jc w:val="center"/>
              <w:rPr>
                <w:rFonts w:ascii="Arial" w:hAnsi="Arial" w:cs="Arial"/>
                <w:sz w:val="20"/>
              </w:rPr>
              <w:pPrChange w:id="14316" w:author="Carminati Christine" w:date="2017-05-03T08:39:00Z">
                <w:pPr>
                  <w:keepNext/>
                  <w:jc w:val="center"/>
                </w:pPr>
              </w:pPrChange>
            </w:pPr>
          </w:p>
        </w:tc>
        <w:tc>
          <w:tcPr>
            <w:tcW w:w="2693" w:type="dxa"/>
            <w:tcBorders>
              <w:top w:val="nil"/>
              <w:bottom w:val="double" w:sz="4" w:space="0" w:color="auto"/>
            </w:tcBorders>
            <w:tcPrChange w:id="14317" w:author="Carminati Christine" w:date="2017-05-12T14:34:00Z">
              <w:tcPr>
                <w:tcW w:w="3295" w:type="dxa"/>
                <w:gridSpan w:val="7"/>
                <w:tcBorders>
                  <w:top w:val="nil"/>
                  <w:bottom w:val="double" w:sz="4" w:space="0" w:color="auto"/>
                </w:tcBorders>
              </w:tcPr>
            </w:tcPrChange>
          </w:tcPr>
          <w:p w:rsidR="00C83F39" w:rsidRPr="00294223" w:rsidRDefault="00C83F39" w:rsidP="00913B5C">
            <w:pPr>
              <w:keepNext/>
              <w:rPr>
                <w:rFonts w:ascii="Arial" w:hAnsi="Arial" w:cs="Arial"/>
                <w:sz w:val="20"/>
              </w:rPr>
            </w:pPr>
          </w:p>
        </w:tc>
        <w:tc>
          <w:tcPr>
            <w:tcW w:w="602" w:type="dxa"/>
            <w:tcBorders>
              <w:top w:val="nil"/>
              <w:bottom w:val="double" w:sz="4" w:space="0" w:color="auto"/>
            </w:tcBorders>
            <w:vAlign w:val="center"/>
            <w:tcPrChange w:id="14318" w:author="Carminati Christine" w:date="2017-05-12T14:34:00Z">
              <w:tcPr>
                <w:tcW w:w="602" w:type="dxa"/>
                <w:tcBorders>
                  <w:top w:val="nil"/>
                  <w:bottom w:val="double" w:sz="4" w:space="0" w:color="auto"/>
                </w:tcBorders>
                <w:vAlign w:val="center"/>
              </w:tcPr>
            </w:tcPrChange>
          </w:tcPr>
          <w:p w:rsidR="00C83F39" w:rsidRPr="00294223" w:rsidRDefault="00C83F39" w:rsidP="00913B5C">
            <w:pPr>
              <w:keepNext/>
              <w:ind w:left="-73" w:right="-143"/>
              <w:jc w:val="center"/>
              <w:rPr>
                <w:rFonts w:ascii="Arial" w:hAnsi="Arial" w:cs="Arial"/>
                <w:sz w:val="20"/>
              </w:rPr>
            </w:pPr>
          </w:p>
        </w:tc>
        <w:tc>
          <w:tcPr>
            <w:tcW w:w="283" w:type="dxa"/>
            <w:tcBorders>
              <w:top w:val="nil"/>
              <w:bottom w:val="double" w:sz="4" w:space="0" w:color="auto"/>
            </w:tcBorders>
            <w:vAlign w:val="center"/>
            <w:tcPrChange w:id="14319" w:author="Carminati Christine" w:date="2017-05-12T14:34:00Z">
              <w:tcPr>
                <w:tcW w:w="283" w:type="dxa"/>
                <w:tcBorders>
                  <w:top w:val="nil"/>
                  <w:bottom w:val="double" w:sz="4" w:space="0" w:color="auto"/>
                </w:tcBorders>
                <w:vAlign w:val="center"/>
              </w:tcPr>
            </w:tcPrChange>
          </w:tcPr>
          <w:p w:rsidR="00C83F39" w:rsidRPr="00294223" w:rsidRDefault="00C83F39" w:rsidP="007B3D59">
            <w:pPr>
              <w:keepNext/>
              <w:jc w:val="center"/>
              <w:rPr>
                <w:rFonts w:ascii="Arial" w:hAnsi="Arial" w:cs="Arial"/>
                <w:sz w:val="20"/>
              </w:rPr>
            </w:pPr>
          </w:p>
        </w:tc>
      </w:tr>
      <w:tr w:rsidR="00C83F39" w:rsidRPr="00082B71" w:rsidTr="00CF6A8E">
        <w:tblPrEx>
          <w:tblW w:w="16195" w:type="dxa"/>
          <w:tblInd w:w="-318" w:type="dxa"/>
          <w:tblLayout w:type="fixed"/>
          <w:tblLook w:val="01E0" w:firstRow="1" w:lastRow="1" w:firstColumn="1" w:lastColumn="1" w:noHBand="0" w:noVBand="0"/>
          <w:tblPrExChange w:id="14320"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4321" w:author="Carminati Christine" w:date="2017-05-12T14:34:00Z">
            <w:trPr>
              <w:gridBefore w:val="7"/>
              <w:cantSplit/>
              <w:trHeight w:val="567"/>
            </w:trPr>
          </w:trPrChange>
        </w:trPr>
        <w:tc>
          <w:tcPr>
            <w:tcW w:w="521" w:type="dxa"/>
            <w:tcBorders>
              <w:top w:val="double" w:sz="4" w:space="0" w:color="auto"/>
              <w:bottom w:val="nil"/>
            </w:tcBorders>
            <w:vAlign w:val="center"/>
            <w:tcPrChange w:id="14322" w:author="Carminati Christine" w:date="2017-05-12T14:34:00Z">
              <w:tcPr>
                <w:tcW w:w="521" w:type="dxa"/>
                <w:gridSpan w:val="2"/>
                <w:tcBorders>
                  <w:top w:val="double" w:sz="4" w:space="0" w:color="auto"/>
                  <w:bottom w:val="nil"/>
                </w:tcBorders>
                <w:vAlign w:val="center"/>
              </w:tcPr>
            </w:tcPrChange>
          </w:tcPr>
          <w:p w:rsidR="00C83F39" w:rsidRPr="002C1559" w:rsidRDefault="00C83F39" w:rsidP="003C43B2">
            <w:pPr>
              <w:jc w:val="center"/>
              <w:rPr>
                <w:rFonts w:ascii="Arial" w:hAnsi="Arial" w:cs="Arial"/>
                <w:sz w:val="20"/>
              </w:rPr>
            </w:pPr>
            <w:ins w:id="14323" w:author="Carminati Christine" w:date="2017-05-08T09:14:00Z">
              <w:r>
                <w:rPr>
                  <w:rFonts w:ascii="Arial" w:hAnsi="Arial" w:cs="Arial"/>
                  <w:sz w:val="20"/>
                </w:rPr>
                <w:lastRenderedPageBreak/>
                <w:t>A</w:t>
              </w:r>
            </w:ins>
          </w:p>
        </w:tc>
        <w:tc>
          <w:tcPr>
            <w:tcW w:w="1288" w:type="dxa"/>
            <w:tcBorders>
              <w:top w:val="double" w:sz="4" w:space="0" w:color="auto"/>
              <w:bottom w:val="nil"/>
            </w:tcBorders>
            <w:vAlign w:val="center"/>
            <w:tcPrChange w:id="14324" w:author="Carminati Christine" w:date="2017-05-12T14:34:00Z">
              <w:tcPr>
                <w:tcW w:w="1288" w:type="dxa"/>
                <w:gridSpan w:val="2"/>
                <w:tcBorders>
                  <w:top w:val="double" w:sz="4" w:space="0" w:color="auto"/>
                  <w:bottom w:val="nil"/>
                </w:tcBorders>
                <w:vAlign w:val="center"/>
              </w:tcPr>
            </w:tcPrChange>
          </w:tcPr>
          <w:p w:rsidR="00C83F39" w:rsidRPr="002C1559" w:rsidRDefault="00C83F39" w:rsidP="007C5FD9">
            <w:pPr>
              <w:keepNext/>
              <w:jc w:val="center"/>
              <w:rPr>
                <w:rFonts w:ascii="Arial" w:hAnsi="Arial" w:cs="Arial"/>
                <w:sz w:val="20"/>
              </w:rPr>
            </w:pPr>
            <w:r>
              <w:rPr>
                <w:rFonts w:ascii="Arial" w:hAnsi="Arial" w:cs="Arial"/>
                <w:sz w:val="20"/>
              </w:rPr>
              <w:t>JP-27-35</w:t>
            </w:r>
          </w:p>
        </w:tc>
        <w:tc>
          <w:tcPr>
            <w:tcW w:w="567" w:type="dxa"/>
            <w:tcBorders>
              <w:top w:val="double" w:sz="4" w:space="0" w:color="auto"/>
              <w:bottom w:val="nil"/>
            </w:tcBorders>
            <w:vAlign w:val="center"/>
            <w:tcPrChange w:id="14325" w:author="Carminati Christine" w:date="2017-05-12T14:34:00Z">
              <w:tcPr>
                <w:tcW w:w="567" w:type="dxa"/>
                <w:gridSpan w:val="4"/>
                <w:tcBorders>
                  <w:top w:val="double" w:sz="4" w:space="0" w:color="auto"/>
                  <w:bottom w:val="nil"/>
                </w:tcBorders>
                <w:vAlign w:val="center"/>
              </w:tcPr>
            </w:tcPrChange>
          </w:tcPr>
          <w:p w:rsidR="00C83F39" w:rsidRPr="00082B71" w:rsidRDefault="00C83F39" w:rsidP="003C43B2">
            <w:pPr>
              <w:jc w:val="center"/>
              <w:rPr>
                <w:rFonts w:ascii="Arial" w:hAnsi="Arial" w:cs="Arial"/>
                <w:sz w:val="20"/>
              </w:rPr>
            </w:pPr>
            <w:r>
              <w:rPr>
                <w:rFonts w:ascii="Arial" w:hAnsi="Arial" w:cs="Arial"/>
                <w:sz w:val="20"/>
              </w:rPr>
              <w:t>30</w:t>
            </w:r>
          </w:p>
        </w:tc>
        <w:tc>
          <w:tcPr>
            <w:tcW w:w="1418" w:type="dxa"/>
            <w:tcBorders>
              <w:top w:val="double" w:sz="4" w:space="0" w:color="auto"/>
              <w:bottom w:val="nil"/>
            </w:tcBorders>
            <w:vAlign w:val="center"/>
            <w:tcPrChange w:id="14326" w:author="Carminati Christine" w:date="2017-05-12T14:34:00Z">
              <w:tcPr>
                <w:tcW w:w="1418" w:type="dxa"/>
                <w:gridSpan w:val="3"/>
                <w:tcBorders>
                  <w:top w:val="double" w:sz="4" w:space="0" w:color="auto"/>
                  <w:bottom w:val="nil"/>
                </w:tcBorders>
                <w:vAlign w:val="center"/>
              </w:tcPr>
            </w:tcPrChange>
          </w:tcPr>
          <w:p w:rsidR="00C83F39" w:rsidRPr="00082B71" w:rsidRDefault="00C83F39" w:rsidP="003C43B2">
            <w:pPr>
              <w:jc w:val="center"/>
              <w:rPr>
                <w:rFonts w:ascii="Arial" w:hAnsi="Arial" w:cs="Arial"/>
                <w:sz w:val="20"/>
              </w:rPr>
            </w:pPr>
          </w:p>
        </w:tc>
        <w:tc>
          <w:tcPr>
            <w:tcW w:w="567" w:type="dxa"/>
            <w:tcBorders>
              <w:top w:val="double" w:sz="4" w:space="0" w:color="auto"/>
              <w:bottom w:val="nil"/>
            </w:tcBorders>
            <w:vAlign w:val="center"/>
            <w:tcPrChange w:id="14327" w:author="Carminati Christine" w:date="2017-05-12T14:34:00Z">
              <w:tcPr>
                <w:tcW w:w="567" w:type="dxa"/>
                <w:gridSpan w:val="2"/>
                <w:tcBorders>
                  <w:top w:val="double" w:sz="4" w:space="0" w:color="auto"/>
                  <w:bottom w:val="nil"/>
                </w:tcBorders>
                <w:vAlign w:val="center"/>
              </w:tcPr>
            </w:tcPrChange>
          </w:tcPr>
          <w:p w:rsidR="00C83F39" w:rsidRDefault="00C83F39" w:rsidP="003C43B2">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4328" w:author="Carminati Christine" w:date="2017-05-12T14:34:00Z">
              <w:tcPr>
                <w:tcW w:w="236" w:type="dxa"/>
                <w:gridSpan w:val="2"/>
                <w:tcBorders>
                  <w:top w:val="double" w:sz="4" w:space="0" w:color="auto"/>
                  <w:bottom w:val="nil"/>
                  <w:right w:val="nil"/>
                </w:tcBorders>
                <w:vAlign w:val="center"/>
              </w:tcPr>
            </w:tcPrChange>
          </w:tcPr>
          <w:p w:rsidR="00C83F39" w:rsidRPr="002F7A01" w:rsidRDefault="00C83F39" w:rsidP="003C43B2">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4329" w:author="Carminati Christine" w:date="2017-05-12T14:34:00Z">
              <w:tcPr>
                <w:tcW w:w="1748" w:type="dxa"/>
                <w:tcBorders>
                  <w:top w:val="double" w:sz="4" w:space="0" w:color="auto"/>
                  <w:left w:val="nil"/>
                  <w:bottom w:val="nil"/>
                </w:tcBorders>
                <w:vAlign w:val="center"/>
              </w:tcPr>
            </w:tcPrChange>
          </w:tcPr>
          <w:p w:rsidR="00C83F39" w:rsidRPr="00082B71" w:rsidRDefault="00C83F39" w:rsidP="003C43B2">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14330" w:author="Carminati Christine" w:date="2017-05-12T14:34:00Z">
              <w:tcPr>
                <w:tcW w:w="3119" w:type="dxa"/>
                <w:gridSpan w:val="3"/>
                <w:tcBorders>
                  <w:top w:val="double" w:sz="4" w:space="0" w:color="auto"/>
                  <w:bottom w:val="nil"/>
                </w:tcBorders>
                <w:vAlign w:val="center"/>
              </w:tcPr>
            </w:tcPrChange>
          </w:tcPr>
          <w:p w:rsidR="00C83F39" w:rsidRPr="00327A3E" w:rsidRDefault="00C83F39" w:rsidP="003C43B2">
            <w:pPr>
              <w:keepNext/>
              <w:rPr>
                <w:rFonts w:ascii="Arial" w:eastAsia="Times New Roman" w:hAnsi="Arial" w:cs="Arial"/>
                <w:sz w:val="20"/>
              </w:rPr>
            </w:pPr>
          </w:p>
        </w:tc>
        <w:tc>
          <w:tcPr>
            <w:tcW w:w="2693" w:type="dxa"/>
            <w:tcBorders>
              <w:top w:val="double" w:sz="4" w:space="0" w:color="auto"/>
              <w:bottom w:val="nil"/>
            </w:tcBorders>
            <w:vAlign w:val="center"/>
            <w:tcPrChange w:id="14331" w:author="Carminati Christine" w:date="2017-05-12T14:34:00Z">
              <w:tcPr>
                <w:tcW w:w="2693" w:type="dxa"/>
                <w:gridSpan w:val="5"/>
                <w:tcBorders>
                  <w:top w:val="double" w:sz="4" w:space="0" w:color="auto"/>
                  <w:bottom w:val="nil"/>
                </w:tcBorders>
                <w:vAlign w:val="center"/>
              </w:tcPr>
            </w:tcPrChange>
          </w:tcPr>
          <w:p w:rsidR="00C83F39" w:rsidRPr="00C1328A" w:rsidRDefault="00C83F39" w:rsidP="003C43B2">
            <w:pPr>
              <w:rPr>
                <w:rFonts w:ascii="Arial" w:eastAsia="Times New Roman" w:hAnsi="Arial" w:cs="Arial"/>
                <w:sz w:val="20"/>
                <w:szCs w:val="20"/>
              </w:rPr>
            </w:pPr>
            <w:proofErr w:type="spellStart"/>
            <w:r w:rsidRPr="003C43B2">
              <w:rPr>
                <w:rFonts w:ascii="Arial" w:eastAsia="Times New Roman" w:hAnsi="Arial" w:cs="Arial"/>
                <w:sz w:val="20"/>
                <w:szCs w:val="20"/>
              </w:rPr>
              <w:t>senbei</w:t>
            </w:r>
            <w:proofErr w:type="spellEnd"/>
            <w:r w:rsidRPr="003C43B2">
              <w:rPr>
                <w:rFonts w:ascii="Arial" w:eastAsia="Times New Roman" w:hAnsi="Arial" w:cs="Arial"/>
                <w:sz w:val="20"/>
                <w:szCs w:val="20"/>
              </w:rPr>
              <w:t xml:space="preserve"> [rice crackers]</w:t>
            </w:r>
          </w:p>
        </w:tc>
        <w:tc>
          <w:tcPr>
            <w:tcW w:w="460" w:type="dxa"/>
            <w:tcBorders>
              <w:top w:val="double" w:sz="4" w:space="0" w:color="auto"/>
              <w:bottom w:val="nil"/>
            </w:tcBorders>
            <w:vAlign w:val="center"/>
            <w:tcPrChange w:id="14332" w:author="Carminati Christine" w:date="2017-05-12T14:34:00Z">
              <w:tcPr>
                <w:tcW w:w="460" w:type="dxa"/>
                <w:tcBorders>
                  <w:top w:val="double" w:sz="4" w:space="0" w:color="auto"/>
                  <w:bottom w:val="nil"/>
                </w:tcBorders>
                <w:vAlign w:val="center"/>
              </w:tcPr>
            </w:tcPrChange>
          </w:tcPr>
          <w:p w:rsidR="00C83F39" w:rsidRPr="00755350" w:rsidRDefault="00C83F39">
            <w:pPr>
              <w:keepNext/>
              <w:ind w:left="-73" w:right="-142"/>
              <w:jc w:val="center"/>
              <w:rPr>
                <w:rFonts w:ascii="Arial" w:hAnsi="Arial" w:cs="Arial"/>
                <w:sz w:val="20"/>
              </w:rPr>
              <w:pPrChange w:id="14333" w:author="Carminati Christine" w:date="2017-05-03T08:39:00Z">
                <w:pPr>
                  <w:keepNext/>
                  <w:jc w:val="center"/>
                </w:pPr>
              </w:pPrChange>
            </w:pPr>
          </w:p>
        </w:tc>
        <w:tc>
          <w:tcPr>
            <w:tcW w:w="2693" w:type="dxa"/>
            <w:tcBorders>
              <w:top w:val="double" w:sz="4" w:space="0" w:color="auto"/>
              <w:bottom w:val="nil"/>
            </w:tcBorders>
            <w:tcPrChange w:id="14334" w:author="Carminati Christine" w:date="2017-05-12T14:34:00Z">
              <w:tcPr>
                <w:tcW w:w="3295" w:type="dxa"/>
                <w:gridSpan w:val="7"/>
                <w:tcBorders>
                  <w:top w:val="double" w:sz="4" w:space="0" w:color="auto"/>
                  <w:bottom w:val="nil"/>
                </w:tcBorders>
              </w:tcPr>
            </w:tcPrChange>
          </w:tcPr>
          <w:p w:rsidR="00C83F39" w:rsidRPr="003C43B2" w:rsidRDefault="00C83F39" w:rsidP="003C43B2">
            <w:pPr>
              <w:keepNext/>
              <w:rPr>
                <w:rFonts w:ascii="Arial" w:hAnsi="Arial" w:cs="Arial"/>
                <w:sz w:val="20"/>
              </w:rPr>
            </w:pPr>
          </w:p>
        </w:tc>
        <w:tc>
          <w:tcPr>
            <w:tcW w:w="602" w:type="dxa"/>
            <w:tcBorders>
              <w:top w:val="double" w:sz="4" w:space="0" w:color="auto"/>
              <w:bottom w:val="nil"/>
            </w:tcBorders>
            <w:vAlign w:val="center"/>
            <w:tcPrChange w:id="14335" w:author="Carminati Christine" w:date="2017-05-12T14:34:00Z">
              <w:tcPr>
                <w:tcW w:w="602" w:type="dxa"/>
                <w:tcBorders>
                  <w:top w:val="double" w:sz="4" w:space="0" w:color="auto"/>
                  <w:bottom w:val="nil"/>
                </w:tcBorders>
                <w:vAlign w:val="center"/>
              </w:tcPr>
            </w:tcPrChange>
          </w:tcPr>
          <w:p w:rsidR="00C83F39" w:rsidRPr="00294223" w:rsidRDefault="00C83F39" w:rsidP="003C43B2">
            <w:pPr>
              <w:keepNext/>
              <w:ind w:left="-73" w:right="-143"/>
              <w:jc w:val="center"/>
              <w:rPr>
                <w:rFonts w:ascii="Arial" w:hAnsi="Arial" w:cs="Arial"/>
                <w:sz w:val="20"/>
              </w:rPr>
            </w:pPr>
          </w:p>
        </w:tc>
        <w:tc>
          <w:tcPr>
            <w:tcW w:w="283" w:type="dxa"/>
            <w:tcBorders>
              <w:top w:val="double" w:sz="4" w:space="0" w:color="auto"/>
              <w:bottom w:val="nil"/>
            </w:tcBorders>
            <w:vAlign w:val="center"/>
            <w:tcPrChange w:id="14336" w:author="Carminati Christine" w:date="2017-05-12T14:34:00Z">
              <w:tcPr>
                <w:tcW w:w="283" w:type="dxa"/>
                <w:tcBorders>
                  <w:top w:val="double" w:sz="4" w:space="0" w:color="auto"/>
                  <w:bottom w:val="nil"/>
                </w:tcBorders>
                <w:vAlign w:val="center"/>
              </w:tcPr>
            </w:tcPrChange>
          </w:tcPr>
          <w:p w:rsidR="00C83F39" w:rsidRPr="00A8708D" w:rsidRDefault="00C83F39" w:rsidP="007B3D59">
            <w:pPr>
              <w:keepNext/>
              <w:jc w:val="center"/>
              <w:rPr>
                <w:rFonts w:ascii="Arial" w:hAnsi="Arial" w:cs="Arial"/>
                <w:sz w:val="20"/>
              </w:rPr>
            </w:pPr>
          </w:p>
        </w:tc>
      </w:tr>
      <w:tr w:rsidR="00C83F39" w:rsidRPr="00294223" w:rsidTr="00CF6A8E">
        <w:tblPrEx>
          <w:tblW w:w="16195" w:type="dxa"/>
          <w:tblInd w:w="-318" w:type="dxa"/>
          <w:tblLayout w:type="fixed"/>
          <w:tblLook w:val="01E0" w:firstRow="1" w:lastRow="1" w:firstColumn="1" w:lastColumn="1" w:noHBand="0" w:noVBand="0"/>
          <w:tblPrExChange w:id="14337"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4338" w:author="Carminati Christine" w:date="2017-05-12T14:34:00Z">
            <w:trPr>
              <w:gridBefore w:val="7"/>
              <w:cantSplit/>
              <w:trHeight w:val="567"/>
            </w:trPr>
          </w:trPrChange>
        </w:trPr>
        <w:tc>
          <w:tcPr>
            <w:tcW w:w="521" w:type="dxa"/>
            <w:tcBorders>
              <w:top w:val="nil"/>
              <w:bottom w:val="double" w:sz="4" w:space="0" w:color="auto"/>
            </w:tcBorders>
            <w:vAlign w:val="center"/>
            <w:tcPrChange w:id="14339" w:author="Carminati Christine" w:date="2017-05-12T14:34:00Z">
              <w:tcPr>
                <w:tcW w:w="521" w:type="dxa"/>
                <w:gridSpan w:val="2"/>
                <w:tcBorders>
                  <w:top w:val="nil"/>
                  <w:bottom w:val="double" w:sz="4" w:space="0" w:color="auto"/>
                </w:tcBorders>
                <w:vAlign w:val="center"/>
              </w:tcPr>
            </w:tcPrChange>
          </w:tcPr>
          <w:p w:rsidR="00C83F39" w:rsidRPr="00294223" w:rsidRDefault="00C83F39" w:rsidP="003C43B2">
            <w:pPr>
              <w:jc w:val="center"/>
              <w:rPr>
                <w:rFonts w:ascii="Arial" w:hAnsi="Arial" w:cs="Arial"/>
                <w:sz w:val="20"/>
              </w:rPr>
            </w:pPr>
          </w:p>
        </w:tc>
        <w:tc>
          <w:tcPr>
            <w:tcW w:w="1288" w:type="dxa"/>
            <w:tcBorders>
              <w:top w:val="nil"/>
              <w:bottom w:val="double" w:sz="4" w:space="0" w:color="auto"/>
            </w:tcBorders>
            <w:vAlign w:val="center"/>
            <w:tcPrChange w:id="14340" w:author="Carminati Christine" w:date="2017-05-12T14:34:00Z">
              <w:tcPr>
                <w:tcW w:w="1288" w:type="dxa"/>
                <w:gridSpan w:val="2"/>
                <w:tcBorders>
                  <w:top w:val="nil"/>
                  <w:bottom w:val="double" w:sz="4" w:space="0" w:color="auto"/>
                </w:tcBorders>
                <w:vAlign w:val="center"/>
              </w:tcPr>
            </w:tcPrChange>
          </w:tcPr>
          <w:p w:rsidR="00C83F39" w:rsidRPr="00294223" w:rsidRDefault="00C83F39" w:rsidP="003C43B2">
            <w:pPr>
              <w:keepNext/>
              <w:jc w:val="center"/>
              <w:rPr>
                <w:rFonts w:ascii="Arial" w:hAnsi="Arial" w:cs="Arial"/>
                <w:sz w:val="20"/>
              </w:rPr>
            </w:pPr>
          </w:p>
        </w:tc>
        <w:tc>
          <w:tcPr>
            <w:tcW w:w="567" w:type="dxa"/>
            <w:tcBorders>
              <w:top w:val="nil"/>
              <w:bottom w:val="double" w:sz="4" w:space="0" w:color="auto"/>
            </w:tcBorders>
            <w:vAlign w:val="center"/>
            <w:tcPrChange w:id="14341" w:author="Carminati Christine" w:date="2017-05-12T14:34:00Z">
              <w:tcPr>
                <w:tcW w:w="567" w:type="dxa"/>
                <w:gridSpan w:val="4"/>
                <w:tcBorders>
                  <w:top w:val="nil"/>
                  <w:bottom w:val="double" w:sz="4" w:space="0" w:color="auto"/>
                </w:tcBorders>
                <w:vAlign w:val="center"/>
              </w:tcPr>
            </w:tcPrChange>
          </w:tcPr>
          <w:p w:rsidR="00C83F39" w:rsidRPr="00294223" w:rsidRDefault="00C83F39" w:rsidP="003C43B2">
            <w:pPr>
              <w:jc w:val="center"/>
              <w:rPr>
                <w:rFonts w:ascii="Arial" w:hAnsi="Arial" w:cs="Arial"/>
                <w:sz w:val="20"/>
              </w:rPr>
            </w:pPr>
            <w:r>
              <w:rPr>
                <w:rFonts w:ascii="Arial" w:hAnsi="Arial" w:cs="Arial"/>
                <w:sz w:val="20"/>
              </w:rPr>
              <w:t>30</w:t>
            </w:r>
          </w:p>
        </w:tc>
        <w:tc>
          <w:tcPr>
            <w:tcW w:w="1418" w:type="dxa"/>
            <w:tcBorders>
              <w:top w:val="nil"/>
              <w:bottom w:val="double" w:sz="4" w:space="0" w:color="auto"/>
            </w:tcBorders>
            <w:vAlign w:val="center"/>
            <w:tcPrChange w:id="14342" w:author="Carminati Christine" w:date="2017-05-12T14:34:00Z">
              <w:tcPr>
                <w:tcW w:w="1418" w:type="dxa"/>
                <w:gridSpan w:val="3"/>
                <w:tcBorders>
                  <w:top w:val="nil"/>
                  <w:bottom w:val="double" w:sz="4" w:space="0" w:color="auto"/>
                </w:tcBorders>
                <w:vAlign w:val="center"/>
              </w:tcPr>
            </w:tcPrChange>
          </w:tcPr>
          <w:p w:rsidR="00C83F39" w:rsidRPr="00294223" w:rsidRDefault="00C83F39" w:rsidP="003C43B2">
            <w:pPr>
              <w:jc w:val="center"/>
              <w:rPr>
                <w:rFonts w:ascii="Arial" w:hAnsi="Arial" w:cs="Arial"/>
                <w:sz w:val="20"/>
              </w:rPr>
            </w:pPr>
          </w:p>
        </w:tc>
        <w:tc>
          <w:tcPr>
            <w:tcW w:w="567" w:type="dxa"/>
            <w:tcBorders>
              <w:top w:val="nil"/>
              <w:bottom w:val="double" w:sz="4" w:space="0" w:color="auto"/>
            </w:tcBorders>
            <w:vAlign w:val="center"/>
            <w:tcPrChange w:id="14343" w:author="Carminati Christine" w:date="2017-05-12T14:34:00Z">
              <w:tcPr>
                <w:tcW w:w="567" w:type="dxa"/>
                <w:gridSpan w:val="2"/>
                <w:tcBorders>
                  <w:top w:val="nil"/>
                  <w:bottom w:val="double" w:sz="4" w:space="0" w:color="auto"/>
                </w:tcBorders>
                <w:vAlign w:val="center"/>
              </w:tcPr>
            </w:tcPrChange>
          </w:tcPr>
          <w:p w:rsidR="00C83F39" w:rsidRPr="00294223" w:rsidRDefault="00C83F39" w:rsidP="003C43B2">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14344" w:author="Carminati Christine" w:date="2017-05-12T14:34:00Z">
              <w:tcPr>
                <w:tcW w:w="236" w:type="dxa"/>
                <w:gridSpan w:val="2"/>
                <w:tcBorders>
                  <w:top w:val="nil"/>
                  <w:bottom w:val="double" w:sz="4" w:space="0" w:color="auto"/>
                  <w:right w:val="nil"/>
                </w:tcBorders>
                <w:vAlign w:val="center"/>
              </w:tcPr>
            </w:tcPrChange>
          </w:tcPr>
          <w:p w:rsidR="00C83F39" w:rsidRPr="002F7A01" w:rsidRDefault="00C83F39" w:rsidP="003C43B2">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4345" w:author="Carminati Christine" w:date="2017-05-12T14:34:00Z">
              <w:tcPr>
                <w:tcW w:w="1748" w:type="dxa"/>
                <w:tcBorders>
                  <w:top w:val="nil"/>
                  <w:left w:val="nil"/>
                  <w:bottom w:val="double" w:sz="4" w:space="0" w:color="auto"/>
                </w:tcBorders>
                <w:vAlign w:val="center"/>
              </w:tcPr>
            </w:tcPrChange>
          </w:tcPr>
          <w:p w:rsidR="00C83F39" w:rsidRPr="00294223" w:rsidRDefault="00C83F39" w:rsidP="003C43B2">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14346" w:author="Carminati Christine" w:date="2017-05-12T14:34:00Z">
              <w:tcPr>
                <w:tcW w:w="3119" w:type="dxa"/>
                <w:gridSpan w:val="3"/>
                <w:tcBorders>
                  <w:top w:val="nil"/>
                  <w:bottom w:val="double" w:sz="4" w:space="0" w:color="auto"/>
                </w:tcBorders>
                <w:vAlign w:val="center"/>
              </w:tcPr>
            </w:tcPrChange>
          </w:tcPr>
          <w:p w:rsidR="00C83F39" w:rsidRPr="00294223" w:rsidRDefault="00C83F39" w:rsidP="003C43B2">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14347" w:author="Carminati Christine" w:date="2017-05-12T14:34:00Z">
              <w:tcPr>
                <w:tcW w:w="2693" w:type="dxa"/>
                <w:gridSpan w:val="5"/>
                <w:tcBorders>
                  <w:top w:val="nil"/>
                  <w:bottom w:val="double" w:sz="4" w:space="0" w:color="auto"/>
                </w:tcBorders>
                <w:shd w:val="clear" w:color="auto" w:fill="auto"/>
                <w:vAlign w:val="center"/>
              </w:tcPr>
            </w:tcPrChange>
          </w:tcPr>
          <w:p w:rsidR="00C83F39" w:rsidRPr="00C1328A" w:rsidRDefault="00C83F39" w:rsidP="003C43B2">
            <w:pPr>
              <w:keepNext/>
              <w:rPr>
                <w:rFonts w:ascii="Arial" w:eastAsia="Times New Roman" w:hAnsi="Arial" w:cs="Arial"/>
                <w:sz w:val="20"/>
                <w:szCs w:val="20"/>
              </w:rPr>
            </w:pPr>
            <w:proofErr w:type="spellStart"/>
            <w:r w:rsidRPr="00452FA4">
              <w:rPr>
                <w:rFonts w:ascii="Arial" w:eastAsia="Times New Roman" w:hAnsi="Arial" w:cs="Arial"/>
                <w:sz w:val="20"/>
                <w:szCs w:val="20"/>
              </w:rPr>
              <w:t>senbei</w:t>
            </w:r>
            <w:proofErr w:type="spellEnd"/>
            <w:r w:rsidRPr="00452FA4">
              <w:rPr>
                <w:rFonts w:ascii="Arial" w:eastAsia="Times New Roman" w:hAnsi="Arial" w:cs="Arial"/>
                <w:sz w:val="20"/>
                <w:szCs w:val="20"/>
              </w:rPr>
              <w:t xml:space="preserve"> [crackers au </w:t>
            </w:r>
            <w:proofErr w:type="spellStart"/>
            <w:r w:rsidRPr="00452FA4">
              <w:rPr>
                <w:rFonts w:ascii="Arial" w:eastAsia="Times New Roman" w:hAnsi="Arial" w:cs="Arial"/>
                <w:sz w:val="20"/>
                <w:szCs w:val="20"/>
              </w:rPr>
              <w:t>riz</w:t>
            </w:r>
            <w:proofErr w:type="spellEnd"/>
            <w:r w:rsidRPr="00452FA4">
              <w:rPr>
                <w:rFonts w:ascii="Arial" w:eastAsia="Times New Roman" w:hAnsi="Arial" w:cs="Arial"/>
                <w:sz w:val="20"/>
                <w:szCs w:val="20"/>
              </w:rPr>
              <w:t>]</w:t>
            </w:r>
          </w:p>
        </w:tc>
        <w:tc>
          <w:tcPr>
            <w:tcW w:w="460" w:type="dxa"/>
            <w:tcBorders>
              <w:top w:val="nil"/>
              <w:bottom w:val="double" w:sz="4" w:space="0" w:color="auto"/>
            </w:tcBorders>
            <w:vAlign w:val="center"/>
            <w:tcPrChange w:id="14348" w:author="Carminati Christine" w:date="2017-05-12T14:34:00Z">
              <w:tcPr>
                <w:tcW w:w="460" w:type="dxa"/>
                <w:tcBorders>
                  <w:top w:val="nil"/>
                  <w:bottom w:val="double" w:sz="4" w:space="0" w:color="auto"/>
                </w:tcBorders>
                <w:vAlign w:val="center"/>
              </w:tcPr>
            </w:tcPrChange>
          </w:tcPr>
          <w:p w:rsidR="00C83F39" w:rsidRPr="00294223" w:rsidRDefault="00C83F39">
            <w:pPr>
              <w:keepNext/>
              <w:ind w:left="-73" w:right="-142"/>
              <w:jc w:val="center"/>
              <w:rPr>
                <w:rFonts w:ascii="Arial" w:hAnsi="Arial" w:cs="Arial"/>
                <w:sz w:val="20"/>
              </w:rPr>
              <w:pPrChange w:id="14349" w:author="Carminati Christine" w:date="2017-05-03T08:39:00Z">
                <w:pPr>
                  <w:keepNext/>
                  <w:jc w:val="center"/>
                </w:pPr>
              </w:pPrChange>
            </w:pPr>
          </w:p>
        </w:tc>
        <w:tc>
          <w:tcPr>
            <w:tcW w:w="2693" w:type="dxa"/>
            <w:tcBorders>
              <w:top w:val="nil"/>
              <w:bottom w:val="double" w:sz="4" w:space="0" w:color="auto"/>
            </w:tcBorders>
            <w:tcPrChange w:id="14350" w:author="Carminati Christine" w:date="2017-05-12T14:34:00Z">
              <w:tcPr>
                <w:tcW w:w="3295" w:type="dxa"/>
                <w:gridSpan w:val="7"/>
                <w:tcBorders>
                  <w:top w:val="nil"/>
                  <w:bottom w:val="double" w:sz="4" w:space="0" w:color="auto"/>
                </w:tcBorders>
              </w:tcPr>
            </w:tcPrChange>
          </w:tcPr>
          <w:p w:rsidR="00C83F39" w:rsidRDefault="00C83F39" w:rsidP="003C43B2">
            <w:pPr>
              <w:keepNext/>
              <w:rPr>
                <w:rFonts w:ascii="Arial" w:hAnsi="Arial" w:cs="Arial"/>
                <w:noProof/>
                <w:sz w:val="20"/>
                <w:lang w:val="fr-CH" w:eastAsia="fr-CH"/>
              </w:rPr>
            </w:pPr>
          </w:p>
        </w:tc>
        <w:tc>
          <w:tcPr>
            <w:tcW w:w="602" w:type="dxa"/>
            <w:tcBorders>
              <w:top w:val="nil"/>
              <w:bottom w:val="double" w:sz="4" w:space="0" w:color="auto"/>
            </w:tcBorders>
            <w:vAlign w:val="center"/>
            <w:tcPrChange w:id="14351" w:author="Carminati Christine" w:date="2017-05-12T14:34:00Z">
              <w:tcPr>
                <w:tcW w:w="602" w:type="dxa"/>
                <w:tcBorders>
                  <w:top w:val="nil"/>
                  <w:bottom w:val="double" w:sz="4" w:space="0" w:color="auto"/>
                </w:tcBorders>
                <w:vAlign w:val="center"/>
              </w:tcPr>
            </w:tcPrChange>
          </w:tcPr>
          <w:p w:rsidR="00C83F39" w:rsidRPr="00294223" w:rsidRDefault="00C83F39" w:rsidP="003C43B2">
            <w:pPr>
              <w:keepNext/>
              <w:ind w:left="-73" w:right="-143"/>
              <w:jc w:val="center"/>
              <w:rPr>
                <w:rFonts w:ascii="Arial" w:hAnsi="Arial" w:cs="Arial"/>
                <w:sz w:val="20"/>
              </w:rPr>
            </w:pPr>
          </w:p>
        </w:tc>
        <w:tc>
          <w:tcPr>
            <w:tcW w:w="283" w:type="dxa"/>
            <w:tcBorders>
              <w:top w:val="nil"/>
              <w:bottom w:val="double" w:sz="4" w:space="0" w:color="auto"/>
            </w:tcBorders>
            <w:vAlign w:val="center"/>
            <w:tcPrChange w:id="14352" w:author="Carminati Christine" w:date="2017-05-12T14:34:00Z">
              <w:tcPr>
                <w:tcW w:w="283" w:type="dxa"/>
                <w:tcBorders>
                  <w:top w:val="nil"/>
                  <w:bottom w:val="double" w:sz="4" w:space="0" w:color="auto"/>
                </w:tcBorders>
                <w:vAlign w:val="center"/>
              </w:tcPr>
            </w:tcPrChange>
          </w:tcPr>
          <w:p w:rsidR="00C83F39" w:rsidRPr="00294223" w:rsidRDefault="00C83F39" w:rsidP="007B3D59">
            <w:pPr>
              <w:keepNext/>
              <w:jc w:val="center"/>
              <w:rPr>
                <w:rFonts w:ascii="Arial" w:hAnsi="Arial" w:cs="Arial"/>
                <w:sz w:val="20"/>
              </w:rPr>
            </w:pPr>
          </w:p>
        </w:tc>
      </w:tr>
      <w:tr w:rsidR="00C83F39" w:rsidRPr="00082B71" w:rsidTr="00CF6A8E">
        <w:tblPrEx>
          <w:tblW w:w="16195" w:type="dxa"/>
          <w:tblInd w:w="-318" w:type="dxa"/>
          <w:tblLayout w:type="fixed"/>
          <w:tblLook w:val="01E0" w:firstRow="1" w:lastRow="1" w:firstColumn="1" w:lastColumn="1" w:noHBand="0" w:noVBand="0"/>
          <w:tblPrExChange w:id="14353"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4354" w:author="Carminati Christine" w:date="2017-05-12T14:34:00Z">
            <w:trPr>
              <w:gridBefore w:val="7"/>
              <w:cantSplit/>
              <w:trHeight w:val="567"/>
            </w:trPr>
          </w:trPrChange>
        </w:trPr>
        <w:tc>
          <w:tcPr>
            <w:tcW w:w="521" w:type="dxa"/>
            <w:tcBorders>
              <w:top w:val="double" w:sz="4" w:space="0" w:color="auto"/>
              <w:bottom w:val="nil"/>
            </w:tcBorders>
            <w:vAlign w:val="center"/>
            <w:tcPrChange w:id="14355" w:author="Carminati Christine" w:date="2017-05-12T14:34:00Z">
              <w:tcPr>
                <w:tcW w:w="521" w:type="dxa"/>
                <w:gridSpan w:val="2"/>
                <w:tcBorders>
                  <w:top w:val="double" w:sz="4" w:space="0" w:color="auto"/>
                  <w:bottom w:val="nil"/>
                </w:tcBorders>
                <w:vAlign w:val="center"/>
              </w:tcPr>
            </w:tcPrChange>
          </w:tcPr>
          <w:p w:rsidR="00C83F39" w:rsidRPr="002C1559" w:rsidRDefault="00C83F39" w:rsidP="00752FDC">
            <w:pPr>
              <w:jc w:val="center"/>
              <w:rPr>
                <w:rFonts w:ascii="Arial" w:hAnsi="Arial" w:cs="Arial"/>
                <w:sz w:val="20"/>
              </w:rPr>
            </w:pPr>
            <w:ins w:id="14356" w:author="Carminati Christine" w:date="2017-05-08T09:14:00Z">
              <w:r>
                <w:rPr>
                  <w:rFonts w:ascii="Arial" w:hAnsi="Arial" w:cs="Arial"/>
                  <w:sz w:val="20"/>
                </w:rPr>
                <w:t>A</w:t>
              </w:r>
            </w:ins>
          </w:p>
        </w:tc>
        <w:tc>
          <w:tcPr>
            <w:tcW w:w="1288" w:type="dxa"/>
            <w:tcBorders>
              <w:top w:val="double" w:sz="4" w:space="0" w:color="auto"/>
              <w:bottom w:val="nil"/>
            </w:tcBorders>
            <w:vAlign w:val="center"/>
            <w:tcPrChange w:id="14357" w:author="Carminati Christine" w:date="2017-05-12T14:34:00Z">
              <w:tcPr>
                <w:tcW w:w="1288" w:type="dxa"/>
                <w:gridSpan w:val="2"/>
                <w:tcBorders>
                  <w:top w:val="double" w:sz="4" w:space="0" w:color="auto"/>
                  <w:bottom w:val="nil"/>
                </w:tcBorders>
                <w:vAlign w:val="center"/>
              </w:tcPr>
            </w:tcPrChange>
          </w:tcPr>
          <w:p w:rsidR="00C83F39" w:rsidRPr="002C1559" w:rsidRDefault="00C83F39" w:rsidP="00FB1E20">
            <w:pPr>
              <w:keepNext/>
              <w:jc w:val="center"/>
              <w:rPr>
                <w:rFonts w:ascii="Arial" w:hAnsi="Arial" w:cs="Arial"/>
                <w:sz w:val="20"/>
              </w:rPr>
            </w:pPr>
            <w:r>
              <w:rPr>
                <w:rFonts w:ascii="Arial" w:hAnsi="Arial" w:cs="Arial"/>
                <w:sz w:val="20"/>
              </w:rPr>
              <w:t>KR-27-33</w:t>
            </w:r>
          </w:p>
        </w:tc>
        <w:tc>
          <w:tcPr>
            <w:tcW w:w="567" w:type="dxa"/>
            <w:tcBorders>
              <w:top w:val="double" w:sz="4" w:space="0" w:color="auto"/>
              <w:bottom w:val="nil"/>
            </w:tcBorders>
            <w:vAlign w:val="center"/>
            <w:tcPrChange w:id="14358" w:author="Carminati Christine" w:date="2017-05-12T14:34:00Z">
              <w:tcPr>
                <w:tcW w:w="567" w:type="dxa"/>
                <w:gridSpan w:val="4"/>
                <w:tcBorders>
                  <w:top w:val="double" w:sz="4" w:space="0" w:color="auto"/>
                  <w:bottom w:val="nil"/>
                </w:tcBorders>
                <w:vAlign w:val="center"/>
              </w:tcPr>
            </w:tcPrChange>
          </w:tcPr>
          <w:p w:rsidR="00C83F39" w:rsidRPr="00082B71" w:rsidRDefault="00C83F39" w:rsidP="00752FDC">
            <w:pPr>
              <w:jc w:val="center"/>
              <w:rPr>
                <w:rFonts w:ascii="Arial" w:hAnsi="Arial" w:cs="Arial"/>
                <w:sz w:val="20"/>
              </w:rPr>
            </w:pPr>
            <w:r>
              <w:rPr>
                <w:rFonts w:ascii="Arial" w:hAnsi="Arial" w:cs="Arial"/>
                <w:sz w:val="20"/>
              </w:rPr>
              <w:t>30</w:t>
            </w:r>
          </w:p>
        </w:tc>
        <w:tc>
          <w:tcPr>
            <w:tcW w:w="1418" w:type="dxa"/>
            <w:tcBorders>
              <w:top w:val="double" w:sz="4" w:space="0" w:color="auto"/>
              <w:bottom w:val="nil"/>
            </w:tcBorders>
            <w:vAlign w:val="center"/>
            <w:tcPrChange w:id="14359" w:author="Carminati Christine" w:date="2017-05-12T14:34:00Z">
              <w:tcPr>
                <w:tcW w:w="1418" w:type="dxa"/>
                <w:gridSpan w:val="3"/>
                <w:tcBorders>
                  <w:top w:val="double" w:sz="4" w:space="0" w:color="auto"/>
                  <w:bottom w:val="nil"/>
                </w:tcBorders>
                <w:vAlign w:val="center"/>
              </w:tcPr>
            </w:tcPrChange>
          </w:tcPr>
          <w:p w:rsidR="00C83F39" w:rsidRPr="00082B71" w:rsidRDefault="00C83F39" w:rsidP="00752FDC">
            <w:pPr>
              <w:jc w:val="center"/>
              <w:rPr>
                <w:rFonts w:ascii="Arial" w:hAnsi="Arial" w:cs="Arial"/>
                <w:sz w:val="20"/>
              </w:rPr>
            </w:pPr>
          </w:p>
        </w:tc>
        <w:tc>
          <w:tcPr>
            <w:tcW w:w="567" w:type="dxa"/>
            <w:tcBorders>
              <w:top w:val="double" w:sz="4" w:space="0" w:color="auto"/>
              <w:bottom w:val="nil"/>
            </w:tcBorders>
            <w:vAlign w:val="center"/>
            <w:tcPrChange w:id="14360" w:author="Carminati Christine" w:date="2017-05-12T14:34:00Z">
              <w:tcPr>
                <w:tcW w:w="567" w:type="dxa"/>
                <w:gridSpan w:val="2"/>
                <w:tcBorders>
                  <w:top w:val="double" w:sz="4" w:space="0" w:color="auto"/>
                  <w:bottom w:val="nil"/>
                </w:tcBorders>
                <w:vAlign w:val="center"/>
              </w:tcPr>
            </w:tcPrChange>
          </w:tcPr>
          <w:p w:rsidR="00C83F39" w:rsidRDefault="00C83F39" w:rsidP="00752FDC">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4361" w:author="Carminati Christine" w:date="2017-05-12T14:34:00Z">
              <w:tcPr>
                <w:tcW w:w="236" w:type="dxa"/>
                <w:gridSpan w:val="2"/>
                <w:tcBorders>
                  <w:top w:val="double" w:sz="4" w:space="0" w:color="auto"/>
                  <w:bottom w:val="nil"/>
                  <w:right w:val="nil"/>
                </w:tcBorders>
                <w:vAlign w:val="center"/>
              </w:tcPr>
            </w:tcPrChange>
          </w:tcPr>
          <w:p w:rsidR="00C83F39" w:rsidRPr="002F7A01" w:rsidRDefault="00C83F39" w:rsidP="00752FDC">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4362" w:author="Carminati Christine" w:date="2017-05-12T14:34:00Z">
              <w:tcPr>
                <w:tcW w:w="1748" w:type="dxa"/>
                <w:tcBorders>
                  <w:top w:val="double" w:sz="4" w:space="0" w:color="auto"/>
                  <w:left w:val="nil"/>
                  <w:bottom w:val="nil"/>
                </w:tcBorders>
                <w:vAlign w:val="center"/>
              </w:tcPr>
            </w:tcPrChange>
          </w:tcPr>
          <w:p w:rsidR="00C83F39" w:rsidRPr="00082B71" w:rsidRDefault="00C83F39" w:rsidP="00752FDC">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14363" w:author="Carminati Christine" w:date="2017-05-12T14:34:00Z">
              <w:tcPr>
                <w:tcW w:w="3119" w:type="dxa"/>
                <w:gridSpan w:val="3"/>
                <w:tcBorders>
                  <w:top w:val="double" w:sz="4" w:space="0" w:color="auto"/>
                  <w:bottom w:val="nil"/>
                </w:tcBorders>
                <w:vAlign w:val="center"/>
              </w:tcPr>
            </w:tcPrChange>
          </w:tcPr>
          <w:p w:rsidR="00C83F39" w:rsidRPr="00327A3E" w:rsidRDefault="00C83F39" w:rsidP="00752FDC">
            <w:pPr>
              <w:keepNext/>
              <w:rPr>
                <w:rFonts w:ascii="Arial" w:eastAsia="Times New Roman" w:hAnsi="Arial" w:cs="Arial"/>
                <w:sz w:val="20"/>
              </w:rPr>
            </w:pPr>
          </w:p>
        </w:tc>
        <w:tc>
          <w:tcPr>
            <w:tcW w:w="2693" w:type="dxa"/>
            <w:tcBorders>
              <w:top w:val="double" w:sz="4" w:space="0" w:color="auto"/>
              <w:bottom w:val="nil"/>
            </w:tcBorders>
            <w:vAlign w:val="center"/>
            <w:tcPrChange w:id="14364" w:author="Carminati Christine" w:date="2017-05-12T14:34:00Z">
              <w:tcPr>
                <w:tcW w:w="2693" w:type="dxa"/>
                <w:gridSpan w:val="5"/>
                <w:tcBorders>
                  <w:top w:val="double" w:sz="4" w:space="0" w:color="auto"/>
                  <w:bottom w:val="nil"/>
                </w:tcBorders>
                <w:vAlign w:val="center"/>
              </w:tcPr>
            </w:tcPrChange>
          </w:tcPr>
          <w:p w:rsidR="00C83F39" w:rsidRPr="00C1328A" w:rsidRDefault="00C83F39">
            <w:pPr>
              <w:rPr>
                <w:rFonts w:ascii="Arial" w:eastAsia="Times New Roman" w:hAnsi="Arial" w:cs="Arial"/>
                <w:sz w:val="20"/>
                <w:szCs w:val="20"/>
              </w:rPr>
            </w:pPr>
            <w:proofErr w:type="spellStart"/>
            <w:r>
              <w:rPr>
                <w:rFonts w:ascii="Arial" w:eastAsia="Times New Roman" w:hAnsi="Arial" w:cs="Arial"/>
                <w:sz w:val="20"/>
                <w:szCs w:val="20"/>
              </w:rPr>
              <w:t>k</w:t>
            </w:r>
            <w:r w:rsidRPr="00FB1E20">
              <w:rPr>
                <w:rFonts w:ascii="Arial" w:eastAsia="Times New Roman" w:hAnsi="Arial" w:cs="Arial"/>
                <w:sz w:val="20"/>
                <w:szCs w:val="20"/>
              </w:rPr>
              <w:t>imchijeon</w:t>
            </w:r>
            <w:proofErr w:type="spellEnd"/>
            <w:r w:rsidRPr="00FB1E20">
              <w:rPr>
                <w:rFonts w:ascii="Arial" w:eastAsia="Times New Roman" w:hAnsi="Arial" w:cs="Arial"/>
                <w:sz w:val="20"/>
                <w:szCs w:val="20"/>
              </w:rPr>
              <w:t xml:space="preserve"> [</w:t>
            </w:r>
            <w:del w:id="14365" w:author="Carminati Christine" w:date="2017-05-08T09:15:00Z">
              <w:r w:rsidRPr="00FB1E20" w:rsidDel="00E46A80">
                <w:rPr>
                  <w:rFonts w:ascii="Arial" w:eastAsia="Times New Roman" w:hAnsi="Arial" w:cs="Arial"/>
                  <w:sz w:val="20"/>
                  <w:szCs w:val="20"/>
                </w:rPr>
                <w:delText>kimchi</w:delText>
              </w:r>
            </w:del>
            <w:ins w:id="14366" w:author="Carminati Christine" w:date="2017-05-08T09:15:00Z">
              <w:r>
                <w:rPr>
                  <w:rFonts w:ascii="Arial" w:eastAsia="Times New Roman" w:hAnsi="Arial" w:cs="Arial"/>
                  <w:sz w:val="20"/>
                  <w:szCs w:val="20"/>
                </w:rPr>
                <w:t>fermented vegetable</w:t>
              </w:r>
            </w:ins>
            <w:r w:rsidRPr="00FB1E20">
              <w:rPr>
                <w:rFonts w:ascii="Arial" w:eastAsia="Times New Roman" w:hAnsi="Arial" w:cs="Arial"/>
                <w:sz w:val="20"/>
                <w:szCs w:val="20"/>
              </w:rPr>
              <w:t xml:space="preserve"> pancakes]</w:t>
            </w:r>
          </w:p>
        </w:tc>
        <w:tc>
          <w:tcPr>
            <w:tcW w:w="460" w:type="dxa"/>
            <w:tcBorders>
              <w:top w:val="double" w:sz="4" w:space="0" w:color="auto"/>
              <w:bottom w:val="nil"/>
            </w:tcBorders>
            <w:vAlign w:val="center"/>
            <w:tcPrChange w:id="14367" w:author="Carminati Christine" w:date="2017-05-12T14:34:00Z">
              <w:tcPr>
                <w:tcW w:w="460" w:type="dxa"/>
                <w:tcBorders>
                  <w:top w:val="double" w:sz="4" w:space="0" w:color="auto"/>
                  <w:bottom w:val="nil"/>
                </w:tcBorders>
                <w:vAlign w:val="center"/>
              </w:tcPr>
            </w:tcPrChange>
          </w:tcPr>
          <w:p w:rsidR="00C83F39" w:rsidRPr="00755350" w:rsidRDefault="00C83F39">
            <w:pPr>
              <w:keepNext/>
              <w:ind w:left="-73" w:right="-142"/>
              <w:jc w:val="center"/>
              <w:rPr>
                <w:rFonts w:ascii="Arial" w:hAnsi="Arial" w:cs="Arial"/>
                <w:sz w:val="20"/>
              </w:rPr>
              <w:pPrChange w:id="14368" w:author="Carminati Christine" w:date="2017-05-03T08:39:00Z">
                <w:pPr>
                  <w:keepNext/>
                  <w:jc w:val="center"/>
                </w:pPr>
              </w:pPrChange>
            </w:pPr>
          </w:p>
        </w:tc>
        <w:tc>
          <w:tcPr>
            <w:tcW w:w="2693" w:type="dxa"/>
            <w:tcBorders>
              <w:top w:val="double" w:sz="4" w:space="0" w:color="auto"/>
              <w:bottom w:val="nil"/>
            </w:tcBorders>
            <w:tcPrChange w:id="14369" w:author="Carminati Christine" w:date="2017-05-12T14:34:00Z">
              <w:tcPr>
                <w:tcW w:w="3295" w:type="dxa"/>
                <w:gridSpan w:val="7"/>
                <w:tcBorders>
                  <w:top w:val="double" w:sz="4" w:space="0" w:color="auto"/>
                  <w:bottom w:val="nil"/>
                </w:tcBorders>
              </w:tcPr>
            </w:tcPrChange>
          </w:tcPr>
          <w:p w:rsidR="00C83F39" w:rsidRPr="00895870" w:rsidRDefault="00C83F39" w:rsidP="00895870">
            <w:pPr>
              <w:keepNext/>
              <w:rPr>
                <w:rFonts w:ascii="Arial" w:hAnsi="Arial" w:cs="Arial"/>
                <w:noProof/>
                <w:sz w:val="20"/>
                <w:lang w:eastAsia="fr-CH"/>
                <w:rPrChange w:id="14370" w:author="ZÜGER Alison" w:date="2017-05-10T16:41:00Z">
                  <w:rPr>
                    <w:rFonts w:ascii="Arial" w:hAnsi="Arial" w:cs="Arial"/>
                    <w:noProof/>
                    <w:sz w:val="20"/>
                    <w:lang w:val="fr-CH" w:eastAsia="fr-CH"/>
                  </w:rPr>
                </w:rPrChange>
              </w:rPr>
            </w:pPr>
            <w:ins w:id="14371" w:author="ZÜGER Alison" w:date="2017-05-10T16:40:00Z">
              <w:r w:rsidRPr="00895870">
                <w:rPr>
                  <w:rFonts w:ascii="Arial" w:hAnsi="Arial" w:cs="Arial"/>
                  <w:noProof/>
                  <w:sz w:val="20"/>
                  <w:lang w:eastAsia="fr-CH"/>
                  <w:rPrChange w:id="14372" w:author="ZÜGER Alison" w:date="2017-05-10T16:41:00Z">
                    <w:rPr>
                      <w:rFonts w:ascii="Arial" w:hAnsi="Arial" w:cs="Arial"/>
                      <w:noProof/>
                      <w:sz w:val="20"/>
                      <w:lang w:val="fr-CH" w:eastAsia="fr-CH"/>
                    </w:rPr>
                  </w:rPrChange>
                </w:rPr>
                <w:br/>
                <w:t>CE considered that the</w:t>
              </w:r>
            </w:ins>
            <w:ins w:id="14373" w:author="ZÜGER Alison" w:date="2017-05-10T16:41:00Z">
              <w:r>
                <w:rPr>
                  <w:rFonts w:ascii="Arial" w:hAnsi="Arial" w:cs="Arial"/>
                  <w:noProof/>
                  <w:sz w:val="20"/>
                  <w:lang w:eastAsia="fr-CH"/>
                </w:rPr>
                <w:t xml:space="preserve"> primary ingredient is the pancake and that the</w:t>
              </w:r>
            </w:ins>
            <w:ins w:id="14374" w:author="ZÜGER Alison" w:date="2017-05-10T16:40:00Z">
              <w:r w:rsidRPr="00895870">
                <w:rPr>
                  <w:rFonts w:ascii="Arial" w:hAnsi="Arial" w:cs="Arial"/>
                  <w:noProof/>
                  <w:sz w:val="20"/>
                  <w:lang w:eastAsia="fr-CH"/>
                  <w:rPrChange w:id="14375" w:author="ZÜGER Alison" w:date="2017-05-10T16:41:00Z">
                    <w:rPr>
                      <w:rFonts w:ascii="Arial" w:hAnsi="Arial" w:cs="Arial"/>
                      <w:noProof/>
                      <w:sz w:val="20"/>
                      <w:lang w:val="fr-CH" w:eastAsia="fr-CH"/>
                    </w:rPr>
                  </w:rPrChange>
                </w:rPr>
                <w:t xml:space="preserve"> wording should </w:t>
              </w:r>
            </w:ins>
            <w:ins w:id="14376" w:author="ZÜGER Alison" w:date="2017-05-10T16:41:00Z">
              <w:r>
                <w:rPr>
                  <w:rFonts w:ascii="Arial" w:hAnsi="Arial" w:cs="Arial"/>
                  <w:noProof/>
                  <w:sz w:val="20"/>
                  <w:lang w:eastAsia="fr-CH"/>
                </w:rPr>
                <w:t>reflect the</w:t>
              </w:r>
            </w:ins>
            <w:ins w:id="14377" w:author="ZÜGER Alison" w:date="2017-05-10T16:40:00Z">
              <w:r w:rsidRPr="00895870">
                <w:rPr>
                  <w:rFonts w:ascii="Arial" w:hAnsi="Arial" w:cs="Arial"/>
                  <w:noProof/>
                  <w:sz w:val="20"/>
                  <w:lang w:eastAsia="fr-CH"/>
                  <w:rPrChange w:id="14378" w:author="ZÜGER Alison" w:date="2017-05-10T16:41:00Z">
                    <w:rPr>
                      <w:rFonts w:ascii="Arial" w:hAnsi="Arial" w:cs="Arial"/>
                      <w:noProof/>
                      <w:sz w:val="20"/>
                      <w:lang w:val="fr-CH" w:eastAsia="fr-CH"/>
                    </w:rPr>
                  </w:rPrChange>
                </w:rPr>
                <w:t xml:space="preserve"> existing NCL entry 290162 kimchi [fermented vegetable dish].</w:t>
              </w:r>
            </w:ins>
          </w:p>
        </w:tc>
        <w:tc>
          <w:tcPr>
            <w:tcW w:w="602" w:type="dxa"/>
            <w:tcBorders>
              <w:top w:val="double" w:sz="4" w:space="0" w:color="auto"/>
              <w:bottom w:val="nil"/>
            </w:tcBorders>
            <w:vAlign w:val="center"/>
            <w:tcPrChange w:id="14379" w:author="Carminati Christine" w:date="2017-05-12T14:34:00Z">
              <w:tcPr>
                <w:tcW w:w="602" w:type="dxa"/>
                <w:tcBorders>
                  <w:top w:val="double" w:sz="4" w:space="0" w:color="auto"/>
                  <w:bottom w:val="nil"/>
                </w:tcBorders>
                <w:vAlign w:val="center"/>
              </w:tcPr>
            </w:tcPrChange>
          </w:tcPr>
          <w:p w:rsidR="00C83F39" w:rsidRPr="00294223" w:rsidRDefault="00C83F39" w:rsidP="00752FDC">
            <w:pPr>
              <w:keepNext/>
              <w:ind w:left="-73" w:right="-143"/>
              <w:jc w:val="center"/>
              <w:rPr>
                <w:rFonts w:ascii="Arial" w:hAnsi="Arial" w:cs="Arial"/>
                <w:sz w:val="20"/>
              </w:rPr>
            </w:pPr>
          </w:p>
        </w:tc>
        <w:tc>
          <w:tcPr>
            <w:tcW w:w="283" w:type="dxa"/>
            <w:tcBorders>
              <w:top w:val="double" w:sz="4" w:space="0" w:color="auto"/>
              <w:bottom w:val="nil"/>
            </w:tcBorders>
            <w:vAlign w:val="center"/>
            <w:tcPrChange w:id="14380" w:author="Carminati Christine" w:date="2017-05-12T14:34:00Z">
              <w:tcPr>
                <w:tcW w:w="283" w:type="dxa"/>
                <w:tcBorders>
                  <w:top w:val="double" w:sz="4" w:space="0" w:color="auto"/>
                  <w:bottom w:val="nil"/>
                </w:tcBorders>
                <w:vAlign w:val="center"/>
              </w:tcPr>
            </w:tcPrChange>
          </w:tcPr>
          <w:p w:rsidR="00C83F39" w:rsidRPr="00A77D08" w:rsidRDefault="00C83F39" w:rsidP="007B3D59">
            <w:pPr>
              <w:keepNext/>
              <w:jc w:val="center"/>
              <w:rPr>
                <w:rFonts w:ascii="Arial" w:hAnsi="Arial" w:cs="Arial"/>
                <w:sz w:val="20"/>
              </w:rPr>
            </w:pPr>
          </w:p>
        </w:tc>
      </w:tr>
      <w:tr w:rsidR="00C83F39" w:rsidRPr="00136CFC" w:rsidTr="00CF6A8E">
        <w:tblPrEx>
          <w:tblW w:w="16195" w:type="dxa"/>
          <w:tblInd w:w="-318" w:type="dxa"/>
          <w:tblLayout w:type="fixed"/>
          <w:tblLook w:val="01E0" w:firstRow="1" w:lastRow="1" w:firstColumn="1" w:lastColumn="1" w:noHBand="0" w:noVBand="0"/>
          <w:tblPrExChange w:id="14381"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4382" w:author="Carminati Christine" w:date="2017-05-12T14:34:00Z">
            <w:trPr>
              <w:gridBefore w:val="7"/>
              <w:cantSplit/>
              <w:trHeight w:val="567"/>
            </w:trPr>
          </w:trPrChange>
        </w:trPr>
        <w:tc>
          <w:tcPr>
            <w:tcW w:w="521" w:type="dxa"/>
            <w:tcBorders>
              <w:top w:val="nil"/>
              <w:bottom w:val="double" w:sz="4" w:space="0" w:color="auto"/>
            </w:tcBorders>
            <w:vAlign w:val="center"/>
            <w:tcPrChange w:id="14383" w:author="Carminati Christine" w:date="2017-05-12T14:34:00Z">
              <w:tcPr>
                <w:tcW w:w="521" w:type="dxa"/>
                <w:gridSpan w:val="2"/>
                <w:tcBorders>
                  <w:top w:val="nil"/>
                  <w:bottom w:val="double" w:sz="4" w:space="0" w:color="auto"/>
                </w:tcBorders>
                <w:vAlign w:val="center"/>
              </w:tcPr>
            </w:tcPrChange>
          </w:tcPr>
          <w:p w:rsidR="00C83F39" w:rsidRPr="00294223" w:rsidRDefault="00C83F39" w:rsidP="00752FDC">
            <w:pPr>
              <w:jc w:val="center"/>
              <w:rPr>
                <w:rFonts w:ascii="Arial" w:hAnsi="Arial" w:cs="Arial"/>
                <w:sz w:val="20"/>
              </w:rPr>
            </w:pPr>
          </w:p>
        </w:tc>
        <w:tc>
          <w:tcPr>
            <w:tcW w:w="1288" w:type="dxa"/>
            <w:tcBorders>
              <w:top w:val="nil"/>
              <w:bottom w:val="double" w:sz="4" w:space="0" w:color="auto"/>
            </w:tcBorders>
            <w:vAlign w:val="center"/>
            <w:tcPrChange w:id="14384" w:author="Carminati Christine" w:date="2017-05-12T14:34:00Z">
              <w:tcPr>
                <w:tcW w:w="1288" w:type="dxa"/>
                <w:gridSpan w:val="2"/>
                <w:tcBorders>
                  <w:top w:val="nil"/>
                  <w:bottom w:val="double" w:sz="4" w:space="0" w:color="auto"/>
                </w:tcBorders>
                <w:vAlign w:val="center"/>
              </w:tcPr>
            </w:tcPrChange>
          </w:tcPr>
          <w:p w:rsidR="00C83F39" w:rsidRPr="00294223" w:rsidRDefault="00C83F39" w:rsidP="00752FDC">
            <w:pPr>
              <w:keepNext/>
              <w:jc w:val="center"/>
              <w:rPr>
                <w:rFonts w:ascii="Arial" w:hAnsi="Arial" w:cs="Arial"/>
                <w:sz w:val="20"/>
              </w:rPr>
            </w:pPr>
          </w:p>
        </w:tc>
        <w:tc>
          <w:tcPr>
            <w:tcW w:w="567" w:type="dxa"/>
            <w:tcBorders>
              <w:top w:val="nil"/>
              <w:bottom w:val="double" w:sz="4" w:space="0" w:color="auto"/>
            </w:tcBorders>
            <w:vAlign w:val="center"/>
            <w:tcPrChange w:id="14385" w:author="Carminati Christine" w:date="2017-05-12T14:34:00Z">
              <w:tcPr>
                <w:tcW w:w="567" w:type="dxa"/>
                <w:gridSpan w:val="4"/>
                <w:tcBorders>
                  <w:top w:val="nil"/>
                  <w:bottom w:val="double" w:sz="4" w:space="0" w:color="auto"/>
                </w:tcBorders>
                <w:vAlign w:val="center"/>
              </w:tcPr>
            </w:tcPrChange>
          </w:tcPr>
          <w:p w:rsidR="00C83F39" w:rsidRPr="00294223" w:rsidRDefault="00C83F39" w:rsidP="00752FDC">
            <w:pPr>
              <w:jc w:val="center"/>
              <w:rPr>
                <w:rFonts w:ascii="Arial" w:hAnsi="Arial" w:cs="Arial"/>
                <w:sz w:val="20"/>
              </w:rPr>
            </w:pPr>
            <w:r>
              <w:rPr>
                <w:rFonts w:ascii="Arial" w:hAnsi="Arial" w:cs="Arial"/>
                <w:sz w:val="20"/>
              </w:rPr>
              <w:t>30</w:t>
            </w:r>
          </w:p>
        </w:tc>
        <w:tc>
          <w:tcPr>
            <w:tcW w:w="1418" w:type="dxa"/>
            <w:tcBorders>
              <w:top w:val="nil"/>
              <w:bottom w:val="double" w:sz="4" w:space="0" w:color="auto"/>
            </w:tcBorders>
            <w:vAlign w:val="center"/>
            <w:tcPrChange w:id="14386" w:author="Carminati Christine" w:date="2017-05-12T14:34:00Z">
              <w:tcPr>
                <w:tcW w:w="1418" w:type="dxa"/>
                <w:gridSpan w:val="3"/>
                <w:tcBorders>
                  <w:top w:val="nil"/>
                  <w:bottom w:val="double" w:sz="4" w:space="0" w:color="auto"/>
                </w:tcBorders>
                <w:vAlign w:val="center"/>
              </w:tcPr>
            </w:tcPrChange>
          </w:tcPr>
          <w:p w:rsidR="00C83F39" w:rsidRPr="00294223" w:rsidRDefault="00C83F39" w:rsidP="00752FDC">
            <w:pPr>
              <w:jc w:val="center"/>
              <w:rPr>
                <w:rFonts w:ascii="Arial" w:hAnsi="Arial" w:cs="Arial"/>
                <w:sz w:val="20"/>
              </w:rPr>
            </w:pPr>
          </w:p>
        </w:tc>
        <w:tc>
          <w:tcPr>
            <w:tcW w:w="567" w:type="dxa"/>
            <w:tcBorders>
              <w:top w:val="nil"/>
              <w:bottom w:val="double" w:sz="4" w:space="0" w:color="auto"/>
            </w:tcBorders>
            <w:vAlign w:val="center"/>
            <w:tcPrChange w:id="14387" w:author="Carminati Christine" w:date="2017-05-12T14:34:00Z">
              <w:tcPr>
                <w:tcW w:w="567" w:type="dxa"/>
                <w:gridSpan w:val="2"/>
                <w:tcBorders>
                  <w:top w:val="nil"/>
                  <w:bottom w:val="double" w:sz="4" w:space="0" w:color="auto"/>
                </w:tcBorders>
                <w:vAlign w:val="center"/>
              </w:tcPr>
            </w:tcPrChange>
          </w:tcPr>
          <w:p w:rsidR="00C83F39" w:rsidRPr="00294223" w:rsidRDefault="00C83F39" w:rsidP="00752FDC">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14388" w:author="Carminati Christine" w:date="2017-05-12T14:34:00Z">
              <w:tcPr>
                <w:tcW w:w="236" w:type="dxa"/>
                <w:gridSpan w:val="2"/>
                <w:tcBorders>
                  <w:top w:val="nil"/>
                  <w:bottom w:val="double" w:sz="4" w:space="0" w:color="auto"/>
                  <w:right w:val="nil"/>
                </w:tcBorders>
                <w:vAlign w:val="center"/>
              </w:tcPr>
            </w:tcPrChange>
          </w:tcPr>
          <w:p w:rsidR="00C83F39" w:rsidRPr="002F7A01" w:rsidRDefault="00C83F39" w:rsidP="00752FDC">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4389" w:author="Carminati Christine" w:date="2017-05-12T14:34:00Z">
              <w:tcPr>
                <w:tcW w:w="1748" w:type="dxa"/>
                <w:tcBorders>
                  <w:top w:val="nil"/>
                  <w:left w:val="nil"/>
                  <w:bottom w:val="double" w:sz="4" w:space="0" w:color="auto"/>
                </w:tcBorders>
                <w:vAlign w:val="center"/>
              </w:tcPr>
            </w:tcPrChange>
          </w:tcPr>
          <w:p w:rsidR="00C83F39" w:rsidRPr="00294223" w:rsidRDefault="00C83F39" w:rsidP="00752FDC">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14390" w:author="Carminati Christine" w:date="2017-05-12T14:34:00Z">
              <w:tcPr>
                <w:tcW w:w="3119" w:type="dxa"/>
                <w:gridSpan w:val="3"/>
                <w:tcBorders>
                  <w:top w:val="nil"/>
                  <w:bottom w:val="double" w:sz="4" w:space="0" w:color="auto"/>
                </w:tcBorders>
                <w:vAlign w:val="center"/>
              </w:tcPr>
            </w:tcPrChange>
          </w:tcPr>
          <w:p w:rsidR="00C83F39" w:rsidRPr="00294223" w:rsidRDefault="00C83F39" w:rsidP="00752FDC">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14391" w:author="Carminati Christine" w:date="2017-05-12T14:34:00Z">
              <w:tcPr>
                <w:tcW w:w="2693" w:type="dxa"/>
                <w:gridSpan w:val="5"/>
                <w:tcBorders>
                  <w:top w:val="nil"/>
                  <w:bottom w:val="double" w:sz="4" w:space="0" w:color="auto"/>
                </w:tcBorders>
                <w:shd w:val="clear" w:color="auto" w:fill="auto"/>
                <w:vAlign w:val="center"/>
              </w:tcPr>
            </w:tcPrChange>
          </w:tcPr>
          <w:p w:rsidR="00C83F39" w:rsidRPr="007404AB" w:rsidRDefault="00C83F39" w:rsidP="00D819E4">
            <w:pPr>
              <w:keepNext/>
              <w:rPr>
                <w:rFonts w:ascii="Arial" w:eastAsia="Times New Roman" w:hAnsi="Arial" w:cs="Arial"/>
                <w:sz w:val="20"/>
                <w:szCs w:val="20"/>
                <w:lang w:val="fr-CH"/>
              </w:rPr>
            </w:pPr>
            <w:proofErr w:type="spellStart"/>
            <w:r w:rsidRPr="007404AB">
              <w:rPr>
                <w:rFonts w:ascii="Arial" w:eastAsia="Times New Roman" w:hAnsi="Arial" w:cs="Arial"/>
                <w:sz w:val="20"/>
                <w:szCs w:val="20"/>
                <w:lang w:val="fr-CH"/>
              </w:rPr>
              <w:t>kimchi</w:t>
            </w:r>
            <w:proofErr w:type="spellEnd"/>
            <w:r w:rsidRPr="007404AB">
              <w:rPr>
                <w:rFonts w:ascii="Arial" w:eastAsia="Times New Roman" w:hAnsi="Arial" w:cs="Arial"/>
                <w:sz w:val="20"/>
                <w:szCs w:val="20"/>
                <w:lang w:val="fr-CH"/>
              </w:rPr>
              <w:t xml:space="preserve"> </w:t>
            </w:r>
            <w:proofErr w:type="spellStart"/>
            <w:r w:rsidRPr="007404AB">
              <w:rPr>
                <w:rFonts w:ascii="Arial" w:eastAsia="Times New Roman" w:hAnsi="Arial" w:cs="Arial"/>
                <w:sz w:val="20"/>
                <w:szCs w:val="20"/>
                <w:lang w:val="fr-CH"/>
              </w:rPr>
              <w:t>jeon</w:t>
            </w:r>
            <w:proofErr w:type="spellEnd"/>
            <w:r w:rsidRPr="007404AB">
              <w:rPr>
                <w:rFonts w:ascii="Arial" w:eastAsia="Times New Roman" w:hAnsi="Arial" w:cs="Arial"/>
                <w:sz w:val="20"/>
                <w:szCs w:val="20"/>
                <w:lang w:val="fr-CH"/>
              </w:rPr>
              <w:t xml:space="preserve"> [galettes </w:t>
            </w:r>
            <w:ins w:id="14392" w:author="Carminati Christine" w:date="2017-05-08T09:15:00Z">
              <w:r>
                <w:rPr>
                  <w:rFonts w:ascii="Arial" w:eastAsia="Times New Roman" w:hAnsi="Arial" w:cs="Arial"/>
                  <w:sz w:val="20"/>
                  <w:szCs w:val="20"/>
                  <w:lang w:val="fr-CH"/>
                </w:rPr>
                <w:t>de légumes fermentés</w:t>
              </w:r>
            </w:ins>
            <w:del w:id="14393" w:author="Carminati Christine" w:date="2017-05-08T09:15:00Z">
              <w:r w:rsidRPr="007404AB" w:rsidDel="00E46A80">
                <w:rPr>
                  <w:rFonts w:ascii="Arial" w:eastAsia="Times New Roman" w:hAnsi="Arial" w:cs="Arial"/>
                  <w:sz w:val="20"/>
                  <w:szCs w:val="20"/>
                  <w:lang w:val="fr-CH"/>
                </w:rPr>
                <w:delText>au kimchi</w:delText>
              </w:r>
            </w:del>
            <w:r w:rsidRPr="007404AB">
              <w:rPr>
                <w:rFonts w:ascii="Arial" w:eastAsia="Times New Roman" w:hAnsi="Arial" w:cs="Arial"/>
                <w:sz w:val="20"/>
                <w:szCs w:val="20"/>
                <w:lang w:val="fr-CH"/>
              </w:rPr>
              <w:t>]</w:t>
            </w:r>
          </w:p>
        </w:tc>
        <w:tc>
          <w:tcPr>
            <w:tcW w:w="460" w:type="dxa"/>
            <w:tcBorders>
              <w:top w:val="nil"/>
              <w:bottom w:val="double" w:sz="4" w:space="0" w:color="auto"/>
            </w:tcBorders>
            <w:vAlign w:val="center"/>
            <w:tcPrChange w:id="14394" w:author="Carminati Christine" w:date="2017-05-12T14:34:00Z">
              <w:tcPr>
                <w:tcW w:w="460" w:type="dxa"/>
                <w:tcBorders>
                  <w:top w:val="nil"/>
                  <w:bottom w:val="double" w:sz="4" w:space="0" w:color="auto"/>
                </w:tcBorders>
                <w:vAlign w:val="center"/>
              </w:tcPr>
            </w:tcPrChange>
          </w:tcPr>
          <w:p w:rsidR="00C83F39" w:rsidRPr="007404AB" w:rsidRDefault="00C83F39">
            <w:pPr>
              <w:keepNext/>
              <w:ind w:left="-73" w:right="-142"/>
              <w:jc w:val="center"/>
              <w:rPr>
                <w:rFonts w:ascii="Arial" w:hAnsi="Arial" w:cs="Arial"/>
                <w:sz w:val="20"/>
                <w:lang w:val="fr-CH"/>
              </w:rPr>
              <w:pPrChange w:id="14395" w:author="Carminati Christine" w:date="2017-05-03T08:39:00Z">
                <w:pPr>
                  <w:keepNext/>
                  <w:jc w:val="center"/>
                </w:pPr>
              </w:pPrChange>
            </w:pPr>
          </w:p>
        </w:tc>
        <w:tc>
          <w:tcPr>
            <w:tcW w:w="2693" w:type="dxa"/>
            <w:tcBorders>
              <w:top w:val="nil"/>
              <w:bottom w:val="double" w:sz="4" w:space="0" w:color="auto"/>
            </w:tcBorders>
            <w:tcPrChange w:id="14396" w:author="Carminati Christine" w:date="2017-05-12T14:34:00Z">
              <w:tcPr>
                <w:tcW w:w="3295" w:type="dxa"/>
                <w:gridSpan w:val="7"/>
                <w:tcBorders>
                  <w:top w:val="nil"/>
                  <w:bottom w:val="double" w:sz="4" w:space="0" w:color="auto"/>
                </w:tcBorders>
              </w:tcPr>
            </w:tcPrChange>
          </w:tcPr>
          <w:p w:rsidR="00C83F39" w:rsidRPr="00821865" w:rsidRDefault="00C83F39" w:rsidP="00FB1E20">
            <w:pPr>
              <w:keepNext/>
              <w:rPr>
                <w:rFonts w:ascii="Arial" w:hAnsi="Arial" w:cs="Arial"/>
                <w:sz w:val="20"/>
                <w:lang w:val="fr-CH"/>
              </w:rPr>
            </w:pPr>
          </w:p>
        </w:tc>
        <w:tc>
          <w:tcPr>
            <w:tcW w:w="602" w:type="dxa"/>
            <w:tcBorders>
              <w:top w:val="nil"/>
              <w:bottom w:val="double" w:sz="4" w:space="0" w:color="auto"/>
            </w:tcBorders>
            <w:vAlign w:val="center"/>
            <w:tcPrChange w:id="14397" w:author="Carminati Christine" w:date="2017-05-12T14:34:00Z">
              <w:tcPr>
                <w:tcW w:w="602" w:type="dxa"/>
                <w:tcBorders>
                  <w:top w:val="nil"/>
                  <w:bottom w:val="double" w:sz="4" w:space="0" w:color="auto"/>
                </w:tcBorders>
                <w:vAlign w:val="center"/>
              </w:tcPr>
            </w:tcPrChange>
          </w:tcPr>
          <w:p w:rsidR="00C83F39" w:rsidRPr="009E0503" w:rsidRDefault="00C83F39" w:rsidP="00752FDC">
            <w:pPr>
              <w:keepNext/>
              <w:ind w:left="-73" w:right="-143"/>
              <w:jc w:val="center"/>
              <w:rPr>
                <w:rFonts w:ascii="Arial" w:hAnsi="Arial" w:cs="Arial"/>
                <w:sz w:val="20"/>
                <w:lang w:val="fr-CH"/>
              </w:rPr>
            </w:pPr>
          </w:p>
        </w:tc>
        <w:tc>
          <w:tcPr>
            <w:tcW w:w="283" w:type="dxa"/>
            <w:tcBorders>
              <w:top w:val="nil"/>
              <w:bottom w:val="double" w:sz="4" w:space="0" w:color="auto"/>
            </w:tcBorders>
            <w:vAlign w:val="center"/>
            <w:tcPrChange w:id="14398" w:author="Carminati Christine" w:date="2017-05-12T14:34:00Z">
              <w:tcPr>
                <w:tcW w:w="283" w:type="dxa"/>
                <w:tcBorders>
                  <w:top w:val="nil"/>
                  <w:bottom w:val="double" w:sz="4" w:space="0" w:color="auto"/>
                </w:tcBorders>
                <w:vAlign w:val="center"/>
              </w:tcPr>
            </w:tcPrChange>
          </w:tcPr>
          <w:p w:rsidR="00C83F39" w:rsidRPr="009E0503" w:rsidRDefault="00C83F39" w:rsidP="007B3D59">
            <w:pPr>
              <w:keepNext/>
              <w:jc w:val="center"/>
              <w:rPr>
                <w:rFonts w:ascii="Arial" w:hAnsi="Arial" w:cs="Arial"/>
                <w:sz w:val="20"/>
                <w:lang w:val="fr-CH"/>
              </w:rPr>
            </w:pPr>
          </w:p>
        </w:tc>
      </w:tr>
      <w:tr w:rsidR="00C83F39" w:rsidRPr="00082B71" w:rsidTr="00CF6A8E">
        <w:tblPrEx>
          <w:tblW w:w="16195" w:type="dxa"/>
          <w:tblInd w:w="-318" w:type="dxa"/>
          <w:tblLayout w:type="fixed"/>
          <w:tblLook w:val="01E0" w:firstRow="1" w:lastRow="1" w:firstColumn="1" w:lastColumn="1" w:noHBand="0" w:noVBand="0"/>
          <w:tblPrExChange w:id="14399"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4400" w:author="Carminati Christine" w:date="2017-05-12T14:34:00Z">
            <w:trPr>
              <w:gridBefore w:val="7"/>
              <w:cantSplit/>
              <w:trHeight w:val="567"/>
            </w:trPr>
          </w:trPrChange>
        </w:trPr>
        <w:tc>
          <w:tcPr>
            <w:tcW w:w="521" w:type="dxa"/>
            <w:tcBorders>
              <w:top w:val="double" w:sz="4" w:space="0" w:color="auto"/>
              <w:bottom w:val="nil"/>
            </w:tcBorders>
            <w:vAlign w:val="center"/>
            <w:tcPrChange w:id="14401" w:author="Carminati Christine" w:date="2017-05-12T14:34:00Z">
              <w:tcPr>
                <w:tcW w:w="521" w:type="dxa"/>
                <w:gridSpan w:val="2"/>
                <w:tcBorders>
                  <w:top w:val="double" w:sz="4" w:space="0" w:color="auto"/>
                  <w:bottom w:val="nil"/>
                </w:tcBorders>
                <w:vAlign w:val="center"/>
              </w:tcPr>
            </w:tcPrChange>
          </w:tcPr>
          <w:p w:rsidR="00C83F39" w:rsidRPr="002C1559" w:rsidRDefault="00C83F39" w:rsidP="00752FDC">
            <w:pPr>
              <w:jc w:val="center"/>
              <w:rPr>
                <w:rFonts w:ascii="Arial" w:hAnsi="Arial" w:cs="Arial"/>
                <w:sz w:val="20"/>
              </w:rPr>
            </w:pPr>
            <w:ins w:id="14402" w:author="Carminati Christine" w:date="2017-05-08T09:16:00Z">
              <w:r>
                <w:rPr>
                  <w:rFonts w:ascii="Arial" w:hAnsi="Arial" w:cs="Arial"/>
                  <w:sz w:val="20"/>
                </w:rPr>
                <w:t>A</w:t>
              </w:r>
            </w:ins>
          </w:p>
        </w:tc>
        <w:tc>
          <w:tcPr>
            <w:tcW w:w="1288" w:type="dxa"/>
            <w:tcBorders>
              <w:top w:val="double" w:sz="4" w:space="0" w:color="auto"/>
              <w:bottom w:val="nil"/>
            </w:tcBorders>
            <w:vAlign w:val="center"/>
            <w:tcPrChange w:id="14403" w:author="Carminati Christine" w:date="2017-05-12T14:34:00Z">
              <w:tcPr>
                <w:tcW w:w="1288" w:type="dxa"/>
                <w:gridSpan w:val="2"/>
                <w:tcBorders>
                  <w:top w:val="double" w:sz="4" w:space="0" w:color="auto"/>
                  <w:bottom w:val="nil"/>
                </w:tcBorders>
                <w:vAlign w:val="center"/>
              </w:tcPr>
            </w:tcPrChange>
          </w:tcPr>
          <w:p w:rsidR="00C83F39" w:rsidRPr="002C1559" w:rsidRDefault="00C83F39" w:rsidP="00723E9B">
            <w:pPr>
              <w:keepNext/>
              <w:jc w:val="center"/>
              <w:rPr>
                <w:rFonts w:ascii="Arial" w:hAnsi="Arial" w:cs="Arial"/>
                <w:sz w:val="20"/>
              </w:rPr>
            </w:pPr>
            <w:r>
              <w:rPr>
                <w:rFonts w:ascii="Arial" w:hAnsi="Arial" w:cs="Arial"/>
                <w:sz w:val="20"/>
              </w:rPr>
              <w:t>KR-27-34</w:t>
            </w:r>
          </w:p>
        </w:tc>
        <w:tc>
          <w:tcPr>
            <w:tcW w:w="567" w:type="dxa"/>
            <w:tcBorders>
              <w:top w:val="double" w:sz="4" w:space="0" w:color="auto"/>
              <w:bottom w:val="nil"/>
            </w:tcBorders>
            <w:vAlign w:val="center"/>
            <w:tcPrChange w:id="14404" w:author="Carminati Christine" w:date="2017-05-12T14:34:00Z">
              <w:tcPr>
                <w:tcW w:w="567" w:type="dxa"/>
                <w:gridSpan w:val="4"/>
                <w:tcBorders>
                  <w:top w:val="double" w:sz="4" w:space="0" w:color="auto"/>
                  <w:bottom w:val="nil"/>
                </w:tcBorders>
                <w:vAlign w:val="center"/>
              </w:tcPr>
            </w:tcPrChange>
          </w:tcPr>
          <w:p w:rsidR="00C83F39" w:rsidRPr="00082B71" w:rsidRDefault="00C83F39" w:rsidP="00752FDC">
            <w:pPr>
              <w:jc w:val="center"/>
              <w:rPr>
                <w:rFonts w:ascii="Arial" w:hAnsi="Arial" w:cs="Arial"/>
                <w:sz w:val="20"/>
              </w:rPr>
            </w:pPr>
            <w:r>
              <w:rPr>
                <w:rFonts w:ascii="Arial" w:hAnsi="Arial" w:cs="Arial"/>
                <w:sz w:val="20"/>
              </w:rPr>
              <w:t>30</w:t>
            </w:r>
          </w:p>
        </w:tc>
        <w:tc>
          <w:tcPr>
            <w:tcW w:w="1418" w:type="dxa"/>
            <w:tcBorders>
              <w:top w:val="double" w:sz="4" w:space="0" w:color="auto"/>
              <w:bottom w:val="nil"/>
            </w:tcBorders>
            <w:vAlign w:val="center"/>
            <w:tcPrChange w:id="14405" w:author="Carminati Christine" w:date="2017-05-12T14:34:00Z">
              <w:tcPr>
                <w:tcW w:w="1418" w:type="dxa"/>
                <w:gridSpan w:val="3"/>
                <w:tcBorders>
                  <w:top w:val="double" w:sz="4" w:space="0" w:color="auto"/>
                  <w:bottom w:val="nil"/>
                </w:tcBorders>
                <w:vAlign w:val="center"/>
              </w:tcPr>
            </w:tcPrChange>
          </w:tcPr>
          <w:p w:rsidR="00C83F39" w:rsidRPr="00082B71" w:rsidRDefault="00C83F39" w:rsidP="00752FDC">
            <w:pPr>
              <w:jc w:val="center"/>
              <w:rPr>
                <w:rFonts w:ascii="Arial" w:hAnsi="Arial" w:cs="Arial"/>
                <w:sz w:val="20"/>
              </w:rPr>
            </w:pPr>
          </w:p>
        </w:tc>
        <w:tc>
          <w:tcPr>
            <w:tcW w:w="567" w:type="dxa"/>
            <w:tcBorders>
              <w:top w:val="double" w:sz="4" w:space="0" w:color="auto"/>
              <w:bottom w:val="nil"/>
            </w:tcBorders>
            <w:vAlign w:val="center"/>
            <w:tcPrChange w:id="14406" w:author="Carminati Christine" w:date="2017-05-12T14:34:00Z">
              <w:tcPr>
                <w:tcW w:w="567" w:type="dxa"/>
                <w:gridSpan w:val="2"/>
                <w:tcBorders>
                  <w:top w:val="double" w:sz="4" w:space="0" w:color="auto"/>
                  <w:bottom w:val="nil"/>
                </w:tcBorders>
                <w:vAlign w:val="center"/>
              </w:tcPr>
            </w:tcPrChange>
          </w:tcPr>
          <w:p w:rsidR="00C83F39" w:rsidRDefault="00C83F39" w:rsidP="00752FDC">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4407" w:author="Carminati Christine" w:date="2017-05-12T14:34:00Z">
              <w:tcPr>
                <w:tcW w:w="236" w:type="dxa"/>
                <w:gridSpan w:val="2"/>
                <w:tcBorders>
                  <w:top w:val="double" w:sz="4" w:space="0" w:color="auto"/>
                  <w:bottom w:val="nil"/>
                  <w:right w:val="nil"/>
                </w:tcBorders>
                <w:vAlign w:val="center"/>
              </w:tcPr>
            </w:tcPrChange>
          </w:tcPr>
          <w:p w:rsidR="00C83F39" w:rsidRPr="002F7A01" w:rsidRDefault="00C83F39" w:rsidP="00752FDC">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4408" w:author="Carminati Christine" w:date="2017-05-12T14:34:00Z">
              <w:tcPr>
                <w:tcW w:w="1748" w:type="dxa"/>
                <w:tcBorders>
                  <w:top w:val="double" w:sz="4" w:space="0" w:color="auto"/>
                  <w:left w:val="nil"/>
                  <w:bottom w:val="nil"/>
                </w:tcBorders>
                <w:vAlign w:val="center"/>
              </w:tcPr>
            </w:tcPrChange>
          </w:tcPr>
          <w:p w:rsidR="00C83F39" w:rsidRPr="00082B71" w:rsidRDefault="00C83F39" w:rsidP="00752FDC">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14409" w:author="Carminati Christine" w:date="2017-05-12T14:34:00Z">
              <w:tcPr>
                <w:tcW w:w="3119" w:type="dxa"/>
                <w:gridSpan w:val="3"/>
                <w:tcBorders>
                  <w:top w:val="double" w:sz="4" w:space="0" w:color="auto"/>
                  <w:bottom w:val="nil"/>
                </w:tcBorders>
                <w:vAlign w:val="center"/>
              </w:tcPr>
            </w:tcPrChange>
          </w:tcPr>
          <w:p w:rsidR="00C83F39" w:rsidRPr="00327A3E" w:rsidRDefault="00C83F39" w:rsidP="00752FDC">
            <w:pPr>
              <w:keepNext/>
              <w:rPr>
                <w:rFonts w:ascii="Arial" w:eastAsia="Times New Roman" w:hAnsi="Arial" w:cs="Arial"/>
                <w:sz w:val="20"/>
              </w:rPr>
            </w:pPr>
          </w:p>
        </w:tc>
        <w:tc>
          <w:tcPr>
            <w:tcW w:w="2693" w:type="dxa"/>
            <w:tcBorders>
              <w:top w:val="double" w:sz="4" w:space="0" w:color="auto"/>
              <w:bottom w:val="nil"/>
            </w:tcBorders>
            <w:vAlign w:val="center"/>
            <w:tcPrChange w:id="14410" w:author="Carminati Christine" w:date="2017-05-12T14:34:00Z">
              <w:tcPr>
                <w:tcW w:w="2693" w:type="dxa"/>
                <w:gridSpan w:val="5"/>
                <w:tcBorders>
                  <w:top w:val="double" w:sz="4" w:space="0" w:color="auto"/>
                  <w:bottom w:val="nil"/>
                </w:tcBorders>
                <w:vAlign w:val="center"/>
              </w:tcPr>
            </w:tcPrChange>
          </w:tcPr>
          <w:p w:rsidR="00C83F39" w:rsidRPr="00C1328A" w:rsidRDefault="00C83F39" w:rsidP="00752FDC">
            <w:pPr>
              <w:rPr>
                <w:rFonts w:ascii="Arial" w:eastAsia="Times New Roman" w:hAnsi="Arial" w:cs="Arial"/>
                <w:sz w:val="20"/>
                <w:szCs w:val="20"/>
              </w:rPr>
            </w:pPr>
            <w:r>
              <w:rPr>
                <w:rFonts w:ascii="Arial" w:eastAsia="Times New Roman" w:hAnsi="Arial" w:cs="Arial"/>
                <w:sz w:val="20"/>
                <w:szCs w:val="20"/>
              </w:rPr>
              <w:t>s</w:t>
            </w:r>
            <w:r w:rsidRPr="00723E9B">
              <w:rPr>
                <w:rFonts w:ascii="Arial" w:eastAsia="Times New Roman" w:hAnsi="Arial" w:cs="Arial"/>
                <w:sz w:val="20"/>
                <w:szCs w:val="20"/>
              </w:rPr>
              <w:t>haved ice with sweetened red beans</w:t>
            </w:r>
          </w:p>
        </w:tc>
        <w:tc>
          <w:tcPr>
            <w:tcW w:w="460" w:type="dxa"/>
            <w:tcBorders>
              <w:top w:val="double" w:sz="4" w:space="0" w:color="auto"/>
              <w:bottom w:val="nil"/>
            </w:tcBorders>
            <w:vAlign w:val="center"/>
            <w:tcPrChange w:id="14411" w:author="Carminati Christine" w:date="2017-05-12T14:34:00Z">
              <w:tcPr>
                <w:tcW w:w="460" w:type="dxa"/>
                <w:tcBorders>
                  <w:top w:val="double" w:sz="4" w:space="0" w:color="auto"/>
                  <w:bottom w:val="nil"/>
                </w:tcBorders>
                <w:vAlign w:val="center"/>
              </w:tcPr>
            </w:tcPrChange>
          </w:tcPr>
          <w:p w:rsidR="00C83F39" w:rsidRPr="00755350" w:rsidRDefault="00C83F39">
            <w:pPr>
              <w:keepNext/>
              <w:ind w:left="-73" w:right="-142"/>
              <w:jc w:val="center"/>
              <w:rPr>
                <w:rFonts w:ascii="Arial" w:hAnsi="Arial" w:cs="Arial"/>
                <w:sz w:val="20"/>
              </w:rPr>
              <w:pPrChange w:id="14412" w:author="Carminati Christine" w:date="2017-05-03T08:39:00Z">
                <w:pPr>
                  <w:keepNext/>
                  <w:jc w:val="center"/>
                </w:pPr>
              </w:pPrChange>
            </w:pPr>
          </w:p>
        </w:tc>
        <w:tc>
          <w:tcPr>
            <w:tcW w:w="2693" w:type="dxa"/>
            <w:tcBorders>
              <w:top w:val="double" w:sz="4" w:space="0" w:color="auto"/>
              <w:bottom w:val="nil"/>
            </w:tcBorders>
            <w:tcPrChange w:id="14413" w:author="Carminati Christine" w:date="2017-05-12T14:34:00Z">
              <w:tcPr>
                <w:tcW w:w="3295" w:type="dxa"/>
                <w:gridSpan w:val="7"/>
                <w:tcBorders>
                  <w:top w:val="double" w:sz="4" w:space="0" w:color="auto"/>
                  <w:bottom w:val="nil"/>
                </w:tcBorders>
              </w:tcPr>
            </w:tcPrChange>
          </w:tcPr>
          <w:p w:rsidR="00C83F39" w:rsidRPr="00821865" w:rsidRDefault="00C83F39" w:rsidP="00752FDC">
            <w:pPr>
              <w:keepNext/>
              <w:rPr>
                <w:rFonts w:ascii="Arial" w:hAnsi="Arial" w:cs="Arial"/>
                <w:noProof/>
                <w:sz w:val="20"/>
                <w:lang w:eastAsia="fr-CH"/>
              </w:rPr>
            </w:pPr>
          </w:p>
        </w:tc>
        <w:tc>
          <w:tcPr>
            <w:tcW w:w="602" w:type="dxa"/>
            <w:tcBorders>
              <w:top w:val="double" w:sz="4" w:space="0" w:color="auto"/>
              <w:bottom w:val="nil"/>
            </w:tcBorders>
            <w:vAlign w:val="center"/>
            <w:tcPrChange w:id="14414" w:author="Carminati Christine" w:date="2017-05-12T14:34:00Z">
              <w:tcPr>
                <w:tcW w:w="602" w:type="dxa"/>
                <w:tcBorders>
                  <w:top w:val="double" w:sz="4" w:space="0" w:color="auto"/>
                  <w:bottom w:val="nil"/>
                </w:tcBorders>
                <w:vAlign w:val="center"/>
              </w:tcPr>
            </w:tcPrChange>
          </w:tcPr>
          <w:p w:rsidR="00C83F39" w:rsidRPr="00294223" w:rsidRDefault="00C83F39" w:rsidP="00752FDC">
            <w:pPr>
              <w:keepNext/>
              <w:ind w:left="-73" w:right="-143"/>
              <w:jc w:val="center"/>
              <w:rPr>
                <w:rFonts w:ascii="Arial" w:hAnsi="Arial" w:cs="Arial"/>
                <w:sz w:val="20"/>
              </w:rPr>
            </w:pPr>
          </w:p>
        </w:tc>
        <w:tc>
          <w:tcPr>
            <w:tcW w:w="283" w:type="dxa"/>
            <w:tcBorders>
              <w:top w:val="double" w:sz="4" w:space="0" w:color="auto"/>
              <w:bottom w:val="nil"/>
            </w:tcBorders>
            <w:vAlign w:val="center"/>
            <w:tcPrChange w:id="14415" w:author="Carminati Christine" w:date="2017-05-12T14:34:00Z">
              <w:tcPr>
                <w:tcW w:w="283" w:type="dxa"/>
                <w:tcBorders>
                  <w:top w:val="double" w:sz="4" w:space="0" w:color="auto"/>
                  <w:bottom w:val="nil"/>
                </w:tcBorders>
                <w:vAlign w:val="center"/>
              </w:tcPr>
            </w:tcPrChange>
          </w:tcPr>
          <w:p w:rsidR="00C83F39" w:rsidRPr="00294223" w:rsidRDefault="00C83F39" w:rsidP="007B3D59">
            <w:pPr>
              <w:keepNext/>
              <w:jc w:val="center"/>
              <w:rPr>
                <w:rFonts w:ascii="Arial" w:hAnsi="Arial" w:cs="Arial"/>
                <w:sz w:val="20"/>
              </w:rPr>
            </w:pPr>
          </w:p>
        </w:tc>
      </w:tr>
      <w:tr w:rsidR="00C83F39" w:rsidRPr="00136CFC" w:rsidTr="00CF6A8E">
        <w:tblPrEx>
          <w:tblW w:w="16195" w:type="dxa"/>
          <w:tblInd w:w="-318" w:type="dxa"/>
          <w:tblLayout w:type="fixed"/>
          <w:tblLook w:val="01E0" w:firstRow="1" w:lastRow="1" w:firstColumn="1" w:lastColumn="1" w:noHBand="0" w:noVBand="0"/>
          <w:tblPrExChange w:id="14416"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4417" w:author="Carminati Christine" w:date="2017-05-12T14:34:00Z">
            <w:trPr>
              <w:gridBefore w:val="7"/>
              <w:cantSplit/>
              <w:trHeight w:val="567"/>
            </w:trPr>
          </w:trPrChange>
        </w:trPr>
        <w:tc>
          <w:tcPr>
            <w:tcW w:w="521" w:type="dxa"/>
            <w:tcBorders>
              <w:top w:val="nil"/>
              <w:bottom w:val="double" w:sz="4" w:space="0" w:color="auto"/>
            </w:tcBorders>
            <w:vAlign w:val="center"/>
            <w:tcPrChange w:id="14418" w:author="Carminati Christine" w:date="2017-05-12T14:34:00Z">
              <w:tcPr>
                <w:tcW w:w="521" w:type="dxa"/>
                <w:gridSpan w:val="2"/>
                <w:tcBorders>
                  <w:top w:val="nil"/>
                  <w:bottom w:val="double" w:sz="4" w:space="0" w:color="auto"/>
                </w:tcBorders>
                <w:vAlign w:val="center"/>
              </w:tcPr>
            </w:tcPrChange>
          </w:tcPr>
          <w:p w:rsidR="00C83F39" w:rsidRPr="00294223" w:rsidRDefault="00C83F39" w:rsidP="00752FDC">
            <w:pPr>
              <w:jc w:val="center"/>
              <w:rPr>
                <w:rFonts w:ascii="Arial" w:hAnsi="Arial" w:cs="Arial"/>
                <w:sz w:val="20"/>
              </w:rPr>
            </w:pPr>
          </w:p>
        </w:tc>
        <w:tc>
          <w:tcPr>
            <w:tcW w:w="1288" w:type="dxa"/>
            <w:tcBorders>
              <w:top w:val="nil"/>
              <w:bottom w:val="double" w:sz="4" w:space="0" w:color="auto"/>
            </w:tcBorders>
            <w:vAlign w:val="center"/>
            <w:tcPrChange w:id="14419" w:author="Carminati Christine" w:date="2017-05-12T14:34:00Z">
              <w:tcPr>
                <w:tcW w:w="1288" w:type="dxa"/>
                <w:gridSpan w:val="2"/>
                <w:tcBorders>
                  <w:top w:val="nil"/>
                  <w:bottom w:val="double" w:sz="4" w:space="0" w:color="auto"/>
                </w:tcBorders>
                <w:vAlign w:val="center"/>
              </w:tcPr>
            </w:tcPrChange>
          </w:tcPr>
          <w:p w:rsidR="00C83F39" w:rsidRPr="00294223" w:rsidRDefault="00C83F39" w:rsidP="00752FDC">
            <w:pPr>
              <w:keepNext/>
              <w:jc w:val="center"/>
              <w:rPr>
                <w:rFonts w:ascii="Arial" w:hAnsi="Arial" w:cs="Arial"/>
                <w:sz w:val="20"/>
              </w:rPr>
            </w:pPr>
          </w:p>
        </w:tc>
        <w:tc>
          <w:tcPr>
            <w:tcW w:w="567" w:type="dxa"/>
            <w:tcBorders>
              <w:top w:val="nil"/>
              <w:bottom w:val="double" w:sz="4" w:space="0" w:color="auto"/>
            </w:tcBorders>
            <w:vAlign w:val="center"/>
            <w:tcPrChange w:id="14420" w:author="Carminati Christine" w:date="2017-05-12T14:34:00Z">
              <w:tcPr>
                <w:tcW w:w="567" w:type="dxa"/>
                <w:gridSpan w:val="4"/>
                <w:tcBorders>
                  <w:top w:val="nil"/>
                  <w:bottom w:val="double" w:sz="4" w:space="0" w:color="auto"/>
                </w:tcBorders>
                <w:vAlign w:val="center"/>
              </w:tcPr>
            </w:tcPrChange>
          </w:tcPr>
          <w:p w:rsidR="00C83F39" w:rsidRPr="00294223" w:rsidRDefault="00C83F39" w:rsidP="00752FDC">
            <w:pPr>
              <w:jc w:val="center"/>
              <w:rPr>
                <w:rFonts w:ascii="Arial" w:hAnsi="Arial" w:cs="Arial"/>
                <w:sz w:val="20"/>
              </w:rPr>
            </w:pPr>
            <w:r>
              <w:rPr>
                <w:rFonts w:ascii="Arial" w:hAnsi="Arial" w:cs="Arial"/>
                <w:sz w:val="20"/>
              </w:rPr>
              <w:t>30</w:t>
            </w:r>
          </w:p>
        </w:tc>
        <w:tc>
          <w:tcPr>
            <w:tcW w:w="1418" w:type="dxa"/>
            <w:tcBorders>
              <w:top w:val="nil"/>
              <w:bottom w:val="double" w:sz="4" w:space="0" w:color="auto"/>
            </w:tcBorders>
            <w:vAlign w:val="center"/>
            <w:tcPrChange w:id="14421" w:author="Carminati Christine" w:date="2017-05-12T14:34:00Z">
              <w:tcPr>
                <w:tcW w:w="1418" w:type="dxa"/>
                <w:gridSpan w:val="3"/>
                <w:tcBorders>
                  <w:top w:val="nil"/>
                  <w:bottom w:val="double" w:sz="4" w:space="0" w:color="auto"/>
                </w:tcBorders>
                <w:vAlign w:val="center"/>
              </w:tcPr>
            </w:tcPrChange>
          </w:tcPr>
          <w:p w:rsidR="00C83F39" w:rsidRPr="00294223" w:rsidRDefault="00C83F39" w:rsidP="00752FDC">
            <w:pPr>
              <w:jc w:val="center"/>
              <w:rPr>
                <w:rFonts w:ascii="Arial" w:hAnsi="Arial" w:cs="Arial"/>
                <w:sz w:val="20"/>
              </w:rPr>
            </w:pPr>
          </w:p>
        </w:tc>
        <w:tc>
          <w:tcPr>
            <w:tcW w:w="567" w:type="dxa"/>
            <w:tcBorders>
              <w:top w:val="nil"/>
              <w:bottom w:val="double" w:sz="4" w:space="0" w:color="auto"/>
            </w:tcBorders>
            <w:vAlign w:val="center"/>
            <w:tcPrChange w:id="14422" w:author="Carminati Christine" w:date="2017-05-12T14:34:00Z">
              <w:tcPr>
                <w:tcW w:w="567" w:type="dxa"/>
                <w:gridSpan w:val="2"/>
                <w:tcBorders>
                  <w:top w:val="nil"/>
                  <w:bottom w:val="double" w:sz="4" w:space="0" w:color="auto"/>
                </w:tcBorders>
                <w:vAlign w:val="center"/>
              </w:tcPr>
            </w:tcPrChange>
          </w:tcPr>
          <w:p w:rsidR="00C83F39" w:rsidRPr="00294223" w:rsidRDefault="00C83F39" w:rsidP="00752FDC">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14423" w:author="Carminati Christine" w:date="2017-05-12T14:34:00Z">
              <w:tcPr>
                <w:tcW w:w="236" w:type="dxa"/>
                <w:gridSpan w:val="2"/>
                <w:tcBorders>
                  <w:top w:val="nil"/>
                  <w:bottom w:val="double" w:sz="4" w:space="0" w:color="auto"/>
                  <w:right w:val="nil"/>
                </w:tcBorders>
                <w:vAlign w:val="center"/>
              </w:tcPr>
            </w:tcPrChange>
          </w:tcPr>
          <w:p w:rsidR="00C83F39" w:rsidRPr="002F7A01" w:rsidRDefault="00C83F39" w:rsidP="00752FDC">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4424" w:author="Carminati Christine" w:date="2017-05-12T14:34:00Z">
              <w:tcPr>
                <w:tcW w:w="1748" w:type="dxa"/>
                <w:tcBorders>
                  <w:top w:val="nil"/>
                  <w:left w:val="nil"/>
                  <w:bottom w:val="double" w:sz="4" w:space="0" w:color="auto"/>
                </w:tcBorders>
                <w:vAlign w:val="center"/>
              </w:tcPr>
            </w:tcPrChange>
          </w:tcPr>
          <w:p w:rsidR="00C83F39" w:rsidRPr="00294223" w:rsidRDefault="00C83F39" w:rsidP="00752FDC">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14425" w:author="Carminati Christine" w:date="2017-05-12T14:34:00Z">
              <w:tcPr>
                <w:tcW w:w="3119" w:type="dxa"/>
                <w:gridSpan w:val="3"/>
                <w:tcBorders>
                  <w:top w:val="nil"/>
                  <w:bottom w:val="double" w:sz="4" w:space="0" w:color="auto"/>
                </w:tcBorders>
                <w:vAlign w:val="center"/>
              </w:tcPr>
            </w:tcPrChange>
          </w:tcPr>
          <w:p w:rsidR="00C83F39" w:rsidRPr="00294223" w:rsidRDefault="00C83F39" w:rsidP="00752FDC">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14426" w:author="Carminati Christine" w:date="2017-05-12T14:34:00Z">
              <w:tcPr>
                <w:tcW w:w="2693" w:type="dxa"/>
                <w:gridSpan w:val="5"/>
                <w:tcBorders>
                  <w:top w:val="nil"/>
                  <w:bottom w:val="double" w:sz="4" w:space="0" w:color="auto"/>
                </w:tcBorders>
                <w:shd w:val="clear" w:color="auto" w:fill="auto"/>
                <w:vAlign w:val="center"/>
              </w:tcPr>
            </w:tcPrChange>
          </w:tcPr>
          <w:p w:rsidR="00C83F39" w:rsidRPr="007404AB" w:rsidRDefault="00C83F39" w:rsidP="00752FDC">
            <w:pPr>
              <w:keepNext/>
              <w:rPr>
                <w:rFonts w:ascii="Arial" w:eastAsia="Times New Roman" w:hAnsi="Arial" w:cs="Arial"/>
                <w:sz w:val="20"/>
                <w:szCs w:val="20"/>
                <w:lang w:val="fr-CH"/>
              </w:rPr>
            </w:pPr>
            <w:r w:rsidRPr="007404AB">
              <w:rPr>
                <w:rFonts w:ascii="Arial" w:eastAsia="Times New Roman" w:hAnsi="Arial" w:cs="Arial"/>
                <w:sz w:val="20"/>
                <w:szCs w:val="20"/>
                <w:lang w:val="fr-CH"/>
              </w:rPr>
              <w:t>copeaux de glace aux haricots rouges sucrés</w:t>
            </w:r>
          </w:p>
        </w:tc>
        <w:tc>
          <w:tcPr>
            <w:tcW w:w="460" w:type="dxa"/>
            <w:tcBorders>
              <w:top w:val="nil"/>
              <w:bottom w:val="double" w:sz="4" w:space="0" w:color="auto"/>
            </w:tcBorders>
            <w:vAlign w:val="center"/>
            <w:tcPrChange w:id="14427" w:author="Carminati Christine" w:date="2017-05-12T14:34:00Z">
              <w:tcPr>
                <w:tcW w:w="460" w:type="dxa"/>
                <w:tcBorders>
                  <w:top w:val="nil"/>
                  <w:bottom w:val="double" w:sz="4" w:space="0" w:color="auto"/>
                </w:tcBorders>
                <w:vAlign w:val="center"/>
              </w:tcPr>
            </w:tcPrChange>
          </w:tcPr>
          <w:p w:rsidR="00C83F39" w:rsidRPr="007404AB" w:rsidRDefault="00C83F39">
            <w:pPr>
              <w:keepNext/>
              <w:ind w:left="-73" w:right="-142"/>
              <w:jc w:val="center"/>
              <w:rPr>
                <w:rFonts w:ascii="Arial" w:hAnsi="Arial" w:cs="Arial"/>
                <w:sz w:val="20"/>
                <w:lang w:val="fr-CH"/>
              </w:rPr>
              <w:pPrChange w:id="14428" w:author="Carminati Christine" w:date="2017-05-03T08:39:00Z">
                <w:pPr>
                  <w:keepNext/>
                  <w:jc w:val="center"/>
                </w:pPr>
              </w:pPrChange>
            </w:pPr>
          </w:p>
        </w:tc>
        <w:tc>
          <w:tcPr>
            <w:tcW w:w="2693" w:type="dxa"/>
            <w:tcBorders>
              <w:top w:val="nil"/>
              <w:bottom w:val="double" w:sz="4" w:space="0" w:color="auto"/>
            </w:tcBorders>
            <w:tcPrChange w:id="14429" w:author="Carminati Christine" w:date="2017-05-12T14:34:00Z">
              <w:tcPr>
                <w:tcW w:w="3295" w:type="dxa"/>
                <w:gridSpan w:val="7"/>
                <w:tcBorders>
                  <w:top w:val="nil"/>
                  <w:bottom w:val="double" w:sz="4" w:space="0" w:color="auto"/>
                </w:tcBorders>
              </w:tcPr>
            </w:tcPrChange>
          </w:tcPr>
          <w:p w:rsidR="00C83F39" w:rsidRPr="007404AB" w:rsidRDefault="00C83F39" w:rsidP="00752FDC">
            <w:pPr>
              <w:keepNext/>
              <w:rPr>
                <w:rFonts w:ascii="Arial" w:hAnsi="Arial" w:cs="Arial"/>
                <w:sz w:val="20"/>
                <w:lang w:val="fr-CH"/>
              </w:rPr>
            </w:pPr>
          </w:p>
        </w:tc>
        <w:tc>
          <w:tcPr>
            <w:tcW w:w="602" w:type="dxa"/>
            <w:tcBorders>
              <w:top w:val="nil"/>
              <w:bottom w:val="double" w:sz="4" w:space="0" w:color="auto"/>
            </w:tcBorders>
            <w:vAlign w:val="center"/>
            <w:tcPrChange w:id="14430" w:author="Carminati Christine" w:date="2017-05-12T14:34:00Z">
              <w:tcPr>
                <w:tcW w:w="602" w:type="dxa"/>
                <w:tcBorders>
                  <w:top w:val="nil"/>
                  <w:bottom w:val="double" w:sz="4" w:space="0" w:color="auto"/>
                </w:tcBorders>
                <w:vAlign w:val="center"/>
              </w:tcPr>
            </w:tcPrChange>
          </w:tcPr>
          <w:p w:rsidR="00C83F39" w:rsidRPr="007404AB" w:rsidRDefault="00C83F39" w:rsidP="00752FDC">
            <w:pPr>
              <w:keepNext/>
              <w:ind w:left="-73" w:right="-143"/>
              <w:jc w:val="center"/>
              <w:rPr>
                <w:rFonts w:ascii="Arial" w:hAnsi="Arial" w:cs="Arial"/>
                <w:sz w:val="20"/>
                <w:lang w:val="fr-CH"/>
              </w:rPr>
            </w:pPr>
          </w:p>
        </w:tc>
        <w:tc>
          <w:tcPr>
            <w:tcW w:w="283" w:type="dxa"/>
            <w:tcBorders>
              <w:top w:val="nil"/>
              <w:bottom w:val="double" w:sz="4" w:space="0" w:color="auto"/>
            </w:tcBorders>
            <w:vAlign w:val="center"/>
            <w:tcPrChange w:id="14431" w:author="Carminati Christine" w:date="2017-05-12T14:34:00Z">
              <w:tcPr>
                <w:tcW w:w="283" w:type="dxa"/>
                <w:tcBorders>
                  <w:top w:val="nil"/>
                  <w:bottom w:val="double" w:sz="4" w:space="0" w:color="auto"/>
                </w:tcBorders>
                <w:vAlign w:val="center"/>
              </w:tcPr>
            </w:tcPrChange>
          </w:tcPr>
          <w:p w:rsidR="00C83F39" w:rsidRPr="007404AB" w:rsidRDefault="00C83F39" w:rsidP="007B3D59">
            <w:pPr>
              <w:keepNext/>
              <w:jc w:val="center"/>
              <w:rPr>
                <w:rFonts w:ascii="Arial" w:hAnsi="Arial" w:cs="Arial"/>
                <w:sz w:val="20"/>
                <w:lang w:val="fr-CH"/>
              </w:rPr>
            </w:pPr>
          </w:p>
        </w:tc>
      </w:tr>
      <w:tr w:rsidR="00C83F39" w:rsidRPr="002C1559" w:rsidTr="00CF6A8E">
        <w:tblPrEx>
          <w:tblW w:w="16195" w:type="dxa"/>
          <w:tblInd w:w="-318" w:type="dxa"/>
          <w:tblLayout w:type="fixed"/>
          <w:tblLook w:val="01E0" w:firstRow="1" w:lastRow="1" w:firstColumn="1" w:lastColumn="1" w:noHBand="0" w:noVBand="0"/>
          <w:tblPrExChange w:id="14432"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4433" w:author="Carminati Christine" w:date="2017-05-12T14:34:00Z">
            <w:trPr>
              <w:gridBefore w:val="7"/>
              <w:cantSplit/>
              <w:trHeight w:val="567"/>
            </w:trPr>
          </w:trPrChange>
        </w:trPr>
        <w:tc>
          <w:tcPr>
            <w:tcW w:w="521" w:type="dxa"/>
            <w:tcBorders>
              <w:top w:val="double" w:sz="4" w:space="0" w:color="auto"/>
              <w:bottom w:val="nil"/>
            </w:tcBorders>
            <w:vAlign w:val="center"/>
            <w:tcPrChange w:id="14434" w:author="Carminati Christine" w:date="2017-05-12T14:34:00Z">
              <w:tcPr>
                <w:tcW w:w="521" w:type="dxa"/>
                <w:gridSpan w:val="2"/>
                <w:tcBorders>
                  <w:top w:val="double" w:sz="4" w:space="0" w:color="auto"/>
                  <w:bottom w:val="nil"/>
                </w:tcBorders>
                <w:vAlign w:val="center"/>
              </w:tcPr>
            </w:tcPrChange>
          </w:tcPr>
          <w:p w:rsidR="00C83F39" w:rsidRPr="00771943" w:rsidRDefault="00C83F39" w:rsidP="000E7EFB">
            <w:pPr>
              <w:jc w:val="center"/>
              <w:rPr>
                <w:rFonts w:ascii="Arial" w:hAnsi="Arial" w:cs="Arial"/>
                <w:sz w:val="20"/>
                <w:lang w:val="fr-CH"/>
              </w:rPr>
            </w:pPr>
            <w:ins w:id="14435" w:author="Carminati Christine" w:date="2017-05-08T09:16:00Z">
              <w:r>
                <w:rPr>
                  <w:rFonts w:ascii="Arial" w:hAnsi="Arial" w:cs="Arial"/>
                  <w:sz w:val="20"/>
                  <w:lang w:val="fr-CH"/>
                </w:rPr>
                <w:t>A</w:t>
              </w:r>
            </w:ins>
          </w:p>
        </w:tc>
        <w:tc>
          <w:tcPr>
            <w:tcW w:w="1288" w:type="dxa"/>
            <w:tcBorders>
              <w:top w:val="double" w:sz="4" w:space="0" w:color="auto"/>
              <w:bottom w:val="nil"/>
            </w:tcBorders>
            <w:vAlign w:val="center"/>
            <w:tcPrChange w:id="14436" w:author="Carminati Christine" w:date="2017-05-12T14:34:00Z">
              <w:tcPr>
                <w:tcW w:w="1288" w:type="dxa"/>
                <w:gridSpan w:val="2"/>
                <w:tcBorders>
                  <w:top w:val="double" w:sz="4" w:space="0" w:color="auto"/>
                  <w:bottom w:val="nil"/>
                </w:tcBorders>
                <w:vAlign w:val="center"/>
              </w:tcPr>
            </w:tcPrChange>
          </w:tcPr>
          <w:p w:rsidR="00C83F39" w:rsidRPr="002C1559" w:rsidRDefault="00C83F39" w:rsidP="000E7EFB">
            <w:pPr>
              <w:keepNext/>
              <w:jc w:val="center"/>
              <w:rPr>
                <w:rFonts w:ascii="Arial" w:hAnsi="Arial" w:cs="Arial"/>
                <w:sz w:val="20"/>
              </w:rPr>
            </w:pPr>
            <w:r>
              <w:rPr>
                <w:rFonts w:ascii="Arial" w:hAnsi="Arial" w:cs="Arial"/>
                <w:sz w:val="20"/>
              </w:rPr>
              <w:t>US-27-1</w:t>
            </w:r>
          </w:p>
        </w:tc>
        <w:tc>
          <w:tcPr>
            <w:tcW w:w="567" w:type="dxa"/>
            <w:tcBorders>
              <w:top w:val="double" w:sz="4" w:space="0" w:color="auto"/>
              <w:bottom w:val="nil"/>
            </w:tcBorders>
            <w:vAlign w:val="center"/>
            <w:tcPrChange w:id="14437" w:author="Carminati Christine" w:date="2017-05-12T14:34:00Z">
              <w:tcPr>
                <w:tcW w:w="567" w:type="dxa"/>
                <w:gridSpan w:val="4"/>
                <w:tcBorders>
                  <w:top w:val="double" w:sz="4" w:space="0" w:color="auto"/>
                  <w:bottom w:val="nil"/>
                </w:tcBorders>
                <w:vAlign w:val="center"/>
              </w:tcPr>
            </w:tcPrChange>
          </w:tcPr>
          <w:p w:rsidR="00C83F39" w:rsidRPr="00082B71" w:rsidRDefault="00C83F39" w:rsidP="000E7EFB">
            <w:pPr>
              <w:jc w:val="center"/>
              <w:rPr>
                <w:rFonts w:ascii="Arial" w:hAnsi="Arial" w:cs="Arial"/>
                <w:sz w:val="20"/>
              </w:rPr>
            </w:pPr>
            <w:r>
              <w:rPr>
                <w:rFonts w:ascii="Arial" w:hAnsi="Arial" w:cs="Arial"/>
                <w:sz w:val="20"/>
              </w:rPr>
              <w:t>30</w:t>
            </w:r>
          </w:p>
        </w:tc>
        <w:tc>
          <w:tcPr>
            <w:tcW w:w="1418" w:type="dxa"/>
            <w:tcBorders>
              <w:top w:val="double" w:sz="4" w:space="0" w:color="auto"/>
              <w:bottom w:val="nil"/>
            </w:tcBorders>
            <w:vAlign w:val="center"/>
            <w:tcPrChange w:id="14438" w:author="Carminati Christine" w:date="2017-05-12T14:34:00Z">
              <w:tcPr>
                <w:tcW w:w="1418" w:type="dxa"/>
                <w:gridSpan w:val="3"/>
                <w:tcBorders>
                  <w:top w:val="double" w:sz="4" w:space="0" w:color="auto"/>
                  <w:bottom w:val="nil"/>
                </w:tcBorders>
                <w:vAlign w:val="center"/>
              </w:tcPr>
            </w:tcPrChange>
          </w:tcPr>
          <w:p w:rsidR="00C83F39" w:rsidRPr="00082B71" w:rsidRDefault="00C83F39" w:rsidP="000E7EFB">
            <w:pPr>
              <w:jc w:val="center"/>
              <w:rPr>
                <w:rFonts w:ascii="Arial" w:hAnsi="Arial" w:cs="Arial"/>
                <w:sz w:val="20"/>
              </w:rPr>
            </w:pPr>
          </w:p>
        </w:tc>
        <w:tc>
          <w:tcPr>
            <w:tcW w:w="567" w:type="dxa"/>
            <w:tcBorders>
              <w:top w:val="double" w:sz="4" w:space="0" w:color="auto"/>
              <w:bottom w:val="nil"/>
            </w:tcBorders>
            <w:vAlign w:val="center"/>
            <w:tcPrChange w:id="14439" w:author="Carminati Christine" w:date="2017-05-12T14:34:00Z">
              <w:tcPr>
                <w:tcW w:w="567" w:type="dxa"/>
                <w:gridSpan w:val="2"/>
                <w:tcBorders>
                  <w:top w:val="double" w:sz="4" w:space="0" w:color="auto"/>
                  <w:bottom w:val="nil"/>
                </w:tcBorders>
                <w:vAlign w:val="center"/>
              </w:tcPr>
            </w:tcPrChange>
          </w:tcPr>
          <w:p w:rsidR="00C83F39" w:rsidRDefault="00C83F39" w:rsidP="000E7EFB">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4440" w:author="Carminati Christine" w:date="2017-05-12T14:34:00Z">
              <w:tcPr>
                <w:tcW w:w="236" w:type="dxa"/>
                <w:gridSpan w:val="2"/>
                <w:tcBorders>
                  <w:top w:val="double" w:sz="4" w:space="0" w:color="auto"/>
                  <w:bottom w:val="nil"/>
                  <w:right w:val="nil"/>
                </w:tcBorders>
                <w:vAlign w:val="center"/>
              </w:tcPr>
            </w:tcPrChange>
          </w:tcPr>
          <w:p w:rsidR="00C83F39" w:rsidRPr="002F7A01" w:rsidRDefault="00C83F39" w:rsidP="000E7EFB">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4441" w:author="Carminati Christine" w:date="2017-05-12T14:34:00Z">
              <w:tcPr>
                <w:tcW w:w="1748" w:type="dxa"/>
                <w:tcBorders>
                  <w:top w:val="double" w:sz="4" w:space="0" w:color="auto"/>
                  <w:left w:val="nil"/>
                  <w:bottom w:val="nil"/>
                </w:tcBorders>
                <w:vAlign w:val="center"/>
              </w:tcPr>
            </w:tcPrChange>
          </w:tcPr>
          <w:p w:rsidR="00C83F39" w:rsidRPr="00082B71" w:rsidRDefault="00C83F39" w:rsidP="000E7EFB">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14442" w:author="Carminati Christine" w:date="2017-05-12T14:34:00Z">
              <w:tcPr>
                <w:tcW w:w="3119" w:type="dxa"/>
                <w:gridSpan w:val="3"/>
                <w:tcBorders>
                  <w:top w:val="double" w:sz="4" w:space="0" w:color="auto"/>
                  <w:bottom w:val="nil"/>
                </w:tcBorders>
                <w:vAlign w:val="center"/>
              </w:tcPr>
            </w:tcPrChange>
          </w:tcPr>
          <w:p w:rsidR="00C83F39" w:rsidRPr="00327A3E" w:rsidRDefault="00C83F39" w:rsidP="000E7EFB">
            <w:pPr>
              <w:keepNext/>
              <w:rPr>
                <w:rFonts w:ascii="Arial" w:eastAsia="Times New Roman" w:hAnsi="Arial" w:cs="Arial"/>
                <w:sz w:val="20"/>
              </w:rPr>
            </w:pPr>
          </w:p>
        </w:tc>
        <w:tc>
          <w:tcPr>
            <w:tcW w:w="2693" w:type="dxa"/>
            <w:tcBorders>
              <w:top w:val="double" w:sz="4" w:space="0" w:color="auto"/>
              <w:bottom w:val="nil"/>
            </w:tcBorders>
            <w:vAlign w:val="center"/>
            <w:tcPrChange w:id="14443" w:author="Carminati Christine" w:date="2017-05-12T14:34:00Z">
              <w:tcPr>
                <w:tcW w:w="2693" w:type="dxa"/>
                <w:gridSpan w:val="5"/>
                <w:tcBorders>
                  <w:top w:val="double" w:sz="4" w:space="0" w:color="auto"/>
                  <w:bottom w:val="nil"/>
                </w:tcBorders>
                <w:vAlign w:val="center"/>
              </w:tcPr>
            </w:tcPrChange>
          </w:tcPr>
          <w:p w:rsidR="00C83F39" w:rsidRPr="00C1328A" w:rsidRDefault="00C83F39">
            <w:pPr>
              <w:keepNext/>
              <w:rPr>
                <w:rFonts w:ascii="Arial" w:eastAsia="Times New Roman" w:hAnsi="Arial" w:cs="Arial"/>
                <w:sz w:val="20"/>
                <w:szCs w:val="20"/>
              </w:rPr>
            </w:pPr>
            <w:r w:rsidRPr="00984A77">
              <w:rPr>
                <w:rFonts w:ascii="Arial" w:eastAsia="Times New Roman" w:hAnsi="Arial" w:cs="Arial"/>
                <w:sz w:val="20"/>
                <w:szCs w:val="20"/>
              </w:rPr>
              <w:t>mints for breath freshening</w:t>
            </w:r>
            <w:del w:id="14444" w:author="Carminati Christine" w:date="2017-05-08T09:17:00Z">
              <w:r w:rsidRPr="00984A77" w:rsidDel="00E46A80">
                <w:rPr>
                  <w:rFonts w:ascii="Arial" w:eastAsia="Times New Roman" w:hAnsi="Arial" w:cs="Arial"/>
                  <w:sz w:val="20"/>
                  <w:szCs w:val="20"/>
                </w:rPr>
                <w:delText xml:space="preserve"> purposes</w:delText>
              </w:r>
            </w:del>
          </w:p>
        </w:tc>
        <w:tc>
          <w:tcPr>
            <w:tcW w:w="460" w:type="dxa"/>
            <w:tcBorders>
              <w:top w:val="double" w:sz="4" w:space="0" w:color="auto"/>
              <w:bottom w:val="nil"/>
            </w:tcBorders>
            <w:vAlign w:val="center"/>
            <w:tcPrChange w:id="14445" w:author="Carminati Christine" w:date="2017-05-12T14:34:00Z">
              <w:tcPr>
                <w:tcW w:w="460" w:type="dxa"/>
                <w:tcBorders>
                  <w:top w:val="double" w:sz="4" w:space="0" w:color="auto"/>
                  <w:bottom w:val="nil"/>
                </w:tcBorders>
                <w:vAlign w:val="center"/>
              </w:tcPr>
            </w:tcPrChange>
          </w:tcPr>
          <w:p w:rsidR="00C83F39" w:rsidRPr="00990188" w:rsidRDefault="00C83F39">
            <w:pPr>
              <w:keepNext/>
              <w:ind w:left="-73" w:right="-142"/>
              <w:jc w:val="center"/>
              <w:rPr>
                <w:rFonts w:ascii="Arial" w:hAnsi="Arial" w:cs="Arial"/>
                <w:sz w:val="20"/>
              </w:rPr>
              <w:pPrChange w:id="14446" w:author="Carminati Christine" w:date="2017-05-03T08:39:00Z">
                <w:pPr>
                  <w:keepNext/>
                  <w:jc w:val="center"/>
                </w:pPr>
              </w:pPrChange>
            </w:pPr>
          </w:p>
        </w:tc>
        <w:tc>
          <w:tcPr>
            <w:tcW w:w="2693" w:type="dxa"/>
            <w:tcBorders>
              <w:top w:val="double" w:sz="4" w:space="0" w:color="auto"/>
              <w:bottom w:val="nil"/>
            </w:tcBorders>
            <w:tcPrChange w:id="14447" w:author="Carminati Christine" w:date="2017-05-12T14:34:00Z">
              <w:tcPr>
                <w:tcW w:w="3295" w:type="dxa"/>
                <w:gridSpan w:val="7"/>
                <w:tcBorders>
                  <w:top w:val="double" w:sz="4" w:space="0" w:color="auto"/>
                  <w:bottom w:val="nil"/>
                </w:tcBorders>
              </w:tcPr>
            </w:tcPrChange>
          </w:tcPr>
          <w:p w:rsidR="00C83F39" w:rsidRPr="00DE744F" w:rsidRDefault="00C83F39" w:rsidP="00DE744F">
            <w:pPr>
              <w:keepNext/>
              <w:rPr>
                <w:rFonts w:ascii="Arial" w:hAnsi="Arial" w:cs="Arial"/>
                <w:sz w:val="20"/>
              </w:rPr>
            </w:pPr>
          </w:p>
        </w:tc>
        <w:tc>
          <w:tcPr>
            <w:tcW w:w="602" w:type="dxa"/>
            <w:tcBorders>
              <w:top w:val="double" w:sz="4" w:space="0" w:color="auto"/>
              <w:bottom w:val="nil"/>
            </w:tcBorders>
            <w:vAlign w:val="center"/>
            <w:tcPrChange w:id="14448" w:author="Carminati Christine" w:date="2017-05-12T14:34:00Z">
              <w:tcPr>
                <w:tcW w:w="602" w:type="dxa"/>
                <w:tcBorders>
                  <w:top w:val="double" w:sz="4" w:space="0" w:color="auto"/>
                  <w:bottom w:val="nil"/>
                </w:tcBorders>
                <w:vAlign w:val="center"/>
              </w:tcPr>
            </w:tcPrChange>
          </w:tcPr>
          <w:p w:rsidR="00C83F39" w:rsidRPr="00990188" w:rsidRDefault="00C83F39" w:rsidP="000E7EFB">
            <w:pPr>
              <w:keepNext/>
              <w:ind w:left="-73" w:right="-143"/>
              <w:jc w:val="center"/>
              <w:rPr>
                <w:rFonts w:ascii="Arial" w:hAnsi="Arial" w:cs="Arial"/>
                <w:sz w:val="20"/>
              </w:rPr>
            </w:pPr>
            <w:r>
              <w:rPr>
                <w:rFonts w:ascii="Arial" w:hAnsi="Arial" w:cs="Arial"/>
                <w:sz w:val="20"/>
              </w:rPr>
              <w:t>64.1</w:t>
            </w:r>
          </w:p>
        </w:tc>
        <w:tc>
          <w:tcPr>
            <w:tcW w:w="283" w:type="dxa"/>
            <w:tcBorders>
              <w:top w:val="double" w:sz="4" w:space="0" w:color="auto"/>
              <w:bottom w:val="nil"/>
            </w:tcBorders>
            <w:vAlign w:val="center"/>
            <w:tcPrChange w:id="14449" w:author="Carminati Christine" w:date="2017-05-12T14:34:00Z">
              <w:tcPr>
                <w:tcW w:w="283" w:type="dxa"/>
                <w:tcBorders>
                  <w:top w:val="double" w:sz="4" w:space="0" w:color="auto"/>
                  <w:bottom w:val="nil"/>
                </w:tcBorders>
                <w:vAlign w:val="center"/>
              </w:tcPr>
            </w:tcPrChange>
          </w:tcPr>
          <w:p w:rsidR="00C83F39" w:rsidRPr="00984A77" w:rsidRDefault="00C83F39" w:rsidP="007B3D59">
            <w:pPr>
              <w:keepNext/>
              <w:jc w:val="center"/>
              <w:rPr>
                <w:rFonts w:ascii="Arial" w:hAnsi="Arial" w:cs="Arial"/>
                <w:sz w:val="20"/>
              </w:rPr>
            </w:pPr>
          </w:p>
        </w:tc>
      </w:tr>
      <w:tr w:rsidR="00C83F39" w:rsidRPr="002C1559" w:rsidTr="00CF6A8E">
        <w:tblPrEx>
          <w:tblW w:w="16195" w:type="dxa"/>
          <w:tblInd w:w="-318" w:type="dxa"/>
          <w:tblLayout w:type="fixed"/>
          <w:tblLook w:val="01E0" w:firstRow="1" w:lastRow="1" w:firstColumn="1" w:lastColumn="1" w:noHBand="0" w:noVBand="0"/>
          <w:tblPrExChange w:id="14450"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4451" w:author="Carminati Christine" w:date="2017-05-12T14:34:00Z">
            <w:trPr>
              <w:gridBefore w:val="7"/>
              <w:cantSplit/>
              <w:trHeight w:val="567"/>
            </w:trPr>
          </w:trPrChange>
        </w:trPr>
        <w:tc>
          <w:tcPr>
            <w:tcW w:w="521" w:type="dxa"/>
            <w:tcBorders>
              <w:top w:val="nil"/>
              <w:bottom w:val="double" w:sz="4" w:space="0" w:color="auto"/>
            </w:tcBorders>
            <w:vAlign w:val="center"/>
            <w:tcPrChange w:id="14452" w:author="Carminati Christine" w:date="2017-05-12T14:34:00Z">
              <w:tcPr>
                <w:tcW w:w="521" w:type="dxa"/>
                <w:gridSpan w:val="2"/>
                <w:tcBorders>
                  <w:top w:val="nil"/>
                  <w:bottom w:val="double" w:sz="4" w:space="0" w:color="auto"/>
                </w:tcBorders>
                <w:vAlign w:val="center"/>
              </w:tcPr>
            </w:tcPrChange>
          </w:tcPr>
          <w:p w:rsidR="00C83F39" w:rsidRPr="002C1559" w:rsidRDefault="00C83F39" w:rsidP="000E7EFB">
            <w:pPr>
              <w:jc w:val="center"/>
              <w:rPr>
                <w:rFonts w:ascii="Arial" w:hAnsi="Arial" w:cs="Arial"/>
                <w:sz w:val="20"/>
              </w:rPr>
            </w:pPr>
          </w:p>
        </w:tc>
        <w:tc>
          <w:tcPr>
            <w:tcW w:w="1288" w:type="dxa"/>
            <w:tcBorders>
              <w:top w:val="nil"/>
              <w:bottom w:val="double" w:sz="4" w:space="0" w:color="auto"/>
            </w:tcBorders>
            <w:vAlign w:val="center"/>
            <w:tcPrChange w:id="14453" w:author="Carminati Christine" w:date="2017-05-12T14:34:00Z">
              <w:tcPr>
                <w:tcW w:w="1288" w:type="dxa"/>
                <w:gridSpan w:val="2"/>
                <w:tcBorders>
                  <w:top w:val="nil"/>
                  <w:bottom w:val="double" w:sz="4" w:space="0" w:color="auto"/>
                </w:tcBorders>
                <w:vAlign w:val="center"/>
              </w:tcPr>
            </w:tcPrChange>
          </w:tcPr>
          <w:p w:rsidR="00C83F39" w:rsidRPr="002C1559" w:rsidRDefault="00C83F39" w:rsidP="000E7EFB">
            <w:pPr>
              <w:keepNext/>
              <w:jc w:val="center"/>
              <w:rPr>
                <w:rFonts w:ascii="Arial" w:hAnsi="Arial" w:cs="Arial"/>
                <w:sz w:val="20"/>
              </w:rPr>
            </w:pPr>
          </w:p>
        </w:tc>
        <w:tc>
          <w:tcPr>
            <w:tcW w:w="567" w:type="dxa"/>
            <w:tcBorders>
              <w:top w:val="nil"/>
              <w:bottom w:val="double" w:sz="4" w:space="0" w:color="auto"/>
            </w:tcBorders>
            <w:vAlign w:val="center"/>
            <w:tcPrChange w:id="14454" w:author="Carminati Christine" w:date="2017-05-12T14:34:00Z">
              <w:tcPr>
                <w:tcW w:w="567" w:type="dxa"/>
                <w:gridSpan w:val="4"/>
                <w:tcBorders>
                  <w:top w:val="nil"/>
                  <w:bottom w:val="double" w:sz="4" w:space="0" w:color="auto"/>
                </w:tcBorders>
                <w:vAlign w:val="center"/>
              </w:tcPr>
            </w:tcPrChange>
          </w:tcPr>
          <w:p w:rsidR="00C83F39" w:rsidRPr="00082B71" w:rsidRDefault="00C83F39" w:rsidP="000E7EFB">
            <w:pPr>
              <w:jc w:val="center"/>
              <w:rPr>
                <w:rFonts w:ascii="Arial" w:hAnsi="Arial" w:cs="Arial"/>
                <w:sz w:val="20"/>
              </w:rPr>
            </w:pPr>
            <w:r>
              <w:rPr>
                <w:rFonts w:ascii="Arial" w:hAnsi="Arial" w:cs="Arial"/>
                <w:sz w:val="20"/>
              </w:rPr>
              <w:t>30</w:t>
            </w:r>
          </w:p>
        </w:tc>
        <w:tc>
          <w:tcPr>
            <w:tcW w:w="1418" w:type="dxa"/>
            <w:tcBorders>
              <w:top w:val="nil"/>
              <w:bottom w:val="double" w:sz="4" w:space="0" w:color="auto"/>
            </w:tcBorders>
            <w:vAlign w:val="center"/>
            <w:tcPrChange w:id="14455" w:author="Carminati Christine" w:date="2017-05-12T14:34:00Z">
              <w:tcPr>
                <w:tcW w:w="1418" w:type="dxa"/>
                <w:gridSpan w:val="3"/>
                <w:tcBorders>
                  <w:top w:val="nil"/>
                  <w:bottom w:val="double" w:sz="4" w:space="0" w:color="auto"/>
                </w:tcBorders>
                <w:vAlign w:val="center"/>
              </w:tcPr>
            </w:tcPrChange>
          </w:tcPr>
          <w:p w:rsidR="00C83F39" w:rsidRPr="00082B71" w:rsidRDefault="00C83F39" w:rsidP="000E7EFB">
            <w:pPr>
              <w:jc w:val="center"/>
              <w:rPr>
                <w:rFonts w:ascii="Arial" w:hAnsi="Arial" w:cs="Arial"/>
                <w:sz w:val="20"/>
              </w:rPr>
            </w:pPr>
          </w:p>
        </w:tc>
        <w:tc>
          <w:tcPr>
            <w:tcW w:w="567" w:type="dxa"/>
            <w:tcBorders>
              <w:top w:val="nil"/>
              <w:bottom w:val="double" w:sz="4" w:space="0" w:color="auto"/>
            </w:tcBorders>
            <w:vAlign w:val="center"/>
            <w:tcPrChange w:id="14456" w:author="Carminati Christine" w:date="2017-05-12T14:34:00Z">
              <w:tcPr>
                <w:tcW w:w="567" w:type="dxa"/>
                <w:gridSpan w:val="2"/>
                <w:tcBorders>
                  <w:top w:val="nil"/>
                  <w:bottom w:val="double" w:sz="4" w:space="0" w:color="auto"/>
                </w:tcBorders>
                <w:vAlign w:val="center"/>
              </w:tcPr>
            </w:tcPrChange>
          </w:tcPr>
          <w:p w:rsidR="00C83F39" w:rsidRDefault="00C83F39" w:rsidP="000E7EFB">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14457" w:author="Carminati Christine" w:date="2017-05-12T14:34:00Z">
              <w:tcPr>
                <w:tcW w:w="236" w:type="dxa"/>
                <w:gridSpan w:val="2"/>
                <w:tcBorders>
                  <w:top w:val="nil"/>
                  <w:bottom w:val="double" w:sz="4" w:space="0" w:color="auto"/>
                  <w:right w:val="nil"/>
                </w:tcBorders>
                <w:vAlign w:val="center"/>
              </w:tcPr>
            </w:tcPrChange>
          </w:tcPr>
          <w:p w:rsidR="00C83F39" w:rsidRPr="002F7A01" w:rsidRDefault="00C83F39" w:rsidP="000E7EFB">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4458" w:author="Carminati Christine" w:date="2017-05-12T14:34:00Z">
              <w:tcPr>
                <w:tcW w:w="1748" w:type="dxa"/>
                <w:tcBorders>
                  <w:top w:val="nil"/>
                  <w:left w:val="nil"/>
                  <w:bottom w:val="double" w:sz="4" w:space="0" w:color="auto"/>
                </w:tcBorders>
                <w:vAlign w:val="center"/>
              </w:tcPr>
            </w:tcPrChange>
          </w:tcPr>
          <w:p w:rsidR="00C83F39" w:rsidRPr="00082B71" w:rsidRDefault="00C83F39" w:rsidP="000E7EFB">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14459" w:author="Carminati Christine" w:date="2017-05-12T14:34:00Z">
              <w:tcPr>
                <w:tcW w:w="3119" w:type="dxa"/>
                <w:gridSpan w:val="3"/>
                <w:tcBorders>
                  <w:top w:val="nil"/>
                  <w:bottom w:val="double" w:sz="4" w:space="0" w:color="auto"/>
                </w:tcBorders>
                <w:vAlign w:val="center"/>
              </w:tcPr>
            </w:tcPrChange>
          </w:tcPr>
          <w:p w:rsidR="00C83F39" w:rsidRPr="002C1559" w:rsidRDefault="00C83F39" w:rsidP="000E7EFB">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14460" w:author="Carminati Christine" w:date="2017-05-12T14:34:00Z">
              <w:tcPr>
                <w:tcW w:w="2693" w:type="dxa"/>
                <w:gridSpan w:val="5"/>
                <w:tcBorders>
                  <w:top w:val="nil"/>
                  <w:bottom w:val="double" w:sz="4" w:space="0" w:color="auto"/>
                </w:tcBorders>
                <w:shd w:val="clear" w:color="auto" w:fill="auto"/>
                <w:vAlign w:val="center"/>
              </w:tcPr>
            </w:tcPrChange>
          </w:tcPr>
          <w:p w:rsidR="00C83F39" w:rsidRPr="00C1328A" w:rsidRDefault="00C83F39">
            <w:pPr>
              <w:keepNext/>
              <w:rPr>
                <w:rFonts w:ascii="Arial" w:eastAsia="Times New Roman" w:hAnsi="Arial" w:cs="Arial"/>
                <w:sz w:val="20"/>
                <w:szCs w:val="20"/>
                <w:lang w:val="fr-CH"/>
              </w:rPr>
            </w:pPr>
            <w:del w:id="14461" w:author="Carminati Christine" w:date="2017-05-08T09:17:00Z">
              <w:r w:rsidRPr="00D2132E" w:rsidDel="00E46A80">
                <w:rPr>
                  <w:rFonts w:ascii="Arial" w:eastAsia="Times New Roman" w:hAnsi="Arial" w:cs="Arial"/>
                  <w:sz w:val="20"/>
                  <w:szCs w:val="20"/>
                  <w:lang w:val="fr-CH"/>
                </w:rPr>
                <w:delText>pastilles</w:delText>
              </w:r>
            </w:del>
            <w:ins w:id="14462" w:author="Carminati Christine" w:date="2017-05-08T09:17:00Z">
              <w:r>
                <w:rPr>
                  <w:rFonts w:ascii="Arial" w:eastAsia="Times New Roman" w:hAnsi="Arial" w:cs="Arial"/>
                  <w:sz w:val="20"/>
                  <w:szCs w:val="20"/>
                  <w:lang w:val="fr-CH"/>
                </w:rPr>
                <w:t>bonbons</w:t>
              </w:r>
            </w:ins>
            <w:r w:rsidRPr="00D2132E">
              <w:rPr>
                <w:rFonts w:ascii="Arial" w:eastAsia="Times New Roman" w:hAnsi="Arial" w:cs="Arial"/>
                <w:sz w:val="20"/>
                <w:szCs w:val="20"/>
                <w:lang w:val="fr-CH"/>
              </w:rPr>
              <w:t xml:space="preserve"> pour rafraîchir l’haleine</w:t>
            </w:r>
          </w:p>
        </w:tc>
        <w:tc>
          <w:tcPr>
            <w:tcW w:w="460" w:type="dxa"/>
            <w:tcBorders>
              <w:top w:val="nil"/>
              <w:bottom w:val="double" w:sz="4" w:space="0" w:color="auto"/>
            </w:tcBorders>
            <w:vAlign w:val="center"/>
            <w:tcPrChange w:id="14463" w:author="Carminati Christine" w:date="2017-05-12T14:34:00Z">
              <w:tcPr>
                <w:tcW w:w="460" w:type="dxa"/>
                <w:tcBorders>
                  <w:top w:val="nil"/>
                  <w:bottom w:val="double" w:sz="4" w:space="0" w:color="auto"/>
                </w:tcBorders>
                <w:vAlign w:val="center"/>
              </w:tcPr>
            </w:tcPrChange>
          </w:tcPr>
          <w:p w:rsidR="00C83F39" w:rsidRPr="002C1559" w:rsidRDefault="00C83F39">
            <w:pPr>
              <w:keepNext/>
              <w:ind w:left="-73" w:right="-142"/>
              <w:jc w:val="center"/>
              <w:rPr>
                <w:rFonts w:ascii="Arial" w:hAnsi="Arial" w:cs="Arial"/>
                <w:sz w:val="20"/>
                <w:lang w:val="fr-CH"/>
              </w:rPr>
              <w:pPrChange w:id="14464" w:author="Carminati Christine" w:date="2017-05-03T08:39:00Z">
                <w:pPr>
                  <w:keepNext/>
                  <w:jc w:val="center"/>
                </w:pPr>
              </w:pPrChange>
            </w:pPr>
          </w:p>
        </w:tc>
        <w:tc>
          <w:tcPr>
            <w:tcW w:w="2693" w:type="dxa"/>
            <w:tcBorders>
              <w:top w:val="nil"/>
              <w:bottom w:val="double" w:sz="4" w:space="0" w:color="auto"/>
            </w:tcBorders>
            <w:tcPrChange w:id="14465" w:author="Carminati Christine" w:date="2017-05-12T14:34:00Z">
              <w:tcPr>
                <w:tcW w:w="3295" w:type="dxa"/>
                <w:gridSpan w:val="7"/>
                <w:tcBorders>
                  <w:top w:val="nil"/>
                  <w:bottom w:val="double" w:sz="4" w:space="0" w:color="auto"/>
                </w:tcBorders>
              </w:tcPr>
            </w:tcPrChange>
          </w:tcPr>
          <w:p w:rsidR="00C83F39" w:rsidRPr="002C1559" w:rsidRDefault="00C83F39" w:rsidP="000E7EFB">
            <w:pPr>
              <w:keepNext/>
              <w:rPr>
                <w:rFonts w:ascii="Arial" w:hAnsi="Arial" w:cs="Arial"/>
                <w:sz w:val="20"/>
                <w:lang w:val="fr-CH"/>
              </w:rPr>
            </w:pPr>
          </w:p>
        </w:tc>
        <w:tc>
          <w:tcPr>
            <w:tcW w:w="602" w:type="dxa"/>
            <w:tcBorders>
              <w:top w:val="nil"/>
              <w:bottom w:val="double" w:sz="4" w:space="0" w:color="auto"/>
            </w:tcBorders>
            <w:vAlign w:val="center"/>
            <w:tcPrChange w:id="14466" w:author="Carminati Christine" w:date="2017-05-12T14:34:00Z">
              <w:tcPr>
                <w:tcW w:w="602" w:type="dxa"/>
                <w:tcBorders>
                  <w:top w:val="nil"/>
                  <w:bottom w:val="double" w:sz="4" w:space="0" w:color="auto"/>
                </w:tcBorders>
                <w:vAlign w:val="center"/>
              </w:tcPr>
            </w:tcPrChange>
          </w:tcPr>
          <w:p w:rsidR="00C83F39" w:rsidRPr="002C1559" w:rsidRDefault="00C83F39" w:rsidP="000E7EFB">
            <w:pPr>
              <w:keepNext/>
              <w:ind w:left="-73" w:right="-143"/>
              <w:jc w:val="center"/>
              <w:rPr>
                <w:rFonts w:ascii="Arial" w:hAnsi="Arial" w:cs="Arial"/>
                <w:sz w:val="20"/>
                <w:lang w:val="fr-CH"/>
              </w:rPr>
            </w:pPr>
            <w:r>
              <w:rPr>
                <w:rFonts w:ascii="Arial" w:hAnsi="Arial" w:cs="Arial"/>
                <w:sz w:val="20"/>
                <w:lang w:val="fr-CH"/>
              </w:rPr>
              <w:t>64.1</w:t>
            </w:r>
          </w:p>
        </w:tc>
        <w:tc>
          <w:tcPr>
            <w:tcW w:w="283" w:type="dxa"/>
            <w:tcBorders>
              <w:top w:val="nil"/>
              <w:bottom w:val="double" w:sz="4" w:space="0" w:color="auto"/>
            </w:tcBorders>
            <w:vAlign w:val="center"/>
            <w:tcPrChange w:id="14467" w:author="Carminati Christine" w:date="2017-05-12T14:34:00Z">
              <w:tcPr>
                <w:tcW w:w="283" w:type="dxa"/>
                <w:tcBorders>
                  <w:top w:val="nil"/>
                  <w:bottom w:val="double" w:sz="4" w:space="0" w:color="auto"/>
                </w:tcBorders>
                <w:vAlign w:val="center"/>
              </w:tcPr>
            </w:tcPrChange>
          </w:tcPr>
          <w:p w:rsidR="00C83F39" w:rsidRPr="002C1559" w:rsidRDefault="00C83F39" w:rsidP="007B3D59">
            <w:pPr>
              <w:keepNext/>
              <w:jc w:val="center"/>
              <w:rPr>
                <w:rFonts w:ascii="Arial" w:hAnsi="Arial" w:cs="Arial"/>
                <w:sz w:val="20"/>
                <w:lang w:val="fr-CH"/>
              </w:rPr>
            </w:pPr>
          </w:p>
        </w:tc>
      </w:tr>
      <w:tr w:rsidR="00C83F39" w:rsidRPr="002C1559" w:rsidTr="00CF6A8E">
        <w:tblPrEx>
          <w:tblW w:w="16195" w:type="dxa"/>
          <w:tblInd w:w="-318" w:type="dxa"/>
          <w:tblLayout w:type="fixed"/>
          <w:tblLook w:val="01E0" w:firstRow="1" w:lastRow="1" w:firstColumn="1" w:lastColumn="1" w:noHBand="0" w:noVBand="0"/>
          <w:tblPrExChange w:id="14468"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4469" w:author="Carminati Christine" w:date="2017-05-12T14:34:00Z">
            <w:trPr>
              <w:gridBefore w:val="7"/>
              <w:cantSplit/>
              <w:trHeight w:val="567"/>
            </w:trPr>
          </w:trPrChange>
        </w:trPr>
        <w:tc>
          <w:tcPr>
            <w:tcW w:w="521" w:type="dxa"/>
            <w:tcBorders>
              <w:top w:val="double" w:sz="4" w:space="0" w:color="auto"/>
              <w:bottom w:val="nil"/>
            </w:tcBorders>
            <w:vAlign w:val="center"/>
            <w:tcPrChange w:id="14470" w:author="Carminati Christine" w:date="2017-05-12T14:34:00Z">
              <w:tcPr>
                <w:tcW w:w="521" w:type="dxa"/>
                <w:gridSpan w:val="2"/>
                <w:tcBorders>
                  <w:top w:val="double" w:sz="4" w:space="0" w:color="auto"/>
                  <w:bottom w:val="nil"/>
                </w:tcBorders>
                <w:vAlign w:val="center"/>
              </w:tcPr>
            </w:tcPrChange>
          </w:tcPr>
          <w:p w:rsidR="00C83F39" w:rsidRPr="002C1559" w:rsidRDefault="00C83F39" w:rsidP="000E7EFB">
            <w:pPr>
              <w:jc w:val="center"/>
              <w:rPr>
                <w:rFonts w:ascii="Arial" w:hAnsi="Arial" w:cs="Arial"/>
                <w:sz w:val="20"/>
              </w:rPr>
            </w:pPr>
            <w:ins w:id="14471" w:author="Carminati Christine" w:date="2017-05-08T09:17:00Z">
              <w:r>
                <w:rPr>
                  <w:rFonts w:ascii="Arial" w:hAnsi="Arial" w:cs="Arial"/>
                  <w:sz w:val="20"/>
                </w:rPr>
                <w:t>A</w:t>
              </w:r>
            </w:ins>
          </w:p>
        </w:tc>
        <w:tc>
          <w:tcPr>
            <w:tcW w:w="1288" w:type="dxa"/>
            <w:tcBorders>
              <w:top w:val="double" w:sz="4" w:space="0" w:color="auto"/>
              <w:bottom w:val="nil"/>
            </w:tcBorders>
            <w:vAlign w:val="center"/>
            <w:tcPrChange w:id="14472" w:author="Carminati Christine" w:date="2017-05-12T14:34:00Z">
              <w:tcPr>
                <w:tcW w:w="1288" w:type="dxa"/>
                <w:gridSpan w:val="2"/>
                <w:tcBorders>
                  <w:top w:val="double" w:sz="4" w:space="0" w:color="auto"/>
                  <w:bottom w:val="nil"/>
                </w:tcBorders>
                <w:vAlign w:val="center"/>
              </w:tcPr>
            </w:tcPrChange>
          </w:tcPr>
          <w:p w:rsidR="00C83F39" w:rsidRPr="002C1559" w:rsidRDefault="00C83F39" w:rsidP="00DE744F">
            <w:pPr>
              <w:keepNext/>
              <w:jc w:val="center"/>
              <w:rPr>
                <w:rFonts w:ascii="Arial" w:hAnsi="Arial" w:cs="Arial"/>
                <w:sz w:val="20"/>
              </w:rPr>
            </w:pPr>
            <w:r>
              <w:rPr>
                <w:rFonts w:ascii="Arial" w:hAnsi="Arial" w:cs="Arial"/>
                <w:sz w:val="20"/>
              </w:rPr>
              <w:t>US-27-2</w:t>
            </w:r>
          </w:p>
        </w:tc>
        <w:tc>
          <w:tcPr>
            <w:tcW w:w="567" w:type="dxa"/>
            <w:tcBorders>
              <w:top w:val="double" w:sz="4" w:space="0" w:color="auto"/>
              <w:bottom w:val="nil"/>
            </w:tcBorders>
            <w:vAlign w:val="center"/>
            <w:tcPrChange w:id="14473" w:author="Carminati Christine" w:date="2017-05-12T14:34:00Z">
              <w:tcPr>
                <w:tcW w:w="567" w:type="dxa"/>
                <w:gridSpan w:val="4"/>
                <w:tcBorders>
                  <w:top w:val="double" w:sz="4" w:space="0" w:color="auto"/>
                  <w:bottom w:val="nil"/>
                </w:tcBorders>
                <w:vAlign w:val="center"/>
              </w:tcPr>
            </w:tcPrChange>
          </w:tcPr>
          <w:p w:rsidR="00C83F39" w:rsidRPr="00082B71" w:rsidRDefault="00C83F39" w:rsidP="000E7EFB">
            <w:pPr>
              <w:jc w:val="center"/>
              <w:rPr>
                <w:rFonts w:ascii="Arial" w:hAnsi="Arial" w:cs="Arial"/>
                <w:sz w:val="20"/>
              </w:rPr>
            </w:pPr>
            <w:r>
              <w:rPr>
                <w:rFonts w:ascii="Arial" w:hAnsi="Arial" w:cs="Arial"/>
                <w:sz w:val="20"/>
              </w:rPr>
              <w:t>30</w:t>
            </w:r>
          </w:p>
        </w:tc>
        <w:tc>
          <w:tcPr>
            <w:tcW w:w="1418" w:type="dxa"/>
            <w:tcBorders>
              <w:top w:val="double" w:sz="4" w:space="0" w:color="auto"/>
              <w:bottom w:val="nil"/>
            </w:tcBorders>
            <w:vAlign w:val="center"/>
            <w:tcPrChange w:id="14474" w:author="Carminati Christine" w:date="2017-05-12T14:34:00Z">
              <w:tcPr>
                <w:tcW w:w="1418" w:type="dxa"/>
                <w:gridSpan w:val="3"/>
                <w:tcBorders>
                  <w:top w:val="double" w:sz="4" w:space="0" w:color="auto"/>
                  <w:bottom w:val="nil"/>
                </w:tcBorders>
                <w:vAlign w:val="center"/>
              </w:tcPr>
            </w:tcPrChange>
          </w:tcPr>
          <w:p w:rsidR="00C83F39" w:rsidRPr="00082B71" w:rsidRDefault="00C83F39" w:rsidP="000E7EFB">
            <w:pPr>
              <w:jc w:val="center"/>
              <w:rPr>
                <w:rFonts w:ascii="Arial" w:hAnsi="Arial" w:cs="Arial"/>
                <w:sz w:val="20"/>
              </w:rPr>
            </w:pPr>
          </w:p>
        </w:tc>
        <w:tc>
          <w:tcPr>
            <w:tcW w:w="567" w:type="dxa"/>
            <w:tcBorders>
              <w:top w:val="double" w:sz="4" w:space="0" w:color="auto"/>
              <w:bottom w:val="nil"/>
            </w:tcBorders>
            <w:vAlign w:val="center"/>
            <w:tcPrChange w:id="14475" w:author="Carminati Christine" w:date="2017-05-12T14:34:00Z">
              <w:tcPr>
                <w:tcW w:w="567" w:type="dxa"/>
                <w:gridSpan w:val="2"/>
                <w:tcBorders>
                  <w:top w:val="double" w:sz="4" w:space="0" w:color="auto"/>
                  <w:bottom w:val="nil"/>
                </w:tcBorders>
                <w:vAlign w:val="center"/>
              </w:tcPr>
            </w:tcPrChange>
          </w:tcPr>
          <w:p w:rsidR="00C83F39" w:rsidRDefault="00C83F39" w:rsidP="000E7EFB">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4476" w:author="Carminati Christine" w:date="2017-05-12T14:34:00Z">
              <w:tcPr>
                <w:tcW w:w="236" w:type="dxa"/>
                <w:gridSpan w:val="2"/>
                <w:tcBorders>
                  <w:top w:val="double" w:sz="4" w:space="0" w:color="auto"/>
                  <w:bottom w:val="nil"/>
                  <w:right w:val="nil"/>
                </w:tcBorders>
                <w:vAlign w:val="center"/>
              </w:tcPr>
            </w:tcPrChange>
          </w:tcPr>
          <w:p w:rsidR="00C83F39" w:rsidRPr="002F7A01" w:rsidRDefault="00C83F39" w:rsidP="000E7EFB">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4477" w:author="Carminati Christine" w:date="2017-05-12T14:34:00Z">
              <w:tcPr>
                <w:tcW w:w="1748" w:type="dxa"/>
                <w:tcBorders>
                  <w:top w:val="double" w:sz="4" w:space="0" w:color="auto"/>
                  <w:left w:val="nil"/>
                  <w:bottom w:val="nil"/>
                </w:tcBorders>
                <w:vAlign w:val="center"/>
              </w:tcPr>
            </w:tcPrChange>
          </w:tcPr>
          <w:p w:rsidR="00C83F39" w:rsidRPr="00082B71" w:rsidRDefault="00C83F39" w:rsidP="000E7EFB">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14478" w:author="Carminati Christine" w:date="2017-05-12T14:34:00Z">
              <w:tcPr>
                <w:tcW w:w="3119" w:type="dxa"/>
                <w:gridSpan w:val="3"/>
                <w:tcBorders>
                  <w:top w:val="double" w:sz="4" w:space="0" w:color="auto"/>
                  <w:bottom w:val="nil"/>
                </w:tcBorders>
                <w:vAlign w:val="center"/>
              </w:tcPr>
            </w:tcPrChange>
          </w:tcPr>
          <w:p w:rsidR="00C83F39" w:rsidRPr="00327A3E" w:rsidRDefault="00C83F39" w:rsidP="000E7EFB">
            <w:pPr>
              <w:keepNext/>
              <w:rPr>
                <w:rFonts w:ascii="Arial" w:eastAsia="Times New Roman" w:hAnsi="Arial" w:cs="Arial"/>
                <w:sz w:val="20"/>
              </w:rPr>
            </w:pPr>
          </w:p>
        </w:tc>
        <w:tc>
          <w:tcPr>
            <w:tcW w:w="2693" w:type="dxa"/>
            <w:tcBorders>
              <w:top w:val="double" w:sz="4" w:space="0" w:color="auto"/>
              <w:bottom w:val="nil"/>
            </w:tcBorders>
            <w:vAlign w:val="center"/>
            <w:tcPrChange w:id="14479" w:author="Carminati Christine" w:date="2017-05-12T14:34:00Z">
              <w:tcPr>
                <w:tcW w:w="2693" w:type="dxa"/>
                <w:gridSpan w:val="5"/>
                <w:tcBorders>
                  <w:top w:val="double" w:sz="4" w:space="0" w:color="auto"/>
                  <w:bottom w:val="nil"/>
                </w:tcBorders>
                <w:vAlign w:val="center"/>
              </w:tcPr>
            </w:tcPrChange>
          </w:tcPr>
          <w:p w:rsidR="00C83F39" w:rsidRPr="00C1328A" w:rsidRDefault="00C83F39">
            <w:pPr>
              <w:keepNext/>
              <w:rPr>
                <w:rFonts w:ascii="Arial" w:eastAsia="Times New Roman" w:hAnsi="Arial" w:cs="Arial"/>
                <w:sz w:val="20"/>
                <w:szCs w:val="20"/>
              </w:rPr>
            </w:pPr>
            <w:r>
              <w:rPr>
                <w:rFonts w:ascii="Arial" w:eastAsia="Times New Roman" w:hAnsi="Arial" w:cs="Arial"/>
                <w:sz w:val="20"/>
                <w:szCs w:val="20"/>
              </w:rPr>
              <w:t>c</w:t>
            </w:r>
            <w:r w:rsidRPr="00E804A6">
              <w:rPr>
                <w:rFonts w:ascii="Arial" w:eastAsia="Times New Roman" w:hAnsi="Arial" w:cs="Arial"/>
                <w:sz w:val="20"/>
                <w:szCs w:val="20"/>
              </w:rPr>
              <w:t>hewing gum for breath freshening</w:t>
            </w:r>
            <w:del w:id="14480" w:author="Carminati Christine" w:date="2017-05-08T09:17:00Z">
              <w:r w:rsidRPr="00E804A6" w:rsidDel="00E46A80">
                <w:rPr>
                  <w:rFonts w:ascii="Arial" w:eastAsia="Times New Roman" w:hAnsi="Arial" w:cs="Arial"/>
                  <w:sz w:val="20"/>
                  <w:szCs w:val="20"/>
                </w:rPr>
                <w:delText xml:space="preserve"> purposes</w:delText>
              </w:r>
            </w:del>
          </w:p>
        </w:tc>
        <w:tc>
          <w:tcPr>
            <w:tcW w:w="460" w:type="dxa"/>
            <w:tcBorders>
              <w:top w:val="double" w:sz="4" w:space="0" w:color="auto"/>
              <w:bottom w:val="nil"/>
            </w:tcBorders>
            <w:vAlign w:val="center"/>
            <w:tcPrChange w:id="14481" w:author="Carminati Christine" w:date="2017-05-12T14:34:00Z">
              <w:tcPr>
                <w:tcW w:w="460" w:type="dxa"/>
                <w:tcBorders>
                  <w:top w:val="double" w:sz="4" w:space="0" w:color="auto"/>
                  <w:bottom w:val="nil"/>
                </w:tcBorders>
                <w:vAlign w:val="center"/>
              </w:tcPr>
            </w:tcPrChange>
          </w:tcPr>
          <w:p w:rsidR="00C83F39" w:rsidRPr="00990188" w:rsidRDefault="00C83F39">
            <w:pPr>
              <w:keepNext/>
              <w:ind w:left="-73" w:right="-142"/>
              <w:jc w:val="center"/>
              <w:rPr>
                <w:rFonts w:ascii="Arial" w:hAnsi="Arial" w:cs="Arial"/>
                <w:sz w:val="20"/>
              </w:rPr>
              <w:pPrChange w:id="14482" w:author="Carminati Christine" w:date="2017-05-03T08:39:00Z">
                <w:pPr>
                  <w:keepNext/>
                  <w:jc w:val="center"/>
                </w:pPr>
              </w:pPrChange>
            </w:pPr>
          </w:p>
        </w:tc>
        <w:tc>
          <w:tcPr>
            <w:tcW w:w="2693" w:type="dxa"/>
            <w:tcBorders>
              <w:top w:val="double" w:sz="4" w:space="0" w:color="auto"/>
              <w:bottom w:val="nil"/>
            </w:tcBorders>
            <w:tcPrChange w:id="14483" w:author="Carminati Christine" w:date="2017-05-12T14:34:00Z">
              <w:tcPr>
                <w:tcW w:w="3295" w:type="dxa"/>
                <w:gridSpan w:val="7"/>
                <w:tcBorders>
                  <w:top w:val="double" w:sz="4" w:space="0" w:color="auto"/>
                  <w:bottom w:val="nil"/>
                </w:tcBorders>
              </w:tcPr>
            </w:tcPrChange>
          </w:tcPr>
          <w:p w:rsidR="00C83F39" w:rsidRPr="00DE744F" w:rsidRDefault="00C83F39" w:rsidP="00DE744F">
            <w:pPr>
              <w:keepNext/>
              <w:rPr>
                <w:rFonts w:ascii="Arial" w:hAnsi="Arial" w:cs="Arial"/>
                <w:sz w:val="20"/>
              </w:rPr>
            </w:pPr>
          </w:p>
        </w:tc>
        <w:tc>
          <w:tcPr>
            <w:tcW w:w="602" w:type="dxa"/>
            <w:tcBorders>
              <w:top w:val="double" w:sz="4" w:space="0" w:color="auto"/>
              <w:bottom w:val="nil"/>
            </w:tcBorders>
            <w:vAlign w:val="center"/>
            <w:tcPrChange w:id="14484" w:author="Carminati Christine" w:date="2017-05-12T14:34:00Z">
              <w:tcPr>
                <w:tcW w:w="602" w:type="dxa"/>
                <w:tcBorders>
                  <w:top w:val="double" w:sz="4" w:space="0" w:color="auto"/>
                  <w:bottom w:val="nil"/>
                </w:tcBorders>
                <w:vAlign w:val="center"/>
              </w:tcPr>
            </w:tcPrChange>
          </w:tcPr>
          <w:p w:rsidR="00C83F39" w:rsidRPr="00990188" w:rsidRDefault="00C83F39" w:rsidP="000E7EFB">
            <w:pPr>
              <w:keepNext/>
              <w:ind w:left="-73" w:right="-143"/>
              <w:jc w:val="center"/>
              <w:rPr>
                <w:rFonts w:ascii="Arial" w:hAnsi="Arial" w:cs="Arial"/>
                <w:sz w:val="20"/>
              </w:rPr>
            </w:pPr>
            <w:r>
              <w:rPr>
                <w:rFonts w:ascii="Arial" w:hAnsi="Arial" w:cs="Arial"/>
                <w:sz w:val="20"/>
              </w:rPr>
              <w:t>64.2</w:t>
            </w:r>
          </w:p>
        </w:tc>
        <w:tc>
          <w:tcPr>
            <w:tcW w:w="283" w:type="dxa"/>
            <w:tcBorders>
              <w:top w:val="double" w:sz="4" w:space="0" w:color="auto"/>
              <w:bottom w:val="nil"/>
            </w:tcBorders>
            <w:vAlign w:val="center"/>
            <w:tcPrChange w:id="14485" w:author="Carminati Christine" w:date="2017-05-12T14:34:00Z">
              <w:tcPr>
                <w:tcW w:w="283" w:type="dxa"/>
                <w:tcBorders>
                  <w:top w:val="double" w:sz="4" w:space="0" w:color="auto"/>
                  <w:bottom w:val="nil"/>
                </w:tcBorders>
                <w:vAlign w:val="center"/>
              </w:tcPr>
            </w:tcPrChange>
          </w:tcPr>
          <w:p w:rsidR="00C83F39" w:rsidRPr="00E804A6" w:rsidRDefault="00C83F39" w:rsidP="007B3D59">
            <w:pPr>
              <w:keepNext/>
              <w:jc w:val="center"/>
              <w:rPr>
                <w:rFonts w:ascii="Arial" w:hAnsi="Arial" w:cs="Arial"/>
                <w:sz w:val="20"/>
              </w:rPr>
            </w:pPr>
          </w:p>
        </w:tc>
      </w:tr>
      <w:tr w:rsidR="00C83F39" w:rsidRPr="002C1559" w:rsidTr="00CF6A8E">
        <w:tblPrEx>
          <w:tblW w:w="16195" w:type="dxa"/>
          <w:tblInd w:w="-318" w:type="dxa"/>
          <w:tblLayout w:type="fixed"/>
          <w:tblLook w:val="01E0" w:firstRow="1" w:lastRow="1" w:firstColumn="1" w:lastColumn="1" w:noHBand="0" w:noVBand="0"/>
          <w:tblPrExChange w:id="14486"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4487" w:author="Carminati Christine" w:date="2017-05-12T14:34:00Z">
            <w:trPr>
              <w:gridBefore w:val="7"/>
              <w:cantSplit/>
              <w:trHeight w:val="567"/>
            </w:trPr>
          </w:trPrChange>
        </w:trPr>
        <w:tc>
          <w:tcPr>
            <w:tcW w:w="521" w:type="dxa"/>
            <w:tcBorders>
              <w:top w:val="nil"/>
              <w:bottom w:val="double" w:sz="4" w:space="0" w:color="auto"/>
            </w:tcBorders>
            <w:vAlign w:val="center"/>
            <w:tcPrChange w:id="14488" w:author="Carminati Christine" w:date="2017-05-12T14:34:00Z">
              <w:tcPr>
                <w:tcW w:w="521" w:type="dxa"/>
                <w:gridSpan w:val="2"/>
                <w:tcBorders>
                  <w:top w:val="nil"/>
                  <w:bottom w:val="double" w:sz="4" w:space="0" w:color="auto"/>
                </w:tcBorders>
                <w:vAlign w:val="center"/>
              </w:tcPr>
            </w:tcPrChange>
          </w:tcPr>
          <w:p w:rsidR="00C83F39" w:rsidRPr="002C1559" w:rsidRDefault="00C83F39" w:rsidP="000E7EFB">
            <w:pPr>
              <w:jc w:val="center"/>
              <w:rPr>
                <w:rFonts w:ascii="Arial" w:hAnsi="Arial" w:cs="Arial"/>
                <w:sz w:val="20"/>
              </w:rPr>
            </w:pPr>
          </w:p>
        </w:tc>
        <w:tc>
          <w:tcPr>
            <w:tcW w:w="1288" w:type="dxa"/>
            <w:tcBorders>
              <w:top w:val="nil"/>
              <w:bottom w:val="double" w:sz="4" w:space="0" w:color="auto"/>
            </w:tcBorders>
            <w:vAlign w:val="center"/>
            <w:tcPrChange w:id="14489" w:author="Carminati Christine" w:date="2017-05-12T14:34:00Z">
              <w:tcPr>
                <w:tcW w:w="1288" w:type="dxa"/>
                <w:gridSpan w:val="2"/>
                <w:tcBorders>
                  <w:top w:val="nil"/>
                  <w:bottom w:val="double" w:sz="4" w:space="0" w:color="auto"/>
                </w:tcBorders>
                <w:vAlign w:val="center"/>
              </w:tcPr>
            </w:tcPrChange>
          </w:tcPr>
          <w:p w:rsidR="00C83F39" w:rsidRPr="002C1559" w:rsidRDefault="00C83F39" w:rsidP="000E7EFB">
            <w:pPr>
              <w:keepNext/>
              <w:jc w:val="center"/>
              <w:rPr>
                <w:rFonts w:ascii="Arial" w:hAnsi="Arial" w:cs="Arial"/>
                <w:sz w:val="20"/>
              </w:rPr>
            </w:pPr>
          </w:p>
        </w:tc>
        <w:tc>
          <w:tcPr>
            <w:tcW w:w="567" w:type="dxa"/>
            <w:tcBorders>
              <w:top w:val="nil"/>
              <w:bottom w:val="double" w:sz="4" w:space="0" w:color="auto"/>
            </w:tcBorders>
            <w:vAlign w:val="center"/>
            <w:tcPrChange w:id="14490" w:author="Carminati Christine" w:date="2017-05-12T14:34:00Z">
              <w:tcPr>
                <w:tcW w:w="567" w:type="dxa"/>
                <w:gridSpan w:val="4"/>
                <w:tcBorders>
                  <w:top w:val="nil"/>
                  <w:bottom w:val="double" w:sz="4" w:space="0" w:color="auto"/>
                </w:tcBorders>
                <w:vAlign w:val="center"/>
              </w:tcPr>
            </w:tcPrChange>
          </w:tcPr>
          <w:p w:rsidR="00C83F39" w:rsidRPr="00082B71" w:rsidRDefault="00C83F39" w:rsidP="000E7EFB">
            <w:pPr>
              <w:jc w:val="center"/>
              <w:rPr>
                <w:rFonts w:ascii="Arial" w:hAnsi="Arial" w:cs="Arial"/>
                <w:sz w:val="20"/>
              </w:rPr>
            </w:pPr>
            <w:r>
              <w:rPr>
                <w:rFonts w:ascii="Arial" w:hAnsi="Arial" w:cs="Arial"/>
                <w:sz w:val="20"/>
              </w:rPr>
              <w:t>30</w:t>
            </w:r>
          </w:p>
        </w:tc>
        <w:tc>
          <w:tcPr>
            <w:tcW w:w="1418" w:type="dxa"/>
            <w:tcBorders>
              <w:top w:val="nil"/>
              <w:bottom w:val="double" w:sz="4" w:space="0" w:color="auto"/>
            </w:tcBorders>
            <w:vAlign w:val="center"/>
            <w:tcPrChange w:id="14491" w:author="Carminati Christine" w:date="2017-05-12T14:34:00Z">
              <w:tcPr>
                <w:tcW w:w="1418" w:type="dxa"/>
                <w:gridSpan w:val="3"/>
                <w:tcBorders>
                  <w:top w:val="nil"/>
                  <w:bottom w:val="double" w:sz="4" w:space="0" w:color="auto"/>
                </w:tcBorders>
                <w:vAlign w:val="center"/>
              </w:tcPr>
            </w:tcPrChange>
          </w:tcPr>
          <w:p w:rsidR="00C83F39" w:rsidRPr="00082B71" w:rsidRDefault="00C83F39" w:rsidP="000E7EFB">
            <w:pPr>
              <w:jc w:val="center"/>
              <w:rPr>
                <w:rFonts w:ascii="Arial" w:hAnsi="Arial" w:cs="Arial"/>
                <w:sz w:val="20"/>
              </w:rPr>
            </w:pPr>
          </w:p>
        </w:tc>
        <w:tc>
          <w:tcPr>
            <w:tcW w:w="567" w:type="dxa"/>
            <w:tcBorders>
              <w:top w:val="nil"/>
              <w:bottom w:val="double" w:sz="4" w:space="0" w:color="auto"/>
            </w:tcBorders>
            <w:vAlign w:val="center"/>
            <w:tcPrChange w:id="14492" w:author="Carminati Christine" w:date="2017-05-12T14:34:00Z">
              <w:tcPr>
                <w:tcW w:w="567" w:type="dxa"/>
                <w:gridSpan w:val="2"/>
                <w:tcBorders>
                  <w:top w:val="nil"/>
                  <w:bottom w:val="double" w:sz="4" w:space="0" w:color="auto"/>
                </w:tcBorders>
                <w:vAlign w:val="center"/>
              </w:tcPr>
            </w:tcPrChange>
          </w:tcPr>
          <w:p w:rsidR="00C83F39" w:rsidRDefault="00C83F39" w:rsidP="000E7EFB">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14493" w:author="Carminati Christine" w:date="2017-05-12T14:34:00Z">
              <w:tcPr>
                <w:tcW w:w="236" w:type="dxa"/>
                <w:gridSpan w:val="2"/>
                <w:tcBorders>
                  <w:top w:val="nil"/>
                  <w:bottom w:val="double" w:sz="4" w:space="0" w:color="auto"/>
                  <w:right w:val="nil"/>
                </w:tcBorders>
                <w:vAlign w:val="center"/>
              </w:tcPr>
            </w:tcPrChange>
          </w:tcPr>
          <w:p w:rsidR="00C83F39" w:rsidRPr="002F7A01" w:rsidRDefault="00C83F39" w:rsidP="000E7EFB">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4494" w:author="Carminati Christine" w:date="2017-05-12T14:34:00Z">
              <w:tcPr>
                <w:tcW w:w="1748" w:type="dxa"/>
                <w:tcBorders>
                  <w:top w:val="nil"/>
                  <w:left w:val="nil"/>
                  <w:bottom w:val="double" w:sz="4" w:space="0" w:color="auto"/>
                </w:tcBorders>
                <w:vAlign w:val="center"/>
              </w:tcPr>
            </w:tcPrChange>
          </w:tcPr>
          <w:p w:rsidR="00C83F39" w:rsidRPr="00082B71" w:rsidRDefault="00C83F39" w:rsidP="000E7EFB">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14495" w:author="Carminati Christine" w:date="2017-05-12T14:34:00Z">
              <w:tcPr>
                <w:tcW w:w="3119" w:type="dxa"/>
                <w:gridSpan w:val="3"/>
                <w:tcBorders>
                  <w:top w:val="nil"/>
                  <w:bottom w:val="double" w:sz="4" w:space="0" w:color="auto"/>
                </w:tcBorders>
                <w:vAlign w:val="center"/>
              </w:tcPr>
            </w:tcPrChange>
          </w:tcPr>
          <w:p w:rsidR="00C83F39" w:rsidRPr="002C1559" w:rsidRDefault="00C83F39" w:rsidP="000E7EFB">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14496" w:author="Carminati Christine" w:date="2017-05-12T14:34:00Z">
              <w:tcPr>
                <w:tcW w:w="2693" w:type="dxa"/>
                <w:gridSpan w:val="5"/>
                <w:tcBorders>
                  <w:top w:val="nil"/>
                  <w:bottom w:val="double" w:sz="4" w:space="0" w:color="auto"/>
                </w:tcBorders>
                <w:shd w:val="clear" w:color="auto" w:fill="auto"/>
                <w:vAlign w:val="center"/>
              </w:tcPr>
            </w:tcPrChange>
          </w:tcPr>
          <w:p w:rsidR="00C83F39" w:rsidRPr="00C1328A" w:rsidRDefault="00C83F39" w:rsidP="000E7EFB">
            <w:pPr>
              <w:keepNext/>
              <w:rPr>
                <w:rFonts w:ascii="Arial" w:eastAsia="Times New Roman" w:hAnsi="Arial" w:cs="Arial"/>
                <w:sz w:val="20"/>
                <w:szCs w:val="20"/>
                <w:lang w:val="fr-CH"/>
              </w:rPr>
            </w:pPr>
            <w:r w:rsidRPr="00D2132E">
              <w:rPr>
                <w:rFonts w:ascii="Arial" w:eastAsia="Times New Roman" w:hAnsi="Arial" w:cs="Arial"/>
                <w:sz w:val="20"/>
                <w:szCs w:val="20"/>
                <w:lang w:val="fr-CH"/>
              </w:rPr>
              <w:t>gommes à mâcher pour rafraîchir l’haleine</w:t>
            </w:r>
          </w:p>
        </w:tc>
        <w:tc>
          <w:tcPr>
            <w:tcW w:w="460" w:type="dxa"/>
            <w:tcBorders>
              <w:top w:val="nil"/>
              <w:bottom w:val="double" w:sz="4" w:space="0" w:color="auto"/>
            </w:tcBorders>
            <w:vAlign w:val="center"/>
            <w:tcPrChange w:id="14497" w:author="Carminati Christine" w:date="2017-05-12T14:34:00Z">
              <w:tcPr>
                <w:tcW w:w="460" w:type="dxa"/>
                <w:tcBorders>
                  <w:top w:val="nil"/>
                  <w:bottom w:val="double" w:sz="4" w:space="0" w:color="auto"/>
                </w:tcBorders>
                <w:vAlign w:val="center"/>
              </w:tcPr>
            </w:tcPrChange>
          </w:tcPr>
          <w:p w:rsidR="00C83F39" w:rsidRPr="002C1559" w:rsidRDefault="00C83F39">
            <w:pPr>
              <w:keepNext/>
              <w:ind w:left="-73" w:right="-142"/>
              <w:jc w:val="center"/>
              <w:rPr>
                <w:rFonts w:ascii="Arial" w:hAnsi="Arial" w:cs="Arial"/>
                <w:sz w:val="20"/>
                <w:lang w:val="fr-CH"/>
              </w:rPr>
              <w:pPrChange w:id="14498" w:author="Carminati Christine" w:date="2017-05-03T08:39:00Z">
                <w:pPr>
                  <w:keepNext/>
                  <w:jc w:val="center"/>
                </w:pPr>
              </w:pPrChange>
            </w:pPr>
          </w:p>
        </w:tc>
        <w:tc>
          <w:tcPr>
            <w:tcW w:w="2693" w:type="dxa"/>
            <w:tcBorders>
              <w:top w:val="nil"/>
              <w:bottom w:val="double" w:sz="4" w:space="0" w:color="auto"/>
            </w:tcBorders>
            <w:tcPrChange w:id="14499" w:author="Carminati Christine" w:date="2017-05-12T14:34:00Z">
              <w:tcPr>
                <w:tcW w:w="3295" w:type="dxa"/>
                <w:gridSpan w:val="7"/>
                <w:tcBorders>
                  <w:top w:val="nil"/>
                  <w:bottom w:val="double" w:sz="4" w:space="0" w:color="auto"/>
                </w:tcBorders>
              </w:tcPr>
            </w:tcPrChange>
          </w:tcPr>
          <w:p w:rsidR="00C83F39" w:rsidRDefault="00C83F39" w:rsidP="00036B8A">
            <w:pPr>
              <w:keepNext/>
              <w:rPr>
                <w:rFonts w:ascii="Arial" w:hAnsi="Arial" w:cs="Arial"/>
                <w:noProof/>
                <w:sz w:val="20"/>
                <w:lang w:val="fr-CH" w:eastAsia="fr-CH"/>
              </w:rPr>
            </w:pPr>
          </w:p>
        </w:tc>
        <w:tc>
          <w:tcPr>
            <w:tcW w:w="602" w:type="dxa"/>
            <w:tcBorders>
              <w:top w:val="nil"/>
              <w:bottom w:val="double" w:sz="4" w:space="0" w:color="auto"/>
            </w:tcBorders>
            <w:vAlign w:val="center"/>
            <w:tcPrChange w:id="14500" w:author="Carminati Christine" w:date="2017-05-12T14:34:00Z">
              <w:tcPr>
                <w:tcW w:w="602" w:type="dxa"/>
                <w:tcBorders>
                  <w:top w:val="nil"/>
                  <w:bottom w:val="double" w:sz="4" w:space="0" w:color="auto"/>
                </w:tcBorders>
                <w:vAlign w:val="center"/>
              </w:tcPr>
            </w:tcPrChange>
          </w:tcPr>
          <w:p w:rsidR="00C83F39" w:rsidRPr="002C1559" w:rsidRDefault="00C83F39" w:rsidP="000E7EFB">
            <w:pPr>
              <w:keepNext/>
              <w:ind w:left="-73" w:right="-143"/>
              <w:jc w:val="center"/>
              <w:rPr>
                <w:rFonts w:ascii="Arial" w:hAnsi="Arial" w:cs="Arial"/>
                <w:sz w:val="20"/>
                <w:lang w:val="fr-CH"/>
              </w:rPr>
            </w:pPr>
            <w:r>
              <w:rPr>
                <w:rFonts w:ascii="Arial" w:hAnsi="Arial" w:cs="Arial"/>
                <w:sz w:val="20"/>
                <w:lang w:val="fr-CH"/>
              </w:rPr>
              <w:t>64.2</w:t>
            </w:r>
          </w:p>
        </w:tc>
        <w:tc>
          <w:tcPr>
            <w:tcW w:w="283" w:type="dxa"/>
            <w:tcBorders>
              <w:top w:val="nil"/>
              <w:bottom w:val="double" w:sz="4" w:space="0" w:color="auto"/>
            </w:tcBorders>
            <w:vAlign w:val="center"/>
            <w:tcPrChange w:id="14501" w:author="Carminati Christine" w:date="2017-05-12T14:34:00Z">
              <w:tcPr>
                <w:tcW w:w="283" w:type="dxa"/>
                <w:tcBorders>
                  <w:top w:val="nil"/>
                  <w:bottom w:val="double" w:sz="4" w:space="0" w:color="auto"/>
                </w:tcBorders>
                <w:vAlign w:val="center"/>
              </w:tcPr>
            </w:tcPrChange>
          </w:tcPr>
          <w:p w:rsidR="00C83F39" w:rsidRPr="007404AB" w:rsidRDefault="00C83F39" w:rsidP="007B3D59">
            <w:pPr>
              <w:keepNext/>
              <w:jc w:val="center"/>
              <w:rPr>
                <w:rFonts w:ascii="Arial" w:hAnsi="Arial" w:cs="Arial"/>
                <w:sz w:val="20"/>
              </w:rPr>
            </w:pPr>
          </w:p>
        </w:tc>
      </w:tr>
      <w:tr w:rsidR="00C83F39" w:rsidRPr="00E804A6" w:rsidTr="00CF6A8E">
        <w:tblPrEx>
          <w:tblW w:w="16195" w:type="dxa"/>
          <w:tblInd w:w="-318" w:type="dxa"/>
          <w:tblLayout w:type="fixed"/>
          <w:tblLook w:val="01E0" w:firstRow="1" w:lastRow="1" w:firstColumn="1" w:lastColumn="1" w:noHBand="0" w:noVBand="0"/>
          <w:tblPrExChange w:id="14502"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4503" w:author="Carminati Christine" w:date="2017-05-12T14:34:00Z">
            <w:trPr>
              <w:gridBefore w:val="7"/>
              <w:cantSplit/>
              <w:trHeight w:val="567"/>
            </w:trPr>
          </w:trPrChange>
        </w:trPr>
        <w:tc>
          <w:tcPr>
            <w:tcW w:w="521" w:type="dxa"/>
            <w:tcBorders>
              <w:top w:val="double" w:sz="4" w:space="0" w:color="auto"/>
              <w:bottom w:val="nil"/>
            </w:tcBorders>
            <w:vAlign w:val="center"/>
            <w:tcPrChange w:id="14504" w:author="Carminati Christine" w:date="2017-05-12T14:34:00Z">
              <w:tcPr>
                <w:tcW w:w="521" w:type="dxa"/>
                <w:gridSpan w:val="2"/>
                <w:tcBorders>
                  <w:top w:val="double" w:sz="4" w:space="0" w:color="auto"/>
                  <w:bottom w:val="nil"/>
                </w:tcBorders>
                <w:vAlign w:val="center"/>
              </w:tcPr>
            </w:tcPrChange>
          </w:tcPr>
          <w:p w:rsidR="00C83F39" w:rsidRPr="002C1559" w:rsidRDefault="00C83F39" w:rsidP="00C61D98">
            <w:pPr>
              <w:jc w:val="center"/>
              <w:rPr>
                <w:rFonts w:ascii="Arial" w:hAnsi="Arial" w:cs="Arial"/>
                <w:sz w:val="20"/>
              </w:rPr>
            </w:pPr>
            <w:ins w:id="14505" w:author="Carminati Christine" w:date="2017-05-08T09:17:00Z">
              <w:r>
                <w:rPr>
                  <w:rFonts w:ascii="Arial" w:hAnsi="Arial" w:cs="Arial"/>
                  <w:sz w:val="20"/>
                </w:rPr>
                <w:t>A</w:t>
              </w:r>
            </w:ins>
          </w:p>
        </w:tc>
        <w:tc>
          <w:tcPr>
            <w:tcW w:w="1288" w:type="dxa"/>
            <w:tcBorders>
              <w:top w:val="double" w:sz="4" w:space="0" w:color="auto"/>
              <w:bottom w:val="nil"/>
            </w:tcBorders>
            <w:vAlign w:val="center"/>
            <w:tcPrChange w:id="14506" w:author="Carminati Christine" w:date="2017-05-12T14:34:00Z">
              <w:tcPr>
                <w:tcW w:w="1288" w:type="dxa"/>
                <w:gridSpan w:val="2"/>
                <w:tcBorders>
                  <w:top w:val="double" w:sz="4" w:space="0" w:color="auto"/>
                  <w:bottom w:val="nil"/>
                </w:tcBorders>
                <w:vAlign w:val="center"/>
              </w:tcPr>
            </w:tcPrChange>
          </w:tcPr>
          <w:p w:rsidR="00C83F39" w:rsidRPr="002C1559" w:rsidRDefault="00C83F39" w:rsidP="00C61D98">
            <w:pPr>
              <w:keepNext/>
              <w:jc w:val="center"/>
              <w:rPr>
                <w:rFonts w:ascii="Arial" w:hAnsi="Arial" w:cs="Arial"/>
                <w:sz w:val="20"/>
              </w:rPr>
            </w:pPr>
            <w:r>
              <w:rPr>
                <w:rFonts w:ascii="Arial" w:hAnsi="Arial" w:cs="Arial"/>
                <w:sz w:val="20"/>
              </w:rPr>
              <w:t>US-27-2a</w:t>
            </w:r>
          </w:p>
        </w:tc>
        <w:tc>
          <w:tcPr>
            <w:tcW w:w="567" w:type="dxa"/>
            <w:tcBorders>
              <w:top w:val="double" w:sz="4" w:space="0" w:color="auto"/>
              <w:bottom w:val="nil"/>
            </w:tcBorders>
            <w:vAlign w:val="center"/>
            <w:tcPrChange w:id="14507" w:author="Carminati Christine" w:date="2017-05-12T14:34:00Z">
              <w:tcPr>
                <w:tcW w:w="567" w:type="dxa"/>
                <w:gridSpan w:val="4"/>
                <w:tcBorders>
                  <w:top w:val="double" w:sz="4" w:space="0" w:color="auto"/>
                  <w:bottom w:val="nil"/>
                </w:tcBorders>
                <w:vAlign w:val="center"/>
              </w:tcPr>
            </w:tcPrChange>
          </w:tcPr>
          <w:p w:rsidR="00C83F39" w:rsidRPr="00082B71" w:rsidRDefault="00C83F39" w:rsidP="00C61D98">
            <w:pPr>
              <w:jc w:val="center"/>
              <w:rPr>
                <w:rFonts w:ascii="Arial" w:hAnsi="Arial" w:cs="Arial"/>
                <w:sz w:val="20"/>
              </w:rPr>
            </w:pPr>
            <w:r>
              <w:rPr>
                <w:rFonts w:ascii="Arial" w:hAnsi="Arial" w:cs="Arial"/>
                <w:sz w:val="20"/>
              </w:rPr>
              <w:t>3</w:t>
            </w:r>
          </w:p>
        </w:tc>
        <w:tc>
          <w:tcPr>
            <w:tcW w:w="1418" w:type="dxa"/>
            <w:tcBorders>
              <w:top w:val="double" w:sz="4" w:space="0" w:color="auto"/>
              <w:bottom w:val="nil"/>
            </w:tcBorders>
            <w:vAlign w:val="center"/>
            <w:tcPrChange w:id="14508" w:author="Carminati Christine" w:date="2017-05-12T14:34:00Z">
              <w:tcPr>
                <w:tcW w:w="1418" w:type="dxa"/>
                <w:gridSpan w:val="3"/>
                <w:tcBorders>
                  <w:top w:val="double" w:sz="4" w:space="0" w:color="auto"/>
                  <w:bottom w:val="nil"/>
                </w:tcBorders>
                <w:vAlign w:val="center"/>
              </w:tcPr>
            </w:tcPrChange>
          </w:tcPr>
          <w:p w:rsidR="00C83F39" w:rsidRPr="00082B71" w:rsidRDefault="00C83F39" w:rsidP="00C61D98">
            <w:pPr>
              <w:jc w:val="center"/>
              <w:rPr>
                <w:rFonts w:ascii="Arial" w:hAnsi="Arial" w:cs="Arial"/>
                <w:sz w:val="20"/>
              </w:rPr>
            </w:pPr>
          </w:p>
        </w:tc>
        <w:tc>
          <w:tcPr>
            <w:tcW w:w="567" w:type="dxa"/>
            <w:tcBorders>
              <w:top w:val="double" w:sz="4" w:space="0" w:color="auto"/>
              <w:bottom w:val="nil"/>
            </w:tcBorders>
            <w:vAlign w:val="center"/>
            <w:tcPrChange w:id="14509" w:author="Carminati Christine" w:date="2017-05-12T14:34:00Z">
              <w:tcPr>
                <w:tcW w:w="567" w:type="dxa"/>
                <w:gridSpan w:val="2"/>
                <w:tcBorders>
                  <w:top w:val="double" w:sz="4" w:space="0" w:color="auto"/>
                  <w:bottom w:val="nil"/>
                </w:tcBorders>
                <w:vAlign w:val="center"/>
              </w:tcPr>
            </w:tcPrChange>
          </w:tcPr>
          <w:p w:rsidR="00C83F39" w:rsidRDefault="00C83F39" w:rsidP="00C61D98">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4510" w:author="Carminati Christine" w:date="2017-05-12T14:34:00Z">
              <w:tcPr>
                <w:tcW w:w="236" w:type="dxa"/>
                <w:gridSpan w:val="2"/>
                <w:tcBorders>
                  <w:top w:val="double" w:sz="4" w:space="0" w:color="auto"/>
                  <w:bottom w:val="nil"/>
                  <w:right w:val="nil"/>
                </w:tcBorders>
                <w:vAlign w:val="center"/>
              </w:tcPr>
            </w:tcPrChange>
          </w:tcPr>
          <w:p w:rsidR="00C83F39" w:rsidRPr="002F7A01" w:rsidRDefault="00C83F39" w:rsidP="00C61D98">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4511" w:author="Carminati Christine" w:date="2017-05-12T14:34:00Z">
              <w:tcPr>
                <w:tcW w:w="1748" w:type="dxa"/>
                <w:tcBorders>
                  <w:top w:val="double" w:sz="4" w:space="0" w:color="auto"/>
                  <w:left w:val="nil"/>
                  <w:bottom w:val="nil"/>
                </w:tcBorders>
                <w:vAlign w:val="center"/>
              </w:tcPr>
            </w:tcPrChange>
          </w:tcPr>
          <w:p w:rsidR="00C83F39" w:rsidRPr="00082B71" w:rsidRDefault="00C83F39" w:rsidP="00C61D98">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14512" w:author="Carminati Christine" w:date="2017-05-12T14:34:00Z">
              <w:tcPr>
                <w:tcW w:w="3119" w:type="dxa"/>
                <w:gridSpan w:val="3"/>
                <w:tcBorders>
                  <w:top w:val="double" w:sz="4" w:space="0" w:color="auto"/>
                  <w:bottom w:val="nil"/>
                </w:tcBorders>
                <w:vAlign w:val="center"/>
              </w:tcPr>
            </w:tcPrChange>
          </w:tcPr>
          <w:p w:rsidR="00C83F39" w:rsidRPr="00327A3E" w:rsidRDefault="00C83F39" w:rsidP="00C61D98">
            <w:pPr>
              <w:keepNext/>
              <w:rPr>
                <w:rFonts w:ascii="Arial" w:eastAsia="Times New Roman" w:hAnsi="Arial" w:cs="Arial"/>
                <w:sz w:val="20"/>
              </w:rPr>
            </w:pPr>
          </w:p>
        </w:tc>
        <w:tc>
          <w:tcPr>
            <w:tcW w:w="2693" w:type="dxa"/>
            <w:tcBorders>
              <w:top w:val="double" w:sz="4" w:space="0" w:color="auto"/>
              <w:bottom w:val="nil"/>
            </w:tcBorders>
            <w:vAlign w:val="center"/>
            <w:tcPrChange w:id="14513" w:author="Carminati Christine" w:date="2017-05-12T14:34:00Z">
              <w:tcPr>
                <w:tcW w:w="2693" w:type="dxa"/>
                <w:gridSpan w:val="5"/>
                <w:tcBorders>
                  <w:top w:val="double" w:sz="4" w:space="0" w:color="auto"/>
                  <w:bottom w:val="nil"/>
                </w:tcBorders>
                <w:vAlign w:val="center"/>
              </w:tcPr>
            </w:tcPrChange>
          </w:tcPr>
          <w:p w:rsidR="00C83F39" w:rsidRPr="00C1328A" w:rsidRDefault="00C83F39">
            <w:pPr>
              <w:keepNext/>
              <w:rPr>
                <w:rFonts w:ascii="Arial" w:eastAsia="Times New Roman" w:hAnsi="Arial" w:cs="Arial"/>
                <w:sz w:val="20"/>
                <w:szCs w:val="20"/>
              </w:rPr>
            </w:pPr>
            <w:r>
              <w:rPr>
                <w:rFonts w:ascii="Arial" w:eastAsia="Times New Roman" w:hAnsi="Arial" w:cs="Arial"/>
                <w:sz w:val="20"/>
                <w:szCs w:val="20"/>
              </w:rPr>
              <w:t>b</w:t>
            </w:r>
            <w:r w:rsidRPr="00E804A6">
              <w:rPr>
                <w:rFonts w:ascii="Arial" w:eastAsia="Times New Roman" w:hAnsi="Arial" w:cs="Arial"/>
                <w:sz w:val="20"/>
                <w:szCs w:val="20"/>
              </w:rPr>
              <w:t>reath freshening preparations for personal hygiene</w:t>
            </w:r>
            <w:del w:id="14514" w:author="Carminati Christine" w:date="2017-05-08T09:18:00Z">
              <w:r w:rsidRPr="00E804A6" w:rsidDel="0002381D">
                <w:rPr>
                  <w:rFonts w:ascii="Arial" w:eastAsia="Times New Roman" w:hAnsi="Arial" w:cs="Arial"/>
                  <w:sz w:val="20"/>
                  <w:szCs w:val="20"/>
                </w:rPr>
                <w:delText xml:space="preserve"> purposes</w:delText>
              </w:r>
            </w:del>
          </w:p>
        </w:tc>
        <w:tc>
          <w:tcPr>
            <w:tcW w:w="460" w:type="dxa"/>
            <w:tcBorders>
              <w:top w:val="double" w:sz="4" w:space="0" w:color="auto"/>
              <w:bottom w:val="nil"/>
            </w:tcBorders>
            <w:vAlign w:val="center"/>
            <w:tcPrChange w:id="14515" w:author="Carminati Christine" w:date="2017-05-12T14:34:00Z">
              <w:tcPr>
                <w:tcW w:w="460" w:type="dxa"/>
                <w:tcBorders>
                  <w:top w:val="double" w:sz="4" w:space="0" w:color="auto"/>
                  <w:bottom w:val="nil"/>
                </w:tcBorders>
                <w:vAlign w:val="center"/>
              </w:tcPr>
            </w:tcPrChange>
          </w:tcPr>
          <w:p w:rsidR="00C83F39" w:rsidRPr="00990188" w:rsidRDefault="00C83F39">
            <w:pPr>
              <w:keepNext/>
              <w:ind w:left="-73" w:right="-142"/>
              <w:jc w:val="center"/>
              <w:rPr>
                <w:rFonts w:ascii="Arial" w:hAnsi="Arial" w:cs="Arial"/>
                <w:sz w:val="20"/>
              </w:rPr>
              <w:pPrChange w:id="14516" w:author="Carminati Christine" w:date="2017-05-03T08:39:00Z">
                <w:pPr>
                  <w:keepNext/>
                  <w:jc w:val="center"/>
                </w:pPr>
              </w:pPrChange>
            </w:pPr>
          </w:p>
        </w:tc>
        <w:tc>
          <w:tcPr>
            <w:tcW w:w="2693" w:type="dxa"/>
            <w:tcBorders>
              <w:top w:val="double" w:sz="4" w:space="0" w:color="auto"/>
              <w:bottom w:val="nil"/>
            </w:tcBorders>
            <w:tcPrChange w:id="14517" w:author="Carminati Christine" w:date="2017-05-12T14:34:00Z">
              <w:tcPr>
                <w:tcW w:w="3295" w:type="dxa"/>
                <w:gridSpan w:val="7"/>
                <w:tcBorders>
                  <w:top w:val="double" w:sz="4" w:space="0" w:color="auto"/>
                  <w:bottom w:val="nil"/>
                </w:tcBorders>
              </w:tcPr>
            </w:tcPrChange>
          </w:tcPr>
          <w:p w:rsidR="00C83F39" w:rsidRPr="00990188" w:rsidRDefault="00C83F39" w:rsidP="00C61D98">
            <w:pPr>
              <w:keepNext/>
              <w:rPr>
                <w:rFonts w:ascii="Arial" w:hAnsi="Arial" w:cs="Arial"/>
                <w:sz w:val="20"/>
              </w:rPr>
            </w:pPr>
          </w:p>
        </w:tc>
        <w:tc>
          <w:tcPr>
            <w:tcW w:w="602" w:type="dxa"/>
            <w:tcBorders>
              <w:top w:val="double" w:sz="4" w:space="0" w:color="auto"/>
              <w:bottom w:val="nil"/>
            </w:tcBorders>
            <w:vAlign w:val="center"/>
            <w:tcPrChange w:id="14518" w:author="Carminati Christine" w:date="2017-05-12T14:34:00Z">
              <w:tcPr>
                <w:tcW w:w="602" w:type="dxa"/>
                <w:tcBorders>
                  <w:top w:val="double" w:sz="4" w:space="0" w:color="auto"/>
                  <w:bottom w:val="nil"/>
                </w:tcBorders>
                <w:vAlign w:val="center"/>
              </w:tcPr>
            </w:tcPrChange>
          </w:tcPr>
          <w:p w:rsidR="00C83F39" w:rsidRPr="00990188" w:rsidRDefault="00C83F39" w:rsidP="00C61D98">
            <w:pPr>
              <w:keepNext/>
              <w:ind w:left="-73" w:right="-143"/>
              <w:jc w:val="center"/>
              <w:rPr>
                <w:rFonts w:ascii="Arial" w:hAnsi="Arial" w:cs="Arial"/>
                <w:sz w:val="20"/>
              </w:rPr>
            </w:pPr>
            <w:r>
              <w:rPr>
                <w:rFonts w:ascii="Arial" w:hAnsi="Arial" w:cs="Arial"/>
                <w:sz w:val="20"/>
              </w:rPr>
              <w:t>64.3</w:t>
            </w:r>
          </w:p>
        </w:tc>
        <w:tc>
          <w:tcPr>
            <w:tcW w:w="283" w:type="dxa"/>
            <w:tcBorders>
              <w:top w:val="double" w:sz="4" w:space="0" w:color="auto"/>
              <w:bottom w:val="nil"/>
            </w:tcBorders>
            <w:vAlign w:val="center"/>
            <w:tcPrChange w:id="14519" w:author="Carminati Christine" w:date="2017-05-12T14:34:00Z">
              <w:tcPr>
                <w:tcW w:w="283" w:type="dxa"/>
                <w:tcBorders>
                  <w:top w:val="double" w:sz="4" w:space="0" w:color="auto"/>
                  <w:bottom w:val="nil"/>
                </w:tcBorders>
                <w:vAlign w:val="center"/>
              </w:tcPr>
            </w:tcPrChange>
          </w:tcPr>
          <w:p w:rsidR="00C83F39" w:rsidRPr="00E804A6" w:rsidRDefault="00C83F39" w:rsidP="007B3D59">
            <w:pPr>
              <w:keepNext/>
              <w:jc w:val="center"/>
              <w:rPr>
                <w:rFonts w:ascii="Arial" w:hAnsi="Arial" w:cs="Arial"/>
                <w:sz w:val="20"/>
              </w:rPr>
            </w:pPr>
          </w:p>
        </w:tc>
      </w:tr>
      <w:tr w:rsidR="00C83F39" w:rsidRPr="00E804A6" w:rsidTr="00CF6A8E">
        <w:tblPrEx>
          <w:tblW w:w="16195" w:type="dxa"/>
          <w:tblInd w:w="-318" w:type="dxa"/>
          <w:tblLayout w:type="fixed"/>
          <w:tblLook w:val="01E0" w:firstRow="1" w:lastRow="1" w:firstColumn="1" w:lastColumn="1" w:noHBand="0" w:noVBand="0"/>
          <w:tblPrExChange w:id="14520"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4521" w:author="Carminati Christine" w:date="2017-05-12T14:34:00Z">
            <w:trPr>
              <w:gridBefore w:val="7"/>
              <w:cantSplit/>
              <w:trHeight w:val="567"/>
            </w:trPr>
          </w:trPrChange>
        </w:trPr>
        <w:tc>
          <w:tcPr>
            <w:tcW w:w="521" w:type="dxa"/>
            <w:tcBorders>
              <w:top w:val="nil"/>
              <w:bottom w:val="double" w:sz="4" w:space="0" w:color="auto"/>
            </w:tcBorders>
            <w:vAlign w:val="center"/>
            <w:tcPrChange w:id="14522" w:author="Carminati Christine" w:date="2017-05-12T14:34:00Z">
              <w:tcPr>
                <w:tcW w:w="521" w:type="dxa"/>
                <w:gridSpan w:val="2"/>
                <w:tcBorders>
                  <w:top w:val="nil"/>
                  <w:bottom w:val="double" w:sz="4" w:space="0" w:color="auto"/>
                </w:tcBorders>
                <w:vAlign w:val="center"/>
              </w:tcPr>
            </w:tcPrChange>
          </w:tcPr>
          <w:p w:rsidR="00C83F39" w:rsidRPr="002C1559" w:rsidRDefault="00C83F39" w:rsidP="00C61D98">
            <w:pPr>
              <w:jc w:val="center"/>
              <w:rPr>
                <w:rFonts w:ascii="Arial" w:hAnsi="Arial" w:cs="Arial"/>
                <w:sz w:val="20"/>
              </w:rPr>
            </w:pPr>
          </w:p>
        </w:tc>
        <w:tc>
          <w:tcPr>
            <w:tcW w:w="1288" w:type="dxa"/>
            <w:tcBorders>
              <w:top w:val="nil"/>
              <w:bottom w:val="double" w:sz="4" w:space="0" w:color="auto"/>
            </w:tcBorders>
            <w:vAlign w:val="center"/>
            <w:tcPrChange w:id="14523" w:author="Carminati Christine" w:date="2017-05-12T14:34:00Z">
              <w:tcPr>
                <w:tcW w:w="1288" w:type="dxa"/>
                <w:gridSpan w:val="2"/>
                <w:tcBorders>
                  <w:top w:val="nil"/>
                  <w:bottom w:val="double" w:sz="4" w:space="0" w:color="auto"/>
                </w:tcBorders>
                <w:vAlign w:val="center"/>
              </w:tcPr>
            </w:tcPrChange>
          </w:tcPr>
          <w:p w:rsidR="00C83F39" w:rsidRPr="002C1559" w:rsidRDefault="00C83F39" w:rsidP="00C61D98">
            <w:pPr>
              <w:keepNext/>
              <w:jc w:val="center"/>
              <w:rPr>
                <w:rFonts w:ascii="Arial" w:hAnsi="Arial" w:cs="Arial"/>
                <w:sz w:val="20"/>
              </w:rPr>
            </w:pPr>
          </w:p>
        </w:tc>
        <w:tc>
          <w:tcPr>
            <w:tcW w:w="567" w:type="dxa"/>
            <w:tcBorders>
              <w:top w:val="nil"/>
              <w:bottom w:val="double" w:sz="4" w:space="0" w:color="auto"/>
            </w:tcBorders>
            <w:vAlign w:val="center"/>
            <w:tcPrChange w:id="14524" w:author="Carminati Christine" w:date="2017-05-12T14:34:00Z">
              <w:tcPr>
                <w:tcW w:w="567" w:type="dxa"/>
                <w:gridSpan w:val="4"/>
                <w:tcBorders>
                  <w:top w:val="nil"/>
                  <w:bottom w:val="double" w:sz="4" w:space="0" w:color="auto"/>
                </w:tcBorders>
                <w:vAlign w:val="center"/>
              </w:tcPr>
            </w:tcPrChange>
          </w:tcPr>
          <w:p w:rsidR="00C83F39" w:rsidRPr="00082B71" w:rsidRDefault="00C83F39" w:rsidP="00C61D98">
            <w:pPr>
              <w:jc w:val="center"/>
              <w:rPr>
                <w:rFonts w:ascii="Arial" w:hAnsi="Arial" w:cs="Arial"/>
                <w:sz w:val="20"/>
              </w:rPr>
            </w:pPr>
            <w:r>
              <w:rPr>
                <w:rFonts w:ascii="Arial" w:hAnsi="Arial" w:cs="Arial"/>
                <w:sz w:val="20"/>
              </w:rPr>
              <w:t>3</w:t>
            </w:r>
          </w:p>
        </w:tc>
        <w:tc>
          <w:tcPr>
            <w:tcW w:w="1418" w:type="dxa"/>
            <w:tcBorders>
              <w:top w:val="nil"/>
              <w:bottom w:val="double" w:sz="4" w:space="0" w:color="auto"/>
            </w:tcBorders>
            <w:vAlign w:val="center"/>
            <w:tcPrChange w:id="14525" w:author="Carminati Christine" w:date="2017-05-12T14:34:00Z">
              <w:tcPr>
                <w:tcW w:w="1418" w:type="dxa"/>
                <w:gridSpan w:val="3"/>
                <w:tcBorders>
                  <w:top w:val="nil"/>
                  <w:bottom w:val="double" w:sz="4" w:space="0" w:color="auto"/>
                </w:tcBorders>
                <w:vAlign w:val="center"/>
              </w:tcPr>
            </w:tcPrChange>
          </w:tcPr>
          <w:p w:rsidR="00C83F39" w:rsidRPr="00082B71" w:rsidRDefault="00C83F39" w:rsidP="00C61D98">
            <w:pPr>
              <w:jc w:val="center"/>
              <w:rPr>
                <w:rFonts w:ascii="Arial" w:hAnsi="Arial" w:cs="Arial"/>
                <w:sz w:val="20"/>
              </w:rPr>
            </w:pPr>
          </w:p>
        </w:tc>
        <w:tc>
          <w:tcPr>
            <w:tcW w:w="567" w:type="dxa"/>
            <w:tcBorders>
              <w:top w:val="nil"/>
              <w:bottom w:val="double" w:sz="4" w:space="0" w:color="auto"/>
            </w:tcBorders>
            <w:vAlign w:val="center"/>
            <w:tcPrChange w:id="14526" w:author="Carminati Christine" w:date="2017-05-12T14:34:00Z">
              <w:tcPr>
                <w:tcW w:w="567" w:type="dxa"/>
                <w:gridSpan w:val="2"/>
                <w:tcBorders>
                  <w:top w:val="nil"/>
                  <w:bottom w:val="double" w:sz="4" w:space="0" w:color="auto"/>
                </w:tcBorders>
                <w:vAlign w:val="center"/>
              </w:tcPr>
            </w:tcPrChange>
          </w:tcPr>
          <w:p w:rsidR="00C83F39" w:rsidRDefault="00C83F39" w:rsidP="00C61D98">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14527" w:author="Carminati Christine" w:date="2017-05-12T14:34:00Z">
              <w:tcPr>
                <w:tcW w:w="236" w:type="dxa"/>
                <w:gridSpan w:val="2"/>
                <w:tcBorders>
                  <w:top w:val="nil"/>
                  <w:bottom w:val="double" w:sz="4" w:space="0" w:color="auto"/>
                  <w:right w:val="nil"/>
                </w:tcBorders>
                <w:vAlign w:val="center"/>
              </w:tcPr>
            </w:tcPrChange>
          </w:tcPr>
          <w:p w:rsidR="00C83F39" w:rsidRPr="002F7A01" w:rsidRDefault="00C83F39" w:rsidP="00C61D98">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4528" w:author="Carminati Christine" w:date="2017-05-12T14:34:00Z">
              <w:tcPr>
                <w:tcW w:w="1748" w:type="dxa"/>
                <w:tcBorders>
                  <w:top w:val="nil"/>
                  <w:left w:val="nil"/>
                  <w:bottom w:val="double" w:sz="4" w:space="0" w:color="auto"/>
                </w:tcBorders>
                <w:vAlign w:val="center"/>
              </w:tcPr>
            </w:tcPrChange>
          </w:tcPr>
          <w:p w:rsidR="00C83F39" w:rsidRPr="00082B71" w:rsidRDefault="00C83F39" w:rsidP="00C61D98">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14529" w:author="Carminati Christine" w:date="2017-05-12T14:34:00Z">
              <w:tcPr>
                <w:tcW w:w="3119" w:type="dxa"/>
                <w:gridSpan w:val="3"/>
                <w:tcBorders>
                  <w:top w:val="nil"/>
                  <w:bottom w:val="double" w:sz="4" w:space="0" w:color="auto"/>
                </w:tcBorders>
                <w:vAlign w:val="center"/>
              </w:tcPr>
            </w:tcPrChange>
          </w:tcPr>
          <w:p w:rsidR="00C83F39" w:rsidRPr="002C1559" w:rsidRDefault="00C83F39" w:rsidP="00C61D98">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14530" w:author="Carminati Christine" w:date="2017-05-12T14:34:00Z">
              <w:tcPr>
                <w:tcW w:w="2693" w:type="dxa"/>
                <w:gridSpan w:val="5"/>
                <w:tcBorders>
                  <w:top w:val="nil"/>
                  <w:bottom w:val="double" w:sz="4" w:space="0" w:color="auto"/>
                </w:tcBorders>
                <w:shd w:val="clear" w:color="auto" w:fill="auto"/>
                <w:vAlign w:val="center"/>
              </w:tcPr>
            </w:tcPrChange>
          </w:tcPr>
          <w:p w:rsidR="00C83F39" w:rsidRPr="007404AB" w:rsidRDefault="00C83F39" w:rsidP="00C61D98">
            <w:pPr>
              <w:keepNext/>
              <w:rPr>
                <w:rFonts w:ascii="Arial" w:eastAsia="Times New Roman" w:hAnsi="Arial" w:cs="Arial"/>
                <w:sz w:val="20"/>
                <w:szCs w:val="20"/>
                <w:lang w:val="fr-CH"/>
              </w:rPr>
            </w:pPr>
            <w:r w:rsidRPr="007404AB">
              <w:rPr>
                <w:rFonts w:ascii="Arial" w:eastAsia="Times New Roman" w:hAnsi="Arial" w:cs="Arial"/>
                <w:sz w:val="20"/>
                <w:szCs w:val="20"/>
                <w:lang w:val="fr-CH"/>
              </w:rPr>
              <w:t>préparations pour rafraîchir l'haleine pour l'hygiène personnelle</w:t>
            </w:r>
          </w:p>
        </w:tc>
        <w:tc>
          <w:tcPr>
            <w:tcW w:w="460" w:type="dxa"/>
            <w:tcBorders>
              <w:top w:val="nil"/>
              <w:bottom w:val="double" w:sz="4" w:space="0" w:color="auto"/>
            </w:tcBorders>
            <w:vAlign w:val="center"/>
            <w:tcPrChange w:id="14531" w:author="Carminati Christine" w:date="2017-05-12T14:34:00Z">
              <w:tcPr>
                <w:tcW w:w="460" w:type="dxa"/>
                <w:tcBorders>
                  <w:top w:val="nil"/>
                  <w:bottom w:val="double" w:sz="4" w:space="0" w:color="auto"/>
                </w:tcBorders>
                <w:vAlign w:val="center"/>
              </w:tcPr>
            </w:tcPrChange>
          </w:tcPr>
          <w:p w:rsidR="00C83F39" w:rsidRPr="007404AB" w:rsidRDefault="00C83F39">
            <w:pPr>
              <w:keepNext/>
              <w:ind w:left="-73" w:right="-142"/>
              <w:jc w:val="center"/>
              <w:rPr>
                <w:rFonts w:ascii="Arial" w:hAnsi="Arial" w:cs="Arial"/>
                <w:sz w:val="20"/>
                <w:lang w:val="fr-CH"/>
              </w:rPr>
              <w:pPrChange w:id="14532" w:author="Carminati Christine" w:date="2017-05-03T08:39:00Z">
                <w:pPr>
                  <w:keepNext/>
                  <w:jc w:val="center"/>
                </w:pPr>
              </w:pPrChange>
            </w:pPr>
          </w:p>
        </w:tc>
        <w:tc>
          <w:tcPr>
            <w:tcW w:w="2693" w:type="dxa"/>
            <w:tcBorders>
              <w:top w:val="nil"/>
              <w:bottom w:val="double" w:sz="4" w:space="0" w:color="auto"/>
            </w:tcBorders>
            <w:tcPrChange w:id="14533" w:author="Carminati Christine" w:date="2017-05-12T14:34:00Z">
              <w:tcPr>
                <w:tcW w:w="3295" w:type="dxa"/>
                <w:gridSpan w:val="7"/>
                <w:tcBorders>
                  <w:top w:val="nil"/>
                  <w:bottom w:val="double" w:sz="4" w:space="0" w:color="auto"/>
                </w:tcBorders>
              </w:tcPr>
            </w:tcPrChange>
          </w:tcPr>
          <w:p w:rsidR="00C83F39" w:rsidRPr="007404AB" w:rsidRDefault="00C83F39" w:rsidP="00C61D98">
            <w:pPr>
              <w:keepNext/>
              <w:rPr>
                <w:rFonts w:ascii="Arial" w:hAnsi="Arial" w:cs="Arial"/>
                <w:sz w:val="20"/>
                <w:lang w:val="fr-CH"/>
              </w:rPr>
            </w:pPr>
          </w:p>
        </w:tc>
        <w:tc>
          <w:tcPr>
            <w:tcW w:w="602" w:type="dxa"/>
            <w:tcBorders>
              <w:top w:val="nil"/>
              <w:bottom w:val="double" w:sz="4" w:space="0" w:color="auto"/>
            </w:tcBorders>
            <w:vAlign w:val="center"/>
            <w:tcPrChange w:id="14534" w:author="Carminati Christine" w:date="2017-05-12T14:34:00Z">
              <w:tcPr>
                <w:tcW w:w="602" w:type="dxa"/>
                <w:tcBorders>
                  <w:top w:val="nil"/>
                  <w:bottom w:val="double" w:sz="4" w:space="0" w:color="auto"/>
                </w:tcBorders>
                <w:vAlign w:val="center"/>
              </w:tcPr>
            </w:tcPrChange>
          </w:tcPr>
          <w:p w:rsidR="00C83F39" w:rsidRPr="00E804A6" w:rsidRDefault="00C83F39" w:rsidP="00C61D98">
            <w:pPr>
              <w:keepNext/>
              <w:ind w:left="-73" w:right="-143"/>
              <w:jc w:val="center"/>
              <w:rPr>
                <w:rFonts w:ascii="Arial" w:hAnsi="Arial" w:cs="Arial"/>
                <w:sz w:val="20"/>
              </w:rPr>
            </w:pPr>
            <w:r>
              <w:rPr>
                <w:rFonts w:ascii="Arial" w:hAnsi="Arial" w:cs="Arial"/>
                <w:sz w:val="20"/>
              </w:rPr>
              <w:t>64.3</w:t>
            </w:r>
          </w:p>
        </w:tc>
        <w:tc>
          <w:tcPr>
            <w:tcW w:w="283" w:type="dxa"/>
            <w:tcBorders>
              <w:top w:val="nil"/>
              <w:bottom w:val="double" w:sz="4" w:space="0" w:color="auto"/>
            </w:tcBorders>
            <w:vAlign w:val="center"/>
            <w:tcPrChange w:id="14535" w:author="Carminati Christine" w:date="2017-05-12T14:34:00Z">
              <w:tcPr>
                <w:tcW w:w="283" w:type="dxa"/>
                <w:tcBorders>
                  <w:top w:val="nil"/>
                  <w:bottom w:val="double" w:sz="4" w:space="0" w:color="auto"/>
                </w:tcBorders>
                <w:vAlign w:val="center"/>
              </w:tcPr>
            </w:tcPrChange>
          </w:tcPr>
          <w:p w:rsidR="00C83F39" w:rsidRPr="00E804A6" w:rsidRDefault="00C83F39" w:rsidP="007B3D59">
            <w:pPr>
              <w:keepNext/>
              <w:jc w:val="center"/>
              <w:rPr>
                <w:rFonts w:ascii="Arial" w:hAnsi="Arial" w:cs="Arial"/>
                <w:sz w:val="20"/>
              </w:rPr>
            </w:pPr>
          </w:p>
        </w:tc>
      </w:tr>
      <w:tr w:rsidR="00C83F39" w:rsidRPr="00082B71" w:rsidTr="00CF6A8E">
        <w:tblPrEx>
          <w:tblW w:w="16195" w:type="dxa"/>
          <w:tblInd w:w="-318" w:type="dxa"/>
          <w:tblLayout w:type="fixed"/>
          <w:tblLook w:val="01E0" w:firstRow="1" w:lastRow="1" w:firstColumn="1" w:lastColumn="1" w:noHBand="0" w:noVBand="0"/>
          <w:tblPrExChange w:id="14536"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4537" w:author="Carminati Christine" w:date="2017-05-12T14:34:00Z">
            <w:trPr>
              <w:gridBefore w:val="7"/>
              <w:cantSplit/>
              <w:trHeight w:val="567"/>
            </w:trPr>
          </w:trPrChange>
        </w:trPr>
        <w:tc>
          <w:tcPr>
            <w:tcW w:w="521" w:type="dxa"/>
            <w:tcBorders>
              <w:top w:val="double" w:sz="4" w:space="0" w:color="auto"/>
              <w:bottom w:val="nil"/>
            </w:tcBorders>
            <w:vAlign w:val="center"/>
            <w:tcPrChange w:id="14538" w:author="Carminati Christine" w:date="2017-05-12T14:34:00Z">
              <w:tcPr>
                <w:tcW w:w="521" w:type="dxa"/>
                <w:gridSpan w:val="2"/>
                <w:tcBorders>
                  <w:top w:val="double" w:sz="4" w:space="0" w:color="auto"/>
                  <w:bottom w:val="nil"/>
                </w:tcBorders>
                <w:vAlign w:val="center"/>
              </w:tcPr>
            </w:tcPrChange>
          </w:tcPr>
          <w:p w:rsidR="00C83F39" w:rsidRPr="002C1559" w:rsidRDefault="00C83F39" w:rsidP="003C43B2">
            <w:pPr>
              <w:jc w:val="center"/>
              <w:rPr>
                <w:rFonts w:ascii="Arial" w:hAnsi="Arial" w:cs="Arial"/>
                <w:sz w:val="20"/>
              </w:rPr>
            </w:pPr>
            <w:ins w:id="14539" w:author="Carminati Christine" w:date="2017-05-08T09:18:00Z">
              <w:r>
                <w:rPr>
                  <w:rFonts w:ascii="Arial" w:hAnsi="Arial" w:cs="Arial"/>
                  <w:sz w:val="20"/>
                </w:rPr>
                <w:t>A</w:t>
              </w:r>
            </w:ins>
          </w:p>
        </w:tc>
        <w:tc>
          <w:tcPr>
            <w:tcW w:w="1288" w:type="dxa"/>
            <w:tcBorders>
              <w:top w:val="double" w:sz="4" w:space="0" w:color="auto"/>
              <w:bottom w:val="nil"/>
            </w:tcBorders>
            <w:vAlign w:val="center"/>
            <w:tcPrChange w:id="14540" w:author="Carminati Christine" w:date="2017-05-12T14:34:00Z">
              <w:tcPr>
                <w:tcW w:w="1288" w:type="dxa"/>
                <w:gridSpan w:val="2"/>
                <w:tcBorders>
                  <w:top w:val="double" w:sz="4" w:space="0" w:color="auto"/>
                  <w:bottom w:val="nil"/>
                </w:tcBorders>
                <w:vAlign w:val="center"/>
              </w:tcPr>
            </w:tcPrChange>
          </w:tcPr>
          <w:p w:rsidR="00C83F39" w:rsidRPr="002C1559" w:rsidRDefault="00C83F39" w:rsidP="007C5FD9">
            <w:pPr>
              <w:keepNext/>
              <w:jc w:val="center"/>
              <w:rPr>
                <w:rFonts w:ascii="Arial" w:hAnsi="Arial" w:cs="Arial"/>
                <w:sz w:val="20"/>
              </w:rPr>
            </w:pPr>
            <w:r>
              <w:rPr>
                <w:rFonts w:ascii="Arial" w:hAnsi="Arial" w:cs="Arial"/>
                <w:sz w:val="20"/>
              </w:rPr>
              <w:t>JP-27-36</w:t>
            </w:r>
          </w:p>
        </w:tc>
        <w:tc>
          <w:tcPr>
            <w:tcW w:w="567" w:type="dxa"/>
            <w:tcBorders>
              <w:top w:val="double" w:sz="4" w:space="0" w:color="auto"/>
              <w:bottom w:val="nil"/>
            </w:tcBorders>
            <w:vAlign w:val="center"/>
            <w:tcPrChange w:id="14541" w:author="Carminati Christine" w:date="2017-05-12T14:34:00Z">
              <w:tcPr>
                <w:tcW w:w="567" w:type="dxa"/>
                <w:gridSpan w:val="4"/>
                <w:tcBorders>
                  <w:top w:val="double" w:sz="4" w:space="0" w:color="auto"/>
                  <w:bottom w:val="nil"/>
                </w:tcBorders>
                <w:vAlign w:val="center"/>
              </w:tcPr>
            </w:tcPrChange>
          </w:tcPr>
          <w:p w:rsidR="00C83F39" w:rsidRPr="00082B71" w:rsidRDefault="00C83F39" w:rsidP="003C43B2">
            <w:pPr>
              <w:jc w:val="center"/>
              <w:rPr>
                <w:rFonts w:ascii="Arial" w:hAnsi="Arial" w:cs="Arial"/>
                <w:sz w:val="20"/>
              </w:rPr>
            </w:pPr>
            <w:r>
              <w:rPr>
                <w:rFonts w:ascii="Arial" w:hAnsi="Arial" w:cs="Arial"/>
                <w:sz w:val="20"/>
              </w:rPr>
              <w:t>30</w:t>
            </w:r>
          </w:p>
        </w:tc>
        <w:tc>
          <w:tcPr>
            <w:tcW w:w="1418" w:type="dxa"/>
            <w:tcBorders>
              <w:top w:val="double" w:sz="4" w:space="0" w:color="auto"/>
              <w:bottom w:val="nil"/>
            </w:tcBorders>
            <w:vAlign w:val="center"/>
            <w:tcPrChange w:id="14542" w:author="Carminati Christine" w:date="2017-05-12T14:34:00Z">
              <w:tcPr>
                <w:tcW w:w="1418" w:type="dxa"/>
                <w:gridSpan w:val="3"/>
                <w:tcBorders>
                  <w:top w:val="double" w:sz="4" w:space="0" w:color="auto"/>
                  <w:bottom w:val="nil"/>
                </w:tcBorders>
                <w:vAlign w:val="center"/>
              </w:tcPr>
            </w:tcPrChange>
          </w:tcPr>
          <w:p w:rsidR="00C83F39" w:rsidRPr="00082B71" w:rsidRDefault="00C83F39" w:rsidP="003C43B2">
            <w:pPr>
              <w:jc w:val="center"/>
              <w:rPr>
                <w:rFonts w:ascii="Arial" w:hAnsi="Arial" w:cs="Arial"/>
                <w:sz w:val="20"/>
              </w:rPr>
            </w:pPr>
          </w:p>
        </w:tc>
        <w:tc>
          <w:tcPr>
            <w:tcW w:w="567" w:type="dxa"/>
            <w:tcBorders>
              <w:top w:val="double" w:sz="4" w:space="0" w:color="auto"/>
              <w:bottom w:val="nil"/>
            </w:tcBorders>
            <w:vAlign w:val="center"/>
            <w:tcPrChange w:id="14543" w:author="Carminati Christine" w:date="2017-05-12T14:34:00Z">
              <w:tcPr>
                <w:tcW w:w="567" w:type="dxa"/>
                <w:gridSpan w:val="2"/>
                <w:tcBorders>
                  <w:top w:val="double" w:sz="4" w:space="0" w:color="auto"/>
                  <w:bottom w:val="nil"/>
                </w:tcBorders>
                <w:vAlign w:val="center"/>
              </w:tcPr>
            </w:tcPrChange>
          </w:tcPr>
          <w:p w:rsidR="00C83F39" w:rsidRDefault="00C83F39" w:rsidP="003C43B2">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4544" w:author="Carminati Christine" w:date="2017-05-12T14:34:00Z">
              <w:tcPr>
                <w:tcW w:w="236" w:type="dxa"/>
                <w:gridSpan w:val="2"/>
                <w:tcBorders>
                  <w:top w:val="double" w:sz="4" w:space="0" w:color="auto"/>
                  <w:bottom w:val="nil"/>
                  <w:right w:val="nil"/>
                </w:tcBorders>
                <w:vAlign w:val="center"/>
              </w:tcPr>
            </w:tcPrChange>
          </w:tcPr>
          <w:p w:rsidR="00C83F39" w:rsidRPr="002F7A01" w:rsidRDefault="00C83F39" w:rsidP="003C43B2">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4545" w:author="Carminati Christine" w:date="2017-05-12T14:34:00Z">
              <w:tcPr>
                <w:tcW w:w="1748" w:type="dxa"/>
                <w:tcBorders>
                  <w:top w:val="double" w:sz="4" w:space="0" w:color="auto"/>
                  <w:left w:val="nil"/>
                  <w:bottom w:val="nil"/>
                </w:tcBorders>
                <w:vAlign w:val="center"/>
              </w:tcPr>
            </w:tcPrChange>
          </w:tcPr>
          <w:p w:rsidR="00C83F39" w:rsidRPr="00082B71" w:rsidRDefault="00C83F39" w:rsidP="003C43B2">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14546" w:author="Carminati Christine" w:date="2017-05-12T14:34:00Z">
              <w:tcPr>
                <w:tcW w:w="3119" w:type="dxa"/>
                <w:gridSpan w:val="3"/>
                <w:tcBorders>
                  <w:top w:val="double" w:sz="4" w:space="0" w:color="auto"/>
                  <w:bottom w:val="nil"/>
                </w:tcBorders>
                <w:vAlign w:val="center"/>
              </w:tcPr>
            </w:tcPrChange>
          </w:tcPr>
          <w:p w:rsidR="00C83F39" w:rsidRPr="00327A3E" w:rsidRDefault="00C83F39" w:rsidP="003C43B2">
            <w:pPr>
              <w:keepNext/>
              <w:rPr>
                <w:rFonts w:ascii="Arial" w:eastAsia="Times New Roman" w:hAnsi="Arial" w:cs="Arial"/>
                <w:sz w:val="20"/>
              </w:rPr>
            </w:pPr>
          </w:p>
        </w:tc>
        <w:tc>
          <w:tcPr>
            <w:tcW w:w="2693" w:type="dxa"/>
            <w:tcBorders>
              <w:top w:val="double" w:sz="4" w:space="0" w:color="auto"/>
              <w:bottom w:val="nil"/>
            </w:tcBorders>
            <w:vAlign w:val="center"/>
            <w:tcPrChange w:id="14547" w:author="Carminati Christine" w:date="2017-05-12T14:34:00Z">
              <w:tcPr>
                <w:tcW w:w="2693" w:type="dxa"/>
                <w:gridSpan w:val="5"/>
                <w:tcBorders>
                  <w:top w:val="double" w:sz="4" w:space="0" w:color="auto"/>
                  <w:bottom w:val="nil"/>
                </w:tcBorders>
                <w:vAlign w:val="center"/>
              </w:tcPr>
            </w:tcPrChange>
          </w:tcPr>
          <w:p w:rsidR="00C83F39" w:rsidRPr="00C1328A" w:rsidRDefault="00C83F39" w:rsidP="003C43B2">
            <w:pPr>
              <w:rPr>
                <w:rFonts w:ascii="Arial" w:eastAsia="Times New Roman" w:hAnsi="Arial" w:cs="Arial"/>
                <w:sz w:val="20"/>
                <w:szCs w:val="20"/>
              </w:rPr>
            </w:pPr>
            <w:proofErr w:type="spellStart"/>
            <w:r w:rsidRPr="00B474AE">
              <w:rPr>
                <w:rFonts w:ascii="Arial" w:eastAsia="Times New Roman" w:hAnsi="Arial" w:cs="Arial"/>
                <w:sz w:val="20"/>
                <w:szCs w:val="20"/>
              </w:rPr>
              <w:t>udon</w:t>
            </w:r>
            <w:proofErr w:type="spellEnd"/>
            <w:r w:rsidRPr="00B474AE">
              <w:rPr>
                <w:rFonts w:ascii="Arial" w:eastAsia="Times New Roman" w:hAnsi="Arial" w:cs="Arial"/>
                <w:sz w:val="20"/>
                <w:szCs w:val="20"/>
              </w:rPr>
              <w:t xml:space="preserve"> noodles</w:t>
            </w:r>
          </w:p>
        </w:tc>
        <w:tc>
          <w:tcPr>
            <w:tcW w:w="460" w:type="dxa"/>
            <w:tcBorders>
              <w:top w:val="double" w:sz="4" w:space="0" w:color="auto"/>
              <w:bottom w:val="nil"/>
            </w:tcBorders>
            <w:vAlign w:val="center"/>
            <w:tcPrChange w:id="14548" w:author="Carminati Christine" w:date="2017-05-12T14:34:00Z">
              <w:tcPr>
                <w:tcW w:w="460" w:type="dxa"/>
                <w:tcBorders>
                  <w:top w:val="double" w:sz="4" w:space="0" w:color="auto"/>
                  <w:bottom w:val="nil"/>
                </w:tcBorders>
                <w:vAlign w:val="center"/>
              </w:tcPr>
            </w:tcPrChange>
          </w:tcPr>
          <w:p w:rsidR="00C83F39" w:rsidRPr="00755350" w:rsidRDefault="00C83F39">
            <w:pPr>
              <w:keepNext/>
              <w:ind w:left="-73" w:right="-142"/>
              <w:jc w:val="center"/>
              <w:rPr>
                <w:rFonts w:ascii="Arial" w:hAnsi="Arial" w:cs="Arial"/>
                <w:sz w:val="20"/>
              </w:rPr>
              <w:pPrChange w:id="14549" w:author="Carminati Christine" w:date="2017-05-03T08:39:00Z">
                <w:pPr>
                  <w:keepNext/>
                  <w:jc w:val="center"/>
                </w:pPr>
              </w:pPrChange>
            </w:pPr>
          </w:p>
        </w:tc>
        <w:tc>
          <w:tcPr>
            <w:tcW w:w="2693" w:type="dxa"/>
            <w:tcBorders>
              <w:top w:val="double" w:sz="4" w:space="0" w:color="auto"/>
              <w:bottom w:val="nil"/>
            </w:tcBorders>
            <w:tcPrChange w:id="14550" w:author="Carminati Christine" w:date="2017-05-12T14:34:00Z">
              <w:tcPr>
                <w:tcW w:w="3295" w:type="dxa"/>
                <w:gridSpan w:val="7"/>
                <w:tcBorders>
                  <w:top w:val="double" w:sz="4" w:space="0" w:color="auto"/>
                  <w:bottom w:val="nil"/>
                </w:tcBorders>
              </w:tcPr>
            </w:tcPrChange>
          </w:tcPr>
          <w:p w:rsidR="00C83F39" w:rsidRPr="00B474AE" w:rsidRDefault="00C83F39" w:rsidP="00611495">
            <w:pPr>
              <w:keepNext/>
              <w:rPr>
                <w:rFonts w:ascii="Arial" w:hAnsi="Arial" w:cs="Arial"/>
                <w:sz w:val="20"/>
              </w:rPr>
            </w:pPr>
          </w:p>
        </w:tc>
        <w:tc>
          <w:tcPr>
            <w:tcW w:w="602" w:type="dxa"/>
            <w:tcBorders>
              <w:top w:val="double" w:sz="4" w:space="0" w:color="auto"/>
              <w:bottom w:val="nil"/>
            </w:tcBorders>
            <w:vAlign w:val="center"/>
            <w:tcPrChange w:id="14551" w:author="Carminati Christine" w:date="2017-05-12T14:34:00Z">
              <w:tcPr>
                <w:tcW w:w="602" w:type="dxa"/>
                <w:tcBorders>
                  <w:top w:val="double" w:sz="4" w:space="0" w:color="auto"/>
                  <w:bottom w:val="nil"/>
                </w:tcBorders>
                <w:vAlign w:val="center"/>
              </w:tcPr>
            </w:tcPrChange>
          </w:tcPr>
          <w:p w:rsidR="00C83F39" w:rsidRPr="00294223" w:rsidRDefault="00C83F39" w:rsidP="003C43B2">
            <w:pPr>
              <w:keepNext/>
              <w:ind w:left="-73" w:right="-143"/>
              <w:jc w:val="center"/>
              <w:rPr>
                <w:rFonts w:ascii="Arial" w:hAnsi="Arial" w:cs="Arial"/>
                <w:sz w:val="20"/>
              </w:rPr>
            </w:pPr>
            <w:r>
              <w:rPr>
                <w:rFonts w:ascii="Arial" w:hAnsi="Arial" w:cs="Arial"/>
                <w:sz w:val="20"/>
              </w:rPr>
              <w:t>65.1</w:t>
            </w:r>
          </w:p>
        </w:tc>
        <w:tc>
          <w:tcPr>
            <w:tcW w:w="283" w:type="dxa"/>
            <w:tcBorders>
              <w:top w:val="double" w:sz="4" w:space="0" w:color="auto"/>
              <w:bottom w:val="nil"/>
            </w:tcBorders>
            <w:vAlign w:val="center"/>
            <w:tcPrChange w:id="14552" w:author="Carminati Christine" w:date="2017-05-12T14:34:00Z">
              <w:tcPr>
                <w:tcW w:w="283" w:type="dxa"/>
                <w:tcBorders>
                  <w:top w:val="double" w:sz="4" w:space="0" w:color="auto"/>
                  <w:bottom w:val="nil"/>
                </w:tcBorders>
                <w:vAlign w:val="center"/>
              </w:tcPr>
            </w:tcPrChange>
          </w:tcPr>
          <w:p w:rsidR="00C83F39" w:rsidRPr="00A8708D" w:rsidRDefault="00C83F39" w:rsidP="007B3D59">
            <w:pPr>
              <w:keepNext/>
              <w:jc w:val="center"/>
              <w:rPr>
                <w:rFonts w:ascii="Arial" w:hAnsi="Arial" w:cs="Arial"/>
                <w:sz w:val="20"/>
              </w:rPr>
            </w:pPr>
          </w:p>
        </w:tc>
      </w:tr>
      <w:tr w:rsidR="00C83F39" w:rsidRPr="00294223" w:rsidTr="00CF6A8E">
        <w:tblPrEx>
          <w:tblW w:w="16195" w:type="dxa"/>
          <w:tblInd w:w="-318" w:type="dxa"/>
          <w:tblLayout w:type="fixed"/>
          <w:tblLook w:val="01E0" w:firstRow="1" w:lastRow="1" w:firstColumn="1" w:lastColumn="1" w:noHBand="0" w:noVBand="0"/>
          <w:tblPrExChange w:id="14553"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4554" w:author="Carminati Christine" w:date="2017-05-12T14:34:00Z">
            <w:trPr>
              <w:gridBefore w:val="7"/>
              <w:cantSplit/>
              <w:trHeight w:val="567"/>
            </w:trPr>
          </w:trPrChange>
        </w:trPr>
        <w:tc>
          <w:tcPr>
            <w:tcW w:w="521" w:type="dxa"/>
            <w:tcBorders>
              <w:top w:val="nil"/>
              <w:bottom w:val="double" w:sz="4" w:space="0" w:color="auto"/>
            </w:tcBorders>
            <w:vAlign w:val="center"/>
            <w:tcPrChange w:id="14555" w:author="Carminati Christine" w:date="2017-05-12T14:34:00Z">
              <w:tcPr>
                <w:tcW w:w="521" w:type="dxa"/>
                <w:gridSpan w:val="2"/>
                <w:tcBorders>
                  <w:top w:val="nil"/>
                  <w:bottom w:val="double" w:sz="4" w:space="0" w:color="auto"/>
                </w:tcBorders>
                <w:vAlign w:val="center"/>
              </w:tcPr>
            </w:tcPrChange>
          </w:tcPr>
          <w:p w:rsidR="00C83F39" w:rsidRPr="00294223" w:rsidRDefault="00C83F39" w:rsidP="003C43B2">
            <w:pPr>
              <w:jc w:val="center"/>
              <w:rPr>
                <w:rFonts w:ascii="Arial" w:hAnsi="Arial" w:cs="Arial"/>
                <w:sz w:val="20"/>
              </w:rPr>
            </w:pPr>
          </w:p>
        </w:tc>
        <w:tc>
          <w:tcPr>
            <w:tcW w:w="1288" w:type="dxa"/>
            <w:tcBorders>
              <w:top w:val="nil"/>
              <w:bottom w:val="double" w:sz="4" w:space="0" w:color="auto"/>
            </w:tcBorders>
            <w:vAlign w:val="center"/>
            <w:tcPrChange w:id="14556" w:author="Carminati Christine" w:date="2017-05-12T14:34:00Z">
              <w:tcPr>
                <w:tcW w:w="1288" w:type="dxa"/>
                <w:gridSpan w:val="2"/>
                <w:tcBorders>
                  <w:top w:val="nil"/>
                  <w:bottom w:val="double" w:sz="4" w:space="0" w:color="auto"/>
                </w:tcBorders>
                <w:vAlign w:val="center"/>
              </w:tcPr>
            </w:tcPrChange>
          </w:tcPr>
          <w:p w:rsidR="00C83F39" w:rsidRPr="00294223" w:rsidRDefault="00C83F39" w:rsidP="003C43B2">
            <w:pPr>
              <w:keepNext/>
              <w:jc w:val="center"/>
              <w:rPr>
                <w:rFonts w:ascii="Arial" w:hAnsi="Arial" w:cs="Arial"/>
                <w:sz w:val="20"/>
              </w:rPr>
            </w:pPr>
          </w:p>
        </w:tc>
        <w:tc>
          <w:tcPr>
            <w:tcW w:w="567" w:type="dxa"/>
            <w:tcBorders>
              <w:top w:val="nil"/>
              <w:bottom w:val="double" w:sz="4" w:space="0" w:color="auto"/>
            </w:tcBorders>
            <w:vAlign w:val="center"/>
            <w:tcPrChange w:id="14557" w:author="Carminati Christine" w:date="2017-05-12T14:34:00Z">
              <w:tcPr>
                <w:tcW w:w="567" w:type="dxa"/>
                <w:gridSpan w:val="4"/>
                <w:tcBorders>
                  <w:top w:val="nil"/>
                  <w:bottom w:val="double" w:sz="4" w:space="0" w:color="auto"/>
                </w:tcBorders>
                <w:vAlign w:val="center"/>
              </w:tcPr>
            </w:tcPrChange>
          </w:tcPr>
          <w:p w:rsidR="00C83F39" w:rsidRPr="00294223" w:rsidRDefault="00C83F39" w:rsidP="003C43B2">
            <w:pPr>
              <w:jc w:val="center"/>
              <w:rPr>
                <w:rFonts w:ascii="Arial" w:hAnsi="Arial" w:cs="Arial"/>
                <w:sz w:val="20"/>
              </w:rPr>
            </w:pPr>
            <w:r>
              <w:rPr>
                <w:rFonts w:ascii="Arial" w:hAnsi="Arial" w:cs="Arial"/>
                <w:sz w:val="20"/>
              </w:rPr>
              <w:t>30</w:t>
            </w:r>
          </w:p>
        </w:tc>
        <w:tc>
          <w:tcPr>
            <w:tcW w:w="1418" w:type="dxa"/>
            <w:tcBorders>
              <w:top w:val="nil"/>
              <w:bottom w:val="double" w:sz="4" w:space="0" w:color="auto"/>
            </w:tcBorders>
            <w:vAlign w:val="center"/>
            <w:tcPrChange w:id="14558" w:author="Carminati Christine" w:date="2017-05-12T14:34:00Z">
              <w:tcPr>
                <w:tcW w:w="1418" w:type="dxa"/>
                <w:gridSpan w:val="3"/>
                <w:tcBorders>
                  <w:top w:val="nil"/>
                  <w:bottom w:val="double" w:sz="4" w:space="0" w:color="auto"/>
                </w:tcBorders>
                <w:vAlign w:val="center"/>
              </w:tcPr>
            </w:tcPrChange>
          </w:tcPr>
          <w:p w:rsidR="00C83F39" w:rsidRPr="00294223" w:rsidRDefault="00C83F39" w:rsidP="003C43B2">
            <w:pPr>
              <w:jc w:val="center"/>
              <w:rPr>
                <w:rFonts w:ascii="Arial" w:hAnsi="Arial" w:cs="Arial"/>
                <w:sz w:val="20"/>
              </w:rPr>
            </w:pPr>
          </w:p>
        </w:tc>
        <w:tc>
          <w:tcPr>
            <w:tcW w:w="567" w:type="dxa"/>
            <w:tcBorders>
              <w:top w:val="nil"/>
              <w:bottom w:val="double" w:sz="4" w:space="0" w:color="auto"/>
            </w:tcBorders>
            <w:vAlign w:val="center"/>
            <w:tcPrChange w:id="14559" w:author="Carminati Christine" w:date="2017-05-12T14:34:00Z">
              <w:tcPr>
                <w:tcW w:w="567" w:type="dxa"/>
                <w:gridSpan w:val="2"/>
                <w:tcBorders>
                  <w:top w:val="nil"/>
                  <w:bottom w:val="double" w:sz="4" w:space="0" w:color="auto"/>
                </w:tcBorders>
                <w:vAlign w:val="center"/>
              </w:tcPr>
            </w:tcPrChange>
          </w:tcPr>
          <w:p w:rsidR="00C83F39" w:rsidRPr="00294223" w:rsidRDefault="00C83F39" w:rsidP="003C43B2">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14560" w:author="Carminati Christine" w:date="2017-05-12T14:34:00Z">
              <w:tcPr>
                <w:tcW w:w="236" w:type="dxa"/>
                <w:gridSpan w:val="2"/>
                <w:tcBorders>
                  <w:top w:val="nil"/>
                  <w:bottom w:val="double" w:sz="4" w:space="0" w:color="auto"/>
                  <w:right w:val="nil"/>
                </w:tcBorders>
                <w:vAlign w:val="center"/>
              </w:tcPr>
            </w:tcPrChange>
          </w:tcPr>
          <w:p w:rsidR="00C83F39" w:rsidRPr="002F7A01" w:rsidRDefault="00C83F39" w:rsidP="003C43B2">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4561" w:author="Carminati Christine" w:date="2017-05-12T14:34:00Z">
              <w:tcPr>
                <w:tcW w:w="1748" w:type="dxa"/>
                <w:tcBorders>
                  <w:top w:val="nil"/>
                  <w:left w:val="nil"/>
                  <w:bottom w:val="double" w:sz="4" w:space="0" w:color="auto"/>
                </w:tcBorders>
                <w:vAlign w:val="center"/>
              </w:tcPr>
            </w:tcPrChange>
          </w:tcPr>
          <w:p w:rsidR="00C83F39" w:rsidRPr="00294223" w:rsidRDefault="00C83F39" w:rsidP="003C43B2">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14562" w:author="Carminati Christine" w:date="2017-05-12T14:34:00Z">
              <w:tcPr>
                <w:tcW w:w="3119" w:type="dxa"/>
                <w:gridSpan w:val="3"/>
                <w:tcBorders>
                  <w:top w:val="nil"/>
                  <w:bottom w:val="double" w:sz="4" w:space="0" w:color="auto"/>
                </w:tcBorders>
                <w:vAlign w:val="center"/>
              </w:tcPr>
            </w:tcPrChange>
          </w:tcPr>
          <w:p w:rsidR="00C83F39" w:rsidRPr="00294223" w:rsidRDefault="00C83F39" w:rsidP="003C43B2">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14563" w:author="Carminati Christine" w:date="2017-05-12T14:34:00Z">
              <w:tcPr>
                <w:tcW w:w="2693" w:type="dxa"/>
                <w:gridSpan w:val="5"/>
                <w:tcBorders>
                  <w:top w:val="nil"/>
                  <w:bottom w:val="double" w:sz="4" w:space="0" w:color="auto"/>
                </w:tcBorders>
                <w:shd w:val="clear" w:color="auto" w:fill="auto"/>
                <w:vAlign w:val="center"/>
              </w:tcPr>
            </w:tcPrChange>
          </w:tcPr>
          <w:p w:rsidR="00C83F39" w:rsidRPr="00C1328A" w:rsidRDefault="00C83F39" w:rsidP="003C43B2">
            <w:pPr>
              <w:keepNext/>
              <w:rPr>
                <w:rFonts w:ascii="Arial" w:eastAsia="Times New Roman" w:hAnsi="Arial" w:cs="Arial"/>
                <w:sz w:val="20"/>
                <w:szCs w:val="20"/>
              </w:rPr>
            </w:pPr>
            <w:proofErr w:type="spellStart"/>
            <w:r w:rsidRPr="00452FA4">
              <w:rPr>
                <w:rFonts w:ascii="Arial" w:eastAsia="Times New Roman" w:hAnsi="Arial" w:cs="Arial"/>
                <w:sz w:val="20"/>
                <w:szCs w:val="20"/>
              </w:rPr>
              <w:t>nouilles</w:t>
            </w:r>
            <w:proofErr w:type="spellEnd"/>
            <w:r w:rsidRPr="00452FA4">
              <w:rPr>
                <w:rFonts w:ascii="Arial" w:eastAsia="Times New Roman" w:hAnsi="Arial" w:cs="Arial"/>
                <w:sz w:val="20"/>
                <w:szCs w:val="20"/>
              </w:rPr>
              <w:t xml:space="preserve"> </w:t>
            </w:r>
            <w:proofErr w:type="spellStart"/>
            <w:r w:rsidRPr="00452FA4">
              <w:rPr>
                <w:rFonts w:ascii="Arial" w:eastAsia="Times New Roman" w:hAnsi="Arial" w:cs="Arial"/>
                <w:sz w:val="20"/>
                <w:szCs w:val="20"/>
              </w:rPr>
              <w:t>udon</w:t>
            </w:r>
            <w:proofErr w:type="spellEnd"/>
          </w:p>
        </w:tc>
        <w:tc>
          <w:tcPr>
            <w:tcW w:w="460" w:type="dxa"/>
            <w:tcBorders>
              <w:top w:val="nil"/>
              <w:bottom w:val="double" w:sz="4" w:space="0" w:color="auto"/>
            </w:tcBorders>
            <w:vAlign w:val="center"/>
            <w:tcPrChange w:id="14564" w:author="Carminati Christine" w:date="2017-05-12T14:34:00Z">
              <w:tcPr>
                <w:tcW w:w="460" w:type="dxa"/>
                <w:tcBorders>
                  <w:top w:val="nil"/>
                  <w:bottom w:val="double" w:sz="4" w:space="0" w:color="auto"/>
                </w:tcBorders>
                <w:vAlign w:val="center"/>
              </w:tcPr>
            </w:tcPrChange>
          </w:tcPr>
          <w:p w:rsidR="00C83F39" w:rsidRPr="00294223" w:rsidRDefault="00C83F39">
            <w:pPr>
              <w:keepNext/>
              <w:ind w:left="-73" w:right="-142"/>
              <w:jc w:val="center"/>
              <w:rPr>
                <w:rFonts w:ascii="Arial" w:hAnsi="Arial" w:cs="Arial"/>
                <w:sz w:val="20"/>
              </w:rPr>
              <w:pPrChange w:id="14565" w:author="Carminati Christine" w:date="2017-05-03T08:39:00Z">
                <w:pPr>
                  <w:keepNext/>
                  <w:jc w:val="center"/>
                </w:pPr>
              </w:pPrChange>
            </w:pPr>
          </w:p>
        </w:tc>
        <w:tc>
          <w:tcPr>
            <w:tcW w:w="2693" w:type="dxa"/>
            <w:tcBorders>
              <w:top w:val="nil"/>
              <w:bottom w:val="double" w:sz="4" w:space="0" w:color="auto"/>
            </w:tcBorders>
            <w:tcPrChange w:id="14566" w:author="Carminati Christine" w:date="2017-05-12T14:34:00Z">
              <w:tcPr>
                <w:tcW w:w="3295" w:type="dxa"/>
                <w:gridSpan w:val="7"/>
                <w:tcBorders>
                  <w:top w:val="nil"/>
                  <w:bottom w:val="double" w:sz="4" w:space="0" w:color="auto"/>
                </w:tcBorders>
              </w:tcPr>
            </w:tcPrChange>
          </w:tcPr>
          <w:p w:rsidR="00C83F39" w:rsidRDefault="00C83F39" w:rsidP="00611495">
            <w:pPr>
              <w:keepNext/>
              <w:ind w:right="-143"/>
              <w:rPr>
                <w:rFonts w:ascii="Arial" w:hAnsi="Arial" w:cs="Arial"/>
                <w:noProof/>
                <w:sz w:val="20"/>
                <w:lang w:val="fr-CH" w:eastAsia="fr-CH"/>
              </w:rPr>
            </w:pPr>
          </w:p>
        </w:tc>
        <w:tc>
          <w:tcPr>
            <w:tcW w:w="602" w:type="dxa"/>
            <w:tcBorders>
              <w:top w:val="nil"/>
              <w:bottom w:val="double" w:sz="4" w:space="0" w:color="auto"/>
            </w:tcBorders>
            <w:vAlign w:val="center"/>
            <w:tcPrChange w:id="14567" w:author="Carminati Christine" w:date="2017-05-12T14:34:00Z">
              <w:tcPr>
                <w:tcW w:w="602" w:type="dxa"/>
                <w:tcBorders>
                  <w:top w:val="nil"/>
                  <w:bottom w:val="double" w:sz="4" w:space="0" w:color="auto"/>
                </w:tcBorders>
                <w:vAlign w:val="center"/>
              </w:tcPr>
            </w:tcPrChange>
          </w:tcPr>
          <w:p w:rsidR="00C83F39" w:rsidRPr="00294223" w:rsidRDefault="00C83F39" w:rsidP="003C43B2">
            <w:pPr>
              <w:keepNext/>
              <w:ind w:left="-73" w:right="-143"/>
              <w:jc w:val="center"/>
              <w:rPr>
                <w:rFonts w:ascii="Arial" w:hAnsi="Arial" w:cs="Arial"/>
                <w:sz w:val="20"/>
              </w:rPr>
            </w:pPr>
            <w:r>
              <w:rPr>
                <w:rFonts w:ascii="Arial" w:hAnsi="Arial" w:cs="Arial"/>
                <w:sz w:val="20"/>
              </w:rPr>
              <w:t>65.1</w:t>
            </w:r>
          </w:p>
        </w:tc>
        <w:tc>
          <w:tcPr>
            <w:tcW w:w="283" w:type="dxa"/>
            <w:tcBorders>
              <w:top w:val="nil"/>
              <w:bottom w:val="double" w:sz="4" w:space="0" w:color="auto"/>
            </w:tcBorders>
            <w:vAlign w:val="center"/>
            <w:tcPrChange w:id="14568" w:author="Carminati Christine" w:date="2017-05-12T14:34:00Z">
              <w:tcPr>
                <w:tcW w:w="283" w:type="dxa"/>
                <w:tcBorders>
                  <w:top w:val="nil"/>
                  <w:bottom w:val="double" w:sz="4" w:space="0" w:color="auto"/>
                </w:tcBorders>
                <w:vAlign w:val="center"/>
              </w:tcPr>
            </w:tcPrChange>
          </w:tcPr>
          <w:p w:rsidR="00C83F39" w:rsidRPr="00294223" w:rsidRDefault="00C83F39" w:rsidP="007B3D59">
            <w:pPr>
              <w:keepNext/>
              <w:jc w:val="center"/>
              <w:rPr>
                <w:rFonts w:ascii="Arial" w:hAnsi="Arial" w:cs="Arial"/>
                <w:sz w:val="20"/>
              </w:rPr>
            </w:pPr>
          </w:p>
        </w:tc>
      </w:tr>
      <w:tr w:rsidR="00C83F39" w:rsidRPr="00082B71" w:rsidTr="00CF6A8E">
        <w:tblPrEx>
          <w:tblW w:w="16195" w:type="dxa"/>
          <w:tblInd w:w="-318" w:type="dxa"/>
          <w:tblLayout w:type="fixed"/>
          <w:tblLook w:val="01E0" w:firstRow="1" w:lastRow="1" w:firstColumn="1" w:lastColumn="1" w:noHBand="0" w:noVBand="0"/>
          <w:tblPrExChange w:id="14569"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4570" w:author="Carminati Christine" w:date="2017-05-12T14:34:00Z">
            <w:trPr>
              <w:gridBefore w:val="7"/>
              <w:cantSplit/>
              <w:trHeight w:val="567"/>
            </w:trPr>
          </w:trPrChange>
        </w:trPr>
        <w:tc>
          <w:tcPr>
            <w:tcW w:w="521" w:type="dxa"/>
            <w:tcBorders>
              <w:top w:val="double" w:sz="4" w:space="0" w:color="auto"/>
              <w:bottom w:val="nil"/>
            </w:tcBorders>
            <w:vAlign w:val="center"/>
            <w:tcPrChange w:id="14571" w:author="Carminati Christine" w:date="2017-05-12T14:34:00Z">
              <w:tcPr>
                <w:tcW w:w="521" w:type="dxa"/>
                <w:gridSpan w:val="2"/>
                <w:tcBorders>
                  <w:top w:val="double" w:sz="4" w:space="0" w:color="auto"/>
                  <w:bottom w:val="nil"/>
                </w:tcBorders>
                <w:vAlign w:val="center"/>
              </w:tcPr>
            </w:tcPrChange>
          </w:tcPr>
          <w:p w:rsidR="00C83F39" w:rsidRPr="002C1559" w:rsidRDefault="00C83F39" w:rsidP="003C43B2">
            <w:pPr>
              <w:jc w:val="center"/>
              <w:rPr>
                <w:rFonts w:ascii="Arial" w:hAnsi="Arial" w:cs="Arial"/>
                <w:sz w:val="20"/>
              </w:rPr>
            </w:pPr>
            <w:ins w:id="14572" w:author="Carminati Christine" w:date="2017-05-08T09:18:00Z">
              <w:r>
                <w:rPr>
                  <w:rFonts w:ascii="Arial" w:hAnsi="Arial" w:cs="Arial"/>
                  <w:sz w:val="20"/>
                </w:rPr>
                <w:t>A</w:t>
              </w:r>
            </w:ins>
          </w:p>
        </w:tc>
        <w:tc>
          <w:tcPr>
            <w:tcW w:w="1288" w:type="dxa"/>
            <w:tcBorders>
              <w:top w:val="double" w:sz="4" w:space="0" w:color="auto"/>
              <w:bottom w:val="nil"/>
            </w:tcBorders>
            <w:vAlign w:val="center"/>
            <w:tcPrChange w:id="14573" w:author="Carminati Christine" w:date="2017-05-12T14:34:00Z">
              <w:tcPr>
                <w:tcW w:w="1288" w:type="dxa"/>
                <w:gridSpan w:val="2"/>
                <w:tcBorders>
                  <w:top w:val="double" w:sz="4" w:space="0" w:color="auto"/>
                  <w:bottom w:val="nil"/>
                </w:tcBorders>
                <w:vAlign w:val="center"/>
              </w:tcPr>
            </w:tcPrChange>
          </w:tcPr>
          <w:p w:rsidR="00C83F39" w:rsidRPr="002C1559" w:rsidRDefault="00C83F39" w:rsidP="007C5FD9">
            <w:pPr>
              <w:keepNext/>
              <w:jc w:val="center"/>
              <w:rPr>
                <w:rFonts w:ascii="Arial" w:hAnsi="Arial" w:cs="Arial"/>
                <w:sz w:val="20"/>
              </w:rPr>
            </w:pPr>
            <w:r>
              <w:rPr>
                <w:rFonts w:ascii="Arial" w:hAnsi="Arial" w:cs="Arial"/>
                <w:sz w:val="20"/>
              </w:rPr>
              <w:t>JP-27-38</w:t>
            </w:r>
          </w:p>
        </w:tc>
        <w:tc>
          <w:tcPr>
            <w:tcW w:w="567" w:type="dxa"/>
            <w:tcBorders>
              <w:top w:val="double" w:sz="4" w:space="0" w:color="auto"/>
              <w:bottom w:val="nil"/>
            </w:tcBorders>
            <w:vAlign w:val="center"/>
            <w:tcPrChange w:id="14574" w:author="Carminati Christine" w:date="2017-05-12T14:34:00Z">
              <w:tcPr>
                <w:tcW w:w="567" w:type="dxa"/>
                <w:gridSpan w:val="4"/>
                <w:tcBorders>
                  <w:top w:val="double" w:sz="4" w:space="0" w:color="auto"/>
                  <w:bottom w:val="nil"/>
                </w:tcBorders>
                <w:vAlign w:val="center"/>
              </w:tcPr>
            </w:tcPrChange>
          </w:tcPr>
          <w:p w:rsidR="00C83F39" w:rsidRPr="00082B71" w:rsidRDefault="00C83F39" w:rsidP="003C43B2">
            <w:pPr>
              <w:jc w:val="center"/>
              <w:rPr>
                <w:rFonts w:ascii="Arial" w:hAnsi="Arial" w:cs="Arial"/>
                <w:sz w:val="20"/>
              </w:rPr>
            </w:pPr>
            <w:r>
              <w:rPr>
                <w:rFonts w:ascii="Arial" w:hAnsi="Arial" w:cs="Arial"/>
                <w:sz w:val="20"/>
              </w:rPr>
              <w:t>30</w:t>
            </w:r>
          </w:p>
        </w:tc>
        <w:tc>
          <w:tcPr>
            <w:tcW w:w="1418" w:type="dxa"/>
            <w:tcBorders>
              <w:top w:val="double" w:sz="4" w:space="0" w:color="auto"/>
              <w:bottom w:val="nil"/>
            </w:tcBorders>
            <w:vAlign w:val="center"/>
            <w:tcPrChange w:id="14575" w:author="Carminati Christine" w:date="2017-05-12T14:34:00Z">
              <w:tcPr>
                <w:tcW w:w="1418" w:type="dxa"/>
                <w:gridSpan w:val="3"/>
                <w:tcBorders>
                  <w:top w:val="double" w:sz="4" w:space="0" w:color="auto"/>
                  <w:bottom w:val="nil"/>
                </w:tcBorders>
                <w:vAlign w:val="center"/>
              </w:tcPr>
            </w:tcPrChange>
          </w:tcPr>
          <w:p w:rsidR="00C83F39" w:rsidRPr="00082B71" w:rsidRDefault="00C83F39" w:rsidP="003C43B2">
            <w:pPr>
              <w:jc w:val="center"/>
              <w:rPr>
                <w:rFonts w:ascii="Arial" w:hAnsi="Arial" w:cs="Arial"/>
                <w:sz w:val="20"/>
              </w:rPr>
            </w:pPr>
          </w:p>
        </w:tc>
        <w:tc>
          <w:tcPr>
            <w:tcW w:w="567" w:type="dxa"/>
            <w:tcBorders>
              <w:top w:val="double" w:sz="4" w:space="0" w:color="auto"/>
              <w:bottom w:val="nil"/>
            </w:tcBorders>
            <w:vAlign w:val="center"/>
            <w:tcPrChange w:id="14576" w:author="Carminati Christine" w:date="2017-05-12T14:34:00Z">
              <w:tcPr>
                <w:tcW w:w="567" w:type="dxa"/>
                <w:gridSpan w:val="2"/>
                <w:tcBorders>
                  <w:top w:val="double" w:sz="4" w:space="0" w:color="auto"/>
                  <w:bottom w:val="nil"/>
                </w:tcBorders>
                <w:vAlign w:val="center"/>
              </w:tcPr>
            </w:tcPrChange>
          </w:tcPr>
          <w:p w:rsidR="00C83F39" w:rsidRDefault="00C83F39" w:rsidP="003C43B2">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4577" w:author="Carminati Christine" w:date="2017-05-12T14:34:00Z">
              <w:tcPr>
                <w:tcW w:w="236" w:type="dxa"/>
                <w:gridSpan w:val="2"/>
                <w:tcBorders>
                  <w:top w:val="double" w:sz="4" w:space="0" w:color="auto"/>
                  <w:bottom w:val="nil"/>
                  <w:right w:val="nil"/>
                </w:tcBorders>
                <w:vAlign w:val="center"/>
              </w:tcPr>
            </w:tcPrChange>
          </w:tcPr>
          <w:p w:rsidR="00C83F39" w:rsidRPr="002F7A01" w:rsidRDefault="00C83F39" w:rsidP="003C43B2">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4578" w:author="Carminati Christine" w:date="2017-05-12T14:34:00Z">
              <w:tcPr>
                <w:tcW w:w="1748" w:type="dxa"/>
                <w:tcBorders>
                  <w:top w:val="double" w:sz="4" w:space="0" w:color="auto"/>
                  <w:left w:val="nil"/>
                  <w:bottom w:val="nil"/>
                </w:tcBorders>
                <w:vAlign w:val="center"/>
              </w:tcPr>
            </w:tcPrChange>
          </w:tcPr>
          <w:p w:rsidR="00C83F39" w:rsidRPr="00082B71" w:rsidRDefault="00C83F39" w:rsidP="003C43B2">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14579" w:author="Carminati Christine" w:date="2017-05-12T14:34:00Z">
              <w:tcPr>
                <w:tcW w:w="3119" w:type="dxa"/>
                <w:gridSpan w:val="3"/>
                <w:tcBorders>
                  <w:top w:val="double" w:sz="4" w:space="0" w:color="auto"/>
                  <w:bottom w:val="nil"/>
                </w:tcBorders>
                <w:vAlign w:val="center"/>
              </w:tcPr>
            </w:tcPrChange>
          </w:tcPr>
          <w:p w:rsidR="00C83F39" w:rsidRPr="00327A3E" w:rsidRDefault="00C83F39" w:rsidP="003C43B2">
            <w:pPr>
              <w:keepNext/>
              <w:rPr>
                <w:rFonts w:ascii="Arial" w:eastAsia="Times New Roman" w:hAnsi="Arial" w:cs="Arial"/>
                <w:sz w:val="20"/>
              </w:rPr>
            </w:pPr>
          </w:p>
        </w:tc>
        <w:tc>
          <w:tcPr>
            <w:tcW w:w="2693" w:type="dxa"/>
            <w:tcBorders>
              <w:top w:val="double" w:sz="4" w:space="0" w:color="auto"/>
              <w:bottom w:val="nil"/>
            </w:tcBorders>
            <w:vAlign w:val="center"/>
            <w:tcPrChange w:id="14580" w:author="Carminati Christine" w:date="2017-05-12T14:34:00Z">
              <w:tcPr>
                <w:tcW w:w="2693" w:type="dxa"/>
                <w:gridSpan w:val="5"/>
                <w:tcBorders>
                  <w:top w:val="double" w:sz="4" w:space="0" w:color="auto"/>
                  <w:bottom w:val="nil"/>
                </w:tcBorders>
                <w:vAlign w:val="center"/>
              </w:tcPr>
            </w:tcPrChange>
          </w:tcPr>
          <w:p w:rsidR="00C83F39" w:rsidRPr="00C1328A" w:rsidRDefault="00C83F39" w:rsidP="003C43B2">
            <w:pPr>
              <w:rPr>
                <w:rFonts w:ascii="Arial" w:eastAsia="Times New Roman" w:hAnsi="Arial" w:cs="Arial"/>
                <w:sz w:val="20"/>
                <w:szCs w:val="20"/>
              </w:rPr>
            </w:pPr>
            <w:r w:rsidRPr="00611495">
              <w:rPr>
                <w:rFonts w:ascii="Arial" w:eastAsia="Times New Roman" w:hAnsi="Arial" w:cs="Arial"/>
                <w:sz w:val="20"/>
                <w:szCs w:val="20"/>
              </w:rPr>
              <w:t>soba noodles</w:t>
            </w:r>
          </w:p>
        </w:tc>
        <w:tc>
          <w:tcPr>
            <w:tcW w:w="460" w:type="dxa"/>
            <w:tcBorders>
              <w:top w:val="double" w:sz="4" w:space="0" w:color="auto"/>
              <w:bottom w:val="nil"/>
            </w:tcBorders>
            <w:vAlign w:val="center"/>
            <w:tcPrChange w:id="14581" w:author="Carminati Christine" w:date="2017-05-12T14:34:00Z">
              <w:tcPr>
                <w:tcW w:w="460" w:type="dxa"/>
                <w:tcBorders>
                  <w:top w:val="double" w:sz="4" w:space="0" w:color="auto"/>
                  <w:bottom w:val="nil"/>
                </w:tcBorders>
                <w:vAlign w:val="center"/>
              </w:tcPr>
            </w:tcPrChange>
          </w:tcPr>
          <w:p w:rsidR="00C83F39" w:rsidRPr="00755350" w:rsidRDefault="00C83F39">
            <w:pPr>
              <w:keepNext/>
              <w:ind w:left="-73" w:right="-142"/>
              <w:jc w:val="center"/>
              <w:rPr>
                <w:rFonts w:ascii="Arial" w:hAnsi="Arial" w:cs="Arial"/>
                <w:sz w:val="20"/>
              </w:rPr>
              <w:pPrChange w:id="14582" w:author="Carminati Christine" w:date="2017-05-03T08:39:00Z">
                <w:pPr>
                  <w:keepNext/>
                  <w:jc w:val="center"/>
                </w:pPr>
              </w:pPrChange>
            </w:pPr>
          </w:p>
        </w:tc>
        <w:tc>
          <w:tcPr>
            <w:tcW w:w="2693" w:type="dxa"/>
            <w:tcBorders>
              <w:top w:val="double" w:sz="4" w:space="0" w:color="auto"/>
              <w:bottom w:val="nil"/>
            </w:tcBorders>
            <w:tcPrChange w:id="14583" w:author="Carminati Christine" w:date="2017-05-12T14:34:00Z">
              <w:tcPr>
                <w:tcW w:w="3295" w:type="dxa"/>
                <w:gridSpan w:val="7"/>
                <w:tcBorders>
                  <w:top w:val="double" w:sz="4" w:space="0" w:color="auto"/>
                  <w:bottom w:val="nil"/>
                </w:tcBorders>
              </w:tcPr>
            </w:tcPrChange>
          </w:tcPr>
          <w:p w:rsidR="00C83F39" w:rsidRPr="00611495" w:rsidRDefault="00C83F39" w:rsidP="00611495">
            <w:pPr>
              <w:keepNext/>
              <w:rPr>
                <w:rFonts w:ascii="Arial" w:hAnsi="Arial" w:cs="Arial"/>
                <w:sz w:val="20"/>
              </w:rPr>
            </w:pPr>
          </w:p>
        </w:tc>
        <w:tc>
          <w:tcPr>
            <w:tcW w:w="602" w:type="dxa"/>
            <w:tcBorders>
              <w:top w:val="double" w:sz="4" w:space="0" w:color="auto"/>
              <w:bottom w:val="nil"/>
            </w:tcBorders>
            <w:vAlign w:val="center"/>
            <w:tcPrChange w:id="14584" w:author="Carminati Christine" w:date="2017-05-12T14:34:00Z">
              <w:tcPr>
                <w:tcW w:w="602" w:type="dxa"/>
                <w:tcBorders>
                  <w:top w:val="double" w:sz="4" w:space="0" w:color="auto"/>
                  <w:bottom w:val="nil"/>
                </w:tcBorders>
                <w:vAlign w:val="center"/>
              </w:tcPr>
            </w:tcPrChange>
          </w:tcPr>
          <w:p w:rsidR="00C83F39" w:rsidRPr="00294223" w:rsidRDefault="00C83F39" w:rsidP="003C43B2">
            <w:pPr>
              <w:keepNext/>
              <w:ind w:left="-73" w:right="-143"/>
              <w:jc w:val="center"/>
              <w:rPr>
                <w:rFonts w:ascii="Arial" w:hAnsi="Arial" w:cs="Arial"/>
                <w:sz w:val="20"/>
              </w:rPr>
            </w:pPr>
            <w:r>
              <w:rPr>
                <w:rFonts w:ascii="Arial" w:eastAsia="Times New Roman" w:hAnsi="Arial" w:cs="Arial"/>
                <w:sz w:val="20"/>
                <w:szCs w:val="20"/>
              </w:rPr>
              <w:t>65.2</w:t>
            </w:r>
          </w:p>
        </w:tc>
        <w:tc>
          <w:tcPr>
            <w:tcW w:w="283" w:type="dxa"/>
            <w:tcBorders>
              <w:top w:val="double" w:sz="4" w:space="0" w:color="auto"/>
              <w:bottom w:val="nil"/>
            </w:tcBorders>
            <w:vAlign w:val="center"/>
            <w:tcPrChange w:id="14585" w:author="Carminati Christine" w:date="2017-05-12T14:34:00Z">
              <w:tcPr>
                <w:tcW w:w="283" w:type="dxa"/>
                <w:tcBorders>
                  <w:top w:val="double" w:sz="4" w:space="0" w:color="auto"/>
                  <w:bottom w:val="nil"/>
                </w:tcBorders>
                <w:vAlign w:val="center"/>
              </w:tcPr>
            </w:tcPrChange>
          </w:tcPr>
          <w:p w:rsidR="00C83F39" w:rsidRPr="0062655D" w:rsidRDefault="00C83F39" w:rsidP="007B3D59">
            <w:pPr>
              <w:keepNext/>
              <w:jc w:val="center"/>
              <w:rPr>
                <w:rFonts w:ascii="Arial" w:hAnsi="Arial" w:cs="Arial"/>
                <w:sz w:val="20"/>
              </w:rPr>
            </w:pPr>
          </w:p>
        </w:tc>
      </w:tr>
      <w:tr w:rsidR="00C83F39" w:rsidRPr="00294223" w:rsidTr="00CF6A8E">
        <w:tblPrEx>
          <w:tblW w:w="16195" w:type="dxa"/>
          <w:tblInd w:w="-318" w:type="dxa"/>
          <w:tblLayout w:type="fixed"/>
          <w:tblLook w:val="01E0" w:firstRow="1" w:lastRow="1" w:firstColumn="1" w:lastColumn="1" w:noHBand="0" w:noVBand="0"/>
          <w:tblPrExChange w:id="14586"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4587" w:author="Carminati Christine" w:date="2017-05-12T14:34:00Z">
            <w:trPr>
              <w:gridBefore w:val="7"/>
              <w:cantSplit/>
              <w:trHeight w:val="567"/>
            </w:trPr>
          </w:trPrChange>
        </w:trPr>
        <w:tc>
          <w:tcPr>
            <w:tcW w:w="521" w:type="dxa"/>
            <w:tcBorders>
              <w:top w:val="nil"/>
              <w:bottom w:val="double" w:sz="4" w:space="0" w:color="auto"/>
            </w:tcBorders>
            <w:vAlign w:val="center"/>
            <w:tcPrChange w:id="14588" w:author="Carminati Christine" w:date="2017-05-12T14:34:00Z">
              <w:tcPr>
                <w:tcW w:w="521" w:type="dxa"/>
                <w:gridSpan w:val="2"/>
                <w:tcBorders>
                  <w:top w:val="nil"/>
                  <w:bottom w:val="double" w:sz="4" w:space="0" w:color="auto"/>
                </w:tcBorders>
                <w:vAlign w:val="center"/>
              </w:tcPr>
            </w:tcPrChange>
          </w:tcPr>
          <w:p w:rsidR="00C83F39" w:rsidRPr="00294223" w:rsidRDefault="00C83F39" w:rsidP="003C43B2">
            <w:pPr>
              <w:jc w:val="center"/>
              <w:rPr>
                <w:rFonts w:ascii="Arial" w:hAnsi="Arial" w:cs="Arial"/>
                <w:sz w:val="20"/>
              </w:rPr>
            </w:pPr>
          </w:p>
        </w:tc>
        <w:tc>
          <w:tcPr>
            <w:tcW w:w="1288" w:type="dxa"/>
            <w:tcBorders>
              <w:top w:val="nil"/>
              <w:bottom w:val="double" w:sz="4" w:space="0" w:color="auto"/>
            </w:tcBorders>
            <w:vAlign w:val="center"/>
            <w:tcPrChange w:id="14589" w:author="Carminati Christine" w:date="2017-05-12T14:34:00Z">
              <w:tcPr>
                <w:tcW w:w="1288" w:type="dxa"/>
                <w:gridSpan w:val="2"/>
                <w:tcBorders>
                  <w:top w:val="nil"/>
                  <w:bottom w:val="double" w:sz="4" w:space="0" w:color="auto"/>
                </w:tcBorders>
                <w:vAlign w:val="center"/>
              </w:tcPr>
            </w:tcPrChange>
          </w:tcPr>
          <w:p w:rsidR="00C83F39" w:rsidRPr="00294223" w:rsidRDefault="00C83F39" w:rsidP="003C43B2">
            <w:pPr>
              <w:keepNext/>
              <w:jc w:val="center"/>
              <w:rPr>
                <w:rFonts w:ascii="Arial" w:hAnsi="Arial" w:cs="Arial"/>
                <w:sz w:val="20"/>
              </w:rPr>
            </w:pPr>
          </w:p>
        </w:tc>
        <w:tc>
          <w:tcPr>
            <w:tcW w:w="567" w:type="dxa"/>
            <w:tcBorders>
              <w:top w:val="nil"/>
              <w:bottom w:val="double" w:sz="4" w:space="0" w:color="auto"/>
            </w:tcBorders>
            <w:vAlign w:val="center"/>
            <w:tcPrChange w:id="14590" w:author="Carminati Christine" w:date="2017-05-12T14:34:00Z">
              <w:tcPr>
                <w:tcW w:w="567" w:type="dxa"/>
                <w:gridSpan w:val="4"/>
                <w:tcBorders>
                  <w:top w:val="nil"/>
                  <w:bottom w:val="double" w:sz="4" w:space="0" w:color="auto"/>
                </w:tcBorders>
                <w:vAlign w:val="center"/>
              </w:tcPr>
            </w:tcPrChange>
          </w:tcPr>
          <w:p w:rsidR="00C83F39" w:rsidRPr="00294223" w:rsidRDefault="00C83F39" w:rsidP="003C43B2">
            <w:pPr>
              <w:jc w:val="center"/>
              <w:rPr>
                <w:rFonts w:ascii="Arial" w:hAnsi="Arial" w:cs="Arial"/>
                <w:sz w:val="20"/>
              </w:rPr>
            </w:pPr>
            <w:r>
              <w:rPr>
                <w:rFonts w:ascii="Arial" w:hAnsi="Arial" w:cs="Arial"/>
                <w:sz w:val="20"/>
              </w:rPr>
              <w:t>30</w:t>
            </w:r>
          </w:p>
        </w:tc>
        <w:tc>
          <w:tcPr>
            <w:tcW w:w="1418" w:type="dxa"/>
            <w:tcBorders>
              <w:top w:val="nil"/>
              <w:bottom w:val="double" w:sz="4" w:space="0" w:color="auto"/>
            </w:tcBorders>
            <w:vAlign w:val="center"/>
            <w:tcPrChange w:id="14591" w:author="Carminati Christine" w:date="2017-05-12T14:34:00Z">
              <w:tcPr>
                <w:tcW w:w="1418" w:type="dxa"/>
                <w:gridSpan w:val="3"/>
                <w:tcBorders>
                  <w:top w:val="nil"/>
                  <w:bottom w:val="double" w:sz="4" w:space="0" w:color="auto"/>
                </w:tcBorders>
                <w:vAlign w:val="center"/>
              </w:tcPr>
            </w:tcPrChange>
          </w:tcPr>
          <w:p w:rsidR="00C83F39" w:rsidRPr="00294223" w:rsidRDefault="00C83F39" w:rsidP="003C43B2">
            <w:pPr>
              <w:jc w:val="center"/>
              <w:rPr>
                <w:rFonts w:ascii="Arial" w:hAnsi="Arial" w:cs="Arial"/>
                <w:sz w:val="20"/>
              </w:rPr>
            </w:pPr>
          </w:p>
        </w:tc>
        <w:tc>
          <w:tcPr>
            <w:tcW w:w="567" w:type="dxa"/>
            <w:tcBorders>
              <w:top w:val="nil"/>
              <w:bottom w:val="double" w:sz="4" w:space="0" w:color="auto"/>
            </w:tcBorders>
            <w:vAlign w:val="center"/>
            <w:tcPrChange w:id="14592" w:author="Carminati Christine" w:date="2017-05-12T14:34:00Z">
              <w:tcPr>
                <w:tcW w:w="567" w:type="dxa"/>
                <w:gridSpan w:val="2"/>
                <w:tcBorders>
                  <w:top w:val="nil"/>
                  <w:bottom w:val="double" w:sz="4" w:space="0" w:color="auto"/>
                </w:tcBorders>
                <w:vAlign w:val="center"/>
              </w:tcPr>
            </w:tcPrChange>
          </w:tcPr>
          <w:p w:rsidR="00C83F39" w:rsidRPr="00294223" w:rsidRDefault="00C83F39" w:rsidP="003C43B2">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14593" w:author="Carminati Christine" w:date="2017-05-12T14:34:00Z">
              <w:tcPr>
                <w:tcW w:w="236" w:type="dxa"/>
                <w:gridSpan w:val="2"/>
                <w:tcBorders>
                  <w:top w:val="nil"/>
                  <w:bottom w:val="double" w:sz="4" w:space="0" w:color="auto"/>
                  <w:right w:val="nil"/>
                </w:tcBorders>
                <w:vAlign w:val="center"/>
              </w:tcPr>
            </w:tcPrChange>
          </w:tcPr>
          <w:p w:rsidR="00C83F39" w:rsidRPr="002F7A01" w:rsidRDefault="00C83F39" w:rsidP="003C43B2">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4594" w:author="Carminati Christine" w:date="2017-05-12T14:34:00Z">
              <w:tcPr>
                <w:tcW w:w="1748" w:type="dxa"/>
                <w:tcBorders>
                  <w:top w:val="nil"/>
                  <w:left w:val="nil"/>
                  <w:bottom w:val="double" w:sz="4" w:space="0" w:color="auto"/>
                </w:tcBorders>
                <w:vAlign w:val="center"/>
              </w:tcPr>
            </w:tcPrChange>
          </w:tcPr>
          <w:p w:rsidR="00C83F39" w:rsidRPr="00294223" w:rsidRDefault="00C83F39" w:rsidP="003C43B2">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14595" w:author="Carminati Christine" w:date="2017-05-12T14:34:00Z">
              <w:tcPr>
                <w:tcW w:w="3119" w:type="dxa"/>
                <w:gridSpan w:val="3"/>
                <w:tcBorders>
                  <w:top w:val="nil"/>
                  <w:bottom w:val="double" w:sz="4" w:space="0" w:color="auto"/>
                </w:tcBorders>
                <w:vAlign w:val="center"/>
              </w:tcPr>
            </w:tcPrChange>
          </w:tcPr>
          <w:p w:rsidR="00C83F39" w:rsidRPr="00294223" w:rsidRDefault="00C83F39" w:rsidP="003C43B2">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14596" w:author="Carminati Christine" w:date="2017-05-12T14:34:00Z">
              <w:tcPr>
                <w:tcW w:w="2693" w:type="dxa"/>
                <w:gridSpan w:val="5"/>
                <w:tcBorders>
                  <w:top w:val="nil"/>
                  <w:bottom w:val="double" w:sz="4" w:space="0" w:color="auto"/>
                </w:tcBorders>
                <w:shd w:val="clear" w:color="auto" w:fill="auto"/>
                <w:vAlign w:val="center"/>
              </w:tcPr>
            </w:tcPrChange>
          </w:tcPr>
          <w:p w:rsidR="00C83F39" w:rsidRPr="00C1328A" w:rsidRDefault="00C83F39" w:rsidP="003C43B2">
            <w:pPr>
              <w:keepNext/>
              <w:rPr>
                <w:rFonts w:ascii="Arial" w:eastAsia="Times New Roman" w:hAnsi="Arial" w:cs="Arial"/>
                <w:sz w:val="20"/>
                <w:szCs w:val="20"/>
              </w:rPr>
            </w:pPr>
            <w:proofErr w:type="spellStart"/>
            <w:r w:rsidRPr="00452FA4">
              <w:rPr>
                <w:rFonts w:ascii="Arial" w:eastAsia="Times New Roman" w:hAnsi="Arial" w:cs="Arial"/>
                <w:sz w:val="20"/>
                <w:szCs w:val="20"/>
              </w:rPr>
              <w:t>nouilles</w:t>
            </w:r>
            <w:proofErr w:type="spellEnd"/>
            <w:r w:rsidRPr="00452FA4">
              <w:rPr>
                <w:rFonts w:ascii="Arial" w:eastAsia="Times New Roman" w:hAnsi="Arial" w:cs="Arial"/>
                <w:sz w:val="20"/>
                <w:szCs w:val="20"/>
              </w:rPr>
              <w:t xml:space="preserve"> soba</w:t>
            </w:r>
          </w:p>
        </w:tc>
        <w:tc>
          <w:tcPr>
            <w:tcW w:w="460" w:type="dxa"/>
            <w:tcBorders>
              <w:top w:val="nil"/>
              <w:bottom w:val="double" w:sz="4" w:space="0" w:color="auto"/>
            </w:tcBorders>
            <w:vAlign w:val="center"/>
            <w:tcPrChange w:id="14597" w:author="Carminati Christine" w:date="2017-05-12T14:34:00Z">
              <w:tcPr>
                <w:tcW w:w="460" w:type="dxa"/>
                <w:tcBorders>
                  <w:top w:val="nil"/>
                  <w:bottom w:val="double" w:sz="4" w:space="0" w:color="auto"/>
                </w:tcBorders>
                <w:vAlign w:val="center"/>
              </w:tcPr>
            </w:tcPrChange>
          </w:tcPr>
          <w:p w:rsidR="00C83F39" w:rsidRPr="00294223" w:rsidRDefault="00C83F39">
            <w:pPr>
              <w:keepNext/>
              <w:ind w:left="-73" w:right="-142"/>
              <w:jc w:val="center"/>
              <w:rPr>
                <w:rFonts w:ascii="Arial" w:hAnsi="Arial" w:cs="Arial"/>
                <w:sz w:val="20"/>
              </w:rPr>
              <w:pPrChange w:id="14598" w:author="Carminati Christine" w:date="2017-05-03T08:39:00Z">
                <w:pPr>
                  <w:keepNext/>
                  <w:jc w:val="center"/>
                </w:pPr>
              </w:pPrChange>
            </w:pPr>
          </w:p>
        </w:tc>
        <w:tc>
          <w:tcPr>
            <w:tcW w:w="2693" w:type="dxa"/>
            <w:tcBorders>
              <w:top w:val="nil"/>
              <w:bottom w:val="double" w:sz="4" w:space="0" w:color="auto"/>
            </w:tcBorders>
            <w:tcPrChange w:id="14599" w:author="Carminati Christine" w:date="2017-05-12T14:34:00Z">
              <w:tcPr>
                <w:tcW w:w="3295" w:type="dxa"/>
                <w:gridSpan w:val="7"/>
                <w:tcBorders>
                  <w:top w:val="nil"/>
                  <w:bottom w:val="double" w:sz="4" w:space="0" w:color="auto"/>
                </w:tcBorders>
              </w:tcPr>
            </w:tcPrChange>
          </w:tcPr>
          <w:p w:rsidR="00C83F39" w:rsidRDefault="00C83F39" w:rsidP="003C43B2">
            <w:pPr>
              <w:keepNext/>
              <w:rPr>
                <w:rFonts w:ascii="Arial" w:hAnsi="Arial" w:cs="Arial"/>
                <w:noProof/>
                <w:sz w:val="20"/>
                <w:lang w:val="fr-CH" w:eastAsia="fr-CH"/>
              </w:rPr>
            </w:pPr>
          </w:p>
        </w:tc>
        <w:tc>
          <w:tcPr>
            <w:tcW w:w="602" w:type="dxa"/>
            <w:tcBorders>
              <w:top w:val="nil"/>
              <w:bottom w:val="double" w:sz="4" w:space="0" w:color="auto"/>
            </w:tcBorders>
            <w:vAlign w:val="center"/>
            <w:tcPrChange w:id="14600" w:author="Carminati Christine" w:date="2017-05-12T14:34:00Z">
              <w:tcPr>
                <w:tcW w:w="602" w:type="dxa"/>
                <w:tcBorders>
                  <w:top w:val="nil"/>
                  <w:bottom w:val="double" w:sz="4" w:space="0" w:color="auto"/>
                </w:tcBorders>
                <w:vAlign w:val="center"/>
              </w:tcPr>
            </w:tcPrChange>
          </w:tcPr>
          <w:p w:rsidR="00C83F39" w:rsidRPr="00294223" w:rsidRDefault="00C83F39" w:rsidP="003C43B2">
            <w:pPr>
              <w:keepNext/>
              <w:ind w:left="-73" w:right="-143"/>
              <w:jc w:val="center"/>
              <w:rPr>
                <w:rFonts w:ascii="Arial" w:hAnsi="Arial" w:cs="Arial"/>
                <w:sz w:val="20"/>
              </w:rPr>
            </w:pPr>
            <w:r>
              <w:rPr>
                <w:rFonts w:ascii="Arial" w:hAnsi="Arial" w:cs="Arial"/>
                <w:sz w:val="20"/>
              </w:rPr>
              <w:t>65.2</w:t>
            </w:r>
          </w:p>
        </w:tc>
        <w:tc>
          <w:tcPr>
            <w:tcW w:w="283" w:type="dxa"/>
            <w:tcBorders>
              <w:top w:val="nil"/>
              <w:bottom w:val="double" w:sz="4" w:space="0" w:color="auto"/>
            </w:tcBorders>
            <w:vAlign w:val="center"/>
            <w:tcPrChange w:id="14601" w:author="Carminati Christine" w:date="2017-05-12T14:34:00Z">
              <w:tcPr>
                <w:tcW w:w="283" w:type="dxa"/>
                <w:tcBorders>
                  <w:top w:val="nil"/>
                  <w:bottom w:val="double" w:sz="4" w:space="0" w:color="auto"/>
                </w:tcBorders>
                <w:vAlign w:val="center"/>
              </w:tcPr>
            </w:tcPrChange>
          </w:tcPr>
          <w:p w:rsidR="00C83F39" w:rsidRPr="00294223" w:rsidRDefault="00C83F39" w:rsidP="007B3D59">
            <w:pPr>
              <w:keepNext/>
              <w:jc w:val="center"/>
              <w:rPr>
                <w:rFonts w:ascii="Arial" w:hAnsi="Arial" w:cs="Arial"/>
                <w:sz w:val="20"/>
              </w:rPr>
            </w:pPr>
          </w:p>
        </w:tc>
      </w:tr>
      <w:tr w:rsidR="00C83F39" w:rsidRPr="00082B71" w:rsidTr="00CF6A8E">
        <w:tblPrEx>
          <w:tblW w:w="16195" w:type="dxa"/>
          <w:tblInd w:w="-318" w:type="dxa"/>
          <w:tblLayout w:type="fixed"/>
          <w:tblLook w:val="01E0" w:firstRow="1" w:lastRow="1" w:firstColumn="1" w:lastColumn="1" w:noHBand="0" w:noVBand="0"/>
          <w:tblPrExChange w:id="14602"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4603" w:author="Carminati Christine" w:date="2017-05-12T14:34:00Z">
            <w:trPr>
              <w:gridBefore w:val="7"/>
              <w:cantSplit/>
              <w:trHeight w:val="567"/>
            </w:trPr>
          </w:trPrChange>
        </w:trPr>
        <w:tc>
          <w:tcPr>
            <w:tcW w:w="521" w:type="dxa"/>
            <w:tcBorders>
              <w:top w:val="double" w:sz="4" w:space="0" w:color="auto"/>
              <w:bottom w:val="nil"/>
            </w:tcBorders>
            <w:vAlign w:val="center"/>
            <w:tcPrChange w:id="14604" w:author="Carminati Christine" w:date="2017-05-12T14:34:00Z">
              <w:tcPr>
                <w:tcW w:w="521" w:type="dxa"/>
                <w:gridSpan w:val="2"/>
                <w:tcBorders>
                  <w:top w:val="double" w:sz="4" w:space="0" w:color="auto"/>
                  <w:bottom w:val="nil"/>
                </w:tcBorders>
                <w:vAlign w:val="center"/>
              </w:tcPr>
            </w:tcPrChange>
          </w:tcPr>
          <w:p w:rsidR="00C83F39" w:rsidRPr="002C1559" w:rsidRDefault="00C83F39" w:rsidP="003C43B2">
            <w:pPr>
              <w:jc w:val="center"/>
              <w:rPr>
                <w:rFonts w:ascii="Arial" w:hAnsi="Arial" w:cs="Arial"/>
                <w:sz w:val="20"/>
              </w:rPr>
            </w:pPr>
            <w:ins w:id="14605" w:author="Carminati Christine" w:date="2017-05-08T09:18:00Z">
              <w:r>
                <w:rPr>
                  <w:rFonts w:ascii="Arial" w:hAnsi="Arial" w:cs="Arial"/>
                  <w:sz w:val="20"/>
                </w:rPr>
                <w:t>A</w:t>
              </w:r>
            </w:ins>
          </w:p>
        </w:tc>
        <w:tc>
          <w:tcPr>
            <w:tcW w:w="1288" w:type="dxa"/>
            <w:tcBorders>
              <w:top w:val="double" w:sz="4" w:space="0" w:color="auto"/>
              <w:bottom w:val="nil"/>
            </w:tcBorders>
            <w:vAlign w:val="center"/>
            <w:tcPrChange w:id="14606" w:author="Carminati Christine" w:date="2017-05-12T14:34:00Z">
              <w:tcPr>
                <w:tcW w:w="1288" w:type="dxa"/>
                <w:gridSpan w:val="2"/>
                <w:tcBorders>
                  <w:top w:val="double" w:sz="4" w:space="0" w:color="auto"/>
                  <w:bottom w:val="nil"/>
                </w:tcBorders>
                <w:vAlign w:val="center"/>
              </w:tcPr>
            </w:tcPrChange>
          </w:tcPr>
          <w:p w:rsidR="00C83F39" w:rsidRPr="002C1559" w:rsidRDefault="00C83F39" w:rsidP="007C5FD9">
            <w:pPr>
              <w:keepNext/>
              <w:jc w:val="center"/>
              <w:rPr>
                <w:rFonts w:ascii="Arial" w:hAnsi="Arial" w:cs="Arial"/>
                <w:sz w:val="20"/>
              </w:rPr>
            </w:pPr>
            <w:r>
              <w:rPr>
                <w:rFonts w:ascii="Arial" w:hAnsi="Arial" w:cs="Arial"/>
                <w:sz w:val="20"/>
              </w:rPr>
              <w:t>JP-27-40</w:t>
            </w:r>
          </w:p>
        </w:tc>
        <w:tc>
          <w:tcPr>
            <w:tcW w:w="567" w:type="dxa"/>
            <w:tcBorders>
              <w:top w:val="double" w:sz="4" w:space="0" w:color="auto"/>
              <w:bottom w:val="nil"/>
            </w:tcBorders>
            <w:vAlign w:val="center"/>
            <w:tcPrChange w:id="14607" w:author="Carminati Christine" w:date="2017-05-12T14:34:00Z">
              <w:tcPr>
                <w:tcW w:w="567" w:type="dxa"/>
                <w:gridSpan w:val="4"/>
                <w:tcBorders>
                  <w:top w:val="double" w:sz="4" w:space="0" w:color="auto"/>
                  <w:bottom w:val="nil"/>
                </w:tcBorders>
                <w:vAlign w:val="center"/>
              </w:tcPr>
            </w:tcPrChange>
          </w:tcPr>
          <w:p w:rsidR="00C83F39" w:rsidRPr="00082B71" w:rsidRDefault="00C83F39" w:rsidP="003C43B2">
            <w:pPr>
              <w:jc w:val="center"/>
              <w:rPr>
                <w:rFonts w:ascii="Arial" w:hAnsi="Arial" w:cs="Arial"/>
                <w:sz w:val="20"/>
              </w:rPr>
            </w:pPr>
            <w:r>
              <w:rPr>
                <w:rFonts w:ascii="Arial" w:hAnsi="Arial" w:cs="Arial"/>
                <w:sz w:val="20"/>
              </w:rPr>
              <w:t>43</w:t>
            </w:r>
          </w:p>
        </w:tc>
        <w:tc>
          <w:tcPr>
            <w:tcW w:w="1418" w:type="dxa"/>
            <w:tcBorders>
              <w:top w:val="double" w:sz="4" w:space="0" w:color="auto"/>
              <w:bottom w:val="nil"/>
            </w:tcBorders>
            <w:vAlign w:val="center"/>
            <w:tcPrChange w:id="14608" w:author="Carminati Christine" w:date="2017-05-12T14:34:00Z">
              <w:tcPr>
                <w:tcW w:w="1418" w:type="dxa"/>
                <w:gridSpan w:val="3"/>
                <w:tcBorders>
                  <w:top w:val="double" w:sz="4" w:space="0" w:color="auto"/>
                  <w:bottom w:val="nil"/>
                </w:tcBorders>
                <w:vAlign w:val="center"/>
              </w:tcPr>
            </w:tcPrChange>
          </w:tcPr>
          <w:p w:rsidR="00C83F39" w:rsidRPr="00082B71" w:rsidRDefault="00C83F39" w:rsidP="003C43B2">
            <w:pPr>
              <w:jc w:val="center"/>
              <w:rPr>
                <w:rFonts w:ascii="Arial" w:hAnsi="Arial" w:cs="Arial"/>
                <w:sz w:val="20"/>
              </w:rPr>
            </w:pPr>
          </w:p>
        </w:tc>
        <w:tc>
          <w:tcPr>
            <w:tcW w:w="567" w:type="dxa"/>
            <w:tcBorders>
              <w:top w:val="double" w:sz="4" w:space="0" w:color="auto"/>
              <w:bottom w:val="nil"/>
            </w:tcBorders>
            <w:vAlign w:val="center"/>
            <w:tcPrChange w:id="14609" w:author="Carminati Christine" w:date="2017-05-12T14:34:00Z">
              <w:tcPr>
                <w:tcW w:w="567" w:type="dxa"/>
                <w:gridSpan w:val="2"/>
                <w:tcBorders>
                  <w:top w:val="double" w:sz="4" w:space="0" w:color="auto"/>
                  <w:bottom w:val="nil"/>
                </w:tcBorders>
                <w:vAlign w:val="center"/>
              </w:tcPr>
            </w:tcPrChange>
          </w:tcPr>
          <w:p w:rsidR="00C83F39" w:rsidRDefault="00C83F39" w:rsidP="003C43B2">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4610" w:author="Carminati Christine" w:date="2017-05-12T14:34:00Z">
              <w:tcPr>
                <w:tcW w:w="236" w:type="dxa"/>
                <w:gridSpan w:val="2"/>
                <w:tcBorders>
                  <w:top w:val="double" w:sz="4" w:space="0" w:color="auto"/>
                  <w:bottom w:val="nil"/>
                  <w:right w:val="nil"/>
                </w:tcBorders>
                <w:vAlign w:val="center"/>
              </w:tcPr>
            </w:tcPrChange>
          </w:tcPr>
          <w:p w:rsidR="00C83F39" w:rsidRPr="002F7A01" w:rsidRDefault="00C83F39" w:rsidP="003C43B2">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4611" w:author="Carminati Christine" w:date="2017-05-12T14:34:00Z">
              <w:tcPr>
                <w:tcW w:w="1748" w:type="dxa"/>
                <w:tcBorders>
                  <w:top w:val="double" w:sz="4" w:space="0" w:color="auto"/>
                  <w:left w:val="nil"/>
                  <w:bottom w:val="nil"/>
                </w:tcBorders>
                <w:vAlign w:val="center"/>
              </w:tcPr>
            </w:tcPrChange>
          </w:tcPr>
          <w:p w:rsidR="00C83F39" w:rsidRPr="00082B71" w:rsidRDefault="00C83F39" w:rsidP="003C43B2">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14612" w:author="Carminati Christine" w:date="2017-05-12T14:34:00Z">
              <w:tcPr>
                <w:tcW w:w="3119" w:type="dxa"/>
                <w:gridSpan w:val="3"/>
                <w:tcBorders>
                  <w:top w:val="double" w:sz="4" w:space="0" w:color="auto"/>
                  <w:bottom w:val="nil"/>
                </w:tcBorders>
                <w:vAlign w:val="center"/>
              </w:tcPr>
            </w:tcPrChange>
          </w:tcPr>
          <w:p w:rsidR="00C83F39" w:rsidRPr="00327A3E" w:rsidRDefault="00C83F39" w:rsidP="003C43B2">
            <w:pPr>
              <w:keepNext/>
              <w:rPr>
                <w:rFonts w:ascii="Arial" w:eastAsia="Times New Roman" w:hAnsi="Arial" w:cs="Arial"/>
                <w:sz w:val="20"/>
              </w:rPr>
            </w:pPr>
          </w:p>
        </w:tc>
        <w:tc>
          <w:tcPr>
            <w:tcW w:w="2693" w:type="dxa"/>
            <w:tcBorders>
              <w:top w:val="double" w:sz="4" w:space="0" w:color="auto"/>
              <w:bottom w:val="nil"/>
            </w:tcBorders>
            <w:vAlign w:val="center"/>
            <w:tcPrChange w:id="14613" w:author="Carminati Christine" w:date="2017-05-12T14:34:00Z">
              <w:tcPr>
                <w:tcW w:w="2693" w:type="dxa"/>
                <w:gridSpan w:val="5"/>
                <w:tcBorders>
                  <w:top w:val="double" w:sz="4" w:space="0" w:color="auto"/>
                  <w:bottom w:val="nil"/>
                </w:tcBorders>
                <w:vAlign w:val="center"/>
              </w:tcPr>
            </w:tcPrChange>
          </w:tcPr>
          <w:p w:rsidR="00C83F39" w:rsidRPr="00C1328A" w:rsidRDefault="00C83F39">
            <w:pPr>
              <w:rPr>
                <w:rFonts w:ascii="Arial" w:eastAsia="Times New Roman" w:hAnsi="Arial" w:cs="Arial"/>
                <w:sz w:val="20"/>
                <w:szCs w:val="20"/>
              </w:rPr>
            </w:pPr>
            <w:proofErr w:type="spellStart"/>
            <w:r w:rsidRPr="0062655D">
              <w:rPr>
                <w:rFonts w:ascii="Arial" w:eastAsia="Times New Roman" w:hAnsi="Arial" w:cs="Arial"/>
                <w:sz w:val="20"/>
                <w:szCs w:val="20"/>
              </w:rPr>
              <w:t>udon</w:t>
            </w:r>
            <w:proofErr w:type="spellEnd"/>
            <w:r w:rsidRPr="0062655D">
              <w:rPr>
                <w:rFonts w:ascii="Arial" w:eastAsia="Times New Roman" w:hAnsi="Arial" w:cs="Arial"/>
                <w:sz w:val="20"/>
                <w:szCs w:val="20"/>
              </w:rPr>
              <w:t xml:space="preserve"> </w:t>
            </w:r>
            <w:del w:id="14614" w:author="Carminati Christine" w:date="2017-05-08T09:18:00Z">
              <w:r w:rsidRPr="0062655D" w:rsidDel="0002381D">
                <w:rPr>
                  <w:rFonts w:ascii="Arial" w:eastAsia="Times New Roman" w:hAnsi="Arial" w:cs="Arial"/>
                  <w:sz w:val="20"/>
                  <w:szCs w:val="20"/>
                </w:rPr>
                <w:delText>or</w:delText>
              </w:r>
            </w:del>
            <w:ins w:id="14615" w:author="Carminati Christine" w:date="2017-05-08T09:18:00Z">
              <w:r>
                <w:rPr>
                  <w:rFonts w:ascii="Arial" w:eastAsia="Times New Roman" w:hAnsi="Arial" w:cs="Arial"/>
                  <w:sz w:val="20"/>
                  <w:szCs w:val="20"/>
                </w:rPr>
                <w:t>and</w:t>
              </w:r>
            </w:ins>
            <w:r w:rsidRPr="0062655D">
              <w:rPr>
                <w:rFonts w:ascii="Arial" w:eastAsia="Times New Roman" w:hAnsi="Arial" w:cs="Arial"/>
                <w:sz w:val="20"/>
                <w:szCs w:val="20"/>
              </w:rPr>
              <w:t xml:space="preserve"> soba restaurant services</w:t>
            </w:r>
          </w:p>
        </w:tc>
        <w:tc>
          <w:tcPr>
            <w:tcW w:w="460" w:type="dxa"/>
            <w:tcBorders>
              <w:top w:val="double" w:sz="4" w:space="0" w:color="auto"/>
              <w:bottom w:val="nil"/>
            </w:tcBorders>
            <w:vAlign w:val="center"/>
            <w:tcPrChange w:id="14616" w:author="Carminati Christine" w:date="2017-05-12T14:34:00Z">
              <w:tcPr>
                <w:tcW w:w="460" w:type="dxa"/>
                <w:tcBorders>
                  <w:top w:val="double" w:sz="4" w:space="0" w:color="auto"/>
                  <w:bottom w:val="nil"/>
                </w:tcBorders>
                <w:vAlign w:val="center"/>
              </w:tcPr>
            </w:tcPrChange>
          </w:tcPr>
          <w:p w:rsidR="00C83F39" w:rsidRPr="00755350" w:rsidRDefault="00C83F39">
            <w:pPr>
              <w:keepNext/>
              <w:ind w:left="-73" w:right="-142"/>
              <w:jc w:val="center"/>
              <w:rPr>
                <w:rFonts w:ascii="Arial" w:hAnsi="Arial" w:cs="Arial"/>
                <w:sz w:val="20"/>
              </w:rPr>
              <w:pPrChange w:id="14617" w:author="Carminati Christine" w:date="2017-05-03T08:39:00Z">
                <w:pPr>
                  <w:keepNext/>
                  <w:jc w:val="center"/>
                </w:pPr>
              </w:pPrChange>
            </w:pPr>
          </w:p>
        </w:tc>
        <w:tc>
          <w:tcPr>
            <w:tcW w:w="2693" w:type="dxa"/>
            <w:tcBorders>
              <w:top w:val="double" w:sz="4" w:space="0" w:color="auto"/>
              <w:bottom w:val="nil"/>
            </w:tcBorders>
            <w:tcPrChange w:id="14618" w:author="Carminati Christine" w:date="2017-05-12T14:34:00Z">
              <w:tcPr>
                <w:tcW w:w="3295" w:type="dxa"/>
                <w:gridSpan w:val="7"/>
                <w:tcBorders>
                  <w:top w:val="double" w:sz="4" w:space="0" w:color="auto"/>
                  <w:bottom w:val="nil"/>
                </w:tcBorders>
              </w:tcPr>
            </w:tcPrChange>
          </w:tcPr>
          <w:p w:rsidR="00C83F39" w:rsidRPr="00945DE7" w:rsidRDefault="00C83F39" w:rsidP="00945DE7">
            <w:pPr>
              <w:keepNext/>
              <w:rPr>
                <w:rFonts w:ascii="Arial" w:hAnsi="Arial" w:cs="Arial"/>
                <w:sz w:val="20"/>
              </w:rPr>
            </w:pPr>
          </w:p>
        </w:tc>
        <w:tc>
          <w:tcPr>
            <w:tcW w:w="602" w:type="dxa"/>
            <w:tcBorders>
              <w:top w:val="double" w:sz="4" w:space="0" w:color="auto"/>
              <w:bottom w:val="nil"/>
            </w:tcBorders>
            <w:vAlign w:val="center"/>
            <w:tcPrChange w:id="14619" w:author="Carminati Christine" w:date="2017-05-12T14:34:00Z">
              <w:tcPr>
                <w:tcW w:w="602" w:type="dxa"/>
                <w:tcBorders>
                  <w:top w:val="double" w:sz="4" w:space="0" w:color="auto"/>
                  <w:bottom w:val="nil"/>
                </w:tcBorders>
                <w:vAlign w:val="center"/>
              </w:tcPr>
            </w:tcPrChange>
          </w:tcPr>
          <w:p w:rsidR="00C83F39" w:rsidRPr="00294223" w:rsidRDefault="00C83F39" w:rsidP="003C43B2">
            <w:pPr>
              <w:keepNext/>
              <w:ind w:left="-73" w:right="-143"/>
              <w:jc w:val="center"/>
              <w:rPr>
                <w:rFonts w:ascii="Arial" w:hAnsi="Arial" w:cs="Arial"/>
                <w:sz w:val="20"/>
              </w:rPr>
            </w:pPr>
            <w:r>
              <w:rPr>
                <w:rFonts w:ascii="Arial" w:hAnsi="Arial" w:cs="Arial"/>
                <w:sz w:val="20"/>
              </w:rPr>
              <w:t>65.3</w:t>
            </w:r>
          </w:p>
        </w:tc>
        <w:tc>
          <w:tcPr>
            <w:tcW w:w="283" w:type="dxa"/>
            <w:tcBorders>
              <w:top w:val="double" w:sz="4" w:space="0" w:color="auto"/>
              <w:bottom w:val="nil"/>
            </w:tcBorders>
            <w:vAlign w:val="center"/>
            <w:tcPrChange w:id="14620" w:author="Carminati Christine" w:date="2017-05-12T14:34:00Z">
              <w:tcPr>
                <w:tcW w:w="283" w:type="dxa"/>
                <w:tcBorders>
                  <w:top w:val="double" w:sz="4" w:space="0" w:color="auto"/>
                  <w:bottom w:val="nil"/>
                </w:tcBorders>
                <w:vAlign w:val="center"/>
              </w:tcPr>
            </w:tcPrChange>
          </w:tcPr>
          <w:p w:rsidR="00C83F39" w:rsidRPr="0062655D" w:rsidRDefault="00C83F39" w:rsidP="007B3D59">
            <w:pPr>
              <w:keepNext/>
              <w:jc w:val="center"/>
              <w:rPr>
                <w:rFonts w:ascii="Arial" w:hAnsi="Arial" w:cs="Arial"/>
                <w:sz w:val="20"/>
              </w:rPr>
            </w:pPr>
          </w:p>
        </w:tc>
      </w:tr>
      <w:tr w:rsidR="00C83F39" w:rsidRPr="00294223" w:rsidTr="00CF6A8E">
        <w:tblPrEx>
          <w:tblW w:w="16195" w:type="dxa"/>
          <w:tblInd w:w="-318" w:type="dxa"/>
          <w:tblLayout w:type="fixed"/>
          <w:tblLook w:val="01E0" w:firstRow="1" w:lastRow="1" w:firstColumn="1" w:lastColumn="1" w:noHBand="0" w:noVBand="0"/>
          <w:tblPrExChange w:id="14621"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4622" w:author="Carminati Christine" w:date="2017-05-12T14:34:00Z">
            <w:trPr>
              <w:gridBefore w:val="7"/>
              <w:cantSplit/>
              <w:trHeight w:val="567"/>
            </w:trPr>
          </w:trPrChange>
        </w:trPr>
        <w:tc>
          <w:tcPr>
            <w:tcW w:w="521" w:type="dxa"/>
            <w:tcBorders>
              <w:top w:val="nil"/>
              <w:bottom w:val="double" w:sz="4" w:space="0" w:color="auto"/>
            </w:tcBorders>
            <w:vAlign w:val="center"/>
            <w:tcPrChange w:id="14623" w:author="Carminati Christine" w:date="2017-05-12T14:34:00Z">
              <w:tcPr>
                <w:tcW w:w="521" w:type="dxa"/>
                <w:gridSpan w:val="2"/>
                <w:tcBorders>
                  <w:top w:val="nil"/>
                  <w:bottom w:val="double" w:sz="4" w:space="0" w:color="auto"/>
                </w:tcBorders>
                <w:vAlign w:val="center"/>
              </w:tcPr>
            </w:tcPrChange>
          </w:tcPr>
          <w:p w:rsidR="00C83F39" w:rsidRPr="00294223" w:rsidRDefault="00C83F39" w:rsidP="003C43B2">
            <w:pPr>
              <w:jc w:val="center"/>
              <w:rPr>
                <w:rFonts w:ascii="Arial" w:hAnsi="Arial" w:cs="Arial"/>
                <w:sz w:val="20"/>
              </w:rPr>
            </w:pPr>
          </w:p>
        </w:tc>
        <w:tc>
          <w:tcPr>
            <w:tcW w:w="1288" w:type="dxa"/>
            <w:tcBorders>
              <w:top w:val="nil"/>
              <w:bottom w:val="double" w:sz="4" w:space="0" w:color="auto"/>
            </w:tcBorders>
            <w:vAlign w:val="center"/>
            <w:tcPrChange w:id="14624" w:author="Carminati Christine" w:date="2017-05-12T14:34:00Z">
              <w:tcPr>
                <w:tcW w:w="1288" w:type="dxa"/>
                <w:gridSpan w:val="2"/>
                <w:tcBorders>
                  <w:top w:val="nil"/>
                  <w:bottom w:val="double" w:sz="4" w:space="0" w:color="auto"/>
                </w:tcBorders>
                <w:vAlign w:val="center"/>
              </w:tcPr>
            </w:tcPrChange>
          </w:tcPr>
          <w:p w:rsidR="00C83F39" w:rsidRPr="00294223" w:rsidRDefault="00C83F39" w:rsidP="003C43B2">
            <w:pPr>
              <w:keepNext/>
              <w:jc w:val="center"/>
              <w:rPr>
                <w:rFonts w:ascii="Arial" w:hAnsi="Arial" w:cs="Arial"/>
                <w:sz w:val="20"/>
              </w:rPr>
            </w:pPr>
          </w:p>
        </w:tc>
        <w:tc>
          <w:tcPr>
            <w:tcW w:w="567" w:type="dxa"/>
            <w:tcBorders>
              <w:top w:val="nil"/>
              <w:bottom w:val="double" w:sz="4" w:space="0" w:color="auto"/>
            </w:tcBorders>
            <w:vAlign w:val="center"/>
            <w:tcPrChange w:id="14625" w:author="Carminati Christine" w:date="2017-05-12T14:34:00Z">
              <w:tcPr>
                <w:tcW w:w="567" w:type="dxa"/>
                <w:gridSpan w:val="4"/>
                <w:tcBorders>
                  <w:top w:val="nil"/>
                  <w:bottom w:val="double" w:sz="4" w:space="0" w:color="auto"/>
                </w:tcBorders>
                <w:vAlign w:val="center"/>
              </w:tcPr>
            </w:tcPrChange>
          </w:tcPr>
          <w:p w:rsidR="00C83F39" w:rsidRPr="00294223" w:rsidRDefault="00C83F39" w:rsidP="003C43B2">
            <w:pPr>
              <w:jc w:val="center"/>
              <w:rPr>
                <w:rFonts w:ascii="Arial" w:hAnsi="Arial" w:cs="Arial"/>
                <w:sz w:val="20"/>
              </w:rPr>
            </w:pPr>
            <w:r>
              <w:rPr>
                <w:rFonts w:ascii="Arial" w:hAnsi="Arial" w:cs="Arial"/>
                <w:sz w:val="20"/>
              </w:rPr>
              <w:t>43</w:t>
            </w:r>
          </w:p>
        </w:tc>
        <w:tc>
          <w:tcPr>
            <w:tcW w:w="1418" w:type="dxa"/>
            <w:tcBorders>
              <w:top w:val="nil"/>
              <w:bottom w:val="double" w:sz="4" w:space="0" w:color="auto"/>
            </w:tcBorders>
            <w:vAlign w:val="center"/>
            <w:tcPrChange w:id="14626" w:author="Carminati Christine" w:date="2017-05-12T14:34:00Z">
              <w:tcPr>
                <w:tcW w:w="1418" w:type="dxa"/>
                <w:gridSpan w:val="3"/>
                <w:tcBorders>
                  <w:top w:val="nil"/>
                  <w:bottom w:val="double" w:sz="4" w:space="0" w:color="auto"/>
                </w:tcBorders>
                <w:vAlign w:val="center"/>
              </w:tcPr>
            </w:tcPrChange>
          </w:tcPr>
          <w:p w:rsidR="00C83F39" w:rsidRPr="00294223" w:rsidRDefault="00C83F39" w:rsidP="003C43B2">
            <w:pPr>
              <w:jc w:val="center"/>
              <w:rPr>
                <w:rFonts w:ascii="Arial" w:hAnsi="Arial" w:cs="Arial"/>
                <w:sz w:val="20"/>
              </w:rPr>
            </w:pPr>
          </w:p>
        </w:tc>
        <w:tc>
          <w:tcPr>
            <w:tcW w:w="567" w:type="dxa"/>
            <w:tcBorders>
              <w:top w:val="nil"/>
              <w:bottom w:val="double" w:sz="4" w:space="0" w:color="auto"/>
            </w:tcBorders>
            <w:vAlign w:val="center"/>
            <w:tcPrChange w:id="14627" w:author="Carminati Christine" w:date="2017-05-12T14:34:00Z">
              <w:tcPr>
                <w:tcW w:w="567" w:type="dxa"/>
                <w:gridSpan w:val="2"/>
                <w:tcBorders>
                  <w:top w:val="nil"/>
                  <w:bottom w:val="double" w:sz="4" w:space="0" w:color="auto"/>
                </w:tcBorders>
                <w:vAlign w:val="center"/>
              </w:tcPr>
            </w:tcPrChange>
          </w:tcPr>
          <w:p w:rsidR="00C83F39" w:rsidRPr="00294223" w:rsidRDefault="00C83F39" w:rsidP="003C43B2">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14628" w:author="Carminati Christine" w:date="2017-05-12T14:34:00Z">
              <w:tcPr>
                <w:tcW w:w="236" w:type="dxa"/>
                <w:gridSpan w:val="2"/>
                <w:tcBorders>
                  <w:top w:val="nil"/>
                  <w:bottom w:val="double" w:sz="4" w:space="0" w:color="auto"/>
                  <w:right w:val="nil"/>
                </w:tcBorders>
                <w:vAlign w:val="center"/>
              </w:tcPr>
            </w:tcPrChange>
          </w:tcPr>
          <w:p w:rsidR="00C83F39" w:rsidRPr="002F7A01" w:rsidRDefault="00C83F39" w:rsidP="003C43B2">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4629" w:author="Carminati Christine" w:date="2017-05-12T14:34:00Z">
              <w:tcPr>
                <w:tcW w:w="1748" w:type="dxa"/>
                <w:tcBorders>
                  <w:top w:val="nil"/>
                  <w:left w:val="nil"/>
                  <w:bottom w:val="double" w:sz="4" w:space="0" w:color="auto"/>
                </w:tcBorders>
                <w:vAlign w:val="center"/>
              </w:tcPr>
            </w:tcPrChange>
          </w:tcPr>
          <w:p w:rsidR="00C83F39" w:rsidRPr="00294223" w:rsidRDefault="00C83F39" w:rsidP="003C43B2">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14630" w:author="Carminati Christine" w:date="2017-05-12T14:34:00Z">
              <w:tcPr>
                <w:tcW w:w="3119" w:type="dxa"/>
                <w:gridSpan w:val="3"/>
                <w:tcBorders>
                  <w:top w:val="nil"/>
                  <w:bottom w:val="double" w:sz="4" w:space="0" w:color="auto"/>
                </w:tcBorders>
                <w:vAlign w:val="center"/>
              </w:tcPr>
            </w:tcPrChange>
          </w:tcPr>
          <w:p w:rsidR="00C83F39" w:rsidRPr="00294223" w:rsidRDefault="00C83F39" w:rsidP="003C43B2">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14631" w:author="Carminati Christine" w:date="2017-05-12T14:34:00Z">
              <w:tcPr>
                <w:tcW w:w="2693" w:type="dxa"/>
                <w:gridSpan w:val="5"/>
                <w:tcBorders>
                  <w:top w:val="nil"/>
                  <w:bottom w:val="double" w:sz="4" w:space="0" w:color="auto"/>
                </w:tcBorders>
                <w:shd w:val="clear" w:color="auto" w:fill="auto"/>
                <w:vAlign w:val="center"/>
              </w:tcPr>
            </w:tcPrChange>
          </w:tcPr>
          <w:p w:rsidR="00C83F39" w:rsidRPr="007404AB" w:rsidRDefault="00C83F39">
            <w:pPr>
              <w:keepNext/>
              <w:rPr>
                <w:rFonts w:ascii="Arial" w:eastAsia="Times New Roman" w:hAnsi="Arial" w:cs="Arial"/>
                <w:sz w:val="20"/>
                <w:szCs w:val="20"/>
                <w:lang w:val="fr-CH"/>
              </w:rPr>
            </w:pPr>
            <w:r w:rsidRPr="00D2132E">
              <w:rPr>
                <w:rFonts w:ascii="Arial" w:eastAsia="Times New Roman" w:hAnsi="Arial" w:cs="Arial"/>
                <w:sz w:val="20"/>
                <w:szCs w:val="20"/>
                <w:lang w:val="fr-CH"/>
              </w:rPr>
              <w:t xml:space="preserve">services de restaurants de nouilles </w:t>
            </w:r>
            <w:proofErr w:type="spellStart"/>
            <w:r w:rsidRPr="00D2132E">
              <w:rPr>
                <w:rFonts w:ascii="Arial" w:eastAsia="Times New Roman" w:hAnsi="Arial" w:cs="Arial"/>
                <w:sz w:val="20"/>
                <w:szCs w:val="20"/>
                <w:lang w:val="fr-CH"/>
              </w:rPr>
              <w:t>udon</w:t>
            </w:r>
            <w:proofErr w:type="spellEnd"/>
            <w:r w:rsidRPr="00D2132E">
              <w:rPr>
                <w:rFonts w:ascii="Arial" w:eastAsia="Times New Roman" w:hAnsi="Arial" w:cs="Arial"/>
                <w:sz w:val="20"/>
                <w:szCs w:val="20"/>
                <w:lang w:val="fr-CH"/>
              </w:rPr>
              <w:t xml:space="preserve"> </w:t>
            </w:r>
            <w:del w:id="14632" w:author="Carminati Christine" w:date="2017-05-08T09:18:00Z">
              <w:r w:rsidRPr="00D2132E" w:rsidDel="0002381D">
                <w:rPr>
                  <w:rFonts w:ascii="Arial" w:eastAsia="Times New Roman" w:hAnsi="Arial" w:cs="Arial"/>
                  <w:sz w:val="20"/>
                  <w:szCs w:val="20"/>
                  <w:lang w:val="fr-CH"/>
                </w:rPr>
                <w:delText>ou</w:delText>
              </w:r>
            </w:del>
            <w:ins w:id="14633" w:author="Carminati Christine" w:date="2017-05-08T09:19:00Z">
              <w:r>
                <w:rPr>
                  <w:rFonts w:ascii="Arial" w:eastAsia="Times New Roman" w:hAnsi="Arial" w:cs="Arial"/>
                  <w:sz w:val="20"/>
                  <w:szCs w:val="20"/>
                  <w:lang w:val="fr-CH"/>
                </w:rPr>
                <w:t>et</w:t>
              </w:r>
            </w:ins>
            <w:r w:rsidRPr="00D2132E">
              <w:rPr>
                <w:rFonts w:ascii="Arial" w:eastAsia="Times New Roman" w:hAnsi="Arial" w:cs="Arial"/>
                <w:sz w:val="20"/>
                <w:szCs w:val="20"/>
                <w:lang w:val="fr-CH"/>
              </w:rPr>
              <w:t xml:space="preserve"> de nouilles </w:t>
            </w:r>
            <w:proofErr w:type="spellStart"/>
            <w:r w:rsidRPr="00D2132E">
              <w:rPr>
                <w:rFonts w:ascii="Arial" w:eastAsia="Times New Roman" w:hAnsi="Arial" w:cs="Arial"/>
                <w:sz w:val="20"/>
                <w:szCs w:val="20"/>
                <w:lang w:val="fr-CH"/>
              </w:rPr>
              <w:t>soba</w:t>
            </w:r>
            <w:proofErr w:type="spellEnd"/>
          </w:p>
        </w:tc>
        <w:tc>
          <w:tcPr>
            <w:tcW w:w="460" w:type="dxa"/>
            <w:tcBorders>
              <w:top w:val="nil"/>
              <w:bottom w:val="double" w:sz="4" w:space="0" w:color="auto"/>
            </w:tcBorders>
            <w:vAlign w:val="center"/>
            <w:tcPrChange w:id="14634" w:author="Carminati Christine" w:date="2017-05-12T14:34:00Z">
              <w:tcPr>
                <w:tcW w:w="460" w:type="dxa"/>
                <w:tcBorders>
                  <w:top w:val="nil"/>
                  <w:bottom w:val="double" w:sz="4" w:space="0" w:color="auto"/>
                </w:tcBorders>
                <w:vAlign w:val="center"/>
              </w:tcPr>
            </w:tcPrChange>
          </w:tcPr>
          <w:p w:rsidR="00C83F39" w:rsidRPr="007404AB" w:rsidRDefault="00C83F39">
            <w:pPr>
              <w:keepNext/>
              <w:ind w:left="-73" w:right="-142"/>
              <w:jc w:val="center"/>
              <w:rPr>
                <w:rFonts w:ascii="Arial" w:hAnsi="Arial" w:cs="Arial"/>
                <w:sz w:val="20"/>
                <w:lang w:val="fr-CH"/>
              </w:rPr>
              <w:pPrChange w:id="14635" w:author="Carminati Christine" w:date="2017-05-03T08:39:00Z">
                <w:pPr>
                  <w:keepNext/>
                  <w:jc w:val="center"/>
                </w:pPr>
              </w:pPrChange>
            </w:pPr>
          </w:p>
        </w:tc>
        <w:tc>
          <w:tcPr>
            <w:tcW w:w="2693" w:type="dxa"/>
            <w:tcBorders>
              <w:top w:val="nil"/>
              <w:bottom w:val="double" w:sz="4" w:space="0" w:color="auto"/>
            </w:tcBorders>
            <w:tcPrChange w:id="14636" w:author="Carminati Christine" w:date="2017-05-12T14:34:00Z">
              <w:tcPr>
                <w:tcW w:w="3295" w:type="dxa"/>
                <w:gridSpan w:val="7"/>
                <w:tcBorders>
                  <w:top w:val="nil"/>
                  <w:bottom w:val="double" w:sz="4" w:space="0" w:color="auto"/>
                </w:tcBorders>
              </w:tcPr>
            </w:tcPrChange>
          </w:tcPr>
          <w:p w:rsidR="00C83F39" w:rsidRPr="007404AB" w:rsidRDefault="00C83F39" w:rsidP="003C43B2">
            <w:pPr>
              <w:keepNext/>
              <w:rPr>
                <w:rFonts w:ascii="Arial" w:hAnsi="Arial" w:cs="Arial"/>
                <w:sz w:val="20"/>
                <w:lang w:val="fr-CH"/>
              </w:rPr>
            </w:pPr>
          </w:p>
        </w:tc>
        <w:tc>
          <w:tcPr>
            <w:tcW w:w="602" w:type="dxa"/>
            <w:tcBorders>
              <w:top w:val="nil"/>
              <w:bottom w:val="double" w:sz="4" w:space="0" w:color="auto"/>
            </w:tcBorders>
            <w:vAlign w:val="center"/>
            <w:tcPrChange w:id="14637" w:author="Carminati Christine" w:date="2017-05-12T14:34:00Z">
              <w:tcPr>
                <w:tcW w:w="602" w:type="dxa"/>
                <w:tcBorders>
                  <w:top w:val="nil"/>
                  <w:bottom w:val="double" w:sz="4" w:space="0" w:color="auto"/>
                </w:tcBorders>
                <w:vAlign w:val="center"/>
              </w:tcPr>
            </w:tcPrChange>
          </w:tcPr>
          <w:p w:rsidR="00C83F39" w:rsidRPr="007404AB" w:rsidRDefault="00C83F39" w:rsidP="003C43B2">
            <w:pPr>
              <w:keepNext/>
              <w:ind w:left="-73" w:right="-143"/>
              <w:jc w:val="center"/>
              <w:rPr>
                <w:rFonts w:ascii="Arial" w:hAnsi="Arial" w:cs="Arial"/>
                <w:sz w:val="20"/>
                <w:lang w:val="fr-CH"/>
              </w:rPr>
            </w:pPr>
            <w:r>
              <w:rPr>
                <w:rFonts w:ascii="Arial" w:hAnsi="Arial" w:cs="Arial"/>
                <w:sz w:val="20"/>
                <w:lang w:val="fr-CH"/>
              </w:rPr>
              <w:t>65.3</w:t>
            </w:r>
          </w:p>
        </w:tc>
        <w:tc>
          <w:tcPr>
            <w:tcW w:w="283" w:type="dxa"/>
            <w:tcBorders>
              <w:top w:val="nil"/>
              <w:bottom w:val="double" w:sz="4" w:space="0" w:color="auto"/>
            </w:tcBorders>
            <w:vAlign w:val="center"/>
            <w:tcPrChange w:id="14638" w:author="Carminati Christine" w:date="2017-05-12T14:34:00Z">
              <w:tcPr>
                <w:tcW w:w="283" w:type="dxa"/>
                <w:tcBorders>
                  <w:top w:val="nil"/>
                  <w:bottom w:val="double" w:sz="4" w:space="0" w:color="auto"/>
                </w:tcBorders>
                <w:vAlign w:val="center"/>
              </w:tcPr>
            </w:tcPrChange>
          </w:tcPr>
          <w:p w:rsidR="00C83F39" w:rsidRPr="00452FA4" w:rsidRDefault="00C83F39" w:rsidP="007B3D59">
            <w:pPr>
              <w:keepNext/>
              <w:jc w:val="center"/>
              <w:rPr>
                <w:rFonts w:ascii="Arial" w:hAnsi="Arial" w:cs="Arial"/>
                <w:sz w:val="20"/>
              </w:rPr>
            </w:pPr>
          </w:p>
        </w:tc>
      </w:tr>
      <w:tr w:rsidR="00C83F39" w:rsidRPr="00CF12D7" w:rsidTr="00CF6A8E">
        <w:tblPrEx>
          <w:tblW w:w="16195" w:type="dxa"/>
          <w:tblInd w:w="-318" w:type="dxa"/>
          <w:tblLayout w:type="fixed"/>
          <w:tblLook w:val="01E0" w:firstRow="1" w:lastRow="1" w:firstColumn="1" w:lastColumn="1" w:noHBand="0" w:noVBand="0"/>
          <w:tblPrExChange w:id="14639"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4640" w:author="Carminati Christine" w:date="2017-05-12T14:34:00Z">
            <w:trPr>
              <w:gridBefore w:val="7"/>
              <w:cantSplit/>
              <w:trHeight w:val="567"/>
            </w:trPr>
          </w:trPrChange>
        </w:trPr>
        <w:tc>
          <w:tcPr>
            <w:tcW w:w="521" w:type="dxa"/>
            <w:tcBorders>
              <w:top w:val="double" w:sz="4" w:space="0" w:color="auto"/>
              <w:bottom w:val="nil"/>
            </w:tcBorders>
            <w:vAlign w:val="center"/>
            <w:tcPrChange w:id="14641" w:author="Carminati Christine" w:date="2017-05-12T14:34:00Z">
              <w:tcPr>
                <w:tcW w:w="521" w:type="dxa"/>
                <w:gridSpan w:val="2"/>
                <w:tcBorders>
                  <w:top w:val="double" w:sz="4" w:space="0" w:color="auto"/>
                  <w:bottom w:val="nil"/>
                </w:tcBorders>
                <w:vAlign w:val="center"/>
              </w:tcPr>
            </w:tcPrChange>
          </w:tcPr>
          <w:p w:rsidR="00C83F39" w:rsidRPr="002C1559" w:rsidRDefault="00C83F39" w:rsidP="00D37C15">
            <w:pPr>
              <w:jc w:val="center"/>
              <w:rPr>
                <w:rFonts w:ascii="Arial" w:hAnsi="Arial" w:cs="Arial"/>
                <w:sz w:val="20"/>
              </w:rPr>
            </w:pPr>
            <w:ins w:id="14642" w:author="Carminati Christine" w:date="2017-05-08T09:19:00Z">
              <w:r>
                <w:rPr>
                  <w:rFonts w:ascii="Arial" w:hAnsi="Arial" w:cs="Arial"/>
                  <w:sz w:val="20"/>
                </w:rPr>
                <w:t>A</w:t>
              </w:r>
            </w:ins>
          </w:p>
        </w:tc>
        <w:tc>
          <w:tcPr>
            <w:tcW w:w="1288" w:type="dxa"/>
            <w:tcBorders>
              <w:top w:val="double" w:sz="4" w:space="0" w:color="auto"/>
              <w:bottom w:val="nil"/>
            </w:tcBorders>
            <w:vAlign w:val="center"/>
            <w:tcPrChange w:id="14643" w:author="Carminati Christine" w:date="2017-05-12T14:34:00Z">
              <w:tcPr>
                <w:tcW w:w="1288" w:type="dxa"/>
                <w:gridSpan w:val="2"/>
                <w:tcBorders>
                  <w:top w:val="double" w:sz="4" w:space="0" w:color="auto"/>
                  <w:bottom w:val="nil"/>
                </w:tcBorders>
                <w:vAlign w:val="center"/>
              </w:tcPr>
            </w:tcPrChange>
          </w:tcPr>
          <w:p w:rsidR="00C83F39" w:rsidRDefault="00C83F39" w:rsidP="00B66DB1">
            <w:pPr>
              <w:keepNext/>
              <w:jc w:val="center"/>
              <w:rPr>
                <w:rFonts w:ascii="Arial" w:hAnsi="Arial" w:cs="Arial"/>
                <w:sz w:val="20"/>
              </w:rPr>
            </w:pPr>
            <w:r>
              <w:rPr>
                <w:rFonts w:ascii="Arial" w:hAnsi="Arial" w:cs="Arial"/>
                <w:sz w:val="20"/>
              </w:rPr>
              <w:t>CN-27-10</w:t>
            </w:r>
          </w:p>
        </w:tc>
        <w:tc>
          <w:tcPr>
            <w:tcW w:w="567" w:type="dxa"/>
            <w:tcBorders>
              <w:top w:val="double" w:sz="4" w:space="0" w:color="auto"/>
              <w:bottom w:val="nil"/>
            </w:tcBorders>
            <w:vAlign w:val="center"/>
            <w:tcPrChange w:id="14644" w:author="Carminati Christine" w:date="2017-05-12T14:34:00Z">
              <w:tcPr>
                <w:tcW w:w="567" w:type="dxa"/>
                <w:gridSpan w:val="4"/>
                <w:tcBorders>
                  <w:top w:val="double" w:sz="4" w:space="0" w:color="auto"/>
                  <w:bottom w:val="nil"/>
                </w:tcBorders>
                <w:vAlign w:val="center"/>
              </w:tcPr>
            </w:tcPrChange>
          </w:tcPr>
          <w:p w:rsidR="00C83F39" w:rsidRDefault="00C83F39" w:rsidP="00B66DB1">
            <w:pPr>
              <w:jc w:val="center"/>
              <w:rPr>
                <w:rFonts w:ascii="Arial" w:hAnsi="Arial" w:cs="Arial"/>
                <w:sz w:val="20"/>
              </w:rPr>
            </w:pPr>
            <w:r>
              <w:rPr>
                <w:rFonts w:ascii="Arial" w:hAnsi="Arial" w:cs="Arial"/>
                <w:sz w:val="20"/>
              </w:rPr>
              <w:t>31</w:t>
            </w:r>
          </w:p>
        </w:tc>
        <w:tc>
          <w:tcPr>
            <w:tcW w:w="1418" w:type="dxa"/>
            <w:tcBorders>
              <w:top w:val="double" w:sz="4" w:space="0" w:color="auto"/>
              <w:bottom w:val="nil"/>
            </w:tcBorders>
            <w:vAlign w:val="center"/>
            <w:tcPrChange w:id="14645" w:author="Carminati Christine" w:date="2017-05-12T14:34:00Z">
              <w:tcPr>
                <w:tcW w:w="1418" w:type="dxa"/>
                <w:gridSpan w:val="3"/>
                <w:tcBorders>
                  <w:top w:val="double" w:sz="4" w:space="0" w:color="auto"/>
                  <w:bottom w:val="nil"/>
                </w:tcBorders>
                <w:vAlign w:val="center"/>
              </w:tcPr>
            </w:tcPrChange>
          </w:tcPr>
          <w:p w:rsidR="00C83F39" w:rsidRPr="007078BA" w:rsidRDefault="00C83F39" w:rsidP="00B66DB1">
            <w:pPr>
              <w:jc w:val="center"/>
              <w:rPr>
                <w:rFonts w:ascii="Arial" w:hAnsi="Arial" w:cs="Arial"/>
                <w:sz w:val="20"/>
                <w:lang w:val="fr-CH"/>
              </w:rPr>
            </w:pPr>
            <w:r w:rsidRPr="007078BA">
              <w:rPr>
                <w:rFonts w:ascii="Arial" w:hAnsi="Arial" w:cs="Arial"/>
                <w:sz w:val="20"/>
              </w:rPr>
              <w:t>Explanatory Note</w:t>
            </w:r>
          </w:p>
        </w:tc>
        <w:tc>
          <w:tcPr>
            <w:tcW w:w="567" w:type="dxa"/>
            <w:tcBorders>
              <w:top w:val="double" w:sz="4" w:space="0" w:color="auto"/>
              <w:bottom w:val="nil"/>
            </w:tcBorders>
            <w:vAlign w:val="center"/>
            <w:tcPrChange w:id="14646" w:author="Carminati Christine" w:date="2017-05-12T14:34:00Z">
              <w:tcPr>
                <w:tcW w:w="567" w:type="dxa"/>
                <w:gridSpan w:val="2"/>
                <w:tcBorders>
                  <w:top w:val="double" w:sz="4" w:space="0" w:color="auto"/>
                  <w:bottom w:val="nil"/>
                </w:tcBorders>
                <w:vAlign w:val="center"/>
              </w:tcPr>
            </w:tcPrChange>
          </w:tcPr>
          <w:p w:rsidR="00C83F39" w:rsidRDefault="00C83F39" w:rsidP="00B66DB1">
            <w:pPr>
              <w:jc w:val="center"/>
              <w:rPr>
                <w:rFonts w:ascii="Arial" w:hAnsi="Arial" w:cs="Arial"/>
                <w:sz w:val="20"/>
                <w:lang w:val="fr-CH"/>
              </w:rPr>
            </w:pPr>
            <w:r>
              <w:rPr>
                <w:rFonts w:ascii="Arial" w:hAnsi="Arial" w:cs="Arial"/>
                <w:sz w:val="20"/>
                <w:lang w:val="fr-CH"/>
              </w:rPr>
              <w:t>EN</w:t>
            </w:r>
          </w:p>
        </w:tc>
        <w:tc>
          <w:tcPr>
            <w:tcW w:w="236" w:type="dxa"/>
            <w:tcBorders>
              <w:top w:val="double" w:sz="4" w:space="0" w:color="auto"/>
              <w:bottom w:val="nil"/>
              <w:right w:val="nil"/>
            </w:tcBorders>
            <w:vAlign w:val="center"/>
            <w:tcPrChange w:id="14647" w:author="Carminati Christine" w:date="2017-05-12T14:34:00Z">
              <w:tcPr>
                <w:tcW w:w="236" w:type="dxa"/>
                <w:gridSpan w:val="2"/>
                <w:tcBorders>
                  <w:top w:val="double" w:sz="4" w:space="0" w:color="auto"/>
                  <w:bottom w:val="nil"/>
                  <w:right w:val="nil"/>
                </w:tcBorders>
                <w:vAlign w:val="center"/>
              </w:tcPr>
            </w:tcPrChange>
          </w:tcPr>
          <w:p w:rsidR="00C83F39" w:rsidRPr="002F7A01" w:rsidRDefault="00C83F39" w:rsidP="00B66DB1">
            <w:pPr>
              <w:jc w:val="center"/>
              <w:rPr>
                <w:rFonts w:ascii="Arial" w:hAnsi="Arial" w:cs="Arial"/>
                <w:vanish/>
                <w:sz w:val="16"/>
                <w:szCs w:val="16"/>
                <w:lang w:val="fr-CH"/>
              </w:rPr>
            </w:pPr>
          </w:p>
        </w:tc>
        <w:tc>
          <w:tcPr>
            <w:tcW w:w="1748" w:type="dxa"/>
            <w:tcBorders>
              <w:top w:val="double" w:sz="4" w:space="0" w:color="auto"/>
              <w:left w:val="nil"/>
              <w:bottom w:val="nil"/>
            </w:tcBorders>
            <w:vAlign w:val="center"/>
            <w:tcPrChange w:id="14648" w:author="Carminati Christine" w:date="2017-05-12T14:34:00Z">
              <w:tcPr>
                <w:tcW w:w="1748" w:type="dxa"/>
                <w:tcBorders>
                  <w:top w:val="double" w:sz="4" w:space="0" w:color="auto"/>
                  <w:left w:val="nil"/>
                  <w:bottom w:val="nil"/>
                </w:tcBorders>
                <w:vAlign w:val="center"/>
              </w:tcPr>
            </w:tcPrChange>
          </w:tcPr>
          <w:p w:rsidR="00C83F39" w:rsidRPr="007078BA" w:rsidRDefault="00C83F39" w:rsidP="00B66DB1">
            <w:pPr>
              <w:jc w:val="center"/>
              <w:rPr>
                <w:rFonts w:ascii="Arial" w:hAnsi="Arial" w:cs="Arial"/>
                <w:sz w:val="20"/>
                <w:lang w:val="fr-CH"/>
              </w:rPr>
            </w:pPr>
            <w:proofErr w:type="spellStart"/>
            <w:r>
              <w:rPr>
                <w:rFonts w:ascii="Arial" w:hAnsi="Arial" w:cs="Arial"/>
                <w:sz w:val="20"/>
                <w:lang w:val="fr-CH"/>
              </w:rPr>
              <w:t>Add</w:t>
            </w:r>
            <w:proofErr w:type="spellEnd"/>
          </w:p>
        </w:tc>
        <w:tc>
          <w:tcPr>
            <w:tcW w:w="3119" w:type="dxa"/>
            <w:tcBorders>
              <w:top w:val="double" w:sz="4" w:space="0" w:color="auto"/>
              <w:bottom w:val="nil"/>
            </w:tcBorders>
            <w:vAlign w:val="center"/>
            <w:tcPrChange w:id="14649" w:author="Carminati Christine" w:date="2017-05-12T14:34:00Z">
              <w:tcPr>
                <w:tcW w:w="3119" w:type="dxa"/>
                <w:gridSpan w:val="3"/>
                <w:tcBorders>
                  <w:top w:val="double" w:sz="4" w:space="0" w:color="auto"/>
                  <w:bottom w:val="nil"/>
                </w:tcBorders>
                <w:vAlign w:val="center"/>
              </w:tcPr>
            </w:tcPrChange>
          </w:tcPr>
          <w:p w:rsidR="00C83F39" w:rsidRPr="00D73A19" w:rsidRDefault="00C83F39" w:rsidP="00B66DB1">
            <w:pPr>
              <w:rPr>
                <w:rFonts w:ascii="Arial" w:hAnsi="Arial" w:cs="Arial"/>
                <w:sz w:val="20"/>
              </w:rPr>
            </w:pPr>
          </w:p>
        </w:tc>
        <w:tc>
          <w:tcPr>
            <w:tcW w:w="2693" w:type="dxa"/>
            <w:tcBorders>
              <w:top w:val="double" w:sz="4" w:space="0" w:color="auto"/>
              <w:bottom w:val="nil"/>
            </w:tcBorders>
            <w:shd w:val="clear" w:color="auto" w:fill="auto"/>
            <w:vAlign w:val="center"/>
            <w:tcPrChange w:id="14650" w:author="Carminati Christine" w:date="2017-05-12T14:34:00Z">
              <w:tcPr>
                <w:tcW w:w="2693" w:type="dxa"/>
                <w:gridSpan w:val="5"/>
                <w:tcBorders>
                  <w:top w:val="double" w:sz="4" w:space="0" w:color="auto"/>
                  <w:bottom w:val="nil"/>
                </w:tcBorders>
                <w:shd w:val="clear" w:color="auto" w:fill="auto"/>
                <w:vAlign w:val="center"/>
              </w:tcPr>
            </w:tcPrChange>
          </w:tcPr>
          <w:p w:rsidR="00C83F39" w:rsidRPr="00C1328A" w:rsidRDefault="00C83F39" w:rsidP="00B66DB1">
            <w:pPr>
              <w:rPr>
                <w:rFonts w:ascii="Arial" w:eastAsia="Times New Roman" w:hAnsi="Arial" w:cs="Arial"/>
                <w:i/>
                <w:sz w:val="20"/>
                <w:szCs w:val="20"/>
              </w:rPr>
            </w:pPr>
            <w:r w:rsidRPr="00C1328A">
              <w:rPr>
                <w:rFonts w:ascii="Arial" w:eastAsia="Times New Roman" w:hAnsi="Arial" w:cs="Arial"/>
                <w:i/>
                <w:sz w:val="20"/>
                <w:szCs w:val="20"/>
              </w:rPr>
              <w:t>This Class includes, in particular:</w:t>
            </w:r>
          </w:p>
          <w:p w:rsidR="00C83F39" w:rsidRPr="00C1328A" w:rsidRDefault="00C83F39" w:rsidP="00B66DB1">
            <w:pPr>
              <w:rPr>
                <w:rFonts w:ascii="Arial" w:hAnsi="Arial" w:cs="Arial"/>
                <w:sz w:val="20"/>
                <w:szCs w:val="20"/>
              </w:rPr>
            </w:pPr>
            <w:r w:rsidRPr="00C1328A">
              <w:rPr>
                <w:rFonts w:ascii="Arial" w:eastAsia="Times New Roman" w:hAnsi="Arial" w:cs="Arial"/>
                <w:sz w:val="20"/>
                <w:szCs w:val="20"/>
              </w:rPr>
              <w:t xml:space="preserve">– </w:t>
            </w:r>
            <w:r w:rsidRPr="00B82AE1">
              <w:rPr>
                <w:rFonts w:ascii="Arial" w:hAnsi="Arial" w:cs="Arial"/>
                <w:sz w:val="20"/>
                <w:szCs w:val="20"/>
                <w:rPrChange w:id="14651" w:author="ZÜGER Alison" w:date="2017-05-09T10:31:00Z">
                  <w:rPr>
                    <w:rFonts w:ascii="Arial" w:hAnsi="Arial" w:cs="Arial"/>
                    <w:sz w:val="20"/>
                    <w:szCs w:val="20"/>
                    <w:lang w:val="es-ES_tradnl"/>
                  </w:rPr>
                </w:rPrChange>
              </w:rPr>
              <w:t>fresh fruit</w:t>
            </w:r>
            <w:ins w:id="14652" w:author="Carminati Christine" w:date="2017-05-08T09:19:00Z">
              <w:r w:rsidRPr="00B82AE1">
                <w:rPr>
                  <w:rFonts w:ascii="Arial" w:hAnsi="Arial" w:cs="Arial"/>
                  <w:sz w:val="20"/>
                  <w:szCs w:val="20"/>
                  <w:rPrChange w:id="14653" w:author="ZÜGER Alison" w:date="2017-05-09T10:31:00Z">
                    <w:rPr>
                      <w:rFonts w:ascii="Arial" w:hAnsi="Arial" w:cs="Arial"/>
                      <w:sz w:val="20"/>
                      <w:szCs w:val="20"/>
                      <w:lang w:val="es-ES_tradnl"/>
                    </w:rPr>
                  </w:rPrChange>
                </w:rPr>
                <w:t>s</w:t>
              </w:r>
            </w:ins>
            <w:r w:rsidRPr="00B82AE1">
              <w:rPr>
                <w:rFonts w:ascii="Arial" w:hAnsi="Arial" w:cs="Arial"/>
                <w:sz w:val="20"/>
                <w:szCs w:val="20"/>
                <w:rPrChange w:id="14654" w:author="ZÜGER Alison" w:date="2017-05-09T10:31:00Z">
                  <w:rPr>
                    <w:rFonts w:ascii="Arial" w:hAnsi="Arial" w:cs="Arial"/>
                    <w:sz w:val="20"/>
                    <w:szCs w:val="20"/>
                    <w:lang w:val="es-ES_tradnl"/>
                  </w:rPr>
                </w:rPrChange>
              </w:rPr>
              <w:t xml:space="preserve"> and vegetable</w:t>
            </w:r>
            <w:ins w:id="14655" w:author="Carminati Christine" w:date="2017-05-08T09:19:00Z">
              <w:r w:rsidRPr="00B82AE1">
                <w:rPr>
                  <w:rFonts w:ascii="Arial" w:hAnsi="Arial" w:cs="Arial"/>
                  <w:sz w:val="20"/>
                  <w:szCs w:val="20"/>
                  <w:rPrChange w:id="14656" w:author="ZÜGER Alison" w:date="2017-05-09T10:31:00Z">
                    <w:rPr>
                      <w:rFonts w:ascii="Arial" w:hAnsi="Arial" w:cs="Arial"/>
                      <w:sz w:val="20"/>
                      <w:szCs w:val="20"/>
                      <w:lang w:val="es-ES_tradnl"/>
                    </w:rPr>
                  </w:rPrChange>
                </w:rPr>
                <w:t>s</w:t>
              </w:r>
            </w:ins>
            <w:r w:rsidRPr="00B82AE1">
              <w:rPr>
                <w:rFonts w:ascii="Arial" w:hAnsi="Arial" w:cs="Arial"/>
                <w:sz w:val="20"/>
                <w:szCs w:val="20"/>
                <w:rPrChange w:id="14657" w:author="ZÜGER Alison" w:date="2017-05-09T10:31:00Z">
                  <w:rPr>
                    <w:rFonts w:ascii="Arial" w:hAnsi="Arial" w:cs="Arial"/>
                    <w:sz w:val="20"/>
                    <w:szCs w:val="20"/>
                    <w:lang w:val="es-ES_tradnl"/>
                  </w:rPr>
                </w:rPrChange>
              </w:rPr>
              <w:t>, even after washing or waxing;</w:t>
            </w:r>
          </w:p>
        </w:tc>
        <w:tc>
          <w:tcPr>
            <w:tcW w:w="460" w:type="dxa"/>
            <w:tcBorders>
              <w:top w:val="double" w:sz="4" w:space="0" w:color="auto"/>
              <w:bottom w:val="nil"/>
            </w:tcBorders>
            <w:vAlign w:val="center"/>
            <w:tcPrChange w:id="14658" w:author="Carminati Christine" w:date="2017-05-12T14:34:00Z">
              <w:tcPr>
                <w:tcW w:w="460" w:type="dxa"/>
                <w:tcBorders>
                  <w:top w:val="double" w:sz="4" w:space="0" w:color="auto"/>
                  <w:bottom w:val="nil"/>
                </w:tcBorders>
                <w:vAlign w:val="center"/>
              </w:tcPr>
            </w:tcPrChange>
          </w:tcPr>
          <w:p w:rsidR="00C83F39" w:rsidRPr="00B26C6C" w:rsidRDefault="00C83F39">
            <w:pPr>
              <w:keepNext/>
              <w:ind w:left="-73" w:right="-142"/>
              <w:jc w:val="center"/>
              <w:rPr>
                <w:rFonts w:ascii="Arial" w:hAnsi="Arial" w:cs="Arial"/>
                <w:sz w:val="20"/>
              </w:rPr>
              <w:pPrChange w:id="14659" w:author="Carminati Christine" w:date="2017-05-03T08:39:00Z">
                <w:pPr>
                  <w:keepNext/>
                  <w:jc w:val="center"/>
                </w:pPr>
              </w:pPrChange>
            </w:pPr>
          </w:p>
        </w:tc>
        <w:tc>
          <w:tcPr>
            <w:tcW w:w="2693" w:type="dxa"/>
            <w:tcBorders>
              <w:top w:val="double" w:sz="4" w:space="0" w:color="auto"/>
              <w:bottom w:val="nil"/>
            </w:tcBorders>
            <w:tcPrChange w:id="14660" w:author="Carminati Christine" w:date="2017-05-12T14:34:00Z">
              <w:tcPr>
                <w:tcW w:w="3295" w:type="dxa"/>
                <w:gridSpan w:val="7"/>
                <w:tcBorders>
                  <w:top w:val="double" w:sz="4" w:space="0" w:color="auto"/>
                  <w:bottom w:val="nil"/>
                </w:tcBorders>
              </w:tcPr>
            </w:tcPrChange>
          </w:tcPr>
          <w:p w:rsidR="00C83F39" w:rsidRPr="00B26C6C" w:rsidRDefault="00C83F39" w:rsidP="005629C2">
            <w:pPr>
              <w:keepNext/>
              <w:rPr>
                <w:rFonts w:ascii="Arial" w:hAnsi="Arial" w:cs="Arial"/>
                <w:sz w:val="20"/>
              </w:rPr>
            </w:pPr>
          </w:p>
        </w:tc>
        <w:tc>
          <w:tcPr>
            <w:tcW w:w="602" w:type="dxa"/>
            <w:tcBorders>
              <w:top w:val="double" w:sz="4" w:space="0" w:color="auto"/>
              <w:bottom w:val="nil"/>
            </w:tcBorders>
            <w:vAlign w:val="center"/>
            <w:tcPrChange w:id="14661" w:author="Carminati Christine" w:date="2017-05-12T14:34:00Z">
              <w:tcPr>
                <w:tcW w:w="602" w:type="dxa"/>
                <w:tcBorders>
                  <w:top w:val="double" w:sz="4" w:space="0" w:color="auto"/>
                  <w:bottom w:val="nil"/>
                </w:tcBorders>
                <w:vAlign w:val="center"/>
              </w:tcPr>
            </w:tcPrChange>
          </w:tcPr>
          <w:p w:rsidR="00C83F39" w:rsidRPr="00B26C6C" w:rsidRDefault="00C83F39" w:rsidP="005A3C4C">
            <w:pPr>
              <w:keepNext/>
              <w:ind w:left="-73" w:right="-143"/>
              <w:jc w:val="center"/>
              <w:rPr>
                <w:rFonts w:ascii="Arial" w:hAnsi="Arial" w:cs="Arial"/>
                <w:sz w:val="20"/>
              </w:rPr>
            </w:pPr>
          </w:p>
        </w:tc>
        <w:tc>
          <w:tcPr>
            <w:tcW w:w="283" w:type="dxa"/>
            <w:tcBorders>
              <w:top w:val="double" w:sz="4" w:space="0" w:color="auto"/>
              <w:bottom w:val="nil"/>
            </w:tcBorders>
            <w:vAlign w:val="center"/>
            <w:tcPrChange w:id="14662" w:author="Carminati Christine" w:date="2017-05-12T14:34:00Z">
              <w:tcPr>
                <w:tcW w:w="283" w:type="dxa"/>
                <w:tcBorders>
                  <w:top w:val="double" w:sz="4" w:space="0" w:color="auto"/>
                  <w:bottom w:val="nil"/>
                </w:tcBorders>
                <w:vAlign w:val="center"/>
              </w:tcPr>
            </w:tcPrChange>
          </w:tcPr>
          <w:p w:rsidR="00C83F39" w:rsidRPr="00B26C6C" w:rsidRDefault="00C83F39" w:rsidP="007B3D59">
            <w:pPr>
              <w:keepNext/>
              <w:jc w:val="center"/>
              <w:rPr>
                <w:rFonts w:ascii="Arial" w:hAnsi="Arial" w:cs="Arial"/>
                <w:sz w:val="20"/>
              </w:rPr>
            </w:pPr>
          </w:p>
        </w:tc>
      </w:tr>
      <w:tr w:rsidR="00C83F39" w:rsidRPr="00136CFC" w:rsidTr="00CF6A8E">
        <w:tblPrEx>
          <w:tblW w:w="16195" w:type="dxa"/>
          <w:tblInd w:w="-318" w:type="dxa"/>
          <w:tblLayout w:type="fixed"/>
          <w:tblLook w:val="01E0" w:firstRow="1" w:lastRow="1" w:firstColumn="1" w:lastColumn="1" w:noHBand="0" w:noVBand="0"/>
          <w:tblPrExChange w:id="14663"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4664" w:author="Carminati Christine" w:date="2017-05-12T14:34:00Z">
            <w:trPr>
              <w:gridBefore w:val="7"/>
              <w:cantSplit/>
              <w:trHeight w:val="567"/>
            </w:trPr>
          </w:trPrChange>
        </w:trPr>
        <w:tc>
          <w:tcPr>
            <w:tcW w:w="521" w:type="dxa"/>
            <w:tcBorders>
              <w:top w:val="nil"/>
              <w:bottom w:val="double" w:sz="4" w:space="0" w:color="auto"/>
            </w:tcBorders>
            <w:vAlign w:val="center"/>
            <w:tcPrChange w:id="14665" w:author="Carminati Christine" w:date="2017-05-12T14:34:00Z">
              <w:tcPr>
                <w:tcW w:w="521" w:type="dxa"/>
                <w:gridSpan w:val="2"/>
                <w:tcBorders>
                  <w:top w:val="nil"/>
                  <w:bottom w:val="double" w:sz="4" w:space="0" w:color="auto"/>
                </w:tcBorders>
                <w:vAlign w:val="center"/>
              </w:tcPr>
            </w:tcPrChange>
          </w:tcPr>
          <w:p w:rsidR="00C83F39" w:rsidRPr="002C1559" w:rsidRDefault="00C83F39" w:rsidP="00D37C15">
            <w:pPr>
              <w:jc w:val="center"/>
              <w:rPr>
                <w:rFonts w:ascii="Arial" w:hAnsi="Arial" w:cs="Arial"/>
                <w:sz w:val="20"/>
              </w:rPr>
            </w:pPr>
          </w:p>
        </w:tc>
        <w:tc>
          <w:tcPr>
            <w:tcW w:w="1288" w:type="dxa"/>
            <w:tcBorders>
              <w:top w:val="nil"/>
              <w:bottom w:val="double" w:sz="4" w:space="0" w:color="auto"/>
            </w:tcBorders>
            <w:vAlign w:val="center"/>
            <w:tcPrChange w:id="14666" w:author="Carminati Christine" w:date="2017-05-12T14:34:00Z">
              <w:tcPr>
                <w:tcW w:w="1288" w:type="dxa"/>
                <w:gridSpan w:val="2"/>
                <w:tcBorders>
                  <w:top w:val="nil"/>
                  <w:bottom w:val="double" w:sz="4" w:space="0" w:color="auto"/>
                </w:tcBorders>
                <w:vAlign w:val="center"/>
              </w:tcPr>
            </w:tcPrChange>
          </w:tcPr>
          <w:p w:rsidR="00C83F39" w:rsidRDefault="00C83F39" w:rsidP="00B66DB1">
            <w:pPr>
              <w:keepNext/>
              <w:jc w:val="center"/>
              <w:rPr>
                <w:rFonts w:ascii="Arial" w:hAnsi="Arial" w:cs="Arial"/>
                <w:sz w:val="20"/>
              </w:rPr>
            </w:pPr>
          </w:p>
        </w:tc>
        <w:tc>
          <w:tcPr>
            <w:tcW w:w="567" w:type="dxa"/>
            <w:tcBorders>
              <w:top w:val="nil"/>
              <w:bottom w:val="double" w:sz="4" w:space="0" w:color="auto"/>
            </w:tcBorders>
            <w:vAlign w:val="center"/>
            <w:tcPrChange w:id="14667" w:author="Carminati Christine" w:date="2017-05-12T14:34:00Z">
              <w:tcPr>
                <w:tcW w:w="567" w:type="dxa"/>
                <w:gridSpan w:val="4"/>
                <w:tcBorders>
                  <w:top w:val="nil"/>
                  <w:bottom w:val="double" w:sz="4" w:space="0" w:color="auto"/>
                </w:tcBorders>
                <w:vAlign w:val="center"/>
              </w:tcPr>
            </w:tcPrChange>
          </w:tcPr>
          <w:p w:rsidR="00C83F39" w:rsidRDefault="00C83F39" w:rsidP="00B66DB1">
            <w:pPr>
              <w:jc w:val="center"/>
              <w:rPr>
                <w:rFonts w:ascii="Arial" w:hAnsi="Arial" w:cs="Arial"/>
                <w:sz w:val="20"/>
              </w:rPr>
            </w:pPr>
            <w:r>
              <w:rPr>
                <w:rFonts w:ascii="Arial" w:hAnsi="Arial" w:cs="Arial"/>
                <w:sz w:val="20"/>
              </w:rPr>
              <w:t>31</w:t>
            </w:r>
          </w:p>
        </w:tc>
        <w:tc>
          <w:tcPr>
            <w:tcW w:w="1418" w:type="dxa"/>
            <w:tcBorders>
              <w:top w:val="nil"/>
              <w:bottom w:val="double" w:sz="4" w:space="0" w:color="auto"/>
            </w:tcBorders>
            <w:vAlign w:val="center"/>
            <w:tcPrChange w:id="14668" w:author="Carminati Christine" w:date="2017-05-12T14:34:00Z">
              <w:tcPr>
                <w:tcW w:w="1418" w:type="dxa"/>
                <w:gridSpan w:val="3"/>
                <w:tcBorders>
                  <w:top w:val="nil"/>
                  <w:bottom w:val="double" w:sz="4" w:space="0" w:color="auto"/>
                </w:tcBorders>
                <w:vAlign w:val="center"/>
              </w:tcPr>
            </w:tcPrChange>
          </w:tcPr>
          <w:p w:rsidR="00C83F39" w:rsidRPr="007078BA" w:rsidRDefault="00C83F39" w:rsidP="00B66DB1">
            <w:pPr>
              <w:jc w:val="center"/>
              <w:rPr>
                <w:rFonts w:ascii="Arial" w:hAnsi="Arial" w:cs="Arial"/>
                <w:sz w:val="20"/>
                <w:lang w:val="fr-CH"/>
              </w:rPr>
            </w:pPr>
            <w:r w:rsidRPr="007078BA">
              <w:rPr>
                <w:rFonts w:ascii="Arial" w:hAnsi="Arial" w:cs="Arial"/>
                <w:sz w:val="20"/>
              </w:rPr>
              <w:t>Note explicative</w:t>
            </w:r>
          </w:p>
        </w:tc>
        <w:tc>
          <w:tcPr>
            <w:tcW w:w="567" w:type="dxa"/>
            <w:tcBorders>
              <w:top w:val="nil"/>
              <w:bottom w:val="double" w:sz="4" w:space="0" w:color="auto"/>
            </w:tcBorders>
            <w:vAlign w:val="center"/>
            <w:tcPrChange w:id="14669" w:author="Carminati Christine" w:date="2017-05-12T14:34:00Z">
              <w:tcPr>
                <w:tcW w:w="567" w:type="dxa"/>
                <w:gridSpan w:val="2"/>
                <w:tcBorders>
                  <w:top w:val="nil"/>
                  <w:bottom w:val="double" w:sz="4" w:space="0" w:color="auto"/>
                </w:tcBorders>
                <w:vAlign w:val="center"/>
              </w:tcPr>
            </w:tcPrChange>
          </w:tcPr>
          <w:p w:rsidR="00C83F39" w:rsidRDefault="00C83F39" w:rsidP="00B66DB1">
            <w:pPr>
              <w:jc w:val="center"/>
              <w:rPr>
                <w:rFonts w:ascii="Arial" w:hAnsi="Arial" w:cs="Arial"/>
                <w:sz w:val="20"/>
                <w:lang w:val="fr-CH"/>
              </w:rPr>
            </w:pPr>
            <w:r>
              <w:rPr>
                <w:rFonts w:ascii="Arial" w:hAnsi="Arial" w:cs="Arial"/>
                <w:sz w:val="20"/>
                <w:lang w:val="fr-CH"/>
              </w:rPr>
              <w:t>FR</w:t>
            </w:r>
          </w:p>
        </w:tc>
        <w:tc>
          <w:tcPr>
            <w:tcW w:w="236" w:type="dxa"/>
            <w:tcBorders>
              <w:top w:val="nil"/>
              <w:bottom w:val="double" w:sz="4" w:space="0" w:color="auto"/>
              <w:right w:val="nil"/>
            </w:tcBorders>
            <w:vAlign w:val="center"/>
            <w:tcPrChange w:id="14670" w:author="Carminati Christine" w:date="2017-05-12T14:34:00Z">
              <w:tcPr>
                <w:tcW w:w="236" w:type="dxa"/>
                <w:gridSpan w:val="2"/>
                <w:tcBorders>
                  <w:top w:val="nil"/>
                  <w:bottom w:val="double" w:sz="4" w:space="0" w:color="auto"/>
                  <w:right w:val="nil"/>
                </w:tcBorders>
                <w:vAlign w:val="center"/>
              </w:tcPr>
            </w:tcPrChange>
          </w:tcPr>
          <w:p w:rsidR="00C83F39" w:rsidRPr="002F7A01" w:rsidRDefault="00C83F39" w:rsidP="00B66DB1">
            <w:pPr>
              <w:jc w:val="center"/>
              <w:rPr>
                <w:rFonts w:ascii="Arial" w:hAnsi="Arial" w:cs="Arial"/>
                <w:vanish/>
                <w:sz w:val="16"/>
                <w:szCs w:val="16"/>
                <w:lang w:val="fr-CH"/>
              </w:rPr>
            </w:pPr>
          </w:p>
        </w:tc>
        <w:tc>
          <w:tcPr>
            <w:tcW w:w="1748" w:type="dxa"/>
            <w:tcBorders>
              <w:top w:val="nil"/>
              <w:left w:val="nil"/>
              <w:bottom w:val="double" w:sz="4" w:space="0" w:color="auto"/>
            </w:tcBorders>
            <w:vAlign w:val="center"/>
            <w:tcPrChange w:id="14671" w:author="Carminati Christine" w:date="2017-05-12T14:34:00Z">
              <w:tcPr>
                <w:tcW w:w="1748" w:type="dxa"/>
                <w:tcBorders>
                  <w:top w:val="nil"/>
                  <w:left w:val="nil"/>
                  <w:bottom w:val="double" w:sz="4" w:space="0" w:color="auto"/>
                </w:tcBorders>
                <w:vAlign w:val="center"/>
              </w:tcPr>
            </w:tcPrChange>
          </w:tcPr>
          <w:p w:rsidR="00C83F39" w:rsidRPr="007078BA" w:rsidRDefault="00C83F39" w:rsidP="00B66DB1">
            <w:pPr>
              <w:jc w:val="center"/>
              <w:rPr>
                <w:rFonts w:ascii="Arial" w:hAnsi="Arial" w:cs="Arial"/>
                <w:sz w:val="20"/>
                <w:lang w:val="fr-CH"/>
              </w:rPr>
            </w:pPr>
            <w:r>
              <w:rPr>
                <w:rFonts w:ascii="Arial" w:hAnsi="Arial" w:cs="Arial"/>
                <w:sz w:val="20"/>
                <w:lang w:val="fr-CH"/>
              </w:rPr>
              <w:t>ajouter</w:t>
            </w:r>
          </w:p>
        </w:tc>
        <w:tc>
          <w:tcPr>
            <w:tcW w:w="3119" w:type="dxa"/>
            <w:tcBorders>
              <w:top w:val="nil"/>
              <w:bottom w:val="double" w:sz="4" w:space="0" w:color="auto"/>
            </w:tcBorders>
            <w:vAlign w:val="center"/>
            <w:tcPrChange w:id="14672" w:author="Carminati Christine" w:date="2017-05-12T14:34:00Z">
              <w:tcPr>
                <w:tcW w:w="3119" w:type="dxa"/>
                <w:gridSpan w:val="3"/>
                <w:tcBorders>
                  <w:top w:val="nil"/>
                  <w:bottom w:val="double" w:sz="4" w:space="0" w:color="auto"/>
                </w:tcBorders>
                <w:vAlign w:val="center"/>
              </w:tcPr>
            </w:tcPrChange>
          </w:tcPr>
          <w:p w:rsidR="00C83F39" w:rsidRPr="00D73A19" w:rsidRDefault="00C83F39" w:rsidP="00B66DB1">
            <w:pPr>
              <w:rPr>
                <w:rFonts w:ascii="Arial" w:hAnsi="Arial" w:cs="Arial"/>
                <w:sz w:val="20"/>
                <w:lang w:val="fr-CH"/>
              </w:rPr>
            </w:pPr>
          </w:p>
        </w:tc>
        <w:tc>
          <w:tcPr>
            <w:tcW w:w="2693" w:type="dxa"/>
            <w:tcBorders>
              <w:top w:val="nil"/>
              <w:bottom w:val="double" w:sz="4" w:space="0" w:color="auto"/>
            </w:tcBorders>
            <w:shd w:val="clear" w:color="auto" w:fill="auto"/>
            <w:vAlign w:val="center"/>
            <w:tcPrChange w:id="14673" w:author="Carminati Christine" w:date="2017-05-12T14:34:00Z">
              <w:tcPr>
                <w:tcW w:w="2693" w:type="dxa"/>
                <w:gridSpan w:val="5"/>
                <w:tcBorders>
                  <w:top w:val="nil"/>
                  <w:bottom w:val="double" w:sz="4" w:space="0" w:color="auto"/>
                </w:tcBorders>
                <w:shd w:val="clear" w:color="auto" w:fill="auto"/>
                <w:vAlign w:val="center"/>
              </w:tcPr>
            </w:tcPrChange>
          </w:tcPr>
          <w:p w:rsidR="00C83F39" w:rsidRPr="007404AB" w:rsidRDefault="00C83F39" w:rsidP="005442FC">
            <w:pPr>
              <w:rPr>
                <w:rFonts w:ascii="Arial" w:eastAsia="Times New Roman" w:hAnsi="Arial" w:cs="Arial"/>
                <w:i/>
                <w:sz w:val="20"/>
                <w:szCs w:val="20"/>
                <w:lang w:val="fr-CH"/>
              </w:rPr>
            </w:pPr>
            <w:r w:rsidRPr="007404AB">
              <w:rPr>
                <w:rFonts w:ascii="Arial" w:eastAsia="Times New Roman" w:hAnsi="Arial" w:cs="Arial"/>
                <w:i/>
                <w:sz w:val="20"/>
                <w:szCs w:val="20"/>
                <w:lang w:val="fr-CH"/>
              </w:rPr>
              <w:t>Cette classe comprend notamment :</w:t>
            </w:r>
          </w:p>
          <w:p w:rsidR="00C83F39" w:rsidRPr="00C1328A" w:rsidRDefault="00C83F39">
            <w:pPr>
              <w:rPr>
                <w:rFonts w:ascii="Arial" w:hAnsi="Arial" w:cs="Arial"/>
                <w:sz w:val="20"/>
                <w:szCs w:val="20"/>
                <w:lang w:val="fr-CH"/>
              </w:rPr>
            </w:pPr>
            <w:r w:rsidRPr="00C1328A">
              <w:rPr>
                <w:rFonts w:ascii="Arial" w:eastAsia="Times New Roman" w:hAnsi="Arial" w:cs="Arial"/>
                <w:sz w:val="20"/>
                <w:szCs w:val="20"/>
                <w:lang w:val="fr-CH"/>
              </w:rPr>
              <w:t xml:space="preserve">– </w:t>
            </w:r>
            <w:r w:rsidRPr="0039584F">
              <w:rPr>
                <w:rFonts w:ascii="Arial" w:eastAsia="Times New Roman" w:hAnsi="Arial" w:cs="Arial"/>
                <w:sz w:val="20"/>
                <w:szCs w:val="20"/>
                <w:lang w:val="fr-CH"/>
              </w:rPr>
              <w:t xml:space="preserve">les fruits et légumes frais, également lavés </w:t>
            </w:r>
            <w:ins w:id="14674" w:author="Carminati Christine" w:date="2017-05-08T09:20:00Z">
              <w:r>
                <w:rPr>
                  <w:rFonts w:ascii="Arial" w:eastAsia="Times New Roman" w:hAnsi="Arial" w:cs="Arial"/>
                  <w:sz w:val="20"/>
                  <w:szCs w:val="20"/>
                  <w:lang w:val="fr-CH"/>
                </w:rPr>
                <w:t>ou cirés</w:t>
              </w:r>
            </w:ins>
            <w:del w:id="14675" w:author="Carminati Christine" w:date="2017-05-08T09:20:00Z">
              <w:r w:rsidRPr="0039584F" w:rsidDel="0002381D">
                <w:rPr>
                  <w:rFonts w:ascii="Arial" w:eastAsia="Times New Roman" w:hAnsi="Arial" w:cs="Arial"/>
                  <w:sz w:val="20"/>
                  <w:szCs w:val="20"/>
                  <w:lang w:val="fr-CH"/>
                </w:rPr>
                <w:delText>et enrobés à la cire</w:delText>
              </w:r>
            </w:del>
          </w:p>
        </w:tc>
        <w:tc>
          <w:tcPr>
            <w:tcW w:w="460" w:type="dxa"/>
            <w:tcBorders>
              <w:top w:val="nil"/>
              <w:bottom w:val="double" w:sz="4" w:space="0" w:color="auto"/>
            </w:tcBorders>
            <w:vAlign w:val="center"/>
            <w:tcPrChange w:id="14676" w:author="Carminati Christine" w:date="2017-05-12T14:34:00Z">
              <w:tcPr>
                <w:tcW w:w="460" w:type="dxa"/>
                <w:tcBorders>
                  <w:top w:val="nil"/>
                  <w:bottom w:val="double" w:sz="4" w:space="0" w:color="auto"/>
                </w:tcBorders>
                <w:vAlign w:val="center"/>
              </w:tcPr>
            </w:tcPrChange>
          </w:tcPr>
          <w:p w:rsidR="00C83F39" w:rsidRPr="00CF12D7" w:rsidRDefault="00C83F39">
            <w:pPr>
              <w:keepNext/>
              <w:ind w:left="-73" w:right="-142"/>
              <w:jc w:val="center"/>
              <w:rPr>
                <w:rFonts w:ascii="Arial" w:hAnsi="Arial" w:cs="Arial"/>
                <w:sz w:val="20"/>
                <w:lang w:val="fr-CH"/>
              </w:rPr>
              <w:pPrChange w:id="14677" w:author="Carminati Christine" w:date="2017-05-03T08:39:00Z">
                <w:pPr>
                  <w:keepNext/>
                  <w:jc w:val="center"/>
                </w:pPr>
              </w:pPrChange>
            </w:pPr>
          </w:p>
        </w:tc>
        <w:tc>
          <w:tcPr>
            <w:tcW w:w="2693" w:type="dxa"/>
            <w:tcBorders>
              <w:top w:val="nil"/>
              <w:bottom w:val="double" w:sz="4" w:space="0" w:color="auto"/>
            </w:tcBorders>
            <w:tcPrChange w:id="14678" w:author="Carminati Christine" w:date="2017-05-12T14:34:00Z">
              <w:tcPr>
                <w:tcW w:w="3295" w:type="dxa"/>
                <w:gridSpan w:val="7"/>
                <w:tcBorders>
                  <w:top w:val="nil"/>
                  <w:bottom w:val="double" w:sz="4" w:space="0" w:color="auto"/>
                </w:tcBorders>
              </w:tcPr>
            </w:tcPrChange>
          </w:tcPr>
          <w:p w:rsidR="00C83F39" w:rsidRPr="00CF12D7" w:rsidRDefault="00C83F39" w:rsidP="005629C2">
            <w:pPr>
              <w:keepNext/>
              <w:rPr>
                <w:rFonts w:ascii="Arial" w:hAnsi="Arial" w:cs="Arial"/>
                <w:sz w:val="20"/>
                <w:lang w:val="fr-CH"/>
              </w:rPr>
            </w:pPr>
          </w:p>
        </w:tc>
        <w:tc>
          <w:tcPr>
            <w:tcW w:w="602" w:type="dxa"/>
            <w:tcBorders>
              <w:top w:val="nil"/>
              <w:bottom w:val="double" w:sz="4" w:space="0" w:color="auto"/>
            </w:tcBorders>
            <w:vAlign w:val="center"/>
            <w:tcPrChange w:id="14679" w:author="Carminati Christine" w:date="2017-05-12T14:34:00Z">
              <w:tcPr>
                <w:tcW w:w="602" w:type="dxa"/>
                <w:tcBorders>
                  <w:top w:val="nil"/>
                  <w:bottom w:val="double" w:sz="4" w:space="0" w:color="auto"/>
                </w:tcBorders>
                <w:vAlign w:val="center"/>
              </w:tcPr>
            </w:tcPrChange>
          </w:tcPr>
          <w:p w:rsidR="00C83F39" w:rsidRPr="00CF12D7" w:rsidRDefault="00C83F39" w:rsidP="005A3C4C">
            <w:pPr>
              <w:keepNext/>
              <w:ind w:left="-73" w:right="-143"/>
              <w:jc w:val="center"/>
              <w:rPr>
                <w:rFonts w:ascii="Arial" w:hAnsi="Arial" w:cs="Arial"/>
                <w:sz w:val="20"/>
                <w:lang w:val="fr-CH"/>
              </w:rPr>
            </w:pPr>
          </w:p>
        </w:tc>
        <w:tc>
          <w:tcPr>
            <w:tcW w:w="283" w:type="dxa"/>
            <w:tcBorders>
              <w:top w:val="nil"/>
              <w:bottom w:val="double" w:sz="4" w:space="0" w:color="auto"/>
            </w:tcBorders>
            <w:vAlign w:val="center"/>
            <w:tcPrChange w:id="14680" w:author="Carminati Christine" w:date="2017-05-12T14:34:00Z">
              <w:tcPr>
                <w:tcW w:w="283" w:type="dxa"/>
                <w:tcBorders>
                  <w:top w:val="nil"/>
                  <w:bottom w:val="double" w:sz="4" w:space="0" w:color="auto"/>
                </w:tcBorders>
                <w:vAlign w:val="center"/>
              </w:tcPr>
            </w:tcPrChange>
          </w:tcPr>
          <w:p w:rsidR="00C83F39" w:rsidRPr="00CF12D7" w:rsidRDefault="00C83F39" w:rsidP="007B3D59">
            <w:pPr>
              <w:keepNext/>
              <w:jc w:val="center"/>
              <w:rPr>
                <w:rFonts w:ascii="Arial" w:hAnsi="Arial" w:cs="Arial"/>
                <w:sz w:val="20"/>
                <w:lang w:val="fr-CH"/>
              </w:rPr>
            </w:pPr>
          </w:p>
        </w:tc>
      </w:tr>
      <w:tr w:rsidR="00C83F39" w:rsidRPr="00082B71" w:rsidTr="00CF6A8E">
        <w:tblPrEx>
          <w:tblW w:w="16195" w:type="dxa"/>
          <w:tblInd w:w="-318" w:type="dxa"/>
          <w:tblLayout w:type="fixed"/>
          <w:tblLook w:val="01E0" w:firstRow="1" w:lastRow="1" w:firstColumn="1" w:lastColumn="1" w:noHBand="0" w:noVBand="0"/>
          <w:tblPrExChange w:id="14681"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4682" w:author="Carminati Christine" w:date="2017-05-12T14:34:00Z">
            <w:trPr>
              <w:gridBefore w:val="7"/>
              <w:cantSplit/>
              <w:trHeight w:val="567"/>
            </w:trPr>
          </w:trPrChange>
        </w:trPr>
        <w:tc>
          <w:tcPr>
            <w:tcW w:w="521" w:type="dxa"/>
            <w:tcBorders>
              <w:top w:val="double" w:sz="4" w:space="0" w:color="auto"/>
              <w:bottom w:val="nil"/>
            </w:tcBorders>
            <w:vAlign w:val="center"/>
            <w:tcPrChange w:id="14683" w:author="Carminati Christine" w:date="2017-05-12T14:34:00Z">
              <w:tcPr>
                <w:tcW w:w="521" w:type="dxa"/>
                <w:gridSpan w:val="2"/>
                <w:tcBorders>
                  <w:top w:val="double" w:sz="4" w:space="0" w:color="auto"/>
                  <w:bottom w:val="nil"/>
                </w:tcBorders>
                <w:vAlign w:val="center"/>
              </w:tcPr>
            </w:tcPrChange>
          </w:tcPr>
          <w:p w:rsidR="00C83F39" w:rsidRPr="00771943" w:rsidRDefault="00C83F39" w:rsidP="003C43B2">
            <w:pPr>
              <w:jc w:val="center"/>
              <w:rPr>
                <w:rFonts w:ascii="Arial" w:hAnsi="Arial" w:cs="Arial"/>
                <w:sz w:val="20"/>
                <w:lang w:val="fr-CH"/>
              </w:rPr>
            </w:pPr>
            <w:ins w:id="14684" w:author="Carminati Christine" w:date="2017-05-08T09:21:00Z">
              <w:r>
                <w:rPr>
                  <w:rFonts w:ascii="Arial" w:hAnsi="Arial" w:cs="Arial"/>
                  <w:sz w:val="20"/>
                  <w:lang w:val="fr-CH"/>
                </w:rPr>
                <w:t>A</w:t>
              </w:r>
            </w:ins>
          </w:p>
        </w:tc>
        <w:tc>
          <w:tcPr>
            <w:tcW w:w="1288" w:type="dxa"/>
            <w:tcBorders>
              <w:top w:val="double" w:sz="4" w:space="0" w:color="auto"/>
              <w:bottom w:val="nil"/>
            </w:tcBorders>
            <w:vAlign w:val="center"/>
            <w:tcPrChange w:id="14685" w:author="Carminati Christine" w:date="2017-05-12T14:34:00Z">
              <w:tcPr>
                <w:tcW w:w="1288" w:type="dxa"/>
                <w:gridSpan w:val="2"/>
                <w:tcBorders>
                  <w:top w:val="double" w:sz="4" w:space="0" w:color="auto"/>
                  <w:bottom w:val="nil"/>
                </w:tcBorders>
                <w:vAlign w:val="center"/>
              </w:tcPr>
            </w:tcPrChange>
          </w:tcPr>
          <w:p w:rsidR="00C83F39" w:rsidRPr="002C1559" w:rsidRDefault="00C83F39" w:rsidP="007C5FD9">
            <w:pPr>
              <w:keepNext/>
              <w:jc w:val="center"/>
              <w:rPr>
                <w:rFonts w:ascii="Arial" w:hAnsi="Arial" w:cs="Arial"/>
                <w:sz w:val="20"/>
              </w:rPr>
            </w:pPr>
            <w:r>
              <w:rPr>
                <w:rFonts w:ascii="Arial" w:hAnsi="Arial" w:cs="Arial"/>
                <w:sz w:val="20"/>
              </w:rPr>
              <w:t>JP-27-41</w:t>
            </w:r>
          </w:p>
        </w:tc>
        <w:tc>
          <w:tcPr>
            <w:tcW w:w="567" w:type="dxa"/>
            <w:tcBorders>
              <w:top w:val="double" w:sz="4" w:space="0" w:color="auto"/>
              <w:bottom w:val="nil"/>
            </w:tcBorders>
            <w:vAlign w:val="center"/>
            <w:tcPrChange w:id="14686" w:author="Carminati Christine" w:date="2017-05-12T14:34:00Z">
              <w:tcPr>
                <w:tcW w:w="567" w:type="dxa"/>
                <w:gridSpan w:val="4"/>
                <w:tcBorders>
                  <w:top w:val="double" w:sz="4" w:space="0" w:color="auto"/>
                  <w:bottom w:val="nil"/>
                </w:tcBorders>
                <w:vAlign w:val="center"/>
              </w:tcPr>
            </w:tcPrChange>
          </w:tcPr>
          <w:p w:rsidR="00C83F39" w:rsidRPr="00082B71" w:rsidRDefault="00C83F39" w:rsidP="003C43B2">
            <w:pPr>
              <w:jc w:val="center"/>
              <w:rPr>
                <w:rFonts w:ascii="Arial" w:hAnsi="Arial" w:cs="Arial"/>
                <w:sz w:val="20"/>
              </w:rPr>
            </w:pPr>
            <w:r>
              <w:rPr>
                <w:rFonts w:ascii="Arial" w:hAnsi="Arial" w:cs="Arial"/>
                <w:sz w:val="20"/>
              </w:rPr>
              <w:t>31</w:t>
            </w:r>
          </w:p>
        </w:tc>
        <w:tc>
          <w:tcPr>
            <w:tcW w:w="1418" w:type="dxa"/>
            <w:tcBorders>
              <w:top w:val="double" w:sz="4" w:space="0" w:color="auto"/>
              <w:bottom w:val="nil"/>
            </w:tcBorders>
            <w:vAlign w:val="center"/>
            <w:tcPrChange w:id="14687" w:author="Carminati Christine" w:date="2017-05-12T14:34:00Z">
              <w:tcPr>
                <w:tcW w:w="1418" w:type="dxa"/>
                <w:gridSpan w:val="3"/>
                <w:tcBorders>
                  <w:top w:val="double" w:sz="4" w:space="0" w:color="auto"/>
                  <w:bottom w:val="nil"/>
                </w:tcBorders>
                <w:vAlign w:val="center"/>
              </w:tcPr>
            </w:tcPrChange>
          </w:tcPr>
          <w:p w:rsidR="00C83F39" w:rsidRPr="00082B71" w:rsidRDefault="00C83F39" w:rsidP="003C43B2">
            <w:pPr>
              <w:jc w:val="center"/>
              <w:rPr>
                <w:rFonts w:ascii="Arial" w:hAnsi="Arial" w:cs="Arial"/>
                <w:sz w:val="20"/>
              </w:rPr>
            </w:pPr>
          </w:p>
        </w:tc>
        <w:tc>
          <w:tcPr>
            <w:tcW w:w="567" w:type="dxa"/>
            <w:tcBorders>
              <w:top w:val="double" w:sz="4" w:space="0" w:color="auto"/>
              <w:bottom w:val="nil"/>
            </w:tcBorders>
            <w:vAlign w:val="center"/>
            <w:tcPrChange w:id="14688" w:author="Carminati Christine" w:date="2017-05-12T14:34:00Z">
              <w:tcPr>
                <w:tcW w:w="567" w:type="dxa"/>
                <w:gridSpan w:val="2"/>
                <w:tcBorders>
                  <w:top w:val="double" w:sz="4" w:space="0" w:color="auto"/>
                  <w:bottom w:val="nil"/>
                </w:tcBorders>
                <w:vAlign w:val="center"/>
              </w:tcPr>
            </w:tcPrChange>
          </w:tcPr>
          <w:p w:rsidR="00C83F39" w:rsidRDefault="00C83F39" w:rsidP="003C43B2">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4689" w:author="Carminati Christine" w:date="2017-05-12T14:34:00Z">
              <w:tcPr>
                <w:tcW w:w="236" w:type="dxa"/>
                <w:gridSpan w:val="2"/>
                <w:tcBorders>
                  <w:top w:val="double" w:sz="4" w:space="0" w:color="auto"/>
                  <w:bottom w:val="nil"/>
                  <w:right w:val="nil"/>
                </w:tcBorders>
                <w:vAlign w:val="center"/>
              </w:tcPr>
            </w:tcPrChange>
          </w:tcPr>
          <w:p w:rsidR="00C83F39" w:rsidRPr="002F7A01" w:rsidRDefault="00C83F39" w:rsidP="003C43B2">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4690" w:author="Carminati Christine" w:date="2017-05-12T14:34:00Z">
              <w:tcPr>
                <w:tcW w:w="1748" w:type="dxa"/>
                <w:tcBorders>
                  <w:top w:val="double" w:sz="4" w:space="0" w:color="auto"/>
                  <w:left w:val="nil"/>
                  <w:bottom w:val="nil"/>
                </w:tcBorders>
                <w:vAlign w:val="center"/>
              </w:tcPr>
            </w:tcPrChange>
          </w:tcPr>
          <w:p w:rsidR="00C83F39" w:rsidRPr="00082B71" w:rsidRDefault="00C83F39" w:rsidP="003C43B2">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14691" w:author="Carminati Christine" w:date="2017-05-12T14:34:00Z">
              <w:tcPr>
                <w:tcW w:w="3119" w:type="dxa"/>
                <w:gridSpan w:val="3"/>
                <w:tcBorders>
                  <w:top w:val="double" w:sz="4" w:space="0" w:color="auto"/>
                  <w:bottom w:val="nil"/>
                </w:tcBorders>
                <w:vAlign w:val="center"/>
              </w:tcPr>
            </w:tcPrChange>
          </w:tcPr>
          <w:p w:rsidR="00C83F39" w:rsidRPr="00327A3E" w:rsidRDefault="00C83F39" w:rsidP="003C43B2">
            <w:pPr>
              <w:keepNext/>
              <w:rPr>
                <w:rFonts w:ascii="Arial" w:eastAsia="Times New Roman" w:hAnsi="Arial" w:cs="Arial"/>
                <w:sz w:val="20"/>
              </w:rPr>
            </w:pPr>
          </w:p>
        </w:tc>
        <w:tc>
          <w:tcPr>
            <w:tcW w:w="2693" w:type="dxa"/>
            <w:tcBorders>
              <w:top w:val="double" w:sz="4" w:space="0" w:color="auto"/>
              <w:bottom w:val="nil"/>
            </w:tcBorders>
            <w:vAlign w:val="center"/>
            <w:tcPrChange w:id="14692" w:author="Carminati Christine" w:date="2017-05-12T14:34:00Z">
              <w:tcPr>
                <w:tcW w:w="2693" w:type="dxa"/>
                <w:gridSpan w:val="5"/>
                <w:tcBorders>
                  <w:top w:val="double" w:sz="4" w:space="0" w:color="auto"/>
                  <w:bottom w:val="nil"/>
                </w:tcBorders>
                <w:vAlign w:val="center"/>
              </w:tcPr>
            </w:tcPrChange>
          </w:tcPr>
          <w:p w:rsidR="00C83F39" w:rsidRPr="00C1328A" w:rsidRDefault="00C83F39">
            <w:pPr>
              <w:rPr>
                <w:rFonts w:ascii="Arial" w:eastAsia="Times New Roman" w:hAnsi="Arial" w:cs="Arial"/>
                <w:sz w:val="20"/>
                <w:szCs w:val="20"/>
              </w:rPr>
            </w:pPr>
            <w:del w:id="14693" w:author="Carminati Christine" w:date="2017-05-08T09:22:00Z">
              <w:r w:rsidRPr="009A4968" w:rsidDel="0002381D">
                <w:rPr>
                  <w:rFonts w:ascii="Arial" w:eastAsia="Times New Roman" w:hAnsi="Arial" w:cs="Arial"/>
                  <w:sz w:val="20"/>
                  <w:szCs w:val="20"/>
                </w:rPr>
                <w:delText>nishikigoi [ornamental fish]</w:delText>
              </w:r>
            </w:del>
            <w:ins w:id="14694" w:author="Carminati Christine" w:date="2017-05-08T09:22:00Z">
              <w:r>
                <w:rPr>
                  <w:rFonts w:ascii="Arial" w:eastAsia="Times New Roman" w:hAnsi="Arial" w:cs="Arial"/>
                  <w:sz w:val="20"/>
                  <w:szCs w:val="20"/>
                </w:rPr>
                <w:t>koi carp</w:t>
              </w:r>
            </w:ins>
            <w:r w:rsidRPr="009A4968">
              <w:rPr>
                <w:rFonts w:ascii="Arial" w:eastAsia="Times New Roman" w:hAnsi="Arial" w:cs="Arial"/>
                <w:sz w:val="20"/>
                <w:szCs w:val="20"/>
              </w:rPr>
              <w:t>, live</w:t>
            </w:r>
          </w:p>
        </w:tc>
        <w:tc>
          <w:tcPr>
            <w:tcW w:w="460" w:type="dxa"/>
            <w:tcBorders>
              <w:top w:val="double" w:sz="4" w:space="0" w:color="auto"/>
              <w:bottom w:val="nil"/>
            </w:tcBorders>
            <w:vAlign w:val="center"/>
            <w:tcPrChange w:id="14695" w:author="Carminati Christine" w:date="2017-05-12T14:34:00Z">
              <w:tcPr>
                <w:tcW w:w="460" w:type="dxa"/>
                <w:tcBorders>
                  <w:top w:val="double" w:sz="4" w:space="0" w:color="auto"/>
                  <w:bottom w:val="nil"/>
                </w:tcBorders>
                <w:vAlign w:val="center"/>
              </w:tcPr>
            </w:tcPrChange>
          </w:tcPr>
          <w:p w:rsidR="00C83F39" w:rsidRPr="00755350" w:rsidRDefault="00C83F39">
            <w:pPr>
              <w:keepNext/>
              <w:ind w:left="-73" w:right="-142"/>
              <w:jc w:val="center"/>
              <w:rPr>
                <w:rFonts w:ascii="Arial" w:hAnsi="Arial" w:cs="Arial"/>
                <w:sz w:val="20"/>
              </w:rPr>
              <w:pPrChange w:id="14696" w:author="Carminati Christine" w:date="2017-05-03T08:39:00Z">
                <w:pPr>
                  <w:keepNext/>
                  <w:jc w:val="center"/>
                </w:pPr>
              </w:pPrChange>
            </w:pPr>
          </w:p>
        </w:tc>
        <w:tc>
          <w:tcPr>
            <w:tcW w:w="2693" w:type="dxa"/>
            <w:tcBorders>
              <w:top w:val="double" w:sz="4" w:space="0" w:color="auto"/>
              <w:bottom w:val="nil"/>
            </w:tcBorders>
            <w:tcPrChange w:id="14697" w:author="Carminati Christine" w:date="2017-05-12T14:34:00Z">
              <w:tcPr>
                <w:tcW w:w="3295" w:type="dxa"/>
                <w:gridSpan w:val="7"/>
                <w:tcBorders>
                  <w:top w:val="double" w:sz="4" w:space="0" w:color="auto"/>
                  <w:bottom w:val="nil"/>
                </w:tcBorders>
              </w:tcPr>
            </w:tcPrChange>
          </w:tcPr>
          <w:p w:rsidR="00C83F39" w:rsidRPr="00945DE7" w:rsidRDefault="00C83F39" w:rsidP="00945DE7">
            <w:pPr>
              <w:keepNext/>
              <w:rPr>
                <w:rFonts w:ascii="Arial" w:hAnsi="Arial" w:cs="Arial"/>
                <w:sz w:val="20"/>
              </w:rPr>
            </w:pPr>
          </w:p>
        </w:tc>
        <w:tc>
          <w:tcPr>
            <w:tcW w:w="602" w:type="dxa"/>
            <w:tcBorders>
              <w:top w:val="double" w:sz="4" w:space="0" w:color="auto"/>
              <w:bottom w:val="nil"/>
            </w:tcBorders>
            <w:vAlign w:val="center"/>
            <w:tcPrChange w:id="14698" w:author="Carminati Christine" w:date="2017-05-12T14:34:00Z">
              <w:tcPr>
                <w:tcW w:w="602" w:type="dxa"/>
                <w:tcBorders>
                  <w:top w:val="double" w:sz="4" w:space="0" w:color="auto"/>
                  <w:bottom w:val="nil"/>
                </w:tcBorders>
                <w:vAlign w:val="center"/>
              </w:tcPr>
            </w:tcPrChange>
          </w:tcPr>
          <w:p w:rsidR="00C83F39" w:rsidRPr="00294223" w:rsidRDefault="00C83F39" w:rsidP="003C43B2">
            <w:pPr>
              <w:keepNext/>
              <w:ind w:left="-73" w:right="-143"/>
              <w:jc w:val="center"/>
              <w:rPr>
                <w:rFonts w:ascii="Arial" w:hAnsi="Arial" w:cs="Arial"/>
                <w:sz w:val="20"/>
              </w:rPr>
            </w:pPr>
          </w:p>
        </w:tc>
        <w:tc>
          <w:tcPr>
            <w:tcW w:w="283" w:type="dxa"/>
            <w:tcBorders>
              <w:top w:val="double" w:sz="4" w:space="0" w:color="auto"/>
              <w:bottom w:val="nil"/>
            </w:tcBorders>
            <w:vAlign w:val="center"/>
            <w:tcPrChange w:id="14699" w:author="Carminati Christine" w:date="2017-05-12T14:34:00Z">
              <w:tcPr>
                <w:tcW w:w="283" w:type="dxa"/>
                <w:tcBorders>
                  <w:top w:val="double" w:sz="4" w:space="0" w:color="auto"/>
                  <w:bottom w:val="nil"/>
                </w:tcBorders>
                <w:vAlign w:val="center"/>
              </w:tcPr>
            </w:tcPrChange>
          </w:tcPr>
          <w:p w:rsidR="00C83F39" w:rsidRPr="0062655D" w:rsidRDefault="00C83F39" w:rsidP="007B3D59">
            <w:pPr>
              <w:keepNext/>
              <w:jc w:val="center"/>
              <w:rPr>
                <w:rFonts w:ascii="Arial" w:hAnsi="Arial" w:cs="Arial"/>
                <w:sz w:val="20"/>
              </w:rPr>
            </w:pPr>
          </w:p>
        </w:tc>
      </w:tr>
      <w:tr w:rsidR="00C83F39" w:rsidRPr="00294223" w:rsidTr="00CF6A8E">
        <w:tblPrEx>
          <w:tblW w:w="16195" w:type="dxa"/>
          <w:tblInd w:w="-318" w:type="dxa"/>
          <w:tblLayout w:type="fixed"/>
          <w:tblLook w:val="01E0" w:firstRow="1" w:lastRow="1" w:firstColumn="1" w:lastColumn="1" w:noHBand="0" w:noVBand="0"/>
          <w:tblPrExChange w:id="14700"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4701" w:author="Carminati Christine" w:date="2017-05-12T14:34:00Z">
            <w:trPr>
              <w:gridBefore w:val="7"/>
              <w:cantSplit/>
              <w:trHeight w:val="567"/>
            </w:trPr>
          </w:trPrChange>
        </w:trPr>
        <w:tc>
          <w:tcPr>
            <w:tcW w:w="521" w:type="dxa"/>
            <w:tcBorders>
              <w:top w:val="nil"/>
              <w:bottom w:val="double" w:sz="4" w:space="0" w:color="auto"/>
            </w:tcBorders>
            <w:vAlign w:val="center"/>
            <w:tcPrChange w:id="14702" w:author="Carminati Christine" w:date="2017-05-12T14:34:00Z">
              <w:tcPr>
                <w:tcW w:w="521" w:type="dxa"/>
                <w:gridSpan w:val="2"/>
                <w:tcBorders>
                  <w:top w:val="nil"/>
                  <w:bottom w:val="double" w:sz="4" w:space="0" w:color="auto"/>
                </w:tcBorders>
                <w:vAlign w:val="center"/>
              </w:tcPr>
            </w:tcPrChange>
          </w:tcPr>
          <w:p w:rsidR="00C83F39" w:rsidRPr="00294223" w:rsidRDefault="00C83F39" w:rsidP="003C43B2">
            <w:pPr>
              <w:jc w:val="center"/>
              <w:rPr>
                <w:rFonts w:ascii="Arial" w:hAnsi="Arial" w:cs="Arial"/>
                <w:sz w:val="20"/>
              </w:rPr>
            </w:pPr>
          </w:p>
        </w:tc>
        <w:tc>
          <w:tcPr>
            <w:tcW w:w="1288" w:type="dxa"/>
            <w:tcBorders>
              <w:top w:val="nil"/>
              <w:bottom w:val="double" w:sz="4" w:space="0" w:color="auto"/>
            </w:tcBorders>
            <w:vAlign w:val="center"/>
            <w:tcPrChange w:id="14703" w:author="Carminati Christine" w:date="2017-05-12T14:34:00Z">
              <w:tcPr>
                <w:tcW w:w="1288" w:type="dxa"/>
                <w:gridSpan w:val="2"/>
                <w:tcBorders>
                  <w:top w:val="nil"/>
                  <w:bottom w:val="double" w:sz="4" w:space="0" w:color="auto"/>
                </w:tcBorders>
                <w:vAlign w:val="center"/>
              </w:tcPr>
            </w:tcPrChange>
          </w:tcPr>
          <w:p w:rsidR="00C83F39" w:rsidRPr="00294223" w:rsidRDefault="00C83F39" w:rsidP="003C43B2">
            <w:pPr>
              <w:keepNext/>
              <w:jc w:val="center"/>
              <w:rPr>
                <w:rFonts w:ascii="Arial" w:hAnsi="Arial" w:cs="Arial"/>
                <w:sz w:val="20"/>
              </w:rPr>
            </w:pPr>
          </w:p>
        </w:tc>
        <w:tc>
          <w:tcPr>
            <w:tcW w:w="567" w:type="dxa"/>
            <w:tcBorders>
              <w:top w:val="nil"/>
              <w:bottom w:val="double" w:sz="4" w:space="0" w:color="auto"/>
            </w:tcBorders>
            <w:vAlign w:val="center"/>
            <w:tcPrChange w:id="14704" w:author="Carminati Christine" w:date="2017-05-12T14:34:00Z">
              <w:tcPr>
                <w:tcW w:w="567" w:type="dxa"/>
                <w:gridSpan w:val="4"/>
                <w:tcBorders>
                  <w:top w:val="nil"/>
                  <w:bottom w:val="double" w:sz="4" w:space="0" w:color="auto"/>
                </w:tcBorders>
                <w:vAlign w:val="center"/>
              </w:tcPr>
            </w:tcPrChange>
          </w:tcPr>
          <w:p w:rsidR="00C83F39" w:rsidRPr="00294223" w:rsidRDefault="00C83F39" w:rsidP="003C43B2">
            <w:pPr>
              <w:jc w:val="center"/>
              <w:rPr>
                <w:rFonts w:ascii="Arial" w:hAnsi="Arial" w:cs="Arial"/>
                <w:sz w:val="20"/>
              </w:rPr>
            </w:pPr>
            <w:r>
              <w:rPr>
                <w:rFonts w:ascii="Arial" w:hAnsi="Arial" w:cs="Arial"/>
                <w:sz w:val="20"/>
              </w:rPr>
              <w:t>31</w:t>
            </w:r>
          </w:p>
        </w:tc>
        <w:tc>
          <w:tcPr>
            <w:tcW w:w="1418" w:type="dxa"/>
            <w:tcBorders>
              <w:top w:val="nil"/>
              <w:bottom w:val="double" w:sz="4" w:space="0" w:color="auto"/>
            </w:tcBorders>
            <w:vAlign w:val="center"/>
            <w:tcPrChange w:id="14705" w:author="Carminati Christine" w:date="2017-05-12T14:34:00Z">
              <w:tcPr>
                <w:tcW w:w="1418" w:type="dxa"/>
                <w:gridSpan w:val="3"/>
                <w:tcBorders>
                  <w:top w:val="nil"/>
                  <w:bottom w:val="double" w:sz="4" w:space="0" w:color="auto"/>
                </w:tcBorders>
                <w:vAlign w:val="center"/>
              </w:tcPr>
            </w:tcPrChange>
          </w:tcPr>
          <w:p w:rsidR="00C83F39" w:rsidRPr="00294223" w:rsidRDefault="00C83F39" w:rsidP="003C43B2">
            <w:pPr>
              <w:jc w:val="center"/>
              <w:rPr>
                <w:rFonts w:ascii="Arial" w:hAnsi="Arial" w:cs="Arial"/>
                <w:sz w:val="20"/>
              </w:rPr>
            </w:pPr>
          </w:p>
        </w:tc>
        <w:tc>
          <w:tcPr>
            <w:tcW w:w="567" w:type="dxa"/>
            <w:tcBorders>
              <w:top w:val="nil"/>
              <w:bottom w:val="double" w:sz="4" w:space="0" w:color="auto"/>
            </w:tcBorders>
            <w:vAlign w:val="center"/>
            <w:tcPrChange w:id="14706" w:author="Carminati Christine" w:date="2017-05-12T14:34:00Z">
              <w:tcPr>
                <w:tcW w:w="567" w:type="dxa"/>
                <w:gridSpan w:val="2"/>
                <w:tcBorders>
                  <w:top w:val="nil"/>
                  <w:bottom w:val="double" w:sz="4" w:space="0" w:color="auto"/>
                </w:tcBorders>
                <w:vAlign w:val="center"/>
              </w:tcPr>
            </w:tcPrChange>
          </w:tcPr>
          <w:p w:rsidR="00C83F39" w:rsidRPr="00294223" w:rsidRDefault="00C83F39" w:rsidP="003C43B2">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14707" w:author="Carminati Christine" w:date="2017-05-12T14:34:00Z">
              <w:tcPr>
                <w:tcW w:w="236" w:type="dxa"/>
                <w:gridSpan w:val="2"/>
                <w:tcBorders>
                  <w:top w:val="nil"/>
                  <w:bottom w:val="double" w:sz="4" w:space="0" w:color="auto"/>
                  <w:right w:val="nil"/>
                </w:tcBorders>
                <w:vAlign w:val="center"/>
              </w:tcPr>
            </w:tcPrChange>
          </w:tcPr>
          <w:p w:rsidR="00C83F39" w:rsidRPr="002F7A01" w:rsidRDefault="00C83F39" w:rsidP="003C43B2">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4708" w:author="Carminati Christine" w:date="2017-05-12T14:34:00Z">
              <w:tcPr>
                <w:tcW w:w="1748" w:type="dxa"/>
                <w:tcBorders>
                  <w:top w:val="nil"/>
                  <w:left w:val="nil"/>
                  <w:bottom w:val="double" w:sz="4" w:space="0" w:color="auto"/>
                </w:tcBorders>
                <w:vAlign w:val="center"/>
              </w:tcPr>
            </w:tcPrChange>
          </w:tcPr>
          <w:p w:rsidR="00C83F39" w:rsidRPr="00294223" w:rsidRDefault="00C83F39" w:rsidP="003C43B2">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14709" w:author="Carminati Christine" w:date="2017-05-12T14:34:00Z">
              <w:tcPr>
                <w:tcW w:w="3119" w:type="dxa"/>
                <w:gridSpan w:val="3"/>
                <w:tcBorders>
                  <w:top w:val="nil"/>
                  <w:bottom w:val="double" w:sz="4" w:space="0" w:color="auto"/>
                </w:tcBorders>
                <w:vAlign w:val="center"/>
              </w:tcPr>
            </w:tcPrChange>
          </w:tcPr>
          <w:p w:rsidR="00C83F39" w:rsidRPr="00294223" w:rsidRDefault="00C83F39" w:rsidP="003C43B2">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14710" w:author="Carminati Christine" w:date="2017-05-12T14:34:00Z">
              <w:tcPr>
                <w:tcW w:w="2693" w:type="dxa"/>
                <w:gridSpan w:val="5"/>
                <w:tcBorders>
                  <w:top w:val="nil"/>
                  <w:bottom w:val="double" w:sz="4" w:space="0" w:color="auto"/>
                </w:tcBorders>
                <w:shd w:val="clear" w:color="auto" w:fill="auto"/>
                <w:vAlign w:val="center"/>
              </w:tcPr>
            </w:tcPrChange>
          </w:tcPr>
          <w:p w:rsidR="00C83F39" w:rsidRPr="00C1328A" w:rsidRDefault="00C83F39" w:rsidP="008D2E76">
            <w:pPr>
              <w:keepNext/>
              <w:rPr>
                <w:rFonts w:ascii="Arial" w:eastAsia="Times New Roman" w:hAnsi="Arial" w:cs="Arial"/>
                <w:sz w:val="20"/>
                <w:szCs w:val="20"/>
              </w:rPr>
            </w:pPr>
            <w:del w:id="14711" w:author="Carminati Christine" w:date="2017-05-08T09:22:00Z">
              <w:r w:rsidRPr="00452FA4" w:rsidDel="0002381D">
                <w:rPr>
                  <w:rFonts w:ascii="Arial" w:eastAsia="Times New Roman" w:hAnsi="Arial" w:cs="Arial"/>
                  <w:sz w:val="20"/>
                  <w:szCs w:val="20"/>
                </w:rPr>
                <w:delText>nishikigoi [poisson d’ornement]</w:delText>
              </w:r>
            </w:del>
            <w:proofErr w:type="spellStart"/>
            <w:ins w:id="14712" w:author="Carminati Christine" w:date="2017-05-08T09:22:00Z">
              <w:r>
                <w:rPr>
                  <w:rFonts w:ascii="Arial" w:eastAsia="Times New Roman" w:hAnsi="Arial" w:cs="Arial"/>
                  <w:sz w:val="20"/>
                  <w:szCs w:val="20"/>
                </w:rPr>
                <w:t>carpes</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ko</w:t>
              </w:r>
            </w:ins>
            <w:ins w:id="14713" w:author="Carminati Christine" w:date="2017-05-12T14:32:00Z">
              <w:r>
                <w:rPr>
                  <w:rFonts w:ascii="Arial" w:eastAsia="Times New Roman" w:hAnsi="Arial" w:cs="Arial"/>
                  <w:sz w:val="20"/>
                  <w:szCs w:val="20"/>
                </w:rPr>
                <w:t>ï</w:t>
              </w:r>
            </w:ins>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vivantes</w:t>
            </w:r>
            <w:proofErr w:type="spellEnd"/>
          </w:p>
        </w:tc>
        <w:tc>
          <w:tcPr>
            <w:tcW w:w="460" w:type="dxa"/>
            <w:tcBorders>
              <w:top w:val="nil"/>
              <w:bottom w:val="double" w:sz="4" w:space="0" w:color="auto"/>
            </w:tcBorders>
            <w:vAlign w:val="center"/>
            <w:tcPrChange w:id="14714" w:author="Carminati Christine" w:date="2017-05-12T14:34:00Z">
              <w:tcPr>
                <w:tcW w:w="460" w:type="dxa"/>
                <w:tcBorders>
                  <w:top w:val="nil"/>
                  <w:bottom w:val="double" w:sz="4" w:space="0" w:color="auto"/>
                </w:tcBorders>
                <w:vAlign w:val="center"/>
              </w:tcPr>
            </w:tcPrChange>
          </w:tcPr>
          <w:p w:rsidR="00C83F39" w:rsidRPr="00294223" w:rsidRDefault="00C83F39">
            <w:pPr>
              <w:keepNext/>
              <w:ind w:left="-73" w:right="-142"/>
              <w:jc w:val="center"/>
              <w:rPr>
                <w:rFonts w:ascii="Arial" w:hAnsi="Arial" w:cs="Arial"/>
                <w:sz w:val="20"/>
              </w:rPr>
              <w:pPrChange w:id="14715" w:author="Carminati Christine" w:date="2017-05-03T08:39:00Z">
                <w:pPr>
                  <w:keepNext/>
                  <w:jc w:val="center"/>
                </w:pPr>
              </w:pPrChange>
            </w:pPr>
          </w:p>
        </w:tc>
        <w:tc>
          <w:tcPr>
            <w:tcW w:w="2693" w:type="dxa"/>
            <w:tcBorders>
              <w:top w:val="nil"/>
              <w:bottom w:val="double" w:sz="4" w:space="0" w:color="auto"/>
            </w:tcBorders>
            <w:tcPrChange w:id="14716" w:author="Carminati Christine" w:date="2017-05-12T14:34:00Z">
              <w:tcPr>
                <w:tcW w:w="3295" w:type="dxa"/>
                <w:gridSpan w:val="7"/>
                <w:tcBorders>
                  <w:top w:val="nil"/>
                  <w:bottom w:val="double" w:sz="4" w:space="0" w:color="auto"/>
                </w:tcBorders>
              </w:tcPr>
            </w:tcPrChange>
          </w:tcPr>
          <w:p w:rsidR="00C83F39" w:rsidRPr="00294223" w:rsidRDefault="00C83F39" w:rsidP="003C43B2">
            <w:pPr>
              <w:keepNext/>
              <w:rPr>
                <w:rFonts w:ascii="Arial" w:hAnsi="Arial" w:cs="Arial"/>
                <w:sz w:val="20"/>
              </w:rPr>
            </w:pPr>
          </w:p>
        </w:tc>
        <w:tc>
          <w:tcPr>
            <w:tcW w:w="602" w:type="dxa"/>
            <w:tcBorders>
              <w:top w:val="nil"/>
              <w:bottom w:val="double" w:sz="4" w:space="0" w:color="auto"/>
            </w:tcBorders>
            <w:vAlign w:val="center"/>
            <w:tcPrChange w:id="14717" w:author="Carminati Christine" w:date="2017-05-12T14:34:00Z">
              <w:tcPr>
                <w:tcW w:w="602" w:type="dxa"/>
                <w:tcBorders>
                  <w:top w:val="nil"/>
                  <w:bottom w:val="double" w:sz="4" w:space="0" w:color="auto"/>
                </w:tcBorders>
                <w:vAlign w:val="center"/>
              </w:tcPr>
            </w:tcPrChange>
          </w:tcPr>
          <w:p w:rsidR="00C83F39" w:rsidRPr="00294223" w:rsidRDefault="00C83F39" w:rsidP="003C43B2">
            <w:pPr>
              <w:keepNext/>
              <w:ind w:left="-73" w:right="-143"/>
              <w:jc w:val="center"/>
              <w:rPr>
                <w:rFonts w:ascii="Arial" w:hAnsi="Arial" w:cs="Arial"/>
                <w:sz w:val="20"/>
              </w:rPr>
            </w:pPr>
          </w:p>
        </w:tc>
        <w:tc>
          <w:tcPr>
            <w:tcW w:w="283" w:type="dxa"/>
            <w:tcBorders>
              <w:top w:val="nil"/>
              <w:bottom w:val="double" w:sz="4" w:space="0" w:color="auto"/>
            </w:tcBorders>
            <w:vAlign w:val="center"/>
            <w:tcPrChange w:id="14718" w:author="Carminati Christine" w:date="2017-05-12T14:34:00Z">
              <w:tcPr>
                <w:tcW w:w="283" w:type="dxa"/>
                <w:tcBorders>
                  <w:top w:val="nil"/>
                  <w:bottom w:val="double" w:sz="4" w:space="0" w:color="auto"/>
                </w:tcBorders>
                <w:vAlign w:val="center"/>
              </w:tcPr>
            </w:tcPrChange>
          </w:tcPr>
          <w:p w:rsidR="00C83F39" w:rsidRPr="00294223" w:rsidRDefault="00C83F39" w:rsidP="007B3D59">
            <w:pPr>
              <w:keepNext/>
              <w:jc w:val="center"/>
              <w:rPr>
                <w:rFonts w:ascii="Arial" w:hAnsi="Arial" w:cs="Arial"/>
                <w:sz w:val="20"/>
              </w:rPr>
            </w:pPr>
          </w:p>
        </w:tc>
      </w:tr>
      <w:tr w:rsidR="00C83F39" w:rsidRPr="002C1559" w:rsidTr="00CF6A8E">
        <w:tblPrEx>
          <w:tblW w:w="16195" w:type="dxa"/>
          <w:tblInd w:w="-318" w:type="dxa"/>
          <w:tblLayout w:type="fixed"/>
          <w:tblLook w:val="01E0" w:firstRow="1" w:lastRow="1" w:firstColumn="1" w:lastColumn="1" w:noHBand="0" w:noVBand="0"/>
          <w:tblPrExChange w:id="14719"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4720" w:author="Carminati Christine" w:date="2017-05-12T14:34:00Z">
            <w:trPr>
              <w:gridBefore w:val="7"/>
              <w:cantSplit/>
              <w:trHeight w:val="567"/>
            </w:trPr>
          </w:trPrChange>
        </w:trPr>
        <w:tc>
          <w:tcPr>
            <w:tcW w:w="521" w:type="dxa"/>
            <w:tcBorders>
              <w:top w:val="double" w:sz="4" w:space="0" w:color="auto"/>
              <w:bottom w:val="nil"/>
            </w:tcBorders>
            <w:vAlign w:val="center"/>
            <w:tcPrChange w:id="14721" w:author="Carminati Christine" w:date="2017-05-12T14:34:00Z">
              <w:tcPr>
                <w:tcW w:w="521" w:type="dxa"/>
                <w:gridSpan w:val="2"/>
                <w:tcBorders>
                  <w:top w:val="double" w:sz="4" w:space="0" w:color="auto"/>
                  <w:bottom w:val="nil"/>
                </w:tcBorders>
                <w:vAlign w:val="center"/>
              </w:tcPr>
            </w:tcPrChange>
          </w:tcPr>
          <w:p w:rsidR="00C83F39" w:rsidRPr="002C1559" w:rsidRDefault="00C83F39" w:rsidP="000E7EFB">
            <w:pPr>
              <w:jc w:val="center"/>
              <w:rPr>
                <w:rFonts w:ascii="Arial" w:hAnsi="Arial" w:cs="Arial"/>
                <w:sz w:val="20"/>
              </w:rPr>
            </w:pPr>
            <w:ins w:id="14722" w:author="Carminati Christine" w:date="2017-05-08T09:23:00Z">
              <w:r>
                <w:rPr>
                  <w:rFonts w:ascii="Arial" w:hAnsi="Arial" w:cs="Arial"/>
                  <w:sz w:val="20"/>
                </w:rPr>
                <w:t>A</w:t>
              </w:r>
            </w:ins>
          </w:p>
        </w:tc>
        <w:tc>
          <w:tcPr>
            <w:tcW w:w="1288" w:type="dxa"/>
            <w:tcBorders>
              <w:top w:val="double" w:sz="4" w:space="0" w:color="auto"/>
              <w:bottom w:val="nil"/>
            </w:tcBorders>
            <w:vAlign w:val="center"/>
            <w:tcPrChange w:id="14723" w:author="Carminati Christine" w:date="2017-05-12T14:34:00Z">
              <w:tcPr>
                <w:tcW w:w="1288" w:type="dxa"/>
                <w:gridSpan w:val="2"/>
                <w:tcBorders>
                  <w:top w:val="double" w:sz="4" w:space="0" w:color="auto"/>
                  <w:bottom w:val="nil"/>
                </w:tcBorders>
                <w:vAlign w:val="center"/>
              </w:tcPr>
            </w:tcPrChange>
          </w:tcPr>
          <w:p w:rsidR="00C83F39" w:rsidRPr="002C1559" w:rsidRDefault="00C83F39" w:rsidP="007E7FEE">
            <w:pPr>
              <w:keepNext/>
              <w:jc w:val="center"/>
              <w:rPr>
                <w:rFonts w:ascii="Arial" w:hAnsi="Arial" w:cs="Arial"/>
                <w:sz w:val="20"/>
              </w:rPr>
            </w:pPr>
            <w:r>
              <w:rPr>
                <w:rFonts w:ascii="Arial" w:hAnsi="Arial" w:cs="Arial"/>
                <w:sz w:val="20"/>
              </w:rPr>
              <w:t>GB-27-29</w:t>
            </w:r>
          </w:p>
        </w:tc>
        <w:tc>
          <w:tcPr>
            <w:tcW w:w="567" w:type="dxa"/>
            <w:tcBorders>
              <w:top w:val="double" w:sz="4" w:space="0" w:color="auto"/>
              <w:bottom w:val="nil"/>
            </w:tcBorders>
            <w:vAlign w:val="center"/>
            <w:tcPrChange w:id="14724" w:author="Carminati Christine" w:date="2017-05-12T14:34:00Z">
              <w:tcPr>
                <w:tcW w:w="567" w:type="dxa"/>
                <w:gridSpan w:val="4"/>
                <w:tcBorders>
                  <w:top w:val="double" w:sz="4" w:space="0" w:color="auto"/>
                  <w:bottom w:val="nil"/>
                </w:tcBorders>
                <w:vAlign w:val="center"/>
              </w:tcPr>
            </w:tcPrChange>
          </w:tcPr>
          <w:p w:rsidR="00C83F39" w:rsidRPr="00082B71" w:rsidRDefault="00C83F39" w:rsidP="000E7EFB">
            <w:pPr>
              <w:jc w:val="center"/>
              <w:rPr>
                <w:rFonts w:ascii="Arial" w:hAnsi="Arial" w:cs="Arial"/>
                <w:sz w:val="20"/>
              </w:rPr>
            </w:pPr>
            <w:r>
              <w:rPr>
                <w:rFonts w:ascii="Arial" w:hAnsi="Arial" w:cs="Arial"/>
                <w:sz w:val="20"/>
              </w:rPr>
              <w:t>32</w:t>
            </w:r>
          </w:p>
        </w:tc>
        <w:tc>
          <w:tcPr>
            <w:tcW w:w="1418" w:type="dxa"/>
            <w:tcBorders>
              <w:top w:val="double" w:sz="4" w:space="0" w:color="auto"/>
              <w:bottom w:val="nil"/>
            </w:tcBorders>
            <w:vAlign w:val="center"/>
            <w:tcPrChange w:id="14725" w:author="Carminati Christine" w:date="2017-05-12T14:34:00Z">
              <w:tcPr>
                <w:tcW w:w="1418" w:type="dxa"/>
                <w:gridSpan w:val="3"/>
                <w:tcBorders>
                  <w:top w:val="double" w:sz="4" w:space="0" w:color="auto"/>
                  <w:bottom w:val="nil"/>
                </w:tcBorders>
                <w:vAlign w:val="center"/>
              </w:tcPr>
            </w:tcPrChange>
          </w:tcPr>
          <w:p w:rsidR="00C83F39" w:rsidRPr="00082B71" w:rsidRDefault="00C83F39" w:rsidP="000E7EFB">
            <w:pPr>
              <w:jc w:val="center"/>
              <w:rPr>
                <w:rFonts w:ascii="Arial" w:hAnsi="Arial" w:cs="Arial"/>
                <w:sz w:val="20"/>
              </w:rPr>
            </w:pPr>
          </w:p>
        </w:tc>
        <w:tc>
          <w:tcPr>
            <w:tcW w:w="567" w:type="dxa"/>
            <w:tcBorders>
              <w:top w:val="double" w:sz="4" w:space="0" w:color="auto"/>
              <w:bottom w:val="nil"/>
            </w:tcBorders>
            <w:vAlign w:val="center"/>
            <w:tcPrChange w:id="14726" w:author="Carminati Christine" w:date="2017-05-12T14:34:00Z">
              <w:tcPr>
                <w:tcW w:w="567" w:type="dxa"/>
                <w:gridSpan w:val="2"/>
                <w:tcBorders>
                  <w:top w:val="double" w:sz="4" w:space="0" w:color="auto"/>
                  <w:bottom w:val="nil"/>
                </w:tcBorders>
                <w:vAlign w:val="center"/>
              </w:tcPr>
            </w:tcPrChange>
          </w:tcPr>
          <w:p w:rsidR="00C83F39" w:rsidRDefault="00C83F39" w:rsidP="000E7EFB">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4727" w:author="Carminati Christine" w:date="2017-05-12T14:34:00Z">
              <w:tcPr>
                <w:tcW w:w="236" w:type="dxa"/>
                <w:gridSpan w:val="2"/>
                <w:tcBorders>
                  <w:top w:val="double" w:sz="4" w:space="0" w:color="auto"/>
                  <w:bottom w:val="nil"/>
                  <w:right w:val="nil"/>
                </w:tcBorders>
                <w:vAlign w:val="center"/>
              </w:tcPr>
            </w:tcPrChange>
          </w:tcPr>
          <w:p w:rsidR="00C83F39" w:rsidRPr="002F7A01" w:rsidRDefault="00C83F39" w:rsidP="000E7EFB">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4728" w:author="Carminati Christine" w:date="2017-05-12T14:34:00Z">
              <w:tcPr>
                <w:tcW w:w="1748" w:type="dxa"/>
                <w:tcBorders>
                  <w:top w:val="double" w:sz="4" w:space="0" w:color="auto"/>
                  <w:left w:val="nil"/>
                  <w:bottom w:val="nil"/>
                </w:tcBorders>
                <w:vAlign w:val="center"/>
              </w:tcPr>
            </w:tcPrChange>
          </w:tcPr>
          <w:p w:rsidR="00C83F39" w:rsidRPr="00082B71" w:rsidRDefault="00C83F39" w:rsidP="000E7EFB">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14729" w:author="Carminati Christine" w:date="2017-05-12T14:34:00Z">
              <w:tcPr>
                <w:tcW w:w="3119" w:type="dxa"/>
                <w:gridSpan w:val="3"/>
                <w:tcBorders>
                  <w:top w:val="double" w:sz="4" w:space="0" w:color="auto"/>
                  <w:bottom w:val="nil"/>
                </w:tcBorders>
                <w:vAlign w:val="center"/>
              </w:tcPr>
            </w:tcPrChange>
          </w:tcPr>
          <w:p w:rsidR="00C83F39" w:rsidRPr="00327A3E" w:rsidRDefault="00C83F39" w:rsidP="000E7EFB">
            <w:pPr>
              <w:keepNext/>
              <w:rPr>
                <w:rFonts w:ascii="Arial" w:eastAsia="Times New Roman" w:hAnsi="Arial" w:cs="Arial"/>
                <w:sz w:val="20"/>
              </w:rPr>
            </w:pPr>
          </w:p>
        </w:tc>
        <w:tc>
          <w:tcPr>
            <w:tcW w:w="2693" w:type="dxa"/>
            <w:tcBorders>
              <w:top w:val="double" w:sz="4" w:space="0" w:color="auto"/>
              <w:bottom w:val="nil"/>
            </w:tcBorders>
            <w:vAlign w:val="center"/>
            <w:tcPrChange w:id="14730" w:author="Carminati Christine" w:date="2017-05-12T14:34:00Z">
              <w:tcPr>
                <w:tcW w:w="2693" w:type="dxa"/>
                <w:gridSpan w:val="5"/>
                <w:tcBorders>
                  <w:top w:val="double" w:sz="4" w:space="0" w:color="auto"/>
                  <w:bottom w:val="nil"/>
                </w:tcBorders>
                <w:vAlign w:val="center"/>
              </w:tcPr>
            </w:tcPrChange>
          </w:tcPr>
          <w:p w:rsidR="00C83F39" w:rsidRPr="00C1328A" w:rsidRDefault="00C83F39" w:rsidP="00F44A39">
            <w:pPr>
              <w:keepNext/>
              <w:rPr>
                <w:rFonts w:ascii="Arial" w:eastAsia="Times New Roman" w:hAnsi="Arial" w:cs="Arial"/>
                <w:sz w:val="20"/>
                <w:szCs w:val="20"/>
                <w:lang w:val="fr-CH"/>
              </w:rPr>
            </w:pPr>
            <w:proofErr w:type="spellStart"/>
            <w:r w:rsidRPr="00C1328A">
              <w:rPr>
                <w:rFonts w:ascii="Arial" w:eastAsia="Times New Roman" w:hAnsi="Arial" w:cs="Arial"/>
                <w:sz w:val="20"/>
                <w:szCs w:val="20"/>
                <w:lang w:val="fr-CH"/>
              </w:rPr>
              <w:t>barley</w:t>
            </w:r>
            <w:proofErr w:type="spellEnd"/>
            <w:r w:rsidRPr="00C1328A">
              <w:rPr>
                <w:rFonts w:ascii="Arial" w:eastAsia="Times New Roman" w:hAnsi="Arial" w:cs="Arial"/>
                <w:sz w:val="20"/>
                <w:szCs w:val="20"/>
                <w:lang w:val="fr-CH"/>
              </w:rPr>
              <w:t xml:space="preserve"> </w:t>
            </w:r>
            <w:proofErr w:type="spellStart"/>
            <w:r w:rsidRPr="00C1328A">
              <w:rPr>
                <w:rFonts w:ascii="Arial" w:eastAsia="Times New Roman" w:hAnsi="Arial" w:cs="Arial"/>
                <w:sz w:val="20"/>
                <w:szCs w:val="20"/>
                <w:lang w:val="fr-CH"/>
              </w:rPr>
              <w:t>wine</w:t>
            </w:r>
            <w:proofErr w:type="spellEnd"/>
            <w:r w:rsidRPr="00C1328A">
              <w:rPr>
                <w:rFonts w:ascii="Arial" w:eastAsia="Times New Roman" w:hAnsi="Arial" w:cs="Arial"/>
                <w:sz w:val="20"/>
                <w:szCs w:val="20"/>
                <w:lang w:val="fr-CH"/>
              </w:rPr>
              <w:t xml:space="preserve"> [</w:t>
            </w:r>
            <w:proofErr w:type="spellStart"/>
            <w:r w:rsidRPr="00C1328A">
              <w:rPr>
                <w:rFonts w:ascii="Arial" w:eastAsia="Times New Roman" w:hAnsi="Arial" w:cs="Arial"/>
                <w:sz w:val="20"/>
                <w:szCs w:val="20"/>
                <w:lang w:val="fr-CH"/>
              </w:rPr>
              <w:t>beer</w:t>
            </w:r>
            <w:proofErr w:type="spellEnd"/>
            <w:r w:rsidRPr="00C1328A">
              <w:rPr>
                <w:rFonts w:ascii="Arial" w:eastAsia="Times New Roman" w:hAnsi="Arial" w:cs="Arial"/>
                <w:sz w:val="20"/>
                <w:szCs w:val="20"/>
                <w:lang w:val="fr-CH"/>
              </w:rPr>
              <w:t>]</w:t>
            </w:r>
          </w:p>
        </w:tc>
        <w:tc>
          <w:tcPr>
            <w:tcW w:w="460" w:type="dxa"/>
            <w:tcBorders>
              <w:top w:val="double" w:sz="4" w:space="0" w:color="auto"/>
              <w:bottom w:val="nil"/>
            </w:tcBorders>
            <w:vAlign w:val="center"/>
            <w:tcPrChange w:id="14731" w:author="Carminati Christine" w:date="2017-05-12T14:34:00Z">
              <w:tcPr>
                <w:tcW w:w="460" w:type="dxa"/>
                <w:tcBorders>
                  <w:top w:val="double" w:sz="4" w:space="0" w:color="auto"/>
                  <w:bottom w:val="nil"/>
                </w:tcBorders>
                <w:vAlign w:val="center"/>
              </w:tcPr>
            </w:tcPrChange>
          </w:tcPr>
          <w:p w:rsidR="00C83F39" w:rsidRPr="00AF0114" w:rsidRDefault="00C83F39">
            <w:pPr>
              <w:keepNext/>
              <w:ind w:left="-73" w:right="-142"/>
              <w:jc w:val="center"/>
              <w:rPr>
                <w:rFonts w:ascii="Arial" w:hAnsi="Arial" w:cs="Arial"/>
                <w:sz w:val="20"/>
                <w:lang w:val="fr-CH"/>
              </w:rPr>
              <w:pPrChange w:id="14732" w:author="Carminati Christine" w:date="2017-05-03T08:39:00Z">
                <w:pPr>
                  <w:keepNext/>
                  <w:jc w:val="center"/>
                </w:pPr>
              </w:pPrChange>
            </w:pPr>
          </w:p>
        </w:tc>
        <w:tc>
          <w:tcPr>
            <w:tcW w:w="2693" w:type="dxa"/>
            <w:tcBorders>
              <w:top w:val="double" w:sz="4" w:space="0" w:color="auto"/>
              <w:bottom w:val="nil"/>
            </w:tcBorders>
            <w:tcPrChange w:id="14733" w:author="Carminati Christine" w:date="2017-05-12T14:34:00Z">
              <w:tcPr>
                <w:tcW w:w="3295" w:type="dxa"/>
                <w:gridSpan w:val="7"/>
                <w:tcBorders>
                  <w:top w:val="double" w:sz="4" w:space="0" w:color="auto"/>
                  <w:bottom w:val="nil"/>
                </w:tcBorders>
              </w:tcPr>
            </w:tcPrChange>
          </w:tcPr>
          <w:p w:rsidR="00C83F39" w:rsidRPr="00F44A39" w:rsidRDefault="00C83F39" w:rsidP="00A51BA2">
            <w:pPr>
              <w:keepNext/>
              <w:rPr>
                <w:rFonts w:ascii="Arial" w:hAnsi="Arial" w:cs="Arial"/>
                <w:sz w:val="20"/>
              </w:rPr>
            </w:pPr>
            <w:ins w:id="14734" w:author="ZÜGER Alison" w:date="2017-05-10T16:48:00Z">
              <w:r>
                <w:rPr>
                  <w:rFonts w:ascii="Arial" w:hAnsi="Arial" w:cs="Arial"/>
                  <w:sz w:val="20"/>
                </w:rPr>
                <w:br/>
              </w:r>
            </w:ins>
            <w:ins w:id="14735" w:author="ZÜGER Alison" w:date="2017-05-10T16:50:00Z">
              <w:r>
                <w:rPr>
                  <w:rFonts w:ascii="Arial" w:hAnsi="Arial" w:cs="Arial"/>
                  <w:sz w:val="20"/>
                </w:rPr>
                <w:t>A</w:t>
              </w:r>
            </w:ins>
            <w:ins w:id="14736" w:author="ZÜGER Alison" w:date="2017-05-10T16:48:00Z">
              <w:r>
                <w:rPr>
                  <w:rFonts w:ascii="Arial" w:hAnsi="Arial" w:cs="Arial"/>
                  <w:sz w:val="20"/>
                </w:rPr>
                <w:t xml:space="preserve">lthough </w:t>
              </w:r>
            </w:ins>
            <w:ins w:id="14737" w:author="ZÜGER Alison" w:date="2017-05-10T16:50:00Z">
              <w:r>
                <w:rPr>
                  <w:rFonts w:ascii="Arial" w:hAnsi="Arial" w:cs="Arial"/>
                  <w:sz w:val="20"/>
                </w:rPr>
                <w:t xml:space="preserve">this good is </w:t>
              </w:r>
            </w:ins>
            <w:ins w:id="14738" w:author="ZÜGER Alison" w:date="2017-05-10T16:48:00Z">
              <w:r>
                <w:rPr>
                  <w:rFonts w:ascii="Arial" w:hAnsi="Arial" w:cs="Arial"/>
                  <w:sz w:val="20"/>
                </w:rPr>
                <w:t xml:space="preserve">called a “wine” </w:t>
              </w:r>
            </w:ins>
            <w:ins w:id="14739" w:author="ZÜGER Alison" w:date="2017-05-10T16:51:00Z">
              <w:r>
                <w:rPr>
                  <w:rFonts w:ascii="Arial" w:hAnsi="Arial" w:cs="Arial"/>
                  <w:sz w:val="20"/>
                </w:rPr>
                <w:t>it</w:t>
              </w:r>
            </w:ins>
            <w:ins w:id="14740" w:author="ZÜGER Alison" w:date="2017-05-10T16:48:00Z">
              <w:r>
                <w:rPr>
                  <w:rFonts w:ascii="Arial" w:hAnsi="Arial" w:cs="Arial"/>
                  <w:sz w:val="20"/>
                </w:rPr>
                <w:t xml:space="preserve"> is in fact a strong beer</w:t>
              </w:r>
            </w:ins>
            <w:ins w:id="14741" w:author="ZÜGER Alison" w:date="2017-05-10T16:51:00Z">
              <w:r>
                <w:rPr>
                  <w:rFonts w:ascii="Arial" w:hAnsi="Arial" w:cs="Arial"/>
                  <w:sz w:val="20"/>
                </w:rPr>
                <w:t>. Thus the CE agreed that it belongs in Cl.32.</w:t>
              </w:r>
            </w:ins>
          </w:p>
        </w:tc>
        <w:tc>
          <w:tcPr>
            <w:tcW w:w="602" w:type="dxa"/>
            <w:tcBorders>
              <w:top w:val="double" w:sz="4" w:space="0" w:color="auto"/>
              <w:bottom w:val="nil"/>
            </w:tcBorders>
            <w:vAlign w:val="center"/>
            <w:tcPrChange w:id="14742" w:author="Carminati Christine" w:date="2017-05-12T14:34:00Z">
              <w:tcPr>
                <w:tcW w:w="602" w:type="dxa"/>
                <w:tcBorders>
                  <w:top w:val="double" w:sz="4" w:space="0" w:color="auto"/>
                  <w:bottom w:val="nil"/>
                </w:tcBorders>
                <w:vAlign w:val="center"/>
              </w:tcPr>
            </w:tcPrChange>
          </w:tcPr>
          <w:p w:rsidR="00C83F39" w:rsidRPr="00EC37E7" w:rsidRDefault="00C83F39" w:rsidP="000E7EFB">
            <w:pPr>
              <w:keepNext/>
              <w:ind w:left="-73" w:right="-143"/>
              <w:jc w:val="center"/>
              <w:rPr>
                <w:rFonts w:ascii="Arial" w:hAnsi="Arial" w:cs="Arial"/>
                <w:sz w:val="20"/>
              </w:rPr>
            </w:pPr>
          </w:p>
        </w:tc>
        <w:tc>
          <w:tcPr>
            <w:tcW w:w="283" w:type="dxa"/>
            <w:tcBorders>
              <w:top w:val="double" w:sz="4" w:space="0" w:color="auto"/>
              <w:bottom w:val="nil"/>
            </w:tcBorders>
            <w:vAlign w:val="center"/>
            <w:tcPrChange w:id="14743" w:author="Carminati Christine" w:date="2017-05-12T14:34:00Z">
              <w:tcPr>
                <w:tcW w:w="283" w:type="dxa"/>
                <w:tcBorders>
                  <w:top w:val="double" w:sz="4" w:space="0" w:color="auto"/>
                  <w:bottom w:val="nil"/>
                </w:tcBorders>
                <w:vAlign w:val="center"/>
              </w:tcPr>
            </w:tcPrChange>
          </w:tcPr>
          <w:p w:rsidR="00C83F39" w:rsidRPr="00ED1A68" w:rsidRDefault="00C83F39" w:rsidP="007B3D59">
            <w:pPr>
              <w:keepNext/>
              <w:jc w:val="center"/>
              <w:rPr>
                <w:rFonts w:ascii="Arial" w:hAnsi="Arial" w:cs="Arial"/>
                <w:sz w:val="20"/>
              </w:rPr>
            </w:pPr>
          </w:p>
        </w:tc>
      </w:tr>
      <w:tr w:rsidR="00C83F39" w:rsidRPr="002C1559" w:rsidTr="00CF6A8E">
        <w:tblPrEx>
          <w:tblW w:w="16195" w:type="dxa"/>
          <w:tblInd w:w="-318" w:type="dxa"/>
          <w:tblLayout w:type="fixed"/>
          <w:tblLook w:val="01E0" w:firstRow="1" w:lastRow="1" w:firstColumn="1" w:lastColumn="1" w:noHBand="0" w:noVBand="0"/>
          <w:tblPrExChange w:id="14744"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4745" w:author="Carminati Christine" w:date="2017-05-12T14:34:00Z">
            <w:trPr>
              <w:gridBefore w:val="7"/>
              <w:cantSplit/>
              <w:trHeight w:val="567"/>
            </w:trPr>
          </w:trPrChange>
        </w:trPr>
        <w:tc>
          <w:tcPr>
            <w:tcW w:w="521" w:type="dxa"/>
            <w:tcBorders>
              <w:top w:val="nil"/>
              <w:bottom w:val="double" w:sz="4" w:space="0" w:color="auto"/>
            </w:tcBorders>
            <w:vAlign w:val="center"/>
            <w:tcPrChange w:id="14746" w:author="Carminati Christine" w:date="2017-05-12T14:34:00Z">
              <w:tcPr>
                <w:tcW w:w="521" w:type="dxa"/>
                <w:gridSpan w:val="2"/>
                <w:tcBorders>
                  <w:top w:val="nil"/>
                  <w:bottom w:val="double" w:sz="4" w:space="0" w:color="auto"/>
                </w:tcBorders>
                <w:vAlign w:val="center"/>
              </w:tcPr>
            </w:tcPrChange>
          </w:tcPr>
          <w:p w:rsidR="00C83F39" w:rsidRPr="002C1559" w:rsidRDefault="00C83F39" w:rsidP="000E7EFB">
            <w:pPr>
              <w:jc w:val="center"/>
              <w:rPr>
                <w:rFonts w:ascii="Arial" w:hAnsi="Arial" w:cs="Arial"/>
                <w:sz w:val="20"/>
              </w:rPr>
            </w:pPr>
          </w:p>
        </w:tc>
        <w:tc>
          <w:tcPr>
            <w:tcW w:w="1288" w:type="dxa"/>
            <w:tcBorders>
              <w:top w:val="nil"/>
              <w:bottom w:val="double" w:sz="4" w:space="0" w:color="auto"/>
            </w:tcBorders>
            <w:vAlign w:val="center"/>
            <w:tcPrChange w:id="14747" w:author="Carminati Christine" w:date="2017-05-12T14:34:00Z">
              <w:tcPr>
                <w:tcW w:w="1288" w:type="dxa"/>
                <w:gridSpan w:val="2"/>
                <w:tcBorders>
                  <w:top w:val="nil"/>
                  <w:bottom w:val="double" w:sz="4" w:space="0" w:color="auto"/>
                </w:tcBorders>
                <w:vAlign w:val="center"/>
              </w:tcPr>
            </w:tcPrChange>
          </w:tcPr>
          <w:p w:rsidR="00C83F39" w:rsidRPr="002C1559" w:rsidRDefault="00C83F39" w:rsidP="000E7EFB">
            <w:pPr>
              <w:keepNext/>
              <w:jc w:val="center"/>
              <w:rPr>
                <w:rFonts w:ascii="Arial" w:hAnsi="Arial" w:cs="Arial"/>
                <w:sz w:val="20"/>
              </w:rPr>
            </w:pPr>
          </w:p>
        </w:tc>
        <w:tc>
          <w:tcPr>
            <w:tcW w:w="567" w:type="dxa"/>
            <w:tcBorders>
              <w:top w:val="nil"/>
              <w:bottom w:val="double" w:sz="4" w:space="0" w:color="auto"/>
            </w:tcBorders>
            <w:vAlign w:val="center"/>
            <w:tcPrChange w:id="14748" w:author="Carminati Christine" w:date="2017-05-12T14:34:00Z">
              <w:tcPr>
                <w:tcW w:w="567" w:type="dxa"/>
                <w:gridSpan w:val="4"/>
                <w:tcBorders>
                  <w:top w:val="nil"/>
                  <w:bottom w:val="double" w:sz="4" w:space="0" w:color="auto"/>
                </w:tcBorders>
                <w:vAlign w:val="center"/>
              </w:tcPr>
            </w:tcPrChange>
          </w:tcPr>
          <w:p w:rsidR="00C83F39" w:rsidRPr="00082B71" w:rsidRDefault="00C83F39" w:rsidP="000E7EFB">
            <w:pPr>
              <w:jc w:val="center"/>
              <w:rPr>
                <w:rFonts w:ascii="Arial" w:hAnsi="Arial" w:cs="Arial"/>
                <w:sz w:val="20"/>
              </w:rPr>
            </w:pPr>
            <w:r>
              <w:rPr>
                <w:rFonts w:ascii="Arial" w:hAnsi="Arial" w:cs="Arial"/>
                <w:sz w:val="20"/>
              </w:rPr>
              <w:t>32</w:t>
            </w:r>
          </w:p>
        </w:tc>
        <w:tc>
          <w:tcPr>
            <w:tcW w:w="1418" w:type="dxa"/>
            <w:tcBorders>
              <w:top w:val="nil"/>
              <w:bottom w:val="double" w:sz="4" w:space="0" w:color="auto"/>
            </w:tcBorders>
            <w:vAlign w:val="center"/>
            <w:tcPrChange w:id="14749" w:author="Carminati Christine" w:date="2017-05-12T14:34:00Z">
              <w:tcPr>
                <w:tcW w:w="1418" w:type="dxa"/>
                <w:gridSpan w:val="3"/>
                <w:tcBorders>
                  <w:top w:val="nil"/>
                  <w:bottom w:val="double" w:sz="4" w:space="0" w:color="auto"/>
                </w:tcBorders>
                <w:vAlign w:val="center"/>
              </w:tcPr>
            </w:tcPrChange>
          </w:tcPr>
          <w:p w:rsidR="00C83F39" w:rsidRPr="00082B71" w:rsidRDefault="00C83F39" w:rsidP="000E7EFB">
            <w:pPr>
              <w:jc w:val="center"/>
              <w:rPr>
                <w:rFonts w:ascii="Arial" w:hAnsi="Arial" w:cs="Arial"/>
                <w:sz w:val="20"/>
              </w:rPr>
            </w:pPr>
          </w:p>
        </w:tc>
        <w:tc>
          <w:tcPr>
            <w:tcW w:w="567" w:type="dxa"/>
            <w:tcBorders>
              <w:top w:val="nil"/>
              <w:bottom w:val="double" w:sz="4" w:space="0" w:color="auto"/>
            </w:tcBorders>
            <w:vAlign w:val="center"/>
            <w:tcPrChange w:id="14750" w:author="Carminati Christine" w:date="2017-05-12T14:34:00Z">
              <w:tcPr>
                <w:tcW w:w="567" w:type="dxa"/>
                <w:gridSpan w:val="2"/>
                <w:tcBorders>
                  <w:top w:val="nil"/>
                  <w:bottom w:val="double" w:sz="4" w:space="0" w:color="auto"/>
                </w:tcBorders>
                <w:vAlign w:val="center"/>
              </w:tcPr>
            </w:tcPrChange>
          </w:tcPr>
          <w:p w:rsidR="00C83F39" w:rsidRDefault="00C83F39" w:rsidP="000E7EFB">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14751" w:author="Carminati Christine" w:date="2017-05-12T14:34:00Z">
              <w:tcPr>
                <w:tcW w:w="236" w:type="dxa"/>
                <w:gridSpan w:val="2"/>
                <w:tcBorders>
                  <w:top w:val="nil"/>
                  <w:bottom w:val="double" w:sz="4" w:space="0" w:color="auto"/>
                  <w:right w:val="nil"/>
                </w:tcBorders>
                <w:vAlign w:val="center"/>
              </w:tcPr>
            </w:tcPrChange>
          </w:tcPr>
          <w:p w:rsidR="00C83F39" w:rsidRPr="002F7A01" w:rsidRDefault="00C83F39" w:rsidP="000E7EFB">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4752" w:author="Carminati Christine" w:date="2017-05-12T14:34:00Z">
              <w:tcPr>
                <w:tcW w:w="1748" w:type="dxa"/>
                <w:tcBorders>
                  <w:top w:val="nil"/>
                  <w:left w:val="nil"/>
                  <w:bottom w:val="double" w:sz="4" w:space="0" w:color="auto"/>
                </w:tcBorders>
                <w:vAlign w:val="center"/>
              </w:tcPr>
            </w:tcPrChange>
          </w:tcPr>
          <w:p w:rsidR="00C83F39" w:rsidRPr="00082B71" w:rsidRDefault="00C83F39" w:rsidP="000E7EFB">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14753" w:author="Carminati Christine" w:date="2017-05-12T14:34:00Z">
              <w:tcPr>
                <w:tcW w:w="3119" w:type="dxa"/>
                <w:gridSpan w:val="3"/>
                <w:tcBorders>
                  <w:top w:val="nil"/>
                  <w:bottom w:val="double" w:sz="4" w:space="0" w:color="auto"/>
                </w:tcBorders>
                <w:vAlign w:val="center"/>
              </w:tcPr>
            </w:tcPrChange>
          </w:tcPr>
          <w:p w:rsidR="00C83F39" w:rsidRPr="002C1559" w:rsidRDefault="00C83F39" w:rsidP="000E7EFB">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14754" w:author="Carminati Christine" w:date="2017-05-12T14:34:00Z">
              <w:tcPr>
                <w:tcW w:w="2693" w:type="dxa"/>
                <w:gridSpan w:val="5"/>
                <w:tcBorders>
                  <w:top w:val="nil"/>
                  <w:bottom w:val="double" w:sz="4" w:space="0" w:color="auto"/>
                </w:tcBorders>
                <w:shd w:val="clear" w:color="auto" w:fill="auto"/>
                <w:vAlign w:val="center"/>
              </w:tcPr>
            </w:tcPrChange>
          </w:tcPr>
          <w:p w:rsidR="00C83F39" w:rsidRPr="00C1328A" w:rsidRDefault="00C83F39">
            <w:pPr>
              <w:keepNext/>
              <w:rPr>
                <w:rFonts w:ascii="Arial" w:eastAsia="Times New Roman" w:hAnsi="Arial" w:cs="Arial"/>
                <w:sz w:val="20"/>
                <w:szCs w:val="20"/>
                <w:lang w:val="fr-CH"/>
              </w:rPr>
            </w:pPr>
            <w:del w:id="14755" w:author="Carminati Christine" w:date="2017-05-08T09:23:00Z">
              <w:r w:rsidRPr="00C475F7" w:rsidDel="0002381D">
                <w:rPr>
                  <w:rFonts w:ascii="Arial" w:eastAsia="Times New Roman" w:hAnsi="Arial" w:cs="Arial"/>
                  <w:sz w:val="20"/>
                  <w:szCs w:val="20"/>
                  <w:lang w:val="fr-CH"/>
                </w:rPr>
                <w:delText>vin</w:delText>
              </w:r>
            </w:del>
            <w:ins w:id="14756" w:author="Carminati Christine" w:date="2017-05-08T09:23:00Z">
              <w:r>
                <w:rPr>
                  <w:rFonts w:ascii="Arial" w:eastAsia="Times New Roman" w:hAnsi="Arial" w:cs="Arial"/>
                  <w:sz w:val="20"/>
                  <w:szCs w:val="20"/>
                  <w:lang w:val="fr-CH"/>
                </w:rPr>
                <w:t>bière</w:t>
              </w:r>
            </w:ins>
            <w:r w:rsidRPr="00C475F7">
              <w:rPr>
                <w:rFonts w:ascii="Arial" w:eastAsia="Times New Roman" w:hAnsi="Arial" w:cs="Arial"/>
                <w:sz w:val="20"/>
                <w:szCs w:val="20"/>
                <w:lang w:val="fr-CH"/>
              </w:rPr>
              <w:t xml:space="preserve"> d’orge</w:t>
            </w:r>
            <w:del w:id="14757" w:author="Carminati Christine" w:date="2017-05-08T09:23:00Z">
              <w:r w:rsidRPr="00C475F7" w:rsidDel="0002381D">
                <w:rPr>
                  <w:rFonts w:ascii="Arial" w:eastAsia="Times New Roman" w:hAnsi="Arial" w:cs="Arial"/>
                  <w:sz w:val="20"/>
                  <w:szCs w:val="20"/>
                  <w:lang w:val="fr-CH"/>
                </w:rPr>
                <w:delText xml:space="preserve"> </w:delText>
              </w:r>
              <w:r w:rsidDel="0002381D">
                <w:rPr>
                  <w:rFonts w:ascii="Arial" w:eastAsia="Times New Roman" w:hAnsi="Arial" w:cs="Arial"/>
                  <w:sz w:val="20"/>
                  <w:szCs w:val="20"/>
                  <w:lang w:val="fr-CH"/>
                </w:rPr>
                <w:delText>[</w:delText>
              </w:r>
              <w:r w:rsidRPr="00C475F7" w:rsidDel="0002381D">
                <w:rPr>
                  <w:rFonts w:ascii="Arial" w:eastAsia="Times New Roman" w:hAnsi="Arial" w:cs="Arial"/>
                  <w:sz w:val="20"/>
                  <w:szCs w:val="20"/>
                  <w:lang w:val="fr-CH"/>
                </w:rPr>
                <w:delText>bière</w:delText>
              </w:r>
              <w:r w:rsidDel="0002381D">
                <w:rPr>
                  <w:rFonts w:ascii="Arial" w:eastAsia="Times New Roman" w:hAnsi="Arial" w:cs="Arial"/>
                  <w:sz w:val="20"/>
                  <w:szCs w:val="20"/>
                  <w:lang w:val="fr-CH"/>
                </w:rPr>
                <w:delText>]</w:delText>
              </w:r>
            </w:del>
          </w:p>
        </w:tc>
        <w:tc>
          <w:tcPr>
            <w:tcW w:w="460" w:type="dxa"/>
            <w:tcBorders>
              <w:top w:val="nil"/>
              <w:bottom w:val="double" w:sz="4" w:space="0" w:color="auto"/>
            </w:tcBorders>
            <w:vAlign w:val="center"/>
            <w:tcPrChange w:id="14758" w:author="Carminati Christine" w:date="2017-05-12T14:34:00Z">
              <w:tcPr>
                <w:tcW w:w="460" w:type="dxa"/>
                <w:tcBorders>
                  <w:top w:val="nil"/>
                  <w:bottom w:val="double" w:sz="4" w:space="0" w:color="auto"/>
                </w:tcBorders>
                <w:vAlign w:val="center"/>
              </w:tcPr>
            </w:tcPrChange>
          </w:tcPr>
          <w:p w:rsidR="00C83F39" w:rsidRPr="002C1559" w:rsidRDefault="00C83F39">
            <w:pPr>
              <w:keepNext/>
              <w:ind w:left="-73" w:right="-142"/>
              <w:jc w:val="center"/>
              <w:rPr>
                <w:rFonts w:ascii="Arial" w:hAnsi="Arial" w:cs="Arial"/>
                <w:sz w:val="20"/>
                <w:lang w:val="fr-CH"/>
              </w:rPr>
              <w:pPrChange w:id="14759" w:author="Carminati Christine" w:date="2017-05-03T08:39:00Z">
                <w:pPr>
                  <w:keepNext/>
                  <w:jc w:val="center"/>
                </w:pPr>
              </w:pPrChange>
            </w:pPr>
          </w:p>
        </w:tc>
        <w:tc>
          <w:tcPr>
            <w:tcW w:w="2693" w:type="dxa"/>
            <w:tcBorders>
              <w:top w:val="nil"/>
              <w:bottom w:val="double" w:sz="4" w:space="0" w:color="auto"/>
            </w:tcBorders>
            <w:tcPrChange w:id="14760" w:author="Carminati Christine" w:date="2017-05-12T14:34:00Z">
              <w:tcPr>
                <w:tcW w:w="3295" w:type="dxa"/>
                <w:gridSpan w:val="7"/>
                <w:tcBorders>
                  <w:top w:val="nil"/>
                  <w:bottom w:val="double" w:sz="4" w:space="0" w:color="auto"/>
                </w:tcBorders>
              </w:tcPr>
            </w:tcPrChange>
          </w:tcPr>
          <w:p w:rsidR="00C83F39" w:rsidRPr="002C1559" w:rsidRDefault="00C83F39" w:rsidP="000E7EFB">
            <w:pPr>
              <w:keepNext/>
              <w:rPr>
                <w:rFonts w:ascii="Arial" w:hAnsi="Arial" w:cs="Arial"/>
                <w:sz w:val="20"/>
                <w:lang w:val="fr-CH"/>
              </w:rPr>
            </w:pPr>
          </w:p>
        </w:tc>
        <w:tc>
          <w:tcPr>
            <w:tcW w:w="602" w:type="dxa"/>
            <w:tcBorders>
              <w:top w:val="nil"/>
              <w:bottom w:val="double" w:sz="4" w:space="0" w:color="auto"/>
            </w:tcBorders>
            <w:vAlign w:val="center"/>
            <w:tcPrChange w:id="14761" w:author="Carminati Christine" w:date="2017-05-12T14:34:00Z">
              <w:tcPr>
                <w:tcW w:w="602" w:type="dxa"/>
                <w:tcBorders>
                  <w:top w:val="nil"/>
                  <w:bottom w:val="double" w:sz="4" w:space="0" w:color="auto"/>
                </w:tcBorders>
                <w:vAlign w:val="center"/>
              </w:tcPr>
            </w:tcPrChange>
          </w:tcPr>
          <w:p w:rsidR="00C83F39" w:rsidRPr="002C1559" w:rsidRDefault="00C83F39" w:rsidP="000E7EFB">
            <w:pPr>
              <w:keepNext/>
              <w:ind w:left="-73" w:right="-143"/>
              <w:jc w:val="center"/>
              <w:rPr>
                <w:rFonts w:ascii="Arial" w:hAnsi="Arial" w:cs="Arial"/>
                <w:sz w:val="20"/>
                <w:lang w:val="fr-CH"/>
              </w:rPr>
            </w:pPr>
          </w:p>
        </w:tc>
        <w:tc>
          <w:tcPr>
            <w:tcW w:w="283" w:type="dxa"/>
            <w:tcBorders>
              <w:top w:val="nil"/>
              <w:bottom w:val="double" w:sz="4" w:space="0" w:color="auto"/>
            </w:tcBorders>
            <w:vAlign w:val="center"/>
            <w:tcPrChange w:id="14762" w:author="Carminati Christine" w:date="2017-05-12T14:34:00Z">
              <w:tcPr>
                <w:tcW w:w="283" w:type="dxa"/>
                <w:tcBorders>
                  <w:top w:val="nil"/>
                  <w:bottom w:val="double" w:sz="4" w:space="0" w:color="auto"/>
                </w:tcBorders>
                <w:vAlign w:val="center"/>
              </w:tcPr>
            </w:tcPrChange>
          </w:tcPr>
          <w:p w:rsidR="00C83F39" w:rsidRPr="002C1559" w:rsidRDefault="00C83F39" w:rsidP="007B3D59">
            <w:pPr>
              <w:keepNext/>
              <w:jc w:val="center"/>
              <w:rPr>
                <w:rFonts w:ascii="Arial" w:hAnsi="Arial" w:cs="Arial"/>
                <w:sz w:val="20"/>
                <w:lang w:val="fr-CH"/>
              </w:rPr>
            </w:pPr>
          </w:p>
        </w:tc>
      </w:tr>
      <w:tr w:rsidR="00C83F39" w:rsidRPr="00082B71" w:rsidTr="00CF6A8E">
        <w:tblPrEx>
          <w:tblW w:w="16195" w:type="dxa"/>
          <w:tblInd w:w="-318" w:type="dxa"/>
          <w:tblLayout w:type="fixed"/>
          <w:tblLook w:val="01E0" w:firstRow="1" w:lastRow="1" w:firstColumn="1" w:lastColumn="1" w:noHBand="0" w:noVBand="0"/>
          <w:tblPrExChange w:id="14763"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4764" w:author="Carminati Christine" w:date="2017-05-12T14:34:00Z">
            <w:trPr>
              <w:gridBefore w:val="7"/>
              <w:cantSplit/>
              <w:trHeight w:val="567"/>
            </w:trPr>
          </w:trPrChange>
        </w:trPr>
        <w:tc>
          <w:tcPr>
            <w:tcW w:w="521" w:type="dxa"/>
            <w:tcBorders>
              <w:top w:val="double" w:sz="4" w:space="0" w:color="auto"/>
              <w:bottom w:val="nil"/>
            </w:tcBorders>
            <w:vAlign w:val="center"/>
            <w:tcPrChange w:id="14765" w:author="Carminati Christine" w:date="2017-05-12T14:34:00Z">
              <w:tcPr>
                <w:tcW w:w="521" w:type="dxa"/>
                <w:gridSpan w:val="2"/>
                <w:tcBorders>
                  <w:top w:val="double" w:sz="4" w:space="0" w:color="auto"/>
                  <w:bottom w:val="nil"/>
                </w:tcBorders>
                <w:vAlign w:val="center"/>
              </w:tcPr>
            </w:tcPrChange>
          </w:tcPr>
          <w:p w:rsidR="00C83F39" w:rsidRPr="002C1559" w:rsidRDefault="00C83F39" w:rsidP="003C43B2">
            <w:pPr>
              <w:jc w:val="center"/>
              <w:rPr>
                <w:rFonts w:ascii="Arial" w:hAnsi="Arial" w:cs="Arial"/>
                <w:sz w:val="20"/>
              </w:rPr>
            </w:pPr>
            <w:ins w:id="14766" w:author="Carminati Christine" w:date="2017-05-08T09:24:00Z">
              <w:r>
                <w:rPr>
                  <w:rFonts w:ascii="Arial" w:hAnsi="Arial" w:cs="Arial"/>
                  <w:sz w:val="20"/>
                </w:rPr>
                <w:t>A</w:t>
              </w:r>
            </w:ins>
          </w:p>
        </w:tc>
        <w:tc>
          <w:tcPr>
            <w:tcW w:w="1288" w:type="dxa"/>
            <w:tcBorders>
              <w:top w:val="double" w:sz="4" w:space="0" w:color="auto"/>
              <w:bottom w:val="nil"/>
            </w:tcBorders>
            <w:vAlign w:val="center"/>
            <w:tcPrChange w:id="14767" w:author="Carminati Christine" w:date="2017-05-12T14:34:00Z">
              <w:tcPr>
                <w:tcW w:w="1288" w:type="dxa"/>
                <w:gridSpan w:val="2"/>
                <w:tcBorders>
                  <w:top w:val="double" w:sz="4" w:space="0" w:color="auto"/>
                  <w:bottom w:val="nil"/>
                </w:tcBorders>
                <w:vAlign w:val="center"/>
              </w:tcPr>
            </w:tcPrChange>
          </w:tcPr>
          <w:p w:rsidR="00C83F39" w:rsidRPr="002C1559" w:rsidRDefault="00C83F39" w:rsidP="007C5FD9">
            <w:pPr>
              <w:keepNext/>
              <w:jc w:val="center"/>
              <w:rPr>
                <w:rFonts w:ascii="Arial" w:hAnsi="Arial" w:cs="Arial"/>
                <w:sz w:val="20"/>
              </w:rPr>
            </w:pPr>
            <w:r>
              <w:rPr>
                <w:rFonts w:ascii="Arial" w:hAnsi="Arial" w:cs="Arial"/>
                <w:sz w:val="20"/>
              </w:rPr>
              <w:t>JP-27-42</w:t>
            </w:r>
          </w:p>
        </w:tc>
        <w:tc>
          <w:tcPr>
            <w:tcW w:w="567" w:type="dxa"/>
            <w:tcBorders>
              <w:top w:val="double" w:sz="4" w:space="0" w:color="auto"/>
              <w:bottom w:val="nil"/>
            </w:tcBorders>
            <w:vAlign w:val="center"/>
            <w:tcPrChange w:id="14768" w:author="Carminati Christine" w:date="2017-05-12T14:34:00Z">
              <w:tcPr>
                <w:tcW w:w="567" w:type="dxa"/>
                <w:gridSpan w:val="4"/>
                <w:tcBorders>
                  <w:top w:val="double" w:sz="4" w:space="0" w:color="auto"/>
                  <w:bottom w:val="nil"/>
                </w:tcBorders>
                <w:vAlign w:val="center"/>
              </w:tcPr>
            </w:tcPrChange>
          </w:tcPr>
          <w:p w:rsidR="00C83F39" w:rsidRPr="00082B71" w:rsidRDefault="00C83F39" w:rsidP="003C43B2">
            <w:pPr>
              <w:jc w:val="center"/>
              <w:rPr>
                <w:rFonts w:ascii="Arial" w:hAnsi="Arial" w:cs="Arial"/>
                <w:sz w:val="20"/>
              </w:rPr>
            </w:pPr>
            <w:r>
              <w:rPr>
                <w:rFonts w:ascii="Arial" w:hAnsi="Arial" w:cs="Arial"/>
                <w:sz w:val="20"/>
              </w:rPr>
              <w:t>32</w:t>
            </w:r>
          </w:p>
        </w:tc>
        <w:tc>
          <w:tcPr>
            <w:tcW w:w="1418" w:type="dxa"/>
            <w:tcBorders>
              <w:top w:val="double" w:sz="4" w:space="0" w:color="auto"/>
              <w:bottom w:val="nil"/>
            </w:tcBorders>
            <w:vAlign w:val="center"/>
            <w:tcPrChange w:id="14769" w:author="Carminati Christine" w:date="2017-05-12T14:34:00Z">
              <w:tcPr>
                <w:tcW w:w="1418" w:type="dxa"/>
                <w:gridSpan w:val="3"/>
                <w:tcBorders>
                  <w:top w:val="double" w:sz="4" w:space="0" w:color="auto"/>
                  <w:bottom w:val="nil"/>
                </w:tcBorders>
                <w:vAlign w:val="center"/>
              </w:tcPr>
            </w:tcPrChange>
          </w:tcPr>
          <w:p w:rsidR="00C83F39" w:rsidRPr="00082B71" w:rsidRDefault="00C83F39" w:rsidP="003C43B2">
            <w:pPr>
              <w:jc w:val="center"/>
              <w:rPr>
                <w:rFonts w:ascii="Arial" w:hAnsi="Arial" w:cs="Arial"/>
                <w:sz w:val="20"/>
              </w:rPr>
            </w:pPr>
          </w:p>
        </w:tc>
        <w:tc>
          <w:tcPr>
            <w:tcW w:w="567" w:type="dxa"/>
            <w:tcBorders>
              <w:top w:val="double" w:sz="4" w:space="0" w:color="auto"/>
              <w:bottom w:val="nil"/>
            </w:tcBorders>
            <w:vAlign w:val="center"/>
            <w:tcPrChange w:id="14770" w:author="Carminati Christine" w:date="2017-05-12T14:34:00Z">
              <w:tcPr>
                <w:tcW w:w="567" w:type="dxa"/>
                <w:gridSpan w:val="2"/>
                <w:tcBorders>
                  <w:top w:val="double" w:sz="4" w:space="0" w:color="auto"/>
                  <w:bottom w:val="nil"/>
                </w:tcBorders>
                <w:vAlign w:val="center"/>
              </w:tcPr>
            </w:tcPrChange>
          </w:tcPr>
          <w:p w:rsidR="00C83F39" w:rsidRDefault="00C83F39" w:rsidP="003C43B2">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4771" w:author="Carminati Christine" w:date="2017-05-12T14:34:00Z">
              <w:tcPr>
                <w:tcW w:w="236" w:type="dxa"/>
                <w:gridSpan w:val="2"/>
                <w:tcBorders>
                  <w:top w:val="double" w:sz="4" w:space="0" w:color="auto"/>
                  <w:bottom w:val="nil"/>
                  <w:right w:val="nil"/>
                </w:tcBorders>
                <w:vAlign w:val="center"/>
              </w:tcPr>
            </w:tcPrChange>
          </w:tcPr>
          <w:p w:rsidR="00C83F39" w:rsidRPr="002F7A01" w:rsidRDefault="00C83F39" w:rsidP="003C43B2">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4772" w:author="Carminati Christine" w:date="2017-05-12T14:34:00Z">
              <w:tcPr>
                <w:tcW w:w="1748" w:type="dxa"/>
                <w:tcBorders>
                  <w:top w:val="double" w:sz="4" w:space="0" w:color="auto"/>
                  <w:left w:val="nil"/>
                  <w:bottom w:val="nil"/>
                </w:tcBorders>
                <w:vAlign w:val="center"/>
              </w:tcPr>
            </w:tcPrChange>
          </w:tcPr>
          <w:p w:rsidR="00C83F39" w:rsidRPr="00082B71" w:rsidRDefault="00C83F39" w:rsidP="003C43B2">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14773" w:author="Carminati Christine" w:date="2017-05-12T14:34:00Z">
              <w:tcPr>
                <w:tcW w:w="3119" w:type="dxa"/>
                <w:gridSpan w:val="3"/>
                <w:tcBorders>
                  <w:top w:val="double" w:sz="4" w:space="0" w:color="auto"/>
                  <w:bottom w:val="nil"/>
                </w:tcBorders>
                <w:vAlign w:val="center"/>
              </w:tcPr>
            </w:tcPrChange>
          </w:tcPr>
          <w:p w:rsidR="00C83F39" w:rsidRPr="00327A3E" w:rsidRDefault="00C83F39" w:rsidP="003C43B2">
            <w:pPr>
              <w:keepNext/>
              <w:rPr>
                <w:rFonts w:ascii="Arial" w:eastAsia="Times New Roman" w:hAnsi="Arial" w:cs="Arial"/>
                <w:sz w:val="20"/>
              </w:rPr>
            </w:pPr>
          </w:p>
        </w:tc>
        <w:tc>
          <w:tcPr>
            <w:tcW w:w="2693" w:type="dxa"/>
            <w:tcBorders>
              <w:top w:val="double" w:sz="4" w:space="0" w:color="auto"/>
              <w:bottom w:val="nil"/>
            </w:tcBorders>
            <w:vAlign w:val="center"/>
            <w:tcPrChange w:id="14774" w:author="Carminati Christine" w:date="2017-05-12T14:34:00Z">
              <w:tcPr>
                <w:tcW w:w="2693" w:type="dxa"/>
                <w:gridSpan w:val="5"/>
                <w:tcBorders>
                  <w:top w:val="double" w:sz="4" w:space="0" w:color="auto"/>
                  <w:bottom w:val="nil"/>
                </w:tcBorders>
                <w:vAlign w:val="center"/>
              </w:tcPr>
            </w:tcPrChange>
          </w:tcPr>
          <w:p w:rsidR="00C83F39" w:rsidRPr="00C1328A" w:rsidRDefault="00C83F39" w:rsidP="003C43B2">
            <w:pPr>
              <w:rPr>
                <w:rFonts w:ascii="Arial" w:eastAsia="Times New Roman" w:hAnsi="Arial" w:cs="Arial"/>
                <w:sz w:val="20"/>
                <w:szCs w:val="20"/>
              </w:rPr>
            </w:pPr>
            <w:r w:rsidRPr="00945DE7">
              <w:rPr>
                <w:rFonts w:ascii="Arial" w:eastAsia="Times New Roman" w:hAnsi="Arial" w:cs="Arial"/>
                <w:sz w:val="20"/>
                <w:szCs w:val="20"/>
              </w:rPr>
              <w:t>energy drinks</w:t>
            </w:r>
          </w:p>
        </w:tc>
        <w:tc>
          <w:tcPr>
            <w:tcW w:w="460" w:type="dxa"/>
            <w:tcBorders>
              <w:top w:val="double" w:sz="4" w:space="0" w:color="auto"/>
              <w:bottom w:val="nil"/>
            </w:tcBorders>
            <w:vAlign w:val="center"/>
            <w:tcPrChange w:id="14775" w:author="Carminati Christine" w:date="2017-05-12T14:34:00Z">
              <w:tcPr>
                <w:tcW w:w="460" w:type="dxa"/>
                <w:tcBorders>
                  <w:top w:val="double" w:sz="4" w:space="0" w:color="auto"/>
                  <w:bottom w:val="nil"/>
                </w:tcBorders>
                <w:vAlign w:val="center"/>
              </w:tcPr>
            </w:tcPrChange>
          </w:tcPr>
          <w:p w:rsidR="00C83F39" w:rsidRPr="00755350" w:rsidRDefault="00C83F39">
            <w:pPr>
              <w:keepNext/>
              <w:ind w:left="-73" w:right="-142"/>
              <w:jc w:val="center"/>
              <w:rPr>
                <w:rFonts w:ascii="Arial" w:hAnsi="Arial" w:cs="Arial"/>
                <w:sz w:val="20"/>
              </w:rPr>
              <w:pPrChange w:id="14776" w:author="Carminati Christine" w:date="2017-05-03T08:39:00Z">
                <w:pPr>
                  <w:keepNext/>
                  <w:jc w:val="center"/>
                </w:pPr>
              </w:pPrChange>
            </w:pPr>
          </w:p>
        </w:tc>
        <w:tc>
          <w:tcPr>
            <w:tcW w:w="2693" w:type="dxa"/>
            <w:tcBorders>
              <w:top w:val="double" w:sz="4" w:space="0" w:color="auto"/>
              <w:bottom w:val="nil"/>
            </w:tcBorders>
            <w:tcPrChange w:id="14777" w:author="Carminati Christine" w:date="2017-05-12T14:34:00Z">
              <w:tcPr>
                <w:tcW w:w="3295" w:type="dxa"/>
                <w:gridSpan w:val="7"/>
                <w:tcBorders>
                  <w:top w:val="double" w:sz="4" w:space="0" w:color="auto"/>
                  <w:bottom w:val="nil"/>
                </w:tcBorders>
              </w:tcPr>
            </w:tcPrChange>
          </w:tcPr>
          <w:p w:rsidR="00C83F39" w:rsidRPr="001E305C" w:rsidRDefault="00C83F39" w:rsidP="004F49CF">
            <w:pPr>
              <w:keepNext/>
              <w:rPr>
                <w:rFonts w:ascii="Arial" w:hAnsi="Arial" w:cs="Arial"/>
                <w:sz w:val="20"/>
              </w:rPr>
            </w:pPr>
          </w:p>
        </w:tc>
        <w:tc>
          <w:tcPr>
            <w:tcW w:w="602" w:type="dxa"/>
            <w:tcBorders>
              <w:top w:val="double" w:sz="4" w:space="0" w:color="auto"/>
              <w:bottom w:val="nil"/>
            </w:tcBorders>
            <w:vAlign w:val="center"/>
            <w:tcPrChange w:id="14778" w:author="Carminati Christine" w:date="2017-05-12T14:34:00Z">
              <w:tcPr>
                <w:tcW w:w="602" w:type="dxa"/>
                <w:tcBorders>
                  <w:top w:val="double" w:sz="4" w:space="0" w:color="auto"/>
                  <w:bottom w:val="nil"/>
                </w:tcBorders>
                <w:vAlign w:val="center"/>
              </w:tcPr>
            </w:tcPrChange>
          </w:tcPr>
          <w:p w:rsidR="00C83F39" w:rsidRPr="00294223" w:rsidRDefault="00C83F39" w:rsidP="003C43B2">
            <w:pPr>
              <w:keepNext/>
              <w:ind w:left="-73" w:right="-143"/>
              <w:jc w:val="center"/>
              <w:rPr>
                <w:rFonts w:ascii="Arial" w:hAnsi="Arial" w:cs="Arial"/>
                <w:sz w:val="20"/>
              </w:rPr>
            </w:pPr>
          </w:p>
        </w:tc>
        <w:tc>
          <w:tcPr>
            <w:tcW w:w="283" w:type="dxa"/>
            <w:tcBorders>
              <w:top w:val="double" w:sz="4" w:space="0" w:color="auto"/>
              <w:bottom w:val="nil"/>
            </w:tcBorders>
            <w:vAlign w:val="center"/>
            <w:tcPrChange w:id="14779" w:author="Carminati Christine" w:date="2017-05-12T14:34:00Z">
              <w:tcPr>
                <w:tcW w:w="283" w:type="dxa"/>
                <w:tcBorders>
                  <w:top w:val="double" w:sz="4" w:space="0" w:color="auto"/>
                  <w:bottom w:val="nil"/>
                </w:tcBorders>
                <w:vAlign w:val="center"/>
              </w:tcPr>
            </w:tcPrChange>
          </w:tcPr>
          <w:p w:rsidR="00C83F39" w:rsidRPr="009A4968" w:rsidRDefault="00C83F39" w:rsidP="007B3D59">
            <w:pPr>
              <w:keepNext/>
              <w:jc w:val="center"/>
              <w:rPr>
                <w:rFonts w:ascii="Arial" w:hAnsi="Arial" w:cs="Arial"/>
                <w:sz w:val="20"/>
              </w:rPr>
            </w:pPr>
          </w:p>
        </w:tc>
      </w:tr>
      <w:tr w:rsidR="00C83F39" w:rsidRPr="00294223" w:rsidTr="00CF6A8E">
        <w:tblPrEx>
          <w:tblW w:w="16195" w:type="dxa"/>
          <w:tblInd w:w="-318" w:type="dxa"/>
          <w:tblLayout w:type="fixed"/>
          <w:tblLook w:val="01E0" w:firstRow="1" w:lastRow="1" w:firstColumn="1" w:lastColumn="1" w:noHBand="0" w:noVBand="0"/>
          <w:tblPrExChange w:id="14780"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4781" w:author="Carminati Christine" w:date="2017-05-12T14:34:00Z">
            <w:trPr>
              <w:gridBefore w:val="7"/>
              <w:cantSplit/>
              <w:trHeight w:val="567"/>
            </w:trPr>
          </w:trPrChange>
        </w:trPr>
        <w:tc>
          <w:tcPr>
            <w:tcW w:w="521" w:type="dxa"/>
            <w:tcBorders>
              <w:top w:val="nil"/>
              <w:bottom w:val="double" w:sz="4" w:space="0" w:color="auto"/>
            </w:tcBorders>
            <w:vAlign w:val="center"/>
            <w:tcPrChange w:id="14782" w:author="Carminati Christine" w:date="2017-05-12T14:34:00Z">
              <w:tcPr>
                <w:tcW w:w="521" w:type="dxa"/>
                <w:gridSpan w:val="2"/>
                <w:tcBorders>
                  <w:top w:val="nil"/>
                  <w:bottom w:val="double" w:sz="4" w:space="0" w:color="auto"/>
                </w:tcBorders>
                <w:vAlign w:val="center"/>
              </w:tcPr>
            </w:tcPrChange>
          </w:tcPr>
          <w:p w:rsidR="00C83F39" w:rsidRPr="00294223" w:rsidRDefault="00C83F39" w:rsidP="003C43B2">
            <w:pPr>
              <w:jc w:val="center"/>
              <w:rPr>
                <w:rFonts w:ascii="Arial" w:hAnsi="Arial" w:cs="Arial"/>
                <w:sz w:val="20"/>
              </w:rPr>
            </w:pPr>
          </w:p>
        </w:tc>
        <w:tc>
          <w:tcPr>
            <w:tcW w:w="1288" w:type="dxa"/>
            <w:tcBorders>
              <w:top w:val="nil"/>
              <w:bottom w:val="double" w:sz="4" w:space="0" w:color="auto"/>
            </w:tcBorders>
            <w:vAlign w:val="center"/>
            <w:tcPrChange w:id="14783" w:author="Carminati Christine" w:date="2017-05-12T14:34:00Z">
              <w:tcPr>
                <w:tcW w:w="1288" w:type="dxa"/>
                <w:gridSpan w:val="2"/>
                <w:tcBorders>
                  <w:top w:val="nil"/>
                  <w:bottom w:val="double" w:sz="4" w:space="0" w:color="auto"/>
                </w:tcBorders>
                <w:vAlign w:val="center"/>
              </w:tcPr>
            </w:tcPrChange>
          </w:tcPr>
          <w:p w:rsidR="00C83F39" w:rsidRPr="00294223" w:rsidRDefault="00C83F39" w:rsidP="003C43B2">
            <w:pPr>
              <w:keepNext/>
              <w:jc w:val="center"/>
              <w:rPr>
                <w:rFonts w:ascii="Arial" w:hAnsi="Arial" w:cs="Arial"/>
                <w:sz w:val="20"/>
              </w:rPr>
            </w:pPr>
          </w:p>
        </w:tc>
        <w:tc>
          <w:tcPr>
            <w:tcW w:w="567" w:type="dxa"/>
            <w:tcBorders>
              <w:top w:val="nil"/>
              <w:bottom w:val="double" w:sz="4" w:space="0" w:color="auto"/>
            </w:tcBorders>
            <w:vAlign w:val="center"/>
            <w:tcPrChange w:id="14784" w:author="Carminati Christine" w:date="2017-05-12T14:34:00Z">
              <w:tcPr>
                <w:tcW w:w="567" w:type="dxa"/>
                <w:gridSpan w:val="4"/>
                <w:tcBorders>
                  <w:top w:val="nil"/>
                  <w:bottom w:val="double" w:sz="4" w:space="0" w:color="auto"/>
                </w:tcBorders>
                <w:vAlign w:val="center"/>
              </w:tcPr>
            </w:tcPrChange>
          </w:tcPr>
          <w:p w:rsidR="00C83F39" w:rsidRPr="00294223" w:rsidRDefault="00C83F39" w:rsidP="003C43B2">
            <w:pPr>
              <w:jc w:val="center"/>
              <w:rPr>
                <w:rFonts w:ascii="Arial" w:hAnsi="Arial" w:cs="Arial"/>
                <w:sz w:val="20"/>
              </w:rPr>
            </w:pPr>
            <w:r>
              <w:rPr>
                <w:rFonts w:ascii="Arial" w:hAnsi="Arial" w:cs="Arial"/>
                <w:sz w:val="20"/>
              </w:rPr>
              <w:t>32</w:t>
            </w:r>
          </w:p>
        </w:tc>
        <w:tc>
          <w:tcPr>
            <w:tcW w:w="1418" w:type="dxa"/>
            <w:tcBorders>
              <w:top w:val="nil"/>
              <w:bottom w:val="double" w:sz="4" w:space="0" w:color="auto"/>
            </w:tcBorders>
            <w:vAlign w:val="center"/>
            <w:tcPrChange w:id="14785" w:author="Carminati Christine" w:date="2017-05-12T14:34:00Z">
              <w:tcPr>
                <w:tcW w:w="1418" w:type="dxa"/>
                <w:gridSpan w:val="3"/>
                <w:tcBorders>
                  <w:top w:val="nil"/>
                  <w:bottom w:val="double" w:sz="4" w:space="0" w:color="auto"/>
                </w:tcBorders>
                <w:vAlign w:val="center"/>
              </w:tcPr>
            </w:tcPrChange>
          </w:tcPr>
          <w:p w:rsidR="00C83F39" w:rsidRPr="00294223" w:rsidRDefault="00C83F39" w:rsidP="003C43B2">
            <w:pPr>
              <w:jc w:val="center"/>
              <w:rPr>
                <w:rFonts w:ascii="Arial" w:hAnsi="Arial" w:cs="Arial"/>
                <w:sz w:val="20"/>
              </w:rPr>
            </w:pPr>
          </w:p>
        </w:tc>
        <w:tc>
          <w:tcPr>
            <w:tcW w:w="567" w:type="dxa"/>
            <w:tcBorders>
              <w:top w:val="nil"/>
              <w:bottom w:val="double" w:sz="4" w:space="0" w:color="auto"/>
            </w:tcBorders>
            <w:vAlign w:val="center"/>
            <w:tcPrChange w:id="14786" w:author="Carminati Christine" w:date="2017-05-12T14:34:00Z">
              <w:tcPr>
                <w:tcW w:w="567" w:type="dxa"/>
                <w:gridSpan w:val="2"/>
                <w:tcBorders>
                  <w:top w:val="nil"/>
                  <w:bottom w:val="double" w:sz="4" w:space="0" w:color="auto"/>
                </w:tcBorders>
                <w:vAlign w:val="center"/>
              </w:tcPr>
            </w:tcPrChange>
          </w:tcPr>
          <w:p w:rsidR="00C83F39" w:rsidRPr="00294223" w:rsidRDefault="00C83F39" w:rsidP="003C43B2">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14787" w:author="Carminati Christine" w:date="2017-05-12T14:34:00Z">
              <w:tcPr>
                <w:tcW w:w="236" w:type="dxa"/>
                <w:gridSpan w:val="2"/>
                <w:tcBorders>
                  <w:top w:val="nil"/>
                  <w:bottom w:val="double" w:sz="4" w:space="0" w:color="auto"/>
                  <w:right w:val="nil"/>
                </w:tcBorders>
                <w:vAlign w:val="center"/>
              </w:tcPr>
            </w:tcPrChange>
          </w:tcPr>
          <w:p w:rsidR="00C83F39" w:rsidRPr="002F7A01" w:rsidRDefault="00C83F39" w:rsidP="003C43B2">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4788" w:author="Carminati Christine" w:date="2017-05-12T14:34:00Z">
              <w:tcPr>
                <w:tcW w:w="1748" w:type="dxa"/>
                <w:tcBorders>
                  <w:top w:val="nil"/>
                  <w:left w:val="nil"/>
                  <w:bottom w:val="double" w:sz="4" w:space="0" w:color="auto"/>
                </w:tcBorders>
                <w:vAlign w:val="center"/>
              </w:tcPr>
            </w:tcPrChange>
          </w:tcPr>
          <w:p w:rsidR="00C83F39" w:rsidRPr="00294223" w:rsidRDefault="00C83F39" w:rsidP="003C43B2">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14789" w:author="Carminati Christine" w:date="2017-05-12T14:34:00Z">
              <w:tcPr>
                <w:tcW w:w="3119" w:type="dxa"/>
                <w:gridSpan w:val="3"/>
                <w:tcBorders>
                  <w:top w:val="nil"/>
                  <w:bottom w:val="double" w:sz="4" w:space="0" w:color="auto"/>
                </w:tcBorders>
                <w:vAlign w:val="center"/>
              </w:tcPr>
            </w:tcPrChange>
          </w:tcPr>
          <w:p w:rsidR="00C83F39" w:rsidRPr="00294223" w:rsidRDefault="00C83F39" w:rsidP="003C43B2">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14790" w:author="Carminati Christine" w:date="2017-05-12T14:34:00Z">
              <w:tcPr>
                <w:tcW w:w="2693" w:type="dxa"/>
                <w:gridSpan w:val="5"/>
                <w:tcBorders>
                  <w:top w:val="nil"/>
                  <w:bottom w:val="double" w:sz="4" w:space="0" w:color="auto"/>
                </w:tcBorders>
                <w:shd w:val="clear" w:color="auto" w:fill="auto"/>
                <w:vAlign w:val="center"/>
              </w:tcPr>
            </w:tcPrChange>
          </w:tcPr>
          <w:p w:rsidR="00C83F39" w:rsidRPr="00C1328A" w:rsidRDefault="00C83F39" w:rsidP="003C43B2">
            <w:pPr>
              <w:keepNext/>
              <w:rPr>
                <w:rFonts w:ascii="Arial" w:eastAsia="Times New Roman" w:hAnsi="Arial" w:cs="Arial"/>
                <w:sz w:val="20"/>
                <w:szCs w:val="20"/>
              </w:rPr>
            </w:pPr>
            <w:proofErr w:type="spellStart"/>
            <w:r w:rsidRPr="00452FA4">
              <w:rPr>
                <w:rFonts w:ascii="Arial" w:eastAsia="Times New Roman" w:hAnsi="Arial" w:cs="Arial"/>
                <w:sz w:val="20"/>
                <w:szCs w:val="20"/>
              </w:rPr>
              <w:t>boissons</w:t>
            </w:r>
            <w:proofErr w:type="spellEnd"/>
            <w:r w:rsidRPr="00452FA4">
              <w:rPr>
                <w:rFonts w:ascii="Arial" w:eastAsia="Times New Roman" w:hAnsi="Arial" w:cs="Arial"/>
                <w:sz w:val="20"/>
                <w:szCs w:val="20"/>
              </w:rPr>
              <w:t xml:space="preserve"> </w:t>
            </w:r>
            <w:proofErr w:type="spellStart"/>
            <w:r w:rsidRPr="00452FA4">
              <w:rPr>
                <w:rFonts w:ascii="Arial" w:eastAsia="Times New Roman" w:hAnsi="Arial" w:cs="Arial"/>
                <w:sz w:val="20"/>
                <w:szCs w:val="20"/>
              </w:rPr>
              <w:t>énergisantes</w:t>
            </w:r>
            <w:proofErr w:type="spellEnd"/>
          </w:p>
        </w:tc>
        <w:tc>
          <w:tcPr>
            <w:tcW w:w="460" w:type="dxa"/>
            <w:tcBorders>
              <w:top w:val="nil"/>
              <w:bottom w:val="double" w:sz="4" w:space="0" w:color="auto"/>
            </w:tcBorders>
            <w:vAlign w:val="center"/>
            <w:tcPrChange w:id="14791" w:author="Carminati Christine" w:date="2017-05-12T14:34:00Z">
              <w:tcPr>
                <w:tcW w:w="460" w:type="dxa"/>
                <w:tcBorders>
                  <w:top w:val="nil"/>
                  <w:bottom w:val="double" w:sz="4" w:space="0" w:color="auto"/>
                </w:tcBorders>
                <w:vAlign w:val="center"/>
              </w:tcPr>
            </w:tcPrChange>
          </w:tcPr>
          <w:p w:rsidR="00C83F39" w:rsidRPr="00294223" w:rsidRDefault="00C83F39">
            <w:pPr>
              <w:keepNext/>
              <w:ind w:left="-73" w:right="-142"/>
              <w:jc w:val="center"/>
              <w:rPr>
                <w:rFonts w:ascii="Arial" w:hAnsi="Arial" w:cs="Arial"/>
                <w:sz w:val="20"/>
              </w:rPr>
              <w:pPrChange w:id="14792" w:author="Carminati Christine" w:date="2017-05-03T08:39:00Z">
                <w:pPr>
                  <w:keepNext/>
                  <w:jc w:val="center"/>
                </w:pPr>
              </w:pPrChange>
            </w:pPr>
          </w:p>
        </w:tc>
        <w:tc>
          <w:tcPr>
            <w:tcW w:w="2693" w:type="dxa"/>
            <w:tcBorders>
              <w:top w:val="nil"/>
              <w:bottom w:val="double" w:sz="4" w:space="0" w:color="auto"/>
            </w:tcBorders>
            <w:tcPrChange w:id="14793" w:author="Carminati Christine" w:date="2017-05-12T14:34:00Z">
              <w:tcPr>
                <w:tcW w:w="3295" w:type="dxa"/>
                <w:gridSpan w:val="7"/>
                <w:tcBorders>
                  <w:top w:val="nil"/>
                  <w:bottom w:val="double" w:sz="4" w:space="0" w:color="auto"/>
                </w:tcBorders>
              </w:tcPr>
            </w:tcPrChange>
          </w:tcPr>
          <w:p w:rsidR="00C83F39" w:rsidRDefault="00C83F39" w:rsidP="003C43B2">
            <w:pPr>
              <w:keepNext/>
              <w:rPr>
                <w:rFonts w:ascii="Arial" w:hAnsi="Arial" w:cs="Arial"/>
                <w:noProof/>
                <w:sz w:val="20"/>
                <w:lang w:val="fr-CH" w:eastAsia="fr-CH"/>
              </w:rPr>
            </w:pPr>
          </w:p>
        </w:tc>
        <w:tc>
          <w:tcPr>
            <w:tcW w:w="602" w:type="dxa"/>
            <w:tcBorders>
              <w:top w:val="nil"/>
              <w:bottom w:val="double" w:sz="4" w:space="0" w:color="auto"/>
            </w:tcBorders>
            <w:vAlign w:val="center"/>
            <w:tcPrChange w:id="14794" w:author="Carminati Christine" w:date="2017-05-12T14:34:00Z">
              <w:tcPr>
                <w:tcW w:w="602" w:type="dxa"/>
                <w:tcBorders>
                  <w:top w:val="nil"/>
                  <w:bottom w:val="double" w:sz="4" w:space="0" w:color="auto"/>
                </w:tcBorders>
                <w:vAlign w:val="center"/>
              </w:tcPr>
            </w:tcPrChange>
          </w:tcPr>
          <w:p w:rsidR="00C83F39" w:rsidRPr="00294223" w:rsidRDefault="00C83F39" w:rsidP="003C43B2">
            <w:pPr>
              <w:keepNext/>
              <w:ind w:left="-73" w:right="-143"/>
              <w:jc w:val="center"/>
              <w:rPr>
                <w:rFonts w:ascii="Arial" w:hAnsi="Arial" w:cs="Arial"/>
                <w:sz w:val="20"/>
              </w:rPr>
            </w:pPr>
          </w:p>
        </w:tc>
        <w:tc>
          <w:tcPr>
            <w:tcW w:w="283" w:type="dxa"/>
            <w:tcBorders>
              <w:top w:val="nil"/>
              <w:bottom w:val="double" w:sz="4" w:space="0" w:color="auto"/>
            </w:tcBorders>
            <w:vAlign w:val="center"/>
            <w:tcPrChange w:id="14795" w:author="Carminati Christine" w:date="2017-05-12T14:34:00Z">
              <w:tcPr>
                <w:tcW w:w="283" w:type="dxa"/>
                <w:tcBorders>
                  <w:top w:val="nil"/>
                  <w:bottom w:val="double" w:sz="4" w:space="0" w:color="auto"/>
                </w:tcBorders>
                <w:vAlign w:val="center"/>
              </w:tcPr>
            </w:tcPrChange>
          </w:tcPr>
          <w:p w:rsidR="00C83F39" w:rsidRPr="00294223" w:rsidRDefault="00C83F39" w:rsidP="007B3D59">
            <w:pPr>
              <w:keepNext/>
              <w:jc w:val="center"/>
              <w:rPr>
                <w:rFonts w:ascii="Arial" w:hAnsi="Arial" w:cs="Arial"/>
                <w:sz w:val="20"/>
              </w:rPr>
            </w:pPr>
          </w:p>
        </w:tc>
      </w:tr>
      <w:tr w:rsidR="00C83F39" w:rsidRPr="00ED3361" w:rsidTr="00CF6A8E">
        <w:tblPrEx>
          <w:tblW w:w="16195" w:type="dxa"/>
          <w:tblInd w:w="-318" w:type="dxa"/>
          <w:tblLayout w:type="fixed"/>
          <w:tblLook w:val="01E0" w:firstRow="1" w:lastRow="1" w:firstColumn="1" w:lastColumn="1" w:noHBand="0" w:noVBand="0"/>
          <w:tblPrExChange w:id="14796"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4797" w:author="Carminati Christine" w:date="2017-05-12T14:34:00Z">
            <w:trPr>
              <w:gridBefore w:val="7"/>
              <w:cantSplit/>
              <w:trHeight w:val="567"/>
            </w:trPr>
          </w:trPrChange>
        </w:trPr>
        <w:tc>
          <w:tcPr>
            <w:tcW w:w="521" w:type="dxa"/>
            <w:tcBorders>
              <w:top w:val="double" w:sz="4" w:space="0" w:color="auto"/>
              <w:bottom w:val="nil"/>
            </w:tcBorders>
            <w:vAlign w:val="center"/>
            <w:tcPrChange w:id="14798" w:author="Carminati Christine" w:date="2017-05-12T14:34:00Z">
              <w:tcPr>
                <w:tcW w:w="521" w:type="dxa"/>
                <w:gridSpan w:val="2"/>
                <w:tcBorders>
                  <w:top w:val="double" w:sz="4" w:space="0" w:color="auto"/>
                  <w:bottom w:val="nil"/>
                </w:tcBorders>
                <w:vAlign w:val="center"/>
              </w:tcPr>
            </w:tcPrChange>
          </w:tcPr>
          <w:p w:rsidR="00C83F39" w:rsidRPr="002C1559" w:rsidRDefault="00C83F39" w:rsidP="009B5CA0">
            <w:pPr>
              <w:jc w:val="center"/>
              <w:rPr>
                <w:rFonts w:ascii="Arial" w:hAnsi="Arial" w:cs="Arial"/>
                <w:sz w:val="20"/>
              </w:rPr>
            </w:pPr>
            <w:ins w:id="14799" w:author="Carminati Christine" w:date="2017-05-08T09:25:00Z">
              <w:r>
                <w:rPr>
                  <w:rFonts w:ascii="Arial" w:hAnsi="Arial" w:cs="Arial"/>
                  <w:sz w:val="20"/>
                </w:rPr>
                <w:t>A</w:t>
              </w:r>
            </w:ins>
          </w:p>
        </w:tc>
        <w:tc>
          <w:tcPr>
            <w:tcW w:w="1288" w:type="dxa"/>
            <w:tcBorders>
              <w:top w:val="double" w:sz="4" w:space="0" w:color="auto"/>
              <w:bottom w:val="nil"/>
            </w:tcBorders>
            <w:vAlign w:val="center"/>
            <w:tcPrChange w:id="14800" w:author="Carminati Christine" w:date="2017-05-12T14:34:00Z">
              <w:tcPr>
                <w:tcW w:w="1288" w:type="dxa"/>
                <w:gridSpan w:val="2"/>
                <w:tcBorders>
                  <w:top w:val="double" w:sz="4" w:space="0" w:color="auto"/>
                  <w:bottom w:val="nil"/>
                </w:tcBorders>
                <w:vAlign w:val="center"/>
              </w:tcPr>
            </w:tcPrChange>
          </w:tcPr>
          <w:p w:rsidR="00C83F39" w:rsidRDefault="00C83F39" w:rsidP="004107C2">
            <w:pPr>
              <w:keepNext/>
              <w:jc w:val="center"/>
              <w:rPr>
                <w:rFonts w:ascii="Arial" w:hAnsi="Arial" w:cs="Arial"/>
                <w:sz w:val="20"/>
              </w:rPr>
            </w:pPr>
            <w:r>
              <w:rPr>
                <w:rFonts w:ascii="Arial" w:hAnsi="Arial" w:cs="Arial"/>
                <w:sz w:val="20"/>
              </w:rPr>
              <w:t>FR-27-34</w:t>
            </w:r>
          </w:p>
        </w:tc>
        <w:tc>
          <w:tcPr>
            <w:tcW w:w="567" w:type="dxa"/>
            <w:tcBorders>
              <w:top w:val="double" w:sz="4" w:space="0" w:color="auto"/>
              <w:bottom w:val="nil"/>
            </w:tcBorders>
            <w:vAlign w:val="center"/>
            <w:tcPrChange w:id="14801" w:author="Carminati Christine" w:date="2017-05-12T14:34:00Z">
              <w:tcPr>
                <w:tcW w:w="567" w:type="dxa"/>
                <w:gridSpan w:val="4"/>
                <w:tcBorders>
                  <w:top w:val="double" w:sz="4" w:space="0" w:color="auto"/>
                  <w:bottom w:val="nil"/>
                </w:tcBorders>
                <w:vAlign w:val="center"/>
              </w:tcPr>
            </w:tcPrChange>
          </w:tcPr>
          <w:p w:rsidR="00C83F39" w:rsidRDefault="00C83F39" w:rsidP="009B5CA0">
            <w:pPr>
              <w:jc w:val="center"/>
              <w:rPr>
                <w:rFonts w:ascii="Arial" w:hAnsi="Arial" w:cs="Arial"/>
                <w:sz w:val="20"/>
              </w:rPr>
            </w:pPr>
            <w:r>
              <w:rPr>
                <w:rFonts w:ascii="Arial" w:hAnsi="Arial" w:cs="Arial"/>
                <w:sz w:val="20"/>
              </w:rPr>
              <w:t>35</w:t>
            </w:r>
          </w:p>
        </w:tc>
        <w:tc>
          <w:tcPr>
            <w:tcW w:w="1418" w:type="dxa"/>
            <w:tcBorders>
              <w:top w:val="double" w:sz="4" w:space="0" w:color="auto"/>
              <w:bottom w:val="nil"/>
            </w:tcBorders>
            <w:vAlign w:val="center"/>
            <w:tcPrChange w:id="14802" w:author="Carminati Christine" w:date="2017-05-12T14:34:00Z">
              <w:tcPr>
                <w:tcW w:w="1418" w:type="dxa"/>
                <w:gridSpan w:val="3"/>
                <w:tcBorders>
                  <w:top w:val="double" w:sz="4" w:space="0" w:color="auto"/>
                  <w:bottom w:val="nil"/>
                </w:tcBorders>
                <w:vAlign w:val="center"/>
              </w:tcPr>
            </w:tcPrChange>
          </w:tcPr>
          <w:p w:rsidR="00C83F39" w:rsidRPr="007078BA" w:rsidRDefault="00C83F39" w:rsidP="009B5CA0">
            <w:pPr>
              <w:jc w:val="center"/>
              <w:rPr>
                <w:rFonts w:ascii="Arial" w:hAnsi="Arial" w:cs="Arial"/>
                <w:sz w:val="20"/>
              </w:rPr>
            </w:pPr>
            <w:r>
              <w:rPr>
                <w:rFonts w:ascii="Arial" w:hAnsi="Arial" w:cs="Arial"/>
                <w:sz w:val="20"/>
              </w:rPr>
              <w:t>350093</w:t>
            </w:r>
          </w:p>
        </w:tc>
        <w:tc>
          <w:tcPr>
            <w:tcW w:w="567" w:type="dxa"/>
            <w:tcBorders>
              <w:top w:val="double" w:sz="4" w:space="0" w:color="auto"/>
              <w:bottom w:val="nil"/>
            </w:tcBorders>
            <w:vAlign w:val="center"/>
            <w:tcPrChange w:id="14803" w:author="Carminati Christine" w:date="2017-05-12T14:34:00Z">
              <w:tcPr>
                <w:tcW w:w="567" w:type="dxa"/>
                <w:gridSpan w:val="2"/>
                <w:tcBorders>
                  <w:top w:val="double" w:sz="4" w:space="0" w:color="auto"/>
                  <w:bottom w:val="nil"/>
                </w:tcBorders>
                <w:vAlign w:val="center"/>
              </w:tcPr>
            </w:tcPrChange>
          </w:tcPr>
          <w:p w:rsidR="00C83F39" w:rsidRDefault="00C83F39" w:rsidP="009B5CA0">
            <w:pPr>
              <w:jc w:val="center"/>
              <w:rPr>
                <w:rFonts w:ascii="Arial" w:hAnsi="Arial" w:cs="Arial"/>
                <w:sz w:val="20"/>
                <w:lang w:val="fr-CH"/>
              </w:rPr>
            </w:pPr>
            <w:r>
              <w:rPr>
                <w:rFonts w:ascii="Arial" w:hAnsi="Arial" w:cs="Arial"/>
                <w:sz w:val="20"/>
                <w:lang w:val="fr-CH"/>
              </w:rPr>
              <w:t>EN</w:t>
            </w:r>
          </w:p>
        </w:tc>
        <w:tc>
          <w:tcPr>
            <w:tcW w:w="236" w:type="dxa"/>
            <w:tcBorders>
              <w:top w:val="double" w:sz="4" w:space="0" w:color="auto"/>
              <w:bottom w:val="nil"/>
              <w:right w:val="nil"/>
            </w:tcBorders>
            <w:vAlign w:val="center"/>
            <w:tcPrChange w:id="14804" w:author="Carminati Christine" w:date="2017-05-12T14:34:00Z">
              <w:tcPr>
                <w:tcW w:w="236" w:type="dxa"/>
                <w:gridSpan w:val="2"/>
                <w:tcBorders>
                  <w:top w:val="double" w:sz="4" w:space="0" w:color="auto"/>
                  <w:bottom w:val="nil"/>
                  <w:right w:val="nil"/>
                </w:tcBorders>
                <w:vAlign w:val="center"/>
              </w:tcPr>
            </w:tcPrChange>
          </w:tcPr>
          <w:p w:rsidR="00C83F39" w:rsidRPr="002F7A01" w:rsidRDefault="00C83F39" w:rsidP="009B5CA0">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4805" w:author="Carminati Christine" w:date="2017-05-12T14:34:00Z">
              <w:tcPr>
                <w:tcW w:w="1748" w:type="dxa"/>
                <w:tcBorders>
                  <w:top w:val="double" w:sz="4" w:space="0" w:color="auto"/>
                  <w:left w:val="nil"/>
                  <w:bottom w:val="nil"/>
                </w:tcBorders>
                <w:vAlign w:val="center"/>
              </w:tcPr>
            </w:tcPrChange>
          </w:tcPr>
          <w:p w:rsidR="00C83F39" w:rsidRDefault="00C83F39" w:rsidP="009B5CA0">
            <w:pPr>
              <w:jc w:val="center"/>
              <w:rPr>
                <w:rFonts w:ascii="Arial" w:hAnsi="Arial" w:cs="Arial"/>
                <w:sz w:val="20"/>
                <w:lang w:val="fr-CH"/>
              </w:rPr>
            </w:pPr>
            <w:r>
              <w:rPr>
                <w:rFonts w:ascii="Arial" w:hAnsi="Arial" w:cs="Arial"/>
                <w:sz w:val="20"/>
                <w:lang w:val="fr-CH"/>
              </w:rPr>
              <w:t>Change</w:t>
            </w:r>
          </w:p>
        </w:tc>
        <w:tc>
          <w:tcPr>
            <w:tcW w:w="3119" w:type="dxa"/>
            <w:tcBorders>
              <w:top w:val="double" w:sz="4" w:space="0" w:color="auto"/>
              <w:bottom w:val="nil"/>
            </w:tcBorders>
            <w:vAlign w:val="center"/>
            <w:tcPrChange w:id="14806" w:author="Carminati Christine" w:date="2017-05-12T14:34:00Z">
              <w:tcPr>
                <w:tcW w:w="3119" w:type="dxa"/>
                <w:gridSpan w:val="3"/>
                <w:tcBorders>
                  <w:top w:val="double" w:sz="4" w:space="0" w:color="auto"/>
                  <w:bottom w:val="nil"/>
                </w:tcBorders>
                <w:vAlign w:val="center"/>
              </w:tcPr>
            </w:tcPrChange>
          </w:tcPr>
          <w:p w:rsidR="00C83F39" w:rsidRPr="00692894" w:rsidRDefault="00C83F39" w:rsidP="009B5CA0">
            <w:pPr>
              <w:rPr>
                <w:rFonts w:ascii="Arial" w:hAnsi="Arial" w:cs="Arial"/>
                <w:sz w:val="20"/>
              </w:rPr>
            </w:pPr>
            <w:r w:rsidRPr="00692894">
              <w:rPr>
                <w:rFonts w:ascii="Arial" w:hAnsi="Arial" w:cs="Arial"/>
                <w:sz w:val="20"/>
              </w:rPr>
              <w:t>commercial information and advice for consumers [consumer advice shop]</w:t>
            </w:r>
          </w:p>
        </w:tc>
        <w:tc>
          <w:tcPr>
            <w:tcW w:w="2693" w:type="dxa"/>
            <w:tcBorders>
              <w:top w:val="double" w:sz="4" w:space="0" w:color="auto"/>
              <w:bottom w:val="nil"/>
            </w:tcBorders>
            <w:shd w:val="clear" w:color="auto" w:fill="auto"/>
            <w:vAlign w:val="center"/>
            <w:tcPrChange w:id="14807" w:author="Carminati Christine" w:date="2017-05-12T14:34:00Z">
              <w:tcPr>
                <w:tcW w:w="2693" w:type="dxa"/>
                <w:gridSpan w:val="5"/>
                <w:tcBorders>
                  <w:top w:val="double" w:sz="4" w:space="0" w:color="auto"/>
                  <w:bottom w:val="nil"/>
                </w:tcBorders>
                <w:shd w:val="clear" w:color="auto" w:fill="auto"/>
                <w:vAlign w:val="center"/>
              </w:tcPr>
            </w:tcPrChange>
          </w:tcPr>
          <w:p w:rsidR="00C83F39" w:rsidRPr="00C1328A" w:rsidRDefault="00C83F39">
            <w:pPr>
              <w:tabs>
                <w:tab w:val="left" w:pos="2694"/>
              </w:tabs>
              <w:rPr>
                <w:rFonts w:ascii="Arial" w:hAnsi="Arial" w:cs="Arial"/>
                <w:sz w:val="20"/>
                <w:szCs w:val="20"/>
              </w:rPr>
            </w:pPr>
            <w:r>
              <w:rPr>
                <w:rFonts w:ascii="Arial" w:hAnsi="Arial" w:cs="Arial"/>
                <w:sz w:val="20"/>
                <w:szCs w:val="20"/>
              </w:rPr>
              <w:t>c</w:t>
            </w:r>
            <w:r w:rsidRPr="00692894">
              <w:rPr>
                <w:rFonts w:ascii="Arial" w:hAnsi="Arial" w:cs="Arial"/>
                <w:sz w:val="20"/>
                <w:szCs w:val="20"/>
              </w:rPr>
              <w:t>ommercial information and advice for consumers in the choice of products and services</w:t>
            </w:r>
            <w:del w:id="14808" w:author="Carminati Christine" w:date="2017-05-08T09:25:00Z">
              <w:r w:rsidRPr="00692894" w:rsidDel="0002381D">
                <w:rPr>
                  <w:rFonts w:ascii="Arial" w:hAnsi="Arial" w:cs="Arial"/>
                  <w:sz w:val="20"/>
                  <w:szCs w:val="20"/>
                </w:rPr>
                <w:delText xml:space="preserve"> [consumer advice shop]</w:delText>
              </w:r>
            </w:del>
          </w:p>
        </w:tc>
        <w:tc>
          <w:tcPr>
            <w:tcW w:w="460" w:type="dxa"/>
            <w:tcBorders>
              <w:top w:val="double" w:sz="4" w:space="0" w:color="auto"/>
              <w:bottom w:val="nil"/>
            </w:tcBorders>
            <w:vAlign w:val="center"/>
            <w:tcPrChange w:id="14809" w:author="Carminati Christine" w:date="2017-05-12T14:34:00Z">
              <w:tcPr>
                <w:tcW w:w="460" w:type="dxa"/>
                <w:tcBorders>
                  <w:top w:val="double" w:sz="4" w:space="0" w:color="auto"/>
                  <w:bottom w:val="nil"/>
                </w:tcBorders>
                <w:vAlign w:val="center"/>
              </w:tcPr>
            </w:tcPrChange>
          </w:tcPr>
          <w:p w:rsidR="00C83F39" w:rsidRPr="00CF51D9" w:rsidRDefault="00C83F39">
            <w:pPr>
              <w:keepNext/>
              <w:ind w:left="-73" w:right="-142"/>
              <w:jc w:val="center"/>
              <w:rPr>
                <w:rFonts w:ascii="Arial" w:hAnsi="Arial" w:cs="Arial"/>
                <w:sz w:val="20"/>
              </w:rPr>
              <w:pPrChange w:id="14810" w:author="Carminati Christine" w:date="2017-05-03T08:39:00Z">
                <w:pPr>
                  <w:keepNext/>
                  <w:jc w:val="center"/>
                </w:pPr>
              </w:pPrChange>
            </w:pPr>
          </w:p>
        </w:tc>
        <w:tc>
          <w:tcPr>
            <w:tcW w:w="2693" w:type="dxa"/>
            <w:tcBorders>
              <w:top w:val="double" w:sz="4" w:space="0" w:color="auto"/>
              <w:bottom w:val="nil"/>
            </w:tcBorders>
            <w:tcPrChange w:id="14811" w:author="Carminati Christine" w:date="2017-05-12T14:34:00Z">
              <w:tcPr>
                <w:tcW w:w="3295" w:type="dxa"/>
                <w:gridSpan w:val="7"/>
                <w:tcBorders>
                  <w:top w:val="double" w:sz="4" w:space="0" w:color="auto"/>
                  <w:bottom w:val="nil"/>
                </w:tcBorders>
              </w:tcPr>
            </w:tcPrChange>
          </w:tcPr>
          <w:p w:rsidR="00C83F39" w:rsidRPr="00821865" w:rsidRDefault="00C83F39" w:rsidP="009B5CA0">
            <w:pPr>
              <w:rPr>
                <w:rFonts w:ascii="Arial" w:hAnsi="Arial" w:cs="Arial"/>
                <w:sz w:val="20"/>
                <w:szCs w:val="20"/>
              </w:rPr>
            </w:pPr>
          </w:p>
        </w:tc>
        <w:tc>
          <w:tcPr>
            <w:tcW w:w="602" w:type="dxa"/>
            <w:tcBorders>
              <w:top w:val="double" w:sz="4" w:space="0" w:color="auto"/>
              <w:bottom w:val="nil"/>
            </w:tcBorders>
            <w:vAlign w:val="center"/>
            <w:tcPrChange w:id="14812" w:author="Carminati Christine" w:date="2017-05-12T14:34:00Z">
              <w:tcPr>
                <w:tcW w:w="602" w:type="dxa"/>
                <w:tcBorders>
                  <w:top w:val="double" w:sz="4" w:space="0" w:color="auto"/>
                  <w:bottom w:val="nil"/>
                </w:tcBorders>
                <w:vAlign w:val="center"/>
              </w:tcPr>
            </w:tcPrChange>
          </w:tcPr>
          <w:p w:rsidR="00C83F39" w:rsidRPr="009E0503" w:rsidRDefault="00C83F39" w:rsidP="009B5CA0">
            <w:pPr>
              <w:keepNext/>
              <w:ind w:left="-73" w:right="-143"/>
              <w:jc w:val="center"/>
              <w:rPr>
                <w:rFonts w:ascii="Arial" w:hAnsi="Arial" w:cs="Arial"/>
                <w:sz w:val="20"/>
              </w:rPr>
            </w:pPr>
          </w:p>
        </w:tc>
        <w:tc>
          <w:tcPr>
            <w:tcW w:w="283" w:type="dxa"/>
            <w:tcBorders>
              <w:top w:val="double" w:sz="4" w:space="0" w:color="auto"/>
              <w:bottom w:val="nil"/>
            </w:tcBorders>
            <w:vAlign w:val="center"/>
            <w:tcPrChange w:id="14813" w:author="Carminati Christine" w:date="2017-05-12T14:34:00Z">
              <w:tcPr>
                <w:tcW w:w="283" w:type="dxa"/>
                <w:tcBorders>
                  <w:top w:val="double" w:sz="4" w:space="0" w:color="auto"/>
                  <w:bottom w:val="nil"/>
                </w:tcBorders>
                <w:vAlign w:val="center"/>
              </w:tcPr>
            </w:tcPrChange>
          </w:tcPr>
          <w:p w:rsidR="00C83F39" w:rsidRPr="005426DC" w:rsidRDefault="00C83F39" w:rsidP="007B3D59">
            <w:pPr>
              <w:keepNext/>
              <w:jc w:val="center"/>
              <w:rPr>
                <w:rFonts w:ascii="Arial" w:hAnsi="Arial" w:cs="Arial"/>
                <w:sz w:val="20"/>
              </w:rPr>
            </w:pPr>
          </w:p>
        </w:tc>
      </w:tr>
      <w:tr w:rsidR="00C83F39" w:rsidRPr="00136CFC" w:rsidTr="00CF6A8E">
        <w:tblPrEx>
          <w:tblW w:w="16195" w:type="dxa"/>
          <w:tblInd w:w="-318" w:type="dxa"/>
          <w:tblLayout w:type="fixed"/>
          <w:tblLook w:val="01E0" w:firstRow="1" w:lastRow="1" w:firstColumn="1" w:lastColumn="1" w:noHBand="0" w:noVBand="0"/>
          <w:tblPrExChange w:id="14814"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4815" w:author="Carminati Christine" w:date="2017-05-12T14:34:00Z">
            <w:trPr>
              <w:gridBefore w:val="7"/>
              <w:cantSplit/>
              <w:trHeight w:val="567"/>
            </w:trPr>
          </w:trPrChange>
        </w:trPr>
        <w:tc>
          <w:tcPr>
            <w:tcW w:w="521" w:type="dxa"/>
            <w:tcBorders>
              <w:top w:val="nil"/>
              <w:bottom w:val="double" w:sz="4" w:space="0" w:color="auto"/>
            </w:tcBorders>
            <w:vAlign w:val="center"/>
            <w:tcPrChange w:id="14816" w:author="Carminati Christine" w:date="2017-05-12T14:34:00Z">
              <w:tcPr>
                <w:tcW w:w="521" w:type="dxa"/>
                <w:gridSpan w:val="2"/>
                <w:tcBorders>
                  <w:top w:val="nil"/>
                  <w:bottom w:val="double" w:sz="4" w:space="0" w:color="auto"/>
                </w:tcBorders>
                <w:vAlign w:val="center"/>
              </w:tcPr>
            </w:tcPrChange>
          </w:tcPr>
          <w:p w:rsidR="00C83F39" w:rsidRPr="005426DC" w:rsidRDefault="00C83F39" w:rsidP="009B5CA0">
            <w:pPr>
              <w:jc w:val="center"/>
              <w:rPr>
                <w:rFonts w:ascii="Arial" w:hAnsi="Arial" w:cs="Arial"/>
                <w:sz w:val="20"/>
              </w:rPr>
            </w:pPr>
          </w:p>
        </w:tc>
        <w:tc>
          <w:tcPr>
            <w:tcW w:w="1288" w:type="dxa"/>
            <w:tcBorders>
              <w:top w:val="nil"/>
              <w:bottom w:val="double" w:sz="4" w:space="0" w:color="auto"/>
            </w:tcBorders>
            <w:vAlign w:val="center"/>
            <w:tcPrChange w:id="14817" w:author="Carminati Christine" w:date="2017-05-12T14:34:00Z">
              <w:tcPr>
                <w:tcW w:w="1288" w:type="dxa"/>
                <w:gridSpan w:val="2"/>
                <w:tcBorders>
                  <w:top w:val="nil"/>
                  <w:bottom w:val="double" w:sz="4" w:space="0" w:color="auto"/>
                </w:tcBorders>
                <w:vAlign w:val="center"/>
              </w:tcPr>
            </w:tcPrChange>
          </w:tcPr>
          <w:p w:rsidR="00C83F39" w:rsidRPr="005426DC" w:rsidRDefault="00C83F39" w:rsidP="009B5CA0">
            <w:pPr>
              <w:keepNext/>
              <w:jc w:val="center"/>
              <w:rPr>
                <w:rFonts w:ascii="Arial" w:hAnsi="Arial" w:cs="Arial"/>
                <w:sz w:val="20"/>
              </w:rPr>
            </w:pPr>
          </w:p>
        </w:tc>
        <w:tc>
          <w:tcPr>
            <w:tcW w:w="567" w:type="dxa"/>
            <w:tcBorders>
              <w:top w:val="nil"/>
              <w:bottom w:val="double" w:sz="4" w:space="0" w:color="auto"/>
            </w:tcBorders>
            <w:vAlign w:val="center"/>
            <w:tcPrChange w:id="14818" w:author="Carminati Christine" w:date="2017-05-12T14:34:00Z">
              <w:tcPr>
                <w:tcW w:w="567" w:type="dxa"/>
                <w:gridSpan w:val="4"/>
                <w:tcBorders>
                  <w:top w:val="nil"/>
                  <w:bottom w:val="double" w:sz="4" w:space="0" w:color="auto"/>
                </w:tcBorders>
                <w:vAlign w:val="center"/>
              </w:tcPr>
            </w:tcPrChange>
          </w:tcPr>
          <w:p w:rsidR="00C83F39" w:rsidRDefault="00C83F39" w:rsidP="009B5CA0">
            <w:pPr>
              <w:jc w:val="center"/>
              <w:rPr>
                <w:rFonts w:ascii="Arial" w:hAnsi="Arial" w:cs="Arial"/>
                <w:sz w:val="20"/>
              </w:rPr>
            </w:pPr>
            <w:r>
              <w:rPr>
                <w:rFonts w:ascii="Arial" w:hAnsi="Arial" w:cs="Arial"/>
                <w:sz w:val="20"/>
              </w:rPr>
              <w:t>35</w:t>
            </w:r>
          </w:p>
        </w:tc>
        <w:tc>
          <w:tcPr>
            <w:tcW w:w="1418" w:type="dxa"/>
            <w:tcBorders>
              <w:top w:val="nil"/>
              <w:bottom w:val="double" w:sz="4" w:space="0" w:color="auto"/>
            </w:tcBorders>
            <w:vAlign w:val="center"/>
            <w:tcPrChange w:id="14819" w:author="Carminati Christine" w:date="2017-05-12T14:34:00Z">
              <w:tcPr>
                <w:tcW w:w="1418" w:type="dxa"/>
                <w:gridSpan w:val="3"/>
                <w:tcBorders>
                  <w:top w:val="nil"/>
                  <w:bottom w:val="double" w:sz="4" w:space="0" w:color="auto"/>
                </w:tcBorders>
                <w:vAlign w:val="center"/>
              </w:tcPr>
            </w:tcPrChange>
          </w:tcPr>
          <w:p w:rsidR="00C83F39" w:rsidRPr="007078BA" w:rsidRDefault="00C83F39" w:rsidP="009B5CA0">
            <w:pPr>
              <w:jc w:val="center"/>
              <w:rPr>
                <w:rFonts w:ascii="Arial" w:hAnsi="Arial" w:cs="Arial"/>
                <w:sz w:val="20"/>
              </w:rPr>
            </w:pPr>
            <w:r>
              <w:rPr>
                <w:rFonts w:ascii="Arial" w:hAnsi="Arial" w:cs="Arial"/>
                <w:sz w:val="20"/>
              </w:rPr>
              <w:t>350093</w:t>
            </w:r>
          </w:p>
        </w:tc>
        <w:tc>
          <w:tcPr>
            <w:tcW w:w="567" w:type="dxa"/>
            <w:tcBorders>
              <w:top w:val="nil"/>
              <w:bottom w:val="double" w:sz="4" w:space="0" w:color="auto"/>
            </w:tcBorders>
            <w:vAlign w:val="center"/>
            <w:tcPrChange w:id="14820" w:author="Carminati Christine" w:date="2017-05-12T14:34:00Z">
              <w:tcPr>
                <w:tcW w:w="567" w:type="dxa"/>
                <w:gridSpan w:val="2"/>
                <w:tcBorders>
                  <w:top w:val="nil"/>
                  <w:bottom w:val="double" w:sz="4" w:space="0" w:color="auto"/>
                </w:tcBorders>
                <w:vAlign w:val="center"/>
              </w:tcPr>
            </w:tcPrChange>
          </w:tcPr>
          <w:p w:rsidR="00C83F39" w:rsidRDefault="00C83F39" w:rsidP="009B5CA0">
            <w:pPr>
              <w:jc w:val="center"/>
              <w:rPr>
                <w:rFonts w:ascii="Arial" w:hAnsi="Arial" w:cs="Arial"/>
                <w:sz w:val="20"/>
                <w:lang w:val="fr-CH"/>
              </w:rPr>
            </w:pPr>
            <w:r>
              <w:rPr>
                <w:rFonts w:ascii="Arial" w:hAnsi="Arial" w:cs="Arial"/>
                <w:sz w:val="20"/>
                <w:lang w:val="fr-CH"/>
              </w:rPr>
              <w:t>FR</w:t>
            </w:r>
          </w:p>
        </w:tc>
        <w:tc>
          <w:tcPr>
            <w:tcW w:w="236" w:type="dxa"/>
            <w:tcBorders>
              <w:top w:val="nil"/>
              <w:bottom w:val="double" w:sz="4" w:space="0" w:color="auto"/>
              <w:right w:val="nil"/>
            </w:tcBorders>
            <w:vAlign w:val="center"/>
            <w:tcPrChange w:id="14821" w:author="Carminati Christine" w:date="2017-05-12T14:34:00Z">
              <w:tcPr>
                <w:tcW w:w="236" w:type="dxa"/>
                <w:gridSpan w:val="2"/>
                <w:tcBorders>
                  <w:top w:val="nil"/>
                  <w:bottom w:val="double" w:sz="4" w:space="0" w:color="auto"/>
                  <w:right w:val="nil"/>
                </w:tcBorders>
                <w:vAlign w:val="center"/>
              </w:tcPr>
            </w:tcPrChange>
          </w:tcPr>
          <w:p w:rsidR="00C83F39" w:rsidRPr="002F7A01" w:rsidRDefault="00C83F39" w:rsidP="009B5CA0">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4822" w:author="Carminati Christine" w:date="2017-05-12T14:34:00Z">
              <w:tcPr>
                <w:tcW w:w="1748" w:type="dxa"/>
                <w:tcBorders>
                  <w:top w:val="nil"/>
                  <w:left w:val="nil"/>
                  <w:bottom w:val="double" w:sz="4" w:space="0" w:color="auto"/>
                </w:tcBorders>
                <w:vAlign w:val="center"/>
              </w:tcPr>
            </w:tcPrChange>
          </w:tcPr>
          <w:p w:rsidR="00C83F39" w:rsidRDefault="00C83F39" w:rsidP="009B5CA0">
            <w:pPr>
              <w:jc w:val="center"/>
              <w:rPr>
                <w:rFonts w:ascii="Arial" w:hAnsi="Arial" w:cs="Arial"/>
                <w:sz w:val="20"/>
                <w:lang w:val="fr-CH"/>
              </w:rPr>
            </w:pPr>
            <w:r>
              <w:rPr>
                <w:rFonts w:ascii="Arial" w:hAnsi="Arial" w:cs="Arial"/>
                <w:sz w:val="20"/>
                <w:lang w:val="fr-CH"/>
              </w:rPr>
              <w:t>changer</w:t>
            </w:r>
          </w:p>
        </w:tc>
        <w:tc>
          <w:tcPr>
            <w:tcW w:w="3119" w:type="dxa"/>
            <w:tcBorders>
              <w:top w:val="nil"/>
              <w:bottom w:val="double" w:sz="4" w:space="0" w:color="auto"/>
            </w:tcBorders>
            <w:vAlign w:val="center"/>
            <w:tcPrChange w:id="14823" w:author="Carminati Christine" w:date="2017-05-12T14:34:00Z">
              <w:tcPr>
                <w:tcW w:w="3119" w:type="dxa"/>
                <w:gridSpan w:val="3"/>
                <w:tcBorders>
                  <w:top w:val="nil"/>
                  <w:bottom w:val="double" w:sz="4" w:space="0" w:color="auto"/>
                </w:tcBorders>
                <w:vAlign w:val="center"/>
              </w:tcPr>
            </w:tcPrChange>
          </w:tcPr>
          <w:p w:rsidR="00C83F39" w:rsidRPr="00D73A19" w:rsidRDefault="00C83F39" w:rsidP="009B5CA0">
            <w:pPr>
              <w:rPr>
                <w:rFonts w:ascii="Arial" w:hAnsi="Arial" w:cs="Arial"/>
                <w:sz w:val="20"/>
                <w:lang w:val="fr-CH"/>
              </w:rPr>
            </w:pPr>
            <w:r w:rsidRPr="00692894">
              <w:rPr>
                <w:rFonts w:ascii="Arial" w:hAnsi="Arial" w:cs="Arial"/>
                <w:sz w:val="20"/>
                <w:lang w:val="fr-CH"/>
              </w:rPr>
              <w:t>informations et conseils commerciaux aux consommateurs</w:t>
            </w:r>
          </w:p>
        </w:tc>
        <w:tc>
          <w:tcPr>
            <w:tcW w:w="2693" w:type="dxa"/>
            <w:tcBorders>
              <w:top w:val="nil"/>
              <w:bottom w:val="double" w:sz="4" w:space="0" w:color="auto"/>
            </w:tcBorders>
            <w:shd w:val="clear" w:color="auto" w:fill="auto"/>
            <w:vAlign w:val="center"/>
            <w:tcPrChange w:id="14824" w:author="Carminati Christine" w:date="2017-05-12T14:34:00Z">
              <w:tcPr>
                <w:tcW w:w="2693" w:type="dxa"/>
                <w:gridSpan w:val="5"/>
                <w:tcBorders>
                  <w:top w:val="nil"/>
                  <w:bottom w:val="double" w:sz="4" w:space="0" w:color="auto"/>
                </w:tcBorders>
                <w:shd w:val="clear" w:color="auto" w:fill="auto"/>
                <w:vAlign w:val="center"/>
              </w:tcPr>
            </w:tcPrChange>
          </w:tcPr>
          <w:p w:rsidR="00C83F39" w:rsidRPr="00C1328A" w:rsidRDefault="00C83F39" w:rsidP="00692894">
            <w:pPr>
              <w:tabs>
                <w:tab w:val="left" w:pos="2694"/>
              </w:tabs>
              <w:rPr>
                <w:rFonts w:ascii="Arial" w:hAnsi="Arial" w:cs="Arial"/>
                <w:sz w:val="20"/>
                <w:szCs w:val="20"/>
                <w:lang w:val="fr-FR"/>
              </w:rPr>
            </w:pPr>
            <w:r>
              <w:rPr>
                <w:rFonts w:ascii="Arial" w:hAnsi="Arial" w:cs="Arial"/>
                <w:sz w:val="20"/>
                <w:szCs w:val="20"/>
                <w:lang w:val="fr-CH"/>
              </w:rPr>
              <w:t>i</w:t>
            </w:r>
            <w:proofErr w:type="spellStart"/>
            <w:r w:rsidRPr="00692894">
              <w:rPr>
                <w:rFonts w:ascii="Arial" w:hAnsi="Arial" w:cs="Arial"/>
                <w:sz w:val="20"/>
                <w:szCs w:val="20"/>
                <w:lang w:val="fr-FR"/>
              </w:rPr>
              <w:t>nformations</w:t>
            </w:r>
            <w:proofErr w:type="spellEnd"/>
            <w:r w:rsidRPr="00692894">
              <w:rPr>
                <w:rFonts w:ascii="Arial" w:hAnsi="Arial" w:cs="Arial"/>
                <w:sz w:val="20"/>
                <w:szCs w:val="20"/>
                <w:lang w:val="fr-FR"/>
              </w:rPr>
              <w:t xml:space="preserve"> et conseils commerciaux aux consommateurs en matière de choix de produits et de services</w:t>
            </w:r>
          </w:p>
        </w:tc>
        <w:tc>
          <w:tcPr>
            <w:tcW w:w="460" w:type="dxa"/>
            <w:tcBorders>
              <w:top w:val="nil"/>
              <w:bottom w:val="double" w:sz="4" w:space="0" w:color="auto"/>
            </w:tcBorders>
            <w:vAlign w:val="center"/>
            <w:tcPrChange w:id="14825" w:author="Carminati Christine" w:date="2017-05-12T14:34:00Z">
              <w:tcPr>
                <w:tcW w:w="460" w:type="dxa"/>
                <w:tcBorders>
                  <w:top w:val="nil"/>
                  <w:bottom w:val="double" w:sz="4" w:space="0" w:color="auto"/>
                </w:tcBorders>
                <w:vAlign w:val="center"/>
              </w:tcPr>
            </w:tcPrChange>
          </w:tcPr>
          <w:p w:rsidR="00C83F39" w:rsidRPr="00CF12D7" w:rsidRDefault="00C83F39">
            <w:pPr>
              <w:keepNext/>
              <w:ind w:left="-73" w:right="-142"/>
              <w:jc w:val="center"/>
              <w:rPr>
                <w:rFonts w:ascii="Arial" w:hAnsi="Arial" w:cs="Arial"/>
                <w:sz w:val="20"/>
                <w:lang w:val="fr-CH"/>
              </w:rPr>
              <w:pPrChange w:id="14826" w:author="Carminati Christine" w:date="2017-05-03T08:39:00Z">
                <w:pPr>
                  <w:keepNext/>
                  <w:jc w:val="center"/>
                </w:pPr>
              </w:pPrChange>
            </w:pPr>
          </w:p>
        </w:tc>
        <w:tc>
          <w:tcPr>
            <w:tcW w:w="2693" w:type="dxa"/>
            <w:tcBorders>
              <w:top w:val="nil"/>
              <w:bottom w:val="double" w:sz="4" w:space="0" w:color="auto"/>
            </w:tcBorders>
            <w:tcPrChange w:id="14827" w:author="Carminati Christine" w:date="2017-05-12T14:34:00Z">
              <w:tcPr>
                <w:tcW w:w="3295" w:type="dxa"/>
                <w:gridSpan w:val="7"/>
                <w:tcBorders>
                  <w:top w:val="nil"/>
                  <w:bottom w:val="double" w:sz="4" w:space="0" w:color="auto"/>
                </w:tcBorders>
              </w:tcPr>
            </w:tcPrChange>
          </w:tcPr>
          <w:p w:rsidR="00C83F39" w:rsidRPr="004107C2" w:rsidRDefault="00C83F39" w:rsidP="009B5CA0">
            <w:pPr>
              <w:rPr>
                <w:lang w:val="fr-CH"/>
              </w:rPr>
            </w:pPr>
          </w:p>
        </w:tc>
        <w:tc>
          <w:tcPr>
            <w:tcW w:w="602" w:type="dxa"/>
            <w:tcBorders>
              <w:top w:val="nil"/>
              <w:bottom w:val="double" w:sz="4" w:space="0" w:color="auto"/>
            </w:tcBorders>
            <w:vAlign w:val="center"/>
            <w:tcPrChange w:id="14828" w:author="Carminati Christine" w:date="2017-05-12T14:34:00Z">
              <w:tcPr>
                <w:tcW w:w="602" w:type="dxa"/>
                <w:tcBorders>
                  <w:top w:val="nil"/>
                  <w:bottom w:val="double" w:sz="4" w:space="0" w:color="auto"/>
                </w:tcBorders>
                <w:vAlign w:val="center"/>
              </w:tcPr>
            </w:tcPrChange>
          </w:tcPr>
          <w:p w:rsidR="00C83F39" w:rsidRPr="00CF12D7" w:rsidRDefault="00C83F39" w:rsidP="009B5CA0">
            <w:pPr>
              <w:keepNext/>
              <w:ind w:left="-73" w:right="-143"/>
              <w:jc w:val="center"/>
              <w:rPr>
                <w:rFonts w:ascii="Arial" w:hAnsi="Arial" w:cs="Arial"/>
                <w:sz w:val="20"/>
                <w:lang w:val="fr-CH"/>
              </w:rPr>
            </w:pPr>
          </w:p>
        </w:tc>
        <w:tc>
          <w:tcPr>
            <w:tcW w:w="283" w:type="dxa"/>
            <w:tcBorders>
              <w:top w:val="nil"/>
              <w:bottom w:val="double" w:sz="4" w:space="0" w:color="auto"/>
            </w:tcBorders>
            <w:vAlign w:val="center"/>
            <w:tcPrChange w:id="14829" w:author="Carminati Christine" w:date="2017-05-12T14:34:00Z">
              <w:tcPr>
                <w:tcW w:w="283" w:type="dxa"/>
                <w:tcBorders>
                  <w:top w:val="nil"/>
                  <w:bottom w:val="double" w:sz="4" w:space="0" w:color="auto"/>
                </w:tcBorders>
                <w:vAlign w:val="center"/>
              </w:tcPr>
            </w:tcPrChange>
          </w:tcPr>
          <w:p w:rsidR="00C83F39" w:rsidRPr="00CF12D7" w:rsidRDefault="00C83F39" w:rsidP="007B3D59">
            <w:pPr>
              <w:keepNext/>
              <w:jc w:val="center"/>
              <w:rPr>
                <w:rFonts w:ascii="Arial" w:hAnsi="Arial" w:cs="Arial"/>
                <w:sz w:val="20"/>
                <w:lang w:val="fr-CH"/>
              </w:rPr>
            </w:pPr>
          </w:p>
        </w:tc>
      </w:tr>
      <w:tr w:rsidR="00C83F39" w:rsidTr="00CF6A8E">
        <w:tblPrEx>
          <w:tblW w:w="16195" w:type="dxa"/>
          <w:tblInd w:w="-318" w:type="dxa"/>
          <w:tblLayout w:type="fixed"/>
          <w:tblLook w:val="01E0" w:firstRow="1" w:lastRow="1" w:firstColumn="1" w:lastColumn="1" w:noHBand="0" w:noVBand="0"/>
          <w:tblPrExChange w:id="14830"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4831" w:author="Carminati Christine" w:date="2017-05-12T14:34:00Z">
            <w:trPr>
              <w:gridBefore w:val="7"/>
              <w:cantSplit/>
              <w:trHeight w:val="567"/>
            </w:trPr>
          </w:trPrChange>
        </w:trPr>
        <w:tc>
          <w:tcPr>
            <w:tcW w:w="521" w:type="dxa"/>
            <w:tcBorders>
              <w:top w:val="double" w:sz="4" w:space="0" w:color="auto"/>
              <w:bottom w:val="nil"/>
            </w:tcBorders>
            <w:vAlign w:val="center"/>
            <w:tcPrChange w:id="14832" w:author="Carminati Christine" w:date="2017-05-12T14:34:00Z">
              <w:tcPr>
                <w:tcW w:w="521" w:type="dxa"/>
                <w:gridSpan w:val="2"/>
                <w:tcBorders>
                  <w:top w:val="double" w:sz="4" w:space="0" w:color="auto"/>
                  <w:bottom w:val="nil"/>
                </w:tcBorders>
                <w:vAlign w:val="center"/>
              </w:tcPr>
            </w:tcPrChange>
          </w:tcPr>
          <w:p w:rsidR="00C83F39" w:rsidRPr="00771943" w:rsidRDefault="00C83F39" w:rsidP="009B5CA0">
            <w:pPr>
              <w:jc w:val="center"/>
              <w:rPr>
                <w:rFonts w:ascii="Arial" w:hAnsi="Arial" w:cs="Arial"/>
                <w:sz w:val="20"/>
                <w:lang w:val="fr-CH"/>
              </w:rPr>
            </w:pPr>
            <w:ins w:id="14833" w:author="Carminati Christine" w:date="2017-05-08T09:25:00Z">
              <w:r>
                <w:rPr>
                  <w:rFonts w:ascii="Arial" w:hAnsi="Arial" w:cs="Arial"/>
                  <w:sz w:val="20"/>
                  <w:lang w:val="fr-CH"/>
                </w:rPr>
                <w:t>A</w:t>
              </w:r>
            </w:ins>
          </w:p>
        </w:tc>
        <w:tc>
          <w:tcPr>
            <w:tcW w:w="1288" w:type="dxa"/>
            <w:tcBorders>
              <w:top w:val="double" w:sz="4" w:space="0" w:color="auto"/>
              <w:bottom w:val="nil"/>
            </w:tcBorders>
            <w:vAlign w:val="center"/>
            <w:tcPrChange w:id="14834" w:author="Carminati Christine" w:date="2017-05-12T14:34:00Z">
              <w:tcPr>
                <w:tcW w:w="1288" w:type="dxa"/>
                <w:gridSpan w:val="2"/>
                <w:tcBorders>
                  <w:top w:val="double" w:sz="4" w:space="0" w:color="auto"/>
                  <w:bottom w:val="nil"/>
                </w:tcBorders>
                <w:vAlign w:val="center"/>
              </w:tcPr>
            </w:tcPrChange>
          </w:tcPr>
          <w:p w:rsidR="00C83F39" w:rsidRDefault="00C83F39" w:rsidP="004107C2">
            <w:pPr>
              <w:keepNext/>
              <w:jc w:val="center"/>
              <w:rPr>
                <w:rFonts w:ascii="Arial" w:hAnsi="Arial" w:cs="Arial"/>
                <w:sz w:val="20"/>
              </w:rPr>
            </w:pPr>
            <w:r>
              <w:rPr>
                <w:rFonts w:ascii="Arial" w:hAnsi="Arial" w:cs="Arial"/>
                <w:sz w:val="20"/>
              </w:rPr>
              <w:t>FR-27-36</w:t>
            </w:r>
          </w:p>
        </w:tc>
        <w:tc>
          <w:tcPr>
            <w:tcW w:w="567" w:type="dxa"/>
            <w:tcBorders>
              <w:top w:val="double" w:sz="4" w:space="0" w:color="auto"/>
              <w:bottom w:val="nil"/>
            </w:tcBorders>
            <w:vAlign w:val="center"/>
            <w:tcPrChange w:id="14835" w:author="Carminati Christine" w:date="2017-05-12T14:34:00Z">
              <w:tcPr>
                <w:tcW w:w="567" w:type="dxa"/>
                <w:gridSpan w:val="4"/>
                <w:tcBorders>
                  <w:top w:val="double" w:sz="4" w:space="0" w:color="auto"/>
                  <w:bottom w:val="nil"/>
                </w:tcBorders>
                <w:vAlign w:val="center"/>
              </w:tcPr>
            </w:tcPrChange>
          </w:tcPr>
          <w:p w:rsidR="00C83F39" w:rsidRDefault="00C83F39" w:rsidP="009B5CA0">
            <w:pPr>
              <w:jc w:val="center"/>
              <w:rPr>
                <w:rFonts w:ascii="Arial" w:hAnsi="Arial" w:cs="Arial"/>
                <w:sz w:val="20"/>
              </w:rPr>
            </w:pPr>
            <w:r>
              <w:rPr>
                <w:rFonts w:ascii="Arial" w:hAnsi="Arial" w:cs="Arial"/>
                <w:sz w:val="20"/>
              </w:rPr>
              <w:t>35</w:t>
            </w:r>
          </w:p>
        </w:tc>
        <w:tc>
          <w:tcPr>
            <w:tcW w:w="1418" w:type="dxa"/>
            <w:tcBorders>
              <w:top w:val="double" w:sz="4" w:space="0" w:color="auto"/>
              <w:bottom w:val="nil"/>
            </w:tcBorders>
            <w:vAlign w:val="center"/>
            <w:tcPrChange w:id="14836" w:author="Carminati Christine" w:date="2017-05-12T14:34:00Z">
              <w:tcPr>
                <w:tcW w:w="1418" w:type="dxa"/>
                <w:gridSpan w:val="3"/>
                <w:tcBorders>
                  <w:top w:val="double" w:sz="4" w:space="0" w:color="auto"/>
                  <w:bottom w:val="nil"/>
                </w:tcBorders>
                <w:vAlign w:val="center"/>
              </w:tcPr>
            </w:tcPrChange>
          </w:tcPr>
          <w:p w:rsidR="00C83F39" w:rsidRPr="007078BA" w:rsidRDefault="00C83F39" w:rsidP="009B5CA0">
            <w:pPr>
              <w:jc w:val="center"/>
              <w:rPr>
                <w:rFonts w:ascii="Arial" w:hAnsi="Arial" w:cs="Arial"/>
                <w:sz w:val="20"/>
              </w:rPr>
            </w:pPr>
          </w:p>
        </w:tc>
        <w:tc>
          <w:tcPr>
            <w:tcW w:w="567" w:type="dxa"/>
            <w:tcBorders>
              <w:top w:val="double" w:sz="4" w:space="0" w:color="auto"/>
              <w:bottom w:val="nil"/>
            </w:tcBorders>
            <w:vAlign w:val="center"/>
            <w:tcPrChange w:id="14837" w:author="Carminati Christine" w:date="2017-05-12T14:34:00Z">
              <w:tcPr>
                <w:tcW w:w="567" w:type="dxa"/>
                <w:gridSpan w:val="2"/>
                <w:tcBorders>
                  <w:top w:val="double" w:sz="4" w:space="0" w:color="auto"/>
                  <w:bottom w:val="nil"/>
                </w:tcBorders>
                <w:vAlign w:val="center"/>
              </w:tcPr>
            </w:tcPrChange>
          </w:tcPr>
          <w:p w:rsidR="00C83F39" w:rsidRDefault="00C83F39" w:rsidP="009B5CA0">
            <w:pPr>
              <w:jc w:val="center"/>
              <w:rPr>
                <w:rFonts w:ascii="Arial" w:hAnsi="Arial" w:cs="Arial"/>
                <w:sz w:val="20"/>
                <w:lang w:val="fr-CH"/>
              </w:rPr>
            </w:pPr>
            <w:r>
              <w:rPr>
                <w:rFonts w:ascii="Arial" w:hAnsi="Arial" w:cs="Arial"/>
                <w:sz w:val="20"/>
                <w:lang w:val="fr-CH"/>
              </w:rPr>
              <w:t>EN</w:t>
            </w:r>
          </w:p>
        </w:tc>
        <w:tc>
          <w:tcPr>
            <w:tcW w:w="236" w:type="dxa"/>
            <w:tcBorders>
              <w:top w:val="double" w:sz="4" w:space="0" w:color="auto"/>
              <w:bottom w:val="nil"/>
              <w:right w:val="nil"/>
            </w:tcBorders>
            <w:vAlign w:val="center"/>
            <w:tcPrChange w:id="14838" w:author="Carminati Christine" w:date="2017-05-12T14:34:00Z">
              <w:tcPr>
                <w:tcW w:w="236" w:type="dxa"/>
                <w:gridSpan w:val="2"/>
                <w:tcBorders>
                  <w:top w:val="double" w:sz="4" w:space="0" w:color="auto"/>
                  <w:bottom w:val="nil"/>
                  <w:right w:val="nil"/>
                </w:tcBorders>
                <w:vAlign w:val="center"/>
              </w:tcPr>
            </w:tcPrChange>
          </w:tcPr>
          <w:p w:rsidR="00C83F39" w:rsidRPr="002F7A01" w:rsidRDefault="00C83F39" w:rsidP="009B5CA0">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4839" w:author="Carminati Christine" w:date="2017-05-12T14:34:00Z">
              <w:tcPr>
                <w:tcW w:w="1748" w:type="dxa"/>
                <w:tcBorders>
                  <w:top w:val="double" w:sz="4" w:space="0" w:color="auto"/>
                  <w:left w:val="nil"/>
                  <w:bottom w:val="nil"/>
                </w:tcBorders>
                <w:vAlign w:val="center"/>
              </w:tcPr>
            </w:tcPrChange>
          </w:tcPr>
          <w:p w:rsidR="00C83F39" w:rsidRDefault="00C83F39" w:rsidP="009B5CA0">
            <w:pPr>
              <w:jc w:val="center"/>
              <w:rPr>
                <w:rFonts w:ascii="Arial" w:hAnsi="Arial" w:cs="Arial"/>
                <w:sz w:val="20"/>
                <w:lang w:val="fr-CH"/>
              </w:rPr>
            </w:pPr>
            <w:proofErr w:type="spellStart"/>
            <w:r>
              <w:rPr>
                <w:rFonts w:ascii="Arial" w:hAnsi="Arial" w:cs="Arial"/>
                <w:sz w:val="20"/>
                <w:lang w:val="fr-CH"/>
              </w:rPr>
              <w:t>Add</w:t>
            </w:r>
            <w:proofErr w:type="spellEnd"/>
          </w:p>
        </w:tc>
        <w:tc>
          <w:tcPr>
            <w:tcW w:w="3119" w:type="dxa"/>
            <w:tcBorders>
              <w:top w:val="double" w:sz="4" w:space="0" w:color="auto"/>
              <w:bottom w:val="nil"/>
            </w:tcBorders>
            <w:vAlign w:val="center"/>
            <w:tcPrChange w:id="14840" w:author="Carminati Christine" w:date="2017-05-12T14:34:00Z">
              <w:tcPr>
                <w:tcW w:w="3119" w:type="dxa"/>
                <w:gridSpan w:val="3"/>
                <w:tcBorders>
                  <w:top w:val="double" w:sz="4" w:space="0" w:color="auto"/>
                  <w:bottom w:val="nil"/>
                </w:tcBorders>
                <w:vAlign w:val="center"/>
              </w:tcPr>
            </w:tcPrChange>
          </w:tcPr>
          <w:p w:rsidR="00C83F39" w:rsidRPr="00D73A19" w:rsidRDefault="00C83F39" w:rsidP="009B5CA0">
            <w:pPr>
              <w:rPr>
                <w:rFonts w:ascii="Arial" w:hAnsi="Arial" w:cs="Arial"/>
                <w:sz w:val="20"/>
                <w:lang w:val="fr-CH"/>
              </w:rPr>
            </w:pPr>
          </w:p>
        </w:tc>
        <w:tc>
          <w:tcPr>
            <w:tcW w:w="2693" w:type="dxa"/>
            <w:tcBorders>
              <w:top w:val="double" w:sz="4" w:space="0" w:color="auto"/>
              <w:bottom w:val="nil"/>
            </w:tcBorders>
            <w:shd w:val="clear" w:color="auto" w:fill="auto"/>
            <w:vAlign w:val="center"/>
            <w:tcPrChange w:id="14841" w:author="Carminati Christine" w:date="2017-05-12T14:34:00Z">
              <w:tcPr>
                <w:tcW w:w="2693" w:type="dxa"/>
                <w:gridSpan w:val="5"/>
                <w:tcBorders>
                  <w:top w:val="double" w:sz="4" w:space="0" w:color="auto"/>
                  <w:bottom w:val="nil"/>
                </w:tcBorders>
                <w:shd w:val="clear" w:color="auto" w:fill="auto"/>
                <w:vAlign w:val="center"/>
              </w:tcPr>
            </w:tcPrChange>
          </w:tcPr>
          <w:p w:rsidR="00C83F39" w:rsidRPr="00C1328A" w:rsidRDefault="00C83F39" w:rsidP="009B5CA0">
            <w:pPr>
              <w:tabs>
                <w:tab w:val="left" w:pos="2694"/>
              </w:tabs>
              <w:rPr>
                <w:rFonts w:ascii="Arial" w:hAnsi="Arial" w:cs="Arial"/>
                <w:sz w:val="20"/>
                <w:szCs w:val="20"/>
              </w:rPr>
            </w:pPr>
            <w:r>
              <w:rPr>
                <w:rFonts w:ascii="Arial" w:hAnsi="Arial" w:cs="Arial"/>
                <w:sz w:val="20"/>
                <w:szCs w:val="20"/>
              </w:rPr>
              <w:t>p</w:t>
            </w:r>
            <w:r w:rsidRPr="00722FA3">
              <w:rPr>
                <w:rFonts w:ascii="Arial" w:hAnsi="Arial" w:cs="Arial"/>
                <w:sz w:val="20"/>
                <w:szCs w:val="20"/>
              </w:rPr>
              <w:t>romotion of goods and services through sponsorship of sports events</w:t>
            </w:r>
          </w:p>
        </w:tc>
        <w:tc>
          <w:tcPr>
            <w:tcW w:w="460" w:type="dxa"/>
            <w:tcBorders>
              <w:top w:val="double" w:sz="4" w:space="0" w:color="auto"/>
              <w:bottom w:val="nil"/>
            </w:tcBorders>
            <w:vAlign w:val="center"/>
            <w:tcPrChange w:id="14842" w:author="Carminati Christine" w:date="2017-05-12T14:34:00Z">
              <w:tcPr>
                <w:tcW w:w="460" w:type="dxa"/>
                <w:tcBorders>
                  <w:top w:val="double" w:sz="4" w:space="0" w:color="auto"/>
                  <w:bottom w:val="nil"/>
                </w:tcBorders>
                <w:vAlign w:val="center"/>
              </w:tcPr>
            </w:tcPrChange>
          </w:tcPr>
          <w:p w:rsidR="00C83F39" w:rsidRPr="00CF51D9" w:rsidRDefault="00C83F39">
            <w:pPr>
              <w:keepNext/>
              <w:ind w:left="-73" w:right="-142"/>
              <w:jc w:val="center"/>
              <w:rPr>
                <w:rFonts w:ascii="Arial" w:hAnsi="Arial" w:cs="Arial"/>
                <w:sz w:val="20"/>
              </w:rPr>
              <w:pPrChange w:id="14843" w:author="Carminati Christine" w:date="2017-05-03T08:39:00Z">
                <w:pPr>
                  <w:keepNext/>
                  <w:jc w:val="center"/>
                </w:pPr>
              </w:pPrChange>
            </w:pPr>
          </w:p>
        </w:tc>
        <w:tc>
          <w:tcPr>
            <w:tcW w:w="2693" w:type="dxa"/>
            <w:tcBorders>
              <w:top w:val="double" w:sz="4" w:space="0" w:color="auto"/>
              <w:bottom w:val="nil"/>
            </w:tcBorders>
            <w:tcPrChange w:id="14844" w:author="Carminati Christine" w:date="2017-05-12T14:34:00Z">
              <w:tcPr>
                <w:tcW w:w="3295" w:type="dxa"/>
                <w:gridSpan w:val="7"/>
                <w:tcBorders>
                  <w:top w:val="double" w:sz="4" w:space="0" w:color="auto"/>
                  <w:bottom w:val="nil"/>
                </w:tcBorders>
              </w:tcPr>
            </w:tcPrChange>
          </w:tcPr>
          <w:p w:rsidR="00C83F39" w:rsidRPr="00821865" w:rsidRDefault="00C83F39" w:rsidP="004107C2">
            <w:pPr>
              <w:rPr>
                <w:rFonts w:ascii="Arial" w:hAnsi="Arial" w:cs="Arial"/>
                <w:sz w:val="20"/>
                <w:szCs w:val="20"/>
              </w:rPr>
            </w:pPr>
            <w:ins w:id="14845" w:author="ZÜGER Alison" w:date="2017-05-10T16:53:00Z">
              <w:r>
                <w:rPr>
                  <w:rFonts w:ascii="Arial" w:hAnsi="Arial" w:cs="Arial"/>
                  <w:sz w:val="20"/>
                  <w:szCs w:val="20"/>
                </w:rPr>
                <w:br/>
                <w:t>CE considered that the main objective of this service is promotion</w:t>
              </w:r>
            </w:ins>
            <w:ins w:id="14846" w:author="ZÜGER Alison" w:date="2017-05-10T16:54:00Z">
              <w:r>
                <w:rPr>
                  <w:rFonts w:ascii="Arial" w:hAnsi="Arial" w:cs="Arial"/>
                  <w:sz w:val="20"/>
                  <w:szCs w:val="20"/>
                </w:rPr>
                <w:t xml:space="preserve"> as part of a marketing or advertising strategy in Cl.35, rather than a financial service in Cl.36.</w:t>
              </w:r>
            </w:ins>
          </w:p>
        </w:tc>
        <w:tc>
          <w:tcPr>
            <w:tcW w:w="602" w:type="dxa"/>
            <w:tcBorders>
              <w:top w:val="double" w:sz="4" w:space="0" w:color="auto"/>
              <w:bottom w:val="nil"/>
            </w:tcBorders>
            <w:vAlign w:val="center"/>
            <w:tcPrChange w:id="14847" w:author="Carminati Christine" w:date="2017-05-12T14:34:00Z">
              <w:tcPr>
                <w:tcW w:w="602" w:type="dxa"/>
                <w:tcBorders>
                  <w:top w:val="double" w:sz="4" w:space="0" w:color="auto"/>
                  <w:bottom w:val="nil"/>
                </w:tcBorders>
                <w:vAlign w:val="center"/>
              </w:tcPr>
            </w:tcPrChange>
          </w:tcPr>
          <w:p w:rsidR="00C83F39" w:rsidRPr="009E0503" w:rsidRDefault="00C83F39" w:rsidP="009B5CA0">
            <w:pPr>
              <w:keepNext/>
              <w:ind w:left="-73" w:right="-143"/>
              <w:jc w:val="center"/>
              <w:rPr>
                <w:rFonts w:ascii="Arial" w:hAnsi="Arial" w:cs="Arial"/>
                <w:sz w:val="20"/>
              </w:rPr>
            </w:pPr>
          </w:p>
        </w:tc>
        <w:tc>
          <w:tcPr>
            <w:tcW w:w="283" w:type="dxa"/>
            <w:tcBorders>
              <w:top w:val="double" w:sz="4" w:space="0" w:color="auto"/>
              <w:bottom w:val="nil"/>
            </w:tcBorders>
            <w:vAlign w:val="center"/>
            <w:tcPrChange w:id="14848" w:author="Carminati Christine" w:date="2017-05-12T14:34:00Z">
              <w:tcPr>
                <w:tcW w:w="283" w:type="dxa"/>
                <w:tcBorders>
                  <w:top w:val="double" w:sz="4" w:space="0" w:color="auto"/>
                  <w:bottom w:val="nil"/>
                </w:tcBorders>
                <w:vAlign w:val="center"/>
              </w:tcPr>
            </w:tcPrChange>
          </w:tcPr>
          <w:p w:rsidR="00C83F39" w:rsidRPr="00DC3B0B" w:rsidRDefault="00C83F39" w:rsidP="007B3D59">
            <w:pPr>
              <w:keepNext/>
              <w:jc w:val="center"/>
              <w:rPr>
                <w:rFonts w:ascii="Arial" w:hAnsi="Arial" w:cs="Arial"/>
                <w:sz w:val="20"/>
              </w:rPr>
            </w:pPr>
          </w:p>
        </w:tc>
      </w:tr>
      <w:tr w:rsidR="00C83F39" w:rsidRPr="00136CFC" w:rsidTr="00CF6A8E">
        <w:tblPrEx>
          <w:tblW w:w="16195" w:type="dxa"/>
          <w:tblInd w:w="-318" w:type="dxa"/>
          <w:tblLayout w:type="fixed"/>
          <w:tblLook w:val="01E0" w:firstRow="1" w:lastRow="1" w:firstColumn="1" w:lastColumn="1" w:noHBand="0" w:noVBand="0"/>
          <w:tblPrExChange w:id="14849"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4850" w:author="Carminati Christine" w:date="2017-05-12T14:34:00Z">
            <w:trPr>
              <w:gridBefore w:val="7"/>
              <w:cantSplit/>
              <w:trHeight w:val="567"/>
            </w:trPr>
          </w:trPrChange>
        </w:trPr>
        <w:tc>
          <w:tcPr>
            <w:tcW w:w="521" w:type="dxa"/>
            <w:tcBorders>
              <w:top w:val="nil"/>
              <w:bottom w:val="double" w:sz="4" w:space="0" w:color="auto"/>
            </w:tcBorders>
            <w:vAlign w:val="center"/>
            <w:tcPrChange w:id="14851" w:author="Carminati Christine" w:date="2017-05-12T14:34:00Z">
              <w:tcPr>
                <w:tcW w:w="521" w:type="dxa"/>
                <w:gridSpan w:val="2"/>
                <w:tcBorders>
                  <w:top w:val="nil"/>
                  <w:bottom w:val="double" w:sz="4" w:space="0" w:color="auto"/>
                </w:tcBorders>
                <w:vAlign w:val="center"/>
              </w:tcPr>
            </w:tcPrChange>
          </w:tcPr>
          <w:p w:rsidR="00C83F39" w:rsidRPr="002C1559" w:rsidRDefault="00C83F39" w:rsidP="009B5CA0">
            <w:pPr>
              <w:jc w:val="center"/>
              <w:rPr>
                <w:rFonts w:ascii="Arial" w:hAnsi="Arial" w:cs="Arial"/>
                <w:sz w:val="20"/>
              </w:rPr>
            </w:pPr>
          </w:p>
        </w:tc>
        <w:tc>
          <w:tcPr>
            <w:tcW w:w="1288" w:type="dxa"/>
            <w:tcBorders>
              <w:top w:val="nil"/>
              <w:bottom w:val="double" w:sz="4" w:space="0" w:color="auto"/>
            </w:tcBorders>
            <w:vAlign w:val="center"/>
            <w:tcPrChange w:id="14852" w:author="Carminati Christine" w:date="2017-05-12T14:34:00Z">
              <w:tcPr>
                <w:tcW w:w="1288" w:type="dxa"/>
                <w:gridSpan w:val="2"/>
                <w:tcBorders>
                  <w:top w:val="nil"/>
                  <w:bottom w:val="double" w:sz="4" w:space="0" w:color="auto"/>
                </w:tcBorders>
                <w:vAlign w:val="center"/>
              </w:tcPr>
            </w:tcPrChange>
          </w:tcPr>
          <w:p w:rsidR="00C83F39" w:rsidRDefault="00C83F39" w:rsidP="009B5CA0">
            <w:pPr>
              <w:keepNext/>
              <w:jc w:val="center"/>
              <w:rPr>
                <w:rFonts w:ascii="Arial" w:hAnsi="Arial" w:cs="Arial"/>
                <w:sz w:val="20"/>
              </w:rPr>
            </w:pPr>
          </w:p>
        </w:tc>
        <w:tc>
          <w:tcPr>
            <w:tcW w:w="567" w:type="dxa"/>
            <w:tcBorders>
              <w:top w:val="nil"/>
              <w:bottom w:val="double" w:sz="4" w:space="0" w:color="auto"/>
            </w:tcBorders>
            <w:vAlign w:val="center"/>
            <w:tcPrChange w:id="14853" w:author="Carminati Christine" w:date="2017-05-12T14:34:00Z">
              <w:tcPr>
                <w:tcW w:w="567" w:type="dxa"/>
                <w:gridSpan w:val="4"/>
                <w:tcBorders>
                  <w:top w:val="nil"/>
                  <w:bottom w:val="double" w:sz="4" w:space="0" w:color="auto"/>
                </w:tcBorders>
                <w:vAlign w:val="center"/>
              </w:tcPr>
            </w:tcPrChange>
          </w:tcPr>
          <w:p w:rsidR="00C83F39" w:rsidRDefault="00C83F39" w:rsidP="009B5CA0">
            <w:pPr>
              <w:jc w:val="center"/>
              <w:rPr>
                <w:rFonts w:ascii="Arial" w:hAnsi="Arial" w:cs="Arial"/>
                <w:sz w:val="20"/>
              </w:rPr>
            </w:pPr>
            <w:r>
              <w:rPr>
                <w:rFonts w:ascii="Arial" w:hAnsi="Arial" w:cs="Arial"/>
                <w:sz w:val="20"/>
              </w:rPr>
              <w:t>35</w:t>
            </w:r>
          </w:p>
        </w:tc>
        <w:tc>
          <w:tcPr>
            <w:tcW w:w="1418" w:type="dxa"/>
            <w:tcBorders>
              <w:top w:val="nil"/>
              <w:bottom w:val="double" w:sz="4" w:space="0" w:color="auto"/>
            </w:tcBorders>
            <w:vAlign w:val="center"/>
            <w:tcPrChange w:id="14854" w:author="Carminati Christine" w:date="2017-05-12T14:34:00Z">
              <w:tcPr>
                <w:tcW w:w="1418" w:type="dxa"/>
                <w:gridSpan w:val="3"/>
                <w:tcBorders>
                  <w:top w:val="nil"/>
                  <w:bottom w:val="double" w:sz="4" w:space="0" w:color="auto"/>
                </w:tcBorders>
                <w:vAlign w:val="center"/>
              </w:tcPr>
            </w:tcPrChange>
          </w:tcPr>
          <w:p w:rsidR="00C83F39" w:rsidRPr="007078BA" w:rsidRDefault="00C83F39" w:rsidP="009B5CA0">
            <w:pPr>
              <w:jc w:val="center"/>
              <w:rPr>
                <w:rFonts w:ascii="Arial" w:hAnsi="Arial" w:cs="Arial"/>
                <w:sz w:val="20"/>
              </w:rPr>
            </w:pPr>
          </w:p>
        </w:tc>
        <w:tc>
          <w:tcPr>
            <w:tcW w:w="567" w:type="dxa"/>
            <w:tcBorders>
              <w:top w:val="nil"/>
              <w:bottom w:val="double" w:sz="4" w:space="0" w:color="auto"/>
            </w:tcBorders>
            <w:vAlign w:val="center"/>
            <w:tcPrChange w:id="14855" w:author="Carminati Christine" w:date="2017-05-12T14:34:00Z">
              <w:tcPr>
                <w:tcW w:w="567" w:type="dxa"/>
                <w:gridSpan w:val="2"/>
                <w:tcBorders>
                  <w:top w:val="nil"/>
                  <w:bottom w:val="double" w:sz="4" w:space="0" w:color="auto"/>
                </w:tcBorders>
                <w:vAlign w:val="center"/>
              </w:tcPr>
            </w:tcPrChange>
          </w:tcPr>
          <w:p w:rsidR="00C83F39" w:rsidRDefault="00C83F39" w:rsidP="009B5CA0">
            <w:pPr>
              <w:jc w:val="center"/>
              <w:rPr>
                <w:rFonts w:ascii="Arial" w:hAnsi="Arial" w:cs="Arial"/>
                <w:sz w:val="20"/>
                <w:lang w:val="fr-CH"/>
              </w:rPr>
            </w:pPr>
            <w:r>
              <w:rPr>
                <w:rFonts w:ascii="Arial" w:hAnsi="Arial" w:cs="Arial"/>
                <w:sz w:val="20"/>
                <w:lang w:val="fr-CH"/>
              </w:rPr>
              <w:t>FR</w:t>
            </w:r>
          </w:p>
        </w:tc>
        <w:tc>
          <w:tcPr>
            <w:tcW w:w="236" w:type="dxa"/>
            <w:tcBorders>
              <w:top w:val="nil"/>
              <w:bottom w:val="double" w:sz="4" w:space="0" w:color="auto"/>
              <w:right w:val="nil"/>
            </w:tcBorders>
            <w:vAlign w:val="center"/>
            <w:tcPrChange w:id="14856" w:author="Carminati Christine" w:date="2017-05-12T14:34:00Z">
              <w:tcPr>
                <w:tcW w:w="236" w:type="dxa"/>
                <w:gridSpan w:val="2"/>
                <w:tcBorders>
                  <w:top w:val="nil"/>
                  <w:bottom w:val="double" w:sz="4" w:space="0" w:color="auto"/>
                  <w:right w:val="nil"/>
                </w:tcBorders>
                <w:vAlign w:val="center"/>
              </w:tcPr>
            </w:tcPrChange>
          </w:tcPr>
          <w:p w:rsidR="00C83F39" w:rsidRPr="002F7A01" w:rsidRDefault="00C83F39" w:rsidP="009B5CA0">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4857" w:author="Carminati Christine" w:date="2017-05-12T14:34:00Z">
              <w:tcPr>
                <w:tcW w:w="1748" w:type="dxa"/>
                <w:tcBorders>
                  <w:top w:val="nil"/>
                  <w:left w:val="nil"/>
                  <w:bottom w:val="double" w:sz="4" w:space="0" w:color="auto"/>
                </w:tcBorders>
                <w:vAlign w:val="center"/>
              </w:tcPr>
            </w:tcPrChange>
          </w:tcPr>
          <w:p w:rsidR="00C83F39" w:rsidRDefault="00C83F39" w:rsidP="009B5CA0">
            <w:pPr>
              <w:jc w:val="center"/>
              <w:rPr>
                <w:rFonts w:ascii="Arial" w:hAnsi="Arial" w:cs="Arial"/>
                <w:sz w:val="20"/>
                <w:lang w:val="fr-CH"/>
              </w:rPr>
            </w:pPr>
            <w:r>
              <w:rPr>
                <w:rFonts w:ascii="Arial" w:hAnsi="Arial" w:cs="Arial"/>
                <w:sz w:val="20"/>
                <w:lang w:val="fr-CH"/>
              </w:rPr>
              <w:t>ajouter</w:t>
            </w:r>
          </w:p>
        </w:tc>
        <w:tc>
          <w:tcPr>
            <w:tcW w:w="3119" w:type="dxa"/>
            <w:tcBorders>
              <w:top w:val="nil"/>
              <w:bottom w:val="double" w:sz="4" w:space="0" w:color="auto"/>
            </w:tcBorders>
            <w:vAlign w:val="center"/>
            <w:tcPrChange w:id="14858" w:author="Carminati Christine" w:date="2017-05-12T14:34:00Z">
              <w:tcPr>
                <w:tcW w:w="3119" w:type="dxa"/>
                <w:gridSpan w:val="3"/>
                <w:tcBorders>
                  <w:top w:val="nil"/>
                  <w:bottom w:val="double" w:sz="4" w:space="0" w:color="auto"/>
                </w:tcBorders>
                <w:vAlign w:val="center"/>
              </w:tcPr>
            </w:tcPrChange>
          </w:tcPr>
          <w:p w:rsidR="00C83F39" w:rsidRPr="00D73A19" w:rsidRDefault="00C83F39" w:rsidP="009B5CA0">
            <w:pPr>
              <w:rPr>
                <w:rFonts w:ascii="Arial" w:hAnsi="Arial" w:cs="Arial"/>
                <w:sz w:val="20"/>
                <w:lang w:val="fr-CH"/>
              </w:rPr>
            </w:pPr>
          </w:p>
        </w:tc>
        <w:tc>
          <w:tcPr>
            <w:tcW w:w="2693" w:type="dxa"/>
            <w:tcBorders>
              <w:top w:val="nil"/>
              <w:bottom w:val="double" w:sz="4" w:space="0" w:color="auto"/>
            </w:tcBorders>
            <w:shd w:val="clear" w:color="auto" w:fill="auto"/>
            <w:vAlign w:val="center"/>
            <w:tcPrChange w:id="14859" w:author="Carminati Christine" w:date="2017-05-12T14:34:00Z">
              <w:tcPr>
                <w:tcW w:w="2693" w:type="dxa"/>
                <w:gridSpan w:val="5"/>
                <w:tcBorders>
                  <w:top w:val="nil"/>
                  <w:bottom w:val="double" w:sz="4" w:space="0" w:color="auto"/>
                </w:tcBorders>
                <w:shd w:val="clear" w:color="auto" w:fill="auto"/>
                <w:vAlign w:val="center"/>
              </w:tcPr>
            </w:tcPrChange>
          </w:tcPr>
          <w:p w:rsidR="00C83F39" w:rsidRPr="00C1328A" w:rsidRDefault="00C83F39" w:rsidP="009B5CA0">
            <w:pPr>
              <w:tabs>
                <w:tab w:val="left" w:pos="2694"/>
              </w:tabs>
              <w:rPr>
                <w:rFonts w:ascii="Arial" w:hAnsi="Arial" w:cs="Arial"/>
                <w:sz w:val="20"/>
                <w:szCs w:val="20"/>
                <w:lang w:val="fr-FR"/>
              </w:rPr>
            </w:pPr>
            <w:r>
              <w:rPr>
                <w:rFonts w:ascii="Arial" w:hAnsi="Arial" w:cs="Arial"/>
                <w:sz w:val="20"/>
                <w:szCs w:val="20"/>
                <w:lang w:val="fr-FR"/>
              </w:rPr>
              <w:t>p</w:t>
            </w:r>
            <w:r w:rsidRPr="00722FA3">
              <w:rPr>
                <w:rFonts w:ascii="Arial" w:hAnsi="Arial" w:cs="Arial"/>
                <w:sz w:val="20"/>
                <w:szCs w:val="20"/>
                <w:lang w:val="fr-FR"/>
              </w:rPr>
              <w:t>romotion de produits et services par l’intermédiaire du parrainage de manifestations sportives</w:t>
            </w:r>
          </w:p>
        </w:tc>
        <w:tc>
          <w:tcPr>
            <w:tcW w:w="460" w:type="dxa"/>
            <w:tcBorders>
              <w:top w:val="nil"/>
              <w:bottom w:val="double" w:sz="4" w:space="0" w:color="auto"/>
            </w:tcBorders>
            <w:vAlign w:val="center"/>
            <w:tcPrChange w:id="14860" w:author="Carminati Christine" w:date="2017-05-12T14:34:00Z">
              <w:tcPr>
                <w:tcW w:w="460" w:type="dxa"/>
                <w:tcBorders>
                  <w:top w:val="nil"/>
                  <w:bottom w:val="double" w:sz="4" w:space="0" w:color="auto"/>
                </w:tcBorders>
                <w:vAlign w:val="center"/>
              </w:tcPr>
            </w:tcPrChange>
          </w:tcPr>
          <w:p w:rsidR="00C83F39" w:rsidRPr="00CF12D7" w:rsidRDefault="00C83F39">
            <w:pPr>
              <w:keepNext/>
              <w:ind w:left="-73" w:right="-142"/>
              <w:jc w:val="center"/>
              <w:rPr>
                <w:rFonts w:ascii="Arial" w:hAnsi="Arial" w:cs="Arial"/>
                <w:sz w:val="20"/>
                <w:lang w:val="fr-CH"/>
              </w:rPr>
              <w:pPrChange w:id="14861" w:author="Carminati Christine" w:date="2017-05-03T08:39:00Z">
                <w:pPr>
                  <w:keepNext/>
                  <w:jc w:val="center"/>
                </w:pPr>
              </w:pPrChange>
            </w:pPr>
          </w:p>
        </w:tc>
        <w:tc>
          <w:tcPr>
            <w:tcW w:w="2693" w:type="dxa"/>
            <w:tcBorders>
              <w:top w:val="nil"/>
              <w:bottom w:val="double" w:sz="4" w:space="0" w:color="auto"/>
            </w:tcBorders>
            <w:tcPrChange w:id="14862" w:author="Carminati Christine" w:date="2017-05-12T14:34:00Z">
              <w:tcPr>
                <w:tcW w:w="3295" w:type="dxa"/>
                <w:gridSpan w:val="7"/>
                <w:tcBorders>
                  <w:top w:val="nil"/>
                  <w:bottom w:val="double" w:sz="4" w:space="0" w:color="auto"/>
                </w:tcBorders>
              </w:tcPr>
            </w:tcPrChange>
          </w:tcPr>
          <w:p w:rsidR="00C83F39" w:rsidRPr="004107C2" w:rsidRDefault="00C83F39" w:rsidP="009B5CA0">
            <w:pPr>
              <w:rPr>
                <w:lang w:val="fr-CH"/>
              </w:rPr>
            </w:pPr>
          </w:p>
        </w:tc>
        <w:tc>
          <w:tcPr>
            <w:tcW w:w="602" w:type="dxa"/>
            <w:tcBorders>
              <w:top w:val="nil"/>
              <w:bottom w:val="double" w:sz="4" w:space="0" w:color="auto"/>
            </w:tcBorders>
            <w:vAlign w:val="center"/>
            <w:tcPrChange w:id="14863" w:author="Carminati Christine" w:date="2017-05-12T14:34:00Z">
              <w:tcPr>
                <w:tcW w:w="602" w:type="dxa"/>
                <w:tcBorders>
                  <w:top w:val="nil"/>
                  <w:bottom w:val="double" w:sz="4" w:space="0" w:color="auto"/>
                </w:tcBorders>
                <w:vAlign w:val="center"/>
              </w:tcPr>
            </w:tcPrChange>
          </w:tcPr>
          <w:p w:rsidR="00C83F39" w:rsidRPr="00CF12D7" w:rsidRDefault="00C83F39" w:rsidP="009B5CA0">
            <w:pPr>
              <w:keepNext/>
              <w:ind w:left="-73" w:right="-143"/>
              <w:jc w:val="center"/>
              <w:rPr>
                <w:rFonts w:ascii="Arial" w:hAnsi="Arial" w:cs="Arial"/>
                <w:sz w:val="20"/>
                <w:lang w:val="fr-CH"/>
              </w:rPr>
            </w:pPr>
          </w:p>
        </w:tc>
        <w:tc>
          <w:tcPr>
            <w:tcW w:w="283" w:type="dxa"/>
            <w:tcBorders>
              <w:top w:val="nil"/>
              <w:bottom w:val="double" w:sz="4" w:space="0" w:color="auto"/>
            </w:tcBorders>
            <w:vAlign w:val="center"/>
            <w:tcPrChange w:id="14864" w:author="Carminati Christine" w:date="2017-05-12T14:34:00Z">
              <w:tcPr>
                <w:tcW w:w="283" w:type="dxa"/>
                <w:tcBorders>
                  <w:top w:val="nil"/>
                  <w:bottom w:val="double" w:sz="4" w:space="0" w:color="auto"/>
                </w:tcBorders>
                <w:vAlign w:val="center"/>
              </w:tcPr>
            </w:tcPrChange>
          </w:tcPr>
          <w:p w:rsidR="00C83F39" w:rsidRPr="00CF12D7" w:rsidRDefault="00C83F39" w:rsidP="007B3D59">
            <w:pPr>
              <w:keepNext/>
              <w:jc w:val="center"/>
              <w:rPr>
                <w:rFonts w:ascii="Arial" w:hAnsi="Arial" w:cs="Arial"/>
                <w:sz w:val="20"/>
                <w:lang w:val="fr-CH"/>
              </w:rPr>
            </w:pPr>
          </w:p>
        </w:tc>
      </w:tr>
      <w:tr w:rsidR="00C83F39" w:rsidTr="00CF6A8E">
        <w:tblPrEx>
          <w:tblW w:w="16195" w:type="dxa"/>
          <w:tblInd w:w="-318" w:type="dxa"/>
          <w:tblLayout w:type="fixed"/>
          <w:tblLook w:val="01E0" w:firstRow="1" w:lastRow="1" w:firstColumn="1" w:lastColumn="1" w:noHBand="0" w:noVBand="0"/>
          <w:tblPrExChange w:id="14865"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4866" w:author="Carminati Christine" w:date="2017-05-12T14:34:00Z">
            <w:trPr>
              <w:gridBefore w:val="7"/>
              <w:cantSplit/>
              <w:trHeight w:val="567"/>
            </w:trPr>
          </w:trPrChange>
        </w:trPr>
        <w:tc>
          <w:tcPr>
            <w:tcW w:w="521" w:type="dxa"/>
            <w:tcBorders>
              <w:top w:val="double" w:sz="4" w:space="0" w:color="auto"/>
              <w:bottom w:val="nil"/>
            </w:tcBorders>
            <w:vAlign w:val="center"/>
            <w:tcPrChange w:id="14867" w:author="Carminati Christine" w:date="2017-05-12T14:34:00Z">
              <w:tcPr>
                <w:tcW w:w="521" w:type="dxa"/>
                <w:gridSpan w:val="2"/>
                <w:tcBorders>
                  <w:top w:val="double" w:sz="4" w:space="0" w:color="auto"/>
                  <w:bottom w:val="nil"/>
                </w:tcBorders>
                <w:vAlign w:val="center"/>
              </w:tcPr>
            </w:tcPrChange>
          </w:tcPr>
          <w:p w:rsidR="00C83F39" w:rsidRPr="00771943" w:rsidRDefault="00C83F39" w:rsidP="009B5CA0">
            <w:pPr>
              <w:jc w:val="center"/>
              <w:rPr>
                <w:rFonts w:ascii="Arial" w:hAnsi="Arial" w:cs="Arial"/>
                <w:sz w:val="20"/>
                <w:lang w:val="fr-CH"/>
              </w:rPr>
            </w:pPr>
            <w:ins w:id="14868" w:author="Carminati Christine" w:date="2017-05-08T09:25:00Z">
              <w:r>
                <w:rPr>
                  <w:rFonts w:ascii="Arial" w:hAnsi="Arial" w:cs="Arial"/>
                  <w:sz w:val="20"/>
                  <w:lang w:val="fr-CH"/>
                </w:rPr>
                <w:t>A</w:t>
              </w:r>
            </w:ins>
          </w:p>
        </w:tc>
        <w:tc>
          <w:tcPr>
            <w:tcW w:w="1288" w:type="dxa"/>
            <w:tcBorders>
              <w:top w:val="double" w:sz="4" w:space="0" w:color="auto"/>
              <w:bottom w:val="nil"/>
            </w:tcBorders>
            <w:vAlign w:val="center"/>
            <w:tcPrChange w:id="14869" w:author="Carminati Christine" w:date="2017-05-12T14:34:00Z">
              <w:tcPr>
                <w:tcW w:w="1288" w:type="dxa"/>
                <w:gridSpan w:val="2"/>
                <w:tcBorders>
                  <w:top w:val="double" w:sz="4" w:space="0" w:color="auto"/>
                  <w:bottom w:val="nil"/>
                </w:tcBorders>
                <w:vAlign w:val="center"/>
              </w:tcPr>
            </w:tcPrChange>
          </w:tcPr>
          <w:p w:rsidR="00C83F39" w:rsidRDefault="00C83F39" w:rsidP="004107C2">
            <w:pPr>
              <w:keepNext/>
              <w:jc w:val="center"/>
              <w:rPr>
                <w:rFonts w:ascii="Arial" w:hAnsi="Arial" w:cs="Arial"/>
                <w:sz w:val="20"/>
              </w:rPr>
            </w:pPr>
            <w:r>
              <w:rPr>
                <w:rFonts w:ascii="Arial" w:hAnsi="Arial" w:cs="Arial"/>
                <w:sz w:val="20"/>
              </w:rPr>
              <w:t>FR-27-37</w:t>
            </w:r>
          </w:p>
        </w:tc>
        <w:tc>
          <w:tcPr>
            <w:tcW w:w="567" w:type="dxa"/>
            <w:tcBorders>
              <w:top w:val="double" w:sz="4" w:space="0" w:color="auto"/>
              <w:bottom w:val="nil"/>
            </w:tcBorders>
            <w:vAlign w:val="center"/>
            <w:tcPrChange w:id="14870" w:author="Carminati Christine" w:date="2017-05-12T14:34:00Z">
              <w:tcPr>
                <w:tcW w:w="567" w:type="dxa"/>
                <w:gridSpan w:val="4"/>
                <w:tcBorders>
                  <w:top w:val="double" w:sz="4" w:space="0" w:color="auto"/>
                  <w:bottom w:val="nil"/>
                </w:tcBorders>
                <w:vAlign w:val="center"/>
              </w:tcPr>
            </w:tcPrChange>
          </w:tcPr>
          <w:p w:rsidR="00C83F39" w:rsidRDefault="00C83F39" w:rsidP="009B5CA0">
            <w:pPr>
              <w:jc w:val="center"/>
              <w:rPr>
                <w:rFonts w:ascii="Arial" w:hAnsi="Arial" w:cs="Arial"/>
                <w:sz w:val="20"/>
              </w:rPr>
            </w:pPr>
            <w:r>
              <w:rPr>
                <w:rFonts w:ascii="Arial" w:hAnsi="Arial" w:cs="Arial"/>
                <w:sz w:val="20"/>
              </w:rPr>
              <w:t>35</w:t>
            </w:r>
          </w:p>
        </w:tc>
        <w:tc>
          <w:tcPr>
            <w:tcW w:w="1418" w:type="dxa"/>
            <w:tcBorders>
              <w:top w:val="double" w:sz="4" w:space="0" w:color="auto"/>
              <w:bottom w:val="nil"/>
            </w:tcBorders>
            <w:vAlign w:val="center"/>
            <w:tcPrChange w:id="14871" w:author="Carminati Christine" w:date="2017-05-12T14:34:00Z">
              <w:tcPr>
                <w:tcW w:w="1418" w:type="dxa"/>
                <w:gridSpan w:val="3"/>
                <w:tcBorders>
                  <w:top w:val="double" w:sz="4" w:space="0" w:color="auto"/>
                  <w:bottom w:val="nil"/>
                </w:tcBorders>
                <w:vAlign w:val="center"/>
              </w:tcPr>
            </w:tcPrChange>
          </w:tcPr>
          <w:p w:rsidR="00C83F39" w:rsidRPr="007078BA" w:rsidRDefault="00C83F39" w:rsidP="009B5CA0">
            <w:pPr>
              <w:jc w:val="center"/>
              <w:rPr>
                <w:rFonts w:ascii="Arial" w:hAnsi="Arial" w:cs="Arial"/>
                <w:sz w:val="20"/>
              </w:rPr>
            </w:pPr>
          </w:p>
        </w:tc>
        <w:tc>
          <w:tcPr>
            <w:tcW w:w="567" w:type="dxa"/>
            <w:tcBorders>
              <w:top w:val="double" w:sz="4" w:space="0" w:color="auto"/>
              <w:bottom w:val="nil"/>
            </w:tcBorders>
            <w:vAlign w:val="center"/>
            <w:tcPrChange w:id="14872" w:author="Carminati Christine" w:date="2017-05-12T14:34:00Z">
              <w:tcPr>
                <w:tcW w:w="567" w:type="dxa"/>
                <w:gridSpan w:val="2"/>
                <w:tcBorders>
                  <w:top w:val="double" w:sz="4" w:space="0" w:color="auto"/>
                  <w:bottom w:val="nil"/>
                </w:tcBorders>
                <w:vAlign w:val="center"/>
              </w:tcPr>
            </w:tcPrChange>
          </w:tcPr>
          <w:p w:rsidR="00C83F39" w:rsidRDefault="00C83F39" w:rsidP="009B5CA0">
            <w:pPr>
              <w:jc w:val="center"/>
              <w:rPr>
                <w:rFonts w:ascii="Arial" w:hAnsi="Arial" w:cs="Arial"/>
                <w:sz w:val="20"/>
                <w:lang w:val="fr-CH"/>
              </w:rPr>
            </w:pPr>
            <w:r>
              <w:rPr>
                <w:rFonts w:ascii="Arial" w:hAnsi="Arial" w:cs="Arial"/>
                <w:sz w:val="20"/>
                <w:lang w:val="fr-CH"/>
              </w:rPr>
              <w:t>EN</w:t>
            </w:r>
          </w:p>
        </w:tc>
        <w:tc>
          <w:tcPr>
            <w:tcW w:w="236" w:type="dxa"/>
            <w:tcBorders>
              <w:top w:val="double" w:sz="4" w:space="0" w:color="auto"/>
              <w:bottom w:val="nil"/>
              <w:right w:val="nil"/>
            </w:tcBorders>
            <w:vAlign w:val="center"/>
            <w:tcPrChange w:id="14873" w:author="Carminati Christine" w:date="2017-05-12T14:34:00Z">
              <w:tcPr>
                <w:tcW w:w="236" w:type="dxa"/>
                <w:gridSpan w:val="2"/>
                <w:tcBorders>
                  <w:top w:val="double" w:sz="4" w:space="0" w:color="auto"/>
                  <w:bottom w:val="nil"/>
                  <w:right w:val="nil"/>
                </w:tcBorders>
                <w:vAlign w:val="center"/>
              </w:tcPr>
            </w:tcPrChange>
          </w:tcPr>
          <w:p w:rsidR="00C83F39" w:rsidRPr="002F7A01" w:rsidRDefault="00C83F39" w:rsidP="009B5CA0">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4874" w:author="Carminati Christine" w:date="2017-05-12T14:34:00Z">
              <w:tcPr>
                <w:tcW w:w="1748" w:type="dxa"/>
                <w:tcBorders>
                  <w:top w:val="double" w:sz="4" w:space="0" w:color="auto"/>
                  <w:left w:val="nil"/>
                  <w:bottom w:val="nil"/>
                </w:tcBorders>
                <w:vAlign w:val="center"/>
              </w:tcPr>
            </w:tcPrChange>
          </w:tcPr>
          <w:p w:rsidR="00C83F39" w:rsidRDefault="00C83F39" w:rsidP="009B5CA0">
            <w:pPr>
              <w:jc w:val="center"/>
              <w:rPr>
                <w:rFonts w:ascii="Arial" w:hAnsi="Arial" w:cs="Arial"/>
                <w:sz w:val="20"/>
                <w:lang w:val="fr-CH"/>
              </w:rPr>
            </w:pPr>
            <w:proofErr w:type="spellStart"/>
            <w:r>
              <w:rPr>
                <w:rFonts w:ascii="Arial" w:hAnsi="Arial" w:cs="Arial"/>
                <w:sz w:val="20"/>
                <w:lang w:val="fr-CH"/>
              </w:rPr>
              <w:t>Add</w:t>
            </w:r>
            <w:proofErr w:type="spellEnd"/>
          </w:p>
        </w:tc>
        <w:tc>
          <w:tcPr>
            <w:tcW w:w="3119" w:type="dxa"/>
            <w:tcBorders>
              <w:top w:val="double" w:sz="4" w:space="0" w:color="auto"/>
              <w:bottom w:val="nil"/>
            </w:tcBorders>
            <w:vAlign w:val="center"/>
            <w:tcPrChange w:id="14875" w:author="Carminati Christine" w:date="2017-05-12T14:34:00Z">
              <w:tcPr>
                <w:tcW w:w="3119" w:type="dxa"/>
                <w:gridSpan w:val="3"/>
                <w:tcBorders>
                  <w:top w:val="double" w:sz="4" w:space="0" w:color="auto"/>
                  <w:bottom w:val="nil"/>
                </w:tcBorders>
                <w:vAlign w:val="center"/>
              </w:tcPr>
            </w:tcPrChange>
          </w:tcPr>
          <w:p w:rsidR="00C83F39" w:rsidRPr="00D73A19" w:rsidRDefault="00C83F39" w:rsidP="009B5CA0">
            <w:pPr>
              <w:rPr>
                <w:rFonts w:ascii="Arial" w:hAnsi="Arial" w:cs="Arial"/>
                <w:sz w:val="20"/>
                <w:lang w:val="fr-CH"/>
              </w:rPr>
            </w:pPr>
          </w:p>
        </w:tc>
        <w:tc>
          <w:tcPr>
            <w:tcW w:w="2693" w:type="dxa"/>
            <w:tcBorders>
              <w:top w:val="double" w:sz="4" w:space="0" w:color="auto"/>
              <w:bottom w:val="nil"/>
            </w:tcBorders>
            <w:shd w:val="clear" w:color="auto" w:fill="auto"/>
            <w:vAlign w:val="center"/>
            <w:tcPrChange w:id="14876" w:author="Carminati Christine" w:date="2017-05-12T14:34:00Z">
              <w:tcPr>
                <w:tcW w:w="2693" w:type="dxa"/>
                <w:gridSpan w:val="5"/>
                <w:tcBorders>
                  <w:top w:val="double" w:sz="4" w:space="0" w:color="auto"/>
                  <w:bottom w:val="nil"/>
                </w:tcBorders>
                <w:shd w:val="clear" w:color="auto" w:fill="auto"/>
                <w:vAlign w:val="center"/>
              </w:tcPr>
            </w:tcPrChange>
          </w:tcPr>
          <w:p w:rsidR="00C83F39" w:rsidRPr="00C1328A" w:rsidRDefault="00C83F39" w:rsidP="009B5CA0">
            <w:pPr>
              <w:tabs>
                <w:tab w:val="left" w:pos="2694"/>
              </w:tabs>
              <w:rPr>
                <w:rFonts w:ascii="Arial" w:hAnsi="Arial" w:cs="Arial"/>
                <w:sz w:val="20"/>
                <w:szCs w:val="20"/>
              </w:rPr>
            </w:pPr>
            <w:r w:rsidRPr="00C1328A">
              <w:rPr>
                <w:rFonts w:ascii="Arial" w:hAnsi="Arial" w:cs="Arial"/>
                <w:sz w:val="20"/>
                <w:szCs w:val="20"/>
              </w:rPr>
              <w:t>competitive intelligence services</w:t>
            </w:r>
          </w:p>
        </w:tc>
        <w:tc>
          <w:tcPr>
            <w:tcW w:w="460" w:type="dxa"/>
            <w:tcBorders>
              <w:top w:val="double" w:sz="4" w:space="0" w:color="auto"/>
              <w:bottom w:val="nil"/>
            </w:tcBorders>
            <w:vAlign w:val="center"/>
            <w:tcPrChange w:id="14877" w:author="Carminati Christine" w:date="2017-05-12T14:34:00Z">
              <w:tcPr>
                <w:tcW w:w="460" w:type="dxa"/>
                <w:tcBorders>
                  <w:top w:val="double" w:sz="4" w:space="0" w:color="auto"/>
                  <w:bottom w:val="nil"/>
                </w:tcBorders>
                <w:vAlign w:val="center"/>
              </w:tcPr>
            </w:tcPrChange>
          </w:tcPr>
          <w:p w:rsidR="00C83F39" w:rsidRPr="00CF51D9" w:rsidRDefault="00C83F39">
            <w:pPr>
              <w:keepNext/>
              <w:ind w:left="-73" w:right="-142"/>
              <w:jc w:val="center"/>
              <w:rPr>
                <w:rFonts w:ascii="Arial" w:hAnsi="Arial" w:cs="Arial"/>
                <w:sz w:val="20"/>
              </w:rPr>
              <w:pPrChange w:id="14878" w:author="Carminati Christine" w:date="2017-05-03T08:39:00Z">
                <w:pPr>
                  <w:keepNext/>
                  <w:jc w:val="center"/>
                </w:pPr>
              </w:pPrChange>
            </w:pPr>
          </w:p>
        </w:tc>
        <w:tc>
          <w:tcPr>
            <w:tcW w:w="2693" w:type="dxa"/>
            <w:tcBorders>
              <w:top w:val="double" w:sz="4" w:space="0" w:color="auto"/>
              <w:bottom w:val="nil"/>
            </w:tcBorders>
            <w:tcPrChange w:id="14879" w:author="Carminati Christine" w:date="2017-05-12T14:34:00Z">
              <w:tcPr>
                <w:tcW w:w="3295" w:type="dxa"/>
                <w:gridSpan w:val="7"/>
                <w:tcBorders>
                  <w:top w:val="double" w:sz="4" w:space="0" w:color="auto"/>
                  <w:bottom w:val="nil"/>
                </w:tcBorders>
              </w:tcPr>
            </w:tcPrChange>
          </w:tcPr>
          <w:p w:rsidR="00C83F39" w:rsidRPr="00CA0E53" w:rsidRDefault="00C83F39" w:rsidP="009B5CA0">
            <w:pPr>
              <w:rPr>
                <w:rFonts w:ascii="Arial" w:hAnsi="Arial" w:cs="Arial"/>
                <w:sz w:val="20"/>
                <w:szCs w:val="20"/>
                <w:rPrChange w:id="14880" w:author="ZÜGER Alison" w:date="2017-05-10T16:57:00Z">
                  <w:rPr>
                    <w:rFonts w:ascii="Arial" w:hAnsi="Arial" w:cs="Arial"/>
                    <w:sz w:val="20"/>
                    <w:szCs w:val="20"/>
                    <w:lang w:val="fr-CH"/>
                  </w:rPr>
                </w:rPrChange>
              </w:rPr>
            </w:pPr>
            <w:ins w:id="14881" w:author="ZÜGER Alison" w:date="2017-05-10T16:56:00Z">
              <w:r w:rsidRPr="00CA0E53">
                <w:rPr>
                  <w:rFonts w:ascii="Arial" w:hAnsi="Arial" w:cs="Arial"/>
                  <w:sz w:val="20"/>
                  <w:szCs w:val="20"/>
                  <w:rPrChange w:id="14882" w:author="ZÜGER Alison" w:date="2017-05-10T16:57:00Z">
                    <w:rPr>
                      <w:rFonts w:ascii="Arial" w:hAnsi="Arial" w:cs="Arial"/>
                      <w:sz w:val="20"/>
                      <w:szCs w:val="20"/>
                      <w:lang w:val="fr-CH"/>
                    </w:rPr>
                  </w:rPrChange>
                </w:rPr>
                <w:br/>
                <w:t>CE considered that this service is aimed at collecting data on the environment of a company in order to develop a business strategy.</w:t>
              </w:r>
            </w:ins>
          </w:p>
        </w:tc>
        <w:tc>
          <w:tcPr>
            <w:tcW w:w="602" w:type="dxa"/>
            <w:tcBorders>
              <w:top w:val="double" w:sz="4" w:space="0" w:color="auto"/>
              <w:bottom w:val="nil"/>
            </w:tcBorders>
            <w:vAlign w:val="center"/>
            <w:tcPrChange w:id="14883" w:author="Carminati Christine" w:date="2017-05-12T14:34:00Z">
              <w:tcPr>
                <w:tcW w:w="602" w:type="dxa"/>
                <w:tcBorders>
                  <w:top w:val="double" w:sz="4" w:space="0" w:color="auto"/>
                  <w:bottom w:val="nil"/>
                </w:tcBorders>
                <w:vAlign w:val="center"/>
              </w:tcPr>
            </w:tcPrChange>
          </w:tcPr>
          <w:p w:rsidR="00C83F39" w:rsidRPr="00CA0E53" w:rsidRDefault="00C83F39" w:rsidP="009B5CA0">
            <w:pPr>
              <w:keepNext/>
              <w:ind w:left="-73" w:right="-143"/>
              <w:jc w:val="center"/>
              <w:rPr>
                <w:rFonts w:ascii="Arial" w:hAnsi="Arial" w:cs="Arial"/>
                <w:sz w:val="20"/>
                <w:rPrChange w:id="14884" w:author="ZÜGER Alison" w:date="2017-05-10T16:57:00Z">
                  <w:rPr>
                    <w:rFonts w:ascii="Arial" w:hAnsi="Arial" w:cs="Arial"/>
                    <w:sz w:val="20"/>
                    <w:lang w:val="fr-CH"/>
                  </w:rPr>
                </w:rPrChange>
              </w:rPr>
            </w:pPr>
          </w:p>
        </w:tc>
        <w:tc>
          <w:tcPr>
            <w:tcW w:w="283" w:type="dxa"/>
            <w:tcBorders>
              <w:top w:val="double" w:sz="4" w:space="0" w:color="auto"/>
              <w:bottom w:val="nil"/>
            </w:tcBorders>
            <w:vAlign w:val="center"/>
            <w:tcPrChange w:id="14885" w:author="Carminati Christine" w:date="2017-05-12T14:34:00Z">
              <w:tcPr>
                <w:tcW w:w="283" w:type="dxa"/>
                <w:tcBorders>
                  <w:top w:val="double" w:sz="4" w:space="0" w:color="auto"/>
                  <w:bottom w:val="nil"/>
                </w:tcBorders>
                <w:vAlign w:val="center"/>
              </w:tcPr>
            </w:tcPrChange>
          </w:tcPr>
          <w:p w:rsidR="00C83F39" w:rsidRPr="00DD4482" w:rsidRDefault="00C83F39" w:rsidP="007B3D59">
            <w:pPr>
              <w:keepNext/>
              <w:jc w:val="center"/>
              <w:rPr>
                <w:rFonts w:ascii="Arial" w:hAnsi="Arial" w:cs="Arial"/>
                <w:sz w:val="20"/>
              </w:rPr>
            </w:pPr>
          </w:p>
        </w:tc>
      </w:tr>
      <w:tr w:rsidR="00C83F39" w:rsidTr="00CF6A8E">
        <w:tblPrEx>
          <w:tblW w:w="16195" w:type="dxa"/>
          <w:tblInd w:w="-318" w:type="dxa"/>
          <w:tblLayout w:type="fixed"/>
          <w:tblLook w:val="01E0" w:firstRow="1" w:lastRow="1" w:firstColumn="1" w:lastColumn="1" w:noHBand="0" w:noVBand="0"/>
          <w:tblPrExChange w:id="14886"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4887" w:author="Carminati Christine" w:date="2017-05-12T14:34:00Z">
            <w:trPr>
              <w:gridBefore w:val="7"/>
              <w:cantSplit/>
              <w:trHeight w:val="567"/>
            </w:trPr>
          </w:trPrChange>
        </w:trPr>
        <w:tc>
          <w:tcPr>
            <w:tcW w:w="521" w:type="dxa"/>
            <w:tcBorders>
              <w:top w:val="nil"/>
              <w:bottom w:val="double" w:sz="4" w:space="0" w:color="auto"/>
            </w:tcBorders>
            <w:vAlign w:val="center"/>
            <w:tcPrChange w:id="14888" w:author="Carminati Christine" w:date="2017-05-12T14:34:00Z">
              <w:tcPr>
                <w:tcW w:w="521" w:type="dxa"/>
                <w:gridSpan w:val="2"/>
                <w:tcBorders>
                  <w:top w:val="nil"/>
                  <w:bottom w:val="double" w:sz="4" w:space="0" w:color="auto"/>
                </w:tcBorders>
                <w:vAlign w:val="center"/>
              </w:tcPr>
            </w:tcPrChange>
          </w:tcPr>
          <w:p w:rsidR="00C83F39" w:rsidRPr="002C1559" w:rsidRDefault="00C83F39" w:rsidP="009B5CA0">
            <w:pPr>
              <w:jc w:val="center"/>
              <w:rPr>
                <w:rFonts w:ascii="Arial" w:hAnsi="Arial" w:cs="Arial"/>
                <w:sz w:val="20"/>
              </w:rPr>
            </w:pPr>
          </w:p>
        </w:tc>
        <w:tc>
          <w:tcPr>
            <w:tcW w:w="1288" w:type="dxa"/>
            <w:tcBorders>
              <w:top w:val="nil"/>
              <w:bottom w:val="double" w:sz="4" w:space="0" w:color="auto"/>
            </w:tcBorders>
            <w:vAlign w:val="center"/>
            <w:tcPrChange w:id="14889" w:author="Carminati Christine" w:date="2017-05-12T14:34:00Z">
              <w:tcPr>
                <w:tcW w:w="1288" w:type="dxa"/>
                <w:gridSpan w:val="2"/>
                <w:tcBorders>
                  <w:top w:val="nil"/>
                  <w:bottom w:val="double" w:sz="4" w:space="0" w:color="auto"/>
                </w:tcBorders>
                <w:vAlign w:val="center"/>
              </w:tcPr>
            </w:tcPrChange>
          </w:tcPr>
          <w:p w:rsidR="00C83F39" w:rsidRDefault="00C83F39" w:rsidP="009B5CA0">
            <w:pPr>
              <w:keepNext/>
              <w:jc w:val="center"/>
              <w:rPr>
                <w:rFonts w:ascii="Arial" w:hAnsi="Arial" w:cs="Arial"/>
                <w:sz w:val="20"/>
              </w:rPr>
            </w:pPr>
          </w:p>
        </w:tc>
        <w:tc>
          <w:tcPr>
            <w:tcW w:w="567" w:type="dxa"/>
            <w:tcBorders>
              <w:top w:val="nil"/>
              <w:bottom w:val="double" w:sz="4" w:space="0" w:color="auto"/>
            </w:tcBorders>
            <w:vAlign w:val="center"/>
            <w:tcPrChange w:id="14890" w:author="Carminati Christine" w:date="2017-05-12T14:34:00Z">
              <w:tcPr>
                <w:tcW w:w="567" w:type="dxa"/>
                <w:gridSpan w:val="4"/>
                <w:tcBorders>
                  <w:top w:val="nil"/>
                  <w:bottom w:val="double" w:sz="4" w:space="0" w:color="auto"/>
                </w:tcBorders>
                <w:vAlign w:val="center"/>
              </w:tcPr>
            </w:tcPrChange>
          </w:tcPr>
          <w:p w:rsidR="00C83F39" w:rsidRDefault="00C83F39" w:rsidP="009B5CA0">
            <w:pPr>
              <w:jc w:val="center"/>
              <w:rPr>
                <w:rFonts w:ascii="Arial" w:hAnsi="Arial" w:cs="Arial"/>
                <w:sz w:val="20"/>
              </w:rPr>
            </w:pPr>
            <w:r>
              <w:rPr>
                <w:rFonts w:ascii="Arial" w:hAnsi="Arial" w:cs="Arial"/>
                <w:sz w:val="20"/>
              </w:rPr>
              <w:t>35</w:t>
            </w:r>
          </w:p>
        </w:tc>
        <w:tc>
          <w:tcPr>
            <w:tcW w:w="1418" w:type="dxa"/>
            <w:tcBorders>
              <w:top w:val="nil"/>
              <w:bottom w:val="double" w:sz="4" w:space="0" w:color="auto"/>
            </w:tcBorders>
            <w:vAlign w:val="center"/>
            <w:tcPrChange w:id="14891" w:author="Carminati Christine" w:date="2017-05-12T14:34:00Z">
              <w:tcPr>
                <w:tcW w:w="1418" w:type="dxa"/>
                <w:gridSpan w:val="3"/>
                <w:tcBorders>
                  <w:top w:val="nil"/>
                  <w:bottom w:val="double" w:sz="4" w:space="0" w:color="auto"/>
                </w:tcBorders>
                <w:vAlign w:val="center"/>
              </w:tcPr>
            </w:tcPrChange>
          </w:tcPr>
          <w:p w:rsidR="00C83F39" w:rsidRPr="007078BA" w:rsidRDefault="00C83F39" w:rsidP="009B5CA0">
            <w:pPr>
              <w:jc w:val="center"/>
              <w:rPr>
                <w:rFonts w:ascii="Arial" w:hAnsi="Arial" w:cs="Arial"/>
                <w:sz w:val="20"/>
              </w:rPr>
            </w:pPr>
          </w:p>
        </w:tc>
        <w:tc>
          <w:tcPr>
            <w:tcW w:w="567" w:type="dxa"/>
            <w:tcBorders>
              <w:top w:val="nil"/>
              <w:bottom w:val="double" w:sz="4" w:space="0" w:color="auto"/>
            </w:tcBorders>
            <w:vAlign w:val="center"/>
            <w:tcPrChange w:id="14892" w:author="Carminati Christine" w:date="2017-05-12T14:34:00Z">
              <w:tcPr>
                <w:tcW w:w="567" w:type="dxa"/>
                <w:gridSpan w:val="2"/>
                <w:tcBorders>
                  <w:top w:val="nil"/>
                  <w:bottom w:val="double" w:sz="4" w:space="0" w:color="auto"/>
                </w:tcBorders>
                <w:vAlign w:val="center"/>
              </w:tcPr>
            </w:tcPrChange>
          </w:tcPr>
          <w:p w:rsidR="00C83F39" w:rsidRDefault="00C83F39" w:rsidP="009B5CA0">
            <w:pPr>
              <w:jc w:val="center"/>
              <w:rPr>
                <w:rFonts w:ascii="Arial" w:hAnsi="Arial" w:cs="Arial"/>
                <w:sz w:val="20"/>
                <w:lang w:val="fr-CH"/>
              </w:rPr>
            </w:pPr>
            <w:r>
              <w:rPr>
                <w:rFonts w:ascii="Arial" w:hAnsi="Arial" w:cs="Arial"/>
                <w:sz w:val="20"/>
                <w:lang w:val="fr-CH"/>
              </w:rPr>
              <w:t>FR</w:t>
            </w:r>
          </w:p>
        </w:tc>
        <w:tc>
          <w:tcPr>
            <w:tcW w:w="236" w:type="dxa"/>
            <w:tcBorders>
              <w:top w:val="nil"/>
              <w:bottom w:val="double" w:sz="4" w:space="0" w:color="auto"/>
              <w:right w:val="nil"/>
            </w:tcBorders>
            <w:vAlign w:val="center"/>
            <w:tcPrChange w:id="14893" w:author="Carminati Christine" w:date="2017-05-12T14:34:00Z">
              <w:tcPr>
                <w:tcW w:w="236" w:type="dxa"/>
                <w:gridSpan w:val="2"/>
                <w:tcBorders>
                  <w:top w:val="nil"/>
                  <w:bottom w:val="double" w:sz="4" w:space="0" w:color="auto"/>
                  <w:right w:val="nil"/>
                </w:tcBorders>
                <w:vAlign w:val="center"/>
              </w:tcPr>
            </w:tcPrChange>
          </w:tcPr>
          <w:p w:rsidR="00C83F39" w:rsidRPr="002F7A01" w:rsidRDefault="00C83F39" w:rsidP="009B5CA0">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4894" w:author="Carminati Christine" w:date="2017-05-12T14:34:00Z">
              <w:tcPr>
                <w:tcW w:w="1748" w:type="dxa"/>
                <w:tcBorders>
                  <w:top w:val="nil"/>
                  <w:left w:val="nil"/>
                  <w:bottom w:val="double" w:sz="4" w:space="0" w:color="auto"/>
                </w:tcBorders>
                <w:vAlign w:val="center"/>
              </w:tcPr>
            </w:tcPrChange>
          </w:tcPr>
          <w:p w:rsidR="00C83F39" w:rsidRDefault="00C83F39" w:rsidP="009B5CA0">
            <w:pPr>
              <w:jc w:val="center"/>
              <w:rPr>
                <w:rFonts w:ascii="Arial" w:hAnsi="Arial" w:cs="Arial"/>
                <w:sz w:val="20"/>
                <w:lang w:val="fr-CH"/>
              </w:rPr>
            </w:pPr>
            <w:r>
              <w:rPr>
                <w:rFonts w:ascii="Arial" w:hAnsi="Arial" w:cs="Arial"/>
                <w:sz w:val="20"/>
                <w:lang w:val="fr-CH"/>
              </w:rPr>
              <w:t>ajouter</w:t>
            </w:r>
          </w:p>
        </w:tc>
        <w:tc>
          <w:tcPr>
            <w:tcW w:w="3119" w:type="dxa"/>
            <w:tcBorders>
              <w:top w:val="nil"/>
              <w:bottom w:val="double" w:sz="4" w:space="0" w:color="auto"/>
            </w:tcBorders>
            <w:vAlign w:val="center"/>
            <w:tcPrChange w:id="14895" w:author="Carminati Christine" w:date="2017-05-12T14:34:00Z">
              <w:tcPr>
                <w:tcW w:w="3119" w:type="dxa"/>
                <w:gridSpan w:val="3"/>
                <w:tcBorders>
                  <w:top w:val="nil"/>
                  <w:bottom w:val="double" w:sz="4" w:space="0" w:color="auto"/>
                </w:tcBorders>
                <w:vAlign w:val="center"/>
              </w:tcPr>
            </w:tcPrChange>
          </w:tcPr>
          <w:p w:rsidR="00C83F39" w:rsidRPr="00D73A19" w:rsidRDefault="00C83F39" w:rsidP="009B5CA0">
            <w:pPr>
              <w:rPr>
                <w:rFonts w:ascii="Arial" w:hAnsi="Arial" w:cs="Arial"/>
                <w:sz w:val="20"/>
                <w:lang w:val="fr-CH"/>
              </w:rPr>
            </w:pPr>
          </w:p>
        </w:tc>
        <w:tc>
          <w:tcPr>
            <w:tcW w:w="2693" w:type="dxa"/>
            <w:tcBorders>
              <w:top w:val="nil"/>
              <w:bottom w:val="double" w:sz="4" w:space="0" w:color="auto"/>
            </w:tcBorders>
            <w:shd w:val="clear" w:color="auto" w:fill="auto"/>
            <w:vAlign w:val="center"/>
            <w:tcPrChange w:id="14896" w:author="Carminati Christine" w:date="2017-05-12T14:34:00Z">
              <w:tcPr>
                <w:tcW w:w="2693" w:type="dxa"/>
                <w:gridSpan w:val="5"/>
                <w:tcBorders>
                  <w:top w:val="nil"/>
                  <w:bottom w:val="double" w:sz="4" w:space="0" w:color="auto"/>
                </w:tcBorders>
                <w:shd w:val="clear" w:color="auto" w:fill="auto"/>
                <w:vAlign w:val="center"/>
              </w:tcPr>
            </w:tcPrChange>
          </w:tcPr>
          <w:p w:rsidR="00C83F39" w:rsidRPr="00C1328A" w:rsidRDefault="00C83F39" w:rsidP="009B5CA0">
            <w:pPr>
              <w:tabs>
                <w:tab w:val="left" w:pos="2694"/>
              </w:tabs>
              <w:rPr>
                <w:rFonts w:ascii="Arial" w:hAnsi="Arial" w:cs="Arial"/>
                <w:sz w:val="20"/>
                <w:szCs w:val="20"/>
                <w:lang w:val="fr-FR"/>
              </w:rPr>
            </w:pPr>
            <w:r w:rsidRPr="00C1328A">
              <w:rPr>
                <w:rFonts w:ascii="Arial" w:hAnsi="Arial" w:cs="Arial"/>
                <w:sz w:val="20"/>
                <w:szCs w:val="20"/>
                <w:lang w:val="fr-FR"/>
              </w:rPr>
              <w:t>services de veille concurrentielle</w:t>
            </w:r>
          </w:p>
        </w:tc>
        <w:tc>
          <w:tcPr>
            <w:tcW w:w="460" w:type="dxa"/>
            <w:tcBorders>
              <w:top w:val="nil"/>
              <w:bottom w:val="double" w:sz="4" w:space="0" w:color="auto"/>
            </w:tcBorders>
            <w:vAlign w:val="center"/>
            <w:tcPrChange w:id="14897" w:author="Carminati Christine" w:date="2017-05-12T14:34:00Z">
              <w:tcPr>
                <w:tcW w:w="460" w:type="dxa"/>
                <w:tcBorders>
                  <w:top w:val="nil"/>
                  <w:bottom w:val="double" w:sz="4" w:space="0" w:color="auto"/>
                </w:tcBorders>
                <w:vAlign w:val="center"/>
              </w:tcPr>
            </w:tcPrChange>
          </w:tcPr>
          <w:p w:rsidR="00C83F39" w:rsidRPr="00CF12D7" w:rsidRDefault="00C83F39">
            <w:pPr>
              <w:keepNext/>
              <w:ind w:left="-73" w:right="-142"/>
              <w:jc w:val="center"/>
              <w:rPr>
                <w:rFonts w:ascii="Arial" w:hAnsi="Arial" w:cs="Arial"/>
                <w:sz w:val="20"/>
                <w:lang w:val="fr-CH"/>
              </w:rPr>
              <w:pPrChange w:id="14898" w:author="Carminati Christine" w:date="2017-05-03T08:39:00Z">
                <w:pPr>
                  <w:keepNext/>
                  <w:jc w:val="center"/>
                </w:pPr>
              </w:pPrChange>
            </w:pPr>
          </w:p>
        </w:tc>
        <w:tc>
          <w:tcPr>
            <w:tcW w:w="2693" w:type="dxa"/>
            <w:tcBorders>
              <w:top w:val="nil"/>
              <w:bottom w:val="double" w:sz="4" w:space="0" w:color="auto"/>
            </w:tcBorders>
            <w:tcPrChange w:id="14899" w:author="Carminati Christine" w:date="2017-05-12T14:34:00Z">
              <w:tcPr>
                <w:tcW w:w="3295" w:type="dxa"/>
                <w:gridSpan w:val="7"/>
                <w:tcBorders>
                  <w:top w:val="nil"/>
                  <w:bottom w:val="double" w:sz="4" w:space="0" w:color="auto"/>
                </w:tcBorders>
              </w:tcPr>
            </w:tcPrChange>
          </w:tcPr>
          <w:p w:rsidR="00C83F39" w:rsidRPr="004107C2" w:rsidRDefault="00C83F39" w:rsidP="009B5CA0">
            <w:pPr>
              <w:rPr>
                <w:lang w:val="fr-CH"/>
              </w:rPr>
            </w:pPr>
          </w:p>
        </w:tc>
        <w:tc>
          <w:tcPr>
            <w:tcW w:w="602" w:type="dxa"/>
            <w:tcBorders>
              <w:top w:val="nil"/>
              <w:bottom w:val="double" w:sz="4" w:space="0" w:color="auto"/>
            </w:tcBorders>
            <w:vAlign w:val="center"/>
            <w:tcPrChange w:id="14900" w:author="Carminati Christine" w:date="2017-05-12T14:34:00Z">
              <w:tcPr>
                <w:tcW w:w="602" w:type="dxa"/>
                <w:tcBorders>
                  <w:top w:val="nil"/>
                  <w:bottom w:val="double" w:sz="4" w:space="0" w:color="auto"/>
                </w:tcBorders>
                <w:vAlign w:val="center"/>
              </w:tcPr>
            </w:tcPrChange>
          </w:tcPr>
          <w:p w:rsidR="00C83F39" w:rsidRPr="00CF12D7" w:rsidRDefault="00C83F39" w:rsidP="009B5CA0">
            <w:pPr>
              <w:keepNext/>
              <w:ind w:left="-73" w:right="-143"/>
              <w:jc w:val="center"/>
              <w:rPr>
                <w:rFonts w:ascii="Arial" w:hAnsi="Arial" w:cs="Arial"/>
                <w:sz w:val="20"/>
                <w:lang w:val="fr-CH"/>
              </w:rPr>
            </w:pPr>
          </w:p>
        </w:tc>
        <w:tc>
          <w:tcPr>
            <w:tcW w:w="283" w:type="dxa"/>
            <w:tcBorders>
              <w:top w:val="nil"/>
              <w:bottom w:val="double" w:sz="4" w:space="0" w:color="auto"/>
            </w:tcBorders>
            <w:vAlign w:val="center"/>
            <w:tcPrChange w:id="14901" w:author="Carminati Christine" w:date="2017-05-12T14:34:00Z">
              <w:tcPr>
                <w:tcW w:w="283" w:type="dxa"/>
                <w:tcBorders>
                  <w:top w:val="nil"/>
                  <w:bottom w:val="double" w:sz="4" w:space="0" w:color="auto"/>
                </w:tcBorders>
                <w:vAlign w:val="center"/>
              </w:tcPr>
            </w:tcPrChange>
          </w:tcPr>
          <w:p w:rsidR="00C83F39" w:rsidRPr="00CF12D7" w:rsidRDefault="00C83F39" w:rsidP="007B3D59">
            <w:pPr>
              <w:keepNext/>
              <w:jc w:val="center"/>
              <w:rPr>
                <w:rFonts w:ascii="Arial" w:hAnsi="Arial" w:cs="Arial"/>
                <w:sz w:val="20"/>
                <w:lang w:val="fr-CH"/>
              </w:rPr>
            </w:pPr>
          </w:p>
        </w:tc>
      </w:tr>
      <w:tr w:rsidR="00C83F39" w:rsidTr="00CF6A8E">
        <w:tblPrEx>
          <w:tblW w:w="16195" w:type="dxa"/>
          <w:tblInd w:w="-318" w:type="dxa"/>
          <w:tblLayout w:type="fixed"/>
          <w:tblLook w:val="01E0" w:firstRow="1" w:lastRow="1" w:firstColumn="1" w:lastColumn="1" w:noHBand="0" w:noVBand="0"/>
          <w:tblPrExChange w:id="14902"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4903" w:author="Carminati Christine" w:date="2017-05-12T14:34:00Z">
            <w:trPr>
              <w:gridBefore w:val="7"/>
              <w:cantSplit/>
              <w:trHeight w:val="567"/>
            </w:trPr>
          </w:trPrChange>
        </w:trPr>
        <w:tc>
          <w:tcPr>
            <w:tcW w:w="521" w:type="dxa"/>
            <w:tcBorders>
              <w:top w:val="double" w:sz="4" w:space="0" w:color="auto"/>
              <w:bottom w:val="nil"/>
            </w:tcBorders>
            <w:vAlign w:val="center"/>
            <w:tcPrChange w:id="14904" w:author="Carminati Christine" w:date="2017-05-12T14:34:00Z">
              <w:tcPr>
                <w:tcW w:w="521" w:type="dxa"/>
                <w:gridSpan w:val="2"/>
                <w:tcBorders>
                  <w:top w:val="double" w:sz="4" w:space="0" w:color="auto"/>
                  <w:bottom w:val="nil"/>
                </w:tcBorders>
                <w:vAlign w:val="center"/>
              </w:tcPr>
            </w:tcPrChange>
          </w:tcPr>
          <w:p w:rsidR="00C83F39" w:rsidRPr="002C1559" w:rsidRDefault="00C83F39" w:rsidP="009B5CA0">
            <w:pPr>
              <w:jc w:val="center"/>
              <w:rPr>
                <w:rFonts w:ascii="Arial" w:hAnsi="Arial" w:cs="Arial"/>
                <w:sz w:val="20"/>
              </w:rPr>
            </w:pPr>
            <w:ins w:id="14905" w:author="Carminati Christine" w:date="2017-05-08T09:25:00Z">
              <w:r>
                <w:rPr>
                  <w:rFonts w:ascii="Arial" w:hAnsi="Arial" w:cs="Arial"/>
                  <w:sz w:val="20"/>
                </w:rPr>
                <w:lastRenderedPageBreak/>
                <w:t>A</w:t>
              </w:r>
            </w:ins>
          </w:p>
        </w:tc>
        <w:tc>
          <w:tcPr>
            <w:tcW w:w="1288" w:type="dxa"/>
            <w:tcBorders>
              <w:top w:val="double" w:sz="4" w:space="0" w:color="auto"/>
              <w:bottom w:val="nil"/>
            </w:tcBorders>
            <w:vAlign w:val="center"/>
            <w:tcPrChange w:id="14906" w:author="Carminati Christine" w:date="2017-05-12T14:34:00Z">
              <w:tcPr>
                <w:tcW w:w="1288" w:type="dxa"/>
                <w:gridSpan w:val="2"/>
                <w:tcBorders>
                  <w:top w:val="double" w:sz="4" w:space="0" w:color="auto"/>
                  <w:bottom w:val="nil"/>
                </w:tcBorders>
                <w:vAlign w:val="center"/>
              </w:tcPr>
            </w:tcPrChange>
          </w:tcPr>
          <w:p w:rsidR="00C83F39" w:rsidRDefault="00C83F39" w:rsidP="004107C2">
            <w:pPr>
              <w:keepNext/>
              <w:jc w:val="center"/>
              <w:rPr>
                <w:rFonts w:ascii="Arial" w:hAnsi="Arial" w:cs="Arial"/>
                <w:sz w:val="20"/>
              </w:rPr>
            </w:pPr>
            <w:r>
              <w:rPr>
                <w:rFonts w:ascii="Arial" w:hAnsi="Arial" w:cs="Arial"/>
                <w:sz w:val="20"/>
              </w:rPr>
              <w:t>FR-27-38</w:t>
            </w:r>
          </w:p>
        </w:tc>
        <w:tc>
          <w:tcPr>
            <w:tcW w:w="567" w:type="dxa"/>
            <w:tcBorders>
              <w:top w:val="double" w:sz="4" w:space="0" w:color="auto"/>
              <w:bottom w:val="nil"/>
            </w:tcBorders>
            <w:vAlign w:val="center"/>
            <w:tcPrChange w:id="14907" w:author="Carminati Christine" w:date="2017-05-12T14:34:00Z">
              <w:tcPr>
                <w:tcW w:w="567" w:type="dxa"/>
                <w:gridSpan w:val="4"/>
                <w:tcBorders>
                  <w:top w:val="double" w:sz="4" w:space="0" w:color="auto"/>
                  <w:bottom w:val="nil"/>
                </w:tcBorders>
                <w:vAlign w:val="center"/>
              </w:tcPr>
            </w:tcPrChange>
          </w:tcPr>
          <w:p w:rsidR="00C83F39" w:rsidRDefault="00C83F39" w:rsidP="009B5CA0">
            <w:pPr>
              <w:jc w:val="center"/>
              <w:rPr>
                <w:rFonts w:ascii="Arial" w:hAnsi="Arial" w:cs="Arial"/>
                <w:sz w:val="20"/>
              </w:rPr>
            </w:pPr>
            <w:r>
              <w:rPr>
                <w:rFonts w:ascii="Arial" w:hAnsi="Arial" w:cs="Arial"/>
                <w:sz w:val="20"/>
              </w:rPr>
              <w:t>35</w:t>
            </w:r>
          </w:p>
        </w:tc>
        <w:tc>
          <w:tcPr>
            <w:tcW w:w="1418" w:type="dxa"/>
            <w:tcBorders>
              <w:top w:val="double" w:sz="4" w:space="0" w:color="auto"/>
              <w:bottom w:val="nil"/>
            </w:tcBorders>
            <w:vAlign w:val="center"/>
            <w:tcPrChange w:id="14908" w:author="Carminati Christine" w:date="2017-05-12T14:34:00Z">
              <w:tcPr>
                <w:tcW w:w="1418" w:type="dxa"/>
                <w:gridSpan w:val="3"/>
                <w:tcBorders>
                  <w:top w:val="double" w:sz="4" w:space="0" w:color="auto"/>
                  <w:bottom w:val="nil"/>
                </w:tcBorders>
                <w:vAlign w:val="center"/>
              </w:tcPr>
            </w:tcPrChange>
          </w:tcPr>
          <w:p w:rsidR="00C83F39" w:rsidRPr="007078BA" w:rsidRDefault="00C83F39" w:rsidP="009B5CA0">
            <w:pPr>
              <w:jc w:val="center"/>
              <w:rPr>
                <w:rFonts w:ascii="Arial" w:hAnsi="Arial" w:cs="Arial"/>
                <w:sz w:val="20"/>
              </w:rPr>
            </w:pPr>
          </w:p>
        </w:tc>
        <w:tc>
          <w:tcPr>
            <w:tcW w:w="567" w:type="dxa"/>
            <w:tcBorders>
              <w:top w:val="double" w:sz="4" w:space="0" w:color="auto"/>
              <w:bottom w:val="nil"/>
            </w:tcBorders>
            <w:vAlign w:val="center"/>
            <w:tcPrChange w:id="14909" w:author="Carminati Christine" w:date="2017-05-12T14:34:00Z">
              <w:tcPr>
                <w:tcW w:w="567" w:type="dxa"/>
                <w:gridSpan w:val="2"/>
                <w:tcBorders>
                  <w:top w:val="double" w:sz="4" w:space="0" w:color="auto"/>
                  <w:bottom w:val="nil"/>
                </w:tcBorders>
                <w:vAlign w:val="center"/>
              </w:tcPr>
            </w:tcPrChange>
          </w:tcPr>
          <w:p w:rsidR="00C83F39" w:rsidRDefault="00C83F39" w:rsidP="009B5CA0">
            <w:pPr>
              <w:jc w:val="center"/>
              <w:rPr>
                <w:rFonts w:ascii="Arial" w:hAnsi="Arial" w:cs="Arial"/>
                <w:sz w:val="20"/>
                <w:lang w:val="fr-CH"/>
              </w:rPr>
            </w:pPr>
            <w:r>
              <w:rPr>
                <w:rFonts w:ascii="Arial" w:hAnsi="Arial" w:cs="Arial"/>
                <w:sz w:val="20"/>
                <w:lang w:val="fr-CH"/>
              </w:rPr>
              <w:t>EN</w:t>
            </w:r>
          </w:p>
        </w:tc>
        <w:tc>
          <w:tcPr>
            <w:tcW w:w="236" w:type="dxa"/>
            <w:tcBorders>
              <w:top w:val="double" w:sz="4" w:space="0" w:color="auto"/>
              <w:bottom w:val="nil"/>
              <w:right w:val="nil"/>
            </w:tcBorders>
            <w:vAlign w:val="center"/>
            <w:tcPrChange w:id="14910" w:author="Carminati Christine" w:date="2017-05-12T14:34:00Z">
              <w:tcPr>
                <w:tcW w:w="236" w:type="dxa"/>
                <w:gridSpan w:val="2"/>
                <w:tcBorders>
                  <w:top w:val="double" w:sz="4" w:space="0" w:color="auto"/>
                  <w:bottom w:val="nil"/>
                  <w:right w:val="nil"/>
                </w:tcBorders>
                <w:vAlign w:val="center"/>
              </w:tcPr>
            </w:tcPrChange>
          </w:tcPr>
          <w:p w:rsidR="00C83F39" w:rsidRPr="002F7A01" w:rsidRDefault="00C83F39" w:rsidP="009B5CA0">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4911" w:author="Carminati Christine" w:date="2017-05-12T14:34:00Z">
              <w:tcPr>
                <w:tcW w:w="1748" w:type="dxa"/>
                <w:tcBorders>
                  <w:top w:val="double" w:sz="4" w:space="0" w:color="auto"/>
                  <w:left w:val="nil"/>
                  <w:bottom w:val="nil"/>
                </w:tcBorders>
                <w:vAlign w:val="center"/>
              </w:tcPr>
            </w:tcPrChange>
          </w:tcPr>
          <w:p w:rsidR="00C83F39" w:rsidRDefault="00C83F39" w:rsidP="009B5CA0">
            <w:pPr>
              <w:jc w:val="center"/>
              <w:rPr>
                <w:rFonts w:ascii="Arial" w:hAnsi="Arial" w:cs="Arial"/>
                <w:sz w:val="20"/>
                <w:lang w:val="fr-CH"/>
              </w:rPr>
            </w:pPr>
            <w:proofErr w:type="spellStart"/>
            <w:r>
              <w:rPr>
                <w:rFonts w:ascii="Arial" w:hAnsi="Arial" w:cs="Arial"/>
                <w:sz w:val="20"/>
                <w:lang w:val="fr-CH"/>
              </w:rPr>
              <w:t>Add</w:t>
            </w:r>
            <w:proofErr w:type="spellEnd"/>
          </w:p>
        </w:tc>
        <w:tc>
          <w:tcPr>
            <w:tcW w:w="3119" w:type="dxa"/>
            <w:tcBorders>
              <w:top w:val="double" w:sz="4" w:space="0" w:color="auto"/>
              <w:bottom w:val="nil"/>
            </w:tcBorders>
            <w:vAlign w:val="center"/>
            <w:tcPrChange w:id="14912" w:author="Carminati Christine" w:date="2017-05-12T14:34:00Z">
              <w:tcPr>
                <w:tcW w:w="3119" w:type="dxa"/>
                <w:gridSpan w:val="3"/>
                <w:tcBorders>
                  <w:top w:val="double" w:sz="4" w:space="0" w:color="auto"/>
                  <w:bottom w:val="nil"/>
                </w:tcBorders>
                <w:vAlign w:val="center"/>
              </w:tcPr>
            </w:tcPrChange>
          </w:tcPr>
          <w:p w:rsidR="00C83F39" w:rsidRPr="00D73A19" w:rsidRDefault="00C83F39" w:rsidP="009B5CA0">
            <w:pPr>
              <w:rPr>
                <w:rFonts w:ascii="Arial" w:hAnsi="Arial" w:cs="Arial"/>
                <w:sz w:val="20"/>
                <w:lang w:val="fr-CH"/>
              </w:rPr>
            </w:pPr>
          </w:p>
        </w:tc>
        <w:tc>
          <w:tcPr>
            <w:tcW w:w="2693" w:type="dxa"/>
            <w:tcBorders>
              <w:top w:val="double" w:sz="4" w:space="0" w:color="auto"/>
              <w:bottom w:val="nil"/>
            </w:tcBorders>
            <w:shd w:val="clear" w:color="auto" w:fill="auto"/>
            <w:vAlign w:val="center"/>
            <w:tcPrChange w:id="14913" w:author="Carminati Christine" w:date="2017-05-12T14:34:00Z">
              <w:tcPr>
                <w:tcW w:w="2693" w:type="dxa"/>
                <w:gridSpan w:val="5"/>
                <w:tcBorders>
                  <w:top w:val="double" w:sz="4" w:space="0" w:color="auto"/>
                  <w:bottom w:val="nil"/>
                </w:tcBorders>
                <w:shd w:val="clear" w:color="auto" w:fill="auto"/>
                <w:vAlign w:val="center"/>
              </w:tcPr>
            </w:tcPrChange>
          </w:tcPr>
          <w:p w:rsidR="00C83F39" w:rsidRPr="00C1328A" w:rsidRDefault="00C83F39" w:rsidP="009B5CA0">
            <w:pPr>
              <w:tabs>
                <w:tab w:val="left" w:pos="2694"/>
              </w:tabs>
              <w:rPr>
                <w:rFonts w:ascii="Arial" w:hAnsi="Arial" w:cs="Arial"/>
                <w:sz w:val="20"/>
                <w:szCs w:val="20"/>
              </w:rPr>
            </w:pPr>
            <w:r>
              <w:rPr>
                <w:rFonts w:ascii="Arial" w:hAnsi="Arial" w:cs="Arial"/>
                <w:sz w:val="20"/>
                <w:szCs w:val="20"/>
              </w:rPr>
              <w:t>market</w:t>
            </w:r>
            <w:r w:rsidRPr="00C1328A">
              <w:rPr>
                <w:rFonts w:ascii="Arial" w:hAnsi="Arial" w:cs="Arial"/>
                <w:sz w:val="20"/>
                <w:szCs w:val="20"/>
              </w:rPr>
              <w:t xml:space="preserve"> intelligence services</w:t>
            </w:r>
          </w:p>
        </w:tc>
        <w:tc>
          <w:tcPr>
            <w:tcW w:w="460" w:type="dxa"/>
            <w:tcBorders>
              <w:top w:val="double" w:sz="4" w:space="0" w:color="auto"/>
              <w:bottom w:val="nil"/>
            </w:tcBorders>
            <w:vAlign w:val="center"/>
            <w:tcPrChange w:id="14914" w:author="Carminati Christine" w:date="2017-05-12T14:34:00Z">
              <w:tcPr>
                <w:tcW w:w="460" w:type="dxa"/>
                <w:tcBorders>
                  <w:top w:val="double" w:sz="4" w:space="0" w:color="auto"/>
                  <w:bottom w:val="nil"/>
                </w:tcBorders>
                <w:vAlign w:val="center"/>
              </w:tcPr>
            </w:tcPrChange>
          </w:tcPr>
          <w:p w:rsidR="00C83F39" w:rsidRPr="00CF51D9" w:rsidRDefault="00C83F39">
            <w:pPr>
              <w:keepNext/>
              <w:ind w:left="-73" w:right="-142"/>
              <w:jc w:val="center"/>
              <w:rPr>
                <w:rFonts w:ascii="Arial" w:hAnsi="Arial" w:cs="Arial"/>
                <w:sz w:val="20"/>
              </w:rPr>
              <w:pPrChange w:id="14915" w:author="Carminati Christine" w:date="2017-05-03T08:39:00Z">
                <w:pPr>
                  <w:keepNext/>
                  <w:jc w:val="center"/>
                </w:pPr>
              </w:pPrChange>
            </w:pPr>
          </w:p>
        </w:tc>
        <w:tc>
          <w:tcPr>
            <w:tcW w:w="2693" w:type="dxa"/>
            <w:tcBorders>
              <w:top w:val="double" w:sz="4" w:space="0" w:color="auto"/>
              <w:bottom w:val="nil"/>
            </w:tcBorders>
            <w:tcPrChange w:id="14916" w:author="Carminati Christine" w:date="2017-05-12T14:34:00Z">
              <w:tcPr>
                <w:tcW w:w="3295" w:type="dxa"/>
                <w:gridSpan w:val="7"/>
                <w:tcBorders>
                  <w:top w:val="double" w:sz="4" w:space="0" w:color="auto"/>
                  <w:bottom w:val="nil"/>
                </w:tcBorders>
              </w:tcPr>
            </w:tcPrChange>
          </w:tcPr>
          <w:p w:rsidR="00C83F39" w:rsidRPr="00CA0E53" w:rsidRDefault="00C83F39" w:rsidP="00CA0E53">
            <w:pPr>
              <w:rPr>
                <w:rFonts w:ascii="Arial" w:hAnsi="Arial" w:cs="Arial"/>
                <w:sz w:val="20"/>
                <w:szCs w:val="20"/>
                <w:rPrChange w:id="14917" w:author="ZÜGER Alison" w:date="2017-05-10T16:58:00Z">
                  <w:rPr>
                    <w:rFonts w:ascii="Arial" w:hAnsi="Arial" w:cs="Arial"/>
                    <w:sz w:val="20"/>
                    <w:szCs w:val="20"/>
                    <w:lang w:val="fr-CH"/>
                  </w:rPr>
                </w:rPrChange>
              </w:rPr>
            </w:pPr>
            <w:ins w:id="14918" w:author="ZÜGER Alison" w:date="2017-05-10T16:58:00Z">
              <w:r w:rsidRPr="00CA0E53">
                <w:rPr>
                  <w:rFonts w:ascii="Arial" w:hAnsi="Arial" w:cs="Arial"/>
                  <w:sz w:val="20"/>
                  <w:szCs w:val="20"/>
                  <w:rPrChange w:id="14919" w:author="ZÜGER Alison" w:date="2017-05-10T16:58:00Z">
                    <w:rPr>
                      <w:rFonts w:ascii="Arial" w:hAnsi="Arial" w:cs="Arial"/>
                      <w:sz w:val="20"/>
                      <w:szCs w:val="20"/>
                      <w:lang w:val="fr-CH"/>
                    </w:rPr>
                  </w:rPrChange>
                </w:rPr>
                <w:br/>
              </w:r>
              <w:r w:rsidRPr="003D2941">
                <w:rPr>
                  <w:rFonts w:ascii="Arial" w:hAnsi="Arial" w:cs="Arial"/>
                  <w:sz w:val="20"/>
                  <w:szCs w:val="20"/>
                </w:rPr>
                <w:t>CE considered that this service is aimed at collecting data</w:t>
              </w:r>
            </w:ins>
            <w:ins w:id="14920" w:author="ZÜGER Alison" w:date="2017-05-10T17:02:00Z">
              <w:r>
                <w:rPr>
                  <w:rFonts w:ascii="Arial" w:hAnsi="Arial" w:cs="Arial"/>
                  <w:sz w:val="20"/>
                  <w:szCs w:val="20"/>
                </w:rPr>
                <w:t xml:space="preserve"> and information</w:t>
              </w:r>
            </w:ins>
            <w:ins w:id="14921" w:author="ZÜGER Alison" w:date="2017-05-10T16:58:00Z">
              <w:r w:rsidRPr="003D2941">
                <w:rPr>
                  <w:rFonts w:ascii="Arial" w:hAnsi="Arial" w:cs="Arial"/>
                  <w:sz w:val="20"/>
                  <w:szCs w:val="20"/>
                </w:rPr>
                <w:t xml:space="preserve"> </w:t>
              </w:r>
            </w:ins>
            <w:ins w:id="14922" w:author="ZÜGER Alison" w:date="2017-05-10T16:59:00Z">
              <w:r>
                <w:rPr>
                  <w:rFonts w:ascii="Arial" w:hAnsi="Arial" w:cs="Arial"/>
                  <w:sz w:val="20"/>
                  <w:szCs w:val="20"/>
                </w:rPr>
                <w:t xml:space="preserve">about </w:t>
              </w:r>
            </w:ins>
            <w:ins w:id="14923" w:author="ZÜGER Alison" w:date="2017-05-10T17:02:00Z">
              <w:r>
                <w:rPr>
                  <w:rFonts w:ascii="Arial" w:hAnsi="Arial" w:cs="Arial"/>
                  <w:sz w:val="20"/>
                  <w:szCs w:val="20"/>
                </w:rPr>
                <w:t>products and</w:t>
              </w:r>
            </w:ins>
            <w:ins w:id="14924" w:author="ZÜGER Alison" w:date="2017-05-10T16:59:00Z">
              <w:r>
                <w:rPr>
                  <w:rFonts w:ascii="Arial" w:hAnsi="Arial" w:cs="Arial"/>
                  <w:sz w:val="20"/>
                  <w:szCs w:val="20"/>
                </w:rPr>
                <w:t xml:space="preserve"> </w:t>
              </w:r>
            </w:ins>
            <w:ins w:id="14925" w:author="ZÜGER Alison" w:date="2017-05-10T16:58:00Z">
              <w:r>
                <w:rPr>
                  <w:rFonts w:ascii="Arial" w:hAnsi="Arial" w:cs="Arial"/>
                  <w:sz w:val="20"/>
                  <w:szCs w:val="20"/>
                </w:rPr>
                <w:t>market</w:t>
              </w:r>
            </w:ins>
            <w:ins w:id="14926" w:author="ZÜGER Alison" w:date="2017-05-10T17:02:00Z">
              <w:r>
                <w:rPr>
                  <w:rFonts w:ascii="Arial" w:hAnsi="Arial" w:cs="Arial"/>
                  <w:sz w:val="20"/>
                  <w:szCs w:val="20"/>
                </w:rPr>
                <w:t>s</w:t>
              </w:r>
            </w:ins>
            <w:ins w:id="14927" w:author="ZÜGER Alison" w:date="2017-05-10T16:58:00Z">
              <w:r w:rsidRPr="003D2941">
                <w:rPr>
                  <w:rFonts w:ascii="Arial" w:hAnsi="Arial" w:cs="Arial"/>
                  <w:sz w:val="20"/>
                  <w:szCs w:val="20"/>
                </w:rPr>
                <w:t>.</w:t>
              </w:r>
            </w:ins>
          </w:p>
        </w:tc>
        <w:tc>
          <w:tcPr>
            <w:tcW w:w="602" w:type="dxa"/>
            <w:tcBorders>
              <w:top w:val="double" w:sz="4" w:space="0" w:color="auto"/>
              <w:bottom w:val="nil"/>
            </w:tcBorders>
            <w:vAlign w:val="center"/>
            <w:tcPrChange w:id="14928" w:author="Carminati Christine" w:date="2017-05-12T14:34:00Z">
              <w:tcPr>
                <w:tcW w:w="602" w:type="dxa"/>
                <w:tcBorders>
                  <w:top w:val="double" w:sz="4" w:space="0" w:color="auto"/>
                  <w:bottom w:val="nil"/>
                </w:tcBorders>
                <w:vAlign w:val="center"/>
              </w:tcPr>
            </w:tcPrChange>
          </w:tcPr>
          <w:p w:rsidR="00C83F39" w:rsidRPr="00CA0E53" w:rsidRDefault="00C83F39" w:rsidP="009B5CA0">
            <w:pPr>
              <w:keepNext/>
              <w:ind w:left="-73" w:right="-143"/>
              <w:jc w:val="center"/>
              <w:rPr>
                <w:rFonts w:ascii="Arial" w:hAnsi="Arial" w:cs="Arial"/>
                <w:sz w:val="20"/>
                <w:rPrChange w:id="14929" w:author="ZÜGER Alison" w:date="2017-05-10T16:58:00Z">
                  <w:rPr>
                    <w:rFonts w:ascii="Arial" w:hAnsi="Arial" w:cs="Arial"/>
                    <w:sz w:val="20"/>
                    <w:lang w:val="fr-CH"/>
                  </w:rPr>
                </w:rPrChange>
              </w:rPr>
            </w:pPr>
          </w:p>
        </w:tc>
        <w:tc>
          <w:tcPr>
            <w:tcW w:w="283" w:type="dxa"/>
            <w:tcBorders>
              <w:top w:val="double" w:sz="4" w:space="0" w:color="auto"/>
              <w:bottom w:val="nil"/>
            </w:tcBorders>
            <w:vAlign w:val="center"/>
            <w:tcPrChange w:id="14930" w:author="Carminati Christine" w:date="2017-05-12T14:34:00Z">
              <w:tcPr>
                <w:tcW w:w="283" w:type="dxa"/>
                <w:tcBorders>
                  <w:top w:val="double" w:sz="4" w:space="0" w:color="auto"/>
                  <w:bottom w:val="nil"/>
                </w:tcBorders>
                <w:vAlign w:val="center"/>
              </w:tcPr>
            </w:tcPrChange>
          </w:tcPr>
          <w:p w:rsidR="00C83F39" w:rsidRPr="00DC3B0B" w:rsidRDefault="00C83F39" w:rsidP="007B3D59">
            <w:pPr>
              <w:keepNext/>
              <w:jc w:val="center"/>
              <w:rPr>
                <w:rFonts w:ascii="Arial" w:hAnsi="Arial" w:cs="Arial"/>
                <w:sz w:val="20"/>
              </w:rPr>
            </w:pPr>
          </w:p>
        </w:tc>
      </w:tr>
      <w:tr w:rsidR="00C83F39" w:rsidTr="00CF6A8E">
        <w:tblPrEx>
          <w:tblW w:w="16195" w:type="dxa"/>
          <w:tblInd w:w="-318" w:type="dxa"/>
          <w:tblLayout w:type="fixed"/>
          <w:tblLook w:val="01E0" w:firstRow="1" w:lastRow="1" w:firstColumn="1" w:lastColumn="1" w:noHBand="0" w:noVBand="0"/>
          <w:tblPrExChange w:id="14931"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4932" w:author="Carminati Christine" w:date="2017-05-12T14:34:00Z">
            <w:trPr>
              <w:gridBefore w:val="7"/>
              <w:cantSplit/>
              <w:trHeight w:val="567"/>
            </w:trPr>
          </w:trPrChange>
        </w:trPr>
        <w:tc>
          <w:tcPr>
            <w:tcW w:w="521" w:type="dxa"/>
            <w:tcBorders>
              <w:top w:val="nil"/>
              <w:bottom w:val="double" w:sz="4" w:space="0" w:color="auto"/>
            </w:tcBorders>
            <w:vAlign w:val="center"/>
            <w:tcPrChange w:id="14933" w:author="Carminati Christine" w:date="2017-05-12T14:34:00Z">
              <w:tcPr>
                <w:tcW w:w="521" w:type="dxa"/>
                <w:gridSpan w:val="2"/>
                <w:tcBorders>
                  <w:top w:val="nil"/>
                  <w:bottom w:val="double" w:sz="4" w:space="0" w:color="auto"/>
                </w:tcBorders>
                <w:vAlign w:val="center"/>
              </w:tcPr>
            </w:tcPrChange>
          </w:tcPr>
          <w:p w:rsidR="00C83F39" w:rsidRPr="002C1559" w:rsidRDefault="00C83F39" w:rsidP="009B5CA0">
            <w:pPr>
              <w:jc w:val="center"/>
              <w:rPr>
                <w:rFonts w:ascii="Arial" w:hAnsi="Arial" w:cs="Arial"/>
                <w:sz w:val="20"/>
              </w:rPr>
            </w:pPr>
          </w:p>
        </w:tc>
        <w:tc>
          <w:tcPr>
            <w:tcW w:w="1288" w:type="dxa"/>
            <w:tcBorders>
              <w:top w:val="nil"/>
              <w:bottom w:val="double" w:sz="4" w:space="0" w:color="auto"/>
            </w:tcBorders>
            <w:vAlign w:val="center"/>
            <w:tcPrChange w:id="14934" w:author="Carminati Christine" w:date="2017-05-12T14:34:00Z">
              <w:tcPr>
                <w:tcW w:w="1288" w:type="dxa"/>
                <w:gridSpan w:val="2"/>
                <w:tcBorders>
                  <w:top w:val="nil"/>
                  <w:bottom w:val="double" w:sz="4" w:space="0" w:color="auto"/>
                </w:tcBorders>
                <w:vAlign w:val="center"/>
              </w:tcPr>
            </w:tcPrChange>
          </w:tcPr>
          <w:p w:rsidR="00C83F39" w:rsidRDefault="00C83F39" w:rsidP="009B5CA0">
            <w:pPr>
              <w:keepNext/>
              <w:jc w:val="center"/>
              <w:rPr>
                <w:rFonts w:ascii="Arial" w:hAnsi="Arial" w:cs="Arial"/>
                <w:sz w:val="20"/>
              </w:rPr>
            </w:pPr>
          </w:p>
        </w:tc>
        <w:tc>
          <w:tcPr>
            <w:tcW w:w="567" w:type="dxa"/>
            <w:tcBorders>
              <w:top w:val="nil"/>
              <w:bottom w:val="double" w:sz="4" w:space="0" w:color="auto"/>
            </w:tcBorders>
            <w:vAlign w:val="center"/>
            <w:tcPrChange w:id="14935" w:author="Carminati Christine" w:date="2017-05-12T14:34:00Z">
              <w:tcPr>
                <w:tcW w:w="567" w:type="dxa"/>
                <w:gridSpan w:val="4"/>
                <w:tcBorders>
                  <w:top w:val="nil"/>
                  <w:bottom w:val="double" w:sz="4" w:space="0" w:color="auto"/>
                </w:tcBorders>
                <w:vAlign w:val="center"/>
              </w:tcPr>
            </w:tcPrChange>
          </w:tcPr>
          <w:p w:rsidR="00C83F39" w:rsidRDefault="00C83F39" w:rsidP="009B5CA0">
            <w:pPr>
              <w:jc w:val="center"/>
              <w:rPr>
                <w:rFonts w:ascii="Arial" w:hAnsi="Arial" w:cs="Arial"/>
                <w:sz w:val="20"/>
              </w:rPr>
            </w:pPr>
            <w:r>
              <w:rPr>
                <w:rFonts w:ascii="Arial" w:hAnsi="Arial" w:cs="Arial"/>
                <w:sz w:val="20"/>
              </w:rPr>
              <w:t>35</w:t>
            </w:r>
          </w:p>
        </w:tc>
        <w:tc>
          <w:tcPr>
            <w:tcW w:w="1418" w:type="dxa"/>
            <w:tcBorders>
              <w:top w:val="nil"/>
              <w:bottom w:val="double" w:sz="4" w:space="0" w:color="auto"/>
            </w:tcBorders>
            <w:vAlign w:val="center"/>
            <w:tcPrChange w:id="14936" w:author="Carminati Christine" w:date="2017-05-12T14:34:00Z">
              <w:tcPr>
                <w:tcW w:w="1418" w:type="dxa"/>
                <w:gridSpan w:val="3"/>
                <w:tcBorders>
                  <w:top w:val="nil"/>
                  <w:bottom w:val="double" w:sz="4" w:space="0" w:color="auto"/>
                </w:tcBorders>
                <w:vAlign w:val="center"/>
              </w:tcPr>
            </w:tcPrChange>
          </w:tcPr>
          <w:p w:rsidR="00C83F39" w:rsidRPr="007078BA" w:rsidRDefault="00C83F39" w:rsidP="009B5CA0">
            <w:pPr>
              <w:jc w:val="center"/>
              <w:rPr>
                <w:rFonts w:ascii="Arial" w:hAnsi="Arial" w:cs="Arial"/>
                <w:sz w:val="20"/>
              </w:rPr>
            </w:pPr>
          </w:p>
        </w:tc>
        <w:tc>
          <w:tcPr>
            <w:tcW w:w="567" w:type="dxa"/>
            <w:tcBorders>
              <w:top w:val="nil"/>
              <w:bottom w:val="double" w:sz="4" w:space="0" w:color="auto"/>
            </w:tcBorders>
            <w:vAlign w:val="center"/>
            <w:tcPrChange w:id="14937" w:author="Carminati Christine" w:date="2017-05-12T14:34:00Z">
              <w:tcPr>
                <w:tcW w:w="567" w:type="dxa"/>
                <w:gridSpan w:val="2"/>
                <w:tcBorders>
                  <w:top w:val="nil"/>
                  <w:bottom w:val="double" w:sz="4" w:space="0" w:color="auto"/>
                </w:tcBorders>
                <w:vAlign w:val="center"/>
              </w:tcPr>
            </w:tcPrChange>
          </w:tcPr>
          <w:p w:rsidR="00C83F39" w:rsidRDefault="00C83F39" w:rsidP="009B5CA0">
            <w:pPr>
              <w:jc w:val="center"/>
              <w:rPr>
                <w:rFonts w:ascii="Arial" w:hAnsi="Arial" w:cs="Arial"/>
                <w:sz w:val="20"/>
                <w:lang w:val="fr-CH"/>
              </w:rPr>
            </w:pPr>
            <w:r>
              <w:rPr>
                <w:rFonts w:ascii="Arial" w:hAnsi="Arial" w:cs="Arial"/>
                <w:sz w:val="20"/>
                <w:lang w:val="fr-CH"/>
              </w:rPr>
              <w:t>FR</w:t>
            </w:r>
          </w:p>
        </w:tc>
        <w:tc>
          <w:tcPr>
            <w:tcW w:w="236" w:type="dxa"/>
            <w:tcBorders>
              <w:top w:val="nil"/>
              <w:bottom w:val="double" w:sz="4" w:space="0" w:color="auto"/>
              <w:right w:val="nil"/>
            </w:tcBorders>
            <w:vAlign w:val="center"/>
            <w:tcPrChange w:id="14938" w:author="Carminati Christine" w:date="2017-05-12T14:34:00Z">
              <w:tcPr>
                <w:tcW w:w="236" w:type="dxa"/>
                <w:gridSpan w:val="2"/>
                <w:tcBorders>
                  <w:top w:val="nil"/>
                  <w:bottom w:val="double" w:sz="4" w:space="0" w:color="auto"/>
                  <w:right w:val="nil"/>
                </w:tcBorders>
                <w:vAlign w:val="center"/>
              </w:tcPr>
            </w:tcPrChange>
          </w:tcPr>
          <w:p w:rsidR="00C83F39" w:rsidRPr="002F7A01" w:rsidRDefault="00C83F39" w:rsidP="009B5CA0">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4939" w:author="Carminati Christine" w:date="2017-05-12T14:34:00Z">
              <w:tcPr>
                <w:tcW w:w="1748" w:type="dxa"/>
                <w:tcBorders>
                  <w:top w:val="nil"/>
                  <w:left w:val="nil"/>
                  <w:bottom w:val="double" w:sz="4" w:space="0" w:color="auto"/>
                </w:tcBorders>
                <w:vAlign w:val="center"/>
              </w:tcPr>
            </w:tcPrChange>
          </w:tcPr>
          <w:p w:rsidR="00C83F39" w:rsidRDefault="00C83F39" w:rsidP="009B5CA0">
            <w:pPr>
              <w:jc w:val="center"/>
              <w:rPr>
                <w:rFonts w:ascii="Arial" w:hAnsi="Arial" w:cs="Arial"/>
                <w:sz w:val="20"/>
                <w:lang w:val="fr-CH"/>
              </w:rPr>
            </w:pPr>
            <w:r>
              <w:rPr>
                <w:rFonts w:ascii="Arial" w:hAnsi="Arial" w:cs="Arial"/>
                <w:sz w:val="20"/>
                <w:lang w:val="fr-CH"/>
              </w:rPr>
              <w:t>ajouter</w:t>
            </w:r>
          </w:p>
        </w:tc>
        <w:tc>
          <w:tcPr>
            <w:tcW w:w="3119" w:type="dxa"/>
            <w:tcBorders>
              <w:top w:val="nil"/>
              <w:bottom w:val="double" w:sz="4" w:space="0" w:color="auto"/>
            </w:tcBorders>
            <w:vAlign w:val="center"/>
            <w:tcPrChange w:id="14940" w:author="Carminati Christine" w:date="2017-05-12T14:34:00Z">
              <w:tcPr>
                <w:tcW w:w="3119" w:type="dxa"/>
                <w:gridSpan w:val="3"/>
                <w:tcBorders>
                  <w:top w:val="nil"/>
                  <w:bottom w:val="double" w:sz="4" w:space="0" w:color="auto"/>
                </w:tcBorders>
                <w:vAlign w:val="center"/>
              </w:tcPr>
            </w:tcPrChange>
          </w:tcPr>
          <w:p w:rsidR="00C83F39" w:rsidRPr="00D73A19" w:rsidRDefault="00C83F39" w:rsidP="009B5CA0">
            <w:pPr>
              <w:rPr>
                <w:rFonts w:ascii="Arial" w:hAnsi="Arial" w:cs="Arial"/>
                <w:sz w:val="20"/>
                <w:lang w:val="fr-CH"/>
              </w:rPr>
            </w:pPr>
          </w:p>
        </w:tc>
        <w:tc>
          <w:tcPr>
            <w:tcW w:w="2693" w:type="dxa"/>
            <w:tcBorders>
              <w:top w:val="nil"/>
              <w:bottom w:val="double" w:sz="4" w:space="0" w:color="auto"/>
            </w:tcBorders>
            <w:shd w:val="clear" w:color="auto" w:fill="auto"/>
            <w:vAlign w:val="center"/>
            <w:tcPrChange w:id="14941" w:author="Carminati Christine" w:date="2017-05-12T14:34:00Z">
              <w:tcPr>
                <w:tcW w:w="2693" w:type="dxa"/>
                <w:gridSpan w:val="5"/>
                <w:tcBorders>
                  <w:top w:val="nil"/>
                  <w:bottom w:val="double" w:sz="4" w:space="0" w:color="auto"/>
                </w:tcBorders>
                <w:shd w:val="clear" w:color="auto" w:fill="auto"/>
                <w:vAlign w:val="center"/>
              </w:tcPr>
            </w:tcPrChange>
          </w:tcPr>
          <w:p w:rsidR="00C83F39" w:rsidRPr="00C1328A" w:rsidRDefault="00C83F39" w:rsidP="004107C2">
            <w:pPr>
              <w:tabs>
                <w:tab w:val="left" w:pos="2694"/>
              </w:tabs>
              <w:rPr>
                <w:rFonts w:ascii="Arial" w:hAnsi="Arial" w:cs="Arial"/>
                <w:sz w:val="20"/>
                <w:szCs w:val="20"/>
                <w:lang w:val="fr-FR"/>
              </w:rPr>
            </w:pPr>
            <w:r w:rsidRPr="00C1328A">
              <w:rPr>
                <w:rFonts w:ascii="Arial" w:hAnsi="Arial" w:cs="Arial"/>
                <w:sz w:val="20"/>
                <w:szCs w:val="20"/>
                <w:lang w:val="fr-FR"/>
              </w:rPr>
              <w:t>services de veille commerciale</w:t>
            </w:r>
          </w:p>
        </w:tc>
        <w:tc>
          <w:tcPr>
            <w:tcW w:w="460" w:type="dxa"/>
            <w:tcBorders>
              <w:top w:val="nil"/>
              <w:bottom w:val="double" w:sz="4" w:space="0" w:color="auto"/>
            </w:tcBorders>
            <w:vAlign w:val="center"/>
            <w:tcPrChange w:id="14942" w:author="Carminati Christine" w:date="2017-05-12T14:34:00Z">
              <w:tcPr>
                <w:tcW w:w="460" w:type="dxa"/>
                <w:tcBorders>
                  <w:top w:val="nil"/>
                  <w:bottom w:val="double" w:sz="4" w:space="0" w:color="auto"/>
                </w:tcBorders>
                <w:vAlign w:val="center"/>
              </w:tcPr>
            </w:tcPrChange>
          </w:tcPr>
          <w:p w:rsidR="00C83F39" w:rsidRPr="00CF12D7" w:rsidRDefault="00C83F39">
            <w:pPr>
              <w:keepNext/>
              <w:ind w:left="-73" w:right="-142"/>
              <w:jc w:val="center"/>
              <w:rPr>
                <w:rFonts w:ascii="Arial" w:hAnsi="Arial" w:cs="Arial"/>
                <w:sz w:val="20"/>
                <w:lang w:val="fr-CH"/>
              </w:rPr>
              <w:pPrChange w:id="14943" w:author="Carminati Christine" w:date="2017-05-03T08:39:00Z">
                <w:pPr>
                  <w:keepNext/>
                  <w:jc w:val="center"/>
                </w:pPr>
              </w:pPrChange>
            </w:pPr>
          </w:p>
        </w:tc>
        <w:tc>
          <w:tcPr>
            <w:tcW w:w="2693" w:type="dxa"/>
            <w:tcBorders>
              <w:top w:val="nil"/>
              <w:bottom w:val="double" w:sz="4" w:space="0" w:color="auto"/>
            </w:tcBorders>
            <w:tcPrChange w:id="14944" w:author="Carminati Christine" w:date="2017-05-12T14:34:00Z">
              <w:tcPr>
                <w:tcW w:w="3295" w:type="dxa"/>
                <w:gridSpan w:val="7"/>
                <w:tcBorders>
                  <w:top w:val="nil"/>
                  <w:bottom w:val="double" w:sz="4" w:space="0" w:color="auto"/>
                </w:tcBorders>
              </w:tcPr>
            </w:tcPrChange>
          </w:tcPr>
          <w:p w:rsidR="00C83F39" w:rsidRPr="004107C2" w:rsidRDefault="00C83F39" w:rsidP="009B5CA0">
            <w:pPr>
              <w:rPr>
                <w:lang w:val="fr-CH"/>
              </w:rPr>
            </w:pPr>
          </w:p>
        </w:tc>
        <w:tc>
          <w:tcPr>
            <w:tcW w:w="602" w:type="dxa"/>
            <w:tcBorders>
              <w:top w:val="nil"/>
              <w:bottom w:val="double" w:sz="4" w:space="0" w:color="auto"/>
            </w:tcBorders>
            <w:vAlign w:val="center"/>
            <w:tcPrChange w:id="14945" w:author="Carminati Christine" w:date="2017-05-12T14:34:00Z">
              <w:tcPr>
                <w:tcW w:w="602" w:type="dxa"/>
                <w:tcBorders>
                  <w:top w:val="nil"/>
                  <w:bottom w:val="double" w:sz="4" w:space="0" w:color="auto"/>
                </w:tcBorders>
                <w:vAlign w:val="center"/>
              </w:tcPr>
            </w:tcPrChange>
          </w:tcPr>
          <w:p w:rsidR="00C83F39" w:rsidRPr="00CF12D7" w:rsidRDefault="00C83F39" w:rsidP="009B5CA0">
            <w:pPr>
              <w:keepNext/>
              <w:ind w:left="-73" w:right="-143"/>
              <w:jc w:val="center"/>
              <w:rPr>
                <w:rFonts w:ascii="Arial" w:hAnsi="Arial" w:cs="Arial"/>
                <w:sz w:val="20"/>
                <w:lang w:val="fr-CH"/>
              </w:rPr>
            </w:pPr>
          </w:p>
        </w:tc>
        <w:tc>
          <w:tcPr>
            <w:tcW w:w="283" w:type="dxa"/>
            <w:tcBorders>
              <w:top w:val="nil"/>
              <w:bottom w:val="double" w:sz="4" w:space="0" w:color="auto"/>
            </w:tcBorders>
            <w:vAlign w:val="center"/>
            <w:tcPrChange w:id="14946" w:author="Carminati Christine" w:date="2017-05-12T14:34:00Z">
              <w:tcPr>
                <w:tcW w:w="283" w:type="dxa"/>
                <w:tcBorders>
                  <w:top w:val="nil"/>
                  <w:bottom w:val="double" w:sz="4" w:space="0" w:color="auto"/>
                </w:tcBorders>
                <w:vAlign w:val="center"/>
              </w:tcPr>
            </w:tcPrChange>
          </w:tcPr>
          <w:p w:rsidR="00C83F39" w:rsidRPr="00CF12D7" w:rsidRDefault="00C83F39" w:rsidP="007B3D59">
            <w:pPr>
              <w:keepNext/>
              <w:jc w:val="center"/>
              <w:rPr>
                <w:rFonts w:ascii="Arial" w:hAnsi="Arial" w:cs="Arial"/>
                <w:sz w:val="20"/>
                <w:lang w:val="fr-CH"/>
              </w:rPr>
            </w:pPr>
          </w:p>
        </w:tc>
      </w:tr>
      <w:tr w:rsidR="00C83F39" w:rsidTr="00CF6A8E">
        <w:tblPrEx>
          <w:tblW w:w="16195" w:type="dxa"/>
          <w:tblInd w:w="-318" w:type="dxa"/>
          <w:tblLayout w:type="fixed"/>
          <w:tblLook w:val="01E0" w:firstRow="1" w:lastRow="1" w:firstColumn="1" w:lastColumn="1" w:noHBand="0" w:noVBand="0"/>
          <w:tblPrExChange w:id="14947"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4948" w:author="Carminati Christine" w:date="2017-05-12T14:34:00Z">
            <w:trPr>
              <w:gridBefore w:val="7"/>
              <w:cantSplit/>
              <w:trHeight w:val="567"/>
            </w:trPr>
          </w:trPrChange>
        </w:trPr>
        <w:tc>
          <w:tcPr>
            <w:tcW w:w="521" w:type="dxa"/>
            <w:tcBorders>
              <w:top w:val="double" w:sz="4" w:space="0" w:color="auto"/>
              <w:bottom w:val="nil"/>
            </w:tcBorders>
            <w:vAlign w:val="center"/>
            <w:tcPrChange w:id="14949" w:author="Carminati Christine" w:date="2017-05-12T14:34:00Z">
              <w:tcPr>
                <w:tcW w:w="521" w:type="dxa"/>
                <w:gridSpan w:val="2"/>
                <w:tcBorders>
                  <w:top w:val="double" w:sz="4" w:space="0" w:color="auto"/>
                  <w:bottom w:val="nil"/>
                </w:tcBorders>
                <w:vAlign w:val="center"/>
              </w:tcPr>
            </w:tcPrChange>
          </w:tcPr>
          <w:p w:rsidR="00C83F39" w:rsidRPr="002C1559" w:rsidRDefault="00C83F39" w:rsidP="009B5CA0">
            <w:pPr>
              <w:jc w:val="center"/>
              <w:rPr>
                <w:rFonts w:ascii="Arial" w:hAnsi="Arial" w:cs="Arial"/>
                <w:sz w:val="20"/>
              </w:rPr>
            </w:pPr>
            <w:ins w:id="14950" w:author="Carminati Christine" w:date="2017-05-08T09:25:00Z">
              <w:r>
                <w:rPr>
                  <w:rFonts w:ascii="Arial" w:hAnsi="Arial" w:cs="Arial"/>
                  <w:sz w:val="20"/>
                </w:rPr>
                <w:t>A</w:t>
              </w:r>
            </w:ins>
          </w:p>
        </w:tc>
        <w:tc>
          <w:tcPr>
            <w:tcW w:w="1288" w:type="dxa"/>
            <w:tcBorders>
              <w:top w:val="double" w:sz="4" w:space="0" w:color="auto"/>
              <w:bottom w:val="nil"/>
            </w:tcBorders>
            <w:vAlign w:val="center"/>
            <w:tcPrChange w:id="14951" w:author="Carminati Christine" w:date="2017-05-12T14:34:00Z">
              <w:tcPr>
                <w:tcW w:w="1288" w:type="dxa"/>
                <w:gridSpan w:val="2"/>
                <w:tcBorders>
                  <w:top w:val="double" w:sz="4" w:space="0" w:color="auto"/>
                  <w:bottom w:val="nil"/>
                </w:tcBorders>
                <w:vAlign w:val="center"/>
              </w:tcPr>
            </w:tcPrChange>
          </w:tcPr>
          <w:p w:rsidR="00C83F39" w:rsidRDefault="00C83F39" w:rsidP="004D40A3">
            <w:pPr>
              <w:keepNext/>
              <w:jc w:val="center"/>
              <w:rPr>
                <w:rFonts w:ascii="Arial" w:hAnsi="Arial" w:cs="Arial"/>
                <w:sz w:val="20"/>
              </w:rPr>
            </w:pPr>
            <w:r>
              <w:rPr>
                <w:rFonts w:ascii="Arial" w:hAnsi="Arial" w:cs="Arial"/>
                <w:sz w:val="20"/>
              </w:rPr>
              <w:t>FR-27-44</w:t>
            </w:r>
          </w:p>
        </w:tc>
        <w:tc>
          <w:tcPr>
            <w:tcW w:w="567" w:type="dxa"/>
            <w:tcBorders>
              <w:top w:val="double" w:sz="4" w:space="0" w:color="auto"/>
              <w:bottom w:val="nil"/>
            </w:tcBorders>
            <w:vAlign w:val="center"/>
            <w:tcPrChange w:id="14952" w:author="Carminati Christine" w:date="2017-05-12T14:34:00Z">
              <w:tcPr>
                <w:tcW w:w="567" w:type="dxa"/>
                <w:gridSpan w:val="4"/>
                <w:tcBorders>
                  <w:top w:val="double" w:sz="4" w:space="0" w:color="auto"/>
                  <w:bottom w:val="nil"/>
                </w:tcBorders>
                <w:vAlign w:val="center"/>
              </w:tcPr>
            </w:tcPrChange>
          </w:tcPr>
          <w:p w:rsidR="00C83F39" w:rsidRDefault="00C83F39" w:rsidP="009B5CA0">
            <w:pPr>
              <w:jc w:val="center"/>
              <w:rPr>
                <w:rFonts w:ascii="Arial" w:hAnsi="Arial" w:cs="Arial"/>
                <w:sz w:val="20"/>
              </w:rPr>
            </w:pPr>
            <w:r>
              <w:rPr>
                <w:rFonts w:ascii="Arial" w:hAnsi="Arial" w:cs="Arial"/>
                <w:sz w:val="20"/>
              </w:rPr>
              <w:t>35</w:t>
            </w:r>
          </w:p>
        </w:tc>
        <w:tc>
          <w:tcPr>
            <w:tcW w:w="1418" w:type="dxa"/>
            <w:tcBorders>
              <w:top w:val="double" w:sz="4" w:space="0" w:color="auto"/>
              <w:bottom w:val="nil"/>
            </w:tcBorders>
            <w:vAlign w:val="center"/>
            <w:tcPrChange w:id="14953" w:author="Carminati Christine" w:date="2017-05-12T14:34:00Z">
              <w:tcPr>
                <w:tcW w:w="1418" w:type="dxa"/>
                <w:gridSpan w:val="3"/>
                <w:tcBorders>
                  <w:top w:val="double" w:sz="4" w:space="0" w:color="auto"/>
                  <w:bottom w:val="nil"/>
                </w:tcBorders>
                <w:vAlign w:val="center"/>
              </w:tcPr>
            </w:tcPrChange>
          </w:tcPr>
          <w:p w:rsidR="00C83F39" w:rsidRPr="007078BA" w:rsidRDefault="00C83F39" w:rsidP="009B5CA0">
            <w:pPr>
              <w:jc w:val="center"/>
              <w:rPr>
                <w:rFonts w:ascii="Arial" w:hAnsi="Arial" w:cs="Arial"/>
                <w:sz w:val="20"/>
              </w:rPr>
            </w:pPr>
          </w:p>
        </w:tc>
        <w:tc>
          <w:tcPr>
            <w:tcW w:w="567" w:type="dxa"/>
            <w:tcBorders>
              <w:top w:val="double" w:sz="4" w:space="0" w:color="auto"/>
              <w:bottom w:val="nil"/>
            </w:tcBorders>
            <w:vAlign w:val="center"/>
            <w:tcPrChange w:id="14954" w:author="Carminati Christine" w:date="2017-05-12T14:34:00Z">
              <w:tcPr>
                <w:tcW w:w="567" w:type="dxa"/>
                <w:gridSpan w:val="2"/>
                <w:tcBorders>
                  <w:top w:val="double" w:sz="4" w:space="0" w:color="auto"/>
                  <w:bottom w:val="nil"/>
                </w:tcBorders>
                <w:vAlign w:val="center"/>
              </w:tcPr>
            </w:tcPrChange>
          </w:tcPr>
          <w:p w:rsidR="00C83F39" w:rsidRDefault="00C83F39" w:rsidP="009B5CA0">
            <w:pPr>
              <w:jc w:val="center"/>
              <w:rPr>
                <w:rFonts w:ascii="Arial" w:hAnsi="Arial" w:cs="Arial"/>
                <w:sz w:val="20"/>
                <w:lang w:val="fr-CH"/>
              </w:rPr>
            </w:pPr>
            <w:r>
              <w:rPr>
                <w:rFonts w:ascii="Arial" w:hAnsi="Arial" w:cs="Arial"/>
                <w:sz w:val="20"/>
                <w:lang w:val="fr-CH"/>
              </w:rPr>
              <w:t>EN</w:t>
            </w:r>
          </w:p>
        </w:tc>
        <w:tc>
          <w:tcPr>
            <w:tcW w:w="236" w:type="dxa"/>
            <w:tcBorders>
              <w:top w:val="double" w:sz="4" w:space="0" w:color="auto"/>
              <w:bottom w:val="nil"/>
              <w:right w:val="nil"/>
            </w:tcBorders>
            <w:vAlign w:val="center"/>
            <w:tcPrChange w:id="14955" w:author="Carminati Christine" w:date="2017-05-12T14:34:00Z">
              <w:tcPr>
                <w:tcW w:w="236" w:type="dxa"/>
                <w:gridSpan w:val="2"/>
                <w:tcBorders>
                  <w:top w:val="double" w:sz="4" w:space="0" w:color="auto"/>
                  <w:bottom w:val="nil"/>
                  <w:right w:val="nil"/>
                </w:tcBorders>
                <w:vAlign w:val="center"/>
              </w:tcPr>
            </w:tcPrChange>
          </w:tcPr>
          <w:p w:rsidR="00C83F39" w:rsidRPr="002F7A01" w:rsidRDefault="00C83F39" w:rsidP="009B5CA0">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4956" w:author="Carminati Christine" w:date="2017-05-12T14:34:00Z">
              <w:tcPr>
                <w:tcW w:w="1748" w:type="dxa"/>
                <w:tcBorders>
                  <w:top w:val="double" w:sz="4" w:space="0" w:color="auto"/>
                  <w:left w:val="nil"/>
                  <w:bottom w:val="nil"/>
                </w:tcBorders>
                <w:vAlign w:val="center"/>
              </w:tcPr>
            </w:tcPrChange>
          </w:tcPr>
          <w:p w:rsidR="00C83F39" w:rsidRDefault="00C83F39" w:rsidP="009B5CA0">
            <w:pPr>
              <w:jc w:val="center"/>
              <w:rPr>
                <w:rFonts w:ascii="Arial" w:hAnsi="Arial" w:cs="Arial"/>
                <w:sz w:val="20"/>
                <w:lang w:val="fr-CH"/>
              </w:rPr>
            </w:pPr>
            <w:proofErr w:type="spellStart"/>
            <w:r>
              <w:rPr>
                <w:rFonts w:ascii="Arial" w:hAnsi="Arial" w:cs="Arial"/>
                <w:sz w:val="20"/>
                <w:lang w:val="fr-CH"/>
              </w:rPr>
              <w:t>Add</w:t>
            </w:r>
            <w:proofErr w:type="spellEnd"/>
          </w:p>
        </w:tc>
        <w:tc>
          <w:tcPr>
            <w:tcW w:w="3119" w:type="dxa"/>
            <w:tcBorders>
              <w:top w:val="double" w:sz="4" w:space="0" w:color="auto"/>
              <w:bottom w:val="nil"/>
            </w:tcBorders>
            <w:vAlign w:val="center"/>
            <w:tcPrChange w:id="14957" w:author="Carminati Christine" w:date="2017-05-12T14:34:00Z">
              <w:tcPr>
                <w:tcW w:w="3119" w:type="dxa"/>
                <w:gridSpan w:val="3"/>
                <w:tcBorders>
                  <w:top w:val="double" w:sz="4" w:space="0" w:color="auto"/>
                  <w:bottom w:val="nil"/>
                </w:tcBorders>
                <w:vAlign w:val="center"/>
              </w:tcPr>
            </w:tcPrChange>
          </w:tcPr>
          <w:p w:rsidR="00C83F39" w:rsidRPr="00D73A19" w:rsidRDefault="00C83F39" w:rsidP="009B5CA0">
            <w:pPr>
              <w:rPr>
                <w:rFonts w:ascii="Arial" w:hAnsi="Arial" w:cs="Arial"/>
                <w:sz w:val="20"/>
                <w:lang w:val="fr-CH"/>
              </w:rPr>
            </w:pPr>
          </w:p>
        </w:tc>
        <w:tc>
          <w:tcPr>
            <w:tcW w:w="2693" w:type="dxa"/>
            <w:tcBorders>
              <w:top w:val="double" w:sz="4" w:space="0" w:color="auto"/>
              <w:bottom w:val="nil"/>
            </w:tcBorders>
            <w:shd w:val="clear" w:color="auto" w:fill="auto"/>
            <w:vAlign w:val="center"/>
            <w:tcPrChange w:id="14958" w:author="Carminati Christine" w:date="2017-05-12T14:34:00Z">
              <w:tcPr>
                <w:tcW w:w="2693" w:type="dxa"/>
                <w:gridSpan w:val="5"/>
                <w:tcBorders>
                  <w:top w:val="double" w:sz="4" w:space="0" w:color="auto"/>
                  <w:bottom w:val="nil"/>
                </w:tcBorders>
                <w:shd w:val="clear" w:color="auto" w:fill="auto"/>
                <w:vAlign w:val="center"/>
              </w:tcPr>
            </w:tcPrChange>
          </w:tcPr>
          <w:p w:rsidR="00C83F39" w:rsidRPr="00C1328A" w:rsidRDefault="00C83F39" w:rsidP="001454AB">
            <w:pPr>
              <w:tabs>
                <w:tab w:val="left" w:pos="2694"/>
              </w:tabs>
              <w:rPr>
                <w:rFonts w:ascii="Arial" w:hAnsi="Arial" w:cs="Arial"/>
                <w:sz w:val="20"/>
                <w:szCs w:val="20"/>
              </w:rPr>
            </w:pPr>
            <w:r w:rsidRPr="00C1328A">
              <w:rPr>
                <w:rFonts w:ascii="Arial" w:hAnsi="Arial" w:cs="Arial"/>
                <w:sz w:val="20"/>
                <w:szCs w:val="20"/>
              </w:rPr>
              <w:t>financial audit</w:t>
            </w:r>
            <w:ins w:id="14959" w:author="Carminati Christine" w:date="2017-05-08T09:25:00Z">
              <w:r>
                <w:rPr>
                  <w:rFonts w:ascii="Arial" w:hAnsi="Arial" w:cs="Arial"/>
                  <w:sz w:val="20"/>
                  <w:szCs w:val="20"/>
                </w:rPr>
                <w:t>ing</w:t>
              </w:r>
            </w:ins>
          </w:p>
        </w:tc>
        <w:tc>
          <w:tcPr>
            <w:tcW w:w="460" w:type="dxa"/>
            <w:tcBorders>
              <w:top w:val="double" w:sz="4" w:space="0" w:color="auto"/>
              <w:bottom w:val="nil"/>
            </w:tcBorders>
            <w:vAlign w:val="center"/>
            <w:tcPrChange w:id="14960" w:author="Carminati Christine" w:date="2017-05-12T14:34:00Z">
              <w:tcPr>
                <w:tcW w:w="460" w:type="dxa"/>
                <w:tcBorders>
                  <w:top w:val="double" w:sz="4" w:space="0" w:color="auto"/>
                  <w:bottom w:val="nil"/>
                </w:tcBorders>
                <w:vAlign w:val="center"/>
              </w:tcPr>
            </w:tcPrChange>
          </w:tcPr>
          <w:p w:rsidR="00C83F39" w:rsidRPr="00CF51D9" w:rsidRDefault="00C83F39">
            <w:pPr>
              <w:keepNext/>
              <w:ind w:left="-73" w:right="-142"/>
              <w:jc w:val="center"/>
              <w:rPr>
                <w:rFonts w:ascii="Arial" w:hAnsi="Arial" w:cs="Arial"/>
                <w:sz w:val="20"/>
              </w:rPr>
              <w:pPrChange w:id="14961" w:author="Carminati Christine" w:date="2017-05-03T08:39:00Z">
                <w:pPr>
                  <w:keepNext/>
                  <w:jc w:val="center"/>
                </w:pPr>
              </w:pPrChange>
            </w:pPr>
          </w:p>
        </w:tc>
        <w:tc>
          <w:tcPr>
            <w:tcW w:w="2693" w:type="dxa"/>
            <w:tcBorders>
              <w:top w:val="double" w:sz="4" w:space="0" w:color="auto"/>
              <w:bottom w:val="nil"/>
            </w:tcBorders>
            <w:tcPrChange w:id="14962" w:author="Carminati Christine" w:date="2017-05-12T14:34:00Z">
              <w:tcPr>
                <w:tcW w:w="3295" w:type="dxa"/>
                <w:gridSpan w:val="7"/>
                <w:tcBorders>
                  <w:top w:val="double" w:sz="4" w:space="0" w:color="auto"/>
                  <w:bottom w:val="nil"/>
                </w:tcBorders>
              </w:tcPr>
            </w:tcPrChange>
          </w:tcPr>
          <w:p w:rsidR="00C83F39" w:rsidRPr="00005B0E" w:rsidRDefault="00C83F39" w:rsidP="00005B0E">
            <w:pPr>
              <w:rPr>
                <w:rFonts w:ascii="Arial" w:hAnsi="Arial" w:cs="Arial"/>
                <w:sz w:val="20"/>
                <w:szCs w:val="20"/>
                <w:rPrChange w:id="14963" w:author="ZÜGER Alison" w:date="2017-05-10T17:06:00Z">
                  <w:rPr>
                    <w:rFonts w:ascii="Arial" w:hAnsi="Arial" w:cs="Arial"/>
                    <w:sz w:val="20"/>
                    <w:szCs w:val="20"/>
                    <w:lang w:val="fr-CH"/>
                  </w:rPr>
                </w:rPrChange>
              </w:rPr>
            </w:pPr>
            <w:ins w:id="14964" w:author="ZÜGER Alison" w:date="2017-05-10T17:04:00Z">
              <w:r w:rsidRPr="00005B0E">
                <w:rPr>
                  <w:rFonts w:ascii="Arial" w:hAnsi="Arial" w:cs="Arial"/>
                  <w:sz w:val="20"/>
                  <w:szCs w:val="20"/>
                  <w:rPrChange w:id="14965" w:author="ZÜGER Alison" w:date="2017-05-10T17:06:00Z">
                    <w:rPr>
                      <w:rFonts w:ascii="Arial" w:hAnsi="Arial" w:cs="Arial"/>
                      <w:sz w:val="20"/>
                      <w:szCs w:val="20"/>
                      <w:lang w:val="fr-CH"/>
                    </w:rPr>
                  </w:rPrChange>
                </w:rPr>
                <w:br/>
                <w:t>CE considered this service to be a</w:t>
              </w:r>
            </w:ins>
            <w:ins w:id="14966" w:author="ZÜGER Alison" w:date="2017-05-10T17:06:00Z">
              <w:r>
                <w:rPr>
                  <w:rFonts w:ascii="Arial" w:hAnsi="Arial" w:cs="Arial"/>
                  <w:sz w:val="20"/>
                  <w:szCs w:val="20"/>
                </w:rPr>
                <w:t xml:space="preserve"> branch of </w:t>
              </w:r>
            </w:ins>
            <w:ins w:id="14967" w:author="ZÜGER Alison" w:date="2017-05-10T17:04:00Z">
              <w:r w:rsidRPr="00005B0E">
                <w:rPr>
                  <w:rFonts w:ascii="Arial" w:hAnsi="Arial" w:cs="Arial"/>
                  <w:sz w:val="20"/>
                  <w:szCs w:val="20"/>
                  <w:rPrChange w:id="14968" w:author="ZÜGER Alison" w:date="2017-05-10T17:06:00Z">
                    <w:rPr>
                      <w:rFonts w:ascii="Arial" w:hAnsi="Arial" w:cs="Arial"/>
                      <w:sz w:val="20"/>
                      <w:szCs w:val="20"/>
                      <w:lang w:val="fr-CH"/>
                    </w:rPr>
                  </w:rPrChange>
                </w:rPr>
                <w:t xml:space="preserve">accounting and </w:t>
              </w:r>
            </w:ins>
            <w:ins w:id="14969" w:author="ZÜGER Alison" w:date="2017-05-10T17:07:00Z">
              <w:r>
                <w:rPr>
                  <w:rFonts w:ascii="Arial" w:hAnsi="Arial" w:cs="Arial"/>
                  <w:sz w:val="20"/>
                  <w:szCs w:val="20"/>
                </w:rPr>
                <w:t>book</w:t>
              </w:r>
            </w:ins>
            <w:ins w:id="14970" w:author="ZÜGER Alison" w:date="2017-05-10T17:08:00Z">
              <w:r>
                <w:rPr>
                  <w:rFonts w:ascii="Arial" w:hAnsi="Arial" w:cs="Arial"/>
                  <w:sz w:val="20"/>
                  <w:szCs w:val="20"/>
                </w:rPr>
                <w:t>-</w:t>
              </w:r>
            </w:ins>
            <w:ins w:id="14971" w:author="ZÜGER Alison" w:date="2017-05-10T17:07:00Z">
              <w:r>
                <w:rPr>
                  <w:rFonts w:ascii="Arial" w:hAnsi="Arial" w:cs="Arial"/>
                  <w:sz w:val="20"/>
                  <w:szCs w:val="20"/>
                </w:rPr>
                <w:t xml:space="preserve">keeping and thus </w:t>
              </w:r>
              <w:r>
                <w:rPr>
                  <w:rFonts w:ascii="Arial" w:hAnsi="Arial" w:cs="Arial"/>
                  <w:sz w:val="20"/>
                </w:rPr>
                <w:t>was of the opinion that Cl.3</w:t>
              </w:r>
            </w:ins>
            <w:ins w:id="14972" w:author="ZÜGER Alison" w:date="2017-05-10T17:08:00Z">
              <w:r>
                <w:rPr>
                  <w:rFonts w:ascii="Arial" w:hAnsi="Arial" w:cs="Arial"/>
                  <w:sz w:val="20"/>
                </w:rPr>
                <w:t>5</w:t>
              </w:r>
            </w:ins>
            <w:ins w:id="14973" w:author="ZÜGER Alison" w:date="2017-05-10T17:07:00Z">
              <w:r>
                <w:rPr>
                  <w:rFonts w:ascii="Arial" w:hAnsi="Arial" w:cs="Arial"/>
                  <w:sz w:val="20"/>
                </w:rPr>
                <w:t xml:space="preserve"> was correct</w:t>
              </w:r>
            </w:ins>
            <w:ins w:id="14974" w:author="ZÜGER Alison" w:date="2017-05-10T17:08:00Z">
              <w:r>
                <w:rPr>
                  <w:rFonts w:ascii="Arial" w:hAnsi="Arial" w:cs="Arial"/>
                  <w:sz w:val="20"/>
                </w:rPr>
                <w:t>.</w:t>
              </w:r>
            </w:ins>
          </w:p>
        </w:tc>
        <w:tc>
          <w:tcPr>
            <w:tcW w:w="602" w:type="dxa"/>
            <w:tcBorders>
              <w:top w:val="double" w:sz="4" w:space="0" w:color="auto"/>
              <w:bottom w:val="nil"/>
            </w:tcBorders>
            <w:vAlign w:val="center"/>
            <w:tcPrChange w:id="14975" w:author="Carminati Christine" w:date="2017-05-12T14:34:00Z">
              <w:tcPr>
                <w:tcW w:w="602" w:type="dxa"/>
                <w:tcBorders>
                  <w:top w:val="double" w:sz="4" w:space="0" w:color="auto"/>
                  <w:bottom w:val="nil"/>
                </w:tcBorders>
                <w:vAlign w:val="center"/>
              </w:tcPr>
            </w:tcPrChange>
          </w:tcPr>
          <w:p w:rsidR="00C83F39" w:rsidRPr="00005B0E" w:rsidRDefault="00C83F39" w:rsidP="009B5CA0">
            <w:pPr>
              <w:keepNext/>
              <w:ind w:left="-73" w:right="-143"/>
              <w:jc w:val="center"/>
              <w:rPr>
                <w:rFonts w:ascii="Arial" w:hAnsi="Arial" w:cs="Arial"/>
                <w:sz w:val="20"/>
                <w:rPrChange w:id="14976" w:author="ZÜGER Alison" w:date="2017-05-10T17:06:00Z">
                  <w:rPr>
                    <w:rFonts w:ascii="Arial" w:hAnsi="Arial" w:cs="Arial"/>
                    <w:sz w:val="20"/>
                    <w:lang w:val="fr-CH"/>
                  </w:rPr>
                </w:rPrChange>
              </w:rPr>
            </w:pPr>
          </w:p>
        </w:tc>
        <w:tc>
          <w:tcPr>
            <w:tcW w:w="283" w:type="dxa"/>
            <w:tcBorders>
              <w:top w:val="double" w:sz="4" w:space="0" w:color="auto"/>
              <w:bottom w:val="nil"/>
            </w:tcBorders>
            <w:vAlign w:val="center"/>
            <w:tcPrChange w:id="14977" w:author="Carminati Christine" w:date="2017-05-12T14:34:00Z">
              <w:tcPr>
                <w:tcW w:w="283" w:type="dxa"/>
                <w:tcBorders>
                  <w:top w:val="double" w:sz="4" w:space="0" w:color="auto"/>
                  <w:bottom w:val="nil"/>
                </w:tcBorders>
                <w:vAlign w:val="center"/>
              </w:tcPr>
            </w:tcPrChange>
          </w:tcPr>
          <w:p w:rsidR="00C83F39" w:rsidRPr="00DC3B0B" w:rsidRDefault="00C83F39" w:rsidP="007B3D59">
            <w:pPr>
              <w:keepNext/>
              <w:jc w:val="center"/>
              <w:rPr>
                <w:rFonts w:ascii="Arial" w:hAnsi="Arial" w:cs="Arial"/>
                <w:sz w:val="20"/>
              </w:rPr>
            </w:pPr>
          </w:p>
        </w:tc>
      </w:tr>
      <w:tr w:rsidR="00C83F39" w:rsidTr="00CF6A8E">
        <w:tblPrEx>
          <w:tblW w:w="16195" w:type="dxa"/>
          <w:tblInd w:w="-318" w:type="dxa"/>
          <w:tblLayout w:type="fixed"/>
          <w:tblLook w:val="01E0" w:firstRow="1" w:lastRow="1" w:firstColumn="1" w:lastColumn="1" w:noHBand="0" w:noVBand="0"/>
          <w:tblPrExChange w:id="14978"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4979" w:author="Carminati Christine" w:date="2017-05-12T14:34:00Z">
            <w:trPr>
              <w:gridBefore w:val="7"/>
              <w:cantSplit/>
              <w:trHeight w:val="567"/>
            </w:trPr>
          </w:trPrChange>
        </w:trPr>
        <w:tc>
          <w:tcPr>
            <w:tcW w:w="521" w:type="dxa"/>
            <w:tcBorders>
              <w:top w:val="nil"/>
              <w:bottom w:val="double" w:sz="4" w:space="0" w:color="auto"/>
            </w:tcBorders>
            <w:vAlign w:val="center"/>
            <w:tcPrChange w:id="14980" w:author="Carminati Christine" w:date="2017-05-12T14:34:00Z">
              <w:tcPr>
                <w:tcW w:w="521" w:type="dxa"/>
                <w:gridSpan w:val="2"/>
                <w:tcBorders>
                  <w:top w:val="nil"/>
                  <w:bottom w:val="double" w:sz="4" w:space="0" w:color="auto"/>
                </w:tcBorders>
                <w:vAlign w:val="center"/>
              </w:tcPr>
            </w:tcPrChange>
          </w:tcPr>
          <w:p w:rsidR="00C83F39" w:rsidRPr="002C1559" w:rsidRDefault="00C83F39" w:rsidP="009B5CA0">
            <w:pPr>
              <w:jc w:val="center"/>
              <w:rPr>
                <w:rFonts w:ascii="Arial" w:hAnsi="Arial" w:cs="Arial"/>
                <w:sz w:val="20"/>
              </w:rPr>
            </w:pPr>
          </w:p>
        </w:tc>
        <w:tc>
          <w:tcPr>
            <w:tcW w:w="1288" w:type="dxa"/>
            <w:tcBorders>
              <w:top w:val="nil"/>
              <w:bottom w:val="double" w:sz="4" w:space="0" w:color="auto"/>
            </w:tcBorders>
            <w:vAlign w:val="center"/>
            <w:tcPrChange w:id="14981" w:author="Carminati Christine" w:date="2017-05-12T14:34:00Z">
              <w:tcPr>
                <w:tcW w:w="1288" w:type="dxa"/>
                <w:gridSpan w:val="2"/>
                <w:tcBorders>
                  <w:top w:val="nil"/>
                  <w:bottom w:val="double" w:sz="4" w:space="0" w:color="auto"/>
                </w:tcBorders>
                <w:vAlign w:val="center"/>
              </w:tcPr>
            </w:tcPrChange>
          </w:tcPr>
          <w:p w:rsidR="00C83F39" w:rsidRDefault="00C83F39" w:rsidP="009B5CA0">
            <w:pPr>
              <w:keepNext/>
              <w:jc w:val="center"/>
              <w:rPr>
                <w:rFonts w:ascii="Arial" w:hAnsi="Arial" w:cs="Arial"/>
                <w:sz w:val="20"/>
              </w:rPr>
            </w:pPr>
          </w:p>
        </w:tc>
        <w:tc>
          <w:tcPr>
            <w:tcW w:w="567" w:type="dxa"/>
            <w:tcBorders>
              <w:top w:val="nil"/>
              <w:bottom w:val="double" w:sz="4" w:space="0" w:color="auto"/>
            </w:tcBorders>
            <w:vAlign w:val="center"/>
            <w:tcPrChange w:id="14982" w:author="Carminati Christine" w:date="2017-05-12T14:34:00Z">
              <w:tcPr>
                <w:tcW w:w="567" w:type="dxa"/>
                <w:gridSpan w:val="4"/>
                <w:tcBorders>
                  <w:top w:val="nil"/>
                  <w:bottom w:val="double" w:sz="4" w:space="0" w:color="auto"/>
                </w:tcBorders>
                <w:vAlign w:val="center"/>
              </w:tcPr>
            </w:tcPrChange>
          </w:tcPr>
          <w:p w:rsidR="00C83F39" w:rsidRDefault="00C83F39" w:rsidP="009B5CA0">
            <w:pPr>
              <w:jc w:val="center"/>
              <w:rPr>
                <w:rFonts w:ascii="Arial" w:hAnsi="Arial" w:cs="Arial"/>
                <w:sz w:val="20"/>
              </w:rPr>
            </w:pPr>
            <w:r>
              <w:rPr>
                <w:rFonts w:ascii="Arial" w:hAnsi="Arial" w:cs="Arial"/>
                <w:sz w:val="20"/>
              </w:rPr>
              <w:t>35</w:t>
            </w:r>
          </w:p>
        </w:tc>
        <w:tc>
          <w:tcPr>
            <w:tcW w:w="1418" w:type="dxa"/>
            <w:tcBorders>
              <w:top w:val="nil"/>
              <w:bottom w:val="double" w:sz="4" w:space="0" w:color="auto"/>
            </w:tcBorders>
            <w:vAlign w:val="center"/>
            <w:tcPrChange w:id="14983" w:author="Carminati Christine" w:date="2017-05-12T14:34:00Z">
              <w:tcPr>
                <w:tcW w:w="1418" w:type="dxa"/>
                <w:gridSpan w:val="3"/>
                <w:tcBorders>
                  <w:top w:val="nil"/>
                  <w:bottom w:val="double" w:sz="4" w:space="0" w:color="auto"/>
                </w:tcBorders>
                <w:vAlign w:val="center"/>
              </w:tcPr>
            </w:tcPrChange>
          </w:tcPr>
          <w:p w:rsidR="00C83F39" w:rsidRPr="007078BA" w:rsidRDefault="00C83F39" w:rsidP="009B5CA0">
            <w:pPr>
              <w:jc w:val="center"/>
              <w:rPr>
                <w:rFonts w:ascii="Arial" w:hAnsi="Arial" w:cs="Arial"/>
                <w:sz w:val="20"/>
              </w:rPr>
            </w:pPr>
          </w:p>
        </w:tc>
        <w:tc>
          <w:tcPr>
            <w:tcW w:w="567" w:type="dxa"/>
            <w:tcBorders>
              <w:top w:val="nil"/>
              <w:bottom w:val="double" w:sz="4" w:space="0" w:color="auto"/>
            </w:tcBorders>
            <w:vAlign w:val="center"/>
            <w:tcPrChange w:id="14984" w:author="Carminati Christine" w:date="2017-05-12T14:34:00Z">
              <w:tcPr>
                <w:tcW w:w="567" w:type="dxa"/>
                <w:gridSpan w:val="2"/>
                <w:tcBorders>
                  <w:top w:val="nil"/>
                  <w:bottom w:val="double" w:sz="4" w:space="0" w:color="auto"/>
                </w:tcBorders>
                <w:vAlign w:val="center"/>
              </w:tcPr>
            </w:tcPrChange>
          </w:tcPr>
          <w:p w:rsidR="00C83F39" w:rsidRDefault="00C83F39" w:rsidP="009B5CA0">
            <w:pPr>
              <w:jc w:val="center"/>
              <w:rPr>
                <w:rFonts w:ascii="Arial" w:hAnsi="Arial" w:cs="Arial"/>
                <w:sz w:val="20"/>
                <w:lang w:val="fr-CH"/>
              </w:rPr>
            </w:pPr>
            <w:r>
              <w:rPr>
                <w:rFonts w:ascii="Arial" w:hAnsi="Arial" w:cs="Arial"/>
                <w:sz w:val="20"/>
                <w:lang w:val="fr-CH"/>
              </w:rPr>
              <w:t>FR</w:t>
            </w:r>
          </w:p>
        </w:tc>
        <w:tc>
          <w:tcPr>
            <w:tcW w:w="236" w:type="dxa"/>
            <w:tcBorders>
              <w:top w:val="nil"/>
              <w:bottom w:val="double" w:sz="4" w:space="0" w:color="auto"/>
              <w:right w:val="nil"/>
            </w:tcBorders>
            <w:vAlign w:val="center"/>
            <w:tcPrChange w:id="14985" w:author="Carminati Christine" w:date="2017-05-12T14:34:00Z">
              <w:tcPr>
                <w:tcW w:w="236" w:type="dxa"/>
                <w:gridSpan w:val="2"/>
                <w:tcBorders>
                  <w:top w:val="nil"/>
                  <w:bottom w:val="double" w:sz="4" w:space="0" w:color="auto"/>
                  <w:right w:val="nil"/>
                </w:tcBorders>
                <w:vAlign w:val="center"/>
              </w:tcPr>
            </w:tcPrChange>
          </w:tcPr>
          <w:p w:rsidR="00C83F39" w:rsidRPr="002F7A01" w:rsidRDefault="00C83F39" w:rsidP="009B5CA0">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4986" w:author="Carminati Christine" w:date="2017-05-12T14:34:00Z">
              <w:tcPr>
                <w:tcW w:w="1748" w:type="dxa"/>
                <w:tcBorders>
                  <w:top w:val="nil"/>
                  <w:left w:val="nil"/>
                  <w:bottom w:val="double" w:sz="4" w:space="0" w:color="auto"/>
                </w:tcBorders>
                <w:vAlign w:val="center"/>
              </w:tcPr>
            </w:tcPrChange>
          </w:tcPr>
          <w:p w:rsidR="00C83F39" w:rsidRDefault="00C83F39" w:rsidP="009B5CA0">
            <w:pPr>
              <w:jc w:val="center"/>
              <w:rPr>
                <w:rFonts w:ascii="Arial" w:hAnsi="Arial" w:cs="Arial"/>
                <w:sz w:val="20"/>
                <w:lang w:val="fr-CH"/>
              </w:rPr>
            </w:pPr>
            <w:r>
              <w:rPr>
                <w:rFonts w:ascii="Arial" w:hAnsi="Arial" w:cs="Arial"/>
                <w:sz w:val="20"/>
                <w:lang w:val="fr-CH"/>
              </w:rPr>
              <w:t>ajouter</w:t>
            </w:r>
          </w:p>
        </w:tc>
        <w:tc>
          <w:tcPr>
            <w:tcW w:w="3119" w:type="dxa"/>
            <w:tcBorders>
              <w:top w:val="nil"/>
              <w:bottom w:val="double" w:sz="4" w:space="0" w:color="auto"/>
            </w:tcBorders>
            <w:vAlign w:val="center"/>
            <w:tcPrChange w:id="14987" w:author="Carminati Christine" w:date="2017-05-12T14:34:00Z">
              <w:tcPr>
                <w:tcW w:w="3119" w:type="dxa"/>
                <w:gridSpan w:val="3"/>
                <w:tcBorders>
                  <w:top w:val="nil"/>
                  <w:bottom w:val="double" w:sz="4" w:space="0" w:color="auto"/>
                </w:tcBorders>
                <w:vAlign w:val="center"/>
              </w:tcPr>
            </w:tcPrChange>
          </w:tcPr>
          <w:p w:rsidR="00C83F39" w:rsidRPr="00D73A19" w:rsidRDefault="00C83F39" w:rsidP="009B5CA0">
            <w:pPr>
              <w:rPr>
                <w:rFonts w:ascii="Arial" w:hAnsi="Arial" w:cs="Arial"/>
                <w:sz w:val="20"/>
                <w:lang w:val="fr-CH"/>
              </w:rPr>
            </w:pPr>
          </w:p>
        </w:tc>
        <w:tc>
          <w:tcPr>
            <w:tcW w:w="2693" w:type="dxa"/>
            <w:tcBorders>
              <w:top w:val="nil"/>
              <w:bottom w:val="double" w:sz="4" w:space="0" w:color="auto"/>
            </w:tcBorders>
            <w:shd w:val="clear" w:color="auto" w:fill="auto"/>
            <w:vAlign w:val="center"/>
            <w:tcPrChange w:id="14988" w:author="Carminati Christine" w:date="2017-05-12T14:34:00Z">
              <w:tcPr>
                <w:tcW w:w="2693" w:type="dxa"/>
                <w:gridSpan w:val="5"/>
                <w:tcBorders>
                  <w:top w:val="nil"/>
                  <w:bottom w:val="double" w:sz="4" w:space="0" w:color="auto"/>
                </w:tcBorders>
                <w:shd w:val="clear" w:color="auto" w:fill="auto"/>
                <w:vAlign w:val="center"/>
              </w:tcPr>
            </w:tcPrChange>
          </w:tcPr>
          <w:p w:rsidR="00C83F39" w:rsidRPr="00C1328A" w:rsidRDefault="00C83F39" w:rsidP="009B5CA0">
            <w:pPr>
              <w:tabs>
                <w:tab w:val="left" w:pos="2694"/>
              </w:tabs>
              <w:rPr>
                <w:rFonts w:ascii="Arial" w:hAnsi="Arial" w:cs="Arial"/>
                <w:sz w:val="20"/>
                <w:szCs w:val="20"/>
                <w:lang w:val="fr-FR"/>
              </w:rPr>
            </w:pPr>
            <w:r w:rsidRPr="00C1328A">
              <w:rPr>
                <w:rFonts w:ascii="Arial" w:hAnsi="Arial" w:cs="Arial"/>
                <w:sz w:val="20"/>
                <w:szCs w:val="20"/>
                <w:lang w:val="fr-FR"/>
              </w:rPr>
              <w:t xml:space="preserve">audit </w:t>
            </w:r>
            <w:r>
              <w:rPr>
                <w:rFonts w:ascii="Arial" w:hAnsi="Arial" w:cs="Arial"/>
                <w:sz w:val="20"/>
                <w:szCs w:val="20"/>
                <w:lang w:val="fr-FR"/>
              </w:rPr>
              <w:t xml:space="preserve">comptable et </w:t>
            </w:r>
            <w:r w:rsidRPr="00C1328A">
              <w:rPr>
                <w:rFonts w:ascii="Arial" w:hAnsi="Arial" w:cs="Arial"/>
                <w:sz w:val="20"/>
                <w:szCs w:val="20"/>
                <w:lang w:val="fr-FR"/>
              </w:rPr>
              <w:t>financier</w:t>
            </w:r>
          </w:p>
        </w:tc>
        <w:tc>
          <w:tcPr>
            <w:tcW w:w="460" w:type="dxa"/>
            <w:tcBorders>
              <w:top w:val="nil"/>
              <w:bottom w:val="double" w:sz="4" w:space="0" w:color="auto"/>
            </w:tcBorders>
            <w:vAlign w:val="center"/>
            <w:tcPrChange w:id="14989" w:author="Carminati Christine" w:date="2017-05-12T14:34:00Z">
              <w:tcPr>
                <w:tcW w:w="460" w:type="dxa"/>
                <w:tcBorders>
                  <w:top w:val="nil"/>
                  <w:bottom w:val="double" w:sz="4" w:space="0" w:color="auto"/>
                </w:tcBorders>
                <w:vAlign w:val="center"/>
              </w:tcPr>
            </w:tcPrChange>
          </w:tcPr>
          <w:p w:rsidR="00C83F39" w:rsidRPr="00CF12D7" w:rsidRDefault="00C83F39">
            <w:pPr>
              <w:keepNext/>
              <w:ind w:left="-73" w:right="-142"/>
              <w:jc w:val="center"/>
              <w:rPr>
                <w:rFonts w:ascii="Arial" w:hAnsi="Arial" w:cs="Arial"/>
                <w:sz w:val="20"/>
                <w:lang w:val="fr-CH"/>
              </w:rPr>
              <w:pPrChange w:id="14990" w:author="Carminati Christine" w:date="2017-05-03T08:39:00Z">
                <w:pPr>
                  <w:keepNext/>
                  <w:jc w:val="center"/>
                </w:pPr>
              </w:pPrChange>
            </w:pPr>
          </w:p>
        </w:tc>
        <w:tc>
          <w:tcPr>
            <w:tcW w:w="2693" w:type="dxa"/>
            <w:tcBorders>
              <w:top w:val="nil"/>
              <w:bottom w:val="double" w:sz="4" w:space="0" w:color="auto"/>
            </w:tcBorders>
            <w:tcPrChange w:id="14991" w:author="Carminati Christine" w:date="2017-05-12T14:34:00Z">
              <w:tcPr>
                <w:tcW w:w="3295" w:type="dxa"/>
                <w:gridSpan w:val="7"/>
                <w:tcBorders>
                  <w:top w:val="nil"/>
                  <w:bottom w:val="double" w:sz="4" w:space="0" w:color="auto"/>
                </w:tcBorders>
              </w:tcPr>
            </w:tcPrChange>
          </w:tcPr>
          <w:p w:rsidR="00C83F39" w:rsidRPr="004107C2" w:rsidRDefault="00C83F39" w:rsidP="009B5CA0">
            <w:pPr>
              <w:rPr>
                <w:lang w:val="fr-CH"/>
              </w:rPr>
            </w:pPr>
          </w:p>
        </w:tc>
        <w:tc>
          <w:tcPr>
            <w:tcW w:w="602" w:type="dxa"/>
            <w:tcBorders>
              <w:top w:val="nil"/>
              <w:bottom w:val="double" w:sz="4" w:space="0" w:color="auto"/>
            </w:tcBorders>
            <w:vAlign w:val="center"/>
            <w:tcPrChange w:id="14992" w:author="Carminati Christine" w:date="2017-05-12T14:34:00Z">
              <w:tcPr>
                <w:tcW w:w="602" w:type="dxa"/>
                <w:tcBorders>
                  <w:top w:val="nil"/>
                  <w:bottom w:val="double" w:sz="4" w:space="0" w:color="auto"/>
                </w:tcBorders>
                <w:vAlign w:val="center"/>
              </w:tcPr>
            </w:tcPrChange>
          </w:tcPr>
          <w:p w:rsidR="00C83F39" w:rsidRPr="00CF12D7" w:rsidRDefault="00C83F39" w:rsidP="009B5CA0">
            <w:pPr>
              <w:keepNext/>
              <w:ind w:left="-73" w:right="-143"/>
              <w:jc w:val="center"/>
              <w:rPr>
                <w:rFonts w:ascii="Arial" w:hAnsi="Arial" w:cs="Arial"/>
                <w:sz w:val="20"/>
                <w:lang w:val="fr-CH"/>
              </w:rPr>
            </w:pPr>
          </w:p>
        </w:tc>
        <w:tc>
          <w:tcPr>
            <w:tcW w:w="283" w:type="dxa"/>
            <w:tcBorders>
              <w:top w:val="nil"/>
              <w:bottom w:val="double" w:sz="4" w:space="0" w:color="auto"/>
            </w:tcBorders>
            <w:vAlign w:val="center"/>
            <w:tcPrChange w:id="14993" w:author="Carminati Christine" w:date="2017-05-12T14:34:00Z">
              <w:tcPr>
                <w:tcW w:w="283" w:type="dxa"/>
                <w:tcBorders>
                  <w:top w:val="nil"/>
                  <w:bottom w:val="double" w:sz="4" w:space="0" w:color="auto"/>
                </w:tcBorders>
                <w:vAlign w:val="center"/>
              </w:tcPr>
            </w:tcPrChange>
          </w:tcPr>
          <w:p w:rsidR="00C83F39" w:rsidRPr="00CF12D7" w:rsidRDefault="00C83F39" w:rsidP="007B3D59">
            <w:pPr>
              <w:keepNext/>
              <w:jc w:val="center"/>
              <w:rPr>
                <w:rFonts w:ascii="Arial" w:hAnsi="Arial" w:cs="Arial"/>
                <w:sz w:val="20"/>
                <w:lang w:val="fr-CH"/>
              </w:rPr>
            </w:pPr>
          </w:p>
        </w:tc>
      </w:tr>
      <w:tr w:rsidR="00C83F39" w:rsidRPr="002C1559" w:rsidTr="00CF6A8E">
        <w:tblPrEx>
          <w:tblW w:w="16195" w:type="dxa"/>
          <w:tblInd w:w="-318" w:type="dxa"/>
          <w:tblLayout w:type="fixed"/>
          <w:tblLook w:val="01E0" w:firstRow="1" w:lastRow="1" w:firstColumn="1" w:lastColumn="1" w:noHBand="0" w:noVBand="0"/>
          <w:tblPrExChange w:id="14994"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4995" w:author="Carminati Christine" w:date="2017-05-12T14:34:00Z">
            <w:trPr>
              <w:gridBefore w:val="7"/>
              <w:cantSplit/>
              <w:trHeight w:val="567"/>
            </w:trPr>
          </w:trPrChange>
        </w:trPr>
        <w:tc>
          <w:tcPr>
            <w:tcW w:w="521" w:type="dxa"/>
            <w:tcBorders>
              <w:top w:val="double" w:sz="4" w:space="0" w:color="auto"/>
              <w:bottom w:val="nil"/>
            </w:tcBorders>
            <w:vAlign w:val="center"/>
            <w:tcPrChange w:id="14996" w:author="Carminati Christine" w:date="2017-05-12T14:34:00Z">
              <w:tcPr>
                <w:tcW w:w="521" w:type="dxa"/>
                <w:gridSpan w:val="2"/>
                <w:tcBorders>
                  <w:top w:val="double" w:sz="4" w:space="0" w:color="auto"/>
                  <w:bottom w:val="nil"/>
                </w:tcBorders>
                <w:vAlign w:val="center"/>
              </w:tcPr>
            </w:tcPrChange>
          </w:tcPr>
          <w:p w:rsidR="00C83F39" w:rsidRPr="002C1559" w:rsidRDefault="00C83F39" w:rsidP="00390179">
            <w:pPr>
              <w:jc w:val="center"/>
              <w:rPr>
                <w:rFonts w:ascii="Arial" w:hAnsi="Arial" w:cs="Arial"/>
                <w:sz w:val="20"/>
              </w:rPr>
            </w:pPr>
            <w:ins w:id="14997" w:author="Carminati Christine" w:date="2017-05-08T09:26:00Z">
              <w:r>
                <w:rPr>
                  <w:rFonts w:ascii="Arial" w:hAnsi="Arial" w:cs="Arial"/>
                  <w:sz w:val="20"/>
                </w:rPr>
                <w:t>A</w:t>
              </w:r>
            </w:ins>
          </w:p>
        </w:tc>
        <w:tc>
          <w:tcPr>
            <w:tcW w:w="1288" w:type="dxa"/>
            <w:tcBorders>
              <w:top w:val="double" w:sz="4" w:space="0" w:color="auto"/>
              <w:bottom w:val="nil"/>
            </w:tcBorders>
            <w:vAlign w:val="center"/>
            <w:tcPrChange w:id="14998" w:author="Carminati Christine" w:date="2017-05-12T14:34:00Z">
              <w:tcPr>
                <w:tcW w:w="1288" w:type="dxa"/>
                <w:gridSpan w:val="2"/>
                <w:tcBorders>
                  <w:top w:val="double" w:sz="4" w:space="0" w:color="auto"/>
                  <w:bottom w:val="nil"/>
                </w:tcBorders>
                <w:vAlign w:val="center"/>
              </w:tcPr>
            </w:tcPrChange>
          </w:tcPr>
          <w:p w:rsidR="00C83F39" w:rsidRPr="002C1559" w:rsidRDefault="00C83F39" w:rsidP="00390179">
            <w:pPr>
              <w:keepNext/>
              <w:jc w:val="center"/>
              <w:rPr>
                <w:rFonts w:ascii="Arial" w:hAnsi="Arial" w:cs="Arial"/>
                <w:sz w:val="20"/>
              </w:rPr>
            </w:pPr>
            <w:r>
              <w:rPr>
                <w:rFonts w:ascii="Arial" w:hAnsi="Arial" w:cs="Arial"/>
                <w:sz w:val="20"/>
              </w:rPr>
              <w:t>IL-27-19</w:t>
            </w:r>
          </w:p>
        </w:tc>
        <w:tc>
          <w:tcPr>
            <w:tcW w:w="567" w:type="dxa"/>
            <w:tcBorders>
              <w:top w:val="double" w:sz="4" w:space="0" w:color="auto"/>
              <w:bottom w:val="nil"/>
            </w:tcBorders>
            <w:vAlign w:val="center"/>
            <w:tcPrChange w:id="14999" w:author="Carminati Christine" w:date="2017-05-12T14:34:00Z">
              <w:tcPr>
                <w:tcW w:w="567" w:type="dxa"/>
                <w:gridSpan w:val="4"/>
                <w:tcBorders>
                  <w:top w:val="double" w:sz="4" w:space="0" w:color="auto"/>
                  <w:bottom w:val="nil"/>
                </w:tcBorders>
                <w:vAlign w:val="center"/>
              </w:tcPr>
            </w:tcPrChange>
          </w:tcPr>
          <w:p w:rsidR="00C83F39" w:rsidRPr="00082B71" w:rsidRDefault="00C83F39" w:rsidP="00390179">
            <w:pPr>
              <w:jc w:val="center"/>
              <w:rPr>
                <w:rFonts w:ascii="Arial" w:hAnsi="Arial" w:cs="Arial"/>
                <w:sz w:val="20"/>
              </w:rPr>
            </w:pPr>
            <w:r>
              <w:rPr>
                <w:rFonts w:ascii="Arial" w:hAnsi="Arial" w:cs="Arial"/>
                <w:sz w:val="20"/>
              </w:rPr>
              <w:t>35</w:t>
            </w:r>
          </w:p>
        </w:tc>
        <w:tc>
          <w:tcPr>
            <w:tcW w:w="1418" w:type="dxa"/>
            <w:tcBorders>
              <w:top w:val="double" w:sz="4" w:space="0" w:color="auto"/>
              <w:bottom w:val="nil"/>
            </w:tcBorders>
            <w:vAlign w:val="center"/>
            <w:tcPrChange w:id="15000" w:author="Carminati Christine" w:date="2017-05-12T14:34:00Z">
              <w:tcPr>
                <w:tcW w:w="1418" w:type="dxa"/>
                <w:gridSpan w:val="3"/>
                <w:tcBorders>
                  <w:top w:val="double" w:sz="4" w:space="0" w:color="auto"/>
                  <w:bottom w:val="nil"/>
                </w:tcBorders>
                <w:vAlign w:val="center"/>
              </w:tcPr>
            </w:tcPrChange>
          </w:tcPr>
          <w:p w:rsidR="00C83F39" w:rsidRPr="00082B71" w:rsidRDefault="00C83F39" w:rsidP="00390179">
            <w:pPr>
              <w:jc w:val="center"/>
              <w:rPr>
                <w:rFonts w:ascii="Arial" w:hAnsi="Arial" w:cs="Arial"/>
                <w:sz w:val="20"/>
              </w:rPr>
            </w:pPr>
          </w:p>
        </w:tc>
        <w:tc>
          <w:tcPr>
            <w:tcW w:w="567" w:type="dxa"/>
            <w:tcBorders>
              <w:top w:val="double" w:sz="4" w:space="0" w:color="auto"/>
              <w:bottom w:val="nil"/>
            </w:tcBorders>
            <w:vAlign w:val="center"/>
            <w:tcPrChange w:id="15001" w:author="Carminati Christine" w:date="2017-05-12T14:34:00Z">
              <w:tcPr>
                <w:tcW w:w="567" w:type="dxa"/>
                <w:gridSpan w:val="2"/>
                <w:tcBorders>
                  <w:top w:val="double" w:sz="4" w:space="0" w:color="auto"/>
                  <w:bottom w:val="nil"/>
                </w:tcBorders>
                <w:vAlign w:val="center"/>
              </w:tcPr>
            </w:tcPrChange>
          </w:tcPr>
          <w:p w:rsidR="00C83F39" w:rsidRDefault="00C83F39" w:rsidP="00390179">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5002" w:author="Carminati Christine" w:date="2017-05-12T14:34:00Z">
              <w:tcPr>
                <w:tcW w:w="236" w:type="dxa"/>
                <w:gridSpan w:val="2"/>
                <w:tcBorders>
                  <w:top w:val="double" w:sz="4" w:space="0" w:color="auto"/>
                  <w:bottom w:val="nil"/>
                  <w:right w:val="nil"/>
                </w:tcBorders>
                <w:vAlign w:val="center"/>
              </w:tcPr>
            </w:tcPrChange>
          </w:tcPr>
          <w:p w:rsidR="00C83F39" w:rsidRPr="002F7A01" w:rsidRDefault="00C83F39" w:rsidP="00390179">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5003" w:author="Carminati Christine" w:date="2017-05-12T14:34:00Z">
              <w:tcPr>
                <w:tcW w:w="1748" w:type="dxa"/>
                <w:tcBorders>
                  <w:top w:val="double" w:sz="4" w:space="0" w:color="auto"/>
                  <w:left w:val="nil"/>
                  <w:bottom w:val="nil"/>
                </w:tcBorders>
                <w:vAlign w:val="center"/>
              </w:tcPr>
            </w:tcPrChange>
          </w:tcPr>
          <w:p w:rsidR="00C83F39" w:rsidRPr="00082B71" w:rsidRDefault="00C83F39" w:rsidP="00390179">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15004" w:author="Carminati Christine" w:date="2017-05-12T14:34:00Z">
              <w:tcPr>
                <w:tcW w:w="3119" w:type="dxa"/>
                <w:gridSpan w:val="3"/>
                <w:tcBorders>
                  <w:top w:val="double" w:sz="4" w:space="0" w:color="auto"/>
                  <w:bottom w:val="nil"/>
                </w:tcBorders>
                <w:vAlign w:val="center"/>
              </w:tcPr>
            </w:tcPrChange>
          </w:tcPr>
          <w:p w:rsidR="00C83F39" w:rsidRPr="00327A3E" w:rsidRDefault="00C83F39" w:rsidP="00390179">
            <w:pPr>
              <w:keepNext/>
              <w:rPr>
                <w:rFonts w:ascii="Arial" w:eastAsia="Times New Roman" w:hAnsi="Arial" w:cs="Arial"/>
                <w:sz w:val="20"/>
              </w:rPr>
            </w:pPr>
          </w:p>
        </w:tc>
        <w:tc>
          <w:tcPr>
            <w:tcW w:w="2693" w:type="dxa"/>
            <w:tcBorders>
              <w:top w:val="double" w:sz="4" w:space="0" w:color="auto"/>
              <w:bottom w:val="nil"/>
            </w:tcBorders>
            <w:vAlign w:val="center"/>
            <w:tcPrChange w:id="15005" w:author="Carminati Christine" w:date="2017-05-12T14:34:00Z">
              <w:tcPr>
                <w:tcW w:w="2693" w:type="dxa"/>
                <w:gridSpan w:val="5"/>
                <w:tcBorders>
                  <w:top w:val="double" w:sz="4" w:space="0" w:color="auto"/>
                  <w:bottom w:val="nil"/>
                </w:tcBorders>
                <w:vAlign w:val="center"/>
              </w:tcPr>
            </w:tcPrChange>
          </w:tcPr>
          <w:p w:rsidR="00C83F39" w:rsidRPr="00C1328A" w:rsidRDefault="00C83F39" w:rsidP="00390179">
            <w:pPr>
              <w:keepNext/>
              <w:rPr>
                <w:rFonts w:ascii="Arial" w:eastAsia="Times New Roman" w:hAnsi="Arial" w:cs="Arial"/>
                <w:sz w:val="20"/>
                <w:szCs w:val="20"/>
              </w:rPr>
            </w:pPr>
            <w:r w:rsidRPr="00E80DDB">
              <w:rPr>
                <w:rFonts w:ascii="Arial" w:eastAsia="Times New Roman" w:hAnsi="Arial" w:cs="Arial"/>
                <w:sz w:val="20"/>
                <w:szCs w:val="20"/>
              </w:rPr>
              <w:t>online retail services for downloadable digital music</w:t>
            </w:r>
          </w:p>
        </w:tc>
        <w:tc>
          <w:tcPr>
            <w:tcW w:w="460" w:type="dxa"/>
            <w:tcBorders>
              <w:top w:val="double" w:sz="4" w:space="0" w:color="auto"/>
              <w:bottom w:val="nil"/>
            </w:tcBorders>
            <w:vAlign w:val="center"/>
            <w:tcPrChange w:id="15006" w:author="Carminati Christine" w:date="2017-05-12T14:34:00Z">
              <w:tcPr>
                <w:tcW w:w="460" w:type="dxa"/>
                <w:tcBorders>
                  <w:top w:val="double" w:sz="4" w:space="0" w:color="auto"/>
                  <w:bottom w:val="nil"/>
                </w:tcBorders>
                <w:vAlign w:val="center"/>
              </w:tcPr>
            </w:tcPrChange>
          </w:tcPr>
          <w:p w:rsidR="00C83F39" w:rsidRPr="00990188" w:rsidRDefault="00C83F39">
            <w:pPr>
              <w:keepNext/>
              <w:ind w:left="-73" w:right="-142"/>
              <w:jc w:val="center"/>
              <w:rPr>
                <w:rFonts w:ascii="Arial" w:hAnsi="Arial" w:cs="Arial"/>
                <w:sz w:val="20"/>
              </w:rPr>
              <w:pPrChange w:id="15007" w:author="Carminati Christine" w:date="2017-05-03T08:39:00Z">
                <w:pPr>
                  <w:keepNext/>
                  <w:jc w:val="center"/>
                </w:pPr>
              </w:pPrChange>
            </w:pPr>
          </w:p>
        </w:tc>
        <w:tc>
          <w:tcPr>
            <w:tcW w:w="2693" w:type="dxa"/>
            <w:tcBorders>
              <w:top w:val="double" w:sz="4" w:space="0" w:color="auto"/>
              <w:bottom w:val="nil"/>
            </w:tcBorders>
            <w:tcPrChange w:id="15008" w:author="Carminati Christine" w:date="2017-05-12T14:34:00Z">
              <w:tcPr>
                <w:tcW w:w="3295" w:type="dxa"/>
                <w:gridSpan w:val="7"/>
                <w:tcBorders>
                  <w:top w:val="double" w:sz="4" w:space="0" w:color="auto"/>
                  <w:bottom w:val="nil"/>
                </w:tcBorders>
              </w:tcPr>
            </w:tcPrChange>
          </w:tcPr>
          <w:p w:rsidR="00C83F39" w:rsidRPr="008F45E4" w:rsidRDefault="00C83F39" w:rsidP="00390179">
            <w:pPr>
              <w:keepNext/>
              <w:rPr>
                <w:rFonts w:ascii="Arial" w:hAnsi="Arial" w:cs="Arial"/>
                <w:sz w:val="20"/>
              </w:rPr>
            </w:pPr>
          </w:p>
        </w:tc>
        <w:tc>
          <w:tcPr>
            <w:tcW w:w="602" w:type="dxa"/>
            <w:tcBorders>
              <w:top w:val="double" w:sz="4" w:space="0" w:color="auto"/>
              <w:bottom w:val="nil"/>
            </w:tcBorders>
            <w:vAlign w:val="center"/>
            <w:tcPrChange w:id="15009" w:author="Carminati Christine" w:date="2017-05-12T14:34:00Z">
              <w:tcPr>
                <w:tcW w:w="602" w:type="dxa"/>
                <w:tcBorders>
                  <w:top w:val="double" w:sz="4" w:space="0" w:color="auto"/>
                  <w:bottom w:val="nil"/>
                </w:tcBorders>
                <w:vAlign w:val="center"/>
              </w:tcPr>
            </w:tcPrChange>
          </w:tcPr>
          <w:p w:rsidR="00C83F39" w:rsidRPr="00990188" w:rsidRDefault="00C83F39" w:rsidP="00390179">
            <w:pPr>
              <w:keepNext/>
              <w:ind w:left="-73" w:right="-143"/>
              <w:jc w:val="center"/>
              <w:rPr>
                <w:rFonts w:ascii="Arial" w:hAnsi="Arial" w:cs="Arial"/>
                <w:sz w:val="20"/>
              </w:rPr>
            </w:pPr>
          </w:p>
        </w:tc>
        <w:tc>
          <w:tcPr>
            <w:tcW w:w="283" w:type="dxa"/>
            <w:tcBorders>
              <w:top w:val="double" w:sz="4" w:space="0" w:color="auto"/>
              <w:bottom w:val="nil"/>
            </w:tcBorders>
            <w:vAlign w:val="center"/>
            <w:tcPrChange w:id="15010" w:author="Carminati Christine" w:date="2017-05-12T14:34:00Z">
              <w:tcPr>
                <w:tcW w:w="283" w:type="dxa"/>
                <w:tcBorders>
                  <w:top w:val="double" w:sz="4" w:space="0" w:color="auto"/>
                  <w:bottom w:val="nil"/>
                </w:tcBorders>
                <w:vAlign w:val="center"/>
              </w:tcPr>
            </w:tcPrChange>
          </w:tcPr>
          <w:p w:rsidR="00C83F39" w:rsidRPr="00AC7C29" w:rsidRDefault="00C83F39" w:rsidP="007B3D59">
            <w:pPr>
              <w:keepNext/>
              <w:jc w:val="center"/>
              <w:rPr>
                <w:rFonts w:ascii="Arial" w:hAnsi="Arial" w:cs="Arial"/>
                <w:sz w:val="20"/>
              </w:rPr>
            </w:pPr>
          </w:p>
        </w:tc>
      </w:tr>
      <w:tr w:rsidR="00C83F39" w:rsidRPr="00136CFC" w:rsidTr="00CF6A8E">
        <w:tblPrEx>
          <w:tblW w:w="16195" w:type="dxa"/>
          <w:tblInd w:w="-318" w:type="dxa"/>
          <w:tblLayout w:type="fixed"/>
          <w:tblLook w:val="01E0" w:firstRow="1" w:lastRow="1" w:firstColumn="1" w:lastColumn="1" w:noHBand="0" w:noVBand="0"/>
          <w:tblPrExChange w:id="15011"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5012" w:author="Carminati Christine" w:date="2017-05-12T14:34:00Z">
            <w:trPr>
              <w:gridBefore w:val="7"/>
              <w:cantSplit/>
              <w:trHeight w:val="567"/>
            </w:trPr>
          </w:trPrChange>
        </w:trPr>
        <w:tc>
          <w:tcPr>
            <w:tcW w:w="521" w:type="dxa"/>
            <w:tcBorders>
              <w:top w:val="nil"/>
              <w:bottom w:val="double" w:sz="4" w:space="0" w:color="auto"/>
            </w:tcBorders>
            <w:vAlign w:val="center"/>
            <w:tcPrChange w:id="15013" w:author="Carminati Christine" w:date="2017-05-12T14:34:00Z">
              <w:tcPr>
                <w:tcW w:w="521" w:type="dxa"/>
                <w:gridSpan w:val="2"/>
                <w:tcBorders>
                  <w:top w:val="nil"/>
                  <w:bottom w:val="double" w:sz="4" w:space="0" w:color="auto"/>
                </w:tcBorders>
                <w:vAlign w:val="center"/>
              </w:tcPr>
            </w:tcPrChange>
          </w:tcPr>
          <w:p w:rsidR="00C83F39" w:rsidRPr="002C1559" w:rsidRDefault="00C83F39" w:rsidP="00390179">
            <w:pPr>
              <w:jc w:val="center"/>
              <w:rPr>
                <w:rFonts w:ascii="Arial" w:hAnsi="Arial" w:cs="Arial"/>
                <w:sz w:val="20"/>
              </w:rPr>
            </w:pPr>
          </w:p>
        </w:tc>
        <w:tc>
          <w:tcPr>
            <w:tcW w:w="1288" w:type="dxa"/>
            <w:tcBorders>
              <w:top w:val="nil"/>
              <w:bottom w:val="double" w:sz="4" w:space="0" w:color="auto"/>
            </w:tcBorders>
            <w:vAlign w:val="center"/>
            <w:tcPrChange w:id="15014" w:author="Carminati Christine" w:date="2017-05-12T14:34:00Z">
              <w:tcPr>
                <w:tcW w:w="1288" w:type="dxa"/>
                <w:gridSpan w:val="2"/>
                <w:tcBorders>
                  <w:top w:val="nil"/>
                  <w:bottom w:val="double" w:sz="4" w:space="0" w:color="auto"/>
                </w:tcBorders>
                <w:vAlign w:val="center"/>
              </w:tcPr>
            </w:tcPrChange>
          </w:tcPr>
          <w:p w:rsidR="00C83F39" w:rsidRPr="002C1559" w:rsidRDefault="00C83F39" w:rsidP="00390179">
            <w:pPr>
              <w:keepNext/>
              <w:jc w:val="center"/>
              <w:rPr>
                <w:rFonts w:ascii="Arial" w:hAnsi="Arial" w:cs="Arial"/>
                <w:sz w:val="20"/>
              </w:rPr>
            </w:pPr>
          </w:p>
        </w:tc>
        <w:tc>
          <w:tcPr>
            <w:tcW w:w="567" w:type="dxa"/>
            <w:tcBorders>
              <w:top w:val="nil"/>
              <w:bottom w:val="double" w:sz="4" w:space="0" w:color="auto"/>
            </w:tcBorders>
            <w:vAlign w:val="center"/>
            <w:tcPrChange w:id="15015" w:author="Carminati Christine" w:date="2017-05-12T14:34:00Z">
              <w:tcPr>
                <w:tcW w:w="567" w:type="dxa"/>
                <w:gridSpan w:val="4"/>
                <w:tcBorders>
                  <w:top w:val="nil"/>
                  <w:bottom w:val="double" w:sz="4" w:space="0" w:color="auto"/>
                </w:tcBorders>
                <w:vAlign w:val="center"/>
              </w:tcPr>
            </w:tcPrChange>
          </w:tcPr>
          <w:p w:rsidR="00C83F39" w:rsidRPr="00082B71" w:rsidRDefault="00C83F39" w:rsidP="00390179">
            <w:pPr>
              <w:jc w:val="center"/>
              <w:rPr>
                <w:rFonts w:ascii="Arial" w:hAnsi="Arial" w:cs="Arial"/>
                <w:sz w:val="20"/>
              </w:rPr>
            </w:pPr>
            <w:r>
              <w:rPr>
                <w:rFonts w:ascii="Arial" w:hAnsi="Arial" w:cs="Arial"/>
                <w:sz w:val="20"/>
              </w:rPr>
              <w:t>35</w:t>
            </w:r>
          </w:p>
        </w:tc>
        <w:tc>
          <w:tcPr>
            <w:tcW w:w="1418" w:type="dxa"/>
            <w:tcBorders>
              <w:top w:val="nil"/>
              <w:bottom w:val="double" w:sz="4" w:space="0" w:color="auto"/>
            </w:tcBorders>
            <w:vAlign w:val="center"/>
            <w:tcPrChange w:id="15016" w:author="Carminati Christine" w:date="2017-05-12T14:34:00Z">
              <w:tcPr>
                <w:tcW w:w="1418" w:type="dxa"/>
                <w:gridSpan w:val="3"/>
                <w:tcBorders>
                  <w:top w:val="nil"/>
                  <w:bottom w:val="double" w:sz="4" w:space="0" w:color="auto"/>
                </w:tcBorders>
                <w:vAlign w:val="center"/>
              </w:tcPr>
            </w:tcPrChange>
          </w:tcPr>
          <w:p w:rsidR="00C83F39" w:rsidRPr="00082B71" w:rsidRDefault="00C83F39" w:rsidP="00390179">
            <w:pPr>
              <w:jc w:val="center"/>
              <w:rPr>
                <w:rFonts w:ascii="Arial" w:hAnsi="Arial" w:cs="Arial"/>
                <w:sz w:val="20"/>
              </w:rPr>
            </w:pPr>
          </w:p>
        </w:tc>
        <w:tc>
          <w:tcPr>
            <w:tcW w:w="567" w:type="dxa"/>
            <w:tcBorders>
              <w:top w:val="nil"/>
              <w:bottom w:val="double" w:sz="4" w:space="0" w:color="auto"/>
            </w:tcBorders>
            <w:vAlign w:val="center"/>
            <w:tcPrChange w:id="15017" w:author="Carminati Christine" w:date="2017-05-12T14:34:00Z">
              <w:tcPr>
                <w:tcW w:w="567" w:type="dxa"/>
                <w:gridSpan w:val="2"/>
                <w:tcBorders>
                  <w:top w:val="nil"/>
                  <w:bottom w:val="double" w:sz="4" w:space="0" w:color="auto"/>
                </w:tcBorders>
                <w:vAlign w:val="center"/>
              </w:tcPr>
            </w:tcPrChange>
          </w:tcPr>
          <w:p w:rsidR="00C83F39" w:rsidRDefault="00C83F39" w:rsidP="00390179">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15018" w:author="Carminati Christine" w:date="2017-05-12T14:34:00Z">
              <w:tcPr>
                <w:tcW w:w="236" w:type="dxa"/>
                <w:gridSpan w:val="2"/>
                <w:tcBorders>
                  <w:top w:val="nil"/>
                  <w:bottom w:val="double" w:sz="4" w:space="0" w:color="auto"/>
                  <w:right w:val="nil"/>
                </w:tcBorders>
                <w:vAlign w:val="center"/>
              </w:tcPr>
            </w:tcPrChange>
          </w:tcPr>
          <w:p w:rsidR="00C83F39" w:rsidRPr="002F7A01" w:rsidRDefault="00C83F39" w:rsidP="00390179">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5019" w:author="Carminati Christine" w:date="2017-05-12T14:34:00Z">
              <w:tcPr>
                <w:tcW w:w="1748" w:type="dxa"/>
                <w:tcBorders>
                  <w:top w:val="nil"/>
                  <w:left w:val="nil"/>
                  <w:bottom w:val="double" w:sz="4" w:space="0" w:color="auto"/>
                </w:tcBorders>
                <w:vAlign w:val="center"/>
              </w:tcPr>
            </w:tcPrChange>
          </w:tcPr>
          <w:p w:rsidR="00C83F39" w:rsidRPr="00082B71" w:rsidRDefault="00C83F39" w:rsidP="00390179">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15020" w:author="Carminati Christine" w:date="2017-05-12T14:34:00Z">
              <w:tcPr>
                <w:tcW w:w="3119" w:type="dxa"/>
                <w:gridSpan w:val="3"/>
                <w:tcBorders>
                  <w:top w:val="nil"/>
                  <w:bottom w:val="double" w:sz="4" w:space="0" w:color="auto"/>
                </w:tcBorders>
                <w:vAlign w:val="center"/>
              </w:tcPr>
            </w:tcPrChange>
          </w:tcPr>
          <w:p w:rsidR="00C83F39" w:rsidRPr="002C1559" w:rsidRDefault="00C83F39" w:rsidP="00390179">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15021" w:author="Carminati Christine" w:date="2017-05-12T14:34:00Z">
              <w:tcPr>
                <w:tcW w:w="2693" w:type="dxa"/>
                <w:gridSpan w:val="5"/>
                <w:tcBorders>
                  <w:top w:val="nil"/>
                  <w:bottom w:val="double" w:sz="4" w:space="0" w:color="auto"/>
                </w:tcBorders>
                <w:shd w:val="clear" w:color="auto" w:fill="auto"/>
                <w:vAlign w:val="center"/>
              </w:tcPr>
            </w:tcPrChange>
          </w:tcPr>
          <w:p w:rsidR="00C83F39" w:rsidRPr="00C1328A" w:rsidRDefault="00C83F39" w:rsidP="00390179">
            <w:pPr>
              <w:keepNext/>
              <w:rPr>
                <w:rFonts w:ascii="Arial" w:eastAsia="Times New Roman" w:hAnsi="Arial" w:cs="Arial"/>
                <w:sz w:val="20"/>
                <w:szCs w:val="20"/>
                <w:lang w:val="fr-CH"/>
              </w:rPr>
            </w:pPr>
            <w:r w:rsidRPr="008032A7">
              <w:rPr>
                <w:rFonts w:ascii="Arial" w:eastAsia="Times New Roman" w:hAnsi="Arial" w:cs="Arial"/>
                <w:sz w:val="20"/>
                <w:szCs w:val="20"/>
                <w:lang w:val="fr-CH"/>
              </w:rPr>
              <w:t>services de vente au détail en ligne de musique numérique téléchargeable</w:t>
            </w:r>
          </w:p>
        </w:tc>
        <w:tc>
          <w:tcPr>
            <w:tcW w:w="460" w:type="dxa"/>
            <w:tcBorders>
              <w:top w:val="nil"/>
              <w:bottom w:val="double" w:sz="4" w:space="0" w:color="auto"/>
            </w:tcBorders>
            <w:vAlign w:val="center"/>
            <w:tcPrChange w:id="15022" w:author="Carminati Christine" w:date="2017-05-12T14:34:00Z">
              <w:tcPr>
                <w:tcW w:w="460" w:type="dxa"/>
                <w:tcBorders>
                  <w:top w:val="nil"/>
                  <w:bottom w:val="double" w:sz="4" w:space="0" w:color="auto"/>
                </w:tcBorders>
                <w:vAlign w:val="center"/>
              </w:tcPr>
            </w:tcPrChange>
          </w:tcPr>
          <w:p w:rsidR="00C83F39" w:rsidRPr="002C1559" w:rsidRDefault="00C83F39">
            <w:pPr>
              <w:keepNext/>
              <w:ind w:left="-73" w:right="-142"/>
              <w:jc w:val="center"/>
              <w:rPr>
                <w:rFonts w:ascii="Arial" w:hAnsi="Arial" w:cs="Arial"/>
                <w:sz w:val="20"/>
                <w:lang w:val="fr-CH"/>
              </w:rPr>
              <w:pPrChange w:id="15023" w:author="Carminati Christine" w:date="2017-05-03T08:39:00Z">
                <w:pPr>
                  <w:keepNext/>
                  <w:jc w:val="center"/>
                </w:pPr>
              </w:pPrChange>
            </w:pPr>
          </w:p>
        </w:tc>
        <w:tc>
          <w:tcPr>
            <w:tcW w:w="2693" w:type="dxa"/>
            <w:tcBorders>
              <w:top w:val="nil"/>
              <w:bottom w:val="double" w:sz="4" w:space="0" w:color="auto"/>
            </w:tcBorders>
            <w:tcPrChange w:id="15024" w:author="Carminati Christine" w:date="2017-05-12T14:34:00Z">
              <w:tcPr>
                <w:tcW w:w="3295" w:type="dxa"/>
                <w:gridSpan w:val="7"/>
                <w:tcBorders>
                  <w:top w:val="nil"/>
                  <w:bottom w:val="double" w:sz="4" w:space="0" w:color="auto"/>
                </w:tcBorders>
              </w:tcPr>
            </w:tcPrChange>
          </w:tcPr>
          <w:p w:rsidR="00C83F39" w:rsidRPr="002C1559" w:rsidRDefault="00C83F39" w:rsidP="00390179">
            <w:pPr>
              <w:keepNext/>
              <w:rPr>
                <w:rFonts w:ascii="Arial" w:hAnsi="Arial" w:cs="Arial"/>
                <w:sz w:val="20"/>
                <w:lang w:val="fr-CH"/>
              </w:rPr>
            </w:pPr>
          </w:p>
        </w:tc>
        <w:tc>
          <w:tcPr>
            <w:tcW w:w="602" w:type="dxa"/>
            <w:tcBorders>
              <w:top w:val="nil"/>
              <w:bottom w:val="double" w:sz="4" w:space="0" w:color="auto"/>
            </w:tcBorders>
            <w:vAlign w:val="center"/>
            <w:tcPrChange w:id="15025" w:author="Carminati Christine" w:date="2017-05-12T14:34:00Z">
              <w:tcPr>
                <w:tcW w:w="602" w:type="dxa"/>
                <w:tcBorders>
                  <w:top w:val="nil"/>
                  <w:bottom w:val="double" w:sz="4" w:space="0" w:color="auto"/>
                </w:tcBorders>
                <w:vAlign w:val="center"/>
              </w:tcPr>
            </w:tcPrChange>
          </w:tcPr>
          <w:p w:rsidR="00C83F39" w:rsidRPr="002C1559" w:rsidRDefault="00C83F39" w:rsidP="00390179">
            <w:pPr>
              <w:keepNext/>
              <w:ind w:left="-73" w:right="-143"/>
              <w:jc w:val="center"/>
              <w:rPr>
                <w:rFonts w:ascii="Arial" w:hAnsi="Arial" w:cs="Arial"/>
                <w:sz w:val="20"/>
                <w:lang w:val="fr-CH"/>
              </w:rPr>
            </w:pPr>
          </w:p>
        </w:tc>
        <w:tc>
          <w:tcPr>
            <w:tcW w:w="283" w:type="dxa"/>
            <w:tcBorders>
              <w:top w:val="nil"/>
              <w:bottom w:val="double" w:sz="4" w:space="0" w:color="auto"/>
            </w:tcBorders>
            <w:vAlign w:val="center"/>
            <w:tcPrChange w:id="15026" w:author="Carminati Christine" w:date="2017-05-12T14:34:00Z">
              <w:tcPr>
                <w:tcW w:w="283" w:type="dxa"/>
                <w:tcBorders>
                  <w:top w:val="nil"/>
                  <w:bottom w:val="double" w:sz="4" w:space="0" w:color="auto"/>
                </w:tcBorders>
                <w:vAlign w:val="center"/>
              </w:tcPr>
            </w:tcPrChange>
          </w:tcPr>
          <w:p w:rsidR="00C83F39" w:rsidRPr="002C1559" w:rsidRDefault="00C83F39" w:rsidP="007B3D59">
            <w:pPr>
              <w:keepNext/>
              <w:jc w:val="center"/>
              <w:rPr>
                <w:rFonts w:ascii="Arial" w:hAnsi="Arial" w:cs="Arial"/>
                <w:sz w:val="20"/>
                <w:lang w:val="fr-CH"/>
              </w:rPr>
            </w:pPr>
          </w:p>
        </w:tc>
      </w:tr>
      <w:tr w:rsidR="00C83F39" w:rsidRPr="002C1559" w:rsidTr="00CF6A8E">
        <w:tblPrEx>
          <w:tblW w:w="16195" w:type="dxa"/>
          <w:tblInd w:w="-318" w:type="dxa"/>
          <w:tblLayout w:type="fixed"/>
          <w:tblLook w:val="01E0" w:firstRow="1" w:lastRow="1" w:firstColumn="1" w:lastColumn="1" w:noHBand="0" w:noVBand="0"/>
          <w:tblPrExChange w:id="15027"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5028" w:author="Carminati Christine" w:date="2017-05-12T14:34:00Z">
            <w:trPr>
              <w:gridBefore w:val="7"/>
              <w:cantSplit/>
              <w:trHeight w:val="567"/>
            </w:trPr>
          </w:trPrChange>
        </w:trPr>
        <w:tc>
          <w:tcPr>
            <w:tcW w:w="521" w:type="dxa"/>
            <w:tcBorders>
              <w:top w:val="double" w:sz="4" w:space="0" w:color="auto"/>
              <w:bottom w:val="nil"/>
            </w:tcBorders>
            <w:vAlign w:val="center"/>
            <w:tcPrChange w:id="15029" w:author="Carminati Christine" w:date="2017-05-12T14:34:00Z">
              <w:tcPr>
                <w:tcW w:w="521" w:type="dxa"/>
                <w:gridSpan w:val="2"/>
                <w:tcBorders>
                  <w:top w:val="double" w:sz="4" w:space="0" w:color="auto"/>
                  <w:bottom w:val="nil"/>
                </w:tcBorders>
                <w:vAlign w:val="center"/>
              </w:tcPr>
            </w:tcPrChange>
          </w:tcPr>
          <w:p w:rsidR="00C83F39" w:rsidRPr="00771943" w:rsidRDefault="00C83F39" w:rsidP="00390179">
            <w:pPr>
              <w:jc w:val="center"/>
              <w:rPr>
                <w:rFonts w:ascii="Arial" w:hAnsi="Arial" w:cs="Arial"/>
                <w:sz w:val="20"/>
                <w:lang w:val="fr-CH"/>
              </w:rPr>
            </w:pPr>
            <w:ins w:id="15030" w:author="Carminati Christine" w:date="2017-05-08T09:26:00Z">
              <w:r>
                <w:rPr>
                  <w:rFonts w:ascii="Arial" w:hAnsi="Arial" w:cs="Arial"/>
                  <w:sz w:val="20"/>
                  <w:lang w:val="fr-CH"/>
                </w:rPr>
                <w:t>A</w:t>
              </w:r>
            </w:ins>
          </w:p>
        </w:tc>
        <w:tc>
          <w:tcPr>
            <w:tcW w:w="1288" w:type="dxa"/>
            <w:tcBorders>
              <w:top w:val="double" w:sz="4" w:space="0" w:color="auto"/>
              <w:bottom w:val="nil"/>
            </w:tcBorders>
            <w:vAlign w:val="center"/>
            <w:tcPrChange w:id="15031" w:author="Carminati Christine" w:date="2017-05-12T14:34:00Z">
              <w:tcPr>
                <w:tcW w:w="1288" w:type="dxa"/>
                <w:gridSpan w:val="2"/>
                <w:tcBorders>
                  <w:top w:val="double" w:sz="4" w:space="0" w:color="auto"/>
                  <w:bottom w:val="nil"/>
                </w:tcBorders>
                <w:vAlign w:val="center"/>
              </w:tcPr>
            </w:tcPrChange>
          </w:tcPr>
          <w:p w:rsidR="00C83F39" w:rsidRPr="002C1559" w:rsidRDefault="00C83F39" w:rsidP="00390179">
            <w:pPr>
              <w:keepNext/>
              <w:jc w:val="center"/>
              <w:rPr>
                <w:rFonts w:ascii="Arial" w:hAnsi="Arial" w:cs="Arial"/>
                <w:sz w:val="20"/>
              </w:rPr>
            </w:pPr>
            <w:r>
              <w:rPr>
                <w:rFonts w:ascii="Arial" w:hAnsi="Arial" w:cs="Arial"/>
                <w:sz w:val="20"/>
              </w:rPr>
              <w:t>IL-27-20</w:t>
            </w:r>
          </w:p>
        </w:tc>
        <w:tc>
          <w:tcPr>
            <w:tcW w:w="567" w:type="dxa"/>
            <w:tcBorders>
              <w:top w:val="double" w:sz="4" w:space="0" w:color="auto"/>
              <w:bottom w:val="nil"/>
            </w:tcBorders>
            <w:vAlign w:val="center"/>
            <w:tcPrChange w:id="15032" w:author="Carminati Christine" w:date="2017-05-12T14:34:00Z">
              <w:tcPr>
                <w:tcW w:w="567" w:type="dxa"/>
                <w:gridSpan w:val="4"/>
                <w:tcBorders>
                  <w:top w:val="double" w:sz="4" w:space="0" w:color="auto"/>
                  <w:bottom w:val="nil"/>
                </w:tcBorders>
                <w:vAlign w:val="center"/>
              </w:tcPr>
            </w:tcPrChange>
          </w:tcPr>
          <w:p w:rsidR="00C83F39" w:rsidRPr="00082B71" w:rsidRDefault="00C83F39" w:rsidP="00390179">
            <w:pPr>
              <w:jc w:val="center"/>
              <w:rPr>
                <w:rFonts w:ascii="Arial" w:hAnsi="Arial" w:cs="Arial"/>
                <w:sz w:val="20"/>
              </w:rPr>
            </w:pPr>
            <w:r>
              <w:rPr>
                <w:rFonts w:ascii="Arial" w:hAnsi="Arial" w:cs="Arial"/>
                <w:sz w:val="20"/>
              </w:rPr>
              <w:t>35</w:t>
            </w:r>
          </w:p>
        </w:tc>
        <w:tc>
          <w:tcPr>
            <w:tcW w:w="1418" w:type="dxa"/>
            <w:tcBorders>
              <w:top w:val="double" w:sz="4" w:space="0" w:color="auto"/>
              <w:bottom w:val="nil"/>
            </w:tcBorders>
            <w:vAlign w:val="center"/>
            <w:tcPrChange w:id="15033" w:author="Carminati Christine" w:date="2017-05-12T14:34:00Z">
              <w:tcPr>
                <w:tcW w:w="1418" w:type="dxa"/>
                <w:gridSpan w:val="3"/>
                <w:tcBorders>
                  <w:top w:val="double" w:sz="4" w:space="0" w:color="auto"/>
                  <w:bottom w:val="nil"/>
                </w:tcBorders>
                <w:vAlign w:val="center"/>
              </w:tcPr>
            </w:tcPrChange>
          </w:tcPr>
          <w:p w:rsidR="00C83F39" w:rsidRPr="00082B71" w:rsidRDefault="00C83F39" w:rsidP="00390179">
            <w:pPr>
              <w:jc w:val="center"/>
              <w:rPr>
                <w:rFonts w:ascii="Arial" w:hAnsi="Arial" w:cs="Arial"/>
                <w:sz w:val="20"/>
              </w:rPr>
            </w:pPr>
          </w:p>
        </w:tc>
        <w:tc>
          <w:tcPr>
            <w:tcW w:w="567" w:type="dxa"/>
            <w:tcBorders>
              <w:top w:val="double" w:sz="4" w:space="0" w:color="auto"/>
              <w:bottom w:val="nil"/>
            </w:tcBorders>
            <w:vAlign w:val="center"/>
            <w:tcPrChange w:id="15034" w:author="Carminati Christine" w:date="2017-05-12T14:34:00Z">
              <w:tcPr>
                <w:tcW w:w="567" w:type="dxa"/>
                <w:gridSpan w:val="2"/>
                <w:tcBorders>
                  <w:top w:val="double" w:sz="4" w:space="0" w:color="auto"/>
                  <w:bottom w:val="nil"/>
                </w:tcBorders>
                <w:vAlign w:val="center"/>
              </w:tcPr>
            </w:tcPrChange>
          </w:tcPr>
          <w:p w:rsidR="00C83F39" w:rsidRDefault="00C83F39" w:rsidP="00390179">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5035" w:author="Carminati Christine" w:date="2017-05-12T14:34:00Z">
              <w:tcPr>
                <w:tcW w:w="236" w:type="dxa"/>
                <w:gridSpan w:val="2"/>
                <w:tcBorders>
                  <w:top w:val="double" w:sz="4" w:space="0" w:color="auto"/>
                  <w:bottom w:val="nil"/>
                  <w:right w:val="nil"/>
                </w:tcBorders>
                <w:vAlign w:val="center"/>
              </w:tcPr>
            </w:tcPrChange>
          </w:tcPr>
          <w:p w:rsidR="00C83F39" w:rsidRPr="002F7A01" w:rsidRDefault="00C83F39" w:rsidP="00390179">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5036" w:author="Carminati Christine" w:date="2017-05-12T14:34:00Z">
              <w:tcPr>
                <w:tcW w:w="1748" w:type="dxa"/>
                <w:tcBorders>
                  <w:top w:val="double" w:sz="4" w:space="0" w:color="auto"/>
                  <w:left w:val="nil"/>
                  <w:bottom w:val="nil"/>
                </w:tcBorders>
                <w:vAlign w:val="center"/>
              </w:tcPr>
            </w:tcPrChange>
          </w:tcPr>
          <w:p w:rsidR="00C83F39" w:rsidRPr="00082B71" w:rsidRDefault="00C83F39" w:rsidP="00390179">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15037" w:author="Carminati Christine" w:date="2017-05-12T14:34:00Z">
              <w:tcPr>
                <w:tcW w:w="3119" w:type="dxa"/>
                <w:gridSpan w:val="3"/>
                <w:tcBorders>
                  <w:top w:val="double" w:sz="4" w:space="0" w:color="auto"/>
                  <w:bottom w:val="nil"/>
                </w:tcBorders>
                <w:vAlign w:val="center"/>
              </w:tcPr>
            </w:tcPrChange>
          </w:tcPr>
          <w:p w:rsidR="00C83F39" w:rsidRPr="00327A3E" w:rsidRDefault="00C83F39" w:rsidP="00390179">
            <w:pPr>
              <w:keepNext/>
              <w:rPr>
                <w:rFonts w:ascii="Arial" w:eastAsia="Times New Roman" w:hAnsi="Arial" w:cs="Arial"/>
                <w:sz w:val="20"/>
              </w:rPr>
            </w:pPr>
          </w:p>
        </w:tc>
        <w:tc>
          <w:tcPr>
            <w:tcW w:w="2693" w:type="dxa"/>
            <w:tcBorders>
              <w:top w:val="double" w:sz="4" w:space="0" w:color="auto"/>
              <w:bottom w:val="nil"/>
            </w:tcBorders>
            <w:vAlign w:val="center"/>
            <w:tcPrChange w:id="15038" w:author="Carminati Christine" w:date="2017-05-12T14:34:00Z">
              <w:tcPr>
                <w:tcW w:w="2693" w:type="dxa"/>
                <w:gridSpan w:val="5"/>
                <w:tcBorders>
                  <w:top w:val="double" w:sz="4" w:space="0" w:color="auto"/>
                  <w:bottom w:val="nil"/>
                </w:tcBorders>
                <w:vAlign w:val="center"/>
              </w:tcPr>
            </w:tcPrChange>
          </w:tcPr>
          <w:p w:rsidR="00C83F39" w:rsidRPr="00C1328A" w:rsidRDefault="00C83F39" w:rsidP="00390179">
            <w:pPr>
              <w:keepNext/>
              <w:rPr>
                <w:rFonts w:ascii="Arial" w:eastAsia="Times New Roman" w:hAnsi="Arial" w:cs="Arial"/>
                <w:sz w:val="20"/>
                <w:szCs w:val="20"/>
              </w:rPr>
            </w:pPr>
            <w:r w:rsidRPr="00E80DDB">
              <w:rPr>
                <w:rFonts w:ascii="Arial" w:eastAsia="Times New Roman" w:hAnsi="Arial" w:cs="Arial"/>
                <w:sz w:val="20"/>
                <w:szCs w:val="20"/>
              </w:rPr>
              <w:t>online retail services for downloadable ring tones</w:t>
            </w:r>
          </w:p>
        </w:tc>
        <w:tc>
          <w:tcPr>
            <w:tcW w:w="460" w:type="dxa"/>
            <w:tcBorders>
              <w:top w:val="double" w:sz="4" w:space="0" w:color="auto"/>
              <w:bottom w:val="nil"/>
            </w:tcBorders>
            <w:vAlign w:val="center"/>
            <w:tcPrChange w:id="15039" w:author="Carminati Christine" w:date="2017-05-12T14:34:00Z">
              <w:tcPr>
                <w:tcW w:w="460" w:type="dxa"/>
                <w:tcBorders>
                  <w:top w:val="double" w:sz="4" w:space="0" w:color="auto"/>
                  <w:bottom w:val="nil"/>
                </w:tcBorders>
                <w:vAlign w:val="center"/>
              </w:tcPr>
            </w:tcPrChange>
          </w:tcPr>
          <w:p w:rsidR="00C83F39" w:rsidRPr="00990188" w:rsidRDefault="00C83F39">
            <w:pPr>
              <w:keepNext/>
              <w:ind w:left="-73" w:right="-142"/>
              <w:jc w:val="center"/>
              <w:rPr>
                <w:rFonts w:ascii="Arial" w:hAnsi="Arial" w:cs="Arial"/>
                <w:sz w:val="20"/>
              </w:rPr>
              <w:pPrChange w:id="15040" w:author="Carminati Christine" w:date="2017-05-03T08:39:00Z">
                <w:pPr>
                  <w:keepNext/>
                  <w:jc w:val="center"/>
                </w:pPr>
              </w:pPrChange>
            </w:pPr>
          </w:p>
        </w:tc>
        <w:tc>
          <w:tcPr>
            <w:tcW w:w="2693" w:type="dxa"/>
            <w:tcBorders>
              <w:top w:val="double" w:sz="4" w:space="0" w:color="auto"/>
              <w:bottom w:val="nil"/>
            </w:tcBorders>
            <w:tcPrChange w:id="15041" w:author="Carminati Christine" w:date="2017-05-12T14:34:00Z">
              <w:tcPr>
                <w:tcW w:w="3295" w:type="dxa"/>
                <w:gridSpan w:val="7"/>
                <w:tcBorders>
                  <w:top w:val="double" w:sz="4" w:space="0" w:color="auto"/>
                  <w:bottom w:val="nil"/>
                </w:tcBorders>
              </w:tcPr>
            </w:tcPrChange>
          </w:tcPr>
          <w:p w:rsidR="00C83F39" w:rsidRPr="00990188" w:rsidRDefault="00C83F39" w:rsidP="00390179">
            <w:pPr>
              <w:keepNext/>
              <w:rPr>
                <w:rFonts w:ascii="Arial" w:hAnsi="Arial" w:cs="Arial"/>
                <w:sz w:val="20"/>
              </w:rPr>
            </w:pPr>
          </w:p>
        </w:tc>
        <w:tc>
          <w:tcPr>
            <w:tcW w:w="602" w:type="dxa"/>
            <w:tcBorders>
              <w:top w:val="double" w:sz="4" w:space="0" w:color="auto"/>
              <w:bottom w:val="nil"/>
            </w:tcBorders>
            <w:vAlign w:val="center"/>
            <w:tcPrChange w:id="15042" w:author="Carminati Christine" w:date="2017-05-12T14:34:00Z">
              <w:tcPr>
                <w:tcW w:w="602" w:type="dxa"/>
                <w:tcBorders>
                  <w:top w:val="double" w:sz="4" w:space="0" w:color="auto"/>
                  <w:bottom w:val="nil"/>
                </w:tcBorders>
                <w:vAlign w:val="center"/>
              </w:tcPr>
            </w:tcPrChange>
          </w:tcPr>
          <w:p w:rsidR="00C83F39" w:rsidRPr="00990188" w:rsidRDefault="00C83F39" w:rsidP="00390179">
            <w:pPr>
              <w:keepNext/>
              <w:ind w:left="-73" w:right="-143"/>
              <w:jc w:val="center"/>
              <w:rPr>
                <w:rFonts w:ascii="Arial" w:hAnsi="Arial" w:cs="Arial"/>
                <w:sz w:val="20"/>
              </w:rPr>
            </w:pPr>
          </w:p>
        </w:tc>
        <w:tc>
          <w:tcPr>
            <w:tcW w:w="283" w:type="dxa"/>
            <w:tcBorders>
              <w:top w:val="double" w:sz="4" w:space="0" w:color="auto"/>
              <w:bottom w:val="nil"/>
            </w:tcBorders>
            <w:vAlign w:val="center"/>
            <w:tcPrChange w:id="15043" w:author="Carminati Christine" w:date="2017-05-12T14:34:00Z">
              <w:tcPr>
                <w:tcW w:w="283" w:type="dxa"/>
                <w:tcBorders>
                  <w:top w:val="double" w:sz="4" w:space="0" w:color="auto"/>
                  <w:bottom w:val="nil"/>
                </w:tcBorders>
                <w:vAlign w:val="center"/>
              </w:tcPr>
            </w:tcPrChange>
          </w:tcPr>
          <w:p w:rsidR="00C83F39" w:rsidRPr="00E80DDB" w:rsidRDefault="00C83F39" w:rsidP="007B3D59">
            <w:pPr>
              <w:keepNext/>
              <w:jc w:val="center"/>
              <w:rPr>
                <w:rFonts w:ascii="Arial" w:hAnsi="Arial" w:cs="Arial"/>
                <w:sz w:val="20"/>
              </w:rPr>
            </w:pPr>
          </w:p>
        </w:tc>
      </w:tr>
      <w:tr w:rsidR="00C83F39" w:rsidRPr="00136CFC" w:rsidTr="00CF6A8E">
        <w:tblPrEx>
          <w:tblW w:w="16195" w:type="dxa"/>
          <w:tblInd w:w="-318" w:type="dxa"/>
          <w:tblLayout w:type="fixed"/>
          <w:tblLook w:val="01E0" w:firstRow="1" w:lastRow="1" w:firstColumn="1" w:lastColumn="1" w:noHBand="0" w:noVBand="0"/>
          <w:tblPrExChange w:id="15044"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5045" w:author="Carminati Christine" w:date="2017-05-12T14:34:00Z">
            <w:trPr>
              <w:gridBefore w:val="7"/>
              <w:cantSplit/>
              <w:trHeight w:val="567"/>
            </w:trPr>
          </w:trPrChange>
        </w:trPr>
        <w:tc>
          <w:tcPr>
            <w:tcW w:w="521" w:type="dxa"/>
            <w:tcBorders>
              <w:top w:val="nil"/>
              <w:bottom w:val="double" w:sz="4" w:space="0" w:color="auto"/>
            </w:tcBorders>
            <w:vAlign w:val="center"/>
            <w:tcPrChange w:id="15046" w:author="Carminati Christine" w:date="2017-05-12T14:34:00Z">
              <w:tcPr>
                <w:tcW w:w="521" w:type="dxa"/>
                <w:gridSpan w:val="2"/>
                <w:tcBorders>
                  <w:top w:val="nil"/>
                  <w:bottom w:val="double" w:sz="4" w:space="0" w:color="auto"/>
                </w:tcBorders>
                <w:vAlign w:val="center"/>
              </w:tcPr>
            </w:tcPrChange>
          </w:tcPr>
          <w:p w:rsidR="00C83F39" w:rsidRPr="002C1559" w:rsidRDefault="00C83F39" w:rsidP="00390179">
            <w:pPr>
              <w:jc w:val="center"/>
              <w:rPr>
                <w:rFonts w:ascii="Arial" w:hAnsi="Arial" w:cs="Arial"/>
                <w:sz w:val="20"/>
              </w:rPr>
            </w:pPr>
          </w:p>
        </w:tc>
        <w:tc>
          <w:tcPr>
            <w:tcW w:w="1288" w:type="dxa"/>
            <w:tcBorders>
              <w:top w:val="nil"/>
              <w:bottom w:val="double" w:sz="4" w:space="0" w:color="auto"/>
            </w:tcBorders>
            <w:vAlign w:val="center"/>
            <w:tcPrChange w:id="15047" w:author="Carminati Christine" w:date="2017-05-12T14:34:00Z">
              <w:tcPr>
                <w:tcW w:w="1288" w:type="dxa"/>
                <w:gridSpan w:val="2"/>
                <w:tcBorders>
                  <w:top w:val="nil"/>
                  <w:bottom w:val="double" w:sz="4" w:space="0" w:color="auto"/>
                </w:tcBorders>
                <w:vAlign w:val="center"/>
              </w:tcPr>
            </w:tcPrChange>
          </w:tcPr>
          <w:p w:rsidR="00C83F39" w:rsidRPr="002C1559" w:rsidRDefault="00C83F39" w:rsidP="00390179">
            <w:pPr>
              <w:keepNext/>
              <w:jc w:val="center"/>
              <w:rPr>
                <w:rFonts w:ascii="Arial" w:hAnsi="Arial" w:cs="Arial"/>
                <w:sz w:val="20"/>
              </w:rPr>
            </w:pPr>
          </w:p>
        </w:tc>
        <w:tc>
          <w:tcPr>
            <w:tcW w:w="567" w:type="dxa"/>
            <w:tcBorders>
              <w:top w:val="nil"/>
              <w:bottom w:val="double" w:sz="4" w:space="0" w:color="auto"/>
            </w:tcBorders>
            <w:vAlign w:val="center"/>
            <w:tcPrChange w:id="15048" w:author="Carminati Christine" w:date="2017-05-12T14:34:00Z">
              <w:tcPr>
                <w:tcW w:w="567" w:type="dxa"/>
                <w:gridSpan w:val="4"/>
                <w:tcBorders>
                  <w:top w:val="nil"/>
                  <w:bottom w:val="double" w:sz="4" w:space="0" w:color="auto"/>
                </w:tcBorders>
                <w:vAlign w:val="center"/>
              </w:tcPr>
            </w:tcPrChange>
          </w:tcPr>
          <w:p w:rsidR="00C83F39" w:rsidRPr="00082B71" w:rsidRDefault="00C83F39" w:rsidP="00390179">
            <w:pPr>
              <w:jc w:val="center"/>
              <w:rPr>
                <w:rFonts w:ascii="Arial" w:hAnsi="Arial" w:cs="Arial"/>
                <w:sz w:val="20"/>
              </w:rPr>
            </w:pPr>
            <w:r>
              <w:rPr>
                <w:rFonts w:ascii="Arial" w:hAnsi="Arial" w:cs="Arial"/>
                <w:sz w:val="20"/>
              </w:rPr>
              <w:t>35</w:t>
            </w:r>
          </w:p>
        </w:tc>
        <w:tc>
          <w:tcPr>
            <w:tcW w:w="1418" w:type="dxa"/>
            <w:tcBorders>
              <w:top w:val="nil"/>
              <w:bottom w:val="double" w:sz="4" w:space="0" w:color="auto"/>
            </w:tcBorders>
            <w:vAlign w:val="center"/>
            <w:tcPrChange w:id="15049" w:author="Carminati Christine" w:date="2017-05-12T14:34:00Z">
              <w:tcPr>
                <w:tcW w:w="1418" w:type="dxa"/>
                <w:gridSpan w:val="3"/>
                <w:tcBorders>
                  <w:top w:val="nil"/>
                  <w:bottom w:val="double" w:sz="4" w:space="0" w:color="auto"/>
                </w:tcBorders>
                <w:vAlign w:val="center"/>
              </w:tcPr>
            </w:tcPrChange>
          </w:tcPr>
          <w:p w:rsidR="00C83F39" w:rsidRPr="00082B71" w:rsidRDefault="00C83F39" w:rsidP="00390179">
            <w:pPr>
              <w:jc w:val="center"/>
              <w:rPr>
                <w:rFonts w:ascii="Arial" w:hAnsi="Arial" w:cs="Arial"/>
                <w:sz w:val="20"/>
              </w:rPr>
            </w:pPr>
          </w:p>
        </w:tc>
        <w:tc>
          <w:tcPr>
            <w:tcW w:w="567" w:type="dxa"/>
            <w:tcBorders>
              <w:top w:val="nil"/>
              <w:bottom w:val="double" w:sz="4" w:space="0" w:color="auto"/>
            </w:tcBorders>
            <w:vAlign w:val="center"/>
            <w:tcPrChange w:id="15050" w:author="Carminati Christine" w:date="2017-05-12T14:34:00Z">
              <w:tcPr>
                <w:tcW w:w="567" w:type="dxa"/>
                <w:gridSpan w:val="2"/>
                <w:tcBorders>
                  <w:top w:val="nil"/>
                  <w:bottom w:val="double" w:sz="4" w:space="0" w:color="auto"/>
                </w:tcBorders>
                <w:vAlign w:val="center"/>
              </w:tcPr>
            </w:tcPrChange>
          </w:tcPr>
          <w:p w:rsidR="00C83F39" w:rsidRDefault="00C83F39" w:rsidP="00390179">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15051" w:author="Carminati Christine" w:date="2017-05-12T14:34:00Z">
              <w:tcPr>
                <w:tcW w:w="236" w:type="dxa"/>
                <w:gridSpan w:val="2"/>
                <w:tcBorders>
                  <w:top w:val="nil"/>
                  <w:bottom w:val="double" w:sz="4" w:space="0" w:color="auto"/>
                  <w:right w:val="nil"/>
                </w:tcBorders>
                <w:vAlign w:val="center"/>
              </w:tcPr>
            </w:tcPrChange>
          </w:tcPr>
          <w:p w:rsidR="00C83F39" w:rsidRPr="002F7A01" w:rsidRDefault="00C83F39" w:rsidP="00390179">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5052" w:author="Carminati Christine" w:date="2017-05-12T14:34:00Z">
              <w:tcPr>
                <w:tcW w:w="1748" w:type="dxa"/>
                <w:tcBorders>
                  <w:top w:val="nil"/>
                  <w:left w:val="nil"/>
                  <w:bottom w:val="double" w:sz="4" w:space="0" w:color="auto"/>
                </w:tcBorders>
                <w:vAlign w:val="center"/>
              </w:tcPr>
            </w:tcPrChange>
          </w:tcPr>
          <w:p w:rsidR="00C83F39" w:rsidRPr="00082B71" w:rsidRDefault="00C83F39" w:rsidP="00390179">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15053" w:author="Carminati Christine" w:date="2017-05-12T14:34:00Z">
              <w:tcPr>
                <w:tcW w:w="3119" w:type="dxa"/>
                <w:gridSpan w:val="3"/>
                <w:tcBorders>
                  <w:top w:val="nil"/>
                  <w:bottom w:val="double" w:sz="4" w:space="0" w:color="auto"/>
                </w:tcBorders>
                <w:vAlign w:val="center"/>
              </w:tcPr>
            </w:tcPrChange>
          </w:tcPr>
          <w:p w:rsidR="00C83F39" w:rsidRPr="002C1559" w:rsidRDefault="00C83F39" w:rsidP="00390179">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15054" w:author="Carminati Christine" w:date="2017-05-12T14:34:00Z">
              <w:tcPr>
                <w:tcW w:w="2693" w:type="dxa"/>
                <w:gridSpan w:val="5"/>
                <w:tcBorders>
                  <w:top w:val="nil"/>
                  <w:bottom w:val="double" w:sz="4" w:space="0" w:color="auto"/>
                </w:tcBorders>
                <w:shd w:val="clear" w:color="auto" w:fill="auto"/>
                <w:vAlign w:val="center"/>
              </w:tcPr>
            </w:tcPrChange>
          </w:tcPr>
          <w:p w:rsidR="00C83F39" w:rsidRPr="00C1328A" w:rsidRDefault="00C83F39" w:rsidP="00390179">
            <w:pPr>
              <w:keepNext/>
              <w:rPr>
                <w:rFonts w:ascii="Arial" w:eastAsia="Times New Roman" w:hAnsi="Arial" w:cs="Arial"/>
                <w:sz w:val="20"/>
                <w:szCs w:val="20"/>
                <w:lang w:val="fr-CH"/>
              </w:rPr>
            </w:pPr>
            <w:r w:rsidRPr="008032A7">
              <w:rPr>
                <w:rFonts w:ascii="Arial" w:eastAsia="Times New Roman" w:hAnsi="Arial" w:cs="Arial"/>
                <w:sz w:val="20"/>
                <w:szCs w:val="20"/>
                <w:lang w:val="fr-CH"/>
              </w:rPr>
              <w:t>services de vente au détail en ligne de sonneries téléchargeables</w:t>
            </w:r>
          </w:p>
        </w:tc>
        <w:tc>
          <w:tcPr>
            <w:tcW w:w="460" w:type="dxa"/>
            <w:tcBorders>
              <w:top w:val="nil"/>
              <w:bottom w:val="double" w:sz="4" w:space="0" w:color="auto"/>
            </w:tcBorders>
            <w:vAlign w:val="center"/>
            <w:tcPrChange w:id="15055" w:author="Carminati Christine" w:date="2017-05-12T14:34:00Z">
              <w:tcPr>
                <w:tcW w:w="460" w:type="dxa"/>
                <w:tcBorders>
                  <w:top w:val="nil"/>
                  <w:bottom w:val="double" w:sz="4" w:space="0" w:color="auto"/>
                </w:tcBorders>
                <w:vAlign w:val="center"/>
              </w:tcPr>
            </w:tcPrChange>
          </w:tcPr>
          <w:p w:rsidR="00C83F39" w:rsidRPr="002C1559" w:rsidRDefault="00C83F39">
            <w:pPr>
              <w:keepNext/>
              <w:ind w:left="-73" w:right="-142"/>
              <w:jc w:val="center"/>
              <w:rPr>
                <w:rFonts w:ascii="Arial" w:hAnsi="Arial" w:cs="Arial"/>
                <w:sz w:val="20"/>
                <w:lang w:val="fr-CH"/>
              </w:rPr>
              <w:pPrChange w:id="15056" w:author="Carminati Christine" w:date="2017-05-03T08:39:00Z">
                <w:pPr>
                  <w:keepNext/>
                  <w:jc w:val="center"/>
                </w:pPr>
              </w:pPrChange>
            </w:pPr>
          </w:p>
        </w:tc>
        <w:tc>
          <w:tcPr>
            <w:tcW w:w="2693" w:type="dxa"/>
            <w:tcBorders>
              <w:top w:val="nil"/>
              <w:bottom w:val="double" w:sz="4" w:space="0" w:color="auto"/>
            </w:tcBorders>
            <w:tcPrChange w:id="15057" w:author="Carminati Christine" w:date="2017-05-12T14:34:00Z">
              <w:tcPr>
                <w:tcW w:w="3295" w:type="dxa"/>
                <w:gridSpan w:val="7"/>
                <w:tcBorders>
                  <w:top w:val="nil"/>
                  <w:bottom w:val="double" w:sz="4" w:space="0" w:color="auto"/>
                </w:tcBorders>
              </w:tcPr>
            </w:tcPrChange>
          </w:tcPr>
          <w:p w:rsidR="00C83F39" w:rsidRPr="002C1559" w:rsidRDefault="00C83F39" w:rsidP="00390179">
            <w:pPr>
              <w:keepNext/>
              <w:rPr>
                <w:rFonts w:ascii="Arial" w:hAnsi="Arial" w:cs="Arial"/>
                <w:sz w:val="20"/>
                <w:lang w:val="fr-CH"/>
              </w:rPr>
            </w:pPr>
          </w:p>
        </w:tc>
        <w:tc>
          <w:tcPr>
            <w:tcW w:w="602" w:type="dxa"/>
            <w:tcBorders>
              <w:top w:val="nil"/>
              <w:bottom w:val="double" w:sz="4" w:space="0" w:color="auto"/>
            </w:tcBorders>
            <w:vAlign w:val="center"/>
            <w:tcPrChange w:id="15058" w:author="Carminati Christine" w:date="2017-05-12T14:34:00Z">
              <w:tcPr>
                <w:tcW w:w="602" w:type="dxa"/>
                <w:tcBorders>
                  <w:top w:val="nil"/>
                  <w:bottom w:val="double" w:sz="4" w:space="0" w:color="auto"/>
                </w:tcBorders>
                <w:vAlign w:val="center"/>
              </w:tcPr>
            </w:tcPrChange>
          </w:tcPr>
          <w:p w:rsidR="00C83F39" w:rsidRPr="002C1559" w:rsidRDefault="00C83F39" w:rsidP="00390179">
            <w:pPr>
              <w:keepNext/>
              <w:ind w:left="-73" w:right="-143"/>
              <w:jc w:val="center"/>
              <w:rPr>
                <w:rFonts w:ascii="Arial" w:hAnsi="Arial" w:cs="Arial"/>
                <w:sz w:val="20"/>
                <w:lang w:val="fr-CH"/>
              </w:rPr>
            </w:pPr>
          </w:p>
        </w:tc>
        <w:tc>
          <w:tcPr>
            <w:tcW w:w="283" w:type="dxa"/>
            <w:tcBorders>
              <w:top w:val="nil"/>
              <w:bottom w:val="double" w:sz="4" w:space="0" w:color="auto"/>
            </w:tcBorders>
            <w:vAlign w:val="center"/>
            <w:tcPrChange w:id="15059" w:author="Carminati Christine" w:date="2017-05-12T14:34:00Z">
              <w:tcPr>
                <w:tcW w:w="283" w:type="dxa"/>
                <w:tcBorders>
                  <w:top w:val="nil"/>
                  <w:bottom w:val="double" w:sz="4" w:space="0" w:color="auto"/>
                </w:tcBorders>
                <w:vAlign w:val="center"/>
              </w:tcPr>
            </w:tcPrChange>
          </w:tcPr>
          <w:p w:rsidR="00C83F39" w:rsidRPr="002C1559" w:rsidRDefault="00C83F39" w:rsidP="007B3D59">
            <w:pPr>
              <w:keepNext/>
              <w:jc w:val="center"/>
              <w:rPr>
                <w:rFonts w:ascii="Arial" w:hAnsi="Arial" w:cs="Arial"/>
                <w:sz w:val="20"/>
                <w:lang w:val="fr-CH"/>
              </w:rPr>
            </w:pPr>
          </w:p>
        </w:tc>
      </w:tr>
      <w:tr w:rsidR="00C83F39" w:rsidRPr="002C1559" w:rsidTr="00CF6A8E">
        <w:tblPrEx>
          <w:tblW w:w="16195" w:type="dxa"/>
          <w:tblInd w:w="-318" w:type="dxa"/>
          <w:tblLayout w:type="fixed"/>
          <w:tblLook w:val="01E0" w:firstRow="1" w:lastRow="1" w:firstColumn="1" w:lastColumn="1" w:noHBand="0" w:noVBand="0"/>
          <w:tblPrExChange w:id="15060"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5061" w:author="Carminati Christine" w:date="2017-05-12T14:34:00Z">
            <w:trPr>
              <w:gridBefore w:val="7"/>
              <w:cantSplit/>
              <w:trHeight w:val="567"/>
            </w:trPr>
          </w:trPrChange>
        </w:trPr>
        <w:tc>
          <w:tcPr>
            <w:tcW w:w="521" w:type="dxa"/>
            <w:tcBorders>
              <w:top w:val="double" w:sz="4" w:space="0" w:color="auto"/>
              <w:bottom w:val="nil"/>
            </w:tcBorders>
            <w:vAlign w:val="center"/>
            <w:tcPrChange w:id="15062" w:author="Carminati Christine" w:date="2017-05-12T14:34:00Z">
              <w:tcPr>
                <w:tcW w:w="521" w:type="dxa"/>
                <w:gridSpan w:val="2"/>
                <w:tcBorders>
                  <w:top w:val="double" w:sz="4" w:space="0" w:color="auto"/>
                  <w:bottom w:val="nil"/>
                </w:tcBorders>
                <w:vAlign w:val="center"/>
              </w:tcPr>
            </w:tcPrChange>
          </w:tcPr>
          <w:p w:rsidR="00C83F39" w:rsidRPr="00771943" w:rsidRDefault="00C83F39" w:rsidP="00390179">
            <w:pPr>
              <w:jc w:val="center"/>
              <w:rPr>
                <w:rFonts w:ascii="Arial" w:hAnsi="Arial" w:cs="Arial"/>
                <w:sz w:val="20"/>
                <w:lang w:val="fr-CH"/>
              </w:rPr>
            </w:pPr>
            <w:ins w:id="15063" w:author="Carminati Christine" w:date="2017-05-08T09:26:00Z">
              <w:r>
                <w:rPr>
                  <w:rFonts w:ascii="Arial" w:hAnsi="Arial" w:cs="Arial"/>
                  <w:sz w:val="20"/>
                  <w:lang w:val="fr-CH"/>
                </w:rPr>
                <w:lastRenderedPageBreak/>
                <w:t>A</w:t>
              </w:r>
            </w:ins>
          </w:p>
        </w:tc>
        <w:tc>
          <w:tcPr>
            <w:tcW w:w="1288" w:type="dxa"/>
            <w:tcBorders>
              <w:top w:val="double" w:sz="4" w:space="0" w:color="auto"/>
              <w:bottom w:val="nil"/>
            </w:tcBorders>
            <w:vAlign w:val="center"/>
            <w:tcPrChange w:id="15064" w:author="Carminati Christine" w:date="2017-05-12T14:34:00Z">
              <w:tcPr>
                <w:tcW w:w="1288" w:type="dxa"/>
                <w:gridSpan w:val="2"/>
                <w:tcBorders>
                  <w:top w:val="double" w:sz="4" w:space="0" w:color="auto"/>
                  <w:bottom w:val="nil"/>
                </w:tcBorders>
                <w:vAlign w:val="center"/>
              </w:tcPr>
            </w:tcPrChange>
          </w:tcPr>
          <w:p w:rsidR="00C83F39" w:rsidRPr="002C1559" w:rsidRDefault="00C83F39" w:rsidP="00390179">
            <w:pPr>
              <w:keepNext/>
              <w:jc w:val="center"/>
              <w:rPr>
                <w:rFonts w:ascii="Arial" w:hAnsi="Arial" w:cs="Arial"/>
                <w:sz w:val="20"/>
              </w:rPr>
            </w:pPr>
            <w:r>
              <w:rPr>
                <w:rFonts w:ascii="Arial" w:hAnsi="Arial" w:cs="Arial"/>
                <w:sz w:val="20"/>
              </w:rPr>
              <w:t>IL-27-21</w:t>
            </w:r>
          </w:p>
        </w:tc>
        <w:tc>
          <w:tcPr>
            <w:tcW w:w="567" w:type="dxa"/>
            <w:tcBorders>
              <w:top w:val="double" w:sz="4" w:space="0" w:color="auto"/>
              <w:bottom w:val="nil"/>
            </w:tcBorders>
            <w:vAlign w:val="center"/>
            <w:tcPrChange w:id="15065" w:author="Carminati Christine" w:date="2017-05-12T14:34:00Z">
              <w:tcPr>
                <w:tcW w:w="567" w:type="dxa"/>
                <w:gridSpan w:val="4"/>
                <w:tcBorders>
                  <w:top w:val="double" w:sz="4" w:space="0" w:color="auto"/>
                  <w:bottom w:val="nil"/>
                </w:tcBorders>
                <w:vAlign w:val="center"/>
              </w:tcPr>
            </w:tcPrChange>
          </w:tcPr>
          <w:p w:rsidR="00C83F39" w:rsidRPr="00082B71" w:rsidRDefault="00C83F39" w:rsidP="00390179">
            <w:pPr>
              <w:jc w:val="center"/>
              <w:rPr>
                <w:rFonts w:ascii="Arial" w:hAnsi="Arial" w:cs="Arial"/>
                <w:sz w:val="20"/>
              </w:rPr>
            </w:pPr>
            <w:r>
              <w:rPr>
                <w:rFonts w:ascii="Arial" w:hAnsi="Arial" w:cs="Arial"/>
                <w:sz w:val="20"/>
              </w:rPr>
              <w:t>35</w:t>
            </w:r>
          </w:p>
        </w:tc>
        <w:tc>
          <w:tcPr>
            <w:tcW w:w="1418" w:type="dxa"/>
            <w:tcBorders>
              <w:top w:val="double" w:sz="4" w:space="0" w:color="auto"/>
              <w:bottom w:val="nil"/>
            </w:tcBorders>
            <w:vAlign w:val="center"/>
            <w:tcPrChange w:id="15066" w:author="Carminati Christine" w:date="2017-05-12T14:34:00Z">
              <w:tcPr>
                <w:tcW w:w="1418" w:type="dxa"/>
                <w:gridSpan w:val="3"/>
                <w:tcBorders>
                  <w:top w:val="double" w:sz="4" w:space="0" w:color="auto"/>
                  <w:bottom w:val="nil"/>
                </w:tcBorders>
                <w:vAlign w:val="center"/>
              </w:tcPr>
            </w:tcPrChange>
          </w:tcPr>
          <w:p w:rsidR="00C83F39" w:rsidRPr="00082B71" w:rsidRDefault="00C83F39" w:rsidP="00390179">
            <w:pPr>
              <w:jc w:val="center"/>
              <w:rPr>
                <w:rFonts w:ascii="Arial" w:hAnsi="Arial" w:cs="Arial"/>
                <w:sz w:val="20"/>
              </w:rPr>
            </w:pPr>
          </w:p>
        </w:tc>
        <w:tc>
          <w:tcPr>
            <w:tcW w:w="567" w:type="dxa"/>
            <w:tcBorders>
              <w:top w:val="double" w:sz="4" w:space="0" w:color="auto"/>
              <w:bottom w:val="nil"/>
            </w:tcBorders>
            <w:vAlign w:val="center"/>
            <w:tcPrChange w:id="15067" w:author="Carminati Christine" w:date="2017-05-12T14:34:00Z">
              <w:tcPr>
                <w:tcW w:w="567" w:type="dxa"/>
                <w:gridSpan w:val="2"/>
                <w:tcBorders>
                  <w:top w:val="double" w:sz="4" w:space="0" w:color="auto"/>
                  <w:bottom w:val="nil"/>
                </w:tcBorders>
                <w:vAlign w:val="center"/>
              </w:tcPr>
            </w:tcPrChange>
          </w:tcPr>
          <w:p w:rsidR="00C83F39" w:rsidRDefault="00C83F39" w:rsidP="00390179">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5068" w:author="Carminati Christine" w:date="2017-05-12T14:34:00Z">
              <w:tcPr>
                <w:tcW w:w="236" w:type="dxa"/>
                <w:gridSpan w:val="2"/>
                <w:tcBorders>
                  <w:top w:val="double" w:sz="4" w:space="0" w:color="auto"/>
                  <w:bottom w:val="nil"/>
                  <w:right w:val="nil"/>
                </w:tcBorders>
                <w:vAlign w:val="center"/>
              </w:tcPr>
            </w:tcPrChange>
          </w:tcPr>
          <w:p w:rsidR="00C83F39" w:rsidRPr="002F7A01" w:rsidRDefault="00C83F39" w:rsidP="00390179">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5069" w:author="Carminati Christine" w:date="2017-05-12T14:34:00Z">
              <w:tcPr>
                <w:tcW w:w="1748" w:type="dxa"/>
                <w:tcBorders>
                  <w:top w:val="double" w:sz="4" w:space="0" w:color="auto"/>
                  <w:left w:val="nil"/>
                  <w:bottom w:val="nil"/>
                </w:tcBorders>
                <w:vAlign w:val="center"/>
              </w:tcPr>
            </w:tcPrChange>
          </w:tcPr>
          <w:p w:rsidR="00C83F39" w:rsidRPr="00082B71" w:rsidRDefault="00C83F39" w:rsidP="00390179">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15070" w:author="Carminati Christine" w:date="2017-05-12T14:34:00Z">
              <w:tcPr>
                <w:tcW w:w="3119" w:type="dxa"/>
                <w:gridSpan w:val="3"/>
                <w:tcBorders>
                  <w:top w:val="double" w:sz="4" w:space="0" w:color="auto"/>
                  <w:bottom w:val="nil"/>
                </w:tcBorders>
                <w:vAlign w:val="center"/>
              </w:tcPr>
            </w:tcPrChange>
          </w:tcPr>
          <w:p w:rsidR="00C83F39" w:rsidRPr="00327A3E" w:rsidRDefault="00C83F39" w:rsidP="00390179">
            <w:pPr>
              <w:keepNext/>
              <w:rPr>
                <w:rFonts w:ascii="Arial" w:eastAsia="Times New Roman" w:hAnsi="Arial" w:cs="Arial"/>
                <w:sz w:val="20"/>
              </w:rPr>
            </w:pPr>
          </w:p>
        </w:tc>
        <w:tc>
          <w:tcPr>
            <w:tcW w:w="2693" w:type="dxa"/>
            <w:tcBorders>
              <w:top w:val="double" w:sz="4" w:space="0" w:color="auto"/>
              <w:bottom w:val="nil"/>
            </w:tcBorders>
            <w:vAlign w:val="center"/>
            <w:tcPrChange w:id="15071" w:author="Carminati Christine" w:date="2017-05-12T14:34:00Z">
              <w:tcPr>
                <w:tcW w:w="2693" w:type="dxa"/>
                <w:gridSpan w:val="5"/>
                <w:tcBorders>
                  <w:top w:val="double" w:sz="4" w:space="0" w:color="auto"/>
                  <w:bottom w:val="nil"/>
                </w:tcBorders>
                <w:vAlign w:val="center"/>
              </w:tcPr>
            </w:tcPrChange>
          </w:tcPr>
          <w:p w:rsidR="00C83F39" w:rsidRPr="00C1328A" w:rsidRDefault="00C83F39" w:rsidP="00390179">
            <w:pPr>
              <w:keepNext/>
              <w:rPr>
                <w:rFonts w:ascii="Arial" w:eastAsia="Times New Roman" w:hAnsi="Arial" w:cs="Arial"/>
                <w:sz w:val="20"/>
                <w:szCs w:val="20"/>
              </w:rPr>
            </w:pPr>
            <w:r w:rsidRPr="00750461">
              <w:rPr>
                <w:rFonts w:ascii="Arial" w:eastAsia="Times New Roman" w:hAnsi="Arial" w:cs="Arial"/>
                <w:sz w:val="20"/>
                <w:szCs w:val="20"/>
              </w:rPr>
              <w:t xml:space="preserve">online retail services for </w:t>
            </w:r>
            <w:ins w:id="15072" w:author="Carminati Christine" w:date="2017-05-08T09:27:00Z">
              <w:r>
                <w:rPr>
                  <w:rFonts w:ascii="Arial" w:eastAsia="Times New Roman" w:hAnsi="Arial" w:cs="Arial"/>
                  <w:sz w:val="20"/>
                  <w:szCs w:val="20"/>
                </w:rPr>
                <w:t xml:space="preserve">downloadable and pre-recorded </w:t>
              </w:r>
            </w:ins>
            <w:r w:rsidRPr="00750461">
              <w:rPr>
                <w:rFonts w:ascii="Arial" w:eastAsia="Times New Roman" w:hAnsi="Arial" w:cs="Arial"/>
                <w:sz w:val="20"/>
                <w:szCs w:val="20"/>
              </w:rPr>
              <w:t>music and movies</w:t>
            </w:r>
          </w:p>
        </w:tc>
        <w:tc>
          <w:tcPr>
            <w:tcW w:w="460" w:type="dxa"/>
            <w:tcBorders>
              <w:top w:val="double" w:sz="4" w:space="0" w:color="auto"/>
              <w:bottom w:val="nil"/>
            </w:tcBorders>
            <w:vAlign w:val="center"/>
            <w:tcPrChange w:id="15073" w:author="Carminati Christine" w:date="2017-05-12T14:34:00Z">
              <w:tcPr>
                <w:tcW w:w="460" w:type="dxa"/>
                <w:tcBorders>
                  <w:top w:val="double" w:sz="4" w:space="0" w:color="auto"/>
                  <w:bottom w:val="nil"/>
                </w:tcBorders>
                <w:vAlign w:val="center"/>
              </w:tcPr>
            </w:tcPrChange>
          </w:tcPr>
          <w:p w:rsidR="00C83F39" w:rsidRPr="00990188" w:rsidRDefault="00C83F39">
            <w:pPr>
              <w:keepNext/>
              <w:ind w:left="-73" w:right="-142"/>
              <w:jc w:val="center"/>
              <w:rPr>
                <w:rFonts w:ascii="Arial" w:hAnsi="Arial" w:cs="Arial"/>
                <w:sz w:val="20"/>
              </w:rPr>
              <w:pPrChange w:id="15074" w:author="Carminati Christine" w:date="2017-05-03T08:39:00Z">
                <w:pPr>
                  <w:keepNext/>
                  <w:jc w:val="center"/>
                </w:pPr>
              </w:pPrChange>
            </w:pPr>
          </w:p>
        </w:tc>
        <w:tc>
          <w:tcPr>
            <w:tcW w:w="2693" w:type="dxa"/>
            <w:tcBorders>
              <w:top w:val="double" w:sz="4" w:space="0" w:color="auto"/>
              <w:bottom w:val="nil"/>
            </w:tcBorders>
            <w:tcPrChange w:id="15075" w:author="Carminati Christine" w:date="2017-05-12T14:34:00Z">
              <w:tcPr>
                <w:tcW w:w="3295" w:type="dxa"/>
                <w:gridSpan w:val="7"/>
                <w:tcBorders>
                  <w:top w:val="double" w:sz="4" w:space="0" w:color="auto"/>
                  <w:bottom w:val="nil"/>
                </w:tcBorders>
              </w:tcPr>
            </w:tcPrChange>
          </w:tcPr>
          <w:p w:rsidR="00C83F39" w:rsidRPr="00990188" w:rsidRDefault="00C83F39" w:rsidP="00390179">
            <w:pPr>
              <w:keepNext/>
              <w:rPr>
                <w:rFonts w:ascii="Arial" w:hAnsi="Arial" w:cs="Arial"/>
                <w:sz w:val="20"/>
              </w:rPr>
            </w:pPr>
          </w:p>
        </w:tc>
        <w:tc>
          <w:tcPr>
            <w:tcW w:w="602" w:type="dxa"/>
            <w:tcBorders>
              <w:top w:val="double" w:sz="4" w:space="0" w:color="auto"/>
              <w:bottom w:val="nil"/>
            </w:tcBorders>
            <w:vAlign w:val="center"/>
            <w:tcPrChange w:id="15076" w:author="Carminati Christine" w:date="2017-05-12T14:34:00Z">
              <w:tcPr>
                <w:tcW w:w="602" w:type="dxa"/>
                <w:tcBorders>
                  <w:top w:val="double" w:sz="4" w:space="0" w:color="auto"/>
                  <w:bottom w:val="nil"/>
                </w:tcBorders>
                <w:vAlign w:val="center"/>
              </w:tcPr>
            </w:tcPrChange>
          </w:tcPr>
          <w:p w:rsidR="00C83F39" w:rsidRPr="00990188" w:rsidRDefault="00C83F39" w:rsidP="00390179">
            <w:pPr>
              <w:keepNext/>
              <w:ind w:left="-73" w:right="-143"/>
              <w:jc w:val="center"/>
              <w:rPr>
                <w:rFonts w:ascii="Arial" w:hAnsi="Arial" w:cs="Arial"/>
                <w:sz w:val="20"/>
              </w:rPr>
            </w:pPr>
          </w:p>
        </w:tc>
        <w:tc>
          <w:tcPr>
            <w:tcW w:w="283" w:type="dxa"/>
            <w:tcBorders>
              <w:top w:val="double" w:sz="4" w:space="0" w:color="auto"/>
              <w:bottom w:val="nil"/>
            </w:tcBorders>
            <w:vAlign w:val="center"/>
            <w:tcPrChange w:id="15077" w:author="Carminati Christine" w:date="2017-05-12T14:34:00Z">
              <w:tcPr>
                <w:tcW w:w="283" w:type="dxa"/>
                <w:tcBorders>
                  <w:top w:val="double" w:sz="4" w:space="0" w:color="auto"/>
                  <w:bottom w:val="nil"/>
                </w:tcBorders>
                <w:vAlign w:val="center"/>
              </w:tcPr>
            </w:tcPrChange>
          </w:tcPr>
          <w:p w:rsidR="00C83F39" w:rsidRPr="00750461" w:rsidRDefault="00C83F39" w:rsidP="007B3D59">
            <w:pPr>
              <w:keepNext/>
              <w:jc w:val="center"/>
              <w:rPr>
                <w:rFonts w:ascii="Arial" w:hAnsi="Arial" w:cs="Arial"/>
                <w:sz w:val="20"/>
              </w:rPr>
            </w:pPr>
          </w:p>
        </w:tc>
      </w:tr>
      <w:tr w:rsidR="00C83F39" w:rsidRPr="00136CFC" w:rsidTr="00CF6A8E">
        <w:tblPrEx>
          <w:tblW w:w="16195" w:type="dxa"/>
          <w:tblInd w:w="-318" w:type="dxa"/>
          <w:tblLayout w:type="fixed"/>
          <w:tblLook w:val="01E0" w:firstRow="1" w:lastRow="1" w:firstColumn="1" w:lastColumn="1" w:noHBand="0" w:noVBand="0"/>
          <w:tblPrExChange w:id="15078"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5079" w:author="Carminati Christine" w:date="2017-05-12T14:34:00Z">
            <w:trPr>
              <w:gridBefore w:val="7"/>
              <w:cantSplit/>
              <w:trHeight w:val="567"/>
            </w:trPr>
          </w:trPrChange>
        </w:trPr>
        <w:tc>
          <w:tcPr>
            <w:tcW w:w="521" w:type="dxa"/>
            <w:tcBorders>
              <w:top w:val="nil"/>
              <w:bottom w:val="double" w:sz="4" w:space="0" w:color="auto"/>
            </w:tcBorders>
            <w:vAlign w:val="center"/>
            <w:tcPrChange w:id="15080" w:author="Carminati Christine" w:date="2017-05-12T14:34:00Z">
              <w:tcPr>
                <w:tcW w:w="521" w:type="dxa"/>
                <w:gridSpan w:val="2"/>
                <w:tcBorders>
                  <w:top w:val="nil"/>
                  <w:bottom w:val="double" w:sz="4" w:space="0" w:color="auto"/>
                </w:tcBorders>
                <w:vAlign w:val="center"/>
              </w:tcPr>
            </w:tcPrChange>
          </w:tcPr>
          <w:p w:rsidR="00C83F39" w:rsidRPr="002C1559" w:rsidRDefault="00C83F39" w:rsidP="00390179">
            <w:pPr>
              <w:jc w:val="center"/>
              <w:rPr>
                <w:rFonts w:ascii="Arial" w:hAnsi="Arial" w:cs="Arial"/>
                <w:sz w:val="20"/>
              </w:rPr>
            </w:pPr>
          </w:p>
        </w:tc>
        <w:tc>
          <w:tcPr>
            <w:tcW w:w="1288" w:type="dxa"/>
            <w:tcBorders>
              <w:top w:val="nil"/>
              <w:bottom w:val="double" w:sz="4" w:space="0" w:color="auto"/>
            </w:tcBorders>
            <w:vAlign w:val="center"/>
            <w:tcPrChange w:id="15081" w:author="Carminati Christine" w:date="2017-05-12T14:34:00Z">
              <w:tcPr>
                <w:tcW w:w="1288" w:type="dxa"/>
                <w:gridSpan w:val="2"/>
                <w:tcBorders>
                  <w:top w:val="nil"/>
                  <w:bottom w:val="double" w:sz="4" w:space="0" w:color="auto"/>
                </w:tcBorders>
                <w:vAlign w:val="center"/>
              </w:tcPr>
            </w:tcPrChange>
          </w:tcPr>
          <w:p w:rsidR="00C83F39" w:rsidRPr="002C1559" w:rsidRDefault="00C83F39" w:rsidP="00390179">
            <w:pPr>
              <w:keepNext/>
              <w:jc w:val="center"/>
              <w:rPr>
                <w:rFonts w:ascii="Arial" w:hAnsi="Arial" w:cs="Arial"/>
                <w:sz w:val="20"/>
              </w:rPr>
            </w:pPr>
          </w:p>
        </w:tc>
        <w:tc>
          <w:tcPr>
            <w:tcW w:w="567" w:type="dxa"/>
            <w:tcBorders>
              <w:top w:val="nil"/>
              <w:bottom w:val="double" w:sz="4" w:space="0" w:color="auto"/>
            </w:tcBorders>
            <w:vAlign w:val="center"/>
            <w:tcPrChange w:id="15082" w:author="Carminati Christine" w:date="2017-05-12T14:34:00Z">
              <w:tcPr>
                <w:tcW w:w="567" w:type="dxa"/>
                <w:gridSpan w:val="4"/>
                <w:tcBorders>
                  <w:top w:val="nil"/>
                  <w:bottom w:val="double" w:sz="4" w:space="0" w:color="auto"/>
                </w:tcBorders>
                <w:vAlign w:val="center"/>
              </w:tcPr>
            </w:tcPrChange>
          </w:tcPr>
          <w:p w:rsidR="00C83F39" w:rsidRPr="00082B71" w:rsidRDefault="00C83F39" w:rsidP="00390179">
            <w:pPr>
              <w:jc w:val="center"/>
              <w:rPr>
                <w:rFonts w:ascii="Arial" w:hAnsi="Arial" w:cs="Arial"/>
                <w:sz w:val="20"/>
              </w:rPr>
            </w:pPr>
            <w:r>
              <w:rPr>
                <w:rFonts w:ascii="Arial" w:hAnsi="Arial" w:cs="Arial"/>
                <w:sz w:val="20"/>
              </w:rPr>
              <w:t>35</w:t>
            </w:r>
          </w:p>
        </w:tc>
        <w:tc>
          <w:tcPr>
            <w:tcW w:w="1418" w:type="dxa"/>
            <w:tcBorders>
              <w:top w:val="nil"/>
              <w:bottom w:val="double" w:sz="4" w:space="0" w:color="auto"/>
            </w:tcBorders>
            <w:vAlign w:val="center"/>
            <w:tcPrChange w:id="15083" w:author="Carminati Christine" w:date="2017-05-12T14:34:00Z">
              <w:tcPr>
                <w:tcW w:w="1418" w:type="dxa"/>
                <w:gridSpan w:val="3"/>
                <w:tcBorders>
                  <w:top w:val="nil"/>
                  <w:bottom w:val="double" w:sz="4" w:space="0" w:color="auto"/>
                </w:tcBorders>
                <w:vAlign w:val="center"/>
              </w:tcPr>
            </w:tcPrChange>
          </w:tcPr>
          <w:p w:rsidR="00C83F39" w:rsidRPr="00082B71" w:rsidRDefault="00C83F39" w:rsidP="00390179">
            <w:pPr>
              <w:jc w:val="center"/>
              <w:rPr>
                <w:rFonts w:ascii="Arial" w:hAnsi="Arial" w:cs="Arial"/>
                <w:sz w:val="20"/>
              </w:rPr>
            </w:pPr>
          </w:p>
        </w:tc>
        <w:tc>
          <w:tcPr>
            <w:tcW w:w="567" w:type="dxa"/>
            <w:tcBorders>
              <w:top w:val="nil"/>
              <w:bottom w:val="double" w:sz="4" w:space="0" w:color="auto"/>
            </w:tcBorders>
            <w:vAlign w:val="center"/>
            <w:tcPrChange w:id="15084" w:author="Carminati Christine" w:date="2017-05-12T14:34:00Z">
              <w:tcPr>
                <w:tcW w:w="567" w:type="dxa"/>
                <w:gridSpan w:val="2"/>
                <w:tcBorders>
                  <w:top w:val="nil"/>
                  <w:bottom w:val="double" w:sz="4" w:space="0" w:color="auto"/>
                </w:tcBorders>
                <w:vAlign w:val="center"/>
              </w:tcPr>
            </w:tcPrChange>
          </w:tcPr>
          <w:p w:rsidR="00C83F39" w:rsidRDefault="00C83F39" w:rsidP="00390179">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15085" w:author="Carminati Christine" w:date="2017-05-12T14:34:00Z">
              <w:tcPr>
                <w:tcW w:w="236" w:type="dxa"/>
                <w:gridSpan w:val="2"/>
                <w:tcBorders>
                  <w:top w:val="nil"/>
                  <w:bottom w:val="double" w:sz="4" w:space="0" w:color="auto"/>
                  <w:right w:val="nil"/>
                </w:tcBorders>
                <w:vAlign w:val="center"/>
              </w:tcPr>
            </w:tcPrChange>
          </w:tcPr>
          <w:p w:rsidR="00C83F39" w:rsidRPr="002F7A01" w:rsidRDefault="00C83F39" w:rsidP="00390179">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5086" w:author="Carminati Christine" w:date="2017-05-12T14:34:00Z">
              <w:tcPr>
                <w:tcW w:w="1748" w:type="dxa"/>
                <w:tcBorders>
                  <w:top w:val="nil"/>
                  <w:left w:val="nil"/>
                  <w:bottom w:val="double" w:sz="4" w:space="0" w:color="auto"/>
                </w:tcBorders>
                <w:vAlign w:val="center"/>
              </w:tcPr>
            </w:tcPrChange>
          </w:tcPr>
          <w:p w:rsidR="00C83F39" w:rsidRPr="00082B71" w:rsidRDefault="00C83F39" w:rsidP="00390179">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15087" w:author="Carminati Christine" w:date="2017-05-12T14:34:00Z">
              <w:tcPr>
                <w:tcW w:w="3119" w:type="dxa"/>
                <w:gridSpan w:val="3"/>
                <w:tcBorders>
                  <w:top w:val="nil"/>
                  <w:bottom w:val="double" w:sz="4" w:space="0" w:color="auto"/>
                </w:tcBorders>
                <w:vAlign w:val="center"/>
              </w:tcPr>
            </w:tcPrChange>
          </w:tcPr>
          <w:p w:rsidR="00C83F39" w:rsidRPr="002C1559" w:rsidRDefault="00C83F39" w:rsidP="00390179">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15088" w:author="Carminati Christine" w:date="2017-05-12T14:34:00Z">
              <w:tcPr>
                <w:tcW w:w="2693" w:type="dxa"/>
                <w:gridSpan w:val="5"/>
                <w:tcBorders>
                  <w:top w:val="nil"/>
                  <w:bottom w:val="double" w:sz="4" w:space="0" w:color="auto"/>
                </w:tcBorders>
                <w:shd w:val="clear" w:color="auto" w:fill="auto"/>
                <w:vAlign w:val="center"/>
              </w:tcPr>
            </w:tcPrChange>
          </w:tcPr>
          <w:p w:rsidR="00C83F39" w:rsidRPr="00C1328A" w:rsidRDefault="00C83F39">
            <w:pPr>
              <w:keepNext/>
              <w:rPr>
                <w:rFonts w:ascii="Arial" w:eastAsia="Times New Roman" w:hAnsi="Arial" w:cs="Arial"/>
                <w:sz w:val="20"/>
                <w:szCs w:val="20"/>
                <w:lang w:val="fr-CH"/>
              </w:rPr>
            </w:pPr>
            <w:r w:rsidRPr="008032A7">
              <w:rPr>
                <w:rFonts w:ascii="Arial" w:eastAsia="Times New Roman" w:hAnsi="Arial" w:cs="Arial"/>
                <w:sz w:val="20"/>
                <w:szCs w:val="20"/>
                <w:lang w:val="fr-CH"/>
              </w:rPr>
              <w:t>services de vente au détail en ligne de musique et de films</w:t>
            </w:r>
            <w:ins w:id="15089" w:author="Carminati Christine" w:date="2017-05-08T09:32:00Z">
              <w:r>
                <w:rPr>
                  <w:rFonts w:ascii="Arial" w:eastAsia="Times New Roman" w:hAnsi="Arial" w:cs="Arial"/>
                  <w:sz w:val="20"/>
                  <w:szCs w:val="20"/>
                  <w:lang w:val="fr-CH"/>
                </w:rPr>
                <w:t xml:space="preserve"> </w:t>
              </w:r>
              <w:r w:rsidRPr="00F757E7">
                <w:rPr>
                  <w:rFonts w:ascii="Arial" w:eastAsia="Times New Roman" w:hAnsi="Arial" w:cs="Arial"/>
                  <w:sz w:val="20"/>
                  <w:szCs w:val="20"/>
                  <w:lang w:val="fr-CH"/>
                </w:rPr>
                <w:t xml:space="preserve">téléchargeables </w:t>
              </w:r>
              <w:r>
                <w:rPr>
                  <w:rFonts w:ascii="Arial" w:eastAsia="Times New Roman" w:hAnsi="Arial" w:cs="Arial"/>
                  <w:sz w:val="20"/>
                  <w:szCs w:val="20"/>
                  <w:lang w:val="fr-CH"/>
                </w:rPr>
                <w:t xml:space="preserve">et </w:t>
              </w:r>
              <w:r w:rsidRPr="00F757E7">
                <w:rPr>
                  <w:rFonts w:ascii="Arial" w:eastAsia="Times New Roman" w:hAnsi="Arial" w:cs="Arial"/>
                  <w:sz w:val="20"/>
                  <w:szCs w:val="20"/>
                  <w:lang w:val="fr-CH"/>
                </w:rPr>
                <w:t xml:space="preserve">préenregistrés </w:t>
              </w:r>
            </w:ins>
          </w:p>
        </w:tc>
        <w:tc>
          <w:tcPr>
            <w:tcW w:w="460" w:type="dxa"/>
            <w:tcBorders>
              <w:top w:val="nil"/>
              <w:bottom w:val="double" w:sz="4" w:space="0" w:color="auto"/>
            </w:tcBorders>
            <w:vAlign w:val="center"/>
            <w:tcPrChange w:id="15090" w:author="Carminati Christine" w:date="2017-05-12T14:34:00Z">
              <w:tcPr>
                <w:tcW w:w="460" w:type="dxa"/>
                <w:tcBorders>
                  <w:top w:val="nil"/>
                  <w:bottom w:val="double" w:sz="4" w:space="0" w:color="auto"/>
                </w:tcBorders>
                <w:vAlign w:val="center"/>
              </w:tcPr>
            </w:tcPrChange>
          </w:tcPr>
          <w:p w:rsidR="00C83F39" w:rsidRPr="002C1559" w:rsidRDefault="00C83F39">
            <w:pPr>
              <w:keepNext/>
              <w:ind w:left="-73" w:right="-142"/>
              <w:jc w:val="center"/>
              <w:rPr>
                <w:rFonts w:ascii="Arial" w:hAnsi="Arial" w:cs="Arial"/>
                <w:sz w:val="20"/>
                <w:lang w:val="fr-CH"/>
              </w:rPr>
              <w:pPrChange w:id="15091" w:author="Carminati Christine" w:date="2017-05-03T08:39:00Z">
                <w:pPr>
                  <w:keepNext/>
                  <w:jc w:val="center"/>
                </w:pPr>
              </w:pPrChange>
            </w:pPr>
          </w:p>
        </w:tc>
        <w:tc>
          <w:tcPr>
            <w:tcW w:w="2693" w:type="dxa"/>
            <w:tcBorders>
              <w:top w:val="nil"/>
              <w:bottom w:val="double" w:sz="4" w:space="0" w:color="auto"/>
            </w:tcBorders>
            <w:tcPrChange w:id="15092" w:author="Carminati Christine" w:date="2017-05-12T14:34:00Z">
              <w:tcPr>
                <w:tcW w:w="3295" w:type="dxa"/>
                <w:gridSpan w:val="7"/>
                <w:tcBorders>
                  <w:top w:val="nil"/>
                  <w:bottom w:val="double" w:sz="4" w:space="0" w:color="auto"/>
                </w:tcBorders>
              </w:tcPr>
            </w:tcPrChange>
          </w:tcPr>
          <w:p w:rsidR="00C83F39" w:rsidRPr="002C1559" w:rsidRDefault="00C83F39" w:rsidP="00390179">
            <w:pPr>
              <w:keepNext/>
              <w:rPr>
                <w:rFonts w:ascii="Arial" w:hAnsi="Arial" w:cs="Arial"/>
                <w:sz w:val="20"/>
                <w:lang w:val="fr-CH"/>
              </w:rPr>
            </w:pPr>
          </w:p>
        </w:tc>
        <w:tc>
          <w:tcPr>
            <w:tcW w:w="602" w:type="dxa"/>
            <w:tcBorders>
              <w:top w:val="nil"/>
              <w:bottom w:val="double" w:sz="4" w:space="0" w:color="auto"/>
            </w:tcBorders>
            <w:vAlign w:val="center"/>
            <w:tcPrChange w:id="15093" w:author="Carminati Christine" w:date="2017-05-12T14:34:00Z">
              <w:tcPr>
                <w:tcW w:w="602" w:type="dxa"/>
                <w:tcBorders>
                  <w:top w:val="nil"/>
                  <w:bottom w:val="double" w:sz="4" w:space="0" w:color="auto"/>
                </w:tcBorders>
                <w:vAlign w:val="center"/>
              </w:tcPr>
            </w:tcPrChange>
          </w:tcPr>
          <w:p w:rsidR="00C83F39" w:rsidRPr="002C1559" w:rsidRDefault="00C83F39" w:rsidP="00390179">
            <w:pPr>
              <w:keepNext/>
              <w:ind w:left="-73" w:right="-143"/>
              <w:jc w:val="center"/>
              <w:rPr>
                <w:rFonts w:ascii="Arial" w:hAnsi="Arial" w:cs="Arial"/>
                <w:sz w:val="20"/>
                <w:lang w:val="fr-CH"/>
              </w:rPr>
            </w:pPr>
          </w:p>
        </w:tc>
        <w:tc>
          <w:tcPr>
            <w:tcW w:w="283" w:type="dxa"/>
            <w:tcBorders>
              <w:top w:val="nil"/>
              <w:bottom w:val="double" w:sz="4" w:space="0" w:color="auto"/>
            </w:tcBorders>
            <w:vAlign w:val="center"/>
            <w:tcPrChange w:id="15094" w:author="Carminati Christine" w:date="2017-05-12T14:34:00Z">
              <w:tcPr>
                <w:tcW w:w="283" w:type="dxa"/>
                <w:tcBorders>
                  <w:top w:val="nil"/>
                  <w:bottom w:val="double" w:sz="4" w:space="0" w:color="auto"/>
                </w:tcBorders>
                <w:vAlign w:val="center"/>
              </w:tcPr>
            </w:tcPrChange>
          </w:tcPr>
          <w:p w:rsidR="00C83F39" w:rsidRPr="002C1559" w:rsidRDefault="00C83F39" w:rsidP="007B3D59">
            <w:pPr>
              <w:keepNext/>
              <w:jc w:val="center"/>
              <w:rPr>
                <w:rFonts w:ascii="Arial" w:hAnsi="Arial" w:cs="Arial"/>
                <w:sz w:val="20"/>
                <w:lang w:val="fr-CH"/>
              </w:rPr>
            </w:pPr>
          </w:p>
        </w:tc>
      </w:tr>
      <w:tr w:rsidR="00C83F39" w:rsidRPr="002C1559" w:rsidTr="00CF6A8E">
        <w:tblPrEx>
          <w:tblW w:w="16195" w:type="dxa"/>
          <w:tblInd w:w="-318" w:type="dxa"/>
          <w:tblLayout w:type="fixed"/>
          <w:tblLook w:val="01E0" w:firstRow="1" w:lastRow="1" w:firstColumn="1" w:lastColumn="1" w:noHBand="0" w:noVBand="0"/>
          <w:tblPrExChange w:id="15095"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5096" w:author="Carminati Christine" w:date="2017-05-12T14:34:00Z">
            <w:trPr>
              <w:gridBefore w:val="7"/>
              <w:cantSplit/>
              <w:trHeight w:val="567"/>
            </w:trPr>
          </w:trPrChange>
        </w:trPr>
        <w:tc>
          <w:tcPr>
            <w:tcW w:w="521" w:type="dxa"/>
            <w:tcBorders>
              <w:top w:val="double" w:sz="4" w:space="0" w:color="auto"/>
              <w:bottom w:val="nil"/>
            </w:tcBorders>
            <w:vAlign w:val="center"/>
            <w:tcPrChange w:id="15097" w:author="Carminati Christine" w:date="2017-05-12T14:34:00Z">
              <w:tcPr>
                <w:tcW w:w="521" w:type="dxa"/>
                <w:gridSpan w:val="2"/>
                <w:tcBorders>
                  <w:top w:val="double" w:sz="4" w:space="0" w:color="auto"/>
                  <w:bottom w:val="nil"/>
                </w:tcBorders>
                <w:vAlign w:val="center"/>
              </w:tcPr>
            </w:tcPrChange>
          </w:tcPr>
          <w:p w:rsidR="00C83F39" w:rsidRPr="00771943" w:rsidRDefault="00C83F39" w:rsidP="00390179">
            <w:pPr>
              <w:jc w:val="center"/>
              <w:rPr>
                <w:rFonts w:ascii="Arial" w:hAnsi="Arial" w:cs="Arial"/>
                <w:sz w:val="20"/>
                <w:lang w:val="fr-CH"/>
              </w:rPr>
            </w:pPr>
            <w:ins w:id="15098" w:author="Carminati Christine" w:date="2017-05-08T09:27:00Z">
              <w:r>
                <w:rPr>
                  <w:rFonts w:ascii="Arial" w:hAnsi="Arial" w:cs="Arial"/>
                  <w:sz w:val="20"/>
                  <w:lang w:val="fr-CH"/>
                </w:rPr>
                <w:t>W</w:t>
              </w:r>
            </w:ins>
          </w:p>
        </w:tc>
        <w:tc>
          <w:tcPr>
            <w:tcW w:w="1288" w:type="dxa"/>
            <w:tcBorders>
              <w:top w:val="double" w:sz="4" w:space="0" w:color="auto"/>
              <w:bottom w:val="nil"/>
            </w:tcBorders>
            <w:vAlign w:val="center"/>
            <w:tcPrChange w:id="15099" w:author="Carminati Christine" w:date="2017-05-12T14:34:00Z">
              <w:tcPr>
                <w:tcW w:w="1288" w:type="dxa"/>
                <w:gridSpan w:val="2"/>
                <w:tcBorders>
                  <w:top w:val="double" w:sz="4" w:space="0" w:color="auto"/>
                  <w:bottom w:val="nil"/>
                </w:tcBorders>
                <w:vAlign w:val="center"/>
              </w:tcPr>
            </w:tcPrChange>
          </w:tcPr>
          <w:p w:rsidR="00C83F39" w:rsidRPr="002C1559" w:rsidRDefault="00C83F39" w:rsidP="00390179">
            <w:pPr>
              <w:keepNext/>
              <w:jc w:val="center"/>
              <w:rPr>
                <w:rFonts w:ascii="Arial" w:hAnsi="Arial" w:cs="Arial"/>
                <w:sz w:val="20"/>
              </w:rPr>
            </w:pPr>
            <w:r>
              <w:rPr>
                <w:rFonts w:ascii="Arial" w:hAnsi="Arial" w:cs="Arial"/>
                <w:sz w:val="20"/>
              </w:rPr>
              <w:t>IL-27-23</w:t>
            </w:r>
          </w:p>
        </w:tc>
        <w:tc>
          <w:tcPr>
            <w:tcW w:w="567" w:type="dxa"/>
            <w:tcBorders>
              <w:top w:val="double" w:sz="4" w:space="0" w:color="auto"/>
              <w:bottom w:val="nil"/>
            </w:tcBorders>
            <w:vAlign w:val="center"/>
            <w:tcPrChange w:id="15100" w:author="Carminati Christine" w:date="2017-05-12T14:34:00Z">
              <w:tcPr>
                <w:tcW w:w="567" w:type="dxa"/>
                <w:gridSpan w:val="4"/>
                <w:tcBorders>
                  <w:top w:val="double" w:sz="4" w:space="0" w:color="auto"/>
                  <w:bottom w:val="nil"/>
                </w:tcBorders>
                <w:vAlign w:val="center"/>
              </w:tcPr>
            </w:tcPrChange>
          </w:tcPr>
          <w:p w:rsidR="00C83F39" w:rsidRPr="00082B71" w:rsidRDefault="00C83F39" w:rsidP="00390179">
            <w:pPr>
              <w:jc w:val="center"/>
              <w:rPr>
                <w:rFonts w:ascii="Arial" w:hAnsi="Arial" w:cs="Arial"/>
                <w:sz w:val="20"/>
              </w:rPr>
            </w:pPr>
            <w:r>
              <w:rPr>
                <w:rFonts w:ascii="Arial" w:hAnsi="Arial" w:cs="Arial"/>
                <w:sz w:val="20"/>
              </w:rPr>
              <w:t>35</w:t>
            </w:r>
          </w:p>
        </w:tc>
        <w:tc>
          <w:tcPr>
            <w:tcW w:w="1418" w:type="dxa"/>
            <w:tcBorders>
              <w:top w:val="double" w:sz="4" w:space="0" w:color="auto"/>
              <w:bottom w:val="nil"/>
            </w:tcBorders>
            <w:vAlign w:val="center"/>
            <w:tcPrChange w:id="15101" w:author="Carminati Christine" w:date="2017-05-12T14:34:00Z">
              <w:tcPr>
                <w:tcW w:w="1418" w:type="dxa"/>
                <w:gridSpan w:val="3"/>
                <w:tcBorders>
                  <w:top w:val="double" w:sz="4" w:space="0" w:color="auto"/>
                  <w:bottom w:val="nil"/>
                </w:tcBorders>
                <w:vAlign w:val="center"/>
              </w:tcPr>
            </w:tcPrChange>
          </w:tcPr>
          <w:p w:rsidR="00C83F39" w:rsidRPr="00082B71" w:rsidRDefault="00C83F39" w:rsidP="00390179">
            <w:pPr>
              <w:jc w:val="center"/>
              <w:rPr>
                <w:rFonts w:ascii="Arial" w:hAnsi="Arial" w:cs="Arial"/>
                <w:sz w:val="20"/>
              </w:rPr>
            </w:pPr>
          </w:p>
        </w:tc>
        <w:tc>
          <w:tcPr>
            <w:tcW w:w="567" w:type="dxa"/>
            <w:tcBorders>
              <w:top w:val="double" w:sz="4" w:space="0" w:color="auto"/>
              <w:bottom w:val="nil"/>
            </w:tcBorders>
            <w:vAlign w:val="center"/>
            <w:tcPrChange w:id="15102" w:author="Carminati Christine" w:date="2017-05-12T14:34:00Z">
              <w:tcPr>
                <w:tcW w:w="567" w:type="dxa"/>
                <w:gridSpan w:val="2"/>
                <w:tcBorders>
                  <w:top w:val="double" w:sz="4" w:space="0" w:color="auto"/>
                  <w:bottom w:val="nil"/>
                </w:tcBorders>
                <w:vAlign w:val="center"/>
              </w:tcPr>
            </w:tcPrChange>
          </w:tcPr>
          <w:p w:rsidR="00C83F39" w:rsidRDefault="00C83F39" w:rsidP="00390179">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5103" w:author="Carminati Christine" w:date="2017-05-12T14:34:00Z">
              <w:tcPr>
                <w:tcW w:w="236" w:type="dxa"/>
                <w:gridSpan w:val="2"/>
                <w:tcBorders>
                  <w:top w:val="double" w:sz="4" w:space="0" w:color="auto"/>
                  <w:bottom w:val="nil"/>
                  <w:right w:val="nil"/>
                </w:tcBorders>
                <w:vAlign w:val="center"/>
              </w:tcPr>
            </w:tcPrChange>
          </w:tcPr>
          <w:p w:rsidR="00C83F39" w:rsidRPr="002F7A01" w:rsidRDefault="00C83F39" w:rsidP="00390179">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5104" w:author="Carminati Christine" w:date="2017-05-12T14:34:00Z">
              <w:tcPr>
                <w:tcW w:w="1748" w:type="dxa"/>
                <w:tcBorders>
                  <w:top w:val="double" w:sz="4" w:space="0" w:color="auto"/>
                  <w:left w:val="nil"/>
                  <w:bottom w:val="nil"/>
                </w:tcBorders>
                <w:vAlign w:val="center"/>
              </w:tcPr>
            </w:tcPrChange>
          </w:tcPr>
          <w:p w:rsidR="00C83F39" w:rsidRPr="00082B71" w:rsidRDefault="00C83F39" w:rsidP="00390179">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15105" w:author="Carminati Christine" w:date="2017-05-12T14:34:00Z">
              <w:tcPr>
                <w:tcW w:w="3119" w:type="dxa"/>
                <w:gridSpan w:val="3"/>
                <w:tcBorders>
                  <w:top w:val="double" w:sz="4" w:space="0" w:color="auto"/>
                  <w:bottom w:val="nil"/>
                </w:tcBorders>
                <w:vAlign w:val="center"/>
              </w:tcPr>
            </w:tcPrChange>
          </w:tcPr>
          <w:p w:rsidR="00C83F39" w:rsidRPr="00327A3E" w:rsidRDefault="00C83F39" w:rsidP="00390179">
            <w:pPr>
              <w:keepNext/>
              <w:rPr>
                <w:rFonts w:ascii="Arial" w:eastAsia="Times New Roman" w:hAnsi="Arial" w:cs="Arial"/>
                <w:sz w:val="20"/>
              </w:rPr>
            </w:pPr>
          </w:p>
        </w:tc>
        <w:tc>
          <w:tcPr>
            <w:tcW w:w="2693" w:type="dxa"/>
            <w:tcBorders>
              <w:top w:val="double" w:sz="4" w:space="0" w:color="auto"/>
              <w:bottom w:val="nil"/>
            </w:tcBorders>
            <w:vAlign w:val="center"/>
            <w:tcPrChange w:id="15106" w:author="Carminati Christine" w:date="2017-05-12T14:34:00Z">
              <w:tcPr>
                <w:tcW w:w="2693" w:type="dxa"/>
                <w:gridSpan w:val="5"/>
                <w:tcBorders>
                  <w:top w:val="double" w:sz="4" w:space="0" w:color="auto"/>
                  <w:bottom w:val="nil"/>
                </w:tcBorders>
                <w:vAlign w:val="center"/>
              </w:tcPr>
            </w:tcPrChange>
          </w:tcPr>
          <w:p w:rsidR="00C83F39" w:rsidRPr="00C1328A" w:rsidRDefault="00C83F39" w:rsidP="00390179">
            <w:pPr>
              <w:keepNext/>
              <w:rPr>
                <w:rFonts w:ascii="Arial" w:eastAsia="Times New Roman" w:hAnsi="Arial" w:cs="Arial"/>
                <w:sz w:val="20"/>
                <w:szCs w:val="20"/>
              </w:rPr>
            </w:pPr>
            <w:r w:rsidRPr="00C1328A">
              <w:rPr>
                <w:rFonts w:ascii="Arial" w:eastAsia="Times New Roman" w:hAnsi="Arial" w:cs="Arial"/>
                <w:sz w:val="20"/>
                <w:szCs w:val="20"/>
              </w:rPr>
              <w:t>retail distribution of goods</w:t>
            </w:r>
            <w:r w:rsidRPr="00750461">
              <w:rPr>
                <w:rFonts w:ascii="Arial" w:eastAsia="Times New Roman" w:hAnsi="Arial" w:cs="Arial"/>
                <w:sz w:val="20"/>
                <w:szCs w:val="20"/>
              </w:rPr>
              <w:t>, excluding the transport thereof</w:t>
            </w:r>
          </w:p>
        </w:tc>
        <w:tc>
          <w:tcPr>
            <w:tcW w:w="460" w:type="dxa"/>
            <w:tcBorders>
              <w:top w:val="double" w:sz="4" w:space="0" w:color="auto"/>
              <w:bottom w:val="nil"/>
            </w:tcBorders>
            <w:vAlign w:val="center"/>
            <w:tcPrChange w:id="15107" w:author="Carminati Christine" w:date="2017-05-12T14:34:00Z">
              <w:tcPr>
                <w:tcW w:w="460" w:type="dxa"/>
                <w:tcBorders>
                  <w:top w:val="double" w:sz="4" w:space="0" w:color="auto"/>
                  <w:bottom w:val="nil"/>
                </w:tcBorders>
                <w:vAlign w:val="center"/>
              </w:tcPr>
            </w:tcPrChange>
          </w:tcPr>
          <w:p w:rsidR="00C83F39" w:rsidRPr="00990188" w:rsidRDefault="00C83F39">
            <w:pPr>
              <w:keepNext/>
              <w:ind w:left="-73" w:right="-142"/>
              <w:jc w:val="center"/>
              <w:rPr>
                <w:rFonts w:ascii="Arial" w:hAnsi="Arial" w:cs="Arial"/>
                <w:sz w:val="20"/>
              </w:rPr>
              <w:pPrChange w:id="15108" w:author="Carminati Christine" w:date="2017-05-03T08:39:00Z">
                <w:pPr>
                  <w:keepNext/>
                  <w:jc w:val="center"/>
                </w:pPr>
              </w:pPrChange>
            </w:pPr>
          </w:p>
        </w:tc>
        <w:tc>
          <w:tcPr>
            <w:tcW w:w="2693" w:type="dxa"/>
            <w:tcBorders>
              <w:top w:val="double" w:sz="4" w:space="0" w:color="auto"/>
              <w:bottom w:val="nil"/>
            </w:tcBorders>
            <w:tcPrChange w:id="15109" w:author="Carminati Christine" w:date="2017-05-12T14:34:00Z">
              <w:tcPr>
                <w:tcW w:w="3295" w:type="dxa"/>
                <w:gridSpan w:val="7"/>
                <w:tcBorders>
                  <w:top w:val="double" w:sz="4" w:space="0" w:color="auto"/>
                  <w:bottom w:val="nil"/>
                </w:tcBorders>
              </w:tcPr>
            </w:tcPrChange>
          </w:tcPr>
          <w:p w:rsidR="00C83F39" w:rsidRPr="00990188" w:rsidRDefault="00C83F39" w:rsidP="00390179">
            <w:pPr>
              <w:keepNext/>
              <w:rPr>
                <w:rFonts w:ascii="Arial" w:hAnsi="Arial" w:cs="Arial"/>
                <w:sz w:val="20"/>
              </w:rPr>
            </w:pPr>
            <w:ins w:id="15110" w:author="ZÜGER Alison" w:date="2017-05-10T17:13:00Z">
              <w:r>
                <w:rPr>
                  <w:rFonts w:ascii="Arial" w:hAnsi="Arial" w:cs="Arial"/>
                  <w:sz w:val="20"/>
                </w:rPr>
                <w:t xml:space="preserve"> </w:t>
              </w:r>
            </w:ins>
          </w:p>
        </w:tc>
        <w:tc>
          <w:tcPr>
            <w:tcW w:w="602" w:type="dxa"/>
            <w:tcBorders>
              <w:top w:val="double" w:sz="4" w:space="0" w:color="auto"/>
              <w:bottom w:val="nil"/>
            </w:tcBorders>
            <w:vAlign w:val="center"/>
            <w:tcPrChange w:id="15111" w:author="Carminati Christine" w:date="2017-05-12T14:34:00Z">
              <w:tcPr>
                <w:tcW w:w="602" w:type="dxa"/>
                <w:tcBorders>
                  <w:top w:val="double" w:sz="4" w:space="0" w:color="auto"/>
                  <w:bottom w:val="nil"/>
                </w:tcBorders>
                <w:vAlign w:val="center"/>
              </w:tcPr>
            </w:tcPrChange>
          </w:tcPr>
          <w:p w:rsidR="00C83F39" w:rsidRPr="00990188" w:rsidRDefault="00C83F39" w:rsidP="00390179">
            <w:pPr>
              <w:keepNext/>
              <w:ind w:left="-73" w:right="-143"/>
              <w:jc w:val="center"/>
              <w:rPr>
                <w:rFonts w:ascii="Arial" w:hAnsi="Arial" w:cs="Arial"/>
                <w:sz w:val="20"/>
              </w:rPr>
            </w:pPr>
          </w:p>
        </w:tc>
        <w:tc>
          <w:tcPr>
            <w:tcW w:w="283" w:type="dxa"/>
            <w:tcBorders>
              <w:top w:val="double" w:sz="4" w:space="0" w:color="auto"/>
              <w:bottom w:val="nil"/>
            </w:tcBorders>
            <w:vAlign w:val="center"/>
            <w:tcPrChange w:id="15112" w:author="Carminati Christine" w:date="2017-05-12T14:34:00Z">
              <w:tcPr>
                <w:tcW w:w="283" w:type="dxa"/>
                <w:tcBorders>
                  <w:top w:val="double" w:sz="4" w:space="0" w:color="auto"/>
                  <w:bottom w:val="nil"/>
                </w:tcBorders>
                <w:vAlign w:val="center"/>
              </w:tcPr>
            </w:tcPrChange>
          </w:tcPr>
          <w:p w:rsidR="00C83F39" w:rsidRPr="00750461" w:rsidRDefault="00C83F39" w:rsidP="007B3D59">
            <w:pPr>
              <w:keepNext/>
              <w:jc w:val="center"/>
              <w:rPr>
                <w:rFonts w:ascii="Arial" w:hAnsi="Arial" w:cs="Arial"/>
                <w:sz w:val="20"/>
              </w:rPr>
            </w:pPr>
          </w:p>
        </w:tc>
      </w:tr>
      <w:tr w:rsidR="00C83F39" w:rsidRPr="00136CFC" w:rsidTr="00CF6A8E">
        <w:tblPrEx>
          <w:tblW w:w="16195" w:type="dxa"/>
          <w:tblInd w:w="-318" w:type="dxa"/>
          <w:tblLayout w:type="fixed"/>
          <w:tblLook w:val="01E0" w:firstRow="1" w:lastRow="1" w:firstColumn="1" w:lastColumn="1" w:noHBand="0" w:noVBand="0"/>
          <w:tblPrExChange w:id="15113"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5114" w:author="Carminati Christine" w:date="2017-05-12T14:34:00Z">
            <w:trPr>
              <w:gridBefore w:val="7"/>
              <w:cantSplit/>
              <w:trHeight w:val="567"/>
            </w:trPr>
          </w:trPrChange>
        </w:trPr>
        <w:tc>
          <w:tcPr>
            <w:tcW w:w="521" w:type="dxa"/>
            <w:tcBorders>
              <w:top w:val="nil"/>
              <w:bottom w:val="double" w:sz="4" w:space="0" w:color="auto"/>
            </w:tcBorders>
            <w:vAlign w:val="center"/>
            <w:tcPrChange w:id="15115" w:author="Carminati Christine" w:date="2017-05-12T14:34:00Z">
              <w:tcPr>
                <w:tcW w:w="521" w:type="dxa"/>
                <w:gridSpan w:val="2"/>
                <w:tcBorders>
                  <w:top w:val="nil"/>
                  <w:bottom w:val="double" w:sz="4" w:space="0" w:color="auto"/>
                </w:tcBorders>
                <w:vAlign w:val="center"/>
              </w:tcPr>
            </w:tcPrChange>
          </w:tcPr>
          <w:p w:rsidR="00C83F39" w:rsidRPr="002C1559" w:rsidRDefault="00C83F39" w:rsidP="00390179">
            <w:pPr>
              <w:jc w:val="center"/>
              <w:rPr>
                <w:rFonts w:ascii="Arial" w:hAnsi="Arial" w:cs="Arial"/>
                <w:sz w:val="20"/>
              </w:rPr>
            </w:pPr>
          </w:p>
        </w:tc>
        <w:tc>
          <w:tcPr>
            <w:tcW w:w="1288" w:type="dxa"/>
            <w:tcBorders>
              <w:top w:val="nil"/>
              <w:bottom w:val="double" w:sz="4" w:space="0" w:color="auto"/>
            </w:tcBorders>
            <w:vAlign w:val="center"/>
            <w:tcPrChange w:id="15116" w:author="Carminati Christine" w:date="2017-05-12T14:34:00Z">
              <w:tcPr>
                <w:tcW w:w="1288" w:type="dxa"/>
                <w:gridSpan w:val="2"/>
                <w:tcBorders>
                  <w:top w:val="nil"/>
                  <w:bottom w:val="double" w:sz="4" w:space="0" w:color="auto"/>
                </w:tcBorders>
                <w:vAlign w:val="center"/>
              </w:tcPr>
            </w:tcPrChange>
          </w:tcPr>
          <w:p w:rsidR="00C83F39" w:rsidRPr="002C1559" w:rsidRDefault="00C83F39" w:rsidP="00390179">
            <w:pPr>
              <w:keepNext/>
              <w:jc w:val="center"/>
              <w:rPr>
                <w:rFonts w:ascii="Arial" w:hAnsi="Arial" w:cs="Arial"/>
                <w:sz w:val="20"/>
              </w:rPr>
            </w:pPr>
          </w:p>
        </w:tc>
        <w:tc>
          <w:tcPr>
            <w:tcW w:w="567" w:type="dxa"/>
            <w:tcBorders>
              <w:top w:val="nil"/>
              <w:bottom w:val="double" w:sz="4" w:space="0" w:color="auto"/>
            </w:tcBorders>
            <w:vAlign w:val="center"/>
            <w:tcPrChange w:id="15117" w:author="Carminati Christine" w:date="2017-05-12T14:34:00Z">
              <w:tcPr>
                <w:tcW w:w="567" w:type="dxa"/>
                <w:gridSpan w:val="4"/>
                <w:tcBorders>
                  <w:top w:val="nil"/>
                  <w:bottom w:val="double" w:sz="4" w:space="0" w:color="auto"/>
                </w:tcBorders>
                <w:vAlign w:val="center"/>
              </w:tcPr>
            </w:tcPrChange>
          </w:tcPr>
          <w:p w:rsidR="00C83F39" w:rsidRPr="00082B71" w:rsidRDefault="00C83F39" w:rsidP="00390179">
            <w:pPr>
              <w:jc w:val="center"/>
              <w:rPr>
                <w:rFonts w:ascii="Arial" w:hAnsi="Arial" w:cs="Arial"/>
                <w:sz w:val="20"/>
              </w:rPr>
            </w:pPr>
            <w:r>
              <w:rPr>
                <w:rFonts w:ascii="Arial" w:hAnsi="Arial" w:cs="Arial"/>
                <w:sz w:val="20"/>
              </w:rPr>
              <w:t>35</w:t>
            </w:r>
          </w:p>
        </w:tc>
        <w:tc>
          <w:tcPr>
            <w:tcW w:w="1418" w:type="dxa"/>
            <w:tcBorders>
              <w:top w:val="nil"/>
              <w:bottom w:val="double" w:sz="4" w:space="0" w:color="auto"/>
            </w:tcBorders>
            <w:vAlign w:val="center"/>
            <w:tcPrChange w:id="15118" w:author="Carminati Christine" w:date="2017-05-12T14:34:00Z">
              <w:tcPr>
                <w:tcW w:w="1418" w:type="dxa"/>
                <w:gridSpan w:val="3"/>
                <w:tcBorders>
                  <w:top w:val="nil"/>
                  <w:bottom w:val="double" w:sz="4" w:space="0" w:color="auto"/>
                </w:tcBorders>
                <w:vAlign w:val="center"/>
              </w:tcPr>
            </w:tcPrChange>
          </w:tcPr>
          <w:p w:rsidR="00C83F39" w:rsidRPr="00082B71" w:rsidRDefault="00C83F39" w:rsidP="00390179">
            <w:pPr>
              <w:jc w:val="center"/>
              <w:rPr>
                <w:rFonts w:ascii="Arial" w:hAnsi="Arial" w:cs="Arial"/>
                <w:sz w:val="20"/>
              </w:rPr>
            </w:pPr>
          </w:p>
        </w:tc>
        <w:tc>
          <w:tcPr>
            <w:tcW w:w="567" w:type="dxa"/>
            <w:tcBorders>
              <w:top w:val="nil"/>
              <w:bottom w:val="double" w:sz="4" w:space="0" w:color="auto"/>
            </w:tcBorders>
            <w:vAlign w:val="center"/>
            <w:tcPrChange w:id="15119" w:author="Carminati Christine" w:date="2017-05-12T14:34:00Z">
              <w:tcPr>
                <w:tcW w:w="567" w:type="dxa"/>
                <w:gridSpan w:val="2"/>
                <w:tcBorders>
                  <w:top w:val="nil"/>
                  <w:bottom w:val="double" w:sz="4" w:space="0" w:color="auto"/>
                </w:tcBorders>
                <w:vAlign w:val="center"/>
              </w:tcPr>
            </w:tcPrChange>
          </w:tcPr>
          <w:p w:rsidR="00C83F39" w:rsidRDefault="00C83F39" w:rsidP="00390179">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15120" w:author="Carminati Christine" w:date="2017-05-12T14:34:00Z">
              <w:tcPr>
                <w:tcW w:w="236" w:type="dxa"/>
                <w:gridSpan w:val="2"/>
                <w:tcBorders>
                  <w:top w:val="nil"/>
                  <w:bottom w:val="double" w:sz="4" w:space="0" w:color="auto"/>
                  <w:right w:val="nil"/>
                </w:tcBorders>
                <w:vAlign w:val="center"/>
              </w:tcPr>
            </w:tcPrChange>
          </w:tcPr>
          <w:p w:rsidR="00C83F39" w:rsidRPr="002F7A01" w:rsidRDefault="00C83F39" w:rsidP="00390179">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5121" w:author="Carminati Christine" w:date="2017-05-12T14:34:00Z">
              <w:tcPr>
                <w:tcW w:w="1748" w:type="dxa"/>
                <w:tcBorders>
                  <w:top w:val="nil"/>
                  <w:left w:val="nil"/>
                  <w:bottom w:val="double" w:sz="4" w:space="0" w:color="auto"/>
                </w:tcBorders>
                <w:vAlign w:val="center"/>
              </w:tcPr>
            </w:tcPrChange>
          </w:tcPr>
          <w:p w:rsidR="00C83F39" w:rsidRPr="00082B71" w:rsidRDefault="00C83F39" w:rsidP="00390179">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15122" w:author="Carminati Christine" w:date="2017-05-12T14:34:00Z">
              <w:tcPr>
                <w:tcW w:w="3119" w:type="dxa"/>
                <w:gridSpan w:val="3"/>
                <w:tcBorders>
                  <w:top w:val="nil"/>
                  <w:bottom w:val="double" w:sz="4" w:space="0" w:color="auto"/>
                </w:tcBorders>
                <w:vAlign w:val="center"/>
              </w:tcPr>
            </w:tcPrChange>
          </w:tcPr>
          <w:p w:rsidR="00C83F39" w:rsidRPr="002C1559" w:rsidRDefault="00C83F39" w:rsidP="00390179">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15123" w:author="Carminati Christine" w:date="2017-05-12T14:34:00Z">
              <w:tcPr>
                <w:tcW w:w="2693" w:type="dxa"/>
                <w:gridSpan w:val="5"/>
                <w:tcBorders>
                  <w:top w:val="nil"/>
                  <w:bottom w:val="double" w:sz="4" w:space="0" w:color="auto"/>
                </w:tcBorders>
                <w:shd w:val="clear" w:color="auto" w:fill="auto"/>
                <w:vAlign w:val="center"/>
              </w:tcPr>
            </w:tcPrChange>
          </w:tcPr>
          <w:p w:rsidR="00C83F39" w:rsidRPr="00C1328A" w:rsidRDefault="00C83F39" w:rsidP="00390179">
            <w:pPr>
              <w:keepNext/>
              <w:rPr>
                <w:rFonts w:ascii="Arial" w:eastAsia="Times New Roman" w:hAnsi="Arial" w:cs="Arial"/>
                <w:sz w:val="20"/>
                <w:szCs w:val="20"/>
                <w:lang w:val="fr-CH"/>
              </w:rPr>
            </w:pPr>
            <w:r w:rsidRPr="00187333">
              <w:rPr>
                <w:rFonts w:ascii="Arial" w:eastAsia="Times New Roman" w:hAnsi="Arial" w:cs="Arial"/>
                <w:sz w:val="20"/>
                <w:szCs w:val="20"/>
                <w:lang w:val="fr-CH"/>
              </w:rPr>
              <w:t>distribution au détail de produits, à l'exclusion de leur transport</w:t>
            </w:r>
          </w:p>
        </w:tc>
        <w:tc>
          <w:tcPr>
            <w:tcW w:w="460" w:type="dxa"/>
            <w:tcBorders>
              <w:top w:val="nil"/>
              <w:bottom w:val="double" w:sz="4" w:space="0" w:color="auto"/>
            </w:tcBorders>
            <w:vAlign w:val="center"/>
            <w:tcPrChange w:id="15124" w:author="Carminati Christine" w:date="2017-05-12T14:34:00Z">
              <w:tcPr>
                <w:tcW w:w="460" w:type="dxa"/>
                <w:tcBorders>
                  <w:top w:val="nil"/>
                  <w:bottom w:val="double" w:sz="4" w:space="0" w:color="auto"/>
                </w:tcBorders>
                <w:vAlign w:val="center"/>
              </w:tcPr>
            </w:tcPrChange>
          </w:tcPr>
          <w:p w:rsidR="00C83F39" w:rsidRPr="002C1559" w:rsidRDefault="00C83F39">
            <w:pPr>
              <w:keepNext/>
              <w:ind w:left="-73" w:right="-142"/>
              <w:jc w:val="center"/>
              <w:rPr>
                <w:rFonts w:ascii="Arial" w:hAnsi="Arial" w:cs="Arial"/>
                <w:sz w:val="20"/>
                <w:lang w:val="fr-CH"/>
              </w:rPr>
              <w:pPrChange w:id="15125" w:author="Carminati Christine" w:date="2017-05-03T08:39:00Z">
                <w:pPr>
                  <w:keepNext/>
                  <w:jc w:val="center"/>
                </w:pPr>
              </w:pPrChange>
            </w:pPr>
          </w:p>
        </w:tc>
        <w:tc>
          <w:tcPr>
            <w:tcW w:w="2693" w:type="dxa"/>
            <w:tcBorders>
              <w:top w:val="nil"/>
              <w:bottom w:val="double" w:sz="4" w:space="0" w:color="auto"/>
            </w:tcBorders>
            <w:tcPrChange w:id="15126" w:author="Carminati Christine" w:date="2017-05-12T14:34:00Z">
              <w:tcPr>
                <w:tcW w:w="3295" w:type="dxa"/>
                <w:gridSpan w:val="7"/>
                <w:tcBorders>
                  <w:top w:val="nil"/>
                  <w:bottom w:val="double" w:sz="4" w:space="0" w:color="auto"/>
                </w:tcBorders>
              </w:tcPr>
            </w:tcPrChange>
          </w:tcPr>
          <w:p w:rsidR="00C83F39" w:rsidRPr="002C1559" w:rsidRDefault="00C83F39" w:rsidP="00390179">
            <w:pPr>
              <w:keepNext/>
              <w:rPr>
                <w:rFonts w:ascii="Arial" w:hAnsi="Arial" w:cs="Arial"/>
                <w:sz w:val="20"/>
                <w:lang w:val="fr-CH"/>
              </w:rPr>
            </w:pPr>
          </w:p>
        </w:tc>
        <w:tc>
          <w:tcPr>
            <w:tcW w:w="602" w:type="dxa"/>
            <w:tcBorders>
              <w:top w:val="nil"/>
              <w:bottom w:val="double" w:sz="4" w:space="0" w:color="auto"/>
            </w:tcBorders>
            <w:vAlign w:val="center"/>
            <w:tcPrChange w:id="15127" w:author="Carminati Christine" w:date="2017-05-12T14:34:00Z">
              <w:tcPr>
                <w:tcW w:w="602" w:type="dxa"/>
                <w:tcBorders>
                  <w:top w:val="nil"/>
                  <w:bottom w:val="double" w:sz="4" w:space="0" w:color="auto"/>
                </w:tcBorders>
                <w:vAlign w:val="center"/>
              </w:tcPr>
            </w:tcPrChange>
          </w:tcPr>
          <w:p w:rsidR="00C83F39" w:rsidRPr="002C1559" w:rsidRDefault="00C83F39" w:rsidP="00390179">
            <w:pPr>
              <w:keepNext/>
              <w:ind w:left="-73" w:right="-143"/>
              <w:jc w:val="center"/>
              <w:rPr>
                <w:rFonts w:ascii="Arial" w:hAnsi="Arial" w:cs="Arial"/>
                <w:sz w:val="20"/>
                <w:lang w:val="fr-CH"/>
              </w:rPr>
            </w:pPr>
          </w:p>
        </w:tc>
        <w:tc>
          <w:tcPr>
            <w:tcW w:w="283" w:type="dxa"/>
            <w:tcBorders>
              <w:top w:val="nil"/>
              <w:bottom w:val="double" w:sz="4" w:space="0" w:color="auto"/>
            </w:tcBorders>
            <w:vAlign w:val="center"/>
            <w:tcPrChange w:id="15128" w:author="Carminati Christine" w:date="2017-05-12T14:34:00Z">
              <w:tcPr>
                <w:tcW w:w="283" w:type="dxa"/>
                <w:tcBorders>
                  <w:top w:val="nil"/>
                  <w:bottom w:val="double" w:sz="4" w:space="0" w:color="auto"/>
                </w:tcBorders>
                <w:vAlign w:val="center"/>
              </w:tcPr>
            </w:tcPrChange>
          </w:tcPr>
          <w:p w:rsidR="00C83F39" w:rsidRPr="002C1559" w:rsidRDefault="00C83F39" w:rsidP="007B3D59">
            <w:pPr>
              <w:keepNext/>
              <w:jc w:val="center"/>
              <w:rPr>
                <w:rFonts w:ascii="Arial" w:hAnsi="Arial" w:cs="Arial"/>
                <w:sz w:val="20"/>
                <w:lang w:val="fr-CH"/>
              </w:rPr>
            </w:pPr>
          </w:p>
        </w:tc>
      </w:tr>
      <w:tr w:rsidR="00C83F39" w:rsidRPr="00ED3361" w:rsidTr="00CF6A8E">
        <w:tblPrEx>
          <w:tblW w:w="16195" w:type="dxa"/>
          <w:tblInd w:w="-318" w:type="dxa"/>
          <w:tblLayout w:type="fixed"/>
          <w:tblLook w:val="01E0" w:firstRow="1" w:lastRow="1" w:firstColumn="1" w:lastColumn="1" w:noHBand="0" w:noVBand="0"/>
          <w:tblPrExChange w:id="15129"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5130" w:author="Carminati Christine" w:date="2017-05-12T14:34:00Z">
            <w:trPr>
              <w:gridBefore w:val="7"/>
              <w:cantSplit/>
              <w:trHeight w:val="567"/>
            </w:trPr>
          </w:trPrChange>
        </w:trPr>
        <w:tc>
          <w:tcPr>
            <w:tcW w:w="521" w:type="dxa"/>
            <w:tcBorders>
              <w:top w:val="double" w:sz="4" w:space="0" w:color="auto"/>
              <w:bottom w:val="nil"/>
            </w:tcBorders>
            <w:vAlign w:val="center"/>
            <w:tcPrChange w:id="15131" w:author="Carminati Christine" w:date="2017-05-12T14:34:00Z">
              <w:tcPr>
                <w:tcW w:w="521" w:type="dxa"/>
                <w:gridSpan w:val="2"/>
                <w:tcBorders>
                  <w:top w:val="double" w:sz="4" w:space="0" w:color="auto"/>
                  <w:bottom w:val="nil"/>
                </w:tcBorders>
                <w:vAlign w:val="center"/>
              </w:tcPr>
            </w:tcPrChange>
          </w:tcPr>
          <w:p w:rsidR="00C83F39" w:rsidRPr="00771943" w:rsidRDefault="00C83F39" w:rsidP="0092736D">
            <w:pPr>
              <w:jc w:val="center"/>
              <w:rPr>
                <w:rFonts w:ascii="Arial" w:hAnsi="Arial" w:cs="Arial"/>
                <w:sz w:val="20"/>
                <w:lang w:val="fr-CH"/>
              </w:rPr>
            </w:pPr>
            <w:ins w:id="15132" w:author="Carminati Christine" w:date="2017-05-08T09:27:00Z">
              <w:r>
                <w:rPr>
                  <w:rFonts w:ascii="Arial" w:hAnsi="Arial" w:cs="Arial"/>
                  <w:sz w:val="20"/>
                  <w:lang w:val="fr-CH"/>
                </w:rPr>
                <w:t>A</w:t>
              </w:r>
            </w:ins>
          </w:p>
        </w:tc>
        <w:tc>
          <w:tcPr>
            <w:tcW w:w="1288" w:type="dxa"/>
            <w:tcBorders>
              <w:top w:val="double" w:sz="4" w:space="0" w:color="auto"/>
              <w:bottom w:val="nil"/>
            </w:tcBorders>
            <w:vAlign w:val="center"/>
            <w:tcPrChange w:id="15133" w:author="Carminati Christine" w:date="2017-05-12T14:34:00Z">
              <w:tcPr>
                <w:tcW w:w="1288" w:type="dxa"/>
                <w:gridSpan w:val="2"/>
                <w:tcBorders>
                  <w:top w:val="double" w:sz="4" w:space="0" w:color="auto"/>
                  <w:bottom w:val="nil"/>
                </w:tcBorders>
                <w:vAlign w:val="center"/>
              </w:tcPr>
            </w:tcPrChange>
          </w:tcPr>
          <w:p w:rsidR="00C83F39" w:rsidRPr="002C1559" w:rsidRDefault="00C83F39" w:rsidP="0092736D">
            <w:pPr>
              <w:keepNext/>
              <w:jc w:val="center"/>
              <w:rPr>
                <w:rFonts w:ascii="Arial" w:hAnsi="Arial" w:cs="Arial"/>
                <w:sz w:val="20"/>
              </w:rPr>
            </w:pPr>
            <w:r>
              <w:rPr>
                <w:rFonts w:ascii="Arial" w:hAnsi="Arial" w:cs="Arial"/>
                <w:sz w:val="20"/>
              </w:rPr>
              <w:t>CH-27-15</w:t>
            </w:r>
          </w:p>
        </w:tc>
        <w:tc>
          <w:tcPr>
            <w:tcW w:w="567" w:type="dxa"/>
            <w:tcBorders>
              <w:top w:val="double" w:sz="4" w:space="0" w:color="auto"/>
              <w:bottom w:val="nil"/>
            </w:tcBorders>
            <w:vAlign w:val="center"/>
            <w:tcPrChange w:id="15134" w:author="Carminati Christine" w:date="2017-05-12T14:34:00Z">
              <w:tcPr>
                <w:tcW w:w="567" w:type="dxa"/>
                <w:gridSpan w:val="4"/>
                <w:tcBorders>
                  <w:top w:val="double" w:sz="4" w:space="0" w:color="auto"/>
                  <w:bottom w:val="nil"/>
                </w:tcBorders>
                <w:vAlign w:val="center"/>
              </w:tcPr>
            </w:tcPrChange>
          </w:tcPr>
          <w:p w:rsidR="00C83F39" w:rsidRPr="00082B71" w:rsidRDefault="00C83F39" w:rsidP="0092736D">
            <w:pPr>
              <w:jc w:val="center"/>
              <w:rPr>
                <w:rFonts w:ascii="Arial" w:hAnsi="Arial" w:cs="Arial"/>
                <w:sz w:val="20"/>
              </w:rPr>
            </w:pPr>
            <w:r>
              <w:rPr>
                <w:rFonts w:ascii="Arial" w:hAnsi="Arial" w:cs="Arial"/>
                <w:sz w:val="20"/>
              </w:rPr>
              <w:t>35</w:t>
            </w:r>
          </w:p>
        </w:tc>
        <w:tc>
          <w:tcPr>
            <w:tcW w:w="1418" w:type="dxa"/>
            <w:tcBorders>
              <w:top w:val="double" w:sz="4" w:space="0" w:color="auto"/>
              <w:bottom w:val="nil"/>
            </w:tcBorders>
            <w:vAlign w:val="center"/>
            <w:tcPrChange w:id="15135" w:author="Carminati Christine" w:date="2017-05-12T14:34:00Z">
              <w:tcPr>
                <w:tcW w:w="1418" w:type="dxa"/>
                <w:gridSpan w:val="3"/>
                <w:tcBorders>
                  <w:top w:val="double" w:sz="4" w:space="0" w:color="auto"/>
                  <w:bottom w:val="nil"/>
                </w:tcBorders>
                <w:vAlign w:val="center"/>
              </w:tcPr>
            </w:tcPrChange>
          </w:tcPr>
          <w:p w:rsidR="00C83F39" w:rsidRPr="00082B71" w:rsidRDefault="00C83F39" w:rsidP="0092736D">
            <w:pPr>
              <w:jc w:val="center"/>
              <w:rPr>
                <w:rFonts w:ascii="Arial" w:hAnsi="Arial" w:cs="Arial"/>
                <w:sz w:val="20"/>
              </w:rPr>
            </w:pPr>
            <w:r>
              <w:rPr>
                <w:rFonts w:ascii="Arial" w:hAnsi="Arial" w:cs="Arial"/>
                <w:sz w:val="20"/>
              </w:rPr>
              <w:t>350108</w:t>
            </w:r>
          </w:p>
        </w:tc>
        <w:tc>
          <w:tcPr>
            <w:tcW w:w="567" w:type="dxa"/>
            <w:tcBorders>
              <w:top w:val="double" w:sz="4" w:space="0" w:color="auto"/>
              <w:bottom w:val="nil"/>
            </w:tcBorders>
            <w:vAlign w:val="center"/>
            <w:tcPrChange w:id="15136" w:author="Carminati Christine" w:date="2017-05-12T14:34:00Z">
              <w:tcPr>
                <w:tcW w:w="567" w:type="dxa"/>
                <w:gridSpan w:val="2"/>
                <w:tcBorders>
                  <w:top w:val="double" w:sz="4" w:space="0" w:color="auto"/>
                  <w:bottom w:val="nil"/>
                </w:tcBorders>
                <w:vAlign w:val="center"/>
              </w:tcPr>
            </w:tcPrChange>
          </w:tcPr>
          <w:p w:rsidR="00C83F39" w:rsidRDefault="00C83F39" w:rsidP="0092736D">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5137" w:author="Carminati Christine" w:date="2017-05-12T14:34:00Z">
              <w:tcPr>
                <w:tcW w:w="236" w:type="dxa"/>
                <w:gridSpan w:val="2"/>
                <w:tcBorders>
                  <w:top w:val="double" w:sz="4" w:space="0" w:color="auto"/>
                  <w:bottom w:val="nil"/>
                  <w:right w:val="nil"/>
                </w:tcBorders>
                <w:vAlign w:val="center"/>
              </w:tcPr>
            </w:tcPrChange>
          </w:tcPr>
          <w:p w:rsidR="00C83F39" w:rsidRPr="002F7A01" w:rsidRDefault="00C83F39" w:rsidP="0092736D">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5138" w:author="Carminati Christine" w:date="2017-05-12T14:34:00Z">
              <w:tcPr>
                <w:tcW w:w="1748" w:type="dxa"/>
                <w:tcBorders>
                  <w:top w:val="double" w:sz="4" w:space="0" w:color="auto"/>
                  <w:left w:val="nil"/>
                  <w:bottom w:val="nil"/>
                </w:tcBorders>
                <w:vAlign w:val="center"/>
              </w:tcPr>
            </w:tcPrChange>
          </w:tcPr>
          <w:p w:rsidR="00C83F39" w:rsidRPr="00082B71" w:rsidRDefault="00C83F39" w:rsidP="0092736D">
            <w:pPr>
              <w:jc w:val="center"/>
              <w:rPr>
                <w:rFonts w:ascii="Arial" w:hAnsi="Arial" w:cs="Arial"/>
                <w:sz w:val="20"/>
              </w:rPr>
            </w:pPr>
            <w:r>
              <w:rPr>
                <w:rFonts w:ascii="Arial" w:hAnsi="Arial" w:cs="Arial"/>
                <w:sz w:val="20"/>
              </w:rPr>
              <w:t>Change</w:t>
            </w:r>
          </w:p>
        </w:tc>
        <w:tc>
          <w:tcPr>
            <w:tcW w:w="3119" w:type="dxa"/>
            <w:tcBorders>
              <w:top w:val="double" w:sz="4" w:space="0" w:color="auto"/>
              <w:bottom w:val="nil"/>
            </w:tcBorders>
            <w:vAlign w:val="center"/>
            <w:tcPrChange w:id="15139" w:author="Carminati Christine" w:date="2017-05-12T14:34:00Z">
              <w:tcPr>
                <w:tcW w:w="3119" w:type="dxa"/>
                <w:gridSpan w:val="3"/>
                <w:tcBorders>
                  <w:top w:val="double" w:sz="4" w:space="0" w:color="auto"/>
                  <w:bottom w:val="nil"/>
                </w:tcBorders>
                <w:vAlign w:val="center"/>
              </w:tcPr>
            </w:tcPrChange>
          </w:tcPr>
          <w:p w:rsidR="00C83F39" w:rsidRPr="00327A3E" w:rsidRDefault="00C83F39" w:rsidP="0092736D">
            <w:pPr>
              <w:keepNext/>
              <w:rPr>
                <w:rFonts w:ascii="Arial" w:eastAsia="Times New Roman" w:hAnsi="Arial" w:cs="Arial"/>
                <w:sz w:val="20"/>
              </w:rPr>
            </w:pPr>
            <w:r w:rsidRPr="0092736D">
              <w:rPr>
                <w:rFonts w:ascii="Arial" w:eastAsia="Times New Roman" w:hAnsi="Arial" w:cs="Arial"/>
                <w:sz w:val="20"/>
              </w:rPr>
              <w:t>retail or wholesale services for pharmaceutical, veterinary and sanitary preparations and medical supplies</w:t>
            </w:r>
          </w:p>
        </w:tc>
        <w:tc>
          <w:tcPr>
            <w:tcW w:w="2693" w:type="dxa"/>
            <w:tcBorders>
              <w:top w:val="double" w:sz="4" w:space="0" w:color="auto"/>
              <w:bottom w:val="nil"/>
            </w:tcBorders>
            <w:vAlign w:val="center"/>
            <w:tcPrChange w:id="15140" w:author="Carminati Christine" w:date="2017-05-12T14:34:00Z">
              <w:tcPr>
                <w:tcW w:w="2693" w:type="dxa"/>
                <w:gridSpan w:val="5"/>
                <w:tcBorders>
                  <w:top w:val="double" w:sz="4" w:space="0" w:color="auto"/>
                  <w:bottom w:val="nil"/>
                </w:tcBorders>
                <w:vAlign w:val="center"/>
              </w:tcPr>
            </w:tcPrChange>
          </w:tcPr>
          <w:p w:rsidR="00C83F39" w:rsidRPr="00C1328A" w:rsidRDefault="00C83F39">
            <w:pPr>
              <w:keepNext/>
              <w:rPr>
                <w:rFonts w:ascii="Arial" w:eastAsia="Times New Roman" w:hAnsi="Arial" w:cs="Arial"/>
                <w:sz w:val="20"/>
                <w:szCs w:val="20"/>
              </w:rPr>
            </w:pPr>
            <w:r>
              <w:rPr>
                <w:rFonts w:ascii="Arial" w:eastAsia="Times New Roman" w:hAnsi="Arial" w:cs="Arial"/>
                <w:sz w:val="20"/>
                <w:szCs w:val="20"/>
              </w:rPr>
              <w:t>r</w:t>
            </w:r>
            <w:r w:rsidRPr="009B6A5F">
              <w:rPr>
                <w:rFonts w:ascii="Arial" w:eastAsia="Times New Roman" w:hAnsi="Arial" w:cs="Arial"/>
                <w:sz w:val="20"/>
                <w:szCs w:val="20"/>
              </w:rPr>
              <w:t xml:space="preserve">etail </w:t>
            </w:r>
            <w:del w:id="15141" w:author="Carminati Christine" w:date="2017-05-08T09:40:00Z">
              <w:r w:rsidRPr="009B6A5F" w:rsidDel="00F808D4">
                <w:rPr>
                  <w:rFonts w:ascii="Arial" w:eastAsia="Times New Roman" w:hAnsi="Arial" w:cs="Arial"/>
                  <w:b/>
                  <w:sz w:val="20"/>
                  <w:szCs w:val="20"/>
                </w:rPr>
                <w:delText>and</w:delText>
              </w:r>
              <w:r w:rsidRPr="009B6A5F" w:rsidDel="00F808D4">
                <w:rPr>
                  <w:rFonts w:ascii="Arial" w:eastAsia="Times New Roman" w:hAnsi="Arial" w:cs="Arial"/>
                  <w:sz w:val="20"/>
                  <w:szCs w:val="20"/>
                </w:rPr>
                <w:delText xml:space="preserve"> wholesale </w:delText>
              </w:r>
            </w:del>
            <w:r w:rsidRPr="009B6A5F">
              <w:rPr>
                <w:rFonts w:ascii="Arial" w:eastAsia="Times New Roman" w:hAnsi="Arial" w:cs="Arial"/>
                <w:sz w:val="20"/>
                <w:szCs w:val="20"/>
              </w:rPr>
              <w:t>services for pharmaceutical, veterinary and sanitary preparations and medical supplies</w:t>
            </w:r>
          </w:p>
        </w:tc>
        <w:tc>
          <w:tcPr>
            <w:tcW w:w="460" w:type="dxa"/>
            <w:tcBorders>
              <w:top w:val="double" w:sz="4" w:space="0" w:color="auto"/>
              <w:bottom w:val="nil"/>
            </w:tcBorders>
            <w:vAlign w:val="center"/>
            <w:tcPrChange w:id="15142" w:author="Carminati Christine" w:date="2017-05-12T14:34:00Z">
              <w:tcPr>
                <w:tcW w:w="460" w:type="dxa"/>
                <w:tcBorders>
                  <w:top w:val="double" w:sz="4" w:space="0" w:color="auto"/>
                  <w:bottom w:val="nil"/>
                </w:tcBorders>
                <w:vAlign w:val="center"/>
              </w:tcPr>
            </w:tcPrChange>
          </w:tcPr>
          <w:p w:rsidR="00C83F39" w:rsidRPr="00755350" w:rsidRDefault="00C83F39">
            <w:pPr>
              <w:keepNext/>
              <w:ind w:left="-73" w:right="-142"/>
              <w:jc w:val="center"/>
              <w:rPr>
                <w:rFonts w:ascii="Arial" w:hAnsi="Arial" w:cs="Arial"/>
                <w:sz w:val="20"/>
              </w:rPr>
              <w:pPrChange w:id="15143" w:author="Carminati Christine" w:date="2017-05-03T08:39:00Z">
                <w:pPr>
                  <w:keepNext/>
                  <w:jc w:val="center"/>
                </w:pPr>
              </w:pPrChange>
            </w:pPr>
          </w:p>
        </w:tc>
        <w:tc>
          <w:tcPr>
            <w:tcW w:w="2693" w:type="dxa"/>
            <w:tcBorders>
              <w:top w:val="double" w:sz="4" w:space="0" w:color="auto"/>
              <w:bottom w:val="nil"/>
            </w:tcBorders>
            <w:tcPrChange w:id="15144" w:author="Carminati Christine" w:date="2017-05-12T14:34:00Z">
              <w:tcPr>
                <w:tcW w:w="3295" w:type="dxa"/>
                <w:gridSpan w:val="7"/>
                <w:tcBorders>
                  <w:top w:val="double" w:sz="4" w:space="0" w:color="auto"/>
                  <w:bottom w:val="nil"/>
                </w:tcBorders>
              </w:tcPr>
            </w:tcPrChange>
          </w:tcPr>
          <w:p w:rsidR="00C83F39" w:rsidRPr="009B6A5F" w:rsidRDefault="00C83F39" w:rsidP="0092736D">
            <w:pPr>
              <w:keepNext/>
              <w:rPr>
                <w:rFonts w:ascii="Arial" w:hAnsi="Arial" w:cs="Arial"/>
                <w:sz w:val="20"/>
              </w:rPr>
            </w:pPr>
          </w:p>
        </w:tc>
        <w:tc>
          <w:tcPr>
            <w:tcW w:w="602" w:type="dxa"/>
            <w:tcBorders>
              <w:top w:val="double" w:sz="4" w:space="0" w:color="auto"/>
              <w:bottom w:val="nil"/>
            </w:tcBorders>
            <w:vAlign w:val="center"/>
            <w:tcPrChange w:id="15145" w:author="Carminati Christine" w:date="2017-05-12T14:34:00Z">
              <w:tcPr>
                <w:tcW w:w="602" w:type="dxa"/>
                <w:tcBorders>
                  <w:top w:val="double" w:sz="4" w:space="0" w:color="auto"/>
                  <w:bottom w:val="nil"/>
                </w:tcBorders>
                <w:vAlign w:val="center"/>
              </w:tcPr>
            </w:tcPrChange>
          </w:tcPr>
          <w:p w:rsidR="00C83F39" w:rsidRPr="00294223" w:rsidRDefault="00C83F39" w:rsidP="0092736D">
            <w:pPr>
              <w:keepNext/>
              <w:ind w:left="-73" w:right="-143"/>
              <w:jc w:val="center"/>
              <w:rPr>
                <w:rFonts w:ascii="Arial" w:hAnsi="Arial" w:cs="Arial"/>
                <w:sz w:val="20"/>
              </w:rPr>
            </w:pPr>
          </w:p>
        </w:tc>
        <w:tc>
          <w:tcPr>
            <w:tcW w:w="283" w:type="dxa"/>
            <w:tcBorders>
              <w:top w:val="double" w:sz="4" w:space="0" w:color="auto"/>
              <w:bottom w:val="nil"/>
            </w:tcBorders>
            <w:vAlign w:val="center"/>
            <w:tcPrChange w:id="15146" w:author="Carminati Christine" w:date="2017-05-12T14:34:00Z">
              <w:tcPr>
                <w:tcW w:w="283" w:type="dxa"/>
                <w:tcBorders>
                  <w:top w:val="double" w:sz="4" w:space="0" w:color="auto"/>
                  <w:bottom w:val="nil"/>
                </w:tcBorders>
                <w:vAlign w:val="center"/>
              </w:tcPr>
            </w:tcPrChange>
          </w:tcPr>
          <w:p w:rsidR="00C83F39" w:rsidRPr="005426DC" w:rsidRDefault="00C83F39" w:rsidP="007B3D59">
            <w:pPr>
              <w:keepNext/>
              <w:jc w:val="center"/>
              <w:rPr>
                <w:rFonts w:ascii="Arial" w:hAnsi="Arial" w:cs="Arial"/>
                <w:sz w:val="20"/>
              </w:rPr>
            </w:pPr>
          </w:p>
        </w:tc>
      </w:tr>
      <w:tr w:rsidR="00C83F39" w:rsidRPr="00136CFC" w:rsidTr="00CF6A8E">
        <w:tblPrEx>
          <w:tblW w:w="16195" w:type="dxa"/>
          <w:tblInd w:w="-318" w:type="dxa"/>
          <w:tblLayout w:type="fixed"/>
          <w:tblLook w:val="01E0" w:firstRow="1" w:lastRow="1" w:firstColumn="1" w:lastColumn="1" w:noHBand="0" w:noVBand="0"/>
          <w:tblPrExChange w:id="15147"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5148" w:author="Carminati Christine" w:date="2017-05-12T14:34:00Z">
            <w:trPr>
              <w:gridBefore w:val="7"/>
              <w:cantSplit/>
              <w:trHeight w:val="567"/>
            </w:trPr>
          </w:trPrChange>
        </w:trPr>
        <w:tc>
          <w:tcPr>
            <w:tcW w:w="521" w:type="dxa"/>
            <w:tcBorders>
              <w:top w:val="nil"/>
              <w:bottom w:val="double" w:sz="4" w:space="0" w:color="auto"/>
            </w:tcBorders>
            <w:vAlign w:val="center"/>
            <w:tcPrChange w:id="15149" w:author="Carminati Christine" w:date="2017-05-12T14:34:00Z">
              <w:tcPr>
                <w:tcW w:w="521" w:type="dxa"/>
                <w:gridSpan w:val="2"/>
                <w:tcBorders>
                  <w:top w:val="nil"/>
                  <w:bottom w:val="double" w:sz="4" w:space="0" w:color="auto"/>
                </w:tcBorders>
                <w:vAlign w:val="center"/>
              </w:tcPr>
            </w:tcPrChange>
          </w:tcPr>
          <w:p w:rsidR="00C83F39" w:rsidRPr="005426DC" w:rsidRDefault="00C83F39" w:rsidP="0092736D">
            <w:pPr>
              <w:jc w:val="center"/>
              <w:rPr>
                <w:rFonts w:ascii="Arial" w:hAnsi="Arial" w:cs="Arial"/>
                <w:sz w:val="20"/>
              </w:rPr>
            </w:pPr>
          </w:p>
        </w:tc>
        <w:tc>
          <w:tcPr>
            <w:tcW w:w="1288" w:type="dxa"/>
            <w:tcBorders>
              <w:top w:val="nil"/>
              <w:bottom w:val="double" w:sz="4" w:space="0" w:color="auto"/>
            </w:tcBorders>
            <w:vAlign w:val="center"/>
            <w:tcPrChange w:id="15150" w:author="Carminati Christine" w:date="2017-05-12T14:34:00Z">
              <w:tcPr>
                <w:tcW w:w="1288" w:type="dxa"/>
                <w:gridSpan w:val="2"/>
                <w:tcBorders>
                  <w:top w:val="nil"/>
                  <w:bottom w:val="double" w:sz="4" w:space="0" w:color="auto"/>
                </w:tcBorders>
                <w:vAlign w:val="center"/>
              </w:tcPr>
            </w:tcPrChange>
          </w:tcPr>
          <w:p w:rsidR="00C83F39" w:rsidRPr="005426DC" w:rsidRDefault="00C83F39" w:rsidP="0092736D">
            <w:pPr>
              <w:keepNext/>
              <w:jc w:val="center"/>
              <w:rPr>
                <w:rFonts w:ascii="Arial" w:hAnsi="Arial" w:cs="Arial"/>
                <w:sz w:val="20"/>
              </w:rPr>
            </w:pPr>
          </w:p>
        </w:tc>
        <w:tc>
          <w:tcPr>
            <w:tcW w:w="567" w:type="dxa"/>
            <w:tcBorders>
              <w:top w:val="nil"/>
              <w:bottom w:val="double" w:sz="4" w:space="0" w:color="auto"/>
            </w:tcBorders>
            <w:vAlign w:val="center"/>
            <w:tcPrChange w:id="15151" w:author="Carminati Christine" w:date="2017-05-12T14:34:00Z">
              <w:tcPr>
                <w:tcW w:w="567" w:type="dxa"/>
                <w:gridSpan w:val="4"/>
                <w:tcBorders>
                  <w:top w:val="nil"/>
                  <w:bottom w:val="double" w:sz="4" w:space="0" w:color="auto"/>
                </w:tcBorders>
                <w:vAlign w:val="center"/>
              </w:tcPr>
            </w:tcPrChange>
          </w:tcPr>
          <w:p w:rsidR="00C83F39" w:rsidRPr="00294223" w:rsidRDefault="00C83F39" w:rsidP="0092736D">
            <w:pPr>
              <w:jc w:val="center"/>
              <w:rPr>
                <w:rFonts w:ascii="Arial" w:hAnsi="Arial" w:cs="Arial"/>
                <w:sz w:val="20"/>
              </w:rPr>
            </w:pPr>
            <w:r>
              <w:rPr>
                <w:rFonts w:ascii="Arial" w:hAnsi="Arial" w:cs="Arial"/>
                <w:sz w:val="20"/>
              </w:rPr>
              <w:t>35</w:t>
            </w:r>
          </w:p>
        </w:tc>
        <w:tc>
          <w:tcPr>
            <w:tcW w:w="1418" w:type="dxa"/>
            <w:tcBorders>
              <w:top w:val="nil"/>
              <w:bottom w:val="double" w:sz="4" w:space="0" w:color="auto"/>
            </w:tcBorders>
            <w:vAlign w:val="center"/>
            <w:tcPrChange w:id="15152" w:author="Carminati Christine" w:date="2017-05-12T14:34:00Z">
              <w:tcPr>
                <w:tcW w:w="1418" w:type="dxa"/>
                <w:gridSpan w:val="3"/>
                <w:tcBorders>
                  <w:top w:val="nil"/>
                  <w:bottom w:val="double" w:sz="4" w:space="0" w:color="auto"/>
                </w:tcBorders>
                <w:vAlign w:val="center"/>
              </w:tcPr>
            </w:tcPrChange>
          </w:tcPr>
          <w:p w:rsidR="00C83F39" w:rsidRPr="00294223" w:rsidRDefault="00C83F39" w:rsidP="0092736D">
            <w:pPr>
              <w:jc w:val="center"/>
              <w:rPr>
                <w:rFonts w:ascii="Arial" w:hAnsi="Arial" w:cs="Arial"/>
                <w:sz w:val="20"/>
              </w:rPr>
            </w:pPr>
            <w:r>
              <w:rPr>
                <w:rFonts w:ascii="Arial" w:hAnsi="Arial" w:cs="Arial"/>
                <w:sz w:val="20"/>
              </w:rPr>
              <w:t>350108</w:t>
            </w:r>
          </w:p>
        </w:tc>
        <w:tc>
          <w:tcPr>
            <w:tcW w:w="567" w:type="dxa"/>
            <w:tcBorders>
              <w:top w:val="nil"/>
              <w:bottom w:val="double" w:sz="4" w:space="0" w:color="auto"/>
            </w:tcBorders>
            <w:vAlign w:val="center"/>
            <w:tcPrChange w:id="15153" w:author="Carminati Christine" w:date="2017-05-12T14:34:00Z">
              <w:tcPr>
                <w:tcW w:w="567" w:type="dxa"/>
                <w:gridSpan w:val="2"/>
                <w:tcBorders>
                  <w:top w:val="nil"/>
                  <w:bottom w:val="double" w:sz="4" w:space="0" w:color="auto"/>
                </w:tcBorders>
                <w:vAlign w:val="center"/>
              </w:tcPr>
            </w:tcPrChange>
          </w:tcPr>
          <w:p w:rsidR="00C83F39" w:rsidRPr="00294223" w:rsidRDefault="00C83F39" w:rsidP="0092736D">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15154" w:author="Carminati Christine" w:date="2017-05-12T14:34:00Z">
              <w:tcPr>
                <w:tcW w:w="236" w:type="dxa"/>
                <w:gridSpan w:val="2"/>
                <w:tcBorders>
                  <w:top w:val="nil"/>
                  <w:bottom w:val="double" w:sz="4" w:space="0" w:color="auto"/>
                  <w:right w:val="nil"/>
                </w:tcBorders>
                <w:vAlign w:val="center"/>
              </w:tcPr>
            </w:tcPrChange>
          </w:tcPr>
          <w:p w:rsidR="00C83F39" w:rsidRPr="002F7A01" w:rsidRDefault="00C83F39" w:rsidP="0092736D">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5155" w:author="Carminati Christine" w:date="2017-05-12T14:34:00Z">
              <w:tcPr>
                <w:tcW w:w="1748" w:type="dxa"/>
                <w:tcBorders>
                  <w:top w:val="nil"/>
                  <w:left w:val="nil"/>
                  <w:bottom w:val="double" w:sz="4" w:space="0" w:color="auto"/>
                </w:tcBorders>
                <w:vAlign w:val="center"/>
              </w:tcPr>
            </w:tcPrChange>
          </w:tcPr>
          <w:p w:rsidR="00C83F39" w:rsidRPr="00294223" w:rsidRDefault="00C83F39" w:rsidP="0092736D">
            <w:pPr>
              <w:jc w:val="center"/>
              <w:rPr>
                <w:rFonts w:ascii="Arial" w:hAnsi="Arial" w:cs="Arial"/>
                <w:sz w:val="20"/>
              </w:rPr>
            </w:pPr>
            <w:r>
              <w:rPr>
                <w:rFonts w:ascii="Arial" w:hAnsi="Arial" w:cs="Arial"/>
                <w:sz w:val="20"/>
              </w:rPr>
              <w:t>changer</w:t>
            </w:r>
          </w:p>
        </w:tc>
        <w:tc>
          <w:tcPr>
            <w:tcW w:w="3119" w:type="dxa"/>
            <w:tcBorders>
              <w:top w:val="nil"/>
              <w:bottom w:val="double" w:sz="4" w:space="0" w:color="auto"/>
            </w:tcBorders>
            <w:vAlign w:val="center"/>
            <w:tcPrChange w:id="15156" w:author="Carminati Christine" w:date="2017-05-12T14:34:00Z">
              <w:tcPr>
                <w:tcW w:w="3119" w:type="dxa"/>
                <w:gridSpan w:val="3"/>
                <w:tcBorders>
                  <w:top w:val="nil"/>
                  <w:bottom w:val="double" w:sz="4" w:space="0" w:color="auto"/>
                </w:tcBorders>
                <w:vAlign w:val="center"/>
              </w:tcPr>
            </w:tcPrChange>
          </w:tcPr>
          <w:p w:rsidR="00C83F39" w:rsidRPr="00852925" w:rsidRDefault="00C83F39" w:rsidP="0092736D">
            <w:pPr>
              <w:keepNext/>
              <w:rPr>
                <w:rFonts w:ascii="Arial" w:eastAsia="Times New Roman" w:hAnsi="Arial" w:cs="Arial"/>
                <w:sz w:val="20"/>
                <w:lang w:val="fr-CH"/>
              </w:rPr>
            </w:pPr>
            <w:r w:rsidRPr="0092736D">
              <w:rPr>
                <w:rFonts w:ascii="Arial" w:eastAsia="Times New Roman" w:hAnsi="Arial" w:cs="Arial"/>
                <w:sz w:val="20"/>
                <w:lang w:val="fr-CH"/>
              </w:rPr>
              <w:t>services de vente au détail ou en gros de préparations pharmaceutiques, vétérinaires et hygiéniques ainsi que de fournitures médicales</w:t>
            </w:r>
          </w:p>
        </w:tc>
        <w:tc>
          <w:tcPr>
            <w:tcW w:w="2693" w:type="dxa"/>
            <w:tcBorders>
              <w:top w:val="nil"/>
              <w:bottom w:val="double" w:sz="4" w:space="0" w:color="auto"/>
            </w:tcBorders>
            <w:shd w:val="clear" w:color="auto" w:fill="auto"/>
            <w:vAlign w:val="center"/>
            <w:tcPrChange w:id="15157" w:author="Carminati Christine" w:date="2017-05-12T14:34:00Z">
              <w:tcPr>
                <w:tcW w:w="2693" w:type="dxa"/>
                <w:gridSpan w:val="5"/>
                <w:tcBorders>
                  <w:top w:val="nil"/>
                  <w:bottom w:val="double" w:sz="4" w:space="0" w:color="auto"/>
                </w:tcBorders>
                <w:shd w:val="clear" w:color="auto" w:fill="auto"/>
                <w:vAlign w:val="center"/>
              </w:tcPr>
            </w:tcPrChange>
          </w:tcPr>
          <w:p w:rsidR="00C83F39" w:rsidRPr="00852925" w:rsidRDefault="00C83F39">
            <w:pPr>
              <w:keepNext/>
              <w:rPr>
                <w:rFonts w:ascii="Arial" w:eastAsia="Times New Roman" w:hAnsi="Arial" w:cs="Arial"/>
                <w:sz w:val="20"/>
                <w:szCs w:val="20"/>
                <w:lang w:val="fr-CH"/>
              </w:rPr>
            </w:pPr>
            <w:r w:rsidRPr="009B6A5F">
              <w:rPr>
                <w:rFonts w:ascii="Arial" w:eastAsia="Times New Roman" w:hAnsi="Arial" w:cs="Arial"/>
                <w:sz w:val="20"/>
                <w:szCs w:val="20"/>
                <w:lang w:val="fr-CH"/>
              </w:rPr>
              <w:t xml:space="preserve">services de vente au détail </w:t>
            </w:r>
            <w:del w:id="15158" w:author="Carminati Christine" w:date="2017-05-08T09:40:00Z">
              <w:r w:rsidRPr="009B6A5F" w:rsidDel="00F808D4">
                <w:rPr>
                  <w:rFonts w:ascii="Arial" w:eastAsia="Times New Roman" w:hAnsi="Arial" w:cs="Arial"/>
                  <w:b/>
                  <w:sz w:val="20"/>
                  <w:szCs w:val="20"/>
                  <w:lang w:val="fr-CH"/>
                </w:rPr>
                <w:delText>et</w:delText>
              </w:r>
              <w:r w:rsidRPr="009B6A5F" w:rsidDel="00F808D4">
                <w:rPr>
                  <w:rFonts w:ascii="Arial" w:eastAsia="Times New Roman" w:hAnsi="Arial" w:cs="Arial"/>
                  <w:sz w:val="20"/>
                  <w:szCs w:val="20"/>
                  <w:lang w:val="fr-CH"/>
                </w:rPr>
                <w:delText xml:space="preserve"> en gros </w:delText>
              </w:r>
            </w:del>
            <w:r w:rsidRPr="009B6A5F">
              <w:rPr>
                <w:rFonts w:ascii="Arial" w:eastAsia="Times New Roman" w:hAnsi="Arial" w:cs="Arial"/>
                <w:sz w:val="20"/>
                <w:szCs w:val="20"/>
                <w:lang w:val="fr-CH"/>
              </w:rPr>
              <w:t>de préparations pharmaceutiques, vétérinaires et hygiéniques ainsi que de fournitures médicales</w:t>
            </w:r>
          </w:p>
        </w:tc>
        <w:tc>
          <w:tcPr>
            <w:tcW w:w="460" w:type="dxa"/>
            <w:tcBorders>
              <w:top w:val="nil"/>
              <w:bottom w:val="double" w:sz="4" w:space="0" w:color="auto"/>
            </w:tcBorders>
            <w:vAlign w:val="center"/>
            <w:tcPrChange w:id="15159" w:author="Carminati Christine" w:date="2017-05-12T14:34:00Z">
              <w:tcPr>
                <w:tcW w:w="460" w:type="dxa"/>
                <w:tcBorders>
                  <w:top w:val="nil"/>
                  <w:bottom w:val="double" w:sz="4" w:space="0" w:color="auto"/>
                </w:tcBorders>
                <w:vAlign w:val="center"/>
              </w:tcPr>
            </w:tcPrChange>
          </w:tcPr>
          <w:p w:rsidR="00C83F39" w:rsidRPr="00852925" w:rsidRDefault="00C83F39">
            <w:pPr>
              <w:keepNext/>
              <w:ind w:left="-73" w:right="-142"/>
              <w:jc w:val="center"/>
              <w:rPr>
                <w:rFonts w:ascii="Arial" w:hAnsi="Arial" w:cs="Arial"/>
                <w:sz w:val="20"/>
                <w:lang w:val="fr-CH"/>
              </w:rPr>
              <w:pPrChange w:id="15160" w:author="Carminati Christine" w:date="2017-05-03T08:39:00Z">
                <w:pPr>
                  <w:keepNext/>
                  <w:jc w:val="center"/>
                </w:pPr>
              </w:pPrChange>
            </w:pPr>
          </w:p>
        </w:tc>
        <w:tc>
          <w:tcPr>
            <w:tcW w:w="2693" w:type="dxa"/>
            <w:tcBorders>
              <w:top w:val="nil"/>
              <w:bottom w:val="double" w:sz="4" w:space="0" w:color="auto"/>
            </w:tcBorders>
            <w:tcPrChange w:id="15161" w:author="Carminati Christine" w:date="2017-05-12T14:34:00Z">
              <w:tcPr>
                <w:tcW w:w="3295" w:type="dxa"/>
                <w:gridSpan w:val="7"/>
                <w:tcBorders>
                  <w:top w:val="nil"/>
                  <w:bottom w:val="double" w:sz="4" w:space="0" w:color="auto"/>
                </w:tcBorders>
              </w:tcPr>
            </w:tcPrChange>
          </w:tcPr>
          <w:p w:rsidR="00C83F39" w:rsidRPr="00852925" w:rsidRDefault="00C83F39" w:rsidP="0092736D">
            <w:pPr>
              <w:keepNext/>
              <w:rPr>
                <w:rFonts w:ascii="Arial" w:hAnsi="Arial" w:cs="Arial"/>
                <w:sz w:val="20"/>
                <w:lang w:val="fr-CH"/>
              </w:rPr>
            </w:pPr>
          </w:p>
        </w:tc>
        <w:tc>
          <w:tcPr>
            <w:tcW w:w="602" w:type="dxa"/>
            <w:tcBorders>
              <w:top w:val="nil"/>
              <w:bottom w:val="double" w:sz="4" w:space="0" w:color="auto"/>
            </w:tcBorders>
            <w:vAlign w:val="center"/>
            <w:tcPrChange w:id="15162" w:author="Carminati Christine" w:date="2017-05-12T14:34:00Z">
              <w:tcPr>
                <w:tcW w:w="602" w:type="dxa"/>
                <w:tcBorders>
                  <w:top w:val="nil"/>
                  <w:bottom w:val="double" w:sz="4" w:space="0" w:color="auto"/>
                </w:tcBorders>
                <w:vAlign w:val="center"/>
              </w:tcPr>
            </w:tcPrChange>
          </w:tcPr>
          <w:p w:rsidR="00C83F39" w:rsidRPr="00852925" w:rsidRDefault="00C83F39" w:rsidP="0092736D">
            <w:pPr>
              <w:keepNext/>
              <w:ind w:left="-73" w:right="-143"/>
              <w:jc w:val="center"/>
              <w:rPr>
                <w:rFonts w:ascii="Arial" w:hAnsi="Arial" w:cs="Arial"/>
                <w:sz w:val="20"/>
                <w:lang w:val="fr-CH"/>
              </w:rPr>
            </w:pPr>
          </w:p>
        </w:tc>
        <w:tc>
          <w:tcPr>
            <w:tcW w:w="283" w:type="dxa"/>
            <w:tcBorders>
              <w:top w:val="nil"/>
              <w:bottom w:val="double" w:sz="4" w:space="0" w:color="auto"/>
            </w:tcBorders>
            <w:vAlign w:val="center"/>
            <w:tcPrChange w:id="15163" w:author="Carminati Christine" w:date="2017-05-12T14:34:00Z">
              <w:tcPr>
                <w:tcW w:w="283" w:type="dxa"/>
                <w:tcBorders>
                  <w:top w:val="nil"/>
                  <w:bottom w:val="double" w:sz="4" w:space="0" w:color="auto"/>
                </w:tcBorders>
                <w:vAlign w:val="center"/>
              </w:tcPr>
            </w:tcPrChange>
          </w:tcPr>
          <w:p w:rsidR="00C83F39" w:rsidRPr="00852925" w:rsidRDefault="00C83F39" w:rsidP="007B3D59">
            <w:pPr>
              <w:keepNext/>
              <w:jc w:val="center"/>
              <w:rPr>
                <w:rFonts w:ascii="Arial" w:hAnsi="Arial" w:cs="Arial"/>
                <w:sz w:val="20"/>
                <w:lang w:val="fr-CH"/>
              </w:rPr>
            </w:pPr>
          </w:p>
        </w:tc>
      </w:tr>
      <w:tr w:rsidR="00C83F39" w:rsidRPr="00F808D4" w:rsidTr="00CF6A8E">
        <w:tblPrEx>
          <w:tblW w:w="16195" w:type="dxa"/>
          <w:tblInd w:w="-318" w:type="dxa"/>
          <w:tblLayout w:type="fixed"/>
          <w:tblLook w:val="01E0" w:firstRow="1" w:lastRow="1" w:firstColumn="1" w:lastColumn="1" w:noHBand="0" w:noVBand="0"/>
          <w:tblPrExChange w:id="15164"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ins w:id="15165" w:author="Carminati Christine" w:date="2017-05-08T09:39:00Z"/>
          <w:trPrChange w:id="15166" w:author="Carminati Christine" w:date="2017-05-12T14:34:00Z">
            <w:trPr>
              <w:gridBefore w:val="7"/>
              <w:cantSplit/>
              <w:trHeight w:val="567"/>
            </w:trPr>
          </w:trPrChange>
        </w:trPr>
        <w:tc>
          <w:tcPr>
            <w:tcW w:w="521" w:type="dxa"/>
            <w:tcBorders>
              <w:top w:val="double" w:sz="4" w:space="0" w:color="auto"/>
              <w:bottom w:val="nil"/>
            </w:tcBorders>
            <w:vAlign w:val="center"/>
            <w:tcPrChange w:id="15167" w:author="Carminati Christine" w:date="2017-05-12T14:34:00Z">
              <w:tcPr>
                <w:tcW w:w="521" w:type="dxa"/>
                <w:gridSpan w:val="2"/>
                <w:tcBorders>
                  <w:top w:val="double" w:sz="4" w:space="0" w:color="auto"/>
                  <w:bottom w:val="nil"/>
                </w:tcBorders>
                <w:vAlign w:val="center"/>
              </w:tcPr>
            </w:tcPrChange>
          </w:tcPr>
          <w:p w:rsidR="00C83F39" w:rsidRPr="00771943" w:rsidRDefault="00C83F39" w:rsidP="00B82AE1">
            <w:pPr>
              <w:jc w:val="center"/>
              <w:rPr>
                <w:ins w:id="15168" w:author="Carminati Christine" w:date="2017-05-08T09:39:00Z"/>
                <w:rFonts w:ascii="Arial" w:hAnsi="Arial" w:cs="Arial"/>
                <w:sz w:val="20"/>
                <w:lang w:val="fr-CH"/>
              </w:rPr>
            </w:pPr>
            <w:ins w:id="15169" w:author="Carminati Christine" w:date="2017-05-08T09:39:00Z">
              <w:r>
                <w:rPr>
                  <w:rFonts w:ascii="Arial" w:hAnsi="Arial" w:cs="Arial"/>
                  <w:sz w:val="20"/>
                  <w:lang w:val="fr-CH"/>
                </w:rPr>
                <w:lastRenderedPageBreak/>
                <w:t>A</w:t>
              </w:r>
            </w:ins>
          </w:p>
        </w:tc>
        <w:tc>
          <w:tcPr>
            <w:tcW w:w="1288" w:type="dxa"/>
            <w:tcBorders>
              <w:top w:val="double" w:sz="4" w:space="0" w:color="auto"/>
              <w:bottom w:val="nil"/>
            </w:tcBorders>
            <w:vAlign w:val="center"/>
            <w:tcPrChange w:id="15170" w:author="Carminati Christine" w:date="2017-05-12T14:34:00Z">
              <w:tcPr>
                <w:tcW w:w="1288" w:type="dxa"/>
                <w:gridSpan w:val="2"/>
                <w:tcBorders>
                  <w:top w:val="double" w:sz="4" w:space="0" w:color="auto"/>
                  <w:bottom w:val="nil"/>
                </w:tcBorders>
                <w:vAlign w:val="center"/>
              </w:tcPr>
            </w:tcPrChange>
          </w:tcPr>
          <w:p w:rsidR="00C83F39" w:rsidRPr="002C1559" w:rsidRDefault="00C83F39">
            <w:pPr>
              <w:keepNext/>
              <w:jc w:val="center"/>
              <w:rPr>
                <w:ins w:id="15171" w:author="Carminati Christine" w:date="2017-05-08T09:39:00Z"/>
                <w:rFonts w:ascii="Arial" w:hAnsi="Arial" w:cs="Arial"/>
                <w:sz w:val="20"/>
              </w:rPr>
            </w:pPr>
            <w:ins w:id="15172" w:author="Carminati Christine" w:date="2017-05-08T09:39:00Z">
              <w:r>
                <w:rPr>
                  <w:rFonts w:ascii="Arial" w:hAnsi="Arial" w:cs="Arial"/>
                  <w:sz w:val="20"/>
                </w:rPr>
                <w:t>CE-27-6</w:t>
              </w:r>
            </w:ins>
          </w:p>
        </w:tc>
        <w:tc>
          <w:tcPr>
            <w:tcW w:w="567" w:type="dxa"/>
            <w:tcBorders>
              <w:top w:val="double" w:sz="4" w:space="0" w:color="auto"/>
              <w:bottom w:val="nil"/>
            </w:tcBorders>
            <w:vAlign w:val="center"/>
            <w:tcPrChange w:id="15173" w:author="Carminati Christine" w:date="2017-05-12T14:34:00Z">
              <w:tcPr>
                <w:tcW w:w="567" w:type="dxa"/>
                <w:gridSpan w:val="4"/>
                <w:tcBorders>
                  <w:top w:val="double" w:sz="4" w:space="0" w:color="auto"/>
                  <w:bottom w:val="nil"/>
                </w:tcBorders>
                <w:vAlign w:val="center"/>
              </w:tcPr>
            </w:tcPrChange>
          </w:tcPr>
          <w:p w:rsidR="00C83F39" w:rsidRPr="00082B71" w:rsidRDefault="00C83F39" w:rsidP="00B82AE1">
            <w:pPr>
              <w:jc w:val="center"/>
              <w:rPr>
                <w:ins w:id="15174" w:author="Carminati Christine" w:date="2017-05-08T09:39:00Z"/>
                <w:rFonts w:ascii="Arial" w:hAnsi="Arial" w:cs="Arial"/>
                <w:sz w:val="20"/>
              </w:rPr>
            </w:pPr>
            <w:ins w:id="15175" w:author="Carminati Christine" w:date="2017-05-08T09:39:00Z">
              <w:r>
                <w:rPr>
                  <w:rFonts w:ascii="Arial" w:hAnsi="Arial" w:cs="Arial"/>
                  <w:sz w:val="20"/>
                </w:rPr>
                <w:t>35</w:t>
              </w:r>
            </w:ins>
          </w:p>
        </w:tc>
        <w:tc>
          <w:tcPr>
            <w:tcW w:w="1418" w:type="dxa"/>
            <w:tcBorders>
              <w:top w:val="double" w:sz="4" w:space="0" w:color="auto"/>
              <w:bottom w:val="nil"/>
            </w:tcBorders>
            <w:vAlign w:val="center"/>
            <w:tcPrChange w:id="15176" w:author="Carminati Christine" w:date="2017-05-12T14:34:00Z">
              <w:tcPr>
                <w:tcW w:w="1418" w:type="dxa"/>
                <w:gridSpan w:val="3"/>
                <w:tcBorders>
                  <w:top w:val="double" w:sz="4" w:space="0" w:color="auto"/>
                  <w:bottom w:val="nil"/>
                </w:tcBorders>
                <w:vAlign w:val="center"/>
              </w:tcPr>
            </w:tcPrChange>
          </w:tcPr>
          <w:p w:rsidR="00C83F39" w:rsidRPr="00082B71" w:rsidRDefault="00C83F39" w:rsidP="00B82AE1">
            <w:pPr>
              <w:jc w:val="center"/>
              <w:rPr>
                <w:ins w:id="15177" w:author="Carminati Christine" w:date="2017-05-08T09:39:00Z"/>
                <w:rFonts w:ascii="Arial" w:hAnsi="Arial" w:cs="Arial"/>
                <w:sz w:val="20"/>
              </w:rPr>
            </w:pPr>
          </w:p>
        </w:tc>
        <w:tc>
          <w:tcPr>
            <w:tcW w:w="567" w:type="dxa"/>
            <w:tcBorders>
              <w:top w:val="double" w:sz="4" w:space="0" w:color="auto"/>
              <w:bottom w:val="nil"/>
            </w:tcBorders>
            <w:vAlign w:val="center"/>
            <w:tcPrChange w:id="15178" w:author="Carminati Christine" w:date="2017-05-12T14:34:00Z">
              <w:tcPr>
                <w:tcW w:w="567" w:type="dxa"/>
                <w:gridSpan w:val="2"/>
                <w:tcBorders>
                  <w:top w:val="double" w:sz="4" w:space="0" w:color="auto"/>
                  <w:bottom w:val="nil"/>
                </w:tcBorders>
                <w:vAlign w:val="center"/>
              </w:tcPr>
            </w:tcPrChange>
          </w:tcPr>
          <w:p w:rsidR="00C83F39" w:rsidRDefault="00C83F39" w:rsidP="00B82AE1">
            <w:pPr>
              <w:jc w:val="center"/>
              <w:rPr>
                <w:ins w:id="15179" w:author="Carminati Christine" w:date="2017-05-08T09:39:00Z"/>
                <w:rFonts w:ascii="Arial" w:hAnsi="Arial" w:cs="Arial"/>
                <w:sz w:val="20"/>
              </w:rPr>
            </w:pPr>
            <w:ins w:id="15180" w:author="Carminati Christine" w:date="2017-05-08T09:39:00Z">
              <w:r>
                <w:rPr>
                  <w:rFonts w:ascii="Arial" w:hAnsi="Arial" w:cs="Arial"/>
                  <w:sz w:val="20"/>
                </w:rPr>
                <w:t>EN</w:t>
              </w:r>
            </w:ins>
          </w:p>
        </w:tc>
        <w:tc>
          <w:tcPr>
            <w:tcW w:w="236" w:type="dxa"/>
            <w:tcBorders>
              <w:top w:val="double" w:sz="4" w:space="0" w:color="auto"/>
              <w:bottom w:val="nil"/>
              <w:right w:val="nil"/>
            </w:tcBorders>
            <w:vAlign w:val="center"/>
            <w:tcPrChange w:id="15181" w:author="Carminati Christine" w:date="2017-05-12T14:34:00Z">
              <w:tcPr>
                <w:tcW w:w="236" w:type="dxa"/>
                <w:gridSpan w:val="2"/>
                <w:tcBorders>
                  <w:top w:val="double" w:sz="4" w:space="0" w:color="auto"/>
                  <w:bottom w:val="nil"/>
                  <w:right w:val="nil"/>
                </w:tcBorders>
                <w:vAlign w:val="center"/>
              </w:tcPr>
            </w:tcPrChange>
          </w:tcPr>
          <w:p w:rsidR="00C83F39" w:rsidRPr="002F7A01" w:rsidRDefault="00C83F39" w:rsidP="00B82AE1">
            <w:pPr>
              <w:jc w:val="center"/>
              <w:rPr>
                <w:ins w:id="15182" w:author="Carminati Christine" w:date="2017-05-08T09:39:00Z"/>
                <w:rFonts w:ascii="Arial" w:hAnsi="Arial" w:cs="Arial"/>
                <w:vanish/>
                <w:sz w:val="16"/>
                <w:szCs w:val="16"/>
              </w:rPr>
            </w:pPr>
            <w:ins w:id="15183" w:author="Carminati Christine" w:date="2017-05-08T09:39:00Z">
              <w:r w:rsidRPr="002F7A01">
                <w:rPr>
                  <w:rFonts w:ascii="Arial" w:hAnsi="Arial" w:cs="Arial"/>
                  <w:vanish/>
                  <w:sz w:val="16"/>
                  <w:szCs w:val="16"/>
                </w:rPr>
                <w:t>M</w:t>
              </w:r>
            </w:ins>
          </w:p>
        </w:tc>
        <w:tc>
          <w:tcPr>
            <w:tcW w:w="1748" w:type="dxa"/>
            <w:tcBorders>
              <w:top w:val="double" w:sz="4" w:space="0" w:color="auto"/>
              <w:left w:val="nil"/>
              <w:bottom w:val="nil"/>
            </w:tcBorders>
            <w:vAlign w:val="center"/>
            <w:tcPrChange w:id="15184" w:author="Carminati Christine" w:date="2017-05-12T14:34:00Z">
              <w:tcPr>
                <w:tcW w:w="1748" w:type="dxa"/>
                <w:tcBorders>
                  <w:top w:val="double" w:sz="4" w:space="0" w:color="auto"/>
                  <w:left w:val="nil"/>
                  <w:bottom w:val="nil"/>
                </w:tcBorders>
                <w:vAlign w:val="center"/>
              </w:tcPr>
            </w:tcPrChange>
          </w:tcPr>
          <w:p w:rsidR="00C83F39" w:rsidRPr="00082B71" w:rsidRDefault="00C83F39" w:rsidP="00B82AE1">
            <w:pPr>
              <w:jc w:val="center"/>
              <w:rPr>
                <w:ins w:id="15185" w:author="Carminati Christine" w:date="2017-05-08T09:39:00Z"/>
                <w:rFonts w:ascii="Arial" w:hAnsi="Arial" w:cs="Arial"/>
                <w:sz w:val="20"/>
              </w:rPr>
            </w:pPr>
            <w:ins w:id="15186" w:author="Carminati Christine" w:date="2017-05-08T09:39:00Z">
              <w:r>
                <w:rPr>
                  <w:rFonts w:ascii="Arial" w:hAnsi="Arial" w:cs="Arial"/>
                  <w:sz w:val="20"/>
                </w:rPr>
                <w:t>Add</w:t>
              </w:r>
            </w:ins>
          </w:p>
        </w:tc>
        <w:tc>
          <w:tcPr>
            <w:tcW w:w="3119" w:type="dxa"/>
            <w:tcBorders>
              <w:top w:val="double" w:sz="4" w:space="0" w:color="auto"/>
              <w:bottom w:val="nil"/>
            </w:tcBorders>
            <w:vAlign w:val="center"/>
            <w:tcPrChange w:id="15187" w:author="Carminati Christine" w:date="2017-05-12T14:34:00Z">
              <w:tcPr>
                <w:tcW w:w="3119" w:type="dxa"/>
                <w:gridSpan w:val="3"/>
                <w:tcBorders>
                  <w:top w:val="double" w:sz="4" w:space="0" w:color="auto"/>
                  <w:bottom w:val="nil"/>
                </w:tcBorders>
                <w:vAlign w:val="center"/>
              </w:tcPr>
            </w:tcPrChange>
          </w:tcPr>
          <w:p w:rsidR="00C83F39" w:rsidRPr="00327A3E" w:rsidRDefault="00C83F39" w:rsidP="00B82AE1">
            <w:pPr>
              <w:keepNext/>
              <w:rPr>
                <w:ins w:id="15188" w:author="Carminati Christine" w:date="2017-05-08T09:39:00Z"/>
                <w:rFonts w:ascii="Arial" w:eastAsia="Times New Roman" w:hAnsi="Arial" w:cs="Arial"/>
                <w:sz w:val="20"/>
              </w:rPr>
            </w:pPr>
          </w:p>
        </w:tc>
        <w:tc>
          <w:tcPr>
            <w:tcW w:w="2693" w:type="dxa"/>
            <w:tcBorders>
              <w:top w:val="double" w:sz="4" w:space="0" w:color="auto"/>
              <w:bottom w:val="nil"/>
            </w:tcBorders>
            <w:vAlign w:val="center"/>
            <w:tcPrChange w:id="15189" w:author="Carminati Christine" w:date="2017-05-12T14:34:00Z">
              <w:tcPr>
                <w:tcW w:w="2693" w:type="dxa"/>
                <w:gridSpan w:val="5"/>
                <w:tcBorders>
                  <w:top w:val="double" w:sz="4" w:space="0" w:color="auto"/>
                  <w:bottom w:val="nil"/>
                </w:tcBorders>
                <w:vAlign w:val="center"/>
              </w:tcPr>
            </w:tcPrChange>
          </w:tcPr>
          <w:p w:rsidR="00C83F39" w:rsidRPr="00C1328A" w:rsidRDefault="00C83F39" w:rsidP="00B82AE1">
            <w:pPr>
              <w:keepNext/>
              <w:rPr>
                <w:ins w:id="15190" w:author="Carminati Christine" w:date="2017-05-08T09:39:00Z"/>
                <w:rFonts w:ascii="Arial" w:eastAsia="Times New Roman" w:hAnsi="Arial" w:cs="Arial"/>
                <w:sz w:val="20"/>
                <w:szCs w:val="20"/>
              </w:rPr>
            </w:pPr>
            <w:ins w:id="15191" w:author="Carminati Christine" w:date="2017-05-08T09:39:00Z">
              <w:r w:rsidRPr="009B6A5F">
                <w:rPr>
                  <w:rFonts w:ascii="Arial" w:eastAsia="Times New Roman" w:hAnsi="Arial" w:cs="Arial"/>
                  <w:sz w:val="20"/>
                  <w:szCs w:val="20"/>
                </w:rPr>
                <w:t>wholesale services for pharmaceutical, veterinary and sanitary preparations and medical supplies</w:t>
              </w:r>
            </w:ins>
          </w:p>
        </w:tc>
        <w:tc>
          <w:tcPr>
            <w:tcW w:w="460" w:type="dxa"/>
            <w:tcBorders>
              <w:top w:val="double" w:sz="4" w:space="0" w:color="auto"/>
              <w:bottom w:val="nil"/>
            </w:tcBorders>
            <w:vAlign w:val="center"/>
            <w:tcPrChange w:id="15192" w:author="Carminati Christine" w:date="2017-05-12T14:34:00Z">
              <w:tcPr>
                <w:tcW w:w="460" w:type="dxa"/>
                <w:tcBorders>
                  <w:top w:val="double" w:sz="4" w:space="0" w:color="auto"/>
                  <w:bottom w:val="nil"/>
                </w:tcBorders>
                <w:vAlign w:val="center"/>
              </w:tcPr>
            </w:tcPrChange>
          </w:tcPr>
          <w:p w:rsidR="00C83F39" w:rsidRPr="00755350" w:rsidRDefault="00C83F39" w:rsidP="00B82AE1">
            <w:pPr>
              <w:keepNext/>
              <w:ind w:left="-73" w:right="-142"/>
              <w:jc w:val="center"/>
              <w:rPr>
                <w:ins w:id="15193" w:author="Carminati Christine" w:date="2017-05-08T09:39:00Z"/>
                <w:rFonts w:ascii="Arial" w:hAnsi="Arial" w:cs="Arial"/>
                <w:sz w:val="20"/>
              </w:rPr>
            </w:pPr>
          </w:p>
        </w:tc>
        <w:tc>
          <w:tcPr>
            <w:tcW w:w="2693" w:type="dxa"/>
            <w:tcBorders>
              <w:top w:val="double" w:sz="4" w:space="0" w:color="auto"/>
              <w:bottom w:val="nil"/>
            </w:tcBorders>
            <w:tcPrChange w:id="15194" w:author="Carminati Christine" w:date="2017-05-12T14:34:00Z">
              <w:tcPr>
                <w:tcW w:w="3295" w:type="dxa"/>
                <w:gridSpan w:val="7"/>
                <w:tcBorders>
                  <w:top w:val="double" w:sz="4" w:space="0" w:color="auto"/>
                  <w:bottom w:val="nil"/>
                </w:tcBorders>
              </w:tcPr>
            </w:tcPrChange>
          </w:tcPr>
          <w:p w:rsidR="00C83F39" w:rsidRPr="00294223" w:rsidRDefault="00C83F39" w:rsidP="00B82AE1">
            <w:pPr>
              <w:keepNext/>
              <w:rPr>
                <w:rFonts w:ascii="Arial" w:hAnsi="Arial" w:cs="Arial"/>
                <w:sz w:val="20"/>
              </w:rPr>
            </w:pPr>
          </w:p>
        </w:tc>
        <w:tc>
          <w:tcPr>
            <w:tcW w:w="602" w:type="dxa"/>
            <w:tcBorders>
              <w:top w:val="double" w:sz="4" w:space="0" w:color="auto"/>
              <w:bottom w:val="nil"/>
            </w:tcBorders>
            <w:vAlign w:val="center"/>
            <w:tcPrChange w:id="15195" w:author="Carminati Christine" w:date="2017-05-12T14:34:00Z">
              <w:tcPr>
                <w:tcW w:w="602" w:type="dxa"/>
                <w:tcBorders>
                  <w:top w:val="double" w:sz="4" w:space="0" w:color="auto"/>
                  <w:bottom w:val="nil"/>
                </w:tcBorders>
                <w:vAlign w:val="center"/>
              </w:tcPr>
            </w:tcPrChange>
          </w:tcPr>
          <w:p w:rsidR="00C83F39" w:rsidRPr="00294223" w:rsidRDefault="00C83F39" w:rsidP="00B82AE1">
            <w:pPr>
              <w:keepNext/>
              <w:ind w:left="-73" w:right="-143"/>
              <w:jc w:val="center"/>
              <w:rPr>
                <w:ins w:id="15196" w:author="Carminati Christine" w:date="2017-05-08T09:39:00Z"/>
                <w:rFonts w:ascii="Arial" w:hAnsi="Arial" w:cs="Arial"/>
                <w:sz w:val="20"/>
              </w:rPr>
            </w:pPr>
          </w:p>
        </w:tc>
        <w:tc>
          <w:tcPr>
            <w:tcW w:w="283" w:type="dxa"/>
            <w:tcBorders>
              <w:top w:val="double" w:sz="4" w:space="0" w:color="auto"/>
              <w:bottom w:val="nil"/>
            </w:tcBorders>
            <w:vAlign w:val="center"/>
            <w:tcPrChange w:id="15197" w:author="Carminati Christine" w:date="2017-05-12T14:34:00Z">
              <w:tcPr>
                <w:tcW w:w="283" w:type="dxa"/>
                <w:tcBorders>
                  <w:top w:val="double" w:sz="4" w:space="0" w:color="auto"/>
                  <w:bottom w:val="nil"/>
                </w:tcBorders>
                <w:vAlign w:val="center"/>
              </w:tcPr>
            </w:tcPrChange>
          </w:tcPr>
          <w:p w:rsidR="00C83F39" w:rsidRPr="00F808D4" w:rsidRDefault="00C83F39" w:rsidP="00B82AE1">
            <w:pPr>
              <w:keepNext/>
              <w:jc w:val="center"/>
              <w:rPr>
                <w:ins w:id="15198" w:author="Carminati Christine" w:date="2017-05-08T09:39:00Z"/>
                <w:rFonts w:ascii="Arial" w:hAnsi="Arial" w:cs="Arial"/>
                <w:sz w:val="20"/>
                <w:rPrChange w:id="15199" w:author="Carminati Christine" w:date="2017-05-08T09:40:00Z">
                  <w:rPr>
                    <w:ins w:id="15200" w:author="Carminati Christine" w:date="2017-05-08T09:39:00Z"/>
                    <w:rFonts w:ascii="Arial" w:hAnsi="Arial" w:cs="Arial"/>
                    <w:sz w:val="20"/>
                    <w:lang w:val="fr-CH"/>
                  </w:rPr>
                </w:rPrChange>
              </w:rPr>
            </w:pPr>
          </w:p>
        </w:tc>
      </w:tr>
      <w:tr w:rsidR="00C83F39" w:rsidRPr="00136CFC" w:rsidTr="00CF6A8E">
        <w:tblPrEx>
          <w:tblW w:w="16195" w:type="dxa"/>
          <w:tblInd w:w="-318" w:type="dxa"/>
          <w:tblLayout w:type="fixed"/>
          <w:tblLook w:val="01E0" w:firstRow="1" w:lastRow="1" w:firstColumn="1" w:lastColumn="1" w:noHBand="0" w:noVBand="0"/>
          <w:tblPrExChange w:id="15201"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ins w:id="15202" w:author="Carminati Christine" w:date="2017-05-08T09:39:00Z"/>
          <w:trPrChange w:id="15203" w:author="Carminati Christine" w:date="2017-05-12T14:34:00Z">
            <w:trPr>
              <w:gridBefore w:val="7"/>
              <w:cantSplit/>
              <w:trHeight w:val="567"/>
            </w:trPr>
          </w:trPrChange>
        </w:trPr>
        <w:tc>
          <w:tcPr>
            <w:tcW w:w="521" w:type="dxa"/>
            <w:tcBorders>
              <w:top w:val="nil"/>
              <w:bottom w:val="double" w:sz="4" w:space="0" w:color="auto"/>
            </w:tcBorders>
            <w:vAlign w:val="center"/>
            <w:tcPrChange w:id="15204" w:author="Carminati Christine" w:date="2017-05-12T14:34:00Z">
              <w:tcPr>
                <w:tcW w:w="521" w:type="dxa"/>
                <w:gridSpan w:val="2"/>
                <w:tcBorders>
                  <w:top w:val="nil"/>
                  <w:bottom w:val="double" w:sz="4" w:space="0" w:color="auto"/>
                </w:tcBorders>
                <w:vAlign w:val="center"/>
              </w:tcPr>
            </w:tcPrChange>
          </w:tcPr>
          <w:p w:rsidR="00C83F39" w:rsidRPr="00F808D4" w:rsidRDefault="00C83F39" w:rsidP="00B82AE1">
            <w:pPr>
              <w:jc w:val="center"/>
              <w:rPr>
                <w:ins w:id="15205" w:author="Carminati Christine" w:date="2017-05-08T09:39:00Z"/>
                <w:rFonts w:ascii="Arial" w:hAnsi="Arial" w:cs="Arial"/>
                <w:sz w:val="20"/>
                <w:rPrChange w:id="15206" w:author="Carminati Christine" w:date="2017-05-08T09:40:00Z">
                  <w:rPr>
                    <w:ins w:id="15207" w:author="Carminati Christine" w:date="2017-05-08T09:39:00Z"/>
                    <w:rFonts w:ascii="Arial" w:hAnsi="Arial" w:cs="Arial"/>
                    <w:sz w:val="20"/>
                    <w:lang w:val="fr-CH"/>
                  </w:rPr>
                </w:rPrChange>
              </w:rPr>
            </w:pPr>
          </w:p>
        </w:tc>
        <w:tc>
          <w:tcPr>
            <w:tcW w:w="1288" w:type="dxa"/>
            <w:tcBorders>
              <w:top w:val="nil"/>
              <w:bottom w:val="double" w:sz="4" w:space="0" w:color="auto"/>
            </w:tcBorders>
            <w:vAlign w:val="center"/>
            <w:tcPrChange w:id="15208" w:author="Carminati Christine" w:date="2017-05-12T14:34:00Z">
              <w:tcPr>
                <w:tcW w:w="1288" w:type="dxa"/>
                <w:gridSpan w:val="2"/>
                <w:tcBorders>
                  <w:top w:val="nil"/>
                  <w:bottom w:val="double" w:sz="4" w:space="0" w:color="auto"/>
                </w:tcBorders>
                <w:vAlign w:val="center"/>
              </w:tcPr>
            </w:tcPrChange>
          </w:tcPr>
          <w:p w:rsidR="00C83F39" w:rsidRPr="00F808D4" w:rsidRDefault="00C83F39" w:rsidP="00B82AE1">
            <w:pPr>
              <w:keepNext/>
              <w:jc w:val="center"/>
              <w:rPr>
                <w:ins w:id="15209" w:author="Carminati Christine" w:date="2017-05-08T09:39:00Z"/>
                <w:rFonts w:ascii="Arial" w:hAnsi="Arial" w:cs="Arial"/>
                <w:sz w:val="20"/>
                <w:rPrChange w:id="15210" w:author="Carminati Christine" w:date="2017-05-08T09:40:00Z">
                  <w:rPr>
                    <w:ins w:id="15211" w:author="Carminati Christine" w:date="2017-05-08T09:39:00Z"/>
                    <w:rFonts w:ascii="Arial" w:hAnsi="Arial" w:cs="Arial"/>
                    <w:sz w:val="20"/>
                    <w:lang w:val="fr-CH"/>
                  </w:rPr>
                </w:rPrChange>
              </w:rPr>
            </w:pPr>
          </w:p>
        </w:tc>
        <w:tc>
          <w:tcPr>
            <w:tcW w:w="567" w:type="dxa"/>
            <w:tcBorders>
              <w:top w:val="nil"/>
              <w:bottom w:val="double" w:sz="4" w:space="0" w:color="auto"/>
            </w:tcBorders>
            <w:vAlign w:val="center"/>
            <w:tcPrChange w:id="15212" w:author="Carminati Christine" w:date="2017-05-12T14:34:00Z">
              <w:tcPr>
                <w:tcW w:w="567" w:type="dxa"/>
                <w:gridSpan w:val="4"/>
                <w:tcBorders>
                  <w:top w:val="nil"/>
                  <w:bottom w:val="double" w:sz="4" w:space="0" w:color="auto"/>
                </w:tcBorders>
                <w:vAlign w:val="center"/>
              </w:tcPr>
            </w:tcPrChange>
          </w:tcPr>
          <w:p w:rsidR="00C83F39" w:rsidRPr="00294223" w:rsidRDefault="00C83F39" w:rsidP="00B82AE1">
            <w:pPr>
              <w:jc w:val="center"/>
              <w:rPr>
                <w:ins w:id="15213" w:author="Carminati Christine" w:date="2017-05-08T09:39:00Z"/>
                <w:rFonts w:ascii="Arial" w:hAnsi="Arial" w:cs="Arial"/>
                <w:sz w:val="20"/>
              </w:rPr>
            </w:pPr>
            <w:ins w:id="15214" w:author="Carminati Christine" w:date="2017-05-08T09:39:00Z">
              <w:r>
                <w:rPr>
                  <w:rFonts w:ascii="Arial" w:hAnsi="Arial" w:cs="Arial"/>
                  <w:sz w:val="20"/>
                </w:rPr>
                <w:t>35</w:t>
              </w:r>
            </w:ins>
          </w:p>
        </w:tc>
        <w:tc>
          <w:tcPr>
            <w:tcW w:w="1418" w:type="dxa"/>
            <w:tcBorders>
              <w:top w:val="nil"/>
              <w:bottom w:val="double" w:sz="4" w:space="0" w:color="auto"/>
            </w:tcBorders>
            <w:vAlign w:val="center"/>
            <w:tcPrChange w:id="15215" w:author="Carminati Christine" w:date="2017-05-12T14:34:00Z">
              <w:tcPr>
                <w:tcW w:w="1418" w:type="dxa"/>
                <w:gridSpan w:val="3"/>
                <w:tcBorders>
                  <w:top w:val="nil"/>
                  <w:bottom w:val="double" w:sz="4" w:space="0" w:color="auto"/>
                </w:tcBorders>
                <w:vAlign w:val="center"/>
              </w:tcPr>
            </w:tcPrChange>
          </w:tcPr>
          <w:p w:rsidR="00C83F39" w:rsidRPr="00294223" w:rsidRDefault="00C83F39" w:rsidP="00B82AE1">
            <w:pPr>
              <w:jc w:val="center"/>
              <w:rPr>
                <w:ins w:id="15216" w:author="Carminati Christine" w:date="2017-05-08T09:39:00Z"/>
                <w:rFonts w:ascii="Arial" w:hAnsi="Arial" w:cs="Arial"/>
                <w:sz w:val="20"/>
              </w:rPr>
            </w:pPr>
          </w:p>
        </w:tc>
        <w:tc>
          <w:tcPr>
            <w:tcW w:w="567" w:type="dxa"/>
            <w:tcBorders>
              <w:top w:val="nil"/>
              <w:bottom w:val="double" w:sz="4" w:space="0" w:color="auto"/>
            </w:tcBorders>
            <w:vAlign w:val="center"/>
            <w:tcPrChange w:id="15217" w:author="Carminati Christine" w:date="2017-05-12T14:34:00Z">
              <w:tcPr>
                <w:tcW w:w="567" w:type="dxa"/>
                <w:gridSpan w:val="2"/>
                <w:tcBorders>
                  <w:top w:val="nil"/>
                  <w:bottom w:val="double" w:sz="4" w:space="0" w:color="auto"/>
                </w:tcBorders>
                <w:vAlign w:val="center"/>
              </w:tcPr>
            </w:tcPrChange>
          </w:tcPr>
          <w:p w:rsidR="00C83F39" w:rsidRPr="00294223" w:rsidRDefault="00C83F39" w:rsidP="00B82AE1">
            <w:pPr>
              <w:jc w:val="center"/>
              <w:rPr>
                <w:ins w:id="15218" w:author="Carminati Christine" w:date="2017-05-08T09:39:00Z"/>
                <w:rFonts w:ascii="Arial" w:hAnsi="Arial" w:cs="Arial"/>
                <w:sz w:val="20"/>
              </w:rPr>
            </w:pPr>
            <w:ins w:id="15219" w:author="Carminati Christine" w:date="2017-05-08T09:39:00Z">
              <w:r w:rsidRPr="00294223">
                <w:rPr>
                  <w:rFonts w:ascii="Arial" w:hAnsi="Arial" w:cs="Arial"/>
                  <w:sz w:val="20"/>
                </w:rPr>
                <w:t>FR</w:t>
              </w:r>
            </w:ins>
          </w:p>
        </w:tc>
        <w:tc>
          <w:tcPr>
            <w:tcW w:w="236" w:type="dxa"/>
            <w:tcBorders>
              <w:top w:val="nil"/>
              <w:bottom w:val="double" w:sz="4" w:space="0" w:color="auto"/>
              <w:right w:val="nil"/>
            </w:tcBorders>
            <w:vAlign w:val="center"/>
            <w:tcPrChange w:id="15220" w:author="Carminati Christine" w:date="2017-05-12T14:34:00Z">
              <w:tcPr>
                <w:tcW w:w="236" w:type="dxa"/>
                <w:gridSpan w:val="2"/>
                <w:tcBorders>
                  <w:top w:val="nil"/>
                  <w:bottom w:val="double" w:sz="4" w:space="0" w:color="auto"/>
                  <w:right w:val="nil"/>
                </w:tcBorders>
                <w:vAlign w:val="center"/>
              </w:tcPr>
            </w:tcPrChange>
          </w:tcPr>
          <w:p w:rsidR="00C83F39" w:rsidRPr="002F7A01" w:rsidRDefault="00C83F39" w:rsidP="00B82AE1">
            <w:pPr>
              <w:jc w:val="center"/>
              <w:rPr>
                <w:ins w:id="15221" w:author="Carminati Christine" w:date="2017-05-08T09:39:00Z"/>
                <w:rFonts w:ascii="Arial" w:hAnsi="Arial" w:cs="Arial"/>
                <w:vanish/>
                <w:sz w:val="16"/>
                <w:szCs w:val="16"/>
              </w:rPr>
            </w:pPr>
            <w:ins w:id="15222" w:author="Carminati Christine" w:date="2017-05-08T09:39:00Z">
              <w:r w:rsidRPr="002F7A01">
                <w:rPr>
                  <w:rFonts w:ascii="Arial" w:hAnsi="Arial" w:cs="Arial"/>
                  <w:vanish/>
                  <w:sz w:val="16"/>
                  <w:szCs w:val="16"/>
                </w:rPr>
                <w:t>M</w:t>
              </w:r>
            </w:ins>
          </w:p>
        </w:tc>
        <w:tc>
          <w:tcPr>
            <w:tcW w:w="1748" w:type="dxa"/>
            <w:tcBorders>
              <w:top w:val="nil"/>
              <w:left w:val="nil"/>
              <w:bottom w:val="double" w:sz="4" w:space="0" w:color="auto"/>
            </w:tcBorders>
            <w:vAlign w:val="center"/>
            <w:tcPrChange w:id="15223" w:author="Carminati Christine" w:date="2017-05-12T14:34:00Z">
              <w:tcPr>
                <w:tcW w:w="1748" w:type="dxa"/>
                <w:tcBorders>
                  <w:top w:val="nil"/>
                  <w:left w:val="nil"/>
                  <w:bottom w:val="double" w:sz="4" w:space="0" w:color="auto"/>
                </w:tcBorders>
                <w:vAlign w:val="center"/>
              </w:tcPr>
            </w:tcPrChange>
          </w:tcPr>
          <w:p w:rsidR="00C83F39" w:rsidRPr="00294223" w:rsidRDefault="00C83F39" w:rsidP="00B82AE1">
            <w:pPr>
              <w:jc w:val="center"/>
              <w:rPr>
                <w:ins w:id="15224" w:author="Carminati Christine" w:date="2017-05-08T09:39:00Z"/>
                <w:rFonts w:ascii="Arial" w:hAnsi="Arial" w:cs="Arial"/>
                <w:sz w:val="20"/>
              </w:rPr>
            </w:pPr>
            <w:proofErr w:type="spellStart"/>
            <w:ins w:id="15225" w:author="Carminati Christine" w:date="2017-05-08T09:39:00Z">
              <w:r>
                <w:rPr>
                  <w:rFonts w:ascii="Arial" w:hAnsi="Arial" w:cs="Arial"/>
                  <w:sz w:val="20"/>
                </w:rPr>
                <w:t>ajouter</w:t>
              </w:r>
              <w:proofErr w:type="spellEnd"/>
            </w:ins>
          </w:p>
        </w:tc>
        <w:tc>
          <w:tcPr>
            <w:tcW w:w="3119" w:type="dxa"/>
            <w:tcBorders>
              <w:top w:val="nil"/>
              <w:bottom w:val="double" w:sz="4" w:space="0" w:color="auto"/>
            </w:tcBorders>
            <w:vAlign w:val="center"/>
            <w:tcPrChange w:id="15226" w:author="Carminati Christine" w:date="2017-05-12T14:34:00Z">
              <w:tcPr>
                <w:tcW w:w="3119" w:type="dxa"/>
                <w:gridSpan w:val="3"/>
                <w:tcBorders>
                  <w:top w:val="nil"/>
                  <w:bottom w:val="double" w:sz="4" w:space="0" w:color="auto"/>
                </w:tcBorders>
                <w:vAlign w:val="center"/>
              </w:tcPr>
            </w:tcPrChange>
          </w:tcPr>
          <w:p w:rsidR="00C83F39" w:rsidRPr="00852925" w:rsidRDefault="00C83F39" w:rsidP="00B82AE1">
            <w:pPr>
              <w:keepNext/>
              <w:rPr>
                <w:ins w:id="15227" w:author="Carminati Christine" w:date="2017-05-08T09:39:00Z"/>
                <w:rFonts w:ascii="Arial" w:eastAsia="Times New Roman" w:hAnsi="Arial" w:cs="Arial"/>
                <w:sz w:val="20"/>
                <w:lang w:val="fr-CH"/>
              </w:rPr>
            </w:pPr>
          </w:p>
        </w:tc>
        <w:tc>
          <w:tcPr>
            <w:tcW w:w="2693" w:type="dxa"/>
            <w:tcBorders>
              <w:top w:val="nil"/>
              <w:bottom w:val="double" w:sz="4" w:space="0" w:color="auto"/>
            </w:tcBorders>
            <w:shd w:val="clear" w:color="auto" w:fill="auto"/>
            <w:vAlign w:val="center"/>
            <w:tcPrChange w:id="15228" w:author="Carminati Christine" w:date="2017-05-12T14:34:00Z">
              <w:tcPr>
                <w:tcW w:w="2693" w:type="dxa"/>
                <w:gridSpan w:val="5"/>
                <w:tcBorders>
                  <w:top w:val="nil"/>
                  <w:bottom w:val="double" w:sz="4" w:space="0" w:color="auto"/>
                </w:tcBorders>
                <w:shd w:val="clear" w:color="auto" w:fill="auto"/>
                <w:vAlign w:val="center"/>
              </w:tcPr>
            </w:tcPrChange>
          </w:tcPr>
          <w:p w:rsidR="00C83F39" w:rsidRPr="00852925" w:rsidRDefault="00C83F39">
            <w:pPr>
              <w:keepNext/>
              <w:rPr>
                <w:ins w:id="15229" w:author="Carminati Christine" w:date="2017-05-08T09:39:00Z"/>
                <w:rFonts w:ascii="Arial" w:eastAsia="Times New Roman" w:hAnsi="Arial" w:cs="Arial"/>
                <w:sz w:val="20"/>
                <w:szCs w:val="20"/>
                <w:lang w:val="fr-CH"/>
              </w:rPr>
            </w:pPr>
            <w:ins w:id="15230" w:author="Carminati Christine" w:date="2017-05-08T09:39:00Z">
              <w:r w:rsidRPr="009B6A5F">
                <w:rPr>
                  <w:rFonts w:ascii="Arial" w:eastAsia="Times New Roman" w:hAnsi="Arial" w:cs="Arial"/>
                  <w:sz w:val="20"/>
                  <w:szCs w:val="20"/>
                  <w:lang w:val="fr-CH"/>
                </w:rPr>
                <w:t>services de vente en gros de préparations pharmaceutiques, vétérinaires et hygiéniques ainsi que de fournitures médicales</w:t>
              </w:r>
            </w:ins>
          </w:p>
        </w:tc>
        <w:tc>
          <w:tcPr>
            <w:tcW w:w="460" w:type="dxa"/>
            <w:tcBorders>
              <w:top w:val="nil"/>
              <w:bottom w:val="double" w:sz="4" w:space="0" w:color="auto"/>
            </w:tcBorders>
            <w:vAlign w:val="center"/>
            <w:tcPrChange w:id="15231" w:author="Carminati Christine" w:date="2017-05-12T14:34:00Z">
              <w:tcPr>
                <w:tcW w:w="460" w:type="dxa"/>
                <w:tcBorders>
                  <w:top w:val="nil"/>
                  <w:bottom w:val="double" w:sz="4" w:space="0" w:color="auto"/>
                </w:tcBorders>
                <w:vAlign w:val="center"/>
              </w:tcPr>
            </w:tcPrChange>
          </w:tcPr>
          <w:p w:rsidR="00C83F39" w:rsidRPr="00852925" w:rsidRDefault="00C83F39" w:rsidP="00B82AE1">
            <w:pPr>
              <w:keepNext/>
              <w:ind w:left="-73" w:right="-142"/>
              <w:jc w:val="center"/>
              <w:rPr>
                <w:ins w:id="15232" w:author="Carminati Christine" w:date="2017-05-08T09:39:00Z"/>
                <w:rFonts w:ascii="Arial" w:hAnsi="Arial" w:cs="Arial"/>
                <w:sz w:val="20"/>
                <w:lang w:val="fr-CH"/>
              </w:rPr>
            </w:pPr>
          </w:p>
        </w:tc>
        <w:tc>
          <w:tcPr>
            <w:tcW w:w="2693" w:type="dxa"/>
            <w:tcBorders>
              <w:top w:val="nil"/>
              <w:bottom w:val="double" w:sz="4" w:space="0" w:color="auto"/>
            </w:tcBorders>
            <w:tcPrChange w:id="15233" w:author="Carminati Christine" w:date="2017-05-12T14:34:00Z">
              <w:tcPr>
                <w:tcW w:w="3295" w:type="dxa"/>
                <w:gridSpan w:val="7"/>
                <w:tcBorders>
                  <w:top w:val="nil"/>
                  <w:bottom w:val="double" w:sz="4" w:space="0" w:color="auto"/>
                </w:tcBorders>
              </w:tcPr>
            </w:tcPrChange>
          </w:tcPr>
          <w:p w:rsidR="00C83F39" w:rsidRPr="00852925" w:rsidRDefault="00C83F39" w:rsidP="00B82AE1">
            <w:pPr>
              <w:keepNext/>
              <w:rPr>
                <w:rFonts w:ascii="Arial" w:hAnsi="Arial" w:cs="Arial"/>
                <w:sz w:val="20"/>
                <w:lang w:val="fr-CH"/>
              </w:rPr>
            </w:pPr>
          </w:p>
        </w:tc>
        <w:tc>
          <w:tcPr>
            <w:tcW w:w="602" w:type="dxa"/>
            <w:tcBorders>
              <w:top w:val="nil"/>
              <w:bottom w:val="double" w:sz="4" w:space="0" w:color="auto"/>
            </w:tcBorders>
            <w:vAlign w:val="center"/>
            <w:tcPrChange w:id="15234" w:author="Carminati Christine" w:date="2017-05-12T14:34:00Z">
              <w:tcPr>
                <w:tcW w:w="602" w:type="dxa"/>
                <w:tcBorders>
                  <w:top w:val="nil"/>
                  <w:bottom w:val="double" w:sz="4" w:space="0" w:color="auto"/>
                </w:tcBorders>
                <w:vAlign w:val="center"/>
              </w:tcPr>
            </w:tcPrChange>
          </w:tcPr>
          <w:p w:rsidR="00C83F39" w:rsidRPr="00852925" w:rsidRDefault="00C83F39" w:rsidP="00B82AE1">
            <w:pPr>
              <w:keepNext/>
              <w:ind w:left="-73" w:right="-143"/>
              <w:jc w:val="center"/>
              <w:rPr>
                <w:ins w:id="15235" w:author="Carminati Christine" w:date="2017-05-08T09:39:00Z"/>
                <w:rFonts w:ascii="Arial" w:hAnsi="Arial" w:cs="Arial"/>
                <w:sz w:val="20"/>
                <w:lang w:val="fr-CH"/>
              </w:rPr>
            </w:pPr>
          </w:p>
        </w:tc>
        <w:tc>
          <w:tcPr>
            <w:tcW w:w="283" w:type="dxa"/>
            <w:tcBorders>
              <w:top w:val="nil"/>
              <w:bottom w:val="double" w:sz="4" w:space="0" w:color="auto"/>
            </w:tcBorders>
            <w:vAlign w:val="center"/>
            <w:tcPrChange w:id="15236" w:author="Carminati Christine" w:date="2017-05-12T14:34:00Z">
              <w:tcPr>
                <w:tcW w:w="283" w:type="dxa"/>
                <w:tcBorders>
                  <w:top w:val="nil"/>
                  <w:bottom w:val="double" w:sz="4" w:space="0" w:color="auto"/>
                </w:tcBorders>
                <w:vAlign w:val="center"/>
              </w:tcPr>
            </w:tcPrChange>
          </w:tcPr>
          <w:p w:rsidR="00C83F39" w:rsidRPr="00852925" w:rsidRDefault="00C83F39" w:rsidP="00B82AE1">
            <w:pPr>
              <w:keepNext/>
              <w:jc w:val="center"/>
              <w:rPr>
                <w:ins w:id="15237" w:author="Carminati Christine" w:date="2017-05-08T09:39:00Z"/>
                <w:rFonts w:ascii="Arial" w:hAnsi="Arial" w:cs="Arial"/>
                <w:sz w:val="20"/>
                <w:lang w:val="fr-CH"/>
              </w:rPr>
            </w:pPr>
          </w:p>
        </w:tc>
      </w:tr>
      <w:tr w:rsidR="00C83F39" w:rsidRPr="00294223" w:rsidTr="00CF6A8E">
        <w:tblPrEx>
          <w:tblW w:w="16195" w:type="dxa"/>
          <w:tblInd w:w="-318" w:type="dxa"/>
          <w:tblLayout w:type="fixed"/>
          <w:tblLook w:val="01E0" w:firstRow="1" w:lastRow="1" w:firstColumn="1" w:lastColumn="1" w:noHBand="0" w:noVBand="0"/>
          <w:tblPrExChange w:id="15238"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5239" w:author="Carminati Christine" w:date="2017-05-12T14:34:00Z">
            <w:trPr>
              <w:gridBefore w:val="7"/>
              <w:cantSplit/>
              <w:trHeight w:val="567"/>
            </w:trPr>
          </w:trPrChange>
        </w:trPr>
        <w:tc>
          <w:tcPr>
            <w:tcW w:w="521" w:type="dxa"/>
            <w:tcBorders>
              <w:top w:val="double" w:sz="4" w:space="0" w:color="auto"/>
              <w:bottom w:val="nil"/>
            </w:tcBorders>
            <w:vAlign w:val="center"/>
            <w:tcPrChange w:id="15240" w:author="Carminati Christine" w:date="2017-05-12T14:34:00Z">
              <w:tcPr>
                <w:tcW w:w="521" w:type="dxa"/>
                <w:gridSpan w:val="2"/>
                <w:tcBorders>
                  <w:top w:val="double" w:sz="4" w:space="0" w:color="auto"/>
                  <w:bottom w:val="nil"/>
                </w:tcBorders>
                <w:vAlign w:val="center"/>
              </w:tcPr>
            </w:tcPrChange>
          </w:tcPr>
          <w:p w:rsidR="00C83F39" w:rsidRPr="00771943" w:rsidRDefault="00C83F39" w:rsidP="00913B5C">
            <w:pPr>
              <w:jc w:val="center"/>
              <w:rPr>
                <w:rFonts w:ascii="Arial" w:hAnsi="Arial" w:cs="Arial"/>
                <w:sz w:val="20"/>
                <w:lang w:val="fr-CH"/>
              </w:rPr>
            </w:pPr>
            <w:ins w:id="15241" w:author="Carminati Christine" w:date="2017-05-08T09:28:00Z">
              <w:r>
                <w:rPr>
                  <w:rFonts w:ascii="Arial" w:hAnsi="Arial" w:cs="Arial"/>
                  <w:sz w:val="20"/>
                  <w:lang w:val="fr-CH"/>
                </w:rPr>
                <w:t>A</w:t>
              </w:r>
            </w:ins>
          </w:p>
        </w:tc>
        <w:tc>
          <w:tcPr>
            <w:tcW w:w="1288" w:type="dxa"/>
            <w:tcBorders>
              <w:top w:val="double" w:sz="4" w:space="0" w:color="auto"/>
              <w:bottom w:val="nil"/>
            </w:tcBorders>
            <w:vAlign w:val="center"/>
            <w:tcPrChange w:id="15242" w:author="Carminati Christine" w:date="2017-05-12T14:34:00Z">
              <w:tcPr>
                <w:tcW w:w="1288" w:type="dxa"/>
                <w:gridSpan w:val="2"/>
                <w:tcBorders>
                  <w:top w:val="double" w:sz="4" w:space="0" w:color="auto"/>
                  <w:bottom w:val="nil"/>
                </w:tcBorders>
                <w:vAlign w:val="center"/>
              </w:tcPr>
            </w:tcPrChange>
          </w:tcPr>
          <w:p w:rsidR="00C83F39" w:rsidRPr="002C1559" w:rsidRDefault="00C83F39" w:rsidP="00AC30ED">
            <w:pPr>
              <w:keepNext/>
              <w:jc w:val="center"/>
              <w:rPr>
                <w:rFonts w:ascii="Arial" w:hAnsi="Arial" w:cs="Arial"/>
                <w:sz w:val="20"/>
              </w:rPr>
            </w:pPr>
            <w:r>
              <w:rPr>
                <w:rFonts w:ascii="Arial" w:hAnsi="Arial" w:cs="Arial"/>
                <w:sz w:val="20"/>
              </w:rPr>
              <w:t>CH-27-16</w:t>
            </w:r>
          </w:p>
        </w:tc>
        <w:tc>
          <w:tcPr>
            <w:tcW w:w="567" w:type="dxa"/>
            <w:tcBorders>
              <w:top w:val="double" w:sz="4" w:space="0" w:color="auto"/>
              <w:bottom w:val="nil"/>
            </w:tcBorders>
            <w:vAlign w:val="center"/>
            <w:tcPrChange w:id="15243" w:author="Carminati Christine" w:date="2017-05-12T14:34:00Z">
              <w:tcPr>
                <w:tcW w:w="567" w:type="dxa"/>
                <w:gridSpan w:val="4"/>
                <w:tcBorders>
                  <w:top w:val="double" w:sz="4" w:space="0" w:color="auto"/>
                  <w:bottom w:val="nil"/>
                </w:tcBorders>
                <w:vAlign w:val="center"/>
              </w:tcPr>
            </w:tcPrChange>
          </w:tcPr>
          <w:p w:rsidR="00C83F39" w:rsidRPr="00082B71" w:rsidRDefault="00C83F39" w:rsidP="00913B5C">
            <w:pPr>
              <w:jc w:val="center"/>
              <w:rPr>
                <w:rFonts w:ascii="Arial" w:hAnsi="Arial" w:cs="Arial"/>
                <w:sz w:val="20"/>
              </w:rPr>
            </w:pPr>
            <w:r>
              <w:rPr>
                <w:rFonts w:ascii="Arial" w:hAnsi="Arial" w:cs="Arial"/>
                <w:sz w:val="20"/>
              </w:rPr>
              <w:t>35</w:t>
            </w:r>
          </w:p>
        </w:tc>
        <w:tc>
          <w:tcPr>
            <w:tcW w:w="1418" w:type="dxa"/>
            <w:tcBorders>
              <w:top w:val="double" w:sz="4" w:space="0" w:color="auto"/>
              <w:bottom w:val="nil"/>
            </w:tcBorders>
            <w:vAlign w:val="center"/>
            <w:tcPrChange w:id="15244" w:author="Carminati Christine" w:date="2017-05-12T14:34:00Z">
              <w:tcPr>
                <w:tcW w:w="1418" w:type="dxa"/>
                <w:gridSpan w:val="3"/>
                <w:tcBorders>
                  <w:top w:val="double" w:sz="4" w:space="0" w:color="auto"/>
                  <w:bottom w:val="nil"/>
                </w:tcBorders>
                <w:vAlign w:val="center"/>
              </w:tcPr>
            </w:tcPrChange>
          </w:tcPr>
          <w:p w:rsidR="00C83F39" w:rsidRPr="00082B71" w:rsidRDefault="00C83F39" w:rsidP="00AC30ED">
            <w:pPr>
              <w:jc w:val="center"/>
              <w:rPr>
                <w:rFonts w:ascii="Arial" w:hAnsi="Arial" w:cs="Arial"/>
                <w:sz w:val="20"/>
              </w:rPr>
            </w:pPr>
            <w:r>
              <w:rPr>
                <w:rFonts w:ascii="Arial" w:hAnsi="Arial" w:cs="Arial"/>
                <w:sz w:val="20"/>
              </w:rPr>
              <w:t>350079</w:t>
            </w:r>
          </w:p>
        </w:tc>
        <w:tc>
          <w:tcPr>
            <w:tcW w:w="567" w:type="dxa"/>
            <w:tcBorders>
              <w:top w:val="double" w:sz="4" w:space="0" w:color="auto"/>
              <w:bottom w:val="nil"/>
            </w:tcBorders>
            <w:vAlign w:val="center"/>
            <w:tcPrChange w:id="15245" w:author="Carminati Christine" w:date="2017-05-12T14:34:00Z">
              <w:tcPr>
                <w:tcW w:w="567" w:type="dxa"/>
                <w:gridSpan w:val="2"/>
                <w:tcBorders>
                  <w:top w:val="double" w:sz="4" w:space="0" w:color="auto"/>
                  <w:bottom w:val="nil"/>
                </w:tcBorders>
                <w:vAlign w:val="center"/>
              </w:tcPr>
            </w:tcPrChange>
          </w:tcPr>
          <w:p w:rsidR="00C83F39" w:rsidRDefault="00C83F39" w:rsidP="00913B5C">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5246" w:author="Carminati Christine" w:date="2017-05-12T14:34:00Z">
              <w:tcPr>
                <w:tcW w:w="236" w:type="dxa"/>
                <w:gridSpan w:val="2"/>
                <w:tcBorders>
                  <w:top w:val="double" w:sz="4" w:space="0" w:color="auto"/>
                  <w:bottom w:val="nil"/>
                  <w:right w:val="nil"/>
                </w:tcBorders>
                <w:vAlign w:val="center"/>
              </w:tcPr>
            </w:tcPrChange>
          </w:tcPr>
          <w:p w:rsidR="00C83F39" w:rsidRPr="002F7A01" w:rsidRDefault="00C83F39" w:rsidP="00913B5C">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5247" w:author="Carminati Christine" w:date="2017-05-12T14:34:00Z">
              <w:tcPr>
                <w:tcW w:w="1748" w:type="dxa"/>
                <w:tcBorders>
                  <w:top w:val="double" w:sz="4" w:space="0" w:color="auto"/>
                  <w:left w:val="nil"/>
                  <w:bottom w:val="nil"/>
                </w:tcBorders>
                <w:vAlign w:val="center"/>
              </w:tcPr>
            </w:tcPrChange>
          </w:tcPr>
          <w:p w:rsidR="00C83F39" w:rsidRPr="00082B71" w:rsidRDefault="00C83F39" w:rsidP="00913B5C">
            <w:pPr>
              <w:jc w:val="center"/>
              <w:rPr>
                <w:rFonts w:ascii="Arial" w:hAnsi="Arial" w:cs="Arial"/>
                <w:sz w:val="20"/>
              </w:rPr>
            </w:pPr>
            <w:r>
              <w:rPr>
                <w:rFonts w:ascii="Arial" w:hAnsi="Arial" w:cs="Arial"/>
                <w:sz w:val="20"/>
              </w:rPr>
              <w:t>--</w:t>
            </w:r>
          </w:p>
        </w:tc>
        <w:tc>
          <w:tcPr>
            <w:tcW w:w="3119" w:type="dxa"/>
            <w:tcBorders>
              <w:top w:val="double" w:sz="4" w:space="0" w:color="auto"/>
              <w:bottom w:val="nil"/>
            </w:tcBorders>
            <w:vAlign w:val="center"/>
            <w:tcPrChange w:id="15248" w:author="Carminati Christine" w:date="2017-05-12T14:34:00Z">
              <w:tcPr>
                <w:tcW w:w="3119" w:type="dxa"/>
                <w:gridSpan w:val="3"/>
                <w:tcBorders>
                  <w:top w:val="double" w:sz="4" w:space="0" w:color="auto"/>
                  <w:bottom w:val="nil"/>
                </w:tcBorders>
                <w:vAlign w:val="center"/>
              </w:tcPr>
            </w:tcPrChange>
          </w:tcPr>
          <w:p w:rsidR="00C83F39" w:rsidRPr="00327A3E" w:rsidRDefault="00C83F39" w:rsidP="00913B5C">
            <w:pPr>
              <w:keepNext/>
              <w:rPr>
                <w:rFonts w:ascii="Arial" w:eastAsia="Times New Roman" w:hAnsi="Arial" w:cs="Arial"/>
                <w:sz w:val="20"/>
              </w:rPr>
            </w:pPr>
            <w:r w:rsidRPr="00AC30ED">
              <w:rPr>
                <w:rFonts w:ascii="Arial" w:eastAsia="Times New Roman" w:hAnsi="Arial" w:cs="Arial"/>
                <w:sz w:val="20"/>
              </w:rPr>
              <w:t>business management of performing artists</w:t>
            </w:r>
          </w:p>
        </w:tc>
        <w:tc>
          <w:tcPr>
            <w:tcW w:w="2693" w:type="dxa"/>
            <w:tcBorders>
              <w:top w:val="double" w:sz="4" w:space="0" w:color="auto"/>
              <w:bottom w:val="nil"/>
            </w:tcBorders>
            <w:vAlign w:val="center"/>
            <w:tcPrChange w:id="15249" w:author="Carminati Christine" w:date="2017-05-12T14:34:00Z">
              <w:tcPr>
                <w:tcW w:w="2693" w:type="dxa"/>
                <w:gridSpan w:val="5"/>
                <w:tcBorders>
                  <w:top w:val="double" w:sz="4" w:space="0" w:color="auto"/>
                  <w:bottom w:val="nil"/>
                </w:tcBorders>
                <w:vAlign w:val="center"/>
              </w:tcPr>
            </w:tcPrChange>
          </w:tcPr>
          <w:p w:rsidR="00C83F39" w:rsidRPr="00C1328A" w:rsidRDefault="00C83F39" w:rsidP="00913B5C">
            <w:pPr>
              <w:keepNext/>
              <w:rPr>
                <w:rFonts w:ascii="Arial" w:eastAsia="Times New Roman" w:hAnsi="Arial" w:cs="Arial"/>
                <w:sz w:val="20"/>
                <w:szCs w:val="20"/>
              </w:rPr>
            </w:pPr>
          </w:p>
        </w:tc>
        <w:tc>
          <w:tcPr>
            <w:tcW w:w="460" w:type="dxa"/>
            <w:tcBorders>
              <w:top w:val="double" w:sz="4" w:space="0" w:color="auto"/>
              <w:bottom w:val="nil"/>
            </w:tcBorders>
            <w:vAlign w:val="center"/>
            <w:tcPrChange w:id="15250" w:author="Carminati Christine" w:date="2017-05-12T14:34:00Z">
              <w:tcPr>
                <w:tcW w:w="460" w:type="dxa"/>
                <w:tcBorders>
                  <w:top w:val="double" w:sz="4" w:space="0" w:color="auto"/>
                  <w:bottom w:val="nil"/>
                </w:tcBorders>
                <w:vAlign w:val="center"/>
              </w:tcPr>
            </w:tcPrChange>
          </w:tcPr>
          <w:p w:rsidR="00C83F39" w:rsidRPr="00755350" w:rsidRDefault="00C83F39">
            <w:pPr>
              <w:keepNext/>
              <w:ind w:left="-73" w:right="-142"/>
              <w:jc w:val="center"/>
              <w:rPr>
                <w:rFonts w:ascii="Arial" w:hAnsi="Arial" w:cs="Arial"/>
                <w:sz w:val="20"/>
              </w:rPr>
              <w:pPrChange w:id="15251" w:author="Carminati Christine" w:date="2017-05-03T08:39:00Z">
                <w:pPr>
                  <w:keepNext/>
                  <w:jc w:val="center"/>
                </w:pPr>
              </w:pPrChange>
            </w:pPr>
          </w:p>
        </w:tc>
        <w:tc>
          <w:tcPr>
            <w:tcW w:w="2693" w:type="dxa"/>
            <w:tcBorders>
              <w:top w:val="double" w:sz="4" w:space="0" w:color="auto"/>
              <w:bottom w:val="nil"/>
            </w:tcBorders>
            <w:tcPrChange w:id="15252" w:author="Carminati Christine" w:date="2017-05-12T14:34:00Z">
              <w:tcPr>
                <w:tcW w:w="3295" w:type="dxa"/>
                <w:gridSpan w:val="7"/>
                <w:tcBorders>
                  <w:top w:val="double" w:sz="4" w:space="0" w:color="auto"/>
                  <w:bottom w:val="nil"/>
                </w:tcBorders>
              </w:tcPr>
            </w:tcPrChange>
          </w:tcPr>
          <w:p w:rsidR="00C83F39" w:rsidRPr="00294223" w:rsidRDefault="00C83F39" w:rsidP="00913B5C">
            <w:pPr>
              <w:keepNext/>
              <w:rPr>
                <w:rFonts w:ascii="Arial" w:hAnsi="Arial" w:cs="Arial"/>
                <w:sz w:val="20"/>
              </w:rPr>
            </w:pPr>
          </w:p>
        </w:tc>
        <w:tc>
          <w:tcPr>
            <w:tcW w:w="602" w:type="dxa"/>
            <w:tcBorders>
              <w:top w:val="double" w:sz="4" w:space="0" w:color="auto"/>
              <w:bottom w:val="nil"/>
            </w:tcBorders>
            <w:vAlign w:val="center"/>
            <w:tcPrChange w:id="15253" w:author="Carminati Christine" w:date="2017-05-12T14:34:00Z">
              <w:tcPr>
                <w:tcW w:w="602" w:type="dxa"/>
                <w:tcBorders>
                  <w:top w:val="double" w:sz="4" w:space="0" w:color="auto"/>
                  <w:bottom w:val="nil"/>
                </w:tcBorders>
                <w:vAlign w:val="center"/>
              </w:tcPr>
            </w:tcPrChange>
          </w:tcPr>
          <w:p w:rsidR="00C83F39" w:rsidRPr="00294223" w:rsidRDefault="00C83F39" w:rsidP="00913B5C">
            <w:pPr>
              <w:keepNext/>
              <w:ind w:left="-73" w:right="-143"/>
              <w:jc w:val="center"/>
              <w:rPr>
                <w:rFonts w:ascii="Arial" w:hAnsi="Arial" w:cs="Arial"/>
                <w:sz w:val="20"/>
              </w:rPr>
            </w:pPr>
          </w:p>
        </w:tc>
        <w:tc>
          <w:tcPr>
            <w:tcW w:w="283" w:type="dxa"/>
            <w:tcBorders>
              <w:top w:val="double" w:sz="4" w:space="0" w:color="auto"/>
              <w:bottom w:val="nil"/>
            </w:tcBorders>
            <w:vAlign w:val="center"/>
            <w:tcPrChange w:id="15254" w:author="Carminati Christine" w:date="2017-05-12T14:34:00Z">
              <w:tcPr>
                <w:tcW w:w="283" w:type="dxa"/>
                <w:tcBorders>
                  <w:top w:val="double" w:sz="4" w:space="0" w:color="auto"/>
                  <w:bottom w:val="nil"/>
                </w:tcBorders>
                <w:vAlign w:val="center"/>
              </w:tcPr>
            </w:tcPrChange>
          </w:tcPr>
          <w:p w:rsidR="00C83F39" w:rsidRPr="00294223" w:rsidRDefault="00C83F39" w:rsidP="007B3D59">
            <w:pPr>
              <w:keepNext/>
              <w:jc w:val="center"/>
              <w:rPr>
                <w:rFonts w:ascii="Arial" w:hAnsi="Arial" w:cs="Arial"/>
                <w:sz w:val="20"/>
              </w:rPr>
            </w:pPr>
          </w:p>
        </w:tc>
      </w:tr>
      <w:tr w:rsidR="00C83F39" w:rsidRPr="00136CFC" w:rsidTr="00CF6A8E">
        <w:tblPrEx>
          <w:tblW w:w="16195" w:type="dxa"/>
          <w:tblInd w:w="-318" w:type="dxa"/>
          <w:tblLayout w:type="fixed"/>
          <w:tblLook w:val="01E0" w:firstRow="1" w:lastRow="1" w:firstColumn="1" w:lastColumn="1" w:noHBand="0" w:noVBand="0"/>
          <w:tblPrExChange w:id="15255"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5256" w:author="Carminati Christine" w:date="2017-05-12T14:34:00Z">
            <w:trPr>
              <w:gridBefore w:val="7"/>
              <w:cantSplit/>
              <w:trHeight w:val="567"/>
            </w:trPr>
          </w:trPrChange>
        </w:trPr>
        <w:tc>
          <w:tcPr>
            <w:tcW w:w="521" w:type="dxa"/>
            <w:tcBorders>
              <w:top w:val="nil"/>
              <w:bottom w:val="double" w:sz="4" w:space="0" w:color="auto"/>
            </w:tcBorders>
            <w:vAlign w:val="center"/>
            <w:tcPrChange w:id="15257" w:author="Carminati Christine" w:date="2017-05-12T14:34:00Z">
              <w:tcPr>
                <w:tcW w:w="521" w:type="dxa"/>
                <w:gridSpan w:val="2"/>
                <w:tcBorders>
                  <w:top w:val="nil"/>
                  <w:bottom w:val="double" w:sz="4" w:space="0" w:color="auto"/>
                </w:tcBorders>
                <w:vAlign w:val="center"/>
              </w:tcPr>
            </w:tcPrChange>
          </w:tcPr>
          <w:p w:rsidR="00C83F39" w:rsidRPr="00294223" w:rsidRDefault="00C83F39" w:rsidP="00913B5C">
            <w:pPr>
              <w:jc w:val="center"/>
              <w:rPr>
                <w:rFonts w:ascii="Arial" w:hAnsi="Arial" w:cs="Arial"/>
                <w:sz w:val="20"/>
              </w:rPr>
            </w:pPr>
          </w:p>
        </w:tc>
        <w:tc>
          <w:tcPr>
            <w:tcW w:w="1288" w:type="dxa"/>
            <w:tcBorders>
              <w:top w:val="nil"/>
              <w:bottom w:val="double" w:sz="4" w:space="0" w:color="auto"/>
            </w:tcBorders>
            <w:vAlign w:val="center"/>
            <w:tcPrChange w:id="15258" w:author="Carminati Christine" w:date="2017-05-12T14:34:00Z">
              <w:tcPr>
                <w:tcW w:w="1288" w:type="dxa"/>
                <w:gridSpan w:val="2"/>
                <w:tcBorders>
                  <w:top w:val="nil"/>
                  <w:bottom w:val="double" w:sz="4" w:space="0" w:color="auto"/>
                </w:tcBorders>
                <w:vAlign w:val="center"/>
              </w:tcPr>
            </w:tcPrChange>
          </w:tcPr>
          <w:p w:rsidR="00C83F39" w:rsidRPr="00294223" w:rsidRDefault="00C83F39" w:rsidP="00913B5C">
            <w:pPr>
              <w:keepNext/>
              <w:jc w:val="center"/>
              <w:rPr>
                <w:rFonts w:ascii="Arial" w:hAnsi="Arial" w:cs="Arial"/>
                <w:sz w:val="20"/>
              </w:rPr>
            </w:pPr>
          </w:p>
        </w:tc>
        <w:tc>
          <w:tcPr>
            <w:tcW w:w="567" w:type="dxa"/>
            <w:tcBorders>
              <w:top w:val="nil"/>
              <w:bottom w:val="double" w:sz="4" w:space="0" w:color="auto"/>
            </w:tcBorders>
            <w:vAlign w:val="center"/>
            <w:tcPrChange w:id="15259" w:author="Carminati Christine" w:date="2017-05-12T14:34:00Z">
              <w:tcPr>
                <w:tcW w:w="567" w:type="dxa"/>
                <w:gridSpan w:val="4"/>
                <w:tcBorders>
                  <w:top w:val="nil"/>
                  <w:bottom w:val="double" w:sz="4" w:space="0" w:color="auto"/>
                </w:tcBorders>
                <w:vAlign w:val="center"/>
              </w:tcPr>
            </w:tcPrChange>
          </w:tcPr>
          <w:p w:rsidR="00C83F39" w:rsidRPr="00294223" w:rsidRDefault="00C83F39" w:rsidP="00913B5C">
            <w:pPr>
              <w:jc w:val="center"/>
              <w:rPr>
                <w:rFonts w:ascii="Arial" w:hAnsi="Arial" w:cs="Arial"/>
                <w:sz w:val="20"/>
              </w:rPr>
            </w:pPr>
            <w:r>
              <w:rPr>
                <w:rFonts w:ascii="Arial" w:hAnsi="Arial" w:cs="Arial"/>
                <w:sz w:val="20"/>
              </w:rPr>
              <w:t>35</w:t>
            </w:r>
          </w:p>
        </w:tc>
        <w:tc>
          <w:tcPr>
            <w:tcW w:w="1418" w:type="dxa"/>
            <w:tcBorders>
              <w:top w:val="nil"/>
              <w:bottom w:val="double" w:sz="4" w:space="0" w:color="auto"/>
            </w:tcBorders>
            <w:vAlign w:val="center"/>
            <w:tcPrChange w:id="15260" w:author="Carminati Christine" w:date="2017-05-12T14:34:00Z">
              <w:tcPr>
                <w:tcW w:w="1418" w:type="dxa"/>
                <w:gridSpan w:val="3"/>
                <w:tcBorders>
                  <w:top w:val="nil"/>
                  <w:bottom w:val="double" w:sz="4" w:space="0" w:color="auto"/>
                </w:tcBorders>
                <w:vAlign w:val="center"/>
              </w:tcPr>
            </w:tcPrChange>
          </w:tcPr>
          <w:p w:rsidR="00C83F39" w:rsidRPr="00294223" w:rsidRDefault="00C83F39" w:rsidP="00AC30ED">
            <w:pPr>
              <w:jc w:val="center"/>
              <w:rPr>
                <w:rFonts w:ascii="Arial" w:hAnsi="Arial" w:cs="Arial"/>
                <w:sz w:val="20"/>
              </w:rPr>
            </w:pPr>
            <w:r>
              <w:rPr>
                <w:rFonts w:ascii="Arial" w:hAnsi="Arial" w:cs="Arial"/>
                <w:sz w:val="20"/>
              </w:rPr>
              <w:t>350079</w:t>
            </w:r>
          </w:p>
        </w:tc>
        <w:tc>
          <w:tcPr>
            <w:tcW w:w="567" w:type="dxa"/>
            <w:tcBorders>
              <w:top w:val="nil"/>
              <w:bottom w:val="double" w:sz="4" w:space="0" w:color="auto"/>
            </w:tcBorders>
            <w:vAlign w:val="center"/>
            <w:tcPrChange w:id="15261" w:author="Carminati Christine" w:date="2017-05-12T14:34:00Z">
              <w:tcPr>
                <w:tcW w:w="567" w:type="dxa"/>
                <w:gridSpan w:val="2"/>
                <w:tcBorders>
                  <w:top w:val="nil"/>
                  <w:bottom w:val="double" w:sz="4" w:space="0" w:color="auto"/>
                </w:tcBorders>
                <w:vAlign w:val="center"/>
              </w:tcPr>
            </w:tcPrChange>
          </w:tcPr>
          <w:p w:rsidR="00C83F39" w:rsidRPr="00294223" w:rsidRDefault="00C83F39" w:rsidP="00913B5C">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15262" w:author="Carminati Christine" w:date="2017-05-12T14:34:00Z">
              <w:tcPr>
                <w:tcW w:w="236" w:type="dxa"/>
                <w:gridSpan w:val="2"/>
                <w:tcBorders>
                  <w:top w:val="nil"/>
                  <w:bottom w:val="double" w:sz="4" w:space="0" w:color="auto"/>
                  <w:right w:val="nil"/>
                </w:tcBorders>
                <w:vAlign w:val="center"/>
              </w:tcPr>
            </w:tcPrChange>
          </w:tcPr>
          <w:p w:rsidR="00C83F39" w:rsidRPr="002F7A01" w:rsidRDefault="00C83F39" w:rsidP="00913B5C">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5263" w:author="Carminati Christine" w:date="2017-05-12T14:34:00Z">
              <w:tcPr>
                <w:tcW w:w="1748" w:type="dxa"/>
                <w:tcBorders>
                  <w:top w:val="nil"/>
                  <w:left w:val="nil"/>
                  <w:bottom w:val="double" w:sz="4" w:space="0" w:color="auto"/>
                </w:tcBorders>
                <w:vAlign w:val="center"/>
              </w:tcPr>
            </w:tcPrChange>
          </w:tcPr>
          <w:p w:rsidR="00C83F39" w:rsidRPr="00294223" w:rsidRDefault="00C83F39" w:rsidP="00913B5C">
            <w:pPr>
              <w:jc w:val="center"/>
              <w:rPr>
                <w:rFonts w:ascii="Arial" w:hAnsi="Arial" w:cs="Arial"/>
                <w:sz w:val="20"/>
              </w:rPr>
            </w:pPr>
            <w:r>
              <w:rPr>
                <w:rFonts w:ascii="Arial" w:hAnsi="Arial" w:cs="Arial"/>
                <w:sz w:val="20"/>
              </w:rPr>
              <w:t>changer</w:t>
            </w:r>
          </w:p>
        </w:tc>
        <w:tc>
          <w:tcPr>
            <w:tcW w:w="3119" w:type="dxa"/>
            <w:tcBorders>
              <w:top w:val="nil"/>
              <w:bottom w:val="double" w:sz="4" w:space="0" w:color="auto"/>
            </w:tcBorders>
            <w:vAlign w:val="center"/>
            <w:tcPrChange w:id="15264" w:author="Carminati Christine" w:date="2017-05-12T14:34:00Z">
              <w:tcPr>
                <w:tcW w:w="3119" w:type="dxa"/>
                <w:gridSpan w:val="3"/>
                <w:tcBorders>
                  <w:top w:val="nil"/>
                  <w:bottom w:val="double" w:sz="4" w:space="0" w:color="auto"/>
                </w:tcBorders>
                <w:vAlign w:val="center"/>
              </w:tcPr>
            </w:tcPrChange>
          </w:tcPr>
          <w:p w:rsidR="00C83F39" w:rsidRPr="00852925" w:rsidRDefault="00C83F39" w:rsidP="00913B5C">
            <w:pPr>
              <w:keepNext/>
              <w:rPr>
                <w:rFonts w:ascii="Arial" w:eastAsia="Times New Roman" w:hAnsi="Arial" w:cs="Arial"/>
                <w:sz w:val="20"/>
                <w:lang w:val="fr-CH"/>
              </w:rPr>
            </w:pPr>
            <w:r w:rsidRPr="00AC30ED">
              <w:rPr>
                <w:rFonts w:ascii="Arial" w:eastAsia="Times New Roman" w:hAnsi="Arial" w:cs="Arial"/>
                <w:sz w:val="20"/>
                <w:lang w:val="fr-CH"/>
              </w:rPr>
              <w:t>direction professionnelle des affaires artistiques</w:t>
            </w:r>
          </w:p>
        </w:tc>
        <w:tc>
          <w:tcPr>
            <w:tcW w:w="2693" w:type="dxa"/>
            <w:tcBorders>
              <w:top w:val="nil"/>
              <w:bottom w:val="double" w:sz="4" w:space="0" w:color="auto"/>
            </w:tcBorders>
            <w:shd w:val="clear" w:color="auto" w:fill="auto"/>
            <w:vAlign w:val="center"/>
            <w:tcPrChange w:id="15265" w:author="Carminati Christine" w:date="2017-05-12T14:34:00Z">
              <w:tcPr>
                <w:tcW w:w="2693" w:type="dxa"/>
                <w:gridSpan w:val="5"/>
                <w:tcBorders>
                  <w:top w:val="nil"/>
                  <w:bottom w:val="double" w:sz="4" w:space="0" w:color="auto"/>
                </w:tcBorders>
                <w:shd w:val="clear" w:color="auto" w:fill="auto"/>
                <w:vAlign w:val="center"/>
              </w:tcPr>
            </w:tcPrChange>
          </w:tcPr>
          <w:p w:rsidR="00C83F39" w:rsidRPr="00852925" w:rsidRDefault="00C83F39" w:rsidP="00955050">
            <w:pPr>
              <w:keepNext/>
              <w:rPr>
                <w:rFonts w:ascii="Arial" w:eastAsia="Times New Roman" w:hAnsi="Arial" w:cs="Arial"/>
                <w:sz w:val="20"/>
                <w:szCs w:val="20"/>
                <w:lang w:val="fr-CH"/>
              </w:rPr>
            </w:pPr>
            <w:del w:id="15266" w:author="FAVA Belkis" w:date="2017-05-15T11:29:00Z">
              <w:r w:rsidRPr="00AC30ED" w:rsidDel="00EE4853">
                <w:rPr>
                  <w:rFonts w:ascii="Arial" w:eastAsia="Times New Roman" w:hAnsi="Arial" w:cs="Arial"/>
                  <w:sz w:val="20"/>
                  <w:szCs w:val="20"/>
                  <w:lang w:val="fr-CH"/>
                </w:rPr>
                <w:delText>direction professionnelle des affaires pour des artistes de spectacles vivants</w:delText>
              </w:r>
            </w:del>
            <w:ins w:id="15267" w:author="FAVA Belkis" w:date="2017-05-15T11:29:00Z">
              <w:r>
                <w:rPr>
                  <w:rFonts w:ascii="Arial" w:eastAsia="Times New Roman" w:hAnsi="Arial" w:cs="Arial"/>
                  <w:sz w:val="20"/>
                  <w:szCs w:val="20"/>
                  <w:lang w:val="fr-CH"/>
                </w:rPr>
                <w:t>gestion d’affaires pour le compte d’artistes interprètes ou ex</w:t>
              </w:r>
            </w:ins>
            <w:ins w:id="15268" w:author="FAVA Belkis" w:date="2017-05-15T11:30:00Z">
              <w:r>
                <w:rPr>
                  <w:rFonts w:ascii="Arial" w:eastAsia="Times New Roman" w:hAnsi="Arial" w:cs="Arial"/>
                  <w:sz w:val="20"/>
                  <w:szCs w:val="20"/>
                  <w:lang w:val="fr-CH"/>
                </w:rPr>
                <w:t>écutants</w:t>
              </w:r>
            </w:ins>
          </w:p>
        </w:tc>
        <w:tc>
          <w:tcPr>
            <w:tcW w:w="460" w:type="dxa"/>
            <w:tcBorders>
              <w:top w:val="nil"/>
              <w:bottom w:val="double" w:sz="4" w:space="0" w:color="auto"/>
            </w:tcBorders>
            <w:vAlign w:val="center"/>
            <w:tcPrChange w:id="15269" w:author="Carminati Christine" w:date="2017-05-12T14:34:00Z">
              <w:tcPr>
                <w:tcW w:w="460" w:type="dxa"/>
                <w:tcBorders>
                  <w:top w:val="nil"/>
                  <w:bottom w:val="double" w:sz="4" w:space="0" w:color="auto"/>
                </w:tcBorders>
                <w:vAlign w:val="center"/>
              </w:tcPr>
            </w:tcPrChange>
          </w:tcPr>
          <w:p w:rsidR="00C83F39" w:rsidRPr="00852925" w:rsidRDefault="00C83F39">
            <w:pPr>
              <w:keepNext/>
              <w:ind w:left="-73" w:right="-142"/>
              <w:jc w:val="center"/>
              <w:rPr>
                <w:rFonts w:ascii="Arial" w:hAnsi="Arial" w:cs="Arial"/>
                <w:sz w:val="20"/>
                <w:lang w:val="fr-CH"/>
              </w:rPr>
              <w:pPrChange w:id="15270" w:author="Carminati Christine" w:date="2017-05-03T08:39:00Z">
                <w:pPr>
                  <w:keepNext/>
                  <w:jc w:val="center"/>
                </w:pPr>
              </w:pPrChange>
            </w:pPr>
          </w:p>
        </w:tc>
        <w:tc>
          <w:tcPr>
            <w:tcW w:w="2693" w:type="dxa"/>
            <w:tcBorders>
              <w:top w:val="nil"/>
              <w:bottom w:val="double" w:sz="4" w:space="0" w:color="auto"/>
            </w:tcBorders>
            <w:tcPrChange w:id="15271" w:author="Carminati Christine" w:date="2017-05-12T14:34:00Z">
              <w:tcPr>
                <w:tcW w:w="3295" w:type="dxa"/>
                <w:gridSpan w:val="7"/>
                <w:tcBorders>
                  <w:top w:val="nil"/>
                  <w:bottom w:val="double" w:sz="4" w:space="0" w:color="auto"/>
                </w:tcBorders>
              </w:tcPr>
            </w:tcPrChange>
          </w:tcPr>
          <w:p w:rsidR="00C83F39" w:rsidRPr="00AC30ED" w:rsidRDefault="00C83F39" w:rsidP="00913B5C">
            <w:pPr>
              <w:keepNext/>
              <w:rPr>
                <w:rFonts w:ascii="Arial" w:hAnsi="Arial" w:cs="Arial"/>
                <w:sz w:val="20"/>
                <w:lang w:val="fr-CH"/>
              </w:rPr>
            </w:pPr>
          </w:p>
        </w:tc>
        <w:tc>
          <w:tcPr>
            <w:tcW w:w="602" w:type="dxa"/>
            <w:tcBorders>
              <w:top w:val="nil"/>
              <w:bottom w:val="double" w:sz="4" w:space="0" w:color="auto"/>
            </w:tcBorders>
            <w:vAlign w:val="center"/>
            <w:tcPrChange w:id="15272" w:author="Carminati Christine" w:date="2017-05-12T14:34:00Z">
              <w:tcPr>
                <w:tcW w:w="602" w:type="dxa"/>
                <w:tcBorders>
                  <w:top w:val="nil"/>
                  <w:bottom w:val="double" w:sz="4" w:space="0" w:color="auto"/>
                </w:tcBorders>
                <w:vAlign w:val="center"/>
              </w:tcPr>
            </w:tcPrChange>
          </w:tcPr>
          <w:p w:rsidR="00C83F39" w:rsidRPr="00852925" w:rsidRDefault="00C83F39" w:rsidP="00913B5C">
            <w:pPr>
              <w:keepNext/>
              <w:ind w:left="-73" w:right="-143"/>
              <w:jc w:val="center"/>
              <w:rPr>
                <w:rFonts w:ascii="Arial" w:hAnsi="Arial" w:cs="Arial"/>
                <w:sz w:val="20"/>
                <w:lang w:val="fr-CH"/>
              </w:rPr>
            </w:pPr>
          </w:p>
        </w:tc>
        <w:tc>
          <w:tcPr>
            <w:tcW w:w="283" w:type="dxa"/>
            <w:tcBorders>
              <w:top w:val="nil"/>
              <w:bottom w:val="double" w:sz="4" w:space="0" w:color="auto"/>
            </w:tcBorders>
            <w:vAlign w:val="center"/>
            <w:tcPrChange w:id="15273" w:author="Carminati Christine" w:date="2017-05-12T14:34:00Z">
              <w:tcPr>
                <w:tcW w:w="283" w:type="dxa"/>
                <w:tcBorders>
                  <w:top w:val="nil"/>
                  <w:bottom w:val="double" w:sz="4" w:space="0" w:color="auto"/>
                </w:tcBorders>
                <w:vAlign w:val="center"/>
              </w:tcPr>
            </w:tcPrChange>
          </w:tcPr>
          <w:p w:rsidR="00C83F39" w:rsidRPr="005426DC" w:rsidRDefault="00C83F39" w:rsidP="007B3D59">
            <w:pPr>
              <w:keepNext/>
              <w:jc w:val="center"/>
              <w:rPr>
                <w:rFonts w:ascii="Arial" w:hAnsi="Arial" w:cs="Arial"/>
                <w:sz w:val="20"/>
                <w:lang w:val="fr-CH"/>
              </w:rPr>
            </w:pPr>
          </w:p>
        </w:tc>
      </w:tr>
      <w:tr w:rsidR="00C83F39" w:rsidRPr="00082B71" w:rsidTr="00CF6A8E">
        <w:tblPrEx>
          <w:tblW w:w="16195" w:type="dxa"/>
          <w:tblInd w:w="-318" w:type="dxa"/>
          <w:tblLayout w:type="fixed"/>
          <w:tblLook w:val="01E0" w:firstRow="1" w:lastRow="1" w:firstColumn="1" w:lastColumn="1" w:noHBand="0" w:noVBand="0"/>
          <w:tblPrExChange w:id="15274"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5275" w:author="Carminati Christine" w:date="2017-05-12T14:34:00Z">
            <w:trPr>
              <w:gridBefore w:val="7"/>
              <w:cantSplit/>
              <w:trHeight w:val="567"/>
            </w:trPr>
          </w:trPrChange>
        </w:trPr>
        <w:tc>
          <w:tcPr>
            <w:tcW w:w="521" w:type="dxa"/>
            <w:tcBorders>
              <w:top w:val="double" w:sz="4" w:space="0" w:color="auto"/>
              <w:bottom w:val="nil"/>
            </w:tcBorders>
            <w:vAlign w:val="center"/>
            <w:tcPrChange w:id="15276" w:author="Carminati Christine" w:date="2017-05-12T14:34:00Z">
              <w:tcPr>
                <w:tcW w:w="521" w:type="dxa"/>
                <w:gridSpan w:val="2"/>
                <w:tcBorders>
                  <w:top w:val="double" w:sz="4" w:space="0" w:color="auto"/>
                  <w:bottom w:val="nil"/>
                </w:tcBorders>
                <w:vAlign w:val="center"/>
              </w:tcPr>
            </w:tcPrChange>
          </w:tcPr>
          <w:p w:rsidR="00C83F39" w:rsidRPr="002C1559" w:rsidRDefault="00C83F39" w:rsidP="00220AE9">
            <w:pPr>
              <w:jc w:val="center"/>
              <w:rPr>
                <w:rFonts w:ascii="Arial" w:hAnsi="Arial" w:cs="Arial"/>
                <w:sz w:val="20"/>
              </w:rPr>
            </w:pPr>
            <w:ins w:id="15277" w:author="Carminati Christine" w:date="2017-05-08T09:28:00Z">
              <w:r>
                <w:rPr>
                  <w:rFonts w:ascii="Arial" w:hAnsi="Arial" w:cs="Arial"/>
                  <w:sz w:val="20"/>
                </w:rPr>
                <w:t>A</w:t>
              </w:r>
            </w:ins>
          </w:p>
        </w:tc>
        <w:tc>
          <w:tcPr>
            <w:tcW w:w="1288" w:type="dxa"/>
            <w:tcBorders>
              <w:top w:val="double" w:sz="4" w:space="0" w:color="auto"/>
              <w:bottom w:val="nil"/>
            </w:tcBorders>
            <w:vAlign w:val="center"/>
            <w:tcPrChange w:id="15278" w:author="Carminati Christine" w:date="2017-05-12T14:34:00Z">
              <w:tcPr>
                <w:tcW w:w="1288" w:type="dxa"/>
                <w:gridSpan w:val="2"/>
                <w:tcBorders>
                  <w:top w:val="double" w:sz="4" w:space="0" w:color="auto"/>
                  <w:bottom w:val="nil"/>
                </w:tcBorders>
                <w:vAlign w:val="center"/>
              </w:tcPr>
            </w:tcPrChange>
          </w:tcPr>
          <w:p w:rsidR="00C83F39" w:rsidRPr="002C1559" w:rsidRDefault="00C83F39" w:rsidP="00B50C59">
            <w:pPr>
              <w:keepNext/>
              <w:jc w:val="center"/>
              <w:rPr>
                <w:rFonts w:ascii="Arial" w:hAnsi="Arial" w:cs="Arial"/>
                <w:sz w:val="20"/>
              </w:rPr>
            </w:pPr>
            <w:r>
              <w:rPr>
                <w:rFonts w:ascii="Arial" w:hAnsi="Arial" w:cs="Arial"/>
                <w:sz w:val="20"/>
              </w:rPr>
              <w:t>AU-27-13</w:t>
            </w:r>
          </w:p>
        </w:tc>
        <w:tc>
          <w:tcPr>
            <w:tcW w:w="567" w:type="dxa"/>
            <w:tcBorders>
              <w:top w:val="double" w:sz="4" w:space="0" w:color="auto"/>
              <w:bottom w:val="nil"/>
            </w:tcBorders>
            <w:vAlign w:val="center"/>
            <w:tcPrChange w:id="15279" w:author="Carminati Christine" w:date="2017-05-12T14:34:00Z">
              <w:tcPr>
                <w:tcW w:w="567" w:type="dxa"/>
                <w:gridSpan w:val="4"/>
                <w:tcBorders>
                  <w:top w:val="double" w:sz="4" w:space="0" w:color="auto"/>
                  <w:bottom w:val="nil"/>
                </w:tcBorders>
                <w:vAlign w:val="center"/>
              </w:tcPr>
            </w:tcPrChange>
          </w:tcPr>
          <w:p w:rsidR="00C83F39" w:rsidRPr="00082B71" w:rsidRDefault="00C83F39" w:rsidP="00B50C59">
            <w:pPr>
              <w:jc w:val="center"/>
              <w:rPr>
                <w:rFonts w:ascii="Arial" w:hAnsi="Arial" w:cs="Arial"/>
                <w:sz w:val="20"/>
              </w:rPr>
            </w:pPr>
            <w:r>
              <w:rPr>
                <w:rFonts w:ascii="Arial" w:hAnsi="Arial" w:cs="Arial"/>
                <w:sz w:val="20"/>
              </w:rPr>
              <w:t>35</w:t>
            </w:r>
          </w:p>
        </w:tc>
        <w:tc>
          <w:tcPr>
            <w:tcW w:w="1418" w:type="dxa"/>
            <w:tcBorders>
              <w:top w:val="double" w:sz="4" w:space="0" w:color="auto"/>
              <w:bottom w:val="nil"/>
            </w:tcBorders>
            <w:vAlign w:val="center"/>
            <w:tcPrChange w:id="15280" w:author="Carminati Christine" w:date="2017-05-12T14:34:00Z">
              <w:tcPr>
                <w:tcW w:w="1418" w:type="dxa"/>
                <w:gridSpan w:val="3"/>
                <w:tcBorders>
                  <w:top w:val="double" w:sz="4" w:space="0" w:color="auto"/>
                  <w:bottom w:val="nil"/>
                </w:tcBorders>
                <w:vAlign w:val="center"/>
              </w:tcPr>
            </w:tcPrChange>
          </w:tcPr>
          <w:p w:rsidR="00C83F39" w:rsidRPr="00082B71" w:rsidRDefault="00C83F39" w:rsidP="00220AE9">
            <w:pPr>
              <w:jc w:val="center"/>
              <w:rPr>
                <w:rFonts w:ascii="Arial" w:hAnsi="Arial" w:cs="Arial"/>
                <w:sz w:val="20"/>
              </w:rPr>
            </w:pPr>
          </w:p>
        </w:tc>
        <w:tc>
          <w:tcPr>
            <w:tcW w:w="567" w:type="dxa"/>
            <w:tcBorders>
              <w:top w:val="double" w:sz="4" w:space="0" w:color="auto"/>
              <w:bottom w:val="nil"/>
            </w:tcBorders>
            <w:vAlign w:val="center"/>
            <w:tcPrChange w:id="15281" w:author="Carminati Christine" w:date="2017-05-12T14:34:00Z">
              <w:tcPr>
                <w:tcW w:w="567" w:type="dxa"/>
                <w:gridSpan w:val="2"/>
                <w:tcBorders>
                  <w:top w:val="double" w:sz="4" w:space="0" w:color="auto"/>
                  <w:bottom w:val="nil"/>
                </w:tcBorders>
                <w:vAlign w:val="center"/>
              </w:tcPr>
            </w:tcPrChange>
          </w:tcPr>
          <w:p w:rsidR="00C83F39" w:rsidRDefault="00C83F39" w:rsidP="00220AE9">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5282" w:author="Carminati Christine" w:date="2017-05-12T14:34:00Z">
              <w:tcPr>
                <w:tcW w:w="236" w:type="dxa"/>
                <w:gridSpan w:val="2"/>
                <w:tcBorders>
                  <w:top w:val="double" w:sz="4" w:space="0" w:color="auto"/>
                  <w:bottom w:val="nil"/>
                  <w:right w:val="nil"/>
                </w:tcBorders>
                <w:vAlign w:val="center"/>
              </w:tcPr>
            </w:tcPrChange>
          </w:tcPr>
          <w:p w:rsidR="00C83F39" w:rsidRPr="002F7A01" w:rsidRDefault="00C83F39" w:rsidP="00220AE9">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5283" w:author="Carminati Christine" w:date="2017-05-12T14:34:00Z">
              <w:tcPr>
                <w:tcW w:w="1748" w:type="dxa"/>
                <w:tcBorders>
                  <w:top w:val="double" w:sz="4" w:space="0" w:color="auto"/>
                  <w:left w:val="nil"/>
                  <w:bottom w:val="nil"/>
                </w:tcBorders>
                <w:vAlign w:val="center"/>
              </w:tcPr>
            </w:tcPrChange>
          </w:tcPr>
          <w:p w:rsidR="00C83F39" w:rsidRPr="00082B71" w:rsidRDefault="00C83F39" w:rsidP="00220AE9">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15284" w:author="Carminati Christine" w:date="2017-05-12T14:34:00Z">
              <w:tcPr>
                <w:tcW w:w="3119" w:type="dxa"/>
                <w:gridSpan w:val="3"/>
                <w:tcBorders>
                  <w:top w:val="double" w:sz="4" w:space="0" w:color="auto"/>
                  <w:bottom w:val="nil"/>
                </w:tcBorders>
                <w:vAlign w:val="center"/>
              </w:tcPr>
            </w:tcPrChange>
          </w:tcPr>
          <w:p w:rsidR="00C83F39" w:rsidRPr="00327A3E" w:rsidRDefault="00C83F39" w:rsidP="00220AE9">
            <w:pPr>
              <w:keepNext/>
              <w:rPr>
                <w:rFonts w:ascii="Arial" w:eastAsia="Times New Roman" w:hAnsi="Arial" w:cs="Arial"/>
                <w:sz w:val="20"/>
              </w:rPr>
            </w:pPr>
          </w:p>
        </w:tc>
        <w:tc>
          <w:tcPr>
            <w:tcW w:w="2693" w:type="dxa"/>
            <w:tcBorders>
              <w:top w:val="double" w:sz="4" w:space="0" w:color="auto"/>
              <w:bottom w:val="nil"/>
            </w:tcBorders>
            <w:vAlign w:val="center"/>
            <w:tcPrChange w:id="15285" w:author="Carminati Christine" w:date="2017-05-12T14:34:00Z">
              <w:tcPr>
                <w:tcW w:w="2693" w:type="dxa"/>
                <w:gridSpan w:val="5"/>
                <w:tcBorders>
                  <w:top w:val="double" w:sz="4" w:space="0" w:color="auto"/>
                  <w:bottom w:val="nil"/>
                </w:tcBorders>
                <w:vAlign w:val="center"/>
              </w:tcPr>
            </w:tcPrChange>
          </w:tcPr>
          <w:p w:rsidR="00C83F39" w:rsidRPr="00C1328A" w:rsidRDefault="00C83F39" w:rsidP="00220AE9">
            <w:pPr>
              <w:rPr>
                <w:rFonts w:ascii="Arial" w:eastAsia="Times New Roman" w:hAnsi="Arial" w:cs="Arial"/>
                <w:sz w:val="20"/>
                <w:szCs w:val="20"/>
              </w:rPr>
            </w:pPr>
            <w:r>
              <w:rPr>
                <w:rFonts w:ascii="Arial" w:eastAsia="Times New Roman" w:hAnsi="Arial" w:cs="Arial"/>
                <w:sz w:val="20"/>
                <w:szCs w:val="20"/>
              </w:rPr>
              <w:t>g</w:t>
            </w:r>
            <w:r w:rsidRPr="00B50C59">
              <w:rPr>
                <w:rFonts w:ascii="Arial" w:eastAsia="Times New Roman" w:hAnsi="Arial" w:cs="Arial"/>
                <w:sz w:val="20"/>
                <w:szCs w:val="20"/>
              </w:rPr>
              <w:t>ift registry services</w:t>
            </w:r>
          </w:p>
        </w:tc>
        <w:tc>
          <w:tcPr>
            <w:tcW w:w="460" w:type="dxa"/>
            <w:tcBorders>
              <w:top w:val="double" w:sz="4" w:space="0" w:color="auto"/>
              <w:bottom w:val="nil"/>
            </w:tcBorders>
            <w:vAlign w:val="center"/>
            <w:tcPrChange w:id="15286" w:author="Carminati Christine" w:date="2017-05-12T14:34:00Z">
              <w:tcPr>
                <w:tcW w:w="460" w:type="dxa"/>
                <w:tcBorders>
                  <w:top w:val="double" w:sz="4" w:space="0" w:color="auto"/>
                  <w:bottom w:val="nil"/>
                </w:tcBorders>
                <w:vAlign w:val="center"/>
              </w:tcPr>
            </w:tcPrChange>
          </w:tcPr>
          <w:p w:rsidR="00C83F39" w:rsidRPr="00755350" w:rsidRDefault="00C83F39">
            <w:pPr>
              <w:keepNext/>
              <w:ind w:left="-73" w:right="-142"/>
              <w:jc w:val="center"/>
              <w:rPr>
                <w:rFonts w:ascii="Arial" w:hAnsi="Arial" w:cs="Arial"/>
                <w:sz w:val="20"/>
              </w:rPr>
              <w:pPrChange w:id="15287" w:author="Carminati Christine" w:date="2017-05-03T08:39:00Z">
                <w:pPr>
                  <w:keepNext/>
                  <w:jc w:val="center"/>
                </w:pPr>
              </w:pPrChange>
            </w:pPr>
          </w:p>
        </w:tc>
        <w:tc>
          <w:tcPr>
            <w:tcW w:w="2693" w:type="dxa"/>
            <w:tcBorders>
              <w:top w:val="double" w:sz="4" w:space="0" w:color="auto"/>
              <w:bottom w:val="nil"/>
            </w:tcBorders>
            <w:tcPrChange w:id="15288" w:author="Carminati Christine" w:date="2017-05-12T14:34:00Z">
              <w:tcPr>
                <w:tcW w:w="3295" w:type="dxa"/>
                <w:gridSpan w:val="7"/>
                <w:tcBorders>
                  <w:top w:val="double" w:sz="4" w:space="0" w:color="auto"/>
                  <w:bottom w:val="nil"/>
                </w:tcBorders>
              </w:tcPr>
            </w:tcPrChange>
          </w:tcPr>
          <w:p w:rsidR="00C83F39" w:rsidRPr="00B50C59" w:rsidRDefault="00C83F39" w:rsidP="00220AE9">
            <w:pPr>
              <w:keepNext/>
              <w:rPr>
                <w:rFonts w:ascii="Arial" w:hAnsi="Arial" w:cs="Arial"/>
                <w:sz w:val="20"/>
              </w:rPr>
            </w:pPr>
            <w:ins w:id="15289" w:author="ZÜGER Alison" w:date="2017-05-10T17:19:00Z">
              <w:r>
                <w:rPr>
                  <w:rFonts w:ascii="Arial" w:hAnsi="Arial" w:cs="Arial"/>
                  <w:sz w:val="20"/>
                </w:rPr>
                <w:br/>
                <w:t>CE considered this service as being the administration of a list of goods for the purpose of sale.</w:t>
              </w:r>
            </w:ins>
          </w:p>
        </w:tc>
        <w:tc>
          <w:tcPr>
            <w:tcW w:w="602" w:type="dxa"/>
            <w:tcBorders>
              <w:top w:val="double" w:sz="4" w:space="0" w:color="auto"/>
              <w:bottom w:val="nil"/>
            </w:tcBorders>
            <w:vAlign w:val="center"/>
            <w:tcPrChange w:id="15290" w:author="Carminati Christine" w:date="2017-05-12T14:34:00Z">
              <w:tcPr>
                <w:tcW w:w="602" w:type="dxa"/>
                <w:tcBorders>
                  <w:top w:val="double" w:sz="4" w:space="0" w:color="auto"/>
                  <w:bottom w:val="nil"/>
                </w:tcBorders>
                <w:vAlign w:val="center"/>
              </w:tcPr>
            </w:tcPrChange>
          </w:tcPr>
          <w:p w:rsidR="00C83F39" w:rsidRPr="00294223" w:rsidRDefault="00C83F39" w:rsidP="00220AE9">
            <w:pPr>
              <w:keepNext/>
              <w:ind w:left="-73" w:right="-143"/>
              <w:jc w:val="center"/>
              <w:rPr>
                <w:rFonts w:ascii="Arial" w:hAnsi="Arial" w:cs="Arial"/>
                <w:sz w:val="20"/>
              </w:rPr>
            </w:pPr>
          </w:p>
        </w:tc>
        <w:tc>
          <w:tcPr>
            <w:tcW w:w="283" w:type="dxa"/>
            <w:tcBorders>
              <w:top w:val="double" w:sz="4" w:space="0" w:color="auto"/>
              <w:bottom w:val="nil"/>
            </w:tcBorders>
            <w:vAlign w:val="center"/>
            <w:tcPrChange w:id="15291" w:author="Carminati Christine" w:date="2017-05-12T14:34:00Z">
              <w:tcPr>
                <w:tcW w:w="283" w:type="dxa"/>
                <w:tcBorders>
                  <w:top w:val="double" w:sz="4" w:space="0" w:color="auto"/>
                  <w:bottom w:val="nil"/>
                </w:tcBorders>
                <w:vAlign w:val="center"/>
              </w:tcPr>
            </w:tcPrChange>
          </w:tcPr>
          <w:p w:rsidR="00C83F39" w:rsidRPr="00294223" w:rsidRDefault="00C83F39" w:rsidP="007B3D59">
            <w:pPr>
              <w:keepNext/>
              <w:jc w:val="center"/>
              <w:rPr>
                <w:rFonts w:ascii="Arial" w:hAnsi="Arial" w:cs="Arial"/>
                <w:sz w:val="20"/>
              </w:rPr>
            </w:pPr>
          </w:p>
        </w:tc>
      </w:tr>
      <w:tr w:rsidR="00C83F39" w:rsidRPr="00136CFC" w:rsidTr="00CF6A8E">
        <w:tblPrEx>
          <w:tblW w:w="16195" w:type="dxa"/>
          <w:tblInd w:w="-318" w:type="dxa"/>
          <w:tblLayout w:type="fixed"/>
          <w:tblLook w:val="01E0" w:firstRow="1" w:lastRow="1" w:firstColumn="1" w:lastColumn="1" w:noHBand="0" w:noVBand="0"/>
          <w:tblPrExChange w:id="15292"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5293" w:author="Carminati Christine" w:date="2017-05-12T14:34:00Z">
            <w:trPr>
              <w:gridBefore w:val="7"/>
              <w:cantSplit/>
              <w:trHeight w:val="567"/>
            </w:trPr>
          </w:trPrChange>
        </w:trPr>
        <w:tc>
          <w:tcPr>
            <w:tcW w:w="521" w:type="dxa"/>
            <w:tcBorders>
              <w:top w:val="nil"/>
              <w:bottom w:val="double" w:sz="4" w:space="0" w:color="auto"/>
            </w:tcBorders>
            <w:vAlign w:val="center"/>
            <w:tcPrChange w:id="15294" w:author="Carminati Christine" w:date="2017-05-12T14:34:00Z">
              <w:tcPr>
                <w:tcW w:w="521" w:type="dxa"/>
                <w:gridSpan w:val="2"/>
                <w:tcBorders>
                  <w:top w:val="nil"/>
                  <w:bottom w:val="double" w:sz="4" w:space="0" w:color="auto"/>
                </w:tcBorders>
                <w:vAlign w:val="center"/>
              </w:tcPr>
            </w:tcPrChange>
          </w:tcPr>
          <w:p w:rsidR="00C83F39" w:rsidRPr="00294223" w:rsidRDefault="00C83F39" w:rsidP="00220AE9">
            <w:pPr>
              <w:jc w:val="center"/>
              <w:rPr>
                <w:rFonts w:ascii="Arial" w:hAnsi="Arial" w:cs="Arial"/>
                <w:sz w:val="20"/>
              </w:rPr>
            </w:pPr>
          </w:p>
        </w:tc>
        <w:tc>
          <w:tcPr>
            <w:tcW w:w="1288" w:type="dxa"/>
            <w:tcBorders>
              <w:top w:val="nil"/>
              <w:bottom w:val="double" w:sz="4" w:space="0" w:color="auto"/>
            </w:tcBorders>
            <w:vAlign w:val="center"/>
            <w:tcPrChange w:id="15295" w:author="Carminati Christine" w:date="2017-05-12T14:34:00Z">
              <w:tcPr>
                <w:tcW w:w="1288" w:type="dxa"/>
                <w:gridSpan w:val="2"/>
                <w:tcBorders>
                  <w:top w:val="nil"/>
                  <w:bottom w:val="double" w:sz="4" w:space="0" w:color="auto"/>
                </w:tcBorders>
                <w:vAlign w:val="center"/>
              </w:tcPr>
            </w:tcPrChange>
          </w:tcPr>
          <w:p w:rsidR="00C83F39" w:rsidRPr="00294223" w:rsidRDefault="00C83F39" w:rsidP="00220AE9">
            <w:pPr>
              <w:keepNext/>
              <w:jc w:val="center"/>
              <w:rPr>
                <w:rFonts w:ascii="Arial" w:hAnsi="Arial" w:cs="Arial"/>
                <w:sz w:val="20"/>
              </w:rPr>
            </w:pPr>
          </w:p>
        </w:tc>
        <w:tc>
          <w:tcPr>
            <w:tcW w:w="567" w:type="dxa"/>
            <w:tcBorders>
              <w:top w:val="nil"/>
              <w:bottom w:val="double" w:sz="4" w:space="0" w:color="auto"/>
            </w:tcBorders>
            <w:vAlign w:val="center"/>
            <w:tcPrChange w:id="15296" w:author="Carminati Christine" w:date="2017-05-12T14:34:00Z">
              <w:tcPr>
                <w:tcW w:w="567" w:type="dxa"/>
                <w:gridSpan w:val="4"/>
                <w:tcBorders>
                  <w:top w:val="nil"/>
                  <w:bottom w:val="double" w:sz="4" w:space="0" w:color="auto"/>
                </w:tcBorders>
                <w:vAlign w:val="center"/>
              </w:tcPr>
            </w:tcPrChange>
          </w:tcPr>
          <w:p w:rsidR="00C83F39" w:rsidRPr="00294223" w:rsidRDefault="00C83F39" w:rsidP="00220AE9">
            <w:pPr>
              <w:jc w:val="center"/>
              <w:rPr>
                <w:rFonts w:ascii="Arial" w:hAnsi="Arial" w:cs="Arial"/>
                <w:sz w:val="20"/>
              </w:rPr>
            </w:pPr>
            <w:r>
              <w:rPr>
                <w:rFonts w:ascii="Arial" w:hAnsi="Arial" w:cs="Arial"/>
                <w:sz w:val="20"/>
              </w:rPr>
              <w:t>35</w:t>
            </w:r>
          </w:p>
        </w:tc>
        <w:tc>
          <w:tcPr>
            <w:tcW w:w="1418" w:type="dxa"/>
            <w:tcBorders>
              <w:top w:val="nil"/>
              <w:bottom w:val="double" w:sz="4" w:space="0" w:color="auto"/>
            </w:tcBorders>
            <w:vAlign w:val="center"/>
            <w:tcPrChange w:id="15297" w:author="Carminati Christine" w:date="2017-05-12T14:34:00Z">
              <w:tcPr>
                <w:tcW w:w="1418" w:type="dxa"/>
                <w:gridSpan w:val="3"/>
                <w:tcBorders>
                  <w:top w:val="nil"/>
                  <w:bottom w:val="double" w:sz="4" w:space="0" w:color="auto"/>
                </w:tcBorders>
                <w:vAlign w:val="center"/>
              </w:tcPr>
            </w:tcPrChange>
          </w:tcPr>
          <w:p w:rsidR="00C83F39" w:rsidRPr="00294223" w:rsidRDefault="00C83F39" w:rsidP="00220AE9">
            <w:pPr>
              <w:jc w:val="center"/>
              <w:rPr>
                <w:rFonts w:ascii="Arial" w:hAnsi="Arial" w:cs="Arial"/>
                <w:sz w:val="20"/>
              </w:rPr>
            </w:pPr>
          </w:p>
        </w:tc>
        <w:tc>
          <w:tcPr>
            <w:tcW w:w="567" w:type="dxa"/>
            <w:tcBorders>
              <w:top w:val="nil"/>
              <w:bottom w:val="double" w:sz="4" w:space="0" w:color="auto"/>
            </w:tcBorders>
            <w:vAlign w:val="center"/>
            <w:tcPrChange w:id="15298" w:author="Carminati Christine" w:date="2017-05-12T14:34:00Z">
              <w:tcPr>
                <w:tcW w:w="567" w:type="dxa"/>
                <w:gridSpan w:val="2"/>
                <w:tcBorders>
                  <w:top w:val="nil"/>
                  <w:bottom w:val="double" w:sz="4" w:space="0" w:color="auto"/>
                </w:tcBorders>
                <w:vAlign w:val="center"/>
              </w:tcPr>
            </w:tcPrChange>
          </w:tcPr>
          <w:p w:rsidR="00C83F39" w:rsidRPr="00294223" w:rsidRDefault="00C83F39" w:rsidP="00220AE9">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15299" w:author="Carminati Christine" w:date="2017-05-12T14:34:00Z">
              <w:tcPr>
                <w:tcW w:w="236" w:type="dxa"/>
                <w:gridSpan w:val="2"/>
                <w:tcBorders>
                  <w:top w:val="nil"/>
                  <w:bottom w:val="double" w:sz="4" w:space="0" w:color="auto"/>
                  <w:right w:val="nil"/>
                </w:tcBorders>
                <w:vAlign w:val="center"/>
              </w:tcPr>
            </w:tcPrChange>
          </w:tcPr>
          <w:p w:rsidR="00C83F39" w:rsidRPr="002F7A01" w:rsidRDefault="00C83F39" w:rsidP="00220AE9">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5300" w:author="Carminati Christine" w:date="2017-05-12T14:34:00Z">
              <w:tcPr>
                <w:tcW w:w="1748" w:type="dxa"/>
                <w:tcBorders>
                  <w:top w:val="nil"/>
                  <w:left w:val="nil"/>
                  <w:bottom w:val="double" w:sz="4" w:space="0" w:color="auto"/>
                </w:tcBorders>
                <w:vAlign w:val="center"/>
              </w:tcPr>
            </w:tcPrChange>
          </w:tcPr>
          <w:p w:rsidR="00C83F39" w:rsidRPr="00294223" w:rsidRDefault="00C83F39" w:rsidP="00220AE9">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15301" w:author="Carminati Christine" w:date="2017-05-12T14:34:00Z">
              <w:tcPr>
                <w:tcW w:w="3119" w:type="dxa"/>
                <w:gridSpan w:val="3"/>
                <w:tcBorders>
                  <w:top w:val="nil"/>
                  <w:bottom w:val="double" w:sz="4" w:space="0" w:color="auto"/>
                </w:tcBorders>
                <w:vAlign w:val="center"/>
              </w:tcPr>
            </w:tcPrChange>
          </w:tcPr>
          <w:p w:rsidR="00C83F39" w:rsidRPr="00294223" w:rsidRDefault="00C83F39" w:rsidP="00220AE9">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15302" w:author="Carminati Christine" w:date="2017-05-12T14:34:00Z">
              <w:tcPr>
                <w:tcW w:w="2693" w:type="dxa"/>
                <w:gridSpan w:val="5"/>
                <w:tcBorders>
                  <w:top w:val="nil"/>
                  <w:bottom w:val="double" w:sz="4" w:space="0" w:color="auto"/>
                </w:tcBorders>
                <w:shd w:val="clear" w:color="auto" w:fill="auto"/>
                <w:vAlign w:val="center"/>
              </w:tcPr>
            </w:tcPrChange>
          </w:tcPr>
          <w:p w:rsidR="00C83F39" w:rsidRPr="007404AB" w:rsidRDefault="00C83F39" w:rsidP="00220AE9">
            <w:pPr>
              <w:keepNext/>
              <w:rPr>
                <w:rFonts w:ascii="Arial" w:eastAsia="Times New Roman" w:hAnsi="Arial" w:cs="Arial"/>
                <w:sz w:val="20"/>
                <w:szCs w:val="20"/>
                <w:lang w:val="fr-CH"/>
              </w:rPr>
            </w:pPr>
            <w:del w:id="15303" w:author="ZÜGER Alison" w:date="2017-05-10T17:19:00Z">
              <w:r w:rsidRPr="007404AB" w:rsidDel="00031D65">
                <w:rPr>
                  <w:rFonts w:ascii="Arial" w:eastAsia="Times New Roman" w:hAnsi="Arial" w:cs="Arial"/>
                  <w:sz w:val="20"/>
                  <w:szCs w:val="20"/>
                  <w:lang w:val="fr-CH"/>
                </w:rPr>
                <w:delText>services d’</w:delText>
              </w:r>
            </w:del>
            <w:r w:rsidRPr="007404AB">
              <w:rPr>
                <w:rFonts w:ascii="Arial" w:eastAsia="Times New Roman" w:hAnsi="Arial" w:cs="Arial"/>
                <w:sz w:val="20"/>
                <w:szCs w:val="20"/>
                <w:lang w:val="fr-CH"/>
              </w:rPr>
              <w:t>enregistrement de listes de cadeaux</w:t>
            </w:r>
          </w:p>
        </w:tc>
        <w:tc>
          <w:tcPr>
            <w:tcW w:w="460" w:type="dxa"/>
            <w:tcBorders>
              <w:top w:val="nil"/>
              <w:bottom w:val="double" w:sz="4" w:space="0" w:color="auto"/>
            </w:tcBorders>
            <w:vAlign w:val="center"/>
            <w:tcPrChange w:id="15304" w:author="Carminati Christine" w:date="2017-05-12T14:34:00Z">
              <w:tcPr>
                <w:tcW w:w="460" w:type="dxa"/>
                <w:tcBorders>
                  <w:top w:val="nil"/>
                  <w:bottom w:val="double" w:sz="4" w:space="0" w:color="auto"/>
                </w:tcBorders>
                <w:vAlign w:val="center"/>
              </w:tcPr>
            </w:tcPrChange>
          </w:tcPr>
          <w:p w:rsidR="00C83F39" w:rsidRPr="007404AB" w:rsidRDefault="00C83F39">
            <w:pPr>
              <w:keepNext/>
              <w:ind w:left="-73" w:right="-142"/>
              <w:jc w:val="center"/>
              <w:rPr>
                <w:rFonts w:ascii="Arial" w:hAnsi="Arial" w:cs="Arial"/>
                <w:sz w:val="20"/>
                <w:lang w:val="fr-CH"/>
              </w:rPr>
              <w:pPrChange w:id="15305" w:author="Carminati Christine" w:date="2017-05-03T08:39:00Z">
                <w:pPr>
                  <w:keepNext/>
                  <w:jc w:val="center"/>
                </w:pPr>
              </w:pPrChange>
            </w:pPr>
          </w:p>
        </w:tc>
        <w:tc>
          <w:tcPr>
            <w:tcW w:w="2693" w:type="dxa"/>
            <w:tcBorders>
              <w:top w:val="nil"/>
              <w:bottom w:val="double" w:sz="4" w:space="0" w:color="auto"/>
            </w:tcBorders>
            <w:tcPrChange w:id="15306" w:author="Carminati Christine" w:date="2017-05-12T14:34:00Z">
              <w:tcPr>
                <w:tcW w:w="3295" w:type="dxa"/>
                <w:gridSpan w:val="7"/>
                <w:tcBorders>
                  <w:top w:val="nil"/>
                  <w:bottom w:val="double" w:sz="4" w:space="0" w:color="auto"/>
                </w:tcBorders>
              </w:tcPr>
            </w:tcPrChange>
          </w:tcPr>
          <w:p w:rsidR="00C83F39" w:rsidRPr="007404AB" w:rsidRDefault="00C83F39" w:rsidP="00220AE9">
            <w:pPr>
              <w:keepNext/>
              <w:rPr>
                <w:rFonts w:ascii="Arial" w:hAnsi="Arial" w:cs="Arial"/>
                <w:sz w:val="20"/>
                <w:lang w:val="fr-CH"/>
              </w:rPr>
            </w:pPr>
          </w:p>
        </w:tc>
        <w:tc>
          <w:tcPr>
            <w:tcW w:w="602" w:type="dxa"/>
            <w:tcBorders>
              <w:top w:val="nil"/>
              <w:bottom w:val="double" w:sz="4" w:space="0" w:color="auto"/>
            </w:tcBorders>
            <w:vAlign w:val="center"/>
            <w:tcPrChange w:id="15307" w:author="Carminati Christine" w:date="2017-05-12T14:34:00Z">
              <w:tcPr>
                <w:tcW w:w="602" w:type="dxa"/>
                <w:tcBorders>
                  <w:top w:val="nil"/>
                  <w:bottom w:val="double" w:sz="4" w:space="0" w:color="auto"/>
                </w:tcBorders>
                <w:vAlign w:val="center"/>
              </w:tcPr>
            </w:tcPrChange>
          </w:tcPr>
          <w:p w:rsidR="00C83F39" w:rsidRPr="007404AB" w:rsidRDefault="00C83F39" w:rsidP="00220AE9">
            <w:pPr>
              <w:keepNext/>
              <w:ind w:left="-73" w:right="-143"/>
              <w:jc w:val="center"/>
              <w:rPr>
                <w:rFonts w:ascii="Arial" w:hAnsi="Arial" w:cs="Arial"/>
                <w:sz w:val="20"/>
                <w:lang w:val="fr-CH"/>
              </w:rPr>
            </w:pPr>
          </w:p>
        </w:tc>
        <w:tc>
          <w:tcPr>
            <w:tcW w:w="283" w:type="dxa"/>
            <w:tcBorders>
              <w:top w:val="nil"/>
              <w:bottom w:val="double" w:sz="4" w:space="0" w:color="auto"/>
            </w:tcBorders>
            <w:vAlign w:val="center"/>
            <w:tcPrChange w:id="15308" w:author="Carminati Christine" w:date="2017-05-12T14:34:00Z">
              <w:tcPr>
                <w:tcW w:w="283" w:type="dxa"/>
                <w:tcBorders>
                  <w:top w:val="nil"/>
                  <w:bottom w:val="double" w:sz="4" w:space="0" w:color="auto"/>
                </w:tcBorders>
                <w:vAlign w:val="center"/>
              </w:tcPr>
            </w:tcPrChange>
          </w:tcPr>
          <w:p w:rsidR="00C83F39" w:rsidRPr="005426DC" w:rsidRDefault="00C83F39" w:rsidP="007B3D59">
            <w:pPr>
              <w:keepNext/>
              <w:jc w:val="center"/>
              <w:rPr>
                <w:rFonts w:ascii="Arial" w:hAnsi="Arial" w:cs="Arial"/>
                <w:sz w:val="20"/>
                <w:lang w:val="fr-CH"/>
              </w:rPr>
            </w:pPr>
          </w:p>
        </w:tc>
      </w:tr>
      <w:tr w:rsidR="00C83F39" w:rsidRPr="00082B71" w:rsidTr="00CF6A8E">
        <w:tblPrEx>
          <w:tblW w:w="16195" w:type="dxa"/>
          <w:tblInd w:w="-318" w:type="dxa"/>
          <w:tblLayout w:type="fixed"/>
          <w:tblLook w:val="01E0" w:firstRow="1" w:lastRow="1" w:firstColumn="1" w:lastColumn="1" w:noHBand="0" w:noVBand="0"/>
          <w:tblPrExChange w:id="15309"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5310" w:author="Carminati Christine" w:date="2017-05-12T14:34:00Z">
            <w:trPr>
              <w:gridBefore w:val="7"/>
              <w:cantSplit/>
              <w:trHeight w:val="567"/>
            </w:trPr>
          </w:trPrChange>
        </w:trPr>
        <w:tc>
          <w:tcPr>
            <w:tcW w:w="521" w:type="dxa"/>
            <w:tcBorders>
              <w:top w:val="double" w:sz="4" w:space="0" w:color="auto"/>
              <w:bottom w:val="nil"/>
            </w:tcBorders>
            <w:vAlign w:val="center"/>
            <w:tcPrChange w:id="15311" w:author="Carminati Christine" w:date="2017-05-12T14:34:00Z">
              <w:tcPr>
                <w:tcW w:w="521" w:type="dxa"/>
                <w:gridSpan w:val="2"/>
                <w:tcBorders>
                  <w:top w:val="double" w:sz="4" w:space="0" w:color="auto"/>
                  <w:bottom w:val="nil"/>
                </w:tcBorders>
                <w:vAlign w:val="center"/>
              </w:tcPr>
            </w:tcPrChange>
          </w:tcPr>
          <w:p w:rsidR="00C83F39" w:rsidRPr="002C1559" w:rsidRDefault="00C83F39" w:rsidP="003C43B2">
            <w:pPr>
              <w:jc w:val="center"/>
              <w:rPr>
                <w:rFonts w:ascii="Arial" w:hAnsi="Arial" w:cs="Arial"/>
                <w:sz w:val="20"/>
              </w:rPr>
            </w:pPr>
            <w:ins w:id="15312" w:author="Carminati Christine" w:date="2017-05-08T09:49:00Z">
              <w:r>
                <w:rPr>
                  <w:rFonts w:ascii="Arial" w:hAnsi="Arial" w:cs="Arial"/>
                  <w:sz w:val="20"/>
                </w:rPr>
                <w:t>A</w:t>
              </w:r>
            </w:ins>
          </w:p>
        </w:tc>
        <w:tc>
          <w:tcPr>
            <w:tcW w:w="1288" w:type="dxa"/>
            <w:tcBorders>
              <w:top w:val="double" w:sz="4" w:space="0" w:color="auto"/>
              <w:bottom w:val="nil"/>
            </w:tcBorders>
            <w:vAlign w:val="center"/>
            <w:tcPrChange w:id="15313" w:author="Carminati Christine" w:date="2017-05-12T14:34:00Z">
              <w:tcPr>
                <w:tcW w:w="1288" w:type="dxa"/>
                <w:gridSpan w:val="2"/>
                <w:tcBorders>
                  <w:top w:val="double" w:sz="4" w:space="0" w:color="auto"/>
                  <w:bottom w:val="nil"/>
                </w:tcBorders>
                <w:vAlign w:val="center"/>
              </w:tcPr>
            </w:tcPrChange>
          </w:tcPr>
          <w:p w:rsidR="00C83F39" w:rsidRPr="002C1559" w:rsidRDefault="00C83F39" w:rsidP="007C5FD9">
            <w:pPr>
              <w:keepNext/>
              <w:jc w:val="center"/>
              <w:rPr>
                <w:rFonts w:ascii="Arial" w:hAnsi="Arial" w:cs="Arial"/>
                <w:sz w:val="20"/>
              </w:rPr>
            </w:pPr>
            <w:r>
              <w:rPr>
                <w:rFonts w:ascii="Arial" w:hAnsi="Arial" w:cs="Arial"/>
                <w:sz w:val="20"/>
              </w:rPr>
              <w:t>JP-27-43</w:t>
            </w:r>
          </w:p>
        </w:tc>
        <w:tc>
          <w:tcPr>
            <w:tcW w:w="567" w:type="dxa"/>
            <w:tcBorders>
              <w:top w:val="double" w:sz="4" w:space="0" w:color="auto"/>
              <w:bottom w:val="nil"/>
            </w:tcBorders>
            <w:vAlign w:val="center"/>
            <w:tcPrChange w:id="15314" w:author="Carminati Christine" w:date="2017-05-12T14:34:00Z">
              <w:tcPr>
                <w:tcW w:w="567" w:type="dxa"/>
                <w:gridSpan w:val="4"/>
                <w:tcBorders>
                  <w:top w:val="double" w:sz="4" w:space="0" w:color="auto"/>
                  <w:bottom w:val="nil"/>
                </w:tcBorders>
                <w:vAlign w:val="center"/>
              </w:tcPr>
            </w:tcPrChange>
          </w:tcPr>
          <w:p w:rsidR="00C83F39" w:rsidRPr="00082B71" w:rsidRDefault="00C83F39" w:rsidP="003C43B2">
            <w:pPr>
              <w:jc w:val="center"/>
              <w:rPr>
                <w:rFonts w:ascii="Arial" w:hAnsi="Arial" w:cs="Arial"/>
                <w:sz w:val="20"/>
              </w:rPr>
            </w:pPr>
            <w:r>
              <w:rPr>
                <w:rFonts w:ascii="Arial" w:hAnsi="Arial" w:cs="Arial"/>
                <w:sz w:val="20"/>
              </w:rPr>
              <w:t>35</w:t>
            </w:r>
          </w:p>
        </w:tc>
        <w:tc>
          <w:tcPr>
            <w:tcW w:w="1418" w:type="dxa"/>
            <w:tcBorders>
              <w:top w:val="double" w:sz="4" w:space="0" w:color="auto"/>
              <w:bottom w:val="nil"/>
            </w:tcBorders>
            <w:vAlign w:val="center"/>
            <w:tcPrChange w:id="15315" w:author="Carminati Christine" w:date="2017-05-12T14:34:00Z">
              <w:tcPr>
                <w:tcW w:w="1418" w:type="dxa"/>
                <w:gridSpan w:val="3"/>
                <w:tcBorders>
                  <w:top w:val="double" w:sz="4" w:space="0" w:color="auto"/>
                  <w:bottom w:val="nil"/>
                </w:tcBorders>
                <w:vAlign w:val="center"/>
              </w:tcPr>
            </w:tcPrChange>
          </w:tcPr>
          <w:p w:rsidR="00C83F39" w:rsidRPr="00082B71" w:rsidRDefault="00C83F39" w:rsidP="003C43B2">
            <w:pPr>
              <w:jc w:val="center"/>
              <w:rPr>
                <w:rFonts w:ascii="Arial" w:hAnsi="Arial" w:cs="Arial"/>
                <w:sz w:val="20"/>
              </w:rPr>
            </w:pPr>
          </w:p>
        </w:tc>
        <w:tc>
          <w:tcPr>
            <w:tcW w:w="567" w:type="dxa"/>
            <w:tcBorders>
              <w:top w:val="double" w:sz="4" w:space="0" w:color="auto"/>
              <w:bottom w:val="nil"/>
            </w:tcBorders>
            <w:vAlign w:val="center"/>
            <w:tcPrChange w:id="15316" w:author="Carminati Christine" w:date="2017-05-12T14:34:00Z">
              <w:tcPr>
                <w:tcW w:w="567" w:type="dxa"/>
                <w:gridSpan w:val="2"/>
                <w:tcBorders>
                  <w:top w:val="double" w:sz="4" w:space="0" w:color="auto"/>
                  <w:bottom w:val="nil"/>
                </w:tcBorders>
                <w:vAlign w:val="center"/>
              </w:tcPr>
            </w:tcPrChange>
          </w:tcPr>
          <w:p w:rsidR="00C83F39" w:rsidRDefault="00C83F39" w:rsidP="003C43B2">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5317" w:author="Carminati Christine" w:date="2017-05-12T14:34:00Z">
              <w:tcPr>
                <w:tcW w:w="236" w:type="dxa"/>
                <w:gridSpan w:val="2"/>
                <w:tcBorders>
                  <w:top w:val="double" w:sz="4" w:space="0" w:color="auto"/>
                  <w:bottom w:val="nil"/>
                  <w:right w:val="nil"/>
                </w:tcBorders>
                <w:vAlign w:val="center"/>
              </w:tcPr>
            </w:tcPrChange>
          </w:tcPr>
          <w:p w:rsidR="00C83F39" w:rsidRPr="002F7A01" w:rsidRDefault="00C83F39" w:rsidP="003C43B2">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5318" w:author="Carminati Christine" w:date="2017-05-12T14:34:00Z">
              <w:tcPr>
                <w:tcW w:w="1748" w:type="dxa"/>
                <w:tcBorders>
                  <w:top w:val="double" w:sz="4" w:space="0" w:color="auto"/>
                  <w:left w:val="nil"/>
                  <w:bottom w:val="nil"/>
                </w:tcBorders>
                <w:vAlign w:val="center"/>
              </w:tcPr>
            </w:tcPrChange>
          </w:tcPr>
          <w:p w:rsidR="00C83F39" w:rsidRPr="00082B71" w:rsidRDefault="00C83F39" w:rsidP="003C43B2">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15319" w:author="Carminati Christine" w:date="2017-05-12T14:34:00Z">
              <w:tcPr>
                <w:tcW w:w="3119" w:type="dxa"/>
                <w:gridSpan w:val="3"/>
                <w:tcBorders>
                  <w:top w:val="double" w:sz="4" w:space="0" w:color="auto"/>
                  <w:bottom w:val="nil"/>
                </w:tcBorders>
                <w:vAlign w:val="center"/>
              </w:tcPr>
            </w:tcPrChange>
          </w:tcPr>
          <w:p w:rsidR="00C83F39" w:rsidRPr="00327A3E" w:rsidRDefault="00C83F39" w:rsidP="003C43B2">
            <w:pPr>
              <w:keepNext/>
              <w:rPr>
                <w:rFonts w:ascii="Arial" w:eastAsia="Times New Roman" w:hAnsi="Arial" w:cs="Arial"/>
                <w:sz w:val="20"/>
              </w:rPr>
            </w:pPr>
          </w:p>
        </w:tc>
        <w:tc>
          <w:tcPr>
            <w:tcW w:w="2693" w:type="dxa"/>
            <w:tcBorders>
              <w:top w:val="double" w:sz="4" w:space="0" w:color="auto"/>
              <w:bottom w:val="nil"/>
            </w:tcBorders>
            <w:vAlign w:val="center"/>
            <w:tcPrChange w:id="15320" w:author="Carminati Christine" w:date="2017-05-12T14:34:00Z">
              <w:tcPr>
                <w:tcW w:w="2693" w:type="dxa"/>
                <w:gridSpan w:val="5"/>
                <w:tcBorders>
                  <w:top w:val="double" w:sz="4" w:space="0" w:color="auto"/>
                  <w:bottom w:val="nil"/>
                </w:tcBorders>
                <w:vAlign w:val="center"/>
              </w:tcPr>
            </w:tcPrChange>
          </w:tcPr>
          <w:p w:rsidR="00C83F39" w:rsidRPr="00C1328A" w:rsidRDefault="00C83F39" w:rsidP="003C43B2">
            <w:pPr>
              <w:rPr>
                <w:rFonts w:ascii="Arial" w:eastAsia="Times New Roman" w:hAnsi="Arial" w:cs="Arial"/>
                <w:sz w:val="20"/>
                <w:szCs w:val="20"/>
              </w:rPr>
            </w:pPr>
            <w:r w:rsidRPr="004F49CF">
              <w:rPr>
                <w:rFonts w:ascii="Arial" w:eastAsia="Times New Roman" w:hAnsi="Arial" w:cs="Arial"/>
                <w:sz w:val="20"/>
                <w:szCs w:val="20"/>
              </w:rPr>
              <w:t>target</w:t>
            </w:r>
            <w:ins w:id="15321" w:author="Carminati Christine" w:date="2017-05-08T09:49:00Z">
              <w:r>
                <w:rPr>
                  <w:rFonts w:ascii="Arial" w:eastAsia="Times New Roman" w:hAnsi="Arial" w:cs="Arial"/>
                  <w:sz w:val="20"/>
                  <w:szCs w:val="20"/>
                </w:rPr>
                <w:t>ed</w:t>
              </w:r>
            </w:ins>
            <w:r w:rsidRPr="004F49CF">
              <w:rPr>
                <w:rFonts w:ascii="Arial" w:eastAsia="Times New Roman" w:hAnsi="Arial" w:cs="Arial"/>
                <w:sz w:val="20"/>
                <w:szCs w:val="20"/>
              </w:rPr>
              <w:t xml:space="preserve"> marketing</w:t>
            </w:r>
          </w:p>
        </w:tc>
        <w:tc>
          <w:tcPr>
            <w:tcW w:w="460" w:type="dxa"/>
            <w:tcBorders>
              <w:top w:val="double" w:sz="4" w:space="0" w:color="auto"/>
              <w:bottom w:val="nil"/>
            </w:tcBorders>
            <w:vAlign w:val="center"/>
            <w:tcPrChange w:id="15322" w:author="Carminati Christine" w:date="2017-05-12T14:34:00Z">
              <w:tcPr>
                <w:tcW w:w="460" w:type="dxa"/>
                <w:tcBorders>
                  <w:top w:val="double" w:sz="4" w:space="0" w:color="auto"/>
                  <w:bottom w:val="nil"/>
                </w:tcBorders>
                <w:vAlign w:val="center"/>
              </w:tcPr>
            </w:tcPrChange>
          </w:tcPr>
          <w:p w:rsidR="00C83F39" w:rsidRPr="00755350" w:rsidRDefault="00C83F39">
            <w:pPr>
              <w:keepNext/>
              <w:ind w:left="-73" w:right="-142"/>
              <w:jc w:val="center"/>
              <w:rPr>
                <w:rFonts w:ascii="Arial" w:hAnsi="Arial" w:cs="Arial"/>
                <w:sz w:val="20"/>
              </w:rPr>
              <w:pPrChange w:id="15323" w:author="Carminati Christine" w:date="2017-05-03T08:39:00Z">
                <w:pPr>
                  <w:keepNext/>
                  <w:jc w:val="center"/>
                </w:pPr>
              </w:pPrChange>
            </w:pPr>
          </w:p>
        </w:tc>
        <w:tc>
          <w:tcPr>
            <w:tcW w:w="2693" w:type="dxa"/>
            <w:tcBorders>
              <w:top w:val="double" w:sz="4" w:space="0" w:color="auto"/>
              <w:bottom w:val="nil"/>
            </w:tcBorders>
            <w:tcPrChange w:id="15324" w:author="Carminati Christine" w:date="2017-05-12T14:34:00Z">
              <w:tcPr>
                <w:tcW w:w="3295" w:type="dxa"/>
                <w:gridSpan w:val="7"/>
                <w:tcBorders>
                  <w:top w:val="double" w:sz="4" w:space="0" w:color="auto"/>
                  <w:bottom w:val="nil"/>
                </w:tcBorders>
              </w:tcPr>
            </w:tcPrChange>
          </w:tcPr>
          <w:p w:rsidR="00C83F39" w:rsidRPr="004F49CF" w:rsidRDefault="00C83F39" w:rsidP="004F49CF">
            <w:pPr>
              <w:keepNext/>
              <w:rPr>
                <w:rFonts w:ascii="Arial" w:hAnsi="Arial" w:cs="Arial"/>
                <w:sz w:val="20"/>
              </w:rPr>
            </w:pPr>
          </w:p>
        </w:tc>
        <w:tc>
          <w:tcPr>
            <w:tcW w:w="602" w:type="dxa"/>
            <w:tcBorders>
              <w:top w:val="double" w:sz="4" w:space="0" w:color="auto"/>
              <w:bottom w:val="nil"/>
            </w:tcBorders>
            <w:vAlign w:val="center"/>
            <w:tcPrChange w:id="15325" w:author="Carminati Christine" w:date="2017-05-12T14:34:00Z">
              <w:tcPr>
                <w:tcW w:w="602" w:type="dxa"/>
                <w:tcBorders>
                  <w:top w:val="double" w:sz="4" w:space="0" w:color="auto"/>
                  <w:bottom w:val="nil"/>
                </w:tcBorders>
                <w:vAlign w:val="center"/>
              </w:tcPr>
            </w:tcPrChange>
          </w:tcPr>
          <w:p w:rsidR="00C83F39" w:rsidRPr="00294223" w:rsidRDefault="00C83F39" w:rsidP="003C43B2">
            <w:pPr>
              <w:keepNext/>
              <w:ind w:left="-73" w:right="-143"/>
              <w:jc w:val="center"/>
              <w:rPr>
                <w:rFonts w:ascii="Arial" w:hAnsi="Arial" w:cs="Arial"/>
                <w:sz w:val="20"/>
              </w:rPr>
            </w:pPr>
          </w:p>
        </w:tc>
        <w:tc>
          <w:tcPr>
            <w:tcW w:w="283" w:type="dxa"/>
            <w:tcBorders>
              <w:top w:val="double" w:sz="4" w:space="0" w:color="auto"/>
              <w:bottom w:val="nil"/>
            </w:tcBorders>
            <w:vAlign w:val="center"/>
            <w:tcPrChange w:id="15326" w:author="Carminati Christine" w:date="2017-05-12T14:34:00Z">
              <w:tcPr>
                <w:tcW w:w="283" w:type="dxa"/>
                <w:tcBorders>
                  <w:top w:val="double" w:sz="4" w:space="0" w:color="auto"/>
                  <w:bottom w:val="nil"/>
                </w:tcBorders>
                <w:vAlign w:val="center"/>
              </w:tcPr>
            </w:tcPrChange>
          </w:tcPr>
          <w:p w:rsidR="00C83F39" w:rsidRPr="009A4968" w:rsidRDefault="00C83F39" w:rsidP="007B3D59">
            <w:pPr>
              <w:keepNext/>
              <w:jc w:val="center"/>
              <w:rPr>
                <w:rFonts w:ascii="Arial" w:hAnsi="Arial" w:cs="Arial"/>
                <w:sz w:val="20"/>
              </w:rPr>
            </w:pPr>
          </w:p>
        </w:tc>
      </w:tr>
      <w:tr w:rsidR="00C83F39" w:rsidRPr="00294223" w:rsidTr="00CF6A8E">
        <w:tblPrEx>
          <w:tblW w:w="16195" w:type="dxa"/>
          <w:tblInd w:w="-318" w:type="dxa"/>
          <w:tblLayout w:type="fixed"/>
          <w:tblLook w:val="01E0" w:firstRow="1" w:lastRow="1" w:firstColumn="1" w:lastColumn="1" w:noHBand="0" w:noVBand="0"/>
          <w:tblPrExChange w:id="15327"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5328" w:author="Carminati Christine" w:date="2017-05-12T14:34:00Z">
            <w:trPr>
              <w:gridBefore w:val="7"/>
              <w:cantSplit/>
              <w:trHeight w:val="567"/>
            </w:trPr>
          </w:trPrChange>
        </w:trPr>
        <w:tc>
          <w:tcPr>
            <w:tcW w:w="521" w:type="dxa"/>
            <w:tcBorders>
              <w:top w:val="nil"/>
              <w:bottom w:val="double" w:sz="4" w:space="0" w:color="auto"/>
            </w:tcBorders>
            <w:vAlign w:val="center"/>
            <w:tcPrChange w:id="15329" w:author="Carminati Christine" w:date="2017-05-12T14:34:00Z">
              <w:tcPr>
                <w:tcW w:w="521" w:type="dxa"/>
                <w:gridSpan w:val="2"/>
                <w:tcBorders>
                  <w:top w:val="nil"/>
                  <w:bottom w:val="double" w:sz="4" w:space="0" w:color="auto"/>
                </w:tcBorders>
                <w:vAlign w:val="center"/>
              </w:tcPr>
            </w:tcPrChange>
          </w:tcPr>
          <w:p w:rsidR="00C83F39" w:rsidRPr="00294223" w:rsidRDefault="00C83F39" w:rsidP="003C43B2">
            <w:pPr>
              <w:jc w:val="center"/>
              <w:rPr>
                <w:rFonts w:ascii="Arial" w:hAnsi="Arial" w:cs="Arial"/>
                <w:sz w:val="20"/>
              </w:rPr>
            </w:pPr>
          </w:p>
        </w:tc>
        <w:tc>
          <w:tcPr>
            <w:tcW w:w="1288" w:type="dxa"/>
            <w:tcBorders>
              <w:top w:val="nil"/>
              <w:bottom w:val="double" w:sz="4" w:space="0" w:color="auto"/>
            </w:tcBorders>
            <w:vAlign w:val="center"/>
            <w:tcPrChange w:id="15330" w:author="Carminati Christine" w:date="2017-05-12T14:34:00Z">
              <w:tcPr>
                <w:tcW w:w="1288" w:type="dxa"/>
                <w:gridSpan w:val="2"/>
                <w:tcBorders>
                  <w:top w:val="nil"/>
                  <w:bottom w:val="double" w:sz="4" w:space="0" w:color="auto"/>
                </w:tcBorders>
                <w:vAlign w:val="center"/>
              </w:tcPr>
            </w:tcPrChange>
          </w:tcPr>
          <w:p w:rsidR="00C83F39" w:rsidRPr="00294223" w:rsidRDefault="00C83F39" w:rsidP="003C43B2">
            <w:pPr>
              <w:keepNext/>
              <w:jc w:val="center"/>
              <w:rPr>
                <w:rFonts w:ascii="Arial" w:hAnsi="Arial" w:cs="Arial"/>
                <w:sz w:val="20"/>
              </w:rPr>
            </w:pPr>
          </w:p>
        </w:tc>
        <w:tc>
          <w:tcPr>
            <w:tcW w:w="567" w:type="dxa"/>
            <w:tcBorders>
              <w:top w:val="nil"/>
              <w:bottom w:val="double" w:sz="4" w:space="0" w:color="auto"/>
            </w:tcBorders>
            <w:vAlign w:val="center"/>
            <w:tcPrChange w:id="15331" w:author="Carminati Christine" w:date="2017-05-12T14:34:00Z">
              <w:tcPr>
                <w:tcW w:w="567" w:type="dxa"/>
                <w:gridSpan w:val="4"/>
                <w:tcBorders>
                  <w:top w:val="nil"/>
                  <w:bottom w:val="double" w:sz="4" w:space="0" w:color="auto"/>
                </w:tcBorders>
                <w:vAlign w:val="center"/>
              </w:tcPr>
            </w:tcPrChange>
          </w:tcPr>
          <w:p w:rsidR="00C83F39" w:rsidRPr="00294223" w:rsidRDefault="00C83F39" w:rsidP="003C43B2">
            <w:pPr>
              <w:jc w:val="center"/>
              <w:rPr>
                <w:rFonts w:ascii="Arial" w:hAnsi="Arial" w:cs="Arial"/>
                <w:sz w:val="20"/>
              </w:rPr>
            </w:pPr>
            <w:r>
              <w:rPr>
                <w:rFonts w:ascii="Arial" w:hAnsi="Arial" w:cs="Arial"/>
                <w:sz w:val="20"/>
              </w:rPr>
              <w:t>35</w:t>
            </w:r>
          </w:p>
        </w:tc>
        <w:tc>
          <w:tcPr>
            <w:tcW w:w="1418" w:type="dxa"/>
            <w:tcBorders>
              <w:top w:val="nil"/>
              <w:bottom w:val="double" w:sz="4" w:space="0" w:color="auto"/>
            </w:tcBorders>
            <w:vAlign w:val="center"/>
            <w:tcPrChange w:id="15332" w:author="Carminati Christine" w:date="2017-05-12T14:34:00Z">
              <w:tcPr>
                <w:tcW w:w="1418" w:type="dxa"/>
                <w:gridSpan w:val="3"/>
                <w:tcBorders>
                  <w:top w:val="nil"/>
                  <w:bottom w:val="double" w:sz="4" w:space="0" w:color="auto"/>
                </w:tcBorders>
                <w:vAlign w:val="center"/>
              </w:tcPr>
            </w:tcPrChange>
          </w:tcPr>
          <w:p w:rsidR="00C83F39" w:rsidRPr="00294223" w:rsidRDefault="00C83F39" w:rsidP="003C43B2">
            <w:pPr>
              <w:jc w:val="center"/>
              <w:rPr>
                <w:rFonts w:ascii="Arial" w:hAnsi="Arial" w:cs="Arial"/>
                <w:sz w:val="20"/>
              </w:rPr>
            </w:pPr>
          </w:p>
        </w:tc>
        <w:tc>
          <w:tcPr>
            <w:tcW w:w="567" w:type="dxa"/>
            <w:tcBorders>
              <w:top w:val="nil"/>
              <w:bottom w:val="double" w:sz="4" w:space="0" w:color="auto"/>
            </w:tcBorders>
            <w:vAlign w:val="center"/>
            <w:tcPrChange w:id="15333" w:author="Carminati Christine" w:date="2017-05-12T14:34:00Z">
              <w:tcPr>
                <w:tcW w:w="567" w:type="dxa"/>
                <w:gridSpan w:val="2"/>
                <w:tcBorders>
                  <w:top w:val="nil"/>
                  <w:bottom w:val="double" w:sz="4" w:space="0" w:color="auto"/>
                </w:tcBorders>
                <w:vAlign w:val="center"/>
              </w:tcPr>
            </w:tcPrChange>
          </w:tcPr>
          <w:p w:rsidR="00C83F39" w:rsidRPr="00294223" w:rsidRDefault="00C83F39" w:rsidP="003C43B2">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15334" w:author="Carminati Christine" w:date="2017-05-12T14:34:00Z">
              <w:tcPr>
                <w:tcW w:w="236" w:type="dxa"/>
                <w:gridSpan w:val="2"/>
                <w:tcBorders>
                  <w:top w:val="nil"/>
                  <w:bottom w:val="double" w:sz="4" w:space="0" w:color="auto"/>
                  <w:right w:val="nil"/>
                </w:tcBorders>
                <w:vAlign w:val="center"/>
              </w:tcPr>
            </w:tcPrChange>
          </w:tcPr>
          <w:p w:rsidR="00C83F39" w:rsidRPr="002F7A01" w:rsidRDefault="00C83F39" w:rsidP="003C43B2">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5335" w:author="Carminati Christine" w:date="2017-05-12T14:34:00Z">
              <w:tcPr>
                <w:tcW w:w="1748" w:type="dxa"/>
                <w:tcBorders>
                  <w:top w:val="nil"/>
                  <w:left w:val="nil"/>
                  <w:bottom w:val="double" w:sz="4" w:space="0" w:color="auto"/>
                </w:tcBorders>
                <w:vAlign w:val="center"/>
              </w:tcPr>
            </w:tcPrChange>
          </w:tcPr>
          <w:p w:rsidR="00C83F39" w:rsidRPr="00294223" w:rsidRDefault="00C83F39" w:rsidP="003C43B2">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15336" w:author="Carminati Christine" w:date="2017-05-12T14:34:00Z">
              <w:tcPr>
                <w:tcW w:w="3119" w:type="dxa"/>
                <w:gridSpan w:val="3"/>
                <w:tcBorders>
                  <w:top w:val="nil"/>
                  <w:bottom w:val="double" w:sz="4" w:space="0" w:color="auto"/>
                </w:tcBorders>
                <w:vAlign w:val="center"/>
              </w:tcPr>
            </w:tcPrChange>
          </w:tcPr>
          <w:p w:rsidR="00C83F39" w:rsidRPr="00294223" w:rsidRDefault="00C83F39" w:rsidP="003C43B2">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15337" w:author="Carminati Christine" w:date="2017-05-12T14:34:00Z">
              <w:tcPr>
                <w:tcW w:w="2693" w:type="dxa"/>
                <w:gridSpan w:val="5"/>
                <w:tcBorders>
                  <w:top w:val="nil"/>
                  <w:bottom w:val="double" w:sz="4" w:space="0" w:color="auto"/>
                </w:tcBorders>
                <w:shd w:val="clear" w:color="auto" w:fill="auto"/>
                <w:vAlign w:val="center"/>
              </w:tcPr>
            </w:tcPrChange>
          </w:tcPr>
          <w:p w:rsidR="00C83F39" w:rsidRPr="00C1328A" w:rsidRDefault="00C83F39" w:rsidP="003C43B2">
            <w:pPr>
              <w:keepNext/>
              <w:rPr>
                <w:rFonts w:ascii="Arial" w:eastAsia="Times New Roman" w:hAnsi="Arial" w:cs="Arial"/>
                <w:sz w:val="20"/>
                <w:szCs w:val="20"/>
              </w:rPr>
            </w:pPr>
            <w:r w:rsidRPr="00452FA4">
              <w:rPr>
                <w:rFonts w:ascii="Arial" w:eastAsia="Times New Roman" w:hAnsi="Arial" w:cs="Arial"/>
                <w:sz w:val="20"/>
                <w:szCs w:val="20"/>
              </w:rPr>
              <w:t xml:space="preserve">marketing </w:t>
            </w:r>
            <w:proofErr w:type="spellStart"/>
            <w:r w:rsidRPr="00452FA4">
              <w:rPr>
                <w:rFonts w:ascii="Arial" w:eastAsia="Times New Roman" w:hAnsi="Arial" w:cs="Arial"/>
                <w:sz w:val="20"/>
                <w:szCs w:val="20"/>
              </w:rPr>
              <w:t>ciblé</w:t>
            </w:r>
            <w:proofErr w:type="spellEnd"/>
          </w:p>
        </w:tc>
        <w:tc>
          <w:tcPr>
            <w:tcW w:w="460" w:type="dxa"/>
            <w:tcBorders>
              <w:top w:val="nil"/>
              <w:bottom w:val="double" w:sz="4" w:space="0" w:color="auto"/>
            </w:tcBorders>
            <w:vAlign w:val="center"/>
            <w:tcPrChange w:id="15338" w:author="Carminati Christine" w:date="2017-05-12T14:34:00Z">
              <w:tcPr>
                <w:tcW w:w="460" w:type="dxa"/>
                <w:tcBorders>
                  <w:top w:val="nil"/>
                  <w:bottom w:val="double" w:sz="4" w:space="0" w:color="auto"/>
                </w:tcBorders>
                <w:vAlign w:val="center"/>
              </w:tcPr>
            </w:tcPrChange>
          </w:tcPr>
          <w:p w:rsidR="00C83F39" w:rsidRPr="00294223" w:rsidRDefault="00C83F39">
            <w:pPr>
              <w:keepNext/>
              <w:ind w:left="-73" w:right="-142"/>
              <w:jc w:val="center"/>
              <w:rPr>
                <w:rFonts w:ascii="Arial" w:hAnsi="Arial" w:cs="Arial"/>
                <w:sz w:val="20"/>
              </w:rPr>
              <w:pPrChange w:id="15339" w:author="Carminati Christine" w:date="2017-05-03T08:39:00Z">
                <w:pPr>
                  <w:keepNext/>
                  <w:jc w:val="center"/>
                </w:pPr>
              </w:pPrChange>
            </w:pPr>
          </w:p>
        </w:tc>
        <w:tc>
          <w:tcPr>
            <w:tcW w:w="2693" w:type="dxa"/>
            <w:tcBorders>
              <w:top w:val="nil"/>
              <w:bottom w:val="double" w:sz="4" w:space="0" w:color="auto"/>
            </w:tcBorders>
            <w:tcPrChange w:id="15340" w:author="Carminati Christine" w:date="2017-05-12T14:34:00Z">
              <w:tcPr>
                <w:tcW w:w="3295" w:type="dxa"/>
                <w:gridSpan w:val="7"/>
                <w:tcBorders>
                  <w:top w:val="nil"/>
                  <w:bottom w:val="double" w:sz="4" w:space="0" w:color="auto"/>
                </w:tcBorders>
              </w:tcPr>
            </w:tcPrChange>
          </w:tcPr>
          <w:p w:rsidR="00C83F39" w:rsidRPr="00294223" w:rsidRDefault="00C83F39" w:rsidP="003C43B2">
            <w:pPr>
              <w:keepNext/>
              <w:rPr>
                <w:rFonts w:ascii="Arial" w:hAnsi="Arial" w:cs="Arial"/>
                <w:sz w:val="20"/>
              </w:rPr>
            </w:pPr>
          </w:p>
        </w:tc>
        <w:tc>
          <w:tcPr>
            <w:tcW w:w="602" w:type="dxa"/>
            <w:tcBorders>
              <w:top w:val="nil"/>
              <w:bottom w:val="double" w:sz="4" w:space="0" w:color="auto"/>
            </w:tcBorders>
            <w:vAlign w:val="center"/>
            <w:tcPrChange w:id="15341" w:author="Carminati Christine" w:date="2017-05-12T14:34:00Z">
              <w:tcPr>
                <w:tcW w:w="602" w:type="dxa"/>
                <w:tcBorders>
                  <w:top w:val="nil"/>
                  <w:bottom w:val="double" w:sz="4" w:space="0" w:color="auto"/>
                </w:tcBorders>
                <w:vAlign w:val="center"/>
              </w:tcPr>
            </w:tcPrChange>
          </w:tcPr>
          <w:p w:rsidR="00C83F39" w:rsidRPr="00294223" w:rsidRDefault="00C83F39" w:rsidP="003C43B2">
            <w:pPr>
              <w:keepNext/>
              <w:ind w:left="-73" w:right="-143"/>
              <w:jc w:val="center"/>
              <w:rPr>
                <w:rFonts w:ascii="Arial" w:hAnsi="Arial" w:cs="Arial"/>
                <w:sz w:val="20"/>
              </w:rPr>
            </w:pPr>
          </w:p>
        </w:tc>
        <w:tc>
          <w:tcPr>
            <w:tcW w:w="283" w:type="dxa"/>
            <w:tcBorders>
              <w:top w:val="nil"/>
              <w:bottom w:val="double" w:sz="4" w:space="0" w:color="auto"/>
            </w:tcBorders>
            <w:vAlign w:val="center"/>
            <w:tcPrChange w:id="15342" w:author="Carminati Christine" w:date="2017-05-12T14:34:00Z">
              <w:tcPr>
                <w:tcW w:w="283" w:type="dxa"/>
                <w:tcBorders>
                  <w:top w:val="nil"/>
                  <w:bottom w:val="double" w:sz="4" w:space="0" w:color="auto"/>
                </w:tcBorders>
                <w:vAlign w:val="center"/>
              </w:tcPr>
            </w:tcPrChange>
          </w:tcPr>
          <w:p w:rsidR="00C83F39" w:rsidRPr="00294223" w:rsidRDefault="00C83F39" w:rsidP="007B3D59">
            <w:pPr>
              <w:keepNext/>
              <w:jc w:val="center"/>
              <w:rPr>
                <w:rFonts w:ascii="Arial" w:hAnsi="Arial" w:cs="Arial"/>
                <w:sz w:val="20"/>
              </w:rPr>
            </w:pPr>
          </w:p>
        </w:tc>
      </w:tr>
      <w:tr w:rsidR="00C83F39" w:rsidRPr="00082B71" w:rsidTr="00CF6A8E">
        <w:tblPrEx>
          <w:tblW w:w="16195" w:type="dxa"/>
          <w:tblInd w:w="-318" w:type="dxa"/>
          <w:tblLayout w:type="fixed"/>
          <w:tblLook w:val="01E0" w:firstRow="1" w:lastRow="1" w:firstColumn="1" w:lastColumn="1" w:noHBand="0" w:noVBand="0"/>
          <w:tblPrExChange w:id="15343"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5344" w:author="Carminati Christine" w:date="2017-05-12T14:34:00Z">
            <w:trPr>
              <w:gridBefore w:val="7"/>
              <w:cantSplit/>
              <w:trHeight w:val="567"/>
            </w:trPr>
          </w:trPrChange>
        </w:trPr>
        <w:tc>
          <w:tcPr>
            <w:tcW w:w="521" w:type="dxa"/>
            <w:tcBorders>
              <w:top w:val="double" w:sz="4" w:space="0" w:color="auto"/>
              <w:bottom w:val="nil"/>
            </w:tcBorders>
            <w:vAlign w:val="center"/>
            <w:tcPrChange w:id="15345" w:author="Carminati Christine" w:date="2017-05-12T14:34:00Z">
              <w:tcPr>
                <w:tcW w:w="521" w:type="dxa"/>
                <w:gridSpan w:val="2"/>
                <w:tcBorders>
                  <w:top w:val="double" w:sz="4" w:space="0" w:color="auto"/>
                  <w:bottom w:val="nil"/>
                </w:tcBorders>
                <w:vAlign w:val="center"/>
              </w:tcPr>
            </w:tcPrChange>
          </w:tcPr>
          <w:p w:rsidR="00C83F39" w:rsidRPr="002C1559" w:rsidRDefault="00C83F39" w:rsidP="00141CD3">
            <w:pPr>
              <w:jc w:val="center"/>
              <w:rPr>
                <w:rFonts w:ascii="Arial" w:hAnsi="Arial" w:cs="Arial"/>
                <w:sz w:val="20"/>
              </w:rPr>
            </w:pPr>
            <w:ins w:id="15346" w:author="Carminati Christine" w:date="2017-05-08T09:56:00Z">
              <w:r>
                <w:rPr>
                  <w:rFonts w:ascii="Arial" w:hAnsi="Arial" w:cs="Arial"/>
                  <w:sz w:val="20"/>
                </w:rPr>
                <w:t>A</w:t>
              </w:r>
            </w:ins>
          </w:p>
        </w:tc>
        <w:tc>
          <w:tcPr>
            <w:tcW w:w="1288" w:type="dxa"/>
            <w:tcBorders>
              <w:top w:val="double" w:sz="4" w:space="0" w:color="auto"/>
              <w:bottom w:val="nil"/>
            </w:tcBorders>
            <w:vAlign w:val="center"/>
            <w:tcPrChange w:id="15347" w:author="Carminati Christine" w:date="2017-05-12T14:34:00Z">
              <w:tcPr>
                <w:tcW w:w="1288" w:type="dxa"/>
                <w:gridSpan w:val="2"/>
                <w:tcBorders>
                  <w:top w:val="double" w:sz="4" w:space="0" w:color="auto"/>
                  <w:bottom w:val="nil"/>
                </w:tcBorders>
                <w:vAlign w:val="center"/>
              </w:tcPr>
            </w:tcPrChange>
          </w:tcPr>
          <w:p w:rsidR="00C83F39" w:rsidRPr="002C1559" w:rsidRDefault="00C83F39" w:rsidP="00470A01">
            <w:pPr>
              <w:keepNext/>
              <w:jc w:val="center"/>
              <w:rPr>
                <w:rFonts w:ascii="Arial" w:hAnsi="Arial" w:cs="Arial"/>
                <w:sz w:val="20"/>
              </w:rPr>
            </w:pPr>
            <w:r>
              <w:rPr>
                <w:rFonts w:ascii="Arial" w:hAnsi="Arial" w:cs="Arial"/>
                <w:sz w:val="20"/>
              </w:rPr>
              <w:t>BX-27-12</w:t>
            </w:r>
          </w:p>
        </w:tc>
        <w:tc>
          <w:tcPr>
            <w:tcW w:w="567" w:type="dxa"/>
            <w:tcBorders>
              <w:top w:val="double" w:sz="4" w:space="0" w:color="auto"/>
              <w:bottom w:val="nil"/>
            </w:tcBorders>
            <w:vAlign w:val="center"/>
            <w:tcPrChange w:id="15348" w:author="Carminati Christine" w:date="2017-05-12T14:34:00Z">
              <w:tcPr>
                <w:tcW w:w="567" w:type="dxa"/>
                <w:gridSpan w:val="4"/>
                <w:tcBorders>
                  <w:top w:val="double" w:sz="4" w:space="0" w:color="auto"/>
                  <w:bottom w:val="nil"/>
                </w:tcBorders>
                <w:vAlign w:val="center"/>
              </w:tcPr>
            </w:tcPrChange>
          </w:tcPr>
          <w:p w:rsidR="00C83F39" w:rsidRPr="00082B71" w:rsidRDefault="00C83F39" w:rsidP="00141CD3">
            <w:pPr>
              <w:jc w:val="center"/>
              <w:rPr>
                <w:rFonts w:ascii="Arial" w:hAnsi="Arial" w:cs="Arial"/>
                <w:sz w:val="20"/>
              </w:rPr>
            </w:pPr>
            <w:r>
              <w:rPr>
                <w:rFonts w:ascii="Arial" w:hAnsi="Arial" w:cs="Arial"/>
                <w:sz w:val="20"/>
              </w:rPr>
              <w:t>35</w:t>
            </w:r>
          </w:p>
        </w:tc>
        <w:tc>
          <w:tcPr>
            <w:tcW w:w="1418" w:type="dxa"/>
            <w:tcBorders>
              <w:top w:val="double" w:sz="4" w:space="0" w:color="auto"/>
              <w:bottom w:val="nil"/>
            </w:tcBorders>
            <w:vAlign w:val="center"/>
            <w:tcPrChange w:id="15349" w:author="Carminati Christine" w:date="2017-05-12T14:34:00Z">
              <w:tcPr>
                <w:tcW w:w="1418" w:type="dxa"/>
                <w:gridSpan w:val="3"/>
                <w:tcBorders>
                  <w:top w:val="double" w:sz="4" w:space="0" w:color="auto"/>
                  <w:bottom w:val="nil"/>
                </w:tcBorders>
                <w:vAlign w:val="center"/>
              </w:tcPr>
            </w:tcPrChange>
          </w:tcPr>
          <w:p w:rsidR="00C83F39" w:rsidRPr="00082B71" w:rsidRDefault="00C83F39" w:rsidP="00141CD3">
            <w:pPr>
              <w:jc w:val="center"/>
              <w:rPr>
                <w:rFonts w:ascii="Arial" w:hAnsi="Arial" w:cs="Arial"/>
                <w:sz w:val="20"/>
              </w:rPr>
            </w:pPr>
          </w:p>
        </w:tc>
        <w:tc>
          <w:tcPr>
            <w:tcW w:w="567" w:type="dxa"/>
            <w:tcBorders>
              <w:top w:val="double" w:sz="4" w:space="0" w:color="auto"/>
              <w:bottom w:val="nil"/>
            </w:tcBorders>
            <w:vAlign w:val="center"/>
            <w:tcPrChange w:id="15350" w:author="Carminati Christine" w:date="2017-05-12T14:34:00Z">
              <w:tcPr>
                <w:tcW w:w="567" w:type="dxa"/>
                <w:gridSpan w:val="2"/>
                <w:tcBorders>
                  <w:top w:val="double" w:sz="4" w:space="0" w:color="auto"/>
                  <w:bottom w:val="nil"/>
                </w:tcBorders>
                <w:vAlign w:val="center"/>
              </w:tcPr>
            </w:tcPrChange>
          </w:tcPr>
          <w:p w:rsidR="00C83F39" w:rsidRDefault="00C83F39" w:rsidP="00141CD3">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5351" w:author="Carminati Christine" w:date="2017-05-12T14:34:00Z">
              <w:tcPr>
                <w:tcW w:w="236" w:type="dxa"/>
                <w:gridSpan w:val="2"/>
                <w:tcBorders>
                  <w:top w:val="double" w:sz="4" w:space="0" w:color="auto"/>
                  <w:bottom w:val="nil"/>
                  <w:right w:val="nil"/>
                </w:tcBorders>
                <w:vAlign w:val="center"/>
              </w:tcPr>
            </w:tcPrChange>
          </w:tcPr>
          <w:p w:rsidR="00C83F39" w:rsidRPr="002F7A01" w:rsidRDefault="00C83F39" w:rsidP="00141CD3">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5352" w:author="Carminati Christine" w:date="2017-05-12T14:34:00Z">
              <w:tcPr>
                <w:tcW w:w="1748" w:type="dxa"/>
                <w:tcBorders>
                  <w:top w:val="double" w:sz="4" w:space="0" w:color="auto"/>
                  <w:left w:val="nil"/>
                  <w:bottom w:val="nil"/>
                </w:tcBorders>
                <w:vAlign w:val="center"/>
              </w:tcPr>
            </w:tcPrChange>
          </w:tcPr>
          <w:p w:rsidR="00C83F39" w:rsidRPr="00082B71" w:rsidRDefault="00C83F39" w:rsidP="00141CD3">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15353" w:author="Carminati Christine" w:date="2017-05-12T14:34:00Z">
              <w:tcPr>
                <w:tcW w:w="3119" w:type="dxa"/>
                <w:gridSpan w:val="3"/>
                <w:tcBorders>
                  <w:top w:val="double" w:sz="4" w:space="0" w:color="auto"/>
                  <w:bottom w:val="nil"/>
                </w:tcBorders>
                <w:vAlign w:val="center"/>
              </w:tcPr>
            </w:tcPrChange>
          </w:tcPr>
          <w:p w:rsidR="00C83F39" w:rsidRPr="00327A3E" w:rsidRDefault="00C83F39" w:rsidP="00141CD3">
            <w:pPr>
              <w:keepNext/>
              <w:rPr>
                <w:rFonts w:ascii="Arial" w:eastAsia="Times New Roman" w:hAnsi="Arial" w:cs="Arial"/>
                <w:sz w:val="20"/>
              </w:rPr>
            </w:pPr>
          </w:p>
        </w:tc>
        <w:tc>
          <w:tcPr>
            <w:tcW w:w="2693" w:type="dxa"/>
            <w:tcBorders>
              <w:top w:val="double" w:sz="4" w:space="0" w:color="auto"/>
              <w:bottom w:val="nil"/>
            </w:tcBorders>
            <w:vAlign w:val="center"/>
            <w:tcPrChange w:id="15354" w:author="Carminati Christine" w:date="2017-05-12T14:34:00Z">
              <w:tcPr>
                <w:tcW w:w="2693" w:type="dxa"/>
                <w:gridSpan w:val="5"/>
                <w:tcBorders>
                  <w:top w:val="double" w:sz="4" w:space="0" w:color="auto"/>
                  <w:bottom w:val="nil"/>
                </w:tcBorders>
                <w:vAlign w:val="center"/>
              </w:tcPr>
            </w:tcPrChange>
          </w:tcPr>
          <w:p w:rsidR="00C83F39" w:rsidRPr="00C1328A" w:rsidRDefault="00C83F39" w:rsidP="00141CD3">
            <w:pPr>
              <w:rPr>
                <w:rFonts w:ascii="Arial" w:eastAsia="Times New Roman" w:hAnsi="Arial" w:cs="Arial"/>
                <w:sz w:val="20"/>
                <w:szCs w:val="20"/>
              </w:rPr>
            </w:pPr>
            <w:r>
              <w:rPr>
                <w:rFonts w:ascii="Arial" w:eastAsia="Times New Roman" w:hAnsi="Arial" w:cs="Arial"/>
                <w:sz w:val="20"/>
                <w:szCs w:val="20"/>
              </w:rPr>
              <w:t>i</w:t>
            </w:r>
            <w:r w:rsidRPr="00141CD3">
              <w:rPr>
                <w:rFonts w:ascii="Arial" w:eastAsia="Times New Roman" w:hAnsi="Arial" w:cs="Arial"/>
                <w:sz w:val="20"/>
                <w:szCs w:val="20"/>
              </w:rPr>
              <w:t xml:space="preserve">nterim </w:t>
            </w:r>
            <w:ins w:id="15355" w:author="Carminati Christine" w:date="2017-05-08T09:56:00Z">
              <w:r>
                <w:rPr>
                  <w:rFonts w:ascii="Arial" w:eastAsia="Times New Roman" w:hAnsi="Arial" w:cs="Arial"/>
                  <w:sz w:val="20"/>
                  <w:szCs w:val="20"/>
                </w:rPr>
                <w:t xml:space="preserve">business </w:t>
              </w:r>
            </w:ins>
            <w:r w:rsidRPr="00141CD3">
              <w:rPr>
                <w:rFonts w:ascii="Arial" w:eastAsia="Times New Roman" w:hAnsi="Arial" w:cs="Arial"/>
                <w:sz w:val="20"/>
                <w:szCs w:val="20"/>
              </w:rPr>
              <w:t>management</w:t>
            </w:r>
          </w:p>
        </w:tc>
        <w:tc>
          <w:tcPr>
            <w:tcW w:w="460" w:type="dxa"/>
            <w:tcBorders>
              <w:top w:val="double" w:sz="4" w:space="0" w:color="auto"/>
              <w:bottom w:val="nil"/>
            </w:tcBorders>
            <w:vAlign w:val="center"/>
            <w:tcPrChange w:id="15356" w:author="Carminati Christine" w:date="2017-05-12T14:34:00Z">
              <w:tcPr>
                <w:tcW w:w="460" w:type="dxa"/>
                <w:tcBorders>
                  <w:top w:val="double" w:sz="4" w:space="0" w:color="auto"/>
                  <w:bottom w:val="nil"/>
                </w:tcBorders>
                <w:vAlign w:val="center"/>
              </w:tcPr>
            </w:tcPrChange>
          </w:tcPr>
          <w:p w:rsidR="00C83F39" w:rsidRPr="00755350" w:rsidRDefault="00C83F39">
            <w:pPr>
              <w:keepNext/>
              <w:ind w:left="-73" w:right="-142"/>
              <w:jc w:val="center"/>
              <w:rPr>
                <w:rFonts w:ascii="Arial" w:hAnsi="Arial" w:cs="Arial"/>
                <w:sz w:val="20"/>
              </w:rPr>
              <w:pPrChange w:id="15357" w:author="Carminati Christine" w:date="2017-05-03T08:39:00Z">
                <w:pPr>
                  <w:keepNext/>
                  <w:jc w:val="center"/>
                </w:pPr>
              </w:pPrChange>
            </w:pPr>
          </w:p>
        </w:tc>
        <w:tc>
          <w:tcPr>
            <w:tcW w:w="2693" w:type="dxa"/>
            <w:tcBorders>
              <w:top w:val="double" w:sz="4" w:space="0" w:color="auto"/>
              <w:bottom w:val="nil"/>
            </w:tcBorders>
            <w:tcPrChange w:id="15358" w:author="Carminati Christine" w:date="2017-05-12T14:34:00Z">
              <w:tcPr>
                <w:tcW w:w="3295" w:type="dxa"/>
                <w:gridSpan w:val="7"/>
                <w:tcBorders>
                  <w:top w:val="double" w:sz="4" w:space="0" w:color="auto"/>
                  <w:bottom w:val="nil"/>
                </w:tcBorders>
              </w:tcPr>
            </w:tcPrChange>
          </w:tcPr>
          <w:p w:rsidR="00C83F39" w:rsidRPr="00294223" w:rsidRDefault="00C83F39" w:rsidP="00141CD3">
            <w:pPr>
              <w:keepNext/>
              <w:rPr>
                <w:rFonts w:ascii="Arial" w:hAnsi="Arial" w:cs="Arial"/>
                <w:sz w:val="20"/>
              </w:rPr>
            </w:pPr>
          </w:p>
        </w:tc>
        <w:tc>
          <w:tcPr>
            <w:tcW w:w="602" w:type="dxa"/>
            <w:tcBorders>
              <w:top w:val="double" w:sz="4" w:space="0" w:color="auto"/>
              <w:bottom w:val="nil"/>
            </w:tcBorders>
            <w:vAlign w:val="center"/>
            <w:tcPrChange w:id="15359" w:author="Carminati Christine" w:date="2017-05-12T14:34:00Z">
              <w:tcPr>
                <w:tcW w:w="602" w:type="dxa"/>
                <w:tcBorders>
                  <w:top w:val="double" w:sz="4" w:space="0" w:color="auto"/>
                  <w:bottom w:val="nil"/>
                </w:tcBorders>
                <w:vAlign w:val="center"/>
              </w:tcPr>
            </w:tcPrChange>
          </w:tcPr>
          <w:p w:rsidR="00C83F39" w:rsidRPr="00294223" w:rsidRDefault="00C83F39" w:rsidP="00141CD3">
            <w:pPr>
              <w:keepNext/>
              <w:ind w:left="-73" w:right="-143"/>
              <w:jc w:val="center"/>
              <w:rPr>
                <w:rFonts w:ascii="Arial" w:hAnsi="Arial" w:cs="Arial"/>
                <w:sz w:val="20"/>
              </w:rPr>
            </w:pPr>
          </w:p>
        </w:tc>
        <w:tc>
          <w:tcPr>
            <w:tcW w:w="283" w:type="dxa"/>
            <w:tcBorders>
              <w:top w:val="double" w:sz="4" w:space="0" w:color="auto"/>
              <w:bottom w:val="nil"/>
            </w:tcBorders>
            <w:vAlign w:val="center"/>
            <w:tcPrChange w:id="15360" w:author="Carminati Christine" w:date="2017-05-12T14:34:00Z">
              <w:tcPr>
                <w:tcW w:w="283" w:type="dxa"/>
                <w:tcBorders>
                  <w:top w:val="double" w:sz="4" w:space="0" w:color="auto"/>
                  <w:bottom w:val="nil"/>
                </w:tcBorders>
                <w:vAlign w:val="center"/>
              </w:tcPr>
            </w:tcPrChange>
          </w:tcPr>
          <w:p w:rsidR="00C83F39" w:rsidRPr="00294223" w:rsidRDefault="00C83F39" w:rsidP="007B3D59">
            <w:pPr>
              <w:keepNext/>
              <w:jc w:val="center"/>
              <w:rPr>
                <w:rFonts w:ascii="Arial" w:hAnsi="Arial" w:cs="Arial"/>
                <w:sz w:val="20"/>
              </w:rPr>
            </w:pPr>
          </w:p>
        </w:tc>
      </w:tr>
      <w:tr w:rsidR="00C83F39" w:rsidRPr="00294223" w:rsidTr="00CF6A8E">
        <w:tblPrEx>
          <w:tblW w:w="16195" w:type="dxa"/>
          <w:tblInd w:w="-318" w:type="dxa"/>
          <w:tblLayout w:type="fixed"/>
          <w:tblLook w:val="01E0" w:firstRow="1" w:lastRow="1" w:firstColumn="1" w:lastColumn="1" w:noHBand="0" w:noVBand="0"/>
          <w:tblPrExChange w:id="15361"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5362" w:author="Carminati Christine" w:date="2017-05-12T14:34:00Z">
            <w:trPr>
              <w:gridBefore w:val="7"/>
              <w:cantSplit/>
              <w:trHeight w:val="567"/>
            </w:trPr>
          </w:trPrChange>
        </w:trPr>
        <w:tc>
          <w:tcPr>
            <w:tcW w:w="521" w:type="dxa"/>
            <w:tcBorders>
              <w:top w:val="nil"/>
              <w:bottom w:val="double" w:sz="4" w:space="0" w:color="auto"/>
            </w:tcBorders>
            <w:vAlign w:val="center"/>
            <w:tcPrChange w:id="15363" w:author="Carminati Christine" w:date="2017-05-12T14:34:00Z">
              <w:tcPr>
                <w:tcW w:w="521" w:type="dxa"/>
                <w:gridSpan w:val="2"/>
                <w:tcBorders>
                  <w:top w:val="nil"/>
                  <w:bottom w:val="double" w:sz="4" w:space="0" w:color="auto"/>
                </w:tcBorders>
                <w:vAlign w:val="center"/>
              </w:tcPr>
            </w:tcPrChange>
          </w:tcPr>
          <w:p w:rsidR="00C83F39" w:rsidRPr="00294223" w:rsidRDefault="00C83F39" w:rsidP="00141CD3">
            <w:pPr>
              <w:jc w:val="center"/>
              <w:rPr>
                <w:rFonts w:ascii="Arial" w:hAnsi="Arial" w:cs="Arial"/>
                <w:sz w:val="20"/>
              </w:rPr>
            </w:pPr>
          </w:p>
        </w:tc>
        <w:tc>
          <w:tcPr>
            <w:tcW w:w="1288" w:type="dxa"/>
            <w:tcBorders>
              <w:top w:val="nil"/>
              <w:bottom w:val="double" w:sz="4" w:space="0" w:color="auto"/>
            </w:tcBorders>
            <w:vAlign w:val="center"/>
            <w:tcPrChange w:id="15364" w:author="Carminati Christine" w:date="2017-05-12T14:34:00Z">
              <w:tcPr>
                <w:tcW w:w="1288" w:type="dxa"/>
                <w:gridSpan w:val="2"/>
                <w:tcBorders>
                  <w:top w:val="nil"/>
                  <w:bottom w:val="double" w:sz="4" w:space="0" w:color="auto"/>
                </w:tcBorders>
                <w:vAlign w:val="center"/>
              </w:tcPr>
            </w:tcPrChange>
          </w:tcPr>
          <w:p w:rsidR="00C83F39" w:rsidRPr="00294223" w:rsidRDefault="00C83F39" w:rsidP="00141CD3">
            <w:pPr>
              <w:keepNext/>
              <w:jc w:val="center"/>
              <w:rPr>
                <w:rFonts w:ascii="Arial" w:hAnsi="Arial" w:cs="Arial"/>
                <w:sz w:val="20"/>
              </w:rPr>
            </w:pPr>
          </w:p>
        </w:tc>
        <w:tc>
          <w:tcPr>
            <w:tcW w:w="567" w:type="dxa"/>
            <w:tcBorders>
              <w:top w:val="nil"/>
              <w:bottom w:val="double" w:sz="4" w:space="0" w:color="auto"/>
            </w:tcBorders>
            <w:vAlign w:val="center"/>
            <w:tcPrChange w:id="15365" w:author="Carminati Christine" w:date="2017-05-12T14:34:00Z">
              <w:tcPr>
                <w:tcW w:w="567" w:type="dxa"/>
                <w:gridSpan w:val="4"/>
                <w:tcBorders>
                  <w:top w:val="nil"/>
                  <w:bottom w:val="double" w:sz="4" w:space="0" w:color="auto"/>
                </w:tcBorders>
                <w:vAlign w:val="center"/>
              </w:tcPr>
            </w:tcPrChange>
          </w:tcPr>
          <w:p w:rsidR="00C83F39" w:rsidRPr="00294223" w:rsidRDefault="00C83F39" w:rsidP="00141CD3">
            <w:pPr>
              <w:jc w:val="center"/>
              <w:rPr>
                <w:rFonts w:ascii="Arial" w:hAnsi="Arial" w:cs="Arial"/>
                <w:sz w:val="20"/>
              </w:rPr>
            </w:pPr>
            <w:r>
              <w:rPr>
                <w:rFonts w:ascii="Arial" w:hAnsi="Arial" w:cs="Arial"/>
                <w:sz w:val="20"/>
              </w:rPr>
              <w:t>35</w:t>
            </w:r>
          </w:p>
        </w:tc>
        <w:tc>
          <w:tcPr>
            <w:tcW w:w="1418" w:type="dxa"/>
            <w:tcBorders>
              <w:top w:val="nil"/>
              <w:bottom w:val="double" w:sz="4" w:space="0" w:color="auto"/>
            </w:tcBorders>
            <w:vAlign w:val="center"/>
            <w:tcPrChange w:id="15366" w:author="Carminati Christine" w:date="2017-05-12T14:34:00Z">
              <w:tcPr>
                <w:tcW w:w="1418" w:type="dxa"/>
                <w:gridSpan w:val="3"/>
                <w:tcBorders>
                  <w:top w:val="nil"/>
                  <w:bottom w:val="double" w:sz="4" w:space="0" w:color="auto"/>
                </w:tcBorders>
                <w:vAlign w:val="center"/>
              </w:tcPr>
            </w:tcPrChange>
          </w:tcPr>
          <w:p w:rsidR="00C83F39" w:rsidRPr="00294223" w:rsidRDefault="00C83F39" w:rsidP="00141CD3">
            <w:pPr>
              <w:jc w:val="center"/>
              <w:rPr>
                <w:rFonts w:ascii="Arial" w:hAnsi="Arial" w:cs="Arial"/>
                <w:sz w:val="20"/>
              </w:rPr>
            </w:pPr>
          </w:p>
        </w:tc>
        <w:tc>
          <w:tcPr>
            <w:tcW w:w="567" w:type="dxa"/>
            <w:tcBorders>
              <w:top w:val="nil"/>
              <w:bottom w:val="double" w:sz="4" w:space="0" w:color="auto"/>
            </w:tcBorders>
            <w:vAlign w:val="center"/>
            <w:tcPrChange w:id="15367" w:author="Carminati Christine" w:date="2017-05-12T14:34:00Z">
              <w:tcPr>
                <w:tcW w:w="567" w:type="dxa"/>
                <w:gridSpan w:val="2"/>
                <w:tcBorders>
                  <w:top w:val="nil"/>
                  <w:bottom w:val="double" w:sz="4" w:space="0" w:color="auto"/>
                </w:tcBorders>
                <w:vAlign w:val="center"/>
              </w:tcPr>
            </w:tcPrChange>
          </w:tcPr>
          <w:p w:rsidR="00C83F39" w:rsidRPr="00294223" w:rsidRDefault="00C83F39" w:rsidP="00141CD3">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15368" w:author="Carminati Christine" w:date="2017-05-12T14:34:00Z">
              <w:tcPr>
                <w:tcW w:w="236" w:type="dxa"/>
                <w:gridSpan w:val="2"/>
                <w:tcBorders>
                  <w:top w:val="nil"/>
                  <w:bottom w:val="double" w:sz="4" w:space="0" w:color="auto"/>
                  <w:right w:val="nil"/>
                </w:tcBorders>
                <w:vAlign w:val="center"/>
              </w:tcPr>
            </w:tcPrChange>
          </w:tcPr>
          <w:p w:rsidR="00C83F39" w:rsidRPr="002F7A01" w:rsidRDefault="00C83F39" w:rsidP="00141CD3">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5369" w:author="Carminati Christine" w:date="2017-05-12T14:34:00Z">
              <w:tcPr>
                <w:tcW w:w="1748" w:type="dxa"/>
                <w:tcBorders>
                  <w:top w:val="nil"/>
                  <w:left w:val="nil"/>
                  <w:bottom w:val="double" w:sz="4" w:space="0" w:color="auto"/>
                </w:tcBorders>
                <w:vAlign w:val="center"/>
              </w:tcPr>
            </w:tcPrChange>
          </w:tcPr>
          <w:p w:rsidR="00C83F39" w:rsidRPr="00294223" w:rsidRDefault="00C83F39" w:rsidP="00141CD3">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15370" w:author="Carminati Christine" w:date="2017-05-12T14:34:00Z">
              <w:tcPr>
                <w:tcW w:w="3119" w:type="dxa"/>
                <w:gridSpan w:val="3"/>
                <w:tcBorders>
                  <w:top w:val="nil"/>
                  <w:bottom w:val="double" w:sz="4" w:space="0" w:color="auto"/>
                </w:tcBorders>
                <w:vAlign w:val="center"/>
              </w:tcPr>
            </w:tcPrChange>
          </w:tcPr>
          <w:p w:rsidR="00C83F39" w:rsidRPr="00294223" w:rsidRDefault="00C83F39" w:rsidP="00141CD3">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15371" w:author="Carminati Christine" w:date="2017-05-12T14:34:00Z">
              <w:tcPr>
                <w:tcW w:w="2693" w:type="dxa"/>
                <w:gridSpan w:val="5"/>
                <w:tcBorders>
                  <w:top w:val="nil"/>
                  <w:bottom w:val="double" w:sz="4" w:space="0" w:color="auto"/>
                </w:tcBorders>
                <w:shd w:val="clear" w:color="auto" w:fill="auto"/>
                <w:vAlign w:val="center"/>
              </w:tcPr>
            </w:tcPrChange>
          </w:tcPr>
          <w:p w:rsidR="00C83F39" w:rsidRPr="00DF72B2" w:rsidRDefault="00C83F39" w:rsidP="00141CD3">
            <w:pPr>
              <w:keepNext/>
              <w:rPr>
                <w:rFonts w:ascii="Arial" w:eastAsia="Times New Roman" w:hAnsi="Arial" w:cs="Arial"/>
                <w:sz w:val="20"/>
                <w:szCs w:val="20"/>
              </w:rPr>
            </w:pPr>
            <w:r w:rsidRPr="00DF72B2">
              <w:rPr>
                <w:rFonts w:ascii="Arial" w:eastAsia="Times New Roman" w:hAnsi="Arial" w:cs="Arial"/>
                <w:sz w:val="20"/>
                <w:szCs w:val="20"/>
              </w:rPr>
              <w:t>management de transition</w:t>
            </w:r>
          </w:p>
        </w:tc>
        <w:tc>
          <w:tcPr>
            <w:tcW w:w="460" w:type="dxa"/>
            <w:tcBorders>
              <w:top w:val="nil"/>
              <w:bottom w:val="double" w:sz="4" w:space="0" w:color="auto"/>
            </w:tcBorders>
            <w:vAlign w:val="center"/>
            <w:tcPrChange w:id="15372" w:author="Carminati Christine" w:date="2017-05-12T14:34:00Z">
              <w:tcPr>
                <w:tcW w:w="460" w:type="dxa"/>
                <w:tcBorders>
                  <w:top w:val="nil"/>
                  <w:bottom w:val="double" w:sz="4" w:space="0" w:color="auto"/>
                </w:tcBorders>
                <w:vAlign w:val="center"/>
              </w:tcPr>
            </w:tcPrChange>
          </w:tcPr>
          <w:p w:rsidR="00C83F39" w:rsidRPr="00DF72B2" w:rsidRDefault="00C83F39">
            <w:pPr>
              <w:keepNext/>
              <w:ind w:left="-73" w:right="-142"/>
              <w:jc w:val="center"/>
              <w:rPr>
                <w:rFonts w:ascii="Arial" w:hAnsi="Arial" w:cs="Arial"/>
                <w:sz w:val="20"/>
              </w:rPr>
              <w:pPrChange w:id="15373" w:author="Carminati Christine" w:date="2017-05-03T08:39:00Z">
                <w:pPr>
                  <w:keepNext/>
                  <w:jc w:val="center"/>
                </w:pPr>
              </w:pPrChange>
            </w:pPr>
          </w:p>
        </w:tc>
        <w:tc>
          <w:tcPr>
            <w:tcW w:w="2693" w:type="dxa"/>
            <w:tcBorders>
              <w:top w:val="nil"/>
              <w:bottom w:val="double" w:sz="4" w:space="0" w:color="auto"/>
            </w:tcBorders>
            <w:tcPrChange w:id="15374" w:author="Carminati Christine" w:date="2017-05-12T14:34:00Z">
              <w:tcPr>
                <w:tcW w:w="3295" w:type="dxa"/>
                <w:gridSpan w:val="7"/>
                <w:tcBorders>
                  <w:top w:val="nil"/>
                  <w:bottom w:val="double" w:sz="4" w:space="0" w:color="auto"/>
                </w:tcBorders>
              </w:tcPr>
            </w:tcPrChange>
          </w:tcPr>
          <w:p w:rsidR="00C83F39" w:rsidRPr="00DF72B2" w:rsidRDefault="00C83F39" w:rsidP="00141CD3">
            <w:pPr>
              <w:keepNext/>
              <w:rPr>
                <w:rFonts w:ascii="Arial" w:hAnsi="Arial" w:cs="Arial"/>
                <w:sz w:val="20"/>
              </w:rPr>
            </w:pPr>
          </w:p>
        </w:tc>
        <w:tc>
          <w:tcPr>
            <w:tcW w:w="602" w:type="dxa"/>
            <w:tcBorders>
              <w:top w:val="nil"/>
              <w:bottom w:val="double" w:sz="4" w:space="0" w:color="auto"/>
            </w:tcBorders>
            <w:vAlign w:val="center"/>
            <w:tcPrChange w:id="15375" w:author="Carminati Christine" w:date="2017-05-12T14:34:00Z">
              <w:tcPr>
                <w:tcW w:w="602" w:type="dxa"/>
                <w:tcBorders>
                  <w:top w:val="nil"/>
                  <w:bottom w:val="double" w:sz="4" w:space="0" w:color="auto"/>
                </w:tcBorders>
                <w:vAlign w:val="center"/>
              </w:tcPr>
            </w:tcPrChange>
          </w:tcPr>
          <w:p w:rsidR="00C83F39" w:rsidRPr="00DF72B2" w:rsidRDefault="00C83F39" w:rsidP="00141CD3">
            <w:pPr>
              <w:keepNext/>
              <w:ind w:left="-73" w:right="-143"/>
              <w:jc w:val="center"/>
              <w:rPr>
                <w:rFonts w:ascii="Arial" w:hAnsi="Arial" w:cs="Arial"/>
                <w:sz w:val="20"/>
              </w:rPr>
            </w:pPr>
          </w:p>
        </w:tc>
        <w:tc>
          <w:tcPr>
            <w:tcW w:w="283" w:type="dxa"/>
            <w:tcBorders>
              <w:top w:val="nil"/>
              <w:bottom w:val="double" w:sz="4" w:space="0" w:color="auto"/>
            </w:tcBorders>
            <w:vAlign w:val="center"/>
            <w:tcPrChange w:id="15376" w:author="Carminati Christine" w:date="2017-05-12T14:34:00Z">
              <w:tcPr>
                <w:tcW w:w="283" w:type="dxa"/>
                <w:tcBorders>
                  <w:top w:val="nil"/>
                  <w:bottom w:val="double" w:sz="4" w:space="0" w:color="auto"/>
                </w:tcBorders>
                <w:vAlign w:val="center"/>
              </w:tcPr>
            </w:tcPrChange>
          </w:tcPr>
          <w:p w:rsidR="00C83F39" w:rsidRPr="00DF72B2" w:rsidRDefault="00C83F39" w:rsidP="007B3D59">
            <w:pPr>
              <w:keepNext/>
              <w:jc w:val="center"/>
              <w:rPr>
                <w:rFonts w:ascii="Arial" w:hAnsi="Arial" w:cs="Arial"/>
                <w:sz w:val="20"/>
              </w:rPr>
            </w:pPr>
          </w:p>
        </w:tc>
      </w:tr>
      <w:tr w:rsidR="00C83F39" w:rsidRPr="00082B71" w:rsidTr="00CF6A8E">
        <w:tblPrEx>
          <w:tblW w:w="16195" w:type="dxa"/>
          <w:tblInd w:w="-318" w:type="dxa"/>
          <w:tblLayout w:type="fixed"/>
          <w:tblLook w:val="01E0" w:firstRow="1" w:lastRow="1" w:firstColumn="1" w:lastColumn="1" w:noHBand="0" w:noVBand="0"/>
          <w:tblPrExChange w:id="15377"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5378" w:author="Carminati Christine" w:date="2017-05-12T14:34:00Z">
            <w:trPr>
              <w:gridBefore w:val="7"/>
              <w:cantSplit/>
              <w:trHeight w:val="567"/>
            </w:trPr>
          </w:trPrChange>
        </w:trPr>
        <w:tc>
          <w:tcPr>
            <w:tcW w:w="521" w:type="dxa"/>
            <w:tcBorders>
              <w:top w:val="double" w:sz="4" w:space="0" w:color="auto"/>
              <w:bottom w:val="nil"/>
            </w:tcBorders>
            <w:vAlign w:val="center"/>
            <w:tcPrChange w:id="15379" w:author="Carminati Christine" w:date="2017-05-12T14:34:00Z">
              <w:tcPr>
                <w:tcW w:w="521" w:type="dxa"/>
                <w:gridSpan w:val="2"/>
                <w:tcBorders>
                  <w:top w:val="double" w:sz="4" w:space="0" w:color="auto"/>
                  <w:bottom w:val="nil"/>
                </w:tcBorders>
                <w:vAlign w:val="center"/>
              </w:tcPr>
            </w:tcPrChange>
          </w:tcPr>
          <w:p w:rsidR="00C83F39" w:rsidRPr="002C1559" w:rsidRDefault="00C83F39" w:rsidP="00141CD3">
            <w:pPr>
              <w:jc w:val="center"/>
              <w:rPr>
                <w:rFonts w:ascii="Arial" w:hAnsi="Arial" w:cs="Arial"/>
                <w:sz w:val="20"/>
              </w:rPr>
            </w:pPr>
            <w:ins w:id="15380" w:author="Carminati Christine" w:date="2017-05-08T09:57:00Z">
              <w:r>
                <w:rPr>
                  <w:rFonts w:ascii="Arial" w:hAnsi="Arial" w:cs="Arial"/>
                  <w:sz w:val="20"/>
                </w:rPr>
                <w:t>W</w:t>
              </w:r>
            </w:ins>
          </w:p>
        </w:tc>
        <w:tc>
          <w:tcPr>
            <w:tcW w:w="1288" w:type="dxa"/>
            <w:tcBorders>
              <w:top w:val="double" w:sz="4" w:space="0" w:color="auto"/>
              <w:bottom w:val="nil"/>
            </w:tcBorders>
            <w:vAlign w:val="center"/>
            <w:tcPrChange w:id="15381" w:author="Carminati Christine" w:date="2017-05-12T14:34:00Z">
              <w:tcPr>
                <w:tcW w:w="1288" w:type="dxa"/>
                <w:gridSpan w:val="2"/>
                <w:tcBorders>
                  <w:top w:val="double" w:sz="4" w:space="0" w:color="auto"/>
                  <w:bottom w:val="nil"/>
                </w:tcBorders>
                <w:vAlign w:val="center"/>
              </w:tcPr>
            </w:tcPrChange>
          </w:tcPr>
          <w:p w:rsidR="00C83F39" w:rsidRPr="002C1559" w:rsidRDefault="00C83F39" w:rsidP="00470A01">
            <w:pPr>
              <w:keepNext/>
              <w:jc w:val="center"/>
              <w:rPr>
                <w:rFonts w:ascii="Arial" w:hAnsi="Arial" w:cs="Arial"/>
                <w:sz w:val="20"/>
              </w:rPr>
            </w:pPr>
            <w:r>
              <w:rPr>
                <w:rFonts w:ascii="Arial" w:hAnsi="Arial" w:cs="Arial"/>
                <w:sz w:val="20"/>
              </w:rPr>
              <w:t>BX-27-13</w:t>
            </w:r>
          </w:p>
        </w:tc>
        <w:tc>
          <w:tcPr>
            <w:tcW w:w="567" w:type="dxa"/>
            <w:tcBorders>
              <w:top w:val="double" w:sz="4" w:space="0" w:color="auto"/>
              <w:bottom w:val="nil"/>
            </w:tcBorders>
            <w:vAlign w:val="center"/>
            <w:tcPrChange w:id="15382" w:author="Carminati Christine" w:date="2017-05-12T14:34:00Z">
              <w:tcPr>
                <w:tcW w:w="567" w:type="dxa"/>
                <w:gridSpan w:val="4"/>
                <w:tcBorders>
                  <w:top w:val="double" w:sz="4" w:space="0" w:color="auto"/>
                  <w:bottom w:val="nil"/>
                </w:tcBorders>
                <w:vAlign w:val="center"/>
              </w:tcPr>
            </w:tcPrChange>
          </w:tcPr>
          <w:p w:rsidR="00C83F39" w:rsidRPr="00082B71" w:rsidRDefault="00C83F39" w:rsidP="00141CD3">
            <w:pPr>
              <w:jc w:val="center"/>
              <w:rPr>
                <w:rFonts w:ascii="Arial" w:hAnsi="Arial" w:cs="Arial"/>
                <w:sz w:val="20"/>
              </w:rPr>
            </w:pPr>
            <w:r>
              <w:rPr>
                <w:rFonts w:ascii="Arial" w:hAnsi="Arial" w:cs="Arial"/>
                <w:sz w:val="20"/>
              </w:rPr>
              <w:t>35</w:t>
            </w:r>
          </w:p>
        </w:tc>
        <w:tc>
          <w:tcPr>
            <w:tcW w:w="1418" w:type="dxa"/>
            <w:tcBorders>
              <w:top w:val="double" w:sz="4" w:space="0" w:color="auto"/>
              <w:bottom w:val="nil"/>
            </w:tcBorders>
            <w:vAlign w:val="center"/>
            <w:tcPrChange w:id="15383" w:author="Carminati Christine" w:date="2017-05-12T14:34:00Z">
              <w:tcPr>
                <w:tcW w:w="1418" w:type="dxa"/>
                <w:gridSpan w:val="3"/>
                <w:tcBorders>
                  <w:top w:val="double" w:sz="4" w:space="0" w:color="auto"/>
                  <w:bottom w:val="nil"/>
                </w:tcBorders>
                <w:vAlign w:val="center"/>
              </w:tcPr>
            </w:tcPrChange>
          </w:tcPr>
          <w:p w:rsidR="00C83F39" w:rsidRPr="00082B71" w:rsidRDefault="00C83F39" w:rsidP="00141CD3">
            <w:pPr>
              <w:jc w:val="center"/>
              <w:rPr>
                <w:rFonts w:ascii="Arial" w:hAnsi="Arial" w:cs="Arial"/>
                <w:sz w:val="20"/>
              </w:rPr>
            </w:pPr>
          </w:p>
        </w:tc>
        <w:tc>
          <w:tcPr>
            <w:tcW w:w="567" w:type="dxa"/>
            <w:tcBorders>
              <w:top w:val="double" w:sz="4" w:space="0" w:color="auto"/>
              <w:bottom w:val="nil"/>
            </w:tcBorders>
            <w:vAlign w:val="center"/>
            <w:tcPrChange w:id="15384" w:author="Carminati Christine" w:date="2017-05-12T14:34:00Z">
              <w:tcPr>
                <w:tcW w:w="567" w:type="dxa"/>
                <w:gridSpan w:val="2"/>
                <w:tcBorders>
                  <w:top w:val="double" w:sz="4" w:space="0" w:color="auto"/>
                  <w:bottom w:val="nil"/>
                </w:tcBorders>
                <w:vAlign w:val="center"/>
              </w:tcPr>
            </w:tcPrChange>
          </w:tcPr>
          <w:p w:rsidR="00C83F39" w:rsidRDefault="00C83F39" w:rsidP="00141CD3">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5385" w:author="Carminati Christine" w:date="2017-05-12T14:34:00Z">
              <w:tcPr>
                <w:tcW w:w="236" w:type="dxa"/>
                <w:gridSpan w:val="2"/>
                <w:tcBorders>
                  <w:top w:val="double" w:sz="4" w:space="0" w:color="auto"/>
                  <w:bottom w:val="nil"/>
                  <w:right w:val="nil"/>
                </w:tcBorders>
                <w:vAlign w:val="center"/>
              </w:tcPr>
            </w:tcPrChange>
          </w:tcPr>
          <w:p w:rsidR="00C83F39" w:rsidRPr="002F7A01" w:rsidRDefault="00C83F39" w:rsidP="00141CD3">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5386" w:author="Carminati Christine" w:date="2017-05-12T14:34:00Z">
              <w:tcPr>
                <w:tcW w:w="1748" w:type="dxa"/>
                <w:tcBorders>
                  <w:top w:val="double" w:sz="4" w:space="0" w:color="auto"/>
                  <w:left w:val="nil"/>
                  <w:bottom w:val="nil"/>
                </w:tcBorders>
                <w:vAlign w:val="center"/>
              </w:tcPr>
            </w:tcPrChange>
          </w:tcPr>
          <w:p w:rsidR="00C83F39" w:rsidRPr="00082B71" w:rsidRDefault="00C83F39" w:rsidP="00141CD3">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15387" w:author="Carminati Christine" w:date="2017-05-12T14:34:00Z">
              <w:tcPr>
                <w:tcW w:w="3119" w:type="dxa"/>
                <w:gridSpan w:val="3"/>
                <w:tcBorders>
                  <w:top w:val="double" w:sz="4" w:space="0" w:color="auto"/>
                  <w:bottom w:val="nil"/>
                </w:tcBorders>
                <w:vAlign w:val="center"/>
              </w:tcPr>
            </w:tcPrChange>
          </w:tcPr>
          <w:p w:rsidR="00C83F39" w:rsidRPr="00327A3E" w:rsidRDefault="00C83F39" w:rsidP="00141CD3">
            <w:pPr>
              <w:keepNext/>
              <w:rPr>
                <w:rFonts w:ascii="Arial" w:eastAsia="Times New Roman" w:hAnsi="Arial" w:cs="Arial"/>
                <w:sz w:val="20"/>
              </w:rPr>
            </w:pPr>
          </w:p>
        </w:tc>
        <w:tc>
          <w:tcPr>
            <w:tcW w:w="2693" w:type="dxa"/>
            <w:tcBorders>
              <w:top w:val="double" w:sz="4" w:space="0" w:color="auto"/>
              <w:bottom w:val="nil"/>
            </w:tcBorders>
            <w:vAlign w:val="center"/>
            <w:tcPrChange w:id="15388" w:author="Carminati Christine" w:date="2017-05-12T14:34:00Z">
              <w:tcPr>
                <w:tcW w:w="2693" w:type="dxa"/>
                <w:gridSpan w:val="5"/>
                <w:tcBorders>
                  <w:top w:val="double" w:sz="4" w:space="0" w:color="auto"/>
                  <w:bottom w:val="nil"/>
                </w:tcBorders>
                <w:vAlign w:val="center"/>
              </w:tcPr>
            </w:tcPrChange>
          </w:tcPr>
          <w:p w:rsidR="00C83F39" w:rsidRPr="00C1328A" w:rsidRDefault="00C83F39" w:rsidP="00141CD3">
            <w:pPr>
              <w:rPr>
                <w:rFonts w:ascii="Arial" w:eastAsia="Times New Roman" w:hAnsi="Arial" w:cs="Arial"/>
                <w:sz w:val="20"/>
                <w:szCs w:val="20"/>
              </w:rPr>
            </w:pPr>
            <w:r>
              <w:rPr>
                <w:rFonts w:ascii="Arial" w:eastAsia="Times New Roman" w:hAnsi="Arial" w:cs="Arial"/>
                <w:sz w:val="20"/>
                <w:szCs w:val="20"/>
              </w:rPr>
              <w:t>c</w:t>
            </w:r>
            <w:r w:rsidRPr="001440BA">
              <w:rPr>
                <w:rFonts w:ascii="Arial" w:eastAsia="Times New Roman" w:hAnsi="Arial" w:cs="Arial"/>
                <w:sz w:val="20"/>
                <w:szCs w:val="20"/>
              </w:rPr>
              <w:t>onsultancy in the field of business communication</w:t>
            </w:r>
          </w:p>
        </w:tc>
        <w:tc>
          <w:tcPr>
            <w:tcW w:w="460" w:type="dxa"/>
            <w:tcBorders>
              <w:top w:val="double" w:sz="4" w:space="0" w:color="auto"/>
              <w:bottom w:val="nil"/>
            </w:tcBorders>
            <w:vAlign w:val="center"/>
            <w:tcPrChange w:id="15389" w:author="Carminati Christine" w:date="2017-05-12T14:34:00Z">
              <w:tcPr>
                <w:tcW w:w="460" w:type="dxa"/>
                <w:tcBorders>
                  <w:top w:val="double" w:sz="4" w:space="0" w:color="auto"/>
                  <w:bottom w:val="nil"/>
                </w:tcBorders>
                <w:vAlign w:val="center"/>
              </w:tcPr>
            </w:tcPrChange>
          </w:tcPr>
          <w:p w:rsidR="00C83F39" w:rsidRPr="00755350" w:rsidRDefault="00C83F39">
            <w:pPr>
              <w:keepNext/>
              <w:ind w:left="-73" w:right="-142"/>
              <w:jc w:val="center"/>
              <w:rPr>
                <w:rFonts w:ascii="Arial" w:hAnsi="Arial" w:cs="Arial"/>
                <w:sz w:val="20"/>
              </w:rPr>
              <w:pPrChange w:id="15390" w:author="Carminati Christine" w:date="2017-05-03T08:39:00Z">
                <w:pPr>
                  <w:keepNext/>
                  <w:jc w:val="center"/>
                </w:pPr>
              </w:pPrChange>
            </w:pPr>
          </w:p>
        </w:tc>
        <w:tc>
          <w:tcPr>
            <w:tcW w:w="2693" w:type="dxa"/>
            <w:tcBorders>
              <w:top w:val="double" w:sz="4" w:space="0" w:color="auto"/>
              <w:bottom w:val="nil"/>
            </w:tcBorders>
            <w:tcPrChange w:id="15391" w:author="Carminati Christine" w:date="2017-05-12T14:34:00Z">
              <w:tcPr>
                <w:tcW w:w="3295" w:type="dxa"/>
                <w:gridSpan w:val="7"/>
                <w:tcBorders>
                  <w:top w:val="double" w:sz="4" w:space="0" w:color="auto"/>
                  <w:bottom w:val="nil"/>
                </w:tcBorders>
              </w:tcPr>
            </w:tcPrChange>
          </w:tcPr>
          <w:p w:rsidR="00C83F39" w:rsidRPr="00294223" w:rsidRDefault="00C83F39" w:rsidP="00141CD3">
            <w:pPr>
              <w:keepNext/>
              <w:rPr>
                <w:rFonts w:ascii="Arial" w:hAnsi="Arial" w:cs="Arial"/>
                <w:sz w:val="20"/>
              </w:rPr>
            </w:pPr>
          </w:p>
        </w:tc>
        <w:tc>
          <w:tcPr>
            <w:tcW w:w="602" w:type="dxa"/>
            <w:tcBorders>
              <w:top w:val="double" w:sz="4" w:space="0" w:color="auto"/>
              <w:bottom w:val="nil"/>
            </w:tcBorders>
            <w:vAlign w:val="center"/>
            <w:tcPrChange w:id="15392" w:author="Carminati Christine" w:date="2017-05-12T14:34:00Z">
              <w:tcPr>
                <w:tcW w:w="602" w:type="dxa"/>
                <w:tcBorders>
                  <w:top w:val="double" w:sz="4" w:space="0" w:color="auto"/>
                  <w:bottom w:val="nil"/>
                </w:tcBorders>
                <w:vAlign w:val="center"/>
              </w:tcPr>
            </w:tcPrChange>
          </w:tcPr>
          <w:p w:rsidR="00C83F39" w:rsidRPr="00294223" w:rsidRDefault="00C83F39" w:rsidP="00141CD3">
            <w:pPr>
              <w:keepNext/>
              <w:ind w:left="-73" w:right="-143"/>
              <w:jc w:val="center"/>
              <w:rPr>
                <w:rFonts w:ascii="Arial" w:hAnsi="Arial" w:cs="Arial"/>
                <w:sz w:val="20"/>
              </w:rPr>
            </w:pPr>
          </w:p>
        </w:tc>
        <w:tc>
          <w:tcPr>
            <w:tcW w:w="283" w:type="dxa"/>
            <w:tcBorders>
              <w:top w:val="double" w:sz="4" w:space="0" w:color="auto"/>
              <w:bottom w:val="nil"/>
            </w:tcBorders>
            <w:vAlign w:val="center"/>
            <w:tcPrChange w:id="15393" w:author="Carminati Christine" w:date="2017-05-12T14:34:00Z">
              <w:tcPr>
                <w:tcW w:w="283" w:type="dxa"/>
                <w:tcBorders>
                  <w:top w:val="double" w:sz="4" w:space="0" w:color="auto"/>
                  <w:bottom w:val="nil"/>
                </w:tcBorders>
                <w:vAlign w:val="center"/>
              </w:tcPr>
            </w:tcPrChange>
          </w:tcPr>
          <w:p w:rsidR="00C83F39" w:rsidRPr="001440BA" w:rsidRDefault="00C83F39" w:rsidP="007B3D59">
            <w:pPr>
              <w:keepNext/>
              <w:jc w:val="center"/>
              <w:rPr>
                <w:rFonts w:ascii="Arial" w:hAnsi="Arial" w:cs="Arial"/>
                <w:b/>
                <w:color w:val="00B050"/>
                <w:sz w:val="20"/>
              </w:rPr>
            </w:pPr>
          </w:p>
        </w:tc>
      </w:tr>
      <w:tr w:rsidR="00C83F39" w:rsidRPr="00136CFC" w:rsidTr="00CF6A8E">
        <w:tblPrEx>
          <w:tblW w:w="16195" w:type="dxa"/>
          <w:tblInd w:w="-318" w:type="dxa"/>
          <w:tblLayout w:type="fixed"/>
          <w:tblLook w:val="01E0" w:firstRow="1" w:lastRow="1" w:firstColumn="1" w:lastColumn="1" w:noHBand="0" w:noVBand="0"/>
          <w:tblPrExChange w:id="15394"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5395" w:author="Carminati Christine" w:date="2017-05-12T14:34:00Z">
            <w:trPr>
              <w:gridBefore w:val="7"/>
              <w:cantSplit/>
              <w:trHeight w:val="567"/>
            </w:trPr>
          </w:trPrChange>
        </w:trPr>
        <w:tc>
          <w:tcPr>
            <w:tcW w:w="521" w:type="dxa"/>
            <w:tcBorders>
              <w:top w:val="nil"/>
              <w:bottom w:val="double" w:sz="4" w:space="0" w:color="auto"/>
            </w:tcBorders>
            <w:vAlign w:val="center"/>
            <w:tcPrChange w:id="15396" w:author="Carminati Christine" w:date="2017-05-12T14:34:00Z">
              <w:tcPr>
                <w:tcW w:w="521" w:type="dxa"/>
                <w:gridSpan w:val="2"/>
                <w:tcBorders>
                  <w:top w:val="nil"/>
                  <w:bottom w:val="double" w:sz="4" w:space="0" w:color="auto"/>
                </w:tcBorders>
                <w:vAlign w:val="center"/>
              </w:tcPr>
            </w:tcPrChange>
          </w:tcPr>
          <w:p w:rsidR="00C83F39" w:rsidRPr="00294223" w:rsidRDefault="00C83F39" w:rsidP="00141CD3">
            <w:pPr>
              <w:jc w:val="center"/>
              <w:rPr>
                <w:rFonts w:ascii="Arial" w:hAnsi="Arial" w:cs="Arial"/>
                <w:sz w:val="20"/>
              </w:rPr>
            </w:pPr>
          </w:p>
        </w:tc>
        <w:tc>
          <w:tcPr>
            <w:tcW w:w="1288" w:type="dxa"/>
            <w:tcBorders>
              <w:top w:val="nil"/>
              <w:bottom w:val="double" w:sz="4" w:space="0" w:color="auto"/>
            </w:tcBorders>
            <w:vAlign w:val="center"/>
            <w:tcPrChange w:id="15397" w:author="Carminati Christine" w:date="2017-05-12T14:34:00Z">
              <w:tcPr>
                <w:tcW w:w="1288" w:type="dxa"/>
                <w:gridSpan w:val="2"/>
                <w:tcBorders>
                  <w:top w:val="nil"/>
                  <w:bottom w:val="double" w:sz="4" w:space="0" w:color="auto"/>
                </w:tcBorders>
                <w:vAlign w:val="center"/>
              </w:tcPr>
            </w:tcPrChange>
          </w:tcPr>
          <w:p w:rsidR="00C83F39" w:rsidRPr="00294223" w:rsidRDefault="00C83F39" w:rsidP="00141CD3">
            <w:pPr>
              <w:keepNext/>
              <w:jc w:val="center"/>
              <w:rPr>
                <w:rFonts w:ascii="Arial" w:hAnsi="Arial" w:cs="Arial"/>
                <w:sz w:val="20"/>
              </w:rPr>
            </w:pPr>
          </w:p>
        </w:tc>
        <w:tc>
          <w:tcPr>
            <w:tcW w:w="567" w:type="dxa"/>
            <w:tcBorders>
              <w:top w:val="nil"/>
              <w:bottom w:val="double" w:sz="4" w:space="0" w:color="auto"/>
            </w:tcBorders>
            <w:vAlign w:val="center"/>
            <w:tcPrChange w:id="15398" w:author="Carminati Christine" w:date="2017-05-12T14:34:00Z">
              <w:tcPr>
                <w:tcW w:w="567" w:type="dxa"/>
                <w:gridSpan w:val="4"/>
                <w:tcBorders>
                  <w:top w:val="nil"/>
                  <w:bottom w:val="double" w:sz="4" w:space="0" w:color="auto"/>
                </w:tcBorders>
                <w:vAlign w:val="center"/>
              </w:tcPr>
            </w:tcPrChange>
          </w:tcPr>
          <w:p w:rsidR="00C83F39" w:rsidRPr="00294223" w:rsidRDefault="00C83F39" w:rsidP="00141CD3">
            <w:pPr>
              <w:jc w:val="center"/>
              <w:rPr>
                <w:rFonts w:ascii="Arial" w:hAnsi="Arial" w:cs="Arial"/>
                <w:sz w:val="20"/>
              </w:rPr>
            </w:pPr>
            <w:r>
              <w:rPr>
                <w:rFonts w:ascii="Arial" w:hAnsi="Arial" w:cs="Arial"/>
                <w:sz w:val="20"/>
              </w:rPr>
              <w:t>35</w:t>
            </w:r>
          </w:p>
        </w:tc>
        <w:tc>
          <w:tcPr>
            <w:tcW w:w="1418" w:type="dxa"/>
            <w:tcBorders>
              <w:top w:val="nil"/>
              <w:bottom w:val="double" w:sz="4" w:space="0" w:color="auto"/>
            </w:tcBorders>
            <w:vAlign w:val="center"/>
            <w:tcPrChange w:id="15399" w:author="Carminati Christine" w:date="2017-05-12T14:34:00Z">
              <w:tcPr>
                <w:tcW w:w="1418" w:type="dxa"/>
                <w:gridSpan w:val="3"/>
                <w:tcBorders>
                  <w:top w:val="nil"/>
                  <w:bottom w:val="double" w:sz="4" w:space="0" w:color="auto"/>
                </w:tcBorders>
                <w:vAlign w:val="center"/>
              </w:tcPr>
            </w:tcPrChange>
          </w:tcPr>
          <w:p w:rsidR="00C83F39" w:rsidRPr="00294223" w:rsidRDefault="00C83F39" w:rsidP="00141CD3">
            <w:pPr>
              <w:jc w:val="center"/>
              <w:rPr>
                <w:rFonts w:ascii="Arial" w:hAnsi="Arial" w:cs="Arial"/>
                <w:sz w:val="20"/>
              </w:rPr>
            </w:pPr>
          </w:p>
        </w:tc>
        <w:tc>
          <w:tcPr>
            <w:tcW w:w="567" w:type="dxa"/>
            <w:tcBorders>
              <w:top w:val="nil"/>
              <w:bottom w:val="double" w:sz="4" w:space="0" w:color="auto"/>
            </w:tcBorders>
            <w:vAlign w:val="center"/>
            <w:tcPrChange w:id="15400" w:author="Carminati Christine" w:date="2017-05-12T14:34:00Z">
              <w:tcPr>
                <w:tcW w:w="567" w:type="dxa"/>
                <w:gridSpan w:val="2"/>
                <w:tcBorders>
                  <w:top w:val="nil"/>
                  <w:bottom w:val="double" w:sz="4" w:space="0" w:color="auto"/>
                </w:tcBorders>
                <w:vAlign w:val="center"/>
              </w:tcPr>
            </w:tcPrChange>
          </w:tcPr>
          <w:p w:rsidR="00C83F39" w:rsidRPr="00294223" w:rsidRDefault="00C83F39" w:rsidP="00141CD3">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15401" w:author="Carminati Christine" w:date="2017-05-12T14:34:00Z">
              <w:tcPr>
                <w:tcW w:w="236" w:type="dxa"/>
                <w:gridSpan w:val="2"/>
                <w:tcBorders>
                  <w:top w:val="nil"/>
                  <w:bottom w:val="double" w:sz="4" w:space="0" w:color="auto"/>
                  <w:right w:val="nil"/>
                </w:tcBorders>
                <w:vAlign w:val="center"/>
              </w:tcPr>
            </w:tcPrChange>
          </w:tcPr>
          <w:p w:rsidR="00C83F39" w:rsidRPr="002F7A01" w:rsidRDefault="00C83F39" w:rsidP="00141CD3">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5402" w:author="Carminati Christine" w:date="2017-05-12T14:34:00Z">
              <w:tcPr>
                <w:tcW w:w="1748" w:type="dxa"/>
                <w:tcBorders>
                  <w:top w:val="nil"/>
                  <w:left w:val="nil"/>
                  <w:bottom w:val="double" w:sz="4" w:space="0" w:color="auto"/>
                </w:tcBorders>
                <w:vAlign w:val="center"/>
              </w:tcPr>
            </w:tcPrChange>
          </w:tcPr>
          <w:p w:rsidR="00C83F39" w:rsidRPr="00294223" w:rsidRDefault="00C83F39" w:rsidP="00141CD3">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15403" w:author="Carminati Christine" w:date="2017-05-12T14:34:00Z">
              <w:tcPr>
                <w:tcW w:w="3119" w:type="dxa"/>
                <w:gridSpan w:val="3"/>
                <w:tcBorders>
                  <w:top w:val="nil"/>
                  <w:bottom w:val="double" w:sz="4" w:space="0" w:color="auto"/>
                </w:tcBorders>
                <w:vAlign w:val="center"/>
              </w:tcPr>
            </w:tcPrChange>
          </w:tcPr>
          <w:p w:rsidR="00C83F39" w:rsidRPr="00294223" w:rsidRDefault="00C83F39" w:rsidP="00141CD3">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15404" w:author="Carminati Christine" w:date="2017-05-12T14:34:00Z">
              <w:tcPr>
                <w:tcW w:w="2693" w:type="dxa"/>
                <w:gridSpan w:val="5"/>
                <w:tcBorders>
                  <w:top w:val="nil"/>
                  <w:bottom w:val="double" w:sz="4" w:space="0" w:color="auto"/>
                </w:tcBorders>
                <w:shd w:val="clear" w:color="auto" w:fill="auto"/>
                <w:vAlign w:val="center"/>
              </w:tcPr>
            </w:tcPrChange>
          </w:tcPr>
          <w:p w:rsidR="00C83F39" w:rsidRPr="00A068DE" w:rsidRDefault="00C83F39" w:rsidP="00141CD3">
            <w:pPr>
              <w:keepNext/>
              <w:rPr>
                <w:rFonts w:ascii="Arial" w:eastAsia="Times New Roman" w:hAnsi="Arial" w:cs="Arial"/>
                <w:sz w:val="20"/>
                <w:szCs w:val="20"/>
                <w:lang w:val="fr-CH"/>
              </w:rPr>
            </w:pPr>
            <w:r>
              <w:rPr>
                <w:rFonts w:ascii="Arial" w:eastAsia="Times New Roman" w:hAnsi="Arial" w:cs="Arial"/>
                <w:sz w:val="20"/>
                <w:szCs w:val="20"/>
                <w:lang w:val="fr-CH"/>
              </w:rPr>
              <w:t>c</w:t>
            </w:r>
            <w:r w:rsidRPr="001440BA">
              <w:rPr>
                <w:rFonts w:ascii="Arial" w:eastAsia="Times New Roman" w:hAnsi="Arial" w:cs="Arial"/>
                <w:sz w:val="20"/>
                <w:szCs w:val="20"/>
                <w:lang w:val="fr-CH"/>
              </w:rPr>
              <w:t>onseils en matière de communication d’entreprise</w:t>
            </w:r>
          </w:p>
        </w:tc>
        <w:tc>
          <w:tcPr>
            <w:tcW w:w="460" w:type="dxa"/>
            <w:tcBorders>
              <w:top w:val="nil"/>
              <w:bottom w:val="double" w:sz="4" w:space="0" w:color="auto"/>
            </w:tcBorders>
            <w:vAlign w:val="center"/>
            <w:tcPrChange w:id="15405" w:author="Carminati Christine" w:date="2017-05-12T14:34:00Z">
              <w:tcPr>
                <w:tcW w:w="460" w:type="dxa"/>
                <w:tcBorders>
                  <w:top w:val="nil"/>
                  <w:bottom w:val="double" w:sz="4" w:space="0" w:color="auto"/>
                </w:tcBorders>
                <w:vAlign w:val="center"/>
              </w:tcPr>
            </w:tcPrChange>
          </w:tcPr>
          <w:p w:rsidR="00C83F39" w:rsidRPr="00A068DE" w:rsidRDefault="00C83F39">
            <w:pPr>
              <w:keepNext/>
              <w:ind w:left="-73" w:right="-142"/>
              <w:jc w:val="center"/>
              <w:rPr>
                <w:rFonts w:ascii="Arial" w:hAnsi="Arial" w:cs="Arial"/>
                <w:sz w:val="20"/>
                <w:lang w:val="fr-CH"/>
              </w:rPr>
              <w:pPrChange w:id="15406" w:author="Carminati Christine" w:date="2017-05-03T08:39:00Z">
                <w:pPr>
                  <w:keepNext/>
                  <w:jc w:val="center"/>
                </w:pPr>
              </w:pPrChange>
            </w:pPr>
          </w:p>
        </w:tc>
        <w:tc>
          <w:tcPr>
            <w:tcW w:w="2693" w:type="dxa"/>
            <w:tcBorders>
              <w:top w:val="nil"/>
              <w:bottom w:val="double" w:sz="4" w:space="0" w:color="auto"/>
            </w:tcBorders>
            <w:tcPrChange w:id="15407" w:author="Carminati Christine" w:date="2017-05-12T14:34:00Z">
              <w:tcPr>
                <w:tcW w:w="3295" w:type="dxa"/>
                <w:gridSpan w:val="7"/>
                <w:tcBorders>
                  <w:top w:val="nil"/>
                  <w:bottom w:val="double" w:sz="4" w:space="0" w:color="auto"/>
                </w:tcBorders>
              </w:tcPr>
            </w:tcPrChange>
          </w:tcPr>
          <w:p w:rsidR="00C83F39" w:rsidRPr="00A068DE" w:rsidRDefault="00C83F39" w:rsidP="00141CD3">
            <w:pPr>
              <w:keepNext/>
              <w:rPr>
                <w:rFonts w:ascii="Arial" w:hAnsi="Arial" w:cs="Arial"/>
                <w:sz w:val="20"/>
                <w:lang w:val="fr-CH"/>
              </w:rPr>
            </w:pPr>
          </w:p>
        </w:tc>
        <w:tc>
          <w:tcPr>
            <w:tcW w:w="602" w:type="dxa"/>
            <w:tcBorders>
              <w:top w:val="nil"/>
              <w:bottom w:val="double" w:sz="4" w:space="0" w:color="auto"/>
            </w:tcBorders>
            <w:vAlign w:val="center"/>
            <w:tcPrChange w:id="15408" w:author="Carminati Christine" w:date="2017-05-12T14:34:00Z">
              <w:tcPr>
                <w:tcW w:w="602" w:type="dxa"/>
                <w:tcBorders>
                  <w:top w:val="nil"/>
                  <w:bottom w:val="double" w:sz="4" w:space="0" w:color="auto"/>
                </w:tcBorders>
                <w:vAlign w:val="center"/>
              </w:tcPr>
            </w:tcPrChange>
          </w:tcPr>
          <w:p w:rsidR="00C83F39" w:rsidRPr="00A068DE" w:rsidRDefault="00C83F39" w:rsidP="00141CD3">
            <w:pPr>
              <w:keepNext/>
              <w:ind w:left="-73" w:right="-143"/>
              <w:jc w:val="center"/>
              <w:rPr>
                <w:rFonts w:ascii="Arial" w:hAnsi="Arial" w:cs="Arial"/>
                <w:sz w:val="20"/>
                <w:lang w:val="fr-CH"/>
              </w:rPr>
            </w:pPr>
          </w:p>
        </w:tc>
        <w:tc>
          <w:tcPr>
            <w:tcW w:w="283" w:type="dxa"/>
            <w:tcBorders>
              <w:top w:val="nil"/>
              <w:bottom w:val="double" w:sz="4" w:space="0" w:color="auto"/>
            </w:tcBorders>
            <w:vAlign w:val="center"/>
            <w:tcPrChange w:id="15409" w:author="Carminati Christine" w:date="2017-05-12T14:34:00Z">
              <w:tcPr>
                <w:tcW w:w="283" w:type="dxa"/>
                <w:tcBorders>
                  <w:top w:val="nil"/>
                  <w:bottom w:val="double" w:sz="4" w:space="0" w:color="auto"/>
                </w:tcBorders>
                <w:vAlign w:val="center"/>
              </w:tcPr>
            </w:tcPrChange>
          </w:tcPr>
          <w:p w:rsidR="00C83F39" w:rsidRPr="00A068DE" w:rsidRDefault="00C83F39" w:rsidP="007B3D59">
            <w:pPr>
              <w:keepNext/>
              <w:jc w:val="center"/>
              <w:rPr>
                <w:rFonts w:ascii="Arial" w:hAnsi="Arial" w:cs="Arial"/>
                <w:sz w:val="20"/>
                <w:lang w:val="fr-CH"/>
              </w:rPr>
            </w:pPr>
          </w:p>
        </w:tc>
      </w:tr>
      <w:tr w:rsidR="00C83F39" w:rsidRPr="00ED3361" w:rsidTr="00CF6A8E">
        <w:tblPrEx>
          <w:tblW w:w="16195" w:type="dxa"/>
          <w:tblInd w:w="-318" w:type="dxa"/>
          <w:tblLayout w:type="fixed"/>
          <w:tblLook w:val="01E0" w:firstRow="1" w:lastRow="1" w:firstColumn="1" w:lastColumn="1" w:noHBand="0" w:noVBand="0"/>
          <w:tblPrExChange w:id="15410"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5411" w:author="Carminati Christine" w:date="2017-05-12T14:34:00Z">
            <w:trPr>
              <w:gridBefore w:val="7"/>
              <w:cantSplit/>
              <w:trHeight w:val="567"/>
            </w:trPr>
          </w:trPrChange>
        </w:trPr>
        <w:tc>
          <w:tcPr>
            <w:tcW w:w="521" w:type="dxa"/>
            <w:tcBorders>
              <w:top w:val="double" w:sz="4" w:space="0" w:color="auto"/>
              <w:bottom w:val="nil"/>
            </w:tcBorders>
            <w:vAlign w:val="center"/>
            <w:tcPrChange w:id="15412" w:author="Carminati Christine" w:date="2017-05-12T14:34:00Z">
              <w:tcPr>
                <w:tcW w:w="521" w:type="dxa"/>
                <w:gridSpan w:val="2"/>
                <w:tcBorders>
                  <w:top w:val="double" w:sz="4" w:space="0" w:color="auto"/>
                  <w:bottom w:val="nil"/>
                </w:tcBorders>
                <w:vAlign w:val="center"/>
              </w:tcPr>
            </w:tcPrChange>
          </w:tcPr>
          <w:p w:rsidR="00C83F39" w:rsidRPr="00771943" w:rsidRDefault="00C83F39" w:rsidP="0054420F">
            <w:pPr>
              <w:jc w:val="center"/>
              <w:rPr>
                <w:rFonts w:ascii="Arial" w:hAnsi="Arial" w:cs="Arial"/>
                <w:sz w:val="20"/>
                <w:lang w:val="fr-CH"/>
              </w:rPr>
            </w:pPr>
            <w:ins w:id="15413" w:author="Carminati Christine" w:date="2017-05-08T09:58:00Z">
              <w:r>
                <w:rPr>
                  <w:rFonts w:ascii="Arial" w:hAnsi="Arial" w:cs="Arial"/>
                  <w:sz w:val="20"/>
                  <w:lang w:val="fr-CH"/>
                </w:rPr>
                <w:t>A</w:t>
              </w:r>
            </w:ins>
          </w:p>
        </w:tc>
        <w:tc>
          <w:tcPr>
            <w:tcW w:w="1288" w:type="dxa"/>
            <w:tcBorders>
              <w:top w:val="double" w:sz="4" w:space="0" w:color="auto"/>
              <w:bottom w:val="nil"/>
            </w:tcBorders>
            <w:vAlign w:val="center"/>
            <w:tcPrChange w:id="15414" w:author="Carminati Christine" w:date="2017-05-12T14:34:00Z">
              <w:tcPr>
                <w:tcW w:w="1288" w:type="dxa"/>
                <w:gridSpan w:val="2"/>
                <w:tcBorders>
                  <w:top w:val="double" w:sz="4" w:space="0" w:color="auto"/>
                  <w:bottom w:val="nil"/>
                </w:tcBorders>
                <w:vAlign w:val="center"/>
              </w:tcPr>
            </w:tcPrChange>
          </w:tcPr>
          <w:p w:rsidR="00C83F39" w:rsidRPr="002C1559" w:rsidRDefault="00C83F39" w:rsidP="0061618F">
            <w:pPr>
              <w:keepNext/>
              <w:jc w:val="center"/>
              <w:rPr>
                <w:rFonts w:ascii="Arial" w:hAnsi="Arial" w:cs="Arial"/>
                <w:sz w:val="20"/>
              </w:rPr>
            </w:pPr>
            <w:r>
              <w:rPr>
                <w:rFonts w:ascii="Arial" w:hAnsi="Arial" w:cs="Arial"/>
                <w:sz w:val="20"/>
              </w:rPr>
              <w:t>UA-27-6</w:t>
            </w:r>
          </w:p>
        </w:tc>
        <w:tc>
          <w:tcPr>
            <w:tcW w:w="567" w:type="dxa"/>
            <w:tcBorders>
              <w:top w:val="double" w:sz="4" w:space="0" w:color="auto"/>
              <w:bottom w:val="nil"/>
            </w:tcBorders>
            <w:vAlign w:val="center"/>
            <w:tcPrChange w:id="15415" w:author="Carminati Christine" w:date="2017-05-12T14:34:00Z">
              <w:tcPr>
                <w:tcW w:w="567" w:type="dxa"/>
                <w:gridSpan w:val="4"/>
                <w:tcBorders>
                  <w:top w:val="double" w:sz="4" w:space="0" w:color="auto"/>
                  <w:bottom w:val="nil"/>
                </w:tcBorders>
                <w:vAlign w:val="center"/>
              </w:tcPr>
            </w:tcPrChange>
          </w:tcPr>
          <w:p w:rsidR="00C83F39" w:rsidRPr="00082B71" w:rsidRDefault="00C83F39" w:rsidP="0061618F">
            <w:pPr>
              <w:jc w:val="center"/>
              <w:rPr>
                <w:rFonts w:ascii="Arial" w:hAnsi="Arial" w:cs="Arial"/>
                <w:sz w:val="20"/>
              </w:rPr>
            </w:pPr>
            <w:r>
              <w:rPr>
                <w:rFonts w:ascii="Arial" w:hAnsi="Arial" w:cs="Arial"/>
                <w:sz w:val="20"/>
              </w:rPr>
              <w:t>35</w:t>
            </w:r>
          </w:p>
        </w:tc>
        <w:tc>
          <w:tcPr>
            <w:tcW w:w="1418" w:type="dxa"/>
            <w:tcBorders>
              <w:top w:val="double" w:sz="4" w:space="0" w:color="auto"/>
              <w:bottom w:val="nil"/>
            </w:tcBorders>
            <w:vAlign w:val="center"/>
            <w:tcPrChange w:id="15416" w:author="Carminati Christine" w:date="2017-05-12T14:34:00Z">
              <w:tcPr>
                <w:tcW w:w="1418" w:type="dxa"/>
                <w:gridSpan w:val="3"/>
                <w:tcBorders>
                  <w:top w:val="double" w:sz="4" w:space="0" w:color="auto"/>
                  <w:bottom w:val="nil"/>
                </w:tcBorders>
                <w:vAlign w:val="center"/>
              </w:tcPr>
            </w:tcPrChange>
          </w:tcPr>
          <w:p w:rsidR="00C83F39" w:rsidRPr="00082B71" w:rsidRDefault="00C83F39" w:rsidP="0054420F">
            <w:pPr>
              <w:jc w:val="center"/>
              <w:rPr>
                <w:rFonts w:ascii="Arial" w:hAnsi="Arial" w:cs="Arial"/>
                <w:sz w:val="20"/>
              </w:rPr>
            </w:pPr>
            <w:r>
              <w:rPr>
                <w:rFonts w:ascii="Arial" w:hAnsi="Arial" w:cs="Arial"/>
                <w:sz w:val="20"/>
              </w:rPr>
              <w:t>350003</w:t>
            </w:r>
          </w:p>
        </w:tc>
        <w:tc>
          <w:tcPr>
            <w:tcW w:w="567" w:type="dxa"/>
            <w:tcBorders>
              <w:top w:val="double" w:sz="4" w:space="0" w:color="auto"/>
              <w:bottom w:val="nil"/>
            </w:tcBorders>
            <w:vAlign w:val="center"/>
            <w:tcPrChange w:id="15417" w:author="Carminati Christine" w:date="2017-05-12T14:34:00Z">
              <w:tcPr>
                <w:tcW w:w="567" w:type="dxa"/>
                <w:gridSpan w:val="2"/>
                <w:tcBorders>
                  <w:top w:val="double" w:sz="4" w:space="0" w:color="auto"/>
                  <w:bottom w:val="nil"/>
                </w:tcBorders>
                <w:vAlign w:val="center"/>
              </w:tcPr>
            </w:tcPrChange>
          </w:tcPr>
          <w:p w:rsidR="00C83F39" w:rsidRDefault="00C83F39" w:rsidP="0054420F">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5418" w:author="Carminati Christine" w:date="2017-05-12T14:34:00Z">
              <w:tcPr>
                <w:tcW w:w="236" w:type="dxa"/>
                <w:gridSpan w:val="2"/>
                <w:tcBorders>
                  <w:top w:val="double" w:sz="4" w:space="0" w:color="auto"/>
                  <w:bottom w:val="nil"/>
                  <w:right w:val="nil"/>
                </w:tcBorders>
                <w:vAlign w:val="center"/>
              </w:tcPr>
            </w:tcPrChange>
          </w:tcPr>
          <w:p w:rsidR="00C83F39" w:rsidRPr="002F7A01" w:rsidRDefault="00C83F39" w:rsidP="0054420F">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5419" w:author="Carminati Christine" w:date="2017-05-12T14:34:00Z">
              <w:tcPr>
                <w:tcW w:w="1748" w:type="dxa"/>
                <w:tcBorders>
                  <w:top w:val="double" w:sz="4" w:space="0" w:color="auto"/>
                  <w:left w:val="nil"/>
                  <w:bottom w:val="nil"/>
                </w:tcBorders>
                <w:vAlign w:val="center"/>
              </w:tcPr>
            </w:tcPrChange>
          </w:tcPr>
          <w:p w:rsidR="00C83F39" w:rsidRPr="00082B71" w:rsidRDefault="00C83F39" w:rsidP="0054420F">
            <w:pPr>
              <w:jc w:val="center"/>
              <w:rPr>
                <w:rFonts w:ascii="Arial" w:hAnsi="Arial" w:cs="Arial"/>
                <w:sz w:val="20"/>
              </w:rPr>
            </w:pPr>
            <w:r>
              <w:rPr>
                <w:rFonts w:ascii="Arial" w:hAnsi="Arial" w:cs="Arial"/>
                <w:sz w:val="20"/>
              </w:rPr>
              <w:t>--</w:t>
            </w:r>
          </w:p>
        </w:tc>
        <w:tc>
          <w:tcPr>
            <w:tcW w:w="3119" w:type="dxa"/>
            <w:tcBorders>
              <w:top w:val="double" w:sz="4" w:space="0" w:color="auto"/>
              <w:bottom w:val="nil"/>
            </w:tcBorders>
            <w:vAlign w:val="center"/>
            <w:tcPrChange w:id="15420" w:author="Carminati Christine" w:date="2017-05-12T14:34:00Z">
              <w:tcPr>
                <w:tcW w:w="3119" w:type="dxa"/>
                <w:gridSpan w:val="3"/>
                <w:tcBorders>
                  <w:top w:val="double" w:sz="4" w:space="0" w:color="auto"/>
                  <w:bottom w:val="nil"/>
                </w:tcBorders>
                <w:vAlign w:val="center"/>
              </w:tcPr>
            </w:tcPrChange>
          </w:tcPr>
          <w:p w:rsidR="00C83F39" w:rsidRPr="00327A3E" w:rsidRDefault="00C83F39" w:rsidP="0054420F">
            <w:pPr>
              <w:keepNext/>
              <w:rPr>
                <w:rFonts w:ascii="Arial" w:eastAsia="Times New Roman" w:hAnsi="Arial" w:cs="Arial"/>
                <w:sz w:val="20"/>
              </w:rPr>
            </w:pPr>
            <w:r w:rsidRPr="003C6059">
              <w:rPr>
                <w:rFonts w:ascii="Arial" w:eastAsia="Times New Roman" w:hAnsi="Arial" w:cs="Arial"/>
                <w:sz w:val="20"/>
              </w:rPr>
              <w:t>bill-posting</w:t>
            </w:r>
          </w:p>
        </w:tc>
        <w:tc>
          <w:tcPr>
            <w:tcW w:w="2693" w:type="dxa"/>
            <w:tcBorders>
              <w:top w:val="double" w:sz="4" w:space="0" w:color="auto"/>
              <w:bottom w:val="nil"/>
            </w:tcBorders>
            <w:vAlign w:val="center"/>
            <w:tcPrChange w:id="15421" w:author="Carminati Christine" w:date="2017-05-12T14:34:00Z">
              <w:tcPr>
                <w:tcW w:w="2693" w:type="dxa"/>
                <w:gridSpan w:val="5"/>
                <w:tcBorders>
                  <w:top w:val="double" w:sz="4" w:space="0" w:color="auto"/>
                  <w:bottom w:val="nil"/>
                </w:tcBorders>
                <w:vAlign w:val="center"/>
              </w:tcPr>
            </w:tcPrChange>
          </w:tcPr>
          <w:p w:rsidR="00C83F39" w:rsidRPr="00C1328A" w:rsidRDefault="00C83F39" w:rsidP="0054420F">
            <w:pPr>
              <w:keepNext/>
              <w:rPr>
                <w:rFonts w:ascii="Arial" w:eastAsia="Times New Roman" w:hAnsi="Arial" w:cs="Arial"/>
                <w:sz w:val="20"/>
                <w:szCs w:val="20"/>
              </w:rPr>
            </w:pPr>
          </w:p>
        </w:tc>
        <w:tc>
          <w:tcPr>
            <w:tcW w:w="460" w:type="dxa"/>
            <w:tcBorders>
              <w:top w:val="double" w:sz="4" w:space="0" w:color="auto"/>
              <w:bottom w:val="nil"/>
            </w:tcBorders>
            <w:vAlign w:val="center"/>
            <w:tcPrChange w:id="15422" w:author="Carminati Christine" w:date="2017-05-12T14:34:00Z">
              <w:tcPr>
                <w:tcW w:w="460" w:type="dxa"/>
                <w:tcBorders>
                  <w:top w:val="double" w:sz="4" w:space="0" w:color="auto"/>
                  <w:bottom w:val="nil"/>
                </w:tcBorders>
                <w:vAlign w:val="center"/>
              </w:tcPr>
            </w:tcPrChange>
          </w:tcPr>
          <w:p w:rsidR="00C83F39" w:rsidRPr="00990188" w:rsidRDefault="00C83F39">
            <w:pPr>
              <w:keepNext/>
              <w:ind w:left="-73" w:right="-142"/>
              <w:jc w:val="center"/>
              <w:rPr>
                <w:rFonts w:ascii="Arial" w:hAnsi="Arial" w:cs="Arial"/>
                <w:sz w:val="20"/>
              </w:rPr>
              <w:pPrChange w:id="15423" w:author="Carminati Christine" w:date="2017-05-03T08:39:00Z">
                <w:pPr>
                  <w:keepNext/>
                  <w:jc w:val="center"/>
                </w:pPr>
              </w:pPrChange>
            </w:pPr>
          </w:p>
        </w:tc>
        <w:tc>
          <w:tcPr>
            <w:tcW w:w="2693" w:type="dxa"/>
            <w:tcBorders>
              <w:top w:val="double" w:sz="4" w:space="0" w:color="auto"/>
              <w:bottom w:val="nil"/>
            </w:tcBorders>
            <w:tcPrChange w:id="15424" w:author="Carminati Christine" w:date="2017-05-12T14:34:00Z">
              <w:tcPr>
                <w:tcW w:w="3295" w:type="dxa"/>
                <w:gridSpan w:val="7"/>
                <w:tcBorders>
                  <w:top w:val="double" w:sz="4" w:space="0" w:color="auto"/>
                  <w:bottom w:val="nil"/>
                </w:tcBorders>
              </w:tcPr>
            </w:tcPrChange>
          </w:tcPr>
          <w:p w:rsidR="00C83F39" w:rsidRPr="003C6059" w:rsidRDefault="00C83F39" w:rsidP="0054420F">
            <w:pPr>
              <w:keepNext/>
              <w:rPr>
                <w:rFonts w:ascii="Arial" w:hAnsi="Arial" w:cs="Arial"/>
                <w:sz w:val="20"/>
              </w:rPr>
            </w:pPr>
          </w:p>
        </w:tc>
        <w:tc>
          <w:tcPr>
            <w:tcW w:w="602" w:type="dxa"/>
            <w:tcBorders>
              <w:top w:val="double" w:sz="4" w:space="0" w:color="auto"/>
              <w:bottom w:val="nil"/>
            </w:tcBorders>
            <w:vAlign w:val="center"/>
            <w:tcPrChange w:id="15425" w:author="Carminati Christine" w:date="2017-05-12T14:34:00Z">
              <w:tcPr>
                <w:tcW w:w="602" w:type="dxa"/>
                <w:tcBorders>
                  <w:top w:val="double" w:sz="4" w:space="0" w:color="auto"/>
                  <w:bottom w:val="nil"/>
                </w:tcBorders>
                <w:vAlign w:val="center"/>
              </w:tcPr>
            </w:tcPrChange>
          </w:tcPr>
          <w:p w:rsidR="00C83F39" w:rsidRPr="00990188" w:rsidRDefault="00C83F39" w:rsidP="0054420F">
            <w:pPr>
              <w:keepNext/>
              <w:ind w:left="-73" w:right="-143"/>
              <w:jc w:val="center"/>
              <w:rPr>
                <w:rFonts w:ascii="Arial" w:hAnsi="Arial" w:cs="Arial"/>
                <w:sz w:val="20"/>
              </w:rPr>
            </w:pPr>
            <w:r>
              <w:rPr>
                <w:rFonts w:ascii="Arial" w:hAnsi="Arial" w:cs="Arial"/>
                <w:sz w:val="20"/>
              </w:rPr>
              <w:t>66.1</w:t>
            </w:r>
          </w:p>
        </w:tc>
        <w:tc>
          <w:tcPr>
            <w:tcW w:w="283" w:type="dxa"/>
            <w:tcBorders>
              <w:top w:val="double" w:sz="4" w:space="0" w:color="auto"/>
              <w:bottom w:val="nil"/>
            </w:tcBorders>
            <w:vAlign w:val="center"/>
            <w:tcPrChange w:id="15426" w:author="Carminati Christine" w:date="2017-05-12T14:34:00Z">
              <w:tcPr>
                <w:tcW w:w="283" w:type="dxa"/>
                <w:tcBorders>
                  <w:top w:val="double" w:sz="4" w:space="0" w:color="auto"/>
                  <w:bottom w:val="nil"/>
                </w:tcBorders>
                <w:vAlign w:val="center"/>
              </w:tcPr>
            </w:tcPrChange>
          </w:tcPr>
          <w:p w:rsidR="00C83F39" w:rsidRPr="00D43262" w:rsidRDefault="00C83F39" w:rsidP="007B3D59">
            <w:pPr>
              <w:keepNext/>
              <w:jc w:val="center"/>
              <w:rPr>
                <w:rFonts w:ascii="Arial" w:hAnsi="Arial" w:cs="Arial"/>
                <w:sz w:val="20"/>
                <w:lang w:val="fr-CH"/>
              </w:rPr>
            </w:pPr>
          </w:p>
        </w:tc>
      </w:tr>
      <w:tr w:rsidR="00C83F39" w:rsidRPr="002C1559" w:rsidTr="00CF6A8E">
        <w:tblPrEx>
          <w:tblW w:w="16195" w:type="dxa"/>
          <w:tblInd w:w="-318" w:type="dxa"/>
          <w:tblLayout w:type="fixed"/>
          <w:tblLook w:val="01E0" w:firstRow="1" w:lastRow="1" w:firstColumn="1" w:lastColumn="1" w:noHBand="0" w:noVBand="0"/>
          <w:tblPrExChange w:id="15427"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5428" w:author="Carminati Christine" w:date="2017-05-12T14:34:00Z">
            <w:trPr>
              <w:gridBefore w:val="7"/>
              <w:cantSplit/>
              <w:trHeight w:val="567"/>
            </w:trPr>
          </w:trPrChange>
        </w:trPr>
        <w:tc>
          <w:tcPr>
            <w:tcW w:w="521" w:type="dxa"/>
            <w:tcBorders>
              <w:top w:val="nil"/>
              <w:bottom w:val="nil"/>
            </w:tcBorders>
            <w:vAlign w:val="center"/>
            <w:tcPrChange w:id="15429" w:author="Carminati Christine" w:date="2017-05-12T14:34:00Z">
              <w:tcPr>
                <w:tcW w:w="521" w:type="dxa"/>
                <w:gridSpan w:val="2"/>
                <w:tcBorders>
                  <w:top w:val="nil"/>
                  <w:bottom w:val="nil"/>
                </w:tcBorders>
                <w:vAlign w:val="center"/>
              </w:tcPr>
            </w:tcPrChange>
          </w:tcPr>
          <w:p w:rsidR="00C83F39" w:rsidRPr="00771943" w:rsidRDefault="00C83F39" w:rsidP="0054420F">
            <w:pPr>
              <w:jc w:val="center"/>
              <w:rPr>
                <w:rFonts w:ascii="Arial" w:hAnsi="Arial" w:cs="Arial"/>
                <w:sz w:val="20"/>
                <w:lang w:val="fr-CH"/>
              </w:rPr>
            </w:pPr>
          </w:p>
        </w:tc>
        <w:tc>
          <w:tcPr>
            <w:tcW w:w="1288" w:type="dxa"/>
            <w:tcBorders>
              <w:top w:val="nil"/>
              <w:bottom w:val="nil"/>
            </w:tcBorders>
            <w:vAlign w:val="center"/>
            <w:tcPrChange w:id="15430" w:author="Carminati Christine" w:date="2017-05-12T14:34:00Z">
              <w:tcPr>
                <w:tcW w:w="1288" w:type="dxa"/>
                <w:gridSpan w:val="2"/>
                <w:tcBorders>
                  <w:top w:val="nil"/>
                  <w:bottom w:val="nil"/>
                </w:tcBorders>
                <w:vAlign w:val="center"/>
              </w:tcPr>
            </w:tcPrChange>
          </w:tcPr>
          <w:p w:rsidR="00C83F39" w:rsidRPr="00771943" w:rsidRDefault="00C83F39" w:rsidP="0054420F">
            <w:pPr>
              <w:keepNext/>
              <w:jc w:val="center"/>
              <w:rPr>
                <w:rFonts w:ascii="Arial" w:hAnsi="Arial" w:cs="Arial"/>
                <w:sz w:val="20"/>
                <w:lang w:val="fr-CH"/>
              </w:rPr>
            </w:pPr>
          </w:p>
        </w:tc>
        <w:tc>
          <w:tcPr>
            <w:tcW w:w="567" w:type="dxa"/>
            <w:tcBorders>
              <w:top w:val="nil"/>
              <w:bottom w:val="nil"/>
            </w:tcBorders>
            <w:vAlign w:val="center"/>
            <w:tcPrChange w:id="15431" w:author="Carminati Christine" w:date="2017-05-12T14:34:00Z">
              <w:tcPr>
                <w:tcW w:w="567" w:type="dxa"/>
                <w:gridSpan w:val="4"/>
                <w:tcBorders>
                  <w:top w:val="nil"/>
                  <w:bottom w:val="nil"/>
                </w:tcBorders>
                <w:vAlign w:val="center"/>
              </w:tcPr>
            </w:tcPrChange>
          </w:tcPr>
          <w:p w:rsidR="00C83F39" w:rsidRPr="00082B71" w:rsidRDefault="00C83F39" w:rsidP="0054420F">
            <w:pPr>
              <w:jc w:val="center"/>
              <w:rPr>
                <w:rFonts w:ascii="Arial" w:hAnsi="Arial" w:cs="Arial"/>
                <w:sz w:val="20"/>
              </w:rPr>
            </w:pPr>
            <w:r>
              <w:rPr>
                <w:rFonts w:ascii="Arial" w:hAnsi="Arial" w:cs="Arial"/>
                <w:sz w:val="20"/>
              </w:rPr>
              <w:t>35</w:t>
            </w:r>
          </w:p>
        </w:tc>
        <w:tc>
          <w:tcPr>
            <w:tcW w:w="1418" w:type="dxa"/>
            <w:tcBorders>
              <w:top w:val="nil"/>
              <w:bottom w:val="nil"/>
            </w:tcBorders>
            <w:vAlign w:val="center"/>
            <w:tcPrChange w:id="15432" w:author="Carminati Christine" w:date="2017-05-12T14:34:00Z">
              <w:tcPr>
                <w:tcW w:w="1418" w:type="dxa"/>
                <w:gridSpan w:val="3"/>
                <w:tcBorders>
                  <w:top w:val="nil"/>
                  <w:bottom w:val="nil"/>
                </w:tcBorders>
                <w:vAlign w:val="center"/>
              </w:tcPr>
            </w:tcPrChange>
          </w:tcPr>
          <w:p w:rsidR="00C83F39" w:rsidRPr="00082B71" w:rsidRDefault="00C83F39" w:rsidP="0054420F">
            <w:pPr>
              <w:jc w:val="center"/>
              <w:rPr>
                <w:rFonts w:ascii="Arial" w:hAnsi="Arial" w:cs="Arial"/>
                <w:sz w:val="20"/>
              </w:rPr>
            </w:pPr>
            <w:r>
              <w:rPr>
                <w:rFonts w:ascii="Arial" w:hAnsi="Arial" w:cs="Arial"/>
                <w:sz w:val="20"/>
              </w:rPr>
              <w:t>350003</w:t>
            </w:r>
          </w:p>
        </w:tc>
        <w:tc>
          <w:tcPr>
            <w:tcW w:w="567" w:type="dxa"/>
            <w:tcBorders>
              <w:top w:val="nil"/>
              <w:bottom w:val="nil"/>
            </w:tcBorders>
            <w:vAlign w:val="center"/>
            <w:tcPrChange w:id="15433" w:author="Carminati Christine" w:date="2017-05-12T14:34:00Z">
              <w:tcPr>
                <w:tcW w:w="567" w:type="dxa"/>
                <w:gridSpan w:val="2"/>
                <w:tcBorders>
                  <w:top w:val="nil"/>
                  <w:bottom w:val="nil"/>
                </w:tcBorders>
                <w:vAlign w:val="center"/>
              </w:tcPr>
            </w:tcPrChange>
          </w:tcPr>
          <w:p w:rsidR="00C83F39" w:rsidRDefault="00C83F39" w:rsidP="0054420F">
            <w:pPr>
              <w:jc w:val="center"/>
              <w:rPr>
                <w:rFonts w:ascii="Arial" w:hAnsi="Arial" w:cs="Arial"/>
                <w:sz w:val="20"/>
              </w:rPr>
            </w:pPr>
            <w:r>
              <w:rPr>
                <w:rFonts w:ascii="Arial" w:hAnsi="Arial" w:cs="Arial"/>
                <w:sz w:val="20"/>
              </w:rPr>
              <w:t>EN</w:t>
            </w:r>
          </w:p>
        </w:tc>
        <w:tc>
          <w:tcPr>
            <w:tcW w:w="236" w:type="dxa"/>
            <w:tcBorders>
              <w:top w:val="nil"/>
              <w:bottom w:val="nil"/>
              <w:right w:val="nil"/>
            </w:tcBorders>
            <w:vAlign w:val="center"/>
            <w:tcPrChange w:id="15434" w:author="Carminati Christine" w:date="2017-05-12T14:34:00Z">
              <w:tcPr>
                <w:tcW w:w="236" w:type="dxa"/>
                <w:gridSpan w:val="2"/>
                <w:tcBorders>
                  <w:top w:val="nil"/>
                  <w:bottom w:val="nil"/>
                  <w:right w:val="nil"/>
                </w:tcBorders>
                <w:vAlign w:val="center"/>
              </w:tcPr>
            </w:tcPrChange>
          </w:tcPr>
          <w:p w:rsidR="00C83F39" w:rsidRPr="002F7A01" w:rsidRDefault="00C83F39" w:rsidP="0054420F">
            <w:pPr>
              <w:jc w:val="center"/>
              <w:rPr>
                <w:rFonts w:ascii="Arial" w:hAnsi="Arial" w:cs="Arial"/>
                <w:vanish/>
                <w:sz w:val="16"/>
                <w:szCs w:val="16"/>
              </w:rPr>
            </w:pPr>
            <w:r w:rsidRPr="002F7A01">
              <w:rPr>
                <w:rFonts w:ascii="Arial" w:hAnsi="Arial" w:cs="Arial"/>
                <w:vanish/>
                <w:sz w:val="16"/>
                <w:szCs w:val="16"/>
              </w:rPr>
              <w:t>S</w:t>
            </w:r>
          </w:p>
        </w:tc>
        <w:tc>
          <w:tcPr>
            <w:tcW w:w="1748" w:type="dxa"/>
            <w:tcBorders>
              <w:top w:val="nil"/>
              <w:left w:val="nil"/>
              <w:bottom w:val="nil"/>
            </w:tcBorders>
            <w:vAlign w:val="center"/>
            <w:tcPrChange w:id="15435" w:author="Carminati Christine" w:date="2017-05-12T14:34:00Z">
              <w:tcPr>
                <w:tcW w:w="1748" w:type="dxa"/>
                <w:tcBorders>
                  <w:top w:val="nil"/>
                  <w:left w:val="nil"/>
                  <w:bottom w:val="nil"/>
                </w:tcBorders>
                <w:vAlign w:val="center"/>
              </w:tcPr>
            </w:tcPrChange>
          </w:tcPr>
          <w:p w:rsidR="00C83F39" w:rsidRPr="00082B71" w:rsidRDefault="00C83F39" w:rsidP="0054420F">
            <w:pPr>
              <w:jc w:val="center"/>
              <w:rPr>
                <w:rFonts w:ascii="Arial" w:hAnsi="Arial" w:cs="Arial"/>
                <w:sz w:val="20"/>
              </w:rPr>
            </w:pPr>
            <w:r>
              <w:rPr>
                <w:rFonts w:ascii="Arial" w:hAnsi="Arial" w:cs="Arial"/>
                <w:sz w:val="20"/>
              </w:rPr>
              <w:t>Delete</w:t>
            </w:r>
          </w:p>
        </w:tc>
        <w:tc>
          <w:tcPr>
            <w:tcW w:w="3119" w:type="dxa"/>
            <w:tcBorders>
              <w:top w:val="nil"/>
              <w:bottom w:val="nil"/>
            </w:tcBorders>
            <w:vAlign w:val="center"/>
            <w:tcPrChange w:id="15436" w:author="Carminati Christine" w:date="2017-05-12T14:34:00Z">
              <w:tcPr>
                <w:tcW w:w="3119" w:type="dxa"/>
                <w:gridSpan w:val="3"/>
                <w:tcBorders>
                  <w:top w:val="nil"/>
                  <w:bottom w:val="nil"/>
                </w:tcBorders>
                <w:vAlign w:val="center"/>
              </w:tcPr>
            </w:tcPrChange>
          </w:tcPr>
          <w:p w:rsidR="00C83F39" w:rsidRPr="00327A3E" w:rsidRDefault="00C83F39" w:rsidP="0054420F">
            <w:pPr>
              <w:keepNext/>
              <w:rPr>
                <w:rFonts w:ascii="Arial" w:eastAsia="Times New Roman" w:hAnsi="Arial" w:cs="Arial"/>
                <w:sz w:val="20"/>
              </w:rPr>
            </w:pPr>
            <w:r w:rsidRPr="003C6059">
              <w:rPr>
                <w:rFonts w:ascii="Arial" w:eastAsia="Times New Roman" w:hAnsi="Arial" w:cs="Arial"/>
                <w:sz w:val="20"/>
              </w:rPr>
              <w:t>outdoor advertising</w:t>
            </w:r>
          </w:p>
        </w:tc>
        <w:tc>
          <w:tcPr>
            <w:tcW w:w="2693" w:type="dxa"/>
            <w:tcBorders>
              <w:top w:val="nil"/>
              <w:bottom w:val="nil"/>
            </w:tcBorders>
            <w:shd w:val="clear" w:color="auto" w:fill="auto"/>
            <w:vAlign w:val="center"/>
            <w:tcPrChange w:id="15437" w:author="Carminati Christine" w:date="2017-05-12T14:34:00Z">
              <w:tcPr>
                <w:tcW w:w="2693" w:type="dxa"/>
                <w:gridSpan w:val="5"/>
                <w:tcBorders>
                  <w:top w:val="nil"/>
                  <w:bottom w:val="nil"/>
                </w:tcBorders>
                <w:shd w:val="clear" w:color="auto" w:fill="auto"/>
                <w:vAlign w:val="center"/>
              </w:tcPr>
            </w:tcPrChange>
          </w:tcPr>
          <w:p w:rsidR="00C83F39" w:rsidRPr="00C1328A" w:rsidRDefault="00C83F39" w:rsidP="0054420F">
            <w:pPr>
              <w:keepNext/>
              <w:rPr>
                <w:rFonts w:ascii="Arial" w:eastAsia="Times New Roman" w:hAnsi="Arial" w:cs="Arial"/>
                <w:sz w:val="20"/>
                <w:szCs w:val="20"/>
              </w:rPr>
            </w:pPr>
          </w:p>
        </w:tc>
        <w:tc>
          <w:tcPr>
            <w:tcW w:w="460" w:type="dxa"/>
            <w:tcBorders>
              <w:top w:val="nil"/>
              <w:bottom w:val="nil"/>
            </w:tcBorders>
            <w:vAlign w:val="center"/>
            <w:tcPrChange w:id="15438" w:author="Carminati Christine" w:date="2017-05-12T14:34:00Z">
              <w:tcPr>
                <w:tcW w:w="460" w:type="dxa"/>
                <w:tcBorders>
                  <w:top w:val="nil"/>
                  <w:bottom w:val="nil"/>
                </w:tcBorders>
                <w:vAlign w:val="center"/>
              </w:tcPr>
            </w:tcPrChange>
          </w:tcPr>
          <w:p w:rsidR="00C83F39" w:rsidRPr="00990188" w:rsidRDefault="00C83F39">
            <w:pPr>
              <w:keepNext/>
              <w:ind w:left="-73" w:right="-142"/>
              <w:jc w:val="center"/>
              <w:rPr>
                <w:rFonts w:ascii="Arial" w:hAnsi="Arial" w:cs="Arial"/>
                <w:sz w:val="20"/>
              </w:rPr>
              <w:pPrChange w:id="15439" w:author="Carminati Christine" w:date="2017-05-03T08:39:00Z">
                <w:pPr>
                  <w:keepNext/>
                  <w:jc w:val="center"/>
                </w:pPr>
              </w:pPrChange>
            </w:pPr>
          </w:p>
        </w:tc>
        <w:tc>
          <w:tcPr>
            <w:tcW w:w="2693" w:type="dxa"/>
            <w:tcBorders>
              <w:top w:val="nil"/>
              <w:bottom w:val="nil"/>
            </w:tcBorders>
            <w:tcPrChange w:id="15440" w:author="Carminati Christine" w:date="2017-05-12T14:34:00Z">
              <w:tcPr>
                <w:tcW w:w="3295" w:type="dxa"/>
                <w:gridSpan w:val="7"/>
                <w:tcBorders>
                  <w:top w:val="nil"/>
                  <w:bottom w:val="nil"/>
                </w:tcBorders>
              </w:tcPr>
            </w:tcPrChange>
          </w:tcPr>
          <w:p w:rsidR="00C83F39" w:rsidRPr="00990188" w:rsidRDefault="00C83F39" w:rsidP="0054420F">
            <w:pPr>
              <w:keepNext/>
              <w:rPr>
                <w:rFonts w:ascii="Arial" w:hAnsi="Arial" w:cs="Arial"/>
                <w:sz w:val="20"/>
              </w:rPr>
            </w:pPr>
          </w:p>
        </w:tc>
        <w:tc>
          <w:tcPr>
            <w:tcW w:w="602" w:type="dxa"/>
            <w:tcBorders>
              <w:top w:val="nil"/>
              <w:bottom w:val="nil"/>
            </w:tcBorders>
            <w:vAlign w:val="center"/>
            <w:tcPrChange w:id="15441" w:author="Carminati Christine" w:date="2017-05-12T14:34:00Z">
              <w:tcPr>
                <w:tcW w:w="602" w:type="dxa"/>
                <w:tcBorders>
                  <w:top w:val="nil"/>
                  <w:bottom w:val="nil"/>
                </w:tcBorders>
                <w:vAlign w:val="center"/>
              </w:tcPr>
            </w:tcPrChange>
          </w:tcPr>
          <w:p w:rsidR="00C83F39" w:rsidRPr="003C6059" w:rsidRDefault="00C83F39" w:rsidP="0054420F">
            <w:pPr>
              <w:keepNext/>
              <w:ind w:left="-73" w:right="-143"/>
              <w:jc w:val="center"/>
              <w:rPr>
                <w:rFonts w:ascii="Arial" w:hAnsi="Arial" w:cs="Arial"/>
                <w:sz w:val="18"/>
                <w:szCs w:val="18"/>
              </w:rPr>
            </w:pPr>
            <w:r>
              <w:rPr>
                <w:rFonts w:ascii="Arial" w:hAnsi="Arial" w:cs="Arial"/>
                <w:sz w:val="18"/>
                <w:szCs w:val="18"/>
              </w:rPr>
              <w:t>66.1</w:t>
            </w:r>
          </w:p>
        </w:tc>
        <w:tc>
          <w:tcPr>
            <w:tcW w:w="283" w:type="dxa"/>
            <w:tcBorders>
              <w:top w:val="nil"/>
              <w:bottom w:val="nil"/>
            </w:tcBorders>
            <w:vAlign w:val="center"/>
            <w:tcPrChange w:id="15442" w:author="Carminati Christine" w:date="2017-05-12T14:34:00Z">
              <w:tcPr>
                <w:tcW w:w="283" w:type="dxa"/>
                <w:tcBorders>
                  <w:top w:val="nil"/>
                  <w:bottom w:val="nil"/>
                </w:tcBorders>
                <w:vAlign w:val="center"/>
              </w:tcPr>
            </w:tcPrChange>
          </w:tcPr>
          <w:p w:rsidR="00C83F39" w:rsidRPr="00990188" w:rsidRDefault="00C83F39" w:rsidP="007B3D59">
            <w:pPr>
              <w:keepNext/>
              <w:jc w:val="center"/>
              <w:rPr>
                <w:rFonts w:ascii="Arial" w:hAnsi="Arial" w:cs="Arial"/>
                <w:sz w:val="20"/>
              </w:rPr>
            </w:pPr>
          </w:p>
        </w:tc>
      </w:tr>
      <w:tr w:rsidR="00C83F39" w:rsidRPr="002C1559" w:rsidTr="00CF6A8E">
        <w:tblPrEx>
          <w:tblW w:w="16195" w:type="dxa"/>
          <w:tblInd w:w="-318" w:type="dxa"/>
          <w:tblLayout w:type="fixed"/>
          <w:tblLook w:val="01E0" w:firstRow="1" w:lastRow="1" w:firstColumn="1" w:lastColumn="1" w:noHBand="0" w:noVBand="0"/>
          <w:tblPrExChange w:id="15443"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5444" w:author="Carminati Christine" w:date="2017-05-12T14:34:00Z">
            <w:trPr>
              <w:gridBefore w:val="7"/>
              <w:cantSplit/>
              <w:trHeight w:val="567"/>
            </w:trPr>
          </w:trPrChange>
        </w:trPr>
        <w:tc>
          <w:tcPr>
            <w:tcW w:w="521" w:type="dxa"/>
            <w:tcBorders>
              <w:top w:val="nil"/>
              <w:bottom w:val="nil"/>
            </w:tcBorders>
            <w:vAlign w:val="center"/>
            <w:tcPrChange w:id="15445" w:author="Carminati Christine" w:date="2017-05-12T14:34:00Z">
              <w:tcPr>
                <w:tcW w:w="521" w:type="dxa"/>
                <w:gridSpan w:val="2"/>
                <w:tcBorders>
                  <w:top w:val="nil"/>
                  <w:bottom w:val="nil"/>
                </w:tcBorders>
                <w:vAlign w:val="center"/>
              </w:tcPr>
            </w:tcPrChange>
          </w:tcPr>
          <w:p w:rsidR="00C83F39" w:rsidRPr="002C1559" w:rsidRDefault="00C83F39" w:rsidP="0054420F">
            <w:pPr>
              <w:jc w:val="center"/>
              <w:rPr>
                <w:rFonts w:ascii="Arial" w:hAnsi="Arial" w:cs="Arial"/>
                <w:sz w:val="20"/>
              </w:rPr>
            </w:pPr>
          </w:p>
        </w:tc>
        <w:tc>
          <w:tcPr>
            <w:tcW w:w="1288" w:type="dxa"/>
            <w:tcBorders>
              <w:top w:val="nil"/>
              <w:bottom w:val="nil"/>
            </w:tcBorders>
            <w:vAlign w:val="center"/>
            <w:tcPrChange w:id="15446" w:author="Carminati Christine" w:date="2017-05-12T14:34:00Z">
              <w:tcPr>
                <w:tcW w:w="1288" w:type="dxa"/>
                <w:gridSpan w:val="2"/>
                <w:tcBorders>
                  <w:top w:val="nil"/>
                  <w:bottom w:val="nil"/>
                </w:tcBorders>
                <w:vAlign w:val="center"/>
              </w:tcPr>
            </w:tcPrChange>
          </w:tcPr>
          <w:p w:rsidR="00C83F39" w:rsidRPr="002C1559" w:rsidRDefault="00C83F39" w:rsidP="0054420F">
            <w:pPr>
              <w:keepNext/>
              <w:jc w:val="center"/>
              <w:rPr>
                <w:rFonts w:ascii="Arial" w:hAnsi="Arial" w:cs="Arial"/>
                <w:sz w:val="20"/>
              </w:rPr>
            </w:pPr>
          </w:p>
        </w:tc>
        <w:tc>
          <w:tcPr>
            <w:tcW w:w="567" w:type="dxa"/>
            <w:tcBorders>
              <w:top w:val="nil"/>
              <w:bottom w:val="nil"/>
            </w:tcBorders>
            <w:vAlign w:val="center"/>
            <w:tcPrChange w:id="15447" w:author="Carminati Christine" w:date="2017-05-12T14:34:00Z">
              <w:tcPr>
                <w:tcW w:w="567" w:type="dxa"/>
                <w:gridSpan w:val="4"/>
                <w:tcBorders>
                  <w:top w:val="nil"/>
                  <w:bottom w:val="nil"/>
                </w:tcBorders>
                <w:vAlign w:val="center"/>
              </w:tcPr>
            </w:tcPrChange>
          </w:tcPr>
          <w:p w:rsidR="00C83F39" w:rsidRPr="00082B71" w:rsidRDefault="00C83F39" w:rsidP="0061618F">
            <w:pPr>
              <w:jc w:val="center"/>
              <w:rPr>
                <w:rFonts w:ascii="Arial" w:hAnsi="Arial" w:cs="Arial"/>
                <w:sz w:val="20"/>
              </w:rPr>
            </w:pPr>
            <w:r>
              <w:rPr>
                <w:rFonts w:ascii="Arial" w:hAnsi="Arial" w:cs="Arial"/>
                <w:sz w:val="20"/>
              </w:rPr>
              <w:t>35</w:t>
            </w:r>
          </w:p>
        </w:tc>
        <w:tc>
          <w:tcPr>
            <w:tcW w:w="1418" w:type="dxa"/>
            <w:tcBorders>
              <w:top w:val="nil"/>
              <w:bottom w:val="nil"/>
            </w:tcBorders>
            <w:vAlign w:val="center"/>
            <w:tcPrChange w:id="15448" w:author="Carminati Christine" w:date="2017-05-12T14:34:00Z">
              <w:tcPr>
                <w:tcW w:w="1418" w:type="dxa"/>
                <w:gridSpan w:val="3"/>
                <w:tcBorders>
                  <w:top w:val="nil"/>
                  <w:bottom w:val="nil"/>
                </w:tcBorders>
                <w:vAlign w:val="center"/>
              </w:tcPr>
            </w:tcPrChange>
          </w:tcPr>
          <w:p w:rsidR="00C83F39" w:rsidRPr="00082B71" w:rsidRDefault="00C83F39" w:rsidP="0054420F">
            <w:pPr>
              <w:jc w:val="center"/>
              <w:rPr>
                <w:rFonts w:ascii="Arial" w:hAnsi="Arial" w:cs="Arial"/>
                <w:sz w:val="20"/>
              </w:rPr>
            </w:pPr>
            <w:r>
              <w:rPr>
                <w:rFonts w:ascii="Arial" w:hAnsi="Arial" w:cs="Arial"/>
                <w:sz w:val="20"/>
              </w:rPr>
              <w:t>350003</w:t>
            </w:r>
          </w:p>
        </w:tc>
        <w:tc>
          <w:tcPr>
            <w:tcW w:w="567" w:type="dxa"/>
            <w:tcBorders>
              <w:top w:val="nil"/>
              <w:bottom w:val="nil"/>
            </w:tcBorders>
            <w:vAlign w:val="center"/>
            <w:tcPrChange w:id="15449" w:author="Carminati Christine" w:date="2017-05-12T14:34:00Z">
              <w:tcPr>
                <w:tcW w:w="567" w:type="dxa"/>
                <w:gridSpan w:val="2"/>
                <w:tcBorders>
                  <w:top w:val="nil"/>
                  <w:bottom w:val="nil"/>
                </w:tcBorders>
                <w:vAlign w:val="center"/>
              </w:tcPr>
            </w:tcPrChange>
          </w:tcPr>
          <w:p w:rsidR="00C83F39" w:rsidRDefault="00C83F39" w:rsidP="0054420F">
            <w:pPr>
              <w:jc w:val="center"/>
              <w:rPr>
                <w:rFonts w:ascii="Arial" w:hAnsi="Arial" w:cs="Arial"/>
                <w:sz w:val="20"/>
              </w:rPr>
            </w:pPr>
            <w:r>
              <w:rPr>
                <w:rFonts w:ascii="Arial" w:hAnsi="Arial" w:cs="Arial"/>
                <w:sz w:val="20"/>
              </w:rPr>
              <w:t>FR</w:t>
            </w:r>
          </w:p>
        </w:tc>
        <w:tc>
          <w:tcPr>
            <w:tcW w:w="236" w:type="dxa"/>
            <w:tcBorders>
              <w:top w:val="nil"/>
              <w:bottom w:val="nil"/>
              <w:right w:val="nil"/>
            </w:tcBorders>
            <w:vAlign w:val="center"/>
            <w:tcPrChange w:id="15450" w:author="Carminati Christine" w:date="2017-05-12T14:34:00Z">
              <w:tcPr>
                <w:tcW w:w="236" w:type="dxa"/>
                <w:gridSpan w:val="2"/>
                <w:tcBorders>
                  <w:top w:val="nil"/>
                  <w:bottom w:val="nil"/>
                  <w:right w:val="nil"/>
                </w:tcBorders>
                <w:vAlign w:val="center"/>
              </w:tcPr>
            </w:tcPrChange>
          </w:tcPr>
          <w:p w:rsidR="00C83F39" w:rsidRPr="002F7A01" w:rsidRDefault="00C83F39" w:rsidP="0054420F">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nil"/>
            </w:tcBorders>
            <w:vAlign w:val="center"/>
            <w:tcPrChange w:id="15451" w:author="Carminati Christine" w:date="2017-05-12T14:34:00Z">
              <w:tcPr>
                <w:tcW w:w="1748" w:type="dxa"/>
                <w:tcBorders>
                  <w:top w:val="nil"/>
                  <w:left w:val="nil"/>
                  <w:bottom w:val="nil"/>
                </w:tcBorders>
                <w:vAlign w:val="center"/>
              </w:tcPr>
            </w:tcPrChange>
          </w:tcPr>
          <w:p w:rsidR="00C83F39" w:rsidRPr="00082B71" w:rsidRDefault="00C83F39">
            <w:pPr>
              <w:jc w:val="center"/>
              <w:rPr>
                <w:rFonts w:ascii="Arial" w:hAnsi="Arial" w:cs="Arial"/>
                <w:sz w:val="20"/>
              </w:rPr>
            </w:pPr>
            <w:del w:id="15452" w:author="Carminati Christine" w:date="2017-05-08T09:58:00Z">
              <w:r w:rsidDel="001E69F8">
                <w:rPr>
                  <w:rFonts w:ascii="Arial" w:hAnsi="Arial" w:cs="Arial"/>
                  <w:sz w:val="20"/>
                </w:rPr>
                <w:delText>--</w:delText>
              </w:r>
            </w:del>
            <w:ins w:id="15453" w:author="Carminati Christine" w:date="2017-05-08T09:58:00Z">
              <w:r>
                <w:rPr>
                  <w:rFonts w:ascii="Arial" w:hAnsi="Arial" w:cs="Arial"/>
                  <w:sz w:val="20"/>
                </w:rPr>
                <w:t>changer</w:t>
              </w:r>
            </w:ins>
          </w:p>
        </w:tc>
        <w:tc>
          <w:tcPr>
            <w:tcW w:w="3119" w:type="dxa"/>
            <w:tcBorders>
              <w:top w:val="nil"/>
              <w:bottom w:val="nil"/>
            </w:tcBorders>
            <w:vAlign w:val="center"/>
            <w:tcPrChange w:id="15454" w:author="Carminati Christine" w:date="2017-05-12T14:34:00Z">
              <w:tcPr>
                <w:tcW w:w="3119" w:type="dxa"/>
                <w:gridSpan w:val="3"/>
                <w:tcBorders>
                  <w:top w:val="nil"/>
                  <w:bottom w:val="nil"/>
                </w:tcBorders>
                <w:vAlign w:val="center"/>
              </w:tcPr>
            </w:tcPrChange>
          </w:tcPr>
          <w:p w:rsidR="00C83F39" w:rsidRPr="002C1559" w:rsidRDefault="00C83F39" w:rsidP="0054420F">
            <w:pPr>
              <w:keepNext/>
              <w:rPr>
                <w:rFonts w:ascii="Arial" w:eastAsia="Times New Roman" w:hAnsi="Arial" w:cs="Arial"/>
                <w:sz w:val="20"/>
              </w:rPr>
            </w:pPr>
            <w:proofErr w:type="spellStart"/>
            <w:r w:rsidRPr="003C6059">
              <w:rPr>
                <w:rFonts w:ascii="Arial" w:eastAsia="Times New Roman" w:hAnsi="Arial" w:cs="Arial"/>
                <w:sz w:val="20"/>
              </w:rPr>
              <w:t>affichage</w:t>
            </w:r>
            <w:proofErr w:type="spellEnd"/>
          </w:p>
        </w:tc>
        <w:tc>
          <w:tcPr>
            <w:tcW w:w="2693" w:type="dxa"/>
            <w:tcBorders>
              <w:top w:val="nil"/>
              <w:bottom w:val="nil"/>
            </w:tcBorders>
            <w:shd w:val="clear" w:color="auto" w:fill="auto"/>
            <w:vAlign w:val="center"/>
            <w:tcPrChange w:id="15455" w:author="Carminati Christine" w:date="2017-05-12T14:34:00Z">
              <w:tcPr>
                <w:tcW w:w="2693" w:type="dxa"/>
                <w:gridSpan w:val="5"/>
                <w:tcBorders>
                  <w:top w:val="nil"/>
                  <w:bottom w:val="nil"/>
                </w:tcBorders>
                <w:shd w:val="clear" w:color="auto" w:fill="auto"/>
                <w:vAlign w:val="center"/>
              </w:tcPr>
            </w:tcPrChange>
          </w:tcPr>
          <w:p w:rsidR="00C83F39" w:rsidRPr="00C1328A" w:rsidRDefault="00C83F39" w:rsidP="0054420F">
            <w:pPr>
              <w:keepNext/>
              <w:rPr>
                <w:rFonts w:ascii="Arial" w:eastAsia="Times New Roman" w:hAnsi="Arial" w:cs="Arial"/>
                <w:sz w:val="20"/>
                <w:szCs w:val="20"/>
                <w:lang w:val="fr-CH"/>
              </w:rPr>
            </w:pPr>
            <w:ins w:id="15456" w:author="Carminati Christine" w:date="2017-05-08T09:58:00Z">
              <w:r w:rsidRPr="001E69F8">
                <w:rPr>
                  <w:rFonts w:ascii="Arial" w:eastAsia="Times New Roman" w:hAnsi="Arial" w:cs="Arial"/>
                  <w:sz w:val="20"/>
                  <w:szCs w:val="20"/>
                  <w:lang w:val="fr-CH"/>
                </w:rPr>
                <w:t>affichage</w:t>
              </w:r>
              <w:r>
                <w:rPr>
                  <w:rFonts w:ascii="Arial" w:eastAsia="Times New Roman" w:hAnsi="Arial" w:cs="Arial"/>
                  <w:sz w:val="20"/>
                  <w:szCs w:val="20"/>
                  <w:lang w:val="fr-CH"/>
                </w:rPr>
                <w:t xml:space="preserve"> publicitaire</w:t>
              </w:r>
            </w:ins>
          </w:p>
        </w:tc>
        <w:tc>
          <w:tcPr>
            <w:tcW w:w="460" w:type="dxa"/>
            <w:tcBorders>
              <w:top w:val="nil"/>
              <w:bottom w:val="nil"/>
            </w:tcBorders>
            <w:vAlign w:val="center"/>
            <w:tcPrChange w:id="15457" w:author="Carminati Christine" w:date="2017-05-12T14:34:00Z">
              <w:tcPr>
                <w:tcW w:w="460" w:type="dxa"/>
                <w:tcBorders>
                  <w:top w:val="nil"/>
                  <w:bottom w:val="nil"/>
                </w:tcBorders>
                <w:vAlign w:val="center"/>
              </w:tcPr>
            </w:tcPrChange>
          </w:tcPr>
          <w:p w:rsidR="00C83F39" w:rsidRPr="002C1559" w:rsidRDefault="00C83F39">
            <w:pPr>
              <w:keepNext/>
              <w:ind w:left="-73" w:right="-142"/>
              <w:jc w:val="center"/>
              <w:rPr>
                <w:rFonts w:ascii="Arial" w:hAnsi="Arial" w:cs="Arial"/>
                <w:sz w:val="20"/>
                <w:lang w:val="fr-CH"/>
              </w:rPr>
              <w:pPrChange w:id="15458" w:author="Carminati Christine" w:date="2017-05-03T08:39:00Z">
                <w:pPr>
                  <w:keepNext/>
                  <w:jc w:val="center"/>
                </w:pPr>
              </w:pPrChange>
            </w:pPr>
          </w:p>
        </w:tc>
        <w:tc>
          <w:tcPr>
            <w:tcW w:w="2693" w:type="dxa"/>
            <w:tcBorders>
              <w:top w:val="nil"/>
              <w:bottom w:val="nil"/>
            </w:tcBorders>
            <w:tcPrChange w:id="15459" w:author="Carminati Christine" w:date="2017-05-12T14:34:00Z">
              <w:tcPr>
                <w:tcW w:w="3295" w:type="dxa"/>
                <w:gridSpan w:val="7"/>
                <w:tcBorders>
                  <w:top w:val="nil"/>
                  <w:bottom w:val="nil"/>
                </w:tcBorders>
              </w:tcPr>
            </w:tcPrChange>
          </w:tcPr>
          <w:p w:rsidR="00C83F39" w:rsidRPr="002C1559" w:rsidRDefault="00C83F39" w:rsidP="0054420F">
            <w:pPr>
              <w:keepNext/>
              <w:rPr>
                <w:rFonts w:ascii="Arial" w:hAnsi="Arial" w:cs="Arial"/>
                <w:sz w:val="20"/>
                <w:lang w:val="fr-CH"/>
              </w:rPr>
            </w:pPr>
          </w:p>
        </w:tc>
        <w:tc>
          <w:tcPr>
            <w:tcW w:w="602" w:type="dxa"/>
            <w:tcBorders>
              <w:top w:val="nil"/>
              <w:bottom w:val="nil"/>
            </w:tcBorders>
            <w:vAlign w:val="center"/>
            <w:tcPrChange w:id="15460" w:author="Carminati Christine" w:date="2017-05-12T14:34:00Z">
              <w:tcPr>
                <w:tcW w:w="602" w:type="dxa"/>
                <w:tcBorders>
                  <w:top w:val="nil"/>
                  <w:bottom w:val="nil"/>
                </w:tcBorders>
                <w:vAlign w:val="center"/>
              </w:tcPr>
            </w:tcPrChange>
          </w:tcPr>
          <w:p w:rsidR="00C83F39" w:rsidRPr="002C1559" w:rsidRDefault="00C83F39" w:rsidP="0054420F">
            <w:pPr>
              <w:keepNext/>
              <w:ind w:left="-73" w:right="-143"/>
              <w:jc w:val="center"/>
              <w:rPr>
                <w:rFonts w:ascii="Arial" w:hAnsi="Arial" w:cs="Arial"/>
                <w:sz w:val="20"/>
                <w:lang w:val="fr-CH"/>
              </w:rPr>
            </w:pPr>
            <w:r>
              <w:rPr>
                <w:rFonts w:ascii="Arial" w:hAnsi="Arial" w:cs="Arial"/>
                <w:sz w:val="20"/>
                <w:lang w:val="fr-CH"/>
              </w:rPr>
              <w:t>66.1</w:t>
            </w:r>
          </w:p>
        </w:tc>
        <w:tc>
          <w:tcPr>
            <w:tcW w:w="283" w:type="dxa"/>
            <w:tcBorders>
              <w:top w:val="nil"/>
              <w:bottom w:val="nil"/>
            </w:tcBorders>
            <w:vAlign w:val="center"/>
            <w:tcPrChange w:id="15461" w:author="Carminati Christine" w:date="2017-05-12T14:34:00Z">
              <w:tcPr>
                <w:tcW w:w="283" w:type="dxa"/>
                <w:tcBorders>
                  <w:top w:val="nil"/>
                  <w:bottom w:val="nil"/>
                </w:tcBorders>
                <w:vAlign w:val="center"/>
              </w:tcPr>
            </w:tcPrChange>
          </w:tcPr>
          <w:p w:rsidR="00C83F39" w:rsidRPr="002C1559" w:rsidRDefault="00C83F39" w:rsidP="007B3D59">
            <w:pPr>
              <w:keepNext/>
              <w:jc w:val="center"/>
              <w:rPr>
                <w:rFonts w:ascii="Arial" w:hAnsi="Arial" w:cs="Arial"/>
                <w:sz w:val="20"/>
                <w:lang w:val="fr-CH"/>
              </w:rPr>
            </w:pPr>
          </w:p>
        </w:tc>
      </w:tr>
      <w:tr w:rsidR="00C83F39" w:rsidRPr="002C1559" w:rsidTr="00CF6A8E">
        <w:tblPrEx>
          <w:tblW w:w="16195" w:type="dxa"/>
          <w:tblInd w:w="-318" w:type="dxa"/>
          <w:tblLayout w:type="fixed"/>
          <w:tblLook w:val="01E0" w:firstRow="1" w:lastRow="1" w:firstColumn="1" w:lastColumn="1" w:noHBand="0" w:noVBand="0"/>
          <w:tblPrExChange w:id="15462"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5463" w:author="Carminati Christine" w:date="2017-05-12T14:34:00Z">
            <w:trPr>
              <w:gridBefore w:val="7"/>
              <w:cantSplit/>
              <w:trHeight w:val="567"/>
            </w:trPr>
          </w:trPrChange>
        </w:trPr>
        <w:tc>
          <w:tcPr>
            <w:tcW w:w="521" w:type="dxa"/>
            <w:tcBorders>
              <w:top w:val="double" w:sz="4" w:space="0" w:color="auto"/>
              <w:bottom w:val="nil"/>
            </w:tcBorders>
            <w:vAlign w:val="center"/>
            <w:tcPrChange w:id="15464" w:author="Carminati Christine" w:date="2017-05-12T14:34:00Z">
              <w:tcPr>
                <w:tcW w:w="521" w:type="dxa"/>
                <w:gridSpan w:val="2"/>
                <w:tcBorders>
                  <w:top w:val="double" w:sz="4" w:space="0" w:color="auto"/>
                  <w:bottom w:val="nil"/>
                </w:tcBorders>
                <w:vAlign w:val="center"/>
              </w:tcPr>
            </w:tcPrChange>
          </w:tcPr>
          <w:p w:rsidR="00C83F39" w:rsidRPr="002C1559" w:rsidRDefault="00C83F39" w:rsidP="0054420F">
            <w:pPr>
              <w:jc w:val="center"/>
              <w:rPr>
                <w:rFonts w:ascii="Arial" w:hAnsi="Arial" w:cs="Arial"/>
                <w:sz w:val="20"/>
              </w:rPr>
            </w:pPr>
            <w:ins w:id="15465" w:author="Carminati Christine" w:date="2017-05-08T09:58:00Z">
              <w:r>
                <w:rPr>
                  <w:rFonts w:ascii="Arial" w:hAnsi="Arial" w:cs="Arial"/>
                  <w:sz w:val="20"/>
                </w:rPr>
                <w:t>A</w:t>
              </w:r>
            </w:ins>
          </w:p>
        </w:tc>
        <w:tc>
          <w:tcPr>
            <w:tcW w:w="1288" w:type="dxa"/>
            <w:tcBorders>
              <w:top w:val="double" w:sz="4" w:space="0" w:color="auto"/>
              <w:bottom w:val="nil"/>
            </w:tcBorders>
            <w:vAlign w:val="center"/>
            <w:tcPrChange w:id="15466" w:author="Carminati Christine" w:date="2017-05-12T14:34:00Z">
              <w:tcPr>
                <w:tcW w:w="1288" w:type="dxa"/>
                <w:gridSpan w:val="2"/>
                <w:tcBorders>
                  <w:top w:val="double" w:sz="4" w:space="0" w:color="auto"/>
                  <w:bottom w:val="nil"/>
                </w:tcBorders>
                <w:vAlign w:val="center"/>
              </w:tcPr>
            </w:tcPrChange>
          </w:tcPr>
          <w:p w:rsidR="00C83F39" w:rsidRPr="002C1559" w:rsidRDefault="00C83F39" w:rsidP="0061618F">
            <w:pPr>
              <w:keepNext/>
              <w:jc w:val="center"/>
              <w:rPr>
                <w:rFonts w:ascii="Arial" w:hAnsi="Arial" w:cs="Arial"/>
                <w:sz w:val="20"/>
              </w:rPr>
            </w:pPr>
            <w:r>
              <w:rPr>
                <w:rFonts w:ascii="Arial" w:hAnsi="Arial" w:cs="Arial"/>
                <w:sz w:val="20"/>
              </w:rPr>
              <w:t>UA-27-7</w:t>
            </w:r>
          </w:p>
        </w:tc>
        <w:tc>
          <w:tcPr>
            <w:tcW w:w="567" w:type="dxa"/>
            <w:tcBorders>
              <w:top w:val="double" w:sz="4" w:space="0" w:color="auto"/>
              <w:bottom w:val="nil"/>
            </w:tcBorders>
            <w:vAlign w:val="center"/>
            <w:tcPrChange w:id="15467" w:author="Carminati Christine" w:date="2017-05-12T14:34:00Z">
              <w:tcPr>
                <w:tcW w:w="567" w:type="dxa"/>
                <w:gridSpan w:val="4"/>
                <w:tcBorders>
                  <w:top w:val="double" w:sz="4" w:space="0" w:color="auto"/>
                  <w:bottom w:val="nil"/>
                </w:tcBorders>
                <w:vAlign w:val="center"/>
              </w:tcPr>
            </w:tcPrChange>
          </w:tcPr>
          <w:p w:rsidR="00C83F39" w:rsidRPr="00082B71" w:rsidRDefault="00C83F39" w:rsidP="0054420F">
            <w:pPr>
              <w:jc w:val="center"/>
              <w:rPr>
                <w:rFonts w:ascii="Arial" w:hAnsi="Arial" w:cs="Arial"/>
                <w:sz w:val="20"/>
              </w:rPr>
            </w:pPr>
            <w:r>
              <w:rPr>
                <w:rFonts w:ascii="Arial" w:hAnsi="Arial" w:cs="Arial"/>
                <w:sz w:val="20"/>
              </w:rPr>
              <w:t>35</w:t>
            </w:r>
          </w:p>
        </w:tc>
        <w:tc>
          <w:tcPr>
            <w:tcW w:w="1418" w:type="dxa"/>
            <w:tcBorders>
              <w:top w:val="double" w:sz="4" w:space="0" w:color="auto"/>
              <w:bottom w:val="nil"/>
            </w:tcBorders>
            <w:vAlign w:val="center"/>
            <w:tcPrChange w:id="15468" w:author="Carminati Christine" w:date="2017-05-12T14:34:00Z">
              <w:tcPr>
                <w:tcW w:w="1418" w:type="dxa"/>
                <w:gridSpan w:val="3"/>
                <w:tcBorders>
                  <w:top w:val="double" w:sz="4" w:space="0" w:color="auto"/>
                  <w:bottom w:val="nil"/>
                </w:tcBorders>
                <w:vAlign w:val="center"/>
              </w:tcPr>
            </w:tcPrChange>
          </w:tcPr>
          <w:p w:rsidR="00C83F39" w:rsidRPr="00082B71" w:rsidRDefault="00C83F39" w:rsidP="0054420F">
            <w:pPr>
              <w:jc w:val="center"/>
              <w:rPr>
                <w:rFonts w:ascii="Arial" w:hAnsi="Arial" w:cs="Arial"/>
                <w:sz w:val="20"/>
              </w:rPr>
            </w:pPr>
          </w:p>
        </w:tc>
        <w:tc>
          <w:tcPr>
            <w:tcW w:w="567" w:type="dxa"/>
            <w:tcBorders>
              <w:top w:val="double" w:sz="4" w:space="0" w:color="auto"/>
              <w:bottom w:val="nil"/>
            </w:tcBorders>
            <w:vAlign w:val="center"/>
            <w:tcPrChange w:id="15469" w:author="Carminati Christine" w:date="2017-05-12T14:34:00Z">
              <w:tcPr>
                <w:tcW w:w="567" w:type="dxa"/>
                <w:gridSpan w:val="2"/>
                <w:tcBorders>
                  <w:top w:val="double" w:sz="4" w:space="0" w:color="auto"/>
                  <w:bottom w:val="nil"/>
                </w:tcBorders>
                <w:vAlign w:val="center"/>
              </w:tcPr>
            </w:tcPrChange>
          </w:tcPr>
          <w:p w:rsidR="00C83F39" w:rsidRDefault="00C83F39" w:rsidP="0054420F">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5470" w:author="Carminati Christine" w:date="2017-05-12T14:34:00Z">
              <w:tcPr>
                <w:tcW w:w="236" w:type="dxa"/>
                <w:gridSpan w:val="2"/>
                <w:tcBorders>
                  <w:top w:val="double" w:sz="4" w:space="0" w:color="auto"/>
                  <w:bottom w:val="nil"/>
                  <w:right w:val="nil"/>
                </w:tcBorders>
                <w:vAlign w:val="center"/>
              </w:tcPr>
            </w:tcPrChange>
          </w:tcPr>
          <w:p w:rsidR="00C83F39" w:rsidRPr="002F7A01" w:rsidRDefault="00C83F39" w:rsidP="0054420F">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5471" w:author="Carminati Christine" w:date="2017-05-12T14:34:00Z">
              <w:tcPr>
                <w:tcW w:w="1748" w:type="dxa"/>
                <w:tcBorders>
                  <w:top w:val="double" w:sz="4" w:space="0" w:color="auto"/>
                  <w:left w:val="nil"/>
                  <w:bottom w:val="nil"/>
                </w:tcBorders>
                <w:vAlign w:val="center"/>
              </w:tcPr>
            </w:tcPrChange>
          </w:tcPr>
          <w:p w:rsidR="00C83F39" w:rsidRPr="00082B71" w:rsidRDefault="00C83F39" w:rsidP="0054420F">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15472" w:author="Carminati Christine" w:date="2017-05-12T14:34:00Z">
              <w:tcPr>
                <w:tcW w:w="3119" w:type="dxa"/>
                <w:gridSpan w:val="3"/>
                <w:tcBorders>
                  <w:top w:val="double" w:sz="4" w:space="0" w:color="auto"/>
                  <w:bottom w:val="nil"/>
                </w:tcBorders>
                <w:vAlign w:val="center"/>
              </w:tcPr>
            </w:tcPrChange>
          </w:tcPr>
          <w:p w:rsidR="00C83F39" w:rsidRPr="00327A3E" w:rsidRDefault="00C83F39" w:rsidP="0054420F">
            <w:pPr>
              <w:keepNext/>
              <w:rPr>
                <w:rFonts w:ascii="Arial" w:eastAsia="Times New Roman" w:hAnsi="Arial" w:cs="Arial"/>
                <w:sz w:val="20"/>
              </w:rPr>
            </w:pPr>
          </w:p>
        </w:tc>
        <w:tc>
          <w:tcPr>
            <w:tcW w:w="2693" w:type="dxa"/>
            <w:tcBorders>
              <w:top w:val="double" w:sz="4" w:space="0" w:color="auto"/>
              <w:bottom w:val="nil"/>
            </w:tcBorders>
            <w:vAlign w:val="center"/>
            <w:tcPrChange w:id="15473" w:author="Carminati Christine" w:date="2017-05-12T14:34:00Z">
              <w:tcPr>
                <w:tcW w:w="2693" w:type="dxa"/>
                <w:gridSpan w:val="5"/>
                <w:tcBorders>
                  <w:top w:val="double" w:sz="4" w:space="0" w:color="auto"/>
                  <w:bottom w:val="nil"/>
                </w:tcBorders>
                <w:vAlign w:val="center"/>
              </w:tcPr>
            </w:tcPrChange>
          </w:tcPr>
          <w:p w:rsidR="00C83F39" w:rsidRPr="00C1328A" w:rsidRDefault="00C83F39" w:rsidP="0054420F">
            <w:pPr>
              <w:keepNext/>
              <w:rPr>
                <w:rFonts w:ascii="Arial" w:eastAsia="Times New Roman" w:hAnsi="Arial" w:cs="Arial"/>
                <w:sz w:val="20"/>
                <w:szCs w:val="20"/>
              </w:rPr>
            </w:pPr>
            <w:r w:rsidRPr="00C1328A">
              <w:rPr>
                <w:rFonts w:ascii="Arial" w:eastAsia="Times New Roman" w:hAnsi="Arial" w:cs="Arial"/>
                <w:sz w:val="20"/>
                <w:szCs w:val="20"/>
              </w:rPr>
              <w:t>outdoor advertising</w:t>
            </w:r>
          </w:p>
        </w:tc>
        <w:tc>
          <w:tcPr>
            <w:tcW w:w="460" w:type="dxa"/>
            <w:tcBorders>
              <w:top w:val="double" w:sz="4" w:space="0" w:color="auto"/>
              <w:bottom w:val="nil"/>
            </w:tcBorders>
            <w:vAlign w:val="center"/>
            <w:tcPrChange w:id="15474" w:author="Carminati Christine" w:date="2017-05-12T14:34:00Z">
              <w:tcPr>
                <w:tcW w:w="460" w:type="dxa"/>
                <w:tcBorders>
                  <w:top w:val="double" w:sz="4" w:space="0" w:color="auto"/>
                  <w:bottom w:val="nil"/>
                </w:tcBorders>
                <w:vAlign w:val="center"/>
              </w:tcPr>
            </w:tcPrChange>
          </w:tcPr>
          <w:p w:rsidR="00C83F39" w:rsidRPr="00990188" w:rsidRDefault="00C83F39">
            <w:pPr>
              <w:keepNext/>
              <w:ind w:left="-73" w:right="-142"/>
              <w:jc w:val="center"/>
              <w:rPr>
                <w:rFonts w:ascii="Arial" w:hAnsi="Arial" w:cs="Arial"/>
                <w:sz w:val="20"/>
              </w:rPr>
              <w:pPrChange w:id="15475" w:author="Carminati Christine" w:date="2017-05-03T08:39:00Z">
                <w:pPr>
                  <w:keepNext/>
                  <w:jc w:val="center"/>
                </w:pPr>
              </w:pPrChange>
            </w:pPr>
          </w:p>
        </w:tc>
        <w:tc>
          <w:tcPr>
            <w:tcW w:w="2693" w:type="dxa"/>
            <w:tcBorders>
              <w:top w:val="double" w:sz="4" w:space="0" w:color="auto"/>
              <w:bottom w:val="nil"/>
            </w:tcBorders>
            <w:tcPrChange w:id="15476" w:author="Carminati Christine" w:date="2017-05-12T14:34:00Z">
              <w:tcPr>
                <w:tcW w:w="3295" w:type="dxa"/>
                <w:gridSpan w:val="7"/>
                <w:tcBorders>
                  <w:top w:val="double" w:sz="4" w:space="0" w:color="auto"/>
                  <w:bottom w:val="nil"/>
                </w:tcBorders>
              </w:tcPr>
            </w:tcPrChange>
          </w:tcPr>
          <w:p w:rsidR="00C83F39" w:rsidRPr="00990188" w:rsidRDefault="00C83F39" w:rsidP="0054420F">
            <w:pPr>
              <w:keepNext/>
              <w:rPr>
                <w:rFonts w:ascii="Arial" w:hAnsi="Arial" w:cs="Arial"/>
                <w:sz w:val="20"/>
              </w:rPr>
            </w:pPr>
          </w:p>
        </w:tc>
        <w:tc>
          <w:tcPr>
            <w:tcW w:w="602" w:type="dxa"/>
            <w:tcBorders>
              <w:top w:val="double" w:sz="4" w:space="0" w:color="auto"/>
              <w:bottom w:val="nil"/>
            </w:tcBorders>
            <w:vAlign w:val="center"/>
            <w:tcPrChange w:id="15477" w:author="Carminati Christine" w:date="2017-05-12T14:34:00Z">
              <w:tcPr>
                <w:tcW w:w="602" w:type="dxa"/>
                <w:tcBorders>
                  <w:top w:val="double" w:sz="4" w:space="0" w:color="auto"/>
                  <w:bottom w:val="nil"/>
                </w:tcBorders>
                <w:vAlign w:val="center"/>
              </w:tcPr>
            </w:tcPrChange>
          </w:tcPr>
          <w:p w:rsidR="00C83F39" w:rsidRPr="00990188" w:rsidRDefault="00C83F39" w:rsidP="0054420F">
            <w:pPr>
              <w:keepNext/>
              <w:ind w:left="-73" w:right="-143"/>
              <w:jc w:val="center"/>
              <w:rPr>
                <w:rFonts w:ascii="Arial" w:hAnsi="Arial" w:cs="Arial"/>
                <w:sz w:val="20"/>
              </w:rPr>
            </w:pPr>
            <w:r>
              <w:rPr>
                <w:rFonts w:ascii="Arial" w:hAnsi="Arial" w:cs="Arial"/>
                <w:sz w:val="20"/>
              </w:rPr>
              <w:t>66.2</w:t>
            </w:r>
          </w:p>
        </w:tc>
        <w:tc>
          <w:tcPr>
            <w:tcW w:w="283" w:type="dxa"/>
            <w:tcBorders>
              <w:top w:val="double" w:sz="4" w:space="0" w:color="auto"/>
              <w:bottom w:val="nil"/>
            </w:tcBorders>
            <w:vAlign w:val="center"/>
            <w:tcPrChange w:id="15478" w:author="Carminati Christine" w:date="2017-05-12T14:34:00Z">
              <w:tcPr>
                <w:tcW w:w="283" w:type="dxa"/>
                <w:tcBorders>
                  <w:top w:val="double" w:sz="4" w:space="0" w:color="auto"/>
                  <w:bottom w:val="nil"/>
                </w:tcBorders>
                <w:vAlign w:val="center"/>
              </w:tcPr>
            </w:tcPrChange>
          </w:tcPr>
          <w:p w:rsidR="00C83F39" w:rsidRPr="00990188" w:rsidRDefault="00C83F39" w:rsidP="007B3D59">
            <w:pPr>
              <w:keepNext/>
              <w:jc w:val="center"/>
              <w:rPr>
                <w:rFonts w:ascii="Arial" w:hAnsi="Arial" w:cs="Arial"/>
                <w:sz w:val="20"/>
              </w:rPr>
            </w:pPr>
          </w:p>
        </w:tc>
      </w:tr>
      <w:tr w:rsidR="00C83F39" w:rsidRPr="002C1559" w:rsidTr="00CF6A8E">
        <w:tblPrEx>
          <w:tblW w:w="16195" w:type="dxa"/>
          <w:tblInd w:w="-318" w:type="dxa"/>
          <w:tblLayout w:type="fixed"/>
          <w:tblLook w:val="01E0" w:firstRow="1" w:lastRow="1" w:firstColumn="1" w:lastColumn="1" w:noHBand="0" w:noVBand="0"/>
          <w:tblPrExChange w:id="15479"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5480" w:author="Carminati Christine" w:date="2017-05-12T14:34:00Z">
            <w:trPr>
              <w:gridBefore w:val="7"/>
              <w:cantSplit/>
              <w:trHeight w:val="567"/>
            </w:trPr>
          </w:trPrChange>
        </w:trPr>
        <w:tc>
          <w:tcPr>
            <w:tcW w:w="521" w:type="dxa"/>
            <w:tcBorders>
              <w:top w:val="nil"/>
              <w:bottom w:val="double" w:sz="4" w:space="0" w:color="auto"/>
            </w:tcBorders>
            <w:vAlign w:val="center"/>
            <w:tcPrChange w:id="15481" w:author="Carminati Christine" w:date="2017-05-12T14:34:00Z">
              <w:tcPr>
                <w:tcW w:w="521" w:type="dxa"/>
                <w:gridSpan w:val="2"/>
                <w:tcBorders>
                  <w:top w:val="nil"/>
                  <w:bottom w:val="double" w:sz="4" w:space="0" w:color="auto"/>
                </w:tcBorders>
                <w:vAlign w:val="center"/>
              </w:tcPr>
            </w:tcPrChange>
          </w:tcPr>
          <w:p w:rsidR="00C83F39" w:rsidRPr="002C1559" w:rsidRDefault="00C83F39" w:rsidP="0054420F">
            <w:pPr>
              <w:jc w:val="center"/>
              <w:rPr>
                <w:rFonts w:ascii="Arial" w:hAnsi="Arial" w:cs="Arial"/>
                <w:sz w:val="20"/>
              </w:rPr>
            </w:pPr>
          </w:p>
        </w:tc>
        <w:tc>
          <w:tcPr>
            <w:tcW w:w="1288" w:type="dxa"/>
            <w:tcBorders>
              <w:top w:val="nil"/>
              <w:bottom w:val="double" w:sz="4" w:space="0" w:color="auto"/>
            </w:tcBorders>
            <w:vAlign w:val="center"/>
            <w:tcPrChange w:id="15482" w:author="Carminati Christine" w:date="2017-05-12T14:34:00Z">
              <w:tcPr>
                <w:tcW w:w="1288" w:type="dxa"/>
                <w:gridSpan w:val="2"/>
                <w:tcBorders>
                  <w:top w:val="nil"/>
                  <w:bottom w:val="double" w:sz="4" w:space="0" w:color="auto"/>
                </w:tcBorders>
                <w:vAlign w:val="center"/>
              </w:tcPr>
            </w:tcPrChange>
          </w:tcPr>
          <w:p w:rsidR="00C83F39" w:rsidRPr="002C1559" w:rsidRDefault="00C83F39" w:rsidP="0054420F">
            <w:pPr>
              <w:keepNext/>
              <w:jc w:val="center"/>
              <w:rPr>
                <w:rFonts w:ascii="Arial" w:hAnsi="Arial" w:cs="Arial"/>
                <w:sz w:val="20"/>
              </w:rPr>
            </w:pPr>
          </w:p>
        </w:tc>
        <w:tc>
          <w:tcPr>
            <w:tcW w:w="567" w:type="dxa"/>
            <w:tcBorders>
              <w:top w:val="nil"/>
              <w:bottom w:val="double" w:sz="4" w:space="0" w:color="auto"/>
            </w:tcBorders>
            <w:vAlign w:val="center"/>
            <w:tcPrChange w:id="15483" w:author="Carminati Christine" w:date="2017-05-12T14:34:00Z">
              <w:tcPr>
                <w:tcW w:w="567" w:type="dxa"/>
                <w:gridSpan w:val="4"/>
                <w:tcBorders>
                  <w:top w:val="nil"/>
                  <w:bottom w:val="double" w:sz="4" w:space="0" w:color="auto"/>
                </w:tcBorders>
                <w:vAlign w:val="center"/>
              </w:tcPr>
            </w:tcPrChange>
          </w:tcPr>
          <w:p w:rsidR="00C83F39" w:rsidRPr="00082B71" w:rsidRDefault="00C83F39" w:rsidP="0054420F">
            <w:pPr>
              <w:jc w:val="center"/>
              <w:rPr>
                <w:rFonts w:ascii="Arial" w:hAnsi="Arial" w:cs="Arial"/>
                <w:sz w:val="20"/>
              </w:rPr>
            </w:pPr>
            <w:r>
              <w:rPr>
                <w:rFonts w:ascii="Arial" w:hAnsi="Arial" w:cs="Arial"/>
                <w:sz w:val="20"/>
              </w:rPr>
              <w:t>35</w:t>
            </w:r>
          </w:p>
        </w:tc>
        <w:tc>
          <w:tcPr>
            <w:tcW w:w="1418" w:type="dxa"/>
            <w:tcBorders>
              <w:top w:val="nil"/>
              <w:bottom w:val="double" w:sz="4" w:space="0" w:color="auto"/>
            </w:tcBorders>
            <w:vAlign w:val="center"/>
            <w:tcPrChange w:id="15484" w:author="Carminati Christine" w:date="2017-05-12T14:34:00Z">
              <w:tcPr>
                <w:tcW w:w="1418" w:type="dxa"/>
                <w:gridSpan w:val="3"/>
                <w:tcBorders>
                  <w:top w:val="nil"/>
                  <w:bottom w:val="double" w:sz="4" w:space="0" w:color="auto"/>
                </w:tcBorders>
                <w:vAlign w:val="center"/>
              </w:tcPr>
            </w:tcPrChange>
          </w:tcPr>
          <w:p w:rsidR="00C83F39" w:rsidRPr="00082B71" w:rsidRDefault="00C83F39" w:rsidP="0054420F">
            <w:pPr>
              <w:jc w:val="center"/>
              <w:rPr>
                <w:rFonts w:ascii="Arial" w:hAnsi="Arial" w:cs="Arial"/>
                <w:sz w:val="20"/>
              </w:rPr>
            </w:pPr>
          </w:p>
        </w:tc>
        <w:tc>
          <w:tcPr>
            <w:tcW w:w="567" w:type="dxa"/>
            <w:tcBorders>
              <w:top w:val="nil"/>
              <w:bottom w:val="double" w:sz="4" w:space="0" w:color="auto"/>
            </w:tcBorders>
            <w:vAlign w:val="center"/>
            <w:tcPrChange w:id="15485" w:author="Carminati Christine" w:date="2017-05-12T14:34:00Z">
              <w:tcPr>
                <w:tcW w:w="567" w:type="dxa"/>
                <w:gridSpan w:val="2"/>
                <w:tcBorders>
                  <w:top w:val="nil"/>
                  <w:bottom w:val="double" w:sz="4" w:space="0" w:color="auto"/>
                </w:tcBorders>
                <w:vAlign w:val="center"/>
              </w:tcPr>
            </w:tcPrChange>
          </w:tcPr>
          <w:p w:rsidR="00C83F39" w:rsidRDefault="00C83F39" w:rsidP="0054420F">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15486" w:author="Carminati Christine" w:date="2017-05-12T14:34:00Z">
              <w:tcPr>
                <w:tcW w:w="236" w:type="dxa"/>
                <w:gridSpan w:val="2"/>
                <w:tcBorders>
                  <w:top w:val="nil"/>
                  <w:bottom w:val="double" w:sz="4" w:space="0" w:color="auto"/>
                  <w:right w:val="nil"/>
                </w:tcBorders>
                <w:vAlign w:val="center"/>
              </w:tcPr>
            </w:tcPrChange>
          </w:tcPr>
          <w:p w:rsidR="00C83F39" w:rsidRPr="002F7A01" w:rsidRDefault="00C83F39" w:rsidP="0054420F">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5487" w:author="Carminati Christine" w:date="2017-05-12T14:34:00Z">
              <w:tcPr>
                <w:tcW w:w="1748" w:type="dxa"/>
                <w:tcBorders>
                  <w:top w:val="nil"/>
                  <w:left w:val="nil"/>
                  <w:bottom w:val="double" w:sz="4" w:space="0" w:color="auto"/>
                </w:tcBorders>
                <w:vAlign w:val="center"/>
              </w:tcPr>
            </w:tcPrChange>
          </w:tcPr>
          <w:p w:rsidR="00C83F39" w:rsidRPr="00082B71" w:rsidRDefault="00C83F39" w:rsidP="0054420F">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15488" w:author="Carminati Christine" w:date="2017-05-12T14:34:00Z">
              <w:tcPr>
                <w:tcW w:w="3119" w:type="dxa"/>
                <w:gridSpan w:val="3"/>
                <w:tcBorders>
                  <w:top w:val="nil"/>
                  <w:bottom w:val="double" w:sz="4" w:space="0" w:color="auto"/>
                </w:tcBorders>
                <w:vAlign w:val="center"/>
              </w:tcPr>
            </w:tcPrChange>
          </w:tcPr>
          <w:p w:rsidR="00C83F39" w:rsidRPr="002C1559" w:rsidRDefault="00C83F39" w:rsidP="0054420F">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15489" w:author="Carminati Christine" w:date="2017-05-12T14:34:00Z">
              <w:tcPr>
                <w:tcW w:w="2693" w:type="dxa"/>
                <w:gridSpan w:val="5"/>
                <w:tcBorders>
                  <w:top w:val="nil"/>
                  <w:bottom w:val="double" w:sz="4" w:space="0" w:color="auto"/>
                </w:tcBorders>
                <w:shd w:val="clear" w:color="auto" w:fill="auto"/>
                <w:vAlign w:val="center"/>
              </w:tcPr>
            </w:tcPrChange>
          </w:tcPr>
          <w:p w:rsidR="00C83F39" w:rsidRPr="00C1328A" w:rsidRDefault="00C83F39" w:rsidP="0054420F">
            <w:pPr>
              <w:keepNext/>
              <w:rPr>
                <w:rFonts w:ascii="Arial" w:eastAsia="Times New Roman" w:hAnsi="Arial" w:cs="Arial"/>
                <w:sz w:val="20"/>
                <w:szCs w:val="20"/>
                <w:lang w:val="fr-CH"/>
              </w:rPr>
            </w:pPr>
            <w:r w:rsidRPr="0007374D">
              <w:rPr>
                <w:rFonts w:ascii="Arial" w:eastAsia="Times New Roman" w:hAnsi="Arial" w:cs="Arial"/>
                <w:sz w:val="20"/>
                <w:szCs w:val="20"/>
                <w:lang w:val="fr-CH"/>
              </w:rPr>
              <w:t>publicité extérieure</w:t>
            </w:r>
          </w:p>
        </w:tc>
        <w:tc>
          <w:tcPr>
            <w:tcW w:w="460" w:type="dxa"/>
            <w:tcBorders>
              <w:top w:val="nil"/>
              <w:bottom w:val="double" w:sz="4" w:space="0" w:color="auto"/>
            </w:tcBorders>
            <w:vAlign w:val="center"/>
            <w:tcPrChange w:id="15490" w:author="Carminati Christine" w:date="2017-05-12T14:34:00Z">
              <w:tcPr>
                <w:tcW w:w="460" w:type="dxa"/>
                <w:tcBorders>
                  <w:top w:val="nil"/>
                  <w:bottom w:val="double" w:sz="4" w:space="0" w:color="auto"/>
                </w:tcBorders>
                <w:vAlign w:val="center"/>
              </w:tcPr>
            </w:tcPrChange>
          </w:tcPr>
          <w:p w:rsidR="00C83F39" w:rsidRPr="002C1559" w:rsidRDefault="00C83F39">
            <w:pPr>
              <w:keepNext/>
              <w:ind w:left="-73" w:right="-142"/>
              <w:jc w:val="center"/>
              <w:rPr>
                <w:rFonts w:ascii="Arial" w:hAnsi="Arial" w:cs="Arial"/>
                <w:sz w:val="20"/>
                <w:lang w:val="fr-CH"/>
              </w:rPr>
              <w:pPrChange w:id="15491" w:author="Carminati Christine" w:date="2017-05-03T08:39:00Z">
                <w:pPr>
                  <w:keepNext/>
                  <w:jc w:val="center"/>
                </w:pPr>
              </w:pPrChange>
            </w:pPr>
          </w:p>
        </w:tc>
        <w:tc>
          <w:tcPr>
            <w:tcW w:w="2693" w:type="dxa"/>
            <w:tcBorders>
              <w:top w:val="nil"/>
              <w:bottom w:val="double" w:sz="4" w:space="0" w:color="auto"/>
            </w:tcBorders>
            <w:tcPrChange w:id="15492" w:author="Carminati Christine" w:date="2017-05-12T14:34:00Z">
              <w:tcPr>
                <w:tcW w:w="3295" w:type="dxa"/>
                <w:gridSpan w:val="7"/>
                <w:tcBorders>
                  <w:top w:val="nil"/>
                  <w:bottom w:val="double" w:sz="4" w:space="0" w:color="auto"/>
                </w:tcBorders>
              </w:tcPr>
            </w:tcPrChange>
          </w:tcPr>
          <w:p w:rsidR="00C83F39" w:rsidRPr="002C1559" w:rsidRDefault="00C83F39" w:rsidP="0054420F">
            <w:pPr>
              <w:keepNext/>
              <w:rPr>
                <w:rFonts w:ascii="Arial" w:hAnsi="Arial" w:cs="Arial"/>
                <w:sz w:val="20"/>
                <w:lang w:val="fr-CH"/>
              </w:rPr>
            </w:pPr>
          </w:p>
        </w:tc>
        <w:tc>
          <w:tcPr>
            <w:tcW w:w="602" w:type="dxa"/>
            <w:tcBorders>
              <w:top w:val="nil"/>
              <w:bottom w:val="double" w:sz="4" w:space="0" w:color="auto"/>
            </w:tcBorders>
            <w:vAlign w:val="center"/>
            <w:tcPrChange w:id="15493" w:author="Carminati Christine" w:date="2017-05-12T14:34:00Z">
              <w:tcPr>
                <w:tcW w:w="602" w:type="dxa"/>
                <w:tcBorders>
                  <w:top w:val="nil"/>
                  <w:bottom w:val="double" w:sz="4" w:space="0" w:color="auto"/>
                </w:tcBorders>
                <w:vAlign w:val="center"/>
              </w:tcPr>
            </w:tcPrChange>
          </w:tcPr>
          <w:p w:rsidR="00C83F39" w:rsidRPr="002C1559" w:rsidRDefault="00C83F39" w:rsidP="0054420F">
            <w:pPr>
              <w:keepNext/>
              <w:ind w:left="-73" w:right="-143"/>
              <w:jc w:val="center"/>
              <w:rPr>
                <w:rFonts w:ascii="Arial" w:hAnsi="Arial" w:cs="Arial"/>
                <w:sz w:val="20"/>
                <w:lang w:val="fr-CH"/>
              </w:rPr>
            </w:pPr>
            <w:r>
              <w:rPr>
                <w:rFonts w:ascii="Arial" w:hAnsi="Arial" w:cs="Arial"/>
                <w:sz w:val="20"/>
                <w:lang w:val="fr-CH"/>
              </w:rPr>
              <w:t>66.2</w:t>
            </w:r>
          </w:p>
        </w:tc>
        <w:tc>
          <w:tcPr>
            <w:tcW w:w="283" w:type="dxa"/>
            <w:tcBorders>
              <w:top w:val="nil"/>
              <w:bottom w:val="double" w:sz="4" w:space="0" w:color="auto"/>
            </w:tcBorders>
            <w:vAlign w:val="center"/>
            <w:tcPrChange w:id="15494" w:author="Carminati Christine" w:date="2017-05-12T14:34:00Z">
              <w:tcPr>
                <w:tcW w:w="283" w:type="dxa"/>
                <w:tcBorders>
                  <w:top w:val="nil"/>
                  <w:bottom w:val="double" w:sz="4" w:space="0" w:color="auto"/>
                </w:tcBorders>
                <w:vAlign w:val="center"/>
              </w:tcPr>
            </w:tcPrChange>
          </w:tcPr>
          <w:p w:rsidR="00C83F39" w:rsidRPr="002C1559" w:rsidRDefault="00C83F39" w:rsidP="007B3D59">
            <w:pPr>
              <w:keepNext/>
              <w:jc w:val="center"/>
              <w:rPr>
                <w:rFonts w:ascii="Arial" w:hAnsi="Arial" w:cs="Arial"/>
                <w:sz w:val="20"/>
                <w:lang w:val="fr-CH"/>
              </w:rPr>
            </w:pPr>
          </w:p>
        </w:tc>
      </w:tr>
      <w:tr w:rsidR="00C83F39" w:rsidRPr="00294223" w:rsidTr="00CF6A8E">
        <w:tblPrEx>
          <w:tblW w:w="16195" w:type="dxa"/>
          <w:tblInd w:w="-318" w:type="dxa"/>
          <w:tblLayout w:type="fixed"/>
          <w:tblLook w:val="01E0" w:firstRow="1" w:lastRow="1" w:firstColumn="1" w:lastColumn="1" w:noHBand="0" w:noVBand="0"/>
          <w:tblPrExChange w:id="15495"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5496" w:author="Carminati Christine" w:date="2017-05-12T14:34:00Z">
            <w:trPr>
              <w:gridBefore w:val="7"/>
              <w:cantSplit/>
              <w:trHeight w:val="567"/>
            </w:trPr>
          </w:trPrChange>
        </w:trPr>
        <w:tc>
          <w:tcPr>
            <w:tcW w:w="521" w:type="dxa"/>
            <w:tcBorders>
              <w:top w:val="double" w:sz="4" w:space="0" w:color="auto"/>
              <w:bottom w:val="nil"/>
            </w:tcBorders>
            <w:vAlign w:val="center"/>
            <w:tcPrChange w:id="15497" w:author="Carminati Christine" w:date="2017-05-12T14:34:00Z">
              <w:tcPr>
                <w:tcW w:w="521" w:type="dxa"/>
                <w:gridSpan w:val="2"/>
                <w:tcBorders>
                  <w:top w:val="double" w:sz="4" w:space="0" w:color="auto"/>
                  <w:bottom w:val="nil"/>
                </w:tcBorders>
                <w:vAlign w:val="center"/>
              </w:tcPr>
            </w:tcPrChange>
          </w:tcPr>
          <w:p w:rsidR="00C83F39" w:rsidRPr="002C1559" w:rsidRDefault="00C83F39" w:rsidP="00C85F7B">
            <w:pPr>
              <w:jc w:val="center"/>
              <w:rPr>
                <w:rFonts w:ascii="Arial" w:hAnsi="Arial" w:cs="Arial"/>
                <w:sz w:val="20"/>
              </w:rPr>
            </w:pPr>
            <w:ins w:id="15498" w:author="Carminati Christine" w:date="2017-05-08T09:59:00Z">
              <w:r>
                <w:rPr>
                  <w:rFonts w:ascii="Arial" w:hAnsi="Arial" w:cs="Arial"/>
                  <w:sz w:val="20"/>
                </w:rPr>
                <w:t>W</w:t>
              </w:r>
            </w:ins>
          </w:p>
        </w:tc>
        <w:tc>
          <w:tcPr>
            <w:tcW w:w="1288" w:type="dxa"/>
            <w:tcBorders>
              <w:top w:val="double" w:sz="4" w:space="0" w:color="auto"/>
              <w:bottom w:val="nil"/>
            </w:tcBorders>
            <w:vAlign w:val="center"/>
            <w:tcPrChange w:id="15499" w:author="Carminati Christine" w:date="2017-05-12T14:34:00Z">
              <w:tcPr>
                <w:tcW w:w="1288" w:type="dxa"/>
                <w:gridSpan w:val="2"/>
                <w:tcBorders>
                  <w:top w:val="double" w:sz="4" w:space="0" w:color="auto"/>
                  <w:bottom w:val="nil"/>
                </w:tcBorders>
                <w:vAlign w:val="center"/>
              </w:tcPr>
            </w:tcPrChange>
          </w:tcPr>
          <w:p w:rsidR="00C83F39" w:rsidRPr="002C1559" w:rsidRDefault="00C83F39" w:rsidP="00106412">
            <w:pPr>
              <w:keepNext/>
              <w:jc w:val="center"/>
              <w:rPr>
                <w:rFonts w:ascii="Arial" w:hAnsi="Arial" w:cs="Arial"/>
                <w:sz w:val="20"/>
              </w:rPr>
            </w:pPr>
            <w:r>
              <w:rPr>
                <w:rFonts w:ascii="Arial" w:hAnsi="Arial" w:cs="Arial"/>
                <w:sz w:val="20"/>
              </w:rPr>
              <w:t>US-27-69</w:t>
            </w:r>
          </w:p>
        </w:tc>
        <w:tc>
          <w:tcPr>
            <w:tcW w:w="567" w:type="dxa"/>
            <w:tcBorders>
              <w:top w:val="double" w:sz="4" w:space="0" w:color="auto"/>
              <w:bottom w:val="nil"/>
            </w:tcBorders>
            <w:vAlign w:val="center"/>
            <w:tcPrChange w:id="15500" w:author="Carminati Christine" w:date="2017-05-12T14:34:00Z">
              <w:tcPr>
                <w:tcW w:w="567" w:type="dxa"/>
                <w:gridSpan w:val="4"/>
                <w:tcBorders>
                  <w:top w:val="double" w:sz="4" w:space="0" w:color="auto"/>
                  <w:bottom w:val="nil"/>
                </w:tcBorders>
                <w:vAlign w:val="center"/>
              </w:tcPr>
            </w:tcPrChange>
          </w:tcPr>
          <w:p w:rsidR="00C83F39" w:rsidRPr="00082B71" w:rsidRDefault="00C83F39" w:rsidP="00C85F7B">
            <w:pPr>
              <w:jc w:val="center"/>
              <w:rPr>
                <w:rFonts w:ascii="Arial" w:hAnsi="Arial" w:cs="Arial"/>
                <w:sz w:val="20"/>
              </w:rPr>
            </w:pPr>
            <w:r>
              <w:rPr>
                <w:rFonts w:ascii="Arial" w:hAnsi="Arial" w:cs="Arial"/>
                <w:sz w:val="20"/>
              </w:rPr>
              <w:t>35</w:t>
            </w:r>
          </w:p>
        </w:tc>
        <w:tc>
          <w:tcPr>
            <w:tcW w:w="1418" w:type="dxa"/>
            <w:tcBorders>
              <w:top w:val="double" w:sz="4" w:space="0" w:color="auto"/>
              <w:bottom w:val="nil"/>
            </w:tcBorders>
            <w:vAlign w:val="center"/>
            <w:tcPrChange w:id="15501" w:author="Carminati Christine" w:date="2017-05-12T14:34:00Z">
              <w:tcPr>
                <w:tcW w:w="1418" w:type="dxa"/>
                <w:gridSpan w:val="3"/>
                <w:tcBorders>
                  <w:top w:val="double" w:sz="4" w:space="0" w:color="auto"/>
                  <w:bottom w:val="nil"/>
                </w:tcBorders>
                <w:vAlign w:val="center"/>
              </w:tcPr>
            </w:tcPrChange>
          </w:tcPr>
          <w:p w:rsidR="00C83F39" w:rsidRPr="00082B71" w:rsidRDefault="00C83F39" w:rsidP="00C85F7B">
            <w:pPr>
              <w:jc w:val="center"/>
              <w:rPr>
                <w:rFonts w:ascii="Arial" w:hAnsi="Arial" w:cs="Arial"/>
                <w:sz w:val="20"/>
              </w:rPr>
            </w:pPr>
          </w:p>
        </w:tc>
        <w:tc>
          <w:tcPr>
            <w:tcW w:w="567" w:type="dxa"/>
            <w:tcBorders>
              <w:top w:val="double" w:sz="4" w:space="0" w:color="auto"/>
              <w:bottom w:val="nil"/>
            </w:tcBorders>
            <w:vAlign w:val="center"/>
            <w:tcPrChange w:id="15502" w:author="Carminati Christine" w:date="2017-05-12T14:34:00Z">
              <w:tcPr>
                <w:tcW w:w="567" w:type="dxa"/>
                <w:gridSpan w:val="2"/>
                <w:tcBorders>
                  <w:top w:val="double" w:sz="4" w:space="0" w:color="auto"/>
                  <w:bottom w:val="nil"/>
                </w:tcBorders>
                <w:vAlign w:val="center"/>
              </w:tcPr>
            </w:tcPrChange>
          </w:tcPr>
          <w:p w:rsidR="00C83F39" w:rsidRDefault="00C83F39" w:rsidP="00C85F7B">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5503" w:author="Carminati Christine" w:date="2017-05-12T14:34:00Z">
              <w:tcPr>
                <w:tcW w:w="236" w:type="dxa"/>
                <w:gridSpan w:val="2"/>
                <w:tcBorders>
                  <w:top w:val="double" w:sz="4" w:space="0" w:color="auto"/>
                  <w:bottom w:val="nil"/>
                  <w:right w:val="nil"/>
                </w:tcBorders>
                <w:vAlign w:val="center"/>
              </w:tcPr>
            </w:tcPrChange>
          </w:tcPr>
          <w:p w:rsidR="00C83F39" w:rsidRPr="002F7A01" w:rsidRDefault="00C83F39" w:rsidP="00C85F7B">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5504" w:author="Carminati Christine" w:date="2017-05-12T14:34:00Z">
              <w:tcPr>
                <w:tcW w:w="1748" w:type="dxa"/>
                <w:tcBorders>
                  <w:top w:val="double" w:sz="4" w:space="0" w:color="auto"/>
                  <w:left w:val="nil"/>
                  <w:bottom w:val="nil"/>
                </w:tcBorders>
                <w:vAlign w:val="center"/>
              </w:tcPr>
            </w:tcPrChange>
          </w:tcPr>
          <w:p w:rsidR="00C83F39" w:rsidRPr="00082B71" w:rsidRDefault="00C83F39" w:rsidP="00C85F7B">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15505" w:author="Carminati Christine" w:date="2017-05-12T14:34:00Z">
              <w:tcPr>
                <w:tcW w:w="3119" w:type="dxa"/>
                <w:gridSpan w:val="3"/>
                <w:tcBorders>
                  <w:top w:val="double" w:sz="4" w:space="0" w:color="auto"/>
                  <w:bottom w:val="nil"/>
                </w:tcBorders>
                <w:vAlign w:val="center"/>
              </w:tcPr>
            </w:tcPrChange>
          </w:tcPr>
          <w:p w:rsidR="00C83F39" w:rsidRPr="00327A3E" w:rsidRDefault="00C83F39" w:rsidP="00C85F7B">
            <w:pPr>
              <w:keepNext/>
              <w:rPr>
                <w:rFonts w:ascii="Arial" w:eastAsia="Times New Roman" w:hAnsi="Arial" w:cs="Arial"/>
                <w:sz w:val="20"/>
              </w:rPr>
            </w:pPr>
          </w:p>
        </w:tc>
        <w:tc>
          <w:tcPr>
            <w:tcW w:w="2693" w:type="dxa"/>
            <w:tcBorders>
              <w:top w:val="double" w:sz="4" w:space="0" w:color="auto"/>
              <w:bottom w:val="nil"/>
            </w:tcBorders>
            <w:vAlign w:val="center"/>
            <w:tcPrChange w:id="15506" w:author="Carminati Christine" w:date="2017-05-12T14:34:00Z">
              <w:tcPr>
                <w:tcW w:w="2693" w:type="dxa"/>
                <w:gridSpan w:val="5"/>
                <w:tcBorders>
                  <w:top w:val="double" w:sz="4" w:space="0" w:color="auto"/>
                  <w:bottom w:val="nil"/>
                </w:tcBorders>
                <w:vAlign w:val="center"/>
              </w:tcPr>
            </w:tcPrChange>
          </w:tcPr>
          <w:p w:rsidR="00C83F39" w:rsidRPr="00C1328A" w:rsidRDefault="00C83F39" w:rsidP="00C85F7B">
            <w:pPr>
              <w:keepNext/>
              <w:rPr>
                <w:rFonts w:ascii="Arial" w:eastAsia="Times New Roman" w:hAnsi="Arial" w:cs="Arial"/>
                <w:sz w:val="20"/>
                <w:szCs w:val="20"/>
              </w:rPr>
            </w:pPr>
            <w:r w:rsidRPr="00C1328A">
              <w:rPr>
                <w:rFonts w:ascii="Arial" w:eastAsia="Times New Roman" w:hAnsi="Arial" w:cs="Arial"/>
                <w:sz w:val="20"/>
                <w:szCs w:val="20"/>
              </w:rPr>
              <w:t>arranging advertising contracts for others</w:t>
            </w:r>
          </w:p>
        </w:tc>
        <w:tc>
          <w:tcPr>
            <w:tcW w:w="460" w:type="dxa"/>
            <w:tcBorders>
              <w:top w:val="double" w:sz="4" w:space="0" w:color="auto"/>
              <w:bottom w:val="nil"/>
            </w:tcBorders>
            <w:vAlign w:val="center"/>
            <w:tcPrChange w:id="15507" w:author="Carminati Christine" w:date="2017-05-12T14:34:00Z">
              <w:tcPr>
                <w:tcW w:w="460" w:type="dxa"/>
                <w:tcBorders>
                  <w:top w:val="double" w:sz="4" w:space="0" w:color="auto"/>
                  <w:bottom w:val="nil"/>
                </w:tcBorders>
                <w:vAlign w:val="center"/>
              </w:tcPr>
            </w:tcPrChange>
          </w:tcPr>
          <w:p w:rsidR="00C83F39" w:rsidRPr="00755350" w:rsidRDefault="00C83F39">
            <w:pPr>
              <w:keepNext/>
              <w:ind w:left="-73" w:right="-142"/>
              <w:jc w:val="center"/>
              <w:rPr>
                <w:rFonts w:ascii="Arial" w:hAnsi="Arial" w:cs="Arial"/>
                <w:sz w:val="20"/>
              </w:rPr>
              <w:pPrChange w:id="15508" w:author="Carminati Christine" w:date="2017-05-03T08:39:00Z">
                <w:pPr>
                  <w:keepNext/>
                  <w:jc w:val="center"/>
                </w:pPr>
              </w:pPrChange>
            </w:pPr>
          </w:p>
        </w:tc>
        <w:tc>
          <w:tcPr>
            <w:tcW w:w="2693" w:type="dxa"/>
            <w:tcBorders>
              <w:top w:val="double" w:sz="4" w:space="0" w:color="auto"/>
              <w:bottom w:val="nil"/>
            </w:tcBorders>
            <w:tcPrChange w:id="15509" w:author="Carminati Christine" w:date="2017-05-12T14:34:00Z">
              <w:tcPr>
                <w:tcW w:w="3295" w:type="dxa"/>
                <w:gridSpan w:val="7"/>
                <w:tcBorders>
                  <w:top w:val="double" w:sz="4" w:space="0" w:color="auto"/>
                  <w:bottom w:val="nil"/>
                </w:tcBorders>
              </w:tcPr>
            </w:tcPrChange>
          </w:tcPr>
          <w:p w:rsidR="00C83F39" w:rsidRPr="00106412" w:rsidRDefault="00C83F39" w:rsidP="00C85F7B">
            <w:pPr>
              <w:keepNext/>
              <w:rPr>
                <w:rFonts w:ascii="Arial" w:hAnsi="Arial" w:cs="Arial"/>
                <w:sz w:val="20"/>
              </w:rPr>
            </w:pPr>
          </w:p>
        </w:tc>
        <w:tc>
          <w:tcPr>
            <w:tcW w:w="602" w:type="dxa"/>
            <w:tcBorders>
              <w:top w:val="double" w:sz="4" w:space="0" w:color="auto"/>
              <w:bottom w:val="nil"/>
            </w:tcBorders>
            <w:vAlign w:val="center"/>
            <w:tcPrChange w:id="15510" w:author="Carminati Christine" w:date="2017-05-12T14:34:00Z">
              <w:tcPr>
                <w:tcW w:w="602" w:type="dxa"/>
                <w:tcBorders>
                  <w:top w:val="double" w:sz="4" w:space="0" w:color="auto"/>
                  <w:bottom w:val="nil"/>
                </w:tcBorders>
                <w:vAlign w:val="center"/>
              </w:tcPr>
            </w:tcPrChange>
          </w:tcPr>
          <w:p w:rsidR="00C83F39" w:rsidRPr="00294223" w:rsidRDefault="00C83F39" w:rsidP="00C85F7B">
            <w:pPr>
              <w:keepNext/>
              <w:ind w:left="-73" w:right="-143"/>
              <w:jc w:val="center"/>
              <w:rPr>
                <w:rFonts w:ascii="Arial" w:hAnsi="Arial" w:cs="Arial"/>
                <w:sz w:val="20"/>
              </w:rPr>
            </w:pPr>
            <w:r>
              <w:rPr>
                <w:rFonts w:ascii="Arial" w:hAnsi="Arial" w:cs="Arial"/>
                <w:sz w:val="20"/>
              </w:rPr>
              <w:t>67.1</w:t>
            </w:r>
          </w:p>
        </w:tc>
        <w:tc>
          <w:tcPr>
            <w:tcW w:w="283" w:type="dxa"/>
            <w:tcBorders>
              <w:top w:val="double" w:sz="4" w:space="0" w:color="auto"/>
              <w:bottom w:val="nil"/>
            </w:tcBorders>
            <w:vAlign w:val="center"/>
            <w:tcPrChange w:id="15511" w:author="Carminati Christine" w:date="2017-05-12T14:34:00Z">
              <w:tcPr>
                <w:tcW w:w="283" w:type="dxa"/>
                <w:tcBorders>
                  <w:top w:val="double" w:sz="4" w:space="0" w:color="auto"/>
                  <w:bottom w:val="nil"/>
                </w:tcBorders>
                <w:vAlign w:val="center"/>
              </w:tcPr>
            </w:tcPrChange>
          </w:tcPr>
          <w:p w:rsidR="00C83F39" w:rsidRPr="004F66E9" w:rsidRDefault="00C83F39" w:rsidP="007B3D59">
            <w:pPr>
              <w:keepNext/>
              <w:jc w:val="center"/>
              <w:rPr>
                <w:rFonts w:ascii="Arial" w:hAnsi="Arial" w:cs="Arial"/>
                <w:sz w:val="16"/>
                <w:szCs w:val="16"/>
              </w:rPr>
            </w:pPr>
          </w:p>
        </w:tc>
      </w:tr>
      <w:tr w:rsidR="00C83F39" w:rsidRPr="00294223" w:rsidTr="00CF6A8E">
        <w:tblPrEx>
          <w:tblW w:w="16195" w:type="dxa"/>
          <w:tblInd w:w="-318" w:type="dxa"/>
          <w:tblLayout w:type="fixed"/>
          <w:tblLook w:val="01E0" w:firstRow="1" w:lastRow="1" w:firstColumn="1" w:lastColumn="1" w:noHBand="0" w:noVBand="0"/>
          <w:tblPrExChange w:id="15512"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5513" w:author="Carminati Christine" w:date="2017-05-12T14:34:00Z">
            <w:trPr>
              <w:gridBefore w:val="7"/>
              <w:cantSplit/>
              <w:trHeight w:val="567"/>
            </w:trPr>
          </w:trPrChange>
        </w:trPr>
        <w:tc>
          <w:tcPr>
            <w:tcW w:w="521" w:type="dxa"/>
            <w:tcBorders>
              <w:top w:val="nil"/>
              <w:bottom w:val="double" w:sz="4" w:space="0" w:color="auto"/>
            </w:tcBorders>
            <w:vAlign w:val="center"/>
            <w:tcPrChange w:id="15514" w:author="Carminati Christine" w:date="2017-05-12T14:34:00Z">
              <w:tcPr>
                <w:tcW w:w="521" w:type="dxa"/>
                <w:gridSpan w:val="2"/>
                <w:tcBorders>
                  <w:top w:val="nil"/>
                  <w:bottom w:val="double" w:sz="4" w:space="0" w:color="auto"/>
                </w:tcBorders>
                <w:vAlign w:val="center"/>
              </w:tcPr>
            </w:tcPrChange>
          </w:tcPr>
          <w:p w:rsidR="00C83F39" w:rsidRPr="00294223" w:rsidRDefault="00C83F39" w:rsidP="00C85F7B">
            <w:pPr>
              <w:jc w:val="center"/>
              <w:rPr>
                <w:rFonts w:ascii="Arial" w:hAnsi="Arial" w:cs="Arial"/>
                <w:sz w:val="20"/>
              </w:rPr>
            </w:pPr>
          </w:p>
        </w:tc>
        <w:tc>
          <w:tcPr>
            <w:tcW w:w="1288" w:type="dxa"/>
            <w:tcBorders>
              <w:top w:val="nil"/>
              <w:bottom w:val="double" w:sz="4" w:space="0" w:color="auto"/>
            </w:tcBorders>
            <w:vAlign w:val="center"/>
            <w:tcPrChange w:id="15515" w:author="Carminati Christine" w:date="2017-05-12T14:34:00Z">
              <w:tcPr>
                <w:tcW w:w="1288" w:type="dxa"/>
                <w:gridSpan w:val="2"/>
                <w:tcBorders>
                  <w:top w:val="nil"/>
                  <w:bottom w:val="double" w:sz="4" w:space="0" w:color="auto"/>
                </w:tcBorders>
                <w:vAlign w:val="center"/>
              </w:tcPr>
            </w:tcPrChange>
          </w:tcPr>
          <w:p w:rsidR="00C83F39" w:rsidRPr="00294223" w:rsidRDefault="00C83F39" w:rsidP="00C85F7B">
            <w:pPr>
              <w:keepNext/>
              <w:jc w:val="center"/>
              <w:rPr>
                <w:rFonts w:ascii="Arial" w:hAnsi="Arial" w:cs="Arial"/>
                <w:sz w:val="20"/>
              </w:rPr>
            </w:pPr>
          </w:p>
        </w:tc>
        <w:tc>
          <w:tcPr>
            <w:tcW w:w="567" w:type="dxa"/>
            <w:tcBorders>
              <w:top w:val="nil"/>
              <w:bottom w:val="double" w:sz="4" w:space="0" w:color="auto"/>
            </w:tcBorders>
            <w:vAlign w:val="center"/>
            <w:tcPrChange w:id="15516" w:author="Carminati Christine" w:date="2017-05-12T14:34:00Z">
              <w:tcPr>
                <w:tcW w:w="567" w:type="dxa"/>
                <w:gridSpan w:val="4"/>
                <w:tcBorders>
                  <w:top w:val="nil"/>
                  <w:bottom w:val="double" w:sz="4" w:space="0" w:color="auto"/>
                </w:tcBorders>
                <w:vAlign w:val="center"/>
              </w:tcPr>
            </w:tcPrChange>
          </w:tcPr>
          <w:p w:rsidR="00C83F39" w:rsidRPr="00294223" w:rsidRDefault="00C83F39" w:rsidP="00C85F7B">
            <w:pPr>
              <w:jc w:val="center"/>
              <w:rPr>
                <w:rFonts w:ascii="Arial" w:hAnsi="Arial" w:cs="Arial"/>
                <w:sz w:val="20"/>
              </w:rPr>
            </w:pPr>
            <w:r>
              <w:rPr>
                <w:rFonts w:ascii="Arial" w:hAnsi="Arial" w:cs="Arial"/>
                <w:sz w:val="20"/>
              </w:rPr>
              <w:t>35</w:t>
            </w:r>
          </w:p>
        </w:tc>
        <w:tc>
          <w:tcPr>
            <w:tcW w:w="1418" w:type="dxa"/>
            <w:tcBorders>
              <w:top w:val="nil"/>
              <w:bottom w:val="double" w:sz="4" w:space="0" w:color="auto"/>
            </w:tcBorders>
            <w:vAlign w:val="center"/>
            <w:tcPrChange w:id="15517" w:author="Carminati Christine" w:date="2017-05-12T14:34:00Z">
              <w:tcPr>
                <w:tcW w:w="1418" w:type="dxa"/>
                <w:gridSpan w:val="3"/>
                <w:tcBorders>
                  <w:top w:val="nil"/>
                  <w:bottom w:val="double" w:sz="4" w:space="0" w:color="auto"/>
                </w:tcBorders>
                <w:vAlign w:val="center"/>
              </w:tcPr>
            </w:tcPrChange>
          </w:tcPr>
          <w:p w:rsidR="00C83F39" w:rsidRPr="00294223" w:rsidRDefault="00C83F39" w:rsidP="00C85F7B">
            <w:pPr>
              <w:jc w:val="center"/>
              <w:rPr>
                <w:rFonts w:ascii="Arial" w:hAnsi="Arial" w:cs="Arial"/>
                <w:sz w:val="20"/>
              </w:rPr>
            </w:pPr>
          </w:p>
        </w:tc>
        <w:tc>
          <w:tcPr>
            <w:tcW w:w="567" w:type="dxa"/>
            <w:tcBorders>
              <w:top w:val="nil"/>
              <w:bottom w:val="double" w:sz="4" w:space="0" w:color="auto"/>
            </w:tcBorders>
            <w:vAlign w:val="center"/>
            <w:tcPrChange w:id="15518" w:author="Carminati Christine" w:date="2017-05-12T14:34:00Z">
              <w:tcPr>
                <w:tcW w:w="567" w:type="dxa"/>
                <w:gridSpan w:val="2"/>
                <w:tcBorders>
                  <w:top w:val="nil"/>
                  <w:bottom w:val="double" w:sz="4" w:space="0" w:color="auto"/>
                </w:tcBorders>
                <w:vAlign w:val="center"/>
              </w:tcPr>
            </w:tcPrChange>
          </w:tcPr>
          <w:p w:rsidR="00C83F39" w:rsidRPr="00294223" w:rsidRDefault="00C83F39" w:rsidP="00C85F7B">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15519" w:author="Carminati Christine" w:date="2017-05-12T14:34:00Z">
              <w:tcPr>
                <w:tcW w:w="236" w:type="dxa"/>
                <w:gridSpan w:val="2"/>
                <w:tcBorders>
                  <w:top w:val="nil"/>
                  <w:bottom w:val="double" w:sz="4" w:space="0" w:color="auto"/>
                  <w:right w:val="nil"/>
                </w:tcBorders>
                <w:vAlign w:val="center"/>
              </w:tcPr>
            </w:tcPrChange>
          </w:tcPr>
          <w:p w:rsidR="00C83F39" w:rsidRPr="002F7A01" w:rsidRDefault="00C83F39" w:rsidP="00C85F7B">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5520" w:author="Carminati Christine" w:date="2017-05-12T14:34:00Z">
              <w:tcPr>
                <w:tcW w:w="1748" w:type="dxa"/>
                <w:tcBorders>
                  <w:top w:val="nil"/>
                  <w:left w:val="nil"/>
                  <w:bottom w:val="double" w:sz="4" w:space="0" w:color="auto"/>
                </w:tcBorders>
                <w:vAlign w:val="center"/>
              </w:tcPr>
            </w:tcPrChange>
          </w:tcPr>
          <w:p w:rsidR="00C83F39" w:rsidRPr="00294223" w:rsidRDefault="00C83F39" w:rsidP="00C85F7B">
            <w:pPr>
              <w:jc w:val="center"/>
              <w:rPr>
                <w:rFonts w:ascii="Arial" w:hAnsi="Arial" w:cs="Arial"/>
                <w:sz w:val="20"/>
              </w:rPr>
            </w:pPr>
            <w:proofErr w:type="spellStart"/>
            <w:r w:rsidRPr="00294223">
              <w:rPr>
                <w:rFonts w:ascii="Arial" w:hAnsi="Arial" w:cs="Arial"/>
                <w:sz w:val="20"/>
              </w:rPr>
              <w:t>ajouter</w:t>
            </w:r>
            <w:proofErr w:type="spellEnd"/>
          </w:p>
        </w:tc>
        <w:tc>
          <w:tcPr>
            <w:tcW w:w="3119" w:type="dxa"/>
            <w:tcBorders>
              <w:top w:val="nil"/>
              <w:bottom w:val="double" w:sz="4" w:space="0" w:color="auto"/>
            </w:tcBorders>
            <w:vAlign w:val="center"/>
            <w:tcPrChange w:id="15521" w:author="Carminati Christine" w:date="2017-05-12T14:34:00Z">
              <w:tcPr>
                <w:tcW w:w="3119" w:type="dxa"/>
                <w:gridSpan w:val="3"/>
                <w:tcBorders>
                  <w:top w:val="nil"/>
                  <w:bottom w:val="double" w:sz="4" w:space="0" w:color="auto"/>
                </w:tcBorders>
                <w:vAlign w:val="center"/>
              </w:tcPr>
            </w:tcPrChange>
          </w:tcPr>
          <w:p w:rsidR="00C83F39" w:rsidRPr="00294223" w:rsidRDefault="00C83F39" w:rsidP="00C85F7B">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15522" w:author="Carminati Christine" w:date="2017-05-12T14:34:00Z">
              <w:tcPr>
                <w:tcW w:w="2693" w:type="dxa"/>
                <w:gridSpan w:val="5"/>
                <w:tcBorders>
                  <w:top w:val="nil"/>
                  <w:bottom w:val="double" w:sz="4" w:space="0" w:color="auto"/>
                </w:tcBorders>
                <w:shd w:val="clear" w:color="auto" w:fill="auto"/>
                <w:vAlign w:val="center"/>
              </w:tcPr>
            </w:tcPrChange>
          </w:tcPr>
          <w:p w:rsidR="00C83F39" w:rsidRPr="007404AB" w:rsidRDefault="00C83F39" w:rsidP="00C85F7B">
            <w:pPr>
              <w:keepNext/>
              <w:rPr>
                <w:rFonts w:ascii="Arial" w:eastAsia="Times New Roman" w:hAnsi="Arial" w:cs="Arial"/>
                <w:sz w:val="20"/>
                <w:szCs w:val="20"/>
                <w:lang w:val="fr-CH"/>
              </w:rPr>
            </w:pPr>
            <w:r w:rsidRPr="007404AB">
              <w:rPr>
                <w:rFonts w:ascii="Arial" w:eastAsia="Times New Roman" w:hAnsi="Arial" w:cs="Arial"/>
                <w:sz w:val="20"/>
                <w:szCs w:val="20"/>
                <w:lang w:val="fr-CH"/>
              </w:rPr>
              <w:t>services de préparation de contrats publicitaires pour des tiers</w:t>
            </w:r>
          </w:p>
        </w:tc>
        <w:tc>
          <w:tcPr>
            <w:tcW w:w="460" w:type="dxa"/>
            <w:tcBorders>
              <w:top w:val="nil"/>
              <w:bottom w:val="double" w:sz="4" w:space="0" w:color="auto"/>
            </w:tcBorders>
            <w:vAlign w:val="center"/>
            <w:tcPrChange w:id="15523" w:author="Carminati Christine" w:date="2017-05-12T14:34:00Z">
              <w:tcPr>
                <w:tcW w:w="460" w:type="dxa"/>
                <w:tcBorders>
                  <w:top w:val="nil"/>
                  <w:bottom w:val="double" w:sz="4" w:space="0" w:color="auto"/>
                </w:tcBorders>
                <w:vAlign w:val="center"/>
              </w:tcPr>
            </w:tcPrChange>
          </w:tcPr>
          <w:p w:rsidR="00C83F39" w:rsidRPr="007404AB" w:rsidRDefault="00C83F39">
            <w:pPr>
              <w:keepNext/>
              <w:ind w:left="-73" w:right="-142"/>
              <w:jc w:val="center"/>
              <w:rPr>
                <w:rFonts w:ascii="Arial" w:hAnsi="Arial" w:cs="Arial"/>
                <w:sz w:val="20"/>
                <w:lang w:val="fr-CH"/>
              </w:rPr>
              <w:pPrChange w:id="15524" w:author="Carminati Christine" w:date="2017-05-03T08:39:00Z">
                <w:pPr>
                  <w:keepNext/>
                  <w:jc w:val="center"/>
                </w:pPr>
              </w:pPrChange>
            </w:pPr>
          </w:p>
        </w:tc>
        <w:tc>
          <w:tcPr>
            <w:tcW w:w="2693" w:type="dxa"/>
            <w:tcBorders>
              <w:top w:val="nil"/>
              <w:bottom w:val="double" w:sz="4" w:space="0" w:color="auto"/>
            </w:tcBorders>
            <w:tcPrChange w:id="15525" w:author="Carminati Christine" w:date="2017-05-12T14:34:00Z">
              <w:tcPr>
                <w:tcW w:w="3295" w:type="dxa"/>
                <w:gridSpan w:val="7"/>
                <w:tcBorders>
                  <w:top w:val="nil"/>
                  <w:bottom w:val="double" w:sz="4" w:space="0" w:color="auto"/>
                </w:tcBorders>
              </w:tcPr>
            </w:tcPrChange>
          </w:tcPr>
          <w:p w:rsidR="00C83F39" w:rsidRPr="007404AB" w:rsidRDefault="00C83F39" w:rsidP="00C85F7B">
            <w:pPr>
              <w:keepNext/>
              <w:rPr>
                <w:rFonts w:ascii="Arial" w:hAnsi="Arial" w:cs="Arial"/>
                <w:sz w:val="20"/>
                <w:lang w:val="fr-CH"/>
              </w:rPr>
            </w:pPr>
          </w:p>
        </w:tc>
        <w:tc>
          <w:tcPr>
            <w:tcW w:w="602" w:type="dxa"/>
            <w:tcBorders>
              <w:top w:val="nil"/>
              <w:bottom w:val="double" w:sz="4" w:space="0" w:color="auto"/>
            </w:tcBorders>
            <w:vAlign w:val="center"/>
            <w:tcPrChange w:id="15526" w:author="Carminati Christine" w:date="2017-05-12T14:34:00Z">
              <w:tcPr>
                <w:tcW w:w="602" w:type="dxa"/>
                <w:tcBorders>
                  <w:top w:val="nil"/>
                  <w:bottom w:val="double" w:sz="4" w:space="0" w:color="auto"/>
                </w:tcBorders>
                <w:vAlign w:val="center"/>
              </w:tcPr>
            </w:tcPrChange>
          </w:tcPr>
          <w:p w:rsidR="00C83F39" w:rsidRPr="007404AB" w:rsidRDefault="00C83F39" w:rsidP="00C85F7B">
            <w:pPr>
              <w:keepNext/>
              <w:ind w:left="-73" w:right="-143"/>
              <w:jc w:val="center"/>
              <w:rPr>
                <w:rFonts w:ascii="Arial" w:hAnsi="Arial" w:cs="Arial"/>
                <w:sz w:val="20"/>
                <w:lang w:val="fr-CH"/>
              </w:rPr>
            </w:pPr>
            <w:r>
              <w:rPr>
                <w:rFonts w:ascii="Arial" w:hAnsi="Arial" w:cs="Arial"/>
                <w:sz w:val="20"/>
                <w:lang w:val="fr-CH"/>
              </w:rPr>
              <w:t>67.1</w:t>
            </w:r>
          </w:p>
        </w:tc>
        <w:tc>
          <w:tcPr>
            <w:tcW w:w="283" w:type="dxa"/>
            <w:tcBorders>
              <w:top w:val="nil"/>
              <w:bottom w:val="double" w:sz="4" w:space="0" w:color="auto"/>
            </w:tcBorders>
            <w:vAlign w:val="center"/>
            <w:tcPrChange w:id="15527" w:author="Carminati Christine" w:date="2017-05-12T14:34:00Z">
              <w:tcPr>
                <w:tcW w:w="283" w:type="dxa"/>
                <w:tcBorders>
                  <w:top w:val="nil"/>
                  <w:bottom w:val="double" w:sz="4" w:space="0" w:color="auto"/>
                </w:tcBorders>
                <w:vAlign w:val="center"/>
              </w:tcPr>
            </w:tcPrChange>
          </w:tcPr>
          <w:p w:rsidR="00C83F39" w:rsidRPr="007404AB" w:rsidRDefault="00C83F39" w:rsidP="007B3D59">
            <w:pPr>
              <w:keepNext/>
              <w:jc w:val="center"/>
              <w:rPr>
                <w:rFonts w:ascii="Arial" w:hAnsi="Arial" w:cs="Arial"/>
                <w:sz w:val="20"/>
                <w:lang w:val="fr-CH"/>
              </w:rPr>
            </w:pPr>
          </w:p>
        </w:tc>
      </w:tr>
      <w:tr w:rsidR="00C83F39" w:rsidRPr="00294223" w:rsidTr="00CF6A8E">
        <w:tblPrEx>
          <w:tblW w:w="16195" w:type="dxa"/>
          <w:tblInd w:w="-318" w:type="dxa"/>
          <w:tblLayout w:type="fixed"/>
          <w:tblLook w:val="01E0" w:firstRow="1" w:lastRow="1" w:firstColumn="1" w:lastColumn="1" w:noHBand="0" w:noVBand="0"/>
          <w:tblPrExChange w:id="15528"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5529" w:author="Carminati Christine" w:date="2017-05-12T14:34:00Z">
            <w:trPr>
              <w:gridBefore w:val="7"/>
              <w:cantSplit/>
              <w:trHeight w:val="567"/>
            </w:trPr>
          </w:trPrChange>
        </w:trPr>
        <w:tc>
          <w:tcPr>
            <w:tcW w:w="521" w:type="dxa"/>
            <w:tcBorders>
              <w:top w:val="double" w:sz="4" w:space="0" w:color="auto"/>
              <w:bottom w:val="nil"/>
            </w:tcBorders>
            <w:vAlign w:val="center"/>
            <w:tcPrChange w:id="15530" w:author="Carminati Christine" w:date="2017-05-12T14:34:00Z">
              <w:tcPr>
                <w:tcW w:w="521" w:type="dxa"/>
                <w:gridSpan w:val="2"/>
                <w:tcBorders>
                  <w:top w:val="double" w:sz="4" w:space="0" w:color="auto"/>
                  <w:bottom w:val="nil"/>
                </w:tcBorders>
                <w:vAlign w:val="center"/>
              </w:tcPr>
            </w:tcPrChange>
          </w:tcPr>
          <w:p w:rsidR="00C83F39" w:rsidRPr="002C1559" w:rsidRDefault="00C83F39" w:rsidP="00C85F7B">
            <w:pPr>
              <w:jc w:val="center"/>
              <w:rPr>
                <w:rFonts w:ascii="Arial" w:hAnsi="Arial" w:cs="Arial"/>
                <w:sz w:val="20"/>
              </w:rPr>
            </w:pPr>
            <w:ins w:id="15531" w:author="Carminati Christine" w:date="2017-05-08T09:59:00Z">
              <w:r>
                <w:rPr>
                  <w:rFonts w:ascii="Arial" w:hAnsi="Arial" w:cs="Arial"/>
                  <w:sz w:val="20"/>
                </w:rPr>
                <w:lastRenderedPageBreak/>
                <w:t>W</w:t>
              </w:r>
            </w:ins>
          </w:p>
        </w:tc>
        <w:tc>
          <w:tcPr>
            <w:tcW w:w="1288" w:type="dxa"/>
            <w:tcBorders>
              <w:top w:val="double" w:sz="4" w:space="0" w:color="auto"/>
              <w:bottom w:val="nil"/>
            </w:tcBorders>
            <w:vAlign w:val="center"/>
            <w:tcPrChange w:id="15532" w:author="Carminati Christine" w:date="2017-05-12T14:34:00Z">
              <w:tcPr>
                <w:tcW w:w="1288" w:type="dxa"/>
                <w:gridSpan w:val="2"/>
                <w:tcBorders>
                  <w:top w:val="double" w:sz="4" w:space="0" w:color="auto"/>
                  <w:bottom w:val="nil"/>
                </w:tcBorders>
                <w:vAlign w:val="center"/>
              </w:tcPr>
            </w:tcPrChange>
          </w:tcPr>
          <w:p w:rsidR="00C83F39" w:rsidRPr="002C1559" w:rsidRDefault="00C83F39" w:rsidP="00106412">
            <w:pPr>
              <w:keepNext/>
              <w:jc w:val="center"/>
              <w:rPr>
                <w:rFonts w:ascii="Arial" w:hAnsi="Arial" w:cs="Arial"/>
                <w:sz w:val="20"/>
              </w:rPr>
            </w:pPr>
            <w:r>
              <w:rPr>
                <w:rFonts w:ascii="Arial" w:hAnsi="Arial" w:cs="Arial"/>
                <w:sz w:val="20"/>
              </w:rPr>
              <w:t>US-27-70</w:t>
            </w:r>
          </w:p>
        </w:tc>
        <w:tc>
          <w:tcPr>
            <w:tcW w:w="567" w:type="dxa"/>
            <w:tcBorders>
              <w:top w:val="double" w:sz="4" w:space="0" w:color="auto"/>
              <w:bottom w:val="nil"/>
            </w:tcBorders>
            <w:vAlign w:val="center"/>
            <w:tcPrChange w:id="15533" w:author="Carminati Christine" w:date="2017-05-12T14:34:00Z">
              <w:tcPr>
                <w:tcW w:w="567" w:type="dxa"/>
                <w:gridSpan w:val="4"/>
                <w:tcBorders>
                  <w:top w:val="double" w:sz="4" w:space="0" w:color="auto"/>
                  <w:bottom w:val="nil"/>
                </w:tcBorders>
                <w:vAlign w:val="center"/>
              </w:tcPr>
            </w:tcPrChange>
          </w:tcPr>
          <w:p w:rsidR="00C83F39" w:rsidRPr="00082B71" w:rsidRDefault="00C83F39" w:rsidP="00C85F7B">
            <w:pPr>
              <w:jc w:val="center"/>
              <w:rPr>
                <w:rFonts w:ascii="Arial" w:hAnsi="Arial" w:cs="Arial"/>
                <w:sz w:val="20"/>
              </w:rPr>
            </w:pPr>
            <w:r>
              <w:rPr>
                <w:rFonts w:ascii="Arial" w:hAnsi="Arial" w:cs="Arial"/>
                <w:sz w:val="20"/>
              </w:rPr>
              <w:t>35</w:t>
            </w:r>
          </w:p>
        </w:tc>
        <w:tc>
          <w:tcPr>
            <w:tcW w:w="1418" w:type="dxa"/>
            <w:tcBorders>
              <w:top w:val="double" w:sz="4" w:space="0" w:color="auto"/>
              <w:bottom w:val="nil"/>
            </w:tcBorders>
            <w:vAlign w:val="center"/>
            <w:tcPrChange w:id="15534" w:author="Carminati Christine" w:date="2017-05-12T14:34:00Z">
              <w:tcPr>
                <w:tcW w:w="1418" w:type="dxa"/>
                <w:gridSpan w:val="3"/>
                <w:tcBorders>
                  <w:top w:val="double" w:sz="4" w:space="0" w:color="auto"/>
                  <w:bottom w:val="nil"/>
                </w:tcBorders>
                <w:vAlign w:val="center"/>
              </w:tcPr>
            </w:tcPrChange>
          </w:tcPr>
          <w:p w:rsidR="00C83F39" w:rsidRPr="00082B71" w:rsidRDefault="00C83F39" w:rsidP="00C85F7B">
            <w:pPr>
              <w:jc w:val="center"/>
              <w:rPr>
                <w:rFonts w:ascii="Arial" w:hAnsi="Arial" w:cs="Arial"/>
                <w:sz w:val="20"/>
              </w:rPr>
            </w:pPr>
          </w:p>
        </w:tc>
        <w:tc>
          <w:tcPr>
            <w:tcW w:w="567" w:type="dxa"/>
            <w:tcBorders>
              <w:top w:val="double" w:sz="4" w:space="0" w:color="auto"/>
              <w:bottom w:val="nil"/>
            </w:tcBorders>
            <w:vAlign w:val="center"/>
            <w:tcPrChange w:id="15535" w:author="Carminati Christine" w:date="2017-05-12T14:34:00Z">
              <w:tcPr>
                <w:tcW w:w="567" w:type="dxa"/>
                <w:gridSpan w:val="2"/>
                <w:tcBorders>
                  <w:top w:val="double" w:sz="4" w:space="0" w:color="auto"/>
                  <w:bottom w:val="nil"/>
                </w:tcBorders>
                <w:vAlign w:val="center"/>
              </w:tcPr>
            </w:tcPrChange>
          </w:tcPr>
          <w:p w:rsidR="00C83F39" w:rsidRDefault="00C83F39" w:rsidP="00C85F7B">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5536" w:author="Carminati Christine" w:date="2017-05-12T14:34:00Z">
              <w:tcPr>
                <w:tcW w:w="236" w:type="dxa"/>
                <w:gridSpan w:val="2"/>
                <w:tcBorders>
                  <w:top w:val="double" w:sz="4" w:space="0" w:color="auto"/>
                  <w:bottom w:val="nil"/>
                  <w:right w:val="nil"/>
                </w:tcBorders>
                <w:vAlign w:val="center"/>
              </w:tcPr>
            </w:tcPrChange>
          </w:tcPr>
          <w:p w:rsidR="00C83F39" w:rsidRPr="002F7A01" w:rsidRDefault="00C83F39" w:rsidP="00C85F7B">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5537" w:author="Carminati Christine" w:date="2017-05-12T14:34:00Z">
              <w:tcPr>
                <w:tcW w:w="1748" w:type="dxa"/>
                <w:tcBorders>
                  <w:top w:val="double" w:sz="4" w:space="0" w:color="auto"/>
                  <w:left w:val="nil"/>
                  <w:bottom w:val="nil"/>
                </w:tcBorders>
                <w:vAlign w:val="center"/>
              </w:tcPr>
            </w:tcPrChange>
          </w:tcPr>
          <w:p w:rsidR="00C83F39" w:rsidRPr="00082B71" w:rsidRDefault="00C83F39" w:rsidP="00C85F7B">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15538" w:author="Carminati Christine" w:date="2017-05-12T14:34:00Z">
              <w:tcPr>
                <w:tcW w:w="3119" w:type="dxa"/>
                <w:gridSpan w:val="3"/>
                <w:tcBorders>
                  <w:top w:val="double" w:sz="4" w:space="0" w:color="auto"/>
                  <w:bottom w:val="nil"/>
                </w:tcBorders>
                <w:vAlign w:val="center"/>
              </w:tcPr>
            </w:tcPrChange>
          </w:tcPr>
          <w:p w:rsidR="00C83F39" w:rsidRPr="00327A3E" w:rsidRDefault="00C83F39" w:rsidP="00C85F7B">
            <w:pPr>
              <w:keepNext/>
              <w:rPr>
                <w:rFonts w:ascii="Arial" w:eastAsia="Times New Roman" w:hAnsi="Arial" w:cs="Arial"/>
                <w:sz w:val="20"/>
              </w:rPr>
            </w:pPr>
          </w:p>
        </w:tc>
        <w:tc>
          <w:tcPr>
            <w:tcW w:w="2693" w:type="dxa"/>
            <w:tcBorders>
              <w:top w:val="double" w:sz="4" w:space="0" w:color="auto"/>
              <w:bottom w:val="nil"/>
            </w:tcBorders>
            <w:vAlign w:val="center"/>
            <w:tcPrChange w:id="15539" w:author="Carminati Christine" w:date="2017-05-12T14:34:00Z">
              <w:tcPr>
                <w:tcW w:w="2693" w:type="dxa"/>
                <w:gridSpan w:val="5"/>
                <w:tcBorders>
                  <w:top w:val="double" w:sz="4" w:space="0" w:color="auto"/>
                  <w:bottom w:val="nil"/>
                </w:tcBorders>
                <w:vAlign w:val="center"/>
              </w:tcPr>
            </w:tcPrChange>
          </w:tcPr>
          <w:p w:rsidR="00C83F39" w:rsidRPr="00C1328A" w:rsidRDefault="00C83F39" w:rsidP="009A0E04">
            <w:pPr>
              <w:keepNext/>
              <w:rPr>
                <w:rFonts w:ascii="Arial" w:eastAsia="Times New Roman" w:hAnsi="Arial" w:cs="Arial"/>
                <w:sz w:val="20"/>
                <w:szCs w:val="20"/>
              </w:rPr>
            </w:pPr>
            <w:r w:rsidRPr="00C1328A">
              <w:rPr>
                <w:rFonts w:ascii="Arial" w:eastAsia="Times New Roman" w:hAnsi="Arial" w:cs="Arial"/>
                <w:sz w:val="20"/>
                <w:szCs w:val="20"/>
              </w:rPr>
              <w:t>arranging of contracts, for others, for the purchase and sale of goods and services</w:t>
            </w:r>
          </w:p>
        </w:tc>
        <w:tc>
          <w:tcPr>
            <w:tcW w:w="460" w:type="dxa"/>
            <w:tcBorders>
              <w:top w:val="double" w:sz="4" w:space="0" w:color="auto"/>
              <w:bottom w:val="nil"/>
            </w:tcBorders>
            <w:vAlign w:val="center"/>
            <w:tcPrChange w:id="15540" w:author="Carminati Christine" w:date="2017-05-12T14:34:00Z">
              <w:tcPr>
                <w:tcW w:w="460" w:type="dxa"/>
                <w:tcBorders>
                  <w:top w:val="double" w:sz="4" w:space="0" w:color="auto"/>
                  <w:bottom w:val="nil"/>
                </w:tcBorders>
                <w:vAlign w:val="center"/>
              </w:tcPr>
            </w:tcPrChange>
          </w:tcPr>
          <w:p w:rsidR="00C83F39" w:rsidRPr="00755350" w:rsidRDefault="00C83F39">
            <w:pPr>
              <w:keepNext/>
              <w:ind w:left="-73" w:right="-142"/>
              <w:jc w:val="center"/>
              <w:rPr>
                <w:rFonts w:ascii="Arial" w:hAnsi="Arial" w:cs="Arial"/>
                <w:sz w:val="20"/>
              </w:rPr>
              <w:pPrChange w:id="15541" w:author="Carminati Christine" w:date="2017-05-03T08:39:00Z">
                <w:pPr>
                  <w:keepNext/>
                  <w:jc w:val="center"/>
                </w:pPr>
              </w:pPrChange>
            </w:pPr>
          </w:p>
        </w:tc>
        <w:tc>
          <w:tcPr>
            <w:tcW w:w="2693" w:type="dxa"/>
            <w:tcBorders>
              <w:top w:val="double" w:sz="4" w:space="0" w:color="auto"/>
              <w:bottom w:val="nil"/>
            </w:tcBorders>
            <w:tcPrChange w:id="15542" w:author="Carminati Christine" w:date="2017-05-12T14:34:00Z">
              <w:tcPr>
                <w:tcW w:w="3295" w:type="dxa"/>
                <w:gridSpan w:val="7"/>
                <w:tcBorders>
                  <w:top w:val="double" w:sz="4" w:space="0" w:color="auto"/>
                  <w:bottom w:val="nil"/>
                </w:tcBorders>
              </w:tcPr>
            </w:tcPrChange>
          </w:tcPr>
          <w:p w:rsidR="00C83F39" w:rsidRDefault="00C83F39" w:rsidP="00C85F7B">
            <w:pPr>
              <w:keepNext/>
              <w:rPr>
                <w:rFonts w:ascii="Arial" w:hAnsi="Arial" w:cs="Arial"/>
                <w:sz w:val="20"/>
              </w:rPr>
            </w:pPr>
          </w:p>
        </w:tc>
        <w:tc>
          <w:tcPr>
            <w:tcW w:w="602" w:type="dxa"/>
            <w:tcBorders>
              <w:top w:val="double" w:sz="4" w:space="0" w:color="auto"/>
              <w:bottom w:val="nil"/>
            </w:tcBorders>
            <w:vAlign w:val="center"/>
            <w:tcPrChange w:id="15543" w:author="Carminati Christine" w:date="2017-05-12T14:34:00Z">
              <w:tcPr>
                <w:tcW w:w="602" w:type="dxa"/>
                <w:tcBorders>
                  <w:top w:val="double" w:sz="4" w:space="0" w:color="auto"/>
                  <w:bottom w:val="nil"/>
                </w:tcBorders>
                <w:vAlign w:val="center"/>
              </w:tcPr>
            </w:tcPrChange>
          </w:tcPr>
          <w:p w:rsidR="00C83F39" w:rsidRPr="00294223" w:rsidRDefault="00C83F39" w:rsidP="00C85F7B">
            <w:pPr>
              <w:keepNext/>
              <w:ind w:left="-73" w:right="-143"/>
              <w:jc w:val="center"/>
              <w:rPr>
                <w:rFonts w:ascii="Arial" w:hAnsi="Arial" w:cs="Arial"/>
                <w:sz w:val="20"/>
              </w:rPr>
            </w:pPr>
            <w:r>
              <w:rPr>
                <w:rFonts w:ascii="Arial" w:hAnsi="Arial" w:cs="Arial"/>
                <w:sz w:val="20"/>
              </w:rPr>
              <w:t>67.2</w:t>
            </w:r>
          </w:p>
        </w:tc>
        <w:tc>
          <w:tcPr>
            <w:tcW w:w="283" w:type="dxa"/>
            <w:tcBorders>
              <w:top w:val="double" w:sz="4" w:space="0" w:color="auto"/>
              <w:bottom w:val="nil"/>
            </w:tcBorders>
            <w:vAlign w:val="center"/>
            <w:tcPrChange w:id="15544" w:author="Carminati Christine" w:date="2017-05-12T14:34:00Z">
              <w:tcPr>
                <w:tcW w:w="283" w:type="dxa"/>
                <w:tcBorders>
                  <w:top w:val="double" w:sz="4" w:space="0" w:color="auto"/>
                  <w:bottom w:val="nil"/>
                </w:tcBorders>
                <w:vAlign w:val="center"/>
              </w:tcPr>
            </w:tcPrChange>
          </w:tcPr>
          <w:p w:rsidR="00C83F39" w:rsidRPr="009A0E04" w:rsidRDefault="00C83F39" w:rsidP="007B3D59">
            <w:pPr>
              <w:keepNext/>
              <w:jc w:val="center"/>
              <w:rPr>
                <w:rFonts w:ascii="Arial" w:hAnsi="Arial" w:cs="Arial"/>
                <w:sz w:val="20"/>
              </w:rPr>
            </w:pPr>
          </w:p>
        </w:tc>
      </w:tr>
      <w:tr w:rsidR="00C83F39" w:rsidRPr="00294223" w:rsidTr="00CF6A8E">
        <w:tblPrEx>
          <w:tblW w:w="16195" w:type="dxa"/>
          <w:tblInd w:w="-318" w:type="dxa"/>
          <w:tblLayout w:type="fixed"/>
          <w:tblLook w:val="01E0" w:firstRow="1" w:lastRow="1" w:firstColumn="1" w:lastColumn="1" w:noHBand="0" w:noVBand="0"/>
          <w:tblPrExChange w:id="15545"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5546" w:author="Carminati Christine" w:date="2017-05-12T14:34:00Z">
            <w:trPr>
              <w:gridBefore w:val="7"/>
              <w:cantSplit/>
              <w:trHeight w:val="567"/>
            </w:trPr>
          </w:trPrChange>
        </w:trPr>
        <w:tc>
          <w:tcPr>
            <w:tcW w:w="521" w:type="dxa"/>
            <w:tcBorders>
              <w:top w:val="nil"/>
              <w:bottom w:val="double" w:sz="4" w:space="0" w:color="auto"/>
            </w:tcBorders>
            <w:vAlign w:val="center"/>
            <w:tcPrChange w:id="15547" w:author="Carminati Christine" w:date="2017-05-12T14:34:00Z">
              <w:tcPr>
                <w:tcW w:w="521" w:type="dxa"/>
                <w:gridSpan w:val="2"/>
                <w:tcBorders>
                  <w:top w:val="nil"/>
                  <w:bottom w:val="double" w:sz="4" w:space="0" w:color="auto"/>
                </w:tcBorders>
                <w:vAlign w:val="center"/>
              </w:tcPr>
            </w:tcPrChange>
          </w:tcPr>
          <w:p w:rsidR="00C83F39" w:rsidRPr="00294223" w:rsidRDefault="00C83F39" w:rsidP="00C85F7B">
            <w:pPr>
              <w:jc w:val="center"/>
              <w:rPr>
                <w:rFonts w:ascii="Arial" w:hAnsi="Arial" w:cs="Arial"/>
                <w:sz w:val="20"/>
              </w:rPr>
            </w:pPr>
          </w:p>
        </w:tc>
        <w:tc>
          <w:tcPr>
            <w:tcW w:w="1288" w:type="dxa"/>
            <w:tcBorders>
              <w:top w:val="nil"/>
              <w:bottom w:val="double" w:sz="4" w:space="0" w:color="auto"/>
            </w:tcBorders>
            <w:vAlign w:val="center"/>
            <w:tcPrChange w:id="15548" w:author="Carminati Christine" w:date="2017-05-12T14:34:00Z">
              <w:tcPr>
                <w:tcW w:w="1288" w:type="dxa"/>
                <w:gridSpan w:val="2"/>
                <w:tcBorders>
                  <w:top w:val="nil"/>
                  <w:bottom w:val="double" w:sz="4" w:space="0" w:color="auto"/>
                </w:tcBorders>
                <w:vAlign w:val="center"/>
              </w:tcPr>
            </w:tcPrChange>
          </w:tcPr>
          <w:p w:rsidR="00C83F39" w:rsidRPr="00294223" w:rsidRDefault="00C83F39" w:rsidP="00C85F7B">
            <w:pPr>
              <w:keepNext/>
              <w:jc w:val="center"/>
              <w:rPr>
                <w:rFonts w:ascii="Arial" w:hAnsi="Arial" w:cs="Arial"/>
                <w:sz w:val="20"/>
              </w:rPr>
            </w:pPr>
          </w:p>
        </w:tc>
        <w:tc>
          <w:tcPr>
            <w:tcW w:w="567" w:type="dxa"/>
            <w:tcBorders>
              <w:top w:val="nil"/>
              <w:bottom w:val="double" w:sz="4" w:space="0" w:color="auto"/>
            </w:tcBorders>
            <w:vAlign w:val="center"/>
            <w:tcPrChange w:id="15549" w:author="Carminati Christine" w:date="2017-05-12T14:34:00Z">
              <w:tcPr>
                <w:tcW w:w="567" w:type="dxa"/>
                <w:gridSpan w:val="4"/>
                <w:tcBorders>
                  <w:top w:val="nil"/>
                  <w:bottom w:val="double" w:sz="4" w:space="0" w:color="auto"/>
                </w:tcBorders>
                <w:vAlign w:val="center"/>
              </w:tcPr>
            </w:tcPrChange>
          </w:tcPr>
          <w:p w:rsidR="00C83F39" w:rsidRPr="00294223" w:rsidRDefault="00C83F39" w:rsidP="00C85F7B">
            <w:pPr>
              <w:jc w:val="center"/>
              <w:rPr>
                <w:rFonts w:ascii="Arial" w:hAnsi="Arial" w:cs="Arial"/>
                <w:sz w:val="20"/>
              </w:rPr>
            </w:pPr>
            <w:r>
              <w:rPr>
                <w:rFonts w:ascii="Arial" w:hAnsi="Arial" w:cs="Arial"/>
                <w:sz w:val="20"/>
              </w:rPr>
              <w:t>35</w:t>
            </w:r>
          </w:p>
        </w:tc>
        <w:tc>
          <w:tcPr>
            <w:tcW w:w="1418" w:type="dxa"/>
            <w:tcBorders>
              <w:top w:val="nil"/>
              <w:bottom w:val="double" w:sz="4" w:space="0" w:color="auto"/>
            </w:tcBorders>
            <w:vAlign w:val="center"/>
            <w:tcPrChange w:id="15550" w:author="Carminati Christine" w:date="2017-05-12T14:34:00Z">
              <w:tcPr>
                <w:tcW w:w="1418" w:type="dxa"/>
                <w:gridSpan w:val="3"/>
                <w:tcBorders>
                  <w:top w:val="nil"/>
                  <w:bottom w:val="double" w:sz="4" w:space="0" w:color="auto"/>
                </w:tcBorders>
                <w:vAlign w:val="center"/>
              </w:tcPr>
            </w:tcPrChange>
          </w:tcPr>
          <w:p w:rsidR="00C83F39" w:rsidRPr="00294223" w:rsidRDefault="00C83F39" w:rsidP="00C85F7B">
            <w:pPr>
              <w:jc w:val="center"/>
              <w:rPr>
                <w:rFonts w:ascii="Arial" w:hAnsi="Arial" w:cs="Arial"/>
                <w:sz w:val="20"/>
              </w:rPr>
            </w:pPr>
          </w:p>
        </w:tc>
        <w:tc>
          <w:tcPr>
            <w:tcW w:w="567" w:type="dxa"/>
            <w:tcBorders>
              <w:top w:val="nil"/>
              <w:bottom w:val="double" w:sz="4" w:space="0" w:color="auto"/>
            </w:tcBorders>
            <w:vAlign w:val="center"/>
            <w:tcPrChange w:id="15551" w:author="Carminati Christine" w:date="2017-05-12T14:34:00Z">
              <w:tcPr>
                <w:tcW w:w="567" w:type="dxa"/>
                <w:gridSpan w:val="2"/>
                <w:tcBorders>
                  <w:top w:val="nil"/>
                  <w:bottom w:val="double" w:sz="4" w:space="0" w:color="auto"/>
                </w:tcBorders>
                <w:vAlign w:val="center"/>
              </w:tcPr>
            </w:tcPrChange>
          </w:tcPr>
          <w:p w:rsidR="00C83F39" w:rsidRPr="00294223" w:rsidRDefault="00C83F39" w:rsidP="00C85F7B">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15552" w:author="Carminati Christine" w:date="2017-05-12T14:34:00Z">
              <w:tcPr>
                <w:tcW w:w="236" w:type="dxa"/>
                <w:gridSpan w:val="2"/>
                <w:tcBorders>
                  <w:top w:val="nil"/>
                  <w:bottom w:val="double" w:sz="4" w:space="0" w:color="auto"/>
                  <w:right w:val="nil"/>
                </w:tcBorders>
                <w:vAlign w:val="center"/>
              </w:tcPr>
            </w:tcPrChange>
          </w:tcPr>
          <w:p w:rsidR="00C83F39" w:rsidRPr="002F7A01" w:rsidRDefault="00C83F39" w:rsidP="00C85F7B">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5553" w:author="Carminati Christine" w:date="2017-05-12T14:34:00Z">
              <w:tcPr>
                <w:tcW w:w="1748" w:type="dxa"/>
                <w:tcBorders>
                  <w:top w:val="nil"/>
                  <w:left w:val="nil"/>
                  <w:bottom w:val="double" w:sz="4" w:space="0" w:color="auto"/>
                </w:tcBorders>
                <w:vAlign w:val="center"/>
              </w:tcPr>
            </w:tcPrChange>
          </w:tcPr>
          <w:p w:rsidR="00C83F39" w:rsidRPr="00294223" w:rsidRDefault="00C83F39" w:rsidP="00C85F7B">
            <w:pPr>
              <w:jc w:val="center"/>
              <w:rPr>
                <w:rFonts w:ascii="Arial" w:hAnsi="Arial" w:cs="Arial"/>
                <w:sz w:val="20"/>
              </w:rPr>
            </w:pPr>
            <w:proofErr w:type="spellStart"/>
            <w:r w:rsidRPr="00294223">
              <w:rPr>
                <w:rFonts w:ascii="Arial" w:hAnsi="Arial" w:cs="Arial"/>
                <w:sz w:val="20"/>
              </w:rPr>
              <w:t>ajouter</w:t>
            </w:r>
            <w:proofErr w:type="spellEnd"/>
          </w:p>
        </w:tc>
        <w:tc>
          <w:tcPr>
            <w:tcW w:w="3119" w:type="dxa"/>
            <w:tcBorders>
              <w:top w:val="nil"/>
              <w:bottom w:val="double" w:sz="4" w:space="0" w:color="auto"/>
            </w:tcBorders>
            <w:vAlign w:val="center"/>
            <w:tcPrChange w:id="15554" w:author="Carminati Christine" w:date="2017-05-12T14:34:00Z">
              <w:tcPr>
                <w:tcW w:w="3119" w:type="dxa"/>
                <w:gridSpan w:val="3"/>
                <w:tcBorders>
                  <w:top w:val="nil"/>
                  <w:bottom w:val="double" w:sz="4" w:space="0" w:color="auto"/>
                </w:tcBorders>
                <w:vAlign w:val="center"/>
              </w:tcPr>
            </w:tcPrChange>
          </w:tcPr>
          <w:p w:rsidR="00C83F39" w:rsidRPr="00294223" w:rsidRDefault="00C83F39" w:rsidP="00C85F7B">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15555" w:author="Carminati Christine" w:date="2017-05-12T14:34:00Z">
              <w:tcPr>
                <w:tcW w:w="2693" w:type="dxa"/>
                <w:gridSpan w:val="5"/>
                <w:tcBorders>
                  <w:top w:val="nil"/>
                  <w:bottom w:val="double" w:sz="4" w:space="0" w:color="auto"/>
                </w:tcBorders>
                <w:shd w:val="clear" w:color="auto" w:fill="auto"/>
                <w:vAlign w:val="center"/>
              </w:tcPr>
            </w:tcPrChange>
          </w:tcPr>
          <w:p w:rsidR="00C83F39" w:rsidRPr="007404AB" w:rsidRDefault="00C83F39" w:rsidP="00C85F7B">
            <w:pPr>
              <w:keepNext/>
              <w:rPr>
                <w:rFonts w:ascii="Arial" w:eastAsia="Times New Roman" w:hAnsi="Arial" w:cs="Arial"/>
                <w:sz w:val="20"/>
                <w:szCs w:val="20"/>
                <w:lang w:val="fr-CH"/>
              </w:rPr>
            </w:pPr>
            <w:r w:rsidRPr="007404AB">
              <w:rPr>
                <w:rFonts w:ascii="Arial" w:eastAsia="Times New Roman" w:hAnsi="Arial" w:cs="Arial"/>
                <w:sz w:val="20"/>
                <w:szCs w:val="20"/>
                <w:lang w:val="fr-CH"/>
              </w:rPr>
              <w:t>services de préparation de contrats pour des tiers, portant sur la vente et l'achat de produits et services</w:t>
            </w:r>
          </w:p>
        </w:tc>
        <w:tc>
          <w:tcPr>
            <w:tcW w:w="460" w:type="dxa"/>
            <w:tcBorders>
              <w:top w:val="nil"/>
              <w:bottom w:val="double" w:sz="4" w:space="0" w:color="auto"/>
            </w:tcBorders>
            <w:vAlign w:val="center"/>
            <w:tcPrChange w:id="15556" w:author="Carminati Christine" w:date="2017-05-12T14:34:00Z">
              <w:tcPr>
                <w:tcW w:w="460" w:type="dxa"/>
                <w:tcBorders>
                  <w:top w:val="nil"/>
                  <w:bottom w:val="double" w:sz="4" w:space="0" w:color="auto"/>
                </w:tcBorders>
                <w:vAlign w:val="center"/>
              </w:tcPr>
            </w:tcPrChange>
          </w:tcPr>
          <w:p w:rsidR="00C83F39" w:rsidRPr="007404AB" w:rsidRDefault="00C83F39">
            <w:pPr>
              <w:keepNext/>
              <w:ind w:left="-73" w:right="-142"/>
              <w:jc w:val="center"/>
              <w:rPr>
                <w:rFonts w:ascii="Arial" w:hAnsi="Arial" w:cs="Arial"/>
                <w:sz w:val="20"/>
                <w:lang w:val="fr-CH"/>
              </w:rPr>
              <w:pPrChange w:id="15557" w:author="Carminati Christine" w:date="2017-05-03T08:39:00Z">
                <w:pPr>
                  <w:keepNext/>
                  <w:jc w:val="center"/>
                </w:pPr>
              </w:pPrChange>
            </w:pPr>
          </w:p>
        </w:tc>
        <w:tc>
          <w:tcPr>
            <w:tcW w:w="2693" w:type="dxa"/>
            <w:tcBorders>
              <w:top w:val="nil"/>
              <w:bottom w:val="double" w:sz="4" w:space="0" w:color="auto"/>
            </w:tcBorders>
            <w:tcPrChange w:id="15558" w:author="Carminati Christine" w:date="2017-05-12T14:34:00Z">
              <w:tcPr>
                <w:tcW w:w="3295" w:type="dxa"/>
                <w:gridSpan w:val="7"/>
                <w:tcBorders>
                  <w:top w:val="nil"/>
                  <w:bottom w:val="double" w:sz="4" w:space="0" w:color="auto"/>
                </w:tcBorders>
              </w:tcPr>
            </w:tcPrChange>
          </w:tcPr>
          <w:p w:rsidR="00C83F39" w:rsidRPr="007404AB" w:rsidRDefault="00C83F39" w:rsidP="00C85F7B">
            <w:pPr>
              <w:keepNext/>
              <w:rPr>
                <w:rFonts w:ascii="Arial" w:hAnsi="Arial" w:cs="Arial"/>
                <w:sz w:val="20"/>
                <w:lang w:val="fr-CH"/>
              </w:rPr>
            </w:pPr>
          </w:p>
        </w:tc>
        <w:tc>
          <w:tcPr>
            <w:tcW w:w="602" w:type="dxa"/>
            <w:tcBorders>
              <w:top w:val="nil"/>
              <w:bottom w:val="double" w:sz="4" w:space="0" w:color="auto"/>
            </w:tcBorders>
            <w:vAlign w:val="center"/>
            <w:tcPrChange w:id="15559" w:author="Carminati Christine" w:date="2017-05-12T14:34:00Z">
              <w:tcPr>
                <w:tcW w:w="602" w:type="dxa"/>
                <w:tcBorders>
                  <w:top w:val="nil"/>
                  <w:bottom w:val="double" w:sz="4" w:space="0" w:color="auto"/>
                </w:tcBorders>
                <w:vAlign w:val="center"/>
              </w:tcPr>
            </w:tcPrChange>
          </w:tcPr>
          <w:p w:rsidR="00C83F39" w:rsidRPr="007404AB" w:rsidRDefault="00C83F39" w:rsidP="00C85F7B">
            <w:pPr>
              <w:keepNext/>
              <w:ind w:left="-73" w:right="-143"/>
              <w:jc w:val="center"/>
              <w:rPr>
                <w:rFonts w:ascii="Arial" w:hAnsi="Arial" w:cs="Arial"/>
                <w:sz w:val="20"/>
                <w:lang w:val="fr-CH"/>
              </w:rPr>
            </w:pPr>
            <w:r>
              <w:rPr>
                <w:rFonts w:ascii="Arial" w:hAnsi="Arial" w:cs="Arial"/>
                <w:sz w:val="20"/>
                <w:lang w:val="fr-CH"/>
              </w:rPr>
              <w:t>67.2</w:t>
            </w:r>
          </w:p>
        </w:tc>
        <w:tc>
          <w:tcPr>
            <w:tcW w:w="283" w:type="dxa"/>
            <w:tcBorders>
              <w:top w:val="nil"/>
              <w:bottom w:val="double" w:sz="4" w:space="0" w:color="auto"/>
            </w:tcBorders>
            <w:vAlign w:val="center"/>
            <w:tcPrChange w:id="15560" w:author="Carminati Christine" w:date="2017-05-12T14:34:00Z">
              <w:tcPr>
                <w:tcW w:w="283" w:type="dxa"/>
                <w:tcBorders>
                  <w:top w:val="nil"/>
                  <w:bottom w:val="double" w:sz="4" w:space="0" w:color="auto"/>
                </w:tcBorders>
                <w:vAlign w:val="center"/>
              </w:tcPr>
            </w:tcPrChange>
          </w:tcPr>
          <w:p w:rsidR="00C83F39" w:rsidRPr="007404AB" w:rsidRDefault="00C83F39" w:rsidP="007B3D59">
            <w:pPr>
              <w:keepNext/>
              <w:jc w:val="center"/>
              <w:rPr>
                <w:rFonts w:ascii="Arial" w:hAnsi="Arial" w:cs="Arial"/>
                <w:sz w:val="20"/>
                <w:lang w:val="fr-CH"/>
              </w:rPr>
            </w:pPr>
          </w:p>
        </w:tc>
      </w:tr>
      <w:tr w:rsidR="00C83F39" w:rsidRPr="00294223" w:rsidTr="00CF6A8E">
        <w:tblPrEx>
          <w:tblW w:w="16195" w:type="dxa"/>
          <w:tblInd w:w="-318" w:type="dxa"/>
          <w:tblLayout w:type="fixed"/>
          <w:tblLook w:val="01E0" w:firstRow="1" w:lastRow="1" w:firstColumn="1" w:lastColumn="1" w:noHBand="0" w:noVBand="0"/>
          <w:tblPrExChange w:id="15561"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5562" w:author="Carminati Christine" w:date="2017-05-12T14:34:00Z">
            <w:trPr>
              <w:gridBefore w:val="7"/>
              <w:cantSplit/>
              <w:trHeight w:val="567"/>
            </w:trPr>
          </w:trPrChange>
        </w:trPr>
        <w:tc>
          <w:tcPr>
            <w:tcW w:w="521" w:type="dxa"/>
            <w:tcBorders>
              <w:top w:val="double" w:sz="4" w:space="0" w:color="auto"/>
              <w:bottom w:val="nil"/>
            </w:tcBorders>
            <w:vAlign w:val="center"/>
            <w:tcPrChange w:id="15563" w:author="Carminati Christine" w:date="2017-05-12T14:34:00Z">
              <w:tcPr>
                <w:tcW w:w="521" w:type="dxa"/>
                <w:gridSpan w:val="2"/>
                <w:tcBorders>
                  <w:top w:val="double" w:sz="4" w:space="0" w:color="auto"/>
                  <w:bottom w:val="nil"/>
                </w:tcBorders>
                <w:vAlign w:val="center"/>
              </w:tcPr>
            </w:tcPrChange>
          </w:tcPr>
          <w:p w:rsidR="00C83F39" w:rsidRPr="002C1559" w:rsidRDefault="00C83F39" w:rsidP="00C85F7B">
            <w:pPr>
              <w:jc w:val="center"/>
              <w:rPr>
                <w:rFonts w:ascii="Arial" w:hAnsi="Arial" w:cs="Arial"/>
                <w:sz w:val="20"/>
              </w:rPr>
            </w:pPr>
            <w:ins w:id="15564" w:author="Carminati Christine" w:date="2017-05-08T09:59:00Z">
              <w:r>
                <w:rPr>
                  <w:rFonts w:ascii="Arial" w:hAnsi="Arial" w:cs="Arial"/>
                  <w:sz w:val="20"/>
                </w:rPr>
                <w:t>W</w:t>
              </w:r>
            </w:ins>
          </w:p>
        </w:tc>
        <w:tc>
          <w:tcPr>
            <w:tcW w:w="1288" w:type="dxa"/>
            <w:tcBorders>
              <w:top w:val="double" w:sz="4" w:space="0" w:color="auto"/>
              <w:bottom w:val="nil"/>
            </w:tcBorders>
            <w:vAlign w:val="center"/>
            <w:tcPrChange w:id="15565" w:author="Carminati Christine" w:date="2017-05-12T14:34:00Z">
              <w:tcPr>
                <w:tcW w:w="1288" w:type="dxa"/>
                <w:gridSpan w:val="2"/>
                <w:tcBorders>
                  <w:top w:val="double" w:sz="4" w:space="0" w:color="auto"/>
                  <w:bottom w:val="nil"/>
                </w:tcBorders>
                <w:vAlign w:val="center"/>
              </w:tcPr>
            </w:tcPrChange>
          </w:tcPr>
          <w:p w:rsidR="00C83F39" w:rsidRPr="002C1559" w:rsidRDefault="00C83F39" w:rsidP="000131C2">
            <w:pPr>
              <w:keepNext/>
              <w:jc w:val="center"/>
              <w:rPr>
                <w:rFonts w:ascii="Arial" w:hAnsi="Arial" w:cs="Arial"/>
                <w:sz w:val="20"/>
              </w:rPr>
            </w:pPr>
            <w:r>
              <w:rPr>
                <w:rFonts w:ascii="Arial" w:hAnsi="Arial" w:cs="Arial"/>
                <w:sz w:val="20"/>
              </w:rPr>
              <w:t>US-27-71</w:t>
            </w:r>
          </w:p>
        </w:tc>
        <w:tc>
          <w:tcPr>
            <w:tcW w:w="567" w:type="dxa"/>
            <w:tcBorders>
              <w:top w:val="double" w:sz="4" w:space="0" w:color="auto"/>
              <w:bottom w:val="nil"/>
            </w:tcBorders>
            <w:vAlign w:val="center"/>
            <w:tcPrChange w:id="15566" w:author="Carminati Christine" w:date="2017-05-12T14:34:00Z">
              <w:tcPr>
                <w:tcW w:w="567" w:type="dxa"/>
                <w:gridSpan w:val="4"/>
                <w:tcBorders>
                  <w:top w:val="double" w:sz="4" w:space="0" w:color="auto"/>
                  <w:bottom w:val="nil"/>
                </w:tcBorders>
                <w:vAlign w:val="center"/>
              </w:tcPr>
            </w:tcPrChange>
          </w:tcPr>
          <w:p w:rsidR="00C83F39" w:rsidRPr="00082B71" w:rsidRDefault="00C83F39" w:rsidP="000131C2">
            <w:pPr>
              <w:jc w:val="center"/>
              <w:rPr>
                <w:rFonts w:ascii="Arial" w:hAnsi="Arial" w:cs="Arial"/>
                <w:sz w:val="20"/>
              </w:rPr>
            </w:pPr>
            <w:r>
              <w:rPr>
                <w:rFonts w:ascii="Arial" w:hAnsi="Arial" w:cs="Arial"/>
                <w:sz w:val="20"/>
              </w:rPr>
              <w:t>37</w:t>
            </w:r>
          </w:p>
        </w:tc>
        <w:tc>
          <w:tcPr>
            <w:tcW w:w="1418" w:type="dxa"/>
            <w:tcBorders>
              <w:top w:val="double" w:sz="4" w:space="0" w:color="auto"/>
              <w:bottom w:val="nil"/>
            </w:tcBorders>
            <w:vAlign w:val="center"/>
            <w:tcPrChange w:id="15567" w:author="Carminati Christine" w:date="2017-05-12T14:34:00Z">
              <w:tcPr>
                <w:tcW w:w="1418" w:type="dxa"/>
                <w:gridSpan w:val="3"/>
                <w:tcBorders>
                  <w:top w:val="double" w:sz="4" w:space="0" w:color="auto"/>
                  <w:bottom w:val="nil"/>
                </w:tcBorders>
                <w:vAlign w:val="center"/>
              </w:tcPr>
            </w:tcPrChange>
          </w:tcPr>
          <w:p w:rsidR="00C83F39" w:rsidRPr="00082B71" w:rsidRDefault="00C83F39" w:rsidP="00C85F7B">
            <w:pPr>
              <w:jc w:val="center"/>
              <w:rPr>
                <w:rFonts w:ascii="Arial" w:hAnsi="Arial" w:cs="Arial"/>
                <w:sz w:val="20"/>
              </w:rPr>
            </w:pPr>
          </w:p>
        </w:tc>
        <w:tc>
          <w:tcPr>
            <w:tcW w:w="567" w:type="dxa"/>
            <w:tcBorders>
              <w:top w:val="double" w:sz="4" w:space="0" w:color="auto"/>
              <w:bottom w:val="nil"/>
            </w:tcBorders>
            <w:vAlign w:val="center"/>
            <w:tcPrChange w:id="15568" w:author="Carminati Christine" w:date="2017-05-12T14:34:00Z">
              <w:tcPr>
                <w:tcW w:w="567" w:type="dxa"/>
                <w:gridSpan w:val="2"/>
                <w:tcBorders>
                  <w:top w:val="double" w:sz="4" w:space="0" w:color="auto"/>
                  <w:bottom w:val="nil"/>
                </w:tcBorders>
                <w:vAlign w:val="center"/>
              </w:tcPr>
            </w:tcPrChange>
          </w:tcPr>
          <w:p w:rsidR="00C83F39" w:rsidRDefault="00C83F39" w:rsidP="00C85F7B">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5569" w:author="Carminati Christine" w:date="2017-05-12T14:34:00Z">
              <w:tcPr>
                <w:tcW w:w="236" w:type="dxa"/>
                <w:gridSpan w:val="2"/>
                <w:tcBorders>
                  <w:top w:val="double" w:sz="4" w:space="0" w:color="auto"/>
                  <w:bottom w:val="nil"/>
                  <w:right w:val="nil"/>
                </w:tcBorders>
                <w:vAlign w:val="center"/>
              </w:tcPr>
            </w:tcPrChange>
          </w:tcPr>
          <w:p w:rsidR="00C83F39" w:rsidRPr="002F7A01" w:rsidRDefault="00C83F39" w:rsidP="00C85F7B">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5570" w:author="Carminati Christine" w:date="2017-05-12T14:34:00Z">
              <w:tcPr>
                <w:tcW w:w="1748" w:type="dxa"/>
                <w:tcBorders>
                  <w:top w:val="double" w:sz="4" w:space="0" w:color="auto"/>
                  <w:left w:val="nil"/>
                  <w:bottom w:val="nil"/>
                </w:tcBorders>
                <w:vAlign w:val="center"/>
              </w:tcPr>
            </w:tcPrChange>
          </w:tcPr>
          <w:p w:rsidR="00C83F39" w:rsidRPr="00082B71" w:rsidRDefault="00C83F39" w:rsidP="00C85F7B">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15571" w:author="Carminati Christine" w:date="2017-05-12T14:34:00Z">
              <w:tcPr>
                <w:tcW w:w="3119" w:type="dxa"/>
                <w:gridSpan w:val="3"/>
                <w:tcBorders>
                  <w:top w:val="double" w:sz="4" w:space="0" w:color="auto"/>
                  <w:bottom w:val="nil"/>
                </w:tcBorders>
                <w:vAlign w:val="center"/>
              </w:tcPr>
            </w:tcPrChange>
          </w:tcPr>
          <w:p w:rsidR="00C83F39" w:rsidRPr="00327A3E" w:rsidRDefault="00C83F39" w:rsidP="00C85F7B">
            <w:pPr>
              <w:keepNext/>
              <w:rPr>
                <w:rFonts w:ascii="Arial" w:eastAsia="Times New Roman" w:hAnsi="Arial" w:cs="Arial"/>
                <w:sz w:val="20"/>
              </w:rPr>
            </w:pPr>
          </w:p>
        </w:tc>
        <w:tc>
          <w:tcPr>
            <w:tcW w:w="2693" w:type="dxa"/>
            <w:tcBorders>
              <w:top w:val="double" w:sz="4" w:space="0" w:color="auto"/>
              <w:bottom w:val="nil"/>
            </w:tcBorders>
            <w:vAlign w:val="center"/>
            <w:tcPrChange w:id="15572" w:author="Carminati Christine" w:date="2017-05-12T14:34:00Z">
              <w:tcPr>
                <w:tcW w:w="2693" w:type="dxa"/>
                <w:gridSpan w:val="5"/>
                <w:tcBorders>
                  <w:top w:val="double" w:sz="4" w:space="0" w:color="auto"/>
                  <w:bottom w:val="nil"/>
                </w:tcBorders>
                <w:vAlign w:val="center"/>
              </w:tcPr>
            </w:tcPrChange>
          </w:tcPr>
          <w:p w:rsidR="00C83F39" w:rsidRPr="00C1328A" w:rsidRDefault="00C83F39" w:rsidP="000131C2">
            <w:pPr>
              <w:keepNext/>
              <w:rPr>
                <w:rFonts w:ascii="Arial" w:eastAsia="Times New Roman" w:hAnsi="Arial" w:cs="Arial"/>
                <w:sz w:val="20"/>
                <w:szCs w:val="20"/>
              </w:rPr>
            </w:pPr>
            <w:r w:rsidRPr="00C1328A">
              <w:rPr>
                <w:rFonts w:ascii="Arial" w:eastAsia="Times New Roman" w:hAnsi="Arial" w:cs="Arial"/>
                <w:sz w:val="20"/>
                <w:szCs w:val="20"/>
              </w:rPr>
              <w:t>arranging repairs of vehicles</w:t>
            </w:r>
          </w:p>
        </w:tc>
        <w:tc>
          <w:tcPr>
            <w:tcW w:w="460" w:type="dxa"/>
            <w:tcBorders>
              <w:top w:val="double" w:sz="4" w:space="0" w:color="auto"/>
              <w:bottom w:val="nil"/>
            </w:tcBorders>
            <w:vAlign w:val="center"/>
            <w:tcPrChange w:id="15573" w:author="Carminati Christine" w:date="2017-05-12T14:34:00Z">
              <w:tcPr>
                <w:tcW w:w="460" w:type="dxa"/>
                <w:tcBorders>
                  <w:top w:val="double" w:sz="4" w:space="0" w:color="auto"/>
                  <w:bottom w:val="nil"/>
                </w:tcBorders>
                <w:vAlign w:val="center"/>
              </w:tcPr>
            </w:tcPrChange>
          </w:tcPr>
          <w:p w:rsidR="00C83F39" w:rsidRPr="00755350" w:rsidRDefault="00C83F39">
            <w:pPr>
              <w:keepNext/>
              <w:ind w:left="-73" w:right="-142"/>
              <w:jc w:val="center"/>
              <w:rPr>
                <w:rFonts w:ascii="Arial" w:hAnsi="Arial" w:cs="Arial"/>
                <w:sz w:val="20"/>
              </w:rPr>
              <w:pPrChange w:id="15574" w:author="Carminati Christine" w:date="2017-05-03T08:39:00Z">
                <w:pPr>
                  <w:keepNext/>
                  <w:jc w:val="center"/>
                </w:pPr>
              </w:pPrChange>
            </w:pPr>
          </w:p>
        </w:tc>
        <w:tc>
          <w:tcPr>
            <w:tcW w:w="2693" w:type="dxa"/>
            <w:tcBorders>
              <w:top w:val="double" w:sz="4" w:space="0" w:color="auto"/>
              <w:bottom w:val="nil"/>
            </w:tcBorders>
            <w:tcPrChange w:id="15575" w:author="Carminati Christine" w:date="2017-05-12T14:34:00Z">
              <w:tcPr>
                <w:tcW w:w="3295" w:type="dxa"/>
                <w:gridSpan w:val="7"/>
                <w:tcBorders>
                  <w:top w:val="double" w:sz="4" w:space="0" w:color="auto"/>
                  <w:bottom w:val="nil"/>
                </w:tcBorders>
              </w:tcPr>
            </w:tcPrChange>
          </w:tcPr>
          <w:p w:rsidR="00C83F39" w:rsidRPr="000131C2" w:rsidRDefault="00C83F39" w:rsidP="000131C2">
            <w:pPr>
              <w:keepNext/>
              <w:rPr>
                <w:rFonts w:ascii="Arial" w:hAnsi="Arial" w:cs="Arial"/>
                <w:sz w:val="20"/>
              </w:rPr>
            </w:pPr>
          </w:p>
        </w:tc>
        <w:tc>
          <w:tcPr>
            <w:tcW w:w="602" w:type="dxa"/>
            <w:tcBorders>
              <w:top w:val="double" w:sz="4" w:space="0" w:color="auto"/>
              <w:bottom w:val="nil"/>
            </w:tcBorders>
            <w:vAlign w:val="center"/>
            <w:tcPrChange w:id="15576" w:author="Carminati Christine" w:date="2017-05-12T14:34:00Z">
              <w:tcPr>
                <w:tcW w:w="602" w:type="dxa"/>
                <w:tcBorders>
                  <w:top w:val="double" w:sz="4" w:space="0" w:color="auto"/>
                  <w:bottom w:val="nil"/>
                </w:tcBorders>
                <w:vAlign w:val="center"/>
              </w:tcPr>
            </w:tcPrChange>
          </w:tcPr>
          <w:p w:rsidR="00C83F39" w:rsidRPr="00294223" w:rsidRDefault="00C83F39" w:rsidP="00C85F7B">
            <w:pPr>
              <w:keepNext/>
              <w:ind w:left="-73" w:right="-143"/>
              <w:jc w:val="center"/>
              <w:rPr>
                <w:rFonts w:ascii="Arial" w:hAnsi="Arial" w:cs="Arial"/>
                <w:sz w:val="20"/>
              </w:rPr>
            </w:pPr>
            <w:r>
              <w:rPr>
                <w:rFonts w:ascii="Arial" w:hAnsi="Arial" w:cs="Arial"/>
                <w:sz w:val="20"/>
              </w:rPr>
              <w:t>67.3</w:t>
            </w:r>
          </w:p>
        </w:tc>
        <w:tc>
          <w:tcPr>
            <w:tcW w:w="283" w:type="dxa"/>
            <w:tcBorders>
              <w:top w:val="double" w:sz="4" w:space="0" w:color="auto"/>
              <w:bottom w:val="nil"/>
            </w:tcBorders>
            <w:vAlign w:val="center"/>
            <w:tcPrChange w:id="15577" w:author="Carminati Christine" w:date="2017-05-12T14:34:00Z">
              <w:tcPr>
                <w:tcW w:w="283" w:type="dxa"/>
                <w:tcBorders>
                  <w:top w:val="double" w:sz="4" w:space="0" w:color="auto"/>
                  <w:bottom w:val="nil"/>
                </w:tcBorders>
                <w:vAlign w:val="center"/>
              </w:tcPr>
            </w:tcPrChange>
          </w:tcPr>
          <w:p w:rsidR="00C83F39" w:rsidRPr="009A0E04" w:rsidRDefault="00C83F39" w:rsidP="007B3D59">
            <w:pPr>
              <w:keepNext/>
              <w:jc w:val="center"/>
              <w:rPr>
                <w:rFonts w:ascii="Arial" w:hAnsi="Arial" w:cs="Arial"/>
                <w:sz w:val="18"/>
                <w:szCs w:val="18"/>
              </w:rPr>
            </w:pPr>
          </w:p>
        </w:tc>
      </w:tr>
      <w:tr w:rsidR="00C83F39" w:rsidRPr="00294223" w:rsidTr="00CF6A8E">
        <w:tblPrEx>
          <w:tblW w:w="16195" w:type="dxa"/>
          <w:tblInd w:w="-318" w:type="dxa"/>
          <w:tblLayout w:type="fixed"/>
          <w:tblLook w:val="01E0" w:firstRow="1" w:lastRow="1" w:firstColumn="1" w:lastColumn="1" w:noHBand="0" w:noVBand="0"/>
          <w:tblPrExChange w:id="15578"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5579" w:author="Carminati Christine" w:date="2017-05-12T14:34:00Z">
            <w:trPr>
              <w:gridBefore w:val="7"/>
              <w:cantSplit/>
              <w:trHeight w:val="567"/>
            </w:trPr>
          </w:trPrChange>
        </w:trPr>
        <w:tc>
          <w:tcPr>
            <w:tcW w:w="521" w:type="dxa"/>
            <w:tcBorders>
              <w:top w:val="nil"/>
              <w:bottom w:val="double" w:sz="4" w:space="0" w:color="auto"/>
            </w:tcBorders>
            <w:vAlign w:val="center"/>
            <w:tcPrChange w:id="15580" w:author="Carminati Christine" w:date="2017-05-12T14:34:00Z">
              <w:tcPr>
                <w:tcW w:w="521" w:type="dxa"/>
                <w:gridSpan w:val="2"/>
                <w:tcBorders>
                  <w:top w:val="nil"/>
                  <w:bottom w:val="double" w:sz="4" w:space="0" w:color="auto"/>
                </w:tcBorders>
                <w:vAlign w:val="center"/>
              </w:tcPr>
            </w:tcPrChange>
          </w:tcPr>
          <w:p w:rsidR="00C83F39" w:rsidRPr="00294223" w:rsidRDefault="00C83F39" w:rsidP="00C85F7B">
            <w:pPr>
              <w:jc w:val="center"/>
              <w:rPr>
                <w:rFonts w:ascii="Arial" w:hAnsi="Arial" w:cs="Arial"/>
                <w:sz w:val="20"/>
              </w:rPr>
            </w:pPr>
          </w:p>
        </w:tc>
        <w:tc>
          <w:tcPr>
            <w:tcW w:w="1288" w:type="dxa"/>
            <w:tcBorders>
              <w:top w:val="nil"/>
              <w:bottom w:val="double" w:sz="4" w:space="0" w:color="auto"/>
            </w:tcBorders>
            <w:vAlign w:val="center"/>
            <w:tcPrChange w:id="15581" w:author="Carminati Christine" w:date="2017-05-12T14:34:00Z">
              <w:tcPr>
                <w:tcW w:w="1288" w:type="dxa"/>
                <w:gridSpan w:val="2"/>
                <w:tcBorders>
                  <w:top w:val="nil"/>
                  <w:bottom w:val="double" w:sz="4" w:space="0" w:color="auto"/>
                </w:tcBorders>
                <w:vAlign w:val="center"/>
              </w:tcPr>
            </w:tcPrChange>
          </w:tcPr>
          <w:p w:rsidR="00C83F39" w:rsidRPr="00294223" w:rsidRDefault="00C83F39" w:rsidP="00C85F7B">
            <w:pPr>
              <w:keepNext/>
              <w:jc w:val="center"/>
              <w:rPr>
                <w:rFonts w:ascii="Arial" w:hAnsi="Arial" w:cs="Arial"/>
                <w:sz w:val="20"/>
              </w:rPr>
            </w:pPr>
          </w:p>
        </w:tc>
        <w:tc>
          <w:tcPr>
            <w:tcW w:w="567" w:type="dxa"/>
            <w:tcBorders>
              <w:top w:val="nil"/>
              <w:bottom w:val="double" w:sz="4" w:space="0" w:color="auto"/>
            </w:tcBorders>
            <w:vAlign w:val="center"/>
            <w:tcPrChange w:id="15582" w:author="Carminati Christine" w:date="2017-05-12T14:34:00Z">
              <w:tcPr>
                <w:tcW w:w="567" w:type="dxa"/>
                <w:gridSpan w:val="4"/>
                <w:tcBorders>
                  <w:top w:val="nil"/>
                  <w:bottom w:val="double" w:sz="4" w:space="0" w:color="auto"/>
                </w:tcBorders>
                <w:vAlign w:val="center"/>
              </w:tcPr>
            </w:tcPrChange>
          </w:tcPr>
          <w:p w:rsidR="00C83F39" w:rsidRPr="00294223" w:rsidRDefault="00C83F39" w:rsidP="000131C2">
            <w:pPr>
              <w:jc w:val="center"/>
              <w:rPr>
                <w:rFonts w:ascii="Arial" w:hAnsi="Arial" w:cs="Arial"/>
                <w:sz w:val="20"/>
              </w:rPr>
            </w:pPr>
            <w:r>
              <w:rPr>
                <w:rFonts w:ascii="Arial" w:hAnsi="Arial" w:cs="Arial"/>
                <w:sz w:val="20"/>
              </w:rPr>
              <w:t>37</w:t>
            </w:r>
          </w:p>
        </w:tc>
        <w:tc>
          <w:tcPr>
            <w:tcW w:w="1418" w:type="dxa"/>
            <w:tcBorders>
              <w:top w:val="nil"/>
              <w:bottom w:val="double" w:sz="4" w:space="0" w:color="auto"/>
            </w:tcBorders>
            <w:vAlign w:val="center"/>
            <w:tcPrChange w:id="15583" w:author="Carminati Christine" w:date="2017-05-12T14:34:00Z">
              <w:tcPr>
                <w:tcW w:w="1418" w:type="dxa"/>
                <w:gridSpan w:val="3"/>
                <w:tcBorders>
                  <w:top w:val="nil"/>
                  <w:bottom w:val="double" w:sz="4" w:space="0" w:color="auto"/>
                </w:tcBorders>
                <w:vAlign w:val="center"/>
              </w:tcPr>
            </w:tcPrChange>
          </w:tcPr>
          <w:p w:rsidR="00C83F39" w:rsidRPr="00294223" w:rsidRDefault="00C83F39" w:rsidP="00C85F7B">
            <w:pPr>
              <w:jc w:val="center"/>
              <w:rPr>
                <w:rFonts w:ascii="Arial" w:hAnsi="Arial" w:cs="Arial"/>
                <w:sz w:val="20"/>
              </w:rPr>
            </w:pPr>
          </w:p>
        </w:tc>
        <w:tc>
          <w:tcPr>
            <w:tcW w:w="567" w:type="dxa"/>
            <w:tcBorders>
              <w:top w:val="nil"/>
              <w:bottom w:val="double" w:sz="4" w:space="0" w:color="auto"/>
            </w:tcBorders>
            <w:vAlign w:val="center"/>
            <w:tcPrChange w:id="15584" w:author="Carminati Christine" w:date="2017-05-12T14:34:00Z">
              <w:tcPr>
                <w:tcW w:w="567" w:type="dxa"/>
                <w:gridSpan w:val="2"/>
                <w:tcBorders>
                  <w:top w:val="nil"/>
                  <w:bottom w:val="double" w:sz="4" w:space="0" w:color="auto"/>
                </w:tcBorders>
                <w:vAlign w:val="center"/>
              </w:tcPr>
            </w:tcPrChange>
          </w:tcPr>
          <w:p w:rsidR="00C83F39" w:rsidRPr="00294223" w:rsidRDefault="00C83F39" w:rsidP="00C85F7B">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15585" w:author="Carminati Christine" w:date="2017-05-12T14:34:00Z">
              <w:tcPr>
                <w:tcW w:w="236" w:type="dxa"/>
                <w:gridSpan w:val="2"/>
                <w:tcBorders>
                  <w:top w:val="nil"/>
                  <w:bottom w:val="double" w:sz="4" w:space="0" w:color="auto"/>
                  <w:right w:val="nil"/>
                </w:tcBorders>
                <w:vAlign w:val="center"/>
              </w:tcPr>
            </w:tcPrChange>
          </w:tcPr>
          <w:p w:rsidR="00C83F39" w:rsidRPr="002F7A01" w:rsidRDefault="00C83F39" w:rsidP="00C85F7B">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5586" w:author="Carminati Christine" w:date="2017-05-12T14:34:00Z">
              <w:tcPr>
                <w:tcW w:w="1748" w:type="dxa"/>
                <w:tcBorders>
                  <w:top w:val="nil"/>
                  <w:left w:val="nil"/>
                  <w:bottom w:val="double" w:sz="4" w:space="0" w:color="auto"/>
                </w:tcBorders>
                <w:vAlign w:val="center"/>
              </w:tcPr>
            </w:tcPrChange>
          </w:tcPr>
          <w:p w:rsidR="00C83F39" w:rsidRPr="00294223" w:rsidRDefault="00C83F39" w:rsidP="00C85F7B">
            <w:pPr>
              <w:jc w:val="center"/>
              <w:rPr>
                <w:rFonts w:ascii="Arial" w:hAnsi="Arial" w:cs="Arial"/>
                <w:sz w:val="20"/>
              </w:rPr>
            </w:pPr>
            <w:proofErr w:type="spellStart"/>
            <w:r w:rsidRPr="00294223">
              <w:rPr>
                <w:rFonts w:ascii="Arial" w:hAnsi="Arial" w:cs="Arial"/>
                <w:sz w:val="20"/>
              </w:rPr>
              <w:t>ajouter</w:t>
            </w:r>
            <w:proofErr w:type="spellEnd"/>
          </w:p>
        </w:tc>
        <w:tc>
          <w:tcPr>
            <w:tcW w:w="3119" w:type="dxa"/>
            <w:tcBorders>
              <w:top w:val="nil"/>
              <w:bottom w:val="double" w:sz="4" w:space="0" w:color="auto"/>
            </w:tcBorders>
            <w:vAlign w:val="center"/>
            <w:tcPrChange w:id="15587" w:author="Carminati Christine" w:date="2017-05-12T14:34:00Z">
              <w:tcPr>
                <w:tcW w:w="3119" w:type="dxa"/>
                <w:gridSpan w:val="3"/>
                <w:tcBorders>
                  <w:top w:val="nil"/>
                  <w:bottom w:val="double" w:sz="4" w:space="0" w:color="auto"/>
                </w:tcBorders>
                <w:vAlign w:val="center"/>
              </w:tcPr>
            </w:tcPrChange>
          </w:tcPr>
          <w:p w:rsidR="00C83F39" w:rsidRPr="00294223" w:rsidRDefault="00C83F39" w:rsidP="00C85F7B">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15588" w:author="Carminati Christine" w:date="2017-05-12T14:34:00Z">
              <w:tcPr>
                <w:tcW w:w="2693" w:type="dxa"/>
                <w:gridSpan w:val="5"/>
                <w:tcBorders>
                  <w:top w:val="nil"/>
                  <w:bottom w:val="double" w:sz="4" w:space="0" w:color="auto"/>
                </w:tcBorders>
                <w:shd w:val="clear" w:color="auto" w:fill="auto"/>
                <w:vAlign w:val="center"/>
              </w:tcPr>
            </w:tcPrChange>
          </w:tcPr>
          <w:p w:rsidR="00C83F39" w:rsidRPr="007404AB" w:rsidRDefault="00C83F39" w:rsidP="00C85F7B">
            <w:pPr>
              <w:keepNext/>
              <w:rPr>
                <w:rFonts w:ascii="Arial" w:eastAsia="Times New Roman" w:hAnsi="Arial" w:cs="Arial"/>
                <w:sz w:val="20"/>
                <w:szCs w:val="20"/>
                <w:lang w:val="fr-CH"/>
              </w:rPr>
            </w:pPr>
            <w:r w:rsidRPr="007404AB">
              <w:rPr>
                <w:rFonts w:ascii="Arial" w:eastAsia="Times New Roman" w:hAnsi="Arial" w:cs="Arial"/>
                <w:sz w:val="20"/>
                <w:szCs w:val="20"/>
                <w:lang w:val="fr-CH"/>
              </w:rPr>
              <w:t>services de coordination de réparations de véhicules</w:t>
            </w:r>
          </w:p>
        </w:tc>
        <w:tc>
          <w:tcPr>
            <w:tcW w:w="460" w:type="dxa"/>
            <w:tcBorders>
              <w:top w:val="nil"/>
              <w:bottom w:val="double" w:sz="4" w:space="0" w:color="auto"/>
            </w:tcBorders>
            <w:vAlign w:val="center"/>
            <w:tcPrChange w:id="15589" w:author="Carminati Christine" w:date="2017-05-12T14:34:00Z">
              <w:tcPr>
                <w:tcW w:w="460" w:type="dxa"/>
                <w:tcBorders>
                  <w:top w:val="nil"/>
                  <w:bottom w:val="double" w:sz="4" w:space="0" w:color="auto"/>
                </w:tcBorders>
                <w:vAlign w:val="center"/>
              </w:tcPr>
            </w:tcPrChange>
          </w:tcPr>
          <w:p w:rsidR="00C83F39" w:rsidRPr="007404AB" w:rsidRDefault="00C83F39">
            <w:pPr>
              <w:keepNext/>
              <w:ind w:left="-73" w:right="-142"/>
              <w:jc w:val="center"/>
              <w:rPr>
                <w:rFonts w:ascii="Arial" w:hAnsi="Arial" w:cs="Arial"/>
                <w:sz w:val="20"/>
                <w:lang w:val="fr-CH"/>
              </w:rPr>
              <w:pPrChange w:id="15590" w:author="Carminati Christine" w:date="2017-05-03T08:39:00Z">
                <w:pPr>
                  <w:keepNext/>
                  <w:jc w:val="center"/>
                </w:pPr>
              </w:pPrChange>
            </w:pPr>
          </w:p>
        </w:tc>
        <w:tc>
          <w:tcPr>
            <w:tcW w:w="2693" w:type="dxa"/>
            <w:tcBorders>
              <w:top w:val="nil"/>
              <w:bottom w:val="double" w:sz="4" w:space="0" w:color="auto"/>
            </w:tcBorders>
            <w:tcPrChange w:id="15591" w:author="Carminati Christine" w:date="2017-05-12T14:34:00Z">
              <w:tcPr>
                <w:tcW w:w="3295" w:type="dxa"/>
                <w:gridSpan w:val="7"/>
                <w:tcBorders>
                  <w:top w:val="nil"/>
                  <w:bottom w:val="double" w:sz="4" w:space="0" w:color="auto"/>
                </w:tcBorders>
              </w:tcPr>
            </w:tcPrChange>
          </w:tcPr>
          <w:p w:rsidR="00C83F39" w:rsidRPr="00821865" w:rsidRDefault="00C83F39" w:rsidP="00C85F7B">
            <w:pPr>
              <w:keepNext/>
              <w:rPr>
                <w:rFonts w:ascii="Arial" w:hAnsi="Arial" w:cs="Arial"/>
                <w:sz w:val="20"/>
                <w:lang w:val="fr-CH"/>
              </w:rPr>
            </w:pPr>
          </w:p>
        </w:tc>
        <w:tc>
          <w:tcPr>
            <w:tcW w:w="602" w:type="dxa"/>
            <w:tcBorders>
              <w:top w:val="nil"/>
              <w:bottom w:val="double" w:sz="4" w:space="0" w:color="auto"/>
            </w:tcBorders>
            <w:vAlign w:val="center"/>
            <w:tcPrChange w:id="15592" w:author="Carminati Christine" w:date="2017-05-12T14:34:00Z">
              <w:tcPr>
                <w:tcW w:w="602" w:type="dxa"/>
                <w:tcBorders>
                  <w:top w:val="nil"/>
                  <w:bottom w:val="double" w:sz="4" w:space="0" w:color="auto"/>
                </w:tcBorders>
                <w:vAlign w:val="center"/>
              </w:tcPr>
            </w:tcPrChange>
          </w:tcPr>
          <w:p w:rsidR="00C83F39" w:rsidRPr="00294223" w:rsidRDefault="00C83F39" w:rsidP="00C85F7B">
            <w:pPr>
              <w:keepNext/>
              <w:ind w:left="-73" w:right="-143"/>
              <w:jc w:val="center"/>
              <w:rPr>
                <w:rFonts w:ascii="Arial" w:hAnsi="Arial" w:cs="Arial"/>
                <w:sz w:val="20"/>
              </w:rPr>
            </w:pPr>
            <w:r>
              <w:rPr>
                <w:rFonts w:ascii="Arial" w:hAnsi="Arial" w:cs="Arial"/>
                <w:sz w:val="20"/>
              </w:rPr>
              <w:t>67.3</w:t>
            </w:r>
          </w:p>
        </w:tc>
        <w:tc>
          <w:tcPr>
            <w:tcW w:w="283" w:type="dxa"/>
            <w:tcBorders>
              <w:top w:val="nil"/>
              <w:bottom w:val="double" w:sz="4" w:space="0" w:color="auto"/>
            </w:tcBorders>
            <w:vAlign w:val="center"/>
            <w:tcPrChange w:id="15593" w:author="Carminati Christine" w:date="2017-05-12T14:34:00Z">
              <w:tcPr>
                <w:tcW w:w="283" w:type="dxa"/>
                <w:tcBorders>
                  <w:top w:val="nil"/>
                  <w:bottom w:val="double" w:sz="4" w:space="0" w:color="auto"/>
                </w:tcBorders>
                <w:vAlign w:val="center"/>
              </w:tcPr>
            </w:tcPrChange>
          </w:tcPr>
          <w:p w:rsidR="00C83F39" w:rsidRPr="00294223" w:rsidRDefault="00C83F39" w:rsidP="007B3D59">
            <w:pPr>
              <w:keepNext/>
              <w:jc w:val="center"/>
              <w:rPr>
                <w:rFonts w:ascii="Arial" w:hAnsi="Arial" w:cs="Arial"/>
                <w:sz w:val="20"/>
              </w:rPr>
            </w:pPr>
          </w:p>
        </w:tc>
      </w:tr>
      <w:tr w:rsidR="00C83F39" w:rsidRPr="00294223" w:rsidTr="00CF6A8E">
        <w:tblPrEx>
          <w:tblW w:w="16195" w:type="dxa"/>
          <w:tblInd w:w="-318" w:type="dxa"/>
          <w:tblLayout w:type="fixed"/>
          <w:tblLook w:val="01E0" w:firstRow="1" w:lastRow="1" w:firstColumn="1" w:lastColumn="1" w:noHBand="0" w:noVBand="0"/>
          <w:tblPrExChange w:id="15594"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5595" w:author="Carminati Christine" w:date="2017-05-12T14:34:00Z">
            <w:trPr>
              <w:gridBefore w:val="7"/>
              <w:cantSplit/>
              <w:trHeight w:val="567"/>
            </w:trPr>
          </w:trPrChange>
        </w:trPr>
        <w:tc>
          <w:tcPr>
            <w:tcW w:w="521" w:type="dxa"/>
            <w:tcBorders>
              <w:top w:val="double" w:sz="4" w:space="0" w:color="auto"/>
              <w:bottom w:val="nil"/>
            </w:tcBorders>
            <w:vAlign w:val="center"/>
            <w:tcPrChange w:id="15596" w:author="Carminati Christine" w:date="2017-05-12T14:34:00Z">
              <w:tcPr>
                <w:tcW w:w="521" w:type="dxa"/>
                <w:gridSpan w:val="2"/>
                <w:tcBorders>
                  <w:top w:val="double" w:sz="4" w:space="0" w:color="auto"/>
                  <w:bottom w:val="nil"/>
                </w:tcBorders>
                <w:vAlign w:val="center"/>
              </w:tcPr>
            </w:tcPrChange>
          </w:tcPr>
          <w:p w:rsidR="00C83F39" w:rsidRPr="002C1559" w:rsidRDefault="00C83F39" w:rsidP="00C85F7B">
            <w:pPr>
              <w:jc w:val="center"/>
              <w:rPr>
                <w:rFonts w:ascii="Arial" w:hAnsi="Arial" w:cs="Arial"/>
                <w:sz w:val="20"/>
              </w:rPr>
            </w:pPr>
            <w:ins w:id="15597" w:author="Carminati Christine" w:date="2017-05-08T09:59:00Z">
              <w:r>
                <w:rPr>
                  <w:rFonts w:ascii="Arial" w:hAnsi="Arial" w:cs="Arial"/>
                  <w:sz w:val="20"/>
                </w:rPr>
                <w:t>A</w:t>
              </w:r>
            </w:ins>
          </w:p>
        </w:tc>
        <w:tc>
          <w:tcPr>
            <w:tcW w:w="1288" w:type="dxa"/>
            <w:tcBorders>
              <w:top w:val="double" w:sz="4" w:space="0" w:color="auto"/>
              <w:bottom w:val="nil"/>
            </w:tcBorders>
            <w:vAlign w:val="center"/>
            <w:tcPrChange w:id="15598" w:author="Carminati Christine" w:date="2017-05-12T14:34:00Z">
              <w:tcPr>
                <w:tcW w:w="1288" w:type="dxa"/>
                <w:gridSpan w:val="2"/>
                <w:tcBorders>
                  <w:top w:val="double" w:sz="4" w:space="0" w:color="auto"/>
                  <w:bottom w:val="nil"/>
                </w:tcBorders>
                <w:vAlign w:val="center"/>
              </w:tcPr>
            </w:tcPrChange>
          </w:tcPr>
          <w:p w:rsidR="00C83F39" w:rsidRPr="002C1559" w:rsidRDefault="00C83F39" w:rsidP="00C62E6E">
            <w:pPr>
              <w:keepNext/>
              <w:jc w:val="center"/>
              <w:rPr>
                <w:rFonts w:ascii="Arial" w:hAnsi="Arial" w:cs="Arial"/>
                <w:sz w:val="20"/>
              </w:rPr>
            </w:pPr>
            <w:r>
              <w:rPr>
                <w:rFonts w:ascii="Arial" w:hAnsi="Arial" w:cs="Arial"/>
                <w:sz w:val="20"/>
              </w:rPr>
              <w:t>US-27-72</w:t>
            </w:r>
          </w:p>
        </w:tc>
        <w:tc>
          <w:tcPr>
            <w:tcW w:w="567" w:type="dxa"/>
            <w:tcBorders>
              <w:top w:val="double" w:sz="4" w:space="0" w:color="auto"/>
              <w:bottom w:val="nil"/>
            </w:tcBorders>
            <w:vAlign w:val="center"/>
            <w:tcPrChange w:id="15599" w:author="Carminati Christine" w:date="2017-05-12T14:34:00Z">
              <w:tcPr>
                <w:tcW w:w="567" w:type="dxa"/>
                <w:gridSpan w:val="4"/>
                <w:tcBorders>
                  <w:top w:val="double" w:sz="4" w:space="0" w:color="auto"/>
                  <w:bottom w:val="nil"/>
                </w:tcBorders>
                <w:vAlign w:val="center"/>
              </w:tcPr>
            </w:tcPrChange>
          </w:tcPr>
          <w:p w:rsidR="00C83F39" w:rsidRPr="00082B71" w:rsidRDefault="00C83F39" w:rsidP="00C62E6E">
            <w:pPr>
              <w:jc w:val="center"/>
              <w:rPr>
                <w:rFonts w:ascii="Arial" w:hAnsi="Arial" w:cs="Arial"/>
                <w:sz w:val="20"/>
              </w:rPr>
            </w:pPr>
            <w:r>
              <w:rPr>
                <w:rFonts w:ascii="Arial" w:hAnsi="Arial" w:cs="Arial"/>
                <w:sz w:val="20"/>
              </w:rPr>
              <w:t>39</w:t>
            </w:r>
          </w:p>
        </w:tc>
        <w:tc>
          <w:tcPr>
            <w:tcW w:w="1418" w:type="dxa"/>
            <w:tcBorders>
              <w:top w:val="double" w:sz="4" w:space="0" w:color="auto"/>
              <w:bottom w:val="nil"/>
            </w:tcBorders>
            <w:vAlign w:val="center"/>
            <w:tcPrChange w:id="15600" w:author="Carminati Christine" w:date="2017-05-12T14:34:00Z">
              <w:tcPr>
                <w:tcW w:w="1418" w:type="dxa"/>
                <w:gridSpan w:val="3"/>
                <w:tcBorders>
                  <w:top w:val="double" w:sz="4" w:space="0" w:color="auto"/>
                  <w:bottom w:val="nil"/>
                </w:tcBorders>
                <w:vAlign w:val="center"/>
              </w:tcPr>
            </w:tcPrChange>
          </w:tcPr>
          <w:p w:rsidR="00C83F39" w:rsidRPr="00082B71" w:rsidRDefault="00C83F39" w:rsidP="00C85F7B">
            <w:pPr>
              <w:jc w:val="center"/>
              <w:rPr>
                <w:rFonts w:ascii="Arial" w:hAnsi="Arial" w:cs="Arial"/>
                <w:sz w:val="20"/>
              </w:rPr>
            </w:pPr>
            <w:r>
              <w:rPr>
                <w:rFonts w:ascii="Arial" w:hAnsi="Arial" w:cs="Arial"/>
                <w:sz w:val="20"/>
              </w:rPr>
              <w:t>390050</w:t>
            </w:r>
          </w:p>
        </w:tc>
        <w:tc>
          <w:tcPr>
            <w:tcW w:w="567" w:type="dxa"/>
            <w:tcBorders>
              <w:top w:val="double" w:sz="4" w:space="0" w:color="auto"/>
              <w:bottom w:val="nil"/>
            </w:tcBorders>
            <w:vAlign w:val="center"/>
            <w:tcPrChange w:id="15601" w:author="Carminati Christine" w:date="2017-05-12T14:34:00Z">
              <w:tcPr>
                <w:tcW w:w="567" w:type="dxa"/>
                <w:gridSpan w:val="2"/>
                <w:tcBorders>
                  <w:top w:val="double" w:sz="4" w:space="0" w:color="auto"/>
                  <w:bottom w:val="nil"/>
                </w:tcBorders>
                <w:vAlign w:val="center"/>
              </w:tcPr>
            </w:tcPrChange>
          </w:tcPr>
          <w:p w:rsidR="00C83F39" w:rsidRDefault="00C83F39" w:rsidP="00C85F7B">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5602" w:author="Carminati Christine" w:date="2017-05-12T14:34:00Z">
              <w:tcPr>
                <w:tcW w:w="236" w:type="dxa"/>
                <w:gridSpan w:val="2"/>
                <w:tcBorders>
                  <w:top w:val="double" w:sz="4" w:space="0" w:color="auto"/>
                  <w:bottom w:val="nil"/>
                  <w:right w:val="nil"/>
                </w:tcBorders>
                <w:vAlign w:val="center"/>
              </w:tcPr>
            </w:tcPrChange>
          </w:tcPr>
          <w:p w:rsidR="00C83F39" w:rsidRPr="002F7A01" w:rsidRDefault="00C83F39" w:rsidP="00C85F7B">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5603" w:author="Carminati Christine" w:date="2017-05-12T14:34:00Z">
              <w:tcPr>
                <w:tcW w:w="1748" w:type="dxa"/>
                <w:tcBorders>
                  <w:top w:val="double" w:sz="4" w:space="0" w:color="auto"/>
                  <w:left w:val="nil"/>
                  <w:bottom w:val="nil"/>
                </w:tcBorders>
                <w:vAlign w:val="center"/>
              </w:tcPr>
            </w:tcPrChange>
          </w:tcPr>
          <w:p w:rsidR="00C83F39" w:rsidRPr="00082B71" w:rsidRDefault="00C83F39" w:rsidP="00C85F7B">
            <w:pPr>
              <w:jc w:val="center"/>
              <w:rPr>
                <w:rFonts w:ascii="Arial" w:hAnsi="Arial" w:cs="Arial"/>
                <w:sz w:val="20"/>
              </w:rPr>
            </w:pPr>
            <w:r>
              <w:rPr>
                <w:rFonts w:ascii="Arial" w:hAnsi="Arial" w:cs="Arial"/>
                <w:sz w:val="20"/>
              </w:rPr>
              <w:t>Change</w:t>
            </w:r>
          </w:p>
        </w:tc>
        <w:tc>
          <w:tcPr>
            <w:tcW w:w="3119" w:type="dxa"/>
            <w:tcBorders>
              <w:top w:val="double" w:sz="4" w:space="0" w:color="auto"/>
              <w:bottom w:val="nil"/>
            </w:tcBorders>
            <w:vAlign w:val="center"/>
            <w:tcPrChange w:id="15604" w:author="Carminati Christine" w:date="2017-05-12T14:34:00Z">
              <w:tcPr>
                <w:tcW w:w="3119" w:type="dxa"/>
                <w:gridSpan w:val="3"/>
                <w:tcBorders>
                  <w:top w:val="double" w:sz="4" w:space="0" w:color="auto"/>
                  <w:bottom w:val="nil"/>
                </w:tcBorders>
                <w:vAlign w:val="center"/>
              </w:tcPr>
            </w:tcPrChange>
          </w:tcPr>
          <w:p w:rsidR="00C83F39" w:rsidRPr="00327A3E" w:rsidRDefault="00C83F39" w:rsidP="00C85F7B">
            <w:pPr>
              <w:keepNext/>
              <w:rPr>
                <w:rFonts w:ascii="Arial" w:eastAsia="Times New Roman" w:hAnsi="Arial" w:cs="Arial"/>
                <w:sz w:val="20"/>
              </w:rPr>
            </w:pPr>
            <w:r w:rsidRPr="00C62E6E">
              <w:rPr>
                <w:rFonts w:ascii="Arial" w:eastAsia="Times New Roman" w:hAnsi="Arial" w:cs="Arial"/>
                <w:sz w:val="20"/>
              </w:rPr>
              <w:t>arranging of travel tours</w:t>
            </w:r>
          </w:p>
        </w:tc>
        <w:tc>
          <w:tcPr>
            <w:tcW w:w="2693" w:type="dxa"/>
            <w:tcBorders>
              <w:top w:val="double" w:sz="4" w:space="0" w:color="auto"/>
              <w:bottom w:val="nil"/>
            </w:tcBorders>
            <w:vAlign w:val="center"/>
            <w:tcPrChange w:id="15605" w:author="Carminati Christine" w:date="2017-05-12T14:34:00Z">
              <w:tcPr>
                <w:tcW w:w="2693" w:type="dxa"/>
                <w:gridSpan w:val="5"/>
                <w:tcBorders>
                  <w:top w:val="double" w:sz="4" w:space="0" w:color="auto"/>
                  <w:bottom w:val="nil"/>
                </w:tcBorders>
                <w:vAlign w:val="center"/>
              </w:tcPr>
            </w:tcPrChange>
          </w:tcPr>
          <w:p w:rsidR="00C83F39" w:rsidRPr="00C1328A" w:rsidRDefault="00C83F39" w:rsidP="00C85F7B">
            <w:pPr>
              <w:keepNext/>
              <w:rPr>
                <w:rFonts w:ascii="Arial" w:eastAsia="Times New Roman" w:hAnsi="Arial" w:cs="Arial"/>
                <w:sz w:val="20"/>
                <w:szCs w:val="20"/>
              </w:rPr>
            </w:pPr>
            <w:r w:rsidRPr="00C1328A">
              <w:rPr>
                <w:rFonts w:ascii="Arial" w:eastAsia="Times New Roman" w:hAnsi="Arial" w:cs="Arial"/>
                <w:sz w:val="20"/>
                <w:szCs w:val="20"/>
              </w:rPr>
              <w:t>arranging of transportation for travel tours</w:t>
            </w:r>
          </w:p>
        </w:tc>
        <w:tc>
          <w:tcPr>
            <w:tcW w:w="460" w:type="dxa"/>
            <w:tcBorders>
              <w:top w:val="double" w:sz="4" w:space="0" w:color="auto"/>
              <w:bottom w:val="nil"/>
            </w:tcBorders>
            <w:vAlign w:val="center"/>
            <w:tcPrChange w:id="15606" w:author="Carminati Christine" w:date="2017-05-12T14:34:00Z">
              <w:tcPr>
                <w:tcW w:w="460" w:type="dxa"/>
                <w:tcBorders>
                  <w:top w:val="double" w:sz="4" w:space="0" w:color="auto"/>
                  <w:bottom w:val="nil"/>
                </w:tcBorders>
                <w:vAlign w:val="center"/>
              </w:tcPr>
            </w:tcPrChange>
          </w:tcPr>
          <w:p w:rsidR="00C83F39" w:rsidRPr="00755350" w:rsidRDefault="00C83F39">
            <w:pPr>
              <w:keepNext/>
              <w:ind w:left="-73" w:right="-142"/>
              <w:jc w:val="center"/>
              <w:rPr>
                <w:rFonts w:ascii="Arial" w:hAnsi="Arial" w:cs="Arial"/>
                <w:sz w:val="20"/>
              </w:rPr>
              <w:pPrChange w:id="15607" w:author="Carminati Christine" w:date="2017-05-03T08:39:00Z">
                <w:pPr>
                  <w:keepNext/>
                  <w:jc w:val="center"/>
                </w:pPr>
              </w:pPrChange>
            </w:pPr>
          </w:p>
        </w:tc>
        <w:tc>
          <w:tcPr>
            <w:tcW w:w="2693" w:type="dxa"/>
            <w:tcBorders>
              <w:top w:val="double" w:sz="4" w:space="0" w:color="auto"/>
              <w:bottom w:val="nil"/>
            </w:tcBorders>
            <w:tcPrChange w:id="15608" w:author="Carminati Christine" w:date="2017-05-12T14:34:00Z">
              <w:tcPr>
                <w:tcW w:w="3295" w:type="dxa"/>
                <w:gridSpan w:val="7"/>
                <w:tcBorders>
                  <w:top w:val="double" w:sz="4" w:space="0" w:color="auto"/>
                  <w:bottom w:val="nil"/>
                </w:tcBorders>
              </w:tcPr>
            </w:tcPrChange>
          </w:tcPr>
          <w:p w:rsidR="00C83F39" w:rsidRPr="00C62E6E" w:rsidRDefault="00C83F39" w:rsidP="00C62E6E">
            <w:pPr>
              <w:keepNext/>
              <w:rPr>
                <w:rFonts w:ascii="Arial" w:hAnsi="Arial" w:cs="Arial"/>
                <w:sz w:val="20"/>
              </w:rPr>
            </w:pPr>
          </w:p>
        </w:tc>
        <w:tc>
          <w:tcPr>
            <w:tcW w:w="602" w:type="dxa"/>
            <w:tcBorders>
              <w:top w:val="double" w:sz="4" w:space="0" w:color="auto"/>
              <w:bottom w:val="nil"/>
            </w:tcBorders>
            <w:vAlign w:val="center"/>
            <w:tcPrChange w:id="15609" w:author="Carminati Christine" w:date="2017-05-12T14:34:00Z">
              <w:tcPr>
                <w:tcW w:w="602" w:type="dxa"/>
                <w:tcBorders>
                  <w:top w:val="double" w:sz="4" w:space="0" w:color="auto"/>
                  <w:bottom w:val="nil"/>
                </w:tcBorders>
                <w:vAlign w:val="center"/>
              </w:tcPr>
            </w:tcPrChange>
          </w:tcPr>
          <w:p w:rsidR="00C83F39" w:rsidRPr="00294223" w:rsidRDefault="00C83F39" w:rsidP="00C85F7B">
            <w:pPr>
              <w:keepNext/>
              <w:ind w:left="-73" w:right="-143"/>
              <w:jc w:val="center"/>
              <w:rPr>
                <w:rFonts w:ascii="Arial" w:hAnsi="Arial" w:cs="Arial"/>
                <w:sz w:val="20"/>
              </w:rPr>
            </w:pPr>
            <w:r>
              <w:rPr>
                <w:rFonts w:ascii="Arial" w:hAnsi="Arial" w:cs="Arial"/>
                <w:sz w:val="20"/>
              </w:rPr>
              <w:t>67.4</w:t>
            </w:r>
          </w:p>
        </w:tc>
        <w:tc>
          <w:tcPr>
            <w:tcW w:w="283" w:type="dxa"/>
            <w:tcBorders>
              <w:top w:val="double" w:sz="4" w:space="0" w:color="auto"/>
              <w:bottom w:val="nil"/>
            </w:tcBorders>
            <w:vAlign w:val="center"/>
            <w:tcPrChange w:id="15610" w:author="Carminati Christine" w:date="2017-05-12T14:34:00Z">
              <w:tcPr>
                <w:tcW w:w="283" w:type="dxa"/>
                <w:tcBorders>
                  <w:top w:val="double" w:sz="4" w:space="0" w:color="auto"/>
                  <w:bottom w:val="nil"/>
                </w:tcBorders>
                <w:vAlign w:val="center"/>
              </w:tcPr>
            </w:tcPrChange>
          </w:tcPr>
          <w:p w:rsidR="00C83F39" w:rsidRPr="00CC2A8A" w:rsidRDefault="00C83F39" w:rsidP="007B3D59">
            <w:pPr>
              <w:keepNext/>
              <w:jc w:val="center"/>
              <w:rPr>
                <w:rFonts w:ascii="Arial" w:hAnsi="Arial" w:cs="Arial"/>
                <w:sz w:val="18"/>
                <w:szCs w:val="18"/>
              </w:rPr>
            </w:pPr>
          </w:p>
        </w:tc>
      </w:tr>
      <w:tr w:rsidR="00C83F39" w:rsidRPr="00294223" w:rsidTr="00CF6A8E">
        <w:tblPrEx>
          <w:tblW w:w="16195" w:type="dxa"/>
          <w:tblInd w:w="-318" w:type="dxa"/>
          <w:tblLayout w:type="fixed"/>
          <w:tblLook w:val="01E0" w:firstRow="1" w:lastRow="1" w:firstColumn="1" w:lastColumn="1" w:noHBand="0" w:noVBand="0"/>
          <w:tblPrExChange w:id="15611"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5612" w:author="Carminati Christine" w:date="2017-05-12T14:34:00Z">
            <w:trPr>
              <w:gridBefore w:val="7"/>
              <w:cantSplit/>
              <w:trHeight w:val="567"/>
            </w:trPr>
          </w:trPrChange>
        </w:trPr>
        <w:tc>
          <w:tcPr>
            <w:tcW w:w="521" w:type="dxa"/>
            <w:tcBorders>
              <w:top w:val="nil"/>
              <w:bottom w:val="double" w:sz="4" w:space="0" w:color="auto"/>
            </w:tcBorders>
            <w:vAlign w:val="center"/>
            <w:tcPrChange w:id="15613" w:author="Carminati Christine" w:date="2017-05-12T14:34:00Z">
              <w:tcPr>
                <w:tcW w:w="521" w:type="dxa"/>
                <w:gridSpan w:val="2"/>
                <w:tcBorders>
                  <w:top w:val="nil"/>
                  <w:bottom w:val="double" w:sz="4" w:space="0" w:color="auto"/>
                </w:tcBorders>
                <w:vAlign w:val="center"/>
              </w:tcPr>
            </w:tcPrChange>
          </w:tcPr>
          <w:p w:rsidR="00C83F39" w:rsidRPr="00294223" w:rsidRDefault="00C83F39" w:rsidP="00C85F7B">
            <w:pPr>
              <w:jc w:val="center"/>
              <w:rPr>
                <w:rFonts w:ascii="Arial" w:hAnsi="Arial" w:cs="Arial"/>
                <w:sz w:val="20"/>
              </w:rPr>
            </w:pPr>
          </w:p>
        </w:tc>
        <w:tc>
          <w:tcPr>
            <w:tcW w:w="1288" w:type="dxa"/>
            <w:tcBorders>
              <w:top w:val="nil"/>
              <w:bottom w:val="double" w:sz="4" w:space="0" w:color="auto"/>
            </w:tcBorders>
            <w:vAlign w:val="center"/>
            <w:tcPrChange w:id="15614" w:author="Carminati Christine" w:date="2017-05-12T14:34:00Z">
              <w:tcPr>
                <w:tcW w:w="1288" w:type="dxa"/>
                <w:gridSpan w:val="2"/>
                <w:tcBorders>
                  <w:top w:val="nil"/>
                  <w:bottom w:val="double" w:sz="4" w:space="0" w:color="auto"/>
                </w:tcBorders>
                <w:vAlign w:val="center"/>
              </w:tcPr>
            </w:tcPrChange>
          </w:tcPr>
          <w:p w:rsidR="00C83F39" w:rsidRPr="00294223" w:rsidRDefault="00C83F39" w:rsidP="00C85F7B">
            <w:pPr>
              <w:keepNext/>
              <w:jc w:val="center"/>
              <w:rPr>
                <w:rFonts w:ascii="Arial" w:hAnsi="Arial" w:cs="Arial"/>
                <w:sz w:val="20"/>
              </w:rPr>
            </w:pPr>
          </w:p>
        </w:tc>
        <w:tc>
          <w:tcPr>
            <w:tcW w:w="567" w:type="dxa"/>
            <w:tcBorders>
              <w:top w:val="nil"/>
              <w:bottom w:val="double" w:sz="4" w:space="0" w:color="auto"/>
            </w:tcBorders>
            <w:vAlign w:val="center"/>
            <w:tcPrChange w:id="15615" w:author="Carminati Christine" w:date="2017-05-12T14:34:00Z">
              <w:tcPr>
                <w:tcW w:w="567" w:type="dxa"/>
                <w:gridSpan w:val="4"/>
                <w:tcBorders>
                  <w:top w:val="nil"/>
                  <w:bottom w:val="double" w:sz="4" w:space="0" w:color="auto"/>
                </w:tcBorders>
                <w:vAlign w:val="center"/>
              </w:tcPr>
            </w:tcPrChange>
          </w:tcPr>
          <w:p w:rsidR="00C83F39" w:rsidRPr="00294223" w:rsidRDefault="00C83F39" w:rsidP="00C62E6E">
            <w:pPr>
              <w:jc w:val="center"/>
              <w:rPr>
                <w:rFonts w:ascii="Arial" w:hAnsi="Arial" w:cs="Arial"/>
                <w:sz w:val="20"/>
              </w:rPr>
            </w:pPr>
            <w:r>
              <w:rPr>
                <w:rFonts w:ascii="Arial" w:hAnsi="Arial" w:cs="Arial"/>
                <w:sz w:val="20"/>
              </w:rPr>
              <w:t>39</w:t>
            </w:r>
          </w:p>
        </w:tc>
        <w:tc>
          <w:tcPr>
            <w:tcW w:w="1418" w:type="dxa"/>
            <w:tcBorders>
              <w:top w:val="nil"/>
              <w:bottom w:val="double" w:sz="4" w:space="0" w:color="auto"/>
            </w:tcBorders>
            <w:vAlign w:val="center"/>
            <w:tcPrChange w:id="15616" w:author="Carminati Christine" w:date="2017-05-12T14:34:00Z">
              <w:tcPr>
                <w:tcW w:w="1418" w:type="dxa"/>
                <w:gridSpan w:val="3"/>
                <w:tcBorders>
                  <w:top w:val="nil"/>
                  <w:bottom w:val="double" w:sz="4" w:space="0" w:color="auto"/>
                </w:tcBorders>
                <w:vAlign w:val="center"/>
              </w:tcPr>
            </w:tcPrChange>
          </w:tcPr>
          <w:p w:rsidR="00C83F39" w:rsidRPr="00294223" w:rsidRDefault="00C83F39" w:rsidP="00C85F7B">
            <w:pPr>
              <w:jc w:val="center"/>
              <w:rPr>
                <w:rFonts w:ascii="Arial" w:hAnsi="Arial" w:cs="Arial"/>
                <w:sz w:val="20"/>
              </w:rPr>
            </w:pPr>
            <w:r>
              <w:rPr>
                <w:rFonts w:ascii="Arial" w:hAnsi="Arial" w:cs="Arial"/>
                <w:sz w:val="20"/>
              </w:rPr>
              <w:t>390050</w:t>
            </w:r>
          </w:p>
        </w:tc>
        <w:tc>
          <w:tcPr>
            <w:tcW w:w="567" w:type="dxa"/>
            <w:tcBorders>
              <w:top w:val="nil"/>
              <w:bottom w:val="double" w:sz="4" w:space="0" w:color="auto"/>
            </w:tcBorders>
            <w:vAlign w:val="center"/>
            <w:tcPrChange w:id="15617" w:author="Carminati Christine" w:date="2017-05-12T14:34:00Z">
              <w:tcPr>
                <w:tcW w:w="567" w:type="dxa"/>
                <w:gridSpan w:val="2"/>
                <w:tcBorders>
                  <w:top w:val="nil"/>
                  <w:bottom w:val="double" w:sz="4" w:space="0" w:color="auto"/>
                </w:tcBorders>
                <w:vAlign w:val="center"/>
              </w:tcPr>
            </w:tcPrChange>
          </w:tcPr>
          <w:p w:rsidR="00C83F39" w:rsidRPr="00294223" w:rsidRDefault="00C83F39" w:rsidP="00C85F7B">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15618" w:author="Carminati Christine" w:date="2017-05-12T14:34:00Z">
              <w:tcPr>
                <w:tcW w:w="236" w:type="dxa"/>
                <w:gridSpan w:val="2"/>
                <w:tcBorders>
                  <w:top w:val="nil"/>
                  <w:bottom w:val="double" w:sz="4" w:space="0" w:color="auto"/>
                  <w:right w:val="nil"/>
                </w:tcBorders>
                <w:vAlign w:val="center"/>
              </w:tcPr>
            </w:tcPrChange>
          </w:tcPr>
          <w:p w:rsidR="00C83F39" w:rsidRPr="002F7A01" w:rsidRDefault="00C83F39" w:rsidP="00C85F7B">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5619" w:author="Carminati Christine" w:date="2017-05-12T14:34:00Z">
              <w:tcPr>
                <w:tcW w:w="1748" w:type="dxa"/>
                <w:tcBorders>
                  <w:top w:val="nil"/>
                  <w:left w:val="nil"/>
                  <w:bottom w:val="double" w:sz="4" w:space="0" w:color="auto"/>
                </w:tcBorders>
                <w:vAlign w:val="center"/>
              </w:tcPr>
            </w:tcPrChange>
          </w:tcPr>
          <w:p w:rsidR="00C83F39" w:rsidRPr="00294223" w:rsidRDefault="00C83F39" w:rsidP="00C85F7B">
            <w:pPr>
              <w:jc w:val="center"/>
              <w:rPr>
                <w:rFonts w:ascii="Arial" w:hAnsi="Arial" w:cs="Arial"/>
                <w:sz w:val="20"/>
              </w:rPr>
            </w:pPr>
            <w:r>
              <w:rPr>
                <w:rFonts w:ascii="Arial" w:hAnsi="Arial" w:cs="Arial"/>
                <w:sz w:val="20"/>
              </w:rPr>
              <w:t>changer</w:t>
            </w:r>
          </w:p>
        </w:tc>
        <w:tc>
          <w:tcPr>
            <w:tcW w:w="3119" w:type="dxa"/>
            <w:tcBorders>
              <w:top w:val="nil"/>
              <w:bottom w:val="double" w:sz="4" w:space="0" w:color="auto"/>
            </w:tcBorders>
            <w:vAlign w:val="center"/>
            <w:tcPrChange w:id="15620" w:author="Carminati Christine" w:date="2017-05-12T14:34:00Z">
              <w:tcPr>
                <w:tcW w:w="3119" w:type="dxa"/>
                <w:gridSpan w:val="3"/>
                <w:tcBorders>
                  <w:top w:val="nil"/>
                  <w:bottom w:val="double" w:sz="4" w:space="0" w:color="auto"/>
                </w:tcBorders>
                <w:vAlign w:val="center"/>
              </w:tcPr>
            </w:tcPrChange>
          </w:tcPr>
          <w:p w:rsidR="00C83F39" w:rsidRPr="00294223" w:rsidRDefault="00C83F39" w:rsidP="00C85F7B">
            <w:pPr>
              <w:keepNext/>
              <w:rPr>
                <w:rFonts w:ascii="Arial" w:eastAsia="Times New Roman" w:hAnsi="Arial" w:cs="Arial"/>
                <w:sz w:val="20"/>
              </w:rPr>
            </w:pPr>
            <w:proofErr w:type="spellStart"/>
            <w:r w:rsidRPr="00C62E6E">
              <w:rPr>
                <w:rFonts w:ascii="Arial" w:eastAsia="Times New Roman" w:hAnsi="Arial" w:cs="Arial"/>
                <w:sz w:val="20"/>
              </w:rPr>
              <w:t>organisation</w:t>
            </w:r>
            <w:proofErr w:type="spellEnd"/>
            <w:r w:rsidRPr="00C62E6E">
              <w:rPr>
                <w:rFonts w:ascii="Arial" w:eastAsia="Times New Roman" w:hAnsi="Arial" w:cs="Arial"/>
                <w:sz w:val="20"/>
              </w:rPr>
              <w:t xml:space="preserve"> de voyages </w:t>
            </w:r>
            <w:proofErr w:type="spellStart"/>
            <w:r w:rsidRPr="00C62E6E">
              <w:rPr>
                <w:rFonts w:ascii="Arial" w:eastAsia="Times New Roman" w:hAnsi="Arial" w:cs="Arial"/>
                <w:sz w:val="20"/>
              </w:rPr>
              <w:t>organisés</w:t>
            </w:r>
            <w:proofErr w:type="spellEnd"/>
          </w:p>
        </w:tc>
        <w:tc>
          <w:tcPr>
            <w:tcW w:w="2693" w:type="dxa"/>
            <w:tcBorders>
              <w:top w:val="nil"/>
              <w:bottom w:val="double" w:sz="4" w:space="0" w:color="auto"/>
            </w:tcBorders>
            <w:shd w:val="clear" w:color="auto" w:fill="auto"/>
            <w:vAlign w:val="center"/>
            <w:tcPrChange w:id="15621" w:author="Carminati Christine" w:date="2017-05-12T14:34:00Z">
              <w:tcPr>
                <w:tcW w:w="2693" w:type="dxa"/>
                <w:gridSpan w:val="5"/>
                <w:tcBorders>
                  <w:top w:val="nil"/>
                  <w:bottom w:val="double" w:sz="4" w:space="0" w:color="auto"/>
                </w:tcBorders>
                <w:shd w:val="clear" w:color="auto" w:fill="auto"/>
                <w:vAlign w:val="center"/>
              </w:tcPr>
            </w:tcPrChange>
          </w:tcPr>
          <w:p w:rsidR="00C83F39" w:rsidRPr="007404AB" w:rsidRDefault="00C83F39">
            <w:pPr>
              <w:keepNext/>
              <w:rPr>
                <w:rFonts w:ascii="Arial" w:eastAsia="Times New Roman" w:hAnsi="Arial" w:cs="Arial"/>
                <w:sz w:val="20"/>
                <w:szCs w:val="20"/>
                <w:lang w:val="fr-CH"/>
              </w:rPr>
            </w:pPr>
            <w:del w:id="15622" w:author="Carminati Christine" w:date="2017-05-08T09:59:00Z">
              <w:r w:rsidRPr="007404AB" w:rsidDel="00546780">
                <w:rPr>
                  <w:rFonts w:ascii="Arial" w:eastAsia="Times New Roman" w:hAnsi="Arial" w:cs="Arial"/>
                  <w:sz w:val="20"/>
                  <w:szCs w:val="20"/>
                  <w:lang w:val="fr-CH"/>
                </w:rPr>
                <w:delText>services d'</w:delText>
              </w:r>
            </w:del>
            <w:r w:rsidRPr="007404AB">
              <w:rPr>
                <w:rFonts w:ascii="Arial" w:eastAsia="Times New Roman" w:hAnsi="Arial" w:cs="Arial"/>
                <w:sz w:val="20"/>
                <w:szCs w:val="20"/>
                <w:lang w:val="fr-CH"/>
              </w:rPr>
              <w:t>organisation de transports dans le cadre de circuits touristiques</w:t>
            </w:r>
          </w:p>
        </w:tc>
        <w:tc>
          <w:tcPr>
            <w:tcW w:w="460" w:type="dxa"/>
            <w:tcBorders>
              <w:top w:val="nil"/>
              <w:bottom w:val="double" w:sz="4" w:space="0" w:color="auto"/>
            </w:tcBorders>
            <w:vAlign w:val="center"/>
            <w:tcPrChange w:id="15623" w:author="Carminati Christine" w:date="2017-05-12T14:34:00Z">
              <w:tcPr>
                <w:tcW w:w="460" w:type="dxa"/>
                <w:tcBorders>
                  <w:top w:val="nil"/>
                  <w:bottom w:val="double" w:sz="4" w:space="0" w:color="auto"/>
                </w:tcBorders>
                <w:vAlign w:val="center"/>
              </w:tcPr>
            </w:tcPrChange>
          </w:tcPr>
          <w:p w:rsidR="00C83F39" w:rsidRPr="007404AB" w:rsidRDefault="00C83F39">
            <w:pPr>
              <w:keepNext/>
              <w:ind w:left="-73" w:right="-142"/>
              <w:jc w:val="center"/>
              <w:rPr>
                <w:rFonts w:ascii="Arial" w:hAnsi="Arial" w:cs="Arial"/>
                <w:sz w:val="20"/>
                <w:lang w:val="fr-CH"/>
              </w:rPr>
              <w:pPrChange w:id="15624" w:author="Carminati Christine" w:date="2017-05-03T08:39:00Z">
                <w:pPr>
                  <w:keepNext/>
                  <w:jc w:val="center"/>
                </w:pPr>
              </w:pPrChange>
            </w:pPr>
          </w:p>
        </w:tc>
        <w:tc>
          <w:tcPr>
            <w:tcW w:w="2693" w:type="dxa"/>
            <w:tcBorders>
              <w:top w:val="nil"/>
              <w:bottom w:val="double" w:sz="4" w:space="0" w:color="auto"/>
            </w:tcBorders>
            <w:tcPrChange w:id="15625" w:author="Carminati Christine" w:date="2017-05-12T14:34:00Z">
              <w:tcPr>
                <w:tcW w:w="3295" w:type="dxa"/>
                <w:gridSpan w:val="7"/>
                <w:tcBorders>
                  <w:top w:val="nil"/>
                  <w:bottom w:val="double" w:sz="4" w:space="0" w:color="auto"/>
                </w:tcBorders>
              </w:tcPr>
            </w:tcPrChange>
          </w:tcPr>
          <w:p w:rsidR="00C83F39" w:rsidRPr="007404AB" w:rsidRDefault="00C83F39" w:rsidP="00C62E6E">
            <w:pPr>
              <w:keepNext/>
              <w:rPr>
                <w:rFonts w:ascii="Arial" w:hAnsi="Arial" w:cs="Arial"/>
                <w:sz w:val="20"/>
                <w:lang w:val="fr-CH"/>
              </w:rPr>
            </w:pPr>
          </w:p>
        </w:tc>
        <w:tc>
          <w:tcPr>
            <w:tcW w:w="602" w:type="dxa"/>
            <w:tcBorders>
              <w:top w:val="nil"/>
              <w:bottom w:val="double" w:sz="4" w:space="0" w:color="auto"/>
            </w:tcBorders>
            <w:vAlign w:val="center"/>
            <w:tcPrChange w:id="15626" w:author="Carminati Christine" w:date="2017-05-12T14:34:00Z">
              <w:tcPr>
                <w:tcW w:w="602" w:type="dxa"/>
                <w:tcBorders>
                  <w:top w:val="nil"/>
                  <w:bottom w:val="double" w:sz="4" w:space="0" w:color="auto"/>
                </w:tcBorders>
                <w:vAlign w:val="center"/>
              </w:tcPr>
            </w:tcPrChange>
          </w:tcPr>
          <w:p w:rsidR="00C83F39" w:rsidRPr="007404AB" w:rsidRDefault="00C83F39" w:rsidP="00C85F7B">
            <w:pPr>
              <w:keepNext/>
              <w:ind w:left="-73" w:right="-143"/>
              <w:jc w:val="center"/>
              <w:rPr>
                <w:rFonts w:ascii="Arial" w:hAnsi="Arial" w:cs="Arial"/>
                <w:sz w:val="20"/>
                <w:lang w:val="fr-CH"/>
              </w:rPr>
            </w:pPr>
            <w:r>
              <w:rPr>
                <w:rFonts w:ascii="Arial" w:hAnsi="Arial" w:cs="Arial"/>
                <w:sz w:val="20"/>
                <w:lang w:val="fr-CH"/>
              </w:rPr>
              <w:t>67.4</w:t>
            </w:r>
          </w:p>
        </w:tc>
        <w:tc>
          <w:tcPr>
            <w:tcW w:w="283" w:type="dxa"/>
            <w:tcBorders>
              <w:top w:val="nil"/>
              <w:bottom w:val="double" w:sz="4" w:space="0" w:color="auto"/>
            </w:tcBorders>
            <w:vAlign w:val="center"/>
            <w:tcPrChange w:id="15627" w:author="Carminati Christine" w:date="2017-05-12T14:34:00Z">
              <w:tcPr>
                <w:tcW w:w="283" w:type="dxa"/>
                <w:tcBorders>
                  <w:top w:val="nil"/>
                  <w:bottom w:val="double" w:sz="4" w:space="0" w:color="auto"/>
                </w:tcBorders>
                <w:vAlign w:val="center"/>
              </w:tcPr>
            </w:tcPrChange>
          </w:tcPr>
          <w:p w:rsidR="00C83F39" w:rsidRPr="007404AB" w:rsidRDefault="00C83F39" w:rsidP="007B3D59">
            <w:pPr>
              <w:keepNext/>
              <w:jc w:val="center"/>
              <w:rPr>
                <w:rFonts w:ascii="Arial" w:hAnsi="Arial" w:cs="Arial"/>
                <w:sz w:val="20"/>
                <w:lang w:val="fr-CH"/>
              </w:rPr>
            </w:pPr>
          </w:p>
        </w:tc>
      </w:tr>
      <w:tr w:rsidR="00C83F39" w:rsidRPr="00294223" w:rsidTr="00CF6A8E">
        <w:tblPrEx>
          <w:tblW w:w="16195" w:type="dxa"/>
          <w:tblInd w:w="-318" w:type="dxa"/>
          <w:tblLayout w:type="fixed"/>
          <w:tblLook w:val="01E0" w:firstRow="1" w:lastRow="1" w:firstColumn="1" w:lastColumn="1" w:noHBand="0" w:noVBand="0"/>
          <w:tblPrExChange w:id="15628"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5629" w:author="Carminati Christine" w:date="2017-05-12T14:34:00Z">
            <w:trPr>
              <w:gridBefore w:val="7"/>
              <w:cantSplit/>
              <w:trHeight w:val="567"/>
            </w:trPr>
          </w:trPrChange>
        </w:trPr>
        <w:tc>
          <w:tcPr>
            <w:tcW w:w="521" w:type="dxa"/>
            <w:tcBorders>
              <w:top w:val="nil"/>
              <w:bottom w:val="nil"/>
            </w:tcBorders>
            <w:vAlign w:val="center"/>
            <w:tcPrChange w:id="15630" w:author="Carminati Christine" w:date="2017-05-12T14:34:00Z">
              <w:tcPr>
                <w:tcW w:w="521" w:type="dxa"/>
                <w:gridSpan w:val="2"/>
                <w:tcBorders>
                  <w:top w:val="nil"/>
                  <w:bottom w:val="nil"/>
                </w:tcBorders>
                <w:vAlign w:val="center"/>
              </w:tcPr>
            </w:tcPrChange>
          </w:tcPr>
          <w:p w:rsidR="00C83F39" w:rsidRPr="00294223" w:rsidRDefault="00C83F39" w:rsidP="00C85F7B">
            <w:pPr>
              <w:jc w:val="center"/>
              <w:rPr>
                <w:rFonts w:ascii="Arial" w:hAnsi="Arial" w:cs="Arial"/>
                <w:sz w:val="20"/>
              </w:rPr>
            </w:pPr>
            <w:ins w:id="15631" w:author="Carminati Christine" w:date="2017-05-08T09:59:00Z">
              <w:r>
                <w:rPr>
                  <w:rFonts w:ascii="Arial" w:hAnsi="Arial" w:cs="Arial"/>
                  <w:sz w:val="20"/>
                </w:rPr>
                <w:t>R</w:t>
              </w:r>
            </w:ins>
          </w:p>
        </w:tc>
        <w:tc>
          <w:tcPr>
            <w:tcW w:w="1288" w:type="dxa"/>
            <w:tcBorders>
              <w:top w:val="nil"/>
              <w:bottom w:val="nil"/>
            </w:tcBorders>
            <w:vAlign w:val="center"/>
            <w:tcPrChange w:id="15632" w:author="Carminati Christine" w:date="2017-05-12T14:34:00Z">
              <w:tcPr>
                <w:tcW w:w="1288" w:type="dxa"/>
                <w:gridSpan w:val="2"/>
                <w:tcBorders>
                  <w:top w:val="nil"/>
                  <w:bottom w:val="nil"/>
                </w:tcBorders>
                <w:vAlign w:val="center"/>
              </w:tcPr>
            </w:tcPrChange>
          </w:tcPr>
          <w:p w:rsidR="00C83F39" w:rsidRPr="002C1559" w:rsidRDefault="00C83F39" w:rsidP="007A4F03">
            <w:pPr>
              <w:keepNext/>
              <w:jc w:val="center"/>
              <w:rPr>
                <w:rFonts w:ascii="Arial" w:hAnsi="Arial" w:cs="Arial"/>
                <w:sz w:val="20"/>
              </w:rPr>
            </w:pPr>
            <w:r>
              <w:rPr>
                <w:rFonts w:ascii="Arial" w:hAnsi="Arial" w:cs="Arial"/>
                <w:sz w:val="20"/>
              </w:rPr>
              <w:t>US-27-72a</w:t>
            </w:r>
          </w:p>
        </w:tc>
        <w:tc>
          <w:tcPr>
            <w:tcW w:w="567" w:type="dxa"/>
            <w:tcBorders>
              <w:top w:val="nil"/>
              <w:bottom w:val="nil"/>
            </w:tcBorders>
            <w:vAlign w:val="center"/>
            <w:tcPrChange w:id="15633" w:author="Carminati Christine" w:date="2017-05-12T14:34:00Z">
              <w:tcPr>
                <w:tcW w:w="567" w:type="dxa"/>
                <w:gridSpan w:val="4"/>
                <w:tcBorders>
                  <w:top w:val="nil"/>
                  <w:bottom w:val="nil"/>
                </w:tcBorders>
                <w:vAlign w:val="center"/>
              </w:tcPr>
            </w:tcPrChange>
          </w:tcPr>
          <w:p w:rsidR="00C83F39" w:rsidRPr="00082B71" w:rsidRDefault="00C83F39" w:rsidP="007A4F03">
            <w:pPr>
              <w:jc w:val="center"/>
              <w:rPr>
                <w:rFonts w:ascii="Arial" w:hAnsi="Arial" w:cs="Arial"/>
                <w:sz w:val="20"/>
              </w:rPr>
            </w:pPr>
            <w:r>
              <w:rPr>
                <w:rFonts w:ascii="Arial" w:hAnsi="Arial" w:cs="Arial"/>
                <w:sz w:val="20"/>
              </w:rPr>
              <w:t>39</w:t>
            </w:r>
          </w:p>
        </w:tc>
        <w:tc>
          <w:tcPr>
            <w:tcW w:w="1418" w:type="dxa"/>
            <w:tcBorders>
              <w:top w:val="nil"/>
              <w:bottom w:val="nil"/>
            </w:tcBorders>
            <w:vAlign w:val="center"/>
            <w:tcPrChange w:id="15634" w:author="Carminati Christine" w:date="2017-05-12T14:34:00Z">
              <w:tcPr>
                <w:tcW w:w="1418" w:type="dxa"/>
                <w:gridSpan w:val="3"/>
                <w:tcBorders>
                  <w:top w:val="nil"/>
                  <w:bottom w:val="nil"/>
                </w:tcBorders>
                <w:vAlign w:val="center"/>
              </w:tcPr>
            </w:tcPrChange>
          </w:tcPr>
          <w:p w:rsidR="00C83F39" w:rsidRPr="00082B71" w:rsidRDefault="00C83F39" w:rsidP="00E07A1D">
            <w:pPr>
              <w:jc w:val="center"/>
              <w:rPr>
                <w:rFonts w:ascii="Arial" w:hAnsi="Arial" w:cs="Arial"/>
                <w:sz w:val="20"/>
              </w:rPr>
            </w:pPr>
            <w:r>
              <w:rPr>
                <w:rFonts w:ascii="Arial" w:hAnsi="Arial" w:cs="Arial"/>
                <w:sz w:val="20"/>
              </w:rPr>
              <w:t>390002</w:t>
            </w:r>
          </w:p>
        </w:tc>
        <w:tc>
          <w:tcPr>
            <w:tcW w:w="567" w:type="dxa"/>
            <w:tcBorders>
              <w:top w:val="nil"/>
              <w:bottom w:val="nil"/>
            </w:tcBorders>
            <w:vAlign w:val="center"/>
            <w:tcPrChange w:id="15635" w:author="Carminati Christine" w:date="2017-05-12T14:34:00Z">
              <w:tcPr>
                <w:tcW w:w="567" w:type="dxa"/>
                <w:gridSpan w:val="2"/>
                <w:tcBorders>
                  <w:top w:val="nil"/>
                  <w:bottom w:val="nil"/>
                </w:tcBorders>
                <w:vAlign w:val="center"/>
              </w:tcPr>
            </w:tcPrChange>
          </w:tcPr>
          <w:p w:rsidR="00C83F39" w:rsidRDefault="00C83F39" w:rsidP="007A4F03">
            <w:pPr>
              <w:jc w:val="center"/>
              <w:rPr>
                <w:rFonts w:ascii="Arial" w:hAnsi="Arial" w:cs="Arial"/>
                <w:sz w:val="20"/>
              </w:rPr>
            </w:pPr>
            <w:r>
              <w:rPr>
                <w:rFonts w:ascii="Arial" w:hAnsi="Arial" w:cs="Arial"/>
                <w:sz w:val="20"/>
              </w:rPr>
              <w:t>EN</w:t>
            </w:r>
          </w:p>
        </w:tc>
        <w:tc>
          <w:tcPr>
            <w:tcW w:w="236" w:type="dxa"/>
            <w:tcBorders>
              <w:top w:val="nil"/>
              <w:bottom w:val="nil"/>
              <w:right w:val="nil"/>
            </w:tcBorders>
            <w:vAlign w:val="center"/>
            <w:tcPrChange w:id="15636" w:author="Carminati Christine" w:date="2017-05-12T14:34:00Z">
              <w:tcPr>
                <w:tcW w:w="236" w:type="dxa"/>
                <w:gridSpan w:val="2"/>
                <w:tcBorders>
                  <w:top w:val="nil"/>
                  <w:bottom w:val="nil"/>
                  <w:right w:val="nil"/>
                </w:tcBorders>
                <w:vAlign w:val="center"/>
              </w:tcPr>
            </w:tcPrChange>
          </w:tcPr>
          <w:p w:rsidR="00C83F39" w:rsidRPr="002F7A01" w:rsidRDefault="00C83F39" w:rsidP="007A4F03">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nil"/>
            </w:tcBorders>
            <w:vAlign w:val="center"/>
            <w:tcPrChange w:id="15637" w:author="Carminati Christine" w:date="2017-05-12T14:34:00Z">
              <w:tcPr>
                <w:tcW w:w="1748" w:type="dxa"/>
                <w:tcBorders>
                  <w:top w:val="nil"/>
                  <w:left w:val="nil"/>
                  <w:bottom w:val="nil"/>
                </w:tcBorders>
                <w:vAlign w:val="center"/>
              </w:tcPr>
            </w:tcPrChange>
          </w:tcPr>
          <w:p w:rsidR="00C83F39" w:rsidRPr="00082B71" w:rsidRDefault="00C83F39" w:rsidP="007A4F03">
            <w:pPr>
              <w:jc w:val="center"/>
              <w:rPr>
                <w:rFonts w:ascii="Arial" w:hAnsi="Arial" w:cs="Arial"/>
                <w:sz w:val="20"/>
              </w:rPr>
            </w:pPr>
            <w:r>
              <w:rPr>
                <w:rFonts w:ascii="Arial" w:hAnsi="Arial" w:cs="Arial"/>
                <w:sz w:val="20"/>
              </w:rPr>
              <w:t>Delete</w:t>
            </w:r>
          </w:p>
        </w:tc>
        <w:tc>
          <w:tcPr>
            <w:tcW w:w="3119" w:type="dxa"/>
            <w:tcBorders>
              <w:top w:val="nil"/>
              <w:bottom w:val="nil"/>
            </w:tcBorders>
            <w:vAlign w:val="center"/>
            <w:tcPrChange w:id="15638" w:author="Carminati Christine" w:date="2017-05-12T14:34:00Z">
              <w:tcPr>
                <w:tcW w:w="3119" w:type="dxa"/>
                <w:gridSpan w:val="3"/>
                <w:tcBorders>
                  <w:top w:val="nil"/>
                  <w:bottom w:val="nil"/>
                </w:tcBorders>
                <w:vAlign w:val="center"/>
              </w:tcPr>
            </w:tcPrChange>
          </w:tcPr>
          <w:p w:rsidR="00C83F39" w:rsidRPr="00C62E6E" w:rsidRDefault="00C83F39" w:rsidP="00C85F7B">
            <w:pPr>
              <w:keepNext/>
              <w:rPr>
                <w:rFonts w:ascii="Arial" w:eastAsia="Times New Roman" w:hAnsi="Arial" w:cs="Arial"/>
                <w:sz w:val="20"/>
              </w:rPr>
            </w:pPr>
            <w:r w:rsidRPr="00E07A1D">
              <w:rPr>
                <w:rFonts w:ascii="Arial" w:eastAsia="Times New Roman" w:hAnsi="Arial" w:cs="Arial"/>
                <w:sz w:val="20"/>
              </w:rPr>
              <w:t xml:space="preserve">escorting of </w:t>
            </w:r>
            <w:proofErr w:type="spellStart"/>
            <w:r w:rsidRPr="00E07A1D">
              <w:rPr>
                <w:rFonts w:ascii="Arial" w:eastAsia="Times New Roman" w:hAnsi="Arial" w:cs="Arial"/>
                <w:sz w:val="20"/>
              </w:rPr>
              <w:t>travellers</w:t>
            </w:r>
            <w:proofErr w:type="spellEnd"/>
          </w:p>
        </w:tc>
        <w:tc>
          <w:tcPr>
            <w:tcW w:w="2693" w:type="dxa"/>
            <w:tcBorders>
              <w:top w:val="nil"/>
              <w:bottom w:val="nil"/>
            </w:tcBorders>
            <w:shd w:val="clear" w:color="auto" w:fill="auto"/>
            <w:vAlign w:val="center"/>
            <w:tcPrChange w:id="15639" w:author="Carminati Christine" w:date="2017-05-12T14:34:00Z">
              <w:tcPr>
                <w:tcW w:w="2693" w:type="dxa"/>
                <w:gridSpan w:val="5"/>
                <w:tcBorders>
                  <w:top w:val="nil"/>
                  <w:bottom w:val="nil"/>
                </w:tcBorders>
                <w:shd w:val="clear" w:color="auto" w:fill="auto"/>
                <w:vAlign w:val="center"/>
              </w:tcPr>
            </w:tcPrChange>
          </w:tcPr>
          <w:p w:rsidR="00C83F39" w:rsidRPr="00664CB7" w:rsidRDefault="00C83F39" w:rsidP="00C85F7B">
            <w:pPr>
              <w:keepNext/>
              <w:rPr>
                <w:rFonts w:ascii="Arial" w:eastAsia="Times New Roman" w:hAnsi="Arial" w:cs="Arial"/>
                <w:sz w:val="20"/>
                <w:szCs w:val="20"/>
                <w:lang w:val="fr-CH"/>
              </w:rPr>
            </w:pPr>
          </w:p>
        </w:tc>
        <w:tc>
          <w:tcPr>
            <w:tcW w:w="460" w:type="dxa"/>
            <w:tcBorders>
              <w:top w:val="nil"/>
              <w:bottom w:val="nil"/>
            </w:tcBorders>
            <w:vAlign w:val="center"/>
            <w:tcPrChange w:id="15640" w:author="Carminati Christine" w:date="2017-05-12T14:34:00Z">
              <w:tcPr>
                <w:tcW w:w="460" w:type="dxa"/>
                <w:tcBorders>
                  <w:top w:val="nil"/>
                  <w:bottom w:val="nil"/>
                </w:tcBorders>
                <w:vAlign w:val="center"/>
              </w:tcPr>
            </w:tcPrChange>
          </w:tcPr>
          <w:p w:rsidR="00C83F39" w:rsidRPr="00664CB7" w:rsidRDefault="00C83F39">
            <w:pPr>
              <w:keepNext/>
              <w:ind w:left="-73" w:right="-142"/>
              <w:jc w:val="center"/>
              <w:rPr>
                <w:rFonts w:ascii="Arial" w:hAnsi="Arial" w:cs="Arial"/>
                <w:sz w:val="20"/>
                <w:lang w:val="fr-CH"/>
              </w:rPr>
              <w:pPrChange w:id="15641" w:author="Carminati Christine" w:date="2017-05-03T08:39:00Z">
                <w:pPr>
                  <w:keepNext/>
                  <w:jc w:val="center"/>
                </w:pPr>
              </w:pPrChange>
            </w:pPr>
          </w:p>
        </w:tc>
        <w:tc>
          <w:tcPr>
            <w:tcW w:w="2693" w:type="dxa"/>
            <w:tcBorders>
              <w:top w:val="nil"/>
              <w:bottom w:val="nil"/>
            </w:tcBorders>
            <w:tcPrChange w:id="15642" w:author="Carminati Christine" w:date="2017-05-12T14:34:00Z">
              <w:tcPr>
                <w:tcW w:w="3295" w:type="dxa"/>
                <w:gridSpan w:val="7"/>
                <w:tcBorders>
                  <w:top w:val="nil"/>
                  <w:bottom w:val="nil"/>
                </w:tcBorders>
              </w:tcPr>
            </w:tcPrChange>
          </w:tcPr>
          <w:p w:rsidR="00C83F39" w:rsidRPr="00664CB7" w:rsidRDefault="00C83F39" w:rsidP="00C62E6E">
            <w:pPr>
              <w:keepNext/>
              <w:rPr>
                <w:rFonts w:ascii="Arial" w:hAnsi="Arial" w:cs="Arial"/>
                <w:sz w:val="20"/>
                <w:lang w:val="fr-CH"/>
              </w:rPr>
            </w:pPr>
          </w:p>
        </w:tc>
        <w:tc>
          <w:tcPr>
            <w:tcW w:w="602" w:type="dxa"/>
            <w:tcBorders>
              <w:top w:val="nil"/>
              <w:bottom w:val="nil"/>
            </w:tcBorders>
            <w:vAlign w:val="center"/>
            <w:tcPrChange w:id="15643" w:author="Carminati Christine" w:date="2017-05-12T14:34:00Z">
              <w:tcPr>
                <w:tcW w:w="602" w:type="dxa"/>
                <w:tcBorders>
                  <w:top w:val="nil"/>
                  <w:bottom w:val="nil"/>
                </w:tcBorders>
                <w:vAlign w:val="center"/>
              </w:tcPr>
            </w:tcPrChange>
          </w:tcPr>
          <w:p w:rsidR="00C83F39" w:rsidRPr="00664CB7" w:rsidRDefault="00C83F39" w:rsidP="00C85F7B">
            <w:pPr>
              <w:keepNext/>
              <w:ind w:left="-73" w:right="-143"/>
              <w:jc w:val="center"/>
              <w:rPr>
                <w:rFonts w:ascii="Arial" w:hAnsi="Arial" w:cs="Arial"/>
                <w:sz w:val="20"/>
                <w:lang w:val="fr-CH"/>
              </w:rPr>
            </w:pPr>
            <w:r>
              <w:rPr>
                <w:rFonts w:ascii="Arial" w:hAnsi="Arial" w:cs="Arial"/>
                <w:sz w:val="20"/>
                <w:lang w:val="fr-CH"/>
              </w:rPr>
              <w:t>67.5</w:t>
            </w:r>
          </w:p>
        </w:tc>
        <w:tc>
          <w:tcPr>
            <w:tcW w:w="283" w:type="dxa"/>
            <w:tcBorders>
              <w:top w:val="nil"/>
              <w:bottom w:val="nil"/>
            </w:tcBorders>
            <w:vAlign w:val="center"/>
            <w:tcPrChange w:id="15644" w:author="Carminati Christine" w:date="2017-05-12T14:34:00Z">
              <w:tcPr>
                <w:tcW w:w="283" w:type="dxa"/>
                <w:tcBorders>
                  <w:top w:val="nil"/>
                  <w:bottom w:val="nil"/>
                </w:tcBorders>
                <w:vAlign w:val="center"/>
              </w:tcPr>
            </w:tcPrChange>
          </w:tcPr>
          <w:p w:rsidR="00C83F39" w:rsidRDefault="00C83F39" w:rsidP="007B3D59">
            <w:pPr>
              <w:keepNext/>
              <w:jc w:val="center"/>
              <w:rPr>
                <w:rFonts w:ascii="Arial" w:hAnsi="Arial" w:cs="Arial"/>
                <w:sz w:val="20"/>
                <w:lang w:val="fr-CH"/>
              </w:rPr>
            </w:pPr>
          </w:p>
        </w:tc>
      </w:tr>
      <w:tr w:rsidR="00C83F39" w:rsidRPr="00294223" w:rsidTr="00CF6A8E">
        <w:tblPrEx>
          <w:tblW w:w="16195" w:type="dxa"/>
          <w:tblInd w:w="-318" w:type="dxa"/>
          <w:tblLayout w:type="fixed"/>
          <w:tblLook w:val="01E0" w:firstRow="1" w:lastRow="1" w:firstColumn="1" w:lastColumn="1" w:noHBand="0" w:noVBand="0"/>
          <w:tblPrExChange w:id="15645"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5646" w:author="Carminati Christine" w:date="2017-05-12T14:34:00Z">
            <w:trPr>
              <w:gridBefore w:val="7"/>
              <w:cantSplit/>
              <w:trHeight w:val="567"/>
            </w:trPr>
          </w:trPrChange>
        </w:trPr>
        <w:tc>
          <w:tcPr>
            <w:tcW w:w="521" w:type="dxa"/>
            <w:tcBorders>
              <w:top w:val="nil"/>
              <w:bottom w:val="double" w:sz="4" w:space="0" w:color="auto"/>
            </w:tcBorders>
            <w:vAlign w:val="center"/>
            <w:tcPrChange w:id="15647" w:author="Carminati Christine" w:date="2017-05-12T14:34:00Z">
              <w:tcPr>
                <w:tcW w:w="521" w:type="dxa"/>
                <w:gridSpan w:val="2"/>
                <w:tcBorders>
                  <w:top w:val="nil"/>
                  <w:bottom w:val="double" w:sz="4" w:space="0" w:color="auto"/>
                </w:tcBorders>
                <w:vAlign w:val="center"/>
              </w:tcPr>
            </w:tcPrChange>
          </w:tcPr>
          <w:p w:rsidR="00C83F39" w:rsidRPr="00294223" w:rsidRDefault="00C83F39" w:rsidP="00C85F7B">
            <w:pPr>
              <w:jc w:val="center"/>
              <w:rPr>
                <w:rFonts w:ascii="Arial" w:hAnsi="Arial" w:cs="Arial"/>
                <w:sz w:val="20"/>
              </w:rPr>
            </w:pPr>
          </w:p>
        </w:tc>
        <w:tc>
          <w:tcPr>
            <w:tcW w:w="1288" w:type="dxa"/>
            <w:tcBorders>
              <w:top w:val="nil"/>
              <w:bottom w:val="double" w:sz="4" w:space="0" w:color="auto"/>
            </w:tcBorders>
            <w:vAlign w:val="center"/>
            <w:tcPrChange w:id="15648" w:author="Carminati Christine" w:date="2017-05-12T14:34:00Z">
              <w:tcPr>
                <w:tcW w:w="1288" w:type="dxa"/>
                <w:gridSpan w:val="2"/>
                <w:tcBorders>
                  <w:top w:val="nil"/>
                  <w:bottom w:val="double" w:sz="4" w:space="0" w:color="auto"/>
                </w:tcBorders>
                <w:vAlign w:val="center"/>
              </w:tcPr>
            </w:tcPrChange>
          </w:tcPr>
          <w:p w:rsidR="00C83F39" w:rsidRPr="00294223" w:rsidRDefault="00C83F39" w:rsidP="007A4F03">
            <w:pPr>
              <w:keepNext/>
              <w:jc w:val="center"/>
              <w:rPr>
                <w:rFonts w:ascii="Arial" w:hAnsi="Arial" w:cs="Arial"/>
                <w:sz w:val="20"/>
              </w:rPr>
            </w:pPr>
          </w:p>
        </w:tc>
        <w:tc>
          <w:tcPr>
            <w:tcW w:w="567" w:type="dxa"/>
            <w:tcBorders>
              <w:top w:val="nil"/>
              <w:bottom w:val="double" w:sz="4" w:space="0" w:color="auto"/>
            </w:tcBorders>
            <w:vAlign w:val="center"/>
            <w:tcPrChange w:id="15649" w:author="Carminati Christine" w:date="2017-05-12T14:34:00Z">
              <w:tcPr>
                <w:tcW w:w="567" w:type="dxa"/>
                <w:gridSpan w:val="4"/>
                <w:tcBorders>
                  <w:top w:val="nil"/>
                  <w:bottom w:val="double" w:sz="4" w:space="0" w:color="auto"/>
                </w:tcBorders>
                <w:vAlign w:val="center"/>
              </w:tcPr>
            </w:tcPrChange>
          </w:tcPr>
          <w:p w:rsidR="00C83F39" w:rsidRPr="00294223" w:rsidRDefault="00C83F39" w:rsidP="007A4F03">
            <w:pPr>
              <w:jc w:val="center"/>
              <w:rPr>
                <w:rFonts w:ascii="Arial" w:hAnsi="Arial" w:cs="Arial"/>
                <w:sz w:val="20"/>
              </w:rPr>
            </w:pPr>
            <w:r>
              <w:rPr>
                <w:rFonts w:ascii="Arial" w:hAnsi="Arial" w:cs="Arial"/>
                <w:sz w:val="20"/>
              </w:rPr>
              <w:t>39</w:t>
            </w:r>
          </w:p>
        </w:tc>
        <w:tc>
          <w:tcPr>
            <w:tcW w:w="1418" w:type="dxa"/>
            <w:tcBorders>
              <w:top w:val="nil"/>
              <w:bottom w:val="double" w:sz="4" w:space="0" w:color="auto"/>
            </w:tcBorders>
            <w:vAlign w:val="center"/>
            <w:tcPrChange w:id="15650" w:author="Carminati Christine" w:date="2017-05-12T14:34:00Z">
              <w:tcPr>
                <w:tcW w:w="1418" w:type="dxa"/>
                <w:gridSpan w:val="3"/>
                <w:tcBorders>
                  <w:top w:val="nil"/>
                  <w:bottom w:val="double" w:sz="4" w:space="0" w:color="auto"/>
                </w:tcBorders>
                <w:vAlign w:val="center"/>
              </w:tcPr>
            </w:tcPrChange>
          </w:tcPr>
          <w:p w:rsidR="00C83F39" w:rsidRPr="00294223" w:rsidRDefault="00C83F39" w:rsidP="00E07A1D">
            <w:pPr>
              <w:jc w:val="center"/>
              <w:rPr>
                <w:rFonts w:ascii="Arial" w:hAnsi="Arial" w:cs="Arial"/>
                <w:sz w:val="20"/>
              </w:rPr>
            </w:pPr>
            <w:r>
              <w:rPr>
                <w:rFonts w:ascii="Arial" w:hAnsi="Arial" w:cs="Arial"/>
                <w:sz w:val="20"/>
              </w:rPr>
              <w:t>390002</w:t>
            </w:r>
          </w:p>
        </w:tc>
        <w:tc>
          <w:tcPr>
            <w:tcW w:w="567" w:type="dxa"/>
            <w:tcBorders>
              <w:top w:val="nil"/>
              <w:bottom w:val="double" w:sz="4" w:space="0" w:color="auto"/>
            </w:tcBorders>
            <w:vAlign w:val="center"/>
            <w:tcPrChange w:id="15651" w:author="Carminati Christine" w:date="2017-05-12T14:34:00Z">
              <w:tcPr>
                <w:tcW w:w="567" w:type="dxa"/>
                <w:gridSpan w:val="2"/>
                <w:tcBorders>
                  <w:top w:val="nil"/>
                  <w:bottom w:val="double" w:sz="4" w:space="0" w:color="auto"/>
                </w:tcBorders>
                <w:vAlign w:val="center"/>
              </w:tcPr>
            </w:tcPrChange>
          </w:tcPr>
          <w:p w:rsidR="00C83F39" w:rsidRPr="00294223" w:rsidRDefault="00C83F39" w:rsidP="007A4F03">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15652" w:author="Carminati Christine" w:date="2017-05-12T14:34:00Z">
              <w:tcPr>
                <w:tcW w:w="236" w:type="dxa"/>
                <w:gridSpan w:val="2"/>
                <w:tcBorders>
                  <w:top w:val="nil"/>
                  <w:bottom w:val="double" w:sz="4" w:space="0" w:color="auto"/>
                  <w:right w:val="nil"/>
                </w:tcBorders>
                <w:vAlign w:val="center"/>
              </w:tcPr>
            </w:tcPrChange>
          </w:tcPr>
          <w:p w:rsidR="00C83F39" w:rsidRPr="002F7A01" w:rsidRDefault="00C83F39" w:rsidP="007A4F03">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5653" w:author="Carminati Christine" w:date="2017-05-12T14:34:00Z">
              <w:tcPr>
                <w:tcW w:w="1748" w:type="dxa"/>
                <w:tcBorders>
                  <w:top w:val="nil"/>
                  <w:left w:val="nil"/>
                  <w:bottom w:val="double" w:sz="4" w:space="0" w:color="auto"/>
                </w:tcBorders>
                <w:vAlign w:val="center"/>
              </w:tcPr>
            </w:tcPrChange>
          </w:tcPr>
          <w:p w:rsidR="00C83F39" w:rsidRPr="00294223" w:rsidRDefault="00C83F39" w:rsidP="007A4F03">
            <w:pPr>
              <w:jc w:val="center"/>
              <w:rPr>
                <w:rFonts w:ascii="Arial" w:hAnsi="Arial" w:cs="Arial"/>
                <w:sz w:val="20"/>
              </w:rPr>
            </w:pPr>
            <w:proofErr w:type="spellStart"/>
            <w:r>
              <w:rPr>
                <w:rFonts w:ascii="Arial" w:hAnsi="Arial" w:cs="Arial"/>
                <w:sz w:val="20"/>
              </w:rPr>
              <w:t>supprimer</w:t>
            </w:r>
            <w:proofErr w:type="spellEnd"/>
          </w:p>
        </w:tc>
        <w:tc>
          <w:tcPr>
            <w:tcW w:w="3119" w:type="dxa"/>
            <w:tcBorders>
              <w:top w:val="nil"/>
              <w:bottom w:val="double" w:sz="4" w:space="0" w:color="auto"/>
            </w:tcBorders>
            <w:vAlign w:val="center"/>
            <w:tcPrChange w:id="15654" w:author="Carminati Christine" w:date="2017-05-12T14:34:00Z">
              <w:tcPr>
                <w:tcW w:w="3119" w:type="dxa"/>
                <w:gridSpan w:val="3"/>
                <w:tcBorders>
                  <w:top w:val="nil"/>
                  <w:bottom w:val="double" w:sz="4" w:space="0" w:color="auto"/>
                </w:tcBorders>
                <w:vAlign w:val="center"/>
              </w:tcPr>
            </w:tcPrChange>
          </w:tcPr>
          <w:p w:rsidR="00C83F39" w:rsidRPr="00C62E6E" w:rsidRDefault="00C83F39" w:rsidP="00C85F7B">
            <w:pPr>
              <w:keepNext/>
              <w:rPr>
                <w:rFonts w:ascii="Arial" w:eastAsia="Times New Roman" w:hAnsi="Arial" w:cs="Arial"/>
                <w:sz w:val="20"/>
              </w:rPr>
            </w:pPr>
            <w:proofErr w:type="spellStart"/>
            <w:r w:rsidRPr="00E07A1D">
              <w:rPr>
                <w:rFonts w:ascii="Arial" w:eastAsia="Times New Roman" w:hAnsi="Arial" w:cs="Arial"/>
                <w:sz w:val="20"/>
              </w:rPr>
              <w:t>accompagnement</w:t>
            </w:r>
            <w:proofErr w:type="spellEnd"/>
            <w:r w:rsidRPr="00E07A1D">
              <w:rPr>
                <w:rFonts w:ascii="Arial" w:eastAsia="Times New Roman" w:hAnsi="Arial" w:cs="Arial"/>
                <w:sz w:val="20"/>
              </w:rPr>
              <w:t xml:space="preserve"> de voyageurs</w:t>
            </w:r>
          </w:p>
        </w:tc>
        <w:tc>
          <w:tcPr>
            <w:tcW w:w="2693" w:type="dxa"/>
            <w:tcBorders>
              <w:top w:val="nil"/>
              <w:bottom w:val="double" w:sz="4" w:space="0" w:color="auto"/>
            </w:tcBorders>
            <w:shd w:val="clear" w:color="auto" w:fill="auto"/>
            <w:vAlign w:val="center"/>
            <w:tcPrChange w:id="15655" w:author="Carminati Christine" w:date="2017-05-12T14:34:00Z">
              <w:tcPr>
                <w:tcW w:w="2693" w:type="dxa"/>
                <w:gridSpan w:val="5"/>
                <w:tcBorders>
                  <w:top w:val="nil"/>
                  <w:bottom w:val="double" w:sz="4" w:space="0" w:color="auto"/>
                </w:tcBorders>
                <w:shd w:val="clear" w:color="auto" w:fill="auto"/>
                <w:vAlign w:val="center"/>
              </w:tcPr>
            </w:tcPrChange>
          </w:tcPr>
          <w:p w:rsidR="00C83F39" w:rsidRPr="00664CB7" w:rsidRDefault="00C83F39" w:rsidP="00C85F7B">
            <w:pPr>
              <w:keepNext/>
              <w:rPr>
                <w:rFonts w:ascii="Arial" w:eastAsia="Times New Roman" w:hAnsi="Arial" w:cs="Arial"/>
                <w:sz w:val="20"/>
                <w:szCs w:val="20"/>
                <w:lang w:val="fr-CH"/>
              </w:rPr>
            </w:pPr>
          </w:p>
        </w:tc>
        <w:tc>
          <w:tcPr>
            <w:tcW w:w="460" w:type="dxa"/>
            <w:tcBorders>
              <w:top w:val="nil"/>
              <w:bottom w:val="double" w:sz="4" w:space="0" w:color="auto"/>
            </w:tcBorders>
            <w:vAlign w:val="center"/>
            <w:tcPrChange w:id="15656" w:author="Carminati Christine" w:date="2017-05-12T14:34:00Z">
              <w:tcPr>
                <w:tcW w:w="460" w:type="dxa"/>
                <w:tcBorders>
                  <w:top w:val="nil"/>
                  <w:bottom w:val="double" w:sz="4" w:space="0" w:color="auto"/>
                </w:tcBorders>
                <w:vAlign w:val="center"/>
              </w:tcPr>
            </w:tcPrChange>
          </w:tcPr>
          <w:p w:rsidR="00C83F39" w:rsidRPr="00664CB7" w:rsidRDefault="00C83F39">
            <w:pPr>
              <w:keepNext/>
              <w:ind w:left="-73" w:right="-142"/>
              <w:jc w:val="center"/>
              <w:rPr>
                <w:rFonts w:ascii="Arial" w:hAnsi="Arial" w:cs="Arial"/>
                <w:sz w:val="20"/>
                <w:lang w:val="fr-CH"/>
              </w:rPr>
              <w:pPrChange w:id="15657" w:author="Carminati Christine" w:date="2017-05-03T08:39:00Z">
                <w:pPr>
                  <w:keepNext/>
                  <w:jc w:val="center"/>
                </w:pPr>
              </w:pPrChange>
            </w:pPr>
          </w:p>
        </w:tc>
        <w:tc>
          <w:tcPr>
            <w:tcW w:w="2693" w:type="dxa"/>
            <w:tcBorders>
              <w:top w:val="nil"/>
              <w:bottom w:val="double" w:sz="4" w:space="0" w:color="auto"/>
            </w:tcBorders>
            <w:tcPrChange w:id="15658" w:author="Carminati Christine" w:date="2017-05-12T14:34:00Z">
              <w:tcPr>
                <w:tcW w:w="3295" w:type="dxa"/>
                <w:gridSpan w:val="7"/>
                <w:tcBorders>
                  <w:top w:val="nil"/>
                  <w:bottom w:val="double" w:sz="4" w:space="0" w:color="auto"/>
                </w:tcBorders>
              </w:tcPr>
            </w:tcPrChange>
          </w:tcPr>
          <w:p w:rsidR="00C83F39" w:rsidRPr="00664CB7" w:rsidRDefault="00C83F39" w:rsidP="00C62E6E">
            <w:pPr>
              <w:keepNext/>
              <w:rPr>
                <w:rFonts w:ascii="Arial" w:hAnsi="Arial" w:cs="Arial"/>
                <w:sz w:val="20"/>
                <w:lang w:val="fr-CH"/>
              </w:rPr>
            </w:pPr>
          </w:p>
        </w:tc>
        <w:tc>
          <w:tcPr>
            <w:tcW w:w="602" w:type="dxa"/>
            <w:tcBorders>
              <w:top w:val="nil"/>
              <w:bottom w:val="double" w:sz="4" w:space="0" w:color="auto"/>
            </w:tcBorders>
            <w:vAlign w:val="center"/>
            <w:tcPrChange w:id="15659" w:author="Carminati Christine" w:date="2017-05-12T14:34:00Z">
              <w:tcPr>
                <w:tcW w:w="602" w:type="dxa"/>
                <w:tcBorders>
                  <w:top w:val="nil"/>
                  <w:bottom w:val="double" w:sz="4" w:space="0" w:color="auto"/>
                </w:tcBorders>
                <w:vAlign w:val="center"/>
              </w:tcPr>
            </w:tcPrChange>
          </w:tcPr>
          <w:p w:rsidR="00C83F39" w:rsidRPr="00664CB7" w:rsidRDefault="00C83F39" w:rsidP="00C85F7B">
            <w:pPr>
              <w:keepNext/>
              <w:ind w:left="-73" w:right="-143"/>
              <w:jc w:val="center"/>
              <w:rPr>
                <w:rFonts w:ascii="Arial" w:hAnsi="Arial" w:cs="Arial"/>
                <w:sz w:val="20"/>
                <w:lang w:val="fr-CH"/>
              </w:rPr>
            </w:pPr>
            <w:r>
              <w:rPr>
                <w:rFonts w:ascii="Arial" w:hAnsi="Arial" w:cs="Arial"/>
                <w:sz w:val="20"/>
                <w:lang w:val="fr-CH"/>
              </w:rPr>
              <w:t>67.5</w:t>
            </w:r>
          </w:p>
        </w:tc>
        <w:tc>
          <w:tcPr>
            <w:tcW w:w="283" w:type="dxa"/>
            <w:tcBorders>
              <w:top w:val="nil"/>
              <w:bottom w:val="double" w:sz="4" w:space="0" w:color="auto"/>
            </w:tcBorders>
            <w:vAlign w:val="center"/>
            <w:tcPrChange w:id="15660" w:author="Carminati Christine" w:date="2017-05-12T14:34:00Z">
              <w:tcPr>
                <w:tcW w:w="283" w:type="dxa"/>
                <w:tcBorders>
                  <w:top w:val="nil"/>
                  <w:bottom w:val="double" w:sz="4" w:space="0" w:color="auto"/>
                </w:tcBorders>
                <w:vAlign w:val="center"/>
              </w:tcPr>
            </w:tcPrChange>
          </w:tcPr>
          <w:p w:rsidR="00C83F39" w:rsidRPr="00664CB7" w:rsidRDefault="00C83F39" w:rsidP="007B3D59">
            <w:pPr>
              <w:keepNext/>
              <w:jc w:val="center"/>
              <w:rPr>
                <w:rFonts w:ascii="Arial" w:hAnsi="Arial" w:cs="Arial"/>
                <w:sz w:val="20"/>
                <w:lang w:val="fr-CH"/>
              </w:rPr>
            </w:pPr>
          </w:p>
        </w:tc>
      </w:tr>
      <w:tr w:rsidR="00C83F39" w:rsidRPr="00082B71" w:rsidTr="00CF6A8E">
        <w:tblPrEx>
          <w:tblW w:w="16195" w:type="dxa"/>
          <w:tblInd w:w="-318" w:type="dxa"/>
          <w:tblLayout w:type="fixed"/>
          <w:tblLook w:val="01E0" w:firstRow="1" w:lastRow="1" w:firstColumn="1" w:lastColumn="1" w:noHBand="0" w:noVBand="0"/>
          <w:tblPrExChange w:id="15661"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5662" w:author="Carminati Christine" w:date="2017-05-12T14:34:00Z">
            <w:trPr>
              <w:gridBefore w:val="7"/>
              <w:cantSplit/>
              <w:trHeight w:val="567"/>
            </w:trPr>
          </w:trPrChange>
        </w:trPr>
        <w:tc>
          <w:tcPr>
            <w:tcW w:w="521" w:type="dxa"/>
            <w:tcBorders>
              <w:top w:val="double" w:sz="4" w:space="0" w:color="auto"/>
              <w:bottom w:val="nil"/>
            </w:tcBorders>
            <w:vAlign w:val="center"/>
            <w:tcPrChange w:id="15663" w:author="Carminati Christine" w:date="2017-05-12T14:34:00Z">
              <w:tcPr>
                <w:tcW w:w="521" w:type="dxa"/>
                <w:gridSpan w:val="2"/>
                <w:tcBorders>
                  <w:top w:val="double" w:sz="4" w:space="0" w:color="auto"/>
                  <w:bottom w:val="nil"/>
                </w:tcBorders>
                <w:vAlign w:val="center"/>
              </w:tcPr>
            </w:tcPrChange>
          </w:tcPr>
          <w:p w:rsidR="00C83F39" w:rsidRPr="002C1559" w:rsidRDefault="00C83F39" w:rsidP="00796D00">
            <w:pPr>
              <w:jc w:val="center"/>
              <w:rPr>
                <w:rFonts w:ascii="Arial" w:hAnsi="Arial" w:cs="Arial"/>
                <w:sz w:val="20"/>
              </w:rPr>
            </w:pPr>
            <w:ins w:id="15664" w:author="Carminati Christine" w:date="2017-05-08T09:59:00Z">
              <w:r>
                <w:rPr>
                  <w:rFonts w:ascii="Arial" w:hAnsi="Arial" w:cs="Arial"/>
                  <w:sz w:val="20"/>
                </w:rPr>
                <w:t>A</w:t>
              </w:r>
            </w:ins>
          </w:p>
        </w:tc>
        <w:tc>
          <w:tcPr>
            <w:tcW w:w="1288" w:type="dxa"/>
            <w:tcBorders>
              <w:top w:val="double" w:sz="4" w:space="0" w:color="auto"/>
              <w:bottom w:val="nil"/>
            </w:tcBorders>
            <w:vAlign w:val="center"/>
            <w:tcPrChange w:id="15665" w:author="Carminati Christine" w:date="2017-05-12T14:34:00Z">
              <w:tcPr>
                <w:tcW w:w="1288" w:type="dxa"/>
                <w:gridSpan w:val="2"/>
                <w:tcBorders>
                  <w:top w:val="double" w:sz="4" w:space="0" w:color="auto"/>
                  <w:bottom w:val="nil"/>
                </w:tcBorders>
                <w:vAlign w:val="center"/>
              </w:tcPr>
            </w:tcPrChange>
          </w:tcPr>
          <w:p w:rsidR="00C83F39" w:rsidRPr="002C1559" w:rsidRDefault="00C83F39" w:rsidP="00796D00">
            <w:pPr>
              <w:keepNext/>
              <w:jc w:val="center"/>
              <w:rPr>
                <w:rFonts w:ascii="Arial" w:hAnsi="Arial" w:cs="Arial"/>
                <w:sz w:val="20"/>
              </w:rPr>
            </w:pPr>
            <w:r>
              <w:rPr>
                <w:rFonts w:ascii="Arial" w:hAnsi="Arial" w:cs="Arial"/>
                <w:sz w:val="20"/>
              </w:rPr>
              <w:t>JP-27-46</w:t>
            </w:r>
          </w:p>
        </w:tc>
        <w:tc>
          <w:tcPr>
            <w:tcW w:w="567" w:type="dxa"/>
            <w:tcBorders>
              <w:top w:val="double" w:sz="4" w:space="0" w:color="auto"/>
              <w:bottom w:val="nil"/>
            </w:tcBorders>
            <w:vAlign w:val="center"/>
            <w:tcPrChange w:id="15666" w:author="Carminati Christine" w:date="2017-05-12T14:34:00Z">
              <w:tcPr>
                <w:tcW w:w="567" w:type="dxa"/>
                <w:gridSpan w:val="4"/>
                <w:tcBorders>
                  <w:top w:val="double" w:sz="4" w:space="0" w:color="auto"/>
                  <w:bottom w:val="nil"/>
                </w:tcBorders>
                <w:vAlign w:val="center"/>
              </w:tcPr>
            </w:tcPrChange>
          </w:tcPr>
          <w:p w:rsidR="00C83F39" w:rsidRPr="00082B71" w:rsidRDefault="00C83F39" w:rsidP="00796D00">
            <w:pPr>
              <w:jc w:val="center"/>
              <w:rPr>
                <w:rFonts w:ascii="Arial" w:hAnsi="Arial" w:cs="Arial"/>
                <w:sz w:val="20"/>
              </w:rPr>
            </w:pPr>
            <w:r>
              <w:rPr>
                <w:rFonts w:ascii="Arial" w:hAnsi="Arial" w:cs="Arial"/>
                <w:sz w:val="20"/>
              </w:rPr>
              <w:t>41</w:t>
            </w:r>
          </w:p>
        </w:tc>
        <w:tc>
          <w:tcPr>
            <w:tcW w:w="1418" w:type="dxa"/>
            <w:tcBorders>
              <w:top w:val="double" w:sz="4" w:space="0" w:color="auto"/>
              <w:bottom w:val="nil"/>
            </w:tcBorders>
            <w:vAlign w:val="center"/>
            <w:tcPrChange w:id="15667" w:author="Carminati Christine" w:date="2017-05-12T14:34:00Z">
              <w:tcPr>
                <w:tcW w:w="1418" w:type="dxa"/>
                <w:gridSpan w:val="3"/>
                <w:tcBorders>
                  <w:top w:val="double" w:sz="4" w:space="0" w:color="auto"/>
                  <w:bottom w:val="nil"/>
                </w:tcBorders>
                <w:vAlign w:val="center"/>
              </w:tcPr>
            </w:tcPrChange>
          </w:tcPr>
          <w:p w:rsidR="00C83F39" w:rsidRPr="00082B71" w:rsidRDefault="00C83F39" w:rsidP="00796D00">
            <w:pPr>
              <w:jc w:val="center"/>
              <w:rPr>
                <w:rFonts w:ascii="Arial" w:hAnsi="Arial" w:cs="Arial"/>
                <w:sz w:val="20"/>
              </w:rPr>
            </w:pPr>
          </w:p>
        </w:tc>
        <w:tc>
          <w:tcPr>
            <w:tcW w:w="567" w:type="dxa"/>
            <w:tcBorders>
              <w:top w:val="double" w:sz="4" w:space="0" w:color="auto"/>
              <w:bottom w:val="nil"/>
            </w:tcBorders>
            <w:vAlign w:val="center"/>
            <w:tcPrChange w:id="15668" w:author="Carminati Christine" w:date="2017-05-12T14:34:00Z">
              <w:tcPr>
                <w:tcW w:w="567" w:type="dxa"/>
                <w:gridSpan w:val="2"/>
                <w:tcBorders>
                  <w:top w:val="double" w:sz="4" w:space="0" w:color="auto"/>
                  <w:bottom w:val="nil"/>
                </w:tcBorders>
                <w:vAlign w:val="center"/>
              </w:tcPr>
            </w:tcPrChange>
          </w:tcPr>
          <w:p w:rsidR="00C83F39" w:rsidRDefault="00C83F39" w:rsidP="00796D00">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5669" w:author="Carminati Christine" w:date="2017-05-12T14:34:00Z">
              <w:tcPr>
                <w:tcW w:w="236" w:type="dxa"/>
                <w:gridSpan w:val="2"/>
                <w:tcBorders>
                  <w:top w:val="double" w:sz="4" w:space="0" w:color="auto"/>
                  <w:bottom w:val="nil"/>
                  <w:right w:val="nil"/>
                </w:tcBorders>
                <w:vAlign w:val="center"/>
              </w:tcPr>
            </w:tcPrChange>
          </w:tcPr>
          <w:p w:rsidR="00C83F39" w:rsidRPr="002F7A01" w:rsidRDefault="00C83F39" w:rsidP="00796D00">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5670" w:author="Carminati Christine" w:date="2017-05-12T14:34:00Z">
              <w:tcPr>
                <w:tcW w:w="1748" w:type="dxa"/>
                <w:tcBorders>
                  <w:top w:val="double" w:sz="4" w:space="0" w:color="auto"/>
                  <w:left w:val="nil"/>
                  <w:bottom w:val="nil"/>
                </w:tcBorders>
                <w:vAlign w:val="center"/>
              </w:tcPr>
            </w:tcPrChange>
          </w:tcPr>
          <w:p w:rsidR="00C83F39" w:rsidRPr="00082B71" w:rsidRDefault="00C83F39" w:rsidP="00796D00">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15671" w:author="Carminati Christine" w:date="2017-05-12T14:34:00Z">
              <w:tcPr>
                <w:tcW w:w="3119" w:type="dxa"/>
                <w:gridSpan w:val="3"/>
                <w:tcBorders>
                  <w:top w:val="double" w:sz="4" w:space="0" w:color="auto"/>
                  <w:bottom w:val="nil"/>
                </w:tcBorders>
                <w:vAlign w:val="center"/>
              </w:tcPr>
            </w:tcPrChange>
          </w:tcPr>
          <w:p w:rsidR="00C83F39" w:rsidRPr="00327A3E" w:rsidRDefault="00C83F39" w:rsidP="00796D00">
            <w:pPr>
              <w:keepNext/>
              <w:rPr>
                <w:rFonts w:ascii="Arial" w:eastAsia="Times New Roman" w:hAnsi="Arial" w:cs="Arial"/>
                <w:sz w:val="20"/>
              </w:rPr>
            </w:pPr>
          </w:p>
        </w:tc>
        <w:tc>
          <w:tcPr>
            <w:tcW w:w="2693" w:type="dxa"/>
            <w:tcBorders>
              <w:top w:val="double" w:sz="4" w:space="0" w:color="auto"/>
              <w:bottom w:val="nil"/>
            </w:tcBorders>
            <w:vAlign w:val="center"/>
            <w:tcPrChange w:id="15672" w:author="Carminati Christine" w:date="2017-05-12T14:34:00Z">
              <w:tcPr>
                <w:tcW w:w="2693" w:type="dxa"/>
                <w:gridSpan w:val="5"/>
                <w:tcBorders>
                  <w:top w:val="double" w:sz="4" w:space="0" w:color="auto"/>
                  <w:bottom w:val="nil"/>
                </w:tcBorders>
                <w:vAlign w:val="center"/>
              </w:tcPr>
            </w:tcPrChange>
          </w:tcPr>
          <w:p w:rsidR="00C83F39" w:rsidRPr="00C1328A" w:rsidRDefault="00C83F39" w:rsidP="00796D00">
            <w:pPr>
              <w:rPr>
                <w:rFonts w:ascii="Arial" w:eastAsia="Times New Roman" w:hAnsi="Arial" w:cs="Arial"/>
                <w:sz w:val="20"/>
                <w:szCs w:val="20"/>
              </w:rPr>
            </w:pPr>
            <w:del w:id="15673" w:author="Carminati Christine" w:date="2017-05-08T09:59:00Z">
              <w:r w:rsidRPr="009C2FA0" w:rsidDel="00546780">
                <w:rPr>
                  <w:rFonts w:ascii="Arial" w:eastAsia="Times New Roman" w:hAnsi="Arial" w:cs="Arial"/>
                  <w:sz w:val="20"/>
                  <w:szCs w:val="20"/>
                </w:rPr>
                <w:delText xml:space="preserve">arranging and </w:delText>
              </w:r>
            </w:del>
            <w:r w:rsidRPr="009C2FA0">
              <w:rPr>
                <w:rFonts w:ascii="Arial" w:eastAsia="Times New Roman" w:hAnsi="Arial" w:cs="Arial"/>
                <w:sz w:val="20"/>
                <w:szCs w:val="20"/>
              </w:rPr>
              <w:t>conducting guided climbing tours</w:t>
            </w:r>
          </w:p>
        </w:tc>
        <w:tc>
          <w:tcPr>
            <w:tcW w:w="460" w:type="dxa"/>
            <w:tcBorders>
              <w:top w:val="double" w:sz="4" w:space="0" w:color="auto"/>
              <w:bottom w:val="nil"/>
            </w:tcBorders>
            <w:vAlign w:val="center"/>
            <w:tcPrChange w:id="15674" w:author="Carminati Christine" w:date="2017-05-12T14:34:00Z">
              <w:tcPr>
                <w:tcW w:w="460" w:type="dxa"/>
                <w:tcBorders>
                  <w:top w:val="double" w:sz="4" w:space="0" w:color="auto"/>
                  <w:bottom w:val="nil"/>
                </w:tcBorders>
                <w:vAlign w:val="center"/>
              </w:tcPr>
            </w:tcPrChange>
          </w:tcPr>
          <w:p w:rsidR="00C83F39" w:rsidRPr="00755350" w:rsidRDefault="00C83F39">
            <w:pPr>
              <w:keepNext/>
              <w:ind w:left="-73" w:right="-142"/>
              <w:jc w:val="center"/>
              <w:rPr>
                <w:rFonts w:ascii="Arial" w:hAnsi="Arial" w:cs="Arial"/>
                <w:sz w:val="20"/>
              </w:rPr>
              <w:pPrChange w:id="15675" w:author="Carminati Christine" w:date="2017-05-03T08:39:00Z">
                <w:pPr>
                  <w:keepNext/>
                  <w:jc w:val="center"/>
                </w:pPr>
              </w:pPrChange>
            </w:pPr>
          </w:p>
        </w:tc>
        <w:tc>
          <w:tcPr>
            <w:tcW w:w="2693" w:type="dxa"/>
            <w:tcBorders>
              <w:top w:val="double" w:sz="4" w:space="0" w:color="auto"/>
              <w:bottom w:val="nil"/>
            </w:tcBorders>
            <w:tcPrChange w:id="15676" w:author="Carminati Christine" w:date="2017-05-12T14:34:00Z">
              <w:tcPr>
                <w:tcW w:w="3295" w:type="dxa"/>
                <w:gridSpan w:val="7"/>
                <w:tcBorders>
                  <w:top w:val="double" w:sz="4" w:space="0" w:color="auto"/>
                  <w:bottom w:val="nil"/>
                </w:tcBorders>
              </w:tcPr>
            </w:tcPrChange>
          </w:tcPr>
          <w:p w:rsidR="00C83F39" w:rsidRPr="009C2FA0" w:rsidRDefault="00C83F39" w:rsidP="00796D00">
            <w:pPr>
              <w:keepNext/>
              <w:rPr>
                <w:rFonts w:ascii="Arial" w:hAnsi="Arial" w:cs="Arial"/>
                <w:sz w:val="20"/>
              </w:rPr>
            </w:pPr>
          </w:p>
        </w:tc>
        <w:tc>
          <w:tcPr>
            <w:tcW w:w="602" w:type="dxa"/>
            <w:tcBorders>
              <w:top w:val="double" w:sz="4" w:space="0" w:color="auto"/>
              <w:bottom w:val="nil"/>
            </w:tcBorders>
            <w:vAlign w:val="center"/>
            <w:tcPrChange w:id="15677" w:author="Carminati Christine" w:date="2017-05-12T14:34:00Z">
              <w:tcPr>
                <w:tcW w:w="602" w:type="dxa"/>
                <w:tcBorders>
                  <w:top w:val="double" w:sz="4" w:space="0" w:color="auto"/>
                  <w:bottom w:val="nil"/>
                </w:tcBorders>
                <w:vAlign w:val="center"/>
              </w:tcPr>
            </w:tcPrChange>
          </w:tcPr>
          <w:p w:rsidR="00C83F39" w:rsidRPr="00664CB7" w:rsidRDefault="00C83F39" w:rsidP="00796D00">
            <w:pPr>
              <w:keepNext/>
              <w:ind w:left="-73" w:right="-143"/>
              <w:jc w:val="center"/>
              <w:rPr>
                <w:rFonts w:ascii="Arial" w:hAnsi="Arial" w:cs="Arial"/>
                <w:sz w:val="20"/>
                <w:lang w:val="fr-CH"/>
              </w:rPr>
            </w:pPr>
            <w:r>
              <w:rPr>
                <w:rFonts w:ascii="Arial" w:hAnsi="Arial" w:cs="Arial"/>
                <w:sz w:val="20"/>
                <w:lang w:val="fr-CH"/>
              </w:rPr>
              <w:t>67.6</w:t>
            </w:r>
          </w:p>
        </w:tc>
        <w:tc>
          <w:tcPr>
            <w:tcW w:w="283" w:type="dxa"/>
            <w:tcBorders>
              <w:top w:val="double" w:sz="4" w:space="0" w:color="auto"/>
              <w:bottom w:val="nil"/>
            </w:tcBorders>
            <w:vAlign w:val="center"/>
            <w:tcPrChange w:id="15678" w:author="Carminati Christine" w:date="2017-05-12T14:34:00Z">
              <w:tcPr>
                <w:tcW w:w="283" w:type="dxa"/>
                <w:tcBorders>
                  <w:top w:val="double" w:sz="4" w:space="0" w:color="auto"/>
                  <w:bottom w:val="nil"/>
                </w:tcBorders>
                <w:vAlign w:val="center"/>
              </w:tcPr>
            </w:tcPrChange>
          </w:tcPr>
          <w:p w:rsidR="00C83F39" w:rsidRPr="00A14143" w:rsidRDefault="00C83F39" w:rsidP="007B3D59">
            <w:pPr>
              <w:keepNext/>
              <w:jc w:val="center"/>
              <w:rPr>
                <w:rFonts w:ascii="Arial" w:hAnsi="Arial" w:cs="Arial"/>
                <w:sz w:val="20"/>
              </w:rPr>
            </w:pPr>
          </w:p>
        </w:tc>
      </w:tr>
      <w:tr w:rsidR="00C83F39" w:rsidRPr="00294223" w:rsidTr="00CF6A8E">
        <w:tblPrEx>
          <w:tblW w:w="16195" w:type="dxa"/>
          <w:tblInd w:w="-318" w:type="dxa"/>
          <w:tblLayout w:type="fixed"/>
          <w:tblLook w:val="01E0" w:firstRow="1" w:lastRow="1" w:firstColumn="1" w:lastColumn="1" w:noHBand="0" w:noVBand="0"/>
          <w:tblPrExChange w:id="15679"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5680" w:author="Carminati Christine" w:date="2017-05-12T14:34:00Z">
            <w:trPr>
              <w:gridBefore w:val="7"/>
              <w:cantSplit/>
              <w:trHeight w:val="567"/>
            </w:trPr>
          </w:trPrChange>
        </w:trPr>
        <w:tc>
          <w:tcPr>
            <w:tcW w:w="521" w:type="dxa"/>
            <w:tcBorders>
              <w:top w:val="nil"/>
              <w:bottom w:val="double" w:sz="4" w:space="0" w:color="auto"/>
            </w:tcBorders>
            <w:vAlign w:val="center"/>
            <w:tcPrChange w:id="15681" w:author="Carminati Christine" w:date="2017-05-12T14:34:00Z">
              <w:tcPr>
                <w:tcW w:w="521" w:type="dxa"/>
                <w:gridSpan w:val="2"/>
                <w:tcBorders>
                  <w:top w:val="nil"/>
                  <w:bottom w:val="double" w:sz="4" w:space="0" w:color="auto"/>
                </w:tcBorders>
                <w:vAlign w:val="center"/>
              </w:tcPr>
            </w:tcPrChange>
          </w:tcPr>
          <w:p w:rsidR="00C83F39" w:rsidRPr="00294223" w:rsidRDefault="00C83F39" w:rsidP="00796D00">
            <w:pPr>
              <w:jc w:val="center"/>
              <w:rPr>
                <w:rFonts w:ascii="Arial" w:hAnsi="Arial" w:cs="Arial"/>
                <w:sz w:val="20"/>
              </w:rPr>
            </w:pPr>
          </w:p>
        </w:tc>
        <w:tc>
          <w:tcPr>
            <w:tcW w:w="1288" w:type="dxa"/>
            <w:tcBorders>
              <w:top w:val="nil"/>
              <w:bottom w:val="double" w:sz="4" w:space="0" w:color="auto"/>
            </w:tcBorders>
            <w:vAlign w:val="center"/>
            <w:tcPrChange w:id="15682" w:author="Carminati Christine" w:date="2017-05-12T14:34:00Z">
              <w:tcPr>
                <w:tcW w:w="1288" w:type="dxa"/>
                <w:gridSpan w:val="2"/>
                <w:tcBorders>
                  <w:top w:val="nil"/>
                  <w:bottom w:val="double" w:sz="4" w:space="0" w:color="auto"/>
                </w:tcBorders>
                <w:vAlign w:val="center"/>
              </w:tcPr>
            </w:tcPrChange>
          </w:tcPr>
          <w:p w:rsidR="00C83F39" w:rsidRPr="00294223" w:rsidRDefault="00C83F39" w:rsidP="00796D00">
            <w:pPr>
              <w:keepNext/>
              <w:jc w:val="center"/>
              <w:rPr>
                <w:rFonts w:ascii="Arial" w:hAnsi="Arial" w:cs="Arial"/>
                <w:sz w:val="20"/>
              </w:rPr>
            </w:pPr>
          </w:p>
        </w:tc>
        <w:tc>
          <w:tcPr>
            <w:tcW w:w="567" w:type="dxa"/>
            <w:tcBorders>
              <w:top w:val="nil"/>
              <w:bottom w:val="double" w:sz="4" w:space="0" w:color="auto"/>
            </w:tcBorders>
            <w:vAlign w:val="center"/>
            <w:tcPrChange w:id="15683" w:author="Carminati Christine" w:date="2017-05-12T14:34:00Z">
              <w:tcPr>
                <w:tcW w:w="567" w:type="dxa"/>
                <w:gridSpan w:val="4"/>
                <w:tcBorders>
                  <w:top w:val="nil"/>
                  <w:bottom w:val="double" w:sz="4" w:space="0" w:color="auto"/>
                </w:tcBorders>
                <w:vAlign w:val="center"/>
              </w:tcPr>
            </w:tcPrChange>
          </w:tcPr>
          <w:p w:rsidR="00C83F39" w:rsidRPr="00294223" w:rsidRDefault="00C83F39" w:rsidP="00796D00">
            <w:pPr>
              <w:jc w:val="center"/>
              <w:rPr>
                <w:rFonts w:ascii="Arial" w:hAnsi="Arial" w:cs="Arial"/>
                <w:sz w:val="20"/>
              </w:rPr>
            </w:pPr>
            <w:r>
              <w:rPr>
                <w:rFonts w:ascii="Arial" w:hAnsi="Arial" w:cs="Arial"/>
                <w:sz w:val="20"/>
              </w:rPr>
              <w:t>41</w:t>
            </w:r>
          </w:p>
        </w:tc>
        <w:tc>
          <w:tcPr>
            <w:tcW w:w="1418" w:type="dxa"/>
            <w:tcBorders>
              <w:top w:val="nil"/>
              <w:bottom w:val="double" w:sz="4" w:space="0" w:color="auto"/>
            </w:tcBorders>
            <w:vAlign w:val="center"/>
            <w:tcPrChange w:id="15684" w:author="Carminati Christine" w:date="2017-05-12T14:34:00Z">
              <w:tcPr>
                <w:tcW w:w="1418" w:type="dxa"/>
                <w:gridSpan w:val="3"/>
                <w:tcBorders>
                  <w:top w:val="nil"/>
                  <w:bottom w:val="double" w:sz="4" w:space="0" w:color="auto"/>
                </w:tcBorders>
                <w:vAlign w:val="center"/>
              </w:tcPr>
            </w:tcPrChange>
          </w:tcPr>
          <w:p w:rsidR="00C83F39" w:rsidRPr="00294223" w:rsidRDefault="00C83F39" w:rsidP="00796D00">
            <w:pPr>
              <w:jc w:val="center"/>
              <w:rPr>
                <w:rFonts w:ascii="Arial" w:hAnsi="Arial" w:cs="Arial"/>
                <w:sz w:val="20"/>
              </w:rPr>
            </w:pPr>
          </w:p>
        </w:tc>
        <w:tc>
          <w:tcPr>
            <w:tcW w:w="567" w:type="dxa"/>
            <w:tcBorders>
              <w:top w:val="nil"/>
              <w:bottom w:val="double" w:sz="4" w:space="0" w:color="auto"/>
            </w:tcBorders>
            <w:vAlign w:val="center"/>
            <w:tcPrChange w:id="15685" w:author="Carminati Christine" w:date="2017-05-12T14:34:00Z">
              <w:tcPr>
                <w:tcW w:w="567" w:type="dxa"/>
                <w:gridSpan w:val="2"/>
                <w:tcBorders>
                  <w:top w:val="nil"/>
                  <w:bottom w:val="double" w:sz="4" w:space="0" w:color="auto"/>
                </w:tcBorders>
                <w:vAlign w:val="center"/>
              </w:tcPr>
            </w:tcPrChange>
          </w:tcPr>
          <w:p w:rsidR="00C83F39" w:rsidRPr="00294223" w:rsidRDefault="00C83F39" w:rsidP="00796D00">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15686" w:author="Carminati Christine" w:date="2017-05-12T14:34:00Z">
              <w:tcPr>
                <w:tcW w:w="236" w:type="dxa"/>
                <w:gridSpan w:val="2"/>
                <w:tcBorders>
                  <w:top w:val="nil"/>
                  <w:bottom w:val="double" w:sz="4" w:space="0" w:color="auto"/>
                  <w:right w:val="nil"/>
                </w:tcBorders>
                <w:vAlign w:val="center"/>
              </w:tcPr>
            </w:tcPrChange>
          </w:tcPr>
          <w:p w:rsidR="00C83F39" w:rsidRPr="002F7A01" w:rsidRDefault="00C83F39" w:rsidP="00796D00">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5687" w:author="Carminati Christine" w:date="2017-05-12T14:34:00Z">
              <w:tcPr>
                <w:tcW w:w="1748" w:type="dxa"/>
                <w:tcBorders>
                  <w:top w:val="nil"/>
                  <w:left w:val="nil"/>
                  <w:bottom w:val="double" w:sz="4" w:space="0" w:color="auto"/>
                </w:tcBorders>
                <w:vAlign w:val="center"/>
              </w:tcPr>
            </w:tcPrChange>
          </w:tcPr>
          <w:p w:rsidR="00C83F39" w:rsidRPr="00294223" w:rsidRDefault="00C83F39" w:rsidP="00796D00">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15688" w:author="Carminati Christine" w:date="2017-05-12T14:34:00Z">
              <w:tcPr>
                <w:tcW w:w="3119" w:type="dxa"/>
                <w:gridSpan w:val="3"/>
                <w:tcBorders>
                  <w:top w:val="nil"/>
                  <w:bottom w:val="double" w:sz="4" w:space="0" w:color="auto"/>
                </w:tcBorders>
                <w:vAlign w:val="center"/>
              </w:tcPr>
            </w:tcPrChange>
          </w:tcPr>
          <w:p w:rsidR="00C83F39" w:rsidRPr="00294223" w:rsidRDefault="00C83F39" w:rsidP="00796D00">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15689" w:author="Carminati Christine" w:date="2017-05-12T14:34:00Z">
              <w:tcPr>
                <w:tcW w:w="2693" w:type="dxa"/>
                <w:gridSpan w:val="5"/>
                <w:tcBorders>
                  <w:top w:val="nil"/>
                  <w:bottom w:val="double" w:sz="4" w:space="0" w:color="auto"/>
                </w:tcBorders>
                <w:shd w:val="clear" w:color="auto" w:fill="auto"/>
                <w:vAlign w:val="center"/>
              </w:tcPr>
            </w:tcPrChange>
          </w:tcPr>
          <w:p w:rsidR="00C83F39" w:rsidRPr="007404AB" w:rsidRDefault="00C83F39" w:rsidP="00796D00">
            <w:pPr>
              <w:keepNext/>
              <w:rPr>
                <w:rFonts w:ascii="Arial" w:eastAsia="Times New Roman" w:hAnsi="Arial" w:cs="Arial"/>
                <w:sz w:val="20"/>
                <w:szCs w:val="20"/>
                <w:lang w:val="fr-CH"/>
              </w:rPr>
            </w:pPr>
            <w:del w:id="15690" w:author="Carminati Christine" w:date="2017-05-08T09:59:00Z">
              <w:r w:rsidRPr="007404AB" w:rsidDel="00546780">
                <w:rPr>
                  <w:rFonts w:ascii="Arial" w:eastAsia="Times New Roman" w:hAnsi="Arial" w:cs="Arial"/>
                  <w:sz w:val="20"/>
                  <w:szCs w:val="20"/>
                  <w:lang w:val="fr-CH"/>
                </w:rPr>
                <w:delText>organisation et animation</w:delText>
              </w:r>
            </w:del>
            <w:ins w:id="15691" w:author="Carminati Christine" w:date="2017-05-08T09:59:00Z">
              <w:r>
                <w:rPr>
                  <w:rFonts w:ascii="Arial" w:eastAsia="Times New Roman" w:hAnsi="Arial" w:cs="Arial"/>
                  <w:sz w:val="20"/>
                  <w:szCs w:val="20"/>
                  <w:lang w:val="fr-CH"/>
                </w:rPr>
                <w:t>conduite</w:t>
              </w:r>
            </w:ins>
            <w:r w:rsidRPr="007404AB">
              <w:rPr>
                <w:rFonts w:ascii="Arial" w:eastAsia="Times New Roman" w:hAnsi="Arial" w:cs="Arial"/>
                <w:sz w:val="20"/>
                <w:szCs w:val="20"/>
                <w:lang w:val="fr-CH"/>
              </w:rPr>
              <w:t xml:space="preserve"> de circuits d’escalade guidés</w:t>
            </w:r>
          </w:p>
        </w:tc>
        <w:tc>
          <w:tcPr>
            <w:tcW w:w="460" w:type="dxa"/>
            <w:tcBorders>
              <w:top w:val="nil"/>
              <w:bottom w:val="double" w:sz="4" w:space="0" w:color="auto"/>
            </w:tcBorders>
            <w:vAlign w:val="center"/>
            <w:tcPrChange w:id="15692" w:author="Carminati Christine" w:date="2017-05-12T14:34:00Z">
              <w:tcPr>
                <w:tcW w:w="460" w:type="dxa"/>
                <w:tcBorders>
                  <w:top w:val="nil"/>
                  <w:bottom w:val="double" w:sz="4" w:space="0" w:color="auto"/>
                </w:tcBorders>
                <w:vAlign w:val="center"/>
              </w:tcPr>
            </w:tcPrChange>
          </w:tcPr>
          <w:p w:rsidR="00C83F39" w:rsidRPr="007404AB" w:rsidRDefault="00C83F39">
            <w:pPr>
              <w:keepNext/>
              <w:ind w:left="-73" w:right="-142"/>
              <w:jc w:val="center"/>
              <w:rPr>
                <w:rFonts w:ascii="Arial" w:hAnsi="Arial" w:cs="Arial"/>
                <w:sz w:val="20"/>
                <w:lang w:val="fr-CH"/>
              </w:rPr>
              <w:pPrChange w:id="15693" w:author="Carminati Christine" w:date="2017-05-03T08:39:00Z">
                <w:pPr>
                  <w:keepNext/>
                  <w:jc w:val="center"/>
                </w:pPr>
              </w:pPrChange>
            </w:pPr>
          </w:p>
        </w:tc>
        <w:tc>
          <w:tcPr>
            <w:tcW w:w="2693" w:type="dxa"/>
            <w:tcBorders>
              <w:top w:val="nil"/>
              <w:bottom w:val="double" w:sz="4" w:space="0" w:color="auto"/>
            </w:tcBorders>
            <w:tcPrChange w:id="15694" w:author="Carminati Christine" w:date="2017-05-12T14:34:00Z">
              <w:tcPr>
                <w:tcW w:w="3295" w:type="dxa"/>
                <w:gridSpan w:val="7"/>
                <w:tcBorders>
                  <w:top w:val="nil"/>
                  <w:bottom w:val="double" w:sz="4" w:space="0" w:color="auto"/>
                </w:tcBorders>
              </w:tcPr>
            </w:tcPrChange>
          </w:tcPr>
          <w:p w:rsidR="00C83F39" w:rsidRPr="007404AB" w:rsidRDefault="00C83F39" w:rsidP="00796D00">
            <w:pPr>
              <w:keepNext/>
              <w:rPr>
                <w:rFonts w:ascii="Arial" w:hAnsi="Arial" w:cs="Arial"/>
                <w:sz w:val="20"/>
                <w:lang w:val="fr-CH"/>
              </w:rPr>
            </w:pPr>
          </w:p>
        </w:tc>
        <w:tc>
          <w:tcPr>
            <w:tcW w:w="602" w:type="dxa"/>
            <w:tcBorders>
              <w:top w:val="nil"/>
              <w:bottom w:val="double" w:sz="4" w:space="0" w:color="auto"/>
            </w:tcBorders>
            <w:vAlign w:val="center"/>
            <w:tcPrChange w:id="15695" w:author="Carminati Christine" w:date="2017-05-12T14:34:00Z">
              <w:tcPr>
                <w:tcW w:w="602" w:type="dxa"/>
                <w:tcBorders>
                  <w:top w:val="nil"/>
                  <w:bottom w:val="double" w:sz="4" w:space="0" w:color="auto"/>
                </w:tcBorders>
                <w:vAlign w:val="center"/>
              </w:tcPr>
            </w:tcPrChange>
          </w:tcPr>
          <w:p w:rsidR="00C83F39" w:rsidRPr="00664CB7" w:rsidRDefault="00C83F39" w:rsidP="00796D00">
            <w:pPr>
              <w:keepNext/>
              <w:ind w:left="-73" w:right="-143"/>
              <w:jc w:val="center"/>
              <w:rPr>
                <w:rFonts w:ascii="Arial" w:hAnsi="Arial" w:cs="Arial"/>
                <w:sz w:val="20"/>
                <w:lang w:val="fr-CH"/>
              </w:rPr>
            </w:pPr>
            <w:r>
              <w:rPr>
                <w:rFonts w:ascii="Arial" w:hAnsi="Arial" w:cs="Arial"/>
                <w:sz w:val="20"/>
                <w:lang w:val="fr-CH"/>
              </w:rPr>
              <w:t>67.6</w:t>
            </w:r>
          </w:p>
        </w:tc>
        <w:tc>
          <w:tcPr>
            <w:tcW w:w="283" w:type="dxa"/>
            <w:tcBorders>
              <w:top w:val="nil"/>
              <w:bottom w:val="double" w:sz="4" w:space="0" w:color="auto"/>
            </w:tcBorders>
            <w:vAlign w:val="center"/>
            <w:tcPrChange w:id="15696" w:author="Carminati Christine" w:date="2017-05-12T14:34:00Z">
              <w:tcPr>
                <w:tcW w:w="283" w:type="dxa"/>
                <w:tcBorders>
                  <w:top w:val="nil"/>
                  <w:bottom w:val="double" w:sz="4" w:space="0" w:color="auto"/>
                </w:tcBorders>
                <w:vAlign w:val="center"/>
              </w:tcPr>
            </w:tcPrChange>
          </w:tcPr>
          <w:p w:rsidR="00C83F39" w:rsidRPr="007404AB" w:rsidRDefault="00C83F39" w:rsidP="007B3D59">
            <w:pPr>
              <w:keepNext/>
              <w:jc w:val="center"/>
              <w:rPr>
                <w:rFonts w:ascii="Arial" w:hAnsi="Arial" w:cs="Arial"/>
                <w:sz w:val="20"/>
                <w:lang w:val="fr-CH"/>
              </w:rPr>
            </w:pPr>
          </w:p>
        </w:tc>
      </w:tr>
      <w:tr w:rsidR="00C83F39" w:rsidRPr="00082B71" w:rsidTr="00CF6A8E">
        <w:tblPrEx>
          <w:tblW w:w="16195" w:type="dxa"/>
          <w:tblInd w:w="-318" w:type="dxa"/>
          <w:tblLayout w:type="fixed"/>
          <w:tblLook w:val="01E0" w:firstRow="1" w:lastRow="1" w:firstColumn="1" w:lastColumn="1" w:noHBand="0" w:noVBand="0"/>
          <w:tblPrExChange w:id="15697"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5698" w:author="Carminati Christine" w:date="2017-05-12T14:34:00Z">
            <w:trPr>
              <w:gridBefore w:val="7"/>
              <w:cantSplit/>
              <w:trHeight w:val="567"/>
            </w:trPr>
          </w:trPrChange>
        </w:trPr>
        <w:tc>
          <w:tcPr>
            <w:tcW w:w="521" w:type="dxa"/>
            <w:tcBorders>
              <w:top w:val="double" w:sz="4" w:space="0" w:color="auto"/>
              <w:bottom w:val="nil"/>
            </w:tcBorders>
            <w:vAlign w:val="center"/>
            <w:tcPrChange w:id="15699" w:author="Carminati Christine" w:date="2017-05-12T14:34:00Z">
              <w:tcPr>
                <w:tcW w:w="521" w:type="dxa"/>
                <w:gridSpan w:val="2"/>
                <w:tcBorders>
                  <w:top w:val="double" w:sz="4" w:space="0" w:color="auto"/>
                  <w:bottom w:val="nil"/>
                </w:tcBorders>
                <w:vAlign w:val="center"/>
              </w:tcPr>
            </w:tcPrChange>
          </w:tcPr>
          <w:p w:rsidR="00C83F39" w:rsidRPr="002C1559" w:rsidRDefault="00C83F39" w:rsidP="003C43B2">
            <w:pPr>
              <w:jc w:val="center"/>
              <w:rPr>
                <w:rFonts w:ascii="Arial" w:hAnsi="Arial" w:cs="Arial"/>
                <w:sz w:val="20"/>
              </w:rPr>
            </w:pPr>
            <w:ins w:id="15700" w:author="Carminati Christine" w:date="2017-05-08T10:00:00Z">
              <w:r>
                <w:rPr>
                  <w:rFonts w:ascii="Arial" w:hAnsi="Arial" w:cs="Arial"/>
                  <w:sz w:val="20"/>
                </w:rPr>
                <w:t>A</w:t>
              </w:r>
            </w:ins>
          </w:p>
        </w:tc>
        <w:tc>
          <w:tcPr>
            <w:tcW w:w="1288" w:type="dxa"/>
            <w:tcBorders>
              <w:top w:val="double" w:sz="4" w:space="0" w:color="auto"/>
              <w:bottom w:val="nil"/>
            </w:tcBorders>
            <w:vAlign w:val="center"/>
            <w:tcPrChange w:id="15701" w:author="Carminati Christine" w:date="2017-05-12T14:34:00Z">
              <w:tcPr>
                <w:tcW w:w="1288" w:type="dxa"/>
                <w:gridSpan w:val="2"/>
                <w:tcBorders>
                  <w:top w:val="double" w:sz="4" w:space="0" w:color="auto"/>
                  <w:bottom w:val="nil"/>
                </w:tcBorders>
                <w:vAlign w:val="center"/>
              </w:tcPr>
            </w:tcPrChange>
          </w:tcPr>
          <w:p w:rsidR="00C83F39" w:rsidRPr="002C1559" w:rsidRDefault="00C83F39" w:rsidP="007C5FD9">
            <w:pPr>
              <w:keepNext/>
              <w:jc w:val="center"/>
              <w:rPr>
                <w:rFonts w:ascii="Arial" w:hAnsi="Arial" w:cs="Arial"/>
                <w:sz w:val="20"/>
              </w:rPr>
            </w:pPr>
            <w:r>
              <w:rPr>
                <w:rFonts w:ascii="Arial" w:hAnsi="Arial" w:cs="Arial"/>
                <w:sz w:val="20"/>
              </w:rPr>
              <w:t>JP-27-44</w:t>
            </w:r>
          </w:p>
        </w:tc>
        <w:tc>
          <w:tcPr>
            <w:tcW w:w="567" w:type="dxa"/>
            <w:tcBorders>
              <w:top w:val="double" w:sz="4" w:space="0" w:color="auto"/>
              <w:bottom w:val="nil"/>
            </w:tcBorders>
            <w:vAlign w:val="center"/>
            <w:tcPrChange w:id="15702" w:author="Carminati Christine" w:date="2017-05-12T14:34:00Z">
              <w:tcPr>
                <w:tcW w:w="567" w:type="dxa"/>
                <w:gridSpan w:val="4"/>
                <w:tcBorders>
                  <w:top w:val="double" w:sz="4" w:space="0" w:color="auto"/>
                  <w:bottom w:val="nil"/>
                </w:tcBorders>
                <w:vAlign w:val="center"/>
              </w:tcPr>
            </w:tcPrChange>
          </w:tcPr>
          <w:p w:rsidR="00C83F39" w:rsidRPr="00082B71" w:rsidRDefault="00C83F39" w:rsidP="003C43B2">
            <w:pPr>
              <w:jc w:val="center"/>
              <w:rPr>
                <w:rFonts w:ascii="Arial" w:hAnsi="Arial" w:cs="Arial"/>
                <w:sz w:val="20"/>
              </w:rPr>
            </w:pPr>
            <w:r>
              <w:rPr>
                <w:rFonts w:ascii="Arial" w:hAnsi="Arial" w:cs="Arial"/>
                <w:sz w:val="20"/>
              </w:rPr>
              <w:t>41</w:t>
            </w:r>
          </w:p>
        </w:tc>
        <w:tc>
          <w:tcPr>
            <w:tcW w:w="1418" w:type="dxa"/>
            <w:tcBorders>
              <w:top w:val="double" w:sz="4" w:space="0" w:color="auto"/>
              <w:bottom w:val="nil"/>
            </w:tcBorders>
            <w:vAlign w:val="center"/>
            <w:tcPrChange w:id="15703" w:author="Carminati Christine" w:date="2017-05-12T14:34:00Z">
              <w:tcPr>
                <w:tcW w:w="1418" w:type="dxa"/>
                <w:gridSpan w:val="3"/>
                <w:tcBorders>
                  <w:top w:val="double" w:sz="4" w:space="0" w:color="auto"/>
                  <w:bottom w:val="nil"/>
                </w:tcBorders>
                <w:vAlign w:val="center"/>
              </w:tcPr>
            </w:tcPrChange>
          </w:tcPr>
          <w:p w:rsidR="00C83F39" w:rsidRPr="00082B71" w:rsidRDefault="00C83F39" w:rsidP="003C43B2">
            <w:pPr>
              <w:jc w:val="center"/>
              <w:rPr>
                <w:rFonts w:ascii="Arial" w:hAnsi="Arial" w:cs="Arial"/>
                <w:sz w:val="20"/>
              </w:rPr>
            </w:pPr>
          </w:p>
        </w:tc>
        <w:tc>
          <w:tcPr>
            <w:tcW w:w="567" w:type="dxa"/>
            <w:tcBorders>
              <w:top w:val="double" w:sz="4" w:space="0" w:color="auto"/>
              <w:bottom w:val="nil"/>
            </w:tcBorders>
            <w:vAlign w:val="center"/>
            <w:tcPrChange w:id="15704" w:author="Carminati Christine" w:date="2017-05-12T14:34:00Z">
              <w:tcPr>
                <w:tcW w:w="567" w:type="dxa"/>
                <w:gridSpan w:val="2"/>
                <w:tcBorders>
                  <w:top w:val="double" w:sz="4" w:space="0" w:color="auto"/>
                  <w:bottom w:val="nil"/>
                </w:tcBorders>
                <w:vAlign w:val="center"/>
              </w:tcPr>
            </w:tcPrChange>
          </w:tcPr>
          <w:p w:rsidR="00C83F39" w:rsidRDefault="00C83F39" w:rsidP="003C43B2">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5705" w:author="Carminati Christine" w:date="2017-05-12T14:34:00Z">
              <w:tcPr>
                <w:tcW w:w="236" w:type="dxa"/>
                <w:gridSpan w:val="2"/>
                <w:tcBorders>
                  <w:top w:val="double" w:sz="4" w:space="0" w:color="auto"/>
                  <w:bottom w:val="nil"/>
                  <w:right w:val="nil"/>
                </w:tcBorders>
                <w:vAlign w:val="center"/>
              </w:tcPr>
            </w:tcPrChange>
          </w:tcPr>
          <w:p w:rsidR="00C83F39" w:rsidRPr="002F7A01" w:rsidRDefault="00C83F39" w:rsidP="003C43B2">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5706" w:author="Carminati Christine" w:date="2017-05-12T14:34:00Z">
              <w:tcPr>
                <w:tcW w:w="1748" w:type="dxa"/>
                <w:tcBorders>
                  <w:top w:val="double" w:sz="4" w:space="0" w:color="auto"/>
                  <w:left w:val="nil"/>
                  <w:bottom w:val="nil"/>
                </w:tcBorders>
                <w:vAlign w:val="center"/>
              </w:tcPr>
            </w:tcPrChange>
          </w:tcPr>
          <w:p w:rsidR="00C83F39" w:rsidRPr="00082B71" w:rsidRDefault="00C83F39" w:rsidP="003C43B2">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15707" w:author="Carminati Christine" w:date="2017-05-12T14:34:00Z">
              <w:tcPr>
                <w:tcW w:w="3119" w:type="dxa"/>
                <w:gridSpan w:val="3"/>
                <w:tcBorders>
                  <w:top w:val="double" w:sz="4" w:space="0" w:color="auto"/>
                  <w:bottom w:val="nil"/>
                </w:tcBorders>
                <w:vAlign w:val="center"/>
              </w:tcPr>
            </w:tcPrChange>
          </w:tcPr>
          <w:p w:rsidR="00C83F39" w:rsidRPr="00327A3E" w:rsidRDefault="00C83F39" w:rsidP="003C43B2">
            <w:pPr>
              <w:keepNext/>
              <w:rPr>
                <w:rFonts w:ascii="Arial" w:eastAsia="Times New Roman" w:hAnsi="Arial" w:cs="Arial"/>
                <w:sz w:val="20"/>
              </w:rPr>
            </w:pPr>
          </w:p>
        </w:tc>
        <w:tc>
          <w:tcPr>
            <w:tcW w:w="2693" w:type="dxa"/>
            <w:tcBorders>
              <w:top w:val="double" w:sz="4" w:space="0" w:color="auto"/>
              <w:bottom w:val="nil"/>
            </w:tcBorders>
            <w:vAlign w:val="center"/>
            <w:tcPrChange w:id="15708" w:author="Carminati Christine" w:date="2017-05-12T14:34:00Z">
              <w:tcPr>
                <w:tcW w:w="2693" w:type="dxa"/>
                <w:gridSpan w:val="5"/>
                <w:tcBorders>
                  <w:top w:val="double" w:sz="4" w:space="0" w:color="auto"/>
                  <w:bottom w:val="nil"/>
                </w:tcBorders>
                <w:vAlign w:val="center"/>
              </w:tcPr>
            </w:tcPrChange>
          </w:tcPr>
          <w:p w:rsidR="00C83F39" w:rsidRPr="00C1328A" w:rsidRDefault="00C83F39">
            <w:pPr>
              <w:rPr>
                <w:rFonts w:ascii="Arial" w:eastAsia="Times New Roman" w:hAnsi="Arial" w:cs="Arial"/>
                <w:sz w:val="20"/>
                <w:szCs w:val="20"/>
              </w:rPr>
            </w:pPr>
            <w:r w:rsidRPr="00A14143">
              <w:rPr>
                <w:rFonts w:ascii="Arial" w:eastAsia="Times New Roman" w:hAnsi="Arial" w:cs="Arial"/>
                <w:sz w:val="20"/>
                <w:szCs w:val="20"/>
              </w:rPr>
              <w:t xml:space="preserve">organization </w:t>
            </w:r>
            <w:del w:id="15709" w:author="Carminati Christine" w:date="2017-05-08T10:00:00Z">
              <w:r w:rsidRPr="00A14143" w:rsidDel="00546780">
                <w:rPr>
                  <w:rFonts w:ascii="Arial" w:eastAsia="Times New Roman" w:hAnsi="Arial" w:cs="Arial"/>
                  <w:sz w:val="20"/>
                  <w:szCs w:val="20"/>
                </w:rPr>
                <w:delText xml:space="preserve">and arranging </w:delText>
              </w:r>
            </w:del>
            <w:r w:rsidRPr="00A14143">
              <w:rPr>
                <w:rFonts w:ascii="Arial" w:eastAsia="Times New Roman" w:hAnsi="Arial" w:cs="Arial"/>
                <w:sz w:val="20"/>
                <w:szCs w:val="20"/>
              </w:rPr>
              <w:t>of cosplay entertainment  events</w:t>
            </w:r>
          </w:p>
        </w:tc>
        <w:tc>
          <w:tcPr>
            <w:tcW w:w="460" w:type="dxa"/>
            <w:tcBorders>
              <w:top w:val="double" w:sz="4" w:space="0" w:color="auto"/>
              <w:bottom w:val="nil"/>
            </w:tcBorders>
            <w:vAlign w:val="center"/>
            <w:tcPrChange w:id="15710" w:author="Carminati Christine" w:date="2017-05-12T14:34:00Z">
              <w:tcPr>
                <w:tcW w:w="460" w:type="dxa"/>
                <w:tcBorders>
                  <w:top w:val="double" w:sz="4" w:space="0" w:color="auto"/>
                  <w:bottom w:val="nil"/>
                </w:tcBorders>
                <w:vAlign w:val="center"/>
              </w:tcPr>
            </w:tcPrChange>
          </w:tcPr>
          <w:p w:rsidR="00C83F39" w:rsidRPr="00755350" w:rsidRDefault="00C83F39">
            <w:pPr>
              <w:keepNext/>
              <w:ind w:left="-73" w:right="-142"/>
              <w:jc w:val="center"/>
              <w:rPr>
                <w:rFonts w:ascii="Arial" w:hAnsi="Arial" w:cs="Arial"/>
                <w:sz w:val="20"/>
              </w:rPr>
              <w:pPrChange w:id="15711" w:author="Carminati Christine" w:date="2017-05-03T08:39:00Z">
                <w:pPr>
                  <w:keepNext/>
                  <w:jc w:val="center"/>
                </w:pPr>
              </w:pPrChange>
            </w:pPr>
          </w:p>
        </w:tc>
        <w:tc>
          <w:tcPr>
            <w:tcW w:w="2693" w:type="dxa"/>
            <w:tcBorders>
              <w:top w:val="double" w:sz="4" w:space="0" w:color="auto"/>
              <w:bottom w:val="nil"/>
            </w:tcBorders>
            <w:tcPrChange w:id="15712" w:author="Carminati Christine" w:date="2017-05-12T14:34:00Z">
              <w:tcPr>
                <w:tcW w:w="3295" w:type="dxa"/>
                <w:gridSpan w:val="7"/>
                <w:tcBorders>
                  <w:top w:val="double" w:sz="4" w:space="0" w:color="auto"/>
                  <w:bottom w:val="nil"/>
                </w:tcBorders>
              </w:tcPr>
            </w:tcPrChange>
          </w:tcPr>
          <w:p w:rsidR="00C83F39" w:rsidRPr="004F49CF" w:rsidRDefault="00C83F39" w:rsidP="004F49CF">
            <w:pPr>
              <w:keepNext/>
              <w:rPr>
                <w:rFonts w:ascii="Arial" w:hAnsi="Arial" w:cs="Arial"/>
                <w:sz w:val="20"/>
              </w:rPr>
            </w:pPr>
          </w:p>
        </w:tc>
        <w:tc>
          <w:tcPr>
            <w:tcW w:w="602" w:type="dxa"/>
            <w:tcBorders>
              <w:top w:val="double" w:sz="4" w:space="0" w:color="auto"/>
              <w:bottom w:val="nil"/>
            </w:tcBorders>
            <w:vAlign w:val="center"/>
            <w:tcPrChange w:id="15713" w:author="Carminati Christine" w:date="2017-05-12T14:34:00Z">
              <w:tcPr>
                <w:tcW w:w="602" w:type="dxa"/>
                <w:tcBorders>
                  <w:top w:val="double" w:sz="4" w:space="0" w:color="auto"/>
                  <w:bottom w:val="nil"/>
                </w:tcBorders>
                <w:vAlign w:val="center"/>
              </w:tcPr>
            </w:tcPrChange>
          </w:tcPr>
          <w:p w:rsidR="00C83F39" w:rsidRPr="00294223" w:rsidRDefault="00C83F39" w:rsidP="003C43B2">
            <w:pPr>
              <w:keepNext/>
              <w:ind w:left="-73" w:right="-143"/>
              <w:jc w:val="center"/>
              <w:rPr>
                <w:rFonts w:ascii="Arial" w:hAnsi="Arial" w:cs="Arial"/>
                <w:sz w:val="20"/>
              </w:rPr>
            </w:pPr>
            <w:r>
              <w:rPr>
                <w:rFonts w:ascii="Arial" w:hAnsi="Arial" w:cs="Arial"/>
                <w:sz w:val="20"/>
              </w:rPr>
              <w:t>67.7</w:t>
            </w:r>
          </w:p>
        </w:tc>
        <w:tc>
          <w:tcPr>
            <w:tcW w:w="283" w:type="dxa"/>
            <w:tcBorders>
              <w:top w:val="double" w:sz="4" w:space="0" w:color="auto"/>
              <w:bottom w:val="nil"/>
            </w:tcBorders>
            <w:vAlign w:val="center"/>
            <w:tcPrChange w:id="15714" w:author="Carminati Christine" w:date="2017-05-12T14:34:00Z">
              <w:tcPr>
                <w:tcW w:w="283" w:type="dxa"/>
                <w:tcBorders>
                  <w:top w:val="double" w:sz="4" w:space="0" w:color="auto"/>
                  <w:bottom w:val="nil"/>
                </w:tcBorders>
                <w:vAlign w:val="center"/>
              </w:tcPr>
            </w:tcPrChange>
          </w:tcPr>
          <w:p w:rsidR="00C83F39" w:rsidRPr="009A4968" w:rsidRDefault="00C83F39" w:rsidP="007B3D59">
            <w:pPr>
              <w:keepNext/>
              <w:jc w:val="center"/>
              <w:rPr>
                <w:rFonts w:ascii="Arial" w:hAnsi="Arial" w:cs="Arial"/>
                <w:sz w:val="20"/>
              </w:rPr>
            </w:pPr>
          </w:p>
        </w:tc>
      </w:tr>
      <w:tr w:rsidR="00C83F39" w:rsidRPr="00294223" w:rsidTr="00CF6A8E">
        <w:tblPrEx>
          <w:tblW w:w="16195" w:type="dxa"/>
          <w:tblInd w:w="-318" w:type="dxa"/>
          <w:tblLayout w:type="fixed"/>
          <w:tblLook w:val="01E0" w:firstRow="1" w:lastRow="1" w:firstColumn="1" w:lastColumn="1" w:noHBand="0" w:noVBand="0"/>
          <w:tblPrExChange w:id="15715"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5716" w:author="Carminati Christine" w:date="2017-05-12T14:34:00Z">
            <w:trPr>
              <w:gridBefore w:val="7"/>
              <w:cantSplit/>
              <w:trHeight w:val="567"/>
            </w:trPr>
          </w:trPrChange>
        </w:trPr>
        <w:tc>
          <w:tcPr>
            <w:tcW w:w="521" w:type="dxa"/>
            <w:tcBorders>
              <w:top w:val="nil"/>
              <w:bottom w:val="double" w:sz="4" w:space="0" w:color="auto"/>
            </w:tcBorders>
            <w:vAlign w:val="center"/>
            <w:tcPrChange w:id="15717" w:author="Carminati Christine" w:date="2017-05-12T14:34:00Z">
              <w:tcPr>
                <w:tcW w:w="521" w:type="dxa"/>
                <w:gridSpan w:val="2"/>
                <w:tcBorders>
                  <w:top w:val="nil"/>
                  <w:bottom w:val="double" w:sz="4" w:space="0" w:color="auto"/>
                </w:tcBorders>
                <w:vAlign w:val="center"/>
              </w:tcPr>
            </w:tcPrChange>
          </w:tcPr>
          <w:p w:rsidR="00C83F39" w:rsidRPr="00294223" w:rsidRDefault="00C83F39" w:rsidP="003C43B2">
            <w:pPr>
              <w:jc w:val="center"/>
              <w:rPr>
                <w:rFonts w:ascii="Arial" w:hAnsi="Arial" w:cs="Arial"/>
                <w:sz w:val="20"/>
              </w:rPr>
            </w:pPr>
          </w:p>
        </w:tc>
        <w:tc>
          <w:tcPr>
            <w:tcW w:w="1288" w:type="dxa"/>
            <w:tcBorders>
              <w:top w:val="nil"/>
              <w:bottom w:val="double" w:sz="4" w:space="0" w:color="auto"/>
            </w:tcBorders>
            <w:vAlign w:val="center"/>
            <w:tcPrChange w:id="15718" w:author="Carminati Christine" w:date="2017-05-12T14:34:00Z">
              <w:tcPr>
                <w:tcW w:w="1288" w:type="dxa"/>
                <w:gridSpan w:val="2"/>
                <w:tcBorders>
                  <w:top w:val="nil"/>
                  <w:bottom w:val="double" w:sz="4" w:space="0" w:color="auto"/>
                </w:tcBorders>
                <w:vAlign w:val="center"/>
              </w:tcPr>
            </w:tcPrChange>
          </w:tcPr>
          <w:p w:rsidR="00C83F39" w:rsidRPr="00294223" w:rsidRDefault="00C83F39" w:rsidP="003C43B2">
            <w:pPr>
              <w:keepNext/>
              <w:jc w:val="center"/>
              <w:rPr>
                <w:rFonts w:ascii="Arial" w:hAnsi="Arial" w:cs="Arial"/>
                <w:sz w:val="20"/>
              </w:rPr>
            </w:pPr>
          </w:p>
        </w:tc>
        <w:tc>
          <w:tcPr>
            <w:tcW w:w="567" w:type="dxa"/>
            <w:tcBorders>
              <w:top w:val="nil"/>
              <w:bottom w:val="double" w:sz="4" w:space="0" w:color="auto"/>
            </w:tcBorders>
            <w:vAlign w:val="center"/>
            <w:tcPrChange w:id="15719" w:author="Carminati Christine" w:date="2017-05-12T14:34:00Z">
              <w:tcPr>
                <w:tcW w:w="567" w:type="dxa"/>
                <w:gridSpan w:val="4"/>
                <w:tcBorders>
                  <w:top w:val="nil"/>
                  <w:bottom w:val="double" w:sz="4" w:space="0" w:color="auto"/>
                </w:tcBorders>
                <w:vAlign w:val="center"/>
              </w:tcPr>
            </w:tcPrChange>
          </w:tcPr>
          <w:p w:rsidR="00C83F39" w:rsidRPr="00294223" w:rsidRDefault="00C83F39" w:rsidP="003C43B2">
            <w:pPr>
              <w:jc w:val="center"/>
              <w:rPr>
                <w:rFonts w:ascii="Arial" w:hAnsi="Arial" w:cs="Arial"/>
                <w:sz w:val="20"/>
              </w:rPr>
            </w:pPr>
            <w:r>
              <w:rPr>
                <w:rFonts w:ascii="Arial" w:hAnsi="Arial" w:cs="Arial"/>
                <w:sz w:val="20"/>
              </w:rPr>
              <w:t>41</w:t>
            </w:r>
          </w:p>
        </w:tc>
        <w:tc>
          <w:tcPr>
            <w:tcW w:w="1418" w:type="dxa"/>
            <w:tcBorders>
              <w:top w:val="nil"/>
              <w:bottom w:val="double" w:sz="4" w:space="0" w:color="auto"/>
            </w:tcBorders>
            <w:vAlign w:val="center"/>
            <w:tcPrChange w:id="15720" w:author="Carminati Christine" w:date="2017-05-12T14:34:00Z">
              <w:tcPr>
                <w:tcW w:w="1418" w:type="dxa"/>
                <w:gridSpan w:val="3"/>
                <w:tcBorders>
                  <w:top w:val="nil"/>
                  <w:bottom w:val="double" w:sz="4" w:space="0" w:color="auto"/>
                </w:tcBorders>
                <w:vAlign w:val="center"/>
              </w:tcPr>
            </w:tcPrChange>
          </w:tcPr>
          <w:p w:rsidR="00C83F39" w:rsidRPr="00294223" w:rsidRDefault="00C83F39" w:rsidP="003C43B2">
            <w:pPr>
              <w:jc w:val="center"/>
              <w:rPr>
                <w:rFonts w:ascii="Arial" w:hAnsi="Arial" w:cs="Arial"/>
                <w:sz w:val="20"/>
              </w:rPr>
            </w:pPr>
          </w:p>
        </w:tc>
        <w:tc>
          <w:tcPr>
            <w:tcW w:w="567" w:type="dxa"/>
            <w:tcBorders>
              <w:top w:val="nil"/>
              <w:bottom w:val="double" w:sz="4" w:space="0" w:color="auto"/>
            </w:tcBorders>
            <w:vAlign w:val="center"/>
            <w:tcPrChange w:id="15721" w:author="Carminati Christine" w:date="2017-05-12T14:34:00Z">
              <w:tcPr>
                <w:tcW w:w="567" w:type="dxa"/>
                <w:gridSpan w:val="2"/>
                <w:tcBorders>
                  <w:top w:val="nil"/>
                  <w:bottom w:val="double" w:sz="4" w:space="0" w:color="auto"/>
                </w:tcBorders>
                <w:vAlign w:val="center"/>
              </w:tcPr>
            </w:tcPrChange>
          </w:tcPr>
          <w:p w:rsidR="00C83F39" w:rsidRPr="00294223" w:rsidRDefault="00C83F39" w:rsidP="003C43B2">
            <w:pPr>
              <w:jc w:val="center"/>
              <w:rPr>
                <w:rFonts w:ascii="Arial" w:hAnsi="Arial" w:cs="Arial"/>
                <w:sz w:val="20"/>
              </w:rPr>
            </w:pPr>
            <w:r w:rsidRPr="00294223">
              <w:rPr>
                <w:rFonts w:ascii="Arial" w:hAnsi="Arial" w:cs="Arial"/>
                <w:sz w:val="20"/>
              </w:rPr>
              <w:t>FR</w:t>
            </w:r>
          </w:p>
        </w:tc>
        <w:tc>
          <w:tcPr>
            <w:tcW w:w="236" w:type="dxa"/>
            <w:tcBorders>
              <w:top w:val="nil"/>
              <w:bottom w:val="double" w:sz="4" w:space="0" w:color="auto"/>
              <w:right w:val="nil"/>
            </w:tcBorders>
            <w:vAlign w:val="center"/>
            <w:tcPrChange w:id="15722" w:author="Carminati Christine" w:date="2017-05-12T14:34:00Z">
              <w:tcPr>
                <w:tcW w:w="236" w:type="dxa"/>
                <w:gridSpan w:val="2"/>
                <w:tcBorders>
                  <w:top w:val="nil"/>
                  <w:bottom w:val="double" w:sz="4" w:space="0" w:color="auto"/>
                  <w:right w:val="nil"/>
                </w:tcBorders>
                <w:vAlign w:val="center"/>
              </w:tcPr>
            </w:tcPrChange>
          </w:tcPr>
          <w:p w:rsidR="00C83F39" w:rsidRPr="002F7A01" w:rsidRDefault="00C83F39" w:rsidP="003C43B2">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5723" w:author="Carminati Christine" w:date="2017-05-12T14:34:00Z">
              <w:tcPr>
                <w:tcW w:w="1748" w:type="dxa"/>
                <w:tcBorders>
                  <w:top w:val="nil"/>
                  <w:left w:val="nil"/>
                  <w:bottom w:val="double" w:sz="4" w:space="0" w:color="auto"/>
                </w:tcBorders>
                <w:vAlign w:val="center"/>
              </w:tcPr>
            </w:tcPrChange>
          </w:tcPr>
          <w:p w:rsidR="00C83F39" w:rsidRPr="00294223" w:rsidRDefault="00C83F39" w:rsidP="003C43B2">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15724" w:author="Carminati Christine" w:date="2017-05-12T14:34:00Z">
              <w:tcPr>
                <w:tcW w:w="3119" w:type="dxa"/>
                <w:gridSpan w:val="3"/>
                <w:tcBorders>
                  <w:top w:val="nil"/>
                  <w:bottom w:val="double" w:sz="4" w:space="0" w:color="auto"/>
                </w:tcBorders>
                <w:vAlign w:val="center"/>
              </w:tcPr>
            </w:tcPrChange>
          </w:tcPr>
          <w:p w:rsidR="00C83F39" w:rsidRPr="00294223" w:rsidRDefault="00C83F39" w:rsidP="003C43B2">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15725" w:author="Carminati Christine" w:date="2017-05-12T14:34:00Z">
              <w:tcPr>
                <w:tcW w:w="2693" w:type="dxa"/>
                <w:gridSpan w:val="5"/>
                <w:tcBorders>
                  <w:top w:val="nil"/>
                  <w:bottom w:val="double" w:sz="4" w:space="0" w:color="auto"/>
                </w:tcBorders>
                <w:shd w:val="clear" w:color="auto" w:fill="auto"/>
                <w:vAlign w:val="center"/>
              </w:tcPr>
            </w:tcPrChange>
          </w:tcPr>
          <w:p w:rsidR="00C83F39" w:rsidRPr="007404AB" w:rsidRDefault="00C83F39">
            <w:pPr>
              <w:keepNext/>
              <w:rPr>
                <w:rFonts w:ascii="Arial" w:eastAsia="Times New Roman" w:hAnsi="Arial" w:cs="Arial"/>
                <w:sz w:val="20"/>
                <w:szCs w:val="20"/>
                <w:lang w:val="fr-CH"/>
              </w:rPr>
            </w:pPr>
            <w:r w:rsidRPr="00D2132E">
              <w:rPr>
                <w:rFonts w:ascii="Arial" w:eastAsia="Times New Roman" w:hAnsi="Arial" w:cs="Arial"/>
                <w:sz w:val="20"/>
                <w:szCs w:val="20"/>
                <w:lang w:val="fr-CH"/>
              </w:rPr>
              <w:t xml:space="preserve">organisation </w:t>
            </w:r>
            <w:del w:id="15726" w:author="Carminati Christine" w:date="2017-05-08T10:00:00Z">
              <w:r w:rsidRPr="00D2132E" w:rsidDel="00546780">
                <w:rPr>
                  <w:rFonts w:ascii="Arial" w:eastAsia="Times New Roman" w:hAnsi="Arial" w:cs="Arial"/>
                  <w:sz w:val="20"/>
                  <w:szCs w:val="20"/>
                  <w:lang w:val="fr-CH"/>
                </w:rPr>
                <w:delText xml:space="preserve">et préparation </w:delText>
              </w:r>
            </w:del>
            <w:r w:rsidRPr="00D2132E">
              <w:rPr>
                <w:rFonts w:ascii="Arial" w:eastAsia="Times New Roman" w:hAnsi="Arial" w:cs="Arial"/>
                <w:sz w:val="20"/>
                <w:szCs w:val="20"/>
                <w:lang w:val="fr-CH"/>
              </w:rPr>
              <w:t xml:space="preserve">d'événements </w:t>
            </w:r>
            <w:del w:id="15727" w:author="Carminati Christine" w:date="2017-05-08T10:00:00Z">
              <w:r w:rsidRPr="00D2132E" w:rsidDel="00546780">
                <w:rPr>
                  <w:rFonts w:ascii="Arial" w:eastAsia="Times New Roman" w:hAnsi="Arial" w:cs="Arial"/>
                  <w:sz w:val="20"/>
                  <w:szCs w:val="20"/>
                  <w:lang w:val="fr-CH"/>
                </w:rPr>
                <w:delText>de</w:delText>
              </w:r>
            </w:del>
            <w:ins w:id="15728" w:author="Carminati Christine" w:date="2017-05-08T10:00:00Z">
              <w:r>
                <w:rPr>
                  <w:rFonts w:ascii="Arial" w:eastAsia="Times New Roman" w:hAnsi="Arial" w:cs="Arial"/>
                  <w:sz w:val="20"/>
                  <w:szCs w:val="20"/>
                  <w:lang w:val="fr-CH"/>
                </w:rPr>
                <w:t>costumés</w:t>
              </w:r>
            </w:ins>
            <w:r w:rsidRPr="00D2132E">
              <w:rPr>
                <w:rFonts w:ascii="Arial" w:eastAsia="Times New Roman" w:hAnsi="Arial" w:cs="Arial"/>
                <w:sz w:val="20"/>
                <w:szCs w:val="20"/>
                <w:lang w:val="fr-CH"/>
              </w:rPr>
              <w:t xml:space="preserve"> </w:t>
            </w:r>
            <w:ins w:id="15729" w:author="Carminati Christine" w:date="2017-05-08T10:00:00Z">
              <w:r>
                <w:rPr>
                  <w:rFonts w:ascii="Arial" w:eastAsia="Times New Roman" w:hAnsi="Arial" w:cs="Arial"/>
                  <w:sz w:val="20"/>
                  <w:szCs w:val="20"/>
                  <w:lang w:val="fr-CH"/>
                </w:rPr>
                <w:t>[</w:t>
              </w:r>
            </w:ins>
            <w:proofErr w:type="spellStart"/>
            <w:r w:rsidRPr="00D2132E">
              <w:rPr>
                <w:rFonts w:ascii="Arial" w:eastAsia="Times New Roman" w:hAnsi="Arial" w:cs="Arial"/>
                <w:sz w:val="20"/>
                <w:szCs w:val="20"/>
                <w:lang w:val="fr-CH"/>
              </w:rPr>
              <w:t>cosplay</w:t>
            </w:r>
            <w:proofErr w:type="spellEnd"/>
            <w:ins w:id="15730" w:author="Carminati Christine" w:date="2017-05-08T10:00:00Z">
              <w:r>
                <w:rPr>
                  <w:rFonts w:ascii="Arial" w:eastAsia="Times New Roman" w:hAnsi="Arial" w:cs="Arial"/>
                  <w:sz w:val="20"/>
                  <w:szCs w:val="20"/>
                  <w:lang w:val="fr-CH"/>
                </w:rPr>
                <w:t>]</w:t>
              </w:r>
            </w:ins>
            <w:r w:rsidRPr="00D2132E">
              <w:rPr>
                <w:rFonts w:ascii="Arial" w:eastAsia="Times New Roman" w:hAnsi="Arial" w:cs="Arial"/>
                <w:sz w:val="20"/>
                <w:szCs w:val="20"/>
                <w:lang w:val="fr-CH"/>
              </w:rPr>
              <w:t xml:space="preserve"> pour le divertissement</w:t>
            </w:r>
          </w:p>
        </w:tc>
        <w:tc>
          <w:tcPr>
            <w:tcW w:w="460" w:type="dxa"/>
            <w:tcBorders>
              <w:top w:val="nil"/>
              <w:bottom w:val="double" w:sz="4" w:space="0" w:color="auto"/>
            </w:tcBorders>
            <w:vAlign w:val="center"/>
            <w:tcPrChange w:id="15731" w:author="Carminati Christine" w:date="2017-05-12T14:34:00Z">
              <w:tcPr>
                <w:tcW w:w="460" w:type="dxa"/>
                <w:tcBorders>
                  <w:top w:val="nil"/>
                  <w:bottom w:val="double" w:sz="4" w:space="0" w:color="auto"/>
                </w:tcBorders>
                <w:vAlign w:val="center"/>
              </w:tcPr>
            </w:tcPrChange>
          </w:tcPr>
          <w:p w:rsidR="00C83F39" w:rsidRPr="007404AB" w:rsidRDefault="00C83F39">
            <w:pPr>
              <w:keepNext/>
              <w:ind w:left="-73" w:right="-142"/>
              <w:jc w:val="center"/>
              <w:rPr>
                <w:rFonts w:ascii="Arial" w:hAnsi="Arial" w:cs="Arial"/>
                <w:sz w:val="20"/>
                <w:lang w:val="fr-CH"/>
              </w:rPr>
              <w:pPrChange w:id="15732" w:author="Carminati Christine" w:date="2017-05-03T08:39:00Z">
                <w:pPr>
                  <w:keepNext/>
                  <w:jc w:val="center"/>
                </w:pPr>
              </w:pPrChange>
            </w:pPr>
          </w:p>
        </w:tc>
        <w:tc>
          <w:tcPr>
            <w:tcW w:w="2693" w:type="dxa"/>
            <w:tcBorders>
              <w:top w:val="nil"/>
              <w:bottom w:val="double" w:sz="4" w:space="0" w:color="auto"/>
            </w:tcBorders>
            <w:tcPrChange w:id="15733" w:author="Carminati Christine" w:date="2017-05-12T14:34:00Z">
              <w:tcPr>
                <w:tcW w:w="3295" w:type="dxa"/>
                <w:gridSpan w:val="7"/>
                <w:tcBorders>
                  <w:top w:val="nil"/>
                  <w:bottom w:val="double" w:sz="4" w:space="0" w:color="auto"/>
                </w:tcBorders>
              </w:tcPr>
            </w:tcPrChange>
          </w:tcPr>
          <w:p w:rsidR="00C83F39" w:rsidRPr="007404AB" w:rsidRDefault="00C83F39" w:rsidP="003C43B2">
            <w:pPr>
              <w:keepNext/>
              <w:rPr>
                <w:rFonts w:ascii="Arial" w:hAnsi="Arial" w:cs="Arial"/>
                <w:sz w:val="20"/>
                <w:lang w:val="fr-CH"/>
              </w:rPr>
            </w:pPr>
          </w:p>
        </w:tc>
        <w:tc>
          <w:tcPr>
            <w:tcW w:w="602" w:type="dxa"/>
            <w:tcBorders>
              <w:top w:val="nil"/>
              <w:bottom w:val="double" w:sz="4" w:space="0" w:color="auto"/>
            </w:tcBorders>
            <w:vAlign w:val="center"/>
            <w:tcPrChange w:id="15734" w:author="Carminati Christine" w:date="2017-05-12T14:34:00Z">
              <w:tcPr>
                <w:tcW w:w="602" w:type="dxa"/>
                <w:tcBorders>
                  <w:top w:val="nil"/>
                  <w:bottom w:val="double" w:sz="4" w:space="0" w:color="auto"/>
                </w:tcBorders>
                <w:vAlign w:val="center"/>
              </w:tcPr>
            </w:tcPrChange>
          </w:tcPr>
          <w:p w:rsidR="00C83F39" w:rsidRPr="007404AB" w:rsidRDefault="00C83F39" w:rsidP="003C43B2">
            <w:pPr>
              <w:keepNext/>
              <w:ind w:left="-73" w:right="-143"/>
              <w:jc w:val="center"/>
              <w:rPr>
                <w:rFonts w:ascii="Arial" w:hAnsi="Arial" w:cs="Arial"/>
                <w:sz w:val="20"/>
                <w:lang w:val="fr-CH"/>
              </w:rPr>
            </w:pPr>
            <w:r>
              <w:rPr>
                <w:rFonts w:ascii="Arial" w:hAnsi="Arial" w:cs="Arial"/>
                <w:sz w:val="20"/>
                <w:lang w:val="fr-CH"/>
              </w:rPr>
              <w:t>67.7</w:t>
            </w:r>
          </w:p>
        </w:tc>
        <w:tc>
          <w:tcPr>
            <w:tcW w:w="283" w:type="dxa"/>
            <w:tcBorders>
              <w:top w:val="nil"/>
              <w:bottom w:val="double" w:sz="4" w:space="0" w:color="auto"/>
            </w:tcBorders>
            <w:vAlign w:val="center"/>
            <w:tcPrChange w:id="15735" w:author="Carminati Christine" w:date="2017-05-12T14:34:00Z">
              <w:tcPr>
                <w:tcW w:w="283" w:type="dxa"/>
                <w:tcBorders>
                  <w:top w:val="nil"/>
                  <w:bottom w:val="double" w:sz="4" w:space="0" w:color="auto"/>
                </w:tcBorders>
                <w:vAlign w:val="center"/>
              </w:tcPr>
            </w:tcPrChange>
          </w:tcPr>
          <w:p w:rsidR="00C83F39" w:rsidRPr="007404AB" w:rsidRDefault="00C83F39" w:rsidP="007B3D59">
            <w:pPr>
              <w:keepNext/>
              <w:jc w:val="center"/>
              <w:rPr>
                <w:rFonts w:ascii="Arial" w:hAnsi="Arial" w:cs="Arial"/>
                <w:sz w:val="20"/>
                <w:lang w:val="fr-CH"/>
              </w:rPr>
            </w:pPr>
          </w:p>
        </w:tc>
      </w:tr>
      <w:tr w:rsidR="00C83F39" w:rsidRPr="002C1559" w:rsidTr="00CF6A8E">
        <w:tblPrEx>
          <w:tblW w:w="16195" w:type="dxa"/>
          <w:tblInd w:w="-318" w:type="dxa"/>
          <w:tblLayout w:type="fixed"/>
          <w:tblLook w:val="01E0" w:firstRow="1" w:lastRow="1" w:firstColumn="1" w:lastColumn="1" w:noHBand="0" w:noVBand="0"/>
          <w:tblPrExChange w:id="15736"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5737" w:author="Carminati Christine" w:date="2017-05-12T14:34:00Z">
            <w:trPr>
              <w:gridBefore w:val="7"/>
              <w:cantSplit/>
              <w:trHeight w:val="567"/>
            </w:trPr>
          </w:trPrChange>
        </w:trPr>
        <w:tc>
          <w:tcPr>
            <w:tcW w:w="521" w:type="dxa"/>
            <w:tcBorders>
              <w:top w:val="double" w:sz="4" w:space="0" w:color="auto"/>
              <w:bottom w:val="nil"/>
            </w:tcBorders>
            <w:vAlign w:val="center"/>
            <w:tcPrChange w:id="15738" w:author="Carminati Christine" w:date="2017-05-12T14:34:00Z">
              <w:tcPr>
                <w:tcW w:w="521" w:type="dxa"/>
                <w:gridSpan w:val="2"/>
                <w:tcBorders>
                  <w:top w:val="double" w:sz="4" w:space="0" w:color="auto"/>
                  <w:bottom w:val="nil"/>
                </w:tcBorders>
                <w:vAlign w:val="center"/>
              </w:tcPr>
            </w:tcPrChange>
          </w:tcPr>
          <w:p w:rsidR="00C83F39" w:rsidRPr="002C1559" w:rsidRDefault="00C83F39" w:rsidP="00390179">
            <w:pPr>
              <w:jc w:val="center"/>
              <w:rPr>
                <w:rFonts w:ascii="Arial" w:hAnsi="Arial" w:cs="Arial"/>
                <w:sz w:val="20"/>
              </w:rPr>
            </w:pPr>
            <w:ins w:id="15739" w:author="Carminati Christine" w:date="2017-05-08T10:01:00Z">
              <w:r>
                <w:rPr>
                  <w:rFonts w:ascii="Arial" w:hAnsi="Arial" w:cs="Arial"/>
                  <w:sz w:val="20"/>
                </w:rPr>
                <w:t>A</w:t>
              </w:r>
            </w:ins>
          </w:p>
        </w:tc>
        <w:tc>
          <w:tcPr>
            <w:tcW w:w="1288" w:type="dxa"/>
            <w:tcBorders>
              <w:top w:val="double" w:sz="4" w:space="0" w:color="auto"/>
              <w:bottom w:val="nil"/>
            </w:tcBorders>
            <w:vAlign w:val="center"/>
            <w:tcPrChange w:id="15740" w:author="Carminati Christine" w:date="2017-05-12T14:34:00Z">
              <w:tcPr>
                <w:tcW w:w="1288" w:type="dxa"/>
                <w:gridSpan w:val="2"/>
                <w:tcBorders>
                  <w:top w:val="double" w:sz="4" w:space="0" w:color="auto"/>
                  <w:bottom w:val="nil"/>
                </w:tcBorders>
                <w:vAlign w:val="center"/>
              </w:tcPr>
            </w:tcPrChange>
          </w:tcPr>
          <w:p w:rsidR="00C83F39" w:rsidRPr="002C1559" w:rsidRDefault="00C83F39" w:rsidP="00390179">
            <w:pPr>
              <w:keepNext/>
              <w:jc w:val="center"/>
              <w:rPr>
                <w:rFonts w:ascii="Arial" w:hAnsi="Arial" w:cs="Arial"/>
                <w:sz w:val="20"/>
              </w:rPr>
            </w:pPr>
            <w:r>
              <w:rPr>
                <w:rFonts w:ascii="Arial" w:hAnsi="Arial" w:cs="Arial"/>
                <w:sz w:val="20"/>
              </w:rPr>
              <w:t>IL-27-18</w:t>
            </w:r>
          </w:p>
        </w:tc>
        <w:tc>
          <w:tcPr>
            <w:tcW w:w="567" w:type="dxa"/>
            <w:tcBorders>
              <w:top w:val="double" w:sz="4" w:space="0" w:color="auto"/>
              <w:bottom w:val="nil"/>
            </w:tcBorders>
            <w:vAlign w:val="center"/>
            <w:tcPrChange w:id="15741" w:author="Carminati Christine" w:date="2017-05-12T14:34:00Z">
              <w:tcPr>
                <w:tcW w:w="567" w:type="dxa"/>
                <w:gridSpan w:val="4"/>
                <w:tcBorders>
                  <w:top w:val="double" w:sz="4" w:space="0" w:color="auto"/>
                  <w:bottom w:val="nil"/>
                </w:tcBorders>
                <w:vAlign w:val="center"/>
              </w:tcPr>
            </w:tcPrChange>
          </w:tcPr>
          <w:p w:rsidR="00C83F39" w:rsidRPr="00082B71" w:rsidRDefault="00C83F39" w:rsidP="00390179">
            <w:pPr>
              <w:jc w:val="center"/>
              <w:rPr>
                <w:rFonts w:ascii="Arial" w:hAnsi="Arial" w:cs="Arial"/>
                <w:sz w:val="20"/>
              </w:rPr>
            </w:pPr>
            <w:r>
              <w:rPr>
                <w:rFonts w:ascii="Arial" w:hAnsi="Arial" w:cs="Arial"/>
                <w:sz w:val="20"/>
              </w:rPr>
              <w:t>35</w:t>
            </w:r>
          </w:p>
        </w:tc>
        <w:tc>
          <w:tcPr>
            <w:tcW w:w="1418" w:type="dxa"/>
            <w:tcBorders>
              <w:top w:val="double" w:sz="4" w:space="0" w:color="auto"/>
              <w:bottom w:val="nil"/>
            </w:tcBorders>
            <w:vAlign w:val="center"/>
            <w:tcPrChange w:id="15742" w:author="Carminati Christine" w:date="2017-05-12T14:34:00Z">
              <w:tcPr>
                <w:tcW w:w="1418" w:type="dxa"/>
                <w:gridSpan w:val="3"/>
                <w:tcBorders>
                  <w:top w:val="double" w:sz="4" w:space="0" w:color="auto"/>
                  <w:bottom w:val="nil"/>
                </w:tcBorders>
                <w:vAlign w:val="center"/>
              </w:tcPr>
            </w:tcPrChange>
          </w:tcPr>
          <w:p w:rsidR="00C83F39" w:rsidRPr="00082B71" w:rsidRDefault="00C83F39" w:rsidP="00390179">
            <w:pPr>
              <w:jc w:val="center"/>
              <w:rPr>
                <w:rFonts w:ascii="Arial" w:hAnsi="Arial" w:cs="Arial"/>
                <w:sz w:val="20"/>
              </w:rPr>
            </w:pPr>
          </w:p>
        </w:tc>
        <w:tc>
          <w:tcPr>
            <w:tcW w:w="567" w:type="dxa"/>
            <w:tcBorders>
              <w:top w:val="double" w:sz="4" w:space="0" w:color="auto"/>
              <w:bottom w:val="nil"/>
            </w:tcBorders>
            <w:vAlign w:val="center"/>
            <w:tcPrChange w:id="15743" w:author="Carminati Christine" w:date="2017-05-12T14:34:00Z">
              <w:tcPr>
                <w:tcW w:w="567" w:type="dxa"/>
                <w:gridSpan w:val="2"/>
                <w:tcBorders>
                  <w:top w:val="double" w:sz="4" w:space="0" w:color="auto"/>
                  <w:bottom w:val="nil"/>
                </w:tcBorders>
                <w:vAlign w:val="center"/>
              </w:tcPr>
            </w:tcPrChange>
          </w:tcPr>
          <w:p w:rsidR="00C83F39" w:rsidRDefault="00C83F39" w:rsidP="00390179">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5744" w:author="Carminati Christine" w:date="2017-05-12T14:34:00Z">
              <w:tcPr>
                <w:tcW w:w="236" w:type="dxa"/>
                <w:gridSpan w:val="2"/>
                <w:tcBorders>
                  <w:top w:val="double" w:sz="4" w:space="0" w:color="auto"/>
                  <w:bottom w:val="nil"/>
                  <w:right w:val="nil"/>
                </w:tcBorders>
                <w:vAlign w:val="center"/>
              </w:tcPr>
            </w:tcPrChange>
          </w:tcPr>
          <w:p w:rsidR="00C83F39" w:rsidRPr="002F7A01" w:rsidRDefault="00C83F39" w:rsidP="00390179">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5745" w:author="Carminati Christine" w:date="2017-05-12T14:34:00Z">
              <w:tcPr>
                <w:tcW w:w="1748" w:type="dxa"/>
                <w:tcBorders>
                  <w:top w:val="double" w:sz="4" w:space="0" w:color="auto"/>
                  <w:left w:val="nil"/>
                  <w:bottom w:val="nil"/>
                </w:tcBorders>
                <w:vAlign w:val="center"/>
              </w:tcPr>
            </w:tcPrChange>
          </w:tcPr>
          <w:p w:rsidR="00C83F39" w:rsidRPr="00082B71" w:rsidRDefault="00C83F39" w:rsidP="00390179">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15746" w:author="Carminati Christine" w:date="2017-05-12T14:34:00Z">
              <w:tcPr>
                <w:tcW w:w="3119" w:type="dxa"/>
                <w:gridSpan w:val="3"/>
                <w:tcBorders>
                  <w:top w:val="double" w:sz="4" w:space="0" w:color="auto"/>
                  <w:bottom w:val="nil"/>
                </w:tcBorders>
                <w:vAlign w:val="center"/>
              </w:tcPr>
            </w:tcPrChange>
          </w:tcPr>
          <w:p w:rsidR="00C83F39" w:rsidRPr="00327A3E" w:rsidRDefault="00C83F39" w:rsidP="00390179">
            <w:pPr>
              <w:keepNext/>
              <w:rPr>
                <w:rFonts w:ascii="Arial" w:eastAsia="Times New Roman" w:hAnsi="Arial" w:cs="Arial"/>
                <w:sz w:val="20"/>
              </w:rPr>
            </w:pPr>
          </w:p>
        </w:tc>
        <w:tc>
          <w:tcPr>
            <w:tcW w:w="2693" w:type="dxa"/>
            <w:tcBorders>
              <w:top w:val="double" w:sz="4" w:space="0" w:color="auto"/>
              <w:bottom w:val="nil"/>
            </w:tcBorders>
            <w:vAlign w:val="center"/>
            <w:tcPrChange w:id="15747" w:author="Carminati Christine" w:date="2017-05-12T14:34:00Z">
              <w:tcPr>
                <w:tcW w:w="2693" w:type="dxa"/>
                <w:gridSpan w:val="5"/>
                <w:tcBorders>
                  <w:top w:val="double" w:sz="4" w:space="0" w:color="auto"/>
                  <w:bottom w:val="nil"/>
                </w:tcBorders>
                <w:vAlign w:val="center"/>
              </w:tcPr>
            </w:tcPrChange>
          </w:tcPr>
          <w:p w:rsidR="00C83F39" w:rsidRPr="00C1328A" w:rsidRDefault="00C83F39">
            <w:pPr>
              <w:keepNext/>
              <w:rPr>
                <w:rFonts w:ascii="Arial" w:eastAsia="Times New Roman" w:hAnsi="Arial" w:cs="Arial"/>
                <w:sz w:val="20"/>
                <w:szCs w:val="20"/>
              </w:rPr>
            </w:pPr>
            <w:del w:id="15748" w:author="Carminati Christine" w:date="2017-05-08T10:01:00Z">
              <w:r w:rsidRPr="00E80DDB" w:rsidDel="00546780">
                <w:rPr>
                  <w:rFonts w:ascii="Arial" w:eastAsia="Times New Roman" w:hAnsi="Arial" w:cs="Arial"/>
                  <w:sz w:val="20"/>
                  <w:szCs w:val="20"/>
                </w:rPr>
                <w:delText>sale</w:delText>
              </w:r>
            </w:del>
            <w:ins w:id="15749" w:author="Carminati Christine" w:date="2017-05-08T10:01:00Z">
              <w:r>
                <w:rPr>
                  <w:rFonts w:ascii="Arial" w:eastAsia="Times New Roman" w:hAnsi="Arial" w:cs="Arial"/>
                  <w:sz w:val="20"/>
                  <w:szCs w:val="20"/>
                </w:rPr>
                <w:t>retail</w:t>
              </w:r>
            </w:ins>
            <w:r w:rsidRPr="00E80DDB">
              <w:rPr>
                <w:rFonts w:ascii="Arial" w:eastAsia="Times New Roman" w:hAnsi="Arial" w:cs="Arial"/>
                <w:sz w:val="20"/>
                <w:szCs w:val="20"/>
              </w:rPr>
              <w:t xml:space="preserve"> services </w:t>
            </w:r>
            <w:ins w:id="15750" w:author="Carminati Christine" w:date="2017-05-08T10:01:00Z">
              <w:r>
                <w:rPr>
                  <w:rFonts w:ascii="Arial" w:eastAsia="Times New Roman" w:hAnsi="Arial" w:cs="Arial"/>
                  <w:sz w:val="20"/>
                  <w:szCs w:val="20"/>
                </w:rPr>
                <w:t xml:space="preserve">for works of art </w:t>
              </w:r>
            </w:ins>
            <w:r w:rsidRPr="00E80DDB">
              <w:rPr>
                <w:rFonts w:ascii="Arial" w:eastAsia="Times New Roman" w:hAnsi="Arial" w:cs="Arial"/>
                <w:sz w:val="20"/>
                <w:szCs w:val="20"/>
              </w:rPr>
              <w:t>provided by art galleries</w:t>
            </w:r>
          </w:p>
        </w:tc>
        <w:tc>
          <w:tcPr>
            <w:tcW w:w="460" w:type="dxa"/>
            <w:tcBorders>
              <w:top w:val="double" w:sz="4" w:space="0" w:color="auto"/>
              <w:bottom w:val="nil"/>
            </w:tcBorders>
            <w:vAlign w:val="center"/>
            <w:tcPrChange w:id="15751" w:author="Carminati Christine" w:date="2017-05-12T14:34:00Z">
              <w:tcPr>
                <w:tcW w:w="460" w:type="dxa"/>
                <w:tcBorders>
                  <w:top w:val="double" w:sz="4" w:space="0" w:color="auto"/>
                  <w:bottom w:val="nil"/>
                </w:tcBorders>
                <w:vAlign w:val="center"/>
              </w:tcPr>
            </w:tcPrChange>
          </w:tcPr>
          <w:p w:rsidR="00C83F39" w:rsidRPr="00990188" w:rsidRDefault="00C83F39">
            <w:pPr>
              <w:keepNext/>
              <w:ind w:left="-73" w:right="-142"/>
              <w:jc w:val="center"/>
              <w:rPr>
                <w:rFonts w:ascii="Arial" w:hAnsi="Arial" w:cs="Arial"/>
                <w:sz w:val="20"/>
              </w:rPr>
              <w:pPrChange w:id="15752" w:author="Carminati Christine" w:date="2017-05-03T08:39:00Z">
                <w:pPr>
                  <w:keepNext/>
                  <w:jc w:val="center"/>
                </w:pPr>
              </w:pPrChange>
            </w:pPr>
          </w:p>
        </w:tc>
        <w:tc>
          <w:tcPr>
            <w:tcW w:w="2693" w:type="dxa"/>
            <w:tcBorders>
              <w:top w:val="double" w:sz="4" w:space="0" w:color="auto"/>
              <w:bottom w:val="nil"/>
            </w:tcBorders>
            <w:tcPrChange w:id="15753" w:author="Carminati Christine" w:date="2017-05-12T14:34:00Z">
              <w:tcPr>
                <w:tcW w:w="3295" w:type="dxa"/>
                <w:gridSpan w:val="7"/>
                <w:tcBorders>
                  <w:top w:val="double" w:sz="4" w:space="0" w:color="auto"/>
                  <w:bottom w:val="nil"/>
                </w:tcBorders>
              </w:tcPr>
            </w:tcPrChange>
          </w:tcPr>
          <w:p w:rsidR="00C83F39" w:rsidRPr="00C74453" w:rsidRDefault="00C83F39" w:rsidP="00390179">
            <w:pPr>
              <w:keepNext/>
              <w:rPr>
                <w:rFonts w:ascii="Arial" w:hAnsi="Arial" w:cs="Arial"/>
                <w:sz w:val="20"/>
              </w:rPr>
            </w:pPr>
          </w:p>
        </w:tc>
        <w:tc>
          <w:tcPr>
            <w:tcW w:w="602" w:type="dxa"/>
            <w:tcBorders>
              <w:top w:val="double" w:sz="4" w:space="0" w:color="auto"/>
              <w:bottom w:val="nil"/>
            </w:tcBorders>
            <w:vAlign w:val="center"/>
            <w:tcPrChange w:id="15754" w:author="Carminati Christine" w:date="2017-05-12T14:34:00Z">
              <w:tcPr>
                <w:tcW w:w="602" w:type="dxa"/>
                <w:tcBorders>
                  <w:top w:val="double" w:sz="4" w:space="0" w:color="auto"/>
                  <w:bottom w:val="nil"/>
                </w:tcBorders>
                <w:vAlign w:val="center"/>
              </w:tcPr>
            </w:tcPrChange>
          </w:tcPr>
          <w:p w:rsidR="00C83F39" w:rsidRPr="00990188" w:rsidRDefault="00C83F39" w:rsidP="00390179">
            <w:pPr>
              <w:keepNext/>
              <w:ind w:left="-73" w:right="-143"/>
              <w:jc w:val="center"/>
              <w:rPr>
                <w:rFonts w:ascii="Arial" w:hAnsi="Arial" w:cs="Arial"/>
                <w:sz w:val="20"/>
              </w:rPr>
            </w:pPr>
            <w:r>
              <w:rPr>
                <w:rFonts w:ascii="Arial" w:hAnsi="Arial" w:cs="Arial"/>
                <w:sz w:val="20"/>
              </w:rPr>
              <w:t>68.1</w:t>
            </w:r>
          </w:p>
        </w:tc>
        <w:tc>
          <w:tcPr>
            <w:tcW w:w="283" w:type="dxa"/>
            <w:tcBorders>
              <w:top w:val="double" w:sz="4" w:space="0" w:color="auto"/>
              <w:bottom w:val="nil"/>
            </w:tcBorders>
            <w:vAlign w:val="center"/>
            <w:tcPrChange w:id="15755" w:author="Carminati Christine" w:date="2017-05-12T14:34:00Z">
              <w:tcPr>
                <w:tcW w:w="283" w:type="dxa"/>
                <w:tcBorders>
                  <w:top w:val="double" w:sz="4" w:space="0" w:color="auto"/>
                  <w:bottom w:val="nil"/>
                </w:tcBorders>
                <w:vAlign w:val="center"/>
              </w:tcPr>
            </w:tcPrChange>
          </w:tcPr>
          <w:p w:rsidR="00C83F39" w:rsidRPr="00AC7C29" w:rsidRDefault="00C83F39" w:rsidP="007B3D59">
            <w:pPr>
              <w:keepNext/>
              <w:jc w:val="center"/>
              <w:rPr>
                <w:rFonts w:ascii="Arial" w:hAnsi="Arial" w:cs="Arial"/>
                <w:sz w:val="20"/>
              </w:rPr>
            </w:pPr>
          </w:p>
        </w:tc>
      </w:tr>
      <w:tr w:rsidR="00C83F39" w:rsidRPr="002C1559" w:rsidTr="00CF6A8E">
        <w:tblPrEx>
          <w:tblW w:w="16195" w:type="dxa"/>
          <w:tblInd w:w="-318" w:type="dxa"/>
          <w:tblLayout w:type="fixed"/>
          <w:tblLook w:val="01E0" w:firstRow="1" w:lastRow="1" w:firstColumn="1" w:lastColumn="1" w:noHBand="0" w:noVBand="0"/>
          <w:tblPrExChange w:id="15756"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5757" w:author="Carminati Christine" w:date="2017-05-12T14:34:00Z">
            <w:trPr>
              <w:gridBefore w:val="7"/>
              <w:cantSplit/>
              <w:trHeight w:val="567"/>
            </w:trPr>
          </w:trPrChange>
        </w:trPr>
        <w:tc>
          <w:tcPr>
            <w:tcW w:w="521" w:type="dxa"/>
            <w:tcBorders>
              <w:top w:val="nil"/>
              <w:bottom w:val="double" w:sz="4" w:space="0" w:color="auto"/>
            </w:tcBorders>
            <w:vAlign w:val="center"/>
            <w:tcPrChange w:id="15758" w:author="Carminati Christine" w:date="2017-05-12T14:34:00Z">
              <w:tcPr>
                <w:tcW w:w="521" w:type="dxa"/>
                <w:gridSpan w:val="2"/>
                <w:tcBorders>
                  <w:top w:val="nil"/>
                  <w:bottom w:val="double" w:sz="4" w:space="0" w:color="auto"/>
                </w:tcBorders>
                <w:vAlign w:val="center"/>
              </w:tcPr>
            </w:tcPrChange>
          </w:tcPr>
          <w:p w:rsidR="00C83F39" w:rsidRPr="002C1559" w:rsidRDefault="00C83F39" w:rsidP="00390179">
            <w:pPr>
              <w:jc w:val="center"/>
              <w:rPr>
                <w:rFonts w:ascii="Arial" w:hAnsi="Arial" w:cs="Arial"/>
                <w:sz w:val="20"/>
              </w:rPr>
            </w:pPr>
          </w:p>
        </w:tc>
        <w:tc>
          <w:tcPr>
            <w:tcW w:w="1288" w:type="dxa"/>
            <w:tcBorders>
              <w:top w:val="nil"/>
              <w:bottom w:val="double" w:sz="4" w:space="0" w:color="auto"/>
            </w:tcBorders>
            <w:vAlign w:val="center"/>
            <w:tcPrChange w:id="15759" w:author="Carminati Christine" w:date="2017-05-12T14:34:00Z">
              <w:tcPr>
                <w:tcW w:w="1288" w:type="dxa"/>
                <w:gridSpan w:val="2"/>
                <w:tcBorders>
                  <w:top w:val="nil"/>
                  <w:bottom w:val="double" w:sz="4" w:space="0" w:color="auto"/>
                </w:tcBorders>
                <w:vAlign w:val="center"/>
              </w:tcPr>
            </w:tcPrChange>
          </w:tcPr>
          <w:p w:rsidR="00C83F39" w:rsidRPr="002C1559" w:rsidRDefault="00C83F39" w:rsidP="00390179">
            <w:pPr>
              <w:keepNext/>
              <w:jc w:val="center"/>
              <w:rPr>
                <w:rFonts w:ascii="Arial" w:hAnsi="Arial" w:cs="Arial"/>
                <w:sz w:val="20"/>
              </w:rPr>
            </w:pPr>
          </w:p>
        </w:tc>
        <w:tc>
          <w:tcPr>
            <w:tcW w:w="567" w:type="dxa"/>
            <w:tcBorders>
              <w:top w:val="nil"/>
              <w:bottom w:val="double" w:sz="4" w:space="0" w:color="auto"/>
            </w:tcBorders>
            <w:vAlign w:val="center"/>
            <w:tcPrChange w:id="15760" w:author="Carminati Christine" w:date="2017-05-12T14:34:00Z">
              <w:tcPr>
                <w:tcW w:w="567" w:type="dxa"/>
                <w:gridSpan w:val="4"/>
                <w:tcBorders>
                  <w:top w:val="nil"/>
                  <w:bottom w:val="double" w:sz="4" w:space="0" w:color="auto"/>
                </w:tcBorders>
                <w:vAlign w:val="center"/>
              </w:tcPr>
            </w:tcPrChange>
          </w:tcPr>
          <w:p w:rsidR="00C83F39" w:rsidRPr="00082B71" w:rsidRDefault="00C83F39" w:rsidP="00390179">
            <w:pPr>
              <w:jc w:val="center"/>
              <w:rPr>
                <w:rFonts w:ascii="Arial" w:hAnsi="Arial" w:cs="Arial"/>
                <w:sz w:val="20"/>
              </w:rPr>
            </w:pPr>
            <w:r>
              <w:rPr>
                <w:rFonts w:ascii="Arial" w:hAnsi="Arial" w:cs="Arial"/>
                <w:sz w:val="20"/>
              </w:rPr>
              <w:t>35</w:t>
            </w:r>
          </w:p>
        </w:tc>
        <w:tc>
          <w:tcPr>
            <w:tcW w:w="1418" w:type="dxa"/>
            <w:tcBorders>
              <w:top w:val="nil"/>
              <w:bottom w:val="double" w:sz="4" w:space="0" w:color="auto"/>
            </w:tcBorders>
            <w:vAlign w:val="center"/>
            <w:tcPrChange w:id="15761" w:author="Carminati Christine" w:date="2017-05-12T14:34:00Z">
              <w:tcPr>
                <w:tcW w:w="1418" w:type="dxa"/>
                <w:gridSpan w:val="3"/>
                <w:tcBorders>
                  <w:top w:val="nil"/>
                  <w:bottom w:val="double" w:sz="4" w:space="0" w:color="auto"/>
                </w:tcBorders>
                <w:vAlign w:val="center"/>
              </w:tcPr>
            </w:tcPrChange>
          </w:tcPr>
          <w:p w:rsidR="00C83F39" w:rsidRPr="00082B71" w:rsidRDefault="00C83F39" w:rsidP="00390179">
            <w:pPr>
              <w:jc w:val="center"/>
              <w:rPr>
                <w:rFonts w:ascii="Arial" w:hAnsi="Arial" w:cs="Arial"/>
                <w:sz w:val="20"/>
              </w:rPr>
            </w:pPr>
          </w:p>
        </w:tc>
        <w:tc>
          <w:tcPr>
            <w:tcW w:w="567" w:type="dxa"/>
            <w:tcBorders>
              <w:top w:val="nil"/>
              <w:bottom w:val="double" w:sz="4" w:space="0" w:color="auto"/>
            </w:tcBorders>
            <w:vAlign w:val="center"/>
            <w:tcPrChange w:id="15762" w:author="Carminati Christine" w:date="2017-05-12T14:34:00Z">
              <w:tcPr>
                <w:tcW w:w="567" w:type="dxa"/>
                <w:gridSpan w:val="2"/>
                <w:tcBorders>
                  <w:top w:val="nil"/>
                  <w:bottom w:val="double" w:sz="4" w:space="0" w:color="auto"/>
                </w:tcBorders>
                <w:vAlign w:val="center"/>
              </w:tcPr>
            </w:tcPrChange>
          </w:tcPr>
          <w:p w:rsidR="00C83F39" w:rsidRDefault="00C83F39" w:rsidP="00390179">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15763" w:author="Carminati Christine" w:date="2017-05-12T14:34:00Z">
              <w:tcPr>
                <w:tcW w:w="236" w:type="dxa"/>
                <w:gridSpan w:val="2"/>
                <w:tcBorders>
                  <w:top w:val="nil"/>
                  <w:bottom w:val="double" w:sz="4" w:space="0" w:color="auto"/>
                  <w:right w:val="nil"/>
                </w:tcBorders>
                <w:vAlign w:val="center"/>
              </w:tcPr>
            </w:tcPrChange>
          </w:tcPr>
          <w:p w:rsidR="00C83F39" w:rsidRPr="002F7A01" w:rsidRDefault="00C83F39" w:rsidP="00390179">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5764" w:author="Carminati Christine" w:date="2017-05-12T14:34:00Z">
              <w:tcPr>
                <w:tcW w:w="1748" w:type="dxa"/>
                <w:tcBorders>
                  <w:top w:val="nil"/>
                  <w:left w:val="nil"/>
                  <w:bottom w:val="double" w:sz="4" w:space="0" w:color="auto"/>
                </w:tcBorders>
                <w:vAlign w:val="center"/>
              </w:tcPr>
            </w:tcPrChange>
          </w:tcPr>
          <w:p w:rsidR="00C83F39" w:rsidRPr="00082B71" w:rsidRDefault="00C83F39" w:rsidP="00390179">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15765" w:author="Carminati Christine" w:date="2017-05-12T14:34:00Z">
              <w:tcPr>
                <w:tcW w:w="3119" w:type="dxa"/>
                <w:gridSpan w:val="3"/>
                <w:tcBorders>
                  <w:top w:val="nil"/>
                  <w:bottom w:val="double" w:sz="4" w:space="0" w:color="auto"/>
                </w:tcBorders>
                <w:vAlign w:val="center"/>
              </w:tcPr>
            </w:tcPrChange>
          </w:tcPr>
          <w:p w:rsidR="00C83F39" w:rsidRPr="002C1559" w:rsidRDefault="00C83F39" w:rsidP="00390179">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15766" w:author="Carminati Christine" w:date="2017-05-12T14:34:00Z">
              <w:tcPr>
                <w:tcW w:w="2693" w:type="dxa"/>
                <w:gridSpan w:val="5"/>
                <w:tcBorders>
                  <w:top w:val="nil"/>
                  <w:bottom w:val="double" w:sz="4" w:space="0" w:color="auto"/>
                </w:tcBorders>
                <w:shd w:val="clear" w:color="auto" w:fill="auto"/>
                <w:vAlign w:val="center"/>
              </w:tcPr>
            </w:tcPrChange>
          </w:tcPr>
          <w:p w:rsidR="00C83F39" w:rsidRPr="00C1328A" w:rsidRDefault="00C83F39" w:rsidP="00390179">
            <w:pPr>
              <w:keepNext/>
              <w:rPr>
                <w:rFonts w:ascii="Arial" w:eastAsia="Times New Roman" w:hAnsi="Arial" w:cs="Arial"/>
                <w:sz w:val="20"/>
                <w:szCs w:val="20"/>
                <w:lang w:val="fr-CH"/>
              </w:rPr>
            </w:pPr>
            <w:r w:rsidRPr="008032A7">
              <w:rPr>
                <w:rFonts w:ascii="Arial" w:eastAsia="Times New Roman" w:hAnsi="Arial" w:cs="Arial"/>
                <w:sz w:val="20"/>
                <w:szCs w:val="20"/>
                <w:lang w:val="fr-CH"/>
              </w:rPr>
              <w:t xml:space="preserve">services de vente </w:t>
            </w:r>
            <w:ins w:id="15767" w:author="Carminati Christine" w:date="2017-05-08T10:02:00Z">
              <w:r>
                <w:rPr>
                  <w:rFonts w:ascii="Arial" w:eastAsia="Times New Roman" w:hAnsi="Arial" w:cs="Arial"/>
                  <w:sz w:val="20"/>
                  <w:szCs w:val="20"/>
                  <w:lang w:val="fr-CH"/>
                </w:rPr>
                <w:t>au détail d’œuvre</w:t>
              </w:r>
            </w:ins>
            <w:ins w:id="15768" w:author="Carminati Christine" w:date="2017-05-08T10:03:00Z">
              <w:r>
                <w:rPr>
                  <w:rFonts w:ascii="Arial" w:eastAsia="Times New Roman" w:hAnsi="Arial" w:cs="Arial"/>
                  <w:sz w:val="20"/>
                  <w:szCs w:val="20"/>
                  <w:lang w:val="fr-CH"/>
                </w:rPr>
                <w:t>s</w:t>
              </w:r>
            </w:ins>
            <w:ins w:id="15769" w:author="Carminati Christine" w:date="2017-05-08T10:02:00Z">
              <w:r>
                <w:rPr>
                  <w:rFonts w:ascii="Arial" w:eastAsia="Times New Roman" w:hAnsi="Arial" w:cs="Arial"/>
                  <w:sz w:val="20"/>
                  <w:szCs w:val="20"/>
                  <w:lang w:val="fr-CH"/>
                </w:rPr>
                <w:t xml:space="preserve"> d’art </w:t>
              </w:r>
            </w:ins>
            <w:r w:rsidRPr="008032A7">
              <w:rPr>
                <w:rFonts w:ascii="Arial" w:eastAsia="Times New Roman" w:hAnsi="Arial" w:cs="Arial"/>
                <w:sz w:val="20"/>
                <w:szCs w:val="20"/>
                <w:lang w:val="fr-CH"/>
              </w:rPr>
              <w:t>fournis par des galeries d’art</w:t>
            </w:r>
          </w:p>
        </w:tc>
        <w:tc>
          <w:tcPr>
            <w:tcW w:w="460" w:type="dxa"/>
            <w:tcBorders>
              <w:top w:val="nil"/>
              <w:bottom w:val="double" w:sz="4" w:space="0" w:color="auto"/>
            </w:tcBorders>
            <w:vAlign w:val="center"/>
            <w:tcPrChange w:id="15770" w:author="Carminati Christine" w:date="2017-05-12T14:34:00Z">
              <w:tcPr>
                <w:tcW w:w="460" w:type="dxa"/>
                <w:tcBorders>
                  <w:top w:val="nil"/>
                  <w:bottom w:val="double" w:sz="4" w:space="0" w:color="auto"/>
                </w:tcBorders>
                <w:vAlign w:val="center"/>
              </w:tcPr>
            </w:tcPrChange>
          </w:tcPr>
          <w:p w:rsidR="00C83F39" w:rsidRPr="002C1559" w:rsidRDefault="00C83F39">
            <w:pPr>
              <w:keepNext/>
              <w:ind w:left="-73" w:right="-142"/>
              <w:jc w:val="center"/>
              <w:rPr>
                <w:rFonts w:ascii="Arial" w:hAnsi="Arial" w:cs="Arial"/>
                <w:sz w:val="20"/>
                <w:lang w:val="fr-CH"/>
              </w:rPr>
              <w:pPrChange w:id="15771" w:author="Carminati Christine" w:date="2017-05-03T08:39:00Z">
                <w:pPr>
                  <w:keepNext/>
                  <w:jc w:val="center"/>
                </w:pPr>
              </w:pPrChange>
            </w:pPr>
          </w:p>
        </w:tc>
        <w:tc>
          <w:tcPr>
            <w:tcW w:w="2693" w:type="dxa"/>
            <w:tcBorders>
              <w:top w:val="nil"/>
              <w:bottom w:val="double" w:sz="4" w:space="0" w:color="auto"/>
            </w:tcBorders>
            <w:tcPrChange w:id="15772" w:author="Carminati Christine" w:date="2017-05-12T14:34:00Z">
              <w:tcPr>
                <w:tcW w:w="3295" w:type="dxa"/>
                <w:gridSpan w:val="7"/>
                <w:tcBorders>
                  <w:top w:val="nil"/>
                  <w:bottom w:val="double" w:sz="4" w:space="0" w:color="auto"/>
                </w:tcBorders>
              </w:tcPr>
            </w:tcPrChange>
          </w:tcPr>
          <w:p w:rsidR="00C83F39" w:rsidRPr="002C1559" w:rsidRDefault="00C83F39" w:rsidP="00390179">
            <w:pPr>
              <w:keepNext/>
              <w:rPr>
                <w:rFonts w:ascii="Arial" w:hAnsi="Arial" w:cs="Arial"/>
                <w:sz w:val="20"/>
                <w:lang w:val="fr-CH"/>
              </w:rPr>
            </w:pPr>
          </w:p>
        </w:tc>
        <w:tc>
          <w:tcPr>
            <w:tcW w:w="602" w:type="dxa"/>
            <w:tcBorders>
              <w:top w:val="nil"/>
              <w:bottom w:val="double" w:sz="4" w:space="0" w:color="auto"/>
            </w:tcBorders>
            <w:vAlign w:val="center"/>
            <w:tcPrChange w:id="15773" w:author="Carminati Christine" w:date="2017-05-12T14:34:00Z">
              <w:tcPr>
                <w:tcW w:w="602" w:type="dxa"/>
                <w:tcBorders>
                  <w:top w:val="nil"/>
                  <w:bottom w:val="double" w:sz="4" w:space="0" w:color="auto"/>
                </w:tcBorders>
                <w:vAlign w:val="center"/>
              </w:tcPr>
            </w:tcPrChange>
          </w:tcPr>
          <w:p w:rsidR="00C83F39" w:rsidRPr="002C1559" w:rsidRDefault="00C83F39" w:rsidP="00390179">
            <w:pPr>
              <w:keepNext/>
              <w:ind w:left="-73" w:right="-143"/>
              <w:jc w:val="center"/>
              <w:rPr>
                <w:rFonts w:ascii="Arial" w:hAnsi="Arial" w:cs="Arial"/>
                <w:sz w:val="20"/>
                <w:lang w:val="fr-CH"/>
              </w:rPr>
            </w:pPr>
            <w:r>
              <w:rPr>
                <w:rFonts w:ascii="Arial" w:hAnsi="Arial" w:cs="Arial"/>
                <w:sz w:val="20"/>
                <w:lang w:val="fr-CH"/>
              </w:rPr>
              <w:t>68.1</w:t>
            </w:r>
          </w:p>
        </w:tc>
        <w:tc>
          <w:tcPr>
            <w:tcW w:w="283" w:type="dxa"/>
            <w:tcBorders>
              <w:top w:val="nil"/>
              <w:bottom w:val="double" w:sz="4" w:space="0" w:color="auto"/>
            </w:tcBorders>
            <w:vAlign w:val="center"/>
            <w:tcPrChange w:id="15774" w:author="Carminati Christine" w:date="2017-05-12T14:34:00Z">
              <w:tcPr>
                <w:tcW w:w="283" w:type="dxa"/>
                <w:tcBorders>
                  <w:top w:val="nil"/>
                  <w:bottom w:val="double" w:sz="4" w:space="0" w:color="auto"/>
                </w:tcBorders>
                <w:vAlign w:val="center"/>
              </w:tcPr>
            </w:tcPrChange>
          </w:tcPr>
          <w:p w:rsidR="00C83F39" w:rsidRPr="002C1559" w:rsidRDefault="00C83F39" w:rsidP="007B3D59">
            <w:pPr>
              <w:keepNext/>
              <w:jc w:val="center"/>
              <w:rPr>
                <w:rFonts w:ascii="Arial" w:hAnsi="Arial" w:cs="Arial"/>
                <w:sz w:val="20"/>
                <w:lang w:val="fr-CH"/>
              </w:rPr>
            </w:pPr>
          </w:p>
        </w:tc>
      </w:tr>
      <w:tr w:rsidR="00C83F39" w:rsidRPr="002C1559" w:rsidTr="00CF6A8E">
        <w:tblPrEx>
          <w:tblW w:w="16195" w:type="dxa"/>
          <w:tblInd w:w="-318" w:type="dxa"/>
          <w:tblLayout w:type="fixed"/>
          <w:tblLook w:val="01E0" w:firstRow="1" w:lastRow="1" w:firstColumn="1" w:lastColumn="1" w:noHBand="0" w:noVBand="0"/>
          <w:tblPrExChange w:id="15775"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5776" w:author="Carminati Christine" w:date="2017-05-12T14:34:00Z">
            <w:trPr>
              <w:gridBefore w:val="7"/>
              <w:cantSplit/>
              <w:trHeight w:val="567"/>
            </w:trPr>
          </w:trPrChange>
        </w:trPr>
        <w:tc>
          <w:tcPr>
            <w:tcW w:w="521" w:type="dxa"/>
            <w:tcBorders>
              <w:top w:val="double" w:sz="4" w:space="0" w:color="auto"/>
              <w:bottom w:val="nil"/>
            </w:tcBorders>
            <w:vAlign w:val="center"/>
            <w:tcPrChange w:id="15777" w:author="Carminati Christine" w:date="2017-05-12T14:34:00Z">
              <w:tcPr>
                <w:tcW w:w="521" w:type="dxa"/>
                <w:gridSpan w:val="2"/>
                <w:tcBorders>
                  <w:top w:val="double" w:sz="4" w:space="0" w:color="auto"/>
                  <w:bottom w:val="nil"/>
                </w:tcBorders>
                <w:vAlign w:val="center"/>
              </w:tcPr>
            </w:tcPrChange>
          </w:tcPr>
          <w:p w:rsidR="00C83F39" w:rsidRPr="002C1559" w:rsidRDefault="00C83F39" w:rsidP="00390179">
            <w:pPr>
              <w:jc w:val="center"/>
              <w:rPr>
                <w:rFonts w:ascii="Arial" w:hAnsi="Arial" w:cs="Arial"/>
                <w:sz w:val="20"/>
              </w:rPr>
            </w:pPr>
            <w:ins w:id="15778" w:author="Carminati Christine" w:date="2017-05-08T10:03:00Z">
              <w:r>
                <w:rPr>
                  <w:rFonts w:ascii="Arial" w:hAnsi="Arial" w:cs="Arial"/>
                  <w:sz w:val="20"/>
                </w:rPr>
                <w:t>A</w:t>
              </w:r>
            </w:ins>
          </w:p>
        </w:tc>
        <w:tc>
          <w:tcPr>
            <w:tcW w:w="1288" w:type="dxa"/>
            <w:tcBorders>
              <w:top w:val="double" w:sz="4" w:space="0" w:color="auto"/>
              <w:bottom w:val="nil"/>
            </w:tcBorders>
            <w:vAlign w:val="center"/>
            <w:tcPrChange w:id="15779" w:author="Carminati Christine" w:date="2017-05-12T14:34:00Z">
              <w:tcPr>
                <w:tcW w:w="1288" w:type="dxa"/>
                <w:gridSpan w:val="2"/>
                <w:tcBorders>
                  <w:top w:val="double" w:sz="4" w:space="0" w:color="auto"/>
                  <w:bottom w:val="nil"/>
                </w:tcBorders>
                <w:vAlign w:val="center"/>
              </w:tcPr>
            </w:tcPrChange>
          </w:tcPr>
          <w:p w:rsidR="00C83F39" w:rsidRPr="002C1559" w:rsidRDefault="00C83F39" w:rsidP="00390179">
            <w:pPr>
              <w:keepNext/>
              <w:jc w:val="center"/>
              <w:rPr>
                <w:rFonts w:ascii="Arial" w:hAnsi="Arial" w:cs="Arial"/>
                <w:sz w:val="20"/>
              </w:rPr>
            </w:pPr>
            <w:r>
              <w:rPr>
                <w:rFonts w:ascii="Arial" w:hAnsi="Arial" w:cs="Arial"/>
                <w:sz w:val="20"/>
              </w:rPr>
              <w:t>IL-27-25</w:t>
            </w:r>
          </w:p>
        </w:tc>
        <w:tc>
          <w:tcPr>
            <w:tcW w:w="567" w:type="dxa"/>
            <w:tcBorders>
              <w:top w:val="double" w:sz="4" w:space="0" w:color="auto"/>
              <w:bottom w:val="nil"/>
            </w:tcBorders>
            <w:vAlign w:val="center"/>
            <w:tcPrChange w:id="15780" w:author="Carminati Christine" w:date="2017-05-12T14:34:00Z">
              <w:tcPr>
                <w:tcW w:w="567" w:type="dxa"/>
                <w:gridSpan w:val="4"/>
                <w:tcBorders>
                  <w:top w:val="double" w:sz="4" w:space="0" w:color="auto"/>
                  <w:bottom w:val="nil"/>
                </w:tcBorders>
                <w:vAlign w:val="center"/>
              </w:tcPr>
            </w:tcPrChange>
          </w:tcPr>
          <w:p w:rsidR="00C83F39" w:rsidRPr="00082B71" w:rsidRDefault="00C83F39" w:rsidP="00390179">
            <w:pPr>
              <w:jc w:val="center"/>
              <w:rPr>
                <w:rFonts w:ascii="Arial" w:hAnsi="Arial" w:cs="Arial"/>
                <w:sz w:val="20"/>
              </w:rPr>
            </w:pPr>
            <w:r>
              <w:rPr>
                <w:rFonts w:ascii="Arial" w:hAnsi="Arial" w:cs="Arial"/>
                <w:sz w:val="20"/>
              </w:rPr>
              <w:t>41</w:t>
            </w:r>
          </w:p>
        </w:tc>
        <w:tc>
          <w:tcPr>
            <w:tcW w:w="1418" w:type="dxa"/>
            <w:tcBorders>
              <w:top w:val="double" w:sz="4" w:space="0" w:color="auto"/>
              <w:bottom w:val="nil"/>
            </w:tcBorders>
            <w:vAlign w:val="center"/>
            <w:tcPrChange w:id="15781" w:author="Carminati Christine" w:date="2017-05-12T14:34:00Z">
              <w:tcPr>
                <w:tcW w:w="1418" w:type="dxa"/>
                <w:gridSpan w:val="3"/>
                <w:tcBorders>
                  <w:top w:val="double" w:sz="4" w:space="0" w:color="auto"/>
                  <w:bottom w:val="nil"/>
                </w:tcBorders>
                <w:vAlign w:val="center"/>
              </w:tcPr>
            </w:tcPrChange>
          </w:tcPr>
          <w:p w:rsidR="00C83F39" w:rsidRPr="00082B71" w:rsidRDefault="00C83F39" w:rsidP="00390179">
            <w:pPr>
              <w:jc w:val="center"/>
              <w:rPr>
                <w:rFonts w:ascii="Arial" w:hAnsi="Arial" w:cs="Arial"/>
                <w:sz w:val="20"/>
              </w:rPr>
            </w:pPr>
          </w:p>
        </w:tc>
        <w:tc>
          <w:tcPr>
            <w:tcW w:w="567" w:type="dxa"/>
            <w:tcBorders>
              <w:top w:val="double" w:sz="4" w:space="0" w:color="auto"/>
              <w:bottom w:val="nil"/>
            </w:tcBorders>
            <w:vAlign w:val="center"/>
            <w:tcPrChange w:id="15782" w:author="Carminati Christine" w:date="2017-05-12T14:34:00Z">
              <w:tcPr>
                <w:tcW w:w="567" w:type="dxa"/>
                <w:gridSpan w:val="2"/>
                <w:tcBorders>
                  <w:top w:val="double" w:sz="4" w:space="0" w:color="auto"/>
                  <w:bottom w:val="nil"/>
                </w:tcBorders>
                <w:vAlign w:val="center"/>
              </w:tcPr>
            </w:tcPrChange>
          </w:tcPr>
          <w:p w:rsidR="00C83F39" w:rsidRDefault="00C83F39" w:rsidP="00390179">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5783" w:author="Carminati Christine" w:date="2017-05-12T14:34:00Z">
              <w:tcPr>
                <w:tcW w:w="236" w:type="dxa"/>
                <w:gridSpan w:val="2"/>
                <w:tcBorders>
                  <w:top w:val="double" w:sz="4" w:space="0" w:color="auto"/>
                  <w:bottom w:val="nil"/>
                  <w:right w:val="nil"/>
                </w:tcBorders>
                <w:vAlign w:val="center"/>
              </w:tcPr>
            </w:tcPrChange>
          </w:tcPr>
          <w:p w:rsidR="00C83F39" w:rsidRPr="002F7A01" w:rsidRDefault="00C83F39" w:rsidP="00390179">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5784" w:author="Carminati Christine" w:date="2017-05-12T14:34:00Z">
              <w:tcPr>
                <w:tcW w:w="1748" w:type="dxa"/>
                <w:tcBorders>
                  <w:top w:val="double" w:sz="4" w:space="0" w:color="auto"/>
                  <w:left w:val="nil"/>
                  <w:bottom w:val="nil"/>
                </w:tcBorders>
                <w:vAlign w:val="center"/>
              </w:tcPr>
            </w:tcPrChange>
          </w:tcPr>
          <w:p w:rsidR="00C83F39" w:rsidRPr="00082B71" w:rsidRDefault="00C83F39" w:rsidP="00390179">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15785" w:author="Carminati Christine" w:date="2017-05-12T14:34:00Z">
              <w:tcPr>
                <w:tcW w:w="3119" w:type="dxa"/>
                <w:gridSpan w:val="3"/>
                <w:tcBorders>
                  <w:top w:val="double" w:sz="4" w:space="0" w:color="auto"/>
                  <w:bottom w:val="nil"/>
                </w:tcBorders>
                <w:vAlign w:val="center"/>
              </w:tcPr>
            </w:tcPrChange>
          </w:tcPr>
          <w:p w:rsidR="00C83F39" w:rsidRPr="00327A3E" w:rsidRDefault="00C83F39" w:rsidP="00390179">
            <w:pPr>
              <w:keepNext/>
              <w:rPr>
                <w:rFonts w:ascii="Arial" w:eastAsia="Times New Roman" w:hAnsi="Arial" w:cs="Arial"/>
                <w:sz w:val="20"/>
              </w:rPr>
            </w:pPr>
          </w:p>
        </w:tc>
        <w:tc>
          <w:tcPr>
            <w:tcW w:w="2693" w:type="dxa"/>
            <w:tcBorders>
              <w:top w:val="double" w:sz="4" w:space="0" w:color="auto"/>
              <w:bottom w:val="nil"/>
            </w:tcBorders>
            <w:vAlign w:val="center"/>
            <w:tcPrChange w:id="15786" w:author="Carminati Christine" w:date="2017-05-12T14:34:00Z">
              <w:tcPr>
                <w:tcW w:w="2693" w:type="dxa"/>
                <w:gridSpan w:val="5"/>
                <w:tcBorders>
                  <w:top w:val="double" w:sz="4" w:space="0" w:color="auto"/>
                  <w:bottom w:val="nil"/>
                </w:tcBorders>
                <w:vAlign w:val="center"/>
              </w:tcPr>
            </w:tcPrChange>
          </w:tcPr>
          <w:p w:rsidR="00C83F39" w:rsidRPr="00C1328A" w:rsidRDefault="00C83F39">
            <w:pPr>
              <w:keepNext/>
              <w:rPr>
                <w:rFonts w:ascii="Arial" w:eastAsia="Times New Roman" w:hAnsi="Arial" w:cs="Arial"/>
                <w:sz w:val="20"/>
                <w:szCs w:val="20"/>
              </w:rPr>
            </w:pPr>
            <w:del w:id="15787" w:author="Carminati Christine" w:date="2017-05-08T10:03:00Z">
              <w:r w:rsidRPr="00750461" w:rsidDel="00546780">
                <w:rPr>
                  <w:rFonts w:ascii="Arial" w:eastAsia="Times New Roman" w:hAnsi="Arial" w:cs="Arial"/>
                  <w:sz w:val="20"/>
                  <w:szCs w:val="20"/>
                </w:rPr>
                <w:delText xml:space="preserve">art galleries services for </w:delText>
              </w:r>
            </w:del>
            <w:r w:rsidRPr="00750461">
              <w:rPr>
                <w:rFonts w:ascii="Arial" w:eastAsia="Times New Roman" w:hAnsi="Arial" w:cs="Arial"/>
                <w:sz w:val="20"/>
                <w:szCs w:val="20"/>
              </w:rPr>
              <w:t xml:space="preserve">cultural, educational or entertainment </w:t>
            </w:r>
            <w:ins w:id="15788" w:author="Carminati Christine" w:date="2017-05-08T10:03:00Z">
              <w:r>
                <w:rPr>
                  <w:rFonts w:ascii="Arial" w:eastAsia="Times New Roman" w:hAnsi="Arial" w:cs="Arial"/>
                  <w:sz w:val="20"/>
                  <w:szCs w:val="20"/>
                </w:rPr>
                <w:t>services provided by art galleries</w:t>
              </w:r>
            </w:ins>
            <w:del w:id="15789" w:author="Carminati Christine" w:date="2017-05-08T10:03:00Z">
              <w:r w:rsidRPr="00750461" w:rsidDel="00546780">
                <w:rPr>
                  <w:rFonts w:ascii="Arial" w:eastAsia="Times New Roman" w:hAnsi="Arial" w:cs="Arial"/>
                  <w:sz w:val="20"/>
                  <w:szCs w:val="20"/>
                </w:rPr>
                <w:delText>purposes</w:delText>
              </w:r>
            </w:del>
          </w:p>
        </w:tc>
        <w:tc>
          <w:tcPr>
            <w:tcW w:w="460" w:type="dxa"/>
            <w:tcBorders>
              <w:top w:val="double" w:sz="4" w:space="0" w:color="auto"/>
              <w:bottom w:val="nil"/>
            </w:tcBorders>
            <w:vAlign w:val="center"/>
            <w:tcPrChange w:id="15790" w:author="Carminati Christine" w:date="2017-05-12T14:34:00Z">
              <w:tcPr>
                <w:tcW w:w="460" w:type="dxa"/>
                <w:tcBorders>
                  <w:top w:val="double" w:sz="4" w:space="0" w:color="auto"/>
                  <w:bottom w:val="nil"/>
                </w:tcBorders>
                <w:vAlign w:val="center"/>
              </w:tcPr>
            </w:tcPrChange>
          </w:tcPr>
          <w:p w:rsidR="00C83F39" w:rsidRPr="00990188" w:rsidRDefault="00C83F39">
            <w:pPr>
              <w:keepNext/>
              <w:ind w:left="-73" w:right="-142"/>
              <w:jc w:val="center"/>
              <w:rPr>
                <w:rFonts w:ascii="Arial" w:hAnsi="Arial" w:cs="Arial"/>
                <w:sz w:val="20"/>
              </w:rPr>
              <w:pPrChange w:id="15791" w:author="Carminati Christine" w:date="2017-05-03T08:39:00Z">
                <w:pPr>
                  <w:keepNext/>
                  <w:jc w:val="center"/>
                </w:pPr>
              </w:pPrChange>
            </w:pPr>
          </w:p>
        </w:tc>
        <w:tc>
          <w:tcPr>
            <w:tcW w:w="2693" w:type="dxa"/>
            <w:tcBorders>
              <w:top w:val="double" w:sz="4" w:space="0" w:color="auto"/>
              <w:bottom w:val="nil"/>
            </w:tcBorders>
            <w:tcPrChange w:id="15792" w:author="Carminati Christine" w:date="2017-05-12T14:34:00Z">
              <w:tcPr>
                <w:tcW w:w="3295" w:type="dxa"/>
                <w:gridSpan w:val="7"/>
                <w:tcBorders>
                  <w:top w:val="double" w:sz="4" w:space="0" w:color="auto"/>
                  <w:bottom w:val="nil"/>
                </w:tcBorders>
              </w:tcPr>
            </w:tcPrChange>
          </w:tcPr>
          <w:p w:rsidR="00C83F39" w:rsidRDefault="00C83F39" w:rsidP="00C74453">
            <w:pPr>
              <w:keepNext/>
              <w:rPr>
                <w:rFonts w:ascii="Arial" w:hAnsi="Arial" w:cs="Arial"/>
                <w:sz w:val="20"/>
              </w:rPr>
            </w:pPr>
          </w:p>
        </w:tc>
        <w:tc>
          <w:tcPr>
            <w:tcW w:w="602" w:type="dxa"/>
            <w:tcBorders>
              <w:top w:val="double" w:sz="4" w:space="0" w:color="auto"/>
              <w:bottom w:val="nil"/>
            </w:tcBorders>
            <w:vAlign w:val="center"/>
            <w:tcPrChange w:id="15793" w:author="Carminati Christine" w:date="2017-05-12T14:34:00Z">
              <w:tcPr>
                <w:tcW w:w="602" w:type="dxa"/>
                <w:tcBorders>
                  <w:top w:val="double" w:sz="4" w:space="0" w:color="auto"/>
                  <w:bottom w:val="nil"/>
                </w:tcBorders>
                <w:vAlign w:val="center"/>
              </w:tcPr>
            </w:tcPrChange>
          </w:tcPr>
          <w:p w:rsidR="00C83F39" w:rsidRPr="00990188" w:rsidRDefault="00C83F39" w:rsidP="00390179">
            <w:pPr>
              <w:keepNext/>
              <w:ind w:left="-73" w:right="-143"/>
              <w:jc w:val="center"/>
              <w:rPr>
                <w:rFonts w:ascii="Arial" w:hAnsi="Arial" w:cs="Arial"/>
                <w:sz w:val="20"/>
              </w:rPr>
            </w:pPr>
            <w:r>
              <w:rPr>
                <w:rFonts w:ascii="Arial" w:hAnsi="Arial" w:cs="Arial"/>
                <w:sz w:val="20"/>
              </w:rPr>
              <w:t>68.2</w:t>
            </w:r>
          </w:p>
        </w:tc>
        <w:tc>
          <w:tcPr>
            <w:tcW w:w="283" w:type="dxa"/>
            <w:tcBorders>
              <w:top w:val="double" w:sz="4" w:space="0" w:color="auto"/>
              <w:bottom w:val="nil"/>
            </w:tcBorders>
            <w:vAlign w:val="center"/>
            <w:tcPrChange w:id="15794" w:author="Carminati Christine" w:date="2017-05-12T14:34:00Z">
              <w:tcPr>
                <w:tcW w:w="283" w:type="dxa"/>
                <w:tcBorders>
                  <w:top w:val="double" w:sz="4" w:space="0" w:color="auto"/>
                  <w:bottom w:val="nil"/>
                </w:tcBorders>
                <w:vAlign w:val="center"/>
              </w:tcPr>
            </w:tcPrChange>
          </w:tcPr>
          <w:p w:rsidR="00C83F39" w:rsidRPr="00750461" w:rsidRDefault="00C83F39" w:rsidP="007B3D59">
            <w:pPr>
              <w:keepNext/>
              <w:jc w:val="center"/>
              <w:rPr>
                <w:rFonts w:ascii="Arial" w:hAnsi="Arial" w:cs="Arial"/>
                <w:sz w:val="20"/>
              </w:rPr>
            </w:pPr>
          </w:p>
        </w:tc>
      </w:tr>
      <w:tr w:rsidR="00C83F39" w:rsidRPr="002C1559" w:rsidTr="00CF6A8E">
        <w:tblPrEx>
          <w:tblW w:w="16195" w:type="dxa"/>
          <w:tblInd w:w="-318" w:type="dxa"/>
          <w:tblLayout w:type="fixed"/>
          <w:tblLook w:val="01E0" w:firstRow="1" w:lastRow="1" w:firstColumn="1" w:lastColumn="1" w:noHBand="0" w:noVBand="0"/>
          <w:tblPrExChange w:id="15795"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5796" w:author="Carminati Christine" w:date="2017-05-12T14:34:00Z">
            <w:trPr>
              <w:gridBefore w:val="7"/>
              <w:cantSplit/>
              <w:trHeight w:val="567"/>
            </w:trPr>
          </w:trPrChange>
        </w:trPr>
        <w:tc>
          <w:tcPr>
            <w:tcW w:w="521" w:type="dxa"/>
            <w:tcBorders>
              <w:top w:val="nil"/>
              <w:bottom w:val="double" w:sz="4" w:space="0" w:color="auto"/>
            </w:tcBorders>
            <w:vAlign w:val="center"/>
            <w:tcPrChange w:id="15797" w:author="Carminati Christine" w:date="2017-05-12T14:34:00Z">
              <w:tcPr>
                <w:tcW w:w="521" w:type="dxa"/>
                <w:gridSpan w:val="2"/>
                <w:tcBorders>
                  <w:top w:val="nil"/>
                  <w:bottom w:val="double" w:sz="4" w:space="0" w:color="auto"/>
                </w:tcBorders>
                <w:vAlign w:val="center"/>
              </w:tcPr>
            </w:tcPrChange>
          </w:tcPr>
          <w:p w:rsidR="00C83F39" w:rsidRPr="002C1559" w:rsidRDefault="00C83F39" w:rsidP="00390179">
            <w:pPr>
              <w:jc w:val="center"/>
              <w:rPr>
                <w:rFonts w:ascii="Arial" w:hAnsi="Arial" w:cs="Arial"/>
                <w:sz w:val="20"/>
              </w:rPr>
            </w:pPr>
          </w:p>
        </w:tc>
        <w:tc>
          <w:tcPr>
            <w:tcW w:w="1288" w:type="dxa"/>
            <w:tcBorders>
              <w:top w:val="nil"/>
              <w:bottom w:val="double" w:sz="4" w:space="0" w:color="auto"/>
            </w:tcBorders>
            <w:vAlign w:val="center"/>
            <w:tcPrChange w:id="15798" w:author="Carminati Christine" w:date="2017-05-12T14:34:00Z">
              <w:tcPr>
                <w:tcW w:w="1288" w:type="dxa"/>
                <w:gridSpan w:val="2"/>
                <w:tcBorders>
                  <w:top w:val="nil"/>
                  <w:bottom w:val="double" w:sz="4" w:space="0" w:color="auto"/>
                </w:tcBorders>
                <w:vAlign w:val="center"/>
              </w:tcPr>
            </w:tcPrChange>
          </w:tcPr>
          <w:p w:rsidR="00C83F39" w:rsidRPr="002C1559" w:rsidRDefault="00C83F39" w:rsidP="00390179">
            <w:pPr>
              <w:keepNext/>
              <w:jc w:val="center"/>
              <w:rPr>
                <w:rFonts w:ascii="Arial" w:hAnsi="Arial" w:cs="Arial"/>
                <w:sz w:val="20"/>
              </w:rPr>
            </w:pPr>
          </w:p>
        </w:tc>
        <w:tc>
          <w:tcPr>
            <w:tcW w:w="567" w:type="dxa"/>
            <w:tcBorders>
              <w:top w:val="nil"/>
              <w:bottom w:val="double" w:sz="4" w:space="0" w:color="auto"/>
            </w:tcBorders>
            <w:vAlign w:val="center"/>
            <w:tcPrChange w:id="15799" w:author="Carminati Christine" w:date="2017-05-12T14:34:00Z">
              <w:tcPr>
                <w:tcW w:w="567" w:type="dxa"/>
                <w:gridSpan w:val="4"/>
                <w:tcBorders>
                  <w:top w:val="nil"/>
                  <w:bottom w:val="double" w:sz="4" w:space="0" w:color="auto"/>
                </w:tcBorders>
                <w:vAlign w:val="center"/>
              </w:tcPr>
            </w:tcPrChange>
          </w:tcPr>
          <w:p w:rsidR="00C83F39" w:rsidRPr="00082B71" w:rsidRDefault="00C83F39" w:rsidP="00390179">
            <w:pPr>
              <w:jc w:val="center"/>
              <w:rPr>
                <w:rFonts w:ascii="Arial" w:hAnsi="Arial" w:cs="Arial"/>
                <w:sz w:val="20"/>
              </w:rPr>
            </w:pPr>
            <w:r>
              <w:rPr>
                <w:rFonts w:ascii="Arial" w:hAnsi="Arial" w:cs="Arial"/>
                <w:sz w:val="20"/>
              </w:rPr>
              <w:t>41</w:t>
            </w:r>
          </w:p>
        </w:tc>
        <w:tc>
          <w:tcPr>
            <w:tcW w:w="1418" w:type="dxa"/>
            <w:tcBorders>
              <w:top w:val="nil"/>
              <w:bottom w:val="double" w:sz="4" w:space="0" w:color="auto"/>
            </w:tcBorders>
            <w:vAlign w:val="center"/>
            <w:tcPrChange w:id="15800" w:author="Carminati Christine" w:date="2017-05-12T14:34:00Z">
              <w:tcPr>
                <w:tcW w:w="1418" w:type="dxa"/>
                <w:gridSpan w:val="3"/>
                <w:tcBorders>
                  <w:top w:val="nil"/>
                  <w:bottom w:val="double" w:sz="4" w:space="0" w:color="auto"/>
                </w:tcBorders>
                <w:vAlign w:val="center"/>
              </w:tcPr>
            </w:tcPrChange>
          </w:tcPr>
          <w:p w:rsidR="00C83F39" w:rsidRPr="00082B71" w:rsidRDefault="00C83F39" w:rsidP="00390179">
            <w:pPr>
              <w:jc w:val="center"/>
              <w:rPr>
                <w:rFonts w:ascii="Arial" w:hAnsi="Arial" w:cs="Arial"/>
                <w:sz w:val="20"/>
              </w:rPr>
            </w:pPr>
          </w:p>
        </w:tc>
        <w:tc>
          <w:tcPr>
            <w:tcW w:w="567" w:type="dxa"/>
            <w:tcBorders>
              <w:top w:val="nil"/>
              <w:bottom w:val="double" w:sz="4" w:space="0" w:color="auto"/>
            </w:tcBorders>
            <w:vAlign w:val="center"/>
            <w:tcPrChange w:id="15801" w:author="Carminati Christine" w:date="2017-05-12T14:34:00Z">
              <w:tcPr>
                <w:tcW w:w="567" w:type="dxa"/>
                <w:gridSpan w:val="2"/>
                <w:tcBorders>
                  <w:top w:val="nil"/>
                  <w:bottom w:val="double" w:sz="4" w:space="0" w:color="auto"/>
                </w:tcBorders>
                <w:vAlign w:val="center"/>
              </w:tcPr>
            </w:tcPrChange>
          </w:tcPr>
          <w:p w:rsidR="00C83F39" w:rsidRDefault="00C83F39" w:rsidP="00390179">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15802" w:author="Carminati Christine" w:date="2017-05-12T14:34:00Z">
              <w:tcPr>
                <w:tcW w:w="236" w:type="dxa"/>
                <w:gridSpan w:val="2"/>
                <w:tcBorders>
                  <w:top w:val="nil"/>
                  <w:bottom w:val="double" w:sz="4" w:space="0" w:color="auto"/>
                  <w:right w:val="nil"/>
                </w:tcBorders>
                <w:vAlign w:val="center"/>
              </w:tcPr>
            </w:tcPrChange>
          </w:tcPr>
          <w:p w:rsidR="00C83F39" w:rsidRPr="002F7A01" w:rsidRDefault="00C83F39" w:rsidP="00390179">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5803" w:author="Carminati Christine" w:date="2017-05-12T14:34:00Z">
              <w:tcPr>
                <w:tcW w:w="1748" w:type="dxa"/>
                <w:tcBorders>
                  <w:top w:val="nil"/>
                  <w:left w:val="nil"/>
                  <w:bottom w:val="double" w:sz="4" w:space="0" w:color="auto"/>
                </w:tcBorders>
                <w:vAlign w:val="center"/>
              </w:tcPr>
            </w:tcPrChange>
          </w:tcPr>
          <w:p w:rsidR="00C83F39" w:rsidRPr="00082B71" w:rsidRDefault="00C83F39" w:rsidP="00390179">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15804" w:author="Carminati Christine" w:date="2017-05-12T14:34:00Z">
              <w:tcPr>
                <w:tcW w:w="3119" w:type="dxa"/>
                <w:gridSpan w:val="3"/>
                <w:tcBorders>
                  <w:top w:val="nil"/>
                  <w:bottom w:val="double" w:sz="4" w:space="0" w:color="auto"/>
                </w:tcBorders>
                <w:vAlign w:val="center"/>
              </w:tcPr>
            </w:tcPrChange>
          </w:tcPr>
          <w:p w:rsidR="00C83F39" w:rsidRPr="002C1559" w:rsidRDefault="00C83F39" w:rsidP="00390179">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15805" w:author="Carminati Christine" w:date="2017-05-12T14:34:00Z">
              <w:tcPr>
                <w:tcW w:w="2693" w:type="dxa"/>
                <w:gridSpan w:val="5"/>
                <w:tcBorders>
                  <w:top w:val="nil"/>
                  <w:bottom w:val="double" w:sz="4" w:space="0" w:color="auto"/>
                </w:tcBorders>
                <w:shd w:val="clear" w:color="auto" w:fill="auto"/>
                <w:vAlign w:val="center"/>
              </w:tcPr>
            </w:tcPrChange>
          </w:tcPr>
          <w:p w:rsidR="00C83F39" w:rsidRPr="00C1328A" w:rsidRDefault="00C83F39" w:rsidP="00136CFC">
            <w:pPr>
              <w:keepNext/>
              <w:rPr>
                <w:rFonts w:ascii="Arial" w:eastAsia="Times New Roman" w:hAnsi="Arial" w:cs="Arial"/>
                <w:sz w:val="20"/>
                <w:szCs w:val="20"/>
                <w:lang w:val="fr-CH"/>
              </w:rPr>
              <w:pPrChange w:id="15806" w:author="Carminati Christine" w:date="2017-06-01T15:02:00Z">
                <w:pPr>
                  <w:keepNext/>
                </w:pPr>
              </w:pPrChange>
            </w:pPr>
            <w:r w:rsidRPr="00187333">
              <w:rPr>
                <w:rFonts w:ascii="Arial" w:eastAsia="Times New Roman" w:hAnsi="Arial" w:cs="Arial"/>
                <w:sz w:val="20"/>
                <w:szCs w:val="20"/>
                <w:lang w:val="fr-CH"/>
              </w:rPr>
              <w:t xml:space="preserve">services </w:t>
            </w:r>
            <w:del w:id="15807" w:author="FAVA Belkis" w:date="2017-05-15T11:33:00Z">
              <w:r w:rsidRPr="00187333" w:rsidDel="008470E5">
                <w:rPr>
                  <w:rFonts w:ascii="Arial" w:eastAsia="Times New Roman" w:hAnsi="Arial" w:cs="Arial"/>
                  <w:sz w:val="20"/>
                  <w:szCs w:val="20"/>
                  <w:lang w:val="fr-CH"/>
                </w:rPr>
                <w:delText xml:space="preserve">de galeries d’art à des fins </w:delText>
              </w:r>
            </w:del>
            <w:r w:rsidRPr="00187333">
              <w:rPr>
                <w:rFonts w:ascii="Arial" w:eastAsia="Times New Roman" w:hAnsi="Arial" w:cs="Arial"/>
                <w:sz w:val="20"/>
                <w:szCs w:val="20"/>
                <w:lang w:val="fr-CH"/>
              </w:rPr>
              <w:t>culturel</w:t>
            </w:r>
            <w:ins w:id="15808" w:author="Carminati Christine" w:date="2017-06-01T15:02:00Z">
              <w:r w:rsidR="00136CFC">
                <w:rPr>
                  <w:rFonts w:ascii="Arial" w:eastAsia="Times New Roman" w:hAnsi="Arial" w:cs="Arial"/>
                  <w:sz w:val="20"/>
                  <w:szCs w:val="20"/>
                  <w:lang w:val="fr-CH"/>
                </w:rPr>
                <w:t>s</w:t>
              </w:r>
            </w:ins>
            <w:del w:id="15809" w:author="Carminati Christine" w:date="2017-06-01T15:02:00Z">
              <w:r w:rsidRPr="00187333" w:rsidDel="00136CFC">
                <w:rPr>
                  <w:rFonts w:ascii="Arial" w:eastAsia="Times New Roman" w:hAnsi="Arial" w:cs="Arial"/>
                  <w:sz w:val="20"/>
                  <w:szCs w:val="20"/>
                  <w:lang w:val="fr-CH"/>
                </w:rPr>
                <w:delText>les</w:delText>
              </w:r>
            </w:del>
            <w:bookmarkStart w:id="15810" w:name="_GoBack"/>
            <w:bookmarkEnd w:id="15810"/>
            <w:r w:rsidRPr="00187333">
              <w:rPr>
                <w:rFonts w:ascii="Arial" w:eastAsia="Times New Roman" w:hAnsi="Arial" w:cs="Arial"/>
                <w:sz w:val="20"/>
                <w:szCs w:val="20"/>
                <w:lang w:val="fr-CH"/>
              </w:rPr>
              <w:t>, pédagogiques et de divertissement</w:t>
            </w:r>
            <w:ins w:id="15811" w:author="FAVA Belkis" w:date="2017-05-15T11:34:00Z">
              <w:r>
                <w:rPr>
                  <w:rFonts w:ascii="Arial" w:eastAsia="Times New Roman" w:hAnsi="Arial" w:cs="Arial"/>
                  <w:sz w:val="20"/>
                  <w:szCs w:val="20"/>
                  <w:lang w:val="fr-CH"/>
                </w:rPr>
                <w:t xml:space="preserve"> fournis par des galeries d’art</w:t>
              </w:r>
            </w:ins>
          </w:p>
        </w:tc>
        <w:tc>
          <w:tcPr>
            <w:tcW w:w="460" w:type="dxa"/>
            <w:tcBorders>
              <w:top w:val="nil"/>
              <w:bottom w:val="double" w:sz="4" w:space="0" w:color="auto"/>
            </w:tcBorders>
            <w:vAlign w:val="center"/>
            <w:tcPrChange w:id="15812" w:author="Carminati Christine" w:date="2017-05-12T14:34:00Z">
              <w:tcPr>
                <w:tcW w:w="460" w:type="dxa"/>
                <w:tcBorders>
                  <w:top w:val="nil"/>
                  <w:bottom w:val="double" w:sz="4" w:space="0" w:color="auto"/>
                </w:tcBorders>
                <w:vAlign w:val="center"/>
              </w:tcPr>
            </w:tcPrChange>
          </w:tcPr>
          <w:p w:rsidR="00C83F39" w:rsidRPr="002C1559" w:rsidRDefault="00C83F39">
            <w:pPr>
              <w:keepNext/>
              <w:ind w:left="-73" w:right="-142"/>
              <w:jc w:val="center"/>
              <w:rPr>
                <w:rFonts w:ascii="Arial" w:hAnsi="Arial" w:cs="Arial"/>
                <w:sz w:val="20"/>
                <w:lang w:val="fr-CH"/>
              </w:rPr>
              <w:pPrChange w:id="15813" w:author="Carminati Christine" w:date="2017-05-03T08:39:00Z">
                <w:pPr>
                  <w:keepNext/>
                  <w:jc w:val="center"/>
                </w:pPr>
              </w:pPrChange>
            </w:pPr>
          </w:p>
        </w:tc>
        <w:tc>
          <w:tcPr>
            <w:tcW w:w="2693" w:type="dxa"/>
            <w:tcBorders>
              <w:top w:val="nil"/>
              <w:bottom w:val="double" w:sz="4" w:space="0" w:color="auto"/>
            </w:tcBorders>
            <w:tcPrChange w:id="15814" w:author="Carminati Christine" w:date="2017-05-12T14:34:00Z">
              <w:tcPr>
                <w:tcW w:w="3295" w:type="dxa"/>
                <w:gridSpan w:val="7"/>
                <w:tcBorders>
                  <w:top w:val="nil"/>
                  <w:bottom w:val="double" w:sz="4" w:space="0" w:color="auto"/>
                </w:tcBorders>
              </w:tcPr>
            </w:tcPrChange>
          </w:tcPr>
          <w:p w:rsidR="00C83F39" w:rsidRPr="002C1559" w:rsidRDefault="00C83F39" w:rsidP="00390179">
            <w:pPr>
              <w:keepNext/>
              <w:rPr>
                <w:rFonts w:ascii="Arial" w:hAnsi="Arial" w:cs="Arial"/>
                <w:sz w:val="20"/>
                <w:lang w:val="fr-CH"/>
              </w:rPr>
            </w:pPr>
          </w:p>
        </w:tc>
        <w:tc>
          <w:tcPr>
            <w:tcW w:w="602" w:type="dxa"/>
            <w:tcBorders>
              <w:top w:val="nil"/>
              <w:bottom w:val="double" w:sz="4" w:space="0" w:color="auto"/>
            </w:tcBorders>
            <w:vAlign w:val="center"/>
            <w:tcPrChange w:id="15815" w:author="Carminati Christine" w:date="2017-05-12T14:34:00Z">
              <w:tcPr>
                <w:tcW w:w="602" w:type="dxa"/>
                <w:tcBorders>
                  <w:top w:val="nil"/>
                  <w:bottom w:val="double" w:sz="4" w:space="0" w:color="auto"/>
                </w:tcBorders>
                <w:vAlign w:val="center"/>
              </w:tcPr>
            </w:tcPrChange>
          </w:tcPr>
          <w:p w:rsidR="00C83F39" w:rsidRPr="002C1559" w:rsidRDefault="00C83F39" w:rsidP="00390179">
            <w:pPr>
              <w:keepNext/>
              <w:ind w:left="-73" w:right="-143"/>
              <w:jc w:val="center"/>
              <w:rPr>
                <w:rFonts w:ascii="Arial" w:hAnsi="Arial" w:cs="Arial"/>
                <w:sz w:val="20"/>
                <w:lang w:val="fr-CH"/>
              </w:rPr>
            </w:pPr>
            <w:r>
              <w:rPr>
                <w:rFonts w:ascii="Arial" w:hAnsi="Arial" w:cs="Arial"/>
                <w:sz w:val="20"/>
                <w:lang w:val="fr-CH"/>
              </w:rPr>
              <w:t>68.2</w:t>
            </w:r>
          </w:p>
        </w:tc>
        <w:tc>
          <w:tcPr>
            <w:tcW w:w="283" w:type="dxa"/>
            <w:tcBorders>
              <w:top w:val="nil"/>
              <w:bottom w:val="double" w:sz="4" w:space="0" w:color="auto"/>
            </w:tcBorders>
            <w:vAlign w:val="center"/>
            <w:tcPrChange w:id="15816" w:author="Carminati Christine" w:date="2017-05-12T14:34:00Z">
              <w:tcPr>
                <w:tcW w:w="283" w:type="dxa"/>
                <w:tcBorders>
                  <w:top w:val="nil"/>
                  <w:bottom w:val="double" w:sz="4" w:space="0" w:color="auto"/>
                </w:tcBorders>
                <w:vAlign w:val="center"/>
              </w:tcPr>
            </w:tcPrChange>
          </w:tcPr>
          <w:p w:rsidR="00C83F39" w:rsidRPr="002C1559" w:rsidRDefault="00C83F39" w:rsidP="007B3D59">
            <w:pPr>
              <w:keepNext/>
              <w:jc w:val="center"/>
              <w:rPr>
                <w:rFonts w:ascii="Arial" w:hAnsi="Arial" w:cs="Arial"/>
                <w:sz w:val="20"/>
                <w:lang w:val="fr-CH"/>
              </w:rPr>
            </w:pPr>
          </w:p>
        </w:tc>
      </w:tr>
      <w:tr w:rsidR="00C83F39" w:rsidTr="00CF6A8E">
        <w:tblPrEx>
          <w:tblW w:w="16195" w:type="dxa"/>
          <w:tblInd w:w="-318" w:type="dxa"/>
          <w:tblLayout w:type="fixed"/>
          <w:tblLook w:val="01E0" w:firstRow="1" w:lastRow="1" w:firstColumn="1" w:lastColumn="1" w:noHBand="0" w:noVBand="0"/>
          <w:tblPrExChange w:id="15817"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5818" w:author="Carminati Christine" w:date="2017-05-12T14:34:00Z">
            <w:trPr>
              <w:gridBefore w:val="7"/>
              <w:cantSplit/>
              <w:trHeight w:val="567"/>
            </w:trPr>
          </w:trPrChange>
        </w:trPr>
        <w:tc>
          <w:tcPr>
            <w:tcW w:w="521" w:type="dxa"/>
            <w:tcBorders>
              <w:top w:val="double" w:sz="4" w:space="0" w:color="auto"/>
              <w:bottom w:val="nil"/>
            </w:tcBorders>
            <w:vAlign w:val="center"/>
            <w:tcPrChange w:id="15819" w:author="Carminati Christine" w:date="2017-05-12T14:34:00Z">
              <w:tcPr>
                <w:tcW w:w="521" w:type="dxa"/>
                <w:gridSpan w:val="2"/>
                <w:tcBorders>
                  <w:top w:val="double" w:sz="4" w:space="0" w:color="auto"/>
                  <w:bottom w:val="nil"/>
                </w:tcBorders>
                <w:vAlign w:val="center"/>
              </w:tcPr>
            </w:tcPrChange>
          </w:tcPr>
          <w:p w:rsidR="00C83F39" w:rsidRPr="002C1559" w:rsidRDefault="00C83F39" w:rsidP="001329CF">
            <w:pPr>
              <w:jc w:val="center"/>
              <w:rPr>
                <w:rFonts w:ascii="Arial" w:hAnsi="Arial" w:cs="Arial"/>
                <w:sz w:val="20"/>
              </w:rPr>
            </w:pPr>
            <w:ins w:id="15820" w:author="Carminati Christine" w:date="2017-05-08T10:04:00Z">
              <w:r>
                <w:rPr>
                  <w:rFonts w:ascii="Arial" w:hAnsi="Arial" w:cs="Arial"/>
                  <w:sz w:val="20"/>
                </w:rPr>
                <w:lastRenderedPageBreak/>
                <w:t>A</w:t>
              </w:r>
            </w:ins>
          </w:p>
        </w:tc>
        <w:tc>
          <w:tcPr>
            <w:tcW w:w="1288" w:type="dxa"/>
            <w:tcBorders>
              <w:top w:val="double" w:sz="4" w:space="0" w:color="auto"/>
              <w:bottom w:val="nil"/>
            </w:tcBorders>
            <w:vAlign w:val="center"/>
            <w:tcPrChange w:id="15821" w:author="Carminati Christine" w:date="2017-05-12T14:34:00Z">
              <w:tcPr>
                <w:tcW w:w="1288" w:type="dxa"/>
                <w:gridSpan w:val="2"/>
                <w:tcBorders>
                  <w:top w:val="double" w:sz="4" w:space="0" w:color="auto"/>
                  <w:bottom w:val="nil"/>
                </w:tcBorders>
                <w:vAlign w:val="center"/>
              </w:tcPr>
            </w:tcPrChange>
          </w:tcPr>
          <w:p w:rsidR="00C83F39" w:rsidRDefault="00C83F39" w:rsidP="005936C9">
            <w:pPr>
              <w:keepNext/>
              <w:jc w:val="center"/>
              <w:rPr>
                <w:rFonts w:ascii="Arial" w:hAnsi="Arial" w:cs="Arial"/>
                <w:sz w:val="20"/>
              </w:rPr>
            </w:pPr>
            <w:r>
              <w:rPr>
                <w:rFonts w:ascii="Arial" w:hAnsi="Arial" w:cs="Arial"/>
                <w:sz w:val="20"/>
              </w:rPr>
              <w:t>FR-27-67a</w:t>
            </w:r>
          </w:p>
        </w:tc>
        <w:tc>
          <w:tcPr>
            <w:tcW w:w="567" w:type="dxa"/>
            <w:tcBorders>
              <w:top w:val="double" w:sz="4" w:space="0" w:color="auto"/>
              <w:bottom w:val="nil"/>
            </w:tcBorders>
            <w:vAlign w:val="center"/>
            <w:tcPrChange w:id="15822" w:author="Carminati Christine" w:date="2017-05-12T14:34:00Z">
              <w:tcPr>
                <w:tcW w:w="567" w:type="dxa"/>
                <w:gridSpan w:val="4"/>
                <w:tcBorders>
                  <w:top w:val="double" w:sz="4" w:space="0" w:color="auto"/>
                  <w:bottom w:val="nil"/>
                </w:tcBorders>
                <w:vAlign w:val="center"/>
              </w:tcPr>
            </w:tcPrChange>
          </w:tcPr>
          <w:p w:rsidR="00C83F39" w:rsidRDefault="00C83F39" w:rsidP="001329CF">
            <w:pPr>
              <w:jc w:val="center"/>
              <w:rPr>
                <w:rFonts w:ascii="Arial" w:hAnsi="Arial" w:cs="Arial"/>
                <w:sz w:val="20"/>
              </w:rPr>
            </w:pPr>
            <w:r>
              <w:rPr>
                <w:rFonts w:ascii="Arial" w:hAnsi="Arial" w:cs="Arial"/>
                <w:sz w:val="20"/>
              </w:rPr>
              <w:t>35</w:t>
            </w:r>
          </w:p>
        </w:tc>
        <w:tc>
          <w:tcPr>
            <w:tcW w:w="1418" w:type="dxa"/>
            <w:tcBorders>
              <w:top w:val="double" w:sz="4" w:space="0" w:color="auto"/>
              <w:bottom w:val="nil"/>
            </w:tcBorders>
            <w:vAlign w:val="center"/>
            <w:tcPrChange w:id="15823" w:author="Carminati Christine" w:date="2017-05-12T14:34:00Z">
              <w:tcPr>
                <w:tcW w:w="1418" w:type="dxa"/>
                <w:gridSpan w:val="3"/>
                <w:tcBorders>
                  <w:top w:val="double" w:sz="4" w:space="0" w:color="auto"/>
                  <w:bottom w:val="nil"/>
                </w:tcBorders>
                <w:vAlign w:val="center"/>
              </w:tcPr>
            </w:tcPrChange>
          </w:tcPr>
          <w:p w:rsidR="00C83F39" w:rsidRPr="007078BA" w:rsidRDefault="00C83F39" w:rsidP="001329CF">
            <w:pPr>
              <w:jc w:val="center"/>
              <w:rPr>
                <w:rFonts w:ascii="Arial" w:hAnsi="Arial" w:cs="Arial"/>
                <w:sz w:val="20"/>
              </w:rPr>
            </w:pPr>
          </w:p>
        </w:tc>
        <w:tc>
          <w:tcPr>
            <w:tcW w:w="567" w:type="dxa"/>
            <w:tcBorders>
              <w:top w:val="double" w:sz="4" w:space="0" w:color="auto"/>
              <w:bottom w:val="nil"/>
            </w:tcBorders>
            <w:vAlign w:val="center"/>
            <w:tcPrChange w:id="15824" w:author="Carminati Christine" w:date="2017-05-12T14:34:00Z">
              <w:tcPr>
                <w:tcW w:w="567" w:type="dxa"/>
                <w:gridSpan w:val="2"/>
                <w:tcBorders>
                  <w:top w:val="double" w:sz="4" w:space="0" w:color="auto"/>
                  <w:bottom w:val="nil"/>
                </w:tcBorders>
                <w:vAlign w:val="center"/>
              </w:tcPr>
            </w:tcPrChange>
          </w:tcPr>
          <w:p w:rsidR="00C83F39" w:rsidRDefault="00C83F39" w:rsidP="001329CF">
            <w:pPr>
              <w:jc w:val="center"/>
              <w:rPr>
                <w:rFonts w:ascii="Arial" w:hAnsi="Arial" w:cs="Arial"/>
                <w:sz w:val="20"/>
                <w:lang w:val="fr-CH"/>
              </w:rPr>
            </w:pPr>
            <w:r>
              <w:rPr>
                <w:rFonts w:ascii="Arial" w:hAnsi="Arial" w:cs="Arial"/>
                <w:sz w:val="20"/>
                <w:lang w:val="fr-CH"/>
              </w:rPr>
              <w:t>EN</w:t>
            </w:r>
          </w:p>
        </w:tc>
        <w:tc>
          <w:tcPr>
            <w:tcW w:w="236" w:type="dxa"/>
            <w:tcBorders>
              <w:top w:val="double" w:sz="4" w:space="0" w:color="auto"/>
              <w:bottom w:val="nil"/>
              <w:right w:val="nil"/>
            </w:tcBorders>
            <w:vAlign w:val="center"/>
            <w:tcPrChange w:id="15825" w:author="Carminati Christine" w:date="2017-05-12T14:34:00Z">
              <w:tcPr>
                <w:tcW w:w="236" w:type="dxa"/>
                <w:gridSpan w:val="2"/>
                <w:tcBorders>
                  <w:top w:val="double" w:sz="4" w:space="0" w:color="auto"/>
                  <w:bottom w:val="nil"/>
                  <w:right w:val="nil"/>
                </w:tcBorders>
                <w:vAlign w:val="center"/>
              </w:tcPr>
            </w:tcPrChange>
          </w:tcPr>
          <w:p w:rsidR="00C83F39" w:rsidRPr="002F7A01" w:rsidRDefault="00C83F39" w:rsidP="001329CF">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5826" w:author="Carminati Christine" w:date="2017-05-12T14:34:00Z">
              <w:tcPr>
                <w:tcW w:w="1748" w:type="dxa"/>
                <w:tcBorders>
                  <w:top w:val="double" w:sz="4" w:space="0" w:color="auto"/>
                  <w:left w:val="nil"/>
                  <w:bottom w:val="nil"/>
                </w:tcBorders>
                <w:vAlign w:val="center"/>
              </w:tcPr>
            </w:tcPrChange>
          </w:tcPr>
          <w:p w:rsidR="00C83F39" w:rsidRDefault="00C83F39" w:rsidP="001329CF">
            <w:pPr>
              <w:jc w:val="center"/>
              <w:rPr>
                <w:rFonts w:ascii="Arial" w:hAnsi="Arial" w:cs="Arial"/>
                <w:sz w:val="20"/>
                <w:lang w:val="fr-CH"/>
              </w:rPr>
            </w:pPr>
            <w:proofErr w:type="spellStart"/>
            <w:r>
              <w:rPr>
                <w:rFonts w:ascii="Arial" w:hAnsi="Arial" w:cs="Arial"/>
                <w:sz w:val="20"/>
                <w:lang w:val="fr-CH"/>
              </w:rPr>
              <w:t>Add</w:t>
            </w:r>
            <w:proofErr w:type="spellEnd"/>
          </w:p>
        </w:tc>
        <w:tc>
          <w:tcPr>
            <w:tcW w:w="3119" w:type="dxa"/>
            <w:tcBorders>
              <w:top w:val="double" w:sz="4" w:space="0" w:color="auto"/>
              <w:bottom w:val="nil"/>
            </w:tcBorders>
            <w:vAlign w:val="center"/>
            <w:tcPrChange w:id="15827" w:author="Carminati Christine" w:date="2017-05-12T14:34:00Z">
              <w:tcPr>
                <w:tcW w:w="3119" w:type="dxa"/>
                <w:gridSpan w:val="3"/>
                <w:tcBorders>
                  <w:top w:val="double" w:sz="4" w:space="0" w:color="auto"/>
                  <w:bottom w:val="nil"/>
                </w:tcBorders>
                <w:vAlign w:val="center"/>
              </w:tcPr>
            </w:tcPrChange>
          </w:tcPr>
          <w:p w:rsidR="00C83F39" w:rsidRPr="00224994" w:rsidRDefault="00C83F39" w:rsidP="001329CF">
            <w:pPr>
              <w:tabs>
                <w:tab w:val="left" w:pos="2694"/>
              </w:tabs>
              <w:rPr>
                <w:rFonts w:ascii="Arial" w:hAnsi="Arial" w:cs="Arial"/>
                <w:sz w:val="20"/>
                <w:szCs w:val="20"/>
              </w:rPr>
            </w:pPr>
          </w:p>
        </w:tc>
        <w:tc>
          <w:tcPr>
            <w:tcW w:w="2693" w:type="dxa"/>
            <w:tcBorders>
              <w:top w:val="double" w:sz="4" w:space="0" w:color="auto"/>
              <w:bottom w:val="nil"/>
            </w:tcBorders>
            <w:shd w:val="clear" w:color="auto" w:fill="auto"/>
            <w:vAlign w:val="center"/>
            <w:tcPrChange w:id="15828" w:author="Carminati Christine" w:date="2017-05-12T14:34:00Z">
              <w:tcPr>
                <w:tcW w:w="2693" w:type="dxa"/>
                <w:gridSpan w:val="5"/>
                <w:tcBorders>
                  <w:top w:val="double" w:sz="4" w:space="0" w:color="auto"/>
                  <w:bottom w:val="nil"/>
                </w:tcBorders>
                <w:shd w:val="clear" w:color="auto" w:fill="auto"/>
                <w:vAlign w:val="center"/>
              </w:tcPr>
            </w:tcPrChange>
          </w:tcPr>
          <w:p w:rsidR="00C83F39" w:rsidRPr="00C1328A" w:rsidRDefault="00C83F39">
            <w:pPr>
              <w:tabs>
                <w:tab w:val="left" w:pos="2694"/>
              </w:tabs>
              <w:rPr>
                <w:rFonts w:ascii="Arial" w:hAnsi="Arial" w:cs="Arial"/>
                <w:sz w:val="20"/>
                <w:szCs w:val="20"/>
              </w:rPr>
            </w:pPr>
            <w:r>
              <w:rPr>
                <w:rFonts w:ascii="Arial" w:hAnsi="Arial" w:cs="Arial"/>
                <w:sz w:val="20"/>
                <w:szCs w:val="20"/>
              </w:rPr>
              <w:t>a</w:t>
            </w:r>
            <w:r w:rsidRPr="00772DEB">
              <w:rPr>
                <w:rFonts w:ascii="Arial" w:hAnsi="Arial" w:cs="Arial"/>
                <w:sz w:val="20"/>
                <w:szCs w:val="20"/>
              </w:rPr>
              <w:t xml:space="preserve">dministrative assistance </w:t>
            </w:r>
            <w:del w:id="15829" w:author="Carminati Christine" w:date="2017-05-08T10:06:00Z">
              <w:r w:rsidRPr="00772DEB" w:rsidDel="00546780">
                <w:rPr>
                  <w:rFonts w:ascii="Arial" w:hAnsi="Arial" w:cs="Arial"/>
                  <w:sz w:val="20"/>
                  <w:szCs w:val="20"/>
                </w:rPr>
                <w:delText>to answer</w:delText>
              </w:r>
            </w:del>
            <w:ins w:id="15830" w:author="Carminati Christine" w:date="2017-05-08T10:06:00Z">
              <w:r>
                <w:rPr>
                  <w:rFonts w:ascii="Arial" w:hAnsi="Arial" w:cs="Arial"/>
                  <w:sz w:val="20"/>
                  <w:szCs w:val="20"/>
                </w:rPr>
                <w:t>in responding</w:t>
              </w:r>
            </w:ins>
            <w:r w:rsidRPr="00772DEB">
              <w:rPr>
                <w:rFonts w:ascii="Arial" w:hAnsi="Arial" w:cs="Arial"/>
                <w:sz w:val="20"/>
                <w:szCs w:val="20"/>
              </w:rPr>
              <w:t xml:space="preserve"> to calls for tenders</w:t>
            </w:r>
          </w:p>
        </w:tc>
        <w:tc>
          <w:tcPr>
            <w:tcW w:w="460" w:type="dxa"/>
            <w:tcBorders>
              <w:top w:val="double" w:sz="4" w:space="0" w:color="auto"/>
              <w:bottom w:val="nil"/>
            </w:tcBorders>
            <w:tcPrChange w:id="15831" w:author="Carminati Christine" w:date="2017-05-12T14:34:00Z">
              <w:tcPr>
                <w:tcW w:w="460" w:type="dxa"/>
                <w:tcBorders>
                  <w:top w:val="double" w:sz="4" w:space="0" w:color="auto"/>
                  <w:bottom w:val="nil"/>
                </w:tcBorders>
              </w:tcPr>
            </w:tcPrChange>
          </w:tcPr>
          <w:p w:rsidR="00C83F39" w:rsidRPr="00353088" w:rsidRDefault="00C83F39">
            <w:pPr>
              <w:tabs>
                <w:tab w:val="left" w:pos="2694"/>
              </w:tabs>
              <w:ind w:left="-73" w:right="-142"/>
              <w:jc w:val="center"/>
              <w:rPr>
                <w:rFonts w:ascii="Arial" w:hAnsi="Arial" w:cs="Arial"/>
                <w:sz w:val="20"/>
                <w:szCs w:val="20"/>
              </w:rPr>
              <w:pPrChange w:id="15832" w:author="Carminati Christine" w:date="2017-05-03T08:39:00Z">
                <w:pPr>
                  <w:tabs>
                    <w:tab w:val="left" w:pos="2694"/>
                  </w:tabs>
                  <w:jc w:val="center"/>
                </w:pPr>
              </w:pPrChange>
            </w:pPr>
          </w:p>
        </w:tc>
        <w:tc>
          <w:tcPr>
            <w:tcW w:w="2693" w:type="dxa"/>
            <w:tcBorders>
              <w:top w:val="double" w:sz="4" w:space="0" w:color="auto"/>
              <w:bottom w:val="nil"/>
            </w:tcBorders>
            <w:tcPrChange w:id="15833" w:author="Carminati Christine" w:date="2017-05-12T14:34:00Z">
              <w:tcPr>
                <w:tcW w:w="3295" w:type="dxa"/>
                <w:gridSpan w:val="7"/>
                <w:tcBorders>
                  <w:top w:val="double" w:sz="4" w:space="0" w:color="auto"/>
                  <w:bottom w:val="nil"/>
                </w:tcBorders>
              </w:tcPr>
            </w:tcPrChange>
          </w:tcPr>
          <w:p w:rsidR="00C83F39" w:rsidRPr="00821865" w:rsidRDefault="00C83F39" w:rsidP="005936C9">
            <w:pPr>
              <w:tabs>
                <w:tab w:val="left" w:pos="2694"/>
              </w:tabs>
              <w:rPr>
                <w:rFonts w:ascii="Arial" w:hAnsi="Arial" w:cs="Arial"/>
                <w:sz w:val="20"/>
                <w:szCs w:val="20"/>
              </w:rPr>
            </w:pPr>
          </w:p>
        </w:tc>
        <w:tc>
          <w:tcPr>
            <w:tcW w:w="602" w:type="dxa"/>
            <w:tcBorders>
              <w:top w:val="double" w:sz="4" w:space="0" w:color="auto"/>
              <w:bottom w:val="nil"/>
            </w:tcBorders>
            <w:vAlign w:val="center"/>
            <w:tcPrChange w:id="15834" w:author="Carminati Christine" w:date="2017-05-12T14:34:00Z">
              <w:tcPr>
                <w:tcW w:w="602" w:type="dxa"/>
                <w:tcBorders>
                  <w:top w:val="double" w:sz="4" w:space="0" w:color="auto"/>
                  <w:bottom w:val="nil"/>
                </w:tcBorders>
                <w:vAlign w:val="center"/>
              </w:tcPr>
            </w:tcPrChange>
          </w:tcPr>
          <w:p w:rsidR="00C83F39" w:rsidRPr="00224994" w:rsidRDefault="00C83F39" w:rsidP="001329CF">
            <w:pPr>
              <w:keepNext/>
              <w:ind w:left="-73" w:right="-143"/>
              <w:jc w:val="center"/>
              <w:rPr>
                <w:rFonts w:ascii="Arial" w:hAnsi="Arial" w:cs="Arial"/>
                <w:sz w:val="20"/>
                <w:lang w:val="fr-CH"/>
              </w:rPr>
            </w:pPr>
            <w:r>
              <w:rPr>
                <w:rFonts w:ascii="Arial" w:hAnsi="Arial" w:cs="Arial"/>
                <w:sz w:val="20"/>
                <w:lang w:val="fr-CH"/>
              </w:rPr>
              <w:t>69.1</w:t>
            </w:r>
          </w:p>
        </w:tc>
        <w:tc>
          <w:tcPr>
            <w:tcW w:w="283" w:type="dxa"/>
            <w:tcBorders>
              <w:top w:val="double" w:sz="4" w:space="0" w:color="auto"/>
              <w:bottom w:val="nil"/>
            </w:tcBorders>
            <w:vAlign w:val="center"/>
            <w:tcPrChange w:id="15835" w:author="Carminati Christine" w:date="2017-05-12T14:34:00Z">
              <w:tcPr>
                <w:tcW w:w="283" w:type="dxa"/>
                <w:tcBorders>
                  <w:top w:val="double" w:sz="4" w:space="0" w:color="auto"/>
                  <w:bottom w:val="nil"/>
                </w:tcBorders>
                <w:vAlign w:val="center"/>
              </w:tcPr>
            </w:tcPrChange>
          </w:tcPr>
          <w:p w:rsidR="00C83F39" w:rsidRPr="00DC3B0B" w:rsidRDefault="00C83F39" w:rsidP="007B3D59">
            <w:pPr>
              <w:keepNext/>
              <w:jc w:val="center"/>
              <w:rPr>
                <w:rFonts w:ascii="Arial" w:hAnsi="Arial" w:cs="Arial"/>
                <w:sz w:val="20"/>
              </w:rPr>
            </w:pPr>
          </w:p>
        </w:tc>
      </w:tr>
      <w:tr w:rsidR="00C83F39" w:rsidTr="00CF6A8E">
        <w:tblPrEx>
          <w:tblW w:w="16195" w:type="dxa"/>
          <w:tblInd w:w="-318" w:type="dxa"/>
          <w:tblLayout w:type="fixed"/>
          <w:tblLook w:val="01E0" w:firstRow="1" w:lastRow="1" w:firstColumn="1" w:lastColumn="1" w:noHBand="0" w:noVBand="0"/>
          <w:tblPrExChange w:id="15836"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ins w:id="15837" w:author="Carminati Christine" w:date="2017-05-08T10:05:00Z"/>
          <w:trPrChange w:id="15838" w:author="Carminati Christine" w:date="2017-05-12T14:34:00Z">
            <w:trPr>
              <w:gridBefore w:val="7"/>
              <w:cantSplit/>
              <w:trHeight w:val="567"/>
            </w:trPr>
          </w:trPrChange>
        </w:trPr>
        <w:tc>
          <w:tcPr>
            <w:tcW w:w="521" w:type="dxa"/>
            <w:tcBorders>
              <w:top w:val="nil"/>
              <w:bottom w:val="nil"/>
            </w:tcBorders>
            <w:vAlign w:val="center"/>
            <w:tcPrChange w:id="15839" w:author="Carminati Christine" w:date="2017-05-12T14:34:00Z">
              <w:tcPr>
                <w:tcW w:w="521" w:type="dxa"/>
                <w:gridSpan w:val="2"/>
                <w:tcBorders>
                  <w:top w:val="nil"/>
                  <w:bottom w:val="nil"/>
                </w:tcBorders>
                <w:vAlign w:val="center"/>
              </w:tcPr>
            </w:tcPrChange>
          </w:tcPr>
          <w:p w:rsidR="00C83F39" w:rsidRDefault="00C83F39" w:rsidP="001329CF">
            <w:pPr>
              <w:jc w:val="center"/>
              <w:rPr>
                <w:ins w:id="15840" w:author="Carminati Christine" w:date="2017-05-08T10:05:00Z"/>
                <w:rFonts w:ascii="Arial" w:hAnsi="Arial" w:cs="Arial"/>
                <w:sz w:val="20"/>
              </w:rPr>
            </w:pPr>
          </w:p>
        </w:tc>
        <w:tc>
          <w:tcPr>
            <w:tcW w:w="1288" w:type="dxa"/>
            <w:tcBorders>
              <w:top w:val="nil"/>
              <w:bottom w:val="nil"/>
            </w:tcBorders>
            <w:vAlign w:val="center"/>
            <w:tcPrChange w:id="15841" w:author="Carminati Christine" w:date="2017-05-12T14:34:00Z">
              <w:tcPr>
                <w:tcW w:w="1288" w:type="dxa"/>
                <w:gridSpan w:val="2"/>
                <w:tcBorders>
                  <w:top w:val="nil"/>
                  <w:bottom w:val="nil"/>
                </w:tcBorders>
                <w:vAlign w:val="center"/>
              </w:tcPr>
            </w:tcPrChange>
          </w:tcPr>
          <w:p w:rsidR="00C83F39" w:rsidRDefault="00C83F39" w:rsidP="005936C9">
            <w:pPr>
              <w:keepNext/>
              <w:jc w:val="center"/>
              <w:rPr>
                <w:ins w:id="15842" w:author="Carminati Christine" w:date="2017-05-08T10:05:00Z"/>
                <w:rFonts w:ascii="Arial" w:hAnsi="Arial" w:cs="Arial"/>
                <w:sz w:val="20"/>
              </w:rPr>
            </w:pPr>
          </w:p>
        </w:tc>
        <w:tc>
          <w:tcPr>
            <w:tcW w:w="567" w:type="dxa"/>
            <w:tcBorders>
              <w:top w:val="nil"/>
              <w:bottom w:val="nil"/>
            </w:tcBorders>
            <w:vAlign w:val="center"/>
            <w:tcPrChange w:id="15843" w:author="Carminati Christine" w:date="2017-05-12T14:34:00Z">
              <w:tcPr>
                <w:tcW w:w="567" w:type="dxa"/>
                <w:gridSpan w:val="4"/>
                <w:tcBorders>
                  <w:top w:val="nil"/>
                  <w:bottom w:val="nil"/>
                </w:tcBorders>
                <w:vAlign w:val="center"/>
              </w:tcPr>
            </w:tcPrChange>
          </w:tcPr>
          <w:p w:rsidR="00C83F39" w:rsidRDefault="00C83F39" w:rsidP="001329CF">
            <w:pPr>
              <w:jc w:val="center"/>
              <w:rPr>
                <w:ins w:id="15844" w:author="Carminati Christine" w:date="2017-05-08T10:05:00Z"/>
                <w:rFonts w:ascii="Arial" w:hAnsi="Arial" w:cs="Arial"/>
                <w:sz w:val="20"/>
              </w:rPr>
            </w:pPr>
            <w:ins w:id="15845" w:author="Carminati Christine" w:date="2017-05-08T10:06:00Z">
              <w:r>
                <w:rPr>
                  <w:rFonts w:ascii="Arial" w:hAnsi="Arial" w:cs="Arial"/>
                  <w:sz w:val="20"/>
                </w:rPr>
                <w:t>35</w:t>
              </w:r>
            </w:ins>
          </w:p>
        </w:tc>
        <w:tc>
          <w:tcPr>
            <w:tcW w:w="1418" w:type="dxa"/>
            <w:tcBorders>
              <w:top w:val="nil"/>
              <w:bottom w:val="nil"/>
            </w:tcBorders>
            <w:vAlign w:val="center"/>
            <w:tcPrChange w:id="15846" w:author="Carminati Christine" w:date="2017-05-12T14:34:00Z">
              <w:tcPr>
                <w:tcW w:w="1418" w:type="dxa"/>
                <w:gridSpan w:val="3"/>
                <w:tcBorders>
                  <w:top w:val="nil"/>
                  <w:bottom w:val="nil"/>
                </w:tcBorders>
                <w:vAlign w:val="center"/>
              </w:tcPr>
            </w:tcPrChange>
          </w:tcPr>
          <w:p w:rsidR="00C83F39" w:rsidRPr="007078BA" w:rsidRDefault="00C83F39" w:rsidP="001329CF">
            <w:pPr>
              <w:jc w:val="center"/>
              <w:rPr>
                <w:ins w:id="15847" w:author="Carminati Christine" w:date="2017-05-08T10:05:00Z"/>
                <w:rFonts w:ascii="Arial" w:hAnsi="Arial" w:cs="Arial"/>
                <w:sz w:val="20"/>
              </w:rPr>
            </w:pPr>
          </w:p>
        </w:tc>
        <w:tc>
          <w:tcPr>
            <w:tcW w:w="567" w:type="dxa"/>
            <w:tcBorders>
              <w:top w:val="nil"/>
              <w:bottom w:val="nil"/>
            </w:tcBorders>
            <w:vAlign w:val="center"/>
            <w:tcPrChange w:id="15848" w:author="Carminati Christine" w:date="2017-05-12T14:34:00Z">
              <w:tcPr>
                <w:tcW w:w="567" w:type="dxa"/>
                <w:gridSpan w:val="2"/>
                <w:tcBorders>
                  <w:top w:val="nil"/>
                  <w:bottom w:val="nil"/>
                </w:tcBorders>
                <w:vAlign w:val="center"/>
              </w:tcPr>
            </w:tcPrChange>
          </w:tcPr>
          <w:p w:rsidR="00C83F39" w:rsidRDefault="00C83F39" w:rsidP="001329CF">
            <w:pPr>
              <w:jc w:val="center"/>
              <w:rPr>
                <w:ins w:id="15849" w:author="Carminati Christine" w:date="2017-05-08T10:05:00Z"/>
                <w:rFonts w:ascii="Arial" w:hAnsi="Arial" w:cs="Arial"/>
                <w:sz w:val="20"/>
                <w:lang w:val="fr-CH"/>
              </w:rPr>
            </w:pPr>
            <w:ins w:id="15850" w:author="Carminati Christine" w:date="2017-05-08T10:06:00Z">
              <w:r>
                <w:rPr>
                  <w:rFonts w:ascii="Arial" w:hAnsi="Arial" w:cs="Arial"/>
                  <w:sz w:val="20"/>
                  <w:lang w:val="fr-CH"/>
                </w:rPr>
                <w:t>EN</w:t>
              </w:r>
            </w:ins>
          </w:p>
        </w:tc>
        <w:tc>
          <w:tcPr>
            <w:tcW w:w="236" w:type="dxa"/>
            <w:tcBorders>
              <w:top w:val="nil"/>
              <w:bottom w:val="nil"/>
              <w:right w:val="nil"/>
            </w:tcBorders>
            <w:vAlign w:val="center"/>
            <w:tcPrChange w:id="15851" w:author="Carminati Christine" w:date="2017-05-12T14:34:00Z">
              <w:tcPr>
                <w:tcW w:w="236" w:type="dxa"/>
                <w:gridSpan w:val="2"/>
                <w:tcBorders>
                  <w:top w:val="nil"/>
                  <w:bottom w:val="nil"/>
                  <w:right w:val="nil"/>
                </w:tcBorders>
                <w:vAlign w:val="center"/>
              </w:tcPr>
            </w:tcPrChange>
          </w:tcPr>
          <w:p w:rsidR="00C83F39" w:rsidRPr="002F7A01" w:rsidRDefault="00C83F39" w:rsidP="001329CF">
            <w:pPr>
              <w:jc w:val="center"/>
              <w:rPr>
                <w:ins w:id="15852" w:author="Carminati Christine" w:date="2017-05-08T10:05:00Z"/>
                <w:rFonts w:ascii="Arial" w:hAnsi="Arial" w:cs="Arial"/>
                <w:vanish/>
                <w:sz w:val="16"/>
                <w:szCs w:val="16"/>
              </w:rPr>
            </w:pPr>
            <w:ins w:id="15853" w:author="Carminati Christine" w:date="2017-05-08T10:08:00Z">
              <w:r>
                <w:rPr>
                  <w:rFonts w:ascii="Arial" w:hAnsi="Arial" w:cs="Arial"/>
                  <w:vanish/>
                  <w:sz w:val="16"/>
                  <w:szCs w:val="16"/>
                </w:rPr>
                <w:t>S</w:t>
              </w:r>
            </w:ins>
          </w:p>
        </w:tc>
        <w:tc>
          <w:tcPr>
            <w:tcW w:w="1748" w:type="dxa"/>
            <w:tcBorders>
              <w:top w:val="nil"/>
              <w:left w:val="nil"/>
              <w:bottom w:val="nil"/>
            </w:tcBorders>
            <w:vAlign w:val="center"/>
            <w:tcPrChange w:id="15854" w:author="Carminati Christine" w:date="2017-05-12T14:34:00Z">
              <w:tcPr>
                <w:tcW w:w="1748" w:type="dxa"/>
                <w:tcBorders>
                  <w:top w:val="nil"/>
                  <w:left w:val="nil"/>
                  <w:bottom w:val="nil"/>
                </w:tcBorders>
                <w:vAlign w:val="center"/>
              </w:tcPr>
            </w:tcPrChange>
          </w:tcPr>
          <w:p w:rsidR="00C83F39" w:rsidRDefault="00C83F39" w:rsidP="001329CF">
            <w:pPr>
              <w:jc w:val="center"/>
              <w:rPr>
                <w:ins w:id="15855" w:author="Carminati Christine" w:date="2017-05-08T10:05:00Z"/>
                <w:rFonts w:ascii="Arial" w:hAnsi="Arial" w:cs="Arial"/>
                <w:sz w:val="20"/>
                <w:lang w:val="fr-CH"/>
              </w:rPr>
            </w:pPr>
            <w:proofErr w:type="spellStart"/>
            <w:ins w:id="15856" w:author="Carminati Christine" w:date="2017-05-08T10:06:00Z">
              <w:r>
                <w:rPr>
                  <w:rFonts w:ascii="Arial" w:hAnsi="Arial" w:cs="Arial"/>
                  <w:sz w:val="20"/>
                  <w:lang w:val="fr-CH"/>
                </w:rPr>
                <w:t>Add</w:t>
              </w:r>
            </w:ins>
            <w:proofErr w:type="spellEnd"/>
          </w:p>
        </w:tc>
        <w:tc>
          <w:tcPr>
            <w:tcW w:w="3119" w:type="dxa"/>
            <w:tcBorders>
              <w:top w:val="nil"/>
              <w:bottom w:val="nil"/>
            </w:tcBorders>
            <w:vAlign w:val="center"/>
            <w:tcPrChange w:id="15857" w:author="Carminati Christine" w:date="2017-05-12T14:34:00Z">
              <w:tcPr>
                <w:tcW w:w="3119" w:type="dxa"/>
                <w:gridSpan w:val="3"/>
                <w:tcBorders>
                  <w:top w:val="nil"/>
                  <w:bottom w:val="nil"/>
                </w:tcBorders>
                <w:vAlign w:val="center"/>
              </w:tcPr>
            </w:tcPrChange>
          </w:tcPr>
          <w:p w:rsidR="00C83F39" w:rsidRPr="00224994" w:rsidRDefault="00C83F39" w:rsidP="001329CF">
            <w:pPr>
              <w:tabs>
                <w:tab w:val="left" w:pos="2694"/>
              </w:tabs>
              <w:rPr>
                <w:ins w:id="15858" w:author="Carminati Christine" w:date="2017-05-08T10:05:00Z"/>
                <w:rFonts w:ascii="Arial" w:hAnsi="Arial" w:cs="Arial"/>
                <w:sz w:val="20"/>
                <w:szCs w:val="20"/>
              </w:rPr>
            </w:pPr>
          </w:p>
        </w:tc>
        <w:tc>
          <w:tcPr>
            <w:tcW w:w="2693" w:type="dxa"/>
            <w:tcBorders>
              <w:top w:val="nil"/>
              <w:bottom w:val="nil"/>
            </w:tcBorders>
            <w:shd w:val="clear" w:color="auto" w:fill="auto"/>
            <w:vAlign w:val="center"/>
            <w:tcPrChange w:id="15859" w:author="Carminati Christine" w:date="2017-05-12T14:34:00Z">
              <w:tcPr>
                <w:tcW w:w="2693" w:type="dxa"/>
                <w:gridSpan w:val="5"/>
                <w:tcBorders>
                  <w:top w:val="nil"/>
                  <w:bottom w:val="nil"/>
                </w:tcBorders>
                <w:shd w:val="clear" w:color="auto" w:fill="auto"/>
                <w:vAlign w:val="center"/>
              </w:tcPr>
            </w:tcPrChange>
          </w:tcPr>
          <w:p w:rsidR="00C83F39" w:rsidRDefault="00C83F39">
            <w:pPr>
              <w:tabs>
                <w:tab w:val="left" w:pos="2694"/>
              </w:tabs>
              <w:rPr>
                <w:ins w:id="15860" w:author="Carminati Christine" w:date="2017-05-08T10:05:00Z"/>
                <w:rFonts w:ascii="Arial" w:hAnsi="Arial" w:cs="Arial"/>
                <w:sz w:val="20"/>
                <w:szCs w:val="20"/>
              </w:rPr>
            </w:pPr>
            <w:ins w:id="15861" w:author="Carminati Christine" w:date="2017-05-08T10:06:00Z">
              <w:r>
                <w:rPr>
                  <w:rFonts w:ascii="Arial" w:hAnsi="Arial" w:cs="Arial"/>
                  <w:sz w:val="20"/>
                  <w:szCs w:val="20"/>
                </w:rPr>
                <w:t>a</w:t>
              </w:r>
              <w:r w:rsidRPr="00772DEB">
                <w:rPr>
                  <w:rFonts w:ascii="Arial" w:hAnsi="Arial" w:cs="Arial"/>
                  <w:sz w:val="20"/>
                  <w:szCs w:val="20"/>
                </w:rPr>
                <w:t xml:space="preserve">dministrative assistance </w:t>
              </w:r>
            </w:ins>
            <w:ins w:id="15862" w:author="Carminati Christine" w:date="2017-05-08T10:07:00Z">
              <w:r>
                <w:rPr>
                  <w:rFonts w:ascii="Arial" w:hAnsi="Arial" w:cs="Arial"/>
                  <w:sz w:val="20"/>
                  <w:szCs w:val="20"/>
                </w:rPr>
                <w:t xml:space="preserve">in responding </w:t>
              </w:r>
            </w:ins>
            <w:ins w:id="15863" w:author="Carminati Christine" w:date="2017-05-08T10:06:00Z">
              <w:r w:rsidRPr="00772DEB">
                <w:rPr>
                  <w:rFonts w:ascii="Arial" w:hAnsi="Arial" w:cs="Arial"/>
                  <w:sz w:val="20"/>
                  <w:szCs w:val="20"/>
                </w:rPr>
                <w:t xml:space="preserve">to </w:t>
              </w:r>
            </w:ins>
            <w:ins w:id="15864" w:author="Carminati Christine" w:date="2017-05-08T10:07:00Z">
              <w:r>
                <w:rPr>
                  <w:rFonts w:ascii="Arial" w:hAnsi="Arial" w:cs="Arial"/>
                  <w:sz w:val="20"/>
                  <w:szCs w:val="20"/>
                </w:rPr>
                <w:t>requests</w:t>
              </w:r>
            </w:ins>
            <w:ins w:id="15865" w:author="Carminati Christine" w:date="2017-05-08T10:06:00Z">
              <w:r w:rsidRPr="00772DEB">
                <w:rPr>
                  <w:rFonts w:ascii="Arial" w:hAnsi="Arial" w:cs="Arial"/>
                  <w:sz w:val="20"/>
                  <w:szCs w:val="20"/>
                </w:rPr>
                <w:t xml:space="preserve"> for </w:t>
              </w:r>
            </w:ins>
            <w:ins w:id="15866" w:author="Carminati Christine" w:date="2017-05-08T10:07:00Z">
              <w:r>
                <w:rPr>
                  <w:rFonts w:ascii="Arial" w:hAnsi="Arial" w:cs="Arial"/>
                  <w:sz w:val="20"/>
                  <w:szCs w:val="20"/>
                </w:rPr>
                <w:t>proposals [RF</w:t>
              </w:r>
            </w:ins>
            <w:ins w:id="15867" w:author="Carminati Christine" w:date="2017-05-08T10:08:00Z">
              <w:r>
                <w:rPr>
                  <w:rFonts w:ascii="Arial" w:hAnsi="Arial" w:cs="Arial"/>
                  <w:sz w:val="20"/>
                  <w:szCs w:val="20"/>
                </w:rPr>
                <w:t>P</w:t>
              </w:r>
            </w:ins>
            <w:ins w:id="15868" w:author="Carminati Christine" w:date="2017-05-08T10:07:00Z">
              <w:r>
                <w:rPr>
                  <w:rFonts w:ascii="Arial" w:hAnsi="Arial" w:cs="Arial"/>
                  <w:sz w:val="20"/>
                  <w:szCs w:val="20"/>
                </w:rPr>
                <w:t>s]</w:t>
              </w:r>
            </w:ins>
          </w:p>
        </w:tc>
        <w:tc>
          <w:tcPr>
            <w:tcW w:w="460" w:type="dxa"/>
            <w:tcBorders>
              <w:top w:val="nil"/>
              <w:bottom w:val="nil"/>
            </w:tcBorders>
            <w:tcPrChange w:id="15869" w:author="Carminati Christine" w:date="2017-05-12T14:34:00Z">
              <w:tcPr>
                <w:tcW w:w="460" w:type="dxa"/>
                <w:tcBorders>
                  <w:top w:val="nil"/>
                  <w:bottom w:val="nil"/>
                </w:tcBorders>
              </w:tcPr>
            </w:tcPrChange>
          </w:tcPr>
          <w:p w:rsidR="00C83F39" w:rsidRPr="00353088" w:rsidRDefault="00C83F39">
            <w:pPr>
              <w:tabs>
                <w:tab w:val="left" w:pos="2694"/>
              </w:tabs>
              <w:ind w:left="-73" w:right="-142"/>
              <w:jc w:val="center"/>
              <w:rPr>
                <w:ins w:id="15870" w:author="Carminati Christine" w:date="2017-05-08T10:05:00Z"/>
                <w:rFonts w:ascii="Arial" w:hAnsi="Arial" w:cs="Arial"/>
                <w:sz w:val="20"/>
                <w:szCs w:val="20"/>
              </w:rPr>
            </w:pPr>
          </w:p>
        </w:tc>
        <w:tc>
          <w:tcPr>
            <w:tcW w:w="2693" w:type="dxa"/>
            <w:tcBorders>
              <w:top w:val="nil"/>
              <w:bottom w:val="nil"/>
            </w:tcBorders>
            <w:tcPrChange w:id="15871" w:author="Carminati Christine" w:date="2017-05-12T14:34:00Z">
              <w:tcPr>
                <w:tcW w:w="3295" w:type="dxa"/>
                <w:gridSpan w:val="7"/>
                <w:tcBorders>
                  <w:top w:val="nil"/>
                  <w:bottom w:val="nil"/>
                </w:tcBorders>
              </w:tcPr>
            </w:tcPrChange>
          </w:tcPr>
          <w:p w:rsidR="00C83F39" w:rsidRPr="00546780" w:rsidRDefault="00C83F39" w:rsidP="005936C9">
            <w:pPr>
              <w:tabs>
                <w:tab w:val="left" w:pos="2694"/>
              </w:tabs>
              <w:rPr>
                <w:rFonts w:ascii="Arial" w:hAnsi="Arial" w:cs="Arial"/>
                <w:sz w:val="20"/>
                <w:szCs w:val="20"/>
              </w:rPr>
            </w:pPr>
          </w:p>
        </w:tc>
        <w:tc>
          <w:tcPr>
            <w:tcW w:w="602" w:type="dxa"/>
            <w:tcBorders>
              <w:top w:val="nil"/>
              <w:bottom w:val="nil"/>
            </w:tcBorders>
            <w:vAlign w:val="center"/>
            <w:tcPrChange w:id="15872" w:author="Carminati Christine" w:date="2017-05-12T14:34:00Z">
              <w:tcPr>
                <w:tcW w:w="602" w:type="dxa"/>
                <w:tcBorders>
                  <w:top w:val="nil"/>
                  <w:bottom w:val="nil"/>
                </w:tcBorders>
                <w:vAlign w:val="center"/>
              </w:tcPr>
            </w:tcPrChange>
          </w:tcPr>
          <w:p w:rsidR="00C83F39" w:rsidRPr="00546780" w:rsidRDefault="00C83F39" w:rsidP="001329CF">
            <w:pPr>
              <w:keepNext/>
              <w:ind w:left="-73" w:right="-143"/>
              <w:jc w:val="center"/>
              <w:rPr>
                <w:ins w:id="15873" w:author="Carminati Christine" w:date="2017-05-08T10:05:00Z"/>
                <w:rFonts w:ascii="Arial" w:hAnsi="Arial" w:cs="Arial"/>
                <w:sz w:val="20"/>
                <w:rPrChange w:id="15874" w:author="Carminati Christine" w:date="2017-05-08T10:06:00Z">
                  <w:rPr>
                    <w:ins w:id="15875" w:author="Carminati Christine" w:date="2017-05-08T10:05:00Z"/>
                    <w:rFonts w:ascii="Arial" w:hAnsi="Arial" w:cs="Arial"/>
                    <w:sz w:val="20"/>
                    <w:lang w:val="fr-CH"/>
                  </w:rPr>
                </w:rPrChange>
              </w:rPr>
            </w:pPr>
            <w:ins w:id="15876" w:author="Carminati Christine" w:date="2017-05-08T10:06:00Z">
              <w:r>
                <w:rPr>
                  <w:rFonts w:ascii="Arial" w:hAnsi="Arial" w:cs="Arial"/>
                  <w:sz w:val="20"/>
                </w:rPr>
                <w:t>69.1</w:t>
              </w:r>
            </w:ins>
          </w:p>
        </w:tc>
        <w:tc>
          <w:tcPr>
            <w:tcW w:w="283" w:type="dxa"/>
            <w:tcBorders>
              <w:top w:val="nil"/>
              <w:bottom w:val="nil"/>
            </w:tcBorders>
            <w:vAlign w:val="center"/>
            <w:tcPrChange w:id="15877" w:author="Carminati Christine" w:date="2017-05-12T14:34:00Z">
              <w:tcPr>
                <w:tcW w:w="283" w:type="dxa"/>
                <w:tcBorders>
                  <w:top w:val="nil"/>
                  <w:bottom w:val="nil"/>
                </w:tcBorders>
                <w:vAlign w:val="center"/>
              </w:tcPr>
            </w:tcPrChange>
          </w:tcPr>
          <w:p w:rsidR="00C83F39" w:rsidRPr="00DC3B0B" w:rsidRDefault="00C83F39" w:rsidP="007B3D59">
            <w:pPr>
              <w:keepNext/>
              <w:jc w:val="center"/>
              <w:rPr>
                <w:ins w:id="15878" w:author="Carminati Christine" w:date="2017-05-08T10:05:00Z"/>
                <w:rFonts w:ascii="Arial" w:hAnsi="Arial" w:cs="Arial"/>
                <w:sz w:val="20"/>
              </w:rPr>
            </w:pPr>
          </w:p>
        </w:tc>
      </w:tr>
      <w:tr w:rsidR="00C83F39" w:rsidTr="00CF6A8E">
        <w:tblPrEx>
          <w:tblW w:w="16195" w:type="dxa"/>
          <w:tblInd w:w="-318" w:type="dxa"/>
          <w:tblLayout w:type="fixed"/>
          <w:tblLook w:val="01E0" w:firstRow="1" w:lastRow="1" w:firstColumn="1" w:lastColumn="1" w:noHBand="0" w:noVBand="0"/>
          <w:tblPrExChange w:id="15879"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5880" w:author="Carminati Christine" w:date="2017-05-12T14:34:00Z">
            <w:trPr>
              <w:gridBefore w:val="7"/>
              <w:cantSplit/>
              <w:trHeight w:val="567"/>
            </w:trPr>
          </w:trPrChange>
        </w:trPr>
        <w:tc>
          <w:tcPr>
            <w:tcW w:w="521" w:type="dxa"/>
            <w:tcBorders>
              <w:top w:val="nil"/>
              <w:bottom w:val="double" w:sz="4" w:space="0" w:color="auto"/>
            </w:tcBorders>
            <w:vAlign w:val="center"/>
            <w:tcPrChange w:id="15881" w:author="Carminati Christine" w:date="2017-05-12T14:34:00Z">
              <w:tcPr>
                <w:tcW w:w="521" w:type="dxa"/>
                <w:gridSpan w:val="2"/>
                <w:tcBorders>
                  <w:top w:val="nil"/>
                  <w:bottom w:val="double" w:sz="4" w:space="0" w:color="auto"/>
                </w:tcBorders>
                <w:vAlign w:val="center"/>
              </w:tcPr>
            </w:tcPrChange>
          </w:tcPr>
          <w:p w:rsidR="00C83F39" w:rsidRPr="00771943" w:rsidRDefault="00C83F39" w:rsidP="001329CF">
            <w:pPr>
              <w:jc w:val="center"/>
              <w:rPr>
                <w:rFonts w:ascii="Arial" w:hAnsi="Arial" w:cs="Arial"/>
                <w:sz w:val="20"/>
              </w:rPr>
            </w:pPr>
          </w:p>
        </w:tc>
        <w:tc>
          <w:tcPr>
            <w:tcW w:w="1288" w:type="dxa"/>
            <w:tcBorders>
              <w:top w:val="nil"/>
              <w:bottom w:val="double" w:sz="4" w:space="0" w:color="auto"/>
            </w:tcBorders>
            <w:vAlign w:val="center"/>
            <w:tcPrChange w:id="15882" w:author="Carminati Christine" w:date="2017-05-12T14:34:00Z">
              <w:tcPr>
                <w:tcW w:w="1288" w:type="dxa"/>
                <w:gridSpan w:val="2"/>
                <w:tcBorders>
                  <w:top w:val="nil"/>
                  <w:bottom w:val="double" w:sz="4" w:space="0" w:color="auto"/>
                </w:tcBorders>
                <w:vAlign w:val="center"/>
              </w:tcPr>
            </w:tcPrChange>
          </w:tcPr>
          <w:p w:rsidR="00C83F39" w:rsidRPr="00771943" w:rsidRDefault="00C83F39" w:rsidP="001329CF">
            <w:pPr>
              <w:keepNext/>
              <w:jc w:val="center"/>
              <w:rPr>
                <w:rFonts w:ascii="Arial" w:hAnsi="Arial" w:cs="Arial"/>
                <w:sz w:val="20"/>
              </w:rPr>
            </w:pPr>
          </w:p>
        </w:tc>
        <w:tc>
          <w:tcPr>
            <w:tcW w:w="567" w:type="dxa"/>
            <w:tcBorders>
              <w:top w:val="nil"/>
              <w:bottom w:val="double" w:sz="4" w:space="0" w:color="auto"/>
            </w:tcBorders>
            <w:vAlign w:val="center"/>
            <w:tcPrChange w:id="15883" w:author="Carminati Christine" w:date="2017-05-12T14:34:00Z">
              <w:tcPr>
                <w:tcW w:w="567" w:type="dxa"/>
                <w:gridSpan w:val="4"/>
                <w:tcBorders>
                  <w:top w:val="nil"/>
                  <w:bottom w:val="double" w:sz="4" w:space="0" w:color="auto"/>
                </w:tcBorders>
                <w:vAlign w:val="center"/>
              </w:tcPr>
            </w:tcPrChange>
          </w:tcPr>
          <w:p w:rsidR="00C83F39" w:rsidRPr="0024185E" w:rsidRDefault="00C83F39" w:rsidP="001329CF">
            <w:pPr>
              <w:jc w:val="center"/>
              <w:rPr>
                <w:rFonts w:ascii="Arial" w:hAnsi="Arial" w:cs="Arial"/>
                <w:sz w:val="20"/>
                <w:lang w:val="fr-CH"/>
              </w:rPr>
            </w:pPr>
            <w:r>
              <w:rPr>
                <w:rFonts w:ascii="Arial" w:hAnsi="Arial" w:cs="Arial"/>
                <w:sz w:val="20"/>
                <w:lang w:val="fr-CH"/>
              </w:rPr>
              <w:t>35</w:t>
            </w:r>
          </w:p>
        </w:tc>
        <w:tc>
          <w:tcPr>
            <w:tcW w:w="1418" w:type="dxa"/>
            <w:tcBorders>
              <w:top w:val="nil"/>
              <w:bottom w:val="double" w:sz="4" w:space="0" w:color="auto"/>
            </w:tcBorders>
            <w:vAlign w:val="center"/>
            <w:tcPrChange w:id="15884" w:author="Carminati Christine" w:date="2017-05-12T14:34:00Z">
              <w:tcPr>
                <w:tcW w:w="1418" w:type="dxa"/>
                <w:gridSpan w:val="3"/>
                <w:tcBorders>
                  <w:top w:val="nil"/>
                  <w:bottom w:val="double" w:sz="4" w:space="0" w:color="auto"/>
                </w:tcBorders>
                <w:vAlign w:val="center"/>
              </w:tcPr>
            </w:tcPrChange>
          </w:tcPr>
          <w:p w:rsidR="00C83F39" w:rsidRPr="0024185E" w:rsidRDefault="00C83F39" w:rsidP="001329CF">
            <w:pPr>
              <w:jc w:val="center"/>
              <w:rPr>
                <w:rFonts w:ascii="Arial" w:hAnsi="Arial" w:cs="Arial"/>
                <w:sz w:val="20"/>
                <w:lang w:val="fr-CH"/>
              </w:rPr>
            </w:pPr>
          </w:p>
        </w:tc>
        <w:tc>
          <w:tcPr>
            <w:tcW w:w="567" w:type="dxa"/>
            <w:tcBorders>
              <w:top w:val="nil"/>
              <w:bottom w:val="double" w:sz="4" w:space="0" w:color="auto"/>
            </w:tcBorders>
            <w:vAlign w:val="center"/>
            <w:tcPrChange w:id="15885" w:author="Carminati Christine" w:date="2017-05-12T14:34:00Z">
              <w:tcPr>
                <w:tcW w:w="567" w:type="dxa"/>
                <w:gridSpan w:val="2"/>
                <w:tcBorders>
                  <w:top w:val="nil"/>
                  <w:bottom w:val="double" w:sz="4" w:space="0" w:color="auto"/>
                </w:tcBorders>
                <w:vAlign w:val="center"/>
              </w:tcPr>
            </w:tcPrChange>
          </w:tcPr>
          <w:p w:rsidR="00C83F39" w:rsidRDefault="00C83F39" w:rsidP="001329CF">
            <w:pPr>
              <w:jc w:val="center"/>
              <w:rPr>
                <w:rFonts w:ascii="Arial" w:hAnsi="Arial" w:cs="Arial"/>
                <w:sz w:val="20"/>
                <w:lang w:val="fr-CH"/>
              </w:rPr>
            </w:pPr>
            <w:r>
              <w:rPr>
                <w:rFonts w:ascii="Arial" w:hAnsi="Arial" w:cs="Arial"/>
                <w:sz w:val="20"/>
                <w:lang w:val="fr-CH"/>
              </w:rPr>
              <w:t>FR</w:t>
            </w:r>
          </w:p>
        </w:tc>
        <w:tc>
          <w:tcPr>
            <w:tcW w:w="236" w:type="dxa"/>
            <w:tcBorders>
              <w:top w:val="nil"/>
              <w:bottom w:val="double" w:sz="4" w:space="0" w:color="auto"/>
              <w:right w:val="nil"/>
            </w:tcBorders>
            <w:vAlign w:val="center"/>
            <w:tcPrChange w:id="15886" w:author="Carminati Christine" w:date="2017-05-12T14:34:00Z">
              <w:tcPr>
                <w:tcW w:w="236" w:type="dxa"/>
                <w:gridSpan w:val="2"/>
                <w:tcBorders>
                  <w:top w:val="nil"/>
                  <w:bottom w:val="double" w:sz="4" w:space="0" w:color="auto"/>
                  <w:right w:val="nil"/>
                </w:tcBorders>
                <w:vAlign w:val="center"/>
              </w:tcPr>
            </w:tcPrChange>
          </w:tcPr>
          <w:p w:rsidR="00C83F39" w:rsidRPr="002F7A01" w:rsidRDefault="00C83F39" w:rsidP="001329CF">
            <w:pPr>
              <w:jc w:val="center"/>
              <w:rPr>
                <w:rFonts w:ascii="Arial" w:hAnsi="Arial" w:cs="Arial"/>
                <w:vanish/>
                <w:sz w:val="16"/>
                <w:szCs w:val="16"/>
                <w:lang w:val="fr-CH"/>
              </w:rPr>
            </w:pPr>
            <w:r w:rsidRPr="002F7A01">
              <w:rPr>
                <w:rFonts w:ascii="Arial" w:hAnsi="Arial" w:cs="Arial"/>
                <w:vanish/>
                <w:sz w:val="16"/>
                <w:szCs w:val="16"/>
                <w:lang w:val="fr-CH"/>
              </w:rPr>
              <w:t>M</w:t>
            </w:r>
          </w:p>
        </w:tc>
        <w:tc>
          <w:tcPr>
            <w:tcW w:w="1748" w:type="dxa"/>
            <w:tcBorders>
              <w:top w:val="nil"/>
              <w:left w:val="nil"/>
              <w:bottom w:val="double" w:sz="4" w:space="0" w:color="auto"/>
            </w:tcBorders>
            <w:vAlign w:val="center"/>
            <w:tcPrChange w:id="15887" w:author="Carminati Christine" w:date="2017-05-12T14:34:00Z">
              <w:tcPr>
                <w:tcW w:w="1748" w:type="dxa"/>
                <w:tcBorders>
                  <w:top w:val="nil"/>
                  <w:left w:val="nil"/>
                  <w:bottom w:val="double" w:sz="4" w:space="0" w:color="auto"/>
                </w:tcBorders>
                <w:vAlign w:val="center"/>
              </w:tcPr>
            </w:tcPrChange>
          </w:tcPr>
          <w:p w:rsidR="00C83F39" w:rsidRDefault="00C83F39" w:rsidP="001329CF">
            <w:pPr>
              <w:jc w:val="center"/>
              <w:rPr>
                <w:rFonts w:ascii="Arial" w:hAnsi="Arial" w:cs="Arial"/>
                <w:sz w:val="20"/>
                <w:lang w:val="fr-CH"/>
              </w:rPr>
            </w:pPr>
            <w:r>
              <w:rPr>
                <w:rFonts w:ascii="Arial" w:hAnsi="Arial" w:cs="Arial"/>
                <w:sz w:val="20"/>
                <w:lang w:val="fr-CH"/>
              </w:rPr>
              <w:t>ajouter</w:t>
            </w:r>
          </w:p>
        </w:tc>
        <w:tc>
          <w:tcPr>
            <w:tcW w:w="3119" w:type="dxa"/>
            <w:tcBorders>
              <w:top w:val="nil"/>
              <w:bottom w:val="double" w:sz="4" w:space="0" w:color="auto"/>
            </w:tcBorders>
            <w:vAlign w:val="center"/>
            <w:tcPrChange w:id="15888" w:author="Carminati Christine" w:date="2017-05-12T14:34:00Z">
              <w:tcPr>
                <w:tcW w:w="3119" w:type="dxa"/>
                <w:gridSpan w:val="3"/>
                <w:tcBorders>
                  <w:top w:val="nil"/>
                  <w:bottom w:val="double" w:sz="4" w:space="0" w:color="auto"/>
                </w:tcBorders>
                <w:vAlign w:val="center"/>
              </w:tcPr>
            </w:tcPrChange>
          </w:tcPr>
          <w:p w:rsidR="00C83F39" w:rsidRDefault="00C83F39" w:rsidP="001329CF">
            <w:pPr>
              <w:tabs>
                <w:tab w:val="left" w:pos="2694"/>
              </w:tabs>
              <w:rPr>
                <w:rFonts w:ascii="Arial" w:hAnsi="Arial" w:cs="Arial"/>
                <w:sz w:val="20"/>
                <w:szCs w:val="20"/>
                <w:lang w:val="fr-FR"/>
              </w:rPr>
            </w:pPr>
          </w:p>
        </w:tc>
        <w:tc>
          <w:tcPr>
            <w:tcW w:w="2693" w:type="dxa"/>
            <w:tcBorders>
              <w:top w:val="nil"/>
              <w:bottom w:val="double" w:sz="4" w:space="0" w:color="auto"/>
            </w:tcBorders>
            <w:shd w:val="clear" w:color="auto" w:fill="auto"/>
            <w:vAlign w:val="center"/>
            <w:tcPrChange w:id="15889" w:author="Carminati Christine" w:date="2017-05-12T14:34:00Z">
              <w:tcPr>
                <w:tcW w:w="2693" w:type="dxa"/>
                <w:gridSpan w:val="5"/>
                <w:tcBorders>
                  <w:top w:val="nil"/>
                  <w:bottom w:val="double" w:sz="4" w:space="0" w:color="auto"/>
                </w:tcBorders>
                <w:shd w:val="clear" w:color="auto" w:fill="auto"/>
                <w:vAlign w:val="center"/>
              </w:tcPr>
            </w:tcPrChange>
          </w:tcPr>
          <w:p w:rsidR="00C83F39" w:rsidRPr="00C1328A" w:rsidRDefault="00C83F39" w:rsidP="002B3565">
            <w:pPr>
              <w:tabs>
                <w:tab w:val="left" w:pos="2694"/>
              </w:tabs>
              <w:rPr>
                <w:rFonts w:ascii="Arial" w:hAnsi="Arial" w:cs="Arial"/>
                <w:sz w:val="20"/>
                <w:szCs w:val="20"/>
                <w:lang w:val="fr-FR"/>
              </w:rPr>
            </w:pPr>
            <w:r>
              <w:rPr>
                <w:rFonts w:ascii="Arial" w:hAnsi="Arial" w:cs="Arial"/>
                <w:sz w:val="20"/>
                <w:szCs w:val="20"/>
                <w:lang w:val="fr-FR"/>
              </w:rPr>
              <w:t>a</w:t>
            </w:r>
            <w:r w:rsidRPr="00772DEB">
              <w:rPr>
                <w:rFonts w:ascii="Arial" w:hAnsi="Arial" w:cs="Arial"/>
                <w:sz w:val="20"/>
                <w:szCs w:val="20"/>
                <w:lang w:val="fr-FR"/>
              </w:rPr>
              <w:t>ssistance administrative pour répondre à des appels d’offres</w:t>
            </w:r>
          </w:p>
        </w:tc>
        <w:tc>
          <w:tcPr>
            <w:tcW w:w="460" w:type="dxa"/>
            <w:tcBorders>
              <w:top w:val="nil"/>
              <w:bottom w:val="double" w:sz="4" w:space="0" w:color="auto"/>
            </w:tcBorders>
            <w:vAlign w:val="center"/>
            <w:tcPrChange w:id="15890" w:author="Carminati Christine" w:date="2017-05-12T14:34:00Z">
              <w:tcPr>
                <w:tcW w:w="460" w:type="dxa"/>
                <w:tcBorders>
                  <w:top w:val="nil"/>
                  <w:bottom w:val="double" w:sz="4" w:space="0" w:color="auto"/>
                </w:tcBorders>
                <w:vAlign w:val="center"/>
              </w:tcPr>
            </w:tcPrChange>
          </w:tcPr>
          <w:p w:rsidR="00C83F39" w:rsidRPr="00CF12D7" w:rsidRDefault="00C83F39">
            <w:pPr>
              <w:keepNext/>
              <w:ind w:left="-73" w:right="-142"/>
              <w:jc w:val="center"/>
              <w:rPr>
                <w:rFonts w:ascii="Arial" w:hAnsi="Arial" w:cs="Arial"/>
                <w:sz w:val="20"/>
                <w:lang w:val="fr-CH"/>
              </w:rPr>
              <w:pPrChange w:id="15891" w:author="Carminati Christine" w:date="2017-05-03T08:39:00Z">
                <w:pPr>
                  <w:keepNext/>
                  <w:jc w:val="center"/>
                </w:pPr>
              </w:pPrChange>
            </w:pPr>
          </w:p>
        </w:tc>
        <w:tc>
          <w:tcPr>
            <w:tcW w:w="2693" w:type="dxa"/>
            <w:tcBorders>
              <w:top w:val="nil"/>
              <w:bottom w:val="double" w:sz="4" w:space="0" w:color="auto"/>
            </w:tcBorders>
            <w:tcPrChange w:id="15892" w:author="Carminati Christine" w:date="2017-05-12T14:34:00Z">
              <w:tcPr>
                <w:tcW w:w="3295" w:type="dxa"/>
                <w:gridSpan w:val="7"/>
                <w:tcBorders>
                  <w:top w:val="nil"/>
                  <w:bottom w:val="double" w:sz="4" w:space="0" w:color="auto"/>
                </w:tcBorders>
              </w:tcPr>
            </w:tcPrChange>
          </w:tcPr>
          <w:p w:rsidR="00C83F39" w:rsidRPr="000A69FD" w:rsidRDefault="00C83F39" w:rsidP="001329CF">
            <w:pPr>
              <w:rPr>
                <w:rFonts w:ascii="Arial" w:hAnsi="Arial" w:cs="Arial"/>
                <w:sz w:val="20"/>
                <w:szCs w:val="20"/>
                <w:lang w:val="fr-CH"/>
              </w:rPr>
            </w:pPr>
          </w:p>
        </w:tc>
        <w:tc>
          <w:tcPr>
            <w:tcW w:w="602" w:type="dxa"/>
            <w:tcBorders>
              <w:top w:val="nil"/>
              <w:bottom w:val="double" w:sz="4" w:space="0" w:color="auto"/>
            </w:tcBorders>
            <w:vAlign w:val="center"/>
            <w:tcPrChange w:id="15893" w:author="Carminati Christine" w:date="2017-05-12T14:34:00Z">
              <w:tcPr>
                <w:tcW w:w="602" w:type="dxa"/>
                <w:tcBorders>
                  <w:top w:val="nil"/>
                  <w:bottom w:val="double" w:sz="4" w:space="0" w:color="auto"/>
                </w:tcBorders>
                <w:vAlign w:val="center"/>
              </w:tcPr>
            </w:tcPrChange>
          </w:tcPr>
          <w:p w:rsidR="00C83F39" w:rsidRPr="00CF12D7" w:rsidRDefault="00C83F39" w:rsidP="001329CF">
            <w:pPr>
              <w:keepNext/>
              <w:ind w:left="-73" w:right="-143"/>
              <w:jc w:val="center"/>
              <w:rPr>
                <w:rFonts w:ascii="Arial" w:hAnsi="Arial" w:cs="Arial"/>
                <w:sz w:val="20"/>
                <w:lang w:val="fr-CH"/>
              </w:rPr>
            </w:pPr>
            <w:r>
              <w:rPr>
                <w:rFonts w:ascii="Arial" w:hAnsi="Arial" w:cs="Arial"/>
                <w:sz w:val="20"/>
                <w:lang w:val="fr-CH"/>
              </w:rPr>
              <w:t>69.1</w:t>
            </w:r>
          </w:p>
        </w:tc>
        <w:tc>
          <w:tcPr>
            <w:tcW w:w="283" w:type="dxa"/>
            <w:tcBorders>
              <w:top w:val="nil"/>
              <w:bottom w:val="double" w:sz="4" w:space="0" w:color="auto"/>
            </w:tcBorders>
            <w:vAlign w:val="center"/>
            <w:tcPrChange w:id="15894" w:author="Carminati Christine" w:date="2017-05-12T14:34:00Z">
              <w:tcPr>
                <w:tcW w:w="283" w:type="dxa"/>
                <w:tcBorders>
                  <w:top w:val="nil"/>
                  <w:bottom w:val="double" w:sz="4" w:space="0" w:color="auto"/>
                </w:tcBorders>
                <w:vAlign w:val="center"/>
              </w:tcPr>
            </w:tcPrChange>
          </w:tcPr>
          <w:p w:rsidR="00C83F39" w:rsidRPr="00CF12D7" w:rsidRDefault="00C83F39" w:rsidP="007B3D59">
            <w:pPr>
              <w:keepNext/>
              <w:jc w:val="center"/>
              <w:rPr>
                <w:rFonts w:ascii="Arial" w:hAnsi="Arial" w:cs="Arial"/>
                <w:sz w:val="20"/>
                <w:lang w:val="fr-CH"/>
              </w:rPr>
            </w:pPr>
          </w:p>
        </w:tc>
      </w:tr>
      <w:tr w:rsidR="00C83F39" w:rsidTr="00CF6A8E">
        <w:tblPrEx>
          <w:tblW w:w="16195" w:type="dxa"/>
          <w:tblInd w:w="-318" w:type="dxa"/>
          <w:tblLayout w:type="fixed"/>
          <w:tblLook w:val="01E0" w:firstRow="1" w:lastRow="1" w:firstColumn="1" w:lastColumn="1" w:noHBand="0" w:noVBand="0"/>
          <w:tblPrExChange w:id="15895"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5896" w:author="Carminati Christine" w:date="2017-05-12T14:34:00Z">
            <w:trPr>
              <w:gridBefore w:val="7"/>
              <w:cantSplit/>
              <w:trHeight w:val="567"/>
            </w:trPr>
          </w:trPrChange>
        </w:trPr>
        <w:tc>
          <w:tcPr>
            <w:tcW w:w="521" w:type="dxa"/>
            <w:tcBorders>
              <w:top w:val="double" w:sz="4" w:space="0" w:color="auto"/>
              <w:bottom w:val="nil"/>
            </w:tcBorders>
            <w:vAlign w:val="center"/>
            <w:tcPrChange w:id="15897" w:author="Carminati Christine" w:date="2017-05-12T14:34:00Z">
              <w:tcPr>
                <w:tcW w:w="521" w:type="dxa"/>
                <w:gridSpan w:val="2"/>
                <w:tcBorders>
                  <w:top w:val="double" w:sz="4" w:space="0" w:color="auto"/>
                  <w:bottom w:val="nil"/>
                </w:tcBorders>
                <w:vAlign w:val="center"/>
              </w:tcPr>
            </w:tcPrChange>
          </w:tcPr>
          <w:p w:rsidR="00C83F39" w:rsidRPr="002C1559" w:rsidRDefault="00C83F39" w:rsidP="001329CF">
            <w:pPr>
              <w:jc w:val="center"/>
              <w:rPr>
                <w:rFonts w:ascii="Arial" w:hAnsi="Arial" w:cs="Arial"/>
                <w:sz w:val="20"/>
              </w:rPr>
            </w:pPr>
            <w:ins w:id="15898" w:author="Carminati Christine" w:date="2017-05-08T10:09:00Z">
              <w:r>
                <w:rPr>
                  <w:rFonts w:ascii="Arial" w:hAnsi="Arial" w:cs="Arial"/>
                  <w:sz w:val="20"/>
                </w:rPr>
                <w:t>A</w:t>
              </w:r>
            </w:ins>
          </w:p>
        </w:tc>
        <w:tc>
          <w:tcPr>
            <w:tcW w:w="1288" w:type="dxa"/>
            <w:tcBorders>
              <w:top w:val="double" w:sz="4" w:space="0" w:color="auto"/>
              <w:bottom w:val="nil"/>
            </w:tcBorders>
            <w:vAlign w:val="center"/>
            <w:tcPrChange w:id="15899" w:author="Carminati Christine" w:date="2017-05-12T14:34:00Z">
              <w:tcPr>
                <w:tcW w:w="1288" w:type="dxa"/>
                <w:gridSpan w:val="2"/>
                <w:tcBorders>
                  <w:top w:val="double" w:sz="4" w:space="0" w:color="auto"/>
                  <w:bottom w:val="nil"/>
                </w:tcBorders>
                <w:vAlign w:val="center"/>
              </w:tcPr>
            </w:tcPrChange>
          </w:tcPr>
          <w:p w:rsidR="00C83F39" w:rsidRDefault="00C83F39" w:rsidP="005936C9">
            <w:pPr>
              <w:keepNext/>
              <w:jc w:val="center"/>
              <w:rPr>
                <w:rFonts w:ascii="Arial" w:hAnsi="Arial" w:cs="Arial"/>
                <w:sz w:val="20"/>
              </w:rPr>
            </w:pPr>
            <w:r>
              <w:rPr>
                <w:rFonts w:ascii="Arial" w:hAnsi="Arial" w:cs="Arial"/>
                <w:sz w:val="20"/>
              </w:rPr>
              <w:t>FR-27-67b</w:t>
            </w:r>
          </w:p>
        </w:tc>
        <w:tc>
          <w:tcPr>
            <w:tcW w:w="567" w:type="dxa"/>
            <w:tcBorders>
              <w:top w:val="double" w:sz="4" w:space="0" w:color="auto"/>
              <w:bottom w:val="nil"/>
            </w:tcBorders>
            <w:vAlign w:val="center"/>
            <w:tcPrChange w:id="15900" w:author="Carminati Christine" w:date="2017-05-12T14:34:00Z">
              <w:tcPr>
                <w:tcW w:w="567" w:type="dxa"/>
                <w:gridSpan w:val="4"/>
                <w:tcBorders>
                  <w:top w:val="double" w:sz="4" w:space="0" w:color="auto"/>
                  <w:bottom w:val="nil"/>
                </w:tcBorders>
                <w:vAlign w:val="center"/>
              </w:tcPr>
            </w:tcPrChange>
          </w:tcPr>
          <w:p w:rsidR="00C83F39" w:rsidRDefault="00C83F39" w:rsidP="005936C9">
            <w:pPr>
              <w:jc w:val="center"/>
              <w:rPr>
                <w:rFonts w:ascii="Arial" w:hAnsi="Arial" w:cs="Arial"/>
                <w:sz w:val="20"/>
              </w:rPr>
            </w:pPr>
            <w:r>
              <w:rPr>
                <w:rFonts w:ascii="Arial" w:hAnsi="Arial" w:cs="Arial"/>
                <w:sz w:val="20"/>
              </w:rPr>
              <w:t>36</w:t>
            </w:r>
          </w:p>
        </w:tc>
        <w:tc>
          <w:tcPr>
            <w:tcW w:w="1418" w:type="dxa"/>
            <w:tcBorders>
              <w:top w:val="double" w:sz="4" w:space="0" w:color="auto"/>
              <w:bottom w:val="nil"/>
            </w:tcBorders>
            <w:vAlign w:val="center"/>
            <w:tcPrChange w:id="15901" w:author="Carminati Christine" w:date="2017-05-12T14:34:00Z">
              <w:tcPr>
                <w:tcW w:w="1418" w:type="dxa"/>
                <w:gridSpan w:val="3"/>
                <w:tcBorders>
                  <w:top w:val="double" w:sz="4" w:space="0" w:color="auto"/>
                  <w:bottom w:val="nil"/>
                </w:tcBorders>
                <w:vAlign w:val="center"/>
              </w:tcPr>
            </w:tcPrChange>
          </w:tcPr>
          <w:p w:rsidR="00C83F39" w:rsidRPr="007078BA" w:rsidRDefault="00C83F39" w:rsidP="001329CF">
            <w:pPr>
              <w:jc w:val="center"/>
              <w:rPr>
                <w:rFonts w:ascii="Arial" w:hAnsi="Arial" w:cs="Arial"/>
                <w:sz w:val="20"/>
              </w:rPr>
            </w:pPr>
          </w:p>
        </w:tc>
        <w:tc>
          <w:tcPr>
            <w:tcW w:w="567" w:type="dxa"/>
            <w:tcBorders>
              <w:top w:val="double" w:sz="4" w:space="0" w:color="auto"/>
              <w:bottom w:val="nil"/>
            </w:tcBorders>
            <w:vAlign w:val="center"/>
            <w:tcPrChange w:id="15902" w:author="Carminati Christine" w:date="2017-05-12T14:34:00Z">
              <w:tcPr>
                <w:tcW w:w="567" w:type="dxa"/>
                <w:gridSpan w:val="2"/>
                <w:tcBorders>
                  <w:top w:val="double" w:sz="4" w:space="0" w:color="auto"/>
                  <w:bottom w:val="nil"/>
                </w:tcBorders>
                <w:vAlign w:val="center"/>
              </w:tcPr>
            </w:tcPrChange>
          </w:tcPr>
          <w:p w:rsidR="00C83F39" w:rsidRDefault="00C83F39" w:rsidP="001329CF">
            <w:pPr>
              <w:jc w:val="center"/>
              <w:rPr>
                <w:rFonts w:ascii="Arial" w:hAnsi="Arial" w:cs="Arial"/>
                <w:sz w:val="20"/>
                <w:lang w:val="fr-CH"/>
              </w:rPr>
            </w:pPr>
            <w:r>
              <w:rPr>
                <w:rFonts w:ascii="Arial" w:hAnsi="Arial" w:cs="Arial"/>
                <w:sz w:val="20"/>
                <w:lang w:val="fr-CH"/>
              </w:rPr>
              <w:t>EN</w:t>
            </w:r>
          </w:p>
        </w:tc>
        <w:tc>
          <w:tcPr>
            <w:tcW w:w="236" w:type="dxa"/>
            <w:tcBorders>
              <w:top w:val="double" w:sz="4" w:space="0" w:color="auto"/>
              <w:bottom w:val="nil"/>
              <w:right w:val="nil"/>
            </w:tcBorders>
            <w:vAlign w:val="center"/>
            <w:tcPrChange w:id="15903" w:author="Carminati Christine" w:date="2017-05-12T14:34:00Z">
              <w:tcPr>
                <w:tcW w:w="236" w:type="dxa"/>
                <w:gridSpan w:val="2"/>
                <w:tcBorders>
                  <w:top w:val="double" w:sz="4" w:space="0" w:color="auto"/>
                  <w:bottom w:val="nil"/>
                  <w:right w:val="nil"/>
                </w:tcBorders>
                <w:vAlign w:val="center"/>
              </w:tcPr>
            </w:tcPrChange>
          </w:tcPr>
          <w:p w:rsidR="00C83F39" w:rsidRPr="002F7A01" w:rsidRDefault="00C83F39" w:rsidP="001329CF">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5904" w:author="Carminati Christine" w:date="2017-05-12T14:34:00Z">
              <w:tcPr>
                <w:tcW w:w="1748" w:type="dxa"/>
                <w:tcBorders>
                  <w:top w:val="double" w:sz="4" w:space="0" w:color="auto"/>
                  <w:left w:val="nil"/>
                  <w:bottom w:val="nil"/>
                </w:tcBorders>
                <w:vAlign w:val="center"/>
              </w:tcPr>
            </w:tcPrChange>
          </w:tcPr>
          <w:p w:rsidR="00C83F39" w:rsidRDefault="00C83F39" w:rsidP="001329CF">
            <w:pPr>
              <w:jc w:val="center"/>
              <w:rPr>
                <w:rFonts w:ascii="Arial" w:hAnsi="Arial" w:cs="Arial"/>
                <w:sz w:val="20"/>
                <w:lang w:val="fr-CH"/>
              </w:rPr>
            </w:pPr>
            <w:proofErr w:type="spellStart"/>
            <w:r>
              <w:rPr>
                <w:rFonts w:ascii="Arial" w:hAnsi="Arial" w:cs="Arial"/>
                <w:sz w:val="20"/>
                <w:lang w:val="fr-CH"/>
              </w:rPr>
              <w:t>Add</w:t>
            </w:r>
            <w:proofErr w:type="spellEnd"/>
          </w:p>
        </w:tc>
        <w:tc>
          <w:tcPr>
            <w:tcW w:w="3119" w:type="dxa"/>
            <w:tcBorders>
              <w:top w:val="double" w:sz="4" w:space="0" w:color="auto"/>
              <w:bottom w:val="nil"/>
            </w:tcBorders>
            <w:vAlign w:val="center"/>
            <w:tcPrChange w:id="15905" w:author="Carminati Christine" w:date="2017-05-12T14:34:00Z">
              <w:tcPr>
                <w:tcW w:w="3119" w:type="dxa"/>
                <w:gridSpan w:val="3"/>
                <w:tcBorders>
                  <w:top w:val="double" w:sz="4" w:space="0" w:color="auto"/>
                  <w:bottom w:val="nil"/>
                </w:tcBorders>
                <w:vAlign w:val="center"/>
              </w:tcPr>
            </w:tcPrChange>
          </w:tcPr>
          <w:p w:rsidR="00C83F39" w:rsidRPr="00224994" w:rsidRDefault="00C83F39" w:rsidP="001329CF">
            <w:pPr>
              <w:tabs>
                <w:tab w:val="left" w:pos="2694"/>
              </w:tabs>
              <w:rPr>
                <w:rFonts w:ascii="Arial" w:hAnsi="Arial" w:cs="Arial"/>
                <w:sz w:val="20"/>
                <w:szCs w:val="20"/>
              </w:rPr>
            </w:pPr>
          </w:p>
        </w:tc>
        <w:tc>
          <w:tcPr>
            <w:tcW w:w="2693" w:type="dxa"/>
            <w:tcBorders>
              <w:top w:val="double" w:sz="4" w:space="0" w:color="auto"/>
              <w:bottom w:val="nil"/>
            </w:tcBorders>
            <w:shd w:val="clear" w:color="auto" w:fill="auto"/>
            <w:vAlign w:val="center"/>
            <w:tcPrChange w:id="15906" w:author="Carminati Christine" w:date="2017-05-12T14:34:00Z">
              <w:tcPr>
                <w:tcW w:w="2693" w:type="dxa"/>
                <w:gridSpan w:val="5"/>
                <w:tcBorders>
                  <w:top w:val="double" w:sz="4" w:space="0" w:color="auto"/>
                  <w:bottom w:val="nil"/>
                </w:tcBorders>
                <w:shd w:val="clear" w:color="auto" w:fill="auto"/>
                <w:vAlign w:val="center"/>
              </w:tcPr>
            </w:tcPrChange>
          </w:tcPr>
          <w:p w:rsidR="00C83F39" w:rsidRPr="00C1328A" w:rsidRDefault="00C83F39">
            <w:pPr>
              <w:tabs>
                <w:tab w:val="left" w:pos="2694"/>
              </w:tabs>
              <w:rPr>
                <w:rFonts w:ascii="Arial" w:hAnsi="Arial" w:cs="Arial"/>
                <w:sz w:val="20"/>
                <w:szCs w:val="20"/>
              </w:rPr>
            </w:pPr>
            <w:r>
              <w:rPr>
                <w:rFonts w:ascii="Arial" w:hAnsi="Arial" w:cs="Arial"/>
                <w:sz w:val="20"/>
                <w:szCs w:val="20"/>
              </w:rPr>
              <w:t>f</w:t>
            </w:r>
            <w:r w:rsidRPr="00772DEB">
              <w:rPr>
                <w:rFonts w:ascii="Arial" w:hAnsi="Arial" w:cs="Arial"/>
                <w:sz w:val="20"/>
                <w:szCs w:val="20"/>
              </w:rPr>
              <w:t xml:space="preserve">inancial appraisals </w:t>
            </w:r>
            <w:del w:id="15907" w:author="Carminati Christine" w:date="2017-05-08T10:10:00Z">
              <w:r w:rsidRPr="00772DEB" w:rsidDel="000E6FB2">
                <w:rPr>
                  <w:rFonts w:ascii="Arial" w:hAnsi="Arial" w:cs="Arial"/>
                  <w:sz w:val="20"/>
                  <w:szCs w:val="20"/>
                </w:rPr>
                <w:delText>to answer</w:delText>
              </w:r>
            </w:del>
            <w:ins w:id="15908" w:author="Carminati Christine" w:date="2017-05-08T10:10:00Z">
              <w:r>
                <w:rPr>
                  <w:rFonts w:ascii="Arial" w:hAnsi="Arial" w:cs="Arial"/>
                  <w:sz w:val="20"/>
                  <w:szCs w:val="20"/>
                </w:rPr>
                <w:t>in responding</w:t>
              </w:r>
            </w:ins>
            <w:r w:rsidRPr="00772DEB">
              <w:rPr>
                <w:rFonts w:ascii="Arial" w:hAnsi="Arial" w:cs="Arial"/>
                <w:sz w:val="20"/>
                <w:szCs w:val="20"/>
              </w:rPr>
              <w:t xml:space="preserve"> to calls for tenders</w:t>
            </w:r>
          </w:p>
        </w:tc>
        <w:tc>
          <w:tcPr>
            <w:tcW w:w="460" w:type="dxa"/>
            <w:tcBorders>
              <w:top w:val="double" w:sz="4" w:space="0" w:color="auto"/>
              <w:bottom w:val="nil"/>
            </w:tcBorders>
            <w:tcPrChange w:id="15909" w:author="Carminati Christine" w:date="2017-05-12T14:34:00Z">
              <w:tcPr>
                <w:tcW w:w="460" w:type="dxa"/>
                <w:tcBorders>
                  <w:top w:val="double" w:sz="4" w:space="0" w:color="auto"/>
                  <w:bottom w:val="nil"/>
                </w:tcBorders>
              </w:tcPr>
            </w:tcPrChange>
          </w:tcPr>
          <w:p w:rsidR="00C83F39" w:rsidRPr="00596D00" w:rsidRDefault="00C83F39">
            <w:pPr>
              <w:tabs>
                <w:tab w:val="left" w:pos="2694"/>
              </w:tabs>
              <w:ind w:left="-73" w:right="-142"/>
              <w:jc w:val="center"/>
              <w:rPr>
                <w:rFonts w:ascii="Arial" w:hAnsi="Arial" w:cs="Arial"/>
                <w:sz w:val="20"/>
                <w:szCs w:val="20"/>
              </w:rPr>
              <w:pPrChange w:id="15910" w:author="Carminati Christine" w:date="2017-05-03T08:39:00Z">
                <w:pPr>
                  <w:tabs>
                    <w:tab w:val="left" w:pos="2694"/>
                  </w:tabs>
                  <w:jc w:val="center"/>
                </w:pPr>
              </w:pPrChange>
            </w:pPr>
          </w:p>
        </w:tc>
        <w:tc>
          <w:tcPr>
            <w:tcW w:w="2693" w:type="dxa"/>
            <w:tcBorders>
              <w:top w:val="double" w:sz="4" w:space="0" w:color="auto"/>
              <w:bottom w:val="nil"/>
            </w:tcBorders>
            <w:tcPrChange w:id="15911" w:author="Carminati Christine" w:date="2017-05-12T14:34:00Z">
              <w:tcPr>
                <w:tcW w:w="3295" w:type="dxa"/>
                <w:gridSpan w:val="7"/>
                <w:tcBorders>
                  <w:top w:val="double" w:sz="4" w:space="0" w:color="auto"/>
                  <w:bottom w:val="nil"/>
                </w:tcBorders>
              </w:tcPr>
            </w:tcPrChange>
          </w:tcPr>
          <w:p w:rsidR="00C83F39" w:rsidRPr="00821865" w:rsidRDefault="00C83F39" w:rsidP="00732F71">
            <w:pPr>
              <w:tabs>
                <w:tab w:val="left" w:pos="2694"/>
              </w:tabs>
              <w:rPr>
                <w:rFonts w:ascii="Arial" w:hAnsi="Arial" w:cs="Arial"/>
                <w:sz w:val="20"/>
                <w:szCs w:val="20"/>
              </w:rPr>
            </w:pPr>
          </w:p>
        </w:tc>
        <w:tc>
          <w:tcPr>
            <w:tcW w:w="602" w:type="dxa"/>
            <w:tcBorders>
              <w:top w:val="double" w:sz="4" w:space="0" w:color="auto"/>
              <w:bottom w:val="nil"/>
            </w:tcBorders>
            <w:vAlign w:val="center"/>
            <w:tcPrChange w:id="15912" w:author="Carminati Christine" w:date="2017-05-12T14:34:00Z">
              <w:tcPr>
                <w:tcW w:w="602" w:type="dxa"/>
                <w:tcBorders>
                  <w:top w:val="double" w:sz="4" w:space="0" w:color="auto"/>
                  <w:bottom w:val="nil"/>
                </w:tcBorders>
                <w:vAlign w:val="center"/>
              </w:tcPr>
            </w:tcPrChange>
          </w:tcPr>
          <w:p w:rsidR="00C83F39" w:rsidRPr="00224994" w:rsidRDefault="00C83F39" w:rsidP="001329CF">
            <w:pPr>
              <w:keepNext/>
              <w:ind w:left="-73" w:right="-143"/>
              <w:jc w:val="center"/>
              <w:rPr>
                <w:rFonts w:ascii="Arial" w:hAnsi="Arial" w:cs="Arial"/>
                <w:sz w:val="20"/>
                <w:lang w:val="fr-CH"/>
              </w:rPr>
            </w:pPr>
            <w:r>
              <w:rPr>
                <w:rFonts w:ascii="Arial" w:hAnsi="Arial" w:cs="Arial"/>
                <w:sz w:val="20"/>
                <w:lang w:val="fr-CH"/>
              </w:rPr>
              <w:t>69.2</w:t>
            </w:r>
          </w:p>
        </w:tc>
        <w:tc>
          <w:tcPr>
            <w:tcW w:w="283" w:type="dxa"/>
            <w:tcBorders>
              <w:top w:val="double" w:sz="4" w:space="0" w:color="auto"/>
              <w:bottom w:val="nil"/>
            </w:tcBorders>
            <w:vAlign w:val="center"/>
            <w:tcPrChange w:id="15913" w:author="Carminati Christine" w:date="2017-05-12T14:34:00Z">
              <w:tcPr>
                <w:tcW w:w="283" w:type="dxa"/>
                <w:tcBorders>
                  <w:top w:val="double" w:sz="4" w:space="0" w:color="auto"/>
                  <w:bottom w:val="nil"/>
                </w:tcBorders>
                <w:vAlign w:val="center"/>
              </w:tcPr>
            </w:tcPrChange>
          </w:tcPr>
          <w:p w:rsidR="00C83F39" w:rsidRPr="00DC3B0B" w:rsidRDefault="00C83F39" w:rsidP="007B3D59">
            <w:pPr>
              <w:keepNext/>
              <w:jc w:val="center"/>
              <w:rPr>
                <w:rFonts w:ascii="Arial" w:hAnsi="Arial" w:cs="Arial"/>
                <w:sz w:val="20"/>
              </w:rPr>
            </w:pPr>
          </w:p>
        </w:tc>
      </w:tr>
      <w:tr w:rsidR="00C83F39" w:rsidTr="00CF6A8E">
        <w:tblPrEx>
          <w:tblW w:w="16195" w:type="dxa"/>
          <w:tblInd w:w="-318" w:type="dxa"/>
          <w:tblLayout w:type="fixed"/>
          <w:tblLook w:val="01E0" w:firstRow="1" w:lastRow="1" w:firstColumn="1" w:lastColumn="1" w:noHBand="0" w:noVBand="0"/>
          <w:tblPrExChange w:id="15914"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ins w:id="15915" w:author="Carminati Christine" w:date="2017-05-08T10:09:00Z"/>
          <w:trPrChange w:id="15916" w:author="Carminati Christine" w:date="2017-05-12T14:34:00Z">
            <w:trPr>
              <w:gridBefore w:val="7"/>
              <w:cantSplit/>
              <w:trHeight w:val="567"/>
            </w:trPr>
          </w:trPrChange>
        </w:trPr>
        <w:tc>
          <w:tcPr>
            <w:tcW w:w="521" w:type="dxa"/>
            <w:tcBorders>
              <w:top w:val="nil"/>
              <w:bottom w:val="nil"/>
            </w:tcBorders>
            <w:vAlign w:val="center"/>
            <w:tcPrChange w:id="15917" w:author="Carminati Christine" w:date="2017-05-12T14:34:00Z">
              <w:tcPr>
                <w:tcW w:w="521" w:type="dxa"/>
                <w:gridSpan w:val="2"/>
                <w:tcBorders>
                  <w:top w:val="nil"/>
                  <w:bottom w:val="nil"/>
                </w:tcBorders>
                <w:vAlign w:val="center"/>
              </w:tcPr>
            </w:tcPrChange>
          </w:tcPr>
          <w:p w:rsidR="00C83F39" w:rsidRDefault="00C83F39" w:rsidP="001329CF">
            <w:pPr>
              <w:jc w:val="center"/>
              <w:rPr>
                <w:ins w:id="15918" w:author="Carminati Christine" w:date="2017-05-08T10:09:00Z"/>
                <w:rFonts w:ascii="Arial" w:hAnsi="Arial" w:cs="Arial"/>
                <w:sz w:val="20"/>
              </w:rPr>
            </w:pPr>
          </w:p>
        </w:tc>
        <w:tc>
          <w:tcPr>
            <w:tcW w:w="1288" w:type="dxa"/>
            <w:tcBorders>
              <w:top w:val="nil"/>
              <w:bottom w:val="nil"/>
            </w:tcBorders>
            <w:vAlign w:val="center"/>
            <w:tcPrChange w:id="15919" w:author="Carminati Christine" w:date="2017-05-12T14:34:00Z">
              <w:tcPr>
                <w:tcW w:w="1288" w:type="dxa"/>
                <w:gridSpan w:val="2"/>
                <w:tcBorders>
                  <w:top w:val="nil"/>
                  <w:bottom w:val="nil"/>
                </w:tcBorders>
                <w:vAlign w:val="center"/>
              </w:tcPr>
            </w:tcPrChange>
          </w:tcPr>
          <w:p w:rsidR="00C83F39" w:rsidRDefault="00C83F39" w:rsidP="005936C9">
            <w:pPr>
              <w:keepNext/>
              <w:jc w:val="center"/>
              <w:rPr>
                <w:ins w:id="15920" w:author="Carminati Christine" w:date="2017-05-08T10:09:00Z"/>
                <w:rFonts w:ascii="Arial" w:hAnsi="Arial" w:cs="Arial"/>
                <w:sz w:val="20"/>
              </w:rPr>
            </w:pPr>
          </w:p>
        </w:tc>
        <w:tc>
          <w:tcPr>
            <w:tcW w:w="567" w:type="dxa"/>
            <w:tcBorders>
              <w:top w:val="nil"/>
              <w:bottom w:val="nil"/>
            </w:tcBorders>
            <w:vAlign w:val="center"/>
            <w:tcPrChange w:id="15921" w:author="Carminati Christine" w:date="2017-05-12T14:34:00Z">
              <w:tcPr>
                <w:tcW w:w="567" w:type="dxa"/>
                <w:gridSpan w:val="4"/>
                <w:tcBorders>
                  <w:top w:val="nil"/>
                  <w:bottom w:val="nil"/>
                </w:tcBorders>
                <w:vAlign w:val="center"/>
              </w:tcPr>
            </w:tcPrChange>
          </w:tcPr>
          <w:p w:rsidR="00C83F39" w:rsidRDefault="00C83F39" w:rsidP="005936C9">
            <w:pPr>
              <w:jc w:val="center"/>
              <w:rPr>
                <w:ins w:id="15922" w:author="Carminati Christine" w:date="2017-05-08T10:09:00Z"/>
                <w:rFonts w:ascii="Arial" w:hAnsi="Arial" w:cs="Arial"/>
                <w:sz w:val="20"/>
              </w:rPr>
            </w:pPr>
            <w:ins w:id="15923" w:author="Carminati Christine" w:date="2017-05-08T10:09:00Z">
              <w:r>
                <w:rPr>
                  <w:rFonts w:ascii="Arial" w:hAnsi="Arial" w:cs="Arial"/>
                  <w:sz w:val="20"/>
                </w:rPr>
                <w:t>36</w:t>
              </w:r>
            </w:ins>
          </w:p>
        </w:tc>
        <w:tc>
          <w:tcPr>
            <w:tcW w:w="1418" w:type="dxa"/>
            <w:tcBorders>
              <w:top w:val="nil"/>
              <w:bottom w:val="nil"/>
            </w:tcBorders>
            <w:vAlign w:val="center"/>
            <w:tcPrChange w:id="15924" w:author="Carminati Christine" w:date="2017-05-12T14:34:00Z">
              <w:tcPr>
                <w:tcW w:w="1418" w:type="dxa"/>
                <w:gridSpan w:val="3"/>
                <w:tcBorders>
                  <w:top w:val="nil"/>
                  <w:bottom w:val="nil"/>
                </w:tcBorders>
                <w:vAlign w:val="center"/>
              </w:tcPr>
            </w:tcPrChange>
          </w:tcPr>
          <w:p w:rsidR="00C83F39" w:rsidRPr="007078BA" w:rsidRDefault="00C83F39" w:rsidP="001329CF">
            <w:pPr>
              <w:jc w:val="center"/>
              <w:rPr>
                <w:ins w:id="15925" w:author="Carminati Christine" w:date="2017-05-08T10:09:00Z"/>
                <w:rFonts w:ascii="Arial" w:hAnsi="Arial" w:cs="Arial"/>
                <w:sz w:val="20"/>
              </w:rPr>
            </w:pPr>
          </w:p>
        </w:tc>
        <w:tc>
          <w:tcPr>
            <w:tcW w:w="567" w:type="dxa"/>
            <w:tcBorders>
              <w:top w:val="nil"/>
              <w:bottom w:val="nil"/>
            </w:tcBorders>
            <w:vAlign w:val="center"/>
            <w:tcPrChange w:id="15926" w:author="Carminati Christine" w:date="2017-05-12T14:34:00Z">
              <w:tcPr>
                <w:tcW w:w="567" w:type="dxa"/>
                <w:gridSpan w:val="2"/>
                <w:tcBorders>
                  <w:top w:val="nil"/>
                  <w:bottom w:val="nil"/>
                </w:tcBorders>
                <w:vAlign w:val="center"/>
              </w:tcPr>
            </w:tcPrChange>
          </w:tcPr>
          <w:p w:rsidR="00C83F39" w:rsidRDefault="00C83F39" w:rsidP="001329CF">
            <w:pPr>
              <w:jc w:val="center"/>
              <w:rPr>
                <w:ins w:id="15927" w:author="Carminati Christine" w:date="2017-05-08T10:09:00Z"/>
                <w:rFonts w:ascii="Arial" w:hAnsi="Arial" w:cs="Arial"/>
                <w:sz w:val="20"/>
                <w:lang w:val="fr-CH"/>
              </w:rPr>
            </w:pPr>
            <w:ins w:id="15928" w:author="Carminati Christine" w:date="2017-05-08T10:09:00Z">
              <w:r>
                <w:rPr>
                  <w:rFonts w:ascii="Arial" w:hAnsi="Arial" w:cs="Arial"/>
                  <w:sz w:val="20"/>
                  <w:lang w:val="fr-CH"/>
                </w:rPr>
                <w:t>EN</w:t>
              </w:r>
            </w:ins>
          </w:p>
        </w:tc>
        <w:tc>
          <w:tcPr>
            <w:tcW w:w="236" w:type="dxa"/>
            <w:tcBorders>
              <w:top w:val="nil"/>
              <w:bottom w:val="nil"/>
              <w:right w:val="nil"/>
            </w:tcBorders>
            <w:vAlign w:val="center"/>
            <w:tcPrChange w:id="15929" w:author="Carminati Christine" w:date="2017-05-12T14:34:00Z">
              <w:tcPr>
                <w:tcW w:w="236" w:type="dxa"/>
                <w:gridSpan w:val="2"/>
                <w:tcBorders>
                  <w:top w:val="nil"/>
                  <w:bottom w:val="nil"/>
                  <w:right w:val="nil"/>
                </w:tcBorders>
                <w:vAlign w:val="center"/>
              </w:tcPr>
            </w:tcPrChange>
          </w:tcPr>
          <w:p w:rsidR="00C83F39" w:rsidRPr="002F7A01" w:rsidRDefault="00C83F39">
            <w:pPr>
              <w:jc w:val="center"/>
              <w:rPr>
                <w:ins w:id="15930" w:author="Carminati Christine" w:date="2017-05-08T10:09:00Z"/>
                <w:rFonts w:ascii="Arial" w:hAnsi="Arial" w:cs="Arial"/>
                <w:vanish/>
                <w:sz w:val="16"/>
                <w:szCs w:val="16"/>
              </w:rPr>
            </w:pPr>
            <w:ins w:id="15931" w:author="Carminati Christine" w:date="2017-05-08T10:10:00Z">
              <w:r>
                <w:rPr>
                  <w:rFonts w:ascii="Arial" w:hAnsi="Arial" w:cs="Arial"/>
                  <w:vanish/>
                  <w:sz w:val="16"/>
                  <w:szCs w:val="16"/>
                </w:rPr>
                <w:t>S</w:t>
              </w:r>
            </w:ins>
          </w:p>
        </w:tc>
        <w:tc>
          <w:tcPr>
            <w:tcW w:w="1748" w:type="dxa"/>
            <w:tcBorders>
              <w:top w:val="nil"/>
              <w:left w:val="nil"/>
              <w:bottom w:val="nil"/>
            </w:tcBorders>
            <w:vAlign w:val="center"/>
            <w:tcPrChange w:id="15932" w:author="Carminati Christine" w:date="2017-05-12T14:34:00Z">
              <w:tcPr>
                <w:tcW w:w="1748" w:type="dxa"/>
                <w:tcBorders>
                  <w:top w:val="nil"/>
                  <w:left w:val="nil"/>
                  <w:bottom w:val="nil"/>
                </w:tcBorders>
                <w:vAlign w:val="center"/>
              </w:tcPr>
            </w:tcPrChange>
          </w:tcPr>
          <w:p w:rsidR="00C83F39" w:rsidRDefault="00C83F39" w:rsidP="001329CF">
            <w:pPr>
              <w:jc w:val="center"/>
              <w:rPr>
                <w:ins w:id="15933" w:author="Carminati Christine" w:date="2017-05-08T10:09:00Z"/>
                <w:rFonts w:ascii="Arial" w:hAnsi="Arial" w:cs="Arial"/>
                <w:sz w:val="20"/>
                <w:lang w:val="fr-CH"/>
              </w:rPr>
            </w:pPr>
            <w:proofErr w:type="spellStart"/>
            <w:ins w:id="15934" w:author="Carminati Christine" w:date="2017-05-08T10:09:00Z">
              <w:r>
                <w:rPr>
                  <w:rFonts w:ascii="Arial" w:hAnsi="Arial" w:cs="Arial"/>
                  <w:sz w:val="20"/>
                  <w:lang w:val="fr-CH"/>
                </w:rPr>
                <w:t>Add</w:t>
              </w:r>
              <w:proofErr w:type="spellEnd"/>
            </w:ins>
          </w:p>
        </w:tc>
        <w:tc>
          <w:tcPr>
            <w:tcW w:w="3119" w:type="dxa"/>
            <w:tcBorders>
              <w:top w:val="nil"/>
              <w:bottom w:val="nil"/>
            </w:tcBorders>
            <w:vAlign w:val="center"/>
            <w:tcPrChange w:id="15935" w:author="Carminati Christine" w:date="2017-05-12T14:34:00Z">
              <w:tcPr>
                <w:tcW w:w="3119" w:type="dxa"/>
                <w:gridSpan w:val="3"/>
                <w:tcBorders>
                  <w:top w:val="nil"/>
                  <w:bottom w:val="nil"/>
                </w:tcBorders>
                <w:vAlign w:val="center"/>
              </w:tcPr>
            </w:tcPrChange>
          </w:tcPr>
          <w:p w:rsidR="00C83F39" w:rsidRPr="00224994" w:rsidRDefault="00C83F39" w:rsidP="001329CF">
            <w:pPr>
              <w:tabs>
                <w:tab w:val="left" w:pos="2694"/>
              </w:tabs>
              <w:rPr>
                <w:ins w:id="15936" w:author="Carminati Christine" w:date="2017-05-08T10:09:00Z"/>
                <w:rFonts w:ascii="Arial" w:hAnsi="Arial" w:cs="Arial"/>
                <w:sz w:val="20"/>
                <w:szCs w:val="20"/>
              </w:rPr>
            </w:pPr>
          </w:p>
        </w:tc>
        <w:tc>
          <w:tcPr>
            <w:tcW w:w="2693" w:type="dxa"/>
            <w:tcBorders>
              <w:top w:val="nil"/>
              <w:bottom w:val="nil"/>
            </w:tcBorders>
            <w:shd w:val="clear" w:color="auto" w:fill="auto"/>
            <w:vAlign w:val="center"/>
            <w:tcPrChange w:id="15937" w:author="Carminati Christine" w:date="2017-05-12T14:34:00Z">
              <w:tcPr>
                <w:tcW w:w="2693" w:type="dxa"/>
                <w:gridSpan w:val="5"/>
                <w:tcBorders>
                  <w:top w:val="nil"/>
                  <w:bottom w:val="nil"/>
                </w:tcBorders>
                <w:shd w:val="clear" w:color="auto" w:fill="auto"/>
                <w:vAlign w:val="center"/>
              </w:tcPr>
            </w:tcPrChange>
          </w:tcPr>
          <w:p w:rsidR="00C83F39" w:rsidRDefault="00C83F39" w:rsidP="002B3565">
            <w:pPr>
              <w:tabs>
                <w:tab w:val="left" w:pos="2694"/>
              </w:tabs>
              <w:rPr>
                <w:ins w:id="15938" w:author="Carminati Christine" w:date="2017-05-08T10:09:00Z"/>
                <w:rFonts w:ascii="Arial" w:hAnsi="Arial" w:cs="Arial"/>
                <w:sz w:val="20"/>
                <w:szCs w:val="20"/>
              </w:rPr>
            </w:pPr>
            <w:ins w:id="15939" w:author="Carminati Christine" w:date="2017-05-08T10:09:00Z">
              <w:r>
                <w:rPr>
                  <w:rFonts w:ascii="Arial" w:hAnsi="Arial" w:cs="Arial"/>
                  <w:sz w:val="20"/>
                  <w:szCs w:val="20"/>
                </w:rPr>
                <w:t>f</w:t>
              </w:r>
              <w:r w:rsidRPr="00772DEB">
                <w:rPr>
                  <w:rFonts w:ascii="Arial" w:hAnsi="Arial" w:cs="Arial"/>
                  <w:sz w:val="20"/>
                  <w:szCs w:val="20"/>
                </w:rPr>
                <w:t>inancial appraisals</w:t>
              </w:r>
            </w:ins>
            <w:ins w:id="15940" w:author="Carminati Christine" w:date="2017-05-08T10:11:00Z">
              <w:r>
                <w:t xml:space="preserve"> </w:t>
              </w:r>
              <w:r w:rsidRPr="000E6FB2">
                <w:rPr>
                  <w:rFonts w:ascii="Arial" w:hAnsi="Arial" w:cs="Arial"/>
                  <w:sz w:val="20"/>
                  <w:szCs w:val="20"/>
                </w:rPr>
                <w:t>in responding to requests for proposals [RFPs]</w:t>
              </w:r>
            </w:ins>
          </w:p>
        </w:tc>
        <w:tc>
          <w:tcPr>
            <w:tcW w:w="460" w:type="dxa"/>
            <w:tcBorders>
              <w:top w:val="nil"/>
              <w:bottom w:val="nil"/>
            </w:tcBorders>
            <w:tcPrChange w:id="15941" w:author="Carminati Christine" w:date="2017-05-12T14:34:00Z">
              <w:tcPr>
                <w:tcW w:w="460" w:type="dxa"/>
                <w:tcBorders>
                  <w:top w:val="nil"/>
                  <w:bottom w:val="nil"/>
                </w:tcBorders>
              </w:tcPr>
            </w:tcPrChange>
          </w:tcPr>
          <w:p w:rsidR="00C83F39" w:rsidRPr="00596D00" w:rsidRDefault="00C83F39">
            <w:pPr>
              <w:tabs>
                <w:tab w:val="left" w:pos="2694"/>
              </w:tabs>
              <w:ind w:left="-73" w:right="-142"/>
              <w:jc w:val="center"/>
              <w:rPr>
                <w:ins w:id="15942" w:author="Carminati Christine" w:date="2017-05-08T10:09:00Z"/>
                <w:rFonts w:ascii="Arial" w:hAnsi="Arial" w:cs="Arial"/>
                <w:sz w:val="20"/>
                <w:szCs w:val="20"/>
              </w:rPr>
            </w:pPr>
          </w:p>
        </w:tc>
        <w:tc>
          <w:tcPr>
            <w:tcW w:w="2693" w:type="dxa"/>
            <w:tcBorders>
              <w:top w:val="nil"/>
              <w:bottom w:val="nil"/>
            </w:tcBorders>
            <w:tcPrChange w:id="15943" w:author="Carminati Christine" w:date="2017-05-12T14:34:00Z">
              <w:tcPr>
                <w:tcW w:w="3295" w:type="dxa"/>
                <w:gridSpan w:val="7"/>
                <w:tcBorders>
                  <w:top w:val="nil"/>
                  <w:bottom w:val="nil"/>
                </w:tcBorders>
              </w:tcPr>
            </w:tcPrChange>
          </w:tcPr>
          <w:p w:rsidR="00C83F39" w:rsidRPr="000E6FB2" w:rsidRDefault="00C83F39" w:rsidP="00732F71">
            <w:pPr>
              <w:tabs>
                <w:tab w:val="left" w:pos="2694"/>
              </w:tabs>
              <w:rPr>
                <w:rFonts w:ascii="Arial" w:hAnsi="Arial" w:cs="Arial"/>
                <w:sz w:val="20"/>
                <w:szCs w:val="20"/>
              </w:rPr>
            </w:pPr>
          </w:p>
        </w:tc>
        <w:tc>
          <w:tcPr>
            <w:tcW w:w="602" w:type="dxa"/>
            <w:tcBorders>
              <w:top w:val="nil"/>
              <w:bottom w:val="nil"/>
            </w:tcBorders>
            <w:vAlign w:val="center"/>
            <w:tcPrChange w:id="15944" w:author="Carminati Christine" w:date="2017-05-12T14:34:00Z">
              <w:tcPr>
                <w:tcW w:w="602" w:type="dxa"/>
                <w:tcBorders>
                  <w:top w:val="nil"/>
                  <w:bottom w:val="nil"/>
                </w:tcBorders>
                <w:vAlign w:val="center"/>
              </w:tcPr>
            </w:tcPrChange>
          </w:tcPr>
          <w:p w:rsidR="00C83F39" w:rsidRPr="000E6FB2" w:rsidRDefault="00C83F39" w:rsidP="001329CF">
            <w:pPr>
              <w:keepNext/>
              <w:ind w:left="-73" w:right="-143"/>
              <w:jc w:val="center"/>
              <w:rPr>
                <w:ins w:id="15945" w:author="Carminati Christine" w:date="2017-05-08T10:09:00Z"/>
                <w:rFonts w:ascii="Arial" w:hAnsi="Arial" w:cs="Arial"/>
                <w:sz w:val="20"/>
                <w:rPrChange w:id="15946" w:author="Carminati Christine" w:date="2017-05-08T10:09:00Z">
                  <w:rPr>
                    <w:ins w:id="15947" w:author="Carminati Christine" w:date="2017-05-08T10:09:00Z"/>
                    <w:rFonts w:ascii="Arial" w:hAnsi="Arial" w:cs="Arial"/>
                    <w:sz w:val="20"/>
                    <w:lang w:val="fr-CH"/>
                  </w:rPr>
                </w:rPrChange>
              </w:rPr>
            </w:pPr>
            <w:ins w:id="15948" w:author="Carminati Christine" w:date="2017-05-08T10:09:00Z">
              <w:r>
                <w:rPr>
                  <w:rFonts w:ascii="Arial" w:hAnsi="Arial" w:cs="Arial"/>
                  <w:sz w:val="20"/>
                  <w:lang w:val="fr-CH"/>
                </w:rPr>
                <w:t>69.2</w:t>
              </w:r>
            </w:ins>
          </w:p>
        </w:tc>
        <w:tc>
          <w:tcPr>
            <w:tcW w:w="283" w:type="dxa"/>
            <w:tcBorders>
              <w:top w:val="nil"/>
              <w:bottom w:val="nil"/>
            </w:tcBorders>
            <w:vAlign w:val="center"/>
            <w:tcPrChange w:id="15949" w:author="Carminati Christine" w:date="2017-05-12T14:34:00Z">
              <w:tcPr>
                <w:tcW w:w="283" w:type="dxa"/>
                <w:tcBorders>
                  <w:top w:val="nil"/>
                  <w:bottom w:val="nil"/>
                </w:tcBorders>
                <w:vAlign w:val="center"/>
              </w:tcPr>
            </w:tcPrChange>
          </w:tcPr>
          <w:p w:rsidR="00C83F39" w:rsidRPr="00DC3B0B" w:rsidRDefault="00C83F39" w:rsidP="007B3D59">
            <w:pPr>
              <w:keepNext/>
              <w:jc w:val="center"/>
              <w:rPr>
                <w:ins w:id="15950" w:author="Carminati Christine" w:date="2017-05-08T10:09:00Z"/>
                <w:rFonts w:ascii="Arial" w:hAnsi="Arial" w:cs="Arial"/>
                <w:sz w:val="20"/>
              </w:rPr>
            </w:pPr>
          </w:p>
        </w:tc>
      </w:tr>
      <w:tr w:rsidR="00C83F39" w:rsidTr="00CF6A8E">
        <w:tblPrEx>
          <w:tblW w:w="16195" w:type="dxa"/>
          <w:tblInd w:w="-318" w:type="dxa"/>
          <w:tblLayout w:type="fixed"/>
          <w:tblLook w:val="01E0" w:firstRow="1" w:lastRow="1" w:firstColumn="1" w:lastColumn="1" w:noHBand="0" w:noVBand="0"/>
          <w:tblPrExChange w:id="15951"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5952" w:author="Carminati Christine" w:date="2017-05-12T14:34:00Z">
            <w:trPr>
              <w:gridBefore w:val="7"/>
              <w:cantSplit/>
              <w:trHeight w:val="567"/>
            </w:trPr>
          </w:trPrChange>
        </w:trPr>
        <w:tc>
          <w:tcPr>
            <w:tcW w:w="521" w:type="dxa"/>
            <w:tcBorders>
              <w:top w:val="nil"/>
              <w:bottom w:val="nil"/>
            </w:tcBorders>
            <w:vAlign w:val="center"/>
            <w:tcPrChange w:id="15953" w:author="Carminati Christine" w:date="2017-05-12T14:34:00Z">
              <w:tcPr>
                <w:tcW w:w="521" w:type="dxa"/>
                <w:gridSpan w:val="2"/>
                <w:tcBorders>
                  <w:top w:val="nil"/>
                  <w:bottom w:val="nil"/>
                </w:tcBorders>
                <w:vAlign w:val="center"/>
              </w:tcPr>
            </w:tcPrChange>
          </w:tcPr>
          <w:p w:rsidR="00C83F39" w:rsidRPr="00771943" w:rsidRDefault="00C83F39" w:rsidP="001329CF">
            <w:pPr>
              <w:jc w:val="center"/>
              <w:rPr>
                <w:rFonts w:ascii="Arial" w:hAnsi="Arial" w:cs="Arial"/>
                <w:sz w:val="20"/>
              </w:rPr>
            </w:pPr>
          </w:p>
        </w:tc>
        <w:tc>
          <w:tcPr>
            <w:tcW w:w="1288" w:type="dxa"/>
            <w:tcBorders>
              <w:top w:val="nil"/>
              <w:bottom w:val="nil"/>
            </w:tcBorders>
            <w:vAlign w:val="center"/>
            <w:tcPrChange w:id="15954" w:author="Carminati Christine" w:date="2017-05-12T14:34:00Z">
              <w:tcPr>
                <w:tcW w:w="1288" w:type="dxa"/>
                <w:gridSpan w:val="2"/>
                <w:tcBorders>
                  <w:top w:val="nil"/>
                  <w:bottom w:val="nil"/>
                </w:tcBorders>
                <w:vAlign w:val="center"/>
              </w:tcPr>
            </w:tcPrChange>
          </w:tcPr>
          <w:p w:rsidR="00C83F39" w:rsidRPr="00771943" w:rsidRDefault="00C83F39" w:rsidP="001329CF">
            <w:pPr>
              <w:keepNext/>
              <w:jc w:val="center"/>
              <w:rPr>
                <w:rFonts w:ascii="Arial" w:hAnsi="Arial" w:cs="Arial"/>
                <w:sz w:val="20"/>
              </w:rPr>
            </w:pPr>
          </w:p>
        </w:tc>
        <w:tc>
          <w:tcPr>
            <w:tcW w:w="567" w:type="dxa"/>
            <w:tcBorders>
              <w:top w:val="nil"/>
              <w:bottom w:val="nil"/>
            </w:tcBorders>
            <w:vAlign w:val="center"/>
            <w:tcPrChange w:id="15955" w:author="Carminati Christine" w:date="2017-05-12T14:34:00Z">
              <w:tcPr>
                <w:tcW w:w="567" w:type="dxa"/>
                <w:gridSpan w:val="4"/>
                <w:tcBorders>
                  <w:top w:val="nil"/>
                  <w:bottom w:val="nil"/>
                </w:tcBorders>
                <w:vAlign w:val="center"/>
              </w:tcPr>
            </w:tcPrChange>
          </w:tcPr>
          <w:p w:rsidR="00C83F39" w:rsidRPr="0024185E" w:rsidRDefault="00C83F39" w:rsidP="005936C9">
            <w:pPr>
              <w:jc w:val="center"/>
              <w:rPr>
                <w:rFonts w:ascii="Arial" w:hAnsi="Arial" w:cs="Arial"/>
                <w:sz w:val="20"/>
                <w:lang w:val="fr-CH"/>
              </w:rPr>
            </w:pPr>
            <w:r>
              <w:rPr>
                <w:rFonts w:ascii="Arial" w:hAnsi="Arial" w:cs="Arial"/>
                <w:sz w:val="20"/>
                <w:lang w:val="fr-CH"/>
              </w:rPr>
              <w:t>36</w:t>
            </w:r>
          </w:p>
        </w:tc>
        <w:tc>
          <w:tcPr>
            <w:tcW w:w="1418" w:type="dxa"/>
            <w:tcBorders>
              <w:top w:val="nil"/>
              <w:bottom w:val="nil"/>
            </w:tcBorders>
            <w:vAlign w:val="center"/>
            <w:tcPrChange w:id="15956" w:author="Carminati Christine" w:date="2017-05-12T14:34:00Z">
              <w:tcPr>
                <w:tcW w:w="1418" w:type="dxa"/>
                <w:gridSpan w:val="3"/>
                <w:tcBorders>
                  <w:top w:val="nil"/>
                  <w:bottom w:val="nil"/>
                </w:tcBorders>
                <w:vAlign w:val="center"/>
              </w:tcPr>
            </w:tcPrChange>
          </w:tcPr>
          <w:p w:rsidR="00C83F39" w:rsidRPr="0024185E" w:rsidRDefault="00C83F39" w:rsidP="001329CF">
            <w:pPr>
              <w:jc w:val="center"/>
              <w:rPr>
                <w:rFonts w:ascii="Arial" w:hAnsi="Arial" w:cs="Arial"/>
                <w:sz w:val="20"/>
                <w:lang w:val="fr-CH"/>
              </w:rPr>
            </w:pPr>
          </w:p>
        </w:tc>
        <w:tc>
          <w:tcPr>
            <w:tcW w:w="567" w:type="dxa"/>
            <w:tcBorders>
              <w:top w:val="nil"/>
              <w:bottom w:val="nil"/>
            </w:tcBorders>
            <w:vAlign w:val="center"/>
            <w:tcPrChange w:id="15957" w:author="Carminati Christine" w:date="2017-05-12T14:34:00Z">
              <w:tcPr>
                <w:tcW w:w="567" w:type="dxa"/>
                <w:gridSpan w:val="2"/>
                <w:tcBorders>
                  <w:top w:val="nil"/>
                  <w:bottom w:val="nil"/>
                </w:tcBorders>
                <w:vAlign w:val="center"/>
              </w:tcPr>
            </w:tcPrChange>
          </w:tcPr>
          <w:p w:rsidR="00C83F39" w:rsidRDefault="00C83F39" w:rsidP="001329CF">
            <w:pPr>
              <w:jc w:val="center"/>
              <w:rPr>
                <w:rFonts w:ascii="Arial" w:hAnsi="Arial" w:cs="Arial"/>
                <w:sz w:val="20"/>
                <w:lang w:val="fr-CH"/>
              </w:rPr>
            </w:pPr>
            <w:r>
              <w:rPr>
                <w:rFonts w:ascii="Arial" w:hAnsi="Arial" w:cs="Arial"/>
                <w:sz w:val="20"/>
                <w:lang w:val="fr-CH"/>
              </w:rPr>
              <w:t>FR</w:t>
            </w:r>
          </w:p>
        </w:tc>
        <w:tc>
          <w:tcPr>
            <w:tcW w:w="236" w:type="dxa"/>
            <w:tcBorders>
              <w:top w:val="nil"/>
              <w:bottom w:val="nil"/>
              <w:right w:val="nil"/>
            </w:tcBorders>
            <w:vAlign w:val="center"/>
            <w:tcPrChange w:id="15958" w:author="Carminati Christine" w:date="2017-05-12T14:34:00Z">
              <w:tcPr>
                <w:tcW w:w="236" w:type="dxa"/>
                <w:gridSpan w:val="2"/>
                <w:tcBorders>
                  <w:top w:val="nil"/>
                  <w:bottom w:val="nil"/>
                  <w:right w:val="nil"/>
                </w:tcBorders>
                <w:vAlign w:val="center"/>
              </w:tcPr>
            </w:tcPrChange>
          </w:tcPr>
          <w:p w:rsidR="00C83F39" w:rsidRPr="002F7A01" w:rsidRDefault="00C83F39" w:rsidP="001329CF">
            <w:pPr>
              <w:jc w:val="center"/>
              <w:rPr>
                <w:rFonts w:ascii="Arial" w:hAnsi="Arial" w:cs="Arial"/>
                <w:vanish/>
                <w:sz w:val="16"/>
                <w:szCs w:val="16"/>
                <w:lang w:val="fr-CH"/>
              </w:rPr>
            </w:pPr>
            <w:r w:rsidRPr="002F7A01">
              <w:rPr>
                <w:rFonts w:ascii="Arial" w:hAnsi="Arial" w:cs="Arial"/>
                <w:vanish/>
                <w:sz w:val="16"/>
                <w:szCs w:val="16"/>
                <w:lang w:val="fr-CH"/>
              </w:rPr>
              <w:t>M</w:t>
            </w:r>
          </w:p>
        </w:tc>
        <w:tc>
          <w:tcPr>
            <w:tcW w:w="1748" w:type="dxa"/>
            <w:tcBorders>
              <w:top w:val="nil"/>
              <w:left w:val="nil"/>
              <w:bottom w:val="nil"/>
            </w:tcBorders>
            <w:vAlign w:val="center"/>
            <w:tcPrChange w:id="15959" w:author="Carminati Christine" w:date="2017-05-12T14:34:00Z">
              <w:tcPr>
                <w:tcW w:w="1748" w:type="dxa"/>
                <w:tcBorders>
                  <w:top w:val="nil"/>
                  <w:left w:val="nil"/>
                  <w:bottom w:val="nil"/>
                </w:tcBorders>
                <w:vAlign w:val="center"/>
              </w:tcPr>
            </w:tcPrChange>
          </w:tcPr>
          <w:p w:rsidR="00C83F39" w:rsidRDefault="00C83F39" w:rsidP="001329CF">
            <w:pPr>
              <w:jc w:val="center"/>
              <w:rPr>
                <w:rFonts w:ascii="Arial" w:hAnsi="Arial" w:cs="Arial"/>
                <w:sz w:val="20"/>
                <w:lang w:val="fr-CH"/>
              </w:rPr>
            </w:pPr>
            <w:r>
              <w:rPr>
                <w:rFonts w:ascii="Arial" w:hAnsi="Arial" w:cs="Arial"/>
                <w:sz w:val="20"/>
                <w:lang w:val="fr-CH"/>
              </w:rPr>
              <w:t>ajouter</w:t>
            </w:r>
          </w:p>
        </w:tc>
        <w:tc>
          <w:tcPr>
            <w:tcW w:w="3119" w:type="dxa"/>
            <w:tcBorders>
              <w:top w:val="nil"/>
              <w:bottom w:val="nil"/>
            </w:tcBorders>
            <w:vAlign w:val="center"/>
            <w:tcPrChange w:id="15960" w:author="Carminati Christine" w:date="2017-05-12T14:34:00Z">
              <w:tcPr>
                <w:tcW w:w="3119" w:type="dxa"/>
                <w:gridSpan w:val="3"/>
                <w:tcBorders>
                  <w:top w:val="nil"/>
                  <w:bottom w:val="nil"/>
                </w:tcBorders>
                <w:vAlign w:val="center"/>
              </w:tcPr>
            </w:tcPrChange>
          </w:tcPr>
          <w:p w:rsidR="00C83F39" w:rsidRDefault="00C83F39" w:rsidP="001329CF">
            <w:pPr>
              <w:tabs>
                <w:tab w:val="left" w:pos="2694"/>
              </w:tabs>
              <w:rPr>
                <w:rFonts w:ascii="Arial" w:hAnsi="Arial" w:cs="Arial"/>
                <w:sz w:val="20"/>
                <w:szCs w:val="20"/>
                <w:lang w:val="fr-FR"/>
              </w:rPr>
            </w:pPr>
          </w:p>
        </w:tc>
        <w:tc>
          <w:tcPr>
            <w:tcW w:w="2693" w:type="dxa"/>
            <w:tcBorders>
              <w:top w:val="nil"/>
              <w:bottom w:val="nil"/>
            </w:tcBorders>
            <w:shd w:val="clear" w:color="auto" w:fill="auto"/>
            <w:vAlign w:val="center"/>
            <w:tcPrChange w:id="15961" w:author="Carminati Christine" w:date="2017-05-12T14:34:00Z">
              <w:tcPr>
                <w:tcW w:w="2693" w:type="dxa"/>
                <w:gridSpan w:val="5"/>
                <w:tcBorders>
                  <w:top w:val="nil"/>
                  <w:bottom w:val="nil"/>
                </w:tcBorders>
                <w:shd w:val="clear" w:color="auto" w:fill="auto"/>
                <w:vAlign w:val="center"/>
              </w:tcPr>
            </w:tcPrChange>
          </w:tcPr>
          <w:p w:rsidR="00C83F39" w:rsidRPr="00C1328A" w:rsidRDefault="00C83F39" w:rsidP="002B3565">
            <w:pPr>
              <w:tabs>
                <w:tab w:val="left" w:pos="2694"/>
              </w:tabs>
              <w:rPr>
                <w:rFonts w:ascii="Arial" w:hAnsi="Arial" w:cs="Arial"/>
                <w:sz w:val="20"/>
                <w:szCs w:val="20"/>
                <w:lang w:val="fr-CH"/>
              </w:rPr>
            </w:pPr>
            <w:r>
              <w:rPr>
                <w:rFonts w:ascii="Arial" w:hAnsi="Arial" w:cs="Arial"/>
                <w:sz w:val="20"/>
                <w:szCs w:val="20"/>
                <w:lang w:val="fr-FR"/>
              </w:rPr>
              <w:t>é</w:t>
            </w:r>
            <w:r w:rsidRPr="00772DEB">
              <w:rPr>
                <w:rFonts w:ascii="Arial" w:hAnsi="Arial" w:cs="Arial"/>
                <w:sz w:val="20"/>
                <w:szCs w:val="20"/>
                <w:lang w:val="fr-FR"/>
              </w:rPr>
              <w:t>valuations financières pour répondre à des appels d’offres</w:t>
            </w:r>
          </w:p>
        </w:tc>
        <w:tc>
          <w:tcPr>
            <w:tcW w:w="460" w:type="dxa"/>
            <w:tcBorders>
              <w:top w:val="nil"/>
              <w:bottom w:val="nil"/>
            </w:tcBorders>
            <w:tcPrChange w:id="15962" w:author="Carminati Christine" w:date="2017-05-12T14:34:00Z">
              <w:tcPr>
                <w:tcW w:w="460" w:type="dxa"/>
                <w:tcBorders>
                  <w:top w:val="nil"/>
                  <w:bottom w:val="nil"/>
                </w:tcBorders>
              </w:tcPr>
            </w:tcPrChange>
          </w:tcPr>
          <w:p w:rsidR="00C83F39" w:rsidRPr="005936C9" w:rsidRDefault="00C83F39">
            <w:pPr>
              <w:tabs>
                <w:tab w:val="left" w:pos="2694"/>
              </w:tabs>
              <w:ind w:left="-73" w:right="-142"/>
              <w:jc w:val="center"/>
              <w:rPr>
                <w:rFonts w:ascii="Arial" w:hAnsi="Arial" w:cs="Arial"/>
                <w:sz w:val="20"/>
                <w:szCs w:val="20"/>
                <w:lang w:val="fr-CH"/>
              </w:rPr>
              <w:pPrChange w:id="15963" w:author="Carminati Christine" w:date="2017-05-03T08:39:00Z">
                <w:pPr>
                  <w:tabs>
                    <w:tab w:val="left" w:pos="2694"/>
                  </w:tabs>
                  <w:jc w:val="center"/>
                </w:pPr>
              </w:pPrChange>
            </w:pPr>
          </w:p>
        </w:tc>
        <w:tc>
          <w:tcPr>
            <w:tcW w:w="2693" w:type="dxa"/>
            <w:tcBorders>
              <w:top w:val="nil"/>
              <w:bottom w:val="nil"/>
            </w:tcBorders>
            <w:tcPrChange w:id="15964" w:author="Carminati Christine" w:date="2017-05-12T14:34:00Z">
              <w:tcPr>
                <w:tcW w:w="3295" w:type="dxa"/>
                <w:gridSpan w:val="7"/>
                <w:tcBorders>
                  <w:top w:val="nil"/>
                  <w:bottom w:val="nil"/>
                </w:tcBorders>
              </w:tcPr>
            </w:tcPrChange>
          </w:tcPr>
          <w:p w:rsidR="00C83F39" w:rsidRPr="002A685A" w:rsidRDefault="00C83F39" w:rsidP="00732F71">
            <w:pPr>
              <w:tabs>
                <w:tab w:val="left" w:pos="2694"/>
              </w:tabs>
              <w:rPr>
                <w:rFonts w:ascii="Arial" w:hAnsi="Arial" w:cs="Arial"/>
                <w:sz w:val="20"/>
                <w:szCs w:val="20"/>
                <w:lang w:val="fr-FR"/>
              </w:rPr>
            </w:pPr>
          </w:p>
        </w:tc>
        <w:tc>
          <w:tcPr>
            <w:tcW w:w="602" w:type="dxa"/>
            <w:tcBorders>
              <w:top w:val="nil"/>
              <w:bottom w:val="nil"/>
            </w:tcBorders>
            <w:vAlign w:val="center"/>
            <w:tcPrChange w:id="15965" w:author="Carminati Christine" w:date="2017-05-12T14:34:00Z">
              <w:tcPr>
                <w:tcW w:w="602" w:type="dxa"/>
                <w:tcBorders>
                  <w:top w:val="nil"/>
                  <w:bottom w:val="nil"/>
                </w:tcBorders>
                <w:vAlign w:val="center"/>
              </w:tcPr>
            </w:tcPrChange>
          </w:tcPr>
          <w:p w:rsidR="00C83F39" w:rsidRPr="00CF12D7" w:rsidRDefault="00C83F39" w:rsidP="001329CF">
            <w:pPr>
              <w:keepNext/>
              <w:ind w:left="-73" w:right="-143"/>
              <w:jc w:val="center"/>
              <w:rPr>
                <w:rFonts w:ascii="Arial" w:hAnsi="Arial" w:cs="Arial"/>
                <w:sz w:val="20"/>
                <w:lang w:val="fr-CH"/>
              </w:rPr>
            </w:pPr>
            <w:r>
              <w:rPr>
                <w:rFonts w:ascii="Arial" w:hAnsi="Arial" w:cs="Arial"/>
                <w:sz w:val="20"/>
                <w:lang w:val="fr-CH"/>
              </w:rPr>
              <w:t>69.2</w:t>
            </w:r>
          </w:p>
        </w:tc>
        <w:tc>
          <w:tcPr>
            <w:tcW w:w="283" w:type="dxa"/>
            <w:tcBorders>
              <w:top w:val="nil"/>
              <w:bottom w:val="nil"/>
            </w:tcBorders>
            <w:vAlign w:val="center"/>
            <w:tcPrChange w:id="15966" w:author="Carminati Christine" w:date="2017-05-12T14:34:00Z">
              <w:tcPr>
                <w:tcW w:w="283" w:type="dxa"/>
                <w:tcBorders>
                  <w:top w:val="nil"/>
                  <w:bottom w:val="nil"/>
                </w:tcBorders>
                <w:vAlign w:val="center"/>
              </w:tcPr>
            </w:tcPrChange>
          </w:tcPr>
          <w:p w:rsidR="00C83F39" w:rsidRPr="00CF12D7" w:rsidRDefault="00C83F39" w:rsidP="007B3D59">
            <w:pPr>
              <w:keepNext/>
              <w:jc w:val="center"/>
              <w:rPr>
                <w:rFonts w:ascii="Arial" w:hAnsi="Arial" w:cs="Arial"/>
                <w:sz w:val="20"/>
                <w:lang w:val="fr-CH"/>
              </w:rPr>
            </w:pPr>
          </w:p>
        </w:tc>
      </w:tr>
      <w:tr w:rsidR="00C83F39" w:rsidTr="00CF6A8E">
        <w:tblPrEx>
          <w:tblW w:w="16195" w:type="dxa"/>
          <w:tblInd w:w="-318" w:type="dxa"/>
          <w:tblLayout w:type="fixed"/>
          <w:tblLook w:val="01E0" w:firstRow="1" w:lastRow="1" w:firstColumn="1" w:lastColumn="1" w:noHBand="0" w:noVBand="0"/>
          <w:tblPrExChange w:id="15967"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5968" w:author="Carminati Christine" w:date="2017-05-12T14:34:00Z">
            <w:trPr>
              <w:gridBefore w:val="7"/>
              <w:cantSplit/>
              <w:trHeight w:val="567"/>
            </w:trPr>
          </w:trPrChange>
        </w:trPr>
        <w:tc>
          <w:tcPr>
            <w:tcW w:w="521" w:type="dxa"/>
            <w:tcBorders>
              <w:top w:val="double" w:sz="4" w:space="0" w:color="auto"/>
              <w:bottom w:val="nil"/>
            </w:tcBorders>
            <w:vAlign w:val="center"/>
            <w:tcPrChange w:id="15969" w:author="Carminati Christine" w:date="2017-05-12T14:34:00Z">
              <w:tcPr>
                <w:tcW w:w="521" w:type="dxa"/>
                <w:gridSpan w:val="2"/>
                <w:tcBorders>
                  <w:top w:val="double" w:sz="4" w:space="0" w:color="auto"/>
                  <w:bottom w:val="nil"/>
                </w:tcBorders>
                <w:vAlign w:val="center"/>
              </w:tcPr>
            </w:tcPrChange>
          </w:tcPr>
          <w:p w:rsidR="00C83F39" w:rsidRPr="002C1559" w:rsidRDefault="00C83F39" w:rsidP="001329CF">
            <w:pPr>
              <w:jc w:val="center"/>
              <w:rPr>
                <w:rFonts w:ascii="Arial" w:hAnsi="Arial" w:cs="Arial"/>
                <w:sz w:val="20"/>
              </w:rPr>
            </w:pPr>
            <w:ins w:id="15970" w:author="Carminati Christine" w:date="2017-05-08T10:12:00Z">
              <w:r>
                <w:rPr>
                  <w:rFonts w:ascii="Arial" w:hAnsi="Arial" w:cs="Arial"/>
                  <w:sz w:val="20"/>
                </w:rPr>
                <w:t>A</w:t>
              </w:r>
            </w:ins>
          </w:p>
        </w:tc>
        <w:tc>
          <w:tcPr>
            <w:tcW w:w="1288" w:type="dxa"/>
            <w:tcBorders>
              <w:top w:val="double" w:sz="4" w:space="0" w:color="auto"/>
              <w:bottom w:val="nil"/>
            </w:tcBorders>
            <w:vAlign w:val="center"/>
            <w:tcPrChange w:id="15971" w:author="Carminati Christine" w:date="2017-05-12T14:34:00Z">
              <w:tcPr>
                <w:tcW w:w="1288" w:type="dxa"/>
                <w:gridSpan w:val="2"/>
                <w:tcBorders>
                  <w:top w:val="double" w:sz="4" w:space="0" w:color="auto"/>
                  <w:bottom w:val="nil"/>
                </w:tcBorders>
                <w:vAlign w:val="center"/>
              </w:tcPr>
            </w:tcPrChange>
          </w:tcPr>
          <w:p w:rsidR="00C83F39" w:rsidRDefault="00C83F39" w:rsidP="005936C9">
            <w:pPr>
              <w:keepNext/>
              <w:jc w:val="center"/>
              <w:rPr>
                <w:rFonts w:ascii="Arial" w:hAnsi="Arial" w:cs="Arial"/>
                <w:sz w:val="20"/>
              </w:rPr>
            </w:pPr>
            <w:r>
              <w:rPr>
                <w:rFonts w:ascii="Arial" w:hAnsi="Arial" w:cs="Arial"/>
                <w:sz w:val="20"/>
              </w:rPr>
              <w:t>FR-27-67c</w:t>
            </w:r>
          </w:p>
        </w:tc>
        <w:tc>
          <w:tcPr>
            <w:tcW w:w="567" w:type="dxa"/>
            <w:tcBorders>
              <w:top w:val="double" w:sz="4" w:space="0" w:color="auto"/>
              <w:bottom w:val="nil"/>
            </w:tcBorders>
            <w:vAlign w:val="center"/>
            <w:tcPrChange w:id="15972" w:author="Carminati Christine" w:date="2017-05-12T14:34:00Z">
              <w:tcPr>
                <w:tcW w:w="567" w:type="dxa"/>
                <w:gridSpan w:val="4"/>
                <w:tcBorders>
                  <w:top w:val="double" w:sz="4" w:space="0" w:color="auto"/>
                  <w:bottom w:val="nil"/>
                </w:tcBorders>
                <w:vAlign w:val="center"/>
              </w:tcPr>
            </w:tcPrChange>
          </w:tcPr>
          <w:p w:rsidR="00C83F39" w:rsidRDefault="00C83F39" w:rsidP="001329CF">
            <w:pPr>
              <w:jc w:val="center"/>
              <w:rPr>
                <w:rFonts w:ascii="Arial" w:hAnsi="Arial" w:cs="Arial"/>
                <w:sz w:val="20"/>
              </w:rPr>
            </w:pPr>
            <w:r>
              <w:rPr>
                <w:rFonts w:ascii="Arial" w:hAnsi="Arial" w:cs="Arial"/>
                <w:sz w:val="20"/>
              </w:rPr>
              <w:t>45</w:t>
            </w:r>
          </w:p>
        </w:tc>
        <w:tc>
          <w:tcPr>
            <w:tcW w:w="1418" w:type="dxa"/>
            <w:tcBorders>
              <w:top w:val="double" w:sz="4" w:space="0" w:color="auto"/>
              <w:bottom w:val="nil"/>
            </w:tcBorders>
            <w:vAlign w:val="center"/>
            <w:tcPrChange w:id="15973" w:author="Carminati Christine" w:date="2017-05-12T14:34:00Z">
              <w:tcPr>
                <w:tcW w:w="1418" w:type="dxa"/>
                <w:gridSpan w:val="3"/>
                <w:tcBorders>
                  <w:top w:val="double" w:sz="4" w:space="0" w:color="auto"/>
                  <w:bottom w:val="nil"/>
                </w:tcBorders>
                <w:vAlign w:val="center"/>
              </w:tcPr>
            </w:tcPrChange>
          </w:tcPr>
          <w:p w:rsidR="00C83F39" w:rsidRPr="007078BA" w:rsidRDefault="00C83F39" w:rsidP="001329CF">
            <w:pPr>
              <w:jc w:val="center"/>
              <w:rPr>
                <w:rFonts w:ascii="Arial" w:hAnsi="Arial" w:cs="Arial"/>
                <w:sz w:val="20"/>
              </w:rPr>
            </w:pPr>
          </w:p>
        </w:tc>
        <w:tc>
          <w:tcPr>
            <w:tcW w:w="567" w:type="dxa"/>
            <w:tcBorders>
              <w:top w:val="double" w:sz="4" w:space="0" w:color="auto"/>
              <w:bottom w:val="nil"/>
            </w:tcBorders>
            <w:vAlign w:val="center"/>
            <w:tcPrChange w:id="15974" w:author="Carminati Christine" w:date="2017-05-12T14:34:00Z">
              <w:tcPr>
                <w:tcW w:w="567" w:type="dxa"/>
                <w:gridSpan w:val="2"/>
                <w:tcBorders>
                  <w:top w:val="double" w:sz="4" w:space="0" w:color="auto"/>
                  <w:bottom w:val="nil"/>
                </w:tcBorders>
                <w:vAlign w:val="center"/>
              </w:tcPr>
            </w:tcPrChange>
          </w:tcPr>
          <w:p w:rsidR="00C83F39" w:rsidRDefault="00C83F39" w:rsidP="001329CF">
            <w:pPr>
              <w:jc w:val="center"/>
              <w:rPr>
                <w:rFonts w:ascii="Arial" w:hAnsi="Arial" w:cs="Arial"/>
                <w:sz w:val="20"/>
                <w:lang w:val="fr-CH"/>
              </w:rPr>
            </w:pPr>
            <w:r>
              <w:rPr>
                <w:rFonts w:ascii="Arial" w:hAnsi="Arial" w:cs="Arial"/>
                <w:sz w:val="20"/>
                <w:lang w:val="fr-CH"/>
              </w:rPr>
              <w:t>EN</w:t>
            </w:r>
          </w:p>
        </w:tc>
        <w:tc>
          <w:tcPr>
            <w:tcW w:w="236" w:type="dxa"/>
            <w:tcBorders>
              <w:top w:val="double" w:sz="4" w:space="0" w:color="auto"/>
              <w:bottom w:val="nil"/>
              <w:right w:val="nil"/>
            </w:tcBorders>
            <w:vAlign w:val="center"/>
            <w:tcPrChange w:id="15975" w:author="Carminati Christine" w:date="2017-05-12T14:34:00Z">
              <w:tcPr>
                <w:tcW w:w="236" w:type="dxa"/>
                <w:gridSpan w:val="2"/>
                <w:tcBorders>
                  <w:top w:val="double" w:sz="4" w:space="0" w:color="auto"/>
                  <w:bottom w:val="nil"/>
                  <w:right w:val="nil"/>
                </w:tcBorders>
                <w:vAlign w:val="center"/>
              </w:tcPr>
            </w:tcPrChange>
          </w:tcPr>
          <w:p w:rsidR="00C83F39" w:rsidRPr="002F7A01" w:rsidRDefault="00C83F39" w:rsidP="001329CF">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5976" w:author="Carminati Christine" w:date="2017-05-12T14:34:00Z">
              <w:tcPr>
                <w:tcW w:w="1748" w:type="dxa"/>
                <w:tcBorders>
                  <w:top w:val="double" w:sz="4" w:space="0" w:color="auto"/>
                  <w:left w:val="nil"/>
                  <w:bottom w:val="nil"/>
                </w:tcBorders>
                <w:vAlign w:val="center"/>
              </w:tcPr>
            </w:tcPrChange>
          </w:tcPr>
          <w:p w:rsidR="00C83F39" w:rsidRDefault="00C83F39" w:rsidP="001329CF">
            <w:pPr>
              <w:jc w:val="center"/>
              <w:rPr>
                <w:rFonts w:ascii="Arial" w:hAnsi="Arial" w:cs="Arial"/>
                <w:sz w:val="20"/>
                <w:lang w:val="fr-CH"/>
              </w:rPr>
            </w:pPr>
            <w:proofErr w:type="spellStart"/>
            <w:r>
              <w:rPr>
                <w:rFonts w:ascii="Arial" w:hAnsi="Arial" w:cs="Arial"/>
                <w:sz w:val="20"/>
                <w:lang w:val="fr-CH"/>
              </w:rPr>
              <w:t>Add</w:t>
            </w:r>
            <w:proofErr w:type="spellEnd"/>
          </w:p>
        </w:tc>
        <w:tc>
          <w:tcPr>
            <w:tcW w:w="3119" w:type="dxa"/>
            <w:tcBorders>
              <w:top w:val="double" w:sz="4" w:space="0" w:color="auto"/>
              <w:bottom w:val="nil"/>
            </w:tcBorders>
            <w:vAlign w:val="center"/>
            <w:tcPrChange w:id="15977" w:author="Carminati Christine" w:date="2017-05-12T14:34:00Z">
              <w:tcPr>
                <w:tcW w:w="3119" w:type="dxa"/>
                <w:gridSpan w:val="3"/>
                <w:tcBorders>
                  <w:top w:val="double" w:sz="4" w:space="0" w:color="auto"/>
                  <w:bottom w:val="nil"/>
                </w:tcBorders>
                <w:vAlign w:val="center"/>
              </w:tcPr>
            </w:tcPrChange>
          </w:tcPr>
          <w:p w:rsidR="00C83F39" w:rsidRPr="00224994" w:rsidRDefault="00C83F39" w:rsidP="001329CF">
            <w:pPr>
              <w:tabs>
                <w:tab w:val="left" w:pos="2694"/>
              </w:tabs>
              <w:rPr>
                <w:rFonts w:ascii="Arial" w:hAnsi="Arial" w:cs="Arial"/>
                <w:sz w:val="20"/>
                <w:szCs w:val="20"/>
              </w:rPr>
            </w:pPr>
          </w:p>
        </w:tc>
        <w:tc>
          <w:tcPr>
            <w:tcW w:w="2693" w:type="dxa"/>
            <w:tcBorders>
              <w:top w:val="double" w:sz="4" w:space="0" w:color="auto"/>
              <w:bottom w:val="nil"/>
            </w:tcBorders>
            <w:shd w:val="clear" w:color="auto" w:fill="auto"/>
            <w:vAlign w:val="center"/>
            <w:tcPrChange w:id="15978" w:author="Carminati Christine" w:date="2017-05-12T14:34:00Z">
              <w:tcPr>
                <w:tcW w:w="2693" w:type="dxa"/>
                <w:gridSpan w:val="5"/>
                <w:tcBorders>
                  <w:top w:val="double" w:sz="4" w:space="0" w:color="auto"/>
                  <w:bottom w:val="nil"/>
                </w:tcBorders>
                <w:shd w:val="clear" w:color="auto" w:fill="auto"/>
                <w:vAlign w:val="center"/>
              </w:tcPr>
            </w:tcPrChange>
          </w:tcPr>
          <w:p w:rsidR="00C83F39" w:rsidRPr="00C1328A" w:rsidRDefault="00C83F39" w:rsidP="001229DA">
            <w:pPr>
              <w:tabs>
                <w:tab w:val="left" w:pos="2694"/>
              </w:tabs>
              <w:rPr>
                <w:rFonts w:ascii="Arial" w:hAnsi="Arial" w:cs="Arial"/>
                <w:sz w:val="20"/>
                <w:szCs w:val="20"/>
              </w:rPr>
            </w:pPr>
            <w:r>
              <w:rPr>
                <w:rFonts w:ascii="Arial" w:hAnsi="Arial" w:cs="Arial"/>
                <w:sz w:val="20"/>
                <w:szCs w:val="20"/>
              </w:rPr>
              <w:t>l</w:t>
            </w:r>
            <w:r w:rsidRPr="00772DEB">
              <w:rPr>
                <w:rFonts w:ascii="Arial" w:hAnsi="Arial" w:cs="Arial"/>
                <w:sz w:val="20"/>
                <w:szCs w:val="20"/>
              </w:rPr>
              <w:t>egal advice</w:t>
            </w:r>
            <w:del w:id="15979" w:author="ZÜGER Alison" w:date="2017-05-10T17:26:00Z">
              <w:r w:rsidRPr="00772DEB" w:rsidDel="001229DA">
                <w:rPr>
                  <w:rFonts w:ascii="Arial" w:hAnsi="Arial" w:cs="Arial"/>
                  <w:sz w:val="20"/>
                  <w:szCs w:val="20"/>
                </w:rPr>
                <w:delText>s</w:delText>
              </w:r>
            </w:del>
            <w:r w:rsidRPr="00772DEB">
              <w:rPr>
                <w:rFonts w:ascii="Arial" w:hAnsi="Arial" w:cs="Arial"/>
                <w:sz w:val="20"/>
                <w:szCs w:val="20"/>
              </w:rPr>
              <w:t xml:space="preserve"> </w:t>
            </w:r>
            <w:del w:id="15980" w:author="Carminati Christine" w:date="2017-05-08T10:13:00Z">
              <w:r w:rsidRPr="00772DEB" w:rsidDel="000E6FB2">
                <w:rPr>
                  <w:rFonts w:ascii="Arial" w:hAnsi="Arial" w:cs="Arial"/>
                  <w:sz w:val="20"/>
                  <w:szCs w:val="20"/>
                </w:rPr>
                <w:delText>to answer</w:delText>
              </w:r>
            </w:del>
            <w:ins w:id="15981" w:author="Carminati Christine" w:date="2017-05-08T10:13:00Z">
              <w:r>
                <w:rPr>
                  <w:rFonts w:ascii="Arial" w:hAnsi="Arial" w:cs="Arial"/>
                  <w:sz w:val="20"/>
                  <w:szCs w:val="20"/>
                </w:rPr>
                <w:t>in responding</w:t>
              </w:r>
            </w:ins>
            <w:r w:rsidRPr="00772DEB">
              <w:rPr>
                <w:rFonts w:ascii="Arial" w:hAnsi="Arial" w:cs="Arial"/>
                <w:sz w:val="20"/>
                <w:szCs w:val="20"/>
              </w:rPr>
              <w:t xml:space="preserve"> to calls for tenders</w:t>
            </w:r>
          </w:p>
        </w:tc>
        <w:tc>
          <w:tcPr>
            <w:tcW w:w="460" w:type="dxa"/>
            <w:tcBorders>
              <w:top w:val="double" w:sz="4" w:space="0" w:color="auto"/>
              <w:bottom w:val="nil"/>
            </w:tcBorders>
            <w:tcPrChange w:id="15982" w:author="Carminati Christine" w:date="2017-05-12T14:34:00Z">
              <w:tcPr>
                <w:tcW w:w="460" w:type="dxa"/>
                <w:tcBorders>
                  <w:top w:val="double" w:sz="4" w:space="0" w:color="auto"/>
                  <w:bottom w:val="nil"/>
                </w:tcBorders>
              </w:tcPr>
            </w:tcPrChange>
          </w:tcPr>
          <w:p w:rsidR="00C83F39" w:rsidRPr="00596D00" w:rsidRDefault="00C83F39">
            <w:pPr>
              <w:tabs>
                <w:tab w:val="left" w:pos="2694"/>
              </w:tabs>
              <w:ind w:left="-73" w:right="-142"/>
              <w:jc w:val="center"/>
              <w:rPr>
                <w:rFonts w:ascii="Arial" w:hAnsi="Arial" w:cs="Arial"/>
                <w:sz w:val="20"/>
                <w:szCs w:val="20"/>
              </w:rPr>
              <w:pPrChange w:id="15983" w:author="Carminati Christine" w:date="2017-05-03T08:39:00Z">
                <w:pPr>
                  <w:tabs>
                    <w:tab w:val="left" w:pos="2694"/>
                  </w:tabs>
                  <w:jc w:val="center"/>
                </w:pPr>
              </w:pPrChange>
            </w:pPr>
          </w:p>
        </w:tc>
        <w:tc>
          <w:tcPr>
            <w:tcW w:w="2693" w:type="dxa"/>
            <w:tcBorders>
              <w:top w:val="double" w:sz="4" w:space="0" w:color="auto"/>
              <w:bottom w:val="nil"/>
            </w:tcBorders>
            <w:tcPrChange w:id="15984" w:author="Carminati Christine" w:date="2017-05-12T14:34:00Z">
              <w:tcPr>
                <w:tcW w:w="3295" w:type="dxa"/>
                <w:gridSpan w:val="7"/>
                <w:tcBorders>
                  <w:top w:val="double" w:sz="4" w:space="0" w:color="auto"/>
                  <w:bottom w:val="nil"/>
                </w:tcBorders>
              </w:tcPr>
            </w:tcPrChange>
          </w:tcPr>
          <w:p w:rsidR="00C83F39" w:rsidRPr="00821865" w:rsidRDefault="00C83F39" w:rsidP="00732F71">
            <w:pPr>
              <w:tabs>
                <w:tab w:val="left" w:pos="2694"/>
              </w:tabs>
              <w:rPr>
                <w:rFonts w:ascii="Arial" w:hAnsi="Arial" w:cs="Arial"/>
                <w:sz w:val="20"/>
                <w:szCs w:val="20"/>
              </w:rPr>
            </w:pPr>
          </w:p>
        </w:tc>
        <w:tc>
          <w:tcPr>
            <w:tcW w:w="602" w:type="dxa"/>
            <w:tcBorders>
              <w:top w:val="double" w:sz="4" w:space="0" w:color="auto"/>
              <w:bottom w:val="nil"/>
            </w:tcBorders>
            <w:vAlign w:val="center"/>
            <w:tcPrChange w:id="15985" w:author="Carminati Christine" w:date="2017-05-12T14:34:00Z">
              <w:tcPr>
                <w:tcW w:w="602" w:type="dxa"/>
                <w:tcBorders>
                  <w:top w:val="double" w:sz="4" w:space="0" w:color="auto"/>
                  <w:bottom w:val="nil"/>
                </w:tcBorders>
                <w:vAlign w:val="center"/>
              </w:tcPr>
            </w:tcPrChange>
          </w:tcPr>
          <w:p w:rsidR="00C83F39" w:rsidRPr="00224994" w:rsidRDefault="00C83F39" w:rsidP="001329CF">
            <w:pPr>
              <w:keepNext/>
              <w:ind w:left="-73" w:right="-143"/>
              <w:jc w:val="center"/>
              <w:rPr>
                <w:rFonts w:ascii="Arial" w:hAnsi="Arial" w:cs="Arial"/>
                <w:sz w:val="20"/>
                <w:lang w:val="fr-CH"/>
              </w:rPr>
            </w:pPr>
            <w:r>
              <w:rPr>
                <w:rFonts w:ascii="Arial" w:hAnsi="Arial" w:cs="Arial"/>
                <w:sz w:val="20"/>
                <w:lang w:val="fr-CH"/>
              </w:rPr>
              <w:t>69.3</w:t>
            </w:r>
          </w:p>
        </w:tc>
        <w:tc>
          <w:tcPr>
            <w:tcW w:w="283" w:type="dxa"/>
            <w:tcBorders>
              <w:top w:val="double" w:sz="4" w:space="0" w:color="auto"/>
              <w:bottom w:val="nil"/>
            </w:tcBorders>
            <w:vAlign w:val="center"/>
            <w:tcPrChange w:id="15986" w:author="Carminati Christine" w:date="2017-05-12T14:34:00Z">
              <w:tcPr>
                <w:tcW w:w="283" w:type="dxa"/>
                <w:tcBorders>
                  <w:top w:val="double" w:sz="4" w:space="0" w:color="auto"/>
                  <w:bottom w:val="nil"/>
                </w:tcBorders>
                <w:vAlign w:val="center"/>
              </w:tcPr>
            </w:tcPrChange>
          </w:tcPr>
          <w:p w:rsidR="00C83F39" w:rsidRPr="00DC3B0B" w:rsidRDefault="00C83F39" w:rsidP="007B3D59">
            <w:pPr>
              <w:keepNext/>
              <w:jc w:val="center"/>
              <w:rPr>
                <w:rFonts w:ascii="Arial" w:hAnsi="Arial" w:cs="Arial"/>
                <w:sz w:val="20"/>
              </w:rPr>
            </w:pPr>
          </w:p>
        </w:tc>
      </w:tr>
      <w:tr w:rsidR="00C83F39" w:rsidTr="00CF6A8E">
        <w:tblPrEx>
          <w:tblW w:w="16195" w:type="dxa"/>
          <w:tblInd w:w="-318" w:type="dxa"/>
          <w:tblLayout w:type="fixed"/>
          <w:tblLook w:val="01E0" w:firstRow="1" w:lastRow="1" w:firstColumn="1" w:lastColumn="1" w:noHBand="0" w:noVBand="0"/>
          <w:tblPrExChange w:id="15987"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ins w:id="15988" w:author="Carminati Christine" w:date="2017-05-08T10:13:00Z"/>
          <w:trPrChange w:id="15989" w:author="Carminati Christine" w:date="2017-05-12T14:34:00Z">
            <w:trPr>
              <w:gridBefore w:val="7"/>
              <w:cantSplit/>
              <w:trHeight w:val="567"/>
            </w:trPr>
          </w:trPrChange>
        </w:trPr>
        <w:tc>
          <w:tcPr>
            <w:tcW w:w="521" w:type="dxa"/>
            <w:tcBorders>
              <w:top w:val="nil"/>
              <w:bottom w:val="nil"/>
            </w:tcBorders>
            <w:vAlign w:val="center"/>
            <w:tcPrChange w:id="15990" w:author="Carminati Christine" w:date="2017-05-12T14:34:00Z">
              <w:tcPr>
                <w:tcW w:w="521" w:type="dxa"/>
                <w:gridSpan w:val="2"/>
                <w:tcBorders>
                  <w:top w:val="nil"/>
                  <w:bottom w:val="nil"/>
                </w:tcBorders>
                <w:vAlign w:val="center"/>
              </w:tcPr>
            </w:tcPrChange>
          </w:tcPr>
          <w:p w:rsidR="00C83F39" w:rsidRDefault="00C83F39" w:rsidP="001329CF">
            <w:pPr>
              <w:jc w:val="center"/>
              <w:rPr>
                <w:ins w:id="15991" w:author="Carminati Christine" w:date="2017-05-08T10:13:00Z"/>
                <w:rFonts w:ascii="Arial" w:hAnsi="Arial" w:cs="Arial"/>
                <w:sz w:val="20"/>
              </w:rPr>
            </w:pPr>
          </w:p>
        </w:tc>
        <w:tc>
          <w:tcPr>
            <w:tcW w:w="1288" w:type="dxa"/>
            <w:tcBorders>
              <w:top w:val="nil"/>
              <w:bottom w:val="nil"/>
            </w:tcBorders>
            <w:vAlign w:val="center"/>
            <w:tcPrChange w:id="15992" w:author="Carminati Christine" w:date="2017-05-12T14:34:00Z">
              <w:tcPr>
                <w:tcW w:w="1288" w:type="dxa"/>
                <w:gridSpan w:val="2"/>
                <w:tcBorders>
                  <w:top w:val="nil"/>
                  <w:bottom w:val="nil"/>
                </w:tcBorders>
                <w:vAlign w:val="center"/>
              </w:tcPr>
            </w:tcPrChange>
          </w:tcPr>
          <w:p w:rsidR="00C83F39" w:rsidRDefault="00C83F39" w:rsidP="005936C9">
            <w:pPr>
              <w:keepNext/>
              <w:jc w:val="center"/>
              <w:rPr>
                <w:ins w:id="15993" w:author="Carminati Christine" w:date="2017-05-08T10:13:00Z"/>
                <w:rFonts w:ascii="Arial" w:hAnsi="Arial" w:cs="Arial"/>
                <w:sz w:val="20"/>
              </w:rPr>
            </w:pPr>
          </w:p>
        </w:tc>
        <w:tc>
          <w:tcPr>
            <w:tcW w:w="567" w:type="dxa"/>
            <w:tcBorders>
              <w:top w:val="nil"/>
              <w:bottom w:val="nil"/>
            </w:tcBorders>
            <w:vAlign w:val="center"/>
            <w:tcPrChange w:id="15994" w:author="Carminati Christine" w:date="2017-05-12T14:34:00Z">
              <w:tcPr>
                <w:tcW w:w="567" w:type="dxa"/>
                <w:gridSpan w:val="4"/>
                <w:tcBorders>
                  <w:top w:val="nil"/>
                  <w:bottom w:val="nil"/>
                </w:tcBorders>
                <w:vAlign w:val="center"/>
              </w:tcPr>
            </w:tcPrChange>
          </w:tcPr>
          <w:p w:rsidR="00C83F39" w:rsidRDefault="00C83F39" w:rsidP="001329CF">
            <w:pPr>
              <w:jc w:val="center"/>
              <w:rPr>
                <w:ins w:id="15995" w:author="Carminati Christine" w:date="2017-05-08T10:13:00Z"/>
                <w:rFonts w:ascii="Arial" w:hAnsi="Arial" w:cs="Arial"/>
                <w:sz w:val="20"/>
              </w:rPr>
            </w:pPr>
            <w:ins w:id="15996" w:author="Carminati Christine" w:date="2017-05-08T10:13:00Z">
              <w:r>
                <w:rPr>
                  <w:rFonts w:ascii="Arial" w:hAnsi="Arial" w:cs="Arial"/>
                  <w:sz w:val="20"/>
                </w:rPr>
                <w:t>45</w:t>
              </w:r>
            </w:ins>
          </w:p>
        </w:tc>
        <w:tc>
          <w:tcPr>
            <w:tcW w:w="1418" w:type="dxa"/>
            <w:tcBorders>
              <w:top w:val="nil"/>
              <w:bottom w:val="nil"/>
            </w:tcBorders>
            <w:vAlign w:val="center"/>
            <w:tcPrChange w:id="15997" w:author="Carminati Christine" w:date="2017-05-12T14:34:00Z">
              <w:tcPr>
                <w:tcW w:w="1418" w:type="dxa"/>
                <w:gridSpan w:val="3"/>
                <w:tcBorders>
                  <w:top w:val="nil"/>
                  <w:bottom w:val="nil"/>
                </w:tcBorders>
                <w:vAlign w:val="center"/>
              </w:tcPr>
            </w:tcPrChange>
          </w:tcPr>
          <w:p w:rsidR="00C83F39" w:rsidRPr="007078BA" w:rsidRDefault="00C83F39" w:rsidP="001329CF">
            <w:pPr>
              <w:jc w:val="center"/>
              <w:rPr>
                <w:ins w:id="15998" w:author="Carminati Christine" w:date="2017-05-08T10:13:00Z"/>
                <w:rFonts w:ascii="Arial" w:hAnsi="Arial" w:cs="Arial"/>
                <w:sz w:val="20"/>
              </w:rPr>
            </w:pPr>
          </w:p>
        </w:tc>
        <w:tc>
          <w:tcPr>
            <w:tcW w:w="567" w:type="dxa"/>
            <w:tcBorders>
              <w:top w:val="nil"/>
              <w:bottom w:val="nil"/>
            </w:tcBorders>
            <w:vAlign w:val="center"/>
            <w:tcPrChange w:id="15999" w:author="Carminati Christine" w:date="2017-05-12T14:34:00Z">
              <w:tcPr>
                <w:tcW w:w="567" w:type="dxa"/>
                <w:gridSpan w:val="2"/>
                <w:tcBorders>
                  <w:top w:val="nil"/>
                  <w:bottom w:val="nil"/>
                </w:tcBorders>
                <w:vAlign w:val="center"/>
              </w:tcPr>
            </w:tcPrChange>
          </w:tcPr>
          <w:p w:rsidR="00C83F39" w:rsidRDefault="00C83F39" w:rsidP="001329CF">
            <w:pPr>
              <w:jc w:val="center"/>
              <w:rPr>
                <w:ins w:id="16000" w:author="Carminati Christine" w:date="2017-05-08T10:13:00Z"/>
                <w:rFonts w:ascii="Arial" w:hAnsi="Arial" w:cs="Arial"/>
                <w:sz w:val="20"/>
                <w:lang w:val="fr-CH"/>
              </w:rPr>
            </w:pPr>
            <w:ins w:id="16001" w:author="Carminati Christine" w:date="2017-05-08T10:13:00Z">
              <w:r>
                <w:rPr>
                  <w:rFonts w:ascii="Arial" w:hAnsi="Arial" w:cs="Arial"/>
                  <w:sz w:val="20"/>
                  <w:lang w:val="fr-CH"/>
                </w:rPr>
                <w:t>EN</w:t>
              </w:r>
            </w:ins>
          </w:p>
        </w:tc>
        <w:tc>
          <w:tcPr>
            <w:tcW w:w="236" w:type="dxa"/>
            <w:tcBorders>
              <w:top w:val="nil"/>
              <w:bottom w:val="nil"/>
              <w:right w:val="nil"/>
            </w:tcBorders>
            <w:vAlign w:val="center"/>
            <w:tcPrChange w:id="16002" w:author="Carminati Christine" w:date="2017-05-12T14:34:00Z">
              <w:tcPr>
                <w:tcW w:w="236" w:type="dxa"/>
                <w:gridSpan w:val="2"/>
                <w:tcBorders>
                  <w:top w:val="nil"/>
                  <w:bottom w:val="nil"/>
                  <w:right w:val="nil"/>
                </w:tcBorders>
                <w:vAlign w:val="center"/>
              </w:tcPr>
            </w:tcPrChange>
          </w:tcPr>
          <w:p w:rsidR="00C83F39" w:rsidRPr="002F7A01" w:rsidRDefault="00C83F39" w:rsidP="001329CF">
            <w:pPr>
              <w:jc w:val="center"/>
              <w:rPr>
                <w:ins w:id="16003" w:author="Carminati Christine" w:date="2017-05-08T10:13:00Z"/>
                <w:rFonts w:ascii="Arial" w:hAnsi="Arial" w:cs="Arial"/>
                <w:vanish/>
                <w:sz w:val="16"/>
                <w:szCs w:val="16"/>
              </w:rPr>
            </w:pPr>
            <w:ins w:id="16004" w:author="Carminati Christine" w:date="2017-05-08T10:13:00Z">
              <w:r>
                <w:rPr>
                  <w:rFonts w:ascii="Arial" w:hAnsi="Arial" w:cs="Arial"/>
                  <w:vanish/>
                  <w:sz w:val="16"/>
                  <w:szCs w:val="16"/>
                </w:rPr>
                <w:t>S</w:t>
              </w:r>
            </w:ins>
          </w:p>
        </w:tc>
        <w:tc>
          <w:tcPr>
            <w:tcW w:w="1748" w:type="dxa"/>
            <w:tcBorders>
              <w:top w:val="nil"/>
              <w:left w:val="nil"/>
              <w:bottom w:val="nil"/>
            </w:tcBorders>
            <w:vAlign w:val="center"/>
            <w:tcPrChange w:id="16005" w:author="Carminati Christine" w:date="2017-05-12T14:34:00Z">
              <w:tcPr>
                <w:tcW w:w="1748" w:type="dxa"/>
                <w:tcBorders>
                  <w:top w:val="nil"/>
                  <w:left w:val="nil"/>
                  <w:bottom w:val="nil"/>
                </w:tcBorders>
                <w:vAlign w:val="center"/>
              </w:tcPr>
            </w:tcPrChange>
          </w:tcPr>
          <w:p w:rsidR="00C83F39" w:rsidRDefault="00C83F39" w:rsidP="001329CF">
            <w:pPr>
              <w:jc w:val="center"/>
              <w:rPr>
                <w:ins w:id="16006" w:author="Carminati Christine" w:date="2017-05-08T10:13:00Z"/>
                <w:rFonts w:ascii="Arial" w:hAnsi="Arial" w:cs="Arial"/>
                <w:sz w:val="20"/>
                <w:lang w:val="fr-CH"/>
              </w:rPr>
            </w:pPr>
            <w:proofErr w:type="spellStart"/>
            <w:ins w:id="16007" w:author="Carminati Christine" w:date="2017-05-08T10:13:00Z">
              <w:r>
                <w:rPr>
                  <w:rFonts w:ascii="Arial" w:hAnsi="Arial" w:cs="Arial"/>
                  <w:sz w:val="20"/>
                  <w:lang w:val="fr-CH"/>
                </w:rPr>
                <w:t>Add</w:t>
              </w:r>
              <w:proofErr w:type="spellEnd"/>
            </w:ins>
          </w:p>
        </w:tc>
        <w:tc>
          <w:tcPr>
            <w:tcW w:w="3119" w:type="dxa"/>
            <w:tcBorders>
              <w:top w:val="nil"/>
              <w:bottom w:val="nil"/>
            </w:tcBorders>
            <w:vAlign w:val="center"/>
            <w:tcPrChange w:id="16008" w:author="Carminati Christine" w:date="2017-05-12T14:34:00Z">
              <w:tcPr>
                <w:tcW w:w="3119" w:type="dxa"/>
                <w:gridSpan w:val="3"/>
                <w:tcBorders>
                  <w:top w:val="nil"/>
                  <w:bottom w:val="nil"/>
                </w:tcBorders>
                <w:vAlign w:val="center"/>
              </w:tcPr>
            </w:tcPrChange>
          </w:tcPr>
          <w:p w:rsidR="00C83F39" w:rsidRPr="00224994" w:rsidRDefault="00C83F39" w:rsidP="001329CF">
            <w:pPr>
              <w:tabs>
                <w:tab w:val="left" w:pos="2694"/>
              </w:tabs>
              <w:rPr>
                <w:ins w:id="16009" w:author="Carminati Christine" w:date="2017-05-08T10:13:00Z"/>
                <w:rFonts w:ascii="Arial" w:hAnsi="Arial" w:cs="Arial"/>
                <w:sz w:val="20"/>
                <w:szCs w:val="20"/>
              </w:rPr>
            </w:pPr>
          </w:p>
        </w:tc>
        <w:tc>
          <w:tcPr>
            <w:tcW w:w="2693" w:type="dxa"/>
            <w:tcBorders>
              <w:top w:val="nil"/>
              <w:bottom w:val="nil"/>
            </w:tcBorders>
            <w:shd w:val="clear" w:color="auto" w:fill="auto"/>
            <w:vAlign w:val="center"/>
            <w:tcPrChange w:id="16010" w:author="Carminati Christine" w:date="2017-05-12T14:34:00Z">
              <w:tcPr>
                <w:tcW w:w="2693" w:type="dxa"/>
                <w:gridSpan w:val="5"/>
                <w:tcBorders>
                  <w:top w:val="nil"/>
                  <w:bottom w:val="nil"/>
                </w:tcBorders>
                <w:shd w:val="clear" w:color="auto" w:fill="auto"/>
                <w:vAlign w:val="center"/>
              </w:tcPr>
            </w:tcPrChange>
          </w:tcPr>
          <w:p w:rsidR="00C83F39" w:rsidRDefault="00C83F39" w:rsidP="001229DA">
            <w:pPr>
              <w:tabs>
                <w:tab w:val="left" w:pos="2694"/>
              </w:tabs>
              <w:rPr>
                <w:ins w:id="16011" w:author="Carminati Christine" w:date="2017-05-08T10:13:00Z"/>
                <w:rFonts w:ascii="Arial" w:hAnsi="Arial" w:cs="Arial"/>
                <w:sz w:val="20"/>
                <w:szCs w:val="20"/>
              </w:rPr>
            </w:pPr>
            <w:ins w:id="16012" w:author="Carminati Christine" w:date="2017-05-08T10:13:00Z">
              <w:r>
                <w:rPr>
                  <w:rFonts w:ascii="Arial" w:hAnsi="Arial" w:cs="Arial"/>
                  <w:sz w:val="20"/>
                  <w:szCs w:val="20"/>
                </w:rPr>
                <w:t>l</w:t>
              </w:r>
              <w:r w:rsidRPr="00772DEB">
                <w:rPr>
                  <w:rFonts w:ascii="Arial" w:hAnsi="Arial" w:cs="Arial"/>
                  <w:sz w:val="20"/>
                  <w:szCs w:val="20"/>
                </w:rPr>
                <w:t>egal advice</w:t>
              </w:r>
              <w:del w:id="16013" w:author="ZÜGER Alison" w:date="2017-05-10T17:27:00Z">
                <w:r w:rsidRPr="00772DEB" w:rsidDel="001229DA">
                  <w:rPr>
                    <w:rFonts w:ascii="Arial" w:hAnsi="Arial" w:cs="Arial"/>
                    <w:sz w:val="20"/>
                    <w:szCs w:val="20"/>
                  </w:rPr>
                  <w:delText>s</w:delText>
                </w:r>
              </w:del>
              <w:r w:rsidRPr="00772DEB">
                <w:rPr>
                  <w:rFonts w:ascii="Arial" w:hAnsi="Arial" w:cs="Arial"/>
                  <w:sz w:val="20"/>
                  <w:szCs w:val="20"/>
                </w:rPr>
                <w:t xml:space="preserve"> </w:t>
              </w:r>
            </w:ins>
            <w:ins w:id="16014" w:author="Carminati Christine" w:date="2017-05-08T10:14:00Z">
              <w:r w:rsidRPr="000E6FB2">
                <w:rPr>
                  <w:rFonts w:ascii="Arial" w:hAnsi="Arial" w:cs="Arial"/>
                  <w:sz w:val="20"/>
                  <w:szCs w:val="20"/>
                </w:rPr>
                <w:t>in responding to requests for proposals [RFPs]</w:t>
              </w:r>
            </w:ins>
          </w:p>
        </w:tc>
        <w:tc>
          <w:tcPr>
            <w:tcW w:w="460" w:type="dxa"/>
            <w:tcBorders>
              <w:top w:val="nil"/>
              <w:bottom w:val="nil"/>
            </w:tcBorders>
            <w:tcPrChange w:id="16015" w:author="Carminati Christine" w:date="2017-05-12T14:34:00Z">
              <w:tcPr>
                <w:tcW w:w="460" w:type="dxa"/>
                <w:tcBorders>
                  <w:top w:val="nil"/>
                  <w:bottom w:val="nil"/>
                </w:tcBorders>
              </w:tcPr>
            </w:tcPrChange>
          </w:tcPr>
          <w:p w:rsidR="00C83F39" w:rsidRPr="00596D00" w:rsidRDefault="00C83F39">
            <w:pPr>
              <w:tabs>
                <w:tab w:val="left" w:pos="2694"/>
              </w:tabs>
              <w:ind w:left="-73" w:right="-142"/>
              <w:jc w:val="center"/>
              <w:rPr>
                <w:ins w:id="16016" w:author="Carminati Christine" w:date="2017-05-08T10:13:00Z"/>
                <w:rFonts w:ascii="Arial" w:hAnsi="Arial" w:cs="Arial"/>
                <w:sz w:val="20"/>
                <w:szCs w:val="20"/>
              </w:rPr>
            </w:pPr>
          </w:p>
        </w:tc>
        <w:tc>
          <w:tcPr>
            <w:tcW w:w="2693" w:type="dxa"/>
            <w:tcBorders>
              <w:top w:val="nil"/>
              <w:bottom w:val="nil"/>
            </w:tcBorders>
            <w:tcPrChange w:id="16017" w:author="Carminati Christine" w:date="2017-05-12T14:34:00Z">
              <w:tcPr>
                <w:tcW w:w="3295" w:type="dxa"/>
                <w:gridSpan w:val="7"/>
                <w:tcBorders>
                  <w:top w:val="nil"/>
                  <w:bottom w:val="nil"/>
                </w:tcBorders>
              </w:tcPr>
            </w:tcPrChange>
          </w:tcPr>
          <w:p w:rsidR="00C83F39" w:rsidRPr="000E6FB2" w:rsidRDefault="00C83F39" w:rsidP="00732F71">
            <w:pPr>
              <w:tabs>
                <w:tab w:val="left" w:pos="2694"/>
              </w:tabs>
              <w:rPr>
                <w:rFonts w:ascii="Arial" w:hAnsi="Arial" w:cs="Arial"/>
                <w:sz w:val="20"/>
                <w:szCs w:val="20"/>
              </w:rPr>
            </w:pPr>
          </w:p>
        </w:tc>
        <w:tc>
          <w:tcPr>
            <w:tcW w:w="602" w:type="dxa"/>
            <w:tcBorders>
              <w:top w:val="nil"/>
              <w:bottom w:val="nil"/>
            </w:tcBorders>
            <w:vAlign w:val="center"/>
            <w:tcPrChange w:id="16018" w:author="Carminati Christine" w:date="2017-05-12T14:34:00Z">
              <w:tcPr>
                <w:tcW w:w="602" w:type="dxa"/>
                <w:tcBorders>
                  <w:top w:val="nil"/>
                  <w:bottom w:val="nil"/>
                </w:tcBorders>
                <w:vAlign w:val="center"/>
              </w:tcPr>
            </w:tcPrChange>
          </w:tcPr>
          <w:p w:rsidR="00C83F39" w:rsidRPr="000E6FB2" w:rsidRDefault="00C83F39" w:rsidP="001329CF">
            <w:pPr>
              <w:keepNext/>
              <w:ind w:left="-73" w:right="-143"/>
              <w:jc w:val="center"/>
              <w:rPr>
                <w:ins w:id="16019" w:author="Carminati Christine" w:date="2017-05-08T10:13:00Z"/>
                <w:rFonts w:ascii="Arial" w:hAnsi="Arial" w:cs="Arial"/>
                <w:sz w:val="20"/>
                <w:rPrChange w:id="16020" w:author="Carminati Christine" w:date="2017-05-08T10:13:00Z">
                  <w:rPr>
                    <w:ins w:id="16021" w:author="Carminati Christine" w:date="2017-05-08T10:13:00Z"/>
                    <w:rFonts w:ascii="Arial" w:hAnsi="Arial" w:cs="Arial"/>
                    <w:sz w:val="20"/>
                    <w:lang w:val="fr-CH"/>
                  </w:rPr>
                </w:rPrChange>
              </w:rPr>
            </w:pPr>
            <w:ins w:id="16022" w:author="Carminati Christine" w:date="2017-05-08T10:13:00Z">
              <w:r>
                <w:rPr>
                  <w:rFonts w:ascii="Arial" w:hAnsi="Arial" w:cs="Arial"/>
                  <w:sz w:val="20"/>
                </w:rPr>
                <w:t>69.3</w:t>
              </w:r>
            </w:ins>
          </w:p>
        </w:tc>
        <w:tc>
          <w:tcPr>
            <w:tcW w:w="283" w:type="dxa"/>
            <w:tcBorders>
              <w:top w:val="nil"/>
              <w:bottom w:val="nil"/>
            </w:tcBorders>
            <w:vAlign w:val="center"/>
            <w:tcPrChange w:id="16023" w:author="Carminati Christine" w:date="2017-05-12T14:34:00Z">
              <w:tcPr>
                <w:tcW w:w="283" w:type="dxa"/>
                <w:tcBorders>
                  <w:top w:val="nil"/>
                  <w:bottom w:val="nil"/>
                </w:tcBorders>
                <w:vAlign w:val="center"/>
              </w:tcPr>
            </w:tcPrChange>
          </w:tcPr>
          <w:p w:rsidR="00C83F39" w:rsidRPr="00DC3B0B" w:rsidRDefault="00C83F39" w:rsidP="007B3D59">
            <w:pPr>
              <w:keepNext/>
              <w:jc w:val="center"/>
              <w:rPr>
                <w:ins w:id="16024" w:author="Carminati Christine" w:date="2017-05-08T10:13:00Z"/>
                <w:rFonts w:ascii="Arial" w:hAnsi="Arial" w:cs="Arial"/>
                <w:sz w:val="20"/>
              </w:rPr>
            </w:pPr>
          </w:p>
        </w:tc>
      </w:tr>
      <w:tr w:rsidR="00C83F39" w:rsidTr="00CF6A8E">
        <w:tblPrEx>
          <w:tblW w:w="16195" w:type="dxa"/>
          <w:tblInd w:w="-318" w:type="dxa"/>
          <w:tblLayout w:type="fixed"/>
          <w:tblLook w:val="01E0" w:firstRow="1" w:lastRow="1" w:firstColumn="1" w:lastColumn="1" w:noHBand="0" w:noVBand="0"/>
          <w:tblPrExChange w:id="16025"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6026" w:author="Carminati Christine" w:date="2017-05-12T14:34:00Z">
            <w:trPr>
              <w:gridBefore w:val="7"/>
              <w:cantSplit/>
              <w:trHeight w:val="567"/>
            </w:trPr>
          </w:trPrChange>
        </w:trPr>
        <w:tc>
          <w:tcPr>
            <w:tcW w:w="521" w:type="dxa"/>
            <w:tcBorders>
              <w:top w:val="nil"/>
              <w:bottom w:val="double" w:sz="4" w:space="0" w:color="auto"/>
            </w:tcBorders>
            <w:vAlign w:val="center"/>
            <w:tcPrChange w:id="16027" w:author="Carminati Christine" w:date="2017-05-12T14:34:00Z">
              <w:tcPr>
                <w:tcW w:w="521" w:type="dxa"/>
                <w:gridSpan w:val="2"/>
                <w:tcBorders>
                  <w:top w:val="nil"/>
                  <w:bottom w:val="double" w:sz="4" w:space="0" w:color="auto"/>
                </w:tcBorders>
                <w:vAlign w:val="center"/>
              </w:tcPr>
            </w:tcPrChange>
          </w:tcPr>
          <w:p w:rsidR="00C83F39" w:rsidRPr="00771943" w:rsidRDefault="00C83F39" w:rsidP="001329CF">
            <w:pPr>
              <w:jc w:val="center"/>
              <w:rPr>
                <w:rFonts w:ascii="Arial" w:hAnsi="Arial" w:cs="Arial"/>
                <w:sz w:val="20"/>
              </w:rPr>
            </w:pPr>
          </w:p>
        </w:tc>
        <w:tc>
          <w:tcPr>
            <w:tcW w:w="1288" w:type="dxa"/>
            <w:tcBorders>
              <w:top w:val="nil"/>
              <w:bottom w:val="double" w:sz="4" w:space="0" w:color="auto"/>
            </w:tcBorders>
            <w:vAlign w:val="center"/>
            <w:tcPrChange w:id="16028" w:author="Carminati Christine" w:date="2017-05-12T14:34:00Z">
              <w:tcPr>
                <w:tcW w:w="1288" w:type="dxa"/>
                <w:gridSpan w:val="2"/>
                <w:tcBorders>
                  <w:top w:val="nil"/>
                  <w:bottom w:val="double" w:sz="4" w:space="0" w:color="auto"/>
                </w:tcBorders>
                <w:vAlign w:val="center"/>
              </w:tcPr>
            </w:tcPrChange>
          </w:tcPr>
          <w:p w:rsidR="00C83F39" w:rsidRPr="00771943" w:rsidRDefault="00C83F39" w:rsidP="001329CF">
            <w:pPr>
              <w:keepNext/>
              <w:jc w:val="center"/>
              <w:rPr>
                <w:rFonts w:ascii="Arial" w:hAnsi="Arial" w:cs="Arial"/>
                <w:sz w:val="20"/>
              </w:rPr>
            </w:pPr>
          </w:p>
        </w:tc>
        <w:tc>
          <w:tcPr>
            <w:tcW w:w="567" w:type="dxa"/>
            <w:tcBorders>
              <w:top w:val="nil"/>
              <w:bottom w:val="double" w:sz="4" w:space="0" w:color="auto"/>
            </w:tcBorders>
            <w:vAlign w:val="center"/>
            <w:tcPrChange w:id="16029" w:author="Carminati Christine" w:date="2017-05-12T14:34:00Z">
              <w:tcPr>
                <w:tcW w:w="567" w:type="dxa"/>
                <w:gridSpan w:val="4"/>
                <w:tcBorders>
                  <w:top w:val="nil"/>
                  <w:bottom w:val="double" w:sz="4" w:space="0" w:color="auto"/>
                </w:tcBorders>
                <w:vAlign w:val="center"/>
              </w:tcPr>
            </w:tcPrChange>
          </w:tcPr>
          <w:p w:rsidR="00C83F39" w:rsidRPr="0024185E" w:rsidRDefault="00C83F39" w:rsidP="001329CF">
            <w:pPr>
              <w:jc w:val="center"/>
              <w:rPr>
                <w:rFonts w:ascii="Arial" w:hAnsi="Arial" w:cs="Arial"/>
                <w:sz w:val="20"/>
                <w:lang w:val="fr-CH"/>
              </w:rPr>
            </w:pPr>
            <w:r>
              <w:rPr>
                <w:rFonts w:ascii="Arial" w:hAnsi="Arial" w:cs="Arial"/>
                <w:sz w:val="20"/>
                <w:lang w:val="fr-CH"/>
              </w:rPr>
              <w:t>45</w:t>
            </w:r>
          </w:p>
        </w:tc>
        <w:tc>
          <w:tcPr>
            <w:tcW w:w="1418" w:type="dxa"/>
            <w:tcBorders>
              <w:top w:val="nil"/>
              <w:bottom w:val="double" w:sz="4" w:space="0" w:color="auto"/>
            </w:tcBorders>
            <w:vAlign w:val="center"/>
            <w:tcPrChange w:id="16030" w:author="Carminati Christine" w:date="2017-05-12T14:34:00Z">
              <w:tcPr>
                <w:tcW w:w="1418" w:type="dxa"/>
                <w:gridSpan w:val="3"/>
                <w:tcBorders>
                  <w:top w:val="nil"/>
                  <w:bottom w:val="double" w:sz="4" w:space="0" w:color="auto"/>
                </w:tcBorders>
                <w:vAlign w:val="center"/>
              </w:tcPr>
            </w:tcPrChange>
          </w:tcPr>
          <w:p w:rsidR="00C83F39" w:rsidRPr="0024185E" w:rsidRDefault="00C83F39" w:rsidP="001329CF">
            <w:pPr>
              <w:jc w:val="center"/>
              <w:rPr>
                <w:rFonts w:ascii="Arial" w:hAnsi="Arial" w:cs="Arial"/>
                <w:sz w:val="20"/>
                <w:lang w:val="fr-CH"/>
              </w:rPr>
            </w:pPr>
          </w:p>
        </w:tc>
        <w:tc>
          <w:tcPr>
            <w:tcW w:w="567" w:type="dxa"/>
            <w:tcBorders>
              <w:top w:val="nil"/>
              <w:bottom w:val="double" w:sz="4" w:space="0" w:color="auto"/>
            </w:tcBorders>
            <w:vAlign w:val="center"/>
            <w:tcPrChange w:id="16031" w:author="Carminati Christine" w:date="2017-05-12T14:34:00Z">
              <w:tcPr>
                <w:tcW w:w="567" w:type="dxa"/>
                <w:gridSpan w:val="2"/>
                <w:tcBorders>
                  <w:top w:val="nil"/>
                  <w:bottom w:val="double" w:sz="4" w:space="0" w:color="auto"/>
                </w:tcBorders>
                <w:vAlign w:val="center"/>
              </w:tcPr>
            </w:tcPrChange>
          </w:tcPr>
          <w:p w:rsidR="00C83F39" w:rsidRDefault="00C83F39" w:rsidP="001329CF">
            <w:pPr>
              <w:jc w:val="center"/>
              <w:rPr>
                <w:rFonts w:ascii="Arial" w:hAnsi="Arial" w:cs="Arial"/>
                <w:sz w:val="20"/>
                <w:lang w:val="fr-CH"/>
              </w:rPr>
            </w:pPr>
            <w:r>
              <w:rPr>
                <w:rFonts w:ascii="Arial" w:hAnsi="Arial" w:cs="Arial"/>
                <w:sz w:val="20"/>
                <w:lang w:val="fr-CH"/>
              </w:rPr>
              <w:t>FR</w:t>
            </w:r>
          </w:p>
        </w:tc>
        <w:tc>
          <w:tcPr>
            <w:tcW w:w="236" w:type="dxa"/>
            <w:tcBorders>
              <w:top w:val="nil"/>
              <w:bottom w:val="double" w:sz="4" w:space="0" w:color="auto"/>
              <w:right w:val="nil"/>
            </w:tcBorders>
            <w:vAlign w:val="center"/>
            <w:tcPrChange w:id="16032" w:author="Carminati Christine" w:date="2017-05-12T14:34:00Z">
              <w:tcPr>
                <w:tcW w:w="236" w:type="dxa"/>
                <w:gridSpan w:val="2"/>
                <w:tcBorders>
                  <w:top w:val="nil"/>
                  <w:bottom w:val="double" w:sz="4" w:space="0" w:color="auto"/>
                  <w:right w:val="nil"/>
                </w:tcBorders>
                <w:vAlign w:val="center"/>
              </w:tcPr>
            </w:tcPrChange>
          </w:tcPr>
          <w:p w:rsidR="00C83F39" w:rsidRPr="002F7A01" w:rsidRDefault="00C83F39" w:rsidP="001329CF">
            <w:pPr>
              <w:jc w:val="center"/>
              <w:rPr>
                <w:rFonts w:ascii="Arial" w:hAnsi="Arial" w:cs="Arial"/>
                <w:vanish/>
                <w:sz w:val="16"/>
                <w:szCs w:val="16"/>
                <w:lang w:val="fr-CH"/>
              </w:rPr>
            </w:pPr>
            <w:r w:rsidRPr="002F7A01">
              <w:rPr>
                <w:rFonts w:ascii="Arial" w:hAnsi="Arial" w:cs="Arial"/>
                <w:vanish/>
                <w:sz w:val="16"/>
                <w:szCs w:val="16"/>
                <w:lang w:val="fr-CH"/>
              </w:rPr>
              <w:t>M</w:t>
            </w:r>
          </w:p>
        </w:tc>
        <w:tc>
          <w:tcPr>
            <w:tcW w:w="1748" w:type="dxa"/>
            <w:tcBorders>
              <w:top w:val="nil"/>
              <w:left w:val="nil"/>
              <w:bottom w:val="double" w:sz="4" w:space="0" w:color="auto"/>
            </w:tcBorders>
            <w:vAlign w:val="center"/>
            <w:tcPrChange w:id="16033" w:author="Carminati Christine" w:date="2017-05-12T14:34:00Z">
              <w:tcPr>
                <w:tcW w:w="1748" w:type="dxa"/>
                <w:tcBorders>
                  <w:top w:val="nil"/>
                  <w:left w:val="nil"/>
                  <w:bottom w:val="double" w:sz="4" w:space="0" w:color="auto"/>
                </w:tcBorders>
                <w:vAlign w:val="center"/>
              </w:tcPr>
            </w:tcPrChange>
          </w:tcPr>
          <w:p w:rsidR="00C83F39" w:rsidRDefault="00C83F39" w:rsidP="001329CF">
            <w:pPr>
              <w:jc w:val="center"/>
              <w:rPr>
                <w:rFonts w:ascii="Arial" w:hAnsi="Arial" w:cs="Arial"/>
                <w:sz w:val="20"/>
                <w:lang w:val="fr-CH"/>
              </w:rPr>
            </w:pPr>
            <w:r>
              <w:rPr>
                <w:rFonts w:ascii="Arial" w:hAnsi="Arial" w:cs="Arial"/>
                <w:sz w:val="20"/>
                <w:lang w:val="fr-CH"/>
              </w:rPr>
              <w:t>ajouter</w:t>
            </w:r>
          </w:p>
        </w:tc>
        <w:tc>
          <w:tcPr>
            <w:tcW w:w="3119" w:type="dxa"/>
            <w:tcBorders>
              <w:top w:val="nil"/>
              <w:bottom w:val="double" w:sz="4" w:space="0" w:color="auto"/>
            </w:tcBorders>
            <w:vAlign w:val="center"/>
            <w:tcPrChange w:id="16034" w:author="Carminati Christine" w:date="2017-05-12T14:34:00Z">
              <w:tcPr>
                <w:tcW w:w="3119" w:type="dxa"/>
                <w:gridSpan w:val="3"/>
                <w:tcBorders>
                  <w:top w:val="nil"/>
                  <w:bottom w:val="double" w:sz="4" w:space="0" w:color="auto"/>
                </w:tcBorders>
                <w:vAlign w:val="center"/>
              </w:tcPr>
            </w:tcPrChange>
          </w:tcPr>
          <w:p w:rsidR="00C83F39" w:rsidRDefault="00C83F39" w:rsidP="001329CF">
            <w:pPr>
              <w:tabs>
                <w:tab w:val="left" w:pos="2694"/>
              </w:tabs>
              <w:rPr>
                <w:rFonts w:ascii="Arial" w:hAnsi="Arial" w:cs="Arial"/>
                <w:sz w:val="20"/>
                <w:szCs w:val="20"/>
                <w:lang w:val="fr-FR"/>
              </w:rPr>
            </w:pPr>
          </w:p>
        </w:tc>
        <w:tc>
          <w:tcPr>
            <w:tcW w:w="2693" w:type="dxa"/>
            <w:tcBorders>
              <w:top w:val="nil"/>
              <w:bottom w:val="double" w:sz="4" w:space="0" w:color="auto"/>
            </w:tcBorders>
            <w:shd w:val="clear" w:color="auto" w:fill="auto"/>
            <w:vAlign w:val="center"/>
            <w:tcPrChange w:id="16035" w:author="Carminati Christine" w:date="2017-05-12T14:34:00Z">
              <w:tcPr>
                <w:tcW w:w="2693" w:type="dxa"/>
                <w:gridSpan w:val="5"/>
                <w:tcBorders>
                  <w:top w:val="nil"/>
                  <w:bottom w:val="double" w:sz="4" w:space="0" w:color="auto"/>
                </w:tcBorders>
                <w:shd w:val="clear" w:color="auto" w:fill="auto"/>
                <w:vAlign w:val="center"/>
              </w:tcPr>
            </w:tcPrChange>
          </w:tcPr>
          <w:p w:rsidR="00C83F39" w:rsidRPr="00C1328A" w:rsidRDefault="00C83F39" w:rsidP="002B3565">
            <w:pPr>
              <w:tabs>
                <w:tab w:val="left" w:pos="2694"/>
              </w:tabs>
              <w:rPr>
                <w:rFonts w:ascii="Arial" w:hAnsi="Arial" w:cs="Arial"/>
                <w:sz w:val="20"/>
                <w:szCs w:val="20"/>
                <w:lang w:val="fr-CH"/>
              </w:rPr>
            </w:pPr>
            <w:r>
              <w:rPr>
                <w:rFonts w:ascii="Arial" w:hAnsi="Arial" w:cs="Arial"/>
                <w:sz w:val="20"/>
                <w:szCs w:val="20"/>
                <w:lang w:val="fr-FR"/>
              </w:rPr>
              <w:t>c</w:t>
            </w:r>
            <w:r w:rsidRPr="00772DEB">
              <w:rPr>
                <w:rFonts w:ascii="Arial" w:hAnsi="Arial" w:cs="Arial"/>
                <w:sz w:val="20"/>
                <w:szCs w:val="20"/>
                <w:lang w:val="fr-FR"/>
              </w:rPr>
              <w:t>onseils juridiques pour répondre à des appels d’offres</w:t>
            </w:r>
          </w:p>
        </w:tc>
        <w:tc>
          <w:tcPr>
            <w:tcW w:w="460" w:type="dxa"/>
            <w:tcBorders>
              <w:top w:val="nil"/>
              <w:bottom w:val="double" w:sz="4" w:space="0" w:color="auto"/>
            </w:tcBorders>
            <w:tcPrChange w:id="16036" w:author="Carminati Christine" w:date="2017-05-12T14:34:00Z">
              <w:tcPr>
                <w:tcW w:w="460" w:type="dxa"/>
                <w:tcBorders>
                  <w:top w:val="nil"/>
                  <w:bottom w:val="double" w:sz="4" w:space="0" w:color="auto"/>
                </w:tcBorders>
              </w:tcPr>
            </w:tcPrChange>
          </w:tcPr>
          <w:p w:rsidR="00C83F39" w:rsidRPr="001329CF" w:rsidRDefault="00C83F39">
            <w:pPr>
              <w:tabs>
                <w:tab w:val="left" w:pos="2694"/>
              </w:tabs>
              <w:ind w:left="-73" w:right="-142"/>
              <w:jc w:val="center"/>
              <w:rPr>
                <w:rFonts w:ascii="Arial" w:hAnsi="Arial" w:cs="Arial"/>
                <w:sz w:val="20"/>
                <w:szCs w:val="20"/>
                <w:lang w:val="fr-CH"/>
              </w:rPr>
              <w:pPrChange w:id="16037" w:author="Carminati Christine" w:date="2017-05-03T08:39:00Z">
                <w:pPr>
                  <w:tabs>
                    <w:tab w:val="left" w:pos="2694"/>
                  </w:tabs>
                  <w:jc w:val="center"/>
                </w:pPr>
              </w:pPrChange>
            </w:pPr>
          </w:p>
        </w:tc>
        <w:tc>
          <w:tcPr>
            <w:tcW w:w="2693" w:type="dxa"/>
            <w:tcBorders>
              <w:top w:val="nil"/>
              <w:bottom w:val="double" w:sz="4" w:space="0" w:color="auto"/>
            </w:tcBorders>
            <w:tcPrChange w:id="16038" w:author="Carminati Christine" w:date="2017-05-12T14:34:00Z">
              <w:tcPr>
                <w:tcW w:w="3295" w:type="dxa"/>
                <w:gridSpan w:val="7"/>
                <w:tcBorders>
                  <w:top w:val="nil"/>
                  <w:bottom w:val="double" w:sz="4" w:space="0" w:color="auto"/>
                </w:tcBorders>
              </w:tcPr>
            </w:tcPrChange>
          </w:tcPr>
          <w:p w:rsidR="00C83F39" w:rsidRPr="002B5AA4" w:rsidRDefault="00C83F39" w:rsidP="001329CF">
            <w:pPr>
              <w:tabs>
                <w:tab w:val="left" w:pos="2694"/>
              </w:tabs>
              <w:jc w:val="both"/>
              <w:rPr>
                <w:rFonts w:ascii="Arial" w:hAnsi="Arial" w:cs="Arial"/>
                <w:sz w:val="20"/>
                <w:szCs w:val="20"/>
                <w:lang w:val="fr-FR"/>
              </w:rPr>
            </w:pPr>
          </w:p>
        </w:tc>
        <w:tc>
          <w:tcPr>
            <w:tcW w:w="602" w:type="dxa"/>
            <w:tcBorders>
              <w:top w:val="nil"/>
              <w:bottom w:val="double" w:sz="4" w:space="0" w:color="auto"/>
            </w:tcBorders>
            <w:vAlign w:val="center"/>
            <w:tcPrChange w:id="16039" w:author="Carminati Christine" w:date="2017-05-12T14:34:00Z">
              <w:tcPr>
                <w:tcW w:w="602" w:type="dxa"/>
                <w:tcBorders>
                  <w:top w:val="nil"/>
                  <w:bottom w:val="double" w:sz="4" w:space="0" w:color="auto"/>
                </w:tcBorders>
                <w:vAlign w:val="center"/>
              </w:tcPr>
            </w:tcPrChange>
          </w:tcPr>
          <w:p w:rsidR="00C83F39" w:rsidRPr="00CF12D7" w:rsidRDefault="00C83F39" w:rsidP="001329CF">
            <w:pPr>
              <w:keepNext/>
              <w:ind w:left="-73" w:right="-143"/>
              <w:jc w:val="center"/>
              <w:rPr>
                <w:rFonts w:ascii="Arial" w:hAnsi="Arial" w:cs="Arial"/>
                <w:sz w:val="20"/>
                <w:lang w:val="fr-CH"/>
              </w:rPr>
            </w:pPr>
            <w:r>
              <w:rPr>
                <w:rFonts w:ascii="Arial" w:hAnsi="Arial" w:cs="Arial"/>
                <w:sz w:val="20"/>
                <w:lang w:val="fr-CH"/>
              </w:rPr>
              <w:t>69.3</w:t>
            </w:r>
          </w:p>
        </w:tc>
        <w:tc>
          <w:tcPr>
            <w:tcW w:w="283" w:type="dxa"/>
            <w:tcBorders>
              <w:top w:val="nil"/>
              <w:bottom w:val="double" w:sz="4" w:space="0" w:color="auto"/>
            </w:tcBorders>
            <w:vAlign w:val="center"/>
            <w:tcPrChange w:id="16040" w:author="Carminati Christine" w:date="2017-05-12T14:34:00Z">
              <w:tcPr>
                <w:tcW w:w="283" w:type="dxa"/>
                <w:tcBorders>
                  <w:top w:val="nil"/>
                  <w:bottom w:val="double" w:sz="4" w:space="0" w:color="auto"/>
                </w:tcBorders>
                <w:vAlign w:val="center"/>
              </w:tcPr>
            </w:tcPrChange>
          </w:tcPr>
          <w:p w:rsidR="00C83F39" w:rsidRPr="00CF12D7" w:rsidRDefault="00C83F39" w:rsidP="007B3D59">
            <w:pPr>
              <w:keepNext/>
              <w:jc w:val="center"/>
              <w:rPr>
                <w:rFonts w:ascii="Arial" w:hAnsi="Arial" w:cs="Arial"/>
                <w:sz w:val="20"/>
                <w:lang w:val="fr-CH"/>
              </w:rPr>
            </w:pPr>
          </w:p>
        </w:tc>
      </w:tr>
      <w:tr w:rsidR="00C83F39" w:rsidRPr="00ED3361" w:rsidTr="00CF6A8E">
        <w:tblPrEx>
          <w:tblW w:w="16195" w:type="dxa"/>
          <w:tblInd w:w="-318" w:type="dxa"/>
          <w:tblLayout w:type="fixed"/>
          <w:tblLook w:val="01E0" w:firstRow="1" w:lastRow="1" w:firstColumn="1" w:lastColumn="1" w:noHBand="0" w:noVBand="0"/>
          <w:tblPrExChange w:id="16041"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6042" w:author="Carminati Christine" w:date="2017-05-12T14:34:00Z">
            <w:trPr>
              <w:gridBefore w:val="7"/>
              <w:cantSplit/>
              <w:trHeight w:val="567"/>
            </w:trPr>
          </w:trPrChange>
        </w:trPr>
        <w:tc>
          <w:tcPr>
            <w:tcW w:w="521" w:type="dxa"/>
            <w:tcBorders>
              <w:top w:val="double" w:sz="4" w:space="0" w:color="auto"/>
              <w:bottom w:val="nil"/>
            </w:tcBorders>
            <w:vAlign w:val="center"/>
            <w:tcPrChange w:id="16043" w:author="Carminati Christine" w:date="2017-05-12T14:34:00Z">
              <w:tcPr>
                <w:tcW w:w="521" w:type="dxa"/>
                <w:gridSpan w:val="2"/>
                <w:tcBorders>
                  <w:top w:val="double" w:sz="4" w:space="0" w:color="auto"/>
                  <w:bottom w:val="nil"/>
                </w:tcBorders>
                <w:vAlign w:val="center"/>
              </w:tcPr>
            </w:tcPrChange>
          </w:tcPr>
          <w:p w:rsidR="00C83F39" w:rsidRPr="002C1559" w:rsidRDefault="00C83F39" w:rsidP="001329CF">
            <w:pPr>
              <w:jc w:val="center"/>
              <w:rPr>
                <w:rFonts w:ascii="Arial" w:hAnsi="Arial" w:cs="Arial"/>
                <w:sz w:val="20"/>
              </w:rPr>
            </w:pPr>
            <w:ins w:id="16044" w:author="Carminati Christine" w:date="2017-05-08T10:14:00Z">
              <w:r>
                <w:rPr>
                  <w:rFonts w:ascii="Arial" w:hAnsi="Arial" w:cs="Arial"/>
                  <w:sz w:val="20"/>
                </w:rPr>
                <w:t>W</w:t>
              </w:r>
            </w:ins>
          </w:p>
        </w:tc>
        <w:tc>
          <w:tcPr>
            <w:tcW w:w="1288" w:type="dxa"/>
            <w:tcBorders>
              <w:top w:val="double" w:sz="4" w:space="0" w:color="auto"/>
              <w:bottom w:val="nil"/>
            </w:tcBorders>
            <w:vAlign w:val="center"/>
            <w:tcPrChange w:id="16045" w:author="Carminati Christine" w:date="2017-05-12T14:34:00Z">
              <w:tcPr>
                <w:tcW w:w="1288" w:type="dxa"/>
                <w:gridSpan w:val="2"/>
                <w:tcBorders>
                  <w:top w:val="double" w:sz="4" w:space="0" w:color="auto"/>
                  <w:bottom w:val="nil"/>
                </w:tcBorders>
                <w:vAlign w:val="center"/>
              </w:tcPr>
            </w:tcPrChange>
          </w:tcPr>
          <w:p w:rsidR="00C83F39" w:rsidRDefault="00C83F39" w:rsidP="00F51579">
            <w:pPr>
              <w:keepNext/>
              <w:jc w:val="center"/>
              <w:rPr>
                <w:rFonts w:ascii="Arial" w:hAnsi="Arial" w:cs="Arial"/>
                <w:sz w:val="20"/>
              </w:rPr>
            </w:pPr>
            <w:r>
              <w:rPr>
                <w:rFonts w:ascii="Arial" w:hAnsi="Arial" w:cs="Arial"/>
                <w:sz w:val="20"/>
              </w:rPr>
              <w:t>FR-27-68a</w:t>
            </w:r>
          </w:p>
        </w:tc>
        <w:tc>
          <w:tcPr>
            <w:tcW w:w="567" w:type="dxa"/>
            <w:tcBorders>
              <w:top w:val="double" w:sz="4" w:space="0" w:color="auto"/>
              <w:bottom w:val="nil"/>
            </w:tcBorders>
            <w:vAlign w:val="center"/>
            <w:tcPrChange w:id="16046" w:author="Carminati Christine" w:date="2017-05-12T14:34:00Z">
              <w:tcPr>
                <w:tcW w:w="567" w:type="dxa"/>
                <w:gridSpan w:val="4"/>
                <w:tcBorders>
                  <w:top w:val="double" w:sz="4" w:space="0" w:color="auto"/>
                  <w:bottom w:val="nil"/>
                </w:tcBorders>
                <w:vAlign w:val="center"/>
              </w:tcPr>
            </w:tcPrChange>
          </w:tcPr>
          <w:p w:rsidR="00C83F39" w:rsidRDefault="00C83F39" w:rsidP="001329CF">
            <w:pPr>
              <w:jc w:val="center"/>
              <w:rPr>
                <w:rFonts w:ascii="Arial" w:hAnsi="Arial" w:cs="Arial"/>
                <w:sz w:val="20"/>
              </w:rPr>
            </w:pPr>
            <w:r>
              <w:rPr>
                <w:rFonts w:ascii="Arial" w:hAnsi="Arial" w:cs="Arial"/>
                <w:sz w:val="20"/>
              </w:rPr>
              <w:t>35</w:t>
            </w:r>
          </w:p>
        </w:tc>
        <w:tc>
          <w:tcPr>
            <w:tcW w:w="1418" w:type="dxa"/>
            <w:tcBorders>
              <w:top w:val="double" w:sz="4" w:space="0" w:color="auto"/>
              <w:bottom w:val="nil"/>
            </w:tcBorders>
            <w:vAlign w:val="center"/>
            <w:tcPrChange w:id="16047" w:author="Carminati Christine" w:date="2017-05-12T14:34:00Z">
              <w:tcPr>
                <w:tcW w:w="1418" w:type="dxa"/>
                <w:gridSpan w:val="3"/>
                <w:tcBorders>
                  <w:top w:val="double" w:sz="4" w:space="0" w:color="auto"/>
                  <w:bottom w:val="nil"/>
                </w:tcBorders>
                <w:vAlign w:val="center"/>
              </w:tcPr>
            </w:tcPrChange>
          </w:tcPr>
          <w:p w:rsidR="00C83F39" w:rsidRPr="007078BA" w:rsidRDefault="00C83F39" w:rsidP="001329CF">
            <w:pPr>
              <w:jc w:val="center"/>
              <w:rPr>
                <w:rFonts w:ascii="Arial" w:hAnsi="Arial" w:cs="Arial"/>
                <w:sz w:val="20"/>
              </w:rPr>
            </w:pPr>
          </w:p>
        </w:tc>
        <w:tc>
          <w:tcPr>
            <w:tcW w:w="567" w:type="dxa"/>
            <w:tcBorders>
              <w:top w:val="double" w:sz="4" w:space="0" w:color="auto"/>
              <w:bottom w:val="nil"/>
            </w:tcBorders>
            <w:vAlign w:val="center"/>
            <w:tcPrChange w:id="16048" w:author="Carminati Christine" w:date="2017-05-12T14:34:00Z">
              <w:tcPr>
                <w:tcW w:w="567" w:type="dxa"/>
                <w:gridSpan w:val="2"/>
                <w:tcBorders>
                  <w:top w:val="double" w:sz="4" w:space="0" w:color="auto"/>
                  <w:bottom w:val="nil"/>
                </w:tcBorders>
                <w:vAlign w:val="center"/>
              </w:tcPr>
            </w:tcPrChange>
          </w:tcPr>
          <w:p w:rsidR="00C83F39" w:rsidRDefault="00C83F39" w:rsidP="001329CF">
            <w:pPr>
              <w:jc w:val="center"/>
              <w:rPr>
                <w:rFonts w:ascii="Arial" w:hAnsi="Arial" w:cs="Arial"/>
                <w:sz w:val="20"/>
                <w:lang w:val="fr-CH"/>
              </w:rPr>
            </w:pPr>
            <w:r>
              <w:rPr>
                <w:rFonts w:ascii="Arial" w:hAnsi="Arial" w:cs="Arial"/>
                <w:sz w:val="20"/>
                <w:lang w:val="fr-CH"/>
              </w:rPr>
              <w:t>EN</w:t>
            </w:r>
          </w:p>
        </w:tc>
        <w:tc>
          <w:tcPr>
            <w:tcW w:w="236" w:type="dxa"/>
            <w:tcBorders>
              <w:top w:val="double" w:sz="4" w:space="0" w:color="auto"/>
              <w:bottom w:val="nil"/>
              <w:right w:val="nil"/>
            </w:tcBorders>
            <w:vAlign w:val="center"/>
            <w:tcPrChange w:id="16049" w:author="Carminati Christine" w:date="2017-05-12T14:34:00Z">
              <w:tcPr>
                <w:tcW w:w="236" w:type="dxa"/>
                <w:gridSpan w:val="2"/>
                <w:tcBorders>
                  <w:top w:val="double" w:sz="4" w:space="0" w:color="auto"/>
                  <w:bottom w:val="nil"/>
                  <w:right w:val="nil"/>
                </w:tcBorders>
                <w:vAlign w:val="center"/>
              </w:tcPr>
            </w:tcPrChange>
          </w:tcPr>
          <w:p w:rsidR="00C83F39" w:rsidRPr="002F7A01" w:rsidRDefault="00C83F39" w:rsidP="001329CF">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6050" w:author="Carminati Christine" w:date="2017-05-12T14:34:00Z">
              <w:tcPr>
                <w:tcW w:w="1748" w:type="dxa"/>
                <w:tcBorders>
                  <w:top w:val="double" w:sz="4" w:space="0" w:color="auto"/>
                  <w:left w:val="nil"/>
                  <w:bottom w:val="nil"/>
                </w:tcBorders>
                <w:vAlign w:val="center"/>
              </w:tcPr>
            </w:tcPrChange>
          </w:tcPr>
          <w:p w:rsidR="00C83F39" w:rsidRDefault="00C83F39" w:rsidP="001329CF">
            <w:pPr>
              <w:jc w:val="center"/>
              <w:rPr>
                <w:rFonts w:ascii="Arial" w:hAnsi="Arial" w:cs="Arial"/>
                <w:sz w:val="20"/>
                <w:lang w:val="fr-CH"/>
              </w:rPr>
            </w:pPr>
            <w:proofErr w:type="spellStart"/>
            <w:r>
              <w:rPr>
                <w:rFonts w:ascii="Arial" w:hAnsi="Arial" w:cs="Arial"/>
                <w:sz w:val="20"/>
                <w:lang w:val="fr-CH"/>
              </w:rPr>
              <w:t>Add</w:t>
            </w:r>
            <w:proofErr w:type="spellEnd"/>
          </w:p>
        </w:tc>
        <w:tc>
          <w:tcPr>
            <w:tcW w:w="3119" w:type="dxa"/>
            <w:tcBorders>
              <w:top w:val="double" w:sz="4" w:space="0" w:color="auto"/>
              <w:bottom w:val="nil"/>
            </w:tcBorders>
            <w:vAlign w:val="center"/>
            <w:tcPrChange w:id="16051" w:author="Carminati Christine" w:date="2017-05-12T14:34:00Z">
              <w:tcPr>
                <w:tcW w:w="3119" w:type="dxa"/>
                <w:gridSpan w:val="3"/>
                <w:tcBorders>
                  <w:top w:val="double" w:sz="4" w:space="0" w:color="auto"/>
                  <w:bottom w:val="nil"/>
                </w:tcBorders>
                <w:vAlign w:val="center"/>
              </w:tcPr>
            </w:tcPrChange>
          </w:tcPr>
          <w:p w:rsidR="00C83F39" w:rsidRPr="00224994" w:rsidRDefault="00C83F39" w:rsidP="001329CF">
            <w:pPr>
              <w:tabs>
                <w:tab w:val="left" w:pos="2694"/>
              </w:tabs>
              <w:rPr>
                <w:rFonts w:ascii="Arial" w:hAnsi="Arial" w:cs="Arial"/>
                <w:sz w:val="20"/>
                <w:szCs w:val="20"/>
              </w:rPr>
            </w:pPr>
          </w:p>
        </w:tc>
        <w:tc>
          <w:tcPr>
            <w:tcW w:w="2693" w:type="dxa"/>
            <w:tcBorders>
              <w:top w:val="double" w:sz="4" w:space="0" w:color="auto"/>
              <w:bottom w:val="nil"/>
            </w:tcBorders>
            <w:shd w:val="clear" w:color="auto" w:fill="auto"/>
            <w:vAlign w:val="center"/>
            <w:tcPrChange w:id="16052" w:author="Carminati Christine" w:date="2017-05-12T14:34:00Z">
              <w:tcPr>
                <w:tcW w:w="2693" w:type="dxa"/>
                <w:gridSpan w:val="5"/>
                <w:tcBorders>
                  <w:top w:val="double" w:sz="4" w:space="0" w:color="auto"/>
                  <w:bottom w:val="nil"/>
                </w:tcBorders>
                <w:shd w:val="clear" w:color="auto" w:fill="auto"/>
                <w:vAlign w:val="center"/>
              </w:tcPr>
            </w:tcPrChange>
          </w:tcPr>
          <w:p w:rsidR="00C83F39" w:rsidRPr="00C1328A" w:rsidRDefault="00C83F39" w:rsidP="002B3565">
            <w:pPr>
              <w:tabs>
                <w:tab w:val="left" w:pos="2694"/>
              </w:tabs>
              <w:rPr>
                <w:rFonts w:ascii="Arial" w:hAnsi="Arial" w:cs="Arial"/>
                <w:sz w:val="20"/>
                <w:szCs w:val="20"/>
              </w:rPr>
            </w:pPr>
            <w:r w:rsidRPr="00C1328A">
              <w:rPr>
                <w:rFonts w:ascii="Arial" w:hAnsi="Arial" w:cs="Arial"/>
                <w:sz w:val="20"/>
                <w:szCs w:val="20"/>
              </w:rPr>
              <w:t>personal care assistant services [help with administrative formalities]</w:t>
            </w:r>
          </w:p>
        </w:tc>
        <w:tc>
          <w:tcPr>
            <w:tcW w:w="460" w:type="dxa"/>
            <w:tcBorders>
              <w:top w:val="double" w:sz="4" w:space="0" w:color="auto"/>
              <w:bottom w:val="nil"/>
            </w:tcBorders>
            <w:tcPrChange w:id="16053" w:author="Carminati Christine" w:date="2017-05-12T14:34:00Z">
              <w:tcPr>
                <w:tcW w:w="460" w:type="dxa"/>
                <w:tcBorders>
                  <w:top w:val="double" w:sz="4" w:space="0" w:color="auto"/>
                  <w:bottom w:val="nil"/>
                </w:tcBorders>
              </w:tcPr>
            </w:tcPrChange>
          </w:tcPr>
          <w:p w:rsidR="00C83F39" w:rsidRPr="00353088" w:rsidRDefault="00C83F39">
            <w:pPr>
              <w:tabs>
                <w:tab w:val="left" w:pos="2694"/>
              </w:tabs>
              <w:ind w:left="-73" w:right="-142"/>
              <w:jc w:val="center"/>
              <w:rPr>
                <w:rFonts w:ascii="Arial" w:hAnsi="Arial" w:cs="Arial"/>
                <w:sz w:val="20"/>
                <w:szCs w:val="20"/>
              </w:rPr>
              <w:pPrChange w:id="16054" w:author="Carminati Christine" w:date="2017-05-03T08:39:00Z">
                <w:pPr>
                  <w:tabs>
                    <w:tab w:val="left" w:pos="2694"/>
                  </w:tabs>
                  <w:jc w:val="center"/>
                </w:pPr>
              </w:pPrChange>
            </w:pPr>
          </w:p>
        </w:tc>
        <w:tc>
          <w:tcPr>
            <w:tcW w:w="2693" w:type="dxa"/>
            <w:tcBorders>
              <w:top w:val="double" w:sz="4" w:space="0" w:color="auto"/>
              <w:bottom w:val="nil"/>
            </w:tcBorders>
            <w:tcPrChange w:id="16055" w:author="Carminati Christine" w:date="2017-05-12T14:34:00Z">
              <w:tcPr>
                <w:tcW w:w="3295" w:type="dxa"/>
                <w:gridSpan w:val="7"/>
                <w:tcBorders>
                  <w:top w:val="double" w:sz="4" w:space="0" w:color="auto"/>
                  <w:bottom w:val="nil"/>
                </w:tcBorders>
              </w:tcPr>
            </w:tcPrChange>
          </w:tcPr>
          <w:p w:rsidR="00C83F39" w:rsidRPr="00821865" w:rsidRDefault="00C83F39" w:rsidP="001329CF">
            <w:pPr>
              <w:tabs>
                <w:tab w:val="left" w:pos="2694"/>
              </w:tabs>
              <w:rPr>
                <w:rFonts w:ascii="Arial" w:hAnsi="Arial" w:cs="Arial"/>
                <w:sz w:val="20"/>
                <w:szCs w:val="20"/>
              </w:rPr>
            </w:pPr>
            <w:ins w:id="16056" w:author="ZÜGER Alison" w:date="2017-05-10T17:28:00Z">
              <w:r>
                <w:rPr>
                  <w:rFonts w:ascii="Arial" w:hAnsi="Arial" w:cs="Arial"/>
                  <w:sz w:val="20"/>
                  <w:szCs w:val="20"/>
                </w:rPr>
                <w:br/>
                <w:t xml:space="preserve">CE recommended that further thought </w:t>
              </w:r>
            </w:ins>
            <w:ins w:id="16057" w:author="ZÜGER Alison" w:date="2017-05-10T17:29:00Z">
              <w:r>
                <w:rPr>
                  <w:rFonts w:ascii="Arial" w:hAnsi="Arial" w:cs="Arial"/>
                  <w:sz w:val="20"/>
                  <w:szCs w:val="20"/>
                </w:rPr>
                <w:t xml:space="preserve">and research </w:t>
              </w:r>
            </w:ins>
            <w:ins w:id="16058" w:author="ZÜGER Alison" w:date="2017-05-10T17:28:00Z">
              <w:r>
                <w:rPr>
                  <w:rFonts w:ascii="Arial" w:hAnsi="Arial" w:cs="Arial"/>
                  <w:sz w:val="20"/>
                  <w:szCs w:val="20"/>
                </w:rPr>
                <w:t>was required</w:t>
              </w:r>
            </w:ins>
            <w:ins w:id="16059" w:author="ZÜGER Alison" w:date="2017-05-10T17:29:00Z">
              <w:r>
                <w:rPr>
                  <w:rFonts w:ascii="Arial" w:hAnsi="Arial" w:cs="Arial"/>
                  <w:sz w:val="20"/>
                  <w:szCs w:val="20"/>
                </w:rPr>
                <w:t xml:space="preserve"> with regards to these </w:t>
              </w:r>
            </w:ins>
            <w:ins w:id="16060" w:author="ZÜGER Alison" w:date="2017-05-10T17:31:00Z">
              <w:r>
                <w:rPr>
                  <w:rFonts w:ascii="Arial" w:hAnsi="Arial" w:cs="Arial"/>
                  <w:sz w:val="20"/>
                  <w:szCs w:val="20"/>
                </w:rPr>
                <w:t xml:space="preserve">linked </w:t>
              </w:r>
            </w:ins>
            <w:ins w:id="16061" w:author="ZÜGER Alison" w:date="2017-05-10T17:29:00Z">
              <w:r>
                <w:rPr>
                  <w:rFonts w:ascii="Arial" w:hAnsi="Arial" w:cs="Arial"/>
                  <w:sz w:val="20"/>
                  <w:szCs w:val="20"/>
                </w:rPr>
                <w:t>proposals.</w:t>
              </w:r>
            </w:ins>
          </w:p>
        </w:tc>
        <w:tc>
          <w:tcPr>
            <w:tcW w:w="602" w:type="dxa"/>
            <w:tcBorders>
              <w:top w:val="double" w:sz="4" w:space="0" w:color="auto"/>
              <w:bottom w:val="nil"/>
            </w:tcBorders>
            <w:vAlign w:val="center"/>
            <w:tcPrChange w:id="16062" w:author="Carminati Christine" w:date="2017-05-12T14:34:00Z">
              <w:tcPr>
                <w:tcW w:w="602" w:type="dxa"/>
                <w:tcBorders>
                  <w:top w:val="double" w:sz="4" w:space="0" w:color="auto"/>
                  <w:bottom w:val="nil"/>
                </w:tcBorders>
                <w:vAlign w:val="center"/>
              </w:tcPr>
            </w:tcPrChange>
          </w:tcPr>
          <w:p w:rsidR="00C83F39" w:rsidRPr="001329CF" w:rsidRDefault="00C83F39" w:rsidP="001329CF">
            <w:pPr>
              <w:keepNext/>
              <w:ind w:left="-73" w:right="-143"/>
              <w:jc w:val="center"/>
              <w:rPr>
                <w:rFonts w:ascii="Arial" w:hAnsi="Arial" w:cs="Arial"/>
                <w:sz w:val="20"/>
                <w:lang w:val="fr-CH"/>
              </w:rPr>
            </w:pPr>
            <w:r>
              <w:rPr>
                <w:rFonts w:ascii="Arial" w:hAnsi="Arial" w:cs="Arial"/>
                <w:sz w:val="20"/>
                <w:lang w:val="fr-CH"/>
              </w:rPr>
              <w:t>70.1</w:t>
            </w:r>
          </w:p>
        </w:tc>
        <w:tc>
          <w:tcPr>
            <w:tcW w:w="283" w:type="dxa"/>
            <w:tcBorders>
              <w:top w:val="double" w:sz="4" w:space="0" w:color="auto"/>
              <w:bottom w:val="nil"/>
            </w:tcBorders>
            <w:vAlign w:val="center"/>
            <w:tcPrChange w:id="16063" w:author="Carminati Christine" w:date="2017-05-12T14:34:00Z">
              <w:tcPr>
                <w:tcW w:w="283" w:type="dxa"/>
                <w:tcBorders>
                  <w:top w:val="double" w:sz="4" w:space="0" w:color="auto"/>
                  <w:bottom w:val="nil"/>
                </w:tcBorders>
                <w:vAlign w:val="center"/>
              </w:tcPr>
            </w:tcPrChange>
          </w:tcPr>
          <w:p w:rsidR="00C83F39" w:rsidRPr="00C00FAB" w:rsidRDefault="00C83F39" w:rsidP="007B3D59">
            <w:pPr>
              <w:keepNext/>
              <w:jc w:val="center"/>
              <w:rPr>
                <w:rFonts w:ascii="Arial" w:hAnsi="Arial" w:cs="Arial"/>
                <w:sz w:val="16"/>
                <w:szCs w:val="16"/>
                <w:lang w:val="fr-CH"/>
              </w:rPr>
            </w:pPr>
          </w:p>
        </w:tc>
      </w:tr>
      <w:tr w:rsidR="00C83F39" w:rsidTr="00CF6A8E">
        <w:tblPrEx>
          <w:tblW w:w="16195" w:type="dxa"/>
          <w:tblInd w:w="-318" w:type="dxa"/>
          <w:tblLayout w:type="fixed"/>
          <w:tblLook w:val="01E0" w:firstRow="1" w:lastRow="1" w:firstColumn="1" w:lastColumn="1" w:noHBand="0" w:noVBand="0"/>
          <w:tblPrExChange w:id="16064"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6065" w:author="Carminati Christine" w:date="2017-05-12T14:34:00Z">
            <w:trPr>
              <w:gridBefore w:val="7"/>
              <w:cantSplit/>
              <w:trHeight w:val="567"/>
            </w:trPr>
          </w:trPrChange>
        </w:trPr>
        <w:tc>
          <w:tcPr>
            <w:tcW w:w="521" w:type="dxa"/>
            <w:tcBorders>
              <w:top w:val="nil"/>
              <w:bottom w:val="nil"/>
            </w:tcBorders>
            <w:vAlign w:val="center"/>
            <w:tcPrChange w:id="16066" w:author="Carminati Christine" w:date="2017-05-12T14:34:00Z">
              <w:tcPr>
                <w:tcW w:w="521" w:type="dxa"/>
                <w:gridSpan w:val="2"/>
                <w:tcBorders>
                  <w:top w:val="nil"/>
                  <w:bottom w:val="nil"/>
                </w:tcBorders>
                <w:vAlign w:val="center"/>
              </w:tcPr>
            </w:tcPrChange>
          </w:tcPr>
          <w:p w:rsidR="00C83F39" w:rsidRPr="0024185E" w:rsidRDefault="00C83F39" w:rsidP="001329CF">
            <w:pPr>
              <w:jc w:val="center"/>
              <w:rPr>
                <w:rFonts w:ascii="Arial" w:hAnsi="Arial" w:cs="Arial"/>
                <w:sz w:val="20"/>
                <w:lang w:val="fr-CH"/>
              </w:rPr>
            </w:pPr>
          </w:p>
        </w:tc>
        <w:tc>
          <w:tcPr>
            <w:tcW w:w="1288" w:type="dxa"/>
            <w:tcBorders>
              <w:top w:val="nil"/>
              <w:bottom w:val="nil"/>
            </w:tcBorders>
            <w:vAlign w:val="center"/>
            <w:tcPrChange w:id="16067" w:author="Carminati Christine" w:date="2017-05-12T14:34:00Z">
              <w:tcPr>
                <w:tcW w:w="1288" w:type="dxa"/>
                <w:gridSpan w:val="2"/>
                <w:tcBorders>
                  <w:top w:val="nil"/>
                  <w:bottom w:val="nil"/>
                </w:tcBorders>
                <w:vAlign w:val="center"/>
              </w:tcPr>
            </w:tcPrChange>
          </w:tcPr>
          <w:p w:rsidR="00C83F39" w:rsidRPr="0024185E" w:rsidRDefault="00C83F39" w:rsidP="001329CF">
            <w:pPr>
              <w:keepNext/>
              <w:jc w:val="center"/>
              <w:rPr>
                <w:rFonts w:ascii="Arial" w:hAnsi="Arial" w:cs="Arial"/>
                <w:sz w:val="20"/>
                <w:lang w:val="fr-CH"/>
              </w:rPr>
            </w:pPr>
          </w:p>
        </w:tc>
        <w:tc>
          <w:tcPr>
            <w:tcW w:w="567" w:type="dxa"/>
            <w:tcBorders>
              <w:top w:val="nil"/>
              <w:bottom w:val="nil"/>
            </w:tcBorders>
            <w:vAlign w:val="center"/>
            <w:tcPrChange w:id="16068" w:author="Carminati Christine" w:date="2017-05-12T14:34:00Z">
              <w:tcPr>
                <w:tcW w:w="567" w:type="dxa"/>
                <w:gridSpan w:val="4"/>
                <w:tcBorders>
                  <w:top w:val="nil"/>
                  <w:bottom w:val="nil"/>
                </w:tcBorders>
                <w:vAlign w:val="center"/>
              </w:tcPr>
            </w:tcPrChange>
          </w:tcPr>
          <w:p w:rsidR="00C83F39" w:rsidRPr="0024185E" w:rsidRDefault="00C83F39" w:rsidP="001329CF">
            <w:pPr>
              <w:jc w:val="center"/>
              <w:rPr>
                <w:rFonts w:ascii="Arial" w:hAnsi="Arial" w:cs="Arial"/>
                <w:sz w:val="20"/>
                <w:lang w:val="fr-CH"/>
              </w:rPr>
            </w:pPr>
            <w:r>
              <w:rPr>
                <w:rFonts w:ascii="Arial" w:hAnsi="Arial" w:cs="Arial"/>
                <w:sz w:val="20"/>
                <w:lang w:val="fr-CH"/>
              </w:rPr>
              <w:t>35</w:t>
            </w:r>
          </w:p>
        </w:tc>
        <w:tc>
          <w:tcPr>
            <w:tcW w:w="1418" w:type="dxa"/>
            <w:tcBorders>
              <w:top w:val="nil"/>
              <w:bottom w:val="nil"/>
            </w:tcBorders>
            <w:vAlign w:val="center"/>
            <w:tcPrChange w:id="16069" w:author="Carminati Christine" w:date="2017-05-12T14:34:00Z">
              <w:tcPr>
                <w:tcW w:w="1418" w:type="dxa"/>
                <w:gridSpan w:val="3"/>
                <w:tcBorders>
                  <w:top w:val="nil"/>
                  <w:bottom w:val="nil"/>
                </w:tcBorders>
                <w:vAlign w:val="center"/>
              </w:tcPr>
            </w:tcPrChange>
          </w:tcPr>
          <w:p w:rsidR="00C83F39" w:rsidRPr="0024185E" w:rsidRDefault="00C83F39" w:rsidP="001329CF">
            <w:pPr>
              <w:jc w:val="center"/>
              <w:rPr>
                <w:rFonts w:ascii="Arial" w:hAnsi="Arial" w:cs="Arial"/>
                <w:sz w:val="20"/>
                <w:lang w:val="fr-CH"/>
              </w:rPr>
            </w:pPr>
          </w:p>
        </w:tc>
        <w:tc>
          <w:tcPr>
            <w:tcW w:w="567" w:type="dxa"/>
            <w:tcBorders>
              <w:top w:val="nil"/>
              <w:bottom w:val="nil"/>
            </w:tcBorders>
            <w:vAlign w:val="center"/>
            <w:tcPrChange w:id="16070" w:author="Carminati Christine" w:date="2017-05-12T14:34:00Z">
              <w:tcPr>
                <w:tcW w:w="567" w:type="dxa"/>
                <w:gridSpan w:val="2"/>
                <w:tcBorders>
                  <w:top w:val="nil"/>
                  <w:bottom w:val="nil"/>
                </w:tcBorders>
                <w:vAlign w:val="center"/>
              </w:tcPr>
            </w:tcPrChange>
          </w:tcPr>
          <w:p w:rsidR="00C83F39" w:rsidRDefault="00C83F39" w:rsidP="001329CF">
            <w:pPr>
              <w:jc w:val="center"/>
              <w:rPr>
                <w:rFonts w:ascii="Arial" w:hAnsi="Arial" w:cs="Arial"/>
                <w:sz w:val="20"/>
                <w:lang w:val="fr-CH"/>
              </w:rPr>
            </w:pPr>
            <w:r>
              <w:rPr>
                <w:rFonts w:ascii="Arial" w:hAnsi="Arial" w:cs="Arial"/>
                <w:sz w:val="20"/>
                <w:lang w:val="fr-CH"/>
              </w:rPr>
              <w:t>FR</w:t>
            </w:r>
          </w:p>
        </w:tc>
        <w:tc>
          <w:tcPr>
            <w:tcW w:w="236" w:type="dxa"/>
            <w:tcBorders>
              <w:top w:val="nil"/>
              <w:bottom w:val="nil"/>
              <w:right w:val="nil"/>
            </w:tcBorders>
            <w:vAlign w:val="center"/>
            <w:tcPrChange w:id="16071" w:author="Carminati Christine" w:date="2017-05-12T14:34:00Z">
              <w:tcPr>
                <w:tcW w:w="236" w:type="dxa"/>
                <w:gridSpan w:val="2"/>
                <w:tcBorders>
                  <w:top w:val="nil"/>
                  <w:bottom w:val="nil"/>
                  <w:right w:val="nil"/>
                </w:tcBorders>
                <w:vAlign w:val="center"/>
              </w:tcPr>
            </w:tcPrChange>
          </w:tcPr>
          <w:p w:rsidR="00C83F39" w:rsidRPr="002F7A01" w:rsidRDefault="00C83F39" w:rsidP="001329CF">
            <w:pPr>
              <w:jc w:val="center"/>
              <w:rPr>
                <w:rFonts w:ascii="Arial" w:hAnsi="Arial" w:cs="Arial"/>
                <w:vanish/>
                <w:sz w:val="16"/>
                <w:szCs w:val="16"/>
                <w:lang w:val="fr-CH"/>
              </w:rPr>
            </w:pPr>
            <w:r w:rsidRPr="002F7A01">
              <w:rPr>
                <w:rFonts w:ascii="Arial" w:hAnsi="Arial" w:cs="Arial"/>
                <w:vanish/>
                <w:sz w:val="16"/>
                <w:szCs w:val="16"/>
                <w:lang w:val="fr-CH"/>
              </w:rPr>
              <w:t>M</w:t>
            </w:r>
          </w:p>
        </w:tc>
        <w:tc>
          <w:tcPr>
            <w:tcW w:w="1748" w:type="dxa"/>
            <w:tcBorders>
              <w:top w:val="nil"/>
              <w:left w:val="nil"/>
              <w:bottom w:val="nil"/>
            </w:tcBorders>
            <w:vAlign w:val="center"/>
            <w:tcPrChange w:id="16072" w:author="Carminati Christine" w:date="2017-05-12T14:34:00Z">
              <w:tcPr>
                <w:tcW w:w="1748" w:type="dxa"/>
                <w:tcBorders>
                  <w:top w:val="nil"/>
                  <w:left w:val="nil"/>
                  <w:bottom w:val="nil"/>
                </w:tcBorders>
                <w:vAlign w:val="center"/>
              </w:tcPr>
            </w:tcPrChange>
          </w:tcPr>
          <w:p w:rsidR="00C83F39" w:rsidRDefault="00C83F39" w:rsidP="001329CF">
            <w:pPr>
              <w:jc w:val="center"/>
              <w:rPr>
                <w:rFonts w:ascii="Arial" w:hAnsi="Arial" w:cs="Arial"/>
                <w:sz w:val="20"/>
                <w:lang w:val="fr-CH"/>
              </w:rPr>
            </w:pPr>
            <w:r>
              <w:rPr>
                <w:rFonts w:ascii="Arial" w:hAnsi="Arial" w:cs="Arial"/>
                <w:sz w:val="20"/>
                <w:lang w:val="fr-CH"/>
              </w:rPr>
              <w:t>ajouter</w:t>
            </w:r>
          </w:p>
        </w:tc>
        <w:tc>
          <w:tcPr>
            <w:tcW w:w="3119" w:type="dxa"/>
            <w:tcBorders>
              <w:top w:val="nil"/>
              <w:bottom w:val="nil"/>
            </w:tcBorders>
            <w:vAlign w:val="center"/>
            <w:tcPrChange w:id="16073" w:author="Carminati Christine" w:date="2017-05-12T14:34:00Z">
              <w:tcPr>
                <w:tcW w:w="3119" w:type="dxa"/>
                <w:gridSpan w:val="3"/>
                <w:tcBorders>
                  <w:top w:val="nil"/>
                  <w:bottom w:val="nil"/>
                </w:tcBorders>
                <w:vAlign w:val="center"/>
              </w:tcPr>
            </w:tcPrChange>
          </w:tcPr>
          <w:p w:rsidR="00C83F39" w:rsidRDefault="00C83F39" w:rsidP="001329CF">
            <w:pPr>
              <w:tabs>
                <w:tab w:val="left" w:pos="2694"/>
              </w:tabs>
              <w:rPr>
                <w:rFonts w:ascii="Arial" w:hAnsi="Arial" w:cs="Arial"/>
                <w:sz w:val="20"/>
                <w:szCs w:val="20"/>
                <w:lang w:val="fr-FR"/>
              </w:rPr>
            </w:pPr>
          </w:p>
        </w:tc>
        <w:tc>
          <w:tcPr>
            <w:tcW w:w="2693" w:type="dxa"/>
            <w:tcBorders>
              <w:top w:val="nil"/>
              <w:bottom w:val="nil"/>
            </w:tcBorders>
            <w:shd w:val="clear" w:color="auto" w:fill="auto"/>
            <w:vAlign w:val="center"/>
            <w:tcPrChange w:id="16074" w:author="Carminati Christine" w:date="2017-05-12T14:34:00Z">
              <w:tcPr>
                <w:tcW w:w="2693" w:type="dxa"/>
                <w:gridSpan w:val="5"/>
                <w:tcBorders>
                  <w:top w:val="nil"/>
                  <w:bottom w:val="nil"/>
                </w:tcBorders>
                <w:shd w:val="clear" w:color="auto" w:fill="auto"/>
                <w:vAlign w:val="center"/>
              </w:tcPr>
            </w:tcPrChange>
          </w:tcPr>
          <w:p w:rsidR="00C83F39" w:rsidRPr="00C1328A" w:rsidRDefault="00C83F39" w:rsidP="002B3565">
            <w:pPr>
              <w:tabs>
                <w:tab w:val="left" w:pos="2694"/>
              </w:tabs>
              <w:rPr>
                <w:rFonts w:ascii="Arial" w:hAnsi="Arial" w:cs="Arial"/>
                <w:sz w:val="20"/>
                <w:szCs w:val="20"/>
                <w:lang w:val="fr-FR"/>
              </w:rPr>
            </w:pPr>
            <w:r w:rsidRPr="00C1328A">
              <w:rPr>
                <w:rFonts w:ascii="Arial" w:hAnsi="Arial" w:cs="Arial"/>
                <w:sz w:val="20"/>
                <w:szCs w:val="20"/>
                <w:lang w:val="fr-FR"/>
              </w:rPr>
              <w:t>services d’auxiliaires de vie [aide à l’accomplissement de démarches administratives]</w:t>
            </w:r>
          </w:p>
        </w:tc>
        <w:tc>
          <w:tcPr>
            <w:tcW w:w="460" w:type="dxa"/>
            <w:tcBorders>
              <w:top w:val="nil"/>
              <w:bottom w:val="nil"/>
            </w:tcBorders>
            <w:vAlign w:val="center"/>
            <w:tcPrChange w:id="16075" w:author="Carminati Christine" w:date="2017-05-12T14:34:00Z">
              <w:tcPr>
                <w:tcW w:w="460" w:type="dxa"/>
                <w:tcBorders>
                  <w:top w:val="nil"/>
                  <w:bottom w:val="nil"/>
                </w:tcBorders>
                <w:vAlign w:val="center"/>
              </w:tcPr>
            </w:tcPrChange>
          </w:tcPr>
          <w:p w:rsidR="00C83F39" w:rsidRPr="00CF12D7" w:rsidRDefault="00C83F39">
            <w:pPr>
              <w:keepNext/>
              <w:ind w:left="-73" w:right="-142"/>
              <w:jc w:val="center"/>
              <w:rPr>
                <w:rFonts w:ascii="Arial" w:hAnsi="Arial" w:cs="Arial"/>
                <w:sz w:val="20"/>
                <w:lang w:val="fr-CH"/>
              </w:rPr>
              <w:pPrChange w:id="16076" w:author="Carminati Christine" w:date="2017-05-03T08:39:00Z">
                <w:pPr>
                  <w:keepNext/>
                  <w:jc w:val="center"/>
                </w:pPr>
              </w:pPrChange>
            </w:pPr>
          </w:p>
        </w:tc>
        <w:tc>
          <w:tcPr>
            <w:tcW w:w="2693" w:type="dxa"/>
            <w:tcBorders>
              <w:top w:val="nil"/>
              <w:bottom w:val="nil"/>
            </w:tcBorders>
            <w:tcPrChange w:id="16077" w:author="Carminati Christine" w:date="2017-05-12T14:34:00Z">
              <w:tcPr>
                <w:tcW w:w="3295" w:type="dxa"/>
                <w:gridSpan w:val="7"/>
                <w:tcBorders>
                  <w:top w:val="nil"/>
                  <w:bottom w:val="nil"/>
                </w:tcBorders>
              </w:tcPr>
            </w:tcPrChange>
          </w:tcPr>
          <w:p w:rsidR="00C83F39" w:rsidRPr="000A69FD" w:rsidRDefault="00C83F39" w:rsidP="001329CF">
            <w:pPr>
              <w:rPr>
                <w:rFonts w:ascii="Arial" w:hAnsi="Arial" w:cs="Arial"/>
                <w:sz w:val="20"/>
                <w:szCs w:val="20"/>
                <w:lang w:val="fr-CH"/>
              </w:rPr>
            </w:pPr>
          </w:p>
        </w:tc>
        <w:tc>
          <w:tcPr>
            <w:tcW w:w="602" w:type="dxa"/>
            <w:tcBorders>
              <w:top w:val="nil"/>
              <w:bottom w:val="nil"/>
            </w:tcBorders>
            <w:vAlign w:val="center"/>
            <w:tcPrChange w:id="16078" w:author="Carminati Christine" w:date="2017-05-12T14:34:00Z">
              <w:tcPr>
                <w:tcW w:w="602" w:type="dxa"/>
                <w:tcBorders>
                  <w:top w:val="nil"/>
                  <w:bottom w:val="nil"/>
                </w:tcBorders>
                <w:vAlign w:val="center"/>
              </w:tcPr>
            </w:tcPrChange>
          </w:tcPr>
          <w:p w:rsidR="00C83F39" w:rsidRPr="00CF12D7" w:rsidRDefault="00C83F39" w:rsidP="001329CF">
            <w:pPr>
              <w:keepNext/>
              <w:ind w:left="-73" w:right="-143"/>
              <w:jc w:val="center"/>
              <w:rPr>
                <w:rFonts w:ascii="Arial" w:hAnsi="Arial" w:cs="Arial"/>
                <w:sz w:val="20"/>
                <w:lang w:val="fr-CH"/>
              </w:rPr>
            </w:pPr>
            <w:r>
              <w:rPr>
                <w:rFonts w:ascii="Arial" w:hAnsi="Arial" w:cs="Arial"/>
                <w:sz w:val="20"/>
                <w:lang w:val="fr-CH"/>
              </w:rPr>
              <w:t>70.1</w:t>
            </w:r>
          </w:p>
        </w:tc>
        <w:tc>
          <w:tcPr>
            <w:tcW w:w="283" w:type="dxa"/>
            <w:tcBorders>
              <w:top w:val="nil"/>
              <w:bottom w:val="nil"/>
            </w:tcBorders>
            <w:vAlign w:val="center"/>
            <w:tcPrChange w:id="16079" w:author="Carminati Christine" w:date="2017-05-12T14:34:00Z">
              <w:tcPr>
                <w:tcW w:w="283" w:type="dxa"/>
                <w:tcBorders>
                  <w:top w:val="nil"/>
                  <w:bottom w:val="nil"/>
                </w:tcBorders>
                <w:vAlign w:val="center"/>
              </w:tcPr>
            </w:tcPrChange>
          </w:tcPr>
          <w:p w:rsidR="00C83F39" w:rsidRPr="00C00FAB" w:rsidRDefault="00C83F39" w:rsidP="007B3D59">
            <w:pPr>
              <w:keepNext/>
              <w:jc w:val="center"/>
              <w:rPr>
                <w:rFonts w:ascii="Arial" w:hAnsi="Arial" w:cs="Arial"/>
                <w:sz w:val="20"/>
              </w:rPr>
            </w:pPr>
          </w:p>
        </w:tc>
      </w:tr>
      <w:tr w:rsidR="00C83F39" w:rsidTr="00CF6A8E">
        <w:tblPrEx>
          <w:tblW w:w="16195" w:type="dxa"/>
          <w:tblInd w:w="-318" w:type="dxa"/>
          <w:tblLayout w:type="fixed"/>
          <w:tblLook w:val="01E0" w:firstRow="1" w:lastRow="1" w:firstColumn="1" w:lastColumn="1" w:noHBand="0" w:noVBand="0"/>
          <w:tblPrExChange w:id="16080"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6081" w:author="Carminati Christine" w:date="2017-05-12T14:34:00Z">
            <w:trPr>
              <w:gridBefore w:val="7"/>
              <w:cantSplit/>
              <w:trHeight w:val="567"/>
            </w:trPr>
          </w:trPrChange>
        </w:trPr>
        <w:tc>
          <w:tcPr>
            <w:tcW w:w="521" w:type="dxa"/>
            <w:tcBorders>
              <w:top w:val="double" w:sz="4" w:space="0" w:color="auto"/>
              <w:bottom w:val="nil"/>
            </w:tcBorders>
            <w:vAlign w:val="center"/>
            <w:tcPrChange w:id="16082" w:author="Carminati Christine" w:date="2017-05-12T14:34:00Z">
              <w:tcPr>
                <w:tcW w:w="521" w:type="dxa"/>
                <w:gridSpan w:val="2"/>
                <w:tcBorders>
                  <w:top w:val="double" w:sz="4" w:space="0" w:color="auto"/>
                  <w:bottom w:val="nil"/>
                </w:tcBorders>
                <w:vAlign w:val="center"/>
              </w:tcPr>
            </w:tcPrChange>
          </w:tcPr>
          <w:p w:rsidR="00C83F39" w:rsidRPr="002C1559" w:rsidRDefault="00C83F39" w:rsidP="001329CF">
            <w:pPr>
              <w:jc w:val="center"/>
              <w:rPr>
                <w:rFonts w:ascii="Arial" w:hAnsi="Arial" w:cs="Arial"/>
                <w:sz w:val="20"/>
              </w:rPr>
            </w:pPr>
            <w:ins w:id="16083" w:author="Carminati Christine" w:date="2017-05-08T10:14:00Z">
              <w:r>
                <w:rPr>
                  <w:rFonts w:ascii="Arial" w:hAnsi="Arial" w:cs="Arial"/>
                  <w:sz w:val="20"/>
                </w:rPr>
                <w:t>W</w:t>
              </w:r>
            </w:ins>
          </w:p>
        </w:tc>
        <w:tc>
          <w:tcPr>
            <w:tcW w:w="1288" w:type="dxa"/>
            <w:tcBorders>
              <w:top w:val="double" w:sz="4" w:space="0" w:color="auto"/>
              <w:bottom w:val="nil"/>
            </w:tcBorders>
            <w:vAlign w:val="center"/>
            <w:tcPrChange w:id="16084" w:author="Carminati Christine" w:date="2017-05-12T14:34:00Z">
              <w:tcPr>
                <w:tcW w:w="1288" w:type="dxa"/>
                <w:gridSpan w:val="2"/>
                <w:tcBorders>
                  <w:top w:val="double" w:sz="4" w:space="0" w:color="auto"/>
                  <w:bottom w:val="nil"/>
                </w:tcBorders>
                <w:vAlign w:val="center"/>
              </w:tcPr>
            </w:tcPrChange>
          </w:tcPr>
          <w:p w:rsidR="00C83F39" w:rsidRDefault="00C83F39" w:rsidP="00F51579">
            <w:pPr>
              <w:keepNext/>
              <w:jc w:val="center"/>
              <w:rPr>
                <w:rFonts w:ascii="Arial" w:hAnsi="Arial" w:cs="Arial"/>
                <w:sz w:val="20"/>
              </w:rPr>
            </w:pPr>
            <w:r>
              <w:rPr>
                <w:rFonts w:ascii="Arial" w:hAnsi="Arial" w:cs="Arial"/>
                <w:sz w:val="20"/>
              </w:rPr>
              <w:t>FR-27-68b</w:t>
            </w:r>
          </w:p>
        </w:tc>
        <w:tc>
          <w:tcPr>
            <w:tcW w:w="567" w:type="dxa"/>
            <w:tcBorders>
              <w:top w:val="double" w:sz="4" w:space="0" w:color="auto"/>
              <w:bottom w:val="nil"/>
            </w:tcBorders>
            <w:vAlign w:val="center"/>
            <w:tcPrChange w:id="16085" w:author="Carminati Christine" w:date="2017-05-12T14:34:00Z">
              <w:tcPr>
                <w:tcW w:w="567" w:type="dxa"/>
                <w:gridSpan w:val="4"/>
                <w:tcBorders>
                  <w:top w:val="double" w:sz="4" w:space="0" w:color="auto"/>
                  <w:bottom w:val="nil"/>
                </w:tcBorders>
                <w:vAlign w:val="center"/>
              </w:tcPr>
            </w:tcPrChange>
          </w:tcPr>
          <w:p w:rsidR="00C83F39" w:rsidRDefault="00C83F39" w:rsidP="00F51579">
            <w:pPr>
              <w:jc w:val="center"/>
              <w:rPr>
                <w:rFonts w:ascii="Arial" w:hAnsi="Arial" w:cs="Arial"/>
                <w:sz w:val="20"/>
              </w:rPr>
            </w:pPr>
            <w:r>
              <w:rPr>
                <w:rFonts w:ascii="Arial" w:hAnsi="Arial" w:cs="Arial"/>
                <w:sz w:val="20"/>
              </w:rPr>
              <w:t>37</w:t>
            </w:r>
          </w:p>
        </w:tc>
        <w:tc>
          <w:tcPr>
            <w:tcW w:w="1418" w:type="dxa"/>
            <w:tcBorders>
              <w:top w:val="double" w:sz="4" w:space="0" w:color="auto"/>
              <w:bottom w:val="nil"/>
            </w:tcBorders>
            <w:vAlign w:val="center"/>
            <w:tcPrChange w:id="16086" w:author="Carminati Christine" w:date="2017-05-12T14:34:00Z">
              <w:tcPr>
                <w:tcW w:w="1418" w:type="dxa"/>
                <w:gridSpan w:val="3"/>
                <w:tcBorders>
                  <w:top w:val="double" w:sz="4" w:space="0" w:color="auto"/>
                  <w:bottom w:val="nil"/>
                </w:tcBorders>
                <w:vAlign w:val="center"/>
              </w:tcPr>
            </w:tcPrChange>
          </w:tcPr>
          <w:p w:rsidR="00C83F39" w:rsidRPr="007078BA" w:rsidRDefault="00C83F39" w:rsidP="001329CF">
            <w:pPr>
              <w:jc w:val="center"/>
              <w:rPr>
                <w:rFonts w:ascii="Arial" w:hAnsi="Arial" w:cs="Arial"/>
                <w:sz w:val="20"/>
              </w:rPr>
            </w:pPr>
          </w:p>
        </w:tc>
        <w:tc>
          <w:tcPr>
            <w:tcW w:w="567" w:type="dxa"/>
            <w:tcBorders>
              <w:top w:val="double" w:sz="4" w:space="0" w:color="auto"/>
              <w:bottom w:val="nil"/>
            </w:tcBorders>
            <w:vAlign w:val="center"/>
            <w:tcPrChange w:id="16087" w:author="Carminati Christine" w:date="2017-05-12T14:34:00Z">
              <w:tcPr>
                <w:tcW w:w="567" w:type="dxa"/>
                <w:gridSpan w:val="2"/>
                <w:tcBorders>
                  <w:top w:val="double" w:sz="4" w:space="0" w:color="auto"/>
                  <w:bottom w:val="nil"/>
                </w:tcBorders>
                <w:vAlign w:val="center"/>
              </w:tcPr>
            </w:tcPrChange>
          </w:tcPr>
          <w:p w:rsidR="00C83F39" w:rsidRDefault="00C83F39" w:rsidP="001329CF">
            <w:pPr>
              <w:jc w:val="center"/>
              <w:rPr>
                <w:rFonts w:ascii="Arial" w:hAnsi="Arial" w:cs="Arial"/>
                <w:sz w:val="20"/>
                <w:lang w:val="fr-CH"/>
              </w:rPr>
            </w:pPr>
            <w:r>
              <w:rPr>
                <w:rFonts w:ascii="Arial" w:hAnsi="Arial" w:cs="Arial"/>
                <w:sz w:val="20"/>
                <w:lang w:val="fr-CH"/>
              </w:rPr>
              <w:t>EN</w:t>
            </w:r>
          </w:p>
        </w:tc>
        <w:tc>
          <w:tcPr>
            <w:tcW w:w="236" w:type="dxa"/>
            <w:tcBorders>
              <w:top w:val="double" w:sz="4" w:space="0" w:color="auto"/>
              <w:bottom w:val="nil"/>
              <w:right w:val="nil"/>
            </w:tcBorders>
            <w:vAlign w:val="center"/>
            <w:tcPrChange w:id="16088" w:author="Carminati Christine" w:date="2017-05-12T14:34:00Z">
              <w:tcPr>
                <w:tcW w:w="236" w:type="dxa"/>
                <w:gridSpan w:val="2"/>
                <w:tcBorders>
                  <w:top w:val="double" w:sz="4" w:space="0" w:color="auto"/>
                  <w:bottom w:val="nil"/>
                  <w:right w:val="nil"/>
                </w:tcBorders>
                <w:vAlign w:val="center"/>
              </w:tcPr>
            </w:tcPrChange>
          </w:tcPr>
          <w:p w:rsidR="00C83F39" w:rsidRPr="002F7A01" w:rsidRDefault="00C83F39" w:rsidP="001329CF">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6089" w:author="Carminati Christine" w:date="2017-05-12T14:34:00Z">
              <w:tcPr>
                <w:tcW w:w="1748" w:type="dxa"/>
                <w:tcBorders>
                  <w:top w:val="double" w:sz="4" w:space="0" w:color="auto"/>
                  <w:left w:val="nil"/>
                  <w:bottom w:val="nil"/>
                </w:tcBorders>
                <w:vAlign w:val="center"/>
              </w:tcPr>
            </w:tcPrChange>
          </w:tcPr>
          <w:p w:rsidR="00C83F39" w:rsidRDefault="00C83F39" w:rsidP="001329CF">
            <w:pPr>
              <w:jc w:val="center"/>
              <w:rPr>
                <w:rFonts w:ascii="Arial" w:hAnsi="Arial" w:cs="Arial"/>
                <w:sz w:val="20"/>
                <w:lang w:val="fr-CH"/>
              </w:rPr>
            </w:pPr>
            <w:proofErr w:type="spellStart"/>
            <w:r>
              <w:rPr>
                <w:rFonts w:ascii="Arial" w:hAnsi="Arial" w:cs="Arial"/>
                <w:sz w:val="20"/>
                <w:lang w:val="fr-CH"/>
              </w:rPr>
              <w:t>Add</w:t>
            </w:r>
            <w:proofErr w:type="spellEnd"/>
          </w:p>
        </w:tc>
        <w:tc>
          <w:tcPr>
            <w:tcW w:w="3119" w:type="dxa"/>
            <w:tcBorders>
              <w:top w:val="double" w:sz="4" w:space="0" w:color="auto"/>
              <w:bottom w:val="nil"/>
            </w:tcBorders>
            <w:vAlign w:val="center"/>
            <w:tcPrChange w:id="16090" w:author="Carminati Christine" w:date="2017-05-12T14:34:00Z">
              <w:tcPr>
                <w:tcW w:w="3119" w:type="dxa"/>
                <w:gridSpan w:val="3"/>
                <w:tcBorders>
                  <w:top w:val="double" w:sz="4" w:space="0" w:color="auto"/>
                  <w:bottom w:val="nil"/>
                </w:tcBorders>
                <w:vAlign w:val="center"/>
              </w:tcPr>
            </w:tcPrChange>
          </w:tcPr>
          <w:p w:rsidR="00C83F39" w:rsidRPr="00224994" w:rsidRDefault="00C83F39" w:rsidP="001329CF">
            <w:pPr>
              <w:tabs>
                <w:tab w:val="left" w:pos="2694"/>
              </w:tabs>
              <w:rPr>
                <w:rFonts w:ascii="Arial" w:hAnsi="Arial" w:cs="Arial"/>
                <w:sz w:val="20"/>
                <w:szCs w:val="20"/>
              </w:rPr>
            </w:pPr>
          </w:p>
        </w:tc>
        <w:tc>
          <w:tcPr>
            <w:tcW w:w="2693" w:type="dxa"/>
            <w:tcBorders>
              <w:top w:val="double" w:sz="4" w:space="0" w:color="auto"/>
              <w:bottom w:val="nil"/>
            </w:tcBorders>
            <w:shd w:val="clear" w:color="auto" w:fill="auto"/>
            <w:vAlign w:val="center"/>
            <w:tcPrChange w:id="16091" w:author="Carminati Christine" w:date="2017-05-12T14:34:00Z">
              <w:tcPr>
                <w:tcW w:w="2693" w:type="dxa"/>
                <w:gridSpan w:val="5"/>
                <w:tcBorders>
                  <w:top w:val="double" w:sz="4" w:space="0" w:color="auto"/>
                  <w:bottom w:val="nil"/>
                </w:tcBorders>
                <w:shd w:val="clear" w:color="auto" w:fill="auto"/>
                <w:vAlign w:val="center"/>
              </w:tcPr>
            </w:tcPrChange>
          </w:tcPr>
          <w:p w:rsidR="00C83F39" w:rsidRPr="00C1328A" w:rsidRDefault="00C83F39" w:rsidP="002B3565">
            <w:pPr>
              <w:tabs>
                <w:tab w:val="left" w:pos="2694"/>
              </w:tabs>
              <w:rPr>
                <w:rFonts w:ascii="Arial" w:hAnsi="Arial" w:cs="Arial"/>
                <w:sz w:val="20"/>
                <w:szCs w:val="20"/>
              </w:rPr>
            </w:pPr>
            <w:r w:rsidRPr="00C1328A">
              <w:rPr>
                <w:rFonts w:ascii="Arial" w:hAnsi="Arial" w:cs="Arial"/>
                <w:sz w:val="20"/>
                <w:szCs w:val="20"/>
              </w:rPr>
              <w:t>personal care assistant services [housework]</w:t>
            </w:r>
          </w:p>
        </w:tc>
        <w:tc>
          <w:tcPr>
            <w:tcW w:w="460" w:type="dxa"/>
            <w:tcBorders>
              <w:top w:val="double" w:sz="4" w:space="0" w:color="auto"/>
              <w:bottom w:val="nil"/>
            </w:tcBorders>
            <w:tcPrChange w:id="16092" w:author="Carminati Christine" w:date="2017-05-12T14:34:00Z">
              <w:tcPr>
                <w:tcW w:w="460" w:type="dxa"/>
                <w:tcBorders>
                  <w:top w:val="double" w:sz="4" w:space="0" w:color="auto"/>
                  <w:bottom w:val="nil"/>
                </w:tcBorders>
              </w:tcPr>
            </w:tcPrChange>
          </w:tcPr>
          <w:p w:rsidR="00C83F39" w:rsidRPr="00596D00" w:rsidRDefault="00C83F39">
            <w:pPr>
              <w:tabs>
                <w:tab w:val="left" w:pos="2694"/>
              </w:tabs>
              <w:ind w:left="-73" w:right="-142"/>
              <w:jc w:val="center"/>
              <w:rPr>
                <w:rFonts w:ascii="Arial" w:hAnsi="Arial" w:cs="Arial"/>
                <w:sz w:val="20"/>
                <w:szCs w:val="20"/>
              </w:rPr>
              <w:pPrChange w:id="16093" w:author="Carminati Christine" w:date="2017-05-03T08:39:00Z">
                <w:pPr>
                  <w:tabs>
                    <w:tab w:val="left" w:pos="2694"/>
                  </w:tabs>
                  <w:jc w:val="center"/>
                </w:pPr>
              </w:pPrChange>
            </w:pPr>
          </w:p>
        </w:tc>
        <w:tc>
          <w:tcPr>
            <w:tcW w:w="2693" w:type="dxa"/>
            <w:tcBorders>
              <w:top w:val="double" w:sz="4" w:space="0" w:color="auto"/>
              <w:bottom w:val="nil"/>
            </w:tcBorders>
            <w:tcPrChange w:id="16094" w:author="Carminati Christine" w:date="2017-05-12T14:34:00Z">
              <w:tcPr>
                <w:tcW w:w="3295" w:type="dxa"/>
                <w:gridSpan w:val="7"/>
                <w:tcBorders>
                  <w:top w:val="double" w:sz="4" w:space="0" w:color="auto"/>
                  <w:bottom w:val="nil"/>
                </w:tcBorders>
              </w:tcPr>
            </w:tcPrChange>
          </w:tcPr>
          <w:p w:rsidR="00C83F39" w:rsidRPr="00821865" w:rsidRDefault="00C83F39" w:rsidP="001329CF">
            <w:pPr>
              <w:tabs>
                <w:tab w:val="left" w:pos="2694"/>
              </w:tabs>
              <w:rPr>
                <w:rFonts w:ascii="Arial" w:hAnsi="Arial" w:cs="Arial"/>
                <w:sz w:val="20"/>
                <w:szCs w:val="20"/>
              </w:rPr>
            </w:pPr>
          </w:p>
        </w:tc>
        <w:tc>
          <w:tcPr>
            <w:tcW w:w="602" w:type="dxa"/>
            <w:tcBorders>
              <w:top w:val="double" w:sz="4" w:space="0" w:color="auto"/>
              <w:bottom w:val="nil"/>
            </w:tcBorders>
            <w:vAlign w:val="center"/>
            <w:tcPrChange w:id="16095" w:author="Carminati Christine" w:date="2017-05-12T14:34:00Z">
              <w:tcPr>
                <w:tcW w:w="602" w:type="dxa"/>
                <w:tcBorders>
                  <w:top w:val="double" w:sz="4" w:space="0" w:color="auto"/>
                  <w:bottom w:val="nil"/>
                </w:tcBorders>
                <w:vAlign w:val="center"/>
              </w:tcPr>
            </w:tcPrChange>
          </w:tcPr>
          <w:p w:rsidR="00C83F39" w:rsidRPr="001329CF" w:rsidRDefault="00C83F39" w:rsidP="001329CF">
            <w:pPr>
              <w:keepNext/>
              <w:ind w:left="-73" w:right="-143"/>
              <w:jc w:val="center"/>
              <w:rPr>
                <w:rFonts w:ascii="Arial" w:hAnsi="Arial" w:cs="Arial"/>
                <w:sz w:val="20"/>
                <w:lang w:val="fr-CH"/>
              </w:rPr>
            </w:pPr>
            <w:r>
              <w:rPr>
                <w:rFonts w:ascii="Arial" w:hAnsi="Arial" w:cs="Arial"/>
                <w:sz w:val="20"/>
                <w:lang w:val="fr-CH"/>
              </w:rPr>
              <w:t>70.2</w:t>
            </w:r>
          </w:p>
        </w:tc>
        <w:tc>
          <w:tcPr>
            <w:tcW w:w="283" w:type="dxa"/>
            <w:tcBorders>
              <w:top w:val="double" w:sz="4" w:space="0" w:color="auto"/>
              <w:bottom w:val="nil"/>
            </w:tcBorders>
            <w:vAlign w:val="center"/>
            <w:tcPrChange w:id="16096" w:author="Carminati Christine" w:date="2017-05-12T14:34:00Z">
              <w:tcPr>
                <w:tcW w:w="283" w:type="dxa"/>
                <w:tcBorders>
                  <w:top w:val="double" w:sz="4" w:space="0" w:color="auto"/>
                  <w:bottom w:val="nil"/>
                </w:tcBorders>
                <w:vAlign w:val="center"/>
              </w:tcPr>
            </w:tcPrChange>
          </w:tcPr>
          <w:p w:rsidR="00C83F39" w:rsidRPr="00AE3B75" w:rsidRDefault="00C83F39" w:rsidP="007B3D59">
            <w:pPr>
              <w:keepNext/>
              <w:jc w:val="center"/>
              <w:rPr>
                <w:rFonts w:ascii="Arial" w:hAnsi="Arial" w:cs="Arial"/>
                <w:sz w:val="20"/>
                <w:lang w:val="fr-CH"/>
              </w:rPr>
            </w:pPr>
          </w:p>
        </w:tc>
      </w:tr>
      <w:tr w:rsidR="00C83F39" w:rsidRPr="00ED3361" w:rsidTr="00CF6A8E">
        <w:tblPrEx>
          <w:tblW w:w="16195" w:type="dxa"/>
          <w:tblInd w:w="-318" w:type="dxa"/>
          <w:tblLayout w:type="fixed"/>
          <w:tblLook w:val="01E0" w:firstRow="1" w:lastRow="1" w:firstColumn="1" w:lastColumn="1" w:noHBand="0" w:noVBand="0"/>
          <w:tblPrExChange w:id="16097"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6098" w:author="Carminati Christine" w:date="2017-05-12T14:34:00Z">
            <w:trPr>
              <w:gridBefore w:val="7"/>
              <w:cantSplit/>
              <w:trHeight w:val="567"/>
            </w:trPr>
          </w:trPrChange>
        </w:trPr>
        <w:tc>
          <w:tcPr>
            <w:tcW w:w="521" w:type="dxa"/>
            <w:tcBorders>
              <w:top w:val="nil"/>
              <w:bottom w:val="nil"/>
            </w:tcBorders>
            <w:vAlign w:val="center"/>
            <w:tcPrChange w:id="16099" w:author="Carminati Christine" w:date="2017-05-12T14:34:00Z">
              <w:tcPr>
                <w:tcW w:w="521" w:type="dxa"/>
                <w:gridSpan w:val="2"/>
                <w:tcBorders>
                  <w:top w:val="nil"/>
                  <w:bottom w:val="nil"/>
                </w:tcBorders>
                <w:vAlign w:val="center"/>
              </w:tcPr>
            </w:tcPrChange>
          </w:tcPr>
          <w:p w:rsidR="00C83F39" w:rsidRPr="0024185E" w:rsidRDefault="00C83F39" w:rsidP="001329CF">
            <w:pPr>
              <w:jc w:val="center"/>
              <w:rPr>
                <w:rFonts w:ascii="Arial" w:hAnsi="Arial" w:cs="Arial"/>
                <w:sz w:val="20"/>
                <w:lang w:val="fr-CH"/>
              </w:rPr>
            </w:pPr>
          </w:p>
        </w:tc>
        <w:tc>
          <w:tcPr>
            <w:tcW w:w="1288" w:type="dxa"/>
            <w:tcBorders>
              <w:top w:val="nil"/>
              <w:bottom w:val="nil"/>
            </w:tcBorders>
            <w:vAlign w:val="center"/>
            <w:tcPrChange w:id="16100" w:author="Carminati Christine" w:date="2017-05-12T14:34:00Z">
              <w:tcPr>
                <w:tcW w:w="1288" w:type="dxa"/>
                <w:gridSpan w:val="2"/>
                <w:tcBorders>
                  <w:top w:val="nil"/>
                  <w:bottom w:val="nil"/>
                </w:tcBorders>
                <w:vAlign w:val="center"/>
              </w:tcPr>
            </w:tcPrChange>
          </w:tcPr>
          <w:p w:rsidR="00C83F39" w:rsidRPr="0024185E" w:rsidRDefault="00C83F39" w:rsidP="001329CF">
            <w:pPr>
              <w:keepNext/>
              <w:jc w:val="center"/>
              <w:rPr>
                <w:rFonts w:ascii="Arial" w:hAnsi="Arial" w:cs="Arial"/>
                <w:sz w:val="20"/>
                <w:lang w:val="fr-CH"/>
              </w:rPr>
            </w:pPr>
          </w:p>
        </w:tc>
        <w:tc>
          <w:tcPr>
            <w:tcW w:w="567" w:type="dxa"/>
            <w:tcBorders>
              <w:top w:val="nil"/>
              <w:bottom w:val="nil"/>
            </w:tcBorders>
            <w:vAlign w:val="center"/>
            <w:tcPrChange w:id="16101" w:author="Carminati Christine" w:date="2017-05-12T14:34:00Z">
              <w:tcPr>
                <w:tcW w:w="567" w:type="dxa"/>
                <w:gridSpan w:val="4"/>
                <w:tcBorders>
                  <w:top w:val="nil"/>
                  <w:bottom w:val="nil"/>
                </w:tcBorders>
                <w:vAlign w:val="center"/>
              </w:tcPr>
            </w:tcPrChange>
          </w:tcPr>
          <w:p w:rsidR="00C83F39" w:rsidRPr="0024185E" w:rsidRDefault="00C83F39" w:rsidP="00F51579">
            <w:pPr>
              <w:jc w:val="center"/>
              <w:rPr>
                <w:rFonts w:ascii="Arial" w:hAnsi="Arial" w:cs="Arial"/>
                <w:sz w:val="20"/>
                <w:lang w:val="fr-CH"/>
              </w:rPr>
            </w:pPr>
            <w:r>
              <w:rPr>
                <w:rFonts w:ascii="Arial" w:hAnsi="Arial" w:cs="Arial"/>
                <w:sz w:val="20"/>
                <w:lang w:val="fr-CH"/>
              </w:rPr>
              <w:t>37</w:t>
            </w:r>
          </w:p>
        </w:tc>
        <w:tc>
          <w:tcPr>
            <w:tcW w:w="1418" w:type="dxa"/>
            <w:tcBorders>
              <w:top w:val="nil"/>
              <w:bottom w:val="nil"/>
            </w:tcBorders>
            <w:vAlign w:val="center"/>
            <w:tcPrChange w:id="16102" w:author="Carminati Christine" w:date="2017-05-12T14:34:00Z">
              <w:tcPr>
                <w:tcW w:w="1418" w:type="dxa"/>
                <w:gridSpan w:val="3"/>
                <w:tcBorders>
                  <w:top w:val="nil"/>
                  <w:bottom w:val="nil"/>
                </w:tcBorders>
                <w:vAlign w:val="center"/>
              </w:tcPr>
            </w:tcPrChange>
          </w:tcPr>
          <w:p w:rsidR="00C83F39" w:rsidRPr="0024185E" w:rsidRDefault="00C83F39" w:rsidP="001329CF">
            <w:pPr>
              <w:jc w:val="center"/>
              <w:rPr>
                <w:rFonts w:ascii="Arial" w:hAnsi="Arial" w:cs="Arial"/>
                <w:sz w:val="20"/>
                <w:lang w:val="fr-CH"/>
              </w:rPr>
            </w:pPr>
          </w:p>
        </w:tc>
        <w:tc>
          <w:tcPr>
            <w:tcW w:w="567" w:type="dxa"/>
            <w:tcBorders>
              <w:top w:val="nil"/>
              <w:bottom w:val="nil"/>
            </w:tcBorders>
            <w:vAlign w:val="center"/>
            <w:tcPrChange w:id="16103" w:author="Carminati Christine" w:date="2017-05-12T14:34:00Z">
              <w:tcPr>
                <w:tcW w:w="567" w:type="dxa"/>
                <w:gridSpan w:val="2"/>
                <w:tcBorders>
                  <w:top w:val="nil"/>
                  <w:bottom w:val="nil"/>
                </w:tcBorders>
                <w:vAlign w:val="center"/>
              </w:tcPr>
            </w:tcPrChange>
          </w:tcPr>
          <w:p w:rsidR="00C83F39" w:rsidRDefault="00C83F39" w:rsidP="001329CF">
            <w:pPr>
              <w:jc w:val="center"/>
              <w:rPr>
                <w:rFonts w:ascii="Arial" w:hAnsi="Arial" w:cs="Arial"/>
                <w:sz w:val="20"/>
                <w:lang w:val="fr-CH"/>
              </w:rPr>
            </w:pPr>
            <w:r>
              <w:rPr>
                <w:rFonts w:ascii="Arial" w:hAnsi="Arial" w:cs="Arial"/>
                <w:sz w:val="20"/>
                <w:lang w:val="fr-CH"/>
              </w:rPr>
              <w:t>FR</w:t>
            </w:r>
          </w:p>
        </w:tc>
        <w:tc>
          <w:tcPr>
            <w:tcW w:w="236" w:type="dxa"/>
            <w:tcBorders>
              <w:top w:val="nil"/>
              <w:bottom w:val="nil"/>
              <w:right w:val="nil"/>
            </w:tcBorders>
            <w:vAlign w:val="center"/>
            <w:tcPrChange w:id="16104" w:author="Carminati Christine" w:date="2017-05-12T14:34:00Z">
              <w:tcPr>
                <w:tcW w:w="236" w:type="dxa"/>
                <w:gridSpan w:val="2"/>
                <w:tcBorders>
                  <w:top w:val="nil"/>
                  <w:bottom w:val="nil"/>
                  <w:right w:val="nil"/>
                </w:tcBorders>
                <w:vAlign w:val="center"/>
              </w:tcPr>
            </w:tcPrChange>
          </w:tcPr>
          <w:p w:rsidR="00C83F39" w:rsidRPr="002F7A01" w:rsidRDefault="00C83F39" w:rsidP="001329CF">
            <w:pPr>
              <w:jc w:val="center"/>
              <w:rPr>
                <w:rFonts w:ascii="Arial" w:hAnsi="Arial" w:cs="Arial"/>
                <w:vanish/>
                <w:sz w:val="16"/>
                <w:szCs w:val="16"/>
                <w:lang w:val="fr-CH"/>
              </w:rPr>
            </w:pPr>
            <w:r w:rsidRPr="002F7A01">
              <w:rPr>
                <w:rFonts w:ascii="Arial" w:hAnsi="Arial" w:cs="Arial"/>
                <w:vanish/>
                <w:sz w:val="16"/>
                <w:szCs w:val="16"/>
                <w:lang w:val="fr-CH"/>
              </w:rPr>
              <w:t>M</w:t>
            </w:r>
          </w:p>
        </w:tc>
        <w:tc>
          <w:tcPr>
            <w:tcW w:w="1748" w:type="dxa"/>
            <w:tcBorders>
              <w:top w:val="nil"/>
              <w:left w:val="nil"/>
              <w:bottom w:val="nil"/>
            </w:tcBorders>
            <w:vAlign w:val="center"/>
            <w:tcPrChange w:id="16105" w:author="Carminati Christine" w:date="2017-05-12T14:34:00Z">
              <w:tcPr>
                <w:tcW w:w="1748" w:type="dxa"/>
                <w:tcBorders>
                  <w:top w:val="nil"/>
                  <w:left w:val="nil"/>
                  <w:bottom w:val="nil"/>
                </w:tcBorders>
                <w:vAlign w:val="center"/>
              </w:tcPr>
            </w:tcPrChange>
          </w:tcPr>
          <w:p w:rsidR="00C83F39" w:rsidRDefault="00C83F39" w:rsidP="001329CF">
            <w:pPr>
              <w:jc w:val="center"/>
              <w:rPr>
                <w:rFonts w:ascii="Arial" w:hAnsi="Arial" w:cs="Arial"/>
                <w:sz w:val="20"/>
                <w:lang w:val="fr-CH"/>
              </w:rPr>
            </w:pPr>
            <w:r>
              <w:rPr>
                <w:rFonts w:ascii="Arial" w:hAnsi="Arial" w:cs="Arial"/>
                <w:sz w:val="20"/>
                <w:lang w:val="fr-CH"/>
              </w:rPr>
              <w:t>ajouter</w:t>
            </w:r>
          </w:p>
        </w:tc>
        <w:tc>
          <w:tcPr>
            <w:tcW w:w="3119" w:type="dxa"/>
            <w:tcBorders>
              <w:top w:val="nil"/>
              <w:bottom w:val="nil"/>
            </w:tcBorders>
            <w:vAlign w:val="center"/>
            <w:tcPrChange w:id="16106" w:author="Carminati Christine" w:date="2017-05-12T14:34:00Z">
              <w:tcPr>
                <w:tcW w:w="3119" w:type="dxa"/>
                <w:gridSpan w:val="3"/>
                <w:tcBorders>
                  <w:top w:val="nil"/>
                  <w:bottom w:val="nil"/>
                </w:tcBorders>
                <w:vAlign w:val="center"/>
              </w:tcPr>
            </w:tcPrChange>
          </w:tcPr>
          <w:p w:rsidR="00C83F39" w:rsidRDefault="00C83F39" w:rsidP="001329CF">
            <w:pPr>
              <w:tabs>
                <w:tab w:val="left" w:pos="2694"/>
              </w:tabs>
              <w:rPr>
                <w:rFonts w:ascii="Arial" w:hAnsi="Arial" w:cs="Arial"/>
                <w:sz w:val="20"/>
                <w:szCs w:val="20"/>
                <w:lang w:val="fr-FR"/>
              </w:rPr>
            </w:pPr>
          </w:p>
        </w:tc>
        <w:tc>
          <w:tcPr>
            <w:tcW w:w="2693" w:type="dxa"/>
            <w:tcBorders>
              <w:top w:val="nil"/>
              <w:bottom w:val="nil"/>
            </w:tcBorders>
            <w:shd w:val="clear" w:color="auto" w:fill="auto"/>
            <w:vAlign w:val="center"/>
            <w:tcPrChange w:id="16107" w:author="Carminati Christine" w:date="2017-05-12T14:34:00Z">
              <w:tcPr>
                <w:tcW w:w="2693" w:type="dxa"/>
                <w:gridSpan w:val="5"/>
                <w:tcBorders>
                  <w:top w:val="nil"/>
                  <w:bottom w:val="nil"/>
                </w:tcBorders>
                <w:shd w:val="clear" w:color="auto" w:fill="auto"/>
                <w:vAlign w:val="center"/>
              </w:tcPr>
            </w:tcPrChange>
          </w:tcPr>
          <w:p w:rsidR="00C83F39" w:rsidRPr="00C1328A" w:rsidRDefault="00C83F39" w:rsidP="002B3565">
            <w:pPr>
              <w:tabs>
                <w:tab w:val="left" w:pos="2694"/>
              </w:tabs>
              <w:rPr>
                <w:rFonts w:ascii="Arial" w:hAnsi="Arial" w:cs="Arial"/>
                <w:sz w:val="20"/>
                <w:szCs w:val="20"/>
                <w:lang w:val="fr-CH"/>
              </w:rPr>
            </w:pPr>
            <w:r w:rsidRPr="00C1328A">
              <w:rPr>
                <w:rFonts w:ascii="Arial" w:hAnsi="Arial" w:cs="Arial"/>
                <w:sz w:val="20"/>
                <w:szCs w:val="20"/>
                <w:lang w:val="fr-CH"/>
              </w:rPr>
              <w:t>services d’auxiliaires de vie [ménage]</w:t>
            </w:r>
          </w:p>
        </w:tc>
        <w:tc>
          <w:tcPr>
            <w:tcW w:w="460" w:type="dxa"/>
            <w:tcBorders>
              <w:top w:val="nil"/>
              <w:bottom w:val="nil"/>
            </w:tcBorders>
            <w:tcPrChange w:id="16108" w:author="Carminati Christine" w:date="2017-05-12T14:34:00Z">
              <w:tcPr>
                <w:tcW w:w="460" w:type="dxa"/>
                <w:tcBorders>
                  <w:top w:val="nil"/>
                  <w:bottom w:val="nil"/>
                </w:tcBorders>
              </w:tcPr>
            </w:tcPrChange>
          </w:tcPr>
          <w:p w:rsidR="00C83F39" w:rsidRPr="005936C9" w:rsidRDefault="00C83F39">
            <w:pPr>
              <w:tabs>
                <w:tab w:val="left" w:pos="2694"/>
              </w:tabs>
              <w:ind w:left="-73" w:right="-142"/>
              <w:jc w:val="center"/>
              <w:rPr>
                <w:rFonts w:ascii="Arial" w:hAnsi="Arial" w:cs="Arial"/>
                <w:sz w:val="20"/>
                <w:szCs w:val="20"/>
                <w:lang w:val="fr-CH"/>
              </w:rPr>
              <w:pPrChange w:id="16109" w:author="Carminati Christine" w:date="2017-05-03T08:39:00Z">
                <w:pPr>
                  <w:tabs>
                    <w:tab w:val="left" w:pos="2694"/>
                  </w:tabs>
                  <w:jc w:val="center"/>
                </w:pPr>
              </w:pPrChange>
            </w:pPr>
          </w:p>
        </w:tc>
        <w:tc>
          <w:tcPr>
            <w:tcW w:w="2693" w:type="dxa"/>
            <w:tcBorders>
              <w:top w:val="nil"/>
              <w:bottom w:val="nil"/>
            </w:tcBorders>
            <w:tcPrChange w:id="16110" w:author="Carminati Christine" w:date="2017-05-12T14:34:00Z">
              <w:tcPr>
                <w:tcW w:w="3295" w:type="dxa"/>
                <w:gridSpan w:val="7"/>
                <w:tcBorders>
                  <w:top w:val="nil"/>
                  <w:bottom w:val="nil"/>
                </w:tcBorders>
              </w:tcPr>
            </w:tcPrChange>
          </w:tcPr>
          <w:p w:rsidR="00C83F39" w:rsidRPr="002A685A" w:rsidRDefault="00C83F39" w:rsidP="001329CF">
            <w:pPr>
              <w:tabs>
                <w:tab w:val="left" w:pos="2694"/>
              </w:tabs>
              <w:rPr>
                <w:rFonts w:ascii="Arial" w:hAnsi="Arial" w:cs="Arial"/>
                <w:sz w:val="20"/>
                <w:szCs w:val="20"/>
                <w:lang w:val="fr-FR"/>
              </w:rPr>
            </w:pPr>
          </w:p>
        </w:tc>
        <w:tc>
          <w:tcPr>
            <w:tcW w:w="602" w:type="dxa"/>
            <w:tcBorders>
              <w:top w:val="nil"/>
              <w:bottom w:val="nil"/>
            </w:tcBorders>
            <w:vAlign w:val="center"/>
            <w:tcPrChange w:id="16111" w:author="Carminati Christine" w:date="2017-05-12T14:34:00Z">
              <w:tcPr>
                <w:tcW w:w="602" w:type="dxa"/>
                <w:tcBorders>
                  <w:top w:val="nil"/>
                  <w:bottom w:val="nil"/>
                </w:tcBorders>
                <w:vAlign w:val="center"/>
              </w:tcPr>
            </w:tcPrChange>
          </w:tcPr>
          <w:p w:rsidR="00C83F39" w:rsidRPr="00CF12D7" w:rsidRDefault="00C83F39" w:rsidP="001329CF">
            <w:pPr>
              <w:keepNext/>
              <w:ind w:left="-73" w:right="-143"/>
              <w:jc w:val="center"/>
              <w:rPr>
                <w:rFonts w:ascii="Arial" w:hAnsi="Arial" w:cs="Arial"/>
                <w:sz w:val="20"/>
                <w:lang w:val="fr-CH"/>
              </w:rPr>
            </w:pPr>
            <w:r>
              <w:rPr>
                <w:rFonts w:ascii="Arial" w:hAnsi="Arial" w:cs="Arial"/>
                <w:sz w:val="20"/>
                <w:lang w:val="fr-CH"/>
              </w:rPr>
              <w:t>70.2</w:t>
            </w:r>
          </w:p>
        </w:tc>
        <w:tc>
          <w:tcPr>
            <w:tcW w:w="283" w:type="dxa"/>
            <w:tcBorders>
              <w:top w:val="nil"/>
              <w:bottom w:val="nil"/>
            </w:tcBorders>
            <w:vAlign w:val="center"/>
            <w:tcPrChange w:id="16112" w:author="Carminati Christine" w:date="2017-05-12T14:34:00Z">
              <w:tcPr>
                <w:tcW w:w="283" w:type="dxa"/>
                <w:tcBorders>
                  <w:top w:val="nil"/>
                  <w:bottom w:val="nil"/>
                </w:tcBorders>
                <w:vAlign w:val="center"/>
              </w:tcPr>
            </w:tcPrChange>
          </w:tcPr>
          <w:p w:rsidR="00C83F39" w:rsidRPr="00CF12D7" w:rsidRDefault="00C83F39" w:rsidP="007B3D59">
            <w:pPr>
              <w:keepNext/>
              <w:jc w:val="center"/>
              <w:rPr>
                <w:rFonts w:ascii="Arial" w:hAnsi="Arial" w:cs="Arial"/>
                <w:sz w:val="20"/>
                <w:lang w:val="fr-CH"/>
              </w:rPr>
            </w:pPr>
          </w:p>
        </w:tc>
      </w:tr>
      <w:tr w:rsidR="00C83F39" w:rsidTr="00CF6A8E">
        <w:tblPrEx>
          <w:tblW w:w="16195" w:type="dxa"/>
          <w:tblInd w:w="-318" w:type="dxa"/>
          <w:tblLayout w:type="fixed"/>
          <w:tblLook w:val="01E0" w:firstRow="1" w:lastRow="1" w:firstColumn="1" w:lastColumn="1" w:noHBand="0" w:noVBand="0"/>
          <w:tblPrExChange w:id="16113"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6114" w:author="Carminati Christine" w:date="2017-05-12T14:34:00Z">
            <w:trPr>
              <w:gridBefore w:val="7"/>
              <w:cantSplit/>
              <w:trHeight w:val="567"/>
            </w:trPr>
          </w:trPrChange>
        </w:trPr>
        <w:tc>
          <w:tcPr>
            <w:tcW w:w="521" w:type="dxa"/>
            <w:tcBorders>
              <w:top w:val="double" w:sz="4" w:space="0" w:color="auto"/>
              <w:bottom w:val="nil"/>
            </w:tcBorders>
            <w:vAlign w:val="center"/>
            <w:tcPrChange w:id="16115" w:author="Carminati Christine" w:date="2017-05-12T14:34:00Z">
              <w:tcPr>
                <w:tcW w:w="521" w:type="dxa"/>
                <w:gridSpan w:val="2"/>
                <w:tcBorders>
                  <w:top w:val="double" w:sz="4" w:space="0" w:color="auto"/>
                  <w:bottom w:val="nil"/>
                </w:tcBorders>
                <w:vAlign w:val="center"/>
              </w:tcPr>
            </w:tcPrChange>
          </w:tcPr>
          <w:p w:rsidR="00C83F39" w:rsidRPr="00771943" w:rsidRDefault="00C83F39" w:rsidP="001329CF">
            <w:pPr>
              <w:jc w:val="center"/>
              <w:rPr>
                <w:rFonts w:ascii="Arial" w:hAnsi="Arial" w:cs="Arial"/>
                <w:sz w:val="20"/>
                <w:lang w:val="fr-CH"/>
              </w:rPr>
            </w:pPr>
            <w:ins w:id="16116" w:author="Carminati Christine" w:date="2017-05-08T10:15:00Z">
              <w:r>
                <w:rPr>
                  <w:rFonts w:ascii="Arial" w:hAnsi="Arial" w:cs="Arial"/>
                  <w:sz w:val="20"/>
                  <w:lang w:val="fr-CH"/>
                </w:rPr>
                <w:t>W</w:t>
              </w:r>
            </w:ins>
          </w:p>
        </w:tc>
        <w:tc>
          <w:tcPr>
            <w:tcW w:w="1288" w:type="dxa"/>
            <w:tcBorders>
              <w:top w:val="double" w:sz="4" w:space="0" w:color="auto"/>
              <w:bottom w:val="nil"/>
            </w:tcBorders>
            <w:vAlign w:val="center"/>
            <w:tcPrChange w:id="16117" w:author="Carminati Christine" w:date="2017-05-12T14:34:00Z">
              <w:tcPr>
                <w:tcW w:w="1288" w:type="dxa"/>
                <w:gridSpan w:val="2"/>
                <w:tcBorders>
                  <w:top w:val="double" w:sz="4" w:space="0" w:color="auto"/>
                  <w:bottom w:val="nil"/>
                </w:tcBorders>
                <w:vAlign w:val="center"/>
              </w:tcPr>
            </w:tcPrChange>
          </w:tcPr>
          <w:p w:rsidR="00C83F39" w:rsidRDefault="00C83F39" w:rsidP="001329CF">
            <w:pPr>
              <w:keepNext/>
              <w:jc w:val="center"/>
              <w:rPr>
                <w:rFonts w:ascii="Arial" w:hAnsi="Arial" w:cs="Arial"/>
                <w:sz w:val="20"/>
              </w:rPr>
            </w:pPr>
            <w:r>
              <w:rPr>
                <w:rFonts w:ascii="Arial" w:hAnsi="Arial" w:cs="Arial"/>
                <w:sz w:val="20"/>
              </w:rPr>
              <w:t>FR-27-68c</w:t>
            </w:r>
          </w:p>
        </w:tc>
        <w:tc>
          <w:tcPr>
            <w:tcW w:w="567" w:type="dxa"/>
            <w:tcBorders>
              <w:top w:val="double" w:sz="4" w:space="0" w:color="auto"/>
              <w:bottom w:val="nil"/>
            </w:tcBorders>
            <w:vAlign w:val="center"/>
            <w:tcPrChange w:id="16118" w:author="Carminati Christine" w:date="2017-05-12T14:34:00Z">
              <w:tcPr>
                <w:tcW w:w="567" w:type="dxa"/>
                <w:gridSpan w:val="4"/>
                <w:tcBorders>
                  <w:top w:val="double" w:sz="4" w:space="0" w:color="auto"/>
                  <w:bottom w:val="nil"/>
                </w:tcBorders>
                <w:vAlign w:val="center"/>
              </w:tcPr>
            </w:tcPrChange>
          </w:tcPr>
          <w:p w:rsidR="00C83F39" w:rsidRDefault="00C83F39" w:rsidP="001329CF">
            <w:pPr>
              <w:jc w:val="center"/>
              <w:rPr>
                <w:rFonts w:ascii="Arial" w:hAnsi="Arial" w:cs="Arial"/>
                <w:sz w:val="20"/>
              </w:rPr>
            </w:pPr>
            <w:r>
              <w:rPr>
                <w:rFonts w:ascii="Arial" w:hAnsi="Arial" w:cs="Arial"/>
                <w:sz w:val="20"/>
              </w:rPr>
              <w:t>39</w:t>
            </w:r>
          </w:p>
        </w:tc>
        <w:tc>
          <w:tcPr>
            <w:tcW w:w="1418" w:type="dxa"/>
            <w:tcBorders>
              <w:top w:val="double" w:sz="4" w:space="0" w:color="auto"/>
              <w:bottom w:val="nil"/>
            </w:tcBorders>
            <w:vAlign w:val="center"/>
            <w:tcPrChange w:id="16119" w:author="Carminati Christine" w:date="2017-05-12T14:34:00Z">
              <w:tcPr>
                <w:tcW w:w="1418" w:type="dxa"/>
                <w:gridSpan w:val="3"/>
                <w:tcBorders>
                  <w:top w:val="double" w:sz="4" w:space="0" w:color="auto"/>
                  <w:bottom w:val="nil"/>
                </w:tcBorders>
                <w:vAlign w:val="center"/>
              </w:tcPr>
            </w:tcPrChange>
          </w:tcPr>
          <w:p w:rsidR="00C83F39" w:rsidRPr="007078BA" w:rsidRDefault="00C83F39" w:rsidP="001329CF">
            <w:pPr>
              <w:jc w:val="center"/>
              <w:rPr>
                <w:rFonts w:ascii="Arial" w:hAnsi="Arial" w:cs="Arial"/>
                <w:sz w:val="20"/>
              </w:rPr>
            </w:pPr>
          </w:p>
        </w:tc>
        <w:tc>
          <w:tcPr>
            <w:tcW w:w="567" w:type="dxa"/>
            <w:tcBorders>
              <w:top w:val="double" w:sz="4" w:space="0" w:color="auto"/>
              <w:bottom w:val="nil"/>
            </w:tcBorders>
            <w:vAlign w:val="center"/>
            <w:tcPrChange w:id="16120" w:author="Carminati Christine" w:date="2017-05-12T14:34:00Z">
              <w:tcPr>
                <w:tcW w:w="567" w:type="dxa"/>
                <w:gridSpan w:val="2"/>
                <w:tcBorders>
                  <w:top w:val="double" w:sz="4" w:space="0" w:color="auto"/>
                  <w:bottom w:val="nil"/>
                </w:tcBorders>
                <w:vAlign w:val="center"/>
              </w:tcPr>
            </w:tcPrChange>
          </w:tcPr>
          <w:p w:rsidR="00C83F39" w:rsidRDefault="00C83F39" w:rsidP="001329CF">
            <w:pPr>
              <w:jc w:val="center"/>
              <w:rPr>
                <w:rFonts w:ascii="Arial" w:hAnsi="Arial" w:cs="Arial"/>
                <w:sz w:val="20"/>
                <w:lang w:val="fr-CH"/>
              </w:rPr>
            </w:pPr>
            <w:r>
              <w:rPr>
                <w:rFonts w:ascii="Arial" w:hAnsi="Arial" w:cs="Arial"/>
                <w:sz w:val="20"/>
                <w:lang w:val="fr-CH"/>
              </w:rPr>
              <w:t>EN</w:t>
            </w:r>
          </w:p>
        </w:tc>
        <w:tc>
          <w:tcPr>
            <w:tcW w:w="236" w:type="dxa"/>
            <w:tcBorders>
              <w:top w:val="double" w:sz="4" w:space="0" w:color="auto"/>
              <w:bottom w:val="nil"/>
              <w:right w:val="nil"/>
            </w:tcBorders>
            <w:vAlign w:val="center"/>
            <w:tcPrChange w:id="16121" w:author="Carminati Christine" w:date="2017-05-12T14:34:00Z">
              <w:tcPr>
                <w:tcW w:w="236" w:type="dxa"/>
                <w:gridSpan w:val="2"/>
                <w:tcBorders>
                  <w:top w:val="double" w:sz="4" w:space="0" w:color="auto"/>
                  <w:bottom w:val="nil"/>
                  <w:right w:val="nil"/>
                </w:tcBorders>
                <w:vAlign w:val="center"/>
              </w:tcPr>
            </w:tcPrChange>
          </w:tcPr>
          <w:p w:rsidR="00C83F39" w:rsidRPr="002F7A01" w:rsidRDefault="00C83F39" w:rsidP="001329CF">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6122" w:author="Carminati Christine" w:date="2017-05-12T14:34:00Z">
              <w:tcPr>
                <w:tcW w:w="1748" w:type="dxa"/>
                <w:tcBorders>
                  <w:top w:val="double" w:sz="4" w:space="0" w:color="auto"/>
                  <w:left w:val="nil"/>
                  <w:bottom w:val="nil"/>
                </w:tcBorders>
                <w:vAlign w:val="center"/>
              </w:tcPr>
            </w:tcPrChange>
          </w:tcPr>
          <w:p w:rsidR="00C83F39" w:rsidRDefault="00C83F39" w:rsidP="001329CF">
            <w:pPr>
              <w:jc w:val="center"/>
              <w:rPr>
                <w:rFonts w:ascii="Arial" w:hAnsi="Arial" w:cs="Arial"/>
                <w:sz w:val="20"/>
                <w:lang w:val="fr-CH"/>
              </w:rPr>
            </w:pPr>
            <w:proofErr w:type="spellStart"/>
            <w:r>
              <w:rPr>
                <w:rFonts w:ascii="Arial" w:hAnsi="Arial" w:cs="Arial"/>
                <w:sz w:val="20"/>
                <w:lang w:val="fr-CH"/>
              </w:rPr>
              <w:t>Add</w:t>
            </w:r>
            <w:proofErr w:type="spellEnd"/>
          </w:p>
        </w:tc>
        <w:tc>
          <w:tcPr>
            <w:tcW w:w="3119" w:type="dxa"/>
            <w:tcBorders>
              <w:top w:val="double" w:sz="4" w:space="0" w:color="auto"/>
              <w:bottom w:val="nil"/>
            </w:tcBorders>
            <w:vAlign w:val="center"/>
            <w:tcPrChange w:id="16123" w:author="Carminati Christine" w:date="2017-05-12T14:34:00Z">
              <w:tcPr>
                <w:tcW w:w="3119" w:type="dxa"/>
                <w:gridSpan w:val="3"/>
                <w:tcBorders>
                  <w:top w:val="double" w:sz="4" w:space="0" w:color="auto"/>
                  <w:bottom w:val="nil"/>
                </w:tcBorders>
                <w:vAlign w:val="center"/>
              </w:tcPr>
            </w:tcPrChange>
          </w:tcPr>
          <w:p w:rsidR="00C83F39" w:rsidRPr="00224994" w:rsidRDefault="00C83F39" w:rsidP="001329CF">
            <w:pPr>
              <w:tabs>
                <w:tab w:val="left" w:pos="2694"/>
              </w:tabs>
              <w:rPr>
                <w:rFonts w:ascii="Arial" w:hAnsi="Arial" w:cs="Arial"/>
                <w:sz w:val="20"/>
                <w:szCs w:val="20"/>
              </w:rPr>
            </w:pPr>
          </w:p>
        </w:tc>
        <w:tc>
          <w:tcPr>
            <w:tcW w:w="2693" w:type="dxa"/>
            <w:tcBorders>
              <w:top w:val="double" w:sz="4" w:space="0" w:color="auto"/>
              <w:bottom w:val="nil"/>
            </w:tcBorders>
            <w:shd w:val="clear" w:color="auto" w:fill="auto"/>
            <w:vAlign w:val="center"/>
            <w:tcPrChange w:id="16124" w:author="Carminati Christine" w:date="2017-05-12T14:34:00Z">
              <w:tcPr>
                <w:tcW w:w="2693" w:type="dxa"/>
                <w:gridSpan w:val="5"/>
                <w:tcBorders>
                  <w:top w:val="double" w:sz="4" w:space="0" w:color="auto"/>
                  <w:bottom w:val="nil"/>
                </w:tcBorders>
                <w:shd w:val="clear" w:color="auto" w:fill="auto"/>
                <w:vAlign w:val="center"/>
              </w:tcPr>
            </w:tcPrChange>
          </w:tcPr>
          <w:p w:rsidR="00C83F39" w:rsidRPr="00C1328A" w:rsidRDefault="00C83F39" w:rsidP="002B3565">
            <w:pPr>
              <w:tabs>
                <w:tab w:val="left" w:pos="2694"/>
              </w:tabs>
              <w:rPr>
                <w:rFonts w:ascii="Arial" w:hAnsi="Arial" w:cs="Arial"/>
                <w:sz w:val="20"/>
                <w:szCs w:val="20"/>
              </w:rPr>
            </w:pPr>
            <w:r w:rsidRPr="00C1328A">
              <w:rPr>
                <w:rFonts w:ascii="Arial" w:hAnsi="Arial" w:cs="Arial"/>
                <w:sz w:val="20"/>
                <w:szCs w:val="20"/>
              </w:rPr>
              <w:t>personal care assistant services [support with mobility]</w:t>
            </w:r>
          </w:p>
        </w:tc>
        <w:tc>
          <w:tcPr>
            <w:tcW w:w="460" w:type="dxa"/>
            <w:tcBorders>
              <w:top w:val="double" w:sz="4" w:space="0" w:color="auto"/>
              <w:bottom w:val="nil"/>
            </w:tcBorders>
            <w:tcPrChange w:id="16125" w:author="Carminati Christine" w:date="2017-05-12T14:34:00Z">
              <w:tcPr>
                <w:tcW w:w="460" w:type="dxa"/>
                <w:tcBorders>
                  <w:top w:val="double" w:sz="4" w:space="0" w:color="auto"/>
                  <w:bottom w:val="nil"/>
                </w:tcBorders>
              </w:tcPr>
            </w:tcPrChange>
          </w:tcPr>
          <w:p w:rsidR="00C83F39" w:rsidRPr="00596D00" w:rsidRDefault="00C83F39">
            <w:pPr>
              <w:tabs>
                <w:tab w:val="left" w:pos="2694"/>
              </w:tabs>
              <w:ind w:left="-73" w:right="-142"/>
              <w:jc w:val="center"/>
              <w:rPr>
                <w:rFonts w:ascii="Arial" w:hAnsi="Arial" w:cs="Arial"/>
                <w:sz w:val="20"/>
                <w:szCs w:val="20"/>
              </w:rPr>
              <w:pPrChange w:id="16126" w:author="Carminati Christine" w:date="2017-05-03T08:39:00Z">
                <w:pPr>
                  <w:tabs>
                    <w:tab w:val="left" w:pos="2694"/>
                  </w:tabs>
                  <w:jc w:val="center"/>
                </w:pPr>
              </w:pPrChange>
            </w:pPr>
          </w:p>
        </w:tc>
        <w:tc>
          <w:tcPr>
            <w:tcW w:w="2693" w:type="dxa"/>
            <w:tcBorders>
              <w:top w:val="double" w:sz="4" w:space="0" w:color="auto"/>
              <w:bottom w:val="nil"/>
            </w:tcBorders>
            <w:tcPrChange w:id="16127" w:author="Carminati Christine" w:date="2017-05-12T14:34:00Z">
              <w:tcPr>
                <w:tcW w:w="3295" w:type="dxa"/>
                <w:gridSpan w:val="7"/>
                <w:tcBorders>
                  <w:top w:val="double" w:sz="4" w:space="0" w:color="auto"/>
                  <w:bottom w:val="nil"/>
                </w:tcBorders>
              </w:tcPr>
            </w:tcPrChange>
          </w:tcPr>
          <w:p w:rsidR="00C83F39" w:rsidRPr="00821865" w:rsidRDefault="00C83F39" w:rsidP="001329CF">
            <w:pPr>
              <w:tabs>
                <w:tab w:val="left" w:pos="2694"/>
              </w:tabs>
              <w:rPr>
                <w:rFonts w:ascii="Arial" w:hAnsi="Arial" w:cs="Arial"/>
                <w:sz w:val="20"/>
                <w:szCs w:val="20"/>
              </w:rPr>
            </w:pPr>
          </w:p>
        </w:tc>
        <w:tc>
          <w:tcPr>
            <w:tcW w:w="602" w:type="dxa"/>
            <w:tcBorders>
              <w:top w:val="double" w:sz="4" w:space="0" w:color="auto"/>
              <w:bottom w:val="nil"/>
            </w:tcBorders>
            <w:vAlign w:val="center"/>
            <w:tcPrChange w:id="16128" w:author="Carminati Christine" w:date="2017-05-12T14:34:00Z">
              <w:tcPr>
                <w:tcW w:w="602" w:type="dxa"/>
                <w:tcBorders>
                  <w:top w:val="double" w:sz="4" w:space="0" w:color="auto"/>
                  <w:bottom w:val="nil"/>
                </w:tcBorders>
                <w:vAlign w:val="center"/>
              </w:tcPr>
            </w:tcPrChange>
          </w:tcPr>
          <w:p w:rsidR="00C83F39" w:rsidRPr="001329CF" w:rsidRDefault="00C83F39" w:rsidP="001329CF">
            <w:pPr>
              <w:keepNext/>
              <w:ind w:left="-73" w:right="-143"/>
              <w:jc w:val="center"/>
              <w:rPr>
                <w:rFonts w:ascii="Arial" w:hAnsi="Arial" w:cs="Arial"/>
                <w:sz w:val="20"/>
                <w:lang w:val="fr-CH"/>
              </w:rPr>
            </w:pPr>
            <w:r>
              <w:rPr>
                <w:rFonts w:ascii="Arial" w:hAnsi="Arial" w:cs="Arial"/>
                <w:sz w:val="20"/>
                <w:lang w:val="fr-CH"/>
              </w:rPr>
              <w:t>70.3</w:t>
            </w:r>
          </w:p>
        </w:tc>
        <w:tc>
          <w:tcPr>
            <w:tcW w:w="283" w:type="dxa"/>
            <w:tcBorders>
              <w:top w:val="double" w:sz="4" w:space="0" w:color="auto"/>
              <w:bottom w:val="nil"/>
            </w:tcBorders>
            <w:vAlign w:val="center"/>
            <w:tcPrChange w:id="16129" w:author="Carminati Christine" w:date="2017-05-12T14:34:00Z">
              <w:tcPr>
                <w:tcW w:w="283" w:type="dxa"/>
                <w:tcBorders>
                  <w:top w:val="double" w:sz="4" w:space="0" w:color="auto"/>
                  <w:bottom w:val="nil"/>
                </w:tcBorders>
                <w:vAlign w:val="center"/>
              </w:tcPr>
            </w:tcPrChange>
          </w:tcPr>
          <w:p w:rsidR="00C83F39" w:rsidRPr="00AE3B75" w:rsidRDefault="00C83F39" w:rsidP="007B3D59">
            <w:pPr>
              <w:keepNext/>
              <w:jc w:val="center"/>
              <w:rPr>
                <w:rFonts w:ascii="Arial" w:hAnsi="Arial" w:cs="Arial"/>
                <w:sz w:val="20"/>
                <w:lang w:val="fr-CH"/>
              </w:rPr>
            </w:pPr>
          </w:p>
        </w:tc>
      </w:tr>
      <w:tr w:rsidR="00C83F39" w:rsidTr="00CF6A8E">
        <w:tblPrEx>
          <w:tblW w:w="16195" w:type="dxa"/>
          <w:tblInd w:w="-318" w:type="dxa"/>
          <w:tblLayout w:type="fixed"/>
          <w:tblLook w:val="01E0" w:firstRow="1" w:lastRow="1" w:firstColumn="1" w:lastColumn="1" w:noHBand="0" w:noVBand="0"/>
          <w:tblPrExChange w:id="16130"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6131" w:author="Carminati Christine" w:date="2017-05-12T14:34:00Z">
            <w:trPr>
              <w:gridBefore w:val="7"/>
              <w:cantSplit/>
              <w:trHeight w:val="567"/>
            </w:trPr>
          </w:trPrChange>
        </w:trPr>
        <w:tc>
          <w:tcPr>
            <w:tcW w:w="521" w:type="dxa"/>
            <w:tcBorders>
              <w:top w:val="nil"/>
              <w:bottom w:val="double" w:sz="4" w:space="0" w:color="auto"/>
            </w:tcBorders>
            <w:vAlign w:val="center"/>
            <w:tcPrChange w:id="16132" w:author="Carminati Christine" w:date="2017-05-12T14:34:00Z">
              <w:tcPr>
                <w:tcW w:w="521" w:type="dxa"/>
                <w:gridSpan w:val="2"/>
                <w:tcBorders>
                  <w:top w:val="nil"/>
                  <w:bottom w:val="double" w:sz="4" w:space="0" w:color="auto"/>
                </w:tcBorders>
                <w:vAlign w:val="center"/>
              </w:tcPr>
            </w:tcPrChange>
          </w:tcPr>
          <w:p w:rsidR="00C83F39" w:rsidRPr="0024185E" w:rsidRDefault="00C83F39" w:rsidP="001329CF">
            <w:pPr>
              <w:jc w:val="center"/>
              <w:rPr>
                <w:rFonts w:ascii="Arial" w:hAnsi="Arial" w:cs="Arial"/>
                <w:sz w:val="20"/>
                <w:lang w:val="fr-CH"/>
              </w:rPr>
            </w:pPr>
          </w:p>
        </w:tc>
        <w:tc>
          <w:tcPr>
            <w:tcW w:w="1288" w:type="dxa"/>
            <w:tcBorders>
              <w:top w:val="nil"/>
              <w:bottom w:val="double" w:sz="4" w:space="0" w:color="auto"/>
            </w:tcBorders>
            <w:vAlign w:val="center"/>
            <w:tcPrChange w:id="16133" w:author="Carminati Christine" w:date="2017-05-12T14:34:00Z">
              <w:tcPr>
                <w:tcW w:w="1288" w:type="dxa"/>
                <w:gridSpan w:val="2"/>
                <w:tcBorders>
                  <w:top w:val="nil"/>
                  <w:bottom w:val="double" w:sz="4" w:space="0" w:color="auto"/>
                </w:tcBorders>
                <w:vAlign w:val="center"/>
              </w:tcPr>
            </w:tcPrChange>
          </w:tcPr>
          <w:p w:rsidR="00C83F39" w:rsidRPr="0024185E" w:rsidRDefault="00C83F39" w:rsidP="001329CF">
            <w:pPr>
              <w:keepNext/>
              <w:jc w:val="center"/>
              <w:rPr>
                <w:rFonts w:ascii="Arial" w:hAnsi="Arial" w:cs="Arial"/>
                <w:sz w:val="20"/>
                <w:lang w:val="fr-CH"/>
              </w:rPr>
            </w:pPr>
          </w:p>
        </w:tc>
        <w:tc>
          <w:tcPr>
            <w:tcW w:w="567" w:type="dxa"/>
            <w:tcBorders>
              <w:top w:val="nil"/>
              <w:bottom w:val="double" w:sz="4" w:space="0" w:color="auto"/>
            </w:tcBorders>
            <w:vAlign w:val="center"/>
            <w:tcPrChange w:id="16134" w:author="Carminati Christine" w:date="2017-05-12T14:34:00Z">
              <w:tcPr>
                <w:tcW w:w="567" w:type="dxa"/>
                <w:gridSpan w:val="4"/>
                <w:tcBorders>
                  <w:top w:val="nil"/>
                  <w:bottom w:val="double" w:sz="4" w:space="0" w:color="auto"/>
                </w:tcBorders>
                <w:vAlign w:val="center"/>
              </w:tcPr>
            </w:tcPrChange>
          </w:tcPr>
          <w:p w:rsidR="00C83F39" w:rsidRPr="0024185E" w:rsidRDefault="00C83F39" w:rsidP="001329CF">
            <w:pPr>
              <w:jc w:val="center"/>
              <w:rPr>
                <w:rFonts w:ascii="Arial" w:hAnsi="Arial" w:cs="Arial"/>
                <w:sz w:val="20"/>
                <w:lang w:val="fr-CH"/>
              </w:rPr>
            </w:pPr>
            <w:r>
              <w:rPr>
                <w:rFonts w:ascii="Arial" w:hAnsi="Arial" w:cs="Arial"/>
                <w:sz w:val="20"/>
                <w:lang w:val="fr-CH"/>
              </w:rPr>
              <w:t>39</w:t>
            </w:r>
          </w:p>
        </w:tc>
        <w:tc>
          <w:tcPr>
            <w:tcW w:w="1418" w:type="dxa"/>
            <w:tcBorders>
              <w:top w:val="nil"/>
              <w:bottom w:val="double" w:sz="4" w:space="0" w:color="auto"/>
            </w:tcBorders>
            <w:vAlign w:val="center"/>
            <w:tcPrChange w:id="16135" w:author="Carminati Christine" w:date="2017-05-12T14:34:00Z">
              <w:tcPr>
                <w:tcW w:w="1418" w:type="dxa"/>
                <w:gridSpan w:val="3"/>
                <w:tcBorders>
                  <w:top w:val="nil"/>
                  <w:bottom w:val="double" w:sz="4" w:space="0" w:color="auto"/>
                </w:tcBorders>
                <w:vAlign w:val="center"/>
              </w:tcPr>
            </w:tcPrChange>
          </w:tcPr>
          <w:p w:rsidR="00C83F39" w:rsidRPr="0024185E" w:rsidRDefault="00C83F39" w:rsidP="001329CF">
            <w:pPr>
              <w:jc w:val="center"/>
              <w:rPr>
                <w:rFonts w:ascii="Arial" w:hAnsi="Arial" w:cs="Arial"/>
                <w:sz w:val="20"/>
                <w:lang w:val="fr-CH"/>
              </w:rPr>
            </w:pPr>
          </w:p>
        </w:tc>
        <w:tc>
          <w:tcPr>
            <w:tcW w:w="567" w:type="dxa"/>
            <w:tcBorders>
              <w:top w:val="nil"/>
              <w:bottom w:val="double" w:sz="4" w:space="0" w:color="auto"/>
            </w:tcBorders>
            <w:vAlign w:val="center"/>
            <w:tcPrChange w:id="16136" w:author="Carminati Christine" w:date="2017-05-12T14:34:00Z">
              <w:tcPr>
                <w:tcW w:w="567" w:type="dxa"/>
                <w:gridSpan w:val="2"/>
                <w:tcBorders>
                  <w:top w:val="nil"/>
                  <w:bottom w:val="double" w:sz="4" w:space="0" w:color="auto"/>
                </w:tcBorders>
                <w:vAlign w:val="center"/>
              </w:tcPr>
            </w:tcPrChange>
          </w:tcPr>
          <w:p w:rsidR="00C83F39" w:rsidRDefault="00C83F39" w:rsidP="001329CF">
            <w:pPr>
              <w:jc w:val="center"/>
              <w:rPr>
                <w:rFonts w:ascii="Arial" w:hAnsi="Arial" w:cs="Arial"/>
                <w:sz w:val="20"/>
                <w:lang w:val="fr-CH"/>
              </w:rPr>
            </w:pPr>
            <w:r>
              <w:rPr>
                <w:rFonts w:ascii="Arial" w:hAnsi="Arial" w:cs="Arial"/>
                <w:sz w:val="20"/>
                <w:lang w:val="fr-CH"/>
              </w:rPr>
              <w:t>FR</w:t>
            </w:r>
          </w:p>
        </w:tc>
        <w:tc>
          <w:tcPr>
            <w:tcW w:w="236" w:type="dxa"/>
            <w:tcBorders>
              <w:top w:val="nil"/>
              <w:bottom w:val="double" w:sz="4" w:space="0" w:color="auto"/>
              <w:right w:val="nil"/>
            </w:tcBorders>
            <w:vAlign w:val="center"/>
            <w:tcPrChange w:id="16137" w:author="Carminati Christine" w:date="2017-05-12T14:34:00Z">
              <w:tcPr>
                <w:tcW w:w="236" w:type="dxa"/>
                <w:gridSpan w:val="2"/>
                <w:tcBorders>
                  <w:top w:val="nil"/>
                  <w:bottom w:val="double" w:sz="4" w:space="0" w:color="auto"/>
                  <w:right w:val="nil"/>
                </w:tcBorders>
                <w:vAlign w:val="center"/>
              </w:tcPr>
            </w:tcPrChange>
          </w:tcPr>
          <w:p w:rsidR="00C83F39" w:rsidRPr="002F7A01" w:rsidRDefault="00C83F39" w:rsidP="001329CF">
            <w:pPr>
              <w:jc w:val="center"/>
              <w:rPr>
                <w:rFonts w:ascii="Arial" w:hAnsi="Arial" w:cs="Arial"/>
                <w:vanish/>
                <w:sz w:val="16"/>
                <w:szCs w:val="16"/>
                <w:lang w:val="fr-CH"/>
              </w:rPr>
            </w:pPr>
            <w:r w:rsidRPr="002F7A01">
              <w:rPr>
                <w:rFonts w:ascii="Arial" w:hAnsi="Arial" w:cs="Arial"/>
                <w:vanish/>
                <w:sz w:val="16"/>
                <w:szCs w:val="16"/>
                <w:lang w:val="fr-CH"/>
              </w:rPr>
              <w:t>M</w:t>
            </w:r>
          </w:p>
        </w:tc>
        <w:tc>
          <w:tcPr>
            <w:tcW w:w="1748" w:type="dxa"/>
            <w:tcBorders>
              <w:top w:val="nil"/>
              <w:left w:val="nil"/>
              <w:bottom w:val="double" w:sz="4" w:space="0" w:color="auto"/>
            </w:tcBorders>
            <w:vAlign w:val="center"/>
            <w:tcPrChange w:id="16138" w:author="Carminati Christine" w:date="2017-05-12T14:34:00Z">
              <w:tcPr>
                <w:tcW w:w="1748" w:type="dxa"/>
                <w:tcBorders>
                  <w:top w:val="nil"/>
                  <w:left w:val="nil"/>
                  <w:bottom w:val="double" w:sz="4" w:space="0" w:color="auto"/>
                </w:tcBorders>
                <w:vAlign w:val="center"/>
              </w:tcPr>
            </w:tcPrChange>
          </w:tcPr>
          <w:p w:rsidR="00C83F39" w:rsidRDefault="00C83F39" w:rsidP="001329CF">
            <w:pPr>
              <w:jc w:val="center"/>
              <w:rPr>
                <w:rFonts w:ascii="Arial" w:hAnsi="Arial" w:cs="Arial"/>
                <w:sz w:val="20"/>
                <w:lang w:val="fr-CH"/>
              </w:rPr>
            </w:pPr>
            <w:r>
              <w:rPr>
                <w:rFonts w:ascii="Arial" w:hAnsi="Arial" w:cs="Arial"/>
                <w:sz w:val="20"/>
                <w:lang w:val="fr-CH"/>
              </w:rPr>
              <w:t>ajouter</w:t>
            </w:r>
          </w:p>
        </w:tc>
        <w:tc>
          <w:tcPr>
            <w:tcW w:w="3119" w:type="dxa"/>
            <w:tcBorders>
              <w:top w:val="nil"/>
              <w:bottom w:val="double" w:sz="4" w:space="0" w:color="auto"/>
            </w:tcBorders>
            <w:vAlign w:val="center"/>
            <w:tcPrChange w:id="16139" w:author="Carminati Christine" w:date="2017-05-12T14:34:00Z">
              <w:tcPr>
                <w:tcW w:w="3119" w:type="dxa"/>
                <w:gridSpan w:val="3"/>
                <w:tcBorders>
                  <w:top w:val="nil"/>
                  <w:bottom w:val="double" w:sz="4" w:space="0" w:color="auto"/>
                </w:tcBorders>
                <w:vAlign w:val="center"/>
              </w:tcPr>
            </w:tcPrChange>
          </w:tcPr>
          <w:p w:rsidR="00C83F39" w:rsidRDefault="00C83F39" w:rsidP="001329CF">
            <w:pPr>
              <w:tabs>
                <w:tab w:val="left" w:pos="2694"/>
              </w:tabs>
              <w:rPr>
                <w:rFonts w:ascii="Arial" w:hAnsi="Arial" w:cs="Arial"/>
                <w:sz w:val="20"/>
                <w:szCs w:val="20"/>
                <w:lang w:val="fr-FR"/>
              </w:rPr>
            </w:pPr>
          </w:p>
        </w:tc>
        <w:tc>
          <w:tcPr>
            <w:tcW w:w="2693" w:type="dxa"/>
            <w:tcBorders>
              <w:top w:val="nil"/>
              <w:bottom w:val="double" w:sz="4" w:space="0" w:color="auto"/>
            </w:tcBorders>
            <w:shd w:val="clear" w:color="auto" w:fill="auto"/>
            <w:vAlign w:val="center"/>
            <w:tcPrChange w:id="16140" w:author="Carminati Christine" w:date="2017-05-12T14:34:00Z">
              <w:tcPr>
                <w:tcW w:w="2693" w:type="dxa"/>
                <w:gridSpan w:val="5"/>
                <w:tcBorders>
                  <w:top w:val="nil"/>
                  <w:bottom w:val="double" w:sz="4" w:space="0" w:color="auto"/>
                </w:tcBorders>
                <w:shd w:val="clear" w:color="auto" w:fill="auto"/>
                <w:vAlign w:val="center"/>
              </w:tcPr>
            </w:tcPrChange>
          </w:tcPr>
          <w:p w:rsidR="00C83F39" w:rsidRPr="00C1328A" w:rsidRDefault="00C83F39" w:rsidP="002B3565">
            <w:pPr>
              <w:tabs>
                <w:tab w:val="left" w:pos="2694"/>
              </w:tabs>
              <w:rPr>
                <w:rFonts w:ascii="Arial" w:hAnsi="Arial" w:cs="Arial"/>
                <w:sz w:val="20"/>
                <w:szCs w:val="20"/>
                <w:lang w:val="fr-CH"/>
              </w:rPr>
            </w:pPr>
            <w:r w:rsidRPr="00C1328A">
              <w:rPr>
                <w:rFonts w:ascii="Arial" w:hAnsi="Arial" w:cs="Arial"/>
                <w:sz w:val="20"/>
                <w:szCs w:val="20"/>
                <w:lang w:val="fr-CH"/>
              </w:rPr>
              <w:t>services d’auxiliaires de vie [accompagnement à la mobilité]</w:t>
            </w:r>
          </w:p>
        </w:tc>
        <w:tc>
          <w:tcPr>
            <w:tcW w:w="460" w:type="dxa"/>
            <w:tcBorders>
              <w:top w:val="nil"/>
              <w:bottom w:val="double" w:sz="4" w:space="0" w:color="auto"/>
            </w:tcBorders>
            <w:tcPrChange w:id="16141" w:author="Carminati Christine" w:date="2017-05-12T14:34:00Z">
              <w:tcPr>
                <w:tcW w:w="460" w:type="dxa"/>
                <w:tcBorders>
                  <w:top w:val="nil"/>
                  <w:bottom w:val="double" w:sz="4" w:space="0" w:color="auto"/>
                </w:tcBorders>
              </w:tcPr>
            </w:tcPrChange>
          </w:tcPr>
          <w:p w:rsidR="00C83F39" w:rsidRPr="005936C9" w:rsidRDefault="00C83F39">
            <w:pPr>
              <w:tabs>
                <w:tab w:val="left" w:pos="2694"/>
              </w:tabs>
              <w:ind w:left="-73" w:right="-142"/>
              <w:jc w:val="center"/>
              <w:rPr>
                <w:rFonts w:ascii="Arial" w:hAnsi="Arial" w:cs="Arial"/>
                <w:sz w:val="20"/>
                <w:szCs w:val="20"/>
                <w:lang w:val="fr-CH"/>
              </w:rPr>
              <w:pPrChange w:id="16142" w:author="Carminati Christine" w:date="2017-05-03T08:39:00Z">
                <w:pPr>
                  <w:tabs>
                    <w:tab w:val="left" w:pos="2694"/>
                  </w:tabs>
                  <w:jc w:val="center"/>
                </w:pPr>
              </w:pPrChange>
            </w:pPr>
          </w:p>
        </w:tc>
        <w:tc>
          <w:tcPr>
            <w:tcW w:w="2693" w:type="dxa"/>
            <w:tcBorders>
              <w:top w:val="nil"/>
              <w:bottom w:val="double" w:sz="4" w:space="0" w:color="auto"/>
            </w:tcBorders>
            <w:tcPrChange w:id="16143" w:author="Carminati Christine" w:date="2017-05-12T14:34:00Z">
              <w:tcPr>
                <w:tcW w:w="3295" w:type="dxa"/>
                <w:gridSpan w:val="7"/>
                <w:tcBorders>
                  <w:top w:val="nil"/>
                  <w:bottom w:val="double" w:sz="4" w:space="0" w:color="auto"/>
                </w:tcBorders>
              </w:tcPr>
            </w:tcPrChange>
          </w:tcPr>
          <w:p w:rsidR="00C83F39" w:rsidRPr="001329CF" w:rsidRDefault="00C83F39" w:rsidP="001329CF">
            <w:pPr>
              <w:tabs>
                <w:tab w:val="left" w:pos="2694"/>
              </w:tabs>
              <w:rPr>
                <w:rFonts w:ascii="Arial" w:hAnsi="Arial" w:cs="Arial"/>
                <w:sz w:val="20"/>
                <w:szCs w:val="20"/>
                <w:lang w:val="fr-CH"/>
              </w:rPr>
            </w:pPr>
          </w:p>
        </w:tc>
        <w:tc>
          <w:tcPr>
            <w:tcW w:w="602" w:type="dxa"/>
            <w:tcBorders>
              <w:top w:val="nil"/>
              <w:bottom w:val="double" w:sz="4" w:space="0" w:color="auto"/>
            </w:tcBorders>
            <w:vAlign w:val="center"/>
            <w:tcPrChange w:id="16144" w:author="Carminati Christine" w:date="2017-05-12T14:34:00Z">
              <w:tcPr>
                <w:tcW w:w="602" w:type="dxa"/>
                <w:tcBorders>
                  <w:top w:val="nil"/>
                  <w:bottom w:val="double" w:sz="4" w:space="0" w:color="auto"/>
                </w:tcBorders>
                <w:vAlign w:val="center"/>
              </w:tcPr>
            </w:tcPrChange>
          </w:tcPr>
          <w:p w:rsidR="00C83F39" w:rsidRPr="00CF12D7" w:rsidRDefault="00C83F39" w:rsidP="001329CF">
            <w:pPr>
              <w:keepNext/>
              <w:ind w:left="-73" w:right="-143"/>
              <w:jc w:val="center"/>
              <w:rPr>
                <w:rFonts w:ascii="Arial" w:hAnsi="Arial" w:cs="Arial"/>
                <w:sz w:val="20"/>
                <w:lang w:val="fr-CH"/>
              </w:rPr>
            </w:pPr>
            <w:r>
              <w:rPr>
                <w:rFonts w:ascii="Arial" w:hAnsi="Arial" w:cs="Arial"/>
                <w:sz w:val="20"/>
                <w:lang w:val="fr-CH"/>
              </w:rPr>
              <w:t>70.3</w:t>
            </w:r>
          </w:p>
        </w:tc>
        <w:tc>
          <w:tcPr>
            <w:tcW w:w="283" w:type="dxa"/>
            <w:tcBorders>
              <w:top w:val="nil"/>
              <w:bottom w:val="double" w:sz="4" w:space="0" w:color="auto"/>
            </w:tcBorders>
            <w:vAlign w:val="center"/>
            <w:tcPrChange w:id="16145" w:author="Carminati Christine" w:date="2017-05-12T14:34:00Z">
              <w:tcPr>
                <w:tcW w:w="283" w:type="dxa"/>
                <w:tcBorders>
                  <w:top w:val="nil"/>
                  <w:bottom w:val="double" w:sz="4" w:space="0" w:color="auto"/>
                </w:tcBorders>
                <w:vAlign w:val="center"/>
              </w:tcPr>
            </w:tcPrChange>
          </w:tcPr>
          <w:p w:rsidR="00C83F39" w:rsidRPr="00CF12D7" w:rsidRDefault="00C83F39" w:rsidP="007B3D59">
            <w:pPr>
              <w:keepNext/>
              <w:jc w:val="center"/>
              <w:rPr>
                <w:rFonts w:ascii="Arial" w:hAnsi="Arial" w:cs="Arial"/>
                <w:sz w:val="20"/>
                <w:lang w:val="fr-CH"/>
              </w:rPr>
            </w:pPr>
          </w:p>
        </w:tc>
      </w:tr>
      <w:tr w:rsidR="00C83F39" w:rsidTr="00CF6A8E">
        <w:tblPrEx>
          <w:tblW w:w="16195" w:type="dxa"/>
          <w:tblInd w:w="-318" w:type="dxa"/>
          <w:tblLayout w:type="fixed"/>
          <w:tblLook w:val="01E0" w:firstRow="1" w:lastRow="1" w:firstColumn="1" w:lastColumn="1" w:noHBand="0" w:noVBand="0"/>
          <w:tblPrExChange w:id="16146"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6147" w:author="Carminati Christine" w:date="2017-05-12T14:34:00Z">
            <w:trPr>
              <w:gridBefore w:val="7"/>
              <w:cantSplit/>
              <w:trHeight w:val="567"/>
            </w:trPr>
          </w:trPrChange>
        </w:trPr>
        <w:tc>
          <w:tcPr>
            <w:tcW w:w="521" w:type="dxa"/>
            <w:tcBorders>
              <w:top w:val="double" w:sz="4" w:space="0" w:color="auto"/>
              <w:bottom w:val="nil"/>
            </w:tcBorders>
            <w:vAlign w:val="center"/>
            <w:tcPrChange w:id="16148" w:author="Carminati Christine" w:date="2017-05-12T14:34:00Z">
              <w:tcPr>
                <w:tcW w:w="521" w:type="dxa"/>
                <w:gridSpan w:val="2"/>
                <w:tcBorders>
                  <w:top w:val="double" w:sz="4" w:space="0" w:color="auto"/>
                  <w:bottom w:val="nil"/>
                </w:tcBorders>
                <w:vAlign w:val="center"/>
              </w:tcPr>
            </w:tcPrChange>
          </w:tcPr>
          <w:p w:rsidR="00C83F39" w:rsidRPr="002C1559" w:rsidRDefault="00C83F39" w:rsidP="001329CF">
            <w:pPr>
              <w:jc w:val="center"/>
              <w:rPr>
                <w:rFonts w:ascii="Arial" w:hAnsi="Arial" w:cs="Arial"/>
                <w:sz w:val="20"/>
              </w:rPr>
            </w:pPr>
            <w:ins w:id="16149" w:author="Carminati Christine" w:date="2017-05-08T10:15:00Z">
              <w:r>
                <w:rPr>
                  <w:rFonts w:ascii="Arial" w:hAnsi="Arial" w:cs="Arial"/>
                  <w:sz w:val="20"/>
                </w:rPr>
                <w:t>W</w:t>
              </w:r>
            </w:ins>
          </w:p>
        </w:tc>
        <w:tc>
          <w:tcPr>
            <w:tcW w:w="1288" w:type="dxa"/>
            <w:tcBorders>
              <w:top w:val="double" w:sz="4" w:space="0" w:color="auto"/>
              <w:bottom w:val="nil"/>
            </w:tcBorders>
            <w:vAlign w:val="center"/>
            <w:tcPrChange w:id="16150" w:author="Carminati Christine" w:date="2017-05-12T14:34:00Z">
              <w:tcPr>
                <w:tcW w:w="1288" w:type="dxa"/>
                <w:gridSpan w:val="2"/>
                <w:tcBorders>
                  <w:top w:val="double" w:sz="4" w:space="0" w:color="auto"/>
                  <w:bottom w:val="nil"/>
                </w:tcBorders>
                <w:vAlign w:val="center"/>
              </w:tcPr>
            </w:tcPrChange>
          </w:tcPr>
          <w:p w:rsidR="00C83F39" w:rsidRDefault="00C83F39" w:rsidP="001329CF">
            <w:pPr>
              <w:keepNext/>
              <w:jc w:val="center"/>
              <w:rPr>
                <w:rFonts w:ascii="Arial" w:hAnsi="Arial" w:cs="Arial"/>
                <w:sz w:val="20"/>
              </w:rPr>
            </w:pPr>
            <w:r>
              <w:rPr>
                <w:rFonts w:ascii="Arial" w:hAnsi="Arial" w:cs="Arial"/>
                <w:sz w:val="20"/>
              </w:rPr>
              <w:t>FR-27-68d</w:t>
            </w:r>
          </w:p>
        </w:tc>
        <w:tc>
          <w:tcPr>
            <w:tcW w:w="567" w:type="dxa"/>
            <w:tcBorders>
              <w:top w:val="double" w:sz="4" w:space="0" w:color="auto"/>
              <w:bottom w:val="nil"/>
            </w:tcBorders>
            <w:vAlign w:val="center"/>
            <w:tcPrChange w:id="16151" w:author="Carminati Christine" w:date="2017-05-12T14:34:00Z">
              <w:tcPr>
                <w:tcW w:w="567" w:type="dxa"/>
                <w:gridSpan w:val="4"/>
                <w:tcBorders>
                  <w:top w:val="double" w:sz="4" w:space="0" w:color="auto"/>
                  <w:bottom w:val="nil"/>
                </w:tcBorders>
                <w:vAlign w:val="center"/>
              </w:tcPr>
            </w:tcPrChange>
          </w:tcPr>
          <w:p w:rsidR="00C83F39" w:rsidRDefault="00C83F39" w:rsidP="001329CF">
            <w:pPr>
              <w:jc w:val="center"/>
              <w:rPr>
                <w:rFonts w:ascii="Arial" w:hAnsi="Arial" w:cs="Arial"/>
                <w:sz w:val="20"/>
              </w:rPr>
            </w:pPr>
            <w:r>
              <w:rPr>
                <w:rFonts w:ascii="Arial" w:hAnsi="Arial" w:cs="Arial"/>
                <w:sz w:val="20"/>
              </w:rPr>
              <w:t>43</w:t>
            </w:r>
          </w:p>
        </w:tc>
        <w:tc>
          <w:tcPr>
            <w:tcW w:w="1418" w:type="dxa"/>
            <w:tcBorders>
              <w:top w:val="double" w:sz="4" w:space="0" w:color="auto"/>
              <w:bottom w:val="nil"/>
            </w:tcBorders>
            <w:vAlign w:val="center"/>
            <w:tcPrChange w:id="16152" w:author="Carminati Christine" w:date="2017-05-12T14:34:00Z">
              <w:tcPr>
                <w:tcW w:w="1418" w:type="dxa"/>
                <w:gridSpan w:val="3"/>
                <w:tcBorders>
                  <w:top w:val="double" w:sz="4" w:space="0" w:color="auto"/>
                  <w:bottom w:val="nil"/>
                </w:tcBorders>
                <w:vAlign w:val="center"/>
              </w:tcPr>
            </w:tcPrChange>
          </w:tcPr>
          <w:p w:rsidR="00C83F39" w:rsidRPr="007078BA" w:rsidRDefault="00C83F39" w:rsidP="001329CF">
            <w:pPr>
              <w:jc w:val="center"/>
              <w:rPr>
                <w:rFonts w:ascii="Arial" w:hAnsi="Arial" w:cs="Arial"/>
                <w:sz w:val="20"/>
              </w:rPr>
            </w:pPr>
          </w:p>
        </w:tc>
        <w:tc>
          <w:tcPr>
            <w:tcW w:w="567" w:type="dxa"/>
            <w:tcBorders>
              <w:top w:val="double" w:sz="4" w:space="0" w:color="auto"/>
              <w:bottom w:val="nil"/>
            </w:tcBorders>
            <w:vAlign w:val="center"/>
            <w:tcPrChange w:id="16153" w:author="Carminati Christine" w:date="2017-05-12T14:34:00Z">
              <w:tcPr>
                <w:tcW w:w="567" w:type="dxa"/>
                <w:gridSpan w:val="2"/>
                <w:tcBorders>
                  <w:top w:val="double" w:sz="4" w:space="0" w:color="auto"/>
                  <w:bottom w:val="nil"/>
                </w:tcBorders>
                <w:vAlign w:val="center"/>
              </w:tcPr>
            </w:tcPrChange>
          </w:tcPr>
          <w:p w:rsidR="00C83F39" w:rsidRDefault="00C83F39" w:rsidP="001329CF">
            <w:pPr>
              <w:jc w:val="center"/>
              <w:rPr>
                <w:rFonts w:ascii="Arial" w:hAnsi="Arial" w:cs="Arial"/>
                <w:sz w:val="20"/>
                <w:lang w:val="fr-CH"/>
              </w:rPr>
            </w:pPr>
            <w:r>
              <w:rPr>
                <w:rFonts w:ascii="Arial" w:hAnsi="Arial" w:cs="Arial"/>
                <w:sz w:val="20"/>
                <w:lang w:val="fr-CH"/>
              </w:rPr>
              <w:t>EN</w:t>
            </w:r>
          </w:p>
        </w:tc>
        <w:tc>
          <w:tcPr>
            <w:tcW w:w="236" w:type="dxa"/>
            <w:tcBorders>
              <w:top w:val="double" w:sz="4" w:space="0" w:color="auto"/>
              <w:bottom w:val="nil"/>
              <w:right w:val="nil"/>
            </w:tcBorders>
            <w:vAlign w:val="center"/>
            <w:tcPrChange w:id="16154" w:author="Carminati Christine" w:date="2017-05-12T14:34:00Z">
              <w:tcPr>
                <w:tcW w:w="236" w:type="dxa"/>
                <w:gridSpan w:val="2"/>
                <w:tcBorders>
                  <w:top w:val="double" w:sz="4" w:space="0" w:color="auto"/>
                  <w:bottom w:val="nil"/>
                  <w:right w:val="nil"/>
                </w:tcBorders>
                <w:vAlign w:val="center"/>
              </w:tcPr>
            </w:tcPrChange>
          </w:tcPr>
          <w:p w:rsidR="00C83F39" w:rsidRPr="002F7A01" w:rsidRDefault="00C83F39" w:rsidP="001329CF">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6155" w:author="Carminati Christine" w:date="2017-05-12T14:34:00Z">
              <w:tcPr>
                <w:tcW w:w="1748" w:type="dxa"/>
                <w:tcBorders>
                  <w:top w:val="double" w:sz="4" w:space="0" w:color="auto"/>
                  <w:left w:val="nil"/>
                  <w:bottom w:val="nil"/>
                </w:tcBorders>
                <w:vAlign w:val="center"/>
              </w:tcPr>
            </w:tcPrChange>
          </w:tcPr>
          <w:p w:rsidR="00C83F39" w:rsidRDefault="00C83F39" w:rsidP="001329CF">
            <w:pPr>
              <w:jc w:val="center"/>
              <w:rPr>
                <w:rFonts w:ascii="Arial" w:hAnsi="Arial" w:cs="Arial"/>
                <w:sz w:val="20"/>
                <w:lang w:val="fr-CH"/>
              </w:rPr>
            </w:pPr>
            <w:proofErr w:type="spellStart"/>
            <w:r>
              <w:rPr>
                <w:rFonts w:ascii="Arial" w:hAnsi="Arial" w:cs="Arial"/>
                <w:sz w:val="20"/>
                <w:lang w:val="fr-CH"/>
              </w:rPr>
              <w:t>Add</w:t>
            </w:r>
            <w:proofErr w:type="spellEnd"/>
          </w:p>
        </w:tc>
        <w:tc>
          <w:tcPr>
            <w:tcW w:w="3119" w:type="dxa"/>
            <w:tcBorders>
              <w:top w:val="double" w:sz="4" w:space="0" w:color="auto"/>
              <w:bottom w:val="nil"/>
            </w:tcBorders>
            <w:vAlign w:val="center"/>
            <w:tcPrChange w:id="16156" w:author="Carminati Christine" w:date="2017-05-12T14:34:00Z">
              <w:tcPr>
                <w:tcW w:w="3119" w:type="dxa"/>
                <w:gridSpan w:val="3"/>
                <w:tcBorders>
                  <w:top w:val="double" w:sz="4" w:space="0" w:color="auto"/>
                  <w:bottom w:val="nil"/>
                </w:tcBorders>
                <w:vAlign w:val="center"/>
              </w:tcPr>
            </w:tcPrChange>
          </w:tcPr>
          <w:p w:rsidR="00C83F39" w:rsidRPr="00224994" w:rsidRDefault="00C83F39" w:rsidP="001329CF">
            <w:pPr>
              <w:tabs>
                <w:tab w:val="left" w:pos="2694"/>
              </w:tabs>
              <w:rPr>
                <w:rFonts w:ascii="Arial" w:hAnsi="Arial" w:cs="Arial"/>
                <w:sz w:val="20"/>
                <w:szCs w:val="20"/>
              </w:rPr>
            </w:pPr>
          </w:p>
        </w:tc>
        <w:tc>
          <w:tcPr>
            <w:tcW w:w="2693" w:type="dxa"/>
            <w:tcBorders>
              <w:top w:val="double" w:sz="4" w:space="0" w:color="auto"/>
              <w:bottom w:val="nil"/>
            </w:tcBorders>
            <w:shd w:val="clear" w:color="auto" w:fill="auto"/>
            <w:vAlign w:val="center"/>
            <w:tcPrChange w:id="16157" w:author="Carminati Christine" w:date="2017-05-12T14:34:00Z">
              <w:tcPr>
                <w:tcW w:w="2693" w:type="dxa"/>
                <w:gridSpan w:val="5"/>
                <w:tcBorders>
                  <w:top w:val="double" w:sz="4" w:space="0" w:color="auto"/>
                  <w:bottom w:val="nil"/>
                </w:tcBorders>
                <w:shd w:val="clear" w:color="auto" w:fill="auto"/>
                <w:vAlign w:val="center"/>
              </w:tcPr>
            </w:tcPrChange>
          </w:tcPr>
          <w:p w:rsidR="00C83F39" w:rsidRPr="00C1328A" w:rsidRDefault="00C83F39" w:rsidP="002B3565">
            <w:pPr>
              <w:tabs>
                <w:tab w:val="left" w:pos="2694"/>
              </w:tabs>
              <w:rPr>
                <w:rFonts w:ascii="Arial" w:hAnsi="Arial" w:cs="Arial"/>
                <w:sz w:val="20"/>
                <w:szCs w:val="20"/>
              </w:rPr>
            </w:pPr>
            <w:r w:rsidRPr="00C1328A">
              <w:rPr>
                <w:rFonts w:ascii="Arial" w:hAnsi="Arial" w:cs="Arial"/>
                <w:sz w:val="20"/>
                <w:szCs w:val="20"/>
              </w:rPr>
              <w:t>personal care assistant services [meal preparation]</w:t>
            </w:r>
          </w:p>
        </w:tc>
        <w:tc>
          <w:tcPr>
            <w:tcW w:w="460" w:type="dxa"/>
            <w:tcBorders>
              <w:top w:val="double" w:sz="4" w:space="0" w:color="auto"/>
              <w:bottom w:val="nil"/>
            </w:tcBorders>
            <w:tcPrChange w:id="16158" w:author="Carminati Christine" w:date="2017-05-12T14:34:00Z">
              <w:tcPr>
                <w:tcW w:w="460" w:type="dxa"/>
                <w:tcBorders>
                  <w:top w:val="double" w:sz="4" w:space="0" w:color="auto"/>
                  <w:bottom w:val="nil"/>
                </w:tcBorders>
              </w:tcPr>
            </w:tcPrChange>
          </w:tcPr>
          <w:p w:rsidR="00C83F39" w:rsidRPr="00596D00" w:rsidRDefault="00C83F39">
            <w:pPr>
              <w:tabs>
                <w:tab w:val="left" w:pos="2694"/>
              </w:tabs>
              <w:ind w:left="-73" w:right="-142"/>
              <w:jc w:val="center"/>
              <w:rPr>
                <w:rFonts w:ascii="Arial" w:hAnsi="Arial" w:cs="Arial"/>
                <w:sz w:val="20"/>
                <w:szCs w:val="20"/>
              </w:rPr>
              <w:pPrChange w:id="16159" w:author="Carminati Christine" w:date="2017-05-03T08:39:00Z">
                <w:pPr>
                  <w:tabs>
                    <w:tab w:val="left" w:pos="2694"/>
                  </w:tabs>
                  <w:jc w:val="center"/>
                </w:pPr>
              </w:pPrChange>
            </w:pPr>
          </w:p>
        </w:tc>
        <w:tc>
          <w:tcPr>
            <w:tcW w:w="2693" w:type="dxa"/>
            <w:tcBorders>
              <w:top w:val="double" w:sz="4" w:space="0" w:color="auto"/>
              <w:bottom w:val="nil"/>
            </w:tcBorders>
            <w:tcPrChange w:id="16160" w:author="Carminati Christine" w:date="2017-05-12T14:34:00Z">
              <w:tcPr>
                <w:tcW w:w="3295" w:type="dxa"/>
                <w:gridSpan w:val="7"/>
                <w:tcBorders>
                  <w:top w:val="double" w:sz="4" w:space="0" w:color="auto"/>
                  <w:bottom w:val="nil"/>
                </w:tcBorders>
              </w:tcPr>
            </w:tcPrChange>
          </w:tcPr>
          <w:p w:rsidR="00C83F39" w:rsidRPr="00821865" w:rsidRDefault="00C83F39" w:rsidP="001329CF">
            <w:pPr>
              <w:tabs>
                <w:tab w:val="left" w:pos="2694"/>
              </w:tabs>
              <w:rPr>
                <w:rFonts w:ascii="Arial" w:hAnsi="Arial" w:cs="Arial"/>
                <w:sz w:val="20"/>
                <w:szCs w:val="20"/>
              </w:rPr>
            </w:pPr>
          </w:p>
        </w:tc>
        <w:tc>
          <w:tcPr>
            <w:tcW w:w="602" w:type="dxa"/>
            <w:tcBorders>
              <w:top w:val="double" w:sz="4" w:space="0" w:color="auto"/>
              <w:bottom w:val="nil"/>
            </w:tcBorders>
            <w:vAlign w:val="center"/>
            <w:tcPrChange w:id="16161" w:author="Carminati Christine" w:date="2017-05-12T14:34:00Z">
              <w:tcPr>
                <w:tcW w:w="602" w:type="dxa"/>
                <w:tcBorders>
                  <w:top w:val="double" w:sz="4" w:space="0" w:color="auto"/>
                  <w:bottom w:val="nil"/>
                </w:tcBorders>
                <w:vAlign w:val="center"/>
              </w:tcPr>
            </w:tcPrChange>
          </w:tcPr>
          <w:p w:rsidR="00C83F39" w:rsidRPr="001329CF" w:rsidRDefault="00C83F39" w:rsidP="001329CF">
            <w:pPr>
              <w:keepNext/>
              <w:ind w:left="-73" w:right="-143"/>
              <w:jc w:val="center"/>
              <w:rPr>
                <w:rFonts w:ascii="Arial" w:hAnsi="Arial" w:cs="Arial"/>
                <w:sz w:val="20"/>
                <w:lang w:val="fr-CH"/>
              </w:rPr>
            </w:pPr>
            <w:r>
              <w:rPr>
                <w:rFonts w:ascii="Arial" w:hAnsi="Arial" w:cs="Arial"/>
                <w:sz w:val="20"/>
                <w:lang w:val="fr-CH"/>
              </w:rPr>
              <w:t>70.4</w:t>
            </w:r>
          </w:p>
        </w:tc>
        <w:tc>
          <w:tcPr>
            <w:tcW w:w="283" w:type="dxa"/>
            <w:tcBorders>
              <w:top w:val="double" w:sz="4" w:space="0" w:color="auto"/>
              <w:bottom w:val="nil"/>
            </w:tcBorders>
            <w:vAlign w:val="center"/>
            <w:tcPrChange w:id="16162" w:author="Carminati Christine" w:date="2017-05-12T14:34:00Z">
              <w:tcPr>
                <w:tcW w:w="283" w:type="dxa"/>
                <w:tcBorders>
                  <w:top w:val="double" w:sz="4" w:space="0" w:color="auto"/>
                  <w:bottom w:val="nil"/>
                </w:tcBorders>
                <w:vAlign w:val="center"/>
              </w:tcPr>
            </w:tcPrChange>
          </w:tcPr>
          <w:p w:rsidR="00C83F39" w:rsidRPr="00AE3B75" w:rsidRDefault="00C83F39" w:rsidP="007B3D59">
            <w:pPr>
              <w:keepNext/>
              <w:jc w:val="center"/>
              <w:rPr>
                <w:rFonts w:ascii="Arial" w:hAnsi="Arial" w:cs="Arial"/>
                <w:sz w:val="20"/>
                <w:lang w:val="fr-CH"/>
              </w:rPr>
            </w:pPr>
          </w:p>
        </w:tc>
      </w:tr>
      <w:tr w:rsidR="00C83F39" w:rsidTr="00CF6A8E">
        <w:tblPrEx>
          <w:tblW w:w="16195" w:type="dxa"/>
          <w:tblInd w:w="-318" w:type="dxa"/>
          <w:tblLayout w:type="fixed"/>
          <w:tblLook w:val="01E0" w:firstRow="1" w:lastRow="1" w:firstColumn="1" w:lastColumn="1" w:noHBand="0" w:noVBand="0"/>
          <w:tblPrExChange w:id="16163"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6164" w:author="Carminati Christine" w:date="2017-05-12T14:34:00Z">
            <w:trPr>
              <w:gridBefore w:val="7"/>
              <w:cantSplit/>
              <w:trHeight w:val="567"/>
            </w:trPr>
          </w:trPrChange>
        </w:trPr>
        <w:tc>
          <w:tcPr>
            <w:tcW w:w="521" w:type="dxa"/>
            <w:tcBorders>
              <w:top w:val="nil"/>
              <w:bottom w:val="nil"/>
            </w:tcBorders>
            <w:vAlign w:val="center"/>
            <w:tcPrChange w:id="16165" w:author="Carminati Christine" w:date="2017-05-12T14:34:00Z">
              <w:tcPr>
                <w:tcW w:w="521" w:type="dxa"/>
                <w:gridSpan w:val="2"/>
                <w:tcBorders>
                  <w:top w:val="nil"/>
                  <w:bottom w:val="nil"/>
                </w:tcBorders>
                <w:vAlign w:val="center"/>
              </w:tcPr>
            </w:tcPrChange>
          </w:tcPr>
          <w:p w:rsidR="00C83F39" w:rsidRPr="0024185E" w:rsidRDefault="00C83F39" w:rsidP="001329CF">
            <w:pPr>
              <w:jc w:val="center"/>
              <w:rPr>
                <w:rFonts w:ascii="Arial" w:hAnsi="Arial" w:cs="Arial"/>
                <w:sz w:val="20"/>
                <w:lang w:val="fr-CH"/>
              </w:rPr>
            </w:pPr>
          </w:p>
        </w:tc>
        <w:tc>
          <w:tcPr>
            <w:tcW w:w="1288" w:type="dxa"/>
            <w:tcBorders>
              <w:top w:val="nil"/>
              <w:bottom w:val="nil"/>
            </w:tcBorders>
            <w:vAlign w:val="center"/>
            <w:tcPrChange w:id="16166" w:author="Carminati Christine" w:date="2017-05-12T14:34:00Z">
              <w:tcPr>
                <w:tcW w:w="1288" w:type="dxa"/>
                <w:gridSpan w:val="2"/>
                <w:tcBorders>
                  <w:top w:val="nil"/>
                  <w:bottom w:val="nil"/>
                </w:tcBorders>
                <w:vAlign w:val="center"/>
              </w:tcPr>
            </w:tcPrChange>
          </w:tcPr>
          <w:p w:rsidR="00C83F39" w:rsidRPr="0024185E" w:rsidRDefault="00C83F39" w:rsidP="001329CF">
            <w:pPr>
              <w:keepNext/>
              <w:jc w:val="center"/>
              <w:rPr>
                <w:rFonts w:ascii="Arial" w:hAnsi="Arial" w:cs="Arial"/>
                <w:sz w:val="20"/>
                <w:lang w:val="fr-CH"/>
              </w:rPr>
            </w:pPr>
          </w:p>
        </w:tc>
        <w:tc>
          <w:tcPr>
            <w:tcW w:w="567" w:type="dxa"/>
            <w:tcBorders>
              <w:top w:val="nil"/>
              <w:bottom w:val="nil"/>
            </w:tcBorders>
            <w:vAlign w:val="center"/>
            <w:tcPrChange w:id="16167" w:author="Carminati Christine" w:date="2017-05-12T14:34:00Z">
              <w:tcPr>
                <w:tcW w:w="567" w:type="dxa"/>
                <w:gridSpan w:val="4"/>
                <w:tcBorders>
                  <w:top w:val="nil"/>
                  <w:bottom w:val="nil"/>
                </w:tcBorders>
                <w:vAlign w:val="center"/>
              </w:tcPr>
            </w:tcPrChange>
          </w:tcPr>
          <w:p w:rsidR="00C83F39" w:rsidRPr="0024185E" w:rsidRDefault="00C83F39" w:rsidP="001329CF">
            <w:pPr>
              <w:jc w:val="center"/>
              <w:rPr>
                <w:rFonts w:ascii="Arial" w:hAnsi="Arial" w:cs="Arial"/>
                <w:sz w:val="20"/>
                <w:lang w:val="fr-CH"/>
              </w:rPr>
            </w:pPr>
            <w:r>
              <w:rPr>
                <w:rFonts w:ascii="Arial" w:hAnsi="Arial" w:cs="Arial"/>
                <w:sz w:val="20"/>
                <w:lang w:val="fr-CH"/>
              </w:rPr>
              <w:t>43</w:t>
            </w:r>
          </w:p>
        </w:tc>
        <w:tc>
          <w:tcPr>
            <w:tcW w:w="1418" w:type="dxa"/>
            <w:tcBorders>
              <w:top w:val="nil"/>
              <w:bottom w:val="nil"/>
            </w:tcBorders>
            <w:vAlign w:val="center"/>
            <w:tcPrChange w:id="16168" w:author="Carminati Christine" w:date="2017-05-12T14:34:00Z">
              <w:tcPr>
                <w:tcW w:w="1418" w:type="dxa"/>
                <w:gridSpan w:val="3"/>
                <w:tcBorders>
                  <w:top w:val="nil"/>
                  <w:bottom w:val="nil"/>
                </w:tcBorders>
                <w:vAlign w:val="center"/>
              </w:tcPr>
            </w:tcPrChange>
          </w:tcPr>
          <w:p w:rsidR="00C83F39" w:rsidRPr="0024185E" w:rsidRDefault="00C83F39" w:rsidP="001329CF">
            <w:pPr>
              <w:jc w:val="center"/>
              <w:rPr>
                <w:rFonts w:ascii="Arial" w:hAnsi="Arial" w:cs="Arial"/>
                <w:sz w:val="20"/>
                <w:lang w:val="fr-CH"/>
              </w:rPr>
            </w:pPr>
          </w:p>
        </w:tc>
        <w:tc>
          <w:tcPr>
            <w:tcW w:w="567" w:type="dxa"/>
            <w:tcBorders>
              <w:top w:val="nil"/>
              <w:bottom w:val="nil"/>
            </w:tcBorders>
            <w:vAlign w:val="center"/>
            <w:tcPrChange w:id="16169" w:author="Carminati Christine" w:date="2017-05-12T14:34:00Z">
              <w:tcPr>
                <w:tcW w:w="567" w:type="dxa"/>
                <w:gridSpan w:val="2"/>
                <w:tcBorders>
                  <w:top w:val="nil"/>
                  <w:bottom w:val="nil"/>
                </w:tcBorders>
                <w:vAlign w:val="center"/>
              </w:tcPr>
            </w:tcPrChange>
          </w:tcPr>
          <w:p w:rsidR="00C83F39" w:rsidRDefault="00C83F39" w:rsidP="001329CF">
            <w:pPr>
              <w:jc w:val="center"/>
              <w:rPr>
                <w:rFonts w:ascii="Arial" w:hAnsi="Arial" w:cs="Arial"/>
                <w:sz w:val="20"/>
                <w:lang w:val="fr-CH"/>
              </w:rPr>
            </w:pPr>
            <w:r>
              <w:rPr>
                <w:rFonts w:ascii="Arial" w:hAnsi="Arial" w:cs="Arial"/>
                <w:sz w:val="20"/>
                <w:lang w:val="fr-CH"/>
              </w:rPr>
              <w:t>FR</w:t>
            </w:r>
          </w:p>
        </w:tc>
        <w:tc>
          <w:tcPr>
            <w:tcW w:w="236" w:type="dxa"/>
            <w:tcBorders>
              <w:top w:val="nil"/>
              <w:bottom w:val="nil"/>
              <w:right w:val="nil"/>
            </w:tcBorders>
            <w:vAlign w:val="center"/>
            <w:tcPrChange w:id="16170" w:author="Carminati Christine" w:date="2017-05-12T14:34:00Z">
              <w:tcPr>
                <w:tcW w:w="236" w:type="dxa"/>
                <w:gridSpan w:val="2"/>
                <w:tcBorders>
                  <w:top w:val="nil"/>
                  <w:bottom w:val="nil"/>
                  <w:right w:val="nil"/>
                </w:tcBorders>
                <w:vAlign w:val="center"/>
              </w:tcPr>
            </w:tcPrChange>
          </w:tcPr>
          <w:p w:rsidR="00C83F39" w:rsidRPr="002F7A01" w:rsidRDefault="00C83F39" w:rsidP="001329CF">
            <w:pPr>
              <w:jc w:val="center"/>
              <w:rPr>
                <w:rFonts w:ascii="Arial" w:hAnsi="Arial" w:cs="Arial"/>
                <w:vanish/>
                <w:sz w:val="16"/>
                <w:szCs w:val="16"/>
                <w:lang w:val="fr-CH"/>
              </w:rPr>
            </w:pPr>
            <w:r w:rsidRPr="002F7A01">
              <w:rPr>
                <w:rFonts w:ascii="Arial" w:hAnsi="Arial" w:cs="Arial"/>
                <w:vanish/>
                <w:sz w:val="16"/>
                <w:szCs w:val="16"/>
                <w:lang w:val="fr-CH"/>
              </w:rPr>
              <w:t>M</w:t>
            </w:r>
          </w:p>
        </w:tc>
        <w:tc>
          <w:tcPr>
            <w:tcW w:w="1748" w:type="dxa"/>
            <w:tcBorders>
              <w:top w:val="nil"/>
              <w:left w:val="nil"/>
              <w:bottom w:val="nil"/>
            </w:tcBorders>
            <w:vAlign w:val="center"/>
            <w:tcPrChange w:id="16171" w:author="Carminati Christine" w:date="2017-05-12T14:34:00Z">
              <w:tcPr>
                <w:tcW w:w="1748" w:type="dxa"/>
                <w:tcBorders>
                  <w:top w:val="nil"/>
                  <w:left w:val="nil"/>
                  <w:bottom w:val="nil"/>
                </w:tcBorders>
                <w:vAlign w:val="center"/>
              </w:tcPr>
            </w:tcPrChange>
          </w:tcPr>
          <w:p w:rsidR="00C83F39" w:rsidRDefault="00C83F39" w:rsidP="001329CF">
            <w:pPr>
              <w:jc w:val="center"/>
              <w:rPr>
                <w:rFonts w:ascii="Arial" w:hAnsi="Arial" w:cs="Arial"/>
                <w:sz w:val="20"/>
                <w:lang w:val="fr-CH"/>
              </w:rPr>
            </w:pPr>
            <w:r>
              <w:rPr>
                <w:rFonts w:ascii="Arial" w:hAnsi="Arial" w:cs="Arial"/>
                <w:sz w:val="20"/>
                <w:lang w:val="fr-CH"/>
              </w:rPr>
              <w:t>ajouter</w:t>
            </w:r>
          </w:p>
        </w:tc>
        <w:tc>
          <w:tcPr>
            <w:tcW w:w="3119" w:type="dxa"/>
            <w:tcBorders>
              <w:top w:val="nil"/>
              <w:bottom w:val="nil"/>
            </w:tcBorders>
            <w:vAlign w:val="center"/>
            <w:tcPrChange w:id="16172" w:author="Carminati Christine" w:date="2017-05-12T14:34:00Z">
              <w:tcPr>
                <w:tcW w:w="3119" w:type="dxa"/>
                <w:gridSpan w:val="3"/>
                <w:tcBorders>
                  <w:top w:val="nil"/>
                  <w:bottom w:val="nil"/>
                </w:tcBorders>
                <w:vAlign w:val="center"/>
              </w:tcPr>
            </w:tcPrChange>
          </w:tcPr>
          <w:p w:rsidR="00C83F39" w:rsidRDefault="00C83F39" w:rsidP="001329CF">
            <w:pPr>
              <w:tabs>
                <w:tab w:val="left" w:pos="2694"/>
              </w:tabs>
              <w:rPr>
                <w:rFonts w:ascii="Arial" w:hAnsi="Arial" w:cs="Arial"/>
                <w:sz w:val="20"/>
                <w:szCs w:val="20"/>
                <w:lang w:val="fr-FR"/>
              </w:rPr>
            </w:pPr>
          </w:p>
        </w:tc>
        <w:tc>
          <w:tcPr>
            <w:tcW w:w="2693" w:type="dxa"/>
            <w:tcBorders>
              <w:top w:val="nil"/>
              <w:bottom w:val="nil"/>
            </w:tcBorders>
            <w:shd w:val="clear" w:color="auto" w:fill="auto"/>
            <w:vAlign w:val="center"/>
            <w:tcPrChange w:id="16173" w:author="Carminati Christine" w:date="2017-05-12T14:34:00Z">
              <w:tcPr>
                <w:tcW w:w="2693" w:type="dxa"/>
                <w:gridSpan w:val="5"/>
                <w:tcBorders>
                  <w:top w:val="nil"/>
                  <w:bottom w:val="nil"/>
                </w:tcBorders>
                <w:shd w:val="clear" w:color="auto" w:fill="auto"/>
                <w:vAlign w:val="center"/>
              </w:tcPr>
            </w:tcPrChange>
          </w:tcPr>
          <w:p w:rsidR="00C83F39" w:rsidRPr="00C1328A" w:rsidRDefault="00C83F39" w:rsidP="002B3565">
            <w:pPr>
              <w:tabs>
                <w:tab w:val="left" w:pos="2694"/>
              </w:tabs>
              <w:rPr>
                <w:rFonts w:ascii="Arial" w:hAnsi="Arial" w:cs="Arial"/>
                <w:sz w:val="20"/>
                <w:szCs w:val="20"/>
                <w:lang w:val="fr-CH"/>
              </w:rPr>
            </w:pPr>
            <w:r w:rsidRPr="00C1328A">
              <w:rPr>
                <w:rFonts w:ascii="Arial" w:hAnsi="Arial" w:cs="Arial"/>
                <w:sz w:val="20"/>
                <w:szCs w:val="20"/>
                <w:lang w:val="fr-CH"/>
              </w:rPr>
              <w:t>services d’auxiliaires de vie [préparation des repas]</w:t>
            </w:r>
          </w:p>
        </w:tc>
        <w:tc>
          <w:tcPr>
            <w:tcW w:w="460" w:type="dxa"/>
            <w:tcBorders>
              <w:top w:val="nil"/>
              <w:bottom w:val="nil"/>
            </w:tcBorders>
            <w:tcPrChange w:id="16174" w:author="Carminati Christine" w:date="2017-05-12T14:34:00Z">
              <w:tcPr>
                <w:tcW w:w="460" w:type="dxa"/>
                <w:tcBorders>
                  <w:top w:val="nil"/>
                  <w:bottom w:val="nil"/>
                </w:tcBorders>
              </w:tcPr>
            </w:tcPrChange>
          </w:tcPr>
          <w:p w:rsidR="00C83F39" w:rsidRPr="005936C9" w:rsidRDefault="00C83F39">
            <w:pPr>
              <w:tabs>
                <w:tab w:val="left" w:pos="2694"/>
              </w:tabs>
              <w:ind w:left="-73" w:right="-142"/>
              <w:jc w:val="center"/>
              <w:rPr>
                <w:rFonts w:ascii="Arial" w:hAnsi="Arial" w:cs="Arial"/>
                <w:sz w:val="20"/>
                <w:szCs w:val="20"/>
                <w:lang w:val="fr-CH"/>
              </w:rPr>
              <w:pPrChange w:id="16175" w:author="Carminati Christine" w:date="2017-05-03T08:39:00Z">
                <w:pPr>
                  <w:tabs>
                    <w:tab w:val="left" w:pos="2694"/>
                  </w:tabs>
                  <w:jc w:val="center"/>
                </w:pPr>
              </w:pPrChange>
            </w:pPr>
          </w:p>
        </w:tc>
        <w:tc>
          <w:tcPr>
            <w:tcW w:w="2693" w:type="dxa"/>
            <w:tcBorders>
              <w:top w:val="nil"/>
              <w:bottom w:val="nil"/>
            </w:tcBorders>
            <w:tcPrChange w:id="16176" w:author="Carminati Christine" w:date="2017-05-12T14:34:00Z">
              <w:tcPr>
                <w:tcW w:w="3295" w:type="dxa"/>
                <w:gridSpan w:val="7"/>
                <w:tcBorders>
                  <w:top w:val="nil"/>
                  <w:bottom w:val="nil"/>
                </w:tcBorders>
              </w:tcPr>
            </w:tcPrChange>
          </w:tcPr>
          <w:p w:rsidR="00C83F39" w:rsidRPr="002A685A" w:rsidRDefault="00C83F39" w:rsidP="001329CF">
            <w:pPr>
              <w:tabs>
                <w:tab w:val="left" w:pos="2694"/>
              </w:tabs>
              <w:rPr>
                <w:rFonts w:ascii="Arial" w:hAnsi="Arial" w:cs="Arial"/>
                <w:sz w:val="20"/>
                <w:szCs w:val="20"/>
                <w:lang w:val="fr-FR"/>
              </w:rPr>
            </w:pPr>
          </w:p>
        </w:tc>
        <w:tc>
          <w:tcPr>
            <w:tcW w:w="602" w:type="dxa"/>
            <w:tcBorders>
              <w:top w:val="nil"/>
              <w:bottom w:val="nil"/>
            </w:tcBorders>
            <w:vAlign w:val="center"/>
            <w:tcPrChange w:id="16177" w:author="Carminati Christine" w:date="2017-05-12T14:34:00Z">
              <w:tcPr>
                <w:tcW w:w="602" w:type="dxa"/>
                <w:tcBorders>
                  <w:top w:val="nil"/>
                  <w:bottom w:val="nil"/>
                </w:tcBorders>
                <w:vAlign w:val="center"/>
              </w:tcPr>
            </w:tcPrChange>
          </w:tcPr>
          <w:p w:rsidR="00C83F39" w:rsidRPr="00CF12D7" w:rsidRDefault="00C83F39" w:rsidP="001329CF">
            <w:pPr>
              <w:keepNext/>
              <w:ind w:left="-73" w:right="-143"/>
              <w:jc w:val="center"/>
              <w:rPr>
                <w:rFonts w:ascii="Arial" w:hAnsi="Arial" w:cs="Arial"/>
                <w:sz w:val="20"/>
                <w:lang w:val="fr-CH"/>
              </w:rPr>
            </w:pPr>
            <w:r>
              <w:rPr>
                <w:rFonts w:ascii="Arial" w:hAnsi="Arial" w:cs="Arial"/>
                <w:sz w:val="20"/>
                <w:lang w:val="fr-CH"/>
              </w:rPr>
              <w:t>70.4</w:t>
            </w:r>
          </w:p>
        </w:tc>
        <w:tc>
          <w:tcPr>
            <w:tcW w:w="283" w:type="dxa"/>
            <w:tcBorders>
              <w:top w:val="nil"/>
              <w:bottom w:val="nil"/>
            </w:tcBorders>
            <w:vAlign w:val="center"/>
            <w:tcPrChange w:id="16178" w:author="Carminati Christine" w:date="2017-05-12T14:34:00Z">
              <w:tcPr>
                <w:tcW w:w="283" w:type="dxa"/>
                <w:tcBorders>
                  <w:top w:val="nil"/>
                  <w:bottom w:val="nil"/>
                </w:tcBorders>
                <w:vAlign w:val="center"/>
              </w:tcPr>
            </w:tcPrChange>
          </w:tcPr>
          <w:p w:rsidR="00C83F39" w:rsidRPr="00CF12D7" w:rsidRDefault="00C83F39" w:rsidP="007B3D59">
            <w:pPr>
              <w:keepNext/>
              <w:jc w:val="center"/>
              <w:rPr>
                <w:rFonts w:ascii="Arial" w:hAnsi="Arial" w:cs="Arial"/>
                <w:sz w:val="20"/>
                <w:lang w:val="fr-CH"/>
              </w:rPr>
            </w:pPr>
          </w:p>
        </w:tc>
      </w:tr>
      <w:tr w:rsidR="00C83F39" w:rsidTr="00CF6A8E">
        <w:tblPrEx>
          <w:tblW w:w="16195" w:type="dxa"/>
          <w:tblInd w:w="-318" w:type="dxa"/>
          <w:tblLayout w:type="fixed"/>
          <w:tblLook w:val="01E0" w:firstRow="1" w:lastRow="1" w:firstColumn="1" w:lastColumn="1" w:noHBand="0" w:noVBand="0"/>
          <w:tblPrExChange w:id="16179"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6180" w:author="Carminati Christine" w:date="2017-05-12T14:34:00Z">
            <w:trPr>
              <w:gridBefore w:val="7"/>
              <w:cantSplit/>
              <w:trHeight w:val="567"/>
            </w:trPr>
          </w:trPrChange>
        </w:trPr>
        <w:tc>
          <w:tcPr>
            <w:tcW w:w="521" w:type="dxa"/>
            <w:tcBorders>
              <w:top w:val="double" w:sz="4" w:space="0" w:color="auto"/>
              <w:bottom w:val="nil"/>
            </w:tcBorders>
            <w:vAlign w:val="center"/>
            <w:tcPrChange w:id="16181" w:author="Carminati Christine" w:date="2017-05-12T14:34:00Z">
              <w:tcPr>
                <w:tcW w:w="521" w:type="dxa"/>
                <w:gridSpan w:val="2"/>
                <w:tcBorders>
                  <w:top w:val="double" w:sz="4" w:space="0" w:color="auto"/>
                  <w:bottom w:val="nil"/>
                </w:tcBorders>
                <w:vAlign w:val="center"/>
              </w:tcPr>
            </w:tcPrChange>
          </w:tcPr>
          <w:p w:rsidR="00C83F39" w:rsidRPr="002C1559" w:rsidRDefault="00C83F39" w:rsidP="00390179">
            <w:pPr>
              <w:jc w:val="center"/>
              <w:rPr>
                <w:rFonts w:ascii="Arial" w:hAnsi="Arial" w:cs="Arial"/>
                <w:sz w:val="20"/>
              </w:rPr>
            </w:pPr>
            <w:ins w:id="16182" w:author="Carminati Christine" w:date="2017-05-08T10:15:00Z">
              <w:r>
                <w:rPr>
                  <w:rFonts w:ascii="Arial" w:hAnsi="Arial" w:cs="Arial"/>
                  <w:sz w:val="20"/>
                </w:rPr>
                <w:t>W</w:t>
              </w:r>
            </w:ins>
          </w:p>
        </w:tc>
        <w:tc>
          <w:tcPr>
            <w:tcW w:w="1288" w:type="dxa"/>
            <w:tcBorders>
              <w:top w:val="double" w:sz="4" w:space="0" w:color="auto"/>
              <w:bottom w:val="nil"/>
            </w:tcBorders>
            <w:vAlign w:val="center"/>
            <w:tcPrChange w:id="16183" w:author="Carminati Christine" w:date="2017-05-12T14:34:00Z">
              <w:tcPr>
                <w:tcW w:w="1288" w:type="dxa"/>
                <w:gridSpan w:val="2"/>
                <w:tcBorders>
                  <w:top w:val="double" w:sz="4" w:space="0" w:color="auto"/>
                  <w:bottom w:val="nil"/>
                </w:tcBorders>
                <w:vAlign w:val="center"/>
              </w:tcPr>
            </w:tcPrChange>
          </w:tcPr>
          <w:p w:rsidR="00C83F39" w:rsidRDefault="00C83F39" w:rsidP="00334D7A">
            <w:pPr>
              <w:keepNext/>
              <w:jc w:val="center"/>
              <w:rPr>
                <w:rFonts w:ascii="Arial" w:hAnsi="Arial" w:cs="Arial"/>
                <w:sz w:val="20"/>
              </w:rPr>
            </w:pPr>
            <w:r>
              <w:rPr>
                <w:rFonts w:ascii="Arial" w:hAnsi="Arial" w:cs="Arial"/>
                <w:sz w:val="20"/>
              </w:rPr>
              <w:t>FR-27-68e</w:t>
            </w:r>
          </w:p>
        </w:tc>
        <w:tc>
          <w:tcPr>
            <w:tcW w:w="567" w:type="dxa"/>
            <w:tcBorders>
              <w:top w:val="double" w:sz="4" w:space="0" w:color="auto"/>
              <w:bottom w:val="nil"/>
            </w:tcBorders>
            <w:vAlign w:val="center"/>
            <w:tcPrChange w:id="16184" w:author="Carminati Christine" w:date="2017-05-12T14:34:00Z">
              <w:tcPr>
                <w:tcW w:w="567" w:type="dxa"/>
                <w:gridSpan w:val="4"/>
                <w:tcBorders>
                  <w:top w:val="double" w:sz="4" w:space="0" w:color="auto"/>
                  <w:bottom w:val="nil"/>
                </w:tcBorders>
                <w:vAlign w:val="center"/>
              </w:tcPr>
            </w:tcPrChange>
          </w:tcPr>
          <w:p w:rsidR="00C83F39" w:rsidRDefault="00C83F39" w:rsidP="00334D7A">
            <w:pPr>
              <w:jc w:val="center"/>
              <w:rPr>
                <w:rFonts w:ascii="Arial" w:hAnsi="Arial" w:cs="Arial"/>
                <w:sz w:val="20"/>
              </w:rPr>
            </w:pPr>
            <w:r>
              <w:rPr>
                <w:rFonts w:ascii="Arial" w:hAnsi="Arial" w:cs="Arial"/>
                <w:sz w:val="20"/>
              </w:rPr>
              <w:t>44</w:t>
            </w:r>
          </w:p>
        </w:tc>
        <w:tc>
          <w:tcPr>
            <w:tcW w:w="1418" w:type="dxa"/>
            <w:tcBorders>
              <w:top w:val="double" w:sz="4" w:space="0" w:color="auto"/>
              <w:bottom w:val="nil"/>
            </w:tcBorders>
            <w:vAlign w:val="center"/>
            <w:tcPrChange w:id="16185" w:author="Carminati Christine" w:date="2017-05-12T14:34:00Z">
              <w:tcPr>
                <w:tcW w:w="1418" w:type="dxa"/>
                <w:gridSpan w:val="3"/>
                <w:tcBorders>
                  <w:top w:val="double" w:sz="4" w:space="0" w:color="auto"/>
                  <w:bottom w:val="nil"/>
                </w:tcBorders>
                <w:vAlign w:val="center"/>
              </w:tcPr>
            </w:tcPrChange>
          </w:tcPr>
          <w:p w:rsidR="00C83F39" w:rsidRPr="007078BA" w:rsidRDefault="00C83F39" w:rsidP="00390179">
            <w:pPr>
              <w:jc w:val="center"/>
              <w:rPr>
                <w:rFonts w:ascii="Arial" w:hAnsi="Arial" w:cs="Arial"/>
                <w:sz w:val="20"/>
              </w:rPr>
            </w:pPr>
          </w:p>
        </w:tc>
        <w:tc>
          <w:tcPr>
            <w:tcW w:w="567" w:type="dxa"/>
            <w:tcBorders>
              <w:top w:val="double" w:sz="4" w:space="0" w:color="auto"/>
              <w:bottom w:val="nil"/>
            </w:tcBorders>
            <w:vAlign w:val="center"/>
            <w:tcPrChange w:id="16186" w:author="Carminati Christine" w:date="2017-05-12T14:34:00Z">
              <w:tcPr>
                <w:tcW w:w="567" w:type="dxa"/>
                <w:gridSpan w:val="2"/>
                <w:tcBorders>
                  <w:top w:val="double" w:sz="4" w:space="0" w:color="auto"/>
                  <w:bottom w:val="nil"/>
                </w:tcBorders>
                <w:vAlign w:val="center"/>
              </w:tcPr>
            </w:tcPrChange>
          </w:tcPr>
          <w:p w:rsidR="00C83F39" w:rsidRDefault="00C83F39" w:rsidP="00390179">
            <w:pPr>
              <w:jc w:val="center"/>
              <w:rPr>
                <w:rFonts w:ascii="Arial" w:hAnsi="Arial" w:cs="Arial"/>
                <w:sz w:val="20"/>
                <w:lang w:val="fr-CH"/>
              </w:rPr>
            </w:pPr>
            <w:r>
              <w:rPr>
                <w:rFonts w:ascii="Arial" w:hAnsi="Arial" w:cs="Arial"/>
                <w:sz w:val="20"/>
                <w:lang w:val="fr-CH"/>
              </w:rPr>
              <w:t>EN</w:t>
            </w:r>
          </w:p>
        </w:tc>
        <w:tc>
          <w:tcPr>
            <w:tcW w:w="236" w:type="dxa"/>
            <w:tcBorders>
              <w:top w:val="double" w:sz="4" w:space="0" w:color="auto"/>
              <w:bottom w:val="nil"/>
              <w:right w:val="nil"/>
            </w:tcBorders>
            <w:vAlign w:val="center"/>
            <w:tcPrChange w:id="16187" w:author="Carminati Christine" w:date="2017-05-12T14:34:00Z">
              <w:tcPr>
                <w:tcW w:w="236" w:type="dxa"/>
                <w:gridSpan w:val="2"/>
                <w:tcBorders>
                  <w:top w:val="double" w:sz="4" w:space="0" w:color="auto"/>
                  <w:bottom w:val="nil"/>
                  <w:right w:val="nil"/>
                </w:tcBorders>
                <w:vAlign w:val="center"/>
              </w:tcPr>
            </w:tcPrChange>
          </w:tcPr>
          <w:p w:rsidR="00C83F39" w:rsidRPr="002F7A01" w:rsidRDefault="00C83F39" w:rsidP="00390179">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6188" w:author="Carminati Christine" w:date="2017-05-12T14:34:00Z">
              <w:tcPr>
                <w:tcW w:w="1748" w:type="dxa"/>
                <w:tcBorders>
                  <w:top w:val="double" w:sz="4" w:space="0" w:color="auto"/>
                  <w:left w:val="nil"/>
                  <w:bottom w:val="nil"/>
                </w:tcBorders>
                <w:vAlign w:val="center"/>
              </w:tcPr>
            </w:tcPrChange>
          </w:tcPr>
          <w:p w:rsidR="00C83F39" w:rsidRDefault="00C83F39" w:rsidP="00390179">
            <w:pPr>
              <w:jc w:val="center"/>
              <w:rPr>
                <w:rFonts w:ascii="Arial" w:hAnsi="Arial" w:cs="Arial"/>
                <w:sz w:val="20"/>
                <w:lang w:val="fr-CH"/>
              </w:rPr>
            </w:pPr>
            <w:proofErr w:type="spellStart"/>
            <w:r>
              <w:rPr>
                <w:rFonts w:ascii="Arial" w:hAnsi="Arial" w:cs="Arial"/>
                <w:sz w:val="20"/>
                <w:lang w:val="fr-CH"/>
              </w:rPr>
              <w:t>Add</w:t>
            </w:r>
            <w:proofErr w:type="spellEnd"/>
          </w:p>
        </w:tc>
        <w:tc>
          <w:tcPr>
            <w:tcW w:w="3119" w:type="dxa"/>
            <w:tcBorders>
              <w:top w:val="double" w:sz="4" w:space="0" w:color="auto"/>
              <w:bottom w:val="nil"/>
            </w:tcBorders>
            <w:vAlign w:val="center"/>
            <w:tcPrChange w:id="16189" w:author="Carminati Christine" w:date="2017-05-12T14:34:00Z">
              <w:tcPr>
                <w:tcW w:w="3119" w:type="dxa"/>
                <w:gridSpan w:val="3"/>
                <w:tcBorders>
                  <w:top w:val="double" w:sz="4" w:space="0" w:color="auto"/>
                  <w:bottom w:val="nil"/>
                </w:tcBorders>
                <w:vAlign w:val="center"/>
              </w:tcPr>
            </w:tcPrChange>
          </w:tcPr>
          <w:p w:rsidR="00C83F39" w:rsidRPr="00224994" w:rsidRDefault="00C83F39" w:rsidP="00390179">
            <w:pPr>
              <w:tabs>
                <w:tab w:val="left" w:pos="2694"/>
              </w:tabs>
              <w:rPr>
                <w:rFonts w:ascii="Arial" w:hAnsi="Arial" w:cs="Arial"/>
                <w:sz w:val="20"/>
                <w:szCs w:val="20"/>
              </w:rPr>
            </w:pPr>
          </w:p>
        </w:tc>
        <w:tc>
          <w:tcPr>
            <w:tcW w:w="2693" w:type="dxa"/>
            <w:tcBorders>
              <w:top w:val="double" w:sz="4" w:space="0" w:color="auto"/>
              <w:bottom w:val="nil"/>
            </w:tcBorders>
            <w:shd w:val="clear" w:color="auto" w:fill="auto"/>
            <w:vAlign w:val="center"/>
            <w:tcPrChange w:id="16190" w:author="Carminati Christine" w:date="2017-05-12T14:34:00Z">
              <w:tcPr>
                <w:tcW w:w="2693" w:type="dxa"/>
                <w:gridSpan w:val="5"/>
                <w:tcBorders>
                  <w:top w:val="double" w:sz="4" w:space="0" w:color="auto"/>
                  <w:bottom w:val="nil"/>
                </w:tcBorders>
                <w:shd w:val="clear" w:color="auto" w:fill="auto"/>
                <w:vAlign w:val="center"/>
              </w:tcPr>
            </w:tcPrChange>
          </w:tcPr>
          <w:p w:rsidR="00C83F39" w:rsidRPr="00C1328A" w:rsidRDefault="00C83F39" w:rsidP="002B3565">
            <w:pPr>
              <w:tabs>
                <w:tab w:val="left" w:pos="2694"/>
              </w:tabs>
              <w:rPr>
                <w:rFonts w:ascii="Arial" w:hAnsi="Arial" w:cs="Arial"/>
                <w:sz w:val="20"/>
                <w:szCs w:val="20"/>
              </w:rPr>
            </w:pPr>
            <w:r w:rsidRPr="00C1328A">
              <w:rPr>
                <w:rFonts w:ascii="Arial" w:hAnsi="Arial" w:cs="Arial"/>
                <w:sz w:val="20"/>
                <w:szCs w:val="20"/>
              </w:rPr>
              <w:t>personal care assistant services [help with toileting]</w:t>
            </w:r>
          </w:p>
        </w:tc>
        <w:tc>
          <w:tcPr>
            <w:tcW w:w="460" w:type="dxa"/>
            <w:tcBorders>
              <w:top w:val="double" w:sz="4" w:space="0" w:color="auto"/>
              <w:bottom w:val="nil"/>
            </w:tcBorders>
            <w:tcPrChange w:id="16191" w:author="Carminati Christine" w:date="2017-05-12T14:34:00Z">
              <w:tcPr>
                <w:tcW w:w="460" w:type="dxa"/>
                <w:tcBorders>
                  <w:top w:val="double" w:sz="4" w:space="0" w:color="auto"/>
                  <w:bottom w:val="nil"/>
                </w:tcBorders>
              </w:tcPr>
            </w:tcPrChange>
          </w:tcPr>
          <w:p w:rsidR="00C83F39" w:rsidRPr="00596D00" w:rsidRDefault="00C83F39">
            <w:pPr>
              <w:tabs>
                <w:tab w:val="left" w:pos="2694"/>
              </w:tabs>
              <w:ind w:left="-73" w:right="-142"/>
              <w:jc w:val="center"/>
              <w:rPr>
                <w:rFonts w:ascii="Arial" w:hAnsi="Arial" w:cs="Arial"/>
                <w:sz w:val="20"/>
                <w:szCs w:val="20"/>
              </w:rPr>
              <w:pPrChange w:id="16192" w:author="Carminati Christine" w:date="2017-05-03T08:39:00Z">
                <w:pPr>
                  <w:tabs>
                    <w:tab w:val="left" w:pos="2694"/>
                  </w:tabs>
                  <w:jc w:val="center"/>
                </w:pPr>
              </w:pPrChange>
            </w:pPr>
          </w:p>
        </w:tc>
        <w:tc>
          <w:tcPr>
            <w:tcW w:w="2693" w:type="dxa"/>
            <w:tcBorders>
              <w:top w:val="double" w:sz="4" w:space="0" w:color="auto"/>
              <w:bottom w:val="nil"/>
            </w:tcBorders>
            <w:tcPrChange w:id="16193" w:author="Carminati Christine" w:date="2017-05-12T14:34:00Z">
              <w:tcPr>
                <w:tcW w:w="3295" w:type="dxa"/>
                <w:gridSpan w:val="7"/>
                <w:tcBorders>
                  <w:top w:val="double" w:sz="4" w:space="0" w:color="auto"/>
                  <w:bottom w:val="nil"/>
                </w:tcBorders>
              </w:tcPr>
            </w:tcPrChange>
          </w:tcPr>
          <w:p w:rsidR="00C83F39" w:rsidRPr="00821865" w:rsidRDefault="00C83F39" w:rsidP="00390179">
            <w:pPr>
              <w:tabs>
                <w:tab w:val="left" w:pos="2694"/>
              </w:tabs>
              <w:rPr>
                <w:rFonts w:ascii="Arial" w:hAnsi="Arial" w:cs="Arial"/>
                <w:sz w:val="20"/>
                <w:szCs w:val="20"/>
              </w:rPr>
            </w:pPr>
          </w:p>
        </w:tc>
        <w:tc>
          <w:tcPr>
            <w:tcW w:w="602" w:type="dxa"/>
            <w:tcBorders>
              <w:top w:val="double" w:sz="4" w:space="0" w:color="auto"/>
              <w:bottom w:val="nil"/>
            </w:tcBorders>
            <w:vAlign w:val="center"/>
            <w:tcPrChange w:id="16194" w:author="Carminati Christine" w:date="2017-05-12T14:34:00Z">
              <w:tcPr>
                <w:tcW w:w="602" w:type="dxa"/>
                <w:tcBorders>
                  <w:top w:val="double" w:sz="4" w:space="0" w:color="auto"/>
                  <w:bottom w:val="nil"/>
                </w:tcBorders>
                <w:vAlign w:val="center"/>
              </w:tcPr>
            </w:tcPrChange>
          </w:tcPr>
          <w:p w:rsidR="00C83F39" w:rsidRPr="001329CF" w:rsidRDefault="00C83F39" w:rsidP="00390179">
            <w:pPr>
              <w:keepNext/>
              <w:ind w:left="-73" w:right="-143"/>
              <w:jc w:val="center"/>
              <w:rPr>
                <w:rFonts w:ascii="Arial" w:hAnsi="Arial" w:cs="Arial"/>
                <w:sz w:val="20"/>
                <w:lang w:val="fr-CH"/>
              </w:rPr>
            </w:pPr>
            <w:r>
              <w:rPr>
                <w:rFonts w:ascii="Arial" w:hAnsi="Arial" w:cs="Arial"/>
                <w:sz w:val="20"/>
                <w:lang w:val="fr-CH"/>
              </w:rPr>
              <w:t>70.5</w:t>
            </w:r>
          </w:p>
        </w:tc>
        <w:tc>
          <w:tcPr>
            <w:tcW w:w="283" w:type="dxa"/>
            <w:tcBorders>
              <w:top w:val="double" w:sz="4" w:space="0" w:color="auto"/>
              <w:bottom w:val="nil"/>
            </w:tcBorders>
            <w:vAlign w:val="center"/>
            <w:tcPrChange w:id="16195" w:author="Carminati Christine" w:date="2017-05-12T14:34:00Z">
              <w:tcPr>
                <w:tcW w:w="283" w:type="dxa"/>
                <w:tcBorders>
                  <w:top w:val="double" w:sz="4" w:space="0" w:color="auto"/>
                  <w:bottom w:val="nil"/>
                </w:tcBorders>
                <w:vAlign w:val="center"/>
              </w:tcPr>
            </w:tcPrChange>
          </w:tcPr>
          <w:p w:rsidR="00C83F39" w:rsidRPr="00AE3B75" w:rsidRDefault="00C83F39" w:rsidP="007B3D59">
            <w:pPr>
              <w:keepNext/>
              <w:jc w:val="center"/>
              <w:rPr>
                <w:rFonts w:ascii="Arial" w:hAnsi="Arial" w:cs="Arial"/>
                <w:sz w:val="20"/>
                <w:lang w:val="fr-CH"/>
              </w:rPr>
            </w:pPr>
          </w:p>
        </w:tc>
      </w:tr>
      <w:tr w:rsidR="00C83F39" w:rsidTr="00CF6A8E">
        <w:tblPrEx>
          <w:tblW w:w="16195" w:type="dxa"/>
          <w:tblInd w:w="-318" w:type="dxa"/>
          <w:tblLayout w:type="fixed"/>
          <w:tblLook w:val="01E0" w:firstRow="1" w:lastRow="1" w:firstColumn="1" w:lastColumn="1" w:noHBand="0" w:noVBand="0"/>
          <w:tblPrExChange w:id="16196"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6197" w:author="Carminati Christine" w:date="2017-05-12T14:34:00Z">
            <w:trPr>
              <w:gridBefore w:val="7"/>
              <w:cantSplit/>
              <w:trHeight w:val="567"/>
            </w:trPr>
          </w:trPrChange>
        </w:trPr>
        <w:tc>
          <w:tcPr>
            <w:tcW w:w="521" w:type="dxa"/>
            <w:tcBorders>
              <w:top w:val="nil"/>
              <w:bottom w:val="double" w:sz="4" w:space="0" w:color="auto"/>
            </w:tcBorders>
            <w:vAlign w:val="center"/>
            <w:tcPrChange w:id="16198" w:author="Carminati Christine" w:date="2017-05-12T14:34:00Z">
              <w:tcPr>
                <w:tcW w:w="521" w:type="dxa"/>
                <w:gridSpan w:val="2"/>
                <w:tcBorders>
                  <w:top w:val="nil"/>
                  <w:bottom w:val="double" w:sz="4" w:space="0" w:color="auto"/>
                </w:tcBorders>
                <w:vAlign w:val="center"/>
              </w:tcPr>
            </w:tcPrChange>
          </w:tcPr>
          <w:p w:rsidR="00C83F39" w:rsidRPr="0024185E" w:rsidRDefault="00C83F39" w:rsidP="00390179">
            <w:pPr>
              <w:jc w:val="center"/>
              <w:rPr>
                <w:rFonts w:ascii="Arial" w:hAnsi="Arial" w:cs="Arial"/>
                <w:sz w:val="20"/>
                <w:lang w:val="fr-CH"/>
              </w:rPr>
            </w:pPr>
          </w:p>
        </w:tc>
        <w:tc>
          <w:tcPr>
            <w:tcW w:w="1288" w:type="dxa"/>
            <w:tcBorders>
              <w:top w:val="nil"/>
              <w:bottom w:val="double" w:sz="4" w:space="0" w:color="auto"/>
            </w:tcBorders>
            <w:vAlign w:val="center"/>
            <w:tcPrChange w:id="16199" w:author="Carminati Christine" w:date="2017-05-12T14:34:00Z">
              <w:tcPr>
                <w:tcW w:w="1288" w:type="dxa"/>
                <w:gridSpan w:val="2"/>
                <w:tcBorders>
                  <w:top w:val="nil"/>
                  <w:bottom w:val="double" w:sz="4" w:space="0" w:color="auto"/>
                </w:tcBorders>
                <w:vAlign w:val="center"/>
              </w:tcPr>
            </w:tcPrChange>
          </w:tcPr>
          <w:p w:rsidR="00C83F39" w:rsidRPr="0024185E" w:rsidRDefault="00C83F39" w:rsidP="00390179">
            <w:pPr>
              <w:keepNext/>
              <w:jc w:val="center"/>
              <w:rPr>
                <w:rFonts w:ascii="Arial" w:hAnsi="Arial" w:cs="Arial"/>
                <w:sz w:val="20"/>
                <w:lang w:val="fr-CH"/>
              </w:rPr>
            </w:pPr>
          </w:p>
        </w:tc>
        <w:tc>
          <w:tcPr>
            <w:tcW w:w="567" w:type="dxa"/>
            <w:tcBorders>
              <w:top w:val="nil"/>
              <w:bottom w:val="double" w:sz="4" w:space="0" w:color="auto"/>
            </w:tcBorders>
            <w:vAlign w:val="center"/>
            <w:tcPrChange w:id="16200" w:author="Carminati Christine" w:date="2017-05-12T14:34:00Z">
              <w:tcPr>
                <w:tcW w:w="567" w:type="dxa"/>
                <w:gridSpan w:val="4"/>
                <w:tcBorders>
                  <w:top w:val="nil"/>
                  <w:bottom w:val="double" w:sz="4" w:space="0" w:color="auto"/>
                </w:tcBorders>
                <w:vAlign w:val="center"/>
              </w:tcPr>
            </w:tcPrChange>
          </w:tcPr>
          <w:p w:rsidR="00C83F39" w:rsidRPr="0024185E" w:rsidRDefault="00C83F39" w:rsidP="00334D7A">
            <w:pPr>
              <w:jc w:val="center"/>
              <w:rPr>
                <w:rFonts w:ascii="Arial" w:hAnsi="Arial" w:cs="Arial"/>
                <w:sz w:val="20"/>
                <w:lang w:val="fr-CH"/>
              </w:rPr>
            </w:pPr>
            <w:r>
              <w:rPr>
                <w:rFonts w:ascii="Arial" w:hAnsi="Arial" w:cs="Arial"/>
                <w:sz w:val="20"/>
                <w:lang w:val="fr-CH"/>
              </w:rPr>
              <w:t>44</w:t>
            </w:r>
          </w:p>
        </w:tc>
        <w:tc>
          <w:tcPr>
            <w:tcW w:w="1418" w:type="dxa"/>
            <w:tcBorders>
              <w:top w:val="nil"/>
              <w:bottom w:val="double" w:sz="4" w:space="0" w:color="auto"/>
            </w:tcBorders>
            <w:vAlign w:val="center"/>
            <w:tcPrChange w:id="16201" w:author="Carminati Christine" w:date="2017-05-12T14:34:00Z">
              <w:tcPr>
                <w:tcW w:w="1418" w:type="dxa"/>
                <w:gridSpan w:val="3"/>
                <w:tcBorders>
                  <w:top w:val="nil"/>
                  <w:bottom w:val="double" w:sz="4" w:space="0" w:color="auto"/>
                </w:tcBorders>
                <w:vAlign w:val="center"/>
              </w:tcPr>
            </w:tcPrChange>
          </w:tcPr>
          <w:p w:rsidR="00C83F39" w:rsidRPr="0024185E" w:rsidRDefault="00C83F39" w:rsidP="00390179">
            <w:pPr>
              <w:jc w:val="center"/>
              <w:rPr>
                <w:rFonts w:ascii="Arial" w:hAnsi="Arial" w:cs="Arial"/>
                <w:sz w:val="20"/>
                <w:lang w:val="fr-CH"/>
              </w:rPr>
            </w:pPr>
          </w:p>
        </w:tc>
        <w:tc>
          <w:tcPr>
            <w:tcW w:w="567" w:type="dxa"/>
            <w:tcBorders>
              <w:top w:val="nil"/>
              <w:bottom w:val="double" w:sz="4" w:space="0" w:color="auto"/>
            </w:tcBorders>
            <w:vAlign w:val="center"/>
            <w:tcPrChange w:id="16202" w:author="Carminati Christine" w:date="2017-05-12T14:34:00Z">
              <w:tcPr>
                <w:tcW w:w="567" w:type="dxa"/>
                <w:gridSpan w:val="2"/>
                <w:tcBorders>
                  <w:top w:val="nil"/>
                  <w:bottom w:val="double" w:sz="4" w:space="0" w:color="auto"/>
                </w:tcBorders>
                <w:vAlign w:val="center"/>
              </w:tcPr>
            </w:tcPrChange>
          </w:tcPr>
          <w:p w:rsidR="00C83F39" w:rsidRDefault="00C83F39" w:rsidP="00390179">
            <w:pPr>
              <w:jc w:val="center"/>
              <w:rPr>
                <w:rFonts w:ascii="Arial" w:hAnsi="Arial" w:cs="Arial"/>
                <w:sz w:val="20"/>
                <w:lang w:val="fr-CH"/>
              </w:rPr>
            </w:pPr>
            <w:r>
              <w:rPr>
                <w:rFonts w:ascii="Arial" w:hAnsi="Arial" w:cs="Arial"/>
                <w:sz w:val="20"/>
                <w:lang w:val="fr-CH"/>
              </w:rPr>
              <w:t>FR</w:t>
            </w:r>
          </w:p>
        </w:tc>
        <w:tc>
          <w:tcPr>
            <w:tcW w:w="236" w:type="dxa"/>
            <w:tcBorders>
              <w:top w:val="nil"/>
              <w:bottom w:val="double" w:sz="4" w:space="0" w:color="auto"/>
              <w:right w:val="nil"/>
            </w:tcBorders>
            <w:vAlign w:val="center"/>
            <w:tcPrChange w:id="16203" w:author="Carminati Christine" w:date="2017-05-12T14:34:00Z">
              <w:tcPr>
                <w:tcW w:w="236" w:type="dxa"/>
                <w:gridSpan w:val="2"/>
                <w:tcBorders>
                  <w:top w:val="nil"/>
                  <w:bottom w:val="double" w:sz="4" w:space="0" w:color="auto"/>
                  <w:right w:val="nil"/>
                </w:tcBorders>
                <w:vAlign w:val="center"/>
              </w:tcPr>
            </w:tcPrChange>
          </w:tcPr>
          <w:p w:rsidR="00C83F39" w:rsidRPr="002F7A01" w:rsidRDefault="00C83F39" w:rsidP="00390179">
            <w:pPr>
              <w:jc w:val="center"/>
              <w:rPr>
                <w:rFonts w:ascii="Arial" w:hAnsi="Arial" w:cs="Arial"/>
                <w:vanish/>
                <w:sz w:val="16"/>
                <w:szCs w:val="16"/>
                <w:lang w:val="fr-CH"/>
              </w:rPr>
            </w:pPr>
            <w:r w:rsidRPr="002F7A01">
              <w:rPr>
                <w:rFonts w:ascii="Arial" w:hAnsi="Arial" w:cs="Arial"/>
                <w:vanish/>
                <w:sz w:val="16"/>
                <w:szCs w:val="16"/>
                <w:lang w:val="fr-CH"/>
              </w:rPr>
              <w:t>M</w:t>
            </w:r>
          </w:p>
        </w:tc>
        <w:tc>
          <w:tcPr>
            <w:tcW w:w="1748" w:type="dxa"/>
            <w:tcBorders>
              <w:top w:val="nil"/>
              <w:left w:val="nil"/>
              <w:bottom w:val="double" w:sz="4" w:space="0" w:color="auto"/>
            </w:tcBorders>
            <w:vAlign w:val="center"/>
            <w:tcPrChange w:id="16204" w:author="Carminati Christine" w:date="2017-05-12T14:34:00Z">
              <w:tcPr>
                <w:tcW w:w="1748" w:type="dxa"/>
                <w:tcBorders>
                  <w:top w:val="nil"/>
                  <w:left w:val="nil"/>
                  <w:bottom w:val="double" w:sz="4" w:space="0" w:color="auto"/>
                </w:tcBorders>
                <w:vAlign w:val="center"/>
              </w:tcPr>
            </w:tcPrChange>
          </w:tcPr>
          <w:p w:rsidR="00C83F39" w:rsidRDefault="00C83F39" w:rsidP="00390179">
            <w:pPr>
              <w:jc w:val="center"/>
              <w:rPr>
                <w:rFonts w:ascii="Arial" w:hAnsi="Arial" w:cs="Arial"/>
                <w:sz w:val="20"/>
                <w:lang w:val="fr-CH"/>
              </w:rPr>
            </w:pPr>
            <w:r>
              <w:rPr>
                <w:rFonts w:ascii="Arial" w:hAnsi="Arial" w:cs="Arial"/>
                <w:sz w:val="20"/>
                <w:lang w:val="fr-CH"/>
              </w:rPr>
              <w:t>ajouter</w:t>
            </w:r>
          </w:p>
        </w:tc>
        <w:tc>
          <w:tcPr>
            <w:tcW w:w="3119" w:type="dxa"/>
            <w:tcBorders>
              <w:top w:val="nil"/>
              <w:bottom w:val="double" w:sz="4" w:space="0" w:color="auto"/>
            </w:tcBorders>
            <w:vAlign w:val="center"/>
            <w:tcPrChange w:id="16205" w:author="Carminati Christine" w:date="2017-05-12T14:34:00Z">
              <w:tcPr>
                <w:tcW w:w="3119" w:type="dxa"/>
                <w:gridSpan w:val="3"/>
                <w:tcBorders>
                  <w:top w:val="nil"/>
                  <w:bottom w:val="double" w:sz="4" w:space="0" w:color="auto"/>
                </w:tcBorders>
                <w:vAlign w:val="center"/>
              </w:tcPr>
            </w:tcPrChange>
          </w:tcPr>
          <w:p w:rsidR="00C83F39" w:rsidRDefault="00C83F39" w:rsidP="00390179">
            <w:pPr>
              <w:tabs>
                <w:tab w:val="left" w:pos="2694"/>
              </w:tabs>
              <w:rPr>
                <w:rFonts w:ascii="Arial" w:hAnsi="Arial" w:cs="Arial"/>
                <w:sz w:val="20"/>
                <w:szCs w:val="20"/>
                <w:lang w:val="fr-FR"/>
              </w:rPr>
            </w:pPr>
          </w:p>
        </w:tc>
        <w:tc>
          <w:tcPr>
            <w:tcW w:w="2693" w:type="dxa"/>
            <w:tcBorders>
              <w:top w:val="nil"/>
              <w:bottom w:val="double" w:sz="4" w:space="0" w:color="auto"/>
            </w:tcBorders>
            <w:shd w:val="clear" w:color="auto" w:fill="auto"/>
            <w:vAlign w:val="center"/>
            <w:tcPrChange w:id="16206" w:author="Carminati Christine" w:date="2017-05-12T14:34:00Z">
              <w:tcPr>
                <w:tcW w:w="2693" w:type="dxa"/>
                <w:gridSpan w:val="5"/>
                <w:tcBorders>
                  <w:top w:val="nil"/>
                  <w:bottom w:val="double" w:sz="4" w:space="0" w:color="auto"/>
                </w:tcBorders>
                <w:shd w:val="clear" w:color="auto" w:fill="auto"/>
                <w:vAlign w:val="center"/>
              </w:tcPr>
            </w:tcPrChange>
          </w:tcPr>
          <w:p w:rsidR="00C83F39" w:rsidRPr="00C1328A" w:rsidRDefault="00C83F39" w:rsidP="002B3565">
            <w:pPr>
              <w:tabs>
                <w:tab w:val="left" w:pos="2694"/>
              </w:tabs>
              <w:rPr>
                <w:rFonts w:ascii="Arial" w:hAnsi="Arial" w:cs="Arial"/>
                <w:sz w:val="20"/>
                <w:szCs w:val="20"/>
                <w:lang w:val="fr-CH"/>
              </w:rPr>
            </w:pPr>
            <w:r w:rsidRPr="00C1328A">
              <w:rPr>
                <w:rFonts w:ascii="Arial" w:hAnsi="Arial" w:cs="Arial"/>
                <w:sz w:val="20"/>
                <w:szCs w:val="20"/>
                <w:lang w:val="fr-CH"/>
              </w:rPr>
              <w:t>services d’auxiliaires de vie [aide à la toilette]</w:t>
            </w:r>
          </w:p>
        </w:tc>
        <w:tc>
          <w:tcPr>
            <w:tcW w:w="460" w:type="dxa"/>
            <w:tcBorders>
              <w:top w:val="nil"/>
              <w:bottom w:val="double" w:sz="4" w:space="0" w:color="auto"/>
            </w:tcBorders>
            <w:tcPrChange w:id="16207" w:author="Carminati Christine" w:date="2017-05-12T14:34:00Z">
              <w:tcPr>
                <w:tcW w:w="460" w:type="dxa"/>
                <w:tcBorders>
                  <w:top w:val="nil"/>
                  <w:bottom w:val="double" w:sz="4" w:space="0" w:color="auto"/>
                </w:tcBorders>
              </w:tcPr>
            </w:tcPrChange>
          </w:tcPr>
          <w:p w:rsidR="00C83F39" w:rsidRPr="005936C9" w:rsidRDefault="00C83F39">
            <w:pPr>
              <w:tabs>
                <w:tab w:val="left" w:pos="2694"/>
              </w:tabs>
              <w:ind w:left="-73" w:right="-142"/>
              <w:jc w:val="center"/>
              <w:rPr>
                <w:rFonts w:ascii="Arial" w:hAnsi="Arial" w:cs="Arial"/>
                <w:sz w:val="20"/>
                <w:szCs w:val="20"/>
                <w:lang w:val="fr-CH"/>
              </w:rPr>
              <w:pPrChange w:id="16208" w:author="Carminati Christine" w:date="2017-05-03T08:39:00Z">
                <w:pPr>
                  <w:tabs>
                    <w:tab w:val="left" w:pos="2694"/>
                  </w:tabs>
                  <w:jc w:val="center"/>
                </w:pPr>
              </w:pPrChange>
            </w:pPr>
          </w:p>
        </w:tc>
        <w:tc>
          <w:tcPr>
            <w:tcW w:w="2693" w:type="dxa"/>
            <w:tcBorders>
              <w:top w:val="nil"/>
              <w:bottom w:val="double" w:sz="4" w:space="0" w:color="auto"/>
            </w:tcBorders>
            <w:tcPrChange w:id="16209" w:author="Carminati Christine" w:date="2017-05-12T14:34:00Z">
              <w:tcPr>
                <w:tcW w:w="3295" w:type="dxa"/>
                <w:gridSpan w:val="7"/>
                <w:tcBorders>
                  <w:top w:val="nil"/>
                  <w:bottom w:val="double" w:sz="4" w:space="0" w:color="auto"/>
                </w:tcBorders>
              </w:tcPr>
            </w:tcPrChange>
          </w:tcPr>
          <w:p w:rsidR="00C83F39" w:rsidRPr="002A685A" w:rsidRDefault="00C83F39" w:rsidP="00390179">
            <w:pPr>
              <w:tabs>
                <w:tab w:val="left" w:pos="2694"/>
              </w:tabs>
              <w:rPr>
                <w:rFonts w:ascii="Arial" w:hAnsi="Arial" w:cs="Arial"/>
                <w:sz w:val="20"/>
                <w:szCs w:val="20"/>
                <w:lang w:val="fr-FR"/>
              </w:rPr>
            </w:pPr>
          </w:p>
        </w:tc>
        <w:tc>
          <w:tcPr>
            <w:tcW w:w="602" w:type="dxa"/>
            <w:tcBorders>
              <w:top w:val="nil"/>
              <w:bottom w:val="double" w:sz="4" w:space="0" w:color="auto"/>
            </w:tcBorders>
            <w:vAlign w:val="center"/>
            <w:tcPrChange w:id="16210" w:author="Carminati Christine" w:date="2017-05-12T14:34:00Z">
              <w:tcPr>
                <w:tcW w:w="602" w:type="dxa"/>
                <w:tcBorders>
                  <w:top w:val="nil"/>
                  <w:bottom w:val="double" w:sz="4" w:space="0" w:color="auto"/>
                </w:tcBorders>
                <w:vAlign w:val="center"/>
              </w:tcPr>
            </w:tcPrChange>
          </w:tcPr>
          <w:p w:rsidR="00C83F39" w:rsidRPr="00CF12D7" w:rsidRDefault="00C83F39" w:rsidP="00390179">
            <w:pPr>
              <w:keepNext/>
              <w:ind w:left="-73" w:right="-143"/>
              <w:jc w:val="center"/>
              <w:rPr>
                <w:rFonts w:ascii="Arial" w:hAnsi="Arial" w:cs="Arial"/>
                <w:sz w:val="20"/>
                <w:lang w:val="fr-CH"/>
              </w:rPr>
            </w:pPr>
            <w:r>
              <w:rPr>
                <w:rFonts w:ascii="Arial" w:hAnsi="Arial" w:cs="Arial"/>
                <w:sz w:val="20"/>
                <w:lang w:val="fr-CH"/>
              </w:rPr>
              <w:t>70.5</w:t>
            </w:r>
          </w:p>
        </w:tc>
        <w:tc>
          <w:tcPr>
            <w:tcW w:w="283" w:type="dxa"/>
            <w:tcBorders>
              <w:top w:val="nil"/>
              <w:bottom w:val="double" w:sz="4" w:space="0" w:color="auto"/>
            </w:tcBorders>
            <w:vAlign w:val="center"/>
            <w:tcPrChange w:id="16211" w:author="Carminati Christine" w:date="2017-05-12T14:34:00Z">
              <w:tcPr>
                <w:tcW w:w="283" w:type="dxa"/>
                <w:tcBorders>
                  <w:top w:val="nil"/>
                  <w:bottom w:val="double" w:sz="4" w:space="0" w:color="auto"/>
                </w:tcBorders>
                <w:vAlign w:val="center"/>
              </w:tcPr>
            </w:tcPrChange>
          </w:tcPr>
          <w:p w:rsidR="00C83F39" w:rsidRPr="00CF12D7" w:rsidRDefault="00C83F39" w:rsidP="007B3D59">
            <w:pPr>
              <w:keepNext/>
              <w:jc w:val="center"/>
              <w:rPr>
                <w:rFonts w:ascii="Arial" w:hAnsi="Arial" w:cs="Arial"/>
                <w:sz w:val="20"/>
                <w:lang w:val="fr-CH"/>
              </w:rPr>
            </w:pPr>
          </w:p>
        </w:tc>
      </w:tr>
      <w:tr w:rsidR="00C83F39" w:rsidRPr="00ED3361" w:rsidTr="00CF6A8E">
        <w:tblPrEx>
          <w:tblW w:w="16195" w:type="dxa"/>
          <w:tblInd w:w="-318" w:type="dxa"/>
          <w:tblLayout w:type="fixed"/>
          <w:tblLook w:val="01E0" w:firstRow="1" w:lastRow="1" w:firstColumn="1" w:lastColumn="1" w:noHBand="0" w:noVBand="0"/>
          <w:tblPrExChange w:id="16212"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6213" w:author="Carminati Christine" w:date="2017-05-12T14:34:00Z">
            <w:trPr>
              <w:gridBefore w:val="7"/>
              <w:cantSplit/>
              <w:trHeight w:val="567"/>
            </w:trPr>
          </w:trPrChange>
        </w:trPr>
        <w:tc>
          <w:tcPr>
            <w:tcW w:w="521" w:type="dxa"/>
            <w:tcBorders>
              <w:top w:val="double" w:sz="4" w:space="0" w:color="auto"/>
              <w:bottom w:val="nil"/>
            </w:tcBorders>
            <w:vAlign w:val="center"/>
            <w:tcPrChange w:id="16214" w:author="Carminati Christine" w:date="2017-05-12T14:34:00Z">
              <w:tcPr>
                <w:tcW w:w="521" w:type="dxa"/>
                <w:gridSpan w:val="2"/>
                <w:tcBorders>
                  <w:top w:val="double" w:sz="4" w:space="0" w:color="auto"/>
                  <w:bottom w:val="nil"/>
                </w:tcBorders>
                <w:vAlign w:val="center"/>
              </w:tcPr>
            </w:tcPrChange>
          </w:tcPr>
          <w:p w:rsidR="00C83F39" w:rsidRPr="002C1559" w:rsidRDefault="00C83F39" w:rsidP="009B5CA0">
            <w:pPr>
              <w:jc w:val="center"/>
              <w:rPr>
                <w:rFonts w:ascii="Arial" w:hAnsi="Arial" w:cs="Arial"/>
                <w:sz w:val="20"/>
              </w:rPr>
            </w:pPr>
            <w:ins w:id="16215" w:author="Carminati Christine" w:date="2017-05-08T10:15:00Z">
              <w:r>
                <w:rPr>
                  <w:rFonts w:ascii="Arial" w:hAnsi="Arial" w:cs="Arial"/>
                  <w:sz w:val="20"/>
                </w:rPr>
                <w:t>A</w:t>
              </w:r>
            </w:ins>
          </w:p>
        </w:tc>
        <w:tc>
          <w:tcPr>
            <w:tcW w:w="1288" w:type="dxa"/>
            <w:tcBorders>
              <w:top w:val="double" w:sz="4" w:space="0" w:color="auto"/>
              <w:bottom w:val="nil"/>
            </w:tcBorders>
            <w:vAlign w:val="center"/>
            <w:tcPrChange w:id="16216" w:author="Carminati Christine" w:date="2017-05-12T14:34:00Z">
              <w:tcPr>
                <w:tcW w:w="1288" w:type="dxa"/>
                <w:gridSpan w:val="2"/>
                <w:tcBorders>
                  <w:top w:val="double" w:sz="4" w:space="0" w:color="auto"/>
                  <w:bottom w:val="nil"/>
                </w:tcBorders>
                <w:vAlign w:val="center"/>
              </w:tcPr>
            </w:tcPrChange>
          </w:tcPr>
          <w:p w:rsidR="00C83F39" w:rsidRDefault="00C83F39" w:rsidP="00AB5A3B">
            <w:pPr>
              <w:keepNext/>
              <w:jc w:val="center"/>
              <w:rPr>
                <w:rFonts w:ascii="Arial" w:hAnsi="Arial" w:cs="Arial"/>
                <w:sz w:val="20"/>
              </w:rPr>
            </w:pPr>
            <w:r>
              <w:rPr>
                <w:rFonts w:ascii="Arial" w:hAnsi="Arial" w:cs="Arial"/>
                <w:sz w:val="20"/>
              </w:rPr>
              <w:t>FR-27-39</w:t>
            </w:r>
          </w:p>
        </w:tc>
        <w:tc>
          <w:tcPr>
            <w:tcW w:w="567" w:type="dxa"/>
            <w:tcBorders>
              <w:top w:val="double" w:sz="4" w:space="0" w:color="auto"/>
              <w:bottom w:val="nil"/>
            </w:tcBorders>
            <w:vAlign w:val="center"/>
            <w:tcPrChange w:id="16217" w:author="Carminati Christine" w:date="2017-05-12T14:34:00Z">
              <w:tcPr>
                <w:tcW w:w="567" w:type="dxa"/>
                <w:gridSpan w:val="4"/>
                <w:tcBorders>
                  <w:top w:val="double" w:sz="4" w:space="0" w:color="auto"/>
                  <w:bottom w:val="nil"/>
                </w:tcBorders>
                <w:vAlign w:val="center"/>
              </w:tcPr>
            </w:tcPrChange>
          </w:tcPr>
          <w:p w:rsidR="00C83F39" w:rsidRDefault="00C83F39" w:rsidP="009B5CA0">
            <w:pPr>
              <w:jc w:val="center"/>
              <w:rPr>
                <w:rFonts w:ascii="Arial" w:hAnsi="Arial" w:cs="Arial"/>
                <w:sz w:val="20"/>
              </w:rPr>
            </w:pPr>
            <w:r>
              <w:rPr>
                <w:rFonts w:ascii="Arial" w:hAnsi="Arial" w:cs="Arial"/>
                <w:sz w:val="20"/>
              </w:rPr>
              <w:t>35</w:t>
            </w:r>
          </w:p>
        </w:tc>
        <w:tc>
          <w:tcPr>
            <w:tcW w:w="1418" w:type="dxa"/>
            <w:tcBorders>
              <w:top w:val="double" w:sz="4" w:space="0" w:color="auto"/>
              <w:bottom w:val="nil"/>
            </w:tcBorders>
            <w:vAlign w:val="center"/>
            <w:tcPrChange w:id="16218" w:author="Carminati Christine" w:date="2017-05-12T14:34:00Z">
              <w:tcPr>
                <w:tcW w:w="1418" w:type="dxa"/>
                <w:gridSpan w:val="3"/>
                <w:tcBorders>
                  <w:top w:val="double" w:sz="4" w:space="0" w:color="auto"/>
                  <w:bottom w:val="nil"/>
                </w:tcBorders>
                <w:vAlign w:val="center"/>
              </w:tcPr>
            </w:tcPrChange>
          </w:tcPr>
          <w:p w:rsidR="00C83F39" w:rsidRPr="007078BA" w:rsidRDefault="00C83F39" w:rsidP="009B5CA0">
            <w:pPr>
              <w:jc w:val="center"/>
              <w:rPr>
                <w:rFonts w:ascii="Arial" w:hAnsi="Arial" w:cs="Arial"/>
                <w:sz w:val="20"/>
              </w:rPr>
            </w:pPr>
          </w:p>
        </w:tc>
        <w:tc>
          <w:tcPr>
            <w:tcW w:w="567" w:type="dxa"/>
            <w:tcBorders>
              <w:top w:val="double" w:sz="4" w:space="0" w:color="auto"/>
              <w:bottom w:val="nil"/>
            </w:tcBorders>
            <w:vAlign w:val="center"/>
            <w:tcPrChange w:id="16219" w:author="Carminati Christine" w:date="2017-05-12T14:34:00Z">
              <w:tcPr>
                <w:tcW w:w="567" w:type="dxa"/>
                <w:gridSpan w:val="2"/>
                <w:tcBorders>
                  <w:top w:val="double" w:sz="4" w:space="0" w:color="auto"/>
                  <w:bottom w:val="nil"/>
                </w:tcBorders>
                <w:vAlign w:val="center"/>
              </w:tcPr>
            </w:tcPrChange>
          </w:tcPr>
          <w:p w:rsidR="00C83F39" w:rsidRDefault="00C83F39" w:rsidP="009B5CA0">
            <w:pPr>
              <w:jc w:val="center"/>
              <w:rPr>
                <w:rFonts w:ascii="Arial" w:hAnsi="Arial" w:cs="Arial"/>
                <w:sz w:val="20"/>
                <w:lang w:val="fr-CH"/>
              </w:rPr>
            </w:pPr>
            <w:r>
              <w:rPr>
                <w:rFonts w:ascii="Arial" w:hAnsi="Arial" w:cs="Arial"/>
                <w:sz w:val="20"/>
                <w:lang w:val="fr-CH"/>
              </w:rPr>
              <w:t>EN</w:t>
            </w:r>
          </w:p>
        </w:tc>
        <w:tc>
          <w:tcPr>
            <w:tcW w:w="236" w:type="dxa"/>
            <w:tcBorders>
              <w:top w:val="double" w:sz="4" w:space="0" w:color="auto"/>
              <w:bottom w:val="nil"/>
              <w:right w:val="nil"/>
            </w:tcBorders>
            <w:vAlign w:val="center"/>
            <w:tcPrChange w:id="16220" w:author="Carminati Christine" w:date="2017-05-12T14:34:00Z">
              <w:tcPr>
                <w:tcW w:w="236" w:type="dxa"/>
                <w:gridSpan w:val="2"/>
                <w:tcBorders>
                  <w:top w:val="double" w:sz="4" w:space="0" w:color="auto"/>
                  <w:bottom w:val="nil"/>
                  <w:right w:val="nil"/>
                </w:tcBorders>
                <w:vAlign w:val="center"/>
              </w:tcPr>
            </w:tcPrChange>
          </w:tcPr>
          <w:p w:rsidR="00C83F39" w:rsidRPr="002F7A01" w:rsidRDefault="00C83F39" w:rsidP="009B5CA0">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6221" w:author="Carminati Christine" w:date="2017-05-12T14:34:00Z">
              <w:tcPr>
                <w:tcW w:w="1748" w:type="dxa"/>
                <w:tcBorders>
                  <w:top w:val="double" w:sz="4" w:space="0" w:color="auto"/>
                  <w:left w:val="nil"/>
                  <w:bottom w:val="nil"/>
                </w:tcBorders>
                <w:vAlign w:val="center"/>
              </w:tcPr>
            </w:tcPrChange>
          </w:tcPr>
          <w:p w:rsidR="00C83F39" w:rsidRDefault="00C83F39" w:rsidP="009B5CA0">
            <w:pPr>
              <w:jc w:val="center"/>
              <w:rPr>
                <w:rFonts w:ascii="Arial" w:hAnsi="Arial" w:cs="Arial"/>
                <w:sz w:val="20"/>
                <w:lang w:val="fr-CH"/>
              </w:rPr>
            </w:pPr>
            <w:proofErr w:type="spellStart"/>
            <w:r>
              <w:rPr>
                <w:rFonts w:ascii="Arial" w:hAnsi="Arial" w:cs="Arial"/>
                <w:sz w:val="20"/>
                <w:lang w:val="fr-CH"/>
              </w:rPr>
              <w:t>Add</w:t>
            </w:r>
            <w:proofErr w:type="spellEnd"/>
          </w:p>
        </w:tc>
        <w:tc>
          <w:tcPr>
            <w:tcW w:w="3119" w:type="dxa"/>
            <w:tcBorders>
              <w:top w:val="double" w:sz="4" w:space="0" w:color="auto"/>
              <w:bottom w:val="nil"/>
            </w:tcBorders>
            <w:vAlign w:val="center"/>
            <w:tcPrChange w:id="16222" w:author="Carminati Christine" w:date="2017-05-12T14:34:00Z">
              <w:tcPr>
                <w:tcW w:w="3119" w:type="dxa"/>
                <w:gridSpan w:val="3"/>
                <w:tcBorders>
                  <w:top w:val="double" w:sz="4" w:space="0" w:color="auto"/>
                  <w:bottom w:val="nil"/>
                </w:tcBorders>
                <w:vAlign w:val="center"/>
              </w:tcPr>
            </w:tcPrChange>
          </w:tcPr>
          <w:p w:rsidR="00C83F39" w:rsidRPr="00D73A19" w:rsidRDefault="00C83F39" w:rsidP="009B5CA0">
            <w:pPr>
              <w:rPr>
                <w:rFonts w:ascii="Arial" w:hAnsi="Arial" w:cs="Arial"/>
                <w:sz w:val="20"/>
                <w:lang w:val="fr-CH"/>
              </w:rPr>
            </w:pPr>
          </w:p>
        </w:tc>
        <w:tc>
          <w:tcPr>
            <w:tcW w:w="2693" w:type="dxa"/>
            <w:tcBorders>
              <w:top w:val="double" w:sz="4" w:space="0" w:color="auto"/>
              <w:bottom w:val="nil"/>
            </w:tcBorders>
            <w:shd w:val="clear" w:color="auto" w:fill="auto"/>
            <w:vAlign w:val="center"/>
            <w:tcPrChange w:id="16223" w:author="Carminati Christine" w:date="2017-05-12T14:34:00Z">
              <w:tcPr>
                <w:tcW w:w="2693" w:type="dxa"/>
                <w:gridSpan w:val="5"/>
                <w:tcBorders>
                  <w:top w:val="double" w:sz="4" w:space="0" w:color="auto"/>
                  <w:bottom w:val="nil"/>
                </w:tcBorders>
                <w:shd w:val="clear" w:color="auto" w:fill="auto"/>
                <w:vAlign w:val="center"/>
              </w:tcPr>
            </w:tcPrChange>
          </w:tcPr>
          <w:p w:rsidR="00C83F39" w:rsidRPr="00C1328A" w:rsidRDefault="00C83F39">
            <w:pPr>
              <w:tabs>
                <w:tab w:val="left" w:pos="2694"/>
              </w:tabs>
              <w:rPr>
                <w:rFonts w:ascii="Arial" w:hAnsi="Arial" w:cs="Arial"/>
                <w:sz w:val="20"/>
                <w:szCs w:val="20"/>
              </w:rPr>
            </w:pPr>
            <w:ins w:id="16224" w:author="Carminati Christine" w:date="2017-05-12T14:57:00Z">
              <w:r>
                <w:rPr>
                  <w:rFonts w:ascii="Arial" w:hAnsi="Arial" w:cs="Arial"/>
                  <w:sz w:val="20"/>
                  <w:szCs w:val="20"/>
                </w:rPr>
                <w:t>marketing in the framework</w:t>
              </w:r>
            </w:ins>
            <w:ins w:id="16225" w:author="Carminati Christine" w:date="2017-05-12T14:58:00Z">
              <w:r>
                <w:rPr>
                  <w:rFonts w:ascii="Arial" w:hAnsi="Arial" w:cs="Arial"/>
                  <w:sz w:val="20"/>
                  <w:szCs w:val="20"/>
                </w:rPr>
                <w:t xml:space="preserve"> of </w:t>
              </w:r>
            </w:ins>
            <w:r w:rsidRPr="00C1328A">
              <w:rPr>
                <w:rFonts w:ascii="Arial" w:hAnsi="Arial" w:cs="Arial"/>
                <w:sz w:val="20"/>
                <w:szCs w:val="20"/>
              </w:rPr>
              <w:t>software publishing [</w:t>
            </w:r>
            <w:del w:id="16226" w:author="Carminati Christine" w:date="2017-05-08T10:15:00Z">
              <w:r w:rsidRPr="00C1328A" w:rsidDel="000E6FB2">
                <w:rPr>
                  <w:rFonts w:ascii="Arial" w:hAnsi="Arial" w:cs="Arial"/>
                  <w:sz w:val="20"/>
                  <w:szCs w:val="20"/>
                </w:rPr>
                <w:delText>computer software design</w:delText>
              </w:r>
            </w:del>
            <w:r w:rsidRPr="00C1328A">
              <w:rPr>
                <w:rFonts w:ascii="Arial" w:hAnsi="Arial" w:cs="Arial"/>
                <w:sz w:val="20"/>
                <w:szCs w:val="20"/>
              </w:rPr>
              <w:t>]</w:t>
            </w:r>
          </w:p>
        </w:tc>
        <w:tc>
          <w:tcPr>
            <w:tcW w:w="460" w:type="dxa"/>
            <w:tcBorders>
              <w:top w:val="double" w:sz="4" w:space="0" w:color="auto"/>
              <w:bottom w:val="nil"/>
            </w:tcBorders>
            <w:vAlign w:val="center"/>
            <w:tcPrChange w:id="16227" w:author="Carminati Christine" w:date="2017-05-12T14:34:00Z">
              <w:tcPr>
                <w:tcW w:w="460" w:type="dxa"/>
                <w:tcBorders>
                  <w:top w:val="double" w:sz="4" w:space="0" w:color="auto"/>
                  <w:bottom w:val="nil"/>
                </w:tcBorders>
                <w:vAlign w:val="center"/>
              </w:tcPr>
            </w:tcPrChange>
          </w:tcPr>
          <w:p w:rsidR="00C83F39" w:rsidRPr="00CF51D9" w:rsidRDefault="00C83F39">
            <w:pPr>
              <w:keepNext/>
              <w:ind w:left="-73" w:right="-142"/>
              <w:jc w:val="center"/>
              <w:rPr>
                <w:rFonts w:ascii="Arial" w:hAnsi="Arial" w:cs="Arial"/>
                <w:sz w:val="20"/>
              </w:rPr>
              <w:pPrChange w:id="16228" w:author="Carminati Christine" w:date="2017-05-03T08:39:00Z">
                <w:pPr>
                  <w:keepNext/>
                  <w:jc w:val="center"/>
                </w:pPr>
              </w:pPrChange>
            </w:pPr>
          </w:p>
        </w:tc>
        <w:tc>
          <w:tcPr>
            <w:tcW w:w="2693" w:type="dxa"/>
            <w:tcBorders>
              <w:top w:val="double" w:sz="4" w:space="0" w:color="auto"/>
              <w:bottom w:val="nil"/>
            </w:tcBorders>
            <w:tcPrChange w:id="16229" w:author="Carminati Christine" w:date="2017-05-12T14:34:00Z">
              <w:tcPr>
                <w:tcW w:w="3295" w:type="dxa"/>
                <w:gridSpan w:val="7"/>
                <w:tcBorders>
                  <w:top w:val="double" w:sz="4" w:space="0" w:color="auto"/>
                  <w:bottom w:val="nil"/>
                </w:tcBorders>
              </w:tcPr>
            </w:tcPrChange>
          </w:tcPr>
          <w:p w:rsidR="00C83F39" w:rsidRPr="00795E7A" w:rsidRDefault="00C83F39" w:rsidP="009B5CA0">
            <w:pPr>
              <w:rPr>
                <w:rFonts w:ascii="Arial" w:hAnsi="Arial" w:cs="Arial"/>
                <w:sz w:val="20"/>
                <w:szCs w:val="20"/>
                <w:rPrChange w:id="16230" w:author="Carminati Christine" w:date="2017-05-12T14:58:00Z">
                  <w:rPr>
                    <w:rFonts w:ascii="Arial" w:hAnsi="Arial" w:cs="Arial"/>
                    <w:sz w:val="20"/>
                    <w:szCs w:val="20"/>
                    <w:lang w:val="fr-CH"/>
                  </w:rPr>
                </w:rPrChange>
              </w:rPr>
            </w:pPr>
          </w:p>
        </w:tc>
        <w:tc>
          <w:tcPr>
            <w:tcW w:w="602" w:type="dxa"/>
            <w:tcBorders>
              <w:top w:val="double" w:sz="4" w:space="0" w:color="auto"/>
              <w:bottom w:val="nil"/>
            </w:tcBorders>
            <w:vAlign w:val="center"/>
            <w:tcPrChange w:id="16231" w:author="Carminati Christine" w:date="2017-05-12T14:34:00Z">
              <w:tcPr>
                <w:tcW w:w="602" w:type="dxa"/>
                <w:tcBorders>
                  <w:top w:val="double" w:sz="4" w:space="0" w:color="auto"/>
                  <w:bottom w:val="nil"/>
                </w:tcBorders>
                <w:vAlign w:val="center"/>
              </w:tcPr>
            </w:tcPrChange>
          </w:tcPr>
          <w:p w:rsidR="00C83F39" w:rsidRPr="00224994" w:rsidRDefault="00C83F39" w:rsidP="009B5CA0">
            <w:pPr>
              <w:keepNext/>
              <w:ind w:left="-73" w:right="-143"/>
              <w:jc w:val="center"/>
              <w:rPr>
                <w:rFonts w:ascii="Arial" w:hAnsi="Arial" w:cs="Arial"/>
                <w:sz w:val="20"/>
                <w:lang w:val="fr-CH"/>
              </w:rPr>
            </w:pPr>
            <w:r>
              <w:rPr>
                <w:rFonts w:ascii="Arial" w:hAnsi="Arial" w:cs="Arial"/>
                <w:sz w:val="20"/>
                <w:lang w:val="fr-CH"/>
              </w:rPr>
              <w:t>71.1</w:t>
            </w:r>
          </w:p>
        </w:tc>
        <w:tc>
          <w:tcPr>
            <w:tcW w:w="283" w:type="dxa"/>
            <w:tcBorders>
              <w:top w:val="double" w:sz="4" w:space="0" w:color="auto"/>
              <w:bottom w:val="nil"/>
            </w:tcBorders>
            <w:vAlign w:val="center"/>
            <w:tcPrChange w:id="16232" w:author="Carminati Christine" w:date="2017-05-12T14:34:00Z">
              <w:tcPr>
                <w:tcW w:w="283" w:type="dxa"/>
                <w:tcBorders>
                  <w:top w:val="double" w:sz="4" w:space="0" w:color="auto"/>
                  <w:bottom w:val="nil"/>
                </w:tcBorders>
                <w:vAlign w:val="center"/>
              </w:tcPr>
            </w:tcPrChange>
          </w:tcPr>
          <w:p w:rsidR="00C83F39" w:rsidRPr="00BE500B" w:rsidRDefault="00C83F39" w:rsidP="007B3D59">
            <w:pPr>
              <w:keepNext/>
              <w:jc w:val="center"/>
              <w:rPr>
                <w:rFonts w:ascii="Arial" w:hAnsi="Arial" w:cs="Arial"/>
                <w:sz w:val="20"/>
                <w:lang w:val="fr-FR"/>
              </w:rPr>
            </w:pPr>
          </w:p>
        </w:tc>
      </w:tr>
      <w:tr w:rsidR="00C83F39" w:rsidTr="00CF6A8E">
        <w:tblPrEx>
          <w:tblW w:w="16195" w:type="dxa"/>
          <w:tblInd w:w="-318" w:type="dxa"/>
          <w:tblLayout w:type="fixed"/>
          <w:tblLook w:val="01E0" w:firstRow="1" w:lastRow="1" w:firstColumn="1" w:lastColumn="1" w:noHBand="0" w:noVBand="0"/>
          <w:tblPrExChange w:id="16233"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6234" w:author="Carminati Christine" w:date="2017-05-12T14:34:00Z">
            <w:trPr>
              <w:gridBefore w:val="7"/>
              <w:cantSplit/>
              <w:trHeight w:val="567"/>
            </w:trPr>
          </w:trPrChange>
        </w:trPr>
        <w:tc>
          <w:tcPr>
            <w:tcW w:w="521" w:type="dxa"/>
            <w:tcBorders>
              <w:top w:val="nil"/>
              <w:bottom w:val="double" w:sz="4" w:space="0" w:color="auto"/>
            </w:tcBorders>
            <w:vAlign w:val="center"/>
            <w:tcPrChange w:id="16235" w:author="Carminati Christine" w:date="2017-05-12T14:34:00Z">
              <w:tcPr>
                <w:tcW w:w="521" w:type="dxa"/>
                <w:gridSpan w:val="2"/>
                <w:tcBorders>
                  <w:top w:val="nil"/>
                  <w:bottom w:val="double" w:sz="4" w:space="0" w:color="auto"/>
                </w:tcBorders>
                <w:vAlign w:val="center"/>
              </w:tcPr>
            </w:tcPrChange>
          </w:tcPr>
          <w:p w:rsidR="00C83F39" w:rsidRPr="00771943" w:rsidRDefault="00C83F39" w:rsidP="00796D00">
            <w:pPr>
              <w:jc w:val="center"/>
              <w:rPr>
                <w:rFonts w:ascii="Arial" w:hAnsi="Arial" w:cs="Arial"/>
                <w:sz w:val="20"/>
                <w:lang w:val="fr-CH"/>
              </w:rPr>
            </w:pPr>
          </w:p>
        </w:tc>
        <w:tc>
          <w:tcPr>
            <w:tcW w:w="1288" w:type="dxa"/>
            <w:tcBorders>
              <w:top w:val="nil"/>
              <w:bottom w:val="double" w:sz="4" w:space="0" w:color="auto"/>
            </w:tcBorders>
            <w:vAlign w:val="center"/>
            <w:tcPrChange w:id="16236" w:author="Carminati Christine" w:date="2017-05-12T14:34:00Z">
              <w:tcPr>
                <w:tcW w:w="1288" w:type="dxa"/>
                <w:gridSpan w:val="2"/>
                <w:tcBorders>
                  <w:top w:val="nil"/>
                  <w:bottom w:val="double" w:sz="4" w:space="0" w:color="auto"/>
                </w:tcBorders>
                <w:vAlign w:val="center"/>
              </w:tcPr>
            </w:tcPrChange>
          </w:tcPr>
          <w:p w:rsidR="00C83F39" w:rsidRPr="00771943" w:rsidRDefault="00C83F39" w:rsidP="00796D00">
            <w:pPr>
              <w:keepNext/>
              <w:jc w:val="center"/>
              <w:rPr>
                <w:rFonts w:ascii="Arial" w:hAnsi="Arial" w:cs="Arial"/>
                <w:sz w:val="20"/>
                <w:lang w:val="fr-CH"/>
              </w:rPr>
            </w:pPr>
          </w:p>
        </w:tc>
        <w:tc>
          <w:tcPr>
            <w:tcW w:w="567" w:type="dxa"/>
            <w:tcBorders>
              <w:top w:val="nil"/>
              <w:bottom w:val="double" w:sz="4" w:space="0" w:color="auto"/>
            </w:tcBorders>
            <w:vAlign w:val="center"/>
            <w:tcPrChange w:id="16237" w:author="Carminati Christine" w:date="2017-05-12T14:34:00Z">
              <w:tcPr>
                <w:tcW w:w="567" w:type="dxa"/>
                <w:gridSpan w:val="4"/>
                <w:tcBorders>
                  <w:top w:val="nil"/>
                  <w:bottom w:val="double" w:sz="4" w:space="0" w:color="auto"/>
                </w:tcBorders>
                <w:vAlign w:val="center"/>
              </w:tcPr>
            </w:tcPrChange>
          </w:tcPr>
          <w:p w:rsidR="00C83F39" w:rsidRDefault="00C83F39" w:rsidP="00796D00">
            <w:pPr>
              <w:jc w:val="center"/>
              <w:rPr>
                <w:rFonts w:ascii="Arial" w:hAnsi="Arial" w:cs="Arial"/>
                <w:sz w:val="20"/>
              </w:rPr>
            </w:pPr>
            <w:r>
              <w:rPr>
                <w:rFonts w:ascii="Arial" w:hAnsi="Arial" w:cs="Arial"/>
                <w:sz w:val="20"/>
              </w:rPr>
              <w:t>35</w:t>
            </w:r>
          </w:p>
        </w:tc>
        <w:tc>
          <w:tcPr>
            <w:tcW w:w="1418" w:type="dxa"/>
            <w:tcBorders>
              <w:top w:val="nil"/>
              <w:bottom w:val="double" w:sz="4" w:space="0" w:color="auto"/>
            </w:tcBorders>
            <w:vAlign w:val="center"/>
            <w:tcPrChange w:id="16238" w:author="Carminati Christine" w:date="2017-05-12T14:34:00Z">
              <w:tcPr>
                <w:tcW w:w="1418" w:type="dxa"/>
                <w:gridSpan w:val="3"/>
                <w:tcBorders>
                  <w:top w:val="nil"/>
                  <w:bottom w:val="double" w:sz="4" w:space="0" w:color="auto"/>
                </w:tcBorders>
                <w:vAlign w:val="center"/>
              </w:tcPr>
            </w:tcPrChange>
          </w:tcPr>
          <w:p w:rsidR="00C83F39" w:rsidRPr="007078BA" w:rsidRDefault="00C83F39" w:rsidP="00796D00">
            <w:pPr>
              <w:jc w:val="center"/>
              <w:rPr>
                <w:rFonts w:ascii="Arial" w:hAnsi="Arial" w:cs="Arial"/>
                <w:sz w:val="20"/>
              </w:rPr>
            </w:pPr>
          </w:p>
        </w:tc>
        <w:tc>
          <w:tcPr>
            <w:tcW w:w="567" w:type="dxa"/>
            <w:tcBorders>
              <w:top w:val="nil"/>
              <w:bottom w:val="double" w:sz="4" w:space="0" w:color="auto"/>
            </w:tcBorders>
            <w:vAlign w:val="center"/>
            <w:tcPrChange w:id="16239" w:author="Carminati Christine" w:date="2017-05-12T14:34:00Z">
              <w:tcPr>
                <w:tcW w:w="567" w:type="dxa"/>
                <w:gridSpan w:val="2"/>
                <w:tcBorders>
                  <w:top w:val="nil"/>
                  <w:bottom w:val="double" w:sz="4" w:space="0" w:color="auto"/>
                </w:tcBorders>
                <w:vAlign w:val="center"/>
              </w:tcPr>
            </w:tcPrChange>
          </w:tcPr>
          <w:p w:rsidR="00C83F39" w:rsidRDefault="00C83F39" w:rsidP="00796D00">
            <w:pPr>
              <w:jc w:val="center"/>
              <w:rPr>
                <w:rFonts w:ascii="Arial" w:hAnsi="Arial" w:cs="Arial"/>
                <w:sz w:val="20"/>
                <w:lang w:val="fr-CH"/>
              </w:rPr>
            </w:pPr>
            <w:r>
              <w:rPr>
                <w:rFonts w:ascii="Arial" w:hAnsi="Arial" w:cs="Arial"/>
                <w:sz w:val="20"/>
                <w:lang w:val="fr-CH"/>
              </w:rPr>
              <w:t>FR</w:t>
            </w:r>
          </w:p>
        </w:tc>
        <w:tc>
          <w:tcPr>
            <w:tcW w:w="236" w:type="dxa"/>
            <w:tcBorders>
              <w:top w:val="nil"/>
              <w:bottom w:val="double" w:sz="4" w:space="0" w:color="auto"/>
              <w:right w:val="nil"/>
            </w:tcBorders>
            <w:vAlign w:val="center"/>
            <w:tcPrChange w:id="16240" w:author="Carminati Christine" w:date="2017-05-12T14:34:00Z">
              <w:tcPr>
                <w:tcW w:w="236" w:type="dxa"/>
                <w:gridSpan w:val="2"/>
                <w:tcBorders>
                  <w:top w:val="nil"/>
                  <w:bottom w:val="double" w:sz="4" w:space="0" w:color="auto"/>
                  <w:right w:val="nil"/>
                </w:tcBorders>
                <w:vAlign w:val="center"/>
              </w:tcPr>
            </w:tcPrChange>
          </w:tcPr>
          <w:p w:rsidR="00C83F39" w:rsidRPr="002F7A01" w:rsidRDefault="00C83F39" w:rsidP="00796D00">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6241" w:author="Carminati Christine" w:date="2017-05-12T14:34:00Z">
              <w:tcPr>
                <w:tcW w:w="1748" w:type="dxa"/>
                <w:tcBorders>
                  <w:top w:val="nil"/>
                  <w:left w:val="nil"/>
                  <w:bottom w:val="double" w:sz="4" w:space="0" w:color="auto"/>
                </w:tcBorders>
                <w:vAlign w:val="center"/>
              </w:tcPr>
            </w:tcPrChange>
          </w:tcPr>
          <w:p w:rsidR="00C83F39" w:rsidRDefault="00C83F39" w:rsidP="00796D00">
            <w:pPr>
              <w:jc w:val="center"/>
              <w:rPr>
                <w:rFonts w:ascii="Arial" w:hAnsi="Arial" w:cs="Arial"/>
                <w:sz w:val="20"/>
                <w:lang w:val="fr-CH"/>
              </w:rPr>
            </w:pPr>
            <w:r>
              <w:rPr>
                <w:rFonts w:ascii="Arial" w:hAnsi="Arial" w:cs="Arial"/>
                <w:sz w:val="20"/>
                <w:lang w:val="fr-CH"/>
              </w:rPr>
              <w:t>ajouter</w:t>
            </w:r>
          </w:p>
        </w:tc>
        <w:tc>
          <w:tcPr>
            <w:tcW w:w="3119" w:type="dxa"/>
            <w:tcBorders>
              <w:top w:val="nil"/>
              <w:bottom w:val="double" w:sz="4" w:space="0" w:color="auto"/>
            </w:tcBorders>
            <w:vAlign w:val="center"/>
            <w:tcPrChange w:id="16242" w:author="Carminati Christine" w:date="2017-05-12T14:34:00Z">
              <w:tcPr>
                <w:tcW w:w="3119" w:type="dxa"/>
                <w:gridSpan w:val="3"/>
                <w:tcBorders>
                  <w:top w:val="nil"/>
                  <w:bottom w:val="double" w:sz="4" w:space="0" w:color="auto"/>
                </w:tcBorders>
                <w:vAlign w:val="center"/>
              </w:tcPr>
            </w:tcPrChange>
          </w:tcPr>
          <w:p w:rsidR="00C83F39" w:rsidRPr="00D73A19" w:rsidRDefault="00C83F39" w:rsidP="00796D00">
            <w:pPr>
              <w:rPr>
                <w:rFonts w:ascii="Arial" w:hAnsi="Arial" w:cs="Arial"/>
                <w:sz w:val="20"/>
                <w:lang w:val="fr-CH"/>
              </w:rPr>
            </w:pPr>
          </w:p>
        </w:tc>
        <w:tc>
          <w:tcPr>
            <w:tcW w:w="2693" w:type="dxa"/>
            <w:tcBorders>
              <w:top w:val="nil"/>
              <w:bottom w:val="double" w:sz="4" w:space="0" w:color="auto"/>
            </w:tcBorders>
            <w:shd w:val="clear" w:color="auto" w:fill="auto"/>
            <w:vAlign w:val="center"/>
            <w:tcPrChange w:id="16243" w:author="Carminati Christine" w:date="2017-05-12T14:34:00Z">
              <w:tcPr>
                <w:tcW w:w="2693" w:type="dxa"/>
                <w:gridSpan w:val="5"/>
                <w:tcBorders>
                  <w:top w:val="nil"/>
                  <w:bottom w:val="double" w:sz="4" w:space="0" w:color="auto"/>
                </w:tcBorders>
                <w:shd w:val="clear" w:color="auto" w:fill="auto"/>
                <w:vAlign w:val="center"/>
              </w:tcPr>
            </w:tcPrChange>
          </w:tcPr>
          <w:p w:rsidR="00C83F39" w:rsidRPr="00C1328A" w:rsidRDefault="00C83F39">
            <w:pPr>
              <w:tabs>
                <w:tab w:val="left" w:pos="2694"/>
              </w:tabs>
              <w:rPr>
                <w:rFonts w:ascii="Arial" w:hAnsi="Arial" w:cs="Arial"/>
                <w:sz w:val="20"/>
                <w:szCs w:val="20"/>
                <w:lang w:val="fr-FR"/>
              </w:rPr>
            </w:pPr>
            <w:ins w:id="16244" w:author="Carminati Christine" w:date="2017-05-12T14:58:00Z">
              <w:r>
                <w:rPr>
                  <w:rFonts w:ascii="Arial" w:hAnsi="Arial" w:cs="Arial"/>
                  <w:sz w:val="20"/>
                  <w:szCs w:val="20"/>
                  <w:lang w:val="fr-FR"/>
                </w:rPr>
                <w:t>marketing dans le cadre de l’</w:t>
              </w:r>
            </w:ins>
            <w:r w:rsidRPr="00C1328A">
              <w:rPr>
                <w:rFonts w:ascii="Arial" w:hAnsi="Arial" w:cs="Arial"/>
                <w:sz w:val="20"/>
                <w:szCs w:val="20"/>
                <w:lang w:val="fr-FR"/>
              </w:rPr>
              <w:t>édition de logiciels</w:t>
            </w:r>
            <w:del w:id="16245" w:author="Carminati Christine" w:date="2017-05-12T14:59:00Z">
              <w:r w:rsidRPr="00C1328A" w:rsidDel="00795E7A">
                <w:rPr>
                  <w:rFonts w:ascii="Arial" w:hAnsi="Arial" w:cs="Arial"/>
                  <w:sz w:val="20"/>
                  <w:szCs w:val="20"/>
                  <w:lang w:val="fr-FR"/>
                </w:rPr>
                <w:delText xml:space="preserve"> [promotion publicitaire]</w:delText>
              </w:r>
            </w:del>
          </w:p>
        </w:tc>
        <w:tc>
          <w:tcPr>
            <w:tcW w:w="460" w:type="dxa"/>
            <w:tcBorders>
              <w:top w:val="nil"/>
              <w:bottom w:val="double" w:sz="4" w:space="0" w:color="auto"/>
            </w:tcBorders>
            <w:vAlign w:val="center"/>
            <w:tcPrChange w:id="16246" w:author="Carminati Christine" w:date="2017-05-12T14:34:00Z">
              <w:tcPr>
                <w:tcW w:w="460" w:type="dxa"/>
                <w:tcBorders>
                  <w:top w:val="nil"/>
                  <w:bottom w:val="double" w:sz="4" w:space="0" w:color="auto"/>
                </w:tcBorders>
                <w:vAlign w:val="center"/>
              </w:tcPr>
            </w:tcPrChange>
          </w:tcPr>
          <w:p w:rsidR="00C83F39" w:rsidRPr="00CF12D7" w:rsidRDefault="00C83F39">
            <w:pPr>
              <w:keepNext/>
              <w:ind w:left="-73" w:right="-142"/>
              <w:jc w:val="center"/>
              <w:rPr>
                <w:rFonts w:ascii="Arial" w:hAnsi="Arial" w:cs="Arial"/>
                <w:sz w:val="20"/>
                <w:lang w:val="fr-CH"/>
              </w:rPr>
              <w:pPrChange w:id="16247" w:author="Carminati Christine" w:date="2017-05-03T08:39:00Z">
                <w:pPr>
                  <w:keepNext/>
                  <w:jc w:val="center"/>
                </w:pPr>
              </w:pPrChange>
            </w:pPr>
          </w:p>
        </w:tc>
        <w:tc>
          <w:tcPr>
            <w:tcW w:w="2693" w:type="dxa"/>
            <w:tcBorders>
              <w:top w:val="nil"/>
              <w:bottom w:val="double" w:sz="4" w:space="0" w:color="auto"/>
            </w:tcBorders>
            <w:tcPrChange w:id="16248" w:author="Carminati Christine" w:date="2017-05-12T14:34:00Z">
              <w:tcPr>
                <w:tcW w:w="3295" w:type="dxa"/>
                <w:gridSpan w:val="7"/>
                <w:tcBorders>
                  <w:top w:val="nil"/>
                  <w:bottom w:val="double" w:sz="4" w:space="0" w:color="auto"/>
                </w:tcBorders>
              </w:tcPr>
            </w:tcPrChange>
          </w:tcPr>
          <w:p w:rsidR="00C83F39" w:rsidRPr="004107C2" w:rsidRDefault="00C83F39" w:rsidP="00796D00">
            <w:pPr>
              <w:rPr>
                <w:lang w:val="fr-CH"/>
              </w:rPr>
            </w:pPr>
          </w:p>
        </w:tc>
        <w:tc>
          <w:tcPr>
            <w:tcW w:w="602" w:type="dxa"/>
            <w:tcBorders>
              <w:top w:val="nil"/>
              <w:bottom w:val="double" w:sz="4" w:space="0" w:color="auto"/>
            </w:tcBorders>
            <w:vAlign w:val="center"/>
            <w:tcPrChange w:id="16249" w:author="Carminati Christine" w:date="2017-05-12T14:34:00Z">
              <w:tcPr>
                <w:tcW w:w="602" w:type="dxa"/>
                <w:tcBorders>
                  <w:top w:val="nil"/>
                  <w:bottom w:val="double" w:sz="4" w:space="0" w:color="auto"/>
                </w:tcBorders>
                <w:vAlign w:val="center"/>
              </w:tcPr>
            </w:tcPrChange>
          </w:tcPr>
          <w:p w:rsidR="00C83F39" w:rsidRPr="00CF12D7" w:rsidRDefault="00C83F39" w:rsidP="00796D00">
            <w:pPr>
              <w:keepNext/>
              <w:ind w:left="-73" w:right="-143"/>
              <w:jc w:val="center"/>
              <w:rPr>
                <w:rFonts w:ascii="Arial" w:hAnsi="Arial" w:cs="Arial"/>
                <w:sz w:val="20"/>
                <w:lang w:val="fr-CH"/>
              </w:rPr>
            </w:pPr>
            <w:r>
              <w:rPr>
                <w:rFonts w:ascii="Arial" w:hAnsi="Arial" w:cs="Arial"/>
                <w:sz w:val="20"/>
                <w:lang w:val="fr-CH"/>
              </w:rPr>
              <w:t>71.1</w:t>
            </w:r>
          </w:p>
        </w:tc>
        <w:tc>
          <w:tcPr>
            <w:tcW w:w="283" w:type="dxa"/>
            <w:tcBorders>
              <w:top w:val="nil"/>
              <w:bottom w:val="double" w:sz="4" w:space="0" w:color="auto"/>
            </w:tcBorders>
            <w:vAlign w:val="center"/>
            <w:tcPrChange w:id="16250" w:author="Carminati Christine" w:date="2017-05-12T14:34:00Z">
              <w:tcPr>
                <w:tcW w:w="283" w:type="dxa"/>
                <w:tcBorders>
                  <w:top w:val="nil"/>
                  <w:bottom w:val="double" w:sz="4" w:space="0" w:color="auto"/>
                </w:tcBorders>
                <w:vAlign w:val="center"/>
              </w:tcPr>
            </w:tcPrChange>
          </w:tcPr>
          <w:p w:rsidR="00C83F39" w:rsidRPr="007404AB" w:rsidRDefault="00C83F39" w:rsidP="007B3D59">
            <w:pPr>
              <w:keepNext/>
              <w:jc w:val="center"/>
              <w:rPr>
                <w:rFonts w:ascii="Arial" w:hAnsi="Arial" w:cs="Arial"/>
                <w:sz w:val="20"/>
              </w:rPr>
            </w:pPr>
          </w:p>
        </w:tc>
      </w:tr>
      <w:tr w:rsidR="00C83F39" w:rsidTr="00CF6A8E">
        <w:tblPrEx>
          <w:tblW w:w="16195" w:type="dxa"/>
          <w:tblInd w:w="-318" w:type="dxa"/>
          <w:tblLayout w:type="fixed"/>
          <w:tblLook w:val="01E0" w:firstRow="1" w:lastRow="1" w:firstColumn="1" w:lastColumn="1" w:noHBand="0" w:noVBand="0"/>
          <w:tblPrExChange w:id="16251"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6252" w:author="Carminati Christine" w:date="2017-05-12T14:34:00Z">
            <w:trPr>
              <w:gridBefore w:val="7"/>
              <w:cantSplit/>
              <w:trHeight w:val="567"/>
            </w:trPr>
          </w:trPrChange>
        </w:trPr>
        <w:tc>
          <w:tcPr>
            <w:tcW w:w="521" w:type="dxa"/>
            <w:tcBorders>
              <w:top w:val="double" w:sz="4" w:space="0" w:color="auto"/>
              <w:bottom w:val="nil"/>
            </w:tcBorders>
            <w:vAlign w:val="center"/>
            <w:tcPrChange w:id="16253" w:author="Carminati Christine" w:date="2017-05-12T14:34:00Z">
              <w:tcPr>
                <w:tcW w:w="521" w:type="dxa"/>
                <w:gridSpan w:val="2"/>
                <w:tcBorders>
                  <w:top w:val="double" w:sz="4" w:space="0" w:color="auto"/>
                  <w:bottom w:val="nil"/>
                </w:tcBorders>
                <w:vAlign w:val="center"/>
              </w:tcPr>
            </w:tcPrChange>
          </w:tcPr>
          <w:p w:rsidR="00C83F39" w:rsidRPr="002C1559" w:rsidRDefault="00C83F39" w:rsidP="001329CF">
            <w:pPr>
              <w:jc w:val="center"/>
              <w:rPr>
                <w:rFonts w:ascii="Arial" w:hAnsi="Arial" w:cs="Arial"/>
                <w:sz w:val="20"/>
              </w:rPr>
            </w:pPr>
            <w:ins w:id="16254" w:author="Carminati Christine" w:date="2017-05-08T10:16:00Z">
              <w:r>
                <w:rPr>
                  <w:rFonts w:ascii="Arial" w:hAnsi="Arial" w:cs="Arial"/>
                  <w:sz w:val="20"/>
                </w:rPr>
                <w:t>A</w:t>
              </w:r>
            </w:ins>
          </w:p>
        </w:tc>
        <w:tc>
          <w:tcPr>
            <w:tcW w:w="1288" w:type="dxa"/>
            <w:tcBorders>
              <w:top w:val="double" w:sz="4" w:space="0" w:color="auto"/>
              <w:bottom w:val="nil"/>
            </w:tcBorders>
            <w:vAlign w:val="center"/>
            <w:tcPrChange w:id="16255" w:author="Carminati Christine" w:date="2017-05-12T14:34:00Z">
              <w:tcPr>
                <w:tcW w:w="1288" w:type="dxa"/>
                <w:gridSpan w:val="2"/>
                <w:tcBorders>
                  <w:top w:val="double" w:sz="4" w:space="0" w:color="auto"/>
                  <w:bottom w:val="nil"/>
                </w:tcBorders>
                <w:vAlign w:val="center"/>
              </w:tcPr>
            </w:tcPrChange>
          </w:tcPr>
          <w:p w:rsidR="00C83F39" w:rsidRDefault="00C83F39" w:rsidP="000A69FD">
            <w:pPr>
              <w:keepNext/>
              <w:jc w:val="center"/>
              <w:rPr>
                <w:rFonts w:ascii="Arial" w:hAnsi="Arial" w:cs="Arial"/>
                <w:sz w:val="20"/>
              </w:rPr>
            </w:pPr>
            <w:r>
              <w:rPr>
                <w:rFonts w:ascii="Arial" w:hAnsi="Arial" w:cs="Arial"/>
                <w:sz w:val="20"/>
              </w:rPr>
              <w:t>FR-27-64</w:t>
            </w:r>
          </w:p>
        </w:tc>
        <w:tc>
          <w:tcPr>
            <w:tcW w:w="567" w:type="dxa"/>
            <w:tcBorders>
              <w:top w:val="double" w:sz="4" w:space="0" w:color="auto"/>
              <w:bottom w:val="nil"/>
            </w:tcBorders>
            <w:vAlign w:val="center"/>
            <w:tcPrChange w:id="16256" w:author="Carminati Christine" w:date="2017-05-12T14:34:00Z">
              <w:tcPr>
                <w:tcW w:w="567" w:type="dxa"/>
                <w:gridSpan w:val="4"/>
                <w:tcBorders>
                  <w:top w:val="double" w:sz="4" w:space="0" w:color="auto"/>
                  <w:bottom w:val="nil"/>
                </w:tcBorders>
                <w:vAlign w:val="center"/>
              </w:tcPr>
            </w:tcPrChange>
          </w:tcPr>
          <w:p w:rsidR="00C83F39" w:rsidRDefault="00C83F39" w:rsidP="000A69FD">
            <w:pPr>
              <w:jc w:val="center"/>
              <w:rPr>
                <w:rFonts w:ascii="Arial" w:hAnsi="Arial" w:cs="Arial"/>
                <w:sz w:val="20"/>
              </w:rPr>
            </w:pPr>
            <w:r>
              <w:rPr>
                <w:rFonts w:ascii="Arial" w:hAnsi="Arial" w:cs="Arial"/>
                <w:sz w:val="20"/>
              </w:rPr>
              <w:t>45</w:t>
            </w:r>
          </w:p>
        </w:tc>
        <w:tc>
          <w:tcPr>
            <w:tcW w:w="1418" w:type="dxa"/>
            <w:tcBorders>
              <w:top w:val="double" w:sz="4" w:space="0" w:color="auto"/>
              <w:bottom w:val="nil"/>
            </w:tcBorders>
            <w:vAlign w:val="center"/>
            <w:tcPrChange w:id="16257" w:author="Carminati Christine" w:date="2017-05-12T14:34:00Z">
              <w:tcPr>
                <w:tcW w:w="1418" w:type="dxa"/>
                <w:gridSpan w:val="3"/>
                <w:tcBorders>
                  <w:top w:val="double" w:sz="4" w:space="0" w:color="auto"/>
                  <w:bottom w:val="nil"/>
                </w:tcBorders>
                <w:vAlign w:val="center"/>
              </w:tcPr>
            </w:tcPrChange>
          </w:tcPr>
          <w:p w:rsidR="00C83F39" w:rsidRPr="007078BA" w:rsidRDefault="00C83F39" w:rsidP="001329CF">
            <w:pPr>
              <w:jc w:val="center"/>
              <w:rPr>
                <w:rFonts w:ascii="Arial" w:hAnsi="Arial" w:cs="Arial"/>
                <w:sz w:val="20"/>
              </w:rPr>
            </w:pPr>
          </w:p>
        </w:tc>
        <w:tc>
          <w:tcPr>
            <w:tcW w:w="567" w:type="dxa"/>
            <w:tcBorders>
              <w:top w:val="double" w:sz="4" w:space="0" w:color="auto"/>
              <w:bottom w:val="nil"/>
            </w:tcBorders>
            <w:vAlign w:val="center"/>
            <w:tcPrChange w:id="16258" w:author="Carminati Christine" w:date="2017-05-12T14:34:00Z">
              <w:tcPr>
                <w:tcW w:w="567" w:type="dxa"/>
                <w:gridSpan w:val="2"/>
                <w:tcBorders>
                  <w:top w:val="double" w:sz="4" w:space="0" w:color="auto"/>
                  <w:bottom w:val="nil"/>
                </w:tcBorders>
                <w:vAlign w:val="center"/>
              </w:tcPr>
            </w:tcPrChange>
          </w:tcPr>
          <w:p w:rsidR="00C83F39" w:rsidRDefault="00C83F39" w:rsidP="001329CF">
            <w:pPr>
              <w:jc w:val="center"/>
              <w:rPr>
                <w:rFonts w:ascii="Arial" w:hAnsi="Arial" w:cs="Arial"/>
                <w:sz w:val="20"/>
                <w:lang w:val="fr-CH"/>
              </w:rPr>
            </w:pPr>
            <w:r>
              <w:rPr>
                <w:rFonts w:ascii="Arial" w:hAnsi="Arial" w:cs="Arial"/>
                <w:sz w:val="20"/>
                <w:lang w:val="fr-CH"/>
              </w:rPr>
              <w:t>EN</w:t>
            </w:r>
          </w:p>
        </w:tc>
        <w:tc>
          <w:tcPr>
            <w:tcW w:w="236" w:type="dxa"/>
            <w:tcBorders>
              <w:top w:val="double" w:sz="4" w:space="0" w:color="auto"/>
              <w:bottom w:val="nil"/>
              <w:right w:val="nil"/>
            </w:tcBorders>
            <w:vAlign w:val="center"/>
            <w:tcPrChange w:id="16259" w:author="Carminati Christine" w:date="2017-05-12T14:34:00Z">
              <w:tcPr>
                <w:tcW w:w="236" w:type="dxa"/>
                <w:gridSpan w:val="2"/>
                <w:tcBorders>
                  <w:top w:val="double" w:sz="4" w:space="0" w:color="auto"/>
                  <w:bottom w:val="nil"/>
                  <w:right w:val="nil"/>
                </w:tcBorders>
                <w:vAlign w:val="center"/>
              </w:tcPr>
            </w:tcPrChange>
          </w:tcPr>
          <w:p w:rsidR="00C83F39" w:rsidRPr="002F7A01" w:rsidRDefault="00C83F39" w:rsidP="001329CF">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6260" w:author="Carminati Christine" w:date="2017-05-12T14:34:00Z">
              <w:tcPr>
                <w:tcW w:w="1748" w:type="dxa"/>
                <w:tcBorders>
                  <w:top w:val="double" w:sz="4" w:space="0" w:color="auto"/>
                  <w:left w:val="nil"/>
                  <w:bottom w:val="nil"/>
                </w:tcBorders>
                <w:vAlign w:val="center"/>
              </w:tcPr>
            </w:tcPrChange>
          </w:tcPr>
          <w:p w:rsidR="00C83F39" w:rsidRDefault="00C83F39" w:rsidP="001329CF">
            <w:pPr>
              <w:jc w:val="center"/>
              <w:rPr>
                <w:rFonts w:ascii="Arial" w:hAnsi="Arial" w:cs="Arial"/>
                <w:sz w:val="20"/>
                <w:lang w:val="fr-CH"/>
              </w:rPr>
            </w:pPr>
            <w:proofErr w:type="spellStart"/>
            <w:r>
              <w:rPr>
                <w:rFonts w:ascii="Arial" w:hAnsi="Arial" w:cs="Arial"/>
                <w:sz w:val="20"/>
                <w:lang w:val="fr-CH"/>
              </w:rPr>
              <w:t>Add</w:t>
            </w:r>
            <w:proofErr w:type="spellEnd"/>
          </w:p>
        </w:tc>
        <w:tc>
          <w:tcPr>
            <w:tcW w:w="3119" w:type="dxa"/>
            <w:tcBorders>
              <w:top w:val="double" w:sz="4" w:space="0" w:color="auto"/>
              <w:bottom w:val="nil"/>
            </w:tcBorders>
            <w:vAlign w:val="center"/>
            <w:tcPrChange w:id="16261" w:author="Carminati Christine" w:date="2017-05-12T14:34:00Z">
              <w:tcPr>
                <w:tcW w:w="3119" w:type="dxa"/>
                <w:gridSpan w:val="3"/>
                <w:tcBorders>
                  <w:top w:val="double" w:sz="4" w:space="0" w:color="auto"/>
                  <w:bottom w:val="nil"/>
                </w:tcBorders>
                <w:vAlign w:val="center"/>
              </w:tcPr>
            </w:tcPrChange>
          </w:tcPr>
          <w:p w:rsidR="00C83F39" w:rsidRPr="00224994" w:rsidRDefault="00C83F39" w:rsidP="001329CF">
            <w:pPr>
              <w:tabs>
                <w:tab w:val="left" w:pos="2694"/>
              </w:tabs>
              <w:rPr>
                <w:rFonts w:ascii="Arial" w:hAnsi="Arial" w:cs="Arial"/>
                <w:sz w:val="20"/>
                <w:szCs w:val="20"/>
              </w:rPr>
            </w:pPr>
          </w:p>
        </w:tc>
        <w:tc>
          <w:tcPr>
            <w:tcW w:w="2693" w:type="dxa"/>
            <w:tcBorders>
              <w:top w:val="double" w:sz="4" w:space="0" w:color="auto"/>
              <w:bottom w:val="nil"/>
            </w:tcBorders>
            <w:shd w:val="clear" w:color="auto" w:fill="auto"/>
            <w:vAlign w:val="center"/>
            <w:tcPrChange w:id="16262" w:author="Carminati Christine" w:date="2017-05-12T14:34:00Z">
              <w:tcPr>
                <w:tcW w:w="2693" w:type="dxa"/>
                <w:gridSpan w:val="5"/>
                <w:tcBorders>
                  <w:top w:val="double" w:sz="4" w:space="0" w:color="auto"/>
                  <w:bottom w:val="nil"/>
                </w:tcBorders>
                <w:shd w:val="clear" w:color="auto" w:fill="auto"/>
                <w:vAlign w:val="center"/>
              </w:tcPr>
            </w:tcPrChange>
          </w:tcPr>
          <w:p w:rsidR="00C83F39" w:rsidRPr="00C1328A" w:rsidRDefault="00C83F39">
            <w:pPr>
              <w:tabs>
                <w:tab w:val="left" w:pos="2694"/>
              </w:tabs>
              <w:rPr>
                <w:rFonts w:ascii="Arial" w:hAnsi="Arial" w:cs="Arial"/>
                <w:sz w:val="20"/>
                <w:szCs w:val="20"/>
              </w:rPr>
            </w:pPr>
            <w:ins w:id="16263" w:author="Carminati Christine" w:date="2017-05-08T10:16:00Z">
              <w:r>
                <w:rPr>
                  <w:rFonts w:ascii="Arial" w:hAnsi="Arial" w:cs="Arial"/>
                  <w:sz w:val="20"/>
                  <w:szCs w:val="20"/>
                </w:rPr>
                <w:t xml:space="preserve">licensing [legal services] in the framework of </w:t>
              </w:r>
            </w:ins>
            <w:r w:rsidRPr="00C1328A">
              <w:rPr>
                <w:rFonts w:ascii="Arial" w:hAnsi="Arial" w:cs="Arial"/>
                <w:sz w:val="20"/>
                <w:szCs w:val="20"/>
              </w:rPr>
              <w:t>software publishing</w:t>
            </w:r>
            <w:del w:id="16264" w:author="Carminati Christine" w:date="2017-05-08T10:17:00Z">
              <w:r w:rsidRPr="00C1328A" w:rsidDel="000E6FB2">
                <w:rPr>
                  <w:rFonts w:ascii="Arial" w:hAnsi="Arial" w:cs="Arial"/>
                  <w:sz w:val="20"/>
                  <w:szCs w:val="20"/>
                </w:rPr>
                <w:delText xml:space="preserve"> [licensing authority services]</w:delText>
              </w:r>
            </w:del>
          </w:p>
        </w:tc>
        <w:tc>
          <w:tcPr>
            <w:tcW w:w="460" w:type="dxa"/>
            <w:tcBorders>
              <w:top w:val="double" w:sz="4" w:space="0" w:color="auto"/>
              <w:bottom w:val="nil"/>
            </w:tcBorders>
            <w:vAlign w:val="center"/>
            <w:tcPrChange w:id="16265" w:author="Carminati Christine" w:date="2017-05-12T14:34:00Z">
              <w:tcPr>
                <w:tcW w:w="460" w:type="dxa"/>
                <w:tcBorders>
                  <w:top w:val="double" w:sz="4" w:space="0" w:color="auto"/>
                  <w:bottom w:val="nil"/>
                </w:tcBorders>
                <w:vAlign w:val="center"/>
              </w:tcPr>
            </w:tcPrChange>
          </w:tcPr>
          <w:p w:rsidR="00C83F39" w:rsidRPr="00CF51D9" w:rsidRDefault="00C83F39">
            <w:pPr>
              <w:keepNext/>
              <w:ind w:left="-73" w:right="-142"/>
              <w:jc w:val="center"/>
              <w:rPr>
                <w:rFonts w:ascii="Arial" w:hAnsi="Arial" w:cs="Arial"/>
                <w:sz w:val="20"/>
              </w:rPr>
              <w:pPrChange w:id="16266" w:author="Carminati Christine" w:date="2017-05-03T08:39:00Z">
                <w:pPr>
                  <w:keepNext/>
                  <w:jc w:val="center"/>
                </w:pPr>
              </w:pPrChange>
            </w:pPr>
          </w:p>
        </w:tc>
        <w:tc>
          <w:tcPr>
            <w:tcW w:w="2693" w:type="dxa"/>
            <w:tcBorders>
              <w:top w:val="double" w:sz="4" w:space="0" w:color="auto"/>
              <w:bottom w:val="nil"/>
            </w:tcBorders>
            <w:tcPrChange w:id="16267" w:author="Carminati Christine" w:date="2017-05-12T14:34:00Z">
              <w:tcPr>
                <w:tcW w:w="3295" w:type="dxa"/>
                <w:gridSpan w:val="7"/>
                <w:tcBorders>
                  <w:top w:val="double" w:sz="4" w:space="0" w:color="auto"/>
                  <w:bottom w:val="nil"/>
                </w:tcBorders>
              </w:tcPr>
            </w:tcPrChange>
          </w:tcPr>
          <w:p w:rsidR="00C83F39" w:rsidRDefault="00C83F39" w:rsidP="00F46978">
            <w:pPr>
              <w:rPr>
                <w:rFonts w:ascii="Arial" w:hAnsi="Arial" w:cs="Arial"/>
                <w:sz w:val="20"/>
                <w:szCs w:val="20"/>
              </w:rPr>
            </w:pPr>
          </w:p>
        </w:tc>
        <w:tc>
          <w:tcPr>
            <w:tcW w:w="602" w:type="dxa"/>
            <w:tcBorders>
              <w:top w:val="double" w:sz="4" w:space="0" w:color="auto"/>
              <w:bottom w:val="nil"/>
            </w:tcBorders>
            <w:vAlign w:val="center"/>
            <w:tcPrChange w:id="16268" w:author="Carminati Christine" w:date="2017-05-12T14:34:00Z">
              <w:tcPr>
                <w:tcW w:w="602" w:type="dxa"/>
                <w:tcBorders>
                  <w:top w:val="double" w:sz="4" w:space="0" w:color="auto"/>
                  <w:bottom w:val="nil"/>
                </w:tcBorders>
                <w:vAlign w:val="center"/>
              </w:tcPr>
            </w:tcPrChange>
          </w:tcPr>
          <w:p w:rsidR="00C83F39" w:rsidRPr="001329CF" w:rsidRDefault="00C83F39" w:rsidP="001329CF">
            <w:pPr>
              <w:keepNext/>
              <w:ind w:left="-73" w:right="-143"/>
              <w:jc w:val="center"/>
              <w:rPr>
                <w:rFonts w:ascii="Arial" w:hAnsi="Arial" w:cs="Arial"/>
                <w:sz w:val="20"/>
              </w:rPr>
            </w:pPr>
            <w:r>
              <w:rPr>
                <w:rFonts w:ascii="Arial" w:hAnsi="Arial" w:cs="Arial"/>
                <w:sz w:val="20"/>
              </w:rPr>
              <w:t>71.2</w:t>
            </w:r>
          </w:p>
        </w:tc>
        <w:tc>
          <w:tcPr>
            <w:tcW w:w="283" w:type="dxa"/>
            <w:tcBorders>
              <w:top w:val="double" w:sz="4" w:space="0" w:color="auto"/>
              <w:bottom w:val="nil"/>
            </w:tcBorders>
            <w:vAlign w:val="center"/>
            <w:tcPrChange w:id="16269" w:author="Carminati Christine" w:date="2017-05-12T14:34:00Z">
              <w:tcPr>
                <w:tcW w:w="283" w:type="dxa"/>
                <w:tcBorders>
                  <w:top w:val="double" w:sz="4" w:space="0" w:color="auto"/>
                  <w:bottom w:val="nil"/>
                </w:tcBorders>
                <w:vAlign w:val="center"/>
              </w:tcPr>
            </w:tcPrChange>
          </w:tcPr>
          <w:p w:rsidR="00C83F39" w:rsidRPr="00772DEB" w:rsidRDefault="00C83F39" w:rsidP="007B3D59">
            <w:pPr>
              <w:keepNext/>
              <w:jc w:val="center"/>
              <w:rPr>
                <w:rFonts w:ascii="Arial" w:hAnsi="Arial" w:cs="Arial"/>
                <w:sz w:val="20"/>
              </w:rPr>
            </w:pPr>
          </w:p>
        </w:tc>
      </w:tr>
      <w:tr w:rsidR="00C83F39" w:rsidTr="00CF6A8E">
        <w:tblPrEx>
          <w:tblW w:w="16195" w:type="dxa"/>
          <w:tblInd w:w="-318" w:type="dxa"/>
          <w:tblLayout w:type="fixed"/>
          <w:tblLook w:val="01E0" w:firstRow="1" w:lastRow="1" w:firstColumn="1" w:lastColumn="1" w:noHBand="0" w:noVBand="0"/>
          <w:tblPrExChange w:id="16270"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6271" w:author="Carminati Christine" w:date="2017-05-12T14:34:00Z">
            <w:trPr>
              <w:gridBefore w:val="7"/>
              <w:cantSplit/>
              <w:trHeight w:val="567"/>
            </w:trPr>
          </w:trPrChange>
        </w:trPr>
        <w:tc>
          <w:tcPr>
            <w:tcW w:w="521" w:type="dxa"/>
            <w:tcBorders>
              <w:top w:val="nil"/>
              <w:bottom w:val="double" w:sz="4" w:space="0" w:color="auto"/>
            </w:tcBorders>
            <w:vAlign w:val="center"/>
            <w:tcPrChange w:id="16272" w:author="Carminati Christine" w:date="2017-05-12T14:34:00Z">
              <w:tcPr>
                <w:tcW w:w="521" w:type="dxa"/>
                <w:gridSpan w:val="2"/>
                <w:tcBorders>
                  <w:top w:val="nil"/>
                  <w:bottom w:val="double" w:sz="4" w:space="0" w:color="auto"/>
                </w:tcBorders>
                <w:vAlign w:val="center"/>
              </w:tcPr>
            </w:tcPrChange>
          </w:tcPr>
          <w:p w:rsidR="00C83F39" w:rsidRPr="0024185E" w:rsidRDefault="00C83F39" w:rsidP="001329CF">
            <w:pPr>
              <w:jc w:val="center"/>
              <w:rPr>
                <w:rFonts w:ascii="Arial" w:hAnsi="Arial" w:cs="Arial"/>
                <w:sz w:val="20"/>
                <w:lang w:val="fr-CH"/>
              </w:rPr>
            </w:pPr>
          </w:p>
        </w:tc>
        <w:tc>
          <w:tcPr>
            <w:tcW w:w="1288" w:type="dxa"/>
            <w:tcBorders>
              <w:top w:val="nil"/>
              <w:bottom w:val="double" w:sz="4" w:space="0" w:color="auto"/>
            </w:tcBorders>
            <w:vAlign w:val="center"/>
            <w:tcPrChange w:id="16273" w:author="Carminati Christine" w:date="2017-05-12T14:34:00Z">
              <w:tcPr>
                <w:tcW w:w="1288" w:type="dxa"/>
                <w:gridSpan w:val="2"/>
                <w:tcBorders>
                  <w:top w:val="nil"/>
                  <w:bottom w:val="double" w:sz="4" w:space="0" w:color="auto"/>
                </w:tcBorders>
                <w:vAlign w:val="center"/>
              </w:tcPr>
            </w:tcPrChange>
          </w:tcPr>
          <w:p w:rsidR="00C83F39" w:rsidRPr="0024185E" w:rsidRDefault="00C83F39" w:rsidP="001329CF">
            <w:pPr>
              <w:keepNext/>
              <w:jc w:val="center"/>
              <w:rPr>
                <w:rFonts w:ascii="Arial" w:hAnsi="Arial" w:cs="Arial"/>
                <w:sz w:val="20"/>
                <w:lang w:val="fr-CH"/>
              </w:rPr>
            </w:pPr>
          </w:p>
        </w:tc>
        <w:tc>
          <w:tcPr>
            <w:tcW w:w="567" w:type="dxa"/>
            <w:tcBorders>
              <w:top w:val="nil"/>
              <w:bottom w:val="double" w:sz="4" w:space="0" w:color="auto"/>
            </w:tcBorders>
            <w:vAlign w:val="center"/>
            <w:tcPrChange w:id="16274" w:author="Carminati Christine" w:date="2017-05-12T14:34:00Z">
              <w:tcPr>
                <w:tcW w:w="567" w:type="dxa"/>
                <w:gridSpan w:val="4"/>
                <w:tcBorders>
                  <w:top w:val="nil"/>
                  <w:bottom w:val="double" w:sz="4" w:space="0" w:color="auto"/>
                </w:tcBorders>
                <w:vAlign w:val="center"/>
              </w:tcPr>
            </w:tcPrChange>
          </w:tcPr>
          <w:p w:rsidR="00C83F39" w:rsidRPr="0024185E" w:rsidRDefault="00C83F39" w:rsidP="000A69FD">
            <w:pPr>
              <w:jc w:val="center"/>
              <w:rPr>
                <w:rFonts w:ascii="Arial" w:hAnsi="Arial" w:cs="Arial"/>
                <w:sz w:val="20"/>
                <w:lang w:val="fr-CH"/>
              </w:rPr>
            </w:pPr>
            <w:r>
              <w:rPr>
                <w:rFonts w:ascii="Arial" w:hAnsi="Arial" w:cs="Arial"/>
                <w:sz w:val="20"/>
                <w:lang w:val="fr-CH"/>
              </w:rPr>
              <w:t>45</w:t>
            </w:r>
          </w:p>
        </w:tc>
        <w:tc>
          <w:tcPr>
            <w:tcW w:w="1418" w:type="dxa"/>
            <w:tcBorders>
              <w:top w:val="nil"/>
              <w:bottom w:val="double" w:sz="4" w:space="0" w:color="auto"/>
            </w:tcBorders>
            <w:vAlign w:val="center"/>
            <w:tcPrChange w:id="16275" w:author="Carminati Christine" w:date="2017-05-12T14:34:00Z">
              <w:tcPr>
                <w:tcW w:w="1418" w:type="dxa"/>
                <w:gridSpan w:val="3"/>
                <w:tcBorders>
                  <w:top w:val="nil"/>
                  <w:bottom w:val="double" w:sz="4" w:space="0" w:color="auto"/>
                </w:tcBorders>
                <w:vAlign w:val="center"/>
              </w:tcPr>
            </w:tcPrChange>
          </w:tcPr>
          <w:p w:rsidR="00C83F39" w:rsidRPr="0024185E" w:rsidRDefault="00C83F39" w:rsidP="001329CF">
            <w:pPr>
              <w:jc w:val="center"/>
              <w:rPr>
                <w:rFonts w:ascii="Arial" w:hAnsi="Arial" w:cs="Arial"/>
                <w:sz w:val="20"/>
                <w:lang w:val="fr-CH"/>
              </w:rPr>
            </w:pPr>
          </w:p>
        </w:tc>
        <w:tc>
          <w:tcPr>
            <w:tcW w:w="567" w:type="dxa"/>
            <w:tcBorders>
              <w:top w:val="nil"/>
              <w:bottom w:val="double" w:sz="4" w:space="0" w:color="auto"/>
            </w:tcBorders>
            <w:vAlign w:val="center"/>
            <w:tcPrChange w:id="16276" w:author="Carminati Christine" w:date="2017-05-12T14:34:00Z">
              <w:tcPr>
                <w:tcW w:w="567" w:type="dxa"/>
                <w:gridSpan w:val="2"/>
                <w:tcBorders>
                  <w:top w:val="nil"/>
                  <w:bottom w:val="double" w:sz="4" w:space="0" w:color="auto"/>
                </w:tcBorders>
                <w:vAlign w:val="center"/>
              </w:tcPr>
            </w:tcPrChange>
          </w:tcPr>
          <w:p w:rsidR="00C83F39" w:rsidRDefault="00C83F39" w:rsidP="001329CF">
            <w:pPr>
              <w:jc w:val="center"/>
              <w:rPr>
                <w:rFonts w:ascii="Arial" w:hAnsi="Arial" w:cs="Arial"/>
                <w:sz w:val="20"/>
                <w:lang w:val="fr-CH"/>
              </w:rPr>
            </w:pPr>
            <w:r>
              <w:rPr>
                <w:rFonts w:ascii="Arial" w:hAnsi="Arial" w:cs="Arial"/>
                <w:sz w:val="20"/>
                <w:lang w:val="fr-CH"/>
              </w:rPr>
              <w:t>FR</w:t>
            </w:r>
          </w:p>
        </w:tc>
        <w:tc>
          <w:tcPr>
            <w:tcW w:w="236" w:type="dxa"/>
            <w:tcBorders>
              <w:top w:val="nil"/>
              <w:bottom w:val="double" w:sz="4" w:space="0" w:color="auto"/>
              <w:right w:val="nil"/>
            </w:tcBorders>
            <w:vAlign w:val="center"/>
            <w:tcPrChange w:id="16277" w:author="Carminati Christine" w:date="2017-05-12T14:34:00Z">
              <w:tcPr>
                <w:tcW w:w="236" w:type="dxa"/>
                <w:gridSpan w:val="2"/>
                <w:tcBorders>
                  <w:top w:val="nil"/>
                  <w:bottom w:val="double" w:sz="4" w:space="0" w:color="auto"/>
                  <w:right w:val="nil"/>
                </w:tcBorders>
                <w:vAlign w:val="center"/>
              </w:tcPr>
            </w:tcPrChange>
          </w:tcPr>
          <w:p w:rsidR="00C83F39" w:rsidRPr="002F7A01" w:rsidRDefault="00C83F39" w:rsidP="001329CF">
            <w:pPr>
              <w:jc w:val="center"/>
              <w:rPr>
                <w:rFonts w:ascii="Arial" w:hAnsi="Arial" w:cs="Arial"/>
                <w:vanish/>
                <w:sz w:val="16"/>
                <w:szCs w:val="16"/>
                <w:lang w:val="fr-CH"/>
              </w:rPr>
            </w:pPr>
            <w:r w:rsidRPr="002F7A01">
              <w:rPr>
                <w:rFonts w:ascii="Arial" w:hAnsi="Arial" w:cs="Arial"/>
                <w:vanish/>
                <w:sz w:val="16"/>
                <w:szCs w:val="16"/>
                <w:lang w:val="fr-CH"/>
              </w:rPr>
              <w:t>M</w:t>
            </w:r>
          </w:p>
        </w:tc>
        <w:tc>
          <w:tcPr>
            <w:tcW w:w="1748" w:type="dxa"/>
            <w:tcBorders>
              <w:top w:val="nil"/>
              <w:left w:val="nil"/>
              <w:bottom w:val="double" w:sz="4" w:space="0" w:color="auto"/>
            </w:tcBorders>
            <w:vAlign w:val="center"/>
            <w:tcPrChange w:id="16278" w:author="Carminati Christine" w:date="2017-05-12T14:34:00Z">
              <w:tcPr>
                <w:tcW w:w="1748" w:type="dxa"/>
                <w:tcBorders>
                  <w:top w:val="nil"/>
                  <w:left w:val="nil"/>
                  <w:bottom w:val="double" w:sz="4" w:space="0" w:color="auto"/>
                </w:tcBorders>
                <w:vAlign w:val="center"/>
              </w:tcPr>
            </w:tcPrChange>
          </w:tcPr>
          <w:p w:rsidR="00C83F39" w:rsidRDefault="00C83F39" w:rsidP="001329CF">
            <w:pPr>
              <w:jc w:val="center"/>
              <w:rPr>
                <w:rFonts w:ascii="Arial" w:hAnsi="Arial" w:cs="Arial"/>
                <w:sz w:val="20"/>
                <w:lang w:val="fr-CH"/>
              </w:rPr>
            </w:pPr>
            <w:r>
              <w:rPr>
                <w:rFonts w:ascii="Arial" w:hAnsi="Arial" w:cs="Arial"/>
                <w:sz w:val="20"/>
                <w:lang w:val="fr-CH"/>
              </w:rPr>
              <w:t>ajouter</w:t>
            </w:r>
          </w:p>
        </w:tc>
        <w:tc>
          <w:tcPr>
            <w:tcW w:w="3119" w:type="dxa"/>
            <w:tcBorders>
              <w:top w:val="nil"/>
              <w:bottom w:val="double" w:sz="4" w:space="0" w:color="auto"/>
            </w:tcBorders>
            <w:vAlign w:val="center"/>
            <w:tcPrChange w:id="16279" w:author="Carminati Christine" w:date="2017-05-12T14:34:00Z">
              <w:tcPr>
                <w:tcW w:w="3119" w:type="dxa"/>
                <w:gridSpan w:val="3"/>
                <w:tcBorders>
                  <w:top w:val="nil"/>
                  <w:bottom w:val="double" w:sz="4" w:space="0" w:color="auto"/>
                </w:tcBorders>
                <w:vAlign w:val="center"/>
              </w:tcPr>
            </w:tcPrChange>
          </w:tcPr>
          <w:p w:rsidR="00C83F39" w:rsidRDefault="00C83F39" w:rsidP="001329CF">
            <w:pPr>
              <w:tabs>
                <w:tab w:val="left" w:pos="2694"/>
              </w:tabs>
              <w:rPr>
                <w:rFonts w:ascii="Arial" w:hAnsi="Arial" w:cs="Arial"/>
                <w:sz w:val="20"/>
                <w:szCs w:val="20"/>
                <w:lang w:val="fr-FR"/>
              </w:rPr>
            </w:pPr>
          </w:p>
        </w:tc>
        <w:tc>
          <w:tcPr>
            <w:tcW w:w="2693" w:type="dxa"/>
            <w:tcBorders>
              <w:top w:val="nil"/>
              <w:bottom w:val="double" w:sz="4" w:space="0" w:color="auto"/>
            </w:tcBorders>
            <w:shd w:val="clear" w:color="auto" w:fill="auto"/>
            <w:vAlign w:val="center"/>
            <w:tcPrChange w:id="16280" w:author="Carminati Christine" w:date="2017-05-12T14:34:00Z">
              <w:tcPr>
                <w:tcW w:w="2693" w:type="dxa"/>
                <w:gridSpan w:val="5"/>
                <w:tcBorders>
                  <w:top w:val="nil"/>
                  <w:bottom w:val="double" w:sz="4" w:space="0" w:color="auto"/>
                </w:tcBorders>
                <w:shd w:val="clear" w:color="auto" w:fill="auto"/>
                <w:vAlign w:val="center"/>
              </w:tcPr>
            </w:tcPrChange>
          </w:tcPr>
          <w:p w:rsidR="00C83F39" w:rsidRPr="00C1328A" w:rsidRDefault="00C83F39">
            <w:pPr>
              <w:tabs>
                <w:tab w:val="left" w:pos="2694"/>
              </w:tabs>
              <w:rPr>
                <w:rFonts w:ascii="Arial" w:hAnsi="Arial" w:cs="Arial"/>
                <w:sz w:val="20"/>
                <w:szCs w:val="20"/>
                <w:lang w:val="fr-FR"/>
              </w:rPr>
            </w:pPr>
            <w:ins w:id="16281" w:author="Carminati Christine" w:date="2017-05-08T10:17:00Z">
              <w:r w:rsidRPr="00C1328A">
                <w:rPr>
                  <w:rFonts w:ascii="Arial" w:hAnsi="Arial" w:cs="Arial"/>
                  <w:sz w:val="20"/>
                  <w:szCs w:val="20"/>
                  <w:lang w:val="fr-FR"/>
                </w:rPr>
                <w:t xml:space="preserve">concession de licences </w:t>
              </w:r>
              <w:r>
                <w:rPr>
                  <w:rFonts w:ascii="Arial" w:hAnsi="Arial" w:cs="Arial"/>
                  <w:sz w:val="20"/>
                  <w:szCs w:val="20"/>
                  <w:lang w:val="fr-FR"/>
                </w:rPr>
                <w:t>[services juridiques] dans le cadre de l’</w:t>
              </w:r>
            </w:ins>
            <w:r w:rsidRPr="00C1328A">
              <w:rPr>
                <w:rFonts w:ascii="Arial" w:hAnsi="Arial" w:cs="Arial"/>
                <w:sz w:val="20"/>
                <w:szCs w:val="20"/>
                <w:lang w:val="fr-FR"/>
              </w:rPr>
              <w:t>édition de logiciel</w:t>
            </w:r>
            <w:ins w:id="16282" w:author="Carminati Christine" w:date="2017-05-08T10:18:00Z">
              <w:r>
                <w:rPr>
                  <w:rFonts w:ascii="Arial" w:hAnsi="Arial" w:cs="Arial"/>
                  <w:sz w:val="20"/>
                  <w:szCs w:val="20"/>
                  <w:lang w:val="fr-FR"/>
                </w:rPr>
                <w:t>s</w:t>
              </w:r>
            </w:ins>
            <w:del w:id="16283" w:author="Carminati Christine" w:date="2017-05-08T10:17:00Z">
              <w:r w:rsidRPr="00C1328A" w:rsidDel="000E6FB2">
                <w:rPr>
                  <w:rFonts w:ascii="Arial" w:hAnsi="Arial" w:cs="Arial"/>
                  <w:sz w:val="20"/>
                  <w:szCs w:val="20"/>
                  <w:lang w:val="fr-FR"/>
                </w:rPr>
                <w:delText xml:space="preserve"> [concession de licences]</w:delText>
              </w:r>
            </w:del>
          </w:p>
        </w:tc>
        <w:tc>
          <w:tcPr>
            <w:tcW w:w="460" w:type="dxa"/>
            <w:tcBorders>
              <w:top w:val="nil"/>
              <w:bottom w:val="double" w:sz="4" w:space="0" w:color="auto"/>
            </w:tcBorders>
            <w:vAlign w:val="center"/>
            <w:tcPrChange w:id="16284" w:author="Carminati Christine" w:date="2017-05-12T14:34:00Z">
              <w:tcPr>
                <w:tcW w:w="460" w:type="dxa"/>
                <w:tcBorders>
                  <w:top w:val="nil"/>
                  <w:bottom w:val="double" w:sz="4" w:space="0" w:color="auto"/>
                </w:tcBorders>
                <w:vAlign w:val="center"/>
              </w:tcPr>
            </w:tcPrChange>
          </w:tcPr>
          <w:p w:rsidR="00C83F39" w:rsidRPr="00CF12D7" w:rsidRDefault="00C83F39">
            <w:pPr>
              <w:keepNext/>
              <w:ind w:left="-73" w:right="-142"/>
              <w:jc w:val="center"/>
              <w:rPr>
                <w:rFonts w:ascii="Arial" w:hAnsi="Arial" w:cs="Arial"/>
                <w:sz w:val="20"/>
                <w:lang w:val="fr-CH"/>
              </w:rPr>
              <w:pPrChange w:id="16285" w:author="Carminati Christine" w:date="2017-05-03T08:39:00Z">
                <w:pPr>
                  <w:keepNext/>
                  <w:jc w:val="center"/>
                </w:pPr>
              </w:pPrChange>
            </w:pPr>
          </w:p>
        </w:tc>
        <w:tc>
          <w:tcPr>
            <w:tcW w:w="2693" w:type="dxa"/>
            <w:tcBorders>
              <w:top w:val="nil"/>
              <w:bottom w:val="double" w:sz="4" w:space="0" w:color="auto"/>
            </w:tcBorders>
            <w:tcPrChange w:id="16286" w:author="Carminati Christine" w:date="2017-05-12T14:34:00Z">
              <w:tcPr>
                <w:tcW w:w="3295" w:type="dxa"/>
                <w:gridSpan w:val="7"/>
                <w:tcBorders>
                  <w:top w:val="nil"/>
                  <w:bottom w:val="double" w:sz="4" w:space="0" w:color="auto"/>
                </w:tcBorders>
              </w:tcPr>
            </w:tcPrChange>
          </w:tcPr>
          <w:p w:rsidR="00C83F39" w:rsidRPr="000A69FD" w:rsidRDefault="00C83F39" w:rsidP="001329CF">
            <w:pPr>
              <w:rPr>
                <w:rFonts w:ascii="Arial" w:hAnsi="Arial" w:cs="Arial"/>
                <w:sz w:val="20"/>
                <w:szCs w:val="20"/>
                <w:lang w:val="fr-CH"/>
              </w:rPr>
            </w:pPr>
          </w:p>
        </w:tc>
        <w:tc>
          <w:tcPr>
            <w:tcW w:w="602" w:type="dxa"/>
            <w:tcBorders>
              <w:top w:val="nil"/>
              <w:bottom w:val="double" w:sz="4" w:space="0" w:color="auto"/>
            </w:tcBorders>
            <w:vAlign w:val="center"/>
            <w:tcPrChange w:id="16287" w:author="Carminati Christine" w:date="2017-05-12T14:34:00Z">
              <w:tcPr>
                <w:tcW w:w="602" w:type="dxa"/>
                <w:tcBorders>
                  <w:top w:val="nil"/>
                  <w:bottom w:val="double" w:sz="4" w:space="0" w:color="auto"/>
                </w:tcBorders>
                <w:vAlign w:val="center"/>
              </w:tcPr>
            </w:tcPrChange>
          </w:tcPr>
          <w:p w:rsidR="00C83F39" w:rsidRPr="00CF12D7" w:rsidRDefault="00C83F39" w:rsidP="001329CF">
            <w:pPr>
              <w:keepNext/>
              <w:ind w:left="-73" w:right="-143"/>
              <w:jc w:val="center"/>
              <w:rPr>
                <w:rFonts w:ascii="Arial" w:hAnsi="Arial" w:cs="Arial"/>
                <w:sz w:val="20"/>
                <w:lang w:val="fr-CH"/>
              </w:rPr>
            </w:pPr>
            <w:r>
              <w:rPr>
                <w:rFonts w:ascii="Arial" w:hAnsi="Arial" w:cs="Arial"/>
                <w:sz w:val="20"/>
                <w:lang w:val="fr-CH"/>
              </w:rPr>
              <w:t>71.2</w:t>
            </w:r>
          </w:p>
        </w:tc>
        <w:tc>
          <w:tcPr>
            <w:tcW w:w="283" w:type="dxa"/>
            <w:tcBorders>
              <w:top w:val="nil"/>
              <w:bottom w:val="double" w:sz="4" w:space="0" w:color="auto"/>
            </w:tcBorders>
            <w:vAlign w:val="center"/>
            <w:tcPrChange w:id="16288" w:author="Carminati Christine" w:date="2017-05-12T14:34:00Z">
              <w:tcPr>
                <w:tcW w:w="283" w:type="dxa"/>
                <w:tcBorders>
                  <w:top w:val="nil"/>
                  <w:bottom w:val="double" w:sz="4" w:space="0" w:color="auto"/>
                </w:tcBorders>
                <w:vAlign w:val="center"/>
              </w:tcPr>
            </w:tcPrChange>
          </w:tcPr>
          <w:p w:rsidR="00C83F39" w:rsidRPr="00CF12D7" w:rsidRDefault="00C83F39" w:rsidP="007B3D59">
            <w:pPr>
              <w:keepNext/>
              <w:jc w:val="center"/>
              <w:rPr>
                <w:rFonts w:ascii="Arial" w:hAnsi="Arial" w:cs="Arial"/>
                <w:sz w:val="20"/>
                <w:lang w:val="fr-CH"/>
              </w:rPr>
            </w:pPr>
          </w:p>
        </w:tc>
      </w:tr>
      <w:tr w:rsidR="00C83F39" w:rsidRPr="002C1559" w:rsidTr="00CF6A8E">
        <w:tblPrEx>
          <w:tblW w:w="16195" w:type="dxa"/>
          <w:tblInd w:w="-318" w:type="dxa"/>
          <w:tblLayout w:type="fixed"/>
          <w:tblLook w:val="01E0" w:firstRow="1" w:lastRow="1" w:firstColumn="1" w:lastColumn="1" w:noHBand="0" w:noVBand="0"/>
          <w:tblPrExChange w:id="16289"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6290" w:author="Carminati Christine" w:date="2017-05-12T14:34:00Z">
            <w:trPr>
              <w:gridBefore w:val="7"/>
              <w:cantSplit/>
              <w:trHeight w:val="567"/>
            </w:trPr>
          </w:trPrChange>
        </w:trPr>
        <w:tc>
          <w:tcPr>
            <w:tcW w:w="521" w:type="dxa"/>
            <w:tcBorders>
              <w:top w:val="double" w:sz="4" w:space="0" w:color="auto"/>
              <w:bottom w:val="nil"/>
            </w:tcBorders>
            <w:vAlign w:val="center"/>
            <w:tcPrChange w:id="16291" w:author="Carminati Christine" w:date="2017-05-12T14:34:00Z">
              <w:tcPr>
                <w:tcW w:w="521" w:type="dxa"/>
                <w:gridSpan w:val="2"/>
                <w:tcBorders>
                  <w:top w:val="double" w:sz="4" w:space="0" w:color="auto"/>
                  <w:bottom w:val="nil"/>
                </w:tcBorders>
                <w:vAlign w:val="center"/>
              </w:tcPr>
            </w:tcPrChange>
          </w:tcPr>
          <w:p w:rsidR="00C83F39" w:rsidRPr="002C1559" w:rsidRDefault="00C83F39" w:rsidP="00390179">
            <w:pPr>
              <w:jc w:val="center"/>
              <w:rPr>
                <w:rFonts w:ascii="Arial" w:hAnsi="Arial" w:cs="Arial"/>
                <w:sz w:val="20"/>
              </w:rPr>
            </w:pPr>
            <w:ins w:id="16292" w:author="Carminati Christine" w:date="2017-05-08T10:19:00Z">
              <w:r>
                <w:rPr>
                  <w:rFonts w:ascii="Arial" w:hAnsi="Arial" w:cs="Arial"/>
                  <w:sz w:val="20"/>
                </w:rPr>
                <w:t>A</w:t>
              </w:r>
            </w:ins>
          </w:p>
        </w:tc>
        <w:tc>
          <w:tcPr>
            <w:tcW w:w="1288" w:type="dxa"/>
            <w:tcBorders>
              <w:top w:val="double" w:sz="4" w:space="0" w:color="auto"/>
              <w:bottom w:val="nil"/>
            </w:tcBorders>
            <w:vAlign w:val="center"/>
            <w:tcPrChange w:id="16293" w:author="Carminati Christine" w:date="2017-05-12T14:34:00Z">
              <w:tcPr>
                <w:tcW w:w="1288" w:type="dxa"/>
                <w:gridSpan w:val="2"/>
                <w:tcBorders>
                  <w:top w:val="double" w:sz="4" w:space="0" w:color="auto"/>
                  <w:bottom w:val="nil"/>
                </w:tcBorders>
                <w:vAlign w:val="center"/>
              </w:tcPr>
            </w:tcPrChange>
          </w:tcPr>
          <w:p w:rsidR="00C83F39" w:rsidRPr="002C1559" w:rsidRDefault="00C83F39" w:rsidP="00390179">
            <w:pPr>
              <w:keepNext/>
              <w:jc w:val="center"/>
              <w:rPr>
                <w:rFonts w:ascii="Arial" w:hAnsi="Arial" w:cs="Arial"/>
                <w:sz w:val="20"/>
              </w:rPr>
            </w:pPr>
            <w:r>
              <w:rPr>
                <w:rFonts w:ascii="Arial" w:hAnsi="Arial" w:cs="Arial"/>
                <w:sz w:val="20"/>
              </w:rPr>
              <w:t>IL-27-26</w:t>
            </w:r>
          </w:p>
        </w:tc>
        <w:tc>
          <w:tcPr>
            <w:tcW w:w="567" w:type="dxa"/>
            <w:tcBorders>
              <w:top w:val="double" w:sz="4" w:space="0" w:color="auto"/>
              <w:bottom w:val="nil"/>
            </w:tcBorders>
            <w:vAlign w:val="center"/>
            <w:tcPrChange w:id="16294" w:author="Carminati Christine" w:date="2017-05-12T14:34:00Z">
              <w:tcPr>
                <w:tcW w:w="567" w:type="dxa"/>
                <w:gridSpan w:val="4"/>
                <w:tcBorders>
                  <w:top w:val="double" w:sz="4" w:space="0" w:color="auto"/>
                  <w:bottom w:val="nil"/>
                </w:tcBorders>
                <w:vAlign w:val="center"/>
              </w:tcPr>
            </w:tcPrChange>
          </w:tcPr>
          <w:p w:rsidR="00C83F39" w:rsidRPr="00082B71" w:rsidRDefault="00C83F39" w:rsidP="00390179">
            <w:pPr>
              <w:jc w:val="center"/>
              <w:rPr>
                <w:rFonts w:ascii="Arial" w:hAnsi="Arial" w:cs="Arial"/>
                <w:sz w:val="20"/>
              </w:rPr>
            </w:pPr>
            <w:r>
              <w:rPr>
                <w:rFonts w:ascii="Arial" w:hAnsi="Arial" w:cs="Arial"/>
                <w:sz w:val="20"/>
              </w:rPr>
              <w:t>42</w:t>
            </w:r>
          </w:p>
        </w:tc>
        <w:tc>
          <w:tcPr>
            <w:tcW w:w="1418" w:type="dxa"/>
            <w:tcBorders>
              <w:top w:val="double" w:sz="4" w:space="0" w:color="auto"/>
              <w:bottom w:val="nil"/>
            </w:tcBorders>
            <w:vAlign w:val="center"/>
            <w:tcPrChange w:id="16295" w:author="Carminati Christine" w:date="2017-05-12T14:34:00Z">
              <w:tcPr>
                <w:tcW w:w="1418" w:type="dxa"/>
                <w:gridSpan w:val="3"/>
                <w:tcBorders>
                  <w:top w:val="double" w:sz="4" w:space="0" w:color="auto"/>
                  <w:bottom w:val="nil"/>
                </w:tcBorders>
                <w:vAlign w:val="center"/>
              </w:tcPr>
            </w:tcPrChange>
          </w:tcPr>
          <w:p w:rsidR="00C83F39" w:rsidRPr="00082B71" w:rsidRDefault="00C83F39" w:rsidP="00390179">
            <w:pPr>
              <w:jc w:val="center"/>
              <w:rPr>
                <w:rFonts w:ascii="Arial" w:hAnsi="Arial" w:cs="Arial"/>
                <w:sz w:val="20"/>
              </w:rPr>
            </w:pPr>
          </w:p>
        </w:tc>
        <w:tc>
          <w:tcPr>
            <w:tcW w:w="567" w:type="dxa"/>
            <w:tcBorders>
              <w:top w:val="double" w:sz="4" w:space="0" w:color="auto"/>
              <w:bottom w:val="nil"/>
            </w:tcBorders>
            <w:vAlign w:val="center"/>
            <w:tcPrChange w:id="16296" w:author="Carminati Christine" w:date="2017-05-12T14:34:00Z">
              <w:tcPr>
                <w:tcW w:w="567" w:type="dxa"/>
                <w:gridSpan w:val="2"/>
                <w:tcBorders>
                  <w:top w:val="double" w:sz="4" w:space="0" w:color="auto"/>
                  <w:bottom w:val="nil"/>
                </w:tcBorders>
                <w:vAlign w:val="center"/>
              </w:tcPr>
            </w:tcPrChange>
          </w:tcPr>
          <w:p w:rsidR="00C83F39" w:rsidRDefault="00C83F39" w:rsidP="00390179">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6297" w:author="Carminati Christine" w:date="2017-05-12T14:34:00Z">
              <w:tcPr>
                <w:tcW w:w="236" w:type="dxa"/>
                <w:gridSpan w:val="2"/>
                <w:tcBorders>
                  <w:top w:val="double" w:sz="4" w:space="0" w:color="auto"/>
                  <w:bottom w:val="nil"/>
                  <w:right w:val="nil"/>
                </w:tcBorders>
                <w:vAlign w:val="center"/>
              </w:tcPr>
            </w:tcPrChange>
          </w:tcPr>
          <w:p w:rsidR="00C83F39" w:rsidRPr="002F7A01" w:rsidRDefault="00C83F39" w:rsidP="00390179">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6298" w:author="Carminati Christine" w:date="2017-05-12T14:34:00Z">
              <w:tcPr>
                <w:tcW w:w="1748" w:type="dxa"/>
                <w:tcBorders>
                  <w:top w:val="double" w:sz="4" w:space="0" w:color="auto"/>
                  <w:left w:val="nil"/>
                  <w:bottom w:val="nil"/>
                </w:tcBorders>
                <w:vAlign w:val="center"/>
              </w:tcPr>
            </w:tcPrChange>
          </w:tcPr>
          <w:p w:rsidR="00C83F39" w:rsidRPr="00082B71" w:rsidRDefault="00C83F39" w:rsidP="00390179">
            <w:pPr>
              <w:jc w:val="center"/>
              <w:rPr>
                <w:rFonts w:ascii="Arial" w:hAnsi="Arial" w:cs="Arial"/>
                <w:sz w:val="20"/>
              </w:rPr>
            </w:pPr>
            <w:r>
              <w:rPr>
                <w:rFonts w:ascii="Arial" w:hAnsi="Arial" w:cs="Arial"/>
                <w:sz w:val="20"/>
              </w:rPr>
              <w:t>Add</w:t>
            </w:r>
          </w:p>
        </w:tc>
        <w:tc>
          <w:tcPr>
            <w:tcW w:w="3119" w:type="dxa"/>
            <w:tcBorders>
              <w:top w:val="double" w:sz="4" w:space="0" w:color="auto"/>
              <w:bottom w:val="nil"/>
            </w:tcBorders>
            <w:vAlign w:val="center"/>
            <w:tcPrChange w:id="16299" w:author="Carminati Christine" w:date="2017-05-12T14:34:00Z">
              <w:tcPr>
                <w:tcW w:w="3119" w:type="dxa"/>
                <w:gridSpan w:val="3"/>
                <w:tcBorders>
                  <w:top w:val="double" w:sz="4" w:space="0" w:color="auto"/>
                  <w:bottom w:val="nil"/>
                </w:tcBorders>
                <w:vAlign w:val="center"/>
              </w:tcPr>
            </w:tcPrChange>
          </w:tcPr>
          <w:p w:rsidR="00C83F39" w:rsidRPr="00327A3E" w:rsidRDefault="00C83F39" w:rsidP="00390179">
            <w:pPr>
              <w:keepNext/>
              <w:rPr>
                <w:rFonts w:ascii="Arial" w:eastAsia="Times New Roman" w:hAnsi="Arial" w:cs="Arial"/>
                <w:sz w:val="20"/>
              </w:rPr>
            </w:pPr>
          </w:p>
        </w:tc>
        <w:tc>
          <w:tcPr>
            <w:tcW w:w="2693" w:type="dxa"/>
            <w:tcBorders>
              <w:top w:val="double" w:sz="4" w:space="0" w:color="auto"/>
              <w:bottom w:val="nil"/>
            </w:tcBorders>
            <w:vAlign w:val="center"/>
            <w:tcPrChange w:id="16300" w:author="Carminati Christine" w:date="2017-05-12T14:34:00Z">
              <w:tcPr>
                <w:tcW w:w="2693" w:type="dxa"/>
                <w:gridSpan w:val="5"/>
                <w:tcBorders>
                  <w:top w:val="double" w:sz="4" w:space="0" w:color="auto"/>
                  <w:bottom w:val="nil"/>
                </w:tcBorders>
                <w:vAlign w:val="center"/>
              </w:tcPr>
            </w:tcPrChange>
          </w:tcPr>
          <w:p w:rsidR="00C83F39" w:rsidRPr="00C1328A" w:rsidRDefault="00C83F39">
            <w:pPr>
              <w:keepNext/>
              <w:rPr>
                <w:rFonts w:ascii="Arial" w:eastAsia="Times New Roman" w:hAnsi="Arial" w:cs="Arial"/>
                <w:sz w:val="20"/>
                <w:szCs w:val="20"/>
              </w:rPr>
            </w:pPr>
            <w:ins w:id="16301" w:author="Carminati Christine" w:date="2017-05-08T10:24:00Z">
              <w:r>
                <w:rPr>
                  <w:rFonts w:ascii="Arial" w:eastAsia="Times New Roman" w:hAnsi="Arial" w:cs="Arial"/>
                  <w:sz w:val="20"/>
                  <w:szCs w:val="20"/>
                </w:rPr>
                <w:t xml:space="preserve">software </w:t>
              </w:r>
              <w:r w:rsidRPr="00346701">
                <w:rPr>
                  <w:rFonts w:ascii="Arial" w:eastAsia="Times New Roman" w:hAnsi="Arial" w:cs="Arial"/>
                  <w:sz w:val="20"/>
                  <w:szCs w:val="20"/>
                </w:rPr>
                <w:t xml:space="preserve">development </w:t>
              </w:r>
            </w:ins>
            <w:ins w:id="16302" w:author="Carminati Christine" w:date="2017-05-08T10:25:00Z">
              <w:r>
                <w:rPr>
                  <w:rFonts w:ascii="Arial" w:eastAsia="Times New Roman" w:hAnsi="Arial" w:cs="Arial"/>
                  <w:sz w:val="20"/>
                  <w:szCs w:val="20"/>
                </w:rPr>
                <w:t xml:space="preserve">in the framework of </w:t>
              </w:r>
            </w:ins>
            <w:r w:rsidRPr="000B727C">
              <w:rPr>
                <w:rFonts w:ascii="Arial" w:eastAsia="Times New Roman" w:hAnsi="Arial" w:cs="Arial"/>
                <w:sz w:val="20"/>
                <w:szCs w:val="20"/>
              </w:rPr>
              <w:t>software publishing</w:t>
            </w:r>
            <w:del w:id="16303" w:author="Carminati Christine" w:date="2017-05-08T10:25:00Z">
              <w:r w:rsidRPr="000B727C" w:rsidDel="00346701">
                <w:rPr>
                  <w:rFonts w:ascii="Arial" w:eastAsia="Times New Roman" w:hAnsi="Arial" w:cs="Arial"/>
                  <w:sz w:val="20"/>
                  <w:szCs w:val="20"/>
                </w:rPr>
                <w:delText xml:space="preserve"> [development]</w:delText>
              </w:r>
            </w:del>
          </w:p>
        </w:tc>
        <w:tc>
          <w:tcPr>
            <w:tcW w:w="460" w:type="dxa"/>
            <w:tcBorders>
              <w:top w:val="double" w:sz="4" w:space="0" w:color="auto"/>
              <w:bottom w:val="nil"/>
            </w:tcBorders>
            <w:vAlign w:val="center"/>
            <w:tcPrChange w:id="16304" w:author="Carminati Christine" w:date="2017-05-12T14:34:00Z">
              <w:tcPr>
                <w:tcW w:w="460" w:type="dxa"/>
                <w:tcBorders>
                  <w:top w:val="double" w:sz="4" w:space="0" w:color="auto"/>
                  <w:bottom w:val="nil"/>
                </w:tcBorders>
                <w:vAlign w:val="center"/>
              </w:tcPr>
            </w:tcPrChange>
          </w:tcPr>
          <w:p w:rsidR="00C83F39" w:rsidRPr="00990188" w:rsidRDefault="00C83F39">
            <w:pPr>
              <w:keepNext/>
              <w:ind w:left="-73" w:right="-142"/>
              <w:jc w:val="center"/>
              <w:rPr>
                <w:rFonts w:ascii="Arial" w:hAnsi="Arial" w:cs="Arial"/>
                <w:sz w:val="20"/>
              </w:rPr>
              <w:pPrChange w:id="16305" w:author="Carminati Christine" w:date="2017-05-03T08:39:00Z">
                <w:pPr>
                  <w:keepNext/>
                  <w:jc w:val="center"/>
                </w:pPr>
              </w:pPrChange>
            </w:pPr>
          </w:p>
        </w:tc>
        <w:tc>
          <w:tcPr>
            <w:tcW w:w="2693" w:type="dxa"/>
            <w:tcBorders>
              <w:top w:val="double" w:sz="4" w:space="0" w:color="auto"/>
              <w:bottom w:val="nil"/>
            </w:tcBorders>
            <w:tcPrChange w:id="16306" w:author="Carminati Christine" w:date="2017-05-12T14:34:00Z">
              <w:tcPr>
                <w:tcW w:w="3295" w:type="dxa"/>
                <w:gridSpan w:val="7"/>
                <w:tcBorders>
                  <w:top w:val="double" w:sz="4" w:space="0" w:color="auto"/>
                  <w:bottom w:val="nil"/>
                </w:tcBorders>
              </w:tcPr>
            </w:tcPrChange>
          </w:tcPr>
          <w:p w:rsidR="00C83F39" w:rsidRDefault="00C83F39" w:rsidP="00390179">
            <w:pPr>
              <w:keepNext/>
              <w:rPr>
                <w:rFonts w:ascii="Arial" w:hAnsi="Arial" w:cs="Arial"/>
                <w:sz w:val="20"/>
              </w:rPr>
            </w:pPr>
          </w:p>
        </w:tc>
        <w:tc>
          <w:tcPr>
            <w:tcW w:w="602" w:type="dxa"/>
            <w:tcBorders>
              <w:top w:val="double" w:sz="4" w:space="0" w:color="auto"/>
              <w:bottom w:val="nil"/>
            </w:tcBorders>
            <w:vAlign w:val="center"/>
            <w:tcPrChange w:id="16307" w:author="Carminati Christine" w:date="2017-05-12T14:34:00Z">
              <w:tcPr>
                <w:tcW w:w="602" w:type="dxa"/>
                <w:tcBorders>
                  <w:top w:val="double" w:sz="4" w:space="0" w:color="auto"/>
                  <w:bottom w:val="nil"/>
                </w:tcBorders>
                <w:vAlign w:val="center"/>
              </w:tcPr>
            </w:tcPrChange>
          </w:tcPr>
          <w:p w:rsidR="00C83F39" w:rsidRPr="00990188" w:rsidRDefault="00C83F39" w:rsidP="00390179">
            <w:pPr>
              <w:keepNext/>
              <w:ind w:left="-73" w:right="-143"/>
              <w:jc w:val="center"/>
              <w:rPr>
                <w:rFonts w:ascii="Arial" w:hAnsi="Arial" w:cs="Arial"/>
                <w:sz w:val="20"/>
              </w:rPr>
            </w:pPr>
            <w:r>
              <w:rPr>
                <w:rFonts w:ascii="Arial" w:hAnsi="Arial" w:cs="Arial"/>
                <w:sz w:val="20"/>
              </w:rPr>
              <w:t>71.3</w:t>
            </w:r>
          </w:p>
        </w:tc>
        <w:tc>
          <w:tcPr>
            <w:tcW w:w="283" w:type="dxa"/>
            <w:tcBorders>
              <w:top w:val="double" w:sz="4" w:space="0" w:color="auto"/>
              <w:bottom w:val="nil"/>
            </w:tcBorders>
            <w:vAlign w:val="center"/>
            <w:tcPrChange w:id="16308" w:author="Carminati Christine" w:date="2017-05-12T14:34:00Z">
              <w:tcPr>
                <w:tcW w:w="283" w:type="dxa"/>
                <w:tcBorders>
                  <w:top w:val="double" w:sz="4" w:space="0" w:color="auto"/>
                  <w:bottom w:val="nil"/>
                </w:tcBorders>
                <w:vAlign w:val="center"/>
              </w:tcPr>
            </w:tcPrChange>
          </w:tcPr>
          <w:p w:rsidR="00C83F39" w:rsidRPr="00750461" w:rsidRDefault="00C83F39" w:rsidP="007B3D59">
            <w:pPr>
              <w:keepNext/>
              <w:jc w:val="center"/>
              <w:rPr>
                <w:rFonts w:ascii="Arial" w:hAnsi="Arial" w:cs="Arial"/>
                <w:sz w:val="20"/>
              </w:rPr>
            </w:pPr>
          </w:p>
        </w:tc>
      </w:tr>
      <w:tr w:rsidR="00C83F39" w:rsidRPr="002C1559" w:rsidTr="00CF6A8E">
        <w:tblPrEx>
          <w:tblW w:w="16195" w:type="dxa"/>
          <w:tblInd w:w="-318" w:type="dxa"/>
          <w:tblLayout w:type="fixed"/>
          <w:tblLook w:val="01E0" w:firstRow="1" w:lastRow="1" w:firstColumn="1" w:lastColumn="1" w:noHBand="0" w:noVBand="0"/>
          <w:tblPrExChange w:id="16309"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6310" w:author="Carminati Christine" w:date="2017-05-12T14:34:00Z">
            <w:trPr>
              <w:gridBefore w:val="7"/>
              <w:cantSplit/>
              <w:trHeight w:val="567"/>
            </w:trPr>
          </w:trPrChange>
        </w:trPr>
        <w:tc>
          <w:tcPr>
            <w:tcW w:w="521" w:type="dxa"/>
            <w:tcBorders>
              <w:top w:val="nil"/>
              <w:bottom w:val="double" w:sz="4" w:space="0" w:color="auto"/>
            </w:tcBorders>
            <w:vAlign w:val="center"/>
            <w:tcPrChange w:id="16311" w:author="Carminati Christine" w:date="2017-05-12T14:34:00Z">
              <w:tcPr>
                <w:tcW w:w="521" w:type="dxa"/>
                <w:gridSpan w:val="2"/>
                <w:tcBorders>
                  <w:top w:val="nil"/>
                  <w:bottom w:val="double" w:sz="4" w:space="0" w:color="auto"/>
                </w:tcBorders>
                <w:vAlign w:val="center"/>
              </w:tcPr>
            </w:tcPrChange>
          </w:tcPr>
          <w:p w:rsidR="00C83F39" w:rsidRPr="002C1559" w:rsidRDefault="00C83F39" w:rsidP="00390179">
            <w:pPr>
              <w:jc w:val="center"/>
              <w:rPr>
                <w:rFonts w:ascii="Arial" w:hAnsi="Arial" w:cs="Arial"/>
                <w:sz w:val="20"/>
              </w:rPr>
            </w:pPr>
          </w:p>
        </w:tc>
        <w:tc>
          <w:tcPr>
            <w:tcW w:w="1288" w:type="dxa"/>
            <w:tcBorders>
              <w:top w:val="nil"/>
              <w:bottom w:val="double" w:sz="4" w:space="0" w:color="auto"/>
            </w:tcBorders>
            <w:vAlign w:val="center"/>
            <w:tcPrChange w:id="16312" w:author="Carminati Christine" w:date="2017-05-12T14:34:00Z">
              <w:tcPr>
                <w:tcW w:w="1288" w:type="dxa"/>
                <w:gridSpan w:val="2"/>
                <w:tcBorders>
                  <w:top w:val="nil"/>
                  <w:bottom w:val="double" w:sz="4" w:space="0" w:color="auto"/>
                </w:tcBorders>
                <w:vAlign w:val="center"/>
              </w:tcPr>
            </w:tcPrChange>
          </w:tcPr>
          <w:p w:rsidR="00C83F39" w:rsidRPr="002C1559" w:rsidRDefault="00C83F39" w:rsidP="00390179">
            <w:pPr>
              <w:keepNext/>
              <w:jc w:val="center"/>
              <w:rPr>
                <w:rFonts w:ascii="Arial" w:hAnsi="Arial" w:cs="Arial"/>
                <w:sz w:val="20"/>
              </w:rPr>
            </w:pPr>
          </w:p>
        </w:tc>
        <w:tc>
          <w:tcPr>
            <w:tcW w:w="567" w:type="dxa"/>
            <w:tcBorders>
              <w:top w:val="nil"/>
              <w:bottom w:val="double" w:sz="4" w:space="0" w:color="auto"/>
            </w:tcBorders>
            <w:vAlign w:val="center"/>
            <w:tcPrChange w:id="16313" w:author="Carminati Christine" w:date="2017-05-12T14:34:00Z">
              <w:tcPr>
                <w:tcW w:w="567" w:type="dxa"/>
                <w:gridSpan w:val="4"/>
                <w:tcBorders>
                  <w:top w:val="nil"/>
                  <w:bottom w:val="double" w:sz="4" w:space="0" w:color="auto"/>
                </w:tcBorders>
                <w:vAlign w:val="center"/>
              </w:tcPr>
            </w:tcPrChange>
          </w:tcPr>
          <w:p w:rsidR="00C83F39" w:rsidRPr="00082B71" w:rsidRDefault="00C83F39" w:rsidP="00390179">
            <w:pPr>
              <w:jc w:val="center"/>
              <w:rPr>
                <w:rFonts w:ascii="Arial" w:hAnsi="Arial" w:cs="Arial"/>
                <w:sz w:val="20"/>
              </w:rPr>
            </w:pPr>
            <w:r>
              <w:rPr>
                <w:rFonts w:ascii="Arial" w:hAnsi="Arial" w:cs="Arial"/>
                <w:sz w:val="20"/>
              </w:rPr>
              <w:t>42</w:t>
            </w:r>
          </w:p>
        </w:tc>
        <w:tc>
          <w:tcPr>
            <w:tcW w:w="1418" w:type="dxa"/>
            <w:tcBorders>
              <w:top w:val="nil"/>
              <w:bottom w:val="double" w:sz="4" w:space="0" w:color="auto"/>
            </w:tcBorders>
            <w:vAlign w:val="center"/>
            <w:tcPrChange w:id="16314" w:author="Carminati Christine" w:date="2017-05-12T14:34:00Z">
              <w:tcPr>
                <w:tcW w:w="1418" w:type="dxa"/>
                <w:gridSpan w:val="3"/>
                <w:tcBorders>
                  <w:top w:val="nil"/>
                  <w:bottom w:val="double" w:sz="4" w:space="0" w:color="auto"/>
                </w:tcBorders>
                <w:vAlign w:val="center"/>
              </w:tcPr>
            </w:tcPrChange>
          </w:tcPr>
          <w:p w:rsidR="00C83F39" w:rsidRPr="00082B71" w:rsidRDefault="00C83F39" w:rsidP="00390179">
            <w:pPr>
              <w:jc w:val="center"/>
              <w:rPr>
                <w:rFonts w:ascii="Arial" w:hAnsi="Arial" w:cs="Arial"/>
                <w:sz w:val="20"/>
              </w:rPr>
            </w:pPr>
          </w:p>
        </w:tc>
        <w:tc>
          <w:tcPr>
            <w:tcW w:w="567" w:type="dxa"/>
            <w:tcBorders>
              <w:top w:val="nil"/>
              <w:bottom w:val="double" w:sz="4" w:space="0" w:color="auto"/>
            </w:tcBorders>
            <w:vAlign w:val="center"/>
            <w:tcPrChange w:id="16315" w:author="Carminati Christine" w:date="2017-05-12T14:34:00Z">
              <w:tcPr>
                <w:tcW w:w="567" w:type="dxa"/>
                <w:gridSpan w:val="2"/>
                <w:tcBorders>
                  <w:top w:val="nil"/>
                  <w:bottom w:val="double" w:sz="4" w:space="0" w:color="auto"/>
                </w:tcBorders>
                <w:vAlign w:val="center"/>
              </w:tcPr>
            </w:tcPrChange>
          </w:tcPr>
          <w:p w:rsidR="00C83F39" w:rsidRDefault="00C83F39" w:rsidP="00390179">
            <w:pPr>
              <w:jc w:val="center"/>
              <w:rPr>
                <w:rFonts w:ascii="Arial" w:hAnsi="Arial" w:cs="Arial"/>
                <w:sz w:val="20"/>
              </w:rPr>
            </w:pPr>
            <w:r>
              <w:rPr>
                <w:rFonts w:ascii="Arial" w:hAnsi="Arial" w:cs="Arial"/>
                <w:sz w:val="20"/>
              </w:rPr>
              <w:t>FR</w:t>
            </w:r>
          </w:p>
        </w:tc>
        <w:tc>
          <w:tcPr>
            <w:tcW w:w="236" w:type="dxa"/>
            <w:tcBorders>
              <w:top w:val="nil"/>
              <w:bottom w:val="double" w:sz="4" w:space="0" w:color="auto"/>
              <w:right w:val="nil"/>
            </w:tcBorders>
            <w:vAlign w:val="center"/>
            <w:tcPrChange w:id="16316" w:author="Carminati Christine" w:date="2017-05-12T14:34:00Z">
              <w:tcPr>
                <w:tcW w:w="236" w:type="dxa"/>
                <w:gridSpan w:val="2"/>
                <w:tcBorders>
                  <w:top w:val="nil"/>
                  <w:bottom w:val="double" w:sz="4" w:space="0" w:color="auto"/>
                  <w:right w:val="nil"/>
                </w:tcBorders>
                <w:vAlign w:val="center"/>
              </w:tcPr>
            </w:tcPrChange>
          </w:tcPr>
          <w:p w:rsidR="00C83F39" w:rsidRPr="002F7A01" w:rsidRDefault="00C83F39" w:rsidP="00390179">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6317" w:author="Carminati Christine" w:date="2017-05-12T14:34:00Z">
              <w:tcPr>
                <w:tcW w:w="1748" w:type="dxa"/>
                <w:tcBorders>
                  <w:top w:val="nil"/>
                  <w:left w:val="nil"/>
                  <w:bottom w:val="double" w:sz="4" w:space="0" w:color="auto"/>
                </w:tcBorders>
                <w:vAlign w:val="center"/>
              </w:tcPr>
            </w:tcPrChange>
          </w:tcPr>
          <w:p w:rsidR="00C83F39" w:rsidRPr="00082B71" w:rsidRDefault="00C83F39" w:rsidP="00390179">
            <w:pPr>
              <w:jc w:val="center"/>
              <w:rPr>
                <w:rFonts w:ascii="Arial" w:hAnsi="Arial" w:cs="Arial"/>
                <w:sz w:val="20"/>
              </w:rPr>
            </w:pPr>
            <w:proofErr w:type="spellStart"/>
            <w:r>
              <w:rPr>
                <w:rFonts w:ascii="Arial" w:hAnsi="Arial" w:cs="Arial"/>
                <w:sz w:val="20"/>
              </w:rPr>
              <w:t>ajouter</w:t>
            </w:r>
            <w:proofErr w:type="spellEnd"/>
          </w:p>
        </w:tc>
        <w:tc>
          <w:tcPr>
            <w:tcW w:w="3119" w:type="dxa"/>
            <w:tcBorders>
              <w:top w:val="nil"/>
              <w:bottom w:val="double" w:sz="4" w:space="0" w:color="auto"/>
            </w:tcBorders>
            <w:vAlign w:val="center"/>
            <w:tcPrChange w:id="16318" w:author="Carminati Christine" w:date="2017-05-12T14:34:00Z">
              <w:tcPr>
                <w:tcW w:w="3119" w:type="dxa"/>
                <w:gridSpan w:val="3"/>
                <w:tcBorders>
                  <w:top w:val="nil"/>
                  <w:bottom w:val="double" w:sz="4" w:space="0" w:color="auto"/>
                </w:tcBorders>
                <w:vAlign w:val="center"/>
              </w:tcPr>
            </w:tcPrChange>
          </w:tcPr>
          <w:p w:rsidR="00C83F39" w:rsidRPr="002C1559" w:rsidRDefault="00C83F39" w:rsidP="00390179">
            <w:pPr>
              <w:keepNext/>
              <w:rPr>
                <w:rFonts w:ascii="Arial" w:eastAsia="Times New Roman" w:hAnsi="Arial" w:cs="Arial"/>
                <w:sz w:val="20"/>
              </w:rPr>
            </w:pPr>
          </w:p>
        </w:tc>
        <w:tc>
          <w:tcPr>
            <w:tcW w:w="2693" w:type="dxa"/>
            <w:tcBorders>
              <w:top w:val="nil"/>
              <w:bottom w:val="double" w:sz="4" w:space="0" w:color="auto"/>
            </w:tcBorders>
            <w:shd w:val="clear" w:color="auto" w:fill="auto"/>
            <w:vAlign w:val="center"/>
            <w:tcPrChange w:id="16319" w:author="Carminati Christine" w:date="2017-05-12T14:34:00Z">
              <w:tcPr>
                <w:tcW w:w="2693" w:type="dxa"/>
                <w:gridSpan w:val="5"/>
                <w:tcBorders>
                  <w:top w:val="nil"/>
                  <w:bottom w:val="double" w:sz="4" w:space="0" w:color="auto"/>
                </w:tcBorders>
                <w:shd w:val="clear" w:color="auto" w:fill="auto"/>
                <w:vAlign w:val="center"/>
              </w:tcPr>
            </w:tcPrChange>
          </w:tcPr>
          <w:p w:rsidR="00C83F39" w:rsidRPr="00C1328A" w:rsidRDefault="00C83F39">
            <w:pPr>
              <w:keepNext/>
              <w:rPr>
                <w:rFonts w:ascii="Arial" w:eastAsia="Times New Roman" w:hAnsi="Arial" w:cs="Arial"/>
                <w:sz w:val="20"/>
                <w:szCs w:val="20"/>
                <w:lang w:val="fr-CH"/>
              </w:rPr>
            </w:pPr>
            <w:ins w:id="16320" w:author="Carminati Christine" w:date="2017-05-08T10:25:00Z">
              <w:r w:rsidRPr="00346701">
                <w:rPr>
                  <w:rFonts w:ascii="Arial" w:eastAsia="Times New Roman" w:hAnsi="Arial" w:cs="Arial"/>
                  <w:sz w:val="20"/>
                  <w:szCs w:val="20"/>
                  <w:lang w:val="fr-CH"/>
                </w:rPr>
                <w:t xml:space="preserve">développement de logiciels </w:t>
              </w:r>
            </w:ins>
            <w:ins w:id="16321" w:author="Carminati Christine" w:date="2017-05-08T10:26:00Z">
              <w:r>
                <w:rPr>
                  <w:rFonts w:ascii="Arial" w:eastAsia="Times New Roman" w:hAnsi="Arial" w:cs="Arial"/>
                  <w:sz w:val="20"/>
                  <w:szCs w:val="20"/>
                  <w:lang w:val="fr-CH"/>
                </w:rPr>
                <w:t>dans le cadre de l’</w:t>
              </w:r>
            </w:ins>
            <w:r w:rsidRPr="00187333">
              <w:rPr>
                <w:rFonts w:ascii="Arial" w:eastAsia="Times New Roman" w:hAnsi="Arial" w:cs="Arial"/>
                <w:sz w:val="20"/>
                <w:szCs w:val="20"/>
                <w:lang w:val="fr-CH"/>
              </w:rPr>
              <w:t xml:space="preserve">édition </w:t>
            </w:r>
            <w:del w:id="16322" w:author="Carminati Christine" w:date="2017-05-08T10:26:00Z">
              <w:r w:rsidRPr="00187333" w:rsidDel="00346701">
                <w:rPr>
                  <w:rFonts w:ascii="Arial" w:eastAsia="Times New Roman" w:hAnsi="Arial" w:cs="Arial"/>
                  <w:sz w:val="20"/>
                  <w:szCs w:val="20"/>
                  <w:lang w:val="fr-CH"/>
                </w:rPr>
                <w:delText xml:space="preserve">[développement] </w:delText>
              </w:r>
            </w:del>
            <w:r w:rsidRPr="00187333">
              <w:rPr>
                <w:rFonts w:ascii="Arial" w:eastAsia="Times New Roman" w:hAnsi="Arial" w:cs="Arial"/>
                <w:sz w:val="20"/>
                <w:szCs w:val="20"/>
                <w:lang w:val="fr-CH"/>
              </w:rPr>
              <w:t>de logiciels</w:t>
            </w:r>
          </w:p>
        </w:tc>
        <w:tc>
          <w:tcPr>
            <w:tcW w:w="460" w:type="dxa"/>
            <w:tcBorders>
              <w:top w:val="nil"/>
              <w:bottom w:val="double" w:sz="4" w:space="0" w:color="auto"/>
            </w:tcBorders>
            <w:vAlign w:val="center"/>
            <w:tcPrChange w:id="16323" w:author="Carminati Christine" w:date="2017-05-12T14:34:00Z">
              <w:tcPr>
                <w:tcW w:w="460" w:type="dxa"/>
                <w:tcBorders>
                  <w:top w:val="nil"/>
                  <w:bottom w:val="double" w:sz="4" w:space="0" w:color="auto"/>
                </w:tcBorders>
                <w:vAlign w:val="center"/>
              </w:tcPr>
            </w:tcPrChange>
          </w:tcPr>
          <w:p w:rsidR="00C83F39" w:rsidRPr="002C1559" w:rsidRDefault="00C83F39">
            <w:pPr>
              <w:keepNext/>
              <w:ind w:left="-73" w:right="-142"/>
              <w:jc w:val="center"/>
              <w:rPr>
                <w:rFonts w:ascii="Arial" w:hAnsi="Arial" w:cs="Arial"/>
                <w:sz w:val="20"/>
                <w:lang w:val="fr-CH"/>
              </w:rPr>
              <w:pPrChange w:id="16324" w:author="Carminati Christine" w:date="2017-05-03T08:39:00Z">
                <w:pPr>
                  <w:keepNext/>
                  <w:jc w:val="center"/>
                </w:pPr>
              </w:pPrChange>
            </w:pPr>
          </w:p>
        </w:tc>
        <w:tc>
          <w:tcPr>
            <w:tcW w:w="2693" w:type="dxa"/>
            <w:tcBorders>
              <w:top w:val="nil"/>
              <w:bottom w:val="double" w:sz="4" w:space="0" w:color="auto"/>
            </w:tcBorders>
            <w:tcPrChange w:id="16325" w:author="Carminati Christine" w:date="2017-05-12T14:34:00Z">
              <w:tcPr>
                <w:tcW w:w="3295" w:type="dxa"/>
                <w:gridSpan w:val="7"/>
                <w:tcBorders>
                  <w:top w:val="nil"/>
                  <w:bottom w:val="double" w:sz="4" w:space="0" w:color="auto"/>
                </w:tcBorders>
              </w:tcPr>
            </w:tcPrChange>
          </w:tcPr>
          <w:p w:rsidR="00C83F39" w:rsidRPr="00821865" w:rsidRDefault="00C83F39" w:rsidP="00390179">
            <w:pPr>
              <w:keepNext/>
              <w:rPr>
                <w:rFonts w:ascii="Arial" w:hAnsi="Arial" w:cs="Arial"/>
                <w:sz w:val="20"/>
                <w:lang w:val="fr-CH"/>
              </w:rPr>
            </w:pPr>
          </w:p>
        </w:tc>
        <w:tc>
          <w:tcPr>
            <w:tcW w:w="602" w:type="dxa"/>
            <w:tcBorders>
              <w:top w:val="nil"/>
              <w:bottom w:val="double" w:sz="4" w:space="0" w:color="auto"/>
            </w:tcBorders>
            <w:vAlign w:val="center"/>
            <w:tcPrChange w:id="16326" w:author="Carminati Christine" w:date="2017-05-12T14:34:00Z">
              <w:tcPr>
                <w:tcW w:w="602" w:type="dxa"/>
                <w:tcBorders>
                  <w:top w:val="nil"/>
                  <w:bottom w:val="double" w:sz="4" w:space="0" w:color="auto"/>
                </w:tcBorders>
                <w:vAlign w:val="center"/>
              </w:tcPr>
            </w:tcPrChange>
          </w:tcPr>
          <w:p w:rsidR="00C83F39" w:rsidRPr="002C1559" w:rsidRDefault="00C83F39" w:rsidP="00390179">
            <w:pPr>
              <w:keepNext/>
              <w:ind w:left="-73" w:right="-143"/>
              <w:jc w:val="center"/>
              <w:rPr>
                <w:rFonts w:ascii="Arial" w:hAnsi="Arial" w:cs="Arial"/>
                <w:sz w:val="20"/>
                <w:lang w:val="fr-CH"/>
              </w:rPr>
            </w:pPr>
            <w:r>
              <w:rPr>
                <w:rFonts w:ascii="Arial" w:hAnsi="Arial" w:cs="Arial"/>
                <w:sz w:val="20"/>
                <w:lang w:val="fr-CH"/>
              </w:rPr>
              <w:t>71.3</w:t>
            </w:r>
          </w:p>
        </w:tc>
        <w:tc>
          <w:tcPr>
            <w:tcW w:w="283" w:type="dxa"/>
            <w:tcBorders>
              <w:top w:val="nil"/>
              <w:bottom w:val="double" w:sz="4" w:space="0" w:color="auto"/>
            </w:tcBorders>
            <w:vAlign w:val="center"/>
            <w:tcPrChange w:id="16327" w:author="Carminati Christine" w:date="2017-05-12T14:34:00Z">
              <w:tcPr>
                <w:tcW w:w="283" w:type="dxa"/>
                <w:tcBorders>
                  <w:top w:val="nil"/>
                  <w:bottom w:val="double" w:sz="4" w:space="0" w:color="auto"/>
                </w:tcBorders>
                <w:vAlign w:val="center"/>
              </w:tcPr>
            </w:tcPrChange>
          </w:tcPr>
          <w:p w:rsidR="00C83F39" w:rsidRPr="002C1559" w:rsidRDefault="00C83F39" w:rsidP="007B3D59">
            <w:pPr>
              <w:keepNext/>
              <w:jc w:val="center"/>
              <w:rPr>
                <w:rFonts w:ascii="Arial" w:hAnsi="Arial" w:cs="Arial"/>
                <w:sz w:val="20"/>
                <w:lang w:val="fr-CH"/>
              </w:rPr>
            </w:pPr>
          </w:p>
        </w:tc>
      </w:tr>
      <w:tr w:rsidR="00C83F39" w:rsidRPr="00497D01" w:rsidTr="00CF6A8E">
        <w:tblPrEx>
          <w:tblW w:w="16195" w:type="dxa"/>
          <w:tblInd w:w="-318" w:type="dxa"/>
          <w:tblLayout w:type="fixed"/>
          <w:tblLook w:val="01E0" w:firstRow="1" w:lastRow="1" w:firstColumn="1" w:lastColumn="1" w:noHBand="0" w:noVBand="0"/>
          <w:tblPrExChange w:id="16328"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6329" w:author="Carminati Christine" w:date="2017-05-12T14:34:00Z">
            <w:trPr>
              <w:gridBefore w:val="7"/>
              <w:cantSplit/>
              <w:trHeight w:val="567"/>
            </w:trPr>
          </w:trPrChange>
        </w:trPr>
        <w:tc>
          <w:tcPr>
            <w:tcW w:w="521" w:type="dxa"/>
            <w:tcBorders>
              <w:top w:val="double" w:sz="4" w:space="0" w:color="auto"/>
              <w:bottom w:val="nil"/>
            </w:tcBorders>
            <w:vAlign w:val="center"/>
            <w:tcPrChange w:id="16330" w:author="Carminati Christine" w:date="2017-05-12T14:34:00Z">
              <w:tcPr>
                <w:tcW w:w="521" w:type="dxa"/>
                <w:gridSpan w:val="2"/>
                <w:tcBorders>
                  <w:top w:val="double" w:sz="4" w:space="0" w:color="auto"/>
                  <w:bottom w:val="nil"/>
                </w:tcBorders>
                <w:vAlign w:val="center"/>
              </w:tcPr>
            </w:tcPrChange>
          </w:tcPr>
          <w:p w:rsidR="00C83F39" w:rsidRDefault="00C83F39" w:rsidP="00C10951">
            <w:pPr>
              <w:jc w:val="center"/>
              <w:rPr>
                <w:rFonts w:ascii="Arial" w:hAnsi="Arial" w:cs="Arial"/>
                <w:sz w:val="20"/>
                <w:lang w:val="fr-CH"/>
              </w:rPr>
            </w:pPr>
            <w:ins w:id="16331" w:author="Carminati Christine" w:date="2017-05-08T10:28:00Z">
              <w:r>
                <w:rPr>
                  <w:rFonts w:ascii="Arial" w:hAnsi="Arial" w:cs="Arial"/>
                  <w:sz w:val="20"/>
                  <w:lang w:val="fr-CH"/>
                </w:rPr>
                <w:t>A</w:t>
              </w:r>
            </w:ins>
          </w:p>
        </w:tc>
        <w:tc>
          <w:tcPr>
            <w:tcW w:w="1288" w:type="dxa"/>
            <w:tcBorders>
              <w:top w:val="double" w:sz="4" w:space="0" w:color="auto"/>
              <w:bottom w:val="nil"/>
            </w:tcBorders>
            <w:vAlign w:val="center"/>
            <w:tcPrChange w:id="16332" w:author="Carminati Christine" w:date="2017-05-12T14:34:00Z">
              <w:tcPr>
                <w:tcW w:w="1288" w:type="dxa"/>
                <w:gridSpan w:val="2"/>
                <w:tcBorders>
                  <w:top w:val="double" w:sz="4" w:space="0" w:color="auto"/>
                  <w:bottom w:val="nil"/>
                </w:tcBorders>
                <w:vAlign w:val="center"/>
              </w:tcPr>
            </w:tcPrChange>
          </w:tcPr>
          <w:p w:rsidR="00C83F39" w:rsidRPr="00B9014C" w:rsidRDefault="00C83F39" w:rsidP="00C10951">
            <w:pPr>
              <w:jc w:val="center"/>
              <w:rPr>
                <w:rFonts w:ascii="Arial" w:hAnsi="Arial" w:cs="Arial"/>
                <w:sz w:val="20"/>
              </w:rPr>
            </w:pPr>
            <w:r>
              <w:rPr>
                <w:rFonts w:ascii="Arial" w:hAnsi="Arial" w:cs="Arial"/>
                <w:sz w:val="20"/>
                <w:lang w:val="fr-CH"/>
              </w:rPr>
              <w:t>WO-27-</w:t>
            </w:r>
            <w:r>
              <w:rPr>
                <w:rFonts w:ascii="Arial" w:hAnsi="Arial" w:cs="Arial"/>
                <w:sz w:val="20"/>
              </w:rPr>
              <w:fldChar w:fldCharType="begin"/>
            </w:r>
            <w:r>
              <w:rPr>
                <w:rFonts w:ascii="Arial" w:hAnsi="Arial" w:cs="Arial"/>
                <w:sz w:val="20"/>
              </w:rPr>
              <w:instrText xml:space="preserve"> AUTONUM  </w:instrText>
            </w:r>
            <w:r>
              <w:rPr>
                <w:rFonts w:ascii="Arial" w:hAnsi="Arial" w:cs="Arial"/>
                <w:sz w:val="20"/>
              </w:rPr>
              <w:fldChar w:fldCharType="end"/>
            </w:r>
          </w:p>
        </w:tc>
        <w:tc>
          <w:tcPr>
            <w:tcW w:w="567" w:type="dxa"/>
            <w:tcBorders>
              <w:top w:val="double" w:sz="4" w:space="0" w:color="auto"/>
              <w:bottom w:val="nil"/>
            </w:tcBorders>
            <w:vAlign w:val="center"/>
            <w:tcPrChange w:id="16333" w:author="Carminati Christine" w:date="2017-05-12T14:34:00Z">
              <w:tcPr>
                <w:tcW w:w="567" w:type="dxa"/>
                <w:gridSpan w:val="4"/>
                <w:tcBorders>
                  <w:top w:val="double" w:sz="4" w:space="0" w:color="auto"/>
                  <w:bottom w:val="nil"/>
                </w:tcBorders>
                <w:vAlign w:val="center"/>
              </w:tcPr>
            </w:tcPrChange>
          </w:tcPr>
          <w:p w:rsidR="00C83F39" w:rsidRPr="00241BEA" w:rsidRDefault="00C83F39" w:rsidP="00C10951">
            <w:pPr>
              <w:jc w:val="center"/>
              <w:rPr>
                <w:rFonts w:ascii="Arial" w:hAnsi="Arial" w:cs="Arial"/>
                <w:sz w:val="20"/>
                <w:lang w:val="fr-CH"/>
              </w:rPr>
            </w:pPr>
            <w:r w:rsidRPr="00241BEA">
              <w:rPr>
                <w:rFonts w:ascii="Arial" w:hAnsi="Arial" w:cs="Arial"/>
                <w:sz w:val="20"/>
                <w:lang w:val="fr-CH"/>
              </w:rPr>
              <w:t>35</w:t>
            </w:r>
          </w:p>
        </w:tc>
        <w:tc>
          <w:tcPr>
            <w:tcW w:w="1418" w:type="dxa"/>
            <w:tcBorders>
              <w:top w:val="double" w:sz="4" w:space="0" w:color="auto"/>
              <w:bottom w:val="nil"/>
            </w:tcBorders>
            <w:vAlign w:val="center"/>
            <w:tcPrChange w:id="16334" w:author="Carminati Christine" w:date="2017-05-12T14:34:00Z">
              <w:tcPr>
                <w:tcW w:w="1418" w:type="dxa"/>
                <w:gridSpan w:val="3"/>
                <w:tcBorders>
                  <w:top w:val="double" w:sz="4" w:space="0" w:color="auto"/>
                  <w:bottom w:val="nil"/>
                </w:tcBorders>
                <w:vAlign w:val="center"/>
              </w:tcPr>
            </w:tcPrChange>
          </w:tcPr>
          <w:p w:rsidR="00C83F39" w:rsidRPr="00241BEA" w:rsidRDefault="00C83F39" w:rsidP="00C10951">
            <w:pPr>
              <w:jc w:val="center"/>
              <w:rPr>
                <w:rFonts w:ascii="Arial" w:hAnsi="Arial" w:cs="Arial"/>
                <w:sz w:val="20"/>
                <w:lang w:val="fr-CH"/>
              </w:rPr>
            </w:pPr>
            <w:r w:rsidRPr="00241BEA">
              <w:rPr>
                <w:rFonts w:ascii="Arial" w:hAnsi="Arial" w:cs="Arial"/>
                <w:sz w:val="20"/>
                <w:lang w:val="fr-CH"/>
              </w:rPr>
              <w:t>350138</w:t>
            </w:r>
          </w:p>
        </w:tc>
        <w:tc>
          <w:tcPr>
            <w:tcW w:w="567" w:type="dxa"/>
            <w:tcBorders>
              <w:top w:val="double" w:sz="4" w:space="0" w:color="auto"/>
              <w:bottom w:val="nil"/>
            </w:tcBorders>
            <w:vAlign w:val="center"/>
            <w:tcPrChange w:id="16335" w:author="Carminati Christine" w:date="2017-05-12T14:34:00Z">
              <w:tcPr>
                <w:tcW w:w="567" w:type="dxa"/>
                <w:gridSpan w:val="2"/>
                <w:tcBorders>
                  <w:top w:val="double" w:sz="4" w:space="0" w:color="auto"/>
                  <w:bottom w:val="nil"/>
                </w:tcBorders>
                <w:vAlign w:val="center"/>
              </w:tcPr>
            </w:tcPrChange>
          </w:tcPr>
          <w:p w:rsidR="00C83F39" w:rsidRPr="00241BEA" w:rsidRDefault="00C83F39" w:rsidP="00A67224">
            <w:pPr>
              <w:jc w:val="center"/>
              <w:rPr>
                <w:rFonts w:ascii="Arial" w:hAnsi="Arial" w:cs="Arial"/>
                <w:sz w:val="20"/>
                <w:lang w:val="fr-CH"/>
              </w:rPr>
            </w:pPr>
            <w:r>
              <w:rPr>
                <w:rFonts w:ascii="Arial" w:hAnsi="Arial" w:cs="Arial"/>
                <w:sz w:val="20"/>
                <w:lang w:val="fr-CH"/>
              </w:rPr>
              <w:t>EN</w:t>
            </w:r>
          </w:p>
        </w:tc>
        <w:tc>
          <w:tcPr>
            <w:tcW w:w="236" w:type="dxa"/>
            <w:tcBorders>
              <w:top w:val="double" w:sz="4" w:space="0" w:color="auto"/>
              <w:bottom w:val="nil"/>
              <w:right w:val="nil"/>
            </w:tcBorders>
            <w:vAlign w:val="center"/>
            <w:tcPrChange w:id="16336" w:author="Carminati Christine" w:date="2017-05-12T14:34:00Z">
              <w:tcPr>
                <w:tcW w:w="236" w:type="dxa"/>
                <w:gridSpan w:val="2"/>
                <w:tcBorders>
                  <w:top w:val="double" w:sz="4" w:space="0" w:color="auto"/>
                  <w:bottom w:val="nil"/>
                  <w:right w:val="nil"/>
                </w:tcBorders>
                <w:vAlign w:val="center"/>
              </w:tcPr>
            </w:tcPrChange>
          </w:tcPr>
          <w:p w:rsidR="00C83F39" w:rsidRPr="002F7A01" w:rsidRDefault="00C83F39" w:rsidP="00A67224">
            <w:pPr>
              <w:jc w:val="center"/>
              <w:rPr>
                <w:rFonts w:ascii="Arial" w:hAnsi="Arial" w:cs="Arial"/>
                <w:vanish/>
                <w:sz w:val="16"/>
                <w:szCs w:val="16"/>
                <w:lang w:val="fr-CH"/>
              </w:rPr>
            </w:pPr>
            <w:r w:rsidRPr="002F7A01">
              <w:rPr>
                <w:rFonts w:ascii="Arial" w:hAnsi="Arial" w:cs="Arial"/>
                <w:vanish/>
                <w:sz w:val="16"/>
                <w:szCs w:val="16"/>
                <w:lang w:val="fr-CH"/>
              </w:rPr>
              <w:t>M</w:t>
            </w:r>
          </w:p>
        </w:tc>
        <w:tc>
          <w:tcPr>
            <w:tcW w:w="1748" w:type="dxa"/>
            <w:tcBorders>
              <w:top w:val="double" w:sz="4" w:space="0" w:color="auto"/>
              <w:left w:val="nil"/>
              <w:bottom w:val="nil"/>
            </w:tcBorders>
            <w:vAlign w:val="center"/>
            <w:tcPrChange w:id="16337" w:author="Carminati Christine" w:date="2017-05-12T14:34:00Z">
              <w:tcPr>
                <w:tcW w:w="1748" w:type="dxa"/>
                <w:tcBorders>
                  <w:top w:val="double" w:sz="4" w:space="0" w:color="auto"/>
                  <w:left w:val="nil"/>
                  <w:bottom w:val="nil"/>
                </w:tcBorders>
                <w:vAlign w:val="center"/>
              </w:tcPr>
            </w:tcPrChange>
          </w:tcPr>
          <w:p w:rsidR="00C83F39" w:rsidRPr="00497D01" w:rsidRDefault="00C83F39" w:rsidP="00C10951">
            <w:pPr>
              <w:jc w:val="center"/>
              <w:rPr>
                <w:rFonts w:ascii="Arial" w:hAnsi="Arial" w:cs="Arial"/>
                <w:sz w:val="20"/>
                <w:lang w:val="fr-CH"/>
              </w:rPr>
            </w:pPr>
            <w:r w:rsidRPr="00241BEA">
              <w:rPr>
                <w:rFonts w:ascii="Arial" w:hAnsi="Arial" w:cs="Arial"/>
                <w:sz w:val="20"/>
                <w:lang w:val="fr-CH"/>
              </w:rPr>
              <w:t>Change</w:t>
            </w:r>
          </w:p>
        </w:tc>
        <w:tc>
          <w:tcPr>
            <w:tcW w:w="3119" w:type="dxa"/>
            <w:tcBorders>
              <w:top w:val="double" w:sz="4" w:space="0" w:color="auto"/>
              <w:bottom w:val="nil"/>
            </w:tcBorders>
            <w:vAlign w:val="center"/>
            <w:tcPrChange w:id="16338" w:author="Carminati Christine" w:date="2017-05-12T14:34:00Z">
              <w:tcPr>
                <w:tcW w:w="3119" w:type="dxa"/>
                <w:gridSpan w:val="3"/>
                <w:tcBorders>
                  <w:top w:val="double" w:sz="4" w:space="0" w:color="auto"/>
                  <w:bottom w:val="nil"/>
                </w:tcBorders>
                <w:vAlign w:val="center"/>
              </w:tcPr>
            </w:tcPrChange>
          </w:tcPr>
          <w:p w:rsidR="00C83F39" w:rsidRPr="00497D01" w:rsidRDefault="00C83F39" w:rsidP="00C10951">
            <w:pPr>
              <w:rPr>
                <w:rFonts w:ascii="Arial" w:hAnsi="Arial" w:cs="Arial"/>
                <w:sz w:val="20"/>
                <w:lang w:val="fr-CH"/>
              </w:rPr>
            </w:pPr>
            <w:proofErr w:type="spellStart"/>
            <w:r w:rsidRPr="00241BEA">
              <w:rPr>
                <w:rFonts w:ascii="Arial" w:hAnsi="Arial" w:cs="Arial"/>
                <w:sz w:val="20"/>
                <w:lang w:val="fr-CH"/>
              </w:rPr>
              <w:t>consultancy</w:t>
            </w:r>
            <w:proofErr w:type="spellEnd"/>
            <w:r w:rsidRPr="00241BEA">
              <w:rPr>
                <w:rFonts w:ascii="Arial" w:hAnsi="Arial" w:cs="Arial"/>
                <w:sz w:val="20"/>
                <w:lang w:val="fr-CH"/>
              </w:rPr>
              <w:t xml:space="preserve"> </w:t>
            </w:r>
            <w:proofErr w:type="spellStart"/>
            <w:r w:rsidRPr="00241BEA">
              <w:rPr>
                <w:rFonts w:ascii="Arial" w:hAnsi="Arial" w:cs="Arial"/>
                <w:sz w:val="20"/>
                <w:lang w:val="fr-CH"/>
              </w:rPr>
              <w:t>regarding</w:t>
            </w:r>
            <w:proofErr w:type="spellEnd"/>
            <w:r w:rsidRPr="00241BEA">
              <w:rPr>
                <w:rFonts w:ascii="Arial" w:hAnsi="Arial" w:cs="Arial"/>
                <w:sz w:val="20"/>
                <w:lang w:val="fr-CH"/>
              </w:rPr>
              <w:t xml:space="preserve"> public relations communications </w:t>
            </w:r>
            <w:proofErr w:type="spellStart"/>
            <w:r w:rsidRPr="00241BEA">
              <w:rPr>
                <w:rFonts w:ascii="Arial" w:hAnsi="Arial" w:cs="Arial"/>
                <w:sz w:val="20"/>
                <w:lang w:val="fr-CH"/>
              </w:rPr>
              <w:t>strategy</w:t>
            </w:r>
            <w:proofErr w:type="spellEnd"/>
          </w:p>
        </w:tc>
        <w:tc>
          <w:tcPr>
            <w:tcW w:w="2693" w:type="dxa"/>
            <w:tcBorders>
              <w:top w:val="double" w:sz="4" w:space="0" w:color="auto"/>
              <w:bottom w:val="nil"/>
            </w:tcBorders>
            <w:vAlign w:val="center"/>
            <w:tcPrChange w:id="16339" w:author="Carminati Christine" w:date="2017-05-12T14:34:00Z">
              <w:tcPr>
                <w:tcW w:w="2693" w:type="dxa"/>
                <w:gridSpan w:val="5"/>
                <w:tcBorders>
                  <w:top w:val="double" w:sz="4" w:space="0" w:color="auto"/>
                  <w:bottom w:val="nil"/>
                </w:tcBorders>
                <w:vAlign w:val="center"/>
              </w:tcPr>
            </w:tcPrChange>
          </w:tcPr>
          <w:p w:rsidR="00C83F39" w:rsidRPr="00C1328A" w:rsidRDefault="00C83F39">
            <w:pPr>
              <w:rPr>
                <w:rFonts w:ascii="Arial" w:hAnsi="Arial" w:cs="Arial"/>
                <w:sz w:val="20"/>
                <w:szCs w:val="20"/>
              </w:rPr>
            </w:pPr>
            <w:del w:id="16340" w:author="Carminati Christine" w:date="2017-05-08T10:29:00Z">
              <w:r w:rsidRPr="0055294C" w:rsidDel="00E867CC">
                <w:rPr>
                  <w:rFonts w:ascii="Arial" w:hAnsi="Arial" w:cs="Arial"/>
                  <w:sz w:val="20"/>
                  <w:szCs w:val="20"/>
                </w:rPr>
                <w:delText>consultancy regarding communication strategies for public relations purposes</w:delText>
              </w:r>
            </w:del>
            <w:ins w:id="16341" w:author="Carminati Christine" w:date="2017-05-08T10:29:00Z">
              <w:r w:rsidRPr="00E867CC">
                <w:rPr>
                  <w:rFonts w:ascii="Arial" w:hAnsi="Arial" w:cs="Arial"/>
                  <w:sz w:val="20"/>
                  <w:szCs w:val="20"/>
                </w:rPr>
                <w:t>consultancy regarding public relations communication strateg</w:t>
              </w:r>
              <w:r>
                <w:rPr>
                  <w:rFonts w:ascii="Arial" w:hAnsi="Arial" w:cs="Arial"/>
                  <w:sz w:val="20"/>
                  <w:szCs w:val="20"/>
                </w:rPr>
                <w:t>ies</w:t>
              </w:r>
            </w:ins>
          </w:p>
        </w:tc>
        <w:tc>
          <w:tcPr>
            <w:tcW w:w="460" w:type="dxa"/>
            <w:tcBorders>
              <w:top w:val="double" w:sz="4" w:space="0" w:color="auto"/>
              <w:bottom w:val="nil"/>
            </w:tcBorders>
            <w:vAlign w:val="center"/>
            <w:tcPrChange w:id="16342" w:author="Carminati Christine" w:date="2017-05-12T14:34:00Z">
              <w:tcPr>
                <w:tcW w:w="460" w:type="dxa"/>
                <w:tcBorders>
                  <w:top w:val="double" w:sz="4" w:space="0" w:color="auto"/>
                  <w:bottom w:val="nil"/>
                </w:tcBorders>
                <w:vAlign w:val="center"/>
              </w:tcPr>
            </w:tcPrChange>
          </w:tcPr>
          <w:p w:rsidR="00C83F39" w:rsidRPr="00497D01" w:rsidRDefault="00C83F39">
            <w:pPr>
              <w:ind w:left="-73" w:right="-142"/>
              <w:jc w:val="center"/>
              <w:rPr>
                <w:rFonts w:ascii="Arial" w:hAnsi="Arial" w:cs="Arial"/>
                <w:sz w:val="20"/>
              </w:rPr>
              <w:pPrChange w:id="16343" w:author="Carminati Christine" w:date="2017-05-03T08:39:00Z">
                <w:pPr>
                  <w:jc w:val="center"/>
                </w:pPr>
              </w:pPrChange>
            </w:pPr>
          </w:p>
        </w:tc>
        <w:tc>
          <w:tcPr>
            <w:tcW w:w="2693" w:type="dxa"/>
            <w:tcBorders>
              <w:top w:val="double" w:sz="4" w:space="0" w:color="auto"/>
              <w:bottom w:val="nil"/>
            </w:tcBorders>
            <w:tcPrChange w:id="16344" w:author="Carminati Christine" w:date="2017-05-12T14:34:00Z">
              <w:tcPr>
                <w:tcW w:w="3295" w:type="dxa"/>
                <w:gridSpan w:val="7"/>
                <w:tcBorders>
                  <w:top w:val="double" w:sz="4" w:space="0" w:color="auto"/>
                  <w:bottom w:val="nil"/>
                </w:tcBorders>
              </w:tcPr>
            </w:tcPrChange>
          </w:tcPr>
          <w:p w:rsidR="00C83F39" w:rsidRDefault="00C83F39" w:rsidP="005629C2">
            <w:pPr>
              <w:rPr>
                <w:rFonts w:ascii="Arial" w:hAnsi="Arial" w:cs="Arial"/>
                <w:sz w:val="20"/>
              </w:rPr>
            </w:pPr>
          </w:p>
        </w:tc>
        <w:tc>
          <w:tcPr>
            <w:tcW w:w="602" w:type="dxa"/>
            <w:tcBorders>
              <w:top w:val="double" w:sz="4" w:space="0" w:color="auto"/>
              <w:bottom w:val="nil"/>
            </w:tcBorders>
            <w:vAlign w:val="center"/>
            <w:tcPrChange w:id="16345" w:author="Carminati Christine" w:date="2017-05-12T14:34:00Z">
              <w:tcPr>
                <w:tcW w:w="602" w:type="dxa"/>
                <w:tcBorders>
                  <w:top w:val="double" w:sz="4" w:space="0" w:color="auto"/>
                  <w:bottom w:val="nil"/>
                </w:tcBorders>
                <w:vAlign w:val="center"/>
              </w:tcPr>
            </w:tcPrChange>
          </w:tcPr>
          <w:p w:rsidR="00C83F39" w:rsidRPr="00497D01" w:rsidRDefault="00C83F39" w:rsidP="005A3C4C">
            <w:pPr>
              <w:ind w:left="-73" w:right="-143"/>
              <w:jc w:val="center"/>
              <w:rPr>
                <w:rFonts w:ascii="Arial" w:hAnsi="Arial" w:cs="Arial"/>
                <w:sz w:val="20"/>
              </w:rPr>
            </w:pPr>
            <w:r>
              <w:rPr>
                <w:rFonts w:ascii="Arial" w:hAnsi="Arial" w:cs="Arial"/>
                <w:sz w:val="20"/>
              </w:rPr>
              <w:t>72.1</w:t>
            </w:r>
          </w:p>
        </w:tc>
        <w:tc>
          <w:tcPr>
            <w:tcW w:w="283" w:type="dxa"/>
            <w:tcBorders>
              <w:top w:val="double" w:sz="4" w:space="0" w:color="auto"/>
              <w:bottom w:val="nil"/>
            </w:tcBorders>
            <w:vAlign w:val="center"/>
            <w:tcPrChange w:id="16346" w:author="Carminati Christine" w:date="2017-05-12T14:34:00Z">
              <w:tcPr>
                <w:tcW w:w="283" w:type="dxa"/>
                <w:tcBorders>
                  <w:top w:val="double" w:sz="4" w:space="0" w:color="auto"/>
                  <w:bottom w:val="nil"/>
                </w:tcBorders>
                <w:vAlign w:val="center"/>
              </w:tcPr>
            </w:tcPrChange>
          </w:tcPr>
          <w:p w:rsidR="00C83F39" w:rsidRPr="0055294C" w:rsidRDefault="00C83F39" w:rsidP="007B3D59">
            <w:pPr>
              <w:jc w:val="center"/>
              <w:rPr>
                <w:rFonts w:ascii="Arial" w:hAnsi="Arial" w:cs="Arial"/>
                <w:sz w:val="20"/>
              </w:rPr>
            </w:pPr>
          </w:p>
        </w:tc>
      </w:tr>
      <w:tr w:rsidR="00C83F39" w:rsidRPr="00D10881" w:rsidTr="00CF6A8E">
        <w:tblPrEx>
          <w:tblW w:w="16195" w:type="dxa"/>
          <w:tblInd w:w="-318" w:type="dxa"/>
          <w:tblLayout w:type="fixed"/>
          <w:tblLook w:val="01E0" w:firstRow="1" w:lastRow="1" w:firstColumn="1" w:lastColumn="1" w:noHBand="0" w:noVBand="0"/>
          <w:tblPrExChange w:id="16347"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6348" w:author="Carminati Christine" w:date="2017-05-12T14:34:00Z">
            <w:trPr>
              <w:gridBefore w:val="7"/>
              <w:cantSplit/>
              <w:trHeight w:val="567"/>
            </w:trPr>
          </w:trPrChange>
        </w:trPr>
        <w:tc>
          <w:tcPr>
            <w:tcW w:w="521" w:type="dxa"/>
            <w:tcBorders>
              <w:top w:val="nil"/>
              <w:bottom w:val="double" w:sz="4" w:space="0" w:color="auto"/>
            </w:tcBorders>
            <w:vAlign w:val="center"/>
            <w:tcPrChange w:id="16349" w:author="Carminati Christine" w:date="2017-05-12T14:34:00Z">
              <w:tcPr>
                <w:tcW w:w="521" w:type="dxa"/>
                <w:gridSpan w:val="2"/>
                <w:tcBorders>
                  <w:top w:val="nil"/>
                  <w:bottom w:val="double" w:sz="4" w:space="0" w:color="auto"/>
                </w:tcBorders>
                <w:vAlign w:val="center"/>
              </w:tcPr>
            </w:tcPrChange>
          </w:tcPr>
          <w:p w:rsidR="00C83F39" w:rsidRPr="00497D01" w:rsidRDefault="00C83F39" w:rsidP="00C10951">
            <w:pPr>
              <w:jc w:val="center"/>
              <w:rPr>
                <w:rFonts w:ascii="Arial" w:hAnsi="Arial" w:cs="Arial"/>
                <w:sz w:val="20"/>
              </w:rPr>
            </w:pPr>
          </w:p>
        </w:tc>
        <w:tc>
          <w:tcPr>
            <w:tcW w:w="1288" w:type="dxa"/>
            <w:tcBorders>
              <w:top w:val="nil"/>
              <w:bottom w:val="double" w:sz="4" w:space="0" w:color="auto"/>
            </w:tcBorders>
            <w:vAlign w:val="center"/>
            <w:tcPrChange w:id="16350" w:author="Carminati Christine" w:date="2017-05-12T14:34:00Z">
              <w:tcPr>
                <w:tcW w:w="1288" w:type="dxa"/>
                <w:gridSpan w:val="2"/>
                <w:tcBorders>
                  <w:top w:val="nil"/>
                  <w:bottom w:val="double" w:sz="4" w:space="0" w:color="auto"/>
                </w:tcBorders>
                <w:vAlign w:val="center"/>
              </w:tcPr>
            </w:tcPrChange>
          </w:tcPr>
          <w:p w:rsidR="00C83F39" w:rsidRPr="00497D01" w:rsidRDefault="00C83F39" w:rsidP="00C10951">
            <w:pPr>
              <w:jc w:val="center"/>
              <w:rPr>
                <w:rFonts w:ascii="Arial" w:hAnsi="Arial" w:cs="Arial"/>
                <w:sz w:val="20"/>
              </w:rPr>
            </w:pPr>
          </w:p>
        </w:tc>
        <w:tc>
          <w:tcPr>
            <w:tcW w:w="567" w:type="dxa"/>
            <w:tcBorders>
              <w:top w:val="nil"/>
              <w:bottom w:val="double" w:sz="4" w:space="0" w:color="auto"/>
            </w:tcBorders>
            <w:vAlign w:val="center"/>
            <w:tcPrChange w:id="16351" w:author="Carminati Christine" w:date="2017-05-12T14:34:00Z">
              <w:tcPr>
                <w:tcW w:w="567" w:type="dxa"/>
                <w:gridSpan w:val="4"/>
                <w:tcBorders>
                  <w:top w:val="nil"/>
                  <w:bottom w:val="double" w:sz="4" w:space="0" w:color="auto"/>
                </w:tcBorders>
                <w:vAlign w:val="center"/>
              </w:tcPr>
            </w:tcPrChange>
          </w:tcPr>
          <w:p w:rsidR="00C83F39" w:rsidRPr="00497D01" w:rsidRDefault="00C83F39" w:rsidP="00C10951">
            <w:pPr>
              <w:jc w:val="center"/>
              <w:rPr>
                <w:rFonts w:ascii="Arial" w:hAnsi="Arial" w:cs="Arial"/>
                <w:sz w:val="20"/>
              </w:rPr>
            </w:pPr>
            <w:r w:rsidRPr="00497D01">
              <w:rPr>
                <w:rFonts w:ascii="Arial" w:hAnsi="Arial" w:cs="Arial"/>
                <w:sz w:val="20"/>
              </w:rPr>
              <w:t>35</w:t>
            </w:r>
          </w:p>
        </w:tc>
        <w:tc>
          <w:tcPr>
            <w:tcW w:w="1418" w:type="dxa"/>
            <w:tcBorders>
              <w:top w:val="nil"/>
              <w:bottom w:val="double" w:sz="4" w:space="0" w:color="auto"/>
            </w:tcBorders>
            <w:vAlign w:val="center"/>
            <w:tcPrChange w:id="16352" w:author="Carminati Christine" w:date="2017-05-12T14:34:00Z">
              <w:tcPr>
                <w:tcW w:w="1418" w:type="dxa"/>
                <w:gridSpan w:val="3"/>
                <w:tcBorders>
                  <w:top w:val="nil"/>
                  <w:bottom w:val="double" w:sz="4" w:space="0" w:color="auto"/>
                </w:tcBorders>
                <w:vAlign w:val="center"/>
              </w:tcPr>
            </w:tcPrChange>
          </w:tcPr>
          <w:p w:rsidR="00C83F39" w:rsidRPr="00497D01" w:rsidRDefault="00C83F39" w:rsidP="00C10951">
            <w:pPr>
              <w:jc w:val="center"/>
              <w:rPr>
                <w:rFonts w:ascii="Arial" w:hAnsi="Arial" w:cs="Arial"/>
                <w:sz w:val="20"/>
              </w:rPr>
            </w:pPr>
            <w:r w:rsidRPr="00497D01">
              <w:rPr>
                <w:rFonts w:ascii="Arial" w:hAnsi="Arial" w:cs="Arial"/>
                <w:sz w:val="20"/>
              </w:rPr>
              <w:t>350138</w:t>
            </w:r>
          </w:p>
        </w:tc>
        <w:tc>
          <w:tcPr>
            <w:tcW w:w="567" w:type="dxa"/>
            <w:tcBorders>
              <w:top w:val="nil"/>
              <w:bottom w:val="double" w:sz="4" w:space="0" w:color="auto"/>
            </w:tcBorders>
            <w:vAlign w:val="center"/>
            <w:tcPrChange w:id="16353" w:author="Carminati Christine" w:date="2017-05-12T14:34:00Z">
              <w:tcPr>
                <w:tcW w:w="567" w:type="dxa"/>
                <w:gridSpan w:val="2"/>
                <w:tcBorders>
                  <w:top w:val="nil"/>
                  <w:bottom w:val="double" w:sz="4" w:space="0" w:color="auto"/>
                </w:tcBorders>
                <w:vAlign w:val="center"/>
              </w:tcPr>
            </w:tcPrChange>
          </w:tcPr>
          <w:p w:rsidR="00C83F39" w:rsidRDefault="00C83F39" w:rsidP="00A67224">
            <w:pPr>
              <w:jc w:val="center"/>
              <w:rPr>
                <w:rFonts w:ascii="Arial" w:hAnsi="Arial" w:cs="Arial"/>
                <w:sz w:val="20"/>
                <w:lang w:val="fr-CH"/>
              </w:rPr>
            </w:pPr>
            <w:r>
              <w:rPr>
                <w:rFonts w:ascii="Arial" w:hAnsi="Arial" w:cs="Arial"/>
                <w:sz w:val="20"/>
                <w:lang w:val="fr-CH"/>
              </w:rPr>
              <w:t>FR</w:t>
            </w:r>
          </w:p>
        </w:tc>
        <w:tc>
          <w:tcPr>
            <w:tcW w:w="236" w:type="dxa"/>
            <w:tcBorders>
              <w:top w:val="nil"/>
              <w:bottom w:val="double" w:sz="4" w:space="0" w:color="auto"/>
              <w:right w:val="nil"/>
            </w:tcBorders>
            <w:vAlign w:val="center"/>
            <w:tcPrChange w:id="16354" w:author="Carminati Christine" w:date="2017-05-12T14:34:00Z">
              <w:tcPr>
                <w:tcW w:w="236" w:type="dxa"/>
                <w:gridSpan w:val="2"/>
                <w:tcBorders>
                  <w:top w:val="nil"/>
                  <w:bottom w:val="double" w:sz="4" w:space="0" w:color="auto"/>
                  <w:right w:val="nil"/>
                </w:tcBorders>
                <w:vAlign w:val="center"/>
              </w:tcPr>
            </w:tcPrChange>
          </w:tcPr>
          <w:p w:rsidR="00C83F39" w:rsidRPr="002F7A01" w:rsidRDefault="00C83F39" w:rsidP="00A67224">
            <w:pPr>
              <w:jc w:val="center"/>
              <w:rPr>
                <w:rFonts w:ascii="Arial" w:hAnsi="Arial" w:cs="Arial"/>
                <w:vanish/>
                <w:sz w:val="16"/>
                <w:szCs w:val="16"/>
                <w:lang w:val="fr-CH"/>
              </w:rPr>
            </w:pPr>
            <w:r w:rsidRPr="002F7A01">
              <w:rPr>
                <w:rFonts w:ascii="Arial" w:hAnsi="Arial" w:cs="Arial"/>
                <w:vanish/>
                <w:sz w:val="16"/>
                <w:szCs w:val="16"/>
                <w:lang w:val="fr-CH"/>
              </w:rPr>
              <w:t>M</w:t>
            </w:r>
          </w:p>
        </w:tc>
        <w:tc>
          <w:tcPr>
            <w:tcW w:w="1748" w:type="dxa"/>
            <w:tcBorders>
              <w:top w:val="nil"/>
              <w:left w:val="nil"/>
              <w:bottom w:val="double" w:sz="4" w:space="0" w:color="auto"/>
            </w:tcBorders>
            <w:vAlign w:val="center"/>
            <w:tcPrChange w:id="16355" w:author="Carminati Christine" w:date="2017-05-12T14:34:00Z">
              <w:tcPr>
                <w:tcW w:w="1748" w:type="dxa"/>
                <w:tcBorders>
                  <w:top w:val="nil"/>
                  <w:left w:val="nil"/>
                  <w:bottom w:val="double" w:sz="4" w:space="0" w:color="auto"/>
                </w:tcBorders>
                <w:vAlign w:val="center"/>
              </w:tcPr>
            </w:tcPrChange>
          </w:tcPr>
          <w:p w:rsidR="00C83F39" w:rsidRPr="00497D01" w:rsidRDefault="00C83F39">
            <w:pPr>
              <w:jc w:val="center"/>
              <w:rPr>
                <w:rFonts w:ascii="Arial" w:hAnsi="Arial" w:cs="Arial"/>
                <w:sz w:val="20"/>
                <w:lang w:val="fr-CH"/>
              </w:rPr>
            </w:pPr>
            <w:del w:id="16356" w:author="Carminati Christine" w:date="2017-05-08T10:29:00Z">
              <w:r w:rsidDel="00E867CC">
                <w:rPr>
                  <w:rFonts w:ascii="Arial" w:hAnsi="Arial" w:cs="Arial"/>
                  <w:sz w:val="20"/>
                  <w:lang w:val="fr-CH"/>
                </w:rPr>
                <w:delText>changer</w:delText>
              </w:r>
            </w:del>
            <w:ins w:id="16357" w:author="Carminati Christine" w:date="2017-05-08T10:29:00Z">
              <w:r>
                <w:rPr>
                  <w:rFonts w:ascii="Arial" w:hAnsi="Arial" w:cs="Arial"/>
                  <w:sz w:val="20"/>
                  <w:lang w:val="fr-CH"/>
                </w:rPr>
                <w:t>--</w:t>
              </w:r>
            </w:ins>
          </w:p>
        </w:tc>
        <w:tc>
          <w:tcPr>
            <w:tcW w:w="3119" w:type="dxa"/>
            <w:tcBorders>
              <w:top w:val="nil"/>
              <w:bottom w:val="double" w:sz="4" w:space="0" w:color="auto"/>
            </w:tcBorders>
            <w:vAlign w:val="center"/>
            <w:tcPrChange w:id="16358" w:author="Carminati Christine" w:date="2017-05-12T14:34:00Z">
              <w:tcPr>
                <w:tcW w:w="3119" w:type="dxa"/>
                <w:gridSpan w:val="3"/>
                <w:tcBorders>
                  <w:top w:val="nil"/>
                  <w:bottom w:val="double" w:sz="4" w:space="0" w:color="auto"/>
                </w:tcBorders>
                <w:vAlign w:val="center"/>
              </w:tcPr>
            </w:tcPrChange>
          </w:tcPr>
          <w:p w:rsidR="00C83F39" w:rsidRPr="00497D01" w:rsidRDefault="00C83F39" w:rsidP="00C10951">
            <w:pPr>
              <w:rPr>
                <w:rFonts w:ascii="Arial" w:hAnsi="Arial" w:cs="Arial"/>
                <w:sz w:val="20"/>
                <w:lang w:val="fr-CH"/>
              </w:rPr>
            </w:pPr>
            <w:r w:rsidRPr="00497D01">
              <w:rPr>
                <w:rFonts w:ascii="Arial" w:hAnsi="Arial" w:cs="Arial"/>
                <w:sz w:val="20"/>
                <w:lang w:val="fr-CH"/>
              </w:rPr>
              <w:t>conseils en communication [relations publiques]</w:t>
            </w:r>
          </w:p>
        </w:tc>
        <w:tc>
          <w:tcPr>
            <w:tcW w:w="2693" w:type="dxa"/>
            <w:tcBorders>
              <w:top w:val="nil"/>
              <w:bottom w:val="double" w:sz="4" w:space="0" w:color="auto"/>
            </w:tcBorders>
            <w:vAlign w:val="center"/>
            <w:tcPrChange w:id="16359" w:author="Carminati Christine" w:date="2017-05-12T14:34:00Z">
              <w:tcPr>
                <w:tcW w:w="2693" w:type="dxa"/>
                <w:gridSpan w:val="5"/>
                <w:tcBorders>
                  <w:top w:val="nil"/>
                  <w:bottom w:val="double" w:sz="4" w:space="0" w:color="auto"/>
                </w:tcBorders>
                <w:vAlign w:val="center"/>
              </w:tcPr>
            </w:tcPrChange>
          </w:tcPr>
          <w:p w:rsidR="00C83F39" w:rsidRPr="00C1328A" w:rsidRDefault="00C83F39" w:rsidP="00C10951">
            <w:pPr>
              <w:rPr>
                <w:rFonts w:ascii="Arial" w:hAnsi="Arial" w:cs="Arial"/>
                <w:sz w:val="20"/>
                <w:szCs w:val="20"/>
                <w:lang w:val="fr-CH"/>
              </w:rPr>
            </w:pPr>
            <w:del w:id="16360" w:author="Carminati Christine" w:date="2017-05-08T10:29:00Z">
              <w:r w:rsidRPr="0055294C" w:rsidDel="00E867CC">
                <w:rPr>
                  <w:rFonts w:ascii="Arial" w:hAnsi="Arial" w:cs="Arial"/>
                  <w:sz w:val="20"/>
                  <w:szCs w:val="20"/>
                  <w:lang w:val="fr-CH"/>
                </w:rPr>
                <w:delText>services de conseillers en stratégies de communication pour les relations publiques</w:delText>
              </w:r>
            </w:del>
          </w:p>
        </w:tc>
        <w:tc>
          <w:tcPr>
            <w:tcW w:w="460" w:type="dxa"/>
            <w:tcBorders>
              <w:top w:val="nil"/>
              <w:bottom w:val="double" w:sz="4" w:space="0" w:color="auto"/>
            </w:tcBorders>
            <w:vAlign w:val="center"/>
            <w:tcPrChange w:id="16361" w:author="Carminati Christine" w:date="2017-05-12T14:34:00Z">
              <w:tcPr>
                <w:tcW w:w="460" w:type="dxa"/>
                <w:tcBorders>
                  <w:top w:val="nil"/>
                  <w:bottom w:val="double" w:sz="4" w:space="0" w:color="auto"/>
                </w:tcBorders>
                <w:vAlign w:val="center"/>
              </w:tcPr>
            </w:tcPrChange>
          </w:tcPr>
          <w:p w:rsidR="00C83F39" w:rsidRPr="00497D01" w:rsidRDefault="00C83F39">
            <w:pPr>
              <w:ind w:left="-73" w:right="-142"/>
              <w:jc w:val="center"/>
              <w:rPr>
                <w:rFonts w:ascii="Arial" w:hAnsi="Arial" w:cs="Arial"/>
                <w:sz w:val="20"/>
                <w:lang w:val="fr-CH"/>
              </w:rPr>
              <w:pPrChange w:id="16362" w:author="Carminati Christine" w:date="2017-05-03T08:39:00Z">
                <w:pPr>
                  <w:jc w:val="center"/>
                </w:pPr>
              </w:pPrChange>
            </w:pPr>
          </w:p>
        </w:tc>
        <w:tc>
          <w:tcPr>
            <w:tcW w:w="2693" w:type="dxa"/>
            <w:tcBorders>
              <w:top w:val="nil"/>
              <w:bottom w:val="double" w:sz="4" w:space="0" w:color="auto"/>
            </w:tcBorders>
            <w:tcPrChange w:id="16363" w:author="Carminati Christine" w:date="2017-05-12T14:34:00Z">
              <w:tcPr>
                <w:tcW w:w="3295" w:type="dxa"/>
                <w:gridSpan w:val="7"/>
                <w:tcBorders>
                  <w:top w:val="nil"/>
                  <w:bottom w:val="double" w:sz="4" w:space="0" w:color="auto"/>
                </w:tcBorders>
              </w:tcPr>
            </w:tcPrChange>
          </w:tcPr>
          <w:p w:rsidR="00C83F39" w:rsidRPr="00497D01" w:rsidRDefault="00C83F39" w:rsidP="005629C2">
            <w:pPr>
              <w:rPr>
                <w:rFonts w:ascii="Arial" w:hAnsi="Arial" w:cs="Arial"/>
                <w:sz w:val="20"/>
                <w:lang w:val="fr-CH"/>
              </w:rPr>
            </w:pPr>
          </w:p>
        </w:tc>
        <w:tc>
          <w:tcPr>
            <w:tcW w:w="602" w:type="dxa"/>
            <w:tcBorders>
              <w:top w:val="nil"/>
              <w:bottom w:val="double" w:sz="4" w:space="0" w:color="auto"/>
            </w:tcBorders>
            <w:vAlign w:val="center"/>
            <w:tcPrChange w:id="16364" w:author="Carminati Christine" w:date="2017-05-12T14:34:00Z">
              <w:tcPr>
                <w:tcW w:w="602" w:type="dxa"/>
                <w:tcBorders>
                  <w:top w:val="nil"/>
                  <w:bottom w:val="double" w:sz="4" w:space="0" w:color="auto"/>
                </w:tcBorders>
                <w:vAlign w:val="center"/>
              </w:tcPr>
            </w:tcPrChange>
          </w:tcPr>
          <w:p w:rsidR="00C83F39" w:rsidRPr="00497D01" w:rsidRDefault="00C83F39" w:rsidP="005A3C4C">
            <w:pPr>
              <w:ind w:left="-73" w:right="-143"/>
              <w:jc w:val="center"/>
              <w:rPr>
                <w:rFonts w:ascii="Arial" w:hAnsi="Arial" w:cs="Arial"/>
                <w:sz w:val="20"/>
                <w:lang w:val="fr-CH"/>
              </w:rPr>
            </w:pPr>
            <w:r>
              <w:rPr>
                <w:rFonts w:ascii="Arial" w:hAnsi="Arial" w:cs="Arial"/>
                <w:sz w:val="20"/>
                <w:lang w:val="fr-CH"/>
              </w:rPr>
              <w:t>72.1</w:t>
            </w:r>
          </w:p>
        </w:tc>
        <w:tc>
          <w:tcPr>
            <w:tcW w:w="283" w:type="dxa"/>
            <w:tcBorders>
              <w:top w:val="nil"/>
              <w:bottom w:val="double" w:sz="4" w:space="0" w:color="auto"/>
            </w:tcBorders>
            <w:vAlign w:val="center"/>
            <w:tcPrChange w:id="16365" w:author="Carminati Christine" w:date="2017-05-12T14:34:00Z">
              <w:tcPr>
                <w:tcW w:w="283" w:type="dxa"/>
                <w:tcBorders>
                  <w:top w:val="nil"/>
                  <w:bottom w:val="double" w:sz="4" w:space="0" w:color="auto"/>
                </w:tcBorders>
                <w:vAlign w:val="center"/>
              </w:tcPr>
            </w:tcPrChange>
          </w:tcPr>
          <w:p w:rsidR="00C83F39" w:rsidRPr="00497D01" w:rsidRDefault="00C83F39" w:rsidP="007B3D59">
            <w:pPr>
              <w:jc w:val="center"/>
              <w:rPr>
                <w:rFonts w:ascii="Arial" w:hAnsi="Arial" w:cs="Arial"/>
                <w:sz w:val="20"/>
                <w:lang w:val="fr-CH"/>
              </w:rPr>
            </w:pPr>
          </w:p>
        </w:tc>
      </w:tr>
      <w:tr w:rsidR="00C83F39" w:rsidRPr="00497D01" w:rsidTr="00CF6A8E">
        <w:tblPrEx>
          <w:tblW w:w="16195" w:type="dxa"/>
          <w:tblInd w:w="-318" w:type="dxa"/>
          <w:tblLayout w:type="fixed"/>
          <w:tblLook w:val="01E0" w:firstRow="1" w:lastRow="1" w:firstColumn="1" w:lastColumn="1" w:noHBand="0" w:noVBand="0"/>
          <w:tblPrExChange w:id="16366"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6367" w:author="Carminati Christine" w:date="2017-05-12T14:34:00Z">
            <w:trPr>
              <w:gridBefore w:val="7"/>
              <w:cantSplit/>
              <w:trHeight w:val="567"/>
            </w:trPr>
          </w:trPrChange>
        </w:trPr>
        <w:tc>
          <w:tcPr>
            <w:tcW w:w="521" w:type="dxa"/>
            <w:tcBorders>
              <w:top w:val="double" w:sz="4" w:space="0" w:color="auto"/>
              <w:bottom w:val="nil"/>
            </w:tcBorders>
            <w:vAlign w:val="center"/>
            <w:tcPrChange w:id="16368" w:author="Carminati Christine" w:date="2017-05-12T14:34:00Z">
              <w:tcPr>
                <w:tcW w:w="521" w:type="dxa"/>
                <w:gridSpan w:val="2"/>
                <w:tcBorders>
                  <w:top w:val="double" w:sz="4" w:space="0" w:color="auto"/>
                  <w:bottom w:val="nil"/>
                </w:tcBorders>
                <w:vAlign w:val="center"/>
              </w:tcPr>
            </w:tcPrChange>
          </w:tcPr>
          <w:p w:rsidR="00C83F39" w:rsidRDefault="00C83F39" w:rsidP="00C10951">
            <w:pPr>
              <w:jc w:val="center"/>
              <w:rPr>
                <w:rFonts w:ascii="Arial" w:hAnsi="Arial" w:cs="Arial"/>
                <w:sz w:val="20"/>
                <w:lang w:val="fr-CH"/>
              </w:rPr>
            </w:pPr>
            <w:ins w:id="16369" w:author="Carminati Christine" w:date="2017-05-08T10:33:00Z">
              <w:r>
                <w:rPr>
                  <w:rFonts w:ascii="Arial" w:hAnsi="Arial" w:cs="Arial"/>
                  <w:sz w:val="20"/>
                  <w:lang w:val="fr-CH"/>
                </w:rPr>
                <w:t>A</w:t>
              </w:r>
            </w:ins>
          </w:p>
        </w:tc>
        <w:tc>
          <w:tcPr>
            <w:tcW w:w="1288" w:type="dxa"/>
            <w:tcBorders>
              <w:top w:val="double" w:sz="4" w:space="0" w:color="auto"/>
              <w:bottom w:val="nil"/>
            </w:tcBorders>
            <w:vAlign w:val="center"/>
            <w:tcPrChange w:id="16370" w:author="Carminati Christine" w:date="2017-05-12T14:34:00Z">
              <w:tcPr>
                <w:tcW w:w="1288" w:type="dxa"/>
                <w:gridSpan w:val="2"/>
                <w:tcBorders>
                  <w:top w:val="double" w:sz="4" w:space="0" w:color="auto"/>
                  <w:bottom w:val="nil"/>
                </w:tcBorders>
                <w:vAlign w:val="center"/>
              </w:tcPr>
            </w:tcPrChange>
          </w:tcPr>
          <w:p w:rsidR="00C83F39" w:rsidRPr="00B9014C" w:rsidRDefault="00C83F39" w:rsidP="00C10951">
            <w:pPr>
              <w:jc w:val="center"/>
              <w:rPr>
                <w:rFonts w:ascii="Arial" w:hAnsi="Arial" w:cs="Arial"/>
                <w:sz w:val="20"/>
              </w:rPr>
            </w:pPr>
            <w:r>
              <w:rPr>
                <w:rFonts w:ascii="Arial" w:hAnsi="Arial" w:cs="Arial"/>
                <w:sz w:val="20"/>
                <w:lang w:val="fr-CH"/>
              </w:rPr>
              <w:t>WO-27-</w:t>
            </w:r>
            <w:r>
              <w:rPr>
                <w:rFonts w:ascii="Arial" w:hAnsi="Arial" w:cs="Arial"/>
                <w:sz w:val="20"/>
              </w:rPr>
              <w:fldChar w:fldCharType="begin"/>
            </w:r>
            <w:r>
              <w:rPr>
                <w:rFonts w:ascii="Arial" w:hAnsi="Arial" w:cs="Arial"/>
                <w:sz w:val="20"/>
              </w:rPr>
              <w:instrText xml:space="preserve"> AUTONUM  </w:instrText>
            </w:r>
            <w:r>
              <w:rPr>
                <w:rFonts w:ascii="Arial" w:hAnsi="Arial" w:cs="Arial"/>
                <w:sz w:val="20"/>
              </w:rPr>
              <w:fldChar w:fldCharType="end"/>
            </w:r>
          </w:p>
        </w:tc>
        <w:tc>
          <w:tcPr>
            <w:tcW w:w="567" w:type="dxa"/>
            <w:tcBorders>
              <w:top w:val="double" w:sz="4" w:space="0" w:color="auto"/>
              <w:bottom w:val="nil"/>
            </w:tcBorders>
            <w:vAlign w:val="center"/>
            <w:tcPrChange w:id="16371" w:author="Carminati Christine" w:date="2017-05-12T14:34:00Z">
              <w:tcPr>
                <w:tcW w:w="567" w:type="dxa"/>
                <w:gridSpan w:val="4"/>
                <w:tcBorders>
                  <w:top w:val="double" w:sz="4" w:space="0" w:color="auto"/>
                  <w:bottom w:val="nil"/>
                </w:tcBorders>
                <w:vAlign w:val="center"/>
              </w:tcPr>
            </w:tcPrChange>
          </w:tcPr>
          <w:p w:rsidR="00C83F39" w:rsidRPr="00497D01" w:rsidRDefault="00C83F39" w:rsidP="00C10951">
            <w:pPr>
              <w:jc w:val="center"/>
              <w:rPr>
                <w:rFonts w:ascii="Arial" w:hAnsi="Arial" w:cs="Arial"/>
                <w:sz w:val="20"/>
                <w:lang w:val="fr-CH"/>
              </w:rPr>
            </w:pPr>
            <w:r w:rsidRPr="00497D01">
              <w:rPr>
                <w:rFonts w:ascii="Arial" w:hAnsi="Arial" w:cs="Arial"/>
                <w:sz w:val="20"/>
                <w:lang w:val="fr-CH"/>
              </w:rPr>
              <w:t>35</w:t>
            </w:r>
          </w:p>
        </w:tc>
        <w:tc>
          <w:tcPr>
            <w:tcW w:w="1418" w:type="dxa"/>
            <w:tcBorders>
              <w:top w:val="double" w:sz="4" w:space="0" w:color="auto"/>
              <w:bottom w:val="nil"/>
            </w:tcBorders>
            <w:vAlign w:val="center"/>
            <w:tcPrChange w:id="16372" w:author="Carminati Christine" w:date="2017-05-12T14:34:00Z">
              <w:tcPr>
                <w:tcW w:w="1418" w:type="dxa"/>
                <w:gridSpan w:val="3"/>
                <w:tcBorders>
                  <w:top w:val="double" w:sz="4" w:space="0" w:color="auto"/>
                  <w:bottom w:val="nil"/>
                </w:tcBorders>
                <w:vAlign w:val="center"/>
              </w:tcPr>
            </w:tcPrChange>
          </w:tcPr>
          <w:p w:rsidR="00C83F39" w:rsidRPr="00497D01" w:rsidRDefault="00C83F39" w:rsidP="00C10951">
            <w:pPr>
              <w:jc w:val="center"/>
              <w:rPr>
                <w:rFonts w:ascii="Arial" w:hAnsi="Arial" w:cs="Arial"/>
                <w:sz w:val="20"/>
                <w:lang w:val="fr-CH"/>
              </w:rPr>
            </w:pPr>
            <w:r w:rsidRPr="00497D01">
              <w:rPr>
                <w:rFonts w:ascii="Arial" w:hAnsi="Arial" w:cs="Arial"/>
                <w:sz w:val="20"/>
              </w:rPr>
              <w:t>350139</w:t>
            </w:r>
          </w:p>
        </w:tc>
        <w:tc>
          <w:tcPr>
            <w:tcW w:w="567" w:type="dxa"/>
            <w:tcBorders>
              <w:top w:val="double" w:sz="4" w:space="0" w:color="auto"/>
              <w:bottom w:val="nil"/>
            </w:tcBorders>
            <w:vAlign w:val="center"/>
            <w:tcPrChange w:id="16373" w:author="Carminati Christine" w:date="2017-05-12T14:34:00Z">
              <w:tcPr>
                <w:tcW w:w="567" w:type="dxa"/>
                <w:gridSpan w:val="2"/>
                <w:tcBorders>
                  <w:top w:val="double" w:sz="4" w:space="0" w:color="auto"/>
                  <w:bottom w:val="nil"/>
                </w:tcBorders>
                <w:vAlign w:val="center"/>
              </w:tcPr>
            </w:tcPrChange>
          </w:tcPr>
          <w:p w:rsidR="00C83F39" w:rsidRPr="00497D01" w:rsidRDefault="00C83F39" w:rsidP="00A67224">
            <w:pPr>
              <w:jc w:val="center"/>
              <w:rPr>
                <w:rFonts w:ascii="Arial" w:hAnsi="Arial" w:cs="Arial"/>
                <w:sz w:val="20"/>
              </w:rPr>
            </w:pPr>
            <w:r>
              <w:rPr>
                <w:rFonts w:ascii="Arial" w:hAnsi="Arial" w:cs="Arial"/>
                <w:sz w:val="20"/>
              </w:rPr>
              <w:t>EN</w:t>
            </w:r>
          </w:p>
        </w:tc>
        <w:tc>
          <w:tcPr>
            <w:tcW w:w="236" w:type="dxa"/>
            <w:tcBorders>
              <w:top w:val="double" w:sz="4" w:space="0" w:color="auto"/>
              <w:bottom w:val="nil"/>
              <w:right w:val="nil"/>
            </w:tcBorders>
            <w:vAlign w:val="center"/>
            <w:tcPrChange w:id="16374" w:author="Carminati Christine" w:date="2017-05-12T14:34:00Z">
              <w:tcPr>
                <w:tcW w:w="236" w:type="dxa"/>
                <w:gridSpan w:val="2"/>
                <w:tcBorders>
                  <w:top w:val="double" w:sz="4" w:space="0" w:color="auto"/>
                  <w:bottom w:val="nil"/>
                  <w:right w:val="nil"/>
                </w:tcBorders>
                <w:vAlign w:val="center"/>
              </w:tcPr>
            </w:tcPrChange>
          </w:tcPr>
          <w:p w:rsidR="00C83F39" w:rsidRPr="002F7A01" w:rsidRDefault="00C83F39" w:rsidP="00A67224">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6375" w:author="Carminati Christine" w:date="2017-05-12T14:34:00Z">
              <w:tcPr>
                <w:tcW w:w="1748" w:type="dxa"/>
                <w:tcBorders>
                  <w:top w:val="double" w:sz="4" w:space="0" w:color="auto"/>
                  <w:left w:val="nil"/>
                  <w:bottom w:val="nil"/>
                </w:tcBorders>
                <w:vAlign w:val="center"/>
              </w:tcPr>
            </w:tcPrChange>
          </w:tcPr>
          <w:p w:rsidR="00C83F39" w:rsidRPr="00497D01" w:rsidRDefault="00C83F39" w:rsidP="00C10951">
            <w:pPr>
              <w:jc w:val="center"/>
              <w:rPr>
                <w:rFonts w:ascii="Arial" w:hAnsi="Arial" w:cs="Arial"/>
                <w:sz w:val="20"/>
                <w:lang w:val="fr-CH"/>
              </w:rPr>
            </w:pPr>
            <w:r w:rsidRPr="00497D01">
              <w:rPr>
                <w:rFonts w:ascii="Arial" w:hAnsi="Arial" w:cs="Arial"/>
                <w:sz w:val="20"/>
              </w:rPr>
              <w:t>Change</w:t>
            </w:r>
          </w:p>
        </w:tc>
        <w:tc>
          <w:tcPr>
            <w:tcW w:w="3119" w:type="dxa"/>
            <w:tcBorders>
              <w:top w:val="double" w:sz="4" w:space="0" w:color="auto"/>
              <w:bottom w:val="nil"/>
            </w:tcBorders>
            <w:vAlign w:val="center"/>
            <w:tcPrChange w:id="16376" w:author="Carminati Christine" w:date="2017-05-12T14:34:00Z">
              <w:tcPr>
                <w:tcW w:w="3119" w:type="dxa"/>
                <w:gridSpan w:val="3"/>
                <w:tcBorders>
                  <w:top w:val="double" w:sz="4" w:space="0" w:color="auto"/>
                  <w:bottom w:val="nil"/>
                </w:tcBorders>
                <w:vAlign w:val="center"/>
              </w:tcPr>
            </w:tcPrChange>
          </w:tcPr>
          <w:p w:rsidR="00C83F39" w:rsidRPr="00497D01" w:rsidRDefault="00C83F39" w:rsidP="00C10951">
            <w:pPr>
              <w:rPr>
                <w:rFonts w:ascii="Arial" w:hAnsi="Arial" w:cs="Arial"/>
                <w:sz w:val="20"/>
              </w:rPr>
            </w:pPr>
            <w:r w:rsidRPr="00497D01">
              <w:rPr>
                <w:rFonts w:ascii="Arial" w:hAnsi="Arial" w:cs="Arial"/>
                <w:sz w:val="20"/>
              </w:rPr>
              <w:t>consultancy regarding advertising communications strategy</w:t>
            </w:r>
          </w:p>
        </w:tc>
        <w:tc>
          <w:tcPr>
            <w:tcW w:w="2693" w:type="dxa"/>
            <w:tcBorders>
              <w:top w:val="double" w:sz="4" w:space="0" w:color="auto"/>
              <w:bottom w:val="nil"/>
            </w:tcBorders>
            <w:vAlign w:val="center"/>
            <w:tcPrChange w:id="16377" w:author="Carminati Christine" w:date="2017-05-12T14:34:00Z">
              <w:tcPr>
                <w:tcW w:w="2693" w:type="dxa"/>
                <w:gridSpan w:val="5"/>
                <w:tcBorders>
                  <w:top w:val="double" w:sz="4" w:space="0" w:color="auto"/>
                  <w:bottom w:val="nil"/>
                </w:tcBorders>
                <w:vAlign w:val="center"/>
              </w:tcPr>
            </w:tcPrChange>
          </w:tcPr>
          <w:p w:rsidR="00C83F39" w:rsidRPr="00C1328A" w:rsidRDefault="00C83F39">
            <w:pPr>
              <w:rPr>
                <w:rFonts w:ascii="Arial" w:hAnsi="Arial" w:cs="Arial"/>
                <w:sz w:val="20"/>
                <w:szCs w:val="20"/>
              </w:rPr>
            </w:pPr>
            <w:del w:id="16378" w:author="Carminati Christine" w:date="2017-05-08T10:34:00Z">
              <w:r w:rsidRPr="00C1328A" w:rsidDel="00E867CC">
                <w:rPr>
                  <w:rFonts w:ascii="Arial" w:hAnsi="Arial" w:cs="Arial"/>
                  <w:sz w:val="20"/>
                  <w:szCs w:val="20"/>
                </w:rPr>
                <w:delText>consultancy regarding communication strategies for advertising purposes</w:delText>
              </w:r>
            </w:del>
            <w:ins w:id="16379" w:author="Carminati Christine" w:date="2017-05-08T10:34:00Z">
              <w:r w:rsidRPr="00E867CC">
                <w:rPr>
                  <w:rFonts w:ascii="Arial" w:hAnsi="Arial" w:cs="Arial"/>
                  <w:sz w:val="20"/>
                  <w:szCs w:val="20"/>
                </w:rPr>
                <w:t>consultancy regarding advertising communication strateg</w:t>
              </w:r>
              <w:r>
                <w:rPr>
                  <w:rFonts w:ascii="Arial" w:hAnsi="Arial" w:cs="Arial"/>
                  <w:sz w:val="20"/>
                  <w:szCs w:val="20"/>
                </w:rPr>
                <w:t>ies</w:t>
              </w:r>
            </w:ins>
          </w:p>
        </w:tc>
        <w:tc>
          <w:tcPr>
            <w:tcW w:w="460" w:type="dxa"/>
            <w:tcBorders>
              <w:top w:val="double" w:sz="4" w:space="0" w:color="auto"/>
              <w:bottom w:val="nil"/>
            </w:tcBorders>
            <w:vAlign w:val="center"/>
            <w:tcPrChange w:id="16380" w:author="Carminati Christine" w:date="2017-05-12T14:34:00Z">
              <w:tcPr>
                <w:tcW w:w="460" w:type="dxa"/>
                <w:tcBorders>
                  <w:top w:val="double" w:sz="4" w:space="0" w:color="auto"/>
                  <w:bottom w:val="nil"/>
                </w:tcBorders>
                <w:vAlign w:val="center"/>
              </w:tcPr>
            </w:tcPrChange>
          </w:tcPr>
          <w:p w:rsidR="00C83F39" w:rsidRPr="00497D01" w:rsidRDefault="00C83F39">
            <w:pPr>
              <w:ind w:left="-73" w:right="-142"/>
              <w:jc w:val="center"/>
              <w:rPr>
                <w:rFonts w:ascii="Arial" w:hAnsi="Arial" w:cs="Arial"/>
                <w:sz w:val="20"/>
              </w:rPr>
              <w:pPrChange w:id="16381" w:author="Carminati Christine" w:date="2017-05-03T08:39:00Z">
                <w:pPr>
                  <w:jc w:val="center"/>
                </w:pPr>
              </w:pPrChange>
            </w:pPr>
          </w:p>
        </w:tc>
        <w:tc>
          <w:tcPr>
            <w:tcW w:w="2693" w:type="dxa"/>
            <w:tcBorders>
              <w:top w:val="double" w:sz="4" w:space="0" w:color="auto"/>
              <w:bottom w:val="nil"/>
            </w:tcBorders>
            <w:tcPrChange w:id="16382" w:author="Carminati Christine" w:date="2017-05-12T14:34:00Z">
              <w:tcPr>
                <w:tcW w:w="3295" w:type="dxa"/>
                <w:gridSpan w:val="7"/>
                <w:tcBorders>
                  <w:top w:val="double" w:sz="4" w:space="0" w:color="auto"/>
                  <w:bottom w:val="nil"/>
                </w:tcBorders>
              </w:tcPr>
            </w:tcPrChange>
          </w:tcPr>
          <w:p w:rsidR="00C83F39" w:rsidRDefault="00C83F39" w:rsidP="005629C2">
            <w:pPr>
              <w:rPr>
                <w:rFonts w:ascii="Arial" w:hAnsi="Arial" w:cs="Arial"/>
                <w:sz w:val="20"/>
              </w:rPr>
            </w:pPr>
          </w:p>
        </w:tc>
        <w:tc>
          <w:tcPr>
            <w:tcW w:w="602" w:type="dxa"/>
            <w:tcBorders>
              <w:top w:val="double" w:sz="4" w:space="0" w:color="auto"/>
              <w:bottom w:val="nil"/>
            </w:tcBorders>
            <w:vAlign w:val="center"/>
            <w:tcPrChange w:id="16383" w:author="Carminati Christine" w:date="2017-05-12T14:34:00Z">
              <w:tcPr>
                <w:tcW w:w="602" w:type="dxa"/>
                <w:tcBorders>
                  <w:top w:val="double" w:sz="4" w:space="0" w:color="auto"/>
                  <w:bottom w:val="nil"/>
                </w:tcBorders>
                <w:vAlign w:val="center"/>
              </w:tcPr>
            </w:tcPrChange>
          </w:tcPr>
          <w:p w:rsidR="00C83F39" w:rsidRPr="00497D01" w:rsidRDefault="00C83F39" w:rsidP="005A3C4C">
            <w:pPr>
              <w:ind w:left="-73" w:right="-143"/>
              <w:jc w:val="center"/>
              <w:rPr>
                <w:rFonts w:ascii="Arial" w:hAnsi="Arial" w:cs="Arial"/>
                <w:sz w:val="20"/>
              </w:rPr>
            </w:pPr>
            <w:r>
              <w:rPr>
                <w:rFonts w:ascii="Arial" w:hAnsi="Arial" w:cs="Arial"/>
                <w:sz w:val="20"/>
              </w:rPr>
              <w:t>72.2</w:t>
            </w:r>
          </w:p>
        </w:tc>
        <w:tc>
          <w:tcPr>
            <w:tcW w:w="283" w:type="dxa"/>
            <w:tcBorders>
              <w:top w:val="double" w:sz="4" w:space="0" w:color="auto"/>
              <w:bottom w:val="nil"/>
            </w:tcBorders>
            <w:vAlign w:val="center"/>
            <w:tcPrChange w:id="16384" w:author="Carminati Christine" w:date="2017-05-12T14:34:00Z">
              <w:tcPr>
                <w:tcW w:w="283" w:type="dxa"/>
                <w:tcBorders>
                  <w:top w:val="double" w:sz="4" w:space="0" w:color="auto"/>
                  <w:bottom w:val="nil"/>
                </w:tcBorders>
                <w:vAlign w:val="center"/>
              </w:tcPr>
            </w:tcPrChange>
          </w:tcPr>
          <w:p w:rsidR="00C83F39" w:rsidRPr="00497D01" w:rsidRDefault="00C83F39" w:rsidP="007B3D59">
            <w:pPr>
              <w:jc w:val="center"/>
              <w:rPr>
                <w:rFonts w:ascii="Arial" w:hAnsi="Arial" w:cs="Arial"/>
                <w:sz w:val="20"/>
              </w:rPr>
            </w:pPr>
          </w:p>
        </w:tc>
      </w:tr>
      <w:tr w:rsidR="00C83F39" w:rsidRPr="00ED3361" w:rsidTr="00CF6A8E">
        <w:tblPrEx>
          <w:tblW w:w="16195" w:type="dxa"/>
          <w:tblInd w:w="-318" w:type="dxa"/>
          <w:tblLayout w:type="fixed"/>
          <w:tblLook w:val="01E0" w:firstRow="1" w:lastRow="1" w:firstColumn="1" w:lastColumn="1" w:noHBand="0" w:noVBand="0"/>
          <w:tblPrExChange w:id="16385"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6386" w:author="Carminati Christine" w:date="2017-05-12T14:34:00Z">
            <w:trPr>
              <w:gridBefore w:val="7"/>
              <w:cantSplit/>
              <w:trHeight w:val="567"/>
            </w:trPr>
          </w:trPrChange>
        </w:trPr>
        <w:tc>
          <w:tcPr>
            <w:tcW w:w="521" w:type="dxa"/>
            <w:tcBorders>
              <w:top w:val="nil"/>
              <w:bottom w:val="double" w:sz="4" w:space="0" w:color="auto"/>
            </w:tcBorders>
            <w:vAlign w:val="center"/>
            <w:tcPrChange w:id="16387" w:author="Carminati Christine" w:date="2017-05-12T14:34:00Z">
              <w:tcPr>
                <w:tcW w:w="521" w:type="dxa"/>
                <w:gridSpan w:val="2"/>
                <w:tcBorders>
                  <w:top w:val="nil"/>
                  <w:bottom w:val="double" w:sz="4" w:space="0" w:color="auto"/>
                </w:tcBorders>
                <w:vAlign w:val="center"/>
              </w:tcPr>
            </w:tcPrChange>
          </w:tcPr>
          <w:p w:rsidR="00C83F39" w:rsidRPr="00497D01" w:rsidRDefault="00C83F39" w:rsidP="00C10951">
            <w:pPr>
              <w:jc w:val="center"/>
              <w:rPr>
                <w:rFonts w:ascii="Arial" w:hAnsi="Arial" w:cs="Arial"/>
                <w:sz w:val="20"/>
              </w:rPr>
            </w:pPr>
          </w:p>
        </w:tc>
        <w:tc>
          <w:tcPr>
            <w:tcW w:w="1288" w:type="dxa"/>
            <w:tcBorders>
              <w:top w:val="nil"/>
              <w:bottom w:val="double" w:sz="4" w:space="0" w:color="auto"/>
            </w:tcBorders>
            <w:vAlign w:val="center"/>
            <w:tcPrChange w:id="16388" w:author="Carminati Christine" w:date="2017-05-12T14:34:00Z">
              <w:tcPr>
                <w:tcW w:w="1288" w:type="dxa"/>
                <w:gridSpan w:val="2"/>
                <w:tcBorders>
                  <w:top w:val="nil"/>
                  <w:bottom w:val="double" w:sz="4" w:space="0" w:color="auto"/>
                </w:tcBorders>
                <w:vAlign w:val="center"/>
              </w:tcPr>
            </w:tcPrChange>
          </w:tcPr>
          <w:p w:rsidR="00C83F39" w:rsidRPr="00497D01" w:rsidRDefault="00C83F39" w:rsidP="00C10951">
            <w:pPr>
              <w:jc w:val="center"/>
              <w:rPr>
                <w:rFonts w:ascii="Arial" w:hAnsi="Arial" w:cs="Arial"/>
                <w:sz w:val="20"/>
              </w:rPr>
            </w:pPr>
          </w:p>
        </w:tc>
        <w:tc>
          <w:tcPr>
            <w:tcW w:w="567" w:type="dxa"/>
            <w:tcBorders>
              <w:top w:val="nil"/>
              <w:bottom w:val="double" w:sz="4" w:space="0" w:color="auto"/>
            </w:tcBorders>
            <w:vAlign w:val="center"/>
            <w:tcPrChange w:id="16389" w:author="Carminati Christine" w:date="2017-05-12T14:34:00Z">
              <w:tcPr>
                <w:tcW w:w="567" w:type="dxa"/>
                <w:gridSpan w:val="4"/>
                <w:tcBorders>
                  <w:top w:val="nil"/>
                  <w:bottom w:val="double" w:sz="4" w:space="0" w:color="auto"/>
                </w:tcBorders>
                <w:vAlign w:val="center"/>
              </w:tcPr>
            </w:tcPrChange>
          </w:tcPr>
          <w:p w:rsidR="00C83F39" w:rsidRPr="00497D01" w:rsidRDefault="00C83F39" w:rsidP="00C10951">
            <w:pPr>
              <w:jc w:val="center"/>
              <w:rPr>
                <w:rFonts w:ascii="Arial" w:hAnsi="Arial" w:cs="Arial"/>
                <w:sz w:val="20"/>
                <w:lang w:val="fr-CH"/>
              </w:rPr>
            </w:pPr>
            <w:r w:rsidRPr="00497D01">
              <w:rPr>
                <w:rFonts w:ascii="Arial" w:hAnsi="Arial" w:cs="Arial"/>
                <w:sz w:val="20"/>
                <w:lang w:val="fr-CH"/>
              </w:rPr>
              <w:t>35</w:t>
            </w:r>
          </w:p>
        </w:tc>
        <w:tc>
          <w:tcPr>
            <w:tcW w:w="1418" w:type="dxa"/>
            <w:tcBorders>
              <w:top w:val="nil"/>
              <w:bottom w:val="double" w:sz="4" w:space="0" w:color="auto"/>
            </w:tcBorders>
            <w:vAlign w:val="center"/>
            <w:tcPrChange w:id="16390" w:author="Carminati Christine" w:date="2017-05-12T14:34:00Z">
              <w:tcPr>
                <w:tcW w:w="1418" w:type="dxa"/>
                <w:gridSpan w:val="3"/>
                <w:tcBorders>
                  <w:top w:val="nil"/>
                  <w:bottom w:val="double" w:sz="4" w:space="0" w:color="auto"/>
                </w:tcBorders>
                <w:vAlign w:val="center"/>
              </w:tcPr>
            </w:tcPrChange>
          </w:tcPr>
          <w:p w:rsidR="00C83F39" w:rsidRPr="00497D01" w:rsidRDefault="00C83F39" w:rsidP="00C10951">
            <w:pPr>
              <w:jc w:val="center"/>
              <w:rPr>
                <w:rFonts w:ascii="Arial" w:hAnsi="Arial" w:cs="Arial"/>
                <w:sz w:val="20"/>
                <w:lang w:val="fr-CH"/>
              </w:rPr>
            </w:pPr>
            <w:r w:rsidRPr="00497D01">
              <w:rPr>
                <w:rFonts w:ascii="Arial" w:hAnsi="Arial" w:cs="Arial"/>
                <w:sz w:val="20"/>
              </w:rPr>
              <w:t>350139</w:t>
            </w:r>
          </w:p>
        </w:tc>
        <w:tc>
          <w:tcPr>
            <w:tcW w:w="567" w:type="dxa"/>
            <w:tcBorders>
              <w:top w:val="nil"/>
              <w:bottom w:val="double" w:sz="4" w:space="0" w:color="auto"/>
            </w:tcBorders>
            <w:vAlign w:val="center"/>
            <w:tcPrChange w:id="16391" w:author="Carminati Christine" w:date="2017-05-12T14:34:00Z">
              <w:tcPr>
                <w:tcW w:w="567" w:type="dxa"/>
                <w:gridSpan w:val="2"/>
                <w:tcBorders>
                  <w:top w:val="nil"/>
                  <w:bottom w:val="double" w:sz="4" w:space="0" w:color="auto"/>
                </w:tcBorders>
                <w:vAlign w:val="center"/>
              </w:tcPr>
            </w:tcPrChange>
          </w:tcPr>
          <w:p w:rsidR="00C83F39" w:rsidRDefault="00C83F39" w:rsidP="00A67224">
            <w:pPr>
              <w:jc w:val="center"/>
              <w:rPr>
                <w:rFonts w:ascii="Arial" w:hAnsi="Arial" w:cs="Arial"/>
                <w:sz w:val="20"/>
                <w:lang w:val="fr-CH"/>
              </w:rPr>
            </w:pPr>
            <w:r>
              <w:rPr>
                <w:rFonts w:ascii="Arial" w:hAnsi="Arial" w:cs="Arial"/>
                <w:sz w:val="20"/>
                <w:lang w:val="fr-CH"/>
              </w:rPr>
              <w:t>FR</w:t>
            </w:r>
          </w:p>
        </w:tc>
        <w:tc>
          <w:tcPr>
            <w:tcW w:w="236" w:type="dxa"/>
            <w:tcBorders>
              <w:top w:val="nil"/>
              <w:bottom w:val="double" w:sz="4" w:space="0" w:color="auto"/>
              <w:right w:val="nil"/>
            </w:tcBorders>
            <w:vAlign w:val="center"/>
            <w:tcPrChange w:id="16392" w:author="Carminati Christine" w:date="2017-05-12T14:34:00Z">
              <w:tcPr>
                <w:tcW w:w="236" w:type="dxa"/>
                <w:gridSpan w:val="2"/>
                <w:tcBorders>
                  <w:top w:val="nil"/>
                  <w:bottom w:val="double" w:sz="4" w:space="0" w:color="auto"/>
                  <w:right w:val="nil"/>
                </w:tcBorders>
                <w:vAlign w:val="center"/>
              </w:tcPr>
            </w:tcPrChange>
          </w:tcPr>
          <w:p w:rsidR="00C83F39" w:rsidRPr="002F7A01" w:rsidRDefault="00C83F39" w:rsidP="00A67224">
            <w:pPr>
              <w:jc w:val="center"/>
              <w:rPr>
                <w:rFonts w:ascii="Arial" w:hAnsi="Arial" w:cs="Arial"/>
                <w:vanish/>
                <w:sz w:val="16"/>
                <w:szCs w:val="16"/>
                <w:lang w:val="fr-CH"/>
              </w:rPr>
            </w:pPr>
            <w:r w:rsidRPr="002F7A01">
              <w:rPr>
                <w:rFonts w:ascii="Arial" w:hAnsi="Arial" w:cs="Arial"/>
                <w:vanish/>
                <w:sz w:val="16"/>
                <w:szCs w:val="16"/>
                <w:lang w:val="fr-CH"/>
              </w:rPr>
              <w:t>M</w:t>
            </w:r>
          </w:p>
        </w:tc>
        <w:tc>
          <w:tcPr>
            <w:tcW w:w="1748" w:type="dxa"/>
            <w:tcBorders>
              <w:top w:val="nil"/>
              <w:left w:val="nil"/>
              <w:bottom w:val="double" w:sz="4" w:space="0" w:color="auto"/>
            </w:tcBorders>
            <w:vAlign w:val="center"/>
            <w:tcPrChange w:id="16393" w:author="Carminati Christine" w:date="2017-05-12T14:34:00Z">
              <w:tcPr>
                <w:tcW w:w="1748" w:type="dxa"/>
                <w:tcBorders>
                  <w:top w:val="nil"/>
                  <w:left w:val="nil"/>
                  <w:bottom w:val="double" w:sz="4" w:space="0" w:color="auto"/>
                </w:tcBorders>
                <w:vAlign w:val="center"/>
              </w:tcPr>
            </w:tcPrChange>
          </w:tcPr>
          <w:p w:rsidR="00C83F39" w:rsidRPr="00497D01" w:rsidRDefault="00C83F39">
            <w:pPr>
              <w:jc w:val="center"/>
              <w:rPr>
                <w:rFonts w:ascii="Arial" w:hAnsi="Arial" w:cs="Arial"/>
                <w:sz w:val="20"/>
                <w:lang w:val="fr-CH"/>
              </w:rPr>
            </w:pPr>
            <w:del w:id="16394" w:author="Carminati Christine" w:date="2017-05-08T10:34:00Z">
              <w:r w:rsidDel="00E867CC">
                <w:rPr>
                  <w:rFonts w:ascii="Arial" w:hAnsi="Arial" w:cs="Arial"/>
                  <w:sz w:val="20"/>
                  <w:lang w:val="fr-CH"/>
                </w:rPr>
                <w:delText>changer</w:delText>
              </w:r>
            </w:del>
            <w:ins w:id="16395" w:author="Carminati Christine" w:date="2017-05-08T10:34:00Z">
              <w:r>
                <w:rPr>
                  <w:rFonts w:ascii="Arial" w:hAnsi="Arial" w:cs="Arial"/>
                  <w:sz w:val="20"/>
                  <w:lang w:val="fr-CH"/>
                </w:rPr>
                <w:t>--</w:t>
              </w:r>
            </w:ins>
          </w:p>
        </w:tc>
        <w:tc>
          <w:tcPr>
            <w:tcW w:w="3119" w:type="dxa"/>
            <w:tcBorders>
              <w:top w:val="nil"/>
              <w:bottom w:val="double" w:sz="4" w:space="0" w:color="auto"/>
            </w:tcBorders>
            <w:vAlign w:val="center"/>
            <w:tcPrChange w:id="16396" w:author="Carminati Christine" w:date="2017-05-12T14:34:00Z">
              <w:tcPr>
                <w:tcW w:w="3119" w:type="dxa"/>
                <w:gridSpan w:val="3"/>
                <w:tcBorders>
                  <w:top w:val="nil"/>
                  <w:bottom w:val="double" w:sz="4" w:space="0" w:color="auto"/>
                </w:tcBorders>
                <w:vAlign w:val="center"/>
              </w:tcPr>
            </w:tcPrChange>
          </w:tcPr>
          <w:p w:rsidR="00C83F39" w:rsidRPr="00497D01" w:rsidRDefault="00C83F39" w:rsidP="00C10951">
            <w:pPr>
              <w:rPr>
                <w:rFonts w:ascii="Arial" w:hAnsi="Arial" w:cs="Arial"/>
                <w:sz w:val="20"/>
                <w:lang w:val="fr-CH"/>
              </w:rPr>
            </w:pPr>
            <w:proofErr w:type="spellStart"/>
            <w:r w:rsidRPr="00497D01">
              <w:rPr>
                <w:rFonts w:ascii="Arial" w:hAnsi="Arial" w:cs="Arial"/>
                <w:sz w:val="20"/>
              </w:rPr>
              <w:t>conseils</w:t>
            </w:r>
            <w:proofErr w:type="spellEnd"/>
            <w:r w:rsidRPr="00497D01">
              <w:rPr>
                <w:rFonts w:ascii="Arial" w:hAnsi="Arial" w:cs="Arial"/>
                <w:sz w:val="20"/>
              </w:rPr>
              <w:t xml:space="preserve"> </w:t>
            </w:r>
            <w:proofErr w:type="spellStart"/>
            <w:r w:rsidRPr="00497D01">
              <w:rPr>
                <w:rFonts w:ascii="Arial" w:hAnsi="Arial" w:cs="Arial"/>
                <w:sz w:val="20"/>
              </w:rPr>
              <w:t>en</w:t>
            </w:r>
            <w:proofErr w:type="spellEnd"/>
            <w:r w:rsidRPr="00497D01">
              <w:rPr>
                <w:rFonts w:ascii="Arial" w:hAnsi="Arial" w:cs="Arial"/>
                <w:sz w:val="20"/>
              </w:rPr>
              <w:t xml:space="preserve"> communication [</w:t>
            </w:r>
            <w:proofErr w:type="spellStart"/>
            <w:r w:rsidRPr="00497D01">
              <w:rPr>
                <w:rFonts w:ascii="Arial" w:hAnsi="Arial" w:cs="Arial"/>
                <w:sz w:val="20"/>
              </w:rPr>
              <w:t>publicité</w:t>
            </w:r>
            <w:proofErr w:type="spellEnd"/>
            <w:r w:rsidRPr="00497D01">
              <w:rPr>
                <w:rFonts w:ascii="Arial" w:hAnsi="Arial" w:cs="Arial"/>
                <w:sz w:val="20"/>
              </w:rPr>
              <w:t>]</w:t>
            </w:r>
          </w:p>
        </w:tc>
        <w:tc>
          <w:tcPr>
            <w:tcW w:w="2693" w:type="dxa"/>
            <w:tcBorders>
              <w:top w:val="nil"/>
              <w:bottom w:val="double" w:sz="4" w:space="0" w:color="auto"/>
            </w:tcBorders>
            <w:vAlign w:val="center"/>
            <w:tcPrChange w:id="16397" w:author="Carminati Christine" w:date="2017-05-12T14:34:00Z">
              <w:tcPr>
                <w:tcW w:w="2693" w:type="dxa"/>
                <w:gridSpan w:val="5"/>
                <w:tcBorders>
                  <w:top w:val="nil"/>
                  <w:bottom w:val="double" w:sz="4" w:space="0" w:color="auto"/>
                </w:tcBorders>
                <w:vAlign w:val="center"/>
              </w:tcPr>
            </w:tcPrChange>
          </w:tcPr>
          <w:p w:rsidR="00C83F39" w:rsidRPr="00C1328A" w:rsidRDefault="00C83F39" w:rsidP="00C10951">
            <w:pPr>
              <w:rPr>
                <w:rFonts w:ascii="Arial" w:hAnsi="Arial" w:cs="Arial"/>
                <w:sz w:val="20"/>
                <w:szCs w:val="20"/>
                <w:lang w:val="fr-CH"/>
              </w:rPr>
            </w:pPr>
            <w:del w:id="16398" w:author="Carminati Christine" w:date="2017-05-08T10:34:00Z">
              <w:r w:rsidRPr="0055294C" w:rsidDel="00E867CC">
                <w:rPr>
                  <w:rFonts w:ascii="Arial" w:hAnsi="Arial" w:cs="Arial"/>
                  <w:sz w:val="20"/>
                  <w:szCs w:val="20"/>
                  <w:lang w:val="fr-CH"/>
                </w:rPr>
                <w:delText>services de conseillers en stratégies de communication à des fins publicitaires</w:delText>
              </w:r>
            </w:del>
          </w:p>
        </w:tc>
        <w:tc>
          <w:tcPr>
            <w:tcW w:w="460" w:type="dxa"/>
            <w:tcBorders>
              <w:top w:val="nil"/>
              <w:bottom w:val="double" w:sz="4" w:space="0" w:color="auto"/>
            </w:tcBorders>
            <w:vAlign w:val="center"/>
            <w:tcPrChange w:id="16399" w:author="Carminati Christine" w:date="2017-05-12T14:34:00Z">
              <w:tcPr>
                <w:tcW w:w="460" w:type="dxa"/>
                <w:tcBorders>
                  <w:top w:val="nil"/>
                  <w:bottom w:val="double" w:sz="4" w:space="0" w:color="auto"/>
                </w:tcBorders>
                <w:vAlign w:val="center"/>
              </w:tcPr>
            </w:tcPrChange>
          </w:tcPr>
          <w:p w:rsidR="00C83F39" w:rsidRPr="00497D01" w:rsidRDefault="00C83F39">
            <w:pPr>
              <w:ind w:left="-73" w:right="-142"/>
              <w:jc w:val="center"/>
              <w:rPr>
                <w:rFonts w:ascii="Arial" w:hAnsi="Arial" w:cs="Arial"/>
                <w:sz w:val="20"/>
                <w:lang w:val="fr-CH"/>
              </w:rPr>
              <w:pPrChange w:id="16400" w:author="Carminati Christine" w:date="2017-05-03T08:39:00Z">
                <w:pPr>
                  <w:jc w:val="center"/>
                </w:pPr>
              </w:pPrChange>
            </w:pPr>
          </w:p>
        </w:tc>
        <w:tc>
          <w:tcPr>
            <w:tcW w:w="2693" w:type="dxa"/>
            <w:tcBorders>
              <w:top w:val="nil"/>
              <w:bottom w:val="double" w:sz="4" w:space="0" w:color="auto"/>
            </w:tcBorders>
            <w:tcPrChange w:id="16401" w:author="Carminati Christine" w:date="2017-05-12T14:34:00Z">
              <w:tcPr>
                <w:tcW w:w="3295" w:type="dxa"/>
                <w:gridSpan w:val="7"/>
                <w:tcBorders>
                  <w:top w:val="nil"/>
                  <w:bottom w:val="double" w:sz="4" w:space="0" w:color="auto"/>
                </w:tcBorders>
              </w:tcPr>
            </w:tcPrChange>
          </w:tcPr>
          <w:p w:rsidR="00C83F39" w:rsidRPr="00497D01" w:rsidRDefault="00C83F39" w:rsidP="005629C2">
            <w:pPr>
              <w:rPr>
                <w:rFonts w:ascii="Arial" w:hAnsi="Arial" w:cs="Arial"/>
                <w:sz w:val="20"/>
                <w:lang w:val="fr-CH"/>
              </w:rPr>
            </w:pPr>
          </w:p>
        </w:tc>
        <w:tc>
          <w:tcPr>
            <w:tcW w:w="602" w:type="dxa"/>
            <w:tcBorders>
              <w:top w:val="nil"/>
              <w:bottom w:val="double" w:sz="4" w:space="0" w:color="auto"/>
            </w:tcBorders>
            <w:vAlign w:val="center"/>
            <w:tcPrChange w:id="16402" w:author="Carminati Christine" w:date="2017-05-12T14:34:00Z">
              <w:tcPr>
                <w:tcW w:w="602" w:type="dxa"/>
                <w:tcBorders>
                  <w:top w:val="nil"/>
                  <w:bottom w:val="double" w:sz="4" w:space="0" w:color="auto"/>
                </w:tcBorders>
                <w:vAlign w:val="center"/>
              </w:tcPr>
            </w:tcPrChange>
          </w:tcPr>
          <w:p w:rsidR="00C83F39" w:rsidRPr="00497D01" w:rsidRDefault="00C83F39" w:rsidP="005A3C4C">
            <w:pPr>
              <w:ind w:left="-73" w:right="-143"/>
              <w:jc w:val="center"/>
              <w:rPr>
                <w:rFonts w:ascii="Arial" w:hAnsi="Arial" w:cs="Arial"/>
                <w:sz w:val="20"/>
                <w:lang w:val="fr-CH"/>
              </w:rPr>
            </w:pPr>
            <w:r>
              <w:rPr>
                <w:rFonts w:ascii="Arial" w:hAnsi="Arial" w:cs="Arial"/>
                <w:sz w:val="20"/>
                <w:lang w:val="fr-CH"/>
              </w:rPr>
              <w:t>72.2</w:t>
            </w:r>
          </w:p>
        </w:tc>
        <w:tc>
          <w:tcPr>
            <w:tcW w:w="283" w:type="dxa"/>
            <w:tcBorders>
              <w:top w:val="nil"/>
              <w:bottom w:val="double" w:sz="4" w:space="0" w:color="auto"/>
            </w:tcBorders>
            <w:vAlign w:val="center"/>
            <w:tcPrChange w:id="16403" w:author="Carminati Christine" w:date="2017-05-12T14:34:00Z">
              <w:tcPr>
                <w:tcW w:w="283" w:type="dxa"/>
                <w:tcBorders>
                  <w:top w:val="nil"/>
                  <w:bottom w:val="double" w:sz="4" w:space="0" w:color="auto"/>
                </w:tcBorders>
                <w:vAlign w:val="center"/>
              </w:tcPr>
            </w:tcPrChange>
          </w:tcPr>
          <w:p w:rsidR="00C83F39" w:rsidRPr="0055294C" w:rsidRDefault="00C83F39" w:rsidP="007B3D59">
            <w:pPr>
              <w:jc w:val="center"/>
              <w:rPr>
                <w:rFonts w:ascii="Arial" w:hAnsi="Arial" w:cs="Arial"/>
                <w:sz w:val="20"/>
                <w:lang w:val="fr-CH"/>
              </w:rPr>
            </w:pPr>
          </w:p>
        </w:tc>
      </w:tr>
      <w:tr w:rsidR="00C83F39" w:rsidTr="00CF6A8E">
        <w:tblPrEx>
          <w:tblW w:w="16195" w:type="dxa"/>
          <w:tblInd w:w="-318" w:type="dxa"/>
          <w:tblLayout w:type="fixed"/>
          <w:tblLook w:val="01E0" w:firstRow="1" w:lastRow="1" w:firstColumn="1" w:lastColumn="1" w:noHBand="0" w:noVBand="0"/>
          <w:tblPrExChange w:id="16404"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6405" w:author="Carminati Christine" w:date="2017-05-12T14:34:00Z">
            <w:trPr>
              <w:gridBefore w:val="7"/>
              <w:cantSplit/>
              <w:trHeight w:val="567"/>
            </w:trPr>
          </w:trPrChange>
        </w:trPr>
        <w:tc>
          <w:tcPr>
            <w:tcW w:w="521" w:type="dxa"/>
            <w:tcBorders>
              <w:top w:val="double" w:sz="4" w:space="0" w:color="auto"/>
              <w:bottom w:val="nil"/>
            </w:tcBorders>
            <w:vAlign w:val="center"/>
            <w:tcPrChange w:id="16406" w:author="Carminati Christine" w:date="2017-05-12T14:34:00Z">
              <w:tcPr>
                <w:tcW w:w="521" w:type="dxa"/>
                <w:gridSpan w:val="2"/>
                <w:tcBorders>
                  <w:top w:val="double" w:sz="4" w:space="0" w:color="auto"/>
                  <w:bottom w:val="nil"/>
                </w:tcBorders>
                <w:vAlign w:val="center"/>
              </w:tcPr>
            </w:tcPrChange>
          </w:tcPr>
          <w:p w:rsidR="00C83F39" w:rsidRPr="00771943" w:rsidRDefault="00C83F39" w:rsidP="009B5CA0">
            <w:pPr>
              <w:jc w:val="center"/>
              <w:rPr>
                <w:rFonts w:ascii="Arial" w:hAnsi="Arial" w:cs="Arial"/>
                <w:sz w:val="20"/>
                <w:lang w:val="fr-CH"/>
              </w:rPr>
            </w:pPr>
            <w:ins w:id="16407" w:author="Carminati Christine" w:date="2017-05-08T10:38:00Z">
              <w:r>
                <w:rPr>
                  <w:rFonts w:ascii="Arial" w:hAnsi="Arial" w:cs="Arial"/>
                  <w:sz w:val="20"/>
                  <w:lang w:val="fr-CH"/>
                </w:rPr>
                <w:t>R</w:t>
              </w:r>
            </w:ins>
          </w:p>
        </w:tc>
        <w:tc>
          <w:tcPr>
            <w:tcW w:w="1288" w:type="dxa"/>
            <w:tcBorders>
              <w:top w:val="double" w:sz="4" w:space="0" w:color="auto"/>
              <w:bottom w:val="nil"/>
            </w:tcBorders>
            <w:vAlign w:val="center"/>
            <w:tcPrChange w:id="16408" w:author="Carminati Christine" w:date="2017-05-12T14:34:00Z">
              <w:tcPr>
                <w:tcW w:w="1288" w:type="dxa"/>
                <w:gridSpan w:val="2"/>
                <w:tcBorders>
                  <w:top w:val="double" w:sz="4" w:space="0" w:color="auto"/>
                  <w:bottom w:val="nil"/>
                </w:tcBorders>
                <w:vAlign w:val="center"/>
              </w:tcPr>
            </w:tcPrChange>
          </w:tcPr>
          <w:p w:rsidR="00C83F39" w:rsidRDefault="00C83F39" w:rsidP="00AB5A3B">
            <w:pPr>
              <w:keepNext/>
              <w:jc w:val="center"/>
              <w:rPr>
                <w:rFonts w:ascii="Arial" w:hAnsi="Arial" w:cs="Arial"/>
                <w:sz w:val="20"/>
              </w:rPr>
            </w:pPr>
            <w:r>
              <w:rPr>
                <w:rFonts w:ascii="Arial" w:hAnsi="Arial" w:cs="Arial"/>
                <w:sz w:val="20"/>
              </w:rPr>
              <w:t>FR-27-40</w:t>
            </w:r>
          </w:p>
        </w:tc>
        <w:tc>
          <w:tcPr>
            <w:tcW w:w="567" w:type="dxa"/>
            <w:tcBorders>
              <w:top w:val="double" w:sz="4" w:space="0" w:color="auto"/>
              <w:bottom w:val="nil"/>
            </w:tcBorders>
            <w:vAlign w:val="center"/>
            <w:tcPrChange w:id="16409" w:author="Carminati Christine" w:date="2017-05-12T14:34:00Z">
              <w:tcPr>
                <w:tcW w:w="567" w:type="dxa"/>
                <w:gridSpan w:val="4"/>
                <w:tcBorders>
                  <w:top w:val="double" w:sz="4" w:space="0" w:color="auto"/>
                  <w:bottom w:val="nil"/>
                </w:tcBorders>
                <w:vAlign w:val="center"/>
              </w:tcPr>
            </w:tcPrChange>
          </w:tcPr>
          <w:p w:rsidR="00C83F39" w:rsidRDefault="00C83F39" w:rsidP="00EA0F73">
            <w:pPr>
              <w:jc w:val="center"/>
              <w:rPr>
                <w:rFonts w:ascii="Arial" w:hAnsi="Arial" w:cs="Arial"/>
                <w:sz w:val="20"/>
              </w:rPr>
            </w:pPr>
            <w:r>
              <w:rPr>
                <w:rFonts w:ascii="Arial" w:hAnsi="Arial" w:cs="Arial"/>
                <w:sz w:val="20"/>
              </w:rPr>
              <w:t>36</w:t>
            </w:r>
          </w:p>
        </w:tc>
        <w:tc>
          <w:tcPr>
            <w:tcW w:w="1418" w:type="dxa"/>
            <w:tcBorders>
              <w:top w:val="double" w:sz="4" w:space="0" w:color="auto"/>
              <w:bottom w:val="nil"/>
            </w:tcBorders>
            <w:vAlign w:val="center"/>
            <w:tcPrChange w:id="16410" w:author="Carminati Christine" w:date="2017-05-12T14:34:00Z">
              <w:tcPr>
                <w:tcW w:w="1418" w:type="dxa"/>
                <w:gridSpan w:val="3"/>
                <w:tcBorders>
                  <w:top w:val="double" w:sz="4" w:space="0" w:color="auto"/>
                  <w:bottom w:val="nil"/>
                </w:tcBorders>
                <w:vAlign w:val="center"/>
              </w:tcPr>
            </w:tcPrChange>
          </w:tcPr>
          <w:p w:rsidR="00C83F39" w:rsidRPr="007078BA" w:rsidRDefault="00C83F39" w:rsidP="009B5CA0">
            <w:pPr>
              <w:jc w:val="center"/>
              <w:rPr>
                <w:rFonts w:ascii="Arial" w:hAnsi="Arial" w:cs="Arial"/>
                <w:sz w:val="20"/>
              </w:rPr>
            </w:pPr>
          </w:p>
        </w:tc>
        <w:tc>
          <w:tcPr>
            <w:tcW w:w="567" w:type="dxa"/>
            <w:tcBorders>
              <w:top w:val="double" w:sz="4" w:space="0" w:color="auto"/>
              <w:bottom w:val="nil"/>
            </w:tcBorders>
            <w:vAlign w:val="center"/>
            <w:tcPrChange w:id="16411" w:author="Carminati Christine" w:date="2017-05-12T14:34:00Z">
              <w:tcPr>
                <w:tcW w:w="567" w:type="dxa"/>
                <w:gridSpan w:val="2"/>
                <w:tcBorders>
                  <w:top w:val="double" w:sz="4" w:space="0" w:color="auto"/>
                  <w:bottom w:val="nil"/>
                </w:tcBorders>
                <w:vAlign w:val="center"/>
              </w:tcPr>
            </w:tcPrChange>
          </w:tcPr>
          <w:p w:rsidR="00C83F39" w:rsidRDefault="00C83F39" w:rsidP="009B5CA0">
            <w:pPr>
              <w:jc w:val="center"/>
              <w:rPr>
                <w:rFonts w:ascii="Arial" w:hAnsi="Arial" w:cs="Arial"/>
                <w:sz w:val="20"/>
                <w:lang w:val="fr-CH"/>
              </w:rPr>
            </w:pPr>
            <w:r>
              <w:rPr>
                <w:rFonts w:ascii="Arial" w:hAnsi="Arial" w:cs="Arial"/>
                <w:sz w:val="20"/>
                <w:lang w:val="fr-CH"/>
              </w:rPr>
              <w:t>EN</w:t>
            </w:r>
          </w:p>
        </w:tc>
        <w:tc>
          <w:tcPr>
            <w:tcW w:w="236" w:type="dxa"/>
            <w:tcBorders>
              <w:top w:val="double" w:sz="4" w:space="0" w:color="auto"/>
              <w:bottom w:val="nil"/>
              <w:right w:val="nil"/>
            </w:tcBorders>
            <w:vAlign w:val="center"/>
            <w:tcPrChange w:id="16412" w:author="Carminati Christine" w:date="2017-05-12T14:34:00Z">
              <w:tcPr>
                <w:tcW w:w="236" w:type="dxa"/>
                <w:gridSpan w:val="2"/>
                <w:tcBorders>
                  <w:top w:val="double" w:sz="4" w:space="0" w:color="auto"/>
                  <w:bottom w:val="nil"/>
                  <w:right w:val="nil"/>
                </w:tcBorders>
                <w:vAlign w:val="center"/>
              </w:tcPr>
            </w:tcPrChange>
          </w:tcPr>
          <w:p w:rsidR="00C83F39" w:rsidRPr="002F7A01" w:rsidRDefault="00C83F39" w:rsidP="009B5CA0">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6413" w:author="Carminati Christine" w:date="2017-05-12T14:34:00Z">
              <w:tcPr>
                <w:tcW w:w="1748" w:type="dxa"/>
                <w:tcBorders>
                  <w:top w:val="double" w:sz="4" w:space="0" w:color="auto"/>
                  <w:left w:val="nil"/>
                  <w:bottom w:val="nil"/>
                </w:tcBorders>
                <w:vAlign w:val="center"/>
              </w:tcPr>
            </w:tcPrChange>
          </w:tcPr>
          <w:p w:rsidR="00C83F39" w:rsidRDefault="00C83F39" w:rsidP="009B5CA0">
            <w:pPr>
              <w:jc w:val="center"/>
              <w:rPr>
                <w:rFonts w:ascii="Arial" w:hAnsi="Arial" w:cs="Arial"/>
                <w:sz w:val="20"/>
                <w:lang w:val="fr-CH"/>
              </w:rPr>
            </w:pPr>
            <w:proofErr w:type="spellStart"/>
            <w:r>
              <w:rPr>
                <w:rFonts w:ascii="Arial" w:hAnsi="Arial" w:cs="Arial"/>
                <w:sz w:val="20"/>
                <w:lang w:val="fr-CH"/>
              </w:rPr>
              <w:t>Add</w:t>
            </w:r>
            <w:proofErr w:type="spellEnd"/>
          </w:p>
        </w:tc>
        <w:tc>
          <w:tcPr>
            <w:tcW w:w="3119" w:type="dxa"/>
            <w:tcBorders>
              <w:top w:val="double" w:sz="4" w:space="0" w:color="auto"/>
              <w:bottom w:val="nil"/>
            </w:tcBorders>
            <w:vAlign w:val="center"/>
            <w:tcPrChange w:id="16414" w:author="Carminati Christine" w:date="2017-05-12T14:34:00Z">
              <w:tcPr>
                <w:tcW w:w="3119" w:type="dxa"/>
                <w:gridSpan w:val="3"/>
                <w:tcBorders>
                  <w:top w:val="double" w:sz="4" w:space="0" w:color="auto"/>
                  <w:bottom w:val="nil"/>
                </w:tcBorders>
                <w:vAlign w:val="center"/>
              </w:tcPr>
            </w:tcPrChange>
          </w:tcPr>
          <w:p w:rsidR="00C83F39" w:rsidRPr="00D73A19" w:rsidRDefault="00C83F39" w:rsidP="009B5CA0">
            <w:pPr>
              <w:rPr>
                <w:rFonts w:ascii="Arial" w:hAnsi="Arial" w:cs="Arial"/>
                <w:sz w:val="20"/>
                <w:lang w:val="fr-CH"/>
              </w:rPr>
            </w:pPr>
          </w:p>
        </w:tc>
        <w:tc>
          <w:tcPr>
            <w:tcW w:w="2693" w:type="dxa"/>
            <w:tcBorders>
              <w:top w:val="double" w:sz="4" w:space="0" w:color="auto"/>
              <w:bottom w:val="nil"/>
            </w:tcBorders>
            <w:shd w:val="clear" w:color="auto" w:fill="auto"/>
            <w:vAlign w:val="center"/>
            <w:tcPrChange w:id="16415" w:author="Carminati Christine" w:date="2017-05-12T14:34:00Z">
              <w:tcPr>
                <w:tcW w:w="2693" w:type="dxa"/>
                <w:gridSpan w:val="5"/>
                <w:tcBorders>
                  <w:top w:val="double" w:sz="4" w:space="0" w:color="auto"/>
                  <w:bottom w:val="nil"/>
                </w:tcBorders>
                <w:shd w:val="clear" w:color="auto" w:fill="auto"/>
                <w:vAlign w:val="center"/>
              </w:tcPr>
            </w:tcPrChange>
          </w:tcPr>
          <w:p w:rsidR="00C83F39" w:rsidRPr="00C1328A" w:rsidRDefault="00C83F39" w:rsidP="00EA0F73">
            <w:pPr>
              <w:tabs>
                <w:tab w:val="left" w:pos="2694"/>
              </w:tabs>
              <w:rPr>
                <w:rFonts w:ascii="Arial" w:hAnsi="Arial" w:cs="Arial"/>
                <w:sz w:val="20"/>
                <w:szCs w:val="20"/>
              </w:rPr>
            </w:pPr>
            <w:r w:rsidRPr="00C1328A">
              <w:rPr>
                <w:rFonts w:ascii="Arial" w:hAnsi="Arial" w:cs="Arial"/>
                <w:sz w:val="20"/>
                <w:szCs w:val="20"/>
              </w:rPr>
              <w:t>financial intelligence services</w:t>
            </w:r>
          </w:p>
        </w:tc>
        <w:tc>
          <w:tcPr>
            <w:tcW w:w="460" w:type="dxa"/>
            <w:tcBorders>
              <w:top w:val="double" w:sz="4" w:space="0" w:color="auto"/>
              <w:bottom w:val="nil"/>
            </w:tcBorders>
            <w:vAlign w:val="center"/>
            <w:tcPrChange w:id="16416" w:author="Carminati Christine" w:date="2017-05-12T14:34:00Z">
              <w:tcPr>
                <w:tcW w:w="460" w:type="dxa"/>
                <w:tcBorders>
                  <w:top w:val="double" w:sz="4" w:space="0" w:color="auto"/>
                  <w:bottom w:val="nil"/>
                </w:tcBorders>
                <w:vAlign w:val="center"/>
              </w:tcPr>
            </w:tcPrChange>
          </w:tcPr>
          <w:p w:rsidR="00C83F39" w:rsidRPr="00CF51D9" w:rsidRDefault="00C83F39">
            <w:pPr>
              <w:keepNext/>
              <w:ind w:left="-73" w:right="-142"/>
              <w:jc w:val="center"/>
              <w:rPr>
                <w:rFonts w:ascii="Arial" w:hAnsi="Arial" w:cs="Arial"/>
                <w:sz w:val="20"/>
              </w:rPr>
              <w:pPrChange w:id="16417" w:author="Carminati Christine" w:date="2017-05-03T08:39:00Z">
                <w:pPr>
                  <w:keepNext/>
                  <w:jc w:val="center"/>
                </w:pPr>
              </w:pPrChange>
            </w:pPr>
          </w:p>
        </w:tc>
        <w:tc>
          <w:tcPr>
            <w:tcW w:w="2693" w:type="dxa"/>
            <w:tcBorders>
              <w:top w:val="double" w:sz="4" w:space="0" w:color="auto"/>
              <w:bottom w:val="nil"/>
            </w:tcBorders>
            <w:tcPrChange w:id="16418" w:author="Carminati Christine" w:date="2017-05-12T14:34:00Z">
              <w:tcPr>
                <w:tcW w:w="3295" w:type="dxa"/>
                <w:gridSpan w:val="7"/>
                <w:tcBorders>
                  <w:top w:val="double" w:sz="4" w:space="0" w:color="auto"/>
                  <w:bottom w:val="nil"/>
                </w:tcBorders>
              </w:tcPr>
            </w:tcPrChange>
          </w:tcPr>
          <w:p w:rsidR="00C83F39" w:rsidRPr="00AB5A3B" w:rsidRDefault="00C83F39" w:rsidP="009B5CA0">
            <w:pPr>
              <w:rPr>
                <w:rFonts w:ascii="Arial" w:hAnsi="Arial" w:cs="Arial"/>
                <w:sz w:val="20"/>
                <w:szCs w:val="20"/>
                <w:lang w:val="fr-CH"/>
              </w:rPr>
            </w:pPr>
          </w:p>
        </w:tc>
        <w:tc>
          <w:tcPr>
            <w:tcW w:w="602" w:type="dxa"/>
            <w:tcBorders>
              <w:top w:val="double" w:sz="4" w:space="0" w:color="auto"/>
              <w:bottom w:val="nil"/>
            </w:tcBorders>
            <w:vAlign w:val="center"/>
            <w:tcPrChange w:id="16419" w:author="Carminati Christine" w:date="2017-05-12T14:34:00Z">
              <w:tcPr>
                <w:tcW w:w="602" w:type="dxa"/>
                <w:tcBorders>
                  <w:top w:val="double" w:sz="4" w:space="0" w:color="auto"/>
                  <w:bottom w:val="nil"/>
                </w:tcBorders>
                <w:vAlign w:val="center"/>
              </w:tcPr>
            </w:tcPrChange>
          </w:tcPr>
          <w:p w:rsidR="00C83F39" w:rsidRPr="00224994" w:rsidRDefault="00C83F39" w:rsidP="009B5CA0">
            <w:pPr>
              <w:keepNext/>
              <w:ind w:left="-73" w:right="-143"/>
              <w:jc w:val="center"/>
              <w:rPr>
                <w:rFonts w:ascii="Arial" w:hAnsi="Arial" w:cs="Arial"/>
                <w:sz w:val="20"/>
                <w:lang w:val="fr-CH"/>
              </w:rPr>
            </w:pPr>
          </w:p>
        </w:tc>
        <w:tc>
          <w:tcPr>
            <w:tcW w:w="283" w:type="dxa"/>
            <w:tcBorders>
              <w:top w:val="double" w:sz="4" w:space="0" w:color="auto"/>
              <w:bottom w:val="nil"/>
            </w:tcBorders>
            <w:vAlign w:val="center"/>
            <w:tcPrChange w:id="16420" w:author="Carminati Christine" w:date="2017-05-12T14:34:00Z">
              <w:tcPr>
                <w:tcW w:w="283" w:type="dxa"/>
                <w:tcBorders>
                  <w:top w:val="double" w:sz="4" w:space="0" w:color="auto"/>
                  <w:bottom w:val="nil"/>
                </w:tcBorders>
                <w:vAlign w:val="center"/>
              </w:tcPr>
            </w:tcPrChange>
          </w:tcPr>
          <w:p w:rsidR="00C83F39" w:rsidRPr="001B5D6C" w:rsidRDefault="00C83F39" w:rsidP="007B3D59">
            <w:pPr>
              <w:keepNext/>
              <w:jc w:val="center"/>
              <w:rPr>
                <w:rFonts w:ascii="Arial" w:hAnsi="Arial" w:cs="Arial"/>
                <w:sz w:val="20"/>
              </w:rPr>
            </w:pPr>
          </w:p>
        </w:tc>
      </w:tr>
      <w:tr w:rsidR="00C83F39" w:rsidRPr="00EA0F73" w:rsidTr="00CF6A8E">
        <w:tblPrEx>
          <w:tblW w:w="16195" w:type="dxa"/>
          <w:tblInd w:w="-318" w:type="dxa"/>
          <w:tblLayout w:type="fixed"/>
          <w:tblLook w:val="01E0" w:firstRow="1" w:lastRow="1" w:firstColumn="1" w:lastColumn="1" w:noHBand="0" w:noVBand="0"/>
          <w:tblPrExChange w:id="16421"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6422" w:author="Carminati Christine" w:date="2017-05-12T14:34:00Z">
            <w:trPr>
              <w:gridBefore w:val="7"/>
              <w:cantSplit/>
              <w:trHeight w:val="567"/>
            </w:trPr>
          </w:trPrChange>
        </w:trPr>
        <w:tc>
          <w:tcPr>
            <w:tcW w:w="521" w:type="dxa"/>
            <w:tcBorders>
              <w:top w:val="nil"/>
              <w:bottom w:val="double" w:sz="4" w:space="0" w:color="auto"/>
            </w:tcBorders>
            <w:vAlign w:val="center"/>
            <w:tcPrChange w:id="16423" w:author="Carminati Christine" w:date="2017-05-12T14:34:00Z">
              <w:tcPr>
                <w:tcW w:w="521" w:type="dxa"/>
                <w:gridSpan w:val="2"/>
                <w:tcBorders>
                  <w:top w:val="nil"/>
                  <w:bottom w:val="double" w:sz="4" w:space="0" w:color="auto"/>
                </w:tcBorders>
                <w:vAlign w:val="center"/>
              </w:tcPr>
            </w:tcPrChange>
          </w:tcPr>
          <w:p w:rsidR="00C83F39" w:rsidRPr="002C1559" w:rsidRDefault="00C83F39" w:rsidP="009B5CA0">
            <w:pPr>
              <w:jc w:val="center"/>
              <w:rPr>
                <w:rFonts w:ascii="Arial" w:hAnsi="Arial" w:cs="Arial"/>
                <w:sz w:val="20"/>
              </w:rPr>
            </w:pPr>
          </w:p>
        </w:tc>
        <w:tc>
          <w:tcPr>
            <w:tcW w:w="1288" w:type="dxa"/>
            <w:tcBorders>
              <w:top w:val="nil"/>
              <w:bottom w:val="double" w:sz="4" w:space="0" w:color="auto"/>
            </w:tcBorders>
            <w:vAlign w:val="center"/>
            <w:tcPrChange w:id="16424" w:author="Carminati Christine" w:date="2017-05-12T14:34:00Z">
              <w:tcPr>
                <w:tcW w:w="1288" w:type="dxa"/>
                <w:gridSpan w:val="2"/>
                <w:tcBorders>
                  <w:top w:val="nil"/>
                  <w:bottom w:val="double" w:sz="4" w:space="0" w:color="auto"/>
                </w:tcBorders>
                <w:vAlign w:val="center"/>
              </w:tcPr>
            </w:tcPrChange>
          </w:tcPr>
          <w:p w:rsidR="00C83F39" w:rsidRDefault="00C83F39" w:rsidP="009B5CA0">
            <w:pPr>
              <w:keepNext/>
              <w:jc w:val="center"/>
              <w:rPr>
                <w:rFonts w:ascii="Arial" w:hAnsi="Arial" w:cs="Arial"/>
                <w:sz w:val="20"/>
              </w:rPr>
            </w:pPr>
          </w:p>
        </w:tc>
        <w:tc>
          <w:tcPr>
            <w:tcW w:w="567" w:type="dxa"/>
            <w:tcBorders>
              <w:top w:val="nil"/>
              <w:bottom w:val="double" w:sz="4" w:space="0" w:color="auto"/>
            </w:tcBorders>
            <w:vAlign w:val="center"/>
            <w:tcPrChange w:id="16425" w:author="Carminati Christine" w:date="2017-05-12T14:34:00Z">
              <w:tcPr>
                <w:tcW w:w="567" w:type="dxa"/>
                <w:gridSpan w:val="4"/>
                <w:tcBorders>
                  <w:top w:val="nil"/>
                  <w:bottom w:val="double" w:sz="4" w:space="0" w:color="auto"/>
                </w:tcBorders>
                <w:vAlign w:val="center"/>
              </w:tcPr>
            </w:tcPrChange>
          </w:tcPr>
          <w:p w:rsidR="00C83F39" w:rsidRDefault="00C83F39" w:rsidP="00EA0F73">
            <w:pPr>
              <w:jc w:val="center"/>
              <w:rPr>
                <w:rFonts w:ascii="Arial" w:hAnsi="Arial" w:cs="Arial"/>
                <w:sz w:val="20"/>
              </w:rPr>
            </w:pPr>
            <w:r>
              <w:rPr>
                <w:rFonts w:ascii="Arial" w:hAnsi="Arial" w:cs="Arial"/>
                <w:sz w:val="20"/>
              </w:rPr>
              <w:t>36</w:t>
            </w:r>
          </w:p>
        </w:tc>
        <w:tc>
          <w:tcPr>
            <w:tcW w:w="1418" w:type="dxa"/>
            <w:tcBorders>
              <w:top w:val="nil"/>
              <w:bottom w:val="double" w:sz="4" w:space="0" w:color="auto"/>
            </w:tcBorders>
            <w:vAlign w:val="center"/>
            <w:tcPrChange w:id="16426" w:author="Carminati Christine" w:date="2017-05-12T14:34:00Z">
              <w:tcPr>
                <w:tcW w:w="1418" w:type="dxa"/>
                <w:gridSpan w:val="3"/>
                <w:tcBorders>
                  <w:top w:val="nil"/>
                  <w:bottom w:val="double" w:sz="4" w:space="0" w:color="auto"/>
                </w:tcBorders>
                <w:vAlign w:val="center"/>
              </w:tcPr>
            </w:tcPrChange>
          </w:tcPr>
          <w:p w:rsidR="00C83F39" w:rsidRPr="007078BA" w:rsidRDefault="00C83F39" w:rsidP="009B5CA0">
            <w:pPr>
              <w:jc w:val="center"/>
              <w:rPr>
                <w:rFonts w:ascii="Arial" w:hAnsi="Arial" w:cs="Arial"/>
                <w:sz w:val="20"/>
              </w:rPr>
            </w:pPr>
          </w:p>
        </w:tc>
        <w:tc>
          <w:tcPr>
            <w:tcW w:w="567" w:type="dxa"/>
            <w:tcBorders>
              <w:top w:val="nil"/>
              <w:bottom w:val="double" w:sz="4" w:space="0" w:color="auto"/>
            </w:tcBorders>
            <w:vAlign w:val="center"/>
            <w:tcPrChange w:id="16427" w:author="Carminati Christine" w:date="2017-05-12T14:34:00Z">
              <w:tcPr>
                <w:tcW w:w="567" w:type="dxa"/>
                <w:gridSpan w:val="2"/>
                <w:tcBorders>
                  <w:top w:val="nil"/>
                  <w:bottom w:val="double" w:sz="4" w:space="0" w:color="auto"/>
                </w:tcBorders>
                <w:vAlign w:val="center"/>
              </w:tcPr>
            </w:tcPrChange>
          </w:tcPr>
          <w:p w:rsidR="00C83F39" w:rsidRDefault="00C83F39" w:rsidP="009B5CA0">
            <w:pPr>
              <w:jc w:val="center"/>
              <w:rPr>
                <w:rFonts w:ascii="Arial" w:hAnsi="Arial" w:cs="Arial"/>
                <w:sz w:val="20"/>
                <w:lang w:val="fr-CH"/>
              </w:rPr>
            </w:pPr>
            <w:r>
              <w:rPr>
                <w:rFonts w:ascii="Arial" w:hAnsi="Arial" w:cs="Arial"/>
                <w:sz w:val="20"/>
                <w:lang w:val="fr-CH"/>
              </w:rPr>
              <w:t>FR</w:t>
            </w:r>
          </w:p>
        </w:tc>
        <w:tc>
          <w:tcPr>
            <w:tcW w:w="236" w:type="dxa"/>
            <w:tcBorders>
              <w:top w:val="nil"/>
              <w:bottom w:val="double" w:sz="4" w:space="0" w:color="auto"/>
              <w:right w:val="nil"/>
            </w:tcBorders>
            <w:vAlign w:val="center"/>
            <w:tcPrChange w:id="16428" w:author="Carminati Christine" w:date="2017-05-12T14:34:00Z">
              <w:tcPr>
                <w:tcW w:w="236" w:type="dxa"/>
                <w:gridSpan w:val="2"/>
                <w:tcBorders>
                  <w:top w:val="nil"/>
                  <w:bottom w:val="double" w:sz="4" w:space="0" w:color="auto"/>
                  <w:right w:val="nil"/>
                </w:tcBorders>
                <w:vAlign w:val="center"/>
              </w:tcPr>
            </w:tcPrChange>
          </w:tcPr>
          <w:p w:rsidR="00C83F39" w:rsidRPr="002F7A01" w:rsidRDefault="00C83F39" w:rsidP="009B5CA0">
            <w:pPr>
              <w:jc w:val="center"/>
              <w:rPr>
                <w:rFonts w:ascii="Arial" w:hAnsi="Arial" w:cs="Arial"/>
                <w:vanish/>
                <w:sz w:val="16"/>
                <w:szCs w:val="16"/>
              </w:rPr>
            </w:pPr>
            <w:r w:rsidRPr="002F7A01">
              <w:rPr>
                <w:rFonts w:ascii="Arial" w:hAnsi="Arial" w:cs="Arial"/>
                <w:vanish/>
                <w:sz w:val="16"/>
                <w:szCs w:val="16"/>
              </w:rPr>
              <w:t>M</w:t>
            </w:r>
          </w:p>
        </w:tc>
        <w:tc>
          <w:tcPr>
            <w:tcW w:w="1748" w:type="dxa"/>
            <w:tcBorders>
              <w:top w:val="nil"/>
              <w:left w:val="nil"/>
              <w:bottom w:val="double" w:sz="4" w:space="0" w:color="auto"/>
            </w:tcBorders>
            <w:vAlign w:val="center"/>
            <w:tcPrChange w:id="16429" w:author="Carminati Christine" w:date="2017-05-12T14:34:00Z">
              <w:tcPr>
                <w:tcW w:w="1748" w:type="dxa"/>
                <w:tcBorders>
                  <w:top w:val="nil"/>
                  <w:left w:val="nil"/>
                  <w:bottom w:val="double" w:sz="4" w:space="0" w:color="auto"/>
                </w:tcBorders>
                <w:vAlign w:val="center"/>
              </w:tcPr>
            </w:tcPrChange>
          </w:tcPr>
          <w:p w:rsidR="00C83F39" w:rsidRDefault="00C83F39" w:rsidP="009B5CA0">
            <w:pPr>
              <w:jc w:val="center"/>
              <w:rPr>
                <w:rFonts w:ascii="Arial" w:hAnsi="Arial" w:cs="Arial"/>
                <w:sz w:val="20"/>
                <w:lang w:val="fr-CH"/>
              </w:rPr>
            </w:pPr>
            <w:r>
              <w:rPr>
                <w:rFonts w:ascii="Arial" w:hAnsi="Arial" w:cs="Arial"/>
                <w:sz w:val="20"/>
                <w:lang w:val="fr-CH"/>
              </w:rPr>
              <w:t>ajouter</w:t>
            </w:r>
          </w:p>
        </w:tc>
        <w:tc>
          <w:tcPr>
            <w:tcW w:w="3119" w:type="dxa"/>
            <w:tcBorders>
              <w:top w:val="nil"/>
              <w:bottom w:val="double" w:sz="4" w:space="0" w:color="auto"/>
            </w:tcBorders>
            <w:vAlign w:val="center"/>
            <w:tcPrChange w:id="16430" w:author="Carminati Christine" w:date="2017-05-12T14:34:00Z">
              <w:tcPr>
                <w:tcW w:w="3119" w:type="dxa"/>
                <w:gridSpan w:val="3"/>
                <w:tcBorders>
                  <w:top w:val="nil"/>
                  <w:bottom w:val="double" w:sz="4" w:space="0" w:color="auto"/>
                </w:tcBorders>
                <w:vAlign w:val="center"/>
              </w:tcPr>
            </w:tcPrChange>
          </w:tcPr>
          <w:p w:rsidR="00C83F39" w:rsidRPr="00D73A19" w:rsidRDefault="00C83F39" w:rsidP="009B5CA0">
            <w:pPr>
              <w:rPr>
                <w:rFonts w:ascii="Arial" w:hAnsi="Arial" w:cs="Arial"/>
                <w:sz w:val="20"/>
                <w:lang w:val="fr-CH"/>
              </w:rPr>
            </w:pPr>
          </w:p>
        </w:tc>
        <w:tc>
          <w:tcPr>
            <w:tcW w:w="2693" w:type="dxa"/>
            <w:tcBorders>
              <w:top w:val="nil"/>
              <w:bottom w:val="double" w:sz="4" w:space="0" w:color="auto"/>
            </w:tcBorders>
            <w:shd w:val="clear" w:color="auto" w:fill="auto"/>
            <w:vAlign w:val="center"/>
            <w:tcPrChange w:id="16431" w:author="Carminati Christine" w:date="2017-05-12T14:34:00Z">
              <w:tcPr>
                <w:tcW w:w="2693" w:type="dxa"/>
                <w:gridSpan w:val="5"/>
                <w:tcBorders>
                  <w:top w:val="nil"/>
                  <w:bottom w:val="double" w:sz="4" w:space="0" w:color="auto"/>
                </w:tcBorders>
                <w:shd w:val="clear" w:color="auto" w:fill="auto"/>
                <w:vAlign w:val="center"/>
              </w:tcPr>
            </w:tcPrChange>
          </w:tcPr>
          <w:p w:rsidR="00C83F39" w:rsidRPr="00C1328A" w:rsidRDefault="00C83F39" w:rsidP="00EA0F73">
            <w:pPr>
              <w:tabs>
                <w:tab w:val="left" w:pos="2694"/>
              </w:tabs>
              <w:rPr>
                <w:rFonts w:ascii="Arial" w:hAnsi="Arial" w:cs="Arial"/>
                <w:sz w:val="20"/>
                <w:szCs w:val="20"/>
                <w:lang w:val="fr-FR"/>
              </w:rPr>
            </w:pPr>
            <w:r w:rsidRPr="00C1328A">
              <w:rPr>
                <w:rFonts w:ascii="Arial" w:hAnsi="Arial" w:cs="Arial"/>
                <w:sz w:val="20"/>
                <w:szCs w:val="20"/>
                <w:lang w:val="fr-FR"/>
              </w:rPr>
              <w:t>services de veille financière</w:t>
            </w:r>
          </w:p>
        </w:tc>
        <w:tc>
          <w:tcPr>
            <w:tcW w:w="460" w:type="dxa"/>
            <w:tcBorders>
              <w:top w:val="nil"/>
              <w:bottom w:val="double" w:sz="4" w:space="0" w:color="auto"/>
            </w:tcBorders>
            <w:vAlign w:val="center"/>
            <w:tcPrChange w:id="16432" w:author="Carminati Christine" w:date="2017-05-12T14:34:00Z">
              <w:tcPr>
                <w:tcW w:w="460" w:type="dxa"/>
                <w:tcBorders>
                  <w:top w:val="nil"/>
                  <w:bottom w:val="double" w:sz="4" w:space="0" w:color="auto"/>
                </w:tcBorders>
                <w:vAlign w:val="center"/>
              </w:tcPr>
            </w:tcPrChange>
          </w:tcPr>
          <w:p w:rsidR="00C83F39" w:rsidRPr="00CF12D7" w:rsidRDefault="00C83F39">
            <w:pPr>
              <w:keepNext/>
              <w:ind w:left="-73" w:right="-142"/>
              <w:jc w:val="center"/>
              <w:rPr>
                <w:rFonts w:ascii="Arial" w:hAnsi="Arial" w:cs="Arial"/>
                <w:sz w:val="20"/>
                <w:lang w:val="fr-CH"/>
              </w:rPr>
              <w:pPrChange w:id="16433" w:author="Carminati Christine" w:date="2017-05-03T08:39:00Z">
                <w:pPr>
                  <w:keepNext/>
                  <w:jc w:val="center"/>
                </w:pPr>
              </w:pPrChange>
            </w:pPr>
          </w:p>
        </w:tc>
        <w:tc>
          <w:tcPr>
            <w:tcW w:w="2693" w:type="dxa"/>
            <w:tcBorders>
              <w:top w:val="nil"/>
              <w:bottom w:val="double" w:sz="4" w:space="0" w:color="auto"/>
            </w:tcBorders>
            <w:tcPrChange w:id="16434" w:author="Carminati Christine" w:date="2017-05-12T14:34:00Z">
              <w:tcPr>
                <w:tcW w:w="3295" w:type="dxa"/>
                <w:gridSpan w:val="7"/>
                <w:tcBorders>
                  <w:top w:val="nil"/>
                  <w:bottom w:val="double" w:sz="4" w:space="0" w:color="auto"/>
                </w:tcBorders>
              </w:tcPr>
            </w:tcPrChange>
          </w:tcPr>
          <w:p w:rsidR="00C83F39" w:rsidRPr="004107C2" w:rsidRDefault="00C83F39" w:rsidP="009B5CA0">
            <w:pPr>
              <w:rPr>
                <w:lang w:val="fr-CH"/>
              </w:rPr>
            </w:pPr>
          </w:p>
        </w:tc>
        <w:tc>
          <w:tcPr>
            <w:tcW w:w="602" w:type="dxa"/>
            <w:tcBorders>
              <w:top w:val="nil"/>
              <w:bottom w:val="double" w:sz="4" w:space="0" w:color="auto"/>
            </w:tcBorders>
            <w:vAlign w:val="center"/>
            <w:tcPrChange w:id="16435" w:author="Carminati Christine" w:date="2017-05-12T14:34:00Z">
              <w:tcPr>
                <w:tcW w:w="602" w:type="dxa"/>
                <w:tcBorders>
                  <w:top w:val="nil"/>
                  <w:bottom w:val="double" w:sz="4" w:space="0" w:color="auto"/>
                </w:tcBorders>
                <w:vAlign w:val="center"/>
              </w:tcPr>
            </w:tcPrChange>
          </w:tcPr>
          <w:p w:rsidR="00C83F39" w:rsidRPr="00CF12D7" w:rsidRDefault="00C83F39" w:rsidP="009B5CA0">
            <w:pPr>
              <w:keepNext/>
              <w:ind w:left="-73" w:right="-143"/>
              <w:jc w:val="center"/>
              <w:rPr>
                <w:rFonts w:ascii="Arial" w:hAnsi="Arial" w:cs="Arial"/>
                <w:sz w:val="20"/>
                <w:lang w:val="fr-CH"/>
              </w:rPr>
            </w:pPr>
          </w:p>
        </w:tc>
        <w:tc>
          <w:tcPr>
            <w:tcW w:w="283" w:type="dxa"/>
            <w:tcBorders>
              <w:top w:val="nil"/>
              <w:bottom w:val="double" w:sz="4" w:space="0" w:color="auto"/>
            </w:tcBorders>
            <w:vAlign w:val="center"/>
            <w:tcPrChange w:id="16436" w:author="Carminati Christine" w:date="2017-05-12T14:34:00Z">
              <w:tcPr>
                <w:tcW w:w="283" w:type="dxa"/>
                <w:tcBorders>
                  <w:top w:val="nil"/>
                  <w:bottom w:val="double" w:sz="4" w:space="0" w:color="auto"/>
                </w:tcBorders>
                <w:vAlign w:val="center"/>
              </w:tcPr>
            </w:tcPrChange>
          </w:tcPr>
          <w:p w:rsidR="00C83F39" w:rsidRPr="00CF12D7" w:rsidRDefault="00C83F39" w:rsidP="007B3D59">
            <w:pPr>
              <w:keepNext/>
              <w:jc w:val="center"/>
              <w:rPr>
                <w:rFonts w:ascii="Arial" w:hAnsi="Arial" w:cs="Arial"/>
                <w:sz w:val="20"/>
                <w:lang w:val="fr-CH"/>
              </w:rPr>
            </w:pPr>
          </w:p>
        </w:tc>
      </w:tr>
      <w:tr w:rsidR="00C83F39" w:rsidTr="00CF6A8E">
        <w:tblPrEx>
          <w:tblW w:w="16195" w:type="dxa"/>
          <w:tblInd w:w="-318" w:type="dxa"/>
          <w:tblLayout w:type="fixed"/>
          <w:tblLook w:val="01E0" w:firstRow="1" w:lastRow="1" w:firstColumn="1" w:lastColumn="1" w:noHBand="0" w:noVBand="0"/>
          <w:tblPrExChange w:id="16437"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6438" w:author="Carminati Christine" w:date="2017-05-12T14:34:00Z">
            <w:trPr>
              <w:gridBefore w:val="7"/>
              <w:cantSplit/>
              <w:trHeight w:val="567"/>
            </w:trPr>
          </w:trPrChange>
        </w:trPr>
        <w:tc>
          <w:tcPr>
            <w:tcW w:w="521" w:type="dxa"/>
            <w:tcBorders>
              <w:top w:val="double" w:sz="4" w:space="0" w:color="auto"/>
              <w:bottom w:val="nil"/>
            </w:tcBorders>
            <w:vAlign w:val="center"/>
            <w:tcPrChange w:id="16439" w:author="Carminati Christine" w:date="2017-05-12T14:34:00Z">
              <w:tcPr>
                <w:tcW w:w="521" w:type="dxa"/>
                <w:gridSpan w:val="2"/>
                <w:tcBorders>
                  <w:top w:val="double" w:sz="4" w:space="0" w:color="auto"/>
                  <w:bottom w:val="nil"/>
                </w:tcBorders>
                <w:vAlign w:val="center"/>
              </w:tcPr>
            </w:tcPrChange>
          </w:tcPr>
          <w:p w:rsidR="00C83F39" w:rsidRPr="002C1559" w:rsidRDefault="00C83F39" w:rsidP="001329CF">
            <w:pPr>
              <w:jc w:val="center"/>
              <w:rPr>
                <w:rFonts w:ascii="Arial" w:hAnsi="Arial" w:cs="Arial"/>
                <w:sz w:val="20"/>
              </w:rPr>
            </w:pPr>
            <w:ins w:id="16440" w:author="Carminati Christine" w:date="2017-05-08T10:42:00Z">
              <w:r>
                <w:rPr>
                  <w:rFonts w:ascii="Arial" w:hAnsi="Arial" w:cs="Arial"/>
                  <w:sz w:val="20"/>
                </w:rPr>
                <w:t>A</w:t>
              </w:r>
            </w:ins>
          </w:p>
        </w:tc>
        <w:tc>
          <w:tcPr>
            <w:tcW w:w="1288" w:type="dxa"/>
            <w:tcBorders>
              <w:top w:val="double" w:sz="4" w:space="0" w:color="auto"/>
              <w:bottom w:val="nil"/>
            </w:tcBorders>
            <w:vAlign w:val="center"/>
            <w:tcPrChange w:id="16441" w:author="Carminati Christine" w:date="2017-05-12T14:34:00Z">
              <w:tcPr>
                <w:tcW w:w="1288" w:type="dxa"/>
                <w:gridSpan w:val="2"/>
                <w:tcBorders>
                  <w:top w:val="double" w:sz="4" w:space="0" w:color="auto"/>
                  <w:bottom w:val="nil"/>
                </w:tcBorders>
                <w:vAlign w:val="center"/>
              </w:tcPr>
            </w:tcPrChange>
          </w:tcPr>
          <w:p w:rsidR="00C83F39" w:rsidRDefault="00C83F39" w:rsidP="00BB5C6A">
            <w:pPr>
              <w:keepNext/>
              <w:jc w:val="center"/>
              <w:rPr>
                <w:rFonts w:ascii="Arial" w:hAnsi="Arial" w:cs="Arial"/>
                <w:sz w:val="20"/>
              </w:rPr>
            </w:pPr>
            <w:r>
              <w:rPr>
                <w:rFonts w:ascii="Arial" w:hAnsi="Arial" w:cs="Arial"/>
                <w:sz w:val="20"/>
              </w:rPr>
              <w:t>FR-27-54</w:t>
            </w:r>
          </w:p>
        </w:tc>
        <w:tc>
          <w:tcPr>
            <w:tcW w:w="567" w:type="dxa"/>
            <w:tcBorders>
              <w:top w:val="double" w:sz="4" w:space="0" w:color="auto"/>
              <w:bottom w:val="nil"/>
            </w:tcBorders>
            <w:vAlign w:val="center"/>
            <w:tcPrChange w:id="16442" w:author="Carminati Christine" w:date="2017-05-12T14:34:00Z">
              <w:tcPr>
                <w:tcW w:w="567" w:type="dxa"/>
                <w:gridSpan w:val="4"/>
                <w:tcBorders>
                  <w:top w:val="double" w:sz="4" w:space="0" w:color="auto"/>
                  <w:bottom w:val="nil"/>
                </w:tcBorders>
                <w:vAlign w:val="center"/>
              </w:tcPr>
            </w:tcPrChange>
          </w:tcPr>
          <w:p w:rsidR="00C83F39" w:rsidRDefault="00C83F39" w:rsidP="00BB5C6A">
            <w:pPr>
              <w:jc w:val="center"/>
              <w:rPr>
                <w:rFonts w:ascii="Arial" w:hAnsi="Arial" w:cs="Arial"/>
                <w:sz w:val="20"/>
              </w:rPr>
            </w:pPr>
            <w:r>
              <w:rPr>
                <w:rFonts w:ascii="Arial" w:hAnsi="Arial" w:cs="Arial"/>
                <w:sz w:val="20"/>
              </w:rPr>
              <w:t>42</w:t>
            </w:r>
          </w:p>
        </w:tc>
        <w:tc>
          <w:tcPr>
            <w:tcW w:w="1418" w:type="dxa"/>
            <w:tcBorders>
              <w:top w:val="double" w:sz="4" w:space="0" w:color="auto"/>
              <w:bottom w:val="nil"/>
            </w:tcBorders>
            <w:vAlign w:val="center"/>
            <w:tcPrChange w:id="16443" w:author="Carminati Christine" w:date="2017-05-12T14:34:00Z">
              <w:tcPr>
                <w:tcW w:w="1418" w:type="dxa"/>
                <w:gridSpan w:val="3"/>
                <w:tcBorders>
                  <w:top w:val="double" w:sz="4" w:space="0" w:color="auto"/>
                  <w:bottom w:val="nil"/>
                </w:tcBorders>
                <w:vAlign w:val="center"/>
              </w:tcPr>
            </w:tcPrChange>
          </w:tcPr>
          <w:p w:rsidR="00C83F39" w:rsidRPr="007078BA" w:rsidRDefault="00C83F39" w:rsidP="001329CF">
            <w:pPr>
              <w:jc w:val="center"/>
              <w:rPr>
                <w:rFonts w:ascii="Arial" w:hAnsi="Arial" w:cs="Arial"/>
                <w:sz w:val="20"/>
              </w:rPr>
            </w:pPr>
          </w:p>
        </w:tc>
        <w:tc>
          <w:tcPr>
            <w:tcW w:w="567" w:type="dxa"/>
            <w:tcBorders>
              <w:top w:val="double" w:sz="4" w:space="0" w:color="auto"/>
              <w:bottom w:val="nil"/>
            </w:tcBorders>
            <w:vAlign w:val="center"/>
            <w:tcPrChange w:id="16444" w:author="Carminati Christine" w:date="2017-05-12T14:34:00Z">
              <w:tcPr>
                <w:tcW w:w="567" w:type="dxa"/>
                <w:gridSpan w:val="2"/>
                <w:tcBorders>
                  <w:top w:val="double" w:sz="4" w:space="0" w:color="auto"/>
                  <w:bottom w:val="nil"/>
                </w:tcBorders>
                <w:vAlign w:val="center"/>
              </w:tcPr>
            </w:tcPrChange>
          </w:tcPr>
          <w:p w:rsidR="00C83F39" w:rsidRDefault="00C83F39" w:rsidP="001329CF">
            <w:pPr>
              <w:jc w:val="center"/>
              <w:rPr>
                <w:rFonts w:ascii="Arial" w:hAnsi="Arial" w:cs="Arial"/>
                <w:sz w:val="20"/>
                <w:lang w:val="fr-CH"/>
              </w:rPr>
            </w:pPr>
            <w:r>
              <w:rPr>
                <w:rFonts w:ascii="Arial" w:hAnsi="Arial" w:cs="Arial"/>
                <w:sz w:val="20"/>
                <w:lang w:val="fr-CH"/>
              </w:rPr>
              <w:t>EN</w:t>
            </w:r>
          </w:p>
        </w:tc>
        <w:tc>
          <w:tcPr>
            <w:tcW w:w="236" w:type="dxa"/>
            <w:tcBorders>
              <w:top w:val="double" w:sz="4" w:space="0" w:color="auto"/>
              <w:bottom w:val="nil"/>
              <w:right w:val="nil"/>
            </w:tcBorders>
            <w:vAlign w:val="center"/>
            <w:tcPrChange w:id="16445" w:author="Carminati Christine" w:date="2017-05-12T14:34:00Z">
              <w:tcPr>
                <w:tcW w:w="236" w:type="dxa"/>
                <w:gridSpan w:val="2"/>
                <w:tcBorders>
                  <w:top w:val="double" w:sz="4" w:space="0" w:color="auto"/>
                  <w:bottom w:val="nil"/>
                  <w:right w:val="nil"/>
                </w:tcBorders>
                <w:vAlign w:val="center"/>
              </w:tcPr>
            </w:tcPrChange>
          </w:tcPr>
          <w:p w:rsidR="00C83F39" w:rsidRPr="002F7A01" w:rsidRDefault="00C83F39" w:rsidP="001329CF">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6446" w:author="Carminati Christine" w:date="2017-05-12T14:34:00Z">
              <w:tcPr>
                <w:tcW w:w="1748" w:type="dxa"/>
                <w:tcBorders>
                  <w:top w:val="double" w:sz="4" w:space="0" w:color="auto"/>
                  <w:left w:val="nil"/>
                  <w:bottom w:val="nil"/>
                </w:tcBorders>
                <w:vAlign w:val="center"/>
              </w:tcPr>
            </w:tcPrChange>
          </w:tcPr>
          <w:p w:rsidR="00C83F39" w:rsidRDefault="00C83F39" w:rsidP="001329CF">
            <w:pPr>
              <w:jc w:val="center"/>
              <w:rPr>
                <w:rFonts w:ascii="Arial" w:hAnsi="Arial" w:cs="Arial"/>
                <w:sz w:val="20"/>
                <w:lang w:val="fr-CH"/>
              </w:rPr>
            </w:pPr>
            <w:proofErr w:type="spellStart"/>
            <w:r>
              <w:rPr>
                <w:rFonts w:ascii="Arial" w:hAnsi="Arial" w:cs="Arial"/>
                <w:sz w:val="20"/>
                <w:lang w:val="fr-CH"/>
              </w:rPr>
              <w:t>Add</w:t>
            </w:r>
            <w:proofErr w:type="spellEnd"/>
          </w:p>
        </w:tc>
        <w:tc>
          <w:tcPr>
            <w:tcW w:w="3119" w:type="dxa"/>
            <w:tcBorders>
              <w:top w:val="double" w:sz="4" w:space="0" w:color="auto"/>
              <w:bottom w:val="nil"/>
            </w:tcBorders>
            <w:vAlign w:val="center"/>
            <w:tcPrChange w:id="16447" w:author="Carminati Christine" w:date="2017-05-12T14:34:00Z">
              <w:tcPr>
                <w:tcW w:w="3119" w:type="dxa"/>
                <w:gridSpan w:val="3"/>
                <w:tcBorders>
                  <w:top w:val="double" w:sz="4" w:space="0" w:color="auto"/>
                  <w:bottom w:val="nil"/>
                </w:tcBorders>
                <w:vAlign w:val="center"/>
              </w:tcPr>
            </w:tcPrChange>
          </w:tcPr>
          <w:p w:rsidR="00C83F39" w:rsidRPr="00224994" w:rsidRDefault="00C83F39" w:rsidP="001329CF">
            <w:pPr>
              <w:tabs>
                <w:tab w:val="left" w:pos="2694"/>
              </w:tabs>
              <w:rPr>
                <w:rFonts w:ascii="Arial" w:hAnsi="Arial" w:cs="Arial"/>
                <w:sz w:val="20"/>
                <w:szCs w:val="20"/>
              </w:rPr>
            </w:pPr>
          </w:p>
        </w:tc>
        <w:tc>
          <w:tcPr>
            <w:tcW w:w="2693" w:type="dxa"/>
            <w:tcBorders>
              <w:top w:val="double" w:sz="4" w:space="0" w:color="auto"/>
              <w:bottom w:val="nil"/>
            </w:tcBorders>
            <w:shd w:val="clear" w:color="auto" w:fill="auto"/>
            <w:vAlign w:val="center"/>
            <w:tcPrChange w:id="16448" w:author="Carminati Christine" w:date="2017-05-12T14:34:00Z">
              <w:tcPr>
                <w:tcW w:w="2693" w:type="dxa"/>
                <w:gridSpan w:val="5"/>
                <w:tcBorders>
                  <w:top w:val="double" w:sz="4" w:space="0" w:color="auto"/>
                  <w:bottom w:val="nil"/>
                </w:tcBorders>
                <w:shd w:val="clear" w:color="auto" w:fill="auto"/>
                <w:vAlign w:val="center"/>
              </w:tcPr>
            </w:tcPrChange>
          </w:tcPr>
          <w:p w:rsidR="00C83F39" w:rsidRPr="00C1328A" w:rsidRDefault="00C83F39" w:rsidP="00BB5C6A">
            <w:pPr>
              <w:tabs>
                <w:tab w:val="left" w:pos="2694"/>
              </w:tabs>
              <w:rPr>
                <w:rFonts w:ascii="Arial" w:hAnsi="Arial" w:cs="Arial"/>
                <w:sz w:val="20"/>
                <w:szCs w:val="20"/>
              </w:rPr>
            </w:pPr>
            <w:r w:rsidRPr="00C1328A">
              <w:rPr>
                <w:rFonts w:ascii="Arial" w:hAnsi="Arial" w:cs="Arial"/>
                <w:sz w:val="20"/>
                <w:szCs w:val="20"/>
              </w:rPr>
              <w:t>platform as a service [PaaS]</w:t>
            </w:r>
          </w:p>
        </w:tc>
        <w:tc>
          <w:tcPr>
            <w:tcW w:w="460" w:type="dxa"/>
            <w:tcBorders>
              <w:top w:val="double" w:sz="4" w:space="0" w:color="auto"/>
              <w:bottom w:val="nil"/>
            </w:tcBorders>
            <w:vAlign w:val="center"/>
            <w:tcPrChange w:id="16449" w:author="Carminati Christine" w:date="2017-05-12T14:34:00Z">
              <w:tcPr>
                <w:tcW w:w="460" w:type="dxa"/>
                <w:tcBorders>
                  <w:top w:val="double" w:sz="4" w:space="0" w:color="auto"/>
                  <w:bottom w:val="nil"/>
                </w:tcBorders>
                <w:vAlign w:val="center"/>
              </w:tcPr>
            </w:tcPrChange>
          </w:tcPr>
          <w:p w:rsidR="00C83F39" w:rsidRPr="00CF51D9" w:rsidRDefault="00C83F39">
            <w:pPr>
              <w:keepNext/>
              <w:ind w:left="-73" w:right="-142"/>
              <w:jc w:val="center"/>
              <w:rPr>
                <w:rFonts w:ascii="Arial" w:hAnsi="Arial" w:cs="Arial"/>
                <w:sz w:val="20"/>
              </w:rPr>
              <w:pPrChange w:id="16450" w:author="Carminati Christine" w:date="2017-05-03T08:39:00Z">
                <w:pPr>
                  <w:keepNext/>
                  <w:jc w:val="center"/>
                </w:pPr>
              </w:pPrChange>
            </w:pPr>
          </w:p>
        </w:tc>
        <w:tc>
          <w:tcPr>
            <w:tcW w:w="2693" w:type="dxa"/>
            <w:tcBorders>
              <w:top w:val="double" w:sz="4" w:space="0" w:color="auto"/>
              <w:bottom w:val="nil"/>
            </w:tcBorders>
            <w:tcPrChange w:id="16451" w:author="Carminati Christine" w:date="2017-05-12T14:34:00Z">
              <w:tcPr>
                <w:tcW w:w="3295" w:type="dxa"/>
                <w:gridSpan w:val="7"/>
                <w:tcBorders>
                  <w:top w:val="double" w:sz="4" w:space="0" w:color="auto"/>
                  <w:bottom w:val="nil"/>
                </w:tcBorders>
              </w:tcPr>
            </w:tcPrChange>
          </w:tcPr>
          <w:p w:rsidR="00C83F39" w:rsidRPr="00821865" w:rsidRDefault="00C83F39" w:rsidP="00BB5C6A">
            <w:pPr>
              <w:rPr>
                <w:rFonts w:ascii="Arial" w:hAnsi="Arial" w:cs="Arial"/>
                <w:sz w:val="20"/>
                <w:szCs w:val="20"/>
              </w:rPr>
            </w:pPr>
          </w:p>
        </w:tc>
        <w:tc>
          <w:tcPr>
            <w:tcW w:w="602" w:type="dxa"/>
            <w:tcBorders>
              <w:top w:val="double" w:sz="4" w:space="0" w:color="auto"/>
              <w:bottom w:val="nil"/>
            </w:tcBorders>
            <w:vAlign w:val="center"/>
            <w:tcPrChange w:id="16452" w:author="Carminati Christine" w:date="2017-05-12T14:34:00Z">
              <w:tcPr>
                <w:tcW w:w="602" w:type="dxa"/>
                <w:tcBorders>
                  <w:top w:val="double" w:sz="4" w:space="0" w:color="auto"/>
                  <w:bottom w:val="nil"/>
                </w:tcBorders>
                <w:vAlign w:val="center"/>
              </w:tcPr>
            </w:tcPrChange>
          </w:tcPr>
          <w:p w:rsidR="00C83F39" w:rsidRPr="009E0503" w:rsidRDefault="00C83F39" w:rsidP="001329CF">
            <w:pPr>
              <w:keepNext/>
              <w:ind w:left="-73" w:right="-143"/>
              <w:jc w:val="center"/>
              <w:rPr>
                <w:rFonts w:ascii="Arial" w:hAnsi="Arial" w:cs="Arial"/>
                <w:sz w:val="20"/>
              </w:rPr>
            </w:pPr>
          </w:p>
        </w:tc>
        <w:tc>
          <w:tcPr>
            <w:tcW w:w="283" w:type="dxa"/>
            <w:tcBorders>
              <w:top w:val="double" w:sz="4" w:space="0" w:color="auto"/>
              <w:bottom w:val="nil"/>
            </w:tcBorders>
            <w:vAlign w:val="center"/>
            <w:tcPrChange w:id="16453" w:author="Carminati Christine" w:date="2017-05-12T14:34:00Z">
              <w:tcPr>
                <w:tcW w:w="283" w:type="dxa"/>
                <w:tcBorders>
                  <w:top w:val="double" w:sz="4" w:space="0" w:color="auto"/>
                  <w:bottom w:val="nil"/>
                </w:tcBorders>
                <w:vAlign w:val="center"/>
              </w:tcPr>
            </w:tcPrChange>
          </w:tcPr>
          <w:p w:rsidR="00C83F39" w:rsidRPr="000031F0" w:rsidRDefault="00C83F39" w:rsidP="007B3D59">
            <w:pPr>
              <w:keepNext/>
              <w:jc w:val="center"/>
              <w:rPr>
                <w:rFonts w:ascii="Arial" w:hAnsi="Arial" w:cs="Arial"/>
                <w:sz w:val="20"/>
              </w:rPr>
            </w:pPr>
          </w:p>
        </w:tc>
      </w:tr>
      <w:tr w:rsidR="00C83F39" w:rsidRPr="00136CFC" w:rsidTr="00CF6A8E">
        <w:tblPrEx>
          <w:tblW w:w="16195" w:type="dxa"/>
          <w:tblInd w:w="-318" w:type="dxa"/>
          <w:tblLayout w:type="fixed"/>
          <w:tblLook w:val="01E0" w:firstRow="1" w:lastRow="1" w:firstColumn="1" w:lastColumn="1" w:noHBand="0" w:noVBand="0"/>
          <w:tblPrExChange w:id="16454"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6455" w:author="Carminati Christine" w:date="2017-05-12T14:34:00Z">
            <w:trPr>
              <w:gridBefore w:val="7"/>
              <w:cantSplit/>
              <w:trHeight w:val="567"/>
            </w:trPr>
          </w:trPrChange>
        </w:trPr>
        <w:tc>
          <w:tcPr>
            <w:tcW w:w="521" w:type="dxa"/>
            <w:tcBorders>
              <w:top w:val="nil"/>
              <w:bottom w:val="nil"/>
            </w:tcBorders>
            <w:vAlign w:val="center"/>
            <w:tcPrChange w:id="16456" w:author="Carminati Christine" w:date="2017-05-12T14:34:00Z">
              <w:tcPr>
                <w:tcW w:w="521" w:type="dxa"/>
                <w:gridSpan w:val="2"/>
                <w:tcBorders>
                  <w:top w:val="nil"/>
                  <w:bottom w:val="nil"/>
                </w:tcBorders>
                <w:vAlign w:val="center"/>
              </w:tcPr>
            </w:tcPrChange>
          </w:tcPr>
          <w:p w:rsidR="00C83F39" w:rsidRPr="00771943" w:rsidRDefault="00C83F39" w:rsidP="001329CF">
            <w:pPr>
              <w:jc w:val="center"/>
              <w:rPr>
                <w:rFonts w:ascii="Arial" w:hAnsi="Arial" w:cs="Arial"/>
                <w:sz w:val="20"/>
              </w:rPr>
            </w:pPr>
          </w:p>
        </w:tc>
        <w:tc>
          <w:tcPr>
            <w:tcW w:w="1288" w:type="dxa"/>
            <w:tcBorders>
              <w:top w:val="nil"/>
              <w:bottom w:val="nil"/>
            </w:tcBorders>
            <w:vAlign w:val="center"/>
            <w:tcPrChange w:id="16457" w:author="Carminati Christine" w:date="2017-05-12T14:34:00Z">
              <w:tcPr>
                <w:tcW w:w="1288" w:type="dxa"/>
                <w:gridSpan w:val="2"/>
                <w:tcBorders>
                  <w:top w:val="nil"/>
                  <w:bottom w:val="nil"/>
                </w:tcBorders>
                <w:vAlign w:val="center"/>
              </w:tcPr>
            </w:tcPrChange>
          </w:tcPr>
          <w:p w:rsidR="00C83F39" w:rsidRPr="00771943" w:rsidRDefault="00C83F39" w:rsidP="001329CF">
            <w:pPr>
              <w:keepNext/>
              <w:jc w:val="center"/>
              <w:rPr>
                <w:rFonts w:ascii="Arial" w:hAnsi="Arial" w:cs="Arial"/>
                <w:sz w:val="20"/>
              </w:rPr>
            </w:pPr>
          </w:p>
        </w:tc>
        <w:tc>
          <w:tcPr>
            <w:tcW w:w="567" w:type="dxa"/>
            <w:tcBorders>
              <w:top w:val="nil"/>
              <w:bottom w:val="nil"/>
            </w:tcBorders>
            <w:vAlign w:val="center"/>
            <w:tcPrChange w:id="16458" w:author="Carminati Christine" w:date="2017-05-12T14:34:00Z">
              <w:tcPr>
                <w:tcW w:w="567" w:type="dxa"/>
                <w:gridSpan w:val="4"/>
                <w:tcBorders>
                  <w:top w:val="nil"/>
                  <w:bottom w:val="nil"/>
                </w:tcBorders>
                <w:vAlign w:val="center"/>
              </w:tcPr>
            </w:tcPrChange>
          </w:tcPr>
          <w:p w:rsidR="00C83F39" w:rsidRPr="0024185E" w:rsidRDefault="00C83F39" w:rsidP="00BB5C6A">
            <w:pPr>
              <w:jc w:val="center"/>
              <w:rPr>
                <w:rFonts w:ascii="Arial" w:hAnsi="Arial" w:cs="Arial"/>
                <w:sz w:val="20"/>
                <w:lang w:val="fr-CH"/>
              </w:rPr>
            </w:pPr>
            <w:r>
              <w:rPr>
                <w:rFonts w:ascii="Arial" w:hAnsi="Arial" w:cs="Arial"/>
                <w:sz w:val="20"/>
                <w:lang w:val="fr-CH"/>
              </w:rPr>
              <w:t>42</w:t>
            </w:r>
          </w:p>
        </w:tc>
        <w:tc>
          <w:tcPr>
            <w:tcW w:w="1418" w:type="dxa"/>
            <w:tcBorders>
              <w:top w:val="nil"/>
              <w:bottom w:val="nil"/>
            </w:tcBorders>
            <w:vAlign w:val="center"/>
            <w:tcPrChange w:id="16459" w:author="Carminati Christine" w:date="2017-05-12T14:34:00Z">
              <w:tcPr>
                <w:tcW w:w="1418" w:type="dxa"/>
                <w:gridSpan w:val="3"/>
                <w:tcBorders>
                  <w:top w:val="nil"/>
                  <w:bottom w:val="nil"/>
                </w:tcBorders>
                <w:vAlign w:val="center"/>
              </w:tcPr>
            </w:tcPrChange>
          </w:tcPr>
          <w:p w:rsidR="00C83F39" w:rsidRPr="0024185E" w:rsidRDefault="00C83F39" w:rsidP="001329CF">
            <w:pPr>
              <w:jc w:val="center"/>
              <w:rPr>
                <w:rFonts w:ascii="Arial" w:hAnsi="Arial" w:cs="Arial"/>
                <w:sz w:val="20"/>
                <w:lang w:val="fr-CH"/>
              </w:rPr>
            </w:pPr>
          </w:p>
        </w:tc>
        <w:tc>
          <w:tcPr>
            <w:tcW w:w="567" w:type="dxa"/>
            <w:tcBorders>
              <w:top w:val="nil"/>
              <w:bottom w:val="nil"/>
            </w:tcBorders>
            <w:vAlign w:val="center"/>
            <w:tcPrChange w:id="16460" w:author="Carminati Christine" w:date="2017-05-12T14:34:00Z">
              <w:tcPr>
                <w:tcW w:w="567" w:type="dxa"/>
                <w:gridSpan w:val="2"/>
                <w:tcBorders>
                  <w:top w:val="nil"/>
                  <w:bottom w:val="nil"/>
                </w:tcBorders>
                <w:vAlign w:val="center"/>
              </w:tcPr>
            </w:tcPrChange>
          </w:tcPr>
          <w:p w:rsidR="00C83F39" w:rsidRDefault="00C83F39" w:rsidP="001329CF">
            <w:pPr>
              <w:jc w:val="center"/>
              <w:rPr>
                <w:rFonts w:ascii="Arial" w:hAnsi="Arial" w:cs="Arial"/>
                <w:sz w:val="20"/>
                <w:lang w:val="fr-CH"/>
              </w:rPr>
            </w:pPr>
            <w:r>
              <w:rPr>
                <w:rFonts w:ascii="Arial" w:hAnsi="Arial" w:cs="Arial"/>
                <w:sz w:val="20"/>
                <w:lang w:val="fr-CH"/>
              </w:rPr>
              <w:t>FR</w:t>
            </w:r>
          </w:p>
        </w:tc>
        <w:tc>
          <w:tcPr>
            <w:tcW w:w="236" w:type="dxa"/>
            <w:tcBorders>
              <w:top w:val="nil"/>
              <w:bottom w:val="nil"/>
              <w:right w:val="nil"/>
            </w:tcBorders>
            <w:vAlign w:val="center"/>
            <w:tcPrChange w:id="16461" w:author="Carminati Christine" w:date="2017-05-12T14:34:00Z">
              <w:tcPr>
                <w:tcW w:w="236" w:type="dxa"/>
                <w:gridSpan w:val="2"/>
                <w:tcBorders>
                  <w:top w:val="nil"/>
                  <w:bottom w:val="nil"/>
                  <w:right w:val="nil"/>
                </w:tcBorders>
                <w:vAlign w:val="center"/>
              </w:tcPr>
            </w:tcPrChange>
          </w:tcPr>
          <w:p w:rsidR="00C83F39" w:rsidRPr="002F7A01" w:rsidRDefault="00C83F39" w:rsidP="001329CF">
            <w:pPr>
              <w:jc w:val="center"/>
              <w:rPr>
                <w:rFonts w:ascii="Arial" w:hAnsi="Arial" w:cs="Arial"/>
                <w:vanish/>
                <w:sz w:val="16"/>
                <w:szCs w:val="16"/>
                <w:lang w:val="fr-CH"/>
              </w:rPr>
            </w:pPr>
            <w:r w:rsidRPr="002F7A01">
              <w:rPr>
                <w:rFonts w:ascii="Arial" w:hAnsi="Arial" w:cs="Arial"/>
                <w:vanish/>
                <w:sz w:val="16"/>
                <w:szCs w:val="16"/>
                <w:lang w:val="fr-CH"/>
              </w:rPr>
              <w:t>M</w:t>
            </w:r>
          </w:p>
        </w:tc>
        <w:tc>
          <w:tcPr>
            <w:tcW w:w="1748" w:type="dxa"/>
            <w:tcBorders>
              <w:top w:val="nil"/>
              <w:left w:val="nil"/>
              <w:bottom w:val="nil"/>
            </w:tcBorders>
            <w:vAlign w:val="center"/>
            <w:tcPrChange w:id="16462" w:author="Carminati Christine" w:date="2017-05-12T14:34:00Z">
              <w:tcPr>
                <w:tcW w:w="1748" w:type="dxa"/>
                <w:tcBorders>
                  <w:top w:val="nil"/>
                  <w:left w:val="nil"/>
                  <w:bottom w:val="nil"/>
                </w:tcBorders>
                <w:vAlign w:val="center"/>
              </w:tcPr>
            </w:tcPrChange>
          </w:tcPr>
          <w:p w:rsidR="00C83F39" w:rsidRDefault="00C83F39" w:rsidP="001329CF">
            <w:pPr>
              <w:jc w:val="center"/>
              <w:rPr>
                <w:rFonts w:ascii="Arial" w:hAnsi="Arial" w:cs="Arial"/>
                <w:sz w:val="20"/>
                <w:lang w:val="fr-CH"/>
              </w:rPr>
            </w:pPr>
            <w:r>
              <w:rPr>
                <w:rFonts w:ascii="Arial" w:hAnsi="Arial" w:cs="Arial"/>
                <w:sz w:val="20"/>
                <w:lang w:val="fr-CH"/>
              </w:rPr>
              <w:t>ajouter</w:t>
            </w:r>
          </w:p>
        </w:tc>
        <w:tc>
          <w:tcPr>
            <w:tcW w:w="3119" w:type="dxa"/>
            <w:tcBorders>
              <w:top w:val="nil"/>
              <w:bottom w:val="nil"/>
            </w:tcBorders>
            <w:vAlign w:val="center"/>
            <w:tcPrChange w:id="16463" w:author="Carminati Christine" w:date="2017-05-12T14:34:00Z">
              <w:tcPr>
                <w:tcW w:w="3119" w:type="dxa"/>
                <w:gridSpan w:val="3"/>
                <w:tcBorders>
                  <w:top w:val="nil"/>
                  <w:bottom w:val="nil"/>
                </w:tcBorders>
                <w:vAlign w:val="center"/>
              </w:tcPr>
            </w:tcPrChange>
          </w:tcPr>
          <w:p w:rsidR="00C83F39" w:rsidRDefault="00C83F39" w:rsidP="001329CF">
            <w:pPr>
              <w:tabs>
                <w:tab w:val="left" w:pos="2694"/>
              </w:tabs>
              <w:rPr>
                <w:rFonts w:ascii="Arial" w:hAnsi="Arial" w:cs="Arial"/>
                <w:sz w:val="20"/>
                <w:szCs w:val="20"/>
                <w:lang w:val="fr-FR"/>
              </w:rPr>
            </w:pPr>
          </w:p>
        </w:tc>
        <w:tc>
          <w:tcPr>
            <w:tcW w:w="2693" w:type="dxa"/>
            <w:tcBorders>
              <w:top w:val="nil"/>
              <w:bottom w:val="nil"/>
            </w:tcBorders>
            <w:shd w:val="clear" w:color="auto" w:fill="auto"/>
            <w:vAlign w:val="center"/>
            <w:tcPrChange w:id="16464" w:author="Carminati Christine" w:date="2017-05-12T14:34:00Z">
              <w:tcPr>
                <w:tcW w:w="2693" w:type="dxa"/>
                <w:gridSpan w:val="5"/>
                <w:tcBorders>
                  <w:top w:val="nil"/>
                  <w:bottom w:val="nil"/>
                </w:tcBorders>
                <w:shd w:val="clear" w:color="auto" w:fill="auto"/>
                <w:vAlign w:val="center"/>
              </w:tcPr>
            </w:tcPrChange>
          </w:tcPr>
          <w:p w:rsidR="00C83F39" w:rsidRPr="00C1328A" w:rsidRDefault="00C83F39" w:rsidP="001329CF">
            <w:pPr>
              <w:tabs>
                <w:tab w:val="left" w:pos="2694"/>
              </w:tabs>
              <w:rPr>
                <w:rFonts w:ascii="Arial" w:hAnsi="Arial" w:cs="Arial"/>
                <w:sz w:val="20"/>
                <w:szCs w:val="20"/>
                <w:lang w:val="fr-FR"/>
              </w:rPr>
            </w:pPr>
            <w:r w:rsidRPr="00C1328A">
              <w:rPr>
                <w:rFonts w:ascii="Arial" w:hAnsi="Arial" w:cs="Arial"/>
                <w:sz w:val="20"/>
                <w:szCs w:val="20"/>
                <w:lang w:val="fr-FR"/>
              </w:rPr>
              <w:t>plateforme informatique en tant que service [</w:t>
            </w:r>
            <w:proofErr w:type="spellStart"/>
            <w:r w:rsidRPr="00C1328A">
              <w:rPr>
                <w:rFonts w:ascii="Arial" w:hAnsi="Arial" w:cs="Arial"/>
                <w:sz w:val="20"/>
                <w:szCs w:val="20"/>
                <w:lang w:val="fr-FR"/>
              </w:rPr>
              <w:t>PaaS</w:t>
            </w:r>
            <w:proofErr w:type="spellEnd"/>
            <w:r w:rsidRPr="00C1328A">
              <w:rPr>
                <w:rFonts w:ascii="Arial" w:hAnsi="Arial" w:cs="Arial"/>
                <w:sz w:val="20"/>
                <w:szCs w:val="20"/>
                <w:lang w:val="fr-FR"/>
              </w:rPr>
              <w:t>]</w:t>
            </w:r>
          </w:p>
        </w:tc>
        <w:tc>
          <w:tcPr>
            <w:tcW w:w="460" w:type="dxa"/>
            <w:tcBorders>
              <w:top w:val="nil"/>
              <w:bottom w:val="nil"/>
            </w:tcBorders>
            <w:vAlign w:val="center"/>
            <w:tcPrChange w:id="16465" w:author="Carminati Christine" w:date="2017-05-12T14:34:00Z">
              <w:tcPr>
                <w:tcW w:w="460" w:type="dxa"/>
                <w:tcBorders>
                  <w:top w:val="nil"/>
                  <w:bottom w:val="nil"/>
                </w:tcBorders>
                <w:vAlign w:val="center"/>
              </w:tcPr>
            </w:tcPrChange>
          </w:tcPr>
          <w:p w:rsidR="00C83F39" w:rsidRPr="00CF12D7" w:rsidRDefault="00C83F39">
            <w:pPr>
              <w:keepNext/>
              <w:ind w:left="-73" w:right="-142"/>
              <w:jc w:val="center"/>
              <w:rPr>
                <w:rFonts w:ascii="Arial" w:hAnsi="Arial" w:cs="Arial"/>
                <w:sz w:val="20"/>
                <w:lang w:val="fr-CH"/>
              </w:rPr>
              <w:pPrChange w:id="16466" w:author="Carminati Christine" w:date="2017-05-03T08:39:00Z">
                <w:pPr>
                  <w:keepNext/>
                  <w:jc w:val="center"/>
                </w:pPr>
              </w:pPrChange>
            </w:pPr>
          </w:p>
        </w:tc>
        <w:tc>
          <w:tcPr>
            <w:tcW w:w="2693" w:type="dxa"/>
            <w:tcBorders>
              <w:top w:val="nil"/>
              <w:bottom w:val="nil"/>
            </w:tcBorders>
            <w:tcPrChange w:id="16467" w:author="Carminati Christine" w:date="2017-05-12T14:34:00Z">
              <w:tcPr>
                <w:tcW w:w="3295" w:type="dxa"/>
                <w:gridSpan w:val="7"/>
                <w:tcBorders>
                  <w:top w:val="nil"/>
                  <w:bottom w:val="nil"/>
                </w:tcBorders>
              </w:tcPr>
            </w:tcPrChange>
          </w:tcPr>
          <w:p w:rsidR="00C83F39" w:rsidRPr="004107C2" w:rsidRDefault="00C83F39" w:rsidP="001329CF">
            <w:pPr>
              <w:rPr>
                <w:lang w:val="fr-CH"/>
              </w:rPr>
            </w:pPr>
          </w:p>
        </w:tc>
        <w:tc>
          <w:tcPr>
            <w:tcW w:w="602" w:type="dxa"/>
            <w:tcBorders>
              <w:top w:val="nil"/>
              <w:bottom w:val="nil"/>
            </w:tcBorders>
            <w:vAlign w:val="center"/>
            <w:tcPrChange w:id="16468" w:author="Carminati Christine" w:date="2017-05-12T14:34:00Z">
              <w:tcPr>
                <w:tcW w:w="602" w:type="dxa"/>
                <w:tcBorders>
                  <w:top w:val="nil"/>
                  <w:bottom w:val="nil"/>
                </w:tcBorders>
                <w:vAlign w:val="center"/>
              </w:tcPr>
            </w:tcPrChange>
          </w:tcPr>
          <w:p w:rsidR="00C83F39" w:rsidRPr="00CF12D7" w:rsidRDefault="00C83F39" w:rsidP="001329CF">
            <w:pPr>
              <w:keepNext/>
              <w:ind w:left="-73" w:right="-143"/>
              <w:jc w:val="center"/>
              <w:rPr>
                <w:rFonts w:ascii="Arial" w:hAnsi="Arial" w:cs="Arial"/>
                <w:sz w:val="20"/>
                <w:lang w:val="fr-CH"/>
              </w:rPr>
            </w:pPr>
          </w:p>
        </w:tc>
        <w:tc>
          <w:tcPr>
            <w:tcW w:w="283" w:type="dxa"/>
            <w:tcBorders>
              <w:top w:val="nil"/>
              <w:bottom w:val="nil"/>
            </w:tcBorders>
            <w:vAlign w:val="center"/>
            <w:tcPrChange w:id="16469" w:author="Carminati Christine" w:date="2017-05-12T14:34:00Z">
              <w:tcPr>
                <w:tcW w:w="283" w:type="dxa"/>
                <w:tcBorders>
                  <w:top w:val="nil"/>
                  <w:bottom w:val="nil"/>
                </w:tcBorders>
                <w:vAlign w:val="center"/>
              </w:tcPr>
            </w:tcPrChange>
          </w:tcPr>
          <w:p w:rsidR="00C83F39" w:rsidRPr="00CF12D7" w:rsidRDefault="00C83F39" w:rsidP="007B3D59">
            <w:pPr>
              <w:keepNext/>
              <w:jc w:val="center"/>
              <w:rPr>
                <w:rFonts w:ascii="Arial" w:hAnsi="Arial" w:cs="Arial"/>
                <w:sz w:val="20"/>
                <w:lang w:val="fr-CH"/>
              </w:rPr>
            </w:pPr>
          </w:p>
        </w:tc>
      </w:tr>
      <w:tr w:rsidR="00C83F39" w:rsidTr="00CF6A8E">
        <w:tblPrEx>
          <w:tblW w:w="16195" w:type="dxa"/>
          <w:tblInd w:w="-318" w:type="dxa"/>
          <w:tblLayout w:type="fixed"/>
          <w:tblLook w:val="01E0" w:firstRow="1" w:lastRow="1" w:firstColumn="1" w:lastColumn="1" w:noHBand="0" w:noVBand="0"/>
          <w:tblPrExChange w:id="16470"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6471" w:author="Carminati Christine" w:date="2017-05-12T14:34:00Z">
            <w:trPr>
              <w:gridBefore w:val="7"/>
              <w:cantSplit/>
              <w:trHeight w:val="567"/>
            </w:trPr>
          </w:trPrChange>
        </w:trPr>
        <w:tc>
          <w:tcPr>
            <w:tcW w:w="521" w:type="dxa"/>
            <w:tcBorders>
              <w:top w:val="double" w:sz="4" w:space="0" w:color="auto"/>
              <w:bottom w:val="nil"/>
            </w:tcBorders>
            <w:vAlign w:val="center"/>
            <w:tcPrChange w:id="16472" w:author="Carminati Christine" w:date="2017-05-12T14:34:00Z">
              <w:tcPr>
                <w:tcW w:w="521" w:type="dxa"/>
                <w:gridSpan w:val="2"/>
                <w:tcBorders>
                  <w:top w:val="double" w:sz="4" w:space="0" w:color="auto"/>
                  <w:bottom w:val="nil"/>
                </w:tcBorders>
                <w:vAlign w:val="center"/>
              </w:tcPr>
            </w:tcPrChange>
          </w:tcPr>
          <w:p w:rsidR="00C83F39" w:rsidRPr="00361AB7" w:rsidRDefault="00C83F39" w:rsidP="001329CF">
            <w:pPr>
              <w:jc w:val="center"/>
              <w:rPr>
                <w:rFonts w:ascii="Arial" w:hAnsi="Arial" w:cs="Arial"/>
                <w:sz w:val="20"/>
                <w:lang w:val="fr-CH"/>
              </w:rPr>
            </w:pPr>
            <w:ins w:id="16473" w:author="Carminati Christine" w:date="2017-05-08T10:42:00Z">
              <w:r>
                <w:rPr>
                  <w:rFonts w:ascii="Arial" w:hAnsi="Arial" w:cs="Arial"/>
                  <w:sz w:val="20"/>
                  <w:lang w:val="fr-CH"/>
                </w:rPr>
                <w:t>W</w:t>
              </w:r>
            </w:ins>
          </w:p>
        </w:tc>
        <w:tc>
          <w:tcPr>
            <w:tcW w:w="1288" w:type="dxa"/>
            <w:tcBorders>
              <w:top w:val="double" w:sz="4" w:space="0" w:color="auto"/>
              <w:bottom w:val="nil"/>
            </w:tcBorders>
            <w:vAlign w:val="center"/>
            <w:tcPrChange w:id="16474" w:author="Carminati Christine" w:date="2017-05-12T14:34:00Z">
              <w:tcPr>
                <w:tcW w:w="1288" w:type="dxa"/>
                <w:gridSpan w:val="2"/>
                <w:tcBorders>
                  <w:top w:val="double" w:sz="4" w:space="0" w:color="auto"/>
                  <w:bottom w:val="nil"/>
                </w:tcBorders>
                <w:vAlign w:val="center"/>
              </w:tcPr>
            </w:tcPrChange>
          </w:tcPr>
          <w:p w:rsidR="00C83F39" w:rsidRPr="00361AB7" w:rsidRDefault="00C83F39" w:rsidP="00BB5C6A">
            <w:pPr>
              <w:keepNext/>
              <w:jc w:val="center"/>
              <w:rPr>
                <w:rFonts w:ascii="Arial" w:hAnsi="Arial" w:cs="Arial"/>
                <w:sz w:val="20"/>
                <w:lang w:val="fr-CH"/>
              </w:rPr>
            </w:pPr>
            <w:r w:rsidRPr="00361AB7">
              <w:rPr>
                <w:rFonts w:ascii="Arial" w:hAnsi="Arial" w:cs="Arial"/>
                <w:sz w:val="20"/>
                <w:lang w:val="fr-CH"/>
              </w:rPr>
              <w:t>FR-27-56</w:t>
            </w:r>
          </w:p>
        </w:tc>
        <w:tc>
          <w:tcPr>
            <w:tcW w:w="567" w:type="dxa"/>
            <w:tcBorders>
              <w:top w:val="double" w:sz="4" w:space="0" w:color="auto"/>
              <w:bottom w:val="nil"/>
            </w:tcBorders>
            <w:vAlign w:val="center"/>
            <w:tcPrChange w:id="16475" w:author="Carminati Christine" w:date="2017-05-12T14:34:00Z">
              <w:tcPr>
                <w:tcW w:w="567" w:type="dxa"/>
                <w:gridSpan w:val="4"/>
                <w:tcBorders>
                  <w:top w:val="double" w:sz="4" w:space="0" w:color="auto"/>
                  <w:bottom w:val="nil"/>
                </w:tcBorders>
                <w:vAlign w:val="center"/>
              </w:tcPr>
            </w:tcPrChange>
          </w:tcPr>
          <w:p w:rsidR="00C83F39" w:rsidRPr="00361AB7" w:rsidRDefault="00C83F39" w:rsidP="001329CF">
            <w:pPr>
              <w:jc w:val="center"/>
              <w:rPr>
                <w:rFonts w:ascii="Arial" w:hAnsi="Arial" w:cs="Arial"/>
                <w:sz w:val="20"/>
                <w:lang w:val="fr-CH"/>
              </w:rPr>
            </w:pPr>
            <w:r w:rsidRPr="00361AB7">
              <w:rPr>
                <w:rFonts w:ascii="Arial" w:hAnsi="Arial" w:cs="Arial"/>
                <w:sz w:val="20"/>
                <w:lang w:val="fr-CH"/>
              </w:rPr>
              <w:t>42</w:t>
            </w:r>
          </w:p>
        </w:tc>
        <w:tc>
          <w:tcPr>
            <w:tcW w:w="1418" w:type="dxa"/>
            <w:tcBorders>
              <w:top w:val="double" w:sz="4" w:space="0" w:color="auto"/>
              <w:bottom w:val="nil"/>
            </w:tcBorders>
            <w:vAlign w:val="center"/>
            <w:tcPrChange w:id="16476" w:author="Carminati Christine" w:date="2017-05-12T14:34:00Z">
              <w:tcPr>
                <w:tcW w:w="1418" w:type="dxa"/>
                <w:gridSpan w:val="3"/>
                <w:tcBorders>
                  <w:top w:val="double" w:sz="4" w:space="0" w:color="auto"/>
                  <w:bottom w:val="nil"/>
                </w:tcBorders>
                <w:vAlign w:val="center"/>
              </w:tcPr>
            </w:tcPrChange>
          </w:tcPr>
          <w:p w:rsidR="00C83F39" w:rsidRPr="00361AB7" w:rsidRDefault="00C83F39" w:rsidP="001329CF">
            <w:pPr>
              <w:jc w:val="center"/>
              <w:rPr>
                <w:rFonts w:ascii="Arial" w:hAnsi="Arial" w:cs="Arial"/>
                <w:sz w:val="20"/>
                <w:lang w:val="fr-CH"/>
              </w:rPr>
            </w:pPr>
          </w:p>
        </w:tc>
        <w:tc>
          <w:tcPr>
            <w:tcW w:w="567" w:type="dxa"/>
            <w:tcBorders>
              <w:top w:val="double" w:sz="4" w:space="0" w:color="auto"/>
              <w:bottom w:val="nil"/>
            </w:tcBorders>
            <w:vAlign w:val="center"/>
            <w:tcPrChange w:id="16477" w:author="Carminati Christine" w:date="2017-05-12T14:34:00Z">
              <w:tcPr>
                <w:tcW w:w="567" w:type="dxa"/>
                <w:gridSpan w:val="2"/>
                <w:tcBorders>
                  <w:top w:val="double" w:sz="4" w:space="0" w:color="auto"/>
                  <w:bottom w:val="nil"/>
                </w:tcBorders>
                <w:vAlign w:val="center"/>
              </w:tcPr>
            </w:tcPrChange>
          </w:tcPr>
          <w:p w:rsidR="00C83F39" w:rsidRDefault="00C83F39" w:rsidP="001329CF">
            <w:pPr>
              <w:jc w:val="center"/>
              <w:rPr>
                <w:rFonts w:ascii="Arial" w:hAnsi="Arial" w:cs="Arial"/>
                <w:sz w:val="20"/>
                <w:lang w:val="fr-CH"/>
              </w:rPr>
            </w:pPr>
            <w:r>
              <w:rPr>
                <w:rFonts w:ascii="Arial" w:hAnsi="Arial" w:cs="Arial"/>
                <w:sz w:val="20"/>
                <w:lang w:val="fr-CH"/>
              </w:rPr>
              <w:t>EN</w:t>
            </w:r>
          </w:p>
        </w:tc>
        <w:tc>
          <w:tcPr>
            <w:tcW w:w="236" w:type="dxa"/>
            <w:tcBorders>
              <w:top w:val="double" w:sz="4" w:space="0" w:color="auto"/>
              <w:bottom w:val="nil"/>
              <w:right w:val="nil"/>
            </w:tcBorders>
            <w:vAlign w:val="center"/>
            <w:tcPrChange w:id="16478" w:author="Carminati Christine" w:date="2017-05-12T14:34:00Z">
              <w:tcPr>
                <w:tcW w:w="236" w:type="dxa"/>
                <w:gridSpan w:val="2"/>
                <w:tcBorders>
                  <w:top w:val="double" w:sz="4" w:space="0" w:color="auto"/>
                  <w:bottom w:val="nil"/>
                  <w:right w:val="nil"/>
                </w:tcBorders>
                <w:vAlign w:val="center"/>
              </w:tcPr>
            </w:tcPrChange>
          </w:tcPr>
          <w:p w:rsidR="00C83F39" w:rsidRPr="002F7A01" w:rsidRDefault="00C83F39" w:rsidP="001329CF">
            <w:pPr>
              <w:jc w:val="center"/>
              <w:rPr>
                <w:rFonts w:ascii="Arial" w:hAnsi="Arial" w:cs="Arial"/>
                <w:vanish/>
                <w:sz w:val="16"/>
                <w:szCs w:val="16"/>
                <w:lang w:val="fr-CH"/>
              </w:rPr>
            </w:pPr>
            <w:r w:rsidRPr="002F7A01">
              <w:rPr>
                <w:rFonts w:ascii="Arial" w:hAnsi="Arial" w:cs="Arial"/>
                <w:vanish/>
                <w:sz w:val="16"/>
                <w:szCs w:val="16"/>
                <w:lang w:val="fr-CH"/>
              </w:rPr>
              <w:t>M</w:t>
            </w:r>
          </w:p>
        </w:tc>
        <w:tc>
          <w:tcPr>
            <w:tcW w:w="1748" w:type="dxa"/>
            <w:tcBorders>
              <w:top w:val="double" w:sz="4" w:space="0" w:color="auto"/>
              <w:left w:val="nil"/>
              <w:bottom w:val="nil"/>
            </w:tcBorders>
            <w:vAlign w:val="center"/>
            <w:tcPrChange w:id="16479" w:author="Carminati Christine" w:date="2017-05-12T14:34:00Z">
              <w:tcPr>
                <w:tcW w:w="1748" w:type="dxa"/>
                <w:tcBorders>
                  <w:top w:val="double" w:sz="4" w:space="0" w:color="auto"/>
                  <w:left w:val="nil"/>
                  <w:bottom w:val="nil"/>
                </w:tcBorders>
                <w:vAlign w:val="center"/>
              </w:tcPr>
            </w:tcPrChange>
          </w:tcPr>
          <w:p w:rsidR="00C83F39" w:rsidRDefault="00C83F39" w:rsidP="001329CF">
            <w:pPr>
              <w:jc w:val="center"/>
              <w:rPr>
                <w:rFonts w:ascii="Arial" w:hAnsi="Arial" w:cs="Arial"/>
                <w:sz w:val="20"/>
                <w:lang w:val="fr-CH"/>
              </w:rPr>
            </w:pPr>
            <w:proofErr w:type="spellStart"/>
            <w:r>
              <w:rPr>
                <w:rFonts w:ascii="Arial" w:hAnsi="Arial" w:cs="Arial"/>
                <w:sz w:val="20"/>
                <w:lang w:val="fr-CH"/>
              </w:rPr>
              <w:t>Add</w:t>
            </w:r>
            <w:proofErr w:type="spellEnd"/>
          </w:p>
        </w:tc>
        <w:tc>
          <w:tcPr>
            <w:tcW w:w="3119" w:type="dxa"/>
            <w:tcBorders>
              <w:top w:val="double" w:sz="4" w:space="0" w:color="auto"/>
              <w:bottom w:val="nil"/>
            </w:tcBorders>
            <w:vAlign w:val="center"/>
            <w:tcPrChange w:id="16480" w:author="Carminati Christine" w:date="2017-05-12T14:34:00Z">
              <w:tcPr>
                <w:tcW w:w="3119" w:type="dxa"/>
                <w:gridSpan w:val="3"/>
                <w:tcBorders>
                  <w:top w:val="double" w:sz="4" w:space="0" w:color="auto"/>
                  <w:bottom w:val="nil"/>
                </w:tcBorders>
                <w:vAlign w:val="center"/>
              </w:tcPr>
            </w:tcPrChange>
          </w:tcPr>
          <w:p w:rsidR="00C83F39" w:rsidRPr="00361AB7" w:rsidRDefault="00C83F39" w:rsidP="001329CF">
            <w:pPr>
              <w:tabs>
                <w:tab w:val="left" w:pos="2694"/>
              </w:tabs>
              <w:rPr>
                <w:rFonts w:ascii="Arial" w:hAnsi="Arial" w:cs="Arial"/>
                <w:sz w:val="20"/>
                <w:szCs w:val="20"/>
                <w:lang w:val="fr-CH"/>
              </w:rPr>
            </w:pPr>
          </w:p>
        </w:tc>
        <w:tc>
          <w:tcPr>
            <w:tcW w:w="2693" w:type="dxa"/>
            <w:tcBorders>
              <w:top w:val="double" w:sz="4" w:space="0" w:color="auto"/>
              <w:bottom w:val="nil"/>
            </w:tcBorders>
            <w:shd w:val="clear" w:color="auto" w:fill="auto"/>
            <w:vAlign w:val="center"/>
            <w:tcPrChange w:id="16481" w:author="Carminati Christine" w:date="2017-05-12T14:34:00Z">
              <w:tcPr>
                <w:tcW w:w="2693" w:type="dxa"/>
                <w:gridSpan w:val="5"/>
                <w:tcBorders>
                  <w:top w:val="double" w:sz="4" w:space="0" w:color="auto"/>
                  <w:bottom w:val="nil"/>
                </w:tcBorders>
                <w:shd w:val="clear" w:color="auto" w:fill="auto"/>
                <w:vAlign w:val="center"/>
              </w:tcPr>
            </w:tcPrChange>
          </w:tcPr>
          <w:p w:rsidR="00C83F39" w:rsidRPr="00C1328A" w:rsidRDefault="00C83F39" w:rsidP="001329CF">
            <w:pPr>
              <w:tabs>
                <w:tab w:val="left" w:pos="2694"/>
              </w:tabs>
              <w:rPr>
                <w:rFonts w:ascii="Arial" w:hAnsi="Arial" w:cs="Arial"/>
                <w:sz w:val="20"/>
                <w:szCs w:val="20"/>
              </w:rPr>
            </w:pPr>
            <w:proofErr w:type="spellStart"/>
            <w:r w:rsidRPr="00361AB7">
              <w:rPr>
                <w:rFonts w:ascii="Arial" w:hAnsi="Arial" w:cs="Arial"/>
                <w:sz w:val="20"/>
                <w:szCs w:val="20"/>
                <w:lang w:val="fr-CH"/>
              </w:rPr>
              <w:t>technological</w:t>
            </w:r>
            <w:proofErr w:type="spellEnd"/>
            <w:r w:rsidRPr="00361AB7">
              <w:rPr>
                <w:rFonts w:ascii="Arial" w:hAnsi="Arial" w:cs="Arial"/>
                <w:sz w:val="20"/>
                <w:szCs w:val="20"/>
                <w:lang w:val="fr-CH"/>
              </w:rPr>
              <w:t xml:space="preserve"> intelligence s</w:t>
            </w:r>
            <w:proofErr w:type="spellStart"/>
            <w:r w:rsidRPr="00C1328A">
              <w:rPr>
                <w:rFonts w:ascii="Arial" w:hAnsi="Arial" w:cs="Arial"/>
                <w:sz w:val="20"/>
                <w:szCs w:val="20"/>
              </w:rPr>
              <w:t>ervices</w:t>
            </w:r>
            <w:proofErr w:type="spellEnd"/>
          </w:p>
        </w:tc>
        <w:tc>
          <w:tcPr>
            <w:tcW w:w="460" w:type="dxa"/>
            <w:tcBorders>
              <w:top w:val="double" w:sz="4" w:space="0" w:color="auto"/>
              <w:bottom w:val="nil"/>
            </w:tcBorders>
            <w:vAlign w:val="center"/>
            <w:tcPrChange w:id="16482" w:author="Carminati Christine" w:date="2017-05-12T14:34:00Z">
              <w:tcPr>
                <w:tcW w:w="460" w:type="dxa"/>
                <w:tcBorders>
                  <w:top w:val="double" w:sz="4" w:space="0" w:color="auto"/>
                  <w:bottom w:val="nil"/>
                </w:tcBorders>
                <w:vAlign w:val="center"/>
              </w:tcPr>
            </w:tcPrChange>
          </w:tcPr>
          <w:p w:rsidR="00C83F39" w:rsidRPr="00CF51D9" w:rsidRDefault="00C83F39">
            <w:pPr>
              <w:keepNext/>
              <w:ind w:left="-73" w:right="-142"/>
              <w:jc w:val="center"/>
              <w:rPr>
                <w:rFonts w:ascii="Arial" w:hAnsi="Arial" w:cs="Arial"/>
                <w:sz w:val="20"/>
              </w:rPr>
              <w:pPrChange w:id="16483" w:author="Carminati Christine" w:date="2017-05-03T08:39:00Z">
                <w:pPr>
                  <w:keepNext/>
                  <w:jc w:val="center"/>
                </w:pPr>
              </w:pPrChange>
            </w:pPr>
          </w:p>
        </w:tc>
        <w:tc>
          <w:tcPr>
            <w:tcW w:w="2693" w:type="dxa"/>
            <w:tcBorders>
              <w:top w:val="double" w:sz="4" w:space="0" w:color="auto"/>
              <w:bottom w:val="nil"/>
            </w:tcBorders>
            <w:tcPrChange w:id="16484" w:author="Carminati Christine" w:date="2017-05-12T14:34:00Z">
              <w:tcPr>
                <w:tcW w:w="3295" w:type="dxa"/>
                <w:gridSpan w:val="7"/>
                <w:tcBorders>
                  <w:top w:val="double" w:sz="4" w:space="0" w:color="auto"/>
                  <w:bottom w:val="nil"/>
                </w:tcBorders>
              </w:tcPr>
            </w:tcPrChange>
          </w:tcPr>
          <w:p w:rsidR="00C83F39" w:rsidRPr="00BB5C6A" w:rsidRDefault="00C83F39" w:rsidP="00BB5C6A">
            <w:pPr>
              <w:rPr>
                <w:rFonts w:ascii="Arial" w:hAnsi="Arial" w:cs="Arial"/>
                <w:sz w:val="20"/>
                <w:szCs w:val="20"/>
                <w:lang w:val="fr-CH"/>
              </w:rPr>
            </w:pPr>
          </w:p>
        </w:tc>
        <w:tc>
          <w:tcPr>
            <w:tcW w:w="602" w:type="dxa"/>
            <w:tcBorders>
              <w:top w:val="double" w:sz="4" w:space="0" w:color="auto"/>
              <w:bottom w:val="nil"/>
            </w:tcBorders>
            <w:vAlign w:val="center"/>
            <w:tcPrChange w:id="16485" w:author="Carminati Christine" w:date="2017-05-12T14:34:00Z">
              <w:tcPr>
                <w:tcW w:w="602" w:type="dxa"/>
                <w:tcBorders>
                  <w:top w:val="double" w:sz="4" w:space="0" w:color="auto"/>
                  <w:bottom w:val="nil"/>
                </w:tcBorders>
                <w:vAlign w:val="center"/>
              </w:tcPr>
            </w:tcPrChange>
          </w:tcPr>
          <w:p w:rsidR="00C83F39" w:rsidRPr="00224994" w:rsidRDefault="00C83F39" w:rsidP="001329CF">
            <w:pPr>
              <w:keepNext/>
              <w:ind w:left="-73" w:right="-143"/>
              <w:jc w:val="center"/>
              <w:rPr>
                <w:rFonts w:ascii="Arial" w:hAnsi="Arial" w:cs="Arial"/>
                <w:sz w:val="20"/>
                <w:lang w:val="fr-CH"/>
              </w:rPr>
            </w:pPr>
          </w:p>
        </w:tc>
        <w:tc>
          <w:tcPr>
            <w:tcW w:w="283" w:type="dxa"/>
            <w:tcBorders>
              <w:top w:val="double" w:sz="4" w:space="0" w:color="auto"/>
              <w:bottom w:val="nil"/>
            </w:tcBorders>
            <w:vAlign w:val="center"/>
            <w:tcPrChange w:id="16486" w:author="Carminati Christine" w:date="2017-05-12T14:34:00Z">
              <w:tcPr>
                <w:tcW w:w="283" w:type="dxa"/>
                <w:tcBorders>
                  <w:top w:val="double" w:sz="4" w:space="0" w:color="auto"/>
                  <w:bottom w:val="nil"/>
                </w:tcBorders>
                <w:vAlign w:val="center"/>
              </w:tcPr>
            </w:tcPrChange>
          </w:tcPr>
          <w:p w:rsidR="00C83F39" w:rsidRPr="00E51EE2" w:rsidRDefault="00C83F39" w:rsidP="007B3D59">
            <w:pPr>
              <w:keepNext/>
              <w:jc w:val="center"/>
              <w:rPr>
                <w:rFonts w:ascii="Arial" w:hAnsi="Arial" w:cs="Arial"/>
                <w:sz w:val="20"/>
              </w:rPr>
            </w:pPr>
          </w:p>
        </w:tc>
      </w:tr>
      <w:tr w:rsidR="00C83F39" w:rsidTr="00CF6A8E">
        <w:tblPrEx>
          <w:tblW w:w="16195" w:type="dxa"/>
          <w:tblInd w:w="-318" w:type="dxa"/>
          <w:tblLayout w:type="fixed"/>
          <w:tblLook w:val="01E0" w:firstRow="1" w:lastRow="1" w:firstColumn="1" w:lastColumn="1" w:noHBand="0" w:noVBand="0"/>
          <w:tblPrExChange w:id="16487"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6488" w:author="Carminati Christine" w:date="2017-05-12T14:34:00Z">
            <w:trPr>
              <w:gridBefore w:val="7"/>
              <w:cantSplit/>
              <w:trHeight w:val="567"/>
            </w:trPr>
          </w:trPrChange>
        </w:trPr>
        <w:tc>
          <w:tcPr>
            <w:tcW w:w="521" w:type="dxa"/>
            <w:tcBorders>
              <w:top w:val="nil"/>
              <w:bottom w:val="double" w:sz="4" w:space="0" w:color="auto"/>
            </w:tcBorders>
            <w:vAlign w:val="center"/>
            <w:tcPrChange w:id="16489" w:author="Carminati Christine" w:date="2017-05-12T14:34:00Z">
              <w:tcPr>
                <w:tcW w:w="521" w:type="dxa"/>
                <w:gridSpan w:val="2"/>
                <w:tcBorders>
                  <w:top w:val="nil"/>
                  <w:bottom w:val="double" w:sz="4" w:space="0" w:color="auto"/>
                </w:tcBorders>
                <w:vAlign w:val="center"/>
              </w:tcPr>
            </w:tcPrChange>
          </w:tcPr>
          <w:p w:rsidR="00C83F39" w:rsidRPr="0024185E" w:rsidRDefault="00C83F39" w:rsidP="001329CF">
            <w:pPr>
              <w:jc w:val="center"/>
              <w:rPr>
                <w:rFonts w:ascii="Arial" w:hAnsi="Arial" w:cs="Arial"/>
                <w:sz w:val="20"/>
                <w:lang w:val="fr-CH"/>
              </w:rPr>
            </w:pPr>
          </w:p>
        </w:tc>
        <w:tc>
          <w:tcPr>
            <w:tcW w:w="1288" w:type="dxa"/>
            <w:tcBorders>
              <w:top w:val="nil"/>
              <w:bottom w:val="double" w:sz="4" w:space="0" w:color="auto"/>
            </w:tcBorders>
            <w:vAlign w:val="center"/>
            <w:tcPrChange w:id="16490" w:author="Carminati Christine" w:date="2017-05-12T14:34:00Z">
              <w:tcPr>
                <w:tcW w:w="1288" w:type="dxa"/>
                <w:gridSpan w:val="2"/>
                <w:tcBorders>
                  <w:top w:val="nil"/>
                  <w:bottom w:val="double" w:sz="4" w:space="0" w:color="auto"/>
                </w:tcBorders>
                <w:vAlign w:val="center"/>
              </w:tcPr>
            </w:tcPrChange>
          </w:tcPr>
          <w:p w:rsidR="00C83F39" w:rsidRPr="0024185E" w:rsidRDefault="00C83F39" w:rsidP="001329CF">
            <w:pPr>
              <w:keepNext/>
              <w:jc w:val="center"/>
              <w:rPr>
                <w:rFonts w:ascii="Arial" w:hAnsi="Arial" w:cs="Arial"/>
                <w:sz w:val="20"/>
                <w:lang w:val="fr-CH"/>
              </w:rPr>
            </w:pPr>
          </w:p>
        </w:tc>
        <w:tc>
          <w:tcPr>
            <w:tcW w:w="567" w:type="dxa"/>
            <w:tcBorders>
              <w:top w:val="nil"/>
              <w:bottom w:val="double" w:sz="4" w:space="0" w:color="auto"/>
            </w:tcBorders>
            <w:vAlign w:val="center"/>
            <w:tcPrChange w:id="16491" w:author="Carminati Christine" w:date="2017-05-12T14:34:00Z">
              <w:tcPr>
                <w:tcW w:w="567" w:type="dxa"/>
                <w:gridSpan w:val="4"/>
                <w:tcBorders>
                  <w:top w:val="nil"/>
                  <w:bottom w:val="double" w:sz="4" w:space="0" w:color="auto"/>
                </w:tcBorders>
                <w:vAlign w:val="center"/>
              </w:tcPr>
            </w:tcPrChange>
          </w:tcPr>
          <w:p w:rsidR="00C83F39" w:rsidRPr="0024185E" w:rsidRDefault="00C83F39" w:rsidP="001329CF">
            <w:pPr>
              <w:jc w:val="center"/>
              <w:rPr>
                <w:rFonts w:ascii="Arial" w:hAnsi="Arial" w:cs="Arial"/>
                <w:sz w:val="20"/>
                <w:lang w:val="fr-CH"/>
              </w:rPr>
            </w:pPr>
            <w:r>
              <w:rPr>
                <w:rFonts w:ascii="Arial" w:hAnsi="Arial" w:cs="Arial"/>
                <w:sz w:val="20"/>
                <w:lang w:val="fr-CH"/>
              </w:rPr>
              <w:t>42</w:t>
            </w:r>
          </w:p>
        </w:tc>
        <w:tc>
          <w:tcPr>
            <w:tcW w:w="1418" w:type="dxa"/>
            <w:tcBorders>
              <w:top w:val="nil"/>
              <w:bottom w:val="double" w:sz="4" w:space="0" w:color="auto"/>
            </w:tcBorders>
            <w:vAlign w:val="center"/>
            <w:tcPrChange w:id="16492" w:author="Carminati Christine" w:date="2017-05-12T14:34:00Z">
              <w:tcPr>
                <w:tcW w:w="1418" w:type="dxa"/>
                <w:gridSpan w:val="3"/>
                <w:tcBorders>
                  <w:top w:val="nil"/>
                  <w:bottom w:val="double" w:sz="4" w:space="0" w:color="auto"/>
                </w:tcBorders>
                <w:vAlign w:val="center"/>
              </w:tcPr>
            </w:tcPrChange>
          </w:tcPr>
          <w:p w:rsidR="00C83F39" w:rsidRPr="0024185E" w:rsidRDefault="00C83F39" w:rsidP="001329CF">
            <w:pPr>
              <w:jc w:val="center"/>
              <w:rPr>
                <w:rFonts w:ascii="Arial" w:hAnsi="Arial" w:cs="Arial"/>
                <w:sz w:val="20"/>
                <w:lang w:val="fr-CH"/>
              </w:rPr>
            </w:pPr>
          </w:p>
        </w:tc>
        <w:tc>
          <w:tcPr>
            <w:tcW w:w="567" w:type="dxa"/>
            <w:tcBorders>
              <w:top w:val="nil"/>
              <w:bottom w:val="double" w:sz="4" w:space="0" w:color="auto"/>
            </w:tcBorders>
            <w:vAlign w:val="center"/>
            <w:tcPrChange w:id="16493" w:author="Carminati Christine" w:date="2017-05-12T14:34:00Z">
              <w:tcPr>
                <w:tcW w:w="567" w:type="dxa"/>
                <w:gridSpan w:val="2"/>
                <w:tcBorders>
                  <w:top w:val="nil"/>
                  <w:bottom w:val="double" w:sz="4" w:space="0" w:color="auto"/>
                </w:tcBorders>
                <w:vAlign w:val="center"/>
              </w:tcPr>
            </w:tcPrChange>
          </w:tcPr>
          <w:p w:rsidR="00C83F39" w:rsidRDefault="00C83F39" w:rsidP="001329CF">
            <w:pPr>
              <w:jc w:val="center"/>
              <w:rPr>
                <w:rFonts w:ascii="Arial" w:hAnsi="Arial" w:cs="Arial"/>
                <w:sz w:val="20"/>
                <w:lang w:val="fr-CH"/>
              </w:rPr>
            </w:pPr>
            <w:r>
              <w:rPr>
                <w:rFonts w:ascii="Arial" w:hAnsi="Arial" w:cs="Arial"/>
                <w:sz w:val="20"/>
                <w:lang w:val="fr-CH"/>
              </w:rPr>
              <w:t>FR</w:t>
            </w:r>
          </w:p>
        </w:tc>
        <w:tc>
          <w:tcPr>
            <w:tcW w:w="236" w:type="dxa"/>
            <w:tcBorders>
              <w:top w:val="nil"/>
              <w:bottom w:val="double" w:sz="4" w:space="0" w:color="auto"/>
              <w:right w:val="nil"/>
            </w:tcBorders>
            <w:vAlign w:val="center"/>
            <w:tcPrChange w:id="16494" w:author="Carminati Christine" w:date="2017-05-12T14:34:00Z">
              <w:tcPr>
                <w:tcW w:w="236" w:type="dxa"/>
                <w:gridSpan w:val="2"/>
                <w:tcBorders>
                  <w:top w:val="nil"/>
                  <w:bottom w:val="double" w:sz="4" w:space="0" w:color="auto"/>
                  <w:right w:val="nil"/>
                </w:tcBorders>
                <w:vAlign w:val="center"/>
              </w:tcPr>
            </w:tcPrChange>
          </w:tcPr>
          <w:p w:rsidR="00C83F39" w:rsidRPr="002F7A01" w:rsidRDefault="00C83F39" w:rsidP="001329CF">
            <w:pPr>
              <w:jc w:val="center"/>
              <w:rPr>
                <w:rFonts w:ascii="Arial" w:hAnsi="Arial" w:cs="Arial"/>
                <w:vanish/>
                <w:sz w:val="16"/>
                <w:szCs w:val="16"/>
                <w:lang w:val="fr-CH"/>
              </w:rPr>
            </w:pPr>
            <w:r w:rsidRPr="002F7A01">
              <w:rPr>
                <w:rFonts w:ascii="Arial" w:hAnsi="Arial" w:cs="Arial"/>
                <w:vanish/>
                <w:sz w:val="16"/>
                <w:szCs w:val="16"/>
                <w:lang w:val="fr-CH"/>
              </w:rPr>
              <w:t>M</w:t>
            </w:r>
          </w:p>
        </w:tc>
        <w:tc>
          <w:tcPr>
            <w:tcW w:w="1748" w:type="dxa"/>
            <w:tcBorders>
              <w:top w:val="nil"/>
              <w:left w:val="nil"/>
              <w:bottom w:val="double" w:sz="4" w:space="0" w:color="auto"/>
            </w:tcBorders>
            <w:vAlign w:val="center"/>
            <w:tcPrChange w:id="16495" w:author="Carminati Christine" w:date="2017-05-12T14:34:00Z">
              <w:tcPr>
                <w:tcW w:w="1748" w:type="dxa"/>
                <w:tcBorders>
                  <w:top w:val="nil"/>
                  <w:left w:val="nil"/>
                  <w:bottom w:val="double" w:sz="4" w:space="0" w:color="auto"/>
                </w:tcBorders>
                <w:vAlign w:val="center"/>
              </w:tcPr>
            </w:tcPrChange>
          </w:tcPr>
          <w:p w:rsidR="00C83F39" w:rsidRDefault="00C83F39" w:rsidP="001329CF">
            <w:pPr>
              <w:jc w:val="center"/>
              <w:rPr>
                <w:rFonts w:ascii="Arial" w:hAnsi="Arial" w:cs="Arial"/>
                <w:sz w:val="20"/>
                <w:lang w:val="fr-CH"/>
              </w:rPr>
            </w:pPr>
            <w:r>
              <w:rPr>
                <w:rFonts w:ascii="Arial" w:hAnsi="Arial" w:cs="Arial"/>
                <w:sz w:val="20"/>
                <w:lang w:val="fr-CH"/>
              </w:rPr>
              <w:t>ajouter</w:t>
            </w:r>
          </w:p>
        </w:tc>
        <w:tc>
          <w:tcPr>
            <w:tcW w:w="3119" w:type="dxa"/>
            <w:tcBorders>
              <w:top w:val="nil"/>
              <w:bottom w:val="double" w:sz="4" w:space="0" w:color="auto"/>
            </w:tcBorders>
            <w:vAlign w:val="center"/>
            <w:tcPrChange w:id="16496" w:author="Carminati Christine" w:date="2017-05-12T14:34:00Z">
              <w:tcPr>
                <w:tcW w:w="3119" w:type="dxa"/>
                <w:gridSpan w:val="3"/>
                <w:tcBorders>
                  <w:top w:val="nil"/>
                  <w:bottom w:val="double" w:sz="4" w:space="0" w:color="auto"/>
                </w:tcBorders>
                <w:vAlign w:val="center"/>
              </w:tcPr>
            </w:tcPrChange>
          </w:tcPr>
          <w:p w:rsidR="00C83F39" w:rsidRDefault="00C83F39" w:rsidP="001329CF">
            <w:pPr>
              <w:tabs>
                <w:tab w:val="left" w:pos="2694"/>
              </w:tabs>
              <w:rPr>
                <w:rFonts w:ascii="Arial" w:hAnsi="Arial" w:cs="Arial"/>
                <w:sz w:val="20"/>
                <w:szCs w:val="20"/>
                <w:lang w:val="fr-FR"/>
              </w:rPr>
            </w:pPr>
          </w:p>
        </w:tc>
        <w:tc>
          <w:tcPr>
            <w:tcW w:w="2693" w:type="dxa"/>
            <w:tcBorders>
              <w:top w:val="nil"/>
              <w:bottom w:val="double" w:sz="4" w:space="0" w:color="auto"/>
            </w:tcBorders>
            <w:shd w:val="clear" w:color="auto" w:fill="auto"/>
            <w:vAlign w:val="center"/>
            <w:tcPrChange w:id="16497" w:author="Carminati Christine" w:date="2017-05-12T14:34:00Z">
              <w:tcPr>
                <w:tcW w:w="2693" w:type="dxa"/>
                <w:gridSpan w:val="5"/>
                <w:tcBorders>
                  <w:top w:val="nil"/>
                  <w:bottom w:val="double" w:sz="4" w:space="0" w:color="auto"/>
                </w:tcBorders>
                <w:shd w:val="clear" w:color="auto" w:fill="auto"/>
                <w:vAlign w:val="center"/>
              </w:tcPr>
            </w:tcPrChange>
          </w:tcPr>
          <w:p w:rsidR="00C83F39" w:rsidRPr="00C1328A" w:rsidRDefault="00C83F39" w:rsidP="001329CF">
            <w:pPr>
              <w:tabs>
                <w:tab w:val="left" w:pos="2694"/>
              </w:tabs>
              <w:rPr>
                <w:rFonts w:ascii="Arial" w:hAnsi="Arial" w:cs="Arial"/>
                <w:sz w:val="20"/>
                <w:szCs w:val="20"/>
                <w:lang w:val="fr-FR"/>
              </w:rPr>
            </w:pPr>
            <w:r w:rsidRPr="00C1328A">
              <w:rPr>
                <w:rFonts w:ascii="Arial" w:hAnsi="Arial" w:cs="Arial"/>
                <w:sz w:val="20"/>
                <w:szCs w:val="20"/>
                <w:lang w:val="fr-FR"/>
              </w:rPr>
              <w:t>services de veille technologique</w:t>
            </w:r>
          </w:p>
        </w:tc>
        <w:tc>
          <w:tcPr>
            <w:tcW w:w="460" w:type="dxa"/>
            <w:tcBorders>
              <w:top w:val="nil"/>
              <w:bottom w:val="double" w:sz="4" w:space="0" w:color="auto"/>
            </w:tcBorders>
            <w:vAlign w:val="center"/>
            <w:tcPrChange w:id="16498" w:author="Carminati Christine" w:date="2017-05-12T14:34:00Z">
              <w:tcPr>
                <w:tcW w:w="460" w:type="dxa"/>
                <w:tcBorders>
                  <w:top w:val="nil"/>
                  <w:bottom w:val="double" w:sz="4" w:space="0" w:color="auto"/>
                </w:tcBorders>
                <w:vAlign w:val="center"/>
              </w:tcPr>
            </w:tcPrChange>
          </w:tcPr>
          <w:p w:rsidR="00C83F39" w:rsidRPr="00CF12D7" w:rsidRDefault="00C83F39">
            <w:pPr>
              <w:keepNext/>
              <w:ind w:left="-73" w:right="-142"/>
              <w:jc w:val="center"/>
              <w:rPr>
                <w:rFonts w:ascii="Arial" w:hAnsi="Arial" w:cs="Arial"/>
                <w:sz w:val="20"/>
                <w:lang w:val="fr-CH"/>
              </w:rPr>
              <w:pPrChange w:id="16499" w:author="Carminati Christine" w:date="2017-05-03T08:39:00Z">
                <w:pPr>
                  <w:keepNext/>
                  <w:jc w:val="center"/>
                </w:pPr>
              </w:pPrChange>
            </w:pPr>
          </w:p>
        </w:tc>
        <w:tc>
          <w:tcPr>
            <w:tcW w:w="2693" w:type="dxa"/>
            <w:tcBorders>
              <w:top w:val="nil"/>
              <w:bottom w:val="double" w:sz="4" w:space="0" w:color="auto"/>
            </w:tcBorders>
            <w:tcPrChange w:id="16500" w:author="Carminati Christine" w:date="2017-05-12T14:34:00Z">
              <w:tcPr>
                <w:tcW w:w="3295" w:type="dxa"/>
                <w:gridSpan w:val="7"/>
                <w:tcBorders>
                  <w:top w:val="nil"/>
                  <w:bottom w:val="double" w:sz="4" w:space="0" w:color="auto"/>
                </w:tcBorders>
              </w:tcPr>
            </w:tcPrChange>
          </w:tcPr>
          <w:p w:rsidR="00C83F39" w:rsidRPr="004107C2" w:rsidRDefault="00C83F39" w:rsidP="001329CF">
            <w:pPr>
              <w:rPr>
                <w:lang w:val="fr-CH"/>
              </w:rPr>
            </w:pPr>
          </w:p>
        </w:tc>
        <w:tc>
          <w:tcPr>
            <w:tcW w:w="602" w:type="dxa"/>
            <w:tcBorders>
              <w:top w:val="nil"/>
              <w:bottom w:val="double" w:sz="4" w:space="0" w:color="auto"/>
            </w:tcBorders>
            <w:vAlign w:val="center"/>
            <w:tcPrChange w:id="16501" w:author="Carminati Christine" w:date="2017-05-12T14:34:00Z">
              <w:tcPr>
                <w:tcW w:w="602" w:type="dxa"/>
                <w:tcBorders>
                  <w:top w:val="nil"/>
                  <w:bottom w:val="double" w:sz="4" w:space="0" w:color="auto"/>
                </w:tcBorders>
                <w:vAlign w:val="center"/>
              </w:tcPr>
            </w:tcPrChange>
          </w:tcPr>
          <w:p w:rsidR="00C83F39" w:rsidRPr="00CF12D7" w:rsidRDefault="00C83F39" w:rsidP="001329CF">
            <w:pPr>
              <w:keepNext/>
              <w:ind w:left="-73" w:right="-143"/>
              <w:jc w:val="center"/>
              <w:rPr>
                <w:rFonts w:ascii="Arial" w:hAnsi="Arial" w:cs="Arial"/>
                <w:sz w:val="20"/>
                <w:lang w:val="fr-CH"/>
              </w:rPr>
            </w:pPr>
          </w:p>
        </w:tc>
        <w:tc>
          <w:tcPr>
            <w:tcW w:w="283" w:type="dxa"/>
            <w:tcBorders>
              <w:top w:val="nil"/>
              <w:bottom w:val="double" w:sz="4" w:space="0" w:color="auto"/>
            </w:tcBorders>
            <w:vAlign w:val="center"/>
            <w:tcPrChange w:id="16502" w:author="Carminati Christine" w:date="2017-05-12T14:34:00Z">
              <w:tcPr>
                <w:tcW w:w="283" w:type="dxa"/>
                <w:tcBorders>
                  <w:top w:val="nil"/>
                  <w:bottom w:val="double" w:sz="4" w:space="0" w:color="auto"/>
                </w:tcBorders>
                <w:vAlign w:val="center"/>
              </w:tcPr>
            </w:tcPrChange>
          </w:tcPr>
          <w:p w:rsidR="00C83F39" w:rsidRPr="00CF12D7" w:rsidRDefault="00C83F39" w:rsidP="007B3D59">
            <w:pPr>
              <w:keepNext/>
              <w:jc w:val="center"/>
              <w:rPr>
                <w:rFonts w:ascii="Arial" w:hAnsi="Arial" w:cs="Arial"/>
                <w:sz w:val="20"/>
                <w:lang w:val="fr-CH"/>
              </w:rPr>
            </w:pPr>
          </w:p>
        </w:tc>
      </w:tr>
      <w:tr w:rsidR="00C83F39" w:rsidTr="00CF6A8E">
        <w:tblPrEx>
          <w:tblW w:w="16195" w:type="dxa"/>
          <w:tblInd w:w="-318" w:type="dxa"/>
          <w:tblLayout w:type="fixed"/>
          <w:tblLook w:val="01E0" w:firstRow="1" w:lastRow="1" w:firstColumn="1" w:lastColumn="1" w:noHBand="0" w:noVBand="0"/>
          <w:tblPrExChange w:id="16503"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6504" w:author="Carminati Christine" w:date="2017-05-12T14:34:00Z">
            <w:trPr>
              <w:gridBefore w:val="7"/>
              <w:cantSplit/>
              <w:trHeight w:val="567"/>
            </w:trPr>
          </w:trPrChange>
        </w:trPr>
        <w:tc>
          <w:tcPr>
            <w:tcW w:w="521" w:type="dxa"/>
            <w:tcBorders>
              <w:top w:val="double" w:sz="4" w:space="0" w:color="auto"/>
              <w:bottom w:val="nil"/>
            </w:tcBorders>
            <w:vAlign w:val="center"/>
            <w:tcPrChange w:id="16505" w:author="Carminati Christine" w:date="2017-05-12T14:34:00Z">
              <w:tcPr>
                <w:tcW w:w="521" w:type="dxa"/>
                <w:gridSpan w:val="2"/>
                <w:tcBorders>
                  <w:top w:val="double" w:sz="4" w:space="0" w:color="auto"/>
                  <w:bottom w:val="nil"/>
                </w:tcBorders>
                <w:vAlign w:val="center"/>
              </w:tcPr>
            </w:tcPrChange>
          </w:tcPr>
          <w:p w:rsidR="00C83F39" w:rsidRPr="002C1559" w:rsidRDefault="00C83F39" w:rsidP="001329CF">
            <w:pPr>
              <w:jc w:val="center"/>
              <w:rPr>
                <w:rFonts w:ascii="Arial" w:hAnsi="Arial" w:cs="Arial"/>
                <w:sz w:val="20"/>
              </w:rPr>
            </w:pPr>
            <w:ins w:id="16506" w:author="Carminati Christine" w:date="2017-05-08T10:42:00Z">
              <w:r>
                <w:rPr>
                  <w:rFonts w:ascii="Arial" w:hAnsi="Arial" w:cs="Arial"/>
                  <w:sz w:val="20"/>
                </w:rPr>
                <w:t>A</w:t>
              </w:r>
            </w:ins>
          </w:p>
        </w:tc>
        <w:tc>
          <w:tcPr>
            <w:tcW w:w="1288" w:type="dxa"/>
            <w:tcBorders>
              <w:top w:val="double" w:sz="4" w:space="0" w:color="auto"/>
              <w:bottom w:val="nil"/>
            </w:tcBorders>
            <w:vAlign w:val="center"/>
            <w:tcPrChange w:id="16507" w:author="Carminati Christine" w:date="2017-05-12T14:34:00Z">
              <w:tcPr>
                <w:tcW w:w="1288" w:type="dxa"/>
                <w:gridSpan w:val="2"/>
                <w:tcBorders>
                  <w:top w:val="double" w:sz="4" w:space="0" w:color="auto"/>
                  <w:bottom w:val="nil"/>
                </w:tcBorders>
                <w:vAlign w:val="center"/>
              </w:tcPr>
            </w:tcPrChange>
          </w:tcPr>
          <w:p w:rsidR="00C83F39" w:rsidRDefault="00C83F39" w:rsidP="00BE309C">
            <w:pPr>
              <w:keepNext/>
              <w:jc w:val="center"/>
              <w:rPr>
                <w:rFonts w:ascii="Arial" w:hAnsi="Arial" w:cs="Arial"/>
                <w:sz w:val="20"/>
              </w:rPr>
            </w:pPr>
            <w:r>
              <w:rPr>
                <w:rFonts w:ascii="Arial" w:hAnsi="Arial" w:cs="Arial"/>
                <w:sz w:val="20"/>
              </w:rPr>
              <w:t>FR-27-65</w:t>
            </w:r>
          </w:p>
        </w:tc>
        <w:tc>
          <w:tcPr>
            <w:tcW w:w="567" w:type="dxa"/>
            <w:tcBorders>
              <w:top w:val="double" w:sz="4" w:space="0" w:color="auto"/>
              <w:bottom w:val="nil"/>
            </w:tcBorders>
            <w:vAlign w:val="center"/>
            <w:tcPrChange w:id="16508" w:author="Carminati Christine" w:date="2017-05-12T14:34:00Z">
              <w:tcPr>
                <w:tcW w:w="567" w:type="dxa"/>
                <w:gridSpan w:val="4"/>
                <w:tcBorders>
                  <w:top w:val="double" w:sz="4" w:space="0" w:color="auto"/>
                  <w:bottom w:val="nil"/>
                </w:tcBorders>
                <w:vAlign w:val="center"/>
              </w:tcPr>
            </w:tcPrChange>
          </w:tcPr>
          <w:p w:rsidR="00C83F39" w:rsidRDefault="00C83F39" w:rsidP="001329CF">
            <w:pPr>
              <w:jc w:val="center"/>
              <w:rPr>
                <w:rFonts w:ascii="Arial" w:hAnsi="Arial" w:cs="Arial"/>
                <w:sz w:val="20"/>
              </w:rPr>
            </w:pPr>
            <w:r>
              <w:rPr>
                <w:rFonts w:ascii="Arial" w:hAnsi="Arial" w:cs="Arial"/>
                <w:sz w:val="20"/>
              </w:rPr>
              <w:t>45</w:t>
            </w:r>
          </w:p>
        </w:tc>
        <w:tc>
          <w:tcPr>
            <w:tcW w:w="1418" w:type="dxa"/>
            <w:tcBorders>
              <w:top w:val="double" w:sz="4" w:space="0" w:color="auto"/>
              <w:bottom w:val="nil"/>
            </w:tcBorders>
            <w:vAlign w:val="center"/>
            <w:tcPrChange w:id="16509" w:author="Carminati Christine" w:date="2017-05-12T14:34:00Z">
              <w:tcPr>
                <w:tcW w:w="1418" w:type="dxa"/>
                <w:gridSpan w:val="3"/>
                <w:tcBorders>
                  <w:top w:val="double" w:sz="4" w:space="0" w:color="auto"/>
                  <w:bottom w:val="nil"/>
                </w:tcBorders>
                <w:vAlign w:val="center"/>
              </w:tcPr>
            </w:tcPrChange>
          </w:tcPr>
          <w:p w:rsidR="00C83F39" w:rsidRPr="007078BA" w:rsidRDefault="00C83F39" w:rsidP="001329CF">
            <w:pPr>
              <w:jc w:val="center"/>
              <w:rPr>
                <w:rFonts w:ascii="Arial" w:hAnsi="Arial" w:cs="Arial"/>
                <w:sz w:val="20"/>
              </w:rPr>
            </w:pPr>
          </w:p>
        </w:tc>
        <w:tc>
          <w:tcPr>
            <w:tcW w:w="567" w:type="dxa"/>
            <w:tcBorders>
              <w:top w:val="double" w:sz="4" w:space="0" w:color="auto"/>
              <w:bottom w:val="nil"/>
            </w:tcBorders>
            <w:vAlign w:val="center"/>
            <w:tcPrChange w:id="16510" w:author="Carminati Christine" w:date="2017-05-12T14:34:00Z">
              <w:tcPr>
                <w:tcW w:w="567" w:type="dxa"/>
                <w:gridSpan w:val="2"/>
                <w:tcBorders>
                  <w:top w:val="double" w:sz="4" w:space="0" w:color="auto"/>
                  <w:bottom w:val="nil"/>
                </w:tcBorders>
                <w:vAlign w:val="center"/>
              </w:tcPr>
            </w:tcPrChange>
          </w:tcPr>
          <w:p w:rsidR="00C83F39" w:rsidRDefault="00C83F39" w:rsidP="001329CF">
            <w:pPr>
              <w:jc w:val="center"/>
              <w:rPr>
                <w:rFonts w:ascii="Arial" w:hAnsi="Arial" w:cs="Arial"/>
                <w:sz w:val="20"/>
                <w:lang w:val="fr-CH"/>
              </w:rPr>
            </w:pPr>
            <w:r>
              <w:rPr>
                <w:rFonts w:ascii="Arial" w:hAnsi="Arial" w:cs="Arial"/>
                <w:sz w:val="20"/>
                <w:lang w:val="fr-CH"/>
              </w:rPr>
              <w:t>EN</w:t>
            </w:r>
          </w:p>
        </w:tc>
        <w:tc>
          <w:tcPr>
            <w:tcW w:w="236" w:type="dxa"/>
            <w:tcBorders>
              <w:top w:val="double" w:sz="4" w:space="0" w:color="auto"/>
              <w:bottom w:val="nil"/>
              <w:right w:val="nil"/>
            </w:tcBorders>
            <w:vAlign w:val="center"/>
            <w:tcPrChange w:id="16511" w:author="Carminati Christine" w:date="2017-05-12T14:34:00Z">
              <w:tcPr>
                <w:tcW w:w="236" w:type="dxa"/>
                <w:gridSpan w:val="2"/>
                <w:tcBorders>
                  <w:top w:val="double" w:sz="4" w:space="0" w:color="auto"/>
                  <w:bottom w:val="nil"/>
                  <w:right w:val="nil"/>
                </w:tcBorders>
                <w:vAlign w:val="center"/>
              </w:tcPr>
            </w:tcPrChange>
          </w:tcPr>
          <w:p w:rsidR="00C83F39" w:rsidRPr="002F7A01" w:rsidRDefault="00C83F39" w:rsidP="001329CF">
            <w:pPr>
              <w:jc w:val="center"/>
              <w:rPr>
                <w:rFonts w:ascii="Arial" w:hAnsi="Arial" w:cs="Arial"/>
                <w:vanish/>
                <w:sz w:val="16"/>
                <w:szCs w:val="16"/>
              </w:rPr>
            </w:pPr>
            <w:r w:rsidRPr="002F7A01">
              <w:rPr>
                <w:rFonts w:ascii="Arial" w:hAnsi="Arial" w:cs="Arial"/>
                <w:vanish/>
                <w:sz w:val="16"/>
                <w:szCs w:val="16"/>
              </w:rPr>
              <w:t>M</w:t>
            </w:r>
          </w:p>
        </w:tc>
        <w:tc>
          <w:tcPr>
            <w:tcW w:w="1748" w:type="dxa"/>
            <w:tcBorders>
              <w:top w:val="double" w:sz="4" w:space="0" w:color="auto"/>
              <w:left w:val="nil"/>
              <w:bottom w:val="nil"/>
            </w:tcBorders>
            <w:vAlign w:val="center"/>
            <w:tcPrChange w:id="16512" w:author="Carminati Christine" w:date="2017-05-12T14:34:00Z">
              <w:tcPr>
                <w:tcW w:w="1748" w:type="dxa"/>
                <w:tcBorders>
                  <w:top w:val="double" w:sz="4" w:space="0" w:color="auto"/>
                  <w:left w:val="nil"/>
                  <w:bottom w:val="nil"/>
                </w:tcBorders>
                <w:vAlign w:val="center"/>
              </w:tcPr>
            </w:tcPrChange>
          </w:tcPr>
          <w:p w:rsidR="00C83F39" w:rsidRDefault="00C83F39" w:rsidP="001329CF">
            <w:pPr>
              <w:jc w:val="center"/>
              <w:rPr>
                <w:rFonts w:ascii="Arial" w:hAnsi="Arial" w:cs="Arial"/>
                <w:sz w:val="20"/>
                <w:lang w:val="fr-CH"/>
              </w:rPr>
            </w:pPr>
            <w:proofErr w:type="spellStart"/>
            <w:r>
              <w:rPr>
                <w:rFonts w:ascii="Arial" w:hAnsi="Arial" w:cs="Arial"/>
                <w:sz w:val="20"/>
                <w:lang w:val="fr-CH"/>
              </w:rPr>
              <w:t>Add</w:t>
            </w:r>
            <w:proofErr w:type="spellEnd"/>
          </w:p>
        </w:tc>
        <w:tc>
          <w:tcPr>
            <w:tcW w:w="3119" w:type="dxa"/>
            <w:tcBorders>
              <w:top w:val="double" w:sz="4" w:space="0" w:color="auto"/>
              <w:bottom w:val="nil"/>
            </w:tcBorders>
            <w:vAlign w:val="center"/>
            <w:tcPrChange w:id="16513" w:author="Carminati Christine" w:date="2017-05-12T14:34:00Z">
              <w:tcPr>
                <w:tcW w:w="3119" w:type="dxa"/>
                <w:gridSpan w:val="3"/>
                <w:tcBorders>
                  <w:top w:val="double" w:sz="4" w:space="0" w:color="auto"/>
                  <w:bottom w:val="nil"/>
                </w:tcBorders>
                <w:vAlign w:val="center"/>
              </w:tcPr>
            </w:tcPrChange>
          </w:tcPr>
          <w:p w:rsidR="00C83F39" w:rsidRPr="00224994" w:rsidRDefault="00C83F39" w:rsidP="001329CF">
            <w:pPr>
              <w:tabs>
                <w:tab w:val="left" w:pos="2694"/>
              </w:tabs>
              <w:rPr>
                <w:rFonts w:ascii="Arial" w:hAnsi="Arial" w:cs="Arial"/>
                <w:sz w:val="20"/>
                <w:szCs w:val="20"/>
              </w:rPr>
            </w:pPr>
          </w:p>
        </w:tc>
        <w:tc>
          <w:tcPr>
            <w:tcW w:w="2693" w:type="dxa"/>
            <w:tcBorders>
              <w:top w:val="double" w:sz="4" w:space="0" w:color="auto"/>
              <w:bottom w:val="nil"/>
            </w:tcBorders>
            <w:shd w:val="clear" w:color="auto" w:fill="auto"/>
            <w:vAlign w:val="center"/>
            <w:tcPrChange w:id="16514" w:author="Carminati Christine" w:date="2017-05-12T14:34:00Z">
              <w:tcPr>
                <w:tcW w:w="2693" w:type="dxa"/>
                <w:gridSpan w:val="5"/>
                <w:tcBorders>
                  <w:top w:val="double" w:sz="4" w:space="0" w:color="auto"/>
                  <w:bottom w:val="nil"/>
                </w:tcBorders>
                <w:shd w:val="clear" w:color="auto" w:fill="auto"/>
                <w:vAlign w:val="center"/>
              </w:tcPr>
            </w:tcPrChange>
          </w:tcPr>
          <w:p w:rsidR="00C83F39" w:rsidRPr="00C1328A" w:rsidRDefault="00C83F39" w:rsidP="001329CF">
            <w:pPr>
              <w:tabs>
                <w:tab w:val="left" w:pos="2694"/>
              </w:tabs>
              <w:rPr>
                <w:rFonts w:ascii="Arial" w:hAnsi="Arial" w:cs="Arial"/>
                <w:sz w:val="20"/>
                <w:szCs w:val="20"/>
              </w:rPr>
            </w:pPr>
            <w:r w:rsidRPr="00C1328A">
              <w:rPr>
                <w:rFonts w:ascii="Arial" w:hAnsi="Arial" w:cs="Arial"/>
                <w:sz w:val="20"/>
                <w:szCs w:val="20"/>
              </w:rPr>
              <w:t>legal watch</w:t>
            </w:r>
            <w:ins w:id="16515" w:author="Carminati Christine" w:date="2017-05-08T10:42:00Z">
              <w:r>
                <w:rPr>
                  <w:rFonts w:ascii="Arial" w:hAnsi="Arial" w:cs="Arial"/>
                  <w:sz w:val="20"/>
                  <w:szCs w:val="20"/>
                </w:rPr>
                <w:t>ing</w:t>
              </w:r>
            </w:ins>
            <w:r w:rsidRPr="00C1328A">
              <w:rPr>
                <w:rFonts w:ascii="Arial" w:hAnsi="Arial" w:cs="Arial"/>
                <w:sz w:val="20"/>
                <w:szCs w:val="20"/>
              </w:rPr>
              <w:t xml:space="preserve"> services</w:t>
            </w:r>
          </w:p>
        </w:tc>
        <w:tc>
          <w:tcPr>
            <w:tcW w:w="460" w:type="dxa"/>
            <w:tcBorders>
              <w:top w:val="double" w:sz="4" w:space="0" w:color="auto"/>
              <w:bottom w:val="nil"/>
            </w:tcBorders>
            <w:vAlign w:val="center"/>
            <w:tcPrChange w:id="16516" w:author="Carminati Christine" w:date="2017-05-12T14:34:00Z">
              <w:tcPr>
                <w:tcW w:w="460" w:type="dxa"/>
                <w:tcBorders>
                  <w:top w:val="double" w:sz="4" w:space="0" w:color="auto"/>
                  <w:bottom w:val="nil"/>
                </w:tcBorders>
                <w:vAlign w:val="center"/>
              </w:tcPr>
            </w:tcPrChange>
          </w:tcPr>
          <w:p w:rsidR="00C83F39" w:rsidRPr="00CF51D9" w:rsidRDefault="00C83F39">
            <w:pPr>
              <w:keepNext/>
              <w:ind w:left="-73" w:right="-142"/>
              <w:jc w:val="center"/>
              <w:rPr>
                <w:rFonts w:ascii="Arial" w:hAnsi="Arial" w:cs="Arial"/>
                <w:sz w:val="20"/>
              </w:rPr>
              <w:pPrChange w:id="16517" w:author="Carminati Christine" w:date="2017-05-03T08:39:00Z">
                <w:pPr>
                  <w:keepNext/>
                  <w:jc w:val="center"/>
                </w:pPr>
              </w:pPrChange>
            </w:pPr>
          </w:p>
        </w:tc>
        <w:tc>
          <w:tcPr>
            <w:tcW w:w="2693" w:type="dxa"/>
            <w:tcBorders>
              <w:top w:val="double" w:sz="4" w:space="0" w:color="auto"/>
              <w:bottom w:val="nil"/>
            </w:tcBorders>
            <w:tcPrChange w:id="16518" w:author="Carminati Christine" w:date="2017-05-12T14:34:00Z">
              <w:tcPr>
                <w:tcW w:w="3295" w:type="dxa"/>
                <w:gridSpan w:val="7"/>
                <w:tcBorders>
                  <w:top w:val="double" w:sz="4" w:space="0" w:color="auto"/>
                  <w:bottom w:val="nil"/>
                </w:tcBorders>
              </w:tcPr>
            </w:tcPrChange>
          </w:tcPr>
          <w:p w:rsidR="00C83F39" w:rsidRPr="00363BD2" w:rsidRDefault="00C83F39" w:rsidP="001329CF">
            <w:pPr>
              <w:rPr>
                <w:rFonts w:ascii="Arial" w:hAnsi="Arial" w:cs="Arial"/>
                <w:sz w:val="20"/>
                <w:szCs w:val="20"/>
                <w:lang w:val="fr-CH"/>
              </w:rPr>
            </w:pPr>
            <w:ins w:id="16519" w:author="ZÜGER Alison" w:date="2017-05-10T17:39:00Z">
              <w:r>
                <w:rPr>
                  <w:rFonts w:ascii="Arial" w:hAnsi="Arial" w:cs="Arial"/>
                  <w:sz w:val="20"/>
                  <w:szCs w:val="20"/>
                  <w:lang w:val="fr-CH"/>
                </w:rPr>
                <w:t xml:space="preserve"> </w:t>
              </w:r>
            </w:ins>
          </w:p>
        </w:tc>
        <w:tc>
          <w:tcPr>
            <w:tcW w:w="602" w:type="dxa"/>
            <w:tcBorders>
              <w:top w:val="double" w:sz="4" w:space="0" w:color="auto"/>
              <w:bottom w:val="nil"/>
            </w:tcBorders>
            <w:vAlign w:val="center"/>
            <w:tcPrChange w:id="16520" w:author="Carminati Christine" w:date="2017-05-12T14:34:00Z">
              <w:tcPr>
                <w:tcW w:w="602" w:type="dxa"/>
                <w:tcBorders>
                  <w:top w:val="double" w:sz="4" w:space="0" w:color="auto"/>
                  <w:bottom w:val="nil"/>
                </w:tcBorders>
                <w:vAlign w:val="center"/>
              </w:tcPr>
            </w:tcPrChange>
          </w:tcPr>
          <w:p w:rsidR="00C83F39" w:rsidRPr="00224994" w:rsidRDefault="00C83F39" w:rsidP="001329CF">
            <w:pPr>
              <w:keepNext/>
              <w:ind w:left="-73" w:right="-143"/>
              <w:jc w:val="center"/>
              <w:rPr>
                <w:rFonts w:ascii="Arial" w:hAnsi="Arial" w:cs="Arial"/>
                <w:sz w:val="20"/>
                <w:lang w:val="fr-CH"/>
              </w:rPr>
            </w:pPr>
          </w:p>
        </w:tc>
        <w:tc>
          <w:tcPr>
            <w:tcW w:w="283" w:type="dxa"/>
            <w:tcBorders>
              <w:top w:val="double" w:sz="4" w:space="0" w:color="auto"/>
              <w:bottom w:val="nil"/>
            </w:tcBorders>
            <w:vAlign w:val="center"/>
            <w:tcPrChange w:id="16521" w:author="Carminati Christine" w:date="2017-05-12T14:34:00Z">
              <w:tcPr>
                <w:tcW w:w="283" w:type="dxa"/>
                <w:tcBorders>
                  <w:top w:val="double" w:sz="4" w:space="0" w:color="auto"/>
                  <w:bottom w:val="nil"/>
                </w:tcBorders>
                <w:vAlign w:val="center"/>
              </w:tcPr>
            </w:tcPrChange>
          </w:tcPr>
          <w:p w:rsidR="00C83F39" w:rsidRPr="00E51EE2" w:rsidRDefault="00C83F39" w:rsidP="007B3D59">
            <w:pPr>
              <w:keepNext/>
              <w:jc w:val="center"/>
              <w:rPr>
                <w:rFonts w:ascii="Arial" w:hAnsi="Arial" w:cs="Arial"/>
                <w:sz w:val="20"/>
              </w:rPr>
            </w:pPr>
          </w:p>
        </w:tc>
      </w:tr>
      <w:tr w:rsidR="00C83F39" w:rsidTr="00CF6A8E">
        <w:tblPrEx>
          <w:tblW w:w="16195" w:type="dxa"/>
          <w:tblInd w:w="-318" w:type="dxa"/>
          <w:tblLayout w:type="fixed"/>
          <w:tblLook w:val="01E0" w:firstRow="1" w:lastRow="1" w:firstColumn="1" w:lastColumn="1" w:noHBand="0" w:noVBand="0"/>
          <w:tblPrExChange w:id="16522" w:author="Carminati Christine" w:date="2017-05-12T14:34:00Z">
            <w:tblPrEx>
              <w:tblW w:w="16797" w:type="dxa"/>
              <w:tblInd w:w="-318" w:type="dxa"/>
              <w:tblLayout w:type="fixed"/>
              <w:tblLook w:val="01E0" w:firstRow="1" w:lastRow="1" w:firstColumn="1" w:lastColumn="1" w:noHBand="0" w:noVBand="0"/>
            </w:tblPrEx>
          </w:tblPrExChange>
        </w:tblPrEx>
        <w:trPr>
          <w:cantSplit/>
          <w:trHeight w:val="567"/>
          <w:trPrChange w:id="16523" w:author="Carminati Christine" w:date="2017-05-12T14:34:00Z">
            <w:trPr>
              <w:gridBefore w:val="7"/>
              <w:cantSplit/>
              <w:trHeight w:val="567"/>
            </w:trPr>
          </w:trPrChange>
        </w:trPr>
        <w:tc>
          <w:tcPr>
            <w:tcW w:w="521" w:type="dxa"/>
            <w:tcBorders>
              <w:top w:val="nil"/>
              <w:bottom w:val="double" w:sz="4" w:space="0" w:color="auto"/>
            </w:tcBorders>
            <w:vAlign w:val="center"/>
            <w:tcPrChange w:id="16524" w:author="Carminati Christine" w:date="2017-05-12T14:34:00Z">
              <w:tcPr>
                <w:tcW w:w="521" w:type="dxa"/>
                <w:gridSpan w:val="2"/>
                <w:tcBorders>
                  <w:top w:val="nil"/>
                  <w:bottom w:val="double" w:sz="4" w:space="0" w:color="auto"/>
                </w:tcBorders>
                <w:vAlign w:val="center"/>
              </w:tcPr>
            </w:tcPrChange>
          </w:tcPr>
          <w:p w:rsidR="00C83F39" w:rsidRPr="00771943" w:rsidRDefault="00C83F39" w:rsidP="001329CF">
            <w:pPr>
              <w:jc w:val="center"/>
              <w:rPr>
                <w:rFonts w:ascii="Arial" w:hAnsi="Arial" w:cs="Arial"/>
                <w:sz w:val="20"/>
              </w:rPr>
            </w:pPr>
          </w:p>
        </w:tc>
        <w:tc>
          <w:tcPr>
            <w:tcW w:w="1288" w:type="dxa"/>
            <w:tcBorders>
              <w:top w:val="nil"/>
              <w:bottom w:val="double" w:sz="4" w:space="0" w:color="auto"/>
            </w:tcBorders>
            <w:vAlign w:val="center"/>
            <w:tcPrChange w:id="16525" w:author="Carminati Christine" w:date="2017-05-12T14:34:00Z">
              <w:tcPr>
                <w:tcW w:w="1288" w:type="dxa"/>
                <w:gridSpan w:val="2"/>
                <w:tcBorders>
                  <w:top w:val="nil"/>
                  <w:bottom w:val="double" w:sz="4" w:space="0" w:color="auto"/>
                </w:tcBorders>
                <w:vAlign w:val="center"/>
              </w:tcPr>
            </w:tcPrChange>
          </w:tcPr>
          <w:p w:rsidR="00C83F39" w:rsidRPr="00771943" w:rsidRDefault="00C83F39" w:rsidP="001329CF">
            <w:pPr>
              <w:keepNext/>
              <w:jc w:val="center"/>
              <w:rPr>
                <w:rFonts w:ascii="Arial" w:hAnsi="Arial" w:cs="Arial"/>
                <w:sz w:val="20"/>
              </w:rPr>
            </w:pPr>
          </w:p>
        </w:tc>
        <w:tc>
          <w:tcPr>
            <w:tcW w:w="567" w:type="dxa"/>
            <w:tcBorders>
              <w:top w:val="nil"/>
              <w:bottom w:val="double" w:sz="4" w:space="0" w:color="auto"/>
            </w:tcBorders>
            <w:vAlign w:val="center"/>
            <w:tcPrChange w:id="16526" w:author="Carminati Christine" w:date="2017-05-12T14:34:00Z">
              <w:tcPr>
                <w:tcW w:w="567" w:type="dxa"/>
                <w:gridSpan w:val="4"/>
                <w:tcBorders>
                  <w:top w:val="nil"/>
                  <w:bottom w:val="double" w:sz="4" w:space="0" w:color="auto"/>
                </w:tcBorders>
                <w:vAlign w:val="center"/>
              </w:tcPr>
            </w:tcPrChange>
          </w:tcPr>
          <w:p w:rsidR="00C83F39" w:rsidRPr="0024185E" w:rsidRDefault="00C83F39" w:rsidP="001329CF">
            <w:pPr>
              <w:jc w:val="center"/>
              <w:rPr>
                <w:rFonts w:ascii="Arial" w:hAnsi="Arial" w:cs="Arial"/>
                <w:sz w:val="20"/>
                <w:lang w:val="fr-CH"/>
              </w:rPr>
            </w:pPr>
            <w:r>
              <w:rPr>
                <w:rFonts w:ascii="Arial" w:hAnsi="Arial" w:cs="Arial"/>
                <w:sz w:val="20"/>
                <w:lang w:val="fr-CH"/>
              </w:rPr>
              <w:t>45</w:t>
            </w:r>
          </w:p>
        </w:tc>
        <w:tc>
          <w:tcPr>
            <w:tcW w:w="1418" w:type="dxa"/>
            <w:tcBorders>
              <w:top w:val="nil"/>
              <w:bottom w:val="double" w:sz="4" w:space="0" w:color="auto"/>
            </w:tcBorders>
            <w:vAlign w:val="center"/>
            <w:tcPrChange w:id="16527" w:author="Carminati Christine" w:date="2017-05-12T14:34:00Z">
              <w:tcPr>
                <w:tcW w:w="1418" w:type="dxa"/>
                <w:gridSpan w:val="3"/>
                <w:tcBorders>
                  <w:top w:val="nil"/>
                  <w:bottom w:val="double" w:sz="4" w:space="0" w:color="auto"/>
                </w:tcBorders>
                <w:vAlign w:val="center"/>
              </w:tcPr>
            </w:tcPrChange>
          </w:tcPr>
          <w:p w:rsidR="00C83F39" w:rsidRPr="0024185E" w:rsidRDefault="00C83F39" w:rsidP="001329CF">
            <w:pPr>
              <w:jc w:val="center"/>
              <w:rPr>
                <w:rFonts w:ascii="Arial" w:hAnsi="Arial" w:cs="Arial"/>
                <w:sz w:val="20"/>
                <w:lang w:val="fr-CH"/>
              </w:rPr>
            </w:pPr>
          </w:p>
        </w:tc>
        <w:tc>
          <w:tcPr>
            <w:tcW w:w="567" w:type="dxa"/>
            <w:tcBorders>
              <w:top w:val="nil"/>
              <w:bottom w:val="double" w:sz="4" w:space="0" w:color="auto"/>
            </w:tcBorders>
            <w:vAlign w:val="center"/>
            <w:tcPrChange w:id="16528" w:author="Carminati Christine" w:date="2017-05-12T14:34:00Z">
              <w:tcPr>
                <w:tcW w:w="567" w:type="dxa"/>
                <w:gridSpan w:val="2"/>
                <w:tcBorders>
                  <w:top w:val="nil"/>
                  <w:bottom w:val="double" w:sz="4" w:space="0" w:color="auto"/>
                </w:tcBorders>
                <w:vAlign w:val="center"/>
              </w:tcPr>
            </w:tcPrChange>
          </w:tcPr>
          <w:p w:rsidR="00C83F39" w:rsidRDefault="00C83F39" w:rsidP="001329CF">
            <w:pPr>
              <w:jc w:val="center"/>
              <w:rPr>
                <w:rFonts w:ascii="Arial" w:hAnsi="Arial" w:cs="Arial"/>
                <w:sz w:val="20"/>
                <w:lang w:val="fr-CH"/>
              </w:rPr>
            </w:pPr>
            <w:r>
              <w:rPr>
                <w:rFonts w:ascii="Arial" w:hAnsi="Arial" w:cs="Arial"/>
                <w:sz w:val="20"/>
                <w:lang w:val="fr-CH"/>
              </w:rPr>
              <w:t>FR</w:t>
            </w:r>
          </w:p>
        </w:tc>
        <w:tc>
          <w:tcPr>
            <w:tcW w:w="236" w:type="dxa"/>
            <w:tcBorders>
              <w:top w:val="nil"/>
              <w:bottom w:val="double" w:sz="4" w:space="0" w:color="auto"/>
              <w:right w:val="nil"/>
            </w:tcBorders>
            <w:vAlign w:val="center"/>
            <w:tcPrChange w:id="16529" w:author="Carminati Christine" w:date="2017-05-12T14:34:00Z">
              <w:tcPr>
                <w:tcW w:w="236" w:type="dxa"/>
                <w:gridSpan w:val="2"/>
                <w:tcBorders>
                  <w:top w:val="nil"/>
                  <w:bottom w:val="double" w:sz="4" w:space="0" w:color="auto"/>
                  <w:right w:val="nil"/>
                </w:tcBorders>
                <w:vAlign w:val="center"/>
              </w:tcPr>
            </w:tcPrChange>
          </w:tcPr>
          <w:p w:rsidR="00C83F39" w:rsidRPr="002F7A01" w:rsidRDefault="00C83F39" w:rsidP="001329CF">
            <w:pPr>
              <w:jc w:val="center"/>
              <w:rPr>
                <w:rFonts w:ascii="Arial" w:hAnsi="Arial" w:cs="Arial"/>
                <w:vanish/>
                <w:sz w:val="16"/>
                <w:szCs w:val="16"/>
                <w:lang w:val="fr-CH"/>
              </w:rPr>
            </w:pPr>
            <w:r w:rsidRPr="002F7A01">
              <w:rPr>
                <w:rFonts w:ascii="Arial" w:hAnsi="Arial" w:cs="Arial"/>
                <w:vanish/>
                <w:sz w:val="16"/>
                <w:szCs w:val="16"/>
                <w:lang w:val="fr-CH"/>
              </w:rPr>
              <w:t>M</w:t>
            </w:r>
          </w:p>
        </w:tc>
        <w:tc>
          <w:tcPr>
            <w:tcW w:w="1748" w:type="dxa"/>
            <w:tcBorders>
              <w:top w:val="nil"/>
              <w:left w:val="nil"/>
              <w:bottom w:val="double" w:sz="4" w:space="0" w:color="auto"/>
            </w:tcBorders>
            <w:vAlign w:val="center"/>
            <w:tcPrChange w:id="16530" w:author="Carminati Christine" w:date="2017-05-12T14:34:00Z">
              <w:tcPr>
                <w:tcW w:w="1748" w:type="dxa"/>
                <w:tcBorders>
                  <w:top w:val="nil"/>
                  <w:left w:val="nil"/>
                  <w:bottom w:val="double" w:sz="4" w:space="0" w:color="auto"/>
                </w:tcBorders>
                <w:vAlign w:val="center"/>
              </w:tcPr>
            </w:tcPrChange>
          </w:tcPr>
          <w:p w:rsidR="00C83F39" w:rsidRDefault="00C83F39" w:rsidP="001329CF">
            <w:pPr>
              <w:jc w:val="center"/>
              <w:rPr>
                <w:rFonts w:ascii="Arial" w:hAnsi="Arial" w:cs="Arial"/>
                <w:sz w:val="20"/>
                <w:lang w:val="fr-CH"/>
              </w:rPr>
            </w:pPr>
            <w:r>
              <w:rPr>
                <w:rFonts w:ascii="Arial" w:hAnsi="Arial" w:cs="Arial"/>
                <w:sz w:val="20"/>
                <w:lang w:val="fr-CH"/>
              </w:rPr>
              <w:t>ajouter</w:t>
            </w:r>
          </w:p>
        </w:tc>
        <w:tc>
          <w:tcPr>
            <w:tcW w:w="3119" w:type="dxa"/>
            <w:tcBorders>
              <w:top w:val="nil"/>
              <w:bottom w:val="double" w:sz="4" w:space="0" w:color="auto"/>
            </w:tcBorders>
            <w:vAlign w:val="center"/>
            <w:tcPrChange w:id="16531" w:author="Carminati Christine" w:date="2017-05-12T14:34:00Z">
              <w:tcPr>
                <w:tcW w:w="3119" w:type="dxa"/>
                <w:gridSpan w:val="3"/>
                <w:tcBorders>
                  <w:top w:val="nil"/>
                  <w:bottom w:val="double" w:sz="4" w:space="0" w:color="auto"/>
                </w:tcBorders>
                <w:vAlign w:val="center"/>
              </w:tcPr>
            </w:tcPrChange>
          </w:tcPr>
          <w:p w:rsidR="00C83F39" w:rsidRDefault="00C83F39" w:rsidP="001329CF">
            <w:pPr>
              <w:tabs>
                <w:tab w:val="left" w:pos="2694"/>
              </w:tabs>
              <w:rPr>
                <w:rFonts w:ascii="Arial" w:hAnsi="Arial" w:cs="Arial"/>
                <w:sz w:val="20"/>
                <w:szCs w:val="20"/>
                <w:lang w:val="fr-FR"/>
              </w:rPr>
            </w:pPr>
          </w:p>
        </w:tc>
        <w:tc>
          <w:tcPr>
            <w:tcW w:w="2693" w:type="dxa"/>
            <w:tcBorders>
              <w:top w:val="nil"/>
              <w:bottom w:val="double" w:sz="4" w:space="0" w:color="auto"/>
            </w:tcBorders>
            <w:shd w:val="clear" w:color="auto" w:fill="auto"/>
            <w:vAlign w:val="center"/>
            <w:tcPrChange w:id="16532" w:author="Carminati Christine" w:date="2017-05-12T14:34:00Z">
              <w:tcPr>
                <w:tcW w:w="2693" w:type="dxa"/>
                <w:gridSpan w:val="5"/>
                <w:tcBorders>
                  <w:top w:val="nil"/>
                  <w:bottom w:val="double" w:sz="4" w:space="0" w:color="auto"/>
                </w:tcBorders>
                <w:shd w:val="clear" w:color="auto" w:fill="auto"/>
                <w:vAlign w:val="center"/>
              </w:tcPr>
            </w:tcPrChange>
          </w:tcPr>
          <w:p w:rsidR="00C83F39" w:rsidRPr="00C1328A" w:rsidRDefault="00C83F39" w:rsidP="001329CF">
            <w:pPr>
              <w:tabs>
                <w:tab w:val="left" w:pos="2694"/>
              </w:tabs>
              <w:rPr>
                <w:rFonts w:ascii="Arial" w:hAnsi="Arial" w:cs="Arial"/>
                <w:sz w:val="20"/>
                <w:szCs w:val="20"/>
                <w:lang w:val="fr-FR"/>
              </w:rPr>
            </w:pPr>
            <w:r w:rsidRPr="00C1328A">
              <w:rPr>
                <w:rFonts w:ascii="Arial" w:hAnsi="Arial" w:cs="Arial"/>
                <w:sz w:val="20"/>
                <w:szCs w:val="20"/>
                <w:lang w:val="fr-FR"/>
              </w:rPr>
              <w:t>services de veille juridique</w:t>
            </w:r>
          </w:p>
        </w:tc>
        <w:tc>
          <w:tcPr>
            <w:tcW w:w="460" w:type="dxa"/>
            <w:tcBorders>
              <w:top w:val="nil"/>
              <w:bottom w:val="double" w:sz="4" w:space="0" w:color="auto"/>
            </w:tcBorders>
            <w:vAlign w:val="center"/>
            <w:tcPrChange w:id="16533" w:author="Carminati Christine" w:date="2017-05-12T14:34:00Z">
              <w:tcPr>
                <w:tcW w:w="460" w:type="dxa"/>
                <w:tcBorders>
                  <w:top w:val="nil"/>
                  <w:bottom w:val="double" w:sz="4" w:space="0" w:color="auto"/>
                </w:tcBorders>
                <w:vAlign w:val="center"/>
              </w:tcPr>
            </w:tcPrChange>
          </w:tcPr>
          <w:p w:rsidR="00C83F39" w:rsidRPr="00CF12D7" w:rsidRDefault="00C83F39">
            <w:pPr>
              <w:keepNext/>
              <w:ind w:left="-73" w:right="-142"/>
              <w:jc w:val="center"/>
              <w:rPr>
                <w:rFonts w:ascii="Arial" w:hAnsi="Arial" w:cs="Arial"/>
                <w:sz w:val="20"/>
                <w:lang w:val="fr-CH"/>
              </w:rPr>
              <w:pPrChange w:id="16534" w:author="Carminati Christine" w:date="2017-05-03T08:39:00Z">
                <w:pPr>
                  <w:keepNext/>
                  <w:jc w:val="center"/>
                </w:pPr>
              </w:pPrChange>
            </w:pPr>
          </w:p>
        </w:tc>
        <w:tc>
          <w:tcPr>
            <w:tcW w:w="2693" w:type="dxa"/>
            <w:tcBorders>
              <w:top w:val="nil"/>
              <w:bottom w:val="double" w:sz="4" w:space="0" w:color="auto"/>
            </w:tcBorders>
            <w:tcPrChange w:id="16535" w:author="Carminati Christine" w:date="2017-05-12T14:34:00Z">
              <w:tcPr>
                <w:tcW w:w="3295" w:type="dxa"/>
                <w:gridSpan w:val="7"/>
                <w:tcBorders>
                  <w:top w:val="nil"/>
                  <w:bottom w:val="double" w:sz="4" w:space="0" w:color="auto"/>
                </w:tcBorders>
              </w:tcPr>
            </w:tcPrChange>
          </w:tcPr>
          <w:p w:rsidR="00C83F39" w:rsidRPr="000A69FD" w:rsidRDefault="00C83F39" w:rsidP="001329CF">
            <w:pPr>
              <w:rPr>
                <w:rFonts w:ascii="Arial" w:hAnsi="Arial" w:cs="Arial"/>
                <w:sz w:val="20"/>
                <w:szCs w:val="20"/>
                <w:lang w:val="fr-CH"/>
              </w:rPr>
            </w:pPr>
          </w:p>
        </w:tc>
        <w:tc>
          <w:tcPr>
            <w:tcW w:w="602" w:type="dxa"/>
            <w:tcBorders>
              <w:top w:val="nil"/>
              <w:bottom w:val="double" w:sz="4" w:space="0" w:color="auto"/>
            </w:tcBorders>
            <w:vAlign w:val="center"/>
            <w:tcPrChange w:id="16536" w:author="Carminati Christine" w:date="2017-05-12T14:34:00Z">
              <w:tcPr>
                <w:tcW w:w="602" w:type="dxa"/>
                <w:tcBorders>
                  <w:top w:val="nil"/>
                  <w:bottom w:val="double" w:sz="4" w:space="0" w:color="auto"/>
                </w:tcBorders>
                <w:vAlign w:val="center"/>
              </w:tcPr>
            </w:tcPrChange>
          </w:tcPr>
          <w:p w:rsidR="00C83F39" w:rsidRPr="00CF12D7" w:rsidRDefault="00C83F39" w:rsidP="001329CF">
            <w:pPr>
              <w:keepNext/>
              <w:ind w:left="-73" w:right="-143"/>
              <w:jc w:val="center"/>
              <w:rPr>
                <w:rFonts w:ascii="Arial" w:hAnsi="Arial" w:cs="Arial"/>
                <w:sz w:val="20"/>
                <w:lang w:val="fr-CH"/>
              </w:rPr>
            </w:pPr>
          </w:p>
        </w:tc>
        <w:tc>
          <w:tcPr>
            <w:tcW w:w="283" w:type="dxa"/>
            <w:tcBorders>
              <w:top w:val="nil"/>
              <w:bottom w:val="double" w:sz="4" w:space="0" w:color="auto"/>
            </w:tcBorders>
            <w:vAlign w:val="center"/>
            <w:tcPrChange w:id="16537" w:author="Carminati Christine" w:date="2017-05-12T14:34:00Z">
              <w:tcPr>
                <w:tcW w:w="283" w:type="dxa"/>
                <w:tcBorders>
                  <w:top w:val="nil"/>
                  <w:bottom w:val="double" w:sz="4" w:space="0" w:color="auto"/>
                </w:tcBorders>
                <w:vAlign w:val="center"/>
              </w:tcPr>
            </w:tcPrChange>
          </w:tcPr>
          <w:p w:rsidR="00C83F39" w:rsidRPr="00CF12D7" w:rsidRDefault="00C83F39" w:rsidP="007B3D59">
            <w:pPr>
              <w:keepNext/>
              <w:jc w:val="center"/>
              <w:rPr>
                <w:rFonts w:ascii="Arial" w:hAnsi="Arial" w:cs="Arial"/>
                <w:sz w:val="20"/>
                <w:lang w:val="fr-CH"/>
              </w:rPr>
            </w:pPr>
          </w:p>
        </w:tc>
      </w:tr>
    </w:tbl>
    <w:p w:rsidR="00A231A8" w:rsidRPr="00AD4DE6" w:rsidRDefault="00A231A8" w:rsidP="00F7414B">
      <w:pPr>
        <w:jc w:val="right"/>
        <w:rPr>
          <w:rFonts w:ascii="Arial" w:hAnsi="Arial" w:cs="Arial"/>
          <w:lang w:val="fr-CH"/>
        </w:rPr>
      </w:pPr>
    </w:p>
    <w:p w:rsidR="00504A63" w:rsidRPr="00ED3361" w:rsidRDefault="00504A63" w:rsidP="00504A63">
      <w:pPr>
        <w:jc w:val="right"/>
        <w:rPr>
          <w:rFonts w:ascii="Arial" w:hAnsi="Arial" w:cs="Arial"/>
          <w:lang w:val="fr-CH"/>
        </w:rPr>
      </w:pPr>
      <w:r w:rsidRPr="00ED3361">
        <w:rPr>
          <w:rFonts w:ascii="Arial" w:hAnsi="Arial" w:cs="Arial"/>
          <w:lang w:val="fr-CH"/>
        </w:rPr>
        <w:t>[</w:t>
      </w:r>
      <w:r w:rsidR="00ED3361" w:rsidRPr="00ED3361">
        <w:rPr>
          <w:rFonts w:ascii="Arial" w:hAnsi="Arial" w:cs="Arial"/>
          <w:lang w:val="fr-CH"/>
        </w:rPr>
        <w:t xml:space="preserve">Document “Class </w:t>
      </w:r>
      <w:proofErr w:type="spellStart"/>
      <w:r w:rsidR="00ED3361" w:rsidRPr="00ED3361">
        <w:rPr>
          <w:rFonts w:ascii="Arial" w:hAnsi="Arial" w:cs="Arial"/>
          <w:lang w:val="fr-CH"/>
        </w:rPr>
        <w:t>Headings</w:t>
      </w:r>
      <w:proofErr w:type="spellEnd"/>
      <w:r w:rsidR="00ED3361" w:rsidRPr="00ED3361">
        <w:rPr>
          <w:rFonts w:ascii="Arial" w:hAnsi="Arial" w:cs="Arial"/>
          <w:lang w:val="fr-CH"/>
        </w:rPr>
        <w:t>”</w:t>
      </w:r>
      <w:r w:rsidRPr="00ED3361">
        <w:rPr>
          <w:rFonts w:ascii="Arial" w:hAnsi="Arial" w:cs="Arial"/>
          <w:lang w:val="fr-CH"/>
        </w:rPr>
        <w:t xml:space="preserve"> </w:t>
      </w:r>
      <w:proofErr w:type="spellStart"/>
      <w:r w:rsidRPr="00ED3361">
        <w:rPr>
          <w:rFonts w:ascii="Arial" w:hAnsi="Arial" w:cs="Arial"/>
          <w:lang w:val="fr-CH"/>
        </w:rPr>
        <w:t>follows</w:t>
      </w:r>
      <w:proofErr w:type="spellEnd"/>
      <w:r w:rsidRPr="00ED3361">
        <w:rPr>
          <w:rFonts w:ascii="Arial" w:hAnsi="Arial" w:cs="Arial"/>
          <w:lang w:val="fr-CH"/>
        </w:rPr>
        <w:t>/</w:t>
      </w:r>
      <w:r w:rsidRPr="00ED3361">
        <w:rPr>
          <w:rFonts w:ascii="Arial" w:hAnsi="Arial" w:cs="Arial"/>
          <w:lang w:val="fr-CH"/>
        </w:rPr>
        <w:br/>
      </w:r>
      <w:r w:rsidR="00ED3361">
        <w:rPr>
          <w:rFonts w:ascii="Arial" w:hAnsi="Arial" w:cs="Arial"/>
          <w:lang w:val="fr-CH"/>
        </w:rPr>
        <w:t>D</w:t>
      </w:r>
      <w:r w:rsidR="00ED3361" w:rsidRPr="00ED3361">
        <w:rPr>
          <w:rFonts w:ascii="Arial" w:hAnsi="Arial" w:cs="Arial"/>
          <w:lang w:val="fr-CH"/>
        </w:rPr>
        <w:t>ocument “intitul</w:t>
      </w:r>
      <w:r w:rsidR="00ED3361">
        <w:rPr>
          <w:rFonts w:ascii="Arial" w:hAnsi="Arial" w:cs="Arial"/>
          <w:lang w:val="fr-CH"/>
        </w:rPr>
        <w:t>é</w:t>
      </w:r>
      <w:r w:rsidR="00ED3361" w:rsidRPr="00ED3361">
        <w:rPr>
          <w:rFonts w:ascii="Arial" w:hAnsi="Arial" w:cs="Arial"/>
          <w:lang w:val="fr-CH"/>
        </w:rPr>
        <w:t xml:space="preserve">s des classes” </w:t>
      </w:r>
      <w:r w:rsidRPr="00ED3361">
        <w:rPr>
          <w:rFonts w:ascii="Arial" w:hAnsi="Arial" w:cs="Arial"/>
          <w:lang w:val="fr-CH"/>
        </w:rPr>
        <w:t>suit]</w:t>
      </w:r>
    </w:p>
    <w:sectPr w:rsidR="00504A63" w:rsidRPr="00ED3361" w:rsidSect="00443503">
      <w:headerReference w:type="default" r:id="rId10"/>
      <w:headerReference w:type="first" r:id="rId11"/>
      <w:pgSz w:w="16839" w:h="11907" w:orient="landscape" w:code="9"/>
      <w:pgMar w:top="284" w:right="1417" w:bottom="567" w:left="720" w:header="510" w:footer="1021" w:gutter="0"/>
      <w:cols w:space="720"/>
      <w:titlePg/>
      <w:docGrid w:linePitch="326"/>
      <w:sectPrChange w:id="16539" w:author="Carminati Christine" w:date="2017-05-12T14:35:00Z">
        <w:sectPr w:rsidR="00504A63" w:rsidRPr="00ED3361" w:rsidSect="00443503">
          <w:pgSz w:w="23814" w:h="16839" w:code="8"/>
          <w:pgMar w:top="720" w:right="1417" w:bottom="567" w:left="720" w:header="510" w:footer="1021"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A7A" w:rsidRDefault="002B6A7A">
      <w:r>
        <w:separator/>
      </w:r>
    </w:p>
  </w:endnote>
  <w:endnote w:type="continuationSeparator" w:id="0">
    <w:p w:rsidR="002B6A7A" w:rsidRDefault="002B6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A7A" w:rsidRDefault="002B6A7A">
      <w:r>
        <w:separator/>
      </w:r>
    </w:p>
  </w:footnote>
  <w:footnote w:type="continuationSeparator" w:id="0">
    <w:p w:rsidR="002B6A7A" w:rsidRDefault="002B6A7A">
      <w:r>
        <w:continuationSeparator/>
      </w:r>
    </w:p>
  </w:footnote>
  <w:footnote w:id="1">
    <w:p w:rsidR="002B6A7A" w:rsidRPr="001A11AD" w:rsidRDefault="002B6A7A">
      <w:pPr>
        <w:pStyle w:val="FootnoteText"/>
      </w:pPr>
      <w:r>
        <w:rPr>
          <w:rStyle w:val="FootnoteReference"/>
        </w:rPr>
        <w:footnoteRef/>
      </w:r>
      <w:r>
        <w:t xml:space="preserve"> </w:t>
      </w:r>
      <w:r w:rsidRPr="00457BBF">
        <w:rPr>
          <w:rFonts w:ascii="Arial" w:hAnsi="Arial" w:cs="Arial"/>
          <w:sz w:val="18"/>
          <w:szCs w:val="18"/>
        </w:rPr>
        <w:t>A:  Approved/</w:t>
      </w:r>
      <w:proofErr w:type="spellStart"/>
      <w:r w:rsidRPr="00457BBF">
        <w:rPr>
          <w:rFonts w:ascii="Arial" w:hAnsi="Arial" w:cs="Arial"/>
          <w:sz w:val="18"/>
          <w:szCs w:val="18"/>
        </w:rPr>
        <w:t>Approuvé</w:t>
      </w:r>
      <w:proofErr w:type="spellEnd"/>
      <w:r w:rsidRPr="00457BBF">
        <w:rPr>
          <w:rFonts w:ascii="Arial" w:hAnsi="Arial" w:cs="Arial"/>
          <w:sz w:val="18"/>
          <w:szCs w:val="18"/>
        </w:rPr>
        <w:t>;   R:  Rejected/</w:t>
      </w:r>
      <w:proofErr w:type="spellStart"/>
      <w:r w:rsidRPr="00457BBF">
        <w:rPr>
          <w:rFonts w:ascii="Arial" w:hAnsi="Arial" w:cs="Arial"/>
          <w:sz w:val="18"/>
          <w:szCs w:val="18"/>
        </w:rPr>
        <w:t>Rejeté</w:t>
      </w:r>
      <w:proofErr w:type="spellEnd"/>
      <w:r w:rsidRPr="00457BBF">
        <w:rPr>
          <w:rFonts w:ascii="Arial" w:hAnsi="Arial" w:cs="Arial"/>
          <w:sz w:val="18"/>
          <w:szCs w:val="18"/>
        </w:rPr>
        <w:t>;   W:  Withdrawn/</w:t>
      </w:r>
      <w:proofErr w:type="spellStart"/>
      <w:r w:rsidRPr="00457BBF">
        <w:rPr>
          <w:rFonts w:ascii="Arial" w:hAnsi="Arial" w:cs="Arial"/>
          <w:sz w:val="18"/>
          <w:szCs w:val="18"/>
        </w:rPr>
        <w:t>Retiré</w:t>
      </w:r>
      <w:proofErr w:type="spellEnd"/>
    </w:p>
  </w:footnote>
  <w:footnote w:id="2">
    <w:p w:rsidR="002B6A7A" w:rsidRPr="007B3D59" w:rsidRDefault="002B6A7A">
      <w:pPr>
        <w:pStyle w:val="FootnoteText"/>
        <w:rPr>
          <w:lang w:val="fr-CH"/>
        </w:rPr>
      </w:pPr>
      <w:r>
        <w:rPr>
          <w:rStyle w:val="FootnoteReference"/>
        </w:rPr>
        <w:footnoteRef/>
      </w:r>
      <w:r>
        <w:t xml:space="preserve"> </w:t>
      </w:r>
      <w:r w:rsidRPr="00B2707F">
        <w:rPr>
          <w:rFonts w:ascii="Arial" w:hAnsi="Arial" w:cs="Arial"/>
          <w:sz w:val="18"/>
          <w:szCs w:val="18"/>
        </w:rPr>
        <w:t xml:space="preserve">T: </w:t>
      </w:r>
      <w:r>
        <w:rPr>
          <w:rFonts w:ascii="Arial" w:hAnsi="Arial" w:cs="Arial"/>
          <w:sz w:val="18"/>
          <w:szCs w:val="18"/>
        </w:rPr>
        <w:t>Transfer.</w:t>
      </w:r>
      <w:r w:rsidRPr="00B2707F">
        <w:rPr>
          <w:rFonts w:ascii="Arial" w:hAnsi="Arial" w:cs="Arial"/>
          <w:sz w:val="18"/>
          <w:szCs w:val="18"/>
        </w:rPr>
        <w:t xml:space="preserve"> The CE</w:t>
      </w:r>
      <w:r w:rsidRPr="00A72B88">
        <w:rPr>
          <w:rFonts w:ascii="Arial" w:hAnsi="Arial" w:cs="Arial"/>
          <w:sz w:val="18"/>
          <w:szCs w:val="18"/>
        </w:rPr>
        <w:t xml:space="preserve"> has considered </w:t>
      </w:r>
      <w:r>
        <w:rPr>
          <w:rFonts w:ascii="Arial" w:hAnsi="Arial" w:cs="Arial"/>
          <w:sz w:val="18"/>
          <w:szCs w:val="18"/>
        </w:rPr>
        <w:t xml:space="preserve">that the </w:t>
      </w:r>
      <w:r w:rsidRPr="00A72B88">
        <w:rPr>
          <w:rFonts w:ascii="Arial" w:hAnsi="Arial" w:cs="Arial"/>
          <w:sz w:val="18"/>
          <w:szCs w:val="18"/>
        </w:rPr>
        <w:t>proposal</w:t>
      </w:r>
      <w:r>
        <w:rPr>
          <w:rFonts w:ascii="Arial" w:hAnsi="Arial" w:cs="Arial"/>
          <w:sz w:val="18"/>
          <w:szCs w:val="18"/>
        </w:rPr>
        <w:t>s marked with a T</w:t>
      </w:r>
      <w:r w:rsidRPr="00A72B88">
        <w:rPr>
          <w:rFonts w:ascii="Arial" w:hAnsi="Arial" w:cs="Arial"/>
          <w:sz w:val="18"/>
          <w:szCs w:val="18"/>
        </w:rPr>
        <w:t xml:space="preserve"> </w:t>
      </w:r>
      <w:r>
        <w:rPr>
          <w:rFonts w:ascii="Arial" w:hAnsi="Arial" w:cs="Arial"/>
          <w:sz w:val="18"/>
          <w:szCs w:val="18"/>
        </w:rPr>
        <w:t>(in blue) entail an</w:t>
      </w:r>
      <w:r w:rsidRPr="00A72B88">
        <w:rPr>
          <w:rFonts w:ascii="Arial" w:hAnsi="Arial" w:cs="Arial"/>
          <w:sz w:val="18"/>
          <w:szCs w:val="18"/>
        </w:rPr>
        <w:t xml:space="preserve"> amendment in the sense of Article 3(7</w:t>
      </w:r>
      <w:proofErr w:type="gramStart"/>
      <w:r w:rsidRPr="00A72B88">
        <w:rPr>
          <w:rFonts w:ascii="Arial" w:hAnsi="Arial" w:cs="Arial"/>
          <w:sz w:val="18"/>
          <w:szCs w:val="18"/>
        </w:rPr>
        <w:t>)(</w:t>
      </w:r>
      <w:proofErr w:type="gramEnd"/>
      <w:r w:rsidRPr="00A72B88">
        <w:rPr>
          <w:rFonts w:ascii="Arial" w:hAnsi="Arial" w:cs="Arial"/>
          <w:sz w:val="18"/>
          <w:szCs w:val="18"/>
        </w:rPr>
        <w:t xml:space="preserve">b) of the Nice Agreement.  </w:t>
      </w:r>
      <w:r w:rsidRPr="00B5051E">
        <w:rPr>
          <w:rFonts w:ascii="Arial" w:hAnsi="Arial" w:cs="Arial"/>
          <w:sz w:val="18"/>
          <w:szCs w:val="18"/>
        </w:rPr>
        <w:t>Adopted amendments w</w:t>
      </w:r>
      <w:r>
        <w:rPr>
          <w:rFonts w:ascii="Arial" w:hAnsi="Arial" w:cs="Arial"/>
          <w:sz w:val="18"/>
          <w:szCs w:val="18"/>
        </w:rPr>
        <w:t>ill enter into force</w:t>
      </w:r>
      <w:r w:rsidRPr="00CF0FA9">
        <w:rPr>
          <w:rFonts w:ascii="Arial" w:hAnsi="Arial" w:cs="Arial"/>
          <w:sz w:val="18"/>
          <w:szCs w:val="18"/>
        </w:rPr>
        <w:t xml:space="preserve"> on January 1, 2022</w:t>
      </w:r>
      <w:r>
        <w:rPr>
          <w:rFonts w:ascii="Arial" w:hAnsi="Arial" w:cs="Arial"/>
          <w:sz w:val="18"/>
          <w:szCs w:val="18"/>
        </w:rPr>
        <w:t xml:space="preserve"> with the 12</w:t>
      </w:r>
      <w:r w:rsidRPr="0031563E">
        <w:rPr>
          <w:rFonts w:ascii="Arial" w:hAnsi="Arial" w:cs="Arial"/>
          <w:sz w:val="18"/>
          <w:szCs w:val="18"/>
          <w:vertAlign w:val="superscript"/>
        </w:rPr>
        <w:t>th</w:t>
      </w:r>
      <w:r>
        <w:rPr>
          <w:rFonts w:ascii="Arial" w:hAnsi="Arial" w:cs="Arial"/>
          <w:sz w:val="18"/>
          <w:szCs w:val="18"/>
        </w:rPr>
        <w:t xml:space="preserve"> edition of the Classification</w:t>
      </w:r>
      <w:proofErr w:type="gramStart"/>
      <w:r>
        <w:rPr>
          <w:rFonts w:ascii="Arial" w:hAnsi="Arial" w:cs="Arial"/>
          <w:sz w:val="18"/>
          <w:szCs w:val="18"/>
        </w:rPr>
        <w:t>.</w:t>
      </w:r>
      <w:r w:rsidRPr="00B5051E">
        <w:rPr>
          <w:rFonts w:ascii="Arial" w:hAnsi="Arial" w:cs="Arial"/>
          <w:sz w:val="18"/>
          <w:szCs w:val="18"/>
        </w:rPr>
        <w:t>/</w:t>
      </w:r>
      <w:proofErr w:type="gramEnd"/>
      <w:r>
        <w:rPr>
          <w:rFonts w:ascii="Arial" w:hAnsi="Arial" w:cs="Arial"/>
          <w:sz w:val="18"/>
          <w:szCs w:val="18"/>
        </w:rPr>
        <w:br/>
      </w:r>
      <w:r w:rsidRPr="00152EC7">
        <w:rPr>
          <w:rFonts w:ascii="Arial" w:hAnsi="Arial" w:cs="Arial"/>
          <w:sz w:val="18"/>
          <w:szCs w:val="18"/>
          <w:lang w:val="fr-CH"/>
          <w:rPrChange w:id="7" w:author="Carminati Christine" w:date="2017-05-08T14:43:00Z">
            <w:rPr>
              <w:rFonts w:ascii="Arial" w:hAnsi="Arial" w:cs="Arial"/>
              <w:sz w:val="18"/>
              <w:szCs w:val="18"/>
            </w:rPr>
          </w:rPrChange>
        </w:rPr>
        <w:t xml:space="preserve">Transfert.  </w:t>
      </w:r>
      <w:r w:rsidRPr="00473F2A">
        <w:rPr>
          <w:rFonts w:ascii="Arial" w:hAnsi="Arial" w:cs="Arial"/>
          <w:sz w:val="18"/>
          <w:szCs w:val="18"/>
          <w:lang w:val="fr-FR"/>
        </w:rPr>
        <w:t xml:space="preserve">Le comité d’experts a considéré </w:t>
      </w:r>
      <w:r>
        <w:rPr>
          <w:rFonts w:ascii="Arial" w:hAnsi="Arial" w:cs="Arial"/>
          <w:sz w:val="18"/>
          <w:szCs w:val="18"/>
          <w:lang w:val="fr-FR"/>
        </w:rPr>
        <w:t xml:space="preserve">que </w:t>
      </w:r>
      <w:r w:rsidRPr="00473F2A">
        <w:rPr>
          <w:rFonts w:ascii="Arial" w:hAnsi="Arial" w:cs="Arial"/>
          <w:sz w:val="18"/>
          <w:szCs w:val="18"/>
          <w:lang w:val="fr-FR"/>
        </w:rPr>
        <w:t xml:space="preserve">les propositions marquées d’un T (en bleu) </w:t>
      </w:r>
      <w:r>
        <w:rPr>
          <w:rFonts w:ascii="Arial" w:hAnsi="Arial" w:cs="Arial"/>
          <w:sz w:val="18"/>
          <w:szCs w:val="18"/>
          <w:lang w:val="fr-FR"/>
        </w:rPr>
        <w:t>entraînaient une m</w:t>
      </w:r>
      <w:r w:rsidRPr="00473F2A">
        <w:rPr>
          <w:rFonts w:ascii="Arial" w:hAnsi="Arial" w:cs="Arial"/>
          <w:sz w:val="18"/>
          <w:szCs w:val="18"/>
          <w:lang w:val="fr-FR"/>
        </w:rPr>
        <w:t xml:space="preserve">odification </w:t>
      </w:r>
      <w:r>
        <w:rPr>
          <w:rFonts w:ascii="Arial" w:hAnsi="Arial" w:cs="Arial"/>
          <w:sz w:val="18"/>
          <w:szCs w:val="18"/>
          <w:lang w:val="fr-FR"/>
        </w:rPr>
        <w:t>en vertu</w:t>
      </w:r>
      <w:r w:rsidRPr="00473F2A">
        <w:rPr>
          <w:rFonts w:ascii="Arial" w:hAnsi="Arial" w:cs="Arial"/>
          <w:sz w:val="18"/>
          <w:szCs w:val="18"/>
          <w:lang w:val="fr-FR"/>
        </w:rPr>
        <w:t xml:space="preserve"> de l’article 3.7)b) de l’Arrangement de Nice.  Les modifications adoptées entreront en vigueur</w:t>
      </w:r>
      <w:r>
        <w:rPr>
          <w:rFonts w:ascii="Arial" w:hAnsi="Arial" w:cs="Arial"/>
          <w:sz w:val="18"/>
          <w:szCs w:val="18"/>
          <w:lang w:val="fr-FR"/>
        </w:rPr>
        <w:t xml:space="preserve"> le 1</w:t>
      </w:r>
      <w:r w:rsidRPr="00CF0FA9">
        <w:rPr>
          <w:rFonts w:ascii="Arial" w:hAnsi="Arial" w:cs="Arial"/>
          <w:sz w:val="18"/>
          <w:szCs w:val="18"/>
          <w:vertAlign w:val="superscript"/>
          <w:lang w:val="fr-FR"/>
        </w:rPr>
        <w:t>er</w:t>
      </w:r>
      <w:r>
        <w:rPr>
          <w:rFonts w:ascii="Arial" w:hAnsi="Arial" w:cs="Arial"/>
          <w:sz w:val="18"/>
          <w:szCs w:val="18"/>
          <w:lang w:val="fr-FR"/>
        </w:rPr>
        <w:t xml:space="preserve"> janvier 2022</w:t>
      </w:r>
      <w:r w:rsidRPr="00473F2A">
        <w:rPr>
          <w:rFonts w:ascii="Arial" w:hAnsi="Arial" w:cs="Arial"/>
          <w:sz w:val="18"/>
          <w:szCs w:val="18"/>
          <w:lang w:val="fr-FR"/>
        </w:rPr>
        <w:t xml:space="preserve"> </w:t>
      </w:r>
      <w:r>
        <w:rPr>
          <w:rFonts w:ascii="Arial" w:hAnsi="Arial" w:cs="Arial"/>
          <w:sz w:val="18"/>
          <w:szCs w:val="18"/>
          <w:lang w:val="fr-FR"/>
        </w:rPr>
        <w:t>avec</w:t>
      </w:r>
      <w:r w:rsidRPr="00473F2A">
        <w:rPr>
          <w:rFonts w:ascii="Arial" w:hAnsi="Arial" w:cs="Arial"/>
          <w:sz w:val="18"/>
          <w:szCs w:val="18"/>
          <w:lang w:val="fr-FR"/>
        </w:rPr>
        <w:t xml:space="preserve"> la 1</w:t>
      </w:r>
      <w:r>
        <w:rPr>
          <w:rFonts w:ascii="Arial" w:hAnsi="Arial" w:cs="Arial"/>
          <w:sz w:val="18"/>
          <w:szCs w:val="18"/>
          <w:lang w:val="fr-FR"/>
        </w:rPr>
        <w:t>2</w:t>
      </w:r>
      <w:r w:rsidRPr="00473F2A">
        <w:rPr>
          <w:rFonts w:ascii="Arial" w:hAnsi="Arial" w:cs="Arial"/>
          <w:sz w:val="18"/>
          <w:szCs w:val="18"/>
          <w:vertAlign w:val="superscript"/>
          <w:lang w:val="fr-FR"/>
        </w:rPr>
        <w:t>ème</w:t>
      </w:r>
      <w:r w:rsidRPr="00473F2A">
        <w:rPr>
          <w:rFonts w:ascii="Arial" w:hAnsi="Arial" w:cs="Arial"/>
          <w:sz w:val="18"/>
          <w:szCs w:val="18"/>
          <w:lang w:val="fr-FR"/>
        </w:rPr>
        <w:t xml:space="preserve"> édition de la classification.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A7A" w:rsidRPr="00504A63" w:rsidRDefault="002B6A7A" w:rsidP="00504A63">
    <w:pPr>
      <w:tabs>
        <w:tab w:val="center" w:pos="4536"/>
        <w:tab w:val="right" w:pos="9072"/>
      </w:tabs>
      <w:spacing w:after="0" w:line="240" w:lineRule="auto"/>
      <w:ind w:right="-426"/>
      <w:jc w:val="right"/>
      <w:rPr>
        <w:rFonts w:ascii="Arial" w:eastAsia="SimSun" w:hAnsi="Arial" w:cs="Arial"/>
        <w:lang w:val="fr-FR" w:eastAsia="zh-CN"/>
      </w:rPr>
    </w:pPr>
    <w:r w:rsidRPr="00504A63">
      <w:rPr>
        <w:rFonts w:ascii="Arial" w:eastAsia="SimSun" w:hAnsi="Arial" w:cs="Arial"/>
        <w:lang w:val="fr-FR" w:eastAsia="zh-CN"/>
      </w:rPr>
      <w:t>CLIM/CE/2</w:t>
    </w:r>
    <w:r>
      <w:rPr>
        <w:rFonts w:ascii="Arial" w:eastAsia="SimSun" w:hAnsi="Arial" w:cs="Arial"/>
        <w:lang w:val="fr-FR" w:eastAsia="zh-CN"/>
      </w:rPr>
      <w:t>7</w:t>
    </w:r>
    <w:r w:rsidRPr="00504A63">
      <w:rPr>
        <w:rFonts w:ascii="Arial" w:eastAsia="SimSun" w:hAnsi="Arial" w:cs="Arial"/>
        <w:lang w:val="fr-FR" w:eastAsia="zh-CN"/>
      </w:rPr>
      <w:t>/2</w:t>
    </w:r>
  </w:p>
  <w:p w:rsidR="002B6A7A" w:rsidRPr="00504A63" w:rsidRDefault="002B6A7A" w:rsidP="00504A63">
    <w:pPr>
      <w:tabs>
        <w:tab w:val="center" w:pos="4536"/>
        <w:tab w:val="right" w:pos="9072"/>
      </w:tabs>
      <w:spacing w:after="0" w:line="240" w:lineRule="auto"/>
      <w:ind w:right="-426"/>
      <w:jc w:val="right"/>
      <w:rPr>
        <w:lang w:val="fr-FR"/>
      </w:rPr>
    </w:pPr>
    <w:proofErr w:type="spellStart"/>
    <w:r>
      <w:rPr>
        <w:rFonts w:ascii="Arial" w:eastAsia="SimSun" w:hAnsi="Arial" w:cs="Arial"/>
        <w:lang w:val="fr-FR" w:eastAsia="zh-CN"/>
      </w:rPr>
      <w:t>Various</w:t>
    </w:r>
    <w:proofErr w:type="spellEnd"/>
    <w:r>
      <w:rPr>
        <w:rFonts w:ascii="Arial" w:eastAsia="SimSun" w:hAnsi="Arial" w:cs="Arial"/>
        <w:lang w:val="fr-FR" w:eastAsia="zh-CN"/>
      </w:rPr>
      <w:t xml:space="preserve"> </w:t>
    </w:r>
    <w:proofErr w:type="spellStart"/>
    <w:r>
      <w:rPr>
        <w:rFonts w:ascii="Arial" w:eastAsia="SimSun" w:hAnsi="Arial" w:cs="Arial"/>
        <w:lang w:val="fr-FR" w:eastAsia="zh-CN"/>
      </w:rPr>
      <w:t>proposals</w:t>
    </w:r>
    <w:proofErr w:type="spellEnd"/>
    <w:r w:rsidRPr="00504A63">
      <w:rPr>
        <w:rFonts w:ascii="Arial" w:eastAsia="SimSun" w:hAnsi="Arial" w:cs="Arial"/>
        <w:lang w:val="fr-FR" w:eastAsia="zh-CN"/>
      </w:rPr>
      <w:t>/</w:t>
    </w:r>
    <w:r>
      <w:rPr>
        <w:rFonts w:ascii="Arial" w:eastAsia="SimSun" w:hAnsi="Arial" w:cs="Arial"/>
        <w:lang w:val="fr-FR" w:eastAsia="zh-CN"/>
      </w:rPr>
      <w:t>Propositions diverses</w:t>
    </w:r>
    <w:r w:rsidRPr="00504A63">
      <w:rPr>
        <w:rFonts w:ascii="Arial" w:eastAsia="SimSun" w:hAnsi="Arial" w:cs="Arial"/>
        <w:lang w:val="fr-FR" w:eastAsia="zh-CN"/>
      </w:rPr>
      <w:t xml:space="preserve">, page </w:t>
    </w:r>
    <w:r w:rsidRPr="00504A63">
      <w:rPr>
        <w:rFonts w:ascii="Arial" w:eastAsia="SimSun" w:hAnsi="Arial" w:cs="Arial"/>
        <w:lang w:eastAsia="zh-CN"/>
      </w:rPr>
      <w:fldChar w:fldCharType="begin"/>
    </w:r>
    <w:r w:rsidRPr="00504A63">
      <w:rPr>
        <w:rFonts w:ascii="Arial" w:eastAsia="SimSun" w:hAnsi="Arial" w:cs="Arial"/>
        <w:lang w:val="fr-FR" w:eastAsia="zh-CN"/>
      </w:rPr>
      <w:instrText xml:space="preserve">PAGE  </w:instrText>
    </w:r>
    <w:r w:rsidRPr="00504A63">
      <w:rPr>
        <w:rFonts w:ascii="Arial" w:eastAsia="SimSun" w:hAnsi="Arial" w:cs="Arial"/>
        <w:lang w:eastAsia="zh-CN"/>
      </w:rPr>
      <w:fldChar w:fldCharType="separate"/>
    </w:r>
    <w:r w:rsidR="00136CFC">
      <w:rPr>
        <w:rFonts w:ascii="Arial" w:eastAsia="SimSun" w:hAnsi="Arial" w:cs="Arial"/>
        <w:noProof/>
        <w:lang w:val="fr-FR" w:eastAsia="zh-CN"/>
      </w:rPr>
      <w:t>102</w:t>
    </w:r>
    <w:r w:rsidRPr="00504A63">
      <w:rPr>
        <w:rFonts w:ascii="Arial" w:eastAsia="SimSun" w:hAnsi="Arial" w:cs="Arial"/>
        <w:lang w:eastAsia="zh-CN"/>
      </w:rPr>
      <w:fldChar w:fldCharType="end"/>
    </w:r>
    <w:r w:rsidRPr="004B4188">
      <w:rPr>
        <w:rFonts w:ascii="Arial" w:eastAsia="SimSun" w:hAnsi="Arial" w:cs="Arial"/>
        <w:lang w:val="fr-CH" w:eastAsia="zh-CN"/>
        <w:rPrChange w:id="16538" w:author="Carminati Christine" w:date="2017-05-03T07:19:00Z">
          <w:rPr>
            <w:rFonts w:ascii="Arial" w:eastAsia="SimSun" w:hAnsi="Arial" w:cs="Arial"/>
            <w:lang w:eastAsia="zh-CN"/>
          </w:rPr>
        </w:rPrChange>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A7A" w:rsidRDefault="002B6A7A" w:rsidP="003513AF">
    <w:pPr>
      <w:pStyle w:val="Header"/>
      <w:ind w:right="-720"/>
      <w:jc w:val="right"/>
      <w:rPr>
        <w:rFonts w:ascii="Arial" w:hAnsi="Arial" w:cs="Arial"/>
        <w:lang w:val="fr-FR"/>
      </w:rPr>
    </w:pPr>
    <w:r>
      <w:rPr>
        <w:rFonts w:ascii="Arial" w:hAnsi="Arial" w:cs="Arial"/>
        <w:lang w:val="fr-FR"/>
      </w:rPr>
      <w:t>CLIM/CE/27/2</w:t>
    </w:r>
  </w:p>
  <w:p w:rsidR="002B6A7A" w:rsidRPr="00000D19" w:rsidRDefault="002B6A7A" w:rsidP="00504A63">
    <w:pPr>
      <w:pStyle w:val="Header"/>
      <w:ind w:right="-720"/>
      <w:jc w:val="center"/>
      <w:rPr>
        <w:rStyle w:val="PageNumber"/>
        <w:lang w:val="fr-CH"/>
      </w:rPr>
    </w:pPr>
    <w:r>
      <w:rPr>
        <w:rStyle w:val="PageNumber"/>
        <w:lang w:val="fr-CH"/>
      </w:rPr>
      <w:t>VARIOUS PROPOSALS / PROPOSITIONS DIVERSES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D5000"/>
    <w:multiLevelType w:val="singleLevel"/>
    <w:tmpl w:val="0409000F"/>
    <w:lvl w:ilvl="0">
      <w:start w:val="1"/>
      <w:numFmt w:val="decimal"/>
      <w:lvlText w:val="%1."/>
      <w:lvlJc w:val="left"/>
      <w:pPr>
        <w:tabs>
          <w:tab w:val="num" w:pos="360"/>
        </w:tabs>
        <w:ind w:left="360" w:hanging="360"/>
      </w:pPr>
    </w:lvl>
  </w:abstractNum>
  <w:abstractNum w:abstractNumId="1">
    <w:nsid w:val="19CE1A33"/>
    <w:multiLevelType w:val="hybridMultilevel"/>
    <w:tmpl w:val="5324F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3F6FE7"/>
    <w:multiLevelType w:val="hybridMultilevel"/>
    <w:tmpl w:val="E02CA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4B1DC4"/>
    <w:multiLevelType w:val="hybridMultilevel"/>
    <w:tmpl w:val="490A7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9C846E8"/>
    <w:multiLevelType w:val="hybridMultilevel"/>
    <w:tmpl w:val="2680454C"/>
    <w:lvl w:ilvl="0" w:tplc="72C8EC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1240C5"/>
    <w:multiLevelType w:val="hybridMultilevel"/>
    <w:tmpl w:val="BB5E9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7453A5"/>
    <w:multiLevelType w:val="hybridMultilevel"/>
    <w:tmpl w:val="6E38E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FE02B0"/>
    <w:multiLevelType w:val="hybridMultilevel"/>
    <w:tmpl w:val="1E9C9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CE60DB"/>
    <w:multiLevelType w:val="hybridMultilevel"/>
    <w:tmpl w:val="7F0EDF60"/>
    <w:lvl w:ilvl="0" w:tplc="404ACA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6A2112"/>
    <w:multiLevelType w:val="hybridMultilevel"/>
    <w:tmpl w:val="C1D8FE42"/>
    <w:lvl w:ilvl="0" w:tplc="4A0E6E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8"/>
  </w:num>
  <w:num w:numId="4">
    <w:abstractNumId w:val="5"/>
  </w:num>
  <w:num w:numId="5">
    <w:abstractNumId w:val="7"/>
  </w:num>
  <w:num w:numId="6">
    <w:abstractNumId w:val="1"/>
  </w:num>
  <w:num w:numId="7">
    <w:abstractNumId w:val="9"/>
  </w:num>
  <w:num w:numId="8">
    <w:abstractNumId w:val="6"/>
  </w:num>
  <w:num w:numId="9">
    <w:abstractNumId w:val="10"/>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396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56D"/>
    <w:rsid w:val="00000049"/>
    <w:rsid w:val="00000CFB"/>
    <w:rsid w:val="00003055"/>
    <w:rsid w:val="000031F0"/>
    <w:rsid w:val="000047AB"/>
    <w:rsid w:val="000050A9"/>
    <w:rsid w:val="00005B0E"/>
    <w:rsid w:val="00005B39"/>
    <w:rsid w:val="00010B23"/>
    <w:rsid w:val="000113C3"/>
    <w:rsid w:val="0001257C"/>
    <w:rsid w:val="000131C2"/>
    <w:rsid w:val="0001359F"/>
    <w:rsid w:val="00013E46"/>
    <w:rsid w:val="0001432B"/>
    <w:rsid w:val="00014521"/>
    <w:rsid w:val="00014841"/>
    <w:rsid w:val="000175CF"/>
    <w:rsid w:val="00022E09"/>
    <w:rsid w:val="000236B3"/>
    <w:rsid w:val="0002381D"/>
    <w:rsid w:val="00025BFF"/>
    <w:rsid w:val="00026835"/>
    <w:rsid w:val="00027E44"/>
    <w:rsid w:val="0003044E"/>
    <w:rsid w:val="000318B5"/>
    <w:rsid w:val="000319FB"/>
    <w:rsid w:val="00031D65"/>
    <w:rsid w:val="00032416"/>
    <w:rsid w:val="00032B93"/>
    <w:rsid w:val="00035D89"/>
    <w:rsid w:val="0003603F"/>
    <w:rsid w:val="00036B8A"/>
    <w:rsid w:val="0003731F"/>
    <w:rsid w:val="00040D01"/>
    <w:rsid w:val="00043033"/>
    <w:rsid w:val="00044B2D"/>
    <w:rsid w:val="000468D4"/>
    <w:rsid w:val="00047271"/>
    <w:rsid w:val="00050227"/>
    <w:rsid w:val="000527FC"/>
    <w:rsid w:val="00053013"/>
    <w:rsid w:val="000530EA"/>
    <w:rsid w:val="00053900"/>
    <w:rsid w:val="000540FB"/>
    <w:rsid w:val="00055507"/>
    <w:rsid w:val="000557DB"/>
    <w:rsid w:val="000559BE"/>
    <w:rsid w:val="00055C4F"/>
    <w:rsid w:val="00057F3A"/>
    <w:rsid w:val="00060CEB"/>
    <w:rsid w:val="00061AEA"/>
    <w:rsid w:val="000628EA"/>
    <w:rsid w:val="000636DF"/>
    <w:rsid w:val="00063A47"/>
    <w:rsid w:val="000653EB"/>
    <w:rsid w:val="00066ADA"/>
    <w:rsid w:val="00071859"/>
    <w:rsid w:val="00071A1E"/>
    <w:rsid w:val="0007374D"/>
    <w:rsid w:val="00076326"/>
    <w:rsid w:val="0007715E"/>
    <w:rsid w:val="00080967"/>
    <w:rsid w:val="000810B0"/>
    <w:rsid w:val="00082B71"/>
    <w:rsid w:val="0008479C"/>
    <w:rsid w:val="0008511D"/>
    <w:rsid w:val="00085226"/>
    <w:rsid w:val="00090D3D"/>
    <w:rsid w:val="00090E58"/>
    <w:rsid w:val="000912A4"/>
    <w:rsid w:val="00091BC9"/>
    <w:rsid w:val="00092ECE"/>
    <w:rsid w:val="00093157"/>
    <w:rsid w:val="000935B5"/>
    <w:rsid w:val="000935F6"/>
    <w:rsid w:val="000954C7"/>
    <w:rsid w:val="00095D80"/>
    <w:rsid w:val="000A3069"/>
    <w:rsid w:val="000A5100"/>
    <w:rsid w:val="000A69FD"/>
    <w:rsid w:val="000B09FB"/>
    <w:rsid w:val="000B2574"/>
    <w:rsid w:val="000B2CDB"/>
    <w:rsid w:val="000B391D"/>
    <w:rsid w:val="000B452E"/>
    <w:rsid w:val="000B58B2"/>
    <w:rsid w:val="000B6759"/>
    <w:rsid w:val="000B727C"/>
    <w:rsid w:val="000B78A8"/>
    <w:rsid w:val="000C09A3"/>
    <w:rsid w:val="000C118B"/>
    <w:rsid w:val="000C1626"/>
    <w:rsid w:val="000C2363"/>
    <w:rsid w:val="000C2986"/>
    <w:rsid w:val="000C4CD3"/>
    <w:rsid w:val="000C4DCC"/>
    <w:rsid w:val="000C6721"/>
    <w:rsid w:val="000C70CE"/>
    <w:rsid w:val="000D297F"/>
    <w:rsid w:val="000D37CA"/>
    <w:rsid w:val="000D4F33"/>
    <w:rsid w:val="000D592A"/>
    <w:rsid w:val="000D7207"/>
    <w:rsid w:val="000E0F29"/>
    <w:rsid w:val="000E2535"/>
    <w:rsid w:val="000E5B28"/>
    <w:rsid w:val="000E5CBE"/>
    <w:rsid w:val="000E6B22"/>
    <w:rsid w:val="000E6FB2"/>
    <w:rsid w:val="000E78B6"/>
    <w:rsid w:val="000E7EFB"/>
    <w:rsid w:val="000F13E6"/>
    <w:rsid w:val="000F22A9"/>
    <w:rsid w:val="000F38F9"/>
    <w:rsid w:val="000F6E3F"/>
    <w:rsid w:val="000F6EA4"/>
    <w:rsid w:val="0010580E"/>
    <w:rsid w:val="00106412"/>
    <w:rsid w:val="00106AB0"/>
    <w:rsid w:val="00106B52"/>
    <w:rsid w:val="001072BF"/>
    <w:rsid w:val="00107483"/>
    <w:rsid w:val="0011031C"/>
    <w:rsid w:val="001109CE"/>
    <w:rsid w:val="00111028"/>
    <w:rsid w:val="00111507"/>
    <w:rsid w:val="001118DE"/>
    <w:rsid w:val="00111915"/>
    <w:rsid w:val="00111D5E"/>
    <w:rsid w:val="001133CA"/>
    <w:rsid w:val="00114231"/>
    <w:rsid w:val="00115D74"/>
    <w:rsid w:val="00115E72"/>
    <w:rsid w:val="001161F1"/>
    <w:rsid w:val="00116B7B"/>
    <w:rsid w:val="00120E24"/>
    <w:rsid w:val="00121625"/>
    <w:rsid w:val="001229DA"/>
    <w:rsid w:val="0012302C"/>
    <w:rsid w:val="00126DCF"/>
    <w:rsid w:val="00127D6E"/>
    <w:rsid w:val="00127F14"/>
    <w:rsid w:val="00131781"/>
    <w:rsid w:val="00131D4A"/>
    <w:rsid w:val="001329CF"/>
    <w:rsid w:val="001351A6"/>
    <w:rsid w:val="001354EB"/>
    <w:rsid w:val="00135DFF"/>
    <w:rsid w:val="00136CFC"/>
    <w:rsid w:val="00136E1B"/>
    <w:rsid w:val="00140211"/>
    <w:rsid w:val="001418FA"/>
    <w:rsid w:val="00141CD3"/>
    <w:rsid w:val="00142716"/>
    <w:rsid w:val="00142D27"/>
    <w:rsid w:val="0014306A"/>
    <w:rsid w:val="00143317"/>
    <w:rsid w:val="001438A7"/>
    <w:rsid w:val="001440BA"/>
    <w:rsid w:val="001442D8"/>
    <w:rsid w:val="001454AB"/>
    <w:rsid w:val="00147886"/>
    <w:rsid w:val="00152E53"/>
    <w:rsid w:val="00152EC7"/>
    <w:rsid w:val="00152FCC"/>
    <w:rsid w:val="001538CC"/>
    <w:rsid w:val="00153F9A"/>
    <w:rsid w:val="0015643C"/>
    <w:rsid w:val="00161FE5"/>
    <w:rsid w:val="00165932"/>
    <w:rsid w:val="00167110"/>
    <w:rsid w:val="001674B5"/>
    <w:rsid w:val="0017027B"/>
    <w:rsid w:val="00170FE0"/>
    <w:rsid w:val="00171392"/>
    <w:rsid w:val="00171EDD"/>
    <w:rsid w:val="00174618"/>
    <w:rsid w:val="00177B32"/>
    <w:rsid w:val="001800B7"/>
    <w:rsid w:val="00180351"/>
    <w:rsid w:val="00180E86"/>
    <w:rsid w:val="001819CA"/>
    <w:rsid w:val="0018609D"/>
    <w:rsid w:val="00187333"/>
    <w:rsid w:val="00187416"/>
    <w:rsid w:val="0019024B"/>
    <w:rsid w:val="0019352D"/>
    <w:rsid w:val="001957FC"/>
    <w:rsid w:val="00196AA4"/>
    <w:rsid w:val="00197CAA"/>
    <w:rsid w:val="001A11AD"/>
    <w:rsid w:val="001A27E5"/>
    <w:rsid w:val="001A36D1"/>
    <w:rsid w:val="001A37ED"/>
    <w:rsid w:val="001A4B64"/>
    <w:rsid w:val="001A4C2C"/>
    <w:rsid w:val="001A515A"/>
    <w:rsid w:val="001A516F"/>
    <w:rsid w:val="001A5756"/>
    <w:rsid w:val="001A7519"/>
    <w:rsid w:val="001B1364"/>
    <w:rsid w:val="001B16BA"/>
    <w:rsid w:val="001B1AD1"/>
    <w:rsid w:val="001B2473"/>
    <w:rsid w:val="001B4C2E"/>
    <w:rsid w:val="001B5953"/>
    <w:rsid w:val="001B5D6C"/>
    <w:rsid w:val="001B7A86"/>
    <w:rsid w:val="001C24E4"/>
    <w:rsid w:val="001C2C88"/>
    <w:rsid w:val="001C2E55"/>
    <w:rsid w:val="001C4D8C"/>
    <w:rsid w:val="001C4EE5"/>
    <w:rsid w:val="001C6230"/>
    <w:rsid w:val="001C6AFA"/>
    <w:rsid w:val="001C7403"/>
    <w:rsid w:val="001C79CB"/>
    <w:rsid w:val="001D1926"/>
    <w:rsid w:val="001D235B"/>
    <w:rsid w:val="001D4FD5"/>
    <w:rsid w:val="001D5C48"/>
    <w:rsid w:val="001E08B6"/>
    <w:rsid w:val="001E2613"/>
    <w:rsid w:val="001E305C"/>
    <w:rsid w:val="001E69F8"/>
    <w:rsid w:val="001F04E9"/>
    <w:rsid w:val="001F115C"/>
    <w:rsid w:val="001F3436"/>
    <w:rsid w:val="001F3C09"/>
    <w:rsid w:val="001F4BD1"/>
    <w:rsid w:val="001F539F"/>
    <w:rsid w:val="001F5D81"/>
    <w:rsid w:val="001F65D6"/>
    <w:rsid w:val="001F767F"/>
    <w:rsid w:val="001F775E"/>
    <w:rsid w:val="00201B3F"/>
    <w:rsid w:val="00210BA5"/>
    <w:rsid w:val="00210CC4"/>
    <w:rsid w:val="002124F2"/>
    <w:rsid w:val="0021355F"/>
    <w:rsid w:val="00213F3D"/>
    <w:rsid w:val="00215DED"/>
    <w:rsid w:val="0022072D"/>
    <w:rsid w:val="00220AE9"/>
    <w:rsid w:val="00220CE6"/>
    <w:rsid w:val="002210D7"/>
    <w:rsid w:val="0022170B"/>
    <w:rsid w:val="0022186E"/>
    <w:rsid w:val="00221E17"/>
    <w:rsid w:val="002243C6"/>
    <w:rsid w:val="00224994"/>
    <w:rsid w:val="0022549F"/>
    <w:rsid w:val="0022694A"/>
    <w:rsid w:val="00226F6D"/>
    <w:rsid w:val="00226FD5"/>
    <w:rsid w:val="00231C62"/>
    <w:rsid w:val="00232868"/>
    <w:rsid w:val="00232AB9"/>
    <w:rsid w:val="00234B22"/>
    <w:rsid w:val="0024185E"/>
    <w:rsid w:val="002422EA"/>
    <w:rsid w:val="00245126"/>
    <w:rsid w:val="00245F81"/>
    <w:rsid w:val="00246248"/>
    <w:rsid w:val="002500D1"/>
    <w:rsid w:val="002523B9"/>
    <w:rsid w:val="0025269E"/>
    <w:rsid w:val="0025343B"/>
    <w:rsid w:val="00253CE9"/>
    <w:rsid w:val="00254550"/>
    <w:rsid w:val="002560AA"/>
    <w:rsid w:val="00257593"/>
    <w:rsid w:val="0026092B"/>
    <w:rsid w:val="0026339C"/>
    <w:rsid w:val="00265157"/>
    <w:rsid w:val="002675C7"/>
    <w:rsid w:val="00270622"/>
    <w:rsid w:val="0027629D"/>
    <w:rsid w:val="0027691D"/>
    <w:rsid w:val="00277BE5"/>
    <w:rsid w:val="00280317"/>
    <w:rsid w:val="002824C0"/>
    <w:rsid w:val="002847D0"/>
    <w:rsid w:val="00290281"/>
    <w:rsid w:val="002911D9"/>
    <w:rsid w:val="002916C8"/>
    <w:rsid w:val="002920B3"/>
    <w:rsid w:val="00292516"/>
    <w:rsid w:val="00292673"/>
    <w:rsid w:val="002928EF"/>
    <w:rsid w:val="00293690"/>
    <w:rsid w:val="00294223"/>
    <w:rsid w:val="002956B0"/>
    <w:rsid w:val="002971D4"/>
    <w:rsid w:val="0029758C"/>
    <w:rsid w:val="002A31F9"/>
    <w:rsid w:val="002A6808"/>
    <w:rsid w:val="002B1871"/>
    <w:rsid w:val="002B1F39"/>
    <w:rsid w:val="002B23DC"/>
    <w:rsid w:val="002B3565"/>
    <w:rsid w:val="002B3D2F"/>
    <w:rsid w:val="002B666B"/>
    <w:rsid w:val="002B6A7A"/>
    <w:rsid w:val="002B7459"/>
    <w:rsid w:val="002C0653"/>
    <w:rsid w:val="002C1559"/>
    <w:rsid w:val="002C31DA"/>
    <w:rsid w:val="002C4195"/>
    <w:rsid w:val="002C57A0"/>
    <w:rsid w:val="002C7CE0"/>
    <w:rsid w:val="002D3458"/>
    <w:rsid w:val="002D6F7C"/>
    <w:rsid w:val="002E261B"/>
    <w:rsid w:val="002E3103"/>
    <w:rsid w:val="002E3FA3"/>
    <w:rsid w:val="002E4349"/>
    <w:rsid w:val="002E593F"/>
    <w:rsid w:val="002E66AD"/>
    <w:rsid w:val="002E7B30"/>
    <w:rsid w:val="002F49C5"/>
    <w:rsid w:val="002F690D"/>
    <w:rsid w:val="002F7A01"/>
    <w:rsid w:val="002F7D64"/>
    <w:rsid w:val="00300A66"/>
    <w:rsid w:val="003033E8"/>
    <w:rsid w:val="00305CCC"/>
    <w:rsid w:val="00313ABF"/>
    <w:rsid w:val="00313D89"/>
    <w:rsid w:val="003157AF"/>
    <w:rsid w:val="0031677A"/>
    <w:rsid w:val="00316DF2"/>
    <w:rsid w:val="00317087"/>
    <w:rsid w:val="003173F0"/>
    <w:rsid w:val="00320063"/>
    <w:rsid w:val="00324D40"/>
    <w:rsid w:val="003250B8"/>
    <w:rsid w:val="00325359"/>
    <w:rsid w:val="00327A3E"/>
    <w:rsid w:val="00327F6C"/>
    <w:rsid w:val="0033052A"/>
    <w:rsid w:val="00334186"/>
    <w:rsid w:val="00334D7A"/>
    <w:rsid w:val="0033504F"/>
    <w:rsid w:val="003354AF"/>
    <w:rsid w:val="00337E87"/>
    <w:rsid w:val="00343A81"/>
    <w:rsid w:val="00345D62"/>
    <w:rsid w:val="00346701"/>
    <w:rsid w:val="003500A4"/>
    <w:rsid w:val="00350952"/>
    <w:rsid w:val="003513AF"/>
    <w:rsid w:val="00352465"/>
    <w:rsid w:val="003553B3"/>
    <w:rsid w:val="00356AE7"/>
    <w:rsid w:val="00356C56"/>
    <w:rsid w:val="003613DB"/>
    <w:rsid w:val="0036183F"/>
    <w:rsid w:val="0036192A"/>
    <w:rsid w:val="00361AB7"/>
    <w:rsid w:val="00363468"/>
    <w:rsid w:val="00363A1E"/>
    <w:rsid w:val="00363BD2"/>
    <w:rsid w:val="0036425B"/>
    <w:rsid w:val="00365463"/>
    <w:rsid w:val="0037021F"/>
    <w:rsid w:val="00372BF3"/>
    <w:rsid w:val="0037401A"/>
    <w:rsid w:val="00374AE4"/>
    <w:rsid w:val="0037516A"/>
    <w:rsid w:val="003820FC"/>
    <w:rsid w:val="00384EF5"/>
    <w:rsid w:val="00384F5C"/>
    <w:rsid w:val="003855B4"/>
    <w:rsid w:val="00385690"/>
    <w:rsid w:val="00385E52"/>
    <w:rsid w:val="00385E70"/>
    <w:rsid w:val="00386F69"/>
    <w:rsid w:val="00387155"/>
    <w:rsid w:val="00390179"/>
    <w:rsid w:val="0039065A"/>
    <w:rsid w:val="0039094F"/>
    <w:rsid w:val="00392950"/>
    <w:rsid w:val="00392E87"/>
    <w:rsid w:val="00394C72"/>
    <w:rsid w:val="00394D4A"/>
    <w:rsid w:val="00394F7D"/>
    <w:rsid w:val="0039584F"/>
    <w:rsid w:val="00395BB7"/>
    <w:rsid w:val="003A1007"/>
    <w:rsid w:val="003A1834"/>
    <w:rsid w:val="003A24A0"/>
    <w:rsid w:val="003A2C40"/>
    <w:rsid w:val="003A3BB1"/>
    <w:rsid w:val="003A6EFD"/>
    <w:rsid w:val="003A7C81"/>
    <w:rsid w:val="003B07BD"/>
    <w:rsid w:val="003B18ED"/>
    <w:rsid w:val="003B6410"/>
    <w:rsid w:val="003B6DBC"/>
    <w:rsid w:val="003C286D"/>
    <w:rsid w:val="003C34B5"/>
    <w:rsid w:val="003C3E6D"/>
    <w:rsid w:val="003C43B2"/>
    <w:rsid w:val="003C48C4"/>
    <w:rsid w:val="003C5AF7"/>
    <w:rsid w:val="003C6059"/>
    <w:rsid w:val="003C65A9"/>
    <w:rsid w:val="003C7080"/>
    <w:rsid w:val="003D107F"/>
    <w:rsid w:val="003D2FA7"/>
    <w:rsid w:val="003D308D"/>
    <w:rsid w:val="003D36CC"/>
    <w:rsid w:val="003D3B21"/>
    <w:rsid w:val="003D5176"/>
    <w:rsid w:val="003D5AEB"/>
    <w:rsid w:val="003D5EAA"/>
    <w:rsid w:val="003D70F4"/>
    <w:rsid w:val="003D7242"/>
    <w:rsid w:val="003D7DD1"/>
    <w:rsid w:val="003E04C5"/>
    <w:rsid w:val="003E24A1"/>
    <w:rsid w:val="003E44FE"/>
    <w:rsid w:val="003E5D8C"/>
    <w:rsid w:val="003E6B1D"/>
    <w:rsid w:val="003F0299"/>
    <w:rsid w:val="003F0FC0"/>
    <w:rsid w:val="003F2F6E"/>
    <w:rsid w:val="003F32AF"/>
    <w:rsid w:val="003F44F6"/>
    <w:rsid w:val="003F5B90"/>
    <w:rsid w:val="004003E6"/>
    <w:rsid w:val="004011F0"/>
    <w:rsid w:val="00403122"/>
    <w:rsid w:val="00404316"/>
    <w:rsid w:val="0040431D"/>
    <w:rsid w:val="004058BD"/>
    <w:rsid w:val="00405FBA"/>
    <w:rsid w:val="00406423"/>
    <w:rsid w:val="004107C2"/>
    <w:rsid w:val="00412A29"/>
    <w:rsid w:val="00413AF3"/>
    <w:rsid w:val="00413B98"/>
    <w:rsid w:val="004141AE"/>
    <w:rsid w:val="00414DD2"/>
    <w:rsid w:val="0041607E"/>
    <w:rsid w:val="0041765C"/>
    <w:rsid w:val="00421EF9"/>
    <w:rsid w:val="00423425"/>
    <w:rsid w:val="00424C9B"/>
    <w:rsid w:val="00431397"/>
    <w:rsid w:val="0043176F"/>
    <w:rsid w:val="00433495"/>
    <w:rsid w:val="00433BD7"/>
    <w:rsid w:val="004345D1"/>
    <w:rsid w:val="00437C66"/>
    <w:rsid w:val="004407CE"/>
    <w:rsid w:val="00440A44"/>
    <w:rsid w:val="004413DE"/>
    <w:rsid w:val="004418BD"/>
    <w:rsid w:val="0044217D"/>
    <w:rsid w:val="00442B2A"/>
    <w:rsid w:val="00443503"/>
    <w:rsid w:val="004469D8"/>
    <w:rsid w:val="00447A8D"/>
    <w:rsid w:val="00452FA4"/>
    <w:rsid w:val="00453F5B"/>
    <w:rsid w:val="00454432"/>
    <w:rsid w:val="00455A38"/>
    <w:rsid w:val="0046035E"/>
    <w:rsid w:val="00462091"/>
    <w:rsid w:val="00463652"/>
    <w:rsid w:val="00470352"/>
    <w:rsid w:val="00470A01"/>
    <w:rsid w:val="00471F78"/>
    <w:rsid w:val="004723BF"/>
    <w:rsid w:val="00472E41"/>
    <w:rsid w:val="00473058"/>
    <w:rsid w:val="004812D3"/>
    <w:rsid w:val="00481923"/>
    <w:rsid w:val="00486197"/>
    <w:rsid w:val="00491763"/>
    <w:rsid w:val="004926CA"/>
    <w:rsid w:val="00492F0D"/>
    <w:rsid w:val="00492F1D"/>
    <w:rsid w:val="0049678C"/>
    <w:rsid w:val="00496E2F"/>
    <w:rsid w:val="0049775B"/>
    <w:rsid w:val="00497D01"/>
    <w:rsid w:val="004A337C"/>
    <w:rsid w:val="004A39EA"/>
    <w:rsid w:val="004A6A1C"/>
    <w:rsid w:val="004A6F40"/>
    <w:rsid w:val="004B0C01"/>
    <w:rsid w:val="004B20DE"/>
    <w:rsid w:val="004B2258"/>
    <w:rsid w:val="004B24E3"/>
    <w:rsid w:val="004B2ECA"/>
    <w:rsid w:val="004B4188"/>
    <w:rsid w:val="004B6B23"/>
    <w:rsid w:val="004B7C09"/>
    <w:rsid w:val="004B7E5E"/>
    <w:rsid w:val="004C4831"/>
    <w:rsid w:val="004D07C3"/>
    <w:rsid w:val="004D0DE4"/>
    <w:rsid w:val="004D28AC"/>
    <w:rsid w:val="004D40A3"/>
    <w:rsid w:val="004D42BB"/>
    <w:rsid w:val="004D47D6"/>
    <w:rsid w:val="004D4C4A"/>
    <w:rsid w:val="004D52A7"/>
    <w:rsid w:val="004D5ADD"/>
    <w:rsid w:val="004D6238"/>
    <w:rsid w:val="004D6DA4"/>
    <w:rsid w:val="004D6E0C"/>
    <w:rsid w:val="004D7E5F"/>
    <w:rsid w:val="004E1FD4"/>
    <w:rsid w:val="004E43AB"/>
    <w:rsid w:val="004E597B"/>
    <w:rsid w:val="004F06DB"/>
    <w:rsid w:val="004F19B2"/>
    <w:rsid w:val="004F1C9C"/>
    <w:rsid w:val="004F37F0"/>
    <w:rsid w:val="004F4629"/>
    <w:rsid w:val="004F49CF"/>
    <w:rsid w:val="004F577E"/>
    <w:rsid w:val="004F66E9"/>
    <w:rsid w:val="004F67A3"/>
    <w:rsid w:val="005025FA"/>
    <w:rsid w:val="00504A63"/>
    <w:rsid w:val="0050673A"/>
    <w:rsid w:val="00506E68"/>
    <w:rsid w:val="00510738"/>
    <w:rsid w:val="00520EB9"/>
    <w:rsid w:val="00527759"/>
    <w:rsid w:val="0053007E"/>
    <w:rsid w:val="0053030A"/>
    <w:rsid w:val="00530B25"/>
    <w:rsid w:val="00532A26"/>
    <w:rsid w:val="00540289"/>
    <w:rsid w:val="005407A0"/>
    <w:rsid w:val="00540E2D"/>
    <w:rsid w:val="005426DC"/>
    <w:rsid w:val="0054364B"/>
    <w:rsid w:val="0054420F"/>
    <w:rsid w:val="005442FC"/>
    <w:rsid w:val="00544B4F"/>
    <w:rsid w:val="005455DD"/>
    <w:rsid w:val="00546116"/>
    <w:rsid w:val="0054651A"/>
    <w:rsid w:val="00546780"/>
    <w:rsid w:val="00550744"/>
    <w:rsid w:val="00551826"/>
    <w:rsid w:val="00551C78"/>
    <w:rsid w:val="0055294C"/>
    <w:rsid w:val="005529BB"/>
    <w:rsid w:val="00554B73"/>
    <w:rsid w:val="005578A0"/>
    <w:rsid w:val="005629C2"/>
    <w:rsid w:val="00564633"/>
    <w:rsid w:val="0056585B"/>
    <w:rsid w:val="00565B74"/>
    <w:rsid w:val="00566E71"/>
    <w:rsid w:val="005706A0"/>
    <w:rsid w:val="00573D08"/>
    <w:rsid w:val="00580486"/>
    <w:rsid w:val="005848FC"/>
    <w:rsid w:val="00584EF8"/>
    <w:rsid w:val="00584FA6"/>
    <w:rsid w:val="00586E8F"/>
    <w:rsid w:val="005919E2"/>
    <w:rsid w:val="005934B0"/>
    <w:rsid w:val="005936C9"/>
    <w:rsid w:val="00595AC5"/>
    <w:rsid w:val="00596A8F"/>
    <w:rsid w:val="0059743B"/>
    <w:rsid w:val="005A3C4C"/>
    <w:rsid w:val="005A4122"/>
    <w:rsid w:val="005A44A5"/>
    <w:rsid w:val="005A4EF2"/>
    <w:rsid w:val="005A7D07"/>
    <w:rsid w:val="005B1338"/>
    <w:rsid w:val="005B1ED3"/>
    <w:rsid w:val="005B29E6"/>
    <w:rsid w:val="005B414B"/>
    <w:rsid w:val="005B497D"/>
    <w:rsid w:val="005B6668"/>
    <w:rsid w:val="005B7980"/>
    <w:rsid w:val="005B7FE3"/>
    <w:rsid w:val="005C08E1"/>
    <w:rsid w:val="005C0C4D"/>
    <w:rsid w:val="005C1C85"/>
    <w:rsid w:val="005C3533"/>
    <w:rsid w:val="005C4830"/>
    <w:rsid w:val="005C6998"/>
    <w:rsid w:val="005D2081"/>
    <w:rsid w:val="005D2425"/>
    <w:rsid w:val="005D5E69"/>
    <w:rsid w:val="005D5F2A"/>
    <w:rsid w:val="005D65F1"/>
    <w:rsid w:val="005D6D0F"/>
    <w:rsid w:val="005D73FE"/>
    <w:rsid w:val="005D7C78"/>
    <w:rsid w:val="005D7DD7"/>
    <w:rsid w:val="005E067A"/>
    <w:rsid w:val="005E12DF"/>
    <w:rsid w:val="005E167D"/>
    <w:rsid w:val="005E220F"/>
    <w:rsid w:val="005E2E61"/>
    <w:rsid w:val="005E408B"/>
    <w:rsid w:val="005E5250"/>
    <w:rsid w:val="005E7237"/>
    <w:rsid w:val="005E7562"/>
    <w:rsid w:val="005F1D9D"/>
    <w:rsid w:val="005F2E6E"/>
    <w:rsid w:val="005F30F7"/>
    <w:rsid w:val="005F3DDB"/>
    <w:rsid w:val="005F4246"/>
    <w:rsid w:val="005F4C65"/>
    <w:rsid w:val="005F7676"/>
    <w:rsid w:val="006022C7"/>
    <w:rsid w:val="00602635"/>
    <w:rsid w:val="00604791"/>
    <w:rsid w:val="006063EB"/>
    <w:rsid w:val="0060689E"/>
    <w:rsid w:val="0060696F"/>
    <w:rsid w:val="006100FB"/>
    <w:rsid w:val="00611495"/>
    <w:rsid w:val="006127B0"/>
    <w:rsid w:val="0061381B"/>
    <w:rsid w:val="00613C40"/>
    <w:rsid w:val="006152A7"/>
    <w:rsid w:val="0061618F"/>
    <w:rsid w:val="00616355"/>
    <w:rsid w:val="00616F46"/>
    <w:rsid w:val="006256DE"/>
    <w:rsid w:val="0062655D"/>
    <w:rsid w:val="006265F7"/>
    <w:rsid w:val="00630DFF"/>
    <w:rsid w:val="006310E5"/>
    <w:rsid w:val="00632D9E"/>
    <w:rsid w:val="00633F0B"/>
    <w:rsid w:val="006343DE"/>
    <w:rsid w:val="00640792"/>
    <w:rsid w:val="006413DF"/>
    <w:rsid w:val="006436B1"/>
    <w:rsid w:val="00644284"/>
    <w:rsid w:val="00644C02"/>
    <w:rsid w:val="00650169"/>
    <w:rsid w:val="00651471"/>
    <w:rsid w:val="00655600"/>
    <w:rsid w:val="00655CCE"/>
    <w:rsid w:val="006605EF"/>
    <w:rsid w:val="00660BC0"/>
    <w:rsid w:val="00660DFE"/>
    <w:rsid w:val="00661980"/>
    <w:rsid w:val="00664CB7"/>
    <w:rsid w:val="00664FBA"/>
    <w:rsid w:val="006658CC"/>
    <w:rsid w:val="00665C4F"/>
    <w:rsid w:val="00666A4F"/>
    <w:rsid w:val="00670171"/>
    <w:rsid w:val="0067089E"/>
    <w:rsid w:val="006728D5"/>
    <w:rsid w:val="00674829"/>
    <w:rsid w:val="00675D3F"/>
    <w:rsid w:val="006802A5"/>
    <w:rsid w:val="00681123"/>
    <w:rsid w:val="00682353"/>
    <w:rsid w:val="006852C0"/>
    <w:rsid w:val="006854CB"/>
    <w:rsid w:val="00686978"/>
    <w:rsid w:val="00687B6D"/>
    <w:rsid w:val="00691C69"/>
    <w:rsid w:val="00692894"/>
    <w:rsid w:val="00692DDD"/>
    <w:rsid w:val="006954C6"/>
    <w:rsid w:val="00697862"/>
    <w:rsid w:val="00697EAC"/>
    <w:rsid w:val="006A1968"/>
    <w:rsid w:val="006A24C7"/>
    <w:rsid w:val="006A27BD"/>
    <w:rsid w:val="006A2CF8"/>
    <w:rsid w:val="006A2CFA"/>
    <w:rsid w:val="006A2FDA"/>
    <w:rsid w:val="006A3A8F"/>
    <w:rsid w:val="006A562D"/>
    <w:rsid w:val="006B0B64"/>
    <w:rsid w:val="006B135C"/>
    <w:rsid w:val="006B1562"/>
    <w:rsid w:val="006B1C64"/>
    <w:rsid w:val="006B223F"/>
    <w:rsid w:val="006B486B"/>
    <w:rsid w:val="006B4B81"/>
    <w:rsid w:val="006B4CF9"/>
    <w:rsid w:val="006B5ECD"/>
    <w:rsid w:val="006B6AED"/>
    <w:rsid w:val="006B7169"/>
    <w:rsid w:val="006B7479"/>
    <w:rsid w:val="006B7610"/>
    <w:rsid w:val="006B77B5"/>
    <w:rsid w:val="006C0041"/>
    <w:rsid w:val="006D0526"/>
    <w:rsid w:val="006D52C6"/>
    <w:rsid w:val="006D5EB5"/>
    <w:rsid w:val="006E05AD"/>
    <w:rsid w:val="006E0D77"/>
    <w:rsid w:val="006E24B6"/>
    <w:rsid w:val="006E46E7"/>
    <w:rsid w:val="006E4774"/>
    <w:rsid w:val="006E51A7"/>
    <w:rsid w:val="006E7782"/>
    <w:rsid w:val="006E7868"/>
    <w:rsid w:val="006F0620"/>
    <w:rsid w:val="006F2080"/>
    <w:rsid w:val="006F28E5"/>
    <w:rsid w:val="006F418A"/>
    <w:rsid w:val="006F4989"/>
    <w:rsid w:val="006F4A90"/>
    <w:rsid w:val="00701FBF"/>
    <w:rsid w:val="00702977"/>
    <w:rsid w:val="00706155"/>
    <w:rsid w:val="00706295"/>
    <w:rsid w:val="0070753E"/>
    <w:rsid w:val="007078BA"/>
    <w:rsid w:val="0071156A"/>
    <w:rsid w:val="0071291F"/>
    <w:rsid w:val="00712FC2"/>
    <w:rsid w:val="007138D2"/>
    <w:rsid w:val="00720897"/>
    <w:rsid w:val="00722F2F"/>
    <w:rsid w:val="00722FA3"/>
    <w:rsid w:val="00723E9B"/>
    <w:rsid w:val="0072724A"/>
    <w:rsid w:val="00731CF5"/>
    <w:rsid w:val="00732318"/>
    <w:rsid w:val="007327B2"/>
    <w:rsid w:val="00732F71"/>
    <w:rsid w:val="007340AD"/>
    <w:rsid w:val="007364E2"/>
    <w:rsid w:val="00736D44"/>
    <w:rsid w:val="00737524"/>
    <w:rsid w:val="007404AB"/>
    <w:rsid w:val="00740978"/>
    <w:rsid w:val="007437BE"/>
    <w:rsid w:val="00744CD2"/>
    <w:rsid w:val="00745654"/>
    <w:rsid w:val="00745DBB"/>
    <w:rsid w:val="0074781C"/>
    <w:rsid w:val="00750461"/>
    <w:rsid w:val="00750908"/>
    <w:rsid w:val="007509DA"/>
    <w:rsid w:val="00750BC7"/>
    <w:rsid w:val="0075173D"/>
    <w:rsid w:val="00752FDC"/>
    <w:rsid w:val="00755350"/>
    <w:rsid w:val="0075589D"/>
    <w:rsid w:val="00755C3D"/>
    <w:rsid w:val="00760DB4"/>
    <w:rsid w:val="007649F2"/>
    <w:rsid w:val="00765603"/>
    <w:rsid w:val="007657CB"/>
    <w:rsid w:val="00766B58"/>
    <w:rsid w:val="00770FF1"/>
    <w:rsid w:val="00771943"/>
    <w:rsid w:val="00771C00"/>
    <w:rsid w:val="007721A2"/>
    <w:rsid w:val="00772DEB"/>
    <w:rsid w:val="00773970"/>
    <w:rsid w:val="00773DDC"/>
    <w:rsid w:val="00774CB5"/>
    <w:rsid w:val="00776F98"/>
    <w:rsid w:val="007776CA"/>
    <w:rsid w:val="0078268E"/>
    <w:rsid w:val="0078487B"/>
    <w:rsid w:val="007848DE"/>
    <w:rsid w:val="007863EE"/>
    <w:rsid w:val="00787591"/>
    <w:rsid w:val="0079027C"/>
    <w:rsid w:val="007924D9"/>
    <w:rsid w:val="00793D24"/>
    <w:rsid w:val="0079486A"/>
    <w:rsid w:val="00794B55"/>
    <w:rsid w:val="0079521B"/>
    <w:rsid w:val="0079582B"/>
    <w:rsid w:val="00795E7A"/>
    <w:rsid w:val="007960A7"/>
    <w:rsid w:val="00796986"/>
    <w:rsid w:val="00796D00"/>
    <w:rsid w:val="007A09EA"/>
    <w:rsid w:val="007A4CE2"/>
    <w:rsid w:val="007A4F03"/>
    <w:rsid w:val="007B2C0D"/>
    <w:rsid w:val="007B3D59"/>
    <w:rsid w:val="007C32EC"/>
    <w:rsid w:val="007C519A"/>
    <w:rsid w:val="007C5FD9"/>
    <w:rsid w:val="007C7446"/>
    <w:rsid w:val="007D0E12"/>
    <w:rsid w:val="007D1B8D"/>
    <w:rsid w:val="007D1EC3"/>
    <w:rsid w:val="007D3AD4"/>
    <w:rsid w:val="007D7319"/>
    <w:rsid w:val="007E0195"/>
    <w:rsid w:val="007E045C"/>
    <w:rsid w:val="007E068B"/>
    <w:rsid w:val="007E25C1"/>
    <w:rsid w:val="007E39E8"/>
    <w:rsid w:val="007E448D"/>
    <w:rsid w:val="007E4CE4"/>
    <w:rsid w:val="007E7F28"/>
    <w:rsid w:val="007E7FEE"/>
    <w:rsid w:val="007F181D"/>
    <w:rsid w:val="007F244C"/>
    <w:rsid w:val="007F31BA"/>
    <w:rsid w:val="007F3D1D"/>
    <w:rsid w:val="007F5747"/>
    <w:rsid w:val="00800363"/>
    <w:rsid w:val="00802050"/>
    <w:rsid w:val="008032A7"/>
    <w:rsid w:val="008042A3"/>
    <w:rsid w:val="00805510"/>
    <w:rsid w:val="00805748"/>
    <w:rsid w:val="00805F90"/>
    <w:rsid w:val="00810AE9"/>
    <w:rsid w:val="00813642"/>
    <w:rsid w:val="00817400"/>
    <w:rsid w:val="0082018E"/>
    <w:rsid w:val="00820BA0"/>
    <w:rsid w:val="00821865"/>
    <w:rsid w:val="00822F70"/>
    <w:rsid w:val="00822FF1"/>
    <w:rsid w:val="00823027"/>
    <w:rsid w:val="0082310F"/>
    <w:rsid w:val="00823550"/>
    <w:rsid w:val="008238C5"/>
    <w:rsid w:val="008250FC"/>
    <w:rsid w:val="00825296"/>
    <w:rsid w:val="008272EC"/>
    <w:rsid w:val="00827D09"/>
    <w:rsid w:val="0083300B"/>
    <w:rsid w:val="00834FA6"/>
    <w:rsid w:val="00835946"/>
    <w:rsid w:val="00844891"/>
    <w:rsid w:val="00845927"/>
    <w:rsid w:val="008470CE"/>
    <w:rsid w:val="008470E5"/>
    <w:rsid w:val="008504D1"/>
    <w:rsid w:val="008525F8"/>
    <w:rsid w:val="00852925"/>
    <w:rsid w:val="008546EC"/>
    <w:rsid w:val="008563A7"/>
    <w:rsid w:val="00862579"/>
    <w:rsid w:val="0086305F"/>
    <w:rsid w:val="00863DC3"/>
    <w:rsid w:val="008647E4"/>
    <w:rsid w:val="0086747F"/>
    <w:rsid w:val="0087113E"/>
    <w:rsid w:val="00871555"/>
    <w:rsid w:val="00871AEA"/>
    <w:rsid w:val="00873204"/>
    <w:rsid w:val="00873339"/>
    <w:rsid w:val="0087374B"/>
    <w:rsid w:val="008749DC"/>
    <w:rsid w:val="00876E81"/>
    <w:rsid w:val="0088124A"/>
    <w:rsid w:val="00885714"/>
    <w:rsid w:val="00886BD6"/>
    <w:rsid w:val="00886C83"/>
    <w:rsid w:val="00891514"/>
    <w:rsid w:val="008925A8"/>
    <w:rsid w:val="008941D1"/>
    <w:rsid w:val="008949BC"/>
    <w:rsid w:val="008953B9"/>
    <w:rsid w:val="00895870"/>
    <w:rsid w:val="008A0F9E"/>
    <w:rsid w:val="008A1425"/>
    <w:rsid w:val="008A22CA"/>
    <w:rsid w:val="008A5486"/>
    <w:rsid w:val="008B0334"/>
    <w:rsid w:val="008B05AB"/>
    <w:rsid w:val="008B2D35"/>
    <w:rsid w:val="008B6C61"/>
    <w:rsid w:val="008B711E"/>
    <w:rsid w:val="008B716C"/>
    <w:rsid w:val="008B73A3"/>
    <w:rsid w:val="008B762F"/>
    <w:rsid w:val="008C004B"/>
    <w:rsid w:val="008C23A0"/>
    <w:rsid w:val="008C286D"/>
    <w:rsid w:val="008C2B8D"/>
    <w:rsid w:val="008C2D17"/>
    <w:rsid w:val="008C50EC"/>
    <w:rsid w:val="008C635D"/>
    <w:rsid w:val="008C659D"/>
    <w:rsid w:val="008D28FF"/>
    <w:rsid w:val="008D290D"/>
    <w:rsid w:val="008D2E76"/>
    <w:rsid w:val="008D3FA7"/>
    <w:rsid w:val="008D5A6A"/>
    <w:rsid w:val="008D73DC"/>
    <w:rsid w:val="008E0E6D"/>
    <w:rsid w:val="008E14CF"/>
    <w:rsid w:val="008E2777"/>
    <w:rsid w:val="008E4746"/>
    <w:rsid w:val="008E5279"/>
    <w:rsid w:val="008E6A5A"/>
    <w:rsid w:val="008E6BF2"/>
    <w:rsid w:val="008F0FA5"/>
    <w:rsid w:val="008F1056"/>
    <w:rsid w:val="008F2695"/>
    <w:rsid w:val="008F45E4"/>
    <w:rsid w:val="008F5C56"/>
    <w:rsid w:val="008F5D01"/>
    <w:rsid w:val="008F6984"/>
    <w:rsid w:val="008F7014"/>
    <w:rsid w:val="008F75EC"/>
    <w:rsid w:val="00900740"/>
    <w:rsid w:val="00900EFE"/>
    <w:rsid w:val="0090107B"/>
    <w:rsid w:val="00902147"/>
    <w:rsid w:val="00903003"/>
    <w:rsid w:val="00904EED"/>
    <w:rsid w:val="00907A90"/>
    <w:rsid w:val="00910C52"/>
    <w:rsid w:val="00913B5C"/>
    <w:rsid w:val="00914AF9"/>
    <w:rsid w:val="009157E1"/>
    <w:rsid w:val="0092294E"/>
    <w:rsid w:val="00922BD2"/>
    <w:rsid w:val="009247EA"/>
    <w:rsid w:val="009247ED"/>
    <w:rsid w:val="00924BC6"/>
    <w:rsid w:val="00925061"/>
    <w:rsid w:val="00926704"/>
    <w:rsid w:val="0092704D"/>
    <w:rsid w:val="0092736D"/>
    <w:rsid w:val="00927C63"/>
    <w:rsid w:val="009314C9"/>
    <w:rsid w:val="0093183A"/>
    <w:rsid w:val="009326D3"/>
    <w:rsid w:val="009342EA"/>
    <w:rsid w:val="009347BE"/>
    <w:rsid w:val="00935891"/>
    <w:rsid w:val="0093599A"/>
    <w:rsid w:val="00943594"/>
    <w:rsid w:val="00943FAB"/>
    <w:rsid w:val="00945229"/>
    <w:rsid w:val="009458D1"/>
    <w:rsid w:val="00945DE7"/>
    <w:rsid w:val="0095047B"/>
    <w:rsid w:val="00950E58"/>
    <w:rsid w:val="00955050"/>
    <w:rsid w:val="00955A2C"/>
    <w:rsid w:val="00955D07"/>
    <w:rsid w:val="00957E3D"/>
    <w:rsid w:val="00961022"/>
    <w:rsid w:val="00962486"/>
    <w:rsid w:val="00962E97"/>
    <w:rsid w:val="00965F5F"/>
    <w:rsid w:val="00966E3D"/>
    <w:rsid w:val="00967BC5"/>
    <w:rsid w:val="009713B0"/>
    <w:rsid w:val="00972CC7"/>
    <w:rsid w:val="00974577"/>
    <w:rsid w:val="00977404"/>
    <w:rsid w:val="00982B13"/>
    <w:rsid w:val="00984A77"/>
    <w:rsid w:val="00984DA8"/>
    <w:rsid w:val="00985030"/>
    <w:rsid w:val="00990188"/>
    <w:rsid w:val="00990866"/>
    <w:rsid w:val="00991091"/>
    <w:rsid w:val="00991369"/>
    <w:rsid w:val="009917EF"/>
    <w:rsid w:val="00991BCE"/>
    <w:rsid w:val="0099214B"/>
    <w:rsid w:val="00992A6F"/>
    <w:rsid w:val="00994465"/>
    <w:rsid w:val="00995E85"/>
    <w:rsid w:val="0099793D"/>
    <w:rsid w:val="00997A20"/>
    <w:rsid w:val="00997AB9"/>
    <w:rsid w:val="009A0015"/>
    <w:rsid w:val="009A03F7"/>
    <w:rsid w:val="009A05F5"/>
    <w:rsid w:val="009A0E04"/>
    <w:rsid w:val="009A3336"/>
    <w:rsid w:val="009A4968"/>
    <w:rsid w:val="009A4B1D"/>
    <w:rsid w:val="009A54AE"/>
    <w:rsid w:val="009A76A6"/>
    <w:rsid w:val="009B21F0"/>
    <w:rsid w:val="009B46EF"/>
    <w:rsid w:val="009B52D7"/>
    <w:rsid w:val="009B5CA0"/>
    <w:rsid w:val="009B6A5F"/>
    <w:rsid w:val="009B6EBA"/>
    <w:rsid w:val="009C2868"/>
    <w:rsid w:val="009C2F93"/>
    <w:rsid w:val="009C2FA0"/>
    <w:rsid w:val="009C421D"/>
    <w:rsid w:val="009C590B"/>
    <w:rsid w:val="009C5B35"/>
    <w:rsid w:val="009C5E82"/>
    <w:rsid w:val="009C620C"/>
    <w:rsid w:val="009C7DA7"/>
    <w:rsid w:val="009D0946"/>
    <w:rsid w:val="009D0D02"/>
    <w:rsid w:val="009D15A1"/>
    <w:rsid w:val="009D2E59"/>
    <w:rsid w:val="009D4AE6"/>
    <w:rsid w:val="009D68BA"/>
    <w:rsid w:val="009D7E19"/>
    <w:rsid w:val="009E0503"/>
    <w:rsid w:val="009E34F1"/>
    <w:rsid w:val="009E34F7"/>
    <w:rsid w:val="009E50BE"/>
    <w:rsid w:val="009E6F3B"/>
    <w:rsid w:val="009E7013"/>
    <w:rsid w:val="009E739F"/>
    <w:rsid w:val="009F0FC5"/>
    <w:rsid w:val="009F142A"/>
    <w:rsid w:val="009F2832"/>
    <w:rsid w:val="009F3501"/>
    <w:rsid w:val="009F3CCD"/>
    <w:rsid w:val="009F7C74"/>
    <w:rsid w:val="00A015F6"/>
    <w:rsid w:val="00A016C2"/>
    <w:rsid w:val="00A0625B"/>
    <w:rsid w:val="00A068DE"/>
    <w:rsid w:val="00A06FE2"/>
    <w:rsid w:val="00A0756E"/>
    <w:rsid w:val="00A1062F"/>
    <w:rsid w:val="00A110B4"/>
    <w:rsid w:val="00A11A0D"/>
    <w:rsid w:val="00A13935"/>
    <w:rsid w:val="00A14143"/>
    <w:rsid w:val="00A1528B"/>
    <w:rsid w:val="00A21053"/>
    <w:rsid w:val="00A21F1C"/>
    <w:rsid w:val="00A231A8"/>
    <w:rsid w:val="00A248E7"/>
    <w:rsid w:val="00A258BF"/>
    <w:rsid w:val="00A2737A"/>
    <w:rsid w:val="00A27DCB"/>
    <w:rsid w:val="00A27DF3"/>
    <w:rsid w:val="00A3016E"/>
    <w:rsid w:val="00A3367F"/>
    <w:rsid w:val="00A34A32"/>
    <w:rsid w:val="00A35529"/>
    <w:rsid w:val="00A35DA8"/>
    <w:rsid w:val="00A35F3F"/>
    <w:rsid w:val="00A36BC2"/>
    <w:rsid w:val="00A377D6"/>
    <w:rsid w:val="00A40B62"/>
    <w:rsid w:val="00A40B9A"/>
    <w:rsid w:val="00A40D42"/>
    <w:rsid w:val="00A42B0D"/>
    <w:rsid w:val="00A44375"/>
    <w:rsid w:val="00A4750D"/>
    <w:rsid w:val="00A47AE4"/>
    <w:rsid w:val="00A50C5D"/>
    <w:rsid w:val="00A51540"/>
    <w:rsid w:val="00A51BA2"/>
    <w:rsid w:val="00A52184"/>
    <w:rsid w:val="00A53168"/>
    <w:rsid w:val="00A539D2"/>
    <w:rsid w:val="00A54474"/>
    <w:rsid w:val="00A548E1"/>
    <w:rsid w:val="00A553C5"/>
    <w:rsid w:val="00A57BB7"/>
    <w:rsid w:val="00A6016D"/>
    <w:rsid w:val="00A62219"/>
    <w:rsid w:val="00A63A0F"/>
    <w:rsid w:val="00A64D69"/>
    <w:rsid w:val="00A65586"/>
    <w:rsid w:val="00A657A4"/>
    <w:rsid w:val="00A65A60"/>
    <w:rsid w:val="00A67224"/>
    <w:rsid w:val="00A674F5"/>
    <w:rsid w:val="00A705AF"/>
    <w:rsid w:val="00A707B0"/>
    <w:rsid w:val="00A70DBC"/>
    <w:rsid w:val="00A712D1"/>
    <w:rsid w:val="00A7220F"/>
    <w:rsid w:val="00A73102"/>
    <w:rsid w:val="00A73150"/>
    <w:rsid w:val="00A74132"/>
    <w:rsid w:val="00A74C6A"/>
    <w:rsid w:val="00A7576C"/>
    <w:rsid w:val="00A77D08"/>
    <w:rsid w:val="00A80E8B"/>
    <w:rsid w:val="00A81C98"/>
    <w:rsid w:val="00A81EB6"/>
    <w:rsid w:val="00A83AB1"/>
    <w:rsid w:val="00A844CA"/>
    <w:rsid w:val="00A8708D"/>
    <w:rsid w:val="00A91EA3"/>
    <w:rsid w:val="00A92FEE"/>
    <w:rsid w:val="00A93B6D"/>
    <w:rsid w:val="00A94185"/>
    <w:rsid w:val="00A9509D"/>
    <w:rsid w:val="00A95370"/>
    <w:rsid w:val="00A96DCF"/>
    <w:rsid w:val="00AA051A"/>
    <w:rsid w:val="00AA1913"/>
    <w:rsid w:val="00AA20AF"/>
    <w:rsid w:val="00AA2523"/>
    <w:rsid w:val="00AA30B9"/>
    <w:rsid w:val="00AA4B95"/>
    <w:rsid w:val="00AB01E5"/>
    <w:rsid w:val="00AB4B7E"/>
    <w:rsid w:val="00AB5A3B"/>
    <w:rsid w:val="00AB70FC"/>
    <w:rsid w:val="00AC30ED"/>
    <w:rsid w:val="00AC4355"/>
    <w:rsid w:val="00AC493B"/>
    <w:rsid w:val="00AC4ADC"/>
    <w:rsid w:val="00AC6EE3"/>
    <w:rsid w:val="00AC70FB"/>
    <w:rsid w:val="00AC7C29"/>
    <w:rsid w:val="00AD37FB"/>
    <w:rsid w:val="00AD38CF"/>
    <w:rsid w:val="00AD4DE6"/>
    <w:rsid w:val="00AD4EEE"/>
    <w:rsid w:val="00AD510E"/>
    <w:rsid w:val="00AE03A5"/>
    <w:rsid w:val="00AE3659"/>
    <w:rsid w:val="00AE3A59"/>
    <w:rsid w:val="00AE3B75"/>
    <w:rsid w:val="00AE45A5"/>
    <w:rsid w:val="00AE4C4A"/>
    <w:rsid w:val="00AE730E"/>
    <w:rsid w:val="00AE7853"/>
    <w:rsid w:val="00AE7D6F"/>
    <w:rsid w:val="00AF0114"/>
    <w:rsid w:val="00AF03DA"/>
    <w:rsid w:val="00AF09B6"/>
    <w:rsid w:val="00AF33E1"/>
    <w:rsid w:val="00AF4ACE"/>
    <w:rsid w:val="00AF5975"/>
    <w:rsid w:val="00B02C0B"/>
    <w:rsid w:val="00B03512"/>
    <w:rsid w:val="00B04193"/>
    <w:rsid w:val="00B0549B"/>
    <w:rsid w:val="00B074FE"/>
    <w:rsid w:val="00B106CF"/>
    <w:rsid w:val="00B10BBC"/>
    <w:rsid w:val="00B11178"/>
    <w:rsid w:val="00B11E60"/>
    <w:rsid w:val="00B14C16"/>
    <w:rsid w:val="00B14DF7"/>
    <w:rsid w:val="00B16F6F"/>
    <w:rsid w:val="00B17EA0"/>
    <w:rsid w:val="00B20EBE"/>
    <w:rsid w:val="00B21119"/>
    <w:rsid w:val="00B22BE7"/>
    <w:rsid w:val="00B23692"/>
    <w:rsid w:val="00B24A45"/>
    <w:rsid w:val="00B25E3E"/>
    <w:rsid w:val="00B26C6C"/>
    <w:rsid w:val="00B2708E"/>
    <w:rsid w:val="00B27E5E"/>
    <w:rsid w:val="00B32018"/>
    <w:rsid w:val="00B32468"/>
    <w:rsid w:val="00B34085"/>
    <w:rsid w:val="00B34FEA"/>
    <w:rsid w:val="00B3780E"/>
    <w:rsid w:val="00B41065"/>
    <w:rsid w:val="00B432A7"/>
    <w:rsid w:val="00B4699C"/>
    <w:rsid w:val="00B46C90"/>
    <w:rsid w:val="00B474AE"/>
    <w:rsid w:val="00B47B18"/>
    <w:rsid w:val="00B50AE0"/>
    <w:rsid w:val="00B50C59"/>
    <w:rsid w:val="00B50FFF"/>
    <w:rsid w:val="00B5101D"/>
    <w:rsid w:val="00B52B05"/>
    <w:rsid w:val="00B55F85"/>
    <w:rsid w:val="00B5601D"/>
    <w:rsid w:val="00B6191F"/>
    <w:rsid w:val="00B62752"/>
    <w:rsid w:val="00B63659"/>
    <w:rsid w:val="00B65D34"/>
    <w:rsid w:val="00B66DB1"/>
    <w:rsid w:val="00B673D2"/>
    <w:rsid w:val="00B71DAD"/>
    <w:rsid w:val="00B72426"/>
    <w:rsid w:val="00B725C2"/>
    <w:rsid w:val="00B73165"/>
    <w:rsid w:val="00B736E4"/>
    <w:rsid w:val="00B73C74"/>
    <w:rsid w:val="00B75B6B"/>
    <w:rsid w:val="00B76189"/>
    <w:rsid w:val="00B77B74"/>
    <w:rsid w:val="00B77D74"/>
    <w:rsid w:val="00B81870"/>
    <w:rsid w:val="00B82157"/>
    <w:rsid w:val="00B82AE1"/>
    <w:rsid w:val="00B84B77"/>
    <w:rsid w:val="00B85684"/>
    <w:rsid w:val="00B859A7"/>
    <w:rsid w:val="00B85C78"/>
    <w:rsid w:val="00B87B4C"/>
    <w:rsid w:val="00B917A7"/>
    <w:rsid w:val="00B934B2"/>
    <w:rsid w:val="00B93F11"/>
    <w:rsid w:val="00BA017F"/>
    <w:rsid w:val="00BA0705"/>
    <w:rsid w:val="00BA3183"/>
    <w:rsid w:val="00BA32F4"/>
    <w:rsid w:val="00BA4DFC"/>
    <w:rsid w:val="00BA6A41"/>
    <w:rsid w:val="00BA6D27"/>
    <w:rsid w:val="00BB13A7"/>
    <w:rsid w:val="00BB1D31"/>
    <w:rsid w:val="00BB1F0D"/>
    <w:rsid w:val="00BB50D3"/>
    <w:rsid w:val="00BB5C6A"/>
    <w:rsid w:val="00BB6A37"/>
    <w:rsid w:val="00BC21D1"/>
    <w:rsid w:val="00BC29FC"/>
    <w:rsid w:val="00BC342C"/>
    <w:rsid w:val="00BC3833"/>
    <w:rsid w:val="00BC4EAD"/>
    <w:rsid w:val="00BC5BC5"/>
    <w:rsid w:val="00BC686A"/>
    <w:rsid w:val="00BD2697"/>
    <w:rsid w:val="00BD34A6"/>
    <w:rsid w:val="00BD4750"/>
    <w:rsid w:val="00BD4A6C"/>
    <w:rsid w:val="00BE247B"/>
    <w:rsid w:val="00BE29A5"/>
    <w:rsid w:val="00BE309C"/>
    <w:rsid w:val="00BE3ABB"/>
    <w:rsid w:val="00BE500B"/>
    <w:rsid w:val="00BE5511"/>
    <w:rsid w:val="00BE6D8E"/>
    <w:rsid w:val="00BF2202"/>
    <w:rsid w:val="00BF408A"/>
    <w:rsid w:val="00BF511F"/>
    <w:rsid w:val="00BF5D99"/>
    <w:rsid w:val="00BF64CF"/>
    <w:rsid w:val="00C0039B"/>
    <w:rsid w:val="00C00FAB"/>
    <w:rsid w:val="00C01232"/>
    <w:rsid w:val="00C1046C"/>
    <w:rsid w:val="00C10951"/>
    <w:rsid w:val="00C1256D"/>
    <w:rsid w:val="00C12DFC"/>
    <w:rsid w:val="00C12EC5"/>
    <w:rsid w:val="00C12F08"/>
    <w:rsid w:val="00C1300E"/>
    <w:rsid w:val="00C1328A"/>
    <w:rsid w:val="00C1402D"/>
    <w:rsid w:val="00C157D6"/>
    <w:rsid w:val="00C16067"/>
    <w:rsid w:val="00C175A8"/>
    <w:rsid w:val="00C21303"/>
    <w:rsid w:val="00C21872"/>
    <w:rsid w:val="00C21FD3"/>
    <w:rsid w:val="00C2557F"/>
    <w:rsid w:val="00C27244"/>
    <w:rsid w:val="00C27A84"/>
    <w:rsid w:val="00C31279"/>
    <w:rsid w:val="00C326C5"/>
    <w:rsid w:val="00C32E35"/>
    <w:rsid w:val="00C340C0"/>
    <w:rsid w:val="00C364E1"/>
    <w:rsid w:val="00C36DC0"/>
    <w:rsid w:val="00C44B3A"/>
    <w:rsid w:val="00C475F7"/>
    <w:rsid w:val="00C5038F"/>
    <w:rsid w:val="00C50B12"/>
    <w:rsid w:val="00C50F64"/>
    <w:rsid w:val="00C53A06"/>
    <w:rsid w:val="00C555C7"/>
    <w:rsid w:val="00C60909"/>
    <w:rsid w:val="00C61159"/>
    <w:rsid w:val="00C61D98"/>
    <w:rsid w:val="00C62691"/>
    <w:rsid w:val="00C62917"/>
    <w:rsid w:val="00C62E6E"/>
    <w:rsid w:val="00C62F8A"/>
    <w:rsid w:val="00C63DBA"/>
    <w:rsid w:val="00C6692B"/>
    <w:rsid w:val="00C67E47"/>
    <w:rsid w:val="00C7170F"/>
    <w:rsid w:val="00C71C2C"/>
    <w:rsid w:val="00C74453"/>
    <w:rsid w:val="00C74784"/>
    <w:rsid w:val="00C74F64"/>
    <w:rsid w:val="00C753B7"/>
    <w:rsid w:val="00C76CC8"/>
    <w:rsid w:val="00C77CEA"/>
    <w:rsid w:val="00C80617"/>
    <w:rsid w:val="00C813A9"/>
    <w:rsid w:val="00C8188C"/>
    <w:rsid w:val="00C82367"/>
    <w:rsid w:val="00C83F39"/>
    <w:rsid w:val="00C85638"/>
    <w:rsid w:val="00C85F7B"/>
    <w:rsid w:val="00C8653E"/>
    <w:rsid w:val="00C86E4A"/>
    <w:rsid w:val="00C87C77"/>
    <w:rsid w:val="00C93E7B"/>
    <w:rsid w:val="00C954E5"/>
    <w:rsid w:val="00C95F40"/>
    <w:rsid w:val="00C96868"/>
    <w:rsid w:val="00C96B5B"/>
    <w:rsid w:val="00C97331"/>
    <w:rsid w:val="00CA03EC"/>
    <w:rsid w:val="00CA0892"/>
    <w:rsid w:val="00CA0E53"/>
    <w:rsid w:val="00CA1A6F"/>
    <w:rsid w:val="00CA2834"/>
    <w:rsid w:val="00CA3B9C"/>
    <w:rsid w:val="00CA4BA8"/>
    <w:rsid w:val="00CA5377"/>
    <w:rsid w:val="00CA5FA0"/>
    <w:rsid w:val="00CA736A"/>
    <w:rsid w:val="00CB1439"/>
    <w:rsid w:val="00CB3D56"/>
    <w:rsid w:val="00CB4A08"/>
    <w:rsid w:val="00CB5911"/>
    <w:rsid w:val="00CB7F28"/>
    <w:rsid w:val="00CC0C3C"/>
    <w:rsid w:val="00CC0DB1"/>
    <w:rsid w:val="00CC157D"/>
    <w:rsid w:val="00CC1758"/>
    <w:rsid w:val="00CC2049"/>
    <w:rsid w:val="00CC27CA"/>
    <w:rsid w:val="00CC2A8A"/>
    <w:rsid w:val="00CC2B76"/>
    <w:rsid w:val="00CC5C9A"/>
    <w:rsid w:val="00CC7BCD"/>
    <w:rsid w:val="00CD2370"/>
    <w:rsid w:val="00CD3D67"/>
    <w:rsid w:val="00CD510E"/>
    <w:rsid w:val="00CD5A8E"/>
    <w:rsid w:val="00CD6EB8"/>
    <w:rsid w:val="00CD7C26"/>
    <w:rsid w:val="00CE1DEE"/>
    <w:rsid w:val="00CE23CA"/>
    <w:rsid w:val="00CE24FB"/>
    <w:rsid w:val="00CE28E6"/>
    <w:rsid w:val="00CE2CA0"/>
    <w:rsid w:val="00CE5A94"/>
    <w:rsid w:val="00CE6846"/>
    <w:rsid w:val="00CF0FA9"/>
    <w:rsid w:val="00CF11FA"/>
    <w:rsid w:val="00CF12D7"/>
    <w:rsid w:val="00CF1BAF"/>
    <w:rsid w:val="00CF2919"/>
    <w:rsid w:val="00CF2947"/>
    <w:rsid w:val="00CF42F8"/>
    <w:rsid w:val="00CF51D9"/>
    <w:rsid w:val="00CF68C7"/>
    <w:rsid w:val="00CF6A8E"/>
    <w:rsid w:val="00D01704"/>
    <w:rsid w:val="00D03EBD"/>
    <w:rsid w:val="00D04BA4"/>
    <w:rsid w:val="00D059E5"/>
    <w:rsid w:val="00D10881"/>
    <w:rsid w:val="00D10885"/>
    <w:rsid w:val="00D10B4B"/>
    <w:rsid w:val="00D11691"/>
    <w:rsid w:val="00D14261"/>
    <w:rsid w:val="00D14449"/>
    <w:rsid w:val="00D148E1"/>
    <w:rsid w:val="00D15A4D"/>
    <w:rsid w:val="00D15D29"/>
    <w:rsid w:val="00D2132E"/>
    <w:rsid w:val="00D213BE"/>
    <w:rsid w:val="00D2154E"/>
    <w:rsid w:val="00D2243F"/>
    <w:rsid w:val="00D22940"/>
    <w:rsid w:val="00D22D84"/>
    <w:rsid w:val="00D23B54"/>
    <w:rsid w:val="00D2520A"/>
    <w:rsid w:val="00D26903"/>
    <w:rsid w:val="00D26D99"/>
    <w:rsid w:val="00D27ECE"/>
    <w:rsid w:val="00D31C0A"/>
    <w:rsid w:val="00D31C9D"/>
    <w:rsid w:val="00D338F8"/>
    <w:rsid w:val="00D35F6B"/>
    <w:rsid w:val="00D37747"/>
    <w:rsid w:val="00D37C15"/>
    <w:rsid w:val="00D42ED8"/>
    <w:rsid w:val="00D43262"/>
    <w:rsid w:val="00D44970"/>
    <w:rsid w:val="00D45AC9"/>
    <w:rsid w:val="00D513C0"/>
    <w:rsid w:val="00D513C2"/>
    <w:rsid w:val="00D5223C"/>
    <w:rsid w:val="00D529CF"/>
    <w:rsid w:val="00D53036"/>
    <w:rsid w:val="00D54366"/>
    <w:rsid w:val="00D547AE"/>
    <w:rsid w:val="00D548BD"/>
    <w:rsid w:val="00D54B5E"/>
    <w:rsid w:val="00D57621"/>
    <w:rsid w:val="00D60D21"/>
    <w:rsid w:val="00D63EEC"/>
    <w:rsid w:val="00D65292"/>
    <w:rsid w:val="00D659E2"/>
    <w:rsid w:val="00D66341"/>
    <w:rsid w:val="00D67993"/>
    <w:rsid w:val="00D7276F"/>
    <w:rsid w:val="00D72B37"/>
    <w:rsid w:val="00D73A19"/>
    <w:rsid w:val="00D765AC"/>
    <w:rsid w:val="00D7701D"/>
    <w:rsid w:val="00D77302"/>
    <w:rsid w:val="00D77816"/>
    <w:rsid w:val="00D77A3A"/>
    <w:rsid w:val="00D8046D"/>
    <w:rsid w:val="00D80EB1"/>
    <w:rsid w:val="00D819E4"/>
    <w:rsid w:val="00D821EB"/>
    <w:rsid w:val="00D83DA3"/>
    <w:rsid w:val="00D84ED2"/>
    <w:rsid w:val="00D8628F"/>
    <w:rsid w:val="00D87C2B"/>
    <w:rsid w:val="00D91EC4"/>
    <w:rsid w:val="00D924C1"/>
    <w:rsid w:val="00D950C0"/>
    <w:rsid w:val="00D95581"/>
    <w:rsid w:val="00D957FF"/>
    <w:rsid w:val="00D95ADA"/>
    <w:rsid w:val="00D97FBE"/>
    <w:rsid w:val="00DA07AF"/>
    <w:rsid w:val="00DA4BB9"/>
    <w:rsid w:val="00DA77CA"/>
    <w:rsid w:val="00DB1E70"/>
    <w:rsid w:val="00DB27C2"/>
    <w:rsid w:val="00DB51D0"/>
    <w:rsid w:val="00DB5D7B"/>
    <w:rsid w:val="00DB7169"/>
    <w:rsid w:val="00DC0DB1"/>
    <w:rsid w:val="00DC1546"/>
    <w:rsid w:val="00DC1F07"/>
    <w:rsid w:val="00DC3B0B"/>
    <w:rsid w:val="00DC4AE0"/>
    <w:rsid w:val="00DC5EA5"/>
    <w:rsid w:val="00DC6F18"/>
    <w:rsid w:val="00DC7AAE"/>
    <w:rsid w:val="00DD02A0"/>
    <w:rsid w:val="00DD0E9F"/>
    <w:rsid w:val="00DD4482"/>
    <w:rsid w:val="00DD4BA5"/>
    <w:rsid w:val="00DD6F9B"/>
    <w:rsid w:val="00DE038C"/>
    <w:rsid w:val="00DE223C"/>
    <w:rsid w:val="00DE32EC"/>
    <w:rsid w:val="00DE389E"/>
    <w:rsid w:val="00DE3C88"/>
    <w:rsid w:val="00DE3EE6"/>
    <w:rsid w:val="00DE4CE1"/>
    <w:rsid w:val="00DE734F"/>
    <w:rsid w:val="00DE744F"/>
    <w:rsid w:val="00DF4702"/>
    <w:rsid w:val="00DF505F"/>
    <w:rsid w:val="00DF5AB4"/>
    <w:rsid w:val="00DF5CF9"/>
    <w:rsid w:val="00DF72B2"/>
    <w:rsid w:val="00DF7D2B"/>
    <w:rsid w:val="00E01DE4"/>
    <w:rsid w:val="00E030A6"/>
    <w:rsid w:val="00E0407F"/>
    <w:rsid w:val="00E06C83"/>
    <w:rsid w:val="00E07329"/>
    <w:rsid w:val="00E07A1D"/>
    <w:rsid w:val="00E10E7F"/>
    <w:rsid w:val="00E1100A"/>
    <w:rsid w:val="00E13866"/>
    <w:rsid w:val="00E14722"/>
    <w:rsid w:val="00E14C9B"/>
    <w:rsid w:val="00E1539B"/>
    <w:rsid w:val="00E15F95"/>
    <w:rsid w:val="00E168A9"/>
    <w:rsid w:val="00E24A6F"/>
    <w:rsid w:val="00E24A92"/>
    <w:rsid w:val="00E269FA"/>
    <w:rsid w:val="00E3103A"/>
    <w:rsid w:val="00E3397F"/>
    <w:rsid w:val="00E33F19"/>
    <w:rsid w:val="00E34153"/>
    <w:rsid w:val="00E3463A"/>
    <w:rsid w:val="00E37202"/>
    <w:rsid w:val="00E43EB0"/>
    <w:rsid w:val="00E45AEC"/>
    <w:rsid w:val="00E4621F"/>
    <w:rsid w:val="00E46946"/>
    <w:rsid w:val="00E46A80"/>
    <w:rsid w:val="00E50157"/>
    <w:rsid w:val="00E50174"/>
    <w:rsid w:val="00E5077D"/>
    <w:rsid w:val="00E51EE2"/>
    <w:rsid w:val="00E55101"/>
    <w:rsid w:val="00E55471"/>
    <w:rsid w:val="00E56C09"/>
    <w:rsid w:val="00E6010B"/>
    <w:rsid w:val="00E60665"/>
    <w:rsid w:val="00E64AF2"/>
    <w:rsid w:val="00E657DF"/>
    <w:rsid w:val="00E673F7"/>
    <w:rsid w:val="00E676D2"/>
    <w:rsid w:val="00E7003B"/>
    <w:rsid w:val="00E70047"/>
    <w:rsid w:val="00E70772"/>
    <w:rsid w:val="00E707FB"/>
    <w:rsid w:val="00E756C7"/>
    <w:rsid w:val="00E77632"/>
    <w:rsid w:val="00E804A6"/>
    <w:rsid w:val="00E80DDB"/>
    <w:rsid w:val="00E83860"/>
    <w:rsid w:val="00E862AB"/>
    <w:rsid w:val="00E867CC"/>
    <w:rsid w:val="00E923F1"/>
    <w:rsid w:val="00E923FE"/>
    <w:rsid w:val="00E94FA6"/>
    <w:rsid w:val="00E96E21"/>
    <w:rsid w:val="00E97086"/>
    <w:rsid w:val="00E975A8"/>
    <w:rsid w:val="00E977AD"/>
    <w:rsid w:val="00EA0F73"/>
    <w:rsid w:val="00EA2346"/>
    <w:rsid w:val="00EA2459"/>
    <w:rsid w:val="00EA2EE5"/>
    <w:rsid w:val="00EA59C9"/>
    <w:rsid w:val="00EB21B8"/>
    <w:rsid w:val="00EB2E67"/>
    <w:rsid w:val="00EB55B7"/>
    <w:rsid w:val="00EB55FE"/>
    <w:rsid w:val="00EB6701"/>
    <w:rsid w:val="00EB6DC5"/>
    <w:rsid w:val="00EC0FEE"/>
    <w:rsid w:val="00EC19CD"/>
    <w:rsid w:val="00EC37E7"/>
    <w:rsid w:val="00EC3D58"/>
    <w:rsid w:val="00EC5B45"/>
    <w:rsid w:val="00EC7299"/>
    <w:rsid w:val="00ED170D"/>
    <w:rsid w:val="00ED1A68"/>
    <w:rsid w:val="00ED2229"/>
    <w:rsid w:val="00ED2240"/>
    <w:rsid w:val="00ED3361"/>
    <w:rsid w:val="00ED5028"/>
    <w:rsid w:val="00ED5558"/>
    <w:rsid w:val="00ED5749"/>
    <w:rsid w:val="00EE2315"/>
    <w:rsid w:val="00EE3A52"/>
    <w:rsid w:val="00EE4853"/>
    <w:rsid w:val="00EE4D9A"/>
    <w:rsid w:val="00EE636C"/>
    <w:rsid w:val="00EF004F"/>
    <w:rsid w:val="00EF1702"/>
    <w:rsid w:val="00EF75C1"/>
    <w:rsid w:val="00F02BBC"/>
    <w:rsid w:val="00F0632F"/>
    <w:rsid w:val="00F07C44"/>
    <w:rsid w:val="00F116EE"/>
    <w:rsid w:val="00F1356C"/>
    <w:rsid w:val="00F13FEA"/>
    <w:rsid w:val="00F1530C"/>
    <w:rsid w:val="00F1798C"/>
    <w:rsid w:val="00F17F3B"/>
    <w:rsid w:val="00F237C9"/>
    <w:rsid w:val="00F26587"/>
    <w:rsid w:val="00F26F44"/>
    <w:rsid w:val="00F30595"/>
    <w:rsid w:val="00F3105D"/>
    <w:rsid w:val="00F317CE"/>
    <w:rsid w:val="00F317F1"/>
    <w:rsid w:val="00F31C07"/>
    <w:rsid w:val="00F3395D"/>
    <w:rsid w:val="00F34833"/>
    <w:rsid w:val="00F406ED"/>
    <w:rsid w:val="00F417AD"/>
    <w:rsid w:val="00F4293C"/>
    <w:rsid w:val="00F44A39"/>
    <w:rsid w:val="00F44FB0"/>
    <w:rsid w:val="00F4590B"/>
    <w:rsid w:val="00F46330"/>
    <w:rsid w:val="00F46863"/>
    <w:rsid w:val="00F46978"/>
    <w:rsid w:val="00F4759F"/>
    <w:rsid w:val="00F479EC"/>
    <w:rsid w:val="00F47B1A"/>
    <w:rsid w:val="00F47C72"/>
    <w:rsid w:val="00F51230"/>
    <w:rsid w:val="00F51579"/>
    <w:rsid w:val="00F51FA7"/>
    <w:rsid w:val="00F51FFA"/>
    <w:rsid w:val="00F535C1"/>
    <w:rsid w:val="00F539CB"/>
    <w:rsid w:val="00F54B85"/>
    <w:rsid w:val="00F6200B"/>
    <w:rsid w:val="00F62E1F"/>
    <w:rsid w:val="00F645DC"/>
    <w:rsid w:val="00F667C2"/>
    <w:rsid w:val="00F6697C"/>
    <w:rsid w:val="00F67FC1"/>
    <w:rsid w:val="00F70F17"/>
    <w:rsid w:val="00F71003"/>
    <w:rsid w:val="00F713CE"/>
    <w:rsid w:val="00F7218D"/>
    <w:rsid w:val="00F7295F"/>
    <w:rsid w:val="00F72A15"/>
    <w:rsid w:val="00F73137"/>
    <w:rsid w:val="00F7414B"/>
    <w:rsid w:val="00F757E7"/>
    <w:rsid w:val="00F773B0"/>
    <w:rsid w:val="00F77618"/>
    <w:rsid w:val="00F776D1"/>
    <w:rsid w:val="00F808D4"/>
    <w:rsid w:val="00F81B3F"/>
    <w:rsid w:val="00F84C6A"/>
    <w:rsid w:val="00F851B4"/>
    <w:rsid w:val="00F8633F"/>
    <w:rsid w:val="00F86E1B"/>
    <w:rsid w:val="00F86EA4"/>
    <w:rsid w:val="00F87B86"/>
    <w:rsid w:val="00F87CED"/>
    <w:rsid w:val="00F9344C"/>
    <w:rsid w:val="00F94A6C"/>
    <w:rsid w:val="00F96085"/>
    <w:rsid w:val="00F96466"/>
    <w:rsid w:val="00F96BD0"/>
    <w:rsid w:val="00FA0949"/>
    <w:rsid w:val="00FA1F93"/>
    <w:rsid w:val="00FA2FAE"/>
    <w:rsid w:val="00FA31C3"/>
    <w:rsid w:val="00FA3C00"/>
    <w:rsid w:val="00FA6122"/>
    <w:rsid w:val="00FA64E3"/>
    <w:rsid w:val="00FA7983"/>
    <w:rsid w:val="00FB1E18"/>
    <w:rsid w:val="00FB1E20"/>
    <w:rsid w:val="00FB2EE9"/>
    <w:rsid w:val="00FB32BA"/>
    <w:rsid w:val="00FB32E0"/>
    <w:rsid w:val="00FB4132"/>
    <w:rsid w:val="00FB4253"/>
    <w:rsid w:val="00FB46D7"/>
    <w:rsid w:val="00FC6981"/>
    <w:rsid w:val="00FC76ED"/>
    <w:rsid w:val="00FD0D10"/>
    <w:rsid w:val="00FD149C"/>
    <w:rsid w:val="00FD162C"/>
    <w:rsid w:val="00FD401F"/>
    <w:rsid w:val="00FD5553"/>
    <w:rsid w:val="00FD56B9"/>
    <w:rsid w:val="00FD66FE"/>
    <w:rsid w:val="00FE0332"/>
    <w:rsid w:val="00FE04E1"/>
    <w:rsid w:val="00FE0E05"/>
    <w:rsid w:val="00FE112D"/>
    <w:rsid w:val="00FE5ACF"/>
    <w:rsid w:val="00FE6806"/>
    <w:rsid w:val="00FE6EE0"/>
    <w:rsid w:val="00FF0DBC"/>
    <w:rsid w:val="00FF26B7"/>
    <w:rsid w:val="00FF3CF6"/>
    <w:rsid w:val="00FF60A0"/>
    <w:rsid w:val="00FF61A5"/>
    <w:rsid w:val="00FF6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96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nhideWhenUsed="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54CB"/>
  </w:style>
  <w:style w:type="paragraph" w:styleId="Heading1">
    <w:name w:val="heading 1"/>
    <w:basedOn w:val="Normal"/>
    <w:next w:val="Normal"/>
    <w:link w:val="Heading1Char"/>
    <w:uiPriority w:val="9"/>
    <w:qFormat/>
    <w:rsid w:val="005D5E69"/>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5D5E69"/>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D5E69"/>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5D5E69"/>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5D5E69"/>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5D5E69"/>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D5E69"/>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D5E69"/>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D5E69"/>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table" w:styleId="TableGrid">
    <w:name w:val="Table Grid"/>
    <w:basedOn w:val="TableNormal"/>
    <w:rsid w:val="00C125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2">
    <w:name w:val="Table 3D effects 2"/>
    <w:basedOn w:val="TableNormal"/>
    <w:rsid w:val="00C1256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245F8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PageNumber">
    <w:name w:val="page number"/>
    <w:basedOn w:val="DefaultParagraphFont"/>
    <w:rsid w:val="00E55471"/>
  </w:style>
  <w:style w:type="paragraph" w:styleId="BalloonText">
    <w:name w:val="Balloon Text"/>
    <w:basedOn w:val="Normal"/>
    <w:link w:val="BalloonTextChar"/>
    <w:rsid w:val="00C555C7"/>
    <w:rPr>
      <w:rFonts w:ascii="Tahoma" w:hAnsi="Tahoma" w:cs="Tahoma"/>
      <w:sz w:val="16"/>
      <w:szCs w:val="16"/>
    </w:rPr>
  </w:style>
  <w:style w:type="character" w:customStyle="1" w:styleId="BalloonTextChar">
    <w:name w:val="Balloon Text Char"/>
    <w:basedOn w:val="DefaultParagraphFont"/>
    <w:link w:val="BalloonText"/>
    <w:rsid w:val="00C555C7"/>
    <w:rPr>
      <w:rFonts w:ascii="Tahoma" w:hAnsi="Tahoma" w:cs="Tahoma"/>
      <w:sz w:val="16"/>
      <w:szCs w:val="16"/>
      <w:lang w:eastAsia="zh-CN"/>
    </w:rPr>
  </w:style>
  <w:style w:type="character" w:customStyle="1" w:styleId="highlighted">
    <w:name w:val="highlighted"/>
    <w:basedOn w:val="DefaultParagraphFont"/>
    <w:rsid w:val="00BC5BC5"/>
  </w:style>
  <w:style w:type="character" w:styleId="Strong">
    <w:name w:val="Strong"/>
    <w:uiPriority w:val="22"/>
    <w:qFormat/>
    <w:rsid w:val="005D5E69"/>
    <w:rPr>
      <w:b/>
      <w:bCs/>
    </w:rPr>
  </w:style>
  <w:style w:type="character" w:styleId="Hyperlink">
    <w:name w:val="Hyperlink"/>
    <w:basedOn w:val="DefaultParagraphFont"/>
    <w:rsid w:val="007364E2"/>
    <w:rPr>
      <w:color w:val="0000FF" w:themeColor="hyperlink"/>
      <w:u w:val="single"/>
    </w:rPr>
  </w:style>
  <w:style w:type="character" w:customStyle="1" w:styleId="sdfn">
    <w:name w:val="s_dfn"/>
    <w:basedOn w:val="DefaultParagraphFont"/>
    <w:rsid w:val="00231C62"/>
  </w:style>
  <w:style w:type="character" w:customStyle="1" w:styleId="autoselectword">
    <w:name w:val="autoselectword"/>
    <w:basedOn w:val="DefaultParagraphFont"/>
    <w:rsid w:val="00231C62"/>
  </w:style>
  <w:style w:type="character" w:customStyle="1" w:styleId="Heading3Char">
    <w:name w:val="Heading 3 Char"/>
    <w:basedOn w:val="DefaultParagraphFont"/>
    <w:link w:val="Heading3"/>
    <w:uiPriority w:val="9"/>
    <w:rsid w:val="005D5E69"/>
    <w:rPr>
      <w:rFonts w:asciiTheme="majorHAnsi" w:eastAsiaTheme="majorEastAsia" w:hAnsiTheme="majorHAnsi" w:cstheme="majorBidi"/>
      <w:b/>
      <w:bCs/>
    </w:rPr>
  </w:style>
  <w:style w:type="character" w:styleId="Emphasis">
    <w:name w:val="Emphasis"/>
    <w:uiPriority w:val="20"/>
    <w:qFormat/>
    <w:rsid w:val="005D5E69"/>
    <w:rPr>
      <w:b/>
      <w:bCs/>
      <w:i/>
      <w:iCs/>
      <w:spacing w:val="10"/>
      <w:bdr w:val="none" w:sz="0" w:space="0" w:color="auto"/>
      <w:shd w:val="clear" w:color="auto" w:fill="auto"/>
    </w:rPr>
  </w:style>
  <w:style w:type="character" w:customStyle="1" w:styleId="highlight">
    <w:name w:val="highlight"/>
    <w:basedOn w:val="DefaultParagraphFont"/>
    <w:rsid w:val="00DC4AE0"/>
  </w:style>
  <w:style w:type="paragraph" w:styleId="NoSpacing">
    <w:name w:val="No Spacing"/>
    <w:basedOn w:val="Normal"/>
    <w:uiPriority w:val="1"/>
    <w:qFormat/>
    <w:rsid w:val="005D5E69"/>
    <w:pPr>
      <w:spacing w:after="0" w:line="240" w:lineRule="auto"/>
    </w:pPr>
  </w:style>
  <w:style w:type="character" w:customStyle="1" w:styleId="ssens">
    <w:name w:val="ssens"/>
    <w:basedOn w:val="DefaultParagraphFont"/>
    <w:rsid w:val="00D7276F"/>
  </w:style>
  <w:style w:type="character" w:customStyle="1" w:styleId="nbase2">
    <w:name w:val="nbase2"/>
    <w:basedOn w:val="DefaultParagraphFont"/>
    <w:rsid w:val="00CB1439"/>
    <w:rPr>
      <w:rFonts w:ascii="Arial" w:hAnsi="Arial" w:cs="Arial" w:hint="default"/>
      <w:color w:val="003466"/>
    </w:rPr>
  </w:style>
  <w:style w:type="paragraph" w:styleId="ListParagraph">
    <w:name w:val="List Paragraph"/>
    <w:basedOn w:val="Normal"/>
    <w:uiPriority w:val="34"/>
    <w:qFormat/>
    <w:rsid w:val="005D5E69"/>
    <w:pPr>
      <w:ind w:left="720"/>
      <w:contextualSpacing/>
    </w:pPr>
  </w:style>
  <w:style w:type="character" w:styleId="FollowedHyperlink">
    <w:name w:val="FollowedHyperlink"/>
    <w:basedOn w:val="DefaultParagraphFont"/>
    <w:rsid w:val="002E261B"/>
    <w:rPr>
      <w:color w:val="800080" w:themeColor="followedHyperlink"/>
      <w:u w:val="single"/>
    </w:rPr>
  </w:style>
  <w:style w:type="paragraph" w:styleId="Footer">
    <w:name w:val="footer"/>
    <w:basedOn w:val="Normal"/>
    <w:link w:val="FooterChar"/>
    <w:uiPriority w:val="99"/>
    <w:rsid w:val="00372BF3"/>
    <w:pPr>
      <w:tabs>
        <w:tab w:val="center" w:pos="4513"/>
        <w:tab w:val="right" w:pos="9026"/>
      </w:tabs>
    </w:pPr>
  </w:style>
  <w:style w:type="character" w:customStyle="1" w:styleId="FooterChar">
    <w:name w:val="Footer Char"/>
    <w:basedOn w:val="DefaultParagraphFont"/>
    <w:link w:val="Footer"/>
    <w:uiPriority w:val="99"/>
    <w:rsid w:val="00372BF3"/>
    <w:rPr>
      <w:sz w:val="24"/>
      <w:lang w:eastAsia="zh-CN"/>
    </w:rPr>
  </w:style>
  <w:style w:type="character" w:customStyle="1" w:styleId="Heading1Char">
    <w:name w:val="Heading 1 Char"/>
    <w:basedOn w:val="DefaultParagraphFont"/>
    <w:link w:val="Heading1"/>
    <w:uiPriority w:val="9"/>
    <w:rsid w:val="005D5E6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5D5E69"/>
    <w:rPr>
      <w:rFonts w:asciiTheme="majorHAnsi" w:eastAsiaTheme="majorEastAsia" w:hAnsiTheme="majorHAnsi" w:cstheme="majorBidi"/>
      <w:b/>
      <w:bCs/>
      <w:sz w:val="26"/>
      <w:szCs w:val="26"/>
    </w:rPr>
  </w:style>
  <w:style w:type="character" w:customStyle="1" w:styleId="HeaderChar">
    <w:name w:val="Header Char"/>
    <w:basedOn w:val="DefaultParagraphFont"/>
    <w:link w:val="Header"/>
    <w:uiPriority w:val="99"/>
    <w:rsid w:val="003513AF"/>
    <w:rPr>
      <w:sz w:val="24"/>
      <w:lang w:eastAsia="zh-CN"/>
    </w:rPr>
  </w:style>
  <w:style w:type="paragraph" w:styleId="EndnoteText">
    <w:name w:val="endnote text"/>
    <w:basedOn w:val="Normal"/>
    <w:link w:val="EndnoteTextChar"/>
    <w:rsid w:val="001A11AD"/>
    <w:rPr>
      <w:sz w:val="20"/>
    </w:rPr>
  </w:style>
  <w:style w:type="character" w:customStyle="1" w:styleId="EndnoteTextChar">
    <w:name w:val="Endnote Text Char"/>
    <w:basedOn w:val="DefaultParagraphFont"/>
    <w:link w:val="EndnoteText"/>
    <w:rsid w:val="001A11AD"/>
    <w:rPr>
      <w:lang w:eastAsia="zh-CN"/>
    </w:rPr>
  </w:style>
  <w:style w:type="character" w:styleId="EndnoteReference">
    <w:name w:val="endnote reference"/>
    <w:basedOn w:val="DefaultParagraphFont"/>
    <w:rsid w:val="001A11AD"/>
    <w:rPr>
      <w:vertAlign w:val="superscript"/>
    </w:rPr>
  </w:style>
  <w:style w:type="paragraph" w:styleId="FootnoteText">
    <w:name w:val="footnote text"/>
    <w:basedOn w:val="Normal"/>
    <w:link w:val="FootnoteTextChar"/>
    <w:rsid w:val="001A11AD"/>
    <w:rPr>
      <w:sz w:val="20"/>
    </w:rPr>
  </w:style>
  <w:style w:type="character" w:customStyle="1" w:styleId="FootnoteTextChar">
    <w:name w:val="Footnote Text Char"/>
    <w:basedOn w:val="DefaultParagraphFont"/>
    <w:link w:val="FootnoteText"/>
    <w:rsid w:val="001A11AD"/>
    <w:rPr>
      <w:lang w:eastAsia="zh-CN"/>
    </w:rPr>
  </w:style>
  <w:style w:type="character" w:styleId="FootnoteReference">
    <w:name w:val="footnote reference"/>
    <w:basedOn w:val="DefaultParagraphFont"/>
    <w:rsid w:val="001A11AD"/>
    <w:rPr>
      <w:vertAlign w:val="superscript"/>
    </w:rPr>
  </w:style>
  <w:style w:type="character" w:customStyle="1" w:styleId="Heading4Char">
    <w:name w:val="Heading 4 Char"/>
    <w:basedOn w:val="DefaultParagraphFont"/>
    <w:link w:val="Heading4"/>
    <w:uiPriority w:val="9"/>
    <w:semiHidden/>
    <w:rsid w:val="005D5E6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5D5E6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5D5E6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D5E6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D5E6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D5E69"/>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5D5E6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D5E6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D5E6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D5E69"/>
    <w:rPr>
      <w:rFonts w:asciiTheme="majorHAnsi" w:eastAsiaTheme="majorEastAsia" w:hAnsiTheme="majorHAnsi" w:cstheme="majorBidi"/>
      <w:i/>
      <w:iCs/>
      <w:spacing w:val="13"/>
      <w:sz w:val="24"/>
      <w:szCs w:val="24"/>
    </w:rPr>
  </w:style>
  <w:style w:type="paragraph" w:styleId="Quote">
    <w:name w:val="Quote"/>
    <w:basedOn w:val="Normal"/>
    <w:next w:val="Normal"/>
    <w:link w:val="QuoteChar"/>
    <w:uiPriority w:val="29"/>
    <w:qFormat/>
    <w:rsid w:val="005D5E69"/>
    <w:pPr>
      <w:spacing w:before="200" w:after="0"/>
      <w:ind w:left="360" w:right="360"/>
    </w:pPr>
    <w:rPr>
      <w:i/>
      <w:iCs/>
    </w:rPr>
  </w:style>
  <w:style w:type="character" w:customStyle="1" w:styleId="QuoteChar">
    <w:name w:val="Quote Char"/>
    <w:basedOn w:val="DefaultParagraphFont"/>
    <w:link w:val="Quote"/>
    <w:uiPriority w:val="29"/>
    <w:rsid w:val="005D5E69"/>
    <w:rPr>
      <w:i/>
      <w:iCs/>
    </w:rPr>
  </w:style>
  <w:style w:type="paragraph" w:styleId="IntenseQuote">
    <w:name w:val="Intense Quote"/>
    <w:basedOn w:val="Normal"/>
    <w:next w:val="Normal"/>
    <w:link w:val="IntenseQuoteChar"/>
    <w:uiPriority w:val="30"/>
    <w:qFormat/>
    <w:rsid w:val="005D5E6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D5E69"/>
    <w:rPr>
      <w:b/>
      <w:bCs/>
      <w:i/>
      <w:iCs/>
    </w:rPr>
  </w:style>
  <w:style w:type="character" w:styleId="SubtleEmphasis">
    <w:name w:val="Subtle Emphasis"/>
    <w:uiPriority w:val="19"/>
    <w:qFormat/>
    <w:rsid w:val="005D5E69"/>
    <w:rPr>
      <w:i/>
      <w:iCs/>
    </w:rPr>
  </w:style>
  <w:style w:type="character" w:styleId="IntenseEmphasis">
    <w:name w:val="Intense Emphasis"/>
    <w:uiPriority w:val="21"/>
    <w:qFormat/>
    <w:rsid w:val="005D5E69"/>
    <w:rPr>
      <w:b/>
      <w:bCs/>
    </w:rPr>
  </w:style>
  <w:style w:type="character" w:styleId="SubtleReference">
    <w:name w:val="Subtle Reference"/>
    <w:uiPriority w:val="31"/>
    <w:qFormat/>
    <w:rsid w:val="005D5E69"/>
    <w:rPr>
      <w:smallCaps/>
    </w:rPr>
  </w:style>
  <w:style w:type="character" w:styleId="IntenseReference">
    <w:name w:val="Intense Reference"/>
    <w:uiPriority w:val="32"/>
    <w:qFormat/>
    <w:rsid w:val="005D5E69"/>
    <w:rPr>
      <w:smallCaps/>
      <w:spacing w:val="5"/>
      <w:u w:val="single"/>
    </w:rPr>
  </w:style>
  <w:style w:type="character" w:styleId="BookTitle">
    <w:name w:val="Book Title"/>
    <w:uiPriority w:val="33"/>
    <w:qFormat/>
    <w:rsid w:val="005D5E69"/>
    <w:rPr>
      <w:i/>
      <w:iCs/>
      <w:smallCaps/>
      <w:spacing w:val="5"/>
    </w:rPr>
  </w:style>
  <w:style w:type="paragraph" w:styleId="TOCHeading">
    <w:name w:val="TOC Heading"/>
    <w:basedOn w:val="Heading1"/>
    <w:next w:val="Normal"/>
    <w:uiPriority w:val="39"/>
    <w:semiHidden/>
    <w:unhideWhenUsed/>
    <w:qFormat/>
    <w:rsid w:val="005D5E69"/>
    <w:pPr>
      <w:outlineLvl w:val="9"/>
    </w:pPr>
    <w:rPr>
      <w:lang w:bidi="en-US"/>
    </w:rPr>
  </w:style>
  <w:style w:type="paragraph" w:customStyle="1" w:styleId="Default">
    <w:name w:val="Default"/>
    <w:rsid w:val="00935891"/>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C67E47"/>
    <w:pPr>
      <w:spacing w:after="0" w:line="240" w:lineRule="auto"/>
    </w:pPr>
  </w:style>
  <w:style w:type="character" w:styleId="CommentReference">
    <w:name w:val="annotation reference"/>
    <w:basedOn w:val="DefaultParagraphFont"/>
    <w:rsid w:val="00092ECE"/>
    <w:rPr>
      <w:sz w:val="16"/>
      <w:szCs w:val="16"/>
    </w:rPr>
  </w:style>
  <w:style w:type="paragraph" w:styleId="CommentText">
    <w:name w:val="annotation text"/>
    <w:basedOn w:val="Normal"/>
    <w:link w:val="CommentTextChar"/>
    <w:rsid w:val="00092ECE"/>
    <w:pPr>
      <w:spacing w:line="240" w:lineRule="auto"/>
    </w:pPr>
    <w:rPr>
      <w:sz w:val="20"/>
      <w:szCs w:val="20"/>
    </w:rPr>
  </w:style>
  <w:style w:type="character" w:customStyle="1" w:styleId="CommentTextChar">
    <w:name w:val="Comment Text Char"/>
    <w:basedOn w:val="DefaultParagraphFont"/>
    <w:link w:val="CommentText"/>
    <w:rsid w:val="00092ECE"/>
    <w:rPr>
      <w:sz w:val="20"/>
      <w:szCs w:val="20"/>
    </w:rPr>
  </w:style>
  <w:style w:type="paragraph" w:styleId="CommentSubject">
    <w:name w:val="annotation subject"/>
    <w:basedOn w:val="CommentText"/>
    <w:next w:val="CommentText"/>
    <w:link w:val="CommentSubjectChar"/>
    <w:rsid w:val="00092ECE"/>
    <w:rPr>
      <w:b/>
      <w:bCs/>
    </w:rPr>
  </w:style>
  <w:style w:type="character" w:customStyle="1" w:styleId="CommentSubjectChar">
    <w:name w:val="Comment Subject Char"/>
    <w:basedOn w:val="CommentTextChar"/>
    <w:link w:val="CommentSubject"/>
    <w:rsid w:val="00092EC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nhideWhenUsed="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54CB"/>
  </w:style>
  <w:style w:type="paragraph" w:styleId="Heading1">
    <w:name w:val="heading 1"/>
    <w:basedOn w:val="Normal"/>
    <w:next w:val="Normal"/>
    <w:link w:val="Heading1Char"/>
    <w:uiPriority w:val="9"/>
    <w:qFormat/>
    <w:rsid w:val="005D5E69"/>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5D5E69"/>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D5E69"/>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5D5E69"/>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5D5E69"/>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5D5E69"/>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D5E69"/>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D5E69"/>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D5E69"/>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table" w:styleId="TableGrid">
    <w:name w:val="Table Grid"/>
    <w:basedOn w:val="TableNormal"/>
    <w:rsid w:val="00C125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2">
    <w:name w:val="Table 3D effects 2"/>
    <w:basedOn w:val="TableNormal"/>
    <w:rsid w:val="00C1256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245F8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PageNumber">
    <w:name w:val="page number"/>
    <w:basedOn w:val="DefaultParagraphFont"/>
    <w:rsid w:val="00E55471"/>
  </w:style>
  <w:style w:type="paragraph" w:styleId="BalloonText">
    <w:name w:val="Balloon Text"/>
    <w:basedOn w:val="Normal"/>
    <w:link w:val="BalloonTextChar"/>
    <w:rsid w:val="00C555C7"/>
    <w:rPr>
      <w:rFonts w:ascii="Tahoma" w:hAnsi="Tahoma" w:cs="Tahoma"/>
      <w:sz w:val="16"/>
      <w:szCs w:val="16"/>
    </w:rPr>
  </w:style>
  <w:style w:type="character" w:customStyle="1" w:styleId="BalloonTextChar">
    <w:name w:val="Balloon Text Char"/>
    <w:basedOn w:val="DefaultParagraphFont"/>
    <w:link w:val="BalloonText"/>
    <w:rsid w:val="00C555C7"/>
    <w:rPr>
      <w:rFonts w:ascii="Tahoma" w:hAnsi="Tahoma" w:cs="Tahoma"/>
      <w:sz w:val="16"/>
      <w:szCs w:val="16"/>
      <w:lang w:eastAsia="zh-CN"/>
    </w:rPr>
  </w:style>
  <w:style w:type="character" w:customStyle="1" w:styleId="highlighted">
    <w:name w:val="highlighted"/>
    <w:basedOn w:val="DefaultParagraphFont"/>
    <w:rsid w:val="00BC5BC5"/>
  </w:style>
  <w:style w:type="character" w:styleId="Strong">
    <w:name w:val="Strong"/>
    <w:uiPriority w:val="22"/>
    <w:qFormat/>
    <w:rsid w:val="005D5E69"/>
    <w:rPr>
      <w:b/>
      <w:bCs/>
    </w:rPr>
  </w:style>
  <w:style w:type="character" w:styleId="Hyperlink">
    <w:name w:val="Hyperlink"/>
    <w:basedOn w:val="DefaultParagraphFont"/>
    <w:rsid w:val="007364E2"/>
    <w:rPr>
      <w:color w:val="0000FF" w:themeColor="hyperlink"/>
      <w:u w:val="single"/>
    </w:rPr>
  </w:style>
  <w:style w:type="character" w:customStyle="1" w:styleId="sdfn">
    <w:name w:val="s_dfn"/>
    <w:basedOn w:val="DefaultParagraphFont"/>
    <w:rsid w:val="00231C62"/>
  </w:style>
  <w:style w:type="character" w:customStyle="1" w:styleId="autoselectword">
    <w:name w:val="autoselectword"/>
    <w:basedOn w:val="DefaultParagraphFont"/>
    <w:rsid w:val="00231C62"/>
  </w:style>
  <w:style w:type="character" w:customStyle="1" w:styleId="Heading3Char">
    <w:name w:val="Heading 3 Char"/>
    <w:basedOn w:val="DefaultParagraphFont"/>
    <w:link w:val="Heading3"/>
    <w:uiPriority w:val="9"/>
    <w:rsid w:val="005D5E69"/>
    <w:rPr>
      <w:rFonts w:asciiTheme="majorHAnsi" w:eastAsiaTheme="majorEastAsia" w:hAnsiTheme="majorHAnsi" w:cstheme="majorBidi"/>
      <w:b/>
      <w:bCs/>
    </w:rPr>
  </w:style>
  <w:style w:type="character" w:styleId="Emphasis">
    <w:name w:val="Emphasis"/>
    <w:uiPriority w:val="20"/>
    <w:qFormat/>
    <w:rsid w:val="005D5E69"/>
    <w:rPr>
      <w:b/>
      <w:bCs/>
      <w:i/>
      <w:iCs/>
      <w:spacing w:val="10"/>
      <w:bdr w:val="none" w:sz="0" w:space="0" w:color="auto"/>
      <w:shd w:val="clear" w:color="auto" w:fill="auto"/>
    </w:rPr>
  </w:style>
  <w:style w:type="character" w:customStyle="1" w:styleId="highlight">
    <w:name w:val="highlight"/>
    <w:basedOn w:val="DefaultParagraphFont"/>
    <w:rsid w:val="00DC4AE0"/>
  </w:style>
  <w:style w:type="paragraph" w:styleId="NoSpacing">
    <w:name w:val="No Spacing"/>
    <w:basedOn w:val="Normal"/>
    <w:uiPriority w:val="1"/>
    <w:qFormat/>
    <w:rsid w:val="005D5E69"/>
    <w:pPr>
      <w:spacing w:after="0" w:line="240" w:lineRule="auto"/>
    </w:pPr>
  </w:style>
  <w:style w:type="character" w:customStyle="1" w:styleId="ssens">
    <w:name w:val="ssens"/>
    <w:basedOn w:val="DefaultParagraphFont"/>
    <w:rsid w:val="00D7276F"/>
  </w:style>
  <w:style w:type="character" w:customStyle="1" w:styleId="nbase2">
    <w:name w:val="nbase2"/>
    <w:basedOn w:val="DefaultParagraphFont"/>
    <w:rsid w:val="00CB1439"/>
    <w:rPr>
      <w:rFonts w:ascii="Arial" w:hAnsi="Arial" w:cs="Arial" w:hint="default"/>
      <w:color w:val="003466"/>
    </w:rPr>
  </w:style>
  <w:style w:type="paragraph" w:styleId="ListParagraph">
    <w:name w:val="List Paragraph"/>
    <w:basedOn w:val="Normal"/>
    <w:uiPriority w:val="34"/>
    <w:qFormat/>
    <w:rsid w:val="005D5E69"/>
    <w:pPr>
      <w:ind w:left="720"/>
      <w:contextualSpacing/>
    </w:pPr>
  </w:style>
  <w:style w:type="character" w:styleId="FollowedHyperlink">
    <w:name w:val="FollowedHyperlink"/>
    <w:basedOn w:val="DefaultParagraphFont"/>
    <w:rsid w:val="002E261B"/>
    <w:rPr>
      <w:color w:val="800080" w:themeColor="followedHyperlink"/>
      <w:u w:val="single"/>
    </w:rPr>
  </w:style>
  <w:style w:type="paragraph" w:styleId="Footer">
    <w:name w:val="footer"/>
    <w:basedOn w:val="Normal"/>
    <w:link w:val="FooterChar"/>
    <w:uiPriority w:val="99"/>
    <w:rsid w:val="00372BF3"/>
    <w:pPr>
      <w:tabs>
        <w:tab w:val="center" w:pos="4513"/>
        <w:tab w:val="right" w:pos="9026"/>
      </w:tabs>
    </w:pPr>
  </w:style>
  <w:style w:type="character" w:customStyle="1" w:styleId="FooterChar">
    <w:name w:val="Footer Char"/>
    <w:basedOn w:val="DefaultParagraphFont"/>
    <w:link w:val="Footer"/>
    <w:uiPriority w:val="99"/>
    <w:rsid w:val="00372BF3"/>
    <w:rPr>
      <w:sz w:val="24"/>
      <w:lang w:eastAsia="zh-CN"/>
    </w:rPr>
  </w:style>
  <w:style w:type="character" w:customStyle="1" w:styleId="Heading1Char">
    <w:name w:val="Heading 1 Char"/>
    <w:basedOn w:val="DefaultParagraphFont"/>
    <w:link w:val="Heading1"/>
    <w:uiPriority w:val="9"/>
    <w:rsid w:val="005D5E6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5D5E69"/>
    <w:rPr>
      <w:rFonts w:asciiTheme="majorHAnsi" w:eastAsiaTheme="majorEastAsia" w:hAnsiTheme="majorHAnsi" w:cstheme="majorBidi"/>
      <w:b/>
      <w:bCs/>
      <w:sz w:val="26"/>
      <w:szCs w:val="26"/>
    </w:rPr>
  </w:style>
  <w:style w:type="character" w:customStyle="1" w:styleId="HeaderChar">
    <w:name w:val="Header Char"/>
    <w:basedOn w:val="DefaultParagraphFont"/>
    <w:link w:val="Header"/>
    <w:uiPriority w:val="99"/>
    <w:rsid w:val="003513AF"/>
    <w:rPr>
      <w:sz w:val="24"/>
      <w:lang w:eastAsia="zh-CN"/>
    </w:rPr>
  </w:style>
  <w:style w:type="paragraph" w:styleId="EndnoteText">
    <w:name w:val="endnote text"/>
    <w:basedOn w:val="Normal"/>
    <w:link w:val="EndnoteTextChar"/>
    <w:rsid w:val="001A11AD"/>
    <w:rPr>
      <w:sz w:val="20"/>
    </w:rPr>
  </w:style>
  <w:style w:type="character" w:customStyle="1" w:styleId="EndnoteTextChar">
    <w:name w:val="Endnote Text Char"/>
    <w:basedOn w:val="DefaultParagraphFont"/>
    <w:link w:val="EndnoteText"/>
    <w:rsid w:val="001A11AD"/>
    <w:rPr>
      <w:lang w:eastAsia="zh-CN"/>
    </w:rPr>
  </w:style>
  <w:style w:type="character" w:styleId="EndnoteReference">
    <w:name w:val="endnote reference"/>
    <w:basedOn w:val="DefaultParagraphFont"/>
    <w:rsid w:val="001A11AD"/>
    <w:rPr>
      <w:vertAlign w:val="superscript"/>
    </w:rPr>
  </w:style>
  <w:style w:type="paragraph" w:styleId="FootnoteText">
    <w:name w:val="footnote text"/>
    <w:basedOn w:val="Normal"/>
    <w:link w:val="FootnoteTextChar"/>
    <w:rsid w:val="001A11AD"/>
    <w:rPr>
      <w:sz w:val="20"/>
    </w:rPr>
  </w:style>
  <w:style w:type="character" w:customStyle="1" w:styleId="FootnoteTextChar">
    <w:name w:val="Footnote Text Char"/>
    <w:basedOn w:val="DefaultParagraphFont"/>
    <w:link w:val="FootnoteText"/>
    <w:rsid w:val="001A11AD"/>
    <w:rPr>
      <w:lang w:eastAsia="zh-CN"/>
    </w:rPr>
  </w:style>
  <w:style w:type="character" w:styleId="FootnoteReference">
    <w:name w:val="footnote reference"/>
    <w:basedOn w:val="DefaultParagraphFont"/>
    <w:rsid w:val="001A11AD"/>
    <w:rPr>
      <w:vertAlign w:val="superscript"/>
    </w:rPr>
  </w:style>
  <w:style w:type="character" w:customStyle="1" w:styleId="Heading4Char">
    <w:name w:val="Heading 4 Char"/>
    <w:basedOn w:val="DefaultParagraphFont"/>
    <w:link w:val="Heading4"/>
    <w:uiPriority w:val="9"/>
    <w:semiHidden/>
    <w:rsid w:val="005D5E6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5D5E6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5D5E6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D5E6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D5E6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D5E69"/>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5D5E6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D5E6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D5E6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D5E69"/>
    <w:rPr>
      <w:rFonts w:asciiTheme="majorHAnsi" w:eastAsiaTheme="majorEastAsia" w:hAnsiTheme="majorHAnsi" w:cstheme="majorBidi"/>
      <w:i/>
      <w:iCs/>
      <w:spacing w:val="13"/>
      <w:sz w:val="24"/>
      <w:szCs w:val="24"/>
    </w:rPr>
  </w:style>
  <w:style w:type="paragraph" w:styleId="Quote">
    <w:name w:val="Quote"/>
    <w:basedOn w:val="Normal"/>
    <w:next w:val="Normal"/>
    <w:link w:val="QuoteChar"/>
    <w:uiPriority w:val="29"/>
    <w:qFormat/>
    <w:rsid w:val="005D5E69"/>
    <w:pPr>
      <w:spacing w:before="200" w:after="0"/>
      <w:ind w:left="360" w:right="360"/>
    </w:pPr>
    <w:rPr>
      <w:i/>
      <w:iCs/>
    </w:rPr>
  </w:style>
  <w:style w:type="character" w:customStyle="1" w:styleId="QuoteChar">
    <w:name w:val="Quote Char"/>
    <w:basedOn w:val="DefaultParagraphFont"/>
    <w:link w:val="Quote"/>
    <w:uiPriority w:val="29"/>
    <w:rsid w:val="005D5E69"/>
    <w:rPr>
      <w:i/>
      <w:iCs/>
    </w:rPr>
  </w:style>
  <w:style w:type="paragraph" w:styleId="IntenseQuote">
    <w:name w:val="Intense Quote"/>
    <w:basedOn w:val="Normal"/>
    <w:next w:val="Normal"/>
    <w:link w:val="IntenseQuoteChar"/>
    <w:uiPriority w:val="30"/>
    <w:qFormat/>
    <w:rsid w:val="005D5E6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D5E69"/>
    <w:rPr>
      <w:b/>
      <w:bCs/>
      <w:i/>
      <w:iCs/>
    </w:rPr>
  </w:style>
  <w:style w:type="character" w:styleId="SubtleEmphasis">
    <w:name w:val="Subtle Emphasis"/>
    <w:uiPriority w:val="19"/>
    <w:qFormat/>
    <w:rsid w:val="005D5E69"/>
    <w:rPr>
      <w:i/>
      <w:iCs/>
    </w:rPr>
  </w:style>
  <w:style w:type="character" w:styleId="IntenseEmphasis">
    <w:name w:val="Intense Emphasis"/>
    <w:uiPriority w:val="21"/>
    <w:qFormat/>
    <w:rsid w:val="005D5E69"/>
    <w:rPr>
      <w:b/>
      <w:bCs/>
    </w:rPr>
  </w:style>
  <w:style w:type="character" w:styleId="SubtleReference">
    <w:name w:val="Subtle Reference"/>
    <w:uiPriority w:val="31"/>
    <w:qFormat/>
    <w:rsid w:val="005D5E69"/>
    <w:rPr>
      <w:smallCaps/>
    </w:rPr>
  </w:style>
  <w:style w:type="character" w:styleId="IntenseReference">
    <w:name w:val="Intense Reference"/>
    <w:uiPriority w:val="32"/>
    <w:qFormat/>
    <w:rsid w:val="005D5E69"/>
    <w:rPr>
      <w:smallCaps/>
      <w:spacing w:val="5"/>
      <w:u w:val="single"/>
    </w:rPr>
  </w:style>
  <w:style w:type="character" w:styleId="BookTitle">
    <w:name w:val="Book Title"/>
    <w:uiPriority w:val="33"/>
    <w:qFormat/>
    <w:rsid w:val="005D5E69"/>
    <w:rPr>
      <w:i/>
      <w:iCs/>
      <w:smallCaps/>
      <w:spacing w:val="5"/>
    </w:rPr>
  </w:style>
  <w:style w:type="paragraph" w:styleId="TOCHeading">
    <w:name w:val="TOC Heading"/>
    <w:basedOn w:val="Heading1"/>
    <w:next w:val="Normal"/>
    <w:uiPriority w:val="39"/>
    <w:semiHidden/>
    <w:unhideWhenUsed/>
    <w:qFormat/>
    <w:rsid w:val="005D5E69"/>
    <w:pPr>
      <w:outlineLvl w:val="9"/>
    </w:pPr>
    <w:rPr>
      <w:lang w:bidi="en-US"/>
    </w:rPr>
  </w:style>
  <w:style w:type="paragraph" w:customStyle="1" w:styleId="Default">
    <w:name w:val="Default"/>
    <w:rsid w:val="00935891"/>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C67E47"/>
    <w:pPr>
      <w:spacing w:after="0" w:line="240" w:lineRule="auto"/>
    </w:pPr>
  </w:style>
  <w:style w:type="character" w:styleId="CommentReference">
    <w:name w:val="annotation reference"/>
    <w:basedOn w:val="DefaultParagraphFont"/>
    <w:rsid w:val="00092ECE"/>
    <w:rPr>
      <w:sz w:val="16"/>
      <w:szCs w:val="16"/>
    </w:rPr>
  </w:style>
  <w:style w:type="paragraph" w:styleId="CommentText">
    <w:name w:val="annotation text"/>
    <w:basedOn w:val="Normal"/>
    <w:link w:val="CommentTextChar"/>
    <w:rsid w:val="00092ECE"/>
    <w:pPr>
      <w:spacing w:line="240" w:lineRule="auto"/>
    </w:pPr>
    <w:rPr>
      <w:sz w:val="20"/>
      <w:szCs w:val="20"/>
    </w:rPr>
  </w:style>
  <w:style w:type="character" w:customStyle="1" w:styleId="CommentTextChar">
    <w:name w:val="Comment Text Char"/>
    <w:basedOn w:val="DefaultParagraphFont"/>
    <w:link w:val="CommentText"/>
    <w:rsid w:val="00092ECE"/>
    <w:rPr>
      <w:sz w:val="20"/>
      <w:szCs w:val="20"/>
    </w:rPr>
  </w:style>
  <w:style w:type="paragraph" w:styleId="CommentSubject">
    <w:name w:val="annotation subject"/>
    <w:basedOn w:val="CommentText"/>
    <w:next w:val="CommentText"/>
    <w:link w:val="CommentSubjectChar"/>
    <w:rsid w:val="00092ECE"/>
    <w:rPr>
      <w:b/>
      <w:bCs/>
    </w:rPr>
  </w:style>
  <w:style w:type="character" w:customStyle="1" w:styleId="CommentSubjectChar">
    <w:name w:val="Comment Subject Char"/>
    <w:basedOn w:val="CommentTextChar"/>
    <w:link w:val="CommentSubject"/>
    <w:rsid w:val="00092E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4069">
      <w:bodyDiv w:val="1"/>
      <w:marLeft w:val="0"/>
      <w:marRight w:val="0"/>
      <w:marTop w:val="0"/>
      <w:marBottom w:val="0"/>
      <w:divBdr>
        <w:top w:val="none" w:sz="0" w:space="0" w:color="auto"/>
        <w:left w:val="none" w:sz="0" w:space="0" w:color="auto"/>
        <w:bottom w:val="none" w:sz="0" w:space="0" w:color="auto"/>
        <w:right w:val="none" w:sz="0" w:space="0" w:color="auto"/>
      </w:divBdr>
    </w:div>
    <w:div w:id="71896790">
      <w:bodyDiv w:val="1"/>
      <w:marLeft w:val="0"/>
      <w:marRight w:val="0"/>
      <w:marTop w:val="0"/>
      <w:marBottom w:val="0"/>
      <w:divBdr>
        <w:top w:val="none" w:sz="0" w:space="0" w:color="auto"/>
        <w:left w:val="none" w:sz="0" w:space="0" w:color="auto"/>
        <w:bottom w:val="none" w:sz="0" w:space="0" w:color="auto"/>
        <w:right w:val="none" w:sz="0" w:space="0" w:color="auto"/>
      </w:divBdr>
      <w:divsChild>
        <w:div w:id="573392144">
          <w:marLeft w:val="0"/>
          <w:marRight w:val="0"/>
          <w:marTop w:val="0"/>
          <w:marBottom w:val="0"/>
          <w:divBdr>
            <w:top w:val="none" w:sz="0" w:space="0" w:color="auto"/>
            <w:left w:val="none" w:sz="0" w:space="0" w:color="auto"/>
            <w:bottom w:val="none" w:sz="0" w:space="0" w:color="auto"/>
            <w:right w:val="none" w:sz="0" w:space="0" w:color="auto"/>
          </w:divBdr>
          <w:divsChild>
            <w:div w:id="352000875">
              <w:marLeft w:val="0"/>
              <w:marRight w:val="0"/>
              <w:marTop w:val="0"/>
              <w:marBottom w:val="0"/>
              <w:divBdr>
                <w:top w:val="none" w:sz="0" w:space="0" w:color="auto"/>
                <w:left w:val="none" w:sz="0" w:space="0" w:color="auto"/>
                <w:bottom w:val="none" w:sz="0" w:space="0" w:color="auto"/>
                <w:right w:val="none" w:sz="0" w:space="0" w:color="auto"/>
              </w:divBdr>
            </w:div>
            <w:div w:id="193948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1555">
      <w:bodyDiv w:val="1"/>
      <w:marLeft w:val="0"/>
      <w:marRight w:val="0"/>
      <w:marTop w:val="0"/>
      <w:marBottom w:val="0"/>
      <w:divBdr>
        <w:top w:val="none" w:sz="0" w:space="0" w:color="auto"/>
        <w:left w:val="none" w:sz="0" w:space="0" w:color="auto"/>
        <w:bottom w:val="none" w:sz="0" w:space="0" w:color="auto"/>
        <w:right w:val="none" w:sz="0" w:space="0" w:color="auto"/>
      </w:divBdr>
      <w:divsChild>
        <w:div w:id="967391406">
          <w:marLeft w:val="0"/>
          <w:marRight w:val="0"/>
          <w:marTop w:val="0"/>
          <w:marBottom w:val="0"/>
          <w:divBdr>
            <w:top w:val="none" w:sz="0" w:space="0" w:color="auto"/>
            <w:left w:val="none" w:sz="0" w:space="0" w:color="auto"/>
            <w:bottom w:val="none" w:sz="0" w:space="0" w:color="auto"/>
            <w:right w:val="none" w:sz="0" w:space="0" w:color="auto"/>
          </w:divBdr>
        </w:div>
        <w:div w:id="2009286811">
          <w:marLeft w:val="0"/>
          <w:marRight w:val="0"/>
          <w:marTop w:val="0"/>
          <w:marBottom w:val="0"/>
          <w:divBdr>
            <w:top w:val="none" w:sz="0" w:space="0" w:color="auto"/>
            <w:left w:val="none" w:sz="0" w:space="0" w:color="auto"/>
            <w:bottom w:val="none" w:sz="0" w:space="0" w:color="auto"/>
            <w:right w:val="none" w:sz="0" w:space="0" w:color="auto"/>
          </w:divBdr>
        </w:div>
      </w:divsChild>
    </w:div>
    <w:div w:id="178274292">
      <w:bodyDiv w:val="1"/>
      <w:marLeft w:val="0"/>
      <w:marRight w:val="0"/>
      <w:marTop w:val="0"/>
      <w:marBottom w:val="0"/>
      <w:divBdr>
        <w:top w:val="none" w:sz="0" w:space="0" w:color="auto"/>
        <w:left w:val="none" w:sz="0" w:space="0" w:color="auto"/>
        <w:bottom w:val="none" w:sz="0" w:space="0" w:color="auto"/>
        <w:right w:val="none" w:sz="0" w:space="0" w:color="auto"/>
      </w:divBdr>
      <w:divsChild>
        <w:div w:id="621496464">
          <w:marLeft w:val="0"/>
          <w:marRight w:val="0"/>
          <w:marTop w:val="0"/>
          <w:marBottom w:val="0"/>
          <w:divBdr>
            <w:top w:val="none" w:sz="0" w:space="0" w:color="auto"/>
            <w:left w:val="none" w:sz="0" w:space="0" w:color="auto"/>
            <w:bottom w:val="none" w:sz="0" w:space="0" w:color="auto"/>
            <w:right w:val="none" w:sz="0" w:space="0" w:color="auto"/>
          </w:divBdr>
        </w:div>
        <w:div w:id="1404134844">
          <w:marLeft w:val="0"/>
          <w:marRight w:val="0"/>
          <w:marTop w:val="0"/>
          <w:marBottom w:val="0"/>
          <w:divBdr>
            <w:top w:val="none" w:sz="0" w:space="0" w:color="auto"/>
            <w:left w:val="none" w:sz="0" w:space="0" w:color="auto"/>
            <w:bottom w:val="none" w:sz="0" w:space="0" w:color="auto"/>
            <w:right w:val="none" w:sz="0" w:space="0" w:color="auto"/>
          </w:divBdr>
        </w:div>
      </w:divsChild>
    </w:div>
    <w:div w:id="190650443">
      <w:bodyDiv w:val="1"/>
      <w:marLeft w:val="0"/>
      <w:marRight w:val="0"/>
      <w:marTop w:val="0"/>
      <w:marBottom w:val="0"/>
      <w:divBdr>
        <w:top w:val="none" w:sz="0" w:space="0" w:color="auto"/>
        <w:left w:val="none" w:sz="0" w:space="0" w:color="auto"/>
        <w:bottom w:val="none" w:sz="0" w:space="0" w:color="auto"/>
        <w:right w:val="none" w:sz="0" w:space="0" w:color="auto"/>
      </w:divBdr>
      <w:divsChild>
        <w:div w:id="1519348000">
          <w:marLeft w:val="0"/>
          <w:marRight w:val="0"/>
          <w:marTop w:val="0"/>
          <w:marBottom w:val="0"/>
          <w:divBdr>
            <w:top w:val="none" w:sz="0" w:space="0" w:color="auto"/>
            <w:left w:val="none" w:sz="0" w:space="0" w:color="auto"/>
            <w:bottom w:val="none" w:sz="0" w:space="0" w:color="auto"/>
            <w:right w:val="none" w:sz="0" w:space="0" w:color="auto"/>
          </w:divBdr>
        </w:div>
        <w:div w:id="291904696">
          <w:marLeft w:val="0"/>
          <w:marRight w:val="0"/>
          <w:marTop w:val="0"/>
          <w:marBottom w:val="0"/>
          <w:divBdr>
            <w:top w:val="none" w:sz="0" w:space="0" w:color="auto"/>
            <w:left w:val="none" w:sz="0" w:space="0" w:color="auto"/>
            <w:bottom w:val="none" w:sz="0" w:space="0" w:color="auto"/>
            <w:right w:val="none" w:sz="0" w:space="0" w:color="auto"/>
          </w:divBdr>
        </w:div>
        <w:div w:id="1271473097">
          <w:marLeft w:val="0"/>
          <w:marRight w:val="0"/>
          <w:marTop w:val="0"/>
          <w:marBottom w:val="0"/>
          <w:divBdr>
            <w:top w:val="none" w:sz="0" w:space="0" w:color="auto"/>
            <w:left w:val="none" w:sz="0" w:space="0" w:color="auto"/>
            <w:bottom w:val="none" w:sz="0" w:space="0" w:color="auto"/>
            <w:right w:val="none" w:sz="0" w:space="0" w:color="auto"/>
          </w:divBdr>
        </w:div>
        <w:div w:id="1807621384">
          <w:marLeft w:val="0"/>
          <w:marRight w:val="0"/>
          <w:marTop w:val="0"/>
          <w:marBottom w:val="0"/>
          <w:divBdr>
            <w:top w:val="none" w:sz="0" w:space="0" w:color="auto"/>
            <w:left w:val="none" w:sz="0" w:space="0" w:color="auto"/>
            <w:bottom w:val="none" w:sz="0" w:space="0" w:color="auto"/>
            <w:right w:val="none" w:sz="0" w:space="0" w:color="auto"/>
          </w:divBdr>
        </w:div>
        <w:div w:id="1206483923">
          <w:marLeft w:val="0"/>
          <w:marRight w:val="0"/>
          <w:marTop w:val="0"/>
          <w:marBottom w:val="0"/>
          <w:divBdr>
            <w:top w:val="none" w:sz="0" w:space="0" w:color="auto"/>
            <w:left w:val="none" w:sz="0" w:space="0" w:color="auto"/>
            <w:bottom w:val="none" w:sz="0" w:space="0" w:color="auto"/>
            <w:right w:val="none" w:sz="0" w:space="0" w:color="auto"/>
          </w:divBdr>
        </w:div>
        <w:div w:id="2050294817">
          <w:marLeft w:val="0"/>
          <w:marRight w:val="0"/>
          <w:marTop w:val="0"/>
          <w:marBottom w:val="0"/>
          <w:divBdr>
            <w:top w:val="none" w:sz="0" w:space="0" w:color="auto"/>
            <w:left w:val="none" w:sz="0" w:space="0" w:color="auto"/>
            <w:bottom w:val="none" w:sz="0" w:space="0" w:color="auto"/>
            <w:right w:val="none" w:sz="0" w:space="0" w:color="auto"/>
          </w:divBdr>
        </w:div>
        <w:div w:id="1988782896">
          <w:marLeft w:val="0"/>
          <w:marRight w:val="0"/>
          <w:marTop w:val="0"/>
          <w:marBottom w:val="0"/>
          <w:divBdr>
            <w:top w:val="none" w:sz="0" w:space="0" w:color="auto"/>
            <w:left w:val="none" w:sz="0" w:space="0" w:color="auto"/>
            <w:bottom w:val="none" w:sz="0" w:space="0" w:color="auto"/>
            <w:right w:val="none" w:sz="0" w:space="0" w:color="auto"/>
          </w:divBdr>
        </w:div>
        <w:div w:id="748045520">
          <w:marLeft w:val="0"/>
          <w:marRight w:val="0"/>
          <w:marTop w:val="0"/>
          <w:marBottom w:val="0"/>
          <w:divBdr>
            <w:top w:val="none" w:sz="0" w:space="0" w:color="auto"/>
            <w:left w:val="none" w:sz="0" w:space="0" w:color="auto"/>
            <w:bottom w:val="none" w:sz="0" w:space="0" w:color="auto"/>
            <w:right w:val="none" w:sz="0" w:space="0" w:color="auto"/>
          </w:divBdr>
        </w:div>
        <w:div w:id="1929535323">
          <w:marLeft w:val="0"/>
          <w:marRight w:val="0"/>
          <w:marTop w:val="0"/>
          <w:marBottom w:val="0"/>
          <w:divBdr>
            <w:top w:val="none" w:sz="0" w:space="0" w:color="auto"/>
            <w:left w:val="none" w:sz="0" w:space="0" w:color="auto"/>
            <w:bottom w:val="none" w:sz="0" w:space="0" w:color="auto"/>
            <w:right w:val="none" w:sz="0" w:space="0" w:color="auto"/>
          </w:divBdr>
        </w:div>
        <w:div w:id="1456020220">
          <w:marLeft w:val="0"/>
          <w:marRight w:val="0"/>
          <w:marTop w:val="0"/>
          <w:marBottom w:val="0"/>
          <w:divBdr>
            <w:top w:val="none" w:sz="0" w:space="0" w:color="auto"/>
            <w:left w:val="none" w:sz="0" w:space="0" w:color="auto"/>
            <w:bottom w:val="none" w:sz="0" w:space="0" w:color="auto"/>
            <w:right w:val="none" w:sz="0" w:space="0" w:color="auto"/>
          </w:divBdr>
        </w:div>
        <w:div w:id="1187447059">
          <w:marLeft w:val="0"/>
          <w:marRight w:val="0"/>
          <w:marTop w:val="0"/>
          <w:marBottom w:val="0"/>
          <w:divBdr>
            <w:top w:val="none" w:sz="0" w:space="0" w:color="auto"/>
            <w:left w:val="none" w:sz="0" w:space="0" w:color="auto"/>
            <w:bottom w:val="none" w:sz="0" w:space="0" w:color="auto"/>
            <w:right w:val="none" w:sz="0" w:space="0" w:color="auto"/>
          </w:divBdr>
        </w:div>
        <w:div w:id="758134545">
          <w:marLeft w:val="0"/>
          <w:marRight w:val="0"/>
          <w:marTop w:val="0"/>
          <w:marBottom w:val="0"/>
          <w:divBdr>
            <w:top w:val="none" w:sz="0" w:space="0" w:color="auto"/>
            <w:left w:val="none" w:sz="0" w:space="0" w:color="auto"/>
            <w:bottom w:val="none" w:sz="0" w:space="0" w:color="auto"/>
            <w:right w:val="none" w:sz="0" w:space="0" w:color="auto"/>
          </w:divBdr>
        </w:div>
        <w:div w:id="435946468">
          <w:marLeft w:val="0"/>
          <w:marRight w:val="0"/>
          <w:marTop w:val="0"/>
          <w:marBottom w:val="0"/>
          <w:divBdr>
            <w:top w:val="none" w:sz="0" w:space="0" w:color="auto"/>
            <w:left w:val="none" w:sz="0" w:space="0" w:color="auto"/>
            <w:bottom w:val="none" w:sz="0" w:space="0" w:color="auto"/>
            <w:right w:val="none" w:sz="0" w:space="0" w:color="auto"/>
          </w:divBdr>
        </w:div>
        <w:div w:id="1263876476">
          <w:marLeft w:val="0"/>
          <w:marRight w:val="0"/>
          <w:marTop w:val="0"/>
          <w:marBottom w:val="0"/>
          <w:divBdr>
            <w:top w:val="none" w:sz="0" w:space="0" w:color="auto"/>
            <w:left w:val="none" w:sz="0" w:space="0" w:color="auto"/>
            <w:bottom w:val="none" w:sz="0" w:space="0" w:color="auto"/>
            <w:right w:val="none" w:sz="0" w:space="0" w:color="auto"/>
          </w:divBdr>
        </w:div>
        <w:div w:id="1682732033">
          <w:marLeft w:val="0"/>
          <w:marRight w:val="0"/>
          <w:marTop w:val="0"/>
          <w:marBottom w:val="0"/>
          <w:divBdr>
            <w:top w:val="none" w:sz="0" w:space="0" w:color="auto"/>
            <w:left w:val="none" w:sz="0" w:space="0" w:color="auto"/>
            <w:bottom w:val="none" w:sz="0" w:space="0" w:color="auto"/>
            <w:right w:val="none" w:sz="0" w:space="0" w:color="auto"/>
          </w:divBdr>
        </w:div>
        <w:div w:id="1985625562">
          <w:marLeft w:val="0"/>
          <w:marRight w:val="0"/>
          <w:marTop w:val="0"/>
          <w:marBottom w:val="0"/>
          <w:divBdr>
            <w:top w:val="none" w:sz="0" w:space="0" w:color="auto"/>
            <w:left w:val="none" w:sz="0" w:space="0" w:color="auto"/>
            <w:bottom w:val="none" w:sz="0" w:space="0" w:color="auto"/>
            <w:right w:val="none" w:sz="0" w:space="0" w:color="auto"/>
          </w:divBdr>
        </w:div>
        <w:div w:id="1675457179">
          <w:marLeft w:val="0"/>
          <w:marRight w:val="0"/>
          <w:marTop w:val="0"/>
          <w:marBottom w:val="0"/>
          <w:divBdr>
            <w:top w:val="none" w:sz="0" w:space="0" w:color="auto"/>
            <w:left w:val="none" w:sz="0" w:space="0" w:color="auto"/>
            <w:bottom w:val="none" w:sz="0" w:space="0" w:color="auto"/>
            <w:right w:val="none" w:sz="0" w:space="0" w:color="auto"/>
          </w:divBdr>
        </w:div>
        <w:div w:id="1340739158">
          <w:marLeft w:val="0"/>
          <w:marRight w:val="0"/>
          <w:marTop w:val="0"/>
          <w:marBottom w:val="0"/>
          <w:divBdr>
            <w:top w:val="none" w:sz="0" w:space="0" w:color="auto"/>
            <w:left w:val="none" w:sz="0" w:space="0" w:color="auto"/>
            <w:bottom w:val="none" w:sz="0" w:space="0" w:color="auto"/>
            <w:right w:val="none" w:sz="0" w:space="0" w:color="auto"/>
          </w:divBdr>
        </w:div>
        <w:div w:id="158933939">
          <w:marLeft w:val="0"/>
          <w:marRight w:val="0"/>
          <w:marTop w:val="0"/>
          <w:marBottom w:val="0"/>
          <w:divBdr>
            <w:top w:val="none" w:sz="0" w:space="0" w:color="auto"/>
            <w:left w:val="none" w:sz="0" w:space="0" w:color="auto"/>
            <w:bottom w:val="none" w:sz="0" w:space="0" w:color="auto"/>
            <w:right w:val="none" w:sz="0" w:space="0" w:color="auto"/>
          </w:divBdr>
        </w:div>
        <w:div w:id="769470314">
          <w:marLeft w:val="0"/>
          <w:marRight w:val="0"/>
          <w:marTop w:val="0"/>
          <w:marBottom w:val="0"/>
          <w:divBdr>
            <w:top w:val="none" w:sz="0" w:space="0" w:color="auto"/>
            <w:left w:val="none" w:sz="0" w:space="0" w:color="auto"/>
            <w:bottom w:val="none" w:sz="0" w:space="0" w:color="auto"/>
            <w:right w:val="none" w:sz="0" w:space="0" w:color="auto"/>
          </w:divBdr>
        </w:div>
        <w:div w:id="2049524800">
          <w:marLeft w:val="0"/>
          <w:marRight w:val="0"/>
          <w:marTop w:val="0"/>
          <w:marBottom w:val="0"/>
          <w:divBdr>
            <w:top w:val="none" w:sz="0" w:space="0" w:color="auto"/>
            <w:left w:val="none" w:sz="0" w:space="0" w:color="auto"/>
            <w:bottom w:val="none" w:sz="0" w:space="0" w:color="auto"/>
            <w:right w:val="none" w:sz="0" w:space="0" w:color="auto"/>
          </w:divBdr>
        </w:div>
        <w:div w:id="1608003033">
          <w:marLeft w:val="0"/>
          <w:marRight w:val="0"/>
          <w:marTop w:val="0"/>
          <w:marBottom w:val="0"/>
          <w:divBdr>
            <w:top w:val="none" w:sz="0" w:space="0" w:color="auto"/>
            <w:left w:val="none" w:sz="0" w:space="0" w:color="auto"/>
            <w:bottom w:val="none" w:sz="0" w:space="0" w:color="auto"/>
            <w:right w:val="none" w:sz="0" w:space="0" w:color="auto"/>
          </w:divBdr>
        </w:div>
        <w:div w:id="1843887273">
          <w:marLeft w:val="0"/>
          <w:marRight w:val="0"/>
          <w:marTop w:val="0"/>
          <w:marBottom w:val="0"/>
          <w:divBdr>
            <w:top w:val="none" w:sz="0" w:space="0" w:color="auto"/>
            <w:left w:val="none" w:sz="0" w:space="0" w:color="auto"/>
            <w:bottom w:val="none" w:sz="0" w:space="0" w:color="auto"/>
            <w:right w:val="none" w:sz="0" w:space="0" w:color="auto"/>
          </w:divBdr>
        </w:div>
        <w:div w:id="205996667">
          <w:marLeft w:val="0"/>
          <w:marRight w:val="0"/>
          <w:marTop w:val="0"/>
          <w:marBottom w:val="0"/>
          <w:divBdr>
            <w:top w:val="none" w:sz="0" w:space="0" w:color="auto"/>
            <w:left w:val="none" w:sz="0" w:space="0" w:color="auto"/>
            <w:bottom w:val="none" w:sz="0" w:space="0" w:color="auto"/>
            <w:right w:val="none" w:sz="0" w:space="0" w:color="auto"/>
          </w:divBdr>
        </w:div>
        <w:div w:id="166408383">
          <w:marLeft w:val="0"/>
          <w:marRight w:val="0"/>
          <w:marTop w:val="0"/>
          <w:marBottom w:val="0"/>
          <w:divBdr>
            <w:top w:val="none" w:sz="0" w:space="0" w:color="auto"/>
            <w:left w:val="none" w:sz="0" w:space="0" w:color="auto"/>
            <w:bottom w:val="none" w:sz="0" w:space="0" w:color="auto"/>
            <w:right w:val="none" w:sz="0" w:space="0" w:color="auto"/>
          </w:divBdr>
        </w:div>
        <w:div w:id="614099269">
          <w:marLeft w:val="0"/>
          <w:marRight w:val="0"/>
          <w:marTop w:val="0"/>
          <w:marBottom w:val="0"/>
          <w:divBdr>
            <w:top w:val="none" w:sz="0" w:space="0" w:color="auto"/>
            <w:left w:val="none" w:sz="0" w:space="0" w:color="auto"/>
            <w:bottom w:val="none" w:sz="0" w:space="0" w:color="auto"/>
            <w:right w:val="none" w:sz="0" w:space="0" w:color="auto"/>
          </w:divBdr>
        </w:div>
        <w:div w:id="325329897">
          <w:marLeft w:val="0"/>
          <w:marRight w:val="0"/>
          <w:marTop w:val="0"/>
          <w:marBottom w:val="0"/>
          <w:divBdr>
            <w:top w:val="none" w:sz="0" w:space="0" w:color="auto"/>
            <w:left w:val="none" w:sz="0" w:space="0" w:color="auto"/>
            <w:bottom w:val="none" w:sz="0" w:space="0" w:color="auto"/>
            <w:right w:val="none" w:sz="0" w:space="0" w:color="auto"/>
          </w:divBdr>
        </w:div>
        <w:div w:id="792290094">
          <w:marLeft w:val="0"/>
          <w:marRight w:val="0"/>
          <w:marTop w:val="0"/>
          <w:marBottom w:val="0"/>
          <w:divBdr>
            <w:top w:val="none" w:sz="0" w:space="0" w:color="auto"/>
            <w:left w:val="none" w:sz="0" w:space="0" w:color="auto"/>
            <w:bottom w:val="none" w:sz="0" w:space="0" w:color="auto"/>
            <w:right w:val="none" w:sz="0" w:space="0" w:color="auto"/>
          </w:divBdr>
        </w:div>
      </w:divsChild>
    </w:div>
    <w:div w:id="205458226">
      <w:bodyDiv w:val="1"/>
      <w:marLeft w:val="0"/>
      <w:marRight w:val="0"/>
      <w:marTop w:val="0"/>
      <w:marBottom w:val="0"/>
      <w:divBdr>
        <w:top w:val="none" w:sz="0" w:space="0" w:color="auto"/>
        <w:left w:val="none" w:sz="0" w:space="0" w:color="auto"/>
        <w:bottom w:val="none" w:sz="0" w:space="0" w:color="auto"/>
        <w:right w:val="none" w:sz="0" w:space="0" w:color="auto"/>
      </w:divBdr>
      <w:divsChild>
        <w:div w:id="1242569710">
          <w:marLeft w:val="0"/>
          <w:marRight w:val="0"/>
          <w:marTop w:val="0"/>
          <w:marBottom w:val="0"/>
          <w:divBdr>
            <w:top w:val="none" w:sz="0" w:space="0" w:color="auto"/>
            <w:left w:val="none" w:sz="0" w:space="0" w:color="auto"/>
            <w:bottom w:val="none" w:sz="0" w:space="0" w:color="auto"/>
            <w:right w:val="none" w:sz="0" w:space="0" w:color="auto"/>
          </w:divBdr>
        </w:div>
      </w:divsChild>
    </w:div>
    <w:div w:id="228537136">
      <w:bodyDiv w:val="1"/>
      <w:marLeft w:val="0"/>
      <w:marRight w:val="0"/>
      <w:marTop w:val="0"/>
      <w:marBottom w:val="0"/>
      <w:divBdr>
        <w:top w:val="none" w:sz="0" w:space="0" w:color="auto"/>
        <w:left w:val="none" w:sz="0" w:space="0" w:color="auto"/>
        <w:bottom w:val="none" w:sz="0" w:space="0" w:color="auto"/>
        <w:right w:val="none" w:sz="0" w:space="0" w:color="auto"/>
      </w:divBdr>
      <w:divsChild>
        <w:div w:id="139886235">
          <w:marLeft w:val="0"/>
          <w:marRight w:val="0"/>
          <w:marTop w:val="0"/>
          <w:marBottom w:val="0"/>
          <w:divBdr>
            <w:top w:val="none" w:sz="0" w:space="0" w:color="auto"/>
            <w:left w:val="none" w:sz="0" w:space="0" w:color="auto"/>
            <w:bottom w:val="none" w:sz="0" w:space="0" w:color="auto"/>
            <w:right w:val="none" w:sz="0" w:space="0" w:color="auto"/>
          </w:divBdr>
        </w:div>
        <w:div w:id="1005286248">
          <w:marLeft w:val="0"/>
          <w:marRight w:val="0"/>
          <w:marTop w:val="0"/>
          <w:marBottom w:val="0"/>
          <w:divBdr>
            <w:top w:val="none" w:sz="0" w:space="0" w:color="auto"/>
            <w:left w:val="none" w:sz="0" w:space="0" w:color="auto"/>
            <w:bottom w:val="none" w:sz="0" w:space="0" w:color="auto"/>
            <w:right w:val="none" w:sz="0" w:space="0" w:color="auto"/>
          </w:divBdr>
        </w:div>
      </w:divsChild>
    </w:div>
    <w:div w:id="294453886">
      <w:bodyDiv w:val="1"/>
      <w:marLeft w:val="0"/>
      <w:marRight w:val="0"/>
      <w:marTop w:val="0"/>
      <w:marBottom w:val="0"/>
      <w:divBdr>
        <w:top w:val="none" w:sz="0" w:space="0" w:color="auto"/>
        <w:left w:val="none" w:sz="0" w:space="0" w:color="auto"/>
        <w:bottom w:val="none" w:sz="0" w:space="0" w:color="auto"/>
        <w:right w:val="none" w:sz="0" w:space="0" w:color="auto"/>
      </w:divBdr>
    </w:div>
    <w:div w:id="352341930">
      <w:bodyDiv w:val="1"/>
      <w:marLeft w:val="0"/>
      <w:marRight w:val="0"/>
      <w:marTop w:val="0"/>
      <w:marBottom w:val="0"/>
      <w:divBdr>
        <w:top w:val="none" w:sz="0" w:space="0" w:color="auto"/>
        <w:left w:val="none" w:sz="0" w:space="0" w:color="auto"/>
        <w:bottom w:val="none" w:sz="0" w:space="0" w:color="auto"/>
        <w:right w:val="none" w:sz="0" w:space="0" w:color="auto"/>
      </w:divBdr>
    </w:div>
    <w:div w:id="354431409">
      <w:bodyDiv w:val="1"/>
      <w:marLeft w:val="0"/>
      <w:marRight w:val="0"/>
      <w:marTop w:val="0"/>
      <w:marBottom w:val="0"/>
      <w:divBdr>
        <w:top w:val="none" w:sz="0" w:space="0" w:color="auto"/>
        <w:left w:val="none" w:sz="0" w:space="0" w:color="auto"/>
        <w:bottom w:val="none" w:sz="0" w:space="0" w:color="auto"/>
        <w:right w:val="none" w:sz="0" w:space="0" w:color="auto"/>
      </w:divBdr>
      <w:divsChild>
        <w:div w:id="145436869">
          <w:marLeft w:val="0"/>
          <w:marRight w:val="0"/>
          <w:marTop w:val="0"/>
          <w:marBottom w:val="0"/>
          <w:divBdr>
            <w:top w:val="none" w:sz="0" w:space="0" w:color="auto"/>
            <w:left w:val="none" w:sz="0" w:space="0" w:color="auto"/>
            <w:bottom w:val="none" w:sz="0" w:space="0" w:color="auto"/>
            <w:right w:val="none" w:sz="0" w:space="0" w:color="auto"/>
          </w:divBdr>
        </w:div>
      </w:divsChild>
    </w:div>
    <w:div w:id="380859324">
      <w:bodyDiv w:val="1"/>
      <w:marLeft w:val="0"/>
      <w:marRight w:val="0"/>
      <w:marTop w:val="0"/>
      <w:marBottom w:val="0"/>
      <w:divBdr>
        <w:top w:val="none" w:sz="0" w:space="0" w:color="auto"/>
        <w:left w:val="none" w:sz="0" w:space="0" w:color="auto"/>
        <w:bottom w:val="none" w:sz="0" w:space="0" w:color="auto"/>
        <w:right w:val="none" w:sz="0" w:space="0" w:color="auto"/>
      </w:divBdr>
      <w:divsChild>
        <w:div w:id="1113939141">
          <w:marLeft w:val="0"/>
          <w:marRight w:val="0"/>
          <w:marTop w:val="0"/>
          <w:marBottom w:val="0"/>
          <w:divBdr>
            <w:top w:val="none" w:sz="0" w:space="0" w:color="auto"/>
            <w:left w:val="none" w:sz="0" w:space="0" w:color="auto"/>
            <w:bottom w:val="none" w:sz="0" w:space="0" w:color="auto"/>
            <w:right w:val="none" w:sz="0" w:space="0" w:color="auto"/>
          </w:divBdr>
        </w:div>
      </w:divsChild>
    </w:div>
    <w:div w:id="400173393">
      <w:bodyDiv w:val="1"/>
      <w:marLeft w:val="0"/>
      <w:marRight w:val="0"/>
      <w:marTop w:val="0"/>
      <w:marBottom w:val="0"/>
      <w:divBdr>
        <w:top w:val="none" w:sz="0" w:space="0" w:color="auto"/>
        <w:left w:val="none" w:sz="0" w:space="0" w:color="auto"/>
        <w:bottom w:val="none" w:sz="0" w:space="0" w:color="auto"/>
        <w:right w:val="none" w:sz="0" w:space="0" w:color="auto"/>
      </w:divBdr>
      <w:divsChild>
        <w:div w:id="1192960200">
          <w:marLeft w:val="0"/>
          <w:marRight w:val="0"/>
          <w:marTop w:val="0"/>
          <w:marBottom w:val="0"/>
          <w:divBdr>
            <w:top w:val="none" w:sz="0" w:space="0" w:color="auto"/>
            <w:left w:val="none" w:sz="0" w:space="0" w:color="auto"/>
            <w:bottom w:val="none" w:sz="0" w:space="0" w:color="auto"/>
            <w:right w:val="none" w:sz="0" w:space="0" w:color="auto"/>
          </w:divBdr>
        </w:div>
      </w:divsChild>
    </w:div>
    <w:div w:id="434835490">
      <w:bodyDiv w:val="1"/>
      <w:marLeft w:val="0"/>
      <w:marRight w:val="0"/>
      <w:marTop w:val="0"/>
      <w:marBottom w:val="0"/>
      <w:divBdr>
        <w:top w:val="none" w:sz="0" w:space="0" w:color="auto"/>
        <w:left w:val="none" w:sz="0" w:space="0" w:color="auto"/>
        <w:bottom w:val="none" w:sz="0" w:space="0" w:color="auto"/>
        <w:right w:val="none" w:sz="0" w:space="0" w:color="auto"/>
      </w:divBdr>
      <w:divsChild>
        <w:div w:id="1581402042">
          <w:marLeft w:val="0"/>
          <w:marRight w:val="0"/>
          <w:marTop w:val="0"/>
          <w:marBottom w:val="0"/>
          <w:divBdr>
            <w:top w:val="none" w:sz="0" w:space="0" w:color="auto"/>
            <w:left w:val="none" w:sz="0" w:space="0" w:color="auto"/>
            <w:bottom w:val="none" w:sz="0" w:space="0" w:color="auto"/>
            <w:right w:val="none" w:sz="0" w:space="0" w:color="auto"/>
          </w:divBdr>
        </w:div>
        <w:div w:id="1014964954">
          <w:marLeft w:val="0"/>
          <w:marRight w:val="0"/>
          <w:marTop w:val="0"/>
          <w:marBottom w:val="0"/>
          <w:divBdr>
            <w:top w:val="none" w:sz="0" w:space="0" w:color="auto"/>
            <w:left w:val="none" w:sz="0" w:space="0" w:color="auto"/>
            <w:bottom w:val="none" w:sz="0" w:space="0" w:color="auto"/>
            <w:right w:val="none" w:sz="0" w:space="0" w:color="auto"/>
          </w:divBdr>
        </w:div>
        <w:div w:id="356657254">
          <w:marLeft w:val="0"/>
          <w:marRight w:val="0"/>
          <w:marTop w:val="0"/>
          <w:marBottom w:val="0"/>
          <w:divBdr>
            <w:top w:val="none" w:sz="0" w:space="0" w:color="auto"/>
            <w:left w:val="none" w:sz="0" w:space="0" w:color="auto"/>
            <w:bottom w:val="none" w:sz="0" w:space="0" w:color="auto"/>
            <w:right w:val="none" w:sz="0" w:space="0" w:color="auto"/>
          </w:divBdr>
        </w:div>
        <w:div w:id="1627735316">
          <w:marLeft w:val="0"/>
          <w:marRight w:val="0"/>
          <w:marTop w:val="0"/>
          <w:marBottom w:val="0"/>
          <w:divBdr>
            <w:top w:val="none" w:sz="0" w:space="0" w:color="auto"/>
            <w:left w:val="none" w:sz="0" w:space="0" w:color="auto"/>
            <w:bottom w:val="none" w:sz="0" w:space="0" w:color="auto"/>
            <w:right w:val="none" w:sz="0" w:space="0" w:color="auto"/>
          </w:divBdr>
        </w:div>
        <w:div w:id="696810068">
          <w:marLeft w:val="0"/>
          <w:marRight w:val="0"/>
          <w:marTop w:val="0"/>
          <w:marBottom w:val="0"/>
          <w:divBdr>
            <w:top w:val="none" w:sz="0" w:space="0" w:color="auto"/>
            <w:left w:val="none" w:sz="0" w:space="0" w:color="auto"/>
            <w:bottom w:val="none" w:sz="0" w:space="0" w:color="auto"/>
            <w:right w:val="none" w:sz="0" w:space="0" w:color="auto"/>
          </w:divBdr>
        </w:div>
        <w:div w:id="75131874">
          <w:marLeft w:val="0"/>
          <w:marRight w:val="0"/>
          <w:marTop w:val="0"/>
          <w:marBottom w:val="0"/>
          <w:divBdr>
            <w:top w:val="none" w:sz="0" w:space="0" w:color="auto"/>
            <w:left w:val="none" w:sz="0" w:space="0" w:color="auto"/>
            <w:bottom w:val="none" w:sz="0" w:space="0" w:color="auto"/>
            <w:right w:val="none" w:sz="0" w:space="0" w:color="auto"/>
          </w:divBdr>
        </w:div>
        <w:div w:id="1500389363">
          <w:marLeft w:val="0"/>
          <w:marRight w:val="0"/>
          <w:marTop w:val="0"/>
          <w:marBottom w:val="0"/>
          <w:divBdr>
            <w:top w:val="none" w:sz="0" w:space="0" w:color="auto"/>
            <w:left w:val="none" w:sz="0" w:space="0" w:color="auto"/>
            <w:bottom w:val="none" w:sz="0" w:space="0" w:color="auto"/>
            <w:right w:val="none" w:sz="0" w:space="0" w:color="auto"/>
          </w:divBdr>
        </w:div>
        <w:div w:id="892470769">
          <w:marLeft w:val="0"/>
          <w:marRight w:val="0"/>
          <w:marTop w:val="0"/>
          <w:marBottom w:val="0"/>
          <w:divBdr>
            <w:top w:val="none" w:sz="0" w:space="0" w:color="auto"/>
            <w:left w:val="none" w:sz="0" w:space="0" w:color="auto"/>
            <w:bottom w:val="none" w:sz="0" w:space="0" w:color="auto"/>
            <w:right w:val="none" w:sz="0" w:space="0" w:color="auto"/>
          </w:divBdr>
        </w:div>
        <w:div w:id="2112626441">
          <w:marLeft w:val="0"/>
          <w:marRight w:val="0"/>
          <w:marTop w:val="0"/>
          <w:marBottom w:val="0"/>
          <w:divBdr>
            <w:top w:val="none" w:sz="0" w:space="0" w:color="auto"/>
            <w:left w:val="none" w:sz="0" w:space="0" w:color="auto"/>
            <w:bottom w:val="none" w:sz="0" w:space="0" w:color="auto"/>
            <w:right w:val="none" w:sz="0" w:space="0" w:color="auto"/>
          </w:divBdr>
        </w:div>
        <w:div w:id="579412210">
          <w:marLeft w:val="0"/>
          <w:marRight w:val="0"/>
          <w:marTop w:val="0"/>
          <w:marBottom w:val="0"/>
          <w:divBdr>
            <w:top w:val="none" w:sz="0" w:space="0" w:color="auto"/>
            <w:left w:val="none" w:sz="0" w:space="0" w:color="auto"/>
            <w:bottom w:val="none" w:sz="0" w:space="0" w:color="auto"/>
            <w:right w:val="none" w:sz="0" w:space="0" w:color="auto"/>
          </w:divBdr>
        </w:div>
        <w:div w:id="1813867581">
          <w:marLeft w:val="0"/>
          <w:marRight w:val="0"/>
          <w:marTop w:val="0"/>
          <w:marBottom w:val="0"/>
          <w:divBdr>
            <w:top w:val="none" w:sz="0" w:space="0" w:color="auto"/>
            <w:left w:val="none" w:sz="0" w:space="0" w:color="auto"/>
            <w:bottom w:val="none" w:sz="0" w:space="0" w:color="auto"/>
            <w:right w:val="none" w:sz="0" w:space="0" w:color="auto"/>
          </w:divBdr>
        </w:div>
        <w:div w:id="426387856">
          <w:marLeft w:val="0"/>
          <w:marRight w:val="0"/>
          <w:marTop w:val="0"/>
          <w:marBottom w:val="0"/>
          <w:divBdr>
            <w:top w:val="none" w:sz="0" w:space="0" w:color="auto"/>
            <w:left w:val="none" w:sz="0" w:space="0" w:color="auto"/>
            <w:bottom w:val="none" w:sz="0" w:space="0" w:color="auto"/>
            <w:right w:val="none" w:sz="0" w:space="0" w:color="auto"/>
          </w:divBdr>
        </w:div>
        <w:div w:id="459031364">
          <w:marLeft w:val="0"/>
          <w:marRight w:val="0"/>
          <w:marTop w:val="0"/>
          <w:marBottom w:val="0"/>
          <w:divBdr>
            <w:top w:val="none" w:sz="0" w:space="0" w:color="auto"/>
            <w:left w:val="none" w:sz="0" w:space="0" w:color="auto"/>
            <w:bottom w:val="none" w:sz="0" w:space="0" w:color="auto"/>
            <w:right w:val="none" w:sz="0" w:space="0" w:color="auto"/>
          </w:divBdr>
        </w:div>
      </w:divsChild>
    </w:div>
    <w:div w:id="437217817">
      <w:bodyDiv w:val="1"/>
      <w:marLeft w:val="0"/>
      <w:marRight w:val="0"/>
      <w:marTop w:val="0"/>
      <w:marBottom w:val="0"/>
      <w:divBdr>
        <w:top w:val="none" w:sz="0" w:space="0" w:color="auto"/>
        <w:left w:val="none" w:sz="0" w:space="0" w:color="auto"/>
        <w:bottom w:val="none" w:sz="0" w:space="0" w:color="auto"/>
        <w:right w:val="none" w:sz="0" w:space="0" w:color="auto"/>
      </w:divBdr>
      <w:divsChild>
        <w:div w:id="150951231">
          <w:marLeft w:val="0"/>
          <w:marRight w:val="0"/>
          <w:marTop w:val="0"/>
          <w:marBottom w:val="0"/>
          <w:divBdr>
            <w:top w:val="none" w:sz="0" w:space="0" w:color="auto"/>
            <w:left w:val="none" w:sz="0" w:space="0" w:color="auto"/>
            <w:bottom w:val="none" w:sz="0" w:space="0" w:color="auto"/>
            <w:right w:val="none" w:sz="0" w:space="0" w:color="auto"/>
          </w:divBdr>
        </w:div>
        <w:div w:id="1752115356">
          <w:marLeft w:val="0"/>
          <w:marRight w:val="0"/>
          <w:marTop w:val="0"/>
          <w:marBottom w:val="0"/>
          <w:divBdr>
            <w:top w:val="none" w:sz="0" w:space="0" w:color="auto"/>
            <w:left w:val="none" w:sz="0" w:space="0" w:color="auto"/>
            <w:bottom w:val="none" w:sz="0" w:space="0" w:color="auto"/>
            <w:right w:val="none" w:sz="0" w:space="0" w:color="auto"/>
          </w:divBdr>
        </w:div>
        <w:div w:id="2033068264">
          <w:marLeft w:val="0"/>
          <w:marRight w:val="0"/>
          <w:marTop w:val="0"/>
          <w:marBottom w:val="0"/>
          <w:divBdr>
            <w:top w:val="none" w:sz="0" w:space="0" w:color="auto"/>
            <w:left w:val="none" w:sz="0" w:space="0" w:color="auto"/>
            <w:bottom w:val="none" w:sz="0" w:space="0" w:color="auto"/>
            <w:right w:val="none" w:sz="0" w:space="0" w:color="auto"/>
          </w:divBdr>
        </w:div>
        <w:div w:id="1799956699">
          <w:marLeft w:val="0"/>
          <w:marRight w:val="0"/>
          <w:marTop w:val="0"/>
          <w:marBottom w:val="0"/>
          <w:divBdr>
            <w:top w:val="none" w:sz="0" w:space="0" w:color="auto"/>
            <w:left w:val="none" w:sz="0" w:space="0" w:color="auto"/>
            <w:bottom w:val="none" w:sz="0" w:space="0" w:color="auto"/>
            <w:right w:val="none" w:sz="0" w:space="0" w:color="auto"/>
          </w:divBdr>
        </w:div>
        <w:div w:id="2022849776">
          <w:marLeft w:val="0"/>
          <w:marRight w:val="0"/>
          <w:marTop w:val="0"/>
          <w:marBottom w:val="0"/>
          <w:divBdr>
            <w:top w:val="none" w:sz="0" w:space="0" w:color="auto"/>
            <w:left w:val="none" w:sz="0" w:space="0" w:color="auto"/>
            <w:bottom w:val="none" w:sz="0" w:space="0" w:color="auto"/>
            <w:right w:val="none" w:sz="0" w:space="0" w:color="auto"/>
          </w:divBdr>
        </w:div>
        <w:div w:id="1655596841">
          <w:marLeft w:val="0"/>
          <w:marRight w:val="0"/>
          <w:marTop w:val="0"/>
          <w:marBottom w:val="0"/>
          <w:divBdr>
            <w:top w:val="none" w:sz="0" w:space="0" w:color="auto"/>
            <w:left w:val="none" w:sz="0" w:space="0" w:color="auto"/>
            <w:bottom w:val="none" w:sz="0" w:space="0" w:color="auto"/>
            <w:right w:val="none" w:sz="0" w:space="0" w:color="auto"/>
          </w:divBdr>
        </w:div>
        <w:div w:id="1213424846">
          <w:marLeft w:val="0"/>
          <w:marRight w:val="0"/>
          <w:marTop w:val="0"/>
          <w:marBottom w:val="0"/>
          <w:divBdr>
            <w:top w:val="none" w:sz="0" w:space="0" w:color="auto"/>
            <w:left w:val="none" w:sz="0" w:space="0" w:color="auto"/>
            <w:bottom w:val="none" w:sz="0" w:space="0" w:color="auto"/>
            <w:right w:val="none" w:sz="0" w:space="0" w:color="auto"/>
          </w:divBdr>
        </w:div>
        <w:div w:id="1255481227">
          <w:marLeft w:val="0"/>
          <w:marRight w:val="0"/>
          <w:marTop w:val="0"/>
          <w:marBottom w:val="0"/>
          <w:divBdr>
            <w:top w:val="none" w:sz="0" w:space="0" w:color="auto"/>
            <w:left w:val="none" w:sz="0" w:space="0" w:color="auto"/>
            <w:bottom w:val="none" w:sz="0" w:space="0" w:color="auto"/>
            <w:right w:val="none" w:sz="0" w:space="0" w:color="auto"/>
          </w:divBdr>
        </w:div>
      </w:divsChild>
    </w:div>
    <w:div w:id="459997762">
      <w:bodyDiv w:val="1"/>
      <w:marLeft w:val="0"/>
      <w:marRight w:val="0"/>
      <w:marTop w:val="0"/>
      <w:marBottom w:val="0"/>
      <w:divBdr>
        <w:top w:val="none" w:sz="0" w:space="0" w:color="auto"/>
        <w:left w:val="none" w:sz="0" w:space="0" w:color="auto"/>
        <w:bottom w:val="none" w:sz="0" w:space="0" w:color="auto"/>
        <w:right w:val="none" w:sz="0" w:space="0" w:color="auto"/>
      </w:divBdr>
    </w:div>
    <w:div w:id="463811218">
      <w:bodyDiv w:val="1"/>
      <w:marLeft w:val="0"/>
      <w:marRight w:val="0"/>
      <w:marTop w:val="0"/>
      <w:marBottom w:val="0"/>
      <w:divBdr>
        <w:top w:val="none" w:sz="0" w:space="0" w:color="auto"/>
        <w:left w:val="none" w:sz="0" w:space="0" w:color="auto"/>
        <w:bottom w:val="none" w:sz="0" w:space="0" w:color="auto"/>
        <w:right w:val="none" w:sz="0" w:space="0" w:color="auto"/>
      </w:divBdr>
    </w:div>
    <w:div w:id="511529841">
      <w:bodyDiv w:val="1"/>
      <w:marLeft w:val="0"/>
      <w:marRight w:val="0"/>
      <w:marTop w:val="0"/>
      <w:marBottom w:val="0"/>
      <w:divBdr>
        <w:top w:val="none" w:sz="0" w:space="0" w:color="auto"/>
        <w:left w:val="none" w:sz="0" w:space="0" w:color="auto"/>
        <w:bottom w:val="none" w:sz="0" w:space="0" w:color="auto"/>
        <w:right w:val="none" w:sz="0" w:space="0" w:color="auto"/>
      </w:divBdr>
    </w:div>
    <w:div w:id="525485708">
      <w:bodyDiv w:val="1"/>
      <w:marLeft w:val="0"/>
      <w:marRight w:val="0"/>
      <w:marTop w:val="0"/>
      <w:marBottom w:val="0"/>
      <w:divBdr>
        <w:top w:val="none" w:sz="0" w:space="0" w:color="auto"/>
        <w:left w:val="none" w:sz="0" w:space="0" w:color="auto"/>
        <w:bottom w:val="none" w:sz="0" w:space="0" w:color="auto"/>
        <w:right w:val="none" w:sz="0" w:space="0" w:color="auto"/>
      </w:divBdr>
      <w:divsChild>
        <w:div w:id="1858961194">
          <w:marLeft w:val="0"/>
          <w:marRight w:val="0"/>
          <w:marTop w:val="0"/>
          <w:marBottom w:val="0"/>
          <w:divBdr>
            <w:top w:val="none" w:sz="0" w:space="0" w:color="auto"/>
            <w:left w:val="none" w:sz="0" w:space="0" w:color="auto"/>
            <w:bottom w:val="none" w:sz="0" w:space="0" w:color="auto"/>
            <w:right w:val="none" w:sz="0" w:space="0" w:color="auto"/>
          </w:divBdr>
        </w:div>
        <w:div w:id="166671464">
          <w:marLeft w:val="0"/>
          <w:marRight w:val="0"/>
          <w:marTop w:val="0"/>
          <w:marBottom w:val="0"/>
          <w:divBdr>
            <w:top w:val="none" w:sz="0" w:space="0" w:color="auto"/>
            <w:left w:val="none" w:sz="0" w:space="0" w:color="auto"/>
            <w:bottom w:val="none" w:sz="0" w:space="0" w:color="auto"/>
            <w:right w:val="none" w:sz="0" w:space="0" w:color="auto"/>
          </w:divBdr>
        </w:div>
        <w:div w:id="539392132">
          <w:marLeft w:val="0"/>
          <w:marRight w:val="0"/>
          <w:marTop w:val="0"/>
          <w:marBottom w:val="0"/>
          <w:divBdr>
            <w:top w:val="none" w:sz="0" w:space="0" w:color="auto"/>
            <w:left w:val="none" w:sz="0" w:space="0" w:color="auto"/>
            <w:bottom w:val="none" w:sz="0" w:space="0" w:color="auto"/>
            <w:right w:val="none" w:sz="0" w:space="0" w:color="auto"/>
          </w:divBdr>
        </w:div>
        <w:div w:id="2066684054">
          <w:marLeft w:val="0"/>
          <w:marRight w:val="0"/>
          <w:marTop w:val="0"/>
          <w:marBottom w:val="0"/>
          <w:divBdr>
            <w:top w:val="none" w:sz="0" w:space="0" w:color="auto"/>
            <w:left w:val="none" w:sz="0" w:space="0" w:color="auto"/>
            <w:bottom w:val="none" w:sz="0" w:space="0" w:color="auto"/>
            <w:right w:val="none" w:sz="0" w:space="0" w:color="auto"/>
          </w:divBdr>
        </w:div>
        <w:div w:id="1337541557">
          <w:marLeft w:val="0"/>
          <w:marRight w:val="0"/>
          <w:marTop w:val="0"/>
          <w:marBottom w:val="0"/>
          <w:divBdr>
            <w:top w:val="none" w:sz="0" w:space="0" w:color="auto"/>
            <w:left w:val="none" w:sz="0" w:space="0" w:color="auto"/>
            <w:bottom w:val="none" w:sz="0" w:space="0" w:color="auto"/>
            <w:right w:val="none" w:sz="0" w:space="0" w:color="auto"/>
          </w:divBdr>
        </w:div>
        <w:div w:id="483931982">
          <w:marLeft w:val="0"/>
          <w:marRight w:val="0"/>
          <w:marTop w:val="0"/>
          <w:marBottom w:val="0"/>
          <w:divBdr>
            <w:top w:val="none" w:sz="0" w:space="0" w:color="auto"/>
            <w:left w:val="none" w:sz="0" w:space="0" w:color="auto"/>
            <w:bottom w:val="none" w:sz="0" w:space="0" w:color="auto"/>
            <w:right w:val="none" w:sz="0" w:space="0" w:color="auto"/>
          </w:divBdr>
        </w:div>
        <w:div w:id="1438214324">
          <w:marLeft w:val="0"/>
          <w:marRight w:val="0"/>
          <w:marTop w:val="0"/>
          <w:marBottom w:val="0"/>
          <w:divBdr>
            <w:top w:val="none" w:sz="0" w:space="0" w:color="auto"/>
            <w:left w:val="none" w:sz="0" w:space="0" w:color="auto"/>
            <w:bottom w:val="none" w:sz="0" w:space="0" w:color="auto"/>
            <w:right w:val="none" w:sz="0" w:space="0" w:color="auto"/>
          </w:divBdr>
        </w:div>
        <w:div w:id="1577082905">
          <w:marLeft w:val="0"/>
          <w:marRight w:val="0"/>
          <w:marTop w:val="0"/>
          <w:marBottom w:val="0"/>
          <w:divBdr>
            <w:top w:val="none" w:sz="0" w:space="0" w:color="auto"/>
            <w:left w:val="none" w:sz="0" w:space="0" w:color="auto"/>
            <w:bottom w:val="none" w:sz="0" w:space="0" w:color="auto"/>
            <w:right w:val="none" w:sz="0" w:space="0" w:color="auto"/>
          </w:divBdr>
        </w:div>
        <w:div w:id="1164397615">
          <w:marLeft w:val="0"/>
          <w:marRight w:val="0"/>
          <w:marTop w:val="0"/>
          <w:marBottom w:val="0"/>
          <w:divBdr>
            <w:top w:val="none" w:sz="0" w:space="0" w:color="auto"/>
            <w:left w:val="none" w:sz="0" w:space="0" w:color="auto"/>
            <w:bottom w:val="none" w:sz="0" w:space="0" w:color="auto"/>
            <w:right w:val="none" w:sz="0" w:space="0" w:color="auto"/>
          </w:divBdr>
        </w:div>
        <w:div w:id="1382632464">
          <w:marLeft w:val="0"/>
          <w:marRight w:val="0"/>
          <w:marTop w:val="0"/>
          <w:marBottom w:val="0"/>
          <w:divBdr>
            <w:top w:val="none" w:sz="0" w:space="0" w:color="auto"/>
            <w:left w:val="none" w:sz="0" w:space="0" w:color="auto"/>
            <w:bottom w:val="none" w:sz="0" w:space="0" w:color="auto"/>
            <w:right w:val="none" w:sz="0" w:space="0" w:color="auto"/>
          </w:divBdr>
        </w:div>
        <w:div w:id="651373773">
          <w:marLeft w:val="0"/>
          <w:marRight w:val="0"/>
          <w:marTop w:val="0"/>
          <w:marBottom w:val="0"/>
          <w:divBdr>
            <w:top w:val="none" w:sz="0" w:space="0" w:color="auto"/>
            <w:left w:val="none" w:sz="0" w:space="0" w:color="auto"/>
            <w:bottom w:val="none" w:sz="0" w:space="0" w:color="auto"/>
            <w:right w:val="none" w:sz="0" w:space="0" w:color="auto"/>
          </w:divBdr>
        </w:div>
        <w:div w:id="1112629485">
          <w:marLeft w:val="0"/>
          <w:marRight w:val="0"/>
          <w:marTop w:val="0"/>
          <w:marBottom w:val="0"/>
          <w:divBdr>
            <w:top w:val="none" w:sz="0" w:space="0" w:color="auto"/>
            <w:left w:val="none" w:sz="0" w:space="0" w:color="auto"/>
            <w:bottom w:val="none" w:sz="0" w:space="0" w:color="auto"/>
            <w:right w:val="none" w:sz="0" w:space="0" w:color="auto"/>
          </w:divBdr>
        </w:div>
        <w:div w:id="71464438">
          <w:marLeft w:val="0"/>
          <w:marRight w:val="0"/>
          <w:marTop w:val="0"/>
          <w:marBottom w:val="0"/>
          <w:divBdr>
            <w:top w:val="none" w:sz="0" w:space="0" w:color="auto"/>
            <w:left w:val="none" w:sz="0" w:space="0" w:color="auto"/>
            <w:bottom w:val="none" w:sz="0" w:space="0" w:color="auto"/>
            <w:right w:val="none" w:sz="0" w:space="0" w:color="auto"/>
          </w:divBdr>
        </w:div>
        <w:div w:id="133453756">
          <w:marLeft w:val="0"/>
          <w:marRight w:val="0"/>
          <w:marTop w:val="0"/>
          <w:marBottom w:val="0"/>
          <w:divBdr>
            <w:top w:val="none" w:sz="0" w:space="0" w:color="auto"/>
            <w:left w:val="none" w:sz="0" w:space="0" w:color="auto"/>
            <w:bottom w:val="none" w:sz="0" w:space="0" w:color="auto"/>
            <w:right w:val="none" w:sz="0" w:space="0" w:color="auto"/>
          </w:divBdr>
        </w:div>
        <w:div w:id="1616445864">
          <w:marLeft w:val="0"/>
          <w:marRight w:val="0"/>
          <w:marTop w:val="0"/>
          <w:marBottom w:val="0"/>
          <w:divBdr>
            <w:top w:val="none" w:sz="0" w:space="0" w:color="auto"/>
            <w:left w:val="none" w:sz="0" w:space="0" w:color="auto"/>
            <w:bottom w:val="none" w:sz="0" w:space="0" w:color="auto"/>
            <w:right w:val="none" w:sz="0" w:space="0" w:color="auto"/>
          </w:divBdr>
        </w:div>
        <w:div w:id="316812451">
          <w:marLeft w:val="0"/>
          <w:marRight w:val="0"/>
          <w:marTop w:val="0"/>
          <w:marBottom w:val="0"/>
          <w:divBdr>
            <w:top w:val="none" w:sz="0" w:space="0" w:color="auto"/>
            <w:left w:val="none" w:sz="0" w:space="0" w:color="auto"/>
            <w:bottom w:val="none" w:sz="0" w:space="0" w:color="auto"/>
            <w:right w:val="none" w:sz="0" w:space="0" w:color="auto"/>
          </w:divBdr>
        </w:div>
        <w:div w:id="254093016">
          <w:marLeft w:val="0"/>
          <w:marRight w:val="0"/>
          <w:marTop w:val="0"/>
          <w:marBottom w:val="0"/>
          <w:divBdr>
            <w:top w:val="none" w:sz="0" w:space="0" w:color="auto"/>
            <w:left w:val="none" w:sz="0" w:space="0" w:color="auto"/>
            <w:bottom w:val="none" w:sz="0" w:space="0" w:color="auto"/>
            <w:right w:val="none" w:sz="0" w:space="0" w:color="auto"/>
          </w:divBdr>
        </w:div>
        <w:div w:id="1394691822">
          <w:marLeft w:val="0"/>
          <w:marRight w:val="0"/>
          <w:marTop w:val="0"/>
          <w:marBottom w:val="0"/>
          <w:divBdr>
            <w:top w:val="none" w:sz="0" w:space="0" w:color="auto"/>
            <w:left w:val="none" w:sz="0" w:space="0" w:color="auto"/>
            <w:bottom w:val="none" w:sz="0" w:space="0" w:color="auto"/>
            <w:right w:val="none" w:sz="0" w:space="0" w:color="auto"/>
          </w:divBdr>
        </w:div>
        <w:div w:id="578949434">
          <w:marLeft w:val="0"/>
          <w:marRight w:val="0"/>
          <w:marTop w:val="0"/>
          <w:marBottom w:val="0"/>
          <w:divBdr>
            <w:top w:val="none" w:sz="0" w:space="0" w:color="auto"/>
            <w:left w:val="none" w:sz="0" w:space="0" w:color="auto"/>
            <w:bottom w:val="none" w:sz="0" w:space="0" w:color="auto"/>
            <w:right w:val="none" w:sz="0" w:space="0" w:color="auto"/>
          </w:divBdr>
        </w:div>
        <w:div w:id="2030637919">
          <w:marLeft w:val="0"/>
          <w:marRight w:val="0"/>
          <w:marTop w:val="0"/>
          <w:marBottom w:val="0"/>
          <w:divBdr>
            <w:top w:val="none" w:sz="0" w:space="0" w:color="auto"/>
            <w:left w:val="none" w:sz="0" w:space="0" w:color="auto"/>
            <w:bottom w:val="none" w:sz="0" w:space="0" w:color="auto"/>
            <w:right w:val="none" w:sz="0" w:space="0" w:color="auto"/>
          </w:divBdr>
        </w:div>
        <w:div w:id="771514035">
          <w:marLeft w:val="0"/>
          <w:marRight w:val="0"/>
          <w:marTop w:val="0"/>
          <w:marBottom w:val="0"/>
          <w:divBdr>
            <w:top w:val="none" w:sz="0" w:space="0" w:color="auto"/>
            <w:left w:val="none" w:sz="0" w:space="0" w:color="auto"/>
            <w:bottom w:val="none" w:sz="0" w:space="0" w:color="auto"/>
            <w:right w:val="none" w:sz="0" w:space="0" w:color="auto"/>
          </w:divBdr>
        </w:div>
        <w:div w:id="644313941">
          <w:marLeft w:val="0"/>
          <w:marRight w:val="0"/>
          <w:marTop w:val="0"/>
          <w:marBottom w:val="0"/>
          <w:divBdr>
            <w:top w:val="none" w:sz="0" w:space="0" w:color="auto"/>
            <w:left w:val="none" w:sz="0" w:space="0" w:color="auto"/>
            <w:bottom w:val="none" w:sz="0" w:space="0" w:color="auto"/>
            <w:right w:val="none" w:sz="0" w:space="0" w:color="auto"/>
          </w:divBdr>
        </w:div>
      </w:divsChild>
    </w:div>
    <w:div w:id="589003800">
      <w:bodyDiv w:val="1"/>
      <w:marLeft w:val="0"/>
      <w:marRight w:val="0"/>
      <w:marTop w:val="0"/>
      <w:marBottom w:val="0"/>
      <w:divBdr>
        <w:top w:val="none" w:sz="0" w:space="0" w:color="auto"/>
        <w:left w:val="none" w:sz="0" w:space="0" w:color="auto"/>
        <w:bottom w:val="none" w:sz="0" w:space="0" w:color="auto"/>
        <w:right w:val="none" w:sz="0" w:space="0" w:color="auto"/>
      </w:divBdr>
      <w:divsChild>
        <w:div w:id="925919545">
          <w:marLeft w:val="0"/>
          <w:marRight w:val="0"/>
          <w:marTop w:val="0"/>
          <w:marBottom w:val="0"/>
          <w:divBdr>
            <w:top w:val="none" w:sz="0" w:space="0" w:color="auto"/>
            <w:left w:val="none" w:sz="0" w:space="0" w:color="auto"/>
            <w:bottom w:val="none" w:sz="0" w:space="0" w:color="auto"/>
            <w:right w:val="none" w:sz="0" w:space="0" w:color="auto"/>
          </w:divBdr>
        </w:div>
        <w:div w:id="1632055732">
          <w:marLeft w:val="0"/>
          <w:marRight w:val="0"/>
          <w:marTop w:val="0"/>
          <w:marBottom w:val="0"/>
          <w:divBdr>
            <w:top w:val="none" w:sz="0" w:space="0" w:color="auto"/>
            <w:left w:val="none" w:sz="0" w:space="0" w:color="auto"/>
            <w:bottom w:val="none" w:sz="0" w:space="0" w:color="auto"/>
            <w:right w:val="none" w:sz="0" w:space="0" w:color="auto"/>
          </w:divBdr>
        </w:div>
        <w:div w:id="1603681266">
          <w:marLeft w:val="0"/>
          <w:marRight w:val="0"/>
          <w:marTop w:val="0"/>
          <w:marBottom w:val="0"/>
          <w:divBdr>
            <w:top w:val="none" w:sz="0" w:space="0" w:color="auto"/>
            <w:left w:val="none" w:sz="0" w:space="0" w:color="auto"/>
            <w:bottom w:val="none" w:sz="0" w:space="0" w:color="auto"/>
            <w:right w:val="none" w:sz="0" w:space="0" w:color="auto"/>
          </w:divBdr>
        </w:div>
        <w:div w:id="1142506073">
          <w:marLeft w:val="0"/>
          <w:marRight w:val="0"/>
          <w:marTop w:val="0"/>
          <w:marBottom w:val="0"/>
          <w:divBdr>
            <w:top w:val="none" w:sz="0" w:space="0" w:color="auto"/>
            <w:left w:val="none" w:sz="0" w:space="0" w:color="auto"/>
            <w:bottom w:val="none" w:sz="0" w:space="0" w:color="auto"/>
            <w:right w:val="none" w:sz="0" w:space="0" w:color="auto"/>
          </w:divBdr>
        </w:div>
        <w:div w:id="1642464691">
          <w:marLeft w:val="0"/>
          <w:marRight w:val="0"/>
          <w:marTop w:val="0"/>
          <w:marBottom w:val="0"/>
          <w:divBdr>
            <w:top w:val="none" w:sz="0" w:space="0" w:color="auto"/>
            <w:left w:val="none" w:sz="0" w:space="0" w:color="auto"/>
            <w:bottom w:val="none" w:sz="0" w:space="0" w:color="auto"/>
            <w:right w:val="none" w:sz="0" w:space="0" w:color="auto"/>
          </w:divBdr>
        </w:div>
      </w:divsChild>
    </w:div>
    <w:div w:id="615986847">
      <w:bodyDiv w:val="1"/>
      <w:marLeft w:val="0"/>
      <w:marRight w:val="0"/>
      <w:marTop w:val="0"/>
      <w:marBottom w:val="0"/>
      <w:divBdr>
        <w:top w:val="none" w:sz="0" w:space="0" w:color="auto"/>
        <w:left w:val="none" w:sz="0" w:space="0" w:color="auto"/>
        <w:bottom w:val="none" w:sz="0" w:space="0" w:color="auto"/>
        <w:right w:val="none" w:sz="0" w:space="0" w:color="auto"/>
      </w:divBdr>
      <w:divsChild>
        <w:div w:id="1083914779">
          <w:marLeft w:val="0"/>
          <w:marRight w:val="0"/>
          <w:marTop w:val="0"/>
          <w:marBottom w:val="0"/>
          <w:divBdr>
            <w:top w:val="none" w:sz="0" w:space="0" w:color="auto"/>
            <w:left w:val="none" w:sz="0" w:space="0" w:color="auto"/>
            <w:bottom w:val="none" w:sz="0" w:space="0" w:color="auto"/>
            <w:right w:val="none" w:sz="0" w:space="0" w:color="auto"/>
          </w:divBdr>
        </w:div>
      </w:divsChild>
    </w:div>
    <w:div w:id="650792757">
      <w:bodyDiv w:val="1"/>
      <w:marLeft w:val="0"/>
      <w:marRight w:val="0"/>
      <w:marTop w:val="0"/>
      <w:marBottom w:val="0"/>
      <w:divBdr>
        <w:top w:val="none" w:sz="0" w:space="0" w:color="auto"/>
        <w:left w:val="none" w:sz="0" w:space="0" w:color="auto"/>
        <w:bottom w:val="none" w:sz="0" w:space="0" w:color="auto"/>
        <w:right w:val="none" w:sz="0" w:space="0" w:color="auto"/>
      </w:divBdr>
      <w:divsChild>
        <w:div w:id="89587727">
          <w:marLeft w:val="0"/>
          <w:marRight w:val="0"/>
          <w:marTop w:val="0"/>
          <w:marBottom w:val="0"/>
          <w:divBdr>
            <w:top w:val="none" w:sz="0" w:space="0" w:color="auto"/>
            <w:left w:val="none" w:sz="0" w:space="0" w:color="auto"/>
            <w:bottom w:val="none" w:sz="0" w:space="0" w:color="auto"/>
            <w:right w:val="none" w:sz="0" w:space="0" w:color="auto"/>
          </w:divBdr>
        </w:div>
        <w:div w:id="1096289095">
          <w:marLeft w:val="0"/>
          <w:marRight w:val="0"/>
          <w:marTop w:val="0"/>
          <w:marBottom w:val="0"/>
          <w:divBdr>
            <w:top w:val="none" w:sz="0" w:space="0" w:color="auto"/>
            <w:left w:val="none" w:sz="0" w:space="0" w:color="auto"/>
            <w:bottom w:val="none" w:sz="0" w:space="0" w:color="auto"/>
            <w:right w:val="none" w:sz="0" w:space="0" w:color="auto"/>
          </w:divBdr>
        </w:div>
        <w:div w:id="755323920">
          <w:marLeft w:val="0"/>
          <w:marRight w:val="0"/>
          <w:marTop w:val="0"/>
          <w:marBottom w:val="0"/>
          <w:divBdr>
            <w:top w:val="none" w:sz="0" w:space="0" w:color="auto"/>
            <w:left w:val="none" w:sz="0" w:space="0" w:color="auto"/>
            <w:bottom w:val="none" w:sz="0" w:space="0" w:color="auto"/>
            <w:right w:val="none" w:sz="0" w:space="0" w:color="auto"/>
          </w:divBdr>
        </w:div>
        <w:div w:id="178861270">
          <w:marLeft w:val="0"/>
          <w:marRight w:val="0"/>
          <w:marTop w:val="0"/>
          <w:marBottom w:val="0"/>
          <w:divBdr>
            <w:top w:val="none" w:sz="0" w:space="0" w:color="auto"/>
            <w:left w:val="none" w:sz="0" w:space="0" w:color="auto"/>
            <w:bottom w:val="none" w:sz="0" w:space="0" w:color="auto"/>
            <w:right w:val="none" w:sz="0" w:space="0" w:color="auto"/>
          </w:divBdr>
        </w:div>
        <w:div w:id="2090418358">
          <w:marLeft w:val="0"/>
          <w:marRight w:val="0"/>
          <w:marTop w:val="0"/>
          <w:marBottom w:val="0"/>
          <w:divBdr>
            <w:top w:val="none" w:sz="0" w:space="0" w:color="auto"/>
            <w:left w:val="none" w:sz="0" w:space="0" w:color="auto"/>
            <w:bottom w:val="none" w:sz="0" w:space="0" w:color="auto"/>
            <w:right w:val="none" w:sz="0" w:space="0" w:color="auto"/>
          </w:divBdr>
        </w:div>
        <w:div w:id="331569901">
          <w:marLeft w:val="0"/>
          <w:marRight w:val="0"/>
          <w:marTop w:val="0"/>
          <w:marBottom w:val="0"/>
          <w:divBdr>
            <w:top w:val="none" w:sz="0" w:space="0" w:color="auto"/>
            <w:left w:val="none" w:sz="0" w:space="0" w:color="auto"/>
            <w:bottom w:val="none" w:sz="0" w:space="0" w:color="auto"/>
            <w:right w:val="none" w:sz="0" w:space="0" w:color="auto"/>
          </w:divBdr>
        </w:div>
        <w:div w:id="1385526294">
          <w:marLeft w:val="0"/>
          <w:marRight w:val="0"/>
          <w:marTop w:val="0"/>
          <w:marBottom w:val="0"/>
          <w:divBdr>
            <w:top w:val="none" w:sz="0" w:space="0" w:color="auto"/>
            <w:left w:val="none" w:sz="0" w:space="0" w:color="auto"/>
            <w:bottom w:val="none" w:sz="0" w:space="0" w:color="auto"/>
            <w:right w:val="none" w:sz="0" w:space="0" w:color="auto"/>
          </w:divBdr>
        </w:div>
        <w:div w:id="521431517">
          <w:marLeft w:val="0"/>
          <w:marRight w:val="0"/>
          <w:marTop w:val="0"/>
          <w:marBottom w:val="0"/>
          <w:divBdr>
            <w:top w:val="none" w:sz="0" w:space="0" w:color="auto"/>
            <w:left w:val="none" w:sz="0" w:space="0" w:color="auto"/>
            <w:bottom w:val="none" w:sz="0" w:space="0" w:color="auto"/>
            <w:right w:val="none" w:sz="0" w:space="0" w:color="auto"/>
          </w:divBdr>
        </w:div>
        <w:div w:id="1691183046">
          <w:marLeft w:val="0"/>
          <w:marRight w:val="0"/>
          <w:marTop w:val="0"/>
          <w:marBottom w:val="0"/>
          <w:divBdr>
            <w:top w:val="none" w:sz="0" w:space="0" w:color="auto"/>
            <w:left w:val="none" w:sz="0" w:space="0" w:color="auto"/>
            <w:bottom w:val="none" w:sz="0" w:space="0" w:color="auto"/>
            <w:right w:val="none" w:sz="0" w:space="0" w:color="auto"/>
          </w:divBdr>
        </w:div>
        <w:div w:id="886725785">
          <w:marLeft w:val="0"/>
          <w:marRight w:val="0"/>
          <w:marTop w:val="0"/>
          <w:marBottom w:val="0"/>
          <w:divBdr>
            <w:top w:val="none" w:sz="0" w:space="0" w:color="auto"/>
            <w:left w:val="none" w:sz="0" w:space="0" w:color="auto"/>
            <w:bottom w:val="none" w:sz="0" w:space="0" w:color="auto"/>
            <w:right w:val="none" w:sz="0" w:space="0" w:color="auto"/>
          </w:divBdr>
        </w:div>
        <w:div w:id="44764717">
          <w:marLeft w:val="0"/>
          <w:marRight w:val="0"/>
          <w:marTop w:val="0"/>
          <w:marBottom w:val="0"/>
          <w:divBdr>
            <w:top w:val="none" w:sz="0" w:space="0" w:color="auto"/>
            <w:left w:val="none" w:sz="0" w:space="0" w:color="auto"/>
            <w:bottom w:val="none" w:sz="0" w:space="0" w:color="auto"/>
            <w:right w:val="none" w:sz="0" w:space="0" w:color="auto"/>
          </w:divBdr>
        </w:div>
        <w:div w:id="1458181366">
          <w:marLeft w:val="0"/>
          <w:marRight w:val="0"/>
          <w:marTop w:val="0"/>
          <w:marBottom w:val="0"/>
          <w:divBdr>
            <w:top w:val="none" w:sz="0" w:space="0" w:color="auto"/>
            <w:left w:val="none" w:sz="0" w:space="0" w:color="auto"/>
            <w:bottom w:val="none" w:sz="0" w:space="0" w:color="auto"/>
            <w:right w:val="none" w:sz="0" w:space="0" w:color="auto"/>
          </w:divBdr>
        </w:div>
      </w:divsChild>
    </w:div>
    <w:div w:id="672416033">
      <w:bodyDiv w:val="1"/>
      <w:marLeft w:val="0"/>
      <w:marRight w:val="0"/>
      <w:marTop w:val="0"/>
      <w:marBottom w:val="0"/>
      <w:divBdr>
        <w:top w:val="none" w:sz="0" w:space="0" w:color="auto"/>
        <w:left w:val="none" w:sz="0" w:space="0" w:color="auto"/>
        <w:bottom w:val="none" w:sz="0" w:space="0" w:color="auto"/>
        <w:right w:val="none" w:sz="0" w:space="0" w:color="auto"/>
      </w:divBdr>
      <w:divsChild>
        <w:div w:id="882980862">
          <w:marLeft w:val="0"/>
          <w:marRight w:val="0"/>
          <w:marTop w:val="0"/>
          <w:marBottom w:val="0"/>
          <w:divBdr>
            <w:top w:val="none" w:sz="0" w:space="0" w:color="auto"/>
            <w:left w:val="none" w:sz="0" w:space="0" w:color="auto"/>
            <w:bottom w:val="none" w:sz="0" w:space="0" w:color="auto"/>
            <w:right w:val="none" w:sz="0" w:space="0" w:color="auto"/>
          </w:divBdr>
        </w:div>
      </w:divsChild>
    </w:div>
    <w:div w:id="730739705">
      <w:bodyDiv w:val="1"/>
      <w:marLeft w:val="0"/>
      <w:marRight w:val="0"/>
      <w:marTop w:val="0"/>
      <w:marBottom w:val="0"/>
      <w:divBdr>
        <w:top w:val="none" w:sz="0" w:space="0" w:color="auto"/>
        <w:left w:val="none" w:sz="0" w:space="0" w:color="auto"/>
        <w:bottom w:val="none" w:sz="0" w:space="0" w:color="auto"/>
        <w:right w:val="none" w:sz="0" w:space="0" w:color="auto"/>
      </w:divBdr>
    </w:div>
    <w:div w:id="748622077">
      <w:bodyDiv w:val="1"/>
      <w:marLeft w:val="0"/>
      <w:marRight w:val="0"/>
      <w:marTop w:val="0"/>
      <w:marBottom w:val="0"/>
      <w:divBdr>
        <w:top w:val="none" w:sz="0" w:space="0" w:color="auto"/>
        <w:left w:val="none" w:sz="0" w:space="0" w:color="auto"/>
        <w:bottom w:val="none" w:sz="0" w:space="0" w:color="auto"/>
        <w:right w:val="none" w:sz="0" w:space="0" w:color="auto"/>
      </w:divBdr>
      <w:divsChild>
        <w:div w:id="1773698166">
          <w:marLeft w:val="0"/>
          <w:marRight w:val="0"/>
          <w:marTop w:val="0"/>
          <w:marBottom w:val="0"/>
          <w:divBdr>
            <w:top w:val="none" w:sz="0" w:space="0" w:color="auto"/>
            <w:left w:val="none" w:sz="0" w:space="0" w:color="auto"/>
            <w:bottom w:val="none" w:sz="0" w:space="0" w:color="auto"/>
            <w:right w:val="none" w:sz="0" w:space="0" w:color="auto"/>
          </w:divBdr>
        </w:div>
        <w:div w:id="1682202391">
          <w:marLeft w:val="0"/>
          <w:marRight w:val="0"/>
          <w:marTop w:val="0"/>
          <w:marBottom w:val="0"/>
          <w:divBdr>
            <w:top w:val="none" w:sz="0" w:space="0" w:color="auto"/>
            <w:left w:val="none" w:sz="0" w:space="0" w:color="auto"/>
            <w:bottom w:val="none" w:sz="0" w:space="0" w:color="auto"/>
            <w:right w:val="none" w:sz="0" w:space="0" w:color="auto"/>
          </w:divBdr>
        </w:div>
        <w:div w:id="151794276">
          <w:marLeft w:val="0"/>
          <w:marRight w:val="0"/>
          <w:marTop w:val="0"/>
          <w:marBottom w:val="0"/>
          <w:divBdr>
            <w:top w:val="none" w:sz="0" w:space="0" w:color="auto"/>
            <w:left w:val="none" w:sz="0" w:space="0" w:color="auto"/>
            <w:bottom w:val="none" w:sz="0" w:space="0" w:color="auto"/>
            <w:right w:val="none" w:sz="0" w:space="0" w:color="auto"/>
          </w:divBdr>
        </w:div>
        <w:div w:id="1253854598">
          <w:marLeft w:val="0"/>
          <w:marRight w:val="0"/>
          <w:marTop w:val="0"/>
          <w:marBottom w:val="0"/>
          <w:divBdr>
            <w:top w:val="none" w:sz="0" w:space="0" w:color="auto"/>
            <w:left w:val="none" w:sz="0" w:space="0" w:color="auto"/>
            <w:bottom w:val="none" w:sz="0" w:space="0" w:color="auto"/>
            <w:right w:val="none" w:sz="0" w:space="0" w:color="auto"/>
          </w:divBdr>
        </w:div>
      </w:divsChild>
    </w:div>
    <w:div w:id="752122665">
      <w:bodyDiv w:val="1"/>
      <w:marLeft w:val="0"/>
      <w:marRight w:val="0"/>
      <w:marTop w:val="0"/>
      <w:marBottom w:val="0"/>
      <w:divBdr>
        <w:top w:val="none" w:sz="0" w:space="0" w:color="auto"/>
        <w:left w:val="none" w:sz="0" w:space="0" w:color="auto"/>
        <w:bottom w:val="none" w:sz="0" w:space="0" w:color="auto"/>
        <w:right w:val="none" w:sz="0" w:space="0" w:color="auto"/>
      </w:divBdr>
      <w:divsChild>
        <w:div w:id="1171604663">
          <w:marLeft w:val="0"/>
          <w:marRight w:val="0"/>
          <w:marTop w:val="0"/>
          <w:marBottom w:val="0"/>
          <w:divBdr>
            <w:top w:val="none" w:sz="0" w:space="0" w:color="auto"/>
            <w:left w:val="none" w:sz="0" w:space="0" w:color="auto"/>
            <w:bottom w:val="none" w:sz="0" w:space="0" w:color="auto"/>
            <w:right w:val="none" w:sz="0" w:space="0" w:color="auto"/>
          </w:divBdr>
        </w:div>
      </w:divsChild>
    </w:div>
    <w:div w:id="759644403">
      <w:bodyDiv w:val="1"/>
      <w:marLeft w:val="0"/>
      <w:marRight w:val="0"/>
      <w:marTop w:val="0"/>
      <w:marBottom w:val="0"/>
      <w:divBdr>
        <w:top w:val="none" w:sz="0" w:space="0" w:color="auto"/>
        <w:left w:val="none" w:sz="0" w:space="0" w:color="auto"/>
        <w:bottom w:val="none" w:sz="0" w:space="0" w:color="auto"/>
        <w:right w:val="none" w:sz="0" w:space="0" w:color="auto"/>
      </w:divBdr>
      <w:divsChild>
        <w:div w:id="1183858322">
          <w:marLeft w:val="0"/>
          <w:marRight w:val="0"/>
          <w:marTop w:val="0"/>
          <w:marBottom w:val="0"/>
          <w:divBdr>
            <w:top w:val="none" w:sz="0" w:space="0" w:color="auto"/>
            <w:left w:val="none" w:sz="0" w:space="0" w:color="auto"/>
            <w:bottom w:val="none" w:sz="0" w:space="0" w:color="auto"/>
            <w:right w:val="none" w:sz="0" w:space="0" w:color="auto"/>
          </w:divBdr>
        </w:div>
        <w:div w:id="184637791">
          <w:marLeft w:val="0"/>
          <w:marRight w:val="0"/>
          <w:marTop w:val="0"/>
          <w:marBottom w:val="0"/>
          <w:divBdr>
            <w:top w:val="none" w:sz="0" w:space="0" w:color="auto"/>
            <w:left w:val="none" w:sz="0" w:space="0" w:color="auto"/>
            <w:bottom w:val="none" w:sz="0" w:space="0" w:color="auto"/>
            <w:right w:val="none" w:sz="0" w:space="0" w:color="auto"/>
          </w:divBdr>
        </w:div>
      </w:divsChild>
    </w:div>
    <w:div w:id="783427145">
      <w:bodyDiv w:val="1"/>
      <w:marLeft w:val="0"/>
      <w:marRight w:val="0"/>
      <w:marTop w:val="0"/>
      <w:marBottom w:val="0"/>
      <w:divBdr>
        <w:top w:val="none" w:sz="0" w:space="0" w:color="auto"/>
        <w:left w:val="none" w:sz="0" w:space="0" w:color="auto"/>
        <w:bottom w:val="none" w:sz="0" w:space="0" w:color="auto"/>
        <w:right w:val="none" w:sz="0" w:space="0" w:color="auto"/>
      </w:divBdr>
      <w:divsChild>
        <w:div w:id="201865022">
          <w:marLeft w:val="0"/>
          <w:marRight w:val="0"/>
          <w:marTop w:val="0"/>
          <w:marBottom w:val="0"/>
          <w:divBdr>
            <w:top w:val="none" w:sz="0" w:space="0" w:color="auto"/>
            <w:left w:val="none" w:sz="0" w:space="0" w:color="auto"/>
            <w:bottom w:val="none" w:sz="0" w:space="0" w:color="auto"/>
            <w:right w:val="none" w:sz="0" w:space="0" w:color="auto"/>
          </w:divBdr>
        </w:div>
        <w:div w:id="1855804997">
          <w:marLeft w:val="0"/>
          <w:marRight w:val="0"/>
          <w:marTop w:val="0"/>
          <w:marBottom w:val="0"/>
          <w:divBdr>
            <w:top w:val="none" w:sz="0" w:space="0" w:color="auto"/>
            <w:left w:val="none" w:sz="0" w:space="0" w:color="auto"/>
            <w:bottom w:val="none" w:sz="0" w:space="0" w:color="auto"/>
            <w:right w:val="none" w:sz="0" w:space="0" w:color="auto"/>
          </w:divBdr>
        </w:div>
      </w:divsChild>
    </w:div>
    <w:div w:id="803930945">
      <w:bodyDiv w:val="1"/>
      <w:marLeft w:val="0"/>
      <w:marRight w:val="0"/>
      <w:marTop w:val="0"/>
      <w:marBottom w:val="0"/>
      <w:divBdr>
        <w:top w:val="none" w:sz="0" w:space="0" w:color="auto"/>
        <w:left w:val="none" w:sz="0" w:space="0" w:color="auto"/>
        <w:bottom w:val="none" w:sz="0" w:space="0" w:color="auto"/>
        <w:right w:val="none" w:sz="0" w:space="0" w:color="auto"/>
      </w:divBdr>
    </w:div>
    <w:div w:id="831603444">
      <w:bodyDiv w:val="1"/>
      <w:marLeft w:val="0"/>
      <w:marRight w:val="0"/>
      <w:marTop w:val="0"/>
      <w:marBottom w:val="0"/>
      <w:divBdr>
        <w:top w:val="none" w:sz="0" w:space="0" w:color="auto"/>
        <w:left w:val="none" w:sz="0" w:space="0" w:color="auto"/>
        <w:bottom w:val="none" w:sz="0" w:space="0" w:color="auto"/>
        <w:right w:val="none" w:sz="0" w:space="0" w:color="auto"/>
      </w:divBdr>
      <w:divsChild>
        <w:div w:id="1281498983">
          <w:marLeft w:val="0"/>
          <w:marRight w:val="0"/>
          <w:marTop w:val="0"/>
          <w:marBottom w:val="0"/>
          <w:divBdr>
            <w:top w:val="none" w:sz="0" w:space="0" w:color="auto"/>
            <w:left w:val="none" w:sz="0" w:space="0" w:color="auto"/>
            <w:bottom w:val="none" w:sz="0" w:space="0" w:color="auto"/>
            <w:right w:val="none" w:sz="0" w:space="0" w:color="auto"/>
          </w:divBdr>
        </w:div>
        <w:div w:id="1059982785">
          <w:marLeft w:val="0"/>
          <w:marRight w:val="0"/>
          <w:marTop w:val="0"/>
          <w:marBottom w:val="0"/>
          <w:divBdr>
            <w:top w:val="none" w:sz="0" w:space="0" w:color="auto"/>
            <w:left w:val="none" w:sz="0" w:space="0" w:color="auto"/>
            <w:bottom w:val="none" w:sz="0" w:space="0" w:color="auto"/>
            <w:right w:val="none" w:sz="0" w:space="0" w:color="auto"/>
          </w:divBdr>
        </w:div>
      </w:divsChild>
    </w:div>
    <w:div w:id="837503008">
      <w:bodyDiv w:val="1"/>
      <w:marLeft w:val="0"/>
      <w:marRight w:val="0"/>
      <w:marTop w:val="0"/>
      <w:marBottom w:val="0"/>
      <w:divBdr>
        <w:top w:val="none" w:sz="0" w:space="0" w:color="auto"/>
        <w:left w:val="none" w:sz="0" w:space="0" w:color="auto"/>
        <w:bottom w:val="none" w:sz="0" w:space="0" w:color="auto"/>
        <w:right w:val="none" w:sz="0" w:space="0" w:color="auto"/>
      </w:divBdr>
    </w:div>
    <w:div w:id="857424322">
      <w:bodyDiv w:val="1"/>
      <w:marLeft w:val="0"/>
      <w:marRight w:val="0"/>
      <w:marTop w:val="0"/>
      <w:marBottom w:val="0"/>
      <w:divBdr>
        <w:top w:val="none" w:sz="0" w:space="0" w:color="auto"/>
        <w:left w:val="none" w:sz="0" w:space="0" w:color="auto"/>
        <w:bottom w:val="none" w:sz="0" w:space="0" w:color="auto"/>
        <w:right w:val="none" w:sz="0" w:space="0" w:color="auto"/>
      </w:divBdr>
    </w:div>
    <w:div w:id="875967176">
      <w:bodyDiv w:val="1"/>
      <w:marLeft w:val="0"/>
      <w:marRight w:val="0"/>
      <w:marTop w:val="0"/>
      <w:marBottom w:val="0"/>
      <w:divBdr>
        <w:top w:val="none" w:sz="0" w:space="0" w:color="auto"/>
        <w:left w:val="none" w:sz="0" w:space="0" w:color="auto"/>
        <w:bottom w:val="none" w:sz="0" w:space="0" w:color="auto"/>
        <w:right w:val="none" w:sz="0" w:space="0" w:color="auto"/>
      </w:divBdr>
      <w:divsChild>
        <w:div w:id="381634156">
          <w:marLeft w:val="0"/>
          <w:marRight w:val="0"/>
          <w:marTop w:val="0"/>
          <w:marBottom w:val="0"/>
          <w:divBdr>
            <w:top w:val="none" w:sz="0" w:space="0" w:color="auto"/>
            <w:left w:val="none" w:sz="0" w:space="0" w:color="auto"/>
            <w:bottom w:val="none" w:sz="0" w:space="0" w:color="auto"/>
            <w:right w:val="none" w:sz="0" w:space="0" w:color="auto"/>
          </w:divBdr>
        </w:div>
      </w:divsChild>
    </w:div>
    <w:div w:id="887565673">
      <w:bodyDiv w:val="1"/>
      <w:marLeft w:val="0"/>
      <w:marRight w:val="0"/>
      <w:marTop w:val="0"/>
      <w:marBottom w:val="0"/>
      <w:divBdr>
        <w:top w:val="none" w:sz="0" w:space="0" w:color="auto"/>
        <w:left w:val="none" w:sz="0" w:space="0" w:color="auto"/>
        <w:bottom w:val="none" w:sz="0" w:space="0" w:color="auto"/>
        <w:right w:val="none" w:sz="0" w:space="0" w:color="auto"/>
      </w:divBdr>
      <w:divsChild>
        <w:div w:id="161743498">
          <w:marLeft w:val="0"/>
          <w:marRight w:val="0"/>
          <w:marTop w:val="0"/>
          <w:marBottom w:val="0"/>
          <w:divBdr>
            <w:top w:val="none" w:sz="0" w:space="0" w:color="auto"/>
            <w:left w:val="none" w:sz="0" w:space="0" w:color="auto"/>
            <w:bottom w:val="none" w:sz="0" w:space="0" w:color="auto"/>
            <w:right w:val="none" w:sz="0" w:space="0" w:color="auto"/>
          </w:divBdr>
        </w:div>
        <w:div w:id="1818642175">
          <w:marLeft w:val="0"/>
          <w:marRight w:val="0"/>
          <w:marTop w:val="0"/>
          <w:marBottom w:val="0"/>
          <w:divBdr>
            <w:top w:val="none" w:sz="0" w:space="0" w:color="auto"/>
            <w:left w:val="none" w:sz="0" w:space="0" w:color="auto"/>
            <w:bottom w:val="none" w:sz="0" w:space="0" w:color="auto"/>
            <w:right w:val="none" w:sz="0" w:space="0" w:color="auto"/>
          </w:divBdr>
        </w:div>
      </w:divsChild>
    </w:div>
    <w:div w:id="959338401">
      <w:bodyDiv w:val="1"/>
      <w:marLeft w:val="0"/>
      <w:marRight w:val="0"/>
      <w:marTop w:val="0"/>
      <w:marBottom w:val="0"/>
      <w:divBdr>
        <w:top w:val="none" w:sz="0" w:space="0" w:color="auto"/>
        <w:left w:val="none" w:sz="0" w:space="0" w:color="auto"/>
        <w:bottom w:val="none" w:sz="0" w:space="0" w:color="auto"/>
        <w:right w:val="none" w:sz="0" w:space="0" w:color="auto"/>
      </w:divBdr>
    </w:div>
    <w:div w:id="965546985">
      <w:bodyDiv w:val="1"/>
      <w:marLeft w:val="0"/>
      <w:marRight w:val="0"/>
      <w:marTop w:val="0"/>
      <w:marBottom w:val="0"/>
      <w:divBdr>
        <w:top w:val="none" w:sz="0" w:space="0" w:color="auto"/>
        <w:left w:val="none" w:sz="0" w:space="0" w:color="auto"/>
        <w:bottom w:val="none" w:sz="0" w:space="0" w:color="auto"/>
        <w:right w:val="none" w:sz="0" w:space="0" w:color="auto"/>
      </w:divBdr>
      <w:divsChild>
        <w:div w:id="326060223">
          <w:marLeft w:val="0"/>
          <w:marRight w:val="0"/>
          <w:marTop w:val="0"/>
          <w:marBottom w:val="0"/>
          <w:divBdr>
            <w:top w:val="none" w:sz="0" w:space="0" w:color="auto"/>
            <w:left w:val="none" w:sz="0" w:space="0" w:color="auto"/>
            <w:bottom w:val="none" w:sz="0" w:space="0" w:color="auto"/>
            <w:right w:val="none" w:sz="0" w:space="0" w:color="auto"/>
          </w:divBdr>
        </w:div>
        <w:div w:id="1603759820">
          <w:marLeft w:val="0"/>
          <w:marRight w:val="0"/>
          <w:marTop w:val="0"/>
          <w:marBottom w:val="0"/>
          <w:divBdr>
            <w:top w:val="none" w:sz="0" w:space="0" w:color="auto"/>
            <w:left w:val="none" w:sz="0" w:space="0" w:color="auto"/>
            <w:bottom w:val="none" w:sz="0" w:space="0" w:color="auto"/>
            <w:right w:val="none" w:sz="0" w:space="0" w:color="auto"/>
          </w:divBdr>
        </w:div>
      </w:divsChild>
    </w:div>
    <w:div w:id="980500463">
      <w:bodyDiv w:val="1"/>
      <w:marLeft w:val="0"/>
      <w:marRight w:val="0"/>
      <w:marTop w:val="0"/>
      <w:marBottom w:val="0"/>
      <w:divBdr>
        <w:top w:val="none" w:sz="0" w:space="0" w:color="auto"/>
        <w:left w:val="none" w:sz="0" w:space="0" w:color="auto"/>
        <w:bottom w:val="none" w:sz="0" w:space="0" w:color="auto"/>
        <w:right w:val="none" w:sz="0" w:space="0" w:color="auto"/>
      </w:divBdr>
      <w:divsChild>
        <w:div w:id="258636482">
          <w:marLeft w:val="0"/>
          <w:marRight w:val="0"/>
          <w:marTop w:val="0"/>
          <w:marBottom w:val="0"/>
          <w:divBdr>
            <w:top w:val="none" w:sz="0" w:space="0" w:color="auto"/>
            <w:left w:val="none" w:sz="0" w:space="0" w:color="auto"/>
            <w:bottom w:val="none" w:sz="0" w:space="0" w:color="auto"/>
            <w:right w:val="none" w:sz="0" w:space="0" w:color="auto"/>
          </w:divBdr>
        </w:div>
        <w:div w:id="609044423">
          <w:marLeft w:val="0"/>
          <w:marRight w:val="0"/>
          <w:marTop w:val="0"/>
          <w:marBottom w:val="0"/>
          <w:divBdr>
            <w:top w:val="none" w:sz="0" w:space="0" w:color="auto"/>
            <w:left w:val="none" w:sz="0" w:space="0" w:color="auto"/>
            <w:bottom w:val="none" w:sz="0" w:space="0" w:color="auto"/>
            <w:right w:val="none" w:sz="0" w:space="0" w:color="auto"/>
          </w:divBdr>
        </w:div>
      </w:divsChild>
    </w:div>
    <w:div w:id="1014384106">
      <w:bodyDiv w:val="1"/>
      <w:marLeft w:val="0"/>
      <w:marRight w:val="0"/>
      <w:marTop w:val="0"/>
      <w:marBottom w:val="0"/>
      <w:divBdr>
        <w:top w:val="none" w:sz="0" w:space="0" w:color="auto"/>
        <w:left w:val="none" w:sz="0" w:space="0" w:color="auto"/>
        <w:bottom w:val="none" w:sz="0" w:space="0" w:color="auto"/>
        <w:right w:val="none" w:sz="0" w:space="0" w:color="auto"/>
      </w:divBdr>
      <w:divsChild>
        <w:div w:id="193350267">
          <w:marLeft w:val="0"/>
          <w:marRight w:val="0"/>
          <w:marTop w:val="0"/>
          <w:marBottom w:val="0"/>
          <w:divBdr>
            <w:top w:val="none" w:sz="0" w:space="0" w:color="auto"/>
            <w:left w:val="none" w:sz="0" w:space="0" w:color="auto"/>
            <w:bottom w:val="none" w:sz="0" w:space="0" w:color="auto"/>
            <w:right w:val="none" w:sz="0" w:space="0" w:color="auto"/>
          </w:divBdr>
        </w:div>
        <w:div w:id="1780638714">
          <w:marLeft w:val="0"/>
          <w:marRight w:val="0"/>
          <w:marTop w:val="0"/>
          <w:marBottom w:val="0"/>
          <w:divBdr>
            <w:top w:val="none" w:sz="0" w:space="0" w:color="auto"/>
            <w:left w:val="none" w:sz="0" w:space="0" w:color="auto"/>
            <w:bottom w:val="none" w:sz="0" w:space="0" w:color="auto"/>
            <w:right w:val="none" w:sz="0" w:space="0" w:color="auto"/>
          </w:divBdr>
        </w:div>
        <w:div w:id="20477415">
          <w:marLeft w:val="0"/>
          <w:marRight w:val="0"/>
          <w:marTop w:val="0"/>
          <w:marBottom w:val="0"/>
          <w:divBdr>
            <w:top w:val="none" w:sz="0" w:space="0" w:color="auto"/>
            <w:left w:val="none" w:sz="0" w:space="0" w:color="auto"/>
            <w:bottom w:val="none" w:sz="0" w:space="0" w:color="auto"/>
            <w:right w:val="none" w:sz="0" w:space="0" w:color="auto"/>
          </w:divBdr>
        </w:div>
      </w:divsChild>
    </w:div>
    <w:div w:id="1033461013">
      <w:bodyDiv w:val="1"/>
      <w:marLeft w:val="0"/>
      <w:marRight w:val="0"/>
      <w:marTop w:val="0"/>
      <w:marBottom w:val="0"/>
      <w:divBdr>
        <w:top w:val="none" w:sz="0" w:space="0" w:color="auto"/>
        <w:left w:val="none" w:sz="0" w:space="0" w:color="auto"/>
        <w:bottom w:val="none" w:sz="0" w:space="0" w:color="auto"/>
        <w:right w:val="none" w:sz="0" w:space="0" w:color="auto"/>
      </w:divBdr>
    </w:div>
    <w:div w:id="1104691175">
      <w:bodyDiv w:val="1"/>
      <w:marLeft w:val="0"/>
      <w:marRight w:val="0"/>
      <w:marTop w:val="0"/>
      <w:marBottom w:val="0"/>
      <w:divBdr>
        <w:top w:val="none" w:sz="0" w:space="0" w:color="auto"/>
        <w:left w:val="none" w:sz="0" w:space="0" w:color="auto"/>
        <w:bottom w:val="none" w:sz="0" w:space="0" w:color="auto"/>
        <w:right w:val="none" w:sz="0" w:space="0" w:color="auto"/>
      </w:divBdr>
      <w:divsChild>
        <w:div w:id="1312560964">
          <w:marLeft w:val="0"/>
          <w:marRight w:val="0"/>
          <w:marTop w:val="0"/>
          <w:marBottom w:val="0"/>
          <w:divBdr>
            <w:top w:val="none" w:sz="0" w:space="0" w:color="auto"/>
            <w:left w:val="none" w:sz="0" w:space="0" w:color="auto"/>
            <w:bottom w:val="none" w:sz="0" w:space="0" w:color="auto"/>
            <w:right w:val="none" w:sz="0" w:space="0" w:color="auto"/>
          </w:divBdr>
        </w:div>
        <w:div w:id="481124774">
          <w:marLeft w:val="0"/>
          <w:marRight w:val="0"/>
          <w:marTop w:val="0"/>
          <w:marBottom w:val="0"/>
          <w:divBdr>
            <w:top w:val="none" w:sz="0" w:space="0" w:color="auto"/>
            <w:left w:val="none" w:sz="0" w:space="0" w:color="auto"/>
            <w:bottom w:val="none" w:sz="0" w:space="0" w:color="auto"/>
            <w:right w:val="none" w:sz="0" w:space="0" w:color="auto"/>
          </w:divBdr>
        </w:div>
      </w:divsChild>
    </w:div>
    <w:div w:id="1113593148">
      <w:bodyDiv w:val="1"/>
      <w:marLeft w:val="0"/>
      <w:marRight w:val="0"/>
      <w:marTop w:val="0"/>
      <w:marBottom w:val="0"/>
      <w:divBdr>
        <w:top w:val="none" w:sz="0" w:space="0" w:color="auto"/>
        <w:left w:val="none" w:sz="0" w:space="0" w:color="auto"/>
        <w:bottom w:val="none" w:sz="0" w:space="0" w:color="auto"/>
        <w:right w:val="none" w:sz="0" w:space="0" w:color="auto"/>
      </w:divBdr>
      <w:divsChild>
        <w:div w:id="242879467">
          <w:marLeft w:val="0"/>
          <w:marRight w:val="0"/>
          <w:marTop w:val="0"/>
          <w:marBottom w:val="0"/>
          <w:divBdr>
            <w:top w:val="none" w:sz="0" w:space="0" w:color="auto"/>
            <w:left w:val="none" w:sz="0" w:space="0" w:color="auto"/>
            <w:bottom w:val="none" w:sz="0" w:space="0" w:color="auto"/>
            <w:right w:val="none" w:sz="0" w:space="0" w:color="auto"/>
          </w:divBdr>
        </w:div>
      </w:divsChild>
    </w:div>
    <w:div w:id="1143891838">
      <w:bodyDiv w:val="1"/>
      <w:marLeft w:val="0"/>
      <w:marRight w:val="0"/>
      <w:marTop w:val="0"/>
      <w:marBottom w:val="0"/>
      <w:divBdr>
        <w:top w:val="none" w:sz="0" w:space="0" w:color="auto"/>
        <w:left w:val="none" w:sz="0" w:space="0" w:color="auto"/>
        <w:bottom w:val="none" w:sz="0" w:space="0" w:color="auto"/>
        <w:right w:val="none" w:sz="0" w:space="0" w:color="auto"/>
      </w:divBdr>
    </w:div>
    <w:div w:id="1275945493">
      <w:bodyDiv w:val="1"/>
      <w:marLeft w:val="0"/>
      <w:marRight w:val="0"/>
      <w:marTop w:val="0"/>
      <w:marBottom w:val="0"/>
      <w:divBdr>
        <w:top w:val="none" w:sz="0" w:space="0" w:color="auto"/>
        <w:left w:val="none" w:sz="0" w:space="0" w:color="auto"/>
        <w:bottom w:val="none" w:sz="0" w:space="0" w:color="auto"/>
        <w:right w:val="none" w:sz="0" w:space="0" w:color="auto"/>
      </w:divBdr>
    </w:div>
    <w:div w:id="1399278223">
      <w:bodyDiv w:val="1"/>
      <w:marLeft w:val="0"/>
      <w:marRight w:val="0"/>
      <w:marTop w:val="0"/>
      <w:marBottom w:val="0"/>
      <w:divBdr>
        <w:top w:val="none" w:sz="0" w:space="0" w:color="auto"/>
        <w:left w:val="none" w:sz="0" w:space="0" w:color="auto"/>
        <w:bottom w:val="none" w:sz="0" w:space="0" w:color="auto"/>
        <w:right w:val="none" w:sz="0" w:space="0" w:color="auto"/>
      </w:divBdr>
    </w:div>
    <w:div w:id="1451588765">
      <w:bodyDiv w:val="1"/>
      <w:marLeft w:val="0"/>
      <w:marRight w:val="0"/>
      <w:marTop w:val="0"/>
      <w:marBottom w:val="0"/>
      <w:divBdr>
        <w:top w:val="none" w:sz="0" w:space="0" w:color="auto"/>
        <w:left w:val="none" w:sz="0" w:space="0" w:color="auto"/>
        <w:bottom w:val="none" w:sz="0" w:space="0" w:color="auto"/>
        <w:right w:val="none" w:sz="0" w:space="0" w:color="auto"/>
      </w:divBdr>
      <w:divsChild>
        <w:div w:id="1548563219">
          <w:marLeft w:val="0"/>
          <w:marRight w:val="0"/>
          <w:marTop w:val="0"/>
          <w:marBottom w:val="0"/>
          <w:divBdr>
            <w:top w:val="none" w:sz="0" w:space="0" w:color="auto"/>
            <w:left w:val="none" w:sz="0" w:space="0" w:color="auto"/>
            <w:bottom w:val="none" w:sz="0" w:space="0" w:color="auto"/>
            <w:right w:val="none" w:sz="0" w:space="0" w:color="auto"/>
          </w:divBdr>
        </w:div>
        <w:div w:id="163670950">
          <w:marLeft w:val="0"/>
          <w:marRight w:val="0"/>
          <w:marTop w:val="0"/>
          <w:marBottom w:val="0"/>
          <w:divBdr>
            <w:top w:val="none" w:sz="0" w:space="0" w:color="auto"/>
            <w:left w:val="none" w:sz="0" w:space="0" w:color="auto"/>
            <w:bottom w:val="none" w:sz="0" w:space="0" w:color="auto"/>
            <w:right w:val="none" w:sz="0" w:space="0" w:color="auto"/>
          </w:divBdr>
        </w:div>
      </w:divsChild>
    </w:div>
    <w:div w:id="1502626427">
      <w:bodyDiv w:val="1"/>
      <w:marLeft w:val="0"/>
      <w:marRight w:val="0"/>
      <w:marTop w:val="0"/>
      <w:marBottom w:val="0"/>
      <w:divBdr>
        <w:top w:val="none" w:sz="0" w:space="0" w:color="auto"/>
        <w:left w:val="none" w:sz="0" w:space="0" w:color="auto"/>
        <w:bottom w:val="none" w:sz="0" w:space="0" w:color="auto"/>
        <w:right w:val="none" w:sz="0" w:space="0" w:color="auto"/>
      </w:divBdr>
      <w:divsChild>
        <w:div w:id="1812165078">
          <w:marLeft w:val="0"/>
          <w:marRight w:val="0"/>
          <w:marTop w:val="0"/>
          <w:marBottom w:val="0"/>
          <w:divBdr>
            <w:top w:val="none" w:sz="0" w:space="0" w:color="auto"/>
            <w:left w:val="none" w:sz="0" w:space="0" w:color="auto"/>
            <w:bottom w:val="none" w:sz="0" w:space="0" w:color="auto"/>
            <w:right w:val="none" w:sz="0" w:space="0" w:color="auto"/>
          </w:divBdr>
        </w:div>
      </w:divsChild>
    </w:div>
    <w:div w:id="1504927589">
      <w:bodyDiv w:val="1"/>
      <w:marLeft w:val="0"/>
      <w:marRight w:val="0"/>
      <w:marTop w:val="0"/>
      <w:marBottom w:val="0"/>
      <w:divBdr>
        <w:top w:val="none" w:sz="0" w:space="0" w:color="auto"/>
        <w:left w:val="none" w:sz="0" w:space="0" w:color="auto"/>
        <w:bottom w:val="none" w:sz="0" w:space="0" w:color="auto"/>
        <w:right w:val="none" w:sz="0" w:space="0" w:color="auto"/>
      </w:divBdr>
    </w:div>
    <w:div w:id="1513841337">
      <w:bodyDiv w:val="1"/>
      <w:marLeft w:val="0"/>
      <w:marRight w:val="0"/>
      <w:marTop w:val="0"/>
      <w:marBottom w:val="0"/>
      <w:divBdr>
        <w:top w:val="none" w:sz="0" w:space="0" w:color="auto"/>
        <w:left w:val="none" w:sz="0" w:space="0" w:color="auto"/>
        <w:bottom w:val="none" w:sz="0" w:space="0" w:color="auto"/>
        <w:right w:val="none" w:sz="0" w:space="0" w:color="auto"/>
      </w:divBdr>
    </w:div>
    <w:div w:id="1525098932">
      <w:bodyDiv w:val="1"/>
      <w:marLeft w:val="0"/>
      <w:marRight w:val="0"/>
      <w:marTop w:val="0"/>
      <w:marBottom w:val="0"/>
      <w:divBdr>
        <w:top w:val="none" w:sz="0" w:space="0" w:color="auto"/>
        <w:left w:val="none" w:sz="0" w:space="0" w:color="auto"/>
        <w:bottom w:val="none" w:sz="0" w:space="0" w:color="auto"/>
        <w:right w:val="none" w:sz="0" w:space="0" w:color="auto"/>
      </w:divBdr>
      <w:divsChild>
        <w:div w:id="585307992">
          <w:marLeft w:val="0"/>
          <w:marRight w:val="0"/>
          <w:marTop w:val="0"/>
          <w:marBottom w:val="0"/>
          <w:divBdr>
            <w:top w:val="none" w:sz="0" w:space="0" w:color="auto"/>
            <w:left w:val="none" w:sz="0" w:space="0" w:color="auto"/>
            <w:bottom w:val="none" w:sz="0" w:space="0" w:color="auto"/>
            <w:right w:val="none" w:sz="0" w:space="0" w:color="auto"/>
          </w:divBdr>
        </w:div>
        <w:div w:id="454060290">
          <w:marLeft w:val="0"/>
          <w:marRight w:val="0"/>
          <w:marTop w:val="0"/>
          <w:marBottom w:val="0"/>
          <w:divBdr>
            <w:top w:val="none" w:sz="0" w:space="0" w:color="auto"/>
            <w:left w:val="none" w:sz="0" w:space="0" w:color="auto"/>
            <w:bottom w:val="none" w:sz="0" w:space="0" w:color="auto"/>
            <w:right w:val="none" w:sz="0" w:space="0" w:color="auto"/>
          </w:divBdr>
        </w:div>
        <w:div w:id="712078397">
          <w:marLeft w:val="0"/>
          <w:marRight w:val="0"/>
          <w:marTop w:val="0"/>
          <w:marBottom w:val="0"/>
          <w:divBdr>
            <w:top w:val="none" w:sz="0" w:space="0" w:color="auto"/>
            <w:left w:val="none" w:sz="0" w:space="0" w:color="auto"/>
            <w:bottom w:val="none" w:sz="0" w:space="0" w:color="auto"/>
            <w:right w:val="none" w:sz="0" w:space="0" w:color="auto"/>
          </w:divBdr>
        </w:div>
        <w:div w:id="1808354770">
          <w:marLeft w:val="0"/>
          <w:marRight w:val="0"/>
          <w:marTop w:val="0"/>
          <w:marBottom w:val="0"/>
          <w:divBdr>
            <w:top w:val="none" w:sz="0" w:space="0" w:color="auto"/>
            <w:left w:val="none" w:sz="0" w:space="0" w:color="auto"/>
            <w:bottom w:val="none" w:sz="0" w:space="0" w:color="auto"/>
            <w:right w:val="none" w:sz="0" w:space="0" w:color="auto"/>
          </w:divBdr>
        </w:div>
        <w:div w:id="242371912">
          <w:marLeft w:val="0"/>
          <w:marRight w:val="0"/>
          <w:marTop w:val="0"/>
          <w:marBottom w:val="0"/>
          <w:divBdr>
            <w:top w:val="none" w:sz="0" w:space="0" w:color="auto"/>
            <w:left w:val="none" w:sz="0" w:space="0" w:color="auto"/>
            <w:bottom w:val="none" w:sz="0" w:space="0" w:color="auto"/>
            <w:right w:val="none" w:sz="0" w:space="0" w:color="auto"/>
          </w:divBdr>
        </w:div>
        <w:div w:id="1577088560">
          <w:marLeft w:val="0"/>
          <w:marRight w:val="0"/>
          <w:marTop w:val="0"/>
          <w:marBottom w:val="0"/>
          <w:divBdr>
            <w:top w:val="none" w:sz="0" w:space="0" w:color="auto"/>
            <w:left w:val="none" w:sz="0" w:space="0" w:color="auto"/>
            <w:bottom w:val="none" w:sz="0" w:space="0" w:color="auto"/>
            <w:right w:val="none" w:sz="0" w:space="0" w:color="auto"/>
          </w:divBdr>
        </w:div>
        <w:div w:id="1002388610">
          <w:marLeft w:val="0"/>
          <w:marRight w:val="0"/>
          <w:marTop w:val="0"/>
          <w:marBottom w:val="0"/>
          <w:divBdr>
            <w:top w:val="none" w:sz="0" w:space="0" w:color="auto"/>
            <w:left w:val="none" w:sz="0" w:space="0" w:color="auto"/>
            <w:bottom w:val="none" w:sz="0" w:space="0" w:color="auto"/>
            <w:right w:val="none" w:sz="0" w:space="0" w:color="auto"/>
          </w:divBdr>
        </w:div>
      </w:divsChild>
    </w:div>
    <w:div w:id="1585727852">
      <w:bodyDiv w:val="1"/>
      <w:marLeft w:val="0"/>
      <w:marRight w:val="0"/>
      <w:marTop w:val="0"/>
      <w:marBottom w:val="0"/>
      <w:divBdr>
        <w:top w:val="none" w:sz="0" w:space="0" w:color="auto"/>
        <w:left w:val="none" w:sz="0" w:space="0" w:color="auto"/>
        <w:bottom w:val="none" w:sz="0" w:space="0" w:color="auto"/>
        <w:right w:val="none" w:sz="0" w:space="0" w:color="auto"/>
      </w:divBdr>
      <w:divsChild>
        <w:div w:id="2065372735">
          <w:marLeft w:val="0"/>
          <w:marRight w:val="0"/>
          <w:marTop w:val="0"/>
          <w:marBottom w:val="0"/>
          <w:divBdr>
            <w:top w:val="none" w:sz="0" w:space="0" w:color="auto"/>
            <w:left w:val="none" w:sz="0" w:space="0" w:color="auto"/>
            <w:bottom w:val="none" w:sz="0" w:space="0" w:color="auto"/>
            <w:right w:val="none" w:sz="0" w:space="0" w:color="auto"/>
          </w:divBdr>
        </w:div>
        <w:div w:id="1803108005">
          <w:marLeft w:val="0"/>
          <w:marRight w:val="0"/>
          <w:marTop w:val="0"/>
          <w:marBottom w:val="0"/>
          <w:divBdr>
            <w:top w:val="none" w:sz="0" w:space="0" w:color="auto"/>
            <w:left w:val="none" w:sz="0" w:space="0" w:color="auto"/>
            <w:bottom w:val="none" w:sz="0" w:space="0" w:color="auto"/>
            <w:right w:val="none" w:sz="0" w:space="0" w:color="auto"/>
          </w:divBdr>
        </w:div>
      </w:divsChild>
    </w:div>
    <w:div w:id="1601526241">
      <w:bodyDiv w:val="1"/>
      <w:marLeft w:val="0"/>
      <w:marRight w:val="0"/>
      <w:marTop w:val="0"/>
      <w:marBottom w:val="0"/>
      <w:divBdr>
        <w:top w:val="none" w:sz="0" w:space="0" w:color="auto"/>
        <w:left w:val="none" w:sz="0" w:space="0" w:color="auto"/>
        <w:bottom w:val="none" w:sz="0" w:space="0" w:color="auto"/>
        <w:right w:val="none" w:sz="0" w:space="0" w:color="auto"/>
      </w:divBdr>
      <w:divsChild>
        <w:div w:id="1588925030">
          <w:marLeft w:val="0"/>
          <w:marRight w:val="0"/>
          <w:marTop w:val="0"/>
          <w:marBottom w:val="0"/>
          <w:divBdr>
            <w:top w:val="none" w:sz="0" w:space="0" w:color="auto"/>
            <w:left w:val="none" w:sz="0" w:space="0" w:color="auto"/>
            <w:bottom w:val="none" w:sz="0" w:space="0" w:color="auto"/>
            <w:right w:val="none" w:sz="0" w:space="0" w:color="auto"/>
          </w:divBdr>
        </w:div>
        <w:div w:id="1746338151">
          <w:marLeft w:val="0"/>
          <w:marRight w:val="0"/>
          <w:marTop w:val="0"/>
          <w:marBottom w:val="0"/>
          <w:divBdr>
            <w:top w:val="none" w:sz="0" w:space="0" w:color="auto"/>
            <w:left w:val="none" w:sz="0" w:space="0" w:color="auto"/>
            <w:bottom w:val="none" w:sz="0" w:space="0" w:color="auto"/>
            <w:right w:val="none" w:sz="0" w:space="0" w:color="auto"/>
          </w:divBdr>
        </w:div>
      </w:divsChild>
    </w:div>
    <w:div w:id="1605309958">
      <w:bodyDiv w:val="1"/>
      <w:marLeft w:val="0"/>
      <w:marRight w:val="0"/>
      <w:marTop w:val="0"/>
      <w:marBottom w:val="0"/>
      <w:divBdr>
        <w:top w:val="none" w:sz="0" w:space="0" w:color="auto"/>
        <w:left w:val="none" w:sz="0" w:space="0" w:color="auto"/>
        <w:bottom w:val="none" w:sz="0" w:space="0" w:color="auto"/>
        <w:right w:val="none" w:sz="0" w:space="0" w:color="auto"/>
      </w:divBdr>
      <w:divsChild>
        <w:div w:id="863053895">
          <w:marLeft w:val="0"/>
          <w:marRight w:val="0"/>
          <w:marTop w:val="0"/>
          <w:marBottom w:val="0"/>
          <w:divBdr>
            <w:top w:val="none" w:sz="0" w:space="0" w:color="auto"/>
            <w:left w:val="none" w:sz="0" w:space="0" w:color="auto"/>
            <w:bottom w:val="none" w:sz="0" w:space="0" w:color="auto"/>
            <w:right w:val="none" w:sz="0" w:space="0" w:color="auto"/>
          </w:divBdr>
        </w:div>
        <w:div w:id="1349332914">
          <w:marLeft w:val="0"/>
          <w:marRight w:val="0"/>
          <w:marTop w:val="0"/>
          <w:marBottom w:val="0"/>
          <w:divBdr>
            <w:top w:val="none" w:sz="0" w:space="0" w:color="auto"/>
            <w:left w:val="none" w:sz="0" w:space="0" w:color="auto"/>
            <w:bottom w:val="none" w:sz="0" w:space="0" w:color="auto"/>
            <w:right w:val="none" w:sz="0" w:space="0" w:color="auto"/>
          </w:divBdr>
        </w:div>
      </w:divsChild>
    </w:div>
    <w:div w:id="1626690928">
      <w:bodyDiv w:val="1"/>
      <w:marLeft w:val="0"/>
      <w:marRight w:val="0"/>
      <w:marTop w:val="0"/>
      <w:marBottom w:val="0"/>
      <w:divBdr>
        <w:top w:val="none" w:sz="0" w:space="0" w:color="auto"/>
        <w:left w:val="none" w:sz="0" w:space="0" w:color="auto"/>
        <w:bottom w:val="none" w:sz="0" w:space="0" w:color="auto"/>
        <w:right w:val="none" w:sz="0" w:space="0" w:color="auto"/>
      </w:divBdr>
    </w:div>
    <w:div w:id="1630473931">
      <w:bodyDiv w:val="1"/>
      <w:marLeft w:val="0"/>
      <w:marRight w:val="0"/>
      <w:marTop w:val="0"/>
      <w:marBottom w:val="0"/>
      <w:divBdr>
        <w:top w:val="none" w:sz="0" w:space="0" w:color="auto"/>
        <w:left w:val="none" w:sz="0" w:space="0" w:color="auto"/>
        <w:bottom w:val="none" w:sz="0" w:space="0" w:color="auto"/>
        <w:right w:val="none" w:sz="0" w:space="0" w:color="auto"/>
      </w:divBdr>
      <w:divsChild>
        <w:div w:id="1294096680">
          <w:marLeft w:val="0"/>
          <w:marRight w:val="0"/>
          <w:marTop w:val="0"/>
          <w:marBottom w:val="0"/>
          <w:divBdr>
            <w:top w:val="none" w:sz="0" w:space="0" w:color="auto"/>
            <w:left w:val="none" w:sz="0" w:space="0" w:color="auto"/>
            <w:bottom w:val="none" w:sz="0" w:space="0" w:color="auto"/>
            <w:right w:val="none" w:sz="0" w:space="0" w:color="auto"/>
          </w:divBdr>
        </w:div>
        <w:div w:id="1807621811">
          <w:marLeft w:val="0"/>
          <w:marRight w:val="0"/>
          <w:marTop w:val="0"/>
          <w:marBottom w:val="0"/>
          <w:divBdr>
            <w:top w:val="none" w:sz="0" w:space="0" w:color="auto"/>
            <w:left w:val="none" w:sz="0" w:space="0" w:color="auto"/>
            <w:bottom w:val="none" w:sz="0" w:space="0" w:color="auto"/>
            <w:right w:val="none" w:sz="0" w:space="0" w:color="auto"/>
          </w:divBdr>
        </w:div>
        <w:div w:id="1216699203">
          <w:marLeft w:val="0"/>
          <w:marRight w:val="0"/>
          <w:marTop w:val="0"/>
          <w:marBottom w:val="0"/>
          <w:divBdr>
            <w:top w:val="none" w:sz="0" w:space="0" w:color="auto"/>
            <w:left w:val="none" w:sz="0" w:space="0" w:color="auto"/>
            <w:bottom w:val="none" w:sz="0" w:space="0" w:color="auto"/>
            <w:right w:val="none" w:sz="0" w:space="0" w:color="auto"/>
          </w:divBdr>
        </w:div>
        <w:div w:id="845559175">
          <w:marLeft w:val="0"/>
          <w:marRight w:val="0"/>
          <w:marTop w:val="0"/>
          <w:marBottom w:val="0"/>
          <w:divBdr>
            <w:top w:val="none" w:sz="0" w:space="0" w:color="auto"/>
            <w:left w:val="none" w:sz="0" w:space="0" w:color="auto"/>
            <w:bottom w:val="none" w:sz="0" w:space="0" w:color="auto"/>
            <w:right w:val="none" w:sz="0" w:space="0" w:color="auto"/>
          </w:divBdr>
        </w:div>
        <w:div w:id="288899036">
          <w:marLeft w:val="0"/>
          <w:marRight w:val="0"/>
          <w:marTop w:val="0"/>
          <w:marBottom w:val="0"/>
          <w:divBdr>
            <w:top w:val="none" w:sz="0" w:space="0" w:color="auto"/>
            <w:left w:val="none" w:sz="0" w:space="0" w:color="auto"/>
            <w:bottom w:val="none" w:sz="0" w:space="0" w:color="auto"/>
            <w:right w:val="none" w:sz="0" w:space="0" w:color="auto"/>
          </w:divBdr>
        </w:div>
        <w:div w:id="2065449992">
          <w:marLeft w:val="0"/>
          <w:marRight w:val="0"/>
          <w:marTop w:val="0"/>
          <w:marBottom w:val="0"/>
          <w:divBdr>
            <w:top w:val="none" w:sz="0" w:space="0" w:color="auto"/>
            <w:left w:val="none" w:sz="0" w:space="0" w:color="auto"/>
            <w:bottom w:val="none" w:sz="0" w:space="0" w:color="auto"/>
            <w:right w:val="none" w:sz="0" w:space="0" w:color="auto"/>
          </w:divBdr>
        </w:div>
        <w:div w:id="2146969018">
          <w:marLeft w:val="0"/>
          <w:marRight w:val="0"/>
          <w:marTop w:val="0"/>
          <w:marBottom w:val="0"/>
          <w:divBdr>
            <w:top w:val="none" w:sz="0" w:space="0" w:color="auto"/>
            <w:left w:val="none" w:sz="0" w:space="0" w:color="auto"/>
            <w:bottom w:val="none" w:sz="0" w:space="0" w:color="auto"/>
            <w:right w:val="none" w:sz="0" w:space="0" w:color="auto"/>
          </w:divBdr>
        </w:div>
        <w:div w:id="1402633335">
          <w:marLeft w:val="0"/>
          <w:marRight w:val="0"/>
          <w:marTop w:val="0"/>
          <w:marBottom w:val="0"/>
          <w:divBdr>
            <w:top w:val="none" w:sz="0" w:space="0" w:color="auto"/>
            <w:left w:val="none" w:sz="0" w:space="0" w:color="auto"/>
            <w:bottom w:val="none" w:sz="0" w:space="0" w:color="auto"/>
            <w:right w:val="none" w:sz="0" w:space="0" w:color="auto"/>
          </w:divBdr>
        </w:div>
        <w:div w:id="276983538">
          <w:marLeft w:val="0"/>
          <w:marRight w:val="0"/>
          <w:marTop w:val="0"/>
          <w:marBottom w:val="0"/>
          <w:divBdr>
            <w:top w:val="none" w:sz="0" w:space="0" w:color="auto"/>
            <w:left w:val="none" w:sz="0" w:space="0" w:color="auto"/>
            <w:bottom w:val="none" w:sz="0" w:space="0" w:color="auto"/>
            <w:right w:val="none" w:sz="0" w:space="0" w:color="auto"/>
          </w:divBdr>
        </w:div>
        <w:div w:id="1598825660">
          <w:marLeft w:val="0"/>
          <w:marRight w:val="0"/>
          <w:marTop w:val="0"/>
          <w:marBottom w:val="0"/>
          <w:divBdr>
            <w:top w:val="none" w:sz="0" w:space="0" w:color="auto"/>
            <w:left w:val="none" w:sz="0" w:space="0" w:color="auto"/>
            <w:bottom w:val="none" w:sz="0" w:space="0" w:color="auto"/>
            <w:right w:val="none" w:sz="0" w:space="0" w:color="auto"/>
          </w:divBdr>
        </w:div>
      </w:divsChild>
    </w:div>
    <w:div w:id="1677150131">
      <w:bodyDiv w:val="1"/>
      <w:marLeft w:val="0"/>
      <w:marRight w:val="0"/>
      <w:marTop w:val="0"/>
      <w:marBottom w:val="0"/>
      <w:divBdr>
        <w:top w:val="none" w:sz="0" w:space="0" w:color="auto"/>
        <w:left w:val="none" w:sz="0" w:space="0" w:color="auto"/>
        <w:bottom w:val="none" w:sz="0" w:space="0" w:color="auto"/>
        <w:right w:val="none" w:sz="0" w:space="0" w:color="auto"/>
      </w:divBdr>
      <w:divsChild>
        <w:div w:id="229580717">
          <w:marLeft w:val="0"/>
          <w:marRight w:val="0"/>
          <w:marTop w:val="0"/>
          <w:marBottom w:val="0"/>
          <w:divBdr>
            <w:top w:val="none" w:sz="0" w:space="0" w:color="auto"/>
            <w:left w:val="none" w:sz="0" w:space="0" w:color="auto"/>
            <w:bottom w:val="none" w:sz="0" w:space="0" w:color="auto"/>
            <w:right w:val="none" w:sz="0" w:space="0" w:color="auto"/>
          </w:divBdr>
        </w:div>
        <w:div w:id="803355712">
          <w:marLeft w:val="0"/>
          <w:marRight w:val="0"/>
          <w:marTop w:val="0"/>
          <w:marBottom w:val="0"/>
          <w:divBdr>
            <w:top w:val="none" w:sz="0" w:space="0" w:color="auto"/>
            <w:left w:val="none" w:sz="0" w:space="0" w:color="auto"/>
            <w:bottom w:val="none" w:sz="0" w:space="0" w:color="auto"/>
            <w:right w:val="none" w:sz="0" w:space="0" w:color="auto"/>
          </w:divBdr>
        </w:div>
        <w:div w:id="169375837">
          <w:marLeft w:val="0"/>
          <w:marRight w:val="0"/>
          <w:marTop w:val="0"/>
          <w:marBottom w:val="0"/>
          <w:divBdr>
            <w:top w:val="none" w:sz="0" w:space="0" w:color="auto"/>
            <w:left w:val="none" w:sz="0" w:space="0" w:color="auto"/>
            <w:bottom w:val="none" w:sz="0" w:space="0" w:color="auto"/>
            <w:right w:val="none" w:sz="0" w:space="0" w:color="auto"/>
          </w:divBdr>
        </w:div>
        <w:div w:id="1164592122">
          <w:marLeft w:val="0"/>
          <w:marRight w:val="0"/>
          <w:marTop w:val="0"/>
          <w:marBottom w:val="0"/>
          <w:divBdr>
            <w:top w:val="none" w:sz="0" w:space="0" w:color="auto"/>
            <w:left w:val="none" w:sz="0" w:space="0" w:color="auto"/>
            <w:bottom w:val="none" w:sz="0" w:space="0" w:color="auto"/>
            <w:right w:val="none" w:sz="0" w:space="0" w:color="auto"/>
          </w:divBdr>
        </w:div>
        <w:div w:id="1807040547">
          <w:marLeft w:val="0"/>
          <w:marRight w:val="0"/>
          <w:marTop w:val="0"/>
          <w:marBottom w:val="0"/>
          <w:divBdr>
            <w:top w:val="none" w:sz="0" w:space="0" w:color="auto"/>
            <w:left w:val="none" w:sz="0" w:space="0" w:color="auto"/>
            <w:bottom w:val="none" w:sz="0" w:space="0" w:color="auto"/>
            <w:right w:val="none" w:sz="0" w:space="0" w:color="auto"/>
          </w:divBdr>
        </w:div>
        <w:div w:id="394088226">
          <w:marLeft w:val="0"/>
          <w:marRight w:val="0"/>
          <w:marTop w:val="0"/>
          <w:marBottom w:val="0"/>
          <w:divBdr>
            <w:top w:val="none" w:sz="0" w:space="0" w:color="auto"/>
            <w:left w:val="none" w:sz="0" w:space="0" w:color="auto"/>
            <w:bottom w:val="none" w:sz="0" w:space="0" w:color="auto"/>
            <w:right w:val="none" w:sz="0" w:space="0" w:color="auto"/>
          </w:divBdr>
        </w:div>
        <w:div w:id="1900171921">
          <w:marLeft w:val="0"/>
          <w:marRight w:val="0"/>
          <w:marTop w:val="0"/>
          <w:marBottom w:val="0"/>
          <w:divBdr>
            <w:top w:val="none" w:sz="0" w:space="0" w:color="auto"/>
            <w:left w:val="none" w:sz="0" w:space="0" w:color="auto"/>
            <w:bottom w:val="none" w:sz="0" w:space="0" w:color="auto"/>
            <w:right w:val="none" w:sz="0" w:space="0" w:color="auto"/>
          </w:divBdr>
        </w:div>
        <w:div w:id="788551034">
          <w:marLeft w:val="0"/>
          <w:marRight w:val="0"/>
          <w:marTop w:val="0"/>
          <w:marBottom w:val="0"/>
          <w:divBdr>
            <w:top w:val="none" w:sz="0" w:space="0" w:color="auto"/>
            <w:left w:val="none" w:sz="0" w:space="0" w:color="auto"/>
            <w:bottom w:val="none" w:sz="0" w:space="0" w:color="auto"/>
            <w:right w:val="none" w:sz="0" w:space="0" w:color="auto"/>
          </w:divBdr>
        </w:div>
        <w:div w:id="1274021879">
          <w:marLeft w:val="0"/>
          <w:marRight w:val="0"/>
          <w:marTop w:val="0"/>
          <w:marBottom w:val="0"/>
          <w:divBdr>
            <w:top w:val="none" w:sz="0" w:space="0" w:color="auto"/>
            <w:left w:val="none" w:sz="0" w:space="0" w:color="auto"/>
            <w:bottom w:val="none" w:sz="0" w:space="0" w:color="auto"/>
            <w:right w:val="none" w:sz="0" w:space="0" w:color="auto"/>
          </w:divBdr>
        </w:div>
        <w:div w:id="474295684">
          <w:marLeft w:val="0"/>
          <w:marRight w:val="0"/>
          <w:marTop w:val="0"/>
          <w:marBottom w:val="0"/>
          <w:divBdr>
            <w:top w:val="none" w:sz="0" w:space="0" w:color="auto"/>
            <w:left w:val="none" w:sz="0" w:space="0" w:color="auto"/>
            <w:bottom w:val="none" w:sz="0" w:space="0" w:color="auto"/>
            <w:right w:val="none" w:sz="0" w:space="0" w:color="auto"/>
          </w:divBdr>
        </w:div>
        <w:div w:id="773667931">
          <w:marLeft w:val="0"/>
          <w:marRight w:val="0"/>
          <w:marTop w:val="0"/>
          <w:marBottom w:val="0"/>
          <w:divBdr>
            <w:top w:val="none" w:sz="0" w:space="0" w:color="auto"/>
            <w:left w:val="none" w:sz="0" w:space="0" w:color="auto"/>
            <w:bottom w:val="none" w:sz="0" w:space="0" w:color="auto"/>
            <w:right w:val="none" w:sz="0" w:space="0" w:color="auto"/>
          </w:divBdr>
        </w:div>
        <w:div w:id="2096782841">
          <w:marLeft w:val="0"/>
          <w:marRight w:val="0"/>
          <w:marTop w:val="0"/>
          <w:marBottom w:val="0"/>
          <w:divBdr>
            <w:top w:val="none" w:sz="0" w:space="0" w:color="auto"/>
            <w:left w:val="none" w:sz="0" w:space="0" w:color="auto"/>
            <w:bottom w:val="none" w:sz="0" w:space="0" w:color="auto"/>
            <w:right w:val="none" w:sz="0" w:space="0" w:color="auto"/>
          </w:divBdr>
        </w:div>
        <w:div w:id="1218854936">
          <w:marLeft w:val="0"/>
          <w:marRight w:val="0"/>
          <w:marTop w:val="0"/>
          <w:marBottom w:val="0"/>
          <w:divBdr>
            <w:top w:val="none" w:sz="0" w:space="0" w:color="auto"/>
            <w:left w:val="none" w:sz="0" w:space="0" w:color="auto"/>
            <w:bottom w:val="none" w:sz="0" w:space="0" w:color="auto"/>
            <w:right w:val="none" w:sz="0" w:space="0" w:color="auto"/>
          </w:divBdr>
        </w:div>
      </w:divsChild>
    </w:div>
    <w:div w:id="1733774473">
      <w:bodyDiv w:val="1"/>
      <w:marLeft w:val="0"/>
      <w:marRight w:val="0"/>
      <w:marTop w:val="0"/>
      <w:marBottom w:val="0"/>
      <w:divBdr>
        <w:top w:val="none" w:sz="0" w:space="0" w:color="auto"/>
        <w:left w:val="none" w:sz="0" w:space="0" w:color="auto"/>
        <w:bottom w:val="none" w:sz="0" w:space="0" w:color="auto"/>
        <w:right w:val="none" w:sz="0" w:space="0" w:color="auto"/>
      </w:divBdr>
      <w:divsChild>
        <w:div w:id="1495024310">
          <w:marLeft w:val="0"/>
          <w:marRight w:val="0"/>
          <w:marTop w:val="0"/>
          <w:marBottom w:val="0"/>
          <w:divBdr>
            <w:top w:val="none" w:sz="0" w:space="0" w:color="auto"/>
            <w:left w:val="none" w:sz="0" w:space="0" w:color="auto"/>
            <w:bottom w:val="none" w:sz="0" w:space="0" w:color="auto"/>
            <w:right w:val="none" w:sz="0" w:space="0" w:color="auto"/>
          </w:divBdr>
        </w:div>
      </w:divsChild>
    </w:div>
    <w:div w:id="1769808910">
      <w:bodyDiv w:val="1"/>
      <w:marLeft w:val="0"/>
      <w:marRight w:val="0"/>
      <w:marTop w:val="0"/>
      <w:marBottom w:val="0"/>
      <w:divBdr>
        <w:top w:val="none" w:sz="0" w:space="0" w:color="auto"/>
        <w:left w:val="none" w:sz="0" w:space="0" w:color="auto"/>
        <w:bottom w:val="none" w:sz="0" w:space="0" w:color="auto"/>
        <w:right w:val="none" w:sz="0" w:space="0" w:color="auto"/>
      </w:divBdr>
      <w:divsChild>
        <w:div w:id="1403677584">
          <w:marLeft w:val="0"/>
          <w:marRight w:val="0"/>
          <w:marTop w:val="0"/>
          <w:marBottom w:val="0"/>
          <w:divBdr>
            <w:top w:val="none" w:sz="0" w:space="0" w:color="auto"/>
            <w:left w:val="none" w:sz="0" w:space="0" w:color="auto"/>
            <w:bottom w:val="none" w:sz="0" w:space="0" w:color="auto"/>
            <w:right w:val="none" w:sz="0" w:space="0" w:color="auto"/>
          </w:divBdr>
        </w:div>
        <w:div w:id="258755720">
          <w:marLeft w:val="0"/>
          <w:marRight w:val="0"/>
          <w:marTop w:val="0"/>
          <w:marBottom w:val="0"/>
          <w:divBdr>
            <w:top w:val="none" w:sz="0" w:space="0" w:color="auto"/>
            <w:left w:val="none" w:sz="0" w:space="0" w:color="auto"/>
            <w:bottom w:val="none" w:sz="0" w:space="0" w:color="auto"/>
            <w:right w:val="none" w:sz="0" w:space="0" w:color="auto"/>
          </w:divBdr>
        </w:div>
        <w:div w:id="688606870">
          <w:marLeft w:val="0"/>
          <w:marRight w:val="0"/>
          <w:marTop w:val="0"/>
          <w:marBottom w:val="0"/>
          <w:divBdr>
            <w:top w:val="none" w:sz="0" w:space="0" w:color="auto"/>
            <w:left w:val="none" w:sz="0" w:space="0" w:color="auto"/>
            <w:bottom w:val="none" w:sz="0" w:space="0" w:color="auto"/>
            <w:right w:val="none" w:sz="0" w:space="0" w:color="auto"/>
          </w:divBdr>
        </w:div>
        <w:div w:id="35087101">
          <w:marLeft w:val="0"/>
          <w:marRight w:val="0"/>
          <w:marTop w:val="0"/>
          <w:marBottom w:val="0"/>
          <w:divBdr>
            <w:top w:val="none" w:sz="0" w:space="0" w:color="auto"/>
            <w:left w:val="none" w:sz="0" w:space="0" w:color="auto"/>
            <w:bottom w:val="none" w:sz="0" w:space="0" w:color="auto"/>
            <w:right w:val="none" w:sz="0" w:space="0" w:color="auto"/>
          </w:divBdr>
        </w:div>
        <w:div w:id="552886182">
          <w:marLeft w:val="0"/>
          <w:marRight w:val="0"/>
          <w:marTop w:val="0"/>
          <w:marBottom w:val="0"/>
          <w:divBdr>
            <w:top w:val="none" w:sz="0" w:space="0" w:color="auto"/>
            <w:left w:val="none" w:sz="0" w:space="0" w:color="auto"/>
            <w:bottom w:val="none" w:sz="0" w:space="0" w:color="auto"/>
            <w:right w:val="none" w:sz="0" w:space="0" w:color="auto"/>
          </w:divBdr>
        </w:div>
        <w:div w:id="244146581">
          <w:marLeft w:val="0"/>
          <w:marRight w:val="0"/>
          <w:marTop w:val="0"/>
          <w:marBottom w:val="0"/>
          <w:divBdr>
            <w:top w:val="none" w:sz="0" w:space="0" w:color="auto"/>
            <w:left w:val="none" w:sz="0" w:space="0" w:color="auto"/>
            <w:bottom w:val="none" w:sz="0" w:space="0" w:color="auto"/>
            <w:right w:val="none" w:sz="0" w:space="0" w:color="auto"/>
          </w:divBdr>
        </w:div>
        <w:div w:id="1190097207">
          <w:marLeft w:val="0"/>
          <w:marRight w:val="0"/>
          <w:marTop w:val="0"/>
          <w:marBottom w:val="0"/>
          <w:divBdr>
            <w:top w:val="none" w:sz="0" w:space="0" w:color="auto"/>
            <w:left w:val="none" w:sz="0" w:space="0" w:color="auto"/>
            <w:bottom w:val="none" w:sz="0" w:space="0" w:color="auto"/>
            <w:right w:val="none" w:sz="0" w:space="0" w:color="auto"/>
          </w:divBdr>
        </w:div>
        <w:div w:id="28189961">
          <w:marLeft w:val="0"/>
          <w:marRight w:val="0"/>
          <w:marTop w:val="0"/>
          <w:marBottom w:val="0"/>
          <w:divBdr>
            <w:top w:val="none" w:sz="0" w:space="0" w:color="auto"/>
            <w:left w:val="none" w:sz="0" w:space="0" w:color="auto"/>
            <w:bottom w:val="none" w:sz="0" w:space="0" w:color="auto"/>
            <w:right w:val="none" w:sz="0" w:space="0" w:color="auto"/>
          </w:divBdr>
        </w:div>
      </w:divsChild>
    </w:div>
    <w:div w:id="1814134435">
      <w:bodyDiv w:val="1"/>
      <w:marLeft w:val="0"/>
      <w:marRight w:val="0"/>
      <w:marTop w:val="0"/>
      <w:marBottom w:val="0"/>
      <w:divBdr>
        <w:top w:val="none" w:sz="0" w:space="0" w:color="auto"/>
        <w:left w:val="none" w:sz="0" w:space="0" w:color="auto"/>
        <w:bottom w:val="none" w:sz="0" w:space="0" w:color="auto"/>
        <w:right w:val="none" w:sz="0" w:space="0" w:color="auto"/>
      </w:divBdr>
      <w:divsChild>
        <w:div w:id="385373407">
          <w:marLeft w:val="0"/>
          <w:marRight w:val="0"/>
          <w:marTop w:val="0"/>
          <w:marBottom w:val="0"/>
          <w:divBdr>
            <w:top w:val="none" w:sz="0" w:space="0" w:color="auto"/>
            <w:left w:val="none" w:sz="0" w:space="0" w:color="auto"/>
            <w:bottom w:val="none" w:sz="0" w:space="0" w:color="auto"/>
            <w:right w:val="none" w:sz="0" w:space="0" w:color="auto"/>
          </w:divBdr>
        </w:div>
        <w:div w:id="178979905">
          <w:marLeft w:val="0"/>
          <w:marRight w:val="0"/>
          <w:marTop w:val="0"/>
          <w:marBottom w:val="0"/>
          <w:divBdr>
            <w:top w:val="none" w:sz="0" w:space="0" w:color="auto"/>
            <w:left w:val="none" w:sz="0" w:space="0" w:color="auto"/>
            <w:bottom w:val="none" w:sz="0" w:space="0" w:color="auto"/>
            <w:right w:val="none" w:sz="0" w:space="0" w:color="auto"/>
          </w:divBdr>
        </w:div>
        <w:div w:id="1254165087">
          <w:marLeft w:val="0"/>
          <w:marRight w:val="0"/>
          <w:marTop w:val="0"/>
          <w:marBottom w:val="0"/>
          <w:divBdr>
            <w:top w:val="none" w:sz="0" w:space="0" w:color="auto"/>
            <w:left w:val="none" w:sz="0" w:space="0" w:color="auto"/>
            <w:bottom w:val="none" w:sz="0" w:space="0" w:color="auto"/>
            <w:right w:val="none" w:sz="0" w:space="0" w:color="auto"/>
          </w:divBdr>
        </w:div>
        <w:div w:id="1721246047">
          <w:marLeft w:val="0"/>
          <w:marRight w:val="0"/>
          <w:marTop w:val="0"/>
          <w:marBottom w:val="0"/>
          <w:divBdr>
            <w:top w:val="none" w:sz="0" w:space="0" w:color="auto"/>
            <w:left w:val="none" w:sz="0" w:space="0" w:color="auto"/>
            <w:bottom w:val="none" w:sz="0" w:space="0" w:color="auto"/>
            <w:right w:val="none" w:sz="0" w:space="0" w:color="auto"/>
          </w:divBdr>
        </w:div>
        <w:div w:id="1394234439">
          <w:marLeft w:val="0"/>
          <w:marRight w:val="0"/>
          <w:marTop w:val="0"/>
          <w:marBottom w:val="0"/>
          <w:divBdr>
            <w:top w:val="none" w:sz="0" w:space="0" w:color="auto"/>
            <w:left w:val="none" w:sz="0" w:space="0" w:color="auto"/>
            <w:bottom w:val="none" w:sz="0" w:space="0" w:color="auto"/>
            <w:right w:val="none" w:sz="0" w:space="0" w:color="auto"/>
          </w:divBdr>
        </w:div>
        <w:div w:id="1118449127">
          <w:marLeft w:val="0"/>
          <w:marRight w:val="0"/>
          <w:marTop w:val="0"/>
          <w:marBottom w:val="0"/>
          <w:divBdr>
            <w:top w:val="none" w:sz="0" w:space="0" w:color="auto"/>
            <w:left w:val="none" w:sz="0" w:space="0" w:color="auto"/>
            <w:bottom w:val="none" w:sz="0" w:space="0" w:color="auto"/>
            <w:right w:val="none" w:sz="0" w:space="0" w:color="auto"/>
          </w:divBdr>
        </w:div>
        <w:div w:id="452484826">
          <w:marLeft w:val="0"/>
          <w:marRight w:val="0"/>
          <w:marTop w:val="0"/>
          <w:marBottom w:val="0"/>
          <w:divBdr>
            <w:top w:val="none" w:sz="0" w:space="0" w:color="auto"/>
            <w:left w:val="none" w:sz="0" w:space="0" w:color="auto"/>
            <w:bottom w:val="none" w:sz="0" w:space="0" w:color="auto"/>
            <w:right w:val="none" w:sz="0" w:space="0" w:color="auto"/>
          </w:divBdr>
        </w:div>
        <w:div w:id="2143036324">
          <w:marLeft w:val="0"/>
          <w:marRight w:val="0"/>
          <w:marTop w:val="0"/>
          <w:marBottom w:val="0"/>
          <w:divBdr>
            <w:top w:val="none" w:sz="0" w:space="0" w:color="auto"/>
            <w:left w:val="none" w:sz="0" w:space="0" w:color="auto"/>
            <w:bottom w:val="none" w:sz="0" w:space="0" w:color="auto"/>
            <w:right w:val="none" w:sz="0" w:space="0" w:color="auto"/>
          </w:divBdr>
        </w:div>
      </w:divsChild>
    </w:div>
    <w:div w:id="2019698065">
      <w:bodyDiv w:val="1"/>
      <w:marLeft w:val="0"/>
      <w:marRight w:val="0"/>
      <w:marTop w:val="0"/>
      <w:marBottom w:val="0"/>
      <w:divBdr>
        <w:top w:val="none" w:sz="0" w:space="0" w:color="auto"/>
        <w:left w:val="none" w:sz="0" w:space="0" w:color="auto"/>
        <w:bottom w:val="none" w:sz="0" w:space="0" w:color="auto"/>
        <w:right w:val="none" w:sz="0" w:space="0" w:color="auto"/>
      </w:divBdr>
      <w:divsChild>
        <w:div w:id="2057656643">
          <w:marLeft w:val="0"/>
          <w:marRight w:val="0"/>
          <w:marTop w:val="0"/>
          <w:marBottom w:val="0"/>
          <w:divBdr>
            <w:top w:val="none" w:sz="0" w:space="0" w:color="auto"/>
            <w:left w:val="none" w:sz="0" w:space="0" w:color="auto"/>
            <w:bottom w:val="none" w:sz="0" w:space="0" w:color="auto"/>
            <w:right w:val="none" w:sz="0" w:space="0" w:color="auto"/>
          </w:divBdr>
        </w:div>
      </w:divsChild>
    </w:div>
    <w:div w:id="2027171500">
      <w:bodyDiv w:val="1"/>
      <w:marLeft w:val="0"/>
      <w:marRight w:val="0"/>
      <w:marTop w:val="0"/>
      <w:marBottom w:val="0"/>
      <w:divBdr>
        <w:top w:val="none" w:sz="0" w:space="0" w:color="auto"/>
        <w:left w:val="none" w:sz="0" w:space="0" w:color="auto"/>
        <w:bottom w:val="none" w:sz="0" w:space="0" w:color="auto"/>
        <w:right w:val="none" w:sz="0" w:space="0" w:color="auto"/>
      </w:divBdr>
      <w:divsChild>
        <w:div w:id="303004050">
          <w:marLeft w:val="0"/>
          <w:marRight w:val="0"/>
          <w:marTop w:val="0"/>
          <w:marBottom w:val="0"/>
          <w:divBdr>
            <w:top w:val="none" w:sz="0" w:space="0" w:color="auto"/>
            <w:left w:val="none" w:sz="0" w:space="0" w:color="auto"/>
            <w:bottom w:val="none" w:sz="0" w:space="0" w:color="auto"/>
            <w:right w:val="none" w:sz="0" w:space="0" w:color="auto"/>
          </w:divBdr>
        </w:div>
        <w:div w:id="1872455697">
          <w:marLeft w:val="0"/>
          <w:marRight w:val="0"/>
          <w:marTop w:val="0"/>
          <w:marBottom w:val="0"/>
          <w:divBdr>
            <w:top w:val="none" w:sz="0" w:space="0" w:color="auto"/>
            <w:left w:val="none" w:sz="0" w:space="0" w:color="auto"/>
            <w:bottom w:val="none" w:sz="0" w:space="0" w:color="auto"/>
            <w:right w:val="none" w:sz="0" w:space="0" w:color="auto"/>
          </w:divBdr>
        </w:div>
      </w:divsChild>
    </w:div>
    <w:div w:id="2077706973">
      <w:bodyDiv w:val="1"/>
      <w:marLeft w:val="0"/>
      <w:marRight w:val="0"/>
      <w:marTop w:val="0"/>
      <w:marBottom w:val="0"/>
      <w:divBdr>
        <w:top w:val="none" w:sz="0" w:space="0" w:color="auto"/>
        <w:left w:val="none" w:sz="0" w:space="0" w:color="auto"/>
        <w:bottom w:val="none" w:sz="0" w:space="0" w:color="auto"/>
        <w:right w:val="none" w:sz="0" w:space="0" w:color="auto"/>
      </w:divBdr>
      <w:divsChild>
        <w:div w:id="2069180707">
          <w:marLeft w:val="0"/>
          <w:marRight w:val="0"/>
          <w:marTop w:val="0"/>
          <w:marBottom w:val="0"/>
          <w:divBdr>
            <w:top w:val="none" w:sz="0" w:space="0" w:color="auto"/>
            <w:left w:val="none" w:sz="0" w:space="0" w:color="auto"/>
            <w:bottom w:val="none" w:sz="0" w:space="0" w:color="auto"/>
            <w:right w:val="none" w:sz="0" w:space="0" w:color="auto"/>
          </w:divBdr>
        </w:div>
        <w:div w:id="390032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D9460-D729-4D8E-87A6-893243D12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794</TotalTime>
  <Pages>102</Pages>
  <Words>12035</Words>
  <Characters>73305</Characters>
  <Application>Microsoft Office Word</Application>
  <DocSecurity>0</DocSecurity>
  <Lines>610</Lines>
  <Paragraphs>170</Paragraphs>
  <ScaleCrop>false</ScaleCrop>
  <HeadingPairs>
    <vt:vector size="2" baseType="variant">
      <vt:variant>
        <vt:lpstr>Title</vt:lpstr>
      </vt:variant>
      <vt:variant>
        <vt:i4>1</vt:i4>
      </vt:variant>
    </vt:vector>
  </HeadingPairs>
  <TitlesOfParts>
    <vt:vector size="1" baseType="lpstr">
      <vt:lpstr>CE270 various</vt:lpstr>
    </vt:vector>
  </TitlesOfParts>
  <Company>WIPO</Company>
  <LinksUpToDate>false</LinksUpToDate>
  <CharactersWithSpaces>85170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CE270 various</dc:title>
  <dc:creator>Fava</dc:creator>
  <cp:lastModifiedBy>Carminati Christine</cp:lastModifiedBy>
  <cp:revision>51</cp:revision>
  <cp:lastPrinted>2017-02-21T13:00:00Z</cp:lastPrinted>
  <dcterms:created xsi:type="dcterms:W3CDTF">2017-05-09T16:45:00Z</dcterms:created>
  <dcterms:modified xsi:type="dcterms:W3CDTF">2017-06-01T13:02:00Z</dcterms:modified>
</cp:coreProperties>
</file>